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9DA94" w14:textId="77777777" w:rsidR="00A1618E" w:rsidRDefault="00A1618E" w:rsidP="00A1618E">
      <w:pPr>
        <w:pStyle w:val="CRCoverPage"/>
        <w:tabs>
          <w:tab w:val="right" w:pos="9639"/>
        </w:tabs>
        <w:spacing w:after="0"/>
        <w:rPr>
          <w:b/>
          <w:i/>
          <w:noProof/>
          <w:sz w:val="28"/>
        </w:rPr>
      </w:pPr>
      <w:r>
        <w:rPr>
          <w:b/>
          <w:noProof/>
          <w:sz w:val="24"/>
        </w:rPr>
        <w:t>3GPP TSG-</w:t>
      </w:r>
      <w:r>
        <w:fldChar w:fldCharType="begin"/>
      </w:r>
      <w:r>
        <w:instrText xml:space="preserve"> DOCPROPERTY  TSG/WGRef  \* MERGEFORMAT </w:instrText>
      </w:r>
      <w:r>
        <w:fldChar w:fldCharType="separate"/>
      </w:r>
      <w:r>
        <w:rPr>
          <w:b/>
          <w:noProof/>
          <w:sz w:val="24"/>
        </w:rPr>
        <w:t>RAN4</w:t>
      </w:r>
      <w:r>
        <w:rPr>
          <w:b/>
          <w:noProof/>
          <w:sz w:val="24"/>
        </w:rPr>
        <w:fldChar w:fldCharType="end"/>
      </w:r>
      <w:r>
        <w:rPr>
          <w:b/>
          <w:noProof/>
          <w:sz w:val="24"/>
        </w:rPr>
        <w:t xml:space="preserve"> Meeting #</w:t>
      </w:r>
      <w:r>
        <w:fldChar w:fldCharType="begin"/>
      </w:r>
      <w:r>
        <w:instrText xml:space="preserve"> DOCPROPERTY  MtgSeq  \* MERGEFORMAT </w:instrText>
      </w:r>
      <w:r>
        <w:fldChar w:fldCharType="separate"/>
      </w:r>
      <w:r w:rsidRPr="00EB09B7">
        <w:rPr>
          <w:b/>
          <w:noProof/>
          <w:sz w:val="24"/>
        </w:rPr>
        <w:t>116</w:t>
      </w:r>
      <w:r>
        <w:rPr>
          <w:b/>
          <w:noProof/>
          <w:sz w:val="24"/>
        </w:rPr>
        <w:fldChar w:fldCharType="end"/>
      </w:r>
      <w:r>
        <w:fldChar w:fldCharType="begin"/>
      </w:r>
      <w:r>
        <w:instrText xml:space="preserve"> DOCPROPERTY  MtgTitle  \* MERGEFORMAT </w:instrText>
      </w:r>
      <w:r>
        <w:fldChar w:fldCharType="separate"/>
      </w:r>
      <w:r>
        <w:fldChar w:fldCharType="end"/>
      </w:r>
      <w:r>
        <w:rPr>
          <w:b/>
          <w:i/>
          <w:noProof/>
          <w:sz w:val="28"/>
        </w:rPr>
        <w:tab/>
      </w:r>
      <w:r>
        <w:fldChar w:fldCharType="begin"/>
      </w:r>
      <w:r>
        <w:instrText xml:space="preserve"> DOCPROPERTY  Tdoc#  \* MERGEFORMAT </w:instrText>
      </w:r>
      <w:r>
        <w:fldChar w:fldCharType="separate"/>
      </w:r>
      <w:r w:rsidRPr="00E13F3D">
        <w:rPr>
          <w:b/>
          <w:i/>
          <w:noProof/>
          <w:sz w:val="28"/>
        </w:rPr>
        <w:t>R4-2509547</w:t>
      </w:r>
      <w:r>
        <w:rPr>
          <w:b/>
          <w:i/>
          <w:noProof/>
          <w:sz w:val="28"/>
        </w:rPr>
        <w:fldChar w:fldCharType="end"/>
      </w:r>
    </w:p>
    <w:p w14:paraId="7FF33A47" w14:textId="77777777" w:rsidR="00A1618E" w:rsidRDefault="00A1618E" w:rsidP="00A1618E">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Bengaluru</w:t>
      </w:r>
      <w:r>
        <w:rPr>
          <w:b/>
          <w:noProof/>
          <w:sz w:val="24"/>
        </w:rPr>
        <w:fldChar w:fldCharType="end"/>
      </w:r>
      <w:r>
        <w:rPr>
          <w:b/>
          <w:noProof/>
          <w:sz w:val="24"/>
        </w:rPr>
        <w:t xml:space="preserve">, </w:t>
      </w:r>
      <w:r>
        <w:fldChar w:fldCharType="begin"/>
      </w:r>
      <w:r>
        <w:instrText xml:space="preserve"> DOCPROPERTY  Country  \* MERGEFORMAT </w:instrText>
      </w:r>
      <w:r>
        <w:fldChar w:fldCharType="separate"/>
      </w:r>
      <w:r w:rsidRPr="00BA51D9">
        <w:rPr>
          <w:b/>
          <w:noProof/>
          <w:sz w:val="24"/>
        </w:rPr>
        <w:t>India</w:t>
      </w:r>
      <w:r>
        <w:rPr>
          <w:b/>
          <w:noProof/>
          <w:sz w:val="24"/>
        </w:rPr>
        <w:fldChar w:fldCharType="end"/>
      </w:r>
      <w:r>
        <w:rPr>
          <w:b/>
          <w:noProof/>
          <w:sz w:val="24"/>
        </w:rPr>
        <w:t xml:space="preserve">, </w:t>
      </w:r>
      <w:r>
        <w:fldChar w:fldCharType="begin"/>
      </w:r>
      <w:r>
        <w:instrText xml:space="preserve"> DOCPROPERTY  StartDate  \* MERGEFORMAT </w:instrText>
      </w:r>
      <w:r>
        <w:fldChar w:fldCharType="separate"/>
      </w:r>
      <w:r w:rsidRPr="00BA51D9">
        <w:rPr>
          <w:b/>
          <w:noProof/>
          <w:sz w:val="24"/>
        </w:rPr>
        <w:t>25th Aug 2025</w:t>
      </w:r>
      <w:r>
        <w:rPr>
          <w:b/>
          <w:noProof/>
          <w:sz w:val="24"/>
        </w:rPr>
        <w:fldChar w:fldCharType="end"/>
      </w:r>
      <w:r>
        <w:rPr>
          <w:b/>
          <w:noProof/>
          <w:sz w:val="24"/>
        </w:rPr>
        <w:t xml:space="preserve"> - </w:t>
      </w:r>
      <w:r>
        <w:fldChar w:fldCharType="begin"/>
      </w:r>
      <w:r>
        <w:instrText xml:space="preserve"> DOCPROPERTY  EndDate  \* MERGEFORMAT </w:instrText>
      </w:r>
      <w:r>
        <w:fldChar w:fldCharType="separate"/>
      </w:r>
      <w:r w:rsidRPr="00BA51D9">
        <w:rPr>
          <w:b/>
          <w:noProof/>
          <w:sz w:val="24"/>
        </w:rPr>
        <w:t>29th Aug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1618E" w14:paraId="3F72EFAA" w14:textId="77777777" w:rsidTr="004A2163">
        <w:tc>
          <w:tcPr>
            <w:tcW w:w="9641" w:type="dxa"/>
            <w:gridSpan w:val="9"/>
            <w:tcBorders>
              <w:top w:val="single" w:sz="4" w:space="0" w:color="auto"/>
              <w:left w:val="single" w:sz="4" w:space="0" w:color="auto"/>
              <w:right w:val="single" w:sz="4" w:space="0" w:color="auto"/>
            </w:tcBorders>
          </w:tcPr>
          <w:p w14:paraId="310F9FD1" w14:textId="77777777" w:rsidR="00A1618E" w:rsidRDefault="00A1618E" w:rsidP="004A2163">
            <w:pPr>
              <w:pStyle w:val="CRCoverPage"/>
              <w:spacing w:after="0"/>
              <w:jc w:val="right"/>
              <w:rPr>
                <w:i/>
                <w:noProof/>
              </w:rPr>
            </w:pPr>
            <w:r>
              <w:rPr>
                <w:i/>
                <w:noProof/>
                <w:sz w:val="14"/>
              </w:rPr>
              <w:t>CR-Form-v12.3</w:t>
            </w:r>
          </w:p>
        </w:tc>
      </w:tr>
      <w:tr w:rsidR="00A1618E" w14:paraId="24E1AF74" w14:textId="77777777" w:rsidTr="004A2163">
        <w:tc>
          <w:tcPr>
            <w:tcW w:w="9641" w:type="dxa"/>
            <w:gridSpan w:val="9"/>
            <w:tcBorders>
              <w:left w:val="single" w:sz="4" w:space="0" w:color="auto"/>
              <w:right w:val="single" w:sz="4" w:space="0" w:color="auto"/>
            </w:tcBorders>
          </w:tcPr>
          <w:p w14:paraId="37612553" w14:textId="77777777" w:rsidR="00A1618E" w:rsidRDefault="00A1618E" w:rsidP="004A2163">
            <w:pPr>
              <w:pStyle w:val="CRCoverPage"/>
              <w:spacing w:after="0"/>
              <w:jc w:val="center"/>
              <w:rPr>
                <w:noProof/>
              </w:rPr>
            </w:pPr>
            <w:r>
              <w:rPr>
                <w:b/>
                <w:noProof/>
                <w:sz w:val="32"/>
              </w:rPr>
              <w:t>CHANGE REQUEST</w:t>
            </w:r>
          </w:p>
        </w:tc>
      </w:tr>
      <w:tr w:rsidR="00A1618E" w14:paraId="15443125" w14:textId="77777777" w:rsidTr="004A2163">
        <w:tc>
          <w:tcPr>
            <w:tcW w:w="9641" w:type="dxa"/>
            <w:gridSpan w:val="9"/>
            <w:tcBorders>
              <w:left w:val="single" w:sz="4" w:space="0" w:color="auto"/>
              <w:right w:val="single" w:sz="4" w:space="0" w:color="auto"/>
            </w:tcBorders>
          </w:tcPr>
          <w:p w14:paraId="0114C7DE" w14:textId="77777777" w:rsidR="00A1618E" w:rsidRDefault="00A1618E" w:rsidP="004A2163">
            <w:pPr>
              <w:pStyle w:val="CRCoverPage"/>
              <w:spacing w:after="0"/>
              <w:rPr>
                <w:noProof/>
                <w:sz w:val="8"/>
                <w:szCs w:val="8"/>
              </w:rPr>
            </w:pPr>
          </w:p>
        </w:tc>
      </w:tr>
      <w:tr w:rsidR="00A1618E" w14:paraId="1262B512" w14:textId="77777777" w:rsidTr="004A2163">
        <w:tc>
          <w:tcPr>
            <w:tcW w:w="142" w:type="dxa"/>
            <w:tcBorders>
              <w:left w:val="single" w:sz="4" w:space="0" w:color="auto"/>
            </w:tcBorders>
          </w:tcPr>
          <w:p w14:paraId="741E1355" w14:textId="77777777" w:rsidR="00A1618E" w:rsidRDefault="00A1618E" w:rsidP="004A2163">
            <w:pPr>
              <w:pStyle w:val="CRCoverPage"/>
              <w:spacing w:after="0"/>
              <w:jc w:val="right"/>
              <w:rPr>
                <w:noProof/>
              </w:rPr>
            </w:pPr>
          </w:p>
        </w:tc>
        <w:tc>
          <w:tcPr>
            <w:tcW w:w="1559" w:type="dxa"/>
            <w:shd w:val="pct30" w:color="FFFF00" w:fill="auto"/>
          </w:tcPr>
          <w:p w14:paraId="40D8A6BE" w14:textId="77777777" w:rsidR="00A1618E" w:rsidRPr="00410371" w:rsidRDefault="00A1618E" w:rsidP="004A2163">
            <w:pPr>
              <w:pStyle w:val="CRCoverPage"/>
              <w:spacing w:after="0"/>
              <w:jc w:val="right"/>
              <w:rPr>
                <w:b/>
                <w:noProof/>
                <w:sz w:val="28"/>
              </w:rPr>
            </w:pPr>
            <w:r>
              <w:fldChar w:fldCharType="begin"/>
            </w:r>
            <w:r>
              <w:instrText xml:space="preserve"> DOCPROPERTY  Spec#  \* MERGEFORMAT </w:instrText>
            </w:r>
            <w:r>
              <w:fldChar w:fldCharType="separate"/>
            </w:r>
            <w:r w:rsidRPr="00410371">
              <w:rPr>
                <w:b/>
                <w:noProof/>
                <w:sz w:val="28"/>
              </w:rPr>
              <w:t>38.101-3</w:t>
            </w:r>
            <w:r>
              <w:rPr>
                <w:b/>
                <w:noProof/>
                <w:sz w:val="28"/>
              </w:rPr>
              <w:fldChar w:fldCharType="end"/>
            </w:r>
          </w:p>
        </w:tc>
        <w:tc>
          <w:tcPr>
            <w:tcW w:w="709" w:type="dxa"/>
          </w:tcPr>
          <w:p w14:paraId="528196AC" w14:textId="77777777" w:rsidR="00A1618E" w:rsidRDefault="00A1618E" w:rsidP="004A2163">
            <w:pPr>
              <w:pStyle w:val="CRCoverPage"/>
              <w:spacing w:after="0"/>
              <w:jc w:val="center"/>
              <w:rPr>
                <w:noProof/>
              </w:rPr>
            </w:pPr>
            <w:r>
              <w:rPr>
                <w:b/>
                <w:noProof/>
                <w:sz w:val="28"/>
              </w:rPr>
              <w:t>CR</w:t>
            </w:r>
          </w:p>
        </w:tc>
        <w:tc>
          <w:tcPr>
            <w:tcW w:w="1276" w:type="dxa"/>
            <w:shd w:val="pct30" w:color="FFFF00" w:fill="auto"/>
          </w:tcPr>
          <w:p w14:paraId="507E218B" w14:textId="77777777" w:rsidR="00A1618E" w:rsidRPr="00410371" w:rsidRDefault="00A1618E" w:rsidP="004A2163">
            <w:pPr>
              <w:pStyle w:val="CRCoverPage"/>
              <w:spacing w:after="0"/>
              <w:rPr>
                <w:noProof/>
              </w:rPr>
            </w:pPr>
            <w:r>
              <w:fldChar w:fldCharType="begin"/>
            </w:r>
            <w:r>
              <w:instrText xml:space="preserve"> DOCPROPERTY  Cr#  \* MERGEFORMAT </w:instrText>
            </w:r>
            <w:r>
              <w:fldChar w:fldCharType="separate"/>
            </w:r>
            <w:r w:rsidRPr="00410371">
              <w:rPr>
                <w:b/>
                <w:noProof/>
                <w:sz w:val="28"/>
              </w:rPr>
              <w:t>1407</w:t>
            </w:r>
            <w:r>
              <w:rPr>
                <w:b/>
                <w:noProof/>
                <w:sz w:val="28"/>
              </w:rPr>
              <w:fldChar w:fldCharType="end"/>
            </w:r>
          </w:p>
        </w:tc>
        <w:tc>
          <w:tcPr>
            <w:tcW w:w="709" w:type="dxa"/>
          </w:tcPr>
          <w:p w14:paraId="11D9C244" w14:textId="77777777" w:rsidR="00A1618E" w:rsidRDefault="00A1618E" w:rsidP="004A2163">
            <w:pPr>
              <w:pStyle w:val="CRCoverPage"/>
              <w:tabs>
                <w:tab w:val="right" w:pos="625"/>
              </w:tabs>
              <w:spacing w:after="0"/>
              <w:jc w:val="center"/>
              <w:rPr>
                <w:noProof/>
              </w:rPr>
            </w:pPr>
            <w:r>
              <w:rPr>
                <w:b/>
                <w:bCs/>
                <w:noProof/>
                <w:sz w:val="28"/>
              </w:rPr>
              <w:t>rev</w:t>
            </w:r>
          </w:p>
        </w:tc>
        <w:tc>
          <w:tcPr>
            <w:tcW w:w="992" w:type="dxa"/>
            <w:shd w:val="pct30" w:color="FFFF00" w:fill="auto"/>
          </w:tcPr>
          <w:p w14:paraId="69FE6C57" w14:textId="77777777" w:rsidR="00A1618E" w:rsidRPr="00410371" w:rsidRDefault="00A1618E" w:rsidP="004A2163">
            <w:pPr>
              <w:pStyle w:val="CRCoverPage"/>
              <w:spacing w:after="0"/>
              <w:jc w:val="center"/>
              <w:rPr>
                <w:b/>
                <w:noProof/>
              </w:rPr>
            </w:pPr>
            <w:r>
              <w:fldChar w:fldCharType="begin"/>
            </w:r>
            <w:r>
              <w:instrText xml:space="preserve"> DOCPROPERTY  Revision  \* MERGEFORMAT </w:instrText>
            </w:r>
            <w:r>
              <w:fldChar w:fldCharType="separate"/>
            </w:r>
            <w:r w:rsidRPr="00410371">
              <w:rPr>
                <w:b/>
                <w:noProof/>
                <w:sz w:val="28"/>
              </w:rPr>
              <w:t>-</w:t>
            </w:r>
            <w:r>
              <w:rPr>
                <w:b/>
                <w:noProof/>
                <w:sz w:val="28"/>
              </w:rPr>
              <w:fldChar w:fldCharType="end"/>
            </w:r>
          </w:p>
        </w:tc>
        <w:tc>
          <w:tcPr>
            <w:tcW w:w="2410" w:type="dxa"/>
          </w:tcPr>
          <w:p w14:paraId="608F23F0" w14:textId="77777777" w:rsidR="00A1618E" w:rsidRDefault="00A1618E" w:rsidP="004A216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62A253" w14:textId="77777777" w:rsidR="00A1618E" w:rsidRPr="00410371" w:rsidRDefault="00A1618E" w:rsidP="004A2163">
            <w:pPr>
              <w:pStyle w:val="CRCoverPage"/>
              <w:spacing w:after="0"/>
              <w:jc w:val="center"/>
              <w:rPr>
                <w:noProof/>
                <w:sz w:val="28"/>
              </w:rPr>
            </w:pPr>
            <w:r>
              <w:fldChar w:fldCharType="begin"/>
            </w:r>
            <w:r>
              <w:instrText xml:space="preserve"> DOCPROPERTY  Version  \* MERGEFORMAT </w:instrText>
            </w:r>
            <w:r>
              <w:fldChar w:fldCharType="separate"/>
            </w:r>
            <w:r w:rsidRPr="00410371">
              <w:rPr>
                <w:b/>
                <w:noProof/>
                <w:sz w:val="28"/>
              </w:rPr>
              <w:t>18.10.0</w:t>
            </w:r>
            <w:r>
              <w:rPr>
                <w:b/>
                <w:noProof/>
                <w:sz w:val="28"/>
              </w:rPr>
              <w:fldChar w:fldCharType="end"/>
            </w:r>
          </w:p>
        </w:tc>
        <w:tc>
          <w:tcPr>
            <w:tcW w:w="143" w:type="dxa"/>
            <w:tcBorders>
              <w:right w:val="single" w:sz="4" w:space="0" w:color="auto"/>
            </w:tcBorders>
          </w:tcPr>
          <w:p w14:paraId="58FA38D2" w14:textId="77777777" w:rsidR="00A1618E" w:rsidRDefault="00A1618E" w:rsidP="004A2163">
            <w:pPr>
              <w:pStyle w:val="CRCoverPage"/>
              <w:spacing w:after="0"/>
              <w:rPr>
                <w:noProof/>
              </w:rPr>
            </w:pPr>
          </w:p>
        </w:tc>
      </w:tr>
      <w:tr w:rsidR="00A1618E" w14:paraId="14ADE1D3" w14:textId="77777777" w:rsidTr="004A2163">
        <w:tc>
          <w:tcPr>
            <w:tcW w:w="9641" w:type="dxa"/>
            <w:gridSpan w:val="9"/>
            <w:tcBorders>
              <w:left w:val="single" w:sz="4" w:space="0" w:color="auto"/>
              <w:right w:val="single" w:sz="4" w:space="0" w:color="auto"/>
            </w:tcBorders>
          </w:tcPr>
          <w:p w14:paraId="6FC932C7" w14:textId="77777777" w:rsidR="00A1618E" w:rsidRDefault="00A1618E" w:rsidP="004A2163">
            <w:pPr>
              <w:pStyle w:val="CRCoverPage"/>
              <w:spacing w:after="0"/>
              <w:rPr>
                <w:noProof/>
              </w:rPr>
            </w:pPr>
          </w:p>
        </w:tc>
      </w:tr>
      <w:tr w:rsidR="00A1618E" w14:paraId="09B22E63" w14:textId="77777777" w:rsidTr="004A2163">
        <w:tc>
          <w:tcPr>
            <w:tcW w:w="9641" w:type="dxa"/>
            <w:gridSpan w:val="9"/>
            <w:tcBorders>
              <w:top w:val="single" w:sz="4" w:space="0" w:color="auto"/>
            </w:tcBorders>
          </w:tcPr>
          <w:p w14:paraId="6DBD13EC" w14:textId="77777777" w:rsidR="00A1618E" w:rsidRPr="00F25D98" w:rsidRDefault="00A1618E" w:rsidP="004A216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A1618E" w14:paraId="05F75C3A" w14:textId="77777777" w:rsidTr="004A2163">
        <w:tc>
          <w:tcPr>
            <w:tcW w:w="9641" w:type="dxa"/>
            <w:gridSpan w:val="9"/>
          </w:tcPr>
          <w:p w14:paraId="13AA43CA" w14:textId="77777777" w:rsidR="00A1618E" w:rsidRDefault="00A1618E" w:rsidP="004A2163">
            <w:pPr>
              <w:pStyle w:val="CRCoverPage"/>
              <w:spacing w:after="0"/>
              <w:rPr>
                <w:noProof/>
                <w:sz w:val="8"/>
                <w:szCs w:val="8"/>
              </w:rPr>
            </w:pPr>
          </w:p>
        </w:tc>
      </w:tr>
    </w:tbl>
    <w:p w14:paraId="7D99C740" w14:textId="77777777" w:rsidR="00A1618E" w:rsidRDefault="00A1618E" w:rsidP="00A1618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1618E" w14:paraId="4BF27B5E" w14:textId="77777777" w:rsidTr="004A2163">
        <w:tc>
          <w:tcPr>
            <w:tcW w:w="2835" w:type="dxa"/>
          </w:tcPr>
          <w:p w14:paraId="0F7DEC92" w14:textId="77777777" w:rsidR="00A1618E" w:rsidRDefault="00A1618E" w:rsidP="004A2163">
            <w:pPr>
              <w:pStyle w:val="CRCoverPage"/>
              <w:tabs>
                <w:tab w:val="right" w:pos="2751"/>
              </w:tabs>
              <w:spacing w:after="0"/>
              <w:rPr>
                <w:b/>
                <w:i/>
                <w:noProof/>
              </w:rPr>
            </w:pPr>
            <w:r>
              <w:rPr>
                <w:b/>
                <w:i/>
                <w:noProof/>
              </w:rPr>
              <w:t>Proposed change affects:</w:t>
            </w:r>
          </w:p>
        </w:tc>
        <w:tc>
          <w:tcPr>
            <w:tcW w:w="1418" w:type="dxa"/>
          </w:tcPr>
          <w:p w14:paraId="6CE95C5A" w14:textId="77777777" w:rsidR="00A1618E" w:rsidRDefault="00A1618E" w:rsidP="004A216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F88D531" w14:textId="77777777" w:rsidR="00A1618E" w:rsidRDefault="00A1618E" w:rsidP="004A2163">
            <w:pPr>
              <w:pStyle w:val="CRCoverPage"/>
              <w:spacing w:after="0"/>
              <w:jc w:val="center"/>
              <w:rPr>
                <w:b/>
                <w:caps/>
                <w:noProof/>
              </w:rPr>
            </w:pPr>
          </w:p>
        </w:tc>
        <w:tc>
          <w:tcPr>
            <w:tcW w:w="709" w:type="dxa"/>
            <w:tcBorders>
              <w:left w:val="single" w:sz="4" w:space="0" w:color="auto"/>
            </w:tcBorders>
          </w:tcPr>
          <w:p w14:paraId="4F67933D" w14:textId="77777777" w:rsidR="00A1618E" w:rsidRDefault="00A1618E" w:rsidP="004A216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886E37" w14:textId="77777777" w:rsidR="00A1618E" w:rsidRDefault="00A1618E" w:rsidP="004A2163">
            <w:pPr>
              <w:pStyle w:val="CRCoverPage"/>
              <w:spacing w:after="0"/>
              <w:jc w:val="center"/>
              <w:rPr>
                <w:b/>
                <w:caps/>
                <w:noProof/>
              </w:rPr>
            </w:pPr>
            <w:r>
              <w:rPr>
                <w:b/>
                <w:caps/>
                <w:noProof/>
              </w:rPr>
              <w:t>x</w:t>
            </w:r>
          </w:p>
        </w:tc>
        <w:tc>
          <w:tcPr>
            <w:tcW w:w="2126" w:type="dxa"/>
          </w:tcPr>
          <w:p w14:paraId="33F912C4" w14:textId="77777777" w:rsidR="00A1618E" w:rsidRDefault="00A1618E" w:rsidP="004A216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51BA6C" w14:textId="77777777" w:rsidR="00A1618E" w:rsidRDefault="00A1618E" w:rsidP="004A2163">
            <w:pPr>
              <w:pStyle w:val="CRCoverPage"/>
              <w:spacing w:after="0"/>
              <w:jc w:val="center"/>
              <w:rPr>
                <w:b/>
                <w:caps/>
                <w:noProof/>
              </w:rPr>
            </w:pPr>
          </w:p>
        </w:tc>
        <w:tc>
          <w:tcPr>
            <w:tcW w:w="1418" w:type="dxa"/>
            <w:tcBorders>
              <w:left w:val="nil"/>
            </w:tcBorders>
          </w:tcPr>
          <w:p w14:paraId="5B69BD8A" w14:textId="77777777" w:rsidR="00A1618E" w:rsidRDefault="00A1618E" w:rsidP="004A216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993E2A" w14:textId="77777777" w:rsidR="00A1618E" w:rsidRDefault="00A1618E" w:rsidP="004A2163">
            <w:pPr>
              <w:pStyle w:val="CRCoverPage"/>
              <w:spacing w:after="0"/>
              <w:jc w:val="center"/>
              <w:rPr>
                <w:b/>
                <w:bCs/>
                <w:caps/>
                <w:noProof/>
              </w:rPr>
            </w:pPr>
          </w:p>
        </w:tc>
      </w:tr>
    </w:tbl>
    <w:p w14:paraId="3073A223" w14:textId="77777777" w:rsidR="00A1618E" w:rsidRDefault="00A1618E" w:rsidP="00A1618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1618E" w14:paraId="67C00239" w14:textId="77777777" w:rsidTr="004A2163">
        <w:tc>
          <w:tcPr>
            <w:tcW w:w="9640" w:type="dxa"/>
            <w:gridSpan w:val="11"/>
          </w:tcPr>
          <w:p w14:paraId="5F1FF327" w14:textId="77777777" w:rsidR="00A1618E" w:rsidRDefault="00A1618E" w:rsidP="004A2163">
            <w:pPr>
              <w:pStyle w:val="CRCoverPage"/>
              <w:spacing w:after="0"/>
              <w:rPr>
                <w:noProof/>
                <w:sz w:val="8"/>
                <w:szCs w:val="8"/>
              </w:rPr>
            </w:pPr>
          </w:p>
        </w:tc>
      </w:tr>
      <w:tr w:rsidR="00A1618E" w14:paraId="41C73194" w14:textId="77777777" w:rsidTr="004A2163">
        <w:tc>
          <w:tcPr>
            <w:tcW w:w="1843" w:type="dxa"/>
            <w:tcBorders>
              <w:top w:val="single" w:sz="4" w:space="0" w:color="auto"/>
              <w:left w:val="single" w:sz="4" w:space="0" w:color="auto"/>
            </w:tcBorders>
          </w:tcPr>
          <w:p w14:paraId="4C22237E" w14:textId="77777777" w:rsidR="00A1618E" w:rsidRDefault="00A1618E" w:rsidP="004A216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4B869FF" w14:textId="77777777" w:rsidR="00A1618E" w:rsidRDefault="00A1618E" w:rsidP="004A2163">
            <w:pPr>
              <w:pStyle w:val="CRCoverPage"/>
              <w:spacing w:after="0"/>
              <w:ind w:left="100"/>
              <w:rPr>
                <w:noProof/>
              </w:rPr>
            </w:pPr>
            <w:r>
              <w:fldChar w:fldCharType="begin"/>
            </w:r>
            <w:r>
              <w:instrText xml:space="preserve"> DOCPROPERTY  CrTitle  \* MERGEFORMAT </w:instrText>
            </w:r>
            <w:r>
              <w:fldChar w:fldCharType="separate"/>
            </w:r>
            <w:r>
              <w:t>CR to 38.101-3 Rel-18 Band Combination Bug Fixes CATF</w:t>
            </w:r>
            <w:r>
              <w:fldChar w:fldCharType="end"/>
            </w:r>
          </w:p>
        </w:tc>
      </w:tr>
      <w:tr w:rsidR="00A1618E" w14:paraId="60E64C70" w14:textId="77777777" w:rsidTr="004A2163">
        <w:tc>
          <w:tcPr>
            <w:tcW w:w="1843" w:type="dxa"/>
            <w:tcBorders>
              <w:left w:val="single" w:sz="4" w:space="0" w:color="auto"/>
            </w:tcBorders>
          </w:tcPr>
          <w:p w14:paraId="11C5E1B8" w14:textId="77777777" w:rsidR="00A1618E" w:rsidRDefault="00A1618E" w:rsidP="004A2163">
            <w:pPr>
              <w:pStyle w:val="CRCoverPage"/>
              <w:spacing w:after="0"/>
              <w:rPr>
                <w:b/>
                <w:i/>
                <w:noProof/>
                <w:sz w:val="8"/>
                <w:szCs w:val="8"/>
              </w:rPr>
            </w:pPr>
          </w:p>
        </w:tc>
        <w:tc>
          <w:tcPr>
            <w:tcW w:w="7797" w:type="dxa"/>
            <w:gridSpan w:val="10"/>
            <w:tcBorders>
              <w:right w:val="single" w:sz="4" w:space="0" w:color="auto"/>
            </w:tcBorders>
          </w:tcPr>
          <w:p w14:paraId="6F711959" w14:textId="77777777" w:rsidR="00A1618E" w:rsidRDefault="00A1618E" w:rsidP="004A2163">
            <w:pPr>
              <w:pStyle w:val="CRCoverPage"/>
              <w:spacing w:after="0"/>
              <w:rPr>
                <w:noProof/>
                <w:sz w:val="8"/>
                <w:szCs w:val="8"/>
              </w:rPr>
            </w:pPr>
          </w:p>
        </w:tc>
      </w:tr>
      <w:tr w:rsidR="00A1618E" w14:paraId="73E55920" w14:textId="77777777" w:rsidTr="004A2163">
        <w:tc>
          <w:tcPr>
            <w:tcW w:w="1843" w:type="dxa"/>
            <w:tcBorders>
              <w:left w:val="single" w:sz="4" w:space="0" w:color="auto"/>
            </w:tcBorders>
          </w:tcPr>
          <w:p w14:paraId="7E0F4E1C" w14:textId="77777777" w:rsidR="00A1618E" w:rsidRDefault="00A1618E" w:rsidP="004A216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C3477D1" w14:textId="77777777" w:rsidR="00A1618E" w:rsidRDefault="00A1618E" w:rsidP="004A2163">
            <w:pPr>
              <w:pStyle w:val="CRCoverPage"/>
              <w:spacing w:after="0"/>
              <w:ind w:left="100"/>
              <w:rPr>
                <w:noProof/>
              </w:rPr>
            </w:pPr>
            <w:r>
              <w:fldChar w:fldCharType="begin"/>
            </w:r>
            <w:r>
              <w:instrText xml:space="preserve"> DOCPROPERTY  SourceIfWg  \* MERGEFORMAT </w:instrText>
            </w:r>
            <w:r>
              <w:fldChar w:fldCharType="separate"/>
            </w:r>
            <w:r>
              <w:rPr>
                <w:noProof/>
              </w:rPr>
              <w:t>Apple</w:t>
            </w:r>
            <w:r>
              <w:rPr>
                <w:noProof/>
              </w:rPr>
              <w:fldChar w:fldCharType="end"/>
            </w:r>
          </w:p>
        </w:tc>
      </w:tr>
      <w:tr w:rsidR="00A1618E" w14:paraId="5D3C5886" w14:textId="77777777" w:rsidTr="004A2163">
        <w:tc>
          <w:tcPr>
            <w:tcW w:w="1843" w:type="dxa"/>
            <w:tcBorders>
              <w:left w:val="single" w:sz="4" w:space="0" w:color="auto"/>
            </w:tcBorders>
          </w:tcPr>
          <w:p w14:paraId="4099166A" w14:textId="77777777" w:rsidR="00A1618E" w:rsidRDefault="00A1618E" w:rsidP="004A216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FDA8AA" w14:textId="155CE876" w:rsidR="00A1618E" w:rsidRDefault="0045219D" w:rsidP="004A2163">
            <w:pPr>
              <w:pStyle w:val="CRCoverPage"/>
              <w:spacing w:after="0"/>
              <w:ind w:left="100"/>
              <w:rPr>
                <w:noProof/>
              </w:rPr>
            </w:pPr>
            <w:r>
              <w:t>R4</w:t>
            </w:r>
            <w:r w:rsidR="00A1618E">
              <w:fldChar w:fldCharType="begin"/>
            </w:r>
            <w:r w:rsidR="00A1618E">
              <w:instrText xml:space="preserve"> DOCPROPERTY  SourceIfTsg  \* MERGEFORMAT </w:instrText>
            </w:r>
            <w:r w:rsidR="00A1618E">
              <w:fldChar w:fldCharType="separate"/>
            </w:r>
            <w:r w:rsidR="00A1618E">
              <w:fldChar w:fldCharType="end"/>
            </w:r>
          </w:p>
        </w:tc>
      </w:tr>
      <w:tr w:rsidR="00A1618E" w14:paraId="73CCB546" w14:textId="77777777" w:rsidTr="004A2163">
        <w:tc>
          <w:tcPr>
            <w:tcW w:w="1843" w:type="dxa"/>
            <w:tcBorders>
              <w:left w:val="single" w:sz="4" w:space="0" w:color="auto"/>
            </w:tcBorders>
          </w:tcPr>
          <w:p w14:paraId="6F1CF38E" w14:textId="77777777" w:rsidR="00A1618E" w:rsidRDefault="00A1618E" w:rsidP="004A2163">
            <w:pPr>
              <w:pStyle w:val="CRCoverPage"/>
              <w:spacing w:after="0"/>
              <w:rPr>
                <w:b/>
                <w:i/>
                <w:noProof/>
                <w:sz w:val="8"/>
                <w:szCs w:val="8"/>
              </w:rPr>
            </w:pPr>
          </w:p>
        </w:tc>
        <w:tc>
          <w:tcPr>
            <w:tcW w:w="7797" w:type="dxa"/>
            <w:gridSpan w:val="10"/>
            <w:tcBorders>
              <w:right w:val="single" w:sz="4" w:space="0" w:color="auto"/>
            </w:tcBorders>
          </w:tcPr>
          <w:p w14:paraId="44B8777C" w14:textId="77777777" w:rsidR="00A1618E" w:rsidRDefault="00A1618E" w:rsidP="004A2163">
            <w:pPr>
              <w:pStyle w:val="CRCoverPage"/>
              <w:spacing w:after="0"/>
              <w:rPr>
                <w:noProof/>
                <w:sz w:val="8"/>
                <w:szCs w:val="8"/>
              </w:rPr>
            </w:pPr>
          </w:p>
        </w:tc>
      </w:tr>
      <w:tr w:rsidR="00A1618E" w14:paraId="001926E5" w14:textId="77777777" w:rsidTr="004A2163">
        <w:tc>
          <w:tcPr>
            <w:tcW w:w="1843" w:type="dxa"/>
            <w:tcBorders>
              <w:left w:val="single" w:sz="4" w:space="0" w:color="auto"/>
            </w:tcBorders>
          </w:tcPr>
          <w:p w14:paraId="0F53277C" w14:textId="77777777" w:rsidR="00A1618E" w:rsidRDefault="00A1618E" w:rsidP="004A2163">
            <w:pPr>
              <w:pStyle w:val="CRCoverPage"/>
              <w:tabs>
                <w:tab w:val="right" w:pos="1759"/>
              </w:tabs>
              <w:spacing w:after="0"/>
              <w:rPr>
                <w:b/>
                <w:i/>
                <w:noProof/>
              </w:rPr>
            </w:pPr>
            <w:r>
              <w:rPr>
                <w:b/>
                <w:i/>
                <w:noProof/>
              </w:rPr>
              <w:t>Work item code:</w:t>
            </w:r>
          </w:p>
        </w:tc>
        <w:tc>
          <w:tcPr>
            <w:tcW w:w="3686" w:type="dxa"/>
            <w:gridSpan w:val="5"/>
            <w:shd w:val="pct30" w:color="FFFF00" w:fill="auto"/>
          </w:tcPr>
          <w:p w14:paraId="041E667D" w14:textId="77777777" w:rsidR="00A1618E" w:rsidRDefault="00A1618E" w:rsidP="004A2163">
            <w:pPr>
              <w:pStyle w:val="CRCoverPage"/>
              <w:spacing w:after="0"/>
              <w:ind w:left="100"/>
              <w:rPr>
                <w:noProof/>
              </w:rPr>
            </w:pPr>
            <w:r>
              <w:fldChar w:fldCharType="begin"/>
            </w:r>
            <w:r>
              <w:instrText xml:space="preserve"> DOCPROPERTY  RelatedWis  \* MERGEFORMAT </w:instrText>
            </w:r>
            <w:r>
              <w:fldChar w:fldCharType="separate"/>
            </w:r>
            <w:r>
              <w:rPr>
                <w:noProof/>
              </w:rPr>
              <w:t>NR_CADC_R18_2BDL_xBUL-Core</w:t>
            </w:r>
            <w:r>
              <w:rPr>
                <w:noProof/>
              </w:rPr>
              <w:fldChar w:fldCharType="end"/>
            </w:r>
          </w:p>
        </w:tc>
        <w:tc>
          <w:tcPr>
            <w:tcW w:w="567" w:type="dxa"/>
            <w:tcBorders>
              <w:left w:val="nil"/>
            </w:tcBorders>
          </w:tcPr>
          <w:p w14:paraId="1D4E83DB" w14:textId="77777777" w:rsidR="00A1618E" w:rsidRDefault="00A1618E" w:rsidP="004A2163">
            <w:pPr>
              <w:pStyle w:val="CRCoverPage"/>
              <w:spacing w:after="0"/>
              <w:ind w:right="100"/>
              <w:rPr>
                <w:noProof/>
              </w:rPr>
            </w:pPr>
          </w:p>
        </w:tc>
        <w:tc>
          <w:tcPr>
            <w:tcW w:w="1417" w:type="dxa"/>
            <w:gridSpan w:val="3"/>
            <w:tcBorders>
              <w:left w:val="nil"/>
            </w:tcBorders>
          </w:tcPr>
          <w:p w14:paraId="6825361B" w14:textId="77777777" w:rsidR="00A1618E" w:rsidRDefault="00A1618E" w:rsidP="004A216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699A9EF" w14:textId="77777777" w:rsidR="00A1618E" w:rsidRDefault="00A1618E" w:rsidP="004A2163">
            <w:pPr>
              <w:pStyle w:val="CRCoverPage"/>
              <w:spacing w:after="0"/>
              <w:ind w:left="100"/>
              <w:rPr>
                <w:noProof/>
              </w:rPr>
            </w:pPr>
            <w:r>
              <w:fldChar w:fldCharType="begin"/>
            </w:r>
            <w:r>
              <w:instrText xml:space="preserve"> DOCPROPERTY  ResDate  \* MERGEFORMAT </w:instrText>
            </w:r>
            <w:r>
              <w:fldChar w:fldCharType="separate"/>
            </w:r>
            <w:r>
              <w:rPr>
                <w:noProof/>
              </w:rPr>
              <w:t>2025-08-13</w:t>
            </w:r>
            <w:r>
              <w:rPr>
                <w:noProof/>
              </w:rPr>
              <w:fldChar w:fldCharType="end"/>
            </w:r>
          </w:p>
        </w:tc>
      </w:tr>
      <w:tr w:rsidR="00A1618E" w14:paraId="4060116E" w14:textId="77777777" w:rsidTr="004A2163">
        <w:tc>
          <w:tcPr>
            <w:tcW w:w="1843" w:type="dxa"/>
            <w:tcBorders>
              <w:left w:val="single" w:sz="4" w:space="0" w:color="auto"/>
            </w:tcBorders>
          </w:tcPr>
          <w:p w14:paraId="5FF5D669" w14:textId="77777777" w:rsidR="00A1618E" w:rsidRDefault="00A1618E" w:rsidP="004A2163">
            <w:pPr>
              <w:pStyle w:val="CRCoverPage"/>
              <w:spacing w:after="0"/>
              <w:rPr>
                <w:b/>
                <w:i/>
                <w:noProof/>
                <w:sz w:val="8"/>
                <w:szCs w:val="8"/>
              </w:rPr>
            </w:pPr>
          </w:p>
        </w:tc>
        <w:tc>
          <w:tcPr>
            <w:tcW w:w="1986" w:type="dxa"/>
            <w:gridSpan w:val="4"/>
          </w:tcPr>
          <w:p w14:paraId="752F7553" w14:textId="77777777" w:rsidR="00A1618E" w:rsidRDefault="00A1618E" w:rsidP="004A2163">
            <w:pPr>
              <w:pStyle w:val="CRCoverPage"/>
              <w:spacing w:after="0"/>
              <w:rPr>
                <w:noProof/>
                <w:sz w:val="8"/>
                <w:szCs w:val="8"/>
              </w:rPr>
            </w:pPr>
          </w:p>
        </w:tc>
        <w:tc>
          <w:tcPr>
            <w:tcW w:w="2267" w:type="dxa"/>
            <w:gridSpan w:val="2"/>
          </w:tcPr>
          <w:p w14:paraId="38B4F04E" w14:textId="77777777" w:rsidR="00A1618E" w:rsidRDefault="00A1618E" w:rsidP="004A2163">
            <w:pPr>
              <w:pStyle w:val="CRCoverPage"/>
              <w:spacing w:after="0"/>
              <w:rPr>
                <w:noProof/>
                <w:sz w:val="8"/>
                <w:szCs w:val="8"/>
              </w:rPr>
            </w:pPr>
          </w:p>
        </w:tc>
        <w:tc>
          <w:tcPr>
            <w:tcW w:w="1417" w:type="dxa"/>
            <w:gridSpan w:val="3"/>
          </w:tcPr>
          <w:p w14:paraId="1073C39F" w14:textId="77777777" w:rsidR="00A1618E" w:rsidRDefault="00A1618E" w:rsidP="004A2163">
            <w:pPr>
              <w:pStyle w:val="CRCoverPage"/>
              <w:spacing w:after="0"/>
              <w:rPr>
                <w:noProof/>
                <w:sz w:val="8"/>
                <w:szCs w:val="8"/>
              </w:rPr>
            </w:pPr>
          </w:p>
        </w:tc>
        <w:tc>
          <w:tcPr>
            <w:tcW w:w="2127" w:type="dxa"/>
            <w:tcBorders>
              <w:right w:val="single" w:sz="4" w:space="0" w:color="auto"/>
            </w:tcBorders>
          </w:tcPr>
          <w:p w14:paraId="442451B9" w14:textId="77777777" w:rsidR="00A1618E" w:rsidRDefault="00A1618E" w:rsidP="004A2163">
            <w:pPr>
              <w:pStyle w:val="CRCoverPage"/>
              <w:spacing w:after="0"/>
              <w:rPr>
                <w:noProof/>
                <w:sz w:val="8"/>
                <w:szCs w:val="8"/>
              </w:rPr>
            </w:pPr>
          </w:p>
        </w:tc>
      </w:tr>
      <w:tr w:rsidR="00A1618E" w14:paraId="1646ED41" w14:textId="77777777" w:rsidTr="004A2163">
        <w:trPr>
          <w:cantSplit/>
        </w:trPr>
        <w:tc>
          <w:tcPr>
            <w:tcW w:w="1843" w:type="dxa"/>
            <w:tcBorders>
              <w:left w:val="single" w:sz="4" w:space="0" w:color="auto"/>
            </w:tcBorders>
          </w:tcPr>
          <w:p w14:paraId="40898007" w14:textId="77777777" w:rsidR="00A1618E" w:rsidRDefault="00A1618E" w:rsidP="004A2163">
            <w:pPr>
              <w:pStyle w:val="CRCoverPage"/>
              <w:tabs>
                <w:tab w:val="right" w:pos="1759"/>
              </w:tabs>
              <w:spacing w:after="0"/>
              <w:rPr>
                <w:b/>
                <w:i/>
                <w:noProof/>
              </w:rPr>
            </w:pPr>
            <w:r>
              <w:rPr>
                <w:b/>
                <w:i/>
                <w:noProof/>
              </w:rPr>
              <w:t>Category:</w:t>
            </w:r>
          </w:p>
        </w:tc>
        <w:tc>
          <w:tcPr>
            <w:tcW w:w="851" w:type="dxa"/>
            <w:shd w:val="pct30" w:color="FFFF00" w:fill="auto"/>
          </w:tcPr>
          <w:p w14:paraId="760168ED" w14:textId="77777777" w:rsidR="00A1618E" w:rsidRDefault="00A1618E" w:rsidP="004A2163">
            <w:pPr>
              <w:pStyle w:val="CRCoverPage"/>
              <w:spacing w:after="0"/>
              <w:ind w:left="100" w:right="-609"/>
              <w:rPr>
                <w:b/>
                <w:noProof/>
              </w:rPr>
            </w:pPr>
            <w:r>
              <w:fldChar w:fldCharType="begin"/>
            </w:r>
            <w:r>
              <w:instrText xml:space="preserve"> DOCPROPERTY  Cat  \* MERGEFORMAT </w:instrText>
            </w:r>
            <w:r>
              <w:fldChar w:fldCharType="separate"/>
            </w:r>
            <w:r>
              <w:rPr>
                <w:b/>
                <w:noProof/>
              </w:rPr>
              <w:t>F</w:t>
            </w:r>
            <w:r>
              <w:rPr>
                <w:b/>
                <w:noProof/>
              </w:rPr>
              <w:fldChar w:fldCharType="end"/>
            </w:r>
          </w:p>
        </w:tc>
        <w:tc>
          <w:tcPr>
            <w:tcW w:w="3402" w:type="dxa"/>
            <w:gridSpan w:val="5"/>
            <w:tcBorders>
              <w:left w:val="nil"/>
            </w:tcBorders>
          </w:tcPr>
          <w:p w14:paraId="2F234AE1" w14:textId="77777777" w:rsidR="00A1618E" w:rsidRDefault="00A1618E" w:rsidP="004A2163">
            <w:pPr>
              <w:pStyle w:val="CRCoverPage"/>
              <w:spacing w:after="0"/>
              <w:rPr>
                <w:noProof/>
              </w:rPr>
            </w:pPr>
          </w:p>
        </w:tc>
        <w:tc>
          <w:tcPr>
            <w:tcW w:w="1417" w:type="dxa"/>
            <w:gridSpan w:val="3"/>
            <w:tcBorders>
              <w:left w:val="nil"/>
            </w:tcBorders>
          </w:tcPr>
          <w:p w14:paraId="77FC5A19" w14:textId="77777777" w:rsidR="00A1618E" w:rsidRDefault="00A1618E" w:rsidP="004A216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7197269" w14:textId="77777777" w:rsidR="00A1618E" w:rsidRDefault="00A1618E" w:rsidP="004A2163">
            <w:pPr>
              <w:pStyle w:val="CRCoverPage"/>
              <w:spacing w:after="0"/>
              <w:ind w:left="100"/>
              <w:rPr>
                <w:noProof/>
              </w:rPr>
            </w:pPr>
            <w:r>
              <w:fldChar w:fldCharType="begin"/>
            </w:r>
            <w:r>
              <w:instrText xml:space="preserve"> DOCPROPERTY  Release  \* MERGEFORMAT </w:instrText>
            </w:r>
            <w:r>
              <w:fldChar w:fldCharType="separate"/>
            </w:r>
            <w:r>
              <w:rPr>
                <w:noProof/>
              </w:rPr>
              <w:t>Rel-18</w:t>
            </w:r>
            <w:r>
              <w:rPr>
                <w:noProof/>
              </w:rPr>
              <w:fldChar w:fldCharType="end"/>
            </w:r>
          </w:p>
        </w:tc>
      </w:tr>
      <w:tr w:rsidR="00A1618E" w14:paraId="667EAAB0" w14:textId="77777777" w:rsidTr="004A2163">
        <w:tc>
          <w:tcPr>
            <w:tcW w:w="1843" w:type="dxa"/>
            <w:tcBorders>
              <w:left w:val="single" w:sz="4" w:space="0" w:color="auto"/>
              <w:bottom w:val="single" w:sz="4" w:space="0" w:color="auto"/>
            </w:tcBorders>
          </w:tcPr>
          <w:p w14:paraId="3A08988D" w14:textId="77777777" w:rsidR="00A1618E" w:rsidRDefault="00A1618E" w:rsidP="004A2163">
            <w:pPr>
              <w:pStyle w:val="CRCoverPage"/>
              <w:spacing w:after="0"/>
              <w:rPr>
                <w:b/>
                <w:i/>
                <w:noProof/>
              </w:rPr>
            </w:pPr>
          </w:p>
        </w:tc>
        <w:tc>
          <w:tcPr>
            <w:tcW w:w="4677" w:type="dxa"/>
            <w:gridSpan w:val="8"/>
            <w:tcBorders>
              <w:bottom w:val="single" w:sz="4" w:space="0" w:color="auto"/>
            </w:tcBorders>
          </w:tcPr>
          <w:p w14:paraId="76D12D10" w14:textId="77777777" w:rsidR="00A1618E" w:rsidRDefault="00A1618E" w:rsidP="004A216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1BAC8D4" w14:textId="77777777" w:rsidR="00A1618E" w:rsidRDefault="00A1618E" w:rsidP="004A216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5B75D30" w14:textId="77777777" w:rsidR="00A1618E" w:rsidRPr="007C2097" w:rsidRDefault="00A1618E" w:rsidP="004A216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A1618E" w14:paraId="1091F874" w14:textId="77777777" w:rsidTr="004A2163">
        <w:tc>
          <w:tcPr>
            <w:tcW w:w="1843" w:type="dxa"/>
          </w:tcPr>
          <w:p w14:paraId="2467213E" w14:textId="77777777" w:rsidR="00A1618E" w:rsidRDefault="00A1618E" w:rsidP="004A2163">
            <w:pPr>
              <w:pStyle w:val="CRCoverPage"/>
              <w:spacing w:after="0"/>
              <w:rPr>
                <w:b/>
                <w:i/>
                <w:noProof/>
                <w:sz w:val="8"/>
                <w:szCs w:val="8"/>
              </w:rPr>
            </w:pPr>
          </w:p>
        </w:tc>
        <w:tc>
          <w:tcPr>
            <w:tcW w:w="7797" w:type="dxa"/>
            <w:gridSpan w:val="10"/>
          </w:tcPr>
          <w:p w14:paraId="2373124E" w14:textId="77777777" w:rsidR="00A1618E" w:rsidRDefault="00A1618E" w:rsidP="004A2163">
            <w:pPr>
              <w:pStyle w:val="CRCoverPage"/>
              <w:spacing w:after="0"/>
              <w:rPr>
                <w:noProof/>
                <w:sz w:val="8"/>
                <w:szCs w:val="8"/>
              </w:rPr>
            </w:pPr>
          </w:p>
        </w:tc>
      </w:tr>
      <w:tr w:rsidR="00A1618E" w14:paraId="6DDED77D" w14:textId="77777777" w:rsidTr="004A2163">
        <w:tc>
          <w:tcPr>
            <w:tcW w:w="2694" w:type="dxa"/>
            <w:gridSpan w:val="2"/>
            <w:tcBorders>
              <w:top w:val="single" w:sz="4" w:space="0" w:color="auto"/>
              <w:left w:val="single" w:sz="4" w:space="0" w:color="auto"/>
            </w:tcBorders>
          </w:tcPr>
          <w:p w14:paraId="4AF543DF" w14:textId="77777777" w:rsidR="00A1618E" w:rsidRDefault="00A1618E" w:rsidP="004A216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3991A9" w14:textId="77777777" w:rsidR="00A1618E" w:rsidRDefault="00A1618E" w:rsidP="004A2163">
            <w:pPr>
              <w:pStyle w:val="CRCoverPage"/>
              <w:spacing w:after="0"/>
              <w:ind w:left="100"/>
              <w:jc w:val="both"/>
              <w:rPr>
                <w:noProof/>
              </w:rPr>
            </w:pPr>
            <w:r>
              <w:rPr>
                <w:noProof/>
              </w:rPr>
              <w:t xml:space="preserve">In carrier aggregation, a UE can fall back from a parent configuration to a lower order fallback. Issues with missing downlink fallbacks have been discussed in previous releases. Similarly, if uplink configurations of a parent are missing from the fallbacks, the UL fallbacks must also be fully specified in the standards matching the parent’s uplink capability. Failing to address all required uplink configurations can prevent the implementation of higher-level combinations. </w:t>
            </w:r>
          </w:p>
          <w:p w14:paraId="4195DD75" w14:textId="77777777" w:rsidR="00A1618E" w:rsidRDefault="00A1618E" w:rsidP="004A2163">
            <w:pPr>
              <w:pStyle w:val="CRCoverPage"/>
              <w:spacing w:after="0"/>
              <w:ind w:left="100"/>
              <w:jc w:val="both"/>
              <w:rPr>
                <w:noProof/>
              </w:rPr>
            </w:pPr>
          </w:p>
          <w:p w14:paraId="2D5D9BE9" w14:textId="77777777" w:rsidR="00A1618E" w:rsidRPr="00022EE9" w:rsidRDefault="00A1618E" w:rsidP="004A2163">
            <w:pPr>
              <w:pStyle w:val="CRCoverPage"/>
              <w:spacing w:after="0"/>
              <w:ind w:left="100"/>
              <w:jc w:val="both"/>
              <w:rPr>
                <w:noProof/>
              </w:rPr>
            </w:pPr>
            <w:r>
              <w:rPr>
                <w:noProof/>
              </w:rPr>
              <w:t>This CR introduces uplink configurations for downlink fallbacks matching the uplink of parents.</w:t>
            </w:r>
          </w:p>
          <w:p w14:paraId="7B32FB47" w14:textId="77777777" w:rsidR="00A1618E" w:rsidRDefault="00A1618E" w:rsidP="004A2163">
            <w:pPr>
              <w:pStyle w:val="CRCoverPage"/>
              <w:spacing w:after="0"/>
              <w:rPr>
                <w:noProof/>
              </w:rPr>
            </w:pPr>
          </w:p>
        </w:tc>
      </w:tr>
      <w:tr w:rsidR="00A1618E" w14:paraId="20B7A883" w14:textId="77777777" w:rsidTr="004A2163">
        <w:tc>
          <w:tcPr>
            <w:tcW w:w="2694" w:type="dxa"/>
            <w:gridSpan w:val="2"/>
            <w:tcBorders>
              <w:left w:val="single" w:sz="4" w:space="0" w:color="auto"/>
            </w:tcBorders>
          </w:tcPr>
          <w:p w14:paraId="18FDCAA0" w14:textId="77777777" w:rsidR="00A1618E" w:rsidRDefault="00A1618E" w:rsidP="004A2163">
            <w:pPr>
              <w:pStyle w:val="CRCoverPage"/>
              <w:spacing w:after="0"/>
              <w:rPr>
                <w:b/>
                <w:i/>
                <w:noProof/>
                <w:sz w:val="8"/>
                <w:szCs w:val="8"/>
              </w:rPr>
            </w:pPr>
          </w:p>
        </w:tc>
        <w:tc>
          <w:tcPr>
            <w:tcW w:w="6946" w:type="dxa"/>
            <w:gridSpan w:val="9"/>
            <w:tcBorders>
              <w:right w:val="single" w:sz="4" w:space="0" w:color="auto"/>
            </w:tcBorders>
          </w:tcPr>
          <w:p w14:paraId="5B532B79" w14:textId="77777777" w:rsidR="00A1618E" w:rsidRDefault="00A1618E" w:rsidP="004A2163">
            <w:pPr>
              <w:pStyle w:val="CRCoverPage"/>
              <w:spacing w:after="0"/>
              <w:rPr>
                <w:noProof/>
                <w:sz w:val="8"/>
                <w:szCs w:val="8"/>
              </w:rPr>
            </w:pPr>
          </w:p>
        </w:tc>
      </w:tr>
      <w:tr w:rsidR="00A1618E" w14:paraId="2D0F77E6" w14:textId="77777777" w:rsidTr="004A2163">
        <w:tc>
          <w:tcPr>
            <w:tcW w:w="2694" w:type="dxa"/>
            <w:gridSpan w:val="2"/>
            <w:tcBorders>
              <w:left w:val="single" w:sz="4" w:space="0" w:color="auto"/>
            </w:tcBorders>
          </w:tcPr>
          <w:p w14:paraId="40C85E1D" w14:textId="77777777" w:rsidR="00A1618E" w:rsidRDefault="00A1618E" w:rsidP="004A216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1CF6509" w14:textId="77777777" w:rsidR="00A1618E" w:rsidRDefault="00A1618E" w:rsidP="004A2163">
            <w:pPr>
              <w:pStyle w:val="CRCoverPage"/>
              <w:spacing w:after="0"/>
              <w:ind w:left="100"/>
              <w:rPr>
                <w:noProof/>
              </w:rPr>
            </w:pPr>
            <w:r>
              <w:rPr>
                <w:noProof/>
              </w:rPr>
              <w:t>Introducing missing uplink fallbacks for the following downlink CA combinations:</w:t>
            </w:r>
          </w:p>
          <w:p w14:paraId="6C63F6B0" w14:textId="77777777" w:rsidR="00A1618E" w:rsidRPr="00357E11" w:rsidRDefault="00A1618E" w:rsidP="00A1618E">
            <w:pPr>
              <w:pStyle w:val="CRCoverPage"/>
              <w:numPr>
                <w:ilvl w:val="0"/>
                <w:numId w:val="76"/>
              </w:numPr>
              <w:spacing w:after="0"/>
              <w:rPr>
                <w:noProof/>
              </w:rPr>
            </w:pPr>
            <w:r w:rsidRPr="00357E11">
              <w:rPr>
                <w:noProof/>
                <w:lang w:val="en-US"/>
              </w:rPr>
              <w:t xml:space="preserve">CA_n3A-n257J </w:t>
            </w:r>
          </w:p>
          <w:p w14:paraId="51FBB7C5" w14:textId="77777777" w:rsidR="00A1618E" w:rsidRDefault="00A1618E" w:rsidP="00A1618E">
            <w:pPr>
              <w:pStyle w:val="CRCoverPage"/>
              <w:numPr>
                <w:ilvl w:val="0"/>
                <w:numId w:val="76"/>
              </w:numPr>
              <w:spacing w:after="0"/>
              <w:rPr>
                <w:noProof/>
              </w:rPr>
            </w:pPr>
            <w:r w:rsidRPr="00357E11">
              <w:rPr>
                <w:noProof/>
              </w:rPr>
              <w:t>CA_n3A-n257K</w:t>
            </w:r>
          </w:p>
          <w:p w14:paraId="40C5E7BE" w14:textId="77777777" w:rsidR="00A1618E" w:rsidRDefault="00A1618E" w:rsidP="00A1618E">
            <w:pPr>
              <w:pStyle w:val="CRCoverPage"/>
              <w:numPr>
                <w:ilvl w:val="0"/>
                <w:numId w:val="76"/>
              </w:numPr>
              <w:spacing w:after="0"/>
              <w:rPr>
                <w:noProof/>
              </w:rPr>
            </w:pPr>
            <w:r w:rsidRPr="00357E11">
              <w:rPr>
                <w:noProof/>
              </w:rPr>
              <w:t>CA_n3A-n257L</w:t>
            </w:r>
          </w:p>
          <w:p w14:paraId="03584270" w14:textId="77777777" w:rsidR="00A1618E" w:rsidRDefault="00A1618E" w:rsidP="00A1618E">
            <w:pPr>
              <w:pStyle w:val="CRCoverPage"/>
              <w:numPr>
                <w:ilvl w:val="0"/>
                <w:numId w:val="76"/>
              </w:numPr>
              <w:spacing w:after="0"/>
              <w:rPr>
                <w:noProof/>
              </w:rPr>
            </w:pPr>
            <w:r w:rsidRPr="00357E11">
              <w:rPr>
                <w:noProof/>
              </w:rPr>
              <w:t>CA_n48A-n261(2G)</w:t>
            </w:r>
          </w:p>
          <w:p w14:paraId="6BF97111" w14:textId="77777777" w:rsidR="00A1618E" w:rsidRDefault="00A1618E" w:rsidP="00A1618E">
            <w:pPr>
              <w:pStyle w:val="CRCoverPage"/>
              <w:numPr>
                <w:ilvl w:val="0"/>
                <w:numId w:val="76"/>
              </w:numPr>
              <w:spacing w:after="0"/>
              <w:rPr>
                <w:noProof/>
              </w:rPr>
            </w:pPr>
            <w:r w:rsidRPr="00357E11">
              <w:rPr>
                <w:noProof/>
              </w:rPr>
              <w:t>CA_n48A-n261(A-G)</w:t>
            </w:r>
          </w:p>
          <w:p w14:paraId="5B7383B9" w14:textId="77777777" w:rsidR="00A1618E" w:rsidRDefault="00A1618E" w:rsidP="00A1618E">
            <w:pPr>
              <w:pStyle w:val="CRCoverPage"/>
              <w:numPr>
                <w:ilvl w:val="0"/>
                <w:numId w:val="76"/>
              </w:numPr>
              <w:spacing w:after="0"/>
              <w:rPr>
                <w:noProof/>
              </w:rPr>
            </w:pPr>
            <w:r w:rsidRPr="00357E11">
              <w:rPr>
                <w:noProof/>
              </w:rPr>
              <w:t>CA_n48A-n261(A-H)</w:t>
            </w:r>
          </w:p>
          <w:p w14:paraId="79913548" w14:textId="77777777" w:rsidR="00A1618E" w:rsidRDefault="00A1618E" w:rsidP="00A1618E">
            <w:pPr>
              <w:pStyle w:val="CRCoverPage"/>
              <w:numPr>
                <w:ilvl w:val="0"/>
                <w:numId w:val="76"/>
              </w:numPr>
              <w:spacing w:after="0"/>
              <w:rPr>
                <w:noProof/>
              </w:rPr>
            </w:pPr>
            <w:r w:rsidRPr="00357E11">
              <w:rPr>
                <w:noProof/>
              </w:rPr>
              <w:t>CA_n48A-n261(A-I)</w:t>
            </w:r>
          </w:p>
          <w:p w14:paraId="52B60CA2" w14:textId="77777777" w:rsidR="00A1618E" w:rsidRDefault="00A1618E" w:rsidP="00A1618E">
            <w:pPr>
              <w:pStyle w:val="CRCoverPage"/>
              <w:numPr>
                <w:ilvl w:val="0"/>
                <w:numId w:val="76"/>
              </w:numPr>
              <w:spacing w:after="0"/>
              <w:rPr>
                <w:noProof/>
              </w:rPr>
            </w:pPr>
            <w:r w:rsidRPr="00357E11">
              <w:rPr>
                <w:noProof/>
              </w:rPr>
              <w:t>CA_n78A-n258C</w:t>
            </w:r>
          </w:p>
        </w:tc>
      </w:tr>
      <w:tr w:rsidR="00A1618E" w14:paraId="0FB3E615" w14:textId="77777777" w:rsidTr="004A2163">
        <w:tc>
          <w:tcPr>
            <w:tcW w:w="2694" w:type="dxa"/>
            <w:gridSpan w:val="2"/>
            <w:tcBorders>
              <w:left w:val="single" w:sz="4" w:space="0" w:color="auto"/>
            </w:tcBorders>
          </w:tcPr>
          <w:p w14:paraId="45776C40" w14:textId="77777777" w:rsidR="00A1618E" w:rsidRDefault="00A1618E" w:rsidP="004A2163">
            <w:pPr>
              <w:pStyle w:val="CRCoverPage"/>
              <w:spacing w:after="0"/>
              <w:rPr>
                <w:b/>
                <w:i/>
                <w:noProof/>
                <w:sz w:val="8"/>
                <w:szCs w:val="8"/>
              </w:rPr>
            </w:pPr>
          </w:p>
        </w:tc>
        <w:tc>
          <w:tcPr>
            <w:tcW w:w="6946" w:type="dxa"/>
            <w:gridSpan w:val="9"/>
            <w:tcBorders>
              <w:right w:val="single" w:sz="4" w:space="0" w:color="auto"/>
            </w:tcBorders>
          </w:tcPr>
          <w:p w14:paraId="1180A7D9" w14:textId="77777777" w:rsidR="00A1618E" w:rsidRDefault="00A1618E" w:rsidP="004A2163">
            <w:pPr>
              <w:pStyle w:val="CRCoverPage"/>
              <w:spacing w:after="0"/>
              <w:rPr>
                <w:noProof/>
                <w:sz w:val="8"/>
                <w:szCs w:val="8"/>
              </w:rPr>
            </w:pPr>
          </w:p>
        </w:tc>
      </w:tr>
      <w:tr w:rsidR="00A1618E" w14:paraId="366AFBA5" w14:textId="77777777" w:rsidTr="004A2163">
        <w:tc>
          <w:tcPr>
            <w:tcW w:w="2694" w:type="dxa"/>
            <w:gridSpan w:val="2"/>
            <w:tcBorders>
              <w:left w:val="single" w:sz="4" w:space="0" w:color="auto"/>
              <w:bottom w:val="single" w:sz="4" w:space="0" w:color="auto"/>
            </w:tcBorders>
          </w:tcPr>
          <w:p w14:paraId="038E7A97" w14:textId="77777777" w:rsidR="00A1618E" w:rsidRDefault="00A1618E" w:rsidP="004A216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01A6DC" w14:textId="77777777" w:rsidR="00A1618E" w:rsidRDefault="00A1618E" w:rsidP="004A2163">
            <w:pPr>
              <w:pStyle w:val="CRCoverPage"/>
              <w:spacing w:after="0"/>
              <w:ind w:left="100"/>
              <w:rPr>
                <w:noProof/>
              </w:rPr>
            </w:pPr>
            <w:r>
              <w:rPr>
                <w:noProof/>
              </w:rPr>
              <w:t>UL configuration remain missing and parent combinations might not be implementable.</w:t>
            </w:r>
          </w:p>
        </w:tc>
      </w:tr>
      <w:tr w:rsidR="00A1618E" w14:paraId="331F30AD" w14:textId="77777777" w:rsidTr="004A2163">
        <w:tc>
          <w:tcPr>
            <w:tcW w:w="2694" w:type="dxa"/>
            <w:gridSpan w:val="2"/>
          </w:tcPr>
          <w:p w14:paraId="4144CBD9" w14:textId="77777777" w:rsidR="00A1618E" w:rsidRDefault="00A1618E" w:rsidP="004A2163">
            <w:pPr>
              <w:pStyle w:val="CRCoverPage"/>
              <w:spacing w:after="0"/>
              <w:rPr>
                <w:b/>
                <w:i/>
                <w:noProof/>
                <w:sz w:val="8"/>
                <w:szCs w:val="8"/>
              </w:rPr>
            </w:pPr>
          </w:p>
        </w:tc>
        <w:tc>
          <w:tcPr>
            <w:tcW w:w="6946" w:type="dxa"/>
            <w:gridSpan w:val="9"/>
          </w:tcPr>
          <w:p w14:paraId="074D14AF" w14:textId="77777777" w:rsidR="00A1618E" w:rsidRDefault="00A1618E" w:rsidP="004A2163">
            <w:pPr>
              <w:pStyle w:val="CRCoverPage"/>
              <w:spacing w:after="0"/>
              <w:rPr>
                <w:noProof/>
                <w:sz w:val="8"/>
                <w:szCs w:val="8"/>
              </w:rPr>
            </w:pPr>
          </w:p>
        </w:tc>
      </w:tr>
      <w:tr w:rsidR="00A1618E" w14:paraId="2D54C7D7" w14:textId="77777777" w:rsidTr="004A2163">
        <w:tc>
          <w:tcPr>
            <w:tcW w:w="2694" w:type="dxa"/>
            <w:gridSpan w:val="2"/>
            <w:tcBorders>
              <w:top w:val="single" w:sz="4" w:space="0" w:color="auto"/>
              <w:left w:val="single" w:sz="4" w:space="0" w:color="auto"/>
            </w:tcBorders>
          </w:tcPr>
          <w:p w14:paraId="4E9B320A" w14:textId="77777777" w:rsidR="00A1618E" w:rsidRDefault="00A1618E" w:rsidP="004A216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DB97A1" w14:textId="77777777" w:rsidR="00A1618E" w:rsidRDefault="00A1618E" w:rsidP="004A2163">
            <w:pPr>
              <w:pStyle w:val="CRCoverPage"/>
              <w:spacing w:after="0"/>
              <w:ind w:left="100"/>
              <w:rPr>
                <w:noProof/>
              </w:rPr>
            </w:pPr>
            <w:r w:rsidRPr="007B6BD5">
              <w:t>5.5A.1.1</w:t>
            </w:r>
          </w:p>
        </w:tc>
      </w:tr>
      <w:tr w:rsidR="00A1618E" w14:paraId="7212A1BD" w14:textId="77777777" w:rsidTr="004A2163">
        <w:tc>
          <w:tcPr>
            <w:tcW w:w="2694" w:type="dxa"/>
            <w:gridSpan w:val="2"/>
            <w:tcBorders>
              <w:left w:val="single" w:sz="4" w:space="0" w:color="auto"/>
            </w:tcBorders>
          </w:tcPr>
          <w:p w14:paraId="28836078" w14:textId="77777777" w:rsidR="00A1618E" w:rsidRDefault="00A1618E" w:rsidP="004A2163">
            <w:pPr>
              <w:pStyle w:val="CRCoverPage"/>
              <w:spacing w:after="0"/>
              <w:rPr>
                <w:b/>
                <w:i/>
                <w:noProof/>
                <w:sz w:val="8"/>
                <w:szCs w:val="8"/>
              </w:rPr>
            </w:pPr>
          </w:p>
        </w:tc>
        <w:tc>
          <w:tcPr>
            <w:tcW w:w="6946" w:type="dxa"/>
            <w:gridSpan w:val="9"/>
            <w:tcBorders>
              <w:right w:val="single" w:sz="4" w:space="0" w:color="auto"/>
            </w:tcBorders>
          </w:tcPr>
          <w:p w14:paraId="53189B82" w14:textId="77777777" w:rsidR="00A1618E" w:rsidRDefault="00A1618E" w:rsidP="004A2163">
            <w:pPr>
              <w:pStyle w:val="CRCoverPage"/>
              <w:spacing w:after="0"/>
              <w:rPr>
                <w:noProof/>
                <w:sz w:val="8"/>
                <w:szCs w:val="8"/>
              </w:rPr>
            </w:pPr>
          </w:p>
        </w:tc>
      </w:tr>
      <w:tr w:rsidR="00A1618E" w14:paraId="5CE5707C" w14:textId="77777777" w:rsidTr="004A2163">
        <w:tc>
          <w:tcPr>
            <w:tcW w:w="2694" w:type="dxa"/>
            <w:gridSpan w:val="2"/>
            <w:tcBorders>
              <w:left w:val="single" w:sz="4" w:space="0" w:color="auto"/>
            </w:tcBorders>
          </w:tcPr>
          <w:p w14:paraId="4FD3D5DB" w14:textId="77777777" w:rsidR="00A1618E" w:rsidRDefault="00A1618E" w:rsidP="004A216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CC018B0" w14:textId="77777777" w:rsidR="00A1618E" w:rsidRDefault="00A1618E" w:rsidP="004A216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FE184" w14:textId="77777777" w:rsidR="00A1618E" w:rsidRDefault="00A1618E" w:rsidP="004A2163">
            <w:pPr>
              <w:pStyle w:val="CRCoverPage"/>
              <w:spacing w:after="0"/>
              <w:jc w:val="center"/>
              <w:rPr>
                <w:b/>
                <w:caps/>
                <w:noProof/>
              </w:rPr>
            </w:pPr>
            <w:r>
              <w:rPr>
                <w:b/>
                <w:caps/>
                <w:noProof/>
              </w:rPr>
              <w:t>N</w:t>
            </w:r>
          </w:p>
        </w:tc>
        <w:tc>
          <w:tcPr>
            <w:tcW w:w="2977" w:type="dxa"/>
            <w:gridSpan w:val="4"/>
          </w:tcPr>
          <w:p w14:paraId="04FB6D08" w14:textId="77777777" w:rsidR="00A1618E" w:rsidRDefault="00A1618E" w:rsidP="004A216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C928AD9" w14:textId="77777777" w:rsidR="00A1618E" w:rsidRDefault="00A1618E" w:rsidP="004A2163">
            <w:pPr>
              <w:pStyle w:val="CRCoverPage"/>
              <w:spacing w:after="0"/>
              <w:ind w:left="99"/>
              <w:rPr>
                <w:noProof/>
              </w:rPr>
            </w:pPr>
          </w:p>
        </w:tc>
      </w:tr>
      <w:tr w:rsidR="00A1618E" w14:paraId="46A237AE" w14:textId="77777777" w:rsidTr="004A2163">
        <w:tc>
          <w:tcPr>
            <w:tcW w:w="2694" w:type="dxa"/>
            <w:gridSpan w:val="2"/>
            <w:tcBorders>
              <w:left w:val="single" w:sz="4" w:space="0" w:color="auto"/>
            </w:tcBorders>
          </w:tcPr>
          <w:p w14:paraId="69193417" w14:textId="77777777" w:rsidR="00A1618E" w:rsidRDefault="00A1618E" w:rsidP="004A216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F0378B" w14:textId="77777777" w:rsidR="00A1618E" w:rsidRDefault="00A1618E" w:rsidP="004A21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8F7329" w14:textId="77777777" w:rsidR="00A1618E" w:rsidRDefault="00A1618E" w:rsidP="004A2163">
            <w:pPr>
              <w:pStyle w:val="CRCoverPage"/>
              <w:spacing w:after="0"/>
              <w:jc w:val="center"/>
              <w:rPr>
                <w:b/>
                <w:caps/>
                <w:noProof/>
              </w:rPr>
            </w:pPr>
            <w:r>
              <w:rPr>
                <w:b/>
                <w:caps/>
                <w:noProof/>
              </w:rPr>
              <w:t>x</w:t>
            </w:r>
          </w:p>
        </w:tc>
        <w:tc>
          <w:tcPr>
            <w:tcW w:w="2977" w:type="dxa"/>
            <w:gridSpan w:val="4"/>
          </w:tcPr>
          <w:p w14:paraId="4241D76B" w14:textId="77777777" w:rsidR="00A1618E" w:rsidRDefault="00A1618E" w:rsidP="004A216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2F1F072" w14:textId="77777777" w:rsidR="00A1618E" w:rsidRDefault="00A1618E" w:rsidP="004A2163">
            <w:pPr>
              <w:pStyle w:val="CRCoverPage"/>
              <w:spacing w:after="0"/>
              <w:ind w:left="99"/>
              <w:rPr>
                <w:noProof/>
              </w:rPr>
            </w:pPr>
            <w:r>
              <w:rPr>
                <w:noProof/>
              </w:rPr>
              <w:t xml:space="preserve">TS/TR ... CR ... </w:t>
            </w:r>
          </w:p>
        </w:tc>
      </w:tr>
      <w:tr w:rsidR="00A1618E" w14:paraId="5ACCC205" w14:textId="77777777" w:rsidTr="004A2163">
        <w:tc>
          <w:tcPr>
            <w:tcW w:w="2694" w:type="dxa"/>
            <w:gridSpan w:val="2"/>
            <w:tcBorders>
              <w:left w:val="single" w:sz="4" w:space="0" w:color="auto"/>
            </w:tcBorders>
          </w:tcPr>
          <w:p w14:paraId="583EE833" w14:textId="77777777" w:rsidR="00A1618E" w:rsidRDefault="00A1618E" w:rsidP="004A216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5ECC24" w14:textId="77777777" w:rsidR="00A1618E" w:rsidRDefault="00A1618E" w:rsidP="004A216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CA2BDD" w14:textId="77777777" w:rsidR="00A1618E" w:rsidRDefault="00A1618E" w:rsidP="004A2163">
            <w:pPr>
              <w:pStyle w:val="CRCoverPage"/>
              <w:spacing w:after="0"/>
              <w:jc w:val="center"/>
              <w:rPr>
                <w:b/>
                <w:caps/>
                <w:noProof/>
              </w:rPr>
            </w:pPr>
          </w:p>
        </w:tc>
        <w:tc>
          <w:tcPr>
            <w:tcW w:w="2977" w:type="dxa"/>
            <w:gridSpan w:val="4"/>
          </w:tcPr>
          <w:p w14:paraId="1A018C44" w14:textId="77777777" w:rsidR="00A1618E" w:rsidRDefault="00A1618E" w:rsidP="004A216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86EB96F" w14:textId="77777777" w:rsidR="00A1618E" w:rsidRDefault="00A1618E" w:rsidP="004A2163">
            <w:pPr>
              <w:pStyle w:val="CRCoverPage"/>
              <w:spacing w:after="0"/>
              <w:ind w:left="99"/>
              <w:rPr>
                <w:noProof/>
              </w:rPr>
            </w:pPr>
            <w:r>
              <w:rPr>
                <w:noProof/>
              </w:rPr>
              <w:t>TS 38.521-3</w:t>
            </w:r>
          </w:p>
        </w:tc>
      </w:tr>
      <w:tr w:rsidR="00A1618E" w14:paraId="09D1581B" w14:textId="77777777" w:rsidTr="004A2163">
        <w:tc>
          <w:tcPr>
            <w:tcW w:w="2694" w:type="dxa"/>
            <w:gridSpan w:val="2"/>
            <w:tcBorders>
              <w:left w:val="single" w:sz="4" w:space="0" w:color="auto"/>
            </w:tcBorders>
          </w:tcPr>
          <w:p w14:paraId="7C3C2CD4" w14:textId="77777777" w:rsidR="00A1618E" w:rsidRDefault="00A1618E" w:rsidP="004A216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B90BA40" w14:textId="77777777" w:rsidR="00A1618E" w:rsidRDefault="00A1618E" w:rsidP="004A21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45FF0A" w14:textId="77777777" w:rsidR="00A1618E" w:rsidRDefault="00A1618E" w:rsidP="004A2163">
            <w:pPr>
              <w:pStyle w:val="CRCoverPage"/>
              <w:spacing w:after="0"/>
              <w:jc w:val="center"/>
              <w:rPr>
                <w:b/>
                <w:caps/>
                <w:noProof/>
              </w:rPr>
            </w:pPr>
            <w:r>
              <w:rPr>
                <w:b/>
                <w:caps/>
                <w:noProof/>
              </w:rPr>
              <w:t>x</w:t>
            </w:r>
          </w:p>
        </w:tc>
        <w:tc>
          <w:tcPr>
            <w:tcW w:w="2977" w:type="dxa"/>
            <w:gridSpan w:val="4"/>
          </w:tcPr>
          <w:p w14:paraId="1A562203" w14:textId="77777777" w:rsidR="00A1618E" w:rsidRDefault="00A1618E" w:rsidP="004A216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639ED5" w14:textId="77777777" w:rsidR="00A1618E" w:rsidRDefault="00A1618E" w:rsidP="004A2163">
            <w:pPr>
              <w:pStyle w:val="CRCoverPage"/>
              <w:spacing w:after="0"/>
              <w:ind w:left="99"/>
              <w:rPr>
                <w:noProof/>
              </w:rPr>
            </w:pPr>
            <w:r>
              <w:rPr>
                <w:noProof/>
              </w:rPr>
              <w:t xml:space="preserve">TS/TR ... CR ... </w:t>
            </w:r>
          </w:p>
        </w:tc>
      </w:tr>
      <w:tr w:rsidR="00A1618E" w14:paraId="67BE7D26" w14:textId="77777777" w:rsidTr="004A2163">
        <w:tc>
          <w:tcPr>
            <w:tcW w:w="2694" w:type="dxa"/>
            <w:gridSpan w:val="2"/>
            <w:tcBorders>
              <w:left w:val="single" w:sz="4" w:space="0" w:color="auto"/>
            </w:tcBorders>
          </w:tcPr>
          <w:p w14:paraId="3F2DA78D" w14:textId="77777777" w:rsidR="00A1618E" w:rsidRDefault="00A1618E" w:rsidP="004A2163">
            <w:pPr>
              <w:pStyle w:val="CRCoverPage"/>
              <w:spacing w:after="0"/>
              <w:rPr>
                <w:b/>
                <w:i/>
                <w:noProof/>
              </w:rPr>
            </w:pPr>
          </w:p>
        </w:tc>
        <w:tc>
          <w:tcPr>
            <w:tcW w:w="6946" w:type="dxa"/>
            <w:gridSpan w:val="9"/>
            <w:tcBorders>
              <w:right w:val="single" w:sz="4" w:space="0" w:color="auto"/>
            </w:tcBorders>
          </w:tcPr>
          <w:p w14:paraId="55819859" w14:textId="77777777" w:rsidR="00A1618E" w:rsidRDefault="00A1618E" w:rsidP="004A2163">
            <w:pPr>
              <w:pStyle w:val="CRCoverPage"/>
              <w:spacing w:after="0"/>
              <w:rPr>
                <w:noProof/>
              </w:rPr>
            </w:pPr>
          </w:p>
        </w:tc>
      </w:tr>
      <w:tr w:rsidR="00A1618E" w14:paraId="26035D3C" w14:textId="77777777" w:rsidTr="004A2163">
        <w:tc>
          <w:tcPr>
            <w:tcW w:w="2694" w:type="dxa"/>
            <w:gridSpan w:val="2"/>
            <w:tcBorders>
              <w:left w:val="single" w:sz="4" w:space="0" w:color="auto"/>
              <w:bottom w:val="single" w:sz="4" w:space="0" w:color="auto"/>
            </w:tcBorders>
          </w:tcPr>
          <w:p w14:paraId="11D40D73" w14:textId="77777777" w:rsidR="00A1618E" w:rsidRDefault="00A1618E" w:rsidP="004A216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F14A4CF" w14:textId="77777777" w:rsidR="00A1618E" w:rsidRDefault="00A1618E" w:rsidP="004A2163">
            <w:pPr>
              <w:pStyle w:val="CRCoverPage"/>
              <w:spacing w:after="0"/>
              <w:ind w:left="100"/>
              <w:rPr>
                <w:noProof/>
              </w:rPr>
            </w:pPr>
          </w:p>
        </w:tc>
      </w:tr>
      <w:tr w:rsidR="00A1618E" w:rsidRPr="008863B9" w14:paraId="4F9D1FCA" w14:textId="77777777" w:rsidTr="004A2163">
        <w:tc>
          <w:tcPr>
            <w:tcW w:w="2694" w:type="dxa"/>
            <w:gridSpan w:val="2"/>
            <w:tcBorders>
              <w:top w:val="single" w:sz="4" w:space="0" w:color="auto"/>
              <w:bottom w:val="single" w:sz="4" w:space="0" w:color="auto"/>
            </w:tcBorders>
          </w:tcPr>
          <w:p w14:paraId="6A1C9DF0" w14:textId="77777777" w:rsidR="00A1618E" w:rsidRPr="008863B9" w:rsidRDefault="00A1618E" w:rsidP="004A216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6E3E38A" w14:textId="77777777" w:rsidR="00A1618E" w:rsidRPr="008863B9" w:rsidRDefault="00A1618E" w:rsidP="004A2163">
            <w:pPr>
              <w:pStyle w:val="CRCoverPage"/>
              <w:spacing w:after="0"/>
              <w:ind w:left="100"/>
              <w:rPr>
                <w:noProof/>
                <w:sz w:val="8"/>
                <w:szCs w:val="8"/>
              </w:rPr>
            </w:pPr>
          </w:p>
        </w:tc>
      </w:tr>
      <w:tr w:rsidR="00A1618E" w14:paraId="033CF747" w14:textId="77777777" w:rsidTr="004A2163">
        <w:tc>
          <w:tcPr>
            <w:tcW w:w="2694" w:type="dxa"/>
            <w:gridSpan w:val="2"/>
            <w:tcBorders>
              <w:top w:val="single" w:sz="4" w:space="0" w:color="auto"/>
              <w:left w:val="single" w:sz="4" w:space="0" w:color="auto"/>
              <w:bottom w:val="single" w:sz="4" w:space="0" w:color="auto"/>
            </w:tcBorders>
          </w:tcPr>
          <w:p w14:paraId="59D96F7C" w14:textId="77777777" w:rsidR="00A1618E" w:rsidRDefault="00A1618E" w:rsidP="004A216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96BF7E" w14:textId="77777777" w:rsidR="00A1618E" w:rsidRDefault="00A1618E" w:rsidP="004A2163">
            <w:pPr>
              <w:pStyle w:val="CRCoverPage"/>
              <w:spacing w:after="0"/>
              <w:ind w:left="100"/>
              <w:rPr>
                <w:noProof/>
              </w:rPr>
            </w:pPr>
          </w:p>
        </w:tc>
      </w:tr>
    </w:tbl>
    <w:p w14:paraId="54E7229A" w14:textId="77777777" w:rsidR="00A1618E" w:rsidRDefault="00A1618E" w:rsidP="00A1618E">
      <w:pPr>
        <w:pStyle w:val="CRCoverPage"/>
        <w:spacing w:after="0"/>
        <w:rPr>
          <w:noProof/>
          <w:sz w:val="8"/>
          <w:szCs w:val="8"/>
        </w:rPr>
      </w:pPr>
    </w:p>
    <w:p w14:paraId="7D13D2D8" w14:textId="77777777" w:rsidR="006D18B5" w:rsidRDefault="006D18B5" w:rsidP="006D18B5">
      <w:pPr>
        <w:rPr>
          <w:noProof/>
        </w:rPr>
        <w:sectPr w:rsidR="006D18B5" w:rsidSect="006D18B5">
          <w:headerReference w:type="even" r:id="rId12"/>
          <w:footnotePr>
            <w:numRestart w:val="eachSect"/>
          </w:footnotePr>
          <w:pgSz w:w="11907" w:h="16840" w:code="9"/>
          <w:pgMar w:top="1418" w:right="1134" w:bottom="1134" w:left="1134" w:header="680" w:footer="567" w:gutter="0"/>
          <w:cols w:space="720"/>
        </w:sectPr>
      </w:pPr>
    </w:p>
    <w:p w14:paraId="7C8C9C14" w14:textId="77777777" w:rsidR="006D18B5" w:rsidRDefault="006D18B5" w:rsidP="006D18B5">
      <w:pPr>
        <w:rPr>
          <w:noProof/>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04ABB672" w14:textId="7B20AD80" w:rsidR="008C4268" w:rsidRPr="008C4268" w:rsidRDefault="008C4268" w:rsidP="008C4268">
      <w:pPr>
        <w:pStyle w:val="Heading3"/>
        <w:keepNext w:val="0"/>
        <w:keepLines w:val="0"/>
        <w:rPr>
          <w:color w:val="FF0000"/>
        </w:rPr>
      </w:pPr>
      <w:bookmarkStart w:id="1" w:name="_Toc21344198"/>
      <w:bookmarkStart w:id="2" w:name="_Toc29801682"/>
      <w:bookmarkStart w:id="3" w:name="_Toc29802106"/>
      <w:bookmarkStart w:id="4" w:name="_Toc29802731"/>
      <w:bookmarkStart w:id="5" w:name="_Toc36107473"/>
      <w:bookmarkStart w:id="6" w:name="_Toc37251232"/>
      <w:bookmarkStart w:id="7" w:name="_Toc45888018"/>
      <w:bookmarkStart w:id="8" w:name="_Toc45888617"/>
      <w:bookmarkStart w:id="9" w:name="_Toc61367257"/>
      <w:bookmarkStart w:id="10" w:name="_Toc61372640"/>
      <w:bookmarkStart w:id="11" w:name="_Toc68230580"/>
      <w:bookmarkStart w:id="12" w:name="_Toc69083993"/>
      <w:bookmarkStart w:id="13" w:name="_Toc75467000"/>
      <w:bookmarkStart w:id="14" w:name="_Toc76509022"/>
      <w:bookmarkStart w:id="15" w:name="_Toc76718012"/>
      <w:bookmarkStart w:id="16" w:name="_Toc83580322"/>
      <w:bookmarkStart w:id="17" w:name="_Toc84404831"/>
      <w:bookmarkStart w:id="18" w:name="_Toc84413440"/>
      <w:r w:rsidRPr="008C4268">
        <w:rPr>
          <w:color w:val="FF0000"/>
        </w:rPr>
        <w:t>&lt;&lt;Start of changed sections&gt;&gt;</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1342751E" w14:textId="77777777" w:rsidR="00152D12" w:rsidRPr="007B6BD5" w:rsidRDefault="00152D12" w:rsidP="00152D12">
      <w:pPr>
        <w:pStyle w:val="Heading4"/>
        <w:keepNext w:val="0"/>
        <w:keepLines w:val="0"/>
      </w:pPr>
      <w:r w:rsidRPr="007B6BD5">
        <w:t>5.5A.1.1</w:t>
      </w:r>
      <w:r w:rsidRPr="007B6BD5">
        <w:tab/>
        <w:t>Inter-band CA configurations between FR1 and FR2 (two bands)</w:t>
      </w:r>
    </w:p>
    <w:p w14:paraId="7793CB93" w14:textId="77777777" w:rsidR="00152D12" w:rsidRPr="007B6BD5" w:rsidRDefault="00152D12" w:rsidP="00152D12">
      <w:pPr>
        <w:pStyle w:val="Heading5"/>
      </w:pPr>
      <w:r w:rsidRPr="007B6BD5">
        <w:t>Table 5.5A.1.1-1a ~ Table 5.5A.1.1-1g</w:t>
      </w:r>
    </w:p>
    <w:p w14:paraId="7BF5B1C5" w14:textId="77777777" w:rsidR="00152D12" w:rsidRPr="007B6BD5" w:rsidRDefault="00152D12" w:rsidP="00152D12">
      <w:pPr>
        <w:pStyle w:val="TH"/>
        <w:keepNext w:val="0"/>
        <w:keepLines w:val="0"/>
      </w:pPr>
      <w:r w:rsidRPr="007B6BD5">
        <w:t>Table 5.5</w:t>
      </w:r>
      <w:r w:rsidRPr="007B6BD5">
        <w:rPr>
          <w:lang w:eastAsia="zh-CN"/>
        </w:rPr>
        <w:t>A.1.1</w:t>
      </w:r>
      <w:r w:rsidRPr="007B6BD5">
        <w:t>-1</w:t>
      </w:r>
      <w:r w:rsidRPr="007B6BD5">
        <w:rPr>
          <w:rFonts w:hint="eastAsia"/>
          <w:lang w:eastAsia="zh-CN"/>
        </w:rPr>
        <w:t>a</w:t>
      </w:r>
      <w:r w:rsidRPr="007B6BD5">
        <w:t xml:space="preserve">: Inter-band </w:t>
      </w:r>
      <w:r w:rsidRPr="007B6BD5">
        <w:rPr>
          <w:lang w:eastAsia="zh-CN"/>
        </w:rPr>
        <w:t>CA</w:t>
      </w:r>
      <w:r w:rsidRPr="007B6BD5">
        <w:t xml:space="preserve"> configurations and bandwidth combinations sets between FR1 and FR2 (two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63"/>
        <w:gridCol w:w="2064"/>
        <w:gridCol w:w="801"/>
        <w:gridCol w:w="3210"/>
        <w:gridCol w:w="1891"/>
      </w:tblGrid>
      <w:tr w:rsidR="00152D12" w:rsidRPr="007B6BD5" w14:paraId="5136CCB8" w14:textId="77777777" w:rsidTr="00435766">
        <w:trPr>
          <w:tblHeader/>
          <w:jc w:val="center"/>
        </w:trPr>
        <w:tc>
          <w:tcPr>
            <w:tcW w:w="863" w:type="pct"/>
            <w:tcBorders>
              <w:top w:val="single" w:sz="4" w:space="0" w:color="auto"/>
              <w:left w:val="single" w:sz="4" w:space="0" w:color="auto"/>
              <w:bottom w:val="single" w:sz="4" w:space="0" w:color="auto"/>
              <w:right w:val="single" w:sz="4" w:space="0" w:color="auto"/>
            </w:tcBorders>
          </w:tcPr>
          <w:p w14:paraId="1BB1DE03" w14:textId="77777777" w:rsidR="00152D12" w:rsidRPr="007B6BD5" w:rsidRDefault="00152D12" w:rsidP="00435766">
            <w:pPr>
              <w:pStyle w:val="TAH"/>
              <w:keepNext w:val="0"/>
              <w:keepLines w:val="0"/>
            </w:pPr>
            <w:r w:rsidRPr="007B6BD5">
              <w:t>NR</w:t>
            </w:r>
            <w:r>
              <w:t xml:space="preserve"> </w:t>
            </w:r>
            <w:r w:rsidRPr="007B6BD5">
              <w:t>CA</w:t>
            </w:r>
            <w:r>
              <w:t xml:space="preserve"> </w:t>
            </w:r>
            <w:r w:rsidRPr="007B6BD5">
              <w:t>configuration</w:t>
            </w:r>
          </w:p>
        </w:tc>
        <w:tc>
          <w:tcPr>
            <w:tcW w:w="1072" w:type="pct"/>
            <w:tcBorders>
              <w:top w:val="single" w:sz="4" w:space="0" w:color="auto"/>
              <w:left w:val="single" w:sz="4" w:space="0" w:color="auto"/>
              <w:bottom w:val="single" w:sz="4" w:space="0" w:color="auto"/>
              <w:right w:val="single" w:sz="4" w:space="0" w:color="auto"/>
            </w:tcBorders>
          </w:tcPr>
          <w:p w14:paraId="119ECDEB" w14:textId="77777777" w:rsidR="00152D12" w:rsidRPr="007B6BD5" w:rsidRDefault="00152D12" w:rsidP="00435766">
            <w:pPr>
              <w:pStyle w:val="TAH"/>
              <w:keepNext w:val="0"/>
              <w:keepLines w:val="0"/>
            </w:pPr>
            <w:r w:rsidRPr="007B6BD5">
              <w:t>Uplink</w:t>
            </w:r>
            <w:r>
              <w:t xml:space="preserve"> </w:t>
            </w:r>
            <w:r w:rsidRPr="007B6BD5">
              <w:t>CA</w:t>
            </w:r>
            <w:r>
              <w:t xml:space="preserve"> </w:t>
            </w:r>
            <w:r w:rsidRPr="007B6BD5">
              <w:t>configuration</w:t>
            </w:r>
            <w:r>
              <w:rPr>
                <w:rFonts w:hint="eastAsia"/>
              </w:rPr>
              <w:t xml:space="preserve"> </w:t>
            </w:r>
          </w:p>
        </w:tc>
        <w:tc>
          <w:tcPr>
            <w:tcW w:w="416" w:type="pct"/>
            <w:tcBorders>
              <w:top w:val="single" w:sz="4" w:space="0" w:color="auto"/>
              <w:left w:val="single" w:sz="4" w:space="0" w:color="auto"/>
              <w:bottom w:val="single" w:sz="4" w:space="0" w:color="auto"/>
              <w:right w:val="single" w:sz="4" w:space="0" w:color="auto"/>
            </w:tcBorders>
          </w:tcPr>
          <w:p w14:paraId="144E6606" w14:textId="77777777" w:rsidR="00152D12" w:rsidRPr="007B6BD5" w:rsidRDefault="00152D12" w:rsidP="00435766">
            <w:pPr>
              <w:pStyle w:val="TAH"/>
              <w:keepNext w:val="0"/>
              <w:keepLines w:val="0"/>
            </w:pPr>
            <w:r w:rsidRPr="007B6BD5">
              <w:t>NR</w:t>
            </w:r>
            <w:r>
              <w:t xml:space="preserve"> </w:t>
            </w:r>
            <w:r w:rsidRPr="007B6BD5">
              <w:t>Band</w:t>
            </w:r>
          </w:p>
        </w:tc>
        <w:tc>
          <w:tcPr>
            <w:tcW w:w="1667" w:type="pct"/>
            <w:tcBorders>
              <w:top w:val="single" w:sz="4" w:space="0" w:color="auto"/>
              <w:left w:val="single" w:sz="4" w:space="0" w:color="auto"/>
              <w:bottom w:val="single" w:sz="4" w:space="0" w:color="auto"/>
              <w:right w:val="single" w:sz="4" w:space="0" w:color="auto"/>
            </w:tcBorders>
          </w:tcPr>
          <w:p w14:paraId="1EACA9C1" w14:textId="77777777" w:rsidR="00152D12" w:rsidRPr="007B6BD5" w:rsidRDefault="00152D12" w:rsidP="00435766">
            <w:pPr>
              <w:pStyle w:val="TAH"/>
              <w:keepNext w:val="0"/>
              <w:keepLines w:val="0"/>
              <w:rPr>
                <w:lang w:eastAsia="zh-CN"/>
              </w:rPr>
            </w:pPr>
            <w:r w:rsidRPr="007B6BD5">
              <w:rPr>
                <w:rFonts w:hint="eastAsia"/>
                <w:lang w:eastAsia="zh-CN"/>
              </w:rPr>
              <w:t>C</w:t>
            </w:r>
            <w:r w:rsidRPr="007B6BD5">
              <w:rPr>
                <w:lang w:eastAsia="zh-CN"/>
              </w:rPr>
              <w:t>hannel</w:t>
            </w:r>
            <w:r>
              <w:rPr>
                <w:lang w:eastAsia="zh-CN"/>
              </w:rPr>
              <w:t xml:space="preserve"> </w:t>
            </w:r>
            <w:r w:rsidRPr="007B6BD5">
              <w:rPr>
                <w:lang w:eastAsia="zh-CN"/>
              </w:rPr>
              <w:t>bandwidth</w:t>
            </w:r>
            <w:r>
              <w:rPr>
                <w:lang w:eastAsia="zh-CN"/>
              </w:rPr>
              <w:t xml:space="preserve"> </w:t>
            </w:r>
            <w:r w:rsidRPr="007B6BD5">
              <w:rPr>
                <w:rFonts w:hint="eastAsia"/>
                <w:lang w:eastAsia="zh-CN"/>
              </w:rPr>
              <w:t>(</w:t>
            </w:r>
            <w:r w:rsidRPr="007B6BD5">
              <w:rPr>
                <w:lang w:eastAsia="zh-CN"/>
              </w:rPr>
              <w:t>MHz)</w:t>
            </w:r>
            <w:r>
              <w:rPr>
                <w:lang w:eastAsia="zh-CN"/>
              </w:rPr>
              <w:t xml:space="preserve"> </w:t>
            </w:r>
            <w:r w:rsidRPr="007B6BD5">
              <w:rPr>
                <w:lang w:eastAsia="zh-CN"/>
              </w:rPr>
              <w:t>(</w:t>
            </w:r>
            <w:r>
              <w:rPr>
                <w:lang w:eastAsia="zh-CN"/>
              </w:rPr>
              <w:t xml:space="preserve">note </w:t>
            </w:r>
            <w:r w:rsidRPr="007B6BD5">
              <w:rPr>
                <w:lang w:eastAsia="zh-CN"/>
              </w:rPr>
              <w:t>3)</w:t>
            </w:r>
          </w:p>
        </w:tc>
        <w:tc>
          <w:tcPr>
            <w:tcW w:w="982" w:type="pct"/>
            <w:tcBorders>
              <w:top w:val="single" w:sz="4" w:space="0" w:color="auto"/>
              <w:left w:val="single" w:sz="4" w:space="0" w:color="auto"/>
              <w:bottom w:val="single" w:sz="4" w:space="0" w:color="auto"/>
              <w:right w:val="single" w:sz="4" w:space="0" w:color="auto"/>
            </w:tcBorders>
          </w:tcPr>
          <w:p w14:paraId="60F92615" w14:textId="77777777" w:rsidR="00152D12" w:rsidRPr="007B6BD5" w:rsidRDefault="00152D12" w:rsidP="00435766">
            <w:pPr>
              <w:pStyle w:val="TAH"/>
              <w:keepNext w:val="0"/>
              <w:keepLines w:val="0"/>
            </w:pPr>
            <w:r w:rsidRPr="007B6BD5">
              <w:t>Bandwidth</w:t>
            </w:r>
            <w:r>
              <w:t xml:space="preserve"> </w:t>
            </w:r>
            <w:r w:rsidRPr="007B6BD5">
              <w:t>combination</w:t>
            </w:r>
            <w:r>
              <w:t xml:space="preserve"> </w:t>
            </w:r>
            <w:r w:rsidRPr="007B6BD5">
              <w:t>set</w:t>
            </w:r>
          </w:p>
        </w:tc>
      </w:tr>
      <w:tr w:rsidR="00152D12" w:rsidRPr="007B6BD5" w14:paraId="31A7176C" w14:textId="77777777" w:rsidTr="00435766">
        <w:trPr>
          <w:jc w:val="center"/>
        </w:trPr>
        <w:tc>
          <w:tcPr>
            <w:tcW w:w="863" w:type="pct"/>
            <w:tcBorders>
              <w:top w:val="single" w:sz="4" w:space="0" w:color="auto"/>
              <w:left w:val="single" w:sz="4" w:space="0" w:color="auto"/>
              <w:bottom w:val="nil"/>
              <w:right w:val="single" w:sz="4" w:space="0" w:color="auto"/>
            </w:tcBorders>
          </w:tcPr>
          <w:p w14:paraId="3E58878F"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1</w:t>
            </w:r>
            <w:r w:rsidRPr="007B6BD5">
              <w:rPr>
                <w:szCs w:val="18"/>
              </w:rPr>
              <w:t>A-n</w:t>
            </w:r>
            <w:r w:rsidRPr="007B6BD5">
              <w:rPr>
                <w:szCs w:val="18"/>
                <w:lang w:eastAsia="zh-CN"/>
              </w:rPr>
              <w:t>257</w:t>
            </w:r>
            <w:r w:rsidRPr="007B6BD5">
              <w:rPr>
                <w:szCs w:val="18"/>
              </w:rPr>
              <w:t>A</w:t>
            </w:r>
          </w:p>
        </w:tc>
        <w:tc>
          <w:tcPr>
            <w:tcW w:w="1072" w:type="pct"/>
            <w:tcBorders>
              <w:top w:val="single" w:sz="4" w:space="0" w:color="auto"/>
              <w:left w:val="single" w:sz="4" w:space="0" w:color="auto"/>
              <w:bottom w:val="nil"/>
              <w:right w:val="single" w:sz="4" w:space="0" w:color="auto"/>
            </w:tcBorders>
          </w:tcPr>
          <w:p w14:paraId="6555552F"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1</w:t>
            </w:r>
            <w:r w:rsidRPr="007B6BD5">
              <w:rPr>
                <w:szCs w:val="18"/>
              </w:rPr>
              <w:t>A-n</w:t>
            </w:r>
            <w:r w:rsidRPr="007B6BD5">
              <w:rPr>
                <w:szCs w:val="18"/>
                <w:lang w:eastAsia="zh-CN"/>
              </w:rPr>
              <w:t>257</w:t>
            </w:r>
            <w:r w:rsidRPr="007B6BD5">
              <w:rPr>
                <w:szCs w:val="18"/>
              </w:rPr>
              <w:t>A</w:t>
            </w:r>
          </w:p>
        </w:tc>
        <w:tc>
          <w:tcPr>
            <w:tcW w:w="416" w:type="pct"/>
            <w:tcBorders>
              <w:top w:val="single" w:sz="4" w:space="0" w:color="auto"/>
              <w:left w:val="single" w:sz="4" w:space="0" w:color="auto"/>
              <w:bottom w:val="single" w:sz="4" w:space="0" w:color="auto"/>
              <w:right w:val="single" w:sz="4" w:space="0" w:color="auto"/>
            </w:tcBorders>
          </w:tcPr>
          <w:p w14:paraId="15B1DCEB" w14:textId="77777777" w:rsidR="00152D12" w:rsidRPr="007B6BD5" w:rsidRDefault="00152D12" w:rsidP="00435766">
            <w:pPr>
              <w:pStyle w:val="TAC"/>
              <w:keepNext w:val="0"/>
              <w:keepLines w:val="0"/>
              <w:rPr>
                <w:szCs w:val="18"/>
                <w:lang w:eastAsia="zh-CN"/>
              </w:rPr>
            </w:pPr>
            <w:r w:rsidRPr="007B6BD5">
              <w:rPr>
                <w:szCs w:val="18"/>
                <w:lang w:eastAsia="zh-CN"/>
              </w:rPr>
              <w:t>n1</w:t>
            </w:r>
          </w:p>
        </w:tc>
        <w:tc>
          <w:tcPr>
            <w:tcW w:w="1667" w:type="pct"/>
            <w:tcBorders>
              <w:top w:val="single" w:sz="4" w:space="0" w:color="auto"/>
              <w:left w:val="single" w:sz="4" w:space="0" w:color="auto"/>
              <w:bottom w:val="single" w:sz="4" w:space="0" w:color="auto"/>
              <w:right w:val="single" w:sz="4" w:space="0" w:color="auto"/>
            </w:tcBorders>
            <w:vAlign w:val="center"/>
          </w:tcPr>
          <w:p w14:paraId="6374EBFA"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82" w:type="pct"/>
            <w:tcBorders>
              <w:top w:val="single" w:sz="4" w:space="0" w:color="auto"/>
              <w:left w:val="single" w:sz="4" w:space="0" w:color="auto"/>
              <w:bottom w:val="nil"/>
              <w:right w:val="single" w:sz="4" w:space="0" w:color="auto"/>
            </w:tcBorders>
          </w:tcPr>
          <w:p w14:paraId="178DB009"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1DF6E29" w14:textId="77777777" w:rsidTr="00435766">
        <w:trPr>
          <w:jc w:val="center"/>
        </w:trPr>
        <w:tc>
          <w:tcPr>
            <w:tcW w:w="863" w:type="pct"/>
            <w:tcBorders>
              <w:top w:val="nil"/>
              <w:left w:val="single" w:sz="4" w:space="0" w:color="auto"/>
              <w:bottom w:val="single" w:sz="4" w:space="0" w:color="auto"/>
              <w:right w:val="single" w:sz="4" w:space="0" w:color="auto"/>
            </w:tcBorders>
          </w:tcPr>
          <w:p w14:paraId="723A4F04"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single" w:sz="4" w:space="0" w:color="auto"/>
              <w:right w:val="single" w:sz="4" w:space="0" w:color="auto"/>
            </w:tcBorders>
          </w:tcPr>
          <w:p w14:paraId="41F642EA"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1F71EB98"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667" w:type="pct"/>
            <w:tcBorders>
              <w:top w:val="single" w:sz="4" w:space="0" w:color="auto"/>
              <w:left w:val="single" w:sz="4" w:space="0" w:color="auto"/>
              <w:bottom w:val="single" w:sz="4" w:space="0" w:color="auto"/>
              <w:right w:val="single" w:sz="4" w:space="0" w:color="auto"/>
            </w:tcBorders>
            <w:vAlign w:val="center"/>
          </w:tcPr>
          <w:p w14:paraId="7067DEDD" w14:textId="77777777" w:rsidR="00152D12" w:rsidRPr="007B6BD5" w:rsidRDefault="00152D12" w:rsidP="00435766">
            <w:pPr>
              <w:pStyle w:val="TAC"/>
              <w:keepNext w:val="0"/>
              <w:keepLines w:val="0"/>
              <w:rPr>
                <w:lang w:eastAsia="zh-CN" w:bidi="ar"/>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982" w:type="pct"/>
            <w:tcBorders>
              <w:top w:val="nil"/>
              <w:left w:val="single" w:sz="4" w:space="0" w:color="auto"/>
              <w:bottom w:val="single" w:sz="4" w:space="0" w:color="auto"/>
              <w:right w:val="single" w:sz="4" w:space="0" w:color="auto"/>
            </w:tcBorders>
          </w:tcPr>
          <w:p w14:paraId="5BDDAA69" w14:textId="77777777" w:rsidR="00152D12" w:rsidRPr="007B6BD5" w:rsidRDefault="00152D12" w:rsidP="00435766">
            <w:pPr>
              <w:pStyle w:val="TAC"/>
              <w:keepNext w:val="0"/>
              <w:keepLines w:val="0"/>
              <w:rPr>
                <w:szCs w:val="18"/>
                <w:lang w:eastAsia="zh-CN"/>
              </w:rPr>
            </w:pPr>
          </w:p>
        </w:tc>
      </w:tr>
      <w:tr w:rsidR="00152D12" w:rsidRPr="007B6BD5" w14:paraId="71891A63" w14:textId="77777777" w:rsidTr="00435766">
        <w:trPr>
          <w:jc w:val="center"/>
        </w:trPr>
        <w:tc>
          <w:tcPr>
            <w:tcW w:w="863" w:type="pct"/>
            <w:tcBorders>
              <w:top w:val="nil"/>
              <w:left w:val="single" w:sz="4" w:space="0" w:color="auto"/>
              <w:bottom w:val="nil"/>
              <w:right w:val="single" w:sz="4" w:space="0" w:color="auto"/>
            </w:tcBorders>
          </w:tcPr>
          <w:p w14:paraId="539209F0"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1</w:t>
            </w:r>
            <w:r w:rsidRPr="007B6BD5">
              <w:rPr>
                <w:szCs w:val="18"/>
              </w:rPr>
              <w:t>A-n</w:t>
            </w:r>
            <w:r w:rsidRPr="007B6BD5">
              <w:rPr>
                <w:szCs w:val="18"/>
                <w:lang w:eastAsia="zh-CN"/>
              </w:rPr>
              <w:t>257</w:t>
            </w:r>
            <w:r w:rsidRPr="007B6BD5">
              <w:rPr>
                <w:szCs w:val="18"/>
                <w:lang w:eastAsia="zh-TW"/>
              </w:rPr>
              <w:t>D</w:t>
            </w:r>
          </w:p>
        </w:tc>
        <w:tc>
          <w:tcPr>
            <w:tcW w:w="1072" w:type="pct"/>
            <w:tcBorders>
              <w:top w:val="nil"/>
              <w:left w:val="single" w:sz="4" w:space="0" w:color="auto"/>
              <w:bottom w:val="nil"/>
              <w:right w:val="single" w:sz="4" w:space="0" w:color="auto"/>
            </w:tcBorders>
          </w:tcPr>
          <w:p w14:paraId="24941D5F"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257</w:t>
            </w:r>
            <w:r w:rsidRPr="007B6BD5">
              <w:rPr>
                <w:szCs w:val="18"/>
              </w:rPr>
              <w:t>D</w:t>
            </w:r>
          </w:p>
          <w:p w14:paraId="61378F8A"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1</w:t>
            </w:r>
            <w:r w:rsidRPr="007B6BD5">
              <w:rPr>
                <w:szCs w:val="18"/>
              </w:rPr>
              <w:t>A-n</w:t>
            </w:r>
            <w:r w:rsidRPr="007B6BD5">
              <w:rPr>
                <w:szCs w:val="18"/>
                <w:lang w:eastAsia="zh-CN"/>
              </w:rPr>
              <w:t>257</w:t>
            </w:r>
            <w:r w:rsidRPr="007B6BD5">
              <w:rPr>
                <w:szCs w:val="18"/>
              </w:rPr>
              <w:t>A</w:t>
            </w:r>
            <w:r w:rsidRPr="007B6BD5">
              <w:rPr>
                <w:rFonts w:hint="eastAsia"/>
                <w:szCs w:val="18"/>
                <w:lang w:eastAsia="zh-CN"/>
              </w:rPr>
              <w:t>/</w:t>
            </w:r>
            <w:r w:rsidRPr="007B6BD5">
              <w:rPr>
                <w:szCs w:val="18"/>
                <w:lang w:eastAsia="zh-CN"/>
              </w:rPr>
              <w:t>D</w:t>
            </w:r>
          </w:p>
        </w:tc>
        <w:tc>
          <w:tcPr>
            <w:tcW w:w="416" w:type="pct"/>
            <w:tcBorders>
              <w:top w:val="single" w:sz="4" w:space="0" w:color="auto"/>
              <w:left w:val="single" w:sz="4" w:space="0" w:color="auto"/>
              <w:bottom w:val="single" w:sz="4" w:space="0" w:color="auto"/>
              <w:right w:val="single" w:sz="4" w:space="0" w:color="auto"/>
            </w:tcBorders>
          </w:tcPr>
          <w:p w14:paraId="2B8A8CA8" w14:textId="77777777" w:rsidR="00152D12" w:rsidRPr="007B6BD5" w:rsidRDefault="00152D12" w:rsidP="00435766">
            <w:pPr>
              <w:pStyle w:val="TAC"/>
              <w:keepNext w:val="0"/>
              <w:keepLines w:val="0"/>
              <w:rPr>
                <w:szCs w:val="18"/>
                <w:lang w:eastAsia="zh-CN"/>
              </w:rPr>
            </w:pPr>
            <w:r w:rsidRPr="007B6BD5">
              <w:rPr>
                <w:szCs w:val="18"/>
                <w:lang w:eastAsia="zh-CN"/>
              </w:rPr>
              <w:t>n1</w:t>
            </w:r>
          </w:p>
        </w:tc>
        <w:tc>
          <w:tcPr>
            <w:tcW w:w="1667" w:type="pct"/>
            <w:tcBorders>
              <w:top w:val="single" w:sz="4" w:space="0" w:color="auto"/>
              <w:left w:val="single" w:sz="4" w:space="0" w:color="auto"/>
              <w:bottom w:val="single" w:sz="4" w:space="0" w:color="auto"/>
              <w:right w:val="single" w:sz="4" w:space="0" w:color="auto"/>
            </w:tcBorders>
            <w:vAlign w:val="center"/>
          </w:tcPr>
          <w:p w14:paraId="7D42D59B"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82" w:type="pct"/>
            <w:tcBorders>
              <w:top w:val="nil"/>
              <w:left w:val="single" w:sz="4" w:space="0" w:color="auto"/>
              <w:bottom w:val="nil"/>
              <w:right w:val="single" w:sz="4" w:space="0" w:color="auto"/>
            </w:tcBorders>
          </w:tcPr>
          <w:p w14:paraId="08098D94"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7E8789C" w14:textId="77777777" w:rsidTr="00435766">
        <w:trPr>
          <w:jc w:val="center"/>
        </w:trPr>
        <w:tc>
          <w:tcPr>
            <w:tcW w:w="863" w:type="pct"/>
            <w:tcBorders>
              <w:top w:val="nil"/>
              <w:left w:val="single" w:sz="4" w:space="0" w:color="auto"/>
              <w:bottom w:val="single" w:sz="4" w:space="0" w:color="auto"/>
              <w:right w:val="single" w:sz="4" w:space="0" w:color="auto"/>
            </w:tcBorders>
          </w:tcPr>
          <w:p w14:paraId="33C64DF0"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single" w:sz="4" w:space="0" w:color="auto"/>
              <w:right w:val="single" w:sz="4" w:space="0" w:color="auto"/>
            </w:tcBorders>
          </w:tcPr>
          <w:p w14:paraId="59A8C155"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3A0DCF38"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667" w:type="pct"/>
            <w:tcBorders>
              <w:top w:val="single" w:sz="4" w:space="0" w:color="auto"/>
              <w:left w:val="single" w:sz="4" w:space="0" w:color="auto"/>
              <w:bottom w:val="single" w:sz="4" w:space="0" w:color="auto"/>
              <w:right w:val="single" w:sz="4" w:space="0" w:color="auto"/>
            </w:tcBorders>
            <w:vAlign w:val="center"/>
          </w:tcPr>
          <w:p w14:paraId="3ED35C0E" w14:textId="77777777" w:rsidR="00152D12" w:rsidRPr="007B6BD5" w:rsidRDefault="00152D12" w:rsidP="00435766">
            <w:pPr>
              <w:pStyle w:val="TAC"/>
              <w:keepNext w:val="0"/>
              <w:keepLines w:val="0"/>
              <w:rPr>
                <w:lang w:eastAsia="zh-CN"/>
              </w:rPr>
            </w:pPr>
            <w:r w:rsidRPr="007B6BD5">
              <w:rPr>
                <w:lang w:eastAsia="zh-CN" w:bidi="ar"/>
              </w:rPr>
              <w:t>CA_n257D</w:t>
            </w:r>
          </w:p>
        </w:tc>
        <w:tc>
          <w:tcPr>
            <w:tcW w:w="982" w:type="pct"/>
            <w:tcBorders>
              <w:top w:val="nil"/>
              <w:left w:val="single" w:sz="4" w:space="0" w:color="auto"/>
              <w:bottom w:val="single" w:sz="4" w:space="0" w:color="auto"/>
              <w:right w:val="single" w:sz="4" w:space="0" w:color="auto"/>
            </w:tcBorders>
          </w:tcPr>
          <w:p w14:paraId="4D7F4E37" w14:textId="77777777" w:rsidR="00152D12" w:rsidRPr="007B6BD5" w:rsidRDefault="00152D12" w:rsidP="00435766">
            <w:pPr>
              <w:pStyle w:val="TAC"/>
              <w:keepNext w:val="0"/>
              <w:keepLines w:val="0"/>
              <w:rPr>
                <w:szCs w:val="18"/>
                <w:lang w:eastAsia="zh-CN"/>
              </w:rPr>
            </w:pPr>
          </w:p>
        </w:tc>
      </w:tr>
      <w:tr w:rsidR="00152D12" w:rsidRPr="007B6BD5" w14:paraId="0C867800" w14:textId="77777777" w:rsidTr="00435766">
        <w:trPr>
          <w:jc w:val="center"/>
        </w:trPr>
        <w:tc>
          <w:tcPr>
            <w:tcW w:w="863" w:type="pct"/>
            <w:tcBorders>
              <w:top w:val="nil"/>
              <w:left w:val="single" w:sz="4" w:space="0" w:color="auto"/>
              <w:bottom w:val="nil"/>
              <w:right w:val="single" w:sz="4" w:space="0" w:color="auto"/>
            </w:tcBorders>
          </w:tcPr>
          <w:p w14:paraId="1C67D057"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1</w:t>
            </w:r>
            <w:r w:rsidRPr="007B6BD5">
              <w:rPr>
                <w:szCs w:val="18"/>
              </w:rPr>
              <w:t>A-n</w:t>
            </w:r>
            <w:r w:rsidRPr="007B6BD5">
              <w:rPr>
                <w:szCs w:val="18"/>
                <w:lang w:eastAsia="zh-CN"/>
              </w:rPr>
              <w:t>257</w:t>
            </w:r>
            <w:r w:rsidRPr="007B6BD5">
              <w:rPr>
                <w:szCs w:val="18"/>
                <w:lang w:eastAsia="zh-TW"/>
              </w:rPr>
              <w:t>E</w:t>
            </w:r>
          </w:p>
        </w:tc>
        <w:tc>
          <w:tcPr>
            <w:tcW w:w="1072" w:type="pct"/>
            <w:tcBorders>
              <w:top w:val="nil"/>
              <w:left w:val="single" w:sz="4" w:space="0" w:color="auto"/>
              <w:bottom w:val="nil"/>
              <w:right w:val="single" w:sz="4" w:space="0" w:color="auto"/>
            </w:tcBorders>
          </w:tcPr>
          <w:p w14:paraId="55B06103" w14:textId="77777777" w:rsidR="00152D12" w:rsidRPr="007B6BD5" w:rsidRDefault="00152D12" w:rsidP="00435766">
            <w:pPr>
              <w:pStyle w:val="TAC"/>
              <w:keepNext w:val="0"/>
              <w:keepLines w:val="0"/>
              <w:rPr>
                <w:szCs w:val="18"/>
              </w:rPr>
            </w:pPr>
            <w:r w:rsidRPr="007B6BD5">
              <w:rPr>
                <w:szCs w:val="18"/>
                <w:lang w:eastAsia="zh-TW"/>
              </w:rPr>
              <w:t>-</w:t>
            </w:r>
          </w:p>
        </w:tc>
        <w:tc>
          <w:tcPr>
            <w:tcW w:w="416" w:type="pct"/>
            <w:tcBorders>
              <w:top w:val="single" w:sz="4" w:space="0" w:color="auto"/>
              <w:left w:val="single" w:sz="4" w:space="0" w:color="auto"/>
              <w:bottom w:val="single" w:sz="4" w:space="0" w:color="auto"/>
              <w:right w:val="single" w:sz="4" w:space="0" w:color="auto"/>
            </w:tcBorders>
          </w:tcPr>
          <w:p w14:paraId="6A868DE6" w14:textId="77777777" w:rsidR="00152D12" w:rsidRPr="007B6BD5" w:rsidRDefault="00152D12" w:rsidP="00435766">
            <w:pPr>
              <w:pStyle w:val="TAC"/>
              <w:keepNext w:val="0"/>
              <w:keepLines w:val="0"/>
              <w:rPr>
                <w:szCs w:val="18"/>
                <w:lang w:eastAsia="zh-CN"/>
              </w:rPr>
            </w:pPr>
            <w:r w:rsidRPr="007B6BD5">
              <w:rPr>
                <w:szCs w:val="18"/>
                <w:lang w:eastAsia="zh-CN"/>
              </w:rPr>
              <w:t>n1</w:t>
            </w:r>
          </w:p>
        </w:tc>
        <w:tc>
          <w:tcPr>
            <w:tcW w:w="1667" w:type="pct"/>
            <w:tcBorders>
              <w:top w:val="single" w:sz="4" w:space="0" w:color="auto"/>
              <w:left w:val="single" w:sz="4" w:space="0" w:color="auto"/>
              <w:bottom w:val="single" w:sz="4" w:space="0" w:color="auto"/>
              <w:right w:val="single" w:sz="4" w:space="0" w:color="auto"/>
            </w:tcBorders>
            <w:vAlign w:val="center"/>
          </w:tcPr>
          <w:p w14:paraId="46FE9A47"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82" w:type="pct"/>
            <w:tcBorders>
              <w:top w:val="nil"/>
              <w:left w:val="single" w:sz="4" w:space="0" w:color="auto"/>
              <w:bottom w:val="nil"/>
              <w:right w:val="single" w:sz="4" w:space="0" w:color="auto"/>
            </w:tcBorders>
          </w:tcPr>
          <w:p w14:paraId="30717AF3"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DF05315" w14:textId="77777777" w:rsidTr="00435766">
        <w:trPr>
          <w:jc w:val="center"/>
        </w:trPr>
        <w:tc>
          <w:tcPr>
            <w:tcW w:w="863" w:type="pct"/>
            <w:tcBorders>
              <w:top w:val="nil"/>
              <w:left w:val="single" w:sz="4" w:space="0" w:color="auto"/>
              <w:bottom w:val="single" w:sz="4" w:space="0" w:color="auto"/>
              <w:right w:val="single" w:sz="4" w:space="0" w:color="auto"/>
            </w:tcBorders>
          </w:tcPr>
          <w:p w14:paraId="1DB64290"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single" w:sz="4" w:space="0" w:color="auto"/>
              <w:right w:val="single" w:sz="4" w:space="0" w:color="auto"/>
            </w:tcBorders>
          </w:tcPr>
          <w:p w14:paraId="74244861"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2EF9A8AD"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667" w:type="pct"/>
            <w:tcBorders>
              <w:top w:val="single" w:sz="4" w:space="0" w:color="auto"/>
              <w:left w:val="single" w:sz="4" w:space="0" w:color="auto"/>
              <w:bottom w:val="single" w:sz="4" w:space="0" w:color="auto"/>
              <w:right w:val="single" w:sz="4" w:space="0" w:color="auto"/>
            </w:tcBorders>
            <w:vAlign w:val="center"/>
          </w:tcPr>
          <w:p w14:paraId="3AC8BCDB" w14:textId="77777777" w:rsidR="00152D12" w:rsidRPr="007B6BD5" w:rsidRDefault="00152D12" w:rsidP="00435766">
            <w:pPr>
              <w:pStyle w:val="TAC"/>
              <w:keepNext w:val="0"/>
              <w:keepLines w:val="0"/>
              <w:rPr>
                <w:lang w:eastAsia="zh-CN"/>
              </w:rPr>
            </w:pPr>
            <w:r w:rsidRPr="007B6BD5">
              <w:rPr>
                <w:lang w:eastAsia="zh-CN" w:bidi="ar"/>
              </w:rPr>
              <w:t>CA_n257E</w:t>
            </w:r>
          </w:p>
        </w:tc>
        <w:tc>
          <w:tcPr>
            <w:tcW w:w="982" w:type="pct"/>
            <w:tcBorders>
              <w:top w:val="nil"/>
              <w:left w:val="single" w:sz="4" w:space="0" w:color="auto"/>
              <w:bottom w:val="single" w:sz="4" w:space="0" w:color="auto"/>
              <w:right w:val="single" w:sz="4" w:space="0" w:color="auto"/>
            </w:tcBorders>
          </w:tcPr>
          <w:p w14:paraId="4201E664" w14:textId="77777777" w:rsidR="00152D12" w:rsidRPr="007B6BD5" w:rsidRDefault="00152D12" w:rsidP="00435766">
            <w:pPr>
              <w:pStyle w:val="TAC"/>
              <w:keepNext w:val="0"/>
              <w:keepLines w:val="0"/>
              <w:rPr>
                <w:szCs w:val="18"/>
                <w:lang w:eastAsia="zh-CN"/>
              </w:rPr>
            </w:pPr>
          </w:p>
        </w:tc>
      </w:tr>
      <w:tr w:rsidR="00152D12" w:rsidRPr="007B6BD5" w14:paraId="598B9D3A" w14:textId="77777777" w:rsidTr="00435766">
        <w:trPr>
          <w:jc w:val="center"/>
        </w:trPr>
        <w:tc>
          <w:tcPr>
            <w:tcW w:w="863" w:type="pct"/>
            <w:tcBorders>
              <w:top w:val="nil"/>
              <w:left w:val="single" w:sz="4" w:space="0" w:color="auto"/>
              <w:bottom w:val="nil"/>
              <w:right w:val="single" w:sz="4" w:space="0" w:color="auto"/>
            </w:tcBorders>
          </w:tcPr>
          <w:p w14:paraId="67B034C7"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1</w:t>
            </w:r>
            <w:r w:rsidRPr="007B6BD5">
              <w:rPr>
                <w:szCs w:val="18"/>
              </w:rPr>
              <w:t>A-n</w:t>
            </w:r>
            <w:r w:rsidRPr="007B6BD5">
              <w:rPr>
                <w:szCs w:val="18"/>
                <w:lang w:eastAsia="zh-CN"/>
              </w:rPr>
              <w:t>257</w:t>
            </w:r>
            <w:r w:rsidRPr="007B6BD5">
              <w:rPr>
                <w:szCs w:val="18"/>
                <w:lang w:eastAsia="zh-TW"/>
              </w:rPr>
              <w:t>F</w:t>
            </w:r>
          </w:p>
        </w:tc>
        <w:tc>
          <w:tcPr>
            <w:tcW w:w="1072" w:type="pct"/>
            <w:tcBorders>
              <w:top w:val="nil"/>
              <w:left w:val="single" w:sz="4" w:space="0" w:color="auto"/>
              <w:bottom w:val="nil"/>
              <w:right w:val="single" w:sz="4" w:space="0" w:color="auto"/>
            </w:tcBorders>
          </w:tcPr>
          <w:p w14:paraId="6DE5A290" w14:textId="77777777" w:rsidR="00152D12" w:rsidRPr="007B6BD5" w:rsidRDefault="00152D12" w:rsidP="00435766">
            <w:pPr>
              <w:pStyle w:val="TAC"/>
              <w:keepNext w:val="0"/>
              <w:keepLines w:val="0"/>
              <w:rPr>
                <w:szCs w:val="18"/>
              </w:rPr>
            </w:pPr>
            <w:r w:rsidRPr="007B6BD5">
              <w:rPr>
                <w:szCs w:val="18"/>
                <w:lang w:eastAsia="zh-TW"/>
              </w:rPr>
              <w:t>-</w:t>
            </w:r>
          </w:p>
        </w:tc>
        <w:tc>
          <w:tcPr>
            <w:tcW w:w="416" w:type="pct"/>
            <w:tcBorders>
              <w:top w:val="single" w:sz="4" w:space="0" w:color="auto"/>
              <w:left w:val="single" w:sz="4" w:space="0" w:color="auto"/>
              <w:bottom w:val="single" w:sz="4" w:space="0" w:color="auto"/>
              <w:right w:val="single" w:sz="4" w:space="0" w:color="auto"/>
            </w:tcBorders>
          </w:tcPr>
          <w:p w14:paraId="1D9A5A36" w14:textId="77777777" w:rsidR="00152D12" w:rsidRPr="007B6BD5" w:rsidRDefault="00152D12" w:rsidP="00435766">
            <w:pPr>
              <w:pStyle w:val="TAC"/>
              <w:keepNext w:val="0"/>
              <w:keepLines w:val="0"/>
              <w:rPr>
                <w:szCs w:val="18"/>
                <w:lang w:eastAsia="zh-CN"/>
              </w:rPr>
            </w:pPr>
            <w:r w:rsidRPr="007B6BD5">
              <w:rPr>
                <w:szCs w:val="18"/>
                <w:lang w:eastAsia="zh-CN"/>
              </w:rPr>
              <w:t>n1</w:t>
            </w:r>
          </w:p>
        </w:tc>
        <w:tc>
          <w:tcPr>
            <w:tcW w:w="1667" w:type="pct"/>
            <w:tcBorders>
              <w:top w:val="single" w:sz="4" w:space="0" w:color="auto"/>
              <w:left w:val="single" w:sz="4" w:space="0" w:color="auto"/>
              <w:bottom w:val="single" w:sz="4" w:space="0" w:color="auto"/>
              <w:right w:val="single" w:sz="4" w:space="0" w:color="auto"/>
            </w:tcBorders>
            <w:vAlign w:val="center"/>
          </w:tcPr>
          <w:p w14:paraId="458392AC"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82" w:type="pct"/>
            <w:tcBorders>
              <w:top w:val="nil"/>
              <w:left w:val="single" w:sz="4" w:space="0" w:color="auto"/>
              <w:bottom w:val="nil"/>
              <w:right w:val="single" w:sz="4" w:space="0" w:color="auto"/>
            </w:tcBorders>
          </w:tcPr>
          <w:p w14:paraId="639EAE25"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523364A" w14:textId="77777777" w:rsidTr="00435766">
        <w:trPr>
          <w:jc w:val="center"/>
        </w:trPr>
        <w:tc>
          <w:tcPr>
            <w:tcW w:w="863" w:type="pct"/>
            <w:tcBorders>
              <w:top w:val="nil"/>
              <w:left w:val="single" w:sz="4" w:space="0" w:color="auto"/>
              <w:bottom w:val="single" w:sz="4" w:space="0" w:color="auto"/>
              <w:right w:val="single" w:sz="4" w:space="0" w:color="auto"/>
            </w:tcBorders>
          </w:tcPr>
          <w:p w14:paraId="5C1BA777"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single" w:sz="4" w:space="0" w:color="auto"/>
              <w:right w:val="single" w:sz="4" w:space="0" w:color="auto"/>
            </w:tcBorders>
          </w:tcPr>
          <w:p w14:paraId="2BF46190"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594FA947"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667" w:type="pct"/>
            <w:tcBorders>
              <w:top w:val="single" w:sz="4" w:space="0" w:color="auto"/>
              <w:left w:val="single" w:sz="4" w:space="0" w:color="auto"/>
              <w:bottom w:val="single" w:sz="4" w:space="0" w:color="auto"/>
              <w:right w:val="single" w:sz="4" w:space="0" w:color="auto"/>
            </w:tcBorders>
            <w:vAlign w:val="center"/>
          </w:tcPr>
          <w:p w14:paraId="601DEC12" w14:textId="77777777" w:rsidR="00152D12" w:rsidRPr="007B6BD5" w:rsidRDefault="00152D12" w:rsidP="00435766">
            <w:pPr>
              <w:pStyle w:val="TAC"/>
              <w:keepNext w:val="0"/>
              <w:keepLines w:val="0"/>
              <w:rPr>
                <w:lang w:eastAsia="zh-CN"/>
              </w:rPr>
            </w:pPr>
            <w:r w:rsidRPr="007B6BD5">
              <w:rPr>
                <w:lang w:eastAsia="zh-CN" w:bidi="ar"/>
              </w:rPr>
              <w:t>CA_n257F</w:t>
            </w:r>
          </w:p>
        </w:tc>
        <w:tc>
          <w:tcPr>
            <w:tcW w:w="982" w:type="pct"/>
            <w:tcBorders>
              <w:top w:val="nil"/>
              <w:left w:val="single" w:sz="4" w:space="0" w:color="auto"/>
              <w:bottom w:val="single" w:sz="4" w:space="0" w:color="auto"/>
              <w:right w:val="single" w:sz="4" w:space="0" w:color="auto"/>
            </w:tcBorders>
          </w:tcPr>
          <w:p w14:paraId="76F6623A" w14:textId="77777777" w:rsidR="00152D12" w:rsidRPr="007B6BD5" w:rsidRDefault="00152D12" w:rsidP="00435766">
            <w:pPr>
              <w:pStyle w:val="TAC"/>
              <w:keepNext w:val="0"/>
              <w:keepLines w:val="0"/>
              <w:rPr>
                <w:szCs w:val="18"/>
                <w:lang w:eastAsia="zh-CN"/>
              </w:rPr>
            </w:pPr>
          </w:p>
        </w:tc>
      </w:tr>
      <w:tr w:rsidR="00152D12" w:rsidRPr="007B6BD5" w14:paraId="44FF91D5" w14:textId="77777777" w:rsidTr="00435766">
        <w:trPr>
          <w:jc w:val="center"/>
        </w:trPr>
        <w:tc>
          <w:tcPr>
            <w:tcW w:w="863" w:type="pct"/>
            <w:tcBorders>
              <w:top w:val="nil"/>
              <w:left w:val="single" w:sz="4" w:space="0" w:color="auto"/>
              <w:bottom w:val="nil"/>
              <w:right w:val="single" w:sz="4" w:space="0" w:color="auto"/>
            </w:tcBorders>
          </w:tcPr>
          <w:p w14:paraId="12E6B264"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1</w:t>
            </w:r>
            <w:r w:rsidRPr="007B6BD5">
              <w:rPr>
                <w:szCs w:val="18"/>
              </w:rPr>
              <w:t>A-n</w:t>
            </w:r>
            <w:r w:rsidRPr="007B6BD5">
              <w:rPr>
                <w:szCs w:val="18"/>
                <w:lang w:eastAsia="zh-CN"/>
              </w:rPr>
              <w:t>257</w:t>
            </w:r>
            <w:r w:rsidRPr="007B6BD5">
              <w:rPr>
                <w:szCs w:val="18"/>
              </w:rPr>
              <w:t>G</w:t>
            </w:r>
          </w:p>
        </w:tc>
        <w:tc>
          <w:tcPr>
            <w:tcW w:w="1072" w:type="pct"/>
            <w:tcBorders>
              <w:top w:val="nil"/>
              <w:left w:val="single" w:sz="4" w:space="0" w:color="auto"/>
              <w:bottom w:val="nil"/>
              <w:right w:val="single" w:sz="4" w:space="0" w:color="auto"/>
            </w:tcBorders>
          </w:tcPr>
          <w:p w14:paraId="37566352" w14:textId="77777777" w:rsidR="00152D12" w:rsidRPr="007B6BD5" w:rsidRDefault="00152D12" w:rsidP="00435766">
            <w:pPr>
              <w:pStyle w:val="TAC"/>
              <w:keepNext w:val="0"/>
              <w:keepLines w:val="0"/>
              <w:rPr>
                <w:szCs w:val="18"/>
                <w:lang w:eastAsia="ja-JP"/>
              </w:rPr>
            </w:pPr>
            <w:r w:rsidRPr="007B6BD5">
              <w:rPr>
                <w:szCs w:val="18"/>
                <w:lang w:eastAsia="ja-JP"/>
              </w:rPr>
              <w:t>CA_n257G</w:t>
            </w:r>
          </w:p>
          <w:p w14:paraId="082D1516"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1</w:t>
            </w:r>
            <w:r w:rsidRPr="007B6BD5">
              <w:rPr>
                <w:szCs w:val="18"/>
              </w:rPr>
              <w:t>A-n</w:t>
            </w:r>
            <w:r w:rsidRPr="007B6BD5">
              <w:rPr>
                <w:szCs w:val="18"/>
                <w:lang w:eastAsia="zh-CN"/>
              </w:rPr>
              <w:t>257</w:t>
            </w:r>
            <w:r w:rsidRPr="007B6BD5">
              <w:rPr>
                <w:szCs w:val="18"/>
              </w:rPr>
              <w:t>A/G</w:t>
            </w:r>
          </w:p>
        </w:tc>
        <w:tc>
          <w:tcPr>
            <w:tcW w:w="416" w:type="pct"/>
            <w:tcBorders>
              <w:top w:val="single" w:sz="4" w:space="0" w:color="auto"/>
              <w:left w:val="single" w:sz="4" w:space="0" w:color="auto"/>
              <w:bottom w:val="single" w:sz="4" w:space="0" w:color="auto"/>
              <w:right w:val="single" w:sz="4" w:space="0" w:color="auto"/>
            </w:tcBorders>
          </w:tcPr>
          <w:p w14:paraId="448EADBB" w14:textId="77777777" w:rsidR="00152D12" w:rsidRPr="007B6BD5" w:rsidRDefault="00152D12" w:rsidP="00435766">
            <w:pPr>
              <w:pStyle w:val="TAC"/>
              <w:keepNext w:val="0"/>
              <w:keepLines w:val="0"/>
              <w:rPr>
                <w:szCs w:val="18"/>
                <w:lang w:eastAsia="zh-CN"/>
              </w:rPr>
            </w:pPr>
            <w:r w:rsidRPr="007B6BD5">
              <w:rPr>
                <w:szCs w:val="18"/>
                <w:lang w:eastAsia="zh-CN"/>
              </w:rPr>
              <w:t>n1</w:t>
            </w:r>
          </w:p>
        </w:tc>
        <w:tc>
          <w:tcPr>
            <w:tcW w:w="1667" w:type="pct"/>
            <w:tcBorders>
              <w:top w:val="single" w:sz="4" w:space="0" w:color="auto"/>
              <w:left w:val="single" w:sz="4" w:space="0" w:color="auto"/>
              <w:bottom w:val="single" w:sz="4" w:space="0" w:color="auto"/>
              <w:right w:val="single" w:sz="4" w:space="0" w:color="auto"/>
            </w:tcBorders>
            <w:vAlign w:val="center"/>
          </w:tcPr>
          <w:p w14:paraId="30ABB660"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82" w:type="pct"/>
            <w:tcBorders>
              <w:top w:val="nil"/>
              <w:left w:val="single" w:sz="4" w:space="0" w:color="auto"/>
              <w:bottom w:val="nil"/>
              <w:right w:val="single" w:sz="4" w:space="0" w:color="auto"/>
            </w:tcBorders>
          </w:tcPr>
          <w:p w14:paraId="468059BD"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92A4F6B" w14:textId="77777777" w:rsidTr="00435766">
        <w:trPr>
          <w:jc w:val="center"/>
        </w:trPr>
        <w:tc>
          <w:tcPr>
            <w:tcW w:w="863" w:type="pct"/>
            <w:tcBorders>
              <w:top w:val="nil"/>
              <w:left w:val="single" w:sz="4" w:space="0" w:color="auto"/>
              <w:bottom w:val="single" w:sz="4" w:space="0" w:color="auto"/>
              <w:right w:val="single" w:sz="4" w:space="0" w:color="auto"/>
            </w:tcBorders>
          </w:tcPr>
          <w:p w14:paraId="1B8A80FB"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single" w:sz="4" w:space="0" w:color="auto"/>
              <w:right w:val="single" w:sz="4" w:space="0" w:color="auto"/>
            </w:tcBorders>
          </w:tcPr>
          <w:p w14:paraId="2B82E68A"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57D30F4D"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667" w:type="pct"/>
            <w:tcBorders>
              <w:top w:val="single" w:sz="4" w:space="0" w:color="auto"/>
              <w:left w:val="single" w:sz="4" w:space="0" w:color="auto"/>
              <w:bottom w:val="single" w:sz="4" w:space="0" w:color="auto"/>
              <w:right w:val="single" w:sz="4" w:space="0" w:color="auto"/>
            </w:tcBorders>
            <w:vAlign w:val="center"/>
          </w:tcPr>
          <w:p w14:paraId="56FEEEA3" w14:textId="77777777" w:rsidR="00152D12" w:rsidRPr="007B6BD5" w:rsidRDefault="00152D12" w:rsidP="00435766">
            <w:pPr>
              <w:pStyle w:val="TAC"/>
              <w:keepNext w:val="0"/>
              <w:keepLines w:val="0"/>
              <w:rPr>
                <w:lang w:eastAsia="zh-CN"/>
              </w:rPr>
            </w:pPr>
            <w:r w:rsidRPr="007B6BD5">
              <w:rPr>
                <w:lang w:eastAsia="zh-CN" w:bidi="ar"/>
              </w:rPr>
              <w:t>CA_n257G</w:t>
            </w:r>
          </w:p>
        </w:tc>
        <w:tc>
          <w:tcPr>
            <w:tcW w:w="982" w:type="pct"/>
            <w:tcBorders>
              <w:top w:val="nil"/>
              <w:left w:val="single" w:sz="4" w:space="0" w:color="auto"/>
              <w:bottom w:val="single" w:sz="4" w:space="0" w:color="auto"/>
              <w:right w:val="single" w:sz="4" w:space="0" w:color="auto"/>
            </w:tcBorders>
          </w:tcPr>
          <w:p w14:paraId="0D15D21D" w14:textId="77777777" w:rsidR="00152D12" w:rsidRPr="007B6BD5" w:rsidRDefault="00152D12" w:rsidP="00435766">
            <w:pPr>
              <w:pStyle w:val="TAC"/>
              <w:keepNext w:val="0"/>
              <w:keepLines w:val="0"/>
              <w:rPr>
                <w:szCs w:val="18"/>
                <w:lang w:eastAsia="zh-CN"/>
              </w:rPr>
            </w:pPr>
          </w:p>
        </w:tc>
      </w:tr>
      <w:tr w:rsidR="00152D12" w:rsidRPr="007B6BD5" w14:paraId="2A10B76C" w14:textId="77777777" w:rsidTr="00435766">
        <w:trPr>
          <w:jc w:val="center"/>
        </w:trPr>
        <w:tc>
          <w:tcPr>
            <w:tcW w:w="863" w:type="pct"/>
            <w:tcBorders>
              <w:top w:val="nil"/>
              <w:left w:val="single" w:sz="4" w:space="0" w:color="auto"/>
              <w:bottom w:val="nil"/>
              <w:right w:val="single" w:sz="4" w:space="0" w:color="auto"/>
            </w:tcBorders>
          </w:tcPr>
          <w:p w14:paraId="07358E25"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1</w:t>
            </w:r>
            <w:r w:rsidRPr="007B6BD5">
              <w:rPr>
                <w:szCs w:val="18"/>
              </w:rPr>
              <w:t>A-n</w:t>
            </w:r>
            <w:r w:rsidRPr="007B6BD5">
              <w:rPr>
                <w:szCs w:val="18"/>
                <w:lang w:eastAsia="zh-CN"/>
              </w:rPr>
              <w:t>257</w:t>
            </w:r>
            <w:r w:rsidRPr="007B6BD5">
              <w:rPr>
                <w:szCs w:val="18"/>
              </w:rPr>
              <w:t>H</w:t>
            </w:r>
          </w:p>
        </w:tc>
        <w:tc>
          <w:tcPr>
            <w:tcW w:w="1072" w:type="pct"/>
            <w:tcBorders>
              <w:top w:val="nil"/>
              <w:left w:val="single" w:sz="4" w:space="0" w:color="auto"/>
              <w:bottom w:val="nil"/>
              <w:right w:val="single" w:sz="4" w:space="0" w:color="auto"/>
            </w:tcBorders>
          </w:tcPr>
          <w:p w14:paraId="2C9AE5DA" w14:textId="77777777" w:rsidR="00152D12" w:rsidRPr="007B6BD5" w:rsidRDefault="00152D12" w:rsidP="00435766">
            <w:pPr>
              <w:pStyle w:val="TAC"/>
              <w:keepNext w:val="0"/>
              <w:keepLines w:val="0"/>
              <w:rPr>
                <w:szCs w:val="18"/>
                <w:lang w:eastAsia="ja-JP"/>
              </w:rPr>
            </w:pPr>
            <w:r w:rsidRPr="007B6BD5">
              <w:rPr>
                <w:szCs w:val="18"/>
                <w:lang w:eastAsia="ja-JP"/>
              </w:rPr>
              <w:t>CA_n257G/H</w:t>
            </w:r>
          </w:p>
          <w:p w14:paraId="4D70AFD1"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1</w:t>
            </w:r>
            <w:r w:rsidRPr="007B6BD5">
              <w:rPr>
                <w:szCs w:val="18"/>
              </w:rPr>
              <w:t>A-n</w:t>
            </w:r>
            <w:r w:rsidRPr="007B6BD5">
              <w:rPr>
                <w:szCs w:val="18"/>
                <w:lang w:eastAsia="zh-CN"/>
              </w:rPr>
              <w:t>257</w:t>
            </w:r>
            <w:r w:rsidRPr="007B6BD5">
              <w:rPr>
                <w:szCs w:val="18"/>
              </w:rPr>
              <w:t>A/G/H</w:t>
            </w:r>
          </w:p>
        </w:tc>
        <w:tc>
          <w:tcPr>
            <w:tcW w:w="416" w:type="pct"/>
            <w:tcBorders>
              <w:top w:val="single" w:sz="4" w:space="0" w:color="auto"/>
              <w:left w:val="single" w:sz="4" w:space="0" w:color="auto"/>
              <w:bottom w:val="single" w:sz="4" w:space="0" w:color="auto"/>
              <w:right w:val="single" w:sz="4" w:space="0" w:color="auto"/>
            </w:tcBorders>
          </w:tcPr>
          <w:p w14:paraId="7715B3AC" w14:textId="77777777" w:rsidR="00152D12" w:rsidRPr="007B6BD5" w:rsidRDefault="00152D12" w:rsidP="00435766">
            <w:pPr>
              <w:pStyle w:val="TAC"/>
              <w:keepNext w:val="0"/>
              <w:keepLines w:val="0"/>
              <w:rPr>
                <w:szCs w:val="18"/>
                <w:lang w:eastAsia="zh-CN"/>
              </w:rPr>
            </w:pPr>
            <w:r w:rsidRPr="007B6BD5">
              <w:rPr>
                <w:szCs w:val="18"/>
                <w:lang w:eastAsia="zh-CN"/>
              </w:rPr>
              <w:t>n1</w:t>
            </w:r>
          </w:p>
        </w:tc>
        <w:tc>
          <w:tcPr>
            <w:tcW w:w="1667" w:type="pct"/>
            <w:tcBorders>
              <w:top w:val="single" w:sz="4" w:space="0" w:color="auto"/>
              <w:left w:val="single" w:sz="4" w:space="0" w:color="auto"/>
              <w:bottom w:val="single" w:sz="4" w:space="0" w:color="auto"/>
              <w:right w:val="single" w:sz="4" w:space="0" w:color="auto"/>
            </w:tcBorders>
            <w:vAlign w:val="center"/>
          </w:tcPr>
          <w:p w14:paraId="169ACA05"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82" w:type="pct"/>
            <w:tcBorders>
              <w:top w:val="nil"/>
              <w:left w:val="single" w:sz="4" w:space="0" w:color="auto"/>
              <w:bottom w:val="nil"/>
              <w:right w:val="single" w:sz="4" w:space="0" w:color="auto"/>
            </w:tcBorders>
          </w:tcPr>
          <w:p w14:paraId="4B44D0F2"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B5AA404" w14:textId="77777777" w:rsidTr="00435766">
        <w:trPr>
          <w:jc w:val="center"/>
        </w:trPr>
        <w:tc>
          <w:tcPr>
            <w:tcW w:w="863" w:type="pct"/>
            <w:tcBorders>
              <w:top w:val="nil"/>
              <w:left w:val="single" w:sz="4" w:space="0" w:color="auto"/>
              <w:bottom w:val="single" w:sz="4" w:space="0" w:color="auto"/>
              <w:right w:val="single" w:sz="4" w:space="0" w:color="auto"/>
            </w:tcBorders>
          </w:tcPr>
          <w:p w14:paraId="5E59661A"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single" w:sz="4" w:space="0" w:color="auto"/>
              <w:right w:val="single" w:sz="4" w:space="0" w:color="auto"/>
            </w:tcBorders>
          </w:tcPr>
          <w:p w14:paraId="26AED24E"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1BC6D287"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667" w:type="pct"/>
            <w:tcBorders>
              <w:top w:val="single" w:sz="4" w:space="0" w:color="auto"/>
              <w:left w:val="single" w:sz="4" w:space="0" w:color="auto"/>
              <w:bottom w:val="single" w:sz="4" w:space="0" w:color="auto"/>
              <w:right w:val="single" w:sz="4" w:space="0" w:color="auto"/>
            </w:tcBorders>
            <w:vAlign w:val="center"/>
          </w:tcPr>
          <w:p w14:paraId="358756DE" w14:textId="77777777" w:rsidR="00152D12" w:rsidRPr="007B6BD5" w:rsidRDefault="00152D12" w:rsidP="00435766">
            <w:pPr>
              <w:pStyle w:val="TAC"/>
              <w:keepNext w:val="0"/>
              <w:keepLines w:val="0"/>
              <w:rPr>
                <w:lang w:eastAsia="zh-CN"/>
              </w:rPr>
            </w:pPr>
            <w:r w:rsidRPr="007B6BD5">
              <w:rPr>
                <w:lang w:eastAsia="zh-CN" w:bidi="ar"/>
              </w:rPr>
              <w:t>CA_n257H</w:t>
            </w:r>
          </w:p>
        </w:tc>
        <w:tc>
          <w:tcPr>
            <w:tcW w:w="982" w:type="pct"/>
            <w:tcBorders>
              <w:top w:val="nil"/>
              <w:left w:val="single" w:sz="4" w:space="0" w:color="auto"/>
              <w:bottom w:val="single" w:sz="4" w:space="0" w:color="auto"/>
              <w:right w:val="single" w:sz="4" w:space="0" w:color="auto"/>
            </w:tcBorders>
          </w:tcPr>
          <w:p w14:paraId="241C439D" w14:textId="77777777" w:rsidR="00152D12" w:rsidRPr="007B6BD5" w:rsidRDefault="00152D12" w:rsidP="00435766">
            <w:pPr>
              <w:pStyle w:val="TAC"/>
              <w:keepNext w:val="0"/>
              <w:keepLines w:val="0"/>
              <w:rPr>
                <w:szCs w:val="18"/>
                <w:lang w:eastAsia="zh-CN"/>
              </w:rPr>
            </w:pPr>
          </w:p>
        </w:tc>
      </w:tr>
      <w:tr w:rsidR="00152D12" w:rsidRPr="007B6BD5" w14:paraId="4ABCA180" w14:textId="77777777" w:rsidTr="00435766">
        <w:trPr>
          <w:jc w:val="center"/>
        </w:trPr>
        <w:tc>
          <w:tcPr>
            <w:tcW w:w="863" w:type="pct"/>
            <w:tcBorders>
              <w:top w:val="nil"/>
              <w:left w:val="single" w:sz="4" w:space="0" w:color="auto"/>
              <w:bottom w:val="nil"/>
              <w:right w:val="single" w:sz="4" w:space="0" w:color="auto"/>
            </w:tcBorders>
          </w:tcPr>
          <w:p w14:paraId="0F532052"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1</w:t>
            </w:r>
            <w:r w:rsidRPr="007B6BD5">
              <w:rPr>
                <w:szCs w:val="18"/>
              </w:rPr>
              <w:t>A-n</w:t>
            </w:r>
            <w:r w:rsidRPr="007B6BD5">
              <w:rPr>
                <w:szCs w:val="18"/>
                <w:lang w:eastAsia="zh-CN"/>
              </w:rPr>
              <w:t>257</w:t>
            </w:r>
            <w:r w:rsidRPr="007B6BD5">
              <w:rPr>
                <w:szCs w:val="18"/>
              </w:rPr>
              <w:t>I</w:t>
            </w:r>
          </w:p>
        </w:tc>
        <w:tc>
          <w:tcPr>
            <w:tcW w:w="1072" w:type="pct"/>
            <w:tcBorders>
              <w:top w:val="nil"/>
              <w:left w:val="single" w:sz="4" w:space="0" w:color="auto"/>
              <w:bottom w:val="nil"/>
              <w:right w:val="single" w:sz="4" w:space="0" w:color="auto"/>
            </w:tcBorders>
          </w:tcPr>
          <w:p w14:paraId="030BAECD" w14:textId="77777777" w:rsidR="00152D12" w:rsidRPr="007B6BD5" w:rsidRDefault="00152D12" w:rsidP="00435766">
            <w:pPr>
              <w:pStyle w:val="TAC"/>
              <w:keepNext w:val="0"/>
              <w:keepLines w:val="0"/>
              <w:rPr>
                <w:szCs w:val="18"/>
                <w:lang w:eastAsia="ja-JP"/>
              </w:rPr>
            </w:pPr>
            <w:r w:rsidRPr="007B6BD5">
              <w:rPr>
                <w:szCs w:val="18"/>
                <w:lang w:eastAsia="ja-JP"/>
              </w:rPr>
              <w:t>CA_n257G/H/I</w:t>
            </w:r>
          </w:p>
          <w:p w14:paraId="723DAD1C"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1</w:t>
            </w:r>
            <w:r w:rsidRPr="007B6BD5">
              <w:rPr>
                <w:szCs w:val="18"/>
              </w:rPr>
              <w:t>A-n</w:t>
            </w:r>
            <w:r w:rsidRPr="007B6BD5">
              <w:rPr>
                <w:szCs w:val="18"/>
                <w:lang w:eastAsia="zh-CN"/>
              </w:rPr>
              <w:t>257</w:t>
            </w:r>
            <w:r w:rsidRPr="007B6BD5">
              <w:rPr>
                <w:szCs w:val="18"/>
              </w:rPr>
              <w:t>A/G/H/I</w:t>
            </w:r>
          </w:p>
        </w:tc>
        <w:tc>
          <w:tcPr>
            <w:tcW w:w="416" w:type="pct"/>
            <w:tcBorders>
              <w:top w:val="single" w:sz="4" w:space="0" w:color="auto"/>
              <w:left w:val="single" w:sz="4" w:space="0" w:color="auto"/>
              <w:bottom w:val="single" w:sz="4" w:space="0" w:color="auto"/>
              <w:right w:val="single" w:sz="4" w:space="0" w:color="auto"/>
            </w:tcBorders>
          </w:tcPr>
          <w:p w14:paraId="432705AF" w14:textId="77777777" w:rsidR="00152D12" w:rsidRPr="007B6BD5" w:rsidRDefault="00152D12" w:rsidP="00435766">
            <w:pPr>
              <w:pStyle w:val="TAC"/>
              <w:keepNext w:val="0"/>
              <w:keepLines w:val="0"/>
              <w:rPr>
                <w:szCs w:val="18"/>
                <w:lang w:eastAsia="zh-CN"/>
              </w:rPr>
            </w:pPr>
            <w:r w:rsidRPr="007B6BD5">
              <w:rPr>
                <w:szCs w:val="18"/>
                <w:lang w:eastAsia="zh-CN"/>
              </w:rPr>
              <w:t>n1</w:t>
            </w:r>
          </w:p>
        </w:tc>
        <w:tc>
          <w:tcPr>
            <w:tcW w:w="1667" w:type="pct"/>
            <w:tcBorders>
              <w:top w:val="single" w:sz="4" w:space="0" w:color="auto"/>
              <w:left w:val="single" w:sz="4" w:space="0" w:color="auto"/>
              <w:bottom w:val="single" w:sz="4" w:space="0" w:color="auto"/>
              <w:right w:val="single" w:sz="4" w:space="0" w:color="auto"/>
            </w:tcBorders>
            <w:vAlign w:val="center"/>
          </w:tcPr>
          <w:p w14:paraId="4B11D461"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82" w:type="pct"/>
            <w:tcBorders>
              <w:top w:val="nil"/>
              <w:left w:val="single" w:sz="4" w:space="0" w:color="auto"/>
              <w:bottom w:val="nil"/>
              <w:right w:val="single" w:sz="4" w:space="0" w:color="auto"/>
            </w:tcBorders>
          </w:tcPr>
          <w:p w14:paraId="060D63DC"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E36C25B" w14:textId="77777777" w:rsidTr="00435766">
        <w:trPr>
          <w:jc w:val="center"/>
        </w:trPr>
        <w:tc>
          <w:tcPr>
            <w:tcW w:w="863" w:type="pct"/>
            <w:tcBorders>
              <w:top w:val="nil"/>
              <w:left w:val="single" w:sz="4" w:space="0" w:color="auto"/>
              <w:bottom w:val="single" w:sz="4" w:space="0" w:color="auto"/>
              <w:right w:val="single" w:sz="4" w:space="0" w:color="auto"/>
            </w:tcBorders>
          </w:tcPr>
          <w:p w14:paraId="418C7647"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single" w:sz="4" w:space="0" w:color="auto"/>
              <w:right w:val="single" w:sz="4" w:space="0" w:color="auto"/>
            </w:tcBorders>
          </w:tcPr>
          <w:p w14:paraId="44A26646"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253A5529"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667" w:type="pct"/>
            <w:tcBorders>
              <w:top w:val="single" w:sz="4" w:space="0" w:color="auto"/>
              <w:left w:val="single" w:sz="4" w:space="0" w:color="auto"/>
              <w:bottom w:val="single" w:sz="4" w:space="0" w:color="auto"/>
              <w:right w:val="single" w:sz="4" w:space="0" w:color="auto"/>
            </w:tcBorders>
            <w:vAlign w:val="center"/>
          </w:tcPr>
          <w:p w14:paraId="49E1D58B" w14:textId="77777777" w:rsidR="00152D12" w:rsidRPr="007B6BD5" w:rsidRDefault="00152D12" w:rsidP="00435766">
            <w:pPr>
              <w:pStyle w:val="TAC"/>
              <w:keepNext w:val="0"/>
              <w:keepLines w:val="0"/>
              <w:rPr>
                <w:lang w:eastAsia="zh-CN"/>
              </w:rPr>
            </w:pPr>
            <w:r w:rsidRPr="007B6BD5">
              <w:rPr>
                <w:lang w:eastAsia="zh-CN" w:bidi="ar"/>
              </w:rPr>
              <w:t>CA_n257I</w:t>
            </w:r>
          </w:p>
        </w:tc>
        <w:tc>
          <w:tcPr>
            <w:tcW w:w="982" w:type="pct"/>
            <w:tcBorders>
              <w:top w:val="nil"/>
              <w:left w:val="single" w:sz="4" w:space="0" w:color="auto"/>
              <w:bottom w:val="single" w:sz="4" w:space="0" w:color="auto"/>
              <w:right w:val="single" w:sz="4" w:space="0" w:color="auto"/>
            </w:tcBorders>
          </w:tcPr>
          <w:p w14:paraId="77CA128E" w14:textId="77777777" w:rsidR="00152D12" w:rsidRPr="007B6BD5" w:rsidRDefault="00152D12" w:rsidP="00435766">
            <w:pPr>
              <w:pStyle w:val="TAC"/>
              <w:keepNext w:val="0"/>
              <w:keepLines w:val="0"/>
              <w:rPr>
                <w:szCs w:val="18"/>
                <w:lang w:eastAsia="zh-CN"/>
              </w:rPr>
            </w:pPr>
          </w:p>
        </w:tc>
      </w:tr>
      <w:tr w:rsidR="00152D12" w:rsidRPr="007B6BD5" w14:paraId="12A452F9" w14:textId="77777777" w:rsidTr="00435766">
        <w:trPr>
          <w:jc w:val="center"/>
        </w:trPr>
        <w:tc>
          <w:tcPr>
            <w:tcW w:w="863" w:type="pct"/>
            <w:tcBorders>
              <w:top w:val="nil"/>
              <w:left w:val="single" w:sz="4" w:space="0" w:color="auto"/>
              <w:bottom w:val="nil"/>
              <w:right w:val="single" w:sz="4" w:space="0" w:color="auto"/>
            </w:tcBorders>
          </w:tcPr>
          <w:p w14:paraId="35CADEC6"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1</w:t>
            </w:r>
            <w:r w:rsidRPr="007B6BD5">
              <w:rPr>
                <w:szCs w:val="18"/>
              </w:rPr>
              <w:t>A-n</w:t>
            </w:r>
            <w:r w:rsidRPr="007B6BD5">
              <w:rPr>
                <w:szCs w:val="18"/>
                <w:lang w:eastAsia="zh-CN"/>
              </w:rPr>
              <w:t>257</w:t>
            </w:r>
            <w:r w:rsidRPr="007B6BD5">
              <w:rPr>
                <w:szCs w:val="18"/>
                <w:lang w:eastAsia="zh-TW"/>
              </w:rPr>
              <w:t>J</w:t>
            </w:r>
          </w:p>
        </w:tc>
        <w:tc>
          <w:tcPr>
            <w:tcW w:w="1072" w:type="pct"/>
            <w:tcBorders>
              <w:top w:val="nil"/>
              <w:left w:val="single" w:sz="4" w:space="0" w:color="auto"/>
              <w:bottom w:val="nil"/>
              <w:right w:val="single" w:sz="4" w:space="0" w:color="auto"/>
            </w:tcBorders>
          </w:tcPr>
          <w:p w14:paraId="42D110DF" w14:textId="77777777" w:rsidR="00152D12" w:rsidRPr="007B6BD5" w:rsidRDefault="00152D12" w:rsidP="00435766">
            <w:pPr>
              <w:pStyle w:val="TAC"/>
              <w:keepNext w:val="0"/>
              <w:keepLines w:val="0"/>
              <w:rPr>
                <w:szCs w:val="18"/>
                <w:lang w:eastAsia="zh-TW"/>
              </w:rPr>
            </w:pPr>
            <w:r w:rsidRPr="007B6BD5">
              <w:rPr>
                <w:szCs w:val="18"/>
                <w:lang w:eastAsia="zh-TW"/>
              </w:rPr>
              <w:t>CA_n257G/H/I/J</w:t>
            </w:r>
          </w:p>
          <w:p w14:paraId="698104AA" w14:textId="77777777" w:rsidR="00152D12" w:rsidRPr="007B6BD5" w:rsidRDefault="00152D12" w:rsidP="00435766">
            <w:pPr>
              <w:pStyle w:val="TAC"/>
              <w:keepNext w:val="0"/>
              <w:keepLines w:val="0"/>
              <w:rPr>
                <w:szCs w:val="18"/>
              </w:rPr>
            </w:pPr>
            <w:r w:rsidRPr="007B6BD5">
              <w:rPr>
                <w:szCs w:val="18"/>
              </w:rPr>
              <w:t>CA_n1A-n257A/G/H/I/J</w:t>
            </w:r>
          </w:p>
        </w:tc>
        <w:tc>
          <w:tcPr>
            <w:tcW w:w="416" w:type="pct"/>
            <w:tcBorders>
              <w:top w:val="single" w:sz="4" w:space="0" w:color="auto"/>
              <w:left w:val="single" w:sz="4" w:space="0" w:color="auto"/>
              <w:bottom w:val="single" w:sz="4" w:space="0" w:color="auto"/>
              <w:right w:val="single" w:sz="4" w:space="0" w:color="auto"/>
            </w:tcBorders>
          </w:tcPr>
          <w:p w14:paraId="159CDCCE" w14:textId="77777777" w:rsidR="00152D12" w:rsidRPr="007B6BD5" w:rsidRDefault="00152D12" w:rsidP="00435766">
            <w:pPr>
              <w:pStyle w:val="TAC"/>
              <w:keepNext w:val="0"/>
              <w:keepLines w:val="0"/>
              <w:rPr>
                <w:szCs w:val="18"/>
                <w:lang w:eastAsia="zh-CN"/>
              </w:rPr>
            </w:pPr>
            <w:r w:rsidRPr="007B6BD5">
              <w:rPr>
                <w:szCs w:val="18"/>
                <w:lang w:eastAsia="zh-CN"/>
              </w:rPr>
              <w:t>n1</w:t>
            </w:r>
          </w:p>
        </w:tc>
        <w:tc>
          <w:tcPr>
            <w:tcW w:w="1667" w:type="pct"/>
            <w:tcBorders>
              <w:top w:val="single" w:sz="4" w:space="0" w:color="auto"/>
              <w:left w:val="single" w:sz="4" w:space="0" w:color="auto"/>
              <w:bottom w:val="single" w:sz="4" w:space="0" w:color="auto"/>
              <w:right w:val="single" w:sz="4" w:space="0" w:color="auto"/>
            </w:tcBorders>
            <w:vAlign w:val="center"/>
          </w:tcPr>
          <w:p w14:paraId="3DCF85A8"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82" w:type="pct"/>
            <w:tcBorders>
              <w:top w:val="nil"/>
              <w:left w:val="single" w:sz="4" w:space="0" w:color="auto"/>
              <w:bottom w:val="nil"/>
              <w:right w:val="single" w:sz="4" w:space="0" w:color="auto"/>
            </w:tcBorders>
          </w:tcPr>
          <w:p w14:paraId="5D47480F"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D7CACEC" w14:textId="77777777" w:rsidTr="00435766">
        <w:trPr>
          <w:jc w:val="center"/>
        </w:trPr>
        <w:tc>
          <w:tcPr>
            <w:tcW w:w="863" w:type="pct"/>
            <w:tcBorders>
              <w:top w:val="nil"/>
              <w:left w:val="single" w:sz="4" w:space="0" w:color="auto"/>
              <w:bottom w:val="single" w:sz="4" w:space="0" w:color="auto"/>
              <w:right w:val="single" w:sz="4" w:space="0" w:color="auto"/>
            </w:tcBorders>
          </w:tcPr>
          <w:p w14:paraId="450FE709"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single" w:sz="4" w:space="0" w:color="auto"/>
              <w:right w:val="single" w:sz="4" w:space="0" w:color="auto"/>
            </w:tcBorders>
          </w:tcPr>
          <w:p w14:paraId="0E1F102D"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58BC41E6"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667" w:type="pct"/>
            <w:tcBorders>
              <w:top w:val="single" w:sz="4" w:space="0" w:color="auto"/>
              <w:left w:val="single" w:sz="4" w:space="0" w:color="auto"/>
              <w:bottom w:val="single" w:sz="4" w:space="0" w:color="auto"/>
              <w:right w:val="single" w:sz="4" w:space="0" w:color="auto"/>
            </w:tcBorders>
            <w:vAlign w:val="center"/>
          </w:tcPr>
          <w:p w14:paraId="4938ED32" w14:textId="77777777" w:rsidR="00152D12" w:rsidRPr="007B6BD5" w:rsidRDefault="00152D12" w:rsidP="00435766">
            <w:pPr>
              <w:pStyle w:val="TAC"/>
              <w:keepNext w:val="0"/>
              <w:keepLines w:val="0"/>
              <w:rPr>
                <w:lang w:eastAsia="zh-CN"/>
              </w:rPr>
            </w:pPr>
            <w:r w:rsidRPr="007B6BD5">
              <w:rPr>
                <w:lang w:eastAsia="zh-CN" w:bidi="ar"/>
              </w:rPr>
              <w:t>CA_n257J</w:t>
            </w:r>
          </w:p>
        </w:tc>
        <w:tc>
          <w:tcPr>
            <w:tcW w:w="982" w:type="pct"/>
            <w:tcBorders>
              <w:top w:val="nil"/>
              <w:left w:val="single" w:sz="4" w:space="0" w:color="auto"/>
              <w:bottom w:val="single" w:sz="4" w:space="0" w:color="auto"/>
              <w:right w:val="single" w:sz="4" w:space="0" w:color="auto"/>
            </w:tcBorders>
          </w:tcPr>
          <w:p w14:paraId="27F06C6F" w14:textId="77777777" w:rsidR="00152D12" w:rsidRPr="007B6BD5" w:rsidRDefault="00152D12" w:rsidP="00435766">
            <w:pPr>
              <w:pStyle w:val="TAC"/>
              <w:keepNext w:val="0"/>
              <w:keepLines w:val="0"/>
              <w:rPr>
                <w:szCs w:val="18"/>
                <w:lang w:eastAsia="zh-CN"/>
              </w:rPr>
            </w:pPr>
          </w:p>
        </w:tc>
      </w:tr>
      <w:tr w:rsidR="00152D12" w:rsidRPr="007B6BD5" w14:paraId="05D0EC64" w14:textId="77777777" w:rsidTr="00435766">
        <w:trPr>
          <w:jc w:val="center"/>
        </w:trPr>
        <w:tc>
          <w:tcPr>
            <w:tcW w:w="863" w:type="pct"/>
            <w:tcBorders>
              <w:top w:val="nil"/>
              <w:left w:val="single" w:sz="4" w:space="0" w:color="auto"/>
              <w:bottom w:val="nil"/>
              <w:right w:val="single" w:sz="4" w:space="0" w:color="auto"/>
            </w:tcBorders>
          </w:tcPr>
          <w:p w14:paraId="4302C854"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1</w:t>
            </w:r>
            <w:r w:rsidRPr="007B6BD5">
              <w:rPr>
                <w:szCs w:val="18"/>
              </w:rPr>
              <w:t>A-n</w:t>
            </w:r>
            <w:r w:rsidRPr="007B6BD5">
              <w:rPr>
                <w:szCs w:val="18"/>
                <w:lang w:eastAsia="zh-CN"/>
              </w:rPr>
              <w:t>257</w:t>
            </w:r>
            <w:r w:rsidRPr="007B6BD5">
              <w:rPr>
                <w:szCs w:val="18"/>
                <w:lang w:eastAsia="zh-TW"/>
              </w:rPr>
              <w:t>K</w:t>
            </w:r>
          </w:p>
        </w:tc>
        <w:tc>
          <w:tcPr>
            <w:tcW w:w="1072" w:type="pct"/>
            <w:tcBorders>
              <w:top w:val="nil"/>
              <w:left w:val="single" w:sz="4" w:space="0" w:color="auto"/>
              <w:bottom w:val="nil"/>
              <w:right w:val="single" w:sz="4" w:space="0" w:color="auto"/>
            </w:tcBorders>
          </w:tcPr>
          <w:p w14:paraId="5CCC1C40" w14:textId="77777777" w:rsidR="00152D12" w:rsidRPr="007B6BD5" w:rsidRDefault="00152D12" w:rsidP="00435766">
            <w:pPr>
              <w:pStyle w:val="TAC"/>
              <w:keepNext w:val="0"/>
              <w:keepLines w:val="0"/>
              <w:rPr>
                <w:szCs w:val="18"/>
                <w:lang w:eastAsia="zh-TW"/>
              </w:rPr>
            </w:pPr>
            <w:r w:rsidRPr="007B6BD5">
              <w:rPr>
                <w:szCs w:val="18"/>
                <w:lang w:eastAsia="zh-TW"/>
              </w:rPr>
              <w:t>CA_n257G/H/I/J/K</w:t>
            </w:r>
          </w:p>
          <w:p w14:paraId="1D64A602" w14:textId="77777777" w:rsidR="00152D12" w:rsidRPr="007B6BD5" w:rsidRDefault="00152D12" w:rsidP="00435766">
            <w:pPr>
              <w:pStyle w:val="TAC"/>
              <w:keepNext w:val="0"/>
              <w:keepLines w:val="0"/>
              <w:rPr>
                <w:szCs w:val="18"/>
              </w:rPr>
            </w:pPr>
            <w:r w:rsidRPr="007B6BD5">
              <w:rPr>
                <w:szCs w:val="18"/>
              </w:rPr>
              <w:t>CA_n1A-n257A/G/H/I/J/K</w:t>
            </w:r>
          </w:p>
        </w:tc>
        <w:tc>
          <w:tcPr>
            <w:tcW w:w="416" w:type="pct"/>
            <w:tcBorders>
              <w:top w:val="single" w:sz="4" w:space="0" w:color="auto"/>
              <w:left w:val="single" w:sz="4" w:space="0" w:color="auto"/>
              <w:bottom w:val="single" w:sz="4" w:space="0" w:color="auto"/>
              <w:right w:val="single" w:sz="4" w:space="0" w:color="auto"/>
            </w:tcBorders>
          </w:tcPr>
          <w:p w14:paraId="39415DA3" w14:textId="77777777" w:rsidR="00152D12" w:rsidRPr="007B6BD5" w:rsidRDefault="00152D12" w:rsidP="00435766">
            <w:pPr>
              <w:pStyle w:val="TAC"/>
              <w:keepNext w:val="0"/>
              <w:keepLines w:val="0"/>
              <w:rPr>
                <w:szCs w:val="18"/>
                <w:lang w:eastAsia="zh-CN"/>
              </w:rPr>
            </w:pPr>
            <w:r w:rsidRPr="007B6BD5">
              <w:rPr>
                <w:szCs w:val="18"/>
                <w:lang w:eastAsia="zh-CN"/>
              </w:rPr>
              <w:t>n1</w:t>
            </w:r>
          </w:p>
        </w:tc>
        <w:tc>
          <w:tcPr>
            <w:tcW w:w="1667" w:type="pct"/>
            <w:tcBorders>
              <w:top w:val="single" w:sz="4" w:space="0" w:color="auto"/>
              <w:left w:val="single" w:sz="4" w:space="0" w:color="auto"/>
              <w:bottom w:val="single" w:sz="4" w:space="0" w:color="auto"/>
              <w:right w:val="single" w:sz="4" w:space="0" w:color="auto"/>
            </w:tcBorders>
            <w:vAlign w:val="center"/>
          </w:tcPr>
          <w:p w14:paraId="1BB217ED"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82" w:type="pct"/>
            <w:tcBorders>
              <w:top w:val="nil"/>
              <w:left w:val="single" w:sz="4" w:space="0" w:color="auto"/>
              <w:bottom w:val="nil"/>
              <w:right w:val="single" w:sz="4" w:space="0" w:color="auto"/>
            </w:tcBorders>
          </w:tcPr>
          <w:p w14:paraId="1A4C8D2E"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9D437C3" w14:textId="77777777" w:rsidTr="00435766">
        <w:trPr>
          <w:jc w:val="center"/>
        </w:trPr>
        <w:tc>
          <w:tcPr>
            <w:tcW w:w="863" w:type="pct"/>
            <w:tcBorders>
              <w:top w:val="nil"/>
              <w:left w:val="single" w:sz="4" w:space="0" w:color="auto"/>
              <w:bottom w:val="single" w:sz="4" w:space="0" w:color="auto"/>
              <w:right w:val="single" w:sz="4" w:space="0" w:color="auto"/>
            </w:tcBorders>
          </w:tcPr>
          <w:p w14:paraId="3B09612A"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single" w:sz="4" w:space="0" w:color="auto"/>
              <w:right w:val="single" w:sz="4" w:space="0" w:color="auto"/>
            </w:tcBorders>
          </w:tcPr>
          <w:p w14:paraId="71E161DF"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6E748B24"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667" w:type="pct"/>
            <w:tcBorders>
              <w:top w:val="single" w:sz="4" w:space="0" w:color="auto"/>
              <w:left w:val="single" w:sz="4" w:space="0" w:color="auto"/>
              <w:bottom w:val="single" w:sz="4" w:space="0" w:color="auto"/>
              <w:right w:val="single" w:sz="4" w:space="0" w:color="auto"/>
            </w:tcBorders>
            <w:vAlign w:val="center"/>
          </w:tcPr>
          <w:p w14:paraId="080AC9E9" w14:textId="77777777" w:rsidR="00152D12" w:rsidRPr="007B6BD5" w:rsidRDefault="00152D12" w:rsidP="00435766">
            <w:pPr>
              <w:pStyle w:val="TAC"/>
              <w:keepNext w:val="0"/>
              <w:keepLines w:val="0"/>
              <w:rPr>
                <w:lang w:eastAsia="zh-CN"/>
              </w:rPr>
            </w:pPr>
            <w:r w:rsidRPr="007B6BD5">
              <w:rPr>
                <w:lang w:eastAsia="zh-CN" w:bidi="ar"/>
              </w:rPr>
              <w:t>CA_n257K</w:t>
            </w:r>
          </w:p>
        </w:tc>
        <w:tc>
          <w:tcPr>
            <w:tcW w:w="982" w:type="pct"/>
            <w:tcBorders>
              <w:top w:val="nil"/>
              <w:left w:val="single" w:sz="4" w:space="0" w:color="auto"/>
              <w:bottom w:val="single" w:sz="4" w:space="0" w:color="auto"/>
              <w:right w:val="single" w:sz="4" w:space="0" w:color="auto"/>
            </w:tcBorders>
          </w:tcPr>
          <w:p w14:paraId="20F09D6E" w14:textId="77777777" w:rsidR="00152D12" w:rsidRPr="007B6BD5" w:rsidRDefault="00152D12" w:rsidP="00435766">
            <w:pPr>
              <w:pStyle w:val="TAC"/>
              <w:keepNext w:val="0"/>
              <w:keepLines w:val="0"/>
              <w:rPr>
                <w:szCs w:val="18"/>
                <w:lang w:eastAsia="zh-CN"/>
              </w:rPr>
            </w:pPr>
          </w:p>
        </w:tc>
      </w:tr>
      <w:tr w:rsidR="00152D12" w:rsidRPr="007B6BD5" w14:paraId="6A364A48" w14:textId="77777777" w:rsidTr="00435766">
        <w:trPr>
          <w:jc w:val="center"/>
        </w:trPr>
        <w:tc>
          <w:tcPr>
            <w:tcW w:w="863" w:type="pct"/>
            <w:tcBorders>
              <w:top w:val="nil"/>
              <w:left w:val="single" w:sz="4" w:space="0" w:color="auto"/>
              <w:bottom w:val="nil"/>
              <w:right w:val="single" w:sz="4" w:space="0" w:color="auto"/>
            </w:tcBorders>
          </w:tcPr>
          <w:p w14:paraId="6D6C1385"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1</w:t>
            </w:r>
            <w:r w:rsidRPr="007B6BD5">
              <w:rPr>
                <w:szCs w:val="18"/>
              </w:rPr>
              <w:t>A-n</w:t>
            </w:r>
            <w:r w:rsidRPr="007B6BD5">
              <w:rPr>
                <w:szCs w:val="18"/>
                <w:lang w:eastAsia="zh-CN"/>
              </w:rPr>
              <w:t>257</w:t>
            </w:r>
            <w:r w:rsidRPr="007B6BD5">
              <w:rPr>
                <w:szCs w:val="18"/>
                <w:lang w:eastAsia="zh-TW"/>
              </w:rPr>
              <w:t>L</w:t>
            </w:r>
          </w:p>
        </w:tc>
        <w:tc>
          <w:tcPr>
            <w:tcW w:w="1072" w:type="pct"/>
            <w:tcBorders>
              <w:top w:val="nil"/>
              <w:left w:val="single" w:sz="4" w:space="0" w:color="auto"/>
              <w:bottom w:val="nil"/>
              <w:right w:val="single" w:sz="4" w:space="0" w:color="auto"/>
            </w:tcBorders>
          </w:tcPr>
          <w:p w14:paraId="6635D3CB" w14:textId="77777777" w:rsidR="00152D12" w:rsidRPr="007B6BD5" w:rsidRDefault="00152D12" w:rsidP="00435766">
            <w:pPr>
              <w:pStyle w:val="TAC"/>
              <w:keepNext w:val="0"/>
              <w:keepLines w:val="0"/>
              <w:rPr>
                <w:szCs w:val="18"/>
                <w:lang w:eastAsia="zh-TW"/>
              </w:rPr>
            </w:pPr>
            <w:r w:rsidRPr="007B6BD5">
              <w:rPr>
                <w:szCs w:val="18"/>
                <w:lang w:eastAsia="zh-TW"/>
              </w:rPr>
              <w:t>CA_n257G/H/I/J/K</w:t>
            </w:r>
          </w:p>
          <w:p w14:paraId="3A0B03F7" w14:textId="77777777" w:rsidR="00152D12" w:rsidRPr="007B6BD5" w:rsidRDefault="00152D12" w:rsidP="00435766">
            <w:pPr>
              <w:pStyle w:val="TAC"/>
              <w:keepNext w:val="0"/>
              <w:keepLines w:val="0"/>
              <w:rPr>
                <w:szCs w:val="18"/>
              </w:rPr>
            </w:pPr>
            <w:r w:rsidRPr="007B6BD5">
              <w:rPr>
                <w:szCs w:val="18"/>
              </w:rPr>
              <w:t>CA_n1A-n257A/G/H/I/J/K</w:t>
            </w:r>
          </w:p>
        </w:tc>
        <w:tc>
          <w:tcPr>
            <w:tcW w:w="416" w:type="pct"/>
            <w:tcBorders>
              <w:top w:val="single" w:sz="4" w:space="0" w:color="auto"/>
              <w:left w:val="single" w:sz="4" w:space="0" w:color="auto"/>
              <w:bottom w:val="single" w:sz="4" w:space="0" w:color="auto"/>
              <w:right w:val="single" w:sz="4" w:space="0" w:color="auto"/>
            </w:tcBorders>
          </w:tcPr>
          <w:p w14:paraId="53A3DFD0" w14:textId="77777777" w:rsidR="00152D12" w:rsidRPr="007B6BD5" w:rsidRDefault="00152D12" w:rsidP="00435766">
            <w:pPr>
              <w:pStyle w:val="TAC"/>
              <w:keepNext w:val="0"/>
              <w:keepLines w:val="0"/>
              <w:rPr>
                <w:szCs w:val="18"/>
                <w:lang w:eastAsia="zh-CN"/>
              </w:rPr>
            </w:pPr>
            <w:r w:rsidRPr="007B6BD5">
              <w:rPr>
                <w:szCs w:val="18"/>
                <w:lang w:eastAsia="zh-CN"/>
              </w:rPr>
              <w:t>n1</w:t>
            </w:r>
          </w:p>
        </w:tc>
        <w:tc>
          <w:tcPr>
            <w:tcW w:w="1667" w:type="pct"/>
            <w:tcBorders>
              <w:top w:val="single" w:sz="4" w:space="0" w:color="auto"/>
              <w:left w:val="single" w:sz="4" w:space="0" w:color="auto"/>
              <w:bottom w:val="single" w:sz="4" w:space="0" w:color="auto"/>
              <w:right w:val="single" w:sz="4" w:space="0" w:color="auto"/>
            </w:tcBorders>
            <w:vAlign w:val="center"/>
          </w:tcPr>
          <w:p w14:paraId="50CE1A89"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82" w:type="pct"/>
            <w:tcBorders>
              <w:top w:val="nil"/>
              <w:left w:val="single" w:sz="4" w:space="0" w:color="auto"/>
              <w:bottom w:val="nil"/>
              <w:right w:val="single" w:sz="4" w:space="0" w:color="auto"/>
            </w:tcBorders>
          </w:tcPr>
          <w:p w14:paraId="0DDCC9CC"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3553048" w14:textId="77777777" w:rsidTr="00435766">
        <w:trPr>
          <w:jc w:val="center"/>
        </w:trPr>
        <w:tc>
          <w:tcPr>
            <w:tcW w:w="863" w:type="pct"/>
            <w:tcBorders>
              <w:top w:val="nil"/>
              <w:left w:val="single" w:sz="4" w:space="0" w:color="auto"/>
              <w:bottom w:val="single" w:sz="4" w:space="0" w:color="auto"/>
              <w:right w:val="single" w:sz="4" w:space="0" w:color="auto"/>
            </w:tcBorders>
          </w:tcPr>
          <w:p w14:paraId="3FCCAEAF"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single" w:sz="4" w:space="0" w:color="auto"/>
              <w:right w:val="single" w:sz="4" w:space="0" w:color="auto"/>
            </w:tcBorders>
          </w:tcPr>
          <w:p w14:paraId="2A563316"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47F29FB8"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667" w:type="pct"/>
            <w:tcBorders>
              <w:top w:val="single" w:sz="4" w:space="0" w:color="auto"/>
              <w:left w:val="single" w:sz="4" w:space="0" w:color="auto"/>
              <w:bottom w:val="single" w:sz="4" w:space="0" w:color="auto"/>
              <w:right w:val="single" w:sz="4" w:space="0" w:color="auto"/>
            </w:tcBorders>
            <w:vAlign w:val="center"/>
          </w:tcPr>
          <w:p w14:paraId="41E62FAF" w14:textId="77777777" w:rsidR="00152D12" w:rsidRPr="007B6BD5" w:rsidRDefault="00152D12" w:rsidP="00435766">
            <w:pPr>
              <w:pStyle w:val="TAC"/>
              <w:keepNext w:val="0"/>
              <w:keepLines w:val="0"/>
              <w:rPr>
                <w:lang w:eastAsia="zh-CN"/>
              </w:rPr>
            </w:pPr>
            <w:r w:rsidRPr="007B6BD5">
              <w:rPr>
                <w:lang w:eastAsia="zh-CN" w:bidi="ar"/>
              </w:rPr>
              <w:t>CA_n257L</w:t>
            </w:r>
          </w:p>
        </w:tc>
        <w:tc>
          <w:tcPr>
            <w:tcW w:w="982" w:type="pct"/>
            <w:tcBorders>
              <w:top w:val="nil"/>
              <w:left w:val="single" w:sz="4" w:space="0" w:color="auto"/>
              <w:bottom w:val="single" w:sz="4" w:space="0" w:color="auto"/>
              <w:right w:val="single" w:sz="4" w:space="0" w:color="auto"/>
            </w:tcBorders>
          </w:tcPr>
          <w:p w14:paraId="36C01E3F" w14:textId="77777777" w:rsidR="00152D12" w:rsidRPr="007B6BD5" w:rsidRDefault="00152D12" w:rsidP="00435766">
            <w:pPr>
              <w:pStyle w:val="TAC"/>
              <w:keepNext w:val="0"/>
              <w:keepLines w:val="0"/>
              <w:rPr>
                <w:szCs w:val="18"/>
                <w:lang w:eastAsia="zh-CN"/>
              </w:rPr>
            </w:pPr>
          </w:p>
        </w:tc>
      </w:tr>
      <w:tr w:rsidR="00152D12" w:rsidRPr="007B6BD5" w14:paraId="417ACB68" w14:textId="77777777" w:rsidTr="00435766">
        <w:trPr>
          <w:jc w:val="center"/>
        </w:trPr>
        <w:tc>
          <w:tcPr>
            <w:tcW w:w="863" w:type="pct"/>
            <w:tcBorders>
              <w:top w:val="nil"/>
              <w:left w:val="single" w:sz="4" w:space="0" w:color="auto"/>
              <w:bottom w:val="nil"/>
              <w:right w:val="single" w:sz="4" w:space="0" w:color="auto"/>
            </w:tcBorders>
          </w:tcPr>
          <w:p w14:paraId="7629E204"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1</w:t>
            </w:r>
            <w:r w:rsidRPr="007B6BD5">
              <w:rPr>
                <w:szCs w:val="18"/>
              </w:rPr>
              <w:t>A-n</w:t>
            </w:r>
            <w:r w:rsidRPr="007B6BD5">
              <w:rPr>
                <w:szCs w:val="18"/>
                <w:lang w:eastAsia="zh-CN"/>
              </w:rPr>
              <w:t>257</w:t>
            </w:r>
            <w:r w:rsidRPr="007B6BD5">
              <w:rPr>
                <w:szCs w:val="18"/>
                <w:lang w:eastAsia="zh-TW"/>
              </w:rPr>
              <w:t>M</w:t>
            </w:r>
          </w:p>
        </w:tc>
        <w:tc>
          <w:tcPr>
            <w:tcW w:w="1072" w:type="pct"/>
            <w:tcBorders>
              <w:top w:val="nil"/>
              <w:left w:val="single" w:sz="4" w:space="0" w:color="auto"/>
              <w:bottom w:val="nil"/>
              <w:right w:val="single" w:sz="4" w:space="0" w:color="auto"/>
            </w:tcBorders>
          </w:tcPr>
          <w:p w14:paraId="3FD0A592" w14:textId="77777777" w:rsidR="00152D12" w:rsidRPr="007B6BD5" w:rsidRDefault="00152D12" w:rsidP="00435766">
            <w:pPr>
              <w:pStyle w:val="TAC"/>
              <w:keepNext w:val="0"/>
              <w:keepLines w:val="0"/>
              <w:rPr>
                <w:szCs w:val="18"/>
                <w:lang w:eastAsia="zh-TW"/>
              </w:rPr>
            </w:pPr>
            <w:r w:rsidRPr="007B6BD5">
              <w:rPr>
                <w:szCs w:val="18"/>
                <w:lang w:eastAsia="zh-TW"/>
              </w:rPr>
              <w:t>CA_n257G/H/I/J/K</w:t>
            </w:r>
          </w:p>
          <w:p w14:paraId="426CB505" w14:textId="77777777" w:rsidR="00152D12" w:rsidRPr="007B6BD5" w:rsidRDefault="00152D12" w:rsidP="00435766">
            <w:pPr>
              <w:pStyle w:val="TAC"/>
              <w:keepNext w:val="0"/>
              <w:keepLines w:val="0"/>
              <w:rPr>
                <w:szCs w:val="18"/>
              </w:rPr>
            </w:pPr>
            <w:r w:rsidRPr="007B6BD5">
              <w:rPr>
                <w:szCs w:val="18"/>
              </w:rPr>
              <w:t>CA_n1A-n257A/G/H/I/J/K</w:t>
            </w:r>
          </w:p>
        </w:tc>
        <w:tc>
          <w:tcPr>
            <w:tcW w:w="416" w:type="pct"/>
            <w:tcBorders>
              <w:top w:val="single" w:sz="4" w:space="0" w:color="auto"/>
              <w:left w:val="single" w:sz="4" w:space="0" w:color="auto"/>
              <w:bottom w:val="single" w:sz="4" w:space="0" w:color="auto"/>
              <w:right w:val="single" w:sz="4" w:space="0" w:color="auto"/>
            </w:tcBorders>
          </w:tcPr>
          <w:p w14:paraId="5F6958A1" w14:textId="77777777" w:rsidR="00152D12" w:rsidRPr="007B6BD5" w:rsidRDefault="00152D12" w:rsidP="00435766">
            <w:pPr>
              <w:pStyle w:val="TAC"/>
              <w:keepNext w:val="0"/>
              <w:keepLines w:val="0"/>
              <w:rPr>
                <w:szCs w:val="18"/>
                <w:lang w:eastAsia="zh-CN"/>
              </w:rPr>
            </w:pPr>
            <w:r w:rsidRPr="007B6BD5">
              <w:rPr>
                <w:szCs w:val="18"/>
                <w:lang w:eastAsia="zh-CN"/>
              </w:rPr>
              <w:t>n1</w:t>
            </w:r>
          </w:p>
        </w:tc>
        <w:tc>
          <w:tcPr>
            <w:tcW w:w="1667" w:type="pct"/>
            <w:tcBorders>
              <w:top w:val="single" w:sz="4" w:space="0" w:color="auto"/>
              <w:left w:val="single" w:sz="4" w:space="0" w:color="auto"/>
              <w:bottom w:val="single" w:sz="4" w:space="0" w:color="auto"/>
              <w:right w:val="single" w:sz="4" w:space="0" w:color="auto"/>
            </w:tcBorders>
            <w:vAlign w:val="center"/>
          </w:tcPr>
          <w:p w14:paraId="677A1431"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82" w:type="pct"/>
            <w:tcBorders>
              <w:top w:val="nil"/>
              <w:left w:val="single" w:sz="4" w:space="0" w:color="auto"/>
              <w:bottom w:val="nil"/>
              <w:right w:val="single" w:sz="4" w:space="0" w:color="auto"/>
            </w:tcBorders>
          </w:tcPr>
          <w:p w14:paraId="516597BB"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56CC7DF" w14:textId="77777777" w:rsidTr="00435766">
        <w:trPr>
          <w:jc w:val="center"/>
        </w:trPr>
        <w:tc>
          <w:tcPr>
            <w:tcW w:w="863" w:type="pct"/>
            <w:tcBorders>
              <w:top w:val="nil"/>
              <w:left w:val="single" w:sz="4" w:space="0" w:color="auto"/>
              <w:bottom w:val="single" w:sz="4" w:space="0" w:color="auto"/>
              <w:right w:val="single" w:sz="4" w:space="0" w:color="auto"/>
            </w:tcBorders>
          </w:tcPr>
          <w:p w14:paraId="1EDA32E5"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single" w:sz="4" w:space="0" w:color="auto"/>
              <w:right w:val="single" w:sz="4" w:space="0" w:color="auto"/>
            </w:tcBorders>
          </w:tcPr>
          <w:p w14:paraId="33DF3410"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14DD1E7C"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667" w:type="pct"/>
            <w:tcBorders>
              <w:top w:val="single" w:sz="4" w:space="0" w:color="auto"/>
              <w:left w:val="single" w:sz="4" w:space="0" w:color="auto"/>
              <w:bottom w:val="single" w:sz="4" w:space="0" w:color="auto"/>
              <w:right w:val="single" w:sz="4" w:space="0" w:color="auto"/>
            </w:tcBorders>
            <w:vAlign w:val="center"/>
          </w:tcPr>
          <w:p w14:paraId="01E73844" w14:textId="77777777" w:rsidR="00152D12" w:rsidRPr="007B6BD5" w:rsidRDefault="00152D12" w:rsidP="00435766">
            <w:pPr>
              <w:pStyle w:val="TAC"/>
              <w:keepNext w:val="0"/>
              <w:keepLines w:val="0"/>
              <w:rPr>
                <w:lang w:eastAsia="zh-CN"/>
              </w:rPr>
            </w:pPr>
            <w:r w:rsidRPr="007B6BD5">
              <w:rPr>
                <w:lang w:eastAsia="zh-CN" w:bidi="ar"/>
              </w:rPr>
              <w:t>CA_n257M</w:t>
            </w:r>
          </w:p>
        </w:tc>
        <w:tc>
          <w:tcPr>
            <w:tcW w:w="982" w:type="pct"/>
            <w:tcBorders>
              <w:top w:val="nil"/>
              <w:left w:val="single" w:sz="4" w:space="0" w:color="auto"/>
              <w:bottom w:val="single" w:sz="4" w:space="0" w:color="auto"/>
              <w:right w:val="single" w:sz="4" w:space="0" w:color="auto"/>
            </w:tcBorders>
          </w:tcPr>
          <w:p w14:paraId="1E664B8B" w14:textId="77777777" w:rsidR="00152D12" w:rsidRPr="007B6BD5" w:rsidRDefault="00152D12" w:rsidP="00435766">
            <w:pPr>
              <w:pStyle w:val="TAC"/>
              <w:keepNext w:val="0"/>
              <w:keepLines w:val="0"/>
              <w:rPr>
                <w:szCs w:val="18"/>
                <w:lang w:eastAsia="zh-CN"/>
              </w:rPr>
            </w:pPr>
          </w:p>
        </w:tc>
      </w:tr>
      <w:tr w:rsidR="00152D12" w:rsidRPr="007B6BD5" w14:paraId="481504B1" w14:textId="77777777" w:rsidTr="00435766">
        <w:trPr>
          <w:jc w:val="center"/>
        </w:trPr>
        <w:tc>
          <w:tcPr>
            <w:tcW w:w="863" w:type="pct"/>
            <w:tcBorders>
              <w:top w:val="single" w:sz="4" w:space="0" w:color="auto"/>
              <w:left w:val="single" w:sz="4" w:space="0" w:color="auto"/>
              <w:bottom w:val="nil"/>
              <w:right w:val="single" w:sz="4" w:space="0" w:color="auto"/>
            </w:tcBorders>
          </w:tcPr>
          <w:p w14:paraId="493CA594"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1</w:t>
            </w:r>
            <w:r w:rsidRPr="007B6BD5">
              <w:rPr>
                <w:szCs w:val="18"/>
              </w:rPr>
              <w:t>A-n</w:t>
            </w:r>
            <w:r w:rsidRPr="007B6BD5">
              <w:rPr>
                <w:szCs w:val="18"/>
                <w:lang w:eastAsia="zh-CN"/>
              </w:rPr>
              <w:t>257</w:t>
            </w:r>
            <w:r w:rsidRPr="007B6BD5">
              <w:rPr>
                <w:szCs w:val="18"/>
                <w:lang w:eastAsia="zh-TW"/>
              </w:rPr>
              <w:t>(2A)</w:t>
            </w:r>
          </w:p>
        </w:tc>
        <w:tc>
          <w:tcPr>
            <w:tcW w:w="1072" w:type="pct"/>
            <w:tcBorders>
              <w:top w:val="single" w:sz="4" w:space="0" w:color="auto"/>
              <w:left w:val="single" w:sz="4" w:space="0" w:color="auto"/>
              <w:bottom w:val="nil"/>
              <w:right w:val="single" w:sz="4" w:space="0" w:color="auto"/>
            </w:tcBorders>
          </w:tcPr>
          <w:p w14:paraId="36A90A5D" w14:textId="77777777" w:rsidR="00152D12" w:rsidRPr="007B6BD5" w:rsidRDefault="00152D12" w:rsidP="00435766">
            <w:pPr>
              <w:pStyle w:val="TAC"/>
              <w:keepNext w:val="0"/>
              <w:keepLines w:val="0"/>
              <w:rPr>
                <w:szCs w:val="18"/>
              </w:rPr>
            </w:pPr>
            <w:r w:rsidRPr="007B6BD5">
              <w:rPr>
                <w:szCs w:val="18"/>
              </w:rPr>
              <w:t>CA_n1A-n257A</w:t>
            </w:r>
          </w:p>
        </w:tc>
        <w:tc>
          <w:tcPr>
            <w:tcW w:w="416" w:type="pct"/>
            <w:tcBorders>
              <w:top w:val="single" w:sz="4" w:space="0" w:color="auto"/>
              <w:left w:val="single" w:sz="4" w:space="0" w:color="auto"/>
              <w:bottom w:val="single" w:sz="4" w:space="0" w:color="auto"/>
              <w:right w:val="single" w:sz="4" w:space="0" w:color="auto"/>
            </w:tcBorders>
          </w:tcPr>
          <w:p w14:paraId="0DFF6555" w14:textId="77777777" w:rsidR="00152D12" w:rsidRPr="007B6BD5" w:rsidRDefault="00152D12" w:rsidP="00435766">
            <w:pPr>
              <w:pStyle w:val="TAC"/>
              <w:keepNext w:val="0"/>
              <w:keepLines w:val="0"/>
              <w:rPr>
                <w:szCs w:val="18"/>
                <w:lang w:eastAsia="zh-CN"/>
              </w:rPr>
            </w:pPr>
            <w:r w:rsidRPr="007B6BD5">
              <w:rPr>
                <w:szCs w:val="18"/>
                <w:lang w:eastAsia="zh-CN"/>
              </w:rPr>
              <w:t>n1</w:t>
            </w:r>
          </w:p>
        </w:tc>
        <w:tc>
          <w:tcPr>
            <w:tcW w:w="1667" w:type="pct"/>
            <w:tcBorders>
              <w:top w:val="single" w:sz="4" w:space="0" w:color="auto"/>
              <w:left w:val="single" w:sz="4" w:space="0" w:color="auto"/>
              <w:bottom w:val="single" w:sz="4" w:space="0" w:color="auto"/>
              <w:right w:val="single" w:sz="4" w:space="0" w:color="auto"/>
            </w:tcBorders>
            <w:vAlign w:val="center"/>
          </w:tcPr>
          <w:p w14:paraId="19DF35AA"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82" w:type="pct"/>
            <w:tcBorders>
              <w:top w:val="single" w:sz="4" w:space="0" w:color="auto"/>
              <w:left w:val="single" w:sz="4" w:space="0" w:color="auto"/>
              <w:bottom w:val="nil"/>
              <w:right w:val="single" w:sz="4" w:space="0" w:color="auto"/>
            </w:tcBorders>
          </w:tcPr>
          <w:p w14:paraId="231A6EAF"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4DC433C2" w14:textId="77777777" w:rsidTr="00435766">
        <w:trPr>
          <w:jc w:val="center"/>
        </w:trPr>
        <w:tc>
          <w:tcPr>
            <w:tcW w:w="863" w:type="pct"/>
            <w:tcBorders>
              <w:top w:val="nil"/>
              <w:left w:val="single" w:sz="4" w:space="0" w:color="auto"/>
              <w:bottom w:val="single" w:sz="4" w:space="0" w:color="auto"/>
              <w:right w:val="single" w:sz="4" w:space="0" w:color="auto"/>
            </w:tcBorders>
          </w:tcPr>
          <w:p w14:paraId="6961E153"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single" w:sz="4" w:space="0" w:color="auto"/>
              <w:right w:val="single" w:sz="4" w:space="0" w:color="auto"/>
            </w:tcBorders>
          </w:tcPr>
          <w:p w14:paraId="6B0E23FC"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18877DE6"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667" w:type="pct"/>
            <w:tcBorders>
              <w:top w:val="single" w:sz="4" w:space="0" w:color="auto"/>
              <w:left w:val="single" w:sz="4" w:space="0" w:color="auto"/>
              <w:bottom w:val="single" w:sz="4" w:space="0" w:color="auto"/>
              <w:right w:val="single" w:sz="4" w:space="0" w:color="auto"/>
            </w:tcBorders>
            <w:vAlign w:val="center"/>
          </w:tcPr>
          <w:p w14:paraId="20F5A411" w14:textId="77777777" w:rsidR="00152D12" w:rsidRPr="007B6BD5" w:rsidRDefault="00152D12" w:rsidP="00435766">
            <w:pPr>
              <w:pStyle w:val="TAC"/>
              <w:keepNext w:val="0"/>
              <w:keepLines w:val="0"/>
              <w:rPr>
                <w:lang w:eastAsia="zh-CN" w:bidi="ar"/>
              </w:rPr>
            </w:pPr>
            <w:r w:rsidRPr="007B6BD5">
              <w:rPr>
                <w:rFonts w:hint="eastAsia"/>
                <w:lang w:eastAsia="zh-CN" w:bidi="ar"/>
              </w:rPr>
              <w:t>C</w:t>
            </w:r>
            <w:r w:rsidRPr="007B6BD5">
              <w:rPr>
                <w:lang w:eastAsia="zh-CN" w:bidi="ar"/>
              </w:rPr>
              <w:t>A_n257(2A)</w:t>
            </w:r>
          </w:p>
        </w:tc>
        <w:tc>
          <w:tcPr>
            <w:tcW w:w="982" w:type="pct"/>
            <w:tcBorders>
              <w:top w:val="nil"/>
              <w:left w:val="single" w:sz="4" w:space="0" w:color="auto"/>
              <w:bottom w:val="single" w:sz="4" w:space="0" w:color="auto"/>
              <w:right w:val="single" w:sz="4" w:space="0" w:color="auto"/>
            </w:tcBorders>
          </w:tcPr>
          <w:p w14:paraId="0AA3ECE8" w14:textId="77777777" w:rsidR="00152D12" w:rsidRPr="007B6BD5" w:rsidRDefault="00152D12" w:rsidP="00435766">
            <w:pPr>
              <w:pStyle w:val="TAC"/>
              <w:keepNext w:val="0"/>
              <w:keepLines w:val="0"/>
              <w:rPr>
                <w:szCs w:val="18"/>
                <w:lang w:eastAsia="zh-CN"/>
              </w:rPr>
            </w:pPr>
          </w:p>
        </w:tc>
      </w:tr>
      <w:tr w:rsidR="00152D12" w:rsidRPr="007B6BD5" w14:paraId="2D200665" w14:textId="77777777" w:rsidTr="00435766">
        <w:trPr>
          <w:jc w:val="center"/>
        </w:trPr>
        <w:tc>
          <w:tcPr>
            <w:tcW w:w="863" w:type="pct"/>
            <w:tcBorders>
              <w:top w:val="single" w:sz="4" w:space="0" w:color="auto"/>
              <w:left w:val="single" w:sz="4" w:space="0" w:color="auto"/>
              <w:bottom w:val="nil"/>
              <w:right w:val="single" w:sz="4" w:space="0" w:color="auto"/>
            </w:tcBorders>
          </w:tcPr>
          <w:p w14:paraId="7B026B25"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1</w:t>
            </w:r>
            <w:r w:rsidRPr="007B6BD5">
              <w:rPr>
                <w:szCs w:val="18"/>
              </w:rPr>
              <w:t>A-n</w:t>
            </w:r>
            <w:r w:rsidRPr="007B6BD5">
              <w:rPr>
                <w:szCs w:val="18"/>
                <w:lang w:eastAsia="zh-CN"/>
              </w:rPr>
              <w:t>257</w:t>
            </w:r>
            <w:r w:rsidRPr="007B6BD5">
              <w:rPr>
                <w:szCs w:val="18"/>
                <w:lang w:eastAsia="zh-TW"/>
              </w:rPr>
              <w:t>(2G)</w:t>
            </w:r>
          </w:p>
        </w:tc>
        <w:tc>
          <w:tcPr>
            <w:tcW w:w="1072" w:type="pct"/>
            <w:tcBorders>
              <w:top w:val="single" w:sz="4" w:space="0" w:color="auto"/>
              <w:left w:val="single" w:sz="4" w:space="0" w:color="auto"/>
              <w:bottom w:val="nil"/>
              <w:right w:val="single" w:sz="4" w:space="0" w:color="auto"/>
            </w:tcBorders>
          </w:tcPr>
          <w:p w14:paraId="26D56A32" w14:textId="77777777" w:rsidR="00152D12" w:rsidRPr="007B6BD5" w:rsidRDefault="00152D12" w:rsidP="00435766">
            <w:pPr>
              <w:pStyle w:val="TAC"/>
              <w:keepNext w:val="0"/>
              <w:keepLines w:val="0"/>
              <w:rPr>
                <w:szCs w:val="18"/>
              </w:rPr>
            </w:pPr>
            <w:r w:rsidRPr="007B6BD5">
              <w:rPr>
                <w:szCs w:val="18"/>
              </w:rPr>
              <w:t>CA_n1A-n257A/G</w:t>
            </w:r>
          </w:p>
        </w:tc>
        <w:tc>
          <w:tcPr>
            <w:tcW w:w="416" w:type="pct"/>
            <w:tcBorders>
              <w:top w:val="single" w:sz="4" w:space="0" w:color="auto"/>
              <w:left w:val="single" w:sz="4" w:space="0" w:color="auto"/>
              <w:bottom w:val="single" w:sz="4" w:space="0" w:color="auto"/>
              <w:right w:val="single" w:sz="4" w:space="0" w:color="auto"/>
            </w:tcBorders>
          </w:tcPr>
          <w:p w14:paraId="6457CE76" w14:textId="77777777" w:rsidR="00152D12" w:rsidRPr="007B6BD5" w:rsidRDefault="00152D12" w:rsidP="00435766">
            <w:pPr>
              <w:pStyle w:val="TAC"/>
              <w:keepNext w:val="0"/>
              <w:keepLines w:val="0"/>
              <w:rPr>
                <w:szCs w:val="18"/>
                <w:lang w:eastAsia="zh-CN"/>
              </w:rPr>
            </w:pPr>
            <w:r w:rsidRPr="007B6BD5">
              <w:rPr>
                <w:szCs w:val="18"/>
                <w:lang w:eastAsia="zh-CN"/>
              </w:rPr>
              <w:t>n1</w:t>
            </w:r>
          </w:p>
        </w:tc>
        <w:tc>
          <w:tcPr>
            <w:tcW w:w="1667" w:type="pct"/>
            <w:tcBorders>
              <w:top w:val="single" w:sz="4" w:space="0" w:color="auto"/>
              <w:left w:val="single" w:sz="4" w:space="0" w:color="auto"/>
              <w:bottom w:val="single" w:sz="4" w:space="0" w:color="auto"/>
              <w:right w:val="single" w:sz="4" w:space="0" w:color="auto"/>
            </w:tcBorders>
            <w:vAlign w:val="center"/>
          </w:tcPr>
          <w:p w14:paraId="17987DF4"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82" w:type="pct"/>
            <w:tcBorders>
              <w:top w:val="single" w:sz="4" w:space="0" w:color="auto"/>
              <w:left w:val="single" w:sz="4" w:space="0" w:color="auto"/>
              <w:bottom w:val="nil"/>
              <w:right w:val="single" w:sz="4" w:space="0" w:color="auto"/>
            </w:tcBorders>
          </w:tcPr>
          <w:p w14:paraId="5024C17F"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5C065DF3" w14:textId="77777777" w:rsidTr="00435766">
        <w:trPr>
          <w:jc w:val="center"/>
        </w:trPr>
        <w:tc>
          <w:tcPr>
            <w:tcW w:w="863" w:type="pct"/>
            <w:tcBorders>
              <w:top w:val="nil"/>
              <w:left w:val="single" w:sz="4" w:space="0" w:color="auto"/>
              <w:bottom w:val="single" w:sz="4" w:space="0" w:color="auto"/>
              <w:right w:val="single" w:sz="4" w:space="0" w:color="auto"/>
            </w:tcBorders>
          </w:tcPr>
          <w:p w14:paraId="40A221B0"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single" w:sz="4" w:space="0" w:color="auto"/>
              <w:right w:val="single" w:sz="4" w:space="0" w:color="auto"/>
            </w:tcBorders>
          </w:tcPr>
          <w:p w14:paraId="26F34457"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5D918A8E"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667" w:type="pct"/>
            <w:tcBorders>
              <w:top w:val="single" w:sz="4" w:space="0" w:color="auto"/>
              <w:left w:val="single" w:sz="4" w:space="0" w:color="auto"/>
              <w:bottom w:val="single" w:sz="4" w:space="0" w:color="auto"/>
              <w:right w:val="single" w:sz="4" w:space="0" w:color="auto"/>
            </w:tcBorders>
            <w:vAlign w:val="center"/>
          </w:tcPr>
          <w:p w14:paraId="337D5855" w14:textId="77777777" w:rsidR="00152D12" w:rsidRPr="007B6BD5" w:rsidRDefault="00152D12" w:rsidP="00435766">
            <w:pPr>
              <w:pStyle w:val="TAC"/>
              <w:keepNext w:val="0"/>
              <w:keepLines w:val="0"/>
              <w:rPr>
                <w:lang w:eastAsia="zh-CN" w:bidi="ar"/>
              </w:rPr>
            </w:pPr>
            <w:r w:rsidRPr="007B6BD5">
              <w:rPr>
                <w:rFonts w:hint="eastAsia"/>
                <w:lang w:eastAsia="zh-CN" w:bidi="ar"/>
              </w:rPr>
              <w:t>C</w:t>
            </w:r>
            <w:r w:rsidRPr="007B6BD5">
              <w:rPr>
                <w:lang w:eastAsia="zh-CN" w:bidi="ar"/>
              </w:rPr>
              <w:t>A_n257(2G)</w:t>
            </w:r>
          </w:p>
        </w:tc>
        <w:tc>
          <w:tcPr>
            <w:tcW w:w="982" w:type="pct"/>
            <w:tcBorders>
              <w:top w:val="nil"/>
              <w:left w:val="single" w:sz="4" w:space="0" w:color="auto"/>
              <w:bottom w:val="single" w:sz="4" w:space="0" w:color="auto"/>
              <w:right w:val="single" w:sz="4" w:space="0" w:color="auto"/>
            </w:tcBorders>
          </w:tcPr>
          <w:p w14:paraId="6AB27A2F" w14:textId="77777777" w:rsidR="00152D12" w:rsidRPr="007B6BD5" w:rsidRDefault="00152D12" w:rsidP="00435766">
            <w:pPr>
              <w:pStyle w:val="TAC"/>
              <w:keepNext w:val="0"/>
              <w:keepLines w:val="0"/>
              <w:rPr>
                <w:szCs w:val="18"/>
                <w:lang w:eastAsia="zh-CN"/>
              </w:rPr>
            </w:pPr>
          </w:p>
        </w:tc>
      </w:tr>
      <w:tr w:rsidR="00152D12" w:rsidRPr="007B6BD5" w14:paraId="31D99592" w14:textId="77777777" w:rsidTr="00435766">
        <w:trPr>
          <w:jc w:val="center"/>
        </w:trPr>
        <w:tc>
          <w:tcPr>
            <w:tcW w:w="863" w:type="pct"/>
            <w:tcBorders>
              <w:top w:val="single" w:sz="4" w:space="0" w:color="auto"/>
              <w:left w:val="single" w:sz="4" w:space="0" w:color="auto"/>
              <w:bottom w:val="nil"/>
              <w:right w:val="single" w:sz="4" w:space="0" w:color="auto"/>
            </w:tcBorders>
          </w:tcPr>
          <w:p w14:paraId="7B4F1D4C" w14:textId="77777777" w:rsidR="00152D12" w:rsidRPr="007B6BD5" w:rsidRDefault="00152D12" w:rsidP="00435766">
            <w:pPr>
              <w:pStyle w:val="TAC"/>
              <w:keepLines w:val="0"/>
              <w:rPr>
                <w:szCs w:val="18"/>
              </w:rPr>
            </w:pPr>
            <w:r w:rsidRPr="007B6BD5">
              <w:rPr>
                <w:szCs w:val="18"/>
              </w:rPr>
              <w:t>CA_n</w:t>
            </w:r>
            <w:r w:rsidRPr="007B6BD5">
              <w:rPr>
                <w:szCs w:val="18"/>
                <w:lang w:eastAsia="zh-CN"/>
              </w:rPr>
              <w:t>1</w:t>
            </w:r>
            <w:r w:rsidRPr="007B6BD5">
              <w:rPr>
                <w:szCs w:val="18"/>
              </w:rPr>
              <w:t>A-n</w:t>
            </w:r>
            <w:r w:rsidRPr="007B6BD5">
              <w:rPr>
                <w:szCs w:val="18"/>
                <w:lang w:eastAsia="zh-CN"/>
              </w:rPr>
              <w:t>257</w:t>
            </w:r>
            <w:r w:rsidRPr="007B6BD5">
              <w:rPr>
                <w:szCs w:val="18"/>
                <w:lang w:eastAsia="zh-TW"/>
              </w:rPr>
              <w:t>(A-G)</w:t>
            </w:r>
          </w:p>
        </w:tc>
        <w:tc>
          <w:tcPr>
            <w:tcW w:w="1072" w:type="pct"/>
            <w:tcBorders>
              <w:top w:val="single" w:sz="4" w:space="0" w:color="auto"/>
              <w:left w:val="single" w:sz="4" w:space="0" w:color="auto"/>
              <w:bottom w:val="nil"/>
              <w:right w:val="single" w:sz="4" w:space="0" w:color="auto"/>
            </w:tcBorders>
          </w:tcPr>
          <w:p w14:paraId="2523EDA3" w14:textId="77777777" w:rsidR="00152D12" w:rsidRPr="007B6BD5" w:rsidRDefault="00152D12" w:rsidP="00435766">
            <w:pPr>
              <w:pStyle w:val="TAC"/>
              <w:keepLines w:val="0"/>
              <w:rPr>
                <w:szCs w:val="18"/>
              </w:rPr>
            </w:pPr>
            <w:r w:rsidRPr="007B6BD5">
              <w:rPr>
                <w:szCs w:val="18"/>
              </w:rPr>
              <w:t>CA_n1A-n257A/G</w:t>
            </w:r>
          </w:p>
        </w:tc>
        <w:tc>
          <w:tcPr>
            <w:tcW w:w="416" w:type="pct"/>
            <w:tcBorders>
              <w:top w:val="single" w:sz="4" w:space="0" w:color="auto"/>
              <w:left w:val="single" w:sz="4" w:space="0" w:color="auto"/>
              <w:bottom w:val="single" w:sz="4" w:space="0" w:color="auto"/>
              <w:right w:val="single" w:sz="4" w:space="0" w:color="auto"/>
            </w:tcBorders>
          </w:tcPr>
          <w:p w14:paraId="6E6057CF" w14:textId="77777777" w:rsidR="00152D12" w:rsidRPr="007B6BD5" w:rsidRDefault="00152D12" w:rsidP="00435766">
            <w:pPr>
              <w:pStyle w:val="TAC"/>
              <w:keepLines w:val="0"/>
              <w:rPr>
                <w:szCs w:val="18"/>
                <w:lang w:eastAsia="zh-CN"/>
              </w:rPr>
            </w:pPr>
            <w:r w:rsidRPr="007B6BD5">
              <w:rPr>
                <w:szCs w:val="18"/>
                <w:lang w:eastAsia="zh-CN"/>
              </w:rPr>
              <w:t>n1</w:t>
            </w:r>
          </w:p>
        </w:tc>
        <w:tc>
          <w:tcPr>
            <w:tcW w:w="1667" w:type="pct"/>
            <w:tcBorders>
              <w:top w:val="single" w:sz="4" w:space="0" w:color="auto"/>
              <w:left w:val="single" w:sz="4" w:space="0" w:color="auto"/>
              <w:bottom w:val="single" w:sz="4" w:space="0" w:color="auto"/>
              <w:right w:val="single" w:sz="4" w:space="0" w:color="auto"/>
            </w:tcBorders>
            <w:vAlign w:val="center"/>
          </w:tcPr>
          <w:p w14:paraId="011598FD" w14:textId="77777777" w:rsidR="00152D12" w:rsidRPr="007B6BD5" w:rsidRDefault="00152D12" w:rsidP="00435766">
            <w:pPr>
              <w:pStyle w:val="TAC"/>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82" w:type="pct"/>
            <w:tcBorders>
              <w:top w:val="single" w:sz="4" w:space="0" w:color="auto"/>
              <w:left w:val="single" w:sz="4" w:space="0" w:color="auto"/>
              <w:bottom w:val="nil"/>
              <w:right w:val="single" w:sz="4" w:space="0" w:color="auto"/>
            </w:tcBorders>
          </w:tcPr>
          <w:p w14:paraId="349ACDE5" w14:textId="77777777" w:rsidR="00152D12" w:rsidRPr="007B6BD5" w:rsidRDefault="00152D12" w:rsidP="00435766">
            <w:pPr>
              <w:pStyle w:val="TAC"/>
              <w:keepLines w:val="0"/>
              <w:rPr>
                <w:szCs w:val="18"/>
                <w:lang w:eastAsia="zh-CN"/>
              </w:rPr>
            </w:pPr>
            <w:r w:rsidRPr="007B6BD5">
              <w:rPr>
                <w:rFonts w:hint="eastAsia"/>
                <w:szCs w:val="18"/>
                <w:lang w:eastAsia="zh-CN"/>
              </w:rPr>
              <w:t>0</w:t>
            </w:r>
          </w:p>
        </w:tc>
      </w:tr>
      <w:tr w:rsidR="00152D12" w:rsidRPr="007B6BD5" w14:paraId="549FC9D3" w14:textId="77777777" w:rsidTr="00435766">
        <w:trPr>
          <w:jc w:val="center"/>
        </w:trPr>
        <w:tc>
          <w:tcPr>
            <w:tcW w:w="863" w:type="pct"/>
            <w:tcBorders>
              <w:top w:val="nil"/>
              <w:left w:val="single" w:sz="4" w:space="0" w:color="auto"/>
              <w:bottom w:val="single" w:sz="4" w:space="0" w:color="auto"/>
              <w:right w:val="single" w:sz="4" w:space="0" w:color="auto"/>
            </w:tcBorders>
          </w:tcPr>
          <w:p w14:paraId="034BDD0B"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single" w:sz="4" w:space="0" w:color="auto"/>
              <w:right w:val="single" w:sz="4" w:space="0" w:color="auto"/>
            </w:tcBorders>
          </w:tcPr>
          <w:p w14:paraId="106BA669"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0CDBB6D8"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667" w:type="pct"/>
            <w:tcBorders>
              <w:top w:val="single" w:sz="4" w:space="0" w:color="auto"/>
              <w:left w:val="single" w:sz="4" w:space="0" w:color="auto"/>
              <w:bottom w:val="single" w:sz="4" w:space="0" w:color="auto"/>
              <w:right w:val="single" w:sz="4" w:space="0" w:color="auto"/>
            </w:tcBorders>
            <w:vAlign w:val="center"/>
          </w:tcPr>
          <w:p w14:paraId="64024123" w14:textId="77777777" w:rsidR="00152D12" w:rsidRPr="007B6BD5" w:rsidRDefault="00152D12" w:rsidP="00435766">
            <w:pPr>
              <w:pStyle w:val="TAC"/>
              <w:keepNext w:val="0"/>
              <w:keepLines w:val="0"/>
              <w:rPr>
                <w:lang w:eastAsia="zh-CN" w:bidi="ar"/>
              </w:rPr>
            </w:pPr>
            <w:r w:rsidRPr="007B6BD5">
              <w:rPr>
                <w:rFonts w:hint="eastAsia"/>
                <w:lang w:eastAsia="zh-CN" w:bidi="ar"/>
              </w:rPr>
              <w:t>C</w:t>
            </w:r>
            <w:r w:rsidRPr="007B6BD5">
              <w:rPr>
                <w:lang w:eastAsia="zh-CN" w:bidi="ar"/>
              </w:rPr>
              <w:t>A_n257(A-G)</w:t>
            </w:r>
          </w:p>
        </w:tc>
        <w:tc>
          <w:tcPr>
            <w:tcW w:w="982" w:type="pct"/>
            <w:tcBorders>
              <w:top w:val="nil"/>
              <w:left w:val="single" w:sz="4" w:space="0" w:color="auto"/>
              <w:bottom w:val="single" w:sz="4" w:space="0" w:color="auto"/>
              <w:right w:val="single" w:sz="4" w:space="0" w:color="auto"/>
            </w:tcBorders>
          </w:tcPr>
          <w:p w14:paraId="4589DAE8" w14:textId="77777777" w:rsidR="00152D12" w:rsidRPr="007B6BD5" w:rsidRDefault="00152D12" w:rsidP="00435766">
            <w:pPr>
              <w:pStyle w:val="TAC"/>
              <w:keepNext w:val="0"/>
              <w:keepLines w:val="0"/>
              <w:rPr>
                <w:szCs w:val="18"/>
                <w:lang w:eastAsia="zh-CN"/>
              </w:rPr>
            </w:pPr>
          </w:p>
        </w:tc>
      </w:tr>
      <w:tr w:rsidR="00152D12" w:rsidRPr="007B6BD5" w14:paraId="39D37E4D" w14:textId="77777777" w:rsidTr="00435766">
        <w:trPr>
          <w:jc w:val="center"/>
        </w:trPr>
        <w:tc>
          <w:tcPr>
            <w:tcW w:w="863" w:type="pct"/>
            <w:tcBorders>
              <w:top w:val="single" w:sz="4" w:space="0" w:color="auto"/>
              <w:left w:val="single" w:sz="4" w:space="0" w:color="auto"/>
              <w:bottom w:val="nil"/>
              <w:right w:val="single" w:sz="4" w:space="0" w:color="auto"/>
            </w:tcBorders>
          </w:tcPr>
          <w:p w14:paraId="110E91CD" w14:textId="77777777" w:rsidR="00152D12" w:rsidRPr="007B6BD5" w:rsidRDefault="00152D12" w:rsidP="00435766">
            <w:pPr>
              <w:pStyle w:val="TAC"/>
              <w:keepNext w:val="0"/>
              <w:keepLines w:val="0"/>
              <w:rPr>
                <w:szCs w:val="18"/>
              </w:rPr>
            </w:pPr>
            <w:r w:rsidRPr="007B6BD5">
              <w:rPr>
                <w:szCs w:val="18"/>
              </w:rPr>
              <w:t>CA_n1A-n258A</w:t>
            </w:r>
          </w:p>
        </w:tc>
        <w:tc>
          <w:tcPr>
            <w:tcW w:w="1072" w:type="pct"/>
            <w:tcBorders>
              <w:top w:val="single" w:sz="4" w:space="0" w:color="auto"/>
              <w:left w:val="single" w:sz="4" w:space="0" w:color="auto"/>
              <w:bottom w:val="nil"/>
              <w:right w:val="single" w:sz="4" w:space="0" w:color="auto"/>
            </w:tcBorders>
          </w:tcPr>
          <w:p w14:paraId="76FC1965" w14:textId="77777777" w:rsidR="00152D12" w:rsidRPr="007B6BD5" w:rsidRDefault="00152D12" w:rsidP="00435766">
            <w:pPr>
              <w:pStyle w:val="TAC"/>
              <w:keepNext w:val="0"/>
              <w:keepLines w:val="0"/>
              <w:rPr>
                <w:szCs w:val="18"/>
              </w:rPr>
            </w:pPr>
            <w:r w:rsidRPr="007B6BD5">
              <w:rPr>
                <w:szCs w:val="18"/>
              </w:rPr>
              <w:t>CA_n1A-n258A</w:t>
            </w:r>
          </w:p>
        </w:tc>
        <w:tc>
          <w:tcPr>
            <w:tcW w:w="416" w:type="pct"/>
            <w:tcBorders>
              <w:top w:val="single" w:sz="4" w:space="0" w:color="auto"/>
              <w:left w:val="single" w:sz="4" w:space="0" w:color="auto"/>
              <w:bottom w:val="single" w:sz="4" w:space="0" w:color="auto"/>
              <w:right w:val="single" w:sz="4" w:space="0" w:color="auto"/>
            </w:tcBorders>
          </w:tcPr>
          <w:p w14:paraId="4067332C" w14:textId="77777777" w:rsidR="00152D12" w:rsidRPr="007B6BD5" w:rsidRDefault="00152D12" w:rsidP="00435766">
            <w:pPr>
              <w:pStyle w:val="TAC"/>
              <w:keepNext w:val="0"/>
              <w:keepLines w:val="0"/>
              <w:rPr>
                <w:szCs w:val="18"/>
                <w:lang w:eastAsia="zh-CN"/>
              </w:rPr>
            </w:pPr>
            <w:r w:rsidRPr="007B6BD5">
              <w:rPr>
                <w:szCs w:val="18"/>
              </w:rPr>
              <w:t>n1</w:t>
            </w:r>
          </w:p>
        </w:tc>
        <w:tc>
          <w:tcPr>
            <w:tcW w:w="1667" w:type="pct"/>
            <w:tcBorders>
              <w:top w:val="single" w:sz="4" w:space="0" w:color="auto"/>
              <w:left w:val="single" w:sz="4" w:space="0" w:color="auto"/>
              <w:bottom w:val="single" w:sz="4" w:space="0" w:color="auto"/>
              <w:right w:val="single" w:sz="4" w:space="0" w:color="auto"/>
            </w:tcBorders>
            <w:vAlign w:val="center"/>
          </w:tcPr>
          <w:p w14:paraId="52230603" w14:textId="77777777" w:rsidR="00152D12" w:rsidRPr="007B6BD5" w:rsidRDefault="00152D12" w:rsidP="00435766">
            <w:pPr>
              <w:pStyle w:val="TAC"/>
              <w:keepNext w:val="0"/>
              <w:keepLines w:val="0"/>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82" w:type="pct"/>
            <w:tcBorders>
              <w:top w:val="single" w:sz="4" w:space="0" w:color="auto"/>
              <w:left w:val="single" w:sz="4" w:space="0" w:color="auto"/>
              <w:bottom w:val="nil"/>
              <w:right w:val="single" w:sz="4" w:space="0" w:color="auto"/>
            </w:tcBorders>
          </w:tcPr>
          <w:p w14:paraId="24AA7191"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56CC3C3" w14:textId="77777777" w:rsidTr="00435766">
        <w:trPr>
          <w:jc w:val="center"/>
        </w:trPr>
        <w:tc>
          <w:tcPr>
            <w:tcW w:w="863" w:type="pct"/>
            <w:tcBorders>
              <w:top w:val="nil"/>
              <w:left w:val="single" w:sz="4" w:space="0" w:color="auto"/>
              <w:bottom w:val="nil"/>
              <w:right w:val="single" w:sz="4" w:space="0" w:color="auto"/>
            </w:tcBorders>
          </w:tcPr>
          <w:p w14:paraId="01A1136A"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nil"/>
              <w:right w:val="single" w:sz="4" w:space="0" w:color="auto"/>
            </w:tcBorders>
          </w:tcPr>
          <w:p w14:paraId="1B7268E8"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0F2F43E2" w14:textId="77777777" w:rsidR="00152D12" w:rsidRPr="007B6BD5" w:rsidRDefault="00152D12" w:rsidP="00435766">
            <w:pPr>
              <w:pStyle w:val="TAC"/>
              <w:keepNext w:val="0"/>
              <w:keepLines w:val="0"/>
              <w:rPr>
                <w:szCs w:val="18"/>
                <w:lang w:eastAsia="zh-CN"/>
              </w:rPr>
            </w:pPr>
            <w:r w:rsidRPr="007B6BD5">
              <w:rPr>
                <w:szCs w:val="18"/>
              </w:rPr>
              <w:t>n258</w:t>
            </w:r>
          </w:p>
        </w:tc>
        <w:tc>
          <w:tcPr>
            <w:tcW w:w="1667" w:type="pct"/>
            <w:tcBorders>
              <w:top w:val="single" w:sz="4" w:space="0" w:color="auto"/>
              <w:left w:val="single" w:sz="4" w:space="0" w:color="auto"/>
              <w:bottom w:val="single" w:sz="4" w:space="0" w:color="auto"/>
              <w:right w:val="single" w:sz="4" w:space="0" w:color="auto"/>
            </w:tcBorders>
            <w:vAlign w:val="center"/>
          </w:tcPr>
          <w:p w14:paraId="234BEB8A" w14:textId="77777777" w:rsidR="00152D12" w:rsidRPr="007B6BD5" w:rsidRDefault="00152D12" w:rsidP="00435766">
            <w:pPr>
              <w:pStyle w:val="TAC"/>
              <w:keepNext w:val="0"/>
              <w:keepLines w:val="0"/>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982" w:type="pct"/>
            <w:tcBorders>
              <w:top w:val="nil"/>
              <w:left w:val="single" w:sz="4" w:space="0" w:color="auto"/>
              <w:bottom w:val="single" w:sz="4" w:space="0" w:color="auto"/>
              <w:right w:val="single" w:sz="4" w:space="0" w:color="auto"/>
            </w:tcBorders>
          </w:tcPr>
          <w:p w14:paraId="3297D255" w14:textId="77777777" w:rsidR="00152D12" w:rsidRPr="007B6BD5" w:rsidRDefault="00152D12" w:rsidP="00435766">
            <w:pPr>
              <w:pStyle w:val="TAC"/>
              <w:keepNext w:val="0"/>
              <w:keepLines w:val="0"/>
              <w:rPr>
                <w:szCs w:val="18"/>
                <w:lang w:eastAsia="zh-CN"/>
              </w:rPr>
            </w:pPr>
          </w:p>
        </w:tc>
      </w:tr>
      <w:tr w:rsidR="00152D12" w:rsidRPr="007B6BD5" w14:paraId="7874869D" w14:textId="77777777" w:rsidTr="00435766">
        <w:trPr>
          <w:jc w:val="center"/>
        </w:trPr>
        <w:tc>
          <w:tcPr>
            <w:tcW w:w="863" w:type="pct"/>
            <w:tcBorders>
              <w:top w:val="nil"/>
              <w:left w:val="single" w:sz="4" w:space="0" w:color="auto"/>
              <w:bottom w:val="nil"/>
              <w:right w:val="single" w:sz="4" w:space="0" w:color="auto"/>
            </w:tcBorders>
          </w:tcPr>
          <w:p w14:paraId="389EC680"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nil"/>
              <w:right w:val="single" w:sz="4" w:space="0" w:color="auto"/>
            </w:tcBorders>
          </w:tcPr>
          <w:p w14:paraId="3E31F69A"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1DCE48DD" w14:textId="77777777" w:rsidR="00152D12" w:rsidRPr="007B6BD5" w:rsidRDefault="00152D12" w:rsidP="00435766">
            <w:pPr>
              <w:pStyle w:val="TAC"/>
              <w:keepNext w:val="0"/>
              <w:keepLines w:val="0"/>
              <w:rPr>
                <w:szCs w:val="18"/>
                <w:lang w:eastAsia="zh-CN"/>
              </w:rPr>
            </w:pPr>
            <w:r w:rsidRPr="007B6BD5">
              <w:rPr>
                <w:szCs w:val="18"/>
                <w:lang w:eastAsia="zh-CN"/>
              </w:rPr>
              <w:t>n1</w:t>
            </w:r>
          </w:p>
        </w:tc>
        <w:tc>
          <w:tcPr>
            <w:tcW w:w="1667" w:type="pct"/>
            <w:tcBorders>
              <w:top w:val="single" w:sz="4" w:space="0" w:color="auto"/>
              <w:left w:val="single" w:sz="4" w:space="0" w:color="auto"/>
              <w:bottom w:val="single" w:sz="4" w:space="0" w:color="auto"/>
              <w:right w:val="single" w:sz="4" w:space="0" w:color="auto"/>
            </w:tcBorders>
            <w:vAlign w:val="center"/>
          </w:tcPr>
          <w:p w14:paraId="0DCE14BD"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82" w:type="pct"/>
            <w:tcBorders>
              <w:top w:val="single" w:sz="4" w:space="0" w:color="auto"/>
              <w:left w:val="single" w:sz="4" w:space="0" w:color="auto"/>
              <w:bottom w:val="nil"/>
              <w:right w:val="single" w:sz="4" w:space="0" w:color="auto"/>
            </w:tcBorders>
          </w:tcPr>
          <w:p w14:paraId="35FE50F5" w14:textId="77777777" w:rsidR="00152D12" w:rsidRPr="007B6BD5" w:rsidRDefault="00152D12" w:rsidP="00435766">
            <w:pPr>
              <w:pStyle w:val="TAC"/>
              <w:keepNext w:val="0"/>
              <w:keepLines w:val="0"/>
              <w:rPr>
                <w:szCs w:val="18"/>
                <w:lang w:eastAsia="zh-CN"/>
              </w:rPr>
            </w:pPr>
            <w:r w:rsidRPr="007B6BD5">
              <w:rPr>
                <w:szCs w:val="18"/>
                <w:lang w:eastAsia="zh-CN"/>
              </w:rPr>
              <w:t>1</w:t>
            </w:r>
          </w:p>
        </w:tc>
      </w:tr>
      <w:tr w:rsidR="00152D12" w:rsidRPr="007B6BD5" w14:paraId="1BC26727" w14:textId="77777777" w:rsidTr="00435766">
        <w:trPr>
          <w:jc w:val="center"/>
        </w:trPr>
        <w:tc>
          <w:tcPr>
            <w:tcW w:w="863" w:type="pct"/>
            <w:tcBorders>
              <w:top w:val="nil"/>
              <w:left w:val="single" w:sz="4" w:space="0" w:color="auto"/>
              <w:bottom w:val="single" w:sz="4" w:space="0" w:color="auto"/>
              <w:right w:val="single" w:sz="4" w:space="0" w:color="auto"/>
            </w:tcBorders>
          </w:tcPr>
          <w:p w14:paraId="295D3D68"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single" w:sz="4" w:space="0" w:color="auto"/>
              <w:right w:val="single" w:sz="4" w:space="0" w:color="auto"/>
            </w:tcBorders>
          </w:tcPr>
          <w:p w14:paraId="790988BB"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7DCF78D9" w14:textId="77777777" w:rsidR="00152D12" w:rsidRPr="007B6BD5" w:rsidRDefault="00152D12" w:rsidP="00435766">
            <w:pPr>
              <w:pStyle w:val="TAC"/>
              <w:keepNext w:val="0"/>
              <w:keepLines w:val="0"/>
              <w:rPr>
                <w:szCs w:val="18"/>
              </w:rPr>
            </w:pPr>
            <w:r w:rsidRPr="007B6BD5">
              <w:rPr>
                <w:szCs w:val="18"/>
                <w:lang w:eastAsia="zh-CN"/>
              </w:rPr>
              <w:t>n258</w:t>
            </w:r>
          </w:p>
        </w:tc>
        <w:tc>
          <w:tcPr>
            <w:tcW w:w="1667" w:type="pct"/>
            <w:tcBorders>
              <w:top w:val="single" w:sz="4" w:space="0" w:color="auto"/>
              <w:left w:val="single" w:sz="4" w:space="0" w:color="auto"/>
              <w:bottom w:val="single" w:sz="4" w:space="0" w:color="auto"/>
              <w:right w:val="single" w:sz="4" w:space="0" w:color="auto"/>
            </w:tcBorders>
            <w:vAlign w:val="center"/>
          </w:tcPr>
          <w:p w14:paraId="1B5C13E5" w14:textId="77777777" w:rsidR="00152D12" w:rsidRPr="007B6BD5" w:rsidRDefault="00152D12" w:rsidP="00435766">
            <w:pPr>
              <w:pStyle w:val="TAC"/>
              <w:keepNext w:val="0"/>
              <w:keepLines w:val="0"/>
              <w:rPr>
                <w:lang w:eastAsia="zh-CN"/>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982" w:type="pct"/>
            <w:tcBorders>
              <w:top w:val="nil"/>
              <w:left w:val="single" w:sz="4" w:space="0" w:color="auto"/>
              <w:bottom w:val="single" w:sz="4" w:space="0" w:color="auto"/>
              <w:right w:val="single" w:sz="4" w:space="0" w:color="auto"/>
            </w:tcBorders>
          </w:tcPr>
          <w:p w14:paraId="367403CC" w14:textId="77777777" w:rsidR="00152D12" w:rsidRPr="007B6BD5" w:rsidRDefault="00152D12" w:rsidP="00435766">
            <w:pPr>
              <w:pStyle w:val="TAC"/>
              <w:keepNext w:val="0"/>
              <w:keepLines w:val="0"/>
              <w:rPr>
                <w:szCs w:val="18"/>
                <w:lang w:eastAsia="zh-CN"/>
              </w:rPr>
            </w:pPr>
          </w:p>
        </w:tc>
      </w:tr>
      <w:tr w:rsidR="00152D12" w:rsidRPr="007B6BD5" w14:paraId="3963C8AC" w14:textId="77777777" w:rsidTr="00435766">
        <w:trPr>
          <w:jc w:val="center"/>
        </w:trPr>
        <w:tc>
          <w:tcPr>
            <w:tcW w:w="863" w:type="pct"/>
            <w:tcBorders>
              <w:top w:val="single" w:sz="4" w:space="0" w:color="auto"/>
              <w:left w:val="single" w:sz="4" w:space="0" w:color="auto"/>
              <w:bottom w:val="nil"/>
              <w:right w:val="single" w:sz="4" w:space="0" w:color="auto"/>
            </w:tcBorders>
          </w:tcPr>
          <w:p w14:paraId="0BFC05EF" w14:textId="77777777" w:rsidR="00152D12" w:rsidRPr="007B6BD5" w:rsidRDefault="00152D12" w:rsidP="00435766">
            <w:pPr>
              <w:pStyle w:val="TAC"/>
              <w:keepNext w:val="0"/>
              <w:keepLines w:val="0"/>
              <w:rPr>
                <w:szCs w:val="18"/>
              </w:rPr>
            </w:pPr>
            <w:r w:rsidRPr="007B6BD5">
              <w:rPr>
                <w:szCs w:val="18"/>
              </w:rPr>
              <w:t>CA_n1A-n258B</w:t>
            </w:r>
          </w:p>
        </w:tc>
        <w:tc>
          <w:tcPr>
            <w:tcW w:w="1072" w:type="pct"/>
            <w:tcBorders>
              <w:top w:val="single" w:sz="4" w:space="0" w:color="auto"/>
              <w:left w:val="single" w:sz="4" w:space="0" w:color="auto"/>
              <w:bottom w:val="nil"/>
              <w:right w:val="single" w:sz="4" w:space="0" w:color="auto"/>
            </w:tcBorders>
          </w:tcPr>
          <w:p w14:paraId="5E7C4F3B" w14:textId="77777777" w:rsidR="00152D12" w:rsidRPr="007B6BD5" w:rsidRDefault="00152D12" w:rsidP="00435766">
            <w:pPr>
              <w:pStyle w:val="TAC"/>
              <w:keepNext w:val="0"/>
              <w:keepLines w:val="0"/>
              <w:rPr>
                <w:szCs w:val="18"/>
              </w:rPr>
            </w:pPr>
            <w:r w:rsidRPr="007B6BD5">
              <w:rPr>
                <w:szCs w:val="18"/>
              </w:rPr>
              <w:t>CA_n1A-n258A</w:t>
            </w:r>
          </w:p>
        </w:tc>
        <w:tc>
          <w:tcPr>
            <w:tcW w:w="416" w:type="pct"/>
            <w:tcBorders>
              <w:top w:val="single" w:sz="4" w:space="0" w:color="auto"/>
              <w:left w:val="single" w:sz="4" w:space="0" w:color="auto"/>
              <w:bottom w:val="single" w:sz="4" w:space="0" w:color="auto"/>
              <w:right w:val="single" w:sz="4" w:space="0" w:color="auto"/>
            </w:tcBorders>
          </w:tcPr>
          <w:p w14:paraId="61F8671E" w14:textId="77777777" w:rsidR="00152D12" w:rsidRPr="007B6BD5" w:rsidRDefault="00152D12" w:rsidP="00435766">
            <w:pPr>
              <w:pStyle w:val="TAC"/>
              <w:keepNext w:val="0"/>
              <w:keepLines w:val="0"/>
              <w:rPr>
                <w:szCs w:val="18"/>
              </w:rPr>
            </w:pPr>
            <w:r w:rsidRPr="007B6BD5">
              <w:rPr>
                <w:szCs w:val="18"/>
              </w:rPr>
              <w:t>n1</w:t>
            </w:r>
          </w:p>
        </w:tc>
        <w:tc>
          <w:tcPr>
            <w:tcW w:w="1667" w:type="pct"/>
            <w:tcBorders>
              <w:top w:val="single" w:sz="4" w:space="0" w:color="auto"/>
              <w:left w:val="single" w:sz="4" w:space="0" w:color="auto"/>
              <w:bottom w:val="single" w:sz="4" w:space="0" w:color="auto"/>
              <w:right w:val="single" w:sz="4" w:space="0" w:color="auto"/>
            </w:tcBorders>
            <w:vAlign w:val="center"/>
          </w:tcPr>
          <w:p w14:paraId="1198DE31" w14:textId="77777777" w:rsidR="00152D12" w:rsidRPr="007B6BD5" w:rsidRDefault="00152D12" w:rsidP="00435766">
            <w:pPr>
              <w:pStyle w:val="TAC"/>
              <w:keepNext w:val="0"/>
              <w:keepLines w:val="0"/>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82" w:type="pct"/>
            <w:tcBorders>
              <w:top w:val="single" w:sz="4" w:space="0" w:color="auto"/>
              <w:left w:val="single" w:sz="4" w:space="0" w:color="auto"/>
              <w:bottom w:val="nil"/>
              <w:right w:val="single" w:sz="4" w:space="0" w:color="auto"/>
            </w:tcBorders>
          </w:tcPr>
          <w:p w14:paraId="3090ADAE"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C1334EB" w14:textId="77777777" w:rsidTr="00435766">
        <w:trPr>
          <w:jc w:val="center"/>
        </w:trPr>
        <w:tc>
          <w:tcPr>
            <w:tcW w:w="863" w:type="pct"/>
            <w:tcBorders>
              <w:top w:val="nil"/>
              <w:left w:val="single" w:sz="4" w:space="0" w:color="auto"/>
              <w:bottom w:val="single" w:sz="4" w:space="0" w:color="auto"/>
              <w:right w:val="single" w:sz="4" w:space="0" w:color="auto"/>
            </w:tcBorders>
          </w:tcPr>
          <w:p w14:paraId="44164DDE"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single" w:sz="4" w:space="0" w:color="auto"/>
              <w:right w:val="single" w:sz="4" w:space="0" w:color="auto"/>
            </w:tcBorders>
          </w:tcPr>
          <w:p w14:paraId="26B62042"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340038F4" w14:textId="77777777" w:rsidR="00152D12" w:rsidRPr="007B6BD5" w:rsidRDefault="00152D12" w:rsidP="00435766">
            <w:pPr>
              <w:pStyle w:val="TAC"/>
              <w:keepNext w:val="0"/>
              <w:keepLines w:val="0"/>
              <w:rPr>
                <w:szCs w:val="18"/>
              </w:rPr>
            </w:pPr>
            <w:r w:rsidRPr="007B6BD5">
              <w:rPr>
                <w:szCs w:val="18"/>
              </w:rPr>
              <w:t>n258</w:t>
            </w:r>
          </w:p>
        </w:tc>
        <w:tc>
          <w:tcPr>
            <w:tcW w:w="1667" w:type="pct"/>
            <w:tcBorders>
              <w:top w:val="single" w:sz="4" w:space="0" w:color="auto"/>
              <w:left w:val="single" w:sz="4" w:space="0" w:color="auto"/>
              <w:bottom w:val="single" w:sz="4" w:space="0" w:color="auto"/>
              <w:right w:val="single" w:sz="4" w:space="0" w:color="auto"/>
            </w:tcBorders>
            <w:vAlign w:val="center"/>
          </w:tcPr>
          <w:p w14:paraId="0795AC3B" w14:textId="77777777" w:rsidR="00152D12" w:rsidRPr="007B6BD5" w:rsidRDefault="00152D12" w:rsidP="00435766">
            <w:pPr>
              <w:pStyle w:val="TAC"/>
              <w:keepNext w:val="0"/>
              <w:keepLines w:val="0"/>
            </w:pPr>
            <w:r w:rsidRPr="007B6BD5">
              <w:rPr>
                <w:lang w:eastAsia="zh-CN" w:bidi="ar"/>
              </w:rPr>
              <w:t>CA_n258B</w:t>
            </w:r>
          </w:p>
        </w:tc>
        <w:tc>
          <w:tcPr>
            <w:tcW w:w="982" w:type="pct"/>
            <w:tcBorders>
              <w:top w:val="nil"/>
              <w:left w:val="single" w:sz="4" w:space="0" w:color="auto"/>
              <w:bottom w:val="single" w:sz="4" w:space="0" w:color="auto"/>
              <w:right w:val="single" w:sz="4" w:space="0" w:color="auto"/>
            </w:tcBorders>
          </w:tcPr>
          <w:p w14:paraId="13FD00C5" w14:textId="77777777" w:rsidR="00152D12" w:rsidRPr="007B6BD5" w:rsidRDefault="00152D12" w:rsidP="00435766">
            <w:pPr>
              <w:pStyle w:val="TAC"/>
              <w:keepNext w:val="0"/>
              <w:keepLines w:val="0"/>
              <w:rPr>
                <w:szCs w:val="18"/>
                <w:lang w:eastAsia="zh-CN"/>
              </w:rPr>
            </w:pPr>
          </w:p>
        </w:tc>
      </w:tr>
      <w:tr w:rsidR="00152D12" w:rsidRPr="007B6BD5" w14:paraId="53EF1931" w14:textId="77777777" w:rsidTr="00435766">
        <w:trPr>
          <w:jc w:val="center"/>
        </w:trPr>
        <w:tc>
          <w:tcPr>
            <w:tcW w:w="863" w:type="pct"/>
            <w:tcBorders>
              <w:top w:val="single" w:sz="4" w:space="0" w:color="auto"/>
              <w:left w:val="single" w:sz="4" w:space="0" w:color="auto"/>
              <w:bottom w:val="nil"/>
              <w:right w:val="single" w:sz="4" w:space="0" w:color="auto"/>
            </w:tcBorders>
          </w:tcPr>
          <w:p w14:paraId="37E213C8" w14:textId="77777777" w:rsidR="00152D12" w:rsidRPr="007B6BD5" w:rsidRDefault="00152D12" w:rsidP="00435766">
            <w:pPr>
              <w:pStyle w:val="TAC"/>
              <w:keepNext w:val="0"/>
              <w:keepLines w:val="0"/>
              <w:rPr>
                <w:szCs w:val="18"/>
              </w:rPr>
            </w:pPr>
            <w:r w:rsidRPr="007B6BD5">
              <w:rPr>
                <w:szCs w:val="18"/>
              </w:rPr>
              <w:t>CA_n1A-n258C</w:t>
            </w:r>
          </w:p>
        </w:tc>
        <w:tc>
          <w:tcPr>
            <w:tcW w:w="1072" w:type="pct"/>
            <w:tcBorders>
              <w:top w:val="single" w:sz="4" w:space="0" w:color="auto"/>
              <w:left w:val="single" w:sz="4" w:space="0" w:color="auto"/>
              <w:bottom w:val="nil"/>
              <w:right w:val="single" w:sz="4" w:space="0" w:color="auto"/>
            </w:tcBorders>
          </w:tcPr>
          <w:p w14:paraId="771DB599" w14:textId="77777777" w:rsidR="00152D12" w:rsidRPr="007B6BD5" w:rsidRDefault="00152D12" w:rsidP="00435766">
            <w:pPr>
              <w:pStyle w:val="TAC"/>
              <w:keepNext w:val="0"/>
              <w:keepLines w:val="0"/>
              <w:rPr>
                <w:szCs w:val="18"/>
              </w:rPr>
            </w:pPr>
            <w:r w:rsidRPr="007B6BD5">
              <w:rPr>
                <w:szCs w:val="18"/>
              </w:rPr>
              <w:t>CA_n1A-n258A</w:t>
            </w:r>
          </w:p>
        </w:tc>
        <w:tc>
          <w:tcPr>
            <w:tcW w:w="416" w:type="pct"/>
            <w:tcBorders>
              <w:top w:val="single" w:sz="4" w:space="0" w:color="auto"/>
              <w:left w:val="single" w:sz="4" w:space="0" w:color="auto"/>
              <w:bottom w:val="single" w:sz="4" w:space="0" w:color="auto"/>
              <w:right w:val="single" w:sz="4" w:space="0" w:color="auto"/>
            </w:tcBorders>
          </w:tcPr>
          <w:p w14:paraId="49CC9589" w14:textId="77777777" w:rsidR="00152D12" w:rsidRPr="007B6BD5" w:rsidRDefault="00152D12" w:rsidP="00435766">
            <w:pPr>
              <w:pStyle w:val="TAC"/>
              <w:keepNext w:val="0"/>
              <w:keepLines w:val="0"/>
              <w:rPr>
                <w:szCs w:val="18"/>
              </w:rPr>
            </w:pPr>
            <w:r w:rsidRPr="007B6BD5">
              <w:rPr>
                <w:szCs w:val="18"/>
              </w:rPr>
              <w:t>n1</w:t>
            </w:r>
          </w:p>
        </w:tc>
        <w:tc>
          <w:tcPr>
            <w:tcW w:w="1667" w:type="pct"/>
            <w:tcBorders>
              <w:top w:val="single" w:sz="4" w:space="0" w:color="auto"/>
              <w:left w:val="single" w:sz="4" w:space="0" w:color="auto"/>
              <w:bottom w:val="single" w:sz="4" w:space="0" w:color="auto"/>
              <w:right w:val="single" w:sz="4" w:space="0" w:color="auto"/>
            </w:tcBorders>
            <w:vAlign w:val="center"/>
          </w:tcPr>
          <w:p w14:paraId="48917246" w14:textId="77777777" w:rsidR="00152D12" w:rsidRPr="007B6BD5" w:rsidRDefault="00152D12" w:rsidP="00435766">
            <w:pPr>
              <w:pStyle w:val="TAC"/>
              <w:keepNext w:val="0"/>
              <w:keepLines w:val="0"/>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82" w:type="pct"/>
            <w:tcBorders>
              <w:top w:val="single" w:sz="4" w:space="0" w:color="auto"/>
              <w:left w:val="single" w:sz="4" w:space="0" w:color="auto"/>
              <w:bottom w:val="nil"/>
              <w:right w:val="single" w:sz="4" w:space="0" w:color="auto"/>
            </w:tcBorders>
          </w:tcPr>
          <w:p w14:paraId="0ED9C88A"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4E1D89B" w14:textId="77777777" w:rsidTr="00435766">
        <w:trPr>
          <w:jc w:val="center"/>
        </w:trPr>
        <w:tc>
          <w:tcPr>
            <w:tcW w:w="863" w:type="pct"/>
            <w:tcBorders>
              <w:top w:val="nil"/>
              <w:left w:val="single" w:sz="4" w:space="0" w:color="auto"/>
              <w:bottom w:val="single" w:sz="4" w:space="0" w:color="auto"/>
              <w:right w:val="single" w:sz="4" w:space="0" w:color="auto"/>
            </w:tcBorders>
          </w:tcPr>
          <w:p w14:paraId="16A65C72"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single" w:sz="4" w:space="0" w:color="auto"/>
              <w:right w:val="single" w:sz="4" w:space="0" w:color="auto"/>
            </w:tcBorders>
          </w:tcPr>
          <w:p w14:paraId="07354D9F"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22EF75D3" w14:textId="77777777" w:rsidR="00152D12" w:rsidRPr="007B6BD5" w:rsidRDefault="00152D12" w:rsidP="00435766">
            <w:pPr>
              <w:pStyle w:val="TAC"/>
              <w:keepNext w:val="0"/>
              <w:keepLines w:val="0"/>
              <w:rPr>
                <w:szCs w:val="18"/>
              </w:rPr>
            </w:pPr>
            <w:r w:rsidRPr="007B6BD5">
              <w:rPr>
                <w:szCs w:val="18"/>
              </w:rPr>
              <w:t>n258</w:t>
            </w:r>
          </w:p>
        </w:tc>
        <w:tc>
          <w:tcPr>
            <w:tcW w:w="1667" w:type="pct"/>
            <w:tcBorders>
              <w:top w:val="single" w:sz="4" w:space="0" w:color="auto"/>
              <w:left w:val="single" w:sz="4" w:space="0" w:color="auto"/>
              <w:bottom w:val="single" w:sz="4" w:space="0" w:color="auto"/>
              <w:right w:val="single" w:sz="4" w:space="0" w:color="auto"/>
            </w:tcBorders>
            <w:vAlign w:val="center"/>
          </w:tcPr>
          <w:p w14:paraId="5787E7CF" w14:textId="77777777" w:rsidR="00152D12" w:rsidRPr="007B6BD5" w:rsidRDefault="00152D12" w:rsidP="00435766">
            <w:pPr>
              <w:pStyle w:val="TAC"/>
              <w:keepNext w:val="0"/>
              <w:keepLines w:val="0"/>
            </w:pPr>
            <w:r w:rsidRPr="007B6BD5">
              <w:rPr>
                <w:lang w:eastAsia="zh-CN" w:bidi="ar"/>
              </w:rPr>
              <w:t>CA_n258C</w:t>
            </w:r>
          </w:p>
        </w:tc>
        <w:tc>
          <w:tcPr>
            <w:tcW w:w="982" w:type="pct"/>
            <w:tcBorders>
              <w:top w:val="nil"/>
              <w:left w:val="single" w:sz="4" w:space="0" w:color="auto"/>
              <w:bottom w:val="single" w:sz="4" w:space="0" w:color="auto"/>
              <w:right w:val="single" w:sz="4" w:space="0" w:color="auto"/>
            </w:tcBorders>
          </w:tcPr>
          <w:p w14:paraId="13D4C6F8" w14:textId="77777777" w:rsidR="00152D12" w:rsidRPr="007B6BD5" w:rsidRDefault="00152D12" w:rsidP="00435766">
            <w:pPr>
              <w:pStyle w:val="TAC"/>
              <w:keepNext w:val="0"/>
              <w:keepLines w:val="0"/>
              <w:rPr>
                <w:szCs w:val="18"/>
                <w:lang w:eastAsia="zh-CN"/>
              </w:rPr>
            </w:pPr>
          </w:p>
        </w:tc>
      </w:tr>
      <w:tr w:rsidR="00152D12" w:rsidRPr="007B6BD5" w14:paraId="3E3B2461" w14:textId="77777777" w:rsidTr="00435766">
        <w:trPr>
          <w:jc w:val="center"/>
        </w:trPr>
        <w:tc>
          <w:tcPr>
            <w:tcW w:w="863" w:type="pct"/>
            <w:tcBorders>
              <w:top w:val="single" w:sz="4" w:space="0" w:color="auto"/>
              <w:left w:val="single" w:sz="4" w:space="0" w:color="auto"/>
              <w:bottom w:val="nil"/>
              <w:right w:val="single" w:sz="4" w:space="0" w:color="auto"/>
            </w:tcBorders>
          </w:tcPr>
          <w:p w14:paraId="473F9B35" w14:textId="77777777" w:rsidR="00152D12" w:rsidRPr="007B6BD5" w:rsidRDefault="00152D12" w:rsidP="00435766">
            <w:pPr>
              <w:pStyle w:val="TAC"/>
              <w:keepNext w:val="0"/>
              <w:keepLines w:val="0"/>
              <w:rPr>
                <w:szCs w:val="18"/>
              </w:rPr>
            </w:pPr>
            <w:r w:rsidRPr="007B6BD5">
              <w:rPr>
                <w:szCs w:val="18"/>
              </w:rPr>
              <w:t>CA_n1A-n258D</w:t>
            </w:r>
          </w:p>
        </w:tc>
        <w:tc>
          <w:tcPr>
            <w:tcW w:w="1072" w:type="pct"/>
            <w:tcBorders>
              <w:top w:val="single" w:sz="4" w:space="0" w:color="auto"/>
              <w:left w:val="single" w:sz="4" w:space="0" w:color="auto"/>
              <w:bottom w:val="nil"/>
              <w:right w:val="single" w:sz="4" w:space="0" w:color="auto"/>
            </w:tcBorders>
          </w:tcPr>
          <w:p w14:paraId="6E32257B" w14:textId="77777777" w:rsidR="00152D12" w:rsidRPr="007B6BD5" w:rsidRDefault="00152D12" w:rsidP="00435766">
            <w:pPr>
              <w:pStyle w:val="TAC"/>
              <w:keepNext w:val="0"/>
              <w:keepLines w:val="0"/>
              <w:rPr>
                <w:szCs w:val="18"/>
              </w:rPr>
            </w:pPr>
            <w:r w:rsidRPr="007B6BD5">
              <w:rPr>
                <w:szCs w:val="18"/>
              </w:rPr>
              <w:t>CA_n1A-n258A</w:t>
            </w:r>
          </w:p>
        </w:tc>
        <w:tc>
          <w:tcPr>
            <w:tcW w:w="416" w:type="pct"/>
            <w:tcBorders>
              <w:top w:val="single" w:sz="4" w:space="0" w:color="auto"/>
              <w:left w:val="single" w:sz="4" w:space="0" w:color="auto"/>
              <w:bottom w:val="single" w:sz="4" w:space="0" w:color="auto"/>
              <w:right w:val="single" w:sz="4" w:space="0" w:color="auto"/>
            </w:tcBorders>
          </w:tcPr>
          <w:p w14:paraId="14D4C8BC" w14:textId="77777777" w:rsidR="00152D12" w:rsidRPr="007B6BD5" w:rsidRDefault="00152D12" w:rsidP="00435766">
            <w:pPr>
              <w:pStyle w:val="TAC"/>
              <w:keepNext w:val="0"/>
              <w:keepLines w:val="0"/>
              <w:rPr>
                <w:szCs w:val="18"/>
                <w:lang w:eastAsia="zh-CN"/>
              </w:rPr>
            </w:pPr>
            <w:r w:rsidRPr="007B6BD5">
              <w:rPr>
                <w:szCs w:val="18"/>
              </w:rPr>
              <w:t>n1</w:t>
            </w:r>
          </w:p>
        </w:tc>
        <w:tc>
          <w:tcPr>
            <w:tcW w:w="1667" w:type="pct"/>
            <w:tcBorders>
              <w:top w:val="single" w:sz="4" w:space="0" w:color="auto"/>
              <w:left w:val="single" w:sz="4" w:space="0" w:color="auto"/>
              <w:bottom w:val="single" w:sz="4" w:space="0" w:color="auto"/>
              <w:right w:val="single" w:sz="4" w:space="0" w:color="auto"/>
            </w:tcBorders>
            <w:vAlign w:val="center"/>
          </w:tcPr>
          <w:p w14:paraId="4225A119" w14:textId="77777777" w:rsidR="00152D12" w:rsidRPr="007B6BD5" w:rsidRDefault="00152D12" w:rsidP="00435766">
            <w:pPr>
              <w:pStyle w:val="TAC"/>
              <w:keepNext w:val="0"/>
              <w:keepLines w:val="0"/>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82" w:type="pct"/>
            <w:tcBorders>
              <w:top w:val="single" w:sz="4" w:space="0" w:color="auto"/>
              <w:left w:val="single" w:sz="4" w:space="0" w:color="auto"/>
              <w:bottom w:val="nil"/>
              <w:right w:val="single" w:sz="4" w:space="0" w:color="auto"/>
            </w:tcBorders>
          </w:tcPr>
          <w:p w14:paraId="38A21CE4"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DFDEFE5" w14:textId="77777777" w:rsidTr="00435766">
        <w:trPr>
          <w:jc w:val="center"/>
        </w:trPr>
        <w:tc>
          <w:tcPr>
            <w:tcW w:w="863" w:type="pct"/>
            <w:tcBorders>
              <w:top w:val="nil"/>
              <w:left w:val="single" w:sz="4" w:space="0" w:color="auto"/>
              <w:bottom w:val="nil"/>
              <w:right w:val="single" w:sz="4" w:space="0" w:color="auto"/>
            </w:tcBorders>
          </w:tcPr>
          <w:p w14:paraId="7DEF7700"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nil"/>
              <w:right w:val="single" w:sz="4" w:space="0" w:color="auto"/>
            </w:tcBorders>
          </w:tcPr>
          <w:p w14:paraId="66B52C11"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4F6865C3" w14:textId="77777777" w:rsidR="00152D12" w:rsidRPr="007B6BD5" w:rsidRDefault="00152D12" w:rsidP="00435766">
            <w:pPr>
              <w:pStyle w:val="TAC"/>
              <w:keepNext w:val="0"/>
              <w:keepLines w:val="0"/>
              <w:rPr>
                <w:szCs w:val="18"/>
                <w:lang w:eastAsia="zh-CN"/>
              </w:rPr>
            </w:pPr>
            <w:r w:rsidRPr="007B6BD5">
              <w:rPr>
                <w:szCs w:val="18"/>
              </w:rPr>
              <w:t>n258</w:t>
            </w:r>
          </w:p>
        </w:tc>
        <w:tc>
          <w:tcPr>
            <w:tcW w:w="1667" w:type="pct"/>
            <w:tcBorders>
              <w:top w:val="single" w:sz="4" w:space="0" w:color="auto"/>
              <w:left w:val="single" w:sz="4" w:space="0" w:color="auto"/>
              <w:bottom w:val="single" w:sz="4" w:space="0" w:color="auto"/>
              <w:right w:val="single" w:sz="4" w:space="0" w:color="auto"/>
            </w:tcBorders>
            <w:vAlign w:val="center"/>
          </w:tcPr>
          <w:p w14:paraId="7314BEA8" w14:textId="77777777" w:rsidR="00152D12" w:rsidRPr="007B6BD5" w:rsidRDefault="00152D12" w:rsidP="00435766">
            <w:pPr>
              <w:pStyle w:val="TAC"/>
              <w:keepNext w:val="0"/>
              <w:keepLines w:val="0"/>
            </w:pPr>
            <w:r w:rsidRPr="007B6BD5">
              <w:rPr>
                <w:lang w:eastAsia="zh-CN" w:bidi="ar"/>
              </w:rPr>
              <w:t>CA_n258D</w:t>
            </w:r>
          </w:p>
        </w:tc>
        <w:tc>
          <w:tcPr>
            <w:tcW w:w="982" w:type="pct"/>
            <w:tcBorders>
              <w:top w:val="nil"/>
              <w:left w:val="single" w:sz="4" w:space="0" w:color="auto"/>
              <w:bottom w:val="single" w:sz="4" w:space="0" w:color="auto"/>
              <w:right w:val="single" w:sz="4" w:space="0" w:color="auto"/>
            </w:tcBorders>
          </w:tcPr>
          <w:p w14:paraId="7DE3248B" w14:textId="77777777" w:rsidR="00152D12" w:rsidRPr="007B6BD5" w:rsidRDefault="00152D12" w:rsidP="00435766">
            <w:pPr>
              <w:pStyle w:val="TAC"/>
              <w:keepNext w:val="0"/>
              <w:keepLines w:val="0"/>
              <w:rPr>
                <w:szCs w:val="18"/>
                <w:lang w:eastAsia="zh-CN"/>
              </w:rPr>
            </w:pPr>
          </w:p>
        </w:tc>
      </w:tr>
      <w:tr w:rsidR="00152D12" w:rsidRPr="007B6BD5" w14:paraId="4FDD8389" w14:textId="77777777" w:rsidTr="00435766">
        <w:trPr>
          <w:jc w:val="center"/>
        </w:trPr>
        <w:tc>
          <w:tcPr>
            <w:tcW w:w="863" w:type="pct"/>
            <w:tcBorders>
              <w:top w:val="nil"/>
              <w:left w:val="single" w:sz="4" w:space="0" w:color="auto"/>
              <w:bottom w:val="nil"/>
              <w:right w:val="single" w:sz="4" w:space="0" w:color="auto"/>
            </w:tcBorders>
          </w:tcPr>
          <w:p w14:paraId="61E8E05B"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nil"/>
              <w:right w:val="single" w:sz="4" w:space="0" w:color="auto"/>
            </w:tcBorders>
          </w:tcPr>
          <w:p w14:paraId="3DF3FDCB"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545C1C74" w14:textId="77777777" w:rsidR="00152D12" w:rsidRPr="007B6BD5" w:rsidRDefault="00152D12" w:rsidP="00435766">
            <w:pPr>
              <w:pStyle w:val="TAC"/>
              <w:keepNext w:val="0"/>
              <w:keepLines w:val="0"/>
              <w:rPr>
                <w:szCs w:val="18"/>
              </w:rPr>
            </w:pPr>
            <w:r w:rsidRPr="007B6BD5">
              <w:rPr>
                <w:szCs w:val="18"/>
              </w:rPr>
              <w:t>n1</w:t>
            </w:r>
          </w:p>
        </w:tc>
        <w:tc>
          <w:tcPr>
            <w:tcW w:w="1667" w:type="pct"/>
            <w:tcBorders>
              <w:top w:val="single" w:sz="4" w:space="0" w:color="auto"/>
              <w:left w:val="single" w:sz="4" w:space="0" w:color="auto"/>
              <w:bottom w:val="single" w:sz="4" w:space="0" w:color="auto"/>
              <w:right w:val="single" w:sz="4" w:space="0" w:color="auto"/>
            </w:tcBorders>
            <w:vAlign w:val="center"/>
          </w:tcPr>
          <w:p w14:paraId="6CBC6175" w14:textId="77777777" w:rsidR="00152D12" w:rsidRPr="007B6BD5" w:rsidRDefault="00152D12" w:rsidP="00435766">
            <w:pPr>
              <w:pStyle w:val="TAC"/>
              <w:keepNext w:val="0"/>
              <w:keepLines w:val="0"/>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82" w:type="pct"/>
            <w:tcBorders>
              <w:top w:val="single" w:sz="4" w:space="0" w:color="auto"/>
              <w:left w:val="single" w:sz="4" w:space="0" w:color="auto"/>
              <w:bottom w:val="nil"/>
              <w:right w:val="single" w:sz="4" w:space="0" w:color="auto"/>
            </w:tcBorders>
          </w:tcPr>
          <w:p w14:paraId="11F3C51C" w14:textId="77777777" w:rsidR="00152D12" w:rsidRPr="007B6BD5" w:rsidRDefault="00152D12" w:rsidP="00435766">
            <w:pPr>
              <w:pStyle w:val="TAC"/>
              <w:keepNext w:val="0"/>
              <w:keepLines w:val="0"/>
              <w:rPr>
                <w:szCs w:val="18"/>
                <w:lang w:eastAsia="zh-CN"/>
              </w:rPr>
            </w:pPr>
            <w:r w:rsidRPr="007B6BD5">
              <w:rPr>
                <w:szCs w:val="18"/>
                <w:lang w:eastAsia="zh-CN"/>
              </w:rPr>
              <w:t>1</w:t>
            </w:r>
          </w:p>
        </w:tc>
      </w:tr>
      <w:tr w:rsidR="00152D12" w:rsidRPr="007B6BD5" w14:paraId="6D18E11F" w14:textId="77777777" w:rsidTr="00435766">
        <w:trPr>
          <w:jc w:val="center"/>
        </w:trPr>
        <w:tc>
          <w:tcPr>
            <w:tcW w:w="863" w:type="pct"/>
            <w:tcBorders>
              <w:top w:val="nil"/>
              <w:left w:val="single" w:sz="4" w:space="0" w:color="auto"/>
              <w:bottom w:val="single" w:sz="4" w:space="0" w:color="auto"/>
              <w:right w:val="single" w:sz="4" w:space="0" w:color="auto"/>
            </w:tcBorders>
          </w:tcPr>
          <w:p w14:paraId="000BF9BD"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single" w:sz="4" w:space="0" w:color="auto"/>
              <w:right w:val="single" w:sz="4" w:space="0" w:color="auto"/>
            </w:tcBorders>
          </w:tcPr>
          <w:p w14:paraId="66786867"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344A1FB8" w14:textId="77777777" w:rsidR="00152D12" w:rsidRPr="007B6BD5" w:rsidRDefault="00152D12" w:rsidP="00435766">
            <w:pPr>
              <w:pStyle w:val="TAC"/>
              <w:keepNext w:val="0"/>
              <w:keepLines w:val="0"/>
              <w:rPr>
                <w:szCs w:val="18"/>
              </w:rPr>
            </w:pPr>
            <w:r w:rsidRPr="007B6BD5">
              <w:rPr>
                <w:szCs w:val="18"/>
              </w:rPr>
              <w:t>n258</w:t>
            </w:r>
          </w:p>
        </w:tc>
        <w:tc>
          <w:tcPr>
            <w:tcW w:w="1667" w:type="pct"/>
            <w:tcBorders>
              <w:top w:val="single" w:sz="4" w:space="0" w:color="auto"/>
              <w:left w:val="single" w:sz="4" w:space="0" w:color="auto"/>
              <w:bottom w:val="single" w:sz="4" w:space="0" w:color="auto"/>
              <w:right w:val="single" w:sz="4" w:space="0" w:color="auto"/>
            </w:tcBorders>
            <w:vAlign w:val="center"/>
          </w:tcPr>
          <w:p w14:paraId="1AAFB754" w14:textId="77777777" w:rsidR="00152D12" w:rsidRPr="007B6BD5" w:rsidRDefault="00152D12" w:rsidP="00435766">
            <w:pPr>
              <w:pStyle w:val="TAC"/>
              <w:keepNext w:val="0"/>
              <w:keepLines w:val="0"/>
            </w:pPr>
            <w:r w:rsidRPr="007B6BD5">
              <w:rPr>
                <w:lang w:eastAsia="zh-CN" w:bidi="ar"/>
              </w:rPr>
              <w:t>CA_n258D</w:t>
            </w:r>
          </w:p>
        </w:tc>
        <w:tc>
          <w:tcPr>
            <w:tcW w:w="982" w:type="pct"/>
            <w:tcBorders>
              <w:top w:val="nil"/>
              <w:left w:val="single" w:sz="4" w:space="0" w:color="auto"/>
              <w:bottom w:val="single" w:sz="4" w:space="0" w:color="auto"/>
              <w:right w:val="single" w:sz="4" w:space="0" w:color="auto"/>
            </w:tcBorders>
          </w:tcPr>
          <w:p w14:paraId="6218D10E" w14:textId="77777777" w:rsidR="00152D12" w:rsidRPr="007B6BD5" w:rsidRDefault="00152D12" w:rsidP="00435766">
            <w:pPr>
              <w:pStyle w:val="TAC"/>
              <w:keepNext w:val="0"/>
              <w:keepLines w:val="0"/>
              <w:rPr>
                <w:szCs w:val="18"/>
                <w:lang w:eastAsia="zh-CN"/>
              </w:rPr>
            </w:pPr>
          </w:p>
        </w:tc>
      </w:tr>
      <w:tr w:rsidR="00152D12" w:rsidRPr="007B6BD5" w14:paraId="5E3132F4" w14:textId="77777777" w:rsidTr="00435766">
        <w:trPr>
          <w:jc w:val="center"/>
        </w:trPr>
        <w:tc>
          <w:tcPr>
            <w:tcW w:w="863" w:type="pct"/>
            <w:tcBorders>
              <w:top w:val="single" w:sz="4" w:space="0" w:color="auto"/>
              <w:left w:val="single" w:sz="4" w:space="0" w:color="auto"/>
              <w:bottom w:val="nil"/>
              <w:right w:val="single" w:sz="4" w:space="0" w:color="auto"/>
            </w:tcBorders>
          </w:tcPr>
          <w:p w14:paraId="6E8156B3" w14:textId="77777777" w:rsidR="00152D12" w:rsidRPr="007B6BD5" w:rsidRDefault="00152D12" w:rsidP="00435766">
            <w:pPr>
              <w:pStyle w:val="TAC"/>
              <w:keepNext w:val="0"/>
              <w:keepLines w:val="0"/>
              <w:rPr>
                <w:szCs w:val="18"/>
              </w:rPr>
            </w:pPr>
            <w:r w:rsidRPr="007B6BD5">
              <w:rPr>
                <w:szCs w:val="18"/>
              </w:rPr>
              <w:t>CA_n1A-n258E</w:t>
            </w:r>
          </w:p>
        </w:tc>
        <w:tc>
          <w:tcPr>
            <w:tcW w:w="1072" w:type="pct"/>
            <w:tcBorders>
              <w:top w:val="single" w:sz="4" w:space="0" w:color="auto"/>
              <w:left w:val="single" w:sz="4" w:space="0" w:color="auto"/>
              <w:bottom w:val="nil"/>
              <w:right w:val="single" w:sz="4" w:space="0" w:color="auto"/>
            </w:tcBorders>
          </w:tcPr>
          <w:p w14:paraId="72E7F534" w14:textId="77777777" w:rsidR="00152D12" w:rsidRPr="007B6BD5" w:rsidRDefault="00152D12" w:rsidP="00435766">
            <w:pPr>
              <w:pStyle w:val="TAC"/>
              <w:keepNext w:val="0"/>
              <w:keepLines w:val="0"/>
              <w:rPr>
                <w:szCs w:val="18"/>
              </w:rPr>
            </w:pPr>
            <w:r w:rsidRPr="007B6BD5">
              <w:rPr>
                <w:szCs w:val="18"/>
              </w:rPr>
              <w:t>CA_n1A-n258A</w:t>
            </w:r>
          </w:p>
        </w:tc>
        <w:tc>
          <w:tcPr>
            <w:tcW w:w="416" w:type="pct"/>
            <w:tcBorders>
              <w:top w:val="single" w:sz="4" w:space="0" w:color="auto"/>
              <w:left w:val="single" w:sz="4" w:space="0" w:color="auto"/>
              <w:bottom w:val="single" w:sz="4" w:space="0" w:color="auto"/>
              <w:right w:val="single" w:sz="4" w:space="0" w:color="auto"/>
            </w:tcBorders>
          </w:tcPr>
          <w:p w14:paraId="47B6C68C" w14:textId="77777777" w:rsidR="00152D12" w:rsidRPr="007B6BD5" w:rsidRDefault="00152D12" w:rsidP="00435766">
            <w:pPr>
              <w:pStyle w:val="TAC"/>
              <w:keepNext w:val="0"/>
              <w:keepLines w:val="0"/>
              <w:rPr>
                <w:szCs w:val="18"/>
                <w:lang w:eastAsia="zh-CN"/>
              </w:rPr>
            </w:pPr>
            <w:r w:rsidRPr="007B6BD5">
              <w:rPr>
                <w:szCs w:val="18"/>
              </w:rPr>
              <w:t>n1</w:t>
            </w:r>
          </w:p>
        </w:tc>
        <w:tc>
          <w:tcPr>
            <w:tcW w:w="1667" w:type="pct"/>
            <w:tcBorders>
              <w:top w:val="single" w:sz="4" w:space="0" w:color="auto"/>
              <w:left w:val="single" w:sz="4" w:space="0" w:color="auto"/>
              <w:bottom w:val="single" w:sz="4" w:space="0" w:color="auto"/>
              <w:right w:val="single" w:sz="4" w:space="0" w:color="auto"/>
            </w:tcBorders>
            <w:vAlign w:val="center"/>
          </w:tcPr>
          <w:p w14:paraId="49EBD009" w14:textId="77777777" w:rsidR="00152D12" w:rsidRPr="007B6BD5" w:rsidRDefault="00152D12" w:rsidP="00435766">
            <w:pPr>
              <w:pStyle w:val="TAC"/>
              <w:keepNext w:val="0"/>
              <w:keepLines w:val="0"/>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82" w:type="pct"/>
            <w:tcBorders>
              <w:top w:val="single" w:sz="4" w:space="0" w:color="auto"/>
              <w:left w:val="single" w:sz="4" w:space="0" w:color="auto"/>
              <w:bottom w:val="nil"/>
              <w:right w:val="single" w:sz="4" w:space="0" w:color="auto"/>
            </w:tcBorders>
          </w:tcPr>
          <w:p w14:paraId="7698C7AD"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DD049EA" w14:textId="77777777" w:rsidTr="00435766">
        <w:trPr>
          <w:jc w:val="center"/>
        </w:trPr>
        <w:tc>
          <w:tcPr>
            <w:tcW w:w="863" w:type="pct"/>
            <w:tcBorders>
              <w:top w:val="nil"/>
              <w:left w:val="single" w:sz="4" w:space="0" w:color="auto"/>
              <w:bottom w:val="nil"/>
              <w:right w:val="single" w:sz="4" w:space="0" w:color="auto"/>
            </w:tcBorders>
          </w:tcPr>
          <w:p w14:paraId="207CA544" w14:textId="77777777" w:rsidR="00152D12" w:rsidRPr="007B6BD5" w:rsidRDefault="00152D12" w:rsidP="00435766">
            <w:pPr>
              <w:pStyle w:val="TAC"/>
              <w:keepNext w:val="0"/>
              <w:keepLines w:val="0"/>
              <w:jc w:val="right"/>
              <w:rPr>
                <w:szCs w:val="18"/>
              </w:rPr>
            </w:pPr>
          </w:p>
        </w:tc>
        <w:tc>
          <w:tcPr>
            <w:tcW w:w="1072" w:type="pct"/>
            <w:tcBorders>
              <w:top w:val="nil"/>
              <w:left w:val="single" w:sz="4" w:space="0" w:color="auto"/>
              <w:bottom w:val="nil"/>
              <w:right w:val="single" w:sz="4" w:space="0" w:color="auto"/>
            </w:tcBorders>
          </w:tcPr>
          <w:p w14:paraId="68DCE762"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7DA597F4" w14:textId="77777777" w:rsidR="00152D12" w:rsidRPr="007B6BD5" w:rsidRDefault="00152D12" w:rsidP="00435766">
            <w:pPr>
              <w:pStyle w:val="TAC"/>
              <w:keepNext w:val="0"/>
              <w:keepLines w:val="0"/>
              <w:rPr>
                <w:szCs w:val="18"/>
                <w:lang w:eastAsia="zh-CN"/>
              </w:rPr>
            </w:pPr>
            <w:r w:rsidRPr="007B6BD5">
              <w:rPr>
                <w:szCs w:val="18"/>
              </w:rPr>
              <w:t>n258</w:t>
            </w:r>
          </w:p>
        </w:tc>
        <w:tc>
          <w:tcPr>
            <w:tcW w:w="1667" w:type="pct"/>
            <w:tcBorders>
              <w:top w:val="single" w:sz="4" w:space="0" w:color="auto"/>
              <w:left w:val="single" w:sz="4" w:space="0" w:color="auto"/>
              <w:bottom w:val="single" w:sz="4" w:space="0" w:color="auto"/>
              <w:right w:val="single" w:sz="4" w:space="0" w:color="auto"/>
            </w:tcBorders>
            <w:vAlign w:val="center"/>
          </w:tcPr>
          <w:p w14:paraId="54C3676C" w14:textId="77777777" w:rsidR="00152D12" w:rsidRPr="007B6BD5" w:rsidRDefault="00152D12" w:rsidP="00435766">
            <w:pPr>
              <w:pStyle w:val="TAC"/>
              <w:keepNext w:val="0"/>
              <w:keepLines w:val="0"/>
            </w:pPr>
            <w:r w:rsidRPr="007B6BD5">
              <w:rPr>
                <w:lang w:eastAsia="zh-CN" w:bidi="ar"/>
              </w:rPr>
              <w:t>CA_n258E</w:t>
            </w:r>
          </w:p>
        </w:tc>
        <w:tc>
          <w:tcPr>
            <w:tcW w:w="982" w:type="pct"/>
            <w:tcBorders>
              <w:top w:val="nil"/>
              <w:left w:val="single" w:sz="4" w:space="0" w:color="auto"/>
              <w:bottom w:val="single" w:sz="4" w:space="0" w:color="auto"/>
              <w:right w:val="single" w:sz="4" w:space="0" w:color="auto"/>
            </w:tcBorders>
          </w:tcPr>
          <w:p w14:paraId="676376C5" w14:textId="77777777" w:rsidR="00152D12" w:rsidRPr="007B6BD5" w:rsidRDefault="00152D12" w:rsidP="00435766">
            <w:pPr>
              <w:pStyle w:val="TAC"/>
              <w:keepNext w:val="0"/>
              <w:keepLines w:val="0"/>
              <w:rPr>
                <w:szCs w:val="18"/>
                <w:lang w:eastAsia="zh-CN"/>
              </w:rPr>
            </w:pPr>
          </w:p>
        </w:tc>
      </w:tr>
      <w:tr w:rsidR="00152D12" w:rsidRPr="007B6BD5" w14:paraId="2F3FB891" w14:textId="77777777" w:rsidTr="00435766">
        <w:trPr>
          <w:jc w:val="center"/>
        </w:trPr>
        <w:tc>
          <w:tcPr>
            <w:tcW w:w="863" w:type="pct"/>
            <w:tcBorders>
              <w:top w:val="nil"/>
              <w:left w:val="single" w:sz="4" w:space="0" w:color="auto"/>
              <w:bottom w:val="nil"/>
              <w:right w:val="single" w:sz="4" w:space="0" w:color="auto"/>
            </w:tcBorders>
          </w:tcPr>
          <w:p w14:paraId="6AB09ADA"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nil"/>
              <w:right w:val="single" w:sz="4" w:space="0" w:color="auto"/>
            </w:tcBorders>
          </w:tcPr>
          <w:p w14:paraId="14319F59"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4EBAE05D" w14:textId="77777777" w:rsidR="00152D12" w:rsidRPr="007B6BD5" w:rsidRDefault="00152D12" w:rsidP="00435766">
            <w:pPr>
              <w:pStyle w:val="TAC"/>
              <w:keepNext w:val="0"/>
              <w:keepLines w:val="0"/>
              <w:rPr>
                <w:szCs w:val="18"/>
              </w:rPr>
            </w:pPr>
            <w:r w:rsidRPr="007B6BD5">
              <w:rPr>
                <w:szCs w:val="18"/>
              </w:rPr>
              <w:t>n1</w:t>
            </w:r>
          </w:p>
        </w:tc>
        <w:tc>
          <w:tcPr>
            <w:tcW w:w="1667" w:type="pct"/>
            <w:tcBorders>
              <w:top w:val="single" w:sz="4" w:space="0" w:color="auto"/>
              <w:left w:val="single" w:sz="4" w:space="0" w:color="auto"/>
              <w:bottom w:val="single" w:sz="4" w:space="0" w:color="auto"/>
              <w:right w:val="single" w:sz="4" w:space="0" w:color="auto"/>
            </w:tcBorders>
            <w:vAlign w:val="center"/>
          </w:tcPr>
          <w:p w14:paraId="723E311D" w14:textId="77777777" w:rsidR="00152D12" w:rsidRPr="007B6BD5" w:rsidRDefault="00152D12" w:rsidP="00435766">
            <w:pPr>
              <w:pStyle w:val="TAC"/>
              <w:keepNext w:val="0"/>
              <w:keepLines w:val="0"/>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82" w:type="pct"/>
            <w:tcBorders>
              <w:top w:val="single" w:sz="4" w:space="0" w:color="auto"/>
              <w:left w:val="single" w:sz="4" w:space="0" w:color="auto"/>
              <w:bottom w:val="nil"/>
              <w:right w:val="single" w:sz="4" w:space="0" w:color="auto"/>
            </w:tcBorders>
          </w:tcPr>
          <w:p w14:paraId="56EF23DD" w14:textId="77777777" w:rsidR="00152D12" w:rsidRPr="007B6BD5" w:rsidRDefault="00152D12" w:rsidP="00435766">
            <w:pPr>
              <w:pStyle w:val="TAC"/>
              <w:keepNext w:val="0"/>
              <w:keepLines w:val="0"/>
              <w:rPr>
                <w:szCs w:val="18"/>
                <w:lang w:eastAsia="zh-CN"/>
              </w:rPr>
            </w:pPr>
            <w:r w:rsidRPr="007B6BD5">
              <w:rPr>
                <w:szCs w:val="18"/>
                <w:lang w:eastAsia="zh-CN"/>
              </w:rPr>
              <w:t>1</w:t>
            </w:r>
          </w:p>
        </w:tc>
      </w:tr>
      <w:tr w:rsidR="00152D12" w:rsidRPr="007B6BD5" w14:paraId="1A9E2E22" w14:textId="77777777" w:rsidTr="00435766">
        <w:trPr>
          <w:jc w:val="center"/>
        </w:trPr>
        <w:tc>
          <w:tcPr>
            <w:tcW w:w="863" w:type="pct"/>
            <w:tcBorders>
              <w:top w:val="nil"/>
              <w:left w:val="single" w:sz="4" w:space="0" w:color="auto"/>
              <w:bottom w:val="single" w:sz="4" w:space="0" w:color="auto"/>
              <w:right w:val="single" w:sz="4" w:space="0" w:color="auto"/>
            </w:tcBorders>
          </w:tcPr>
          <w:p w14:paraId="3A986001"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single" w:sz="4" w:space="0" w:color="auto"/>
              <w:right w:val="single" w:sz="4" w:space="0" w:color="auto"/>
            </w:tcBorders>
          </w:tcPr>
          <w:p w14:paraId="02A7CB3A"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7A2C20C5" w14:textId="77777777" w:rsidR="00152D12" w:rsidRPr="007B6BD5" w:rsidRDefault="00152D12" w:rsidP="00435766">
            <w:pPr>
              <w:pStyle w:val="TAC"/>
              <w:keepNext w:val="0"/>
              <w:keepLines w:val="0"/>
              <w:rPr>
                <w:szCs w:val="18"/>
              </w:rPr>
            </w:pPr>
            <w:r w:rsidRPr="007B6BD5">
              <w:rPr>
                <w:szCs w:val="18"/>
              </w:rPr>
              <w:t>n258</w:t>
            </w:r>
          </w:p>
        </w:tc>
        <w:tc>
          <w:tcPr>
            <w:tcW w:w="1667" w:type="pct"/>
            <w:tcBorders>
              <w:top w:val="single" w:sz="4" w:space="0" w:color="auto"/>
              <w:left w:val="single" w:sz="4" w:space="0" w:color="auto"/>
              <w:bottom w:val="single" w:sz="4" w:space="0" w:color="auto"/>
              <w:right w:val="single" w:sz="4" w:space="0" w:color="auto"/>
            </w:tcBorders>
            <w:vAlign w:val="center"/>
          </w:tcPr>
          <w:p w14:paraId="09F22852" w14:textId="77777777" w:rsidR="00152D12" w:rsidRPr="007B6BD5" w:rsidRDefault="00152D12" w:rsidP="00435766">
            <w:pPr>
              <w:pStyle w:val="TAC"/>
              <w:keepNext w:val="0"/>
              <w:keepLines w:val="0"/>
            </w:pPr>
            <w:r w:rsidRPr="007B6BD5">
              <w:rPr>
                <w:lang w:eastAsia="zh-CN" w:bidi="ar"/>
              </w:rPr>
              <w:t>CA_n258E</w:t>
            </w:r>
          </w:p>
        </w:tc>
        <w:tc>
          <w:tcPr>
            <w:tcW w:w="982" w:type="pct"/>
            <w:tcBorders>
              <w:top w:val="nil"/>
              <w:left w:val="single" w:sz="4" w:space="0" w:color="auto"/>
              <w:bottom w:val="single" w:sz="4" w:space="0" w:color="auto"/>
              <w:right w:val="single" w:sz="4" w:space="0" w:color="auto"/>
            </w:tcBorders>
          </w:tcPr>
          <w:p w14:paraId="2A019AD9" w14:textId="77777777" w:rsidR="00152D12" w:rsidRPr="007B6BD5" w:rsidRDefault="00152D12" w:rsidP="00435766">
            <w:pPr>
              <w:pStyle w:val="TAC"/>
              <w:keepNext w:val="0"/>
              <w:keepLines w:val="0"/>
              <w:rPr>
                <w:szCs w:val="18"/>
                <w:lang w:eastAsia="zh-CN"/>
              </w:rPr>
            </w:pPr>
          </w:p>
        </w:tc>
      </w:tr>
      <w:tr w:rsidR="00152D12" w:rsidRPr="007B6BD5" w14:paraId="3BD2A1D7" w14:textId="77777777" w:rsidTr="00435766">
        <w:trPr>
          <w:jc w:val="center"/>
        </w:trPr>
        <w:tc>
          <w:tcPr>
            <w:tcW w:w="863" w:type="pct"/>
            <w:tcBorders>
              <w:top w:val="single" w:sz="4" w:space="0" w:color="auto"/>
              <w:left w:val="single" w:sz="4" w:space="0" w:color="auto"/>
              <w:bottom w:val="nil"/>
              <w:right w:val="single" w:sz="4" w:space="0" w:color="auto"/>
            </w:tcBorders>
          </w:tcPr>
          <w:p w14:paraId="415C83C7" w14:textId="77777777" w:rsidR="00152D12" w:rsidRPr="007B6BD5" w:rsidRDefault="00152D12" w:rsidP="00435766">
            <w:pPr>
              <w:pStyle w:val="TAC"/>
              <w:keepNext w:val="0"/>
              <w:keepLines w:val="0"/>
              <w:rPr>
                <w:szCs w:val="18"/>
              </w:rPr>
            </w:pPr>
            <w:r w:rsidRPr="007B6BD5">
              <w:rPr>
                <w:szCs w:val="18"/>
              </w:rPr>
              <w:t>CA_n1A-n258F</w:t>
            </w:r>
          </w:p>
        </w:tc>
        <w:tc>
          <w:tcPr>
            <w:tcW w:w="1072" w:type="pct"/>
            <w:tcBorders>
              <w:top w:val="single" w:sz="4" w:space="0" w:color="auto"/>
              <w:left w:val="single" w:sz="4" w:space="0" w:color="auto"/>
              <w:bottom w:val="nil"/>
              <w:right w:val="single" w:sz="4" w:space="0" w:color="auto"/>
            </w:tcBorders>
          </w:tcPr>
          <w:p w14:paraId="15383054" w14:textId="77777777" w:rsidR="00152D12" w:rsidRPr="007B6BD5" w:rsidRDefault="00152D12" w:rsidP="00435766">
            <w:pPr>
              <w:pStyle w:val="TAC"/>
              <w:keepNext w:val="0"/>
              <w:keepLines w:val="0"/>
              <w:rPr>
                <w:szCs w:val="18"/>
              </w:rPr>
            </w:pPr>
            <w:r w:rsidRPr="007B6BD5">
              <w:rPr>
                <w:szCs w:val="18"/>
              </w:rPr>
              <w:t>CA_n1A-n258A</w:t>
            </w:r>
          </w:p>
        </w:tc>
        <w:tc>
          <w:tcPr>
            <w:tcW w:w="416" w:type="pct"/>
            <w:tcBorders>
              <w:top w:val="single" w:sz="4" w:space="0" w:color="auto"/>
              <w:left w:val="single" w:sz="4" w:space="0" w:color="auto"/>
              <w:bottom w:val="single" w:sz="4" w:space="0" w:color="auto"/>
              <w:right w:val="single" w:sz="4" w:space="0" w:color="auto"/>
            </w:tcBorders>
          </w:tcPr>
          <w:p w14:paraId="27A2C17C" w14:textId="77777777" w:rsidR="00152D12" w:rsidRPr="007B6BD5" w:rsidRDefault="00152D12" w:rsidP="00435766">
            <w:pPr>
              <w:pStyle w:val="TAC"/>
              <w:keepNext w:val="0"/>
              <w:keepLines w:val="0"/>
              <w:rPr>
                <w:szCs w:val="18"/>
                <w:lang w:eastAsia="zh-CN"/>
              </w:rPr>
            </w:pPr>
            <w:r w:rsidRPr="007B6BD5">
              <w:rPr>
                <w:szCs w:val="18"/>
              </w:rPr>
              <w:t>n1</w:t>
            </w:r>
          </w:p>
        </w:tc>
        <w:tc>
          <w:tcPr>
            <w:tcW w:w="1667" w:type="pct"/>
            <w:tcBorders>
              <w:top w:val="single" w:sz="4" w:space="0" w:color="auto"/>
              <w:left w:val="single" w:sz="4" w:space="0" w:color="auto"/>
              <w:bottom w:val="single" w:sz="4" w:space="0" w:color="auto"/>
              <w:right w:val="single" w:sz="4" w:space="0" w:color="auto"/>
            </w:tcBorders>
            <w:vAlign w:val="center"/>
          </w:tcPr>
          <w:p w14:paraId="29E58A04" w14:textId="77777777" w:rsidR="00152D12" w:rsidRPr="007B6BD5" w:rsidRDefault="00152D12" w:rsidP="00435766">
            <w:pPr>
              <w:pStyle w:val="TAC"/>
              <w:keepNext w:val="0"/>
              <w:keepLines w:val="0"/>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82" w:type="pct"/>
            <w:tcBorders>
              <w:top w:val="single" w:sz="4" w:space="0" w:color="auto"/>
              <w:left w:val="single" w:sz="4" w:space="0" w:color="auto"/>
              <w:bottom w:val="nil"/>
              <w:right w:val="single" w:sz="4" w:space="0" w:color="auto"/>
            </w:tcBorders>
          </w:tcPr>
          <w:p w14:paraId="65EC785E"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3347D53E" w14:textId="77777777" w:rsidTr="00435766">
        <w:trPr>
          <w:jc w:val="center"/>
        </w:trPr>
        <w:tc>
          <w:tcPr>
            <w:tcW w:w="863" w:type="pct"/>
            <w:tcBorders>
              <w:top w:val="nil"/>
              <w:left w:val="single" w:sz="4" w:space="0" w:color="auto"/>
              <w:bottom w:val="nil"/>
              <w:right w:val="single" w:sz="4" w:space="0" w:color="auto"/>
            </w:tcBorders>
          </w:tcPr>
          <w:p w14:paraId="1A9779F8"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nil"/>
              <w:right w:val="single" w:sz="4" w:space="0" w:color="auto"/>
            </w:tcBorders>
          </w:tcPr>
          <w:p w14:paraId="402ECFCC"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5EE6A17F" w14:textId="77777777" w:rsidR="00152D12" w:rsidRPr="007B6BD5" w:rsidRDefault="00152D12" w:rsidP="00435766">
            <w:pPr>
              <w:pStyle w:val="TAC"/>
              <w:keepNext w:val="0"/>
              <w:keepLines w:val="0"/>
              <w:rPr>
                <w:szCs w:val="18"/>
                <w:lang w:eastAsia="zh-CN"/>
              </w:rPr>
            </w:pPr>
            <w:r w:rsidRPr="007B6BD5">
              <w:rPr>
                <w:szCs w:val="18"/>
              </w:rPr>
              <w:t>n258</w:t>
            </w:r>
          </w:p>
        </w:tc>
        <w:tc>
          <w:tcPr>
            <w:tcW w:w="1667" w:type="pct"/>
            <w:tcBorders>
              <w:top w:val="single" w:sz="4" w:space="0" w:color="auto"/>
              <w:left w:val="single" w:sz="4" w:space="0" w:color="auto"/>
              <w:bottom w:val="single" w:sz="4" w:space="0" w:color="auto"/>
              <w:right w:val="single" w:sz="4" w:space="0" w:color="auto"/>
            </w:tcBorders>
            <w:vAlign w:val="center"/>
          </w:tcPr>
          <w:p w14:paraId="50CE5D8D" w14:textId="77777777" w:rsidR="00152D12" w:rsidRPr="007B6BD5" w:rsidRDefault="00152D12" w:rsidP="00435766">
            <w:pPr>
              <w:pStyle w:val="TAC"/>
              <w:keepNext w:val="0"/>
              <w:keepLines w:val="0"/>
            </w:pPr>
            <w:r w:rsidRPr="007B6BD5">
              <w:rPr>
                <w:lang w:eastAsia="zh-CN" w:bidi="ar"/>
              </w:rPr>
              <w:t>CA_n258F</w:t>
            </w:r>
          </w:p>
        </w:tc>
        <w:tc>
          <w:tcPr>
            <w:tcW w:w="982" w:type="pct"/>
            <w:tcBorders>
              <w:top w:val="nil"/>
              <w:left w:val="single" w:sz="4" w:space="0" w:color="auto"/>
              <w:bottom w:val="single" w:sz="4" w:space="0" w:color="auto"/>
              <w:right w:val="single" w:sz="4" w:space="0" w:color="auto"/>
            </w:tcBorders>
          </w:tcPr>
          <w:p w14:paraId="17E7D0F4" w14:textId="77777777" w:rsidR="00152D12" w:rsidRPr="007B6BD5" w:rsidRDefault="00152D12" w:rsidP="00435766">
            <w:pPr>
              <w:pStyle w:val="TAC"/>
              <w:keepNext w:val="0"/>
              <w:keepLines w:val="0"/>
              <w:rPr>
                <w:szCs w:val="18"/>
                <w:lang w:eastAsia="zh-CN"/>
              </w:rPr>
            </w:pPr>
          </w:p>
        </w:tc>
      </w:tr>
      <w:tr w:rsidR="00152D12" w:rsidRPr="007B6BD5" w14:paraId="4A42CB62" w14:textId="77777777" w:rsidTr="00435766">
        <w:trPr>
          <w:jc w:val="center"/>
        </w:trPr>
        <w:tc>
          <w:tcPr>
            <w:tcW w:w="863" w:type="pct"/>
            <w:tcBorders>
              <w:top w:val="nil"/>
              <w:left w:val="single" w:sz="4" w:space="0" w:color="auto"/>
              <w:bottom w:val="nil"/>
              <w:right w:val="single" w:sz="4" w:space="0" w:color="auto"/>
            </w:tcBorders>
          </w:tcPr>
          <w:p w14:paraId="65CC72A1"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nil"/>
              <w:right w:val="single" w:sz="4" w:space="0" w:color="auto"/>
            </w:tcBorders>
          </w:tcPr>
          <w:p w14:paraId="6F5672C9"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627E833A" w14:textId="77777777" w:rsidR="00152D12" w:rsidRPr="007B6BD5" w:rsidRDefault="00152D12" w:rsidP="00435766">
            <w:pPr>
              <w:pStyle w:val="TAC"/>
              <w:keepNext w:val="0"/>
              <w:keepLines w:val="0"/>
              <w:rPr>
                <w:szCs w:val="18"/>
              </w:rPr>
            </w:pPr>
            <w:r w:rsidRPr="007B6BD5">
              <w:rPr>
                <w:szCs w:val="18"/>
              </w:rPr>
              <w:t>n1</w:t>
            </w:r>
          </w:p>
        </w:tc>
        <w:tc>
          <w:tcPr>
            <w:tcW w:w="1667" w:type="pct"/>
            <w:tcBorders>
              <w:top w:val="single" w:sz="4" w:space="0" w:color="auto"/>
              <w:left w:val="single" w:sz="4" w:space="0" w:color="auto"/>
              <w:bottom w:val="single" w:sz="4" w:space="0" w:color="auto"/>
              <w:right w:val="single" w:sz="4" w:space="0" w:color="auto"/>
            </w:tcBorders>
            <w:vAlign w:val="center"/>
          </w:tcPr>
          <w:p w14:paraId="2A7D2BCD" w14:textId="77777777" w:rsidR="00152D12" w:rsidRPr="007B6BD5" w:rsidRDefault="00152D12" w:rsidP="00435766">
            <w:pPr>
              <w:pStyle w:val="TAC"/>
              <w:keepNext w:val="0"/>
              <w:keepLines w:val="0"/>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82" w:type="pct"/>
            <w:tcBorders>
              <w:top w:val="single" w:sz="4" w:space="0" w:color="auto"/>
              <w:left w:val="single" w:sz="4" w:space="0" w:color="auto"/>
              <w:bottom w:val="nil"/>
              <w:right w:val="single" w:sz="4" w:space="0" w:color="auto"/>
            </w:tcBorders>
          </w:tcPr>
          <w:p w14:paraId="1F06283F" w14:textId="77777777" w:rsidR="00152D12" w:rsidRPr="007B6BD5" w:rsidRDefault="00152D12" w:rsidP="00435766">
            <w:pPr>
              <w:pStyle w:val="TAC"/>
              <w:keepNext w:val="0"/>
              <w:keepLines w:val="0"/>
              <w:rPr>
                <w:szCs w:val="18"/>
                <w:lang w:eastAsia="zh-CN"/>
              </w:rPr>
            </w:pPr>
            <w:r w:rsidRPr="007B6BD5">
              <w:rPr>
                <w:szCs w:val="18"/>
                <w:lang w:eastAsia="zh-CN"/>
              </w:rPr>
              <w:t>1</w:t>
            </w:r>
          </w:p>
        </w:tc>
      </w:tr>
      <w:tr w:rsidR="00152D12" w:rsidRPr="007B6BD5" w14:paraId="4F8D7D7A" w14:textId="77777777" w:rsidTr="00435766">
        <w:trPr>
          <w:jc w:val="center"/>
        </w:trPr>
        <w:tc>
          <w:tcPr>
            <w:tcW w:w="863" w:type="pct"/>
            <w:tcBorders>
              <w:top w:val="nil"/>
              <w:left w:val="single" w:sz="4" w:space="0" w:color="auto"/>
              <w:bottom w:val="single" w:sz="4" w:space="0" w:color="auto"/>
              <w:right w:val="single" w:sz="4" w:space="0" w:color="auto"/>
            </w:tcBorders>
          </w:tcPr>
          <w:p w14:paraId="7F8147EA"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single" w:sz="4" w:space="0" w:color="auto"/>
              <w:right w:val="single" w:sz="4" w:space="0" w:color="auto"/>
            </w:tcBorders>
          </w:tcPr>
          <w:p w14:paraId="1DB0C9A1"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2233F570" w14:textId="77777777" w:rsidR="00152D12" w:rsidRPr="007B6BD5" w:rsidRDefault="00152D12" w:rsidP="00435766">
            <w:pPr>
              <w:pStyle w:val="TAC"/>
              <w:keepNext w:val="0"/>
              <w:keepLines w:val="0"/>
              <w:rPr>
                <w:szCs w:val="18"/>
              </w:rPr>
            </w:pPr>
            <w:r w:rsidRPr="007B6BD5">
              <w:rPr>
                <w:szCs w:val="18"/>
              </w:rPr>
              <w:t>n258</w:t>
            </w:r>
          </w:p>
        </w:tc>
        <w:tc>
          <w:tcPr>
            <w:tcW w:w="1667" w:type="pct"/>
            <w:tcBorders>
              <w:top w:val="single" w:sz="4" w:space="0" w:color="auto"/>
              <w:left w:val="single" w:sz="4" w:space="0" w:color="auto"/>
              <w:bottom w:val="single" w:sz="4" w:space="0" w:color="auto"/>
              <w:right w:val="single" w:sz="4" w:space="0" w:color="auto"/>
            </w:tcBorders>
            <w:vAlign w:val="center"/>
          </w:tcPr>
          <w:p w14:paraId="3E5B9C42" w14:textId="77777777" w:rsidR="00152D12" w:rsidRPr="007B6BD5" w:rsidRDefault="00152D12" w:rsidP="00435766">
            <w:pPr>
              <w:pStyle w:val="TAC"/>
              <w:keepNext w:val="0"/>
              <w:keepLines w:val="0"/>
            </w:pPr>
            <w:r w:rsidRPr="007B6BD5">
              <w:rPr>
                <w:lang w:eastAsia="zh-CN" w:bidi="ar"/>
              </w:rPr>
              <w:t>CA_n258F</w:t>
            </w:r>
          </w:p>
        </w:tc>
        <w:tc>
          <w:tcPr>
            <w:tcW w:w="982" w:type="pct"/>
            <w:tcBorders>
              <w:top w:val="nil"/>
              <w:left w:val="single" w:sz="4" w:space="0" w:color="auto"/>
              <w:bottom w:val="single" w:sz="4" w:space="0" w:color="auto"/>
              <w:right w:val="single" w:sz="4" w:space="0" w:color="auto"/>
            </w:tcBorders>
          </w:tcPr>
          <w:p w14:paraId="5B867042" w14:textId="77777777" w:rsidR="00152D12" w:rsidRPr="007B6BD5" w:rsidRDefault="00152D12" w:rsidP="00435766">
            <w:pPr>
              <w:pStyle w:val="TAC"/>
              <w:keepNext w:val="0"/>
              <w:keepLines w:val="0"/>
              <w:rPr>
                <w:szCs w:val="18"/>
                <w:lang w:eastAsia="zh-CN"/>
              </w:rPr>
            </w:pPr>
          </w:p>
        </w:tc>
      </w:tr>
      <w:tr w:rsidR="00152D12" w:rsidRPr="007B6BD5" w14:paraId="2DD36E5F" w14:textId="77777777" w:rsidTr="00435766">
        <w:trPr>
          <w:jc w:val="center"/>
        </w:trPr>
        <w:tc>
          <w:tcPr>
            <w:tcW w:w="863" w:type="pct"/>
            <w:tcBorders>
              <w:top w:val="single" w:sz="4" w:space="0" w:color="auto"/>
              <w:left w:val="single" w:sz="4" w:space="0" w:color="auto"/>
              <w:bottom w:val="nil"/>
              <w:right w:val="single" w:sz="4" w:space="0" w:color="auto"/>
            </w:tcBorders>
          </w:tcPr>
          <w:p w14:paraId="02138193" w14:textId="77777777" w:rsidR="00152D12" w:rsidRPr="007B6BD5" w:rsidRDefault="00152D12" w:rsidP="00435766">
            <w:pPr>
              <w:pStyle w:val="TAC"/>
              <w:keepNext w:val="0"/>
              <w:keepLines w:val="0"/>
              <w:rPr>
                <w:szCs w:val="18"/>
              </w:rPr>
            </w:pPr>
            <w:r w:rsidRPr="007B6BD5">
              <w:rPr>
                <w:szCs w:val="18"/>
              </w:rPr>
              <w:t>CA_n1A-n258G</w:t>
            </w:r>
          </w:p>
        </w:tc>
        <w:tc>
          <w:tcPr>
            <w:tcW w:w="1072" w:type="pct"/>
            <w:tcBorders>
              <w:top w:val="single" w:sz="4" w:space="0" w:color="auto"/>
              <w:left w:val="single" w:sz="4" w:space="0" w:color="auto"/>
              <w:bottom w:val="nil"/>
              <w:right w:val="single" w:sz="4" w:space="0" w:color="auto"/>
            </w:tcBorders>
          </w:tcPr>
          <w:p w14:paraId="415E861F" w14:textId="77777777" w:rsidR="00152D12" w:rsidRPr="007B6BD5" w:rsidRDefault="00152D12" w:rsidP="00435766">
            <w:pPr>
              <w:pStyle w:val="TAC"/>
              <w:keepNext w:val="0"/>
              <w:keepLines w:val="0"/>
              <w:rPr>
                <w:szCs w:val="18"/>
              </w:rPr>
            </w:pPr>
            <w:r w:rsidRPr="007B6BD5">
              <w:rPr>
                <w:szCs w:val="18"/>
              </w:rPr>
              <w:t>CA_n1A-n258A/G</w:t>
            </w:r>
          </w:p>
        </w:tc>
        <w:tc>
          <w:tcPr>
            <w:tcW w:w="416" w:type="pct"/>
            <w:tcBorders>
              <w:top w:val="single" w:sz="4" w:space="0" w:color="auto"/>
              <w:left w:val="single" w:sz="4" w:space="0" w:color="auto"/>
              <w:bottom w:val="single" w:sz="4" w:space="0" w:color="auto"/>
              <w:right w:val="single" w:sz="4" w:space="0" w:color="auto"/>
            </w:tcBorders>
          </w:tcPr>
          <w:p w14:paraId="624C2310" w14:textId="77777777" w:rsidR="00152D12" w:rsidRPr="007B6BD5" w:rsidRDefault="00152D12" w:rsidP="00435766">
            <w:pPr>
              <w:pStyle w:val="TAC"/>
              <w:keepNext w:val="0"/>
              <w:keepLines w:val="0"/>
              <w:rPr>
                <w:szCs w:val="18"/>
                <w:lang w:eastAsia="zh-CN"/>
              </w:rPr>
            </w:pPr>
            <w:r w:rsidRPr="007B6BD5">
              <w:rPr>
                <w:szCs w:val="18"/>
              </w:rPr>
              <w:t>n1</w:t>
            </w:r>
          </w:p>
        </w:tc>
        <w:tc>
          <w:tcPr>
            <w:tcW w:w="1667" w:type="pct"/>
            <w:tcBorders>
              <w:top w:val="single" w:sz="4" w:space="0" w:color="auto"/>
              <w:left w:val="single" w:sz="4" w:space="0" w:color="auto"/>
              <w:bottom w:val="single" w:sz="4" w:space="0" w:color="auto"/>
              <w:right w:val="single" w:sz="4" w:space="0" w:color="auto"/>
            </w:tcBorders>
            <w:vAlign w:val="center"/>
          </w:tcPr>
          <w:p w14:paraId="1DE9F874" w14:textId="77777777" w:rsidR="00152D12" w:rsidRPr="007B6BD5" w:rsidRDefault="00152D12" w:rsidP="00435766">
            <w:pPr>
              <w:pStyle w:val="TAC"/>
              <w:keepNext w:val="0"/>
              <w:keepLines w:val="0"/>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82" w:type="pct"/>
            <w:tcBorders>
              <w:top w:val="single" w:sz="4" w:space="0" w:color="auto"/>
              <w:left w:val="single" w:sz="4" w:space="0" w:color="auto"/>
              <w:bottom w:val="nil"/>
              <w:right w:val="single" w:sz="4" w:space="0" w:color="auto"/>
            </w:tcBorders>
          </w:tcPr>
          <w:p w14:paraId="33ED333D"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8105699" w14:textId="77777777" w:rsidTr="00435766">
        <w:trPr>
          <w:jc w:val="center"/>
        </w:trPr>
        <w:tc>
          <w:tcPr>
            <w:tcW w:w="863" w:type="pct"/>
            <w:tcBorders>
              <w:top w:val="nil"/>
              <w:left w:val="single" w:sz="4" w:space="0" w:color="auto"/>
              <w:bottom w:val="nil"/>
              <w:right w:val="single" w:sz="4" w:space="0" w:color="auto"/>
            </w:tcBorders>
          </w:tcPr>
          <w:p w14:paraId="233E09BB"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nil"/>
              <w:right w:val="single" w:sz="4" w:space="0" w:color="auto"/>
            </w:tcBorders>
          </w:tcPr>
          <w:p w14:paraId="1E080EE5"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3630375E" w14:textId="77777777" w:rsidR="00152D12" w:rsidRPr="007B6BD5" w:rsidRDefault="00152D12" w:rsidP="00435766">
            <w:pPr>
              <w:pStyle w:val="TAC"/>
              <w:keepNext w:val="0"/>
              <w:keepLines w:val="0"/>
              <w:rPr>
                <w:szCs w:val="18"/>
                <w:lang w:eastAsia="zh-CN"/>
              </w:rPr>
            </w:pPr>
            <w:r w:rsidRPr="007B6BD5">
              <w:rPr>
                <w:szCs w:val="18"/>
              </w:rPr>
              <w:t>n258</w:t>
            </w:r>
          </w:p>
        </w:tc>
        <w:tc>
          <w:tcPr>
            <w:tcW w:w="1667" w:type="pct"/>
            <w:tcBorders>
              <w:top w:val="single" w:sz="4" w:space="0" w:color="auto"/>
              <w:left w:val="single" w:sz="4" w:space="0" w:color="auto"/>
              <w:bottom w:val="single" w:sz="4" w:space="0" w:color="auto"/>
              <w:right w:val="single" w:sz="4" w:space="0" w:color="auto"/>
            </w:tcBorders>
            <w:vAlign w:val="center"/>
          </w:tcPr>
          <w:p w14:paraId="72C8D242" w14:textId="77777777" w:rsidR="00152D12" w:rsidRPr="007B6BD5" w:rsidRDefault="00152D12" w:rsidP="00435766">
            <w:pPr>
              <w:pStyle w:val="TAC"/>
              <w:keepNext w:val="0"/>
              <w:keepLines w:val="0"/>
            </w:pPr>
            <w:r w:rsidRPr="007B6BD5">
              <w:rPr>
                <w:lang w:eastAsia="zh-CN" w:bidi="ar"/>
              </w:rPr>
              <w:t>CA_n258G</w:t>
            </w:r>
          </w:p>
        </w:tc>
        <w:tc>
          <w:tcPr>
            <w:tcW w:w="982" w:type="pct"/>
            <w:tcBorders>
              <w:top w:val="nil"/>
              <w:left w:val="single" w:sz="4" w:space="0" w:color="auto"/>
              <w:bottom w:val="single" w:sz="4" w:space="0" w:color="auto"/>
              <w:right w:val="single" w:sz="4" w:space="0" w:color="auto"/>
            </w:tcBorders>
          </w:tcPr>
          <w:p w14:paraId="1D372843" w14:textId="77777777" w:rsidR="00152D12" w:rsidRPr="007B6BD5" w:rsidRDefault="00152D12" w:rsidP="00435766">
            <w:pPr>
              <w:pStyle w:val="TAC"/>
              <w:keepNext w:val="0"/>
              <w:keepLines w:val="0"/>
              <w:rPr>
                <w:szCs w:val="18"/>
                <w:lang w:eastAsia="zh-CN"/>
              </w:rPr>
            </w:pPr>
          </w:p>
        </w:tc>
      </w:tr>
      <w:tr w:rsidR="00152D12" w:rsidRPr="007B6BD5" w14:paraId="11E0CC42" w14:textId="77777777" w:rsidTr="00435766">
        <w:trPr>
          <w:jc w:val="center"/>
        </w:trPr>
        <w:tc>
          <w:tcPr>
            <w:tcW w:w="863" w:type="pct"/>
            <w:tcBorders>
              <w:top w:val="nil"/>
              <w:left w:val="single" w:sz="4" w:space="0" w:color="auto"/>
              <w:bottom w:val="nil"/>
              <w:right w:val="single" w:sz="4" w:space="0" w:color="auto"/>
            </w:tcBorders>
          </w:tcPr>
          <w:p w14:paraId="55D717A1"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nil"/>
              <w:right w:val="single" w:sz="4" w:space="0" w:color="auto"/>
            </w:tcBorders>
          </w:tcPr>
          <w:p w14:paraId="37B2527B"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4F130E1A" w14:textId="77777777" w:rsidR="00152D12" w:rsidRPr="007B6BD5" w:rsidRDefault="00152D12" w:rsidP="00435766">
            <w:pPr>
              <w:pStyle w:val="TAC"/>
              <w:keepNext w:val="0"/>
              <w:keepLines w:val="0"/>
              <w:rPr>
                <w:szCs w:val="18"/>
              </w:rPr>
            </w:pPr>
            <w:r w:rsidRPr="007B6BD5">
              <w:rPr>
                <w:szCs w:val="18"/>
              </w:rPr>
              <w:t>n1</w:t>
            </w:r>
          </w:p>
        </w:tc>
        <w:tc>
          <w:tcPr>
            <w:tcW w:w="1667" w:type="pct"/>
            <w:tcBorders>
              <w:top w:val="single" w:sz="4" w:space="0" w:color="auto"/>
              <w:left w:val="single" w:sz="4" w:space="0" w:color="auto"/>
              <w:bottom w:val="single" w:sz="4" w:space="0" w:color="auto"/>
              <w:right w:val="single" w:sz="4" w:space="0" w:color="auto"/>
            </w:tcBorders>
            <w:vAlign w:val="center"/>
          </w:tcPr>
          <w:p w14:paraId="2910D7FC" w14:textId="77777777" w:rsidR="00152D12" w:rsidRPr="007B6BD5" w:rsidRDefault="00152D12" w:rsidP="00435766">
            <w:pPr>
              <w:pStyle w:val="TAC"/>
              <w:keepNext w:val="0"/>
              <w:keepLines w:val="0"/>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82" w:type="pct"/>
            <w:tcBorders>
              <w:top w:val="single" w:sz="4" w:space="0" w:color="auto"/>
              <w:left w:val="single" w:sz="4" w:space="0" w:color="auto"/>
              <w:bottom w:val="nil"/>
              <w:right w:val="single" w:sz="4" w:space="0" w:color="auto"/>
            </w:tcBorders>
          </w:tcPr>
          <w:p w14:paraId="063A9E8A" w14:textId="77777777" w:rsidR="00152D12" w:rsidRPr="007B6BD5" w:rsidRDefault="00152D12" w:rsidP="00435766">
            <w:pPr>
              <w:pStyle w:val="TAC"/>
              <w:keepNext w:val="0"/>
              <w:keepLines w:val="0"/>
              <w:rPr>
                <w:szCs w:val="18"/>
                <w:lang w:eastAsia="zh-CN"/>
              </w:rPr>
            </w:pPr>
            <w:r w:rsidRPr="007B6BD5">
              <w:rPr>
                <w:szCs w:val="18"/>
                <w:lang w:eastAsia="zh-CN"/>
              </w:rPr>
              <w:t>1</w:t>
            </w:r>
          </w:p>
        </w:tc>
      </w:tr>
      <w:tr w:rsidR="00152D12" w:rsidRPr="007B6BD5" w14:paraId="650ECC57" w14:textId="77777777" w:rsidTr="00435766">
        <w:trPr>
          <w:jc w:val="center"/>
        </w:trPr>
        <w:tc>
          <w:tcPr>
            <w:tcW w:w="863" w:type="pct"/>
            <w:tcBorders>
              <w:top w:val="nil"/>
              <w:left w:val="single" w:sz="4" w:space="0" w:color="auto"/>
              <w:bottom w:val="single" w:sz="4" w:space="0" w:color="auto"/>
              <w:right w:val="single" w:sz="4" w:space="0" w:color="auto"/>
            </w:tcBorders>
          </w:tcPr>
          <w:p w14:paraId="7808B553"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single" w:sz="4" w:space="0" w:color="auto"/>
              <w:right w:val="single" w:sz="4" w:space="0" w:color="auto"/>
            </w:tcBorders>
          </w:tcPr>
          <w:p w14:paraId="01211795"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6D926E4A" w14:textId="77777777" w:rsidR="00152D12" w:rsidRPr="007B6BD5" w:rsidRDefault="00152D12" w:rsidP="00435766">
            <w:pPr>
              <w:pStyle w:val="TAC"/>
              <w:keepNext w:val="0"/>
              <w:keepLines w:val="0"/>
              <w:rPr>
                <w:szCs w:val="18"/>
              </w:rPr>
            </w:pPr>
            <w:r w:rsidRPr="007B6BD5">
              <w:rPr>
                <w:szCs w:val="18"/>
              </w:rPr>
              <w:t>n258</w:t>
            </w:r>
          </w:p>
        </w:tc>
        <w:tc>
          <w:tcPr>
            <w:tcW w:w="1667" w:type="pct"/>
            <w:tcBorders>
              <w:top w:val="single" w:sz="4" w:space="0" w:color="auto"/>
              <w:left w:val="single" w:sz="4" w:space="0" w:color="auto"/>
              <w:bottom w:val="single" w:sz="4" w:space="0" w:color="auto"/>
              <w:right w:val="single" w:sz="4" w:space="0" w:color="auto"/>
            </w:tcBorders>
            <w:vAlign w:val="center"/>
          </w:tcPr>
          <w:p w14:paraId="259E11CF" w14:textId="77777777" w:rsidR="00152D12" w:rsidRPr="007B6BD5" w:rsidRDefault="00152D12" w:rsidP="00435766">
            <w:pPr>
              <w:pStyle w:val="TAC"/>
              <w:keepNext w:val="0"/>
              <w:keepLines w:val="0"/>
            </w:pPr>
            <w:r w:rsidRPr="007B6BD5">
              <w:rPr>
                <w:lang w:eastAsia="zh-CN" w:bidi="ar"/>
              </w:rPr>
              <w:t>CA_n258G</w:t>
            </w:r>
          </w:p>
        </w:tc>
        <w:tc>
          <w:tcPr>
            <w:tcW w:w="982" w:type="pct"/>
            <w:tcBorders>
              <w:top w:val="nil"/>
              <w:left w:val="single" w:sz="4" w:space="0" w:color="auto"/>
              <w:bottom w:val="single" w:sz="4" w:space="0" w:color="auto"/>
              <w:right w:val="single" w:sz="4" w:space="0" w:color="auto"/>
            </w:tcBorders>
          </w:tcPr>
          <w:p w14:paraId="3C1DFA0E" w14:textId="77777777" w:rsidR="00152D12" w:rsidRPr="007B6BD5" w:rsidRDefault="00152D12" w:rsidP="00435766">
            <w:pPr>
              <w:pStyle w:val="TAC"/>
              <w:keepNext w:val="0"/>
              <w:keepLines w:val="0"/>
              <w:rPr>
                <w:szCs w:val="18"/>
                <w:lang w:eastAsia="zh-CN"/>
              </w:rPr>
            </w:pPr>
          </w:p>
        </w:tc>
      </w:tr>
      <w:tr w:rsidR="00152D12" w:rsidRPr="007B6BD5" w14:paraId="4E6C22C1" w14:textId="77777777" w:rsidTr="00435766">
        <w:trPr>
          <w:jc w:val="center"/>
        </w:trPr>
        <w:tc>
          <w:tcPr>
            <w:tcW w:w="863" w:type="pct"/>
            <w:tcBorders>
              <w:top w:val="single" w:sz="4" w:space="0" w:color="auto"/>
              <w:left w:val="single" w:sz="4" w:space="0" w:color="auto"/>
              <w:bottom w:val="nil"/>
              <w:right w:val="single" w:sz="4" w:space="0" w:color="auto"/>
            </w:tcBorders>
          </w:tcPr>
          <w:p w14:paraId="03C21CF8" w14:textId="77777777" w:rsidR="00152D12" w:rsidRPr="007B6BD5" w:rsidRDefault="00152D12" w:rsidP="00435766">
            <w:pPr>
              <w:pStyle w:val="TAC"/>
              <w:keepNext w:val="0"/>
              <w:keepLines w:val="0"/>
              <w:rPr>
                <w:szCs w:val="18"/>
              </w:rPr>
            </w:pPr>
            <w:r w:rsidRPr="007B6BD5">
              <w:rPr>
                <w:szCs w:val="18"/>
              </w:rPr>
              <w:t>CA_n1A-n258H</w:t>
            </w:r>
          </w:p>
        </w:tc>
        <w:tc>
          <w:tcPr>
            <w:tcW w:w="1072" w:type="pct"/>
            <w:tcBorders>
              <w:top w:val="single" w:sz="4" w:space="0" w:color="auto"/>
              <w:left w:val="single" w:sz="4" w:space="0" w:color="auto"/>
              <w:bottom w:val="nil"/>
              <w:right w:val="single" w:sz="4" w:space="0" w:color="auto"/>
            </w:tcBorders>
          </w:tcPr>
          <w:p w14:paraId="48DE1722" w14:textId="77777777" w:rsidR="00152D12" w:rsidRPr="007B6BD5" w:rsidRDefault="00152D12" w:rsidP="00435766">
            <w:pPr>
              <w:pStyle w:val="TAC"/>
              <w:keepNext w:val="0"/>
              <w:keepLines w:val="0"/>
              <w:rPr>
                <w:szCs w:val="18"/>
              </w:rPr>
            </w:pPr>
            <w:r w:rsidRPr="007B6BD5">
              <w:rPr>
                <w:szCs w:val="18"/>
              </w:rPr>
              <w:t>CA_n1A-n258A/G/H</w:t>
            </w:r>
          </w:p>
        </w:tc>
        <w:tc>
          <w:tcPr>
            <w:tcW w:w="416" w:type="pct"/>
            <w:tcBorders>
              <w:top w:val="single" w:sz="4" w:space="0" w:color="auto"/>
              <w:left w:val="single" w:sz="4" w:space="0" w:color="auto"/>
              <w:bottom w:val="single" w:sz="4" w:space="0" w:color="auto"/>
              <w:right w:val="single" w:sz="4" w:space="0" w:color="auto"/>
            </w:tcBorders>
          </w:tcPr>
          <w:p w14:paraId="0B2A404E" w14:textId="77777777" w:rsidR="00152D12" w:rsidRPr="007B6BD5" w:rsidRDefault="00152D12" w:rsidP="00435766">
            <w:pPr>
              <w:pStyle w:val="TAC"/>
              <w:keepNext w:val="0"/>
              <w:keepLines w:val="0"/>
              <w:rPr>
                <w:szCs w:val="18"/>
                <w:lang w:eastAsia="zh-CN"/>
              </w:rPr>
            </w:pPr>
            <w:r w:rsidRPr="007B6BD5">
              <w:rPr>
                <w:szCs w:val="18"/>
              </w:rPr>
              <w:t>n1</w:t>
            </w:r>
          </w:p>
        </w:tc>
        <w:tc>
          <w:tcPr>
            <w:tcW w:w="1667" w:type="pct"/>
            <w:tcBorders>
              <w:top w:val="single" w:sz="4" w:space="0" w:color="auto"/>
              <w:left w:val="single" w:sz="4" w:space="0" w:color="auto"/>
              <w:bottom w:val="single" w:sz="4" w:space="0" w:color="auto"/>
              <w:right w:val="single" w:sz="4" w:space="0" w:color="auto"/>
            </w:tcBorders>
            <w:vAlign w:val="center"/>
          </w:tcPr>
          <w:p w14:paraId="6EF1B8B7" w14:textId="77777777" w:rsidR="00152D12" w:rsidRPr="007B6BD5" w:rsidRDefault="00152D12" w:rsidP="00435766">
            <w:pPr>
              <w:pStyle w:val="TAC"/>
              <w:keepNext w:val="0"/>
              <w:keepLines w:val="0"/>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82" w:type="pct"/>
            <w:tcBorders>
              <w:top w:val="single" w:sz="4" w:space="0" w:color="auto"/>
              <w:left w:val="single" w:sz="4" w:space="0" w:color="auto"/>
              <w:bottom w:val="nil"/>
              <w:right w:val="single" w:sz="4" w:space="0" w:color="auto"/>
            </w:tcBorders>
          </w:tcPr>
          <w:p w14:paraId="4A483027"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1DD7BFC" w14:textId="77777777" w:rsidTr="00435766">
        <w:trPr>
          <w:jc w:val="center"/>
        </w:trPr>
        <w:tc>
          <w:tcPr>
            <w:tcW w:w="863" w:type="pct"/>
            <w:tcBorders>
              <w:top w:val="nil"/>
              <w:left w:val="single" w:sz="4" w:space="0" w:color="auto"/>
              <w:bottom w:val="nil"/>
              <w:right w:val="single" w:sz="4" w:space="0" w:color="auto"/>
            </w:tcBorders>
          </w:tcPr>
          <w:p w14:paraId="257E371B"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nil"/>
              <w:right w:val="single" w:sz="4" w:space="0" w:color="auto"/>
            </w:tcBorders>
          </w:tcPr>
          <w:p w14:paraId="7614DD59"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197C97AB" w14:textId="77777777" w:rsidR="00152D12" w:rsidRPr="007B6BD5" w:rsidRDefault="00152D12" w:rsidP="00435766">
            <w:pPr>
              <w:pStyle w:val="TAC"/>
              <w:keepNext w:val="0"/>
              <w:keepLines w:val="0"/>
              <w:rPr>
                <w:szCs w:val="18"/>
                <w:lang w:eastAsia="zh-CN"/>
              </w:rPr>
            </w:pPr>
            <w:r w:rsidRPr="007B6BD5">
              <w:rPr>
                <w:szCs w:val="18"/>
              </w:rPr>
              <w:t>n258</w:t>
            </w:r>
          </w:p>
        </w:tc>
        <w:tc>
          <w:tcPr>
            <w:tcW w:w="1667" w:type="pct"/>
            <w:tcBorders>
              <w:top w:val="single" w:sz="4" w:space="0" w:color="auto"/>
              <w:left w:val="single" w:sz="4" w:space="0" w:color="auto"/>
              <w:bottom w:val="single" w:sz="4" w:space="0" w:color="auto"/>
              <w:right w:val="single" w:sz="4" w:space="0" w:color="auto"/>
            </w:tcBorders>
            <w:vAlign w:val="center"/>
          </w:tcPr>
          <w:p w14:paraId="5BD34A05" w14:textId="77777777" w:rsidR="00152D12" w:rsidRPr="007B6BD5" w:rsidRDefault="00152D12" w:rsidP="00435766">
            <w:pPr>
              <w:pStyle w:val="TAC"/>
              <w:keepNext w:val="0"/>
              <w:keepLines w:val="0"/>
            </w:pPr>
            <w:r w:rsidRPr="007B6BD5">
              <w:rPr>
                <w:lang w:eastAsia="zh-CN" w:bidi="ar"/>
              </w:rPr>
              <w:t>CA_n258H</w:t>
            </w:r>
          </w:p>
        </w:tc>
        <w:tc>
          <w:tcPr>
            <w:tcW w:w="982" w:type="pct"/>
            <w:tcBorders>
              <w:top w:val="nil"/>
              <w:left w:val="single" w:sz="4" w:space="0" w:color="auto"/>
              <w:bottom w:val="single" w:sz="4" w:space="0" w:color="auto"/>
              <w:right w:val="single" w:sz="4" w:space="0" w:color="auto"/>
            </w:tcBorders>
          </w:tcPr>
          <w:p w14:paraId="53CB85EB" w14:textId="77777777" w:rsidR="00152D12" w:rsidRPr="007B6BD5" w:rsidRDefault="00152D12" w:rsidP="00435766">
            <w:pPr>
              <w:pStyle w:val="TAC"/>
              <w:keepNext w:val="0"/>
              <w:keepLines w:val="0"/>
              <w:rPr>
                <w:szCs w:val="18"/>
                <w:lang w:eastAsia="zh-CN"/>
              </w:rPr>
            </w:pPr>
          </w:p>
        </w:tc>
      </w:tr>
      <w:tr w:rsidR="00152D12" w:rsidRPr="007B6BD5" w14:paraId="6DE580DD" w14:textId="77777777" w:rsidTr="00435766">
        <w:trPr>
          <w:jc w:val="center"/>
        </w:trPr>
        <w:tc>
          <w:tcPr>
            <w:tcW w:w="863" w:type="pct"/>
            <w:tcBorders>
              <w:top w:val="nil"/>
              <w:left w:val="single" w:sz="4" w:space="0" w:color="auto"/>
              <w:bottom w:val="nil"/>
              <w:right w:val="single" w:sz="4" w:space="0" w:color="auto"/>
            </w:tcBorders>
          </w:tcPr>
          <w:p w14:paraId="68EA56CC"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nil"/>
              <w:right w:val="single" w:sz="4" w:space="0" w:color="auto"/>
            </w:tcBorders>
          </w:tcPr>
          <w:p w14:paraId="0110D1AA"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7D481C67" w14:textId="77777777" w:rsidR="00152D12" w:rsidRPr="007B6BD5" w:rsidRDefault="00152D12" w:rsidP="00435766">
            <w:pPr>
              <w:pStyle w:val="TAC"/>
              <w:keepNext w:val="0"/>
              <w:keepLines w:val="0"/>
              <w:rPr>
                <w:szCs w:val="18"/>
              </w:rPr>
            </w:pPr>
            <w:r w:rsidRPr="007B6BD5">
              <w:rPr>
                <w:szCs w:val="18"/>
              </w:rPr>
              <w:t>n1</w:t>
            </w:r>
          </w:p>
        </w:tc>
        <w:tc>
          <w:tcPr>
            <w:tcW w:w="1667" w:type="pct"/>
            <w:tcBorders>
              <w:top w:val="single" w:sz="4" w:space="0" w:color="auto"/>
              <w:left w:val="single" w:sz="4" w:space="0" w:color="auto"/>
              <w:bottom w:val="single" w:sz="4" w:space="0" w:color="auto"/>
              <w:right w:val="single" w:sz="4" w:space="0" w:color="auto"/>
            </w:tcBorders>
            <w:vAlign w:val="center"/>
          </w:tcPr>
          <w:p w14:paraId="52769DB8" w14:textId="77777777" w:rsidR="00152D12" w:rsidRPr="007B6BD5" w:rsidRDefault="00152D12" w:rsidP="00435766">
            <w:pPr>
              <w:pStyle w:val="TAC"/>
              <w:keepNext w:val="0"/>
              <w:keepLines w:val="0"/>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82" w:type="pct"/>
            <w:tcBorders>
              <w:top w:val="single" w:sz="4" w:space="0" w:color="auto"/>
              <w:left w:val="single" w:sz="4" w:space="0" w:color="auto"/>
              <w:bottom w:val="nil"/>
              <w:right w:val="single" w:sz="4" w:space="0" w:color="auto"/>
            </w:tcBorders>
          </w:tcPr>
          <w:p w14:paraId="2B8D7C47" w14:textId="77777777" w:rsidR="00152D12" w:rsidRPr="007B6BD5" w:rsidRDefault="00152D12" w:rsidP="00435766">
            <w:pPr>
              <w:pStyle w:val="TAC"/>
              <w:keepNext w:val="0"/>
              <w:keepLines w:val="0"/>
              <w:rPr>
                <w:szCs w:val="18"/>
                <w:lang w:eastAsia="zh-CN"/>
              </w:rPr>
            </w:pPr>
            <w:r w:rsidRPr="007B6BD5">
              <w:rPr>
                <w:szCs w:val="18"/>
                <w:lang w:eastAsia="zh-CN"/>
              </w:rPr>
              <w:t>1</w:t>
            </w:r>
          </w:p>
        </w:tc>
      </w:tr>
      <w:tr w:rsidR="00152D12" w:rsidRPr="007B6BD5" w14:paraId="46601E5D" w14:textId="77777777" w:rsidTr="00435766">
        <w:trPr>
          <w:jc w:val="center"/>
        </w:trPr>
        <w:tc>
          <w:tcPr>
            <w:tcW w:w="863" w:type="pct"/>
            <w:tcBorders>
              <w:top w:val="nil"/>
              <w:left w:val="single" w:sz="4" w:space="0" w:color="auto"/>
              <w:bottom w:val="single" w:sz="4" w:space="0" w:color="auto"/>
              <w:right w:val="single" w:sz="4" w:space="0" w:color="auto"/>
            </w:tcBorders>
          </w:tcPr>
          <w:p w14:paraId="188D8CA8"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single" w:sz="4" w:space="0" w:color="auto"/>
              <w:right w:val="single" w:sz="4" w:space="0" w:color="auto"/>
            </w:tcBorders>
          </w:tcPr>
          <w:p w14:paraId="0959D1F1"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55D7B3E9" w14:textId="77777777" w:rsidR="00152D12" w:rsidRPr="007B6BD5" w:rsidRDefault="00152D12" w:rsidP="00435766">
            <w:pPr>
              <w:pStyle w:val="TAC"/>
              <w:keepNext w:val="0"/>
              <w:keepLines w:val="0"/>
              <w:rPr>
                <w:szCs w:val="18"/>
              </w:rPr>
            </w:pPr>
            <w:r w:rsidRPr="007B6BD5">
              <w:rPr>
                <w:szCs w:val="18"/>
              </w:rPr>
              <w:t>n258</w:t>
            </w:r>
          </w:p>
        </w:tc>
        <w:tc>
          <w:tcPr>
            <w:tcW w:w="1667" w:type="pct"/>
            <w:tcBorders>
              <w:top w:val="single" w:sz="4" w:space="0" w:color="auto"/>
              <w:left w:val="single" w:sz="4" w:space="0" w:color="auto"/>
              <w:bottom w:val="single" w:sz="4" w:space="0" w:color="auto"/>
              <w:right w:val="single" w:sz="4" w:space="0" w:color="auto"/>
            </w:tcBorders>
            <w:vAlign w:val="center"/>
          </w:tcPr>
          <w:p w14:paraId="4F1DD5AC" w14:textId="77777777" w:rsidR="00152D12" w:rsidRPr="007B6BD5" w:rsidRDefault="00152D12" w:rsidP="00435766">
            <w:pPr>
              <w:pStyle w:val="TAC"/>
              <w:keepNext w:val="0"/>
              <w:keepLines w:val="0"/>
            </w:pPr>
            <w:r w:rsidRPr="007B6BD5">
              <w:rPr>
                <w:lang w:eastAsia="zh-CN" w:bidi="ar"/>
              </w:rPr>
              <w:t>CA_n258H</w:t>
            </w:r>
          </w:p>
        </w:tc>
        <w:tc>
          <w:tcPr>
            <w:tcW w:w="982" w:type="pct"/>
            <w:tcBorders>
              <w:top w:val="nil"/>
              <w:left w:val="single" w:sz="4" w:space="0" w:color="auto"/>
              <w:bottom w:val="single" w:sz="4" w:space="0" w:color="auto"/>
              <w:right w:val="single" w:sz="4" w:space="0" w:color="auto"/>
            </w:tcBorders>
          </w:tcPr>
          <w:p w14:paraId="469B1421" w14:textId="77777777" w:rsidR="00152D12" w:rsidRPr="007B6BD5" w:rsidRDefault="00152D12" w:rsidP="00435766">
            <w:pPr>
              <w:pStyle w:val="TAC"/>
              <w:keepNext w:val="0"/>
              <w:keepLines w:val="0"/>
              <w:rPr>
                <w:szCs w:val="18"/>
                <w:lang w:eastAsia="zh-CN"/>
              </w:rPr>
            </w:pPr>
          </w:p>
        </w:tc>
      </w:tr>
      <w:tr w:rsidR="00152D12" w:rsidRPr="007B6BD5" w14:paraId="0A3AC21F" w14:textId="77777777" w:rsidTr="00435766">
        <w:trPr>
          <w:jc w:val="center"/>
        </w:trPr>
        <w:tc>
          <w:tcPr>
            <w:tcW w:w="863" w:type="pct"/>
            <w:tcBorders>
              <w:top w:val="single" w:sz="4" w:space="0" w:color="auto"/>
              <w:left w:val="single" w:sz="4" w:space="0" w:color="auto"/>
              <w:bottom w:val="nil"/>
              <w:right w:val="single" w:sz="4" w:space="0" w:color="auto"/>
            </w:tcBorders>
          </w:tcPr>
          <w:p w14:paraId="7079B098" w14:textId="77777777" w:rsidR="00152D12" w:rsidRPr="007B6BD5" w:rsidRDefault="00152D12" w:rsidP="00435766">
            <w:pPr>
              <w:pStyle w:val="TAC"/>
              <w:keepNext w:val="0"/>
              <w:keepLines w:val="0"/>
              <w:rPr>
                <w:szCs w:val="18"/>
              </w:rPr>
            </w:pPr>
            <w:r w:rsidRPr="007B6BD5">
              <w:rPr>
                <w:szCs w:val="18"/>
              </w:rPr>
              <w:t>CA_n1A-n258I</w:t>
            </w:r>
          </w:p>
        </w:tc>
        <w:tc>
          <w:tcPr>
            <w:tcW w:w="1072" w:type="pct"/>
            <w:tcBorders>
              <w:top w:val="single" w:sz="4" w:space="0" w:color="auto"/>
              <w:left w:val="single" w:sz="4" w:space="0" w:color="auto"/>
              <w:bottom w:val="nil"/>
              <w:right w:val="single" w:sz="4" w:space="0" w:color="auto"/>
            </w:tcBorders>
          </w:tcPr>
          <w:p w14:paraId="0778BD1F" w14:textId="77777777" w:rsidR="00152D12" w:rsidRPr="007B6BD5" w:rsidRDefault="00152D12" w:rsidP="00435766">
            <w:pPr>
              <w:pStyle w:val="TAC"/>
              <w:keepNext w:val="0"/>
              <w:keepLines w:val="0"/>
              <w:rPr>
                <w:szCs w:val="18"/>
              </w:rPr>
            </w:pPr>
            <w:r w:rsidRPr="007B6BD5">
              <w:rPr>
                <w:szCs w:val="18"/>
              </w:rPr>
              <w:t>CA_n1A-n258A/G/H/I</w:t>
            </w:r>
          </w:p>
        </w:tc>
        <w:tc>
          <w:tcPr>
            <w:tcW w:w="416" w:type="pct"/>
            <w:tcBorders>
              <w:top w:val="single" w:sz="4" w:space="0" w:color="auto"/>
              <w:left w:val="single" w:sz="4" w:space="0" w:color="auto"/>
              <w:bottom w:val="single" w:sz="4" w:space="0" w:color="auto"/>
              <w:right w:val="single" w:sz="4" w:space="0" w:color="auto"/>
            </w:tcBorders>
          </w:tcPr>
          <w:p w14:paraId="3DFBF227" w14:textId="77777777" w:rsidR="00152D12" w:rsidRPr="007B6BD5" w:rsidRDefault="00152D12" w:rsidP="00435766">
            <w:pPr>
              <w:pStyle w:val="TAC"/>
              <w:keepNext w:val="0"/>
              <w:keepLines w:val="0"/>
              <w:rPr>
                <w:szCs w:val="18"/>
                <w:lang w:eastAsia="zh-CN"/>
              </w:rPr>
            </w:pPr>
            <w:r w:rsidRPr="007B6BD5">
              <w:rPr>
                <w:szCs w:val="18"/>
              </w:rPr>
              <w:t>n1</w:t>
            </w:r>
          </w:p>
        </w:tc>
        <w:tc>
          <w:tcPr>
            <w:tcW w:w="1667" w:type="pct"/>
            <w:tcBorders>
              <w:top w:val="single" w:sz="4" w:space="0" w:color="auto"/>
              <w:left w:val="single" w:sz="4" w:space="0" w:color="auto"/>
              <w:bottom w:val="single" w:sz="4" w:space="0" w:color="auto"/>
              <w:right w:val="single" w:sz="4" w:space="0" w:color="auto"/>
            </w:tcBorders>
            <w:vAlign w:val="center"/>
          </w:tcPr>
          <w:p w14:paraId="05859C3C" w14:textId="77777777" w:rsidR="00152D12" w:rsidRPr="007B6BD5" w:rsidRDefault="00152D12" w:rsidP="00435766">
            <w:pPr>
              <w:pStyle w:val="TAC"/>
              <w:keepNext w:val="0"/>
              <w:keepLines w:val="0"/>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82" w:type="pct"/>
            <w:tcBorders>
              <w:top w:val="single" w:sz="4" w:space="0" w:color="auto"/>
              <w:left w:val="single" w:sz="4" w:space="0" w:color="auto"/>
              <w:bottom w:val="nil"/>
              <w:right w:val="single" w:sz="4" w:space="0" w:color="auto"/>
            </w:tcBorders>
          </w:tcPr>
          <w:p w14:paraId="71C76A02"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67C4313" w14:textId="77777777" w:rsidTr="00435766">
        <w:trPr>
          <w:jc w:val="center"/>
        </w:trPr>
        <w:tc>
          <w:tcPr>
            <w:tcW w:w="863" w:type="pct"/>
            <w:tcBorders>
              <w:top w:val="nil"/>
              <w:left w:val="single" w:sz="4" w:space="0" w:color="auto"/>
              <w:bottom w:val="nil"/>
              <w:right w:val="single" w:sz="4" w:space="0" w:color="auto"/>
            </w:tcBorders>
          </w:tcPr>
          <w:p w14:paraId="0B35C840"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nil"/>
              <w:right w:val="single" w:sz="4" w:space="0" w:color="auto"/>
            </w:tcBorders>
          </w:tcPr>
          <w:p w14:paraId="29500070"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7D2DA392" w14:textId="77777777" w:rsidR="00152D12" w:rsidRPr="007B6BD5" w:rsidRDefault="00152D12" w:rsidP="00435766">
            <w:pPr>
              <w:pStyle w:val="TAC"/>
              <w:keepNext w:val="0"/>
              <w:keepLines w:val="0"/>
              <w:rPr>
                <w:szCs w:val="18"/>
                <w:lang w:eastAsia="zh-CN"/>
              </w:rPr>
            </w:pPr>
            <w:r w:rsidRPr="007B6BD5">
              <w:rPr>
                <w:szCs w:val="18"/>
              </w:rPr>
              <w:t>n258</w:t>
            </w:r>
          </w:p>
        </w:tc>
        <w:tc>
          <w:tcPr>
            <w:tcW w:w="1667" w:type="pct"/>
            <w:tcBorders>
              <w:top w:val="single" w:sz="4" w:space="0" w:color="auto"/>
              <w:left w:val="single" w:sz="4" w:space="0" w:color="auto"/>
              <w:bottom w:val="single" w:sz="4" w:space="0" w:color="auto"/>
              <w:right w:val="single" w:sz="4" w:space="0" w:color="auto"/>
            </w:tcBorders>
            <w:vAlign w:val="center"/>
          </w:tcPr>
          <w:p w14:paraId="5AE924E7" w14:textId="77777777" w:rsidR="00152D12" w:rsidRPr="007B6BD5" w:rsidRDefault="00152D12" w:rsidP="00435766">
            <w:pPr>
              <w:pStyle w:val="TAC"/>
              <w:keepNext w:val="0"/>
              <w:keepLines w:val="0"/>
            </w:pPr>
            <w:r w:rsidRPr="007B6BD5">
              <w:rPr>
                <w:lang w:eastAsia="zh-CN" w:bidi="ar"/>
              </w:rPr>
              <w:t>CA_n258I</w:t>
            </w:r>
          </w:p>
        </w:tc>
        <w:tc>
          <w:tcPr>
            <w:tcW w:w="982" w:type="pct"/>
            <w:tcBorders>
              <w:top w:val="nil"/>
              <w:left w:val="single" w:sz="4" w:space="0" w:color="auto"/>
              <w:bottom w:val="single" w:sz="4" w:space="0" w:color="auto"/>
              <w:right w:val="single" w:sz="4" w:space="0" w:color="auto"/>
            </w:tcBorders>
          </w:tcPr>
          <w:p w14:paraId="3D399E57" w14:textId="77777777" w:rsidR="00152D12" w:rsidRPr="007B6BD5" w:rsidRDefault="00152D12" w:rsidP="00435766">
            <w:pPr>
              <w:pStyle w:val="TAC"/>
              <w:keepNext w:val="0"/>
              <w:keepLines w:val="0"/>
              <w:rPr>
                <w:szCs w:val="18"/>
                <w:lang w:eastAsia="zh-CN"/>
              </w:rPr>
            </w:pPr>
          </w:p>
        </w:tc>
      </w:tr>
      <w:tr w:rsidR="00152D12" w:rsidRPr="007B6BD5" w14:paraId="3A3F7124" w14:textId="77777777" w:rsidTr="00435766">
        <w:trPr>
          <w:jc w:val="center"/>
        </w:trPr>
        <w:tc>
          <w:tcPr>
            <w:tcW w:w="863" w:type="pct"/>
            <w:tcBorders>
              <w:top w:val="nil"/>
              <w:left w:val="single" w:sz="4" w:space="0" w:color="auto"/>
              <w:bottom w:val="nil"/>
              <w:right w:val="single" w:sz="4" w:space="0" w:color="auto"/>
            </w:tcBorders>
          </w:tcPr>
          <w:p w14:paraId="48261714"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nil"/>
              <w:right w:val="single" w:sz="4" w:space="0" w:color="auto"/>
            </w:tcBorders>
          </w:tcPr>
          <w:p w14:paraId="785038AC"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389B1998" w14:textId="77777777" w:rsidR="00152D12" w:rsidRPr="007B6BD5" w:rsidRDefault="00152D12" w:rsidP="00435766">
            <w:pPr>
              <w:pStyle w:val="TAC"/>
              <w:keepNext w:val="0"/>
              <w:keepLines w:val="0"/>
              <w:rPr>
                <w:szCs w:val="18"/>
              </w:rPr>
            </w:pPr>
            <w:r w:rsidRPr="007B6BD5">
              <w:rPr>
                <w:szCs w:val="18"/>
              </w:rPr>
              <w:t>n1</w:t>
            </w:r>
          </w:p>
        </w:tc>
        <w:tc>
          <w:tcPr>
            <w:tcW w:w="1667" w:type="pct"/>
            <w:tcBorders>
              <w:top w:val="single" w:sz="4" w:space="0" w:color="auto"/>
              <w:left w:val="single" w:sz="4" w:space="0" w:color="auto"/>
              <w:bottom w:val="single" w:sz="4" w:space="0" w:color="auto"/>
              <w:right w:val="single" w:sz="4" w:space="0" w:color="auto"/>
            </w:tcBorders>
            <w:vAlign w:val="center"/>
          </w:tcPr>
          <w:p w14:paraId="3131A07B" w14:textId="77777777" w:rsidR="00152D12" w:rsidRPr="007B6BD5" w:rsidRDefault="00152D12" w:rsidP="00435766">
            <w:pPr>
              <w:pStyle w:val="TAC"/>
              <w:keepNext w:val="0"/>
              <w:keepLines w:val="0"/>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82" w:type="pct"/>
            <w:tcBorders>
              <w:top w:val="single" w:sz="4" w:space="0" w:color="auto"/>
              <w:left w:val="single" w:sz="4" w:space="0" w:color="auto"/>
              <w:bottom w:val="nil"/>
              <w:right w:val="single" w:sz="4" w:space="0" w:color="auto"/>
            </w:tcBorders>
          </w:tcPr>
          <w:p w14:paraId="57E6545E" w14:textId="77777777" w:rsidR="00152D12" w:rsidRPr="007B6BD5" w:rsidRDefault="00152D12" w:rsidP="00435766">
            <w:pPr>
              <w:pStyle w:val="TAC"/>
              <w:keepNext w:val="0"/>
              <w:keepLines w:val="0"/>
              <w:rPr>
                <w:szCs w:val="18"/>
                <w:lang w:eastAsia="zh-CN"/>
              </w:rPr>
            </w:pPr>
            <w:r w:rsidRPr="007B6BD5">
              <w:rPr>
                <w:szCs w:val="18"/>
                <w:lang w:eastAsia="zh-CN"/>
              </w:rPr>
              <w:t>1</w:t>
            </w:r>
          </w:p>
        </w:tc>
      </w:tr>
      <w:tr w:rsidR="00152D12" w:rsidRPr="007B6BD5" w14:paraId="039F6616" w14:textId="77777777" w:rsidTr="00435766">
        <w:trPr>
          <w:jc w:val="center"/>
        </w:trPr>
        <w:tc>
          <w:tcPr>
            <w:tcW w:w="863" w:type="pct"/>
            <w:tcBorders>
              <w:top w:val="nil"/>
              <w:left w:val="single" w:sz="4" w:space="0" w:color="auto"/>
              <w:bottom w:val="single" w:sz="4" w:space="0" w:color="auto"/>
              <w:right w:val="single" w:sz="4" w:space="0" w:color="auto"/>
            </w:tcBorders>
          </w:tcPr>
          <w:p w14:paraId="2EE4477F"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single" w:sz="4" w:space="0" w:color="auto"/>
              <w:right w:val="single" w:sz="4" w:space="0" w:color="auto"/>
            </w:tcBorders>
          </w:tcPr>
          <w:p w14:paraId="0697AFAD"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043B3FD7" w14:textId="77777777" w:rsidR="00152D12" w:rsidRPr="007B6BD5" w:rsidRDefault="00152D12" w:rsidP="00435766">
            <w:pPr>
              <w:pStyle w:val="TAC"/>
              <w:keepNext w:val="0"/>
              <w:keepLines w:val="0"/>
              <w:rPr>
                <w:szCs w:val="18"/>
              </w:rPr>
            </w:pPr>
            <w:r w:rsidRPr="007B6BD5">
              <w:rPr>
                <w:szCs w:val="18"/>
              </w:rPr>
              <w:t>n258</w:t>
            </w:r>
          </w:p>
        </w:tc>
        <w:tc>
          <w:tcPr>
            <w:tcW w:w="1667" w:type="pct"/>
            <w:tcBorders>
              <w:top w:val="single" w:sz="4" w:space="0" w:color="auto"/>
              <w:left w:val="single" w:sz="4" w:space="0" w:color="auto"/>
              <w:bottom w:val="single" w:sz="4" w:space="0" w:color="auto"/>
              <w:right w:val="single" w:sz="4" w:space="0" w:color="auto"/>
            </w:tcBorders>
            <w:vAlign w:val="center"/>
          </w:tcPr>
          <w:p w14:paraId="700CD339" w14:textId="77777777" w:rsidR="00152D12" w:rsidRPr="007B6BD5" w:rsidRDefault="00152D12" w:rsidP="00435766">
            <w:pPr>
              <w:pStyle w:val="TAC"/>
              <w:keepNext w:val="0"/>
              <w:keepLines w:val="0"/>
            </w:pPr>
            <w:r w:rsidRPr="007B6BD5">
              <w:rPr>
                <w:lang w:eastAsia="zh-CN" w:bidi="ar"/>
              </w:rPr>
              <w:t>CA_n258I</w:t>
            </w:r>
          </w:p>
        </w:tc>
        <w:tc>
          <w:tcPr>
            <w:tcW w:w="982" w:type="pct"/>
            <w:tcBorders>
              <w:top w:val="nil"/>
              <w:left w:val="single" w:sz="4" w:space="0" w:color="auto"/>
              <w:bottom w:val="single" w:sz="4" w:space="0" w:color="auto"/>
              <w:right w:val="single" w:sz="4" w:space="0" w:color="auto"/>
            </w:tcBorders>
          </w:tcPr>
          <w:p w14:paraId="371033C9" w14:textId="77777777" w:rsidR="00152D12" w:rsidRPr="007B6BD5" w:rsidRDefault="00152D12" w:rsidP="00435766">
            <w:pPr>
              <w:pStyle w:val="TAC"/>
              <w:keepNext w:val="0"/>
              <w:keepLines w:val="0"/>
              <w:rPr>
                <w:szCs w:val="18"/>
                <w:lang w:eastAsia="zh-CN"/>
              </w:rPr>
            </w:pPr>
          </w:p>
        </w:tc>
      </w:tr>
      <w:tr w:rsidR="00152D12" w:rsidRPr="007B6BD5" w14:paraId="77B30F98" w14:textId="77777777" w:rsidTr="00435766">
        <w:trPr>
          <w:jc w:val="center"/>
        </w:trPr>
        <w:tc>
          <w:tcPr>
            <w:tcW w:w="863" w:type="pct"/>
            <w:tcBorders>
              <w:top w:val="single" w:sz="4" w:space="0" w:color="auto"/>
              <w:left w:val="single" w:sz="4" w:space="0" w:color="auto"/>
              <w:bottom w:val="nil"/>
              <w:right w:val="single" w:sz="4" w:space="0" w:color="auto"/>
            </w:tcBorders>
          </w:tcPr>
          <w:p w14:paraId="151C1916" w14:textId="77777777" w:rsidR="00152D12" w:rsidRPr="007B6BD5" w:rsidRDefault="00152D12" w:rsidP="00435766">
            <w:pPr>
              <w:pStyle w:val="TAC"/>
              <w:keepNext w:val="0"/>
              <w:keepLines w:val="0"/>
              <w:rPr>
                <w:szCs w:val="18"/>
              </w:rPr>
            </w:pPr>
            <w:r w:rsidRPr="007B6BD5">
              <w:rPr>
                <w:szCs w:val="18"/>
              </w:rPr>
              <w:t>CA_n1A-n258J</w:t>
            </w:r>
          </w:p>
        </w:tc>
        <w:tc>
          <w:tcPr>
            <w:tcW w:w="1072" w:type="pct"/>
            <w:tcBorders>
              <w:top w:val="single" w:sz="4" w:space="0" w:color="auto"/>
              <w:left w:val="single" w:sz="4" w:space="0" w:color="auto"/>
              <w:bottom w:val="nil"/>
              <w:right w:val="single" w:sz="4" w:space="0" w:color="auto"/>
            </w:tcBorders>
          </w:tcPr>
          <w:p w14:paraId="71FB1238" w14:textId="77777777" w:rsidR="00152D12" w:rsidRPr="007B6BD5" w:rsidRDefault="00152D12" w:rsidP="00435766">
            <w:pPr>
              <w:pStyle w:val="TAC"/>
              <w:keepNext w:val="0"/>
              <w:keepLines w:val="0"/>
              <w:rPr>
                <w:szCs w:val="18"/>
              </w:rPr>
            </w:pPr>
            <w:r w:rsidRPr="007B6BD5">
              <w:rPr>
                <w:szCs w:val="18"/>
              </w:rPr>
              <w:t>CA_n1A-n258A/G/H/I</w:t>
            </w:r>
          </w:p>
        </w:tc>
        <w:tc>
          <w:tcPr>
            <w:tcW w:w="416" w:type="pct"/>
            <w:tcBorders>
              <w:top w:val="single" w:sz="4" w:space="0" w:color="auto"/>
              <w:left w:val="single" w:sz="4" w:space="0" w:color="auto"/>
              <w:bottom w:val="single" w:sz="4" w:space="0" w:color="auto"/>
              <w:right w:val="single" w:sz="4" w:space="0" w:color="auto"/>
            </w:tcBorders>
          </w:tcPr>
          <w:p w14:paraId="47F6D525" w14:textId="77777777" w:rsidR="00152D12" w:rsidRPr="007B6BD5" w:rsidRDefault="00152D12" w:rsidP="00435766">
            <w:pPr>
              <w:pStyle w:val="TAC"/>
              <w:keepNext w:val="0"/>
              <w:keepLines w:val="0"/>
              <w:rPr>
                <w:szCs w:val="18"/>
                <w:lang w:eastAsia="zh-CN"/>
              </w:rPr>
            </w:pPr>
            <w:r w:rsidRPr="007B6BD5">
              <w:rPr>
                <w:szCs w:val="18"/>
              </w:rPr>
              <w:t>n1</w:t>
            </w:r>
          </w:p>
        </w:tc>
        <w:tc>
          <w:tcPr>
            <w:tcW w:w="1667" w:type="pct"/>
            <w:tcBorders>
              <w:top w:val="single" w:sz="4" w:space="0" w:color="auto"/>
              <w:left w:val="single" w:sz="4" w:space="0" w:color="auto"/>
              <w:bottom w:val="single" w:sz="4" w:space="0" w:color="auto"/>
              <w:right w:val="single" w:sz="4" w:space="0" w:color="auto"/>
            </w:tcBorders>
            <w:vAlign w:val="center"/>
          </w:tcPr>
          <w:p w14:paraId="635BCE5F" w14:textId="77777777" w:rsidR="00152D12" w:rsidRPr="007B6BD5" w:rsidRDefault="00152D12" w:rsidP="00435766">
            <w:pPr>
              <w:pStyle w:val="TAC"/>
              <w:keepNext w:val="0"/>
              <w:keepLines w:val="0"/>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82" w:type="pct"/>
            <w:tcBorders>
              <w:top w:val="single" w:sz="4" w:space="0" w:color="auto"/>
              <w:left w:val="single" w:sz="4" w:space="0" w:color="auto"/>
              <w:bottom w:val="nil"/>
              <w:right w:val="single" w:sz="4" w:space="0" w:color="auto"/>
            </w:tcBorders>
          </w:tcPr>
          <w:p w14:paraId="5408FBDC"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84829DF" w14:textId="77777777" w:rsidTr="00435766">
        <w:trPr>
          <w:jc w:val="center"/>
        </w:trPr>
        <w:tc>
          <w:tcPr>
            <w:tcW w:w="863" w:type="pct"/>
            <w:tcBorders>
              <w:top w:val="nil"/>
              <w:left w:val="single" w:sz="4" w:space="0" w:color="auto"/>
              <w:bottom w:val="nil"/>
              <w:right w:val="single" w:sz="4" w:space="0" w:color="auto"/>
            </w:tcBorders>
          </w:tcPr>
          <w:p w14:paraId="2B6A30E8"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nil"/>
              <w:right w:val="single" w:sz="4" w:space="0" w:color="auto"/>
            </w:tcBorders>
          </w:tcPr>
          <w:p w14:paraId="23E30355"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57039F8E" w14:textId="77777777" w:rsidR="00152D12" w:rsidRPr="007B6BD5" w:rsidRDefault="00152D12" w:rsidP="00435766">
            <w:pPr>
              <w:pStyle w:val="TAC"/>
              <w:keepNext w:val="0"/>
              <w:keepLines w:val="0"/>
              <w:rPr>
                <w:szCs w:val="18"/>
                <w:lang w:eastAsia="zh-CN"/>
              </w:rPr>
            </w:pPr>
            <w:r w:rsidRPr="007B6BD5">
              <w:rPr>
                <w:szCs w:val="18"/>
              </w:rPr>
              <w:t>n258</w:t>
            </w:r>
          </w:p>
        </w:tc>
        <w:tc>
          <w:tcPr>
            <w:tcW w:w="1667" w:type="pct"/>
            <w:tcBorders>
              <w:top w:val="single" w:sz="4" w:space="0" w:color="auto"/>
              <w:left w:val="single" w:sz="4" w:space="0" w:color="auto"/>
              <w:bottom w:val="single" w:sz="4" w:space="0" w:color="auto"/>
              <w:right w:val="single" w:sz="4" w:space="0" w:color="auto"/>
            </w:tcBorders>
            <w:vAlign w:val="center"/>
          </w:tcPr>
          <w:p w14:paraId="410CF5F5" w14:textId="77777777" w:rsidR="00152D12" w:rsidRPr="007B6BD5" w:rsidRDefault="00152D12" w:rsidP="00435766">
            <w:pPr>
              <w:pStyle w:val="TAC"/>
              <w:keepNext w:val="0"/>
              <w:keepLines w:val="0"/>
            </w:pPr>
            <w:r w:rsidRPr="007B6BD5">
              <w:rPr>
                <w:lang w:eastAsia="zh-CN" w:bidi="ar"/>
              </w:rPr>
              <w:t>CA_n258J</w:t>
            </w:r>
          </w:p>
        </w:tc>
        <w:tc>
          <w:tcPr>
            <w:tcW w:w="982" w:type="pct"/>
            <w:tcBorders>
              <w:top w:val="nil"/>
              <w:left w:val="single" w:sz="4" w:space="0" w:color="auto"/>
              <w:bottom w:val="single" w:sz="4" w:space="0" w:color="auto"/>
              <w:right w:val="single" w:sz="4" w:space="0" w:color="auto"/>
            </w:tcBorders>
          </w:tcPr>
          <w:p w14:paraId="29449D02" w14:textId="77777777" w:rsidR="00152D12" w:rsidRPr="007B6BD5" w:rsidRDefault="00152D12" w:rsidP="00435766">
            <w:pPr>
              <w:pStyle w:val="TAC"/>
              <w:keepNext w:val="0"/>
              <w:keepLines w:val="0"/>
              <w:rPr>
                <w:szCs w:val="18"/>
                <w:lang w:eastAsia="zh-CN"/>
              </w:rPr>
            </w:pPr>
          </w:p>
        </w:tc>
      </w:tr>
      <w:tr w:rsidR="00152D12" w:rsidRPr="007B6BD5" w14:paraId="19B171AB" w14:textId="77777777" w:rsidTr="00435766">
        <w:trPr>
          <w:jc w:val="center"/>
        </w:trPr>
        <w:tc>
          <w:tcPr>
            <w:tcW w:w="863" w:type="pct"/>
            <w:tcBorders>
              <w:top w:val="nil"/>
              <w:left w:val="single" w:sz="4" w:space="0" w:color="auto"/>
              <w:bottom w:val="nil"/>
              <w:right w:val="single" w:sz="4" w:space="0" w:color="auto"/>
            </w:tcBorders>
          </w:tcPr>
          <w:p w14:paraId="137B292E"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nil"/>
              <w:right w:val="single" w:sz="4" w:space="0" w:color="auto"/>
            </w:tcBorders>
          </w:tcPr>
          <w:p w14:paraId="76E78307"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2A9AA206" w14:textId="77777777" w:rsidR="00152D12" w:rsidRPr="007B6BD5" w:rsidRDefault="00152D12" w:rsidP="00435766">
            <w:pPr>
              <w:pStyle w:val="TAC"/>
              <w:keepNext w:val="0"/>
              <w:keepLines w:val="0"/>
              <w:rPr>
                <w:szCs w:val="18"/>
              </w:rPr>
            </w:pPr>
            <w:r w:rsidRPr="007B6BD5">
              <w:rPr>
                <w:szCs w:val="18"/>
              </w:rPr>
              <w:t>n1</w:t>
            </w:r>
          </w:p>
        </w:tc>
        <w:tc>
          <w:tcPr>
            <w:tcW w:w="1667" w:type="pct"/>
            <w:tcBorders>
              <w:top w:val="single" w:sz="4" w:space="0" w:color="auto"/>
              <w:left w:val="single" w:sz="4" w:space="0" w:color="auto"/>
              <w:bottom w:val="single" w:sz="4" w:space="0" w:color="auto"/>
              <w:right w:val="single" w:sz="4" w:space="0" w:color="auto"/>
            </w:tcBorders>
            <w:vAlign w:val="center"/>
          </w:tcPr>
          <w:p w14:paraId="09468B09" w14:textId="77777777" w:rsidR="00152D12" w:rsidRPr="007B6BD5" w:rsidRDefault="00152D12" w:rsidP="00435766">
            <w:pPr>
              <w:pStyle w:val="TAC"/>
              <w:keepNext w:val="0"/>
              <w:keepLines w:val="0"/>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82" w:type="pct"/>
            <w:tcBorders>
              <w:top w:val="single" w:sz="4" w:space="0" w:color="auto"/>
              <w:left w:val="single" w:sz="4" w:space="0" w:color="auto"/>
              <w:bottom w:val="nil"/>
              <w:right w:val="single" w:sz="4" w:space="0" w:color="auto"/>
            </w:tcBorders>
          </w:tcPr>
          <w:p w14:paraId="72509D5A" w14:textId="77777777" w:rsidR="00152D12" w:rsidRPr="007B6BD5" w:rsidRDefault="00152D12" w:rsidP="00435766">
            <w:pPr>
              <w:pStyle w:val="TAC"/>
              <w:keepNext w:val="0"/>
              <w:keepLines w:val="0"/>
              <w:rPr>
                <w:szCs w:val="18"/>
                <w:lang w:eastAsia="zh-CN"/>
              </w:rPr>
            </w:pPr>
            <w:r w:rsidRPr="007B6BD5">
              <w:rPr>
                <w:szCs w:val="18"/>
                <w:lang w:eastAsia="zh-CN"/>
              </w:rPr>
              <w:t>1</w:t>
            </w:r>
          </w:p>
        </w:tc>
      </w:tr>
      <w:tr w:rsidR="00152D12" w:rsidRPr="007B6BD5" w14:paraId="3BF594E9" w14:textId="77777777" w:rsidTr="00435766">
        <w:trPr>
          <w:jc w:val="center"/>
        </w:trPr>
        <w:tc>
          <w:tcPr>
            <w:tcW w:w="863" w:type="pct"/>
            <w:tcBorders>
              <w:top w:val="nil"/>
              <w:left w:val="single" w:sz="4" w:space="0" w:color="auto"/>
              <w:bottom w:val="single" w:sz="4" w:space="0" w:color="auto"/>
              <w:right w:val="single" w:sz="4" w:space="0" w:color="auto"/>
            </w:tcBorders>
          </w:tcPr>
          <w:p w14:paraId="47627D38"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single" w:sz="4" w:space="0" w:color="auto"/>
              <w:right w:val="single" w:sz="4" w:space="0" w:color="auto"/>
            </w:tcBorders>
          </w:tcPr>
          <w:p w14:paraId="286AADDA"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1F9C5C3D" w14:textId="77777777" w:rsidR="00152D12" w:rsidRPr="007B6BD5" w:rsidRDefault="00152D12" w:rsidP="00435766">
            <w:pPr>
              <w:pStyle w:val="TAC"/>
              <w:keepNext w:val="0"/>
              <w:keepLines w:val="0"/>
              <w:rPr>
                <w:szCs w:val="18"/>
              </w:rPr>
            </w:pPr>
            <w:r w:rsidRPr="007B6BD5">
              <w:rPr>
                <w:szCs w:val="18"/>
              </w:rPr>
              <w:t>n258</w:t>
            </w:r>
          </w:p>
        </w:tc>
        <w:tc>
          <w:tcPr>
            <w:tcW w:w="1667" w:type="pct"/>
            <w:tcBorders>
              <w:top w:val="single" w:sz="4" w:space="0" w:color="auto"/>
              <w:left w:val="single" w:sz="4" w:space="0" w:color="auto"/>
              <w:bottom w:val="single" w:sz="4" w:space="0" w:color="auto"/>
              <w:right w:val="single" w:sz="4" w:space="0" w:color="auto"/>
            </w:tcBorders>
            <w:vAlign w:val="center"/>
          </w:tcPr>
          <w:p w14:paraId="4C8B540B" w14:textId="77777777" w:rsidR="00152D12" w:rsidRPr="007B6BD5" w:rsidRDefault="00152D12" w:rsidP="00435766">
            <w:pPr>
              <w:pStyle w:val="TAC"/>
              <w:keepNext w:val="0"/>
              <w:keepLines w:val="0"/>
            </w:pPr>
            <w:r w:rsidRPr="007B6BD5">
              <w:rPr>
                <w:lang w:eastAsia="zh-CN" w:bidi="ar"/>
              </w:rPr>
              <w:t>CA_n258J</w:t>
            </w:r>
          </w:p>
        </w:tc>
        <w:tc>
          <w:tcPr>
            <w:tcW w:w="982" w:type="pct"/>
            <w:tcBorders>
              <w:top w:val="nil"/>
              <w:left w:val="single" w:sz="4" w:space="0" w:color="auto"/>
              <w:bottom w:val="single" w:sz="4" w:space="0" w:color="auto"/>
              <w:right w:val="single" w:sz="4" w:space="0" w:color="auto"/>
            </w:tcBorders>
          </w:tcPr>
          <w:p w14:paraId="18241991" w14:textId="77777777" w:rsidR="00152D12" w:rsidRPr="007B6BD5" w:rsidRDefault="00152D12" w:rsidP="00435766">
            <w:pPr>
              <w:pStyle w:val="TAC"/>
              <w:keepNext w:val="0"/>
              <w:keepLines w:val="0"/>
              <w:rPr>
                <w:szCs w:val="18"/>
                <w:lang w:eastAsia="zh-CN"/>
              </w:rPr>
            </w:pPr>
          </w:p>
        </w:tc>
      </w:tr>
      <w:tr w:rsidR="00152D12" w:rsidRPr="007B6BD5" w14:paraId="2AD56BA9" w14:textId="77777777" w:rsidTr="00435766">
        <w:trPr>
          <w:jc w:val="center"/>
        </w:trPr>
        <w:tc>
          <w:tcPr>
            <w:tcW w:w="863" w:type="pct"/>
            <w:tcBorders>
              <w:top w:val="single" w:sz="4" w:space="0" w:color="auto"/>
              <w:left w:val="single" w:sz="4" w:space="0" w:color="auto"/>
              <w:bottom w:val="nil"/>
              <w:right w:val="single" w:sz="4" w:space="0" w:color="auto"/>
            </w:tcBorders>
          </w:tcPr>
          <w:p w14:paraId="575E8230" w14:textId="77777777" w:rsidR="00152D12" w:rsidRPr="007B6BD5" w:rsidRDefault="00152D12" w:rsidP="00435766">
            <w:pPr>
              <w:pStyle w:val="TAC"/>
              <w:keepNext w:val="0"/>
              <w:keepLines w:val="0"/>
              <w:rPr>
                <w:szCs w:val="18"/>
              </w:rPr>
            </w:pPr>
            <w:r w:rsidRPr="007B6BD5">
              <w:rPr>
                <w:szCs w:val="18"/>
              </w:rPr>
              <w:t>CA_n1A-n258K</w:t>
            </w:r>
          </w:p>
        </w:tc>
        <w:tc>
          <w:tcPr>
            <w:tcW w:w="1072" w:type="pct"/>
            <w:tcBorders>
              <w:top w:val="single" w:sz="4" w:space="0" w:color="auto"/>
              <w:left w:val="single" w:sz="4" w:space="0" w:color="auto"/>
              <w:bottom w:val="nil"/>
              <w:right w:val="single" w:sz="4" w:space="0" w:color="auto"/>
            </w:tcBorders>
          </w:tcPr>
          <w:p w14:paraId="5FB55995" w14:textId="77777777" w:rsidR="00152D12" w:rsidRPr="007B6BD5" w:rsidRDefault="00152D12" w:rsidP="00435766">
            <w:pPr>
              <w:pStyle w:val="TAC"/>
              <w:keepNext w:val="0"/>
              <w:keepLines w:val="0"/>
              <w:rPr>
                <w:szCs w:val="18"/>
              </w:rPr>
            </w:pPr>
            <w:r w:rsidRPr="007B6BD5">
              <w:rPr>
                <w:szCs w:val="18"/>
              </w:rPr>
              <w:t>CA_n1A-n258A/G/H/I</w:t>
            </w:r>
          </w:p>
        </w:tc>
        <w:tc>
          <w:tcPr>
            <w:tcW w:w="416" w:type="pct"/>
            <w:tcBorders>
              <w:top w:val="single" w:sz="4" w:space="0" w:color="auto"/>
              <w:left w:val="single" w:sz="4" w:space="0" w:color="auto"/>
              <w:bottom w:val="single" w:sz="4" w:space="0" w:color="auto"/>
              <w:right w:val="single" w:sz="4" w:space="0" w:color="auto"/>
            </w:tcBorders>
          </w:tcPr>
          <w:p w14:paraId="4B3A836B" w14:textId="77777777" w:rsidR="00152D12" w:rsidRPr="007B6BD5" w:rsidRDefault="00152D12" w:rsidP="00435766">
            <w:pPr>
              <w:pStyle w:val="TAC"/>
              <w:keepNext w:val="0"/>
              <w:keepLines w:val="0"/>
              <w:rPr>
                <w:szCs w:val="18"/>
                <w:lang w:eastAsia="zh-CN"/>
              </w:rPr>
            </w:pPr>
            <w:r w:rsidRPr="007B6BD5">
              <w:rPr>
                <w:szCs w:val="18"/>
              </w:rPr>
              <w:t>n1</w:t>
            </w:r>
          </w:p>
        </w:tc>
        <w:tc>
          <w:tcPr>
            <w:tcW w:w="1667" w:type="pct"/>
            <w:tcBorders>
              <w:top w:val="single" w:sz="4" w:space="0" w:color="auto"/>
              <w:left w:val="single" w:sz="4" w:space="0" w:color="auto"/>
              <w:bottom w:val="single" w:sz="4" w:space="0" w:color="auto"/>
              <w:right w:val="single" w:sz="4" w:space="0" w:color="auto"/>
            </w:tcBorders>
            <w:vAlign w:val="center"/>
          </w:tcPr>
          <w:p w14:paraId="1ED074FE" w14:textId="77777777" w:rsidR="00152D12" w:rsidRPr="007B6BD5" w:rsidRDefault="00152D12" w:rsidP="00435766">
            <w:pPr>
              <w:pStyle w:val="TAC"/>
              <w:keepNext w:val="0"/>
              <w:keepLines w:val="0"/>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82" w:type="pct"/>
            <w:tcBorders>
              <w:top w:val="single" w:sz="4" w:space="0" w:color="auto"/>
              <w:left w:val="single" w:sz="4" w:space="0" w:color="auto"/>
              <w:bottom w:val="nil"/>
              <w:right w:val="single" w:sz="4" w:space="0" w:color="auto"/>
            </w:tcBorders>
          </w:tcPr>
          <w:p w14:paraId="3E24F4F0"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14252A0" w14:textId="77777777" w:rsidTr="00435766">
        <w:trPr>
          <w:jc w:val="center"/>
        </w:trPr>
        <w:tc>
          <w:tcPr>
            <w:tcW w:w="863" w:type="pct"/>
            <w:tcBorders>
              <w:top w:val="nil"/>
              <w:left w:val="single" w:sz="4" w:space="0" w:color="auto"/>
              <w:bottom w:val="nil"/>
              <w:right w:val="single" w:sz="4" w:space="0" w:color="auto"/>
            </w:tcBorders>
          </w:tcPr>
          <w:p w14:paraId="58900F61"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nil"/>
              <w:right w:val="single" w:sz="4" w:space="0" w:color="auto"/>
            </w:tcBorders>
          </w:tcPr>
          <w:p w14:paraId="29AAE60A"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1C47D365" w14:textId="77777777" w:rsidR="00152D12" w:rsidRPr="007B6BD5" w:rsidRDefault="00152D12" w:rsidP="00435766">
            <w:pPr>
              <w:pStyle w:val="TAC"/>
              <w:keepNext w:val="0"/>
              <w:keepLines w:val="0"/>
              <w:rPr>
                <w:szCs w:val="18"/>
                <w:lang w:eastAsia="zh-CN"/>
              </w:rPr>
            </w:pPr>
            <w:r w:rsidRPr="007B6BD5">
              <w:rPr>
                <w:szCs w:val="18"/>
              </w:rPr>
              <w:t>n258</w:t>
            </w:r>
          </w:p>
        </w:tc>
        <w:tc>
          <w:tcPr>
            <w:tcW w:w="1667" w:type="pct"/>
            <w:tcBorders>
              <w:top w:val="single" w:sz="4" w:space="0" w:color="auto"/>
              <w:left w:val="single" w:sz="4" w:space="0" w:color="auto"/>
              <w:bottom w:val="single" w:sz="4" w:space="0" w:color="auto"/>
              <w:right w:val="single" w:sz="4" w:space="0" w:color="auto"/>
            </w:tcBorders>
            <w:vAlign w:val="center"/>
          </w:tcPr>
          <w:p w14:paraId="0A85814B" w14:textId="77777777" w:rsidR="00152D12" w:rsidRPr="007B6BD5" w:rsidRDefault="00152D12" w:rsidP="00435766">
            <w:pPr>
              <w:pStyle w:val="TAC"/>
              <w:keepNext w:val="0"/>
              <w:keepLines w:val="0"/>
            </w:pPr>
            <w:r w:rsidRPr="007B6BD5">
              <w:rPr>
                <w:lang w:eastAsia="zh-CN" w:bidi="ar"/>
              </w:rPr>
              <w:t>CA_n258K</w:t>
            </w:r>
          </w:p>
        </w:tc>
        <w:tc>
          <w:tcPr>
            <w:tcW w:w="982" w:type="pct"/>
            <w:tcBorders>
              <w:top w:val="nil"/>
              <w:left w:val="single" w:sz="4" w:space="0" w:color="auto"/>
              <w:bottom w:val="single" w:sz="4" w:space="0" w:color="auto"/>
              <w:right w:val="single" w:sz="4" w:space="0" w:color="auto"/>
            </w:tcBorders>
          </w:tcPr>
          <w:p w14:paraId="3EBDC52E" w14:textId="77777777" w:rsidR="00152D12" w:rsidRPr="007B6BD5" w:rsidRDefault="00152D12" w:rsidP="00435766">
            <w:pPr>
              <w:pStyle w:val="TAC"/>
              <w:keepNext w:val="0"/>
              <w:keepLines w:val="0"/>
              <w:rPr>
                <w:szCs w:val="18"/>
                <w:lang w:eastAsia="zh-CN"/>
              </w:rPr>
            </w:pPr>
          </w:p>
        </w:tc>
      </w:tr>
      <w:tr w:rsidR="00152D12" w:rsidRPr="007B6BD5" w14:paraId="2283235A" w14:textId="77777777" w:rsidTr="00435766">
        <w:trPr>
          <w:jc w:val="center"/>
        </w:trPr>
        <w:tc>
          <w:tcPr>
            <w:tcW w:w="863" w:type="pct"/>
            <w:tcBorders>
              <w:top w:val="nil"/>
              <w:left w:val="single" w:sz="4" w:space="0" w:color="auto"/>
              <w:bottom w:val="nil"/>
              <w:right w:val="single" w:sz="4" w:space="0" w:color="auto"/>
            </w:tcBorders>
          </w:tcPr>
          <w:p w14:paraId="38688098"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nil"/>
              <w:right w:val="single" w:sz="4" w:space="0" w:color="auto"/>
            </w:tcBorders>
          </w:tcPr>
          <w:p w14:paraId="1C1A111A"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2F0EC9AB" w14:textId="77777777" w:rsidR="00152D12" w:rsidRPr="007B6BD5" w:rsidRDefault="00152D12" w:rsidP="00435766">
            <w:pPr>
              <w:pStyle w:val="TAC"/>
              <w:keepNext w:val="0"/>
              <w:keepLines w:val="0"/>
              <w:rPr>
                <w:szCs w:val="18"/>
              </w:rPr>
            </w:pPr>
            <w:r w:rsidRPr="007B6BD5">
              <w:rPr>
                <w:szCs w:val="18"/>
              </w:rPr>
              <w:t>n1</w:t>
            </w:r>
          </w:p>
        </w:tc>
        <w:tc>
          <w:tcPr>
            <w:tcW w:w="1667" w:type="pct"/>
            <w:tcBorders>
              <w:top w:val="single" w:sz="4" w:space="0" w:color="auto"/>
              <w:left w:val="single" w:sz="4" w:space="0" w:color="auto"/>
              <w:bottom w:val="single" w:sz="4" w:space="0" w:color="auto"/>
              <w:right w:val="single" w:sz="4" w:space="0" w:color="auto"/>
            </w:tcBorders>
            <w:vAlign w:val="center"/>
          </w:tcPr>
          <w:p w14:paraId="655B79F0" w14:textId="77777777" w:rsidR="00152D12" w:rsidRPr="007B6BD5" w:rsidRDefault="00152D12" w:rsidP="00435766">
            <w:pPr>
              <w:pStyle w:val="TAC"/>
              <w:keepNext w:val="0"/>
              <w:keepLines w:val="0"/>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82" w:type="pct"/>
            <w:tcBorders>
              <w:top w:val="single" w:sz="4" w:space="0" w:color="auto"/>
              <w:left w:val="single" w:sz="4" w:space="0" w:color="auto"/>
              <w:bottom w:val="nil"/>
              <w:right w:val="single" w:sz="4" w:space="0" w:color="auto"/>
            </w:tcBorders>
          </w:tcPr>
          <w:p w14:paraId="0161DDB5" w14:textId="77777777" w:rsidR="00152D12" w:rsidRPr="007B6BD5" w:rsidRDefault="00152D12" w:rsidP="00435766">
            <w:pPr>
              <w:pStyle w:val="TAC"/>
              <w:keepNext w:val="0"/>
              <w:keepLines w:val="0"/>
              <w:rPr>
                <w:szCs w:val="18"/>
                <w:lang w:eastAsia="zh-CN"/>
              </w:rPr>
            </w:pPr>
            <w:r w:rsidRPr="007B6BD5">
              <w:rPr>
                <w:szCs w:val="18"/>
                <w:lang w:eastAsia="zh-CN"/>
              </w:rPr>
              <w:t>1</w:t>
            </w:r>
          </w:p>
        </w:tc>
      </w:tr>
      <w:tr w:rsidR="00152D12" w:rsidRPr="007B6BD5" w14:paraId="1D7F60C5" w14:textId="77777777" w:rsidTr="00435766">
        <w:trPr>
          <w:jc w:val="center"/>
        </w:trPr>
        <w:tc>
          <w:tcPr>
            <w:tcW w:w="863" w:type="pct"/>
            <w:tcBorders>
              <w:top w:val="nil"/>
              <w:left w:val="single" w:sz="4" w:space="0" w:color="auto"/>
              <w:bottom w:val="single" w:sz="4" w:space="0" w:color="auto"/>
              <w:right w:val="single" w:sz="4" w:space="0" w:color="auto"/>
            </w:tcBorders>
          </w:tcPr>
          <w:p w14:paraId="1BEFE8D3"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single" w:sz="4" w:space="0" w:color="auto"/>
              <w:right w:val="single" w:sz="4" w:space="0" w:color="auto"/>
            </w:tcBorders>
          </w:tcPr>
          <w:p w14:paraId="5DC39D50"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3476E02A" w14:textId="77777777" w:rsidR="00152D12" w:rsidRPr="007B6BD5" w:rsidRDefault="00152D12" w:rsidP="00435766">
            <w:pPr>
              <w:pStyle w:val="TAC"/>
              <w:keepNext w:val="0"/>
              <w:keepLines w:val="0"/>
              <w:rPr>
                <w:szCs w:val="18"/>
              </w:rPr>
            </w:pPr>
            <w:r w:rsidRPr="007B6BD5">
              <w:rPr>
                <w:szCs w:val="18"/>
              </w:rPr>
              <w:t>n258</w:t>
            </w:r>
          </w:p>
        </w:tc>
        <w:tc>
          <w:tcPr>
            <w:tcW w:w="1667" w:type="pct"/>
            <w:tcBorders>
              <w:top w:val="single" w:sz="4" w:space="0" w:color="auto"/>
              <w:left w:val="single" w:sz="4" w:space="0" w:color="auto"/>
              <w:bottom w:val="single" w:sz="4" w:space="0" w:color="auto"/>
              <w:right w:val="single" w:sz="4" w:space="0" w:color="auto"/>
            </w:tcBorders>
            <w:vAlign w:val="center"/>
          </w:tcPr>
          <w:p w14:paraId="4F82822D" w14:textId="77777777" w:rsidR="00152D12" w:rsidRPr="007B6BD5" w:rsidRDefault="00152D12" w:rsidP="00435766">
            <w:pPr>
              <w:pStyle w:val="TAC"/>
              <w:keepNext w:val="0"/>
              <w:keepLines w:val="0"/>
            </w:pPr>
            <w:r w:rsidRPr="007B6BD5">
              <w:rPr>
                <w:lang w:eastAsia="zh-CN" w:bidi="ar"/>
              </w:rPr>
              <w:t>CA_n258K</w:t>
            </w:r>
          </w:p>
        </w:tc>
        <w:tc>
          <w:tcPr>
            <w:tcW w:w="982" w:type="pct"/>
            <w:tcBorders>
              <w:top w:val="nil"/>
              <w:left w:val="single" w:sz="4" w:space="0" w:color="auto"/>
              <w:bottom w:val="single" w:sz="4" w:space="0" w:color="auto"/>
              <w:right w:val="single" w:sz="4" w:space="0" w:color="auto"/>
            </w:tcBorders>
          </w:tcPr>
          <w:p w14:paraId="5CC8C6CC" w14:textId="77777777" w:rsidR="00152D12" w:rsidRPr="007B6BD5" w:rsidRDefault="00152D12" w:rsidP="00435766">
            <w:pPr>
              <w:pStyle w:val="TAC"/>
              <w:keepNext w:val="0"/>
              <w:keepLines w:val="0"/>
              <w:rPr>
                <w:szCs w:val="18"/>
                <w:lang w:eastAsia="zh-CN"/>
              </w:rPr>
            </w:pPr>
          </w:p>
        </w:tc>
      </w:tr>
      <w:tr w:rsidR="00152D12" w:rsidRPr="007B6BD5" w14:paraId="25F78F09" w14:textId="77777777" w:rsidTr="00435766">
        <w:trPr>
          <w:jc w:val="center"/>
        </w:trPr>
        <w:tc>
          <w:tcPr>
            <w:tcW w:w="863" w:type="pct"/>
            <w:tcBorders>
              <w:top w:val="single" w:sz="4" w:space="0" w:color="auto"/>
              <w:left w:val="single" w:sz="4" w:space="0" w:color="auto"/>
              <w:bottom w:val="nil"/>
              <w:right w:val="single" w:sz="4" w:space="0" w:color="auto"/>
            </w:tcBorders>
          </w:tcPr>
          <w:p w14:paraId="3AB0252E" w14:textId="77777777" w:rsidR="00152D12" w:rsidRPr="007B6BD5" w:rsidRDefault="00152D12" w:rsidP="00435766">
            <w:pPr>
              <w:pStyle w:val="TAC"/>
              <w:keepNext w:val="0"/>
              <w:keepLines w:val="0"/>
              <w:rPr>
                <w:szCs w:val="18"/>
              </w:rPr>
            </w:pPr>
            <w:r w:rsidRPr="007B6BD5">
              <w:rPr>
                <w:szCs w:val="18"/>
              </w:rPr>
              <w:t>CA_n1A-n258L</w:t>
            </w:r>
          </w:p>
        </w:tc>
        <w:tc>
          <w:tcPr>
            <w:tcW w:w="1072" w:type="pct"/>
            <w:tcBorders>
              <w:top w:val="single" w:sz="4" w:space="0" w:color="auto"/>
              <w:left w:val="single" w:sz="4" w:space="0" w:color="auto"/>
              <w:bottom w:val="nil"/>
              <w:right w:val="single" w:sz="4" w:space="0" w:color="auto"/>
            </w:tcBorders>
          </w:tcPr>
          <w:p w14:paraId="128F37B8" w14:textId="77777777" w:rsidR="00152D12" w:rsidRPr="007B6BD5" w:rsidRDefault="00152D12" w:rsidP="00435766">
            <w:pPr>
              <w:pStyle w:val="TAC"/>
              <w:keepNext w:val="0"/>
              <w:keepLines w:val="0"/>
              <w:rPr>
                <w:szCs w:val="18"/>
              </w:rPr>
            </w:pPr>
            <w:r w:rsidRPr="007B6BD5">
              <w:rPr>
                <w:szCs w:val="18"/>
              </w:rPr>
              <w:t>CA_n1A-n258A/G/H/I</w:t>
            </w:r>
          </w:p>
        </w:tc>
        <w:tc>
          <w:tcPr>
            <w:tcW w:w="416" w:type="pct"/>
            <w:tcBorders>
              <w:top w:val="single" w:sz="4" w:space="0" w:color="auto"/>
              <w:left w:val="single" w:sz="4" w:space="0" w:color="auto"/>
              <w:bottom w:val="single" w:sz="4" w:space="0" w:color="auto"/>
              <w:right w:val="single" w:sz="4" w:space="0" w:color="auto"/>
            </w:tcBorders>
          </w:tcPr>
          <w:p w14:paraId="1B5957CD" w14:textId="77777777" w:rsidR="00152D12" w:rsidRPr="007B6BD5" w:rsidRDefault="00152D12" w:rsidP="00435766">
            <w:pPr>
              <w:pStyle w:val="TAC"/>
              <w:keepNext w:val="0"/>
              <w:keepLines w:val="0"/>
              <w:rPr>
                <w:szCs w:val="18"/>
                <w:lang w:eastAsia="zh-CN"/>
              </w:rPr>
            </w:pPr>
            <w:r w:rsidRPr="007B6BD5">
              <w:rPr>
                <w:szCs w:val="18"/>
              </w:rPr>
              <w:t>n1</w:t>
            </w:r>
          </w:p>
        </w:tc>
        <w:tc>
          <w:tcPr>
            <w:tcW w:w="1667" w:type="pct"/>
            <w:tcBorders>
              <w:top w:val="single" w:sz="4" w:space="0" w:color="auto"/>
              <w:left w:val="single" w:sz="4" w:space="0" w:color="auto"/>
              <w:bottom w:val="single" w:sz="4" w:space="0" w:color="auto"/>
              <w:right w:val="single" w:sz="4" w:space="0" w:color="auto"/>
            </w:tcBorders>
            <w:vAlign w:val="center"/>
          </w:tcPr>
          <w:p w14:paraId="4D8A11AA" w14:textId="77777777" w:rsidR="00152D12" w:rsidRPr="007B6BD5" w:rsidRDefault="00152D12" w:rsidP="00435766">
            <w:pPr>
              <w:pStyle w:val="TAC"/>
              <w:keepNext w:val="0"/>
              <w:keepLines w:val="0"/>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82" w:type="pct"/>
            <w:tcBorders>
              <w:top w:val="single" w:sz="4" w:space="0" w:color="auto"/>
              <w:left w:val="single" w:sz="4" w:space="0" w:color="auto"/>
              <w:bottom w:val="nil"/>
              <w:right w:val="single" w:sz="4" w:space="0" w:color="auto"/>
            </w:tcBorders>
          </w:tcPr>
          <w:p w14:paraId="44D47775"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B158857" w14:textId="77777777" w:rsidTr="00435766">
        <w:trPr>
          <w:jc w:val="center"/>
        </w:trPr>
        <w:tc>
          <w:tcPr>
            <w:tcW w:w="863" w:type="pct"/>
            <w:tcBorders>
              <w:top w:val="nil"/>
              <w:left w:val="single" w:sz="4" w:space="0" w:color="auto"/>
              <w:bottom w:val="nil"/>
              <w:right w:val="single" w:sz="4" w:space="0" w:color="auto"/>
            </w:tcBorders>
          </w:tcPr>
          <w:p w14:paraId="25370358"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nil"/>
              <w:right w:val="single" w:sz="4" w:space="0" w:color="auto"/>
            </w:tcBorders>
          </w:tcPr>
          <w:p w14:paraId="4A880DDA"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60883797" w14:textId="77777777" w:rsidR="00152D12" w:rsidRPr="007B6BD5" w:rsidRDefault="00152D12" w:rsidP="00435766">
            <w:pPr>
              <w:pStyle w:val="TAC"/>
              <w:keepNext w:val="0"/>
              <w:keepLines w:val="0"/>
              <w:rPr>
                <w:szCs w:val="18"/>
                <w:lang w:eastAsia="zh-CN"/>
              </w:rPr>
            </w:pPr>
            <w:r w:rsidRPr="007B6BD5">
              <w:rPr>
                <w:szCs w:val="18"/>
              </w:rPr>
              <w:t>n258</w:t>
            </w:r>
          </w:p>
        </w:tc>
        <w:tc>
          <w:tcPr>
            <w:tcW w:w="1667" w:type="pct"/>
            <w:tcBorders>
              <w:top w:val="single" w:sz="4" w:space="0" w:color="auto"/>
              <w:left w:val="single" w:sz="4" w:space="0" w:color="auto"/>
              <w:bottom w:val="single" w:sz="4" w:space="0" w:color="auto"/>
              <w:right w:val="single" w:sz="4" w:space="0" w:color="auto"/>
            </w:tcBorders>
            <w:vAlign w:val="center"/>
          </w:tcPr>
          <w:p w14:paraId="64C97C10" w14:textId="77777777" w:rsidR="00152D12" w:rsidRPr="007B6BD5" w:rsidRDefault="00152D12" w:rsidP="00435766">
            <w:pPr>
              <w:pStyle w:val="TAC"/>
              <w:keepNext w:val="0"/>
              <w:keepLines w:val="0"/>
            </w:pPr>
            <w:r w:rsidRPr="007B6BD5">
              <w:rPr>
                <w:lang w:eastAsia="zh-CN" w:bidi="ar"/>
              </w:rPr>
              <w:t>CA_n258L</w:t>
            </w:r>
          </w:p>
        </w:tc>
        <w:tc>
          <w:tcPr>
            <w:tcW w:w="982" w:type="pct"/>
            <w:tcBorders>
              <w:top w:val="nil"/>
              <w:left w:val="single" w:sz="4" w:space="0" w:color="auto"/>
              <w:bottom w:val="single" w:sz="4" w:space="0" w:color="auto"/>
              <w:right w:val="single" w:sz="4" w:space="0" w:color="auto"/>
            </w:tcBorders>
          </w:tcPr>
          <w:p w14:paraId="20A95458" w14:textId="77777777" w:rsidR="00152D12" w:rsidRPr="007B6BD5" w:rsidRDefault="00152D12" w:rsidP="00435766">
            <w:pPr>
              <w:pStyle w:val="TAC"/>
              <w:keepNext w:val="0"/>
              <w:keepLines w:val="0"/>
              <w:rPr>
                <w:szCs w:val="18"/>
                <w:lang w:eastAsia="zh-CN"/>
              </w:rPr>
            </w:pPr>
          </w:p>
        </w:tc>
      </w:tr>
      <w:tr w:rsidR="00152D12" w:rsidRPr="007B6BD5" w14:paraId="5BC6462F" w14:textId="77777777" w:rsidTr="00435766">
        <w:trPr>
          <w:jc w:val="center"/>
        </w:trPr>
        <w:tc>
          <w:tcPr>
            <w:tcW w:w="863" w:type="pct"/>
            <w:tcBorders>
              <w:top w:val="nil"/>
              <w:left w:val="single" w:sz="4" w:space="0" w:color="auto"/>
              <w:bottom w:val="nil"/>
              <w:right w:val="single" w:sz="4" w:space="0" w:color="auto"/>
            </w:tcBorders>
          </w:tcPr>
          <w:p w14:paraId="241C3950"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nil"/>
              <w:right w:val="single" w:sz="4" w:space="0" w:color="auto"/>
            </w:tcBorders>
          </w:tcPr>
          <w:p w14:paraId="69CF8561"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593CD9D7" w14:textId="77777777" w:rsidR="00152D12" w:rsidRPr="007B6BD5" w:rsidRDefault="00152D12" w:rsidP="00435766">
            <w:pPr>
              <w:pStyle w:val="TAC"/>
              <w:keepNext w:val="0"/>
              <w:keepLines w:val="0"/>
              <w:rPr>
                <w:szCs w:val="18"/>
              </w:rPr>
            </w:pPr>
            <w:r w:rsidRPr="007B6BD5">
              <w:rPr>
                <w:szCs w:val="18"/>
              </w:rPr>
              <w:t>n1</w:t>
            </w:r>
          </w:p>
        </w:tc>
        <w:tc>
          <w:tcPr>
            <w:tcW w:w="1667" w:type="pct"/>
            <w:tcBorders>
              <w:top w:val="single" w:sz="4" w:space="0" w:color="auto"/>
              <w:left w:val="single" w:sz="4" w:space="0" w:color="auto"/>
              <w:bottom w:val="single" w:sz="4" w:space="0" w:color="auto"/>
              <w:right w:val="single" w:sz="4" w:space="0" w:color="auto"/>
            </w:tcBorders>
            <w:vAlign w:val="center"/>
          </w:tcPr>
          <w:p w14:paraId="0E7DF3C3" w14:textId="77777777" w:rsidR="00152D12" w:rsidRPr="007B6BD5" w:rsidRDefault="00152D12" w:rsidP="00435766">
            <w:pPr>
              <w:pStyle w:val="TAC"/>
              <w:keepNext w:val="0"/>
              <w:keepLines w:val="0"/>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82" w:type="pct"/>
            <w:tcBorders>
              <w:top w:val="single" w:sz="4" w:space="0" w:color="auto"/>
              <w:left w:val="single" w:sz="4" w:space="0" w:color="auto"/>
              <w:bottom w:val="nil"/>
              <w:right w:val="single" w:sz="4" w:space="0" w:color="auto"/>
            </w:tcBorders>
          </w:tcPr>
          <w:p w14:paraId="10FD2D79" w14:textId="77777777" w:rsidR="00152D12" w:rsidRPr="007B6BD5" w:rsidRDefault="00152D12" w:rsidP="00435766">
            <w:pPr>
              <w:pStyle w:val="TAC"/>
              <w:keepNext w:val="0"/>
              <w:keepLines w:val="0"/>
              <w:rPr>
                <w:szCs w:val="18"/>
                <w:lang w:eastAsia="zh-CN"/>
              </w:rPr>
            </w:pPr>
            <w:r w:rsidRPr="007B6BD5">
              <w:rPr>
                <w:szCs w:val="18"/>
                <w:lang w:eastAsia="zh-CN"/>
              </w:rPr>
              <w:t>1</w:t>
            </w:r>
          </w:p>
        </w:tc>
      </w:tr>
      <w:tr w:rsidR="00152D12" w:rsidRPr="007B6BD5" w14:paraId="2444B220" w14:textId="77777777" w:rsidTr="00435766">
        <w:trPr>
          <w:jc w:val="center"/>
        </w:trPr>
        <w:tc>
          <w:tcPr>
            <w:tcW w:w="863" w:type="pct"/>
            <w:tcBorders>
              <w:top w:val="nil"/>
              <w:left w:val="single" w:sz="4" w:space="0" w:color="auto"/>
              <w:bottom w:val="single" w:sz="4" w:space="0" w:color="auto"/>
              <w:right w:val="single" w:sz="4" w:space="0" w:color="auto"/>
            </w:tcBorders>
          </w:tcPr>
          <w:p w14:paraId="607F6100"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single" w:sz="4" w:space="0" w:color="auto"/>
              <w:right w:val="single" w:sz="4" w:space="0" w:color="auto"/>
            </w:tcBorders>
          </w:tcPr>
          <w:p w14:paraId="11B9145F"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044F2C0D" w14:textId="77777777" w:rsidR="00152D12" w:rsidRPr="007B6BD5" w:rsidRDefault="00152D12" w:rsidP="00435766">
            <w:pPr>
              <w:pStyle w:val="TAC"/>
              <w:keepNext w:val="0"/>
              <w:keepLines w:val="0"/>
              <w:rPr>
                <w:szCs w:val="18"/>
              </w:rPr>
            </w:pPr>
            <w:r w:rsidRPr="007B6BD5">
              <w:rPr>
                <w:szCs w:val="18"/>
              </w:rPr>
              <w:t>n258</w:t>
            </w:r>
          </w:p>
        </w:tc>
        <w:tc>
          <w:tcPr>
            <w:tcW w:w="1667" w:type="pct"/>
            <w:tcBorders>
              <w:top w:val="single" w:sz="4" w:space="0" w:color="auto"/>
              <w:left w:val="single" w:sz="4" w:space="0" w:color="auto"/>
              <w:bottom w:val="single" w:sz="4" w:space="0" w:color="auto"/>
              <w:right w:val="single" w:sz="4" w:space="0" w:color="auto"/>
            </w:tcBorders>
            <w:vAlign w:val="center"/>
          </w:tcPr>
          <w:p w14:paraId="6C59904A" w14:textId="77777777" w:rsidR="00152D12" w:rsidRPr="007B6BD5" w:rsidRDefault="00152D12" w:rsidP="00435766">
            <w:pPr>
              <w:pStyle w:val="TAC"/>
              <w:keepNext w:val="0"/>
              <w:keepLines w:val="0"/>
            </w:pPr>
            <w:r w:rsidRPr="007B6BD5">
              <w:rPr>
                <w:lang w:eastAsia="zh-CN" w:bidi="ar"/>
              </w:rPr>
              <w:t>CA_n258L</w:t>
            </w:r>
          </w:p>
        </w:tc>
        <w:tc>
          <w:tcPr>
            <w:tcW w:w="982" w:type="pct"/>
            <w:tcBorders>
              <w:top w:val="nil"/>
              <w:left w:val="single" w:sz="4" w:space="0" w:color="auto"/>
              <w:bottom w:val="single" w:sz="4" w:space="0" w:color="auto"/>
              <w:right w:val="single" w:sz="4" w:space="0" w:color="auto"/>
            </w:tcBorders>
          </w:tcPr>
          <w:p w14:paraId="43014F1C" w14:textId="77777777" w:rsidR="00152D12" w:rsidRPr="007B6BD5" w:rsidRDefault="00152D12" w:rsidP="00435766">
            <w:pPr>
              <w:pStyle w:val="TAC"/>
              <w:keepNext w:val="0"/>
              <w:keepLines w:val="0"/>
              <w:rPr>
                <w:szCs w:val="18"/>
                <w:lang w:eastAsia="zh-CN"/>
              </w:rPr>
            </w:pPr>
          </w:p>
        </w:tc>
      </w:tr>
      <w:tr w:rsidR="00152D12" w:rsidRPr="007B6BD5" w14:paraId="03A6552E" w14:textId="77777777" w:rsidTr="00435766">
        <w:trPr>
          <w:jc w:val="center"/>
        </w:trPr>
        <w:tc>
          <w:tcPr>
            <w:tcW w:w="863" w:type="pct"/>
            <w:tcBorders>
              <w:top w:val="single" w:sz="4" w:space="0" w:color="auto"/>
              <w:left w:val="single" w:sz="4" w:space="0" w:color="auto"/>
              <w:bottom w:val="nil"/>
              <w:right w:val="single" w:sz="4" w:space="0" w:color="auto"/>
            </w:tcBorders>
          </w:tcPr>
          <w:p w14:paraId="7A723E01" w14:textId="77777777" w:rsidR="00152D12" w:rsidRPr="007B6BD5" w:rsidRDefault="00152D12" w:rsidP="00435766">
            <w:pPr>
              <w:pStyle w:val="TAC"/>
              <w:keepNext w:val="0"/>
              <w:keepLines w:val="0"/>
              <w:rPr>
                <w:szCs w:val="18"/>
              </w:rPr>
            </w:pPr>
            <w:r w:rsidRPr="007B6BD5">
              <w:rPr>
                <w:szCs w:val="18"/>
              </w:rPr>
              <w:t>CA_n1A-n258M</w:t>
            </w:r>
          </w:p>
        </w:tc>
        <w:tc>
          <w:tcPr>
            <w:tcW w:w="1072" w:type="pct"/>
            <w:tcBorders>
              <w:top w:val="single" w:sz="4" w:space="0" w:color="auto"/>
              <w:left w:val="single" w:sz="4" w:space="0" w:color="auto"/>
              <w:bottom w:val="nil"/>
              <w:right w:val="single" w:sz="4" w:space="0" w:color="auto"/>
            </w:tcBorders>
          </w:tcPr>
          <w:p w14:paraId="0BC1980A" w14:textId="77777777" w:rsidR="00152D12" w:rsidRPr="007B6BD5" w:rsidRDefault="00152D12" w:rsidP="00435766">
            <w:pPr>
              <w:pStyle w:val="TAC"/>
              <w:keepNext w:val="0"/>
              <w:keepLines w:val="0"/>
              <w:rPr>
                <w:szCs w:val="18"/>
              </w:rPr>
            </w:pPr>
            <w:r w:rsidRPr="007B6BD5">
              <w:rPr>
                <w:szCs w:val="18"/>
              </w:rPr>
              <w:t>CA_n1A-n258A/G/H/I</w:t>
            </w:r>
          </w:p>
        </w:tc>
        <w:tc>
          <w:tcPr>
            <w:tcW w:w="416" w:type="pct"/>
            <w:tcBorders>
              <w:top w:val="single" w:sz="4" w:space="0" w:color="auto"/>
              <w:left w:val="single" w:sz="4" w:space="0" w:color="auto"/>
              <w:bottom w:val="single" w:sz="4" w:space="0" w:color="auto"/>
              <w:right w:val="single" w:sz="4" w:space="0" w:color="auto"/>
            </w:tcBorders>
          </w:tcPr>
          <w:p w14:paraId="1CF26BDC" w14:textId="77777777" w:rsidR="00152D12" w:rsidRPr="007B6BD5" w:rsidRDefault="00152D12" w:rsidP="00435766">
            <w:pPr>
              <w:pStyle w:val="TAC"/>
              <w:keepNext w:val="0"/>
              <w:keepLines w:val="0"/>
              <w:rPr>
                <w:szCs w:val="18"/>
                <w:lang w:eastAsia="zh-CN"/>
              </w:rPr>
            </w:pPr>
            <w:r w:rsidRPr="007B6BD5">
              <w:rPr>
                <w:szCs w:val="18"/>
              </w:rPr>
              <w:t>n1</w:t>
            </w:r>
          </w:p>
        </w:tc>
        <w:tc>
          <w:tcPr>
            <w:tcW w:w="1667" w:type="pct"/>
            <w:tcBorders>
              <w:top w:val="single" w:sz="4" w:space="0" w:color="auto"/>
              <w:left w:val="single" w:sz="4" w:space="0" w:color="auto"/>
              <w:bottom w:val="single" w:sz="4" w:space="0" w:color="auto"/>
              <w:right w:val="single" w:sz="4" w:space="0" w:color="auto"/>
            </w:tcBorders>
            <w:vAlign w:val="center"/>
          </w:tcPr>
          <w:p w14:paraId="1B20A18E" w14:textId="77777777" w:rsidR="00152D12" w:rsidRPr="007B6BD5" w:rsidRDefault="00152D12" w:rsidP="00435766">
            <w:pPr>
              <w:pStyle w:val="TAC"/>
              <w:keepNext w:val="0"/>
              <w:keepLines w:val="0"/>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82" w:type="pct"/>
            <w:tcBorders>
              <w:top w:val="single" w:sz="4" w:space="0" w:color="auto"/>
              <w:left w:val="single" w:sz="4" w:space="0" w:color="auto"/>
              <w:bottom w:val="nil"/>
              <w:right w:val="single" w:sz="4" w:space="0" w:color="auto"/>
            </w:tcBorders>
          </w:tcPr>
          <w:p w14:paraId="4DE274C4"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025A7FE" w14:textId="77777777" w:rsidTr="00435766">
        <w:trPr>
          <w:jc w:val="center"/>
        </w:trPr>
        <w:tc>
          <w:tcPr>
            <w:tcW w:w="863" w:type="pct"/>
            <w:tcBorders>
              <w:top w:val="nil"/>
              <w:left w:val="single" w:sz="4" w:space="0" w:color="auto"/>
              <w:bottom w:val="nil"/>
              <w:right w:val="single" w:sz="4" w:space="0" w:color="auto"/>
            </w:tcBorders>
          </w:tcPr>
          <w:p w14:paraId="1F1E6E40" w14:textId="77777777" w:rsidR="00152D12" w:rsidRPr="007B6BD5" w:rsidRDefault="00152D12" w:rsidP="00435766">
            <w:pPr>
              <w:pStyle w:val="TAC"/>
              <w:keepNext w:val="0"/>
              <w:keepLines w:val="0"/>
              <w:rPr>
                <w:szCs w:val="18"/>
              </w:rPr>
            </w:pPr>
          </w:p>
        </w:tc>
        <w:tc>
          <w:tcPr>
            <w:tcW w:w="1072" w:type="pct"/>
            <w:tcBorders>
              <w:top w:val="nil"/>
              <w:left w:val="single" w:sz="4" w:space="0" w:color="auto"/>
              <w:bottom w:val="nil"/>
              <w:right w:val="single" w:sz="4" w:space="0" w:color="auto"/>
            </w:tcBorders>
          </w:tcPr>
          <w:p w14:paraId="6D784AFD" w14:textId="77777777" w:rsidR="00152D12" w:rsidRPr="007B6BD5" w:rsidRDefault="00152D12" w:rsidP="00435766">
            <w:pPr>
              <w:pStyle w:val="TAC"/>
              <w:keepNext w:val="0"/>
              <w:keepLines w:val="0"/>
              <w:rPr>
                <w:szCs w:val="18"/>
              </w:rPr>
            </w:pPr>
          </w:p>
        </w:tc>
        <w:tc>
          <w:tcPr>
            <w:tcW w:w="416" w:type="pct"/>
            <w:tcBorders>
              <w:top w:val="single" w:sz="4" w:space="0" w:color="auto"/>
              <w:left w:val="single" w:sz="4" w:space="0" w:color="auto"/>
              <w:bottom w:val="single" w:sz="4" w:space="0" w:color="auto"/>
              <w:right w:val="single" w:sz="4" w:space="0" w:color="auto"/>
            </w:tcBorders>
          </w:tcPr>
          <w:p w14:paraId="3AE1BF86" w14:textId="77777777" w:rsidR="00152D12" w:rsidRPr="007B6BD5" w:rsidRDefault="00152D12" w:rsidP="00435766">
            <w:pPr>
              <w:pStyle w:val="TAC"/>
              <w:keepNext w:val="0"/>
              <w:keepLines w:val="0"/>
              <w:rPr>
                <w:szCs w:val="18"/>
                <w:lang w:eastAsia="zh-CN"/>
              </w:rPr>
            </w:pPr>
            <w:r w:rsidRPr="007B6BD5">
              <w:rPr>
                <w:szCs w:val="18"/>
              </w:rPr>
              <w:t>n258</w:t>
            </w:r>
          </w:p>
        </w:tc>
        <w:tc>
          <w:tcPr>
            <w:tcW w:w="1667" w:type="pct"/>
            <w:tcBorders>
              <w:top w:val="single" w:sz="4" w:space="0" w:color="auto"/>
              <w:left w:val="single" w:sz="4" w:space="0" w:color="auto"/>
              <w:bottom w:val="single" w:sz="4" w:space="0" w:color="auto"/>
              <w:right w:val="single" w:sz="4" w:space="0" w:color="auto"/>
            </w:tcBorders>
            <w:vAlign w:val="center"/>
          </w:tcPr>
          <w:p w14:paraId="017D5C03" w14:textId="77777777" w:rsidR="00152D12" w:rsidRPr="007B6BD5" w:rsidRDefault="00152D12" w:rsidP="00435766">
            <w:pPr>
              <w:pStyle w:val="TAC"/>
              <w:keepNext w:val="0"/>
              <w:keepLines w:val="0"/>
            </w:pPr>
            <w:r w:rsidRPr="007B6BD5">
              <w:rPr>
                <w:lang w:eastAsia="zh-CN" w:bidi="ar"/>
              </w:rPr>
              <w:t>CA_n258M</w:t>
            </w:r>
          </w:p>
        </w:tc>
        <w:tc>
          <w:tcPr>
            <w:tcW w:w="982" w:type="pct"/>
            <w:tcBorders>
              <w:top w:val="nil"/>
              <w:left w:val="single" w:sz="4" w:space="0" w:color="auto"/>
              <w:bottom w:val="single" w:sz="4" w:space="0" w:color="auto"/>
              <w:right w:val="single" w:sz="4" w:space="0" w:color="auto"/>
            </w:tcBorders>
          </w:tcPr>
          <w:p w14:paraId="413F9AE2" w14:textId="77777777" w:rsidR="00152D12" w:rsidRPr="007B6BD5" w:rsidRDefault="00152D12" w:rsidP="00435766">
            <w:pPr>
              <w:pStyle w:val="TAC"/>
              <w:keepNext w:val="0"/>
              <w:keepLines w:val="0"/>
              <w:rPr>
                <w:szCs w:val="18"/>
                <w:lang w:eastAsia="zh-CN"/>
              </w:rPr>
            </w:pPr>
          </w:p>
        </w:tc>
      </w:tr>
      <w:tr w:rsidR="00152D12" w:rsidRPr="007B6BD5" w14:paraId="24CBE974" w14:textId="77777777" w:rsidTr="00435766">
        <w:trPr>
          <w:jc w:val="center"/>
        </w:trPr>
        <w:tc>
          <w:tcPr>
            <w:tcW w:w="863" w:type="pct"/>
            <w:tcBorders>
              <w:top w:val="nil"/>
              <w:left w:val="single" w:sz="4" w:space="0" w:color="auto"/>
              <w:bottom w:val="nil"/>
              <w:right w:val="single" w:sz="4" w:space="0" w:color="auto"/>
            </w:tcBorders>
          </w:tcPr>
          <w:p w14:paraId="7FAAA30C" w14:textId="77777777" w:rsidR="00152D12" w:rsidRPr="007B6BD5" w:rsidRDefault="00152D12" w:rsidP="00435766">
            <w:pPr>
              <w:pStyle w:val="TAC"/>
              <w:keepNext w:val="0"/>
              <w:keepLines w:val="0"/>
              <w:rPr>
                <w:rFonts w:eastAsia="Yu Mincho" w:cs="Arial"/>
                <w:szCs w:val="18"/>
                <w:lang w:eastAsia="ja-JP"/>
              </w:rPr>
            </w:pPr>
          </w:p>
        </w:tc>
        <w:tc>
          <w:tcPr>
            <w:tcW w:w="1072" w:type="pct"/>
            <w:tcBorders>
              <w:top w:val="nil"/>
              <w:left w:val="single" w:sz="4" w:space="0" w:color="auto"/>
              <w:bottom w:val="nil"/>
              <w:right w:val="single" w:sz="4" w:space="0" w:color="auto"/>
            </w:tcBorders>
          </w:tcPr>
          <w:p w14:paraId="503DF327" w14:textId="77777777" w:rsidR="00152D12" w:rsidRPr="007B6BD5" w:rsidRDefault="00152D12" w:rsidP="00435766">
            <w:pPr>
              <w:pStyle w:val="TAC"/>
              <w:keepNext w:val="0"/>
              <w:keepLines w:val="0"/>
              <w:rPr>
                <w:rFonts w:eastAsia="Yu Mincho" w:cs="Arial"/>
                <w:szCs w:val="18"/>
                <w:lang w:eastAsia="ja-JP"/>
              </w:rPr>
            </w:pPr>
          </w:p>
        </w:tc>
        <w:tc>
          <w:tcPr>
            <w:tcW w:w="416" w:type="pct"/>
            <w:tcBorders>
              <w:top w:val="single" w:sz="4" w:space="0" w:color="auto"/>
              <w:left w:val="single" w:sz="4" w:space="0" w:color="auto"/>
              <w:bottom w:val="single" w:sz="4" w:space="0" w:color="auto"/>
              <w:right w:val="single" w:sz="4" w:space="0" w:color="auto"/>
            </w:tcBorders>
          </w:tcPr>
          <w:p w14:paraId="73A5F94E" w14:textId="77777777" w:rsidR="00152D12" w:rsidRPr="007B6BD5" w:rsidRDefault="00152D12" w:rsidP="00435766">
            <w:pPr>
              <w:pStyle w:val="TAC"/>
              <w:keepNext w:val="0"/>
              <w:keepLines w:val="0"/>
              <w:rPr>
                <w:rFonts w:eastAsia="Yu Mincho" w:cs="Arial"/>
                <w:szCs w:val="18"/>
                <w:lang w:eastAsia="ja-JP"/>
              </w:rPr>
            </w:pPr>
            <w:r w:rsidRPr="007B6BD5">
              <w:rPr>
                <w:szCs w:val="18"/>
              </w:rPr>
              <w:t>n1</w:t>
            </w:r>
          </w:p>
        </w:tc>
        <w:tc>
          <w:tcPr>
            <w:tcW w:w="1667" w:type="pct"/>
            <w:tcBorders>
              <w:top w:val="single" w:sz="4" w:space="0" w:color="auto"/>
              <w:left w:val="single" w:sz="4" w:space="0" w:color="auto"/>
              <w:bottom w:val="single" w:sz="4" w:space="0" w:color="auto"/>
              <w:right w:val="single" w:sz="4" w:space="0" w:color="auto"/>
            </w:tcBorders>
            <w:vAlign w:val="center"/>
          </w:tcPr>
          <w:p w14:paraId="415A12E2" w14:textId="77777777" w:rsidR="00152D12" w:rsidRPr="007B6BD5" w:rsidRDefault="00152D12" w:rsidP="00435766">
            <w:pPr>
              <w:pStyle w:val="TAC"/>
              <w:keepNext w:val="0"/>
              <w:keepLines w:val="0"/>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82" w:type="pct"/>
            <w:tcBorders>
              <w:top w:val="single" w:sz="4" w:space="0" w:color="auto"/>
              <w:left w:val="single" w:sz="4" w:space="0" w:color="auto"/>
              <w:bottom w:val="nil"/>
              <w:right w:val="single" w:sz="4" w:space="0" w:color="auto"/>
            </w:tcBorders>
          </w:tcPr>
          <w:p w14:paraId="37933102" w14:textId="77777777" w:rsidR="00152D12" w:rsidRPr="007B6BD5" w:rsidRDefault="00152D12" w:rsidP="00435766">
            <w:pPr>
              <w:pStyle w:val="TAC"/>
              <w:keepNext w:val="0"/>
              <w:keepLines w:val="0"/>
              <w:rPr>
                <w:szCs w:val="18"/>
                <w:lang w:eastAsia="zh-CN"/>
              </w:rPr>
            </w:pPr>
            <w:r w:rsidRPr="007B6BD5">
              <w:rPr>
                <w:szCs w:val="18"/>
                <w:lang w:eastAsia="zh-CN"/>
              </w:rPr>
              <w:t>1</w:t>
            </w:r>
          </w:p>
        </w:tc>
      </w:tr>
      <w:tr w:rsidR="00152D12" w:rsidRPr="007B6BD5" w14:paraId="28074C8E" w14:textId="77777777" w:rsidTr="00435766">
        <w:trPr>
          <w:jc w:val="center"/>
        </w:trPr>
        <w:tc>
          <w:tcPr>
            <w:tcW w:w="863" w:type="pct"/>
            <w:tcBorders>
              <w:top w:val="nil"/>
              <w:left w:val="single" w:sz="4" w:space="0" w:color="auto"/>
              <w:bottom w:val="single" w:sz="4" w:space="0" w:color="auto"/>
              <w:right w:val="single" w:sz="4" w:space="0" w:color="auto"/>
            </w:tcBorders>
          </w:tcPr>
          <w:p w14:paraId="3DC7C4CF" w14:textId="77777777" w:rsidR="00152D12" w:rsidRPr="007B6BD5" w:rsidRDefault="00152D12" w:rsidP="00435766">
            <w:pPr>
              <w:pStyle w:val="TAC"/>
              <w:keepNext w:val="0"/>
              <w:keepLines w:val="0"/>
              <w:rPr>
                <w:rFonts w:eastAsia="Yu Mincho" w:cs="Arial"/>
                <w:szCs w:val="18"/>
                <w:lang w:eastAsia="ja-JP"/>
              </w:rPr>
            </w:pPr>
          </w:p>
        </w:tc>
        <w:tc>
          <w:tcPr>
            <w:tcW w:w="1072" w:type="pct"/>
            <w:tcBorders>
              <w:top w:val="nil"/>
              <w:left w:val="single" w:sz="4" w:space="0" w:color="auto"/>
              <w:bottom w:val="single" w:sz="4" w:space="0" w:color="auto"/>
              <w:right w:val="single" w:sz="4" w:space="0" w:color="auto"/>
            </w:tcBorders>
          </w:tcPr>
          <w:p w14:paraId="33D5FF7C" w14:textId="77777777" w:rsidR="00152D12" w:rsidRPr="007B6BD5" w:rsidRDefault="00152D12" w:rsidP="00435766">
            <w:pPr>
              <w:pStyle w:val="TAC"/>
              <w:keepNext w:val="0"/>
              <w:keepLines w:val="0"/>
              <w:rPr>
                <w:rFonts w:eastAsia="Yu Mincho" w:cs="Arial"/>
                <w:szCs w:val="18"/>
                <w:lang w:eastAsia="ja-JP"/>
              </w:rPr>
            </w:pPr>
          </w:p>
        </w:tc>
        <w:tc>
          <w:tcPr>
            <w:tcW w:w="416" w:type="pct"/>
            <w:tcBorders>
              <w:top w:val="single" w:sz="4" w:space="0" w:color="auto"/>
              <w:left w:val="single" w:sz="4" w:space="0" w:color="auto"/>
              <w:bottom w:val="single" w:sz="4" w:space="0" w:color="auto"/>
              <w:right w:val="single" w:sz="4" w:space="0" w:color="auto"/>
            </w:tcBorders>
          </w:tcPr>
          <w:p w14:paraId="33B6FA0F" w14:textId="77777777" w:rsidR="00152D12" w:rsidRPr="007B6BD5" w:rsidRDefault="00152D12" w:rsidP="00435766">
            <w:pPr>
              <w:pStyle w:val="TAC"/>
              <w:keepNext w:val="0"/>
              <w:keepLines w:val="0"/>
              <w:rPr>
                <w:rFonts w:eastAsia="Yu Mincho" w:cs="Arial"/>
                <w:szCs w:val="18"/>
                <w:lang w:eastAsia="ja-JP"/>
              </w:rPr>
            </w:pPr>
            <w:r w:rsidRPr="007B6BD5">
              <w:rPr>
                <w:szCs w:val="18"/>
              </w:rPr>
              <w:t>n258</w:t>
            </w:r>
          </w:p>
        </w:tc>
        <w:tc>
          <w:tcPr>
            <w:tcW w:w="1667" w:type="pct"/>
            <w:tcBorders>
              <w:top w:val="single" w:sz="4" w:space="0" w:color="auto"/>
              <w:left w:val="single" w:sz="4" w:space="0" w:color="auto"/>
              <w:bottom w:val="single" w:sz="4" w:space="0" w:color="auto"/>
              <w:right w:val="single" w:sz="4" w:space="0" w:color="auto"/>
            </w:tcBorders>
            <w:vAlign w:val="center"/>
          </w:tcPr>
          <w:p w14:paraId="0DA3EC44" w14:textId="77777777" w:rsidR="00152D12" w:rsidRPr="007B6BD5" w:rsidRDefault="00152D12" w:rsidP="00435766">
            <w:pPr>
              <w:pStyle w:val="TAC"/>
              <w:keepNext w:val="0"/>
              <w:keepLines w:val="0"/>
            </w:pPr>
            <w:r w:rsidRPr="007B6BD5">
              <w:rPr>
                <w:lang w:eastAsia="zh-CN" w:bidi="ar"/>
              </w:rPr>
              <w:t>CA_n258M</w:t>
            </w:r>
          </w:p>
        </w:tc>
        <w:tc>
          <w:tcPr>
            <w:tcW w:w="982" w:type="pct"/>
            <w:tcBorders>
              <w:top w:val="nil"/>
              <w:left w:val="single" w:sz="4" w:space="0" w:color="auto"/>
              <w:bottom w:val="single" w:sz="4" w:space="0" w:color="auto"/>
              <w:right w:val="single" w:sz="4" w:space="0" w:color="auto"/>
            </w:tcBorders>
          </w:tcPr>
          <w:p w14:paraId="64ABA5DF" w14:textId="77777777" w:rsidR="00152D12" w:rsidRPr="007B6BD5" w:rsidRDefault="00152D12" w:rsidP="00435766">
            <w:pPr>
              <w:pStyle w:val="TAC"/>
              <w:keepNext w:val="0"/>
              <w:keepLines w:val="0"/>
              <w:rPr>
                <w:szCs w:val="18"/>
                <w:lang w:eastAsia="zh-CN"/>
              </w:rPr>
            </w:pPr>
          </w:p>
        </w:tc>
      </w:tr>
      <w:tr w:rsidR="00152D12" w:rsidRPr="007B6BD5" w14:paraId="5019D956" w14:textId="77777777" w:rsidTr="00435766">
        <w:trPr>
          <w:jc w:val="center"/>
        </w:trPr>
        <w:tc>
          <w:tcPr>
            <w:tcW w:w="863" w:type="pct"/>
            <w:tcBorders>
              <w:top w:val="single" w:sz="4" w:space="0" w:color="auto"/>
              <w:left w:val="single" w:sz="4" w:space="0" w:color="auto"/>
              <w:bottom w:val="nil"/>
              <w:right w:val="single" w:sz="4" w:space="0" w:color="auto"/>
            </w:tcBorders>
          </w:tcPr>
          <w:p w14:paraId="3B10B6AF" w14:textId="77777777" w:rsidR="00152D12" w:rsidRPr="007B6BD5" w:rsidRDefault="00152D12" w:rsidP="00435766">
            <w:pPr>
              <w:pStyle w:val="TAC"/>
              <w:keepNext w:val="0"/>
              <w:keepLines w:val="0"/>
              <w:rPr>
                <w:rFonts w:eastAsia="Yu Mincho" w:cs="Arial"/>
                <w:szCs w:val="18"/>
                <w:lang w:eastAsia="ja-JP"/>
              </w:rPr>
            </w:pPr>
            <w:r w:rsidRPr="007B6BD5">
              <w:t>CA_n1A-n258R2</w:t>
            </w:r>
          </w:p>
        </w:tc>
        <w:tc>
          <w:tcPr>
            <w:tcW w:w="1072" w:type="pct"/>
            <w:tcBorders>
              <w:top w:val="single" w:sz="4" w:space="0" w:color="auto"/>
              <w:left w:val="single" w:sz="4" w:space="0" w:color="auto"/>
              <w:bottom w:val="nil"/>
              <w:right w:val="single" w:sz="4" w:space="0" w:color="auto"/>
            </w:tcBorders>
          </w:tcPr>
          <w:p w14:paraId="0B3D1BEA" w14:textId="77777777" w:rsidR="00152D12" w:rsidRPr="007B6BD5" w:rsidRDefault="00152D12" w:rsidP="00435766">
            <w:pPr>
              <w:pStyle w:val="TAC"/>
              <w:keepNext w:val="0"/>
              <w:keepLines w:val="0"/>
              <w:rPr>
                <w:rFonts w:eastAsia="Yu Mincho" w:cs="Arial"/>
                <w:szCs w:val="18"/>
                <w:lang w:eastAsia="ja-JP"/>
              </w:rPr>
            </w:pPr>
            <w:r w:rsidRPr="007B6BD5">
              <w:t>CA_n1A-n258A/R2</w:t>
            </w:r>
          </w:p>
        </w:tc>
        <w:tc>
          <w:tcPr>
            <w:tcW w:w="416" w:type="pct"/>
            <w:tcBorders>
              <w:top w:val="single" w:sz="4" w:space="0" w:color="auto"/>
              <w:left w:val="single" w:sz="4" w:space="0" w:color="auto"/>
              <w:bottom w:val="single" w:sz="4" w:space="0" w:color="auto"/>
              <w:right w:val="single" w:sz="4" w:space="0" w:color="auto"/>
            </w:tcBorders>
          </w:tcPr>
          <w:p w14:paraId="4264864C" w14:textId="77777777" w:rsidR="00152D12" w:rsidRPr="007B6BD5" w:rsidRDefault="00152D12" w:rsidP="00435766">
            <w:pPr>
              <w:pStyle w:val="TAC"/>
              <w:keepNext w:val="0"/>
              <w:keepLines w:val="0"/>
            </w:pPr>
            <w:r w:rsidRPr="007B6BD5">
              <w:t>n1</w:t>
            </w:r>
          </w:p>
        </w:tc>
        <w:tc>
          <w:tcPr>
            <w:tcW w:w="1667" w:type="pct"/>
            <w:tcBorders>
              <w:top w:val="single" w:sz="4" w:space="0" w:color="auto"/>
              <w:left w:val="single" w:sz="4" w:space="0" w:color="auto"/>
              <w:bottom w:val="single" w:sz="4" w:space="0" w:color="auto"/>
              <w:right w:val="single" w:sz="4" w:space="0" w:color="auto"/>
            </w:tcBorders>
          </w:tcPr>
          <w:p w14:paraId="2580E47B" w14:textId="77777777" w:rsidR="00152D12" w:rsidRPr="007B6BD5" w:rsidRDefault="00152D12" w:rsidP="00435766">
            <w:pPr>
              <w:pStyle w:val="TAC"/>
              <w:keepNext w:val="0"/>
              <w:keepLines w:val="0"/>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r>
              <w:t xml:space="preserve"> </w:t>
            </w:r>
            <w:r w:rsidRPr="007B6BD5">
              <w:t>45,</w:t>
            </w:r>
            <w:r>
              <w:t xml:space="preserve"> </w:t>
            </w:r>
            <w:r w:rsidRPr="007B6BD5">
              <w:t>50</w:t>
            </w:r>
          </w:p>
        </w:tc>
        <w:tc>
          <w:tcPr>
            <w:tcW w:w="982" w:type="pct"/>
            <w:tcBorders>
              <w:top w:val="single" w:sz="4" w:space="0" w:color="auto"/>
              <w:left w:val="single" w:sz="4" w:space="0" w:color="auto"/>
              <w:bottom w:val="nil"/>
              <w:right w:val="single" w:sz="4" w:space="0" w:color="auto"/>
            </w:tcBorders>
          </w:tcPr>
          <w:p w14:paraId="5CCA187A" w14:textId="77777777" w:rsidR="00152D12" w:rsidRPr="007B6BD5" w:rsidRDefault="00152D12" w:rsidP="00435766">
            <w:pPr>
              <w:pStyle w:val="TAC"/>
              <w:keepNext w:val="0"/>
              <w:keepLines w:val="0"/>
              <w:rPr>
                <w:szCs w:val="18"/>
                <w:lang w:eastAsia="zh-CN"/>
              </w:rPr>
            </w:pPr>
            <w:r w:rsidRPr="007B6BD5">
              <w:t>0</w:t>
            </w:r>
          </w:p>
        </w:tc>
      </w:tr>
      <w:tr w:rsidR="00152D12" w:rsidRPr="007B6BD5" w14:paraId="3903648D" w14:textId="77777777" w:rsidTr="00435766">
        <w:trPr>
          <w:jc w:val="center"/>
        </w:trPr>
        <w:tc>
          <w:tcPr>
            <w:tcW w:w="863" w:type="pct"/>
            <w:tcBorders>
              <w:top w:val="nil"/>
              <w:left w:val="single" w:sz="4" w:space="0" w:color="auto"/>
              <w:bottom w:val="single" w:sz="4" w:space="0" w:color="auto"/>
              <w:right w:val="single" w:sz="4" w:space="0" w:color="auto"/>
            </w:tcBorders>
          </w:tcPr>
          <w:p w14:paraId="0AB389FE" w14:textId="77777777" w:rsidR="00152D12" w:rsidRPr="007B6BD5" w:rsidRDefault="00152D12" w:rsidP="00435766">
            <w:pPr>
              <w:pStyle w:val="TAC"/>
              <w:keepNext w:val="0"/>
              <w:keepLines w:val="0"/>
              <w:rPr>
                <w:rFonts w:eastAsia="Yu Mincho" w:cs="Arial"/>
                <w:szCs w:val="18"/>
                <w:lang w:eastAsia="ja-JP"/>
              </w:rPr>
            </w:pPr>
          </w:p>
        </w:tc>
        <w:tc>
          <w:tcPr>
            <w:tcW w:w="1072" w:type="pct"/>
            <w:tcBorders>
              <w:top w:val="nil"/>
              <w:left w:val="single" w:sz="4" w:space="0" w:color="auto"/>
              <w:bottom w:val="single" w:sz="4" w:space="0" w:color="auto"/>
              <w:right w:val="single" w:sz="4" w:space="0" w:color="auto"/>
            </w:tcBorders>
          </w:tcPr>
          <w:p w14:paraId="24C18F45" w14:textId="77777777" w:rsidR="00152D12" w:rsidRPr="007B6BD5" w:rsidRDefault="00152D12" w:rsidP="00435766">
            <w:pPr>
              <w:pStyle w:val="TAC"/>
              <w:keepNext w:val="0"/>
              <w:keepLines w:val="0"/>
              <w:rPr>
                <w:rFonts w:eastAsia="Yu Mincho" w:cs="Arial"/>
                <w:szCs w:val="18"/>
                <w:lang w:eastAsia="ja-JP"/>
              </w:rPr>
            </w:pPr>
          </w:p>
        </w:tc>
        <w:tc>
          <w:tcPr>
            <w:tcW w:w="416" w:type="pct"/>
            <w:tcBorders>
              <w:top w:val="single" w:sz="4" w:space="0" w:color="auto"/>
              <w:left w:val="single" w:sz="4" w:space="0" w:color="auto"/>
              <w:bottom w:val="single" w:sz="4" w:space="0" w:color="auto"/>
              <w:right w:val="single" w:sz="4" w:space="0" w:color="auto"/>
            </w:tcBorders>
          </w:tcPr>
          <w:p w14:paraId="30A2142C" w14:textId="77777777" w:rsidR="00152D12" w:rsidRPr="007B6BD5" w:rsidRDefault="00152D12" w:rsidP="00435766">
            <w:pPr>
              <w:pStyle w:val="TAC"/>
              <w:keepNext w:val="0"/>
              <w:keepLines w:val="0"/>
            </w:pPr>
            <w:r w:rsidRPr="007B6BD5">
              <w:t>n258</w:t>
            </w:r>
          </w:p>
        </w:tc>
        <w:tc>
          <w:tcPr>
            <w:tcW w:w="1667" w:type="pct"/>
            <w:tcBorders>
              <w:top w:val="single" w:sz="4" w:space="0" w:color="auto"/>
              <w:left w:val="single" w:sz="4" w:space="0" w:color="auto"/>
              <w:bottom w:val="single" w:sz="4" w:space="0" w:color="auto"/>
              <w:right w:val="single" w:sz="4" w:space="0" w:color="auto"/>
            </w:tcBorders>
          </w:tcPr>
          <w:p w14:paraId="54ECA81C" w14:textId="77777777" w:rsidR="00152D12" w:rsidRPr="007B6BD5" w:rsidRDefault="00152D12" w:rsidP="00435766">
            <w:pPr>
              <w:pStyle w:val="TAC"/>
              <w:keepNext w:val="0"/>
              <w:keepLines w:val="0"/>
            </w:pPr>
            <w:r w:rsidRPr="007B6BD5">
              <w:t>CA_n258R2</w:t>
            </w:r>
          </w:p>
        </w:tc>
        <w:tc>
          <w:tcPr>
            <w:tcW w:w="982" w:type="pct"/>
            <w:tcBorders>
              <w:top w:val="nil"/>
              <w:left w:val="single" w:sz="4" w:space="0" w:color="auto"/>
              <w:bottom w:val="single" w:sz="4" w:space="0" w:color="auto"/>
              <w:right w:val="single" w:sz="4" w:space="0" w:color="auto"/>
            </w:tcBorders>
          </w:tcPr>
          <w:p w14:paraId="15FA28FE" w14:textId="77777777" w:rsidR="00152D12" w:rsidRPr="007B6BD5" w:rsidRDefault="00152D12" w:rsidP="00435766">
            <w:pPr>
              <w:pStyle w:val="TAC"/>
              <w:keepNext w:val="0"/>
              <w:keepLines w:val="0"/>
              <w:rPr>
                <w:szCs w:val="18"/>
                <w:lang w:eastAsia="zh-CN"/>
              </w:rPr>
            </w:pPr>
          </w:p>
        </w:tc>
      </w:tr>
      <w:tr w:rsidR="00152D12" w:rsidRPr="007B6BD5" w14:paraId="6945E11E" w14:textId="77777777" w:rsidTr="00435766">
        <w:trPr>
          <w:jc w:val="center"/>
        </w:trPr>
        <w:tc>
          <w:tcPr>
            <w:tcW w:w="863" w:type="pct"/>
            <w:tcBorders>
              <w:top w:val="single" w:sz="4" w:space="0" w:color="auto"/>
              <w:left w:val="single" w:sz="4" w:space="0" w:color="auto"/>
              <w:bottom w:val="nil"/>
              <w:right w:val="single" w:sz="4" w:space="0" w:color="auto"/>
            </w:tcBorders>
          </w:tcPr>
          <w:p w14:paraId="52354B9D" w14:textId="77777777" w:rsidR="00152D12" w:rsidRPr="007B6BD5" w:rsidRDefault="00152D12" w:rsidP="00435766">
            <w:pPr>
              <w:pStyle w:val="TAC"/>
              <w:keepNext w:val="0"/>
              <w:keepLines w:val="0"/>
              <w:rPr>
                <w:rFonts w:eastAsia="Yu Mincho" w:cs="Arial"/>
                <w:szCs w:val="18"/>
                <w:lang w:eastAsia="ja-JP"/>
              </w:rPr>
            </w:pPr>
            <w:r w:rsidRPr="007B6BD5">
              <w:t>CA_n1A-n258R3</w:t>
            </w:r>
          </w:p>
        </w:tc>
        <w:tc>
          <w:tcPr>
            <w:tcW w:w="1072" w:type="pct"/>
            <w:tcBorders>
              <w:top w:val="single" w:sz="4" w:space="0" w:color="auto"/>
              <w:left w:val="single" w:sz="4" w:space="0" w:color="auto"/>
              <w:bottom w:val="nil"/>
              <w:right w:val="single" w:sz="4" w:space="0" w:color="auto"/>
            </w:tcBorders>
          </w:tcPr>
          <w:p w14:paraId="61A2B06E" w14:textId="77777777" w:rsidR="00152D12" w:rsidRPr="007B6BD5" w:rsidRDefault="00152D12" w:rsidP="00435766">
            <w:pPr>
              <w:pStyle w:val="TAC"/>
              <w:keepNext w:val="0"/>
              <w:keepLines w:val="0"/>
              <w:rPr>
                <w:rFonts w:eastAsia="Yu Mincho" w:cs="Arial"/>
                <w:szCs w:val="18"/>
                <w:lang w:eastAsia="ja-JP"/>
              </w:rPr>
            </w:pPr>
            <w:r w:rsidRPr="007B6BD5">
              <w:t>CA_n1A-n258A/R2/R3</w:t>
            </w:r>
          </w:p>
        </w:tc>
        <w:tc>
          <w:tcPr>
            <w:tcW w:w="416" w:type="pct"/>
            <w:tcBorders>
              <w:top w:val="single" w:sz="4" w:space="0" w:color="auto"/>
              <w:left w:val="single" w:sz="4" w:space="0" w:color="auto"/>
              <w:bottom w:val="single" w:sz="4" w:space="0" w:color="auto"/>
              <w:right w:val="single" w:sz="4" w:space="0" w:color="auto"/>
            </w:tcBorders>
          </w:tcPr>
          <w:p w14:paraId="39576977" w14:textId="77777777" w:rsidR="00152D12" w:rsidRPr="007B6BD5" w:rsidRDefault="00152D12" w:rsidP="00435766">
            <w:pPr>
              <w:pStyle w:val="TAC"/>
              <w:keepNext w:val="0"/>
              <w:keepLines w:val="0"/>
            </w:pPr>
            <w:r w:rsidRPr="007B6BD5">
              <w:t>n1</w:t>
            </w:r>
          </w:p>
        </w:tc>
        <w:tc>
          <w:tcPr>
            <w:tcW w:w="1667" w:type="pct"/>
            <w:tcBorders>
              <w:top w:val="single" w:sz="4" w:space="0" w:color="auto"/>
              <w:left w:val="single" w:sz="4" w:space="0" w:color="auto"/>
              <w:bottom w:val="single" w:sz="4" w:space="0" w:color="auto"/>
              <w:right w:val="single" w:sz="4" w:space="0" w:color="auto"/>
            </w:tcBorders>
          </w:tcPr>
          <w:p w14:paraId="6975DD95" w14:textId="77777777" w:rsidR="00152D12" w:rsidRPr="007B6BD5" w:rsidRDefault="00152D12" w:rsidP="00435766">
            <w:pPr>
              <w:pStyle w:val="TAC"/>
              <w:keepNext w:val="0"/>
              <w:keepLines w:val="0"/>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r>
              <w:t xml:space="preserve"> </w:t>
            </w:r>
            <w:r w:rsidRPr="007B6BD5">
              <w:t>45,</w:t>
            </w:r>
            <w:r>
              <w:t xml:space="preserve"> </w:t>
            </w:r>
            <w:r w:rsidRPr="007B6BD5">
              <w:t>50</w:t>
            </w:r>
          </w:p>
        </w:tc>
        <w:tc>
          <w:tcPr>
            <w:tcW w:w="982" w:type="pct"/>
            <w:tcBorders>
              <w:top w:val="single" w:sz="4" w:space="0" w:color="auto"/>
              <w:left w:val="single" w:sz="4" w:space="0" w:color="auto"/>
              <w:bottom w:val="nil"/>
              <w:right w:val="single" w:sz="4" w:space="0" w:color="auto"/>
            </w:tcBorders>
          </w:tcPr>
          <w:p w14:paraId="69C297C9" w14:textId="77777777" w:rsidR="00152D12" w:rsidRPr="007B6BD5" w:rsidRDefault="00152D12" w:rsidP="00435766">
            <w:pPr>
              <w:pStyle w:val="TAC"/>
              <w:keepNext w:val="0"/>
              <w:keepLines w:val="0"/>
              <w:rPr>
                <w:szCs w:val="18"/>
                <w:lang w:eastAsia="zh-CN"/>
              </w:rPr>
            </w:pPr>
            <w:r w:rsidRPr="007B6BD5">
              <w:t>0</w:t>
            </w:r>
          </w:p>
        </w:tc>
      </w:tr>
      <w:tr w:rsidR="00152D12" w:rsidRPr="007B6BD5" w14:paraId="2A6C5412" w14:textId="77777777" w:rsidTr="00435766">
        <w:trPr>
          <w:jc w:val="center"/>
        </w:trPr>
        <w:tc>
          <w:tcPr>
            <w:tcW w:w="863" w:type="pct"/>
            <w:tcBorders>
              <w:top w:val="nil"/>
              <w:left w:val="single" w:sz="4" w:space="0" w:color="auto"/>
              <w:bottom w:val="single" w:sz="4" w:space="0" w:color="auto"/>
              <w:right w:val="single" w:sz="4" w:space="0" w:color="auto"/>
            </w:tcBorders>
          </w:tcPr>
          <w:p w14:paraId="38DA39B4" w14:textId="77777777" w:rsidR="00152D12" w:rsidRPr="007B6BD5" w:rsidRDefault="00152D12" w:rsidP="00435766">
            <w:pPr>
              <w:pStyle w:val="TAC"/>
              <w:keepNext w:val="0"/>
              <w:keepLines w:val="0"/>
              <w:rPr>
                <w:rFonts w:eastAsia="Yu Mincho" w:cs="Arial"/>
                <w:szCs w:val="18"/>
                <w:lang w:eastAsia="ja-JP"/>
              </w:rPr>
            </w:pPr>
          </w:p>
        </w:tc>
        <w:tc>
          <w:tcPr>
            <w:tcW w:w="1072" w:type="pct"/>
            <w:tcBorders>
              <w:top w:val="nil"/>
              <w:left w:val="single" w:sz="4" w:space="0" w:color="auto"/>
              <w:bottom w:val="single" w:sz="4" w:space="0" w:color="auto"/>
              <w:right w:val="single" w:sz="4" w:space="0" w:color="auto"/>
            </w:tcBorders>
          </w:tcPr>
          <w:p w14:paraId="26E48742" w14:textId="77777777" w:rsidR="00152D12" w:rsidRPr="007B6BD5" w:rsidRDefault="00152D12" w:rsidP="00435766">
            <w:pPr>
              <w:pStyle w:val="TAC"/>
              <w:keepNext w:val="0"/>
              <w:keepLines w:val="0"/>
              <w:rPr>
                <w:rFonts w:eastAsia="Yu Mincho" w:cs="Arial"/>
                <w:szCs w:val="18"/>
                <w:lang w:eastAsia="ja-JP"/>
              </w:rPr>
            </w:pPr>
          </w:p>
        </w:tc>
        <w:tc>
          <w:tcPr>
            <w:tcW w:w="416" w:type="pct"/>
            <w:tcBorders>
              <w:top w:val="single" w:sz="4" w:space="0" w:color="auto"/>
              <w:left w:val="single" w:sz="4" w:space="0" w:color="auto"/>
              <w:bottom w:val="single" w:sz="4" w:space="0" w:color="auto"/>
              <w:right w:val="single" w:sz="4" w:space="0" w:color="auto"/>
            </w:tcBorders>
          </w:tcPr>
          <w:p w14:paraId="2825B2CA" w14:textId="77777777" w:rsidR="00152D12" w:rsidRPr="007B6BD5" w:rsidRDefault="00152D12" w:rsidP="00435766">
            <w:pPr>
              <w:pStyle w:val="TAC"/>
              <w:keepNext w:val="0"/>
              <w:keepLines w:val="0"/>
            </w:pPr>
            <w:r w:rsidRPr="007B6BD5">
              <w:t>n258</w:t>
            </w:r>
          </w:p>
        </w:tc>
        <w:tc>
          <w:tcPr>
            <w:tcW w:w="1667" w:type="pct"/>
            <w:tcBorders>
              <w:top w:val="single" w:sz="4" w:space="0" w:color="auto"/>
              <w:left w:val="single" w:sz="4" w:space="0" w:color="auto"/>
              <w:bottom w:val="single" w:sz="4" w:space="0" w:color="auto"/>
              <w:right w:val="single" w:sz="4" w:space="0" w:color="auto"/>
            </w:tcBorders>
          </w:tcPr>
          <w:p w14:paraId="4948B19F" w14:textId="77777777" w:rsidR="00152D12" w:rsidRPr="007B6BD5" w:rsidRDefault="00152D12" w:rsidP="00435766">
            <w:pPr>
              <w:pStyle w:val="TAC"/>
              <w:keepNext w:val="0"/>
              <w:keepLines w:val="0"/>
            </w:pPr>
            <w:r w:rsidRPr="007B6BD5">
              <w:t>CA_n258R3</w:t>
            </w:r>
          </w:p>
        </w:tc>
        <w:tc>
          <w:tcPr>
            <w:tcW w:w="982" w:type="pct"/>
            <w:tcBorders>
              <w:top w:val="nil"/>
              <w:left w:val="single" w:sz="4" w:space="0" w:color="auto"/>
              <w:bottom w:val="single" w:sz="4" w:space="0" w:color="auto"/>
              <w:right w:val="single" w:sz="4" w:space="0" w:color="auto"/>
            </w:tcBorders>
          </w:tcPr>
          <w:p w14:paraId="04D2EA1F" w14:textId="77777777" w:rsidR="00152D12" w:rsidRPr="007B6BD5" w:rsidRDefault="00152D12" w:rsidP="00435766">
            <w:pPr>
              <w:pStyle w:val="TAC"/>
              <w:keepNext w:val="0"/>
              <w:keepLines w:val="0"/>
              <w:rPr>
                <w:szCs w:val="18"/>
                <w:lang w:eastAsia="zh-CN"/>
              </w:rPr>
            </w:pPr>
          </w:p>
        </w:tc>
      </w:tr>
      <w:tr w:rsidR="00152D12" w:rsidRPr="007B6BD5" w14:paraId="501BA708" w14:textId="77777777" w:rsidTr="00435766">
        <w:trPr>
          <w:jc w:val="center"/>
        </w:trPr>
        <w:tc>
          <w:tcPr>
            <w:tcW w:w="863" w:type="pct"/>
            <w:tcBorders>
              <w:top w:val="single" w:sz="4" w:space="0" w:color="auto"/>
              <w:left w:val="single" w:sz="4" w:space="0" w:color="auto"/>
              <w:bottom w:val="nil"/>
              <w:right w:val="single" w:sz="4" w:space="0" w:color="auto"/>
            </w:tcBorders>
          </w:tcPr>
          <w:p w14:paraId="18E201D8" w14:textId="77777777" w:rsidR="00152D12" w:rsidRPr="007B6BD5" w:rsidRDefault="00152D12" w:rsidP="00435766">
            <w:pPr>
              <w:pStyle w:val="TAC"/>
              <w:keepNext w:val="0"/>
              <w:keepLines w:val="0"/>
              <w:rPr>
                <w:rFonts w:eastAsia="Yu Mincho" w:cs="Arial"/>
                <w:szCs w:val="18"/>
                <w:lang w:eastAsia="ja-JP"/>
              </w:rPr>
            </w:pPr>
            <w:r w:rsidRPr="007B6BD5">
              <w:t>CA_n1A-n258R4</w:t>
            </w:r>
          </w:p>
        </w:tc>
        <w:tc>
          <w:tcPr>
            <w:tcW w:w="1072" w:type="pct"/>
            <w:tcBorders>
              <w:top w:val="single" w:sz="4" w:space="0" w:color="auto"/>
              <w:left w:val="single" w:sz="4" w:space="0" w:color="auto"/>
              <w:bottom w:val="nil"/>
              <w:right w:val="single" w:sz="4" w:space="0" w:color="auto"/>
            </w:tcBorders>
          </w:tcPr>
          <w:p w14:paraId="316D8400" w14:textId="77777777" w:rsidR="00152D12" w:rsidRPr="007B6BD5" w:rsidRDefault="00152D12" w:rsidP="00435766">
            <w:pPr>
              <w:pStyle w:val="TAC"/>
              <w:keepNext w:val="0"/>
              <w:keepLines w:val="0"/>
              <w:rPr>
                <w:rFonts w:eastAsia="Yu Mincho" w:cs="Arial"/>
                <w:szCs w:val="18"/>
                <w:lang w:eastAsia="ja-JP"/>
              </w:rPr>
            </w:pPr>
            <w:r w:rsidRPr="007B6BD5">
              <w:t>CA_n1A-n258A/R2/R3/R4</w:t>
            </w:r>
          </w:p>
        </w:tc>
        <w:tc>
          <w:tcPr>
            <w:tcW w:w="416" w:type="pct"/>
            <w:tcBorders>
              <w:top w:val="single" w:sz="4" w:space="0" w:color="auto"/>
              <w:left w:val="single" w:sz="4" w:space="0" w:color="auto"/>
              <w:bottom w:val="single" w:sz="4" w:space="0" w:color="auto"/>
              <w:right w:val="single" w:sz="4" w:space="0" w:color="auto"/>
            </w:tcBorders>
          </w:tcPr>
          <w:p w14:paraId="516DC73F" w14:textId="77777777" w:rsidR="00152D12" w:rsidRPr="007B6BD5" w:rsidRDefault="00152D12" w:rsidP="00435766">
            <w:pPr>
              <w:pStyle w:val="TAC"/>
              <w:keepNext w:val="0"/>
              <w:keepLines w:val="0"/>
            </w:pPr>
            <w:r w:rsidRPr="007B6BD5">
              <w:t>n1</w:t>
            </w:r>
          </w:p>
        </w:tc>
        <w:tc>
          <w:tcPr>
            <w:tcW w:w="1667" w:type="pct"/>
            <w:tcBorders>
              <w:top w:val="single" w:sz="4" w:space="0" w:color="auto"/>
              <w:left w:val="single" w:sz="4" w:space="0" w:color="auto"/>
              <w:bottom w:val="single" w:sz="4" w:space="0" w:color="auto"/>
              <w:right w:val="single" w:sz="4" w:space="0" w:color="auto"/>
            </w:tcBorders>
          </w:tcPr>
          <w:p w14:paraId="7B818E28" w14:textId="77777777" w:rsidR="00152D12" w:rsidRPr="007B6BD5" w:rsidRDefault="00152D12" w:rsidP="00435766">
            <w:pPr>
              <w:pStyle w:val="TAC"/>
              <w:keepNext w:val="0"/>
              <w:keepLines w:val="0"/>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r>
              <w:t xml:space="preserve"> </w:t>
            </w:r>
            <w:r w:rsidRPr="007B6BD5">
              <w:t>45,</w:t>
            </w:r>
            <w:r>
              <w:t xml:space="preserve"> </w:t>
            </w:r>
            <w:r w:rsidRPr="007B6BD5">
              <w:t>50</w:t>
            </w:r>
          </w:p>
        </w:tc>
        <w:tc>
          <w:tcPr>
            <w:tcW w:w="982" w:type="pct"/>
            <w:tcBorders>
              <w:top w:val="single" w:sz="4" w:space="0" w:color="auto"/>
              <w:left w:val="single" w:sz="4" w:space="0" w:color="auto"/>
              <w:bottom w:val="nil"/>
              <w:right w:val="single" w:sz="4" w:space="0" w:color="auto"/>
            </w:tcBorders>
          </w:tcPr>
          <w:p w14:paraId="34377F4E" w14:textId="77777777" w:rsidR="00152D12" w:rsidRPr="007B6BD5" w:rsidRDefault="00152D12" w:rsidP="00435766">
            <w:pPr>
              <w:pStyle w:val="TAC"/>
              <w:keepNext w:val="0"/>
              <w:keepLines w:val="0"/>
              <w:rPr>
                <w:szCs w:val="18"/>
                <w:lang w:eastAsia="zh-CN"/>
              </w:rPr>
            </w:pPr>
            <w:r w:rsidRPr="007B6BD5">
              <w:t>0</w:t>
            </w:r>
          </w:p>
        </w:tc>
      </w:tr>
      <w:tr w:rsidR="00152D12" w:rsidRPr="007B6BD5" w14:paraId="62F6F4F9" w14:textId="77777777" w:rsidTr="00435766">
        <w:trPr>
          <w:jc w:val="center"/>
        </w:trPr>
        <w:tc>
          <w:tcPr>
            <w:tcW w:w="863" w:type="pct"/>
            <w:tcBorders>
              <w:top w:val="nil"/>
              <w:left w:val="single" w:sz="4" w:space="0" w:color="auto"/>
              <w:bottom w:val="single" w:sz="4" w:space="0" w:color="auto"/>
              <w:right w:val="single" w:sz="4" w:space="0" w:color="auto"/>
            </w:tcBorders>
          </w:tcPr>
          <w:p w14:paraId="4FE3B3A0" w14:textId="77777777" w:rsidR="00152D12" w:rsidRPr="007B6BD5" w:rsidRDefault="00152D12" w:rsidP="00435766">
            <w:pPr>
              <w:pStyle w:val="TAC"/>
              <w:keepNext w:val="0"/>
              <w:keepLines w:val="0"/>
              <w:rPr>
                <w:rFonts w:eastAsia="Yu Mincho" w:cs="Arial"/>
                <w:szCs w:val="18"/>
                <w:lang w:eastAsia="ja-JP"/>
              </w:rPr>
            </w:pPr>
          </w:p>
        </w:tc>
        <w:tc>
          <w:tcPr>
            <w:tcW w:w="1072" w:type="pct"/>
            <w:tcBorders>
              <w:top w:val="nil"/>
              <w:left w:val="single" w:sz="4" w:space="0" w:color="auto"/>
              <w:bottom w:val="single" w:sz="4" w:space="0" w:color="auto"/>
              <w:right w:val="single" w:sz="4" w:space="0" w:color="auto"/>
            </w:tcBorders>
          </w:tcPr>
          <w:p w14:paraId="6D6ED32B" w14:textId="77777777" w:rsidR="00152D12" w:rsidRPr="007B6BD5" w:rsidRDefault="00152D12" w:rsidP="00435766">
            <w:pPr>
              <w:pStyle w:val="TAC"/>
              <w:keepNext w:val="0"/>
              <w:keepLines w:val="0"/>
              <w:rPr>
                <w:rFonts w:eastAsia="Yu Mincho" w:cs="Arial"/>
                <w:szCs w:val="18"/>
                <w:lang w:eastAsia="ja-JP"/>
              </w:rPr>
            </w:pPr>
          </w:p>
        </w:tc>
        <w:tc>
          <w:tcPr>
            <w:tcW w:w="416" w:type="pct"/>
            <w:tcBorders>
              <w:top w:val="single" w:sz="4" w:space="0" w:color="auto"/>
              <w:left w:val="single" w:sz="4" w:space="0" w:color="auto"/>
              <w:bottom w:val="single" w:sz="4" w:space="0" w:color="auto"/>
              <w:right w:val="single" w:sz="4" w:space="0" w:color="auto"/>
            </w:tcBorders>
          </w:tcPr>
          <w:p w14:paraId="4FA814DA" w14:textId="77777777" w:rsidR="00152D12" w:rsidRPr="007B6BD5" w:rsidRDefault="00152D12" w:rsidP="00435766">
            <w:pPr>
              <w:pStyle w:val="TAC"/>
              <w:keepNext w:val="0"/>
              <w:keepLines w:val="0"/>
            </w:pPr>
            <w:r w:rsidRPr="007B6BD5">
              <w:t>n258</w:t>
            </w:r>
          </w:p>
        </w:tc>
        <w:tc>
          <w:tcPr>
            <w:tcW w:w="1667" w:type="pct"/>
            <w:tcBorders>
              <w:top w:val="single" w:sz="4" w:space="0" w:color="auto"/>
              <w:left w:val="single" w:sz="4" w:space="0" w:color="auto"/>
              <w:bottom w:val="single" w:sz="4" w:space="0" w:color="auto"/>
              <w:right w:val="single" w:sz="4" w:space="0" w:color="auto"/>
            </w:tcBorders>
          </w:tcPr>
          <w:p w14:paraId="7E34CF2D" w14:textId="77777777" w:rsidR="00152D12" w:rsidRPr="007B6BD5" w:rsidRDefault="00152D12" w:rsidP="00435766">
            <w:pPr>
              <w:pStyle w:val="TAC"/>
              <w:keepNext w:val="0"/>
              <w:keepLines w:val="0"/>
            </w:pPr>
            <w:r w:rsidRPr="007B6BD5">
              <w:t>CA_n258R4</w:t>
            </w:r>
          </w:p>
        </w:tc>
        <w:tc>
          <w:tcPr>
            <w:tcW w:w="982" w:type="pct"/>
            <w:tcBorders>
              <w:top w:val="nil"/>
              <w:left w:val="single" w:sz="4" w:space="0" w:color="auto"/>
              <w:bottom w:val="single" w:sz="4" w:space="0" w:color="auto"/>
              <w:right w:val="single" w:sz="4" w:space="0" w:color="auto"/>
            </w:tcBorders>
          </w:tcPr>
          <w:p w14:paraId="4AFCE556" w14:textId="77777777" w:rsidR="00152D12" w:rsidRPr="007B6BD5" w:rsidRDefault="00152D12" w:rsidP="00435766">
            <w:pPr>
              <w:pStyle w:val="TAC"/>
              <w:keepNext w:val="0"/>
              <w:keepLines w:val="0"/>
              <w:rPr>
                <w:szCs w:val="18"/>
                <w:lang w:eastAsia="zh-CN"/>
              </w:rPr>
            </w:pPr>
          </w:p>
        </w:tc>
      </w:tr>
      <w:tr w:rsidR="00152D12" w:rsidRPr="007B6BD5" w14:paraId="1FBF6682" w14:textId="77777777" w:rsidTr="00435766">
        <w:trPr>
          <w:jc w:val="center"/>
        </w:trPr>
        <w:tc>
          <w:tcPr>
            <w:tcW w:w="863" w:type="pct"/>
            <w:tcBorders>
              <w:top w:val="single" w:sz="4" w:space="0" w:color="auto"/>
              <w:left w:val="single" w:sz="4" w:space="0" w:color="auto"/>
              <w:bottom w:val="nil"/>
              <w:right w:val="single" w:sz="4" w:space="0" w:color="auto"/>
            </w:tcBorders>
          </w:tcPr>
          <w:p w14:paraId="3720E167" w14:textId="77777777" w:rsidR="00152D12" w:rsidRPr="007B6BD5" w:rsidRDefault="00152D12" w:rsidP="00435766">
            <w:pPr>
              <w:pStyle w:val="TAC"/>
              <w:keepNext w:val="0"/>
              <w:keepLines w:val="0"/>
              <w:rPr>
                <w:rFonts w:eastAsia="Yu Mincho" w:cs="Arial"/>
                <w:szCs w:val="18"/>
                <w:lang w:eastAsia="ja-JP"/>
              </w:rPr>
            </w:pPr>
            <w:r w:rsidRPr="007B6BD5">
              <w:t>CA_n1A-n258R5</w:t>
            </w:r>
          </w:p>
        </w:tc>
        <w:tc>
          <w:tcPr>
            <w:tcW w:w="1072" w:type="pct"/>
            <w:tcBorders>
              <w:top w:val="single" w:sz="4" w:space="0" w:color="auto"/>
              <w:left w:val="single" w:sz="4" w:space="0" w:color="auto"/>
              <w:bottom w:val="nil"/>
              <w:right w:val="single" w:sz="4" w:space="0" w:color="auto"/>
            </w:tcBorders>
          </w:tcPr>
          <w:p w14:paraId="03740A4F" w14:textId="77777777" w:rsidR="00152D12" w:rsidRPr="007B6BD5" w:rsidRDefault="00152D12" w:rsidP="00435766">
            <w:pPr>
              <w:pStyle w:val="TAC"/>
              <w:keepNext w:val="0"/>
              <w:keepLines w:val="0"/>
              <w:rPr>
                <w:rFonts w:eastAsia="Yu Mincho" w:cs="Arial"/>
                <w:szCs w:val="18"/>
                <w:lang w:eastAsia="ja-JP"/>
              </w:rPr>
            </w:pPr>
            <w:r w:rsidRPr="007B6BD5">
              <w:t>CA_n1A-n258A/R2/R3/R4</w:t>
            </w:r>
          </w:p>
        </w:tc>
        <w:tc>
          <w:tcPr>
            <w:tcW w:w="416" w:type="pct"/>
            <w:tcBorders>
              <w:top w:val="single" w:sz="4" w:space="0" w:color="auto"/>
              <w:left w:val="single" w:sz="4" w:space="0" w:color="auto"/>
              <w:bottom w:val="single" w:sz="4" w:space="0" w:color="auto"/>
              <w:right w:val="single" w:sz="4" w:space="0" w:color="auto"/>
            </w:tcBorders>
          </w:tcPr>
          <w:p w14:paraId="15BC1CAB" w14:textId="77777777" w:rsidR="00152D12" w:rsidRPr="007B6BD5" w:rsidRDefault="00152D12" w:rsidP="00435766">
            <w:pPr>
              <w:pStyle w:val="TAC"/>
              <w:keepNext w:val="0"/>
              <w:keepLines w:val="0"/>
            </w:pPr>
            <w:r w:rsidRPr="007B6BD5">
              <w:t>n1</w:t>
            </w:r>
          </w:p>
        </w:tc>
        <w:tc>
          <w:tcPr>
            <w:tcW w:w="1667" w:type="pct"/>
            <w:tcBorders>
              <w:top w:val="single" w:sz="4" w:space="0" w:color="auto"/>
              <w:left w:val="single" w:sz="4" w:space="0" w:color="auto"/>
              <w:bottom w:val="single" w:sz="4" w:space="0" w:color="auto"/>
              <w:right w:val="single" w:sz="4" w:space="0" w:color="auto"/>
            </w:tcBorders>
          </w:tcPr>
          <w:p w14:paraId="6CA486CA" w14:textId="77777777" w:rsidR="00152D12" w:rsidRPr="007B6BD5" w:rsidRDefault="00152D12" w:rsidP="00435766">
            <w:pPr>
              <w:pStyle w:val="TAC"/>
              <w:keepNext w:val="0"/>
              <w:keepLines w:val="0"/>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r>
              <w:t xml:space="preserve"> </w:t>
            </w:r>
            <w:r w:rsidRPr="007B6BD5">
              <w:t>45,</w:t>
            </w:r>
            <w:r>
              <w:t xml:space="preserve"> </w:t>
            </w:r>
            <w:r w:rsidRPr="007B6BD5">
              <w:t>50</w:t>
            </w:r>
          </w:p>
        </w:tc>
        <w:tc>
          <w:tcPr>
            <w:tcW w:w="982" w:type="pct"/>
            <w:tcBorders>
              <w:top w:val="single" w:sz="4" w:space="0" w:color="auto"/>
              <w:left w:val="single" w:sz="4" w:space="0" w:color="auto"/>
              <w:bottom w:val="nil"/>
              <w:right w:val="single" w:sz="4" w:space="0" w:color="auto"/>
            </w:tcBorders>
          </w:tcPr>
          <w:p w14:paraId="7ED3D5D6" w14:textId="77777777" w:rsidR="00152D12" w:rsidRPr="007B6BD5" w:rsidRDefault="00152D12" w:rsidP="00435766">
            <w:pPr>
              <w:pStyle w:val="TAC"/>
              <w:keepNext w:val="0"/>
              <w:keepLines w:val="0"/>
              <w:rPr>
                <w:szCs w:val="18"/>
                <w:lang w:eastAsia="zh-CN"/>
              </w:rPr>
            </w:pPr>
            <w:r w:rsidRPr="007B6BD5">
              <w:t>0</w:t>
            </w:r>
          </w:p>
        </w:tc>
      </w:tr>
      <w:tr w:rsidR="00152D12" w:rsidRPr="007B6BD5" w14:paraId="5B958B25" w14:textId="77777777" w:rsidTr="00435766">
        <w:trPr>
          <w:jc w:val="center"/>
        </w:trPr>
        <w:tc>
          <w:tcPr>
            <w:tcW w:w="863" w:type="pct"/>
            <w:tcBorders>
              <w:top w:val="nil"/>
              <w:left w:val="single" w:sz="4" w:space="0" w:color="auto"/>
              <w:bottom w:val="single" w:sz="4" w:space="0" w:color="auto"/>
              <w:right w:val="single" w:sz="4" w:space="0" w:color="auto"/>
            </w:tcBorders>
          </w:tcPr>
          <w:p w14:paraId="0CCC5522" w14:textId="77777777" w:rsidR="00152D12" w:rsidRPr="007B6BD5" w:rsidRDefault="00152D12" w:rsidP="00435766">
            <w:pPr>
              <w:pStyle w:val="TAC"/>
              <w:keepNext w:val="0"/>
              <w:keepLines w:val="0"/>
              <w:rPr>
                <w:rFonts w:eastAsia="Yu Mincho" w:cs="Arial"/>
                <w:szCs w:val="18"/>
                <w:lang w:eastAsia="ja-JP"/>
              </w:rPr>
            </w:pPr>
          </w:p>
        </w:tc>
        <w:tc>
          <w:tcPr>
            <w:tcW w:w="1072" w:type="pct"/>
            <w:tcBorders>
              <w:top w:val="nil"/>
              <w:left w:val="single" w:sz="4" w:space="0" w:color="auto"/>
              <w:bottom w:val="single" w:sz="4" w:space="0" w:color="auto"/>
              <w:right w:val="single" w:sz="4" w:space="0" w:color="auto"/>
            </w:tcBorders>
          </w:tcPr>
          <w:p w14:paraId="15EAACE8" w14:textId="77777777" w:rsidR="00152D12" w:rsidRPr="007B6BD5" w:rsidRDefault="00152D12" w:rsidP="00435766">
            <w:pPr>
              <w:pStyle w:val="TAC"/>
              <w:keepNext w:val="0"/>
              <w:keepLines w:val="0"/>
              <w:rPr>
                <w:rFonts w:eastAsia="Yu Mincho" w:cs="Arial"/>
                <w:szCs w:val="18"/>
                <w:lang w:eastAsia="ja-JP"/>
              </w:rPr>
            </w:pPr>
          </w:p>
        </w:tc>
        <w:tc>
          <w:tcPr>
            <w:tcW w:w="416" w:type="pct"/>
            <w:tcBorders>
              <w:top w:val="single" w:sz="4" w:space="0" w:color="auto"/>
              <w:left w:val="single" w:sz="4" w:space="0" w:color="auto"/>
              <w:bottom w:val="single" w:sz="4" w:space="0" w:color="auto"/>
              <w:right w:val="single" w:sz="4" w:space="0" w:color="auto"/>
            </w:tcBorders>
          </w:tcPr>
          <w:p w14:paraId="66F7F28E" w14:textId="77777777" w:rsidR="00152D12" w:rsidRPr="007B6BD5" w:rsidRDefault="00152D12" w:rsidP="00435766">
            <w:pPr>
              <w:pStyle w:val="TAC"/>
              <w:keepNext w:val="0"/>
              <w:keepLines w:val="0"/>
            </w:pPr>
            <w:r w:rsidRPr="007B6BD5">
              <w:t>n258</w:t>
            </w:r>
          </w:p>
        </w:tc>
        <w:tc>
          <w:tcPr>
            <w:tcW w:w="1667" w:type="pct"/>
            <w:tcBorders>
              <w:top w:val="single" w:sz="4" w:space="0" w:color="auto"/>
              <w:left w:val="single" w:sz="4" w:space="0" w:color="auto"/>
              <w:bottom w:val="single" w:sz="4" w:space="0" w:color="auto"/>
              <w:right w:val="single" w:sz="4" w:space="0" w:color="auto"/>
            </w:tcBorders>
          </w:tcPr>
          <w:p w14:paraId="51212D38" w14:textId="77777777" w:rsidR="00152D12" w:rsidRPr="007B6BD5" w:rsidRDefault="00152D12" w:rsidP="00435766">
            <w:pPr>
              <w:pStyle w:val="TAC"/>
              <w:keepNext w:val="0"/>
              <w:keepLines w:val="0"/>
            </w:pPr>
            <w:r w:rsidRPr="007B6BD5">
              <w:t>CA_n258R5</w:t>
            </w:r>
          </w:p>
        </w:tc>
        <w:tc>
          <w:tcPr>
            <w:tcW w:w="982" w:type="pct"/>
            <w:tcBorders>
              <w:top w:val="nil"/>
              <w:left w:val="single" w:sz="4" w:space="0" w:color="auto"/>
              <w:bottom w:val="single" w:sz="4" w:space="0" w:color="auto"/>
              <w:right w:val="single" w:sz="4" w:space="0" w:color="auto"/>
            </w:tcBorders>
          </w:tcPr>
          <w:p w14:paraId="00D08BF3" w14:textId="77777777" w:rsidR="00152D12" w:rsidRPr="007B6BD5" w:rsidRDefault="00152D12" w:rsidP="00435766">
            <w:pPr>
              <w:pStyle w:val="TAC"/>
              <w:keepNext w:val="0"/>
              <w:keepLines w:val="0"/>
              <w:rPr>
                <w:szCs w:val="18"/>
                <w:lang w:eastAsia="zh-CN"/>
              </w:rPr>
            </w:pPr>
          </w:p>
        </w:tc>
      </w:tr>
      <w:tr w:rsidR="00152D12" w:rsidRPr="007B6BD5" w14:paraId="63257A40" w14:textId="77777777" w:rsidTr="00435766">
        <w:trPr>
          <w:jc w:val="center"/>
        </w:trPr>
        <w:tc>
          <w:tcPr>
            <w:tcW w:w="863" w:type="pct"/>
            <w:tcBorders>
              <w:top w:val="single" w:sz="4" w:space="0" w:color="auto"/>
              <w:left w:val="single" w:sz="4" w:space="0" w:color="auto"/>
              <w:bottom w:val="nil"/>
              <w:right w:val="single" w:sz="4" w:space="0" w:color="auto"/>
            </w:tcBorders>
          </w:tcPr>
          <w:p w14:paraId="1307E82E" w14:textId="77777777" w:rsidR="00152D12" w:rsidRPr="007B6BD5" w:rsidRDefault="00152D12" w:rsidP="00435766">
            <w:pPr>
              <w:pStyle w:val="TAC"/>
              <w:keepNext w:val="0"/>
              <w:keepLines w:val="0"/>
              <w:rPr>
                <w:rFonts w:eastAsia="Yu Mincho" w:cs="Arial"/>
                <w:szCs w:val="18"/>
                <w:lang w:eastAsia="ja-JP"/>
              </w:rPr>
            </w:pPr>
            <w:r w:rsidRPr="007B6BD5">
              <w:t>CA_n1A-n258R6</w:t>
            </w:r>
          </w:p>
        </w:tc>
        <w:tc>
          <w:tcPr>
            <w:tcW w:w="1072" w:type="pct"/>
            <w:tcBorders>
              <w:top w:val="single" w:sz="4" w:space="0" w:color="auto"/>
              <w:left w:val="single" w:sz="4" w:space="0" w:color="auto"/>
              <w:bottom w:val="nil"/>
              <w:right w:val="single" w:sz="4" w:space="0" w:color="auto"/>
            </w:tcBorders>
          </w:tcPr>
          <w:p w14:paraId="3162F492" w14:textId="77777777" w:rsidR="00152D12" w:rsidRPr="007B6BD5" w:rsidRDefault="00152D12" w:rsidP="00435766">
            <w:pPr>
              <w:pStyle w:val="TAC"/>
              <w:keepNext w:val="0"/>
              <w:keepLines w:val="0"/>
              <w:rPr>
                <w:rFonts w:eastAsia="Yu Mincho" w:cs="Arial"/>
                <w:szCs w:val="18"/>
                <w:lang w:eastAsia="ja-JP"/>
              </w:rPr>
            </w:pPr>
            <w:r w:rsidRPr="007B6BD5">
              <w:t>CA_n1A-n258A/R2/R3/R4</w:t>
            </w:r>
          </w:p>
        </w:tc>
        <w:tc>
          <w:tcPr>
            <w:tcW w:w="416" w:type="pct"/>
            <w:tcBorders>
              <w:top w:val="single" w:sz="4" w:space="0" w:color="auto"/>
              <w:left w:val="single" w:sz="4" w:space="0" w:color="auto"/>
              <w:bottom w:val="single" w:sz="4" w:space="0" w:color="auto"/>
              <w:right w:val="single" w:sz="4" w:space="0" w:color="auto"/>
            </w:tcBorders>
          </w:tcPr>
          <w:p w14:paraId="3C4D3FEF" w14:textId="77777777" w:rsidR="00152D12" w:rsidRPr="007B6BD5" w:rsidRDefault="00152D12" w:rsidP="00435766">
            <w:pPr>
              <w:pStyle w:val="TAC"/>
              <w:keepNext w:val="0"/>
              <w:keepLines w:val="0"/>
            </w:pPr>
            <w:r w:rsidRPr="007B6BD5">
              <w:t>n1</w:t>
            </w:r>
          </w:p>
        </w:tc>
        <w:tc>
          <w:tcPr>
            <w:tcW w:w="1667" w:type="pct"/>
            <w:tcBorders>
              <w:top w:val="single" w:sz="4" w:space="0" w:color="auto"/>
              <w:left w:val="single" w:sz="4" w:space="0" w:color="auto"/>
              <w:bottom w:val="single" w:sz="4" w:space="0" w:color="auto"/>
              <w:right w:val="single" w:sz="4" w:space="0" w:color="auto"/>
            </w:tcBorders>
          </w:tcPr>
          <w:p w14:paraId="7A9A84D2" w14:textId="77777777" w:rsidR="00152D12" w:rsidRPr="007B6BD5" w:rsidRDefault="00152D12" w:rsidP="00435766">
            <w:pPr>
              <w:pStyle w:val="TAC"/>
              <w:keepNext w:val="0"/>
              <w:keepLines w:val="0"/>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r>
              <w:t xml:space="preserve"> </w:t>
            </w:r>
            <w:r w:rsidRPr="007B6BD5">
              <w:t>45,</w:t>
            </w:r>
            <w:r>
              <w:t xml:space="preserve"> </w:t>
            </w:r>
            <w:r w:rsidRPr="007B6BD5">
              <w:t>50</w:t>
            </w:r>
          </w:p>
        </w:tc>
        <w:tc>
          <w:tcPr>
            <w:tcW w:w="982" w:type="pct"/>
            <w:tcBorders>
              <w:top w:val="single" w:sz="4" w:space="0" w:color="auto"/>
              <w:left w:val="single" w:sz="4" w:space="0" w:color="auto"/>
              <w:bottom w:val="nil"/>
              <w:right w:val="single" w:sz="4" w:space="0" w:color="auto"/>
            </w:tcBorders>
          </w:tcPr>
          <w:p w14:paraId="14E653B1" w14:textId="77777777" w:rsidR="00152D12" w:rsidRPr="007B6BD5" w:rsidRDefault="00152D12" w:rsidP="00435766">
            <w:pPr>
              <w:pStyle w:val="TAC"/>
              <w:keepNext w:val="0"/>
              <w:keepLines w:val="0"/>
              <w:rPr>
                <w:szCs w:val="18"/>
                <w:lang w:eastAsia="zh-CN"/>
              </w:rPr>
            </w:pPr>
            <w:r w:rsidRPr="007B6BD5">
              <w:t>0</w:t>
            </w:r>
          </w:p>
        </w:tc>
      </w:tr>
      <w:tr w:rsidR="00152D12" w:rsidRPr="007B6BD5" w14:paraId="0C104012" w14:textId="77777777" w:rsidTr="00435766">
        <w:trPr>
          <w:jc w:val="center"/>
        </w:trPr>
        <w:tc>
          <w:tcPr>
            <w:tcW w:w="863" w:type="pct"/>
            <w:tcBorders>
              <w:top w:val="nil"/>
              <w:left w:val="single" w:sz="4" w:space="0" w:color="auto"/>
              <w:bottom w:val="single" w:sz="4" w:space="0" w:color="auto"/>
              <w:right w:val="single" w:sz="4" w:space="0" w:color="auto"/>
            </w:tcBorders>
          </w:tcPr>
          <w:p w14:paraId="2FCFD7FF" w14:textId="77777777" w:rsidR="00152D12" w:rsidRPr="007B6BD5" w:rsidRDefault="00152D12" w:rsidP="00435766">
            <w:pPr>
              <w:pStyle w:val="TAC"/>
              <w:keepNext w:val="0"/>
              <w:keepLines w:val="0"/>
              <w:rPr>
                <w:rFonts w:eastAsia="Yu Mincho" w:cs="Arial"/>
                <w:szCs w:val="18"/>
                <w:lang w:eastAsia="ja-JP"/>
              </w:rPr>
            </w:pPr>
          </w:p>
        </w:tc>
        <w:tc>
          <w:tcPr>
            <w:tcW w:w="1072" w:type="pct"/>
            <w:tcBorders>
              <w:top w:val="nil"/>
              <w:left w:val="single" w:sz="4" w:space="0" w:color="auto"/>
              <w:bottom w:val="single" w:sz="4" w:space="0" w:color="auto"/>
              <w:right w:val="single" w:sz="4" w:space="0" w:color="auto"/>
            </w:tcBorders>
          </w:tcPr>
          <w:p w14:paraId="539E16F2" w14:textId="77777777" w:rsidR="00152D12" w:rsidRPr="007B6BD5" w:rsidRDefault="00152D12" w:rsidP="00435766">
            <w:pPr>
              <w:pStyle w:val="TAC"/>
              <w:keepNext w:val="0"/>
              <w:keepLines w:val="0"/>
              <w:rPr>
                <w:rFonts w:eastAsia="Yu Mincho" w:cs="Arial"/>
                <w:szCs w:val="18"/>
                <w:lang w:eastAsia="ja-JP"/>
              </w:rPr>
            </w:pPr>
          </w:p>
        </w:tc>
        <w:tc>
          <w:tcPr>
            <w:tcW w:w="416" w:type="pct"/>
            <w:tcBorders>
              <w:top w:val="single" w:sz="4" w:space="0" w:color="auto"/>
              <w:left w:val="single" w:sz="4" w:space="0" w:color="auto"/>
              <w:bottom w:val="single" w:sz="4" w:space="0" w:color="auto"/>
              <w:right w:val="single" w:sz="4" w:space="0" w:color="auto"/>
            </w:tcBorders>
          </w:tcPr>
          <w:p w14:paraId="72E31C6D" w14:textId="77777777" w:rsidR="00152D12" w:rsidRPr="007B6BD5" w:rsidRDefault="00152D12" w:rsidP="00435766">
            <w:pPr>
              <w:pStyle w:val="TAC"/>
              <w:keepNext w:val="0"/>
              <w:keepLines w:val="0"/>
            </w:pPr>
            <w:r w:rsidRPr="007B6BD5">
              <w:t>n258</w:t>
            </w:r>
          </w:p>
        </w:tc>
        <w:tc>
          <w:tcPr>
            <w:tcW w:w="1667" w:type="pct"/>
            <w:tcBorders>
              <w:top w:val="single" w:sz="4" w:space="0" w:color="auto"/>
              <w:left w:val="single" w:sz="4" w:space="0" w:color="auto"/>
              <w:bottom w:val="single" w:sz="4" w:space="0" w:color="auto"/>
              <w:right w:val="single" w:sz="4" w:space="0" w:color="auto"/>
            </w:tcBorders>
          </w:tcPr>
          <w:p w14:paraId="0DC66BA0" w14:textId="77777777" w:rsidR="00152D12" w:rsidRPr="007B6BD5" w:rsidRDefault="00152D12" w:rsidP="00435766">
            <w:pPr>
              <w:pStyle w:val="TAC"/>
              <w:keepNext w:val="0"/>
              <w:keepLines w:val="0"/>
            </w:pPr>
            <w:r w:rsidRPr="007B6BD5">
              <w:t>CA_n258R6</w:t>
            </w:r>
          </w:p>
        </w:tc>
        <w:tc>
          <w:tcPr>
            <w:tcW w:w="982" w:type="pct"/>
            <w:tcBorders>
              <w:top w:val="nil"/>
              <w:left w:val="single" w:sz="4" w:space="0" w:color="auto"/>
              <w:bottom w:val="single" w:sz="4" w:space="0" w:color="auto"/>
              <w:right w:val="single" w:sz="4" w:space="0" w:color="auto"/>
            </w:tcBorders>
          </w:tcPr>
          <w:p w14:paraId="101B8D81" w14:textId="77777777" w:rsidR="00152D12" w:rsidRPr="007B6BD5" w:rsidRDefault="00152D12" w:rsidP="00435766">
            <w:pPr>
              <w:pStyle w:val="TAC"/>
              <w:keepNext w:val="0"/>
              <w:keepLines w:val="0"/>
              <w:rPr>
                <w:szCs w:val="18"/>
                <w:lang w:eastAsia="zh-CN"/>
              </w:rPr>
            </w:pPr>
          </w:p>
        </w:tc>
      </w:tr>
      <w:tr w:rsidR="00152D12" w:rsidRPr="007B6BD5" w14:paraId="169BA0E1" w14:textId="77777777" w:rsidTr="00435766">
        <w:trPr>
          <w:jc w:val="center"/>
        </w:trPr>
        <w:tc>
          <w:tcPr>
            <w:tcW w:w="863" w:type="pct"/>
            <w:tcBorders>
              <w:top w:val="single" w:sz="4" w:space="0" w:color="auto"/>
              <w:left w:val="single" w:sz="4" w:space="0" w:color="auto"/>
              <w:bottom w:val="nil"/>
              <w:right w:val="single" w:sz="4" w:space="0" w:color="auto"/>
            </w:tcBorders>
          </w:tcPr>
          <w:p w14:paraId="66769A79" w14:textId="77777777" w:rsidR="00152D12" w:rsidRPr="007B6BD5" w:rsidRDefault="00152D12" w:rsidP="00435766">
            <w:pPr>
              <w:pStyle w:val="TAC"/>
              <w:keepNext w:val="0"/>
              <w:keepLines w:val="0"/>
              <w:rPr>
                <w:rFonts w:eastAsia="Yu Mincho" w:cs="Arial"/>
                <w:szCs w:val="18"/>
                <w:lang w:eastAsia="ja-JP"/>
              </w:rPr>
            </w:pPr>
            <w:r w:rsidRPr="007B6BD5">
              <w:t>CA_n1A-n258R7</w:t>
            </w:r>
          </w:p>
        </w:tc>
        <w:tc>
          <w:tcPr>
            <w:tcW w:w="1072" w:type="pct"/>
            <w:tcBorders>
              <w:top w:val="single" w:sz="4" w:space="0" w:color="auto"/>
              <w:left w:val="single" w:sz="4" w:space="0" w:color="auto"/>
              <w:bottom w:val="nil"/>
              <w:right w:val="single" w:sz="4" w:space="0" w:color="auto"/>
            </w:tcBorders>
          </w:tcPr>
          <w:p w14:paraId="6F110D0A" w14:textId="77777777" w:rsidR="00152D12" w:rsidRPr="007B6BD5" w:rsidRDefault="00152D12" w:rsidP="00435766">
            <w:pPr>
              <w:pStyle w:val="TAC"/>
              <w:keepNext w:val="0"/>
              <w:keepLines w:val="0"/>
              <w:rPr>
                <w:rFonts w:eastAsia="Yu Mincho" w:cs="Arial"/>
                <w:szCs w:val="18"/>
                <w:lang w:eastAsia="ja-JP"/>
              </w:rPr>
            </w:pPr>
            <w:r w:rsidRPr="007B6BD5">
              <w:t>CA_n1A-n258A/R2/R3/R4</w:t>
            </w:r>
          </w:p>
        </w:tc>
        <w:tc>
          <w:tcPr>
            <w:tcW w:w="416" w:type="pct"/>
            <w:tcBorders>
              <w:top w:val="single" w:sz="4" w:space="0" w:color="auto"/>
              <w:left w:val="single" w:sz="4" w:space="0" w:color="auto"/>
              <w:bottom w:val="single" w:sz="4" w:space="0" w:color="auto"/>
              <w:right w:val="single" w:sz="4" w:space="0" w:color="auto"/>
            </w:tcBorders>
          </w:tcPr>
          <w:p w14:paraId="7C2E26D9" w14:textId="77777777" w:rsidR="00152D12" w:rsidRPr="007B6BD5" w:rsidRDefault="00152D12" w:rsidP="00435766">
            <w:pPr>
              <w:pStyle w:val="TAC"/>
              <w:keepNext w:val="0"/>
              <w:keepLines w:val="0"/>
            </w:pPr>
            <w:r w:rsidRPr="007B6BD5">
              <w:t>n1</w:t>
            </w:r>
          </w:p>
        </w:tc>
        <w:tc>
          <w:tcPr>
            <w:tcW w:w="1667" w:type="pct"/>
            <w:tcBorders>
              <w:top w:val="single" w:sz="4" w:space="0" w:color="auto"/>
              <w:left w:val="single" w:sz="4" w:space="0" w:color="auto"/>
              <w:bottom w:val="single" w:sz="4" w:space="0" w:color="auto"/>
              <w:right w:val="single" w:sz="4" w:space="0" w:color="auto"/>
            </w:tcBorders>
          </w:tcPr>
          <w:p w14:paraId="11955A88" w14:textId="77777777" w:rsidR="00152D12" w:rsidRPr="007B6BD5" w:rsidRDefault="00152D12" w:rsidP="00435766">
            <w:pPr>
              <w:pStyle w:val="TAC"/>
              <w:keepNext w:val="0"/>
              <w:keepLines w:val="0"/>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r>
              <w:t xml:space="preserve"> </w:t>
            </w:r>
            <w:r w:rsidRPr="007B6BD5">
              <w:t>45,</w:t>
            </w:r>
            <w:r>
              <w:t xml:space="preserve"> </w:t>
            </w:r>
            <w:r w:rsidRPr="007B6BD5">
              <w:t>50</w:t>
            </w:r>
          </w:p>
        </w:tc>
        <w:tc>
          <w:tcPr>
            <w:tcW w:w="982" w:type="pct"/>
            <w:tcBorders>
              <w:top w:val="single" w:sz="4" w:space="0" w:color="auto"/>
              <w:left w:val="single" w:sz="4" w:space="0" w:color="auto"/>
              <w:bottom w:val="nil"/>
              <w:right w:val="single" w:sz="4" w:space="0" w:color="auto"/>
            </w:tcBorders>
          </w:tcPr>
          <w:p w14:paraId="29BEC516" w14:textId="77777777" w:rsidR="00152D12" w:rsidRPr="007B6BD5" w:rsidRDefault="00152D12" w:rsidP="00435766">
            <w:pPr>
              <w:pStyle w:val="TAC"/>
              <w:keepNext w:val="0"/>
              <w:keepLines w:val="0"/>
              <w:rPr>
                <w:szCs w:val="18"/>
                <w:lang w:eastAsia="zh-CN"/>
              </w:rPr>
            </w:pPr>
            <w:r w:rsidRPr="007B6BD5">
              <w:t>0</w:t>
            </w:r>
          </w:p>
        </w:tc>
      </w:tr>
      <w:tr w:rsidR="00152D12" w:rsidRPr="007B6BD5" w14:paraId="3F7E05CA" w14:textId="77777777" w:rsidTr="00435766">
        <w:trPr>
          <w:jc w:val="center"/>
        </w:trPr>
        <w:tc>
          <w:tcPr>
            <w:tcW w:w="863" w:type="pct"/>
            <w:tcBorders>
              <w:top w:val="nil"/>
              <w:left w:val="single" w:sz="4" w:space="0" w:color="auto"/>
              <w:bottom w:val="single" w:sz="4" w:space="0" w:color="auto"/>
              <w:right w:val="single" w:sz="4" w:space="0" w:color="auto"/>
            </w:tcBorders>
          </w:tcPr>
          <w:p w14:paraId="6B77A0F1" w14:textId="77777777" w:rsidR="00152D12" w:rsidRPr="007B6BD5" w:rsidRDefault="00152D12" w:rsidP="00435766">
            <w:pPr>
              <w:pStyle w:val="TAC"/>
              <w:keepNext w:val="0"/>
              <w:keepLines w:val="0"/>
              <w:rPr>
                <w:rFonts w:eastAsia="Yu Mincho" w:cs="Arial"/>
                <w:szCs w:val="18"/>
                <w:lang w:eastAsia="ja-JP"/>
              </w:rPr>
            </w:pPr>
          </w:p>
        </w:tc>
        <w:tc>
          <w:tcPr>
            <w:tcW w:w="1072" w:type="pct"/>
            <w:tcBorders>
              <w:top w:val="nil"/>
              <w:left w:val="single" w:sz="4" w:space="0" w:color="auto"/>
              <w:bottom w:val="single" w:sz="4" w:space="0" w:color="auto"/>
              <w:right w:val="single" w:sz="4" w:space="0" w:color="auto"/>
            </w:tcBorders>
          </w:tcPr>
          <w:p w14:paraId="67662925" w14:textId="77777777" w:rsidR="00152D12" w:rsidRPr="007B6BD5" w:rsidRDefault="00152D12" w:rsidP="00435766">
            <w:pPr>
              <w:pStyle w:val="TAC"/>
              <w:keepNext w:val="0"/>
              <w:keepLines w:val="0"/>
              <w:rPr>
                <w:rFonts w:eastAsia="Yu Mincho" w:cs="Arial"/>
                <w:szCs w:val="18"/>
                <w:lang w:eastAsia="ja-JP"/>
              </w:rPr>
            </w:pPr>
          </w:p>
        </w:tc>
        <w:tc>
          <w:tcPr>
            <w:tcW w:w="416" w:type="pct"/>
            <w:tcBorders>
              <w:top w:val="single" w:sz="4" w:space="0" w:color="auto"/>
              <w:left w:val="single" w:sz="4" w:space="0" w:color="auto"/>
              <w:bottom w:val="single" w:sz="4" w:space="0" w:color="auto"/>
              <w:right w:val="single" w:sz="4" w:space="0" w:color="auto"/>
            </w:tcBorders>
          </w:tcPr>
          <w:p w14:paraId="55456A59" w14:textId="77777777" w:rsidR="00152D12" w:rsidRPr="007B6BD5" w:rsidRDefault="00152D12" w:rsidP="00435766">
            <w:pPr>
              <w:pStyle w:val="TAC"/>
              <w:keepNext w:val="0"/>
              <w:keepLines w:val="0"/>
            </w:pPr>
            <w:r w:rsidRPr="007B6BD5">
              <w:t>n258</w:t>
            </w:r>
          </w:p>
        </w:tc>
        <w:tc>
          <w:tcPr>
            <w:tcW w:w="1667" w:type="pct"/>
            <w:tcBorders>
              <w:top w:val="single" w:sz="4" w:space="0" w:color="auto"/>
              <w:left w:val="single" w:sz="4" w:space="0" w:color="auto"/>
              <w:bottom w:val="single" w:sz="4" w:space="0" w:color="auto"/>
              <w:right w:val="single" w:sz="4" w:space="0" w:color="auto"/>
            </w:tcBorders>
          </w:tcPr>
          <w:p w14:paraId="630DC67A" w14:textId="77777777" w:rsidR="00152D12" w:rsidRPr="007B6BD5" w:rsidRDefault="00152D12" w:rsidP="00435766">
            <w:pPr>
              <w:pStyle w:val="TAC"/>
              <w:keepNext w:val="0"/>
              <w:keepLines w:val="0"/>
            </w:pPr>
            <w:r w:rsidRPr="007B6BD5">
              <w:t>CA_n258R7</w:t>
            </w:r>
          </w:p>
        </w:tc>
        <w:tc>
          <w:tcPr>
            <w:tcW w:w="982" w:type="pct"/>
            <w:tcBorders>
              <w:top w:val="nil"/>
              <w:left w:val="single" w:sz="4" w:space="0" w:color="auto"/>
              <w:bottom w:val="single" w:sz="4" w:space="0" w:color="auto"/>
              <w:right w:val="single" w:sz="4" w:space="0" w:color="auto"/>
            </w:tcBorders>
          </w:tcPr>
          <w:p w14:paraId="2284109C" w14:textId="77777777" w:rsidR="00152D12" w:rsidRPr="007B6BD5" w:rsidRDefault="00152D12" w:rsidP="00435766">
            <w:pPr>
              <w:pStyle w:val="TAC"/>
              <w:keepNext w:val="0"/>
              <w:keepLines w:val="0"/>
              <w:rPr>
                <w:szCs w:val="18"/>
                <w:lang w:eastAsia="zh-CN"/>
              </w:rPr>
            </w:pPr>
          </w:p>
        </w:tc>
      </w:tr>
      <w:tr w:rsidR="00152D12" w:rsidRPr="007B6BD5" w14:paraId="5959717E" w14:textId="77777777" w:rsidTr="00435766">
        <w:trPr>
          <w:jc w:val="center"/>
        </w:trPr>
        <w:tc>
          <w:tcPr>
            <w:tcW w:w="863" w:type="pct"/>
            <w:tcBorders>
              <w:top w:val="single" w:sz="4" w:space="0" w:color="auto"/>
              <w:left w:val="single" w:sz="4" w:space="0" w:color="auto"/>
              <w:bottom w:val="nil"/>
              <w:right w:val="single" w:sz="4" w:space="0" w:color="auto"/>
            </w:tcBorders>
          </w:tcPr>
          <w:p w14:paraId="60B0FD68" w14:textId="77777777" w:rsidR="00152D12" w:rsidRPr="007B6BD5" w:rsidRDefault="00152D12" w:rsidP="00435766">
            <w:pPr>
              <w:pStyle w:val="TAC"/>
              <w:keepNext w:val="0"/>
              <w:keepLines w:val="0"/>
              <w:rPr>
                <w:rFonts w:eastAsia="Yu Mincho" w:cs="Arial"/>
                <w:szCs w:val="18"/>
                <w:lang w:eastAsia="ja-JP"/>
              </w:rPr>
            </w:pPr>
            <w:r w:rsidRPr="007B6BD5">
              <w:t>CA_n1A-n258R8</w:t>
            </w:r>
          </w:p>
        </w:tc>
        <w:tc>
          <w:tcPr>
            <w:tcW w:w="1072" w:type="pct"/>
            <w:tcBorders>
              <w:top w:val="single" w:sz="4" w:space="0" w:color="auto"/>
              <w:left w:val="single" w:sz="4" w:space="0" w:color="auto"/>
              <w:bottom w:val="nil"/>
              <w:right w:val="single" w:sz="4" w:space="0" w:color="auto"/>
            </w:tcBorders>
          </w:tcPr>
          <w:p w14:paraId="00F6759F" w14:textId="77777777" w:rsidR="00152D12" w:rsidRPr="007B6BD5" w:rsidRDefault="00152D12" w:rsidP="00435766">
            <w:pPr>
              <w:pStyle w:val="TAC"/>
              <w:keepNext w:val="0"/>
              <w:keepLines w:val="0"/>
              <w:rPr>
                <w:rFonts w:eastAsia="Yu Mincho" w:cs="Arial"/>
                <w:szCs w:val="18"/>
                <w:lang w:eastAsia="ja-JP"/>
              </w:rPr>
            </w:pPr>
            <w:r w:rsidRPr="007B6BD5">
              <w:t>CA_n1A-n258A/R2/R3/R4</w:t>
            </w:r>
          </w:p>
        </w:tc>
        <w:tc>
          <w:tcPr>
            <w:tcW w:w="416" w:type="pct"/>
            <w:tcBorders>
              <w:top w:val="single" w:sz="4" w:space="0" w:color="auto"/>
              <w:left w:val="single" w:sz="4" w:space="0" w:color="auto"/>
              <w:bottom w:val="single" w:sz="4" w:space="0" w:color="auto"/>
              <w:right w:val="single" w:sz="4" w:space="0" w:color="auto"/>
            </w:tcBorders>
          </w:tcPr>
          <w:p w14:paraId="0A0B0B63" w14:textId="77777777" w:rsidR="00152D12" w:rsidRPr="007B6BD5" w:rsidRDefault="00152D12" w:rsidP="00435766">
            <w:pPr>
              <w:pStyle w:val="TAC"/>
              <w:keepNext w:val="0"/>
              <w:keepLines w:val="0"/>
            </w:pPr>
            <w:r w:rsidRPr="007B6BD5">
              <w:t>n1</w:t>
            </w:r>
          </w:p>
        </w:tc>
        <w:tc>
          <w:tcPr>
            <w:tcW w:w="1667" w:type="pct"/>
            <w:tcBorders>
              <w:top w:val="single" w:sz="4" w:space="0" w:color="auto"/>
              <w:left w:val="single" w:sz="4" w:space="0" w:color="auto"/>
              <w:bottom w:val="single" w:sz="4" w:space="0" w:color="auto"/>
              <w:right w:val="single" w:sz="4" w:space="0" w:color="auto"/>
            </w:tcBorders>
          </w:tcPr>
          <w:p w14:paraId="64C09866" w14:textId="77777777" w:rsidR="00152D12" w:rsidRPr="007B6BD5" w:rsidRDefault="00152D12" w:rsidP="00435766">
            <w:pPr>
              <w:pStyle w:val="TAC"/>
              <w:keepNext w:val="0"/>
              <w:keepLines w:val="0"/>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r>
              <w:t xml:space="preserve"> </w:t>
            </w:r>
            <w:r w:rsidRPr="007B6BD5">
              <w:t>45,</w:t>
            </w:r>
            <w:r>
              <w:t xml:space="preserve"> </w:t>
            </w:r>
            <w:r w:rsidRPr="007B6BD5">
              <w:t>50</w:t>
            </w:r>
          </w:p>
        </w:tc>
        <w:tc>
          <w:tcPr>
            <w:tcW w:w="982" w:type="pct"/>
            <w:tcBorders>
              <w:top w:val="single" w:sz="4" w:space="0" w:color="auto"/>
              <w:left w:val="single" w:sz="4" w:space="0" w:color="auto"/>
              <w:bottom w:val="nil"/>
              <w:right w:val="single" w:sz="4" w:space="0" w:color="auto"/>
            </w:tcBorders>
          </w:tcPr>
          <w:p w14:paraId="4BA378AD" w14:textId="77777777" w:rsidR="00152D12" w:rsidRPr="007B6BD5" w:rsidRDefault="00152D12" w:rsidP="00435766">
            <w:pPr>
              <w:pStyle w:val="TAC"/>
              <w:keepNext w:val="0"/>
              <w:keepLines w:val="0"/>
              <w:rPr>
                <w:szCs w:val="18"/>
                <w:lang w:eastAsia="zh-CN"/>
              </w:rPr>
            </w:pPr>
            <w:r w:rsidRPr="007B6BD5">
              <w:t>0</w:t>
            </w:r>
          </w:p>
        </w:tc>
      </w:tr>
      <w:tr w:rsidR="00152D12" w:rsidRPr="007B6BD5" w14:paraId="2144AE34" w14:textId="77777777" w:rsidTr="00435766">
        <w:trPr>
          <w:jc w:val="center"/>
        </w:trPr>
        <w:tc>
          <w:tcPr>
            <w:tcW w:w="863" w:type="pct"/>
            <w:tcBorders>
              <w:top w:val="nil"/>
              <w:left w:val="single" w:sz="4" w:space="0" w:color="auto"/>
              <w:bottom w:val="single" w:sz="4" w:space="0" w:color="auto"/>
              <w:right w:val="single" w:sz="4" w:space="0" w:color="auto"/>
            </w:tcBorders>
          </w:tcPr>
          <w:p w14:paraId="5763D726" w14:textId="77777777" w:rsidR="00152D12" w:rsidRPr="007B6BD5" w:rsidRDefault="00152D12" w:rsidP="00435766">
            <w:pPr>
              <w:pStyle w:val="TAC"/>
              <w:keepNext w:val="0"/>
              <w:keepLines w:val="0"/>
              <w:rPr>
                <w:rFonts w:eastAsia="Yu Mincho" w:cs="Arial"/>
                <w:szCs w:val="18"/>
                <w:lang w:eastAsia="ja-JP"/>
              </w:rPr>
            </w:pPr>
          </w:p>
        </w:tc>
        <w:tc>
          <w:tcPr>
            <w:tcW w:w="1072" w:type="pct"/>
            <w:tcBorders>
              <w:top w:val="nil"/>
              <w:left w:val="single" w:sz="4" w:space="0" w:color="auto"/>
              <w:bottom w:val="single" w:sz="4" w:space="0" w:color="auto"/>
              <w:right w:val="single" w:sz="4" w:space="0" w:color="auto"/>
            </w:tcBorders>
          </w:tcPr>
          <w:p w14:paraId="2C41A79F" w14:textId="77777777" w:rsidR="00152D12" w:rsidRPr="007B6BD5" w:rsidRDefault="00152D12" w:rsidP="00435766">
            <w:pPr>
              <w:pStyle w:val="TAC"/>
              <w:keepNext w:val="0"/>
              <w:keepLines w:val="0"/>
              <w:rPr>
                <w:rFonts w:eastAsia="Yu Mincho" w:cs="Arial"/>
                <w:szCs w:val="18"/>
                <w:lang w:eastAsia="ja-JP"/>
              </w:rPr>
            </w:pPr>
          </w:p>
        </w:tc>
        <w:tc>
          <w:tcPr>
            <w:tcW w:w="416" w:type="pct"/>
            <w:tcBorders>
              <w:top w:val="single" w:sz="4" w:space="0" w:color="auto"/>
              <w:left w:val="single" w:sz="4" w:space="0" w:color="auto"/>
              <w:bottom w:val="single" w:sz="4" w:space="0" w:color="auto"/>
              <w:right w:val="single" w:sz="4" w:space="0" w:color="auto"/>
            </w:tcBorders>
          </w:tcPr>
          <w:p w14:paraId="6DC837EE" w14:textId="77777777" w:rsidR="00152D12" w:rsidRPr="007B6BD5" w:rsidRDefault="00152D12" w:rsidP="00435766">
            <w:pPr>
              <w:pStyle w:val="TAC"/>
              <w:keepNext w:val="0"/>
              <w:keepLines w:val="0"/>
            </w:pPr>
            <w:r w:rsidRPr="007B6BD5">
              <w:t>n258</w:t>
            </w:r>
          </w:p>
        </w:tc>
        <w:tc>
          <w:tcPr>
            <w:tcW w:w="1667" w:type="pct"/>
            <w:tcBorders>
              <w:top w:val="single" w:sz="4" w:space="0" w:color="auto"/>
              <w:left w:val="single" w:sz="4" w:space="0" w:color="auto"/>
              <w:bottom w:val="single" w:sz="4" w:space="0" w:color="auto"/>
              <w:right w:val="single" w:sz="4" w:space="0" w:color="auto"/>
            </w:tcBorders>
          </w:tcPr>
          <w:p w14:paraId="35169601" w14:textId="77777777" w:rsidR="00152D12" w:rsidRPr="007B6BD5" w:rsidRDefault="00152D12" w:rsidP="00435766">
            <w:pPr>
              <w:pStyle w:val="TAC"/>
              <w:keepNext w:val="0"/>
              <w:keepLines w:val="0"/>
            </w:pPr>
            <w:r w:rsidRPr="007B6BD5">
              <w:t>CA_n258R8</w:t>
            </w:r>
          </w:p>
        </w:tc>
        <w:tc>
          <w:tcPr>
            <w:tcW w:w="982" w:type="pct"/>
            <w:tcBorders>
              <w:top w:val="nil"/>
              <w:left w:val="single" w:sz="4" w:space="0" w:color="auto"/>
              <w:bottom w:val="single" w:sz="4" w:space="0" w:color="auto"/>
              <w:right w:val="single" w:sz="4" w:space="0" w:color="auto"/>
            </w:tcBorders>
          </w:tcPr>
          <w:p w14:paraId="3E857776" w14:textId="77777777" w:rsidR="00152D12" w:rsidRPr="007B6BD5" w:rsidRDefault="00152D12" w:rsidP="00435766">
            <w:pPr>
              <w:pStyle w:val="TAC"/>
              <w:keepNext w:val="0"/>
              <w:keepLines w:val="0"/>
              <w:rPr>
                <w:szCs w:val="18"/>
                <w:lang w:eastAsia="zh-CN"/>
              </w:rPr>
            </w:pPr>
          </w:p>
        </w:tc>
      </w:tr>
      <w:tr w:rsidR="00152D12" w:rsidRPr="007B6BD5" w14:paraId="3752C898" w14:textId="77777777" w:rsidTr="00435766">
        <w:trPr>
          <w:jc w:val="center"/>
        </w:trPr>
        <w:tc>
          <w:tcPr>
            <w:tcW w:w="863" w:type="pct"/>
            <w:tcBorders>
              <w:top w:val="single" w:sz="4" w:space="0" w:color="auto"/>
              <w:left w:val="single" w:sz="4" w:space="0" w:color="auto"/>
              <w:bottom w:val="nil"/>
              <w:right w:val="single" w:sz="4" w:space="0" w:color="auto"/>
            </w:tcBorders>
          </w:tcPr>
          <w:p w14:paraId="62DBCD8A" w14:textId="77777777" w:rsidR="00152D12" w:rsidRPr="007B6BD5" w:rsidRDefault="00152D12" w:rsidP="00435766">
            <w:pPr>
              <w:pStyle w:val="TAC"/>
              <w:keepNext w:val="0"/>
              <w:keepLines w:val="0"/>
              <w:rPr>
                <w:rFonts w:eastAsia="Yu Mincho" w:cs="Arial"/>
                <w:szCs w:val="18"/>
                <w:lang w:eastAsia="ja-JP"/>
              </w:rPr>
            </w:pPr>
            <w:r w:rsidRPr="007B6BD5">
              <w:t>CA_n1A-n258R9</w:t>
            </w:r>
          </w:p>
        </w:tc>
        <w:tc>
          <w:tcPr>
            <w:tcW w:w="1072" w:type="pct"/>
            <w:tcBorders>
              <w:top w:val="single" w:sz="4" w:space="0" w:color="auto"/>
              <w:left w:val="single" w:sz="4" w:space="0" w:color="auto"/>
              <w:bottom w:val="nil"/>
              <w:right w:val="single" w:sz="4" w:space="0" w:color="auto"/>
            </w:tcBorders>
          </w:tcPr>
          <w:p w14:paraId="2569205E" w14:textId="77777777" w:rsidR="00152D12" w:rsidRPr="007B6BD5" w:rsidRDefault="00152D12" w:rsidP="00435766">
            <w:pPr>
              <w:pStyle w:val="TAC"/>
              <w:keepNext w:val="0"/>
              <w:keepLines w:val="0"/>
              <w:rPr>
                <w:rFonts w:eastAsia="Yu Mincho" w:cs="Arial"/>
                <w:szCs w:val="18"/>
                <w:lang w:eastAsia="ja-JP"/>
              </w:rPr>
            </w:pPr>
            <w:r w:rsidRPr="007B6BD5">
              <w:t>CA_n1A-n258A/R2/R3/R4</w:t>
            </w:r>
          </w:p>
        </w:tc>
        <w:tc>
          <w:tcPr>
            <w:tcW w:w="416" w:type="pct"/>
            <w:tcBorders>
              <w:top w:val="single" w:sz="4" w:space="0" w:color="auto"/>
              <w:left w:val="single" w:sz="4" w:space="0" w:color="auto"/>
              <w:bottom w:val="single" w:sz="4" w:space="0" w:color="auto"/>
              <w:right w:val="single" w:sz="4" w:space="0" w:color="auto"/>
            </w:tcBorders>
          </w:tcPr>
          <w:p w14:paraId="4D0B8BF1" w14:textId="77777777" w:rsidR="00152D12" w:rsidRPr="007B6BD5" w:rsidRDefault="00152D12" w:rsidP="00435766">
            <w:pPr>
              <w:pStyle w:val="TAC"/>
              <w:keepNext w:val="0"/>
              <w:keepLines w:val="0"/>
            </w:pPr>
            <w:r w:rsidRPr="007B6BD5">
              <w:t>n1</w:t>
            </w:r>
          </w:p>
        </w:tc>
        <w:tc>
          <w:tcPr>
            <w:tcW w:w="1667" w:type="pct"/>
            <w:tcBorders>
              <w:top w:val="single" w:sz="4" w:space="0" w:color="auto"/>
              <w:left w:val="single" w:sz="4" w:space="0" w:color="auto"/>
              <w:bottom w:val="single" w:sz="4" w:space="0" w:color="auto"/>
              <w:right w:val="single" w:sz="4" w:space="0" w:color="auto"/>
            </w:tcBorders>
          </w:tcPr>
          <w:p w14:paraId="4F047591" w14:textId="77777777" w:rsidR="00152D12" w:rsidRPr="007B6BD5" w:rsidRDefault="00152D12" w:rsidP="00435766">
            <w:pPr>
              <w:pStyle w:val="TAC"/>
              <w:keepNext w:val="0"/>
              <w:keepLines w:val="0"/>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r>
              <w:t xml:space="preserve"> </w:t>
            </w:r>
            <w:r w:rsidRPr="007B6BD5">
              <w:t>45,</w:t>
            </w:r>
            <w:r>
              <w:t xml:space="preserve"> </w:t>
            </w:r>
            <w:r w:rsidRPr="007B6BD5">
              <w:t>50</w:t>
            </w:r>
          </w:p>
        </w:tc>
        <w:tc>
          <w:tcPr>
            <w:tcW w:w="982" w:type="pct"/>
            <w:tcBorders>
              <w:top w:val="single" w:sz="4" w:space="0" w:color="auto"/>
              <w:left w:val="single" w:sz="4" w:space="0" w:color="auto"/>
              <w:bottom w:val="nil"/>
              <w:right w:val="single" w:sz="4" w:space="0" w:color="auto"/>
            </w:tcBorders>
          </w:tcPr>
          <w:p w14:paraId="791F0D6B" w14:textId="77777777" w:rsidR="00152D12" w:rsidRPr="007B6BD5" w:rsidRDefault="00152D12" w:rsidP="00435766">
            <w:pPr>
              <w:pStyle w:val="TAC"/>
              <w:keepNext w:val="0"/>
              <w:keepLines w:val="0"/>
              <w:rPr>
                <w:szCs w:val="18"/>
                <w:lang w:eastAsia="zh-CN"/>
              </w:rPr>
            </w:pPr>
            <w:r w:rsidRPr="007B6BD5">
              <w:t>0</w:t>
            </w:r>
          </w:p>
        </w:tc>
      </w:tr>
      <w:tr w:rsidR="00152D12" w:rsidRPr="007B6BD5" w14:paraId="1C83B99E" w14:textId="77777777" w:rsidTr="00435766">
        <w:trPr>
          <w:jc w:val="center"/>
        </w:trPr>
        <w:tc>
          <w:tcPr>
            <w:tcW w:w="863" w:type="pct"/>
            <w:tcBorders>
              <w:top w:val="nil"/>
              <w:left w:val="single" w:sz="4" w:space="0" w:color="auto"/>
              <w:bottom w:val="single" w:sz="4" w:space="0" w:color="auto"/>
              <w:right w:val="single" w:sz="4" w:space="0" w:color="auto"/>
            </w:tcBorders>
          </w:tcPr>
          <w:p w14:paraId="7DE63952" w14:textId="77777777" w:rsidR="00152D12" w:rsidRPr="007B6BD5" w:rsidRDefault="00152D12" w:rsidP="00435766">
            <w:pPr>
              <w:pStyle w:val="TAC"/>
              <w:keepNext w:val="0"/>
              <w:keepLines w:val="0"/>
              <w:rPr>
                <w:rFonts w:eastAsia="Yu Mincho" w:cs="Arial"/>
                <w:szCs w:val="18"/>
                <w:lang w:eastAsia="ja-JP"/>
              </w:rPr>
            </w:pPr>
          </w:p>
        </w:tc>
        <w:tc>
          <w:tcPr>
            <w:tcW w:w="1072" w:type="pct"/>
            <w:tcBorders>
              <w:top w:val="nil"/>
              <w:left w:val="single" w:sz="4" w:space="0" w:color="auto"/>
              <w:bottom w:val="single" w:sz="4" w:space="0" w:color="auto"/>
              <w:right w:val="single" w:sz="4" w:space="0" w:color="auto"/>
            </w:tcBorders>
          </w:tcPr>
          <w:p w14:paraId="0431F149" w14:textId="77777777" w:rsidR="00152D12" w:rsidRPr="007B6BD5" w:rsidRDefault="00152D12" w:rsidP="00435766">
            <w:pPr>
              <w:pStyle w:val="TAC"/>
              <w:keepNext w:val="0"/>
              <w:keepLines w:val="0"/>
              <w:rPr>
                <w:rFonts w:eastAsia="Yu Mincho" w:cs="Arial"/>
                <w:szCs w:val="18"/>
                <w:lang w:eastAsia="ja-JP"/>
              </w:rPr>
            </w:pPr>
          </w:p>
        </w:tc>
        <w:tc>
          <w:tcPr>
            <w:tcW w:w="416" w:type="pct"/>
            <w:tcBorders>
              <w:top w:val="single" w:sz="4" w:space="0" w:color="auto"/>
              <w:left w:val="single" w:sz="4" w:space="0" w:color="auto"/>
              <w:bottom w:val="single" w:sz="4" w:space="0" w:color="auto"/>
              <w:right w:val="single" w:sz="4" w:space="0" w:color="auto"/>
            </w:tcBorders>
          </w:tcPr>
          <w:p w14:paraId="0B021F9E" w14:textId="77777777" w:rsidR="00152D12" w:rsidRPr="007B6BD5" w:rsidRDefault="00152D12" w:rsidP="00435766">
            <w:pPr>
              <w:pStyle w:val="TAC"/>
              <w:keepNext w:val="0"/>
              <w:keepLines w:val="0"/>
            </w:pPr>
            <w:r w:rsidRPr="007B6BD5">
              <w:t>n258</w:t>
            </w:r>
          </w:p>
        </w:tc>
        <w:tc>
          <w:tcPr>
            <w:tcW w:w="1667" w:type="pct"/>
            <w:tcBorders>
              <w:top w:val="single" w:sz="4" w:space="0" w:color="auto"/>
              <w:left w:val="single" w:sz="4" w:space="0" w:color="auto"/>
              <w:bottom w:val="single" w:sz="4" w:space="0" w:color="auto"/>
              <w:right w:val="single" w:sz="4" w:space="0" w:color="auto"/>
            </w:tcBorders>
          </w:tcPr>
          <w:p w14:paraId="6B83964F" w14:textId="77777777" w:rsidR="00152D12" w:rsidRPr="007B6BD5" w:rsidRDefault="00152D12" w:rsidP="00435766">
            <w:pPr>
              <w:pStyle w:val="TAC"/>
              <w:keepNext w:val="0"/>
              <w:keepLines w:val="0"/>
            </w:pPr>
            <w:r w:rsidRPr="007B6BD5">
              <w:t>CA_n258R9</w:t>
            </w:r>
          </w:p>
        </w:tc>
        <w:tc>
          <w:tcPr>
            <w:tcW w:w="982" w:type="pct"/>
            <w:tcBorders>
              <w:top w:val="nil"/>
              <w:left w:val="single" w:sz="4" w:space="0" w:color="auto"/>
              <w:bottom w:val="single" w:sz="4" w:space="0" w:color="auto"/>
              <w:right w:val="single" w:sz="4" w:space="0" w:color="auto"/>
            </w:tcBorders>
          </w:tcPr>
          <w:p w14:paraId="322A5175" w14:textId="77777777" w:rsidR="00152D12" w:rsidRPr="007B6BD5" w:rsidRDefault="00152D12" w:rsidP="00435766">
            <w:pPr>
              <w:pStyle w:val="TAC"/>
              <w:keepNext w:val="0"/>
              <w:keepLines w:val="0"/>
              <w:rPr>
                <w:szCs w:val="18"/>
                <w:lang w:eastAsia="zh-CN"/>
              </w:rPr>
            </w:pPr>
          </w:p>
        </w:tc>
      </w:tr>
      <w:tr w:rsidR="00152D12" w:rsidRPr="007B6BD5" w14:paraId="78601B0B" w14:textId="77777777" w:rsidTr="00435766">
        <w:trPr>
          <w:jc w:val="center"/>
        </w:trPr>
        <w:tc>
          <w:tcPr>
            <w:tcW w:w="863" w:type="pct"/>
            <w:tcBorders>
              <w:top w:val="single" w:sz="4" w:space="0" w:color="auto"/>
              <w:left w:val="single" w:sz="4" w:space="0" w:color="auto"/>
              <w:bottom w:val="nil"/>
              <w:right w:val="single" w:sz="4" w:space="0" w:color="auto"/>
            </w:tcBorders>
          </w:tcPr>
          <w:p w14:paraId="04749A26" w14:textId="77777777" w:rsidR="00152D12" w:rsidRPr="007B6BD5" w:rsidRDefault="00152D12" w:rsidP="00435766">
            <w:pPr>
              <w:pStyle w:val="TAC"/>
              <w:keepNext w:val="0"/>
              <w:keepLines w:val="0"/>
              <w:rPr>
                <w:rFonts w:eastAsia="Yu Mincho" w:cs="Arial"/>
                <w:szCs w:val="18"/>
                <w:lang w:eastAsia="ja-JP"/>
              </w:rPr>
            </w:pPr>
            <w:r w:rsidRPr="007B6BD5">
              <w:t>CA_n1A-n258R10</w:t>
            </w:r>
          </w:p>
        </w:tc>
        <w:tc>
          <w:tcPr>
            <w:tcW w:w="1072" w:type="pct"/>
            <w:tcBorders>
              <w:top w:val="single" w:sz="4" w:space="0" w:color="auto"/>
              <w:left w:val="single" w:sz="4" w:space="0" w:color="auto"/>
              <w:bottom w:val="nil"/>
              <w:right w:val="single" w:sz="4" w:space="0" w:color="auto"/>
            </w:tcBorders>
          </w:tcPr>
          <w:p w14:paraId="084A5CAE" w14:textId="77777777" w:rsidR="00152D12" w:rsidRPr="007B6BD5" w:rsidRDefault="00152D12" w:rsidP="00435766">
            <w:pPr>
              <w:pStyle w:val="TAC"/>
              <w:keepNext w:val="0"/>
              <w:keepLines w:val="0"/>
              <w:rPr>
                <w:rFonts w:eastAsia="Yu Mincho" w:cs="Arial"/>
                <w:szCs w:val="18"/>
                <w:lang w:eastAsia="ja-JP"/>
              </w:rPr>
            </w:pPr>
            <w:r w:rsidRPr="007B6BD5">
              <w:t>CA_n1A-n258A/R2/R3/R4</w:t>
            </w:r>
          </w:p>
        </w:tc>
        <w:tc>
          <w:tcPr>
            <w:tcW w:w="416" w:type="pct"/>
            <w:tcBorders>
              <w:top w:val="single" w:sz="4" w:space="0" w:color="auto"/>
              <w:left w:val="single" w:sz="4" w:space="0" w:color="auto"/>
              <w:bottom w:val="single" w:sz="4" w:space="0" w:color="auto"/>
              <w:right w:val="single" w:sz="4" w:space="0" w:color="auto"/>
            </w:tcBorders>
          </w:tcPr>
          <w:p w14:paraId="27D22D85" w14:textId="77777777" w:rsidR="00152D12" w:rsidRPr="007B6BD5" w:rsidRDefault="00152D12" w:rsidP="00435766">
            <w:pPr>
              <w:pStyle w:val="TAC"/>
              <w:keepNext w:val="0"/>
              <w:keepLines w:val="0"/>
            </w:pPr>
            <w:r w:rsidRPr="007B6BD5">
              <w:t>n1</w:t>
            </w:r>
          </w:p>
        </w:tc>
        <w:tc>
          <w:tcPr>
            <w:tcW w:w="1667" w:type="pct"/>
            <w:tcBorders>
              <w:top w:val="single" w:sz="4" w:space="0" w:color="auto"/>
              <w:left w:val="single" w:sz="4" w:space="0" w:color="auto"/>
              <w:bottom w:val="single" w:sz="4" w:space="0" w:color="auto"/>
              <w:right w:val="single" w:sz="4" w:space="0" w:color="auto"/>
            </w:tcBorders>
          </w:tcPr>
          <w:p w14:paraId="45290488" w14:textId="77777777" w:rsidR="00152D12" w:rsidRPr="007B6BD5" w:rsidRDefault="00152D12" w:rsidP="00435766">
            <w:pPr>
              <w:pStyle w:val="TAC"/>
              <w:keepNext w:val="0"/>
              <w:keepLines w:val="0"/>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r>
              <w:t xml:space="preserve"> </w:t>
            </w:r>
            <w:r w:rsidRPr="007B6BD5">
              <w:t>45,</w:t>
            </w:r>
            <w:r>
              <w:t xml:space="preserve"> </w:t>
            </w:r>
            <w:r w:rsidRPr="007B6BD5">
              <w:t>50</w:t>
            </w:r>
          </w:p>
        </w:tc>
        <w:tc>
          <w:tcPr>
            <w:tcW w:w="982" w:type="pct"/>
            <w:tcBorders>
              <w:top w:val="single" w:sz="4" w:space="0" w:color="auto"/>
              <w:left w:val="single" w:sz="4" w:space="0" w:color="auto"/>
              <w:bottom w:val="nil"/>
              <w:right w:val="single" w:sz="4" w:space="0" w:color="auto"/>
            </w:tcBorders>
          </w:tcPr>
          <w:p w14:paraId="519FBE9B" w14:textId="77777777" w:rsidR="00152D12" w:rsidRPr="007B6BD5" w:rsidRDefault="00152D12" w:rsidP="00435766">
            <w:pPr>
              <w:pStyle w:val="TAC"/>
              <w:keepNext w:val="0"/>
              <w:keepLines w:val="0"/>
              <w:rPr>
                <w:szCs w:val="18"/>
                <w:lang w:eastAsia="zh-CN"/>
              </w:rPr>
            </w:pPr>
            <w:r w:rsidRPr="007B6BD5">
              <w:t>0</w:t>
            </w:r>
          </w:p>
        </w:tc>
      </w:tr>
      <w:tr w:rsidR="00152D12" w:rsidRPr="007B6BD5" w14:paraId="252B77D0" w14:textId="77777777" w:rsidTr="00435766">
        <w:trPr>
          <w:jc w:val="center"/>
        </w:trPr>
        <w:tc>
          <w:tcPr>
            <w:tcW w:w="863" w:type="pct"/>
            <w:tcBorders>
              <w:top w:val="nil"/>
              <w:left w:val="single" w:sz="4" w:space="0" w:color="auto"/>
              <w:bottom w:val="single" w:sz="4" w:space="0" w:color="auto"/>
              <w:right w:val="single" w:sz="4" w:space="0" w:color="auto"/>
            </w:tcBorders>
          </w:tcPr>
          <w:p w14:paraId="19FA73ED" w14:textId="77777777" w:rsidR="00152D12" w:rsidRPr="007B6BD5" w:rsidRDefault="00152D12" w:rsidP="00435766">
            <w:pPr>
              <w:pStyle w:val="TAC"/>
              <w:keepNext w:val="0"/>
              <w:keepLines w:val="0"/>
              <w:rPr>
                <w:rFonts w:eastAsia="Yu Mincho" w:cs="Arial"/>
                <w:szCs w:val="18"/>
                <w:lang w:eastAsia="ja-JP"/>
              </w:rPr>
            </w:pPr>
          </w:p>
        </w:tc>
        <w:tc>
          <w:tcPr>
            <w:tcW w:w="1072" w:type="pct"/>
            <w:tcBorders>
              <w:top w:val="nil"/>
              <w:left w:val="single" w:sz="4" w:space="0" w:color="auto"/>
              <w:bottom w:val="single" w:sz="4" w:space="0" w:color="auto"/>
              <w:right w:val="single" w:sz="4" w:space="0" w:color="auto"/>
            </w:tcBorders>
          </w:tcPr>
          <w:p w14:paraId="383E1966" w14:textId="77777777" w:rsidR="00152D12" w:rsidRPr="007B6BD5" w:rsidRDefault="00152D12" w:rsidP="00435766">
            <w:pPr>
              <w:pStyle w:val="TAC"/>
              <w:keepNext w:val="0"/>
              <w:keepLines w:val="0"/>
              <w:rPr>
                <w:rFonts w:eastAsia="Yu Mincho" w:cs="Arial"/>
                <w:szCs w:val="18"/>
                <w:lang w:eastAsia="ja-JP"/>
              </w:rPr>
            </w:pPr>
          </w:p>
        </w:tc>
        <w:tc>
          <w:tcPr>
            <w:tcW w:w="416" w:type="pct"/>
            <w:tcBorders>
              <w:top w:val="single" w:sz="4" w:space="0" w:color="auto"/>
              <w:left w:val="single" w:sz="4" w:space="0" w:color="auto"/>
              <w:bottom w:val="single" w:sz="4" w:space="0" w:color="auto"/>
              <w:right w:val="single" w:sz="4" w:space="0" w:color="auto"/>
            </w:tcBorders>
          </w:tcPr>
          <w:p w14:paraId="416130C7" w14:textId="77777777" w:rsidR="00152D12" w:rsidRPr="007B6BD5" w:rsidRDefault="00152D12" w:rsidP="00435766">
            <w:pPr>
              <w:pStyle w:val="TAC"/>
              <w:keepNext w:val="0"/>
              <w:keepLines w:val="0"/>
            </w:pPr>
            <w:r w:rsidRPr="007B6BD5">
              <w:t>n258</w:t>
            </w:r>
          </w:p>
        </w:tc>
        <w:tc>
          <w:tcPr>
            <w:tcW w:w="1667" w:type="pct"/>
            <w:tcBorders>
              <w:top w:val="single" w:sz="4" w:space="0" w:color="auto"/>
              <w:left w:val="single" w:sz="4" w:space="0" w:color="auto"/>
              <w:bottom w:val="single" w:sz="4" w:space="0" w:color="auto"/>
              <w:right w:val="single" w:sz="4" w:space="0" w:color="auto"/>
            </w:tcBorders>
          </w:tcPr>
          <w:p w14:paraId="48990A26" w14:textId="77777777" w:rsidR="00152D12" w:rsidRPr="007B6BD5" w:rsidRDefault="00152D12" w:rsidP="00435766">
            <w:pPr>
              <w:pStyle w:val="TAC"/>
              <w:keepNext w:val="0"/>
              <w:keepLines w:val="0"/>
            </w:pPr>
            <w:r w:rsidRPr="007B6BD5">
              <w:t>CA_n258R10</w:t>
            </w:r>
          </w:p>
        </w:tc>
        <w:tc>
          <w:tcPr>
            <w:tcW w:w="982" w:type="pct"/>
            <w:tcBorders>
              <w:top w:val="nil"/>
              <w:left w:val="single" w:sz="4" w:space="0" w:color="auto"/>
              <w:bottom w:val="single" w:sz="4" w:space="0" w:color="auto"/>
              <w:right w:val="single" w:sz="4" w:space="0" w:color="auto"/>
            </w:tcBorders>
          </w:tcPr>
          <w:p w14:paraId="32273510" w14:textId="77777777" w:rsidR="00152D12" w:rsidRPr="007B6BD5" w:rsidRDefault="00152D12" w:rsidP="00435766">
            <w:pPr>
              <w:pStyle w:val="TAC"/>
              <w:keepNext w:val="0"/>
              <w:keepLines w:val="0"/>
              <w:rPr>
                <w:szCs w:val="18"/>
                <w:lang w:eastAsia="zh-CN"/>
              </w:rPr>
            </w:pPr>
          </w:p>
        </w:tc>
      </w:tr>
      <w:tr w:rsidR="00152D12" w:rsidRPr="007B6BD5" w14:paraId="54CCB654" w14:textId="77777777" w:rsidTr="00435766">
        <w:trPr>
          <w:jc w:val="center"/>
        </w:trPr>
        <w:tc>
          <w:tcPr>
            <w:tcW w:w="863" w:type="pct"/>
            <w:tcBorders>
              <w:top w:val="single" w:sz="4" w:space="0" w:color="auto"/>
              <w:left w:val="single" w:sz="4" w:space="0" w:color="auto"/>
              <w:bottom w:val="nil"/>
              <w:right w:val="single" w:sz="4" w:space="0" w:color="auto"/>
            </w:tcBorders>
          </w:tcPr>
          <w:p w14:paraId="0FA0279B"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CA_n1A-n258(2A)</w:t>
            </w:r>
          </w:p>
        </w:tc>
        <w:tc>
          <w:tcPr>
            <w:tcW w:w="1072" w:type="pct"/>
            <w:tcBorders>
              <w:top w:val="single" w:sz="4" w:space="0" w:color="auto"/>
              <w:left w:val="single" w:sz="4" w:space="0" w:color="auto"/>
              <w:bottom w:val="nil"/>
              <w:right w:val="single" w:sz="4" w:space="0" w:color="auto"/>
            </w:tcBorders>
          </w:tcPr>
          <w:p w14:paraId="0E1C0BE6"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CA_n1A-n258A</w:t>
            </w:r>
          </w:p>
        </w:tc>
        <w:tc>
          <w:tcPr>
            <w:tcW w:w="416" w:type="pct"/>
            <w:tcBorders>
              <w:top w:val="single" w:sz="4" w:space="0" w:color="auto"/>
              <w:left w:val="single" w:sz="4" w:space="0" w:color="auto"/>
              <w:bottom w:val="single" w:sz="4" w:space="0" w:color="auto"/>
              <w:right w:val="single" w:sz="4" w:space="0" w:color="auto"/>
            </w:tcBorders>
          </w:tcPr>
          <w:p w14:paraId="65013EEF" w14:textId="77777777" w:rsidR="00152D12" w:rsidRPr="007B6BD5" w:rsidRDefault="00152D12" w:rsidP="00435766">
            <w:pPr>
              <w:pStyle w:val="TAC"/>
              <w:keepNext w:val="0"/>
              <w:keepLines w:val="0"/>
              <w:rPr>
                <w:szCs w:val="18"/>
              </w:rPr>
            </w:pPr>
            <w:r w:rsidRPr="007B6BD5">
              <w:rPr>
                <w:szCs w:val="18"/>
              </w:rPr>
              <w:t>n1</w:t>
            </w:r>
          </w:p>
        </w:tc>
        <w:tc>
          <w:tcPr>
            <w:tcW w:w="1667" w:type="pct"/>
            <w:tcBorders>
              <w:top w:val="single" w:sz="4" w:space="0" w:color="auto"/>
              <w:left w:val="single" w:sz="4" w:space="0" w:color="auto"/>
              <w:bottom w:val="single" w:sz="4" w:space="0" w:color="auto"/>
              <w:right w:val="single" w:sz="4" w:space="0" w:color="auto"/>
            </w:tcBorders>
            <w:vAlign w:val="center"/>
          </w:tcPr>
          <w:p w14:paraId="7BD8427E"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82" w:type="pct"/>
            <w:tcBorders>
              <w:top w:val="single" w:sz="4" w:space="0" w:color="auto"/>
              <w:left w:val="single" w:sz="4" w:space="0" w:color="auto"/>
              <w:bottom w:val="nil"/>
              <w:right w:val="single" w:sz="4" w:space="0" w:color="auto"/>
            </w:tcBorders>
          </w:tcPr>
          <w:p w14:paraId="327BDCA7"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61887338" w14:textId="77777777" w:rsidTr="00435766">
        <w:trPr>
          <w:jc w:val="center"/>
        </w:trPr>
        <w:tc>
          <w:tcPr>
            <w:tcW w:w="863" w:type="pct"/>
            <w:tcBorders>
              <w:top w:val="nil"/>
              <w:left w:val="single" w:sz="4" w:space="0" w:color="auto"/>
              <w:bottom w:val="single" w:sz="4" w:space="0" w:color="auto"/>
              <w:right w:val="single" w:sz="4" w:space="0" w:color="auto"/>
            </w:tcBorders>
          </w:tcPr>
          <w:p w14:paraId="4C7B8F2E" w14:textId="77777777" w:rsidR="00152D12" w:rsidRPr="007B6BD5" w:rsidRDefault="00152D12" w:rsidP="00435766">
            <w:pPr>
              <w:pStyle w:val="TAC"/>
              <w:keepNext w:val="0"/>
              <w:keepLines w:val="0"/>
              <w:rPr>
                <w:rFonts w:eastAsia="Yu Mincho" w:cs="Arial"/>
                <w:szCs w:val="18"/>
                <w:lang w:eastAsia="ja-JP"/>
              </w:rPr>
            </w:pPr>
          </w:p>
        </w:tc>
        <w:tc>
          <w:tcPr>
            <w:tcW w:w="1072" w:type="pct"/>
            <w:tcBorders>
              <w:top w:val="nil"/>
              <w:left w:val="single" w:sz="4" w:space="0" w:color="auto"/>
              <w:bottom w:val="single" w:sz="4" w:space="0" w:color="auto"/>
              <w:right w:val="single" w:sz="4" w:space="0" w:color="auto"/>
            </w:tcBorders>
          </w:tcPr>
          <w:p w14:paraId="3B30A94F" w14:textId="77777777" w:rsidR="00152D12" w:rsidRPr="007B6BD5" w:rsidRDefault="00152D12" w:rsidP="00435766">
            <w:pPr>
              <w:pStyle w:val="TAC"/>
              <w:keepNext w:val="0"/>
              <w:keepLines w:val="0"/>
              <w:rPr>
                <w:rFonts w:eastAsia="Yu Mincho" w:cs="Arial"/>
                <w:szCs w:val="18"/>
                <w:lang w:eastAsia="ja-JP"/>
              </w:rPr>
            </w:pPr>
          </w:p>
        </w:tc>
        <w:tc>
          <w:tcPr>
            <w:tcW w:w="416" w:type="pct"/>
            <w:tcBorders>
              <w:top w:val="single" w:sz="4" w:space="0" w:color="auto"/>
              <w:left w:val="single" w:sz="4" w:space="0" w:color="auto"/>
              <w:bottom w:val="single" w:sz="4" w:space="0" w:color="auto"/>
              <w:right w:val="single" w:sz="4" w:space="0" w:color="auto"/>
            </w:tcBorders>
          </w:tcPr>
          <w:p w14:paraId="54DC0E1F" w14:textId="77777777" w:rsidR="00152D12" w:rsidRPr="007B6BD5" w:rsidRDefault="00152D12" w:rsidP="00435766">
            <w:pPr>
              <w:pStyle w:val="TAC"/>
              <w:keepNext w:val="0"/>
              <w:keepLines w:val="0"/>
              <w:rPr>
                <w:szCs w:val="18"/>
              </w:rPr>
            </w:pPr>
            <w:r w:rsidRPr="007B6BD5">
              <w:rPr>
                <w:szCs w:val="18"/>
              </w:rPr>
              <w:t>n258</w:t>
            </w:r>
          </w:p>
        </w:tc>
        <w:tc>
          <w:tcPr>
            <w:tcW w:w="1667" w:type="pct"/>
            <w:tcBorders>
              <w:top w:val="single" w:sz="4" w:space="0" w:color="auto"/>
              <w:left w:val="single" w:sz="4" w:space="0" w:color="auto"/>
              <w:bottom w:val="single" w:sz="4" w:space="0" w:color="auto"/>
              <w:right w:val="single" w:sz="4" w:space="0" w:color="auto"/>
            </w:tcBorders>
            <w:vAlign w:val="center"/>
          </w:tcPr>
          <w:p w14:paraId="19168D9C" w14:textId="77777777" w:rsidR="00152D12" w:rsidRPr="007B6BD5" w:rsidRDefault="00152D12" w:rsidP="00435766">
            <w:pPr>
              <w:pStyle w:val="TAC"/>
              <w:keepNext w:val="0"/>
              <w:keepLines w:val="0"/>
              <w:rPr>
                <w:lang w:eastAsia="zh-CN" w:bidi="ar"/>
              </w:rPr>
            </w:pPr>
            <w:r w:rsidRPr="007B6BD5">
              <w:rPr>
                <w:rFonts w:hint="eastAsia"/>
                <w:lang w:eastAsia="zh-CN" w:bidi="ar"/>
              </w:rPr>
              <w:t>C</w:t>
            </w:r>
            <w:r w:rsidRPr="007B6BD5">
              <w:rPr>
                <w:lang w:eastAsia="zh-CN" w:bidi="ar"/>
              </w:rPr>
              <w:t>A_n258(2A)</w:t>
            </w:r>
          </w:p>
        </w:tc>
        <w:tc>
          <w:tcPr>
            <w:tcW w:w="982" w:type="pct"/>
            <w:tcBorders>
              <w:top w:val="nil"/>
              <w:left w:val="single" w:sz="4" w:space="0" w:color="auto"/>
              <w:bottom w:val="single" w:sz="4" w:space="0" w:color="auto"/>
              <w:right w:val="single" w:sz="4" w:space="0" w:color="auto"/>
            </w:tcBorders>
          </w:tcPr>
          <w:p w14:paraId="1143650E" w14:textId="77777777" w:rsidR="00152D12" w:rsidRPr="007B6BD5" w:rsidRDefault="00152D12" w:rsidP="00435766">
            <w:pPr>
              <w:pStyle w:val="TAC"/>
              <w:keepNext w:val="0"/>
              <w:keepLines w:val="0"/>
              <w:rPr>
                <w:szCs w:val="18"/>
                <w:lang w:eastAsia="zh-CN"/>
              </w:rPr>
            </w:pPr>
          </w:p>
        </w:tc>
      </w:tr>
      <w:tr w:rsidR="00152D12" w:rsidRPr="007B6BD5" w14:paraId="3ACCB5FE" w14:textId="77777777" w:rsidTr="00435766">
        <w:trPr>
          <w:jc w:val="center"/>
        </w:trPr>
        <w:tc>
          <w:tcPr>
            <w:tcW w:w="863" w:type="pct"/>
            <w:tcBorders>
              <w:top w:val="single" w:sz="4" w:space="0" w:color="auto"/>
              <w:left w:val="single" w:sz="4" w:space="0" w:color="auto"/>
              <w:bottom w:val="nil"/>
              <w:right w:val="single" w:sz="4" w:space="0" w:color="auto"/>
            </w:tcBorders>
          </w:tcPr>
          <w:p w14:paraId="4AB920D5"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CA_n1A-n258(2G)</w:t>
            </w:r>
          </w:p>
        </w:tc>
        <w:tc>
          <w:tcPr>
            <w:tcW w:w="1072" w:type="pct"/>
            <w:tcBorders>
              <w:top w:val="single" w:sz="4" w:space="0" w:color="auto"/>
              <w:left w:val="single" w:sz="4" w:space="0" w:color="auto"/>
              <w:bottom w:val="nil"/>
              <w:right w:val="single" w:sz="4" w:space="0" w:color="auto"/>
            </w:tcBorders>
          </w:tcPr>
          <w:p w14:paraId="3B2D5E07"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CA_n1A-n258A</w:t>
            </w:r>
            <w:r w:rsidRPr="007B6BD5">
              <w:rPr>
                <w:rFonts w:cs="Arial" w:hint="eastAsia"/>
                <w:szCs w:val="18"/>
                <w:lang w:eastAsia="zh-CN"/>
              </w:rPr>
              <w:t>/</w:t>
            </w:r>
            <w:r w:rsidRPr="007B6BD5">
              <w:rPr>
                <w:rFonts w:cs="Arial"/>
                <w:szCs w:val="18"/>
                <w:lang w:eastAsia="zh-CN"/>
              </w:rPr>
              <w:t>G</w:t>
            </w:r>
          </w:p>
        </w:tc>
        <w:tc>
          <w:tcPr>
            <w:tcW w:w="416" w:type="pct"/>
            <w:tcBorders>
              <w:top w:val="single" w:sz="4" w:space="0" w:color="auto"/>
              <w:left w:val="single" w:sz="4" w:space="0" w:color="auto"/>
              <w:bottom w:val="single" w:sz="4" w:space="0" w:color="auto"/>
              <w:right w:val="single" w:sz="4" w:space="0" w:color="auto"/>
            </w:tcBorders>
          </w:tcPr>
          <w:p w14:paraId="567CF36E" w14:textId="77777777" w:rsidR="00152D12" w:rsidRPr="007B6BD5" w:rsidRDefault="00152D12" w:rsidP="00435766">
            <w:pPr>
              <w:pStyle w:val="TAC"/>
              <w:keepNext w:val="0"/>
              <w:keepLines w:val="0"/>
              <w:rPr>
                <w:szCs w:val="18"/>
              </w:rPr>
            </w:pPr>
            <w:r w:rsidRPr="007B6BD5">
              <w:rPr>
                <w:szCs w:val="18"/>
              </w:rPr>
              <w:t>n1</w:t>
            </w:r>
          </w:p>
        </w:tc>
        <w:tc>
          <w:tcPr>
            <w:tcW w:w="1667" w:type="pct"/>
            <w:tcBorders>
              <w:top w:val="single" w:sz="4" w:space="0" w:color="auto"/>
              <w:left w:val="single" w:sz="4" w:space="0" w:color="auto"/>
              <w:bottom w:val="single" w:sz="4" w:space="0" w:color="auto"/>
              <w:right w:val="single" w:sz="4" w:space="0" w:color="auto"/>
            </w:tcBorders>
            <w:vAlign w:val="center"/>
          </w:tcPr>
          <w:p w14:paraId="1293A858"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82" w:type="pct"/>
            <w:tcBorders>
              <w:top w:val="single" w:sz="4" w:space="0" w:color="auto"/>
              <w:left w:val="single" w:sz="4" w:space="0" w:color="auto"/>
              <w:bottom w:val="nil"/>
              <w:right w:val="single" w:sz="4" w:space="0" w:color="auto"/>
            </w:tcBorders>
          </w:tcPr>
          <w:p w14:paraId="45ADE23A"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27549638" w14:textId="77777777" w:rsidTr="00435766">
        <w:trPr>
          <w:jc w:val="center"/>
        </w:trPr>
        <w:tc>
          <w:tcPr>
            <w:tcW w:w="863" w:type="pct"/>
            <w:tcBorders>
              <w:top w:val="nil"/>
              <w:left w:val="single" w:sz="4" w:space="0" w:color="auto"/>
              <w:bottom w:val="single" w:sz="4" w:space="0" w:color="auto"/>
              <w:right w:val="single" w:sz="4" w:space="0" w:color="auto"/>
            </w:tcBorders>
          </w:tcPr>
          <w:p w14:paraId="5A6EB2D4" w14:textId="77777777" w:rsidR="00152D12" w:rsidRPr="007B6BD5" w:rsidRDefault="00152D12" w:rsidP="00435766">
            <w:pPr>
              <w:pStyle w:val="TAC"/>
              <w:keepNext w:val="0"/>
              <w:keepLines w:val="0"/>
              <w:rPr>
                <w:rFonts w:eastAsia="Yu Mincho" w:cs="Arial"/>
                <w:szCs w:val="18"/>
                <w:lang w:eastAsia="ja-JP"/>
              </w:rPr>
            </w:pPr>
          </w:p>
        </w:tc>
        <w:tc>
          <w:tcPr>
            <w:tcW w:w="1072" w:type="pct"/>
            <w:tcBorders>
              <w:top w:val="nil"/>
              <w:left w:val="single" w:sz="4" w:space="0" w:color="auto"/>
              <w:bottom w:val="single" w:sz="4" w:space="0" w:color="auto"/>
              <w:right w:val="single" w:sz="4" w:space="0" w:color="auto"/>
            </w:tcBorders>
          </w:tcPr>
          <w:p w14:paraId="63CF5BE2" w14:textId="77777777" w:rsidR="00152D12" w:rsidRPr="007B6BD5" w:rsidRDefault="00152D12" w:rsidP="00435766">
            <w:pPr>
              <w:pStyle w:val="TAC"/>
              <w:keepNext w:val="0"/>
              <w:keepLines w:val="0"/>
              <w:rPr>
                <w:rFonts w:eastAsia="Yu Mincho" w:cs="Arial"/>
                <w:szCs w:val="18"/>
                <w:lang w:eastAsia="ja-JP"/>
              </w:rPr>
            </w:pPr>
          </w:p>
        </w:tc>
        <w:tc>
          <w:tcPr>
            <w:tcW w:w="416" w:type="pct"/>
            <w:tcBorders>
              <w:top w:val="single" w:sz="4" w:space="0" w:color="auto"/>
              <w:left w:val="single" w:sz="4" w:space="0" w:color="auto"/>
              <w:bottom w:val="single" w:sz="4" w:space="0" w:color="auto"/>
              <w:right w:val="single" w:sz="4" w:space="0" w:color="auto"/>
            </w:tcBorders>
          </w:tcPr>
          <w:p w14:paraId="2504EA62" w14:textId="77777777" w:rsidR="00152D12" w:rsidRPr="007B6BD5" w:rsidRDefault="00152D12" w:rsidP="00435766">
            <w:pPr>
              <w:pStyle w:val="TAC"/>
              <w:keepNext w:val="0"/>
              <w:keepLines w:val="0"/>
              <w:rPr>
                <w:szCs w:val="18"/>
              </w:rPr>
            </w:pPr>
            <w:r w:rsidRPr="007B6BD5">
              <w:rPr>
                <w:szCs w:val="18"/>
              </w:rPr>
              <w:t>n258</w:t>
            </w:r>
          </w:p>
        </w:tc>
        <w:tc>
          <w:tcPr>
            <w:tcW w:w="1667" w:type="pct"/>
            <w:tcBorders>
              <w:top w:val="single" w:sz="4" w:space="0" w:color="auto"/>
              <w:left w:val="single" w:sz="4" w:space="0" w:color="auto"/>
              <w:bottom w:val="single" w:sz="4" w:space="0" w:color="auto"/>
              <w:right w:val="single" w:sz="4" w:space="0" w:color="auto"/>
            </w:tcBorders>
            <w:vAlign w:val="center"/>
          </w:tcPr>
          <w:p w14:paraId="48A0800D" w14:textId="77777777" w:rsidR="00152D12" w:rsidRPr="007B6BD5" w:rsidRDefault="00152D12" w:rsidP="00435766">
            <w:pPr>
              <w:pStyle w:val="TAC"/>
              <w:keepNext w:val="0"/>
              <w:keepLines w:val="0"/>
              <w:rPr>
                <w:lang w:eastAsia="zh-CN" w:bidi="ar"/>
              </w:rPr>
            </w:pPr>
            <w:r w:rsidRPr="007B6BD5">
              <w:rPr>
                <w:rFonts w:hint="eastAsia"/>
                <w:lang w:eastAsia="zh-CN" w:bidi="ar"/>
              </w:rPr>
              <w:t>C</w:t>
            </w:r>
            <w:r w:rsidRPr="007B6BD5">
              <w:rPr>
                <w:lang w:eastAsia="zh-CN" w:bidi="ar"/>
              </w:rPr>
              <w:t>A_n258(2G)</w:t>
            </w:r>
          </w:p>
        </w:tc>
        <w:tc>
          <w:tcPr>
            <w:tcW w:w="982" w:type="pct"/>
            <w:tcBorders>
              <w:top w:val="nil"/>
              <w:left w:val="single" w:sz="4" w:space="0" w:color="auto"/>
              <w:bottom w:val="single" w:sz="4" w:space="0" w:color="auto"/>
              <w:right w:val="single" w:sz="4" w:space="0" w:color="auto"/>
            </w:tcBorders>
          </w:tcPr>
          <w:p w14:paraId="505D5361" w14:textId="77777777" w:rsidR="00152D12" w:rsidRPr="007B6BD5" w:rsidRDefault="00152D12" w:rsidP="00435766">
            <w:pPr>
              <w:pStyle w:val="TAC"/>
              <w:keepNext w:val="0"/>
              <w:keepLines w:val="0"/>
              <w:rPr>
                <w:szCs w:val="18"/>
                <w:lang w:eastAsia="zh-CN"/>
              </w:rPr>
            </w:pPr>
          </w:p>
        </w:tc>
      </w:tr>
      <w:tr w:rsidR="00152D12" w:rsidRPr="007B6BD5" w14:paraId="4616AD6C" w14:textId="77777777" w:rsidTr="00435766">
        <w:trPr>
          <w:jc w:val="center"/>
        </w:trPr>
        <w:tc>
          <w:tcPr>
            <w:tcW w:w="863" w:type="pct"/>
            <w:tcBorders>
              <w:top w:val="single" w:sz="4" w:space="0" w:color="auto"/>
              <w:left w:val="single" w:sz="4" w:space="0" w:color="auto"/>
              <w:bottom w:val="nil"/>
              <w:right w:val="single" w:sz="4" w:space="0" w:color="auto"/>
            </w:tcBorders>
          </w:tcPr>
          <w:p w14:paraId="73139DFC"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lastRenderedPageBreak/>
              <w:t>CA_n1A-n258(A-G)</w:t>
            </w:r>
          </w:p>
        </w:tc>
        <w:tc>
          <w:tcPr>
            <w:tcW w:w="1072" w:type="pct"/>
            <w:tcBorders>
              <w:top w:val="single" w:sz="4" w:space="0" w:color="auto"/>
              <w:left w:val="single" w:sz="4" w:space="0" w:color="auto"/>
              <w:bottom w:val="nil"/>
              <w:right w:val="single" w:sz="4" w:space="0" w:color="auto"/>
            </w:tcBorders>
          </w:tcPr>
          <w:p w14:paraId="52A0BCDD"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CA_n1A-n258A/G</w:t>
            </w:r>
          </w:p>
        </w:tc>
        <w:tc>
          <w:tcPr>
            <w:tcW w:w="416" w:type="pct"/>
            <w:tcBorders>
              <w:top w:val="single" w:sz="4" w:space="0" w:color="auto"/>
              <w:left w:val="single" w:sz="4" w:space="0" w:color="auto"/>
              <w:bottom w:val="single" w:sz="4" w:space="0" w:color="auto"/>
              <w:right w:val="single" w:sz="4" w:space="0" w:color="auto"/>
            </w:tcBorders>
          </w:tcPr>
          <w:p w14:paraId="7B7A4EE9" w14:textId="77777777" w:rsidR="00152D12" w:rsidRPr="007B6BD5" w:rsidRDefault="00152D12" w:rsidP="00435766">
            <w:pPr>
              <w:pStyle w:val="TAC"/>
              <w:keepNext w:val="0"/>
              <w:keepLines w:val="0"/>
              <w:rPr>
                <w:szCs w:val="18"/>
              </w:rPr>
            </w:pPr>
            <w:r w:rsidRPr="007B6BD5">
              <w:rPr>
                <w:szCs w:val="18"/>
              </w:rPr>
              <w:t>n1</w:t>
            </w:r>
          </w:p>
        </w:tc>
        <w:tc>
          <w:tcPr>
            <w:tcW w:w="1667" w:type="pct"/>
            <w:tcBorders>
              <w:top w:val="single" w:sz="4" w:space="0" w:color="auto"/>
              <w:left w:val="single" w:sz="4" w:space="0" w:color="auto"/>
              <w:bottom w:val="single" w:sz="4" w:space="0" w:color="auto"/>
              <w:right w:val="single" w:sz="4" w:space="0" w:color="auto"/>
            </w:tcBorders>
            <w:vAlign w:val="center"/>
          </w:tcPr>
          <w:p w14:paraId="1E323EAD"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82" w:type="pct"/>
            <w:tcBorders>
              <w:top w:val="single" w:sz="4" w:space="0" w:color="auto"/>
              <w:left w:val="single" w:sz="4" w:space="0" w:color="auto"/>
              <w:bottom w:val="nil"/>
              <w:right w:val="single" w:sz="4" w:space="0" w:color="auto"/>
            </w:tcBorders>
          </w:tcPr>
          <w:p w14:paraId="089B3A42"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62479CC2" w14:textId="77777777" w:rsidTr="00435766">
        <w:trPr>
          <w:jc w:val="center"/>
        </w:trPr>
        <w:tc>
          <w:tcPr>
            <w:tcW w:w="863" w:type="pct"/>
            <w:tcBorders>
              <w:top w:val="nil"/>
              <w:left w:val="single" w:sz="4" w:space="0" w:color="auto"/>
              <w:bottom w:val="single" w:sz="4" w:space="0" w:color="auto"/>
              <w:right w:val="single" w:sz="4" w:space="0" w:color="auto"/>
            </w:tcBorders>
          </w:tcPr>
          <w:p w14:paraId="6F07F1F5" w14:textId="77777777" w:rsidR="00152D12" w:rsidRPr="007B6BD5" w:rsidRDefault="00152D12" w:rsidP="00435766">
            <w:pPr>
              <w:pStyle w:val="TAC"/>
              <w:keepNext w:val="0"/>
              <w:keepLines w:val="0"/>
              <w:rPr>
                <w:rFonts w:eastAsia="Yu Mincho" w:cs="Arial"/>
                <w:szCs w:val="18"/>
                <w:lang w:eastAsia="ja-JP"/>
              </w:rPr>
            </w:pPr>
          </w:p>
        </w:tc>
        <w:tc>
          <w:tcPr>
            <w:tcW w:w="1072" w:type="pct"/>
            <w:tcBorders>
              <w:top w:val="nil"/>
              <w:left w:val="single" w:sz="4" w:space="0" w:color="auto"/>
              <w:bottom w:val="single" w:sz="4" w:space="0" w:color="auto"/>
              <w:right w:val="single" w:sz="4" w:space="0" w:color="auto"/>
            </w:tcBorders>
          </w:tcPr>
          <w:p w14:paraId="1EDA2929" w14:textId="77777777" w:rsidR="00152D12" w:rsidRPr="007B6BD5" w:rsidRDefault="00152D12" w:rsidP="00435766">
            <w:pPr>
              <w:pStyle w:val="TAC"/>
              <w:keepNext w:val="0"/>
              <w:keepLines w:val="0"/>
              <w:rPr>
                <w:rFonts w:eastAsia="Yu Mincho" w:cs="Arial"/>
                <w:szCs w:val="18"/>
                <w:lang w:eastAsia="ja-JP"/>
              </w:rPr>
            </w:pPr>
          </w:p>
        </w:tc>
        <w:tc>
          <w:tcPr>
            <w:tcW w:w="416" w:type="pct"/>
            <w:tcBorders>
              <w:top w:val="single" w:sz="4" w:space="0" w:color="auto"/>
              <w:left w:val="single" w:sz="4" w:space="0" w:color="auto"/>
              <w:bottom w:val="single" w:sz="4" w:space="0" w:color="auto"/>
              <w:right w:val="single" w:sz="4" w:space="0" w:color="auto"/>
            </w:tcBorders>
          </w:tcPr>
          <w:p w14:paraId="3269C59D" w14:textId="77777777" w:rsidR="00152D12" w:rsidRPr="007B6BD5" w:rsidRDefault="00152D12" w:rsidP="00435766">
            <w:pPr>
              <w:pStyle w:val="TAC"/>
              <w:keepNext w:val="0"/>
              <w:keepLines w:val="0"/>
              <w:rPr>
                <w:szCs w:val="18"/>
              </w:rPr>
            </w:pPr>
            <w:r w:rsidRPr="007B6BD5">
              <w:rPr>
                <w:szCs w:val="18"/>
              </w:rPr>
              <w:t>n258</w:t>
            </w:r>
          </w:p>
        </w:tc>
        <w:tc>
          <w:tcPr>
            <w:tcW w:w="1667" w:type="pct"/>
            <w:tcBorders>
              <w:top w:val="single" w:sz="4" w:space="0" w:color="auto"/>
              <w:left w:val="single" w:sz="4" w:space="0" w:color="auto"/>
              <w:bottom w:val="single" w:sz="4" w:space="0" w:color="auto"/>
              <w:right w:val="single" w:sz="4" w:space="0" w:color="auto"/>
            </w:tcBorders>
            <w:vAlign w:val="center"/>
          </w:tcPr>
          <w:p w14:paraId="1ECEE8F6" w14:textId="77777777" w:rsidR="00152D12" w:rsidRPr="007B6BD5" w:rsidRDefault="00152D12" w:rsidP="00435766">
            <w:pPr>
              <w:pStyle w:val="TAC"/>
              <w:keepNext w:val="0"/>
              <w:keepLines w:val="0"/>
              <w:rPr>
                <w:lang w:eastAsia="zh-CN" w:bidi="ar"/>
              </w:rPr>
            </w:pPr>
            <w:r w:rsidRPr="007B6BD5">
              <w:rPr>
                <w:rFonts w:hint="eastAsia"/>
                <w:lang w:eastAsia="zh-CN" w:bidi="ar"/>
              </w:rPr>
              <w:t>C</w:t>
            </w:r>
            <w:r w:rsidRPr="007B6BD5">
              <w:rPr>
                <w:lang w:eastAsia="zh-CN" w:bidi="ar"/>
              </w:rPr>
              <w:t>A_n258(A-G)</w:t>
            </w:r>
          </w:p>
        </w:tc>
        <w:tc>
          <w:tcPr>
            <w:tcW w:w="982" w:type="pct"/>
            <w:tcBorders>
              <w:top w:val="nil"/>
              <w:left w:val="single" w:sz="4" w:space="0" w:color="auto"/>
              <w:bottom w:val="single" w:sz="4" w:space="0" w:color="auto"/>
              <w:right w:val="single" w:sz="4" w:space="0" w:color="auto"/>
            </w:tcBorders>
          </w:tcPr>
          <w:p w14:paraId="02CBDF71" w14:textId="77777777" w:rsidR="00152D12" w:rsidRPr="007B6BD5" w:rsidRDefault="00152D12" w:rsidP="00435766">
            <w:pPr>
              <w:pStyle w:val="TAC"/>
              <w:keepNext w:val="0"/>
              <w:keepLines w:val="0"/>
              <w:rPr>
                <w:szCs w:val="18"/>
                <w:lang w:eastAsia="zh-CN"/>
              </w:rPr>
            </w:pPr>
          </w:p>
        </w:tc>
      </w:tr>
    </w:tbl>
    <w:p w14:paraId="7055ACD8" w14:textId="77777777" w:rsidR="00152D12" w:rsidRPr="007B6BD5" w:rsidRDefault="00152D12" w:rsidP="00152D12"/>
    <w:p w14:paraId="21D4E0AB" w14:textId="77777777" w:rsidR="00152D12" w:rsidRPr="007B6BD5" w:rsidRDefault="00152D12" w:rsidP="00152D12">
      <w:pPr>
        <w:pStyle w:val="TH"/>
        <w:keepLines w:val="0"/>
      </w:pPr>
      <w:r w:rsidRPr="007B6BD5">
        <w:t>Table 5.5</w:t>
      </w:r>
      <w:r w:rsidRPr="007B6BD5">
        <w:rPr>
          <w:lang w:eastAsia="zh-CN"/>
        </w:rPr>
        <w:t>A.1.1</w:t>
      </w:r>
      <w:r w:rsidRPr="007B6BD5">
        <w:t>-1</w:t>
      </w:r>
      <w:r w:rsidRPr="007B6BD5">
        <w:rPr>
          <w:rFonts w:hint="eastAsia"/>
          <w:lang w:eastAsia="zh-CN"/>
        </w:rPr>
        <w:t>b</w:t>
      </w:r>
      <w:r w:rsidRPr="007B6BD5">
        <w:t xml:space="preserve">: Inter-band </w:t>
      </w:r>
      <w:r w:rsidRPr="007B6BD5">
        <w:rPr>
          <w:lang w:eastAsia="zh-CN"/>
        </w:rPr>
        <w:t>CA</w:t>
      </w:r>
      <w:r w:rsidRPr="007B6BD5">
        <w:t xml:space="preserve"> configurations and bandwidth combinations sets between FR1 and FR2 (two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15"/>
        <w:gridCol w:w="1787"/>
        <w:gridCol w:w="814"/>
        <w:gridCol w:w="3624"/>
        <w:gridCol w:w="1789"/>
      </w:tblGrid>
      <w:tr w:rsidR="00152D12" w:rsidRPr="007B6BD5" w14:paraId="5586724E" w14:textId="77777777" w:rsidTr="00435766">
        <w:trPr>
          <w:tblHeader/>
          <w:jc w:val="center"/>
        </w:trPr>
        <w:tc>
          <w:tcPr>
            <w:tcW w:w="842" w:type="pct"/>
            <w:tcBorders>
              <w:top w:val="single" w:sz="4" w:space="0" w:color="auto"/>
              <w:left w:val="single" w:sz="4" w:space="0" w:color="auto"/>
              <w:bottom w:val="single" w:sz="4" w:space="0" w:color="auto"/>
              <w:right w:val="single" w:sz="4" w:space="0" w:color="auto"/>
            </w:tcBorders>
          </w:tcPr>
          <w:p w14:paraId="7EBBBFE2" w14:textId="77777777" w:rsidR="00152D12" w:rsidRPr="007B6BD5" w:rsidRDefault="00152D12" w:rsidP="00435766">
            <w:pPr>
              <w:pStyle w:val="TAH"/>
              <w:keepLines w:val="0"/>
              <w:rPr>
                <w:rFonts w:eastAsia="Yu Mincho" w:cs="Arial"/>
                <w:szCs w:val="18"/>
                <w:lang w:eastAsia="ja-JP"/>
              </w:rPr>
            </w:pPr>
            <w:r w:rsidRPr="007B6BD5">
              <w:t>NR</w:t>
            </w:r>
            <w:r>
              <w:t xml:space="preserve"> </w:t>
            </w:r>
            <w:r w:rsidRPr="007B6BD5">
              <w:t>CA</w:t>
            </w:r>
            <w:r>
              <w:t xml:space="preserve"> </w:t>
            </w:r>
            <w:r w:rsidRPr="007B6BD5">
              <w:t>configuration</w:t>
            </w:r>
          </w:p>
        </w:tc>
        <w:tc>
          <w:tcPr>
            <w:tcW w:w="915" w:type="pct"/>
            <w:tcBorders>
              <w:top w:val="single" w:sz="4" w:space="0" w:color="auto"/>
              <w:left w:val="single" w:sz="4" w:space="0" w:color="auto"/>
              <w:bottom w:val="single" w:sz="4" w:space="0" w:color="auto"/>
              <w:right w:val="single" w:sz="4" w:space="0" w:color="auto"/>
            </w:tcBorders>
          </w:tcPr>
          <w:p w14:paraId="03BD310C" w14:textId="77777777" w:rsidR="00152D12" w:rsidRPr="007B6BD5" w:rsidRDefault="00152D12" w:rsidP="00435766">
            <w:pPr>
              <w:pStyle w:val="TAH"/>
              <w:keepLines w:val="0"/>
              <w:rPr>
                <w:rFonts w:eastAsia="Yu Mincho" w:cs="Arial"/>
                <w:szCs w:val="18"/>
                <w:lang w:eastAsia="ja-JP"/>
              </w:rPr>
            </w:pPr>
            <w:r w:rsidRPr="007B6BD5">
              <w:t>Uplink</w:t>
            </w:r>
            <w:r>
              <w:t xml:space="preserve"> </w:t>
            </w:r>
            <w:r w:rsidRPr="007B6BD5">
              <w:t>CA</w:t>
            </w:r>
            <w:r>
              <w:t xml:space="preserve"> </w:t>
            </w:r>
            <w:r w:rsidRPr="007B6BD5">
              <w:t>configuration</w:t>
            </w:r>
            <w:r>
              <w:rPr>
                <w:rFonts w:hint="eastAsia"/>
                <w:lang w:eastAsia="zh-CN"/>
              </w:rPr>
              <w:t xml:space="preserve"> </w:t>
            </w:r>
          </w:p>
        </w:tc>
        <w:tc>
          <w:tcPr>
            <w:tcW w:w="426" w:type="pct"/>
            <w:tcBorders>
              <w:top w:val="single" w:sz="4" w:space="0" w:color="auto"/>
              <w:left w:val="single" w:sz="4" w:space="0" w:color="auto"/>
              <w:bottom w:val="single" w:sz="4" w:space="0" w:color="auto"/>
              <w:right w:val="single" w:sz="4" w:space="0" w:color="auto"/>
            </w:tcBorders>
          </w:tcPr>
          <w:p w14:paraId="0C0F5B13" w14:textId="77777777" w:rsidR="00152D12" w:rsidRPr="007B6BD5" w:rsidRDefault="00152D12" w:rsidP="00435766">
            <w:pPr>
              <w:pStyle w:val="TAH"/>
              <w:keepLines w:val="0"/>
              <w:rPr>
                <w:rFonts w:eastAsia="Yu Mincho" w:cs="Arial"/>
                <w:szCs w:val="18"/>
                <w:lang w:eastAsia="ja-JP"/>
              </w:rPr>
            </w:pPr>
            <w:r w:rsidRPr="007B6BD5">
              <w:t>NR</w:t>
            </w:r>
            <w:r>
              <w:t xml:space="preserve"> </w:t>
            </w:r>
            <w:r w:rsidRPr="007B6BD5">
              <w:t>Band</w:t>
            </w:r>
          </w:p>
        </w:tc>
        <w:tc>
          <w:tcPr>
            <w:tcW w:w="1885" w:type="pct"/>
            <w:tcBorders>
              <w:top w:val="single" w:sz="4" w:space="0" w:color="auto"/>
              <w:left w:val="single" w:sz="4" w:space="0" w:color="auto"/>
              <w:bottom w:val="single" w:sz="4" w:space="0" w:color="auto"/>
              <w:right w:val="single" w:sz="4" w:space="0" w:color="auto"/>
            </w:tcBorders>
          </w:tcPr>
          <w:p w14:paraId="4425A6D8" w14:textId="77777777" w:rsidR="00152D12" w:rsidRPr="007B6BD5" w:rsidRDefault="00152D12" w:rsidP="00435766">
            <w:pPr>
              <w:pStyle w:val="TAH"/>
              <w:keepLines w:val="0"/>
              <w:rPr>
                <w:rFonts w:cs="Arial"/>
                <w:color w:val="000000"/>
                <w:szCs w:val="18"/>
                <w:lang w:eastAsia="zh-CN" w:bidi="ar"/>
              </w:rPr>
            </w:pPr>
            <w:r w:rsidRPr="007B6BD5">
              <w:rPr>
                <w:rFonts w:hint="eastAsia"/>
                <w:lang w:eastAsia="zh-CN"/>
              </w:rPr>
              <w:t>C</w:t>
            </w:r>
            <w:r w:rsidRPr="007B6BD5">
              <w:rPr>
                <w:lang w:eastAsia="zh-CN"/>
              </w:rPr>
              <w:t>hannel</w:t>
            </w:r>
            <w:r>
              <w:rPr>
                <w:lang w:eastAsia="zh-CN"/>
              </w:rPr>
              <w:t xml:space="preserve"> </w:t>
            </w:r>
            <w:r w:rsidRPr="007B6BD5">
              <w:rPr>
                <w:lang w:eastAsia="zh-CN"/>
              </w:rPr>
              <w:t>bandwidth</w:t>
            </w:r>
            <w:r>
              <w:rPr>
                <w:lang w:eastAsia="zh-CN"/>
              </w:rPr>
              <w:t xml:space="preserve"> </w:t>
            </w:r>
            <w:r w:rsidRPr="007B6BD5">
              <w:rPr>
                <w:rFonts w:hint="eastAsia"/>
                <w:lang w:eastAsia="zh-CN"/>
              </w:rPr>
              <w:t>(</w:t>
            </w:r>
            <w:r w:rsidRPr="007B6BD5">
              <w:rPr>
                <w:lang w:eastAsia="zh-CN"/>
              </w:rPr>
              <w:t>MHz)</w:t>
            </w:r>
            <w:r>
              <w:rPr>
                <w:lang w:eastAsia="zh-CN"/>
              </w:rPr>
              <w:t xml:space="preserve"> </w:t>
            </w:r>
            <w:r w:rsidRPr="007B6BD5">
              <w:rPr>
                <w:lang w:eastAsia="zh-CN"/>
              </w:rPr>
              <w:t>(</w:t>
            </w:r>
            <w:r>
              <w:rPr>
                <w:lang w:eastAsia="zh-CN"/>
              </w:rPr>
              <w:t xml:space="preserve">note </w:t>
            </w:r>
            <w:r w:rsidRPr="007B6BD5">
              <w:rPr>
                <w:lang w:eastAsia="zh-CN"/>
              </w:rPr>
              <w:t>3)</w:t>
            </w:r>
          </w:p>
        </w:tc>
        <w:tc>
          <w:tcPr>
            <w:tcW w:w="932" w:type="pct"/>
            <w:tcBorders>
              <w:top w:val="single" w:sz="4" w:space="0" w:color="auto"/>
              <w:left w:val="single" w:sz="4" w:space="0" w:color="auto"/>
              <w:bottom w:val="nil"/>
              <w:right w:val="single" w:sz="4" w:space="0" w:color="auto"/>
            </w:tcBorders>
          </w:tcPr>
          <w:p w14:paraId="737E761F" w14:textId="77777777" w:rsidR="00152D12" w:rsidRPr="007B6BD5" w:rsidRDefault="00152D12" w:rsidP="00435766">
            <w:pPr>
              <w:pStyle w:val="TAH"/>
              <w:keepLines w:val="0"/>
              <w:rPr>
                <w:szCs w:val="18"/>
                <w:lang w:eastAsia="zh-CN"/>
              </w:rPr>
            </w:pPr>
            <w:r w:rsidRPr="007B6BD5">
              <w:t>Bandwidth</w:t>
            </w:r>
            <w:r>
              <w:t xml:space="preserve"> </w:t>
            </w:r>
            <w:r w:rsidRPr="007B6BD5">
              <w:t>combination</w:t>
            </w:r>
            <w:r>
              <w:t xml:space="preserve"> </w:t>
            </w:r>
            <w:r w:rsidRPr="007B6BD5">
              <w:t>set</w:t>
            </w:r>
          </w:p>
        </w:tc>
      </w:tr>
      <w:tr w:rsidR="00152D12" w:rsidRPr="007B6BD5" w14:paraId="5809AB92" w14:textId="77777777" w:rsidTr="00435766">
        <w:trPr>
          <w:jc w:val="center"/>
        </w:trPr>
        <w:tc>
          <w:tcPr>
            <w:tcW w:w="842" w:type="pct"/>
            <w:tcBorders>
              <w:top w:val="single" w:sz="4" w:space="0" w:color="auto"/>
              <w:left w:val="single" w:sz="4" w:space="0" w:color="auto"/>
              <w:bottom w:val="nil"/>
              <w:right w:val="single" w:sz="4" w:space="0" w:color="auto"/>
            </w:tcBorders>
          </w:tcPr>
          <w:p w14:paraId="21DBFB85"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CA_n2A-n257A</w:t>
            </w:r>
          </w:p>
        </w:tc>
        <w:tc>
          <w:tcPr>
            <w:tcW w:w="915" w:type="pct"/>
            <w:tcBorders>
              <w:top w:val="single" w:sz="4" w:space="0" w:color="auto"/>
              <w:left w:val="single" w:sz="4" w:space="0" w:color="auto"/>
              <w:bottom w:val="nil"/>
              <w:right w:val="single" w:sz="4" w:space="0" w:color="auto"/>
            </w:tcBorders>
          </w:tcPr>
          <w:p w14:paraId="0F4CE759"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CA_n2A-n257A</w:t>
            </w:r>
          </w:p>
        </w:tc>
        <w:tc>
          <w:tcPr>
            <w:tcW w:w="426" w:type="pct"/>
            <w:tcBorders>
              <w:top w:val="single" w:sz="4" w:space="0" w:color="auto"/>
              <w:left w:val="single" w:sz="4" w:space="0" w:color="auto"/>
              <w:bottom w:val="single" w:sz="4" w:space="0" w:color="auto"/>
              <w:right w:val="single" w:sz="4" w:space="0" w:color="auto"/>
            </w:tcBorders>
          </w:tcPr>
          <w:p w14:paraId="1454067E"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w:t>
            </w:r>
          </w:p>
        </w:tc>
        <w:tc>
          <w:tcPr>
            <w:tcW w:w="1885" w:type="pct"/>
            <w:tcBorders>
              <w:top w:val="single" w:sz="4" w:space="0" w:color="auto"/>
              <w:left w:val="single" w:sz="4" w:space="0" w:color="auto"/>
              <w:bottom w:val="single" w:sz="4" w:space="0" w:color="auto"/>
              <w:right w:val="single" w:sz="4" w:space="0" w:color="auto"/>
            </w:tcBorders>
          </w:tcPr>
          <w:p w14:paraId="7689DC59"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40</w:t>
            </w:r>
          </w:p>
        </w:tc>
        <w:tc>
          <w:tcPr>
            <w:tcW w:w="932" w:type="pct"/>
            <w:tcBorders>
              <w:top w:val="single" w:sz="4" w:space="0" w:color="auto"/>
              <w:left w:val="single" w:sz="4" w:space="0" w:color="auto"/>
              <w:bottom w:val="nil"/>
              <w:right w:val="single" w:sz="4" w:space="0" w:color="auto"/>
            </w:tcBorders>
          </w:tcPr>
          <w:p w14:paraId="21D7349A"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0</w:t>
            </w:r>
          </w:p>
        </w:tc>
      </w:tr>
      <w:tr w:rsidR="00152D12" w:rsidRPr="007B6BD5" w14:paraId="3554E5F9" w14:textId="77777777" w:rsidTr="00435766">
        <w:trPr>
          <w:jc w:val="center"/>
        </w:trPr>
        <w:tc>
          <w:tcPr>
            <w:tcW w:w="842" w:type="pct"/>
            <w:tcBorders>
              <w:top w:val="nil"/>
              <w:left w:val="single" w:sz="4" w:space="0" w:color="auto"/>
              <w:bottom w:val="single" w:sz="4" w:space="0" w:color="auto"/>
              <w:right w:val="single" w:sz="4" w:space="0" w:color="auto"/>
            </w:tcBorders>
          </w:tcPr>
          <w:p w14:paraId="0607DFA7"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p>
        </w:tc>
        <w:tc>
          <w:tcPr>
            <w:tcW w:w="915" w:type="pct"/>
            <w:tcBorders>
              <w:top w:val="nil"/>
              <w:left w:val="single" w:sz="4" w:space="0" w:color="auto"/>
              <w:bottom w:val="single" w:sz="4" w:space="0" w:color="auto"/>
              <w:right w:val="single" w:sz="4" w:space="0" w:color="auto"/>
            </w:tcBorders>
          </w:tcPr>
          <w:p w14:paraId="771BB473"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p>
        </w:tc>
        <w:tc>
          <w:tcPr>
            <w:tcW w:w="426" w:type="pct"/>
            <w:tcBorders>
              <w:top w:val="single" w:sz="4" w:space="0" w:color="auto"/>
              <w:left w:val="single" w:sz="4" w:space="0" w:color="auto"/>
              <w:bottom w:val="single" w:sz="4" w:space="0" w:color="auto"/>
              <w:right w:val="single" w:sz="4" w:space="0" w:color="auto"/>
            </w:tcBorders>
          </w:tcPr>
          <w:p w14:paraId="7CE6951D"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n257</w:t>
            </w:r>
          </w:p>
        </w:tc>
        <w:tc>
          <w:tcPr>
            <w:tcW w:w="1885" w:type="pct"/>
            <w:tcBorders>
              <w:top w:val="single" w:sz="4" w:space="0" w:color="auto"/>
              <w:left w:val="single" w:sz="4" w:space="0" w:color="auto"/>
              <w:bottom w:val="single" w:sz="4" w:space="0" w:color="auto"/>
              <w:right w:val="single" w:sz="4" w:space="0" w:color="auto"/>
            </w:tcBorders>
          </w:tcPr>
          <w:p w14:paraId="34F3649C"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50,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100,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200,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400</w:t>
            </w:r>
          </w:p>
        </w:tc>
        <w:tc>
          <w:tcPr>
            <w:tcW w:w="932" w:type="pct"/>
            <w:tcBorders>
              <w:top w:val="nil"/>
              <w:left w:val="single" w:sz="4" w:space="0" w:color="auto"/>
              <w:bottom w:val="single" w:sz="4" w:space="0" w:color="auto"/>
              <w:right w:val="single" w:sz="4" w:space="0" w:color="auto"/>
            </w:tcBorders>
          </w:tcPr>
          <w:p w14:paraId="78677DE0"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p>
        </w:tc>
      </w:tr>
      <w:tr w:rsidR="00152D12" w:rsidRPr="007B6BD5" w14:paraId="54515639" w14:textId="77777777" w:rsidTr="00435766">
        <w:trPr>
          <w:jc w:val="center"/>
        </w:trPr>
        <w:tc>
          <w:tcPr>
            <w:tcW w:w="842" w:type="pct"/>
            <w:tcBorders>
              <w:top w:val="single" w:sz="4" w:space="0" w:color="auto"/>
              <w:left w:val="single" w:sz="4" w:space="0" w:color="auto"/>
              <w:bottom w:val="nil"/>
              <w:right w:val="single" w:sz="4" w:space="0" w:color="auto"/>
            </w:tcBorders>
          </w:tcPr>
          <w:p w14:paraId="15075501"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CA_n2A-n257G</w:t>
            </w:r>
          </w:p>
        </w:tc>
        <w:tc>
          <w:tcPr>
            <w:tcW w:w="915" w:type="pct"/>
            <w:tcBorders>
              <w:top w:val="single" w:sz="4" w:space="0" w:color="auto"/>
              <w:left w:val="single" w:sz="4" w:space="0" w:color="auto"/>
              <w:bottom w:val="nil"/>
              <w:right w:val="single" w:sz="4" w:space="0" w:color="auto"/>
            </w:tcBorders>
          </w:tcPr>
          <w:p w14:paraId="5554CF25"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CA_n2A-n257A/G</w:t>
            </w:r>
          </w:p>
        </w:tc>
        <w:tc>
          <w:tcPr>
            <w:tcW w:w="426" w:type="pct"/>
            <w:tcBorders>
              <w:top w:val="single" w:sz="4" w:space="0" w:color="auto"/>
              <w:left w:val="single" w:sz="4" w:space="0" w:color="auto"/>
              <w:bottom w:val="single" w:sz="4" w:space="0" w:color="auto"/>
              <w:right w:val="single" w:sz="4" w:space="0" w:color="auto"/>
            </w:tcBorders>
          </w:tcPr>
          <w:p w14:paraId="319B98BB"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w:t>
            </w:r>
          </w:p>
        </w:tc>
        <w:tc>
          <w:tcPr>
            <w:tcW w:w="1885" w:type="pct"/>
            <w:tcBorders>
              <w:top w:val="single" w:sz="4" w:space="0" w:color="auto"/>
              <w:left w:val="single" w:sz="4" w:space="0" w:color="auto"/>
              <w:bottom w:val="single" w:sz="4" w:space="0" w:color="auto"/>
              <w:right w:val="single" w:sz="4" w:space="0" w:color="auto"/>
            </w:tcBorders>
          </w:tcPr>
          <w:p w14:paraId="393F130E"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40</w:t>
            </w:r>
          </w:p>
        </w:tc>
        <w:tc>
          <w:tcPr>
            <w:tcW w:w="932" w:type="pct"/>
            <w:tcBorders>
              <w:top w:val="single" w:sz="4" w:space="0" w:color="auto"/>
              <w:left w:val="single" w:sz="4" w:space="0" w:color="auto"/>
              <w:bottom w:val="nil"/>
              <w:right w:val="single" w:sz="4" w:space="0" w:color="auto"/>
            </w:tcBorders>
          </w:tcPr>
          <w:p w14:paraId="43CAC0C0"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0</w:t>
            </w:r>
          </w:p>
        </w:tc>
      </w:tr>
      <w:tr w:rsidR="00152D12" w:rsidRPr="007B6BD5" w14:paraId="69C13AAF" w14:textId="77777777" w:rsidTr="00435766">
        <w:trPr>
          <w:jc w:val="center"/>
        </w:trPr>
        <w:tc>
          <w:tcPr>
            <w:tcW w:w="842" w:type="pct"/>
            <w:tcBorders>
              <w:top w:val="nil"/>
              <w:left w:val="single" w:sz="4" w:space="0" w:color="auto"/>
              <w:bottom w:val="single" w:sz="4" w:space="0" w:color="auto"/>
              <w:right w:val="single" w:sz="4" w:space="0" w:color="auto"/>
            </w:tcBorders>
          </w:tcPr>
          <w:p w14:paraId="4F65A5B1"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p>
        </w:tc>
        <w:tc>
          <w:tcPr>
            <w:tcW w:w="915" w:type="pct"/>
            <w:tcBorders>
              <w:top w:val="nil"/>
              <w:left w:val="single" w:sz="4" w:space="0" w:color="auto"/>
              <w:bottom w:val="single" w:sz="4" w:space="0" w:color="auto"/>
              <w:right w:val="single" w:sz="4" w:space="0" w:color="auto"/>
            </w:tcBorders>
          </w:tcPr>
          <w:p w14:paraId="0992611A"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p>
        </w:tc>
        <w:tc>
          <w:tcPr>
            <w:tcW w:w="426" w:type="pct"/>
            <w:tcBorders>
              <w:top w:val="single" w:sz="4" w:space="0" w:color="auto"/>
              <w:left w:val="single" w:sz="4" w:space="0" w:color="auto"/>
              <w:bottom w:val="single" w:sz="4" w:space="0" w:color="auto"/>
              <w:right w:val="single" w:sz="4" w:space="0" w:color="auto"/>
            </w:tcBorders>
          </w:tcPr>
          <w:p w14:paraId="4FA3E834"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n257</w:t>
            </w:r>
          </w:p>
        </w:tc>
        <w:tc>
          <w:tcPr>
            <w:tcW w:w="1885" w:type="pct"/>
            <w:tcBorders>
              <w:top w:val="single" w:sz="4" w:space="0" w:color="auto"/>
              <w:left w:val="single" w:sz="4" w:space="0" w:color="auto"/>
              <w:bottom w:val="single" w:sz="4" w:space="0" w:color="auto"/>
              <w:right w:val="single" w:sz="4" w:space="0" w:color="auto"/>
            </w:tcBorders>
          </w:tcPr>
          <w:p w14:paraId="5E0FF0D9"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CA_n257G</w:t>
            </w:r>
          </w:p>
        </w:tc>
        <w:tc>
          <w:tcPr>
            <w:tcW w:w="932" w:type="pct"/>
            <w:tcBorders>
              <w:top w:val="nil"/>
              <w:left w:val="single" w:sz="4" w:space="0" w:color="auto"/>
              <w:bottom w:val="single" w:sz="4" w:space="0" w:color="auto"/>
              <w:right w:val="single" w:sz="4" w:space="0" w:color="auto"/>
            </w:tcBorders>
          </w:tcPr>
          <w:p w14:paraId="2497AC7F"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p>
        </w:tc>
      </w:tr>
      <w:tr w:rsidR="00152D12" w:rsidRPr="007B6BD5" w14:paraId="33C4CCE9" w14:textId="77777777" w:rsidTr="00435766">
        <w:trPr>
          <w:jc w:val="center"/>
        </w:trPr>
        <w:tc>
          <w:tcPr>
            <w:tcW w:w="842" w:type="pct"/>
            <w:tcBorders>
              <w:top w:val="single" w:sz="4" w:space="0" w:color="auto"/>
              <w:left w:val="single" w:sz="4" w:space="0" w:color="auto"/>
              <w:bottom w:val="nil"/>
              <w:right w:val="single" w:sz="4" w:space="0" w:color="auto"/>
            </w:tcBorders>
          </w:tcPr>
          <w:p w14:paraId="34F52E68"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CA_n2A-n257H</w:t>
            </w:r>
          </w:p>
        </w:tc>
        <w:tc>
          <w:tcPr>
            <w:tcW w:w="915" w:type="pct"/>
            <w:tcBorders>
              <w:top w:val="single" w:sz="4" w:space="0" w:color="auto"/>
              <w:left w:val="single" w:sz="4" w:space="0" w:color="auto"/>
              <w:bottom w:val="nil"/>
              <w:right w:val="single" w:sz="4" w:space="0" w:color="auto"/>
            </w:tcBorders>
          </w:tcPr>
          <w:p w14:paraId="3D0215A9"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CA_n2A-n257A/G/H</w:t>
            </w:r>
          </w:p>
        </w:tc>
        <w:tc>
          <w:tcPr>
            <w:tcW w:w="426" w:type="pct"/>
            <w:tcBorders>
              <w:top w:val="single" w:sz="4" w:space="0" w:color="auto"/>
              <w:left w:val="single" w:sz="4" w:space="0" w:color="auto"/>
              <w:bottom w:val="nil"/>
              <w:right w:val="single" w:sz="4" w:space="0" w:color="auto"/>
            </w:tcBorders>
          </w:tcPr>
          <w:p w14:paraId="1405D1FC"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w:t>
            </w:r>
          </w:p>
        </w:tc>
        <w:tc>
          <w:tcPr>
            <w:tcW w:w="1885" w:type="pct"/>
            <w:tcBorders>
              <w:top w:val="single" w:sz="4" w:space="0" w:color="auto"/>
              <w:left w:val="single" w:sz="4" w:space="0" w:color="auto"/>
              <w:bottom w:val="nil"/>
              <w:right w:val="single" w:sz="4" w:space="0" w:color="auto"/>
            </w:tcBorders>
          </w:tcPr>
          <w:p w14:paraId="3E555F01"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40</w:t>
            </w:r>
          </w:p>
        </w:tc>
        <w:tc>
          <w:tcPr>
            <w:tcW w:w="932" w:type="pct"/>
            <w:tcBorders>
              <w:top w:val="single" w:sz="4" w:space="0" w:color="auto"/>
              <w:left w:val="single" w:sz="4" w:space="0" w:color="auto"/>
              <w:bottom w:val="nil"/>
              <w:right w:val="single" w:sz="4" w:space="0" w:color="auto"/>
            </w:tcBorders>
          </w:tcPr>
          <w:p w14:paraId="6C2A7484"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0</w:t>
            </w:r>
          </w:p>
        </w:tc>
      </w:tr>
      <w:tr w:rsidR="00152D12" w:rsidRPr="007B6BD5" w14:paraId="4DE997BE" w14:textId="77777777" w:rsidTr="00435766">
        <w:trPr>
          <w:jc w:val="center"/>
        </w:trPr>
        <w:tc>
          <w:tcPr>
            <w:tcW w:w="842" w:type="pct"/>
            <w:tcBorders>
              <w:top w:val="nil"/>
              <w:left w:val="single" w:sz="4" w:space="0" w:color="auto"/>
              <w:bottom w:val="single" w:sz="4" w:space="0" w:color="auto"/>
              <w:right w:val="single" w:sz="4" w:space="0" w:color="auto"/>
            </w:tcBorders>
          </w:tcPr>
          <w:p w14:paraId="1FF5E222"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915" w:type="pct"/>
            <w:tcBorders>
              <w:top w:val="nil"/>
              <w:left w:val="single" w:sz="4" w:space="0" w:color="auto"/>
              <w:bottom w:val="single" w:sz="4" w:space="0" w:color="auto"/>
              <w:right w:val="single" w:sz="4" w:space="0" w:color="auto"/>
            </w:tcBorders>
          </w:tcPr>
          <w:p w14:paraId="36F103E0"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426" w:type="pct"/>
            <w:tcBorders>
              <w:top w:val="nil"/>
              <w:left w:val="single" w:sz="4" w:space="0" w:color="auto"/>
              <w:bottom w:val="single" w:sz="4" w:space="0" w:color="auto"/>
              <w:right w:val="single" w:sz="4" w:space="0" w:color="auto"/>
            </w:tcBorders>
          </w:tcPr>
          <w:p w14:paraId="572E73D4"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n257</w:t>
            </w:r>
          </w:p>
        </w:tc>
        <w:tc>
          <w:tcPr>
            <w:tcW w:w="1885" w:type="pct"/>
            <w:tcBorders>
              <w:top w:val="nil"/>
              <w:left w:val="single" w:sz="4" w:space="0" w:color="auto"/>
              <w:bottom w:val="single" w:sz="4" w:space="0" w:color="auto"/>
              <w:right w:val="single" w:sz="4" w:space="0" w:color="auto"/>
            </w:tcBorders>
          </w:tcPr>
          <w:p w14:paraId="2C1E627C"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CA_n257H</w:t>
            </w:r>
          </w:p>
        </w:tc>
        <w:tc>
          <w:tcPr>
            <w:tcW w:w="932" w:type="pct"/>
            <w:tcBorders>
              <w:top w:val="nil"/>
              <w:left w:val="single" w:sz="4" w:space="0" w:color="auto"/>
              <w:bottom w:val="single" w:sz="4" w:space="0" w:color="auto"/>
              <w:right w:val="single" w:sz="4" w:space="0" w:color="auto"/>
            </w:tcBorders>
          </w:tcPr>
          <w:p w14:paraId="24B4FA0D"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r>
      <w:tr w:rsidR="00152D12" w:rsidRPr="007B6BD5" w14:paraId="78E83653" w14:textId="77777777" w:rsidTr="00435766">
        <w:trPr>
          <w:jc w:val="center"/>
        </w:trPr>
        <w:tc>
          <w:tcPr>
            <w:tcW w:w="842" w:type="pct"/>
            <w:tcBorders>
              <w:top w:val="single" w:sz="4" w:space="0" w:color="auto"/>
              <w:left w:val="single" w:sz="4" w:space="0" w:color="auto"/>
              <w:bottom w:val="nil"/>
              <w:right w:val="single" w:sz="4" w:space="0" w:color="auto"/>
            </w:tcBorders>
          </w:tcPr>
          <w:p w14:paraId="156F37C2"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CA_n2A-n257I</w:t>
            </w:r>
          </w:p>
        </w:tc>
        <w:tc>
          <w:tcPr>
            <w:tcW w:w="915" w:type="pct"/>
            <w:tcBorders>
              <w:top w:val="single" w:sz="4" w:space="0" w:color="auto"/>
              <w:left w:val="single" w:sz="4" w:space="0" w:color="auto"/>
              <w:bottom w:val="nil"/>
              <w:right w:val="single" w:sz="4" w:space="0" w:color="auto"/>
            </w:tcBorders>
          </w:tcPr>
          <w:p w14:paraId="66BAB7E2"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CA_n2A-n257A/G/H/I</w:t>
            </w:r>
          </w:p>
        </w:tc>
        <w:tc>
          <w:tcPr>
            <w:tcW w:w="426" w:type="pct"/>
            <w:tcBorders>
              <w:top w:val="single" w:sz="4" w:space="0" w:color="auto"/>
              <w:left w:val="single" w:sz="4" w:space="0" w:color="auto"/>
              <w:bottom w:val="nil"/>
              <w:right w:val="single" w:sz="4" w:space="0" w:color="auto"/>
            </w:tcBorders>
          </w:tcPr>
          <w:p w14:paraId="242D51F7"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w:t>
            </w:r>
          </w:p>
        </w:tc>
        <w:tc>
          <w:tcPr>
            <w:tcW w:w="1885" w:type="pct"/>
            <w:tcBorders>
              <w:top w:val="single" w:sz="4" w:space="0" w:color="auto"/>
              <w:left w:val="single" w:sz="4" w:space="0" w:color="auto"/>
              <w:bottom w:val="nil"/>
              <w:right w:val="single" w:sz="4" w:space="0" w:color="auto"/>
            </w:tcBorders>
          </w:tcPr>
          <w:p w14:paraId="79AE23AE"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40</w:t>
            </w:r>
          </w:p>
        </w:tc>
        <w:tc>
          <w:tcPr>
            <w:tcW w:w="932" w:type="pct"/>
            <w:tcBorders>
              <w:top w:val="single" w:sz="4" w:space="0" w:color="auto"/>
              <w:left w:val="single" w:sz="4" w:space="0" w:color="auto"/>
              <w:bottom w:val="nil"/>
              <w:right w:val="single" w:sz="4" w:space="0" w:color="auto"/>
            </w:tcBorders>
          </w:tcPr>
          <w:p w14:paraId="289BB7D5"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0</w:t>
            </w:r>
          </w:p>
        </w:tc>
      </w:tr>
      <w:tr w:rsidR="00152D12" w:rsidRPr="007B6BD5" w14:paraId="38600988" w14:textId="77777777" w:rsidTr="00435766">
        <w:trPr>
          <w:jc w:val="center"/>
        </w:trPr>
        <w:tc>
          <w:tcPr>
            <w:tcW w:w="842" w:type="pct"/>
            <w:tcBorders>
              <w:top w:val="nil"/>
              <w:left w:val="single" w:sz="4" w:space="0" w:color="auto"/>
              <w:bottom w:val="single" w:sz="4" w:space="0" w:color="auto"/>
              <w:right w:val="single" w:sz="4" w:space="0" w:color="auto"/>
            </w:tcBorders>
          </w:tcPr>
          <w:p w14:paraId="7F790715"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915" w:type="pct"/>
            <w:tcBorders>
              <w:top w:val="nil"/>
              <w:left w:val="single" w:sz="4" w:space="0" w:color="auto"/>
              <w:bottom w:val="single" w:sz="4" w:space="0" w:color="auto"/>
              <w:right w:val="single" w:sz="4" w:space="0" w:color="auto"/>
            </w:tcBorders>
          </w:tcPr>
          <w:p w14:paraId="6111B746"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426" w:type="pct"/>
            <w:tcBorders>
              <w:top w:val="nil"/>
              <w:left w:val="single" w:sz="4" w:space="0" w:color="auto"/>
              <w:bottom w:val="single" w:sz="4" w:space="0" w:color="auto"/>
              <w:right w:val="single" w:sz="4" w:space="0" w:color="auto"/>
            </w:tcBorders>
          </w:tcPr>
          <w:p w14:paraId="7FB0E200"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n257</w:t>
            </w:r>
          </w:p>
        </w:tc>
        <w:tc>
          <w:tcPr>
            <w:tcW w:w="1885" w:type="pct"/>
            <w:tcBorders>
              <w:top w:val="nil"/>
              <w:left w:val="single" w:sz="4" w:space="0" w:color="auto"/>
              <w:bottom w:val="single" w:sz="4" w:space="0" w:color="auto"/>
              <w:right w:val="single" w:sz="4" w:space="0" w:color="auto"/>
            </w:tcBorders>
          </w:tcPr>
          <w:p w14:paraId="3FDB1795"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CA_n257I</w:t>
            </w:r>
          </w:p>
        </w:tc>
        <w:tc>
          <w:tcPr>
            <w:tcW w:w="932" w:type="pct"/>
            <w:tcBorders>
              <w:top w:val="nil"/>
              <w:left w:val="single" w:sz="4" w:space="0" w:color="auto"/>
              <w:bottom w:val="single" w:sz="4" w:space="0" w:color="auto"/>
              <w:right w:val="single" w:sz="4" w:space="0" w:color="auto"/>
            </w:tcBorders>
          </w:tcPr>
          <w:p w14:paraId="53247317"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r>
      <w:tr w:rsidR="00152D12" w:rsidRPr="007B6BD5" w14:paraId="0852B435" w14:textId="77777777" w:rsidTr="00435766">
        <w:trPr>
          <w:jc w:val="center"/>
        </w:trPr>
        <w:tc>
          <w:tcPr>
            <w:tcW w:w="842" w:type="pct"/>
            <w:tcBorders>
              <w:top w:val="single" w:sz="4" w:space="0" w:color="auto"/>
              <w:left w:val="single" w:sz="4" w:space="0" w:color="auto"/>
              <w:bottom w:val="nil"/>
              <w:right w:val="single" w:sz="4" w:space="0" w:color="auto"/>
            </w:tcBorders>
          </w:tcPr>
          <w:p w14:paraId="575A6785"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CA_n2A-n257J</w:t>
            </w:r>
          </w:p>
        </w:tc>
        <w:tc>
          <w:tcPr>
            <w:tcW w:w="915" w:type="pct"/>
            <w:tcBorders>
              <w:top w:val="single" w:sz="4" w:space="0" w:color="auto"/>
              <w:left w:val="single" w:sz="4" w:space="0" w:color="auto"/>
              <w:bottom w:val="nil"/>
              <w:right w:val="single" w:sz="4" w:space="0" w:color="auto"/>
            </w:tcBorders>
          </w:tcPr>
          <w:p w14:paraId="42422D3C"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CA_n2A-n257A/G/H/I/J</w:t>
            </w:r>
          </w:p>
        </w:tc>
        <w:tc>
          <w:tcPr>
            <w:tcW w:w="426" w:type="pct"/>
            <w:tcBorders>
              <w:top w:val="single" w:sz="4" w:space="0" w:color="auto"/>
              <w:left w:val="single" w:sz="4" w:space="0" w:color="auto"/>
              <w:bottom w:val="single" w:sz="4" w:space="0" w:color="auto"/>
              <w:right w:val="single" w:sz="4" w:space="0" w:color="auto"/>
            </w:tcBorders>
          </w:tcPr>
          <w:p w14:paraId="7FCE416B"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w:t>
            </w:r>
          </w:p>
        </w:tc>
        <w:tc>
          <w:tcPr>
            <w:tcW w:w="1885" w:type="pct"/>
            <w:tcBorders>
              <w:top w:val="single" w:sz="4" w:space="0" w:color="auto"/>
              <w:left w:val="single" w:sz="4" w:space="0" w:color="auto"/>
              <w:bottom w:val="single" w:sz="4" w:space="0" w:color="auto"/>
              <w:right w:val="single" w:sz="4" w:space="0" w:color="auto"/>
            </w:tcBorders>
          </w:tcPr>
          <w:p w14:paraId="26B091EB"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40</w:t>
            </w:r>
          </w:p>
        </w:tc>
        <w:tc>
          <w:tcPr>
            <w:tcW w:w="932" w:type="pct"/>
            <w:tcBorders>
              <w:top w:val="single" w:sz="4" w:space="0" w:color="auto"/>
              <w:left w:val="single" w:sz="4" w:space="0" w:color="auto"/>
              <w:bottom w:val="nil"/>
              <w:right w:val="single" w:sz="4" w:space="0" w:color="auto"/>
            </w:tcBorders>
          </w:tcPr>
          <w:p w14:paraId="5EDABB5C"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0</w:t>
            </w:r>
          </w:p>
        </w:tc>
      </w:tr>
      <w:tr w:rsidR="00152D12" w:rsidRPr="007B6BD5" w14:paraId="3F40C6C2" w14:textId="77777777" w:rsidTr="00435766">
        <w:trPr>
          <w:jc w:val="center"/>
        </w:trPr>
        <w:tc>
          <w:tcPr>
            <w:tcW w:w="842" w:type="pct"/>
            <w:tcBorders>
              <w:top w:val="nil"/>
              <w:left w:val="single" w:sz="4" w:space="0" w:color="auto"/>
              <w:bottom w:val="single" w:sz="4" w:space="0" w:color="auto"/>
              <w:right w:val="single" w:sz="4" w:space="0" w:color="auto"/>
            </w:tcBorders>
          </w:tcPr>
          <w:p w14:paraId="67D80B6D"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915" w:type="pct"/>
            <w:tcBorders>
              <w:top w:val="nil"/>
              <w:left w:val="single" w:sz="4" w:space="0" w:color="auto"/>
              <w:bottom w:val="single" w:sz="4" w:space="0" w:color="auto"/>
              <w:right w:val="single" w:sz="4" w:space="0" w:color="auto"/>
            </w:tcBorders>
          </w:tcPr>
          <w:p w14:paraId="663B3AF3"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426" w:type="pct"/>
            <w:tcBorders>
              <w:top w:val="single" w:sz="4" w:space="0" w:color="auto"/>
              <w:left w:val="single" w:sz="4" w:space="0" w:color="auto"/>
              <w:bottom w:val="single" w:sz="4" w:space="0" w:color="auto"/>
              <w:right w:val="single" w:sz="4" w:space="0" w:color="auto"/>
            </w:tcBorders>
          </w:tcPr>
          <w:p w14:paraId="09515AC4"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n257</w:t>
            </w:r>
          </w:p>
        </w:tc>
        <w:tc>
          <w:tcPr>
            <w:tcW w:w="1885" w:type="pct"/>
            <w:tcBorders>
              <w:top w:val="single" w:sz="4" w:space="0" w:color="auto"/>
              <w:left w:val="single" w:sz="4" w:space="0" w:color="auto"/>
              <w:bottom w:val="single" w:sz="4" w:space="0" w:color="auto"/>
              <w:right w:val="single" w:sz="4" w:space="0" w:color="auto"/>
            </w:tcBorders>
          </w:tcPr>
          <w:p w14:paraId="1113C68E"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CA_n257J</w:t>
            </w:r>
          </w:p>
        </w:tc>
        <w:tc>
          <w:tcPr>
            <w:tcW w:w="932" w:type="pct"/>
            <w:tcBorders>
              <w:top w:val="nil"/>
              <w:left w:val="single" w:sz="4" w:space="0" w:color="auto"/>
              <w:bottom w:val="single" w:sz="4" w:space="0" w:color="auto"/>
              <w:right w:val="single" w:sz="4" w:space="0" w:color="auto"/>
            </w:tcBorders>
          </w:tcPr>
          <w:p w14:paraId="3EB4F5A6"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r>
      <w:tr w:rsidR="00152D12" w:rsidRPr="007B6BD5" w14:paraId="2CFCB6CD" w14:textId="77777777" w:rsidTr="00435766">
        <w:trPr>
          <w:jc w:val="center"/>
        </w:trPr>
        <w:tc>
          <w:tcPr>
            <w:tcW w:w="842" w:type="pct"/>
            <w:tcBorders>
              <w:top w:val="single" w:sz="4" w:space="0" w:color="auto"/>
              <w:left w:val="single" w:sz="4" w:space="0" w:color="auto"/>
              <w:bottom w:val="nil"/>
              <w:right w:val="single" w:sz="4" w:space="0" w:color="auto"/>
            </w:tcBorders>
          </w:tcPr>
          <w:p w14:paraId="3315D812"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CA_n2A-n257K</w:t>
            </w:r>
          </w:p>
        </w:tc>
        <w:tc>
          <w:tcPr>
            <w:tcW w:w="915" w:type="pct"/>
            <w:tcBorders>
              <w:top w:val="single" w:sz="4" w:space="0" w:color="auto"/>
              <w:left w:val="single" w:sz="4" w:space="0" w:color="auto"/>
              <w:bottom w:val="nil"/>
              <w:right w:val="single" w:sz="4" w:space="0" w:color="auto"/>
            </w:tcBorders>
          </w:tcPr>
          <w:p w14:paraId="680EEAFA"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CA_n2A-n257A/G/H/I/J/K</w:t>
            </w:r>
          </w:p>
        </w:tc>
        <w:tc>
          <w:tcPr>
            <w:tcW w:w="426" w:type="pct"/>
            <w:tcBorders>
              <w:top w:val="single" w:sz="4" w:space="0" w:color="auto"/>
              <w:left w:val="single" w:sz="4" w:space="0" w:color="auto"/>
              <w:bottom w:val="single" w:sz="4" w:space="0" w:color="auto"/>
              <w:right w:val="single" w:sz="4" w:space="0" w:color="auto"/>
            </w:tcBorders>
          </w:tcPr>
          <w:p w14:paraId="1F595AC1"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w:t>
            </w:r>
          </w:p>
        </w:tc>
        <w:tc>
          <w:tcPr>
            <w:tcW w:w="1885" w:type="pct"/>
            <w:tcBorders>
              <w:top w:val="single" w:sz="4" w:space="0" w:color="auto"/>
              <w:left w:val="single" w:sz="4" w:space="0" w:color="auto"/>
              <w:bottom w:val="single" w:sz="4" w:space="0" w:color="auto"/>
              <w:right w:val="single" w:sz="4" w:space="0" w:color="auto"/>
            </w:tcBorders>
          </w:tcPr>
          <w:p w14:paraId="41FB6119"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40</w:t>
            </w:r>
          </w:p>
        </w:tc>
        <w:tc>
          <w:tcPr>
            <w:tcW w:w="932" w:type="pct"/>
            <w:tcBorders>
              <w:top w:val="single" w:sz="4" w:space="0" w:color="auto"/>
              <w:left w:val="single" w:sz="4" w:space="0" w:color="auto"/>
              <w:bottom w:val="nil"/>
              <w:right w:val="single" w:sz="4" w:space="0" w:color="auto"/>
            </w:tcBorders>
          </w:tcPr>
          <w:p w14:paraId="63C8E4C1"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0</w:t>
            </w:r>
          </w:p>
        </w:tc>
      </w:tr>
      <w:tr w:rsidR="00152D12" w:rsidRPr="007B6BD5" w14:paraId="538D4C8A" w14:textId="77777777" w:rsidTr="00435766">
        <w:trPr>
          <w:jc w:val="center"/>
        </w:trPr>
        <w:tc>
          <w:tcPr>
            <w:tcW w:w="842" w:type="pct"/>
            <w:tcBorders>
              <w:top w:val="nil"/>
              <w:left w:val="single" w:sz="4" w:space="0" w:color="auto"/>
              <w:bottom w:val="single" w:sz="4" w:space="0" w:color="auto"/>
              <w:right w:val="single" w:sz="4" w:space="0" w:color="auto"/>
            </w:tcBorders>
          </w:tcPr>
          <w:p w14:paraId="75FDA585"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915" w:type="pct"/>
            <w:tcBorders>
              <w:top w:val="nil"/>
              <w:left w:val="single" w:sz="4" w:space="0" w:color="auto"/>
              <w:bottom w:val="single" w:sz="4" w:space="0" w:color="auto"/>
              <w:right w:val="single" w:sz="4" w:space="0" w:color="auto"/>
            </w:tcBorders>
          </w:tcPr>
          <w:p w14:paraId="1EC3D15C"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426" w:type="pct"/>
            <w:tcBorders>
              <w:top w:val="single" w:sz="4" w:space="0" w:color="auto"/>
              <w:left w:val="single" w:sz="4" w:space="0" w:color="auto"/>
              <w:bottom w:val="single" w:sz="4" w:space="0" w:color="auto"/>
              <w:right w:val="single" w:sz="4" w:space="0" w:color="auto"/>
            </w:tcBorders>
          </w:tcPr>
          <w:p w14:paraId="59437B6E"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n257</w:t>
            </w:r>
          </w:p>
        </w:tc>
        <w:tc>
          <w:tcPr>
            <w:tcW w:w="1885" w:type="pct"/>
            <w:tcBorders>
              <w:top w:val="single" w:sz="4" w:space="0" w:color="auto"/>
              <w:left w:val="single" w:sz="4" w:space="0" w:color="auto"/>
              <w:bottom w:val="single" w:sz="4" w:space="0" w:color="auto"/>
              <w:right w:val="single" w:sz="4" w:space="0" w:color="auto"/>
            </w:tcBorders>
          </w:tcPr>
          <w:p w14:paraId="0CE30FF8"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CA_n257K</w:t>
            </w:r>
          </w:p>
        </w:tc>
        <w:tc>
          <w:tcPr>
            <w:tcW w:w="932" w:type="pct"/>
            <w:tcBorders>
              <w:top w:val="nil"/>
              <w:left w:val="single" w:sz="4" w:space="0" w:color="auto"/>
              <w:bottom w:val="single" w:sz="4" w:space="0" w:color="auto"/>
              <w:right w:val="single" w:sz="4" w:space="0" w:color="auto"/>
            </w:tcBorders>
          </w:tcPr>
          <w:p w14:paraId="7DE84ADF"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r>
      <w:tr w:rsidR="00152D12" w:rsidRPr="007B6BD5" w14:paraId="4134813A" w14:textId="77777777" w:rsidTr="00435766">
        <w:trPr>
          <w:jc w:val="center"/>
        </w:trPr>
        <w:tc>
          <w:tcPr>
            <w:tcW w:w="842" w:type="pct"/>
            <w:tcBorders>
              <w:top w:val="single" w:sz="4" w:space="0" w:color="auto"/>
              <w:left w:val="single" w:sz="4" w:space="0" w:color="auto"/>
              <w:bottom w:val="nil"/>
              <w:right w:val="single" w:sz="4" w:space="0" w:color="auto"/>
            </w:tcBorders>
          </w:tcPr>
          <w:p w14:paraId="6EBE29D0"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CA_n2A-n257L</w:t>
            </w:r>
          </w:p>
        </w:tc>
        <w:tc>
          <w:tcPr>
            <w:tcW w:w="915" w:type="pct"/>
            <w:tcBorders>
              <w:top w:val="single" w:sz="4" w:space="0" w:color="auto"/>
              <w:left w:val="single" w:sz="4" w:space="0" w:color="auto"/>
              <w:bottom w:val="nil"/>
              <w:right w:val="single" w:sz="4" w:space="0" w:color="auto"/>
            </w:tcBorders>
          </w:tcPr>
          <w:p w14:paraId="10570F0B"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CA_n2A-n257A/G/H/I/J/K/L</w:t>
            </w:r>
          </w:p>
        </w:tc>
        <w:tc>
          <w:tcPr>
            <w:tcW w:w="426" w:type="pct"/>
            <w:tcBorders>
              <w:top w:val="single" w:sz="4" w:space="0" w:color="auto"/>
              <w:left w:val="single" w:sz="4" w:space="0" w:color="auto"/>
              <w:bottom w:val="single" w:sz="4" w:space="0" w:color="auto"/>
              <w:right w:val="single" w:sz="4" w:space="0" w:color="auto"/>
            </w:tcBorders>
          </w:tcPr>
          <w:p w14:paraId="76E8E3D9"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w:t>
            </w:r>
          </w:p>
        </w:tc>
        <w:tc>
          <w:tcPr>
            <w:tcW w:w="1885" w:type="pct"/>
            <w:tcBorders>
              <w:top w:val="single" w:sz="4" w:space="0" w:color="auto"/>
              <w:left w:val="single" w:sz="4" w:space="0" w:color="auto"/>
              <w:bottom w:val="single" w:sz="4" w:space="0" w:color="auto"/>
              <w:right w:val="single" w:sz="4" w:space="0" w:color="auto"/>
            </w:tcBorders>
          </w:tcPr>
          <w:p w14:paraId="5F79E747"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40</w:t>
            </w:r>
          </w:p>
        </w:tc>
        <w:tc>
          <w:tcPr>
            <w:tcW w:w="932" w:type="pct"/>
            <w:tcBorders>
              <w:top w:val="single" w:sz="4" w:space="0" w:color="auto"/>
              <w:left w:val="single" w:sz="4" w:space="0" w:color="auto"/>
              <w:bottom w:val="nil"/>
              <w:right w:val="single" w:sz="4" w:space="0" w:color="auto"/>
            </w:tcBorders>
          </w:tcPr>
          <w:p w14:paraId="62AA7AC3"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0</w:t>
            </w:r>
          </w:p>
        </w:tc>
      </w:tr>
      <w:tr w:rsidR="00152D12" w:rsidRPr="007B6BD5" w14:paraId="40063816" w14:textId="77777777" w:rsidTr="00435766">
        <w:trPr>
          <w:jc w:val="center"/>
        </w:trPr>
        <w:tc>
          <w:tcPr>
            <w:tcW w:w="842" w:type="pct"/>
            <w:tcBorders>
              <w:top w:val="nil"/>
              <w:left w:val="single" w:sz="4" w:space="0" w:color="auto"/>
              <w:bottom w:val="single" w:sz="4" w:space="0" w:color="auto"/>
              <w:right w:val="single" w:sz="4" w:space="0" w:color="auto"/>
            </w:tcBorders>
          </w:tcPr>
          <w:p w14:paraId="164E679D"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915" w:type="pct"/>
            <w:tcBorders>
              <w:top w:val="nil"/>
              <w:left w:val="single" w:sz="4" w:space="0" w:color="auto"/>
              <w:bottom w:val="single" w:sz="4" w:space="0" w:color="auto"/>
              <w:right w:val="single" w:sz="4" w:space="0" w:color="auto"/>
            </w:tcBorders>
          </w:tcPr>
          <w:p w14:paraId="58E9A7D5"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426" w:type="pct"/>
            <w:tcBorders>
              <w:top w:val="single" w:sz="4" w:space="0" w:color="auto"/>
              <w:left w:val="single" w:sz="4" w:space="0" w:color="auto"/>
              <w:bottom w:val="single" w:sz="4" w:space="0" w:color="auto"/>
              <w:right w:val="single" w:sz="4" w:space="0" w:color="auto"/>
            </w:tcBorders>
          </w:tcPr>
          <w:p w14:paraId="16D88041"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n257</w:t>
            </w:r>
          </w:p>
        </w:tc>
        <w:tc>
          <w:tcPr>
            <w:tcW w:w="1885" w:type="pct"/>
            <w:tcBorders>
              <w:top w:val="single" w:sz="4" w:space="0" w:color="auto"/>
              <w:left w:val="single" w:sz="4" w:space="0" w:color="auto"/>
              <w:bottom w:val="single" w:sz="4" w:space="0" w:color="auto"/>
              <w:right w:val="single" w:sz="4" w:space="0" w:color="auto"/>
            </w:tcBorders>
          </w:tcPr>
          <w:p w14:paraId="0ABD0A58"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CA_n257L</w:t>
            </w:r>
          </w:p>
        </w:tc>
        <w:tc>
          <w:tcPr>
            <w:tcW w:w="932" w:type="pct"/>
            <w:tcBorders>
              <w:top w:val="nil"/>
              <w:left w:val="single" w:sz="4" w:space="0" w:color="auto"/>
              <w:bottom w:val="single" w:sz="4" w:space="0" w:color="auto"/>
              <w:right w:val="single" w:sz="4" w:space="0" w:color="auto"/>
            </w:tcBorders>
          </w:tcPr>
          <w:p w14:paraId="11428573"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r>
      <w:tr w:rsidR="00152D12" w:rsidRPr="007B6BD5" w14:paraId="34D9B7A6" w14:textId="77777777" w:rsidTr="00435766">
        <w:trPr>
          <w:jc w:val="center"/>
        </w:trPr>
        <w:tc>
          <w:tcPr>
            <w:tcW w:w="842" w:type="pct"/>
            <w:tcBorders>
              <w:top w:val="single" w:sz="4" w:space="0" w:color="auto"/>
              <w:left w:val="single" w:sz="4" w:space="0" w:color="auto"/>
              <w:bottom w:val="nil"/>
              <w:right w:val="single" w:sz="4" w:space="0" w:color="auto"/>
            </w:tcBorders>
          </w:tcPr>
          <w:p w14:paraId="49A27D62"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CA_n2A-n257M</w:t>
            </w:r>
          </w:p>
        </w:tc>
        <w:tc>
          <w:tcPr>
            <w:tcW w:w="915" w:type="pct"/>
            <w:tcBorders>
              <w:top w:val="single" w:sz="4" w:space="0" w:color="auto"/>
              <w:left w:val="single" w:sz="4" w:space="0" w:color="auto"/>
              <w:bottom w:val="nil"/>
              <w:right w:val="single" w:sz="4" w:space="0" w:color="auto"/>
            </w:tcBorders>
          </w:tcPr>
          <w:p w14:paraId="79B0E6D3"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CA_n2A-n257A/G/H/I/J/K/L/M</w:t>
            </w:r>
          </w:p>
        </w:tc>
        <w:tc>
          <w:tcPr>
            <w:tcW w:w="426" w:type="pct"/>
            <w:tcBorders>
              <w:top w:val="single" w:sz="4" w:space="0" w:color="auto"/>
              <w:left w:val="single" w:sz="4" w:space="0" w:color="auto"/>
              <w:bottom w:val="single" w:sz="4" w:space="0" w:color="auto"/>
              <w:right w:val="single" w:sz="4" w:space="0" w:color="auto"/>
            </w:tcBorders>
          </w:tcPr>
          <w:p w14:paraId="12941EC5"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w:t>
            </w:r>
          </w:p>
        </w:tc>
        <w:tc>
          <w:tcPr>
            <w:tcW w:w="1885" w:type="pct"/>
            <w:tcBorders>
              <w:top w:val="single" w:sz="4" w:space="0" w:color="auto"/>
              <w:left w:val="single" w:sz="4" w:space="0" w:color="auto"/>
              <w:bottom w:val="single" w:sz="4" w:space="0" w:color="auto"/>
              <w:right w:val="single" w:sz="4" w:space="0" w:color="auto"/>
            </w:tcBorders>
          </w:tcPr>
          <w:p w14:paraId="576D379E"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40</w:t>
            </w:r>
          </w:p>
        </w:tc>
        <w:tc>
          <w:tcPr>
            <w:tcW w:w="932" w:type="pct"/>
            <w:tcBorders>
              <w:top w:val="single" w:sz="4" w:space="0" w:color="auto"/>
              <w:left w:val="single" w:sz="4" w:space="0" w:color="auto"/>
              <w:bottom w:val="nil"/>
              <w:right w:val="single" w:sz="4" w:space="0" w:color="auto"/>
            </w:tcBorders>
          </w:tcPr>
          <w:p w14:paraId="13FB9041"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0</w:t>
            </w:r>
          </w:p>
        </w:tc>
      </w:tr>
      <w:tr w:rsidR="00152D12" w:rsidRPr="007B6BD5" w14:paraId="52B60007" w14:textId="77777777" w:rsidTr="00435766">
        <w:trPr>
          <w:jc w:val="center"/>
        </w:trPr>
        <w:tc>
          <w:tcPr>
            <w:tcW w:w="842" w:type="pct"/>
            <w:tcBorders>
              <w:top w:val="nil"/>
              <w:left w:val="single" w:sz="4" w:space="0" w:color="auto"/>
              <w:bottom w:val="single" w:sz="4" w:space="0" w:color="auto"/>
              <w:right w:val="single" w:sz="4" w:space="0" w:color="auto"/>
            </w:tcBorders>
          </w:tcPr>
          <w:p w14:paraId="1F673153"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915" w:type="pct"/>
            <w:tcBorders>
              <w:top w:val="nil"/>
              <w:left w:val="single" w:sz="4" w:space="0" w:color="auto"/>
              <w:bottom w:val="single" w:sz="4" w:space="0" w:color="auto"/>
              <w:right w:val="single" w:sz="4" w:space="0" w:color="auto"/>
            </w:tcBorders>
          </w:tcPr>
          <w:p w14:paraId="54DC04B5"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426" w:type="pct"/>
            <w:tcBorders>
              <w:top w:val="single" w:sz="4" w:space="0" w:color="auto"/>
              <w:left w:val="single" w:sz="4" w:space="0" w:color="auto"/>
              <w:bottom w:val="single" w:sz="4" w:space="0" w:color="auto"/>
              <w:right w:val="single" w:sz="4" w:space="0" w:color="auto"/>
            </w:tcBorders>
          </w:tcPr>
          <w:p w14:paraId="17AD7F81"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n257</w:t>
            </w:r>
          </w:p>
        </w:tc>
        <w:tc>
          <w:tcPr>
            <w:tcW w:w="1885" w:type="pct"/>
            <w:tcBorders>
              <w:top w:val="single" w:sz="4" w:space="0" w:color="auto"/>
              <w:left w:val="single" w:sz="4" w:space="0" w:color="auto"/>
              <w:bottom w:val="single" w:sz="4" w:space="0" w:color="auto"/>
              <w:right w:val="single" w:sz="4" w:space="0" w:color="auto"/>
            </w:tcBorders>
          </w:tcPr>
          <w:p w14:paraId="760132FB"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CA_n257M</w:t>
            </w:r>
          </w:p>
        </w:tc>
        <w:tc>
          <w:tcPr>
            <w:tcW w:w="932" w:type="pct"/>
            <w:tcBorders>
              <w:top w:val="nil"/>
              <w:left w:val="single" w:sz="4" w:space="0" w:color="auto"/>
              <w:bottom w:val="single" w:sz="4" w:space="0" w:color="auto"/>
              <w:right w:val="single" w:sz="4" w:space="0" w:color="auto"/>
            </w:tcBorders>
          </w:tcPr>
          <w:p w14:paraId="270DAD17"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r>
      <w:tr w:rsidR="00152D12" w:rsidRPr="007B6BD5" w14:paraId="709AFD84" w14:textId="77777777" w:rsidTr="00435766">
        <w:trPr>
          <w:jc w:val="center"/>
        </w:trPr>
        <w:tc>
          <w:tcPr>
            <w:tcW w:w="842" w:type="pct"/>
            <w:tcBorders>
              <w:top w:val="single" w:sz="4" w:space="0" w:color="auto"/>
              <w:left w:val="single" w:sz="4" w:space="0" w:color="auto"/>
              <w:bottom w:val="nil"/>
              <w:right w:val="single" w:sz="4" w:space="0" w:color="auto"/>
            </w:tcBorders>
          </w:tcPr>
          <w:p w14:paraId="2B2C00FC"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CA_n2A-n257O</w:t>
            </w:r>
          </w:p>
        </w:tc>
        <w:tc>
          <w:tcPr>
            <w:tcW w:w="915" w:type="pct"/>
            <w:tcBorders>
              <w:top w:val="single" w:sz="4" w:space="0" w:color="auto"/>
              <w:left w:val="single" w:sz="4" w:space="0" w:color="auto"/>
              <w:bottom w:val="nil"/>
              <w:right w:val="single" w:sz="4" w:space="0" w:color="auto"/>
            </w:tcBorders>
          </w:tcPr>
          <w:p w14:paraId="522E815D"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CA_n2A-n257A/O</w:t>
            </w:r>
          </w:p>
        </w:tc>
        <w:tc>
          <w:tcPr>
            <w:tcW w:w="426" w:type="pct"/>
            <w:tcBorders>
              <w:top w:val="single" w:sz="4" w:space="0" w:color="auto"/>
              <w:left w:val="single" w:sz="4" w:space="0" w:color="auto"/>
              <w:bottom w:val="single" w:sz="4" w:space="0" w:color="auto"/>
              <w:right w:val="single" w:sz="4" w:space="0" w:color="auto"/>
            </w:tcBorders>
          </w:tcPr>
          <w:p w14:paraId="5D25A101"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w:t>
            </w:r>
          </w:p>
        </w:tc>
        <w:tc>
          <w:tcPr>
            <w:tcW w:w="1885" w:type="pct"/>
            <w:tcBorders>
              <w:top w:val="single" w:sz="4" w:space="0" w:color="auto"/>
              <w:left w:val="single" w:sz="4" w:space="0" w:color="auto"/>
              <w:bottom w:val="single" w:sz="4" w:space="0" w:color="auto"/>
              <w:right w:val="single" w:sz="4" w:space="0" w:color="auto"/>
            </w:tcBorders>
          </w:tcPr>
          <w:p w14:paraId="079E8380"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40</w:t>
            </w:r>
          </w:p>
        </w:tc>
        <w:tc>
          <w:tcPr>
            <w:tcW w:w="932" w:type="pct"/>
            <w:tcBorders>
              <w:top w:val="single" w:sz="4" w:space="0" w:color="auto"/>
              <w:left w:val="single" w:sz="4" w:space="0" w:color="auto"/>
              <w:bottom w:val="nil"/>
              <w:right w:val="single" w:sz="4" w:space="0" w:color="auto"/>
            </w:tcBorders>
          </w:tcPr>
          <w:p w14:paraId="67277AB2"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0</w:t>
            </w:r>
          </w:p>
        </w:tc>
      </w:tr>
      <w:tr w:rsidR="00152D12" w:rsidRPr="007B6BD5" w14:paraId="43EAC925" w14:textId="77777777" w:rsidTr="00435766">
        <w:trPr>
          <w:jc w:val="center"/>
        </w:trPr>
        <w:tc>
          <w:tcPr>
            <w:tcW w:w="842" w:type="pct"/>
            <w:tcBorders>
              <w:top w:val="nil"/>
              <w:left w:val="single" w:sz="4" w:space="0" w:color="auto"/>
              <w:bottom w:val="single" w:sz="4" w:space="0" w:color="auto"/>
              <w:right w:val="single" w:sz="4" w:space="0" w:color="auto"/>
            </w:tcBorders>
          </w:tcPr>
          <w:p w14:paraId="04FC9EA7"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915" w:type="pct"/>
            <w:tcBorders>
              <w:top w:val="nil"/>
              <w:left w:val="single" w:sz="4" w:space="0" w:color="auto"/>
              <w:bottom w:val="single" w:sz="4" w:space="0" w:color="auto"/>
              <w:right w:val="single" w:sz="4" w:space="0" w:color="auto"/>
            </w:tcBorders>
          </w:tcPr>
          <w:p w14:paraId="6A5F1D25"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426" w:type="pct"/>
            <w:tcBorders>
              <w:top w:val="single" w:sz="4" w:space="0" w:color="auto"/>
              <w:left w:val="single" w:sz="4" w:space="0" w:color="auto"/>
              <w:bottom w:val="single" w:sz="4" w:space="0" w:color="auto"/>
              <w:right w:val="single" w:sz="4" w:space="0" w:color="auto"/>
            </w:tcBorders>
          </w:tcPr>
          <w:p w14:paraId="5DEE0249"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n257</w:t>
            </w:r>
          </w:p>
        </w:tc>
        <w:tc>
          <w:tcPr>
            <w:tcW w:w="1885" w:type="pct"/>
            <w:tcBorders>
              <w:top w:val="single" w:sz="4" w:space="0" w:color="auto"/>
              <w:left w:val="single" w:sz="4" w:space="0" w:color="auto"/>
              <w:bottom w:val="single" w:sz="4" w:space="0" w:color="auto"/>
              <w:right w:val="single" w:sz="4" w:space="0" w:color="auto"/>
            </w:tcBorders>
          </w:tcPr>
          <w:p w14:paraId="0EDA8F4D"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CA_n257O</w:t>
            </w:r>
          </w:p>
        </w:tc>
        <w:tc>
          <w:tcPr>
            <w:tcW w:w="932" w:type="pct"/>
            <w:tcBorders>
              <w:top w:val="nil"/>
              <w:left w:val="single" w:sz="4" w:space="0" w:color="auto"/>
              <w:bottom w:val="single" w:sz="4" w:space="0" w:color="auto"/>
              <w:right w:val="single" w:sz="4" w:space="0" w:color="auto"/>
            </w:tcBorders>
          </w:tcPr>
          <w:p w14:paraId="71B83C36"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r>
      <w:tr w:rsidR="00152D12" w:rsidRPr="007B6BD5" w14:paraId="7A82F3BF" w14:textId="77777777" w:rsidTr="00435766">
        <w:trPr>
          <w:jc w:val="center"/>
        </w:trPr>
        <w:tc>
          <w:tcPr>
            <w:tcW w:w="842" w:type="pct"/>
            <w:tcBorders>
              <w:top w:val="single" w:sz="4" w:space="0" w:color="auto"/>
              <w:left w:val="single" w:sz="4" w:space="0" w:color="auto"/>
              <w:bottom w:val="nil"/>
              <w:right w:val="single" w:sz="4" w:space="0" w:color="auto"/>
            </w:tcBorders>
          </w:tcPr>
          <w:p w14:paraId="21336F14"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CA_n2A-n257P</w:t>
            </w:r>
          </w:p>
        </w:tc>
        <w:tc>
          <w:tcPr>
            <w:tcW w:w="915" w:type="pct"/>
            <w:tcBorders>
              <w:top w:val="single" w:sz="4" w:space="0" w:color="auto"/>
              <w:left w:val="single" w:sz="4" w:space="0" w:color="auto"/>
              <w:bottom w:val="nil"/>
              <w:right w:val="single" w:sz="4" w:space="0" w:color="auto"/>
            </w:tcBorders>
          </w:tcPr>
          <w:p w14:paraId="4D39158D"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CA_n2A-n257A/O/P</w:t>
            </w:r>
          </w:p>
        </w:tc>
        <w:tc>
          <w:tcPr>
            <w:tcW w:w="426" w:type="pct"/>
            <w:tcBorders>
              <w:top w:val="single" w:sz="4" w:space="0" w:color="auto"/>
              <w:left w:val="single" w:sz="4" w:space="0" w:color="auto"/>
              <w:bottom w:val="single" w:sz="4" w:space="0" w:color="auto"/>
              <w:right w:val="single" w:sz="4" w:space="0" w:color="auto"/>
            </w:tcBorders>
          </w:tcPr>
          <w:p w14:paraId="21FCA069"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w:t>
            </w:r>
          </w:p>
        </w:tc>
        <w:tc>
          <w:tcPr>
            <w:tcW w:w="1885" w:type="pct"/>
            <w:tcBorders>
              <w:top w:val="single" w:sz="4" w:space="0" w:color="auto"/>
              <w:left w:val="single" w:sz="4" w:space="0" w:color="auto"/>
              <w:bottom w:val="single" w:sz="4" w:space="0" w:color="auto"/>
              <w:right w:val="single" w:sz="4" w:space="0" w:color="auto"/>
            </w:tcBorders>
          </w:tcPr>
          <w:p w14:paraId="73A29BFB"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40</w:t>
            </w:r>
          </w:p>
        </w:tc>
        <w:tc>
          <w:tcPr>
            <w:tcW w:w="932" w:type="pct"/>
            <w:tcBorders>
              <w:top w:val="single" w:sz="4" w:space="0" w:color="auto"/>
              <w:left w:val="single" w:sz="4" w:space="0" w:color="auto"/>
              <w:bottom w:val="nil"/>
              <w:right w:val="single" w:sz="4" w:space="0" w:color="auto"/>
            </w:tcBorders>
          </w:tcPr>
          <w:p w14:paraId="4046E318"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0</w:t>
            </w:r>
          </w:p>
        </w:tc>
      </w:tr>
      <w:tr w:rsidR="00152D12" w:rsidRPr="007B6BD5" w14:paraId="2EB3FC17" w14:textId="77777777" w:rsidTr="00435766">
        <w:trPr>
          <w:jc w:val="center"/>
        </w:trPr>
        <w:tc>
          <w:tcPr>
            <w:tcW w:w="842" w:type="pct"/>
            <w:tcBorders>
              <w:top w:val="nil"/>
              <w:left w:val="single" w:sz="4" w:space="0" w:color="auto"/>
              <w:bottom w:val="single" w:sz="4" w:space="0" w:color="auto"/>
              <w:right w:val="single" w:sz="4" w:space="0" w:color="auto"/>
            </w:tcBorders>
          </w:tcPr>
          <w:p w14:paraId="0CCDD309"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915" w:type="pct"/>
            <w:tcBorders>
              <w:top w:val="nil"/>
              <w:left w:val="single" w:sz="4" w:space="0" w:color="auto"/>
              <w:bottom w:val="single" w:sz="4" w:space="0" w:color="auto"/>
              <w:right w:val="single" w:sz="4" w:space="0" w:color="auto"/>
            </w:tcBorders>
          </w:tcPr>
          <w:p w14:paraId="4F25C248"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426" w:type="pct"/>
            <w:tcBorders>
              <w:top w:val="single" w:sz="4" w:space="0" w:color="auto"/>
              <w:left w:val="single" w:sz="4" w:space="0" w:color="auto"/>
              <w:bottom w:val="single" w:sz="4" w:space="0" w:color="auto"/>
              <w:right w:val="single" w:sz="4" w:space="0" w:color="auto"/>
            </w:tcBorders>
          </w:tcPr>
          <w:p w14:paraId="769B1EF7"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n257</w:t>
            </w:r>
          </w:p>
        </w:tc>
        <w:tc>
          <w:tcPr>
            <w:tcW w:w="1885" w:type="pct"/>
            <w:tcBorders>
              <w:top w:val="single" w:sz="4" w:space="0" w:color="auto"/>
              <w:left w:val="single" w:sz="4" w:space="0" w:color="auto"/>
              <w:bottom w:val="single" w:sz="4" w:space="0" w:color="auto"/>
              <w:right w:val="single" w:sz="4" w:space="0" w:color="auto"/>
            </w:tcBorders>
          </w:tcPr>
          <w:p w14:paraId="37FFEFA1"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CA_n257P</w:t>
            </w:r>
          </w:p>
        </w:tc>
        <w:tc>
          <w:tcPr>
            <w:tcW w:w="932" w:type="pct"/>
            <w:tcBorders>
              <w:top w:val="nil"/>
              <w:left w:val="single" w:sz="4" w:space="0" w:color="auto"/>
              <w:bottom w:val="single" w:sz="4" w:space="0" w:color="auto"/>
              <w:right w:val="single" w:sz="4" w:space="0" w:color="auto"/>
            </w:tcBorders>
          </w:tcPr>
          <w:p w14:paraId="7098BDBD"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r>
      <w:tr w:rsidR="00152D12" w:rsidRPr="007B6BD5" w14:paraId="5F19714A" w14:textId="77777777" w:rsidTr="00435766">
        <w:trPr>
          <w:jc w:val="center"/>
        </w:trPr>
        <w:tc>
          <w:tcPr>
            <w:tcW w:w="842" w:type="pct"/>
            <w:tcBorders>
              <w:top w:val="single" w:sz="4" w:space="0" w:color="auto"/>
              <w:left w:val="single" w:sz="4" w:space="0" w:color="auto"/>
              <w:bottom w:val="nil"/>
              <w:right w:val="single" w:sz="4" w:space="0" w:color="auto"/>
            </w:tcBorders>
          </w:tcPr>
          <w:p w14:paraId="49DABE92"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CA_n2A-n257Q</w:t>
            </w:r>
          </w:p>
        </w:tc>
        <w:tc>
          <w:tcPr>
            <w:tcW w:w="915" w:type="pct"/>
            <w:tcBorders>
              <w:top w:val="single" w:sz="4" w:space="0" w:color="auto"/>
              <w:left w:val="single" w:sz="4" w:space="0" w:color="auto"/>
              <w:bottom w:val="nil"/>
              <w:right w:val="single" w:sz="4" w:space="0" w:color="auto"/>
            </w:tcBorders>
          </w:tcPr>
          <w:p w14:paraId="67CDB410"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CA_n2A-n257A/O/P/Q</w:t>
            </w:r>
          </w:p>
        </w:tc>
        <w:tc>
          <w:tcPr>
            <w:tcW w:w="426" w:type="pct"/>
            <w:tcBorders>
              <w:top w:val="single" w:sz="4" w:space="0" w:color="auto"/>
              <w:left w:val="single" w:sz="4" w:space="0" w:color="auto"/>
              <w:bottom w:val="single" w:sz="4" w:space="0" w:color="auto"/>
              <w:right w:val="single" w:sz="4" w:space="0" w:color="auto"/>
            </w:tcBorders>
          </w:tcPr>
          <w:p w14:paraId="5981BF86"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w:t>
            </w:r>
          </w:p>
        </w:tc>
        <w:tc>
          <w:tcPr>
            <w:tcW w:w="1885" w:type="pct"/>
            <w:tcBorders>
              <w:top w:val="single" w:sz="4" w:space="0" w:color="auto"/>
              <w:left w:val="single" w:sz="4" w:space="0" w:color="auto"/>
              <w:bottom w:val="single" w:sz="4" w:space="0" w:color="auto"/>
              <w:right w:val="single" w:sz="4" w:space="0" w:color="auto"/>
            </w:tcBorders>
          </w:tcPr>
          <w:p w14:paraId="619D5F3B"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40</w:t>
            </w:r>
          </w:p>
        </w:tc>
        <w:tc>
          <w:tcPr>
            <w:tcW w:w="932" w:type="pct"/>
            <w:tcBorders>
              <w:top w:val="single" w:sz="4" w:space="0" w:color="auto"/>
              <w:left w:val="single" w:sz="4" w:space="0" w:color="auto"/>
              <w:bottom w:val="nil"/>
              <w:right w:val="single" w:sz="4" w:space="0" w:color="auto"/>
            </w:tcBorders>
          </w:tcPr>
          <w:p w14:paraId="6D5B3552"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0</w:t>
            </w:r>
          </w:p>
        </w:tc>
      </w:tr>
      <w:tr w:rsidR="00152D12" w:rsidRPr="007B6BD5" w14:paraId="6B688612" w14:textId="77777777" w:rsidTr="00435766">
        <w:trPr>
          <w:jc w:val="center"/>
        </w:trPr>
        <w:tc>
          <w:tcPr>
            <w:tcW w:w="842" w:type="pct"/>
            <w:tcBorders>
              <w:top w:val="nil"/>
              <w:left w:val="single" w:sz="4" w:space="0" w:color="auto"/>
              <w:bottom w:val="single" w:sz="4" w:space="0" w:color="auto"/>
              <w:right w:val="single" w:sz="4" w:space="0" w:color="auto"/>
            </w:tcBorders>
          </w:tcPr>
          <w:p w14:paraId="6E1C104D"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915" w:type="pct"/>
            <w:tcBorders>
              <w:top w:val="nil"/>
              <w:left w:val="single" w:sz="4" w:space="0" w:color="auto"/>
              <w:bottom w:val="single" w:sz="4" w:space="0" w:color="auto"/>
              <w:right w:val="single" w:sz="4" w:space="0" w:color="auto"/>
            </w:tcBorders>
          </w:tcPr>
          <w:p w14:paraId="45AA53CE"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426" w:type="pct"/>
            <w:tcBorders>
              <w:top w:val="single" w:sz="4" w:space="0" w:color="auto"/>
              <w:left w:val="single" w:sz="4" w:space="0" w:color="auto"/>
              <w:bottom w:val="single" w:sz="4" w:space="0" w:color="auto"/>
              <w:right w:val="single" w:sz="4" w:space="0" w:color="auto"/>
            </w:tcBorders>
          </w:tcPr>
          <w:p w14:paraId="325DED03"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n257</w:t>
            </w:r>
          </w:p>
        </w:tc>
        <w:tc>
          <w:tcPr>
            <w:tcW w:w="1885" w:type="pct"/>
            <w:tcBorders>
              <w:top w:val="single" w:sz="4" w:space="0" w:color="auto"/>
              <w:left w:val="single" w:sz="4" w:space="0" w:color="auto"/>
              <w:bottom w:val="single" w:sz="4" w:space="0" w:color="auto"/>
              <w:right w:val="single" w:sz="4" w:space="0" w:color="auto"/>
            </w:tcBorders>
          </w:tcPr>
          <w:p w14:paraId="585A6A80"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CA_n257Q</w:t>
            </w:r>
          </w:p>
        </w:tc>
        <w:tc>
          <w:tcPr>
            <w:tcW w:w="932" w:type="pct"/>
            <w:tcBorders>
              <w:top w:val="nil"/>
              <w:left w:val="single" w:sz="4" w:space="0" w:color="auto"/>
              <w:bottom w:val="single" w:sz="4" w:space="0" w:color="auto"/>
              <w:right w:val="single" w:sz="4" w:space="0" w:color="auto"/>
            </w:tcBorders>
          </w:tcPr>
          <w:p w14:paraId="1FB4853F"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r>
      <w:tr w:rsidR="00152D12" w:rsidRPr="007B6BD5" w14:paraId="5B675F24" w14:textId="77777777" w:rsidTr="00435766">
        <w:trPr>
          <w:jc w:val="center"/>
        </w:trPr>
        <w:tc>
          <w:tcPr>
            <w:tcW w:w="842" w:type="pct"/>
            <w:tcBorders>
              <w:top w:val="single" w:sz="4" w:space="0" w:color="auto"/>
              <w:left w:val="single" w:sz="4" w:space="0" w:color="auto"/>
              <w:bottom w:val="nil"/>
              <w:right w:val="single" w:sz="4" w:space="0" w:color="auto"/>
            </w:tcBorders>
          </w:tcPr>
          <w:p w14:paraId="23EC459F"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CA_n2A-n258A</w:t>
            </w:r>
          </w:p>
        </w:tc>
        <w:tc>
          <w:tcPr>
            <w:tcW w:w="915" w:type="pct"/>
            <w:tcBorders>
              <w:top w:val="single" w:sz="4" w:space="0" w:color="auto"/>
              <w:left w:val="single" w:sz="4" w:space="0" w:color="auto"/>
              <w:bottom w:val="nil"/>
              <w:right w:val="single" w:sz="4" w:space="0" w:color="auto"/>
            </w:tcBorders>
          </w:tcPr>
          <w:p w14:paraId="3A379996"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CA_n2A-n258A</w:t>
            </w:r>
          </w:p>
        </w:tc>
        <w:tc>
          <w:tcPr>
            <w:tcW w:w="426" w:type="pct"/>
            <w:tcBorders>
              <w:top w:val="single" w:sz="4" w:space="0" w:color="auto"/>
              <w:left w:val="single" w:sz="4" w:space="0" w:color="auto"/>
              <w:bottom w:val="single" w:sz="4" w:space="0" w:color="auto"/>
              <w:right w:val="single" w:sz="4" w:space="0" w:color="auto"/>
            </w:tcBorders>
          </w:tcPr>
          <w:p w14:paraId="020BEB82"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w:t>
            </w:r>
          </w:p>
        </w:tc>
        <w:tc>
          <w:tcPr>
            <w:tcW w:w="1885" w:type="pct"/>
            <w:tcBorders>
              <w:top w:val="single" w:sz="4" w:space="0" w:color="auto"/>
              <w:left w:val="single" w:sz="4" w:space="0" w:color="auto"/>
              <w:bottom w:val="single" w:sz="4" w:space="0" w:color="auto"/>
              <w:right w:val="single" w:sz="4" w:space="0" w:color="auto"/>
            </w:tcBorders>
          </w:tcPr>
          <w:p w14:paraId="1E568FCD"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40</w:t>
            </w:r>
          </w:p>
        </w:tc>
        <w:tc>
          <w:tcPr>
            <w:tcW w:w="932" w:type="pct"/>
            <w:tcBorders>
              <w:top w:val="single" w:sz="4" w:space="0" w:color="auto"/>
              <w:left w:val="single" w:sz="4" w:space="0" w:color="auto"/>
              <w:bottom w:val="nil"/>
              <w:right w:val="single" w:sz="4" w:space="0" w:color="auto"/>
            </w:tcBorders>
          </w:tcPr>
          <w:p w14:paraId="79D78071"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0</w:t>
            </w:r>
          </w:p>
        </w:tc>
      </w:tr>
      <w:tr w:rsidR="00152D12" w:rsidRPr="007B6BD5" w14:paraId="5DA95475" w14:textId="77777777" w:rsidTr="00435766">
        <w:trPr>
          <w:jc w:val="center"/>
        </w:trPr>
        <w:tc>
          <w:tcPr>
            <w:tcW w:w="842" w:type="pct"/>
            <w:tcBorders>
              <w:top w:val="nil"/>
              <w:left w:val="single" w:sz="4" w:space="0" w:color="auto"/>
              <w:bottom w:val="single" w:sz="4" w:space="0" w:color="auto"/>
              <w:right w:val="single" w:sz="4" w:space="0" w:color="auto"/>
            </w:tcBorders>
          </w:tcPr>
          <w:p w14:paraId="27B9DE18"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915" w:type="pct"/>
            <w:tcBorders>
              <w:top w:val="nil"/>
              <w:left w:val="single" w:sz="4" w:space="0" w:color="auto"/>
              <w:bottom w:val="single" w:sz="4" w:space="0" w:color="auto"/>
              <w:right w:val="single" w:sz="4" w:space="0" w:color="auto"/>
            </w:tcBorders>
          </w:tcPr>
          <w:p w14:paraId="2089F56B"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426" w:type="pct"/>
            <w:tcBorders>
              <w:top w:val="single" w:sz="4" w:space="0" w:color="auto"/>
              <w:left w:val="single" w:sz="4" w:space="0" w:color="auto"/>
              <w:bottom w:val="single" w:sz="4" w:space="0" w:color="auto"/>
              <w:right w:val="single" w:sz="4" w:space="0" w:color="auto"/>
            </w:tcBorders>
          </w:tcPr>
          <w:p w14:paraId="6798D446"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n258</w:t>
            </w:r>
          </w:p>
        </w:tc>
        <w:tc>
          <w:tcPr>
            <w:tcW w:w="1885" w:type="pct"/>
            <w:tcBorders>
              <w:top w:val="single" w:sz="4" w:space="0" w:color="auto"/>
              <w:left w:val="single" w:sz="4" w:space="0" w:color="auto"/>
              <w:bottom w:val="single" w:sz="4" w:space="0" w:color="auto"/>
              <w:right w:val="single" w:sz="4" w:space="0" w:color="auto"/>
            </w:tcBorders>
          </w:tcPr>
          <w:p w14:paraId="6D14696D"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50,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100,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200,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400</w:t>
            </w:r>
          </w:p>
        </w:tc>
        <w:tc>
          <w:tcPr>
            <w:tcW w:w="932" w:type="pct"/>
            <w:tcBorders>
              <w:top w:val="nil"/>
              <w:left w:val="single" w:sz="4" w:space="0" w:color="auto"/>
              <w:bottom w:val="single" w:sz="4" w:space="0" w:color="auto"/>
              <w:right w:val="single" w:sz="4" w:space="0" w:color="auto"/>
            </w:tcBorders>
          </w:tcPr>
          <w:p w14:paraId="431D7F4C"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r>
      <w:tr w:rsidR="00152D12" w:rsidRPr="007B6BD5" w14:paraId="4281CAC3" w14:textId="77777777" w:rsidTr="00435766">
        <w:trPr>
          <w:jc w:val="center"/>
        </w:trPr>
        <w:tc>
          <w:tcPr>
            <w:tcW w:w="842" w:type="pct"/>
            <w:tcBorders>
              <w:top w:val="single" w:sz="4" w:space="0" w:color="auto"/>
              <w:left w:val="single" w:sz="4" w:space="0" w:color="auto"/>
              <w:bottom w:val="nil"/>
              <w:right w:val="single" w:sz="4" w:space="0" w:color="auto"/>
            </w:tcBorders>
          </w:tcPr>
          <w:p w14:paraId="441A0224"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CA_n2A-n258G</w:t>
            </w:r>
          </w:p>
        </w:tc>
        <w:tc>
          <w:tcPr>
            <w:tcW w:w="915" w:type="pct"/>
            <w:tcBorders>
              <w:top w:val="single" w:sz="4" w:space="0" w:color="auto"/>
              <w:left w:val="single" w:sz="4" w:space="0" w:color="auto"/>
              <w:bottom w:val="nil"/>
              <w:right w:val="single" w:sz="4" w:space="0" w:color="auto"/>
            </w:tcBorders>
          </w:tcPr>
          <w:p w14:paraId="34D0FFA9"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CA_n2A-n258A/G</w:t>
            </w:r>
          </w:p>
        </w:tc>
        <w:tc>
          <w:tcPr>
            <w:tcW w:w="426" w:type="pct"/>
            <w:tcBorders>
              <w:top w:val="single" w:sz="4" w:space="0" w:color="auto"/>
              <w:left w:val="single" w:sz="4" w:space="0" w:color="auto"/>
              <w:bottom w:val="single" w:sz="4" w:space="0" w:color="auto"/>
              <w:right w:val="single" w:sz="4" w:space="0" w:color="auto"/>
            </w:tcBorders>
          </w:tcPr>
          <w:p w14:paraId="50ECD567"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w:t>
            </w:r>
          </w:p>
        </w:tc>
        <w:tc>
          <w:tcPr>
            <w:tcW w:w="1885" w:type="pct"/>
            <w:tcBorders>
              <w:top w:val="single" w:sz="4" w:space="0" w:color="auto"/>
              <w:left w:val="single" w:sz="4" w:space="0" w:color="auto"/>
              <w:bottom w:val="single" w:sz="4" w:space="0" w:color="auto"/>
              <w:right w:val="single" w:sz="4" w:space="0" w:color="auto"/>
            </w:tcBorders>
          </w:tcPr>
          <w:p w14:paraId="28C3B68C"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40</w:t>
            </w:r>
          </w:p>
        </w:tc>
        <w:tc>
          <w:tcPr>
            <w:tcW w:w="932" w:type="pct"/>
            <w:tcBorders>
              <w:top w:val="single" w:sz="4" w:space="0" w:color="auto"/>
              <w:left w:val="single" w:sz="4" w:space="0" w:color="auto"/>
              <w:bottom w:val="nil"/>
              <w:right w:val="single" w:sz="4" w:space="0" w:color="auto"/>
            </w:tcBorders>
          </w:tcPr>
          <w:p w14:paraId="773EE270"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0</w:t>
            </w:r>
          </w:p>
        </w:tc>
      </w:tr>
      <w:tr w:rsidR="00152D12" w:rsidRPr="007B6BD5" w14:paraId="29E26B93" w14:textId="77777777" w:rsidTr="00435766">
        <w:trPr>
          <w:jc w:val="center"/>
        </w:trPr>
        <w:tc>
          <w:tcPr>
            <w:tcW w:w="842" w:type="pct"/>
            <w:tcBorders>
              <w:top w:val="nil"/>
              <w:left w:val="single" w:sz="4" w:space="0" w:color="auto"/>
              <w:bottom w:val="single" w:sz="4" w:space="0" w:color="auto"/>
              <w:right w:val="single" w:sz="4" w:space="0" w:color="auto"/>
            </w:tcBorders>
          </w:tcPr>
          <w:p w14:paraId="084C8039"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915" w:type="pct"/>
            <w:tcBorders>
              <w:top w:val="nil"/>
              <w:left w:val="single" w:sz="4" w:space="0" w:color="auto"/>
              <w:bottom w:val="single" w:sz="4" w:space="0" w:color="auto"/>
              <w:right w:val="single" w:sz="4" w:space="0" w:color="auto"/>
            </w:tcBorders>
          </w:tcPr>
          <w:p w14:paraId="79DFB4F7"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426" w:type="pct"/>
            <w:tcBorders>
              <w:top w:val="single" w:sz="4" w:space="0" w:color="auto"/>
              <w:left w:val="single" w:sz="4" w:space="0" w:color="auto"/>
              <w:bottom w:val="single" w:sz="4" w:space="0" w:color="auto"/>
              <w:right w:val="single" w:sz="4" w:space="0" w:color="auto"/>
            </w:tcBorders>
          </w:tcPr>
          <w:p w14:paraId="162E52A8"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n258</w:t>
            </w:r>
          </w:p>
        </w:tc>
        <w:tc>
          <w:tcPr>
            <w:tcW w:w="1885" w:type="pct"/>
            <w:tcBorders>
              <w:top w:val="single" w:sz="4" w:space="0" w:color="auto"/>
              <w:left w:val="single" w:sz="4" w:space="0" w:color="auto"/>
              <w:bottom w:val="single" w:sz="4" w:space="0" w:color="auto"/>
              <w:right w:val="single" w:sz="4" w:space="0" w:color="auto"/>
            </w:tcBorders>
          </w:tcPr>
          <w:p w14:paraId="0A25B24E"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CA_n258G</w:t>
            </w:r>
          </w:p>
        </w:tc>
        <w:tc>
          <w:tcPr>
            <w:tcW w:w="932" w:type="pct"/>
            <w:tcBorders>
              <w:top w:val="nil"/>
              <w:left w:val="single" w:sz="4" w:space="0" w:color="auto"/>
              <w:bottom w:val="single" w:sz="4" w:space="0" w:color="auto"/>
              <w:right w:val="single" w:sz="4" w:space="0" w:color="auto"/>
            </w:tcBorders>
          </w:tcPr>
          <w:p w14:paraId="63360172"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r>
      <w:tr w:rsidR="00152D12" w:rsidRPr="007B6BD5" w14:paraId="0946D3A9" w14:textId="77777777" w:rsidTr="00435766">
        <w:trPr>
          <w:jc w:val="center"/>
        </w:trPr>
        <w:tc>
          <w:tcPr>
            <w:tcW w:w="842" w:type="pct"/>
            <w:tcBorders>
              <w:top w:val="single" w:sz="4" w:space="0" w:color="auto"/>
              <w:left w:val="single" w:sz="4" w:space="0" w:color="auto"/>
              <w:bottom w:val="nil"/>
              <w:right w:val="single" w:sz="4" w:space="0" w:color="auto"/>
            </w:tcBorders>
          </w:tcPr>
          <w:p w14:paraId="6E45B539"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CA_n2A-n258H</w:t>
            </w:r>
          </w:p>
        </w:tc>
        <w:tc>
          <w:tcPr>
            <w:tcW w:w="915" w:type="pct"/>
            <w:tcBorders>
              <w:top w:val="single" w:sz="4" w:space="0" w:color="auto"/>
              <w:left w:val="single" w:sz="4" w:space="0" w:color="auto"/>
              <w:bottom w:val="nil"/>
              <w:right w:val="single" w:sz="4" w:space="0" w:color="auto"/>
            </w:tcBorders>
          </w:tcPr>
          <w:p w14:paraId="03464F36"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CA_n2A-n258A/G/H</w:t>
            </w:r>
          </w:p>
        </w:tc>
        <w:tc>
          <w:tcPr>
            <w:tcW w:w="426" w:type="pct"/>
            <w:tcBorders>
              <w:top w:val="single" w:sz="4" w:space="0" w:color="auto"/>
              <w:left w:val="single" w:sz="4" w:space="0" w:color="auto"/>
              <w:bottom w:val="single" w:sz="4" w:space="0" w:color="auto"/>
              <w:right w:val="single" w:sz="4" w:space="0" w:color="auto"/>
            </w:tcBorders>
          </w:tcPr>
          <w:p w14:paraId="3B5975B4"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w:t>
            </w:r>
          </w:p>
        </w:tc>
        <w:tc>
          <w:tcPr>
            <w:tcW w:w="1885" w:type="pct"/>
            <w:tcBorders>
              <w:top w:val="single" w:sz="4" w:space="0" w:color="auto"/>
              <w:left w:val="single" w:sz="4" w:space="0" w:color="auto"/>
              <w:bottom w:val="single" w:sz="4" w:space="0" w:color="auto"/>
              <w:right w:val="single" w:sz="4" w:space="0" w:color="auto"/>
            </w:tcBorders>
          </w:tcPr>
          <w:p w14:paraId="72053EE0"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40</w:t>
            </w:r>
          </w:p>
        </w:tc>
        <w:tc>
          <w:tcPr>
            <w:tcW w:w="932" w:type="pct"/>
            <w:tcBorders>
              <w:top w:val="single" w:sz="4" w:space="0" w:color="auto"/>
              <w:left w:val="single" w:sz="4" w:space="0" w:color="auto"/>
              <w:bottom w:val="nil"/>
              <w:right w:val="single" w:sz="4" w:space="0" w:color="auto"/>
            </w:tcBorders>
          </w:tcPr>
          <w:p w14:paraId="4E4A08F7"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0</w:t>
            </w:r>
          </w:p>
        </w:tc>
      </w:tr>
      <w:tr w:rsidR="00152D12" w:rsidRPr="007B6BD5" w14:paraId="77A660BE" w14:textId="77777777" w:rsidTr="00435766">
        <w:trPr>
          <w:jc w:val="center"/>
        </w:trPr>
        <w:tc>
          <w:tcPr>
            <w:tcW w:w="842" w:type="pct"/>
            <w:tcBorders>
              <w:top w:val="nil"/>
              <w:left w:val="single" w:sz="4" w:space="0" w:color="auto"/>
              <w:bottom w:val="single" w:sz="4" w:space="0" w:color="auto"/>
              <w:right w:val="single" w:sz="4" w:space="0" w:color="auto"/>
            </w:tcBorders>
          </w:tcPr>
          <w:p w14:paraId="7D32AB65"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915" w:type="pct"/>
            <w:tcBorders>
              <w:top w:val="nil"/>
              <w:left w:val="single" w:sz="4" w:space="0" w:color="auto"/>
              <w:bottom w:val="single" w:sz="4" w:space="0" w:color="auto"/>
              <w:right w:val="single" w:sz="4" w:space="0" w:color="auto"/>
            </w:tcBorders>
          </w:tcPr>
          <w:p w14:paraId="1BE639F4"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426" w:type="pct"/>
            <w:tcBorders>
              <w:top w:val="single" w:sz="4" w:space="0" w:color="auto"/>
              <w:left w:val="single" w:sz="4" w:space="0" w:color="auto"/>
              <w:bottom w:val="single" w:sz="4" w:space="0" w:color="auto"/>
              <w:right w:val="single" w:sz="4" w:space="0" w:color="auto"/>
            </w:tcBorders>
          </w:tcPr>
          <w:p w14:paraId="6A4A0DA5"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n258</w:t>
            </w:r>
          </w:p>
        </w:tc>
        <w:tc>
          <w:tcPr>
            <w:tcW w:w="1885" w:type="pct"/>
            <w:tcBorders>
              <w:top w:val="single" w:sz="4" w:space="0" w:color="auto"/>
              <w:left w:val="single" w:sz="4" w:space="0" w:color="auto"/>
              <w:bottom w:val="single" w:sz="4" w:space="0" w:color="auto"/>
              <w:right w:val="single" w:sz="4" w:space="0" w:color="auto"/>
            </w:tcBorders>
          </w:tcPr>
          <w:p w14:paraId="35FA6223"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CA_n258H</w:t>
            </w:r>
          </w:p>
        </w:tc>
        <w:tc>
          <w:tcPr>
            <w:tcW w:w="932" w:type="pct"/>
            <w:tcBorders>
              <w:top w:val="nil"/>
              <w:left w:val="single" w:sz="4" w:space="0" w:color="auto"/>
              <w:bottom w:val="single" w:sz="4" w:space="0" w:color="auto"/>
              <w:right w:val="single" w:sz="4" w:space="0" w:color="auto"/>
            </w:tcBorders>
          </w:tcPr>
          <w:p w14:paraId="6193A178"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r>
      <w:tr w:rsidR="00152D12" w:rsidRPr="007B6BD5" w14:paraId="20D279F5" w14:textId="77777777" w:rsidTr="00435766">
        <w:trPr>
          <w:jc w:val="center"/>
        </w:trPr>
        <w:tc>
          <w:tcPr>
            <w:tcW w:w="842" w:type="pct"/>
            <w:tcBorders>
              <w:top w:val="single" w:sz="4" w:space="0" w:color="auto"/>
              <w:left w:val="single" w:sz="4" w:space="0" w:color="auto"/>
              <w:bottom w:val="nil"/>
              <w:right w:val="single" w:sz="4" w:space="0" w:color="auto"/>
            </w:tcBorders>
          </w:tcPr>
          <w:p w14:paraId="44DA454B"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CA_n2A-n258I</w:t>
            </w:r>
          </w:p>
        </w:tc>
        <w:tc>
          <w:tcPr>
            <w:tcW w:w="915" w:type="pct"/>
            <w:tcBorders>
              <w:top w:val="single" w:sz="4" w:space="0" w:color="auto"/>
              <w:left w:val="single" w:sz="4" w:space="0" w:color="auto"/>
              <w:bottom w:val="nil"/>
              <w:right w:val="single" w:sz="4" w:space="0" w:color="auto"/>
            </w:tcBorders>
          </w:tcPr>
          <w:p w14:paraId="04A13A39"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CA_n2A-n258A/G/H/I</w:t>
            </w:r>
          </w:p>
        </w:tc>
        <w:tc>
          <w:tcPr>
            <w:tcW w:w="426" w:type="pct"/>
            <w:tcBorders>
              <w:top w:val="single" w:sz="4" w:space="0" w:color="auto"/>
              <w:left w:val="single" w:sz="4" w:space="0" w:color="auto"/>
              <w:bottom w:val="single" w:sz="4" w:space="0" w:color="auto"/>
              <w:right w:val="single" w:sz="4" w:space="0" w:color="auto"/>
            </w:tcBorders>
          </w:tcPr>
          <w:p w14:paraId="3843465E"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w:t>
            </w:r>
          </w:p>
        </w:tc>
        <w:tc>
          <w:tcPr>
            <w:tcW w:w="1885" w:type="pct"/>
            <w:tcBorders>
              <w:top w:val="single" w:sz="4" w:space="0" w:color="auto"/>
              <w:left w:val="single" w:sz="4" w:space="0" w:color="auto"/>
              <w:bottom w:val="single" w:sz="4" w:space="0" w:color="auto"/>
              <w:right w:val="single" w:sz="4" w:space="0" w:color="auto"/>
            </w:tcBorders>
          </w:tcPr>
          <w:p w14:paraId="07EF5DB1"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40</w:t>
            </w:r>
          </w:p>
        </w:tc>
        <w:tc>
          <w:tcPr>
            <w:tcW w:w="932" w:type="pct"/>
            <w:tcBorders>
              <w:top w:val="single" w:sz="4" w:space="0" w:color="auto"/>
              <w:left w:val="single" w:sz="4" w:space="0" w:color="auto"/>
              <w:bottom w:val="nil"/>
              <w:right w:val="single" w:sz="4" w:space="0" w:color="auto"/>
            </w:tcBorders>
          </w:tcPr>
          <w:p w14:paraId="04EA051A"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0</w:t>
            </w:r>
          </w:p>
        </w:tc>
      </w:tr>
      <w:tr w:rsidR="00152D12" w:rsidRPr="007B6BD5" w14:paraId="5166A14B" w14:textId="77777777" w:rsidTr="00435766">
        <w:trPr>
          <w:jc w:val="center"/>
        </w:trPr>
        <w:tc>
          <w:tcPr>
            <w:tcW w:w="842" w:type="pct"/>
            <w:tcBorders>
              <w:top w:val="nil"/>
              <w:left w:val="single" w:sz="4" w:space="0" w:color="auto"/>
              <w:bottom w:val="single" w:sz="4" w:space="0" w:color="auto"/>
              <w:right w:val="single" w:sz="4" w:space="0" w:color="auto"/>
            </w:tcBorders>
          </w:tcPr>
          <w:p w14:paraId="459D78BB"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915" w:type="pct"/>
            <w:tcBorders>
              <w:top w:val="nil"/>
              <w:left w:val="single" w:sz="4" w:space="0" w:color="auto"/>
              <w:bottom w:val="single" w:sz="4" w:space="0" w:color="auto"/>
              <w:right w:val="single" w:sz="4" w:space="0" w:color="auto"/>
            </w:tcBorders>
          </w:tcPr>
          <w:p w14:paraId="452D77C6"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426" w:type="pct"/>
            <w:tcBorders>
              <w:top w:val="single" w:sz="4" w:space="0" w:color="auto"/>
              <w:left w:val="single" w:sz="4" w:space="0" w:color="auto"/>
              <w:bottom w:val="single" w:sz="4" w:space="0" w:color="auto"/>
              <w:right w:val="single" w:sz="4" w:space="0" w:color="auto"/>
            </w:tcBorders>
          </w:tcPr>
          <w:p w14:paraId="7C58B899"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n258</w:t>
            </w:r>
          </w:p>
        </w:tc>
        <w:tc>
          <w:tcPr>
            <w:tcW w:w="1885" w:type="pct"/>
            <w:tcBorders>
              <w:top w:val="single" w:sz="4" w:space="0" w:color="auto"/>
              <w:left w:val="single" w:sz="4" w:space="0" w:color="auto"/>
              <w:bottom w:val="single" w:sz="4" w:space="0" w:color="auto"/>
              <w:right w:val="single" w:sz="4" w:space="0" w:color="auto"/>
            </w:tcBorders>
          </w:tcPr>
          <w:p w14:paraId="72AEC555"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CA_n258I</w:t>
            </w:r>
          </w:p>
        </w:tc>
        <w:tc>
          <w:tcPr>
            <w:tcW w:w="932" w:type="pct"/>
            <w:tcBorders>
              <w:top w:val="nil"/>
              <w:left w:val="single" w:sz="4" w:space="0" w:color="auto"/>
              <w:bottom w:val="single" w:sz="4" w:space="0" w:color="auto"/>
              <w:right w:val="single" w:sz="4" w:space="0" w:color="auto"/>
            </w:tcBorders>
          </w:tcPr>
          <w:p w14:paraId="35D5428B"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r>
      <w:tr w:rsidR="00152D12" w:rsidRPr="007B6BD5" w14:paraId="52AECA20" w14:textId="77777777" w:rsidTr="00435766">
        <w:trPr>
          <w:jc w:val="center"/>
        </w:trPr>
        <w:tc>
          <w:tcPr>
            <w:tcW w:w="842" w:type="pct"/>
            <w:tcBorders>
              <w:top w:val="single" w:sz="4" w:space="0" w:color="auto"/>
              <w:left w:val="single" w:sz="4" w:space="0" w:color="auto"/>
              <w:bottom w:val="nil"/>
              <w:right w:val="single" w:sz="4" w:space="0" w:color="auto"/>
            </w:tcBorders>
          </w:tcPr>
          <w:p w14:paraId="69468912"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CA_n2A-n258J</w:t>
            </w:r>
          </w:p>
        </w:tc>
        <w:tc>
          <w:tcPr>
            <w:tcW w:w="915" w:type="pct"/>
            <w:tcBorders>
              <w:top w:val="single" w:sz="4" w:space="0" w:color="auto"/>
              <w:left w:val="single" w:sz="4" w:space="0" w:color="auto"/>
              <w:bottom w:val="nil"/>
              <w:right w:val="single" w:sz="4" w:space="0" w:color="auto"/>
            </w:tcBorders>
          </w:tcPr>
          <w:p w14:paraId="520554AD"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CA_n2A-n258A/G/H/I/J</w:t>
            </w:r>
          </w:p>
        </w:tc>
        <w:tc>
          <w:tcPr>
            <w:tcW w:w="426" w:type="pct"/>
            <w:tcBorders>
              <w:top w:val="single" w:sz="4" w:space="0" w:color="auto"/>
              <w:left w:val="single" w:sz="4" w:space="0" w:color="auto"/>
              <w:bottom w:val="single" w:sz="4" w:space="0" w:color="auto"/>
              <w:right w:val="single" w:sz="4" w:space="0" w:color="auto"/>
            </w:tcBorders>
          </w:tcPr>
          <w:p w14:paraId="318E4239"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w:t>
            </w:r>
          </w:p>
        </w:tc>
        <w:tc>
          <w:tcPr>
            <w:tcW w:w="1885" w:type="pct"/>
            <w:tcBorders>
              <w:top w:val="single" w:sz="4" w:space="0" w:color="auto"/>
              <w:left w:val="single" w:sz="4" w:space="0" w:color="auto"/>
              <w:bottom w:val="single" w:sz="4" w:space="0" w:color="auto"/>
              <w:right w:val="single" w:sz="4" w:space="0" w:color="auto"/>
            </w:tcBorders>
          </w:tcPr>
          <w:p w14:paraId="398F4239"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40</w:t>
            </w:r>
          </w:p>
        </w:tc>
        <w:tc>
          <w:tcPr>
            <w:tcW w:w="932" w:type="pct"/>
            <w:tcBorders>
              <w:top w:val="single" w:sz="4" w:space="0" w:color="auto"/>
              <w:left w:val="single" w:sz="4" w:space="0" w:color="auto"/>
              <w:bottom w:val="nil"/>
              <w:right w:val="single" w:sz="4" w:space="0" w:color="auto"/>
            </w:tcBorders>
          </w:tcPr>
          <w:p w14:paraId="47EC636B"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0</w:t>
            </w:r>
          </w:p>
        </w:tc>
      </w:tr>
      <w:tr w:rsidR="00152D12" w:rsidRPr="007B6BD5" w14:paraId="727C0AE4" w14:textId="77777777" w:rsidTr="00435766">
        <w:trPr>
          <w:jc w:val="center"/>
        </w:trPr>
        <w:tc>
          <w:tcPr>
            <w:tcW w:w="842" w:type="pct"/>
            <w:tcBorders>
              <w:top w:val="nil"/>
              <w:left w:val="single" w:sz="4" w:space="0" w:color="auto"/>
              <w:bottom w:val="single" w:sz="4" w:space="0" w:color="auto"/>
              <w:right w:val="single" w:sz="4" w:space="0" w:color="auto"/>
            </w:tcBorders>
          </w:tcPr>
          <w:p w14:paraId="168D07B1"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915" w:type="pct"/>
            <w:tcBorders>
              <w:top w:val="nil"/>
              <w:left w:val="single" w:sz="4" w:space="0" w:color="auto"/>
              <w:bottom w:val="single" w:sz="4" w:space="0" w:color="auto"/>
              <w:right w:val="single" w:sz="4" w:space="0" w:color="auto"/>
            </w:tcBorders>
          </w:tcPr>
          <w:p w14:paraId="3B6CD184"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426" w:type="pct"/>
            <w:tcBorders>
              <w:top w:val="single" w:sz="4" w:space="0" w:color="auto"/>
              <w:left w:val="single" w:sz="4" w:space="0" w:color="auto"/>
              <w:bottom w:val="single" w:sz="4" w:space="0" w:color="auto"/>
              <w:right w:val="single" w:sz="4" w:space="0" w:color="auto"/>
            </w:tcBorders>
          </w:tcPr>
          <w:p w14:paraId="58AE81FA"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n258</w:t>
            </w:r>
          </w:p>
        </w:tc>
        <w:tc>
          <w:tcPr>
            <w:tcW w:w="1885" w:type="pct"/>
            <w:tcBorders>
              <w:top w:val="single" w:sz="4" w:space="0" w:color="auto"/>
              <w:left w:val="single" w:sz="4" w:space="0" w:color="auto"/>
              <w:bottom w:val="single" w:sz="4" w:space="0" w:color="auto"/>
              <w:right w:val="single" w:sz="4" w:space="0" w:color="auto"/>
            </w:tcBorders>
          </w:tcPr>
          <w:p w14:paraId="39BD4989"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CA_n258J</w:t>
            </w:r>
          </w:p>
        </w:tc>
        <w:tc>
          <w:tcPr>
            <w:tcW w:w="932" w:type="pct"/>
            <w:tcBorders>
              <w:top w:val="nil"/>
              <w:left w:val="single" w:sz="4" w:space="0" w:color="auto"/>
              <w:bottom w:val="single" w:sz="4" w:space="0" w:color="auto"/>
              <w:right w:val="single" w:sz="4" w:space="0" w:color="auto"/>
            </w:tcBorders>
          </w:tcPr>
          <w:p w14:paraId="2DBACDF5"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r>
      <w:tr w:rsidR="00152D12" w:rsidRPr="007B6BD5" w14:paraId="1A4A0081" w14:textId="77777777" w:rsidTr="00435766">
        <w:trPr>
          <w:jc w:val="center"/>
        </w:trPr>
        <w:tc>
          <w:tcPr>
            <w:tcW w:w="842" w:type="pct"/>
            <w:tcBorders>
              <w:top w:val="single" w:sz="4" w:space="0" w:color="auto"/>
              <w:left w:val="single" w:sz="4" w:space="0" w:color="auto"/>
              <w:bottom w:val="nil"/>
              <w:right w:val="single" w:sz="4" w:space="0" w:color="auto"/>
            </w:tcBorders>
          </w:tcPr>
          <w:p w14:paraId="1BBAB355"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CA_n2A-n258K</w:t>
            </w:r>
          </w:p>
        </w:tc>
        <w:tc>
          <w:tcPr>
            <w:tcW w:w="915" w:type="pct"/>
            <w:tcBorders>
              <w:top w:val="single" w:sz="4" w:space="0" w:color="auto"/>
              <w:left w:val="single" w:sz="4" w:space="0" w:color="auto"/>
              <w:bottom w:val="nil"/>
              <w:right w:val="single" w:sz="4" w:space="0" w:color="auto"/>
            </w:tcBorders>
          </w:tcPr>
          <w:p w14:paraId="647E89EF"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CA_n2A-n258A/G/H/I/J/K</w:t>
            </w:r>
          </w:p>
        </w:tc>
        <w:tc>
          <w:tcPr>
            <w:tcW w:w="426" w:type="pct"/>
            <w:tcBorders>
              <w:top w:val="single" w:sz="4" w:space="0" w:color="auto"/>
              <w:left w:val="single" w:sz="4" w:space="0" w:color="auto"/>
              <w:bottom w:val="single" w:sz="4" w:space="0" w:color="auto"/>
              <w:right w:val="single" w:sz="4" w:space="0" w:color="auto"/>
            </w:tcBorders>
          </w:tcPr>
          <w:p w14:paraId="657E8FA8"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w:t>
            </w:r>
          </w:p>
        </w:tc>
        <w:tc>
          <w:tcPr>
            <w:tcW w:w="1885" w:type="pct"/>
            <w:tcBorders>
              <w:top w:val="single" w:sz="4" w:space="0" w:color="auto"/>
              <w:left w:val="single" w:sz="4" w:space="0" w:color="auto"/>
              <w:bottom w:val="single" w:sz="4" w:space="0" w:color="auto"/>
              <w:right w:val="single" w:sz="4" w:space="0" w:color="auto"/>
            </w:tcBorders>
          </w:tcPr>
          <w:p w14:paraId="435A0735"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40</w:t>
            </w:r>
          </w:p>
        </w:tc>
        <w:tc>
          <w:tcPr>
            <w:tcW w:w="932" w:type="pct"/>
            <w:tcBorders>
              <w:top w:val="single" w:sz="4" w:space="0" w:color="auto"/>
              <w:left w:val="single" w:sz="4" w:space="0" w:color="auto"/>
              <w:bottom w:val="nil"/>
              <w:right w:val="single" w:sz="4" w:space="0" w:color="auto"/>
            </w:tcBorders>
          </w:tcPr>
          <w:p w14:paraId="6FD35AA9"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0</w:t>
            </w:r>
          </w:p>
        </w:tc>
      </w:tr>
      <w:tr w:rsidR="00152D12" w:rsidRPr="007B6BD5" w14:paraId="3B40867B" w14:textId="77777777" w:rsidTr="00435766">
        <w:trPr>
          <w:jc w:val="center"/>
        </w:trPr>
        <w:tc>
          <w:tcPr>
            <w:tcW w:w="842" w:type="pct"/>
            <w:tcBorders>
              <w:top w:val="nil"/>
              <w:left w:val="single" w:sz="4" w:space="0" w:color="auto"/>
              <w:bottom w:val="single" w:sz="4" w:space="0" w:color="auto"/>
              <w:right w:val="single" w:sz="4" w:space="0" w:color="auto"/>
            </w:tcBorders>
          </w:tcPr>
          <w:p w14:paraId="24021920"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915" w:type="pct"/>
            <w:tcBorders>
              <w:top w:val="nil"/>
              <w:left w:val="single" w:sz="4" w:space="0" w:color="auto"/>
              <w:bottom w:val="single" w:sz="4" w:space="0" w:color="auto"/>
              <w:right w:val="single" w:sz="4" w:space="0" w:color="auto"/>
            </w:tcBorders>
          </w:tcPr>
          <w:p w14:paraId="7F8AA64E"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426" w:type="pct"/>
            <w:tcBorders>
              <w:top w:val="single" w:sz="4" w:space="0" w:color="auto"/>
              <w:left w:val="single" w:sz="4" w:space="0" w:color="auto"/>
              <w:bottom w:val="single" w:sz="4" w:space="0" w:color="auto"/>
              <w:right w:val="single" w:sz="4" w:space="0" w:color="auto"/>
            </w:tcBorders>
          </w:tcPr>
          <w:p w14:paraId="051AFBB2"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n258</w:t>
            </w:r>
          </w:p>
        </w:tc>
        <w:tc>
          <w:tcPr>
            <w:tcW w:w="1885" w:type="pct"/>
            <w:tcBorders>
              <w:top w:val="single" w:sz="4" w:space="0" w:color="auto"/>
              <w:left w:val="single" w:sz="4" w:space="0" w:color="auto"/>
              <w:bottom w:val="single" w:sz="4" w:space="0" w:color="auto"/>
              <w:right w:val="single" w:sz="4" w:space="0" w:color="auto"/>
            </w:tcBorders>
          </w:tcPr>
          <w:p w14:paraId="77368ACA"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CA_n258K</w:t>
            </w:r>
          </w:p>
        </w:tc>
        <w:tc>
          <w:tcPr>
            <w:tcW w:w="932" w:type="pct"/>
            <w:tcBorders>
              <w:top w:val="nil"/>
              <w:left w:val="single" w:sz="4" w:space="0" w:color="auto"/>
              <w:bottom w:val="single" w:sz="4" w:space="0" w:color="auto"/>
              <w:right w:val="single" w:sz="4" w:space="0" w:color="auto"/>
            </w:tcBorders>
          </w:tcPr>
          <w:p w14:paraId="02777141"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r>
      <w:tr w:rsidR="00152D12" w:rsidRPr="007B6BD5" w14:paraId="7D7B6012" w14:textId="77777777" w:rsidTr="00435766">
        <w:trPr>
          <w:jc w:val="center"/>
        </w:trPr>
        <w:tc>
          <w:tcPr>
            <w:tcW w:w="842" w:type="pct"/>
            <w:tcBorders>
              <w:top w:val="single" w:sz="4" w:space="0" w:color="auto"/>
              <w:left w:val="single" w:sz="4" w:space="0" w:color="auto"/>
              <w:bottom w:val="nil"/>
              <w:right w:val="single" w:sz="4" w:space="0" w:color="auto"/>
            </w:tcBorders>
          </w:tcPr>
          <w:p w14:paraId="3573FB8C"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CA_n2A-n258L</w:t>
            </w:r>
          </w:p>
        </w:tc>
        <w:tc>
          <w:tcPr>
            <w:tcW w:w="915" w:type="pct"/>
            <w:tcBorders>
              <w:top w:val="single" w:sz="4" w:space="0" w:color="auto"/>
              <w:left w:val="single" w:sz="4" w:space="0" w:color="auto"/>
              <w:bottom w:val="nil"/>
              <w:right w:val="single" w:sz="4" w:space="0" w:color="auto"/>
            </w:tcBorders>
          </w:tcPr>
          <w:p w14:paraId="3D85F2B1"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CA_n2A-n258A/G/H/I/J/K/L</w:t>
            </w:r>
          </w:p>
        </w:tc>
        <w:tc>
          <w:tcPr>
            <w:tcW w:w="426" w:type="pct"/>
            <w:tcBorders>
              <w:top w:val="single" w:sz="4" w:space="0" w:color="auto"/>
              <w:left w:val="single" w:sz="4" w:space="0" w:color="auto"/>
              <w:bottom w:val="single" w:sz="4" w:space="0" w:color="auto"/>
              <w:right w:val="single" w:sz="4" w:space="0" w:color="auto"/>
            </w:tcBorders>
          </w:tcPr>
          <w:p w14:paraId="56BC390E"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w:t>
            </w:r>
          </w:p>
        </w:tc>
        <w:tc>
          <w:tcPr>
            <w:tcW w:w="1885" w:type="pct"/>
            <w:tcBorders>
              <w:top w:val="single" w:sz="4" w:space="0" w:color="auto"/>
              <w:left w:val="single" w:sz="4" w:space="0" w:color="auto"/>
              <w:bottom w:val="single" w:sz="4" w:space="0" w:color="auto"/>
              <w:right w:val="single" w:sz="4" w:space="0" w:color="auto"/>
            </w:tcBorders>
          </w:tcPr>
          <w:p w14:paraId="0DE5B63D"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40</w:t>
            </w:r>
          </w:p>
        </w:tc>
        <w:tc>
          <w:tcPr>
            <w:tcW w:w="932" w:type="pct"/>
            <w:tcBorders>
              <w:top w:val="single" w:sz="4" w:space="0" w:color="auto"/>
              <w:left w:val="single" w:sz="4" w:space="0" w:color="auto"/>
              <w:bottom w:val="nil"/>
              <w:right w:val="single" w:sz="4" w:space="0" w:color="auto"/>
            </w:tcBorders>
          </w:tcPr>
          <w:p w14:paraId="408D0812"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0</w:t>
            </w:r>
          </w:p>
        </w:tc>
      </w:tr>
      <w:tr w:rsidR="00152D12" w:rsidRPr="007B6BD5" w14:paraId="0FDA5665" w14:textId="77777777" w:rsidTr="00435766">
        <w:trPr>
          <w:jc w:val="center"/>
        </w:trPr>
        <w:tc>
          <w:tcPr>
            <w:tcW w:w="842" w:type="pct"/>
            <w:tcBorders>
              <w:top w:val="nil"/>
              <w:left w:val="single" w:sz="4" w:space="0" w:color="auto"/>
              <w:bottom w:val="single" w:sz="4" w:space="0" w:color="auto"/>
              <w:right w:val="single" w:sz="4" w:space="0" w:color="auto"/>
            </w:tcBorders>
          </w:tcPr>
          <w:p w14:paraId="012181F6"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915" w:type="pct"/>
            <w:tcBorders>
              <w:top w:val="nil"/>
              <w:left w:val="single" w:sz="4" w:space="0" w:color="auto"/>
              <w:bottom w:val="single" w:sz="4" w:space="0" w:color="auto"/>
              <w:right w:val="single" w:sz="4" w:space="0" w:color="auto"/>
            </w:tcBorders>
          </w:tcPr>
          <w:p w14:paraId="7D8371BC"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426" w:type="pct"/>
            <w:tcBorders>
              <w:top w:val="single" w:sz="4" w:space="0" w:color="auto"/>
              <w:left w:val="single" w:sz="4" w:space="0" w:color="auto"/>
              <w:bottom w:val="single" w:sz="4" w:space="0" w:color="auto"/>
              <w:right w:val="single" w:sz="4" w:space="0" w:color="auto"/>
            </w:tcBorders>
          </w:tcPr>
          <w:p w14:paraId="36AF426B"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n258</w:t>
            </w:r>
          </w:p>
        </w:tc>
        <w:tc>
          <w:tcPr>
            <w:tcW w:w="1885" w:type="pct"/>
            <w:tcBorders>
              <w:top w:val="single" w:sz="4" w:space="0" w:color="auto"/>
              <w:left w:val="single" w:sz="4" w:space="0" w:color="auto"/>
              <w:bottom w:val="single" w:sz="4" w:space="0" w:color="auto"/>
              <w:right w:val="single" w:sz="4" w:space="0" w:color="auto"/>
            </w:tcBorders>
          </w:tcPr>
          <w:p w14:paraId="7C93D151"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CA_n258L</w:t>
            </w:r>
          </w:p>
        </w:tc>
        <w:tc>
          <w:tcPr>
            <w:tcW w:w="932" w:type="pct"/>
            <w:tcBorders>
              <w:top w:val="nil"/>
              <w:left w:val="single" w:sz="4" w:space="0" w:color="auto"/>
              <w:bottom w:val="single" w:sz="4" w:space="0" w:color="auto"/>
              <w:right w:val="single" w:sz="4" w:space="0" w:color="auto"/>
            </w:tcBorders>
          </w:tcPr>
          <w:p w14:paraId="4DD21772"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r>
      <w:tr w:rsidR="00152D12" w:rsidRPr="007B6BD5" w14:paraId="575FB19D" w14:textId="77777777" w:rsidTr="00435766">
        <w:trPr>
          <w:jc w:val="center"/>
        </w:trPr>
        <w:tc>
          <w:tcPr>
            <w:tcW w:w="842" w:type="pct"/>
            <w:tcBorders>
              <w:top w:val="single" w:sz="4" w:space="0" w:color="auto"/>
              <w:left w:val="single" w:sz="4" w:space="0" w:color="auto"/>
              <w:bottom w:val="nil"/>
              <w:right w:val="single" w:sz="4" w:space="0" w:color="auto"/>
            </w:tcBorders>
          </w:tcPr>
          <w:p w14:paraId="46311C56"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CA_n2A-n258M</w:t>
            </w:r>
          </w:p>
        </w:tc>
        <w:tc>
          <w:tcPr>
            <w:tcW w:w="915" w:type="pct"/>
            <w:tcBorders>
              <w:top w:val="single" w:sz="4" w:space="0" w:color="auto"/>
              <w:left w:val="single" w:sz="4" w:space="0" w:color="auto"/>
              <w:bottom w:val="nil"/>
              <w:right w:val="single" w:sz="4" w:space="0" w:color="auto"/>
            </w:tcBorders>
          </w:tcPr>
          <w:p w14:paraId="6518D932"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CA_n2A-n258A/G/H/I/J/K/L/M</w:t>
            </w:r>
          </w:p>
        </w:tc>
        <w:tc>
          <w:tcPr>
            <w:tcW w:w="426" w:type="pct"/>
            <w:tcBorders>
              <w:top w:val="single" w:sz="4" w:space="0" w:color="auto"/>
              <w:left w:val="single" w:sz="4" w:space="0" w:color="auto"/>
              <w:bottom w:val="single" w:sz="4" w:space="0" w:color="auto"/>
              <w:right w:val="single" w:sz="4" w:space="0" w:color="auto"/>
            </w:tcBorders>
          </w:tcPr>
          <w:p w14:paraId="055137B9"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w:t>
            </w:r>
          </w:p>
        </w:tc>
        <w:tc>
          <w:tcPr>
            <w:tcW w:w="1885" w:type="pct"/>
            <w:tcBorders>
              <w:top w:val="single" w:sz="4" w:space="0" w:color="auto"/>
              <w:left w:val="single" w:sz="4" w:space="0" w:color="auto"/>
              <w:bottom w:val="single" w:sz="4" w:space="0" w:color="auto"/>
              <w:right w:val="single" w:sz="4" w:space="0" w:color="auto"/>
            </w:tcBorders>
          </w:tcPr>
          <w:p w14:paraId="17D35E8B"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40</w:t>
            </w:r>
          </w:p>
        </w:tc>
        <w:tc>
          <w:tcPr>
            <w:tcW w:w="932" w:type="pct"/>
            <w:tcBorders>
              <w:top w:val="single" w:sz="4" w:space="0" w:color="auto"/>
              <w:left w:val="single" w:sz="4" w:space="0" w:color="auto"/>
              <w:bottom w:val="nil"/>
              <w:right w:val="single" w:sz="4" w:space="0" w:color="auto"/>
            </w:tcBorders>
          </w:tcPr>
          <w:p w14:paraId="22DEC607"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0</w:t>
            </w:r>
          </w:p>
        </w:tc>
      </w:tr>
      <w:tr w:rsidR="00152D12" w:rsidRPr="007B6BD5" w14:paraId="6A0C1E25" w14:textId="77777777" w:rsidTr="00435766">
        <w:trPr>
          <w:jc w:val="center"/>
        </w:trPr>
        <w:tc>
          <w:tcPr>
            <w:tcW w:w="842" w:type="pct"/>
            <w:tcBorders>
              <w:top w:val="nil"/>
              <w:left w:val="single" w:sz="4" w:space="0" w:color="auto"/>
              <w:bottom w:val="single" w:sz="4" w:space="0" w:color="auto"/>
              <w:right w:val="single" w:sz="4" w:space="0" w:color="auto"/>
            </w:tcBorders>
          </w:tcPr>
          <w:p w14:paraId="0D2DC149"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915" w:type="pct"/>
            <w:tcBorders>
              <w:top w:val="nil"/>
              <w:left w:val="single" w:sz="4" w:space="0" w:color="auto"/>
              <w:bottom w:val="single" w:sz="4" w:space="0" w:color="auto"/>
              <w:right w:val="single" w:sz="4" w:space="0" w:color="auto"/>
            </w:tcBorders>
          </w:tcPr>
          <w:p w14:paraId="2F5CBA8E"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426" w:type="pct"/>
            <w:tcBorders>
              <w:top w:val="single" w:sz="4" w:space="0" w:color="auto"/>
              <w:left w:val="single" w:sz="4" w:space="0" w:color="auto"/>
              <w:bottom w:val="single" w:sz="4" w:space="0" w:color="auto"/>
              <w:right w:val="single" w:sz="4" w:space="0" w:color="auto"/>
            </w:tcBorders>
          </w:tcPr>
          <w:p w14:paraId="136D936F"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n258</w:t>
            </w:r>
          </w:p>
        </w:tc>
        <w:tc>
          <w:tcPr>
            <w:tcW w:w="1885" w:type="pct"/>
            <w:tcBorders>
              <w:top w:val="single" w:sz="4" w:space="0" w:color="auto"/>
              <w:left w:val="single" w:sz="4" w:space="0" w:color="auto"/>
              <w:bottom w:val="single" w:sz="4" w:space="0" w:color="auto"/>
              <w:right w:val="single" w:sz="4" w:space="0" w:color="auto"/>
            </w:tcBorders>
          </w:tcPr>
          <w:p w14:paraId="6DBDC57D"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CA_n258M</w:t>
            </w:r>
          </w:p>
        </w:tc>
        <w:tc>
          <w:tcPr>
            <w:tcW w:w="932" w:type="pct"/>
            <w:tcBorders>
              <w:top w:val="nil"/>
              <w:left w:val="single" w:sz="4" w:space="0" w:color="auto"/>
              <w:bottom w:val="single" w:sz="4" w:space="0" w:color="auto"/>
              <w:right w:val="single" w:sz="4" w:space="0" w:color="auto"/>
            </w:tcBorders>
          </w:tcPr>
          <w:p w14:paraId="244E4725"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r>
      <w:tr w:rsidR="00152D12" w:rsidRPr="007B6BD5" w14:paraId="0D54EA1B" w14:textId="77777777" w:rsidTr="00435766">
        <w:trPr>
          <w:jc w:val="center"/>
        </w:trPr>
        <w:tc>
          <w:tcPr>
            <w:tcW w:w="842" w:type="pct"/>
            <w:tcBorders>
              <w:top w:val="single" w:sz="4" w:space="0" w:color="auto"/>
              <w:left w:val="single" w:sz="4" w:space="0" w:color="auto"/>
              <w:bottom w:val="nil"/>
              <w:right w:val="single" w:sz="4" w:space="0" w:color="auto"/>
            </w:tcBorders>
          </w:tcPr>
          <w:p w14:paraId="6DED6B1F"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CA_n2A-n258O</w:t>
            </w:r>
          </w:p>
        </w:tc>
        <w:tc>
          <w:tcPr>
            <w:tcW w:w="915" w:type="pct"/>
            <w:tcBorders>
              <w:top w:val="single" w:sz="4" w:space="0" w:color="auto"/>
              <w:left w:val="single" w:sz="4" w:space="0" w:color="auto"/>
              <w:bottom w:val="nil"/>
              <w:right w:val="single" w:sz="4" w:space="0" w:color="auto"/>
            </w:tcBorders>
          </w:tcPr>
          <w:p w14:paraId="483383DD"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CA_n2A-n258A/O</w:t>
            </w:r>
          </w:p>
        </w:tc>
        <w:tc>
          <w:tcPr>
            <w:tcW w:w="426" w:type="pct"/>
            <w:tcBorders>
              <w:top w:val="single" w:sz="4" w:space="0" w:color="auto"/>
              <w:left w:val="single" w:sz="4" w:space="0" w:color="auto"/>
              <w:bottom w:val="single" w:sz="4" w:space="0" w:color="auto"/>
              <w:right w:val="single" w:sz="4" w:space="0" w:color="auto"/>
            </w:tcBorders>
          </w:tcPr>
          <w:p w14:paraId="7B569C02"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w:t>
            </w:r>
          </w:p>
        </w:tc>
        <w:tc>
          <w:tcPr>
            <w:tcW w:w="1885" w:type="pct"/>
            <w:tcBorders>
              <w:top w:val="single" w:sz="4" w:space="0" w:color="auto"/>
              <w:left w:val="single" w:sz="4" w:space="0" w:color="auto"/>
              <w:bottom w:val="single" w:sz="4" w:space="0" w:color="auto"/>
              <w:right w:val="single" w:sz="4" w:space="0" w:color="auto"/>
            </w:tcBorders>
          </w:tcPr>
          <w:p w14:paraId="44ABFA0E"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40</w:t>
            </w:r>
          </w:p>
        </w:tc>
        <w:tc>
          <w:tcPr>
            <w:tcW w:w="932" w:type="pct"/>
            <w:tcBorders>
              <w:top w:val="single" w:sz="4" w:space="0" w:color="auto"/>
              <w:left w:val="single" w:sz="4" w:space="0" w:color="auto"/>
              <w:bottom w:val="nil"/>
              <w:right w:val="single" w:sz="4" w:space="0" w:color="auto"/>
            </w:tcBorders>
          </w:tcPr>
          <w:p w14:paraId="14A4B232"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0</w:t>
            </w:r>
          </w:p>
        </w:tc>
      </w:tr>
      <w:tr w:rsidR="00152D12" w:rsidRPr="007B6BD5" w14:paraId="026A9913" w14:textId="77777777" w:rsidTr="00435766">
        <w:trPr>
          <w:jc w:val="center"/>
        </w:trPr>
        <w:tc>
          <w:tcPr>
            <w:tcW w:w="842" w:type="pct"/>
            <w:tcBorders>
              <w:top w:val="nil"/>
              <w:left w:val="single" w:sz="4" w:space="0" w:color="auto"/>
              <w:bottom w:val="single" w:sz="4" w:space="0" w:color="auto"/>
              <w:right w:val="single" w:sz="4" w:space="0" w:color="auto"/>
            </w:tcBorders>
          </w:tcPr>
          <w:p w14:paraId="0DA5BB4B"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915" w:type="pct"/>
            <w:tcBorders>
              <w:top w:val="nil"/>
              <w:left w:val="single" w:sz="4" w:space="0" w:color="auto"/>
              <w:bottom w:val="single" w:sz="4" w:space="0" w:color="auto"/>
              <w:right w:val="single" w:sz="4" w:space="0" w:color="auto"/>
            </w:tcBorders>
          </w:tcPr>
          <w:p w14:paraId="2A0EE98A"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426" w:type="pct"/>
            <w:tcBorders>
              <w:top w:val="single" w:sz="4" w:space="0" w:color="auto"/>
              <w:left w:val="single" w:sz="4" w:space="0" w:color="auto"/>
              <w:bottom w:val="single" w:sz="4" w:space="0" w:color="auto"/>
              <w:right w:val="single" w:sz="4" w:space="0" w:color="auto"/>
            </w:tcBorders>
          </w:tcPr>
          <w:p w14:paraId="19221CF1"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n258</w:t>
            </w:r>
          </w:p>
        </w:tc>
        <w:tc>
          <w:tcPr>
            <w:tcW w:w="1885" w:type="pct"/>
            <w:tcBorders>
              <w:top w:val="single" w:sz="4" w:space="0" w:color="auto"/>
              <w:left w:val="single" w:sz="4" w:space="0" w:color="auto"/>
              <w:bottom w:val="single" w:sz="4" w:space="0" w:color="auto"/>
              <w:right w:val="single" w:sz="4" w:space="0" w:color="auto"/>
            </w:tcBorders>
          </w:tcPr>
          <w:p w14:paraId="4CBCF9CE"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CA_n258O</w:t>
            </w:r>
          </w:p>
        </w:tc>
        <w:tc>
          <w:tcPr>
            <w:tcW w:w="932" w:type="pct"/>
            <w:tcBorders>
              <w:top w:val="nil"/>
              <w:left w:val="single" w:sz="4" w:space="0" w:color="auto"/>
              <w:bottom w:val="single" w:sz="4" w:space="0" w:color="auto"/>
              <w:right w:val="single" w:sz="4" w:space="0" w:color="auto"/>
            </w:tcBorders>
          </w:tcPr>
          <w:p w14:paraId="08C82CC8"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r>
      <w:tr w:rsidR="00152D12" w:rsidRPr="007B6BD5" w14:paraId="53BC62C5" w14:textId="77777777" w:rsidTr="00435766">
        <w:trPr>
          <w:jc w:val="center"/>
        </w:trPr>
        <w:tc>
          <w:tcPr>
            <w:tcW w:w="842" w:type="pct"/>
            <w:tcBorders>
              <w:top w:val="single" w:sz="4" w:space="0" w:color="auto"/>
              <w:left w:val="single" w:sz="4" w:space="0" w:color="auto"/>
              <w:bottom w:val="nil"/>
              <w:right w:val="single" w:sz="4" w:space="0" w:color="auto"/>
            </w:tcBorders>
          </w:tcPr>
          <w:p w14:paraId="4E7F2C04"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CA_n2A-n258P</w:t>
            </w:r>
          </w:p>
        </w:tc>
        <w:tc>
          <w:tcPr>
            <w:tcW w:w="915" w:type="pct"/>
            <w:tcBorders>
              <w:top w:val="single" w:sz="4" w:space="0" w:color="auto"/>
              <w:left w:val="single" w:sz="4" w:space="0" w:color="auto"/>
              <w:bottom w:val="nil"/>
              <w:right w:val="single" w:sz="4" w:space="0" w:color="auto"/>
            </w:tcBorders>
          </w:tcPr>
          <w:p w14:paraId="7FC8858B"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CA_n2A-n258A/O/P</w:t>
            </w:r>
          </w:p>
        </w:tc>
        <w:tc>
          <w:tcPr>
            <w:tcW w:w="426" w:type="pct"/>
            <w:tcBorders>
              <w:top w:val="single" w:sz="4" w:space="0" w:color="auto"/>
              <w:left w:val="single" w:sz="4" w:space="0" w:color="auto"/>
              <w:bottom w:val="single" w:sz="4" w:space="0" w:color="auto"/>
              <w:right w:val="single" w:sz="4" w:space="0" w:color="auto"/>
            </w:tcBorders>
          </w:tcPr>
          <w:p w14:paraId="4AB83283"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w:t>
            </w:r>
          </w:p>
        </w:tc>
        <w:tc>
          <w:tcPr>
            <w:tcW w:w="1885" w:type="pct"/>
            <w:tcBorders>
              <w:top w:val="single" w:sz="4" w:space="0" w:color="auto"/>
              <w:left w:val="single" w:sz="4" w:space="0" w:color="auto"/>
              <w:bottom w:val="single" w:sz="4" w:space="0" w:color="auto"/>
              <w:right w:val="single" w:sz="4" w:space="0" w:color="auto"/>
            </w:tcBorders>
          </w:tcPr>
          <w:p w14:paraId="17769F96"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40</w:t>
            </w:r>
          </w:p>
        </w:tc>
        <w:tc>
          <w:tcPr>
            <w:tcW w:w="932" w:type="pct"/>
            <w:tcBorders>
              <w:top w:val="single" w:sz="4" w:space="0" w:color="auto"/>
              <w:left w:val="single" w:sz="4" w:space="0" w:color="auto"/>
              <w:bottom w:val="nil"/>
              <w:right w:val="single" w:sz="4" w:space="0" w:color="auto"/>
            </w:tcBorders>
          </w:tcPr>
          <w:p w14:paraId="3CD508B9" w14:textId="77777777" w:rsidR="00152D12" w:rsidRPr="007B6BD5" w:rsidRDefault="00152D12" w:rsidP="00435766">
            <w:pPr>
              <w:keepNext/>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0</w:t>
            </w:r>
          </w:p>
        </w:tc>
      </w:tr>
      <w:tr w:rsidR="00152D12" w:rsidRPr="007B6BD5" w14:paraId="3779EAA7" w14:textId="77777777" w:rsidTr="00435766">
        <w:trPr>
          <w:jc w:val="center"/>
        </w:trPr>
        <w:tc>
          <w:tcPr>
            <w:tcW w:w="842" w:type="pct"/>
            <w:tcBorders>
              <w:top w:val="nil"/>
              <w:left w:val="single" w:sz="4" w:space="0" w:color="auto"/>
              <w:bottom w:val="single" w:sz="4" w:space="0" w:color="auto"/>
              <w:right w:val="single" w:sz="4" w:space="0" w:color="auto"/>
            </w:tcBorders>
          </w:tcPr>
          <w:p w14:paraId="7D25F6EE"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915" w:type="pct"/>
            <w:tcBorders>
              <w:top w:val="nil"/>
              <w:left w:val="single" w:sz="4" w:space="0" w:color="auto"/>
              <w:bottom w:val="single" w:sz="4" w:space="0" w:color="auto"/>
              <w:right w:val="single" w:sz="4" w:space="0" w:color="auto"/>
            </w:tcBorders>
          </w:tcPr>
          <w:p w14:paraId="347F00B9"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426" w:type="pct"/>
            <w:tcBorders>
              <w:top w:val="single" w:sz="4" w:space="0" w:color="auto"/>
              <w:left w:val="single" w:sz="4" w:space="0" w:color="auto"/>
              <w:bottom w:val="single" w:sz="4" w:space="0" w:color="auto"/>
              <w:right w:val="single" w:sz="4" w:space="0" w:color="auto"/>
            </w:tcBorders>
          </w:tcPr>
          <w:p w14:paraId="074B8138"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n258</w:t>
            </w:r>
          </w:p>
        </w:tc>
        <w:tc>
          <w:tcPr>
            <w:tcW w:w="1885" w:type="pct"/>
            <w:tcBorders>
              <w:top w:val="single" w:sz="4" w:space="0" w:color="auto"/>
              <w:left w:val="single" w:sz="4" w:space="0" w:color="auto"/>
              <w:bottom w:val="single" w:sz="4" w:space="0" w:color="auto"/>
              <w:right w:val="single" w:sz="4" w:space="0" w:color="auto"/>
            </w:tcBorders>
          </w:tcPr>
          <w:p w14:paraId="76A8E3CF"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CA_n258P</w:t>
            </w:r>
          </w:p>
        </w:tc>
        <w:tc>
          <w:tcPr>
            <w:tcW w:w="932" w:type="pct"/>
            <w:tcBorders>
              <w:top w:val="nil"/>
              <w:left w:val="single" w:sz="4" w:space="0" w:color="auto"/>
              <w:bottom w:val="single" w:sz="4" w:space="0" w:color="auto"/>
              <w:right w:val="single" w:sz="4" w:space="0" w:color="auto"/>
            </w:tcBorders>
          </w:tcPr>
          <w:p w14:paraId="48386B51"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r>
      <w:tr w:rsidR="00152D12" w:rsidRPr="007B6BD5" w14:paraId="0894E88C" w14:textId="77777777" w:rsidTr="00435766">
        <w:trPr>
          <w:jc w:val="center"/>
        </w:trPr>
        <w:tc>
          <w:tcPr>
            <w:tcW w:w="842" w:type="pct"/>
            <w:tcBorders>
              <w:top w:val="single" w:sz="4" w:space="0" w:color="auto"/>
              <w:left w:val="single" w:sz="4" w:space="0" w:color="auto"/>
              <w:bottom w:val="nil"/>
              <w:right w:val="single" w:sz="4" w:space="0" w:color="auto"/>
            </w:tcBorders>
          </w:tcPr>
          <w:p w14:paraId="5B2BD58B"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lastRenderedPageBreak/>
              <w:t>CA_n2A-n258Q</w:t>
            </w:r>
          </w:p>
        </w:tc>
        <w:tc>
          <w:tcPr>
            <w:tcW w:w="915" w:type="pct"/>
            <w:tcBorders>
              <w:top w:val="single" w:sz="4" w:space="0" w:color="auto"/>
              <w:left w:val="single" w:sz="4" w:space="0" w:color="auto"/>
              <w:bottom w:val="nil"/>
              <w:right w:val="single" w:sz="4" w:space="0" w:color="auto"/>
            </w:tcBorders>
          </w:tcPr>
          <w:p w14:paraId="3BAC1D46"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CA_n2A-n258A/O/P/Q</w:t>
            </w:r>
          </w:p>
        </w:tc>
        <w:tc>
          <w:tcPr>
            <w:tcW w:w="426" w:type="pct"/>
            <w:tcBorders>
              <w:top w:val="single" w:sz="4" w:space="0" w:color="auto"/>
              <w:left w:val="single" w:sz="4" w:space="0" w:color="auto"/>
              <w:bottom w:val="single" w:sz="4" w:space="0" w:color="auto"/>
              <w:right w:val="single" w:sz="4" w:space="0" w:color="auto"/>
            </w:tcBorders>
          </w:tcPr>
          <w:p w14:paraId="54EBCFDC"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w:t>
            </w:r>
          </w:p>
        </w:tc>
        <w:tc>
          <w:tcPr>
            <w:tcW w:w="1885" w:type="pct"/>
            <w:tcBorders>
              <w:top w:val="single" w:sz="4" w:space="0" w:color="auto"/>
              <w:left w:val="single" w:sz="4" w:space="0" w:color="auto"/>
              <w:bottom w:val="single" w:sz="4" w:space="0" w:color="auto"/>
              <w:right w:val="single" w:sz="4" w:space="0" w:color="auto"/>
            </w:tcBorders>
          </w:tcPr>
          <w:p w14:paraId="7592050F"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35,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40</w:t>
            </w:r>
          </w:p>
        </w:tc>
        <w:tc>
          <w:tcPr>
            <w:tcW w:w="932" w:type="pct"/>
            <w:tcBorders>
              <w:top w:val="single" w:sz="4" w:space="0" w:color="auto"/>
              <w:left w:val="single" w:sz="4" w:space="0" w:color="auto"/>
              <w:bottom w:val="nil"/>
              <w:right w:val="single" w:sz="4" w:space="0" w:color="auto"/>
            </w:tcBorders>
          </w:tcPr>
          <w:p w14:paraId="7DD8FDFE"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0</w:t>
            </w:r>
          </w:p>
        </w:tc>
      </w:tr>
      <w:tr w:rsidR="00152D12" w:rsidRPr="007B6BD5" w14:paraId="0189252A" w14:textId="77777777" w:rsidTr="00435766">
        <w:trPr>
          <w:jc w:val="center"/>
        </w:trPr>
        <w:tc>
          <w:tcPr>
            <w:tcW w:w="842" w:type="pct"/>
            <w:tcBorders>
              <w:top w:val="nil"/>
              <w:left w:val="single" w:sz="4" w:space="0" w:color="auto"/>
              <w:bottom w:val="single" w:sz="4" w:space="0" w:color="auto"/>
              <w:right w:val="single" w:sz="4" w:space="0" w:color="auto"/>
            </w:tcBorders>
          </w:tcPr>
          <w:p w14:paraId="53A9EC4B"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915" w:type="pct"/>
            <w:tcBorders>
              <w:top w:val="nil"/>
              <w:left w:val="single" w:sz="4" w:space="0" w:color="auto"/>
              <w:bottom w:val="single" w:sz="4" w:space="0" w:color="auto"/>
              <w:right w:val="single" w:sz="4" w:space="0" w:color="auto"/>
            </w:tcBorders>
          </w:tcPr>
          <w:p w14:paraId="38DAE43F"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c>
          <w:tcPr>
            <w:tcW w:w="426" w:type="pct"/>
            <w:tcBorders>
              <w:top w:val="single" w:sz="4" w:space="0" w:color="auto"/>
              <w:left w:val="single" w:sz="4" w:space="0" w:color="auto"/>
              <w:bottom w:val="single" w:sz="4" w:space="0" w:color="auto"/>
              <w:right w:val="single" w:sz="4" w:space="0" w:color="auto"/>
            </w:tcBorders>
          </w:tcPr>
          <w:p w14:paraId="4073070C"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n258</w:t>
            </w:r>
          </w:p>
        </w:tc>
        <w:tc>
          <w:tcPr>
            <w:tcW w:w="1885" w:type="pct"/>
            <w:tcBorders>
              <w:top w:val="single" w:sz="4" w:space="0" w:color="auto"/>
              <w:left w:val="single" w:sz="4" w:space="0" w:color="auto"/>
              <w:bottom w:val="single" w:sz="4" w:space="0" w:color="auto"/>
              <w:right w:val="single" w:sz="4" w:space="0" w:color="auto"/>
            </w:tcBorders>
          </w:tcPr>
          <w:p w14:paraId="17E2401D" w14:textId="77777777" w:rsidR="00152D12" w:rsidRPr="007B6BD5" w:rsidRDefault="00152D12" w:rsidP="00435766">
            <w:pPr>
              <w:spacing w:after="0"/>
              <w:jc w:val="center"/>
              <w:textAlignment w:val="center"/>
              <w:rPr>
                <w:rFonts w:ascii="Arial" w:hAnsi="Arial" w:cs="Arial"/>
                <w:color w:val="000000"/>
                <w:sz w:val="18"/>
                <w:szCs w:val="18"/>
                <w:lang w:eastAsia="zh-CN" w:bidi="ar"/>
              </w:rPr>
            </w:pPr>
            <w:r w:rsidRPr="007B6BD5">
              <w:rPr>
                <w:rFonts w:ascii="Arial" w:hAnsi="Arial" w:cs="Arial"/>
                <w:color w:val="000000"/>
                <w:sz w:val="18"/>
                <w:szCs w:val="18"/>
                <w:lang w:eastAsia="zh-CN" w:bidi="ar"/>
              </w:rPr>
              <w:t>CA_n258Q</w:t>
            </w:r>
          </w:p>
        </w:tc>
        <w:tc>
          <w:tcPr>
            <w:tcW w:w="932" w:type="pct"/>
            <w:tcBorders>
              <w:top w:val="nil"/>
              <w:left w:val="single" w:sz="4" w:space="0" w:color="auto"/>
              <w:bottom w:val="single" w:sz="4" w:space="0" w:color="auto"/>
              <w:right w:val="single" w:sz="4" w:space="0" w:color="auto"/>
            </w:tcBorders>
          </w:tcPr>
          <w:p w14:paraId="5DC24976" w14:textId="77777777" w:rsidR="00152D12" w:rsidRPr="007B6BD5" w:rsidRDefault="00152D12" w:rsidP="00435766">
            <w:pPr>
              <w:spacing w:after="0"/>
              <w:jc w:val="center"/>
              <w:textAlignment w:val="center"/>
              <w:rPr>
                <w:rFonts w:ascii="Arial" w:hAnsi="Arial" w:cs="Arial"/>
                <w:color w:val="000000"/>
                <w:sz w:val="18"/>
                <w:szCs w:val="18"/>
                <w:lang w:eastAsia="zh-CN" w:bidi="ar"/>
              </w:rPr>
            </w:pPr>
          </w:p>
        </w:tc>
      </w:tr>
      <w:tr w:rsidR="00152D12" w:rsidRPr="007B6BD5" w14:paraId="7625AB55" w14:textId="77777777" w:rsidTr="00435766">
        <w:trPr>
          <w:jc w:val="center"/>
        </w:trPr>
        <w:tc>
          <w:tcPr>
            <w:tcW w:w="842" w:type="pct"/>
            <w:tcBorders>
              <w:top w:val="single" w:sz="4" w:space="0" w:color="auto"/>
              <w:left w:val="single" w:sz="4" w:space="0" w:color="auto"/>
              <w:bottom w:val="nil"/>
              <w:right w:val="single" w:sz="4" w:space="0" w:color="auto"/>
            </w:tcBorders>
          </w:tcPr>
          <w:p w14:paraId="056361F3" w14:textId="77777777" w:rsidR="00152D12" w:rsidRPr="007B6BD5" w:rsidRDefault="00152D12" w:rsidP="00435766">
            <w:pPr>
              <w:pStyle w:val="TAC"/>
              <w:keepNext w:val="0"/>
              <w:keepLines w:val="0"/>
              <w:rPr>
                <w:szCs w:val="18"/>
              </w:rPr>
            </w:pPr>
            <w:r w:rsidRPr="007B6BD5">
              <w:rPr>
                <w:rFonts w:eastAsia="Yu Mincho" w:cs="Arial"/>
                <w:szCs w:val="18"/>
                <w:lang w:eastAsia="ja-JP"/>
              </w:rPr>
              <w:t>CA_n2A-n260A</w:t>
            </w:r>
          </w:p>
        </w:tc>
        <w:tc>
          <w:tcPr>
            <w:tcW w:w="915" w:type="pct"/>
            <w:tcBorders>
              <w:top w:val="single" w:sz="4" w:space="0" w:color="auto"/>
              <w:left w:val="single" w:sz="4" w:space="0" w:color="auto"/>
              <w:bottom w:val="nil"/>
              <w:right w:val="single" w:sz="4" w:space="0" w:color="auto"/>
            </w:tcBorders>
          </w:tcPr>
          <w:p w14:paraId="50B168C4" w14:textId="77777777" w:rsidR="00152D12" w:rsidRPr="007B6BD5" w:rsidRDefault="00152D12" w:rsidP="00435766">
            <w:pPr>
              <w:pStyle w:val="TAC"/>
              <w:keepNext w:val="0"/>
              <w:keepLines w:val="0"/>
              <w:rPr>
                <w:szCs w:val="18"/>
              </w:rPr>
            </w:pPr>
            <w:r w:rsidRPr="007B6BD5">
              <w:rPr>
                <w:rFonts w:eastAsia="Yu Mincho" w:cs="Arial"/>
                <w:szCs w:val="18"/>
                <w:lang w:eastAsia="ja-JP"/>
              </w:rPr>
              <w:t>CA_n2A-n260A</w:t>
            </w:r>
          </w:p>
        </w:tc>
        <w:tc>
          <w:tcPr>
            <w:tcW w:w="426" w:type="pct"/>
            <w:tcBorders>
              <w:top w:val="single" w:sz="4" w:space="0" w:color="auto"/>
              <w:left w:val="single" w:sz="4" w:space="0" w:color="auto"/>
              <w:bottom w:val="single" w:sz="4" w:space="0" w:color="auto"/>
              <w:right w:val="single" w:sz="4" w:space="0" w:color="auto"/>
            </w:tcBorders>
          </w:tcPr>
          <w:p w14:paraId="410D031A"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2B3CE127" w14:textId="77777777" w:rsidR="00152D12" w:rsidRPr="007B6BD5" w:rsidRDefault="00152D12" w:rsidP="00435766">
            <w:pPr>
              <w:spacing w:after="0"/>
              <w:jc w:val="center"/>
              <w:textAlignment w:val="center"/>
              <w:rPr>
                <w:rFonts w:eastAsia="Yu Mincho" w:cs="Arial"/>
                <w:szCs w:val="18"/>
                <w:lang w:eastAsia="ja-JP"/>
              </w:rPr>
            </w:pPr>
            <w:r w:rsidRPr="007B6BD5">
              <w:rPr>
                <w:rFonts w:ascii="Arial" w:hAnsi="Arial" w:cs="Arial"/>
                <w:color w:val="000000"/>
                <w:sz w:val="18"/>
                <w:szCs w:val="18"/>
                <w:lang w:eastAsia="zh-CN" w:bidi="ar"/>
              </w:rPr>
              <w:t>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10,</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15,</w:t>
            </w:r>
            <w:r>
              <w:rPr>
                <w:rFonts w:ascii="Arial" w:hAnsi="Arial" w:cs="Arial"/>
                <w:color w:val="000000"/>
                <w:sz w:val="18"/>
                <w:szCs w:val="18"/>
                <w:lang w:eastAsia="zh-CN" w:bidi="ar"/>
              </w:rPr>
              <w:t xml:space="preserve"> </w:t>
            </w:r>
            <w:r w:rsidRPr="007B6BD5">
              <w:rPr>
                <w:rFonts w:ascii="Arial" w:hAnsi="Arial" w:cs="Arial"/>
                <w:color w:val="000000"/>
                <w:sz w:val="18"/>
                <w:szCs w:val="18"/>
                <w:lang w:eastAsia="zh-CN" w:bidi="ar"/>
              </w:rPr>
              <w:t>20</w:t>
            </w:r>
          </w:p>
        </w:tc>
        <w:tc>
          <w:tcPr>
            <w:tcW w:w="932" w:type="pct"/>
            <w:tcBorders>
              <w:top w:val="single" w:sz="4" w:space="0" w:color="auto"/>
              <w:left w:val="single" w:sz="4" w:space="0" w:color="auto"/>
              <w:bottom w:val="nil"/>
              <w:right w:val="single" w:sz="4" w:space="0" w:color="auto"/>
            </w:tcBorders>
          </w:tcPr>
          <w:p w14:paraId="59964D70"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DBB2064" w14:textId="77777777" w:rsidTr="00435766">
        <w:trPr>
          <w:jc w:val="center"/>
        </w:trPr>
        <w:tc>
          <w:tcPr>
            <w:tcW w:w="842" w:type="pct"/>
            <w:tcBorders>
              <w:top w:val="nil"/>
              <w:left w:val="single" w:sz="4" w:space="0" w:color="auto"/>
              <w:bottom w:val="single" w:sz="4" w:space="0" w:color="auto"/>
              <w:right w:val="single" w:sz="4" w:space="0" w:color="auto"/>
            </w:tcBorders>
          </w:tcPr>
          <w:p w14:paraId="1E2AE06E"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6DF09BDF"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4298B7E4"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n260</w:t>
            </w:r>
          </w:p>
        </w:tc>
        <w:tc>
          <w:tcPr>
            <w:tcW w:w="1885" w:type="pct"/>
            <w:tcBorders>
              <w:top w:val="single" w:sz="4" w:space="0" w:color="auto"/>
              <w:left w:val="single" w:sz="4" w:space="0" w:color="auto"/>
              <w:bottom w:val="single" w:sz="4" w:space="0" w:color="auto"/>
              <w:right w:val="single" w:sz="4" w:space="0" w:color="auto"/>
            </w:tcBorders>
            <w:vAlign w:val="center"/>
          </w:tcPr>
          <w:p w14:paraId="77D385A9" w14:textId="77777777" w:rsidR="00152D12" w:rsidRPr="007B6BD5" w:rsidRDefault="00152D12" w:rsidP="00435766">
            <w:pPr>
              <w:pStyle w:val="TAC"/>
              <w:keepNext w:val="0"/>
              <w:keepLines w:val="0"/>
              <w:rPr>
                <w:rFonts w:eastAsia="Yu Mincho"/>
                <w:lang w:eastAsia="ja-JP"/>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932" w:type="pct"/>
            <w:tcBorders>
              <w:top w:val="nil"/>
              <w:left w:val="single" w:sz="4" w:space="0" w:color="auto"/>
              <w:bottom w:val="single" w:sz="4" w:space="0" w:color="auto"/>
              <w:right w:val="single" w:sz="4" w:space="0" w:color="auto"/>
            </w:tcBorders>
          </w:tcPr>
          <w:p w14:paraId="08BB8A73" w14:textId="77777777" w:rsidR="00152D12" w:rsidRPr="007B6BD5" w:rsidRDefault="00152D12" w:rsidP="00435766">
            <w:pPr>
              <w:pStyle w:val="TAC"/>
              <w:keepNext w:val="0"/>
              <w:keepLines w:val="0"/>
              <w:rPr>
                <w:szCs w:val="18"/>
                <w:lang w:eastAsia="zh-CN"/>
              </w:rPr>
            </w:pPr>
          </w:p>
        </w:tc>
      </w:tr>
      <w:tr w:rsidR="00152D12" w:rsidRPr="007B6BD5" w14:paraId="724406A9" w14:textId="77777777" w:rsidTr="00435766">
        <w:trPr>
          <w:jc w:val="center"/>
        </w:trPr>
        <w:tc>
          <w:tcPr>
            <w:tcW w:w="842" w:type="pct"/>
            <w:tcBorders>
              <w:top w:val="nil"/>
              <w:left w:val="single" w:sz="4" w:space="0" w:color="auto"/>
              <w:bottom w:val="nil"/>
              <w:right w:val="single" w:sz="4" w:space="0" w:color="auto"/>
            </w:tcBorders>
          </w:tcPr>
          <w:p w14:paraId="2ED6622A" w14:textId="77777777" w:rsidR="00152D12" w:rsidRPr="007B6BD5" w:rsidRDefault="00152D12" w:rsidP="00435766">
            <w:pPr>
              <w:pStyle w:val="TAC"/>
              <w:keepNext w:val="0"/>
              <w:keepLines w:val="0"/>
              <w:rPr>
                <w:szCs w:val="18"/>
              </w:rPr>
            </w:pPr>
            <w:r w:rsidRPr="007B6BD5">
              <w:rPr>
                <w:rFonts w:eastAsia="Yu Mincho" w:cs="Arial"/>
                <w:szCs w:val="18"/>
                <w:lang w:eastAsia="ja-JP"/>
              </w:rPr>
              <w:t>CA_n2A-n260G</w:t>
            </w:r>
          </w:p>
        </w:tc>
        <w:tc>
          <w:tcPr>
            <w:tcW w:w="915" w:type="pct"/>
            <w:tcBorders>
              <w:top w:val="nil"/>
              <w:left w:val="single" w:sz="4" w:space="0" w:color="auto"/>
              <w:bottom w:val="nil"/>
              <w:right w:val="single" w:sz="4" w:space="0" w:color="auto"/>
            </w:tcBorders>
          </w:tcPr>
          <w:p w14:paraId="7180A3D2" w14:textId="77777777" w:rsidR="00152D12" w:rsidRPr="007B6BD5" w:rsidRDefault="00152D12" w:rsidP="00435766">
            <w:pPr>
              <w:pStyle w:val="TAC"/>
              <w:keepNext w:val="0"/>
              <w:keepLines w:val="0"/>
              <w:rPr>
                <w:szCs w:val="18"/>
              </w:rPr>
            </w:pPr>
            <w:r w:rsidRPr="007B6BD5">
              <w:rPr>
                <w:rFonts w:eastAsia="Yu Mincho" w:cs="Arial"/>
                <w:szCs w:val="18"/>
                <w:lang w:eastAsia="ja-JP"/>
              </w:rPr>
              <w:t>CA_n2A-n260A/G</w:t>
            </w:r>
          </w:p>
        </w:tc>
        <w:tc>
          <w:tcPr>
            <w:tcW w:w="426" w:type="pct"/>
            <w:tcBorders>
              <w:top w:val="single" w:sz="4" w:space="0" w:color="auto"/>
              <w:left w:val="single" w:sz="4" w:space="0" w:color="auto"/>
              <w:bottom w:val="single" w:sz="4" w:space="0" w:color="auto"/>
              <w:right w:val="single" w:sz="4" w:space="0" w:color="auto"/>
            </w:tcBorders>
          </w:tcPr>
          <w:p w14:paraId="6F19A2D3"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45887C4D" w14:textId="77777777" w:rsidR="00152D12" w:rsidRPr="007B6BD5" w:rsidRDefault="00152D12" w:rsidP="00435766">
            <w:pPr>
              <w:pStyle w:val="TAC"/>
              <w:keepNext w:val="0"/>
              <w:keepLines w:val="0"/>
              <w:rPr>
                <w:rFonts w:eastAsia="Yu Mincho"/>
                <w:lang w:eastAsia="ja-JP"/>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32" w:type="pct"/>
            <w:tcBorders>
              <w:top w:val="nil"/>
              <w:left w:val="single" w:sz="4" w:space="0" w:color="auto"/>
              <w:bottom w:val="nil"/>
              <w:right w:val="single" w:sz="4" w:space="0" w:color="auto"/>
            </w:tcBorders>
          </w:tcPr>
          <w:p w14:paraId="2015755C"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A5C5D27" w14:textId="77777777" w:rsidTr="00435766">
        <w:trPr>
          <w:jc w:val="center"/>
        </w:trPr>
        <w:tc>
          <w:tcPr>
            <w:tcW w:w="842" w:type="pct"/>
            <w:tcBorders>
              <w:top w:val="nil"/>
              <w:left w:val="single" w:sz="4" w:space="0" w:color="auto"/>
              <w:bottom w:val="single" w:sz="4" w:space="0" w:color="auto"/>
              <w:right w:val="single" w:sz="4" w:space="0" w:color="auto"/>
            </w:tcBorders>
          </w:tcPr>
          <w:p w14:paraId="36C08319"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127219BF"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3E5268B0"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n260</w:t>
            </w:r>
          </w:p>
        </w:tc>
        <w:tc>
          <w:tcPr>
            <w:tcW w:w="1885" w:type="pct"/>
            <w:tcBorders>
              <w:top w:val="single" w:sz="4" w:space="0" w:color="auto"/>
              <w:left w:val="single" w:sz="4" w:space="0" w:color="auto"/>
              <w:bottom w:val="single" w:sz="4" w:space="0" w:color="auto"/>
              <w:right w:val="single" w:sz="4" w:space="0" w:color="auto"/>
            </w:tcBorders>
            <w:vAlign w:val="center"/>
          </w:tcPr>
          <w:p w14:paraId="7A86F988" w14:textId="77777777" w:rsidR="00152D12" w:rsidRPr="007B6BD5" w:rsidRDefault="00152D12" w:rsidP="00435766">
            <w:pPr>
              <w:pStyle w:val="TAC"/>
              <w:keepNext w:val="0"/>
              <w:keepLines w:val="0"/>
              <w:rPr>
                <w:rFonts w:eastAsia="Yu Mincho"/>
                <w:lang w:eastAsia="ja-JP"/>
              </w:rPr>
            </w:pPr>
            <w:r w:rsidRPr="007B6BD5">
              <w:rPr>
                <w:lang w:eastAsia="zh-CN" w:bidi="ar"/>
              </w:rPr>
              <w:t>CA_n260G</w:t>
            </w:r>
          </w:p>
        </w:tc>
        <w:tc>
          <w:tcPr>
            <w:tcW w:w="932" w:type="pct"/>
            <w:tcBorders>
              <w:top w:val="nil"/>
              <w:left w:val="single" w:sz="4" w:space="0" w:color="auto"/>
              <w:bottom w:val="single" w:sz="4" w:space="0" w:color="auto"/>
              <w:right w:val="single" w:sz="4" w:space="0" w:color="auto"/>
            </w:tcBorders>
          </w:tcPr>
          <w:p w14:paraId="271FCF31" w14:textId="77777777" w:rsidR="00152D12" w:rsidRPr="007B6BD5" w:rsidRDefault="00152D12" w:rsidP="00435766">
            <w:pPr>
              <w:pStyle w:val="TAC"/>
              <w:keepNext w:val="0"/>
              <w:keepLines w:val="0"/>
              <w:rPr>
                <w:szCs w:val="18"/>
                <w:lang w:eastAsia="zh-CN"/>
              </w:rPr>
            </w:pPr>
          </w:p>
        </w:tc>
      </w:tr>
      <w:tr w:rsidR="00152D12" w:rsidRPr="007B6BD5" w14:paraId="25B70CD1" w14:textId="77777777" w:rsidTr="00435766">
        <w:trPr>
          <w:jc w:val="center"/>
        </w:trPr>
        <w:tc>
          <w:tcPr>
            <w:tcW w:w="842" w:type="pct"/>
            <w:tcBorders>
              <w:top w:val="nil"/>
              <w:left w:val="single" w:sz="4" w:space="0" w:color="auto"/>
              <w:bottom w:val="nil"/>
              <w:right w:val="single" w:sz="4" w:space="0" w:color="auto"/>
            </w:tcBorders>
          </w:tcPr>
          <w:p w14:paraId="146E462F" w14:textId="77777777" w:rsidR="00152D12" w:rsidRPr="007B6BD5" w:rsidRDefault="00152D12" w:rsidP="00435766">
            <w:pPr>
              <w:pStyle w:val="TAC"/>
              <w:keepNext w:val="0"/>
              <w:keepLines w:val="0"/>
              <w:rPr>
                <w:szCs w:val="18"/>
              </w:rPr>
            </w:pPr>
            <w:r w:rsidRPr="007B6BD5">
              <w:rPr>
                <w:rFonts w:eastAsia="Yu Mincho" w:cs="Arial"/>
                <w:szCs w:val="18"/>
                <w:lang w:eastAsia="ja-JP"/>
              </w:rPr>
              <w:t>CA_n2A-n260H</w:t>
            </w:r>
          </w:p>
        </w:tc>
        <w:tc>
          <w:tcPr>
            <w:tcW w:w="915" w:type="pct"/>
            <w:tcBorders>
              <w:top w:val="nil"/>
              <w:left w:val="single" w:sz="4" w:space="0" w:color="auto"/>
              <w:bottom w:val="nil"/>
              <w:right w:val="single" w:sz="4" w:space="0" w:color="auto"/>
            </w:tcBorders>
          </w:tcPr>
          <w:p w14:paraId="65874892" w14:textId="77777777" w:rsidR="00152D12" w:rsidRPr="007B6BD5" w:rsidRDefault="00152D12" w:rsidP="00435766">
            <w:pPr>
              <w:pStyle w:val="TAC"/>
              <w:keepNext w:val="0"/>
              <w:keepLines w:val="0"/>
              <w:rPr>
                <w:szCs w:val="18"/>
              </w:rPr>
            </w:pPr>
            <w:r w:rsidRPr="007B6BD5">
              <w:rPr>
                <w:rFonts w:eastAsia="Yu Mincho" w:cs="Arial"/>
                <w:szCs w:val="18"/>
                <w:lang w:eastAsia="ja-JP"/>
              </w:rPr>
              <w:t>CA_n2A-n260A/G/H</w:t>
            </w:r>
          </w:p>
        </w:tc>
        <w:tc>
          <w:tcPr>
            <w:tcW w:w="426" w:type="pct"/>
            <w:tcBorders>
              <w:top w:val="single" w:sz="4" w:space="0" w:color="auto"/>
              <w:left w:val="single" w:sz="4" w:space="0" w:color="auto"/>
              <w:bottom w:val="single" w:sz="4" w:space="0" w:color="auto"/>
              <w:right w:val="single" w:sz="4" w:space="0" w:color="auto"/>
            </w:tcBorders>
          </w:tcPr>
          <w:p w14:paraId="11F7FE88"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71EC53B0" w14:textId="77777777" w:rsidR="00152D12" w:rsidRPr="007B6BD5" w:rsidRDefault="00152D12" w:rsidP="00435766">
            <w:pPr>
              <w:pStyle w:val="TAC"/>
              <w:keepNext w:val="0"/>
              <w:keepLines w:val="0"/>
              <w:rPr>
                <w:rFonts w:eastAsia="Yu Mincho"/>
                <w:lang w:eastAsia="ja-JP"/>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32" w:type="pct"/>
            <w:tcBorders>
              <w:top w:val="nil"/>
              <w:left w:val="single" w:sz="4" w:space="0" w:color="auto"/>
              <w:bottom w:val="nil"/>
              <w:right w:val="single" w:sz="4" w:space="0" w:color="auto"/>
            </w:tcBorders>
          </w:tcPr>
          <w:p w14:paraId="12536E31"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766C03E" w14:textId="77777777" w:rsidTr="00435766">
        <w:trPr>
          <w:jc w:val="center"/>
        </w:trPr>
        <w:tc>
          <w:tcPr>
            <w:tcW w:w="842" w:type="pct"/>
            <w:tcBorders>
              <w:top w:val="nil"/>
              <w:left w:val="single" w:sz="4" w:space="0" w:color="auto"/>
              <w:bottom w:val="single" w:sz="4" w:space="0" w:color="auto"/>
              <w:right w:val="single" w:sz="4" w:space="0" w:color="auto"/>
            </w:tcBorders>
          </w:tcPr>
          <w:p w14:paraId="7A737E8C"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3BCAABC8"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692CF949"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n260</w:t>
            </w:r>
          </w:p>
        </w:tc>
        <w:tc>
          <w:tcPr>
            <w:tcW w:w="1885" w:type="pct"/>
            <w:tcBorders>
              <w:top w:val="single" w:sz="4" w:space="0" w:color="auto"/>
              <w:left w:val="single" w:sz="4" w:space="0" w:color="auto"/>
              <w:bottom w:val="single" w:sz="4" w:space="0" w:color="auto"/>
              <w:right w:val="single" w:sz="4" w:space="0" w:color="auto"/>
            </w:tcBorders>
            <w:vAlign w:val="center"/>
          </w:tcPr>
          <w:p w14:paraId="7D64595B" w14:textId="77777777" w:rsidR="00152D12" w:rsidRPr="007B6BD5" w:rsidRDefault="00152D12" w:rsidP="00435766">
            <w:pPr>
              <w:pStyle w:val="TAC"/>
              <w:keepNext w:val="0"/>
              <w:keepLines w:val="0"/>
              <w:rPr>
                <w:rFonts w:eastAsia="Yu Mincho"/>
                <w:lang w:eastAsia="ja-JP"/>
              </w:rPr>
            </w:pPr>
            <w:r w:rsidRPr="007B6BD5">
              <w:rPr>
                <w:lang w:eastAsia="zh-CN" w:bidi="ar"/>
              </w:rPr>
              <w:t>CA_n260H</w:t>
            </w:r>
          </w:p>
        </w:tc>
        <w:tc>
          <w:tcPr>
            <w:tcW w:w="932" w:type="pct"/>
            <w:tcBorders>
              <w:top w:val="nil"/>
              <w:left w:val="single" w:sz="4" w:space="0" w:color="auto"/>
              <w:bottom w:val="single" w:sz="4" w:space="0" w:color="auto"/>
              <w:right w:val="single" w:sz="4" w:space="0" w:color="auto"/>
            </w:tcBorders>
          </w:tcPr>
          <w:p w14:paraId="0DC4F139" w14:textId="77777777" w:rsidR="00152D12" w:rsidRPr="007B6BD5" w:rsidRDefault="00152D12" w:rsidP="00435766">
            <w:pPr>
              <w:pStyle w:val="TAC"/>
              <w:keepNext w:val="0"/>
              <w:keepLines w:val="0"/>
              <w:rPr>
                <w:szCs w:val="18"/>
                <w:lang w:eastAsia="zh-CN"/>
              </w:rPr>
            </w:pPr>
          </w:p>
        </w:tc>
      </w:tr>
      <w:tr w:rsidR="00152D12" w:rsidRPr="007B6BD5" w14:paraId="0B88794A" w14:textId="77777777" w:rsidTr="00435766">
        <w:trPr>
          <w:jc w:val="center"/>
        </w:trPr>
        <w:tc>
          <w:tcPr>
            <w:tcW w:w="842" w:type="pct"/>
            <w:tcBorders>
              <w:top w:val="nil"/>
              <w:left w:val="single" w:sz="4" w:space="0" w:color="auto"/>
              <w:bottom w:val="nil"/>
              <w:right w:val="single" w:sz="4" w:space="0" w:color="auto"/>
            </w:tcBorders>
          </w:tcPr>
          <w:p w14:paraId="1BE9EEA1" w14:textId="77777777" w:rsidR="00152D12" w:rsidRPr="007B6BD5" w:rsidRDefault="00152D12" w:rsidP="00435766">
            <w:pPr>
              <w:pStyle w:val="TAC"/>
              <w:keepNext w:val="0"/>
              <w:keepLines w:val="0"/>
              <w:rPr>
                <w:szCs w:val="18"/>
              </w:rPr>
            </w:pPr>
            <w:r w:rsidRPr="007B6BD5">
              <w:rPr>
                <w:rFonts w:eastAsia="Yu Mincho" w:cs="Arial"/>
                <w:szCs w:val="18"/>
                <w:lang w:eastAsia="ja-JP"/>
              </w:rPr>
              <w:t>CA_n2A-n260I</w:t>
            </w:r>
          </w:p>
        </w:tc>
        <w:tc>
          <w:tcPr>
            <w:tcW w:w="915" w:type="pct"/>
            <w:tcBorders>
              <w:top w:val="nil"/>
              <w:left w:val="single" w:sz="4" w:space="0" w:color="auto"/>
              <w:bottom w:val="nil"/>
              <w:right w:val="single" w:sz="4" w:space="0" w:color="auto"/>
            </w:tcBorders>
          </w:tcPr>
          <w:p w14:paraId="787463BC"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CA_n2A-n260A/G/H/I</w:t>
            </w:r>
          </w:p>
        </w:tc>
        <w:tc>
          <w:tcPr>
            <w:tcW w:w="426" w:type="pct"/>
            <w:tcBorders>
              <w:top w:val="single" w:sz="4" w:space="0" w:color="auto"/>
              <w:left w:val="single" w:sz="4" w:space="0" w:color="auto"/>
              <w:bottom w:val="single" w:sz="4" w:space="0" w:color="auto"/>
              <w:right w:val="single" w:sz="4" w:space="0" w:color="auto"/>
            </w:tcBorders>
          </w:tcPr>
          <w:p w14:paraId="24232DEB"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74A54531" w14:textId="77777777" w:rsidR="00152D12" w:rsidRPr="007B6BD5" w:rsidRDefault="00152D12" w:rsidP="00435766">
            <w:pPr>
              <w:pStyle w:val="TAC"/>
              <w:keepNext w:val="0"/>
              <w:keepLines w:val="0"/>
              <w:rPr>
                <w:rFonts w:eastAsia="Yu Mincho"/>
                <w:lang w:eastAsia="ja-JP"/>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32" w:type="pct"/>
            <w:tcBorders>
              <w:top w:val="nil"/>
              <w:left w:val="single" w:sz="4" w:space="0" w:color="auto"/>
              <w:bottom w:val="nil"/>
              <w:right w:val="single" w:sz="4" w:space="0" w:color="auto"/>
            </w:tcBorders>
          </w:tcPr>
          <w:p w14:paraId="035C6B2E"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F32B042" w14:textId="77777777" w:rsidTr="00435766">
        <w:trPr>
          <w:jc w:val="center"/>
        </w:trPr>
        <w:tc>
          <w:tcPr>
            <w:tcW w:w="842" w:type="pct"/>
            <w:tcBorders>
              <w:top w:val="nil"/>
              <w:left w:val="single" w:sz="4" w:space="0" w:color="auto"/>
              <w:bottom w:val="single" w:sz="4" w:space="0" w:color="auto"/>
              <w:right w:val="single" w:sz="4" w:space="0" w:color="auto"/>
            </w:tcBorders>
          </w:tcPr>
          <w:p w14:paraId="0DA1BA7E"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107C2681"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05DDD538"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n260</w:t>
            </w:r>
          </w:p>
        </w:tc>
        <w:tc>
          <w:tcPr>
            <w:tcW w:w="1885" w:type="pct"/>
            <w:tcBorders>
              <w:top w:val="single" w:sz="4" w:space="0" w:color="auto"/>
              <w:left w:val="single" w:sz="4" w:space="0" w:color="auto"/>
              <w:bottom w:val="single" w:sz="4" w:space="0" w:color="auto"/>
              <w:right w:val="single" w:sz="4" w:space="0" w:color="auto"/>
            </w:tcBorders>
            <w:vAlign w:val="center"/>
          </w:tcPr>
          <w:p w14:paraId="2A497B38" w14:textId="77777777" w:rsidR="00152D12" w:rsidRPr="007B6BD5" w:rsidRDefault="00152D12" w:rsidP="00435766">
            <w:pPr>
              <w:pStyle w:val="TAC"/>
              <w:keepNext w:val="0"/>
              <w:keepLines w:val="0"/>
              <w:rPr>
                <w:rFonts w:eastAsia="Yu Mincho"/>
                <w:lang w:eastAsia="ja-JP"/>
              </w:rPr>
            </w:pPr>
            <w:r w:rsidRPr="007B6BD5">
              <w:rPr>
                <w:lang w:eastAsia="zh-CN" w:bidi="ar"/>
              </w:rPr>
              <w:t>CA_n260I</w:t>
            </w:r>
          </w:p>
        </w:tc>
        <w:tc>
          <w:tcPr>
            <w:tcW w:w="932" w:type="pct"/>
            <w:tcBorders>
              <w:top w:val="nil"/>
              <w:left w:val="single" w:sz="4" w:space="0" w:color="auto"/>
              <w:bottom w:val="single" w:sz="4" w:space="0" w:color="auto"/>
              <w:right w:val="single" w:sz="4" w:space="0" w:color="auto"/>
            </w:tcBorders>
          </w:tcPr>
          <w:p w14:paraId="6008DDD2" w14:textId="77777777" w:rsidR="00152D12" w:rsidRPr="007B6BD5" w:rsidRDefault="00152D12" w:rsidP="00435766">
            <w:pPr>
              <w:pStyle w:val="TAC"/>
              <w:keepNext w:val="0"/>
              <w:keepLines w:val="0"/>
              <w:rPr>
                <w:szCs w:val="18"/>
                <w:lang w:eastAsia="zh-CN"/>
              </w:rPr>
            </w:pPr>
          </w:p>
        </w:tc>
      </w:tr>
      <w:tr w:rsidR="00152D12" w:rsidRPr="007B6BD5" w14:paraId="7ED289F8" w14:textId="77777777" w:rsidTr="00435766">
        <w:trPr>
          <w:jc w:val="center"/>
        </w:trPr>
        <w:tc>
          <w:tcPr>
            <w:tcW w:w="842" w:type="pct"/>
            <w:tcBorders>
              <w:top w:val="nil"/>
              <w:left w:val="single" w:sz="4" w:space="0" w:color="auto"/>
              <w:bottom w:val="nil"/>
              <w:right w:val="single" w:sz="4" w:space="0" w:color="auto"/>
            </w:tcBorders>
          </w:tcPr>
          <w:p w14:paraId="66A0AE30" w14:textId="77777777" w:rsidR="00152D12" w:rsidRPr="007B6BD5" w:rsidRDefault="00152D12" w:rsidP="00435766">
            <w:pPr>
              <w:pStyle w:val="TAC"/>
              <w:keepNext w:val="0"/>
              <w:keepLines w:val="0"/>
              <w:rPr>
                <w:szCs w:val="18"/>
              </w:rPr>
            </w:pPr>
            <w:r w:rsidRPr="007B6BD5">
              <w:rPr>
                <w:rFonts w:eastAsia="Yu Mincho" w:cs="Arial"/>
                <w:szCs w:val="18"/>
                <w:lang w:eastAsia="ja-JP"/>
              </w:rPr>
              <w:t>CA_n2A-n260J</w:t>
            </w:r>
          </w:p>
        </w:tc>
        <w:tc>
          <w:tcPr>
            <w:tcW w:w="915" w:type="pct"/>
            <w:tcBorders>
              <w:top w:val="nil"/>
              <w:left w:val="single" w:sz="4" w:space="0" w:color="auto"/>
              <w:bottom w:val="nil"/>
              <w:right w:val="single" w:sz="4" w:space="0" w:color="auto"/>
            </w:tcBorders>
          </w:tcPr>
          <w:p w14:paraId="3D475BF4" w14:textId="77777777" w:rsidR="00152D12" w:rsidRPr="007B6BD5" w:rsidRDefault="00152D12" w:rsidP="00435766">
            <w:pPr>
              <w:pStyle w:val="TAC"/>
              <w:keepNext w:val="0"/>
              <w:keepLines w:val="0"/>
              <w:rPr>
                <w:szCs w:val="18"/>
              </w:rPr>
            </w:pPr>
            <w:r w:rsidRPr="007B6BD5">
              <w:rPr>
                <w:rFonts w:eastAsia="Yu Mincho" w:cs="Arial"/>
                <w:szCs w:val="18"/>
                <w:lang w:eastAsia="ja-JP"/>
              </w:rPr>
              <w:t>CA_n2A-n260A/G/H/I/J</w:t>
            </w:r>
          </w:p>
        </w:tc>
        <w:tc>
          <w:tcPr>
            <w:tcW w:w="426" w:type="pct"/>
            <w:tcBorders>
              <w:top w:val="single" w:sz="4" w:space="0" w:color="auto"/>
              <w:left w:val="single" w:sz="4" w:space="0" w:color="auto"/>
              <w:bottom w:val="single" w:sz="4" w:space="0" w:color="auto"/>
              <w:right w:val="single" w:sz="4" w:space="0" w:color="auto"/>
            </w:tcBorders>
          </w:tcPr>
          <w:p w14:paraId="759F646C"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7EDC79B1" w14:textId="77777777" w:rsidR="00152D12" w:rsidRPr="007B6BD5" w:rsidRDefault="00152D12" w:rsidP="00435766">
            <w:pPr>
              <w:pStyle w:val="TAC"/>
              <w:keepNext w:val="0"/>
              <w:keepLines w:val="0"/>
              <w:rPr>
                <w:rFonts w:eastAsia="Yu Mincho"/>
                <w:lang w:eastAsia="ja-JP"/>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32" w:type="pct"/>
            <w:tcBorders>
              <w:top w:val="nil"/>
              <w:left w:val="single" w:sz="4" w:space="0" w:color="auto"/>
              <w:bottom w:val="nil"/>
              <w:right w:val="single" w:sz="4" w:space="0" w:color="auto"/>
            </w:tcBorders>
          </w:tcPr>
          <w:p w14:paraId="6B35823F"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0DB13B3" w14:textId="77777777" w:rsidTr="00435766">
        <w:trPr>
          <w:jc w:val="center"/>
        </w:trPr>
        <w:tc>
          <w:tcPr>
            <w:tcW w:w="842" w:type="pct"/>
            <w:tcBorders>
              <w:top w:val="nil"/>
              <w:left w:val="single" w:sz="4" w:space="0" w:color="auto"/>
              <w:bottom w:val="single" w:sz="4" w:space="0" w:color="auto"/>
              <w:right w:val="single" w:sz="4" w:space="0" w:color="auto"/>
            </w:tcBorders>
          </w:tcPr>
          <w:p w14:paraId="6E03DC43"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2525E935"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3A705B43"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n260</w:t>
            </w:r>
          </w:p>
        </w:tc>
        <w:tc>
          <w:tcPr>
            <w:tcW w:w="1885" w:type="pct"/>
            <w:tcBorders>
              <w:top w:val="single" w:sz="4" w:space="0" w:color="auto"/>
              <w:left w:val="single" w:sz="4" w:space="0" w:color="auto"/>
              <w:bottom w:val="single" w:sz="4" w:space="0" w:color="auto"/>
              <w:right w:val="single" w:sz="4" w:space="0" w:color="auto"/>
            </w:tcBorders>
            <w:vAlign w:val="center"/>
          </w:tcPr>
          <w:p w14:paraId="0369FE59" w14:textId="77777777" w:rsidR="00152D12" w:rsidRPr="007B6BD5" w:rsidRDefault="00152D12" w:rsidP="00435766">
            <w:pPr>
              <w:pStyle w:val="TAC"/>
              <w:keepNext w:val="0"/>
              <w:keepLines w:val="0"/>
              <w:rPr>
                <w:rFonts w:eastAsia="Yu Mincho"/>
                <w:lang w:eastAsia="ja-JP"/>
              </w:rPr>
            </w:pPr>
            <w:r w:rsidRPr="007B6BD5">
              <w:rPr>
                <w:lang w:eastAsia="zh-CN" w:bidi="ar"/>
              </w:rPr>
              <w:t>CA_n260J</w:t>
            </w:r>
          </w:p>
        </w:tc>
        <w:tc>
          <w:tcPr>
            <w:tcW w:w="932" w:type="pct"/>
            <w:tcBorders>
              <w:top w:val="nil"/>
              <w:left w:val="single" w:sz="4" w:space="0" w:color="auto"/>
              <w:bottom w:val="single" w:sz="4" w:space="0" w:color="auto"/>
              <w:right w:val="single" w:sz="4" w:space="0" w:color="auto"/>
            </w:tcBorders>
          </w:tcPr>
          <w:p w14:paraId="144F4A1E" w14:textId="77777777" w:rsidR="00152D12" w:rsidRPr="007B6BD5" w:rsidRDefault="00152D12" w:rsidP="00435766">
            <w:pPr>
              <w:pStyle w:val="TAC"/>
              <w:keepNext w:val="0"/>
              <w:keepLines w:val="0"/>
              <w:rPr>
                <w:szCs w:val="18"/>
                <w:lang w:eastAsia="zh-CN"/>
              </w:rPr>
            </w:pPr>
          </w:p>
        </w:tc>
      </w:tr>
      <w:tr w:rsidR="00152D12" w:rsidRPr="007B6BD5" w14:paraId="43EB443B" w14:textId="77777777" w:rsidTr="00435766">
        <w:trPr>
          <w:jc w:val="center"/>
        </w:trPr>
        <w:tc>
          <w:tcPr>
            <w:tcW w:w="842" w:type="pct"/>
            <w:tcBorders>
              <w:top w:val="nil"/>
              <w:left w:val="single" w:sz="4" w:space="0" w:color="auto"/>
              <w:bottom w:val="nil"/>
              <w:right w:val="single" w:sz="4" w:space="0" w:color="auto"/>
            </w:tcBorders>
          </w:tcPr>
          <w:p w14:paraId="2F8F99B6" w14:textId="77777777" w:rsidR="00152D12" w:rsidRPr="007B6BD5" w:rsidRDefault="00152D12" w:rsidP="00435766">
            <w:pPr>
              <w:pStyle w:val="TAC"/>
              <w:keepNext w:val="0"/>
              <w:keepLines w:val="0"/>
              <w:rPr>
                <w:szCs w:val="18"/>
              </w:rPr>
            </w:pPr>
            <w:r w:rsidRPr="007B6BD5">
              <w:rPr>
                <w:rFonts w:eastAsia="Yu Mincho" w:cs="Arial"/>
                <w:szCs w:val="18"/>
                <w:lang w:eastAsia="ja-JP"/>
              </w:rPr>
              <w:t>CA_n2A-n260K</w:t>
            </w:r>
          </w:p>
        </w:tc>
        <w:tc>
          <w:tcPr>
            <w:tcW w:w="915" w:type="pct"/>
            <w:tcBorders>
              <w:top w:val="nil"/>
              <w:left w:val="single" w:sz="4" w:space="0" w:color="auto"/>
              <w:bottom w:val="nil"/>
              <w:right w:val="single" w:sz="4" w:space="0" w:color="auto"/>
            </w:tcBorders>
          </w:tcPr>
          <w:p w14:paraId="3308B33C" w14:textId="77777777" w:rsidR="00152D12" w:rsidRPr="007B6BD5" w:rsidRDefault="00152D12" w:rsidP="00435766">
            <w:pPr>
              <w:pStyle w:val="TAC"/>
              <w:keepNext w:val="0"/>
              <w:keepLines w:val="0"/>
              <w:rPr>
                <w:szCs w:val="18"/>
              </w:rPr>
            </w:pPr>
            <w:r w:rsidRPr="007B6BD5">
              <w:rPr>
                <w:rFonts w:eastAsia="Yu Mincho" w:cs="Arial"/>
                <w:szCs w:val="18"/>
              </w:rPr>
              <w:t>CA_n2A-n260A/G/H/I/J/K</w:t>
            </w:r>
          </w:p>
        </w:tc>
        <w:tc>
          <w:tcPr>
            <w:tcW w:w="426" w:type="pct"/>
            <w:tcBorders>
              <w:top w:val="single" w:sz="4" w:space="0" w:color="auto"/>
              <w:left w:val="single" w:sz="4" w:space="0" w:color="auto"/>
              <w:bottom w:val="single" w:sz="4" w:space="0" w:color="auto"/>
              <w:right w:val="single" w:sz="4" w:space="0" w:color="auto"/>
            </w:tcBorders>
          </w:tcPr>
          <w:p w14:paraId="6FD0CFA6"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38BAFEC1" w14:textId="77777777" w:rsidR="00152D12" w:rsidRPr="007B6BD5" w:rsidRDefault="00152D12" w:rsidP="00435766">
            <w:pPr>
              <w:pStyle w:val="TAC"/>
              <w:keepNext w:val="0"/>
              <w:keepLines w:val="0"/>
              <w:rPr>
                <w:rFonts w:eastAsia="Yu Mincho"/>
                <w:lang w:eastAsia="ja-JP"/>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32" w:type="pct"/>
            <w:tcBorders>
              <w:top w:val="nil"/>
              <w:left w:val="single" w:sz="4" w:space="0" w:color="auto"/>
              <w:bottom w:val="nil"/>
              <w:right w:val="single" w:sz="4" w:space="0" w:color="auto"/>
            </w:tcBorders>
          </w:tcPr>
          <w:p w14:paraId="78CBF7B8"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C1B7D14" w14:textId="77777777" w:rsidTr="00435766">
        <w:trPr>
          <w:jc w:val="center"/>
        </w:trPr>
        <w:tc>
          <w:tcPr>
            <w:tcW w:w="842" w:type="pct"/>
            <w:tcBorders>
              <w:top w:val="nil"/>
              <w:left w:val="single" w:sz="4" w:space="0" w:color="auto"/>
              <w:bottom w:val="single" w:sz="4" w:space="0" w:color="auto"/>
              <w:right w:val="single" w:sz="4" w:space="0" w:color="auto"/>
            </w:tcBorders>
          </w:tcPr>
          <w:p w14:paraId="33A564F9"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6B1F809E"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32961746"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n260</w:t>
            </w:r>
          </w:p>
        </w:tc>
        <w:tc>
          <w:tcPr>
            <w:tcW w:w="1885" w:type="pct"/>
            <w:tcBorders>
              <w:top w:val="single" w:sz="4" w:space="0" w:color="auto"/>
              <w:left w:val="single" w:sz="4" w:space="0" w:color="auto"/>
              <w:bottom w:val="single" w:sz="4" w:space="0" w:color="auto"/>
              <w:right w:val="single" w:sz="4" w:space="0" w:color="auto"/>
            </w:tcBorders>
            <w:vAlign w:val="center"/>
          </w:tcPr>
          <w:p w14:paraId="4307A53B" w14:textId="77777777" w:rsidR="00152D12" w:rsidRPr="007B6BD5" w:rsidRDefault="00152D12" w:rsidP="00435766">
            <w:pPr>
              <w:pStyle w:val="TAC"/>
              <w:keepNext w:val="0"/>
              <w:keepLines w:val="0"/>
              <w:rPr>
                <w:rFonts w:eastAsia="Yu Mincho"/>
                <w:lang w:eastAsia="ja-JP"/>
              </w:rPr>
            </w:pPr>
            <w:r w:rsidRPr="007B6BD5">
              <w:rPr>
                <w:lang w:eastAsia="zh-CN" w:bidi="ar"/>
              </w:rPr>
              <w:t>CA_n260K</w:t>
            </w:r>
          </w:p>
        </w:tc>
        <w:tc>
          <w:tcPr>
            <w:tcW w:w="932" w:type="pct"/>
            <w:tcBorders>
              <w:top w:val="nil"/>
              <w:left w:val="single" w:sz="4" w:space="0" w:color="auto"/>
              <w:bottom w:val="single" w:sz="4" w:space="0" w:color="auto"/>
              <w:right w:val="single" w:sz="4" w:space="0" w:color="auto"/>
            </w:tcBorders>
          </w:tcPr>
          <w:p w14:paraId="175AA93E" w14:textId="77777777" w:rsidR="00152D12" w:rsidRPr="007B6BD5" w:rsidRDefault="00152D12" w:rsidP="00435766">
            <w:pPr>
              <w:pStyle w:val="TAC"/>
              <w:keepNext w:val="0"/>
              <w:keepLines w:val="0"/>
              <w:rPr>
                <w:szCs w:val="18"/>
                <w:lang w:eastAsia="zh-CN"/>
              </w:rPr>
            </w:pPr>
          </w:p>
        </w:tc>
      </w:tr>
      <w:tr w:rsidR="00152D12" w:rsidRPr="007B6BD5" w14:paraId="5A24E8FF" w14:textId="77777777" w:rsidTr="00435766">
        <w:trPr>
          <w:jc w:val="center"/>
        </w:trPr>
        <w:tc>
          <w:tcPr>
            <w:tcW w:w="842" w:type="pct"/>
            <w:tcBorders>
              <w:top w:val="nil"/>
              <w:left w:val="single" w:sz="4" w:space="0" w:color="auto"/>
              <w:bottom w:val="nil"/>
              <w:right w:val="single" w:sz="4" w:space="0" w:color="auto"/>
            </w:tcBorders>
          </w:tcPr>
          <w:p w14:paraId="159A1BAB" w14:textId="77777777" w:rsidR="00152D12" w:rsidRPr="007B6BD5" w:rsidRDefault="00152D12" w:rsidP="00435766">
            <w:pPr>
              <w:pStyle w:val="TAC"/>
              <w:keepNext w:val="0"/>
              <w:keepLines w:val="0"/>
              <w:rPr>
                <w:szCs w:val="18"/>
              </w:rPr>
            </w:pPr>
            <w:r w:rsidRPr="007B6BD5">
              <w:rPr>
                <w:rFonts w:eastAsia="Yu Mincho" w:cs="Arial"/>
                <w:szCs w:val="18"/>
                <w:lang w:eastAsia="ja-JP"/>
              </w:rPr>
              <w:t>CA_n2A-n260L</w:t>
            </w:r>
          </w:p>
        </w:tc>
        <w:tc>
          <w:tcPr>
            <w:tcW w:w="915" w:type="pct"/>
            <w:tcBorders>
              <w:top w:val="nil"/>
              <w:left w:val="single" w:sz="4" w:space="0" w:color="auto"/>
              <w:bottom w:val="nil"/>
              <w:right w:val="single" w:sz="4" w:space="0" w:color="auto"/>
            </w:tcBorders>
          </w:tcPr>
          <w:p w14:paraId="542439D3" w14:textId="77777777" w:rsidR="00152D12" w:rsidRPr="007B6BD5" w:rsidRDefault="00152D12" w:rsidP="00435766">
            <w:pPr>
              <w:pStyle w:val="TAC"/>
              <w:keepNext w:val="0"/>
              <w:keepLines w:val="0"/>
              <w:rPr>
                <w:szCs w:val="18"/>
              </w:rPr>
            </w:pPr>
            <w:r w:rsidRPr="007B6BD5">
              <w:rPr>
                <w:rFonts w:eastAsia="Yu Mincho" w:cs="Arial"/>
                <w:szCs w:val="18"/>
              </w:rPr>
              <w:t>CA_n2A-n260A/G/H/I/J/K/L</w:t>
            </w:r>
          </w:p>
        </w:tc>
        <w:tc>
          <w:tcPr>
            <w:tcW w:w="426" w:type="pct"/>
            <w:tcBorders>
              <w:top w:val="single" w:sz="4" w:space="0" w:color="auto"/>
              <w:left w:val="single" w:sz="4" w:space="0" w:color="auto"/>
              <w:bottom w:val="single" w:sz="4" w:space="0" w:color="auto"/>
              <w:right w:val="single" w:sz="4" w:space="0" w:color="auto"/>
            </w:tcBorders>
          </w:tcPr>
          <w:p w14:paraId="0CCB312B"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6A29E61B" w14:textId="77777777" w:rsidR="00152D12" w:rsidRPr="007B6BD5" w:rsidRDefault="00152D12" w:rsidP="00435766">
            <w:pPr>
              <w:pStyle w:val="TAC"/>
              <w:keepNext w:val="0"/>
              <w:keepLines w:val="0"/>
              <w:rPr>
                <w:rFonts w:eastAsia="Yu Mincho"/>
                <w:lang w:eastAsia="ja-JP"/>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32" w:type="pct"/>
            <w:tcBorders>
              <w:top w:val="nil"/>
              <w:left w:val="single" w:sz="4" w:space="0" w:color="auto"/>
              <w:bottom w:val="nil"/>
              <w:right w:val="single" w:sz="4" w:space="0" w:color="auto"/>
            </w:tcBorders>
          </w:tcPr>
          <w:p w14:paraId="646D8F72"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E527E7F" w14:textId="77777777" w:rsidTr="00435766">
        <w:trPr>
          <w:jc w:val="center"/>
        </w:trPr>
        <w:tc>
          <w:tcPr>
            <w:tcW w:w="842" w:type="pct"/>
            <w:tcBorders>
              <w:top w:val="nil"/>
              <w:left w:val="single" w:sz="4" w:space="0" w:color="auto"/>
              <w:bottom w:val="single" w:sz="4" w:space="0" w:color="auto"/>
              <w:right w:val="single" w:sz="4" w:space="0" w:color="auto"/>
            </w:tcBorders>
          </w:tcPr>
          <w:p w14:paraId="550B5DA5"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30146912"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1A0FA11F"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n260</w:t>
            </w:r>
          </w:p>
        </w:tc>
        <w:tc>
          <w:tcPr>
            <w:tcW w:w="1885" w:type="pct"/>
            <w:tcBorders>
              <w:top w:val="single" w:sz="4" w:space="0" w:color="auto"/>
              <w:left w:val="single" w:sz="4" w:space="0" w:color="auto"/>
              <w:bottom w:val="single" w:sz="4" w:space="0" w:color="auto"/>
              <w:right w:val="single" w:sz="4" w:space="0" w:color="auto"/>
            </w:tcBorders>
            <w:vAlign w:val="center"/>
          </w:tcPr>
          <w:p w14:paraId="64A4E3F9" w14:textId="77777777" w:rsidR="00152D12" w:rsidRPr="007B6BD5" w:rsidRDefault="00152D12" w:rsidP="00435766">
            <w:pPr>
              <w:pStyle w:val="TAC"/>
              <w:keepNext w:val="0"/>
              <w:keepLines w:val="0"/>
              <w:rPr>
                <w:rFonts w:eastAsia="Yu Mincho"/>
                <w:lang w:eastAsia="ja-JP"/>
              </w:rPr>
            </w:pPr>
            <w:r w:rsidRPr="007B6BD5">
              <w:rPr>
                <w:lang w:eastAsia="zh-CN" w:bidi="ar"/>
              </w:rPr>
              <w:t>CA_n260L</w:t>
            </w:r>
          </w:p>
        </w:tc>
        <w:tc>
          <w:tcPr>
            <w:tcW w:w="932" w:type="pct"/>
            <w:tcBorders>
              <w:top w:val="nil"/>
              <w:left w:val="single" w:sz="4" w:space="0" w:color="auto"/>
              <w:bottom w:val="single" w:sz="4" w:space="0" w:color="auto"/>
              <w:right w:val="single" w:sz="4" w:space="0" w:color="auto"/>
            </w:tcBorders>
          </w:tcPr>
          <w:p w14:paraId="24CAACC3" w14:textId="77777777" w:rsidR="00152D12" w:rsidRPr="007B6BD5" w:rsidRDefault="00152D12" w:rsidP="00435766">
            <w:pPr>
              <w:pStyle w:val="TAC"/>
              <w:keepNext w:val="0"/>
              <w:keepLines w:val="0"/>
              <w:rPr>
                <w:szCs w:val="18"/>
                <w:lang w:eastAsia="zh-CN"/>
              </w:rPr>
            </w:pPr>
          </w:p>
        </w:tc>
      </w:tr>
      <w:tr w:rsidR="00152D12" w:rsidRPr="007B6BD5" w14:paraId="14B435E1" w14:textId="77777777" w:rsidTr="00435766">
        <w:trPr>
          <w:jc w:val="center"/>
        </w:trPr>
        <w:tc>
          <w:tcPr>
            <w:tcW w:w="842" w:type="pct"/>
            <w:tcBorders>
              <w:top w:val="nil"/>
              <w:left w:val="single" w:sz="4" w:space="0" w:color="auto"/>
              <w:bottom w:val="nil"/>
              <w:right w:val="single" w:sz="4" w:space="0" w:color="auto"/>
            </w:tcBorders>
          </w:tcPr>
          <w:p w14:paraId="0DCB96D2" w14:textId="77777777" w:rsidR="00152D12" w:rsidRPr="007B6BD5" w:rsidRDefault="00152D12" w:rsidP="00435766">
            <w:pPr>
              <w:pStyle w:val="TAC"/>
              <w:keepNext w:val="0"/>
              <w:keepLines w:val="0"/>
              <w:rPr>
                <w:szCs w:val="18"/>
              </w:rPr>
            </w:pPr>
            <w:r w:rsidRPr="007B6BD5">
              <w:rPr>
                <w:rFonts w:eastAsia="Yu Mincho" w:cs="Arial"/>
                <w:szCs w:val="18"/>
                <w:lang w:eastAsia="ja-JP"/>
              </w:rPr>
              <w:t>CA_n2A-n260M</w:t>
            </w:r>
          </w:p>
        </w:tc>
        <w:tc>
          <w:tcPr>
            <w:tcW w:w="915" w:type="pct"/>
            <w:tcBorders>
              <w:top w:val="nil"/>
              <w:left w:val="single" w:sz="4" w:space="0" w:color="auto"/>
              <w:bottom w:val="nil"/>
              <w:right w:val="single" w:sz="4" w:space="0" w:color="auto"/>
            </w:tcBorders>
          </w:tcPr>
          <w:p w14:paraId="5665B11B" w14:textId="77777777" w:rsidR="00152D12" w:rsidRPr="007B6BD5" w:rsidRDefault="00152D12" w:rsidP="00435766">
            <w:pPr>
              <w:pStyle w:val="TAC"/>
              <w:keepNext w:val="0"/>
              <w:keepLines w:val="0"/>
              <w:rPr>
                <w:szCs w:val="18"/>
              </w:rPr>
            </w:pPr>
            <w:r w:rsidRPr="007B6BD5">
              <w:rPr>
                <w:rFonts w:eastAsia="Yu Mincho" w:cs="Arial"/>
                <w:szCs w:val="18"/>
              </w:rPr>
              <w:t>CA_n2A-n260A/G/H/I/J/K/L/M</w:t>
            </w:r>
          </w:p>
        </w:tc>
        <w:tc>
          <w:tcPr>
            <w:tcW w:w="426" w:type="pct"/>
            <w:tcBorders>
              <w:top w:val="single" w:sz="4" w:space="0" w:color="auto"/>
              <w:left w:val="single" w:sz="4" w:space="0" w:color="auto"/>
              <w:bottom w:val="single" w:sz="4" w:space="0" w:color="auto"/>
              <w:right w:val="single" w:sz="4" w:space="0" w:color="auto"/>
            </w:tcBorders>
          </w:tcPr>
          <w:p w14:paraId="16484934"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6E2D150C" w14:textId="77777777" w:rsidR="00152D12" w:rsidRPr="007B6BD5" w:rsidRDefault="00152D12" w:rsidP="00435766">
            <w:pPr>
              <w:pStyle w:val="TAC"/>
              <w:keepNext w:val="0"/>
              <w:keepLines w:val="0"/>
              <w:rPr>
                <w:rFonts w:eastAsia="Yu Mincho"/>
                <w:lang w:eastAsia="ja-JP"/>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32" w:type="pct"/>
            <w:tcBorders>
              <w:top w:val="nil"/>
              <w:left w:val="single" w:sz="4" w:space="0" w:color="auto"/>
              <w:bottom w:val="nil"/>
              <w:right w:val="single" w:sz="4" w:space="0" w:color="auto"/>
            </w:tcBorders>
          </w:tcPr>
          <w:p w14:paraId="528D604C"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36830AD4" w14:textId="77777777" w:rsidTr="00435766">
        <w:trPr>
          <w:jc w:val="center"/>
        </w:trPr>
        <w:tc>
          <w:tcPr>
            <w:tcW w:w="842" w:type="pct"/>
            <w:tcBorders>
              <w:top w:val="nil"/>
              <w:left w:val="single" w:sz="4" w:space="0" w:color="auto"/>
              <w:bottom w:val="single" w:sz="4" w:space="0" w:color="auto"/>
              <w:right w:val="single" w:sz="4" w:space="0" w:color="auto"/>
            </w:tcBorders>
          </w:tcPr>
          <w:p w14:paraId="6083AC4A"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36756B86"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51AAC8F3"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n260</w:t>
            </w:r>
          </w:p>
        </w:tc>
        <w:tc>
          <w:tcPr>
            <w:tcW w:w="1885" w:type="pct"/>
            <w:tcBorders>
              <w:top w:val="single" w:sz="4" w:space="0" w:color="auto"/>
              <w:left w:val="single" w:sz="4" w:space="0" w:color="auto"/>
              <w:bottom w:val="single" w:sz="4" w:space="0" w:color="auto"/>
              <w:right w:val="single" w:sz="4" w:space="0" w:color="auto"/>
            </w:tcBorders>
            <w:vAlign w:val="center"/>
          </w:tcPr>
          <w:p w14:paraId="1FEBE0E1" w14:textId="77777777" w:rsidR="00152D12" w:rsidRPr="007B6BD5" w:rsidRDefault="00152D12" w:rsidP="00435766">
            <w:pPr>
              <w:pStyle w:val="TAC"/>
              <w:keepNext w:val="0"/>
              <w:keepLines w:val="0"/>
              <w:rPr>
                <w:rFonts w:eastAsia="Yu Mincho"/>
                <w:lang w:eastAsia="ja-JP"/>
              </w:rPr>
            </w:pPr>
            <w:r w:rsidRPr="007B6BD5">
              <w:rPr>
                <w:lang w:eastAsia="zh-CN" w:bidi="ar"/>
              </w:rPr>
              <w:t>CA_n260M</w:t>
            </w:r>
          </w:p>
        </w:tc>
        <w:tc>
          <w:tcPr>
            <w:tcW w:w="932" w:type="pct"/>
            <w:tcBorders>
              <w:top w:val="nil"/>
              <w:left w:val="single" w:sz="4" w:space="0" w:color="auto"/>
              <w:bottom w:val="single" w:sz="4" w:space="0" w:color="auto"/>
              <w:right w:val="single" w:sz="4" w:space="0" w:color="auto"/>
            </w:tcBorders>
          </w:tcPr>
          <w:p w14:paraId="371EDFF8" w14:textId="77777777" w:rsidR="00152D12" w:rsidRPr="007B6BD5" w:rsidRDefault="00152D12" w:rsidP="00435766">
            <w:pPr>
              <w:pStyle w:val="TAC"/>
              <w:keepNext w:val="0"/>
              <w:keepLines w:val="0"/>
              <w:rPr>
                <w:szCs w:val="18"/>
                <w:lang w:eastAsia="zh-CN"/>
              </w:rPr>
            </w:pPr>
          </w:p>
        </w:tc>
      </w:tr>
      <w:tr w:rsidR="00152D12" w:rsidRPr="007B6BD5" w14:paraId="02A2ED9F" w14:textId="77777777" w:rsidTr="00435766">
        <w:trPr>
          <w:jc w:val="center"/>
        </w:trPr>
        <w:tc>
          <w:tcPr>
            <w:tcW w:w="842" w:type="pct"/>
            <w:tcBorders>
              <w:top w:val="single" w:sz="4" w:space="0" w:color="auto"/>
              <w:left w:val="single" w:sz="4" w:space="0" w:color="auto"/>
              <w:bottom w:val="nil"/>
              <w:right w:val="single" w:sz="4" w:space="0" w:color="auto"/>
            </w:tcBorders>
          </w:tcPr>
          <w:p w14:paraId="5C4349C5" w14:textId="77777777" w:rsidR="00152D12" w:rsidRPr="007B6BD5" w:rsidRDefault="00152D12" w:rsidP="00435766">
            <w:pPr>
              <w:pStyle w:val="TAC"/>
              <w:keepNext w:val="0"/>
              <w:keepLines w:val="0"/>
              <w:rPr>
                <w:szCs w:val="18"/>
              </w:rPr>
            </w:pPr>
            <w:r w:rsidRPr="007B6BD5">
              <w:rPr>
                <w:szCs w:val="18"/>
              </w:rPr>
              <w:t>CA_n2A-n260O</w:t>
            </w:r>
          </w:p>
        </w:tc>
        <w:tc>
          <w:tcPr>
            <w:tcW w:w="915" w:type="pct"/>
            <w:tcBorders>
              <w:top w:val="single" w:sz="4" w:space="0" w:color="auto"/>
              <w:left w:val="single" w:sz="4" w:space="0" w:color="auto"/>
              <w:bottom w:val="nil"/>
              <w:right w:val="single" w:sz="4" w:space="0" w:color="auto"/>
            </w:tcBorders>
          </w:tcPr>
          <w:p w14:paraId="1C71F3D8" w14:textId="77777777" w:rsidR="00152D12" w:rsidRPr="007B6BD5" w:rsidRDefault="00152D12" w:rsidP="00435766">
            <w:pPr>
              <w:pStyle w:val="TAC"/>
              <w:keepNext w:val="0"/>
              <w:keepLines w:val="0"/>
              <w:rPr>
                <w:szCs w:val="18"/>
              </w:rPr>
            </w:pPr>
            <w:r w:rsidRPr="007B6BD5">
              <w:rPr>
                <w:szCs w:val="18"/>
              </w:rPr>
              <w:t>CA_n2A-n260A/O</w:t>
            </w:r>
          </w:p>
        </w:tc>
        <w:tc>
          <w:tcPr>
            <w:tcW w:w="426" w:type="pct"/>
            <w:tcBorders>
              <w:top w:val="single" w:sz="4" w:space="0" w:color="auto"/>
              <w:left w:val="single" w:sz="4" w:space="0" w:color="auto"/>
              <w:bottom w:val="single" w:sz="4" w:space="0" w:color="auto"/>
              <w:right w:val="single" w:sz="4" w:space="0" w:color="auto"/>
            </w:tcBorders>
          </w:tcPr>
          <w:p w14:paraId="5AA460D0"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6F22E001"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p>
        </w:tc>
        <w:tc>
          <w:tcPr>
            <w:tcW w:w="932" w:type="pct"/>
            <w:tcBorders>
              <w:top w:val="single" w:sz="4" w:space="0" w:color="auto"/>
              <w:left w:val="single" w:sz="4" w:space="0" w:color="auto"/>
              <w:bottom w:val="nil"/>
              <w:right w:val="single" w:sz="4" w:space="0" w:color="auto"/>
            </w:tcBorders>
          </w:tcPr>
          <w:p w14:paraId="27F87B67"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8BE7F03" w14:textId="77777777" w:rsidTr="00435766">
        <w:trPr>
          <w:jc w:val="center"/>
        </w:trPr>
        <w:tc>
          <w:tcPr>
            <w:tcW w:w="842" w:type="pct"/>
            <w:tcBorders>
              <w:top w:val="nil"/>
              <w:left w:val="single" w:sz="4" w:space="0" w:color="auto"/>
              <w:bottom w:val="single" w:sz="4" w:space="0" w:color="auto"/>
              <w:right w:val="single" w:sz="4" w:space="0" w:color="auto"/>
            </w:tcBorders>
          </w:tcPr>
          <w:p w14:paraId="3F82A003"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1141763A"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17613F1A"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n260</w:t>
            </w:r>
          </w:p>
        </w:tc>
        <w:tc>
          <w:tcPr>
            <w:tcW w:w="1885" w:type="pct"/>
            <w:tcBorders>
              <w:top w:val="single" w:sz="4" w:space="0" w:color="auto"/>
              <w:left w:val="single" w:sz="4" w:space="0" w:color="auto"/>
              <w:bottom w:val="single" w:sz="4" w:space="0" w:color="auto"/>
              <w:right w:val="single" w:sz="4" w:space="0" w:color="auto"/>
            </w:tcBorders>
            <w:vAlign w:val="center"/>
          </w:tcPr>
          <w:p w14:paraId="08BE8C7C" w14:textId="77777777" w:rsidR="00152D12" w:rsidRPr="007B6BD5" w:rsidRDefault="00152D12" w:rsidP="00435766">
            <w:pPr>
              <w:pStyle w:val="TAC"/>
              <w:keepNext w:val="0"/>
              <w:keepLines w:val="0"/>
              <w:rPr>
                <w:lang w:eastAsia="zh-CN" w:bidi="ar"/>
              </w:rPr>
            </w:pPr>
            <w:r w:rsidRPr="007B6BD5">
              <w:rPr>
                <w:lang w:eastAsia="zh-CN" w:bidi="ar"/>
              </w:rPr>
              <w:t>CA_n260O</w:t>
            </w:r>
          </w:p>
        </w:tc>
        <w:tc>
          <w:tcPr>
            <w:tcW w:w="932" w:type="pct"/>
            <w:tcBorders>
              <w:top w:val="nil"/>
              <w:left w:val="single" w:sz="4" w:space="0" w:color="auto"/>
              <w:bottom w:val="single" w:sz="4" w:space="0" w:color="auto"/>
              <w:right w:val="single" w:sz="4" w:space="0" w:color="auto"/>
            </w:tcBorders>
          </w:tcPr>
          <w:p w14:paraId="112021D4" w14:textId="77777777" w:rsidR="00152D12" w:rsidRPr="007B6BD5" w:rsidRDefault="00152D12" w:rsidP="00435766">
            <w:pPr>
              <w:pStyle w:val="TAC"/>
              <w:keepNext w:val="0"/>
              <w:keepLines w:val="0"/>
              <w:rPr>
                <w:szCs w:val="18"/>
                <w:lang w:eastAsia="zh-CN"/>
              </w:rPr>
            </w:pPr>
          </w:p>
        </w:tc>
      </w:tr>
      <w:tr w:rsidR="00152D12" w:rsidRPr="007B6BD5" w14:paraId="57A4353D" w14:textId="77777777" w:rsidTr="00435766">
        <w:trPr>
          <w:jc w:val="center"/>
        </w:trPr>
        <w:tc>
          <w:tcPr>
            <w:tcW w:w="842" w:type="pct"/>
            <w:tcBorders>
              <w:top w:val="single" w:sz="4" w:space="0" w:color="auto"/>
              <w:left w:val="single" w:sz="4" w:space="0" w:color="auto"/>
              <w:bottom w:val="nil"/>
              <w:right w:val="single" w:sz="4" w:space="0" w:color="auto"/>
            </w:tcBorders>
          </w:tcPr>
          <w:p w14:paraId="5F1B4405" w14:textId="77777777" w:rsidR="00152D12" w:rsidRPr="007B6BD5" w:rsidRDefault="00152D12" w:rsidP="00435766">
            <w:pPr>
              <w:pStyle w:val="TAC"/>
              <w:keepNext w:val="0"/>
              <w:keepLines w:val="0"/>
              <w:rPr>
                <w:szCs w:val="18"/>
              </w:rPr>
            </w:pPr>
            <w:r w:rsidRPr="007B6BD5">
              <w:rPr>
                <w:szCs w:val="18"/>
              </w:rPr>
              <w:t>CA_n2A-n260P</w:t>
            </w:r>
          </w:p>
        </w:tc>
        <w:tc>
          <w:tcPr>
            <w:tcW w:w="915" w:type="pct"/>
            <w:tcBorders>
              <w:top w:val="single" w:sz="4" w:space="0" w:color="auto"/>
              <w:left w:val="single" w:sz="4" w:space="0" w:color="auto"/>
              <w:bottom w:val="nil"/>
              <w:right w:val="single" w:sz="4" w:space="0" w:color="auto"/>
            </w:tcBorders>
          </w:tcPr>
          <w:p w14:paraId="340D5AEB" w14:textId="77777777" w:rsidR="00152D12" w:rsidRPr="007B6BD5" w:rsidRDefault="00152D12" w:rsidP="00435766">
            <w:pPr>
              <w:pStyle w:val="TAC"/>
              <w:keepNext w:val="0"/>
              <w:keepLines w:val="0"/>
              <w:rPr>
                <w:szCs w:val="18"/>
              </w:rPr>
            </w:pPr>
            <w:r w:rsidRPr="007B6BD5">
              <w:rPr>
                <w:szCs w:val="18"/>
              </w:rPr>
              <w:t>CA_n2A-n260A/O/P</w:t>
            </w:r>
          </w:p>
        </w:tc>
        <w:tc>
          <w:tcPr>
            <w:tcW w:w="426" w:type="pct"/>
            <w:tcBorders>
              <w:top w:val="single" w:sz="4" w:space="0" w:color="auto"/>
              <w:left w:val="single" w:sz="4" w:space="0" w:color="auto"/>
              <w:bottom w:val="nil"/>
              <w:right w:val="single" w:sz="4" w:space="0" w:color="auto"/>
            </w:tcBorders>
          </w:tcPr>
          <w:p w14:paraId="7F65C0CF"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n2</w:t>
            </w:r>
          </w:p>
        </w:tc>
        <w:tc>
          <w:tcPr>
            <w:tcW w:w="1885" w:type="pct"/>
            <w:tcBorders>
              <w:top w:val="single" w:sz="4" w:space="0" w:color="auto"/>
              <w:left w:val="single" w:sz="4" w:space="0" w:color="auto"/>
              <w:bottom w:val="nil"/>
              <w:right w:val="single" w:sz="4" w:space="0" w:color="auto"/>
            </w:tcBorders>
            <w:vAlign w:val="center"/>
          </w:tcPr>
          <w:p w14:paraId="7DA2C46D"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p>
        </w:tc>
        <w:tc>
          <w:tcPr>
            <w:tcW w:w="932" w:type="pct"/>
            <w:tcBorders>
              <w:top w:val="single" w:sz="4" w:space="0" w:color="auto"/>
              <w:left w:val="single" w:sz="4" w:space="0" w:color="auto"/>
              <w:bottom w:val="nil"/>
              <w:right w:val="single" w:sz="4" w:space="0" w:color="auto"/>
            </w:tcBorders>
          </w:tcPr>
          <w:p w14:paraId="685673C5"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023E6FD" w14:textId="77777777" w:rsidTr="00435766">
        <w:trPr>
          <w:jc w:val="center"/>
        </w:trPr>
        <w:tc>
          <w:tcPr>
            <w:tcW w:w="842" w:type="pct"/>
            <w:tcBorders>
              <w:top w:val="nil"/>
              <w:left w:val="single" w:sz="4" w:space="0" w:color="auto"/>
              <w:bottom w:val="single" w:sz="4" w:space="0" w:color="auto"/>
              <w:right w:val="single" w:sz="4" w:space="0" w:color="auto"/>
            </w:tcBorders>
          </w:tcPr>
          <w:p w14:paraId="519B5BD9"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501F62E1" w14:textId="77777777" w:rsidR="00152D12" w:rsidRPr="007B6BD5" w:rsidRDefault="00152D12" w:rsidP="00435766">
            <w:pPr>
              <w:pStyle w:val="TAC"/>
              <w:keepNext w:val="0"/>
              <w:keepLines w:val="0"/>
              <w:rPr>
                <w:szCs w:val="18"/>
              </w:rPr>
            </w:pPr>
          </w:p>
        </w:tc>
        <w:tc>
          <w:tcPr>
            <w:tcW w:w="426" w:type="pct"/>
            <w:tcBorders>
              <w:top w:val="nil"/>
              <w:left w:val="single" w:sz="4" w:space="0" w:color="auto"/>
              <w:bottom w:val="single" w:sz="4" w:space="0" w:color="auto"/>
              <w:right w:val="single" w:sz="4" w:space="0" w:color="auto"/>
            </w:tcBorders>
          </w:tcPr>
          <w:p w14:paraId="5F2143C7"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n260</w:t>
            </w:r>
          </w:p>
        </w:tc>
        <w:tc>
          <w:tcPr>
            <w:tcW w:w="1885" w:type="pct"/>
            <w:tcBorders>
              <w:top w:val="nil"/>
              <w:left w:val="single" w:sz="4" w:space="0" w:color="auto"/>
              <w:bottom w:val="single" w:sz="4" w:space="0" w:color="auto"/>
              <w:right w:val="single" w:sz="4" w:space="0" w:color="auto"/>
            </w:tcBorders>
            <w:vAlign w:val="center"/>
          </w:tcPr>
          <w:p w14:paraId="1A3214AB" w14:textId="77777777" w:rsidR="00152D12" w:rsidRPr="007B6BD5" w:rsidRDefault="00152D12" w:rsidP="00435766">
            <w:pPr>
              <w:pStyle w:val="TAC"/>
              <w:keepNext w:val="0"/>
              <w:keepLines w:val="0"/>
              <w:rPr>
                <w:lang w:eastAsia="zh-CN" w:bidi="ar"/>
              </w:rPr>
            </w:pPr>
            <w:r w:rsidRPr="007B6BD5">
              <w:rPr>
                <w:lang w:eastAsia="zh-CN" w:bidi="ar"/>
              </w:rPr>
              <w:t>CA_n260P</w:t>
            </w:r>
          </w:p>
        </w:tc>
        <w:tc>
          <w:tcPr>
            <w:tcW w:w="932" w:type="pct"/>
            <w:tcBorders>
              <w:top w:val="nil"/>
              <w:left w:val="single" w:sz="4" w:space="0" w:color="auto"/>
              <w:bottom w:val="single" w:sz="4" w:space="0" w:color="auto"/>
              <w:right w:val="single" w:sz="4" w:space="0" w:color="auto"/>
            </w:tcBorders>
          </w:tcPr>
          <w:p w14:paraId="0E4FA2C4" w14:textId="77777777" w:rsidR="00152D12" w:rsidRPr="007B6BD5" w:rsidRDefault="00152D12" w:rsidP="00435766">
            <w:pPr>
              <w:pStyle w:val="TAC"/>
              <w:keepNext w:val="0"/>
              <w:keepLines w:val="0"/>
              <w:rPr>
                <w:szCs w:val="18"/>
                <w:lang w:eastAsia="zh-CN"/>
              </w:rPr>
            </w:pPr>
          </w:p>
        </w:tc>
      </w:tr>
      <w:tr w:rsidR="00152D12" w:rsidRPr="007B6BD5" w14:paraId="13DF7981" w14:textId="77777777" w:rsidTr="00435766">
        <w:trPr>
          <w:jc w:val="center"/>
        </w:trPr>
        <w:tc>
          <w:tcPr>
            <w:tcW w:w="842" w:type="pct"/>
            <w:tcBorders>
              <w:top w:val="single" w:sz="4" w:space="0" w:color="auto"/>
              <w:left w:val="single" w:sz="4" w:space="0" w:color="auto"/>
              <w:bottom w:val="nil"/>
              <w:right w:val="single" w:sz="4" w:space="0" w:color="auto"/>
            </w:tcBorders>
          </w:tcPr>
          <w:p w14:paraId="1C612AB7" w14:textId="77777777" w:rsidR="00152D12" w:rsidRPr="007B6BD5" w:rsidRDefault="00152D12" w:rsidP="00435766">
            <w:pPr>
              <w:pStyle w:val="TAC"/>
              <w:keepNext w:val="0"/>
              <w:keepLines w:val="0"/>
              <w:rPr>
                <w:szCs w:val="18"/>
              </w:rPr>
            </w:pPr>
            <w:r w:rsidRPr="007B6BD5">
              <w:rPr>
                <w:szCs w:val="18"/>
              </w:rPr>
              <w:t>CA_n2A-n260Q</w:t>
            </w:r>
          </w:p>
        </w:tc>
        <w:tc>
          <w:tcPr>
            <w:tcW w:w="915" w:type="pct"/>
            <w:tcBorders>
              <w:top w:val="single" w:sz="4" w:space="0" w:color="auto"/>
              <w:left w:val="single" w:sz="4" w:space="0" w:color="auto"/>
              <w:bottom w:val="nil"/>
              <w:right w:val="single" w:sz="4" w:space="0" w:color="auto"/>
            </w:tcBorders>
          </w:tcPr>
          <w:p w14:paraId="56B067CD" w14:textId="77777777" w:rsidR="00152D12" w:rsidRPr="007B6BD5" w:rsidRDefault="00152D12" w:rsidP="00435766">
            <w:pPr>
              <w:pStyle w:val="TAC"/>
              <w:keepNext w:val="0"/>
              <w:keepLines w:val="0"/>
              <w:rPr>
                <w:szCs w:val="18"/>
              </w:rPr>
            </w:pPr>
            <w:r w:rsidRPr="007B6BD5">
              <w:rPr>
                <w:szCs w:val="18"/>
              </w:rPr>
              <w:t>CA_n2A-n260A/O/P/Q</w:t>
            </w:r>
          </w:p>
        </w:tc>
        <w:tc>
          <w:tcPr>
            <w:tcW w:w="426" w:type="pct"/>
            <w:tcBorders>
              <w:top w:val="single" w:sz="4" w:space="0" w:color="auto"/>
              <w:left w:val="single" w:sz="4" w:space="0" w:color="auto"/>
              <w:bottom w:val="single" w:sz="4" w:space="0" w:color="auto"/>
              <w:right w:val="single" w:sz="4" w:space="0" w:color="auto"/>
            </w:tcBorders>
          </w:tcPr>
          <w:p w14:paraId="488AFB97"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16E29AB6"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p>
        </w:tc>
        <w:tc>
          <w:tcPr>
            <w:tcW w:w="932" w:type="pct"/>
            <w:tcBorders>
              <w:top w:val="single" w:sz="4" w:space="0" w:color="auto"/>
              <w:left w:val="single" w:sz="4" w:space="0" w:color="auto"/>
              <w:bottom w:val="nil"/>
              <w:right w:val="single" w:sz="4" w:space="0" w:color="auto"/>
            </w:tcBorders>
          </w:tcPr>
          <w:p w14:paraId="0E55FD34"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9607616" w14:textId="77777777" w:rsidTr="00435766">
        <w:trPr>
          <w:jc w:val="center"/>
        </w:trPr>
        <w:tc>
          <w:tcPr>
            <w:tcW w:w="842" w:type="pct"/>
            <w:tcBorders>
              <w:top w:val="nil"/>
              <w:left w:val="single" w:sz="4" w:space="0" w:color="auto"/>
              <w:bottom w:val="single" w:sz="4" w:space="0" w:color="auto"/>
              <w:right w:val="single" w:sz="4" w:space="0" w:color="auto"/>
            </w:tcBorders>
          </w:tcPr>
          <w:p w14:paraId="7F44F385"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133F3539"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7AE98194"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n260</w:t>
            </w:r>
          </w:p>
        </w:tc>
        <w:tc>
          <w:tcPr>
            <w:tcW w:w="1885" w:type="pct"/>
            <w:tcBorders>
              <w:top w:val="single" w:sz="4" w:space="0" w:color="auto"/>
              <w:left w:val="single" w:sz="4" w:space="0" w:color="auto"/>
              <w:bottom w:val="single" w:sz="4" w:space="0" w:color="auto"/>
              <w:right w:val="single" w:sz="4" w:space="0" w:color="auto"/>
            </w:tcBorders>
            <w:vAlign w:val="center"/>
          </w:tcPr>
          <w:p w14:paraId="6B1CFB9B" w14:textId="77777777" w:rsidR="00152D12" w:rsidRPr="007B6BD5" w:rsidRDefault="00152D12" w:rsidP="00435766">
            <w:pPr>
              <w:pStyle w:val="TAC"/>
              <w:keepNext w:val="0"/>
              <w:keepLines w:val="0"/>
              <w:rPr>
                <w:lang w:eastAsia="zh-CN" w:bidi="ar"/>
              </w:rPr>
            </w:pPr>
            <w:r w:rsidRPr="007B6BD5">
              <w:rPr>
                <w:lang w:eastAsia="zh-CN" w:bidi="ar"/>
              </w:rPr>
              <w:t>CA_n260Q</w:t>
            </w:r>
          </w:p>
        </w:tc>
        <w:tc>
          <w:tcPr>
            <w:tcW w:w="932" w:type="pct"/>
            <w:tcBorders>
              <w:top w:val="nil"/>
              <w:left w:val="single" w:sz="4" w:space="0" w:color="auto"/>
              <w:bottom w:val="single" w:sz="4" w:space="0" w:color="auto"/>
              <w:right w:val="single" w:sz="4" w:space="0" w:color="auto"/>
            </w:tcBorders>
          </w:tcPr>
          <w:p w14:paraId="51ED5847" w14:textId="77777777" w:rsidR="00152D12" w:rsidRPr="007B6BD5" w:rsidRDefault="00152D12" w:rsidP="00435766">
            <w:pPr>
              <w:pStyle w:val="TAC"/>
              <w:keepNext w:val="0"/>
              <w:keepLines w:val="0"/>
              <w:rPr>
                <w:szCs w:val="18"/>
                <w:lang w:eastAsia="zh-CN"/>
              </w:rPr>
            </w:pPr>
          </w:p>
        </w:tc>
      </w:tr>
      <w:tr w:rsidR="00152D12" w:rsidRPr="007B6BD5" w14:paraId="1D78A5FF" w14:textId="77777777" w:rsidTr="00435766">
        <w:trPr>
          <w:jc w:val="center"/>
        </w:trPr>
        <w:tc>
          <w:tcPr>
            <w:tcW w:w="842" w:type="pct"/>
            <w:tcBorders>
              <w:top w:val="nil"/>
              <w:left w:val="single" w:sz="4" w:space="0" w:color="auto"/>
              <w:bottom w:val="nil"/>
              <w:right w:val="single" w:sz="4" w:space="0" w:color="auto"/>
            </w:tcBorders>
          </w:tcPr>
          <w:p w14:paraId="249ED8C0" w14:textId="77777777" w:rsidR="00152D12" w:rsidRPr="007B6BD5" w:rsidRDefault="00152D12" w:rsidP="00435766">
            <w:pPr>
              <w:pStyle w:val="TAC"/>
              <w:keepNext w:val="0"/>
              <w:keepLines w:val="0"/>
              <w:rPr>
                <w:szCs w:val="18"/>
              </w:rPr>
            </w:pPr>
            <w:r w:rsidRPr="007B6BD5">
              <w:rPr>
                <w:rFonts w:eastAsia="Yu Mincho" w:cs="Arial"/>
                <w:szCs w:val="18"/>
                <w:lang w:eastAsia="ja-JP"/>
              </w:rPr>
              <w:t>CA_n2A-n260R2</w:t>
            </w:r>
          </w:p>
        </w:tc>
        <w:tc>
          <w:tcPr>
            <w:tcW w:w="915" w:type="pct"/>
            <w:tcBorders>
              <w:top w:val="nil"/>
              <w:left w:val="single" w:sz="4" w:space="0" w:color="auto"/>
              <w:bottom w:val="nil"/>
              <w:right w:val="single" w:sz="4" w:space="0" w:color="auto"/>
            </w:tcBorders>
          </w:tcPr>
          <w:p w14:paraId="7CEDFE69" w14:textId="77777777" w:rsidR="00152D12" w:rsidRPr="007B6BD5" w:rsidRDefault="00152D12" w:rsidP="00435766">
            <w:pPr>
              <w:pStyle w:val="TAC"/>
              <w:keepNext w:val="0"/>
              <w:keepLines w:val="0"/>
              <w:rPr>
                <w:szCs w:val="18"/>
              </w:rPr>
            </w:pPr>
            <w:r w:rsidRPr="007B6BD5">
              <w:rPr>
                <w:rFonts w:eastAsia="Yu Mincho" w:cs="Arial"/>
                <w:szCs w:val="18"/>
              </w:rPr>
              <w:t>CA_n2A-n260A/R2</w:t>
            </w:r>
          </w:p>
        </w:tc>
        <w:tc>
          <w:tcPr>
            <w:tcW w:w="426" w:type="pct"/>
            <w:tcBorders>
              <w:top w:val="single" w:sz="4" w:space="0" w:color="auto"/>
              <w:left w:val="single" w:sz="4" w:space="0" w:color="auto"/>
              <w:bottom w:val="single" w:sz="4" w:space="0" w:color="auto"/>
              <w:right w:val="single" w:sz="4" w:space="0" w:color="auto"/>
            </w:tcBorders>
          </w:tcPr>
          <w:p w14:paraId="5145F8FB"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046D922C"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32" w:type="pct"/>
            <w:tcBorders>
              <w:top w:val="nil"/>
              <w:left w:val="single" w:sz="4" w:space="0" w:color="auto"/>
              <w:bottom w:val="nil"/>
              <w:right w:val="single" w:sz="4" w:space="0" w:color="auto"/>
            </w:tcBorders>
          </w:tcPr>
          <w:p w14:paraId="7A8D656B"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258BD9C" w14:textId="77777777" w:rsidTr="00435766">
        <w:trPr>
          <w:jc w:val="center"/>
        </w:trPr>
        <w:tc>
          <w:tcPr>
            <w:tcW w:w="842" w:type="pct"/>
            <w:tcBorders>
              <w:top w:val="nil"/>
              <w:left w:val="single" w:sz="4" w:space="0" w:color="auto"/>
              <w:bottom w:val="single" w:sz="4" w:space="0" w:color="auto"/>
              <w:right w:val="single" w:sz="4" w:space="0" w:color="auto"/>
            </w:tcBorders>
          </w:tcPr>
          <w:p w14:paraId="3884DF4F"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5C77B1F7"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76F32984"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n260</w:t>
            </w:r>
          </w:p>
        </w:tc>
        <w:tc>
          <w:tcPr>
            <w:tcW w:w="1885" w:type="pct"/>
            <w:tcBorders>
              <w:top w:val="single" w:sz="4" w:space="0" w:color="auto"/>
              <w:left w:val="single" w:sz="4" w:space="0" w:color="auto"/>
              <w:bottom w:val="single" w:sz="4" w:space="0" w:color="auto"/>
              <w:right w:val="single" w:sz="4" w:space="0" w:color="auto"/>
            </w:tcBorders>
            <w:vAlign w:val="center"/>
          </w:tcPr>
          <w:p w14:paraId="698CB685" w14:textId="77777777" w:rsidR="00152D12" w:rsidRPr="007B6BD5" w:rsidRDefault="00152D12" w:rsidP="00435766">
            <w:pPr>
              <w:pStyle w:val="TAC"/>
              <w:keepNext w:val="0"/>
              <w:keepLines w:val="0"/>
              <w:rPr>
                <w:lang w:eastAsia="zh-CN" w:bidi="ar"/>
              </w:rPr>
            </w:pPr>
            <w:r w:rsidRPr="007B6BD5">
              <w:rPr>
                <w:lang w:eastAsia="zh-CN" w:bidi="ar"/>
              </w:rPr>
              <w:t>CA_n260R2</w:t>
            </w:r>
          </w:p>
        </w:tc>
        <w:tc>
          <w:tcPr>
            <w:tcW w:w="932" w:type="pct"/>
            <w:tcBorders>
              <w:top w:val="nil"/>
              <w:left w:val="single" w:sz="4" w:space="0" w:color="auto"/>
              <w:bottom w:val="single" w:sz="4" w:space="0" w:color="auto"/>
              <w:right w:val="single" w:sz="4" w:space="0" w:color="auto"/>
            </w:tcBorders>
          </w:tcPr>
          <w:p w14:paraId="5642F909" w14:textId="77777777" w:rsidR="00152D12" w:rsidRPr="007B6BD5" w:rsidRDefault="00152D12" w:rsidP="00435766">
            <w:pPr>
              <w:pStyle w:val="TAC"/>
              <w:keepNext w:val="0"/>
              <w:keepLines w:val="0"/>
              <w:rPr>
                <w:szCs w:val="18"/>
                <w:lang w:eastAsia="zh-CN"/>
              </w:rPr>
            </w:pPr>
          </w:p>
        </w:tc>
      </w:tr>
      <w:tr w:rsidR="00152D12" w:rsidRPr="007B6BD5" w14:paraId="111A1D91" w14:textId="77777777" w:rsidTr="00435766">
        <w:trPr>
          <w:jc w:val="center"/>
        </w:trPr>
        <w:tc>
          <w:tcPr>
            <w:tcW w:w="842" w:type="pct"/>
            <w:tcBorders>
              <w:top w:val="nil"/>
              <w:left w:val="single" w:sz="4" w:space="0" w:color="auto"/>
              <w:bottom w:val="nil"/>
              <w:right w:val="single" w:sz="4" w:space="0" w:color="auto"/>
            </w:tcBorders>
          </w:tcPr>
          <w:p w14:paraId="016F06BB" w14:textId="77777777" w:rsidR="00152D12" w:rsidRPr="007B6BD5" w:rsidRDefault="00152D12" w:rsidP="00435766">
            <w:pPr>
              <w:pStyle w:val="TAC"/>
              <w:keepNext w:val="0"/>
              <w:keepLines w:val="0"/>
              <w:rPr>
                <w:szCs w:val="18"/>
              </w:rPr>
            </w:pPr>
            <w:r w:rsidRPr="007B6BD5">
              <w:rPr>
                <w:rFonts w:eastAsia="Yu Mincho" w:cs="Arial"/>
                <w:szCs w:val="18"/>
                <w:lang w:eastAsia="ja-JP"/>
              </w:rPr>
              <w:t>CA_n2A-n260R3</w:t>
            </w:r>
          </w:p>
        </w:tc>
        <w:tc>
          <w:tcPr>
            <w:tcW w:w="915" w:type="pct"/>
            <w:tcBorders>
              <w:top w:val="nil"/>
              <w:left w:val="single" w:sz="4" w:space="0" w:color="auto"/>
              <w:bottom w:val="nil"/>
              <w:right w:val="single" w:sz="4" w:space="0" w:color="auto"/>
            </w:tcBorders>
          </w:tcPr>
          <w:p w14:paraId="1B61ED7B" w14:textId="77777777" w:rsidR="00152D12" w:rsidRPr="007B6BD5" w:rsidRDefault="00152D12" w:rsidP="00435766">
            <w:pPr>
              <w:pStyle w:val="TAC"/>
              <w:keepNext w:val="0"/>
              <w:keepLines w:val="0"/>
              <w:rPr>
                <w:szCs w:val="18"/>
              </w:rPr>
            </w:pPr>
            <w:r w:rsidRPr="007B6BD5">
              <w:rPr>
                <w:rFonts w:eastAsia="Yu Mincho" w:cs="Arial"/>
                <w:szCs w:val="18"/>
              </w:rPr>
              <w:t>CA_n2A-n260A/R2/R3</w:t>
            </w:r>
          </w:p>
        </w:tc>
        <w:tc>
          <w:tcPr>
            <w:tcW w:w="426" w:type="pct"/>
            <w:tcBorders>
              <w:top w:val="single" w:sz="4" w:space="0" w:color="auto"/>
              <w:left w:val="single" w:sz="4" w:space="0" w:color="auto"/>
              <w:bottom w:val="single" w:sz="4" w:space="0" w:color="auto"/>
              <w:right w:val="single" w:sz="4" w:space="0" w:color="auto"/>
            </w:tcBorders>
          </w:tcPr>
          <w:p w14:paraId="16E04E58"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362A4FF6"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32" w:type="pct"/>
            <w:tcBorders>
              <w:top w:val="nil"/>
              <w:left w:val="single" w:sz="4" w:space="0" w:color="auto"/>
              <w:bottom w:val="nil"/>
              <w:right w:val="single" w:sz="4" w:space="0" w:color="auto"/>
            </w:tcBorders>
          </w:tcPr>
          <w:p w14:paraId="104A653A"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A8F9D56" w14:textId="77777777" w:rsidTr="00435766">
        <w:trPr>
          <w:jc w:val="center"/>
        </w:trPr>
        <w:tc>
          <w:tcPr>
            <w:tcW w:w="842" w:type="pct"/>
            <w:tcBorders>
              <w:top w:val="nil"/>
              <w:left w:val="single" w:sz="4" w:space="0" w:color="auto"/>
              <w:bottom w:val="single" w:sz="4" w:space="0" w:color="auto"/>
              <w:right w:val="single" w:sz="4" w:space="0" w:color="auto"/>
            </w:tcBorders>
          </w:tcPr>
          <w:p w14:paraId="31ECFFB2"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6C1A1618"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3FCE8D08"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n260</w:t>
            </w:r>
          </w:p>
        </w:tc>
        <w:tc>
          <w:tcPr>
            <w:tcW w:w="1885" w:type="pct"/>
            <w:tcBorders>
              <w:top w:val="single" w:sz="4" w:space="0" w:color="auto"/>
              <w:left w:val="single" w:sz="4" w:space="0" w:color="auto"/>
              <w:bottom w:val="single" w:sz="4" w:space="0" w:color="auto"/>
              <w:right w:val="single" w:sz="4" w:space="0" w:color="auto"/>
            </w:tcBorders>
            <w:vAlign w:val="center"/>
          </w:tcPr>
          <w:p w14:paraId="72053E8D" w14:textId="77777777" w:rsidR="00152D12" w:rsidRPr="007B6BD5" w:rsidRDefault="00152D12" w:rsidP="00435766">
            <w:pPr>
              <w:pStyle w:val="TAC"/>
              <w:keepNext w:val="0"/>
              <w:keepLines w:val="0"/>
              <w:rPr>
                <w:lang w:eastAsia="zh-CN" w:bidi="ar"/>
              </w:rPr>
            </w:pPr>
            <w:r w:rsidRPr="007B6BD5">
              <w:rPr>
                <w:lang w:eastAsia="zh-CN" w:bidi="ar"/>
              </w:rPr>
              <w:t>CA_n260R3</w:t>
            </w:r>
          </w:p>
        </w:tc>
        <w:tc>
          <w:tcPr>
            <w:tcW w:w="932" w:type="pct"/>
            <w:tcBorders>
              <w:top w:val="nil"/>
              <w:left w:val="single" w:sz="4" w:space="0" w:color="auto"/>
              <w:bottom w:val="single" w:sz="4" w:space="0" w:color="auto"/>
              <w:right w:val="single" w:sz="4" w:space="0" w:color="auto"/>
            </w:tcBorders>
          </w:tcPr>
          <w:p w14:paraId="4E3D8E79" w14:textId="77777777" w:rsidR="00152D12" w:rsidRPr="007B6BD5" w:rsidRDefault="00152D12" w:rsidP="00435766">
            <w:pPr>
              <w:pStyle w:val="TAC"/>
              <w:keepNext w:val="0"/>
              <w:keepLines w:val="0"/>
              <w:rPr>
                <w:szCs w:val="18"/>
                <w:lang w:eastAsia="zh-CN"/>
              </w:rPr>
            </w:pPr>
          </w:p>
        </w:tc>
      </w:tr>
      <w:tr w:rsidR="00152D12" w:rsidRPr="007B6BD5" w14:paraId="53C59CF4" w14:textId="77777777" w:rsidTr="00435766">
        <w:trPr>
          <w:jc w:val="center"/>
        </w:trPr>
        <w:tc>
          <w:tcPr>
            <w:tcW w:w="842" w:type="pct"/>
            <w:tcBorders>
              <w:top w:val="nil"/>
              <w:left w:val="single" w:sz="4" w:space="0" w:color="auto"/>
              <w:bottom w:val="nil"/>
              <w:right w:val="single" w:sz="4" w:space="0" w:color="auto"/>
            </w:tcBorders>
          </w:tcPr>
          <w:p w14:paraId="6293BCDD" w14:textId="77777777" w:rsidR="00152D12" w:rsidRPr="007B6BD5" w:rsidRDefault="00152D12" w:rsidP="00435766">
            <w:pPr>
              <w:pStyle w:val="TAC"/>
              <w:keepNext w:val="0"/>
              <w:keepLines w:val="0"/>
              <w:rPr>
                <w:szCs w:val="18"/>
              </w:rPr>
            </w:pPr>
            <w:r w:rsidRPr="007B6BD5">
              <w:rPr>
                <w:rFonts w:eastAsia="Yu Mincho" w:cs="Arial"/>
                <w:szCs w:val="18"/>
                <w:lang w:eastAsia="ja-JP"/>
              </w:rPr>
              <w:t>CA_n2A-n260R4</w:t>
            </w:r>
          </w:p>
        </w:tc>
        <w:tc>
          <w:tcPr>
            <w:tcW w:w="915" w:type="pct"/>
            <w:tcBorders>
              <w:top w:val="nil"/>
              <w:left w:val="single" w:sz="4" w:space="0" w:color="auto"/>
              <w:bottom w:val="nil"/>
              <w:right w:val="single" w:sz="4" w:space="0" w:color="auto"/>
            </w:tcBorders>
          </w:tcPr>
          <w:p w14:paraId="58C15535" w14:textId="77777777" w:rsidR="00152D12" w:rsidRPr="007B6BD5" w:rsidRDefault="00152D12" w:rsidP="00435766">
            <w:pPr>
              <w:pStyle w:val="TAC"/>
              <w:keepNext w:val="0"/>
              <w:keepLines w:val="0"/>
              <w:rPr>
                <w:szCs w:val="18"/>
              </w:rPr>
            </w:pPr>
            <w:r w:rsidRPr="007B6BD5">
              <w:rPr>
                <w:rFonts w:eastAsia="Yu Mincho" w:cs="Arial"/>
                <w:szCs w:val="18"/>
              </w:rPr>
              <w:t>CA_n2A-n260A/R2/R3/R4</w:t>
            </w:r>
          </w:p>
        </w:tc>
        <w:tc>
          <w:tcPr>
            <w:tcW w:w="426" w:type="pct"/>
            <w:tcBorders>
              <w:top w:val="single" w:sz="4" w:space="0" w:color="auto"/>
              <w:left w:val="single" w:sz="4" w:space="0" w:color="auto"/>
              <w:bottom w:val="single" w:sz="4" w:space="0" w:color="auto"/>
              <w:right w:val="single" w:sz="4" w:space="0" w:color="auto"/>
            </w:tcBorders>
          </w:tcPr>
          <w:p w14:paraId="0BEEB3D0"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5F74F912"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32" w:type="pct"/>
            <w:tcBorders>
              <w:top w:val="nil"/>
              <w:left w:val="single" w:sz="4" w:space="0" w:color="auto"/>
              <w:bottom w:val="nil"/>
              <w:right w:val="single" w:sz="4" w:space="0" w:color="auto"/>
            </w:tcBorders>
          </w:tcPr>
          <w:p w14:paraId="2583FE75"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44DE15C" w14:textId="77777777" w:rsidTr="00435766">
        <w:trPr>
          <w:jc w:val="center"/>
        </w:trPr>
        <w:tc>
          <w:tcPr>
            <w:tcW w:w="842" w:type="pct"/>
            <w:tcBorders>
              <w:top w:val="nil"/>
              <w:left w:val="single" w:sz="4" w:space="0" w:color="auto"/>
              <w:bottom w:val="single" w:sz="4" w:space="0" w:color="auto"/>
              <w:right w:val="single" w:sz="4" w:space="0" w:color="auto"/>
            </w:tcBorders>
          </w:tcPr>
          <w:p w14:paraId="5F231D4C"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6127D296"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4FC6A67F"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n260</w:t>
            </w:r>
          </w:p>
        </w:tc>
        <w:tc>
          <w:tcPr>
            <w:tcW w:w="1885" w:type="pct"/>
            <w:tcBorders>
              <w:top w:val="single" w:sz="4" w:space="0" w:color="auto"/>
              <w:left w:val="single" w:sz="4" w:space="0" w:color="auto"/>
              <w:bottom w:val="single" w:sz="4" w:space="0" w:color="auto"/>
              <w:right w:val="single" w:sz="4" w:space="0" w:color="auto"/>
            </w:tcBorders>
            <w:vAlign w:val="center"/>
          </w:tcPr>
          <w:p w14:paraId="12EE4675" w14:textId="77777777" w:rsidR="00152D12" w:rsidRPr="007B6BD5" w:rsidRDefault="00152D12" w:rsidP="00435766">
            <w:pPr>
              <w:pStyle w:val="TAC"/>
              <w:keepNext w:val="0"/>
              <w:keepLines w:val="0"/>
              <w:rPr>
                <w:lang w:eastAsia="zh-CN" w:bidi="ar"/>
              </w:rPr>
            </w:pPr>
            <w:r w:rsidRPr="007B6BD5">
              <w:rPr>
                <w:lang w:eastAsia="zh-CN" w:bidi="ar"/>
              </w:rPr>
              <w:t>CA_n260R4</w:t>
            </w:r>
          </w:p>
        </w:tc>
        <w:tc>
          <w:tcPr>
            <w:tcW w:w="932" w:type="pct"/>
            <w:tcBorders>
              <w:top w:val="nil"/>
              <w:left w:val="single" w:sz="4" w:space="0" w:color="auto"/>
              <w:bottom w:val="single" w:sz="4" w:space="0" w:color="auto"/>
              <w:right w:val="single" w:sz="4" w:space="0" w:color="auto"/>
            </w:tcBorders>
          </w:tcPr>
          <w:p w14:paraId="5A11B4B1" w14:textId="77777777" w:rsidR="00152D12" w:rsidRPr="007B6BD5" w:rsidRDefault="00152D12" w:rsidP="00435766">
            <w:pPr>
              <w:pStyle w:val="TAC"/>
              <w:keepNext w:val="0"/>
              <w:keepLines w:val="0"/>
              <w:rPr>
                <w:szCs w:val="18"/>
                <w:lang w:eastAsia="zh-CN"/>
              </w:rPr>
            </w:pPr>
          </w:p>
        </w:tc>
      </w:tr>
      <w:tr w:rsidR="00152D12" w:rsidRPr="007B6BD5" w14:paraId="52657C47" w14:textId="77777777" w:rsidTr="00435766">
        <w:trPr>
          <w:jc w:val="center"/>
        </w:trPr>
        <w:tc>
          <w:tcPr>
            <w:tcW w:w="842" w:type="pct"/>
            <w:tcBorders>
              <w:top w:val="nil"/>
              <w:left w:val="single" w:sz="4" w:space="0" w:color="auto"/>
              <w:bottom w:val="nil"/>
              <w:right w:val="single" w:sz="4" w:space="0" w:color="auto"/>
            </w:tcBorders>
          </w:tcPr>
          <w:p w14:paraId="6ACB7850" w14:textId="77777777" w:rsidR="00152D12" w:rsidRPr="007B6BD5" w:rsidRDefault="00152D12" w:rsidP="00435766">
            <w:pPr>
              <w:pStyle w:val="TAC"/>
              <w:keepNext w:val="0"/>
              <w:keepLines w:val="0"/>
              <w:rPr>
                <w:szCs w:val="18"/>
              </w:rPr>
            </w:pPr>
            <w:r w:rsidRPr="007B6BD5">
              <w:rPr>
                <w:rFonts w:eastAsia="Yu Mincho" w:cs="Arial"/>
                <w:szCs w:val="18"/>
                <w:lang w:eastAsia="ja-JP"/>
              </w:rPr>
              <w:t>CA_n2A-n260R5</w:t>
            </w:r>
          </w:p>
        </w:tc>
        <w:tc>
          <w:tcPr>
            <w:tcW w:w="915" w:type="pct"/>
            <w:tcBorders>
              <w:top w:val="nil"/>
              <w:left w:val="single" w:sz="4" w:space="0" w:color="auto"/>
              <w:bottom w:val="nil"/>
              <w:right w:val="single" w:sz="4" w:space="0" w:color="auto"/>
            </w:tcBorders>
          </w:tcPr>
          <w:p w14:paraId="1AD37280" w14:textId="77777777" w:rsidR="00152D12" w:rsidRPr="007B6BD5" w:rsidRDefault="00152D12" w:rsidP="00435766">
            <w:pPr>
              <w:pStyle w:val="TAC"/>
              <w:keepNext w:val="0"/>
              <w:keepLines w:val="0"/>
              <w:rPr>
                <w:szCs w:val="18"/>
              </w:rPr>
            </w:pPr>
            <w:r w:rsidRPr="007B6BD5">
              <w:rPr>
                <w:rFonts w:eastAsia="Yu Mincho" w:cs="Arial"/>
                <w:szCs w:val="18"/>
              </w:rPr>
              <w:t>CA_n2A-n260A/R2/R3/R4</w:t>
            </w:r>
          </w:p>
        </w:tc>
        <w:tc>
          <w:tcPr>
            <w:tcW w:w="426" w:type="pct"/>
            <w:tcBorders>
              <w:top w:val="single" w:sz="4" w:space="0" w:color="auto"/>
              <w:left w:val="single" w:sz="4" w:space="0" w:color="auto"/>
              <w:bottom w:val="single" w:sz="4" w:space="0" w:color="auto"/>
              <w:right w:val="single" w:sz="4" w:space="0" w:color="auto"/>
            </w:tcBorders>
          </w:tcPr>
          <w:p w14:paraId="3CDC5F75"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6D46E5DD"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32" w:type="pct"/>
            <w:tcBorders>
              <w:top w:val="nil"/>
              <w:left w:val="single" w:sz="4" w:space="0" w:color="auto"/>
              <w:bottom w:val="nil"/>
              <w:right w:val="single" w:sz="4" w:space="0" w:color="auto"/>
            </w:tcBorders>
          </w:tcPr>
          <w:p w14:paraId="53ED51BC"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25A4983" w14:textId="77777777" w:rsidTr="00435766">
        <w:trPr>
          <w:jc w:val="center"/>
        </w:trPr>
        <w:tc>
          <w:tcPr>
            <w:tcW w:w="842" w:type="pct"/>
            <w:tcBorders>
              <w:top w:val="nil"/>
              <w:left w:val="single" w:sz="4" w:space="0" w:color="auto"/>
              <w:bottom w:val="single" w:sz="4" w:space="0" w:color="auto"/>
              <w:right w:val="single" w:sz="4" w:space="0" w:color="auto"/>
            </w:tcBorders>
          </w:tcPr>
          <w:p w14:paraId="1A5D879D"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11284105"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50530C05"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n260</w:t>
            </w:r>
          </w:p>
        </w:tc>
        <w:tc>
          <w:tcPr>
            <w:tcW w:w="1885" w:type="pct"/>
            <w:tcBorders>
              <w:top w:val="single" w:sz="4" w:space="0" w:color="auto"/>
              <w:left w:val="single" w:sz="4" w:space="0" w:color="auto"/>
              <w:bottom w:val="single" w:sz="4" w:space="0" w:color="auto"/>
              <w:right w:val="single" w:sz="4" w:space="0" w:color="auto"/>
            </w:tcBorders>
            <w:vAlign w:val="center"/>
          </w:tcPr>
          <w:p w14:paraId="1D01064B" w14:textId="77777777" w:rsidR="00152D12" w:rsidRPr="007B6BD5" w:rsidRDefault="00152D12" w:rsidP="00435766">
            <w:pPr>
              <w:pStyle w:val="TAC"/>
              <w:keepNext w:val="0"/>
              <w:keepLines w:val="0"/>
              <w:rPr>
                <w:lang w:eastAsia="zh-CN" w:bidi="ar"/>
              </w:rPr>
            </w:pPr>
            <w:r w:rsidRPr="007B6BD5">
              <w:rPr>
                <w:lang w:eastAsia="zh-CN" w:bidi="ar"/>
              </w:rPr>
              <w:t>CA_n260R5</w:t>
            </w:r>
          </w:p>
        </w:tc>
        <w:tc>
          <w:tcPr>
            <w:tcW w:w="932" w:type="pct"/>
            <w:tcBorders>
              <w:top w:val="nil"/>
              <w:left w:val="single" w:sz="4" w:space="0" w:color="auto"/>
              <w:bottom w:val="single" w:sz="4" w:space="0" w:color="auto"/>
              <w:right w:val="single" w:sz="4" w:space="0" w:color="auto"/>
            </w:tcBorders>
          </w:tcPr>
          <w:p w14:paraId="4B5B22FE" w14:textId="77777777" w:rsidR="00152D12" w:rsidRPr="007B6BD5" w:rsidRDefault="00152D12" w:rsidP="00435766">
            <w:pPr>
              <w:pStyle w:val="TAC"/>
              <w:keepNext w:val="0"/>
              <w:keepLines w:val="0"/>
              <w:rPr>
                <w:szCs w:val="18"/>
                <w:lang w:eastAsia="zh-CN"/>
              </w:rPr>
            </w:pPr>
          </w:p>
        </w:tc>
      </w:tr>
      <w:tr w:rsidR="00152D12" w:rsidRPr="007B6BD5" w14:paraId="4F667872" w14:textId="77777777" w:rsidTr="00435766">
        <w:trPr>
          <w:jc w:val="center"/>
        </w:trPr>
        <w:tc>
          <w:tcPr>
            <w:tcW w:w="842" w:type="pct"/>
            <w:tcBorders>
              <w:top w:val="nil"/>
              <w:left w:val="single" w:sz="4" w:space="0" w:color="auto"/>
              <w:bottom w:val="nil"/>
              <w:right w:val="single" w:sz="4" w:space="0" w:color="auto"/>
            </w:tcBorders>
          </w:tcPr>
          <w:p w14:paraId="5CC2D4E5" w14:textId="77777777" w:rsidR="00152D12" w:rsidRPr="007B6BD5" w:rsidRDefault="00152D12" w:rsidP="00435766">
            <w:pPr>
              <w:pStyle w:val="TAC"/>
              <w:keepNext w:val="0"/>
              <w:keepLines w:val="0"/>
              <w:rPr>
                <w:szCs w:val="18"/>
              </w:rPr>
            </w:pPr>
            <w:r w:rsidRPr="007B6BD5">
              <w:rPr>
                <w:rFonts w:eastAsia="Yu Mincho" w:cs="Arial"/>
                <w:szCs w:val="18"/>
                <w:lang w:eastAsia="ja-JP"/>
              </w:rPr>
              <w:t>CA_n2A-n260R6</w:t>
            </w:r>
          </w:p>
        </w:tc>
        <w:tc>
          <w:tcPr>
            <w:tcW w:w="915" w:type="pct"/>
            <w:tcBorders>
              <w:top w:val="nil"/>
              <w:left w:val="single" w:sz="4" w:space="0" w:color="auto"/>
              <w:bottom w:val="nil"/>
              <w:right w:val="single" w:sz="4" w:space="0" w:color="auto"/>
            </w:tcBorders>
          </w:tcPr>
          <w:p w14:paraId="396E38C6" w14:textId="77777777" w:rsidR="00152D12" w:rsidRPr="007B6BD5" w:rsidRDefault="00152D12" w:rsidP="00435766">
            <w:pPr>
              <w:pStyle w:val="TAC"/>
              <w:keepNext w:val="0"/>
              <w:keepLines w:val="0"/>
              <w:rPr>
                <w:szCs w:val="18"/>
              </w:rPr>
            </w:pPr>
            <w:r w:rsidRPr="007B6BD5">
              <w:rPr>
                <w:rFonts w:eastAsia="Yu Mincho" w:cs="Arial"/>
                <w:szCs w:val="18"/>
              </w:rPr>
              <w:t>CA_n2A-n260A/R2/R3/R4</w:t>
            </w:r>
          </w:p>
        </w:tc>
        <w:tc>
          <w:tcPr>
            <w:tcW w:w="426" w:type="pct"/>
            <w:tcBorders>
              <w:top w:val="single" w:sz="4" w:space="0" w:color="auto"/>
              <w:left w:val="single" w:sz="4" w:space="0" w:color="auto"/>
              <w:bottom w:val="single" w:sz="4" w:space="0" w:color="auto"/>
              <w:right w:val="single" w:sz="4" w:space="0" w:color="auto"/>
            </w:tcBorders>
          </w:tcPr>
          <w:p w14:paraId="5484DDC5"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083CA03E"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32" w:type="pct"/>
            <w:tcBorders>
              <w:top w:val="nil"/>
              <w:left w:val="single" w:sz="4" w:space="0" w:color="auto"/>
              <w:bottom w:val="nil"/>
              <w:right w:val="single" w:sz="4" w:space="0" w:color="auto"/>
            </w:tcBorders>
          </w:tcPr>
          <w:p w14:paraId="18DC1D8D"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D28FFC1" w14:textId="77777777" w:rsidTr="00435766">
        <w:trPr>
          <w:jc w:val="center"/>
        </w:trPr>
        <w:tc>
          <w:tcPr>
            <w:tcW w:w="842" w:type="pct"/>
            <w:tcBorders>
              <w:top w:val="nil"/>
              <w:left w:val="single" w:sz="4" w:space="0" w:color="auto"/>
              <w:bottom w:val="single" w:sz="4" w:space="0" w:color="auto"/>
              <w:right w:val="single" w:sz="4" w:space="0" w:color="auto"/>
            </w:tcBorders>
          </w:tcPr>
          <w:p w14:paraId="29279F88"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701FF062"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1455C07D"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n260</w:t>
            </w:r>
          </w:p>
        </w:tc>
        <w:tc>
          <w:tcPr>
            <w:tcW w:w="1885" w:type="pct"/>
            <w:tcBorders>
              <w:top w:val="single" w:sz="4" w:space="0" w:color="auto"/>
              <w:left w:val="single" w:sz="4" w:space="0" w:color="auto"/>
              <w:bottom w:val="single" w:sz="4" w:space="0" w:color="auto"/>
              <w:right w:val="single" w:sz="4" w:space="0" w:color="auto"/>
            </w:tcBorders>
            <w:vAlign w:val="center"/>
          </w:tcPr>
          <w:p w14:paraId="38C629A4" w14:textId="77777777" w:rsidR="00152D12" w:rsidRPr="007B6BD5" w:rsidRDefault="00152D12" w:rsidP="00435766">
            <w:pPr>
              <w:pStyle w:val="TAC"/>
              <w:keepNext w:val="0"/>
              <w:keepLines w:val="0"/>
              <w:rPr>
                <w:lang w:eastAsia="zh-CN" w:bidi="ar"/>
              </w:rPr>
            </w:pPr>
            <w:r w:rsidRPr="007B6BD5">
              <w:rPr>
                <w:lang w:eastAsia="zh-CN" w:bidi="ar"/>
              </w:rPr>
              <w:t>CA_n260R6</w:t>
            </w:r>
          </w:p>
        </w:tc>
        <w:tc>
          <w:tcPr>
            <w:tcW w:w="932" w:type="pct"/>
            <w:tcBorders>
              <w:top w:val="nil"/>
              <w:left w:val="single" w:sz="4" w:space="0" w:color="auto"/>
              <w:bottom w:val="single" w:sz="4" w:space="0" w:color="auto"/>
              <w:right w:val="single" w:sz="4" w:space="0" w:color="auto"/>
            </w:tcBorders>
          </w:tcPr>
          <w:p w14:paraId="25385531" w14:textId="77777777" w:rsidR="00152D12" w:rsidRPr="007B6BD5" w:rsidRDefault="00152D12" w:rsidP="00435766">
            <w:pPr>
              <w:pStyle w:val="TAC"/>
              <w:keepNext w:val="0"/>
              <w:keepLines w:val="0"/>
              <w:rPr>
                <w:szCs w:val="18"/>
                <w:lang w:eastAsia="zh-CN"/>
              </w:rPr>
            </w:pPr>
          </w:p>
        </w:tc>
      </w:tr>
      <w:tr w:rsidR="00152D12" w:rsidRPr="007B6BD5" w14:paraId="7AC1F356" w14:textId="77777777" w:rsidTr="00435766">
        <w:trPr>
          <w:jc w:val="center"/>
        </w:trPr>
        <w:tc>
          <w:tcPr>
            <w:tcW w:w="842" w:type="pct"/>
            <w:tcBorders>
              <w:top w:val="nil"/>
              <w:left w:val="single" w:sz="4" w:space="0" w:color="auto"/>
              <w:bottom w:val="nil"/>
              <w:right w:val="single" w:sz="4" w:space="0" w:color="auto"/>
            </w:tcBorders>
          </w:tcPr>
          <w:p w14:paraId="28E88FD8" w14:textId="77777777" w:rsidR="00152D12" w:rsidRPr="007B6BD5" w:rsidRDefault="00152D12" w:rsidP="00435766">
            <w:pPr>
              <w:pStyle w:val="TAC"/>
              <w:keepNext w:val="0"/>
              <w:keepLines w:val="0"/>
              <w:rPr>
                <w:szCs w:val="18"/>
              </w:rPr>
            </w:pPr>
            <w:r w:rsidRPr="007B6BD5">
              <w:rPr>
                <w:rFonts w:eastAsia="Yu Mincho" w:cs="Arial"/>
                <w:szCs w:val="18"/>
                <w:lang w:eastAsia="ja-JP"/>
              </w:rPr>
              <w:t>CA_n2A-n260R7</w:t>
            </w:r>
          </w:p>
        </w:tc>
        <w:tc>
          <w:tcPr>
            <w:tcW w:w="915" w:type="pct"/>
            <w:tcBorders>
              <w:top w:val="nil"/>
              <w:left w:val="single" w:sz="4" w:space="0" w:color="auto"/>
              <w:bottom w:val="nil"/>
              <w:right w:val="single" w:sz="4" w:space="0" w:color="auto"/>
            </w:tcBorders>
          </w:tcPr>
          <w:p w14:paraId="7CE30730" w14:textId="77777777" w:rsidR="00152D12" w:rsidRPr="007B6BD5" w:rsidRDefault="00152D12" w:rsidP="00435766">
            <w:pPr>
              <w:pStyle w:val="TAC"/>
              <w:keepNext w:val="0"/>
              <w:keepLines w:val="0"/>
              <w:rPr>
                <w:szCs w:val="18"/>
              </w:rPr>
            </w:pPr>
            <w:r w:rsidRPr="007B6BD5">
              <w:rPr>
                <w:rFonts w:eastAsia="Yu Mincho" w:cs="Arial"/>
                <w:szCs w:val="18"/>
              </w:rPr>
              <w:t>CA_n2A-n260A/R2/R3/R4</w:t>
            </w:r>
          </w:p>
        </w:tc>
        <w:tc>
          <w:tcPr>
            <w:tcW w:w="426" w:type="pct"/>
            <w:tcBorders>
              <w:top w:val="single" w:sz="4" w:space="0" w:color="auto"/>
              <w:left w:val="single" w:sz="4" w:space="0" w:color="auto"/>
              <w:bottom w:val="single" w:sz="4" w:space="0" w:color="auto"/>
              <w:right w:val="single" w:sz="4" w:space="0" w:color="auto"/>
            </w:tcBorders>
          </w:tcPr>
          <w:p w14:paraId="2C97C5B5"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5588819A"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32" w:type="pct"/>
            <w:tcBorders>
              <w:top w:val="nil"/>
              <w:left w:val="single" w:sz="4" w:space="0" w:color="auto"/>
              <w:bottom w:val="nil"/>
              <w:right w:val="single" w:sz="4" w:space="0" w:color="auto"/>
            </w:tcBorders>
          </w:tcPr>
          <w:p w14:paraId="70E0CA68"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B79E0C1" w14:textId="77777777" w:rsidTr="00435766">
        <w:trPr>
          <w:jc w:val="center"/>
        </w:trPr>
        <w:tc>
          <w:tcPr>
            <w:tcW w:w="842" w:type="pct"/>
            <w:tcBorders>
              <w:top w:val="nil"/>
              <w:left w:val="single" w:sz="4" w:space="0" w:color="auto"/>
              <w:bottom w:val="single" w:sz="4" w:space="0" w:color="auto"/>
              <w:right w:val="single" w:sz="4" w:space="0" w:color="auto"/>
            </w:tcBorders>
          </w:tcPr>
          <w:p w14:paraId="7DA1184F"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282E8876"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1C35D0CA"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n260</w:t>
            </w:r>
          </w:p>
        </w:tc>
        <w:tc>
          <w:tcPr>
            <w:tcW w:w="1885" w:type="pct"/>
            <w:tcBorders>
              <w:top w:val="single" w:sz="4" w:space="0" w:color="auto"/>
              <w:left w:val="single" w:sz="4" w:space="0" w:color="auto"/>
              <w:bottom w:val="single" w:sz="4" w:space="0" w:color="auto"/>
              <w:right w:val="single" w:sz="4" w:space="0" w:color="auto"/>
            </w:tcBorders>
            <w:vAlign w:val="center"/>
          </w:tcPr>
          <w:p w14:paraId="57979884" w14:textId="77777777" w:rsidR="00152D12" w:rsidRPr="007B6BD5" w:rsidRDefault="00152D12" w:rsidP="00435766">
            <w:pPr>
              <w:pStyle w:val="TAC"/>
              <w:keepNext w:val="0"/>
              <w:keepLines w:val="0"/>
              <w:rPr>
                <w:lang w:eastAsia="zh-CN" w:bidi="ar"/>
              </w:rPr>
            </w:pPr>
            <w:r w:rsidRPr="007B6BD5">
              <w:rPr>
                <w:lang w:eastAsia="zh-CN" w:bidi="ar"/>
              </w:rPr>
              <w:t>CA_n260R7</w:t>
            </w:r>
          </w:p>
        </w:tc>
        <w:tc>
          <w:tcPr>
            <w:tcW w:w="932" w:type="pct"/>
            <w:tcBorders>
              <w:top w:val="nil"/>
              <w:left w:val="single" w:sz="4" w:space="0" w:color="auto"/>
              <w:bottom w:val="single" w:sz="4" w:space="0" w:color="auto"/>
              <w:right w:val="single" w:sz="4" w:space="0" w:color="auto"/>
            </w:tcBorders>
          </w:tcPr>
          <w:p w14:paraId="6DC2F690" w14:textId="77777777" w:rsidR="00152D12" w:rsidRPr="007B6BD5" w:rsidRDefault="00152D12" w:rsidP="00435766">
            <w:pPr>
              <w:pStyle w:val="TAC"/>
              <w:keepNext w:val="0"/>
              <w:keepLines w:val="0"/>
              <w:rPr>
                <w:szCs w:val="18"/>
                <w:lang w:eastAsia="zh-CN"/>
              </w:rPr>
            </w:pPr>
          </w:p>
        </w:tc>
      </w:tr>
      <w:tr w:rsidR="00152D12" w:rsidRPr="007B6BD5" w14:paraId="02C5E9E7" w14:textId="77777777" w:rsidTr="00435766">
        <w:trPr>
          <w:jc w:val="center"/>
        </w:trPr>
        <w:tc>
          <w:tcPr>
            <w:tcW w:w="842" w:type="pct"/>
            <w:tcBorders>
              <w:top w:val="nil"/>
              <w:left w:val="single" w:sz="4" w:space="0" w:color="auto"/>
              <w:bottom w:val="nil"/>
              <w:right w:val="single" w:sz="4" w:space="0" w:color="auto"/>
            </w:tcBorders>
          </w:tcPr>
          <w:p w14:paraId="3DB04247" w14:textId="77777777" w:rsidR="00152D12" w:rsidRPr="007B6BD5" w:rsidRDefault="00152D12" w:rsidP="00435766">
            <w:pPr>
              <w:pStyle w:val="TAC"/>
              <w:keepNext w:val="0"/>
              <w:keepLines w:val="0"/>
              <w:rPr>
                <w:szCs w:val="18"/>
              </w:rPr>
            </w:pPr>
            <w:r w:rsidRPr="007B6BD5">
              <w:rPr>
                <w:rFonts w:eastAsia="Yu Mincho" w:cs="Arial"/>
                <w:szCs w:val="18"/>
                <w:lang w:eastAsia="ja-JP"/>
              </w:rPr>
              <w:t>CA_n2A-n260R8</w:t>
            </w:r>
          </w:p>
        </w:tc>
        <w:tc>
          <w:tcPr>
            <w:tcW w:w="915" w:type="pct"/>
            <w:tcBorders>
              <w:top w:val="nil"/>
              <w:left w:val="single" w:sz="4" w:space="0" w:color="auto"/>
              <w:bottom w:val="nil"/>
              <w:right w:val="single" w:sz="4" w:space="0" w:color="auto"/>
            </w:tcBorders>
          </w:tcPr>
          <w:p w14:paraId="2DEB6281" w14:textId="77777777" w:rsidR="00152D12" w:rsidRPr="007B6BD5" w:rsidRDefault="00152D12" w:rsidP="00435766">
            <w:pPr>
              <w:pStyle w:val="TAC"/>
              <w:keepNext w:val="0"/>
              <w:keepLines w:val="0"/>
              <w:rPr>
                <w:szCs w:val="18"/>
              </w:rPr>
            </w:pPr>
            <w:r w:rsidRPr="007B6BD5">
              <w:rPr>
                <w:rFonts w:eastAsia="Yu Mincho" w:cs="Arial"/>
                <w:szCs w:val="18"/>
              </w:rPr>
              <w:t>CA_n2A-n260A/R2/R3/R4</w:t>
            </w:r>
          </w:p>
        </w:tc>
        <w:tc>
          <w:tcPr>
            <w:tcW w:w="426" w:type="pct"/>
            <w:tcBorders>
              <w:top w:val="single" w:sz="4" w:space="0" w:color="auto"/>
              <w:left w:val="single" w:sz="4" w:space="0" w:color="auto"/>
              <w:bottom w:val="single" w:sz="4" w:space="0" w:color="auto"/>
              <w:right w:val="single" w:sz="4" w:space="0" w:color="auto"/>
            </w:tcBorders>
          </w:tcPr>
          <w:p w14:paraId="3A2EB7FE"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2D556FE7"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32" w:type="pct"/>
            <w:tcBorders>
              <w:top w:val="nil"/>
              <w:left w:val="single" w:sz="4" w:space="0" w:color="auto"/>
              <w:bottom w:val="nil"/>
              <w:right w:val="single" w:sz="4" w:space="0" w:color="auto"/>
            </w:tcBorders>
          </w:tcPr>
          <w:p w14:paraId="41B2C896"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0EA44CC" w14:textId="77777777" w:rsidTr="00435766">
        <w:trPr>
          <w:jc w:val="center"/>
        </w:trPr>
        <w:tc>
          <w:tcPr>
            <w:tcW w:w="842" w:type="pct"/>
            <w:tcBorders>
              <w:top w:val="nil"/>
              <w:left w:val="single" w:sz="4" w:space="0" w:color="auto"/>
              <w:bottom w:val="single" w:sz="4" w:space="0" w:color="auto"/>
              <w:right w:val="single" w:sz="4" w:space="0" w:color="auto"/>
            </w:tcBorders>
          </w:tcPr>
          <w:p w14:paraId="7DAAFA5D"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2353AB83"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5BE79662"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n260</w:t>
            </w:r>
          </w:p>
        </w:tc>
        <w:tc>
          <w:tcPr>
            <w:tcW w:w="1885" w:type="pct"/>
            <w:tcBorders>
              <w:top w:val="single" w:sz="4" w:space="0" w:color="auto"/>
              <w:left w:val="single" w:sz="4" w:space="0" w:color="auto"/>
              <w:bottom w:val="single" w:sz="4" w:space="0" w:color="auto"/>
              <w:right w:val="single" w:sz="4" w:space="0" w:color="auto"/>
            </w:tcBorders>
            <w:vAlign w:val="center"/>
          </w:tcPr>
          <w:p w14:paraId="5E81069D" w14:textId="77777777" w:rsidR="00152D12" w:rsidRPr="007B6BD5" w:rsidRDefault="00152D12" w:rsidP="00435766">
            <w:pPr>
              <w:pStyle w:val="TAC"/>
              <w:keepNext w:val="0"/>
              <w:keepLines w:val="0"/>
              <w:rPr>
                <w:lang w:eastAsia="zh-CN" w:bidi="ar"/>
              </w:rPr>
            </w:pPr>
            <w:r w:rsidRPr="007B6BD5">
              <w:rPr>
                <w:lang w:eastAsia="zh-CN" w:bidi="ar"/>
              </w:rPr>
              <w:t>CA_n260R8</w:t>
            </w:r>
          </w:p>
        </w:tc>
        <w:tc>
          <w:tcPr>
            <w:tcW w:w="932" w:type="pct"/>
            <w:tcBorders>
              <w:top w:val="nil"/>
              <w:left w:val="single" w:sz="4" w:space="0" w:color="auto"/>
              <w:bottom w:val="single" w:sz="4" w:space="0" w:color="auto"/>
              <w:right w:val="single" w:sz="4" w:space="0" w:color="auto"/>
            </w:tcBorders>
          </w:tcPr>
          <w:p w14:paraId="16E7AD26" w14:textId="77777777" w:rsidR="00152D12" w:rsidRPr="007B6BD5" w:rsidRDefault="00152D12" w:rsidP="00435766">
            <w:pPr>
              <w:pStyle w:val="TAC"/>
              <w:keepNext w:val="0"/>
              <w:keepLines w:val="0"/>
              <w:rPr>
                <w:szCs w:val="18"/>
                <w:lang w:eastAsia="zh-CN"/>
              </w:rPr>
            </w:pPr>
          </w:p>
        </w:tc>
      </w:tr>
      <w:tr w:rsidR="00152D12" w:rsidRPr="007B6BD5" w14:paraId="74C2EAB6" w14:textId="77777777" w:rsidTr="00435766">
        <w:trPr>
          <w:jc w:val="center"/>
        </w:trPr>
        <w:tc>
          <w:tcPr>
            <w:tcW w:w="842" w:type="pct"/>
            <w:tcBorders>
              <w:top w:val="nil"/>
              <w:left w:val="single" w:sz="4" w:space="0" w:color="auto"/>
              <w:bottom w:val="nil"/>
              <w:right w:val="single" w:sz="4" w:space="0" w:color="auto"/>
            </w:tcBorders>
          </w:tcPr>
          <w:p w14:paraId="465E3694" w14:textId="77777777" w:rsidR="00152D12" w:rsidRPr="007B6BD5" w:rsidRDefault="00152D12" w:rsidP="00435766">
            <w:pPr>
              <w:pStyle w:val="TAC"/>
              <w:keepLines w:val="0"/>
              <w:rPr>
                <w:szCs w:val="18"/>
              </w:rPr>
            </w:pPr>
            <w:r w:rsidRPr="007B6BD5">
              <w:rPr>
                <w:rFonts w:eastAsia="Yu Mincho" w:cs="Arial"/>
                <w:szCs w:val="18"/>
                <w:lang w:eastAsia="ja-JP"/>
              </w:rPr>
              <w:t>CA_n2A-n260R9</w:t>
            </w:r>
          </w:p>
        </w:tc>
        <w:tc>
          <w:tcPr>
            <w:tcW w:w="915" w:type="pct"/>
            <w:tcBorders>
              <w:top w:val="nil"/>
              <w:left w:val="single" w:sz="4" w:space="0" w:color="auto"/>
              <w:bottom w:val="nil"/>
              <w:right w:val="single" w:sz="4" w:space="0" w:color="auto"/>
            </w:tcBorders>
          </w:tcPr>
          <w:p w14:paraId="276097E5" w14:textId="77777777" w:rsidR="00152D12" w:rsidRPr="007B6BD5" w:rsidRDefault="00152D12" w:rsidP="00435766">
            <w:pPr>
              <w:pStyle w:val="TAC"/>
              <w:keepLines w:val="0"/>
              <w:rPr>
                <w:szCs w:val="18"/>
              </w:rPr>
            </w:pPr>
            <w:r w:rsidRPr="007B6BD5">
              <w:rPr>
                <w:rFonts w:eastAsia="Yu Mincho" w:cs="Arial"/>
                <w:szCs w:val="18"/>
              </w:rPr>
              <w:t>CA_n2A-n260A/R2/R3/R4</w:t>
            </w:r>
          </w:p>
        </w:tc>
        <w:tc>
          <w:tcPr>
            <w:tcW w:w="426" w:type="pct"/>
            <w:tcBorders>
              <w:top w:val="single" w:sz="4" w:space="0" w:color="auto"/>
              <w:left w:val="single" w:sz="4" w:space="0" w:color="auto"/>
              <w:bottom w:val="single" w:sz="4" w:space="0" w:color="auto"/>
              <w:right w:val="single" w:sz="4" w:space="0" w:color="auto"/>
            </w:tcBorders>
          </w:tcPr>
          <w:p w14:paraId="3FAFF4A6" w14:textId="77777777" w:rsidR="00152D12" w:rsidRPr="007B6BD5" w:rsidRDefault="00152D12" w:rsidP="00435766">
            <w:pPr>
              <w:pStyle w:val="TAC"/>
              <w:keepLines w:val="0"/>
              <w:rPr>
                <w:rFonts w:eastAsia="Yu Mincho" w:cs="Arial"/>
                <w:szCs w:val="18"/>
                <w:lang w:eastAsia="ja-JP"/>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5C495095" w14:textId="77777777" w:rsidR="00152D12" w:rsidRPr="007B6BD5" w:rsidRDefault="00152D12" w:rsidP="00435766">
            <w:pPr>
              <w:pStyle w:val="TAC"/>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32" w:type="pct"/>
            <w:tcBorders>
              <w:top w:val="nil"/>
              <w:left w:val="single" w:sz="4" w:space="0" w:color="auto"/>
              <w:bottom w:val="nil"/>
              <w:right w:val="single" w:sz="4" w:space="0" w:color="auto"/>
            </w:tcBorders>
          </w:tcPr>
          <w:p w14:paraId="03A53A86" w14:textId="77777777" w:rsidR="00152D12" w:rsidRPr="007B6BD5" w:rsidRDefault="00152D12" w:rsidP="00435766">
            <w:pPr>
              <w:pStyle w:val="TAC"/>
              <w:keepLines w:val="0"/>
              <w:rPr>
                <w:szCs w:val="18"/>
                <w:lang w:eastAsia="zh-CN"/>
              </w:rPr>
            </w:pPr>
            <w:r w:rsidRPr="007B6BD5">
              <w:rPr>
                <w:szCs w:val="18"/>
                <w:lang w:eastAsia="zh-CN"/>
              </w:rPr>
              <w:t>0</w:t>
            </w:r>
          </w:p>
        </w:tc>
      </w:tr>
      <w:tr w:rsidR="00152D12" w:rsidRPr="007B6BD5" w14:paraId="65B9DFDB" w14:textId="77777777" w:rsidTr="00435766">
        <w:trPr>
          <w:jc w:val="center"/>
        </w:trPr>
        <w:tc>
          <w:tcPr>
            <w:tcW w:w="842" w:type="pct"/>
            <w:tcBorders>
              <w:top w:val="nil"/>
              <w:left w:val="single" w:sz="4" w:space="0" w:color="auto"/>
              <w:bottom w:val="single" w:sz="4" w:space="0" w:color="auto"/>
              <w:right w:val="single" w:sz="4" w:space="0" w:color="auto"/>
            </w:tcBorders>
          </w:tcPr>
          <w:p w14:paraId="74B3459F"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1C82C832"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6046DB23"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n260</w:t>
            </w:r>
          </w:p>
        </w:tc>
        <w:tc>
          <w:tcPr>
            <w:tcW w:w="1885" w:type="pct"/>
            <w:tcBorders>
              <w:top w:val="single" w:sz="4" w:space="0" w:color="auto"/>
              <w:left w:val="single" w:sz="4" w:space="0" w:color="auto"/>
              <w:bottom w:val="single" w:sz="4" w:space="0" w:color="auto"/>
              <w:right w:val="single" w:sz="4" w:space="0" w:color="auto"/>
            </w:tcBorders>
            <w:vAlign w:val="center"/>
          </w:tcPr>
          <w:p w14:paraId="1951B7AB" w14:textId="77777777" w:rsidR="00152D12" w:rsidRPr="007B6BD5" w:rsidRDefault="00152D12" w:rsidP="00435766">
            <w:pPr>
              <w:pStyle w:val="TAC"/>
              <w:keepNext w:val="0"/>
              <w:keepLines w:val="0"/>
              <w:rPr>
                <w:lang w:eastAsia="zh-CN" w:bidi="ar"/>
              </w:rPr>
            </w:pPr>
            <w:r w:rsidRPr="007B6BD5">
              <w:rPr>
                <w:lang w:eastAsia="zh-CN" w:bidi="ar"/>
              </w:rPr>
              <w:t>CA_n260R9</w:t>
            </w:r>
          </w:p>
        </w:tc>
        <w:tc>
          <w:tcPr>
            <w:tcW w:w="932" w:type="pct"/>
            <w:tcBorders>
              <w:top w:val="nil"/>
              <w:left w:val="single" w:sz="4" w:space="0" w:color="auto"/>
              <w:bottom w:val="single" w:sz="4" w:space="0" w:color="auto"/>
              <w:right w:val="single" w:sz="4" w:space="0" w:color="auto"/>
            </w:tcBorders>
          </w:tcPr>
          <w:p w14:paraId="6EFFC873" w14:textId="77777777" w:rsidR="00152D12" w:rsidRPr="007B6BD5" w:rsidRDefault="00152D12" w:rsidP="00435766">
            <w:pPr>
              <w:pStyle w:val="TAC"/>
              <w:keepNext w:val="0"/>
              <w:keepLines w:val="0"/>
              <w:rPr>
                <w:szCs w:val="18"/>
                <w:lang w:eastAsia="zh-CN"/>
              </w:rPr>
            </w:pPr>
          </w:p>
        </w:tc>
      </w:tr>
      <w:tr w:rsidR="00152D12" w:rsidRPr="007B6BD5" w14:paraId="2827F344" w14:textId="77777777" w:rsidTr="00435766">
        <w:trPr>
          <w:jc w:val="center"/>
        </w:trPr>
        <w:tc>
          <w:tcPr>
            <w:tcW w:w="842" w:type="pct"/>
            <w:tcBorders>
              <w:top w:val="nil"/>
              <w:left w:val="single" w:sz="4" w:space="0" w:color="auto"/>
              <w:bottom w:val="nil"/>
              <w:right w:val="single" w:sz="4" w:space="0" w:color="auto"/>
            </w:tcBorders>
          </w:tcPr>
          <w:p w14:paraId="26CDCCF8" w14:textId="77777777" w:rsidR="00152D12" w:rsidRPr="007B6BD5" w:rsidRDefault="00152D12" w:rsidP="00435766">
            <w:pPr>
              <w:pStyle w:val="TAC"/>
              <w:keepNext w:val="0"/>
              <w:keepLines w:val="0"/>
              <w:rPr>
                <w:szCs w:val="18"/>
              </w:rPr>
            </w:pPr>
            <w:r w:rsidRPr="007B6BD5">
              <w:rPr>
                <w:rFonts w:eastAsia="Yu Mincho" w:cs="Arial"/>
                <w:szCs w:val="18"/>
                <w:lang w:eastAsia="ja-JP"/>
              </w:rPr>
              <w:t>CA_n2A-n260R10</w:t>
            </w:r>
          </w:p>
        </w:tc>
        <w:tc>
          <w:tcPr>
            <w:tcW w:w="915" w:type="pct"/>
            <w:tcBorders>
              <w:top w:val="nil"/>
              <w:left w:val="single" w:sz="4" w:space="0" w:color="auto"/>
              <w:bottom w:val="nil"/>
              <w:right w:val="single" w:sz="4" w:space="0" w:color="auto"/>
            </w:tcBorders>
          </w:tcPr>
          <w:p w14:paraId="403D1BF6" w14:textId="77777777" w:rsidR="00152D12" w:rsidRPr="007B6BD5" w:rsidRDefault="00152D12" w:rsidP="00435766">
            <w:pPr>
              <w:pStyle w:val="TAC"/>
              <w:keepNext w:val="0"/>
              <w:keepLines w:val="0"/>
              <w:rPr>
                <w:szCs w:val="18"/>
              </w:rPr>
            </w:pPr>
            <w:r w:rsidRPr="007B6BD5">
              <w:rPr>
                <w:rFonts w:eastAsia="Yu Mincho" w:cs="Arial"/>
                <w:szCs w:val="18"/>
              </w:rPr>
              <w:t>CA_n2A-n260A/R2/R3/R4</w:t>
            </w:r>
          </w:p>
        </w:tc>
        <w:tc>
          <w:tcPr>
            <w:tcW w:w="426" w:type="pct"/>
            <w:tcBorders>
              <w:top w:val="single" w:sz="4" w:space="0" w:color="auto"/>
              <w:left w:val="single" w:sz="4" w:space="0" w:color="auto"/>
              <w:bottom w:val="single" w:sz="4" w:space="0" w:color="auto"/>
              <w:right w:val="single" w:sz="4" w:space="0" w:color="auto"/>
            </w:tcBorders>
          </w:tcPr>
          <w:p w14:paraId="03668C5B"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10232653"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32" w:type="pct"/>
            <w:tcBorders>
              <w:top w:val="nil"/>
              <w:left w:val="single" w:sz="4" w:space="0" w:color="auto"/>
              <w:bottom w:val="nil"/>
              <w:right w:val="single" w:sz="4" w:space="0" w:color="auto"/>
            </w:tcBorders>
          </w:tcPr>
          <w:p w14:paraId="2F81F886"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C4BD389" w14:textId="77777777" w:rsidTr="00435766">
        <w:trPr>
          <w:jc w:val="center"/>
        </w:trPr>
        <w:tc>
          <w:tcPr>
            <w:tcW w:w="842" w:type="pct"/>
            <w:tcBorders>
              <w:top w:val="nil"/>
              <w:left w:val="single" w:sz="4" w:space="0" w:color="auto"/>
              <w:bottom w:val="single" w:sz="4" w:space="0" w:color="auto"/>
              <w:right w:val="single" w:sz="4" w:space="0" w:color="auto"/>
            </w:tcBorders>
          </w:tcPr>
          <w:p w14:paraId="1FAC2F3A"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2B9C8E67"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300FC017"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n260</w:t>
            </w:r>
          </w:p>
        </w:tc>
        <w:tc>
          <w:tcPr>
            <w:tcW w:w="1885" w:type="pct"/>
            <w:tcBorders>
              <w:top w:val="single" w:sz="4" w:space="0" w:color="auto"/>
              <w:left w:val="single" w:sz="4" w:space="0" w:color="auto"/>
              <w:bottom w:val="single" w:sz="4" w:space="0" w:color="auto"/>
              <w:right w:val="single" w:sz="4" w:space="0" w:color="auto"/>
            </w:tcBorders>
            <w:vAlign w:val="center"/>
          </w:tcPr>
          <w:p w14:paraId="6748EE72" w14:textId="77777777" w:rsidR="00152D12" w:rsidRPr="007B6BD5" w:rsidRDefault="00152D12" w:rsidP="00435766">
            <w:pPr>
              <w:pStyle w:val="TAC"/>
              <w:keepNext w:val="0"/>
              <w:keepLines w:val="0"/>
              <w:rPr>
                <w:lang w:eastAsia="zh-CN" w:bidi="ar"/>
              </w:rPr>
            </w:pPr>
            <w:r w:rsidRPr="007B6BD5">
              <w:rPr>
                <w:lang w:eastAsia="zh-CN" w:bidi="ar"/>
              </w:rPr>
              <w:t>CA_n260R10</w:t>
            </w:r>
          </w:p>
        </w:tc>
        <w:tc>
          <w:tcPr>
            <w:tcW w:w="932" w:type="pct"/>
            <w:tcBorders>
              <w:top w:val="nil"/>
              <w:left w:val="single" w:sz="4" w:space="0" w:color="auto"/>
              <w:bottom w:val="single" w:sz="4" w:space="0" w:color="auto"/>
              <w:right w:val="single" w:sz="4" w:space="0" w:color="auto"/>
            </w:tcBorders>
          </w:tcPr>
          <w:p w14:paraId="73F07F2D" w14:textId="77777777" w:rsidR="00152D12" w:rsidRPr="007B6BD5" w:rsidRDefault="00152D12" w:rsidP="00435766">
            <w:pPr>
              <w:pStyle w:val="TAC"/>
              <w:keepNext w:val="0"/>
              <w:keepLines w:val="0"/>
              <w:rPr>
                <w:szCs w:val="18"/>
                <w:lang w:eastAsia="zh-CN"/>
              </w:rPr>
            </w:pPr>
          </w:p>
        </w:tc>
      </w:tr>
      <w:tr w:rsidR="00152D12" w:rsidRPr="007B6BD5" w14:paraId="0F381981" w14:textId="77777777" w:rsidTr="00435766">
        <w:trPr>
          <w:jc w:val="center"/>
        </w:trPr>
        <w:tc>
          <w:tcPr>
            <w:tcW w:w="842" w:type="pct"/>
            <w:tcBorders>
              <w:top w:val="nil"/>
              <w:left w:val="single" w:sz="4" w:space="0" w:color="auto"/>
              <w:bottom w:val="nil"/>
              <w:right w:val="single" w:sz="4" w:space="0" w:color="auto"/>
            </w:tcBorders>
          </w:tcPr>
          <w:p w14:paraId="33FF2814" w14:textId="77777777" w:rsidR="00152D12" w:rsidRPr="007B6BD5" w:rsidRDefault="00152D12" w:rsidP="00435766">
            <w:pPr>
              <w:pStyle w:val="TAC"/>
              <w:keepNext w:val="0"/>
              <w:keepLines w:val="0"/>
              <w:rPr>
                <w:szCs w:val="18"/>
              </w:rPr>
            </w:pPr>
            <w:r w:rsidRPr="007B6BD5">
              <w:rPr>
                <w:szCs w:val="18"/>
              </w:rPr>
              <w:t>CA_n2(2A)-n260A</w:t>
            </w:r>
          </w:p>
        </w:tc>
        <w:tc>
          <w:tcPr>
            <w:tcW w:w="915" w:type="pct"/>
            <w:tcBorders>
              <w:top w:val="nil"/>
              <w:left w:val="single" w:sz="4" w:space="0" w:color="auto"/>
              <w:bottom w:val="nil"/>
              <w:right w:val="single" w:sz="4" w:space="0" w:color="auto"/>
            </w:tcBorders>
          </w:tcPr>
          <w:p w14:paraId="5EB1641A" w14:textId="77777777" w:rsidR="00152D12" w:rsidRPr="007B6BD5" w:rsidRDefault="00152D12" w:rsidP="00435766">
            <w:pPr>
              <w:pStyle w:val="TAC"/>
              <w:keepNext w:val="0"/>
              <w:keepLines w:val="0"/>
              <w:rPr>
                <w:szCs w:val="18"/>
              </w:rPr>
            </w:pPr>
            <w:r w:rsidRPr="007B6BD5">
              <w:rPr>
                <w:szCs w:val="18"/>
              </w:rPr>
              <w:t>CA_n2A-n260A</w:t>
            </w:r>
          </w:p>
        </w:tc>
        <w:tc>
          <w:tcPr>
            <w:tcW w:w="426" w:type="pct"/>
            <w:tcBorders>
              <w:top w:val="single" w:sz="4" w:space="0" w:color="auto"/>
              <w:left w:val="single" w:sz="4" w:space="0" w:color="auto"/>
              <w:bottom w:val="single" w:sz="4" w:space="0" w:color="auto"/>
              <w:right w:val="single" w:sz="4" w:space="0" w:color="auto"/>
            </w:tcBorders>
          </w:tcPr>
          <w:p w14:paraId="565A154E" w14:textId="77777777" w:rsidR="00152D12" w:rsidRPr="007B6BD5" w:rsidRDefault="00152D12" w:rsidP="00435766">
            <w:pPr>
              <w:pStyle w:val="TAC"/>
              <w:keepNext w:val="0"/>
              <w:keepLines w:val="0"/>
              <w:rPr>
                <w:rFonts w:eastAsia="Yu Mincho" w:cs="Arial"/>
                <w:szCs w:val="18"/>
                <w:lang w:eastAsia="ja-JP"/>
              </w:rPr>
            </w:pPr>
            <w:r w:rsidRPr="007B6BD5">
              <w:rPr>
                <w:szCs w:val="18"/>
                <w:lang w:eastAsia="zh-CN"/>
              </w:rPr>
              <w:t>n2</w:t>
            </w:r>
          </w:p>
        </w:tc>
        <w:tc>
          <w:tcPr>
            <w:tcW w:w="1885" w:type="pct"/>
            <w:tcBorders>
              <w:top w:val="single" w:sz="4" w:space="0" w:color="auto"/>
              <w:left w:val="single" w:sz="4" w:space="0" w:color="auto"/>
              <w:bottom w:val="single" w:sz="4" w:space="0" w:color="auto"/>
              <w:right w:val="single" w:sz="4" w:space="0" w:color="auto"/>
            </w:tcBorders>
            <w:vAlign w:val="center"/>
          </w:tcPr>
          <w:p w14:paraId="58F045B3" w14:textId="77777777" w:rsidR="00152D12" w:rsidRPr="007B6BD5" w:rsidRDefault="00152D12" w:rsidP="00435766">
            <w:pPr>
              <w:pStyle w:val="TAC"/>
              <w:keepNext w:val="0"/>
              <w:keepLines w:val="0"/>
              <w:rPr>
                <w:lang w:eastAsia="zh-CN"/>
              </w:rPr>
            </w:pPr>
            <w:r w:rsidRPr="007B6BD5">
              <w:rPr>
                <w:lang w:eastAsia="zh-CN" w:bidi="ar"/>
              </w:rPr>
              <w:t>CA_n2(2A)</w:t>
            </w:r>
          </w:p>
        </w:tc>
        <w:tc>
          <w:tcPr>
            <w:tcW w:w="932" w:type="pct"/>
            <w:tcBorders>
              <w:top w:val="single" w:sz="4" w:space="0" w:color="auto"/>
              <w:left w:val="single" w:sz="4" w:space="0" w:color="auto"/>
              <w:bottom w:val="nil"/>
              <w:right w:val="single" w:sz="4" w:space="0" w:color="auto"/>
            </w:tcBorders>
          </w:tcPr>
          <w:p w14:paraId="14AEC13E"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2AEAF870" w14:textId="77777777" w:rsidTr="00435766">
        <w:trPr>
          <w:jc w:val="center"/>
        </w:trPr>
        <w:tc>
          <w:tcPr>
            <w:tcW w:w="842" w:type="pct"/>
            <w:tcBorders>
              <w:top w:val="nil"/>
              <w:left w:val="single" w:sz="4" w:space="0" w:color="auto"/>
              <w:bottom w:val="single" w:sz="4" w:space="0" w:color="auto"/>
              <w:right w:val="single" w:sz="4" w:space="0" w:color="auto"/>
            </w:tcBorders>
          </w:tcPr>
          <w:p w14:paraId="76372341"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3C507A10"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76677E9E" w14:textId="77777777" w:rsidR="00152D12" w:rsidRPr="007B6BD5" w:rsidRDefault="00152D12" w:rsidP="00435766">
            <w:pPr>
              <w:pStyle w:val="TAC"/>
              <w:keepNext w:val="0"/>
              <w:keepLines w:val="0"/>
              <w:rPr>
                <w:rFonts w:eastAsia="Yu Mincho" w:cs="Arial"/>
                <w:szCs w:val="18"/>
                <w:lang w:eastAsia="ja-JP"/>
              </w:rPr>
            </w:pPr>
            <w:r w:rsidRPr="007B6BD5">
              <w:rPr>
                <w:szCs w:val="18"/>
                <w:lang w:eastAsia="zh-CN"/>
              </w:rPr>
              <w:t>n260</w:t>
            </w:r>
          </w:p>
        </w:tc>
        <w:tc>
          <w:tcPr>
            <w:tcW w:w="1885" w:type="pct"/>
            <w:tcBorders>
              <w:top w:val="single" w:sz="4" w:space="0" w:color="auto"/>
              <w:left w:val="single" w:sz="4" w:space="0" w:color="auto"/>
              <w:bottom w:val="single" w:sz="4" w:space="0" w:color="auto"/>
              <w:right w:val="single" w:sz="4" w:space="0" w:color="auto"/>
            </w:tcBorders>
            <w:vAlign w:val="center"/>
          </w:tcPr>
          <w:p w14:paraId="7B71662F" w14:textId="77777777" w:rsidR="00152D12" w:rsidRPr="007B6BD5" w:rsidRDefault="00152D12" w:rsidP="00435766">
            <w:pPr>
              <w:pStyle w:val="TAC"/>
              <w:keepNext w:val="0"/>
              <w:keepLines w:val="0"/>
              <w:rPr>
                <w:lang w:eastAsia="zh-CN"/>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932" w:type="pct"/>
            <w:tcBorders>
              <w:top w:val="nil"/>
              <w:left w:val="single" w:sz="4" w:space="0" w:color="auto"/>
              <w:bottom w:val="single" w:sz="4" w:space="0" w:color="auto"/>
              <w:right w:val="single" w:sz="4" w:space="0" w:color="auto"/>
            </w:tcBorders>
          </w:tcPr>
          <w:p w14:paraId="486A23C4" w14:textId="77777777" w:rsidR="00152D12" w:rsidRPr="007B6BD5" w:rsidRDefault="00152D12" w:rsidP="00435766">
            <w:pPr>
              <w:pStyle w:val="TAC"/>
              <w:keepNext w:val="0"/>
              <w:keepLines w:val="0"/>
              <w:rPr>
                <w:szCs w:val="18"/>
                <w:lang w:eastAsia="zh-CN"/>
              </w:rPr>
            </w:pPr>
          </w:p>
        </w:tc>
      </w:tr>
      <w:tr w:rsidR="00152D12" w:rsidRPr="007B6BD5" w14:paraId="12987A9F" w14:textId="77777777" w:rsidTr="00435766">
        <w:trPr>
          <w:jc w:val="center"/>
        </w:trPr>
        <w:tc>
          <w:tcPr>
            <w:tcW w:w="842" w:type="pct"/>
            <w:tcBorders>
              <w:top w:val="single" w:sz="4" w:space="0" w:color="auto"/>
              <w:left w:val="single" w:sz="4" w:space="0" w:color="auto"/>
              <w:bottom w:val="nil"/>
              <w:right w:val="single" w:sz="4" w:space="0" w:color="auto"/>
            </w:tcBorders>
          </w:tcPr>
          <w:p w14:paraId="13499930" w14:textId="77777777" w:rsidR="00152D12" w:rsidRPr="007B6BD5" w:rsidRDefault="00152D12" w:rsidP="00435766">
            <w:pPr>
              <w:pStyle w:val="TAC"/>
              <w:keepNext w:val="0"/>
              <w:keepLines w:val="0"/>
              <w:rPr>
                <w:szCs w:val="18"/>
              </w:rPr>
            </w:pPr>
            <w:r w:rsidRPr="007B6BD5">
              <w:rPr>
                <w:szCs w:val="18"/>
              </w:rPr>
              <w:t>CA_n2(2A)-n260G</w:t>
            </w:r>
          </w:p>
        </w:tc>
        <w:tc>
          <w:tcPr>
            <w:tcW w:w="915" w:type="pct"/>
            <w:tcBorders>
              <w:top w:val="single" w:sz="4" w:space="0" w:color="auto"/>
              <w:left w:val="single" w:sz="4" w:space="0" w:color="auto"/>
              <w:bottom w:val="nil"/>
              <w:right w:val="single" w:sz="4" w:space="0" w:color="auto"/>
            </w:tcBorders>
          </w:tcPr>
          <w:p w14:paraId="09867845" w14:textId="77777777" w:rsidR="00152D12" w:rsidRPr="007B6BD5" w:rsidRDefault="00152D12" w:rsidP="00435766">
            <w:pPr>
              <w:pStyle w:val="TAC"/>
              <w:keepNext w:val="0"/>
              <w:keepLines w:val="0"/>
              <w:rPr>
                <w:szCs w:val="18"/>
              </w:rPr>
            </w:pPr>
            <w:r w:rsidRPr="007B6BD5">
              <w:rPr>
                <w:szCs w:val="18"/>
              </w:rPr>
              <w:t>CA_n2A-n260A/G</w:t>
            </w:r>
          </w:p>
        </w:tc>
        <w:tc>
          <w:tcPr>
            <w:tcW w:w="426" w:type="pct"/>
            <w:tcBorders>
              <w:top w:val="single" w:sz="4" w:space="0" w:color="auto"/>
              <w:left w:val="single" w:sz="4" w:space="0" w:color="auto"/>
              <w:bottom w:val="single" w:sz="4" w:space="0" w:color="auto"/>
              <w:right w:val="single" w:sz="4" w:space="0" w:color="auto"/>
            </w:tcBorders>
          </w:tcPr>
          <w:p w14:paraId="06C09A87" w14:textId="77777777" w:rsidR="00152D12" w:rsidRPr="007B6BD5" w:rsidRDefault="00152D12" w:rsidP="00435766">
            <w:pPr>
              <w:pStyle w:val="TAC"/>
              <w:keepNext w:val="0"/>
              <w:keepLines w:val="0"/>
              <w:rPr>
                <w:szCs w:val="18"/>
                <w:lang w:eastAsia="zh-CN"/>
              </w:rPr>
            </w:pPr>
            <w:r w:rsidRPr="007B6BD5">
              <w:rPr>
                <w:szCs w:val="18"/>
                <w:lang w:eastAsia="zh-CN"/>
              </w:rPr>
              <w:t>n2</w:t>
            </w:r>
          </w:p>
        </w:tc>
        <w:tc>
          <w:tcPr>
            <w:tcW w:w="1885" w:type="pct"/>
            <w:tcBorders>
              <w:top w:val="single" w:sz="4" w:space="0" w:color="auto"/>
              <w:left w:val="single" w:sz="4" w:space="0" w:color="auto"/>
              <w:bottom w:val="single" w:sz="4" w:space="0" w:color="auto"/>
              <w:right w:val="single" w:sz="4" w:space="0" w:color="auto"/>
            </w:tcBorders>
            <w:vAlign w:val="center"/>
          </w:tcPr>
          <w:p w14:paraId="25F4EE02" w14:textId="77777777" w:rsidR="00152D12" w:rsidRPr="007B6BD5" w:rsidRDefault="00152D12" w:rsidP="00435766">
            <w:pPr>
              <w:pStyle w:val="TAC"/>
              <w:keepNext w:val="0"/>
              <w:keepLines w:val="0"/>
              <w:rPr>
                <w:lang w:eastAsia="zh-CN" w:bidi="ar"/>
              </w:rPr>
            </w:pPr>
            <w:r w:rsidRPr="007B6BD5">
              <w:rPr>
                <w:lang w:eastAsia="zh-CN" w:bidi="ar"/>
              </w:rPr>
              <w:t>CA_n2(2A)</w:t>
            </w:r>
          </w:p>
        </w:tc>
        <w:tc>
          <w:tcPr>
            <w:tcW w:w="932" w:type="pct"/>
            <w:tcBorders>
              <w:top w:val="single" w:sz="4" w:space="0" w:color="auto"/>
              <w:left w:val="single" w:sz="4" w:space="0" w:color="auto"/>
              <w:bottom w:val="nil"/>
              <w:right w:val="single" w:sz="4" w:space="0" w:color="auto"/>
            </w:tcBorders>
          </w:tcPr>
          <w:p w14:paraId="405B88B6"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385713E2" w14:textId="77777777" w:rsidTr="00435766">
        <w:trPr>
          <w:jc w:val="center"/>
        </w:trPr>
        <w:tc>
          <w:tcPr>
            <w:tcW w:w="842" w:type="pct"/>
            <w:tcBorders>
              <w:top w:val="nil"/>
              <w:left w:val="single" w:sz="4" w:space="0" w:color="auto"/>
              <w:bottom w:val="single" w:sz="4" w:space="0" w:color="auto"/>
              <w:right w:val="single" w:sz="4" w:space="0" w:color="auto"/>
            </w:tcBorders>
          </w:tcPr>
          <w:p w14:paraId="7EA4EAB1"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17CC8CB4"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1D3E875F"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1885" w:type="pct"/>
            <w:tcBorders>
              <w:top w:val="single" w:sz="4" w:space="0" w:color="auto"/>
              <w:left w:val="single" w:sz="4" w:space="0" w:color="auto"/>
              <w:bottom w:val="single" w:sz="4" w:space="0" w:color="auto"/>
              <w:right w:val="single" w:sz="4" w:space="0" w:color="auto"/>
            </w:tcBorders>
            <w:vAlign w:val="center"/>
          </w:tcPr>
          <w:p w14:paraId="02DC00E9" w14:textId="77777777" w:rsidR="00152D12" w:rsidRPr="007B6BD5" w:rsidRDefault="00152D12" w:rsidP="00435766">
            <w:pPr>
              <w:pStyle w:val="TAC"/>
              <w:keepNext w:val="0"/>
              <w:keepLines w:val="0"/>
              <w:rPr>
                <w:lang w:eastAsia="zh-CN" w:bidi="ar"/>
              </w:rPr>
            </w:pPr>
            <w:r w:rsidRPr="007B6BD5">
              <w:rPr>
                <w:lang w:eastAsia="zh-CN" w:bidi="ar"/>
              </w:rPr>
              <w:t>CA_n260G</w:t>
            </w:r>
          </w:p>
        </w:tc>
        <w:tc>
          <w:tcPr>
            <w:tcW w:w="932" w:type="pct"/>
            <w:tcBorders>
              <w:top w:val="nil"/>
              <w:left w:val="single" w:sz="4" w:space="0" w:color="auto"/>
              <w:bottom w:val="single" w:sz="4" w:space="0" w:color="auto"/>
              <w:right w:val="single" w:sz="4" w:space="0" w:color="auto"/>
            </w:tcBorders>
          </w:tcPr>
          <w:p w14:paraId="4D1BA35D" w14:textId="77777777" w:rsidR="00152D12" w:rsidRPr="007B6BD5" w:rsidRDefault="00152D12" w:rsidP="00435766">
            <w:pPr>
              <w:pStyle w:val="TAC"/>
              <w:keepNext w:val="0"/>
              <w:keepLines w:val="0"/>
              <w:rPr>
                <w:szCs w:val="18"/>
                <w:lang w:eastAsia="zh-CN"/>
              </w:rPr>
            </w:pPr>
          </w:p>
        </w:tc>
      </w:tr>
      <w:tr w:rsidR="00152D12" w:rsidRPr="007B6BD5" w14:paraId="15B78C0D" w14:textId="77777777" w:rsidTr="00435766">
        <w:trPr>
          <w:jc w:val="center"/>
        </w:trPr>
        <w:tc>
          <w:tcPr>
            <w:tcW w:w="842" w:type="pct"/>
            <w:tcBorders>
              <w:top w:val="single" w:sz="4" w:space="0" w:color="auto"/>
              <w:left w:val="single" w:sz="4" w:space="0" w:color="auto"/>
              <w:bottom w:val="nil"/>
              <w:right w:val="single" w:sz="4" w:space="0" w:color="auto"/>
            </w:tcBorders>
          </w:tcPr>
          <w:p w14:paraId="7FA2A18F" w14:textId="77777777" w:rsidR="00152D12" w:rsidRPr="007B6BD5" w:rsidRDefault="00152D12" w:rsidP="00435766">
            <w:pPr>
              <w:pStyle w:val="TAC"/>
              <w:keepNext w:val="0"/>
              <w:keepLines w:val="0"/>
              <w:rPr>
                <w:szCs w:val="18"/>
              </w:rPr>
            </w:pPr>
            <w:r w:rsidRPr="007B6BD5">
              <w:rPr>
                <w:szCs w:val="18"/>
              </w:rPr>
              <w:t>CA_n2(2A)-n260H</w:t>
            </w:r>
          </w:p>
        </w:tc>
        <w:tc>
          <w:tcPr>
            <w:tcW w:w="915" w:type="pct"/>
            <w:tcBorders>
              <w:top w:val="single" w:sz="4" w:space="0" w:color="auto"/>
              <w:left w:val="single" w:sz="4" w:space="0" w:color="auto"/>
              <w:bottom w:val="nil"/>
              <w:right w:val="single" w:sz="4" w:space="0" w:color="auto"/>
            </w:tcBorders>
          </w:tcPr>
          <w:p w14:paraId="1D1CF0B3" w14:textId="77777777" w:rsidR="00152D12" w:rsidRPr="007B6BD5" w:rsidRDefault="00152D12" w:rsidP="00435766">
            <w:pPr>
              <w:pStyle w:val="TAC"/>
              <w:keepNext w:val="0"/>
              <w:keepLines w:val="0"/>
              <w:rPr>
                <w:szCs w:val="18"/>
              </w:rPr>
            </w:pPr>
            <w:r w:rsidRPr="007B6BD5">
              <w:rPr>
                <w:szCs w:val="18"/>
              </w:rPr>
              <w:t>CA_n2A-n260A/G/H</w:t>
            </w:r>
          </w:p>
        </w:tc>
        <w:tc>
          <w:tcPr>
            <w:tcW w:w="426" w:type="pct"/>
            <w:tcBorders>
              <w:top w:val="single" w:sz="4" w:space="0" w:color="auto"/>
              <w:left w:val="single" w:sz="4" w:space="0" w:color="auto"/>
              <w:bottom w:val="single" w:sz="4" w:space="0" w:color="auto"/>
              <w:right w:val="single" w:sz="4" w:space="0" w:color="auto"/>
            </w:tcBorders>
          </w:tcPr>
          <w:p w14:paraId="7A4ABF57" w14:textId="77777777" w:rsidR="00152D12" w:rsidRPr="007B6BD5" w:rsidRDefault="00152D12" w:rsidP="00435766">
            <w:pPr>
              <w:pStyle w:val="TAC"/>
              <w:keepNext w:val="0"/>
              <w:keepLines w:val="0"/>
              <w:rPr>
                <w:szCs w:val="18"/>
                <w:lang w:eastAsia="zh-CN"/>
              </w:rPr>
            </w:pPr>
            <w:r w:rsidRPr="007B6BD5">
              <w:rPr>
                <w:szCs w:val="18"/>
                <w:lang w:eastAsia="zh-CN"/>
              </w:rPr>
              <w:t>n2</w:t>
            </w:r>
          </w:p>
        </w:tc>
        <w:tc>
          <w:tcPr>
            <w:tcW w:w="1885" w:type="pct"/>
            <w:tcBorders>
              <w:top w:val="single" w:sz="4" w:space="0" w:color="auto"/>
              <w:left w:val="single" w:sz="4" w:space="0" w:color="auto"/>
              <w:bottom w:val="single" w:sz="4" w:space="0" w:color="auto"/>
              <w:right w:val="single" w:sz="4" w:space="0" w:color="auto"/>
            </w:tcBorders>
            <w:vAlign w:val="center"/>
          </w:tcPr>
          <w:p w14:paraId="209B7547" w14:textId="77777777" w:rsidR="00152D12" w:rsidRPr="007B6BD5" w:rsidRDefault="00152D12" w:rsidP="00435766">
            <w:pPr>
              <w:pStyle w:val="TAC"/>
              <w:keepNext w:val="0"/>
              <w:keepLines w:val="0"/>
              <w:rPr>
                <w:lang w:eastAsia="zh-CN" w:bidi="ar"/>
              </w:rPr>
            </w:pPr>
            <w:r w:rsidRPr="007B6BD5">
              <w:rPr>
                <w:lang w:eastAsia="zh-CN" w:bidi="ar"/>
              </w:rPr>
              <w:t>CA_n2(2A)</w:t>
            </w:r>
          </w:p>
        </w:tc>
        <w:tc>
          <w:tcPr>
            <w:tcW w:w="932" w:type="pct"/>
            <w:tcBorders>
              <w:top w:val="single" w:sz="4" w:space="0" w:color="auto"/>
              <w:left w:val="single" w:sz="4" w:space="0" w:color="auto"/>
              <w:bottom w:val="nil"/>
              <w:right w:val="single" w:sz="4" w:space="0" w:color="auto"/>
            </w:tcBorders>
          </w:tcPr>
          <w:p w14:paraId="06EEE443"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399149D7" w14:textId="77777777" w:rsidTr="00435766">
        <w:trPr>
          <w:jc w:val="center"/>
        </w:trPr>
        <w:tc>
          <w:tcPr>
            <w:tcW w:w="842" w:type="pct"/>
            <w:tcBorders>
              <w:top w:val="nil"/>
              <w:left w:val="single" w:sz="4" w:space="0" w:color="auto"/>
              <w:bottom w:val="single" w:sz="4" w:space="0" w:color="auto"/>
              <w:right w:val="single" w:sz="4" w:space="0" w:color="auto"/>
            </w:tcBorders>
          </w:tcPr>
          <w:p w14:paraId="3D847A8E"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1E5E7D65"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29FD3D12"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1885" w:type="pct"/>
            <w:tcBorders>
              <w:top w:val="single" w:sz="4" w:space="0" w:color="auto"/>
              <w:left w:val="single" w:sz="4" w:space="0" w:color="auto"/>
              <w:bottom w:val="single" w:sz="4" w:space="0" w:color="auto"/>
              <w:right w:val="single" w:sz="4" w:space="0" w:color="auto"/>
            </w:tcBorders>
            <w:vAlign w:val="center"/>
          </w:tcPr>
          <w:p w14:paraId="731CA9E9" w14:textId="77777777" w:rsidR="00152D12" w:rsidRPr="007B6BD5" w:rsidRDefault="00152D12" w:rsidP="00435766">
            <w:pPr>
              <w:pStyle w:val="TAC"/>
              <w:keepNext w:val="0"/>
              <w:keepLines w:val="0"/>
              <w:rPr>
                <w:lang w:eastAsia="zh-CN" w:bidi="ar"/>
              </w:rPr>
            </w:pPr>
            <w:r w:rsidRPr="007B6BD5">
              <w:rPr>
                <w:lang w:eastAsia="zh-CN" w:bidi="ar"/>
              </w:rPr>
              <w:t>CA_n260H</w:t>
            </w:r>
          </w:p>
        </w:tc>
        <w:tc>
          <w:tcPr>
            <w:tcW w:w="932" w:type="pct"/>
            <w:tcBorders>
              <w:top w:val="nil"/>
              <w:left w:val="single" w:sz="4" w:space="0" w:color="auto"/>
              <w:bottom w:val="single" w:sz="4" w:space="0" w:color="auto"/>
              <w:right w:val="single" w:sz="4" w:space="0" w:color="auto"/>
            </w:tcBorders>
          </w:tcPr>
          <w:p w14:paraId="2DAF4FB3" w14:textId="77777777" w:rsidR="00152D12" w:rsidRPr="007B6BD5" w:rsidRDefault="00152D12" w:rsidP="00435766">
            <w:pPr>
              <w:pStyle w:val="TAC"/>
              <w:keepNext w:val="0"/>
              <w:keepLines w:val="0"/>
              <w:rPr>
                <w:szCs w:val="18"/>
                <w:lang w:eastAsia="zh-CN"/>
              </w:rPr>
            </w:pPr>
          </w:p>
        </w:tc>
      </w:tr>
      <w:tr w:rsidR="00152D12" w:rsidRPr="007B6BD5" w14:paraId="456B1784" w14:textId="77777777" w:rsidTr="00435766">
        <w:trPr>
          <w:jc w:val="center"/>
        </w:trPr>
        <w:tc>
          <w:tcPr>
            <w:tcW w:w="842" w:type="pct"/>
            <w:tcBorders>
              <w:top w:val="single" w:sz="4" w:space="0" w:color="auto"/>
              <w:left w:val="single" w:sz="4" w:space="0" w:color="auto"/>
              <w:bottom w:val="nil"/>
              <w:right w:val="single" w:sz="4" w:space="0" w:color="auto"/>
            </w:tcBorders>
          </w:tcPr>
          <w:p w14:paraId="15CA7F58" w14:textId="77777777" w:rsidR="00152D12" w:rsidRPr="007B6BD5" w:rsidRDefault="00152D12" w:rsidP="00435766">
            <w:pPr>
              <w:pStyle w:val="TAC"/>
              <w:keepNext w:val="0"/>
              <w:keepLines w:val="0"/>
              <w:rPr>
                <w:szCs w:val="18"/>
              </w:rPr>
            </w:pPr>
            <w:r w:rsidRPr="007B6BD5">
              <w:rPr>
                <w:szCs w:val="18"/>
              </w:rPr>
              <w:t>CA_n2(2A)-n260I</w:t>
            </w:r>
          </w:p>
        </w:tc>
        <w:tc>
          <w:tcPr>
            <w:tcW w:w="915" w:type="pct"/>
            <w:tcBorders>
              <w:top w:val="single" w:sz="4" w:space="0" w:color="auto"/>
              <w:left w:val="single" w:sz="4" w:space="0" w:color="auto"/>
              <w:bottom w:val="nil"/>
              <w:right w:val="single" w:sz="4" w:space="0" w:color="auto"/>
            </w:tcBorders>
          </w:tcPr>
          <w:p w14:paraId="14841C54" w14:textId="77777777" w:rsidR="00152D12" w:rsidRPr="007B6BD5" w:rsidRDefault="00152D12" w:rsidP="00435766">
            <w:pPr>
              <w:pStyle w:val="TAC"/>
              <w:keepNext w:val="0"/>
              <w:keepLines w:val="0"/>
              <w:rPr>
                <w:szCs w:val="18"/>
              </w:rPr>
            </w:pPr>
            <w:r w:rsidRPr="007B6BD5">
              <w:rPr>
                <w:szCs w:val="18"/>
              </w:rPr>
              <w:t>CA_n2A-n260A/G/H/I</w:t>
            </w:r>
          </w:p>
        </w:tc>
        <w:tc>
          <w:tcPr>
            <w:tcW w:w="426" w:type="pct"/>
            <w:tcBorders>
              <w:top w:val="single" w:sz="4" w:space="0" w:color="auto"/>
              <w:left w:val="single" w:sz="4" w:space="0" w:color="auto"/>
              <w:bottom w:val="single" w:sz="4" w:space="0" w:color="auto"/>
              <w:right w:val="single" w:sz="4" w:space="0" w:color="auto"/>
            </w:tcBorders>
          </w:tcPr>
          <w:p w14:paraId="2B3F6F53" w14:textId="77777777" w:rsidR="00152D12" w:rsidRPr="007B6BD5" w:rsidRDefault="00152D12" w:rsidP="00435766">
            <w:pPr>
              <w:pStyle w:val="TAC"/>
              <w:keepNext w:val="0"/>
              <w:keepLines w:val="0"/>
              <w:rPr>
                <w:szCs w:val="18"/>
                <w:lang w:eastAsia="zh-CN"/>
              </w:rPr>
            </w:pPr>
            <w:r w:rsidRPr="007B6BD5">
              <w:rPr>
                <w:szCs w:val="18"/>
                <w:lang w:eastAsia="zh-CN"/>
              </w:rPr>
              <w:t>n2</w:t>
            </w:r>
          </w:p>
        </w:tc>
        <w:tc>
          <w:tcPr>
            <w:tcW w:w="1885" w:type="pct"/>
            <w:tcBorders>
              <w:top w:val="single" w:sz="4" w:space="0" w:color="auto"/>
              <w:left w:val="single" w:sz="4" w:space="0" w:color="auto"/>
              <w:bottom w:val="single" w:sz="4" w:space="0" w:color="auto"/>
              <w:right w:val="single" w:sz="4" w:space="0" w:color="auto"/>
            </w:tcBorders>
            <w:vAlign w:val="center"/>
          </w:tcPr>
          <w:p w14:paraId="3B9E8E75" w14:textId="77777777" w:rsidR="00152D12" w:rsidRPr="007B6BD5" w:rsidRDefault="00152D12" w:rsidP="00435766">
            <w:pPr>
              <w:pStyle w:val="TAC"/>
              <w:keepNext w:val="0"/>
              <w:keepLines w:val="0"/>
              <w:rPr>
                <w:lang w:eastAsia="zh-CN" w:bidi="ar"/>
              </w:rPr>
            </w:pPr>
            <w:r w:rsidRPr="007B6BD5">
              <w:rPr>
                <w:lang w:eastAsia="zh-CN" w:bidi="ar"/>
              </w:rPr>
              <w:t>CA_n2(2A)</w:t>
            </w:r>
          </w:p>
        </w:tc>
        <w:tc>
          <w:tcPr>
            <w:tcW w:w="932" w:type="pct"/>
            <w:tcBorders>
              <w:top w:val="single" w:sz="4" w:space="0" w:color="auto"/>
              <w:left w:val="single" w:sz="4" w:space="0" w:color="auto"/>
              <w:bottom w:val="nil"/>
              <w:right w:val="single" w:sz="4" w:space="0" w:color="auto"/>
            </w:tcBorders>
          </w:tcPr>
          <w:p w14:paraId="4CCBE709"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2129AB64" w14:textId="77777777" w:rsidTr="00435766">
        <w:trPr>
          <w:jc w:val="center"/>
        </w:trPr>
        <w:tc>
          <w:tcPr>
            <w:tcW w:w="842" w:type="pct"/>
            <w:tcBorders>
              <w:top w:val="nil"/>
              <w:left w:val="single" w:sz="4" w:space="0" w:color="auto"/>
              <w:bottom w:val="single" w:sz="4" w:space="0" w:color="auto"/>
              <w:right w:val="single" w:sz="4" w:space="0" w:color="auto"/>
            </w:tcBorders>
          </w:tcPr>
          <w:p w14:paraId="3871F53A"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06D9767C"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5FA3204D"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1885" w:type="pct"/>
            <w:tcBorders>
              <w:top w:val="single" w:sz="4" w:space="0" w:color="auto"/>
              <w:left w:val="single" w:sz="4" w:space="0" w:color="auto"/>
              <w:bottom w:val="single" w:sz="4" w:space="0" w:color="auto"/>
              <w:right w:val="single" w:sz="4" w:space="0" w:color="auto"/>
            </w:tcBorders>
            <w:vAlign w:val="center"/>
          </w:tcPr>
          <w:p w14:paraId="101B1F17" w14:textId="77777777" w:rsidR="00152D12" w:rsidRPr="007B6BD5" w:rsidRDefault="00152D12" w:rsidP="00435766">
            <w:pPr>
              <w:pStyle w:val="TAC"/>
              <w:keepNext w:val="0"/>
              <w:keepLines w:val="0"/>
              <w:rPr>
                <w:lang w:eastAsia="zh-CN" w:bidi="ar"/>
              </w:rPr>
            </w:pPr>
            <w:r w:rsidRPr="007B6BD5">
              <w:rPr>
                <w:lang w:eastAsia="zh-CN" w:bidi="ar"/>
              </w:rPr>
              <w:t>CA_n260I</w:t>
            </w:r>
          </w:p>
        </w:tc>
        <w:tc>
          <w:tcPr>
            <w:tcW w:w="932" w:type="pct"/>
            <w:tcBorders>
              <w:top w:val="nil"/>
              <w:left w:val="single" w:sz="4" w:space="0" w:color="auto"/>
              <w:bottom w:val="single" w:sz="4" w:space="0" w:color="auto"/>
              <w:right w:val="single" w:sz="4" w:space="0" w:color="auto"/>
            </w:tcBorders>
          </w:tcPr>
          <w:p w14:paraId="7B846528" w14:textId="77777777" w:rsidR="00152D12" w:rsidRPr="007B6BD5" w:rsidRDefault="00152D12" w:rsidP="00435766">
            <w:pPr>
              <w:pStyle w:val="TAC"/>
              <w:keepNext w:val="0"/>
              <w:keepLines w:val="0"/>
              <w:rPr>
                <w:szCs w:val="18"/>
                <w:lang w:eastAsia="zh-CN"/>
              </w:rPr>
            </w:pPr>
          </w:p>
        </w:tc>
      </w:tr>
      <w:tr w:rsidR="00152D12" w:rsidRPr="007B6BD5" w14:paraId="38531572" w14:textId="77777777" w:rsidTr="00435766">
        <w:trPr>
          <w:jc w:val="center"/>
        </w:trPr>
        <w:tc>
          <w:tcPr>
            <w:tcW w:w="842" w:type="pct"/>
            <w:tcBorders>
              <w:top w:val="single" w:sz="4" w:space="0" w:color="auto"/>
              <w:left w:val="single" w:sz="4" w:space="0" w:color="auto"/>
              <w:bottom w:val="nil"/>
              <w:right w:val="single" w:sz="4" w:space="0" w:color="auto"/>
            </w:tcBorders>
          </w:tcPr>
          <w:p w14:paraId="56A0D88B" w14:textId="77777777" w:rsidR="00152D12" w:rsidRPr="007B6BD5" w:rsidRDefault="00152D12" w:rsidP="00435766">
            <w:pPr>
              <w:pStyle w:val="TAC"/>
              <w:keepNext w:val="0"/>
              <w:keepLines w:val="0"/>
              <w:rPr>
                <w:szCs w:val="18"/>
              </w:rPr>
            </w:pPr>
            <w:r w:rsidRPr="007B6BD5">
              <w:rPr>
                <w:szCs w:val="18"/>
              </w:rPr>
              <w:t>CA_n2(2A)-n260J</w:t>
            </w:r>
          </w:p>
        </w:tc>
        <w:tc>
          <w:tcPr>
            <w:tcW w:w="915" w:type="pct"/>
            <w:tcBorders>
              <w:top w:val="single" w:sz="4" w:space="0" w:color="auto"/>
              <w:left w:val="single" w:sz="4" w:space="0" w:color="auto"/>
              <w:bottom w:val="nil"/>
              <w:right w:val="single" w:sz="4" w:space="0" w:color="auto"/>
            </w:tcBorders>
          </w:tcPr>
          <w:p w14:paraId="73A035B1" w14:textId="77777777" w:rsidR="00152D12" w:rsidRPr="007B6BD5" w:rsidRDefault="00152D12" w:rsidP="00435766">
            <w:pPr>
              <w:pStyle w:val="TAC"/>
              <w:keepNext w:val="0"/>
              <w:keepLines w:val="0"/>
              <w:rPr>
                <w:szCs w:val="18"/>
              </w:rPr>
            </w:pPr>
            <w:r w:rsidRPr="007B6BD5">
              <w:rPr>
                <w:szCs w:val="18"/>
              </w:rPr>
              <w:t>CA_n2A-n260A/G/H/I/J</w:t>
            </w:r>
            <w:r>
              <w:rPr>
                <w:szCs w:val="18"/>
              </w:rPr>
              <w:t xml:space="preserve"> </w:t>
            </w:r>
          </w:p>
        </w:tc>
        <w:tc>
          <w:tcPr>
            <w:tcW w:w="426" w:type="pct"/>
            <w:tcBorders>
              <w:top w:val="single" w:sz="4" w:space="0" w:color="auto"/>
              <w:left w:val="single" w:sz="4" w:space="0" w:color="auto"/>
              <w:bottom w:val="single" w:sz="4" w:space="0" w:color="auto"/>
              <w:right w:val="single" w:sz="4" w:space="0" w:color="auto"/>
            </w:tcBorders>
          </w:tcPr>
          <w:p w14:paraId="6438C866" w14:textId="77777777" w:rsidR="00152D12" w:rsidRPr="007B6BD5" w:rsidRDefault="00152D12" w:rsidP="00435766">
            <w:pPr>
              <w:pStyle w:val="TAC"/>
              <w:keepNext w:val="0"/>
              <w:keepLines w:val="0"/>
              <w:rPr>
                <w:szCs w:val="18"/>
                <w:lang w:eastAsia="zh-CN"/>
              </w:rPr>
            </w:pPr>
            <w:r w:rsidRPr="007B6BD5">
              <w:rPr>
                <w:szCs w:val="18"/>
                <w:lang w:eastAsia="zh-CN"/>
              </w:rPr>
              <w:t>n2</w:t>
            </w:r>
          </w:p>
        </w:tc>
        <w:tc>
          <w:tcPr>
            <w:tcW w:w="1885" w:type="pct"/>
            <w:tcBorders>
              <w:top w:val="single" w:sz="4" w:space="0" w:color="auto"/>
              <w:left w:val="single" w:sz="4" w:space="0" w:color="auto"/>
              <w:bottom w:val="single" w:sz="4" w:space="0" w:color="auto"/>
              <w:right w:val="single" w:sz="4" w:space="0" w:color="auto"/>
            </w:tcBorders>
            <w:vAlign w:val="center"/>
          </w:tcPr>
          <w:p w14:paraId="716CF00E" w14:textId="77777777" w:rsidR="00152D12" w:rsidRPr="007B6BD5" w:rsidRDefault="00152D12" w:rsidP="00435766">
            <w:pPr>
              <w:pStyle w:val="TAC"/>
              <w:keepNext w:val="0"/>
              <w:keepLines w:val="0"/>
              <w:rPr>
                <w:lang w:eastAsia="zh-CN" w:bidi="ar"/>
              </w:rPr>
            </w:pPr>
            <w:r w:rsidRPr="007B6BD5">
              <w:rPr>
                <w:lang w:eastAsia="zh-CN" w:bidi="ar"/>
              </w:rPr>
              <w:t>CA_n2(2A)</w:t>
            </w:r>
          </w:p>
        </w:tc>
        <w:tc>
          <w:tcPr>
            <w:tcW w:w="932" w:type="pct"/>
            <w:tcBorders>
              <w:top w:val="single" w:sz="4" w:space="0" w:color="auto"/>
              <w:left w:val="single" w:sz="4" w:space="0" w:color="auto"/>
              <w:bottom w:val="nil"/>
              <w:right w:val="single" w:sz="4" w:space="0" w:color="auto"/>
            </w:tcBorders>
          </w:tcPr>
          <w:p w14:paraId="7B4244B7"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4FA81513" w14:textId="77777777" w:rsidTr="00435766">
        <w:trPr>
          <w:jc w:val="center"/>
        </w:trPr>
        <w:tc>
          <w:tcPr>
            <w:tcW w:w="842" w:type="pct"/>
            <w:tcBorders>
              <w:top w:val="nil"/>
              <w:left w:val="single" w:sz="4" w:space="0" w:color="auto"/>
              <w:bottom w:val="single" w:sz="4" w:space="0" w:color="auto"/>
              <w:right w:val="single" w:sz="4" w:space="0" w:color="auto"/>
            </w:tcBorders>
          </w:tcPr>
          <w:p w14:paraId="666A7EB8"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1E8C3D8D"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0522027F"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1885" w:type="pct"/>
            <w:tcBorders>
              <w:top w:val="single" w:sz="4" w:space="0" w:color="auto"/>
              <w:left w:val="single" w:sz="4" w:space="0" w:color="auto"/>
              <w:bottom w:val="single" w:sz="4" w:space="0" w:color="auto"/>
              <w:right w:val="single" w:sz="4" w:space="0" w:color="auto"/>
            </w:tcBorders>
            <w:vAlign w:val="center"/>
          </w:tcPr>
          <w:p w14:paraId="04C6856D" w14:textId="77777777" w:rsidR="00152D12" w:rsidRPr="007B6BD5" w:rsidRDefault="00152D12" w:rsidP="00435766">
            <w:pPr>
              <w:pStyle w:val="TAC"/>
              <w:keepNext w:val="0"/>
              <w:keepLines w:val="0"/>
              <w:rPr>
                <w:lang w:eastAsia="zh-CN" w:bidi="ar"/>
              </w:rPr>
            </w:pPr>
            <w:r w:rsidRPr="007B6BD5">
              <w:rPr>
                <w:lang w:eastAsia="zh-CN" w:bidi="ar"/>
              </w:rPr>
              <w:t>CA_n260J</w:t>
            </w:r>
          </w:p>
        </w:tc>
        <w:tc>
          <w:tcPr>
            <w:tcW w:w="932" w:type="pct"/>
            <w:tcBorders>
              <w:top w:val="nil"/>
              <w:left w:val="single" w:sz="4" w:space="0" w:color="auto"/>
              <w:bottom w:val="single" w:sz="4" w:space="0" w:color="auto"/>
              <w:right w:val="single" w:sz="4" w:space="0" w:color="auto"/>
            </w:tcBorders>
          </w:tcPr>
          <w:p w14:paraId="4EF95E6B" w14:textId="77777777" w:rsidR="00152D12" w:rsidRPr="007B6BD5" w:rsidRDefault="00152D12" w:rsidP="00435766">
            <w:pPr>
              <w:pStyle w:val="TAC"/>
              <w:keepNext w:val="0"/>
              <w:keepLines w:val="0"/>
              <w:rPr>
                <w:szCs w:val="18"/>
                <w:lang w:eastAsia="zh-CN"/>
              </w:rPr>
            </w:pPr>
          </w:p>
        </w:tc>
      </w:tr>
      <w:tr w:rsidR="00152D12" w:rsidRPr="007B6BD5" w14:paraId="5D3DA701" w14:textId="77777777" w:rsidTr="00435766">
        <w:trPr>
          <w:jc w:val="center"/>
        </w:trPr>
        <w:tc>
          <w:tcPr>
            <w:tcW w:w="842" w:type="pct"/>
            <w:tcBorders>
              <w:top w:val="single" w:sz="4" w:space="0" w:color="auto"/>
              <w:left w:val="single" w:sz="4" w:space="0" w:color="auto"/>
              <w:bottom w:val="nil"/>
              <w:right w:val="single" w:sz="4" w:space="0" w:color="auto"/>
            </w:tcBorders>
          </w:tcPr>
          <w:p w14:paraId="7E3D4A72" w14:textId="77777777" w:rsidR="00152D12" w:rsidRPr="007B6BD5" w:rsidRDefault="00152D12" w:rsidP="00435766">
            <w:pPr>
              <w:pStyle w:val="TAC"/>
              <w:keepNext w:val="0"/>
              <w:keepLines w:val="0"/>
              <w:rPr>
                <w:szCs w:val="18"/>
              </w:rPr>
            </w:pPr>
            <w:r w:rsidRPr="007B6BD5">
              <w:rPr>
                <w:szCs w:val="18"/>
              </w:rPr>
              <w:t>CA_n2(2A)-n260K</w:t>
            </w:r>
          </w:p>
        </w:tc>
        <w:tc>
          <w:tcPr>
            <w:tcW w:w="915" w:type="pct"/>
            <w:tcBorders>
              <w:top w:val="single" w:sz="4" w:space="0" w:color="auto"/>
              <w:left w:val="single" w:sz="4" w:space="0" w:color="auto"/>
              <w:bottom w:val="nil"/>
              <w:right w:val="single" w:sz="4" w:space="0" w:color="auto"/>
            </w:tcBorders>
          </w:tcPr>
          <w:p w14:paraId="105E01BC" w14:textId="77777777" w:rsidR="00152D12" w:rsidRPr="007B6BD5" w:rsidRDefault="00152D12" w:rsidP="00435766">
            <w:pPr>
              <w:pStyle w:val="TAC"/>
              <w:keepNext w:val="0"/>
              <w:keepLines w:val="0"/>
              <w:rPr>
                <w:szCs w:val="18"/>
              </w:rPr>
            </w:pPr>
            <w:r w:rsidRPr="007B6BD5">
              <w:rPr>
                <w:szCs w:val="18"/>
              </w:rPr>
              <w:t>CA_n2A-n260A/G/H/I/J/K</w:t>
            </w:r>
          </w:p>
        </w:tc>
        <w:tc>
          <w:tcPr>
            <w:tcW w:w="426" w:type="pct"/>
            <w:tcBorders>
              <w:top w:val="single" w:sz="4" w:space="0" w:color="auto"/>
              <w:left w:val="single" w:sz="4" w:space="0" w:color="auto"/>
              <w:bottom w:val="single" w:sz="4" w:space="0" w:color="auto"/>
              <w:right w:val="single" w:sz="4" w:space="0" w:color="auto"/>
            </w:tcBorders>
          </w:tcPr>
          <w:p w14:paraId="0175489E" w14:textId="77777777" w:rsidR="00152D12" w:rsidRPr="007B6BD5" w:rsidRDefault="00152D12" w:rsidP="00435766">
            <w:pPr>
              <w:pStyle w:val="TAC"/>
              <w:keepNext w:val="0"/>
              <w:keepLines w:val="0"/>
              <w:rPr>
                <w:szCs w:val="18"/>
                <w:lang w:eastAsia="zh-CN"/>
              </w:rPr>
            </w:pPr>
            <w:r w:rsidRPr="007B6BD5">
              <w:rPr>
                <w:szCs w:val="18"/>
                <w:lang w:eastAsia="zh-CN"/>
              </w:rPr>
              <w:t>n2</w:t>
            </w:r>
          </w:p>
        </w:tc>
        <w:tc>
          <w:tcPr>
            <w:tcW w:w="1885" w:type="pct"/>
            <w:tcBorders>
              <w:top w:val="single" w:sz="4" w:space="0" w:color="auto"/>
              <w:left w:val="single" w:sz="4" w:space="0" w:color="auto"/>
              <w:bottom w:val="single" w:sz="4" w:space="0" w:color="auto"/>
              <w:right w:val="single" w:sz="4" w:space="0" w:color="auto"/>
            </w:tcBorders>
            <w:vAlign w:val="center"/>
          </w:tcPr>
          <w:p w14:paraId="0B6F752C" w14:textId="77777777" w:rsidR="00152D12" w:rsidRPr="007B6BD5" w:rsidRDefault="00152D12" w:rsidP="00435766">
            <w:pPr>
              <w:pStyle w:val="TAC"/>
              <w:keepNext w:val="0"/>
              <w:keepLines w:val="0"/>
              <w:rPr>
                <w:lang w:eastAsia="zh-CN" w:bidi="ar"/>
              </w:rPr>
            </w:pPr>
            <w:r w:rsidRPr="007B6BD5">
              <w:rPr>
                <w:lang w:eastAsia="zh-CN" w:bidi="ar"/>
              </w:rPr>
              <w:t>CA_n2(2A)</w:t>
            </w:r>
          </w:p>
        </w:tc>
        <w:tc>
          <w:tcPr>
            <w:tcW w:w="932" w:type="pct"/>
            <w:tcBorders>
              <w:top w:val="single" w:sz="4" w:space="0" w:color="auto"/>
              <w:left w:val="single" w:sz="4" w:space="0" w:color="auto"/>
              <w:bottom w:val="nil"/>
              <w:right w:val="single" w:sz="4" w:space="0" w:color="auto"/>
            </w:tcBorders>
          </w:tcPr>
          <w:p w14:paraId="4DEECD0F"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5A411DA2" w14:textId="77777777" w:rsidTr="00435766">
        <w:trPr>
          <w:jc w:val="center"/>
        </w:trPr>
        <w:tc>
          <w:tcPr>
            <w:tcW w:w="842" w:type="pct"/>
            <w:tcBorders>
              <w:top w:val="nil"/>
              <w:left w:val="single" w:sz="4" w:space="0" w:color="auto"/>
              <w:bottom w:val="single" w:sz="4" w:space="0" w:color="auto"/>
              <w:right w:val="single" w:sz="4" w:space="0" w:color="auto"/>
            </w:tcBorders>
          </w:tcPr>
          <w:p w14:paraId="213CBED6"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3271D9AE"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54B8BC0E"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1885" w:type="pct"/>
            <w:tcBorders>
              <w:top w:val="single" w:sz="4" w:space="0" w:color="auto"/>
              <w:left w:val="single" w:sz="4" w:space="0" w:color="auto"/>
              <w:bottom w:val="single" w:sz="4" w:space="0" w:color="auto"/>
              <w:right w:val="single" w:sz="4" w:space="0" w:color="auto"/>
            </w:tcBorders>
            <w:vAlign w:val="center"/>
          </w:tcPr>
          <w:p w14:paraId="4E1348BD" w14:textId="77777777" w:rsidR="00152D12" w:rsidRPr="007B6BD5" w:rsidRDefault="00152D12" w:rsidP="00435766">
            <w:pPr>
              <w:pStyle w:val="TAC"/>
              <w:keepNext w:val="0"/>
              <w:keepLines w:val="0"/>
              <w:rPr>
                <w:lang w:eastAsia="zh-CN" w:bidi="ar"/>
              </w:rPr>
            </w:pPr>
            <w:r w:rsidRPr="007B6BD5">
              <w:rPr>
                <w:lang w:eastAsia="zh-CN" w:bidi="ar"/>
              </w:rPr>
              <w:t>CA_n260K</w:t>
            </w:r>
          </w:p>
        </w:tc>
        <w:tc>
          <w:tcPr>
            <w:tcW w:w="932" w:type="pct"/>
            <w:tcBorders>
              <w:top w:val="nil"/>
              <w:left w:val="single" w:sz="4" w:space="0" w:color="auto"/>
              <w:bottom w:val="single" w:sz="4" w:space="0" w:color="auto"/>
              <w:right w:val="single" w:sz="4" w:space="0" w:color="auto"/>
            </w:tcBorders>
          </w:tcPr>
          <w:p w14:paraId="54DA6AD4" w14:textId="77777777" w:rsidR="00152D12" w:rsidRPr="007B6BD5" w:rsidRDefault="00152D12" w:rsidP="00435766">
            <w:pPr>
              <w:pStyle w:val="TAC"/>
              <w:keepNext w:val="0"/>
              <w:keepLines w:val="0"/>
              <w:rPr>
                <w:szCs w:val="18"/>
                <w:lang w:eastAsia="zh-CN"/>
              </w:rPr>
            </w:pPr>
          </w:p>
        </w:tc>
      </w:tr>
      <w:tr w:rsidR="00152D12" w:rsidRPr="007B6BD5" w14:paraId="502BE711" w14:textId="77777777" w:rsidTr="00435766">
        <w:trPr>
          <w:jc w:val="center"/>
        </w:trPr>
        <w:tc>
          <w:tcPr>
            <w:tcW w:w="842" w:type="pct"/>
            <w:tcBorders>
              <w:top w:val="single" w:sz="4" w:space="0" w:color="auto"/>
              <w:left w:val="single" w:sz="4" w:space="0" w:color="auto"/>
              <w:bottom w:val="nil"/>
              <w:right w:val="single" w:sz="4" w:space="0" w:color="auto"/>
            </w:tcBorders>
          </w:tcPr>
          <w:p w14:paraId="0F1AA8CB" w14:textId="77777777" w:rsidR="00152D12" w:rsidRPr="007B6BD5" w:rsidRDefault="00152D12" w:rsidP="00435766">
            <w:pPr>
              <w:pStyle w:val="TAC"/>
              <w:keepNext w:val="0"/>
              <w:keepLines w:val="0"/>
              <w:rPr>
                <w:szCs w:val="18"/>
              </w:rPr>
            </w:pPr>
            <w:r w:rsidRPr="007B6BD5">
              <w:rPr>
                <w:szCs w:val="18"/>
              </w:rPr>
              <w:t>CA_n2(2A)-n260L</w:t>
            </w:r>
          </w:p>
        </w:tc>
        <w:tc>
          <w:tcPr>
            <w:tcW w:w="915" w:type="pct"/>
            <w:tcBorders>
              <w:top w:val="single" w:sz="4" w:space="0" w:color="auto"/>
              <w:left w:val="single" w:sz="4" w:space="0" w:color="auto"/>
              <w:bottom w:val="nil"/>
              <w:right w:val="single" w:sz="4" w:space="0" w:color="auto"/>
            </w:tcBorders>
          </w:tcPr>
          <w:p w14:paraId="0CCA3E87" w14:textId="77777777" w:rsidR="00152D12" w:rsidRPr="007B6BD5" w:rsidRDefault="00152D12" w:rsidP="00435766">
            <w:pPr>
              <w:pStyle w:val="TAC"/>
              <w:keepNext w:val="0"/>
              <w:keepLines w:val="0"/>
              <w:rPr>
                <w:szCs w:val="18"/>
              </w:rPr>
            </w:pPr>
            <w:r w:rsidRPr="007B6BD5">
              <w:rPr>
                <w:szCs w:val="18"/>
              </w:rPr>
              <w:t>CA_n2A-n260A/G/H/I/J/K/L</w:t>
            </w:r>
            <w:r>
              <w:rPr>
                <w:szCs w:val="18"/>
              </w:rPr>
              <w:t xml:space="preserve"> </w:t>
            </w:r>
          </w:p>
        </w:tc>
        <w:tc>
          <w:tcPr>
            <w:tcW w:w="426" w:type="pct"/>
            <w:tcBorders>
              <w:top w:val="single" w:sz="4" w:space="0" w:color="auto"/>
              <w:left w:val="single" w:sz="4" w:space="0" w:color="auto"/>
              <w:bottom w:val="single" w:sz="4" w:space="0" w:color="auto"/>
              <w:right w:val="single" w:sz="4" w:space="0" w:color="auto"/>
            </w:tcBorders>
          </w:tcPr>
          <w:p w14:paraId="45CD7F29" w14:textId="77777777" w:rsidR="00152D12" w:rsidRPr="007B6BD5" w:rsidRDefault="00152D12" w:rsidP="00435766">
            <w:pPr>
              <w:pStyle w:val="TAC"/>
              <w:keepNext w:val="0"/>
              <w:keepLines w:val="0"/>
              <w:rPr>
                <w:szCs w:val="18"/>
                <w:lang w:eastAsia="zh-CN"/>
              </w:rPr>
            </w:pPr>
            <w:r w:rsidRPr="007B6BD5">
              <w:rPr>
                <w:szCs w:val="18"/>
                <w:lang w:eastAsia="zh-CN"/>
              </w:rPr>
              <w:t>n2</w:t>
            </w:r>
          </w:p>
        </w:tc>
        <w:tc>
          <w:tcPr>
            <w:tcW w:w="1885" w:type="pct"/>
            <w:tcBorders>
              <w:top w:val="single" w:sz="4" w:space="0" w:color="auto"/>
              <w:left w:val="single" w:sz="4" w:space="0" w:color="auto"/>
              <w:bottom w:val="single" w:sz="4" w:space="0" w:color="auto"/>
              <w:right w:val="single" w:sz="4" w:space="0" w:color="auto"/>
            </w:tcBorders>
            <w:vAlign w:val="center"/>
          </w:tcPr>
          <w:p w14:paraId="7794119F" w14:textId="77777777" w:rsidR="00152D12" w:rsidRPr="007B6BD5" w:rsidRDefault="00152D12" w:rsidP="00435766">
            <w:pPr>
              <w:pStyle w:val="TAC"/>
              <w:keepNext w:val="0"/>
              <w:keepLines w:val="0"/>
              <w:rPr>
                <w:lang w:eastAsia="zh-CN" w:bidi="ar"/>
              </w:rPr>
            </w:pPr>
            <w:r w:rsidRPr="007B6BD5">
              <w:rPr>
                <w:lang w:eastAsia="zh-CN" w:bidi="ar"/>
              </w:rPr>
              <w:t>CA_n2(2A)</w:t>
            </w:r>
          </w:p>
        </w:tc>
        <w:tc>
          <w:tcPr>
            <w:tcW w:w="932" w:type="pct"/>
            <w:tcBorders>
              <w:top w:val="single" w:sz="4" w:space="0" w:color="auto"/>
              <w:left w:val="single" w:sz="4" w:space="0" w:color="auto"/>
              <w:bottom w:val="nil"/>
              <w:right w:val="single" w:sz="4" w:space="0" w:color="auto"/>
            </w:tcBorders>
          </w:tcPr>
          <w:p w14:paraId="0674F6C7"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22165D48" w14:textId="77777777" w:rsidTr="00435766">
        <w:trPr>
          <w:jc w:val="center"/>
        </w:trPr>
        <w:tc>
          <w:tcPr>
            <w:tcW w:w="842" w:type="pct"/>
            <w:tcBorders>
              <w:top w:val="nil"/>
              <w:left w:val="single" w:sz="4" w:space="0" w:color="auto"/>
              <w:bottom w:val="single" w:sz="4" w:space="0" w:color="auto"/>
              <w:right w:val="single" w:sz="4" w:space="0" w:color="auto"/>
            </w:tcBorders>
          </w:tcPr>
          <w:p w14:paraId="3F4C488C"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6C8806BD"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39775F5F"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1885" w:type="pct"/>
            <w:tcBorders>
              <w:top w:val="single" w:sz="4" w:space="0" w:color="auto"/>
              <w:left w:val="single" w:sz="4" w:space="0" w:color="auto"/>
              <w:bottom w:val="single" w:sz="4" w:space="0" w:color="auto"/>
              <w:right w:val="single" w:sz="4" w:space="0" w:color="auto"/>
            </w:tcBorders>
            <w:vAlign w:val="center"/>
          </w:tcPr>
          <w:p w14:paraId="339289C4" w14:textId="77777777" w:rsidR="00152D12" w:rsidRPr="007B6BD5" w:rsidRDefault="00152D12" w:rsidP="00435766">
            <w:pPr>
              <w:pStyle w:val="TAC"/>
              <w:keepNext w:val="0"/>
              <w:keepLines w:val="0"/>
              <w:rPr>
                <w:lang w:eastAsia="zh-CN" w:bidi="ar"/>
              </w:rPr>
            </w:pPr>
            <w:r w:rsidRPr="007B6BD5">
              <w:rPr>
                <w:lang w:eastAsia="zh-CN" w:bidi="ar"/>
              </w:rPr>
              <w:t>CA_n260L</w:t>
            </w:r>
          </w:p>
        </w:tc>
        <w:tc>
          <w:tcPr>
            <w:tcW w:w="932" w:type="pct"/>
            <w:tcBorders>
              <w:top w:val="nil"/>
              <w:left w:val="single" w:sz="4" w:space="0" w:color="auto"/>
              <w:bottom w:val="single" w:sz="4" w:space="0" w:color="auto"/>
              <w:right w:val="single" w:sz="4" w:space="0" w:color="auto"/>
            </w:tcBorders>
          </w:tcPr>
          <w:p w14:paraId="17BBFE45" w14:textId="77777777" w:rsidR="00152D12" w:rsidRPr="007B6BD5" w:rsidRDefault="00152D12" w:rsidP="00435766">
            <w:pPr>
              <w:pStyle w:val="TAC"/>
              <w:keepNext w:val="0"/>
              <w:keepLines w:val="0"/>
              <w:rPr>
                <w:szCs w:val="18"/>
                <w:lang w:eastAsia="zh-CN"/>
              </w:rPr>
            </w:pPr>
          </w:p>
        </w:tc>
      </w:tr>
      <w:tr w:rsidR="00152D12" w:rsidRPr="007B6BD5" w14:paraId="79707013" w14:textId="77777777" w:rsidTr="00435766">
        <w:trPr>
          <w:jc w:val="center"/>
        </w:trPr>
        <w:tc>
          <w:tcPr>
            <w:tcW w:w="842" w:type="pct"/>
            <w:tcBorders>
              <w:top w:val="single" w:sz="4" w:space="0" w:color="auto"/>
              <w:left w:val="single" w:sz="4" w:space="0" w:color="auto"/>
              <w:bottom w:val="nil"/>
              <w:right w:val="single" w:sz="4" w:space="0" w:color="auto"/>
            </w:tcBorders>
          </w:tcPr>
          <w:p w14:paraId="4F05602F" w14:textId="77777777" w:rsidR="00152D12" w:rsidRPr="007B6BD5" w:rsidRDefault="00152D12" w:rsidP="00435766">
            <w:pPr>
              <w:pStyle w:val="TAC"/>
              <w:keepNext w:val="0"/>
              <w:keepLines w:val="0"/>
              <w:rPr>
                <w:szCs w:val="18"/>
              </w:rPr>
            </w:pPr>
            <w:r w:rsidRPr="007B6BD5">
              <w:rPr>
                <w:szCs w:val="18"/>
              </w:rPr>
              <w:t>CA_n2(2A)-n260M</w:t>
            </w:r>
          </w:p>
        </w:tc>
        <w:tc>
          <w:tcPr>
            <w:tcW w:w="915" w:type="pct"/>
            <w:tcBorders>
              <w:top w:val="single" w:sz="4" w:space="0" w:color="auto"/>
              <w:left w:val="single" w:sz="4" w:space="0" w:color="auto"/>
              <w:bottom w:val="nil"/>
              <w:right w:val="single" w:sz="4" w:space="0" w:color="auto"/>
            </w:tcBorders>
          </w:tcPr>
          <w:p w14:paraId="1C47BA6D" w14:textId="77777777" w:rsidR="00152D12" w:rsidRPr="007B6BD5" w:rsidRDefault="00152D12" w:rsidP="00435766">
            <w:pPr>
              <w:pStyle w:val="TAC"/>
              <w:keepNext w:val="0"/>
              <w:keepLines w:val="0"/>
              <w:rPr>
                <w:szCs w:val="18"/>
              </w:rPr>
            </w:pPr>
            <w:r w:rsidRPr="007B6BD5">
              <w:rPr>
                <w:szCs w:val="18"/>
              </w:rPr>
              <w:t>CA_n2A-n260A/G/H/I/J/K/L/M</w:t>
            </w:r>
          </w:p>
        </w:tc>
        <w:tc>
          <w:tcPr>
            <w:tcW w:w="426" w:type="pct"/>
            <w:tcBorders>
              <w:top w:val="single" w:sz="4" w:space="0" w:color="auto"/>
              <w:left w:val="single" w:sz="4" w:space="0" w:color="auto"/>
              <w:bottom w:val="single" w:sz="4" w:space="0" w:color="auto"/>
              <w:right w:val="single" w:sz="4" w:space="0" w:color="auto"/>
            </w:tcBorders>
          </w:tcPr>
          <w:p w14:paraId="06C7A8CA" w14:textId="77777777" w:rsidR="00152D12" w:rsidRPr="007B6BD5" w:rsidRDefault="00152D12" w:rsidP="00435766">
            <w:pPr>
              <w:pStyle w:val="TAC"/>
              <w:keepNext w:val="0"/>
              <w:keepLines w:val="0"/>
              <w:rPr>
                <w:szCs w:val="18"/>
                <w:lang w:eastAsia="zh-CN"/>
              </w:rPr>
            </w:pPr>
            <w:r w:rsidRPr="007B6BD5">
              <w:rPr>
                <w:szCs w:val="18"/>
                <w:lang w:eastAsia="zh-CN"/>
              </w:rPr>
              <w:t>n2</w:t>
            </w:r>
          </w:p>
        </w:tc>
        <w:tc>
          <w:tcPr>
            <w:tcW w:w="1885" w:type="pct"/>
            <w:tcBorders>
              <w:top w:val="single" w:sz="4" w:space="0" w:color="auto"/>
              <w:left w:val="single" w:sz="4" w:space="0" w:color="auto"/>
              <w:bottom w:val="single" w:sz="4" w:space="0" w:color="auto"/>
              <w:right w:val="single" w:sz="4" w:space="0" w:color="auto"/>
            </w:tcBorders>
            <w:vAlign w:val="center"/>
          </w:tcPr>
          <w:p w14:paraId="34A301E9" w14:textId="77777777" w:rsidR="00152D12" w:rsidRPr="007B6BD5" w:rsidRDefault="00152D12" w:rsidP="00435766">
            <w:pPr>
              <w:pStyle w:val="TAC"/>
              <w:keepNext w:val="0"/>
              <w:keepLines w:val="0"/>
              <w:rPr>
                <w:lang w:eastAsia="zh-CN" w:bidi="ar"/>
              </w:rPr>
            </w:pPr>
            <w:r w:rsidRPr="007B6BD5">
              <w:rPr>
                <w:lang w:eastAsia="zh-CN" w:bidi="ar"/>
              </w:rPr>
              <w:t>CA_n2(2A)</w:t>
            </w:r>
          </w:p>
        </w:tc>
        <w:tc>
          <w:tcPr>
            <w:tcW w:w="932" w:type="pct"/>
            <w:tcBorders>
              <w:top w:val="single" w:sz="4" w:space="0" w:color="auto"/>
              <w:left w:val="single" w:sz="4" w:space="0" w:color="auto"/>
              <w:bottom w:val="nil"/>
              <w:right w:val="single" w:sz="4" w:space="0" w:color="auto"/>
            </w:tcBorders>
          </w:tcPr>
          <w:p w14:paraId="6C8D07C8"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25DF9A3B" w14:textId="77777777" w:rsidTr="00435766">
        <w:trPr>
          <w:jc w:val="center"/>
        </w:trPr>
        <w:tc>
          <w:tcPr>
            <w:tcW w:w="842" w:type="pct"/>
            <w:tcBorders>
              <w:top w:val="nil"/>
              <w:left w:val="single" w:sz="4" w:space="0" w:color="auto"/>
              <w:bottom w:val="single" w:sz="4" w:space="0" w:color="auto"/>
              <w:right w:val="single" w:sz="4" w:space="0" w:color="auto"/>
            </w:tcBorders>
          </w:tcPr>
          <w:p w14:paraId="698882CF"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350F2D6B"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224E4321"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1885" w:type="pct"/>
            <w:tcBorders>
              <w:top w:val="single" w:sz="4" w:space="0" w:color="auto"/>
              <w:left w:val="single" w:sz="4" w:space="0" w:color="auto"/>
              <w:bottom w:val="single" w:sz="4" w:space="0" w:color="auto"/>
              <w:right w:val="single" w:sz="4" w:space="0" w:color="auto"/>
            </w:tcBorders>
            <w:vAlign w:val="center"/>
          </w:tcPr>
          <w:p w14:paraId="2F7219FD" w14:textId="77777777" w:rsidR="00152D12" w:rsidRPr="007B6BD5" w:rsidRDefault="00152D12" w:rsidP="00435766">
            <w:pPr>
              <w:pStyle w:val="TAC"/>
              <w:keepNext w:val="0"/>
              <w:keepLines w:val="0"/>
              <w:rPr>
                <w:lang w:eastAsia="zh-CN" w:bidi="ar"/>
              </w:rPr>
            </w:pPr>
            <w:r w:rsidRPr="007B6BD5">
              <w:rPr>
                <w:lang w:eastAsia="zh-CN" w:bidi="ar"/>
              </w:rPr>
              <w:t>CA_n260M</w:t>
            </w:r>
          </w:p>
        </w:tc>
        <w:tc>
          <w:tcPr>
            <w:tcW w:w="932" w:type="pct"/>
            <w:tcBorders>
              <w:top w:val="nil"/>
              <w:left w:val="single" w:sz="4" w:space="0" w:color="auto"/>
              <w:bottom w:val="single" w:sz="4" w:space="0" w:color="auto"/>
              <w:right w:val="single" w:sz="4" w:space="0" w:color="auto"/>
            </w:tcBorders>
          </w:tcPr>
          <w:p w14:paraId="475BBFF3" w14:textId="77777777" w:rsidR="00152D12" w:rsidRPr="007B6BD5" w:rsidRDefault="00152D12" w:rsidP="00435766">
            <w:pPr>
              <w:pStyle w:val="TAC"/>
              <w:keepNext w:val="0"/>
              <w:keepLines w:val="0"/>
              <w:rPr>
                <w:szCs w:val="18"/>
                <w:lang w:eastAsia="zh-CN"/>
              </w:rPr>
            </w:pPr>
          </w:p>
        </w:tc>
      </w:tr>
      <w:tr w:rsidR="00152D12" w:rsidRPr="007B6BD5" w14:paraId="1F179F9C" w14:textId="77777777" w:rsidTr="00435766">
        <w:trPr>
          <w:jc w:val="center"/>
        </w:trPr>
        <w:tc>
          <w:tcPr>
            <w:tcW w:w="842" w:type="pct"/>
            <w:tcBorders>
              <w:top w:val="nil"/>
              <w:left w:val="single" w:sz="4" w:space="0" w:color="auto"/>
              <w:bottom w:val="nil"/>
              <w:right w:val="single" w:sz="4" w:space="0" w:color="auto"/>
            </w:tcBorders>
          </w:tcPr>
          <w:p w14:paraId="0E2C91D1" w14:textId="77777777" w:rsidR="00152D12" w:rsidRPr="007B6BD5" w:rsidRDefault="00152D12" w:rsidP="00435766">
            <w:pPr>
              <w:pStyle w:val="TAC"/>
              <w:keepNext w:val="0"/>
              <w:keepLines w:val="0"/>
              <w:rPr>
                <w:szCs w:val="18"/>
              </w:rPr>
            </w:pPr>
            <w:r w:rsidRPr="007B6BD5">
              <w:rPr>
                <w:rFonts w:eastAsia="Yu Mincho" w:cs="Arial"/>
                <w:szCs w:val="18"/>
                <w:lang w:eastAsia="ja-JP"/>
              </w:rPr>
              <w:t>CA_n2A-n261A</w:t>
            </w:r>
          </w:p>
        </w:tc>
        <w:tc>
          <w:tcPr>
            <w:tcW w:w="915" w:type="pct"/>
            <w:tcBorders>
              <w:top w:val="nil"/>
              <w:left w:val="single" w:sz="4" w:space="0" w:color="auto"/>
              <w:bottom w:val="nil"/>
              <w:right w:val="single" w:sz="4" w:space="0" w:color="auto"/>
            </w:tcBorders>
          </w:tcPr>
          <w:p w14:paraId="5EE2C43C" w14:textId="77777777" w:rsidR="00152D12" w:rsidRPr="007B6BD5" w:rsidRDefault="00152D12" w:rsidP="00435766">
            <w:pPr>
              <w:pStyle w:val="TAC"/>
              <w:keepNext w:val="0"/>
              <w:keepLines w:val="0"/>
              <w:rPr>
                <w:szCs w:val="18"/>
              </w:rPr>
            </w:pPr>
            <w:r w:rsidRPr="007B6BD5">
              <w:rPr>
                <w:rFonts w:eastAsia="Yu Mincho" w:cs="Arial"/>
                <w:szCs w:val="18"/>
                <w:lang w:eastAsia="ja-JP"/>
              </w:rPr>
              <w:t>CA_n2A-n261A</w:t>
            </w:r>
          </w:p>
        </w:tc>
        <w:tc>
          <w:tcPr>
            <w:tcW w:w="426" w:type="pct"/>
            <w:tcBorders>
              <w:top w:val="single" w:sz="4" w:space="0" w:color="auto"/>
              <w:left w:val="single" w:sz="4" w:space="0" w:color="auto"/>
              <w:bottom w:val="single" w:sz="4" w:space="0" w:color="auto"/>
              <w:right w:val="single" w:sz="4" w:space="0" w:color="auto"/>
            </w:tcBorders>
          </w:tcPr>
          <w:p w14:paraId="3C8F0C50"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56D81CB9"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932" w:type="pct"/>
            <w:tcBorders>
              <w:top w:val="nil"/>
              <w:left w:val="single" w:sz="4" w:space="0" w:color="auto"/>
              <w:bottom w:val="nil"/>
              <w:right w:val="single" w:sz="4" w:space="0" w:color="auto"/>
            </w:tcBorders>
          </w:tcPr>
          <w:p w14:paraId="3BD2BFDF"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6DAFB8B" w14:textId="77777777" w:rsidTr="00435766">
        <w:trPr>
          <w:jc w:val="center"/>
        </w:trPr>
        <w:tc>
          <w:tcPr>
            <w:tcW w:w="842" w:type="pct"/>
            <w:tcBorders>
              <w:top w:val="nil"/>
              <w:left w:val="single" w:sz="4" w:space="0" w:color="auto"/>
              <w:bottom w:val="single" w:sz="4" w:space="0" w:color="auto"/>
              <w:right w:val="single" w:sz="4" w:space="0" w:color="auto"/>
            </w:tcBorders>
          </w:tcPr>
          <w:p w14:paraId="6852F617"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51B7C910"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12A95C8F"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06508317"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50,</w:t>
            </w:r>
            <w:r>
              <w:rPr>
                <w:rFonts w:cs="Arial"/>
                <w:color w:val="000000"/>
                <w:szCs w:val="18"/>
                <w:lang w:eastAsia="zh-CN" w:bidi="ar"/>
              </w:rPr>
              <w:t xml:space="preserve"> </w:t>
            </w:r>
            <w:r w:rsidRPr="007B6BD5">
              <w:rPr>
                <w:rFonts w:cs="Arial"/>
                <w:color w:val="000000"/>
                <w:szCs w:val="18"/>
                <w:lang w:eastAsia="zh-CN" w:bidi="ar"/>
              </w:rPr>
              <w:t>100,</w:t>
            </w:r>
            <w:r>
              <w:rPr>
                <w:rFonts w:cs="Arial"/>
                <w:color w:val="000000"/>
                <w:szCs w:val="18"/>
                <w:lang w:eastAsia="zh-CN" w:bidi="ar"/>
              </w:rPr>
              <w:t xml:space="preserve"> </w:t>
            </w:r>
            <w:r w:rsidRPr="007B6BD5">
              <w:rPr>
                <w:rFonts w:cs="Arial"/>
                <w:color w:val="000000"/>
                <w:szCs w:val="18"/>
                <w:lang w:eastAsia="zh-CN" w:bidi="ar"/>
              </w:rPr>
              <w:t>200,</w:t>
            </w:r>
            <w:r>
              <w:rPr>
                <w:rFonts w:cs="Arial"/>
                <w:color w:val="000000"/>
                <w:szCs w:val="18"/>
                <w:lang w:eastAsia="zh-CN" w:bidi="ar"/>
              </w:rPr>
              <w:t xml:space="preserve"> </w:t>
            </w:r>
            <w:r w:rsidRPr="007B6BD5">
              <w:rPr>
                <w:rFonts w:cs="Arial"/>
                <w:color w:val="000000"/>
                <w:szCs w:val="18"/>
                <w:lang w:eastAsia="zh-CN" w:bidi="ar"/>
              </w:rPr>
              <w:t>400</w:t>
            </w:r>
          </w:p>
        </w:tc>
        <w:tc>
          <w:tcPr>
            <w:tcW w:w="932" w:type="pct"/>
            <w:tcBorders>
              <w:top w:val="nil"/>
              <w:left w:val="single" w:sz="4" w:space="0" w:color="auto"/>
              <w:bottom w:val="single" w:sz="4" w:space="0" w:color="auto"/>
              <w:right w:val="single" w:sz="4" w:space="0" w:color="auto"/>
            </w:tcBorders>
          </w:tcPr>
          <w:p w14:paraId="59C1B21D" w14:textId="77777777" w:rsidR="00152D12" w:rsidRPr="007B6BD5" w:rsidRDefault="00152D12" w:rsidP="00435766">
            <w:pPr>
              <w:pStyle w:val="TAC"/>
              <w:keepNext w:val="0"/>
              <w:keepLines w:val="0"/>
              <w:rPr>
                <w:szCs w:val="18"/>
                <w:lang w:eastAsia="zh-CN"/>
              </w:rPr>
            </w:pPr>
          </w:p>
        </w:tc>
      </w:tr>
      <w:tr w:rsidR="00152D12" w:rsidRPr="007B6BD5" w14:paraId="19D8CDE1" w14:textId="77777777" w:rsidTr="00435766">
        <w:trPr>
          <w:jc w:val="center"/>
        </w:trPr>
        <w:tc>
          <w:tcPr>
            <w:tcW w:w="842" w:type="pct"/>
            <w:tcBorders>
              <w:top w:val="nil"/>
              <w:left w:val="single" w:sz="4" w:space="0" w:color="auto"/>
              <w:bottom w:val="nil"/>
              <w:right w:val="single" w:sz="4" w:space="0" w:color="auto"/>
            </w:tcBorders>
          </w:tcPr>
          <w:p w14:paraId="49F0EABF" w14:textId="77777777" w:rsidR="00152D12" w:rsidRPr="007B6BD5" w:rsidRDefault="00152D12" w:rsidP="00435766">
            <w:pPr>
              <w:pStyle w:val="TAC"/>
              <w:keepNext w:val="0"/>
              <w:keepLines w:val="0"/>
              <w:rPr>
                <w:szCs w:val="18"/>
              </w:rPr>
            </w:pPr>
            <w:r w:rsidRPr="007B6BD5">
              <w:rPr>
                <w:rFonts w:eastAsia="Yu Mincho" w:cs="Arial"/>
                <w:szCs w:val="18"/>
                <w:lang w:eastAsia="ja-JP"/>
              </w:rPr>
              <w:t>CA_n2A-n261G</w:t>
            </w:r>
          </w:p>
        </w:tc>
        <w:tc>
          <w:tcPr>
            <w:tcW w:w="915" w:type="pct"/>
            <w:tcBorders>
              <w:top w:val="nil"/>
              <w:left w:val="single" w:sz="4" w:space="0" w:color="auto"/>
              <w:bottom w:val="nil"/>
              <w:right w:val="single" w:sz="4" w:space="0" w:color="auto"/>
            </w:tcBorders>
          </w:tcPr>
          <w:p w14:paraId="3A6A86C4" w14:textId="77777777" w:rsidR="00152D12" w:rsidRPr="007B6BD5" w:rsidRDefault="00152D12" w:rsidP="00435766">
            <w:pPr>
              <w:pStyle w:val="TAC"/>
              <w:keepNext w:val="0"/>
              <w:keepLines w:val="0"/>
              <w:rPr>
                <w:szCs w:val="18"/>
              </w:rPr>
            </w:pPr>
            <w:r w:rsidRPr="007B6BD5">
              <w:rPr>
                <w:rFonts w:eastAsia="Yu Mincho" w:cs="Arial"/>
                <w:szCs w:val="18"/>
              </w:rPr>
              <w:t>CA_n2A-n261A/G</w:t>
            </w:r>
          </w:p>
        </w:tc>
        <w:tc>
          <w:tcPr>
            <w:tcW w:w="426" w:type="pct"/>
            <w:tcBorders>
              <w:top w:val="single" w:sz="4" w:space="0" w:color="auto"/>
              <w:left w:val="single" w:sz="4" w:space="0" w:color="auto"/>
              <w:bottom w:val="single" w:sz="4" w:space="0" w:color="auto"/>
              <w:right w:val="single" w:sz="4" w:space="0" w:color="auto"/>
            </w:tcBorders>
          </w:tcPr>
          <w:p w14:paraId="23C0DDD4"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390AD293"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932" w:type="pct"/>
            <w:tcBorders>
              <w:top w:val="nil"/>
              <w:left w:val="single" w:sz="4" w:space="0" w:color="auto"/>
              <w:bottom w:val="nil"/>
              <w:right w:val="single" w:sz="4" w:space="0" w:color="auto"/>
            </w:tcBorders>
          </w:tcPr>
          <w:p w14:paraId="6F3D32F5"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301B17A" w14:textId="77777777" w:rsidTr="00435766">
        <w:trPr>
          <w:jc w:val="center"/>
        </w:trPr>
        <w:tc>
          <w:tcPr>
            <w:tcW w:w="842" w:type="pct"/>
            <w:tcBorders>
              <w:top w:val="nil"/>
              <w:left w:val="single" w:sz="4" w:space="0" w:color="auto"/>
              <w:bottom w:val="single" w:sz="4" w:space="0" w:color="auto"/>
              <w:right w:val="single" w:sz="4" w:space="0" w:color="auto"/>
            </w:tcBorders>
          </w:tcPr>
          <w:p w14:paraId="2D5EE15E"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2BF8A891"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7D679F35"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0B53C0F9"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CA_n261G</w:t>
            </w:r>
          </w:p>
        </w:tc>
        <w:tc>
          <w:tcPr>
            <w:tcW w:w="932" w:type="pct"/>
            <w:tcBorders>
              <w:top w:val="nil"/>
              <w:left w:val="single" w:sz="4" w:space="0" w:color="auto"/>
              <w:bottom w:val="single" w:sz="4" w:space="0" w:color="auto"/>
              <w:right w:val="single" w:sz="4" w:space="0" w:color="auto"/>
            </w:tcBorders>
          </w:tcPr>
          <w:p w14:paraId="271EC895" w14:textId="77777777" w:rsidR="00152D12" w:rsidRPr="007B6BD5" w:rsidRDefault="00152D12" w:rsidP="00435766">
            <w:pPr>
              <w:pStyle w:val="TAC"/>
              <w:keepNext w:val="0"/>
              <w:keepLines w:val="0"/>
              <w:rPr>
                <w:szCs w:val="18"/>
                <w:lang w:eastAsia="zh-CN"/>
              </w:rPr>
            </w:pPr>
          </w:p>
        </w:tc>
      </w:tr>
      <w:tr w:rsidR="00152D12" w:rsidRPr="007B6BD5" w14:paraId="7A38E23E" w14:textId="77777777" w:rsidTr="00435766">
        <w:trPr>
          <w:jc w:val="center"/>
        </w:trPr>
        <w:tc>
          <w:tcPr>
            <w:tcW w:w="842" w:type="pct"/>
            <w:tcBorders>
              <w:top w:val="nil"/>
              <w:left w:val="single" w:sz="4" w:space="0" w:color="auto"/>
              <w:bottom w:val="nil"/>
              <w:right w:val="single" w:sz="4" w:space="0" w:color="auto"/>
            </w:tcBorders>
          </w:tcPr>
          <w:p w14:paraId="53027BBF" w14:textId="77777777" w:rsidR="00152D12" w:rsidRPr="007B6BD5" w:rsidRDefault="00152D12" w:rsidP="00435766">
            <w:pPr>
              <w:pStyle w:val="TAC"/>
              <w:keepNext w:val="0"/>
              <w:keepLines w:val="0"/>
              <w:rPr>
                <w:szCs w:val="18"/>
              </w:rPr>
            </w:pPr>
            <w:r w:rsidRPr="007B6BD5">
              <w:rPr>
                <w:rFonts w:eastAsia="Yu Mincho" w:cs="Arial"/>
                <w:szCs w:val="18"/>
                <w:lang w:eastAsia="ja-JP"/>
              </w:rPr>
              <w:t>CA_n2A-n261H</w:t>
            </w:r>
          </w:p>
        </w:tc>
        <w:tc>
          <w:tcPr>
            <w:tcW w:w="915" w:type="pct"/>
            <w:tcBorders>
              <w:top w:val="nil"/>
              <w:left w:val="single" w:sz="4" w:space="0" w:color="auto"/>
              <w:bottom w:val="nil"/>
              <w:right w:val="single" w:sz="4" w:space="0" w:color="auto"/>
            </w:tcBorders>
          </w:tcPr>
          <w:p w14:paraId="215233D8" w14:textId="77777777" w:rsidR="00152D12" w:rsidRPr="007B6BD5" w:rsidRDefault="00152D12" w:rsidP="00435766">
            <w:pPr>
              <w:pStyle w:val="TAC"/>
              <w:keepNext w:val="0"/>
              <w:keepLines w:val="0"/>
              <w:rPr>
                <w:szCs w:val="18"/>
              </w:rPr>
            </w:pPr>
            <w:r w:rsidRPr="007B6BD5">
              <w:rPr>
                <w:rFonts w:eastAsia="Yu Mincho" w:cs="Arial"/>
                <w:szCs w:val="18"/>
              </w:rPr>
              <w:t>CA_n2A-n261A/G/H</w:t>
            </w:r>
          </w:p>
        </w:tc>
        <w:tc>
          <w:tcPr>
            <w:tcW w:w="426" w:type="pct"/>
            <w:tcBorders>
              <w:top w:val="single" w:sz="4" w:space="0" w:color="auto"/>
              <w:left w:val="single" w:sz="4" w:space="0" w:color="auto"/>
              <w:bottom w:val="single" w:sz="4" w:space="0" w:color="auto"/>
              <w:right w:val="single" w:sz="4" w:space="0" w:color="auto"/>
            </w:tcBorders>
          </w:tcPr>
          <w:p w14:paraId="699B96B2"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10F11178"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932" w:type="pct"/>
            <w:tcBorders>
              <w:top w:val="nil"/>
              <w:left w:val="single" w:sz="4" w:space="0" w:color="auto"/>
              <w:bottom w:val="nil"/>
              <w:right w:val="single" w:sz="4" w:space="0" w:color="auto"/>
            </w:tcBorders>
          </w:tcPr>
          <w:p w14:paraId="0B37E42A"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1F8E427" w14:textId="77777777" w:rsidTr="00435766">
        <w:trPr>
          <w:jc w:val="center"/>
        </w:trPr>
        <w:tc>
          <w:tcPr>
            <w:tcW w:w="842" w:type="pct"/>
            <w:tcBorders>
              <w:top w:val="nil"/>
              <w:left w:val="single" w:sz="4" w:space="0" w:color="auto"/>
              <w:bottom w:val="single" w:sz="4" w:space="0" w:color="auto"/>
              <w:right w:val="single" w:sz="4" w:space="0" w:color="auto"/>
            </w:tcBorders>
          </w:tcPr>
          <w:p w14:paraId="734C4D32"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513A6DED"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4997F331"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65596D53"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CA_n261H</w:t>
            </w:r>
          </w:p>
        </w:tc>
        <w:tc>
          <w:tcPr>
            <w:tcW w:w="932" w:type="pct"/>
            <w:tcBorders>
              <w:top w:val="nil"/>
              <w:left w:val="single" w:sz="4" w:space="0" w:color="auto"/>
              <w:bottom w:val="single" w:sz="4" w:space="0" w:color="auto"/>
              <w:right w:val="single" w:sz="4" w:space="0" w:color="auto"/>
            </w:tcBorders>
          </w:tcPr>
          <w:p w14:paraId="32C3F0C8" w14:textId="77777777" w:rsidR="00152D12" w:rsidRPr="007B6BD5" w:rsidRDefault="00152D12" w:rsidP="00435766">
            <w:pPr>
              <w:pStyle w:val="TAC"/>
              <w:keepNext w:val="0"/>
              <w:keepLines w:val="0"/>
              <w:rPr>
                <w:szCs w:val="18"/>
                <w:lang w:eastAsia="zh-CN"/>
              </w:rPr>
            </w:pPr>
          </w:p>
        </w:tc>
      </w:tr>
      <w:tr w:rsidR="00152D12" w:rsidRPr="007B6BD5" w14:paraId="17527818" w14:textId="77777777" w:rsidTr="00435766">
        <w:trPr>
          <w:jc w:val="center"/>
        </w:trPr>
        <w:tc>
          <w:tcPr>
            <w:tcW w:w="842" w:type="pct"/>
            <w:tcBorders>
              <w:top w:val="nil"/>
              <w:left w:val="single" w:sz="4" w:space="0" w:color="auto"/>
              <w:bottom w:val="nil"/>
              <w:right w:val="single" w:sz="4" w:space="0" w:color="auto"/>
            </w:tcBorders>
          </w:tcPr>
          <w:p w14:paraId="6455682F" w14:textId="77777777" w:rsidR="00152D12" w:rsidRPr="007B6BD5" w:rsidRDefault="00152D12" w:rsidP="00435766">
            <w:pPr>
              <w:pStyle w:val="TAC"/>
              <w:keepNext w:val="0"/>
              <w:keepLines w:val="0"/>
              <w:rPr>
                <w:szCs w:val="18"/>
              </w:rPr>
            </w:pPr>
            <w:r w:rsidRPr="007B6BD5">
              <w:rPr>
                <w:rFonts w:eastAsia="Yu Mincho" w:cs="Arial"/>
                <w:szCs w:val="18"/>
                <w:lang w:eastAsia="ja-JP"/>
              </w:rPr>
              <w:t>CA_n2A-n261I</w:t>
            </w:r>
          </w:p>
        </w:tc>
        <w:tc>
          <w:tcPr>
            <w:tcW w:w="915" w:type="pct"/>
            <w:tcBorders>
              <w:top w:val="nil"/>
              <w:left w:val="single" w:sz="4" w:space="0" w:color="auto"/>
              <w:bottom w:val="nil"/>
              <w:right w:val="single" w:sz="4" w:space="0" w:color="auto"/>
            </w:tcBorders>
          </w:tcPr>
          <w:p w14:paraId="3B8ABFDF" w14:textId="77777777" w:rsidR="00152D12" w:rsidRPr="007B6BD5" w:rsidRDefault="00152D12" w:rsidP="00435766">
            <w:pPr>
              <w:pStyle w:val="TAC"/>
              <w:keepNext w:val="0"/>
              <w:keepLines w:val="0"/>
              <w:rPr>
                <w:szCs w:val="18"/>
              </w:rPr>
            </w:pPr>
            <w:r w:rsidRPr="007B6BD5">
              <w:rPr>
                <w:rFonts w:eastAsia="Yu Mincho" w:cs="Arial"/>
                <w:szCs w:val="18"/>
              </w:rPr>
              <w:t>CA_n2A-n261A/G/H/I</w:t>
            </w:r>
          </w:p>
        </w:tc>
        <w:tc>
          <w:tcPr>
            <w:tcW w:w="426" w:type="pct"/>
            <w:tcBorders>
              <w:top w:val="single" w:sz="4" w:space="0" w:color="auto"/>
              <w:left w:val="single" w:sz="4" w:space="0" w:color="auto"/>
              <w:bottom w:val="single" w:sz="4" w:space="0" w:color="auto"/>
              <w:right w:val="single" w:sz="4" w:space="0" w:color="auto"/>
            </w:tcBorders>
          </w:tcPr>
          <w:p w14:paraId="54EF9DF6"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078BB8F1"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932" w:type="pct"/>
            <w:tcBorders>
              <w:top w:val="nil"/>
              <w:left w:val="single" w:sz="4" w:space="0" w:color="auto"/>
              <w:bottom w:val="nil"/>
              <w:right w:val="single" w:sz="4" w:space="0" w:color="auto"/>
            </w:tcBorders>
          </w:tcPr>
          <w:p w14:paraId="1642AF79"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9554B5F" w14:textId="77777777" w:rsidTr="00435766">
        <w:trPr>
          <w:jc w:val="center"/>
        </w:trPr>
        <w:tc>
          <w:tcPr>
            <w:tcW w:w="842" w:type="pct"/>
            <w:tcBorders>
              <w:top w:val="nil"/>
              <w:left w:val="single" w:sz="4" w:space="0" w:color="auto"/>
              <w:bottom w:val="single" w:sz="4" w:space="0" w:color="auto"/>
              <w:right w:val="single" w:sz="4" w:space="0" w:color="auto"/>
            </w:tcBorders>
          </w:tcPr>
          <w:p w14:paraId="51D600F7"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19EFF22D"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252A7826"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69500E70"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CA_n261I</w:t>
            </w:r>
          </w:p>
        </w:tc>
        <w:tc>
          <w:tcPr>
            <w:tcW w:w="932" w:type="pct"/>
            <w:tcBorders>
              <w:top w:val="nil"/>
              <w:left w:val="single" w:sz="4" w:space="0" w:color="auto"/>
              <w:bottom w:val="single" w:sz="4" w:space="0" w:color="auto"/>
              <w:right w:val="single" w:sz="4" w:space="0" w:color="auto"/>
            </w:tcBorders>
          </w:tcPr>
          <w:p w14:paraId="3F46C736" w14:textId="77777777" w:rsidR="00152D12" w:rsidRPr="007B6BD5" w:rsidRDefault="00152D12" w:rsidP="00435766">
            <w:pPr>
              <w:pStyle w:val="TAC"/>
              <w:keepNext w:val="0"/>
              <w:keepLines w:val="0"/>
              <w:rPr>
                <w:szCs w:val="18"/>
                <w:lang w:eastAsia="zh-CN"/>
              </w:rPr>
            </w:pPr>
          </w:p>
        </w:tc>
      </w:tr>
      <w:tr w:rsidR="00152D12" w:rsidRPr="007B6BD5" w14:paraId="382F5E69" w14:textId="77777777" w:rsidTr="00435766">
        <w:trPr>
          <w:jc w:val="center"/>
        </w:trPr>
        <w:tc>
          <w:tcPr>
            <w:tcW w:w="842" w:type="pct"/>
            <w:tcBorders>
              <w:top w:val="nil"/>
              <w:left w:val="single" w:sz="4" w:space="0" w:color="auto"/>
              <w:bottom w:val="nil"/>
              <w:right w:val="single" w:sz="4" w:space="0" w:color="auto"/>
            </w:tcBorders>
          </w:tcPr>
          <w:p w14:paraId="78392C70" w14:textId="77777777" w:rsidR="00152D12" w:rsidRPr="007B6BD5" w:rsidRDefault="00152D12" w:rsidP="00435766">
            <w:pPr>
              <w:pStyle w:val="TAC"/>
              <w:keepNext w:val="0"/>
              <w:keepLines w:val="0"/>
              <w:rPr>
                <w:szCs w:val="18"/>
              </w:rPr>
            </w:pPr>
            <w:r w:rsidRPr="007B6BD5">
              <w:rPr>
                <w:rFonts w:eastAsia="Yu Mincho" w:cs="Arial"/>
                <w:szCs w:val="18"/>
                <w:lang w:eastAsia="ja-JP"/>
              </w:rPr>
              <w:t>CA_n2A-n261J</w:t>
            </w:r>
          </w:p>
        </w:tc>
        <w:tc>
          <w:tcPr>
            <w:tcW w:w="915" w:type="pct"/>
            <w:tcBorders>
              <w:top w:val="nil"/>
              <w:left w:val="single" w:sz="4" w:space="0" w:color="auto"/>
              <w:bottom w:val="nil"/>
              <w:right w:val="single" w:sz="4" w:space="0" w:color="auto"/>
            </w:tcBorders>
          </w:tcPr>
          <w:p w14:paraId="446AB5FB" w14:textId="77777777" w:rsidR="00152D12" w:rsidRPr="007B6BD5" w:rsidRDefault="00152D12" w:rsidP="00435766">
            <w:pPr>
              <w:pStyle w:val="TAC"/>
              <w:keepNext w:val="0"/>
              <w:keepLines w:val="0"/>
              <w:rPr>
                <w:szCs w:val="18"/>
              </w:rPr>
            </w:pPr>
            <w:r w:rsidRPr="007B6BD5">
              <w:rPr>
                <w:rFonts w:eastAsia="Yu Mincho" w:cs="Arial"/>
                <w:szCs w:val="18"/>
              </w:rPr>
              <w:t>CA_n2A-n261A/G/H/I</w:t>
            </w:r>
          </w:p>
        </w:tc>
        <w:tc>
          <w:tcPr>
            <w:tcW w:w="426" w:type="pct"/>
            <w:tcBorders>
              <w:top w:val="single" w:sz="4" w:space="0" w:color="auto"/>
              <w:left w:val="single" w:sz="4" w:space="0" w:color="auto"/>
              <w:bottom w:val="single" w:sz="4" w:space="0" w:color="auto"/>
              <w:right w:val="single" w:sz="4" w:space="0" w:color="auto"/>
            </w:tcBorders>
          </w:tcPr>
          <w:p w14:paraId="4CD42A3C"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026527A7"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932" w:type="pct"/>
            <w:tcBorders>
              <w:top w:val="nil"/>
              <w:left w:val="single" w:sz="4" w:space="0" w:color="auto"/>
              <w:bottom w:val="nil"/>
              <w:right w:val="single" w:sz="4" w:space="0" w:color="auto"/>
            </w:tcBorders>
          </w:tcPr>
          <w:p w14:paraId="7DAEDBB3"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84AAB65" w14:textId="77777777" w:rsidTr="00435766">
        <w:trPr>
          <w:jc w:val="center"/>
        </w:trPr>
        <w:tc>
          <w:tcPr>
            <w:tcW w:w="842" w:type="pct"/>
            <w:tcBorders>
              <w:top w:val="nil"/>
              <w:left w:val="single" w:sz="4" w:space="0" w:color="auto"/>
              <w:bottom w:val="single" w:sz="4" w:space="0" w:color="auto"/>
              <w:right w:val="single" w:sz="4" w:space="0" w:color="auto"/>
            </w:tcBorders>
          </w:tcPr>
          <w:p w14:paraId="0C45C0A2"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6AFBBC33"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566FD6F4"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1B96342C"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CA_n261J</w:t>
            </w:r>
          </w:p>
        </w:tc>
        <w:tc>
          <w:tcPr>
            <w:tcW w:w="932" w:type="pct"/>
            <w:tcBorders>
              <w:top w:val="nil"/>
              <w:left w:val="single" w:sz="4" w:space="0" w:color="auto"/>
              <w:bottom w:val="single" w:sz="4" w:space="0" w:color="auto"/>
              <w:right w:val="single" w:sz="4" w:space="0" w:color="auto"/>
            </w:tcBorders>
          </w:tcPr>
          <w:p w14:paraId="6C5C342E" w14:textId="77777777" w:rsidR="00152D12" w:rsidRPr="007B6BD5" w:rsidRDefault="00152D12" w:rsidP="00435766">
            <w:pPr>
              <w:pStyle w:val="TAC"/>
              <w:keepNext w:val="0"/>
              <w:keepLines w:val="0"/>
              <w:rPr>
                <w:szCs w:val="18"/>
                <w:lang w:eastAsia="zh-CN"/>
              </w:rPr>
            </w:pPr>
          </w:p>
        </w:tc>
      </w:tr>
      <w:tr w:rsidR="00152D12" w:rsidRPr="007B6BD5" w14:paraId="00B096FD" w14:textId="77777777" w:rsidTr="00435766">
        <w:trPr>
          <w:jc w:val="center"/>
        </w:trPr>
        <w:tc>
          <w:tcPr>
            <w:tcW w:w="842" w:type="pct"/>
            <w:tcBorders>
              <w:top w:val="nil"/>
              <w:left w:val="single" w:sz="4" w:space="0" w:color="auto"/>
              <w:bottom w:val="nil"/>
              <w:right w:val="single" w:sz="4" w:space="0" w:color="auto"/>
            </w:tcBorders>
          </w:tcPr>
          <w:p w14:paraId="539DFDB5" w14:textId="77777777" w:rsidR="00152D12" w:rsidRPr="007B6BD5" w:rsidRDefault="00152D12" w:rsidP="00435766">
            <w:pPr>
              <w:pStyle w:val="TAC"/>
              <w:keepNext w:val="0"/>
              <w:keepLines w:val="0"/>
              <w:rPr>
                <w:szCs w:val="18"/>
              </w:rPr>
            </w:pPr>
            <w:r w:rsidRPr="007B6BD5">
              <w:rPr>
                <w:rFonts w:eastAsia="Yu Mincho" w:cs="Arial"/>
                <w:szCs w:val="18"/>
                <w:lang w:eastAsia="ja-JP"/>
              </w:rPr>
              <w:t>CA_n2A-n261K</w:t>
            </w:r>
          </w:p>
        </w:tc>
        <w:tc>
          <w:tcPr>
            <w:tcW w:w="915" w:type="pct"/>
            <w:tcBorders>
              <w:top w:val="nil"/>
              <w:left w:val="single" w:sz="4" w:space="0" w:color="auto"/>
              <w:bottom w:val="nil"/>
              <w:right w:val="single" w:sz="4" w:space="0" w:color="auto"/>
            </w:tcBorders>
          </w:tcPr>
          <w:p w14:paraId="6F1AF58C" w14:textId="77777777" w:rsidR="00152D12" w:rsidRPr="007B6BD5" w:rsidRDefault="00152D12" w:rsidP="00435766">
            <w:pPr>
              <w:pStyle w:val="TAC"/>
              <w:keepNext w:val="0"/>
              <w:keepLines w:val="0"/>
              <w:rPr>
                <w:szCs w:val="18"/>
              </w:rPr>
            </w:pPr>
            <w:r w:rsidRPr="007B6BD5">
              <w:rPr>
                <w:rFonts w:eastAsia="Yu Mincho" w:cs="Arial"/>
                <w:szCs w:val="18"/>
              </w:rPr>
              <w:t>CA_n2A-n261A/G/H/I</w:t>
            </w:r>
          </w:p>
        </w:tc>
        <w:tc>
          <w:tcPr>
            <w:tcW w:w="426" w:type="pct"/>
            <w:tcBorders>
              <w:top w:val="single" w:sz="4" w:space="0" w:color="auto"/>
              <w:left w:val="single" w:sz="4" w:space="0" w:color="auto"/>
              <w:bottom w:val="single" w:sz="4" w:space="0" w:color="auto"/>
              <w:right w:val="single" w:sz="4" w:space="0" w:color="auto"/>
            </w:tcBorders>
          </w:tcPr>
          <w:p w14:paraId="784AF22B"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6E3954A1"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932" w:type="pct"/>
            <w:tcBorders>
              <w:top w:val="nil"/>
              <w:left w:val="single" w:sz="4" w:space="0" w:color="auto"/>
              <w:bottom w:val="nil"/>
              <w:right w:val="single" w:sz="4" w:space="0" w:color="auto"/>
            </w:tcBorders>
          </w:tcPr>
          <w:p w14:paraId="28708BD1"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33A618AE" w14:textId="77777777" w:rsidTr="00435766">
        <w:trPr>
          <w:jc w:val="center"/>
        </w:trPr>
        <w:tc>
          <w:tcPr>
            <w:tcW w:w="842" w:type="pct"/>
            <w:tcBorders>
              <w:top w:val="nil"/>
              <w:left w:val="single" w:sz="4" w:space="0" w:color="auto"/>
              <w:bottom w:val="single" w:sz="4" w:space="0" w:color="auto"/>
              <w:right w:val="single" w:sz="4" w:space="0" w:color="auto"/>
            </w:tcBorders>
          </w:tcPr>
          <w:p w14:paraId="119D1505"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523C21A1"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67E30766"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0B9FB77D"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CA_n261K</w:t>
            </w:r>
          </w:p>
        </w:tc>
        <w:tc>
          <w:tcPr>
            <w:tcW w:w="932" w:type="pct"/>
            <w:tcBorders>
              <w:top w:val="nil"/>
              <w:left w:val="single" w:sz="4" w:space="0" w:color="auto"/>
              <w:bottom w:val="single" w:sz="4" w:space="0" w:color="auto"/>
              <w:right w:val="single" w:sz="4" w:space="0" w:color="auto"/>
            </w:tcBorders>
          </w:tcPr>
          <w:p w14:paraId="094EEB50" w14:textId="77777777" w:rsidR="00152D12" w:rsidRPr="007B6BD5" w:rsidRDefault="00152D12" w:rsidP="00435766">
            <w:pPr>
              <w:pStyle w:val="TAC"/>
              <w:keepNext w:val="0"/>
              <w:keepLines w:val="0"/>
              <w:rPr>
                <w:szCs w:val="18"/>
                <w:lang w:eastAsia="zh-CN"/>
              </w:rPr>
            </w:pPr>
          </w:p>
        </w:tc>
      </w:tr>
      <w:tr w:rsidR="00152D12" w:rsidRPr="007B6BD5" w14:paraId="56431F6F" w14:textId="77777777" w:rsidTr="00435766">
        <w:trPr>
          <w:jc w:val="center"/>
        </w:trPr>
        <w:tc>
          <w:tcPr>
            <w:tcW w:w="842" w:type="pct"/>
            <w:tcBorders>
              <w:top w:val="nil"/>
              <w:left w:val="single" w:sz="4" w:space="0" w:color="auto"/>
              <w:bottom w:val="nil"/>
              <w:right w:val="single" w:sz="4" w:space="0" w:color="auto"/>
            </w:tcBorders>
          </w:tcPr>
          <w:p w14:paraId="060DA308" w14:textId="77777777" w:rsidR="00152D12" w:rsidRPr="007B6BD5" w:rsidRDefault="00152D12" w:rsidP="00435766">
            <w:pPr>
              <w:pStyle w:val="TAC"/>
              <w:keepNext w:val="0"/>
              <w:keepLines w:val="0"/>
              <w:rPr>
                <w:szCs w:val="18"/>
              </w:rPr>
            </w:pPr>
            <w:r w:rsidRPr="007B6BD5">
              <w:rPr>
                <w:rFonts w:eastAsia="Yu Mincho" w:cs="Arial"/>
                <w:szCs w:val="18"/>
                <w:lang w:eastAsia="ja-JP"/>
              </w:rPr>
              <w:t>CA_n2A-n261L</w:t>
            </w:r>
          </w:p>
        </w:tc>
        <w:tc>
          <w:tcPr>
            <w:tcW w:w="915" w:type="pct"/>
            <w:tcBorders>
              <w:top w:val="nil"/>
              <w:left w:val="single" w:sz="4" w:space="0" w:color="auto"/>
              <w:bottom w:val="nil"/>
              <w:right w:val="single" w:sz="4" w:space="0" w:color="auto"/>
            </w:tcBorders>
          </w:tcPr>
          <w:p w14:paraId="543418E3" w14:textId="77777777" w:rsidR="00152D12" w:rsidRPr="007B6BD5" w:rsidRDefault="00152D12" w:rsidP="00435766">
            <w:pPr>
              <w:pStyle w:val="TAC"/>
              <w:keepNext w:val="0"/>
              <w:keepLines w:val="0"/>
              <w:rPr>
                <w:szCs w:val="18"/>
              </w:rPr>
            </w:pPr>
            <w:r w:rsidRPr="007B6BD5">
              <w:rPr>
                <w:szCs w:val="18"/>
              </w:rPr>
              <w:t>CA_n2A-n261A</w:t>
            </w:r>
            <w:r w:rsidRPr="007B6BD5">
              <w:rPr>
                <w:rFonts w:eastAsia="Yu Mincho" w:cs="Arial"/>
                <w:szCs w:val="18"/>
              </w:rPr>
              <w:t>/G/H/I</w:t>
            </w:r>
          </w:p>
        </w:tc>
        <w:tc>
          <w:tcPr>
            <w:tcW w:w="426" w:type="pct"/>
            <w:tcBorders>
              <w:top w:val="single" w:sz="4" w:space="0" w:color="auto"/>
              <w:left w:val="single" w:sz="4" w:space="0" w:color="auto"/>
              <w:bottom w:val="single" w:sz="4" w:space="0" w:color="auto"/>
              <w:right w:val="single" w:sz="4" w:space="0" w:color="auto"/>
            </w:tcBorders>
          </w:tcPr>
          <w:p w14:paraId="6DAB9208"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6A0E2761"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932" w:type="pct"/>
            <w:tcBorders>
              <w:top w:val="nil"/>
              <w:left w:val="single" w:sz="4" w:space="0" w:color="auto"/>
              <w:bottom w:val="nil"/>
              <w:right w:val="single" w:sz="4" w:space="0" w:color="auto"/>
            </w:tcBorders>
          </w:tcPr>
          <w:p w14:paraId="3C09926C"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91E2E96" w14:textId="77777777" w:rsidTr="00435766">
        <w:trPr>
          <w:jc w:val="center"/>
        </w:trPr>
        <w:tc>
          <w:tcPr>
            <w:tcW w:w="842" w:type="pct"/>
            <w:tcBorders>
              <w:top w:val="nil"/>
              <w:left w:val="single" w:sz="4" w:space="0" w:color="auto"/>
              <w:bottom w:val="single" w:sz="4" w:space="0" w:color="auto"/>
              <w:right w:val="single" w:sz="4" w:space="0" w:color="auto"/>
            </w:tcBorders>
          </w:tcPr>
          <w:p w14:paraId="6819DC3C"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4322CDC0"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293C246E"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034E5619"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CA_n261L</w:t>
            </w:r>
          </w:p>
        </w:tc>
        <w:tc>
          <w:tcPr>
            <w:tcW w:w="932" w:type="pct"/>
            <w:tcBorders>
              <w:top w:val="nil"/>
              <w:left w:val="single" w:sz="4" w:space="0" w:color="auto"/>
              <w:bottom w:val="single" w:sz="4" w:space="0" w:color="auto"/>
              <w:right w:val="single" w:sz="4" w:space="0" w:color="auto"/>
            </w:tcBorders>
          </w:tcPr>
          <w:p w14:paraId="6F49B128" w14:textId="77777777" w:rsidR="00152D12" w:rsidRPr="007B6BD5" w:rsidRDefault="00152D12" w:rsidP="00435766">
            <w:pPr>
              <w:pStyle w:val="TAC"/>
              <w:keepNext w:val="0"/>
              <w:keepLines w:val="0"/>
              <w:rPr>
                <w:szCs w:val="18"/>
                <w:lang w:eastAsia="zh-CN"/>
              </w:rPr>
            </w:pPr>
          </w:p>
        </w:tc>
      </w:tr>
      <w:tr w:rsidR="00152D12" w:rsidRPr="007B6BD5" w14:paraId="50520243" w14:textId="77777777" w:rsidTr="00435766">
        <w:trPr>
          <w:jc w:val="center"/>
        </w:trPr>
        <w:tc>
          <w:tcPr>
            <w:tcW w:w="842" w:type="pct"/>
            <w:tcBorders>
              <w:top w:val="nil"/>
              <w:left w:val="single" w:sz="4" w:space="0" w:color="auto"/>
              <w:bottom w:val="nil"/>
              <w:right w:val="single" w:sz="4" w:space="0" w:color="auto"/>
            </w:tcBorders>
          </w:tcPr>
          <w:p w14:paraId="15EE2635" w14:textId="77777777" w:rsidR="00152D12" w:rsidRPr="007B6BD5" w:rsidRDefault="00152D12" w:rsidP="00435766">
            <w:pPr>
              <w:pStyle w:val="TAC"/>
              <w:keepNext w:val="0"/>
              <w:keepLines w:val="0"/>
              <w:rPr>
                <w:szCs w:val="18"/>
              </w:rPr>
            </w:pPr>
            <w:r w:rsidRPr="007B6BD5">
              <w:rPr>
                <w:rFonts w:eastAsia="Yu Mincho" w:cs="Arial"/>
                <w:szCs w:val="18"/>
                <w:lang w:eastAsia="ja-JP"/>
              </w:rPr>
              <w:t>CA_n2A-n261M</w:t>
            </w:r>
          </w:p>
        </w:tc>
        <w:tc>
          <w:tcPr>
            <w:tcW w:w="915" w:type="pct"/>
            <w:tcBorders>
              <w:top w:val="nil"/>
              <w:left w:val="single" w:sz="4" w:space="0" w:color="auto"/>
              <w:bottom w:val="nil"/>
              <w:right w:val="single" w:sz="4" w:space="0" w:color="auto"/>
            </w:tcBorders>
          </w:tcPr>
          <w:p w14:paraId="6C3C8084" w14:textId="77777777" w:rsidR="00152D12" w:rsidRPr="007B6BD5" w:rsidRDefault="00152D12" w:rsidP="00435766">
            <w:pPr>
              <w:pStyle w:val="TAC"/>
              <w:keepNext w:val="0"/>
              <w:keepLines w:val="0"/>
              <w:rPr>
                <w:szCs w:val="18"/>
              </w:rPr>
            </w:pPr>
            <w:r w:rsidRPr="007B6BD5">
              <w:rPr>
                <w:szCs w:val="18"/>
              </w:rPr>
              <w:t>CA_n2A-n261A</w:t>
            </w:r>
            <w:r w:rsidRPr="007B6BD5">
              <w:rPr>
                <w:rFonts w:eastAsia="Yu Mincho" w:cs="Arial"/>
                <w:szCs w:val="18"/>
              </w:rPr>
              <w:t>/G/H/I</w:t>
            </w:r>
          </w:p>
        </w:tc>
        <w:tc>
          <w:tcPr>
            <w:tcW w:w="426" w:type="pct"/>
            <w:tcBorders>
              <w:top w:val="single" w:sz="4" w:space="0" w:color="auto"/>
              <w:left w:val="single" w:sz="4" w:space="0" w:color="auto"/>
              <w:bottom w:val="single" w:sz="4" w:space="0" w:color="auto"/>
              <w:right w:val="single" w:sz="4" w:space="0" w:color="auto"/>
            </w:tcBorders>
          </w:tcPr>
          <w:p w14:paraId="681B29CF"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751FCC94"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932" w:type="pct"/>
            <w:tcBorders>
              <w:top w:val="nil"/>
              <w:left w:val="single" w:sz="4" w:space="0" w:color="auto"/>
              <w:bottom w:val="nil"/>
              <w:right w:val="single" w:sz="4" w:space="0" w:color="auto"/>
            </w:tcBorders>
          </w:tcPr>
          <w:p w14:paraId="5FF8368F"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CD88DC3" w14:textId="77777777" w:rsidTr="00435766">
        <w:trPr>
          <w:jc w:val="center"/>
        </w:trPr>
        <w:tc>
          <w:tcPr>
            <w:tcW w:w="842" w:type="pct"/>
            <w:tcBorders>
              <w:top w:val="nil"/>
              <w:left w:val="single" w:sz="4" w:space="0" w:color="auto"/>
              <w:bottom w:val="single" w:sz="4" w:space="0" w:color="auto"/>
              <w:right w:val="single" w:sz="4" w:space="0" w:color="auto"/>
            </w:tcBorders>
          </w:tcPr>
          <w:p w14:paraId="752D96E8"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710348ED"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261195AC"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0BA7BEC8"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CA_n261M</w:t>
            </w:r>
          </w:p>
        </w:tc>
        <w:tc>
          <w:tcPr>
            <w:tcW w:w="932" w:type="pct"/>
            <w:tcBorders>
              <w:top w:val="nil"/>
              <w:left w:val="single" w:sz="4" w:space="0" w:color="auto"/>
              <w:bottom w:val="single" w:sz="4" w:space="0" w:color="auto"/>
              <w:right w:val="single" w:sz="4" w:space="0" w:color="auto"/>
            </w:tcBorders>
          </w:tcPr>
          <w:p w14:paraId="3D4EA339" w14:textId="77777777" w:rsidR="00152D12" w:rsidRPr="007B6BD5" w:rsidRDefault="00152D12" w:rsidP="00435766">
            <w:pPr>
              <w:pStyle w:val="TAC"/>
              <w:keepNext w:val="0"/>
              <w:keepLines w:val="0"/>
              <w:rPr>
                <w:szCs w:val="18"/>
                <w:lang w:eastAsia="zh-CN"/>
              </w:rPr>
            </w:pPr>
          </w:p>
        </w:tc>
      </w:tr>
      <w:tr w:rsidR="00152D12" w:rsidRPr="007B6BD5" w14:paraId="542DDC7F" w14:textId="77777777" w:rsidTr="00435766">
        <w:trPr>
          <w:jc w:val="center"/>
        </w:trPr>
        <w:tc>
          <w:tcPr>
            <w:tcW w:w="842" w:type="pct"/>
            <w:tcBorders>
              <w:top w:val="single" w:sz="4" w:space="0" w:color="auto"/>
              <w:left w:val="single" w:sz="4" w:space="0" w:color="auto"/>
              <w:bottom w:val="nil"/>
              <w:right w:val="single" w:sz="4" w:space="0" w:color="auto"/>
            </w:tcBorders>
          </w:tcPr>
          <w:p w14:paraId="6AC33353" w14:textId="77777777" w:rsidR="00152D12" w:rsidRPr="007B6BD5" w:rsidRDefault="00152D12" w:rsidP="00435766">
            <w:pPr>
              <w:pStyle w:val="TAC"/>
              <w:keepNext w:val="0"/>
              <w:keepLines w:val="0"/>
              <w:rPr>
                <w:szCs w:val="18"/>
              </w:rPr>
            </w:pPr>
            <w:r w:rsidRPr="007B6BD5">
              <w:rPr>
                <w:szCs w:val="18"/>
              </w:rPr>
              <w:t>CA_n2A-n261O</w:t>
            </w:r>
          </w:p>
        </w:tc>
        <w:tc>
          <w:tcPr>
            <w:tcW w:w="915" w:type="pct"/>
            <w:tcBorders>
              <w:top w:val="single" w:sz="4" w:space="0" w:color="auto"/>
              <w:left w:val="single" w:sz="4" w:space="0" w:color="auto"/>
              <w:bottom w:val="nil"/>
              <w:right w:val="single" w:sz="4" w:space="0" w:color="auto"/>
            </w:tcBorders>
          </w:tcPr>
          <w:p w14:paraId="5D94EDEA" w14:textId="77777777" w:rsidR="00152D12" w:rsidRPr="007B6BD5" w:rsidRDefault="00152D12" w:rsidP="00435766">
            <w:pPr>
              <w:pStyle w:val="TAC"/>
              <w:keepNext w:val="0"/>
              <w:keepLines w:val="0"/>
              <w:rPr>
                <w:szCs w:val="18"/>
              </w:rPr>
            </w:pPr>
            <w:r w:rsidRPr="007B6BD5">
              <w:rPr>
                <w:szCs w:val="18"/>
              </w:rPr>
              <w:t>CA_n2A-n261A/O</w:t>
            </w:r>
          </w:p>
        </w:tc>
        <w:tc>
          <w:tcPr>
            <w:tcW w:w="426" w:type="pct"/>
            <w:tcBorders>
              <w:top w:val="single" w:sz="4" w:space="0" w:color="auto"/>
              <w:left w:val="single" w:sz="4" w:space="0" w:color="auto"/>
              <w:bottom w:val="single" w:sz="4" w:space="0" w:color="auto"/>
              <w:right w:val="single" w:sz="4" w:space="0" w:color="auto"/>
            </w:tcBorders>
          </w:tcPr>
          <w:p w14:paraId="35780007"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57A5D419" w14:textId="77777777" w:rsidR="00152D12" w:rsidRPr="007B6BD5" w:rsidRDefault="00152D12" w:rsidP="00435766">
            <w:pPr>
              <w:pStyle w:val="TAC"/>
              <w:keepNext w:val="0"/>
              <w:keepLines w:val="0"/>
              <w:rPr>
                <w:rFonts w:cs="Arial"/>
                <w:color w:val="000000"/>
                <w:szCs w:val="18"/>
                <w:lang w:eastAsia="zh-CN" w:bidi="ar"/>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r>
              <w:rPr>
                <w:rFonts w:cs="Arial"/>
                <w:color w:val="000000"/>
                <w:szCs w:val="18"/>
                <w:lang w:eastAsia="zh-CN" w:bidi="ar"/>
              </w:rPr>
              <w:t xml:space="preserve"> </w:t>
            </w:r>
            <w:r w:rsidRPr="007B6BD5">
              <w:rPr>
                <w:rFonts w:cs="Arial"/>
                <w:color w:val="000000"/>
                <w:szCs w:val="18"/>
                <w:lang w:eastAsia="zh-CN" w:bidi="ar"/>
              </w:rPr>
              <w:t>25,</w:t>
            </w:r>
            <w:r>
              <w:rPr>
                <w:rFonts w:cs="Arial"/>
                <w:color w:val="000000"/>
                <w:szCs w:val="18"/>
                <w:lang w:eastAsia="zh-CN" w:bidi="ar"/>
              </w:rPr>
              <w:t xml:space="preserve"> </w:t>
            </w:r>
            <w:r w:rsidRPr="007B6BD5">
              <w:rPr>
                <w:rFonts w:cs="Arial"/>
                <w:color w:val="000000"/>
                <w:szCs w:val="18"/>
                <w:lang w:eastAsia="zh-CN" w:bidi="ar"/>
              </w:rPr>
              <w:t>30,</w:t>
            </w:r>
            <w:r>
              <w:rPr>
                <w:rFonts w:cs="Arial"/>
                <w:color w:val="000000"/>
                <w:szCs w:val="18"/>
                <w:lang w:eastAsia="zh-CN" w:bidi="ar"/>
              </w:rPr>
              <w:t xml:space="preserve"> </w:t>
            </w:r>
            <w:r w:rsidRPr="007B6BD5">
              <w:rPr>
                <w:rFonts w:cs="Arial"/>
                <w:color w:val="000000"/>
                <w:szCs w:val="18"/>
                <w:lang w:eastAsia="zh-CN" w:bidi="ar"/>
              </w:rPr>
              <w:t>35,</w:t>
            </w:r>
            <w:r>
              <w:rPr>
                <w:rFonts w:cs="Arial"/>
                <w:color w:val="000000"/>
                <w:szCs w:val="18"/>
                <w:lang w:eastAsia="zh-CN" w:bidi="ar"/>
              </w:rPr>
              <w:t xml:space="preserve"> </w:t>
            </w:r>
            <w:r w:rsidRPr="007B6BD5">
              <w:rPr>
                <w:rFonts w:cs="Arial"/>
                <w:color w:val="000000"/>
                <w:szCs w:val="18"/>
                <w:lang w:eastAsia="zh-CN" w:bidi="ar"/>
              </w:rPr>
              <w:t>40</w:t>
            </w:r>
          </w:p>
        </w:tc>
        <w:tc>
          <w:tcPr>
            <w:tcW w:w="932" w:type="pct"/>
            <w:tcBorders>
              <w:top w:val="single" w:sz="4" w:space="0" w:color="auto"/>
              <w:left w:val="single" w:sz="4" w:space="0" w:color="auto"/>
              <w:bottom w:val="nil"/>
              <w:right w:val="single" w:sz="4" w:space="0" w:color="auto"/>
            </w:tcBorders>
          </w:tcPr>
          <w:p w14:paraId="0FC6AED5"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896A1AA" w14:textId="77777777" w:rsidTr="00435766">
        <w:trPr>
          <w:jc w:val="center"/>
        </w:trPr>
        <w:tc>
          <w:tcPr>
            <w:tcW w:w="842" w:type="pct"/>
            <w:tcBorders>
              <w:top w:val="nil"/>
              <w:left w:val="single" w:sz="4" w:space="0" w:color="auto"/>
              <w:bottom w:val="single" w:sz="4" w:space="0" w:color="auto"/>
              <w:right w:val="single" w:sz="4" w:space="0" w:color="auto"/>
            </w:tcBorders>
          </w:tcPr>
          <w:p w14:paraId="7E70DA09"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4A698CAC"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4E4670A2"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7F5BE1FF" w14:textId="77777777" w:rsidR="00152D12" w:rsidRPr="007B6BD5" w:rsidRDefault="00152D12" w:rsidP="00435766">
            <w:pPr>
              <w:pStyle w:val="TAC"/>
              <w:keepNext w:val="0"/>
              <w:keepLines w:val="0"/>
              <w:rPr>
                <w:rFonts w:cs="Arial"/>
                <w:color w:val="000000"/>
                <w:szCs w:val="18"/>
                <w:lang w:eastAsia="zh-CN" w:bidi="ar"/>
              </w:rPr>
            </w:pPr>
            <w:r w:rsidRPr="007B6BD5">
              <w:rPr>
                <w:rFonts w:cs="Arial"/>
                <w:color w:val="000000"/>
                <w:szCs w:val="18"/>
                <w:lang w:eastAsia="zh-CN" w:bidi="ar"/>
              </w:rPr>
              <w:t>CA_n261O</w:t>
            </w:r>
          </w:p>
        </w:tc>
        <w:tc>
          <w:tcPr>
            <w:tcW w:w="932" w:type="pct"/>
            <w:tcBorders>
              <w:top w:val="nil"/>
              <w:left w:val="single" w:sz="4" w:space="0" w:color="auto"/>
              <w:bottom w:val="single" w:sz="4" w:space="0" w:color="auto"/>
              <w:right w:val="single" w:sz="4" w:space="0" w:color="auto"/>
            </w:tcBorders>
          </w:tcPr>
          <w:p w14:paraId="02F9EA1A" w14:textId="77777777" w:rsidR="00152D12" w:rsidRPr="007B6BD5" w:rsidRDefault="00152D12" w:rsidP="00435766">
            <w:pPr>
              <w:pStyle w:val="TAC"/>
              <w:keepNext w:val="0"/>
              <w:keepLines w:val="0"/>
              <w:rPr>
                <w:szCs w:val="18"/>
                <w:lang w:eastAsia="zh-CN"/>
              </w:rPr>
            </w:pPr>
          </w:p>
        </w:tc>
      </w:tr>
      <w:tr w:rsidR="00152D12" w:rsidRPr="007B6BD5" w14:paraId="5378275E" w14:textId="77777777" w:rsidTr="00435766">
        <w:trPr>
          <w:jc w:val="center"/>
        </w:trPr>
        <w:tc>
          <w:tcPr>
            <w:tcW w:w="842" w:type="pct"/>
            <w:tcBorders>
              <w:top w:val="single" w:sz="4" w:space="0" w:color="auto"/>
              <w:left w:val="single" w:sz="4" w:space="0" w:color="auto"/>
              <w:bottom w:val="nil"/>
              <w:right w:val="single" w:sz="4" w:space="0" w:color="auto"/>
            </w:tcBorders>
          </w:tcPr>
          <w:p w14:paraId="55C4D5C5" w14:textId="77777777" w:rsidR="00152D12" w:rsidRPr="007B6BD5" w:rsidRDefault="00152D12" w:rsidP="00435766">
            <w:pPr>
              <w:pStyle w:val="TAC"/>
              <w:keepNext w:val="0"/>
              <w:keepLines w:val="0"/>
              <w:rPr>
                <w:szCs w:val="18"/>
              </w:rPr>
            </w:pPr>
            <w:r w:rsidRPr="007B6BD5">
              <w:rPr>
                <w:szCs w:val="18"/>
              </w:rPr>
              <w:t>CA_n2A-n261P</w:t>
            </w:r>
          </w:p>
        </w:tc>
        <w:tc>
          <w:tcPr>
            <w:tcW w:w="915" w:type="pct"/>
            <w:tcBorders>
              <w:top w:val="single" w:sz="4" w:space="0" w:color="auto"/>
              <w:left w:val="single" w:sz="4" w:space="0" w:color="auto"/>
              <w:bottom w:val="nil"/>
              <w:right w:val="single" w:sz="4" w:space="0" w:color="auto"/>
            </w:tcBorders>
          </w:tcPr>
          <w:p w14:paraId="7B49BD54" w14:textId="77777777" w:rsidR="00152D12" w:rsidRPr="007B6BD5" w:rsidRDefault="00152D12" w:rsidP="00435766">
            <w:pPr>
              <w:pStyle w:val="TAC"/>
              <w:keepNext w:val="0"/>
              <w:keepLines w:val="0"/>
              <w:rPr>
                <w:szCs w:val="18"/>
              </w:rPr>
            </w:pPr>
            <w:r w:rsidRPr="007B6BD5">
              <w:rPr>
                <w:szCs w:val="18"/>
              </w:rPr>
              <w:t>CA_n2A-n261A/O/P</w:t>
            </w:r>
          </w:p>
        </w:tc>
        <w:tc>
          <w:tcPr>
            <w:tcW w:w="426" w:type="pct"/>
            <w:tcBorders>
              <w:top w:val="single" w:sz="4" w:space="0" w:color="auto"/>
              <w:left w:val="single" w:sz="4" w:space="0" w:color="auto"/>
              <w:bottom w:val="single" w:sz="4" w:space="0" w:color="auto"/>
              <w:right w:val="single" w:sz="4" w:space="0" w:color="auto"/>
            </w:tcBorders>
          </w:tcPr>
          <w:p w14:paraId="56F14CC1"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021A7118" w14:textId="77777777" w:rsidR="00152D12" w:rsidRPr="007B6BD5" w:rsidRDefault="00152D12" w:rsidP="00435766">
            <w:pPr>
              <w:pStyle w:val="TAC"/>
              <w:keepNext w:val="0"/>
              <w:keepLines w:val="0"/>
              <w:rPr>
                <w:rFonts w:cs="Arial"/>
                <w:color w:val="000000"/>
                <w:szCs w:val="18"/>
                <w:lang w:eastAsia="zh-CN" w:bidi="ar"/>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r>
              <w:rPr>
                <w:rFonts w:cs="Arial"/>
                <w:color w:val="000000"/>
                <w:szCs w:val="18"/>
                <w:lang w:eastAsia="zh-CN" w:bidi="ar"/>
              </w:rPr>
              <w:t xml:space="preserve"> </w:t>
            </w:r>
            <w:r w:rsidRPr="007B6BD5">
              <w:rPr>
                <w:rFonts w:cs="Arial"/>
                <w:color w:val="000000"/>
                <w:szCs w:val="18"/>
                <w:lang w:eastAsia="zh-CN" w:bidi="ar"/>
              </w:rPr>
              <w:t>25,</w:t>
            </w:r>
            <w:r>
              <w:rPr>
                <w:rFonts w:cs="Arial"/>
                <w:color w:val="000000"/>
                <w:szCs w:val="18"/>
                <w:lang w:eastAsia="zh-CN" w:bidi="ar"/>
              </w:rPr>
              <w:t xml:space="preserve"> </w:t>
            </w:r>
            <w:r w:rsidRPr="007B6BD5">
              <w:rPr>
                <w:rFonts w:cs="Arial"/>
                <w:color w:val="000000"/>
                <w:szCs w:val="18"/>
                <w:lang w:eastAsia="zh-CN" w:bidi="ar"/>
              </w:rPr>
              <w:t>30,</w:t>
            </w:r>
            <w:r>
              <w:rPr>
                <w:rFonts w:cs="Arial"/>
                <w:color w:val="000000"/>
                <w:szCs w:val="18"/>
                <w:lang w:eastAsia="zh-CN" w:bidi="ar"/>
              </w:rPr>
              <w:t xml:space="preserve"> </w:t>
            </w:r>
            <w:r w:rsidRPr="007B6BD5">
              <w:rPr>
                <w:rFonts w:cs="Arial"/>
                <w:color w:val="000000"/>
                <w:szCs w:val="18"/>
                <w:lang w:eastAsia="zh-CN" w:bidi="ar"/>
              </w:rPr>
              <w:t>35,</w:t>
            </w:r>
            <w:r>
              <w:rPr>
                <w:rFonts w:cs="Arial"/>
                <w:color w:val="000000"/>
                <w:szCs w:val="18"/>
                <w:lang w:eastAsia="zh-CN" w:bidi="ar"/>
              </w:rPr>
              <w:t xml:space="preserve"> </w:t>
            </w:r>
            <w:r w:rsidRPr="007B6BD5">
              <w:rPr>
                <w:rFonts w:cs="Arial"/>
                <w:color w:val="000000"/>
                <w:szCs w:val="18"/>
                <w:lang w:eastAsia="zh-CN" w:bidi="ar"/>
              </w:rPr>
              <w:t>40</w:t>
            </w:r>
          </w:p>
        </w:tc>
        <w:tc>
          <w:tcPr>
            <w:tcW w:w="932" w:type="pct"/>
            <w:tcBorders>
              <w:top w:val="single" w:sz="4" w:space="0" w:color="auto"/>
              <w:left w:val="single" w:sz="4" w:space="0" w:color="auto"/>
              <w:bottom w:val="nil"/>
              <w:right w:val="single" w:sz="4" w:space="0" w:color="auto"/>
            </w:tcBorders>
          </w:tcPr>
          <w:p w14:paraId="4B714530"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90BCE51" w14:textId="77777777" w:rsidTr="00435766">
        <w:trPr>
          <w:jc w:val="center"/>
        </w:trPr>
        <w:tc>
          <w:tcPr>
            <w:tcW w:w="842" w:type="pct"/>
            <w:tcBorders>
              <w:top w:val="nil"/>
              <w:left w:val="single" w:sz="4" w:space="0" w:color="auto"/>
              <w:bottom w:val="single" w:sz="4" w:space="0" w:color="auto"/>
              <w:right w:val="single" w:sz="4" w:space="0" w:color="auto"/>
            </w:tcBorders>
          </w:tcPr>
          <w:p w14:paraId="438B2554"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4C23DBBC"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16B19B6F"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36A4A686" w14:textId="77777777" w:rsidR="00152D12" w:rsidRPr="007B6BD5" w:rsidRDefault="00152D12" w:rsidP="00435766">
            <w:pPr>
              <w:pStyle w:val="TAC"/>
              <w:keepNext w:val="0"/>
              <w:keepLines w:val="0"/>
              <w:rPr>
                <w:rFonts w:cs="Arial"/>
                <w:color w:val="000000"/>
                <w:szCs w:val="18"/>
                <w:lang w:eastAsia="zh-CN" w:bidi="ar"/>
              </w:rPr>
            </w:pPr>
            <w:r w:rsidRPr="007B6BD5">
              <w:rPr>
                <w:rFonts w:cs="Arial"/>
                <w:color w:val="000000"/>
                <w:szCs w:val="18"/>
                <w:lang w:eastAsia="zh-CN" w:bidi="ar"/>
              </w:rPr>
              <w:t>CA_n261P</w:t>
            </w:r>
          </w:p>
        </w:tc>
        <w:tc>
          <w:tcPr>
            <w:tcW w:w="932" w:type="pct"/>
            <w:tcBorders>
              <w:top w:val="nil"/>
              <w:left w:val="single" w:sz="4" w:space="0" w:color="auto"/>
              <w:bottom w:val="single" w:sz="4" w:space="0" w:color="auto"/>
              <w:right w:val="single" w:sz="4" w:space="0" w:color="auto"/>
            </w:tcBorders>
          </w:tcPr>
          <w:p w14:paraId="65953B2B" w14:textId="77777777" w:rsidR="00152D12" w:rsidRPr="007B6BD5" w:rsidRDefault="00152D12" w:rsidP="00435766">
            <w:pPr>
              <w:pStyle w:val="TAC"/>
              <w:keepNext w:val="0"/>
              <w:keepLines w:val="0"/>
              <w:rPr>
                <w:szCs w:val="18"/>
                <w:lang w:eastAsia="zh-CN"/>
              </w:rPr>
            </w:pPr>
          </w:p>
        </w:tc>
      </w:tr>
      <w:tr w:rsidR="00152D12" w:rsidRPr="007B6BD5" w14:paraId="054106B4" w14:textId="77777777" w:rsidTr="00435766">
        <w:trPr>
          <w:jc w:val="center"/>
        </w:trPr>
        <w:tc>
          <w:tcPr>
            <w:tcW w:w="842" w:type="pct"/>
            <w:tcBorders>
              <w:top w:val="single" w:sz="4" w:space="0" w:color="auto"/>
              <w:left w:val="single" w:sz="4" w:space="0" w:color="auto"/>
              <w:bottom w:val="nil"/>
              <w:right w:val="single" w:sz="4" w:space="0" w:color="auto"/>
            </w:tcBorders>
          </w:tcPr>
          <w:p w14:paraId="44F6D045" w14:textId="77777777" w:rsidR="00152D12" w:rsidRPr="007B6BD5" w:rsidRDefault="00152D12" w:rsidP="00435766">
            <w:pPr>
              <w:pStyle w:val="TAC"/>
              <w:keepLines w:val="0"/>
              <w:rPr>
                <w:szCs w:val="18"/>
              </w:rPr>
            </w:pPr>
            <w:r w:rsidRPr="007B6BD5">
              <w:rPr>
                <w:szCs w:val="18"/>
              </w:rPr>
              <w:t>CA_n2A-n261Q</w:t>
            </w:r>
          </w:p>
        </w:tc>
        <w:tc>
          <w:tcPr>
            <w:tcW w:w="915" w:type="pct"/>
            <w:tcBorders>
              <w:top w:val="single" w:sz="4" w:space="0" w:color="auto"/>
              <w:left w:val="single" w:sz="4" w:space="0" w:color="auto"/>
              <w:bottom w:val="nil"/>
              <w:right w:val="single" w:sz="4" w:space="0" w:color="auto"/>
            </w:tcBorders>
          </w:tcPr>
          <w:p w14:paraId="4BA0AE8C" w14:textId="77777777" w:rsidR="00152D12" w:rsidRPr="007B6BD5" w:rsidRDefault="00152D12" w:rsidP="00435766">
            <w:pPr>
              <w:pStyle w:val="TAC"/>
              <w:keepLines w:val="0"/>
              <w:rPr>
                <w:szCs w:val="18"/>
              </w:rPr>
            </w:pPr>
            <w:r w:rsidRPr="007B6BD5">
              <w:rPr>
                <w:szCs w:val="18"/>
              </w:rPr>
              <w:t>CA_n2A-n261A/O/P/Q</w:t>
            </w:r>
          </w:p>
        </w:tc>
        <w:tc>
          <w:tcPr>
            <w:tcW w:w="426" w:type="pct"/>
            <w:tcBorders>
              <w:top w:val="single" w:sz="4" w:space="0" w:color="auto"/>
              <w:left w:val="single" w:sz="4" w:space="0" w:color="auto"/>
              <w:bottom w:val="single" w:sz="4" w:space="0" w:color="auto"/>
              <w:right w:val="single" w:sz="4" w:space="0" w:color="auto"/>
            </w:tcBorders>
          </w:tcPr>
          <w:p w14:paraId="6E5515A3" w14:textId="77777777" w:rsidR="00152D12" w:rsidRPr="007B6BD5" w:rsidRDefault="00152D12" w:rsidP="00435766">
            <w:pPr>
              <w:pStyle w:val="TAC"/>
              <w:keepLines w:val="0"/>
              <w:rPr>
                <w:rFonts w:eastAsia="Yu Mincho" w:cs="Arial"/>
                <w:szCs w:val="18"/>
                <w:lang w:eastAsia="ja-JP"/>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512BF3D1" w14:textId="77777777" w:rsidR="00152D12" w:rsidRPr="007B6BD5" w:rsidRDefault="00152D12" w:rsidP="00435766">
            <w:pPr>
              <w:pStyle w:val="TAC"/>
              <w:keepLines w:val="0"/>
              <w:rPr>
                <w:rFonts w:cs="Arial"/>
                <w:color w:val="000000"/>
                <w:szCs w:val="18"/>
                <w:lang w:eastAsia="zh-CN" w:bidi="ar"/>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r>
              <w:rPr>
                <w:rFonts w:cs="Arial"/>
                <w:color w:val="000000"/>
                <w:szCs w:val="18"/>
                <w:lang w:eastAsia="zh-CN" w:bidi="ar"/>
              </w:rPr>
              <w:t xml:space="preserve"> </w:t>
            </w:r>
            <w:r w:rsidRPr="007B6BD5">
              <w:rPr>
                <w:rFonts w:cs="Arial"/>
                <w:color w:val="000000"/>
                <w:szCs w:val="18"/>
                <w:lang w:eastAsia="zh-CN" w:bidi="ar"/>
              </w:rPr>
              <w:t>25,</w:t>
            </w:r>
            <w:r>
              <w:rPr>
                <w:rFonts w:cs="Arial"/>
                <w:color w:val="000000"/>
                <w:szCs w:val="18"/>
                <w:lang w:eastAsia="zh-CN" w:bidi="ar"/>
              </w:rPr>
              <w:t xml:space="preserve"> </w:t>
            </w:r>
            <w:r w:rsidRPr="007B6BD5">
              <w:rPr>
                <w:rFonts w:cs="Arial"/>
                <w:color w:val="000000"/>
                <w:szCs w:val="18"/>
                <w:lang w:eastAsia="zh-CN" w:bidi="ar"/>
              </w:rPr>
              <w:t>30,</w:t>
            </w:r>
            <w:r>
              <w:rPr>
                <w:rFonts w:cs="Arial"/>
                <w:color w:val="000000"/>
                <w:szCs w:val="18"/>
                <w:lang w:eastAsia="zh-CN" w:bidi="ar"/>
              </w:rPr>
              <w:t xml:space="preserve"> </w:t>
            </w:r>
            <w:r w:rsidRPr="007B6BD5">
              <w:rPr>
                <w:rFonts w:cs="Arial"/>
                <w:color w:val="000000"/>
                <w:szCs w:val="18"/>
                <w:lang w:eastAsia="zh-CN" w:bidi="ar"/>
              </w:rPr>
              <w:t>35,</w:t>
            </w:r>
            <w:r>
              <w:rPr>
                <w:rFonts w:cs="Arial"/>
                <w:color w:val="000000"/>
                <w:szCs w:val="18"/>
                <w:lang w:eastAsia="zh-CN" w:bidi="ar"/>
              </w:rPr>
              <w:t xml:space="preserve"> </w:t>
            </w:r>
            <w:r w:rsidRPr="007B6BD5">
              <w:rPr>
                <w:rFonts w:cs="Arial"/>
                <w:color w:val="000000"/>
                <w:szCs w:val="18"/>
                <w:lang w:eastAsia="zh-CN" w:bidi="ar"/>
              </w:rPr>
              <w:t>40</w:t>
            </w:r>
          </w:p>
        </w:tc>
        <w:tc>
          <w:tcPr>
            <w:tcW w:w="932" w:type="pct"/>
            <w:tcBorders>
              <w:top w:val="single" w:sz="4" w:space="0" w:color="auto"/>
              <w:left w:val="single" w:sz="4" w:space="0" w:color="auto"/>
              <w:bottom w:val="nil"/>
              <w:right w:val="single" w:sz="4" w:space="0" w:color="auto"/>
            </w:tcBorders>
          </w:tcPr>
          <w:p w14:paraId="1E357E75" w14:textId="77777777" w:rsidR="00152D12" w:rsidRPr="007B6BD5" w:rsidRDefault="00152D12" w:rsidP="00435766">
            <w:pPr>
              <w:pStyle w:val="TAC"/>
              <w:keepLines w:val="0"/>
              <w:rPr>
                <w:szCs w:val="18"/>
                <w:lang w:eastAsia="zh-CN"/>
              </w:rPr>
            </w:pPr>
            <w:r w:rsidRPr="007B6BD5">
              <w:rPr>
                <w:szCs w:val="18"/>
                <w:lang w:eastAsia="zh-CN"/>
              </w:rPr>
              <w:t>0</w:t>
            </w:r>
          </w:p>
        </w:tc>
      </w:tr>
      <w:tr w:rsidR="00152D12" w:rsidRPr="007B6BD5" w14:paraId="4493BD53" w14:textId="77777777" w:rsidTr="00435766">
        <w:trPr>
          <w:jc w:val="center"/>
        </w:trPr>
        <w:tc>
          <w:tcPr>
            <w:tcW w:w="842" w:type="pct"/>
            <w:tcBorders>
              <w:top w:val="nil"/>
              <w:left w:val="single" w:sz="4" w:space="0" w:color="auto"/>
              <w:bottom w:val="single" w:sz="4" w:space="0" w:color="auto"/>
              <w:right w:val="single" w:sz="4" w:space="0" w:color="auto"/>
            </w:tcBorders>
          </w:tcPr>
          <w:p w14:paraId="2AAAE3B6"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78EE790F"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6FA71A46" w14:textId="77777777" w:rsidR="00152D12" w:rsidRPr="007B6BD5" w:rsidRDefault="00152D12" w:rsidP="00435766">
            <w:pPr>
              <w:pStyle w:val="TAC"/>
              <w:keepNext w:val="0"/>
              <w:keepLines w:val="0"/>
              <w:rPr>
                <w:rFonts w:eastAsia="Yu Mincho" w:cs="Arial"/>
                <w:szCs w:val="18"/>
                <w:lang w:eastAsia="ja-JP"/>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78A7E9EF" w14:textId="77777777" w:rsidR="00152D12" w:rsidRPr="007B6BD5" w:rsidRDefault="00152D12" w:rsidP="00435766">
            <w:pPr>
              <w:pStyle w:val="TAC"/>
              <w:keepNext w:val="0"/>
              <w:keepLines w:val="0"/>
              <w:rPr>
                <w:rFonts w:cs="Arial"/>
                <w:color w:val="000000"/>
                <w:szCs w:val="18"/>
                <w:lang w:eastAsia="zh-CN" w:bidi="ar"/>
              </w:rPr>
            </w:pPr>
            <w:r w:rsidRPr="007B6BD5">
              <w:rPr>
                <w:rFonts w:cs="Arial"/>
                <w:color w:val="000000"/>
                <w:szCs w:val="18"/>
                <w:lang w:eastAsia="zh-CN" w:bidi="ar"/>
              </w:rPr>
              <w:t>CA_n261Q</w:t>
            </w:r>
          </w:p>
        </w:tc>
        <w:tc>
          <w:tcPr>
            <w:tcW w:w="932" w:type="pct"/>
            <w:tcBorders>
              <w:top w:val="nil"/>
              <w:left w:val="single" w:sz="4" w:space="0" w:color="auto"/>
              <w:bottom w:val="single" w:sz="4" w:space="0" w:color="auto"/>
              <w:right w:val="single" w:sz="4" w:space="0" w:color="auto"/>
            </w:tcBorders>
          </w:tcPr>
          <w:p w14:paraId="5CC6756D" w14:textId="77777777" w:rsidR="00152D12" w:rsidRPr="007B6BD5" w:rsidRDefault="00152D12" w:rsidP="00435766">
            <w:pPr>
              <w:pStyle w:val="TAC"/>
              <w:keepNext w:val="0"/>
              <w:keepLines w:val="0"/>
              <w:rPr>
                <w:szCs w:val="18"/>
                <w:lang w:eastAsia="zh-CN"/>
              </w:rPr>
            </w:pPr>
          </w:p>
        </w:tc>
      </w:tr>
      <w:tr w:rsidR="00152D12" w:rsidRPr="007B6BD5" w14:paraId="7D07ADF3" w14:textId="77777777" w:rsidTr="00435766">
        <w:trPr>
          <w:jc w:val="center"/>
        </w:trPr>
        <w:tc>
          <w:tcPr>
            <w:tcW w:w="842" w:type="pct"/>
            <w:tcBorders>
              <w:top w:val="nil"/>
              <w:left w:val="single" w:sz="4" w:space="0" w:color="auto"/>
              <w:bottom w:val="nil"/>
              <w:right w:val="single" w:sz="4" w:space="0" w:color="auto"/>
            </w:tcBorders>
          </w:tcPr>
          <w:p w14:paraId="72D2F41D" w14:textId="77777777" w:rsidR="00152D12" w:rsidRPr="007B6BD5" w:rsidRDefault="00152D12" w:rsidP="00435766">
            <w:pPr>
              <w:pStyle w:val="TAC"/>
              <w:keepNext w:val="0"/>
              <w:keepLines w:val="0"/>
              <w:rPr>
                <w:szCs w:val="18"/>
              </w:rPr>
            </w:pPr>
            <w:r w:rsidRPr="007B6BD5">
              <w:rPr>
                <w:rFonts w:cs="Arial"/>
                <w:color w:val="000000"/>
                <w:szCs w:val="18"/>
              </w:rPr>
              <w:t>CA_n2A-n261(2A)</w:t>
            </w:r>
          </w:p>
        </w:tc>
        <w:tc>
          <w:tcPr>
            <w:tcW w:w="915" w:type="pct"/>
            <w:tcBorders>
              <w:top w:val="nil"/>
              <w:left w:val="single" w:sz="4" w:space="0" w:color="auto"/>
              <w:bottom w:val="nil"/>
              <w:right w:val="single" w:sz="4" w:space="0" w:color="auto"/>
            </w:tcBorders>
          </w:tcPr>
          <w:p w14:paraId="21EBEA02" w14:textId="77777777" w:rsidR="00152D12" w:rsidRPr="007B6BD5" w:rsidRDefault="00152D12" w:rsidP="00435766">
            <w:pPr>
              <w:pStyle w:val="TAC"/>
              <w:keepNext w:val="0"/>
              <w:keepLines w:val="0"/>
              <w:rPr>
                <w:szCs w:val="18"/>
              </w:rPr>
            </w:pPr>
            <w:r w:rsidRPr="007B6BD5">
              <w:rPr>
                <w:rFonts w:cs="Arial"/>
                <w:color w:val="000000"/>
                <w:szCs w:val="18"/>
              </w:rPr>
              <w:t>CA_n2A-n261A</w:t>
            </w:r>
          </w:p>
        </w:tc>
        <w:tc>
          <w:tcPr>
            <w:tcW w:w="426" w:type="pct"/>
            <w:tcBorders>
              <w:top w:val="single" w:sz="4" w:space="0" w:color="auto"/>
              <w:left w:val="single" w:sz="4" w:space="0" w:color="auto"/>
              <w:bottom w:val="single" w:sz="4" w:space="0" w:color="auto"/>
              <w:right w:val="single" w:sz="4" w:space="0" w:color="auto"/>
            </w:tcBorders>
          </w:tcPr>
          <w:p w14:paraId="727D10BC"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42F7FD79"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932" w:type="pct"/>
            <w:tcBorders>
              <w:top w:val="nil"/>
              <w:left w:val="single" w:sz="4" w:space="0" w:color="auto"/>
              <w:bottom w:val="nil"/>
              <w:right w:val="single" w:sz="4" w:space="0" w:color="auto"/>
            </w:tcBorders>
          </w:tcPr>
          <w:p w14:paraId="3EC3EA7E"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4E513AA" w14:textId="77777777" w:rsidTr="00435766">
        <w:trPr>
          <w:jc w:val="center"/>
        </w:trPr>
        <w:tc>
          <w:tcPr>
            <w:tcW w:w="842" w:type="pct"/>
            <w:tcBorders>
              <w:top w:val="nil"/>
              <w:left w:val="single" w:sz="4" w:space="0" w:color="auto"/>
              <w:bottom w:val="single" w:sz="4" w:space="0" w:color="auto"/>
              <w:right w:val="single" w:sz="4" w:space="0" w:color="auto"/>
            </w:tcBorders>
          </w:tcPr>
          <w:p w14:paraId="2AA93CBD"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398BE312"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4692FD29"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1006DCA6"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CA_n261(2A)</w:t>
            </w:r>
          </w:p>
        </w:tc>
        <w:tc>
          <w:tcPr>
            <w:tcW w:w="932" w:type="pct"/>
            <w:tcBorders>
              <w:top w:val="nil"/>
              <w:left w:val="single" w:sz="4" w:space="0" w:color="auto"/>
              <w:bottom w:val="single" w:sz="4" w:space="0" w:color="auto"/>
              <w:right w:val="single" w:sz="4" w:space="0" w:color="auto"/>
            </w:tcBorders>
          </w:tcPr>
          <w:p w14:paraId="724B7C1B" w14:textId="77777777" w:rsidR="00152D12" w:rsidRPr="007B6BD5" w:rsidRDefault="00152D12" w:rsidP="00435766">
            <w:pPr>
              <w:pStyle w:val="TAC"/>
              <w:keepNext w:val="0"/>
              <w:keepLines w:val="0"/>
              <w:rPr>
                <w:szCs w:val="18"/>
                <w:lang w:eastAsia="zh-CN"/>
              </w:rPr>
            </w:pPr>
          </w:p>
        </w:tc>
      </w:tr>
      <w:tr w:rsidR="00152D12" w:rsidRPr="007B6BD5" w14:paraId="5CF68A7C" w14:textId="77777777" w:rsidTr="00435766">
        <w:trPr>
          <w:jc w:val="center"/>
        </w:trPr>
        <w:tc>
          <w:tcPr>
            <w:tcW w:w="842" w:type="pct"/>
            <w:tcBorders>
              <w:top w:val="nil"/>
              <w:left w:val="single" w:sz="4" w:space="0" w:color="auto"/>
              <w:bottom w:val="nil"/>
              <w:right w:val="single" w:sz="4" w:space="0" w:color="auto"/>
            </w:tcBorders>
          </w:tcPr>
          <w:p w14:paraId="73304456" w14:textId="77777777" w:rsidR="00152D12" w:rsidRPr="007B6BD5" w:rsidRDefault="00152D12" w:rsidP="00435766">
            <w:pPr>
              <w:pStyle w:val="TAC"/>
              <w:keepNext w:val="0"/>
              <w:keepLines w:val="0"/>
              <w:rPr>
                <w:szCs w:val="18"/>
              </w:rPr>
            </w:pPr>
            <w:r w:rsidRPr="007B6BD5">
              <w:rPr>
                <w:szCs w:val="18"/>
              </w:rPr>
              <w:t>CA_n2A-n261(2G)</w:t>
            </w:r>
          </w:p>
        </w:tc>
        <w:tc>
          <w:tcPr>
            <w:tcW w:w="915" w:type="pct"/>
            <w:tcBorders>
              <w:top w:val="nil"/>
              <w:left w:val="single" w:sz="4" w:space="0" w:color="auto"/>
              <w:bottom w:val="nil"/>
              <w:right w:val="single" w:sz="4" w:space="0" w:color="auto"/>
            </w:tcBorders>
          </w:tcPr>
          <w:p w14:paraId="1DBA8072" w14:textId="77777777" w:rsidR="00152D12" w:rsidRPr="007B6BD5" w:rsidRDefault="00152D12" w:rsidP="00435766">
            <w:pPr>
              <w:pStyle w:val="TAC"/>
              <w:keepNext w:val="0"/>
              <w:keepLines w:val="0"/>
              <w:rPr>
                <w:szCs w:val="18"/>
              </w:rPr>
            </w:pPr>
            <w:r w:rsidRPr="007B6BD5">
              <w:rPr>
                <w:szCs w:val="18"/>
              </w:rPr>
              <w:t>CA_n2A-n261A/G</w:t>
            </w:r>
          </w:p>
        </w:tc>
        <w:tc>
          <w:tcPr>
            <w:tcW w:w="426" w:type="pct"/>
            <w:tcBorders>
              <w:top w:val="single" w:sz="4" w:space="0" w:color="auto"/>
              <w:left w:val="single" w:sz="4" w:space="0" w:color="auto"/>
              <w:bottom w:val="single" w:sz="4" w:space="0" w:color="auto"/>
              <w:right w:val="single" w:sz="4" w:space="0" w:color="auto"/>
            </w:tcBorders>
          </w:tcPr>
          <w:p w14:paraId="16DE49CB"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68C1A2F2"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932" w:type="pct"/>
            <w:tcBorders>
              <w:top w:val="nil"/>
              <w:left w:val="single" w:sz="4" w:space="0" w:color="auto"/>
              <w:bottom w:val="nil"/>
              <w:right w:val="single" w:sz="4" w:space="0" w:color="auto"/>
            </w:tcBorders>
          </w:tcPr>
          <w:p w14:paraId="67951293"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308E1B6" w14:textId="77777777" w:rsidTr="00435766">
        <w:trPr>
          <w:jc w:val="center"/>
        </w:trPr>
        <w:tc>
          <w:tcPr>
            <w:tcW w:w="842" w:type="pct"/>
            <w:tcBorders>
              <w:top w:val="nil"/>
              <w:left w:val="single" w:sz="4" w:space="0" w:color="auto"/>
              <w:bottom w:val="single" w:sz="4" w:space="0" w:color="auto"/>
              <w:right w:val="single" w:sz="4" w:space="0" w:color="auto"/>
            </w:tcBorders>
          </w:tcPr>
          <w:p w14:paraId="792BA543"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1A7002F6"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562E685D"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4D669F30"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CA_n261(2G)</w:t>
            </w:r>
          </w:p>
        </w:tc>
        <w:tc>
          <w:tcPr>
            <w:tcW w:w="932" w:type="pct"/>
            <w:tcBorders>
              <w:top w:val="nil"/>
              <w:left w:val="single" w:sz="4" w:space="0" w:color="auto"/>
              <w:bottom w:val="single" w:sz="4" w:space="0" w:color="auto"/>
              <w:right w:val="single" w:sz="4" w:space="0" w:color="auto"/>
            </w:tcBorders>
          </w:tcPr>
          <w:p w14:paraId="74F5C163" w14:textId="77777777" w:rsidR="00152D12" w:rsidRPr="007B6BD5" w:rsidRDefault="00152D12" w:rsidP="00435766">
            <w:pPr>
              <w:pStyle w:val="TAC"/>
              <w:keepNext w:val="0"/>
              <w:keepLines w:val="0"/>
              <w:rPr>
                <w:szCs w:val="18"/>
                <w:lang w:eastAsia="zh-CN"/>
              </w:rPr>
            </w:pPr>
          </w:p>
        </w:tc>
      </w:tr>
      <w:tr w:rsidR="00152D12" w:rsidRPr="007B6BD5" w14:paraId="60B9D374" w14:textId="77777777" w:rsidTr="00435766">
        <w:trPr>
          <w:jc w:val="center"/>
        </w:trPr>
        <w:tc>
          <w:tcPr>
            <w:tcW w:w="842" w:type="pct"/>
            <w:tcBorders>
              <w:top w:val="nil"/>
              <w:left w:val="single" w:sz="4" w:space="0" w:color="auto"/>
              <w:bottom w:val="nil"/>
              <w:right w:val="single" w:sz="4" w:space="0" w:color="auto"/>
            </w:tcBorders>
          </w:tcPr>
          <w:p w14:paraId="56C7C86D" w14:textId="77777777" w:rsidR="00152D12" w:rsidRPr="007B6BD5" w:rsidRDefault="00152D12" w:rsidP="00435766">
            <w:pPr>
              <w:pStyle w:val="TAC"/>
              <w:keepNext w:val="0"/>
              <w:keepLines w:val="0"/>
              <w:rPr>
                <w:szCs w:val="18"/>
              </w:rPr>
            </w:pPr>
            <w:r w:rsidRPr="007B6BD5">
              <w:rPr>
                <w:rFonts w:cs="Arial"/>
                <w:color w:val="000000"/>
                <w:szCs w:val="18"/>
              </w:rPr>
              <w:t>CA_n2A-n261(2H)</w:t>
            </w:r>
          </w:p>
        </w:tc>
        <w:tc>
          <w:tcPr>
            <w:tcW w:w="915" w:type="pct"/>
            <w:tcBorders>
              <w:top w:val="nil"/>
              <w:left w:val="single" w:sz="4" w:space="0" w:color="auto"/>
              <w:bottom w:val="nil"/>
              <w:right w:val="single" w:sz="4" w:space="0" w:color="auto"/>
            </w:tcBorders>
          </w:tcPr>
          <w:p w14:paraId="4960D81C" w14:textId="77777777" w:rsidR="00152D12" w:rsidRPr="007B6BD5" w:rsidRDefault="00152D12" w:rsidP="00435766">
            <w:pPr>
              <w:pStyle w:val="TAC"/>
              <w:keepNext w:val="0"/>
              <w:keepLines w:val="0"/>
              <w:rPr>
                <w:szCs w:val="18"/>
              </w:rPr>
            </w:pPr>
            <w:r w:rsidRPr="007B6BD5">
              <w:rPr>
                <w:szCs w:val="18"/>
              </w:rPr>
              <w:t>CA_n2A-n261A/G/H</w:t>
            </w:r>
          </w:p>
        </w:tc>
        <w:tc>
          <w:tcPr>
            <w:tcW w:w="426" w:type="pct"/>
            <w:tcBorders>
              <w:top w:val="single" w:sz="4" w:space="0" w:color="auto"/>
              <w:left w:val="single" w:sz="4" w:space="0" w:color="auto"/>
              <w:bottom w:val="single" w:sz="4" w:space="0" w:color="auto"/>
              <w:right w:val="single" w:sz="4" w:space="0" w:color="auto"/>
            </w:tcBorders>
          </w:tcPr>
          <w:p w14:paraId="234F9433"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3EF51CD4"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932" w:type="pct"/>
            <w:tcBorders>
              <w:top w:val="nil"/>
              <w:left w:val="single" w:sz="4" w:space="0" w:color="auto"/>
              <w:bottom w:val="nil"/>
              <w:right w:val="single" w:sz="4" w:space="0" w:color="auto"/>
            </w:tcBorders>
          </w:tcPr>
          <w:p w14:paraId="5C5FC29C"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3D2918D4" w14:textId="77777777" w:rsidTr="00435766">
        <w:trPr>
          <w:jc w:val="center"/>
        </w:trPr>
        <w:tc>
          <w:tcPr>
            <w:tcW w:w="842" w:type="pct"/>
            <w:tcBorders>
              <w:top w:val="nil"/>
              <w:left w:val="single" w:sz="4" w:space="0" w:color="auto"/>
              <w:bottom w:val="single" w:sz="4" w:space="0" w:color="auto"/>
              <w:right w:val="single" w:sz="4" w:space="0" w:color="auto"/>
            </w:tcBorders>
          </w:tcPr>
          <w:p w14:paraId="53F201D9"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063DD394"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0CEA7DE8"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1AECD60B"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CA_n261(2H)</w:t>
            </w:r>
          </w:p>
        </w:tc>
        <w:tc>
          <w:tcPr>
            <w:tcW w:w="932" w:type="pct"/>
            <w:tcBorders>
              <w:top w:val="nil"/>
              <w:left w:val="single" w:sz="4" w:space="0" w:color="auto"/>
              <w:bottom w:val="single" w:sz="4" w:space="0" w:color="auto"/>
              <w:right w:val="single" w:sz="4" w:space="0" w:color="auto"/>
            </w:tcBorders>
          </w:tcPr>
          <w:p w14:paraId="0ADC36A5" w14:textId="77777777" w:rsidR="00152D12" w:rsidRPr="007B6BD5" w:rsidRDefault="00152D12" w:rsidP="00435766">
            <w:pPr>
              <w:pStyle w:val="TAC"/>
              <w:keepNext w:val="0"/>
              <w:keepLines w:val="0"/>
              <w:rPr>
                <w:szCs w:val="18"/>
                <w:lang w:eastAsia="zh-CN"/>
              </w:rPr>
            </w:pPr>
          </w:p>
        </w:tc>
      </w:tr>
      <w:tr w:rsidR="00152D12" w:rsidRPr="007B6BD5" w14:paraId="40357158" w14:textId="77777777" w:rsidTr="00435766">
        <w:trPr>
          <w:jc w:val="center"/>
        </w:trPr>
        <w:tc>
          <w:tcPr>
            <w:tcW w:w="842" w:type="pct"/>
            <w:tcBorders>
              <w:top w:val="nil"/>
              <w:left w:val="single" w:sz="4" w:space="0" w:color="auto"/>
              <w:bottom w:val="nil"/>
              <w:right w:val="single" w:sz="4" w:space="0" w:color="auto"/>
            </w:tcBorders>
          </w:tcPr>
          <w:p w14:paraId="6CAA6264" w14:textId="77777777" w:rsidR="00152D12" w:rsidRPr="007B6BD5" w:rsidRDefault="00152D12" w:rsidP="00435766">
            <w:pPr>
              <w:pStyle w:val="TAC"/>
              <w:keepNext w:val="0"/>
              <w:keepLines w:val="0"/>
              <w:rPr>
                <w:szCs w:val="18"/>
              </w:rPr>
            </w:pPr>
            <w:r w:rsidRPr="007B6BD5">
              <w:rPr>
                <w:szCs w:val="18"/>
              </w:rPr>
              <w:t>CA_n2A-n261(2I)</w:t>
            </w:r>
          </w:p>
        </w:tc>
        <w:tc>
          <w:tcPr>
            <w:tcW w:w="915" w:type="pct"/>
            <w:tcBorders>
              <w:top w:val="nil"/>
              <w:left w:val="single" w:sz="4" w:space="0" w:color="auto"/>
              <w:bottom w:val="nil"/>
              <w:right w:val="single" w:sz="4" w:space="0" w:color="auto"/>
            </w:tcBorders>
          </w:tcPr>
          <w:p w14:paraId="5F8D8D50" w14:textId="77777777" w:rsidR="00152D12" w:rsidRPr="007B6BD5" w:rsidRDefault="00152D12" w:rsidP="00435766">
            <w:pPr>
              <w:pStyle w:val="TAC"/>
              <w:keepNext w:val="0"/>
              <w:keepLines w:val="0"/>
              <w:rPr>
                <w:szCs w:val="18"/>
              </w:rPr>
            </w:pPr>
            <w:r w:rsidRPr="007B6BD5">
              <w:rPr>
                <w:szCs w:val="18"/>
              </w:rPr>
              <w:t>CA_n2A-n261A</w:t>
            </w:r>
            <w:r w:rsidRPr="007B6BD5">
              <w:rPr>
                <w:rFonts w:eastAsia="Yu Mincho" w:cs="Arial"/>
                <w:szCs w:val="18"/>
              </w:rPr>
              <w:t>/G/H/I</w:t>
            </w:r>
          </w:p>
        </w:tc>
        <w:tc>
          <w:tcPr>
            <w:tcW w:w="426" w:type="pct"/>
            <w:tcBorders>
              <w:top w:val="single" w:sz="4" w:space="0" w:color="auto"/>
              <w:left w:val="single" w:sz="4" w:space="0" w:color="auto"/>
              <w:bottom w:val="single" w:sz="4" w:space="0" w:color="auto"/>
              <w:right w:val="single" w:sz="4" w:space="0" w:color="auto"/>
            </w:tcBorders>
          </w:tcPr>
          <w:p w14:paraId="547320FC"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5FC5451A"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932" w:type="pct"/>
            <w:tcBorders>
              <w:top w:val="nil"/>
              <w:left w:val="single" w:sz="4" w:space="0" w:color="auto"/>
              <w:bottom w:val="nil"/>
              <w:right w:val="single" w:sz="4" w:space="0" w:color="auto"/>
            </w:tcBorders>
          </w:tcPr>
          <w:p w14:paraId="2DF8E351"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4F3C6C1" w14:textId="77777777" w:rsidTr="00435766">
        <w:trPr>
          <w:jc w:val="center"/>
        </w:trPr>
        <w:tc>
          <w:tcPr>
            <w:tcW w:w="842" w:type="pct"/>
            <w:tcBorders>
              <w:top w:val="nil"/>
              <w:left w:val="single" w:sz="4" w:space="0" w:color="auto"/>
              <w:bottom w:val="single" w:sz="4" w:space="0" w:color="auto"/>
              <w:right w:val="single" w:sz="4" w:space="0" w:color="auto"/>
            </w:tcBorders>
          </w:tcPr>
          <w:p w14:paraId="5D4A0B6B"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7CA4E886"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5D796905"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15BEC6E7"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CA_n261(2I)</w:t>
            </w:r>
          </w:p>
        </w:tc>
        <w:tc>
          <w:tcPr>
            <w:tcW w:w="932" w:type="pct"/>
            <w:tcBorders>
              <w:top w:val="nil"/>
              <w:left w:val="single" w:sz="4" w:space="0" w:color="auto"/>
              <w:bottom w:val="single" w:sz="4" w:space="0" w:color="auto"/>
              <w:right w:val="single" w:sz="4" w:space="0" w:color="auto"/>
            </w:tcBorders>
          </w:tcPr>
          <w:p w14:paraId="52E1367A" w14:textId="77777777" w:rsidR="00152D12" w:rsidRPr="007B6BD5" w:rsidRDefault="00152D12" w:rsidP="00435766">
            <w:pPr>
              <w:pStyle w:val="TAC"/>
              <w:keepNext w:val="0"/>
              <w:keepLines w:val="0"/>
              <w:rPr>
                <w:szCs w:val="18"/>
                <w:lang w:eastAsia="zh-CN"/>
              </w:rPr>
            </w:pPr>
          </w:p>
        </w:tc>
      </w:tr>
      <w:tr w:rsidR="00152D12" w:rsidRPr="007B6BD5" w14:paraId="243409B7" w14:textId="77777777" w:rsidTr="00435766">
        <w:trPr>
          <w:jc w:val="center"/>
        </w:trPr>
        <w:tc>
          <w:tcPr>
            <w:tcW w:w="842" w:type="pct"/>
            <w:tcBorders>
              <w:top w:val="nil"/>
              <w:left w:val="single" w:sz="4" w:space="0" w:color="auto"/>
              <w:bottom w:val="nil"/>
              <w:right w:val="single" w:sz="4" w:space="0" w:color="auto"/>
            </w:tcBorders>
          </w:tcPr>
          <w:p w14:paraId="371CAB30" w14:textId="77777777" w:rsidR="00152D12" w:rsidRPr="007B6BD5" w:rsidRDefault="00152D12" w:rsidP="00435766">
            <w:pPr>
              <w:pStyle w:val="TAC"/>
              <w:keepNext w:val="0"/>
              <w:keepLines w:val="0"/>
              <w:rPr>
                <w:szCs w:val="18"/>
              </w:rPr>
            </w:pPr>
            <w:r w:rsidRPr="007B6BD5">
              <w:rPr>
                <w:rFonts w:cs="Arial"/>
                <w:color w:val="000000"/>
                <w:szCs w:val="18"/>
              </w:rPr>
              <w:t>CA_n2A-n261(3A)</w:t>
            </w:r>
          </w:p>
        </w:tc>
        <w:tc>
          <w:tcPr>
            <w:tcW w:w="915" w:type="pct"/>
            <w:tcBorders>
              <w:top w:val="nil"/>
              <w:left w:val="single" w:sz="4" w:space="0" w:color="auto"/>
              <w:bottom w:val="nil"/>
              <w:right w:val="single" w:sz="4" w:space="0" w:color="auto"/>
            </w:tcBorders>
          </w:tcPr>
          <w:p w14:paraId="61E01871" w14:textId="77777777" w:rsidR="00152D12" w:rsidRPr="007B6BD5" w:rsidRDefault="00152D12" w:rsidP="00435766">
            <w:pPr>
              <w:pStyle w:val="TAC"/>
              <w:keepNext w:val="0"/>
              <w:keepLines w:val="0"/>
              <w:rPr>
                <w:szCs w:val="18"/>
              </w:rPr>
            </w:pPr>
            <w:r w:rsidRPr="007B6BD5">
              <w:rPr>
                <w:rFonts w:cs="Arial"/>
                <w:color w:val="000000"/>
                <w:szCs w:val="18"/>
              </w:rPr>
              <w:t>CA_n2A-n261A</w:t>
            </w:r>
          </w:p>
        </w:tc>
        <w:tc>
          <w:tcPr>
            <w:tcW w:w="426" w:type="pct"/>
            <w:tcBorders>
              <w:top w:val="single" w:sz="4" w:space="0" w:color="auto"/>
              <w:left w:val="single" w:sz="4" w:space="0" w:color="auto"/>
              <w:bottom w:val="single" w:sz="4" w:space="0" w:color="auto"/>
              <w:right w:val="single" w:sz="4" w:space="0" w:color="auto"/>
            </w:tcBorders>
          </w:tcPr>
          <w:p w14:paraId="6D16963E"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168EB7A5"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932" w:type="pct"/>
            <w:tcBorders>
              <w:top w:val="nil"/>
              <w:left w:val="single" w:sz="4" w:space="0" w:color="auto"/>
              <w:bottom w:val="nil"/>
              <w:right w:val="single" w:sz="4" w:space="0" w:color="auto"/>
            </w:tcBorders>
          </w:tcPr>
          <w:p w14:paraId="7C27F6CD"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C775E4F" w14:textId="77777777" w:rsidTr="00435766">
        <w:trPr>
          <w:jc w:val="center"/>
        </w:trPr>
        <w:tc>
          <w:tcPr>
            <w:tcW w:w="842" w:type="pct"/>
            <w:tcBorders>
              <w:top w:val="nil"/>
              <w:left w:val="single" w:sz="4" w:space="0" w:color="auto"/>
              <w:bottom w:val="single" w:sz="4" w:space="0" w:color="auto"/>
              <w:right w:val="single" w:sz="4" w:space="0" w:color="auto"/>
            </w:tcBorders>
          </w:tcPr>
          <w:p w14:paraId="7B6572E4"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7DF5849E"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4EEDA1E6"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0D68E22E"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CA_n261(3A)</w:t>
            </w:r>
          </w:p>
        </w:tc>
        <w:tc>
          <w:tcPr>
            <w:tcW w:w="932" w:type="pct"/>
            <w:tcBorders>
              <w:top w:val="nil"/>
              <w:left w:val="single" w:sz="4" w:space="0" w:color="auto"/>
              <w:bottom w:val="single" w:sz="4" w:space="0" w:color="auto"/>
              <w:right w:val="single" w:sz="4" w:space="0" w:color="auto"/>
            </w:tcBorders>
          </w:tcPr>
          <w:p w14:paraId="0BB9A83A" w14:textId="77777777" w:rsidR="00152D12" w:rsidRPr="007B6BD5" w:rsidRDefault="00152D12" w:rsidP="00435766">
            <w:pPr>
              <w:pStyle w:val="TAC"/>
              <w:keepNext w:val="0"/>
              <w:keepLines w:val="0"/>
              <w:rPr>
                <w:szCs w:val="18"/>
                <w:lang w:eastAsia="zh-CN"/>
              </w:rPr>
            </w:pPr>
          </w:p>
        </w:tc>
      </w:tr>
      <w:tr w:rsidR="00152D12" w:rsidRPr="007B6BD5" w14:paraId="6703C492" w14:textId="77777777" w:rsidTr="00435766">
        <w:trPr>
          <w:jc w:val="center"/>
        </w:trPr>
        <w:tc>
          <w:tcPr>
            <w:tcW w:w="842" w:type="pct"/>
            <w:tcBorders>
              <w:top w:val="nil"/>
              <w:left w:val="single" w:sz="4" w:space="0" w:color="auto"/>
              <w:bottom w:val="nil"/>
              <w:right w:val="single" w:sz="4" w:space="0" w:color="auto"/>
            </w:tcBorders>
          </w:tcPr>
          <w:p w14:paraId="3A69E11B" w14:textId="77777777" w:rsidR="00152D12" w:rsidRPr="007B6BD5" w:rsidRDefault="00152D12" w:rsidP="00435766">
            <w:pPr>
              <w:pStyle w:val="TAC"/>
              <w:keepNext w:val="0"/>
              <w:keepLines w:val="0"/>
              <w:rPr>
                <w:szCs w:val="18"/>
              </w:rPr>
            </w:pPr>
            <w:r w:rsidRPr="007B6BD5">
              <w:rPr>
                <w:rFonts w:cs="Arial"/>
                <w:color w:val="000000"/>
                <w:szCs w:val="18"/>
              </w:rPr>
              <w:t>CA_n2A-n261(4A)</w:t>
            </w:r>
          </w:p>
        </w:tc>
        <w:tc>
          <w:tcPr>
            <w:tcW w:w="915" w:type="pct"/>
            <w:tcBorders>
              <w:top w:val="nil"/>
              <w:left w:val="single" w:sz="4" w:space="0" w:color="auto"/>
              <w:bottom w:val="nil"/>
              <w:right w:val="single" w:sz="4" w:space="0" w:color="auto"/>
            </w:tcBorders>
          </w:tcPr>
          <w:p w14:paraId="0AED8B93" w14:textId="77777777" w:rsidR="00152D12" w:rsidRPr="007B6BD5" w:rsidRDefault="00152D12" w:rsidP="00435766">
            <w:pPr>
              <w:pStyle w:val="TAC"/>
              <w:keepNext w:val="0"/>
              <w:keepLines w:val="0"/>
              <w:rPr>
                <w:szCs w:val="18"/>
              </w:rPr>
            </w:pPr>
            <w:r w:rsidRPr="007B6BD5">
              <w:rPr>
                <w:rFonts w:cs="Arial"/>
                <w:color w:val="000000"/>
                <w:szCs w:val="18"/>
              </w:rPr>
              <w:t>CA_n2A-n261A</w:t>
            </w:r>
          </w:p>
        </w:tc>
        <w:tc>
          <w:tcPr>
            <w:tcW w:w="426" w:type="pct"/>
            <w:tcBorders>
              <w:top w:val="single" w:sz="4" w:space="0" w:color="auto"/>
              <w:left w:val="single" w:sz="4" w:space="0" w:color="auto"/>
              <w:bottom w:val="single" w:sz="4" w:space="0" w:color="auto"/>
              <w:right w:val="single" w:sz="4" w:space="0" w:color="auto"/>
            </w:tcBorders>
          </w:tcPr>
          <w:p w14:paraId="561033CF"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46A068E3"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932" w:type="pct"/>
            <w:tcBorders>
              <w:top w:val="nil"/>
              <w:left w:val="single" w:sz="4" w:space="0" w:color="auto"/>
              <w:bottom w:val="nil"/>
              <w:right w:val="single" w:sz="4" w:space="0" w:color="auto"/>
            </w:tcBorders>
          </w:tcPr>
          <w:p w14:paraId="12E49A65"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C477D07" w14:textId="77777777" w:rsidTr="00435766">
        <w:trPr>
          <w:jc w:val="center"/>
        </w:trPr>
        <w:tc>
          <w:tcPr>
            <w:tcW w:w="842" w:type="pct"/>
            <w:tcBorders>
              <w:top w:val="nil"/>
              <w:left w:val="single" w:sz="4" w:space="0" w:color="auto"/>
              <w:bottom w:val="single" w:sz="4" w:space="0" w:color="auto"/>
              <w:right w:val="single" w:sz="4" w:space="0" w:color="auto"/>
            </w:tcBorders>
          </w:tcPr>
          <w:p w14:paraId="1698F181"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04759AE3"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2EC3B2B5"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24ABA518"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CA_n261(4A)</w:t>
            </w:r>
          </w:p>
        </w:tc>
        <w:tc>
          <w:tcPr>
            <w:tcW w:w="932" w:type="pct"/>
            <w:tcBorders>
              <w:top w:val="nil"/>
              <w:left w:val="single" w:sz="4" w:space="0" w:color="auto"/>
              <w:bottom w:val="single" w:sz="4" w:space="0" w:color="auto"/>
              <w:right w:val="single" w:sz="4" w:space="0" w:color="auto"/>
            </w:tcBorders>
          </w:tcPr>
          <w:p w14:paraId="67E94D4D" w14:textId="77777777" w:rsidR="00152D12" w:rsidRPr="007B6BD5" w:rsidRDefault="00152D12" w:rsidP="00435766">
            <w:pPr>
              <w:pStyle w:val="TAC"/>
              <w:keepNext w:val="0"/>
              <w:keepLines w:val="0"/>
              <w:rPr>
                <w:szCs w:val="18"/>
                <w:lang w:eastAsia="zh-CN"/>
              </w:rPr>
            </w:pPr>
          </w:p>
        </w:tc>
      </w:tr>
      <w:tr w:rsidR="00152D12" w:rsidRPr="007B6BD5" w14:paraId="7F1EDAF9" w14:textId="77777777" w:rsidTr="00435766">
        <w:trPr>
          <w:jc w:val="center"/>
        </w:trPr>
        <w:tc>
          <w:tcPr>
            <w:tcW w:w="842" w:type="pct"/>
            <w:tcBorders>
              <w:top w:val="nil"/>
              <w:left w:val="single" w:sz="4" w:space="0" w:color="auto"/>
              <w:bottom w:val="nil"/>
              <w:right w:val="single" w:sz="4" w:space="0" w:color="auto"/>
            </w:tcBorders>
          </w:tcPr>
          <w:p w14:paraId="5D94719F" w14:textId="77777777" w:rsidR="00152D12" w:rsidRPr="007B6BD5" w:rsidRDefault="00152D12" w:rsidP="00435766">
            <w:pPr>
              <w:pStyle w:val="TAC"/>
              <w:keepNext w:val="0"/>
              <w:keepLines w:val="0"/>
              <w:rPr>
                <w:szCs w:val="18"/>
              </w:rPr>
            </w:pPr>
            <w:r w:rsidRPr="007B6BD5">
              <w:rPr>
                <w:rFonts w:cs="Arial"/>
                <w:color w:val="000000"/>
                <w:szCs w:val="18"/>
              </w:rPr>
              <w:t>CA_n2A-n261(A-G)</w:t>
            </w:r>
          </w:p>
        </w:tc>
        <w:tc>
          <w:tcPr>
            <w:tcW w:w="915" w:type="pct"/>
            <w:tcBorders>
              <w:top w:val="nil"/>
              <w:left w:val="single" w:sz="4" w:space="0" w:color="auto"/>
              <w:bottom w:val="nil"/>
              <w:right w:val="single" w:sz="4" w:space="0" w:color="auto"/>
            </w:tcBorders>
          </w:tcPr>
          <w:p w14:paraId="22D7D92C" w14:textId="77777777" w:rsidR="00152D12" w:rsidRPr="007B6BD5" w:rsidRDefault="00152D12" w:rsidP="00435766">
            <w:pPr>
              <w:pStyle w:val="TAC"/>
              <w:keepNext w:val="0"/>
              <w:keepLines w:val="0"/>
              <w:rPr>
                <w:szCs w:val="18"/>
              </w:rPr>
            </w:pPr>
            <w:r w:rsidRPr="007B6BD5">
              <w:rPr>
                <w:szCs w:val="18"/>
              </w:rPr>
              <w:t>CA_n2A-n261A/G</w:t>
            </w:r>
          </w:p>
        </w:tc>
        <w:tc>
          <w:tcPr>
            <w:tcW w:w="426" w:type="pct"/>
            <w:tcBorders>
              <w:top w:val="single" w:sz="4" w:space="0" w:color="auto"/>
              <w:left w:val="single" w:sz="4" w:space="0" w:color="auto"/>
              <w:bottom w:val="single" w:sz="4" w:space="0" w:color="auto"/>
              <w:right w:val="single" w:sz="4" w:space="0" w:color="auto"/>
            </w:tcBorders>
          </w:tcPr>
          <w:p w14:paraId="4DB342DA"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7118852D"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932" w:type="pct"/>
            <w:tcBorders>
              <w:top w:val="nil"/>
              <w:left w:val="single" w:sz="4" w:space="0" w:color="auto"/>
              <w:bottom w:val="nil"/>
              <w:right w:val="single" w:sz="4" w:space="0" w:color="auto"/>
            </w:tcBorders>
          </w:tcPr>
          <w:p w14:paraId="54BA0356"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884DC82" w14:textId="77777777" w:rsidTr="00435766">
        <w:trPr>
          <w:jc w:val="center"/>
        </w:trPr>
        <w:tc>
          <w:tcPr>
            <w:tcW w:w="842" w:type="pct"/>
            <w:tcBorders>
              <w:top w:val="nil"/>
              <w:left w:val="single" w:sz="4" w:space="0" w:color="auto"/>
              <w:bottom w:val="single" w:sz="4" w:space="0" w:color="auto"/>
              <w:right w:val="single" w:sz="4" w:space="0" w:color="auto"/>
            </w:tcBorders>
          </w:tcPr>
          <w:p w14:paraId="5DC36F67"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2D95A04E"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60339AAA"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36C14CCA"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CA_n261(A-G)</w:t>
            </w:r>
          </w:p>
        </w:tc>
        <w:tc>
          <w:tcPr>
            <w:tcW w:w="932" w:type="pct"/>
            <w:tcBorders>
              <w:top w:val="nil"/>
              <w:left w:val="single" w:sz="4" w:space="0" w:color="auto"/>
              <w:bottom w:val="single" w:sz="4" w:space="0" w:color="auto"/>
              <w:right w:val="single" w:sz="4" w:space="0" w:color="auto"/>
            </w:tcBorders>
          </w:tcPr>
          <w:p w14:paraId="30ABC3D7" w14:textId="77777777" w:rsidR="00152D12" w:rsidRPr="007B6BD5" w:rsidRDefault="00152D12" w:rsidP="00435766">
            <w:pPr>
              <w:pStyle w:val="TAC"/>
              <w:keepNext w:val="0"/>
              <w:keepLines w:val="0"/>
              <w:rPr>
                <w:szCs w:val="18"/>
                <w:lang w:eastAsia="zh-CN"/>
              </w:rPr>
            </w:pPr>
          </w:p>
        </w:tc>
      </w:tr>
      <w:tr w:rsidR="00152D12" w:rsidRPr="007B6BD5" w14:paraId="4C57CE3D" w14:textId="77777777" w:rsidTr="00435766">
        <w:trPr>
          <w:jc w:val="center"/>
        </w:trPr>
        <w:tc>
          <w:tcPr>
            <w:tcW w:w="842" w:type="pct"/>
            <w:tcBorders>
              <w:top w:val="nil"/>
              <w:left w:val="single" w:sz="4" w:space="0" w:color="auto"/>
              <w:bottom w:val="nil"/>
              <w:right w:val="single" w:sz="4" w:space="0" w:color="auto"/>
            </w:tcBorders>
          </w:tcPr>
          <w:p w14:paraId="2C0C330E" w14:textId="77777777" w:rsidR="00152D12" w:rsidRPr="007B6BD5" w:rsidRDefault="00152D12" w:rsidP="00435766">
            <w:pPr>
              <w:pStyle w:val="TAC"/>
              <w:keepNext w:val="0"/>
              <w:keepLines w:val="0"/>
              <w:rPr>
                <w:szCs w:val="18"/>
              </w:rPr>
            </w:pPr>
            <w:r w:rsidRPr="007B6BD5">
              <w:rPr>
                <w:szCs w:val="18"/>
              </w:rPr>
              <w:t>CA_n2A-n261(A-H)</w:t>
            </w:r>
          </w:p>
        </w:tc>
        <w:tc>
          <w:tcPr>
            <w:tcW w:w="915" w:type="pct"/>
            <w:tcBorders>
              <w:top w:val="nil"/>
              <w:left w:val="single" w:sz="4" w:space="0" w:color="auto"/>
              <w:bottom w:val="nil"/>
              <w:right w:val="single" w:sz="4" w:space="0" w:color="auto"/>
            </w:tcBorders>
          </w:tcPr>
          <w:p w14:paraId="6B0F7307" w14:textId="77777777" w:rsidR="00152D12" w:rsidRPr="007B6BD5" w:rsidRDefault="00152D12" w:rsidP="00435766">
            <w:pPr>
              <w:pStyle w:val="TAC"/>
              <w:keepNext w:val="0"/>
              <w:keepLines w:val="0"/>
              <w:rPr>
                <w:szCs w:val="18"/>
              </w:rPr>
            </w:pPr>
            <w:r w:rsidRPr="007B6BD5">
              <w:rPr>
                <w:szCs w:val="18"/>
              </w:rPr>
              <w:t>CA_n2A-n261A/G/H</w:t>
            </w:r>
          </w:p>
        </w:tc>
        <w:tc>
          <w:tcPr>
            <w:tcW w:w="426" w:type="pct"/>
            <w:tcBorders>
              <w:top w:val="single" w:sz="4" w:space="0" w:color="auto"/>
              <w:left w:val="single" w:sz="4" w:space="0" w:color="auto"/>
              <w:bottom w:val="single" w:sz="4" w:space="0" w:color="auto"/>
              <w:right w:val="single" w:sz="4" w:space="0" w:color="auto"/>
            </w:tcBorders>
          </w:tcPr>
          <w:p w14:paraId="4ABCD6AB"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49843304"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932" w:type="pct"/>
            <w:tcBorders>
              <w:top w:val="nil"/>
              <w:left w:val="single" w:sz="4" w:space="0" w:color="auto"/>
              <w:bottom w:val="nil"/>
              <w:right w:val="single" w:sz="4" w:space="0" w:color="auto"/>
            </w:tcBorders>
          </w:tcPr>
          <w:p w14:paraId="6FA5F292"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8628A62" w14:textId="77777777" w:rsidTr="00435766">
        <w:trPr>
          <w:jc w:val="center"/>
        </w:trPr>
        <w:tc>
          <w:tcPr>
            <w:tcW w:w="842" w:type="pct"/>
            <w:tcBorders>
              <w:top w:val="nil"/>
              <w:left w:val="single" w:sz="4" w:space="0" w:color="auto"/>
              <w:bottom w:val="single" w:sz="4" w:space="0" w:color="auto"/>
              <w:right w:val="single" w:sz="4" w:space="0" w:color="auto"/>
            </w:tcBorders>
          </w:tcPr>
          <w:p w14:paraId="5F8FD618"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2C15520D"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48F995D0"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29F52547"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CA_n261(A-H)</w:t>
            </w:r>
          </w:p>
        </w:tc>
        <w:tc>
          <w:tcPr>
            <w:tcW w:w="932" w:type="pct"/>
            <w:tcBorders>
              <w:top w:val="nil"/>
              <w:left w:val="single" w:sz="4" w:space="0" w:color="auto"/>
              <w:bottom w:val="single" w:sz="4" w:space="0" w:color="auto"/>
              <w:right w:val="single" w:sz="4" w:space="0" w:color="auto"/>
            </w:tcBorders>
          </w:tcPr>
          <w:p w14:paraId="3CA3F108" w14:textId="77777777" w:rsidR="00152D12" w:rsidRPr="007B6BD5" w:rsidRDefault="00152D12" w:rsidP="00435766">
            <w:pPr>
              <w:pStyle w:val="TAC"/>
              <w:keepNext w:val="0"/>
              <w:keepLines w:val="0"/>
              <w:rPr>
                <w:szCs w:val="18"/>
                <w:lang w:eastAsia="zh-CN"/>
              </w:rPr>
            </w:pPr>
          </w:p>
        </w:tc>
      </w:tr>
      <w:tr w:rsidR="00152D12" w:rsidRPr="007B6BD5" w14:paraId="18E983CF" w14:textId="77777777" w:rsidTr="00435766">
        <w:trPr>
          <w:jc w:val="center"/>
        </w:trPr>
        <w:tc>
          <w:tcPr>
            <w:tcW w:w="842" w:type="pct"/>
            <w:tcBorders>
              <w:top w:val="nil"/>
              <w:left w:val="single" w:sz="4" w:space="0" w:color="auto"/>
              <w:bottom w:val="nil"/>
              <w:right w:val="single" w:sz="4" w:space="0" w:color="auto"/>
            </w:tcBorders>
          </w:tcPr>
          <w:p w14:paraId="7763C091" w14:textId="77777777" w:rsidR="00152D12" w:rsidRPr="007B6BD5" w:rsidRDefault="00152D12" w:rsidP="00435766">
            <w:pPr>
              <w:pStyle w:val="TAC"/>
              <w:keepNext w:val="0"/>
              <w:keepLines w:val="0"/>
              <w:rPr>
                <w:szCs w:val="18"/>
              </w:rPr>
            </w:pPr>
            <w:r w:rsidRPr="007B6BD5">
              <w:rPr>
                <w:szCs w:val="18"/>
              </w:rPr>
              <w:t>CA_n2A-n261(A-I)</w:t>
            </w:r>
          </w:p>
        </w:tc>
        <w:tc>
          <w:tcPr>
            <w:tcW w:w="915" w:type="pct"/>
            <w:tcBorders>
              <w:top w:val="nil"/>
              <w:left w:val="single" w:sz="4" w:space="0" w:color="auto"/>
              <w:bottom w:val="nil"/>
              <w:right w:val="single" w:sz="4" w:space="0" w:color="auto"/>
            </w:tcBorders>
          </w:tcPr>
          <w:p w14:paraId="48DF7B54" w14:textId="77777777" w:rsidR="00152D12" w:rsidRPr="007B6BD5" w:rsidRDefault="00152D12" w:rsidP="00435766">
            <w:pPr>
              <w:pStyle w:val="TAC"/>
              <w:keepNext w:val="0"/>
              <w:keepLines w:val="0"/>
              <w:rPr>
                <w:szCs w:val="18"/>
              </w:rPr>
            </w:pPr>
            <w:r w:rsidRPr="007B6BD5">
              <w:rPr>
                <w:szCs w:val="18"/>
              </w:rPr>
              <w:t>CA_n2A-n261A</w:t>
            </w:r>
            <w:r w:rsidRPr="007B6BD5">
              <w:rPr>
                <w:rFonts w:eastAsia="Yu Mincho" w:cs="Arial"/>
                <w:szCs w:val="18"/>
              </w:rPr>
              <w:t>/G/H/I</w:t>
            </w:r>
          </w:p>
        </w:tc>
        <w:tc>
          <w:tcPr>
            <w:tcW w:w="426" w:type="pct"/>
            <w:tcBorders>
              <w:top w:val="single" w:sz="4" w:space="0" w:color="auto"/>
              <w:left w:val="single" w:sz="4" w:space="0" w:color="auto"/>
              <w:bottom w:val="single" w:sz="4" w:space="0" w:color="auto"/>
              <w:right w:val="single" w:sz="4" w:space="0" w:color="auto"/>
            </w:tcBorders>
          </w:tcPr>
          <w:p w14:paraId="408B1AB6"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338C7FC0"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932" w:type="pct"/>
            <w:tcBorders>
              <w:top w:val="nil"/>
              <w:left w:val="single" w:sz="4" w:space="0" w:color="auto"/>
              <w:bottom w:val="nil"/>
              <w:right w:val="single" w:sz="4" w:space="0" w:color="auto"/>
            </w:tcBorders>
          </w:tcPr>
          <w:p w14:paraId="300DB51A"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3D983DA3" w14:textId="77777777" w:rsidTr="00435766">
        <w:trPr>
          <w:jc w:val="center"/>
        </w:trPr>
        <w:tc>
          <w:tcPr>
            <w:tcW w:w="842" w:type="pct"/>
            <w:tcBorders>
              <w:top w:val="nil"/>
              <w:left w:val="single" w:sz="4" w:space="0" w:color="auto"/>
              <w:bottom w:val="single" w:sz="4" w:space="0" w:color="auto"/>
              <w:right w:val="single" w:sz="4" w:space="0" w:color="auto"/>
            </w:tcBorders>
          </w:tcPr>
          <w:p w14:paraId="51725C1D"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2B449C0E"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02237E8F"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26BAF3A4"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CA_n261(A-I)</w:t>
            </w:r>
          </w:p>
        </w:tc>
        <w:tc>
          <w:tcPr>
            <w:tcW w:w="932" w:type="pct"/>
            <w:tcBorders>
              <w:top w:val="nil"/>
              <w:left w:val="single" w:sz="4" w:space="0" w:color="auto"/>
              <w:bottom w:val="single" w:sz="4" w:space="0" w:color="auto"/>
              <w:right w:val="single" w:sz="4" w:space="0" w:color="auto"/>
            </w:tcBorders>
          </w:tcPr>
          <w:p w14:paraId="6D219D30" w14:textId="77777777" w:rsidR="00152D12" w:rsidRPr="007B6BD5" w:rsidRDefault="00152D12" w:rsidP="00435766">
            <w:pPr>
              <w:pStyle w:val="TAC"/>
              <w:keepNext w:val="0"/>
              <w:keepLines w:val="0"/>
              <w:rPr>
                <w:szCs w:val="18"/>
                <w:lang w:eastAsia="zh-CN"/>
              </w:rPr>
            </w:pPr>
          </w:p>
        </w:tc>
      </w:tr>
      <w:tr w:rsidR="00152D12" w:rsidRPr="007B6BD5" w14:paraId="0A2E4B59" w14:textId="77777777" w:rsidTr="00435766">
        <w:trPr>
          <w:jc w:val="center"/>
        </w:trPr>
        <w:tc>
          <w:tcPr>
            <w:tcW w:w="842" w:type="pct"/>
            <w:tcBorders>
              <w:top w:val="nil"/>
              <w:left w:val="single" w:sz="4" w:space="0" w:color="auto"/>
              <w:bottom w:val="nil"/>
              <w:right w:val="single" w:sz="4" w:space="0" w:color="auto"/>
            </w:tcBorders>
          </w:tcPr>
          <w:p w14:paraId="14817228" w14:textId="77777777" w:rsidR="00152D12" w:rsidRPr="007B6BD5" w:rsidRDefault="00152D12" w:rsidP="00435766">
            <w:pPr>
              <w:pStyle w:val="TAC"/>
              <w:keepNext w:val="0"/>
              <w:keepLines w:val="0"/>
              <w:rPr>
                <w:szCs w:val="18"/>
              </w:rPr>
            </w:pPr>
            <w:r w:rsidRPr="007B6BD5">
              <w:rPr>
                <w:szCs w:val="18"/>
              </w:rPr>
              <w:t>CA_n2A-n261(A-J)</w:t>
            </w:r>
          </w:p>
        </w:tc>
        <w:tc>
          <w:tcPr>
            <w:tcW w:w="915" w:type="pct"/>
            <w:tcBorders>
              <w:top w:val="nil"/>
              <w:left w:val="single" w:sz="4" w:space="0" w:color="auto"/>
              <w:bottom w:val="nil"/>
              <w:right w:val="single" w:sz="4" w:space="0" w:color="auto"/>
            </w:tcBorders>
          </w:tcPr>
          <w:p w14:paraId="45051723" w14:textId="77777777" w:rsidR="00152D12" w:rsidRPr="007B6BD5" w:rsidRDefault="00152D12" w:rsidP="00435766">
            <w:pPr>
              <w:pStyle w:val="TAC"/>
              <w:keepNext w:val="0"/>
              <w:keepLines w:val="0"/>
              <w:rPr>
                <w:szCs w:val="18"/>
              </w:rPr>
            </w:pPr>
            <w:r w:rsidRPr="007B6BD5">
              <w:rPr>
                <w:szCs w:val="18"/>
              </w:rPr>
              <w:t>CA_n2A-n261A</w:t>
            </w:r>
            <w:r w:rsidRPr="007B6BD5">
              <w:rPr>
                <w:rFonts w:eastAsia="Yu Mincho" w:cs="Arial"/>
                <w:szCs w:val="18"/>
              </w:rPr>
              <w:t>/G/H/I</w:t>
            </w:r>
          </w:p>
        </w:tc>
        <w:tc>
          <w:tcPr>
            <w:tcW w:w="426" w:type="pct"/>
            <w:tcBorders>
              <w:top w:val="single" w:sz="4" w:space="0" w:color="auto"/>
              <w:left w:val="single" w:sz="4" w:space="0" w:color="auto"/>
              <w:bottom w:val="single" w:sz="4" w:space="0" w:color="auto"/>
              <w:right w:val="single" w:sz="4" w:space="0" w:color="auto"/>
            </w:tcBorders>
          </w:tcPr>
          <w:p w14:paraId="6F5572CD"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3C22218D"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932" w:type="pct"/>
            <w:tcBorders>
              <w:top w:val="nil"/>
              <w:left w:val="single" w:sz="4" w:space="0" w:color="auto"/>
              <w:bottom w:val="nil"/>
              <w:right w:val="single" w:sz="4" w:space="0" w:color="auto"/>
            </w:tcBorders>
          </w:tcPr>
          <w:p w14:paraId="046DFA77"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EBE7E27" w14:textId="77777777" w:rsidTr="00435766">
        <w:trPr>
          <w:jc w:val="center"/>
        </w:trPr>
        <w:tc>
          <w:tcPr>
            <w:tcW w:w="842" w:type="pct"/>
            <w:tcBorders>
              <w:top w:val="nil"/>
              <w:left w:val="single" w:sz="4" w:space="0" w:color="auto"/>
              <w:bottom w:val="single" w:sz="4" w:space="0" w:color="auto"/>
              <w:right w:val="single" w:sz="4" w:space="0" w:color="auto"/>
            </w:tcBorders>
          </w:tcPr>
          <w:p w14:paraId="2D0D5DF0"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74D99A66"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5B052F91"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70FEB8E5"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CA_n261(A-J)</w:t>
            </w:r>
          </w:p>
        </w:tc>
        <w:tc>
          <w:tcPr>
            <w:tcW w:w="932" w:type="pct"/>
            <w:tcBorders>
              <w:top w:val="nil"/>
              <w:left w:val="single" w:sz="4" w:space="0" w:color="auto"/>
              <w:bottom w:val="single" w:sz="4" w:space="0" w:color="auto"/>
              <w:right w:val="single" w:sz="4" w:space="0" w:color="auto"/>
            </w:tcBorders>
          </w:tcPr>
          <w:p w14:paraId="7708269E" w14:textId="77777777" w:rsidR="00152D12" w:rsidRPr="007B6BD5" w:rsidRDefault="00152D12" w:rsidP="00435766">
            <w:pPr>
              <w:pStyle w:val="TAC"/>
              <w:keepNext w:val="0"/>
              <w:keepLines w:val="0"/>
              <w:rPr>
                <w:szCs w:val="18"/>
                <w:lang w:eastAsia="zh-CN"/>
              </w:rPr>
            </w:pPr>
          </w:p>
        </w:tc>
      </w:tr>
      <w:tr w:rsidR="00152D12" w:rsidRPr="007B6BD5" w14:paraId="71040271" w14:textId="77777777" w:rsidTr="00435766">
        <w:trPr>
          <w:jc w:val="center"/>
        </w:trPr>
        <w:tc>
          <w:tcPr>
            <w:tcW w:w="842" w:type="pct"/>
            <w:tcBorders>
              <w:top w:val="nil"/>
              <w:left w:val="single" w:sz="4" w:space="0" w:color="auto"/>
              <w:bottom w:val="nil"/>
              <w:right w:val="single" w:sz="4" w:space="0" w:color="auto"/>
            </w:tcBorders>
          </w:tcPr>
          <w:p w14:paraId="3CFA504C" w14:textId="77777777" w:rsidR="00152D12" w:rsidRPr="007B6BD5" w:rsidRDefault="00152D12" w:rsidP="00435766">
            <w:pPr>
              <w:pStyle w:val="TAC"/>
              <w:keepNext w:val="0"/>
              <w:keepLines w:val="0"/>
              <w:rPr>
                <w:szCs w:val="18"/>
              </w:rPr>
            </w:pPr>
            <w:r w:rsidRPr="007B6BD5">
              <w:rPr>
                <w:rFonts w:cs="Arial"/>
                <w:color w:val="000000"/>
                <w:szCs w:val="18"/>
              </w:rPr>
              <w:t>CA_n2A-n261(A-K)</w:t>
            </w:r>
          </w:p>
        </w:tc>
        <w:tc>
          <w:tcPr>
            <w:tcW w:w="915" w:type="pct"/>
            <w:tcBorders>
              <w:top w:val="nil"/>
              <w:left w:val="single" w:sz="4" w:space="0" w:color="auto"/>
              <w:bottom w:val="nil"/>
              <w:right w:val="single" w:sz="4" w:space="0" w:color="auto"/>
            </w:tcBorders>
          </w:tcPr>
          <w:p w14:paraId="69E73AF0" w14:textId="77777777" w:rsidR="00152D12" w:rsidRPr="007B6BD5" w:rsidRDefault="00152D12" w:rsidP="00435766">
            <w:pPr>
              <w:pStyle w:val="TAC"/>
              <w:keepNext w:val="0"/>
              <w:keepLines w:val="0"/>
              <w:rPr>
                <w:szCs w:val="18"/>
              </w:rPr>
            </w:pPr>
            <w:r w:rsidRPr="007B6BD5">
              <w:rPr>
                <w:szCs w:val="18"/>
              </w:rPr>
              <w:t>CA_n2A-n261A</w:t>
            </w:r>
            <w:r w:rsidRPr="007B6BD5">
              <w:rPr>
                <w:rFonts w:eastAsia="Yu Mincho" w:cs="Arial"/>
                <w:szCs w:val="18"/>
              </w:rPr>
              <w:t>/G/H/I</w:t>
            </w:r>
          </w:p>
        </w:tc>
        <w:tc>
          <w:tcPr>
            <w:tcW w:w="426" w:type="pct"/>
            <w:tcBorders>
              <w:top w:val="single" w:sz="4" w:space="0" w:color="auto"/>
              <w:left w:val="single" w:sz="4" w:space="0" w:color="auto"/>
              <w:bottom w:val="single" w:sz="4" w:space="0" w:color="auto"/>
              <w:right w:val="single" w:sz="4" w:space="0" w:color="auto"/>
            </w:tcBorders>
          </w:tcPr>
          <w:p w14:paraId="66CD0664"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627B182C"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932" w:type="pct"/>
            <w:tcBorders>
              <w:top w:val="nil"/>
              <w:left w:val="single" w:sz="4" w:space="0" w:color="auto"/>
              <w:bottom w:val="nil"/>
              <w:right w:val="single" w:sz="4" w:space="0" w:color="auto"/>
            </w:tcBorders>
          </w:tcPr>
          <w:p w14:paraId="275B34C4"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0642EDB" w14:textId="77777777" w:rsidTr="00435766">
        <w:trPr>
          <w:jc w:val="center"/>
        </w:trPr>
        <w:tc>
          <w:tcPr>
            <w:tcW w:w="842" w:type="pct"/>
            <w:tcBorders>
              <w:top w:val="nil"/>
              <w:left w:val="single" w:sz="4" w:space="0" w:color="auto"/>
              <w:bottom w:val="single" w:sz="4" w:space="0" w:color="auto"/>
              <w:right w:val="single" w:sz="4" w:space="0" w:color="auto"/>
            </w:tcBorders>
          </w:tcPr>
          <w:p w14:paraId="41DE8E94"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1210A267"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23330CB5"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787B3393"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CA_n261(A-K)</w:t>
            </w:r>
          </w:p>
        </w:tc>
        <w:tc>
          <w:tcPr>
            <w:tcW w:w="932" w:type="pct"/>
            <w:tcBorders>
              <w:top w:val="nil"/>
              <w:left w:val="single" w:sz="4" w:space="0" w:color="auto"/>
              <w:bottom w:val="single" w:sz="4" w:space="0" w:color="auto"/>
              <w:right w:val="single" w:sz="4" w:space="0" w:color="auto"/>
            </w:tcBorders>
          </w:tcPr>
          <w:p w14:paraId="2976749B" w14:textId="77777777" w:rsidR="00152D12" w:rsidRPr="007B6BD5" w:rsidRDefault="00152D12" w:rsidP="00435766">
            <w:pPr>
              <w:pStyle w:val="TAC"/>
              <w:keepNext w:val="0"/>
              <w:keepLines w:val="0"/>
              <w:rPr>
                <w:szCs w:val="18"/>
                <w:lang w:eastAsia="zh-CN"/>
              </w:rPr>
            </w:pPr>
          </w:p>
        </w:tc>
      </w:tr>
      <w:tr w:rsidR="00152D12" w:rsidRPr="007B6BD5" w14:paraId="38EC50CE" w14:textId="77777777" w:rsidTr="00435766">
        <w:trPr>
          <w:jc w:val="center"/>
        </w:trPr>
        <w:tc>
          <w:tcPr>
            <w:tcW w:w="842" w:type="pct"/>
            <w:tcBorders>
              <w:top w:val="nil"/>
              <w:left w:val="single" w:sz="4" w:space="0" w:color="auto"/>
              <w:bottom w:val="nil"/>
              <w:right w:val="single" w:sz="4" w:space="0" w:color="auto"/>
            </w:tcBorders>
          </w:tcPr>
          <w:p w14:paraId="5E666B83" w14:textId="77777777" w:rsidR="00152D12" w:rsidRPr="007B6BD5" w:rsidRDefault="00152D12" w:rsidP="00435766">
            <w:pPr>
              <w:pStyle w:val="TAC"/>
              <w:keepNext w:val="0"/>
              <w:keepLines w:val="0"/>
              <w:rPr>
                <w:szCs w:val="18"/>
              </w:rPr>
            </w:pPr>
            <w:r w:rsidRPr="007B6BD5">
              <w:rPr>
                <w:szCs w:val="18"/>
              </w:rPr>
              <w:t>CA_n2A-n261(A-L)</w:t>
            </w:r>
          </w:p>
        </w:tc>
        <w:tc>
          <w:tcPr>
            <w:tcW w:w="915" w:type="pct"/>
            <w:tcBorders>
              <w:top w:val="nil"/>
              <w:left w:val="single" w:sz="4" w:space="0" w:color="auto"/>
              <w:bottom w:val="nil"/>
              <w:right w:val="single" w:sz="4" w:space="0" w:color="auto"/>
            </w:tcBorders>
          </w:tcPr>
          <w:p w14:paraId="1A376645" w14:textId="77777777" w:rsidR="00152D12" w:rsidRPr="007B6BD5" w:rsidRDefault="00152D12" w:rsidP="00435766">
            <w:pPr>
              <w:pStyle w:val="TAC"/>
              <w:keepNext w:val="0"/>
              <w:keepLines w:val="0"/>
              <w:rPr>
                <w:szCs w:val="18"/>
              </w:rPr>
            </w:pPr>
            <w:r w:rsidRPr="007B6BD5">
              <w:rPr>
                <w:szCs w:val="18"/>
              </w:rPr>
              <w:t>CA_n2A-n261A</w:t>
            </w:r>
            <w:r w:rsidRPr="007B6BD5">
              <w:rPr>
                <w:rFonts w:eastAsia="Yu Mincho" w:cs="Arial"/>
                <w:szCs w:val="18"/>
              </w:rPr>
              <w:t>/G/H/I</w:t>
            </w:r>
          </w:p>
        </w:tc>
        <w:tc>
          <w:tcPr>
            <w:tcW w:w="426" w:type="pct"/>
            <w:tcBorders>
              <w:top w:val="single" w:sz="4" w:space="0" w:color="auto"/>
              <w:left w:val="single" w:sz="4" w:space="0" w:color="auto"/>
              <w:bottom w:val="single" w:sz="4" w:space="0" w:color="auto"/>
              <w:right w:val="single" w:sz="4" w:space="0" w:color="auto"/>
            </w:tcBorders>
          </w:tcPr>
          <w:p w14:paraId="5A5B2B33"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76951DF6"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932" w:type="pct"/>
            <w:tcBorders>
              <w:top w:val="nil"/>
              <w:left w:val="single" w:sz="4" w:space="0" w:color="auto"/>
              <w:bottom w:val="nil"/>
              <w:right w:val="single" w:sz="4" w:space="0" w:color="auto"/>
            </w:tcBorders>
          </w:tcPr>
          <w:p w14:paraId="51AB6FC9"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D2EBAED" w14:textId="77777777" w:rsidTr="00435766">
        <w:trPr>
          <w:jc w:val="center"/>
        </w:trPr>
        <w:tc>
          <w:tcPr>
            <w:tcW w:w="842" w:type="pct"/>
            <w:tcBorders>
              <w:top w:val="nil"/>
              <w:left w:val="single" w:sz="4" w:space="0" w:color="auto"/>
              <w:bottom w:val="single" w:sz="4" w:space="0" w:color="auto"/>
              <w:right w:val="single" w:sz="4" w:space="0" w:color="auto"/>
            </w:tcBorders>
          </w:tcPr>
          <w:p w14:paraId="5CE4C00F"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4EA8D564"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3E0F4448"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6ABB47A9"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CA_n261(A-L)</w:t>
            </w:r>
          </w:p>
        </w:tc>
        <w:tc>
          <w:tcPr>
            <w:tcW w:w="932" w:type="pct"/>
            <w:tcBorders>
              <w:top w:val="nil"/>
              <w:left w:val="single" w:sz="4" w:space="0" w:color="auto"/>
              <w:bottom w:val="single" w:sz="4" w:space="0" w:color="auto"/>
              <w:right w:val="single" w:sz="4" w:space="0" w:color="auto"/>
            </w:tcBorders>
          </w:tcPr>
          <w:p w14:paraId="2DB8FF81" w14:textId="77777777" w:rsidR="00152D12" w:rsidRPr="007B6BD5" w:rsidRDefault="00152D12" w:rsidP="00435766">
            <w:pPr>
              <w:pStyle w:val="TAC"/>
              <w:keepNext w:val="0"/>
              <w:keepLines w:val="0"/>
              <w:rPr>
                <w:szCs w:val="18"/>
                <w:lang w:eastAsia="zh-CN"/>
              </w:rPr>
            </w:pPr>
          </w:p>
        </w:tc>
      </w:tr>
      <w:tr w:rsidR="00152D12" w:rsidRPr="007B6BD5" w14:paraId="5CF3E425" w14:textId="77777777" w:rsidTr="00435766">
        <w:trPr>
          <w:jc w:val="center"/>
        </w:trPr>
        <w:tc>
          <w:tcPr>
            <w:tcW w:w="842" w:type="pct"/>
            <w:tcBorders>
              <w:top w:val="nil"/>
              <w:left w:val="single" w:sz="4" w:space="0" w:color="auto"/>
              <w:bottom w:val="nil"/>
              <w:right w:val="single" w:sz="4" w:space="0" w:color="auto"/>
            </w:tcBorders>
          </w:tcPr>
          <w:p w14:paraId="74C5DF60" w14:textId="77777777" w:rsidR="00152D12" w:rsidRPr="007B6BD5" w:rsidRDefault="00152D12" w:rsidP="00435766">
            <w:pPr>
              <w:pStyle w:val="TAC"/>
              <w:keepNext w:val="0"/>
              <w:keepLines w:val="0"/>
              <w:rPr>
                <w:szCs w:val="18"/>
              </w:rPr>
            </w:pPr>
            <w:r w:rsidRPr="007B6BD5">
              <w:rPr>
                <w:szCs w:val="18"/>
              </w:rPr>
              <w:t>CA_n2A-n261(G-H)</w:t>
            </w:r>
          </w:p>
        </w:tc>
        <w:tc>
          <w:tcPr>
            <w:tcW w:w="915" w:type="pct"/>
            <w:tcBorders>
              <w:top w:val="nil"/>
              <w:left w:val="single" w:sz="4" w:space="0" w:color="auto"/>
              <w:bottom w:val="nil"/>
              <w:right w:val="single" w:sz="4" w:space="0" w:color="auto"/>
            </w:tcBorders>
          </w:tcPr>
          <w:p w14:paraId="66175870" w14:textId="77777777" w:rsidR="00152D12" w:rsidRPr="007B6BD5" w:rsidRDefault="00152D12" w:rsidP="00435766">
            <w:pPr>
              <w:pStyle w:val="TAC"/>
              <w:keepNext w:val="0"/>
              <w:keepLines w:val="0"/>
              <w:rPr>
                <w:szCs w:val="18"/>
              </w:rPr>
            </w:pPr>
            <w:r w:rsidRPr="007B6BD5">
              <w:rPr>
                <w:szCs w:val="18"/>
              </w:rPr>
              <w:t>CA_n2A-n261A/G/H</w:t>
            </w:r>
          </w:p>
        </w:tc>
        <w:tc>
          <w:tcPr>
            <w:tcW w:w="426" w:type="pct"/>
            <w:tcBorders>
              <w:top w:val="single" w:sz="4" w:space="0" w:color="auto"/>
              <w:left w:val="single" w:sz="4" w:space="0" w:color="auto"/>
              <w:bottom w:val="single" w:sz="4" w:space="0" w:color="auto"/>
              <w:right w:val="single" w:sz="4" w:space="0" w:color="auto"/>
            </w:tcBorders>
          </w:tcPr>
          <w:p w14:paraId="28A8B68D"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6B700E58"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932" w:type="pct"/>
            <w:tcBorders>
              <w:top w:val="nil"/>
              <w:left w:val="single" w:sz="4" w:space="0" w:color="auto"/>
              <w:bottom w:val="nil"/>
              <w:right w:val="single" w:sz="4" w:space="0" w:color="auto"/>
            </w:tcBorders>
          </w:tcPr>
          <w:p w14:paraId="44E33EFA"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A706A8E" w14:textId="77777777" w:rsidTr="00435766">
        <w:trPr>
          <w:jc w:val="center"/>
        </w:trPr>
        <w:tc>
          <w:tcPr>
            <w:tcW w:w="842" w:type="pct"/>
            <w:tcBorders>
              <w:top w:val="nil"/>
              <w:left w:val="single" w:sz="4" w:space="0" w:color="auto"/>
              <w:bottom w:val="single" w:sz="4" w:space="0" w:color="auto"/>
              <w:right w:val="single" w:sz="4" w:space="0" w:color="auto"/>
            </w:tcBorders>
          </w:tcPr>
          <w:p w14:paraId="13844BCA"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555C50E2"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5197D966"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497BFC17"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CA_n261(G-H)</w:t>
            </w:r>
          </w:p>
        </w:tc>
        <w:tc>
          <w:tcPr>
            <w:tcW w:w="932" w:type="pct"/>
            <w:tcBorders>
              <w:top w:val="nil"/>
              <w:left w:val="single" w:sz="4" w:space="0" w:color="auto"/>
              <w:bottom w:val="single" w:sz="4" w:space="0" w:color="auto"/>
              <w:right w:val="single" w:sz="4" w:space="0" w:color="auto"/>
            </w:tcBorders>
          </w:tcPr>
          <w:p w14:paraId="3482D69F" w14:textId="77777777" w:rsidR="00152D12" w:rsidRPr="007B6BD5" w:rsidRDefault="00152D12" w:rsidP="00435766">
            <w:pPr>
              <w:pStyle w:val="TAC"/>
              <w:keepNext w:val="0"/>
              <w:keepLines w:val="0"/>
              <w:rPr>
                <w:szCs w:val="18"/>
                <w:lang w:eastAsia="zh-CN"/>
              </w:rPr>
            </w:pPr>
          </w:p>
        </w:tc>
      </w:tr>
      <w:tr w:rsidR="00152D12" w:rsidRPr="007B6BD5" w14:paraId="7C1A281E" w14:textId="77777777" w:rsidTr="00435766">
        <w:trPr>
          <w:jc w:val="center"/>
        </w:trPr>
        <w:tc>
          <w:tcPr>
            <w:tcW w:w="842" w:type="pct"/>
            <w:tcBorders>
              <w:top w:val="nil"/>
              <w:left w:val="single" w:sz="4" w:space="0" w:color="auto"/>
              <w:bottom w:val="nil"/>
              <w:right w:val="single" w:sz="4" w:space="0" w:color="auto"/>
            </w:tcBorders>
          </w:tcPr>
          <w:p w14:paraId="65B4866D" w14:textId="77777777" w:rsidR="00152D12" w:rsidRPr="007B6BD5" w:rsidRDefault="00152D12" w:rsidP="00435766">
            <w:pPr>
              <w:pStyle w:val="TAC"/>
              <w:keepNext w:val="0"/>
              <w:keepLines w:val="0"/>
              <w:rPr>
                <w:szCs w:val="18"/>
              </w:rPr>
            </w:pPr>
            <w:r w:rsidRPr="007B6BD5">
              <w:rPr>
                <w:szCs w:val="18"/>
              </w:rPr>
              <w:t>CA_n2A-n261(H-I)</w:t>
            </w:r>
          </w:p>
        </w:tc>
        <w:tc>
          <w:tcPr>
            <w:tcW w:w="915" w:type="pct"/>
            <w:tcBorders>
              <w:top w:val="nil"/>
              <w:left w:val="single" w:sz="4" w:space="0" w:color="auto"/>
              <w:bottom w:val="nil"/>
              <w:right w:val="single" w:sz="4" w:space="0" w:color="auto"/>
            </w:tcBorders>
          </w:tcPr>
          <w:p w14:paraId="5995F051" w14:textId="77777777" w:rsidR="00152D12" w:rsidRPr="007B6BD5" w:rsidRDefault="00152D12" w:rsidP="00435766">
            <w:pPr>
              <w:pStyle w:val="TAC"/>
              <w:keepNext w:val="0"/>
              <w:keepLines w:val="0"/>
              <w:rPr>
                <w:szCs w:val="18"/>
              </w:rPr>
            </w:pPr>
            <w:r w:rsidRPr="007B6BD5">
              <w:rPr>
                <w:szCs w:val="18"/>
              </w:rPr>
              <w:t>CA_n2A-n261A</w:t>
            </w:r>
            <w:r w:rsidRPr="007B6BD5">
              <w:rPr>
                <w:rFonts w:eastAsia="Yu Mincho" w:cs="Arial"/>
                <w:szCs w:val="18"/>
              </w:rPr>
              <w:t>/G/H/I</w:t>
            </w:r>
          </w:p>
        </w:tc>
        <w:tc>
          <w:tcPr>
            <w:tcW w:w="426" w:type="pct"/>
            <w:tcBorders>
              <w:top w:val="single" w:sz="4" w:space="0" w:color="auto"/>
              <w:left w:val="single" w:sz="4" w:space="0" w:color="auto"/>
              <w:bottom w:val="single" w:sz="4" w:space="0" w:color="auto"/>
              <w:right w:val="single" w:sz="4" w:space="0" w:color="auto"/>
            </w:tcBorders>
          </w:tcPr>
          <w:p w14:paraId="683142C4"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44DB5642"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932" w:type="pct"/>
            <w:tcBorders>
              <w:top w:val="nil"/>
              <w:left w:val="single" w:sz="4" w:space="0" w:color="auto"/>
              <w:bottom w:val="nil"/>
              <w:right w:val="single" w:sz="4" w:space="0" w:color="auto"/>
            </w:tcBorders>
          </w:tcPr>
          <w:p w14:paraId="2D8901E3"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D5AEB30" w14:textId="77777777" w:rsidTr="00435766">
        <w:trPr>
          <w:jc w:val="center"/>
        </w:trPr>
        <w:tc>
          <w:tcPr>
            <w:tcW w:w="842" w:type="pct"/>
            <w:tcBorders>
              <w:top w:val="nil"/>
              <w:left w:val="single" w:sz="4" w:space="0" w:color="auto"/>
              <w:bottom w:val="single" w:sz="4" w:space="0" w:color="auto"/>
              <w:right w:val="single" w:sz="4" w:space="0" w:color="auto"/>
            </w:tcBorders>
          </w:tcPr>
          <w:p w14:paraId="1282121E"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22FDCF1C"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7DFF2036"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3F83BCEA"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CA_n261(H-I)</w:t>
            </w:r>
          </w:p>
        </w:tc>
        <w:tc>
          <w:tcPr>
            <w:tcW w:w="932" w:type="pct"/>
            <w:tcBorders>
              <w:top w:val="nil"/>
              <w:left w:val="single" w:sz="4" w:space="0" w:color="auto"/>
              <w:bottom w:val="single" w:sz="4" w:space="0" w:color="auto"/>
              <w:right w:val="single" w:sz="4" w:space="0" w:color="auto"/>
            </w:tcBorders>
          </w:tcPr>
          <w:p w14:paraId="3BF33C3E" w14:textId="77777777" w:rsidR="00152D12" w:rsidRPr="007B6BD5" w:rsidRDefault="00152D12" w:rsidP="00435766">
            <w:pPr>
              <w:pStyle w:val="TAC"/>
              <w:keepNext w:val="0"/>
              <w:keepLines w:val="0"/>
              <w:rPr>
                <w:szCs w:val="18"/>
                <w:lang w:eastAsia="zh-CN"/>
              </w:rPr>
            </w:pPr>
          </w:p>
        </w:tc>
      </w:tr>
      <w:tr w:rsidR="00152D12" w:rsidRPr="007B6BD5" w14:paraId="235A1E0B" w14:textId="77777777" w:rsidTr="00435766">
        <w:trPr>
          <w:jc w:val="center"/>
        </w:trPr>
        <w:tc>
          <w:tcPr>
            <w:tcW w:w="842" w:type="pct"/>
            <w:tcBorders>
              <w:top w:val="nil"/>
              <w:left w:val="single" w:sz="4" w:space="0" w:color="auto"/>
              <w:bottom w:val="nil"/>
              <w:right w:val="single" w:sz="4" w:space="0" w:color="auto"/>
            </w:tcBorders>
          </w:tcPr>
          <w:p w14:paraId="23FD9A62" w14:textId="77777777" w:rsidR="00152D12" w:rsidRPr="007B6BD5" w:rsidRDefault="00152D12" w:rsidP="00435766">
            <w:pPr>
              <w:pStyle w:val="TAC"/>
              <w:keepNext w:val="0"/>
              <w:keepLines w:val="0"/>
              <w:rPr>
                <w:szCs w:val="18"/>
              </w:rPr>
            </w:pPr>
            <w:r w:rsidRPr="007B6BD5">
              <w:rPr>
                <w:szCs w:val="18"/>
              </w:rPr>
              <w:t>CA_n2A-n261(G-I)</w:t>
            </w:r>
          </w:p>
        </w:tc>
        <w:tc>
          <w:tcPr>
            <w:tcW w:w="915" w:type="pct"/>
            <w:tcBorders>
              <w:top w:val="nil"/>
              <w:left w:val="single" w:sz="4" w:space="0" w:color="auto"/>
              <w:bottom w:val="nil"/>
              <w:right w:val="single" w:sz="4" w:space="0" w:color="auto"/>
            </w:tcBorders>
          </w:tcPr>
          <w:p w14:paraId="53186483" w14:textId="77777777" w:rsidR="00152D12" w:rsidRPr="007B6BD5" w:rsidRDefault="00152D12" w:rsidP="00435766">
            <w:pPr>
              <w:pStyle w:val="TAC"/>
              <w:keepNext w:val="0"/>
              <w:keepLines w:val="0"/>
              <w:rPr>
                <w:szCs w:val="18"/>
              </w:rPr>
            </w:pPr>
            <w:r w:rsidRPr="007B6BD5">
              <w:rPr>
                <w:szCs w:val="18"/>
              </w:rPr>
              <w:t>CA_n2A-n261A</w:t>
            </w:r>
            <w:r w:rsidRPr="007B6BD5">
              <w:rPr>
                <w:rFonts w:eastAsia="Yu Mincho" w:cs="Arial"/>
                <w:szCs w:val="18"/>
              </w:rPr>
              <w:t>/G/H/I</w:t>
            </w:r>
          </w:p>
        </w:tc>
        <w:tc>
          <w:tcPr>
            <w:tcW w:w="426" w:type="pct"/>
            <w:tcBorders>
              <w:top w:val="single" w:sz="4" w:space="0" w:color="auto"/>
              <w:left w:val="single" w:sz="4" w:space="0" w:color="auto"/>
              <w:bottom w:val="single" w:sz="4" w:space="0" w:color="auto"/>
              <w:right w:val="single" w:sz="4" w:space="0" w:color="auto"/>
            </w:tcBorders>
          </w:tcPr>
          <w:p w14:paraId="69D4D74B"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2554530E"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932" w:type="pct"/>
            <w:tcBorders>
              <w:top w:val="nil"/>
              <w:left w:val="single" w:sz="4" w:space="0" w:color="auto"/>
              <w:bottom w:val="nil"/>
              <w:right w:val="single" w:sz="4" w:space="0" w:color="auto"/>
            </w:tcBorders>
          </w:tcPr>
          <w:p w14:paraId="2F030EC3"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591CB4E" w14:textId="77777777" w:rsidTr="00435766">
        <w:trPr>
          <w:jc w:val="center"/>
        </w:trPr>
        <w:tc>
          <w:tcPr>
            <w:tcW w:w="842" w:type="pct"/>
            <w:tcBorders>
              <w:top w:val="nil"/>
              <w:left w:val="single" w:sz="4" w:space="0" w:color="auto"/>
              <w:bottom w:val="single" w:sz="4" w:space="0" w:color="auto"/>
              <w:right w:val="single" w:sz="4" w:space="0" w:color="auto"/>
            </w:tcBorders>
          </w:tcPr>
          <w:p w14:paraId="533F3F3F"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3C6A3704"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51CD7A34"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52D6105B"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CA_n261(G-I)</w:t>
            </w:r>
          </w:p>
        </w:tc>
        <w:tc>
          <w:tcPr>
            <w:tcW w:w="932" w:type="pct"/>
            <w:tcBorders>
              <w:top w:val="nil"/>
              <w:left w:val="single" w:sz="4" w:space="0" w:color="auto"/>
              <w:bottom w:val="single" w:sz="4" w:space="0" w:color="auto"/>
              <w:right w:val="single" w:sz="4" w:space="0" w:color="auto"/>
            </w:tcBorders>
          </w:tcPr>
          <w:p w14:paraId="793E495F" w14:textId="77777777" w:rsidR="00152D12" w:rsidRPr="007B6BD5" w:rsidRDefault="00152D12" w:rsidP="00435766">
            <w:pPr>
              <w:pStyle w:val="TAC"/>
              <w:keepNext w:val="0"/>
              <w:keepLines w:val="0"/>
              <w:rPr>
                <w:szCs w:val="18"/>
                <w:lang w:eastAsia="zh-CN"/>
              </w:rPr>
            </w:pPr>
          </w:p>
        </w:tc>
      </w:tr>
      <w:tr w:rsidR="00152D12" w:rsidRPr="007B6BD5" w14:paraId="3D9363AF" w14:textId="77777777" w:rsidTr="00435766">
        <w:trPr>
          <w:jc w:val="center"/>
        </w:trPr>
        <w:tc>
          <w:tcPr>
            <w:tcW w:w="842" w:type="pct"/>
            <w:tcBorders>
              <w:top w:val="nil"/>
              <w:left w:val="single" w:sz="4" w:space="0" w:color="auto"/>
              <w:bottom w:val="nil"/>
              <w:right w:val="single" w:sz="4" w:space="0" w:color="auto"/>
            </w:tcBorders>
          </w:tcPr>
          <w:p w14:paraId="25314AAD" w14:textId="77777777" w:rsidR="00152D12" w:rsidRPr="007B6BD5" w:rsidRDefault="00152D12" w:rsidP="00435766">
            <w:pPr>
              <w:pStyle w:val="TAC"/>
              <w:keepNext w:val="0"/>
              <w:keepLines w:val="0"/>
              <w:rPr>
                <w:szCs w:val="18"/>
              </w:rPr>
            </w:pPr>
            <w:r w:rsidRPr="007B6BD5">
              <w:rPr>
                <w:szCs w:val="18"/>
              </w:rPr>
              <w:t>CA_n2A-n261(A-G-H)</w:t>
            </w:r>
          </w:p>
        </w:tc>
        <w:tc>
          <w:tcPr>
            <w:tcW w:w="915" w:type="pct"/>
            <w:tcBorders>
              <w:top w:val="nil"/>
              <w:left w:val="single" w:sz="4" w:space="0" w:color="auto"/>
              <w:bottom w:val="nil"/>
              <w:right w:val="single" w:sz="4" w:space="0" w:color="auto"/>
            </w:tcBorders>
          </w:tcPr>
          <w:p w14:paraId="6F0A926E" w14:textId="77777777" w:rsidR="00152D12" w:rsidRPr="007B6BD5" w:rsidRDefault="00152D12" w:rsidP="00435766">
            <w:pPr>
              <w:pStyle w:val="TAC"/>
              <w:keepNext w:val="0"/>
              <w:keepLines w:val="0"/>
              <w:rPr>
                <w:szCs w:val="18"/>
              </w:rPr>
            </w:pPr>
            <w:r w:rsidRPr="007B6BD5">
              <w:rPr>
                <w:szCs w:val="18"/>
              </w:rPr>
              <w:t>CA_n2A-n261A/G/H</w:t>
            </w:r>
          </w:p>
        </w:tc>
        <w:tc>
          <w:tcPr>
            <w:tcW w:w="426" w:type="pct"/>
            <w:tcBorders>
              <w:top w:val="single" w:sz="4" w:space="0" w:color="auto"/>
              <w:left w:val="single" w:sz="4" w:space="0" w:color="auto"/>
              <w:bottom w:val="single" w:sz="4" w:space="0" w:color="auto"/>
              <w:right w:val="single" w:sz="4" w:space="0" w:color="auto"/>
            </w:tcBorders>
          </w:tcPr>
          <w:p w14:paraId="03A08006"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3F5C159C"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932" w:type="pct"/>
            <w:tcBorders>
              <w:top w:val="nil"/>
              <w:left w:val="single" w:sz="4" w:space="0" w:color="auto"/>
              <w:bottom w:val="nil"/>
              <w:right w:val="single" w:sz="4" w:space="0" w:color="auto"/>
            </w:tcBorders>
          </w:tcPr>
          <w:p w14:paraId="4AB5DAB0"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C6F0DF2" w14:textId="77777777" w:rsidTr="00435766">
        <w:trPr>
          <w:jc w:val="center"/>
        </w:trPr>
        <w:tc>
          <w:tcPr>
            <w:tcW w:w="842" w:type="pct"/>
            <w:tcBorders>
              <w:top w:val="nil"/>
              <w:left w:val="single" w:sz="4" w:space="0" w:color="auto"/>
              <w:bottom w:val="single" w:sz="4" w:space="0" w:color="auto"/>
              <w:right w:val="single" w:sz="4" w:space="0" w:color="auto"/>
            </w:tcBorders>
          </w:tcPr>
          <w:p w14:paraId="5A6410EE"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4BEA6AEE"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7B14F896"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6E91814F"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CA_n261(A-G-H)</w:t>
            </w:r>
          </w:p>
        </w:tc>
        <w:tc>
          <w:tcPr>
            <w:tcW w:w="932" w:type="pct"/>
            <w:tcBorders>
              <w:top w:val="nil"/>
              <w:left w:val="single" w:sz="4" w:space="0" w:color="auto"/>
              <w:bottom w:val="single" w:sz="4" w:space="0" w:color="auto"/>
              <w:right w:val="single" w:sz="4" w:space="0" w:color="auto"/>
            </w:tcBorders>
          </w:tcPr>
          <w:p w14:paraId="5F1AA66A" w14:textId="77777777" w:rsidR="00152D12" w:rsidRPr="007B6BD5" w:rsidRDefault="00152D12" w:rsidP="00435766">
            <w:pPr>
              <w:pStyle w:val="TAC"/>
              <w:keepNext w:val="0"/>
              <w:keepLines w:val="0"/>
              <w:rPr>
                <w:szCs w:val="18"/>
                <w:lang w:eastAsia="zh-CN"/>
              </w:rPr>
            </w:pPr>
          </w:p>
        </w:tc>
      </w:tr>
      <w:tr w:rsidR="00152D12" w:rsidRPr="007B6BD5" w14:paraId="0E80B28F" w14:textId="77777777" w:rsidTr="00435766">
        <w:trPr>
          <w:jc w:val="center"/>
        </w:trPr>
        <w:tc>
          <w:tcPr>
            <w:tcW w:w="842" w:type="pct"/>
            <w:tcBorders>
              <w:top w:val="nil"/>
              <w:left w:val="single" w:sz="4" w:space="0" w:color="auto"/>
              <w:bottom w:val="nil"/>
              <w:right w:val="single" w:sz="4" w:space="0" w:color="auto"/>
            </w:tcBorders>
          </w:tcPr>
          <w:p w14:paraId="6B76C3CB" w14:textId="77777777" w:rsidR="00152D12" w:rsidRPr="007B6BD5" w:rsidRDefault="00152D12" w:rsidP="00435766">
            <w:pPr>
              <w:pStyle w:val="TAC"/>
              <w:keepNext w:val="0"/>
              <w:keepLines w:val="0"/>
              <w:rPr>
                <w:szCs w:val="18"/>
              </w:rPr>
            </w:pPr>
            <w:r w:rsidRPr="007B6BD5">
              <w:rPr>
                <w:szCs w:val="18"/>
              </w:rPr>
              <w:t>CA_n2A-n261(A-G-I)</w:t>
            </w:r>
          </w:p>
        </w:tc>
        <w:tc>
          <w:tcPr>
            <w:tcW w:w="915" w:type="pct"/>
            <w:tcBorders>
              <w:top w:val="nil"/>
              <w:left w:val="single" w:sz="4" w:space="0" w:color="auto"/>
              <w:bottom w:val="nil"/>
              <w:right w:val="single" w:sz="4" w:space="0" w:color="auto"/>
            </w:tcBorders>
          </w:tcPr>
          <w:p w14:paraId="46423C81" w14:textId="77777777" w:rsidR="00152D12" w:rsidRPr="007B6BD5" w:rsidRDefault="00152D12" w:rsidP="00435766">
            <w:pPr>
              <w:pStyle w:val="TAC"/>
              <w:keepNext w:val="0"/>
              <w:keepLines w:val="0"/>
              <w:rPr>
                <w:szCs w:val="18"/>
              </w:rPr>
            </w:pPr>
            <w:r w:rsidRPr="007B6BD5">
              <w:rPr>
                <w:szCs w:val="18"/>
              </w:rPr>
              <w:t>CA_n2A-n261A</w:t>
            </w:r>
            <w:r w:rsidRPr="007B6BD5">
              <w:rPr>
                <w:rFonts w:eastAsia="Yu Mincho" w:cs="Arial"/>
                <w:szCs w:val="18"/>
              </w:rPr>
              <w:t>/G/H/I</w:t>
            </w:r>
          </w:p>
        </w:tc>
        <w:tc>
          <w:tcPr>
            <w:tcW w:w="426" w:type="pct"/>
            <w:tcBorders>
              <w:top w:val="single" w:sz="4" w:space="0" w:color="auto"/>
              <w:left w:val="single" w:sz="4" w:space="0" w:color="auto"/>
              <w:bottom w:val="single" w:sz="4" w:space="0" w:color="auto"/>
              <w:right w:val="single" w:sz="4" w:space="0" w:color="auto"/>
            </w:tcBorders>
          </w:tcPr>
          <w:p w14:paraId="76180125"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11F0D1F2"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932" w:type="pct"/>
            <w:tcBorders>
              <w:top w:val="nil"/>
              <w:left w:val="single" w:sz="4" w:space="0" w:color="auto"/>
              <w:bottom w:val="nil"/>
              <w:right w:val="single" w:sz="4" w:space="0" w:color="auto"/>
            </w:tcBorders>
          </w:tcPr>
          <w:p w14:paraId="5EB2DACC"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1414F75" w14:textId="77777777" w:rsidTr="00435766">
        <w:trPr>
          <w:jc w:val="center"/>
        </w:trPr>
        <w:tc>
          <w:tcPr>
            <w:tcW w:w="842" w:type="pct"/>
            <w:tcBorders>
              <w:top w:val="nil"/>
              <w:left w:val="single" w:sz="4" w:space="0" w:color="auto"/>
              <w:bottom w:val="single" w:sz="4" w:space="0" w:color="auto"/>
              <w:right w:val="single" w:sz="4" w:space="0" w:color="auto"/>
            </w:tcBorders>
          </w:tcPr>
          <w:p w14:paraId="7A4EC162"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3A5DB79A"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3859511C"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5589618F"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CA_n261(A-G-I)</w:t>
            </w:r>
          </w:p>
        </w:tc>
        <w:tc>
          <w:tcPr>
            <w:tcW w:w="932" w:type="pct"/>
            <w:tcBorders>
              <w:top w:val="nil"/>
              <w:left w:val="single" w:sz="4" w:space="0" w:color="auto"/>
              <w:bottom w:val="single" w:sz="4" w:space="0" w:color="auto"/>
              <w:right w:val="single" w:sz="4" w:space="0" w:color="auto"/>
            </w:tcBorders>
          </w:tcPr>
          <w:p w14:paraId="1270823E" w14:textId="77777777" w:rsidR="00152D12" w:rsidRPr="007B6BD5" w:rsidRDefault="00152D12" w:rsidP="00435766">
            <w:pPr>
              <w:pStyle w:val="TAC"/>
              <w:keepNext w:val="0"/>
              <w:keepLines w:val="0"/>
              <w:rPr>
                <w:szCs w:val="18"/>
                <w:lang w:eastAsia="zh-CN"/>
              </w:rPr>
            </w:pPr>
          </w:p>
        </w:tc>
      </w:tr>
      <w:tr w:rsidR="00152D12" w:rsidRPr="007B6BD5" w14:paraId="55AC6B1D" w14:textId="77777777" w:rsidTr="00435766">
        <w:trPr>
          <w:jc w:val="center"/>
        </w:trPr>
        <w:tc>
          <w:tcPr>
            <w:tcW w:w="842" w:type="pct"/>
            <w:tcBorders>
              <w:top w:val="nil"/>
              <w:left w:val="single" w:sz="4" w:space="0" w:color="auto"/>
              <w:bottom w:val="nil"/>
              <w:right w:val="single" w:sz="4" w:space="0" w:color="auto"/>
            </w:tcBorders>
          </w:tcPr>
          <w:p w14:paraId="4191E131" w14:textId="77777777" w:rsidR="00152D12" w:rsidRPr="007B6BD5" w:rsidRDefault="00152D12" w:rsidP="00435766">
            <w:pPr>
              <w:pStyle w:val="TAC"/>
              <w:keepNext w:val="0"/>
              <w:keepLines w:val="0"/>
              <w:rPr>
                <w:szCs w:val="18"/>
              </w:rPr>
            </w:pPr>
            <w:r w:rsidRPr="007B6BD5">
              <w:rPr>
                <w:szCs w:val="18"/>
              </w:rPr>
              <w:t>CA_n2A-n261(2A-H)</w:t>
            </w:r>
          </w:p>
        </w:tc>
        <w:tc>
          <w:tcPr>
            <w:tcW w:w="915" w:type="pct"/>
            <w:tcBorders>
              <w:top w:val="nil"/>
              <w:left w:val="single" w:sz="4" w:space="0" w:color="auto"/>
              <w:bottom w:val="nil"/>
              <w:right w:val="single" w:sz="4" w:space="0" w:color="auto"/>
            </w:tcBorders>
          </w:tcPr>
          <w:p w14:paraId="1478FCA8" w14:textId="77777777" w:rsidR="00152D12" w:rsidRPr="007B6BD5" w:rsidRDefault="00152D12" w:rsidP="00435766">
            <w:pPr>
              <w:pStyle w:val="TAC"/>
              <w:keepNext w:val="0"/>
              <w:keepLines w:val="0"/>
              <w:rPr>
                <w:szCs w:val="18"/>
              </w:rPr>
            </w:pPr>
            <w:r w:rsidRPr="007B6BD5">
              <w:rPr>
                <w:szCs w:val="18"/>
              </w:rPr>
              <w:t>CA_n2A-n261A/G/H</w:t>
            </w:r>
          </w:p>
        </w:tc>
        <w:tc>
          <w:tcPr>
            <w:tcW w:w="426" w:type="pct"/>
            <w:tcBorders>
              <w:top w:val="single" w:sz="4" w:space="0" w:color="auto"/>
              <w:left w:val="single" w:sz="4" w:space="0" w:color="auto"/>
              <w:bottom w:val="single" w:sz="4" w:space="0" w:color="auto"/>
              <w:right w:val="single" w:sz="4" w:space="0" w:color="auto"/>
            </w:tcBorders>
          </w:tcPr>
          <w:p w14:paraId="00816E89"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007A2569"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932" w:type="pct"/>
            <w:tcBorders>
              <w:top w:val="nil"/>
              <w:left w:val="single" w:sz="4" w:space="0" w:color="auto"/>
              <w:bottom w:val="nil"/>
              <w:right w:val="single" w:sz="4" w:space="0" w:color="auto"/>
            </w:tcBorders>
          </w:tcPr>
          <w:p w14:paraId="68F9E3FE"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9842DE0" w14:textId="77777777" w:rsidTr="00435766">
        <w:trPr>
          <w:jc w:val="center"/>
        </w:trPr>
        <w:tc>
          <w:tcPr>
            <w:tcW w:w="842" w:type="pct"/>
            <w:tcBorders>
              <w:top w:val="nil"/>
              <w:left w:val="single" w:sz="4" w:space="0" w:color="auto"/>
              <w:bottom w:val="single" w:sz="4" w:space="0" w:color="auto"/>
              <w:right w:val="single" w:sz="4" w:space="0" w:color="auto"/>
            </w:tcBorders>
          </w:tcPr>
          <w:p w14:paraId="52960EFA"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61C965AF"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064ED4C0"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19448BFD"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CA_n261(2A-H)</w:t>
            </w:r>
          </w:p>
        </w:tc>
        <w:tc>
          <w:tcPr>
            <w:tcW w:w="932" w:type="pct"/>
            <w:tcBorders>
              <w:top w:val="nil"/>
              <w:left w:val="single" w:sz="4" w:space="0" w:color="auto"/>
              <w:bottom w:val="single" w:sz="4" w:space="0" w:color="auto"/>
              <w:right w:val="single" w:sz="4" w:space="0" w:color="auto"/>
            </w:tcBorders>
          </w:tcPr>
          <w:p w14:paraId="75BB3243" w14:textId="77777777" w:rsidR="00152D12" w:rsidRPr="007B6BD5" w:rsidRDefault="00152D12" w:rsidP="00435766">
            <w:pPr>
              <w:pStyle w:val="TAC"/>
              <w:keepNext w:val="0"/>
              <w:keepLines w:val="0"/>
              <w:rPr>
                <w:szCs w:val="18"/>
                <w:lang w:eastAsia="zh-CN"/>
              </w:rPr>
            </w:pPr>
          </w:p>
        </w:tc>
      </w:tr>
      <w:tr w:rsidR="00152D12" w:rsidRPr="007B6BD5" w14:paraId="6A6D4C12" w14:textId="77777777" w:rsidTr="00435766">
        <w:trPr>
          <w:jc w:val="center"/>
        </w:trPr>
        <w:tc>
          <w:tcPr>
            <w:tcW w:w="842" w:type="pct"/>
            <w:tcBorders>
              <w:top w:val="nil"/>
              <w:left w:val="single" w:sz="4" w:space="0" w:color="auto"/>
              <w:bottom w:val="nil"/>
              <w:right w:val="single" w:sz="4" w:space="0" w:color="auto"/>
            </w:tcBorders>
          </w:tcPr>
          <w:p w14:paraId="4EE0B5AD" w14:textId="77777777" w:rsidR="00152D12" w:rsidRPr="007B6BD5" w:rsidRDefault="00152D12" w:rsidP="00435766">
            <w:pPr>
              <w:pStyle w:val="TAC"/>
              <w:keepNext w:val="0"/>
              <w:keepLines w:val="0"/>
              <w:rPr>
                <w:szCs w:val="18"/>
              </w:rPr>
            </w:pPr>
            <w:r w:rsidRPr="007B6BD5">
              <w:rPr>
                <w:szCs w:val="18"/>
              </w:rPr>
              <w:t>CA_n2A-n261(2A-G)</w:t>
            </w:r>
          </w:p>
        </w:tc>
        <w:tc>
          <w:tcPr>
            <w:tcW w:w="915" w:type="pct"/>
            <w:tcBorders>
              <w:top w:val="nil"/>
              <w:left w:val="single" w:sz="4" w:space="0" w:color="auto"/>
              <w:bottom w:val="nil"/>
              <w:right w:val="single" w:sz="4" w:space="0" w:color="auto"/>
            </w:tcBorders>
          </w:tcPr>
          <w:p w14:paraId="1DA69CBE" w14:textId="77777777" w:rsidR="00152D12" w:rsidRPr="007B6BD5" w:rsidRDefault="00152D12" w:rsidP="00435766">
            <w:pPr>
              <w:pStyle w:val="TAC"/>
              <w:keepNext w:val="0"/>
              <w:keepLines w:val="0"/>
              <w:rPr>
                <w:szCs w:val="18"/>
              </w:rPr>
            </w:pPr>
            <w:r w:rsidRPr="007B6BD5">
              <w:rPr>
                <w:szCs w:val="18"/>
              </w:rPr>
              <w:t>CA_n2A-n261A/G</w:t>
            </w:r>
          </w:p>
        </w:tc>
        <w:tc>
          <w:tcPr>
            <w:tcW w:w="426" w:type="pct"/>
            <w:tcBorders>
              <w:top w:val="single" w:sz="4" w:space="0" w:color="auto"/>
              <w:left w:val="single" w:sz="4" w:space="0" w:color="auto"/>
              <w:bottom w:val="single" w:sz="4" w:space="0" w:color="auto"/>
              <w:right w:val="single" w:sz="4" w:space="0" w:color="auto"/>
            </w:tcBorders>
          </w:tcPr>
          <w:p w14:paraId="1BD7F845"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475C4156"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932" w:type="pct"/>
            <w:tcBorders>
              <w:top w:val="nil"/>
              <w:left w:val="single" w:sz="4" w:space="0" w:color="auto"/>
              <w:bottom w:val="nil"/>
              <w:right w:val="single" w:sz="4" w:space="0" w:color="auto"/>
            </w:tcBorders>
          </w:tcPr>
          <w:p w14:paraId="39436B04"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099B4C1" w14:textId="77777777" w:rsidTr="00435766">
        <w:trPr>
          <w:jc w:val="center"/>
        </w:trPr>
        <w:tc>
          <w:tcPr>
            <w:tcW w:w="842" w:type="pct"/>
            <w:tcBorders>
              <w:top w:val="nil"/>
              <w:left w:val="single" w:sz="4" w:space="0" w:color="auto"/>
              <w:bottom w:val="single" w:sz="4" w:space="0" w:color="auto"/>
              <w:right w:val="single" w:sz="4" w:space="0" w:color="auto"/>
            </w:tcBorders>
          </w:tcPr>
          <w:p w14:paraId="7E0C43A6"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378C33D6"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18AD6E3D"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506AD74D"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CA_n261(2A-G)</w:t>
            </w:r>
          </w:p>
        </w:tc>
        <w:tc>
          <w:tcPr>
            <w:tcW w:w="932" w:type="pct"/>
            <w:tcBorders>
              <w:top w:val="nil"/>
              <w:left w:val="single" w:sz="4" w:space="0" w:color="auto"/>
              <w:bottom w:val="single" w:sz="4" w:space="0" w:color="auto"/>
              <w:right w:val="single" w:sz="4" w:space="0" w:color="auto"/>
            </w:tcBorders>
          </w:tcPr>
          <w:p w14:paraId="2DD28735" w14:textId="77777777" w:rsidR="00152D12" w:rsidRPr="007B6BD5" w:rsidRDefault="00152D12" w:rsidP="00435766">
            <w:pPr>
              <w:pStyle w:val="TAC"/>
              <w:keepNext w:val="0"/>
              <w:keepLines w:val="0"/>
              <w:rPr>
                <w:szCs w:val="18"/>
                <w:lang w:eastAsia="zh-CN"/>
              </w:rPr>
            </w:pPr>
          </w:p>
        </w:tc>
      </w:tr>
      <w:tr w:rsidR="00152D12" w:rsidRPr="007B6BD5" w14:paraId="1197B7EE" w14:textId="77777777" w:rsidTr="00435766">
        <w:trPr>
          <w:jc w:val="center"/>
        </w:trPr>
        <w:tc>
          <w:tcPr>
            <w:tcW w:w="842" w:type="pct"/>
            <w:tcBorders>
              <w:top w:val="nil"/>
              <w:left w:val="single" w:sz="4" w:space="0" w:color="auto"/>
              <w:bottom w:val="nil"/>
              <w:right w:val="single" w:sz="4" w:space="0" w:color="auto"/>
            </w:tcBorders>
          </w:tcPr>
          <w:p w14:paraId="23B801F1" w14:textId="77777777" w:rsidR="00152D12" w:rsidRPr="007B6BD5" w:rsidRDefault="00152D12" w:rsidP="00435766">
            <w:pPr>
              <w:pStyle w:val="TAC"/>
              <w:keepLines w:val="0"/>
              <w:rPr>
                <w:szCs w:val="18"/>
              </w:rPr>
            </w:pPr>
            <w:r w:rsidRPr="007B6BD5">
              <w:rPr>
                <w:szCs w:val="18"/>
              </w:rPr>
              <w:t>CA_n2A-n261(2A-I)</w:t>
            </w:r>
          </w:p>
        </w:tc>
        <w:tc>
          <w:tcPr>
            <w:tcW w:w="915" w:type="pct"/>
            <w:tcBorders>
              <w:top w:val="nil"/>
              <w:left w:val="single" w:sz="4" w:space="0" w:color="auto"/>
              <w:bottom w:val="nil"/>
              <w:right w:val="single" w:sz="4" w:space="0" w:color="auto"/>
            </w:tcBorders>
          </w:tcPr>
          <w:p w14:paraId="652F4C5F" w14:textId="77777777" w:rsidR="00152D12" w:rsidRPr="007B6BD5" w:rsidRDefault="00152D12" w:rsidP="00435766">
            <w:pPr>
              <w:pStyle w:val="TAC"/>
              <w:keepLines w:val="0"/>
              <w:rPr>
                <w:szCs w:val="18"/>
              </w:rPr>
            </w:pPr>
            <w:r w:rsidRPr="007B6BD5">
              <w:rPr>
                <w:szCs w:val="18"/>
              </w:rPr>
              <w:t>CA_n2A-n261A</w:t>
            </w:r>
            <w:r w:rsidRPr="007B6BD5">
              <w:rPr>
                <w:rFonts w:eastAsia="Yu Mincho" w:cs="Arial"/>
                <w:szCs w:val="18"/>
              </w:rPr>
              <w:t>/G/H/I</w:t>
            </w:r>
          </w:p>
        </w:tc>
        <w:tc>
          <w:tcPr>
            <w:tcW w:w="426" w:type="pct"/>
            <w:tcBorders>
              <w:top w:val="single" w:sz="4" w:space="0" w:color="auto"/>
              <w:left w:val="single" w:sz="4" w:space="0" w:color="auto"/>
              <w:bottom w:val="single" w:sz="4" w:space="0" w:color="auto"/>
              <w:right w:val="single" w:sz="4" w:space="0" w:color="auto"/>
            </w:tcBorders>
          </w:tcPr>
          <w:p w14:paraId="6291CB56" w14:textId="77777777" w:rsidR="00152D12" w:rsidRPr="007B6BD5" w:rsidRDefault="00152D12" w:rsidP="00435766">
            <w:pPr>
              <w:pStyle w:val="TAC"/>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0E329D47" w14:textId="77777777" w:rsidR="00152D12" w:rsidRPr="007B6BD5" w:rsidRDefault="00152D12" w:rsidP="00435766">
            <w:pPr>
              <w:pStyle w:val="TAC"/>
              <w:keepLines w:val="0"/>
              <w:rPr>
                <w:rFonts w:eastAsia="Yu Mincho" w:cs="Arial"/>
                <w:szCs w:val="18"/>
                <w:lang w:eastAsia="ja-JP"/>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932" w:type="pct"/>
            <w:tcBorders>
              <w:top w:val="nil"/>
              <w:left w:val="single" w:sz="4" w:space="0" w:color="auto"/>
              <w:bottom w:val="nil"/>
              <w:right w:val="single" w:sz="4" w:space="0" w:color="auto"/>
            </w:tcBorders>
          </w:tcPr>
          <w:p w14:paraId="46C86A02" w14:textId="77777777" w:rsidR="00152D12" w:rsidRPr="007B6BD5" w:rsidRDefault="00152D12" w:rsidP="00435766">
            <w:pPr>
              <w:pStyle w:val="TAC"/>
              <w:keepLines w:val="0"/>
              <w:rPr>
                <w:szCs w:val="18"/>
                <w:lang w:eastAsia="zh-CN"/>
              </w:rPr>
            </w:pPr>
            <w:r w:rsidRPr="007B6BD5">
              <w:rPr>
                <w:szCs w:val="18"/>
                <w:lang w:eastAsia="zh-CN"/>
              </w:rPr>
              <w:t>0</w:t>
            </w:r>
          </w:p>
        </w:tc>
      </w:tr>
      <w:tr w:rsidR="00152D12" w:rsidRPr="007B6BD5" w14:paraId="4B8B2E12" w14:textId="77777777" w:rsidTr="00435766">
        <w:trPr>
          <w:jc w:val="center"/>
        </w:trPr>
        <w:tc>
          <w:tcPr>
            <w:tcW w:w="842" w:type="pct"/>
            <w:tcBorders>
              <w:top w:val="nil"/>
              <w:left w:val="single" w:sz="4" w:space="0" w:color="auto"/>
              <w:bottom w:val="single" w:sz="4" w:space="0" w:color="auto"/>
              <w:right w:val="single" w:sz="4" w:space="0" w:color="auto"/>
            </w:tcBorders>
          </w:tcPr>
          <w:p w14:paraId="0477D9D7"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04ECBF50"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09740801"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4363BAB9"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CA_n261(2A-I)</w:t>
            </w:r>
          </w:p>
        </w:tc>
        <w:tc>
          <w:tcPr>
            <w:tcW w:w="932" w:type="pct"/>
            <w:tcBorders>
              <w:top w:val="nil"/>
              <w:left w:val="single" w:sz="4" w:space="0" w:color="auto"/>
              <w:bottom w:val="single" w:sz="4" w:space="0" w:color="auto"/>
              <w:right w:val="single" w:sz="4" w:space="0" w:color="auto"/>
            </w:tcBorders>
          </w:tcPr>
          <w:p w14:paraId="63FF1310" w14:textId="77777777" w:rsidR="00152D12" w:rsidRPr="007B6BD5" w:rsidRDefault="00152D12" w:rsidP="00435766">
            <w:pPr>
              <w:pStyle w:val="TAC"/>
              <w:keepNext w:val="0"/>
              <w:keepLines w:val="0"/>
              <w:rPr>
                <w:szCs w:val="18"/>
                <w:lang w:eastAsia="zh-CN"/>
              </w:rPr>
            </w:pPr>
          </w:p>
        </w:tc>
      </w:tr>
      <w:tr w:rsidR="00152D12" w:rsidRPr="007B6BD5" w14:paraId="5D9ACDD8" w14:textId="77777777" w:rsidTr="00435766">
        <w:trPr>
          <w:jc w:val="center"/>
        </w:trPr>
        <w:tc>
          <w:tcPr>
            <w:tcW w:w="842" w:type="pct"/>
            <w:tcBorders>
              <w:top w:val="nil"/>
              <w:left w:val="single" w:sz="4" w:space="0" w:color="auto"/>
              <w:bottom w:val="nil"/>
              <w:right w:val="single" w:sz="4" w:space="0" w:color="auto"/>
            </w:tcBorders>
          </w:tcPr>
          <w:p w14:paraId="3573398A" w14:textId="77777777" w:rsidR="00152D12" w:rsidRPr="007B6BD5" w:rsidRDefault="00152D12" w:rsidP="00435766">
            <w:pPr>
              <w:pStyle w:val="TAC"/>
              <w:keepNext w:val="0"/>
              <w:keepLines w:val="0"/>
              <w:rPr>
                <w:szCs w:val="18"/>
              </w:rPr>
            </w:pPr>
            <w:r w:rsidRPr="007B6BD5">
              <w:rPr>
                <w:szCs w:val="18"/>
              </w:rPr>
              <w:t>CA_n2A-n261(A-2G)</w:t>
            </w:r>
          </w:p>
        </w:tc>
        <w:tc>
          <w:tcPr>
            <w:tcW w:w="915" w:type="pct"/>
            <w:tcBorders>
              <w:top w:val="nil"/>
              <w:left w:val="single" w:sz="4" w:space="0" w:color="auto"/>
              <w:bottom w:val="nil"/>
              <w:right w:val="single" w:sz="4" w:space="0" w:color="auto"/>
            </w:tcBorders>
          </w:tcPr>
          <w:p w14:paraId="2073242C" w14:textId="77777777" w:rsidR="00152D12" w:rsidRPr="007B6BD5" w:rsidRDefault="00152D12" w:rsidP="00435766">
            <w:pPr>
              <w:pStyle w:val="TAC"/>
              <w:keepNext w:val="0"/>
              <w:keepLines w:val="0"/>
              <w:rPr>
                <w:szCs w:val="18"/>
              </w:rPr>
            </w:pPr>
            <w:r w:rsidRPr="007B6BD5">
              <w:rPr>
                <w:szCs w:val="18"/>
              </w:rPr>
              <w:t>CA_n2A-n261A/G</w:t>
            </w:r>
          </w:p>
        </w:tc>
        <w:tc>
          <w:tcPr>
            <w:tcW w:w="426" w:type="pct"/>
            <w:tcBorders>
              <w:top w:val="single" w:sz="4" w:space="0" w:color="auto"/>
              <w:left w:val="single" w:sz="4" w:space="0" w:color="auto"/>
              <w:bottom w:val="single" w:sz="4" w:space="0" w:color="auto"/>
              <w:right w:val="single" w:sz="4" w:space="0" w:color="auto"/>
            </w:tcBorders>
          </w:tcPr>
          <w:p w14:paraId="7C3F78EF"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w:t>
            </w:r>
          </w:p>
        </w:tc>
        <w:tc>
          <w:tcPr>
            <w:tcW w:w="1885" w:type="pct"/>
            <w:tcBorders>
              <w:top w:val="single" w:sz="4" w:space="0" w:color="auto"/>
              <w:left w:val="single" w:sz="4" w:space="0" w:color="auto"/>
              <w:bottom w:val="single" w:sz="4" w:space="0" w:color="auto"/>
              <w:right w:val="single" w:sz="4" w:space="0" w:color="auto"/>
            </w:tcBorders>
            <w:vAlign w:val="center"/>
          </w:tcPr>
          <w:p w14:paraId="2A0F5792"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932" w:type="pct"/>
            <w:tcBorders>
              <w:top w:val="nil"/>
              <w:left w:val="single" w:sz="4" w:space="0" w:color="auto"/>
              <w:bottom w:val="nil"/>
              <w:right w:val="single" w:sz="4" w:space="0" w:color="auto"/>
            </w:tcBorders>
          </w:tcPr>
          <w:p w14:paraId="299F4159"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081FCD4" w14:textId="77777777" w:rsidTr="00435766">
        <w:trPr>
          <w:jc w:val="center"/>
        </w:trPr>
        <w:tc>
          <w:tcPr>
            <w:tcW w:w="842" w:type="pct"/>
            <w:tcBorders>
              <w:top w:val="nil"/>
              <w:left w:val="single" w:sz="4" w:space="0" w:color="auto"/>
              <w:bottom w:val="single" w:sz="4" w:space="0" w:color="auto"/>
              <w:right w:val="single" w:sz="4" w:space="0" w:color="auto"/>
            </w:tcBorders>
          </w:tcPr>
          <w:p w14:paraId="16D7C17F" w14:textId="77777777" w:rsidR="00152D12" w:rsidRPr="007B6BD5" w:rsidRDefault="00152D12" w:rsidP="00435766">
            <w:pPr>
              <w:pStyle w:val="TAC"/>
              <w:keepNext w:val="0"/>
              <w:keepLines w:val="0"/>
              <w:rPr>
                <w:szCs w:val="18"/>
              </w:rPr>
            </w:pPr>
          </w:p>
        </w:tc>
        <w:tc>
          <w:tcPr>
            <w:tcW w:w="915" w:type="pct"/>
            <w:tcBorders>
              <w:top w:val="nil"/>
              <w:left w:val="single" w:sz="4" w:space="0" w:color="auto"/>
              <w:bottom w:val="single" w:sz="4" w:space="0" w:color="auto"/>
              <w:right w:val="single" w:sz="4" w:space="0" w:color="auto"/>
            </w:tcBorders>
          </w:tcPr>
          <w:p w14:paraId="6E26D96F" w14:textId="77777777" w:rsidR="00152D12" w:rsidRPr="007B6BD5" w:rsidRDefault="00152D12" w:rsidP="00435766">
            <w:pPr>
              <w:pStyle w:val="TAC"/>
              <w:keepNext w:val="0"/>
              <w:keepLines w:val="0"/>
              <w:rPr>
                <w:szCs w:val="18"/>
              </w:rPr>
            </w:pPr>
          </w:p>
        </w:tc>
        <w:tc>
          <w:tcPr>
            <w:tcW w:w="426" w:type="pct"/>
            <w:tcBorders>
              <w:top w:val="single" w:sz="4" w:space="0" w:color="auto"/>
              <w:left w:val="single" w:sz="4" w:space="0" w:color="auto"/>
              <w:bottom w:val="single" w:sz="4" w:space="0" w:color="auto"/>
              <w:right w:val="single" w:sz="4" w:space="0" w:color="auto"/>
            </w:tcBorders>
          </w:tcPr>
          <w:p w14:paraId="63706F48" w14:textId="77777777" w:rsidR="00152D12" w:rsidRPr="007B6BD5" w:rsidRDefault="00152D12" w:rsidP="00435766">
            <w:pPr>
              <w:pStyle w:val="TAC"/>
              <w:keepNext w:val="0"/>
              <w:keepLines w:val="0"/>
              <w:rPr>
                <w:szCs w:val="18"/>
                <w:lang w:eastAsia="zh-CN"/>
              </w:rPr>
            </w:pPr>
            <w:r w:rsidRPr="007B6BD5">
              <w:rPr>
                <w:rFonts w:eastAsia="Yu Mincho" w:cs="Arial"/>
                <w:szCs w:val="18"/>
                <w:lang w:eastAsia="ja-JP"/>
              </w:rPr>
              <w:t>n261</w:t>
            </w:r>
          </w:p>
        </w:tc>
        <w:tc>
          <w:tcPr>
            <w:tcW w:w="1885" w:type="pct"/>
            <w:tcBorders>
              <w:top w:val="single" w:sz="4" w:space="0" w:color="auto"/>
              <w:left w:val="single" w:sz="4" w:space="0" w:color="auto"/>
              <w:bottom w:val="single" w:sz="4" w:space="0" w:color="auto"/>
              <w:right w:val="single" w:sz="4" w:space="0" w:color="auto"/>
            </w:tcBorders>
            <w:vAlign w:val="center"/>
          </w:tcPr>
          <w:p w14:paraId="6B6A1603" w14:textId="77777777" w:rsidR="00152D12" w:rsidRPr="007B6BD5" w:rsidRDefault="00152D12" w:rsidP="00435766">
            <w:pPr>
              <w:pStyle w:val="TAC"/>
              <w:keepNext w:val="0"/>
              <w:keepLines w:val="0"/>
              <w:rPr>
                <w:rFonts w:eastAsia="Yu Mincho" w:cs="Arial"/>
                <w:szCs w:val="18"/>
                <w:lang w:eastAsia="ja-JP"/>
              </w:rPr>
            </w:pPr>
            <w:r w:rsidRPr="007B6BD5">
              <w:rPr>
                <w:rFonts w:cs="Arial"/>
                <w:color w:val="000000"/>
                <w:szCs w:val="18"/>
                <w:lang w:eastAsia="zh-CN" w:bidi="ar"/>
              </w:rPr>
              <w:t>CA_n261(A-2G)</w:t>
            </w:r>
          </w:p>
        </w:tc>
        <w:tc>
          <w:tcPr>
            <w:tcW w:w="932" w:type="pct"/>
            <w:tcBorders>
              <w:top w:val="nil"/>
              <w:left w:val="single" w:sz="4" w:space="0" w:color="auto"/>
              <w:bottom w:val="single" w:sz="4" w:space="0" w:color="auto"/>
              <w:right w:val="single" w:sz="4" w:space="0" w:color="auto"/>
            </w:tcBorders>
          </w:tcPr>
          <w:p w14:paraId="5FDB70C4" w14:textId="77777777" w:rsidR="00152D12" w:rsidRPr="007B6BD5" w:rsidRDefault="00152D12" w:rsidP="00435766">
            <w:pPr>
              <w:pStyle w:val="TAC"/>
              <w:keepNext w:val="0"/>
              <w:keepLines w:val="0"/>
              <w:rPr>
                <w:szCs w:val="18"/>
                <w:lang w:eastAsia="zh-CN"/>
              </w:rPr>
            </w:pPr>
          </w:p>
        </w:tc>
      </w:tr>
    </w:tbl>
    <w:p w14:paraId="15CCFA87" w14:textId="77777777" w:rsidR="00152D12" w:rsidRPr="007B6BD5" w:rsidRDefault="00152D12" w:rsidP="00152D12"/>
    <w:p w14:paraId="73B3D8A5" w14:textId="77777777" w:rsidR="00152D12" w:rsidRPr="007B6BD5" w:rsidRDefault="00152D12" w:rsidP="00152D12">
      <w:pPr>
        <w:pStyle w:val="TH"/>
        <w:keepNext w:val="0"/>
        <w:keepLines w:val="0"/>
      </w:pPr>
      <w:r w:rsidRPr="007B6BD5">
        <w:t>Table 5.5</w:t>
      </w:r>
      <w:r w:rsidRPr="007B6BD5">
        <w:rPr>
          <w:lang w:eastAsia="zh-CN"/>
        </w:rPr>
        <w:t>A.1.1</w:t>
      </w:r>
      <w:r w:rsidRPr="007B6BD5">
        <w:t>-1</w:t>
      </w:r>
      <w:r w:rsidRPr="007B6BD5">
        <w:rPr>
          <w:rFonts w:hint="eastAsia"/>
          <w:lang w:eastAsia="zh-CN"/>
        </w:rPr>
        <w:t>c</w:t>
      </w:r>
      <w:r w:rsidRPr="007B6BD5">
        <w:t xml:space="preserve">: Inter-band </w:t>
      </w:r>
      <w:r w:rsidRPr="007B6BD5">
        <w:rPr>
          <w:lang w:eastAsia="zh-CN"/>
        </w:rPr>
        <w:t>CA</w:t>
      </w:r>
      <w:r w:rsidRPr="007B6BD5">
        <w:t xml:space="preserve"> configurations and bandwidth combinations sets between FR1 and FR2 (two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06"/>
        <w:gridCol w:w="1737"/>
        <w:gridCol w:w="817"/>
        <w:gridCol w:w="3555"/>
        <w:gridCol w:w="1814"/>
      </w:tblGrid>
      <w:tr w:rsidR="00152D12" w:rsidRPr="007B6BD5" w14:paraId="42A120CB" w14:textId="77777777" w:rsidTr="00435766">
        <w:trPr>
          <w:tblHeader/>
          <w:jc w:val="center"/>
        </w:trPr>
        <w:tc>
          <w:tcPr>
            <w:tcW w:w="886" w:type="pct"/>
            <w:tcBorders>
              <w:top w:val="single" w:sz="4" w:space="0" w:color="auto"/>
              <w:left w:val="single" w:sz="4" w:space="0" w:color="auto"/>
              <w:bottom w:val="nil"/>
              <w:right w:val="single" w:sz="4" w:space="0" w:color="auto"/>
            </w:tcBorders>
          </w:tcPr>
          <w:p w14:paraId="558B21D9" w14:textId="77777777" w:rsidR="00152D12" w:rsidRPr="007B6BD5" w:rsidRDefault="00152D12" w:rsidP="00435766">
            <w:pPr>
              <w:pStyle w:val="TAH"/>
              <w:keepNext w:val="0"/>
              <w:keepLines w:val="0"/>
              <w:rPr>
                <w:szCs w:val="18"/>
              </w:rPr>
            </w:pPr>
            <w:r w:rsidRPr="007B6BD5">
              <w:t>NR</w:t>
            </w:r>
            <w:r>
              <w:t xml:space="preserve"> </w:t>
            </w:r>
            <w:r w:rsidRPr="007B6BD5">
              <w:t>CA</w:t>
            </w:r>
            <w:r>
              <w:t xml:space="preserve"> </w:t>
            </w:r>
            <w:r w:rsidRPr="007B6BD5">
              <w:t>configuration</w:t>
            </w:r>
          </w:p>
        </w:tc>
        <w:tc>
          <w:tcPr>
            <w:tcW w:w="902" w:type="pct"/>
            <w:tcBorders>
              <w:top w:val="single" w:sz="4" w:space="0" w:color="auto"/>
              <w:left w:val="single" w:sz="4" w:space="0" w:color="auto"/>
              <w:bottom w:val="nil"/>
              <w:right w:val="single" w:sz="4" w:space="0" w:color="auto"/>
            </w:tcBorders>
          </w:tcPr>
          <w:p w14:paraId="559E5347" w14:textId="77777777" w:rsidR="00152D12" w:rsidRPr="007B6BD5" w:rsidRDefault="00152D12" w:rsidP="00435766">
            <w:pPr>
              <w:pStyle w:val="TAH"/>
              <w:keepNext w:val="0"/>
              <w:keepLines w:val="0"/>
              <w:rPr>
                <w:szCs w:val="18"/>
              </w:rPr>
            </w:pPr>
            <w:r w:rsidRPr="007B6BD5">
              <w:t>Uplink</w:t>
            </w:r>
            <w:r>
              <w:t xml:space="preserve"> </w:t>
            </w:r>
            <w:r w:rsidRPr="007B6BD5">
              <w:t>CA</w:t>
            </w:r>
            <w:r>
              <w:t xml:space="preserve"> </w:t>
            </w:r>
            <w:r w:rsidRPr="007B6BD5">
              <w:t>configuration</w:t>
            </w:r>
            <w:r>
              <w:rPr>
                <w:rFonts w:hint="eastAsia"/>
                <w:lang w:eastAsia="zh-CN"/>
              </w:rPr>
              <w:t xml:space="preserve"> </w:t>
            </w:r>
          </w:p>
        </w:tc>
        <w:tc>
          <w:tcPr>
            <w:tcW w:w="424" w:type="pct"/>
            <w:tcBorders>
              <w:top w:val="single" w:sz="4" w:space="0" w:color="auto"/>
              <w:left w:val="single" w:sz="4" w:space="0" w:color="auto"/>
              <w:bottom w:val="single" w:sz="4" w:space="0" w:color="auto"/>
              <w:right w:val="single" w:sz="4" w:space="0" w:color="auto"/>
            </w:tcBorders>
          </w:tcPr>
          <w:p w14:paraId="35EDB5A4" w14:textId="77777777" w:rsidR="00152D12" w:rsidRPr="007B6BD5" w:rsidRDefault="00152D12" w:rsidP="00435766">
            <w:pPr>
              <w:pStyle w:val="TAH"/>
              <w:keepNext w:val="0"/>
              <w:keepLines w:val="0"/>
              <w:rPr>
                <w:szCs w:val="18"/>
                <w:lang w:eastAsia="zh-CN"/>
              </w:rPr>
            </w:pPr>
            <w:r w:rsidRPr="007B6BD5">
              <w:t>NR</w:t>
            </w:r>
            <w:r>
              <w:t xml:space="preserve"> </w:t>
            </w:r>
            <w:r w:rsidRPr="007B6BD5">
              <w:t>Band</w:t>
            </w:r>
          </w:p>
        </w:tc>
        <w:tc>
          <w:tcPr>
            <w:tcW w:w="1846" w:type="pct"/>
            <w:tcBorders>
              <w:top w:val="single" w:sz="4" w:space="0" w:color="auto"/>
              <w:left w:val="single" w:sz="4" w:space="0" w:color="auto"/>
              <w:bottom w:val="single" w:sz="4" w:space="0" w:color="auto"/>
              <w:right w:val="single" w:sz="4" w:space="0" w:color="auto"/>
            </w:tcBorders>
          </w:tcPr>
          <w:p w14:paraId="7B5E2F2A" w14:textId="77777777" w:rsidR="00152D12" w:rsidRPr="007B6BD5" w:rsidRDefault="00152D12" w:rsidP="00435766">
            <w:pPr>
              <w:pStyle w:val="TAH"/>
              <w:keepNext w:val="0"/>
              <w:keepLines w:val="0"/>
              <w:rPr>
                <w:rFonts w:cs="Arial"/>
                <w:szCs w:val="18"/>
                <w:lang w:eastAsia="zh-CN" w:bidi="ar"/>
              </w:rPr>
            </w:pPr>
            <w:r w:rsidRPr="007B6BD5">
              <w:rPr>
                <w:rFonts w:hint="eastAsia"/>
                <w:lang w:eastAsia="zh-CN"/>
              </w:rPr>
              <w:t>C</w:t>
            </w:r>
            <w:r w:rsidRPr="007B6BD5">
              <w:rPr>
                <w:lang w:eastAsia="zh-CN"/>
              </w:rPr>
              <w:t>hannel</w:t>
            </w:r>
            <w:r>
              <w:rPr>
                <w:lang w:eastAsia="zh-CN"/>
              </w:rPr>
              <w:t xml:space="preserve"> </w:t>
            </w:r>
            <w:r w:rsidRPr="007B6BD5">
              <w:rPr>
                <w:lang w:eastAsia="zh-CN"/>
              </w:rPr>
              <w:t>bandwidth</w:t>
            </w:r>
            <w:r>
              <w:rPr>
                <w:lang w:eastAsia="zh-CN"/>
              </w:rPr>
              <w:t xml:space="preserve"> </w:t>
            </w:r>
            <w:r w:rsidRPr="007B6BD5">
              <w:rPr>
                <w:rFonts w:hint="eastAsia"/>
                <w:lang w:eastAsia="zh-CN"/>
              </w:rPr>
              <w:t>(</w:t>
            </w:r>
            <w:r w:rsidRPr="007B6BD5">
              <w:rPr>
                <w:lang w:eastAsia="zh-CN"/>
              </w:rPr>
              <w:t>MHz)</w:t>
            </w:r>
            <w:r>
              <w:rPr>
                <w:lang w:eastAsia="zh-CN"/>
              </w:rPr>
              <w:t xml:space="preserve"> </w:t>
            </w:r>
            <w:r w:rsidRPr="007B6BD5">
              <w:rPr>
                <w:lang w:eastAsia="zh-CN"/>
              </w:rPr>
              <w:t>(</w:t>
            </w:r>
            <w:r>
              <w:rPr>
                <w:lang w:eastAsia="zh-CN"/>
              </w:rPr>
              <w:t xml:space="preserve">note </w:t>
            </w:r>
            <w:r w:rsidRPr="007B6BD5">
              <w:rPr>
                <w:lang w:eastAsia="zh-CN"/>
              </w:rPr>
              <w:t>3)</w:t>
            </w:r>
          </w:p>
        </w:tc>
        <w:tc>
          <w:tcPr>
            <w:tcW w:w="943" w:type="pct"/>
            <w:tcBorders>
              <w:top w:val="single" w:sz="4" w:space="0" w:color="auto"/>
              <w:left w:val="single" w:sz="4" w:space="0" w:color="auto"/>
              <w:bottom w:val="nil"/>
              <w:right w:val="single" w:sz="4" w:space="0" w:color="auto"/>
            </w:tcBorders>
          </w:tcPr>
          <w:p w14:paraId="67444F3F" w14:textId="77777777" w:rsidR="00152D12" w:rsidRPr="007B6BD5" w:rsidRDefault="00152D12" w:rsidP="00435766">
            <w:pPr>
              <w:pStyle w:val="TAH"/>
              <w:keepNext w:val="0"/>
              <w:keepLines w:val="0"/>
              <w:rPr>
                <w:szCs w:val="18"/>
                <w:lang w:eastAsia="zh-CN"/>
              </w:rPr>
            </w:pPr>
            <w:r w:rsidRPr="007B6BD5">
              <w:t>Bandwidth</w:t>
            </w:r>
            <w:r>
              <w:t xml:space="preserve"> </w:t>
            </w:r>
            <w:r w:rsidRPr="007B6BD5">
              <w:t>combination</w:t>
            </w:r>
            <w:r>
              <w:t xml:space="preserve"> </w:t>
            </w:r>
            <w:r w:rsidRPr="007B6BD5">
              <w:t>set</w:t>
            </w:r>
          </w:p>
        </w:tc>
      </w:tr>
      <w:tr w:rsidR="00152D12" w:rsidRPr="007B6BD5" w14:paraId="074437B3" w14:textId="77777777" w:rsidTr="00435766">
        <w:trPr>
          <w:jc w:val="center"/>
        </w:trPr>
        <w:tc>
          <w:tcPr>
            <w:tcW w:w="886" w:type="pct"/>
            <w:tcBorders>
              <w:top w:val="single" w:sz="4" w:space="0" w:color="auto"/>
              <w:left w:val="single" w:sz="4" w:space="0" w:color="auto"/>
              <w:bottom w:val="nil"/>
              <w:right w:val="single" w:sz="4" w:space="0" w:color="auto"/>
            </w:tcBorders>
          </w:tcPr>
          <w:p w14:paraId="3A73DDB8"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3</w:t>
            </w:r>
            <w:r w:rsidRPr="007B6BD5">
              <w:rPr>
                <w:szCs w:val="18"/>
              </w:rPr>
              <w:t>A-n</w:t>
            </w:r>
            <w:r w:rsidRPr="007B6BD5">
              <w:rPr>
                <w:szCs w:val="18"/>
                <w:lang w:eastAsia="zh-CN"/>
              </w:rPr>
              <w:t>257</w:t>
            </w:r>
            <w:r w:rsidRPr="007B6BD5">
              <w:rPr>
                <w:szCs w:val="18"/>
              </w:rPr>
              <w:t>A</w:t>
            </w:r>
          </w:p>
        </w:tc>
        <w:tc>
          <w:tcPr>
            <w:tcW w:w="902" w:type="pct"/>
            <w:tcBorders>
              <w:top w:val="single" w:sz="4" w:space="0" w:color="auto"/>
              <w:left w:val="single" w:sz="4" w:space="0" w:color="auto"/>
              <w:bottom w:val="nil"/>
              <w:right w:val="single" w:sz="4" w:space="0" w:color="auto"/>
            </w:tcBorders>
          </w:tcPr>
          <w:p w14:paraId="0A0DAABF"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3</w:t>
            </w:r>
            <w:r w:rsidRPr="007B6BD5">
              <w:rPr>
                <w:szCs w:val="18"/>
              </w:rPr>
              <w:t>A-n</w:t>
            </w:r>
            <w:r w:rsidRPr="007B6BD5">
              <w:rPr>
                <w:szCs w:val="18"/>
                <w:lang w:eastAsia="zh-CN"/>
              </w:rPr>
              <w:t>257</w:t>
            </w:r>
            <w:r w:rsidRPr="007B6BD5">
              <w:rPr>
                <w:szCs w:val="18"/>
              </w:rPr>
              <w:t>A</w:t>
            </w:r>
          </w:p>
        </w:tc>
        <w:tc>
          <w:tcPr>
            <w:tcW w:w="424" w:type="pct"/>
            <w:tcBorders>
              <w:top w:val="single" w:sz="4" w:space="0" w:color="auto"/>
              <w:left w:val="single" w:sz="4" w:space="0" w:color="auto"/>
              <w:bottom w:val="single" w:sz="4" w:space="0" w:color="auto"/>
              <w:right w:val="single" w:sz="4" w:space="0" w:color="auto"/>
            </w:tcBorders>
          </w:tcPr>
          <w:p w14:paraId="495C1F21" w14:textId="77777777" w:rsidR="00152D12" w:rsidRPr="007B6BD5" w:rsidRDefault="00152D12" w:rsidP="00435766">
            <w:pPr>
              <w:pStyle w:val="TAC"/>
              <w:keepNext w:val="0"/>
              <w:keepLines w:val="0"/>
              <w:rPr>
                <w:szCs w:val="18"/>
              </w:rPr>
            </w:pPr>
            <w:r w:rsidRPr="007B6BD5">
              <w:rPr>
                <w:szCs w:val="18"/>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6E23023D"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943" w:type="pct"/>
            <w:tcBorders>
              <w:top w:val="single" w:sz="4" w:space="0" w:color="auto"/>
              <w:left w:val="single" w:sz="4" w:space="0" w:color="auto"/>
              <w:bottom w:val="nil"/>
              <w:right w:val="single" w:sz="4" w:space="0" w:color="auto"/>
            </w:tcBorders>
          </w:tcPr>
          <w:p w14:paraId="5019C26A"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D5A0997" w14:textId="77777777" w:rsidTr="00435766">
        <w:trPr>
          <w:jc w:val="center"/>
        </w:trPr>
        <w:tc>
          <w:tcPr>
            <w:tcW w:w="886" w:type="pct"/>
            <w:tcBorders>
              <w:top w:val="nil"/>
              <w:left w:val="single" w:sz="4" w:space="0" w:color="auto"/>
              <w:bottom w:val="single" w:sz="4" w:space="0" w:color="auto"/>
              <w:right w:val="single" w:sz="4" w:space="0" w:color="auto"/>
            </w:tcBorders>
          </w:tcPr>
          <w:p w14:paraId="5F1983AD"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tcPr>
          <w:p w14:paraId="70DD5FC8"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tcPr>
          <w:p w14:paraId="77B076FC" w14:textId="77777777" w:rsidR="00152D12" w:rsidRPr="007B6BD5" w:rsidRDefault="00152D12" w:rsidP="00435766">
            <w:pPr>
              <w:pStyle w:val="TAC"/>
              <w:keepNext w:val="0"/>
              <w:keepLines w:val="0"/>
              <w:rPr>
                <w:szCs w:val="18"/>
              </w:rPr>
            </w:pPr>
            <w:r w:rsidRPr="007B6BD5">
              <w:rPr>
                <w:szCs w:val="18"/>
                <w:lang w:eastAsia="zh-CN"/>
              </w:rPr>
              <w:t>n257</w:t>
            </w:r>
          </w:p>
        </w:tc>
        <w:tc>
          <w:tcPr>
            <w:tcW w:w="1846" w:type="pct"/>
            <w:tcBorders>
              <w:top w:val="single" w:sz="4" w:space="0" w:color="auto"/>
              <w:left w:val="single" w:sz="4" w:space="0" w:color="auto"/>
              <w:bottom w:val="single" w:sz="4" w:space="0" w:color="auto"/>
              <w:right w:val="single" w:sz="4" w:space="0" w:color="auto"/>
            </w:tcBorders>
            <w:vAlign w:val="center"/>
          </w:tcPr>
          <w:p w14:paraId="47D1A100" w14:textId="77777777" w:rsidR="00152D12" w:rsidRPr="007B6BD5" w:rsidRDefault="00152D12" w:rsidP="00435766">
            <w:pPr>
              <w:pStyle w:val="TAC"/>
              <w:keepNext w:val="0"/>
              <w:keepLines w:val="0"/>
              <w:rPr>
                <w:lang w:eastAsia="zh-CN"/>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943" w:type="pct"/>
            <w:tcBorders>
              <w:top w:val="nil"/>
              <w:left w:val="single" w:sz="4" w:space="0" w:color="auto"/>
              <w:bottom w:val="single" w:sz="4" w:space="0" w:color="auto"/>
              <w:right w:val="single" w:sz="4" w:space="0" w:color="auto"/>
            </w:tcBorders>
          </w:tcPr>
          <w:p w14:paraId="501A55CA" w14:textId="77777777" w:rsidR="00152D12" w:rsidRPr="007B6BD5" w:rsidRDefault="00152D12" w:rsidP="00435766">
            <w:pPr>
              <w:pStyle w:val="TAC"/>
              <w:keepNext w:val="0"/>
              <w:keepLines w:val="0"/>
              <w:rPr>
                <w:szCs w:val="18"/>
                <w:lang w:eastAsia="zh-CN"/>
              </w:rPr>
            </w:pPr>
          </w:p>
        </w:tc>
      </w:tr>
      <w:tr w:rsidR="00152D12" w:rsidRPr="007B6BD5" w14:paraId="3AD09B03" w14:textId="77777777" w:rsidTr="00435766">
        <w:trPr>
          <w:jc w:val="center"/>
        </w:trPr>
        <w:tc>
          <w:tcPr>
            <w:tcW w:w="886" w:type="pct"/>
            <w:tcBorders>
              <w:top w:val="single" w:sz="4" w:space="0" w:color="auto"/>
              <w:left w:val="single" w:sz="4" w:space="0" w:color="auto"/>
              <w:bottom w:val="nil"/>
              <w:right w:val="single" w:sz="4" w:space="0" w:color="auto"/>
            </w:tcBorders>
          </w:tcPr>
          <w:p w14:paraId="222EAC37"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3</w:t>
            </w:r>
            <w:r w:rsidRPr="007B6BD5">
              <w:rPr>
                <w:szCs w:val="18"/>
              </w:rPr>
              <w:t>A-n</w:t>
            </w:r>
            <w:r w:rsidRPr="007B6BD5">
              <w:rPr>
                <w:szCs w:val="18"/>
                <w:lang w:eastAsia="zh-CN"/>
              </w:rPr>
              <w:t>257D</w:t>
            </w:r>
          </w:p>
        </w:tc>
        <w:tc>
          <w:tcPr>
            <w:tcW w:w="902" w:type="pct"/>
            <w:tcBorders>
              <w:top w:val="single" w:sz="4" w:space="0" w:color="auto"/>
              <w:left w:val="single" w:sz="4" w:space="0" w:color="auto"/>
              <w:bottom w:val="nil"/>
              <w:right w:val="single" w:sz="4" w:space="0" w:color="auto"/>
            </w:tcBorders>
          </w:tcPr>
          <w:p w14:paraId="739182F5"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3</w:t>
            </w:r>
            <w:r w:rsidRPr="007B6BD5">
              <w:rPr>
                <w:szCs w:val="18"/>
              </w:rPr>
              <w:t>A-n</w:t>
            </w:r>
            <w:r w:rsidRPr="007B6BD5">
              <w:rPr>
                <w:szCs w:val="18"/>
                <w:lang w:eastAsia="zh-CN"/>
              </w:rPr>
              <w:t>257</w:t>
            </w:r>
            <w:r w:rsidRPr="007B6BD5">
              <w:rPr>
                <w:szCs w:val="18"/>
              </w:rPr>
              <w:t>A/D</w:t>
            </w:r>
          </w:p>
        </w:tc>
        <w:tc>
          <w:tcPr>
            <w:tcW w:w="424" w:type="pct"/>
            <w:tcBorders>
              <w:top w:val="single" w:sz="4" w:space="0" w:color="auto"/>
              <w:left w:val="single" w:sz="4" w:space="0" w:color="auto"/>
              <w:bottom w:val="single" w:sz="4" w:space="0" w:color="auto"/>
              <w:right w:val="single" w:sz="4" w:space="0" w:color="auto"/>
            </w:tcBorders>
          </w:tcPr>
          <w:p w14:paraId="3059EE0F" w14:textId="77777777" w:rsidR="00152D12" w:rsidRPr="007B6BD5" w:rsidRDefault="00152D12" w:rsidP="00435766">
            <w:pPr>
              <w:pStyle w:val="TAC"/>
              <w:keepNext w:val="0"/>
              <w:keepLines w:val="0"/>
              <w:rPr>
                <w:szCs w:val="18"/>
                <w:lang w:eastAsia="zh-CN"/>
              </w:rPr>
            </w:pPr>
            <w:r w:rsidRPr="007B6BD5">
              <w:rPr>
                <w:szCs w:val="18"/>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050E9570"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943" w:type="pct"/>
            <w:tcBorders>
              <w:top w:val="single" w:sz="4" w:space="0" w:color="auto"/>
              <w:left w:val="single" w:sz="4" w:space="0" w:color="auto"/>
              <w:bottom w:val="nil"/>
              <w:right w:val="single" w:sz="4" w:space="0" w:color="auto"/>
            </w:tcBorders>
          </w:tcPr>
          <w:p w14:paraId="1B8790F4"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CE13D96" w14:textId="77777777" w:rsidTr="00435766">
        <w:trPr>
          <w:jc w:val="center"/>
        </w:trPr>
        <w:tc>
          <w:tcPr>
            <w:tcW w:w="886" w:type="pct"/>
            <w:tcBorders>
              <w:top w:val="nil"/>
              <w:left w:val="single" w:sz="4" w:space="0" w:color="auto"/>
              <w:bottom w:val="single" w:sz="4" w:space="0" w:color="auto"/>
              <w:right w:val="single" w:sz="4" w:space="0" w:color="auto"/>
            </w:tcBorders>
          </w:tcPr>
          <w:p w14:paraId="6FD788AB"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tcPr>
          <w:p w14:paraId="3AA30C5F"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tcPr>
          <w:p w14:paraId="1C1E62EB"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846" w:type="pct"/>
            <w:tcBorders>
              <w:top w:val="single" w:sz="4" w:space="0" w:color="auto"/>
              <w:left w:val="single" w:sz="4" w:space="0" w:color="auto"/>
              <w:bottom w:val="single" w:sz="4" w:space="0" w:color="auto"/>
              <w:right w:val="single" w:sz="4" w:space="0" w:color="auto"/>
            </w:tcBorders>
            <w:vAlign w:val="center"/>
          </w:tcPr>
          <w:p w14:paraId="54C59302" w14:textId="77777777" w:rsidR="00152D12" w:rsidRPr="007B6BD5" w:rsidRDefault="00152D12" w:rsidP="00435766">
            <w:pPr>
              <w:pStyle w:val="TAC"/>
              <w:keepNext w:val="0"/>
              <w:keepLines w:val="0"/>
              <w:rPr>
                <w:lang w:eastAsia="zh-CN"/>
              </w:rPr>
            </w:pPr>
            <w:r w:rsidRPr="007B6BD5">
              <w:rPr>
                <w:lang w:eastAsia="zh-CN" w:bidi="ar"/>
              </w:rPr>
              <w:t>CA_n257D</w:t>
            </w:r>
          </w:p>
        </w:tc>
        <w:tc>
          <w:tcPr>
            <w:tcW w:w="943" w:type="pct"/>
            <w:tcBorders>
              <w:top w:val="nil"/>
              <w:left w:val="single" w:sz="4" w:space="0" w:color="auto"/>
              <w:bottom w:val="single" w:sz="4" w:space="0" w:color="auto"/>
              <w:right w:val="single" w:sz="4" w:space="0" w:color="auto"/>
            </w:tcBorders>
          </w:tcPr>
          <w:p w14:paraId="3AA59210" w14:textId="77777777" w:rsidR="00152D12" w:rsidRPr="007B6BD5" w:rsidRDefault="00152D12" w:rsidP="00435766">
            <w:pPr>
              <w:pStyle w:val="TAC"/>
              <w:keepNext w:val="0"/>
              <w:keepLines w:val="0"/>
              <w:rPr>
                <w:szCs w:val="18"/>
                <w:lang w:eastAsia="zh-CN"/>
              </w:rPr>
            </w:pPr>
          </w:p>
        </w:tc>
      </w:tr>
      <w:tr w:rsidR="00152D12" w:rsidRPr="007B6BD5" w14:paraId="6001E80E" w14:textId="77777777" w:rsidTr="00435766">
        <w:trPr>
          <w:jc w:val="center"/>
        </w:trPr>
        <w:tc>
          <w:tcPr>
            <w:tcW w:w="886" w:type="pct"/>
            <w:tcBorders>
              <w:top w:val="single" w:sz="4" w:space="0" w:color="auto"/>
              <w:left w:val="single" w:sz="4" w:space="0" w:color="auto"/>
              <w:bottom w:val="nil"/>
              <w:right w:val="single" w:sz="4" w:space="0" w:color="auto"/>
            </w:tcBorders>
          </w:tcPr>
          <w:p w14:paraId="68049229"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3</w:t>
            </w:r>
            <w:r w:rsidRPr="007B6BD5">
              <w:rPr>
                <w:szCs w:val="18"/>
              </w:rPr>
              <w:t>A-n</w:t>
            </w:r>
            <w:r w:rsidRPr="007B6BD5">
              <w:rPr>
                <w:szCs w:val="18"/>
                <w:lang w:eastAsia="zh-CN"/>
              </w:rPr>
              <w:t>257G</w:t>
            </w:r>
          </w:p>
        </w:tc>
        <w:tc>
          <w:tcPr>
            <w:tcW w:w="902" w:type="pct"/>
            <w:tcBorders>
              <w:top w:val="single" w:sz="4" w:space="0" w:color="auto"/>
              <w:left w:val="single" w:sz="4" w:space="0" w:color="auto"/>
              <w:bottom w:val="nil"/>
              <w:right w:val="single" w:sz="4" w:space="0" w:color="auto"/>
            </w:tcBorders>
          </w:tcPr>
          <w:p w14:paraId="126813AD"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3</w:t>
            </w:r>
            <w:r w:rsidRPr="007B6BD5">
              <w:rPr>
                <w:szCs w:val="18"/>
              </w:rPr>
              <w:t>A-n</w:t>
            </w:r>
            <w:r w:rsidRPr="007B6BD5">
              <w:rPr>
                <w:szCs w:val="18"/>
                <w:lang w:eastAsia="zh-CN"/>
              </w:rPr>
              <w:t>257</w:t>
            </w:r>
            <w:r w:rsidRPr="007B6BD5">
              <w:rPr>
                <w:szCs w:val="18"/>
              </w:rPr>
              <w:t>A/G</w:t>
            </w:r>
          </w:p>
        </w:tc>
        <w:tc>
          <w:tcPr>
            <w:tcW w:w="424" w:type="pct"/>
            <w:tcBorders>
              <w:top w:val="single" w:sz="4" w:space="0" w:color="auto"/>
              <w:left w:val="single" w:sz="4" w:space="0" w:color="auto"/>
              <w:bottom w:val="single" w:sz="4" w:space="0" w:color="auto"/>
              <w:right w:val="single" w:sz="4" w:space="0" w:color="auto"/>
            </w:tcBorders>
          </w:tcPr>
          <w:p w14:paraId="3DC79316" w14:textId="77777777" w:rsidR="00152D12" w:rsidRPr="007B6BD5" w:rsidRDefault="00152D12" w:rsidP="00435766">
            <w:pPr>
              <w:pStyle w:val="TAC"/>
              <w:keepNext w:val="0"/>
              <w:keepLines w:val="0"/>
              <w:rPr>
                <w:szCs w:val="18"/>
                <w:lang w:eastAsia="zh-CN"/>
              </w:rPr>
            </w:pPr>
            <w:r w:rsidRPr="007B6BD5">
              <w:rPr>
                <w:szCs w:val="18"/>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2C629886"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943" w:type="pct"/>
            <w:tcBorders>
              <w:top w:val="single" w:sz="4" w:space="0" w:color="auto"/>
              <w:left w:val="single" w:sz="4" w:space="0" w:color="auto"/>
              <w:bottom w:val="nil"/>
              <w:right w:val="single" w:sz="4" w:space="0" w:color="auto"/>
            </w:tcBorders>
          </w:tcPr>
          <w:p w14:paraId="5D8204E0"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88216D8" w14:textId="77777777" w:rsidTr="00435766">
        <w:trPr>
          <w:jc w:val="center"/>
        </w:trPr>
        <w:tc>
          <w:tcPr>
            <w:tcW w:w="886" w:type="pct"/>
            <w:tcBorders>
              <w:top w:val="nil"/>
              <w:left w:val="single" w:sz="4" w:space="0" w:color="auto"/>
              <w:bottom w:val="single" w:sz="4" w:space="0" w:color="auto"/>
              <w:right w:val="single" w:sz="4" w:space="0" w:color="auto"/>
            </w:tcBorders>
          </w:tcPr>
          <w:p w14:paraId="44304364"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tcPr>
          <w:p w14:paraId="0A963929"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tcPr>
          <w:p w14:paraId="401B879A"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846" w:type="pct"/>
            <w:tcBorders>
              <w:top w:val="single" w:sz="4" w:space="0" w:color="auto"/>
              <w:left w:val="single" w:sz="4" w:space="0" w:color="auto"/>
              <w:bottom w:val="single" w:sz="4" w:space="0" w:color="auto"/>
              <w:right w:val="single" w:sz="4" w:space="0" w:color="auto"/>
            </w:tcBorders>
            <w:vAlign w:val="center"/>
          </w:tcPr>
          <w:p w14:paraId="7B2DF123" w14:textId="77777777" w:rsidR="00152D12" w:rsidRPr="007B6BD5" w:rsidRDefault="00152D12" w:rsidP="00435766">
            <w:pPr>
              <w:pStyle w:val="TAC"/>
              <w:keepNext w:val="0"/>
              <w:keepLines w:val="0"/>
              <w:rPr>
                <w:lang w:eastAsia="zh-CN"/>
              </w:rPr>
            </w:pPr>
            <w:r w:rsidRPr="007B6BD5">
              <w:rPr>
                <w:lang w:eastAsia="zh-CN" w:bidi="ar"/>
              </w:rPr>
              <w:t>CA_n257G</w:t>
            </w:r>
          </w:p>
        </w:tc>
        <w:tc>
          <w:tcPr>
            <w:tcW w:w="943" w:type="pct"/>
            <w:tcBorders>
              <w:top w:val="nil"/>
              <w:left w:val="single" w:sz="4" w:space="0" w:color="auto"/>
              <w:bottom w:val="single" w:sz="4" w:space="0" w:color="auto"/>
              <w:right w:val="single" w:sz="4" w:space="0" w:color="auto"/>
            </w:tcBorders>
          </w:tcPr>
          <w:p w14:paraId="2C88D5E2" w14:textId="77777777" w:rsidR="00152D12" w:rsidRPr="007B6BD5" w:rsidRDefault="00152D12" w:rsidP="00435766">
            <w:pPr>
              <w:pStyle w:val="TAC"/>
              <w:keepNext w:val="0"/>
              <w:keepLines w:val="0"/>
              <w:rPr>
                <w:szCs w:val="18"/>
                <w:lang w:eastAsia="zh-CN"/>
              </w:rPr>
            </w:pPr>
          </w:p>
        </w:tc>
      </w:tr>
      <w:tr w:rsidR="00152D12" w:rsidRPr="007B6BD5" w14:paraId="4FBE2367" w14:textId="77777777" w:rsidTr="00435766">
        <w:trPr>
          <w:jc w:val="center"/>
        </w:trPr>
        <w:tc>
          <w:tcPr>
            <w:tcW w:w="886" w:type="pct"/>
            <w:tcBorders>
              <w:top w:val="single" w:sz="4" w:space="0" w:color="auto"/>
              <w:left w:val="single" w:sz="4" w:space="0" w:color="auto"/>
              <w:bottom w:val="nil"/>
              <w:right w:val="single" w:sz="4" w:space="0" w:color="auto"/>
            </w:tcBorders>
          </w:tcPr>
          <w:p w14:paraId="51B32AD8"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3</w:t>
            </w:r>
            <w:r w:rsidRPr="007B6BD5">
              <w:rPr>
                <w:szCs w:val="18"/>
              </w:rPr>
              <w:t>A-n</w:t>
            </w:r>
            <w:r w:rsidRPr="007B6BD5">
              <w:rPr>
                <w:szCs w:val="18"/>
                <w:lang w:eastAsia="zh-CN"/>
              </w:rPr>
              <w:t>257H</w:t>
            </w:r>
          </w:p>
        </w:tc>
        <w:tc>
          <w:tcPr>
            <w:tcW w:w="902" w:type="pct"/>
            <w:tcBorders>
              <w:top w:val="single" w:sz="4" w:space="0" w:color="auto"/>
              <w:left w:val="single" w:sz="4" w:space="0" w:color="auto"/>
              <w:bottom w:val="nil"/>
              <w:right w:val="single" w:sz="4" w:space="0" w:color="auto"/>
            </w:tcBorders>
          </w:tcPr>
          <w:p w14:paraId="617F7A28"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3</w:t>
            </w:r>
            <w:r w:rsidRPr="007B6BD5">
              <w:rPr>
                <w:szCs w:val="18"/>
              </w:rPr>
              <w:t>A-n</w:t>
            </w:r>
            <w:r w:rsidRPr="007B6BD5">
              <w:rPr>
                <w:szCs w:val="18"/>
                <w:lang w:eastAsia="zh-CN"/>
              </w:rPr>
              <w:t>257</w:t>
            </w:r>
            <w:r w:rsidRPr="007B6BD5">
              <w:rPr>
                <w:szCs w:val="18"/>
              </w:rPr>
              <w:t>A/G/H</w:t>
            </w:r>
          </w:p>
        </w:tc>
        <w:tc>
          <w:tcPr>
            <w:tcW w:w="424" w:type="pct"/>
            <w:tcBorders>
              <w:top w:val="single" w:sz="4" w:space="0" w:color="auto"/>
              <w:left w:val="single" w:sz="4" w:space="0" w:color="auto"/>
              <w:bottom w:val="single" w:sz="4" w:space="0" w:color="auto"/>
              <w:right w:val="single" w:sz="4" w:space="0" w:color="auto"/>
            </w:tcBorders>
          </w:tcPr>
          <w:p w14:paraId="727E3AA1" w14:textId="77777777" w:rsidR="00152D12" w:rsidRPr="007B6BD5" w:rsidRDefault="00152D12" w:rsidP="00435766">
            <w:pPr>
              <w:pStyle w:val="TAC"/>
              <w:keepNext w:val="0"/>
              <w:keepLines w:val="0"/>
              <w:rPr>
                <w:szCs w:val="18"/>
                <w:lang w:eastAsia="zh-CN"/>
              </w:rPr>
            </w:pPr>
            <w:r w:rsidRPr="007B6BD5">
              <w:rPr>
                <w:szCs w:val="18"/>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6F9C141E"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943" w:type="pct"/>
            <w:tcBorders>
              <w:top w:val="single" w:sz="4" w:space="0" w:color="auto"/>
              <w:left w:val="single" w:sz="4" w:space="0" w:color="auto"/>
              <w:bottom w:val="nil"/>
              <w:right w:val="single" w:sz="4" w:space="0" w:color="auto"/>
            </w:tcBorders>
          </w:tcPr>
          <w:p w14:paraId="51BCB6D0"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AAE0D2D" w14:textId="77777777" w:rsidTr="00435766">
        <w:trPr>
          <w:jc w:val="center"/>
        </w:trPr>
        <w:tc>
          <w:tcPr>
            <w:tcW w:w="886" w:type="pct"/>
            <w:tcBorders>
              <w:top w:val="nil"/>
              <w:left w:val="single" w:sz="4" w:space="0" w:color="auto"/>
              <w:bottom w:val="single" w:sz="4" w:space="0" w:color="auto"/>
              <w:right w:val="single" w:sz="4" w:space="0" w:color="auto"/>
            </w:tcBorders>
          </w:tcPr>
          <w:p w14:paraId="4C60F817"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tcPr>
          <w:p w14:paraId="3F1A63BF"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tcPr>
          <w:p w14:paraId="7271649C"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846" w:type="pct"/>
            <w:tcBorders>
              <w:top w:val="single" w:sz="4" w:space="0" w:color="auto"/>
              <w:left w:val="single" w:sz="4" w:space="0" w:color="auto"/>
              <w:bottom w:val="single" w:sz="4" w:space="0" w:color="auto"/>
              <w:right w:val="single" w:sz="4" w:space="0" w:color="auto"/>
            </w:tcBorders>
            <w:vAlign w:val="center"/>
          </w:tcPr>
          <w:p w14:paraId="032DA6CB" w14:textId="77777777" w:rsidR="00152D12" w:rsidRPr="007B6BD5" w:rsidRDefault="00152D12" w:rsidP="00435766">
            <w:pPr>
              <w:pStyle w:val="TAC"/>
              <w:keepNext w:val="0"/>
              <w:keepLines w:val="0"/>
              <w:rPr>
                <w:lang w:eastAsia="zh-CN"/>
              </w:rPr>
            </w:pPr>
            <w:r w:rsidRPr="007B6BD5">
              <w:rPr>
                <w:lang w:eastAsia="zh-CN" w:bidi="ar"/>
              </w:rPr>
              <w:t>CA_n257H</w:t>
            </w:r>
          </w:p>
        </w:tc>
        <w:tc>
          <w:tcPr>
            <w:tcW w:w="943" w:type="pct"/>
            <w:tcBorders>
              <w:top w:val="nil"/>
              <w:left w:val="single" w:sz="4" w:space="0" w:color="auto"/>
              <w:bottom w:val="single" w:sz="4" w:space="0" w:color="auto"/>
              <w:right w:val="single" w:sz="4" w:space="0" w:color="auto"/>
            </w:tcBorders>
          </w:tcPr>
          <w:p w14:paraId="09645F70" w14:textId="77777777" w:rsidR="00152D12" w:rsidRPr="007B6BD5" w:rsidRDefault="00152D12" w:rsidP="00435766">
            <w:pPr>
              <w:pStyle w:val="TAC"/>
              <w:keepNext w:val="0"/>
              <w:keepLines w:val="0"/>
              <w:rPr>
                <w:szCs w:val="18"/>
                <w:lang w:eastAsia="zh-CN"/>
              </w:rPr>
            </w:pPr>
          </w:p>
        </w:tc>
      </w:tr>
      <w:tr w:rsidR="00152D12" w:rsidRPr="007B6BD5" w14:paraId="6E369361" w14:textId="77777777" w:rsidTr="00435766">
        <w:trPr>
          <w:jc w:val="center"/>
        </w:trPr>
        <w:tc>
          <w:tcPr>
            <w:tcW w:w="886" w:type="pct"/>
            <w:tcBorders>
              <w:top w:val="single" w:sz="4" w:space="0" w:color="auto"/>
              <w:left w:val="single" w:sz="4" w:space="0" w:color="auto"/>
              <w:bottom w:val="nil"/>
              <w:right w:val="single" w:sz="4" w:space="0" w:color="auto"/>
            </w:tcBorders>
          </w:tcPr>
          <w:p w14:paraId="323C5EBE"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3</w:t>
            </w:r>
            <w:r w:rsidRPr="007B6BD5">
              <w:rPr>
                <w:szCs w:val="18"/>
              </w:rPr>
              <w:t>A-n</w:t>
            </w:r>
            <w:r w:rsidRPr="007B6BD5">
              <w:rPr>
                <w:szCs w:val="18"/>
                <w:lang w:eastAsia="zh-CN"/>
              </w:rPr>
              <w:t>257I</w:t>
            </w:r>
          </w:p>
        </w:tc>
        <w:tc>
          <w:tcPr>
            <w:tcW w:w="902" w:type="pct"/>
            <w:tcBorders>
              <w:top w:val="single" w:sz="4" w:space="0" w:color="auto"/>
              <w:left w:val="single" w:sz="4" w:space="0" w:color="auto"/>
              <w:bottom w:val="nil"/>
              <w:right w:val="single" w:sz="4" w:space="0" w:color="auto"/>
            </w:tcBorders>
          </w:tcPr>
          <w:p w14:paraId="510B5CB0"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3</w:t>
            </w:r>
            <w:r w:rsidRPr="007B6BD5">
              <w:rPr>
                <w:szCs w:val="18"/>
              </w:rPr>
              <w:t>A-n</w:t>
            </w:r>
            <w:r w:rsidRPr="007B6BD5">
              <w:rPr>
                <w:szCs w:val="18"/>
                <w:lang w:eastAsia="zh-CN"/>
              </w:rPr>
              <w:t>257</w:t>
            </w:r>
            <w:r w:rsidRPr="007B6BD5">
              <w:rPr>
                <w:szCs w:val="18"/>
              </w:rPr>
              <w:t>A/G/H/I</w:t>
            </w:r>
          </w:p>
        </w:tc>
        <w:tc>
          <w:tcPr>
            <w:tcW w:w="424" w:type="pct"/>
            <w:tcBorders>
              <w:top w:val="single" w:sz="4" w:space="0" w:color="auto"/>
              <w:left w:val="single" w:sz="4" w:space="0" w:color="auto"/>
              <w:bottom w:val="single" w:sz="4" w:space="0" w:color="auto"/>
              <w:right w:val="single" w:sz="4" w:space="0" w:color="auto"/>
            </w:tcBorders>
          </w:tcPr>
          <w:p w14:paraId="3BEFB896" w14:textId="77777777" w:rsidR="00152D12" w:rsidRPr="007B6BD5" w:rsidRDefault="00152D12" w:rsidP="00435766">
            <w:pPr>
              <w:pStyle w:val="TAC"/>
              <w:keepNext w:val="0"/>
              <w:keepLines w:val="0"/>
              <w:rPr>
                <w:szCs w:val="18"/>
                <w:lang w:eastAsia="zh-CN"/>
              </w:rPr>
            </w:pPr>
            <w:r w:rsidRPr="007B6BD5">
              <w:rPr>
                <w:szCs w:val="18"/>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76891480"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943" w:type="pct"/>
            <w:tcBorders>
              <w:top w:val="single" w:sz="4" w:space="0" w:color="auto"/>
              <w:left w:val="single" w:sz="4" w:space="0" w:color="auto"/>
              <w:bottom w:val="nil"/>
              <w:right w:val="single" w:sz="4" w:space="0" w:color="auto"/>
            </w:tcBorders>
          </w:tcPr>
          <w:p w14:paraId="03E473AE"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8DEEA2C" w14:textId="77777777" w:rsidTr="00435766">
        <w:trPr>
          <w:jc w:val="center"/>
        </w:trPr>
        <w:tc>
          <w:tcPr>
            <w:tcW w:w="886" w:type="pct"/>
            <w:tcBorders>
              <w:top w:val="nil"/>
              <w:left w:val="single" w:sz="4" w:space="0" w:color="auto"/>
              <w:bottom w:val="single" w:sz="4" w:space="0" w:color="auto"/>
              <w:right w:val="single" w:sz="4" w:space="0" w:color="auto"/>
            </w:tcBorders>
          </w:tcPr>
          <w:p w14:paraId="3EC0E0C8"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tcPr>
          <w:p w14:paraId="087C2BC1"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tcPr>
          <w:p w14:paraId="1EA74F73"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846" w:type="pct"/>
            <w:tcBorders>
              <w:top w:val="single" w:sz="4" w:space="0" w:color="auto"/>
              <w:left w:val="single" w:sz="4" w:space="0" w:color="auto"/>
              <w:bottom w:val="single" w:sz="4" w:space="0" w:color="auto"/>
              <w:right w:val="single" w:sz="4" w:space="0" w:color="auto"/>
            </w:tcBorders>
            <w:vAlign w:val="center"/>
          </w:tcPr>
          <w:p w14:paraId="139FBB6F" w14:textId="77777777" w:rsidR="00152D12" w:rsidRPr="007B6BD5" w:rsidRDefault="00152D12" w:rsidP="00435766">
            <w:pPr>
              <w:pStyle w:val="TAC"/>
              <w:keepNext w:val="0"/>
              <w:keepLines w:val="0"/>
              <w:rPr>
                <w:lang w:eastAsia="zh-CN"/>
              </w:rPr>
            </w:pPr>
            <w:r w:rsidRPr="007B6BD5">
              <w:rPr>
                <w:lang w:eastAsia="zh-CN" w:bidi="ar"/>
              </w:rPr>
              <w:t>CA_n257I</w:t>
            </w:r>
          </w:p>
        </w:tc>
        <w:tc>
          <w:tcPr>
            <w:tcW w:w="943" w:type="pct"/>
            <w:tcBorders>
              <w:top w:val="nil"/>
              <w:left w:val="single" w:sz="4" w:space="0" w:color="auto"/>
              <w:bottom w:val="single" w:sz="4" w:space="0" w:color="auto"/>
              <w:right w:val="single" w:sz="4" w:space="0" w:color="auto"/>
            </w:tcBorders>
          </w:tcPr>
          <w:p w14:paraId="71E63DD4" w14:textId="77777777" w:rsidR="00152D12" w:rsidRPr="007B6BD5" w:rsidRDefault="00152D12" w:rsidP="00435766">
            <w:pPr>
              <w:pStyle w:val="TAC"/>
              <w:keepNext w:val="0"/>
              <w:keepLines w:val="0"/>
              <w:rPr>
                <w:szCs w:val="18"/>
                <w:lang w:eastAsia="zh-CN"/>
              </w:rPr>
            </w:pPr>
          </w:p>
        </w:tc>
      </w:tr>
      <w:tr w:rsidR="00152D12" w:rsidRPr="007B6BD5" w14:paraId="004391C0" w14:textId="77777777" w:rsidTr="00435766">
        <w:trPr>
          <w:jc w:val="center"/>
        </w:trPr>
        <w:tc>
          <w:tcPr>
            <w:tcW w:w="886" w:type="pct"/>
            <w:tcBorders>
              <w:top w:val="single" w:sz="4" w:space="0" w:color="auto"/>
              <w:left w:val="single" w:sz="4" w:space="0" w:color="auto"/>
              <w:bottom w:val="nil"/>
              <w:right w:val="single" w:sz="4" w:space="0" w:color="auto"/>
            </w:tcBorders>
          </w:tcPr>
          <w:p w14:paraId="0ACA7314" w14:textId="77777777" w:rsidR="00152D12" w:rsidRPr="007B6BD5" w:rsidRDefault="00152D12" w:rsidP="00435766">
            <w:pPr>
              <w:pStyle w:val="TAC"/>
              <w:keepNext w:val="0"/>
              <w:keepLines w:val="0"/>
              <w:rPr>
                <w:rFonts w:cs="Arial"/>
                <w:bCs/>
                <w:szCs w:val="18"/>
              </w:rPr>
            </w:pPr>
            <w:r w:rsidRPr="007B6BD5">
              <w:rPr>
                <w:szCs w:val="18"/>
              </w:rPr>
              <w:t>CA_n</w:t>
            </w:r>
            <w:r w:rsidRPr="007B6BD5">
              <w:rPr>
                <w:szCs w:val="18"/>
                <w:lang w:eastAsia="zh-CN"/>
              </w:rPr>
              <w:t>3</w:t>
            </w:r>
            <w:r w:rsidRPr="007B6BD5">
              <w:rPr>
                <w:szCs w:val="18"/>
              </w:rPr>
              <w:t>A-n</w:t>
            </w:r>
            <w:r w:rsidRPr="007B6BD5">
              <w:rPr>
                <w:szCs w:val="18"/>
                <w:lang w:eastAsia="zh-CN"/>
              </w:rPr>
              <w:t>257J</w:t>
            </w:r>
          </w:p>
        </w:tc>
        <w:tc>
          <w:tcPr>
            <w:tcW w:w="902" w:type="pct"/>
            <w:tcBorders>
              <w:top w:val="single" w:sz="4" w:space="0" w:color="auto"/>
              <w:left w:val="single" w:sz="4" w:space="0" w:color="auto"/>
              <w:bottom w:val="nil"/>
              <w:right w:val="single" w:sz="4" w:space="0" w:color="auto"/>
            </w:tcBorders>
          </w:tcPr>
          <w:p w14:paraId="13AD789F" w14:textId="6903F71B" w:rsidR="00152D12" w:rsidRPr="007B6BD5" w:rsidRDefault="00152D12" w:rsidP="00435766">
            <w:pPr>
              <w:pStyle w:val="TAC"/>
              <w:keepNext w:val="0"/>
              <w:keepLines w:val="0"/>
              <w:rPr>
                <w:rFonts w:cs="Arial"/>
                <w:bCs/>
                <w:szCs w:val="18"/>
              </w:rPr>
            </w:pPr>
            <w:r w:rsidRPr="007B6BD5">
              <w:rPr>
                <w:rFonts w:cs="Arial"/>
                <w:bCs/>
                <w:szCs w:val="18"/>
                <w:lang w:eastAsia="zh-CN"/>
              </w:rPr>
              <w:t>CA_n3A-n257A</w:t>
            </w:r>
            <w:r w:rsidRPr="007B6BD5">
              <w:rPr>
                <w:szCs w:val="18"/>
              </w:rPr>
              <w:t>/G/H/I</w:t>
            </w:r>
            <w:ins w:id="19" w:author="Apple" w:date="2025-08-11T21:03:00Z" w16du:dateUtc="2025-08-11T19:03:00Z">
              <w:r w:rsidR="004942FC">
                <w:rPr>
                  <w:szCs w:val="18"/>
                </w:rPr>
                <w:t>/J</w:t>
              </w:r>
            </w:ins>
          </w:p>
        </w:tc>
        <w:tc>
          <w:tcPr>
            <w:tcW w:w="424" w:type="pct"/>
            <w:tcBorders>
              <w:top w:val="single" w:sz="4" w:space="0" w:color="auto"/>
              <w:left w:val="single" w:sz="4" w:space="0" w:color="auto"/>
              <w:bottom w:val="single" w:sz="4" w:space="0" w:color="auto"/>
              <w:right w:val="single" w:sz="4" w:space="0" w:color="auto"/>
            </w:tcBorders>
          </w:tcPr>
          <w:p w14:paraId="00F921A4" w14:textId="77777777" w:rsidR="00152D12" w:rsidRPr="007B6BD5" w:rsidRDefault="00152D12" w:rsidP="00435766">
            <w:pPr>
              <w:pStyle w:val="TAC"/>
              <w:keepNext w:val="0"/>
              <w:keepLines w:val="0"/>
              <w:rPr>
                <w:lang w:eastAsia="zh-CN"/>
              </w:rPr>
            </w:pPr>
            <w:r w:rsidRPr="007B6BD5">
              <w:rPr>
                <w:szCs w:val="18"/>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708C34B1"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943" w:type="pct"/>
            <w:tcBorders>
              <w:top w:val="single" w:sz="4" w:space="0" w:color="auto"/>
              <w:left w:val="single" w:sz="4" w:space="0" w:color="auto"/>
              <w:bottom w:val="nil"/>
              <w:right w:val="single" w:sz="4" w:space="0" w:color="auto"/>
            </w:tcBorders>
            <w:vAlign w:val="center"/>
          </w:tcPr>
          <w:p w14:paraId="4DCE5945" w14:textId="77777777" w:rsidR="00152D12" w:rsidRPr="007B6BD5" w:rsidRDefault="00152D12" w:rsidP="00435766">
            <w:pPr>
              <w:pStyle w:val="TAC"/>
              <w:keepNext w:val="0"/>
              <w:keepLines w:val="0"/>
              <w:rPr>
                <w:rFonts w:cs="Arial"/>
                <w:bCs/>
                <w:szCs w:val="18"/>
                <w:lang w:eastAsia="zh-CN"/>
              </w:rPr>
            </w:pPr>
            <w:r w:rsidRPr="007B6BD5">
              <w:rPr>
                <w:rFonts w:cs="Arial"/>
                <w:bCs/>
                <w:szCs w:val="18"/>
                <w:lang w:eastAsia="zh-CN"/>
              </w:rPr>
              <w:t>0</w:t>
            </w:r>
          </w:p>
        </w:tc>
      </w:tr>
      <w:tr w:rsidR="00152D12" w:rsidRPr="007B6BD5" w14:paraId="70CA5B3C"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3B3B1285" w14:textId="77777777" w:rsidR="00152D12" w:rsidRPr="007B6BD5"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vAlign w:val="center"/>
          </w:tcPr>
          <w:p w14:paraId="644252C1" w14:textId="77777777" w:rsidR="00152D12" w:rsidRPr="007B6BD5"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5F6DA78E" w14:textId="77777777" w:rsidR="00152D12" w:rsidRPr="007B6BD5" w:rsidRDefault="00152D12" w:rsidP="00435766">
            <w:pPr>
              <w:pStyle w:val="TAC"/>
              <w:keepNext w:val="0"/>
              <w:keepLines w:val="0"/>
              <w:rPr>
                <w:lang w:eastAsia="zh-CN"/>
              </w:rPr>
            </w:pPr>
            <w:r w:rsidRPr="007B6BD5">
              <w:rPr>
                <w:szCs w:val="18"/>
                <w:lang w:eastAsia="zh-CN"/>
              </w:rPr>
              <w:t>n257</w:t>
            </w:r>
          </w:p>
        </w:tc>
        <w:tc>
          <w:tcPr>
            <w:tcW w:w="1846" w:type="pct"/>
            <w:tcBorders>
              <w:top w:val="single" w:sz="4" w:space="0" w:color="auto"/>
              <w:left w:val="single" w:sz="4" w:space="0" w:color="auto"/>
              <w:bottom w:val="single" w:sz="4" w:space="0" w:color="auto"/>
              <w:right w:val="single" w:sz="4" w:space="0" w:color="auto"/>
            </w:tcBorders>
            <w:vAlign w:val="center"/>
          </w:tcPr>
          <w:p w14:paraId="0CC1CC94" w14:textId="77777777" w:rsidR="00152D12" w:rsidRPr="007B6BD5" w:rsidRDefault="00152D12" w:rsidP="00435766">
            <w:pPr>
              <w:pStyle w:val="TAC"/>
              <w:keepNext w:val="0"/>
              <w:keepLines w:val="0"/>
              <w:rPr>
                <w:lang w:eastAsia="zh-CN"/>
              </w:rPr>
            </w:pPr>
            <w:r w:rsidRPr="007B6BD5">
              <w:rPr>
                <w:lang w:eastAsia="zh-CN" w:bidi="ar"/>
              </w:rPr>
              <w:t>CA_n257J</w:t>
            </w:r>
          </w:p>
        </w:tc>
        <w:tc>
          <w:tcPr>
            <w:tcW w:w="943" w:type="pct"/>
            <w:tcBorders>
              <w:top w:val="nil"/>
              <w:left w:val="single" w:sz="4" w:space="0" w:color="auto"/>
              <w:bottom w:val="nil"/>
              <w:right w:val="single" w:sz="4" w:space="0" w:color="auto"/>
            </w:tcBorders>
            <w:vAlign w:val="center"/>
          </w:tcPr>
          <w:p w14:paraId="01D20304" w14:textId="77777777" w:rsidR="00152D12" w:rsidRPr="007B6BD5" w:rsidRDefault="00152D12" w:rsidP="00435766">
            <w:pPr>
              <w:pStyle w:val="TAC"/>
              <w:keepNext w:val="0"/>
              <w:keepLines w:val="0"/>
              <w:rPr>
                <w:rFonts w:cs="Arial"/>
                <w:bCs/>
                <w:szCs w:val="18"/>
                <w:lang w:eastAsia="zh-CN"/>
              </w:rPr>
            </w:pPr>
          </w:p>
        </w:tc>
      </w:tr>
      <w:tr w:rsidR="00152D12" w:rsidRPr="007B6BD5" w14:paraId="5A48877B" w14:textId="77777777" w:rsidTr="00435766">
        <w:trPr>
          <w:jc w:val="center"/>
        </w:trPr>
        <w:tc>
          <w:tcPr>
            <w:tcW w:w="886" w:type="pct"/>
            <w:tcBorders>
              <w:top w:val="single" w:sz="4" w:space="0" w:color="auto"/>
              <w:left w:val="single" w:sz="4" w:space="0" w:color="auto"/>
              <w:bottom w:val="nil"/>
              <w:right w:val="single" w:sz="4" w:space="0" w:color="auto"/>
            </w:tcBorders>
          </w:tcPr>
          <w:p w14:paraId="1E1B0224" w14:textId="77777777" w:rsidR="00152D12" w:rsidRPr="007B6BD5" w:rsidRDefault="00152D12" w:rsidP="00435766">
            <w:pPr>
              <w:pStyle w:val="TAC"/>
              <w:keepNext w:val="0"/>
              <w:keepLines w:val="0"/>
              <w:rPr>
                <w:rFonts w:cs="Arial"/>
                <w:bCs/>
                <w:szCs w:val="18"/>
              </w:rPr>
            </w:pPr>
            <w:r w:rsidRPr="007B6BD5">
              <w:rPr>
                <w:szCs w:val="18"/>
              </w:rPr>
              <w:t>CA_n</w:t>
            </w:r>
            <w:r w:rsidRPr="007B6BD5">
              <w:rPr>
                <w:szCs w:val="18"/>
                <w:lang w:eastAsia="zh-CN"/>
              </w:rPr>
              <w:t>3</w:t>
            </w:r>
            <w:r w:rsidRPr="007B6BD5">
              <w:rPr>
                <w:szCs w:val="18"/>
              </w:rPr>
              <w:t>A-n</w:t>
            </w:r>
            <w:r w:rsidRPr="007B6BD5">
              <w:rPr>
                <w:szCs w:val="18"/>
                <w:lang w:eastAsia="zh-CN"/>
              </w:rPr>
              <w:t>257K</w:t>
            </w:r>
          </w:p>
        </w:tc>
        <w:tc>
          <w:tcPr>
            <w:tcW w:w="902" w:type="pct"/>
            <w:tcBorders>
              <w:top w:val="single" w:sz="4" w:space="0" w:color="auto"/>
              <w:left w:val="single" w:sz="4" w:space="0" w:color="auto"/>
              <w:bottom w:val="nil"/>
              <w:right w:val="single" w:sz="4" w:space="0" w:color="auto"/>
            </w:tcBorders>
          </w:tcPr>
          <w:p w14:paraId="0D2DD45B" w14:textId="6B6B6A7A" w:rsidR="00152D12" w:rsidRPr="007B6BD5" w:rsidRDefault="00152D12" w:rsidP="00435766">
            <w:pPr>
              <w:pStyle w:val="TAC"/>
              <w:keepNext w:val="0"/>
              <w:keepLines w:val="0"/>
              <w:rPr>
                <w:rFonts w:cs="Arial"/>
                <w:bCs/>
                <w:szCs w:val="18"/>
              </w:rPr>
            </w:pPr>
            <w:r w:rsidRPr="007B6BD5">
              <w:rPr>
                <w:rFonts w:cs="Arial"/>
                <w:bCs/>
                <w:szCs w:val="18"/>
                <w:lang w:eastAsia="zh-CN"/>
              </w:rPr>
              <w:t>CA_n3A-n257A</w:t>
            </w:r>
            <w:r w:rsidRPr="007B6BD5">
              <w:rPr>
                <w:szCs w:val="18"/>
              </w:rPr>
              <w:t>/G/H/I/J</w:t>
            </w:r>
            <w:ins w:id="20" w:author="Apple" w:date="2025-08-11T21:03:00Z" w16du:dateUtc="2025-08-11T19:03:00Z">
              <w:r w:rsidR="004942FC">
                <w:rPr>
                  <w:szCs w:val="18"/>
                </w:rPr>
                <w:t>/K</w:t>
              </w:r>
            </w:ins>
          </w:p>
        </w:tc>
        <w:tc>
          <w:tcPr>
            <w:tcW w:w="424" w:type="pct"/>
            <w:tcBorders>
              <w:top w:val="single" w:sz="4" w:space="0" w:color="auto"/>
              <w:left w:val="single" w:sz="4" w:space="0" w:color="auto"/>
              <w:bottom w:val="single" w:sz="4" w:space="0" w:color="auto"/>
              <w:right w:val="single" w:sz="4" w:space="0" w:color="auto"/>
            </w:tcBorders>
          </w:tcPr>
          <w:p w14:paraId="32386028" w14:textId="77777777" w:rsidR="00152D12" w:rsidRPr="007B6BD5" w:rsidRDefault="00152D12" w:rsidP="00435766">
            <w:pPr>
              <w:pStyle w:val="TAC"/>
              <w:keepNext w:val="0"/>
              <w:keepLines w:val="0"/>
              <w:rPr>
                <w:lang w:eastAsia="zh-CN"/>
              </w:rPr>
            </w:pPr>
            <w:r w:rsidRPr="007B6BD5">
              <w:rPr>
                <w:szCs w:val="18"/>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37CDA1BE"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943" w:type="pct"/>
            <w:tcBorders>
              <w:top w:val="single" w:sz="4" w:space="0" w:color="auto"/>
              <w:left w:val="single" w:sz="4" w:space="0" w:color="auto"/>
              <w:bottom w:val="nil"/>
              <w:right w:val="single" w:sz="4" w:space="0" w:color="auto"/>
            </w:tcBorders>
            <w:vAlign w:val="center"/>
          </w:tcPr>
          <w:p w14:paraId="66C2CD3D" w14:textId="77777777" w:rsidR="00152D12" w:rsidRPr="007B6BD5" w:rsidRDefault="00152D12" w:rsidP="00435766">
            <w:pPr>
              <w:pStyle w:val="TAC"/>
              <w:keepNext w:val="0"/>
              <w:keepLines w:val="0"/>
              <w:rPr>
                <w:rFonts w:cs="Arial"/>
                <w:bCs/>
                <w:szCs w:val="18"/>
                <w:lang w:eastAsia="zh-CN"/>
              </w:rPr>
            </w:pPr>
            <w:r w:rsidRPr="007B6BD5">
              <w:rPr>
                <w:rFonts w:cs="Arial"/>
                <w:bCs/>
                <w:szCs w:val="18"/>
                <w:lang w:eastAsia="zh-CN"/>
              </w:rPr>
              <w:t>0</w:t>
            </w:r>
          </w:p>
        </w:tc>
      </w:tr>
      <w:tr w:rsidR="00152D12" w:rsidRPr="007B6BD5" w14:paraId="766BC939" w14:textId="77777777" w:rsidTr="00435766">
        <w:trPr>
          <w:jc w:val="center"/>
        </w:trPr>
        <w:tc>
          <w:tcPr>
            <w:tcW w:w="886" w:type="pct"/>
            <w:tcBorders>
              <w:top w:val="nil"/>
              <w:left w:val="single" w:sz="4" w:space="0" w:color="auto"/>
              <w:bottom w:val="single" w:sz="4" w:space="0" w:color="auto"/>
              <w:right w:val="single" w:sz="4" w:space="0" w:color="auto"/>
            </w:tcBorders>
          </w:tcPr>
          <w:p w14:paraId="2B827039" w14:textId="77777777" w:rsidR="00152D12" w:rsidRPr="007B6BD5"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tcPr>
          <w:p w14:paraId="4617FBD2" w14:textId="77777777" w:rsidR="00152D12" w:rsidRPr="007B6BD5"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21247B36" w14:textId="77777777" w:rsidR="00152D12" w:rsidRPr="007B6BD5" w:rsidRDefault="00152D12" w:rsidP="00435766">
            <w:pPr>
              <w:pStyle w:val="TAC"/>
              <w:keepNext w:val="0"/>
              <w:keepLines w:val="0"/>
              <w:rPr>
                <w:lang w:eastAsia="zh-CN"/>
              </w:rPr>
            </w:pPr>
            <w:r w:rsidRPr="007B6BD5">
              <w:rPr>
                <w:szCs w:val="18"/>
                <w:lang w:eastAsia="zh-CN"/>
              </w:rPr>
              <w:t>n257</w:t>
            </w:r>
          </w:p>
        </w:tc>
        <w:tc>
          <w:tcPr>
            <w:tcW w:w="1846" w:type="pct"/>
            <w:tcBorders>
              <w:top w:val="single" w:sz="4" w:space="0" w:color="auto"/>
              <w:left w:val="single" w:sz="4" w:space="0" w:color="auto"/>
              <w:bottom w:val="single" w:sz="4" w:space="0" w:color="auto"/>
              <w:right w:val="single" w:sz="4" w:space="0" w:color="auto"/>
            </w:tcBorders>
            <w:vAlign w:val="center"/>
          </w:tcPr>
          <w:p w14:paraId="0F978AE1" w14:textId="77777777" w:rsidR="00152D12" w:rsidRPr="007B6BD5" w:rsidRDefault="00152D12" w:rsidP="00435766">
            <w:pPr>
              <w:pStyle w:val="TAC"/>
              <w:keepNext w:val="0"/>
              <w:keepLines w:val="0"/>
              <w:rPr>
                <w:lang w:eastAsia="zh-CN"/>
              </w:rPr>
            </w:pPr>
            <w:r w:rsidRPr="007B6BD5">
              <w:rPr>
                <w:lang w:eastAsia="zh-CN" w:bidi="ar"/>
              </w:rPr>
              <w:t>CA_n257K</w:t>
            </w:r>
          </w:p>
        </w:tc>
        <w:tc>
          <w:tcPr>
            <w:tcW w:w="943" w:type="pct"/>
            <w:tcBorders>
              <w:top w:val="nil"/>
              <w:left w:val="single" w:sz="4" w:space="0" w:color="auto"/>
              <w:bottom w:val="nil"/>
              <w:right w:val="single" w:sz="4" w:space="0" w:color="auto"/>
            </w:tcBorders>
            <w:vAlign w:val="center"/>
          </w:tcPr>
          <w:p w14:paraId="43B79F6C" w14:textId="77777777" w:rsidR="00152D12" w:rsidRPr="007B6BD5" w:rsidRDefault="00152D12" w:rsidP="00435766">
            <w:pPr>
              <w:pStyle w:val="TAC"/>
              <w:keepNext w:val="0"/>
              <w:keepLines w:val="0"/>
              <w:rPr>
                <w:rFonts w:cs="Arial"/>
                <w:bCs/>
                <w:szCs w:val="18"/>
                <w:lang w:eastAsia="zh-CN"/>
              </w:rPr>
            </w:pPr>
          </w:p>
        </w:tc>
      </w:tr>
      <w:tr w:rsidR="00152D12" w:rsidRPr="007B6BD5" w14:paraId="36F6C01A" w14:textId="77777777" w:rsidTr="00435766">
        <w:trPr>
          <w:jc w:val="center"/>
        </w:trPr>
        <w:tc>
          <w:tcPr>
            <w:tcW w:w="886" w:type="pct"/>
            <w:tcBorders>
              <w:top w:val="single" w:sz="4" w:space="0" w:color="auto"/>
              <w:left w:val="single" w:sz="4" w:space="0" w:color="auto"/>
              <w:bottom w:val="nil"/>
              <w:right w:val="single" w:sz="4" w:space="0" w:color="auto"/>
            </w:tcBorders>
          </w:tcPr>
          <w:p w14:paraId="20138B7E" w14:textId="77777777" w:rsidR="00152D12" w:rsidRPr="007B6BD5" w:rsidRDefault="00152D12" w:rsidP="00435766">
            <w:pPr>
              <w:pStyle w:val="TAC"/>
              <w:keepNext w:val="0"/>
              <w:keepLines w:val="0"/>
              <w:rPr>
                <w:rFonts w:cs="Arial"/>
                <w:bCs/>
                <w:szCs w:val="18"/>
              </w:rPr>
            </w:pPr>
            <w:r w:rsidRPr="007B6BD5">
              <w:rPr>
                <w:szCs w:val="18"/>
              </w:rPr>
              <w:t>CA_n</w:t>
            </w:r>
            <w:r w:rsidRPr="007B6BD5">
              <w:rPr>
                <w:szCs w:val="18"/>
                <w:lang w:eastAsia="zh-CN"/>
              </w:rPr>
              <w:t>3</w:t>
            </w:r>
            <w:r w:rsidRPr="007B6BD5">
              <w:rPr>
                <w:szCs w:val="18"/>
              </w:rPr>
              <w:t>A-n</w:t>
            </w:r>
            <w:r w:rsidRPr="007B6BD5">
              <w:rPr>
                <w:szCs w:val="18"/>
                <w:lang w:eastAsia="zh-CN"/>
              </w:rPr>
              <w:t>257L</w:t>
            </w:r>
          </w:p>
        </w:tc>
        <w:tc>
          <w:tcPr>
            <w:tcW w:w="902" w:type="pct"/>
            <w:tcBorders>
              <w:top w:val="single" w:sz="4" w:space="0" w:color="auto"/>
              <w:left w:val="single" w:sz="4" w:space="0" w:color="auto"/>
              <w:bottom w:val="nil"/>
              <w:right w:val="single" w:sz="4" w:space="0" w:color="auto"/>
            </w:tcBorders>
          </w:tcPr>
          <w:p w14:paraId="28DB16F3" w14:textId="730826A5" w:rsidR="00152D12" w:rsidRPr="007B6BD5" w:rsidRDefault="00152D12" w:rsidP="00435766">
            <w:pPr>
              <w:pStyle w:val="TAC"/>
              <w:keepNext w:val="0"/>
              <w:keepLines w:val="0"/>
              <w:rPr>
                <w:rFonts w:cs="Arial"/>
                <w:bCs/>
                <w:szCs w:val="18"/>
              </w:rPr>
            </w:pPr>
            <w:r w:rsidRPr="007B6BD5">
              <w:rPr>
                <w:rFonts w:cs="Arial"/>
                <w:bCs/>
                <w:szCs w:val="18"/>
                <w:lang w:eastAsia="zh-CN"/>
              </w:rPr>
              <w:t>CA_n3A-n257A</w:t>
            </w:r>
            <w:r w:rsidRPr="007B6BD5">
              <w:rPr>
                <w:szCs w:val="18"/>
              </w:rPr>
              <w:t>/G/H/I/J/K</w:t>
            </w:r>
            <w:ins w:id="21" w:author="Apple" w:date="2025-08-11T21:03:00Z" w16du:dateUtc="2025-08-11T19:03:00Z">
              <w:r w:rsidR="004942FC">
                <w:rPr>
                  <w:szCs w:val="18"/>
                </w:rPr>
                <w:t>/L</w:t>
              </w:r>
            </w:ins>
          </w:p>
        </w:tc>
        <w:tc>
          <w:tcPr>
            <w:tcW w:w="424" w:type="pct"/>
            <w:tcBorders>
              <w:top w:val="single" w:sz="4" w:space="0" w:color="auto"/>
              <w:left w:val="single" w:sz="4" w:space="0" w:color="auto"/>
              <w:bottom w:val="single" w:sz="4" w:space="0" w:color="auto"/>
              <w:right w:val="single" w:sz="4" w:space="0" w:color="auto"/>
            </w:tcBorders>
          </w:tcPr>
          <w:p w14:paraId="780C2843" w14:textId="77777777" w:rsidR="00152D12" w:rsidRPr="007B6BD5" w:rsidRDefault="00152D12" w:rsidP="00435766">
            <w:pPr>
              <w:pStyle w:val="TAC"/>
              <w:keepNext w:val="0"/>
              <w:keepLines w:val="0"/>
              <w:rPr>
                <w:lang w:eastAsia="zh-CN"/>
              </w:rPr>
            </w:pPr>
            <w:r w:rsidRPr="007B6BD5">
              <w:rPr>
                <w:szCs w:val="18"/>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05719731"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943" w:type="pct"/>
            <w:tcBorders>
              <w:top w:val="single" w:sz="4" w:space="0" w:color="auto"/>
              <w:left w:val="single" w:sz="4" w:space="0" w:color="auto"/>
              <w:bottom w:val="nil"/>
              <w:right w:val="single" w:sz="4" w:space="0" w:color="auto"/>
            </w:tcBorders>
            <w:vAlign w:val="center"/>
          </w:tcPr>
          <w:p w14:paraId="71C1E839" w14:textId="77777777" w:rsidR="00152D12" w:rsidRPr="007B6BD5" w:rsidRDefault="00152D12" w:rsidP="00435766">
            <w:pPr>
              <w:pStyle w:val="TAC"/>
              <w:keepNext w:val="0"/>
              <w:keepLines w:val="0"/>
              <w:rPr>
                <w:rFonts w:cs="Arial"/>
                <w:bCs/>
                <w:szCs w:val="18"/>
                <w:lang w:eastAsia="zh-CN"/>
              </w:rPr>
            </w:pPr>
            <w:r w:rsidRPr="007B6BD5">
              <w:rPr>
                <w:rFonts w:cs="Arial"/>
                <w:bCs/>
                <w:szCs w:val="18"/>
                <w:lang w:eastAsia="zh-CN"/>
              </w:rPr>
              <w:t>0</w:t>
            </w:r>
          </w:p>
        </w:tc>
      </w:tr>
      <w:tr w:rsidR="00152D12" w:rsidRPr="007B6BD5" w14:paraId="28B75672" w14:textId="77777777" w:rsidTr="00435766">
        <w:trPr>
          <w:jc w:val="center"/>
        </w:trPr>
        <w:tc>
          <w:tcPr>
            <w:tcW w:w="886" w:type="pct"/>
            <w:tcBorders>
              <w:top w:val="nil"/>
              <w:left w:val="single" w:sz="4" w:space="0" w:color="auto"/>
              <w:bottom w:val="single" w:sz="4" w:space="0" w:color="auto"/>
              <w:right w:val="single" w:sz="4" w:space="0" w:color="auto"/>
            </w:tcBorders>
          </w:tcPr>
          <w:p w14:paraId="333486C7" w14:textId="77777777" w:rsidR="00152D12" w:rsidRPr="007B6BD5"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tcPr>
          <w:p w14:paraId="01235843" w14:textId="77777777" w:rsidR="00152D12" w:rsidRPr="007B6BD5"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43FDBF42" w14:textId="77777777" w:rsidR="00152D12" w:rsidRPr="007B6BD5" w:rsidRDefault="00152D12" w:rsidP="00435766">
            <w:pPr>
              <w:pStyle w:val="TAC"/>
              <w:keepNext w:val="0"/>
              <w:keepLines w:val="0"/>
              <w:rPr>
                <w:lang w:eastAsia="zh-CN"/>
              </w:rPr>
            </w:pPr>
            <w:r w:rsidRPr="007B6BD5">
              <w:rPr>
                <w:szCs w:val="18"/>
                <w:lang w:eastAsia="zh-CN"/>
              </w:rPr>
              <w:t>n257</w:t>
            </w:r>
          </w:p>
        </w:tc>
        <w:tc>
          <w:tcPr>
            <w:tcW w:w="1846" w:type="pct"/>
            <w:tcBorders>
              <w:top w:val="single" w:sz="4" w:space="0" w:color="auto"/>
              <w:left w:val="single" w:sz="4" w:space="0" w:color="auto"/>
              <w:bottom w:val="single" w:sz="4" w:space="0" w:color="auto"/>
              <w:right w:val="single" w:sz="4" w:space="0" w:color="auto"/>
            </w:tcBorders>
            <w:vAlign w:val="center"/>
          </w:tcPr>
          <w:p w14:paraId="789F144D" w14:textId="77777777" w:rsidR="00152D12" w:rsidRPr="007B6BD5" w:rsidRDefault="00152D12" w:rsidP="00435766">
            <w:pPr>
              <w:pStyle w:val="TAC"/>
              <w:keepNext w:val="0"/>
              <w:keepLines w:val="0"/>
              <w:rPr>
                <w:lang w:eastAsia="zh-CN"/>
              </w:rPr>
            </w:pPr>
            <w:r w:rsidRPr="007B6BD5">
              <w:rPr>
                <w:lang w:eastAsia="zh-CN" w:bidi="ar"/>
              </w:rPr>
              <w:t>CA_n257L</w:t>
            </w:r>
          </w:p>
        </w:tc>
        <w:tc>
          <w:tcPr>
            <w:tcW w:w="943" w:type="pct"/>
            <w:tcBorders>
              <w:top w:val="nil"/>
              <w:left w:val="single" w:sz="4" w:space="0" w:color="auto"/>
              <w:bottom w:val="nil"/>
              <w:right w:val="single" w:sz="4" w:space="0" w:color="auto"/>
            </w:tcBorders>
            <w:vAlign w:val="center"/>
          </w:tcPr>
          <w:p w14:paraId="09DAC4AA" w14:textId="77777777" w:rsidR="00152D12" w:rsidRPr="007B6BD5" w:rsidRDefault="00152D12" w:rsidP="00435766">
            <w:pPr>
              <w:pStyle w:val="TAC"/>
              <w:keepNext w:val="0"/>
              <w:keepLines w:val="0"/>
              <w:rPr>
                <w:rFonts w:cs="Arial"/>
                <w:bCs/>
                <w:szCs w:val="18"/>
                <w:lang w:eastAsia="zh-CN"/>
              </w:rPr>
            </w:pPr>
          </w:p>
        </w:tc>
      </w:tr>
      <w:tr w:rsidR="00152D12" w:rsidRPr="007B6BD5" w14:paraId="3D3F10BC" w14:textId="77777777" w:rsidTr="00435766">
        <w:trPr>
          <w:jc w:val="center"/>
        </w:trPr>
        <w:tc>
          <w:tcPr>
            <w:tcW w:w="886" w:type="pct"/>
            <w:tcBorders>
              <w:top w:val="single" w:sz="4" w:space="0" w:color="auto"/>
              <w:left w:val="single" w:sz="4" w:space="0" w:color="auto"/>
              <w:bottom w:val="nil"/>
              <w:right w:val="single" w:sz="4" w:space="0" w:color="auto"/>
            </w:tcBorders>
          </w:tcPr>
          <w:p w14:paraId="1C7C1F18" w14:textId="77777777" w:rsidR="00152D12" w:rsidRPr="007B6BD5" w:rsidRDefault="00152D12" w:rsidP="00435766">
            <w:pPr>
              <w:pStyle w:val="TAC"/>
              <w:keepNext w:val="0"/>
              <w:keepLines w:val="0"/>
              <w:rPr>
                <w:rFonts w:cs="Arial"/>
                <w:bCs/>
                <w:szCs w:val="18"/>
              </w:rPr>
            </w:pPr>
            <w:r w:rsidRPr="007B6BD5">
              <w:rPr>
                <w:szCs w:val="18"/>
              </w:rPr>
              <w:t>CA_n</w:t>
            </w:r>
            <w:r w:rsidRPr="007B6BD5">
              <w:rPr>
                <w:szCs w:val="18"/>
                <w:lang w:eastAsia="zh-CN"/>
              </w:rPr>
              <w:t>3</w:t>
            </w:r>
            <w:r w:rsidRPr="007B6BD5">
              <w:rPr>
                <w:szCs w:val="18"/>
              </w:rPr>
              <w:t>A-n</w:t>
            </w:r>
            <w:r w:rsidRPr="007B6BD5">
              <w:rPr>
                <w:szCs w:val="18"/>
                <w:lang w:eastAsia="zh-CN"/>
              </w:rPr>
              <w:t>257M</w:t>
            </w:r>
          </w:p>
        </w:tc>
        <w:tc>
          <w:tcPr>
            <w:tcW w:w="902" w:type="pct"/>
            <w:tcBorders>
              <w:top w:val="single" w:sz="4" w:space="0" w:color="auto"/>
              <w:left w:val="single" w:sz="4" w:space="0" w:color="auto"/>
              <w:bottom w:val="nil"/>
              <w:right w:val="single" w:sz="4" w:space="0" w:color="auto"/>
            </w:tcBorders>
          </w:tcPr>
          <w:p w14:paraId="60C1A0BA" w14:textId="77777777" w:rsidR="00152D12" w:rsidRPr="007B6BD5" w:rsidRDefault="00152D12" w:rsidP="00435766">
            <w:pPr>
              <w:pStyle w:val="TAC"/>
              <w:keepNext w:val="0"/>
              <w:keepLines w:val="0"/>
              <w:rPr>
                <w:rFonts w:cs="Arial"/>
                <w:bCs/>
                <w:szCs w:val="18"/>
              </w:rPr>
            </w:pPr>
            <w:r w:rsidRPr="007B6BD5">
              <w:rPr>
                <w:rFonts w:cs="Arial"/>
                <w:bCs/>
                <w:szCs w:val="18"/>
                <w:lang w:eastAsia="zh-CN"/>
              </w:rPr>
              <w:t>CA_n3A-n257A</w:t>
            </w:r>
            <w:r w:rsidRPr="007B6BD5">
              <w:rPr>
                <w:szCs w:val="18"/>
              </w:rPr>
              <w:t>/G/H/I/J/K/L</w:t>
            </w:r>
          </w:p>
        </w:tc>
        <w:tc>
          <w:tcPr>
            <w:tcW w:w="424" w:type="pct"/>
            <w:tcBorders>
              <w:top w:val="single" w:sz="4" w:space="0" w:color="auto"/>
              <w:left w:val="single" w:sz="4" w:space="0" w:color="auto"/>
              <w:bottom w:val="single" w:sz="4" w:space="0" w:color="auto"/>
              <w:right w:val="single" w:sz="4" w:space="0" w:color="auto"/>
            </w:tcBorders>
          </w:tcPr>
          <w:p w14:paraId="7F3FE492" w14:textId="77777777" w:rsidR="00152D12" w:rsidRPr="007B6BD5" w:rsidRDefault="00152D12" w:rsidP="00435766">
            <w:pPr>
              <w:pStyle w:val="TAC"/>
              <w:keepNext w:val="0"/>
              <w:keepLines w:val="0"/>
              <w:rPr>
                <w:lang w:eastAsia="zh-CN"/>
              </w:rPr>
            </w:pPr>
            <w:r w:rsidRPr="007B6BD5">
              <w:rPr>
                <w:szCs w:val="18"/>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5130AF8C"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943" w:type="pct"/>
            <w:tcBorders>
              <w:top w:val="single" w:sz="4" w:space="0" w:color="auto"/>
              <w:left w:val="single" w:sz="4" w:space="0" w:color="auto"/>
              <w:bottom w:val="nil"/>
              <w:right w:val="single" w:sz="4" w:space="0" w:color="auto"/>
            </w:tcBorders>
            <w:vAlign w:val="center"/>
          </w:tcPr>
          <w:p w14:paraId="53CB6719" w14:textId="77777777" w:rsidR="00152D12" w:rsidRPr="007B6BD5" w:rsidRDefault="00152D12" w:rsidP="00435766">
            <w:pPr>
              <w:pStyle w:val="TAC"/>
              <w:keepNext w:val="0"/>
              <w:keepLines w:val="0"/>
              <w:rPr>
                <w:rFonts w:cs="Arial"/>
                <w:bCs/>
                <w:szCs w:val="18"/>
                <w:lang w:eastAsia="zh-CN"/>
              </w:rPr>
            </w:pPr>
            <w:r w:rsidRPr="007B6BD5">
              <w:rPr>
                <w:rFonts w:cs="Arial"/>
                <w:bCs/>
                <w:szCs w:val="18"/>
                <w:lang w:eastAsia="zh-CN"/>
              </w:rPr>
              <w:t>0</w:t>
            </w:r>
          </w:p>
        </w:tc>
      </w:tr>
      <w:tr w:rsidR="00152D12" w:rsidRPr="007B6BD5" w14:paraId="2AA284C8" w14:textId="77777777" w:rsidTr="00435766">
        <w:trPr>
          <w:jc w:val="center"/>
        </w:trPr>
        <w:tc>
          <w:tcPr>
            <w:tcW w:w="886" w:type="pct"/>
            <w:tcBorders>
              <w:top w:val="nil"/>
              <w:left w:val="single" w:sz="4" w:space="0" w:color="auto"/>
              <w:bottom w:val="single" w:sz="4" w:space="0" w:color="auto"/>
              <w:right w:val="single" w:sz="4" w:space="0" w:color="auto"/>
            </w:tcBorders>
          </w:tcPr>
          <w:p w14:paraId="3771D04B" w14:textId="77777777" w:rsidR="00152D12" w:rsidRPr="007B6BD5"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tcPr>
          <w:p w14:paraId="2450987A" w14:textId="77777777" w:rsidR="00152D12" w:rsidRPr="007B6BD5"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42F641E2" w14:textId="77777777" w:rsidR="00152D12" w:rsidRPr="007B6BD5" w:rsidRDefault="00152D12" w:rsidP="00435766">
            <w:pPr>
              <w:pStyle w:val="TAC"/>
              <w:keepNext w:val="0"/>
              <w:keepLines w:val="0"/>
              <w:rPr>
                <w:lang w:eastAsia="zh-CN"/>
              </w:rPr>
            </w:pPr>
            <w:r w:rsidRPr="007B6BD5">
              <w:rPr>
                <w:szCs w:val="18"/>
                <w:lang w:eastAsia="zh-CN"/>
              </w:rPr>
              <w:t>n257</w:t>
            </w:r>
          </w:p>
        </w:tc>
        <w:tc>
          <w:tcPr>
            <w:tcW w:w="1846" w:type="pct"/>
            <w:tcBorders>
              <w:top w:val="single" w:sz="4" w:space="0" w:color="auto"/>
              <w:left w:val="single" w:sz="4" w:space="0" w:color="auto"/>
              <w:bottom w:val="single" w:sz="4" w:space="0" w:color="auto"/>
              <w:right w:val="single" w:sz="4" w:space="0" w:color="auto"/>
            </w:tcBorders>
            <w:vAlign w:val="center"/>
          </w:tcPr>
          <w:p w14:paraId="7C4A5277" w14:textId="77777777" w:rsidR="00152D12" w:rsidRPr="007B6BD5" w:rsidRDefault="00152D12" w:rsidP="00435766">
            <w:pPr>
              <w:pStyle w:val="TAC"/>
              <w:keepNext w:val="0"/>
              <w:keepLines w:val="0"/>
              <w:rPr>
                <w:lang w:eastAsia="zh-CN"/>
              </w:rPr>
            </w:pPr>
            <w:r w:rsidRPr="007B6BD5">
              <w:rPr>
                <w:lang w:eastAsia="zh-CN" w:bidi="ar"/>
              </w:rPr>
              <w:t>CA_n257M</w:t>
            </w:r>
          </w:p>
        </w:tc>
        <w:tc>
          <w:tcPr>
            <w:tcW w:w="943" w:type="pct"/>
            <w:tcBorders>
              <w:top w:val="nil"/>
              <w:left w:val="single" w:sz="4" w:space="0" w:color="auto"/>
              <w:bottom w:val="single" w:sz="4" w:space="0" w:color="auto"/>
              <w:right w:val="single" w:sz="4" w:space="0" w:color="auto"/>
            </w:tcBorders>
            <w:vAlign w:val="center"/>
          </w:tcPr>
          <w:p w14:paraId="4A4A977D" w14:textId="77777777" w:rsidR="00152D12" w:rsidRPr="007B6BD5" w:rsidRDefault="00152D12" w:rsidP="00435766">
            <w:pPr>
              <w:pStyle w:val="TAC"/>
              <w:keepNext w:val="0"/>
              <w:keepLines w:val="0"/>
              <w:rPr>
                <w:rFonts w:cs="Arial"/>
                <w:bCs/>
                <w:szCs w:val="18"/>
                <w:lang w:eastAsia="zh-CN"/>
              </w:rPr>
            </w:pPr>
          </w:p>
        </w:tc>
      </w:tr>
      <w:tr w:rsidR="00152D12" w:rsidRPr="007B6BD5" w14:paraId="5E59A8D1" w14:textId="77777777" w:rsidTr="00435766">
        <w:trPr>
          <w:jc w:val="center"/>
        </w:trPr>
        <w:tc>
          <w:tcPr>
            <w:tcW w:w="886" w:type="pct"/>
            <w:tcBorders>
              <w:top w:val="single" w:sz="4" w:space="0" w:color="auto"/>
              <w:left w:val="single" w:sz="4" w:space="0" w:color="auto"/>
              <w:bottom w:val="nil"/>
              <w:right w:val="single" w:sz="4" w:space="0" w:color="auto"/>
            </w:tcBorders>
          </w:tcPr>
          <w:p w14:paraId="37CCB57D" w14:textId="77777777" w:rsidR="00152D12" w:rsidRPr="007B6BD5" w:rsidRDefault="00152D12" w:rsidP="00435766">
            <w:pPr>
              <w:pStyle w:val="TAC"/>
              <w:keepNext w:val="0"/>
              <w:keepLines w:val="0"/>
              <w:rPr>
                <w:rFonts w:cs="Arial"/>
                <w:bCs/>
                <w:szCs w:val="18"/>
              </w:rPr>
            </w:pPr>
            <w:r w:rsidRPr="007B6BD5">
              <w:rPr>
                <w:szCs w:val="18"/>
              </w:rPr>
              <w:t>CA_n</w:t>
            </w:r>
            <w:r w:rsidRPr="007B6BD5">
              <w:rPr>
                <w:szCs w:val="18"/>
                <w:lang w:eastAsia="zh-CN"/>
              </w:rPr>
              <w:t>3</w:t>
            </w:r>
            <w:r w:rsidRPr="007B6BD5">
              <w:rPr>
                <w:szCs w:val="18"/>
              </w:rPr>
              <w:t>A-n</w:t>
            </w:r>
            <w:r w:rsidRPr="007B6BD5">
              <w:rPr>
                <w:szCs w:val="18"/>
                <w:lang w:eastAsia="zh-CN"/>
              </w:rPr>
              <w:t>257(2A)</w:t>
            </w:r>
          </w:p>
        </w:tc>
        <w:tc>
          <w:tcPr>
            <w:tcW w:w="902" w:type="pct"/>
            <w:tcBorders>
              <w:top w:val="single" w:sz="4" w:space="0" w:color="auto"/>
              <w:left w:val="single" w:sz="4" w:space="0" w:color="auto"/>
              <w:bottom w:val="nil"/>
              <w:right w:val="single" w:sz="4" w:space="0" w:color="auto"/>
            </w:tcBorders>
          </w:tcPr>
          <w:p w14:paraId="435B452A" w14:textId="77777777" w:rsidR="00152D12" w:rsidRPr="007B6BD5" w:rsidRDefault="00152D12" w:rsidP="00435766">
            <w:pPr>
              <w:pStyle w:val="TAC"/>
              <w:keepNext w:val="0"/>
              <w:keepLines w:val="0"/>
              <w:rPr>
                <w:rFonts w:cs="Arial"/>
                <w:bCs/>
                <w:szCs w:val="18"/>
              </w:rPr>
            </w:pPr>
            <w:r w:rsidRPr="007B6BD5">
              <w:rPr>
                <w:szCs w:val="18"/>
              </w:rPr>
              <w:t>CA_n</w:t>
            </w:r>
            <w:r w:rsidRPr="007B6BD5">
              <w:rPr>
                <w:szCs w:val="18"/>
                <w:lang w:eastAsia="zh-CN"/>
              </w:rPr>
              <w:t>3</w:t>
            </w:r>
            <w:r w:rsidRPr="007B6BD5">
              <w:rPr>
                <w:szCs w:val="18"/>
              </w:rPr>
              <w:t>A-n</w:t>
            </w:r>
            <w:r w:rsidRPr="007B6BD5">
              <w:rPr>
                <w:szCs w:val="18"/>
                <w:lang w:eastAsia="zh-CN"/>
              </w:rPr>
              <w:t>257A/(2A)</w:t>
            </w:r>
          </w:p>
        </w:tc>
        <w:tc>
          <w:tcPr>
            <w:tcW w:w="424" w:type="pct"/>
            <w:tcBorders>
              <w:top w:val="single" w:sz="4" w:space="0" w:color="auto"/>
              <w:left w:val="single" w:sz="4" w:space="0" w:color="auto"/>
              <w:bottom w:val="single" w:sz="4" w:space="0" w:color="auto"/>
              <w:right w:val="single" w:sz="4" w:space="0" w:color="auto"/>
            </w:tcBorders>
          </w:tcPr>
          <w:p w14:paraId="1F794469" w14:textId="77777777" w:rsidR="00152D12" w:rsidRPr="007B6BD5" w:rsidRDefault="00152D12" w:rsidP="00435766">
            <w:pPr>
              <w:pStyle w:val="TAC"/>
              <w:keepNext w:val="0"/>
              <w:keepLines w:val="0"/>
              <w:rPr>
                <w:szCs w:val="18"/>
                <w:lang w:eastAsia="zh-CN"/>
              </w:rPr>
            </w:pPr>
            <w:r w:rsidRPr="007B6BD5">
              <w:rPr>
                <w:szCs w:val="18"/>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0A42360E"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943" w:type="pct"/>
            <w:tcBorders>
              <w:top w:val="single" w:sz="4" w:space="0" w:color="auto"/>
              <w:left w:val="single" w:sz="4" w:space="0" w:color="auto"/>
              <w:bottom w:val="nil"/>
              <w:right w:val="single" w:sz="4" w:space="0" w:color="auto"/>
            </w:tcBorders>
            <w:vAlign w:val="center"/>
          </w:tcPr>
          <w:p w14:paraId="29207C9F"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14:paraId="3C3D25B0" w14:textId="77777777" w:rsidTr="00435766">
        <w:trPr>
          <w:jc w:val="center"/>
        </w:trPr>
        <w:tc>
          <w:tcPr>
            <w:tcW w:w="886" w:type="pct"/>
            <w:tcBorders>
              <w:top w:val="nil"/>
              <w:left w:val="single" w:sz="4" w:space="0" w:color="auto"/>
              <w:bottom w:val="single" w:sz="4" w:space="0" w:color="auto"/>
              <w:right w:val="single" w:sz="4" w:space="0" w:color="auto"/>
            </w:tcBorders>
          </w:tcPr>
          <w:p w14:paraId="30AE3796" w14:textId="77777777" w:rsidR="00152D12" w:rsidRPr="007B6BD5"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tcPr>
          <w:p w14:paraId="26975148" w14:textId="77777777" w:rsidR="00152D12" w:rsidRPr="007B6BD5"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1615FE31"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846" w:type="pct"/>
            <w:tcBorders>
              <w:top w:val="single" w:sz="4" w:space="0" w:color="auto"/>
              <w:left w:val="single" w:sz="4" w:space="0" w:color="auto"/>
              <w:bottom w:val="single" w:sz="4" w:space="0" w:color="auto"/>
              <w:right w:val="single" w:sz="4" w:space="0" w:color="auto"/>
            </w:tcBorders>
            <w:vAlign w:val="center"/>
          </w:tcPr>
          <w:p w14:paraId="64C558C4" w14:textId="77777777" w:rsidR="00152D12" w:rsidRPr="007B6BD5" w:rsidRDefault="00152D12" w:rsidP="00435766">
            <w:pPr>
              <w:pStyle w:val="TAC"/>
              <w:keepNext w:val="0"/>
              <w:keepLines w:val="0"/>
              <w:rPr>
                <w:lang w:eastAsia="zh-CN" w:bidi="ar"/>
              </w:rPr>
            </w:pPr>
            <w:r w:rsidRPr="007B6BD5">
              <w:rPr>
                <w:rFonts w:hint="eastAsia"/>
                <w:lang w:eastAsia="zh-CN" w:bidi="ar"/>
              </w:rPr>
              <w:t>C</w:t>
            </w:r>
            <w:r w:rsidRPr="007B6BD5">
              <w:rPr>
                <w:lang w:eastAsia="zh-CN" w:bidi="ar"/>
              </w:rPr>
              <w:t>A_n257(2A)</w:t>
            </w:r>
          </w:p>
        </w:tc>
        <w:tc>
          <w:tcPr>
            <w:tcW w:w="943" w:type="pct"/>
            <w:tcBorders>
              <w:top w:val="nil"/>
              <w:left w:val="single" w:sz="4" w:space="0" w:color="auto"/>
              <w:bottom w:val="single" w:sz="4" w:space="0" w:color="auto"/>
              <w:right w:val="single" w:sz="4" w:space="0" w:color="auto"/>
            </w:tcBorders>
            <w:vAlign w:val="center"/>
          </w:tcPr>
          <w:p w14:paraId="01EB5589" w14:textId="77777777" w:rsidR="00152D12" w:rsidRPr="007B6BD5" w:rsidRDefault="00152D12" w:rsidP="00435766">
            <w:pPr>
              <w:pStyle w:val="TAC"/>
              <w:keepNext w:val="0"/>
              <w:keepLines w:val="0"/>
              <w:rPr>
                <w:rFonts w:cs="Arial"/>
                <w:bCs/>
                <w:szCs w:val="18"/>
                <w:lang w:eastAsia="zh-CN"/>
              </w:rPr>
            </w:pPr>
          </w:p>
        </w:tc>
      </w:tr>
      <w:tr w:rsidR="00152D12" w:rsidRPr="007B6BD5" w:rsidDel="000F17FA" w14:paraId="1C91D438" w14:textId="77777777" w:rsidTr="00435766">
        <w:trPr>
          <w:jc w:val="center"/>
        </w:trPr>
        <w:tc>
          <w:tcPr>
            <w:tcW w:w="886" w:type="pct"/>
            <w:tcBorders>
              <w:top w:val="single" w:sz="4" w:space="0" w:color="auto"/>
              <w:left w:val="single" w:sz="4" w:space="0" w:color="auto"/>
              <w:bottom w:val="nil"/>
              <w:right w:val="single" w:sz="4" w:space="0" w:color="auto"/>
            </w:tcBorders>
          </w:tcPr>
          <w:p w14:paraId="10DB9E45" w14:textId="77777777" w:rsidR="00152D12" w:rsidRPr="007B6BD5" w:rsidDel="000F17FA" w:rsidRDefault="00152D12" w:rsidP="00435766">
            <w:pPr>
              <w:pStyle w:val="TAC"/>
              <w:keepNext w:val="0"/>
              <w:keepLines w:val="0"/>
              <w:rPr>
                <w:rFonts w:cs="Arial"/>
                <w:bCs/>
                <w:szCs w:val="18"/>
              </w:rPr>
            </w:pPr>
            <w:r w:rsidRPr="007B6BD5">
              <w:rPr>
                <w:rFonts w:cs="Arial"/>
                <w:bCs/>
                <w:szCs w:val="18"/>
              </w:rPr>
              <w:t>CA_n3A-n257(2G)</w:t>
            </w:r>
          </w:p>
        </w:tc>
        <w:tc>
          <w:tcPr>
            <w:tcW w:w="902" w:type="pct"/>
            <w:tcBorders>
              <w:top w:val="single" w:sz="4" w:space="0" w:color="auto"/>
              <w:left w:val="single" w:sz="4" w:space="0" w:color="auto"/>
              <w:bottom w:val="nil"/>
              <w:right w:val="single" w:sz="4" w:space="0" w:color="auto"/>
            </w:tcBorders>
          </w:tcPr>
          <w:p w14:paraId="54537290" w14:textId="77777777" w:rsidR="00152D12" w:rsidRPr="007B6BD5" w:rsidDel="000F17FA" w:rsidRDefault="00152D12" w:rsidP="00435766">
            <w:pPr>
              <w:pStyle w:val="TAC"/>
              <w:keepNext w:val="0"/>
              <w:keepLines w:val="0"/>
              <w:rPr>
                <w:rFonts w:cs="Arial"/>
                <w:bCs/>
                <w:szCs w:val="18"/>
              </w:rPr>
            </w:pPr>
            <w:r w:rsidRPr="007B6BD5">
              <w:rPr>
                <w:rFonts w:cs="Arial"/>
                <w:bCs/>
                <w:szCs w:val="18"/>
              </w:rPr>
              <w:t>CA_n3A-n257A/G</w:t>
            </w:r>
          </w:p>
        </w:tc>
        <w:tc>
          <w:tcPr>
            <w:tcW w:w="424" w:type="pct"/>
            <w:tcBorders>
              <w:top w:val="single" w:sz="4" w:space="0" w:color="auto"/>
              <w:left w:val="single" w:sz="4" w:space="0" w:color="auto"/>
              <w:bottom w:val="single" w:sz="4" w:space="0" w:color="auto"/>
              <w:right w:val="single" w:sz="4" w:space="0" w:color="auto"/>
            </w:tcBorders>
          </w:tcPr>
          <w:p w14:paraId="205EF2AE" w14:textId="77777777" w:rsidR="00152D12" w:rsidRPr="007B6BD5" w:rsidDel="000F17FA" w:rsidRDefault="00152D12" w:rsidP="00435766">
            <w:pPr>
              <w:pStyle w:val="TAC"/>
              <w:keepNext w:val="0"/>
              <w:keepLines w:val="0"/>
              <w:rPr>
                <w:szCs w:val="18"/>
                <w:lang w:eastAsia="zh-CN"/>
              </w:rPr>
            </w:pPr>
            <w:r w:rsidRPr="007B6BD5">
              <w:rPr>
                <w:szCs w:val="18"/>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7590B40E" w14:textId="77777777" w:rsidR="00152D12" w:rsidRPr="007B6BD5" w:rsidDel="000F17FA"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943" w:type="pct"/>
            <w:tcBorders>
              <w:top w:val="single" w:sz="4" w:space="0" w:color="auto"/>
              <w:left w:val="single" w:sz="4" w:space="0" w:color="auto"/>
              <w:bottom w:val="nil"/>
              <w:right w:val="single" w:sz="4" w:space="0" w:color="auto"/>
            </w:tcBorders>
            <w:vAlign w:val="center"/>
          </w:tcPr>
          <w:p w14:paraId="4B587BCA" w14:textId="77777777" w:rsidR="00152D12" w:rsidRPr="007B6BD5" w:rsidDel="000F17FA"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rsidDel="000F17FA" w14:paraId="73BA681C" w14:textId="77777777" w:rsidTr="00435766">
        <w:trPr>
          <w:jc w:val="center"/>
        </w:trPr>
        <w:tc>
          <w:tcPr>
            <w:tcW w:w="886" w:type="pct"/>
            <w:tcBorders>
              <w:top w:val="nil"/>
              <w:left w:val="single" w:sz="4" w:space="0" w:color="auto"/>
              <w:bottom w:val="nil"/>
              <w:right w:val="single" w:sz="4" w:space="0" w:color="auto"/>
            </w:tcBorders>
          </w:tcPr>
          <w:p w14:paraId="21872809" w14:textId="77777777" w:rsidR="00152D12" w:rsidRPr="007B6BD5" w:rsidDel="000F17FA"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tcPr>
          <w:p w14:paraId="5917A3E1" w14:textId="77777777" w:rsidR="00152D12" w:rsidRPr="007B6BD5" w:rsidDel="000F17FA"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7AF6DAEE" w14:textId="77777777" w:rsidR="00152D12" w:rsidRPr="007B6BD5" w:rsidDel="000F17FA" w:rsidRDefault="00152D12" w:rsidP="00435766">
            <w:pPr>
              <w:pStyle w:val="TAC"/>
              <w:keepNext w:val="0"/>
              <w:keepLines w:val="0"/>
              <w:rPr>
                <w:szCs w:val="18"/>
                <w:lang w:eastAsia="zh-CN"/>
              </w:rPr>
            </w:pPr>
            <w:r w:rsidRPr="007B6BD5">
              <w:rPr>
                <w:szCs w:val="18"/>
                <w:lang w:eastAsia="zh-CN"/>
              </w:rPr>
              <w:t>n257</w:t>
            </w:r>
          </w:p>
        </w:tc>
        <w:tc>
          <w:tcPr>
            <w:tcW w:w="1846" w:type="pct"/>
            <w:tcBorders>
              <w:top w:val="single" w:sz="4" w:space="0" w:color="auto"/>
              <w:left w:val="single" w:sz="4" w:space="0" w:color="auto"/>
              <w:bottom w:val="single" w:sz="4" w:space="0" w:color="auto"/>
              <w:right w:val="single" w:sz="4" w:space="0" w:color="auto"/>
            </w:tcBorders>
            <w:vAlign w:val="center"/>
          </w:tcPr>
          <w:p w14:paraId="6B39E7C0" w14:textId="77777777" w:rsidR="00152D12" w:rsidRPr="007B6BD5" w:rsidDel="000F17FA" w:rsidRDefault="00152D12" w:rsidP="00435766">
            <w:pPr>
              <w:pStyle w:val="TAC"/>
              <w:keepNext w:val="0"/>
              <w:keepLines w:val="0"/>
              <w:rPr>
                <w:lang w:eastAsia="zh-CN" w:bidi="ar"/>
              </w:rPr>
            </w:pPr>
            <w:r w:rsidRPr="007B6BD5">
              <w:rPr>
                <w:rFonts w:hint="eastAsia"/>
                <w:lang w:eastAsia="zh-CN" w:bidi="ar"/>
              </w:rPr>
              <w:t>C</w:t>
            </w:r>
            <w:r w:rsidRPr="007B6BD5">
              <w:rPr>
                <w:lang w:eastAsia="zh-CN" w:bidi="ar"/>
              </w:rPr>
              <w:t>A_n257(2G)</w:t>
            </w:r>
          </w:p>
        </w:tc>
        <w:tc>
          <w:tcPr>
            <w:tcW w:w="943" w:type="pct"/>
            <w:tcBorders>
              <w:top w:val="nil"/>
              <w:left w:val="single" w:sz="4" w:space="0" w:color="auto"/>
              <w:bottom w:val="single" w:sz="4" w:space="0" w:color="auto"/>
              <w:right w:val="single" w:sz="4" w:space="0" w:color="auto"/>
            </w:tcBorders>
            <w:vAlign w:val="center"/>
          </w:tcPr>
          <w:p w14:paraId="277CA45E" w14:textId="77777777" w:rsidR="00152D12" w:rsidRPr="007B6BD5" w:rsidDel="000F17FA" w:rsidRDefault="00152D12" w:rsidP="00435766">
            <w:pPr>
              <w:pStyle w:val="TAC"/>
              <w:keepNext w:val="0"/>
              <w:keepLines w:val="0"/>
              <w:rPr>
                <w:rFonts w:cs="Arial"/>
                <w:bCs/>
                <w:szCs w:val="18"/>
                <w:lang w:eastAsia="zh-CN"/>
              </w:rPr>
            </w:pPr>
          </w:p>
        </w:tc>
      </w:tr>
      <w:tr w:rsidR="00152D12" w:rsidRPr="007B6BD5" w:rsidDel="000F17FA" w14:paraId="5891427E" w14:textId="77777777" w:rsidTr="00435766">
        <w:trPr>
          <w:jc w:val="center"/>
        </w:trPr>
        <w:tc>
          <w:tcPr>
            <w:tcW w:w="886" w:type="pct"/>
            <w:tcBorders>
              <w:top w:val="nil"/>
              <w:left w:val="single" w:sz="4" w:space="0" w:color="auto"/>
              <w:bottom w:val="nil"/>
              <w:right w:val="single" w:sz="4" w:space="0" w:color="auto"/>
            </w:tcBorders>
          </w:tcPr>
          <w:p w14:paraId="513902B1" w14:textId="77777777" w:rsidR="00152D12" w:rsidRPr="007B6BD5" w:rsidDel="000F17FA" w:rsidRDefault="00152D12" w:rsidP="00435766">
            <w:pPr>
              <w:pStyle w:val="TAC"/>
              <w:keepNext w:val="0"/>
              <w:keepLines w:val="0"/>
              <w:rPr>
                <w:rFonts w:cs="Arial"/>
                <w:bCs/>
                <w:szCs w:val="18"/>
              </w:rPr>
            </w:pPr>
          </w:p>
        </w:tc>
        <w:tc>
          <w:tcPr>
            <w:tcW w:w="902" w:type="pct"/>
            <w:tcBorders>
              <w:top w:val="single" w:sz="4" w:space="0" w:color="auto"/>
              <w:left w:val="single" w:sz="4" w:space="0" w:color="auto"/>
              <w:bottom w:val="nil"/>
              <w:right w:val="single" w:sz="4" w:space="0" w:color="auto"/>
            </w:tcBorders>
          </w:tcPr>
          <w:p w14:paraId="13291832" w14:textId="77777777" w:rsidR="00152D12" w:rsidRPr="007B6BD5" w:rsidDel="000F17FA" w:rsidRDefault="00152D12" w:rsidP="00435766">
            <w:pPr>
              <w:pStyle w:val="TAC"/>
              <w:keepNext w:val="0"/>
              <w:keepLines w:val="0"/>
              <w:rPr>
                <w:rFonts w:cs="Arial"/>
                <w:bCs/>
                <w:szCs w:val="18"/>
              </w:rPr>
            </w:pPr>
            <w:r w:rsidRPr="007B6BD5">
              <w:rPr>
                <w:rFonts w:cs="Arial"/>
                <w:bCs/>
                <w:szCs w:val="18"/>
              </w:rPr>
              <w:t>CA_n3A-n257A/G/(2G)/(A-G)</w:t>
            </w:r>
          </w:p>
        </w:tc>
        <w:tc>
          <w:tcPr>
            <w:tcW w:w="424" w:type="pct"/>
            <w:tcBorders>
              <w:top w:val="single" w:sz="4" w:space="0" w:color="auto"/>
              <w:left w:val="single" w:sz="4" w:space="0" w:color="auto"/>
              <w:bottom w:val="single" w:sz="4" w:space="0" w:color="auto"/>
              <w:right w:val="single" w:sz="4" w:space="0" w:color="auto"/>
            </w:tcBorders>
          </w:tcPr>
          <w:p w14:paraId="2A91EC1D" w14:textId="77777777" w:rsidR="00152D12" w:rsidRPr="007B6BD5" w:rsidDel="000F17FA"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3B1BE5FC" w14:textId="77777777" w:rsidR="00152D12" w:rsidRPr="007B6BD5" w:rsidDel="000F17FA"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943" w:type="pct"/>
            <w:tcBorders>
              <w:top w:val="single" w:sz="4" w:space="0" w:color="auto"/>
              <w:left w:val="single" w:sz="4" w:space="0" w:color="auto"/>
              <w:bottom w:val="nil"/>
              <w:right w:val="single" w:sz="4" w:space="0" w:color="auto"/>
            </w:tcBorders>
            <w:vAlign w:val="center"/>
          </w:tcPr>
          <w:p w14:paraId="3852B908" w14:textId="77777777" w:rsidR="00152D12" w:rsidRPr="007B6BD5" w:rsidDel="000F17FA" w:rsidRDefault="00152D12" w:rsidP="00435766">
            <w:pPr>
              <w:pStyle w:val="TAC"/>
              <w:keepNext w:val="0"/>
              <w:keepLines w:val="0"/>
              <w:rPr>
                <w:rFonts w:cs="Arial"/>
                <w:bCs/>
                <w:szCs w:val="18"/>
                <w:lang w:eastAsia="zh-CN"/>
              </w:rPr>
            </w:pPr>
            <w:r w:rsidRPr="007B6BD5">
              <w:rPr>
                <w:rFonts w:cs="Arial" w:hint="eastAsia"/>
                <w:bCs/>
                <w:szCs w:val="18"/>
                <w:lang w:eastAsia="zh-CN"/>
              </w:rPr>
              <w:t>1</w:t>
            </w:r>
          </w:p>
        </w:tc>
      </w:tr>
      <w:tr w:rsidR="00152D12" w:rsidRPr="007B6BD5" w:rsidDel="000F17FA" w14:paraId="02782572" w14:textId="77777777" w:rsidTr="00435766">
        <w:trPr>
          <w:jc w:val="center"/>
        </w:trPr>
        <w:tc>
          <w:tcPr>
            <w:tcW w:w="886" w:type="pct"/>
            <w:tcBorders>
              <w:top w:val="nil"/>
              <w:left w:val="single" w:sz="4" w:space="0" w:color="auto"/>
              <w:bottom w:val="single" w:sz="4" w:space="0" w:color="auto"/>
              <w:right w:val="single" w:sz="4" w:space="0" w:color="auto"/>
            </w:tcBorders>
          </w:tcPr>
          <w:p w14:paraId="57B0CCC4" w14:textId="77777777" w:rsidR="00152D12" w:rsidRPr="007B6BD5" w:rsidDel="000F17FA"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tcPr>
          <w:p w14:paraId="34AC51BF" w14:textId="77777777" w:rsidR="00152D12" w:rsidRPr="007B6BD5" w:rsidDel="000F17FA"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51C8DE5C" w14:textId="77777777" w:rsidR="00152D12" w:rsidRPr="007B6BD5" w:rsidDel="000F17FA"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257</w:t>
            </w:r>
          </w:p>
        </w:tc>
        <w:tc>
          <w:tcPr>
            <w:tcW w:w="1846" w:type="pct"/>
            <w:tcBorders>
              <w:top w:val="single" w:sz="4" w:space="0" w:color="auto"/>
              <w:left w:val="single" w:sz="4" w:space="0" w:color="auto"/>
              <w:bottom w:val="single" w:sz="4" w:space="0" w:color="auto"/>
              <w:right w:val="single" w:sz="4" w:space="0" w:color="auto"/>
            </w:tcBorders>
            <w:vAlign w:val="center"/>
          </w:tcPr>
          <w:p w14:paraId="22073E53" w14:textId="77777777" w:rsidR="00152D12" w:rsidRPr="007B6BD5" w:rsidDel="000F17FA" w:rsidRDefault="00152D12" w:rsidP="00435766">
            <w:pPr>
              <w:pStyle w:val="TAC"/>
              <w:keepNext w:val="0"/>
              <w:keepLines w:val="0"/>
              <w:rPr>
                <w:lang w:eastAsia="zh-CN" w:bidi="ar"/>
              </w:rPr>
            </w:pPr>
            <w:r w:rsidRPr="007B6BD5">
              <w:rPr>
                <w:rFonts w:hint="eastAsia"/>
                <w:lang w:eastAsia="zh-CN" w:bidi="ar"/>
              </w:rPr>
              <w:t>C</w:t>
            </w:r>
            <w:r w:rsidRPr="007B6BD5">
              <w:rPr>
                <w:lang w:eastAsia="zh-CN" w:bidi="ar"/>
              </w:rPr>
              <w:t>A_n257(2G)</w:t>
            </w:r>
          </w:p>
        </w:tc>
        <w:tc>
          <w:tcPr>
            <w:tcW w:w="943" w:type="pct"/>
            <w:tcBorders>
              <w:top w:val="nil"/>
              <w:left w:val="single" w:sz="4" w:space="0" w:color="auto"/>
              <w:bottom w:val="single" w:sz="4" w:space="0" w:color="auto"/>
              <w:right w:val="single" w:sz="4" w:space="0" w:color="auto"/>
            </w:tcBorders>
            <w:vAlign w:val="center"/>
          </w:tcPr>
          <w:p w14:paraId="0AEEB3E6" w14:textId="77777777" w:rsidR="00152D12" w:rsidRPr="007B6BD5" w:rsidDel="000F17FA" w:rsidRDefault="00152D12" w:rsidP="00435766">
            <w:pPr>
              <w:pStyle w:val="TAC"/>
              <w:keepNext w:val="0"/>
              <w:keepLines w:val="0"/>
              <w:rPr>
                <w:rFonts w:cs="Arial"/>
                <w:bCs/>
                <w:szCs w:val="18"/>
                <w:lang w:eastAsia="zh-CN"/>
              </w:rPr>
            </w:pPr>
          </w:p>
        </w:tc>
      </w:tr>
      <w:tr w:rsidR="00152D12" w:rsidRPr="007B6BD5" w14:paraId="1F447F54" w14:textId="77777777" w:rsidTr="00435766">
        <w:trPr>
          <w:jc w:val="center"/>
        </w:trPr>
        <w:tc>
          <w:tcPr>
            <w:tcW w:w="886" w:type="pct"/>
            <w:tcBorders>
              <w:top w:val="single" w:sz="4" w:space="0" w:color="auto"/>
              <w:left w:val="single" w:sz="4" w:space="0" w:color="auto"/>
              <w:bottom w:val="nil"/>
              <w:right w:val="single" w:sz="4" w:space="0" w:color="auto"/>
            </w:tcBorders>
          </w:tcPr>
          <w:p w14:paraId="5641444E" w14:textId="77777777" w:rsidR="00152D12" w:rsidRPr="007B6BD5" w:rsidRDefault="00152D12" w:rsidP="00435766">
            <w:pPr>
              <w:pStyle w:val="TAC"/>
              <w:keepNext w:val="0"/>
              <w:keepLines w:val="0"/>
              <w:rPr>
                <w:rFonts w:cs="Arial"/>
                <w:bCs/>
                <w:szCs w:val="18"/>
              </w:rPr>
            </w:pPr>
            <w:r w:rsidRPr="007B6BD5">
              <w:rPr>
                <w:rFonts w:cs="Arial"/>
                <w:bCs/>
                <w:szCs w:val="18"/>
              </w:rPr>
              <w:t>CA_n3A-n257(A-G)</w:t>
            </w:r>
          </w:p>
        </w:tc>
        <w:tc>
          <w:tcPr>
            <w:tcW w:w="902" w:type="pct"/>
            <w:tcBorders>
              <w:top w:val="single" w:sz="4" w:space="0" w:color="auto"/>
              <w:left w:val="single" w:sz="4" w:space="0" w:color="auto"/>
              <w:bottom w:val="nil"/>
              <w:right w:val="single" w:sz="4" w:space="0" w:color="auto"/>
            </w:tcBorders>
          </w:tcPr>
          <w:p w14:paraId="20E63F87" w14:textId="77777777" w:rsidR="00152D12" w:rsidRPr="007B6BD5" w:rsidRDefault="00152D12" w:rsidP="00435766">
            <w:pPr>
              <w:pStyle w:val="TAC"/>
              <w:keepNext w:val="0"/>
              <w:keepLines w:val="0"/>
              <w:rPr>
                <w:rFonts w:cs="Arial"/>
                <w:bCs/>
                <w:szCs w:val="18"/>
              </w:rPr>
            </w:pPr>
            <w:r w:rsidRPr="007B6BD5">
              <w:rPr>
                <w:rFonts w:cs="Arial"/>
                <w:bCs/>
                <w:szCs w:val="18"/>
              </w:rPr>
              <w:t>CA_n3A-n257A/G</w:t>
            </w:r>
          </w:p>
        </w:tc>
        <w:tc>
          <w:tcPr>
            <w:tcW w:w="424" w:type="pct"/>
            <w:tcBorders>
              <w:top w:val="single" w:sz="4" w:space="0" w:color="auto"/>
              <w:left w:val="single" w:sz="4" w:space="0" w:color="auto"/>
              <w:bottom w:val="single" w:sz="4" w:space="0" w:color="auto"/>
              <w:right w:val="single" w:sz="4" w:space="0" w:color="auto"/>
            </w:tcBorders>
          </w:tcPr>
          <w:p w14:paraId="3C1FEAB2" w14:textId="77777777" w:rsidR="00152D12" w:rsidRPr="007B6BD5" w:rsidRDefault="00152D12" w:rsidP="00435766">
            <w:pPr>
              <w:pStyle w:val="TAC"/>
              <w:keepNext w:val="0"/>
              <w:keepLines w:val="0"/>
              <w:rPr>
                <w:szCs w:val="18"/>
                <w:lang w:eastAsia="zh-CN"/>
              </w:rPr>
            </w:pPr>
            <w:r w:rsidRPr="007B6BD5">
              <w:rPr>
                <w:szCs w:val="18"/>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2F7B8189"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943" w:type="pct"/>
            <w:tcBorders>
              <w:top w:val="single" w:sz="4" w:space="0" w:color="auto"/>
              <w:left w:val="single" w:sz="4" w:space="0" w:color="auto"/>
              <w:bottom w:val="nil"/>
              <w:right w:val="single" w:sz="4" w:space="0" w:color="auto"/>
            </w:tcBorders>
            <w:vAlign w:val="center"/>
          </w:tcPr>
          <w:p w14:paraId="30253A90"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14:paraId="4001FA5B" w14:textId="77777777" w:rsidTr="00435766">
        <w:trPr>
          <w:jc w:val="center"/>
        </w:trPr>
        <w:tc>
          <w:tcPr>
            <w:tcW w:w="886" w:type="pct"/>
            <w:tcBorders>
              <w:top w:val="nil"/>
              <w:left w:val="single" w:sz="4" w:space="0" w:color="auto"/>
              <w:bottom w:val="nil"/>
              <w:right w:val="single" w:sz="4" w:space="0" w:color="auto"/>
            </w:tcBorders>
          </w:tcPr>
          <w:p w14:paraId="21D58B44" w14:textId="77777777" w:rsidR="00152D12" w:rsidRPr="007B6BD5"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tcPr>
          <w:p w14:paraId="184C69B3" w14:textId="77777777" w:rsidR="00152D12" w:rsidRPr="007B6BD5"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467FC222"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846" w:type="pct"/>
            <w:tcBorders>
              <w:top w:val="single" w:sz="4" w:space="0" w:color="auto"/>
              <w:left w:val="single" w:sz="4" w:space="0" w:color="auto"/>
              <w:bottom w:val="single" w:sz="4" w:space="0" w:color="auto"/>
              <w:right w:val="single" w:sz="4" w:space="0" w:color="auto"/>
            </w:tcBorders>
            <w:vAlign w:val="center"/>
          </w:tcPr>
          <w:p w14:paraId="2E475E7B" w14:textId="77777777" w:rsidR="00152D12" w:rsidRPr="007B6BD5" w:rsidRDefault="00152D12" w:rsidP="00435766">
            <w:pPr>
              <w:pStyle w:val="TAC"/>
              <w:keepNext w:val="0"/>
              <w:keepLines w:val="0"/>
              <w:rPr>
                <w:lang w:eastAsia="zh-CN" w:bidi="ar"/>
              </w:rPr>
            </w:pPr>
            <w:r w:rsidRPr="007B6BD5">
              <w:rPr>
                <w:rFonts w:hint="eastAsia"/>
                <w:lang w:eastAsia="zh-CN" w:bidi="ar"/>
              </w:rPr>
              <w:t>C</w:t>
            </w:r>
            <w:r w:rsidRPr="007B6BD5">
              <w:rPr>
                <w:lang w:eastAsia="zh-CN" w:bidi="ar"/>
              </w:rPr>
              <w:t>A_n257(A-G)</w:t>
            </w:r>
          </w:p>
        </w:tc>
        <w:tc>
          <w:tcPr>
            <w:tcW w:w="943" w:type="pct"/>
            <w:tcBorders>
              <w:top w:val="nil"/>
              <w:left w:val="single" w:sz="4" w:space="0" w:color="auto"/>
              <w:bottom w:val="single" w:sz="4" w:space="0" w:color="auto"/>
              <w:right w:val="single" w:sz="4" w:space="0" w:color="auto"/>
            </w:tcBorders>
            <w:vAlign w:val="center"/>
          </w:tcPr>
          <w:p w14:paraId="03005D25" w14:textId="77777777" w:rsidR="00152D12" w:rsidRPr="007B6BD5" w:rsidRDefault="00152D12" w:rsidP="00435766">
            <w:pPr>
              <w:pStyle w:val="TAC"/>
              <w:keepNext w:val="0"/>
              <w:keepLines w:val="0"/>
              <w:rPr>
                <w:rFonts w:cs="Arial"/>
                <w:bCs/>
                <w:szCs w:val="18"/>
                <w:lang w:eastAsia="zh-CN"/>
              </w:rPr>
            </w:pPr>
          </w:p>
        </w:tc>
      </w:tr>
      <w:tr w:rsidR="00152D12" w:rsidRPr="007B6BD5" w14:paraId="60C22885" w14:textId="77777777" w:rsidTr="00435766">
        <w:trPr>
          <w:jc w:val="center"/>
        </w:trPr>
        <w:tc>
          <w:tcPr>
            <w:tcW w:w="886" w:type="pct"/>
            <w:tcBorders>
              <w:top w:val="nil"/>
              <w:left w:val="single" w:sz="4" w:space="0" w:color="auto"/>
              <w:bottom w:val="nil"/>
              <w:right w:val="single" w:sz="4" w:space="0" w:color="auto"/>
            </w:tcBorders>
          </w:tcPr>
          <w:p w14:paraId="26EE4B75" w14:textId="77777777" w:rsidR="00152D12" w:rsidRPr="007B6BD5" w:rsidRDefault="00152D12" w:rsidP="00435766">
            <w:pPr>
              <w:pStyle w:val="TAC"/>
              <w:keepNext w:val="0"/>
              <w:keepLines w:val="0"/>
              <w:rPr>
                <w:rFonts w:cs="Arial"/>
                <w:bCs/>
                <w:szCs w:val="18"/>
              </w:rPr>
            </w:pPr>
          </w:p>
        </w:tc>
        <w:tc>
          <w:tcPr>
            <w:tcW w:w="902" w:type="pct"/>
            <w:tcBorders>
              <w:top w:val="single" w:sz="4" w:space="0" w:color="auto"/>
              <w:left w:val="single" w:sz="4" w:space="0" w:color="auto"/>
              <w:bottom w:val="nil"/>
              <w:right w:val="single" w:sz="4" w:space="0" w:color="auto"/>
            </w:tcBorders>
          </w:tcPr>
          <w:p w14:paraId="1ED17C2E" w14:textId="77777777" w:rsidR="00152D12" w:rsidRPr="007B6BD5" w:rsidRDefault="00152D12" w:rsidP="00435766">
            <w:pPr>
              <w:pStyle w:val="TAC"/>
              <w:keepNext w:val="0"/>
              <w:keepLines w:val="0"/>
              <w:rPr>
                <w:rFonts w:cs="Arial"/>
                <w:bCs/>
                <w:szCs w:val="18"/>
              </w:rPr>
            </w:pPr>
            <w:r w:rsidRPr="007B6BD5">
              <w:rPr>
                <w:rFonts w:cs="Arial"/>
                <w:bCs/>
                <w:szCs w:val="18"/>
              </w:rPr>
              <w:t>CA_n3A-n257A/G/(A-G)</w:t>
            </w:r>
          </w:p>
        </w:tc>
        <w:tc>
          <w:tcPr>
            <w:tcW w:w="424" w:type="pct"/>
            <w:tcBorders>
              <w:top w:val="single" w:sz="4" w:space="0" w:color="auto"/>
              <w:left w:val="single" w:sz="4" w:space="0" w:color="auto"/>
              <w:bottom w:val="single" w:sz="4" w:space="0" w:color="auto"/>
              <w:right w:val="single" w:sz="4" w:space="0" w:color="auto"/>
            </w:tcBorders>
          </w:tcPr>
          <w:p w14:paraId="6595BEC9" w14:textId="77777777" w:rsidR="00152D12" w:rsidRPr="007B6BD5" w:rsidRDefault="00152D12" w:rsidP="00435766">
            <w:pPr>
              <w:pStyle w:val="TAC"/>
              <w:keepNext w:val="0"/>
              <w:keepLines w:val="0"/>
              <w:rPr>
                <w:szCs w:val="18"/>
                <w:lang w:eastAsia="zh-CN"/>
              </w:rPr>
            </w:pPr>
            <w:r w:rsidRPr="007B6BD5">
              <w:rPr>
                <w:szCs w:val="18"/>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3CC50933"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943" w:type="pct"/>
            <w:tcBorders>
              <w:top w:val="single" w:sz="4" w:space="0" w:color="auto"/>
              <w:left w:val="single" w:sz="4" w:space="0" w:color="auto"/>
              <w:bottom w:val="nil"/>
              <w:right w:val="single" w:sz="4" w:space="0" w:color="auto"/>
            </w:tcBorders>
            <w:vAlign w:val="center"/>
          </w:tcPr>
          <w:p w14:paraId="6DFEBDBF"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1</w:t>
            </w:r>
          </w:p>
        </w:tc>
      </w:tr>
      <w:tr w:rsidR="00152D12" w:rsidRPr="007B6BD5" w14:paraId="743539AE" w14:textId="77777777" w:rsidTr="00435766">
        <w:trPr>
          <w:jc w:val="center"/>
        </w:trPr>
        <w:tc>
          <w:tcPr>
            <w:tcW w:w="886" w:type="pct"/>
            <w:tcBorders>
              <w:top w:val="nil"/>
              <w:left w:val="single" w:sz="4" w:space="0" w:color="auto"/>
              <w:bottom w:val="single" w:sz="4" w:space="0" w:color="auto"/>
              <w:right w:val="single" w:sz="4" w:space="0" w:color="auto"/>
            </w:tcBorders>
          </w:tcPr>
          <w:p w14:paraId="139951F5" w14:textId="77777777" w:rsidR="00152D12" w:rsidRPr="007B6BD5"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tcPr>
          <w:p w14:paraId="7BE9DD19" w14:textId="77777777" w:rsidR="00152D12" w:rsidRPr="007B6BD5"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55D3F1A8"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846" w:type="pct"/>
            <w:tcBorders>
              <w:top w:val="single" w:sz="4" w:space="0" w:color="auto"/>
              <w:left w:val="single" w:sz="4" w:space="0" w:color="auto"/>
              <w:bottom w:val="single" w:sz="4" w:space="0" w:color="auto"/>
              <w:right w:val="single" w:sz="4" w:space="0" w:color="auto"/>
            </w:tcBorders>
            <w:vAlign w:val="center"/>
          </w:tcPr>
          <w:p w14:paraId="3EEA9153" w14:textId="77777777" w:rsidR="00152D12" w:rsidRPr="007B6BD5" w:rsidRDefault="00152D12" w:rsidP="00435766">
            <w:pPr>
              <w:pStyle w:val="TAC"/>
              <w:keepNext w:val="0"/>
              <w:keepLines w:val="0"/>
              <w:rPr>
                <w:lang w:eastAsia="zh-CN" w:bidi="ar"/>
              </w:rPr>
            </w:pPr>
            <w:r w:rsidRPr="007B6BD5">
              <w:rPr>
                <w:rFonts w:hint="eastAsia"/>
                <w:lang w:eastAsia="zh-CN" w:bidi="ar"/>
              </w:rPr>
              <w:t>C</w:t>
            </w:r>
            <w:r w:rsidRPr="007B6BD5">
              <w:rPr>
                <w:lang w:eastAsia="zh-CN" w:bidi="ar"/>
              </w:rPr>
              <w:t>A_n257(A-G)</w:t>
            </w:r>
          </w:p>
        </w:tc>
        <w:tc>
          <w:tcPr>
            <w:tcW w:w="943" w:type="pct"/>
            <w:tcBorders>
              <w:top w:val="nil"/>
              <w:left w:val="single" w:sz="4" w:space="0" w:color="auto"/>
              <w:bottom w:val="single" w:sz="4" w:space="0" w:color="auto"/>
              <w:right w:val="single" w:sz="4" w:space="0" w:color="auto"/>
            </w:tcBorders>
            <w:vAlign w:val="center"/>
          </w:tcPr>
          <w:p w14:paraId="47D5E815" w14:textId="77777777" w:rsidR="00152D12" w:rsidRPr="007B6BD5" w:rsidRDefault="00152D12" w:rsidP="00435766">
            <w:pPr>
              <w:pStyle w:val="TAC"/>
              <w:keepNext w:val="0"/>
              <w:keepLines w:val="0"/>
              <w:rPr>
                <w:rFonts w:cs="Arial"/>
                <w:bCs/>
                <w:szCs w:val="18"/>
                <w:lang w:eastAsia="zh-CN"/>
              </w:rPr>
            </w:pPr>
          </w:p>
        </w:tc>
      </w:tr>
      <w:tr w:rsidR="00152D12" w:rsidRPr="007B6BD5" w14:paraId="1986668C" w14:textId="77777777" w:rsidTr="00435766">
        <w:trPr>
          <w:jc w:val="center"/>
        </w:trPr>
        <w:tc>
          <w:tcPr>
            <w:tcW w:w="886" w:type="pct"/>
            <w:tcBorders>
              <w:top w:val="single" w:sz="4" w:space="0" w:color="auto"/>
              <w:left w:val="single" w:sz="4" w:space="0" w:color="auto"/>
              <w:bottom w:val="nil"/>
              <w:right w:val="single" w:sz="4" w:space="0" w:color="auto"/>
            </w:tcBorders>
          </w:tcPr>
          <w:p w14:paraId="38F2B010" w14:textId="77777777" w:rsidR="00152D12" w:rsidRPr="007B6BD5" w:rsidRDefault="00152D12" w:rsidP="00435766">
            <w:pPr>
              <w:pStyle w:val="TAC"/>
              <w:keepNext w:val="0"/>
              <w:keepLines w:val="0"/>
              <w:rPr>
                <w:rFonts w:cs="Arial"/>
                <w:bCs/>
                <w:szCs w:val="18"/>
              </w:rPr>
            </w:pPr>
            <w:r w:rsidRPr="007B6BD5">
              <w:rPr>
                <w:rFonts w:cs="Arial"/>
                <w:bCs/>
                <w:szCs w:val="18"/>
              </w:rPr>
              <w:t>CA_n3(2A)-</w:t>
            </w:r>
            <w:r w:rsidRPr="007B6BD5">
              <w:rPr>
                <w:rFonts w:cs="Arial" w:hint="eastAsia"/>
                <w:bCs/>
                <w:szCs w:val="18"/>
              </w:rPr>
              <w:t>n</w:t>
            </w:r>
            <w:r w:rsidRPr="007B6BD5">
              <w:rPr>
                <w:rFonts w:cs="Arial"/>
                <w:bCs/>
                <w:szCs w:val="18"/>
              </w:rPr>
              <w:t>257A</w:t>
            </w:r>
          </w:p>
        </w:tc>
        <w:tc>
          <w:tcPr>
            <w:tcW w:w="902" w:type="pct"/>
            <w:tcBorders>
              <w:top w:val="single" w:sz="4" w:space="0" w:color="auto"/>
              <w:left w:val="single" w:sz="4" w:space="0" w:color="auto"/>
              <w:bottom w:val="nil"/>
              <w:right w:val="single" w:sz="4" w:space="0" w:color="auto"/>
            </w:tcBorders>
          </w:tcPr>
          <w:p w14:paraId="51592636" w14:textId="77777777" w:rsidR="00152D12" w:rsidRPr="007B6BD5" w:rsidRDefault="00152D12" w:rsidP="00435766">
            <w:pPr>
              <w:pStyle w:val="TAC"/>
              <w:keepNext w:val="0"/>
              <w:keepLines w:val="0"/>
              <w:rPr>
                <w:rFonts w:cs="Arial"/>
                <w:bCs/>
                <w:szCs w:val="18"/>
              </w:rPr>
            </w:pPr>
            <w:r w:rsidRPr="007B6BD5">
              <w:rPr>
                <w:rFonts w:cs="Arial"/>
                <w:bCs/>
                <w:szCs w:val="18"/>
              </w:rPr>
              <w:t>CA_n3A-</w:t>
            </w:r>
            <w:r w:rsidRPr="007B6BD5">
              <w:rPr>
                <w:rFonts w:cs="Arial" w:hint="eastAsia"/>
                <w:bCs/>
                <w:szCs w:val="18"/>
              </w:rPr>
              <w:t>n</w:t>
            </w:r>
            <w:r w:rsidRPr="007B6BD5">
              <w:rPr>
                <w:rFonts w:cs="Arial"/>
                <w:bCs/>
                <w:szCs w:val="18"/>
              </w:rPr>
              <w:t>257A</w:t>
            </w:r>
          </w:p>
        </w:tc>
        <w:tc>
          <w:tcPr>
            <w:tcW w:w="424" w:type="pct"/>
            <w:tcBorders>
              <w:top w:val="single" w:sz="4" w:space="0" w:color="auto"/>
              <w:left w:val="single" w:sz="4" w:space="0" w:color="auto"/>
              <w:bottom w:val="single" w:sz="4" w:space="0" w:color="auto"/>
              <w:right w:val="single" w:sz="4" w:space="0" w:color="auto"/>
            </w:tcBorders>
          </w:tcPr>
          <w:p w14:paraId="641BBBA2"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16FA23C6" w14:textId="77777777" w:rsidR="00152D12" w:rsidRPr="007B6BD5" w:rsidRDefault="00152D12" w:rsidP="00435766">
            <w:pPr>
              <w:pStyle w:val="TAC"/>
              <w:keepNext w:val="0"/>
              <w:keepLines w:val="0"/>
              <w:rPr>
                <w:lang w:eastAsia="zh-CN" w:bidi="ar"/>
              </w:rPr>
            </w:pPr>
            <w:r w:rsidRPr="007B6BD5">
              <w:rPr>
                <w:lang w:eastAsia="zh-CN" w:bidi="ar"/>
              </w:rPr>
              <w:t>CA_n3(2A)_BCS1</w:t>
            </w:r>
          </w:p>
        </w:tc>
        <w:tc>
          <w:tcPr>
            <w:tcW w:w="943" w:type="pct"/>
            <w:tcBorders>
              <w:top w:val="single" w:sz="4" w:space="0" w:color="auto"/>
              <w:left w:val="single" w:sz="4" w:space="0" w:color="auto"/>
              <w:bottom w:val="nil"/>
              <w:right w:val="single" w:sz="4" w:space="0" w:color="auto"/>
            </w:tcBorders>
            <w:vAlign w:val="center"/>
          </w:tcPr>
          <w:p w14:paraId="153B2851"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14:paraId="43558C8F" w14:textId="77777777" w:rsidTr="00435766">
        <w:trPr>
          <w:jc w:val="center"/>
        </w:trPr>
        <w:tc>
          <w:tcPr>
            <w:tcW w:w="886" w:type="pct"/>
            <w:tcBorders>
              <w:top w:val="nil"/>
              <w:left w:val="single" w:sz="4" w:space="0" w:color="auto"/>
              <w:bottom w:val="single" w:sz="4" w:space="0" w:color="auto"/>
              <w:right w:val="single" w:sz="4" w:space="0" w:color="auto"/>
            </w:tcBorders>
          </w:tcPr>
          <w:p w14:paraId="5418C866" w14:textId="77777777" w:rsidR="00152D12" w:rsidRPr="007B6BD5"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tcPr>
          <w:p w14:paraId="55CCCC17" w14:textId="77777777" w:rsidR="00152D12" w:rsidRPr="007B6BD5"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2CBE82CC"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257</w:t>
            </w:r>
          </w:p>
        </w:tc>
        <w:tc>
          <w:tcPr>
            <w:tcW w:w="1846" w:type="pct"/>
            <w:tcBorders>
              <w:top w:val="single" w:sz="4" w:space="0" w:color="auto"/>
              <w:left w:val="single" w:sz="4" w:space="0" w:color="auto"/>
              <w:bottom w:val="single" w:sz="4" w:space="0" w:color="auto"/>
              <w:right w:val="single" w:sz="4" w:space="0" w:color="auto"/>
            </w:tcBorders>
            <w:vAlign w:val="center"/>
          </w:tcPr>
          <w:p w14:paraId="23AC89ED" w14:textId="77777777" w:rsidR="00152D12" w:rsidRPr="007B6BD5" w:rsidRDefault="00152D12" w:rsidP="00435766">
            <w:pPr>
              <w:pStyle w:val="TAC"/>
              <w:keepNext w:val="0"/>
              <w:keepLines w:val="0"/>
              <w:rPr>
                <w:lang w:eastAsia="zh-CN" w:bidi="ar"/>
              </w:rPr>
            </w:pPr>
            <w:r w:rsidRPr="007B6BD5">
              <w:rPr>
                <w:rFonts w:hint="eastAsia"/>
                <w:lang w:eastAsia="zh-CN" w:bidi="ar"/>
              </w:rPr>
              <w:t>5</w:t>
            </w:r>
            <w:r w:rsidRPr="007B6BD5">
              <w:rPr>
                <w:lang w:eastAsia="zh-CN" w:bidi="ar"/>
              </w:rPr>
              <w:t>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943" w:type="pct"/>
            <w:tcBorders>
              <w:top w:val="nil"/>
              <w:left w:val="single" w:sz="4" w:space="0" w:color="auto"/>
              <w:bottom w:val="single" w:sz="4" w:space="0" w:color="auto"/>
              <w:right w:val="single" w:sz="4" w:space="0" w:color="auto"/>
            </w:tcBorders>
            <w:vAlign w:val="center"/>
          </w:tcPr>
          <w:p w14:paraId="2D341D52" w14:textId="77777777" w:rsidR="00152D12" w:rsidRPr="007B6BD5" w:rsidRDefault="00152D12" w:rsidP="00435766">
            <w:pPr>
              <w:pStyle w:val="TAC"/>
              <w:keepNext w:val="0"/>
              <w:keepLines w:val="0"/>
              <w:rPr>
                <w:rFonts w:cs="Arial"/>
                <w:bCs/>
                <w:szCs w:val="18"/>
                <w:lang w:eastAsia="zh-CN"/>
              </w:rPr>
            </w:pPr>
          </w:p>
        </w:tc>
      </w:tr>
      <w:tr w:rsidR="00152D12" w:rsidRPr="007B6BD5" w14:paraId="106771DD" w14:textId="77777777" w:rsidTr="00435766">
        <w:trPr>
          <w:jc w:val="center"/>
        </w:trPr>
        <w:tc>
          <w:tcPr>
            <w:tcW w:w="886" w:type="pct"/>
            <w:tcBorders>
              <w:top w:val="single" w:sz="4" w:space="0" w:color="auto"/>
              <w:left w:val="single" w:sz="4" w:space="0" w:color="auto"/>
              <w:bottom w:val="nil"/>
              <w:right w:val="single" w:sz="4" w:space="0" w:color="auto"/>
            </w:tcBorders>
          </w:tcPr>
          <w:p w14:paraId="43FE2583" w14:textId="77777777" w:rsidR="00152D12" w:rsidRPr="007B6BD5" w:rsidRDefault="00152D12" w:rsidP="00435766">
            <w:pPr>
              <w:pStyle w:val="TAC"/>
              <w:keepNext w:val="0"/>
              <w:keepLines w:val="0"/>
              <w:rPr>
                <w:rFonts w:cs="Arial"/>
                <w:bCs/>
                <w:szCs w:val="18"/>
              </w:rPr>
            </w:pPr>
            <w:r w:rsidRPr="007B6BD5">
              <w:rPr>
                <w:rFonts w:cs="Arial"/>
                <w:bCs/>
                <w:szCs w:val="18"/>
              </w:rPr>
              <w:t>CA_n3(2A)-n257G</w:t>
            </w:r>
          </w:p>
        </w:tc>
        <w:tc>
          <w:tcPr>
            <w:tcW w:w="902" w:type="pct"/>
            <w:tcBorders>
              <w:top w:val="single" w:sz="4" w:space="0" w:color="auto"/>
              <w:left w:val="single" w:sz="4" w:space="0" w:color="auto"/>
              <w:bottom w:val="nil"/>
              <w:right w:val="single" w:sz="4" w:space="0" w:color="auto"/>
            </w:tcBorders>
          </w:tcPr>
          <w:p w14:paraId="07F1EB15" w14:textId="77777777" w:rsidR="00152D12" w:rsidRPr="007B6BD5" w:rsidRDefault="00152D12" w:rsidP="00435766">
            <w:pPr>
              <w:pStyle w:val="TAC"/>
              <w:keepNext w:val="0"/>
              <w:keepLines w:val="0"/>
              <w:rPr>
                <w:rFonts w:cs="Arial"/>
                <w:bCs/>
                <w:szCs w:val="18"/>
              </w:rPr>
            </w:pPr>
            <w:r w:rsidRPr="007B6BD5">
              <w:rPr>
                <w:rFonts w:cs="Arial"/>
                <w:bCs/>
                <w:szCs w:val="18"/>
              </w:rPr>
              <w:t>CA_n3A-</w:t>
            </w:r>
            <w:r w:rsidRPr="007B6BD5">
              <w:rPr>
                <w:rFonts w:cs="Arial" w:hint="eastAsia"/>
                <w:bCs/>
                <w:szCs w:val="18"/>
              </w:rPr>
              <w:t>n</w:t>
            </w:r>
            <w:r w:rsidRPr="007B6BD5">
              <w:rPr>
                <w:rFonts w:cs="Arial"/>
                <w:bCs/>
                <w:szCs w:val="18"/>
              </w:rPr>
              <w:t>257A/G</w:t>
            </w:r>
          </w:p>
        </w:tc>
        <w:tc>
          <w:tcPr>
            <w:tcW w:w="424" w:type="pct"/>
            <w:tcBorders>
              <w:top w:val="single" w:sz="4" w:space="0" w:color="auto"/>
              <w:left w:val="single" w:sz="4" w:space="0" w:color="auto"/>
              <w:bottom w:val="single" w:sz="4" w:space="0" w:color="auto"/>
              <w:right w:val="single" w:sz="4" w:space="0" w:color="auto"/>
            </w:tcBorders>
          </w:tcPr>
          <w:p w14:paraId="66D44BF5"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7972F335" w14:textId="77777777" w:rsidR="00152D12" w:rsidRPr="007B6BD5" w:rsidRDefault="00152D12" w:rsidP="00435766">
            <w:pPr>
              <w:pStyle w:val="TAC"/>
              <w:keepNext w:val="0"/>
              <w:keepLines w:val="0"/>
              <w:rPr>
                <w:lang w:eastAsia="zh-CN" w:bidi="ar"/>
              </w:rPr>
            </w:pPr>
            <w:r w:rsidRPr="007B6BD5">
              <w:rPr>
                <w:lang w:eastAsia="zh-CN" w:bidi="ar"/>
              </w:rPr>
              <w:t>CA_n3(2A)_BCS1</w:t>
            </w:r>
          </w:p>
        </w:tc>
        <w:tc>
          <w:tcPr>
            <w:tcW w:w="943" w:type="pct"/>
            <w:tcBorders>
              <w:top w:val="single" w:sz="4" w:space="0" w:color="auto"/>
              <w:left w:val="single" w:sz="4" w:space="0" w:color="auto"/>
              <w:bottom w:val="nil"/>
              <w:right w:val="single" w:sz="4" w:space="0" w:color="auto"/>
            </w:tcBorders>
            <w:vAlign w:val="center"/>
          </w:tcPr>
          <w:p w14:paraId="49E92619"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14:paraId="0749BC0D" w14:textId="77777777" w:rsidTr="00435766">
        <w:trPr>
          <w:jc w:val="center"/>
        </w:trPr>
        <w:tc>
          <w:tcPr>
            <w:tcW w:w="886" w:type="pct"/>
            <w:tcBorders>
              <w:top w:val="nil"/>
              <w:left w:val="single" w:sz="4" w:space="0" w:color="auto"/>
              <w:bottom w:val="single" w:sz="4" w:space="0" w:color="auto"/>
              <w:right w:val="single" w:sz="4" w:space="0" w:color="auto"/>
            </w:tcBorders>
          </w:tcPr>
          <w:p w14:paraId="6B87EA86" w14:textId="77777777" w:rsidR="00152D12" w:rsidRPr="007B6BD5"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tcPr>
          <w:p w14:paraId="583CFC35" w14:textId="77777777" w:rsidR="00152D12" w:rsidRPr="007B6BD5"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36A45BE4"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257</w:t>
            </w:r>
          </w:p>
        </w:tc>
        <w:tc>
          <w:tcPr>
            <w:tcW w:w="1846" w:type="pct"/>
            <w:tcBorders>
              <w:top w:val="single" w:sz="4" w:space="0" w:color="auto"/>
              <w:left w:val="single" w:sz="4" w:space="0" w:color="auto"/>
              <w:bottom w:val="single" w:sz="4" w:space="0" w:color="auto"/>
              <w:right w:val="single" w:sz="4" w:space="0" w:color="auto"/>
            </w:tcBorders>
            <w:vAlign w:val="center"/>
          </w:tcPr>
          <w:p w14:paraId="5A65FD1D" w14:textId="77777777" w:rsidR="00152D12" w:rsidRPr="007B6BD5" w:rsidRDefault="00152D12" w:rsidP="00435766">
            <w:pPr>
              <w:pStyle w:val="TAC"/>
              <w:keepNext w:val="0"/>
              <w:keepLines w:val="0"/>
              <w:rPr>
                <w:lang w:eastAsia="zh-CN" w:bidi="ar"/>
              </w:rPr>
            </w:pPr>
            <w:r w:rsidRPr="007B6BD5">
              <w:rPr>
                <w:lang w:eastAsia="zh-CN" w:bidi="ar"/>
              </w:rPr>
              <w:t>CA_n257G</w:t>
            </w:r>
          </w:p>
        </w:tc>
        <w:tc>
          <w:tcPr>
            <w:tcW w:w="943" w:type="pct"/>
            <w:tcBorders>
              <w:top w:val="nil"/>
              <w:left w:val="single" w:sz="4" w:space="0" w:color="auto"/>
              <w:bottom w:val="single" w:sz="4" w:space="0" w:color="auto"/>
              <w:right w:val="single" w:sz="4" w:space="0" w:color="auto"/>
            </w:tcBorders>
            <w:vAlign w:val="center"/>
          </w:tcPr>
          <w:p w14:paraId="15AC1FB9" w14:textId="77777777" w:rsidR="00152D12" w:rsidRPr="007B6BD5" w:rsidRDefault="00152D12" w:rsidP="00435766">
            <w:pPr>
              <w:pStyle w:val="TAC"/>
              <w:keepNext w:val="0"/>
              <w:keepLines w:val="0"/>
              <w:rPr>
                <w:rFonts w:cs="Arial"/>
                <w:bCs/>
                <w:szCs w:val="18"/>
                <w:lang w:eastAsia="zh-CN"/>
              </w:rPr>
            </w:pPr>
          </w:p>
        </w:tc>
      </w:tr>
      <w:tr w:rsidR="00152D12" w:rsidRPr="007B6BD5" w14:paraId="4F0E39D2" w14:textId="77777777" w:rsidTr="00435766">
        <w:trPr>
          <w:jc w:val="center"/>
        </w:trPr>
        <w:tc>
          <w:tcPr>
            <w:tcW w:w="886" w:type="pct"/>
            <w:tcBorders>
              <w:top w:val="single" w:sz="4" w:space="0" w:color="auto"/>
              <w:left w:val="single" w:sz="4" w:space="0" w:color="auto"/>
              <w:bottom w:val="nil"/>
              <w:right w:val="single" w:sz="4" w:space="0" w:color="auto"/>
            </w:tcBorders>
          </w:tcPr>
          <w:p w14:paraId="32BFE8E9" w14:textId="77777777" w:rsidR="00152D12" w:rsidRPr="007B6BD5" w:rsidRDefault="00152D12" w:rsidP="00435766">
            <w:pPr>
              <w:pStyle w:val="TAC"/>
              <w:keepNext w:val="0"/>
              <w:keepLines w:val="0"/>
              <w:rPr>
                <w:rFonts w:cs="Arial"/>
                <w:bCs/>
                <w:szCs w:val="18"/>
              </w:rPr>
            </w:pPr>
            <w:r w:rsidRPr="007B6BD5">
              <w:rPr>
                <w:rFonts w:cs="Arial"/>
                <w:bCs/>
                <w:szCs w:val="18"/>
              </w:rPr>
              <w:t>CA_n3(2A)-n257H</w:t>
            </w:r>
          </w:p>
        </w:tc>
        <w:tc>
          <w:tcPr>
            <w:tcW w:w="902" w:type="pct"/>
            <w:tcBorders>
              <w:top w:val="single" w:sz="4" w:space="0" w:color="auto"/>
              <w:left w:val="single" w:sz="4" w:space="0" w:color="auto"/>
              <w:bottom w:val="nil"/>
              <w:right w:val="single" w:sz="4" w:space="0" w:color="auto"/>
            </w:tcBorders>
          </w:tcPr>
          <w:p w14:paraId="0756F03D" w14:textId="77777777" w:rsidR="00152D12" w:rsidRPr="007B6BD5" w:rsidRDefault="00152D12" w:rsidP="00435766">
            <w:pPr>
              <w:pStyle w:val="TAC"/>
              <w:keepNext w:val="0"/>
              <w:keepLines w:val="0"/>
              <w:rPr>
                <w:rFonts w:cs="Arial"/>
                <w:bCs/>
                <w:szCs w:val="18"/>
              </w:rPr>
            </w:pPr>
            <w:r w:rsidRPr="007B6BD5">
              <w:rPr>
                <w:rFonts w:cs="Arial"/>
                <w:bCs/>
                <w:szCs w:val="18"/>
              </w:rPr>
              <w:t>CA_n3A-</w:t>
            </w:r>
            <w:r w:rsidRPr="007B6BD5">
              <w:rPr>
                <w:rFonts w:cs="Arial" w:hint="eastAsia"/>
                <w:bCs/>
                <w:szCs w:val="18"/>
              </w:rPr>
              <w:t>n</w:t>
            </w:r>
            <w:r w:rsidRPr="007B6BD5">
              <w:rPr>
                <w:rFonts w:cs="Arial"/>
                <w:bCs/>
                <w:szCs w:val="18"/>
              </w:rPr>
              <w:t>257A/G/H</w:t>
            </w:r>
          </w:p>
        </w:tc>
        <w:tc>
          <w:tcPr>
            <w:tcW w:w="424" w:type="pct"/>
            <w:tcBorders>
              <w:top w:val="single" w:sz="4" w:space="0" w:color="auto"/>
              <w:left w:val="single" w:sz="4" w:space="0" w:color="auto"/>
              <w:bottom w:val="single" w:sz="4" w:space="0" w:color="auto"/>
              <w:right w:val="single" w:sz="4" w:space="0" w:color="auto"/>
            </w:tcBorders>
          </w:tcPr>
          <w:p w14:paraId="2D4B137A"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3436F574" w14:textId="77777777" w:rsidR="00152D12" w:rsidRPr="007B6BD5" w:rsidRDefault="00152D12" w:rsidP="00435766">
            <w:pPr>
              <w:pStyle w:val="TAC"/>
              <w:keepNext w:val="0"/>
              <w:keepLines w:val="0"/>
              <w:rPr>
                <w:lang w:eastAsia="zh-CN" w:bidi="ar"/>
              </w:rPr>
            </w:pPr>
            <w:r w:rsidRPr="007B6BD5">
              <w:rPr>
                <w:lang w:eastAsia="zh-CN" w:bidi="ar"/>
              </w:rPr>
              <w:t>CA_n3(2A)_BCS1</w:t>
            </w:r>
          </w:p>
        </w:tc>
        <w:tc>
          <w:tcPr>
            <w:tcW w:w="943" w:type="pct"/>
            <w:tcBorders>
              <w:top w:val="single" w:sz="4" w:space="0" w:color="auto"/>
              <w:left w:val="single" w:sz="4" w:space="0" w:color="auto"/>
              <w:bottom w:val="nil"/>
              <w:right w:val="single" w:sz="4" w:space="0" w:color="auto"/>
            </w:tcBorders>
            <w:vAlign w:val="center"/>
          </w:tcPr>
          <w:p w14:paraId="3B733D94"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14:paraId="53330A74" w14:textId="77777777" w:rsidTr="00435766">
        <w:trPr>
          <w:jc w:val="center"/>
        </w:trPr>
        <w:tc>
          <w:tcPr>
            <w:tcW w:w="886" w:type="pct"/>
            <w:tcBorders>
              <w:top w:val="nil"/>
              <w:left w:val="single" w:sz="4" w:space="0" w:color="auto"/>
              <w:bottom w:val="single" w:sz="4" w:space="0" w:color="auto"/>
              <w:right w:val="single" w:sz="4" w:space="0" w:color="auto"/>
            </w:tcBorders>
          </w:tcPr>
          <w:p w14:paraId="6FCD0C12" w14:textId="77777777" w:rsidR="00152D12" w:rsidRPr="007B6BD5"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tcPr>
          <w:p w14:paraId="28550620" w14:textId="77777777" w:rsidR="00152D12" w:rsidRPr="007B6BD5"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60D8CF91"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257</w:t>
            </w:r>
          </w:p>
        </w:tc>
        <w:tc>
          <w:tcPr>
            <w:tcW w:w="1846" w:type="pct"/>
            <w:tcBorders>
              <w:top w:val="single" w:sz="4" w:space="0" w:color="auto"/>
              <w:left w:val="single" w:sz="4" w:space="0" w:color="auto"/>
              <w:bottom w:val="single" w:sz="4" w:space="0" w:color="auto"/>
              <w:right w:val="single" w:sz="4" w:space="0" w:color="auto"/>
            </w:tcBorders>
            <w:vAlign w:val="center"/>
          </w:tcPr>
          <w:p w14:paraId="789FD4A0" w14:textId="77777777" w:rsidR="00152D12" w:rsidRPr="007B6BD5" w:rsidRDefault="00152D12" w:rsidP="00435766">
            <w:pPr>
              <w:pStyle w:val="TAC"/>
              <w:keepNext w:val="0"/>
              <w:keepLines w:val="0"/>
              <w:rPr>
                <w:lang w:eastAsia="zh-CN" w:bidi="ar"/>
              </w:rPr>
            </w:pPr>
            <w:r w:rsidRPr="007B6BD5">
              <w:rPr>
                <w:lang w:eastAsia="zh-CN" w:bidi="ar"/>
              </w:rPr>
              <w:t>CA_n257H</w:t>
            </w:r>
          </w:p>
        </w:tc>
        <w:tc>
          <w:tcPr>
            <w:tcW w:w="943" w:type="pct"/>
            <w:tcBorders>
              <w:top w:val="nil"/>
              <w:left w:val="single" w:sz="4" w:space="0" w:color="auto"/>
              <w:bottom w:val="single" w:sz="4" w:space="0" w:color="auto"/>
              <w:right w:val="single" w:sz="4" w:space="0" w:color="auto"/>
            </w:tcBorders>
            <w:vAlign w:val="center"/>
          </w:tcPr>
          <w:p w14:paraId="26ACEDFF" w14:textId="77777777" w:rsidR="00152D12" w:rsidRPr="007B6BD5" w:rsidRDefault="00152D12" w:rsidP="00435766">
            <w:pPr>
              <w:pStyle w:val="TAC"/>
              <w:keepNext w:val="0"/>
              <w:keepLines w:val="0"/>
              <w:rPr>
                <w:rFonts w:cs="Arial"/>
                <w:bCs/>
                <w:szCs w:val="18"/>
                <w:lang w:eastAsia="zh-CN"/>
              </w:rPr>
            </w:pPr>
          </w:p>
        </w:tc>
      </w:tr>
      <w:tr w:rsidR="00152D12" w:rsidRPr="007B6BD5" w14:paraId="165880AE" w14:textId="77777777" w:rsidTr="00435766">
        <w:trPr>
          <w:jc w:val="center"/>
        </w:trPr>
        <w:tc>
          <w:tcPr>
            <w:tcW w:w="886" w:type="pct"/>
            <w:tcBorders>
              <w:top w:val="single" w:sz="4" w:space="0" w:color="auto"/>
              <w:left w:val="single" w:sz="4" w:space="0" w:color="auto"/>
              <w:bottom w:val="nil"/>
              <w:right w:val="single" w:sz="4" w:space="0" w:color="auto"/>
            </w:tcBorders>
          </w:tcPr>
          <w:p w14:paraId="6824F488" w14:textId="77777777" w:rsidR="00152D12" w:rsidRPr="007B6BD5" w:rsidRDefault="00152D12" w:rsidP="00435766">
            <w:pPr>
              <w:pStyle w:val="TAC"/>
              <w:keepNext w:val="0"/>
              <w:keepLines w:val="0"/>
              <w:rPr>
                <w:rFonts w:cs="Arial"/>
                <w:bCs/>
                <w:szCs w:val="18"/>
              </w:rPr>
            </w:pPr>
            <w:r w:rsidRPr="007B6BD5">
              <w:rPr>
                <w:rFonts w:cs="Arial"/>
                <w:bCs/>
                <w:szCs w:val="18"/>
              </w:rPr>
              <w:t>CA_n3(2A)-n257I</w:t>
            </w:r>
          </w:p>
        </w:tc>
        <w:tc>
          <w:tcPr>
            <w:tcW w:w="902" w:type="pct"/>
            <w:tcBorders>
              <w:top w:val="single" w:sz="4" w:space="0" w:color="auto"/>
              <w:left w:val="single" w:sz="4" w:space="0" w:color="auto"/>
              <w:bottom w:val="nil"/>
              <w:right w:val="single" w:sz="4" w:space="0" w:color="auto"/>
            </w:tcBorders>
          </w:tcPr>
          <w:p w14:paraId="6CC5F0ED" w14:textId="77777777" w:rsidR="00152D12" w:rsidRPr="007B6BD5" w:rsidRDefault="00152D12" w:rsidP="00435766">
            <w:pPr>
              <w:pStyle w:val="TAC"/>
              <w:keepNext w:val="0"/>
              <w:keepLines w:val="0"/>
              <w:rPr>
                <w:rFonts w:cs="Arial"/>
                <w:bCs/>
                <w:szCs w:val="18"/>
              </w:rPr>
            </w:pPr>
            <w:r w:rsidRPr="007B6BD5">
              <w:rPr>
                <w:rFonts w:cs="Arial"/>
                <w:bCs/>
                <w:szCs w:val="18"/>
              </w:rPr>
              <w:t>CA_n3A-</w:t>
            </w:r>
            <w:r w:rsidRPr="007B6BD5">
              <w:rPr>
                <w:rFonts w:cs="Arial" w:hint="eastAsia"/>
                <w:bCs/>
                <w:szCs w:val="18"/>
              </w:rPr>
              <w:t>n</w:t>
            </w:r>
            <w:r w:rsidRPr="007B6BD5">
              <w:rPr>
                <w:rFonts w:cs="Arial"/>
                <w:bCs/>
                <w:szCs w:val="18"/>
              </w:rPr>
              <w:t>257A/G/H/I</w:t>
            </w:r>
          </w:p>
        </w:tc>
        <w:tc>
          <w:tcPr>
            <w:tcW w:w="424" w:type="pct"/>
            <w:tcBorders>
              <w:top w:val="single" w:sz="4" w:space="0" w:color="auto"/>
              <w:left w:val="single" w:sz="4" w:space="0" w:color="auto"/>
              <w:bottom w:val="single" w:sz="4" w:space="0" w:color="auto"/>
              <w:right w:val="single" w:sz="4" w:space="0" w:color="auto"/>
            </w:tcBorders>
          </w:tcPr>
          <w:p w14:paraId="00B8A70B"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46ECF689" w14:textId="77777777" w:rsidR="00152D12" w:rsidRPr="007B6BD5" w:rsidRDefault="00152D12" w:rsidP="00435766">
            <w:pPr>
              <w:pStyle w:val="TAC"/>
              <w:keepNext w:val="0"/>
              <w:keepLines w:val="0"/>
              <w:rPr>
                <w:lang w:eastAsia="zh-CN" w:bidi="ar"/>
              </w:rPr>
            </w:pPr>
            <w:r w:rsidRPr="007B6BD5">
              <w:rPr>
                <w:lang w:eastAsia="zh-CN" w:bidi="ar"/>
              </w:rPr>
              <w:t>CA_n3(2A)_BCS1</w:t>
            </w:r>
          </w:p>
        </w:tc>
        <w:tc>
          <w:tcPr>
            <w:tcW w:w="943" w:type="pct"/>
            <w:tcBorders>
              <w:top w:val="single" w:sz="4" w:space="0" w:color="auto"/>
              <w:left w:val="single" w:sz="4" w:space="0" w:color="auto"/>
              <w:bottom w:val="nil"/>
              <w:right w:val="single" w:sz="4" w:space="0" w:color="auto"/>
            </w:tcBorders>
            <w:vAlign w:val="center"/>
          </w:tcPr>
          <w:p w14:paraId="0BBABFB0"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14:paraId="15D98DD6" w14:textId="77777777" w:rsidTr="00435766">
        <w:trPr>
          <w:jc w:val="center"/>
        </w:trPr>
        <w:tc>
          <w:tcPr>
            <w:tcW w:w="886" w:type="pct"/>
            <w:tcBorders>
              <w:top w:val="nil"/>
              <w:left w:val="single" w:sz="4" w:space="0" w:color="auto"/>
              <w:bottom w:val="single" w:sz="4" w:space="0" w:color="auto"/>
              <w:right w:val="single" w:sz="4" w:space="0" w:color="auto"/>
            </w:tcBorders>
          </w:tcPr>
          <w:p w14:paraId="5C4D6076" w14:textId="77777777" w:rsidR="00152D12" w:rsidRPr="007B6BD5"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tcPr>
          <w:p w14:paraId="1F7A7320" w14:textId="77777777" w:rsidR="00152D12" w:rsidRPr="007B6BD5"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379F4773"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257</w:t>
            </w:r>
          </w:p>
        </w:tc>
        <w:tc>
          <w:tcPr>
            <w:tcW w:w="1846" w:type="pct"/>
            <w:tcBorders>
              <w:top w:val="single" w:sz="4" w:space="0" w:color="auto"/>
              <w:left w:val="single" w:sz="4" w:space="0" w:color="auto"/>
              <w:bottom w:val="single" w:sz="4" w:space="0" w:color="auto"/>
              <w:right w:val="single" w:sz="4" w:space="0" w:color="auto"/>
            </w:tcBorders>
            <w:vAlign w:val="center"/>
          </w:tcPr>
          <w:p w14:paraId="7484E2C9" w14:textId="77777777" w:rsidR="00152D12" w:rsidRPr="007B6BD5" w:rsidRDefault="00152D12" w:rsidP="00435766">
            <w:pPr>
              <w:pStyle w:val="TAC"/>
              <w:keepNext w:val="0"/>
              <w:keepLines w:val="0"/>
              <w:rPr>
                <w:lang w:eastAsia="zh-CN" w:bidi="ar"/>
              </w:rPr>
            </w:pPr>
            <w:r w:rsidRPr="007B6BD5">
              <w:rPr>
                <w:lang w:eastAsia="zh-CN" w:bidi="ar"/>
              </w:rPr>
              <w:t>CA_n257I</w:t>
            </w:r>
          </w:p>
        </w:tc>
        <w:tc>
          <w:tcPr>
            <w:tcW w:w="943" w:type="pct"/>
            <w:tcBorders>
              <w:top w:val="nil"/>
              <w:left w:val="single" w:sz="4" w:space="0" w:color="auto"/>
              <w:bottom w:val="single" w:sz="4" w:space="0" w:color="auto"/>
              <w:right w:val="single" w:sz="4" w:space="0" w:color="auto"/>
            </w:tcBorders>
            <w:vAlign w:val="center"/>
          </w:tcPr>
          <w:p w14:paraId="28FD3B52" w14:textId="77777777" w:rsidR="00152D12" w:rsidRPr="007B6BD5" w:rsidRDefault="00152D12" w:rsidP="00435766">
            <w:pPr>
              <w:pStyle w:val="TAC"/>
              <w:keepNext w:val="0"/>
              <w:keepLines w:val="0"/>
              <w:rPr>
                <w:rFonts w:cs="Arial"/>
                <w:bCs/>
                <w:szCs w:val="18"/>
                <w:lang w:eastAsia="zh-CN"/>
              </w:rPr>
            </w:pPr>
          </w:p>
        </w:tc>
      </w:tr>
      <w:tr w:rsidR="00152D12" w:rsidRPr="007B6BD5" w14:paraId="49AA2015" w14:textId="77777777" w:rsidTr="00435766">
        <w:trPr>
          <w:jc w:val="center"/>
        </w:trPr>
        <w:tc>
          <w:tcPr>
            <w:tcW w:w="886" w:type="pct"/>
            <w:tcBorders>
              <w:top w:val="single" w:sz="4" w:space="0" w:color="auto"/>
              <w:left w:val="single" w:sz="4" w:space="0" w:color="auto"/>
              <w:bottom w:val="nil"/>
              <w:right w:val="single" w:sz="4" w:space="0" w:color="auto"/>
            </w:tcBorders>
          </w:tcPr>
          <w:p w14:paraId="56230470" w14:textId="77777777" w:rsidR="00152D12" w:rsidRPr="007B6BD5" w:rsidRDefault="00152D12" w:rsidP="00435766">
            <w:pPr>
              <w:pStyle w:val="TAC"/>
              <w:keepNext w:val="0"/>
              <w:keepLines w:val="0"/>
              <w:rPr>
                <w:rFonts w:cs="Arial"/>
                <w:bCs/>
                <w:szCs w:val="18"/>
              </w:rPr>
            </w:pPr>
            <w:r w:rsidRPr="007B6BD5">
              <w:rPr>
                <w:rFonts w:cs="Arial"/>
                <w:bCs/>
                <w:szCs w:val="18"/>
              </w:rPr>
              <w:t>CA_n3(2A)-n257J</w:t>
            </w:r>
          </w:p>
        </w:tc>
        <w:tc>
          <w:tcPr>
            <w:tcW w:w="902" w:type="pct"/>
            <w:tcBorders>
              <w:top w:val="single" w:sz="4" w:space="0" w:color="auto"/>
              <w:left w:val="single" w:sz="4" w:space="0" w:color="auto"/>
              <w:bottom w:val="nil"/>
              <w:right w:val="single" w:sz="4" w:space="0" w:color="auto"/>
            </w:tcBorders>
          </w:tcPr>
          <w:p w14:paraId="186E1149" w14:textId="77777777" w:rsidR="00152D12" w:rsidRPr="007B6BD5" w:rsidRDefault="00152D12" w:rsidP="00435766">
            <w:pPr>
              <w:pStyle w:val="TAC"/>
              <w:keepNext w:val="0"/>
              <w:keepLines w:val="0"/>
              <w:rPr>
                <w:rFonts w:cs="Arial"/>
                <w:bCs/>
                <w:szCs w:val="18"/>
              </w:rPr>
            </w:pPr>
            <w:r w:rsidRPr="007B6BD5">
              <w:rPr>
                <w:rFonts w:cs="Arial"/>
                <w:bCs/>
                <w:szCs w:val="18"/>
              </w:rPr>
              <w:t>CA_n3A-</w:t>
            </w:r>
            <w:r w:rsidRPr="007B6BD5">
              <w:rPr>
                <w:rFonts w:cs="Arial" w:hint="eastAsia"/>
                <w:bCs/>
                <w:szCs w:val="18"/>
              </w:rPr>
              <w:t>n</w:t>
            </w:r>
            <w:r w:rsidRPr="007B6BD5">
              <w:rPr>
                <w:rFonts w:cs="Arial"/>
                <w:bCs/>
                <w:szCs w:val="18"/>
              </w:rPr>
              <w:t>257A</w:t>
            </w:r>
          </w:p>
        </w:tc>
        <w:tc>
          <w:tcPr>
            <w:tcW w:w="424" w:type="pct"/>
            <w:tcBorders>
              <w:top w:val="single" w:sz="4" w:space="0" w:color="auto"/>
              <w:left w:val="single" w:sz="4" w:space="0" w:color="auto"/>
              <w:bottom w:val="single" w:sz="4" w:space="0" w:color="auto"/>
              <w:right w:val="single" w:sz="4" w:space="0" w:color="auto"/>
            </w:tcBorders>
          </w:tcPr>
          <w:p w14:paraId="5199D3C4"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155DF387" w14:textId="77777777" w:rsidR="00152D12" w:rsidRPr="007B6BD5" w:rsidRDefault="00152D12" w:rsidP="00435766">
            <w:pPr>
              <w:pStyle w:val="TAC"/>
              <w:keepNext w:val="0"/>
              <w:keepLines w:val="0"/>
              <w:rPr>
                <w:lang w:eastAsia="zh-CN" w:bidi="ar"/>
              </w:rPr>
            </w:pPr>
            <w:r w:rsidRPr="007B6BD5">
              <w:rPr>
                <w:lang w:eastAsia="zh-CN" w:bidi="ar"/>
              </w:rPr>
              <w:t>CA_n3(2A)_BCS1</w:t>
            </w:r>
          </w:p>
        </w:tc>
        <w:tc>
          <w:tcPr>
            <w:tcW w:w="943" w:type="pct"/>
            <w:tcBorders>
              <w:top w:val="single" w:sz="4" w:space="0" w:color="auto"/>
              <w:left w:val="single" w:sz="4" w:space="0" w:color="auto"/>
              <w:bottom w:val="nil"/>
              <w:right w:val="single" w:sz="4" w:space="0" w:color="auto"/>
            </w:tcBorders>
            <w:vAlign w:val="center"/>
          </w:tcPr>
          <w:p w14:paraId="5054360B"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14:paraId="0A4A56C8" w14:textId="77777777" w:rsidTr="00435766">
        <w:trPr>
          <w:jc w:val="center"/>
        </w:trPr>
        <w:tc>
          <w:tcPr>
            <w:tcW w:w="886" w:type="pct"/>
            <w:tcBorders>
              <w:top w:val="nil"/>
              <w:left w:val="single" w:sz="4" w:space="0" w:color="auto"/>
              <w:bottom w:val="single" w:sz="4" w:space="0" w:color="auto"/>
              <w:right w:val="single" w:sz="4" w:space="0" w:color="auto"/>
            </w:tcBorders>
          </w:tcPr>
          <w:p w14:paraId="1E9DA889" w14:textId="77777777" w:rsidR="00152D12" w:rsidRPr="007B6BD5"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tcPr>
          <w:p w14:paraId="2157609F" w14:textId="77777777" w:rsidR="00152D12" w:rsidRPr="007B6BD5"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302266DD"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257</w:t>
            </w:r>
          </w:p>
        </w:tc>
        <w:tc>
          <w:tcPr>
            <w:tcW w:w="1846" w:type="pct"/>
            <w:tcBorders>
              <w:top w:val="single" w:sz="4" w:space="0" w:color="auto"/>
              <w:left w:val="single" w:sz="4" w:space="0" w:color="auto"/>
              <w:bottom w:val="single" w:sz="4" w:space="0" w:color="auto"/>
              <w:right w:val="single" w:sz="4" w:space="0" w:color="auto"/>
            </w:tcBorders>
            <w:vAlign w:val="center"/>
          </w:tcPr>
          <w:p w14:paraId="32D1017B" w14:textId="77777777" w:rsidR="00152D12" w:rsidRPr="007B6BD5" w:rsidRDefault="00152D12" w:rsidP="00435766">
            <w:pPr>
              <w:pStyle w:val="TAC"/>
              <w:keepNext w:val="0"/>
              <w:keepLines w:val="0"/>
              <w:rPr>
                <w:lang w:eastAsia="zh-CN" w:bidi="ar"/>
              </w:rPr>
            </w:pPr>
            <w:r w:rsidRPr="007B6BD5">
              <w:rPr>
                <w:lang w:eastAsia="zh-CN" w:bidi="ar"/>
              </w:rPr>
              <w:t>CA_n257J</w:t>
            </w:r>
          </w:p>
        </w:tc>
        <w:tc>
          <w:tcPr>
            <w:tcW w:w="943" w:type="pct"/>
            <w:tcBorders>
              <w:top w:val="nil"/>
              <w:left w:val="single" w:sz="4" w:space="0" w:color="auto"/>
              <w:bottom w:val="single" w:sz="4" w:space="0" w:color="auto"/>
              <w:right w:val="single" w:sz="4" w:space="0" w:color="auto"/>
            </w:tcBorders>
            <w:vAlign w:val="center"/>
          </w:tcPr>
          <w:p w14:paraId="17329351" w14:textId="77777777" w:rsidR="00152D12" w:rsidRPr="007B6BD5" w:rsidRDefault="00152D12" w:rsidP="00435766">
            <w:pPr>
              <w:pStyle w:val="TAC"/>
              <w:keepNext w:val="0"/>
              <w:keepLines w:val="0"/>
              <w:rPr>
                <w:rFonts w:cs="Arial"/>
                <w:bCs/>
                <w:szCs w:val="18"/>
                <w:lang w:eastAsia="zh-CN"/>
              </w:rPr>
            </w:pPr>
          </w:p>
        </w:tc>
      </w:tr>
      <w:tr w:rsidR="00152D12" w:rsidRPr="007B6BD5" w14:paraId="5B4AF715" w14:textId="77777777" w:rsidTr="00435766">
        <w:trPr>
          <w:jc w:val="center"/>
        </w:trPr>
        <w:tc>
          <w:tcPr>
            <w:tcW w:w="886" w:type="pct"/>
            <w:tcBorders>
              <w:top w:val="single" w:sz="4" w:space="0" w:color="auto"/>
              <w:left w:val="single" w:sz="4" w:space="0" w:color="auto"/>
              <w:bottom w:val="nil"/>
              <w:right w:val="single" w:sz="4" w:space="0" w:color="auto"/>
            </w:tcBorders>
          </w:tcPr>
          <w:p w14:paraId="60EFEDA7" w14:textId="77777777" w:rsidR="00152D12" w:rsidRPr="007B6BD5" w:rsidRDefault="00152D12" w:rsidP="00435766">
            <w:pPr>
              <w:pStyle w:val="TAC"/>
              <w:keepNext w:val="0"/>
              <w:keepLines w:val="0"/>
              <w:rPr>
                <w:rFonts w:cs="Arial"/>
                <w:bCs/>
                <w:szCs w:val="18"/>
              </w:rPr>
            </w:pPr>
            <w:r w:rsidRPr="007B6BD5">
              <w:rPr>
                <w:rFonts w:cs="Arial"/>
                <w:bCs/>
                <w:szCs w:val="18"/>
              </w:rPr>
              <w:t>CA_n3(2A)-n257K</w:t>
            </w:r>
          </w:p>
        </w:tc>
        <w:tc>
          <w:tcPr>
            <w:tcW w:w="902" w:type="pct"/>
            <w:tcBorders>
              <w:top w:val="single" w:sz="4" w:space="0" w:color="auto"/>
              <w:left w:val="single" w:sz="4" w:space="0" w:color="auto"/>
              <w:bottom w:val="nil"/>
              <w:right w:val="single" w:sz="4" w:space="0" w:color="auto"/>
            </w:tcBorders>
          </w:tcPr>
          <w:p w14:paraId="6F7D05F1" w14:textId="77777777" w:rsidR="00152D12" w:rsidRPr="007B6BD5" w:rsidRDefault="00152D12" w:rsidP="00435766">
            <w:pPr>
              <w:pStyle w:val="TAC"/>
              <w:keepNext w:val="0"/>
              <w:keepLines w:val="0"/>
              <w:rPr>
                <w:rFonts w:cs="Arial"/>
                <w:bCs/>
                <w:szCs w:val="18"/>
              </w:rPr>
            </w:pPr>
            <w:r w:rsidRPr="007B6BD5">
              <w:rPr>
                <w:rFonts w:cs="Arial"/>
                <w:bCs/>
                <w:szCs w:val="18"/>
              </w:rPr>
              <w:t>CA_n3A-</w:t>
            </w:r>
            <w:r w:rsidRPr="007B6BD5">
              <w:rPr>
                <w:rFonts w:cs="Arial" w:hint="eastAsia"/>
                <w:bCs/>
                <w:szCs w:val="18"/>
              </w:rPr>
              <w:t>n</w:t>
            </w:r>
            <w:r w:rsidRPr="007B6BD5">
              <w:rPr>
                <w:rFonts w:cs="Arial"/>
                <w:bCs/>
                <w:szCs w:val="18"/>
              </w:rPr>
              <w:t>257A</w:t>
            </w:r>
          </w:p>
        </w:tc>
        <w:tc>
          <w:tcPr>
            <w:tcW w:w="424" w:type="pct"/>
            <w:tcBorders>
              <w:top w:val="single" w:sz="4" w:space="0" w:color="auto"/>
              <w:left w:val="single" w:sz="4" w:space="0" w:color="auto"/>
              <w:bottom w:val="single" w:sz="4" w:space="0" w:color="auto"/>
              <w:right w:val="single" w:sz="4" w:space="0" w:color="auto"/>
            </w:tcBorders>
          </w:tcPr>
          <w:p w14:paraId="2A59EC6F"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56D017CB" w14:textId="77777777" w:rsidR="00152D12" w:rsidRPr="007B6BD5" w:rsidRDefault="00152D12" w:rsidP="00435766">
            <w:pPr>
              <w:pStyle w:val="TAC"/>
              <w:keepNext w:val="0"/>
              <w:keepLines w:val="0"/>
              <w:rPr>
                <w:lang w:eastAsia="zh-CN" w:bidi="ar"/>
              </w:rPr>
            </w:pPr>
            <w:r w:rsidRPr="007B6BD5">
              <w:rPr>
                <w:lang w:eastAsia="zh-CN" w:bidi="ar"/>
              </w:rPr>
              <w:t>CA_n3(2A)_BCS1</w:t>
            </w:r>
          </w:p>
        </w:tc>
        <w:tc>
          <w:tcPr>
            <w:tcW w:w="943" w:type="pct"/>
            <w:tcBorders>
              <w:top w:val="single" w:sz="4" w:space="0" w:color="auto"/>
              <w:left w:val="single" w:sz="4" w:space="0" w:color="auto"/>
              <w:bottom w:val="nil"/>
              <w:right w:val="single" w:sz="4" w:space="0" w:color="auto"/>
            </w:tcBorders>
            <w:vAlign w:val="center"/>
          </w:tcPr>
          <w:p w14:paraId="082DACCD"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14:paraId="3637BE2D" w14:textId="77777777" w:rsidTr="00435766">
        <w:trPr>
          <w:jc w:val="center"/>
        </w:trPr>
        <w:tc>
          <w:tcPr>
            <w:tcW w:w="886" w:type="pct"/>
            <w:tcBorders>
              <w:top w:val="nil"/>
              <w:left w:val="single" w:sz="4" w:space="0" w:color="auto"/>
              <w:bottom w:val="single" w:sz="4" w:space="0" w:color="auto"/>
              <w:right w:val="single" w:sz="4" w:space="0" w:color="auto"/>
            </w:tcBorders>
          </w:tcPr>
          <w:p w14:paraId="65F5CCD3" w14:textId="77777777" w:rsidR="00152D12" w:rsidRPr="007B6BD5"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tcPr>
          <w:p w14:paraId="21BF9F95" w14:textId="77777777" w:rsidR="00152D12" w:rsidRPr="007B6BD5"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4F59E44E"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257</w:t>
            </w:r>
          </w:p>
        </w:tc>
        <w:tc>
          <w:tcPr>
            <w:tcW w:w="1846" w:type="pct"/>
            <w:tcBorders>
              <w:top w:val="single" w:sz="4" w:space="0" w:color="auto"/>
              <w:left w:val="single" w:sz="4" w:space="0" w:color="auto"/>
              <w:bottom w:val="single" w:sz="4" w:space="0" w:color="auto"/>
              <w:right w:val="single" w:sz="4" w:space="0" w:color="auto"/>
            </w:tcBorders>
            <w:vAlign w:val="center"/>
          </w:tcPr>
          <w:p w14:paraId="4698619F" w14:textId="77777777" w:rsidR="00152D12" w:rsidRPr="007B6BD5" w:rsidRDefault="00152D12" w:rsidP="00435766">
            <w:pPr>
              <w:pStyle w:val="TAC"/>
              <w:keepNext w:val="0"/>
              <w:keepLines w:val="0"/>
              <w:rPr>
                <w:lang w:eastAsia="zh-CN" w:bidi="ar"/>
              </w:rPr>
            </w:pPr>
            <w:r w:rsidRPr="007B6BD5">
              <w:rPr>
                <w:lang w:eastAsia="zh-CN" w:bidi="ar"/>
              </w:rPr>
              <w:t>CA_n257K</w:t>
            </w:r>
          </w:p>
        </w:tc>
        <w:tc>
          <w:tcPr>
            <w:tcW w:w="943" w:type="pct"/>
            <w:tcBorders>
              <w:top w:val="nil"/>
              <w:left w:val="single" w:sz="4" w:space="0" w:color="auto"/>
              <w:bottom w:val="single" w:sz="4" w:space="0" w:color="auto"/>
              <w:right w:val="single" w:sz="4" w:space="0" w:color="auto"/>
            </w:tcBorders>
            <w:vAlign w:val="center"/>
          </w:tcPr>
          <w:p w14:paraId="5EE5F012" w14:textId="77777777" w:rsidR="00152D12" w:rsidRPr="007B6BD5" w:rsidRDefault="00152D12" w:rsidP="00435766">
            <w:pPr>
              <w:pStyle w:val="TAC"/>
              <w:keepNext w:val="0"/>
              <w:keepLines w:val="0"/>
              <w:rPr>
                <w:rFonts w:cs="Arial"/>
                <w:bCs/>
                <w:szCs w:val="18"/>
                <w:lang w:eastAsia="zh-CN"/>
              </w:rPr>
            </w:pPr>
          </w:p>
        </w:tc>
      </w:tr>
      <w:tr w:rsidR="00152D12" w:rsidRPr="007B6BD5" w14:paraId="74AA416C" w14:textId="77777777" w:rsidTr="00435766">
        <w:trPr>
          <w:jc w:val="center"/>
        </w:trPr>
        <w:tc>
          <w:tcPr>
            <w:tcW w:w="886" w:type="pct"/>
            <w:tcBorders>
              <w:top w:val="single" w:sz="4" w:space="0" w:color="auto"/>
              <w:left w:val="single" w:sz="4" w:space="0" w:color="auto"/>
              <w:bottom w:val="nil"/>
              <w:right w:val="single" w:sz="4" w:space="0" w:color="auto"/>
            </w:tcBorders>
          </w:tcPr>
          <w:p w14:paraId="1387A3CF" w14:textId="77777777" w:rsidR="00152D12" w:rsidRPr="007B6BD5" w:rsidRDefault="00152D12" w:rsidP="00435766">
            <w:pPr>
              <w:pStyle w:val="TAC"/>
              <w:keepNext w:val="0"/>
              <w:keepLines w:val="0"/>
              <w:rPr>
                <w:rFonts w:cs="Arial"/>
                <w:bCs/>
                <w:szCs w:val="18"/>
              </w:rPr>
            </w:pPr>
            <w:r w:rsidRPr="007B6BD5">
              <w:rPr>
                <w:rFonts w:cs="Arial"/>
                <w:bCs/>
                <w:szCs w:val="18"/>
              </w:rPr>
              <w:t>CA_n3(2A)-n257L</w:t>
            </w:r>
          </w:p>
        </w:tc>
        <w:tc>
          <w:tcPr>
            <w:tcW w:w="902" w:type="pct"/>
            <w:tcBorders>
              <w:top w:val="single" w:sz="4" w:space="0" w:color="auto"/>
              <w:left w:val="single" w:sz="4" w:space="0" w:color="auto"/>
              <w:bottom w:val="nil"/>
              <w:right w:val="single" w:sz="4" w:space="0" w:color="auto"/>
            </w:tcBorders>
          </w:tcPr>
          <w:p w14:paraId="55A3FF69" w14:textId="77777777" w:rsidR="00152D12" w:rsidRPr="007B6BD5" w:rsidRDefault="00152D12" w:rsidP="00435766">
            <w:pPr>
              <w:pStyle w:val="TAC"/>
              <w:keepNext w:val="0"/>
              <w:keepLines w:val="0"/>
              <w:rPr>
                <w:rFonts w:cs="Arial"/>
                <w:bCs/>
                <w:szCs w:val="18"/>
              </w:rPr>
            </w:pPr>
            <w:r w:rsidRPr="007B6BD5">
              <w:rPr>
                <w:rFonts w:cs="Arial"/>
                <w:bCs/>
                <w:szCs w:val="18"/>
              </w:rPr>
              <w:t>CA_n3A-</w:t>
            </w:r>
            <w:r w:rsidRPr="007B6BD5">
              <w:rPr>
                <w:rFonts w:cs="Arial" w:hint="eastAsia"/>
                <w:bCs/>
                <w:szCs w:val="18"/>
              </w:rPr>
              <w:t>n</w:t>
            </w:r>
            <w:r w:rsidRPr="007B6BD5">
              <w:rPr>
                <w:rFonts w:cs="Arial"/>
                <w:bCs/>
                <w:szCs w:val="18"/>
              </w:rPr>
              <w:t>257A</w:t>
            </w:r>
          </w:p>
        </w:tc>
        <w:tc>
          <w:tcPr>
            <w:tcW w:w="424" w:type="pct"/>
            <w:tcBorders>
              <w:top w:val="single" w:sz="4" w:space="0" w:color="auto"/>
              <w:left w:val="single" w:sz="4" w:space="0" w:color="auto"/>
              <w:bottom w:val="single" w:sz="4" w:space="0" w:color="auto"/>
              <w:right w:val="single" w:sz="4" w:space="0" w:color="auto"/>
            </w:tcBorders>
          </w:tcPr>
          <w:p w14:paraId="0F8A365D"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445451BF" w14:textId="77777777" w:rsidR="00152D12" w:rsidRPr="007B6BD5" w:rsidRDefault="00152D12" w:rsidP="00435766">
            <w:pPr>
              <w:pStyle w:val="TAC"/>
              <w:keepNext w:val="0"/>
              <w:keepLines w:val="0"/>
              <w:rPr>
                <w:lang w:eastAsia="zh-CN" w:bidi="ar"/>
              </w:rPr>
            </w:pPr>
            <w:r w:rsidRPr="007B6BD5">
              <w:rPr>
                <w:lang w:eastAsia="zh-CN" w:bidi="ar"/>
              </w:rPr>
              <w:t>CA_n3(2A)_BCS1</w:t>
            </w:r>
          </w:p>
        </w:tc>
        <w:tc>
          <w:tcPr>
            <w:tcW w:w="943" w:type="pct"/>
            <w:tcBorders>
              <w:top w:val="single" w:sz="4" w:space="0" w:color="auto"/>
              <w:left w:val="single" w:sz="4" w:space="0" w:color="auto"/>
              <w:bottom w:val="nil"/>
              <w:right w:val="single" w:sz="4" w:space="0" w:color="auto"/>
            </w:tcBorders>
            <w:vAlign w:val="center"/>
          </w:tcPr>
          <w:p w14:paraId="71D0DC8F"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14:paraId="0A3FED5D" w14:textId="77777777" w:rsidTr="00435766">
        <w:trPr>
          <w:jc w:val="center"/>
        </w:trPr>
        <w:tc>
          <w:tcPr>
            <w:tcW w:w="886" w:type="pct"/>
            <w:tcBorders>
              <w:top w:val="nil"/>
              <w:left w:val="single" w:sz="4" w:space="0" w:color="auto"/>
              <w:bottom w:val="single" w:sz="4" w:space="0" w:color="auto"/>
              <w:right w:val="single" w:sz="4" w:space="0" w:color="auto"/>
            </w:tcBorders>
          </w:tcPr>
          <w:p w14:paraId="429CC698" w14:textId="77777777" w:rsidR="00152D12" w:rsidRPr="007B6BD5"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tcPr>
          <w:p w14:paraId="137B8086" w14:textId="77777777" w:rsidR="00152D12" w:rsidRPr="007B6BD5"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03FE5D37"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257</w:t>
            </w:r>
          </w:p>
        </w:tc>
        <w:tc>
          <w:tcPr>
            <w:tcW w:w="1846" w:type="pct"/>
            <w:tcBorders>
              <w:top w:val="single" w:sz="4" w:space="0" w:color="auto"/>
              <w:left w:val="single" w:sz="4" w:space="0" w:color="auto"/>
              <w:bottom w:val="single" w:sz="4" w:space="0" w:color="auto"/>
              <w:right w:val="single" w:sz="4" w:space="0" w:color="auto"/>
            </w:tcBorders>
            <w:vAlign w:val="center"/>
          </w:tcPr>
          <w:p w14:paraId="504AB3DD" w14:textId="77777777" w:rsidR="00152D12" w:rsidRPr="007B6BD5" w:rsidRDefault="00152D12" w:rsidP="00435766">
            <w:pPr>
              <w:pStyle w:val="TAC"/>
              <w:keepNext w:val="0"/>
              <w:keepLines w:val="0"/>
              <w:rPr>
                <w:lang w:eastAsia="zh-CN" w:bidi="ar"/>
              </w:rPr>
            </w:pPr>
            <w:r w:rsidRPr="007B6BD5">
              <w:rPr>
                <w:lang w:eastAsia="zh-CN" w:bidi="ar"/>
              </w:rPr>
              <w:t>CA_n257L</w:t>
            </w:r>
          </w:p>
        </w:tc>
        <w:tc>
          <w:tcPr>
            <w:tcW w:w="943" w:type="pct"/>
            <w:tcBorders>
              <w:top w:val="nil"/>
              <w:left w:val="single" w:sz="4" w:space="0" w:color="auto"/>
              <w:bottom w:val="single" w:sz="4" w:space="0" w:color="auto"/>
              <w:right w:val="single" w:sz="4" w:space="0" w:color="auto"/>
            </w:tcBorders>
            <w:vAlign w:val="center"/>
          </w:tcPr>
          <w:p w14:paraId="5CE2F78E" w14:textId="77777777" w:rsidR="00152D12" w:rsidRPr="007B6BD5" w:rsidRDefault="00152D12" w:rsidP="00435766">
            <w:pPr>
              <w:pStyle w:val="TAC"/>
              <w:keepNext w:val="0"/>
              <w:keepLines w:val="0"/>
              <w:rPr>
                <w:rFonts w:cs="Arial"/>
                <w:bCs/>
                <w:szCs w:val="18"/>
                <w:lang w:eastAsia="zh-CN"/>
              </w:rPr>
            </w:pPr>
          </w:p>
        </w:tc>
      </w:tr>
      <w:tr w:rsidR="00152D12" w:rsidRPr="007B6BD5" w14:paraId="181AC1CD" w14:textId="77777777" w:rsidTr="00435766">
        <w:trPr>
          <w:jc w:val="center"/>
        </w:trPr>
        <w:tc>
          <w:tcPr>
            <w:tcW w:w="886" w:type="pct"/>
            <w:tcBorders>
              <w:top w:val="single" w:sz="4" w:space="0" w:color="auto"/>
              <w:left w:val="single" w:sz="4" w:space="0" w:color="auto"/>
              <w:bottom w:val="nil"/>
              <w:right w:val="single" w:sz="4" w:space="0" w:color="auto"/>
            </w:tcBorders>
          </w:tcPr>
          <w:p w14:paraId="5181B60B" w14:textId="77777777" w:rsidR="00152D12" w:rsidRPr="007B6BD5" w:rsidRDefault="00152D12" w:rsidP="00435766">
            <w:pPr>
              <w:pStyle w:val="TAC"/>
              <w:keepNext w:val="0"/>
              <w:keepLines w:val="0"/>
              <w:rPr>
                <w:rFonts w:cs="Arial"/>
                <w:bCs/>
                <w:szCs w:val="18"/>
              </w:rPr>
            </w:pPr>
            <w:r w:rsidRPr="007B6BD5">
              <w:rPr>
                <w:rFonts w:cs="Arial"/>
                <w:bCs/>
                <w:szCs w:val="18"/>
              </w:rPr>
              <w:t>CA_n3(2A)-n257M</w:t>
            </w:r>
          </w:p>
        </w:tc>
        <w:tc>
          <w:tcPr>
            <w:tcW w:w="902" w:type="pct"/>
            <w:tcBorders>
              <w:top w:val="single" w:sz="4" w:space="0" w:color="auto"/>
              <w:left w:val="single" w:sz="4" w:space="0" w:color="auto"/>
              <w:bottom w:val="nil"/>
              <w:right w:val="single" w:sz="4" w:space="0" w:color="auto"/>
            </w:tcBorders>
          </w:tcPr>
          <w:p w14:paraId="783192BE" w14:textId="77777777" w:rsidR="00152D12" w:rsidRPr="007B6BD5" w:rsidRDefault="00152D12" w:rsidP="00435766">
            <w:pPr>
              <w:pStyle w:val="TAC"/>
              <w:keepNext w:val="0"/>
              <w:keepLines w:val="0"/>
              <w:rPr>
                <w:rFonts w:cs="Arial"/>
                <w:bCs/>
                <w:szCs w:val="18"/>
              </w:rPr>
            </w:pPr>
            <w:r w:rsidRPr="007B6BD5">
              <w:rPr>
                <w:rFonts w:cs="Arial"/>
                <w:bCs/>
                <w:szCs w:val="18"/>
              </w:rPr>
              <w:t>CA_n3A-</w:t>
            </w:r>
            <w:r w:rsidRPr="007B6BD5">
              <w:rPr>
                <w:rFonts w:cs="Arial" w:hint="eastAsia"/>
                <w:bCs/>
                <w:szCs w:val="18"/>
              </w:rPr>
              <w:t>n</w:t>
            </w:r>
            <w:r w:rsidRPr="007B6BD5">
              <w:rPr>
                <w:rFonts w:cs="Arial"/>
                <w:bCs/>
                <w:szCs w:val="18"/>
              </w:rPr>
              <w:t>257A</w:t>
            </w:r>
          </w:p>
        </w:tc>
        <w:tc>
          <w:tcPr>
            <w:tcW w:w="424" w:type="pct"/>
            <w:tcBorders>
              <w:top w:val="single" w:sz="4" w:space="0" w:color="auto"/>
              <w:left w:val="single" w:sz="4" w:space="0" w:color="auto"/>
              <w:bottom w:val="single" w:sz="4" w:space="0" w:color="auto"/>
              <w:right w:val="single" w:sz="4" w:space="0" w:color="auto"/>
            </w:tcBorders>
          </w:tcPr>
          <w:p w14:paraId="20D77F8E"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06454015" w14:textId="77777777" w:rsidR="00152D12" w:rsidRPr="007B6BD5" w:rsidRDefault="00152D12" w:rsidP="00435766">
            <w:pPr>
              <w:pStyle w:val="TAC"/>
              <w:keepNext w:val="0"/>
              <w:keepLines w:val="0"/>
              <w:rPr>
                <w:lang w:eastAsia="zh-CN" w:bidi="ar"/>
              </w:rPr>
            </w:pPr>
            <w:r w:rsidRPr="007B6BD5">
              <w:rPr>
                <w:lang w:eastAsia="zh-CN" w:bidi="ar"/>
              </w:rPr>
              <w:t>CA_n3(2A)_BCS1</w:t>
            </w:r>
          </w:p>
        </w:tc>
        <w:tc>
          <w:tcPr>
            <w:tcW w:w="943" w:type="pct"/>
            <w:tcBorders>
              <w:top w:val="single" w:sz="4" w:space="0" w:color="auto"/>
              <w:left w:val="single" w:sz="4" w:space="0" w:color="auto"/>
              <w:bottom w:val="nil"/>
              <w:right w:val="single" w:sz="4" w:space="0" w:color="auto"/>
            </w:tcBorders>
            <w:vAlign w:val="center"/>
          </w:tcPr>
          <w:p w14:paraId="29B822C6"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14:paraId="492FB4B3" w14:textId="77777777" w:rsidTr="00435766">
        <w:trPr>
          <w:jc w:val="center"/>
        </w:trPr>
        <w:tc>
          <w:tcPr>
            <w:tcW w:w="886" w:type="pct"/>
            <w:tcBorders>
              <w:top w:val="nil"/>
              <w:left w:val="single" w:sz="4" w:space="0" w:color="auto"/>
              <w:bottom w:val="single" w:sz="4" w:space="0" w:color="auto"/>
              <w:right w:val="single" w:sz="4" w:space="0" w:color="auto"/>
            </w:tcBorders>
          </w:tcPr>
          <w:p w14:paraId="55898DF8" w14:textId="77777777" w:rsidR="00152D12" w:rsidRPr="007B6BD5"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tcPr>
          <w:p w14:paraId="19183B49" w14:textId="77777777" w:rsidR="00152D12" w:rsidRPr="007B6BD5"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51A73157"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257</w:t>
            </w:r>
          </w:p>
        </w:tc>
        <w:tc>
          <w:tcPr>
            <w:tcW w:w="1846" w:type="pct"/>
            <w:tcBorders>
              <w:top w:val="single" w:sz="4" w:space="0" w:color="auto"/>
              <w:left w:val="single" w:sz="4" w:space="0" w:color="auto"/>
              <w:bottom w:val="single" w:sz="4" w:space="0" w:color="auto"/>
              <w:right w:val="single" w:sz="4" w:space="0" w:color="auto"/>
            </w:tcBorders>
            <w:vAlign w:val="center"/>
          </w:tcPr>
          <w:p w14:paraId="161CBDEF" w14:textId="77777777" w:rsidR="00152D12" w:rsidRPr="007B6BD5" w:rsidRDefault="00152D12" w:rsidP="00435766">
            <w:pPr>
              <w:pStyle w:val="TAC"/>
              <w:keepNext w:val="0"/>
              <w:keepLines w:val="0"/>
              <w:rPr>
                <w:lang w:eastAsia="zh-CN" w:bidi="ar"/>
              </w:rPr>
            </w:pPr>
            <w:r w:rsidRPr="007B6BD5">
              <w:rPr>
                <w:lang w:eastAsia="zh-CN" w:bidi="ar"/>
              </w:rPr>
              <w:t>CA_n257M</w:t>
            </w:r>
          </w:p>
        </w:tc>
        <w:tc>
          <w:tcPr>
            <w:tcW w:w="943" w:type="pct"/>
            <w:tcBorders>
              <w:top w:val="nil"/>
              <w:left w:val="single" w:sz="4" w:space="0" w:color="auto"/>
              <w:bottom w:val="single" w:sz="4" w:space="0" w:color="auto"/>
              <w:right w:val="single" w:sz="4" w:space="0" w:color="auto"/>
            </w:tcBorders>
            <w:vAlign w:val="center"/>
          </w:tcPr>
          <w:p w14:paraId="67AF3FCE" w14:textId="77777777" w:rsidR="00152D12" w:rsidRPr="007B6BD5" w:rsidRDefault="00152D12" w:rsidP="00435766">
            <w:pPr>
              <w:pStyle w:val="TAC"/>
              <w:keepNext w:val="0"/>
              <w:keepLines w:val="0"/>
              <w:rPr>
                <w:rFonts w:cs="Arial"/>
                <w:bCs/>
                <w:szCs w:val="18"/>
                <w:lang w:eastAsia="zh-CN"/>
              </w:rPr>
            </w:pPr>
          </w:p>
        </w:tc>
      </w:tr>
      <w:tr w:rsidR="00152D12" w:rsidRPr="007B6BD5" w14:paraId="51E97FBA" w14:textId="77777777" w:rsidTr="00435766">
        <w:trPr>
          <w:jc w:val="center"/>
        </w:trPr>
        <w:tc>
          <w:tcPr>
            <w:tcW w:w="886" w:type="pct"/>
            <w:tcBorders>
              <w:top w:val="single" w:sz="4" w:space="0" w:color="auto"/>
              <w:left w:val="single" w:sz="4" w:space="0" w:color="auto"/>
              <w:bottom w:val="nil"/>
              <w:right w:val="single" w:sz="4" w:space="0" w:color="auto"/>
            </w:tcBorders>
          </w:tcPr>
          <w:p w14:paraId="46342253" w14:textId="77777777" w:rsidR="00152D12" w:rsidRPr="007B6BD5" w:rsidRDefault="00152D12" w:rsidP="00435766">
            <w:pPr>
              <w:pStyle w:val="TAC"/>
              <w:keepNext w:val="0"/>
              <w:keepLines w:val="0"/>
              <w:rPr>
                <w:rFonts w:cs="Arial"/>
                <w:bCs/>
                <w:szCs w:val="18"/>
              </w:rPr>
            </w:pPr>
            <w:r w:rsidRPr="007B6BD5">
              <w:rPr>
                <w:rFonts w:cs="Arial"/>
                <w:bCs/>
                <w:szCs w:val="18"/>
              </w:rPr>
              <w:t>CA_n3B-n257A</w:t>
            </w:r>
          </w:p>
        </w:tc>
        <w:tc>
          <w:tcPr>
            <w:tcW w:w="902" w:type="pct"/>
            <w:tcBorders>
              <w:top w:val="single" w:sz="4" w:space="0" w:color="auto"/>
              <w:left w:val="single" w:sz="4" w:space="0" w:color="auto"/>
              <w:bottom w:val="nil"/>
              <w:right w:val="single" w:sz="4" w:space="0" w:color="auto"/>
            </w:tcBorders>
          </w:tcPr>
          <w:p w14:paraId="5915A830" w14:textId="77777777" w:rsidR="00152D12" w:rsidRPr="007B6BD5" w:rsidRDefault="00152D12" w:rsidP="00435766">
            <w:pPr>
              <w:pStyle w:val="TAC"/>
              <w:keepNext w:val="0"/>
              <w:keepLines w:val="0"/>
              <w:rPr>
                <w:rFonts w:cs="Arial"/>
                <w:bCs/>
                <w:szCs w:val="18"/>
              </w:rPr>
            </w:pPr>
            <w:r w:rsidRPr="007B6BD5">
              <w:rPr>
                <w:rFonts w:cs="Arial"/>
                <w:bCs/>
                <w:szCs w:val="18"/>
              </w:rPr>
              <w:t>CA_n3A-</w:t>
            </w:r>
            <w:r w:rsidRPr="007B6BD5">
              <w:rPr>
                <w:rFonts w:cs="Arial" w:hint="eastAsia"/>
                <w:bCs/>
                <w:szCs w:val="18"/>
              </w:rPr>
              <w:t>n</w:t>
            </w:r>
            <w:r w:rsidRPr="007B6BD5">
              <w:rPr>
                <w:rFonts w:cs="Arial"/>
                <w:bCs/>
                <w:szCs w:val="18"/>
              </w:rPr>
              <w:t>257A</w:t>
            </w:r>
          </w:p>
        </w:tc>
        <w:tc>
          <w:tcPr>
            <w:tcW w:w="424" w:type="pct"/>
            <w:tcBorders>
              <w:top w:val="single" w:sz="4" w:space="0" w:color="auto"/>
              <w:left w:val="single" w:sz="4" w:space="0" w:color="auto"/>
              <w:bottom w:val="single" w:sz="4" w:space="0" w:color="auto"/>
              <w:right w:val="single" w:sz="4" w:space="0" w:color="auto"/>
            </w:tcBorders>
          </w:tcPr>
          <w:p w14:paraId="2EE211B4"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31CDFF2F" w14:textId="77777777" w:rsidR="00152D12" w:rsidRPr="007B6BD5" w:rsidRDefault="00152D12" w:rsidP="00435766">
            <w:pPr>
              <w:pStyle w:val="TAC"/>
              <w:keepNext w:val="0"/>
              <w:keepLines w:val="0"/>
              <w:rPr>
                <w:lang w:eastAsia="zh-CN" w:bidi="ar"/>
              </w:rPr>
            </w:pPr>
            <w:r w:rsidRPr="007B6BD5">
              <w:rPr>
                <w:lang w:eastAsia="zh-CN" w:bidi="ar"/>
              </w:rPr>
              <w:t>CA_n3B_BCS0</w:t>
            </w:r>
          </w:p>
        </w:tc>
        <w:tc>
          <w:tcPr>
            <w:tcW w:w="943" w:type="pct"/>
            <w:tcBorders>
              <w:top w:val="single" w:sz="4" w:space="0" w:color="auto"/>
              <w:left w:val="single" w:sz="4" w:space="0" w:color="auto"/>
              <w:bottom w:val="nil"/>
              <w:right w:val="single" w:sz="4" w:space="0" w:color="auto"/>
            </w:tcBorders>
            <w:vAlign w:val="center"/>
          </w:tcPr>
          <w:p w14:paraId="46C36AEA"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14:paraId="753C003A" w14:textId="77777777" w:rsidTr="00435766">
        <w:trPr>
          <w:jc w:val="center"/>
        </w:trPr>
        <w:tc>
          <w:tcPr>
            <w:tcW w:w="886" w:type="pct"/>
            <w:tcBorders>
              <w:top w:val="nil"/>
              <w:left w:val="single" w:sz="4" w:space="0" w:color="auto"/>
              <w:bottom w:val="single" w:sz="4" w:space="0" w:color="auto"/>
              <w:right w:val="single" w:sz="4" w:space="0" w:color="auto"/>
            </w:tcBorders>
          </w:tcPr>
          <w:p w14:paraId="05D5F1EB" w14:textId="77777777" w:rsidR="00152D12" w:rsidRPr="007B6BD5"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tcPr>
          <w:p w14:paraId="7BAE74B2" w14:textId="77777777" w:rsidR="00152D12" w:rsidRPr="007B6BD5"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6EBFD6EF"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257</w:t>
            </w:r>
          </w:p>
        </w:tc>
        <w:tc>
          <w:tcPr>
            <w:tcW w:w="1846" w:type="pct"/>
            <w:tcBorders>
              <w:top w:val="single" w:sz="4" w:space="0" w:color="auto"/>
              <w:left w:val="single" w:sz="4" w:space="0" w:color="auto"/>
              <w:bottom w:val="single" w:sz="4" w:space="0" w:color="auto"/>
              <w:right w:val="single" w:sz="4" w:space="0" w:color="auto"/>
            </w:tcBorders>
            <w:vAlign w:val="center"/>
          </w:tcPr>
          <w:p w14:paraId="50A57BD8" w14:textId="77777777" w:rsidR="00152D12" w:rsidRPr="007B6BD5" w:rsidRDefault="00152D12" w:rsidP="00435766">
            <w:pPr>
              <w:pStyle w:val="TAC"/>
              <w:keepNext w:val="0"/>
              <w:keepLines w:val="0"/>
              <w:rPr>
                <w:lang w:eastAsia="zh-CN" w:bidi="ar"/>
              </w:rPr>
            </w:pPr>
            <w:r w:rsidRPr="007B6BD5">
              <w:rPr>
                <w:rFonts w:hint="eastAsia"/>
                <w:lang w:eastAsia="zh-CN" w:bidi="ar"/>
              </w:rPr>
              <w:t>5</w:t>
            </w:r>
            <w:r w:rsidRPr="007B6BD5">
              <w:rPr>
                <w:lang w:eastAsia="zh-CN" w:bidi="ar"/>
              </w:rPr>
              <w:t>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943" w:type="pct"/>
            <w:tcBorders>
              <w:top w:val="nil"/>
              <w:left w:val="single" w:sz="4" w:space="0" w:color="auto"/>
              <w:bottom w:val="single" w:sz="4" w:space="0" w:color="auto"/>
              <w:right w:val="single" w:sz="4" w:space="0" w:color="auto"/>
            </w:tcBorders>
            <w:vAlign w:val="center"/>
          </w:tcPr>
          <w:p w14:paraId="778CF265" w14:textId="77777777" w:rsidR="00152D12" w:rsidRPr="007B6BD5" w:rsidRDefault="00152D12" w:rsidP="00435766">
            <w:pPr>
              <w:pStyle w:val="TAC"/>
              <w:keepNext w:val="0"/>
              <w:keepLines w:val="0"/>
              <w:rPr>
                <w:rFonts w:cs="Arial"/>
                <w:bCs/>
                <w:szCs w:val="18"/>
                <w:lang w:eastAsia="zh-CN"/>
              </w:rPr>
            </w:pPr>
          </w:p>
        </w:tc>
      </w:tr>
      <w:tr w:rsidR="00152D12" w:rsidRPr="007B6BD5" w14:paraId="6183D02B" w14:textId="77777777" w:rsidTr="00435766">
        <w:trPr>
          <w:jc w:val="center"/>
        </w:trPr>
        <w:tc>
          <w:tcPr>
            <w:tcW w:w="886" w:type="pct"/>
            <w:tcBorders>
              <w:top w:val="single" w:sz="4" w:space="0" w:color="auto"/>
              <w:left w:val="single" w:sz="4" w:space="0" w:color="auto"/>
              <w:bottom w:val="nil"/>
              <w:right w:val="single" w:sz="4" w:space="0" w:color="auto"/>
            </w:tcBorders>
          </w:tcPr>
          <w:p w14:paraId="19E1B4B9" w14:textId="77777777" w:rsidR="00152D12" w:rsidRPr="007B6BD5" w:rsidRDefault="00152D12" w:rsidP="00435766">
            <w:pPr>
              <w:pStyle w:val="TAC"/>
              <w:keepNext w:val="0"/>
              <w:keepLines w:val="0"/>
              <w:rPr>
                <w:rFonts w:cs="Arial"/>
                <w:bCs/>
                <w:szCs w:val="18"/>
              </w:rPr>
            </w:pPr>
            <w:r w:rsidRPr="007B6BD5">
              <w:rPr>
                <w:rFonts w:cs="Arial"/>
                <w:bCs/>
                <w:szCs w:val="18"/>
              </w:rPr>
              <w:t>CA_n3B-n257G</w:t>
            </w:r>
          </w:p>
        </w:tc>
        <w:tc>
          <w:tcPr>
            <w:tcW w:w="902" w:type="pct"/>
            <w:tcBorders>
              <w:top w:val="single" w:sz="4" w:space="0" w:color="auto"/>
              <w:left w:val="single" w:sz="4" w:space="0" w:color="auto"/>
              <w:bottom w:val="nil"/>
              <w:right w:val="single" w:sz="4" w:space="0" w:color="auto"/>
            </w:tcBorders>
          </w:tcPr>
          <w:p w14:paraId="02DED63B" w14:textId="77777777" w:rsidR="00152D12" w:rsidRPr="007B6BD5" w:rsidRDefault="00152D12" w:rsidP="00435766">
            <w:pPr>
              <w:pStyle w:val="TAC"/>
              <w:keepNext w:val="0"/>
              <w:keepLines w:val="0"/>
              <w:rPr>
                <w:rFonts w:cs="Arial"/>
                <w:bCs/>
                <w:szCs w:val="18"/>
              </w:rPr>
            </w:pPr>
            <w:r w:rsidRPr="007B6BD5">
              <w:rPr>
                <w:rFonts w:cs="Arial"/>
                <w:bCs/>
                <w:szCs w:val="18"/>
              </w:rPr>
              <w:t>CA_n3A-</w:t>
            </w:r>
            <w:r w:rsidRPr="007B6BD5">
              <w:rPr>
                <w:rFonts w:cs="Arial" w:hint="eastAsia"/>
                <w:bCs/>
                <w:szCs w:val="18"/>
              </w:rPr>
              <w:t>n</w:t>
            </w:r>
            <w:r w:rsidRPr="007B6BD5">
              <w:rPr>
                <w:rFonts w:cs="Arial"/>
                <w:bCs/>
                <w:szCs w:val="18"/>
              </w:rPr>
              <w:t>257A</w:t>
            </w:r>
          </w:p>
        </w:tc>
        <w:tc>
          <w:tcPr>
            <w:tcW w:w="424" w:type="pct"/>
            <w:tcBorders>
              <w:top w:val="single" w:sz="4" w:space="0" w:color="auto"/>
              <w:left w:val="single" w:sz="4" w:space="0" w:color="auto"/>
              <w:bottom w:val="single" w:sz="4" w:space="0" w:color="auto"/>
              <w:right w:val="single" w:sz="4" w:space="0" w:color="auto"/>
            </w:tcBorders>
          </w:tcPr>
          <w:p w14:paraId="39CD51AD"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14C33531" w14:textId="77777777" w:rsidR="00152D12" w:rsidRPr="007B6BD5" w:rsidRDefault="00152D12" w:rsidP="00435766">
            <w:pPr>
              <w:pStyle w:val="TAC"/>
              <w:keepNext w:val="0"/>
              <w:keepLines w:val="0"/>
              <w:rPr>
                <w:lang w:eastAsia="zh-CN" w:bidi="ar"/>
              </w:rPr>
            </w:pPr>
            <w:r w:rsidRPr="007B6BD5">
              <w:rPr>
                <w:lang w:eastAsia="zh-CN" w:bidi="ar"/>
              </w:rPr>
              <w:t>CA_n3B_BCS0</w:t>
            </w:r>
          </w:p>
        </w:tc>
        <w:tc>
          <w:tcPr>
            <w:tcW w:w="943" w:type="pct"/>
            <w:tcBorders>
              <w:top w:val="single" w:sz="4" w:space="0" w:color="auto"/>
              <w:left w:val="single" w:sz="4" w:space="0" w:color="auto"/>
              <w:bottom w:val="nil"/>
              <w:right w:val="single" w:sz="4" w:space="0" w:color="auto"/>
            </w:tcBorders>
            <w:vAlign w:val="center"/>
          </w:tcPr>
          <w:p w14:paraId="1FDC4D07"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14:paraId="63A91976" w14:textId="77777777" w:rsidTr="00435766">
        <w:trPr>
          <w:jc w:val="center"/>
        </w:trPr>
        <w:tc>
          <w:tcPr>
            <w:tcW w:w="886" w:type="pct"/>
            <w:tcBorders>
              <w:top w:val="nil"/>
              <w:left w:val="single" w:sz="4" w:space="0" w:color="auto"/>
              <w:bottom w:val="single" w:sz="4" w:space="0" w:color="auto"/>
              <w:right w:val="single" w:sz="4" w:space="0" w:color="auto"/>
            </w:tcBorders>
          </w:tcPr>
          <w:p w14:paraId="18D5FE87" w14:textId="77777777" w:rsidR="00152D12" w:rsidRPr="007B6BD5"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tcPr>
          <w:p w14:paraId="64925303" w14:textId="77777777" w:rsidR="00152D12" w:rsidRPr="007B6BD5"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5C878F5A"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257</w:t>
            </w:r>
          </w:p>
        </w:tc>
        <w:tc>
          <w:tcPr>
            <w:tcW w:w="1846" w:type="pct"/>
            <w:tcBorders>
              <w:top w:val="single" w:sz="4" w:space="0" w:color="auto"/>
              <w:left w:val="single" w:sz="4" w:space="0" w:color="auto"/>
              <w:bottom w:val="single" w:sz="4" w:space="0" w:color="auto"/>
              <w:right w:val="single" w:sz="4" w:space="0" w:color="auto"/>
            </w:tcBorders>
            <w:vAlign w:val="center"/>
          </w:tcPr>
          <w:p w14:paraId="579353CC" w14:textId="77777777" w:rsidR="00152D12" w:rsidRPr="007B6BD5" w:rsidRDefault="00152D12" w:rsidP="00435766">
            <w:pPr>
              <w:pStyle w:val="TAC"/>
              <w:keepNext w:val="0"/>
              <w:keepLines w:val="0"/>
              <w:rPr>
                <w:lang w:eastAsia="zh-CN" w:bidi="ar"/>
              </w:rPr>
            </w:pPr>
            <w:r w:rsidRPr="007B6BD5">
              <w:rPr>
                <w:lang w:eastAsia="zh-CN" w:bidi="ar"/>
              </w:rPr>
              <w:t>CA_n257G</w:t>
            </w:r>
          </w:p>
        </w:tc>
        <w:tc>
          <w:tcPr>
            <w:tcW w:w="943" w:type="pct"/>
            <w:tcBorders>
              <w:top w:val="nil"/>
              <w:left w:val="single" w:sz="4" w:space="0" w:color="auto"/>
              <w:bottom w:val="single" w:sz="4" w:space="0" w:color="auto"/>
              <w:right w:val="single" w:sz="4" w:space="0" w:color="auto"/>
            </w:tcBorders>
            <w:vAlign w:val="center"/>
          </w:tcPr>
          <w:p w14:paraId="4A02ACB9" w14:textId="77777777" w:rsidR="00152D12" w:rsidRPr="007B6BD5" w:rsidRDefault="00152D12" w:rsidP="00435766">
            <w:pPr>
              <w:pStyle w:val="TAC"/>
              <w:keepNext w:val="0"/>
              <w:keepLines w:val="0"/>
              <w:rPr>
                <w:rFonts w:cs="Arial"/>
                <w:bCs/>
                <w:szCs w:val="18"/>
                <w:lang w:eastAsia="zh-CN"/>
              </w:rPr>
            </w:pPr>
          </w:p>
        </w:tc>
      </w:tr>
      <w:tr w:rsidR="00152D12" w:rsidRPr="007B6BD5" w14:paraId="790F95E2" w14:textId="77777777" w:rsidTr="00435766">
        <w:trPr>
          <w:jc w:val="center"/>
        </w:trPr>
        <w:tc>
          <w:tcPr>
            <w:tcW w:w="886" w:type="pct"/>
            <w:tcBorders>
              <w:top w:val="single" w:sz="4" w:space="0" w:color="auto"/>
              <w:left w:val="single" w:sz="4" w:space="0" w:color="auto"/>
              <w:bottom w:val="nil"/>
              <w:right w:val="single" w:sz="4" w:space="0" w:color="auto"/>
            </w:tcBorders>
          </w:tcPr>
          <w:p w14:paraId="69429F0D" w14:textId="77777777" w:rsidR="00152D12" w:rsidRPr="007B6BD5" w:rsidRDefault="00152D12" w:rsidP="00435766">
            <w:pPr>
              <w:pStyle w:val="TAC"/>
              <w:keepNext w:val="0"/>
              <w:keepLines w:val="0"/>
              <w:rPr>
                <w:rFonts w:cs="Arial"/>
                <w:bCs/>
                <w:szCs w:val="18"/>
              </w:rPr>
            </w:pPr>
            <w:r w:rsidRPr="007B6BD5">
              <w:rPr>
                <w:rFonts w:cs="Arial"/>
                <w:bCs/>
                <w:szCs w:val="18"/>
              </w:rPr>
              <w:t>CA_n3B-n257H</w:t>
            </w:r>
          </w:p>
        </w:tc>
        <w:tc>
          <w:tcPr>
            <w:tcW w:w="902" w:type="pct"/>
            <w:tcBorders>
              <w:top w:val="single" w:sz="4" w:space="0" w:color="auto"/>
              <w:left w:val="single" w:sz="4" w:space="0" w:color="auto"/>
              <w:bottom w:val="nil"/>
              <w:right w:val="single" w:sz="4" w:space="0" w:color="auto"/>
            </w:tcBorders>
          </w:tcPr>
          <w:p w14:paraId="3BDCB819" w14:textId="77777777" w:rsidR="00152D12" w:rsidRPr="007B6BD5" w:rsidRDefault="00152D12" w:rsidP="00435766">
            <w:pPr>
              <w:pStyle w:val="TAC"/>
              <w:keepNext w:val="0"/>
              <w:keepLines w:val="0"/>
              <w:rPr>
                <w:rFonts w:cs="Arial"/>
                <w:bCs/>
                <w:szCs w:val="18"/>
              </w:rPr>
            </w:pPr>
            <w:r w:rsidRPr="007B6BD5">
              <w:rPr>
                <w:rFonts w:cs="Arial"/>
                <w:bCs/>
                <w:szCs w:val="18"/>
              </w:rPr>
              <w:t>CA_n3A-</w:t>
            </w:r>
            <w:r w:rsidRPr="007B6BD5">
              <w:rPr>
                <w:rFonts w:cs="Arial" w:hint="eastAsia"/>
                <w:bCs/>
                <w:szCs w:val="18"/>
              </w:rPr>
              <w:t>n</w:t>
            </w:r>
            <w:r w:rsidRPr="007B6BD5">
              <w:rPr>
                <w:rFonts w:cs="Arial"/>
                <w:bCs/>
                <w:szCs w:val="18"/>
              </w:rPr>
              <w:t>257A</w:t>
            </w:r>
          </w:p>
        </w:tc>
        <w:tc>
          <w:tcPr>
            <w:tcW w:w="424" w:type="pct"/>
            <w:tcBorders>
              <w:top w:val="single" w:sz="4" w:space="0" w:color="auto"/>
              <w:left w:val="single" w:sz="4" w:space="0" w:color="auto"/>
              <w:bottom w:val="single" w:sz="4" w:space="0" w:color="auto"/>
              <w:right w:val="single" w:sz="4" w:space="0" w:color="auto"/>
            </w:tcBorders>
          </w:tcPr>
          <w:p w14:paraId="1D8F7305"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233C5BCA" w14:textId="77777777" w:rsidR="00152D12" w:rsidRPr="007B6BD5" w:rsidRDefault="00152D12" w:rsidP="00435766">
            <w:pPr>
              <w:pStyle w:val="TAC"/>
              <w:keepNext w:val="0"/>
              <w:keepLines w:val="0"/>
              <w:rPr>
                <w:lang w:eastAsia="zh-CN" w:bidi="ar"/>
              </w:rPr>
            </w:pPr>
            <w:r w:rsidRPr="007B6BD5">
              <w:rPr>
                <w:lang w:eastAsia="zh-CN" w:bidi="ar"/>
              </w:rPr>
              <w:t>CA_n3B_BCS0</w:t>
            </w:r>
          </w:p>
        </w:tc>
        <w:tc>
          <w:tcPr>
            <w:tcW w:w="943" w:type="pct"/>
            <w:tcBorders>
              <w:top w:val="single" w:sz="4" w:space="0" w:color="auto"/>
              <w:left w:val="single" w:sz="4" w:space="0" w:color="auto"/>
              <w:bottom w:val="nil"/>
              <w:right w:val="single" w:sz="4" w:space="0" w:color="auto"/>
            </w:tcBorders>
            <w:vAlign w:val="center"/>
          </w:tcPr>
          <w:p w14:paraId="5D9A071C"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14:paraId="5203CC97" w14:textId="77777777" w:rsidTr="00435766">
        <w:trPr>
          <w:jc w:val="center"/>
        </w:trPr>
        <w:tc>
          <w:tcPr>
            <w:tcW w:w="886" w:type="pct"/>
            <w:tcBorders>
              <w:top w:val="nil"/>
              <w:left w:val="single" w:sz="4" w:space="0" w:color="auto"/>
              <w:bottom w:val="single" w:sz="4" w:space="0" w:color="auto"/>
              <w:right w:val="single" w:sz="4" w:space="0" w:color="auto"/>
            </w:tcBorders>
          </w:tcPr>
          <w:p w14:paraId="65F601B3" w14:textId="77777777" w:rsidR="00152D12" w:rsidRPr="007B6BD5"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tcPr>
          <w:p w14:paraId="29AC20F2" w14:textId="77777777" w:rsidR="00152D12" w:rsidRPr="007B6BD5"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4B78B37D"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257</w:t>
            </w:r>
          </w:p>
        </w:tc>
        <w:tc>
          <w:tcPr>
            <w:tcW w:w="1846" w:type="pct"/>
            <w:tcBorders>
              <w:top w:val="single" w:sz="4" w:space="0" w:color="auto"/>
              <w:left w:val="single" w:sz="4" w:space="0" w:color="auto"/>
              <w:bottom w:val="single" w:sz="4" w:space="0" w:color="auto"/>
              <w:right w:val="single" w:sz="4" w:space="0" w:color="auto"/>
            </w:tcBorders>
            <w:vAlign w:val="center"/>
          </w:tcPr>
          <w:p w14:paraId="708A9880" w14:textId="77777777" w:rsidR="00152D12" w:rsidRPr="007B6BD5" w:rsidRDefault="00152D12" w:rsidP="00435766">
            <w:pPr>
              <w:pStyle w:val="TAC"/>
              <w:keepNext w:val="0"/>
              <w:keepLines w:val="0"/>
              <w:rPr>
                <w:lang w:eastAsia="zh-CN" w:bidi="ar"/>
              </w:rPr>
            </w:pPr>
            <w:r w:rsidRPr="007B6BD5">
              <w:rPr>
                <w:lang w:eastAsia="zh-CN" w:bidi="ar"/>
              </w:rPr>
              <w:t>CA_n257H</w:t>
            </w:r>
          </w:p>
        </w:tc>
        <w:tc>
          <w:tcPr>
            <w:tcW w:w="943" w:type="pct"/>
            <w:tcBorders>
              <w:top w:val="nil"/>
              <w:left w:val="single" w:sz="4" w:space="0" w:color="auto"/>
              <w:bottom w:val="single" w:sz="4" w:space="0" w:color="auto"/>
              <w:right w:val="single" w:sz="4" w:space="0" w:color="auto"/>
            </w:tcBorders>
            <w:vAlign w:val="center"/>
          </w:tcPr>
          <w:p w14:paraId="10095B64" w14:textId="77777777" w:rsidR="00152D12" w:rsidRPr="007B6BD5" w:rsidRDefault="00152D12" w:rsidP="00435766">
            <w:pPr>
              <w:pStyle w:val="TAC"/>
              <w:keepNext w:val="0"/>
              <w:keepLines w:val="0"/>
              <w:rPr>
                <w:rFonts w:cs="Arial"/>
                <w:bCs/>
                <w:szCs w:val="18"/>
                <w:lang w:eastAsia="zh-CN"/>
              </w:rPr>
            </w:pPr>
          </w:p>
        </w:tc>
      </w:tr>
      <w:tr w:rsidR="00152D12" w:rsidRPr="007B6BD5" w14:paraId="7C74770F" w14:textId="77777777" w:rsidTr="00435766">
        <w:trPr>
          <w:jc w:val="center"/>
        </w:trPr>
        <w:tc>
          <w:tcPr>
            <w:tcW w:w="886" w:type="pct"/>
            <w:tcBorders>
              <w:top w:val="single" w:sz="4" w:space="0" w:color="auto"/>
              <w:left w:val="single" w:sz="4" w:space="0" w:color="auto"/>
              <w:bottom w:val="nil"/>
              <w:right w:val="single" w:sz="4" w:space="0" w:color="auto"/>
            </w:tcBorders>
          </w:tcPr>
          <w:p w14:paraId="76CC9EB5" w14:textId="77777777" w:rsidR="00152D12" w:rsidRPr="007B6BD5" w:rsidRDefault="00152D12" w:rsidP="00435766">
            <w:pPr>
              <w:pStyle w:val="TAC"/>
              <w:keepNext w:val="0"/>
              <w:keepLines w:val="0"/>
              <w:rPr>
                <w:rFonts w:cs="Arial"/>
                <w:bCs/>
                <w:szCs w:val="18"/>
              </w:rPr>
            </w:pPr>
            <w:r w:rsidRPr="007B6BD5">
              <w:rPr>
                <w:rFonts w:cs="Arial"/>
                <w:bCs/>
                <w:szCs w:val="18"/>
              </w:rPr>
              <w:t>CA_n3B-n257I</w:t>
            </w:r>
          </w:p>
        </w:tc>
        <w:tc>
          <w:tcPr>
            <w:tcW w:w="902" w:type="pct"/>
            <w:tcBorders>
              <w:top w:val="single" w:sz="4" w:space="0" w:color="auto"/>
              <w:left w:val="single" w:sz="4" w:space="0" w:color="auto"/>
              <w:bottom w:val="nil"/>
              <w:right w:val="single" w:sz="4" w:space="0" w:color="auto"/>
            </w:tcBorders>
          </w:tcPr>
          <w:p w14:paraId="22F18E80" w14:textId="77777777" w:rsidR="00152D12" w:rsidRPr="007B6BD5" w:rsidRDefault="00152D12" w:rsidP="00435766">
            <w:pPr>
              <w:pStyle w:val="TAC"/>
              <w:keepNext w:val="0"/>
              <w:keepLines w:val="0"/>
              <w:rPr>
                <w:rFonts w:cs="Arial"/>
                <w:bCs/>
                <w:szCs w:val="18"/>
              </w:rPr>
            </w:pPr>
            <w:r w:rsidRPr="007B6BD5">
              <w:rPr>
                <w:rFonts w:cs="Arial"/>
                <w:bCs/>
                <w:szCs w:val="18"/>
              </w:rPr>
              <w:t>CA_n3A-</w:t>
            </w:r>
            <w:r w:rsidRPr="007B6BD5">
              <w:rPr>
                <w:rFonts w:cs="Arial" w:hint="eastAsia"/>
                <w:bCs/>
                <w:szCs w:val="18"/>
              </w:rPr>
              <w:t>n</w:t>
            </w:r>
            <w:r w:rsidRPr="007B6BD5">
              <w:rPr>
                <w:rFonts w:cs="Arial"/>
                <w:bCs/>
                <w:szCs w:val="18"/>
              </w:rPr>
              <w:t>257A</w:t>
            </w:r>
          </w:p>
        </w:tc>
        <w:tc>
          <w:tcPr>
            <w:tcW w:w="424" w:type="pct"/>
            <w:tcBorders>
              <w:top w:val="single" w:sz="4" w:space="0" w:color="auto"/>
              <w:left w:val="single" w:sz="4" w:space="0" w:color="auto"/>
              <w:bottom w:val="single" w:sz="4" w:space="0" w:color="auto"/>
              <w:right w:val="single" w:sz="4" w:space="0" w:color="auto"/>
            </w:tcBorders>
          </w:tcPr>
          <w:p w14:paraId="27F48B02"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6B85A2A4" w14:textId="77777777" w:rsidR="00152D12" w:rsidRPr="007B6BD5" w:rsidRDefault="00152D12" w:rsidP="00435766">
            <w:pPr>
              <w:pStyle w:val="TAC"/>
              <w:keepNext w:val="0"/>
              <w:keepLines w:val="0"/>
              <w:rPr>
                <w:lang w:eastAsia="zh-CN" w:bidi="ar"/>
              </w:rPr>
            </w:pPr>
            <w:r w:rsidRPr="007B6BD5">
              <w:rPr>
                <w:lang w:eastAsia="zh-CN" w:bidi="ar"/>
              </w:rPr>
              <w:t>CA_n3B_BCS0</w:t>
            </w:r>
          </w:p>
        </w:tc>
        <w:tc>
          <w:tcPr>
            <w:tcW w:w="943" w:type="pct"/>
            <w:tcBorders>
              <w:top w:val="single" w:sz="4" w:space="0" w:color="auto"/>
              <w:left w:val="single" w:sz="4" w:space="0" w:color="auto"/>
              <w:bottom w:val="nil"/>
              <w:right w:val="single" w:sz="4" w:space="0" w:color="auto"/>
            </w:tcBorders>
            <w:vAlign w:val="center"/>
          </w:tcPr>
          <w:p w14:paraId="00BD6265"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14:paraId="30E2897B" w14:textId="77777777" w:rsidTr="00435766">
        <w:trPr>
          <w:jc w:val="center"/>
        </w:trPr>
        <w:tc>
          <w:tcPr>
            <w:tcW w:w="886" w:type="pct"/>
            <w:tcBorders>
              <w:top w:val="nil"/>
              <w:left w:val="single" w:sz="4" w:space="0" w:color="auto"/>
              <w:bottom w:val="single" w:sz="4" w:space="0" w:color="auto"/>
              <w:right w:val="single" w:sz="4" w:space="0" w:color="auto"/>
            </w:tcBorders>
          </w:tcPr>
          <w:p w14:paraId="1B086766" w14:textId="77777777" w:rsidR="00152D12" w:rsidRPr="007B6BD5"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tcPr>
          <w:p w14:paraId="2C73771E" w14:textId="77777777" w:rsidR="00152D12" w:rsidRPr="007B6BD5"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64AD832D"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257</w:t>
            </w:r>
          </w:p>
        </w:tc>
        <w:tc>
          <w:tcPr>
            <w:tcW w:w="1846" w:type="pct"/>
            <w:tcBorders>
              <w:top w:val="single" w:sz="4" w:space="0" w:color="auto"/>
              <w:left w:val="single" w:sz="4" w:space="0" w:color="auto"/>
              <w:bottom w:val="single" w:sz="4" w:space="0" w:color="auto"/>
              <w:right w:val="single" w:sz="4" w:space="0" w:color="auto"/>
            </w:tcBorders>
            <w:vAlign w:val="center"/>
          </w:tcPr>
          <w:p w14:paraId="6F8E47E9" w14:textId="77777777" w:rsidR="00152D12" w:rsidRPr="007B6BD5" w:rsidRDefault="00152D12" w:rsidP="00435766">
            <w:pPr>
              <w:pStyle w:val="TAC"/>
              <w:keepNext w:val="0"/>
              <w:keepLines w:val="0"/>
              <w:rPr>
                <w:lang w:eastAsia="zh-CN" w:bidi="ar"/>
              </w:rPr>
            </w:pPr>
            <w:r w:rsidRPr="007B6BD5">
              <w:rPr>
                <w:lang w:eastAsia="zh-CN" w:bidi="ar"/>
              </w:rPr>
              <w:t>CA_n257I</w:t>
            </w:r>
          </w:p>
        </w:tc>
        <w:tc>
          <w:tcPr>
            <w:tcW w:w="943" w:type="pct"/>
            <w:tcBorders>
              <w:top w:val="nil"/>
              <w:left w:val="single" w:sz="4" w:space="0" w:color="auto"/>
              <w:bottom w:val="single" w:sz="4" w:space="0" w:color="auto"/>
              <w:right w:val="single" w:sz="4" w:space="0" w:color="auto"/>
            </w:tcBorders>
            <w:vAlign w:val="center"/>
          </w:tcPr>
          <w:p w14:paraId="4069AB6F" w14:textId="77777777" w:rsidR="00152D12" w:rsidRPr="007B6BD5" w:rsidRDefault="00152D12" w:rsidP="00435766">
            <w:pPr>
              <w:pStyle w:val="TAC"/>
              <w:keepNext w:val="0"/>
              <w:keepLines w:val="0"/>
              <w:rPr>
                <w:rFonts w:cs="Arial"/>
                <w:bCs/>
                <w:szCs w:val="18"/>
                <w:lang w:eastAsia="zh-CN"/>
              </w:rPr>
            </w:pPr>
          </w:p>
        </w:tc>
      </w:tr>
      <w:tr w:rsidR="00152D12" w:rsidRPr="007B6BD5" w14:paraId="1F49E4FE" w14:textId="77777777" w:rsidTr="00435766">
        <w:trPr>
          <w:jc w:val="center"/>
        </w:trPr>
        <w:tc>
          <w:tcPr>
            <w:tcW w:w="886" w:type="pct"/>
            <w:tcBorders>
              <w:top w:val="single" w:sz="4" w:space="0" w:color="auto"/>
              <w:left w:val="single" w:sz="4" w:space="0" w:color="auto"/>
              <w:bottom w:val="nil"/>
              <w:right w:val="single" w:sz="4" w:space="0" w:color="auto"/>
            </w:tcBorders>
          </w:tcPr>
          <w:p w14:paraId="7DC10A72" w14:textId="77777777" w:rsidR="00152D12" w:rsidRPr="007B6BD5" w:rsidRDefault="00152D12" w:rsidP="00435766">
            <w:pPr>
              <w:pStyle w:val="TAC"/>
              <w:keepNext w:val="0"/>
              <w:keepLines w:val="0"/>
              <w:rPr>
                <w:rFonts w:cs="Arial"/>
                <w:bCs/>
                <w:szCs w:val="18"/>
              </w:rPr>
            </w:pPr>
            <w:r w:rsidRPr="007B6BD5">
              <w:rPr>
                <w:rFonts w:cs="Arial"/>
                <w:bCs/>
                <w:szCs w:val="18"/>
              </w:rPr>
              <w:t>CA_n3B-n257J</w:t>
            </w:r>
          </w:p>
        </w:tc>
        <w:tc>
          <w:tcPr>
            <w:tcW w:w="902" w:type="pct"/>
            <w:tcBorders>
              <w:top w:val="single" w:sz="4" w:space="0" w:color="auto"/>
              <w:left w:val="single" w:sz="4" w:space="0" w:color="auto"/>
              <w:bottom w:val="nil"/>
              <w:right w:val="single" w:sz="4" w:space="0" w:color="auto"/>
            </w:tcBorders>
          </w:tcPr>
          <w:p w14:paraId="71BAC4A7" w14:textId="77777777" w:rsidR="00152D12" w:rsidRPr="007B6BD5" w:rsidRDefault="00152D12" w:rsidP="00435766">
            <w:pPr>
              <w:pStyle w:val="TAC"/>
              <w:keepNext w:val="0"/>
              <w:keepLines w:val="0"/>
              <w:rPr>
                <w:rFonts w:cs="Arial"/>
                <w:bCs/>
                <w:szCs w:val="18"/>
              </w:rPr>
            </w:pPr>
            <w:r w:rsidRPr="007B6BD5">
              <w:rPr>
                <w:rFonts w:cs="Arial"/>
                <w:bCs/>
                <w:szCs w:val="18"/>
              </w:rPr>
              <w:t>CA_n3A-</w:t>
            </w:r>
            <w:r w:rsidRPr="007B6BD5">
              <w:rPr>
                <w:rFonts w:cs="Arial" w:hint="eastAsia"/>
                <w:bCs/>
                <w:szCs w:val="18"/>
              </w:rPr>
              <w:t>n</w:t>
            </w:r>
            <w:r w:rsidRPr="007B6BD5">
              <w:rPr>
                <w:rFonts w:cs="Arial"/>
                <w:bCs/>
                <w:szCs w:val="18"/>
              </w:rPr>
              <w:t>257A</w:t>
            </w:r>
          </w:p>
        </w:tc>
        <w:tc>
          <w:tcPr>
            <w:tcW w:w="424" w:type="pct"/>
            <w:tcBorders>
              <w:top w:val="single" w:sz="4" w:space="0" w:color="auto"/>
              <w:left w:val="single" w:sz="4" w:space="0" w:color="auto"/>
              <w:bottom w:val="single" w:sz="4" w:space="0" w:color="auto"/>
              <w:right w:val="single" w:sz="4" w:space="0" w:color="auto"/>
            </w:tcBorders>
          </w:tcPr>
          <w:p w14:paraId="251723A5"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03BF36DA" w14:textId="77777777" w:rsidR="00152D12" w:rsidRPr="007B6BD5" w:rsidRDefault="00152D12" w:rsidP="00435766">
            <w:pPr>
              <w:pStyle w:val="TAC"/>
              <w:keepNext w:val="0"/>
              <w:keepLines w:val="0"/>
              <w:rPr>
                <w:lang w:eastAsia="zh-CN" w:bidi="ar"/>
              </w:rPr>
            </w:pPr>
            <w:r w:rsidRPr="007B6BD5">
              <w:rPr>
                <w:lang w:eastAsia="zh-CN" w:bidi="ar"/>
              </w:rPr>
              <w:t>CA_n3B_BCS0</w:t>
            </w:r>
          </w:p>
        </w:tc>
        <w:tc>
          <w:tcPr>
            <w:tcW w:w="943" w:type="pct"/>
            <w:tcBorders>
              <w:top w:val="single" w:sz="4" w:space="0" w:color="auto"/>
              <w:left w:val="single" w:sz="4" w:space="0" w:color="auto"/>
              <w:bottom w:val="nil"/>
              <w:right w:val="single" w:sz="4" w:space="0" w:color="auto"/>
            </w:tcBorders>
            <w:vAlign w:val="center"/>
          </w:tcPr>
          <w:p w14:paraId="59A80EBA"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14:paraId="1ABF1630" w14:textId="77777777" w:rsidTr="00435766">
        <w:trPr>
          <w:jc w:val="center"/>
        </w:trPr>
        <w:tc>
          <w:tcPr>
            <w:tcW w:w="886" w:type="pct"/>
            <w:tcBorders>
              <w:top w:val="nil"/>
              <w:left w:val="single" w:sz="4" w:space="0" w:color="auto"/>
              <w:bottom w:val="single" w:sz="4" w:space="0" w:color="auto"/>
              <w:right w:val="single" w:sz="4" w:space="0" w:color="auto"/>
            </w:tcBorders>
          </w:tcPr>
          <w:p w14:paraId="70E29B91" w14:textId="77777777" w:rsidR="00152D12" w:rsidRPr="007B6BD5"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tcPr>
          <w:p w14:paraId="40770BD4" w14:textId="77777777" w:rsidR="00152D12" w:rsidRPr="007B6BD5"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320D8B20"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257</w:t>
            </w:r>
          </w:p>
        </w:tc>
        <w:tc>
          <w:tcPr>
            <w:tcW w:w="1846" w:type="pct"/>
            <w:tcBorders>
              <w:top w:val="single" w:sz="4" w:space="0" w:color="auto"/>
              <w:left w:val="single" w:sz="4" w:space="0" w:color="auto"/>
              <w:bottom w:val="single" w:sz="4" w:space="0" w:color="auto"/>
              <w:right w:val="single" w:sz="4" w:space="0" w:color="auto"/>
            </w:tcBorders>
            <w:vAlign w:val="center"/>
          </w:tcPr>
          <w:p w14:paraId="4C9F0C90" w14:textId="77777777" w:rsidR="00152D12" w:rsidRPr="007B6BD5" w:rsidRDefault="00152D12" w:rsidP="00435766">
            <w:pPr>
              <w:pStyle w:val="TAC"/>
              <w:keepNext w:val="0"/>
              <w:keepLines w:val="0"/>
              <w:rPr>
                <w:lang w:eastAsia="zh-CN" w:bidi="ar"/>
              </w:rPr>
            </w:pPr>
            <w:r w:rsidRPr="007B6BD5">
              <w:rPr>
                <w:lang w:eastAsia="zh-CN" w:bidi="ar"/>
              </w:rPr>
              <w:t>CA_n257J</w:t>
            </w:r>
          </w:p>
        </w:tc>
        <w:tc>
          <w:tcPr>
            <w:tcW w:w="943" w:type="pct"/>
            <w:tcBorders>
              <w:top w:val="nil"/>
              <w:left w:val="single" w:sz="4" w:space="0" w:color="auto"/>
              <w:bottom w:val="single" w:sz="4" w:space="0" w:color="auto"/>
              <w:right w:val="single" w:sz="4" w:space="0" w:color="auto"/>
            </w:tcBorders>
            <w:vAlign w:val="center"/>
          </w:tcPr>
          <w:p w14:paraId="0CB1C429" w14:textId="77777777" w:rsidR="00152D12" w:rsidRPr="007B6BD5" w:rsidRDefault="00152D12" w:rsidP="00435766">
            <w:pPr>
              <w:pStyle w:val="TAC"/>
              <w:keepNext w:val="0"/>
              <w:keepLines w:val="0"/>
              <w:rPr>
                <w:rFonts w:cs="Arial"/>
                <w:bCs/>
                <w:szCs w:val="18"/>
                <w:lang w:eastAsia="zh-CN"/>
              </w:rPr>
            </w:pPr>
          </w:p>
        </w:tc>
      </w:tr>
      <w:tr w:rsidR="00152D12" w:rsidRPr="007B6BD5" w14:paraId="1F81C1C2" w14:textId="77777777" w:rsidTr="00435766">
        <w:trPr>
          <w:jc w:val="center"/>
        </w:trPr>
        <w:tc>
          <w:tcPr>
            <w:tcW w:w="886" w:type="pct"/>
            <w:tcBorders>
              <w:top w:val="single" w:sz="4" w:space="0" w:color="auto"/>
              <w:left w:val="single" w:sz="4" w:space="0" w:color="auto"/>
              <w:bottom w:val="nil"/>
              <w:right w:val="single" w:sz="4" w:space="0" w:color="auto"/>
            </w:tcBorders>
          </w:tcPr>
          <w:p w14:paraId="2FC2F93E" w14:textId="77777777" w:rsidR="00152D12" w:rsidRPr="007B6BD5" w:rsidRDefault="00152D12" w:rsidP="00435766">
            <w:pPr>
              <w:pStyle w:val="TAC"/>
              <w:keepNext w:val="0"/>
              <w:keepLines w:val="0"/>
              <w:rPr>
                <w:rFonts w:cs="Arial"/>
                <w:bCs/>
                <w:szCs w:val="18"/>
              </w:rPr>
            </w:pPr>
            <w:r w:rsidRPr="007B6BD5">
              <w:rPr>
                <w:rFonts w:cs="Arial"/>
                <w:bCs/>
                <w:szCs w:val="18"/>
              </w:rPr>
              <w:t>CA_n3B-n257K</w:t>
            </w:r>
          </w:p>
        </w:tc>
        <w:tc>
          <w:tcPr>
            <w:tcW w:w="902" w:type="pct"/>
            <w:tcBorders>
              <w:top w:val="single" w:sz="4" w:space="0" w:color="auto"/>
              <w:left w:val="single" w:sz="4" w:space="0" w:color="auto"/>
              <w:bottom w:val="nil"/>
              <w:right w:val="single" w:sz="4" w:space="0" w:color="auto"/>
            </w:tcBorders>
          </w:tcPr>
          <w:p w14:paraId="65E09623" w14:textId="77777777" w:rsidR="00152D12" w:rsidRPr="007B6BD5" w:rsidRDefault="00152D12" w:rsidP="00435766">
            <w:pPr>
              <w:pStyle w:val="TAC"/>
              <w:keepNext w:val="0"/>
              <w:keepLines w:val="0"/>
              <w:rPr>
                <w:rFonts w:cs="Arial"/>
                <w:bCs/>
                <w:szCs w:val="18"/>
              </w:rPr>
            </w:pPr>
            <w:r w:rsidRPr="007B6BD5">
              <w:rPr>
                <w:rFonts w:cs="Arial"/>
                <w:bCs/>
                <w:szCs w:val="18"/>
              </w:rPr>
              <w:t>CA_n3A-</w:t>
            </w:r>
            <w:r w:rsidRPr="007B6BD5">
              <w:rPr>
                <w:rFonts w:cs="Arial" w:hint="eastAsia"/>
                <w:bCs/>
                <w:szCs w:val="18"/>
              </w:rPr>
              <w:t>n</w:t>
            </w:r>
            <w:r w:rsidRPr="007B6BD5">
              <w:rPr>
                <w:rFonts w:cs="Arial"/>
                <w:bCs/>
                <w:szCs w:val="18"/>
              </w:rPr>
              <w:t>257A</w:t>
            </w:r>
          </w:p>
        </w:tc>
        <w:tc>
          <w:tcPr>
            <w:tcW w:w="424" w:type="pct"/>
            <w:tcBorders>
              <w:top w:val="single" w:sz="4" w:space="0" w:color="auto"/>
              <w:left w:val="single" w:sz="4" w:space="0" w:color="auto"/>
              <w:bottom w:val="single" w:sz="4" w:space="0" w:color="auto"/>
              <w:right w:val="single" w:sz="4" w:space="0" w:color="auto"/>
            </w:tcBorders>
          </w:tcPr>
          <w:p w14:paraId="73ECBC04"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5BF5D698" w14:textId="77777777" w:rsidR="00152D12" w:rsidRPr="007B6BD5" w:rsidRDefault="00152D12" w:rsidP="00435766">
            <w:pPr>
              <w:pStyle w:val="TAC"/>
              <w:keepNext w:val="0"/>
              <w:keepLines w:val="0"/>
              <w:rPr>
                <w:lang w:eastAsia="zh-CN" w:bidi="ar"/>
              </w:rPr>
            </w:pPr>
            <w:r w:rsidRPr="007B6BD5">
              <w:rPr>
                <w:lang w:eastAsia="zh-CN" w:bidi="ar"/>
              </w:rPr>
              <w:t>CA_n3B_BCS0</w:t>
            </w:r>
          </w:p>
        </w:tc>
        <w:tc>
          <w:tcPr>
            <w:tcW w:w="943" w:type="pct"/>
            <w:tcBorders>
              <w:top w:val="single" w:sz="4" w:space="0" w:color="auto"/>
              <w:left w:val="single" w:sz="4" w:space="0" w:color="auto"/>
              <w:bottom w:val="nil"/>
              <w:right w:val="single" w:sz="4" w:space="0" w:color="auto"/>
            </w:tcBorders>
            <w:vAlign w:val="center"/>
          </w:tcPr>
          <w:p w14:paraId="013669B4"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14:paraId="0704D0F7" w14:textId="77777777" w:rsidTr="00435766">
        <w:trPr>
          <w:jc w:val="center"/>
        </w:trPr>
        <w:tc>
          <w:tcPr>
            <w:tcW w:w="886" w:type="pct"/>
            <w:tcBorders>
              <w:top w:val="nil"/>
              <w:left w:val="single" w:sz="4" w:space="0" w:color="auto"/>
              <w:bottom w:val="single" w:sz="4" w:space="0" w:color="auto"/>
              <w:right w:val="single" w:sz="4" w:space="0" w:color="auto"/>
            </w:tcBorders>
          </w:tcPr>
          <w:p w14:paraId="4FF2FF20" w14:textId="77777777" w:rsidR="00152D12" w:rsidRPr="007B6BD5"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tcPr>
          <w:p w14:paraId="38325730" w14:textId="77777777" w:rsidR="00152D12" w:rsidRPr="007B6BD5"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7E47A586"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257</w:t>
            </w:r>
          </w:p>
        </w:tc>
        <w:tc>
          <w:tcPr>
            <w:tcW w:w="1846" w:type="pct"/>
            <w:tcBorders>
              <w:top w:val="single" w:sz="4" w:space="0" w:color="auto"/>
              <w:left w:val="single" w:sz="4" w:space="0" w:color="auto"/>
              <w:bottom w:val="single" w:sz="4" w:space="0" w:color="auto"/>
              <w:right w:val="single" w:sz="4" w:space="0" w:color="auto"/>
            </w:tcBorders>
            <w:vAlign w:val="center"/>
          </w:tcPr>
          <w:p w14:paraId="1DA604C3" w14:textId="77777777" w:rsidR="00152D12" w:rsidRPr="007B6BD5" w:rsidRDefault="00152D12" w:rsidP="00435766">
            <w:pPr>
              <w:pStyle w:val="TAC"/>
              <w:keepNext w:val="0"/>
              <w:keepLines w:val="0"/>
              <w:rPr>
                <w:lang w:eastAsia="zh-CN" w:bidi="ar"/>
              </w:rPr>
            </w:pPr>
            <w:r w:rsidRPr="007B6BD5">
              <w:rPr>
                <w:lang w:eastAsia="zh-CN" w:bidi="ar"/>
              </w:rPr>
              <w:t>CA_n257K</w:t>
            </w:r>
          </w:p>
        </w:tc>
        <w:tc>
          <w:tcPr>
            <w:tcW w:w="943" w:type="pct"/>
            <w:tcBorders>
              <w:top w:val="nil"/>
              <w:left w:val="single" w:sz="4" w:space="0" w:color="auto"/>
              <w:bottom w:val="single" w:sz="4" w:space="0" w:color="auto"/>
              <w:right w:val="single" w:sz="4" w:space="0" w:color="auto"/>
            </w:tcBorders>
            <w:vAlign w:val="center"/>
          </w:tcPr>
          <w:p w14:paraId="051162B8" w14:textId="77777777" w:rsidR="00152D12" w:rsidRPr="007B6BD5" w:rsidRDefault="00152D12" w:rsidP="00435766">
            <w:pPr>
              <w:pStyle w:val="TAC"/>
              <w:keepNext w:val="0"/>
              <w:keepLines w:val="0"/>
              <w:rPr>
                <w:rFonts w:cs="Arial"/>
                <w:bCs/>
                <w:szCs w:val="18"/>
                <w:lang w:eastAsia="zh-CN"/>
              </w:rPr>
            </w:pPr>
          </w:p>
        </w:tc>
      </w:tr>
      <w:tr w:rsidR="00152D12" w:rsidRPr="007B6BD5" w14:paraId="248BB097" w14:textId="77777777" w:rsidTr="00435766">
        <w:trPr>
          <w:jc w:val="center"/>
        </w:trPr>
        <w:tc>
          <w:tcPr>
            <w:tcW w:w="886" w:type="pct"/>
            <w:tcBorders>
              <w:top w:val="single" w:sz="4" w:space="0" w:color="auto"/>
              <w:left w:val="single" w:sz="4" w:space="0" w:color="auto"/>
              <w:bottom w:val="nil"/>
              <w:right w:val="single" w:sz="4" w:space="0" w:color="auto"/>
            </w:tcBorders>
          </w:tcPr>
          <w:p w14:paraId="5ED135F9" w14:textId="77777777" w:rsidR="00152D12" w:rsidRPr="007B6BD5" w:rsidRDefault="00152D12" w:rsidP="00435766">
            <w:pPr>
              <w:pStyle w:val="TAC"/>
              <w:keepNext w:val="0"/>
              <w:keepLines w:val="0"/>
              <w:rPr>
                <w:rFonts w:cs="Arial"/>
                <w:bCs/>
                <w:szCs w:val="18"/>
              </w:rPr>
            </w:pPr>
            <w:r w:rsidRPr="007B6BD5">
              <w:rPr>
                <w:rFonts w:cs="Arial"/>
                <w:bCs/>
                <w:szCs w:val="18"/>
              </w:rPr>
              <w:t>CA_n3B-n257L</w:t>
            </w:r>
          </w:p>
        </w:tc>
        <w:tc>
          <w:tcPr>
            <w:tcW w:w="902" w:type="pct"/>
            <w:tcBorders>
              <w:top w:val="single" w:sz="4" w:space="0" w:color="auto"/>
              <w:left w:val="single" w:sz="4" w:space="0" w:color="auto"/>
              <w:bottom w:val="nil"/>
              <w:right w:val="single" w:sz="4" w:space="0" w:color="auto"/>
            </w:tcBorders>
          </w:tcPr>
          <w:p w14:paraId="1B106BAC" w14:textId="77777777" w:rsidR="00152D12" w:rsidRPr="007B6BD5" w:rsidRDefault="00152D12" w:rsidP="00435766">
            <w:pPr>
              <w:pStyle w:val="TAC"/>
              <w:keepNext w:val="0"/>
              <w:keepLines w:val="0"/>
              <w:rPr>
                <w:rFonts w:cs="Arial"/>
                <w:bCs/>
                <w:szCs w:val="18"/>
              </w:rPr>
            </w:pPr>
            <w:r w:rsidRPr="007B6BD5">
              <w:rPr>
                <w:rFonts w:cs="Arial"/>
                <w:bCs/>
                <w:szCs w:val="18"/>
              </w:rPr>
              <w:t>CA_n3A-</w:t>
            </w:r>
            <w:r w:rsidRPr="007B6BD5">
              <w:rPr>
                <w:rFonts w:cs="Arial" w:hint="eastAsia"/>
                <w:bCs/>
                <w:szCs w:val="18"/>
              </w:rPr>
              <w:t>n</w:t>
            </w:r>
            <w:r w:rsidRPr="007B6BD5">
              <w:rPr>
                <w:rFonts w:cs="Arial"/>
                <w:bCs/>
                <w:szCs w:val="18"/>
              </w:rPr>
              <w:t>257A</w:t>
            </w:r>
          </w:p>
        </w:tc>
        <w:tc>
          <w:tcPr>
            <w:tcW w:w="424" w:type="pct"/>
            <w:tcBorders>
              <w:top w:val="single" w:sz="4" w:space="0" w:color="auto"/>
              <w:left w:val="single" w:sz="4" w:space="0" w:color="auto"/>
              <w:bottom w:val="single" w:sz="4" w:space="0" w:color="auto"/>
              <w:right w:val="single" w:sz="4" w:space="0" w:color="auto"/>
            </w:tcBorders>
          </w:tcPr>
          <w:p w14:paraId="5FFF73A2"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6603F8FF" w14:textId="77777777" w:rsidR="00152D12" w:rsidRPr="007B6BD5" w:rsidRDefault="00152D12" w:rsidP="00435766">
            <w:pPr>
              <w:pStyle w:val="TAC"/>
              <w:keepNext w:val="0"/>
              <w:keepLines w:val="0"/>
              <w:rPr>
                <w:lang w:eastAsia="zh-CN" w:bidi="ar"/>
              </w:rPr>
            </w:pPr>
            <w:r w:rsidRPr="007B6BD5">
              <w:rPr>
                <w:lang w:eastAsia="zh-CN" w:bidi="ar"/>
              </w:rPr>
              <w:t>CA_n3B_BCS0</w:t>
            </w:r>
          </w:p>
        </w:tc>
        <w:tc>
          <w:tcPr>
            <w:tcW w:w="943" w:type="pct"/>
            <w:tcBorders>
              <w:top w:val="single" w:sz="4" w:space="0" w:color="auto"/>
              <w:left w:val="single" w:sz="4" w:space="0" w:color="auto"/>
              <w:bottom w:val="nil"/>
              <w:right w:val="single" w:sz="4" w:space="0" w:color="auto"/>
            </w:tcBorders>
            <w:vAlign w:val="center"/>
          </w:tcPr>
          <w:p w14:paraId="41744519"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14:paraId="59592E0A" w14:textId="77777777" w:rsidTr="00435766">
        <w:trPr>
          <w:jc w:val="center"/>
        </w:trPr>
        <w:tc>
          <w:tcPr>
            <w:tcW w:w="886" w:type="pct"/>
            <w:tcBorders>
              <w:top w:val="nil"/>
              <w:left w:val="single" w:sz="4" w:space="0" w:color="auto"/>
              <w:bottom w:val="single" w:sz="4" w:space="0" w:color="auto"/>
              <w:right w:val="single" w:sz="4" w:space="0" w:color="auto"/>
            </w:tcBorders>
          </w:tcPr>
          <w:p w14:paraId="1E0268E6" w14:textId="77777777" w:rsidR="00152D12" w:rsidRPr="007B6BD5"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tcPr>
          <w:p w14:paraId="5D7F0370" w14:textId="77777777" w:rsidR="00152D12" w:rsidRPr="007B6BD5"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6CB3CF41"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257</w:t>
            </w:r>
          </w:p>
        </w:tc>
        <w:tc>
          <w:tcPr>
            <w:tcW w:w="1846" w:type="pct"/>
            <w:tcBorders>
              <w:top w:val="single" w:sz="4" w:space="0" w:color="auto"/>
              <w:left w:val="single" w:sz="4" w:space="0" w:color="auto"/>
              <w:bottom w:val="single" w:sz="4" w:space="0" w:color="auto"/>
              <w:right w:val="single" w:sz="4" w:space="0" w:color="auto"/>
            </w:tcBorders>
            <w:vAlign w:val="center"/>
          </w:tcPr>
          <w:p w14:paraId="4922DC36" w14:textId="77777777" w:rsidR="00152D12" w:rsidRPr="007B6BD5" w:rsidRDefault="00152D12" w:rsidP="00435766">
            <w:pPr>
              <w:pStyle w:val="TAC"/>
              <w:keepNext w:val="0"/>
              <w:keepLines w:val="0"/>
              <w:rPr>
                <w:lang w:eastAsia="zh-CN" w:bidi="ar"/>
              </w:rPr>
            </w:pPr>
            <w:r w:rsidRPr="007B6BD5">
              <w:rPr>
                <w:lang w:eastAsia="zh-CN" w:bidi="ar"/>
              </w:rPr>
              <w:t>CA_n257L</w:t>
            </w:r>
          </w:p>
        </w:tc>
        <w:tc>
          <w:tcPr>
            <w:tcW w:w="943" w:type="pct"/>
            <w:tcBorders>
              <w:top w:val="nil"/>
              <w:left w:val="single" w:sz="4" w:space="0" w:color="auto"/>
              <w:bottom w:val="single" w:sz="4" w:space="0" w:color="auto"/>
              <w:right w:val="single" w:sz="4" w:space="0" w:color="auto"/>
            </w:tcBorders>
            <w:vAlign w:val="center"/>
          </w:tcPr>
          <w:p w14:paraId="5966D729" w14:textId="77777777" w:rsidR="00152D12" w:rsidRPr="007B6BD5" w:rsidRDefault="00152D12" w:rsidP="00435766">
            <w:pPr>
              <w:pStyle w:val="TAC"/>
              <w:keepNext w:val="0"/>
              <w:keepLines w:val="0"/>
              <w:rPr>
                <w:rFonts w:cs="Arial"/>
                <w:bCs/>
                <w:szCs w:val="18"/>
                <w:lang w:eastAsia="zh-CN"/>
              </w:rPr>
            </w:pPr>
          </w:p>
        </w:tc>
      </w:tr>
      <w:tr w:rsidR="00152D12" w:rsidRPr="007B6BD5" w14:paraId="4412B576" w14:textId="77777777" w:rsidTr="00435766">
        <w:trPr>
          <w:jc w:val="center"/>
        </w:trPr>
        <w:tc>
          <w:tcPr>
            <w:tcW w:w="886" w:type="pct"/>
            <w:tcBorders>
              <w:top w:val="single" w:sz="4" w:space="0" w:color="auto"/>
              <w:left w:val="single" w:sz="4" w:space="0" w:color="auto"/>
              <w:bottom w:val="nil"/>
              <w:right w:val="single" w:sz="4" w:space="0" w:color="auto"/>
            </w:tcBorders>
          </w:tcPr>
          <w:p w14:paraId="4D480FEC" w14:textId="77777777" w:rsidR="00152D12" w:rsidRPr="007B6BD5" w:rsidRDefault="00152D12" w:rsidP="00435766">
            <w:pPr>
              <w:pStyle w:val="TAC"/>
              <w:keepNext w:val="0"/>
              <w:keepLines w:val="0"/>
              <w:rPr>
                <w:rFonts w:cs="Arial"/>
                <w:bCs/>
                <w:szCs w:val="18"/>
              </w:rPr>
            </w:pPr>
            <w:r w:rsidRPr="007B6BD5">
              <w:rPr>
                <w:rFonts w:cs="Arial"/>
                <w:bCs/>
                <w:szCs w:val="18"/>
              </w:rPr>
              <w:t>CA_n3B-n257M</w:t>
            </w:r>
          </w:p>
        </w:tc>
        <w:tc>
          <w:tcPr>
            <w:tcW w:w="902" w:type="pct"/>
            <w:tcBorders>
              <w:top w:val="single" w:sz="4" w:space="0" w:color="auto"/>
              <w:left w:val="single" w:sz="4" w:space="0" w:color="auto"/>
              <w:bottom w:val="nil"/>
              <w:right w:val="single" w:sz="4" w:space="0" w:color="auto"/>
            </w:tcBorders>
          </w:tcPr>
          <w:p w14:paraId="6097A5DA" w14:textId="77777777" w:rsidR="00152D12" w:rsidRPr="007B6BD5" w:rsidRDefault="00152D12" w:rsidP="00435766">
            <w:pPr>
              <w:pStyle w:val="TAC"/>
              <w:keepNext w:val="0"/>
              <w:keepLines w:val="0"/>
              <w:rPr>
                <w:rFonts w:cs="Arial"/>
                <w:bCs/>
                <w:szCs w:val="18"/>
              </w:rPr>
            </w:pPr>
            <w:r w:rsidRPr="007B6BD5">
              <w:rPr>
                <w:rFonts w:cs="Arial"/>
                <w:bCs/>
                <w:szCs w:val="18"/>
              </w:rPr>
              <w:t>CA_n3A-</w:t>
            </w:r>
            <w:r w:rsidRPr="007B6BD5">
              <w:rPr>
                <w:rFonts w:cs="Arial" w:hint="eastAsia"/>
                <w:bCs/>
                <w:szCs w:val="18"/>
              </w:rPr>
              <w:t>n</w:t>
            </w:r>
            <w:r w:rsidRPr="007B6BD5">
              <w:rPr>
                <w:rFonts w:cs="Arial"/>
                <w:bCs/>
                <w:szCs w:val="18"/>
              </w:rPr>
              <w:t>257A</w:t>
            </w:r>
          </w:p>
        </w:tc>
        <w:tc>
          <w:tcPr>
            <w:tcW w:w="424" w:type="pct"/>
            <w:tcBorders>
              <w:top w:val="single" w:sz="4" w:space="0" w:color="auto"/>
              <w:left w:val="single" w:sz="4" w:space="0" w:color="auto"/>
              <w:bottom w:val="single" w:sz="4" w:space="0" w:color="auto"/>
              <w:right w:val="single" w:sz="4" w:space="0" w:color="auto"/>
            </w:tcBorders>
          </w:tcPr>
          <w:p w14:paraId="34C28339"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2530F22F" w14:textId="77777777" w:rsidR="00152D12" w:rsidRPr="007B6BD5" w:rsidRDefault="00152D12" w:rsidP="00435766">
            <w:pPr>
              <w:pStyle w:val="TAC"/>
              <w:keepNext w:val="0"/>
              <w:keepLines w:val="0"/>
              <w:rPr>
                <w:lang w:eastAsia="zh-CN" w:bidi="ar"/>
              </w:rPr>
            </w:pPr>
            <w:r w:rsidRPr="007B6BD5">
              <w:rPr>
                <w:lang w:eastAsia="zh-CN" w:bidi="ar"/>
              </w:rPr>
              <w:t>CA_n3B_BCS0</w:t>
            </w:r>
          </w:p>
        </w:tc>
        <w:tc>
          <w:tcPr>
            <w:tcW w:w="943" w:type="pct"/>
            <w:tcBorders>
              <w:top w:val="single" w:sz="4" w:space="0" w:color="auto"/>
              <w:left w:val="single" w:sz="4" w:space="0" w:color="auto"/>
              <w:bottom w:val="nil"/>
              <w:right w:val="single" w:sz="4" w:space="0" w:color="auto"/>
            </w:tcBorders>
            <w:vAlign w:val="center"/>
          </w:tcPr>
          <w:p w14:paraId="61C7ABB2"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14:paraId="2866E2BF" w14:textId="77777777" w:rsidTr="00435766">
        <w:trPr>
          <w:jc w:val="center"/>
        </w:trPr>
        <w:tc>
          <w:tcPr>
            <w:tcW w:w="886" w:type="pct"/>
            <w:tcBorders>
              <w:top w:val="nil"/>
              <w:left w:val="single" w:sz="4" w:space="0" w:color="auto"/>
              <w:bottom w:val="single" w:sz="4" w:space="0" w:color="auto"/>
              <w:right w:val="single" w:sz="4" w:space="0" w:color="auto"/>
            </w:tcBorders>
          </w:tcPr>
          <w:p w14:paraId="1CC85BFE" w14:textId="77777777" w:rsidR="00152D12" w:rsidRPr="007B6BD5"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tcPr>
          <w:p w14:paraId="4D7DD6DF" w14:textId="77777777" w:rsidR="00152D12" w:rsidRPr="007B6BD5"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6FA8FA4E" w14:textId="77777777" w:rsidR="00152D12" w:rsidRPr="007B6BD5" w:rsidRDefault="00152D12" w:rsidP="00435766">
            <w:pPr>
              <w:pStyle w:val="TAC"/>
              <w:keepNext w:val="0"/>
              <w:keepLines w:val="0"/>
              <w:rPr>
                <w:szCs w:val="18"/>
                <w:lang w:eastAsia="zh-CN"/>
              </w:rPr>
            </w:pPr>
            <w:r w:rsidRPr="007B6BD5">
              <w:rPr>
                <w:rFonts w:hint="eastAsia"/>
                <w:szCs w:val="18"/>
                <w:lang w:eastAsia="zh-CN"/>
              </w:rPr>
              <w:t>n</w:t>
            </w:r>
            <w:r w:rsidRPr="007B6BD5">
              <w:rPr>
                <w:szCs w:val="18"/>
                <w:lang w:eastAsia="zh-CN"/>
              </w:rPr>
              <w:t>257</w:t>
            </w:r>
          </w:p>
        </w:tc>
        <w:tc>
          <w:tcPr>
            <w:tcW w:w="1846" w:type="pct"/>
            <w:tcBorders>
              <w:top w:val="single" w:sz="4" w:space="0" w:color="auto"/>
              <w:left w:val="single" w:sz="4" w:space="0" w:color="auto"/>
              <w:bottom w:val="single" w:sz="4" w:space="0" w:color="auto"/>
              <w:right w:val="single" w:sz="4" w:space="0" w:color="auto"/>
            </w:tcBorders>
            <w:vAlign w:val="center"/>
          </w:tcPr>
          <w:p w14:paraId="4097859C" w14:textId="77777777" w:rsidR="00152D12" w:rsidRPr="007B6BD5" w:rsidRDefault="00152D12" w:rsidP="00435766">
            <w:pPr>
              <w:pStyle w:val="TAC"/>
              <w:keepNext w:val="0"/>
              <w:keepLines w:val="0"/>
              <w:rPr>
                <w:lang w:eastAsia="zh-CN" w:bidi="ar"/>
              </w:rPr>
            </w:pPr>
            <w:r w:rsidRPr="007B6BD5">
              <w:rPr>
                <w:lang w:eastAsia="zh-CN" w:bidi="ar"/>
              </w:rPr>
              <w:t>CA_n257M</w:t>
            </w:r>
          </w:p>
        </w:tc>
        <w:tc>
          <w:tcPr>
            <w:tcW w:w="943" w:type="pct"/>
            <w:tcBorders>
              <w:top w:val="nil"/>
              <w:left w:val="single" w:sz="4" w:space="0" w:color="auto"/>
              <w:bottom w:val="single" w:sz="4" w:space="0" w:color="auto"/>
              <w:right w:val="single" w:sz="4" w:space="0" w:color="auto"/>
            </w:tcBorders>
            <w:vAlign w:val="center"/>
          </w:tcPr>
          <w:p w14:paraId="0FED9481" w14:textId="77777777" w:rsidR="00152D12" w:rsidRPr="007B6BD5" w:rsidRDefault="00152D12" w:rsidP="00435766">
            <w:pPr>
              <w:pStyle w:val="TAC"/>
              <w:keepNext w:val="0"/>
              <w:keepLines w:val="0"/>
              <w:rPr>
                <w:rFonts w:cs="Arial"/>
                <w:bCs/>
                <w:szCs w:val="18"/>
                <w:lang w:eastAsia="zh-CN"/>
              </w:rPr>
            </w:pPr>
          </w:p>
        </w:tc>
      </w:tr>
      <w:tr w:rsidR="00152D12" w:rsidRPr="007B6BD5" w14:paraId="62531AEC"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0E15709D" w14:textId="77777777" w:rsidR="00152D12" w:rsidRPr="007B6BD5" w:rsidRDefault="00152D12" w:rsidP="00435766">
            <w:pPr>
              <w:pStyle w:val="TAC"/>
              <w:keepNext w:val="0"/>
              <w:keepLines w:val="0"/>
              <w:rPr>
                <w:szCs w:val="18"/>
              </w:rPr>
            </w:pPr>
            <w:r w:rsidRPr="007B6BD5">
              <w:rPr>
                <w:rFonts w:cs="Arial"/>
                <w:bCs/>
                <w:szCs w:val="18"/>
              </w:rPr>
              <w:t>CA_n3A-n258A</w:t>
            </w:r>
          </w:p>
        </w:tc>
        <w:tc>
          <w:tcPr>
            <w:tcW w:w="902" w:type="pct"/>
            <w:tcBorders>
              <w:top w:val="single" w:sz="4" w:space="0" w:color="auto"/>
              <w:left w:val="single" w:sz="4" w:space="0" w:color="auto"/>
              <w:bottom w:val="nil"/>
              <w:right w:val="single" w:sz="4" w:space="0" w:color="auto"/>
            </w:tcBorders>
            <w:vAlign w:val="center"/>
          </w:tcPr>
          <w:p w14:paraId="678DE57D" w14:textId="77777777" w:rsidR="00152D12" w:rsidRPr="007B6BD5" w:rsidRDefault="00152D12" w:rsidP="00435766">
            <w:pPr>
              <w:pStyle w:val="TAC"/>
              <w:keepNext w:val="0"/>
              <w:keepLines w:val="0"/>
              <w:rPr>
                <w:szCs w:val="18"/>
              </w:rPr>
            </w:pPr>
            <w:r w:rsidRPr="007B6BD5">
              <w:rPr>
                <w:rFonts w:cs="Arial"/>
                <w:bCs/>
                <w:szCs w:val="18"/>
              </w:rPr>
              <w:t>CA_n3A-n258A</w:t>
            </w:r>
          </w:p>
        </w:tc>
        <w:tc>
          <w:tcPr>
            <w:tcW w:w="424" w:type="pct"/>
            <w:tcBorders>
              <w:top w:val="single" w:sz="4" w:space="0" w:color="auto"/>
              <w:left w:val="single" w:sz="4" w:space="0" w:color="auto"/>
              <w:bottom w:val="single" w:sz="4" w:space="0" w:color="auto"/>
              <w:right w:val="single" w:sz="4" w:space="0" w:color="auto"/>
            </w:tcBorders>
            <w:vAlign w:val="center"/>
          </w:tcPr>
          <w:p w14:paraId="49A9DDED" w14:textId="77777777" w:rsidR="00152D12" w:rsidRPr="007B6BD5" w:rsidRDefault="00152D12" w:rsidP="00435766">
            <w:pPr>
              <w:pStyle w:val="TAC"/>
              <w:keepNext w:val="0"/>
              <w:keepLines w:val="0"/>
              <w:rPr>
                <w:szCs w:val="18"/>
                <w:lang w:eastAsia="zh-CN"/>
              </w:rPr>
            </w:pPr>
            <w:r w:rsidRPr="007B6BD5">
              <w:rPr>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14B3AE0F"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943" w:type="pct"/>
            <w:tcBorders>
              <w:top w:val="single" w:sz="4" w:space="0" w:color="auto"/>
              <w:left w:val="single" w:sz="4" w:space="0" w:color="auto"/>
              <w:bottom w:val="nil"/>
              <w:right w:val="single" w:sz="4" w:space="0" w:color="auto"/>
            </w:tcBorders>
            <w:vAlign w:val="center"/>
          </w:tcPr>
          <w:p w14:paraId="4C292A93" w14:textId="77777777" w:rsidR="00152D12" w:rsidRPr="007B6BD5" w:rsidRDefault="00152D12" w:rsidP="00435766">
            <w:pPr>
              <w:pStyle w:val="TAC"/>
              <w:keepNext w:val="0"/>
              <w:keepLines w:val="0"/>
              <w:rPr>
                <w:szCs w:val="18"/>
                <w:lang w:eastAsia="zh-CN"/>
              </w:rPr>
            </w:pPr>
            <w:r w:rsidRPr="007B6BD5">
              <w:rPr>
                <w:rFonts w:cs="Arial"/>
                <w:bCs/>
                <w:szCs w:val="18"/>
                <w:lang w:eastAsia="zh-CN"/>
              </w:rPr>
              <w:t>0</w:t>
            </w:r>
          </w:p>
        </w:tc>
      </w:tr>
      <w:tr w:rsidR="00152D12" w:rsidRPr="007B6BD5" w14:paraId="2BCA8828"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293CC18D"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1ADA14B1"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3B58954E" w14:textId="77777777" w:rsidR="00152D12" w:rsidRPr="007B6BD5" w:rsidRDefault="00152D12" w:rsidP="00435766">
            <w:pPr>
              <w:pStyle w:val="TAC"/>
              <w:keepNext w:val="0"/>
              <w:keepLines w:val="0"/>
              <w:rPr>
                <w:szCs w:val="18"/>
                <w:lang w:eastAsia="zh-CN"/>
              </w:rPr>
            </w:pPr>
            <w:r w:rsidRPr="007B6BD5">
              <w:rPr>
                <w:lang w:eastAsia="zh-CN"/>
              </w:rPr>
              <w:t>n258</w:t>
            </w:r>
          </w:p>
        </w:tc>
        <w:tc>
          <w:tcPr>
            <w:tcW w:w="1846" w:type="pct"/>
            <w:tcBorders>
              <w:top w:val="single" w:sz="4" w:space="0" w:color="auto"/>
              <w:left w:val="single" w:sz="4" w:space="0" w:color="auto"/>
              <w:bottom w:val="single" w:sz="4" w:space="0" w:color="auto"/>
              <w:right w:val="single" w:sz="4" w:space="0" w:color="auto"/>
            </w:tcBorders>
            <w:vAlign w:val="center"/>
          </w:tcPr>
          <w:p w14:paraId="5064A45B" w14:textId="77777777" w:rsidR="00152D12" w:rsidRPr="007B6BD5" w:rsidRDefault="00152D12" w:rsidP="00435766">
            <w:pPr>
              <w:pStyle w:val="TAC"/>
              <w:keepNext w:val="0"/>
              <w:keepLines w:val="0"/>
              <w:rPr>
                <w:lang w:eastAsia="zh-CN"/>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943" w:type="pct"/>
            <w:tcBorders>
              <w:top w:val="nil"/>
              <w:left w:val="single" w:sz="4" w:space="0" w:color="auto"/>
              <w:bottom w:val="single" w:sz="4" w:space="0" w:color="auto"/>
              <w:right w:val="single" w:sz="4" w:space="0" w:color="auto"/>
            </w:tcBorders>
            <w:vAlign w:val="center"/>
          </w:tcPr>
          <w:p w14:paraId="40021ACA" w14:textId="77777777" w:rsidR="00152D12" w:rsidRPr="007B6BD5" w:rsidRDefault="00152D12" w:rsidP="00435766">
            <w:pPr>
              <w:pStyle w:val="TAC"/>
              <w:keepNext w:val="0"/>
              <w:keepLines w:val="0"/>
              <w:rPr>
                <w:szCs w:val="18"/>
                <w:lang w:eastAsia="zh-CN"/>
              </w:rPr>
            </w:pPr>
          </w:p>
        </w:tc>
      </w:tr>
      <w:tr w:rsidR="00152D12" w:rsidRPr="007B6BD5" w14:paraId="3A67B420"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13D63908" w14:textId="77777777" w:rsidR="00152D12" w:rsidRPr="007B6BD5" w:rsidRDefault="00152D12" w:rsidP="00435766">
            <w:pPr>
              <w:pStyle w:val="TAC"/>
              <w:keepNext w:val="0"/>
              <w:keepLines w:val="0"/>
              <w:rPr>
                <w:szCs w:val="18"/>
              </w:rPr>
            </w:pPr>
            <w:r w:rsidRPr="007B6BD5">
              <w:rPr>
                <w:rFonts w:cs="Arial"/>
                <w:bCs/>
                <w:szCs w:val="18"/>
              </w:rPr>
              <w:t>CA_n3A-n258B</w:t>
            </w:r>
          </w:p>
        </w:tc>
        <w:tc>
          <w:tcPr>
            <w:tcW w:w="902" w:type="pct"/>
            <w:tcBorders>
              <w:top w:val="single" w:sz="4" w:space="0" w:color="auto"/>
              <w:left w:val="single" w:sz="4" w:space="0" w:color="auto"/>
              <w:bottom w:val="nil"/>
              <w:right w:val="single" w:sz="4" w:space="0" w:color="auto"/>
            </w:tcBorders>
            <w:vAlign w:val="center"/>
          </w:tcPr>
          <w:p w14:paraId="1C569ADC" w14:textId="77777777" w:rsidR="00152D12" w:rsidRPr="007B6BD5" w:rsidRDefault="00152D12" w:rsidP="00435766">
            <w:pPr>
              <w:pStyle w:val="TAL"/>
              <w:keepNext w:val="0"/>
              <w:keepLines w:val="0"/>
              <w:jc w:val="center"/>
              <w:rPr>
                <w:szCs w:val="18"/>
              </w:rPr>
            </w:pPr>
            <w:r w:rsidRPr="007B6BD5">
              <w:rPr>
                <w:rFonts w:cs="Arial"/>
                <w:bCs/>
                <w:szCs w:val="18"/>
              </w:rPr>
              <w:t>CA_n3A-n258A/B</w:t>
            </w:r>
          </w:p>
        </w:tc>
        <w:tc>
          <w:tcPr>
            <w:tcW w:w="424" w:type="pct"/>
            <w:tcBorders>
              <w:top w:val="single" w:sz="4" w:space="0" w:color="auto"/>
              <w:left w:val="single" w:sz="4" w:space="0" w:color="auto"/>
              <w:bottom w:val="single" w:sz="4" w:space="0" w:color="auto"/>
              <w:right w:val="single" w:sz="4" w:space="0" w:color="auto"/>
            </w:tcBorders>
            <w:vAlign w:val="center"/>
          </w:tcPr>
          <w:p w14:paraId="417FB12E" w14:textId="77777777" w:rsidR="00152D12" w:rsidRPr="007B6BD5" w:rsidRDefault="00152D12" w:rsidP="00435766">
            <w:pPr>
              <w:pStyle w:val="TAC"/>
              <w:keepNext w:val="0"/>
              <w:keepLines w:val="0"/>
              <w:rPr>
                <w:lang w:eastAsia="zh-CN"/>
              </w:rPr>
            </w:pPr>
            <w:r w:rsidRPr="007B6BD5">
              <w:rPr>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5ABD0195"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943" w:type="pct"/>
            <w:tcBorders>
              <w:top w:val="single" w:sz="4" w:space="0" w:color="auto"/>
              <w:left w:val="single" w:sz="4" w:space="0" w:color="auto"/>
              <w:bottom w:val="nil"/>
              <w:right w:val="single" w:sz="4" w:space="0" w:color="auto"/>
            </w:tcBorders>
            <w:vAlign w:val="center"/>
          </w:tcPr>
          <w:p w14:paraId="1FF2A319" w14:textId="77777777" w:rsidR="00152D12" w:rsidRPr="007B6BD5" w:rsidRDefault="00152D12" w:rsidP="00435766">
            <w:pPr>
              <w:pStyle w:val="TAC"/>
              <w:keepNext w:val="0"/>
              <w:keepLines w:val="0"/>
              <w:rPr>
                <w:szCs w:val="18"/>
                <w:lang w:eastAsia="zh-CN"/>
              </w:rPr>
            </w:pPr>
            <w:r w:rsidRPr="007B6BD5">
              <w:rPr>
                <w:rFonts w:cs="Arial"/>
                <w:bCs/>
                <w:szCs w:val="18"/>
                <w:lang w:eastAsia="zh-CN"/>
              </w:rPr>
              <w:t>0</w:t>
            </w:r>
          </w:p>
        </w:tc>
      </w:tr>
      <w:tr w:rsidR="00152D12" w:rsidRPr="007B6BD5" w14:paraId="6F6F9CFC"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3775F263"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42E093BC"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3C906FFC" w14:textId="77777777" w:rsidR="00152D12" w:rsidRPr="007B6BD5" w:rsidRDefault="00152D12" w:rsidP="00435766">
            <w:pPr>
              <w:pStyle w:val="TAC"/>
              <w:keepNext w:val="0"/>
              <w:keepLines w:val="0"/>
              <w:rPr>
                <w:lang w:eastAsia="zh-CN"/>
              </w:rPr>
            </w:pPr>
            <w:r w:rsidRPr="007B6BD5">
              <w:rPr>
                <w:lang w:eastAsia="zh-CN"/>
              </w:rPr>
              <w:t>n258</w:t>
            </w:r>
          </w:p>
        </w:tc>
        <w:tc>
          <w:tcPr>
            <w:tcW w:w="1846" w:type="pct"/>
            <w:tcBorders>
              <w:top w:val="single" w:sz="4" w:space="0" w:color="auto"/>
              <w:left w:val="single" w:sz="4" w:space="0" w:color="auto"/>
              <w:bottom w:val="single" w:sz="4" w:space="0" w:color="auto"/>
              <w:right w:val="single" w:sz="4" w:space="0" w:color="auto"/>
            </w:tcBorders>
            <w:vAlign w:val="center"/>
          </w:tcPr>
          <w:p w14:paraId="0C24E47A" w14:textId="77777777" w:rsidR="00152D12" w:rsidRPr="007B6BD5" w:rsidRDefault="00152D12" w:rsidP="00435766">
            <w:pPr>
              <w:pStyle w:val="TAC"/>
              <w:keepNext w:val="0"/>
              <w:keepLines w:val="0"/>
              <w:rPr>
                <w:lang w:eastAsia="zh-CN"/>
              </w:rPr>
            </w:pPr>
            <w:r w:rsidRPr="007B6BD5">
              <w:rPr>
                <w:lang w:eastAsia="zh-CN" w:bidi="ar"/>
              </w:rPr>
              <w:t>CA_n258B</w:t>
            </w:r>
          </w:p>
        </w:tc>
        <w:tc>
          <w:tcPr>
            <w:tcW w:w="943" w:type="pct"/>
            <w:tcBorders>
              <w:top w:val="nil"/>
              <w:left w:val="single" w:sz="4" w:space="0" w:color="auto"/>
              <w:bottom w:val="single" w:sz="4" w:space="0" w:color="auto"/>
              <w:right w:val="single" w:sz="4" w:space="0" w:color="auto"/>
            </w:tcBorders>
            <w:vAlign w:val="center"/>
          </w:tcPr>
          <w:p w14:paraId="7E5DCC32" w14:textId="77777777" w:rsidR="00152D12" w:rsidRPr="007B6BD5" w:rsidRDefault="00152D12" w:rsidP="00435766">
            <w:pPr>
              <w:pStyle w:val="TAC"/>
              <w:keepNext w:val="0"/>
              <w:keepLines w:val="0"/>
              <w:rPr>
                <w:szCs w:val="18"/>
                <w:lang w:eastAsia="zh-CN"/>
              </w:rPr>
            </w:pPr>
          </w:p>
        </w:tc>
      </w:tr>
      <w:tr w:rsidR="00152D12" w:rsidRPr="007B6BD5" w14:paraId="30729834"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27E6754C" w14:textId="77777777" w:rsidR="00152D12" w:rsidRPr="007B6BD5" w:rsidRDefault="00152D12" w:rsidP="00435766">
            <w:pPr>
              <w:pStyle w:val="TAC"/>
              <w:keepNext w:val="0"/>
              <w:keepLines w:val="0"/>
              <w:rPr>
                <w:szCs w:val="18"/>
              </w:rPr>
            </w:pPr>
            <w:r w:rsidRPr="007B6BD5">
              <w:rPr>
                <w:rFonts w:cs="Arial"/>
                <w:bCs/>
                <w:szCs w:val="18"/>
              </w:rPr>
              <w:t>CA_n3A-n258C</w:t>
            </w:r>
          </w:p>
        </w:tc>
        <w:tc>
          <w:tcPr>
            <w:tcW w:w="902" w:type="pct"/>
            <w:tcBorders>
              <w:top w:val="single" w:sz="4" w:space="0" w:color="auto"/>
              <w:left w:val="single" w:sz="4" w:space="0" w:color="auto"/>
              <w:bottom w:val="nil"/>
              <w:right w:val="single" w:sz="4" w:space="0" w:color="auto"/>
            </w:tcBorders>
            <w:vAlign w:val="center"/>
          </w:tcPr>
          <w:p w14:paraId="4F2EA0ED" w14:textId="77777777" w:rsidR="00152D12" w:rsidRPr="007B6BD5" w:rsidRDefault="00152D12" w:rsidP="00435766">
            <w:pPr>
              <w:pStyle w:val="TAL"/>
              <w:keepNext w:val="0"/>
              <w:keepLines w:val="0"/>
              <w:jc w:val="center"/>
              <w:rPr>
                <w:szCs w:val="18"/>
              </w:rPr>
            </w:pPr>
            <w:r w:rsidRPr="007B6BD5">
              <w:rPr>
                <w:rFonts w:cs="Arial"/>
                <w:bCs/>
                <w:szCs w:val="18"/>
              </w:rPr>
              <w:t>CA_n3A-n258A/B/C</w:t>
            </w:r>
          </w:p>
        </w:tc>
        <w:tc>
          <w:tcPr>
            <w:tcW w:w="424" w:type="pct"/>
            <w:tcBorders>
              <w:top w:val="single" w:sz="4" w:space="0" w:color="auto"/>
              <w:left w:val="single" w:sz="4" w:space="0" w:color="auto"/>
              <w:bottom w:val="single" w:sz="4" w:space="0" w:color="auto"/>
              <w:right w:val="single" w:sz="4" w:space="0" w:color="auto"/>
            </w:tcBorders>
            <w:vAlign w:val="center"/>
          </w:tcPr>
          <w:p w14:paraId="4AE08667" w14:textId="77777777" w:rsidR="00152D12" w:rsidRPr="007B6BD5" w:rsidRDefault="00152D12" w:rsidP="00435766">
            <w:pPr>
              <w:pStyle w:val="TAC"/>
              <w:keepNext w:val="0"/>
              <w:keepLines w:val="0"/>
              <w:rPr>
                <w:lang w:eastAsia="zh-CN"/>
              </w:rPr>
            </w:pPr>
            <w:r w:rsidRPr="007B6BD5">
              <w:rPr>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2291033F"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943" w:type="pct"/>
            <w:tcBorders>
              <w:top w:val="single" w:sz="4" w:space="0" w:color="auto"/>
              <w:left w:val="single" w:sz="4" w:space="0" w:color="auto"/>
              <w:bottom w:val="nil"/>
              <w:right w:val="single" w:sz="4" w:space="0" w:color="auto"/>
            </w:tcBorders>
            <w:vAlign w:val="center"/>
          </w:tcPr>
          <w:p w14:paraId="30365BF5" w14:textId="77777777" w:rsidR="00152D12" w:rsidRPr="007B6BD5" w:rsidRDefault="00152D12" w:rsidP="00435766">
            <w:pPr>
              <w:pStyle w:val="TAC"/>
              <w:keepNext w:val="0"/>
              <w:keepLines w:val="0"/>
              <w:rPr>
                <w:szCs w:val="18"/>
                <w:lang w:eastAsia="zh-CN"/>
              </w:rPr>
            </w:pPr>
            <w:r w:rsidRPr="007B6BD5">
              <w:rPr>
                <w:rFonts w:cs="Arial"/>
                <w:bCs/>
                <w:szCs w:val="18"/>
                <w:lang w:eastAsia="zh-CN"/>
              </w:rPr>
              <w:t>0</w:t>
            </w:r>
          </w:p>
        </w:tc>
      </w:tr>
      <w:tr w:rsidR="00152D12" w:rsidRPr="007B6BD5" w14:paraId="29D79496"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3745C055"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09F054A0"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63EB2623" w14:textId="77777777" w:rsidR="00152D12" w:rsidRPr="007B6BD5" w:rsidRDefault="00152D12" w:rsidP="00435766">
            <w:pPr>
              <w:pStyle w:val="TAC"/>
              <w:keepNext w:val="0"/>
              <w:keepLines w:val="0"/>
              <w:rPr>
                <w:lang w:eastAsia="zh-CN"/>
              </w:rPr>
            </w:pPr>
            <w:r w:rsidRPr="007B6BD5">
              <w:rPr>
                <w:lang w:eastAsia="zh-CN"/>
              </w:rPr>
              <w:t>n258</w:t>
            </w:r>
          </w:p>
        </w:tc>
        <w:tc>
          <w:tcPr>
            <w:tcW w:w="1846" w:type="pct"/>
            <w:tcBorders>
              <w:top w:val="single" w:sz="4" w:space="0" w:color="auto"/>
              <w:left w:val="single" w:sz="4" w:space="0" w:color="auto"/>
              <w:bottom w:val="single" w:sz="4" w:space="0" w:color="auto"/>
              <w:right w:val="single" w:sz="4" w:space="0" w:color="auto"/>
            </w:tcBorders>
            <w:vAlign w:val="center"/>
          </w:tcPr>
          <w:p w14:paraId="4F22E667" w14:textId="77777777" w:rsidR="00152D12" w:rsidRPr="007B6BD5" w:rsidRDefault="00152D12" w:rsidP="00435766">
            <w:pPr>
              <w:pStyle w:val="TAC"/>
              <w:keepNext w:val="0"/>
              <w:keepLines w:val="0"/>
              <w:rPr>
                <w:lang w:eastAsia="zh-CN"/>
              </w:rPr>
            </w:pPr>
            <w:r w:rsidRPr="007B6BD5">
              <w:rPr>
                <w:lang w:eastAsia="zh-CN" w:bidi="ar"/>
              </w:rPr>
              <w:t>CA_n258C</w:t>
            </w:r>
          </w:p>
        </w:tc>
        <w:tc>
          <w:tcPr>
            <w:tcW w:w="943" w:type="pct"/>
            <w:tcBorders>
              <w:top w:val="nil"/>
              <w:left w:val="single" w:sz="4" w:space="0" w:color="auto"/>
              <w:bottom w:val="single" w:sz="4" w:space="0" w:color="auto"/>
              <w:right w:val="single" w:sz="4" w:space="0" w:color="auto"/>
            </w:tcBorders>
            <w:vAlign w:val="center"/>
          </w:tcPr>
          <w:p w14:paraId="08EDE785" w14:textId="77777777" w:rsidR="00152D12" w:rsidRPr="007B6BD5" w:rsidRDefault="00152D12" w:rsidP="00435766">
            <w:pPr>
              <w:pStyle w:val="TAC"/>
              <w:keepNext w:val="0"/>
              <w:keepLines w:val="0"/>
              <w:rPr>
                <w:szCs w:val="18"/>
                <w:lang w:eastAsia="zh-CN"/>
              </w:rPr>
            </w:pPr>
          </w:p>
        </w:tc>
      </w:tr>
      <w:tr w:rsidR="00152D12" w:rsidRPr="007B6BD5" w14:paraId="4E2CA801"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4E6C0BF8" w14:textId="77777777" w:rsidR="00152D12" w:rsidRPr="007B6BD5" w:rsidRDefault="00152D12" w:rsidP="00435766">
            <w:pPr>
              <w:pStyle w:val="TAC"/>
              <w:keepNext w:val="0"/>
              <w:keepLines w:val="0"/>
              <w:rPr>
                <w:szCs w:val="18"/>
              </w:rPr>
            </w:pPr>
            <w:r w:rsidRPr="007B6BD5">
              <w:rPr>
                <w:rFonts w:cs="Arial"/>
                <w:bCs/>
                <w:szCs w:val="18"/>
              </w:rPr>
              <w:t>CA_n3A-n258D</w:t>
            </w:r>
          </w:p>
        </w:tc>
        <w:tc>
          <w:tcPr>
            <w:tcW w:w="902" w:type="pct"/>
            <w:tcBorders>
              <w:top w:val="single" w:sz="4" w:space="0" w:color="auto"/>
              <w:left w:val="single" w:sz="4" w:space="0" w:color="auto"/>
              <w:bottom w:val="nil"/>
              <w:right w:val="single" w:sz="4" w:space="0" w:color="auto"/>
            </w:tcBorders>
            <w:vAlign w:val="center"/>
          </w:tcPr>
          <w:p w14:paraId="2213FBE4" w14:textId="77777777" w:rsidR="00152D12" w:rsidRPr="007B6BD5" w:rsidRDefault="00152D12" w:rsidP="00435766">
            <w:pPr>
              <w:pStyle w:val="TAL"/>
              <w:keepNext w:val="0"/>
              <w:keepLines w:val="0"/>
              <w:jc w:val="center"/>
              <w:rPr>
                <w:szCs w:val="18"/>
              </w:rPr>
            </w:pPr>
            <w:r w:rsidRPr="007B6BD5">
              <w:rPr>
                <w:rFonts w:cs="Arial"/>
                <w:bCs/>
                <w:szCs w:val="18"/>
              </w:rPr>
              <w:t>CA_n3A-n258A/D</w:t>
            </w:r>
          </w:p>
        </w:tc>
        <w:tc>
          <w:tcPr>
            <w:tcW w:w="424" w:type="pct"/>
            <w:tcBorders>
              <w:top w:val="single" w:sz="4" w:space="0" w:color="auto"/>
              <w:left w:val="single" w:sz="4" w:space="0" w:color="auto"/>
              <w:bottom w:val="single" w:sz="4" w:space="0" w:color="auto"/>
              <w:right w:val="single" w:sz="4" w:space="0" w:color="auto"/>
            </w:tcBorders>
            <w:vAlign w:val="center"/>
          </w:tcPr>
          <w:p w14:paraId="73B328A6" w14:textId="77777777" w:rsidR="00152D12" w:rsidRPr="007B6BD5" w:rsidRDefault="00152D12" w:rsidP="00435766">
            <w:pPr>
              <w:pStyle w:val="TAC"/>
              <w:keepNext w:val="0"/>
              <w:keepLines w:val="0"/>
              <w:rPr>
                <w:lang w:eastAsia="zh-CN"/>
              </w:rPr>
            </w:pPr>
            <w:r w:rsidRPr="007B6BD5">
              <w:rPr>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3B2B6BCE"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943" w:type="pct"/>
            <w:tcBorders>
              <w:top w:val="single" w:sz="4" w:space="0" w:color="auto"/>
              <w:left w:val="single" w:sz="4" w:space="0" w:color="auto"/>
              <w:bottom w:val="nil"/>
              <w:right w:val="single" w:sz="4" w:space="0" w:color="auto"/>
            </w:tcBorders>
            <w:vAlign w:val="center"/>
          </w:tcPr>
          <w:p w14:paraId="0BD38F49"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2BE5A35"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223608F4"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0E024346"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07DB849D" w14:textId="77777777" w:rsidR="00152D12" w:rsidRPr="007B6BD5" w:rsidRDefault="00152D12" w:rsidP="00435766">
            <w:pPr>
              <w:pStyle w:val="TAC"/>
              <w:keepNext w:val="0"/>
              <w:keepLines w:val="0"/>
              <w:rPr>
                <w:lang w:eastAsia="zh-CN"/>
              </w:rPr>
            </w:pPr>
            <w:r w:rsidRPr="007B6BD5">
              <w:rPr>
                <w:lang w:eastAsia="zh-CN"/>
              </w:rPr>
              <w:t>n258</w:t>
            </w:r>
          </w:p>
        </w:tc>
        <w:tc>
          <w:tcPr>
            <w:tcW w:w="1846" w:type="pct"/>
            <w:tcBorders>
              <w:top w:val="single" w:sz="4" w:space="0" w:color="auto"/>
              <w:left w:val="single" w:sz="4" w:space="0" w:color="auto"/>
              <w:bottom w:val="single" w:sz="4" w:space="0" w:color="auto"/>
              <w:right w:val="single" w:sz="4" w:space="0" w:color="auto"/>
            </w:tcBorders>
            <w:vAlign w:val="center"/>
          </w:tcPr>
          <w:p w14:paraId="0B7B26A6" w14:textId="77777777" w:rsidR="00152D12" w:rsidRPr="007B6BD5" w:rsidRDefault="00152D12" w:rsidP="00435766">
            <w:pPr>
              <w:pStyle w:val="TAC"/>
              <w:keepNext w:val="0"/>
              <w:keepLines w:val="0"/>
              <w:rPr>
                <w:lang w:eastAsia="zh-CN"/>
              </w:rPr>
            </w:pPr>
            <w:r w:rsidRPr="007B6BD5">
              <w:rPr>
                <w:lang w:eastAsia="zh-CN" w:bidi="ar"/>
              </w:rPr>
              <w:t>CA_n258D</w:t>
            </w:r>
          </w:p>
        </w:tc>
        <w:tc>
          <w:tcPr>
            <w:tcW w:w="943" w:type="pct"/>
            <w:tcBorders>
              <w:top w:val="nil"/>
              <w:left w:val="single" w:sz="4" w:space="0" w:color="auto"/>
              <w:bottom w:val="single" w:sz="4" w:space="0" w:color="auto"/>
              <w:right w:val="single" w:sz="4" w:space="0" w:color="auto"/>
            </w:tcBorders>
            <w:vAlign w:val="center"/>
          </w:tcPr>
          <w:p w14:paraId="0E8656D8" w14:textId="77777777" w:rsidR="00152D12" w:rsidRPr="007B6BD5" w:rsidRDefault="00152D12" w:rsidP="00435766">
            <w:pPr>
              <w:pStyle w:val="TAC"/>
              <w:keepNext w:val="0"/>
              <w:keepLines w:val="0"/>
              <w:rPr>
                <w:szCs w:val="18"/>
                <w:lang w:eastAsia="zh-CN"/>
              </w:rPr>
            </w:pPr>
          </w:p>
        </w:tc>
      </w:tr>
      <w:tr w:rsidR="00152D12" w:rsidRPr="007B6BD5" w14:paraId="20324C1E"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6B9796DE" w14:textId="77777777" w:rsidR="00152D12" w:rsidRPr="007B6BD5" w:rsidRDefault="00152D12" w:rsidP="00435766">
            <w:pPr>
              <w:pStyle w:val="TAC"/>
              <w:keepNext w:val="0"/>
              <w:keepLines w:val="0"/>
              <w:rPr>
                <w:szCs w:val="18"/>
              </w:rPr>
            </w:pPr>
            <w:r w:rsidRPr="007B6BD5">
              <w:rPr>
                <w:rFonts w:cs="Arial"/>
                <w:bCs/>
                <w:szCs w:val="18"/>
              </w:rPr>
              <w:lastRenderedPageBreak/>
              <w:t>CA_n3A-n258E</w:t>
            </w:r>
          </w:p>
        </w:tc>
        <w:tc>
          <w:tcPr>
            <w:tcW w:w="902" w:type="pct"/>
            <w:tcBorders>
              <w:top w:val="single" w:sz="4" w:space="0" w:color="auto"/>
              <w:left w:val="single" w:sz="4" w:space="0" w:color="auto"/>
              <w:bottom w:val="nil"/>
              <w:right w:val="single" w:sz="4" w:space="0" w:color="auto"/>
            </w:tcBorders>
            <w:vAlign w:val="center"/>
          </w:tcPr>
          <w:p w14:paraId="3183A6E7" w14:textId="77777777" w:rsidR="00152D12" w:rsidRPr="007B6BD5" w:rsidRDefault="00152D12" w:rsidP="00435766">
            <w:pPr>
              <w:pStyle w:val="TAL"/>
              <w:keepNext w:val="0"/>
              <w:keepLines w:val="0"/>
              <w:jc w:val="center"/>
              <w:rPr>
                <w:szCs w:val="18"/>
              </w:rPr>
            </w:pPr>
            <w:r w:rsidRPr="007B6BD5">
              <w:rPr>
                <w:rFonts w:cs="Arial"/>
                <w:bCs/>
                <w:szCs w:val="18"/>
              </w:rPr>
              <w:t>CA_n3A-n258A/D/E</w:t>
            </w:r>
          </w:p>
        </w:tc>
        <w:tc>
          <w:tcPr>
            <w:tcW w:w="424" w:type="pct"/>
            <w:tcBorders>
              <w:top w:val="single" w:sz="4" w:space="0" w:color="auto"/>
              <w:left w:val="single" w:sz="4" w:space="0" w:color="auto"/>
              <w:bottom w:val="single" w:sz="4" w:space="0" w:color="auto"/>
              <w:right w:val="single" w:sz="4" w:space="0" w:color="auto"/>
            </w:tcBorders>
            <w:vAlign w:val="center"/>
          </w:tcPr>
          <w:p w14:paraId="22A6C71C" w14:textId="77777777" w:rsidR="00152D12" w:rsidRPr="007B6BD5" w:rsidRDefault="00152D12" w:rsidP="00435766">
            <w:pPr>
              <w:pStyle w:val="TAC"/>
              <w:keepNext w:val="0"/>
              <w:keepLines w:val="0"/>
              <w:rPr>
                <w:lang w:eastAsia="zh-CN"/>
              </w:rPr>
            </w:pPr>
            <w:r w:rsidRPr="007B6BD5">
              <w:rPr>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733132D1"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943" w:type="pct"/>
            <w:tcBorders>
              <w:top w:val="single" w:sz="4" w:space="0" w:color="auto"/>
              <w:left w:val="single" w:sz="4" w:space="0" w:color="auto"/>
              <w:bottom w:val="nil"/>
              <w:right w:val="single" w:sz="4" w:space="0" w:color="auto"/>
            </w:tcBorders>
            <w:vAlign w:val="center"/>
          </w:tcPr>
          <w:p w14:paraId="41777E3A"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257351E"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449ED498"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1C4E9FD1"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0F55CB2D" w14:textId="77777777" w:rsidR="00152D12" w:rsidRPr="007B6BD5" w:rsidRDefault="00152D12" w:rsidP="00435766">
            <w:pPr>
              <w:pStyle w:val="TAC"/>
              <w:keepNext w:val="0"/>
              <w:keepLines w:val="0"/>
              <w:rPr>
                <w:lang w:eastAsia="zh-CN"/>
              </w:rPr>
            </w:pPr>
            <w:r w:rsidRPr="007B6BD5">
              <w:rPr>
                <w:lang w:eastAsia="zh-CN"/>
              </w:rPr>
              <w:t>n258</w:t>
            </w:r>
          </w:p>
        </w:tc>
        <w:tc>
          <w:tcPr>
            <w:tcW w:w="1846" w:type="pct"/>
            <w:tcBorders>
              <w:top w:val="single" w:sz="4" w:space="0" w:color="auto"/>
              <w:left w:val="single" w:sz="4" w:space="0" w:color="auto"/>
              <w:bottom w:val="single" w:sz="4" w:space="0" w:color="auto"/>
              <w:right w:val="single" w:sz="4" w:space="0" w:color="auto"/>
            </w:tcBorders>
            <w:vAlign w:val="center"/>
          </w:tcPr>
          <w:p w14:paraId="6960444D" w14:textId="77777777" w:rsidR="00152D12" w:rsidRPr="007B6BD5" w:rsidRDefault="00152D12" w:rsidP="00435766">
            <w:pPr>
              <w:pStyle w:val="TAC"/>
              <w:keepNext w:val="0"/>
              <w:keepLines w:val="0"/>
              <w:rPr>
                <w:lang w:eastAsia="zh-CN"/>
              </w:rPr>
            </w:pPr>
            <w:r w:rsidRPr="007B6BD5">
              <w:rPr>
                <w:lang w:eastAsia="zh-CN" w:bidi="ar"/>
              </w:rPr>
              <w:t>CA_n258E</w:t>
            </w:r>
          </w:p>
        </w:tc>
        <w:tc>
          <w:tcPr>
            <w:tcW w:w="943" w:type="pct"/>
            <w:tcBorders>
              <w:top w:val="nil"/>
              <w:left w:val="single" w:sz="4" w:space="0" w:color="auto"/>
              <w:bottom w:val="single" w:sz="4" w:space="0" w:color="auto"/>
              <w:right w:val="single" w:sz="4" w:space="0" w:color="auto"/>
            </w:tcBorders>
            <w:vAlign w:val="center"/>
          </w:tcPr>
          <w:p w14:paraId="2D293EB3" w14:textId="77777777" w:rsidR="00152D12" w:rsidRPr="007B6BD5" w:rsidRDefault="00152D12" w:rsidP="00435766">
            <w:pPr>
              <w:pStyle w:val="TAC"/>
              <w:keepNext w:val="0"/>
              <w:keepLines w:val="0"/>
              <w:rPr>
                <w:szCs w:val="18"/>
                <w:lang w:eastAsia="zh-CN"/>
              </w:rPr>
            </w:pPr>
          </w:p>
        </w:tc>
      </w:tr>
      <w:tr w:rsidR="00152D12" w:rsidRPr="007B6BD5" w14:paraId="216FE490"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069D7C72" w14:textId="77777777" w:rsidR="00152D12" w:rsidRPr="007B6BD5" w:rsidRDefault="00152D12" w:rsidP="00435766">
            <w:pPr>
              <w:pStyle w:val="TAC"/>
              <w:keepNext w:val="0"/>
              <w:keepLines w:val="0"/>
              <w:rPr>
                <w:szCs w:val="18"/>
              </w:rPr>
            </w:pPr>
            <w:r w:rsidRPr="007B6BD5">
              <w:rPr>
                <w:rFonts w:cs="Arial"/>
                <w:bCs/>
                <w:szCs w:val="18"/>
              </w:rPr>
              <w:t>CA_n3A-n258F</w:t>
            </w:r>
          </w:p>
        </w:tc>
        <w:tc>
          <w:tcPr>
            <w:tcW w:w="902" w:type="pct"/>
            <w:tcBorders>
              <w:top w:val="single" w:sz="4" w:space="0" w:color="auto"/>
              <w:left w:val="single" w:sz="4" w:space="0" w:color="auto"/>
              <w:bottom w:val="nil"/>
              <w:right w:val="single" w:sz="4" w:space="0" w:color="auto"/>
            </w:tcBorders>
            <w:vAlign w:val="center"/>
          </w:tcPr>
          <w:p w14:paraId="62BBCBE6" w14:textId="77777777" w:rsidR="00152D12" w:rsidRPr="007B6BD5" w:rsidRDefault="00152D12" w:rsidP="00435766">
            <w:pPr>
              <w:pStyle w:val="TAL"/>
              <w:keepNext w:val="0"/>
              <w:keepLines w:val="0"/>
              <w:jc w:val="center"/>
              <w:rPr>
                <w:szCs w:val="18"/>
              </w:rPr>
            </w:pPr>
            <w:r w:rsidRPr="007B6BD5">
              <w:rPr>
                <w:rFonts w:cs="Arial"/>
                <w:bCs/>
                <w:szCs w:val="18"/>
              </w:rPr>
              <w:t>CA_n3A-n258A/D/E/F</w:t>
            </w:r>
          </w:p>
        </w:tc>
        <w:tc>
          <w:tcPr>
            <w:tcW w:w="424" w:type="pct"/>
            <w:tcBorders>
              <w:top w:val="single" w:sz="4" w:space="0" w:color="auto"/>
              <w:left w:val="single" w:sz="4" w:space="0" w:color="auto"/>
              <w:bottom w:val="single" w:sz="4" w:space="0" w:color="auto"/>
              <w:right w:val="single" w:sz="4" w:space="0" w:color="auto"/>
            </w:tcBorders>
            <w:vAlign w:val="center"/>
          </w:tcPr>
          <w:p w14:paraId="598A1005" w14:textId="77777777" w:rsidR="00152D12" w:rsidRPr="007B6BD5" w:rsidRDefault="00152D12" w:rsidP="00435766">
            <w:pPr>
              <w:pStyle w:val="TAC"/>
              <w:keepNext w:val="0"/>
              <w:keepLines w:val="0"/>
              <w:rPr>
                <w:lang w:eastAsia="zh-CN"/>
              </w:rPr>
            </w:pPr>
            <w:r w:rsidRPr="007B6BD5">
              <w:rPr>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20956503"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943" w:type="pct"/>
            <w:tcBorders>
              <w:top w:val="single" w:sz="4" w:space="0" w:color="auto"/>
              <w:left w:val="single" w:sz="4" w:space="0" w:color="auto"/>
              <w:bottom w:val="nil"/>
              <w:right w:val="single" w:sz="4" w:space="0" w:color="auto"/>
            </w:tcBorders>
            <w:vAlign w:val="center"/>
          </w:tcPr>
          <w:p w14:paraId="1E50EBB9"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A104F9E"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5CA01F4F"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05DDFFFB"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30B1F156" w14:textId="77777777" w:rsidR="00152D12" w:rsidRPr="007B6BD5" w:rsidRDefault="00152D12" w:rsidP="00435766">
            <w:pPr>
              <w:pStyle w:val="TAC"/>
              <w:keepNext w:val="0"/>
              <w:keepLines w:val="0"/>
              <w:rPr>
                <w:lang w:eastAsia="zh-CN"/>
              </w:rPr>
            </w:pPr>
            <w:r w:rsidRPr="007B6BD5">
              <w:rPr>
                <w:lang w:eastAsia="zh-CN"/>
              </w:rPr>
              <w:t>n258</w:t>
            </w:r>
          </w:p>
        </w:tc>
        <w:tc>
          <w:tcPr>
            <w:tcW w:w="1846" w:type="pct"/>
            <w:tcBorders>
              <w:top w:val="single" w:sz="4" w:space="0" w:color="auto"/>
              <w:left w:val="single" w:sz="4" w:space="0" w:color="auto"/>
              <w:bottom w:val="single" w:sz="4" w:space="0" w:color="auto"/>
              <w:right w:val="single" w:sz="4" w:space="0" w:color="auto"/>
            </w:tcBorders>
            <w:vAlign w:val="center"/>
          </w:tcPr>
          <w:p w14:paraId="35845014" w14:textId="77777777" w:rsidR="00152D12" w:rsidRPr="007B6BD5" w:rsidRDefault="00152D12" w:rsidP="00435766">
            <w:pPr>
              <w:pStyle w:val="TAC"/>
              <w:keepNext w:val="0"/>
              <w:keepLines w:val="0"/>
              <w:rPr>
                <w:lang w:eastAsia="zh-CN"/>
              </w:rPr>
            </w:pPr>
            <w:r w:rsidRPr="007B6BD5">
              <w:rPr>
                <w:lang w:eastAsia="zh-CN" w:bidi="ar"/>
              </w:rPr>
              <w:t>CA_n258F</w:t>
            </w:r>
          </w:p>
        </w:tc>
        <w:tc>
          <w:tcPr>
            <w:tcW w:w="943" w:type="pct"/>
            <w:tcBorders>
              <w:top w:val="nil"/>
              <w:left w:val="single" w:sz="4" w:space="0" w:color="auto"/>
              <w:bottom w:val="single" w:sz="4" w:space="0" w:color="auto"/>
              <w:right w:val="single" w:sz="4" w:space="0" w:color="auto"/>
            </w:tcBorders>
            <w:vAlign w:val="center"/>
          </w:tcPr>
          <w:p w14:paraId="3000CEF5" w14:textId="77777777" w:rsidR="00152D12" w:rsidRPr="007B6BD5" w:rsidRDefault="00152D12" w:rsidP="00435766">
            <w:pPr>
              <w:pStyle w:val="TAC"/>
              <w:keepNext w:val="0"/>
              <w:keepLines w:val="0"/>
              <w:rPr>
                <w:szCs w:val="18"/>
                <w:lang w:eastAsia="zh-CN"/>
              </w:rPr>
            </w:pPr>
          </w:p>
        </w:tc>
      </w:tr>
      <w:tr w:rsidR="00152D12" w:rsidRPr="007B6BD5" w14:paraId="1E13E376"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4ECB263B" w14:textId="77777777" w:rsidR="00152D12" w:rsidRPr="007B6BD5" w:rsidRDefault="00152D12" w:rsidP="00435766">
            <w:pPr>
              <w:pStyle w:val="TAC"/>
              <w:keepNext w:val="0"/>
              <w:keepLines w:val="0"/>
              <w:rPr>
                <w:szCs w:val="18"/>
              </w:rPr>
            </w:pPr>
            <w:r w:rsidRPr="007B6BD5">
              <w:rPr>
                <w:rFonts w:cs="Arial"/>
                <w:bCs/>
                <w:szCs w:val="18"/>
              </w:rPr>
              <w:t>CA_n3A-n258G</w:t>
            </w:r>
          </w:p>
        </w:tc>
        <w:tc>
          <w:tcPr>
            <w:tcW w:w="902" w:type="pct"/>
            <w:tcBorders>
              <w:top w:val="single" w:sz="4" w:space="0" w:color="auto"/>
              <w:left w:val="single" w:sz="4" w:space="0" w:color="auto"/>
              <w:bottom w:val="nil"/>
              <w:right w:val="single" w:sz="4" w:space="0" w:color="auto"/>
            </w:tcBorders>
            <w:vAlign w:val="center"/>
          </w:tcPr>
          <w:p w14:paraId="62868A5C" w14:textId="77777777" w:rsidR="00152D12" w:rsidRPr="007B6BD5" w:rsidRDefault="00152D12" w:rsidP="00435766">
            <w:pPr>
              <w:pStyle w:val="TAL"/>
              <w:keepNext w:val="0"/>
              <w:keepLines w:val="0"/>
              <w:jc w:val="center"/>
              <w:rPr>
                <w:szCs w:val="18"/>
              </w:rPr>
            </w:pPr>
            <w:r w:rsidRPr="007B6BD5">
              <w:rPr>
                <w:rFonts w:cs="Arial"/>
                <w:bCs/>
                <w:szCs w:val="18"/>
              </w:rPr>
              <w:t>CA_n3A-n258A/G</w:t>
            </w:r>
          </w:p>
        </w:tc>
        <w:tc>
          <w:tcPr>
            <w:tcW w:w="424" w:type="pct"/>
            <w:tcBorders>
              <w:top w:val="single" w:sz="4" w:space="0" w:color="auto"/>
              <w:left w:val="single" w:sz="4" w:space="0" w:color="auto"/>
              <w:bottom w:val="single" w:sz="4" w:space="0" w:color="auto"/>
              <w:right w:val="single" w:sz="4" w:space="0" w:color="auto"/>
            </w:tcBorders>
            <w:vAlign w:val="center"/>
          </w:tcPr>
          <w:p w14:paraId="5E76DEF6" w14:textId="77777777" w:rsidR="00152D12" w:rsidRPr="007B6BD5" w:rsidRDefault="00152D12" w:rsidP="00435766">
            <w:pPr>
              <w:pStyle w:val="TAC"/>
              <w:keepNext w:val="0"/>
              <w:keepLines w:val="0"/>
              <w:rPr>
                <w:lang w:eastAsia="zh-CN"/>
              </w:rPr>
            </w:pPr>
            <w:r w:rsidRPr="007B6BD5">
              <w:rPr>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115460A8"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943" w:type="pct"/>
            <w:tcBorders>
              <w:top w:val="single" w:sz="4" w:space="0" w:color="auto"/>
              <w:left w:val="single" w:sz="4" w:space="0" w:color="auto"/>
              <w:bottom w:val="nil"/>
              <w:right w:val="single" w:sz="4" w:space="0" w:color="auto"/>
            </w:tcBorders>
            <w:vAlign w:val="center"/>
          </w:tcPr>
          <w:p w14:paraId="6D0CC5F9"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E42A85C"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7C09DF09"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21BE4CD0"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1C959AA9" w14:textId="77777777" w:rsidR="00152D12" w:rsidRPr="007B6BD5" w:rsidRDefault="00152D12" w:rsidP="00435766">
            <w:pPr>
              <w:pStyle w:val="TAC"/>
              <w:keepNext w:val="0"/>
              <w:keepLines w:val="0"/>
              <w:rPr>
                <w:lang w:eastAsia="zh-CN"/>
              </w:rPr>
            </w:pPr>
            <w:r w:rsidRPr="007B6BD5">
              <w:rPr>
                <w:lang w:eastAsia="zh-CN"/>
              </w:rPr>
              <w:t>n258</w:t>
            </w:r>
          </w:p>
        </w:tc>
        <w:tc>
          <w:tcPr>
            <w:tcW w:w="1846" w:type="pct"/>
            <w:tcBorders>
              <w:top w:val="single" w:sz="4" w:space="0" w:color="auto"/>
              <w:left w:val="single" w:sz="4" w:space="0" w:color="auto"/>
              <w:bottom w:val="single" w:sz="4" w:space="0" w:color="auto"/>
              <w:right w:val="single" w:sz="4" w:space="0" w:color="auto"/>
            </w:tcBorders>
            <w:vAlign w:val="center"/>
          </w:tcPr>
          <w:p w14:paraId="325B09BB" w14:textId="77777777" w:rsidR="00152D12" w:rsidRPr="007B6BD5" w:rsidRDefault="00152D12" w:rsidP="00435766">
            <w:pPr>
              <w:pStyle w:val="TAC"/>
              <w:keepNext w:val="0"/>
              <w:keepLines w:val="0"/>
              <w:rPr>
                <w:lang w:eastAsia="zh-CN"/>
              </w:rPr>
            </w:pPr>
            <w:r w:rsidRPr="007B6BD5">
              <w:rPr>
                <w:lang w:eastAsia="zh-CN" w:bidi="ar"/>
              </w:rPr>
              <w:t>CA_n258G</w:t>
            </w:r>
          </w:p>
        </w:tc>
        <w:tc>
          <w:tcPr>
            <w:tcW w:w="943" w:type="pct"/>
            <w:tcBorders>
              <w:top w:val="nil"/>
              <w:left w:val="single" w:sz="4" w:space="0" w:color="auto"/>
              <w:bottom w:val="single" w:sz="4" w:space="0" w:color="auto"/>
              <w:right w:val="single" w:sz="4" w:space="0" w:color="auto"/>
            </w:tcBorders>
            <w:vAlign w:val="center"/>
          </w:tcPr>
          <w:p w14:paraId="69911795" w14:textId="77777777" w:rsidR="00152D12" w:rsidRPr="007B6BD5" w:rsidRDefault="00152D12" w:rsidP="00435766">
            <w:pPr>
              <w:pStyle w:val="TAC"/>
              <w:keepNext w:val="0"/>
              <w:keepLines w:val="0"/>
              <w:rPr>
                <w:szCs w:val="18"/>
                <w:lang w:eastAsia="zh-CN"/>
              </w:rPr>
            </w:pPr>
          </w:p>
        </w:tc>
      </w:tr>
      <w:tr w:rsidR="00152D12" w:rsidRPr="007B6BD5" w14:paraId="520B408D"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5E41CD94" w14:textId="77777777" w:rsidR="00152D12" w:rsidRPr="007B6BD5" w:rsidRDefault="00152D12" w:rsidP="00435766">
            <w:pPr>
              <w:pStyle w:val="TAC"/>
              <w:keepNext w:val="0"/>
              <w:keepLines w:val="0"/>
              <w:rPr>
                <w:szCs w:val="18"/>
              </w:rPr>
            </w:pPr>
            <w:r w:rsidRPr="007B6BD5">
              <w:rPr>
                <w:rFonts w:cs="Arial"/>
                <w:bCs/>
                <w:szCs w:val="18"/>
              </w:rPr>
              <w:t>CA_n3A-n258H</w:t>
            </w:r>
          </w:p>
        </w:tc>
        <w:tc>
          <w:tcPr>
            <w:tcW w:w="902" w:type="pct"/>
            <w:tcBorders>
              <w:top w:val="single" w:sz="4" w:space="0" w:color="auto"/>
              <w:left w:val="single" w:sz="4" w:space="0" w:color="auto"/>
              <w:bottom w:val="nil"/>
              <w:right w:val="single" w:sz="4" w:space="0" w:color="auto"/>
            </w:tcBorders>
            <w:vAlign w:val="center"/>
          </w:tcPr>
          <w:p w14:paraId="1D787FDC" w14:textId="77777777" w:rsidR="00152D12" w:rsidRPr="007B6BD5" w:rsidRDefault="00152D12" w:rsidP="00435766">
            <w:pPr>
              <w:pStyle w:val="TAL"/>
              <w:keepNext w:val="0"/>
              <w:keepLines w:val="0"/>
              <w:jc w:val="center"/>
              <w:rPr>
                <w:szCs w:val="18"/>
              </w:rPr>
            </w:pPr>
            <w:r w:rsidRPr="007B6BD5">
              <w:rPr>
                <w:rFonts w:cs="Arial"/>
                <w:bCs/>
                <w:szCs w:val="18"/>
              </w:rPr>
              <w:t>CA_n3A-n258A/G/H</w:t>
            </w:r>
          </w:p>
        </w:tc>
        <w:tc>
          <w:tcPr>
            <w:tcW w:w="424" w:type="pct"/>
            <w:tcBorders>
              <w:top w:val="single" w:sz="4" w:space="0" w:color="auto"/>
              <w:left w:val="single" w:sz="4" w:space="0" w:color="auto"/>
              <w:bottom w:val="single" w:sz="4" w:space="0" w:color="auto"/>
              <w:right w:val="single" w:sz="4" w:space="0" w:color="auto"/>
            </w:tcBorders>
            <w:vAlign w:val="center"/>
          </w:tcPr>
          <w:p w14:paraId="32CDCD46" w14:textId="77777777" w:rsidR="00152D12" w:rsidRPr="007B6BD5" w:rsidRDefault="00152D12" w:rsidP="00435766">
            <w:pPr>
              <w:pStyle w:val="TAC"/>
              <w:keepNext w:val="0"/>
              <w:keepLines w:val="0"/>
              <w:rPr>
                <w:lang w:eastAsia="zh-CN"/>
              </w:rPr>
            </w:pPr>
            <w:r w:rsidRPr="007B6BD5">
              <w:rPr>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1C48D2AB"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943" w:type="pct"/>
            <w:tcBorders>
              <w:top w:val="single" w:sz="4" w:space="0" w:color="auto"/>
              <w:left w:val="single" w:sz="4" w:space="0" w:color="auto"/>
              <w:bottom w:val="nil"/>
              <w:right w:val="single" w:sz="4" w:space="0" w:color="auto"/>
            </w:tcBorders>
            <w:vAlign w:val="center"/>
          </w:tcPr>
          <w:p w14:paraId="30C6B49A"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629B159"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14B83B70"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7ACD05D6"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2665CDE4" w14:textId="77777777" w:rsidR="00152D12" w:rsidRPr="007B6BD5" w:rsidRDefault="00152D12" w:rsidP="00435766">
            <w:pPr>
              <w:pStyle w:val="TAC"/>
              <w:keepNext w:val="0"/>
              <w:keepLines w:val="0"/>
              <w:rPr>
                <w:lang w:eastAsia="zh-CN"/>
              </w:rPr>
            </w:pPr>
            <w:r w:rsidRPr="007B6BD5">
              <w:rPr>
                <w:lang w:eastAsia="zh-CN"/>
              </w:rPr>
              <w:t>n258</w:t>
            </w:r>
          </w:p>
        </w:tc>
        <w:tc>
          <w:tcPr>
            <w:tcW w:w="1846" w:type="pct"/>
            <w:tcBorders>
              <w:top w:val="single" w:sz="4" w:space="0" w:color="auto"/>
              <w:left w:val="single" w:sz="4" w:space="0" w:color="auto"/>
              <w:bottom w:val="single" w:sz="4" w:space="0" w:color="auto"/>
              <w:right w:val="single" w:sz="4" w:space="0" w:color="auto"/>
            </w:tcBorders>
            <w:vAlign w:val="center"/>
          </w:tcPr>
          <w:p w14:paraId="2A9873EE" w14:textId="77777777" w:rsidR="00152D12" w:rsidRPr="007B6BD5" w:rsidRDefault="00152D12" w:rsidP="00435766">
            <w:pPr>
              <w:pStyle w:val="TAC"/>
              <w:keepNext w:val="0"/>
              <w:keepLines w:val="0"/>
              <w:rPr>
                <w:lang w:eastAsia="zh-CN"/>
              </w:rPr>
            </w:pPr>
            <w:r w:rsidRPr="007B6BD5">
              <w:rPr>
                <w:lang w:eastAsia="zh-CN" w:bidi="ar"/>
              </w:rPr>
              <w:t>CA_n258H</w:t>
            </w:r>
          </w:p>
        </w:tc>
        <w:tc>
          <w:tcPr>
            <w:tcW w:w="943" w:type="pct"/>
            <w:tcBorders>
              <w:top w:val="nil"/>
              <w:left w:val="single" w:sz="4" w:space="0" w:color="auto"/>
              <w:bottom w:val="single" w:sz="4" w:space="0" w:color="auto"/>
              <w:right w:val="single" w:sz="4" w:space="0" w:color="auto"/>
            </w:tcBorders>
            <w:vAlign w:val="center"/>
          </w:tcPr>
          <w:p w14:paraId="35A42B9B" w14:textId="77777777" w:rsidR="00152D12" w:rsidRPr="007B6BD5" w:rsidRDefault="00152D12" w:rsidP="00435766">
            <w:pPr>
              <w:pStyle w:val="TAC"/>
              <w:keepNext w:val="0"/>
              <w:keepLines w:val="0"/>
              <w:rPr>
                <w:szCs w:val="18"/>
                <w:lang w:eastAsia="zh-CN"/>
              </w:rPr>
            </w:pPr>
          </w:p>
        </w:tc>
      </w:tr>
      <w:tr w:rsidR="00152D12" w:rsidRPr="007B6BD5" w14:paraId="6840633F"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38858D95" w14:textId="77777777" w:rsidR="00152D12" w:rsidRPr="007B6BD5" w:rsidRDefault="00152D12" w:rsidP="00435766">
            <w:pPr>
              <w:pStyle w:val="TAC"/>
              <w:keepNext w:val="0"/>
              <w:keepLines w:val="0"/>
              <w:rPr>
                <w:szCs w:val="18"/>
              </w:rPr>
            </w:pPr>
            <w:r w:rsidRPr="007B6BD5">
              <w:rPr>
                <w:rFonts w:cs="Arial"/>
                <w:bCs/>
                <w:szCs w:val="18"/>
              </w:rPr>
              <w:t>CA_n3A-n258I</w:t>
            </w:r>
          </w:p>
        </w:tc>
        <w:tc>
          <w:tcPr>
            <w:tcW w:w="902" w:type="pct"/>
            <w:tcBorders>
              <w:top w:val="single" w:sz="4" w:space="0" w:color="auto"/>
              <w:left w:val="single" w:sz="4" w:space="0" w:color="auto"/>
              <w:bottom w:val="nil"/>
              <w:right w:val="single" w:sz="4" w:space="0" w:color="auto"/>
            </w:tcBorders>
            <w:vAlign w:val="center"/>
          </w:tcPr>
          <w:p w14:paraId="76955655" w14:textId="77777777" w:rsidR="00152D12" w:rsidRPr="007B6BD5" w:rsidRDefault="00152D12" w:rsidP="00435766">
            <w:pPr>
              <w:pStyle w:val="TAL"/>
              <w:keepNext w:val="0"/>
              <w:keepLines w:val="0"/>
              <w:jc w:val="center"/>
              <w:rPr>
                <w:szCs w:val="18"/>
              </w:rPr>
            </w:pPr>
            <w:r w:rsidRPr="007B6BD5">
              <w:rPr>
                <w:rFonts w:cs="Arial"/>
                <w:bCs/>
                <w:szCs w:val="18"/>
              </w:rPr>
              <w:t>CA_n3A-n258A/G/H/I</w:t>
            </w:r>
          </w:p>
        </w:tc>
        <w:tc>
          <w:tcPr>
            <w:tcW w:w="424" w:type="pct"/>
            <w:tcBorders>
              <w:top w:val="single" w:sz="4" w:space="0" w:color="auto"/>
              <w:left w:val="single" w:sz="4" w:space="0" w:color="auto"/>
              <w:bottom w:val="single" w:sz="4" w:space="0" w:color="auto"/>
              <w:right w:val="single" w:sz="4" w:space="0" w:color="auto"/>
            </w:tcBorders>
            <w:vAlign w:val="center"/>
          </w:tcPr>
          <w:p w14:paraId="5A1DE67A" w14:textId="77777777" w:rsidR="00152D12" w:rsidRPr="007B6BD5" w:rsidRDefault="00152D12" w:rsidP="00435766">
            <w:pPr>
              <w:pStyle w:val="TAC"/>
              <w:keepNext w:val="0"/>
              <w:keepLines w:val="0"/>
              <w:rPr>
                <w:lang w:eastAsia="zh-CN"/>
              </w:rPr>
            </w:pPr>
            <w:r w:rsidRPr="007B6BD5">
              <w:rPr>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481FA9DD"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943" w:type="pct"/>
            <w:tcBorders>
              <w:top w:val="single" w:sz="4" w:space="0" w:color="auto"/>
              <w:left w:val="single" w:sz="4" w:space="0" w:color="auto"/>
              <w:bottom w:val="nil"/>
              <w:right w:val="single" w:sz="4" w:space="0" w:color="auto"/>
            </w:tcBorders>
            <w:vAlign w:val="center"/>
          </w:tcPr>
          <w:p w14:paraId="01C4716F"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3043057A"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092C6360"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06ED0B2E"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4ED2AB1E" w14:textId="77777777" w:rsidR="00152D12" w:rsidRPr="007B6BD5" w:rsidRDefault="00152D12" w:rsidP="00435766">
            <w:pPr>
              <w:pStyle w:val="TAC"/>
              <w:keepNext w:val="0"/>
              <w:keepLines w:val="0"/>
              <w:rPr>
                <w:lang w:eastAsia="zh-CN"/>
              </w:rPr>
            </w:pPr>
            <w:r w:rsidRPr="007B6BD5">
              <w:rPr>
                <w:lang w:eastAsia="zh-CN"/>
              </w:rPr>
              <w:t>n258</w:t>
            </w:r>
          </w:p>
        </w:tc>
        <w:tc>
          <w:tcPr>
            <w:tcW w:w="1846" w:type="pct"/>
            <w:tcBorders>
              <w:top w:val="single" w:sz="4" w:space="0" w:color="auto"/>
              <w:left w:val="single" w:sz="4" w:space="0" w:color="auto"/>
              <w:bottom w:val="single" w:sz="4" w:space="0" w:color="auto"/>
              <w:right w:val="single" w:sz="4" w:space="0" w:color="auto"/>
            </w:tcBorders>
            <w:vAlign w:val="center"/>
          </w:tcPr>
          <w:p w14:paraId="02FB7BB6" w14:textId="77777777" w:rsidR="00152D12" w:rsidRPr="007B6BD5" w:rsidRDefault="00152D12" w:rsidP="00435766">
            <w:pPr>
              <w:pStyle w:val="TAC"/>
              <w:keepNext w:val="0"/>
              <w:keepLines w:val="0"/>
              <w:rPr>
                <w:lang w:eastAsia="zh-CN"/>
              </w:rPr>
            </w:pPr>
            <w:r w:rsidRPr="007B6BD5">
              <w:rPr>
                <w:lang w:eastAsia="zh-CN" w:bidi="ar"/>
              </w:rPr>
              <w:t>CA_n258I</w:t>
            </w:r>
          </w:p>
        </w:tc>
        <w:tc>
          <w:tcPr>
            <w:tcW w:w="943" w:type="pct"/>
            <w:tcBorders>
              <w:top w:val="nil"/>
              <w:left w:val="single" w:sz="4" w:space="0" w:color="auto"/>
              <w:bottom w:val="single" w:sz="4" w:space="0" w:color="auto"/>
              <w:right w:val="single" w:sz="4" w:space="0" w:color="auto"/>
            </w:tcBorders>
            <w:vAlign w:val="center"/>
          </w:tcPr>
          <w:p w14:paraId="04C5B87B" w14:textId="77777777" w:rsidR="00152D12" w:rsidRPr="007B6BD5" w:rsidRDefault="00152D12" w:rsidP="00435766">
            <w:pPr>
              <w:pStyle w:val="TAC"/>
              <w:keepNext w:val="0"/>
              <w:keepLines w:val="0"/>
              <w:rPr>
                <w:szCs w:val="18"/>
                <w:lang w:eastAsia="zh-CN"/>
              </w:rPr>
            </w:pPr>
          </w:p>
        </w:tc>
      </w:tr>
      <w:tr w:rsidR="00152D12" w:rsidRPr="007B6BD5" w14:paraId="7706CD49"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1635EC0A" w14:textId="77777777" w:rsidR="00152D12" w:rsidRPr="007B6BD5" w:rsidRDefault="00152D12" w:rsidP="00435766">
            <w:pPr>
              <w:pStyle w:val="TAC"/>
              <w:keepNext w:val="0"/>
              <w:keepLines w:val="0"/>
              <w:rPr>
                <w:szCs w:val="18"/>
              </w:rPr>
            </w:pPr>
            <w:r w:rsidRPr="007B6BD5">
              <w:rPr>
                <w:rFonts w:cs="Arial"/>
                <w:bCs/>
                <w:szCs w:val="18"/>
              </w:rPr>
              <w:t>CA_n3A-n258J</w:t>
            </w:r>
          </w:p>
        </w:tc>
        <w:tc>
          <w:tcPr>
            <w:tcW w:w="902" w:type="pct"/>
            <w:tcBorders>
              <w:top w:val="single" w:sz="4" w:space="0" w:color="auto"/>
              <w:left w:val="single" w:sz="4" w:space="0" w:color="auto"/>
              <w:bottom w:val="nil"/>
              <w:right w:val="single" w:sz="4" w:space="0" w:color="auto"/>
            </w:tcBorders>
            <w:vAlign w:val="center"/>
          </w:tcPr>
          <w:p w14:paraId="2DACFBD9" w14:textId="77777777" w:rsidR="00152D12" w:rsidRPr="007B6BD5" w:rsidRDefault="00152D12" w:rsidP="00435766">
            <w:pPr>
              <w:pStyle w:val="TAL"/>
              <w:keepNext w:val="0"/>
              <w:keepLines w:val="0"/>
              <w:jc w:val="center"/>
              <w:rPr>
                <w:szCs w:val="18"/>
              </w:rPr>
            </w:pPr>
            <w:r w:rsidRPr="007B6BD5">
              <w:rPr>
                <w:rFonts w:cs="Arial"/>
                <w:bCs/>
                <w:szCs w:val="18"/>
              </w:rPr>
              <w:t>CA_n3A-n258A/G/H/I</w:t>
            </w:r>
          </w:p>
        </w:tc>
        <w:tc>
          <w:tcPr>
            <w:tcW w:w="424" w:type="pct"/>
            <w:tcBorders>
              <w:top w:val="single" w:sz="4" w:space="0" w:color="auto"/>
              <w:left w:val="single" w:sz="4" w:space="0" w:color="auto"/>
              <w:bottom w:val="single" w:sz="4" w:space="0" w:color="auto"/>
              <w:right w:val="single" w:sz="4" w:space="0" w:color="auto"/>
            </w:tcBorders>
            <w:vAlign w:val="center"/>
          </w:tcPr>
          <w:p w14:paraId="604680DB" w14:textId="77777777" w:rsidR="00152D12" w:rsidRPr="007B6BD5" w:rsidRDefault="00152D12" w:rsidP="00435766">
            <w:pPr>
              <w:pStyle w:val="TAC"/>
              <w:keepNext w:val="0"/>
              <w:keepLines w:val="0"/>
              <w:rPr>
                <w:lang w:eastAsia="zh-CN"/>
              </w:rPr>
            </w:pPr>
            <w:r w:rsidRPr="007B6BD5">
              <w:rPr>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0BCA4746"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943" w:type="pct"/>
            <w:tcBorders>
              <w:top w:val="single" w:sz="4" w:space="0" w:color="auto"/>
              <w:left w:val="single" w:sz="4" w:space="0" w:color="auto"/>
              <w:bottom w:val="nil"/>
              <w:right w:val="single" w:sz="4" w:space="0" w:color="auto"/>
            </w:tcBorders>
            <w:vAlign w:val="center"/>
          </w:tcPr>
          <w:p w14:paraId="6A1D099D"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4420C5D"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5AFE5005"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6950BC3C"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595243A1" w14:textId="77777777" w:rsidR="00152D12" w:rsidRPr="007B6BD5" w:rsidRDefault="00152D12" w:rsidP="00435766">
            <w:pPr>
              <w:pStyle w:val="TAC"/>
              <w:keepNext w:val="0"/>
              <w:keepLines w:val="0"/>
              <w:rPr>
                <w:lang w:eastAsia="zh-CN"/>
              </w:rPr>
            </w:pPr>
            <w:r w:rsidRPr="007B6BD5">
              <w:rPr>
                <w:lang w:eastAsia="zh-CN"/>
              </w:rPr>
              <w:t>n258</w:t>
            </w:r>
          </w:p>
        </w:tc>
        <w:tc>
          <w:tcPr>
            <w:tcW w:w="1846" w:type="pct"/>
            <w:tcBorders>
              <w:top w:val="single" w:sz="4" w:space="0" w:color="auto"/>
              <w:left w:val="single" w:sz="4" w:space="0" w:color="auto"/>
              <w:bottom w:val="single" w:sz="4" w:space="0" w:color="auto"/>
              <w:right w:val="single" w:sz="4" w:space="0" w:color="auto"/>
            </w:tcBorders>
            <w:vAlign w:val="center"/>
          </w:tcPr>
          <w:p w14:paraId="43F95EAA" w14:textId="77777777" w:rsidR="00152D12" w:rsidRPr="007B6BD5" w:rsidRDefault="00152D12" w:rsidP="00435766">
            <w:pPr>
              <w:pStyle w:val="TAC"/>
              <w:keepNext w:val="0"/>
              <w:keepLines w:val="0"/>
              <w:rPr>
                <w:lang w:eastAsia="zh-CN"/>
              </w:rPr>
            </w:pPr>
            <w:r w:rsidRPr="007B6BD5">
              <w:rPr>
                <w:lang w:eastAsia="zh-CN" w:bidi="ar"/>
              </w:rPr>
              <w:t>CA_n258J</w:t>
            </w:r>
          </w:p>
        </w:tc>
        <w:tc>
          <w:tcPr>
            <w:tcW w:w="943" w:type="pct"/>
            <w:tcBorders>
              <w:top w:val="nil"/>
              <w:left w:val="single" w:sz="4" w:space="0" w:color="auto"/>
              <w:bottom w:val="single" w:sz="4" w:space="0" w:color="auto"/>
              <w:right w:val="single" w:sz="4" w:space="0" w:color="auto"/>
            </w:tcBorders>
            <w:vAlign w:val="center"/>
          </w:tcPr>
          <w:p w14:paraId="50B17E2B" w14:textId="77777777" w:rsidR="00152D12" w:rsidRPr="007B6BD5" w:rsidRDefault="00152D12" w:rsidP="00435766">
            <w:pPr>
              <w:pStyle w:val="TAC"/>
              <w:keepNext w:val="0"/>
              <w:keepLines w:val="0"/>
              <w:rPr>
                <w:szCs w:val="18"/>
                <w:lang w:eastAsia="zh-CN"/>
              </w:rPr>
            </w:pPr>
          </w:p>
        </w:tc>
      </w:tr>
      <w:tr w:rsidR="00152D12" w:rsidRPr="007B6BD5" w14:paraId="6D419243"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34E13656" w14:textId="77777777" w:rsidR="00152D12" w:rsidRPr="007B6BD5" w:rsidRDefault="00152D12" w:rsidP="00435766">
            <w:pPr>
              <w:pStyle w:val="TAC"/>
              <w:keepNext w:val="0"/>
              <w:keepLines w:val="0"/>
              <w:rPr>
                <w:szCs w:val="18"/>
              </w:rPr>
            </w:pPr>
            <w:r w:rsidRPr="007B6BD5">
              <w:rPr>
                <w:rFonts w:cs="Arial"/>
                <w:bCs/>
                <w:szCs w:val="18"/>
              </w:rPr>
              <w:t>CA_n3A-n258K</w:t>
            </w:r>
          </w:p>
        </w:tc>
        <w:tc>
          <w:tcPr>
            <w:tcW w:w="902" w:type="pct"/>
            <w:tcBorders>
              <w:top w:val="single" w:sz="4" w:space="0" w:color="auto"/>
              <w:left w:val="single" w:sz="4" w:space="0" w:color="auto"/>
              <w:bottom w:val="nil"/>
              <w:right w:val="single" w:sz="4" w:space="0" w:color="auto"/>
            </w:tcBorders>
            <w:vAlign w:val="center"/>
          </w:tcPr>
          <w:p w14:paraId="3EEE3FF5" w14:textId="77777777" w:rsidR="00152D12" w:rsidRPr="007B6BD5" w:rsidRDefault="00152D12" w:rsidP="00435766">
            <w:pPr>
              <w:pStyle w:val="TAL"/>
              <w:keepNext w:val="0"/>
              <w:keepLines w:val="0"/>
              <w:jc w:val="center"/>
              <w:rPr>
                <w:szCs w:val="18"/>
              </w:rPr>
            </w:pPr>
            <w:r w:rsidRPr="007B6BD5">
              <w:rPr>
                <w:rFonts w:cs="Arial"/>
                <w:bCs/>
                <w:szCs w:val="18"/>
              </w:rPr>
              <w:t>CA_n3A-n258A/G/H/I</w:t>
            </w:r>
          </w:p>
        </w:tc>
        <w:tc>
          <w:tcPr>
            <w:tcW w:w="424" w:type="pct"/>
            <w:tcBorders>
              <w:top w:val="single" w:sz="4" w:space="0" w:color="auto"/>
              <w:left w:val="single" w:sz="4" w:space="0" w:color="auto"/>
              <w:bottom w:val="single" w:sz="4" w:space="0" w:color="auto"/>
              <w:right w:val="single" w:sz="4" w:space="0" w:color="auto"/>
            </w:tcBorders>
            <w:vAlign w:val="center"/>
          </w:tcPr>
          <w:p w14:paraId="5518751E" w14:textId="77777777" w:rsidR="00152D12" w:rsidRPr="007B6BD5" w:rsidRDefault="00152D12" w:rsidP="00435766">
            <w:pPr>
              <w:pStyle w:val="TAC"/>
              <w:keepNext w:val="0"/>
              <w:keepLines w:val="0"/>
              <w:rPr>
                <w:lang w:eastAsia="zh-CN"/>
              </w:rPr>
            </w:pPr>
            <w:r w:rsidRPr="007B6BD5">
              <w:rPr>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2651D4F2"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943" w:type="pct"/>
            <w:tcBorders>
              <w:top w:val="single" w:sz="4" w:space="0" w:color="auto"/>
              <w:left w:val="single" w:sz="4" w:space="0" w:color="auto"/>
              <w:bottom w:val="nil"/>
              <w:right w:val="single" w:sz="4" w:space="0" w:color="auto"/>
            </w:tcBorders>
            <w:vAlign w:val="center"/>
          </w:tcPr>
          <w:p w14:paraId="2C63019C"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5B7B93B"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07951751"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7DAC4561"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54EE9AF7" w14:textId="77777777" w:rsidR="00152D12" w:rsidRPr="007B6BD5" w:rsidRDefault="00152D12" w:rsidP="00435766">
            <w:pPr>
              <w:pStyle w:val="TAC"/>
              <w:keepNext w:val="0"/>
              <w:keepLines w:val="0"/>
              <w:rPr>
                <w:lang w:eastAsia="zh-CN"/>
              </w:rPr>
            </w:pPr>
            <w:r w:rsidRPr="007B6BD5">
              <w:rPr>
                <w:lang w:eastAsia="zh-CN"/>
              </w:rPr>
              <w:t>n258</w:t>
            </w:r>
          </w:p>
        </w:tc>
        <w:tc>
          <w:tcPr>
            <w:tcW w:w="1846" w:type="pct"/>
            <w:tcBorders>
              <w:top w:val="single" w:sz="4" w:space="0" w:color="auto"/>
              <w:left w:val="single" w:sz="4" w:space="0" w:color="auto"/>
              <w:bottom w:val="single" w:sz="4" w:space="0" w:color="auto"/>
              <w:right w:val="single" w:sz="4" w:space="0" w:color="auto"/>
            </w:tcBorders>
            <w:vAlign w:val="center"/>
          </w:tcPr>
          <w:p w14:paraId="60BBD1D1" w14:textId="77777777" w:rsidR="00152D12" w:rsidRPr="007B6BD5" w:rsidRDefault="00152D12" w:rsidP="00435766">
            <w:pPr>
              <w:pStyle w:val="TAC"/>
              <w:keepNext w:val="0"/>
              <w:keepLines w:val="0"/>
              <w:rPr>
                <w:lang w:eastAsia="zh-CN"/>
              </w:rPr>
            </w:pPr>
            <w:r w:rsidRPr="007B6BD5">
              <w:rPr>
                <w:lang w:eastAsia="zh-CN" w:bidi="ar"/>
              </w:rPr>
              <w:t>CA_n258K</w:t>
            </w:r>
          </w:p>
        </w:tc>
        <w:tc>
          <w:tcPr>
            <w:tcW w:w="943" w:type="pct"/>
            <w:tcBorders>
              <w:top w:val="nil"/>
              <w:left w:val="single" w:sz="4" w:space="0" w:color="auto"/>
              <w:bottom w:val="single" w:sz="4" w:space="0" w:color="auto"/>
              <w:right w:val="single" w:sz="4" w:space="0" w:color="auto"/>
            </w:tcBorders>
            <w:vAlign w:val="center"/>
          </w:tcPr>
          <w:p w14:paraId="206D21D5" w14:textId="77777777" w:rsidR="00152D12" w:rsidRPr="007B6BD5" w:rsidRDefault="00152D12" w:rsidP="00435766">
            <w:pPr>
              <w:pStyle w:val="TAC"/>
              <w:keepNext w:val="0"/>
              <w:keepLines w:val="0"/>
              <w:rPr>
                <w:szCs w:val="18"/>
                <w:lang w:eastAsia="zh-CN"/>
              </w:rPr>
            </w:pPr>
          </w:p>
        </w:tc>
      </w:tr>
      <w:tr w:rsidR="00152D12" w:rsidRPr="007B6BD5" w14:paraId="6DF34D0C"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4449BF89" w14:textId="77777777" w:rsidR="00152D12" w:rsidRPr="007B6BD5" w:rsidRDefault="00152D12" w:rsidP="00435766">
            <w:pPr>
              <w:pStyle w:val="TAC"/>
              <w:keepNext w:val="0"/>
              <w:keepLines w:val="0"/>
              <w:rPr>
                <w:szCs w:val="18"/>
              </w:rPr>
            </w:pPr>
            <w:r w:rsidRPr="007B6BD5">
              <w:rPr>
                <w:rFonts w:cs="Arial"/>
                <w:bCs/>
                <w:szCs w:val="18"/>
                <w:lang w:eastAsia="zh-CN"/>
              </w:rPr>
              <w:t>C</w:t>
            </w:r>
            <w:r w:rsidRPr="007B6BD5">
              <w:rPr>
                <w:rFonts w:cs="Arial"/>
                <w:bCs/>
                <w:szCs w:val="18"/>
              </w:rPr>
              <w:t>A_n3A-n258L</w:t>
            </w:r>
          </w:p>
        </w:tc>
        <w:tc>
          <w:tcPr>
            <w:tcW w:w="902" w:type="pct"/>
            <w:tcBorders>
              <w:top w:val="single" w:sz="4" w:space="0" w:color="auto"/>
              <w:left w:val="single" w:sz="4" w:space="0" w:color="auto"/>
              <w:bottom w:val="nil"/>
              <w:right w:val="single" w:sz="4" w:space="0" w:color="auto"/>
            </w:tcBorders>
            <w:vAlign w:val="center"/>
          </w:tcPr>
          <w:p w14:paraId="5C45BFF6" w14:textId="77777777" w:rsidR="00152D12" w:rsidRPr="007B6BD5" w:rsidRDefault="00152D12" w:rsidP="00435766">
            <w:pPr>
              <w:pStyle w:val="TAL"/>
              <w:keepNext w:val="0"/>
              <w:keepLines w:val="0"/>
              <w:jc w:val="center"/>
              <w:rPr>
                <w:szCs w:val="18"/>
              </w:rPr>
            </w:pPr>
            <w:r w:rsidRPr="007B6BD5">
              <w:rPr>
                <w:rFonts w:cs="Arial"/>
                <w:bCs/>
                <w:szCs w:val="18"/>
              </w:rPr>
              <w:t>CA_n3A-n258A/G/H/I</w:t>
            </w:r>
          </w:p>
        </w:tc>
        <w:tc>
          <w:tcPr>
            <w:tcW w:w="424" w:type="pct"/>
            <w:tcBorders>
              <w:top w:val="single" w:sz="4" w:space="0" w:color="auto"/>
              <w:left w:val="single" w:sz="4" w:space="0" w:color="auto"/>
              <w:bottom w:val="single" w:sz="4" w:space="0" w:color="auto"/>
              <w:right w:val="single" w:sz="4" w:space="0" w:color="auto"/>
            </w:tcBorders>
            <w:vAlign w:val="center"/>
          </w:tcPr>
          <w:p w14:paraId="7AE22E5C" w14:textId="77777777" w:rsidR="00152D12" w:rsidRPr="007B6BD5" w:rsidRDefault="00152D12" w:rsidP="00435766">
            <w:pPr>
              <w:pStyle w:val="TAC"/>
              <w:keepNext w:val="0"/>
              <w:keepLines w:val="0"/>
              <w:rPr>
                <w:lang w:eastAsia="zh-CN"/>
              </w:rPr>
            </w:pPr>
            <w:r w:rsidRPr="007B6BD5">
              <w:rPr>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52197223"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943" w:type="pct"/>
            <w:tcBorders>
              <w:top w:val="single" w:sz="4" w:space="0" w:color="auto"/>
              <w:left w:val="single" w:sz="4" w:space="0" w:color="auto"/>
              <w:bottom w:val="nil"/>
              <w:right w:val="single" w:sz="4" w:space="0" w:color="auto"/>
            </w:tcBorders>
            <w:vAlign w:val="center"/>
          </w:tcPr>
          <w:p w14:paraId="353C8627"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2C1F8BC"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29DFBF1F"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07B3C22F"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162D4836" w14:textId="77777777" w:rsidR="00152D12" w:rsidRPr="007B6BD5" w:rsidRDefault="00152D12" w:rsidP="00435766">
            <w:pPr>
              <w:pStyle w:val="TAC"/>
              <w:keepNext w:val="0"/>
              <w:keepLines w:val="0"/>
              <w:rPr>
                <w:lang w:eastAsia="zh-CN"/>
              </w:rPr>
            </w:pPr>
            <w:r w:rsidRPr="007B6BD5">
              <w:rPr>
                <w:lang w:eastAsia="zh-CN"/>
              </w:rPr>
              <w:t>n258</w:t>
            </w:r>
          </w:p>
        </w:tc>
        <w:tc>
          <w:tcPr>
            <w:tcW w:w="1846" w:type="pct"/>
            <w:tcBorders>
              <w:top w:val="single" w:sz="4" w:space="0" w:color="auto"/>
              <w:left w:val="single" w:sz="4" w:space="0" w:color="auto"/>
              <w:bottom w:val="single" w:sz="4" w:space="0" w:color="auto"/>
              <w:right w:val="single" w:sz="4" w:space="0" w:color="auto"/>
            </w:tcBorders>
            <w:vAlign w:val="center"/>
          </w:tcPr>
          <w:p w14:paraId="62380FDD" w14:textId="77777777" w:rsidR="00152D12" w:rsidRPr="007B6BD5" w:rsidRDefault="00152D12" w:rsidP="00435766">
            <w:pPr>
              <w:pStyle w:val="TAC"/>
              <w:keepNext w:val="0"/>
              <w:keepLines w:val="0"/>
              <w:rPr>
                <w:lang w:eastAsia="zh-CN"/>
              </w:rPr>
            </w:pPr>
            <w:r w:rsidRPr="007B6BD5">
              <w:rPr>
                <w:lang w:eastAsia="zh-CN" w:bidi="ar"/>
              </w:rPr>
              <w:t>CA_n258L</w:t>
            </w:r>
          </w:p>
        </w:tc>
        <w:tc>
          <w:tcPr>
            <w:tcW w:w="943" w:type="pct"/>
            <w:tcBorders>
              <w:top w:val="nil"/>
              <w:left w:val="single" w:sz="4" w:space="0" w:color="auto"/>
              <w:bottom w:val="single" w:sz="4" w:space="0" w:color="auto"/>
              <w:right w:val="single" w:sz="4" w:space="0" w:color="auto"/>
            </w:tcBorders>
            <w:vAlign w:val="center"/>
          </w:tcPr>
          <w:p w14:paraId="1BC57FBB" w14:textId="77777777" w:rsidR="00152D12" w:rsidRPr="007B6BD5" w:rsidRDefault="00152D12" w:rsidP="00435766">
            <w:pPr>
              <w:pStyle w:val="TAC"/>
              <w:keepNext w:val="0"/>
              <w:keepLines w:val="0"/>
              <w:rPr>
                <w:szCs w:val="18"/>
                <w:lang w:eastAsia="zh-CN"/>
              </w:rPr>
            </w:pPr>
          </w:p>
        </w:tc>
      </w:tr>
      <w:tr w:rsidR="00152D12" w:rsidRPr="007B6BD5" w14:paraId="41D23106"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667008EE" w14:textId="77777777" w:rsidR="00152D12" w:rsidRPr="007B6BD5" w:rsidRDefault="00152D12" w:rsidP="00435766">
            <w:pPr>
              <w:pStyle w:val="TAC"/>
              <w:keepNext w:val="0"/>
              <w:keepLines w:val="0"/>
              <w:rPr>
                <w:szCs w:val="18"/>
              </w:rPr>
            </w:pPr>
            <w:r w:rsidRPr="007B6BD5">
              <w:rPr>
                <w:rFonts w:cs="Arial"/>
                <w:bCs/>
                <w:szCs w:val="18"/>
              </w:rPr>
              <w:t>CA_n3A-n258M</w:t>
            </w:r>
          </w:p>
        </w:tc>
        <w:tc>
          <w:tcPr>
            <w:tcW w:w="902" w:type="pct"/>
            <w:tcBorders>
              <w:top w:val="single" w:sz="4" w:space="0" w:color="auto"/>
              <w:left w:val="single" w:sz="4" w:space="0" w:color="auto"/>
              <w:bottom w:val="nil"/>
              <w:right w:val="single" w:sz="4" w:space="0" w:color="auto"/>
            </w:tcBorders>
            <w:vAlign w:val="center"/>
          </w:tcPr>
          <w:p w14:paraId="73137AFC" w14:textId="77777777" w:rsidR="00152D12" w:rsidRPr="007B6BD5" w:rsidRDefault="00152D12" w:rsidP="00435766">
            <w:pPr>
              <w:pStyle w:val="TAL"/>
              <w:keepNext w:val="0"/>
              <w:keepLines w:val="0"/>
              <w:jc w:val="center"/>
              <w:rPr>
                <w:szCs w:val="18"/>
              </w:rPr>
            </w:pPr>
            <w:r w:rsidRPr="007B6BD5">
              <w:rPr>
                <w:rFonts w:cs="Arial"/>
                <w:bCs/>
                <w:szCs w:val="18"/>
              </w:rPr>
              <w:t>CA_n3A-n258A/G/H/I</w:t>
            </w:r>
          </w:p>
        </w:tc>
        <w:tc>
          <w:tcPr>
            <w:tcW w:w="424" w:type="pct"/>
            <w:tcBorders>
              <w:top w:val="single" w:sz="4" w:space="0" w:color="auto"/>
              <w:left w:val="single" w:sz="4" w:space="0" w:color="auto"/>
              <w:bottom w:val="single" w:sz="4" w:space="0" w:color="auto"/>
              <w:right w:val="single" w:sz="4" w:space="0" w:color="auto"/>
            </w:tcBorders>
            <w:vAlign w:val="center"/>
          </w:tcPr>
          <w:p w14:paraId="4D62154D" w14:textId="77777777" w:rsidR="00152D12" w:rsidRPr="007B6BD5" w:rsidRDefault="00152D12" w:rsidP="00435766">
            <w:pPr>
              <w:pStyle w:val="TAC"/>
              <w:keepNext w:val="0"/>
              <w:keepLines w:val="0"/>
              <w:rPr>
                <w:lang w:eastAsia="zh-CN"/>
              </w:rPr>
            </w:pPr>
            <w:r w:rsidRPr="007B6BD5">
              <w:rPr>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46D7F946"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943" w:type="pct"/>
            <w:tcBorders>
              <w:top w:val="single" w:sz="4" w:space="0" w:color="auto"/>
              <w:left w:val="single" w:sz="4" w:space="0" w:color="auto"/>
              <w:bottom w:val="nil"/>
              <w:right w:val="single" w:sz="4" w:space="0" w:color="auto"/>
            </w:tcBorders>
            <w:vAlign w:val="center"/>
          </w:tcPr>
          <w:p w14:paraId="6682C526"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4630E5E"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37AF9470"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65DE5DAF"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1EBCE9FA" w14:textId="77777777" w:rsidR="00152D12" w:rsidRPr="007B6BD5" w:rsidRDefault="00152D12" w:rsidP="00435766">
            <w:pPr>
              <w:pStyle w:val="TAC"/>
              <w:keepNext w:val="0"/>
              <w:keepLines w:val="0"/>
              <w:rPr>
                <w:lang w:eastAsia="zh-CN"/>
              </w:rPr>
            </w:pPr>
            <w:r w:rsidRPr="007B6BD5">
              <w:rPr>
                <w:lang w:eastAsia="zh-CN"/>
              </w:rPr>
              <w:t>n258</w:t>
            </w:r>
          </w:p>
        </w:tc>
        <w:tc>
          <w:tcPr>
            <w:tcW w:w="1846" w:type="pct"/>
            <w:tcBorders>
              <w:top w:val="single" w:sz="4" w:space="0" w:color="auto"/>
              <w:left w:val="single" w:sz="4" w:space="0" w:color="auto"/>
              <w:bottom w:val="single" w:sz="4" w:space="0" w:color="auto"/>
              <w:right w:val="single" w:sz="4" w:space="0" w:color="auto"/>
            </w:tcBorders>
            <w:vAlign w:val="center"/>
          </w:tcPr>
          <w:p w14:paraId="5068E8C5" w14:textId="77777777" w:rsidR="00152D12" w:rsidRPr="007B6BD5" w:rsidRDefault="00152D12" w:rsidP="00435766">
            <w:pPr>
              <w:pStyle w:val="TAC"/>
              <w:keepNext w:val="0"/>
              <w:keepLines w:val="0"/>
              <w:rPr>
                <w:lang w:eastAsia="zh-CN"/>
              </w:rPr>
            </w:pPr>
            <w:r w:rsidRPr="007B6BD5">
              <w:rPr>
                <w:lang w:eastAsia="zh-CN" w:bidi="ar"/>
              </w:rPr>
              <w:t>CA_n258M</w:t>
            </w:r>
          </w:p>
        </w:tc>
        <w:tc>
          <w:tcPr>
            <w:tcW w:w="943" w:type="pct"/>
            <w:tcBorders>
              <w:top w:val="nil"/>
              <w:left w:val="single" w:sz="4" w:space="0" w:color="auto"/>
              <w:bottom w:val="single" w:sz="4" w:space="0" w:color="auto"/>
              <w:right w:val="single" w:sz="4" w:space="0" w:color="auto"/>
            </w:tcBorders>
            <w:vAlign w:val="center"/>
          </w:tcPr>
          <w:p w14:paraId="63B6BC4F" w14:textId="77777777" w:rsidR="00152D12" w:rsidRPr="007B6BD5" w:rsidRDefault="00152D12" w:rsidP="00435766">
            <w:pPr>
              <w:pStyle w:val="TAC"/>
              <w:keepNext w:val="0"/>
              <w:keepLines w:val="0"/>
              <w:rPr>
                <w:szCs w:val="18"/>
                <w:lang w:eastAsia="zh-CN"/>
              </w:rPr>
            </w:pPr>
          </w:p>
        </w:tc>
      </w:tr>
      <w:tr w:rsidR="00152D12" w:rsidRPr="007B6BD5" w14:paraId="0FAA767C" w14:textId="77777777" w:rsidTr="00435766">
        <w:trPr>
          <w:jc w:val="center"/>
        </w:trPr>
        <w:tc>
          <w:tcPr>
            <w:tcW w:w="886" w:type="pct"/>
            <w:tcBorders>
              <w:top w:val="single" w:sz="4" w:space="0" w:color="auto"/>
              <w:left w:val="single" w:sz="4" w:space="0" w:color="auto"/>
              <w:bottom w:val="nil"/>
              <w:right w:val="single" w:sz="4" w:space="0" w:color="auto"/>
            </w:tcBorders>
          </w:tcPr>
          <w:p w14:paraId="172B2D07" w14:textId="77777777" w:rsidR="00152D12" w:rsidRPr="007B6BD5" w:rsidRDefault="00152D12" w:rsidP="00435766">
            <w:pPr>
              <w:pStyle w:val="TAC"/>
              <w:keepNext w:val="0"/>
              <w:keepLines w:val="0"/>
              <w:rPr>
                <w:szCs w:val="18"/>
              </w:rPr>
            </w:pPr>
            <w:r w:rsidRPr="007B6BD5">
              <w:rPr>
                <w:szCs w:val="18"/>
              </w:rPr>
              <w:t>CA_n3A-n258R2</w:t>
            </w:r>
          </w:p>
        </w:tc>
        <w:tc>
          <w:tcPr>
            <w:tcW w:w="902" w:type="pct"/>
            <w:tcBorders>
              <w:top w:val="single" w:sz="4" w:space="0" w:color="auto"/>
              <w:left w:val="single" w:sz="4" w:space="0" w:color="auto"/>
              <w:bottom w:val="nil"/>
              <w:right w:val="single" w:sz="4" w:space="0" w:color="auto"/>
            </w:tcBorders>
          </w:tcPr>
          <w:p w14:paraId="6E6B2933" w14:textId="77777777" w:rsidR="00152D12" w:rsidRPr="007B6BD5" w:rsidRDefault="00152D12" w:rsidP="00435766">
            <w:pPr>
              <w:pStyle w:val="TAC"/>
              <w:keepNext w:val="0"/>
              <w:keepLines w:val="0"/>
              <w:rPr>
                <w:szCs w:val="18"/>
              </w:rPr>
            </w:pPr>
            <w:r w:rsidRPr="007B6BD5">
              <w:rPr>
                <w:szCs w:val="18"/>
              </w:rPr>
              <w:t>CA_n3A-n258A/R2</w:t>
            </w:r>
          </w:p>
        </w:tc>
        <w:tc>
          <w:tcPr>
            <w:tcW w:w="424" w:type="pct"/>
            <w:tcBorders>
              <w:top w:val="single" w:sz="4" w:space="0" w:color="auto"/>
              <w:left w:val="single" w:sz="4" w:space="0" w:color="auto"/>
              <w:bottom w:val="single" w:sz="4" w:space="0" w:color="auto"/>
              <w:right w:val="single" w:sz="4" w:space="0" w:color="auto"/>
            </w:tcBorders>
          </w:tcPr>
          <w:p w14:paraId="20188A8E"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tcPr>
          <w:p w14:paraId="68883B2E"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r>
              <w:rPr>
                <w:lang w:eastAsia="zh-CN" w:bidi="ar"/>
              </w:rPr>
              <w:t xml:space="preserve"> </w:t>
            </w:r>
            <w:r w:rsidRPr="007B6BD5">
              <w:rPr>
                <w:lang w:eastAsia="zh-CN" w:bidi="ar"/>
              </w:rPr>
              <w:t>45,</w:t>
            </w:r>
            <w:r>
              <w:rPr>
                <w:lang w:eastAsia="zh-CN" w:bidi="ar"/>
              </w:rPr>
              <w:t xml:space="preserve"> </w:t>
            </w:r>
            <w:r w:rsidRPr="007B6BD5">
              <w:rPr>
                <w:lang w:eastAsia="zh-CN" w:bidi="ar"/>
              </w:rPr>
              <w:t>50</w:t>
            </w:r>
          </w:p>
        </w:tc>
        <w:tc>
          <w:tcPr>
            <w:tcW w:w="943" w:type="pct"/>
            <w:tcBorders>
              <w:top w:val="single" w:sz="4" w:space="0" w:color="auto"/>
              <w:left w:val="single" w:sz="4" w:space="0" w:color="auto"/>
              <w:bottom w:val="nil"/>
              <w:right w:val="single" w:sz="4" w:space="0" w:color="auto"/>
            </w:tcBorders>
          </w:tcPr>
          <w:p w14:paraId="4D534C7F"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509B6637" w14:textId="77777777" w:rsidTr="00435766">
        <w:trPr>
          <w:jc w:val="center"/>
        </w:trPr>
        <w:tc>
          <w:tcPr>
            <w:tcW w:w="886" w:type="pct"/>
            <w:tcBorders>
              <w:top w:val="nil"/>
              <w:left w:val="single" w:sz="4" w:space="0" w:color="auto"/>
              <w:bottom w:val="single" w:sz="4" w:space="0" w:color="auto"/>
              <w:right w:val="single" w:sz="4" w:space="0" w:color="auto"/>
            </w:tcBorders>
          </w:tcPr>
          <w:p w14:paraId="19903E6D"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tcPr>
          <w:p w14:paraId="4DB7AB19"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tcPr>
          <w:p w14:paraId="1A2BAD35"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tcPr>
          <w:p w14:paraId="18A09CE7" w14:textId="77777777" w:rsidR="00152D12" w:rsidRPr="007B6BD5" w:rsidRDefault="00152D12" w:rsidP="00435766">
            <w:pPr>
              <w:pStyle w:val="TAC"/>
              <w:keepNext w:val="0"/>
              <w:keepLines w:val="0"/>
              <w:rPr>
                <w:lang w:eastAsia="zh-CN" w:bidi="ar"/>
              </w:rPr>
            </w:pPr>
            <w:r w:rsidRPr="007B6BD5">
              <w:rPr>
                <w:lang w:eastAsia="zh-CN" w:bidi="ar"/>
              </w:rPr>
              <w:t>CA_n258R2</w:t>
            </w:r>
          </w:p>
        </w:tc>
        <w:tc>
          <w:tcPr>
            <w:tcW w:w="943" w:type="pct"/>
            <w:tcBorders>
              <w:top w:val="nil"/>
              <w:left w:val="single" w:sz="4" w:space="0" w:color="auto"/>
              <w:bottom w:val="single" w:sz="4" w:space="0" w:color="auto"/>
              <w:right w:val="single" w:sz="4" w:space="0" w:color="auto"/>
            </w:tcBorders>
          </w:tcPr>
          <w:p w14:paraId="64B00ACE" w14:textId="77777777" w:rsidR="00152D12" w:rsidRPr="007B6BD5" w:rsidRDefault="00152D12" w:rsidP="00435766">
            <w:pPr>
              <w:pStyle w:val="TAC"/>
              <w:keepNext w:val="0"/>
              <w:keepLines w:val="0"/>
              <w:rPr>
                <w:szCs w:val="18"/>
                <w:lang w:eastAsia="zh-CN"/>
              </w:rPr>
            </w:pPr>
          </w:p>
        </w:tc>
      </w:tr>
      <w:tr w:rsidR="00152D12" w:rsidRPr="007B6BD5" w14:paraId="4A545B21" w14:textId="77777777" w:rsidTr="00435766">
        <w:trPr>
          <w:jc w:val="center"/>
        </w:trPr>
        <w:tc>
          <w:tcPr>
            <w:tcW w:w="886" w:type="pct"/>
            <w:tcBorders>
              <w:top w:val="single" w:sz="4" w:space="0" w:color="auto"/>
              <w:left w:val="single" w:sz="4" w:space="0" w:color="auto"/>
              <w:bottom w:val="nil"/>
              <w:right w:val="single" w:sz="4" w:space="0" w:color="auto"/>
            </w:tcBorders>
          </w:tcPr>
          <w:p w14:paraId="74AD1C9A" w14:textId="77777777" w:rsidR="00152D12" w:rsidRPr="007B6BD5" w:rsidRDefault="00152D12" w:rsidP="00435766">
            <w:pPr>
              <w:pStyle w:val="TAC"/>
              <w:keepNext w:val="0"/>
              <w:keepLines w:val="0"/>
              <w:rPr>
                <w:szCs w:val="18"/>
              </w:rPr>
            </w:pPr>
            <w:r w:rsidRPr="007B6BD5">
              <w:rPr>
                <w:szCs w:val="18"/>
              </w:rPr>
              <w:t>CA_n3A-n258R3</w:t>
            </w:r>
          </w:p>
        </w:tc>
        <w:tc>
          <w:tcPr>
            <w:tcW w:w="902" w:type="pct"/>
            <w:tcBorders>
              <w:top w:val="single" w:sz="4" w:space="0" w:color="auto"/>
              <w:left w:val="single" w:sz="4" w:space="0" w:color="auto"/>
              <w:bottom w:val="nil"/>
              <w:right w:val="single" w:sz="4" w:space="0" w:color="auto"/>
            </w:tcBorders>
          </w:tcPr>
          <w:p w14:paraId="302F2ADF" w14:textId="77777777" w:rsidR="00152D12" w:rsidRPr="007B6BD5" w:rsidRDefault="00152D12" w:rsidP="00435766">
            <w:pPr>
              <w:pStyle w:val="TAC"/>
              <w:keepNext w:val="0"/>
              <w:keepLines w:val="0"/>
              <w:rPr>
                <w:szCs w:val="18"/>
              </w:rPr>
            </w:pPr>
            <w:r w:rsidRPr="007B6BD5">
              <w:rPr>
                <w:szCs w:val="18"/>
              </w:rPr>
              <w:t>CA_n3A-n258A/R2/R3</w:t>
            </w:r>
          </w:p>
        </w:tc>
        <w:tc>
          <w:tcPr>
            <w:tcW w:w="424" w:type="pct"/>
            <w:tcBorders>
              <w:top w:val="single" w:sz="4" w:space="0" w:color="auto"/>
              <w:left w:val="single" w:sz="4" w:space="0" w:color="auto"/>
              <w:bottom w:val="single" w:sz="4" w:space="0" w:color="auto"/>
              <w:right w:val="single" w:sz="4" w:space="0" w:color="auto"/>
            </w:tcBorders>
          </w:tcPr>
          <w:p w14:paraId="1C8C6848"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tcPr>
          <w:p w14:paraId="51895FA2"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r>
              <w:rPr>
                <w:lang w:eastAsia="zh-CN" w:bidi="ar"/>
              </w:rPr>
              <w:t xml:space="preserve"> </w:t>
            </w:r>
            <w:r w:rsidRPr="007B6BD5">
              <w:rPr>
                <w:lang w:eastAsia="zh-CN" w:bidi="ar"/>
              </w:rPr>
              <w:t>45,</w:t>
            </w:r>
            <w:r>
              <w:rPr>
                <w:lang w:eastAsia="zh-CN" w:bidi="ar"/>
              </w:rPr>
              <w:t xml:space="preserve"> </w:t>
            </w:r>
            <w:r w:rsidRPr="007B6BD5">
              <w:rPr>
                <w:lang w:eastAsia="zh-CN" w:bidi="ar"/>
              </w:rPr>
              <w:t>50</w:t>
            </w:r>
          </w:p>
        </w:tc>
        <w:tc>
          <w:tcPr>
            <w:tcW w:w="943" w:type="pct"/>
            <w:tcBorders>
              <w:top w:val="single" w:sz="4" w:space="0" w:color="auto"/>
              <w:left w:val="single" w:sz="4" w:space="0" w:color="auto"/>
              <w:bottom w:val="nil"/>
              <w:right w:val="single" w:sz="4" w:space="0" w:color="auto"/>
            </w:tcBorders>
          </w:tcPr>
          <w:p w14:paraId="1E269CA6"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615DBB27" w14:textId="77777777" w:rsidTr="00435766">
        <w:trPr>
          <w:jc w:val="center"/>
        </w:trPr>
        <w:tc>
          <w:tcPr>
            <w:tcW w:w="886" w:type="pct"/>
            <w:tcBorders>
              <w:top w:val="nil"/>
              <w:left w:val="single" w:sz="4" w:space="0" w:color="auto"/>
              <w:bottom w:val="single" w:sz="4" w:space="0" w:color="auto"/>
              <w:right w:val="single" w:sz="4" w:space="0" w:color="auto"/>
            </w:tcBorders>
          </w:tcPr>
          <w:p w14:paraId="2138DE20"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tcPr>
          <w:p w14:paraId="1DAE4300"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tcPr>
          <w:p w14:paraId="414D1484"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tcPr>
          <w:p w14:paraId="4518EAAA" w14:textId="77777777" w:rsidR="00152D12" w:rsidRPr="007B6BD5" w:rsidRDefault="00152D12" w:rsidP="00435766">
            <w:pPr>
              <w:pStyle w:val="TAC"/>
              <w:keepNext w:val="0"/>
              <w:keepLines w:val="0"/>
              <w:rPr>
                <w:lang w:eastAsia="zh-CN" w:bidi="ar"/>
              </w:rPr>
            </w:pPr>
            <w:r w:rsidRPr="007B6BD5">
              <w:rPr>
                <w:lang w:eastAsia="zh-CN" w:bidi="ar"/>
              </w:rPr>
              <w:t>CA_n258R3</w:t>
            </w:r>
          </w:p>
        </w:tc>
        <w:tc>
          <w:tcPr>
            <w:tcW w:w="943" w:type="pct"/>
            <w:tcBorders>
              <w:top w:val="nil"/>
              <w:left w:val="single" w:sz="4" w:space="0" w:color="auto"/>
              <w:bottom w:val="single" w:sz="4" w:space="0" w:color="auto"/>
              <w:right w:val="single" w:sz="4" w:space="0" w:color="auto"/>
            </w:tcBorders>
          </w:tcPr>
          <w:p w14:paraId="67EF4602" w14:textId="77777777" w:rsidR="00152D12" w:rsidRPr="007B6BD5" w:rsidRDefault="00152D12" w:rsidP="00435766">
            <w:pPr>
              <w:pStyle w:val="TAC"/>
              <w:keepNext w:val="0"/>
              <w:keepLines w:val="0"/>
              <w:rPr>
                <w:szCs w:val="18"/>
                <w:lang w:eastAsia="zh-CN"/>
              </w:rPr>
            </w:pPr>
          </w:p>
        </w:tc>
      </w:tr>
      <w:tr w:rsidR="00152D12" w:rsidRPr="007B6BD5" w14:paraId="0CBFE9F4" w14:textId="77777777" w:rsidTr="00435766">
        <w:trPr>
          <w:jc w:val="center"/>
        </w:trPr>
        <w:tc>
          <w:tcPr>
            <w:tcW w:w="886" w:type="pct"/>
            <w:tcBorders>
              <w:top w:val="single" w:sz="4" w:space="0" w:color="auto"/>
              <w:left w:val="single" w:sz="4" w:space="0" w:color="auto"/>
              <w:bottom w:val="nil"/>
              <w:right w:val="single" w:sz="4" w:space="0" w:color="auto"/>
            </w:tcBorders>
          </w:tcPr>
          <w:p w14:paraId="63E1ADBE" w14:textId="77777777" w:rsidR="00152D12" w:rsidRPr="007B6BD5" w:rsidRDefault="00152D12" w:rsidP="00435766">
            <w:pPr>
              <w:pStyle w:val="TAC"/>
              <w:keepNext w:val="0"/>
              <w:keepLines w:val="0"/>
              <w:rPr>
                <w:szCs w:val="18"/>
              </w:rPr>
            </w:pPr>
            <w:r w:rsidRPr="007B6BD5">
              <w:rPr>
                <w:szCs w:val="18"/>
              </w:rPr>
              <w:t>CA_n3A-n258R4</w:t>
            </w:r>
          </w:p>
        </w:tc>
        <w:tc>
          <w:tcPr>
            <w:tcW w:w="902" w:type="pct"/>
            <w:tcBorders>
              <w:top w:val="single" w:sz="4" w:space="0" w:color="auto"/>
              <w:left w:val="single" w:sz="4" w:space="0" w:color="auto"/>
              <w:bottom w:val="nil"/>
              <w:right w:val="single" w:sz="4" w:space="0" w:color="auto"/>
            </w:tcBorders>
          </w:tcPr>
          <w:p w14:paraId="63D34569" w14:textId="77777777" w:rsidR="00152D12" w:rsidRPr="007B6BD5" w:rsidRDefault="00152D12" w:rsidP="00435766">
            <w:pPr>
              <w:pStyle w:val="TAC"/>
              <w:keepNext w:val="0"/>
              <w:keepLines w:val="0"/>
              <w:rPr>
                <w:szCs w:val="18"/>
              </w:rPr>
            </w:pPr>
            <w:r w:rsidRPr="007B6BD5">
              <w:rPr>
                <w:szCs w:val="18"/>
              </w:rPr>
              <w:t>CA_n3A-n258A/R2/R3/R4</w:t>
            </w:r>
          </w:p>
        </w:tc>
        <w:tc>
          <w:tcPr>
            <w:tcW w:w="424" w:type="pct"/>
            <w:tcBorders>
              <w:top w:val="single" w:sz="4" w:space="0" w:color="auto"/>
              <w:left w:val="single" w:sz="4" w:space="0" w:color="auto"/>
              <w:bottom w:val="single" w:sz="4" w:space="0" w:color="auto"/>
              <w:right w:val="single" w:sz="4" w:space="0" w:color="auto"/>
            </w:tcBorders>
          </w:tcPr>
          <w:p w14:paraId="3B1AC2DC"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tcPr>
          <w:p w14:paraId="0CB2331D"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r>
              <w:rPr>
                <w:lang w:eastAsia="zh-CN" w:bidi="ar"/>
              </w:rPr>
              <w:t xml:space="preserve"> </w:t>
            </w:r>
            <w:r w:rsidRPr="007B6BD5">
              <w:rPr>
                <w:lang w:eastAsia="zh-CN" w:bidi="ar"/>
              </w:rPr>
              <w:t>45,</w:t>
            </w:r>
            <w:r>
              <w:rPr>
                <w:lang w:eastAsia="zh-CN" w:bidi="ar"/>
              </w:rPr>
              <w:t xml:space="preserve"> </w:t>
            </w:r>
            <w:r w:rsidRPr="007B6BD5">
              <w:rPr>
                <w:lang w:eastAsia="zh-CN" w:bidi="ar"/>
              </w:rPr>
              <w:t>50</w:t>
            </w:r>
          </w:p>
        </w:tc>
        <w:tc>
          <w:tcPr>
            <w:tcW w:w="943" w:type="pct"/>
            <w:tcBorders>
              <w:top w:val="single" w:sz="4" w:space="0" w:color="auto"/>
              <w:left w:val="single" w:sz="4" w:space="0" w:color="auto"/>
              <w:bottom w:val="nil"/>
              <w:right w:val="single" w:sz="4" w:space="0" w:color="auto"/>
            </w:tcBorders>
          </w:tcPr>
          <w:p w14:paraId="2B5F9410"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7E809E92" w14:textId="77777777" w:rsidTr="00435766">
        <w:trPr>
          <w:jc w:val="center"/>
        </w:trPr>
        <w:tc>
          <w:tcPr>
            <w:tcW w:w="886" w:type="pct"/>
            <w:tcBorders>
              <w:top w:val="nil"/>
              <w:left w:val="single" w:sz="4" w:space="0" w:color="auto"/>
              <w:bottom w:val="single" w:sz="4" w:space="0" w:color="auto"/>
              <w:right w:val="single" w:sz="4" w:space="0" w:color="auto"/>
            </w:tcBorders>
          </w:tcPr>
          <w:p w14:paraId="397EFBB3"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tcPr>
          <w:p w14:paraId="578AD57F"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tcPr>
          <w:p w14:paraId="042D5051"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tcPr>
          <w:p w14:paraId="596EEB79" w14:textId="77777777" w:rsidR="00152D12" w:rsidRPr="007B6BD5" w:rsidRDefault="00152D12" w:rsidP="00435766">
            <w:pPr>
              <w:pStyle w:val="TAC"/>
              <w:keepNext w:val="0"/>
              <w:keepLines w:val="0"/>
              <w:rPr>
                <w:lang w:eastAsia="zh-CN" w:bidi="ar"/>
              </w:rPr>
            </w:pPr>
            <w:r w:rsidRPr="007B6BD5">
              <w:rPr>
                <w:lang w:eastAsia="zh-CN" w:bidi="ar"/>
              </w:rPr>
              <w:t>CA_n258R4</w:t>
            </w:r>
          </w:p>
        </w:tc>
        <w:tc>
          <w:tcPr>
            <w:tcW w:w="943" w:type="pct"/>
            <w:tcBorders>
              <w:top w:val="nil"/>
              <w:left w:val="single" w:sz="4" w:space="0" w:color="auto"/>
              <w:bottom w:val="single" w:sz="4" w:space="0" w:color="auto"/>
              <w:right w:val="single" w:sz="4" w:space="0" w:color="auto"/>
            </w:tcBorders>
          </w:tcPr>
          <w:p w14:paraId="0F4C55B4" w14:textId="77777777" w:rsidR="00152D12" w:rsidRPr="007B6BD5" w:rsidRDefault="00152D12" w:rsidP="00435766">
            <w:pPr>
              <w:pStyle w:val="TAC"/>
              <w:keepNext w:val="0"/>
              <w:keepLines w:val="0"/>
              <w:rPr>
                <w:szCs w:val="18"/>
                <w:lang w:eastAsia="zh-CN"/>
              </w:rPr>
            </w:pPr>
          </w:p>
        </w:tc>
      </w:tr>
      <w:tr w:rsidR="00152D12" w:rsidRPr="007B6BD5" w14:paraId="53B25C9C" w14:textId="77777777" w:rsidTr="00435766">
        <w:trPr>
          <w:jc w:val="center"/>
        </w:trPr>
        <w:tc>
          <w:tcPr>
            <w:tcW w:w="886" w:type="pct"/>
            <w:tcBorders>
              <w:top w:val="single" w:sz="4" w:space="0" w:color="auto"/>
              <w:left w:val="single" w:sz="4" w:space="0" w:color="auto"/>
              <w:bottom w:val="nil"/>
              <w:right w:val="single" w:sz="4" w:space="0" w:color="auto"/>
            </w:tcBorders>
          </w:tcPr>
          <w:p w14:paraId="2750527C" w14:textId="77777777" w:rsidR="00152D12" w:rsidRPr="007B6BD5" w:rsidRDefault="00152D12" w:rsidP="00435766">
            <w:pPr>
              <w:pStyle w:val="TAC"/>
              <w:keepNext w:val="0"/>
              <w:keepLines w:val="0"/>
              <w:rPr>
                <w:szCs w:val="18"/>
              </w:rPr>
            </w:pPr>
            <w:r w:rsidRPr="007B6BD5">
              <w:rPr>
                <w:szCs w:val="18"/>
              </w:rPr>
              <w:t>CA_n3A-n258R5</w:t>
            </w:r>
          </w:p>
        </w:tc>
        <w:tc>
          <w:tcPr>
            <w:tcW w:w="902" w:type="pct"/>
            <w:tcBorders>
              <w:top w:val="single" w:sz="4" w:space="0" w:color="auto"/>
              <w:left w:val="single" w:sz="4" w:space="0" w:color="auto"/>
              <w:bottom w:val="nil"/>
              <w:right w:val="single" w:sz="4" w:space="0" w:color="auto"/>
            </w:tcBorders>
          </w:tcPr>
          <w:p w14:paraId="4F7913DF" w14:textId="77777777" w:rsidR="00152D12" w:rsidRPr="007B6BD5" w:rsidRDefault="00152D12" w:rsidP="00435766">
            <w:pPr>
              <w:pStyle w:val="TAC"/>
              <w:keepNext w:val="0"/>
              <w:keepLines w:val="0"/>
              <w:rPr>
                <w:szCs w:val="18"/>
              </w:rPr>
            </w:pPr>
            <w:r w:rsidRPr="007B6BD5">
              <w:rPr>
                <w:szCs w:val="18"/>
              </w:rPr>
              <w:t>CA_n3A-n258A/R2/R3/R4</w:t>
            </w:r>
          </w:p>
        </w:tc>
        <w:tc>
          <w:tcPr>
            <w:tcW w:w="424" w:type="pct"/>
            <w:tcBorders>
              <w:top w:val="single" w:sz="4" w:space="0" w:color="auto"/>
              <w:left w:val="single" w:sz="4" w:space="0" w:color="auto"/>
              <w:bottom w:val="single" w:sz="4" w:space="0" w:color="auto"/>
              <w:right w:val="single" w:sz="4" w:space="0" w:color="auto"/>
            </w:tcBorders>
          </w:tcPr>
          <w:p w14:paraId="72FC2E05"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tcPr>
          <w:p w14:paraId="4F7E781E"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r>
              <w:rPr>
                <w:lang w:eastAsia="zh-CN" w:bidi="ar"/>
              </w:rPr>
              <w:t xml:space="preserve"> </w:t>
            </w:r>
            <w:r w:rsidRPr="007B6BD5">
              <w:rPr>
                <w:lang w:eastAsia="zh-CN" w:bidi="ar"/>
              </w:rPr>
              <w:t>45,</w:t>
            </w:r>
            <w:r>
              <w:rPr>
                <w:lang w:eastAsia="zh-CN" w:bidi="ar"/>
              </w:rPr>
              <w:t xml:space="preserve"> </w:t>
            </w:r>
            <w:r w:rsidRPr="007B6BD5">
              <w:rPr>
                <w:lang w:eastAsia="zh-CN" w:bidi="ar"/>
              </w:rPr>
              <w:t>50</w:t>
            </w:r>
          </w:p>
        </w:tc>
        <w:tc>
          <w:tcPr>
            <w:tcW w:w="943" w:type="pct"/>
            <w:tcBorders>
              <w:top w:val="single" w:sz="4" w:space="0" w:color="auto"/>
              <w:left w:val="single" w:sz="4" w:space="0" w:color="auto"/>
              <w:bottom w:val="nil"/>
              <w:right w:val="single" w:sz="4" w:space="0" w:color="auto"/>
            </w:tcBorders>
          </w:tcPr>
          <w:p w14:paraId="41D2EBF1"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381D04D5" w14:textId="77777777" w:rsidTr="00435766">
        <w:trPr>
          <w:jc w:val="center"/>
        </w:trPr>
        <w:tc>
          <w:tcPr>
            <w:tcW w:w="886" w:type="pct"/>
            <w:tcBorders>
              <w:top w:val="nil"/>
              <w:left w:val="single" w:sz="4" w:space="0" w:color="auto"/>
              <w:bottom w:val="single" w:sz="4" w:space="0" w:color="auto"/>
              <w:right w:val="single" w:sz="4" w:space="0" w:color="auto"/>
            </w:tcBorders>
          </w:tcPr>
          <w:p w14:paraId="7C97A143"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tcPr>
          <w:p w14:paraId="60128A50"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tcPr>
          <w:p w14:paraId="42510C62"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tcPr>
          <w:p w14:paraId="3A54E5F7" w14:textId="77777777" w:rsidR="00152D12" w:rsidRPr="007B6BD5" w:rsidRDefault="00152D12" w:rsidP="00435766">
            <w:pPr>
              <w:pStyle w:val="TAC"/>
              <w:keepNext w:val="0"/>
              <w:keepLines w:val="0"/>
              <w:rPr>
                <w:lang w:eastAsia="zh-CN" w:bidi="ar"/>
              </w:rPr>
            </w:pPr>
            <w:r w:rsidRPr="007B6BD5">
              <w:rPr>
                <w:lang w:eastAsia="zh-CN" w:bidi="ar"/>
              </w:rPr>
              <w:t>CA_n258R5</w:t>
            </w:r>
          </w:p>
        </w:tc>
        <w:tc>
          <w:tcPr>
            <w:tcW w:w="943" w:type="pct"/>
            <w:tcBorders>
              <w:top w:val="nil"/>
              <w:left w:val="single" w:sz="4" w:space="0" w:color="auto"/>
              <w:bottom w:val="single" w:sz="4" w:space="0" w:color="auto"/>
              <w:right w:val="single" w:sz="4" w:space="0" w:color="auto"/>
            </w:tcBorders>
          </w:tcPr>
          <w:p w14:paraId="660710D1" w14:textId="77777777" w:rsidR="00152D12" w:rsidRPr="007B6BD5" w:rsidRDefault="00152D12" w:rsidP="00435766">
            <w:pPr>
              <w:pStyle w:val="TAC"/>
              <w:keepNext w:val="0"/>
              <w:keepLines w:val="0"/>
              <w:rPr>
                <w:szCs w:val="18"/>
                <w:lang w:eastAsia="zh-CN"/>
              </w:rPr>
            </w:pPr>
          </w:p>
        </w:tc>
      </w:tr>
      <w:tr w:rsidR="00152D12" w:rsidRPr="007B6BD5" w14:paraId="5CD9B126" w14:textId="77777777" w:rsidTr="00435766">
        <w:trPr>
          <w:jc w:val="center"/>
        </w:trPr>
        <w:tc>
          <w:tcPr>
            <w:tcW w:w="886" w:type="pct"/>
            <w:tcBorders>
              <w:top w:val="single" w:sz="4" w:space="0" w:color="auto"/>
              <w:left w:val="single" w:sz="4" w:space="0" w:color="auto"/>
              <w:bottom w:val="nil"/>
              <w:right w:val="single" w:sz="4" w:space="0" w:color="auto"/>
            </w:tcBorders>
          </w:tcPr>
          <w:p w14:paraId="4C4F303A" w14:textId="77777777" w:rsidR="00152D12" w:rsidRPr="007B6BD5" w:rsidRDefault="00152D12" w:rsidP="00435766">
            <w:pPr>
              <w:pStyle w:val="TAC"/>
              <w:keepNext w:val="0"/>
              <w:keepLines w:val="0"/>
              <w:rPr>
                <w:szCs w:val="18"/>
              </w:rPr>
            </w:pPr>
            <w:r w:rsidRPr="007B6BD5">
              <w:rPr>
                <w:szCs w:val="18"/>
              </w:rPr>
              <w:t>CA_n3A-n258R6</w:t>
            </w:r>
          </w:p>
        </w:tc>
        <w:tc>
          <w:tcPr>
            <w:tcW w:w="902" w:type="pct"/>
            <w:tcBorders>
              <w:top w:val="single" w:sz="4" w:space="0" w:color="auto"/>
              <w:left w:val="single" w:sz="4" w:space="0" w:color="auto"/>
              <w:bottom w:val="nil"/>
              <w:right w:val="single" w:sz="4" w:space="0" w:color="auto"/>
            </w:tcBorders>
          </w:tcPr>
          <w:p w14:paraId="14F9FA8A" w14:textId="77777777" w:rsidR="00152D12" w:rsidRPr="007B6BD5" w:rsidRDefault="00152D12" w:rsidP="00435766">
            <w:pPr>
              <w:pStyle w:val="TAC"/>
              <w:keepNext w:val="0"/>
              <w:keepLines w:val="0"/>
              <w:rPr>
                <w:szCs w:val="18"/>
              </w:rPr>
            </w:pPr>
            <w:r w:rsidRPr="007B6BD5">
              <w:rPr>
                <w:szCs w:val="18"/>
              </w:rPr>
              <w:t>CA_n3A-n258A/R2/R3/R4</w:t>
            </w:r>
          </w:p>
        </w:tc>
        <w:tc>
          <w:tcPr>
            <w:tcW w:w="424" w:type="pct"/>
            <w:tcBorders>
              <w:top w:val="single" w:sz="4" w:space="0" w:color="auto"/>
              <w:left w:val="single" w:sz="4" w:space="0" w:color="auto"/>
              <w:bottom w:val="single" w:sz="4" w:space="0" w:color="auto"/>
              <w:right w:val="single" w:sz="4" w:space="0" w:color="auto"/>
            </w:tcBorders>
          </w:tcPr>
          <w:p w14:paraId="550D2EF6"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tcPr>
          <w:p w14:paraId="75CF815C"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r>
              <w:rPr>
                <w:lang w:eastAsia="zh-CN" w:bidi="ar"/>
              </w:rPr>
              <w:t xml:space="preserve"> </w:t>
            </w:r>
            <w:r w:rsidRPr="007B6BD5">
              <w:rPr>
                <w:lang w:eastAsia="zh-CN" w:bidi="ar"/>
              </w:rPr>
              <w:t>45,</w:t>
            </w:r>
            <w:r>
              <w:rPr>
                <w:lang w:eastAsia="zh-CN" w:bidi="ar"/>
              </w:rPr>
              <w:t xml:space="preserve"> </w:t>
            </w:r>
            <w:r w:rsidRPr="007B6BD5">
              <w:rPr>
                <w:lang w:eastAsia="zh-CN" w:bidi="ar"/>
              </w:rPr>
              <w:t>50</w:t>
            </w:r>
          </w:p>
        </w:tc>
        <w:tc>
          <w:tcPr>
            <w:tcW w:w="943" w:type="pct"/>
            <w:tcBorders>
              <w:top w:val="single" w:sz="4" w:space="0" w:color="auto"/>
              <w:left w:val="single" w:sz="4" w:space="0" w:color="auto"/>
              <w:bottom w:val="nil"/>
              <w:right w:val="single" w:sz="4" w:space="0" w:color="auto"/>
            </w:tcBorders>
          </w:tcPr>
          <w:p w14:paraId="34A29923"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00C26288" w14:textId="77777777" w:rsidTr="00435766">
        <w:trPr>
          <w:jc w:val="center"/>
        </w:trPr>
        <w:tc>
          <w:tcPr>
            <w:tcW w:w="886" w:type="pct"/>
            <w:tcBorders>
              <w:top w:val="nil"/>
              <w:left w:val="single" w:sz="4" w:space="0" w:color="auto"/>
              <w:bottom w:val="single" w:sz="4" w:space="0" w:color="auto"/>
              <w:right w:val="single" w:sz="4" w:space="0" w:color="auto"/>
            </w:tcBorders>
          </w:tcPr>
          <w:p w14:paraId="266DEC0D"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tcPr>
          <w:p w14:paraId="6205821E"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tcPr>
          <w:p w14:paraId="085D991C"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tcPr>
          <w:p w14:paraId="09C78358" w14:textId="77777777" w:rsidR="00152D12" w:rsidRPr="007B6BD5" w:rsidRDefault="00152D12" w:rsidP="00435766">
            <w:pPr>
              <w:pStyle w:val="TAC"/>
              <w:keepNext w:val="0"/>
              <w:keepLines w:val="0"/>
              <w:rPr>
                <w:lang w:eastAsia="zh-CN" w:bidi="ar"/>
              </w:rPr>
            </w:pPr>
            <w:r w:rsidRPr="007B6BD5">
              <w:rPr>
                <w:lang w:eastAsia="zh-CN" w:bidi="ar"/>
              </w:rPr>
              <w:t>CA_n258R6</w:t>
            </w:r>
          </w:p>
        </w:tc>
        <w:tc>
          <w:tcPr>
            <w:tcW w:w="943" w:type="pct"/>
            <w:tcBorders>
              <w:top w:val="nil"/>
              <w:left w:val="single" w:sz="4" w:space="0" w:color="auto"/>
              <w:bottom w:val="single" w:sz="4" w:space="0" w:color="auto"/>
              <w:right w:val="single" w:sz="4" w:space="0" w:color="auto"/>
            </w:tcBorders>
          </w:tcPr>
          <w:p w14:paraId="460674FA" w14:textId="77777777" w:rsidR="00152D12" w:rsidRPr="007B6BD5" w:rsidRDefault="00152D12" w:rsidP="00435766">
            <w:pPr>
              <w:pStyle w:val="TAC"/>
              <w:keepNext w:val="0"/>
              <w:keepLines w:val="0"/>
              <w:rPr>
                <w:szCs w:val="18"/>
                <w:lang w:eastAsia="zh-CN"/>
              </w:rPr>
            </w:pPr>
          </w:p>
        </w:tc>
      </w:tr>
      <w:tr w:rsidR="00152D12" w:rsidRPr="007B6BD5" w14:paraId="24650679" w14:textId="77777777" w:rsidTr="00435766">
        <w:trPr>
          <w:jc w:val="center"/>
        </w:trPr>
        <w:tc>
          <w:tcPr>
            <w:tcW w:w="886" w:type="pct"/>
            <w:tcBorders>
              <w:top w:val="single" w:sz="4" w:space="0" w:color="auto"/>
              <w:left w:val="single" w:sz="4" w:space="0" w:color="auto"/>
              <w:bottom w:val="nil"/>
              <w:right w:val="single" w:sz="4" w:space="0" w:color="auto"/>
            </w:tcBorders>
          </w:tcPr>
          <w:p w14:paraId="3C4AA85D" w14:textId="77777777" w:rsidR="00152D12" w:rsidRPr="007B6BD5" w:rsidRDefault="00152D12" w:rsidP="00435766">
            <w:pPr>
              <w:pStyle w:val="TAC"/>
              <w:keepNext w:val="0"/>
              <w:keepLines w:val="0"/>
              <w:rPr>
                <w:szCs w:val="18"/>
              </w:rPr>
            </w:pPr>
            <w:r w:rsidRPr="007B6BD5">
              <w:rPr>
                <w:szCs w:val="18"/>
              </w:rPr>
              <w:t>CA_n3A-n258R7</w:t>
            </w:r>
          </w:p>
        </w:tc>
        <w:tc>
          <w:tcPr>
            <w:tcW w:w="902" w:type="pct"/>
            <w:tcBorders>
              <w:top w:val="single" w:sz="4" w:space="0" w:color="auto"/>
              <w:left w:val="single" w:sz="4" w:space="0" w:color="auto"/>
              <w:bottom w:val="nil"/>
              <w:right w:val="single" w:sz="4" w:space="0" w:color="auto"/>
            </w:tcBorders>
          </w:tcPr>
          <w:p w14:paraId="1729D107" w14:textId="77777777" w:rsidR="00152D12" w:rsidRPr="007B6BD5" w:rsidRDefault="00152D12" w:rsidP="00435766">
            <w:pPr>
              <w:pStyle w:val="TAC"/>
              <w:keepNext w:val="0"/>
              <w:keepLines w:val="0"/>
              <w:rPr>
                <w:szCs w:val="18"/>
              </w:rPr>
            </w:pPr>
            <w:r w:rsidRPr="007B6BD5">
              <w:rPr>
                <w:szCs w:val="18"/>
              </w:rPr>
              <w:t>CA_n3A-n258A/R2/R3/R4</w:t>
            </w:r>
          </w:p>
        </w:tc>
        <w:tc>
          <w:tcPr>
            <w:tcW w:w="424" w:type="pct"/>
            <w:tcBorders>
              <w:top w:val="single" w:sz="4" w:space="0" w:color="auto"/>
              <w:left w:val="single" w:sz="4" w:space="0" w:color="auto"/>
              <w:bottom w:val="single" w:sz="4" w:space="0" w:color="auto"/>
              <w:right w:val="single" w:sz="4" w:space="0" w:color="auto"/>
            </w:tcBorders>
          </w:tcPr>
          <w:p w14:paraId="3A44C54C"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tcPr>
          <w:p w14:paraId="7B51C095"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r>
              <w:rPr>
                <w:lang w:eastAsia="zh-CN" w:bidi="ar"/>
              </w:rPr>
              <w:t xml:space="preserve"> </w:t>
            </w:r>
            <w:r w:rsidRPr="007B6BD5">
              <w:rPr>
                <w:lang w:eastAsia="zh-CN" w:bidi="ar"/>
              </w:rPr>
              <w:t>45,</w:t>
            </w:r>
            <w:r>
              <w:rPr>
                <w:lang w:eastAsia="zh-CN" w:bidi="ar"/>
              </w:rPr>
              <w:t xml:space="preserve"> </w:t>
            </w:r>
            <w:r w:rsidRPr="007B6BD5">
              <w:rPr>
                <w:lang w:eastAsia="zh-CN" w:bidi="ar"/>
              </w:rPr>
              <w:t>50</w:t>
            </w:r>
          </w:p>
        </w:tc>
        <w:tc>
          <w:tcPr>
            <w:tcW w:w="943" w:type="pct"/>
            <w:tcBorders>
              <w:top w:val="single" w:sz="4" w:space="0" w:color="auto"/>
              <w:left w:val="single" w:sz="4" w:space="0" w:color="auto"/>
              <w:bottom w:val="nil"/>
              <w:right w:val="single" w:sz="4" w:space="0" w:color="auto"/>
            </w:tcBorders>
          </w:tcPr>
          <w:p w14:paraId="0A561B61"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159C524F" w14:textId="77777777" w:rsidTr="00435766">
        <w:trPr>
          <w:jc w:val="center"/>
        </w:trPr>
        <w:tc>
          <w:tcPr>
            <w:tcW w:w="886" w:type="pct"/>
            <w:tcBorders>
              <w:top w:val="nil"/>
              <w:left w:val="single" w:sz="4" w:space="0" w:color="auto"/>
              <w:bottom w:val="single" w:sz="4" w:space="0" w:color="auto"/>
              <w:right w:val="single" w:sz="4" w:space="0" w:color="auto"/>
            </w:tcBorders>
          </w:tcPr>
          <w:p w14:paraId="52B60634"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tcPr>
          <w:p w14:paraId="2C18E636"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tcPr>
          <w:p w14:paraId="52447FFB"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tcPr>
          <w:p w14:paraId="28EE9C46" w14:textId="77777777" w:rsidR="00152D12" w:rsidRPr="007B6BD5" w:rsidRDefault="00152D12" w:rsidP="00435766">
            <w:pPr>
              <w:pStyle w:val="TAC"/>
              <w:keepNext w:val="0"/>
              <w:keepLines w:val="0"/>
              <w:rPr>
                <w:lang w:eastAsia="zh-CN" w:bidi="ar"/>
              </w:rPr>
            </w:pPr>
            <w:r w:rsidRPr="007B6BD5">
              <w:rPr>
                <w:lang w:eastAsia="zh-CN" w:bidi="ar"/>
              </w:rPr>
              <w:t>CA_n258R7</w:t>
            </w:r>
          </w:p>
        </w:tc>
        <w:tc>
          <w:tcPr>
            <w:tcW w:w="943" w:type="pct"/>
            <w:tcBorders>
              <w:top w:val="nil"/>
              <w:left w:val="single" w:sz="4" w:space="0" w:color="auto"/>
              <w:bottom w:val="single" w:sz="4" w:space="0" w:color="auto"/>
              <w:right w:val="single" w:sz="4" w:space="0" w:color="auto"/>
            </w:tcBorders>
          </w:tcPr>
          <w:p w14:paraId="64EDE5F8" w14:textId="77777777" w:rsidR="00152D12" w:rsidRPr="007B6BD5" w:rsidRDefault="00152D12" w:rsidP="00435766">
            <w:pPr>
              <w:pStyle w:val="TAC"/>
              <w:keepNext w:val="0"/>
              <w:keepLines w:val="0"/>
              <w:rPr>
                <w:szCs w:val="18"/>
                <w:lang w:eastAsia="zh-CN"/>
              </w:rPr>
            </w:pPr>
          </w:p>
        </w:tc>
      </w:tr>
      <w:tr w:rsidR="00152D12" w:rsidRPr="007B6BD5" w14:paraId="1F07A023" w14:textId="77777777" w:rsidTr="00435766">
        <w:trPr>
          <w:jc w:val="center"/>
        </w:trPr>
        <w:tc>
          <w:tcPr>
            <w:tcW w:w="886" w:type="pct"/>
            <w:tcBorders>
              <w:top w:val="single" w:sz="4" w:space="0" w:color="auto"/>
              <w:left w:val="single" w:sz="4" w:space="0" w:color="auto"/>
              <w:bottom w:val="nil"/>
              <w:right w:val="single" w:sz="4" w:space="0" w:color="auto"/>
            </w:tcBorders>
          </w:tcPr>
          <w:p w14:paraId="290E53CD" w14:textId="77777777" w:rsidR="00152D12" w:rsidRPr="007B6BD5" w:rsidRDefault="00152D12" w:rsidP="00435766">
            <w:pPr>
              <w:pStyle w:val="TAC"/>
              <w:keepNext w:val="0"/>
              <w:keepLines w:val="0"/>
              <w:rPr>
                <w:szCs w:val="18"/>
              </w:rPr>
            </w:pPr>
            <w:r w:rsidRPr="007B6BD5">
              <w:rPr>
                <w:szCs w:val="18"/>
              </w:rPr>
              <w:t>CA_n3A-n258R8</w:t>
            </w:r>
          </w:p>
        </w:tc>
        <w:tc>
          <w:tcPr>
            <w:tcW w:w="902" w:type="pct"/>
            <w:tcBorders>
              <w:top w:val="single" w:sz="4" w:space="0" w:color="auto"/>
              <w:left w:val="single" w:sz="4" w:space="0" w:color="auto"/>
              <w:bottom w:val="nil"/>
              <w:right w:val="single" w:sz="4" w:space="0" w:color="auto"/>
            </w:tcBorders>
          </w:tcPr>
          <w:p w14:paraId="25B1B4AB" w14:textId="77777777" w:rsidR="00152D12" w:rsidRPr="007B6BD5" w:rsidRDefault="00152D12" w:rsidP="00435766">
            <w:pPr>
              <w:pStyle w:val="TAC"/>
              <w:keepNext w:val="0"/>
              <w:keepLines w:val="0"/>
              <w:rPr>
                <w:szCs w:val="18"/>
              </w:rPr>
            </w:pPr>
            <w:r w:rsidRPr="007B6BD5">
              <w:rPr>
                <w:szCs w:val="18"/>
              </w:rPr>
              <w:t>CA_n3A-n258A/R2/R3/R4</w:t>
            </w:r>
          </w:p>
        </w:tc>
        <w:tc>
          <w:tcPr>
            <w:tcW w:w="424" w:type="pct"/>
            <w:tcBorders>
              <w:top w:val="single" w:sz="4" w:space="0" w:color="auto"/>
              <w:left w:val="single" w:sz="4" w:space="0" w:color="auto"/>
              <w:bottom w:val="single" w:sz="4" w:space="0" w:color="auto"/>
              <w:right w:val="single" w:sz="4" w:space="0" w:color="auto"/>
            </w:tcBorders>
          </w:tcPr>
          <w:p w14:paraId="2D6CCBC1"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tcPr>
          <w:p w14:paraId="41D17777"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r>
              <w:rPr>
                <w:lang w:eastAsia="zh-CN" w:bidi="ar"/>
              </w:rPr>
              <w:t xml:space="preserve"> </w:t>
            </w:r>
            <w:r w:rsidRPr="007B6BD5">
              <w:rPr>
                <w:lang w:eastAsia="zh-CN" w:bidi="ar"/>
              </w:rPr>
              <w:t>45,</w:t>
            </w:r>
            <w:r>
              <w:rPr>
                <w:lang w:eastAsia="zh-CN" w:bidi="ar"/>
              </w:rPr>
              <w:t xml:space="preserve"> </w:t>
            </w:r>
            <w:r w:rsidRPr="007B6BD5">
              <w:rPr>
                <w:lang w:eastAsia="zh-CN" w:bidi="ar"/>
              </w:rPr>
              <w:t>50</w:t>
            </w:r>
          </w:p>
        </w:tc>
        <w:tc>
          <w:tcPr>
            <w:tcW w:w="943" w:type="pct"/>
            <w:tcBorders>
              <w:top w:val="single" w:sz="4" w:space="0" w:color="auto"/>
              <w:left w:val="single" w:sz="4" w:space="0" w:color="auto"/>
              <w:bottom w:val="nil"/>
              <w:right w:val="single" w:sz="4" w:space="0" w:color="auto"/>
            </w:tcBorders>
          </w:tcPr>
          <w:p w14:paraId="1BE0ED98"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0EAA40D1" w14:textId="77777777" w:rsidTr="00435766">
        <w:trPr>
          <w:jc w:val="center"/>
        </w:trPr>
        <w:tc>
          <w:tcPr>
            <w:tcW w:w="886" w:type="pct"/>
            <w:tcBorders>
              <w:top w:val="nil"/>
              <w:left w:val="single" w:sz="4" w:space="0" w:color="auto"/>
              <w:bottom w:val="single" w:sz="4" w:space="0" w:color="auto"/>
              <w:right w:val="single" w:sz="4" w:space="0" w:color="auto"/>
            </w:tcBorders>
          </w:tcPr>
          <w:p w14:paraId="02970FDF"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tcPr>
          <w:p w14:paraId="7848977B"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tcPr>
          <w:p w14:paraId="13E82FBE"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tcPr>
          <w:p w14:paraId="4D7C3F33" w14:textId="77777777" w:rsidR="00152D12" w:rsidRPr="007B6BD5" w:rsidRDefault="00152D12" w:rsidP="00435766">
            <w:pPr>
              <w:pStyle w:val="TAC"/>
              <w:keepNext w:val="0"/>
              <w:keepLines w:val="0"/>
              <w:rPr>
                <w:lang w:eastAsia="zh-CN" w:bidi="ar"/>
              </w:rPr>
            </w:pPr>
            <w:r w:rsidRPr="007B6BD5">
              <w:rPr>
                <w:lang w:eastAsia="zh-CN" w:bidi="ar"/>
              </w:rPr>
              <w:t>CA_n258R8</w:t>
            </w:r>
          </w:p>
        </w:tc>
        <w:tc>
          <w:tcPr>
            <w:tcW w:w="943" w:type="pct"/>
            <w:tcBorders>
              <w:top w:val="nil"/>
              <w:left w:val="single" w:sz="4" w:space="0" w:color="auto"/>
              <w:bottom w:val="single" w:sz="4" w:space="0" w:color="auto"/>
              <w:right w:val="single" w:sz="4" w:space="0" w:color="auto"/>
            </w:tcBorders>
          </w:tcPr>
          <w:p w14:paraId="329163B1" w14:textId="77777777" w:rsidR="00152D12" w:rsidRPr="007B6BD5" w:rsidRDefault="00152D12" w:rsidP="00435766">
            <w:pPr>
              <w:pStyle w:val="TAC"/>
              <w:keepNext w:val="0"/>
              <w:keepLines w:val="0"/>
              <w:rPr>
                <w:szCs w:val="18"/>
                <w:lang w:eastAsia="zh-CN"/>
              </w:rPr>
            </w:pPr>
          </w:p>
        </w:tc>
      </w:tr>
      <w:tr w:rsidR="00152D12" w:rsidRPr="007B6BD5" w14:paraId="30CF1CBC" w14:textId="77777777" w:rsidTr="00435766">
        <w:trPr>
          <w:jc w:val="center"/>
        </w:trPr>
        <w:tc>
          <w:tcPr>
            <w:tcW w:w="886" w:type="pct"/>
            <w:tcBorders>
              <w:top w:val="single" w:sz="4" w:space="0" w:color="auto"/>
              <w:left w:val="single" w:sz="4" w:space="0" w:color="auto"/>
              <w:bottom w:val="nil"/>
              <w:right w:val="single" w:sz="4" w:space="0" w:color="auto"/>
            </w:tcBorders>
          </w:tcPr>
          <w:p w14:paraId="3485384A" w14:textId="77777777" w:rsidR="00152D12" w:rsidRPr="007B6BD5" w:rsidRDefault="00152D12" w:rsidP="00435766">
            <w:pPr>
              <w:pStyle w:val="TAC"/>
              <w:keepNext w:val="0"/>
              <w:keepLines w:val="0"/>
              <w:rPr>
                <w:szCs w:val="18"/>
              </w:rPr>
            </w:pPr>
            <w:r w:rsidRPr="007B6BD5">
              <w:rPr>
                <w:szCs w:val="18"/>
              </w:rPr>
              <w:t>CA_n3A-n258R9</w:t>
            </w:r>
          </w:p>
        </w:tc>
        <w:tc>
          <w:tcPr>
            <w:tcW w:w="902" w:type="pct"/>
            <w:tcBorders>
              <w:top w:val="single" w:sz="4" w:space="0" w:color="auto"/>
              <w:left w:val="single" w:sz="4" w:space="0" w:color="auto"/>
              <w:bottom w:val="nil"/>
              <w:right w:val="single" w:sz="4" w:space="0" w:color="auto"/>
            </w:tcBorders>
          </w:tcPr>
          <w:p w14:paraId="75CD48B8" w14:textId="77777777" w:rsidR="00152D12" w:rsidRPr="007B6BD5" w:rsidRDefault="00152D12" w:rsidP="00435766">
            <w:pPr>
              <w:pStyle w:val="TAC"/>
              <w:keepNext w:val="0"/>
              <w:keepLines w:val="0"/>
              <w:rPr>
                <w:szCs w:val="18"/>
              </w:rPr>
            </w:pPr>
            <w:r w:rsidRPr="007B6BD5">
              <w:rPr>
                <w:szCs w:val="18"/>
              </w:rPr>
              <w:t>CA_n3A-n258A/R2/R3/R4</w:t>
            </w:r>
          </w:p>
        </w:tc>
        <w:tc>
          <w:tcPr>
            <w:tcW w:w="424" w:type="pct"/>
            <w:tcBorders>
              <w:top w:val="single" w:sz="4" w:space="0" w:color="auto"/>
              <w:left w:val="single" w:sz="4" w:space="0" w:color="auto"/>
              <w:bottom w:val="single" w:sz="4" w:space="0" w:color="auto"/>
              <w:right w:val="single" w:sz="4" w:space="0" w:color="auto"/>
            </w:tcBorders>
          </w:tcPr>
          <w:p w14:paraId="5F6BB2E1"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tcPr>
          <w:p w14:paraId="41BA3B21"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r>
              <w:rPr>
                <w:lang w:eastAsia="zh-CN" w:bidi="ar"/>
              </w:rPr>
              <w:t xml:space="preserve"> </w:t>
            </w:r>
            <w:r w:rsidRPr="007B6BD5">
              <w:rPr>
                <w:lang w:eastAsia="zh-CN" w:bidi="ar"/>
              </w:rPr>
              <w:t>45,</w:t>
            </w:r>
            <w:r>
              <w:rPr>
                <w:lang w:eastAsia="zh-CN" w:bidi="ar"/>
              </w:rPr>
              <w:t xml:space="preserve"> </w:t>
            </w:r>
            <w:r w:rsidRPr="007B6BD5">
              <w:rPr>
                <w:lang w:eastAsia="zh-CN" w:bidi="ar"/>
              </w:rPr>
              <w:t>50</w:t>
            </w:r>
          </w:p>
        </w:tc>
        <w:tc>
          <w:tcPr>
            <w:tcW w:w="943" w:type="pct"/>
            <w:tcBorders>
              <w:top w:val="single" w:sz="4" w:space="0" w:color="auto"/>
              <w:left w:val="single" w:sz="4" w:space="0" w:color="auto"/>
              <w:bottom w:val="nil"/>
              <w:right w:val="single" w:sz="4" w:space="0" w:color="auto"/>
            </w:tcBorders>
          </w:tcPr>
          <w:p w14:paraId="207B2F37"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76B5B9B6" w14:textId="77777777" w:rsidTr="00435766">
        <w:trPr>
          <w:jc w:val="center"/>
        </w:trPr>
        <w:tc>
          <w:tcPr>
            <w:tcW w:w="886" w:type="pct"/>
            <w:tcBorders>
              <w:top w:val="nil"/>
              <w:left w:val="single" w:sz="4" w:space="0" w:color="auto"/>
              <w:bottom w:val="single" w:sz="4" w:space="0" w:color="auto"/>
              <w:right w:val="single" w:sz="4" w:space="0" w:color="auto"/>
            </w:tcBorders>
          </w:tcPr>
          <w:p w14:paraId="148E2447"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tcPr>
          <w:p w14:paraId="2C127250"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tcPr>
          <w:p w14:paraId="5AB83B95"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tcPr>
          <w:p w14:paraId="68D298C5" w14:textId="77777777" w:rsidR="00152D12" w:rsidRPr="007B6BD5" w:rsidRDefault="00152D12" w:rsidP="00435766">
            <w:pPr>
              <w:pStyle w:val="TAC"/>
              <w:keepNext w:val="0"/>
              <w:keepLines w:val="0"/>
              <w:rPr>
                <w:lang w:eastAsia="zh-CN" w:bidi="ar"/>
              </w:rPr>
            </w:pPr>
            <w:r w:rsidRPr="007B6BD5">
              <w:rPr>
                <w:lang w:eastAsia="zh-CN" w:bidi="ar"/>
              </w:rPr>
              <w:t>CA_n258R9</w:t>
            </w:r>
          </w:p>
        </w:tc>
        <w:tc>
          <w:tcPr>
            <w:tcW w:w="943" w:type="pct"/>
            <w:tcBorders>
              <w:top w:val="nil"/>
              <w:left w:val="single" w:sz="4" w:space="0" w:color="auto"/>
              <w:bottom w:val="single" w:sz="4" w:space="0" w:color="auto"/>
              <w:right w:val="single" w:sz="4" w:space="0" w:color="auto"/>
            </w:tcBorders>
          </w:tcPr>
          <w:p w14:paraId="723BAF01" w14:textId="77777777" w:rsidR="00152D12" w:rsidRPr="007B6BD5" w:rsidRDefault="00152D12" w:rsidP="00435766">
            <w:pPr>
              <w:pStyle w:val="TAC"/>
              <w:keepNext w:val="0"/>
              <w:keepLines w:val="0"/>
              <w:rPr>
                <w:szCs w:val="18"/>
                <w:lang w:eastAsia="zh-CN"/>
              </w:rPr>
            </w:pPr>
          </w:p>
        </w:tc>
      </w:tr>
      <w:tr w:rsidR="00152D12" w:rsidRPr="007B6BD5" w14:paraId="23DD91FE" w14:textId="77777777" w:rsidTr="00435766">
        <w:trPr>
          <w:jc w:val="center"/>
        </w:trPr>
        <w:tc>
          <w:tcPr>
            <w:tcW w:w="886" w:type="pct"/>
            <w:tcBorders>
              <w:top w:val="single" w:sz="4" w:space="0" w:color="auto"/>
              <w:left w:val="single" w:sz="4" w:space="0" w:color="auto"/>
              <w:bottom w:val="nil"/>
              <w:right w:val="single" w:sz="4" w:space="0" w:color="auto"/>
            </w:tcBorders>
          </w:tcPr>
          <w:p w14:paraId="34A2812A" w14:textId="77777777" w:rsidR="00152D12" w:rsidRPr="007B6BD5" w:rsidRDefault="00152D12" w:rsidP="00435766">
            <w:pPr>
              <w:pStyle w:val="TAC"/>
              <w:keepNext w:val="0"/>
              <w:keepLines w:val="0"/>
              <w:rPr>
                <w:szCs w:val="18"/>
              </w:rPr>
            </w:pPr>
            <w:r w:rsidRPr="007B6BD5">
              <w:rPr>
                <w:szCs w:val="18"/>
              </w:rPr>
              <w:t>CA_n3A-n258R10</w:t>
            </w:r>
          </w:p>
        </w:tc>
        <w:tc>
          <w:tcPr>
            <w:tcW w:w="902" w:type="pct"/>
            <w:tcBorders>
              <w:top w:val="single" w:sz="4" w:space="0" w:color="auto"/>
              <w:left w:val="single" w:sz="4" w:space="0" w:color="auto"/>
              <w:bottom w:val="nil"/>
              <w:right w:val="single" w:sz="4" w:space="0" w:color="auto"/>
            </w:tcBorders>
          </w:tcPr>
          <w:p w14:paraId="59420072" w14:textId="77777777" w:rsidR="00152D12" w:rsidRPr="007B6BD5" w:rsidRDefault="00152D12" w:rsidP="00435766">
            <w:pPr>
              <w:pStyle w:val="TAC"/>
              <w:keepNext w:val="0"/>
              <w:keepLines w:val="0"/>
              <w:rPr>
                <w:szCs w:val="18"/>
              </w:rPr>
            </w:pPr>
            <w:r w:rsidRPr="007B6BD5">
              <w:rPr>
                <w:szCs w:val="18"/>
              </w:rPr>
              <w:t>CA_n3A-n258A/R2/R3/R4</w:t>
            </w:r>
          </w:p>
        </w:tc>
        <w:tc>
          <w:tcPr>
            <w:tcW w:w="424" w:type="pct"/>
            <w:tcBorders>
              <w:top w:val="single" w:sz="4" w:space="0" w:color="auto"/>
              <w:left w:val="single" w:sz="4" w:space="0" w:color="auto"/>
              <w:bottom w:val="single" w:sz="4" w:space="0" w:color="auto"/>
              <w:right w:val="single" w:sz="4" w:space="0" w:color="auto"/>
            </w:tcBorders>
          </w:tcPr>
          <w:p w14:paraId="54180D99"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tcPr>
          <w:p w14:paraId="39CE8DE9"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r>
              <w:rPr>
                <w:lang w:eastAsia="zh-CN" w:bidi="ar"/>
              </w:rPr>
              <w:t xml:space="preserve"> </w:t>
            </w:r>
            <w:r w:rsidRPr="007B6BD5">
              <w:rPr>
                <w:lang w:eastAsia="zh-CN" w:bidi="ar"/>
              </w:rPr>
              <w:t>45,</w:t>
            </w:r>
            <w:r>
              <w:rPr>
                <w:lang w:eastAsia="zh-CN" w:bidi="ar"/>
              </w:rPr>
              <w:t xml:space="preserve"> </w:t>
            </w:r>
            <w:r w:rsidRPr="007B6BD5">
              <w:rPr>
                <w:lang w:eastAsia="zh-CN" w:bidi="ar"/>
              </w:rPr>
              <w:t>50</w:t>
            </w:r>
          </w:p>
        </w:tc>
        <w:tc>
          <w:tcPr>
            <w:tcW w:w="943" w:type="pct"/>
            <w:tcBorders>
              <w:top w:val="single" w:sz="4" w:space="0" w:color="auto"/>
              <w:left w:val="single" w:sz="4" w:space="0" w:color="auto"/>
              <w:bottom w:val="nil"/>
              <w:right w:val="single" w:sz="4" w:space="0" w:color="auto"/>
            </w:tcBorders>
          </w:tcPr>
          <w:p w14:paraId="4426E9A1"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60223BF4" w14:textId="77777777" w:rsidTr="00435766">
        <w:trPr>
          <w:jc w:val="center"/>
        </w:trPr>
        <w:tc>
          <w:tcPr>
            <w:tcW w:w="886" w:type="pct"/>
            <w:tcBorders>
              <w:top w:val="nil"/>
              <w:left w:val="single" w:sz="4" w:space="0" w:color="auto"/>
              <w:bottom w:val="single" w:sz="4" w:space="0" w:color="auto"/>
              <w:right w:val="single" w:sz="4" w:space="0" w:color="auto"/>
            </w:tcBorders>
          </w:tcPr>
          <w:p w14:paraId="06368236"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tcPr>
          <w:p w14:paraId="742E0949"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tcPr>
          <w:p w14:paraId="25273426"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tcPr>
          <w:p w14:paraId="6C086E98" w14:textId="77777777" w:rsidR="00152D12" w:rsidRPr="007B6BD5" w:rsidRDefault="00152D12" w:rsidP="00435766">
            <w:pPr>
              <w:pStyle w:val="TAC"/>
              <w:keepNext w:val="0"/>
              <w:keepLines w:val="0"/>
              <w:rPr>
                <w:lang w:eastAsia="zh-CN" w:bidi="ar"/>
              </w:rPr>
            </w:pPr>
            <w:r w:rsidRPr="007B6BD5">
              <w:rPr>
                <w:lang w:eastAsia="zh-CN" w:bidi="ar"/>
              </w:rPr>
              <w:t>CA_n258R10</w:t>
            </w:r>
          </w:p>
        </w:tc>
        <w:tc>
          <w:tcPr>
            <w:tcW w:w="943" w:type="pct"/>
            <w:tcBorders>
              <w:top w:val="nil"/>
              <w:left w:val="single" w:sz="4" w:space="0" w:color="auto"/>
              <w:bottom w:val="single" w:sz="4" w:space="0" w:color="auto"/>
              <w:right w:val="single" w:sz="4" w:space="0" w:color="auto"/>
            </w:tcBorders>
          </w:tcPr>
          <w:p w14:paraId="1A87A06D" w14:textId="77777777" w:rsidR="00152D12" w:rsidRPr="007B6BD5" w:rsidRDefault="00152D12" w:rsidP="00435766">
            <w:pPr>
              <w:pStyle w:val="TAC"/>
              <w:keepNext w:val="0"/>
              <w:keepLines w:val="0"/>
              <w:rPr>
                <w:szCs w:val="18"/>
                <w:lang w:eastAsia="zh-CN"/>
              </w:rPr>
            </w:pPr>
          </w:p>
        </w:tc>
      </w:tr>
      <w:tr w:rsidR="00152D12" w:rsidRPr="007B6BD5" w14:paraId="73D4A205" w14:textId="77777777" w:rsidTr="00435766">
        <w:trPr>
          <w:jc w:val="center"/>
        </w:trPr>
        <w:tc>
          <w:tcPr>
            <w:tcW w:w="886" w:type="pct"/>
            <w:tcBorders>
              <w:top w:val="single" w:sz="4" w:space="0" w:color="auto"/>
              <w:left w:val="single" w:sz="4" w:space="0" w:color="auto"/>
              <w:bottom w:val="nil"/>
              <w:right w:val="single" w:sz="4" w:space="0" w:color="auto"/>
            </w:tcBorders>
          </w:tcPr>
          <w:p w14:paraId="1C62EEFD" w14:textId="77777777" w:rsidR="00152D12" w:rsidRPr="007B6BD5" w:rsidRDefault="00152D12" w:rsidP="00435766">
            <w:pPr>
              <w:pStyle w:val="TAC"/>
              <w:keepNext w:val="0"/>
              <w:keepLines w:val="0"/>
              <w:rPr>
                <w:rFonts w:cs="Arial"/>
                <w:bCs/>
                <w:szCs w:val="18"/>
              </w:rPr>
            </w:pPr>
            <w:r w:rsidRPr="007B6BD5">
              <w:rPr>
                <w:szCs w:val="18"/>
              </w:rPr>
              <w:t>CA_n</w:t>
            </w:r>
            <w:r w:rsidRPr="007B6BD5">
              <w:rPr>
                <w:szCs w:val="18"/>
                <w:lang w:eastAsia="zh-CN"/>
              </w:rPr>
              <w:t>3</w:t>
            </w:r>
            <w:r w:rsidRPr="007B6BD5">
              <w:rPr>
                <w:szCs w:val="18"/>
              </w:rPr>
              <w:t>A-n</w:t>
            </w:r>
            <w:r w:rsidRPr="007B6BD5">
              <w:rPr>
                <w:szCs w:val="18"/>
                <w:lang w:eastAsia="zh-CN"/>
              </w:rPr>
              <w:t>258(2A)</w:t>
            </w:r>
          </w:p>
        </w:tc>
        <w:tc>
          <w:tcPr>
            <w:tcW w:w="902" w:type="pct"/>
            <w:tcBorders>
              <w:top w:val="single" w:sz="4" w:space="0" w:color="auto"/>
              <w:left w:val="single" w:sz="4" w:space="0" w:color="auto"/>
              <w:bottom w:val="nil"/>
              <w:right w:val="single" w:sz="4" w:space="0" w:color="auto"/>
            </w:tcBorders>
          </w:tcPr>
          <w:p w14:paraId="1A77103E" w14:textId="77777777" w:rsidR="00152D12" w:rsidRPr="007B6BD5" w:rsidRDefault="00152D12" w:rsidP="00435766">
            <w:pPr>
              <w:pStyle w:val="TAC"/>
              <w:keepNext w:val="0"/>
              <w:keepLines w:val="0"/>
              <w:rPr>
                <w:rFonts w:cs="Arial"/>
                <w:bCs/>
                <w:szCs w:val="18"/>
              </w:rPr>
            </w:pPr>
            <w:r w:rsidRPr="007B6BD5">
              <w:rPr>
                <w:szCs w:val="18"/>
              </w:rPr>
              <w:t>CA_n</w:t>
            </w:r>
            <w:r w:rsidRPr="007B6BD5">
              <w:rPr>
                <w:szCs w:val="18"/>
                <w:lang w:eastAsia="zh-CN"/>
              </w:rPr>
              <w:t>3</w:t>
            </w:r>
            <w:r w:rsidRPr="007B6BD5">
              <w:rPr>
                <w:szCs w:val="18"/>
              </w:rPr>
              <w:t>A-n</w:t>
            </w:r>
            <w:r w:rsidRPr="007B6BD5">
              <w:rPr>
                <w:szCs w:val="18"/>
                <w:lang w:eastAsia="zh-CN"/>
              </w:rPr>
              <w:t>258A/(2A)</w:t>
            </w:r>
          </w:p>
        </w:tc>
        <w:tc>
          <w:tcPr>
            <w:tcW w:w="424" w:type="pct"/>
            <w:tcBorders>
              <w:top w:val="single" w:sz="4" w:space="0" w:color="auto"/>
              <w:left w:val="single" w:sz="4" w:space="0" w:color="auto"/>
              <w:bottom w:val="single" w:sz="4" w:space="0" w:color="auto"/>
              <w:right w:val="single" w:sz="4" w:space="0" w:color="auto"/>
            </w:tcBorders>
          </w:tcPr>
          <w:p w14:paraId="64B6D411" w14:textId="77777777" w:rsidR="00152D12" w:rsidRPr="007B6BD5" w:rsidRDefault="00152D12" w:rsidP="00435766">
            <w:pPr>
              <w:pStyle w:val="TAC"/>
              <w:keepNext w:val="0"/>
              <w:keepLines w:val="0"/>
              <w:rPr>
                <w:szCs w:val="18"/>
                <w:lang w:eastAsia="zh-CN"/>
              </w:rPr>
            </w:pPr>
            <w:r w:rsidRPr="007B6BD5">
              <w:rPr>
                <w:szCs w:val="18"/>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54F27D32"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943" w:type="pct"/>
            <w:tcBorders>
              <w:top w:val="single" w:sz="4" w:space="0" w:color="auto"/>
              <w:left w:val="single" w:sz="4" w:space="0" w:color="auto"/>
              <w:bottom w:val="nil"/>
              <w:right w:val="single" w:sz="4" w:space="0" w:color="auto"/>
            </w:tcBorders>
            <w:vAlign w:val="center"/>
          </w:tcPr>
          <w:p w14:paraId="75B9CC04"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14:paraId="67469754" w14:textId="77777777" w:rsidTr="00435766">
        <w:trPr>
          <w:jc w:val="center"/>
        </w:trPr>
        <w:tc>
          <w:tcPr>
            <w:tcW w:w="886" w:type="pct"/>
            <w:tcBorders>
              <w:top w:val="nil"/>
              <w:left w:val="single" w:sz="4" w:space="0" w:color="auto"/>
              <w:bottom w:val="single" w:sz="4" w:space="0" w:color="auto"/>
              <w:right w:val="single" w:sz="4" w:space="0" w:color="auto"/>
            </w:tcBorders>
          </w:tcPr>
          <w:p w14:paraId="3F58A1A9" w14:textId="77777777" w:rsidR="00152D12" w:rsidRPr="007B6BD5"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tcPr>
          <w:p w14:paraId="463EB65F" w14:textId="77777777" w:rsidR="00152D12" w:rsidRPr="007B6BD5"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6EE73C84"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1846" w:type="pct"/>
            <w:tcBorders>
              <w:top w:val="single" w:sz="4" w:space="0" w:color="auto"/>
              <w:left w:val="single" w:sz="4" w:space="0" w:color="auto"/>
              <w:bottom w:val="single" w:sz="4" w:space="0" w:color="auto"/>
              <w:right w:val="single" w:sz="4" w:space="0" w:color="auto"/>
            </w:tcBorders>
            <w:vAlign w:val="center"/>
          </w:tcPr>
          <w:p w14:paraId="38098445" w14:textId="77777777" w:rsidR="00152D12" w:rsidRPr="007B6BD5" w:rsidRDefault="00152D12" w:rsidP="00435766">
            <w:pPr>
              <w:pStyle w:val="TAC"/>
              <w:keepNext w:val="0"/>
              <w:keepLines w:val="0"/>
              <w:rPr>
                <w:lang w:eastAsia="zh-CN" w:bidi="ar"/>
              </w:rPr>
            </w:pPr>
            <w:r w:rsidRPr="007B6BD5">
              <w:rPr>
                <w:rFonts w:hint="eastAsia"/>
                <w:lang w:eastAsia="zh-CN" w:bidi="ar"/>
              </w:rPr>
              <w:t>C</w:t>
            </w:r>
            <w:r w:rsidRPr="007B6BD5">
              <w:rPr>
                <w:lang w:eastAsia="zh-CN" w:bidi="ar"/>
              </w:rPr>
              <w:t>A_n258(2A)</w:t>
            </w:r>
          </w:p>
        </w:tc>
        <w:tc>
          <w:tcPr>
            <w:tcW w:w="943" w:type="pct"/>
            <w:tcBorders>
              <w:top w:val="nil"/>
              <w:left w:val="single" w:sz="4" w:space="0" w:color="auto"/>
              <w:bottom w:val="single" w:sz="4" w:space="0" w:color="auto"/>
              <w:right w:val="single" w:sz="4" w:space="0" w:color="auto"/>
            </w:tcBorders>
            <w:vAlign w:val="center"/>
          </w:tcPr>
          <w:p w14:paraId="60242FB2" w14:textId="77777777" w:rsidR="00152D12" w:rsidRPr="007B6BD5" w:rsidRDefault="00152D12" w:rsidP="00435766">
            <w:pPr>
              <w:pStyle w:val="TAC"/>
              <w:keepNext w:val="0"/>
              <w:keepLines w:val="0"/>
              <w:rPr>
                <w:rFonts w:cs="Arial"/>
                <w:bCs/>
                <w:szCs w:val="18"/>
                <w:lang w:eastAsia="zh-CN"/>
              </w:rPr>
            </w:pPr>
          </w:p>
        </w:tc>
      </w:tr>
      <w:tr w:rsidR="00152D12" w:rsidRPr="007B6BD5" w14:paraId="391C115D" w14:textId="77777777" w:rsidTr="00435766">
        <w:trPr>
          <w:jc w:val="center"/>
        </w:trPr>
        <w:tc>
          <w:tcPr>
            <w:tcW w:w="886" w:type="pct"/>
            <w:tcBorders>
              <w:top w:val="single" w:sz="4" w:space="0" w:color="auto"/>
              <w:left w:val="single" w:sz="4" w:space="0" w:color="auto"/>
              <w:bottom w:val="nil"/>
              <w:right w:val="single" w:sz="4" w:space="0" w:color="auto"/>
            </w:tcBorders>
          </w:tcPr>
          <w:p w14:paraId="1A285F4A" w14:textId="77777777" w:rsidR="00152D12" w:rsidRPr="007B6BD5" w:rsidRDefault="00152D12" w:rsidP="00435766">
            <w:pPr>
              <w:pStyle w:val="TAC"/>
              <w:keepNext w:val="0"/>
              <w:keepLines w:val="0"/>
              <w:rPr>
                <w:rFonts w:cs="Arial"/>
                <w:bCs/>
                <w:szCs w:val="18"/>
              </w:rPr>
            </w:pPr>
            <w:r w:rsidRPr="007B6BD5">
              <w:rPr>
                <w:szCs w:val="18"/>
              </w:rPr>
              <w:t>CA_n</w:t>
            </w:r>
            <w:r w:rsidRPr="007B6BD5">
              <w:rPr>
                <w:szCs w:val="18"/>
                <w:lang w:eastAsia="zh-CN"/>
              </w:rPr>
              <w:t>3</w:t>
            </w:r>
            <w:r w:rsidRPr="007B6BD5">
              <w:rPr>
                <w:szCs w:val="18"/>
              </w:rPr>
              <w:t>A-n</w:t>
            </w:r>
            <w:r w:rsidRPr="007B6BD5">
              <w:rPr>
                <w:szCs w:val="18"/>
                <w:lang w:eastAsia="zh-CN"/>
              </w:rPr>
              <w:t>258(2G)</w:t>
            </w:r>
          </w:p>
        </w:tc>
        <w:tc>
          <w:tcPr>
            <w:tcW w:w="902" w:type="pct"/>
            <w:tcBorders>
              <w:top w:val="single" w:sz="4" w:space="0" w:color="auto"/>
              <w:left w:val="single" w:sz="4" w:space="0" w:color="auto"/>
              <w:bottom w:val="nil"/>
              <w:right w:val="single" w:sz="4" w:space="0" w:color="auto"/>
            </w:tcBorders>
          </w:tcPr>
          <w:p w14:paraId="19DC5155" w14:textId="77777777" w:rsidR="00152D12" w:rsidRPr="007B6BD5" w:rsidRDefault="00152D12" w:rsidP="00435766">
            <w:pPr>
              <w:pStyle w:val="TAC"/>
              <w:keepNext w:val="0"/>
              <w:keepLines w:val="0"/>
              <w:rPr>
                <w:rFonts w:cs="Arial"/>
                <w:bCs/>
                <w:szCs w:val="18"/>
              </w:rPr>
            </w:pPr>
            <w:r w:rsidRPr="007B6BD5">
              <w:rPr>
                <w:rFonts w:cs="Arial"/>
                <w:bCs/>
                <w:szCs w:val="18"/>
              </w:rPr>
              <w:t>CA_n3A-n258A/G</w:t>
            </w:r>
          </w:p>
        </w:tc>
        <w:tc>
          <w:tcPr>
            <w:tcW w:w="424" w:type="pct"/>
            <w:tcBorders>
              <w:top w:val="single" w:sz="4" w:space="0" w:color="auto"/>
              <w:left w:val="single" w:sz="4" w:space="0" w:color="auto"/>
              <w:bottom w:val="single" w:sz="4" w:space="0" w:color="auto"/>
              <w:right w:val="single" w:sz="4" w:space="0" w:color="auto"/>
            </w:tcBorders>
          </w:tcPr>
          <w:p w14:paraId="3428ED3E" w14:textId="77777777" w:rsidR="00152D12" w:rsidRPr="007B6BD5" w:rsidRDefault="00152D12" w:rsidP="00435766">
            <w:pPr>
              <w:pStyle w:val="TAC"/>
              <w:keepNext w:val="0"/>
              <w:keepLines w:val="0"/>
              <w:rPr>
                <w:szCs w:val="18"/>
                <w:lang w:eastAsia="zh-CN"/>
              </w:rPr>
            </w:pPr>
            <w:r w:rsidRPr="007B6BD5">
              <w:rPr>
                <w:szCs w:val="18"/>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21222251"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943" w:type="pct"/>
            <w:tcBorders>
              <w:top w:val="single" w:sz="4" w:space="0" w:color="auto"/>
              <w:left w:val="single" w:sz="4" w:space="0" w:color="auto"/>
              <w:bottom w:val="nil"/>
              <w:right w:val="single" w:sz="4" w:space="0" w:color="auto"/>
            </w:tcBorders>
            <w:vAlign w:val="center"/>
          </w:tcPr>
          <w:p w14:paraId="358B3925"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14:paraId="65AEC6E5" w14:textId="77777777" w:rsidTr="00435766">
        <w:trPr>
          <w:jc w:val="center"/>
        </w:trPr>
        <w:tc>
          <w:tcPr>
            <w:tcW w:w="886" w:type="pct"/>
            <w:tcBorders>
              <w:top w:val="nil"/>
              <w:left w:val="single" w:sz="4" w:space="0" w:color="auto"/>
              <w:bottom w:val="nil"/>
              <w:right w:val="single" w:sz="4" w:space="0" w:color="auto"/>
            </w:tcBorders>
          </w:tcPr>
          <w:p w14:paraId="04D2FD39" w14:textId="77777777" w:rsidR="00152D12" w:rsidRPr="007B6BD5"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tcPr>
          <w:p w14:paraId="2D491E6B" w14:textId="77777777" w:rsidR="00152D12" w:rsidRPr="007B6BD5"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6920B6E0"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1846" w:type="pct"/>
            <w:tcBorders>
              <w:top w:val="single" w:sz="4" w:space="0" w:color="auto"/>
              <w:left w:val="single" w:sz="4" w:space="0" w:color="auto"/>
              <w:bottom w:val="single" w:sz="4" w:space="0" w:color="auto"/>
              <w:right w:val="single" w:sz="4" w:space="0" w:color="auto"/>
            </w:tcBorders>
            <w:vAlign w:val="center"/>
          </w:tcPr>
          <w:p w14:paraId="27149E92" w14:textId="77777777" w:rsidR="00152D12" w:rsidRPr="007B6BD5" w:rsidRDefault="00152D12" w:rsidP="00435766">
            <w:pPr>
              <w:pStyle w:val="TAC"/>
              <w:keepNext w:val="0"/>
              <w:keepLines w:val="0"/>
              <w:rPr>
                <w:lang w:eastAsia="zh-CN" w:bidi="ar"/>
              </w:rPr>
            </w:pPr>
            <w:r w:rsidRPr="007B6BD5">
              <w:rPr>
                <w:rFonts w:hint="eastAsia"/>
                <w:lang w:eastAsia="zh-CN" w:bidi="ar"/>
              </w:rPr>
              <w:t>C</w:t>
            </w:r>
            <w:r w:rsidRPr="007B6BD5">
              <w:rPr>
                <w:lang w:eastAsia="zh-CN" w:bidi="ar"/>
              </w:rPr>
              <w:t>A_n258(2G)</w:t>
            </w:r>
          </w:p>
        </w:tc>
        <w:tc>
          <w:tcPr>
            <w:tcW w:w="943" w:type="pct"/>
            <w:tcBorders>
              <w:top w:val="nil"/>
              <w:left w:val="single" w:sz="4" w:space="0" w:color="auto"/>
              <w:bottom w:val="single" w:sz="4" w:space="0" w:color="auto"/>
              <w:right w:val="single" w:sz="4" w:space="0" w:color="auto"/>
            </w:tcBorders>
            <w:vAlign w:val="center"/>
          </w:tcPr>
          <w:p w14:paraId="5D140FCB" w14:textId="77777777" w:rsidR="00152D12" w:rsidRPr="007B6BD5" w:rsidRDefault="00152D12" w:rsidP="00435766">
            <w:pPr>
              <w:pStyle w:val="TAC"/>
              <w:keepNext w:val="0"/>
              <w:keepLines w:val="0"/>
              <w:rPr>
                <w:rFonts w:cs="Arial"/>
                <w:bCs/>
                <w:szCs w:val="18"/>
                <w:lang w:eastAsia="zh-CN"/>
              </w:rPr>
            </w:pPr>
          </w:p>
        </w:tc>
      </w:tr>
      <w:tr w:rsidR="00152D12" w:rsidRPr="007B6BD5" w14:paraId="52464C65" w14:textId="77777777" w:rsidTr="00435766">
        <w:trPr>
          <w:jc w:val="center"/>
        </w:trPr>
        <w:tc>
          <w:tcPr>
            <w:tcW w:w="886" w:type="pct"/>
            <w:tcBorders>
              <w:top w:val="nil"/>
              <w:left w:val="single" w:sz="4" w:space="0" w:color="auto"/>
              <w:bottom w:val="nil"/>
              <w:right w:val="single" w:sz="4" w:space="0" w:color="auto"/>
            </w:tcBorders>
          </w:tcPr>
          <w:p w14:paraId="7D112B76" w14:textId="77777777" w:rsidR="00152D12" w:rsidRPr="007B6BD5" w:rsidRDefault="00152D12" w:rsidP="00435766">
            <w:pPr>
              <w:pStyle w:val="TAC"/>
              <w:keepNext w:val="0"/>
              <w:keepLines w:val="0"/>
              <w:rPr>
                <w:rFonts w:cs="Arial"/>
                <w:bCs/>
                <w:szCs w:val="18"/>
              </w:rPr>
            </w:pPr>
          </w:p>
        </w:tc>
        <w:tc>
          <w:tcPr>
            <w:tcW w:w="902" w:type="pct"/>
            <w:tcBorders>
              <w:top w:val="single" w:sz="4" w:space="0" w:color="auto"/>
              <w:left w:val="single" w:sz="4" w:space="0" w:color="auto"/>
              <w:bottom w:val="nil"/>
              <w:right w:val="single" w:sz="4" w:space="0" w:color="auto"/>
            </w:tcBorders>
          </w:tcPr>
          <w:p w14:paraId="16BD39C4" w14:textId="77777777" w:rsidR="00152D12" w:rsidRPr="007B6BD5" w:rsidRDefault="00152D12" w:rsidP="00435766">
            <w:pPr>
              <w:pStyle w:val="TAC"/>
              <w:keepNext w:val="0"/>
              <w:keepLines w:val="0"/>
              <w:rPr>
                <w:rFonts w:cs="Arial"/>
                <w:bCs/>
                <w:szCs w:val="18"/>
              </w:rPr>
            </w:pPr>
            <w:r w:rsidRPr="007B6BD5">
              <w:rPr>
                <w:rFonts w:cs="Arial"/>
                <w:bCs/>
                <w:szCs w:val="18"/>
              </w:rPr>
              <w:t>CA_n3A-n258A/G/(2G)/(A-G)</w:t>
            </w:r>
          </w:p>
        </w:tc>
        <w:tc>
          <w:tcPr>
            <w:tcW w:w="424" w:type="pct"/>
            <w:tcBorders>
              <w:top w:val="single" w:sz="4" w:space="0" w:color="auto"/>
              <w:left w:val="single" w:sz="4" w:space="0" w:color="auto"/>
              <w:bottom w:val="single" w:sz="4" w:space="0" w:color="auto"/>
              <w:right w:val="single" w:sz="4" w:space="0" w:color="auto"/>
            </w:tcBorders>
          </w:tcPr>
          <w:p w14:paraId="745DDD41" w14:textId="77777777" w:rsidR="00152D12" w:rsidRPr="007B6BD5" w:rsidRDefault="00152D12" w:rsidP="00435766">
            <w:pPr>
              <w:pStyle w:val="TAC"/>
              <w:keepNext w:val="0"/>
              <w:keepLines w:val="0"/>
              <w:rPr>
                <w:szCs w:val="18"/>
                <w:lang w:eastAsia="zh-CN"/>
              </w:rPr>
            </w:pPr>
            <w:r w:rsidRPr="007B6BD5">
              <w:rPr>
                <w:szCs w:val="18"/>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4FFE0AA3"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943" w:type="pct"/>
            <w:tcBorders>
              <w:top w:val="single" w:sz="4" w:space="0" w:color="auto"/>
              <w:left w:val="single" w:sz="4" w:space="0" w:color="auto"/>
              <w:bottom w:val="nil"/>
              <w:right w:val="single" w:sz="4" w:space="0" w:color="auto"/>
            </w:tcBorders>
            <w:vAlign w:val="center"/>
          </w:tcPr>
          <w:p w14:paraId="5FEAEB00"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1</w:t>
            </w:r>
          </w:p>
        </w:tc>
      </w:tr>
      <w:tr w:rsidR="00152D12" w:rsidRPr="007B6BD5" w14:paraId="1AB82DA2" w14:textId="77777777" w:rsidTr="00435766">
        <w:trPr>
          <w:jc w:val="center"/>
        </w:trPr>
        <w:tc>
          <w:tcPr>
            <w:tcW w:w="886" w:type="pct"/>
            <w:tcBorders>
              <w:top w:val="nil"/>
              <w:left w:val="single" w:sz="4" w:space="0" w:color="auto"/>
              <w:bottom w:val="single" w:sz="4" w:space="0" w:color="auto"/>
              <w:right w:val="single" w:sz="4" w:space="0" w:color="auto"/>
            </w:tcBorders>
          </w:tcPr>
          <w:p w14:paraId="6DEDA005" w14:textId="77777777" w:rsidR="00152D12" w:rsidRPr="007B6BD5"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tcPr>
          <w:p w14:paraId="5020DE25" w14:textId="77777777" w:rsidR="00152D12" w:rsidRPr="007B6BD5"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17F714B9"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1846" w:type="pct"/>
            <w:tcBorders>
              <w:top w:val="single" w:sz="4" w:space="0" w:color="auto"/>
              <w:left w:val="single" w:sz="4" w:space="0" w:color="auto"/>
              <w:bottom w:val="single" w:sz="4" w:space="0" w:color="auto"/>
              <w:right w:val="single" w:sz="4" w:space="0" w:color="auto"/>
            </w:tcBorders>
            <w:vAlign w:val="center"/>
          </w:tcPr>
          <w:p w14:paraId="7CE2CA88" w14:textId="77777777" w:rsidR="00152D12" w:rsidRPr="007B6BD5" w:rsidRDefault="00152D12" w:rsidP="00435766">
            <w:pPr>
              <w:pStyle w:val="TAC"/>
              <w:keepNext w:val="0"/>
              <w:keepLines w:val="0"/>
              <w:rPr>
                <w:lang w:eastAsia="zh-CN" w:bidi="ar"/>
              </w:rPr>
            </w:pPr>
            <w:r w:rsidRPr="007B6BD5">
              <w:rPr>
                <w:rFonts w:hint="eastAsia"/>
                <w:lang w:eastAsia="zh-CN" w:bidi="ar"/>
              </w:rPr>
              <w:t>C</w:t>
            </w:r>
            <w:r w:rsidRPr="007B6BD5">
              <w:rPr>
                <w:lang w:eastAsia="zh-CN" w:bidi="ar"/>
              </w:rPr>
              <w:t>A_n258(2G)</w:t>
            </w:r>
          </w:p>
        </w:tc>
        <w:tc>
          <w:tcPr>
            <w:tcW w:w="943" w:type="pct"/>
            <w:tcBorders>
              <w:top w:val="nil"/>
              <w:left w:val="single" w:sz="4" w:space="0" w:color="auto"/>
              <w:bottom w:val="single" w:sz="4" w:space="0" w:color="auto"/>
              <w:right w:val="single" w:sz="4" w:space="0" w:color="auto"/>
            </w:tcBorders>
            <w:vAlign w:val="center"/>
          </w:tcPr>
          <w:p w14:paraId="2380AEA1" w14:textId="77777777" w:rsidR="00152D12" w:rsidRPr="007B6BD5" w:rsidRDefault="00152D12" w:rsidP="00435766">
            <w:pPr>
              <w:pStyle w:val="TAC"/>
              <w:keepNext w:val="0"/>
              <w:keepLines w:val="0"/>
              <w:rPr>
                <w:rFonts w:cs="Arial"/>
                <w:bCs/>
                <w:szCs w:val="18"/>
                <w:lang w:eastAsia="zh-CN"/>
              </w:rPr>
            </w:pPr>
          </w:p>
        </w:tc>
      </w:tr>
      <w:tr w:rsidR="00152D12" w:rsidRPr="007B6BD5" w14:paraId="2BCCFAE4" w14:textId="77777777" w:rsidTr="00435766">
        <w:trPr>
          <w:jc w:val="center"/>
        </w:trPr>
        <w:tc>
          <w:tcPr>
            <w:tcW w:w="886" w:type="pct"/>
            <w:tcBorders>
              <w:top w:val="single" w:sz="4" w:space="0" w:color="auto"/>
              <w:left w:val="single" w:sz="4" w:space="0" w:color="auto"/>
              <w:bottom w:val="nil"/>
              <w:right w:val="single" w:sz="4" w:space="0" w:color="auto"/>
            </w:tcBorders>
          </w:tcPr>
          <w:p w14:paraId="26BB5CD8" w14:textId="77777777" w:rsidR="00152D12" w:rsidRPr="007B6BD5" w:rsidRDefault="00152D12" w:rsidP="00435766">
            <w:pPr>
              <w:pStyle w:val="TAC"/>
              <w:keepNext w:val="0"/>
              <w:keepLines w:val="0"/>
              <w:rPr>
                <w:rFonts w:cs="Arial"/>
                <w:bCs/>
                <w:szCs w:val="18"/>
              </w:rPr>
            </w:pPr>
            <w:r w:rsidRPr="007B6BD5">
              <w:rPr>
                <w:szCs w:val="18"/>
              </w:rPr>
              <w:t>CA_n</w:t>
            </w:r>
            <w:r w:rsidRPr="007B6BD5">
              <w:rPr>
                <w:szCs w:val="18"/>
                <w:lang w:eastAsia="zh-CN"/>
              </w:rPr>
              <w:t>3</w:t>
            </w:r>
            <w:r w:rsidRPr="007B6BD5">
              <w:rPr>
                <w:szCs w:val="18"/>
              </w:rPr>
              <w:t>A-n</w:t>
            </w:r>
            <w:r w:rsidRPr="007B6BD5">
              <w:rPr>
                <w:szCs w:val="18"/>
                <w:lang w:eastAsia="zh-CN"/>
              </w:rPr>
              <w:t>258(A-G)</w:t>
            </w:r>
          </w:p>
        </w:tc>
        <w:tc>
          <w:tcPr>
            <w:tcW w:w="902" w:type="pct"/>
            <w:tcBorders>
              <w:top w:val="single" w:sz="4" w:space="0" w:color="auto"/>
              <w:left w:val="single" w:sz="4" w:space="0" w:color="auto"/>
              <w:bottom w:val="nil"/>
              <w:right w:val="single" w:sz="4" w:space="0" w:color="auto"/>
            </w:tcBorders>
          </w:tcPr>
          <w:p w14:paraId="7CE59EC2" w14:textId="77777777" w:rsidR="00152D12" w:rsidRPr="007B6BD5" w:rsidRDefault="00152D12" w:rsidP="00435766">
            <w:pPr>
              <w:pStyle w:val="TAC"/>
              <w:keepNext w:val="0"/>
              <w:keepLines w:val="0"/>
              <w:rPr>
                <w:rFonts w:cs="Arial"/>
                <w:bCs/>
                <w:szCs w:val="18"/>
              </w:rPr>
            </w:pPr>
            <w:r w:rsidRPr="007B6BD5">
              <w:rPr>
                <w:rFonts w:cs="Arial"/>
                <w:bCs/>
                <w:szCs w:val="18"/>
              </w:rPr>
              <w:t>CA_n3A-n258A/G</w:t>
            </w:r>
          </w:p>
        </w:tc>
        <w:tc>
          <w:tcPr>
            <w:tcW w:w="424" w:type="pct"/>
            <w:tcBorders>
              <w:top w:val="single" w:sz="4" w:space="0" w:color="auto"/>
              <w:left w:val="single" w:sz="4" w:space="0" w:color="auto"/>
              <w:bottom w:val="single" w:sz="4" w:space="0" w:color="auto"/>
              <w:right w:val="single" w:sz="4" w:space="0" w:color="auto"/>
            </w:tcBorders>
          </w:tcPr>
          <w:p w14:paraId="100885F2" w14:textId="77777777" w:rsidR="00152D12" w:rsidRPr="007B6BD5" w:rsidRDefault="00152D12" w:rsidP="00435766">
            <w:pPr>
              <w:pStyle w:val="TAC"/>
              <w:keepNext w:val="0"/>
              <w:keepLines w:val="0"/>
              <w:rPr>
                <w:szCs w:val="18"/>
                <w:lang w:eastAsia="zh-CN"/>
              </w:rPr>
            </w:pPr>
            <w:r w:rsidRPr="007B6BD5">
              <w:rPr>
                <w:szCs w:val="18"/>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320745FE"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943" w:type="pct"/>
            <w:tcBorders>
              <w:top w:val="single" w:sz="4" w:space="0" w:color="auto"/>
              <w:left w:val="single" w:sz="4" w:space="0" w:color="auto"/>
              <w:bottom w:val="nil"/>
              <w:right w:val="single" w:sz="4" w:space="0" w:color="auto"/>
            </w:tcBorders>
            <w:vAlign w:val="center"/>
          </w:tcPr>
          <w:p w14:paraId="5C14FA23"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14:paraId="482741FD" w14:textId="77777777" w:rsidTr="00435766">
        <w:trPr>
          <w:jc w:val="center"/>
        </w:trPr>
        <w:tc>
          <w:tcPr>
            <w:tcW w:w="886" w:type="pct"/>
            <w:tcBorders>
              <w:top w:val="nil"/>
              <w:left w:val="single" w:sz="4" w:space="0" w:color="auto"/>
              <w:bottom w:val="nil"/>
              <w:right w:val="single" w:sz="4" w:space="0" w:color="auto"/>
            </w:tcBorders>
          </w:tcPr>
          <w:p w14:paraId="71C1BF10" w14:textId="77777777" w:rsidR="00152D12" w:rsidRPr="007B6BD5"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tcPr>
          <w:p w14:paraId="30CBB888" w14:textId="77777777" w:rsidR="00152D12" w:rsidRPr="007B6BD5"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12730CA8"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1846" w:type="pct"/>
            <w:tcBorders>
              <w:top w:val="single" w:sz="4" w:space="0" w:color="auto"/>
              <w:left w:val="single" w:sz="4" w:space="0" w:color="auto"/>
              <w:bottom w:val="single" w:sz="4" w:space="0" w:color="auto"/>
              <w:right w:val="single" w:sz="4" w:space="0" w:color="auto"/>
            </w:tcBorders>
            <w:vAlign w:val="center"/>
          </w:tcPr>
          <w:p w14:paraId="62B934F0" w14:textId="77777777" w:rsidR="00152D12" w:rsidRPr="007B6BD5" w:rsidRDefault="00152D12" w:rsidP="00435766">
            <w:pPr>
              <w:pStyle w:val="TAC"/>
              <w:keepNext w:val="0"/>
              <w:keepLines w:val="0"/>
              <w:rPr>
                <w:lang w:eastAsia="zh-CN" w:bidi="ar"/>
              </w:rPr>
            </w:pPr>
            <w:r w:rsidRPr="007B6BD5">
              <w:rPr>
                <w:rFonts w:hint="eastAsia"/>
                <w:lang w:eastAsia="zh-CN" w:bidi="ar"/>
              </w:rPr>
              <w:t>C</w:t>
            </w:r>
            <w:r w:rsidRPr="007B6BD5">
              <w:rPr>
                <w:lang w:eastAsia="zh-CN" w:bidi="ar"/>
              </w:rPr>
              <w:t>A_n258(A-G)</w:t>
            </w:r>
          </w:p>
        </w:tc>
        <w:tc>
          <w:tcPr>
            <w:tcW w:w="943" w:type="pct"/>
            <w:tcBorders>
              <w:top w:val="nil"/>
              <w:left w:val="single" w:sz="4" w:space="0" w:color="auto"/>
              <w:bottom w:val="single" w:sz="4" w:space="0" w:color="auto"/>
              <w:right w:val="single" w:sz="4" w:space="0" w:color="auto"/>
            </w:tcBorders>
            <w:vAlign w:val="center"/>
          </w:tcPr>
          <w:p w14:paraId="7630C5F5" w14:textId="77777777" w:rsidR="00152D12" w:rsidRPr="007B6BD5" w:rsidRDefault="00152D12" w:rsidP="00435766">
            <w:pPr>
              <w:pStyle w:val="TAC"/>
              <w:keepNext w:val="0"/>
              <w:keepLines w:val="0"/>
              <w:rPr>
                <w:rFonts w:cs="Arial"/>
                <w:bCs/>
                <w:szCs w:val="18"/>
                <w:lang w:eastAsia="zh-CN"/>
              </w:rPr>
            </w:pPr>
          </w:p>
        </w:tc>
      </w:tr>
      <w:tr w:rsidR="00152D12" w:rsidRPr="007B6BD5" w14:paraId="7A22D899" w14:textId="77777777" w:rsidTr="00435766">
        <w:trPr>
          <w:jc w:val="center"/>
        </w:trPr>
        <w:tc>
          <w:tcPr>
            <w:tcW w:w="886" w:type="pct"/>
            <w:tcBorders>
              <w:top w:val="nil"/>
              <w:left w:val="single" w:sz="4" w:space="0" w:color="auto"/>
              <w:bottom w:val="nil"/>
              <w:right w:val="single" w:sz="4" w:space="0" w:color="auto"/>
            </w:tcBorders>
          </w:tcPr>
          <w:p w14:paraId="251B55A9" w14:textId="77777777" w:rsidR="00152D12" w:rsidRPr="007B6BD5" w:rsidRDefault="00152D12" w:rsidP="00435766">
            <w:pPr>
              <w:pStyle w:val="TAC"/>
              <w:keepNext w:val="0"/>
              <w:keepLines w:val="0"/>
              <w:rPr>
                <w:rFonts w:cs="Arial"/>
                <w:bCs/>
                <w:szCs w:val="18"/>
              </w:rPr>
            </w:pPr>
          </w:p>
        </w:tc>
        <w:tc>
          <w:tcPr>
            <w:tcW w:w="902" w:type="pct"/>
            <w:tcBorders>
              <w:top w:val="single" w:sz="4" w:space="0" w:color="auto"/>
              <w:left w:val="single" w:sz="4" w:space="0" w:color="auto"/>
              <w:bottom w:val="nil"/>
              <w:right w:val="single" w:sz="4" w:space="0" w:color="auto"/>
            </w:tcBorders>
          </w:tcPr>
          <w:p w14:paraId="24B20A90" w14:textId="77777777" w:rsidR="00152D12" w:rsidRPr="007B6BD5" w:rsidRDefault="00152D12" w:rsidP="00435766">
            <w:pPr>
              <w:pStyle w:val="TAC"/>
              <w:keepNext w:val="0"/>
              <w:keepLines w:val="0"/>
              <w:rPr>
                <w:rFonts w:cs="Arial"/>
                <w:bCs/>
                <w:szCs w:val="18"/>
              </w:rPr>
            </w:pPr>
            <w:r w:rsidRPr="007B6BD5">
              <w:rPr>
                <w:rFonts w:cs="Arial"/>
                <w:bCs/>
                <w:szCs w:val="18"/>
              </w:rPr>
              <w:t>CA_n3A-n258A/G/(A-G)</w:t>
            </w:r>
          </w:p>
        </w:tc>
        <w:tc>
          <w:tcPr>
            <w:tcW w:w="424" w:type="pct"/>
            <w:tcBorders>
              <w:top w:val="single" w:sz="4" w:space="0" w:color="auto"/>
              <w:left w:val="single" w:sz="4" w:space="0" w:color="auto"/>
              <w:bottom w:val="single" w:sz="4" w:space="0" w:color="auto"/>
              <w:right w:val="single" w:sz="4" w:space="0" w:color="auto"/>
            </w:tcBorders>
          </w:tcPr>
          <w:p w14:paraId="5D4C0BCE" w14:textId="77777777" w:rsidR="00152D12" w:rsidRPr="007B6BD5" w:rsidRDefault="00152D12" w:rsidP="00435766">
            <w:pPr>
              <w:pStyle w:val="TAC"/>
              <w:keepNext w:val="0"/>
              <w:keepLines w:val="0"/>
              <w:rPr>
                <w:szCs w:val="18"/>
                <w:lang w:eastAsia="zh-CN"/>
              </w:rPr>
            </w:pPr>
            <w:r w:rsidRPr="007B6BD5">
              <w:rPr>
                <w:szCs w:val="18"/>
                <w:lang w:eastAsia="zh-CN"/>
              </w:rPr>
              <w:t>n3</w:t>
            </w:r>
          </w:p>
        </w:tc>
        <w:tc>
          <w:tcPr>
            <w:tcW w:w="1846" w:type="pct"/>
            <w:tcBorders>
              <w:top w:val="single" w:sz="4" w:space="0" w:color="auto"/>
              <w:left w:val="single" w:sz="4" w:space="0" w:color="auto"/>
              <w:bottom w:val="single" w:sz="4" w:space="0" w:color="auto"/>
              <w:right w:val="single" w:sz="4" w:space="0" w:color="auto"/>
            </w:tcBorders>
            <w:vAlign w:val="center"/>
          </w:tcPr>
          <w:p w14:paraId="496DC157"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943" w:type="pct"/>
            <w:tcBorders>
              <w:top w:val="single" w:sz="4" w:space="0" w:color="auto"/>
              <w:left w:val="single" w:sz="4" w:space="0" w:color="auto"/>
              <w:bottom w:val="nil"/>
              <w:right w:val="single" w:sz="4" w:space="0" w:color="auto"/>
            </w:tcBorders>
            <w:vAlign w:val="center"/>
          </w:tcPr>
          <w:p w14:paraId="129F08D7"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1</w:t>
            </w:r>
          </w:p>
        </w:tc>
      </w:tr>
      <w:tr w:rsidR="00152D12" w:rsidRPr="007B6BD5" w14:paraId="4A9AE383" w14:textId="77777777" w:rsidTr="00435766">
        <w:trPr>
          <w:jc w:val="center"/>
        </w:trPr>
        <w:tc>
          <w:tcPr>
            <w:tcW w:w="886" w:type="pct"/>
            <w:tcBorders>
              <w:top w:val="nil"/>
              <w:left w:val="single" w:sz="4" w:space="0" w:color="auto"/>
              <w:bottom w:val="single" w:sz="4" w:space="0" w:color="auto"/>
              <w:right w:val="single" w:sz="4" w:space="0" w:color="auto"/>
            </w:tcBorders>
          </w:tcPr>
          <w:p w14:paraId="25DC6423" w14:textId="77777777" w:rsidR="00152D12" w:rsidRPr="007B6BD5" w:rsidRDefault="00152D12" w:rsidP="00435766">
            <w:pPr>
              <w:pStyle w:val="TAC"/>
              <w:keepNext w:val="0"/>
              <w:keepLines w:val="0"/>
              <w:rPr>
                <w:rFonts w:cs="Arial"/>
                <w:bCs/>
                <w:szCs w:val="18"/>
              </w:rPr>
            </w:pPr>
          </w:p>
        </w:tc>
        <w:tc>
          <w:tcPr>
            <w:tcW w:w="902" w:type="pct"/>
            <w:tcBorders>
              <w:top w:val="nil"/>
              <w:left w:val="single" w:sz="4" w:space="0" w:color="auto"/>
              <w:bottom w:val="single" w:sz="4" w:space="0" w:color="auto"/>
              <w:right w:val="single" w:sz="4" w:space="0" w:color="auto"/>
            </w:tcBorders>
          </w:tcPr>
          <w:p w14:paraId="12FA649D" w14:textId="77777777" w:rsidR="00152D12" w:rsidRPr="007B6BD5" w:rsidRDefault="00152D12" w:rsidP="00435766">
            <w:pPr>
              <w:pStyle w:val="TAC"/>
              <w:keepNext w:val="0"/>
              <w:keepLines w:val="0"/>
              <w:rPr>
                <w:rFonts w:cs="Arial"/>
                <w:bCs/>
                <w:szCs w:val="18"/>
              </w:rPr>
            </w:pPr>
          </w:p>
        </w:tc>
        <w:tc>
          <w:tcPr>
            <w:tcW w:w="424" w:type="pct"/>
            <w:tcBorders>
              <w:top w:val="single" w:sz="4" w:space="0" w:color="auto"/>
              <w:left w:val="single" w:sz="4" w:space="0" w:color="auto"/>
              <w:bottom w:val="single" w:sz="4" w:space="0" w:color="auto"/>
              <w:right w:val="single" w:sz="4" w:space="0" w:color="auto"/>
            </w:tcBorders>
          </w:tcPr>
          <w:p w14:paraId="2AF2A2F8"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1846" w:type="pct"/>
            <w:tcBorders>
              <w:top w:val="single" w:sz="4" w:space="0" w:color="auto"/>
              <w:left w:val="single" w:sz="4" w:space="0" w:color="auto"/>
              <w:bottom w:val="single" w:sz="4" w:space="0" w:color="auto"/>
              <w:right w:val="single" w:sz="4" w:space="0" w:color="auto"/>
            </w:tcBorders>
            <w:vAlign w:val="center"/>
          </w:tcPr>
          <w:p w14:paraId="3962C5F5" w14:textId="77777777" w:rsidR="00152D12" w:rsidRPr="007B6BD5" w:rsidRDefault="00152D12" w:rsidP="00435766">
            <w:pPr>
              <w:pStyle w:val="TAC"/>
              <w:keepNext w:val="0"/>
              <w:keepLines w:val="0"/>
              <w:rPr>
                <w:lang w:eastAsia="zh-CN" w:bidi="ar"/>
              </w:rPr>
            </w:pPr>
            <w:r w:rsidRPr="007B6BD5">
              <w:rPr>
                <w:rFonts w:hint="eastAsia"/>
                <w:lang w:eastAsia="zh-CN" w:bidi="ar"/>
              </w:rPr>
              <w:t>C</w:t>
            </w:r>
            <w:r w:rsidRPr="007B6BD5">
              <w:rPr>
                <w:lang w:eastAsia="zh-CN" w:bidi="ar"/>
              </w:rPr>
              <w:t>A_n258(A-G)</w:t>
            </w:r>
          </w:p>
        </w:tc>
        <w:tc>
          <w:tcPr>
            <w:tcW w:w="943" w:type="pct"/>
            <w:tcBorders>
              <w:top w:val="nil"/>
              <w:left w:val="single" w:sz="4" w:space="0" w:color="auto"/>
              <w:bottom w:val="single" w:sz="4" w:space="0" w:color="auto"/>
              <w:right w:val="single" w:sz="4" w:space="0" w:color="auto"/>
            </w:tcBorders>
            <w:vAlign w:val="center"/>
          </w:tcPr>
          <w:p w14:paraId="1D5114E2" w14:textId="77777777" w:rsidR="00152D12" w:rsidRPr="007B6BD5" w:rsidRDefault="00152D12" w:rsidP="00435766">
            <w:pPr>
              <w:pStyle w:val="TAC"/>
              <w:keepNext w:val="0"/>
              <w:keepLines w:val="0"/>
              <w:rPr>
                <w:rFonts w:cs="Arial"/>
                <w:bCs/>
                <w:szCs w:val="18"/>
                <w:lang w:eastAsia="zh-CN"/>
              </w:rPr>
            </w:pPr>
          </w:p>
        </w:tc>
      </w:tr>
      <w:tr w:rsidR="00152D12" w:rsidRPr="007B6BD5" w14:paraId="1571C06F"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33170862" w14:textId="77777777" w:rsidR="00152D12" w:rsidRPr="007B6BD5" w:rsidRDefault="00152D12" w:rsidP="00435766">
            <w:pPr>
              <w:pStyle w:val="TAC"/>
              <w:keepNext w:val="0"/>
              <w:keepLines w:val="0"/>
              <w:rPr>
                <w:szCs w:val="18"/>
              </w:rPr>
            </w:pPr>
            <w:r w:rsidRPr="007B6BD5">
              <w:rPr>
                <w:szCs w:val="18"/>
              </w:rPr>
              <w:t>CA_n3(2A)-n258A</w:t>
            </w:r>
          </w:p>
        </w:tc>
        <w:tc>
          <w:tcPr>
            <w:tcW w:w="902" w:type="pct"/>
            <w:tcBorders>
              <w:top w:val="single" w:sz="4" w:space="0" w:color="auto"/>
              <w:left w:val="single" w:sz="4" w:space="0" w:color="auto"/>
              <w:bottom w:val="nil"/>
              <w:right w:val="single" w:sz="4" w:space="0" w:color="auto"/>
            </w:tcBorders>
            <w:vAlign w:val="center"/>
          </w:tcPr>
          <w:p w14:paraId="15A971BE" w14:textId="77777777" w:rsidR="00152D12" w:rsidRPr="007B6BD5" w:rsidRDefault="00152D12" w:rsidP="00435766">
            <w:pPr>
              <w:pStyle w:val="TAC"/>
              <w:keepNext w:val="0"/>
              <w:keepLines w:val="0"/>
              <w:rPr>
                <w:szCs w:val="18"/>
              </w:rPr>
            </w:pPr>
            <w:r w:rsidRPr="007B6BD5">
              <w:rPr>
                <w:szCs w:val="18"/>
              </w:rPr>
              <w:t>CA_n3A-n258A</w:t>
            </w:r>
          </w:p>
        </w:tc>
        <w:tc>
          <w:tcPr>
            <w:tcW w:w="424" w:type="pct"/>
            <w:tcBorders>
              <w:top w:val="single" w:sz="4" w:space="0" w:color="auto"/>
              <w:left w:val="single" w:sz="4" w:space="0" w:color="auto"/>
              <w:bottom w:val="single" w:sz="4" w:space="0" w:color="auto"/>
              <w:right w:val="single" w:sz="4" w:space="0" w:color="auto"/>
            </w:tcBorders>
            <w:vAlign w:val="center"/>
          </w:tcPr>
          <w:p w14:paraId="207D4D35"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0207B32A" w14:textId="77777777" w:rsidR="00152D12" w:rsidRPr="007B6BD5" w:rsidRDefault="00152D12" w:rsidP="00435766">
            <w:pPr>
              <w:pStyle w:val="TAC"/>
              <w:keepNext w:val="0"/>
              <w:keepLines w:val="0"/>
              <w:rPr>
                <w:lang w:eastAsia="zh-CN" w:bidi="ar"/>
              </w:rPr>
            </w:pPr>
            <w:r w:rsidRPr="007B6BD5">
              <w:rPr>
                <w:lang w:eastAsia="zh-CN" w:bidi="ar"/>
              </w:rPr>
              <w:t>CA_n3(2A)_BCS1</w:t>
            </w:r>
          </w:p>
        </w:tc>
        <w:tc>
          <w:tcPr>
            <w:tcW w:w="943" w:type="pct"/>
            <w:tcBorders>
              <w:top w:val="single" w:sz="4" w:space="0" w:color="auto"/>
              <w:left w:val="single" w:sz="4" w:space="0" w:color="auto"/>
              <w:bottom w:val="nil"/>
              <w:right w:val="single" w:sz="4" w:space="0" w:color="auto"/>
            </w:tcBorders>
            <w:vAlign w:val="center"/>
          </w:tcPr>
          <w:p w14:paraId="7C70FB9D"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2758B590"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47F0193F"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61056532"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27080ACE"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vAlign w:val="center"/>
          </w:tcPr>
          <w:p w14:paraId="7A9339EE" w14:textId="77777777" w:rsidR="00152D12" w:rsidRPr="007B6BD5" w:rsidRDefault="00152D12" w:rsidP="00435766">
            <w:pPr>
              <w:pStyle w:val="TAC"/>
              <w:keepNext w:val="0"/>
              <w:keepLines w:val="0"/>
              <w:rPr>
                <w:lang w:eastAsia="zh-CN" w:bidi="ar"/>
              </w:rPr>
            </w:pPr>
            <w:r w:rsidRPr="007B6BD5">
              <w:rPr>
                <w:rFonts w:hint="eastAsia"/>
                <w:lang w:eastAsia="zh-CN" w:bidi="ar"/>
              </w:rPr>
              <w:t>5</w:t>
            </w:r>
            <w:r w:rsidRPr="007B6BD5">
              <w:rPr>
                <w:lang w:eastAsia="zh-CN" w:bidi="ar"/>
              </w:rPr>
              <w:t>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943" w:type="pct"/>
            <w:tcBorders>
              <w:top w:val="nil"/>
              <w:left w:val="single" w:sz="4" w:space="0" w:color="auto"/>
              <w:bottom w:val="single" w:sz="4" w:space="0" w:color="auto"/>
              <w:right w:val="single" w:sz="4" w:space="0" w:color="auto"/>
            </w:tcBorders>
            <w:vAlign w:val="center"/>
          </w:tcPr>
          <w:p w14:paraId="7D224908" w14:textId="77777777" w:rsidR="00152D12" w:rsidRPr="007B6BD5" w:rsidRDefault="00152D12" w:rsidP="00435766">
            <w:pPr>
              <w:pStyle w:val="TAC"/>
              <w:keepNext w:val="0"/>
              <w:keepLines w:val="0"/>
              <w:rPr>
                <w:szCs w:val="18"/>
                <w:lang w:eastAsia="zh-CN"/>
              </w:rPr>
            </w:pPr>
          </w:p>
        </w:tc>
      </w:tr>
      <w:tr w:rsidR="00152D12" w:rsidRPr="007B6BD5" w14:paraId="6D8DCA65"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113A2052" w14:textId="77777777" w:rsidR="00152D12" w:rsidRPr="007B6BD5" w:rsidRDefault="00152D12" w:rsidP="00435766">
            <w:pPr>
              <w:pStyle w:val="TAC"/>
              <w:keepNext w:val="0"/>
              <w:keepLines w:val="0"/>
              <w:rPr>
                <w:szCs w:val="18"/>
              </w:rPr>
            </w:pPr>
            <w:r w:rsidRPr="007B6BD5">
              <w:rPr>
                <w:szCs w:val="18"/>
              </w:rPr>
              <w:t>CA_n3(2A)-n258G</w:t>
            </w:r>
          </w:p>
        </w:tc>
        <w:tc>
          <w:tcPr>
            <w:tcW w:w="902" w:type="pct"/>
            <w:tcBorders>
              <w:top w:val="single" w:sz="4" w:space="0" w:color="auto"/>
              <w:left w:val="single" w:sz="4" w:space="0" w:color="auto"/>
              <w:bottom w:val="nil"/>
              <w:right w:val="single" w:sz="4" w:space="0" w:color="auto"/>
            </w:tcBorders>
            <w:vAlign w:val="center"/>
          </w:tcPr>
          <w:p w14:paraId="7DF69671" w14:textId="77777777" w:rsidR="00152D12" w:rsidRPr="007B6BD5" w:rsidRDefault="00152D12" w:rsidP="00435766">
            <w:pPr>
              <w:pStyle w:val="TAC"/>
              <w:keepNext w:val="0"/>
              <w:keepLines w:val="0"/>
              <w:rPr>
                <w:szCs w:val="18"/>
              </w:rPr>
            </w:pPr>
            <w:r w:rsidRPr="007B6BD5">
              <w:rPr>
                <w:szCs w:val="18"/>
              </w:rPr>
              <w:t>CA_n3A-n258A</w:t>
            </w:r>
          </w:p>
        </w:tc>
        <w:tc>
          <w:tcPr>
            <w:tcW w:w="424" w:type="pct"/>
            <w:tcBorders>
              <w:top w:val="single" w:sz="4" w:space="0" w:color="auto"/>
              <w:left w:val="single" w:sz="4" w:space="0" w:color="auto"/>
              <w:bottom w:val="single" w:sz="4" w:space="0" w:color="auto"/>
              <w:right w:val="single" w:sz="4" w:space="0" w:color="auto"/>
            </w:tcBorders>
            <w:vAlign w:val="center"/>
          </w:tcPr>
          <w:p w14:paraId="77F67724"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4545974A" w14:textId="77777777" w:rsidR="00152D12" w:rsidRPr="007B6BD5" w:rsidRDefault="00152D12" w:rsidP="00435766">
            <w:pPr>
              <w:pStyle w:val="TAC"/>
              <w:keepNext w:val="0"/>
              <w:keepLines w:val="0"/>
              <w:rPr>
                <w:lang w:eastAsia="zh-CN" w:bidi="ar"/>
              </w:rPr>
            </w:pPr>
            <w:r w:rsidRPr="007B6BD5">
              <w:rPr>
                <w:lang w:eastAsia="zh-CN" w:bidi="ar"/>
              </w:rPr>
              <w:t>CA_n3(2A)_BCS1</w:t>
            </w:r>
          </w:p>
        </w:tc>
        <w:tc>
          <w:tcPr>
            <w:tcW w:w="943" w:type="pct"/>
            <w:tcBorders>
              <w:top w:val="single" w:sz="4" w:space="0" w:color="auto"/>
              <w:left w:val="single" w:sz="4" w:space="0" w:color="auto"/>
              <w:bottom w:val="nil"/>
              <w:right w:val="single" w:sz="4" w:space="0" w:color="auto"/>
            </w:tcBorders>
            <w:vAlign w:val="center"/>
          </w:tcPr>
          <w:p w14:paraId="19C9CB6D"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188A6E77"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739A6E90"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06907D7B"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702A9233"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vAlign w:val="center"/>
          </w:tcPr>
          <w:p w14:paraId="2C37A969" w14:textId="77777777" w:rsidR="00152D12" w:rsidRPr="007B6BD5" w:rsidRDefault="00152D12" w:rsidP="00435766">
            <w:pPr>
              <w:pStyle w:val="TAC"/>
              <w:keepNext w:val="0"/>
              <w:keepLines w:val="0"/>
              <w:rPr>
                <w:lang w:eastAsia="zh-CN" w:bidi="ar"/>
              </w:rPr>
            </w:pPr>
            <w:r w:rsidRPr="007B6BD5">
              <w:rPr>
                <w:lang w:eastAsia="zh-CN" w:bidi="ar"/>
              </w:rPr>
              <w:t>CA_n258G</w:t>
            </w:r>
          </w:p>
        </w:tc>
        <w:tc>
          <w:tcPr>
            <w:tcW w:w="943" w:type="pct"/>
            <w:tcBorders>
              <w:top w:val="nil"/>
              <w:left w:val="single" w:sz="4" w:space="0" w:color="auto"/>
              <w:bottom w:val="single" w:sz="4" w:space="0" w:color="auto"/>
              <w:right w:val="single" w:sz="4" w:space="0" w:color="auto"/>
            </w:tcBorders>
            <w:vAlign w:val="center"/>
          </w:tcPr>
          <w:p w14:paraId="6E6AF6C9" w14:textId="77777777" w:rsidR="00152D12" w:rsidRPr="007B6BD5" w:rsidRDefault="00152D12" w:rsidP="00435766">
            <w:pPr>
              <w:pStyle w:val="TAC"/>
              <w:keepNext w:val="0"/>
              <w:keepLines w:val="0"/>
              <w:rPr>
                <w:szCs w:val="18"/>
                <w:lang w:eastAsia="zh-CN"/>
              </w:rPr>
            </w:pPr>
          </w:p>
        </w:tc>
      </w:tr>
      <w:tr w:rsidR="00152D12" w:rsidRPr="007B6BD5" w14:paraId="5ABCB462"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11BC7EDC" w14:textId="77777777" w:rsidR="00152D12" w:rsidRPr="007B6BD5" w:rsidRDefault="00152D12" w:rsidP="00435766">
            <w:pPr>
              <w:pStyle w:val="TAC"/>
              <w:keepNext w:val="0"/>
              <w:keepLines w:val="0"/>
              <w:rPr>
                <w:szCs w:val="18"/>
              </w:rPr>
            </w:pPr>
            <w:r w:rsidRPr="007B6BD5">
              <w:rPr>
                <w:szCs w:val="18"/>
              </w:rPr>
              <w:t>CA_n3(2A)-n258H</w:t>
            </w:r>
          </w:p>
        </w:tc>
        <w:tc>
          <w:tcPr>
            <w:tcW w:w="902" w:type="pct"/>
            <w:tcBorders>
              <w:top w:val="single" w:sz="4" w:space="0" w:color="auto"/>
              <w:left w:val="single" w:sz="4" w:space="0" w:color="auto"/>
              <w:bottom w:val="nil"/>
              <w:right w:val="single" w:sz="4" w:space="0" w:color="auto"/>
            </w:tcBorders>
            <w:vAlign w:val="center"/>
          </w:tcPr>
          <w:p w14:paraId="075B772C" w14:textId="77777777" w:rsidR="00152D12" w:rsidRPr="007B6BD5" w:rsidRDefault="00152D12" w:rsidP="00435766">
            <w:pPr>
              <w:pStyle w:val="TAC"/>
              <w:keepNext w:val="0"/>
              <w:keepLines w:val="0"/>
              <w:rPr>
                <w:szCs w:val="18"/>
              </w:rPr>
            </w:pPr>
            <w:r w:rsidRPr="007B6BD5">
              <w:rPr>
                <w:szCs w:val="18"/>
              </w:rPr>
              <w:t>CA_n3A-n258A</w:t>
            </w:r>
          </w:p>
        </w:tc>
        <w:tc>
          <w:tcPr>
            <w:tcW w:w="424" w:type="pct"/>
            <w:tcBorders>
              <w:top w:val="single" w:sz="4" w:space="0" w:color="auto"/>
              <w:left w:val="single" w:sz="4" w:space="0" w:color="auto"/>
              <w:bottom w:val="single" w:sz="4" w:space="0" w:color="auto"/>
              <w:right w:val="single" w:sz="4" w:space="0" w:color="auto"/>
            </w:tcBorders>
            <w:vAlign w:val="center"/>
          </w:tcPr>
          <w:p w14:paraId="5AF77DC4"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63A0BD8A" w14:textId="77777777" w:rsidR="00152D12" w:rsidRPr="007B6BD5" w:rsidRDefault="00152D12" w:rsidP="00435766">
            <w:pPr>
              <w:pStyle w:val="TAC"/>
              <w:keepNext w:val="0"/>
              <w:keepLines w:val="0"/>
              <w:rPr>
                <w:lang w:eastAsia="zh-CN" w:bidi="ar"/>
              </w:rPr>
            </w:pPr>
            <w:r w:rsidRPr="007B6BD5">
              <w:rPr>
                <w:lang w:eastAsia="zh-CN" w:bidi="ar"/>
              </w:rPr>
              <w:t>CA_n3(2A)_BCS1</w:t>
            </w:r>
          </w:p>
        </w:tc>
        <w:tc>
          <w:tcPr>
            <w:tcW w:w="943" w:type="pct"/>
            <w:tcBorders>
              <w:top w:val="single" w:sz="4" w:space="0" w:color="auto"/>
              <w:left w:val="single" w:sz="4" w:space="0" w:color="auto"/>
              <w:bottom w:val="nil"/>
              <w:right w:val="single" w:sz="4" w:space="0" w:color="auto"/>
            </w:tcBorders>
            <w:vAlign w:val="center"/>
          </w:tcPr>
          <w:p w14:paraId="28944235"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36CA6525"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1460F83C"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671FC719"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4925F7DA"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vAlign w:val="center"/>
          </w:tcPr>
          <w:p w14:paraId="50A24401" w14:textId="77777777" w:rsidR="00152D12" w:rsidRPr="007B6BD5" w:rsidRDefault="00152D12" w:rsidP="00435766">
            <w:pPr>
              <w:pStyle w:val="TAC"/>
              <w:keepNext w:val="0"/>
              <w:keepLines w:val="0"/>
              <w:rPr>
                <w:lang w:eastAsia="zh-CN" w:bidi="ar"/>
              </w:rPr>
            </w:pPr>
            <w:r w:rsidRPr="007B6BD5">
              <w:rPr>
                <w:lang w:eastAsia="zh-CN" w:bidi="ar"/>
              </w:rPr>
              <w:t>CA_n258H</w:t>
            </w:r>
          </w:p>
        </w:tc>
        <w:tc>
          <w:tcPr>
            <w:tcW w:w="943" w:type="pct"/>
            <w:tcBorders>
              <w:top w:val="nil"/>
              <w:left w:val="single" w:sz="4" w:space="0" w:color="auto"/>
              <w:bottom w:val="single" w:sz="4" w:space="0" w:color="auto"/>
              <w:right w:val="single" w:sz="4" w:space="0" w:color="auto"/>
            </w:tcBorders>
            <w:vAlign w:val="center"/>
          </w:tcPr>
          <w:p w14:paraId="7C17C415" w14:textId="77777777" w:rsidR="00152D12" w:rsidRPr="007B6BD5" w:rsidRDefault="00152D12" w:rsidP="00435766">
            <w:pPr>
              <w:pStyle w:val="TAC"/>
              <w:keepNext w:val="0"/>
              <w:keepLines w:val="0"/>
              <w:rPr>
                <w:szCs w:val="18"/>
                <w:lang w:eastAsia="zh-CN"/>
              </w:rPr>
            </w:pPr>
          </w:p>
        </w:tc>
      </w:tr>
      <w:tr w:rsidR="00152D12" w:rsidRPr="007B6BD5" w14:paraId="5DC27F21"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0D971E87" w14:textId="77777777" w:rsidR="00152D12" w:rsidRPr="007B6BD5" w:rsidRDefault="00152D12" w:rsidP="00435766">
            <w:pPr>
              <w:pStyle w:val="TAC"/>
              <w:keepNext w:val="0"/>
              <w:keepLines w:val="0"/>
              <w:rPr>
                <w:szCs w:val="18"/>
              </w:rPr>
            </w:pPr>
            <w:r w:rsidRPr="007B6BD5">
              <w:rPr>
                <w:szCs w:val="18"/>
              </w:rPr>
              <w:t>CA_n3(2A)-n258I</w:t>
            </w:r>
          </w:p>
        </w:tc>
        <w:tc>
          <w:tcPr>
            <w:tcW w:w="902" w:type="pct"/>
            <w:tcBorders>
              <w:top w:val="single" w:sz="4" w:space="0" w:color="auto"/>
              <w:left w:val="single" w:sz="4" w:space="0" w:color="auto"/>
              <w:bottom w:val="nil"/>
              <w:right w:val="single" w:sz="4" w:space="0" w:color="auto"/>
            </w:tcBorders>
            <w:vAlign w:val="center"/>
          </w:tcPr>
          <w:p w14:paraId="797ACB99" w14:textId="77777777" w:rsidR="00152D12" w:rsidRPr="007B6BD5" w:rsidRDefault="00152D12" w:rsidP="00435766">
            <w:pPr>
              <w:pStyle w:val="TAC"/>
              <w:keepNext w:val="0"/>
              <w:keepLines w:val="0"/>
              <w:rPr>
                <w:szCs w:val="18"/>
              </w:rPr>
            </w:pPr>
            <w:r w:rsidRPr="007B6BD5">
              <w:rPr>
                <w:szCs w:val="18"/>
              </w:rPr>
              <w:t>CA_n3A-n258A</w:t>
            </w:r>
          </w:p>
        </w:tc>
        <w:tc>
          <w:tcPr>
            <w:tcW w:w="424" w:type="pct"/>
            <w:tcBorders>
              <w:top w:val="single" w:sz="4" w:space="0" w:color="auto"/>
              <w:left w:val="single" w:sz="4" w:space="0" w:color="auto"/>
              <w:bottom w:val="single" w:sz="4" w:space="0" w:color="auto"/>
              <w:right w:val="single" w:sz="4" w:space="0" w:color="auto"/>
            </w:tcBorders>
            <w:vAlign w:val="center"/>
          </w:tcPr>
          <w:p w14:paraId="76E1B360"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4BAB6163" w14:textId="77777777" w:rsidR="00152D12" w:rsidRPr="007B6BD5" w:rsidRDefault="00152D12" w:rsidP="00435766">
            <w:pPr>
              <w:pStyle w:val="TAC"/>
              <w:keepNext w:val="0"/>
              <w:keepLines w:val="0"/>
              <w:rPr>
                <w:lang w:eastAsia="zh-CN" w:bidi="ar"/>
              </w:rPr>
            </w:pPr>
            <w:r w:rsidRPr="007B6BD5">
              <w:rPr>
                <w:lang w:eastAsia="zh-CN" w:bidi="ar"/>
              </w:rPr>
              <w:t>CA_n3(2A)_BCS1</w:t>
            </w:r>
          </w:p>
        </w:tc>
        <w:tc>
          <w:tcPr>
            <w:tcW w:w="943" w:type="pct"/>
            <w:tcBorders>
              <w:top w:val="single" w:sz="4" w:space="0" w:color="auto"/>
              <w:left w:val="single" w:sz="4" w:space="0" w:color="auto"/>
              <w:bottom w:val="nil"/>
              <w:right w:val="single" w:sz="4" w:space="0" w:color="auto"/>
            </w:tcBorders>
            <w:vAlign w:val="center"/>
          </w:tcPr>
          <w:p w14:paraId="08C3E205"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3444E761"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0994005D"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0DDEAE6E"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32D65FBE"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vAlign w:val="center"/>
          </w:tcPr>
          <w:p w14:paraId="6523D530" w14:textId="77777777" w:rsidR="00152D12" w:rsidRPr="007B6BD5" w:rsidRDefault="00152D12" w:rsidP="00435766">
            <w:pPr>
              <w:pStyle w:val="TAC"/>
              <w:keepNext w:val="0"/>
              <w:keepLines w:val="0"/>
              <w:rPr>
                <w:lang w:eastAsia="zh-CN" w:bidi="ar"/>
              </w:rPr>
            </w:pPr>
            <w:r w:rsidRPr="007B6BD5">
              <w:rPr>
                <w:lang w:eastAsia="zh-CN" w:bidi="ar"/>
              </w:rPr>
              <w:t>CA_n258I</w:t>
            </w:r>
          </w:p>
        </w:tc>
        <w:tc>
          <w:tcPr>
            <w:tcW w:w="943" w:type="pct"/>
            <w:tcBorders>
              <w:top w:val="nil"/>
              <w:left w:val="single" w:sz="4" w:space="0" w:color="auto"/>
              <w:bottom w:val="single" w:sz="4" w:space="0" w:color="auto"/>
              <w:right w:val="single" w:sz="4" w:space="0" w:color="auto"/>
            </w:tcBorders>
            <w:vAlign w:val="center"/>
          </w:tcPr>
          <w:p w14:paraId="2AB6721F" w14:textId="77777777" w:rsidR="00152D12" w:rsidRPr="007B6BD5" w:rsidRDefault="00152D12" w:rsidP="00435766">
            <w:pPr>
              <w:pStyle w:val="TAC"/>
              <w:keepNext w:val="0"/>
              <w:keepLines w:val="0"/>
              <w:rPr>
                <w:szCs w:val="18"/>
                <w:lang w:eastAsia="zh-CN"/>
              </w:rPr>
            </w:pPr>
          </w:p>
        </w:tc>
      </w:tr>
      <w:tr w:rsidR="00152D12" w:rsidRPr="007B6BD5" w14:paraId="0797A83C"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526D3F17" w14:textId="77777777" w:rsidR="00152D12" w:rsidRPr="007B6BD5" w:rsidRDefault="00152D12" w:rsidP="00435766">
            <w:pPr>
              <w:pStyle w:val="TAC"/>
              <w:keepNext w:val="0"/>
              <w:keepLines w:val="0"/>
              <w:rPr>
                <w:szCs w:val="18"/>
              </w:rPr>
            </w:pPr>
            <w:r w:rsidRPr="007B6BD5">
              <w:rPr>
                <w:szCs w:val="18"/>
              </w:rPr>
              <w:t>CA_n3(2A)-n258J</w:t>
            </w:r>
          </w:p>
        </w:tc>
        <w:tc>
          <w:tcPr>
            <w:tcW w:w="902" w:type="pct"/>
            <w:tcBorders>
              <w:top w:val="single" w:sz="4" w:space="0" w:color="auto"/>
              <w:left w:val="single" w:sz="4" w:space="0" w:color="auto"/>
              <w:bottom w:val="nil"/>
              <w:right w:val="single" w:sz="4" w:space="0" w:color="auto"/>
            </w:tcBorders>
            <w:vAlign w:val="center"/>
          </w:tcPr>
          <w:p w14:paraId="441A40CD" w14:textId="77777777" w:rsidR="00152D12" w:rsidRPr="007B6BD5" w:rsidRDefault="00152D12" w:rsidP="00435766">
            <w:pPr>
              <w:pStyle w:val="TAC"/>
              <w:keepNext w:val="0"/>
              <w:keepLines w:val="0"/>
              <w:rPr>
                <w:szCs w:val="18"/>
              </w:rPr>
            </w:pPr>
            <w:r w:rsidRPr="007B6BD5">
              <w:rPr>
                <w:szCs w:val="18"/>
              </w:rPr>
              <w:t>CA_n3A-n258A</w:t>
            </w:r>
          </w:p>
        </w:tc>
        <w:tc>
          <w:tcPr>
            <w:tcW w:w="424" w:type="pct"/>
            <w:tcBorders>
              <w:top w:val="single" w:sz="4" w:space="0" w:color="auto"/>
              <w:left w:val="single" w:sz="4" w:space="0" w:color="auto"/>
              <w:bottom w:val="single" w:sz="4" w:space="0" w:color="auto"/>
              <w:right w:val="single" w:sz="4" w:space="0" w:color="auto"/>
            </w:tcBorders>
            <w:vAlign w:val="center"/>
          </w:tcPr>
          <w:p w14:paraId="3E34E472"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0E2CB971" w14:textId="77777777" w:rsidR="00152D12" w:rsidRPr="007B6BD5" w:rsidRDefault="00152D12" w:rsidP="00435766">
            <w:pPr>
              <w:pStyle w:val="TAC"/>
              <w:keepNext w:val="0"/>
              <w:keepLines w:val="0"/>
              <w:rPr>
                <w:lang w:eastAsia="zh-CN" w:bidi="ar"/>
              </w:rPr>
            </w:pPr>
            <w:r w:rsidRPr="007B6BD5">
              <w:rPr>
                <w:lang w:eastAsia="zh-CN" w:bidi="ar"/>
              </w:rPr>
              <w:t>CA_n3(2A)_BCS1</w:t>
            </w:r>
          </w:p>
        </w:tc>
        <w:tc>
          <w:tcPr>
            <w:tcW w:w="943" w:type="pct"/>
            <w:tcBorders>
              <w:top w:val="single" w:sz="4" w:space="0" w:color="auto"/>
              <w:left w:val="single" w:sz="4" w:space="0" w:color="auto"/>
              <w:bottom w:val="nil"/>
              <w:right w:val="single" w:sz="4" w:space="0" w:color="auto"/>
            </w:tcBorders>
            <w:vAlign w:val="center"/>
          </w:tcPr>
          <w:p w14:paraId="64D2D73A"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54463AAD"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601DC94E"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71C0A86C"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070A3771"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vAlign w:val="center"/>
          </w:tcPr>
          <w:p w14:paraId="2DFD9570" w14:textId="77777777" w:rsidR="00152D12" w:rsidRPr="007B6BD5" w:rsidRDefault="00152D12" w:rsidP="00435766">
            <w:pPr>
              <w:pStyle w:val="TAC"/>
              <w:keepNext w:val="0"/>
              <w:keepLines w:val="0"/>
              <w:rPr>
                <w:lang w:eastAsia="zh-CN" w:bidi="ar"/>
              </w:rPr>
            </w:pPr>
            <w:r w:rsidRPr="007B6BD5">
              <w:rPr>
                <w:lang w:eastAsia="zh-CN" w:bidi="ar"/>
              </w:rPr>
              <w:t>CA_n258J</w:t>
            </w:r>
          </w:p>
        </w:tc>
        <w:tc>
          <w:tcPr>
            <w:tcW w:w="943" w:type="pct"/>
            <w:tcBorders>
              <w:top w:val="nil"/>
              <w:left w:val="single" w:sz="4" w:space="0" w:color="auto"/>
              <w:bottom w:val="single" w:sz="4" w:space="0" w:color="auto"/>
              <w:right w:val="single" w:sz="4" w:space="0" w:color="auto"/>
            </w:tcBorders>
            <w:vAlign w:val="center"/>
          </w:tcPr>
          <w:p w14:paraId="745AA3AE" w14:textId="77777777" w:rsidR="00152D12" w:rsidRPr="007B6BD5" w:rsidRDefault="00152D12" w:rsidP="00435766">
            <w:pPr>
              <w:pStyle w:val="TAC"/>
              <w:keepNext w:val="0"/>
              <w:keepLines w:val="0"/>
              <w:rPr>
                <w:szCs w:val="18"/>
                <w:lang w:eastAsia="zh-CN"/>
              </w:rPr>
            </w:pPr>
          </w:p>
        </w:tc>
      </w:tr>
      <w:tr w:rsidR="00152D12" w:rsidRPr="007B6BD5" w14:paraId="75990F11"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2545F16A" w14:textId="77777777" w:rsidR="00152D12" w:rsidRPr="007B6BD5" w:rsidRDefault="00152D12" w:rsidP="00435766">
            <w:pPr>
              <w:pStyle w:val="TAC"/>
              <w:keepNext w:val="0"/>
              <w:keepLines w:val="0"/>
              <w:rPr>
                <w:szCs w:val="18"/>
              </w:rPr>
            </w:pPr>
            <w:r w:rsidRPr="007B6BD5">
              <w:rPr>
                <w:szCs w:val="18"/>
              </w:rPr>
              <w:t>CA_n3(2A)-n258K</w:t>
            </w:r>
          </w:p>
        </w:tc>
        <w:tc>
          <w:tcPr>
            <w:tcW w:w="902" w:type="pct"/>
            <w:tcBorders>
              <w:top w:val="single" w:sz="4" w:space="0" w:color="auto"/>
              <w:left w:val="single" w:sz="4" w:space="0" w:color="auto"/>
              <w:bottom w:val="nil"/>
              <w:right w:val="single" w:sz="4" w:space="0" w:color="auto"/>
            </w:tcBorders>
            <w:vAlign w:val="center"/>
          </w:tcPr>
          <w:p w14:paraId="074B3EF0" w14:textId="77777777" w:rsidR="00152D12" w:rsidRPr="007B6BD5" w:rsidRDefault="00152D12" w:rsidP="00435766">
            <w:pPr>
              <w:pStyle w:val="TAC"/>
              <w:keepNext w:val="0"/>
              <w:keepLines w:val="0"/>
              <w:rPr>
                <w:szCs w:val="18"/>
              </w:rPr>
            </w:pPr>
            <w:r w:rsidRPr="007B6BD5">
              <w:rPr>
                <w:szCs w:val="18"/>
              </w:rPr>
              <w:t>CA_n3A-n258A</w:t>
            </w:r>
          </w:p>
        </w:tc>
        <w:tc>
          <w:tcPr>
            <w:tcW w:w="424" w:type="pct"/>
            <w:tcBorders>
              <w:top w:val="single" w:sz="4" w:space="0" w:color="auto"/>
              <w:left w:val="single" w:sz="4" w:space="0" w:color="auto"/>
              <w:bottom w:val="single" w:sz="4" w:space="0" w:color="auto"/>
              <w:right w:val="single" w:sz="4" w:space="0" w:color="auto"/>
            </w:tcBorders>
            <w:vAlign w:val="center"/>
          </w:tcPr>
          <w:p w14:paraId="6CBA1EFA"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3B4359F3" w14:textId="77777777" w:rsidR="00152D12" w:rsidRPr="007B6BD5" w:rsidRDefault="00152D12" w:rsidP="00435766">
            <w:pPr>
              <w:pStyle w:val="TAC"/>
              <w:keepNext w:val="0"/>
              <w:keepLines w:val="0"/>
              <w:rPr>
                <w:lang w:eastAsia="zh-CN" w:bidi="ar"/>
              </w:rPr>
            </w:pPr>
            <w:r w:rsidRPr="007B6BD5">
              <w:rPr>
                <w:lang w:eastAsia="zh-CN" w:bidi="ar"/>
              </w:rPr>
              <w:t>CA_n3(2A)_BCS1</w:t>
            </w:r>
          </w:p>
        </w:tc>
        <w:tc>
          <w:tcPr>
            <w:tcW w:w="943" w:type="pct"/>
            <w:tcBorders>
              <w:top w:val="single" w:sz="4" w:space="0" w:color="auto"/>
              <w:left w:val="single" w:sz="4" w:space="0" w:color="auto"/>
              <w:bottom w:val="nil"/>
              <w:right w:val="single" w:sz="4" w:space="0" w:color="auto"/>
            </w:tcBorders>
            <w:vAlign w:val="center"/>
          </w:tcPr>
          <w:p w14:paraId="21DEA628"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3ABB5EDB"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0BE3E468"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40BE2C8B"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5ABFA444"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vAlign w:val="center"/>
          </w:tcPr>
          <w:p w14:paraId="050DA165" w14:textId="77777777" w:rsidR="00152D12" w:rsidRPr="007B6BD5" w:rsidRDefault="00152D12" w:rsidP="00435766">
            <w:pPr>
              <w:pStyle w:val="TAC"/>
              <w:keepNext w:val="0"/>
              <w:keepLines w:val="0"/>
              <w:rPr>
                <w:lang w:eastAsia="zh-CN" w:bidi="ar"/>
              </w:rPr>
            </w:pPr>
            <w:r w:rsidRPr="007B6BD5">
              <w:rPr>
                <w:lang w:eastAsia="zh-CN" w:bidi="ar"/>
              </w:rPr>
              <w:t>CA_n258K</w:t>
            </w:r>
          </w:p>
        </w:tc>
        <w:tc>
          <w:tcPr>
            <w:tcW w:w="943" w:type="pct"/>
            <w:tcBorders>
              <w:top w:val="nil"/>
              <w:left w:val="single" w:sz="4" w:space="0" w:color="auto"/>
              <w:bottom w:val="single" w:sz="4" w:space="0" w:color="auto"/>
              <w:right w:val="single" w:sz="4" w:space="0" w:color="auto"/>
            </w:tcBorders>
            <w:vAlign w:val="center"/>
          </w:tcPr>
          <w:p w14:paraId="76F54740" w14:textId="77777777" w:rsidR="00152D12" w:rsidRPr="007B6BD5" w:rsidRDefault="00152D12" w:rsidP="00435766">
            <w:pPr>
              <w:pStyle w:val="TAC"/>
              <w:keepNext w:val="0"/>
              <w:keepLines w:val="0"/>
              <w:rPr>
                <w:szCs w:val="18"/>
                <w:lang w:eastAsia="zh-CN"/>
              </w:rPr>
            </w:pPr>
          </w:p>
        </w:tc>
      </w:tr>
      <w:tr w:rsidR="00152D12" w:rsidRPr="007B6BD5" w14:paraId="72E42110"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4132D418" w14:textId="77777777" w:rsidR="00152D12" w:rsidRPr="007B6BD5" w:rsidRDefault="00152D12" w:rsidP="00435766">
            <w:pPr>
              <w:pStyle w:val="TAC"/>
              <w:keepNext w:val="0"/>
              <w:keepLines w:val="0"/>
              <w:rPr>
                <w:szCs w:val="18"/>
              </w:rPr>
            </w:pPr>
            <w:r w:rsidRPr="007B6BD5">
              <w:rPr>
                <w:szCs w:val="18"/>
              </w:rPr>
              <w:t>CA_n3(2A)-n258L</w:t>
            </w:r>
          </w:p>
        </w:tc>
        <w:tc>
          <w:tcPr>
            <w:tcW w:w="902" w:type="pct"/>
            <w:tcBorders>
              <w:top w:val="single" w:sz="4" w:space="0" w:color="auto"/>
              <w:left w:val="single" w:sz="4" w:space="0" w:color="auto"/>
              <w:bottom w:val="nil"/>
              <w:right w:val="single" w:sz="4" w:space="0" w:color="auto"/>
            </w:tcBorders>
            <w:vAlign w:val="center"/>
          </w:tcPr>
          <w:p w14:paraId="55FF8312" w14:textId="77777777" w:rsidR="00152D12" w:rsidRPr="007B6BD5" w:rsidRDefault="00152D12" w:rsidP="00435766">
            <w:pPr>
              <w:pStyle w:val="TAC"/>
              <w:keepNext w:val="0"/>
              <w:keepLines w:val="0"/>
              <w:rPr>
                <w:szCs w:val="18"/>
              </w:rPr>
            </w:pPr>
            <w:r w:rsidRPr="007B6BD5">
              <w:rPr>
                <w:szCs w:val="18"/>
              </w:rPr>
              <w:t>CA_n3A-n258A</w:t>
            </w:r>
          </w:p>
        </w:tc>
        <w:tc>
          <w:tcPr>
            <w:tcW w:w="424" w:type="pct"/>
            <w:tcBorders>
              <w:top w:val="single" w:sz="4" w:space="0" w:color="auto"/>
              <w:left w:val="single" w:sz="4" w:space="0" w:color="auto"/>
              <w:bottom w:val="single" w:sz="4" w:space="0" w:color="auto"/>
              <w:right w:val="single" w:sz="4" w:space="0" w:color="auto"/>
            </w:tcBorders>
            <w:vAlign w:val="center"/>
          </w:tcPr>
          <w:p w14:paraId="46542806"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259049E5" w14:textId="77777777" w:rsidR="00152D12" w:rsidRPr="007B6BD5" w:rsidRDefault="00152D12" w:rsidP="00435766">
            <w:pPr>
              <w:pStyle w:val="TAC"/>
              <w:keepNext w:val="0"/>
              <w:keepLines w:val="0"/>
              <w:rPr>
                <w:lang w:eastAsia="zh-CN" w:bidi="ar"/>
              </w:rPr>
            </w:pPr>
            <w:r w:rsidRPr="007B6BD5">
              <w:rPr>
                <w:lang w:eastAsia="zh-CN" w:bidi="ar"/>
              </w:rPr>
              <w:t>CA_n3(2A)_BCS1</w:t>
            </w:r>
          </w:p>
        </w:tc>
        <w:tc>
          <w:tcPr>
            <w:tcW w:w="943" w:type="pct"/>
            <w:tcBorders>
              <w:top w:val="single" w:sz="4" w:space="0" w:color="auto"/>
              <w:left w:val="single" w:sz="4" w:space="0" w:color="auto"/>
              <w:bottom w:val="nil"/>
              <w:right w:val="single" w:sz="4" w:space="0" w:color="auto"/>
            </w:tcBorders>
            <w:vAlign w:val="center"/>
          </w:tcPr>
          <w:p w14:paraId="2B6F9642"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56FC8FE2"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34D560C5"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78EE2614"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6337B62A"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vAlign w:val="center"/>
          </w:tcPr>
          <w:p w14:paraId="6B544E7C" w14:textId="77777777" w:rsidR="00152D12" w:rsidRPr="007B6BD5" w:rsidRDefault="00152D12" w:rsidP="00435766">
            <w:pPr>
              <w:pStyle w:val="TAC"/>
              <w:keepNext w:val="0"/>
              <w:keepLines w:val="0"/>
              <w:rPr>
                <w:lang w:eastAsia="zh-CN" w:bidi="ar"/>
              </w:rPr>
            </w:pPr>
            <w:r w:rsidRPr="007B6BD5">
              <w:rPr>
                <w:lang w:eastAsia="zh-CN" w:bidi="ar"/>
              </w:rPr>
              <w:t>CA_n258L</w:t>
            </w:r>
          </w:p>
        </w:tc>
        <w:tc>
          <w:tcPr>
            <w:tcW w:w="943" w:type="pct"/>
            <w:tcBorders>
              <w:top w:val="nil"/>
              <w:left w:val="single" w:sz="4" w:space="0" w:color="auto"/>
              <w:bottom w:val="single" w:sz="4" w:space="0" w:color="auto"/>
              <w:right w:val="single" w:sz="4" w:space="0" w:color="auto"/>
            </w:tcBorders>
            <w:vAlign w:val="center"/>
          </w:tcPr>
          <w:p w14:paraId="1C53D419" w14:textId="77777777" w:rsidR="00152D12" w:rsidRPr="007B6BD5" w:rsidRDefault="00152D12" w:rsidP="00435766">
            <w:pPr>
              <w:pStyle w:val="TAC"/>
              <w:keepNext w:val="0"/>
              <w:keepLines w:val="0"/>
              <w:rPr>
                <w:szCs w:val="18"/>
                <w:lang w:eastAsia="zh-CN"/>
              </w:rPr>
            </w:pPr>
          </w:p>
        </w:tc>
      </w:tr>
      <w:tr w:rsidR="00152D12" w:rsidRPr="007B6BD5" w14:paraId="587F806A"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3228B1E9" w14:textId="77777777" w:rsidR="00152D12" w:rsidRPr="007B6BD5" w:rsidRDefault="00152D12" w:rsidP="00435766">
            <w:pPr>
              <w:pStyle w:val="TAC"/>
              <w:keepNext w:val="0"/>
              <w:keepLines w:val="0"/>
              <w:rPr>
                <w:szCs w:val="18"/>
              </w:rPr>
            </w:pPr>
            <w:r w:rsidRPr="007B6BD5">
              <w:rPr>
                <w:szCs w:val="18"/>
              </w:rPr>
              <w:t>CA_n3(2A)-n258M</w:t>
            </w:r>
          </w:p>
        </w:tc>
        <w:tc>
          <w:tcPr>
            <w:tcW w:w="902" w:type="pct"/>
            <w:tcBorders>
              <w:top w:val="single" w:sz="4" w:space="0" w:color="auto"/>
              <w:left w:val="single" w:sz="4" w:space="0" w:color="auto"/>
              <w:bottom w:val="nil"/>
              <w:right w:val="single" w:sz="4" w:space="0" w:color="auto"/>
            </w:tcBorders>
            <w:vAlign w:val="center"/>
          </w:tcPr>
          <w:p w14:paraId="5E3E0532" w14:textId="77777777" w:rsidR="00152D12" w:rsidRPr="007B6BD5" w:rsidRDefault="00152D12" w:rsidP="00435766">
            <w:pPr>
              <w:pStyle w:val="TAC"/>
              <w:keepNext w:val="0"/>
              <w:keepLines w:val="0"/>
              <w:rPr>
                <w:szCs w:val="18"/>
              </w:rPr>
            </w:pPr>
            <w:r w:rsidRPr="007B6BD5">
              <w:rPr>
                <w:szCs w:val="18"/>
              </w:rPr>
              <w:t>CA_n3A-n258A</w:t>
            </w:r>
          </w:p>
        </w:tc>
        <w:tc>
          <w:tcPr>
            <w:tcW w:w="424" w:type="pct"/>
            <w:tcBorders>
              <w:top w:val="single" w:sz="4" w:space="0" w:color="auto"/>
              <w:left w:val="single" w:sz="4" w:space="0" w:color="auto"/>
              <w:bottom w:val="single" w:sz="4" w:space="0" w:color="auto"/>
              <w:right w:val="single" w:sz="4" w:space="0" w:color="auto"/>
            </w:tcBorders>
            <w:vAlign w:val="center"/>
          </w:tcPr>
          <w:p w14:paraId="0C5A28EE"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79E0FD29" w14:textId="77777777" w:rsidR="00152D12" w:rsidRPr="007B6BD5" w:rsidRDefault="00152D12" w:rsidP="00435766">
            <w:pPr>
              <w:pStyle w:val="TAC"/>
              <w:keepNext w:val="0"/>
              <w:keepLines w:val="0"/>
              <w:rPr>
                <w:lang w:eastAsia="zh-CN" w:bidi="ar"/>
              </w:rPr>
            </w:pPr>
            <w:r w:rsidRPr="007B6BD5">
              <w:rPr>
                <w:lang w:eastAsia="zh-CN" w:bidi="ar"/>
              </w:rPr>
              <w:t>CA_n3(2A)_BCS1</w:t>
            </w:r>
          </w:p>
        </w:tc>
        <w:tc>
          <w:tcPr>
            <w:tcW w:w="943" w:type="pct"/>
            <w:tcBorders>
              <w:top w:val="single" w:sz="4" w:space="0" w:color="auto"/>
              <w:left w:val="single" w:sz="4" w:space="0" w:color="auto"/>
              <w:bottom w:val="nil"/>
              <w:right w:val="single" w:sz="4" w:space="0" w:color="auto"/>
            </w:tcBorders>
            <w:vAlign w:val="center"/>
          </w:tcPr>
          <w:p w14:paraId="475D11C5"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576C25B0"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2E6E5826"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5A386406"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40621930"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vAlign w:val="center"/>
          </w:tcPr>
          <w:p w14:paraId="0E6D2C91" w14:textId="77777777" w:rsidR="00152D12" w:rsidRPr="007B6BD5" w:rsidRDefault="00152D12" w:rsidP="00435766">
            <w:pPr>
              <w:pStyle w:val="TAC"/>
              <w:keepNext w:val="0"/>
              <w:keepLines w:val="0"/>
              <w:rPr>
                <w:lang w:eastAsia="zh-CN" w:bidi="ar"/>
              </w:rPr>
            </w:pPr>
            <w:r w:rsidRPr="007B6BD5">
              <w:rPr>
                <w:lang w:eastAsia="zh-CN" w:bidi="ar"/>
              </w:rPr>
              <w:t>CA_n258M</w:t>
            </w:r>
          </w:p>
        </w:tc>
        <w:tc>
          <w:tcPr>
            <w:tcW w:w="943" w:type="pct"/>
            <w:tcBorders>
              <w:top w:val="nil"/>
              <w:left w:val="single" w:sz="4" w:space="0" w:color="auto"/>
              <w:bottom w:val="single" w:sz="4" w:space="0" w:color="auto"/>
              <w:right w:val="single" w:sz="4" w:space="0" w:color="auto"/>
            </w:tcBorders>
            <w:vAlign w:val="center"/>
          </w:tcPr>
          <w:p w14:paraId="0D538042" w14:textId="77777777" w:rsidR="00152D12" w:rsidRPr="007B6BD5" w:rsidRDefault="00152D12" w:rsidP="00435766">
            <w:pPr>
              <w:pStyle w:val="TAC"/>
              <w:keepNext w:val="0"/>
              <w:keepLines w:val="0"/>
              <w:rPr>
                <w:szCs w:val="18"/>
                <w:lang w:eastAsia="zh-CN"/>
              </w:rPr>
            </w:pPr>
          </w:p>
        </w:tc>
      </w:tr>
      <w:tr w:rsidR="00152D12" w:rsidRPr="007B6BD5" w14:paraId="04668034"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6AEEB63D" w14:textId="77777777" w:rsidR="00152D12" w:rsidRPr="007B6BD5" w:rsidRDefault="00152D12" w:rsidP="00435766">
            <w:pPr>
              <w:pStyle w:val="TAC"/>
              <w:keepNext w:val="0"/>
              <w:keepLines w:val="0"/>
              <w:rPr>
                <w:szCs w:val="18"/>
              </w:rPr>
            </w:pPr>
            <w:r w:rsidRPr="007B6BD5">
              <w:rPr>
                <w:szCs w:val="18"/>
              </w:rPr>
              <w:t>CA_n3B-n258A</w:t>
            </w:r>
          </w:p>
        </w:tc>
        <w:tc>
          <w:tcPr>
            <w:tcW w:w="902" w:type="pct"/>
            <w:tcBorders>
              <w:top w:val="single" w:sz="4" w:space="0" w:color="auto"/>
              <w:left w:val="single" w:sz="4" w:space="0" w:color="auto"/>
              <w:bottom w:val="nil"/>
              <w:right w:val="single" w:sz="4" w:space="0" w:color="auto"/>
            </w:tcBorders>
            <w:vAlign w:val="center"/>
          </w:tcPr>
          <w:p w14:paraId="62D2322D" w14:textId="77777777" w:rsidR="00152D12" w:rsidRPr="007B6BD5" w:rsidRDefault="00152D12" w:rsidP="00435766">
            <w:pPr>
              <w:pStyle w:val="TAC"/>
              <w:keepNext w:val="0"/>
              <w:keepLines w:val="0"/>
              <w:rPr>
                <w:szCs w:val="18"/>
                <w:lang w:eastAsia="zh-CN"/>
              </w:rPr>
            </w:pPr>
            <w:r w:rsidRPr="007B6BD5">
              <w:rPr>
                <w:szCs w:val="18"/>
              </w:rPr>
              <w:t>CA_n3A-n258A</w:t>
            </w:r>
          </w:p>
        </w:tc>
        <w:tc>
          <w:tcPr>
            <w:tcW w:w="424" w:type="pct"/>
            <w:tcBorders>
              <w:top w:val="single" w:sz="4" w:space="0" w:color="auto"/>
              <w:left w:val="single" w:sz="4" w:space="0" w:color="auto"/>
              <w:bottom w:val="single" w:sz="4" w:space="0" w:color="auto"/>
              <w:right w:val="single" w:sz="4" w:space="0" w:color="auto"/>
            </w:tcBorders>
            <w:vAlign w:val="center"/>
          </w:tcPr>
          <w:p w14:paraId="34DBD778"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70E5D861" w14:textId="77777777" w:rsidR="00152D12" w:rsidRPr="007B6BD5" w:rsidRDefault="00152D12" w:rsidP="00435766">
            <w:pPr>
              <w:pStyle w:val="TAC"/>
              <w:keepNext w:val="0"/>
              <w:keepLines w:val="0"/>
              <w:rPr>
                <w:lang w:eastAsia="zh-CN" w:bidi="ar"/>
              </w:rPr>
            </w:pPr>
            <w:r w:rsidRPr="007B6BD5">
              <w:rPr>
                <w:lang w:eastAsia="zh-CN" w:bidi="ar"/>
              </w:rPr>
              <w:t>CA_n3B_BCS0</w:t>
            </w:r>
          </w:p>
        </w:tc>
        <w:tc>
          <w:tcPr>
            <w:tcW w:w="943" w:type="pct"/>
            <w:tcBorders>
              <w:top w:val="single" w:sz="4" w:space="0" w:color="auto"/>
              <w:left w:val="single" w:sz="4" w:space="0" w:color="auto"/>
              <w:bottom w:val="nil"/>
              <w:right w:val="single" w:sz="4" w:space="0" w:color="auto"/>
            </w:tcBorders>
            <w:vAlign w:val="center"/>
          </w:tcPr>
          <w:p w14:paraId="3CAAED83"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6B008D7C"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6B50F48C"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1BC29EC4"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14517B14"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vAlign w:val="center"/>
          </w:tcPr>
          <w:p w14:paraId="14EB78BF" w14:textId="77777777" w:rsidR="00152D12" w:rsidRPr="007B6BD5" w:rsidRDefault="00152D12" w:rsidP="00435766">
            <w:pPr>
              <w:pStyle w:val="TAC"/>
              <w:keepNext w:val="0"/>
              <w:keepLines w:val="0"/>
              <w:rPr>
                <w:lang w:eastAsia="zh-CN" w:bidi="ar"/>
              </w:rPr>
            </w:pPr>
            <w:r w:rsidRPr="007B6BD5">
              <w:rPr>
                <w:rFonts w:hint="eastAsia"/>
                <w:lang w:eastAsia="zh-CN" w:bidi="ar"/>
              </w:rPr>
              <w:t>5</w:t>
            </w:r>
            <w:r w:rsidRPr="007B6BD5">
              <w:rPr>
                <w:lang w:eastAsia="zh-CN" w:bidi="ar"/>
              </w:rPr>
              <w:t>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943" w:type="pct"/>
            <w:tcBorders>
              <w:top w:val="nil"/>
              <w:left w:val="single" w:sz="4" w:space="0" w:color="auto"/>
              <w:bottom w:val="single" w:sz="4" w:space="0" w:color="auto"/>
              <w:right w:val="single" w:sz="4" w:space="0" w:color="auto"/>
            </w:tcBorders>
            <w:vAlign w:val="center"/>
          </w:tcPr>
          <w:p w14:paraId="2883FFFE" w14:textId="77777777" w:rsidR="00152D12" w:rsidRPr="007B6BD5" w:rsidRDefault="00152D12" w:rsidP="00435766">
            <w:pPr>
              <w:pStyle w:val="TAC"/>
              <w:keepNext w:val="0"/>
              <w:keepLines w:val="0"/>
              <w:rPr>
                <w:szCs w:val="18"/>
                <w:lang w:eastAsia="zh-CN"/>
              </w:rPr>
            </w:pPr>
          </w:p>
        </w:tc>
      </w:tr>
      <w:tr w:rsidR="00152D12" w:rsidRPr="007B6BD5" w14:paraId="6BA1F837"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0F40C290" w14:textId="77777777" w:rsidR="00152D12" w:rsidRPr="007B6BD5" w:rsidRDefault="00152D12" w:rsidP="00435766">
            <w:pPr>
              <w:pStyle w:val="TAC"/>
              <w:keepNext w:val="0"/>
              <w:keepLines w:val="0"/>
              <w:rPr>
                <w:szCs w:val="18"/>
              </w:rPr>
            </w:pPr>
            <w:r w:rsidRPr="007B6BD5">
              <w:rPr>
                <w:szCs w:val="18"/>
              </w:rPr>
              <w:t>CA_n3B-n258B</w:t>
            </w:r>
          </w:p>
        </w:tc>
        <w:tc>
          <w:tcPr>
            <w:tcW w:w="902" w:type="pct"/>
            <w:tcBorders>
              <w:top w:val="single" w:sz="4" w:space="0" w:color="auto"/>
              <w:left w:val="single" w:sz="4" w:space="0" w:color="auto"/>
              <w:bottom w:val="nil"/>
              <w:right w:val="single" w:sz="4" w:space="0" w:color="auto"/>
            </w:tcBorders>
            <w:vAlign w:val="center"/>
          </w:tcPr>
          <w:p w14:paraId="4274D32C" w14:textId="77777777" w:rsidR="00152D12" w:rsidRPr="007B6BD5" w:rsidRDefault="00152D12" w:rsidP="00435766">
            <w:pPr>
              <w:pStyle w:val="TAC"/>
              <w:keepNext w:val="0"/>
              <w:keepLines w:val="0"/>
              <w:rPr>
                <w:szCs w:val="18"/>
                <w:lang w:eastAsia="zh-CN"/>
              </w:rPr>
            </w:pPr>
            <w:r w:rsidRPr="007B6BD5">
              <w:rPr>
                <w:szCs w:val="18"/>
              </w:rPr>
              <w:t>CA_n3A-n258A</w:t>
            </w:r>
            <w:r w:rsidRPr="007B6BD5">
              <w:rPr>
                <w:rFonts w:cs="Arial" w:hint="eastAsia"/>
                <w:bCs/>
                <w:szCs w:val="18"/>
                <w:lang w:eastAsia="zh-CN"/>
              </w:rPr>
              <w:t>/</w:t>
            </w:r>
            <w:r w:rsidRPr="007B6BD5">
              <w:rPr>
                <w:rFonts w:cs="Arial"/>
                <w:bCs/>
                <w:szCs w:val="18"/>
              </w:rPr>
              <w:t>B</w:t>
            </w:r>
          </w:p>
        </w:tc>
        <w:tc>
          <w:tcPr>
            <w:tcW w:w="424" w:type="pct"/>
            <w:tcBorders>
              <w:top w:val="single" w:sz="4" w:space="0" w:color="auto"/>
              <w:left w:val="single" w:sz="4" w:space="0" w:color="auto"/>
              <w:bottom w:val="single" w:sz="4" w:space="0" w:color="auto"/>
              <w:right w:val="single" w:sz="4" w:space="0" w:color="auto"/>
            </w:tcBorders>
            <w:vAlign w:val="center"/>
          </w:tcPr>
          <w:p w14:paraId="16D6160E"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2E18CD1C" w14:textId="77777777" w:rsidR="00152D12" w:rsidRPr="007B6BD5" w:rsidRDefault="00152D12" w:rsidP="00435766">
            <w:pPr>
              <w:pStyle w:val="TAC"/>
              <w:keepNext w:val="0"/>
              <w:keepLines w:val="0"/>
              <w:rPr>
                <w:lang w:eastAsia="zh-CN" w:bidi="ar"/>
              </w:rPr>
            </w:pPr>
            <w:r w:rsidRPr="007B6BD5">
              <w:rPr>
                <w:lang w:eastAsia="zh-CN" w:bidi="ar"/>
              </w:rPr>
              <w:t>CA_n3B_BCS0</w:t>
            </w:r>
          </w:p>
        </w:tc>
        <w:tc>
          <w:tcPr>
            <w:tcW w:w="943" w:type="pct"/>
            <w:tcBorders>
              <w:top w:val="single" w:sz="4" w:space="0" w:color="auto"/>
              <w:left w:val="single" w:sz="4" w:space="0" w:color="auto"/>
              <w:bottom w:val="nil"/>
              <w:right w:val="single" w:sz="4" w:space="0" w:color="auto"/>
            </w:tcBorders>
            <w:vAlign w:val="center"/>
          </w:tcPr>
          <w:p w14:paraId="08818397"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6EF22E1C"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3FBC574F"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376E38CF"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1A861F24"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vAlign w:val="center"/>
          </w:tcPr>
          <w:p w14:paraId="26655590" w14:textId="77777777" w:rsidR="00152D12" w:rsidRPr="007B6BD5" w:rsidRDefault="00152D12" w:rsidP="00435766">
            <w:pPr>
              <w:pStyle w:val="TAC"/>
              <w:keepNext w:val="0"/>
              <w:keepLines w:val="0"/>
              <w:rPr>
                <w:lang w:eastAsia="zh-CN" w:bidi="ar"/>
              </w:rPr>
            </w:pPr>
            <w:r w:rsidRPr="007B6BD5">
              <w:rPr>
                <w:lang w:eastAsia="zh-CN" w:bidi="ar"/>
              </w:rPr>
              <w:t>CA_n258B</w:t>
            </w:r>
          </w:p>
        </w:tc>
        <w:tc>
          <w:tcPr>
            <w:tcW w:w="943" w:type="pct"/>
            <w:tcBorders>
              <w:top w:val="nil"/>
              <w:left w:val="single" w:sz="4" w:space="0" w:color="auto"/>
              <w:bottom w:val="single" w:sz="4" w:space="0" w:color="auto"/>
              <w:right w:val="single" w:sz="4" w:space="0" w:color="auto"/>
            </w:tcBorders>
            <w:vAlign w:val="center"/>
          </w:tcPr>
          <w:p w14:paraId="1890329B" w14:textId="77777777" w:rsidR="00152D12" w:rsidRPr="007B6BD5" w:rsidRDefault="00152D12" w:rsidP="00435766">
            <w:pPr>
              <w:pStyle w:val="TAC"/>
              <w:keepNext w:val="0"/>
              <w:keepLines w:val="0"/>
              <w:rPr>
                <w:szCs w:val="18"/>
                <w:lang w:eastAsia="zh-CN"/>
              </w:rPr>
            </w:pPr>
          </w:p>
        </w:tc>
      </w:tr>
      <w:tr w:rsidR="00152D12" w:rsidRPr="007B6BD5" w14:paraId="025F6469"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5BDFE527" w14:textId="77777777" w:rsidR="00152D12" w:rsidRPr="007B6BD5" w:rsidRDefault="00152D12" w:rsidP="00435766">
            <w:pPr>
              <w:pStyle w:val="TAC"/>
              <w:keepNext w:val="0"/>
              <w:keepLines w:val="0"/>
              <w:rPr>
                <w:szCs w:val="18"/>
              </w:rPr>
            </w:pPr>
            <w:r w:rsidRPr="007B6BD5">
              <w:rPr>
                <w:szCs w:val="18"/>
              </w:rPr>
              <w:t>CA_n3B-n258C</w:t>
            </w:r>
          </w:p>
        </w:tc>
        <w:tc>
          <w:tcPr>
            <w:tcW w:w="902" w:type="pct"/>
            <w:tcBorders>
              <w:top w:val="single" w:sz="4" w:space="0" w:color="auto"/>
              <w:left w:val="single" w:sz="4" w:space="0" w:color="auto"/>
              <w:bottom w:val="nil"/>
              <w:right w:val="single" w:sz="4" w:space="0" w:color="auto"/>
            </w:tcBorders>
            <w:vAlign w:val="center"/>
          </w:tcPr>
          <w:p w14:paraId="3766E21C" w14:textId="77777777" w:rsidR="00152D12" w:rsidRPr="007B6BD5" w:rsidRDefault="00152D12" w:rsidP="00435766">
            <w:pPr>
              <w:pStyle w:val="TAC"/>
              <w:keepNext w:val="0"/>
              <w:keepLines w:val="0"/>
              <w:rPr>
                <w:szCs w:val="18"/>
                <w:lang w:eastAsia="zh-CN"/>
              </w:rPr>
            </w:pPr>
            <w:r w:rsidRPr="007B6BD5">
              <w:rPr>
                <w:szCs w:val="18"/>
              </w:rPr>
              <w:t>CA_n3A-n258A</w:t>
            </w:r>
            <w:r w:rsidRPr="007B6BD5">
              <w:rPr>
                <w:rFonts w:cs="Arial" w:hint="eastAsia"/>
                <w:bCs/>
                <w:szCs w:val="18"/>
                <w:lang w:eastAsia="zh-CN"/>
              </w:rPr>
              <w:t>/</w:t>
            </w:r>
            <w:r w:rsidRPr="007B6BD5">
              <w:rPr>
                <w:rFonts w:cs="Arial"/>
                <w:bCs/>
                <w:szCs w:val="18"/>
              </w:rPr>
              <w:t>B</w:t>
            </w:r>
            <w:r w:rsidRPr="007B6BD5">
              <w:rPr>
                <w:rFonts w:cs="Arial" w:hint="eastAsia"/>
                <w:bCs/>
                <w:szCs w:val="18"/>
                <w:lang w:eastAsia="zh-CN"/>
              </w:rPr>
              <w:t>/</w:t>
            </w:r>
            <w:r w:rsidRPr="007B6BD5">
              <w:rPr>
                <w:rFonts w:cs="Arial"/>
                <w:bCs/>
                <w:szCs w:val="18"/>
              </w:rPr>
              <w:t>C</w:t>
            </w:r>
          </w:p>
        </w:tc>
        <w:tc>
          <w:tcPr>
            <w:tcW w:w="424" w:type="pct"/>
            <w:tcBorders>
              <w:top w:val="single" w:sz="4" w:space="0" w:color="auto"/>
              <w:left w:val="single" w:sz="4" w:space="0" w:color="auto"/>
              <w:bottom w:val="single" w:sz="4" w:space="0" w:color="auto"/>
              <w:right w:val="single" w:sz="4" w:space="0" w:color="auto"/>
            </w:tcBorders>
            <w:vAlign w:val="center"/>
          </w:tcPr>
          <w:p w14:paraId="00FD16F4"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08664CC3" w14:textId="77777777" w:rsidR="00152D12" w:rsidRPr="007B6BD5" w:rsidRDefault="00152D12" w:rsidP="00435766">
            <w:pPr>
              <w:pStyle w:val="TAC"/>
              <w:keepNext w:val="0"/>
              <w:keepLines w:val="0"/>
              <w:rPr>
                <w:lang w:eastAsia="zh-CN" w:bidi="ar"/>
              </w:rPr>
            </w:pPr>
            <w:r w:rsidRPr="007B6BD5">
              <w:rPr>
                <w:lang w:eastAsia="zh-CN" w:bidi="ar"/>
              </w:rPr>
              <w:t>CA_n3B_BCS0</w:t>
            </w:r>
          </w:p>
        </w:tc>
        <w:tc>
          <w:tcPr>
            <w:tcW w:w="943" w:type="pct"/>
            <w:tcBorders>
              <w:top w:val="single" w:sz="4" w:space="0" w:color="auto"/>
              <w:left w:val="single" w:sz="4" w:space="0" w:color="auto"/>
              <w:bottom w:val="nil"/>
              <w:right w:val="single" w:sz="4" w:space="0" w:color="auto"/>
            </w:tcBorders>
            <w:vAlign w:val="center"/>
          </w:tcPr>
          <w:p w14:paraId="579B7835"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05C1A800"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209BAF2B"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0F9BBFBF"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6517B290"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vAlign w:val="center"/>
          </w:tcPr>
          <w:p w14:paraId="592A36A5" w14:textId="77777777" w:rsidR="00152D12" w:rsidRPr="007B6BD5" w:rsidRDefault="00152D12" w:rsidP="00435766">
            <w:pPr>
              <w:pStyle w:val="TAC"/>
              <w:keepNext w:val="0"/>
              <w:keepLines w:val="0"/>
              <w:rPr>
                <w:lang w:eastAsia="zh-CN" w:bidi="ar"/>
              </w:rPr>
            </w:pPr>
            <w:r w:rsidRPr="007B6BD5">
              <w:rPr>
                <w:lang w:eastAsia="zh-CN" w:bidi="ar"/>
              </w:rPr>
              <w:t>CA_n258</w:t>
            </w:r>
            <w:r w:rsidRPr="007B6BD5">
              <w:rPr>
                <w:rFonts w:hint="eastAsia"/>
                <w:lang w:eastAsia="zh-CN" w:bidi="ar"/>
              </w:rPr>
              <w:t>C</w:t>
            </w:r>
          </w:p>
        </w:tc>
        <w:tc>
          <w:tcPr>
            <w:tcW w:w="943" w:type="pct"/>
            <w:tcBorders>
              <w:top w:val="nil"/>
              <w:left w:val="single" w:sz="4" w:space="0" w:color="auto"/>
              <w:bottom w:val="single" w:sz="4" w:space="0" w:color="auto"/>
              <w:right w:val="single" w:sz="4" w:space="0" w:color="auto"/>
            </w:tcBorders>
            <w:vAlign w:val="center"/>
          </w:tcPr>
          <w:p w14:paraId="437F4D34" w14:textId="77777777" w:rsidR="00152D12" w:rsidRPr="007B6BD5" w:rsidRDefault="00152D12" w:rsidP="00435766">
            <w:pPr>
              <w:pStyle w:val="TAC"/>
              <w:keepNext w:val="0"/>
              <w:keepLines w:val="0"/>
              <w:rPr>
                <w:szCs w:val="18"/>
                <w:lang w:eastAsia="zh-CN"/>
              </w:rPr>
            </w:pPr>
          </w:p>
        </w:tc>
      </w:tr>
      <w:tr w:rsidR="00152D12" w:rsidRPr="007B6BD5" w14:paraId="602534AB"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7156AEE3" w14:textId="77777777" w:rsidR="00152D12" w:rsidRPr="007B6BD5" w:rsidRDefault="00152D12" w:rsidP="00435766">
            <w:pPr>
              <w:pStyle w:val="TAC"/>
              <w:keepNext w:val="0"/>
              <w:keepLines w:val="0"/>
              <w:rPr>
                <w:szCs w:val="18"/>
              </w:rPr>
            </w:pPr>
            <w:r w:rsidRPr="007B6BD5">
              <w:rPr>
                <w:szCs w:val="18"/>
              </w:rPr>
              <w:t>CA_n3B-n258D</w:t>
            </w:r>
          </w:p>
        </w:tc>
        <w:tc>
          <w:tcPr>
            <w:tcW w:w="902" w:type="pct"/>
            <w:tcBorders>
              <w:top w:val="single" w:sz="4" w:space="0" w:color="auto"/>
              <w:left w:val="single" w:sz="4" w:space="0" w:color="auto"/>
              <w:bottom w:val="nil"/>
              <w:right w:val="single" w:sz="4" w:space="0" w:color="auto"/>
            </w:tcBorders>
            <w:vAlign w:val="center"/>
          </w:tcPr>
          <w:p w14:paraId="25801EB9" w14:textId="77777777" w:rsidR="00152D12" w:rsidRPr="007B6BD5" w:rsidRDefault="00152D12" w:rsidP="00435766">
            <w:pPr>
              <w:pStyle w:val="TAC"/>
              <w:keepNext w:val="0"/>
              <w:keepLines w:val="0"/>
              <w:rPr>
                <w:szCs w:val="18"/>
                <w:lang w:eastAsia="zh-CN"/>
              </w:rPr>
            </w:pPr>
            <w:r w:rsidRPr="007B6BD5">
              <w:rPr>
                <w:szCs w:val="18"/>
              </w:rPr>
              <w:t>CA_n3A-n258A</w:t>
            </w:r>
            <w:r w:rsidRPr="007B6BD5">
              <w:rPr>
                <w:rFonts w:cs="Arial" w:hint="eastAsia"/>
                <w:bCs/>
                <w:szCs w:val="18"/>
                <w:lang w:eastAsia="zh-CN"/>
              </w:rPr>
              <w:t>/</w:t>
            </w:r>
            <w:r w:rsidRPr="007B6BD5">
              <w:rPr>
                <w:rFonts w:cs="Arial"/>
                <w:bCs/>
                <w:szCs w:val="18"/>
              </w:rPr>
              <w:t>D</w:t>
            </w:r>
          </w:p>
        </w:tc>
        <w:tc>
          <w:tcPr>
            <w:tcW w:w="424" w:type="pct"/>
            <w:tcBorders>
              <w:top w:val="single" w:sz="4" w:space="0" w:color="auto"/>
              <w:left w:val="single" w:sz="4" w:space="0" w:color="auto"/>
              <w:bottom w:val="single" w:sz="4" w:space="0" w:color="auto"/>
              <w:right w:val="single" w:sz="4" w:space="0" w:color="auto"/>
            </w:tcBorders>
            <w:vAlign w:val="center"/>
          </w:tcPr>
          <w:p w14:paraId="3F275408"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62CF92EB" w14:textId="77777777" w:rsidR="00152D12" w:rsidRPr="007B6BD5" w:rsidRDefault="00152D12" w:rsidP="00435766">
            <w:pPr>
              <w:pStyle w:val="TAC"/>
              <w:keepNext w:val="0"/>
              <w:keepLines w:val="0"/>
              <w:rPr>
                <w:lang w:eastAsia="zh-CN" w:bidi="ar"/>
              </w:rPr>
            </w:pPr>
            <w:r w:rsidRPr="007B6BD5">
              <w:rPr>
                <w:lang w:eastAsia="zh-CN" w:bidi="ar"/>
              </w:rPr>
              <w:t>CA_n3B_BCS0</w:t>
            </w:r>
          </w:p>
        </w:tc>
        <w:tc>
          <w:tcPr>
            <w:tcW w:w="943" w:type="pct"/>
            <w:tcBorders>
              <w:top w:val="single" w:sz="4" w:space="0" w:color="auto"/>
              <w:left w:val="single" w:sz="4" w:space="0" w:color="auto"/>
              <w:bottom w:val="nil"/>
              <w:right w:val="single" w:sz="4" w:space="0" w:color="auto"/>
            </w:tcBorders>
            <w:vAlign w:val="center"/>
          </w:tcPr>
          <w:p w14:paraId="50441D4F"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58E96692"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0E625D37"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6E9EB954"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5A38CE1D"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vAlign w:val="center"/>
          </w:tcPr>
          <w:p w14:paraId="50481F74" w14:textId="77777777" w:rsidR="00152D12" w:rsidRPr="007B6BD5" w:rsidRDefault="00152D12" w:rsidP="00435766">
            <w:pPr>
              <w:pStyle w:val="TAC"/>
              <w:keepNext w:val="0"/>
              <w:keepLines w:val="0"/>
              <w:rPr>
                <w:lang w:eastAsia="zh-CN" w:bidi="ar"/>
              </w:rPr>
            </w:pPr>
            <w:r w:rsidRPr="007B6BD5">
              <w:rPr>
                <w:lang w:eastAsia="zh-CN" w:bidi="ar"/>
              </w:rPr>
              <w:t>CA_n258</w:t>
            </w:r>
            <w:r w:rsidRPr="007B6BD5">
              <w:rPr>
                <w:rFonts w:hint="eastAsia"/>
                <w:lang w:eastAsia="zh-CN" w:bidi="ar"/>
              </w:rPr>
              <w:t>D</w:t>
            </w:r>
          </w:p>
        </w:tc>
        <w:tc>
          <w:tcPr>
            <w:tcW w:w="943" w:type="pct"/>
            <w:tcBorders>
              <w:top w:val="nil"/>
              <w:left w:val="single" w:sz="4" w:space="0" w:color="auto"/>
              <w:bottom w:val="single" w:sz="4" w:space="0" w:color="auto"/>
              <w:right w:val="single" w:sz="4" w:space="0" w:color="auto"/>
            </w:tcBorders>
            <w:vAlign w:val="center"/>
          </w:tcPr>
          <w:p w14:paraId="79EB74B6" w14:textId="77777777" w:rsidR="00152D12" w:rsidRPr="007B6BD5" w:rsidRDefault="00152D12" w:rsidP="00435766">
            <w:pPr>
              <w:pStyle w:val="TAC"/>
              <w:keepNext w:val="0"/>
              <w:keepLines w:val="0"/>
              <w:rPr>
                <w:szCs w:val="18"/>
                <w:lang w:eastAsia="zh-CN"/>
              </w:rPr>
            </w:pPr>
          </w:p>
        </w:tc>
      </w:tr>
      <w:tr w:rsidR="00152D12" w:rsidRPr="007B6BD5" w14:paraId="53F3C583"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0D10E401" w14:textId="77777777" w:rsidR="00152D12" w:rsidRPr="007B6BD5" w:rsidRDefault="00152D12" w:rsidP="00435766">
            <w:pPr>
              <w:pStyle w:val="TAC"/>
              <w:keepNext w:val="0"/>
              <w:keepLines w:val="0"/>
              <w:rPr>
                <w:szCs w:val="18"/>
              </w:rPr>
            </w:pPr>
            <w:r w:rsidRPr="007B6BD5">
              <w:rPr>
                <w:szCs w:val="18"/>
              </w:rPr>
              <w:t>CA_n3B-n258E</w:t>
            </w:r>
          </w:p>
        </w:tc>
        <w:tc>
          <w:tcPr>
            <w:tcW w:w="902" w:type="pct"/>
            <w:tcBorders>
              <w:top w:val="single" w:sz="4" w:space="0" w:color="auto"/>
              <w:left w:val="single" w:sz="4" w:space="0" w:color="auto"/>
              <w:bottom w:val="nil"/>
              <w:right w:val="single" w:sz="4" w:space="0" w:color="auto"/>
            </w:tcBorders>
            <w:vAlign w:val="center"/>
          </w:tcPr>
          <w:p w14:paraId="5C07C298" w14:textId="77777777" w:rsidR="00152D12" w:rsidRPr="007B6BD5" w:rsidRDefault="00152D12" w:rsidP="00435766">
            <w:pPr>
              <w:pStyle w:val="TAC"/>
              <w:keepNext w:val="0"/>
              <w:keepLines w:val="0"/>
              <w:rPr>
                <w:szCs w:val="18"/>
                <w:lang w:eastAsia="zh-CN"/>
              </w:rPr>
            </w:pPr>
            <w:r w:rsidRPr="007B6BD5">
              <w:rPr>
                <w:szCs w:val="18"/>
              </w:rPr>
              <w:t>CA_n3A-n258A</w:t>
            </w:r>
            <w:r w:rsidRPr="007B6BD5">
              <w:rPr>
                <w:rFonts w:cs="Arial" w:hint="eastAsia"/>
                <w:bCs/>
                <w:szCs w:val="18"/>
                <w:lang w:eastAsia="zh-CN"/>
              </w:rPr>
              <w:t>/</w:t>
            </w:r>
            <w:r w:rsidRPr="007B6BD5">
              <w:rPr>
                <w:rFonts w:cs="Arial"/>
                <w:bCs/>
                <w:szCs w:val="18"/>
              </w:rPr>
              <w:t>D</w:t>
            </w:r>
            <w:r w:rsidRPr="007B6BD5">
              <w:rPr>
                <w:rFonts w:cs="Arial" w:hint="eastAsia"/>
                <w:bCs/>
                <w:szCs w:val="18"/>
                <w:lang w:eastAsia="zh-CN"/>
              </w:rPr>
              <w:t>/</w:t>
            </w:r>
            <w:r w:rsidRPr="007B6BD5">
              <w:rPr>
                <w:rFonts w:cs="Arial"/>
                <w:bCs/>
                <w:szCs w:val="18"/>
              </w:rPr>
              <w:t>E</w:t>
            </w:r>
          </w:p>
        </w:tc>
        <w:tc>
          <w:tcPr>
            <w:tcW w:w="424" w:type="pct"/>
            <w:tcBorders>
              <w:top w:val="single" w:sz="4" w:space="0" w:color="auto"/>
              <w:left w:val="single" w:sz="4" w:space="0" w:color="auto"/>
              <w:bottom w:val="single" w:sz="4" w:space="0" w:color="auto"/>
              <w:right w:val="single" w:sz="4" w:space="0" w:color="auto"/>
            </w:tcBorders>
            <w:vAlign w:val="center"/>
          </w:tcPr>
          <w:p w14:paraId="30C11EF5"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7BCD5965" w14:textId="77777777" w:rsidR="00152D12" w:rsidRPr="007B6BD5" w:rsidRDefault="00152D12" w:rsidP="00435766">
            <w:pPr>
              <w:pStyle w:val="TAC"/>
              <w:keepNext w:val="0"/>
              <w:keepLines w:val="0"/>
              <w:rPr>
                <w:lang w:eastAsia="zh-CN" w:bidi="ar"/>
              </w:rPr>
            </w:pPr>
            <w:r w:rsidRPr="007B6BD5">
              <w:rPr>
                <w:lang w:eastAsia="zh-CN" w:bidi="ar"/>
              </w:rPr>
              <w:t>CA_n3B_BCS0</w:t>
            </w:r>
          </w:p>
        </w:tc>
        <w:tc>
          <w:tcPr>
            <w:tcW w:w="943" w:type="pct"/>
            <w:tcBorders>
              <w:top w:val="single" w:sz="4" w:space="0" w:color="auto"/>
              <w:left w:val="single" w:sz="4" w:space="0" w:color="auto"/>
              <w:bottom w:val="nil"/>
              <w:right w:val="single" w:sz="4" w:space="0" w:color="auto"/>
            </w:tcBorders>
            <w:vAlign w:val="center"/>
          </w:tcPr>
          <w:p w14:paraId="0FEB60F8"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3418BBE0"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49ED0E01"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263F06EB"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5AF934F2"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vAlign w:val="center"/>
          </w:tcPr>
          <w:p w14:paraId="2570FE02" w14:textId="77777777" w:rsidR="00152D12" w:rsidRPr="007B6BD5" w:rsidRDefault="00152D12" w:rsidP="00435766">
            <w:pPr>
              <w:pStyle w:val="TAC"/>
              <w:keepNext w:val="0"/>
              <w:keepLines w:val="0"/>
              <w:rPr>
                <w:lang w:eastAsia="zh-CN" w:bidi="ar"/>
              </w:rPr>
            </w:pPr>
            <w:r w:rsidRPr="007B6BD5">
              <w:rPr>
                <w:lang w:eastAsia="zh-CN" w:bidi="ar"/>
              </w:rPr>
              <w:t>CA_n258E</w:t>
            </w:r>
          </w:p>
        </w:tc>
        <w:tc>
          <w:tcPr>
            <w:tcW w:w="943" w:type="pct"/>
            <w:tcBorders>
              <w:top w:val="nil"/>
              <w:left w:val="single" w:sz="4" w:space="0" w:color="auto"/>
              <w:bottom w:val="single" w:sz="4" w:space="0" w:color="auto"/>
              <w:right w:val="single" w:sz="4" w:space="0" w:color="auto"/>
            </w:tcBorders>
            <w:vAlign w:val="center"/>
          </w:tcPr>
          <w:p w14:paraId="7ACD6140" w14:textId="77777777" w:rsidR="00152D12" w:rsidRPr="007B6BD5" w:rsidRDefault="00152D12" w:rsidP="00435766">
            <w:pPr>
              <w:pStyle w:val="TAC"/>
              <w:keepNext w:val="0"/>
              <w:keepLines w:val="0"/>
              <w:rPr>
                <w:szCs w:val="18"/>
                <w:lang w:eastAsia="zh-CN"/>
              </w:rPr>
            </w:pPr>
          </w:p>
        </w:tc>
      </w:tr>
      <w:tr w:rsidR="00152D12" w:rsidRPr="007B6BD5" w14:paraId="54F22348"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33EC624F" w14:textId="77777777" w:rsidR="00152D12" w:rsidRPr="007B6BD5" w:rsidRDefault="00152D12" w:rsidP="00435766">
            <w:pPr>
              <w:pStyle w:val="TAC"/>
              <w:keepNext w:val="0"/>
              <w:keepLines w:val="0"/>
              <w:rPr>
                <w:szCs w:val="18"/>
              </w:rPr>
            </w:pPr>
            <w:r w:rsidRPr="007B6BD5">
              <w:rPr>
                <w:szCs w:val="18"/>
              </w:rPr>
              <w:t>CA_n3B-n258F</w:t>
            </w:r>
          </w:p>
        </w:tc>
        <w:tc>
          <w:tcPr>
            <w:tcW w:w="902" w:type="pct"/>
            <w:tcBorders>
              <w:top w:val="single" w:sz="4" w:space="0" w:color="auto"/>
              <w:left w:val="single" w:sz="4" w:space="0" w:color="auto"/>
              <w:bottom w:val="nil"/>
              <w:right w:val="single" w:sz="4" w:space="0" w:color="auto"/>
            </w:tcBorders>
            <w:vAlign w:val="center"/>
          </w:tcPr>
          <w:p w14:paraId="0E8433B0" w14:textId="77777777" w:rsidR="00152D12" w:rsidRPr="007B6BD5" w:rsidRDefault="00152D12" w:rsidP="00435766">
            <w:pPr>
              <w:pStyle w:val="TAC"/>
              <w:keepNext w:val="0"/>
              <w:keepLines w:val="0"/>
              <w:rPr>
                <w:szCs w:val="18"/>
                <w:lang w:eastAsia="zh-CN"/>
              </w:rPr>
            </w:pPr>
            <w:r w:rsidRPr="007B6BD5">
              <w:rPr>
                <w:szCs w:val="18"/>
              </w:rPr>
              <w:t>CA_n3A-n258A</w:t>
            </w:r>
            <w:r w:rsidRPr="007B6BD5">
              <w:rPr>
                <w:rFonts w:cs="Arial" w:hint="eastAsia"/>
                <w:bCs/>
                <w:szCs w:val="18"/>
                <w:lang w:eastAsia="zh-CN"/>
              </w:rPr>
              <w:t>/</w:t>
            </w:r>
            <w:r w:rsidRPr="007B6BD5">
              <w:rPr>
                <w:rFonts w:cs="Arial"/>
                <w:bCs/>
                <w:szCs w:val="18"/>
              </w:rPr>
              <w:t>D</w:t>
            </w:r>
            <w:r w:rsidRPr="007B6BD5">
              <w:rPr>
                <w:rFonts w:cs="Arial" w:hint="eastAsia"/>
                <w:bCs/>
                <w:szCs w:val="18"/>
                <w:lang w:eastAsia="zh-CN"/>
              </w:rPr>
              <w:t>/</w:t>
            </w:r>
            <w:r w:rsidRPr="007B6BD5">
              <w:rPr>
                <w:rFonts w:cs="Arial"/>
                <w:bCs/>
                <w:szCs w:val="18"/>
              </w:rPr>
              <w:t>E</w:t>
            </w:r>
            <w:r w:rsidRPr="007B6BD5">
              <w:rPr>
                <w:rFonts w:cs="Arial" w:hint="eastAsia"/>
                <w:bCs/>
                <w:szCs w:val="18"/>
                <w:lang w:eastAsia="zh-CN"/>
              </w:rPr>
              <w:t>/</w:t>
            </w:r>
            <w:r w:rsidRPr="007B6BD5">
              <w:rPr>
                <w:rFonts w:cs="Arial"/>
                <w:bCs/>
                <w:szCs w:val="18"/>
              </w:rPr>
              <w:t>F</w:t>
            </w:r>
          </w:p>
        </w:tc>
        <w:tc>
          <w:tcPr>
            <w:tcW w:w="424" w:type="pct"/>
            <w:tcBorders>
              <w:top w:val="single" w:sz="4" w:space="0" w:color="auto"/>
              <w:left w:val="single" w:sz="4" w:space="0" w:color="auto"/>
              <w:bottom w:val="single" w:sz="4" w:space="0" w:color="auto"/>
              <w:right w:val="single" w:sz="4" w:space="0" w:color="auto"/>
            </w:tcBorders>
            <w:vAlign w:val="center"/>
          </w:tcPr>
          <w:p w14:paraId="00BFA941"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53CCCC92" w14:textId="77777777" w:rsidR="00152D12" w:rsidRPr="007B6BD5" w:rsidRDefault="00152D12" w:rsidP="00435766">
            <w:pPr>
              <w:pStyle w:val="TAC"/>
              <w:keepNext w:val="0"/>
              <w:keepLines w:val="0"/>
              <w:rPr>
                <w:lang w:eastAsia="zh-CN" w:bidi="ar"/>
              </w:rPr>
            </w:pPr>
            <w:r w:rsidRPr="007B6BD5">
              <w:rPr>
                <w:lang w:eastAsia="zh-CN" w:bidi="ar"/>
              </w:rPr>
              <w:t>CA_n3B_BCS0</w:t>
            </w:r>
          </w:p>
        </w:tc>
        <w:tc>
          <w:tcPr>
            <w:tcW w:w="943" w:type="pct"/>
            <w:tcBorders>
              <w:top w:val="single" w:sz="4" w:space="0" w:color="auto"/>
              <w:left w:val="single" w:sz="4" w:space="0" w:color="auto"/>
              <w:bottom w:val="nil"/>
              <w:right w:val="single" w:sz="4" w:space="0" w:color="auto"/>
            </w:tcBorders>
            <w:vAlign w:val="center"/>
          </w:tcPr>
          <w:p w14:paraId="72D0F273"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6F36EB1A"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68406495"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095FA9C2"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36003418"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vAlign w:val="center"/>
          </w:tcPr>
          <w:p w14:paraId="40DB5489" w14:textId="77777777" w:rsidR="00152D12" w:rsidRPr="007B6BD5" w:rsidRDefault="00152D12" w:rsidP="00435766">
            <w:pPr>
              <w:pStyle w:val="TAC"/>
              <w:keepNext w:val="0"/>
              <w:keepLines w:val="0"/>
              <w:rPr>
                <w:lang w:eastAsia="zh-CN" w:bidi="ar"/>
              </w:rPr>
            </w:pPr>
            <w:r w:rsidRPr="007B6BD5">
              <w:rPr>
                <w:lang w:eastAsia="zh-CN" w:bidi="ar"/>
              </w:rPr>
              <w:t>CA_n258F</w:t>
            </w:r>
          </w:p>
        </w:tc>
        <w:tc>
          <w:tcPr>
            <w:tcW w:w="943" w:type="pct"/>
            <w:tcBorders>
              <w:top w:val="nil"/>
              <w:left w:val="single" w:sz="4" w:space="0" w:color="auto"/>
              <w:bottom w:val="single" w:sz="4" w:space="0" w:color="auto"/>
              <w:right w:val="single" w:sz="4" w:space="0" w:color="auto"/>
            </w:tcBorders>
            <w:vAlign w:val="center"/>
          </w:tcPr>
          <w:p w14:paraId="3946E11D" w14:textId="77777777" w:rsidR="00152D12" w:rsidRPr="007B6BD5" w:rsidRDefault="00152D12" w:rsidP="00435766">
            <w:pPr>
              <w:pStyle w:val="TAC"/>
              <w:keepNext w:val="0"/>
              <w:keepLines w:val="0"/>
              <w:rPr>
                <w:szCs w:val="18"/>
                <w:lang w:eastAsia="zh-CN"/>
              </w:rPr>
            </w:pPr>
          </w:p>
        </w:tc>
      </w:tr>
      <w:tr w:rsidR="00152D12" w:rsidRPr="007B6BD5" w14:paraId="2693570F"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28E62EEC" w14:textId="77777777" w:rsidR="00152D12" w:rsidRPr="007B6BD5" w:rsidRDefault="00152D12" w:rsidP="00435766">
            <w:pPr>
              <w:pStyle w:val="TAC"/>
              <w:keepNext w:val="0"/>
              <w:keepLines w:val="0"/>
              <w:rPr>
                <w:szCs w:val="18"/>
              </w:rPr>
            </w:pPr>
            <w:r w:rsidRPr="007B6BD5">
              <w:rPr>
                <w:szCs w:val="18"/>
              </w:rPr>
              <w:t>CA_n3B-n258G</w:t>
            </w:r>
          </w:p>
        </w:tc>
        <w:tc>
          <w:tcPr>
            <w:tcW w:w="902" w:type="pct"/>
            <w:tcBorders>
              <w:top w:val="single" w:sz="4" w:space="0" w:color="auto"/>
              <w:left w:val="single" w:sz="4" w:space="0" w:color="auto"/>
              <w:bottom w:val="nil"/>
              <w:right w:val="single" w:sz="4" w:space="0" w:color="auto"/>
            </w:tcBorders>
            <w:vAlign w:val="center"/>
          </w:tcPr>
          <w:p w14:paraId="21A2CB8F" w14:textId="77777777" w:rsidR="00152D12" w:rsidRPr="007B6BD5" w:rsidRDefault="00152D12" w:rsidP="00435766">
            <w:pPr>
              <w:pStyle w:val="TAC"/>
              <w:keepNext w:val="0"/>
              <w:keepLines w:val="0"/>
              <w:rPr>
                <w:szCs w:val="18"/>
              </w:rPr>
            </w:pPr>
            <w:r w:rsidRPr="007B6BD5">
              <w:rPr>
                <w:szCs w:val="18"/>
              </w:rPr>
              <w:t>CA_n3A-n258A</w:t>
            </w:r>
            <w:r w:rsidRPr="007B6BD5">
              <w:rPr>
                <w:rFonts w:hint="eastAsia"/>
                <w:szCs w:val="18"/>
                <w:lang w:eastAsia="zh-CN"/>
              </w:rPr>
              <w:t>/G</w:t>
            </w:r>
          </w:p>
        </w:tc>
        <w:tc>
          <w:tcPr>
            <w:tcW w:w="424" w:type="pct"/>
            <w:tcBorders>
              <w:top w:val="single" w:sz="4" w:space="0" w:color="auto"/>
              <w:left w:val="single" w:sz="4" w:space="0" w:color="auto"/>
              <w:bottom w:val="single" w:sz="4" w:space="0" w:color="auto"/>
              <w:right w:val="single" w:sz="4" w:space="0" w:color="auto"/>
            </w:tcBorders>
            <w:vAlign w:val="center"/>
          </w:tcPr>
          <w:p w14:paraId="7D67ECC9"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16F3D1EF" w14:textId="77777777" w:rsidR="00152D12" w:rsidRPr="007B6BD5" w:rsidRDefault="00152D12" w:rsidP="00435766">
            <w:pPr>
              <w:pStyle w:val="TAC"/>
              <w:keepNext w:val="0"/>
              <w:keepLines w:val="0"/>
              <w:rPr>
                <w:lang w:eastAsia="zh-CN" w:bidi="ar"/>
              </w:rPr>
            </w:pPr>
            <w:r w:rsidRPr="007B6BD5">
              <w:rPr>
                <w:lang w:eastAsia="zh-CN" w:bidi="ar"/>
              </w:rPr>
              <w:t>CA_n3B_BCS0</w:t>
            </w:r>
          </w:p>
        </w:tc>
        <w:tc>
          <w:tcPr>
            <w:tcW w:w="943" w:type="pct"/>
            <w:tcBorders>
              <w:top w:val="single" w:sz="4" w:space="0" w:color="auto"/>
              <w:left w:val="single" w:sz="4" w:space="0" w:color="auto"/>
              <w:bottom w:val="nil"/>
              <w:right w:val="single" w:sz="4" w:space="0" w:color="auto"/>
            </w:tcBorders>
            <w:vAlign w:val="center"/>
          </w:tcPr>
          <w:p w14:paraId="22C97B7E"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3A411944"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7D7F9C75"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23A235AF"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20F233BF"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vAlign w:val="center"/>
          </w:tcPr>
          <w:p w14:paraId="06B7F092" w14:textId="77777777" w:rsidR="00152D12" w:rsidRPr="007B6BD5" w:rsidRDefault="00152D12" w:rsidP="00435766">
            <w:pPr>
              <w:pStyle w:val="TAC"/>
              <w:keepNext w:val="0"/>
              <w:keepLines w:val="0"/>
              <w:rPr>
                <w:lang w:eastAsia="zh-CN" w:bidi="ar"/>
              </w:rPr>
            </w:pPr>
            <w:r w:rsidRPr="007B6BD5">
              <w:rPr>
                <w:lang w:eastAsia="zh-CN" w:bidi="ar"/>
              </w:rPr>
              <w:t>CA_n258G</w:t>
            </w:r>
          </w:p>
        </w:tc>
        <w:tc>
          <w:tcPr>
            <w:tcW w:w="943" w:type="pct"/>
            <w:tcBorders>
              <w:top w:val="nil"/>
              <w:left w:val="single" w:sz="4" w:space="0" w:color="auto"/>
              <w:bottom w:val="single" w:sz="4" w:space="0" w:color="auto"/>
              <w:right w:val="single" w:sz="4" w:space="0" w:color="auto"/>
            </w:tcBorders>
            <w:vAlign w:val="center"/>
          </w:tcPr>
          <w:p w14:paraId="5994BDC5" w14:textId="77777777" w:rsidR="00152D12" w:rsidRPr="007B6BD5" w:rsidRDefault="00152D12" w:rsidP="00435766">
            <w:pPr>
              <w:pStyle w:val="TAC"/>
              <w:keepNext w:val="0"/>
              <w:keepLines w:val="0"/>
              <w:rPr>
                <w:szCs w:val="18"/>
                <w:lang w:eastAsia="zh-CN"/>
              </w:rPr>
            </w:pPr>
          </w:p>
        </w:tc>
      </w:tr>
      <w:tr w:rsidR="00152D12" w:rsidRPr="007B6BD5" w14:paraId="1E463D28"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6E73125A" w14:textId="77777777" w:rsidR="00152D12" w:rsidRPr="007B6BD5" w:rsidRDefault="00152D12" w:rsidP="00435766">
            <w:pPr>
              <w:pStyle w:val="TAC"/>
              <w:keepNext w:val="0"/>
              <w:keepLines w:val="0"/>
              <w:rPr>
                <w:szCs w:val="18"/>
              </w:rPr>
            </w:pPr>
            <w:r w:rsidRPr="007B6BD5">
              <w:rPr>
                <w:szCs w:val="18"/>
              </w:rPr>
              <w:t>CA_n3B-n258H</w:t>
            </w:r>
          </w:p>
        </w:tc>
        <w:tc>
          <w:tcPr>
            <w:tcW w:w="902" w:type="pct"/>
            <w:tcBorders>
              <w:top w:val="single" w:sz="4" w:space="0" w:color="auto"/>
              <w:left w:val="single" w:sz="4" w:space="0" w:color="auto"/>
              <w:bottom w:val="nil"/>
              <w:right w:val="single" w:sz="4" w:space="0" w:color="auto"/>
            </w:tcBorders>
            <w:vAlign w:val="center"/>
          </w:tcPr>
          <w:p w14:paraId="4F93FFEE" w14:textId="77777777" w:rsidR="00152D12" w:rsidRPr="007B6BD5" w:rsidRDefault="00152D12" w:rsidP="00435766">
            <w:pPr>
              <w:pStyle w:val="TAC"/>
              <w:keepNext w:val="0"/>
              <w:keepLines w:val="0"/>
              <w:rPr>
                <w:szCs w:val="18"/>
              </w:rPr>
            </w:pPr>
            <w:r w:rsidRPr="007B6BD5">
              <w:rPr>
                <w:szCs w:val="18"/>
              </w:rPr>
              <w:t>CA_n3A-n258A</w:t>
            </w:r>
            <w:r w:rsidRPr="007B6BD5">
              <w:rPr>
                <w:rFonts w:hint="eastAsia"/>
                <w:szCs w:val="18"/>
                <w:lang w:eastAsia="zh-CN"/>
              </w:rPr>
              <w:t>/G/H</w:t>
            </w:r>
          </w:p>
        </w:tc>
        <w:tc>
          <w:tcPr>
            <w:tcW w:w="424" w:type="pct"/>
            <w:tcBorders>
              <w:top w:val="single" w:sz="4" w:space="0" w:color="auto"/>
              <w:left w:val="single" w:sz="4" w:space="0" w:color="auto"/>
              <w:bottom w:val="single" w:sz="4" w:space="0" w:color="auto"/>
              <w:right w:val="single" w:sz="4" w:space="0" w:color="auto"/>
            </w:tcBorders>
            <w:vAlign w:val="center"/>
          </w:tcPr>
          <w:p w14:paraId="7BCE2340"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2E2B4DA1" w14:textId="77777777" w:rsidR="00152D12" w:rsidRPr="007B6BD5" w:rsidRDefault="00152D12" w:rsidP="00435766">
            <w:pPr>
              <w:pStyle w:val="TAC"/>
              <w:keepNext w:val="0"/>
              <w:keepLines w:val="0"/>
              <w:rPr>
                <w:lang w:eastAsia="zh-CN" w:bidi="ar"/>
              </w:rPr>
            </w:pPr>
            <w:r w:rsidRPr="007B6BD5">
              <w:rPr>
                <w:lang w:eastAsia="zh-CN" w:bidi="ar"/>
              </w:rPr>
              <w:t>CA_n3B_BCS0</w:t>
            </w:r>
          </w:p>
        </w:tc>
        <w:tc>
          <w:tcPr>
            <w:tcW w:w="943" w:type="pct"/>
            <w:tcBorders>
              <w:top w:val="single" w:sz="4" w:space="0" w:color="auto"/>
              <w:left w:val="single" w:sz="4" w:space="0" w:color="auto"/>
              <w:bottom w:val="nil"/>
              <w:right w:val="single" w:sz="4" w:space="0" w:color="auto"/>
            </w:tcBorders>
            <w:vAlign w:val="center"/>
          </w:tcPr>
          <w:p w14:paraId="4E4DEB3C"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47CF1B9A"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07A4F1A4"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5DD6C657"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1383E66D"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vAlign w:val="center"/>
          </w:tcPr>
          <w:p w14:paraId="462BAFE0" w14:textId="77777777" w:rsidR="00152D12" w:rsidRPr="007B6BD5" w:rsidRDefault="00152D12" w:rsidP="00435766">
            <w:pPr>
              <w:pStyle w:val="TAC"/>
              <w:keepNext w:val="0"/>
              <w:keepLines w:val="0"/>
              <w:rPr>
                <w:lang w:eastAsia="zh-CN" w:bidi="ar"/>
              </w:rPr>
            </w:pPr>
            <w:r w:rsidRPr="007B6BD5">
              <w:rPr>
                <w:lang w:eastAsia="zh-CN" w:bidi="ar"/>
              </w:rPr>
              <w:t>CA_n258H</w:t>
            </w:r>
          </w:p>
        </w:tc>
        <w:tc>
          <w:tcPr>
            <w:tcW w:w="943" w:type="pct"/>
            <w:tcBorders>
              <w:top w:val="nil"/>
              <w:left w:val="single" w:sz="4" w:space="0" w:color="auto"/>
              <w:bottom w:val="single" w:sz="4" w:space="0" w:color="auto"/>
              <w:right w:val="single" w:sz="4" w:space="0" w:color="auto"/>
            </w:tcBorders>
            <w:vAlign w:val="center"/>
          </w:tcPr>
          <w:p w14:paraId="1506FAC5" w14:textId="77777777" w:rsidR="00152D12" w:rsidRPr="007B6BD5" w:rsidRDefault="00152D12" w:rsidP="00435766">
            <w:pPr>
              <w:pStyle w:val="TAC"/>
              <w:keepNext w:val="0"/>
              <w:keepLines w:val="0"/>
              <w:rPr>
                <w:szCs w:val="18"/>
                <w:lang w:eastAsia="zh-CN"/>
              </w:rPr>
            </w:pPr>
          </w:p>
        </w:tc>
      </w:tr>
      <w:tr w:rsidR="00152D12" w:rsidRPr="007B6BD5" w14:paraId="29A4EE75"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6F62BA16" w14:textId="77777777" w:rsidR="00152D12" w:rsidRPr="007B6BD5" w:rsidRDefault="00152D12" w:rsidP="00435766">
            <w:pPr>
              <w:pStyle w:val="TAC"/>
              <w:keepNext w:val="0"/>
              <w:keepLines w:val="0"/>
              <w:rPr>
                <w:szCs w:val="18"/>
              </w:rPr>
            </w:pPr>
            <w:r w:rsidRPr="007B6BD5">
              <w:rPr>
                <w:szCs w:val="18"/>
              </w:rPr>
              <w:t>CA_n3B-n258I</w:t>
            </w:r>
          </w:p>
        </w:tc>
        <w:tc>
          <w:tcPr>
            <w:tcW w:w="902" w:type="pct"/>
            <w:tcBorders>
              <w:top w:val="single" w:sz="4" w:space="0" w:color="auto"/>
              <w:left w:val="single" w:sz="4" w:space="0" w:color="auto"/>
              <w:bottom w:val="nil"/>
              <w:right w:val="single" w:sz="4" w:space="0" w:color="auto"/>
            </w:tcBorders>
            <w:vAlign w:val="center"/>
          </w:tcPr>
          <w:p w14:paraId="3989C159" w14:textId="77777777" w:rsidR="00152D12" w:rsidRPr="007B6BD5" w:rsidRDefault="00152D12" w:rsidP="00435766">
            <w:pPr>
              <w:pStyle w:val="TAC"/>
              <w:keepNext w:val="0"/>
              <w:keepLines w:val="0"/>
              <w:rPr>
                <w:szCs w:val="18"/>
              </w:rPr>
            </w:pPr>
            <w:r w:rsidRPr="007B6BD5">
              <w:rPr>
                <w:szCs w:val="18"/>
              </w:rPr>
              <w:t>CA_n3A-n258A</w:t>
            </w:r>
            <w:r w:rsidRPr="007B6BD5">
              <w:rPr>
                <w:rFonts w:hint="eastAsia"/>
                <w:szCs w:val="18"/>
                <w:lang w:eastAsia="zh-CN"/>
              </w:rPr>
              <w:t>/G/H/I</w:t>
            </w:r>
          </w:p>
        </w:tc>
        <w:tc>
          <w:tcPr>
            <w:tcW w:w="424" w:type="pct"/>
            <w:tcBorders>
              <w:top w:val="single" w:sz="4" w:space="0" w:color="auto"/>
              <w:left w:val="single" w:sz="4" w:space="0" w:color="auto"/>
              <w:bottom w:val="single" w:sz="4" w:space="0" w:color="auto"/>
              <w:right w:val="single" w:sz="4" w:space="0" w:color="auto"/>
            </w:tcBorders>
            <w:vAlign w:val="center"/>
          </w:tcPr>
          <w:p w14:paraId="74CB47A0"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3587AC3A" w14:textId="77777777" w:rsidR="00152D12" w:rsidRPr="007B6BD5" w:rsidRDefault="00152D12" w:rsidP="00435766">
            <w:pPr>
              <w:pStyle w:val="TAC"/>
              <w:keepNext w:val="0"/>
              <w:keepLines w:val="0"/>
              <w:rPr>
                <w:lang w:eastAsia="zh-CN" w:bidi="ar"/>
              </w:rPr>
            </w:pPr>
            <w:r w:rsidRPr="007B6BD5">
              <w:rPr>
                <w:lang w:eastAsia="zh-CN" w:bidi="ar"/>
              </w:rPr>
              <w:t>CA_n3B_BCS0</w:t>
            </w:r>
          </w:p>
        </w:tc>
        <w:tc>
          <w:tcPr>
            <w:tcW w:w="943" w:type="pct"/>
            <w:tcBorders>
              <w:top w:val="single" w:sz="4" w:space="0" w:color="auto"/>
              <w:left w:val="single" w:sz="4" w:space="0" w:color="auto"/>
              <w:bottom w:val="nil"/>
              <w:right w:val="single" w:sz="4" w:space="0" w:color="auto"/>
            </w:tcBorders>
            <w:vAlign w:val="center"/>
          </w:tcPr>
          <w:p w14:paraId="30E70483"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79D671DE"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375CC251"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7C975FA9"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563DC61D"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vAlign w:val="center"/>
          </w:tcPr>
          <w:p w14:paraId="1AE619C8" w14:textId="77777777" w:rsidR="00152D12" w:rsidRPr="007B6BD5" w:rsidRDefault="00152D12" w:rsidP="00435766">
            <w:pPr>
              <w:pStyle w:val="TAC"/>
              <w:keepNext w:val="0"/>
              <w:keepLines w:val="0"/>
              <w:rPr>
                <w:lang w:eastAsia="zh-CN" w:bidi="ar"/>
              </w:rPr>
            </w:pPr>
            <w:r w:rsidRPr="007B6BD5">
              <w:rPr>
                <w:lang w:eastAsia="zh-CN" w:bidi="ar"/>
              </w:rPr>
              <w:t>CA_n258I</w:t>
            </w:r>
          </w:p>
        </w:tc>
        <w:tc>
          <w:tcPr>
            <w:tcW w:w="943" w:type="pct"/>
            <w:tcBorders>
              <w:top w:val="nil"/>
              <w:left w:val="single" w:sz="4" w:space="0" w:color="auto"/>
              <w:bottom w:val="single" w:sz="4" w:space="0" w:color="auto"/>
              <w:right w:val="single" w:sz="4" w:space="0" w:color="auto"/>
            </w:tcBorders>
            <w:vAlign w:val="center"/>
          </w:tcPr>
          <w:p w14:paraId="0877DFEE" w14:textId="77777777" w:rsidR="00152D12" w:rsidRPr="007B6BD5" w:rsidRDefault="00152D12" w:rsidP="00435766">
            <w:pPr>
              <w:pStyle w:val="TAC"/>
              <w:keepNext w:val="0"/>
              <w:keepLines w:val="0"/>
              <w:rPr>
                <w:szCs w:val="18"/>
                <w:lang w:eastAsia="zh-CN"/>
              </w:rPr>
            </w:pPr>
          </w:p>
        </w:tc>
      </w:tr>
      <w:tr w:rsidR="00152D12" w:rsidRPr="007B6BD5" w14:paraId="05872298"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32DB4BA2" w14:textId="77777777" w:rsidR="00152D12" w:rsidRPr="007B6BD5" w:rsidRDefault="00152D12" w:rsidP="00435766">
            <w:pPr>
              <w:pStyle w:val="TAC"/>
              <w:keepNext w:val="0"/>
              <w:keepLines w:val="0"/>
              <w:rPr>
                <w:szCs w:val="18"/>
              </w:rPr>
            </w:pPr>
            <w:r w:rsidRPr="007B6BD5">
              <w:rPr>
                <w:szCs w:val="18"/>
              </w:rPr>
              <w:t>CA_n3B-n258J</w:t>
            </w:r>
          </w:p>
        </w:tc>
        <w:tc>
          <w:tcPr>
            <w:tcW w:w="902" w:type="pct"/>
            <w:tcBorders>
              <w:top w:val="single" w:sz="4" w:space="0" w:color="auto"/>
              <w:left w:val="single" w:sz="4" w:space="0" w:color="auto"/>
              <w:bottom w:val="nil"/>
              <w:right w:val="single" w:sz="4" w:space="0" w:color="auto"/>
            </w:tcBorders>
            <w:vAlign w:val="center"/>
          </w:tcPr>
          <w:p w14:paraId="21F1549A" w14:textId="77777777" w:rsidR="00152D12" w:rsidRPr="007B6BD5" w:rsidRDefault="00152D12" w:rsidP="00435766">
            <w:pPr>
              <w:pStyle w:val="TAC"/>
              <w:keepNext w:val="0"/>
              <w:keepLines w:val="0"/>
              <w:rPr>
                <w:szCs w:val="18"/>
              </w:rPr>
            </w:pPr>
            <w:r w:rsidRPr="007B6BD5">
              <w:rPr>
                <w:szCs w:val="18"/>
              </w:rPr>
              <w:t>CA_n3A-n258A</w:t>
            </w:r>
            <w:r w:rsidRPr="007B6BD5">
              <w:rPr>
                <w:rFonts w:hint="eastAsia"/>
                <w:szCs w:val="18"/>
                <w:lang w:eastAsia="zh-CN"/>
              </w:rPr>
              <w:t>/G/H/I</w:t>
            </w:r>
          </w:p>
        </w:tc>
        <w:tc>
          <w:tcPr>
            <w:tcW w:w="424" w:type="pct"/>
            <w:tcBorders>
              <w:top w:val="single" w:sz="4" w:space="0" w:color="auto"/>
              <w:left w:val="single" w:sz="4" w:space="0" w:color="auto"/>
              <w:bottom w:val="single" w:sz="4" w:space="0" w:color="auto"/>
              <w:right w:val="single" w:sz="4" w:space="0" w:color="auto"/>
            </w:tcBorders>
            <w:vAlign w:val="center"/>
          </w:tcPr>
          <w:p w14:paraId="42476E1D"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49582407" w14:textId="77777777" w:rsidR="00152D12" w:rsidRPr="007B6BD5" w:rsidRDefault="00152D12" w:rsidP="00435766">
            <w:pPr>
              <w:pStyle w:val="TAC"/>
              <w:keepNext w:val="0"/>
              <w:keepLines w:val="0"/>
              <w:rPr>
                <w:lang w:eastAsia="zh-CN" w:bidi="ar"/>
              </w:rPr>
            </w:pPr>
            <w:r w:rsidRPr="007B6BD5">
              <w:rPr>
                <w:lang w:eastAsia="zh-CN" w:bidi="ar"/>
              </w:rPr>
              <w:t>CA_n3B_BCS0</w:t>
            </w:r>
          </w:p>
        </w:tc>
        <w:tc>
          <w:tcPr>
            <w:tcW w:w="943" w:type="pct"/>
            <w:tcBorders>
              <w:top w:val="single" w:sz="4" w:space="0" w:color="auto"/>
              <w:left w:val="single" w:sz="4" w:space="0" w:color="auto"/>
              <w:bottom w:val="nil"/>
              <w:right w:val="single" w:sz="4" w:space="0" w:color="auto"/>
            </w:tcBorders>
            <w:vAlign w:val="center"/>
          </w:tcPr>
          <w:p w14:paraId="556B040C"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14E3F866"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2C46D9B7"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351B19AC"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6BB4AD4E"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vAlign w:val="center"/>
          </w:tcPr>
          <w:p w14:paraId="0D6970AA" w14:textId="77777777" w:rsidR="00152D12" w:rsidRPr="007B6BD5" w:rsidRDefault="00152D12" w:rsidP="00435766">
            <w:pPr>
              <w:pStyle w:val="TAC"/>
              <w:keepNext w:val="0"/>
              <w:keepLines w:val="0"/>
              <w:rPr>
                <w:lang w:eastAsia="zh-CN" w:bidi="ar"/>
              </w:rPr>
            </w:pPr>
            <w:r w:rsidRPr="007B6BD5">
              <w:rPr>
                <w:lang w:eastAsia="zh-CN" w:bidi="ar"/>
              </w:rPr>
              <w:t>CA_n258J</w:t>
            </w:r>
          </w:p>
        </w:tc>
        <w:tc>
          <w:tcPr>
            <w:tcW w:w="943" w:type="pct"/>
            <w:tcBorders>
              <w:top w:val="nil"/>
              <w:left w:val="single" w:sz="4" w:space="0" w:color="auto"/>
              <w:bottom w:val="single" w:sz="4" w:space="0" w:color="auto"/>
              <w:right w:val="single" w:sz="4" w:space="0" w:color="auto"/>
            </w:tcBorders>
            <w:vAlign w:val="center"/>
          </w:tcPr>
          <w:p w14:paraId="2113EFD1" w14:textId="77777777" w:rsidR="00152D12" w:rsidRPr="007B6BD5" w:rsidRDefault="00152D12" w:rsidP="00435766">
            <w:pPr>
              <w:pStyle w:val="TAC"/>
              <w:keepNext w:val="0"/>
              <w:keepLines w:val="0"/>
              <w:rPr>
                <w:szCs w:val="18"/>
                <w:lang w:eastAsia="zh-CN"/>
              </w:rPr>
            </w:pPr>
          </w:p>
        </w:tc>
      </w:tr>
      <w:tr w:rsidR="00152D12" w:rsidRPr="007B6BD5" w14:paraId="23065C42"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08BD21DF" w14:textId="77777777" w:rsidR="00152D12" w:rsidRPr="007B6BD5" w:rsidRDefault="00152D12" w:rsidP="00435766">
            <w:pPr>
              <w:pStyle w:val="TAC"/>
              <w:keepNext w:val="0"/>
              <w:keepLines w:val="0"/>
              <w:rPr>
                <w:szCs w:val="18"/>
              </w:rPr>
            </w:pPr>
            <w:r w:rsidRPr="007B6BD5">
              <w:rPr>
                <w:szCs w:val="18"/>
              </w:rPr>
              <w:t>CA_n3B-n258K</w:t>
            </w:r>
          </w:p>
        </w:tc>
        <w:tc>
          <w:tcPr>
            <w:tcW w:w="902" w:type="pct"/>
            <w:tcBorders>
              <w:top w:val="single" w:sz="4" w:space="0" w:color="auto"/>
              <w:left w:val="single" w:sz="4" w:space="0" w:color="auto"/>
              <w:bottom w:val="nil"/>
              <w:right w:val="single" w:sz="4" w:space="0" w:color="auto"/>
            </w:tcBorders>
            <w:vAlign w:val="center"/>
          </w:tcPr>
          <w:p w14:paraId="5AC9200F" w14:textId="77777777" w:rsidR="00152D12" w:rsidRPr="007B6BD5" w:rsidRDefault="00152D12" w:rsidP="00435766">
            <w:pPr>
              <w:pStyle w:val="TAC"/>
              <w:keepNext w:val="0"/>
              <w:keepLines w:val="0"/>
              <w:rPr>
                <w:szCs w:val="18"/>
              </w:rPr>
            </w:pPr>
            <w:r w:rsidRPr="007B6BD5">
              <w:rPr>
                <w:szCs w:val="18"/>
              </w:rPr>
              <w:t>CA_n3A-n258A</w:t>
            </w:r>
            <w:r w:rsidRPr="007B6BD5">
              <w:rPr>
                <w:rFonts w:hint="eastAsia"/>
                <w:szCs w:val="18"/>
                <w:lang w:eastAsia="zh-CN"/>
              </w:rPr>
              <w:t>/G/H/I</w:t>
            </w:r>
          </w:p>
        </w:tc>
        <w:tc>
          <w:tcPr>
            <w:tcW w:w="424" w:type="pct"/>
            <w:tcBorders>
              <w:top w:val="single" w:sz="4" w:space="0" w:color="auto"/>
              <w:left w:val="single" w:sz="4" w:space="0" w:color="auto"/>
              <w:bottom w:val="single" w:sz="4" w:space="0" w:color="auto"/>
              <w:right w:val="single" w:sz="4" w:space="0" w:color="auto"/>
            </w:tcBorders>
            <w:vAlign w:val="center"/>
          </w:tcPr>
          <w:p w14:paraId="70DFB431"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5110A659" w14:textId="77777777" w:rsidR="00152D12" w:rsidRPr="007B6BD5" w:rsidRDefault="00152D12" w:rsidP="00435766">
            <w:pPr>
              <w:pStyle w:val="TAC"/>
              <w:keepNext w:val="0"/>
              <w:keepLines w:val="0"/>
              <w:rPr>
                <w:lang w:eastAsia="zh-CN" w:bidi="ar"/>
              </w:rPr>
            </w:pPr>
            <w:r w:rsidRPr="007B6BD5">
              <w:rPr>
                <w:lang w:eastAsia="zh-CN" w:bidi="ar"/>
              </w:rPr>
              <w:t>CA_n3B_BCS0</w:t>
            </w:r>
          </w:p>
        </w:tc>
        <w:tc>
          <w:tcPr>
            <w:tcW w:w="943" w:type="pct"/>
            <w:tcBorders>
              <w:top w:val="single" w:sz="4" w:space="0" w:color="auto"/>
              <w:left w:val="single" w:sz="4" w:space="0" w:color="auto"/>
              <w:bottom w:val="nil"/>
              <w:right w:val="single" w:sz="4" w:space="0" w:color="auto"/>
            </w:tcBorders>
            <w:vAlign w:val="center"/>
          </w:tcPr>
          <w:p w14:paraId="06CA896A"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02AB847D"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460E2505"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27AF10E0"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022735F9"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vAlign w:val="center"/>
          </w:tcPr>
          <w:p w14:paraId="354E47B5" w14:textId="77777777" w:rsidR="00152D12" w:rsidRPr="007B6BD5" w:rsidRDefault="00152D12" w:rsidP="00435766">
            <w:pPr>
              <w:pStyle w:val="TAC"/>
              <w:keepNext w:val="0"/>
              <w:keepLines w:val="0"/>
              <w:rPr>
                <w:lang w:eastAsia="zh-CN" w:bidi="ar"/>
              </w:rPr>
            </w:pPr>
            <w:r w:rsidRPr="007B6BD5">
              <w:rPr>
                <w:lang w:eastAsia="zh-CN" w:bidi="ar"/>
              </w:rPr>
              <w:t>CA_n258K</w:t>
            </w:r>
          </w:p>
        </w:tc>
        <w:tc>
          <w:tcPr>
            <w:tcW w:w="943" w:type="pct"/>
            <w:tcBorders>
              <w:top w:val="nil"/>
              <w:left w:val="single" w:sz="4" w:space="0" w:color="auto"/>
              <w:bottom w:val="single" w:sz="4" w:space="0" w:color="auto"/>
              <w:right w:val="single" w:sz="4" w:space="0" w:color="auto"/>
            </w:tcBorders>
            <w:vAlign w:val="center"/>
          </w:tcPr>
          <w:p w14:paraId="1721B1B7" w14:textId="77777777" w:rsidR="00152D12" w:rsidRPr="007B6BD5" w:rsidRDefault="00152D12" w:rsidP="00435766">
            <w:pPr>
              <w:pStyle w:val="TAC"/>
              <w:keepNext w:val="0"/>
              <w:keepLines w:val="0"/>
              <w:rPr>
                <w:szCs w:val="18"/>
                <w:lang w:eastAsia="zh-CN"/>
              </w:rPr>
            </w:pPr>
          </w:p>
        </w:tc>
      </w:tr>
      <w:tr w:rsidR="00152D12" w:rsidRPr="007B6BD5" w14:paraId="0094A944"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09065C12" w14:textId="77777777" w:rsidR="00152D12" w:rsidRPr="007B6BD5" w:rsidRDefault="00152D12" w:rsidP="00435766">
            <w:pPr>
              <w:pStyle w:val="TAC"/>
              <w:keepNext w:val="0"/>
              <w:keepLines w:val="0"/>
              <w:rPr>
                <w:szCs w:val="18"/>
              </w:rPr>
            </w:pPr>
            <w:r w:rsidRPr="007B6BD5">
              <w:rPr>
                <w:szCs w:val="18"/>
              </w:rPr>
              <w:t>CA_n3B-n258L</w:t>
            </w:r>
          </w:p>
        </w:tc>
        <w:tc>
          <w:tcPr>
            <w:tcW w:w="902" w:type="pct"/>
            <w:tcBorders>
              <w:top w:val="single" w:sz="4" w:space="0" w:color="auto"/>
              <w:left w:val="single" w:sz="4" w:space="0" w:color="auto"/>
              <w:bottom w:val="nil"/>
              <w:right w:val="single" w:sz="4" w:space="0" w:color="auto"/>
            </w:tcBorders>
            <w:vAlign w:val="center"/>
          </w:tcPr>
          <w:p w14:paraId="5406DBE8" w14:textId="77777777" w:rsidR="00152D12" w:rsidRPr="007B6BD5" w:rsidRDefault="00152D12" w:rsidP="00435766">
            <w:pPr>
              <w:pStyle w:val="TAC"/>
              <w:keepNext w:val="0"/>
              <w:keepLines w:val="0"/>
              <w:rPr>
                <w:szCs w:val="18"/>
              </w:rPr>
            </w:pPr>
            <w:r w:rsidRPr="007B6BD5">
              <w:rPr>
                <w:szCs w:val="18"/>
              </w:rPr>
              <w:t>CA_n3A-n258A</w:t>
            </w:r>
            <w:r w:rsidRPr="007B6BD5">
              <w:rPr>
                <w:rFonts w:hint="eastAsia"/>
                <w:szCs w:val="18"/>
                <w:lang w:eastAsia="zh-CN"/>
              </w:rPr>
              <w:t>/G/H/I</w:t>
            </w:r>
          </w:p>
        </w:tc>
        <w:tc>
          <w:tcPr>
            <w:tcW w:w="424" w:type="pct"/>
            <w:tcBorders>
              <w:top w:val="single" w:sz="4" w:space="0" w:color="auto"/>
              <w:left w:val="single" w:sz="4" w:space="0" w:color="auto"/>
              <w:bottom w:val="single" w:sz="4" w:space="0" w:color="auto"/>
              <w:right w:val="single" w:sz="4" w:space="0" w:color="auto"/>
            </w:tcBorders>
            <w:vAlign w:val="center"/>
          </w:tcPr>
          <w:p w14:paraId="262F3B0D"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7CF91BDD" w14:textId="77777777" w:rsidR="00152D12" w:rsidRPr="007B6BD5" w:rsidRDefault="00152D12" w:rsidP="00435766">
            <w:pPr>
              <w:pStyle w:val="TAC"/>
              <w:keepNext w:val="0"/>
              <w:keepLines w:val="0"/>
              <w:rPr>
                <w:lang w:eastAsia="zh-CN" w:bidi="ar"/>
              </w:rPr>
            </w:pPr>
            <w:r w:rsidRPr="007B6BD5">
              <w:rPr>
                <w:lang w:eastAsia="zh-CN" w:bidi="ar"/>
              </w:rPr>
              <w:t>CA_n3B_BCS0</w:t>
            </w:r>
          </w:p>
        </w:tc>
        <w:tc>
          <w:tcPr>
            <w:tcW w:w="943" w:type="pct"/>
            <w:tcBorders>
              <w:top w:val="single" w:sz="4" w:space="0" w:color="auto"/>
              <w:left w:val="single" w:sz="4" w:space="0" w:color="auto"/>
              <w:bottom w:val="nil"/>
              <w:right w:val="single" w:sz="4" w:space="0" w:color="auto"/>
            </w:tcBorders>
            <w:vAlign w:val="center"/>
          </w:tcPr>
          <w:p w14:paraId="7BAEEBB0"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70B4D775" w14:textId="77777777" w:rsidTr="00435766">
        <w:trPr>
          <w:jc w:val="center"/>
        </w:trPr>
        <w:tc>
          <w:tcPr>
            <w:tcW w:w="886" w:type="pct"/>
            <w:tcBorders>
              <w:top w:val="nil"/>
              <w:left w:val="single" w:sz="4" w:space="0" w:color="auto"/>
              <w:bottom w:val="single" w:sz="4" w:space="0" w:color="auto"/>
              <w:right w:val="single" w:sz="4" w:space="0" w:color="auto"/>
            </w:tcBorders>
            <w:vAlign w:val="center"/>
          </w:tcPr>
          <w:p w14:paraId="622E3F96"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vAlign w:val="center"/>
          </w:tcPr>
          <w:p w14:paraId="234A4BF1"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74501173"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vAlign w:val="center"/>
          </w:tcPr>
          <w:p w14:paraId="3EBA4BC2" w14:textId="77777777" w:rsidR="00152D12" w:rsidRPr="007B6BD5" w:rsidRDefault="00152D12" w:rsidP="00435766">
            <w:pPr>
              <w:pStyle w:val="TAC"/>
              <w:keepNext w:val="0"/>
              <w:keepLines w:val="0"/>
              <w:rPr>
                <w:lang w:eastAsia="zh-CN" w:bidi="ar"/>
              </w:rPr>
            </w:pPr>
            <w:r w:rsidRPr="007B6BD5">
              <w:rPr>
                <w:lang w:eastAsia="zh-CN" w:bidi="ar"/>
              </w:rPr>
              <w:t>CA_n258L</w:t>
            </w:r>
          </w:p>
        </w:tc>
        <w:tc>
          <w:tcPr>
            <w:tcW w:w="943" w:type="pct"/>
            <w:tcBorders>
              <w:top w:val="nil"/>
              <w:left w:val="single" w:sz="4" w:space="0" w:color="auto"/>
              <w:bottom w:val="single" w:sz="4" w:space="0" w:color="auto"/>
              <w:right w:val="single" w:sz="4" w:space="0" w:color="auto"/>
            </w:tcBorders>
            <w:vAlign w:val="center"/>
          </w:tcPr>
          <w:p w14:paraId="0BF9295F" w14:textId="77777777" w:rsidR="00152D12" w:rsidRPr="007B6BD5" w:rsidRDefault="00152D12" w:rsidP="00435766">
            <w:pPr>
              <w:pStyle w:val="TAC"/>
              <w:keepNext w:val="0"/>
              <w:keepLines w:val="0"/>
              <w:rPr>
                <w:szCs w:val="18"/>
                <w:lang w:eastAsia="zh-CN"/>
              </w:rPr>
            </w:pPr>
          </w:p>
        </w:tc>
      </w:tr>
      <w:tr w:rsidR="00152D12" w:rsidRPr="007B6BD5" w14:paraId="4248016B" w14:textId="77777777" w:rsidTr="00435766">
        <w:trPr>
          <w:jc w:val="center"/>
        </w:trPr>
        <w:tc>
          <w:tcPr>
            <w:tcW w:w="886" w:type="pct"/>
            <w:tcBorders>
              <w:top w:val="single" w:sz="4" w:space="0" w:color="auto"/>
              <w:left w:val="single" w:sz="4" w:space="0" w:color="auto"/>
              <w:bottom w:val="nil"/>
              <w:right w:val="single" w:sz="4" w:space="0" w:color="auto"/>
            </w:tcBorders>
            <w:vAlign w:val="center"/>
          </w:tcPr>
          <w:p w14:paraId="64BA9B50" w14:textId="77777777" w:rsidR="00152D12" w:rsidRPr="007B6BD5" w:rsidRDefault="00152D12" w:rsidP="00435766">
            <w:pPr>
              <w:pStyle w:val="TAC"/>
              <w:keepNext w:val="0"/>
              <w:keepLines w:val="0"/>
              <w:rPr>
                <w:szCs w:val="18"/>
              </w:rPr>
            </w:pPr>
            <w:r w:rsidRPr="007B6BD5">
              <w:rPr>
                <w:szCs w:val="18"/>
              </w:rPr>
              <w:t>CA_n3B-n258M</w:t>
            </w:r>
          </w:p>
        </w:tc>
        <w:tc>
          <w:tcPr>
            <w:tcW w:w="902" w:type="pct"/>
            <w:tcBorders>
              <w:top w:val="single" w:sz="4" w:space="0" w:color="auto"/>
              <w:left w:val="single" w:sz="4" w:space="0" w:color="auto"/>
              <w:bottom w:val="nil"/>
              <w:right w:val="single" w:sz="4" w:space="0" w:color="auto"/>
            </w:tcBorders>
            <w:vAlign w:val="center"/>
          </w:tcPr>
          <w:p w14:paraId="65E536FC" w14:textId="77777777" w:rsidR="00152D12" w:rsidRPr="007B6BD5" w:rsidRDefault="00152D12" w:rsidP="00435766">
            <w:pPr>
              <w:pStyle w:val="TAC"/>
              <w:keepNext w:val="0"/>
              <w:keepLines w:val="0"/>
              <w:rPr>
                <w:szCs w:val="18"/>
              </w:rPr>
            </w:pPr>
            <w:r w:rsidRPr="007B6BD5">
              <w:rPr>
                <w:szCs w:val="18"/>
              </w:rPr>
              <w:t>CA_n3A-n258A</w:t>
            </w:r>
            <w:r w:rsidRPr="007B6BD5">
              <w:rPr>
                <w:rFonts w:hint="eastAsia"/>
                <w:szCs w:val="18"/>
                <w:lang w:eastAsia="zh-CN"/>
              </w:rPr>
              <w:t>/G/H/I</w:t>
            </w:r>
          </w:p>
        </w:tc>
        <w:tc>
          <w:tcPr>
            <w:tcW w:w="424" w:type="pct"/>
            <w:tcBorders>
              <w:top w:val="single" w:sz="4" w:space="0" w:color="auto"/>
              <w:left w:val="single" w:sz="4" w:space="0" w:color="auto"/>
              <w:bottom w:val="single" w:sz="4" w:space="0" w:color="auto"/>
              <w:right w:val="single" w:sz="4" w:space="0" w:color="auto"/>
            </w:tcBorders>
            <w:vAlign w:val="center"/>
          </w:tcPr>
          <w:p w14:paraId="257B431B"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vAlign w:val="center"/>
          </w:tcPr>
          <w:p w14:paraId="04CA2952" w14:textId="77777777" w:rsidR="00152D12" w:rsidRPr="007B6BD5" w:rsidRDefault="00152D12" w:rsidP="00435766">
            <w:pPr>
              <w:pStyle w:val="TAC"/>
              <w:keepNext w:val="0"/>
              <w:keepLines w:val="0"/>
              <w:rPr>
                <w:lang w:eastAsia="zh-CN" w:bidi="ar"/>
              </w:rPr>
            </w:pPr>
            <w:r w:rsidRPr="007B6BD5">
              <w:rPr>
                <w:lang w:eastAsia="zh-CN" w:bidi="ar"/>
              </w:rPr>
              <w:t>CA_n3B_BCS0</w:t>
            </w:r>
          </w:p>
        </w:tc>
        <w:tc>
          <w:tcPr>
            <w:tcW w:w="943" w:type="pct"/>
            <w:tcBorders>
              <w:top w:val="single" w:sz="4" w:space="0" w:color="auto"/>
              <w:left w:val="single" w:sz="4" w:space="0" w:color="auto"/>
              <w:bottom w:val="nil"/>
              <w:right w:val="single" w:sz="4" w:space="0" w:color="auto"/>
            </w:tcBorders>
            <w:vAlign w:val="center"/>
          </w:tcPr>
          <w:p w14:paraId="5A9FDF57"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367D60FC" w14:textId="77777777" w:rsidTr="00435766">
        <w:trPr>
          <w:jc w:val="center"/>
        </w:trPr>
        <w:tc>
          <w:tcPr>
            <w:tcW w:w="886" w:type="pct"/>
            <w:tcBorders>
              <w:top w:val="nil"/>
              <w:left w:val="single" w:sz="4" w:space="0" w:color="auto"/>
              <w:bottom w:val="nil"/>
              <w:right w:val="single" w:sz="4" w:space="0" w:color="auto"/>
            </w:tcBorders>
            <w:vAlign w:val="center"/>
          </w:tcPr>
          <w:p w14:paraId="5F6B4687"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nil"/>
              <w:right w:val="single" w:sz="4" w:space="0" w:color="auto"/>
            </w:tcBorders>
            <w:vAlign w:val="center"/>
          </w:tcPr>
          <w:p w14:paraId="317D8F06"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vAlign w:val="center"/>
          </w:tcPr>
          <w:p w14:paraId="38E494D3"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vAlign w:val="center"/>
          </w:tcPr>
          <w:p w14:paraId="342E2C9C" w14:textId="77777777" w:rsidR="00152D12" w:rsidRPr="007B6BD5" w:rsidRDefault="00152D12" w:rsidP="00435766">
            <w:pPr>
              <w:pStyle w:val="TAC"/>
              <w:keepNext w:val="0"/>
              <w:keepLines w:val="0"/>
              <w:rPr>
                <w:lang w:eastAsia="zh-CN" w:bidi="ar"/>
              </w:rPr>
            </w:pPr>
            <w:r w:rsidRPr="007B6BD5">
              <w:rPr>
                <w:lang w:eastAsia="zh-CN" w:bidi="ar"/>
              </w:rPr>
              <w:t>CA_n258M</w:t>
            </w:r>
          </w:p>
        </w:tc>
        <w:tc>
          <w:tcPr>
            <w:tcW w:w="943" w:type="pct"/>
            <w:tcBorders>
              <w:top w:val="nil"/>
              <w:left w:val="single" w:sz="4" w:space="0" w:color="auto"/>
              <w:bottom w:val="nil"/>
              <w:right w:val="single" w:sz="4" w:space="0" w:color="auto"/>
            </w:tcBorders>
            <w:vAlign w:val="center"/>
          </w:tcPr>
          <w:p w14:paraId="6A721ADC" w14:textId="77777777" w:rsidR="00152D12" w:rsidRPr="007B6BD5" w:rsidRDefault="00152D12" w:rsidP="00435766">
            <w:pPr>
              <w:pStyle w:val="TAC"/>
              <w:keepNext w:val="0"/>
              <w:keepLines w:val="0"/>
              <w:rPr>
                <w:szCs w:val="18"/>
                <w:lang w:eastAsia="zh-CN"/>
              </w:rPr>
            </w:pPr>
          </w:p>
        </w:tc>
      </w:tr>
      <w:tr w:rsidR="00152D12" w:rsidRPr="007B6BD5" w14:paraId="2F336512" w14:textId="77777777" w:rsidTr="00435766">
        <w:trPr>
          <w:jc w:val="center"/>
        </w:trPr>
        <w:tc>
          <w:tcPr>
            <w:tcW w:w="886" w:type="pct"/>
            <w:tcBorders>
              <w:top w:val="single" w:sz="4" w:space="0" w:color="auto"/>
              <w:left w:val="single" w:sz="4" w:space="0" w:color="auto"/>
              <w:bottom w:val="nil"/>
              <w:right w:val="single" w:sz="4" w:space="0" w:color="auto"/>
            </w:tcBorders>
          </w:tcPr>
          <w:p w14:paraId="02FE6F14" w14:textId="77777777" w:rsidR="00152D12" w:rsidRPr="007B6BD5" w:rsidRDefault="00152D12" w:rsidP="00435766">
            <w:pPr>
              <w:pStyle w:val="TAC"/>
              <w:keepNext w:val="0"/>
              <w:keepLines w:val="0"/>
              <w:rPr>
                <w:szCs w:val="18"/>
              </w:rPr>
            </w:pPr>
            <w:r w:rsidRPr="007B6BD5">
              <w:rPr>
                <w:szCs w:val="18"/>
              </w:rPr>
              <w:t>CA_n3B-n258R2</w:t>
            </w:r>
          </w:p>
        </w:tc>
        <w:tc>
          <w:tcPr>
            <w:tcW w:w="902" w:type="pct"/>
            <w:tcBorders>
              <w:top w:val="single" w:sz="4" w:space="0" w:color="auto"/>
              <w:left w:val="single" w:sz="4" w:space="0" w:color="auto"/>
              <w:bottom w:val="nil"/>
              <w:right w:val="single" w:sz="4" w:space="0" w:color="auto"/>
            </w:tcBorders>
          </w:tcPr>
          <w:p w14:paraId="75F80956" w14:textId="77777777" w:rsidR="00152D12" w:rsidRPr="007B6BD5" w:rsidRDefault="00152D12" w:rsidP="00435766">
            <w:pPr>
              <w:pStyle w:val="TAC"/>
              <w:keepNext w:val="0"/>
              <w:keepLines w:val="0"/>
              <w:rPr>
                <w:szCs w:val="18"/>
              </w:rPr>
            </w:pPr>
            <w:r w:rsidRPr="007B6BD5">
              <w:rPr>
                <w:szCs w:val="18"/>
              </w:rPr>
              <w:t>CA_</w:t>
            </w:r>
            <w:r w:rsidRPr="007B6BD5">
              <w:rPr>
                <w:rFonts w:hint="eastAsia"/>
                <w:szCs w:val="18"/>
                <w:lang w:eastAsia="zh-CN"/>
              </w:rPr>
              <w:t>n3A</w:t>
            </w:r>
            <w:r w:rsidRPr="007B6BD5">
              <w:rPr>
                <w:szCs w:val="18"/>
              </w:rPr>
              <w:t>-n258A/R2</w:t>
            </w:r>
          </w:p>
        </w:tc>
        <w:tc>
          <w:tcPr>
            <w:tcW w:w="424" w:type="pct"/>
            <w:tcBorders>
              <w:top w:val="single" w:sz="4" w:space="0" w:color="auto"/>
              <w:left w:val="single" w:sz="4" w:space="0" w:color="auto"/>
              <w:bottom w:val="single" w:sz="4" w:space="0" w:color="auto"/>
              <w:right w:val="single" w:sz="4" w:space="0" w:color="auto"/>
            </w:tcBorders>
          </w:tcPr>
          <w:p w14:paraId="478B157D"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tcPr>
          <w:p w14:paraId="3DC446BC" w14:textId="77777777" w:rsidR="00152D12" w:rsidRPr="007B6BD5" w:rsidRDefault="00152D12" w:rsidP="00435766">
            <w:pPr>
              <w:pStyle w:val="TAC"/>
              <w:keepNext w:val="0"/>
              <w:keepLines w:val="0"/>
              <w:rPr>
                <w:lang w:eastAsia="zh-CN" w:bidi="ar"/>
              </w:rPr>
            </w:pPr>
            <w:r w:rsidRPr="007B6BD5">
              <w:rPr>
                <w:lang w:eastAsia="zh-CN" w:bidi="ar"/>
              </w:rPr>
              <w:t>CA_n3B</w:t>
            </w:r>
          </w:p>
        </w:tc>
        <w:tc>
          <w:tcPr>
            <w:tcW w:w="943" w:type="pct"/>
            <w:tcBorders>
              <w:top w:val="single" w:sz="4" w:space="0" w:color="auto"/>
              <w:left w:val="single" w:sz="4" w:space="0" w:color="auto"/>
              <w:bottom w:val="nil"/>
              <w:right w:val="single" w:sz="4" w:space="0" w:color="auto"/>
            </w:tcBorders>
          </w:tcPr>
          <w:p w14:paraId="2DDA6A79"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604F3E11" w14:textId="77777777" w:rsidTr="00435766">
        <w:trPr>
          <w:jc w:val="center"/>
        </w:trPr>
        <w:tc>
          <w:tcPr>
            <w:tcW w:w="886" w:type="pct"/>
            <w:tcBorders>
              <w:top w:val="nil"/>
              <w:left w:val="single" w:sz="4" w:space="0" w:color="auto"/>
              <w:bottom w:val="single" w:sz="4" w:space="0" w:color="auto"/>
              <w:right w:val="single" w:sz="4" w:space="0" w:color="auto"/>
            </w:tcBorders>
          </w:tcPr>
          <w:p w14:paraId="61B93775"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tcPr>
          <w:p w14:paraId="19916E21"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tcPr>
          <w:p w14:paraId="7B3AADAB"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tcPr>
          <w:p w14:paraId="1525767B" w14:textId="77777777" w:rsidR="00152D12" w:rsidRPr="007B6BD5" w:rsidRDefault="00152D12" w:rsidP="00435766">
            <w:pPr>
              <w:pStyle w:val="TAC"/>
              <w:keepNext w:val="0"/>
              <w:keepLines w:val="0"/>
              <w:rPr>
                <w:lang w:eastAsia="zh-CN" w:bidi="ar"/>
              </w:rPr>
            </w:pPr>
            <w:r w:rsidRPr="007B6BD5">
              <w:rPr>
                <w:lang w:eastAsia="zh-CN" w:bidi="ar"/>
              </w:rPr>
              <w:t>CA_n258R2</w:t>
            </w:r>
          </w:p>
        </w:tc>
        <w:tc>
          <w:tcPr>
            <w:tcW w:w="943" w:type="pct"/>
            <w:tcBorders>
              <w:top w:val="nil"/>
              <w:left w:val="single" w:sz="4" w:space="0" w:color="auto"/>
              <w:bottom w:val="single" w:sz="4" w:space="0" w:color="auto"/>
              <w:right w:val="single" w:sz="4" w:space="0" w:color="auto"/>
            </w:tcBorders>
          </w:tcPr>
          <w:p w14:paraId="593EFBD0" w14:textId="77777777" w:rsidR="00152D12" w:rsidRPr="007B6BD5" w:rsidRDefault="00152D12" w:rsidP="00435766">
            <w:pPr>
              <w:pStyle w:val="TAC"/>
              <w:keepNext w:val="0"/>
              <w:keepLines w:val="0"/>
              <w:rPr>
                <w:szCs w:val="18"/>
                <w:lang w:eastAsia="zh-CN"/>
              </w:rPr>
            </w:pPr>
          </w:p>
        </w:tc>
      </w:tr>
      <w:tr w:rsidR="00152D12" w:rsidRPr="007B6BD5" w14:paraId="411AAA3B" w14:textId="77777777" w:rsidTr="00435766">
        <w:trPr>
          <w:jc w:val="center"/>
        </w:trPr>
        <w:tc>
          <w:tcPr>
            <w:tcW w:w="886" w:type="pct"/>
            <w:tcBorders>
              <w:top w:val="single" w:sz="4" w:space="0" w:color="auto"/>
              <w:left w:val="single" w:sz="4" w:space="0" w:color="auto"/>
              <w:bottom w:val="nil"/>
              <w:right w:val="single" w:sz="4" w:space="0" w:color="auto"/>
            </w:tcBorders>
          </w:tcPr>
          <w:p w14:paraId="5B0CF468" w14:textId="77777777" w:rsidR="00152D12" w:rsidRPr="007B6BD5" w:rsidRDefault="00152D12" w:rsidP="00435766">
            <w:pPr>
              <w:pStyle w:val="TAC"/>
              <w:keepNext w:val="0"/>
              <w:keepLines w:val="0"/>
              <w:rPr>
                <w:szCs w:val="18"/>
              </w:rPr>
            </w:pPr>
            <w:r w:rsidRPr="007B6BD5">
              <w:rPr>
                <w:szCs w:val="18"/>
              </w:rPr>
              <w:t>CA_n3B-n258R3</w:t>
            </w:r>
          </w:p>
        </w:tc>
        <w:tc>
          <w:tcPr>
            <w:tcW w:w="902" w:type="pct"/>
            <w:tcBorders>
              <w:top w:val="single" w:sz="4" w:space="0" w:color="auto"/>
              <w:left w:val="single" w:sz="4" w:space="0" w:color="auto"/>
              <w:bottom w:val="nil"/>
              <w:right w:val="single" w:sz="4" w:space="0" w:color="auto"/>
            </w:tcBorders>
          </w:tcPr>
          <w:p w14:paraId="1B0918A5" w14:textId="77777777" w:rsidR="00152D12" w:rsidRPr="007B6BD5" w:rsidRDefault="00152D12" w:rsidP="00435766">
            <w:pPr>
              <w:pStyle w:val="TAC"/>
              <w:keepNext w:val="0"/>
              <w:keepLines w:val="0"/>
              <w:rPr>
                <w:szCs w:val="18"/>
              </w:rPr>
            </w:pPr>
            <w:r w:rsidRPr="007B6BD5">
              <w:rPr>
                <w:szCs w:val="18"/>
              </w:rPr>
              <w:t>CA_</w:t>
            </w:r>
            <w:r w:rsidRPr="007B6BD5">
              <w:rPr>
                <w:rFonts w:hint="eastAsia"/>
                <w:szCs w:val="18"/>
                <w:lang w:eastAsia="zh-CN"/>
              </w:rPr>
              <w:t>n3A</w:t>
            </w:r>
            <w:r w:rsidRPr="007B6BD5">
              <w:rPr>
                <w:szCs w:val="18"/>
              </w:rPr>
              <w:t>-n258A/R2/R3</w:t>
            </w:r>
          </w:p>
        </w:tc>
        <w:tc>
          <w:tcPr>
            <w:tcW w:w="424" w:type="pct"/>
            <w:tcBorders>
              <w:top w:val="single" w:sz="4" w:space="0" w:color="auto"/>
              <w:left w:val="single" w:sz="4" w:space="0" w:color="auto"/>
              <w:bottom w:val="single" w:sz="4" w:space="0" w:color="auto"/>
              <w:right w:val="single" w:sz="4" w:space="0" w:color="auto"/>
            </w:tcBorders>
          </w:tcPr>
          <w:p w14:paraId="470323C5"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tcPr>
          <w:p w14:paraId="5E800E63" w14:textId="77777777" w:rsidR="00152D12" w:rsidRPr="007B6BD5" w:rsidRDefault="00152D12" w:rsidP="00435766">
            <w:pPr>
              <w:pStyle w:val="TAC"/>
              <w:keepNext w:val="0"/>
              <w:keepLines w:val="0"/>
              <w:rPr>
                <w:lang w:eastAsia="zh-CN" w:bidi="ar"/>
              </w:rPr>
            </w:pPr>
            <w:r w:rsidRPr="007B6BD5">
              <w:rPr>
                <w:lang w:eastAsia="zh-CN" w:bidi="ar"/>
              </w:rPr>
              <w:t>CA_n3B</w:t>
            </w:r>
          </w:p>
        </w:tc>
        <w:tc>
          <w:tcPr>
            <w:tcW w:w="943" w:type="pct"/>
            <w:tcBorders>
              <w:top w:val="single" w:sz="4" w:space="0" w:color="auto"/>
              <w:left w:val="single" w:sz="4" w:space="0" w:color="auto"/>
              <w:bottom w:val="nil"/>
              <w:right w:val="single" w:sz="4" w:space="0" w:color="auto"/>
            </w:tcBorders>
          </w:tcPr>
          <w:p w14:paraId="71B4D34A"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22D48F77" w14:textId="77777777" w:rsidTr="00435766">
        <w:trPr>
          <w:jc w:val="center"/>
        </w:trPr>
        <w:tc>
          <w:tcPr>
            <w:tcW w:w="886" w:type="pct"/>
            <w:tcBorders>
              <w:top w:val="nil"/>
              <w:left w:val="single" w:sz="4" w:space="0" w:color="auto"/>
              <w:bottom w:val="single" w:sz="4" w:space="0" w:color="auto"/>
              <w:right w:val="single" w:sz="4" w:space="0" w:color="auto"/>
            </w:tcBorders>
          </w:tcPr>
          <w:p w14:paraId="370165F0"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tcPr>
          <w:p w14:paraId="4BB06D1F"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tcPr>
          <w:p w14:paraId="4A571C4C"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tcPr>
          <w:p w14:paraId="0AE567E1" w14:textId="77777777" w:rsidR="00152D12" w:rsidRPr="007B6BD5" w:rsidRDefault="00152D12" w:rsidP="00435766">
            <w:pPr>
              <w:pStyle w:val="TAC"/>
              <w:keepNext w:val="0"/>
              <w:keepLines w:val="0"/>
              <w:rPr>
                <w:lang w:eastAsia="zh-CN" w:bidi="ar"/>
              </w:rPr>
            </w:pPr>
            <w:r w:rsidRPr="007B6BD5">
              <w:rPr>
                <w:lang w:eastAsia="zh-CN" w:bidi="ar"/>
              </w:rPr>
              <w:t>CA_n258R3</w:t>
            </w:r>
          </w:p>
        </w:tc>
        <w:tc>
          <w:tcPr>
            <w:tcW w:w="943" w:type="pct"/>
            <w:tcBorders>
              <w:top w:val="nil"/>
              <w:left w:val="single" w:sz="4" w:space="0" w:color="auto"/>
              <w:bottom w:val="single" w:sz="4" w:space="0" w:color="auto"/>
              <w:right w:val="single" w:sz="4" w:space="0" w:color="auto"/>
            </w:tcBorders>
          </w:tcPr>
          <w:p w14:paraId="1DCED52B" w14:textId="77777777" w:rsidR="00152D12" w:rsidRPr="007B6BD5" w:rsidRDefault="00152D12" w:rsidP="00435766">
            <w:pPr>
              <w:pStyle w:val="TAC"/>
              <w:keepNext w:val="0"/>
              <w:keepLines w:val="0"/>
              <w:rPr>
                <w:szCs w:val="18"/>
                <w:lang w:eastAsia="zh-CN"/>
              </w:rPr>
            </w:pPr>
          </w:p>
        </w:tc>
      </w:tr>
      <w:tr w:rsidR="00152D12" w:rsidRPr="007B6BD5" w14:paraId="5DEDADE2" w14:textId="77777777" w:rsidTr="00435766">
        <w:trPr>
          <w:jc w:val="center"/>
        </w:trPr>
        <w:tc>
          <w:tcPr>
            <w:tcW w:w="886" w:type="pct"/>
            <w:tcBorders>
              <w:top w:val="single" w:sz="4" w:space="0" w:color="auto"/>
              <w:left w:val="single" w:sz="4" w:space="0" w:color="auto"/>
              <w:bottom w:val="nil"/>
              <w:right w:val="single" w:sz="4" w:space="0" w:color="auto"/>
            </w:tcBorders>
          </w:tcPr>
          <w:p w14:paraId="4F908E96" w14:textId="77777777" w:rsidR="00152D12" w:rsidRPr="007B6BD5" w:rsidRDefault="00152D12" w:rsidP="00435766">
            <w:pPr>
              <w:pStyle w:val="TAC"/>
              <w:keepNext w:val="0"/>
              <w:keepLines w:val="0"/>
              <w:rPr>
                <w:szCs w:val="18"/>
              </w:rPr>
            </w:pPr>
            <w:r w:rsidRPr="007B6BD5">
              <w:rPr>
                <w:szCs w:val="18"/>
              </w:rPr>
              <w:t>CA_n3B-n258R4</w:t>
            </w:r>
          </w:p>
        </w:tc>
        <w:tc>
          <w:tcPr>
            <w:tcW w:w="902" w:type="pct"/>
            <w:tcBorders>
              <w:top w:val="single" w:sz="4" w:space="0" w:color="auto"/>
              <w:left w:val="single" w:sz="4" w:space="0" w:color="auto"/>
              <w:bottom w:val="nil"/>
              <w:right w:val="single" w:sz="4" w:space="0" w:color="auto"/>
            </w:tcBorders>
          </w:tcPr>
          <w:p w14:paraId="77BAFFD5" w14:textId="77777777" w:rsidR="00152D12" w:rsidRPr="007B6BD5" w:rsidRDefault="00152D12" w:rsidP="00435766">
            <w:pPr>
              <w:pStyle w:val="TAC"/>
              <w:keepNext w:val="0"/>
              <w:keepLines w:val="0"/>
              <w:rPr>
                <w:szCs w:val="18"/>
              </w:rPr>
            </w:pPr>
            <w:r w:rsidRPr="007B6BD5">
              <w:rPr>
                <w:szCs w:val="18"/>
              </w:rPr>
              <w:t>CA_</w:t>
            </w:r>
            <w:r w:rsidRPr="007B6BD5">
              <w:rPr>
                <w:rFonts w:hint="eastAsia"/>
                <w:szCs w:val="18"/>
                <w:lang w:eastAsia="zh-CN"/>
              </w:rPr>
              <w:t>n3A</w:t>
            </w:r>
            <w:r w:rsidRPr="007B6BD5">
              <w:rPr>
                <w:szCs w:val="18"/>
              </w:rPr>
              <w:t>-n258A/R2/R3/R4</w:t>
            </w:r>
          </w:p>
        </w:tc>
        <w:tc>
          <w:tcPr>
            <w:tcW w:w="424" w:type="pct"/>
            <w:tcBorders>
              <w:top w:val="single" w:sz="4" w:space="0" w:color="auto"/>
              <w:left w:val="single" w:sz="4" w:space="0" w:color="auto"/>
              <w:bottom w:val="single" w:sz="4" w:space="0" w:color="auto"/>
              <w:right w:val="single" w:sz="4" w:space="0" w:color="auto"/>
            </w:tcBorders>
          </w:tcPr>
          <w:p w14:paraId="5BF58B6F"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tcPr>
          <w:p w14:paraId="75F3014E" w14:textId="77777777" w:rsidR="00152D12" w:rsidRPr="007B6BD5" w:rsidRDefault="00152D12" w:rsidP="00435766">
            <w:pPr>
              <w:pStyle w:val="TAC"/>
              <w:keepNext w:val="0"/>
              <w:keepLines w:val="0"/>
              <w:rPr>
                <w:lang w:eastAsia="zh-CN" w:bidi="ar"/>
              </w:rPr>
            </w:pPr>
            <w:r w:rsidRPr="007B6BD5">
              <w:rPr>
                <w:lang w:eastAsia="zh-CN" w:bidi="ar"/>
              </w:rPr>
              <w:t>CA_n3B</w:t>
            </w:r>
          </w:p>
        </w:tc>
        <w:tc>
          <w:tcPr>
            <w:tcW w:w="943" w:type="pct"/>
            <w:tcBorders>
              <w:top w:val="single" w:sz="4" w:space="0" w:color="auto"/>
              <w:left w:val="single" w:sz="4" w:space="0" w:color="auto"/>
              <w:bottom w:val="nil"/>
              <w:right w:val="single" w:sz="4" w:space="0" w:color="auto"/>
            </w:tcBorders>
          </w:tcPr>
          <w:p w14:paraId="06860154"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1392C1C6" w14:textId="77777777" w:rsidTr="00435766">
        <w:trPr>
          <w:jc w:val="center"/>
        </w:trPr>
        <w:tc>
          <w:tcPr>
            <w:tcW w:w="886" w:type="pct"/>
            <w:tcBorders>
              <w:top w:val="nil"/>
              <w:left w:val="single" w:sz="4" w:space="0" w:color="auto"/>
              <w:bottom w:val="single" w:sz="4" w:space="0" w:color="auto"/>
              <w:right w:val="single" w:sz="4" w:space="0" w:color="auto"/>
            </w:tcBorders>
          </w:tcPr>
          <w:p w14:paraId="0234A40D"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tcPr>
          <w:p w14:paraId="38863E3F"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tcPr>
          <w:p w14:paraId="110EC139"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tcPr>
          <w:p w14:paraId="7E175303" w14:textId="77777777" w:rsidR="00152D12" w:rsidRPr="007B6BD5" w:rsidRDefault="00152D12" w:rsidP="00435766">
            <w:pPr>
              <w:pStyle w:val="TAC"/>
              <w:keepNext w:val="0"/>
              <w:keepLines w:val="0"/>
              <w:rPr>
                <w:lang w:eastAsia="zh-CN" w:bidi="ar"/>
              </w:rPr>
            </w:pPr>
            <w:r w:rsidRPr="007B6BD5">
              <w:rPr>
                <w:lang w:eastAsia="zh-CN" w:bidi="ar"/>
              </w:rPr>
              <w:t>CA_n258R4</w:t>
            </w:r>
          </w:p>
        </w:tc>
        <w:tc>
          <w:tcPr>
            <w:tcW w:w="943" w:type="pct"/>
            <w:tcBorders>
              <w:top w:val="nil"/>
              <w:left w:val="single" w:sz="4" w:space="0" w:color="auto"/>
              <w:bottom w:val="single" w:sz="4" w:space="0" w:color="auto"/>
              <w:right w:val="single" w:sz="4" w:space="0" w:color="auto"/>
            </w:tcBorders>
          </w:tcPr>
          <w:p w14:paraId="5FD899D7" w14:textId="77777777" w:rsidR="00152D12" w:rsidRPr="007B6BD5" w:rsidRDefault="00152D12" w:rsidP="00435766">
            <w:pPr>
              <w:pStyle w:val="TAC"/>
              <w:keepNext w:val="0"/>
              <w:keepLines w:val="0"/>
              <w:rPr>
                <w:szCs w:val="18"/>
                <w:lang w:eastAsia="zh-CN"/>
              </w:rPr>
            </w:pPr>
          </w:p>
        </w:tc>
      </w:tr>
      <w:tr w:rsidR="00152D12" w:rsidRPr="007B6BD5" w14:paraId="2458182F" w14:textId="77777777" w:rsidTr="00435766">
        <w:trPr>
          <w:jc w:val="center"/>
        </w:trPr>
        <w:tc>
          <w:tcPr>
            <w:tcW w:w="886" w:type="pct"/>
            <w:tcBorders>
              <w:top w:val="single" w:sz="4" w:space="0" w:color="auto"/>
              <w:left w:val="single" w:sz="4" w:space="0" w:color="auto"/>
              <w:bottom w:val="nil"/>
              <w:right w:val="single" w:sz="4" w:space="0" w:color="auto"/>
            </w:tcBorders>
          </w:tcPr>
          <w:p w14:paraId="0020754B" w14:textId="77777777" w:rsidR="00152D12" w:rsidRPr="007B6BD5" w:rsidRDefault="00152D12" w:rsidP="00435766">
            <w:pPr>
              <w:pStyle w:val="TAC"/>
              <w:keepNext w:val="0"/>
              <w:keepLines w:val="0"/>
              <w:rPr>
                <w:szCs w:val="18"/>
              </w:rPr>
            </w:pPr>
            <w:r w:rsidRPr="007B6BD5">
              <w:rPr>
                <w:szCs w:val="18"/>
              </w:rPr>
              <w:t>CA_n3B-n258R5</w:t>
            </w:r>
          </w:p>
        </w:tc>
        <w:tc>
          <w:tcPr>
            <w:tcW w:w="902" w:type="pct"/>
            <w:tcBorders>
              <w:top w:val="single" w:sz="4" w:space="0" w:color="auto"/>
              <w:left w:val="single" w:sz="4" w:space="0" w:color="auto"/>
              <w:bottom w:val="nil"/>
              <w:right w:val="single" w:sz="4" w:space="0" w:color="auto"/>
            </w:tcBorders>
          </w:tcPr>
          <w:p w14:paraId="78405FBC" w14:textId="77777777" w:rsidR="00152D12" w:rsidRPr="007B6BD5" w:rsidRDefault="00152D12" w:rsidP="00435766">
            <w:pPr>
              <w:pStyle w:val="TAC"/>
              <w:keepNext w:val="0"/>
              <w:keepLines w:val="0"/>
              <w:rPr>
                <w:szCs w:val="18"/>
              </w:rPr>
            </w:pPr>
            <w:r w:rsidRPr="007B6BD5">
              <w:rPr>
                <w:szCs w:val="18"/>
              </w:rPr>
              <w:t>CA_</w:t>
            </w:r>
            <w:r w:rsidRPr="007B6BD5">
              <w:rPr>
                <w:rFonts w:hint="eastAsia"/>
                <w:szCs w:val="18"/>
                <w:lang w:eastAsia="zh-CN"/>
              </w:rPr>
              <w:t>n3A</w:t>
            </w:r>
            <w:r w:rsidRPr="007B6BD5">
              <w:rPr>
                <w:szCs w:val="18"/>
              </w:rPr>
              <w:t>-n258A/R2/R3/R4</w:t>
            </w:r>
          </w:p>
        </w:tc>
        <w:tc>
          <w:tcPr>
            <w:tcW w:w="424" w:type="pct"/>
            <w:tcBorders>
              <w:top w:val="single" w:sz="4" w:space="0" w:color="auto"/>
              <w:left w:val="single" w:sz="4" w:space="0" w:color="auto"/>
              <w:bottom w:val="single" w:sz="4" w:space="0" w:color="auto"/>
              <w:right w:val="single" w:sz="4" w:space="0" w:color="auto"/>
            </w:tcBorders>
          </w:tcPr>
          <w:p w14:paraId="58A5B6EB"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tcPr>
          <w:p w14:paraId="686734C1" w14:textId="77777777" w:rsidR="00152D12" w:rsidRPr="007B6BD5" w:rsidRDefault="00152D12" w:rsidP="00435766">
            <w:pPr>
              <w:pStyle w:val="TAC"/>
              <w:keepNext w:val="0"/>
              <w:keepLines w:val="0"/>
              <w:rPr>
                <w:lang w:eastAsia="zh-CN" w:bidi="ar"/>
              </w:rPr>
            </w:pPr>
            <w:r w:rsidRPr="007B6BD5">
              <w:rPr>
                <w:lang w:eastAsia="zh-CN" w:bidi="ar"/>
              </w:rPr>
              <w:t>CA_n3B</w:t>
            </w:r>
          </w:p>
        </w:tc>
        <w:tc>
          <w:tcPr>
            <w:tcW w:w="943" w:type="pct"/>
            <w:tcBorders>
              <w:top w:val="single" w:sz="4" w:space="0" w:color="auto"/>
              <w:left w:val="single" w:sz="4" w:space="0" w:color="auto"/>
              <w:bottom w:val="nil"/>
              <w:right w:val="single" w:sz="4" w:space="0" w:color="auto"/>
            </w:tcBorders>
          </w:tcPr>
          <w:p w14:paraId="5A5FB2B8"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2565726D" w14:textId="77777777" w:rsidTr="00435766">
        <w:trPr>
          <w:jc w:val="center"/>
        </w:trPr>
        <w:tc>
          <w:tcPr>
            <w:tcW w:w="886" w:type="pct"/>
            <w:tcBorders>
              <w:top w:val="nil"/>
              <w:left w:val="single" w:sz="4" w:space="0" w:color="auto"/>
              <w:bottom w:val="single" w:sz="4" w:space="0" w:color="auto"/>
              <w:right w:val="single" w:sz="4" w:space="0" w:color="auto"/>
            </w:tcBorders>
          </w:tcPr>
          <w:p w14:paraId="62A486A8"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tcPr>
          <w:p w14:paraId="5CCED517"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tcPr>
          <w:p w14:paraId="05D1A914"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tcPr>
          <w:p w14:paraId="57500FF3" w14:textId="77777777" w:rsidR="00152D12" w:rsidRPr="007B6BD5" w:rsidRDefault="00152D12" w:rsidP="00435766">
            <w:pPr>
              <w:pStyle w:val="TAC"/>
              <w:keepNext w:val="0"/>
              <w:keepLines w:val="0"/>
              <w:rPr>
                <w:lang w:eastAsia="zh-CN" w:bidi="ar"/>
              </w:rPr>
            </w:pPr>
            <w:r w:rsidRPr="007B6BD5">
              <w:rPr>
                <w:lang w:eastAsia="zh-CN" w:bidi="ar"/>
              </w:rPr>
              <w:t>CA_n258R5</w:t>
            </w:r>
          </w:p>
        </w:tc>
        <w:tc>
          <w:tcPr>
            <w:tcW w:w="943" w:type="pct"/>
            <w:tcBorders>
              <w:top w:val="nil"/>
              <w:left w:val="single" w:sz="4" w:space="0" w:color="auto"/>
              <w:bottom w:val="single" w:sz="4" w:space="0" w:color="auto"/>
              <w:right w:val="single" w:sz="4" w:space="0" w:color="auto"/>
            </w:tcBorders>
          </w:tcPr>
          <w:p w14:paraId="3580B325" w14:textId="77777777" w:rsidR="00152D12" w:rsidRPr="007B6BD5" w:rsidRDefault="00152D12" w:rsidP="00435766">
            <w:pPr>
              <w:pStyle w:val="TAC"/>
              <w:keepNext w:val="0"/>
              <w:keepLines w:val="0"/>
              <w:rPr>
                <w:szCs w:val="18"/>
                <w:lang w:eastAsia="zh-CN"/>
              </w:rPr>
            </w:pPr>
          </w:p>
        </w:tc>
      </w:tr>
      <w:tr w:rsidR="00152D12" w:rsidRPr="007B6BD5" w14:paraId="48C587D1" w14:textId="77777777" w:rsidTr="00435766">
        <w:trPr>
          <w:jc w:val="center"/>
        </w:trPr>
        <w:tc>
          <w:tcPr>
            <w:tcW w:w="886" w:type="pct"/>
            <w:tcBorders>
              <w:top w:val="single" w:sz="4" w:space="0" w:color="auto"/>
              <w:left w:val="single" w:sz="4" w:space="0" w:color="auto"/>
              <w:bottom w:val="nil"/>
              <w:right w:val="single" w:sz="4" w:space="0" w:color="auto"/>
            </w:tcBorders>
          </w:tcPr>
          <w:p w14:paraId="3FE38D39" w14:textId="77777777" w:rsidR="00152D12" w:rsidRPr="007B6BD5" w:rsidRDefault="00152D12" w:rsidP="00435766">
            <w:pPr>
              <w:pStyle w:val="TAC"/>
              <w:keepNext w:val="0"/>
              <w:keepLines w:val="0"/>
              <w:rPr>
                <w:szCs w:val="18"/>
              </w:rPr>
            </w:pPr>
            <w:r w:rsidRPr="007B6BD5">
              <w:rPr>
                <w:szCs w:val="18"/>
              </w:rPr>
              <w:lastRenderedPageBreak/>
              <w:t>CA_n3B-n258R6</w:t>
            </w:r>
          </w:p>
        </w:tc>
        <w:tc>
          <w:tcPr>
            <w:tcW w:w="902" w:type="pct"/>
            <w:tcBorders>
              <w:top w:val="single" w:sz="4" w:space="0" w:color="auto"/>
              <w:left w:val="single" w:sz="4" w:space="0" w:color="auto"/>
              <w:bottom w:val="nil"/>
              <w:right w:val="single" w:sz="4" w:space="0" w:color="auto"/>
            </w:tcBorders>
          </w:tcPr>
          <w:p w14:paraId="17ADA471" w14:textId="77777777" w:rsidR="00152D12" w:rsidRPr="007B6BD5" w:rsidRDefault="00152D12" w:rsidP="00435766">
            <w:pPr>
              <w:pStyle w:val="TAC"/>
              <w:keepNext w:val="0"/>
              <w:keepLines w:val="0"/>
              <w:rPr>
                <w:szCs w:val="18"/>
              </w:rPr>
            </w:pPr>
            <w:r w:rsidRPr="007B6BD5">
              <w:rPr>
                <w:szCs w:val="18"/>
              </w:rPr>
              <w:t>CA_</w:t>
            </w:r>
            <w:r w:rsidRPr="007B6BD5">
              <w:rPr>
                <w:rFonts w:hint="eastAsia"/>
                <w:szCs w:val="18"/>
                <w:lang w:eastAsia="zh-CN"/>
              </w:rPr>
              <w:t>n3A</w:t>
            </w:r>
            <w:r w:rsidRPr="007B6BD5">
              <w:rPr>
                <w:szCs w:val="18"/>
              </w:rPr>
              <w:t>-n258A/R2/R3/R4</w:t>
            </w:r>
          </w:p>
        </w:tc>
        <w:tc>
          <w:tcPr>
            <w:tcW w:w="424" w:type="pct"/>
            <w:tcBorders>
              <w:top w:val="single" w:sz="4" w:space="0" w:color="auto"/>
              <w:left w:val="single" w:sz="4" w:space="0" w:color="auto"/>
              <w:bottom w:val="single" w:sz="4" w:space="0" w:color="auto"/>
              <w:right w:val="single" w:sz="4" w:space="0" w:color="auto"/>
            </w:tcBorders>
          </w:tcPr>
          <w:p w14:paraId="7B8A49A1"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tcPr>
          <w:p w14:paraId="0337A9BE" w14:textId="77777777" w:rsidR="00152D12" w:rsidRPr="007B6BD5" w:rsidRDefault="00152D12" w:rsidP="00435766">
            <w:pPr>
              <w:pStyle w:val="TAC"/>
              <w:keepNext w:val="0"/>
              <w:keepLines w:val="0"/>
              <w:rPr>
                <w:lang w:eastAsia="zh-CN" w:bidi="ar"/>
              </w:rPr>
            </w:pPr>
            <w:r w:rsidRPr="007B6BD5">
              <w:rPr>
                <w:lang w:eastAsia="zh-CN" w:bidi="ar"/>
              </w:rPr>
              <w:t>CA_n3B</w:t>
            </w:r>
          </w:p>
        </w:tc>
        <w:tc>
          <w:tcPr>
            <w:tcW w:w="943" w:type="pct"/>
            <w:tcBorders>
              <w:top w:val="single" w:sz="4" w:space="0" w:color="auto"/>
              <w:left w:val="single" w:sz="4" w:space="0" w:color="auto"/>
              <w:bottom w:val="nil"/>
              <w:right w:val="single" w:sz="4" w:space="0" w:color="auto"/>
            </w:tcBorders>
          </w:tcPr>
          <w:p w14:paraId="09778211"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672199E5" w14:textId="77777777" w:rsidTr="00435766">
        <w:trPr>
          <w:jc w:val="center"/>
        </w:trPr>
        <w:tc>
          <w:tcPr>
            <w:tcW w:w="886" w:type="pct"/>
            <w:tcBorders>
              <w:top w:val="nil"/>
              <w:left w:val="single" w:sz="4" w:space="0" w:color="auto"/>
              <w:bottom w:val="single" w:sz="4" w:space="0" w:color="auto"/>
              <w:right w:val="single" w:sz="4" w:space="0" w:color="auto"/>
            </w:tcBorders>
          </w:tcPr>
          <w:p w14:paraId="5CF82BE4"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tcPr>
          <w:p w14:paraId="37B8A59E"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tcPr>
          <w:p w14:paraId="41B6656E"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tcPr>
          <w:p w14:paraId="0D5E0E4C" w14:textId="77777777" w:rsidR="00152D12" w:rsidRPr="007B6BD5" w:rsidRDefault="00152D12" w:rsidP="00435766">
            <w:pPr>
              <w:pStyle w:val="TAC"/>
              <w:keepNext w:val="0"/>
              <w:keepLines w:val="0"/>
              <w:rPr>
                <w:lang w:eastAsia="zh-CN" w:bidi="ar"/>
              </w:rPr>
            </w:pPr>
            <w:r w:rsidRPr="007B6BD5">
              <w:rPr>
                <w:lang w:eastAsia="zh-CN" w:bidi="ar"/>
              </w:rPr>
              <w:t>CA_n258R6</w:t>
            </w:r>
          </w:p>
        </w:tc>
        <w:tc>
          <w:tcPr>
            <w:tcW w:w="943" w:type="pct"/>
            <w:tcBorders>
              <w:top w:val="nil"/>
              <w:left w:val="single" w:sz="4" w:space="0" w:color="auto"/>
              <w:bottom w:val="single" w:sz="4" w:space="0" w:color="auto"/>
              <w:right w:val="single" w:sz="4" w:space="0" w:color="auto"/>
            </w:tcBorders>
          </w:tcPr>
          <w:p w14:paraId="6C572B36" w14:textId="77777777" w:rsidR="00152D12" w:rsidRPr="007B6BD5" w:rsidRDefault="00152D12" w:rsidP="00435766">
            <w:pPr>
              <w:pStyle w:val="TAC"/>
              <w:keepNext w:val="0"/>
              <w:keepLines w:val="0"/>
              <w:rPr>
                <w:szCs w:val="18"/>
                <w:lang w:eastAsia="zh-CN"/>
              </w:rPr>
            </w:pPr>
          </w:p>
        </w:tc>
      </w:tr>
      <w:tr w:rsidR="00152D12" w:rsidRPr="007B6BD5" w14:paraId="172573EF" w14:textId="77777777" w:rsidTr="00435766">
        <w:trPr>
          <w:jc w:val="center"/>
        </w:trPr>
        <w:tc>
          <w:tcPr>
            <w:tcW w:w="886" w:type="pct"/>
            <w:tcBorders>
              <w:top w:val="single" w:sz="4" w:space="0" w:color="auto"/>
              <w:left w:val="single" w:sz="4" w:space="0" w:color="auto"/>
              <w:bottom w:val="nil"/>
              <w:right w:val="single" w:sz="4" w:space="0" w:color="auto"/>
            </w:tcBorders>
          </w:tcPr>
          <w:p w14:paraId="0F19D9F5" w14:textId="77777777" w:rsidR="00152D12" w:rsidRPr="007B6BD5" w:rsidRDefault="00152D12" w:rsidP="00435766">
            <w:pPr>
              <w:pStyle w:val="TAC"/>
              <w:keepNext w:val="0"/>
              <w:keepLines w:val="0"/>
              <w:rPr>
                <w:szCs w:val="18"/>
              </w:rPr>
            </w:pPr>
            <w:r w:rsidRPr="007B6BD5">
              <w:rPr>
                <w:szCs w:val="18"/>
              </w:rPr>
              <w:t>CA_n3B-n258R7</w:t>
            </w:r>
          </w:p>
        </w:tc>
        <w:tc>
          <w:tcPr>
            <w:tcW w:w="902" w:type="pct"/>
            <w:tcBorders>
              <w:top w:val="single" w:sz="4" w:space="0" w:color="auto"/>
              <w:left w:val="single" w:sz="4" w:space="0" w:color="auto"/>
              <w:bottom w:val="nil"/>
              <w:right w:val="single" w:sz="4" w:space="0" w:color="auto"/>
            </w:tcBorders>
          </w:tcPr>
          <w:p w14:paraId="6DCB57D4" w14:textId="77777777" w:rsidR="00152D12" w:rsidRPr="007B6BD5" w:rsidRDefault="00152D12" w:rsidP="00435766">
            <w:pPr>
              <w:pStyle w:val="TAC"/>
              <w:keepNext w:val="0"/>
              <w:keepLines w:val="0"/>
              <w:rPr>
                <w:szCs w:val="18"/>
              </w:rPr>
            </w:pPr>
            <w:r w:rsidRPr="007B6BD5">
              <w:rPr>
                <w:szCs w:val="18"/>
              </w:rPr>
              <w:t>CA_</w:t>
            </w:r>
            <w:r w:rsidRPr="007B6BD5">
              <w:rPr>
                <w:rFonts w:hint="eastAsia"/>
                <w:szCs w:val="18"/>
                <w:lang w:eastAsia="zh-CN"/>
              </w:rPr>
              <w:t>n3A</w:t>
            </w:r>
            <w:r w:rsidRPr="007B6BD5">
              <w:rPr>
                <w:szCs w:val="18"/>
              </w:rPr>
              <w:t>-n258A/R2/R3/R4</w:t>
            </w:r>
          </w:p>
        </w:tc>
        <w:tc>
          <w:tcPr>
            <w:tcW w:w="424" w:type="pct"/>
            <w:tcBorders>
              <w:top w:val="single" w:sz="4" w:space="0" w:color="auto"/>
              <w:left w:val="single" w:sz="4" w:space="0" w:color="auto"/>
              <w:bottom w:val="single" w:sz="4" w:space="0" w:color="auto"/>
              <w:right w:val="single" w:sz="4" w:space="0" w:color="auto"/>
            </w:tcBorders>
          </w:tcPr>
          <w:p w14:paraId="2CF55953"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tcPr>
          <w:p w14:paraId="5B70A1FD" w14:textId="77777777" w:rsidR="00152D12" w:rsidRPr="007B6BD5" w:rsidRDefault="00152D12" w:rsidP="00435766">
            <w:pPr>
              <w:pStyle w:val="TAC"/>
              <w:keepNext w:val="0"/>
              <w:keepLines w:val="0"/>
              <w:rPr>
                <w:lang w:eastAsia="zh-CN" w:bidi="ar"/>
              </w:rPr>
            </w:pPr>
            <w:r w:rsidRPr="007B6BD5">
              <w:rPr>
                <w:lang w:eastAsia="zh-CN" w:bidi="ar"/>
              </w:rPr>
              <w:t>CA_n3B</w:t>
            </w:r>
          </w:p>
        </w:tc>
        <w:tc>
          <w:tcPr>
            <w:tcW w:w="943" w:type="pct"/>
            <w:tcBorders>
              <w:top w:val="single" w:sz="4" w:space="0" w:color="auto"/>
              <w:left w:val="single" w:sz="4" w:space="0" w:color="auto"/>
              <w:bottom w:val="nil"/>
              <w:right w:val="single" w:sz="4" w:space="0" w:color="auto"/>
            </w:tcBorders>
          </w:tcPr>
          <w:p w14:paraId="0B0342C7"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4CD6FA14" w14:textId="77777777" w:rsidTr="00435766">
        <w:trPr>
          <w:jc w:val="center"/>
        </w:trPr>
        <w:tc>
          <w:tcPr>
            <w:tcW w:w="886" w:type="pct"/>
            <w:tcBorders>
              <w:top w:val="nil"/>
              <w:left w:val="single" w:sz="4" w:space="0" w:color="auto"/>
              <w:bottom w:val="single" w:sz="4" w:space="0" w:color="auto"/>
              <w:right w:val="single" w:sz="4" w:space="0" w:color="auto"/>
            </w:tcBorders>
          </w:tcPr>
          <w:p w14:paraId="12DD4EAD"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tcPr>
          <w:p w14:paraId="4F1FF4D3"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tcPr>
          <w:p w14:paraId="1800226A"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tcPr>
          <w:p w14:paraId="5834F53A" w14:textId="77777777" w:rsidR="00152D12" w:rsidRPr="007B6BD5" w:rsidRDefault="00152D12" w:rsidP="00435766">
            <w:pPr>
              <w:pStyle w:val="TAC"/>
              <w:keepNext w:val="0"/>
              <w:keepLines w:val="0"/>
              <w:rPr>
                <w:lang w:eastAsia="zh-CN" w:bidi="ar"/>
              </w:rPr>
            </w:pPr>
            <w:r w:rsidRPr="007B6BD5">
              <w:rPr>
                <w:lang w:eastAsia="zh-CN" w:bidi="ar"/>
              </w:rPr>
              <w:t>CA_n258R7</w:t>
            </w:r>
          </w:p>
        </w:tc>
        <w:tc>
          <w:tcPr>
            <w:tcW w:w="943" w:type="pct"/>
            <w:tcBorders>
              <w:top w:val="nil"/>
              <w:left w:val="single" w:sz="4" w:space="0" w:color="auto"/>
              <w:bottom w:val="single" w:sz="4" w:space="0" w:color="auto"/>
              <w:right w:val="single" w:sz="4" w:space="0" w:color="auto"/>
            </w:tcBorders>
          </w:tcPr>
          <w:p w14:paraId="02B09F2C" w14:textId="77777777" w:rsidR="00152D12" w:rsidRPr="007B6BD5" w:rsidRDefault="00152D12" w:rsidP="00435766">
            <w:pPr>
              <w:pStyle w:val="TAC"/>
              <w:keepNext w:val="0"/>
              <w:keepLines w:val="0"/>
              <w:rPr>
                <w:szCs w:val="18"/>
                <w:lang w:eastAsia="zh-CN"/>
              </w:rPr>
            </w:pPr>
          </w:p>
        </w:tc>
      </w:tr>
      <w:tr w:rsidR="00152D12" w:rsidRPr="007B6BD5" w14:paraId="20B76E0A" w14:textId="77777777" w:rsidTr="00435766">
        <w:trPr>
          <w:jc w:val="center"/>
        </w:trPr>
        <w:tc>
          <w:tcPr>
            <w:tcW w:w="886" w:type="pct"/>
            <w:tcBorders>
              <w:top w:val="single" w:sz="4" w:space="0" w:color="auto"/>
              <w:left w:val="single" w:sz="4" w:space="0" w:color="auto"/>
              <w:bottom w:val="nil"/>
              <w:right w:val="single" w:sz="4" w:space="0" w:color="auto"/>
            </w:tcBorders>
          </w:tcPr>
          <w:p w14:paraId="6E44B9B7" w14:textId="77777777" w:rsidR="00152D12" w:rsidRPr="007B6BD5" w:rsidRDefault="00152D12" w:rsidP="00435766">
            <w:pPr>
              <w:pStyle w:val="TAC"/>
              <w:keepNext w:val="0"/>
              <w:keepLines w:val="0"/>
              <w:rPr>
                <w:szCs w:val="18"/>
              </w:rPr>
            </w:pPr>
            <w:r w:rsidRPr="007B6BD5">
              <w:rPr>
                <w:szCs w:val="18"/>
              </w:rPr>
              <w:t>CA_n3B-n258R8</w:t>
            </w:r>
          </w:p>
        </w:tc>
        <w:tc>
          <w:tcPr>
            <w:tcW w:w="902" w:type="pct"/>
            <w:tcBorders>
              <w:top w:val="single" w:sz="4" w:space="0" w:color="auto"/>
              <w:left w:val="single" w:sz="4" w:space="0" w:color="auto"/>
              <w:bottom w:val="nil"/>
              <w:right w:val="single" w:sz="4" w:space="0" w:color="auto"/>
            </w:tcBorders>
          </w:tcPr>
          <w:p w14:paraId="5D959A43" w14:textId="77777777" w:rsidR="00152D12" w:rsidRPr="007B6BD5" w:rsidRDefault="00152D12" w:rsidP="00435766">
            <w:pPr>
              <w:pStyle w:val="TAC"/>
              <w:keepNext w:val="0"/>
              <w:keepLines w:val="0"/>
              <w:rPr>
                <w:szCs w:val="18"/>
              </w:rPr>
            </w:pPr>
            <w:r w:rsidRPr="007B6BD5">
              <w:rPr>
                <w:szCs w:val="18"/>
              </w:rPr>
              <w:t>CA_</w:t>
            </w:r>
            <w:r w:rsidRPr="007B6BD5">
              <w:rPr>
                <w:rFonts w:hint="eastAsia"/>
                <w:szCs w:val="18"/>
                <w:lang w:eastAsia="zh-CN"/>
              </w:rPr>
              <w:t>n3A</w:t>
            </w:r>
            <w:r w:rsidRPr="007B6BD5">
              <w:rPr>
                <w:szCs w:val="18"/>
              </w:rPr>
              <w:t>-n258A/R2/R3/R4</w:t>
            </w:r>
          </w:p>
        </w:tc>
        <w:tc>
          <w:tcPr>
            <w:tcW w:w="424" w:type="pct"/>
            <w:tcBorders>
              <w:top w:val="single" w:sz="4" w:space="0" w:color="auto"/>
              <w:left w:val="single" w:sz="4" w:space="0" w:color="auto"/>
              <w:bottom w:val="single" w:sz="4" w:space="0" w:color="auto"/>
              <w:right w:val="single" w:sz="4" w:space="0" w:color="auto"/>
            </w:tcBorders>
          </w:tcPr>
          <w:p w14:paraId="4F4BF50C"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tcPr>
          <w:p w14:paraId="3004BF1A" w14:textId="77777777" w:rsidR="00152D12" w:rsidRPr="007B6BD5" w:rsidRDefault="00152D12" w:rsidP="00435766">
            <w:pPr>
              <w:pStyle w:val="TAC"/>
              <w:keepNext w:val="0"/>
              <w:keepLines w:val="0"/>
              <w:rPr>
                <w:lang w:eastAsia="zh-CN" w:bidi="ar"/>
              </w:rPr>
            </w:pPr>
            <w:r w:rsidRPr="007B6BD5">
              <w:rPr>
                <w:lang w:eastAsia="zh-CN" w:bidi="ar"/>
              </w:rPr>
              <w:t>CA_n3B</w:t>
            </w:r>
          </w:p>
        </w:tc>
        <w:tc>
          <w:tcPr>
            <w:tcW w:w="943" w:type="pct"/>
            <w:tcBorders>
              <w:top w:val="single" w:sz="4" w:space="0" w:color="auto"/>
              <w:left w:val="single" w:sz="4" w:space="0" w:color="auto"/>
              <w:bottom w:val="nil"/>
              <w:right w:val="single" w:sz="4" w:space="0" w:color="auto"/>
            </w:tcBorders>
          </w:tcPr>
          <w:p w14:paraId="412417F2"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37884D02" w14:textId="77777777" w:rsidTr="00435766">
        <w:trPr>
          <w:jc w:val="center"/>
        </w:trPr>
        <w:tc>
          <w:tcPr>
            <w:tcW w:w="886" w:type="pct"/>
            <w:tcBorders>
              <w:top w:val="nil"/>
              <w:left w:val="single" w:sz="4" w:space="0" w:color="auto"/>
              <w:bottom w:val="single" w:sz="4" w:space="0" w:color="auto"/>
              <w:right w:val="single" w:sz="4" w:space="0" w:color="auto"/>
            </w:tcBorders>
          </w:tcPr>
          <w:p w14:paraId="38054848"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tcPr>
          <w:p w14:paraId="3DB2B30B"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tcPr>
          <w:p w14:paraId="0B8B9261"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tcPr>
          <w:p w14:paraId="047B3D80" w14:textId="77777777" w:rsidR="00152D12" w:rsidRPr="007B6BD5" w:rsidRDefault="00152D12" w:rsidP="00435766">
            <w:pPr>
              <w:pStyle w:val="TAC"/>
              <w:keepNext w:val="0"/>
              <w:keepLines w:val="0"/>
              <w:rPr>
                <w:lang w:eastAsia="zh-CN" w:bidi="ar"/>
              </w:rPr>
            </w:pPr>
            <w:r w:rsidRPr="007B6BD5">
              <w:rPr>
                <w:lang w:eastAsia="zh-CN" w:bidi="ar"/>
              </w:rPr>
              <w:t>CA_n258R8</w:t>
            </w:r>
          </w:p>
        </w:tc>
        <w:tc>
          <w:tcPr>
            <w:tcW w:w="943" w:type="pct"/>
            <w:tcBorders>
              <w:top w:val="nil"/>
              <w:left w:val="single" w:sz="4" w:space="0" w:color="auto"/>
              <w:bottom w:val="single" w:sz="4" w:space="0" w:color="auto"/>
              <w:right w:val="single" w:sz="4" w:space="0" w:color="auto"/>
            </w:tcBorders>
          </w:tcPr>
          <w:p w14:paraId="06F31C10" w14:textId="77777777" w:rsidR="00152D12" w:rsidRPr="007B6BD5" w:rsidRDefault="00152D12" w:rsidP="00435766">
            <w:pPr>
              <w:pStyle w:val="TAC"/>
              <w:keepNext w:val="0"/>
              <w:keepLines w:val="0"/>
              <w:rPr>
                <w:szCs w:val="18"/>
                <w:lang w:eastAsia="zh-CN"/>
              </w:rPr>
            </w:pPr>
          </w:p>
        </w:tc>
      </w:tr>
      <w:tr w:rsidR="00152D12" w:rsidRPr="007B6BD5" w14:paraId="0BAA38D1" w14:textId="77777777" w:rsidTr="00435766">
        <w:trPr>
          <w:jc w:val="center"/>
        </w:trPr>
        <w:tc>
          <w:tcPr>
            <w:tcW w:w="886" w:type="pct"/>
            <w:tcBorders>
              <w:top w:val="single" w:sz="4" w:space="0" w:color="auto"/>
              <w:left w:val="single" w:sz="4" w:space="0" w:color="auto"/>
              <w:bottom w:val="nil"/>
              <w:right w:val="single" w:sz="4" w:space="0" w:color="auto"/>
            </w:tcBorders>
          </w:tcPr>
          <w:p w14:paraId="02FF0C3D" w14:textId="77777777" w:rsidR="00152D12" w:rsidRPr="007B6BD5" w:rsidRDefault="00152D12" w:rsidP="00435766">
            <w:pPr>
              <w:pStyle w:val="TAC"/>
              <w:keepNext w:val="0"/>
              <w:keepLines w:val="0"/>
              <w:rPr>
                <w:szCs w:val="18"/>
              </w:rPr>
            </w:pPr>
            <w:r w:rsidRPr="007B6BD5">
              <w:rPr>
                <w:szCs w:val="18"/>
              </w:rPr>
              <w:t>CA_n3B-n258R9</w:t>
            </w:r>
          </w:p>
        </w:tc>
        <w:tc>
          <w:tcPr>
            <w:tcW w:w="902" w:type="pct"/>
            <w:tcBorders>
              <w:top w:val="single" w:sz="4" w:space="0" w:color="auto"/>
              <w:left w:val="single" w:sz="4" w:space="0" w:color="auto"/>
              <w:bottom w:val="nil"/>
              <w:right w:val="single" w:sz="4" w:space="0" w:color="auto"/>
            </w:tcBorders>
          </w:tcPr>
          <w:p w14:paraId="0D8530B8" w14:textId="77777777" w:rsidR="00152D12" w:rsidRPr="007B6BD5" w:rsidRDefault="00152D12" w:rsidP="00435766">
            <w:pPr>
              <w:pStyle w:val="TAC"/>
              <w:keepNext w:val="0"/>
              <w:keepLines w:val="0"/>
              <w:rPr>
                <w:szCs w:val="18"/>
              </w:rPr>
            </w:pPr>
            <w:r w:rsidRPr="007B6BD5">
              <w:rPr>
                <w:szCs w:val="18"/>
              </w:rPr>
              <w:t>CA_</w:t>
            </w:r>
            <w:r w:rsidRPr="007B6BD5">
              <w:rPr>
                <w:rFonts w:hint="eastAsia"/>
                <w:szCs w:val="18"/>
                <w:lang w:eastAsia="zh-CN"/>
              </w:rPr>
              <w:t>n3A</w:t>
            </w:r>
            <w:r w:rsidRPr="007B6BD5">
              <w:rPr>
                <w:szCs w:val="18"/>
              </w:rPr>
              <w:t>-n258A/R2/R3/R4</w:t>
            </w:r>
          </w:p>
        </w:tc>
        <w:tc>
          <w:tcPr>
            <w:tcW w:w="424" w:type="pct"/>
            <w:tcBorders>
              <w:top w:val="single" w:sz="4" w:space="0" w:color="auto"/>
              <w:left w:val="single" w:sz="4" w:space="0" w:color="auto"/>
              <w:bottom w:val="single" w:sz="4" w:space="0" w:color="auto"/>
              <w:right w:val="single" w:sz="4" w:space="0" w:color="auto"/>
            </w:tcBorders>
          </w:tcPr>
          <w:p w14:paraId="49AAAAEF"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tcPr>
          <w:p w14:paraId="336C641F" w14:textId="77777777" w:rsidR="00152D12" w:rsidRPr="007B6BD5" w:rsidRDefault="00152D12" w:rsidP="00435766">
            <w:pPr>
              <w:pStyle w:val="TAC"/>
              <w:keepNext w:val="0"/>
              <w:keepLines w:val="0"/>
              <w:rPr>
                <w:lang w:eastAsia="zh-CN" w:bidi="ar"/>
              </w:rPr>
            </w:pPr>
            <w:r w:rsidRPr="007B6BD5">
              <w:rPr>
                <w:lang w:eastAsia="zh-CN" w:bidi="ar"/>
              </w:rPr>
              <w:t>CA_n3B</w:t>
            </w:r>
          </w:p>
        </w:tc>
        <w:tc>
          <w:tcPr>
            <w:tcW w:w="943" w:type="pct"/>
            <w:tcBorders>
              <w:top w:val="single" w:sz="4" w:space="0" w:color="auto"/>
              <w:left w:val="single" w:sz="4" w:space="0" w:color="auto"/>
              <w:bottom w:val="nil"/>
              <w:right w:val="single" w:sz="4" w:space="0" w:color="auto"/>
            </w:tcBorders>
          </w:tcPr>
          <w:p w14:paraId="6049D62C"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44A63663" w14:textId="77777777" w:rsidTr="00435766">
        <w:trPr>
          <w:jc w:val="center"/>
        </w:trPr>
        <w:tc>
          <w:tcPr>
            <w:tcW w:w="886" w:type="pct"/>
            <w:tcBorders>
              <w:top w:val="nil"/>
              <w:left w:val="single" w:sz="4" w:space="0" w:color="auto"/>
              <w:bottom w:val="single" w:sz="4" w:space="0" w:color="auto"/>
              <w:right w:val="single" w:sz="4" w:space="0" w:color="auto"/>
            </w:tcBorders>
          </w:tcPr>
          <w:p w14:paraId="1C5273CF"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tcPr>
          <w:p w14:paraId="2231836C" w14:textId="77777777" w:rsidR="00152D12" w:rsidRPr="007B6BD5" w:rsidRDefault="00152D12" w:rsidP="00435766">
            <w:pPr>
              <w:pStyle w:val="TAC"/>
              <w:keepNext w:val="0"/>
              <w:keepLines w:val="0"/>
              <w:rPr>
                <w:szCs w:val="18"/>
              </w:rPr>
            </w:pPr>
          </w:p>
        </w:tc>
        <w:tc>
          <w:tcPr>
            <w:tcW w:w="424" w:type="pct"/>
            <w:tcBorders>
              <w:top w:val="single" w:sz="4" w:space="0" w:color="auto"/>
              <w:left w:val="single" w:sz="4" w:space="0" w:color="auto"/>
              <w:bottom w:val="single" w:sz="4" w:space="0" w:color="auto"/>
              <w:right w:val="single" w:sz="4" w:space="0" w:color="auto"/>
            </w:tcBorders>
          </w:tcPr>
          <w:p w14:paraId="608B9B0D"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tcPr>
          <w:p w14:paraId="66C8333D" w14:textId="77777777" w:rsidR="00152D12" w:rsidRPr="007B6BD5" w:rsidRDefault="00152D12" w:rsidP="00435766">
            <w:pPr>
              <w:pStyle w:val="TAC"/>
              <w:keepNext w:val="0"/>
              <w:keepLines w:val="0"/>
              <w:rPr>
                <w:lang w:eastAsia="zh-CN" w:bidi="ar"/>
              </w:rPr>
            </w:pPr>
            <w:r w:rsidRPr="007B6BD5">
              <w:rPr>
                <w:lang w:eastAsia="zh-CN" w:bidi="ar"/>
              </w:rPr>
              <w:t>CA_n258R9</w:t>
            </w:r>
          </w:p>
        </w:tc>
        <w:tc>
          <w:tcPr>
            <w:tcW w:w="943" w:type="pct"/>
            <w:tcBorders>
              <w:top w:val="nil"/>
              <w:left w:val="single" w:sz="4" w:space="0" w:color="auto"/>
              <w:bottom w:val="single" w:sz="4" w:space="0" w:color="auto"/>
              <w:right w:val="single" w:sz="4" w:space="0" w:color="auto"/>
            </w:tcBorders>
          </w:tcPr>
          <w:p w14:paraId="29628C1E" w14:textId="77777777" w:rsidR="00152D12" w:rsidRPr="007B6BD5" w:rsidRDefault="00152D12" w:rsidP="00435766">
            <w:pPr>
              <w:pStyle w:val="TAC"/>
              <w:keepNext w:val="0"/>
              <w:keepLines w:val="0"/>
              <w:rPr>
                <w:szCs w:val="18"/>
                <w:lang w:eastAsia="zh-CN"/>
              </w:rPr>
            </w:pPr>
          </w:p>
        </w:tc>
      </w:tr>
      <w:tr w:rsidR="00152D12" w:rsidRPr="007B6BD5" w14:paraId="00E1421B" w14:textId="77777777" w:rsidTr="00435766">
        <w:trPr>
          <w:jc w:val="center"/>
        </w:trPr>
        <w:tc>
          <w:tcPr>
            <w:tcW w:w="886" w:type="pct"/>
            <w:tcBorders>
              <w:top w:val="single" w:sz="4" w:space="0" w:color="auto"/>
              <w:left w:val="single" w:sz="4" w:space="0" w:color="auto"/>
              <w:bottom w:val="nil"/>
              <w:right w:val="single" w:sz="4" w:space="0" w:color="auto"/>
            </w:tcBorders>
          </w:tcPr>
          <w:p w14:paraId="3781457D" w14:textId="77777777" w:rsidR="00152D12" w:rsidRPr="007B6BD5" w:rsidRDefault="00152D12" w:rsidP="00435766">
            <w:pPr>
              <w:pStyle w:val="TAC"/>
              <w:keepNext w:val="0"/>
              <w:keepLines w:val="0"/>
              <w:rPr>
                <w:szCs w:val="18"/>
              </w:rPr>
            </w:pPr>
            <w:r w:rsidRPr="007B6BD5">
              <w:rPr>
                <w:szCs w:val="18"/>
              </w:rPr>
              <w:t>CA_n3B-n258R10</w:t>
            </w:r>
          </w:p>
        </w:tc>
        <w:tc>
          <w:tcPr>
            <w:tcW w:w="902" w:type="pct"/>
            <w:tcBorders>
              <w:top w:val="single" w:sz="4" w:space="0" w:color="auto"/>
              <w:left w:val="single" w:sz="4" w:space="0" w:color="auto"/>
              <w:bottom w:val="nil"/>
              <w:right w:val="single" w:sz="4" w:space="0" w:color="auto"/>
            </w:tcBorders>
          </w:tcPr>
          <w:p w14:paraId="755397DC" w14:textId="77777777" w:rsidR="00152D12" w:rsidRPr="007B6BD5" w:rsidRDefault="00152D12" w:rsidP="00435766">
            <w:pPr>
              <w:pStyle w:val="TAC"/>
              <w:keepNext w:val="0"/>
              <w:keepLines w:val="0"/>
              <w:rPr>
                <w:szCs w:val="18"/>
              </w:rPr>
            </w:pPr>
            <w:r w:rsidRPr="007B6BD5">
              <w:rPr>
                <w:szCs w:val="18"/>
              </w:rPr>
              <w:t>CA_</w:t>
            </w:r>
            <w:r w:rsidRPr="007B6BD5">
              <w:rPr>
                <w:rFonts w:hint="eastAsia"/>
                <w:szCs w:val="18"/>
                <w:lang w:eastAsia="zh-CN"/>
              </w:rPr>
              <w:t>n3A</w:t>
            </w:r>
            <w:r w:rsidRPr="007B6BD5">
              <w:rPr>
                <w:szCs w:val="18"/>
              </w:rPr>
              <w:t>-n258A/R2/R3/R4</w:t>
            </w:r>
          </w:p>
        </w:tc>
        <w:tc>
          <w:tcPr>
            <w:tcW w:w="424" w:type="pct"/>
            <w:tcBorders>
              <w:top w:val="single" w:sz="4" w:space="0" w:color="auto"/>
              <w:left w:val="single" w:sz="4" w:space="0" w:color="auto"/>
              <w:bottom w:val="single" w:sz="4" w:space="0" w:color="auto"/>
              <w:right w:val="single" w:sz="4" w:space="0" w:color="auto"/>
            </w:tcBorders>
          </w:tcPr>
          <w:p w14:paraId="22F5CFC1"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3</w:t>
            </w:r>
          </w:p>
        </w:tc>
        <w:tc>
          <w:tcPr>
            <w:tcW w:w="1846" w:type="pct"/>
            <w:tcBorders>
              <w:top w:val="single" w:sz="4" w:space="0" w:color="auto"/>
              <w:left w:val="single" w:sz="4" w:space="0" w:color="auto"/>
              <w:bottom w:val="single" w:sz="4" w:space="0" w:color="auto"/>
              <w:right w:val="single" w:sz="4" w:space="0" w:color="auto"/>
            </w:tcBorders>
          </w:tcPr>
          <w:p w14:paraId="4B2FEA1E" w14:textId="77777777" w:rsidR="00152D12" w:rsidRPr="007B6BD5" w:rsidRDefault="00152D12" w:rsidP="00435766">
            <w:pPr>
              <w:pStyle w:val="TAC"/>
              <w:keepNext w:val="0"/>
              <w:keepLines w:val="0"/>
              <w:rPr>
                <w:lang w:eastAsia="zh-CN" w:bidi="ar"/>
              </w:rPr>
            </w:pPr>
            <w:r w:rsidRPr="007B6BD5">
              <w:rPr>
                <w:lang w:eastAsia="zh-CN" w:bidi="ar"/>
              </w:rPr>
              <w:t>CA_n3B</w:t>
            </w:r>
          </w:p>
        </w:tc>
        <w:tc>
          <w:tcPr>
            <w:tcW w:w="943" w:type="pct"/>
            <w:tcBorders>
              <w:top w:val="single" w:sz="4" w:space="0" w:color="auto"/>
              <w:left w:val="single" w:sz="4" w:space="0" w:color="auto"/>
              <w:bottom w:val="nil"/>
              <w:right w:val="single" w:sz="4" w:space="0" w:color="auto"/>
            </w:tcBorders>
          </w:tcPr>
          <w:p w14:paraId="083553EC"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6ADA68EE" w14:textId="77777777" w:rsidTr="00435766">
        <w:trPr>
          <w:jc w:val="center"/>
        </w:trPr>
        <w:tc>
          <w:tcPr>
            <w:tcW w:w="886" w:type="pct"/>
            <w:tcBorders>
              <w:top w:val="nil"/>
              <w:left w:val="single" w:sz="4" w:space="0" w:color="auto"/>
              <w:bottom w:val="single" w:sz="4" w:space="0" w:color="auto"/>
              <w:right w:val="single" w:sz="4" w:space="0" w:color="auto"/>
            </w:tcBorders>
          </w:tcPr>
          <w:p w14:paraId="5CB1B037" w14:textId="77777777" w:rsidR="00152D12" w:rsidRPr="007B6BD5" w:rsidRDefault="00152D12" w:rsidP="00435766">
            <w:pPr>
              <w:pStyle w:val="TAC"/>
              <w:keepNext w:val="0"/>
              <w:keepLines w:val="0"/>
              <w:rPr>
                <w:szCs w:val="18"/>
              </w:rPr>
            </w:pPr>
          </w:p>
        </w:tc>
        <w:tc>
          <w:tcPr>
            <w:tcW w:w="902" w:type="pct"/>
            <w:tcBorders>
              <w:top w:val="nil"/>
              <w:left w:val="single" w:sz="4" w:space="0" w:color="auto"/>
              <w:bottom w:val="single" w:sz="4" w:space="0" w:color="auto"/>
              <w:right w:val="single" w:sz="4" w:space="0" w:color="auto"/>
            </w:tcBorders>
          </w:tcPr>
          <w:p w14:paraId="27C226D8" w14:textId="77777777" w:rsidR="00152D12" w:rsidRPr="007B6BD5" w:rsidRDefault="00152D12" w:rsidP="00435766">
            <w:pPr>
              <w:pStyle w:val="TAC"/>
              <w:keepNext w:val="0"/>
              <w:keepLines w:val="0"/>
              <w:rPr>
                <w:szCs w:val="18"/>
              </w:rPr>
            </w:pPr>
            <w:r w:rsidRPr="007B6BD5">
              <w:rPr>
                <w:szCs w:val="18"/>
              </w:rPr>
              <w:t>CA_</w:t>
            </w:r>
            <w:r w:rsidRPr="007B6BD5">
              <w:rPr>
                <w:rFonts w:hint="eastAsia"/>
                <w:szCs w:val="18"/>
                <w:lang w:eastAsia="zh-CN"/>
              </w:rPr>
              <w:t>n3A</w:t>
            </w:r>
            <w:r w:rsidRPr="007B6BD5">
              <w:rPr>
                <w:szCs w:val="18"/>
              </w:rPr>
              <w:t>-n258A/R2</w:t>
            </w:r>
          </w:p>
        </w:tc>
        <w:tc>
          <w:tcPr>
            <w:tcW w:w="424" w:type="pct"/>
            <w:tcBorders>
              <w:top w:val="single" w:sz="4" w:space="0" w:color="auto"/>
              <w:left w:val="single" w:sz="4" w:space="0" w:color="auto"/>
              <w:bottom w:val="single" w:sz="4" w:space="0" w:color="auto"/>
              <w:right w:val="single" w:sz="4" w:space="0" w:color="auto"/>
            </w:tcBorders>
          </w:tcPr>
          <w:p w14:paraId="5E58EAE2" w14:textId="77777777" w:rsidR="00152D12" w:rsidRPr="007B6BD5" w:rsidRDefault="00152D12" w:rsidP="00435766">
            <w:pPr>
              <w:pStyle w:val="TAC"/>
              <w:keepNext w:val="0"/>
              <w:keepLines w:val="0"/>
              <w:rPr>
                <w:lang w:eastAsia="zh-CN"/>
              </w:rPr>
            </w:pPr>
            <w:r w:rsidRPr="007B6BD5">
              <w:rPr>
                <w:rFonts w:hint="eastAsia"/>
                <w:lang w:eastAsia="zh-CN"/>
              </w:rPr>
              <w:t>n</w:t>
            </w:r>
            <w:r w:rsidRPr="007B6BD5">
              <w:rPr>
                <w:lang w:eastAsia="zh-CN"/>
              </w:rPr>
              <w:t>258</w:t>
            </w:r>
          </w:p>
        </w:tc>
        <w:tc>
          <w:tcPr>
            <w:tcW w:w="1846" w:type="pct"/>
            <w:tcBorders>
              <w:top w:val="single" w:sz="4" w:space="0" w:color="auto"/>
              <w:left w:val="single" w:sz="4" w:space="0" w:color="auto"/>
              <w:bottom w:val="single" w:sz="4" w:space="0" w:color="auto"/>
              <w:right w:val="single" w:sz="4" w:space="0" w:color="auto"/>
            </w:tcBorders>
          </w:tcPr>
          <w:p w14:paraId="1437C5B5" w14:textId="77777777" w:rsidR="00152D12" w:rsidRPr="007B6BD5" w:rsidRDefault="00152D12" w:rsidP="00435766">
            <w:pPr>
              <w:pStyle w:val="TAC"/>
              <w:keepNext w:val="0"/>
              <w:keepLines w:val="0"/>
              <w:rPr>
                <w:lang w:eastAsia="zh-CN" w:bidi="ar"/>
              </w:rPr>
            </w:pPr>
            <w:r w:rsidRPr="007B6BD5">
              <w:rPr>
                <w:lang w:eastAsia="zh-CN" w:bidi="ar"/>
              </w:rPr>
              <w:t>CA_n258R10</w:t>
            </w:r>
          </w:p>
        </w:tc>
        <w:tc>
          <w:tcPr>
            <w:tcW w:w="943" w:type="pct"/>
            <w:tcBorders>
              <w:top w:val="nil"/>
              <w:left w:val="single" w:sz="4" w:space="0" w:color="auto"/>
              <w:bottom w:val="single" w:sz="4" w:space="0" w:color="auto"/>
              <w:right w:val="single" w:sz="4" w:space="0" w:color="auto"/>
            </w:tcBorders>
          </w:tcPr>
          <w:p w14:paraId="3AA86FEB" w14:textId="77777777" w:rsidR="00152D12" w:rsidRPr="007B6BD5" w:rsidRDefault="00152D12" w:rsidP="00435766">
            <w:pPr>
              <w:pStyle w:val="TAC"/>
              <w:keepNext w:val="0"/>
              <w:keepLines w:val="0"/>
              <w:rPr>
                <w:szCs w:val="18"/>
                <w:lang w:eastAsia="zh-CN"/>
              </w:rPr>
            </w:pPr>
          </w:p>
        </w:tc>
      </w:tr>
    </w:tbl>
    <w:p w14:paraId="57F85524" w14:textId="77777777" w:rsidR="00152D12" w:rsidRPr="007B6BD5" w:rsidRDefault="00152D12" w:rsidP="00152D12"/>
    <w:p w14:paraId="6CE72875" w14:textId="77777777" w:rsidR="00152D12" w:rsidRPr="007B6BD5" w:rsidRDefault="00152D12" w:rsidP="00152D12">
      <w:pPr>
        <w:spacing w:before="60"/>
        <w:jc w:val="center"/>
        <w:rPr>
          <w:rFonts w:ascii="Arial" w:hAnsi="Arial"/>
          <w:b/>
        </w:rPr>
      </w:pPr>
      <w:r w:rsidRPr="007B6BD5">
        <w:rPr>
          <w:rFonts w:ascii="Arial" w:hAnsi="Arial"/>
          <w:b/>
        </w:rPr>
        <w:t>Table 5.5</w:t>
      </w:r>
      <w:r w:rsidRPr="007B6BD5">
        <w:rPr>
          <w:rFonts w:ascii="Arial" w:hAnsi="Arial"/>
          <w:b/>
          <w:lang w:eastAsia="zh-CN"/>
        </w:rPr>
        <w:t>A.1.1</w:t>
      </w:r>
      <w:r w:rsidRPr="007B6BD5">
        <w:rPr>
          <w:rFonts w:ascii="Arial" w:hAnsi="Arial"/>
          <w:b/>
        </w:rPr>
        <w:t>-1</w:t>
      </w:r>
      <w:r w:rsidRPr="007B6BD5">
        <w:rPr>
          <w:rFonts w:ascii="Arial" w:hAnsi="Arial" w:hint="eastAsia"/>
          <w:b/>
          <w:lang w:eastAsia="zh-CN"/>
        </w:rPr>
        <w:t>d</w:t>
      </w:r>
      <w:r w:rsidRPr="007B6BD5">
        <w:rPr>
          <w:rFonts w:ascii="Arial" w:hAnsi="Arial"/>
          <w:b/>
        </w:rPr>
        <w:t xml:space="preserve">: Inter-band </w:t>
      </w:r>
      <w:r w:rsidRPr="007B6BD5">
        <w:rPr>
          <w:rFonts w:ascii="Arial" w:hAnsi="Arial"/>
          <w:b/>
          <w:lang w:eastAsia="zh-CN"/>
        </w:rPr>
        <w:t>CA</w:t>
      </w:r>
      <w:r w:rsidRPr="007B6BD5">
        <w:rPr>
          <w:rFonts w:ascii="Arial" w:hAnsi="Arial"/>
          <w:b/>
        </w:rPr>
        <w:t xml:space="preserve"> configurations and bandwidth combinations sets between FR1 and FR2 (two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47"/>
        <w:gridCol w:w="18"/>
        <w:gridCol w:w="2319"/>
        <w:gridCol w:w="8"/>
        <w:gridCol w:w="880"/>
        <w:gridCol w:w="17"/>
        <w:gridCol w:w="3231"/>
        <w:gridCol w:w="17"/>
        <w:gridCol w:w="1675"/>
        <w:gridCol w:w="17"/>
      </w:tblGrid>
      <w:tr w:rsidR="00152D12" w:rsidRPr="007B6BD5" w14:paraId="323B61E6" w14:textId="77777777" w:rsidTr="00435766">
        <w:trPr>
          <w:tblHeader/>
          <w:jc w:val="center"/>
        </w:trPr>
        <w:tc>
          <w:tcPr>
            <w:tcW w:w="760" w:type="pct"/>
            <w:gridSpan w:val="2"/>
            <w:tcBorders>
              <w:top w:val="single" w:sz="4" w:space="0" w:color="auto"/>
              <w:left w:val="single" w:sz="4" w:space="0" w:color="auto"/>
              <w:bottom w:val="single" w:sz="4" w:space="0" w:color="auto"/>
              <w:right w:val="single" w:sz="4" w:space="0" w:color="auto"/>
            </w:tcBorders>
          </w:tcPr>
          <w:p w14:paraId="7B07FD4C" w14:textId="77777777" w:rsidR="00152D12" w:rsidRPr="007B6BD5" w:rsidRDefault="00152D12" w:rsidP="00435766">
            <w:pPr>
              <w:spacing w:after="0"/>
              <w:jc w:val="center"/>
              <w:rPr>
                <w:rFonts w:ascii="Arial" w:hAnsi="Arial"/>
                <w:b/>
                <w:sz w:val="18"/>
                <w:szCs w:val="18"/>
              </w:rPr>
            </w:pPr>
            <w:r w:rsidRPr="007B6BD5">
              <w:rPr>
                <w:rFonts w:ascii="Arial" w:hAnsi="Arial"/>
                <w:b/>
                <w:sz w:val="18"/>
              </w:rPr>
              <w:t>NR</w:t>
            </w:r>
            <w:r>
              <w:rPr>
                <w:rFonts w:ascii="Arial" w:hAnsi="Arial"/>
                <w:b/>
                <w:sz w:val="18"/>
              </w:rPr>
              <w:t xml:space="preserve"> </w:t>
            </w:r>
            <w:r w:rsidRPr="007B6BD5">
              <w:rPr>
                <w:rFonts w:ascii="Arial" w:hAnsi="Arial"/>
                <w:b/>
                <w:sz w:val="18"/>
              </w:rPr>
              <w:t>CA</w:t>
            </w:r>
            <w:r>
              <w:rPr>
                <w:rFonts w:ascii="Arial" w:hAnsi="Arial"/>
                <w:b/>
                <w:sz w:val="18"/>
              </w:rPr>
              <w:t xml:space="preserve"> </w:t>
            </w:r>
            <w:r w:rsidRPr="007B6BD5">
              <w:rPr>
                <w:rFonts w:ascii="Arial" w:hAnsi="Arial"/>
                <w:b/>
                <w:sz w:val="18"/>
              </w:rPr>
              <w:t>configuration</w:t>
            </w:r>
          </w:p>
        </w:tc>
        <w:tc>
          <w:tcPr>
            <w:tcW w:w="1204" w:type="pct"/>
            <w:tcBorders>
              <w:top w:val="single" w:sz="4" w:space="0" w:color="auto"/>
              <w:left w:val="single" w:sz="4" w:space="0" w:color="auto"/>
              <w:bottom w:val="single" w:sz="4" w:space="0" w:color="auto"/>
              <w:right w:val="single" w:sz="4" w:space="0" w:color="auto"/>
            </w:tcBorders>
          </w:tcPr>
          <w:p w14:paraId="7C8D42EB" w14:textId="77777777" w:rsidR="00152D12" w:rsidRPr="007B6BD5" w:rsidRDefault="00152D12" w:rsidP="00435766">
            <w:pPr>
              <w:spacing w:after="0"/>
              <w:jc w:val="center"/>
              <w:rPr>
                <w:rFonts w:ascii="Arial" w:hAnsi="Arial"/>
                <w:b/>
                <w:sz w:val="18"/>
                <w:szCs w:val="18"/>
              </w:rPr>
            </w:pPr>
            <w:r w:rsidRPr="007B6BD5">
              <w:rPr>
                <w:rFonts w:ascii="Arial" w:hAnsi="Arial"/>
                <w:b/>
                <w:sz w:val="18"/>
              </w:rPr>
              <w:t>Uplink</w:t>
            </w:r>
            <w:r>
              <w:rPr>
                <w:rFonts w:ascii="Arial" w:hAnsi="Arial"/>
                <w:b/>
                <w:sz w:val="18"/>
              </w:rPr>
              <w:t xml:space="preserve"> </w:t>
            </w:r>
            <w:r w:rsidRPr="007B6BD5">
              <w:rPr>
                <w:rFonts w:ascii="Arial" w:hAnsi="Arial"/>
                <w:b/>
                <w:sz w:val="18"/>
              </w:rPr>
              <w:t>CA</w:t>
            </w:r>
            <w:r>
              <w:rPr>
                <w:rFonts w:ascii="Arial" w:hAnsi="Arial"/>
                <w:b/>
                <w:sz w:val="18"/>
              </w:rPr>
              <w:t xml:space="preserve"> </w:t>
            </w:r>
            <w:r w:rsidRPr="007B6BD5">
              <w:rPr>
                <w:rFonts w:ascii="Arial" w:hAnsi="Arial"/>
                <w:b/>
                <w:sz w:val="18"/>
              </w:rPr>
              <w:t>configuration</w:t>
            </w:r>
            <w:r>
              <w:rPr>
                <w:rFonts w:ascii="Arial" w:hAnsi="Arial" w:hint="eastAsia"/>
                <w:b/>
                <w:sz w:val="18"/>
                <w:lang w:eastAsia="zh-CN"/>
              </w:rPr>
              <w:t xml:space="preserve"> </w:t>
            </w:r>
          </w:p>
        </w:tc>
        <w:tc>
          <w:tcPr>
            <w:tcW w:w="470" w:type="pct"/>
            <w:gridSpan w:val="3"/>
            <w:tcBorders>
              <w:top w:val="single" w:sz="4" w:space="0" w:color="auto"/>
              <w:left w:val="single" w:sz="4" w:space="0" w:color="auto"/>
              <w:bottom w:val="single" w:sz="4" w:space="0" w:color="auto"/>
              <w:right w:val="single" w:sz="4" w:space="0" w:color="auto"/>
            </w:tcBorders>
          </w:tcPr>
          <w:p w14:paraId="524D2A61" w14:textId="77777777" w:rsidR="00152D12" w:rsidRPr="007B6BD5" w:rsidRDefault="00152D12" w:rsidP="00435766">
            <w:pPr>
              <w:spacing w:after="0"/>
              <w:jc w:val="center"/>
              <w:rPr>
                <w:rFonts w:ascii="Arial" w:hAnsi="Arial"/>
                <w:b/>
                <w:sz w:val="18"/>
                <w:szCs w:val="18"/>
                <w:lang w:eastAsia="zh-CN"/>
              </w:rPr>
            </w:pPr>
            <w:r w:rsidRPr="007B6BD5">
              <w:rPr>
                <w:rFonts w:ascii="Arial" w:hAnsi="Arial"/>
                <w:b/>
                <w:sz w:val="18"/>
              </w:rPr>
              <w:t>NR</w:t>
            </w:r>
            <w:r>
              <w:rPr>
                <w:rFonts w:ascii="Arial" w:hAnsi="Arial"/>
                <w:b/>
                <w:sz w:val="18"/>
              </w:rPr>
              <w:t xml:space="preserve"> </w:t>
            </w:r>
            <w:r w:rsidRPr="007B6BD5">
              <w:rPr>
                <w:rFonts w:ascii="Arial" w:hAnsi="Arial"/>
                <w:b/>
                <w:sz w:val="18"/>
              </w:rPr>
              <w:t>Band</w:t>
            </w:r>
          </w:p>
        </w:tc>
        <w:tc>
          <w:tcPr>
            <w:tcW w:w="1687" w:type="pct"/>
            <w:gridSpan w:val="2"/>
            <w:tcBorders>
              <w:top w:val="single" w:sz="4" w:space="0" w:color="auto"/>
              <w:left w:val="single" w:sz="4" w:space="0" w:color="auto"/>
              <w:bottom w:val="single" w:sz="4" w:space="0" w:color="auto"/>
              <w:right w:val="single" w:sz="4" w:space="0" w:color="auto"/>
            </w:tcBorders>
          </w:tcPr>
          <w:p w14:paraId="755FB290" w14:textId="77777777" w:rsidR="00152D12" w:rsidRPr="007B6BD5" w:rsidRDefault="00152D12" w:rsidP="00435766">
            <w:pPr>
              <w:spacing w:after="0"/>
              <w:jc w:val="center"/>
              <w:rPr>
                <w:rFonts w:ascii="Arial" w:hAnsi="Arial" w:cs="Arial"/>
                <w:b/>
                <w:color w:val="000000"/>
                <w:sz w:val="18"/>
                <w:szCs w:val="18"/>
                <w:lang w:eastAsia="zh-CN" w:bidi="ar"/>
              </w:rPr>
            </w:pPr>
            <w:r w:rsidRPr="007B6BD5">
              <w:rPr>
                <w:rFonts w:ascii="Arial" w:hAnsi="Arial" w:hint="eastAsia"/>
                <w:b/>
                <w:sz w:val="18"/>
                <w:lang w:eastAsia="zh-CN"/>
              </w:rPr>
              <w:t>C</w:t>
            </w:r>
            <w:r w:rsidRPr="007B6BD5">
              <w:rPr>
                <w:rFonts w:ascii="Arial" w:hAnsi="Arial"/>
                <w:b/>
                <w:sz w:val="18"/>
                <w:lang w:eastAsia="zh-CN"/>
              </w:rPr>
              <w:t>hannel</w:t>
            </w:r>
            <w:r>
              <w:rPr>
                <w:rFonts w:ascii="Arial" w:hAnsi="Arial"/>
                <w:b/>
                <w:sz w:val="18"/>
                <w:lang w:eastAsia="zh-CN"/>
              </w:rPr>
              <w:t xml:space="preserve"> </w:t>
            </w:r>
            <w:r w:rsidRPr="007B6BD5">
              <w:rPr>
                <w:rFonts w:ascii="Arial" w:hAnsi="Arial"/>
                <w:b/>
                <w:sz w:val="18"/>
                <w:lang w:eastAsia="zh-CN"/>
              </w:rPr>
              <w:t>bandwidth</w:t>
            </w:r>
            <w:r>
              <w:rPr>
                <w:rFonts w:ascii="Arial" w:hAnsi="Arial"/>
                <w:b/>
                <w:sz w:val="18"/>
                <w:lang w:eastAsia="zh-CN"/>
              </w:rPr>
              <w:t xml:space="preserve"> </w:t>
            </w:r>
            <w:r w:rsidRPr="007B6BD5">
              <w:rPr>
                <w:rFonts w:ascii="Arial" w:hAnsi="Arial" w:hint="eastAsia"/>
                <w:b/>
                <w:sz w:val="18"/>
                <w:lang w:eastAsia="zh-CN"/>
              </w:rPr>
              <w:t>(</w:t>
            </w:r>
            <w:r w:rsidRPr="007B6BD5">
              <w:rPr>
                <w:rFonts w:ascii="Arial" w:hAnsi="Arial"/>
                <w:b/>
                <w:sz w:val="18"/>
                <w:lang w:eastAsia="zh-CN"/>
              </w:rPr>
              <w:t>MHz)</w:t>
            </w:r>
            <w:r>
              <w:rPr>
                <w:rFonts w:ascii="Arial" w:hAnsi="Arial"/>
                <w:b/>
                <w:sz w:val="18"/>
                <w:lang w:eastAsia="zh-CN"/>
              </w:rPr>
              <w:t xml:space="preserve"> </w:t>
            </w:r>
            <w:r w:rsidRPr="007B6BD5">
              <w:rPr>
                <w:rFonts w:ascii="Arial" w:hAnsi="Arial"/>
                <w:b/>
                <w:sz w:val="18"/>
                <w:lang w:eastAsia="zh-CN"/>
              </w:rPr>
              <w:t>(</w:t>
            </w:r>
            <w:r>
              <w:rPr>
                <w:rFonts w:ascii="Arial" w:hAnsi="Arial"/>
                <w:b/>
                <w:sz w:val="18"/>
                <w:lang w:eastAsia="zh-CN"/>
              </w:rPr>
              <w:t xml:space="preserve">note </w:t>
            </w:r>
            <w:r w:rsidRPr="007B6BD5">
              <w:rPr>
                <w:rFonts w:ascii="Arial" w:hAnsi="Arial"/>
                <w:b/>
                <w:sz w:val="18"/>
                <w:lang w:eastAsia="zh-CN"/>
              </w:rPr>
              <w:t>3)</w:t>
            </w:r>
          </w:p>
        </w:tc>
        <w:tc>
          <w:tcPr>
            <w:tcW w:w="879" w:type="pct"/>
            <w:gridSpan w:val="2"/>
            <w:tcBorders>
              <w:top w:val="single" w:sz="4" w:space="0" w:color="auto"/>
              <w:left w:val="single" w:sz="4" w:space="0" w:color="auto"/>
              <w:bottom w:val="nil"/>
              <w:right w:val="single" w:sz="4" w:space="0" w:color="auto"/>
            </w:tcBorders>
          </w:tcPr>
          <w:p w14:paraId="73522AA8" w14:textId="77777777" w:rsidR="00152D12" w:rsidRPr="007B6BD5" w:rsidRDefault="00152D12" w:rsidP="00435766">
            <w:pPr>
              <w:spacing w:after="0"/>
              <w:jc w:val="center"/>
              <w:rPr>
                <w:rFonts w:ascii="Arial" w:hAnsi="Arial"/>
                <w:b/>
                <w:sz w:val="18"/>
                <w:szCs w:val="18"/>
                <w:lang w:eastAsia="zh-CN"/>
              </w:rPr>
            </w:pPr>
            <w:r w:rsidRPr="007B6BD5">
              <w:rPr>
                <w:rFonts w:ascii="Arial" w:hAnsi="Arial"/>
                <w:b/>
                <w:sz w:val="18"/>
              </w:rPr>
              <w:t>Bandwidth</w:t>
            </w:r>
            <w:r>
              <w:rPr>
                <w:rFonts w:ascii="Arial" w:hAnsi="Arial"/>
                <w:b/>
                <w:sz w:val="18"/>
              </w:rPr>
              <w:t xml:space="preserve"> </w:t>
            </w:r>
            <w:r w:rsidRPr="007B6BD5">
              <w:rPr>
                <w:rFonts w:ascii="Arial" w:hAnsi="Arial"/>
                <w:b/>
                <w:sz w:val="18"/>
              </w:rPr>
              <w:t>combination</w:t>
            </w:r>
            <w:r>
              <w:rPr>
                <w:rFonts w:ascii="Arial" w:hAnsi="Arial"/>
                <w:b/>
                <w:sz w:val="18"/>
              </w:rPr>
              <w:t xml:space="preserve"> </w:t>
            </w:r>
            <w:r w:rsidRPr="007B6BD5">
              <w:rPr>
                <w:rFonts w:ascii="Arial" w:hAnsi="Arial"/>
                <w:b/>
                <w:sz w:val="18"/>
              </w:rPr>
              <w:t>set</w:t>
            </w:r>
          </w:p>
        </w:tc>
      </w:tr>
      <w:tr w:rsidR="00152D12" w:rsidRPr="007B6BD5" w14:paraId="2C264C85"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2B277991"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CA_n5A-n257A</w:t>
            </w:r>
          </w:p>
        </w:tc>
        <w:tc>
          <w:tcPr>
            <w:tcW w:w="1204" w:type="pct"/>
            <w:tcBorders>
              <w:top w:val="single" w:sz="4" w:space="0" w:color="auto"/>
              <w:left w:val="single" w:sz="4" w:space="0" w:color="auto"/>
              <w:bottom w:val="nil"/>
              <w:right w:val="single" w:sz="4" w:space="0" w:color="auto"/>
            </w:tcBorders>
          </w:tcPr>
          <w:p w14:paraId="246F6E51"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CA_n5A-n257A</w:t>
            </w:r>
          </w:p>
        </w:tc>
        <w:tc>
          <w:tcPr>
            <w:tcW w:w="470" w:type="pct"/>
            <w:gridSpan w:val="3"/>
            <w:tcBorders>
              <w:top w:val="single" w:sz="4" w:space="0" w:color="auto"/>
              <w:left w:val="single" w:sz="4" w:space="0" w:color="auto"/>
              <w:bottom w:val="single" w:sz="4" w:space="0" w:color="auto"/>
              <w:right w:val="single" w:sz="4" w:space="0" w:color="auto"/>
            </w:tcBorders>
          </w:tcPr>
          <w:p w14:paraId="61E7ED92"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n5</w:t>
            </w:r>
          </w:p>
        </w:tc>
        <w:tc>
          <w:tcPr>
            <w:tcW w:w="1687" w:type="pct"/>
            <w:gridSpan w:val="2"/>
            <w:tcBorders>
              <w:top w:val="single" w:sz="4" w:space="0" w:color="auto"/>
              <w:left w:val="single" w:sz="4" w:space="0" w:color="auto"/>
              <w:bottom w:val="single" w:sz="4" w:space="0" w:color="auto"/>
              <w:right w:val="single" w:sz="4" w:space="0" w:color="auto"/>
            </w:tcBorders>
          </w:tcPr>
          <w:p w14:paraId="1991D335"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p>
        </w:tc>
        <w:tc>
          <w:tcPr>
            <w:tcW w:w="879" w:type="pct"/>
            <w:gridSpan w:val="2"/>
            <w:tcBorders>
              <w:top w:val="single" w:sz="4" w:space="0" w:color="auto"/>
              <w:left w:val="single" w:sz="4" w:space="0" w:color="auto"/>
              <w:bottom w:val="nil"/>
              <w:right w:val="single" w:sz="4" w:space="0" w:color="auto"/>
            </w:tcBorders>
          </w:tcPr>
          <w:p w14:paraId="0A605194"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0</w:t>
            </w:r>
          </w:p>
        </w:tc>
      </w:tr>
      <w:tr w:rsidR="00152D12" w:rsidRPr="007B6BD5" w14:paraId="08C232A4"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5452552B" w14:textId="77777777" w:rsidR="00152D12" w:rsidRPr="007B6BD5" w:rsidRDefault="00152D12" w:rsidP="00435766">
            <w:pPr>
              <w:spacing w:after="0"/>
              <w:jc w:val="center"/>
              <w:rPr>
                <w:rFonts w:ascii="Arial" w:hAnsi="Arial"/>
                <w:b/>
                <w:sz w:val="18"/>
              </w:rPr>
            </w:pPr>
          </w:p>
        </w:tc>
        <w:tc>
          <w:tcPr>
            <w:tcW w:w="1204" w:type="pct"/>
            <w:tcBorders>
              <w:top w:val="nil"/>
              <w:left w:val="single" w:sz="4" w:space="0" w:color="auto"/>
              <w:bottom w:val="single" w:sz="4" w:space="0" w:color="auto"/>
              <w:right w:val="single" w:sz="4" w:space="0" w:color="auto"/>
            </w:tcBorders>
          </w:tcPr>
          <w:p w14:paraId="759A3E11" w14:textId="77777777" w:rsidR="00152D12" w:rsidRPr="007B6BD5" w:rsidRDefault="00152D12" w:rsidP="00435766">
            <w:pPr>
              <w:spacing w:after="0"/>
              <w:jc w:val="center"/>
              <w:rPr>
                <w:rFonts w:ascii="Arial" w:hAnsi="Arial"/>
                <w:b/>
                <w:sz w:val="18"/>
              </w:rPr>
            </w:pPr>
          </w:p>
        </w:tc>
        <w:tc>
          <w:tcPr>
            <w:tcW w:w="470" w:type="pct"/>
            <w:gridSpan w:val="3"/>
            <w:tcBorders>
              <w:top w:val="single" w:sz="4" w:space="0" w:color="auto"/>
              <w:left w:val="single" w:sz="4" w:space="0" w:color="auto"/>
              <w:bottom w:val="single" w:sz="4" w:space="0" w:color="auto"/>
              <w:right w:val="single" w:sz="4" w:space="0" w:color="auto"/>
            </w:tcBorders>
          </w:tcPr>
          <w:p w14:paraId="394BFE26"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n257</w:t>
            </w:r>
          </w:p>
        </w:tc>
        <w:tc>
          <w:tcPr>
            <w:tcW w:w="1687" w:type="pct"/>
            <w:gridSpan w:val="2"/>
            <w:tcBorders>
              <w:top w:val="single" w:sz="4" w:space="0" w:color="auto"/>
              <w:left w:val="single" w:sz="4" w:space="0" w:color="auto"/>
              <w:bottom w:val="single" w:sz="4" w:space="0" w:color="auto"/>
              <w:right w:val="single" w:sz="4" w:space="0" w:color="auto"/>
            </w:tcBorders>
          </w:tcPr>
          <w:p w14:paraId="3361C7E7"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50,</w:t>
            </w:r>
            <w:r>
              <w:rPr>
                <w:rFonts w:ascii="Arial" w:eastAsia="Arial" w:hAnsi="Arial" w:cs="Arial"/>
                <w:sz w:val="18"/>
              </w:rPr>
              <w:t xml:space="preserve"> </w:t>
            </w:r>
            <w:r w:rsidRPr="007B6BD5">
              <w:rPr>
                <w:rFonts w:ascii="Arial" w:eastAsia="Arial" w:hAnsi="Arial" w:cs="Arial"/>
                <w:sz w:val="18"/>
              </w:rPr>
              <w:t>100,</w:t>
            </w:r>
            <w:r>
              <w:rPr>
                <w:rFonts w:ascii="Arial" w:eastAsia="Arial" w:hAnsi="Arial" w:cs="Arial"/>
                <w:sz w:val="18"/>
              </w:rPr>
              <w:t xml:space="preserve"> </w:t>
            </w:r>
            <w:r w:rsidRPr="007B6BD5">
              <w:rPr>
                <w:rFonts w:ascii="Arial" w:eastAsia="Arial" w:hAnsi="Arial" w:cs="Arial"/>
                <w:sz w:val="18"/>
              </w:rPr>
              <w:t>200,</w:t>
            </w:r>
            <w:r>
              <w:rPr>
                <w:rFonts w:ascii="Arial" w:eastAsia="Arial" w:hAnsi="Arial" w:cs="Arial"/>
                <w:sz w:val="18"/>
              </w:rPr>
              <w:t xml:space="preserve"> </w:t>
            </w:r>
            <w:r w:rsidRPr="007B6BD5">
              <w:rPr>
                <w:rFonts w:ascii="Arial" w:eastAsia="Arial" w:hAnsi="Arial" w:cs="Arial"/>
                <w:sz w:val="18"/>
              </w:rPr>
              <w:t>400</w:t>
            </w:r>
          </w:p>
        </w:tc>
        <w:tc>
          <w:tcPr>
            <w:tcW w:w="879" w:type="pct"/>
            <w:gridSpan w:val="2"/>
            <w:tcBorders>
              <w:top w:val="nil"/>
              <w:left w:val="single" w:sz="4" w:space="0" w:color="auto"/>
              <w:bottom w:val="single" w:sz="4" w:space="0" w:color="auto"/>
              <w:right w:val="single" w:sz="4" w:space="0" w:color="auto"/>
            </w:tcBorders>
          </w:tcPr>
          <w:p w14:paraId="493EC96D" w14:textId="77777777" w:rsidR="00152D12" w:rsidRPr="007B6BD5" w:rsidRDefault="00152D12" w:rsidP="00435766">
            <w:pPr>
              <w:spacing w:after="0"/>
              <w:jc w:val="center"/>
              <w:rPr>
                <w:rFonts w:ascii="Arial" w:hAnsi="Arial"/>
                <w:b/>
                <w:sz w:val="18"/>
              </w:rPr>
            </w:pPr>
          </w:p>
        </w:tc>
      </w:tr>
      <w:tr w:rsidR="00152D12" w:rsidRPr="007B6BD5" w14:paraId="45A3237A"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1D1D8177"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CA_n5A-n257G</w:t>
            </w:r>
          </w:p>
        </w:tc>
        <w:tc>
          <w:tcPr>
            <w:tcW w:w="1204" w:type="pct"/>
            <w:tcBorders>
              <w:top w:val="single" w:sz="4" w:space="0" w:color="auto"/>
              <w:left w:val="single" w:sz="4" w:space="0" w:color="auto"/>
              <w:bottom w:val="nil"/>
              <w:right w:val="single" w:sz="4" w:space="0" w:color="auto"/>
            </w:tcBorders>
          </w:tcPr>
          <w:p w14:paraId="0FFC7B70"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CA_n5A-n257A/G</w:t>
            </w:r>
          </w:p>
        </w:tc>
        <w:tc>
          <w:tcPr>
            <w:tcW w:w="470" w:type="pct"/>
            <w:gridSpan w:val="3"/>
            <w:tcBorders>
              <w:top w:val="single" w:sz="4" w:space="0" w:color="auto"/>
              <w:left w:val="single" w:sz="4" w:space="0" w:color="auto"/>
              <w:bottom w:val="single" w:sz="4" w:space="0" w:color="auto"/>
              <w:right w:val="single" w:sz="4" w:space="0" w:color="auto"/>
            </w:tcBorders>
          </w:tcPr>
          <w:p w14:paraId="64183CEB"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n5</w:t>
            </w:r>
          </w:p>
        </w:tc>
        <w:tc>
          <w:tcPr>
            <w:tcW w:w="1687" w:type="pct"/>
            <w:gridSpan w:val="2"/>
            <w:tcBorders>
              <w:top w:val="single" w:sz="4" w:space="0" w:color="auto"/>
              <w:left w:val="single" w:sz="4" w:space="0" w:color="auto"/>
              <w:bottom w:val="single" w:sz="4" w:space="0" w:color="auto"/>
              <w:right w:val="single" w:sz="4" w:space="0" w:color="auto"/>
            </w:tcBorders>
          </w:tcPr>
          <w:p w14:paraId="10E5FD48"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p>
        </w:tc>
        <w:tc>
          <w:tcPr>
            <w:tcW w:w="879" w:type="pct"/>
            <w:gridSpan w:val="2"/>
            <w:tcBorders>
              <w:top w:val="single" w:sz="4" w:space="0" w:color="auto"/>
              <w:left w:val="single" w:sz="4" w:space="0" w:color="auto"/>
              <w:bottom w:val="nil"/>
              <w:right w:val="single" w:sz="4" w:space="0" w:color="auto"/>
            </w:tcBorders>
          </w:tcPr>
          <w:p w14:paraId="62327AF0"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0</w:t>
            </w:r>
          </w:p>
        </w:tc>
      </w:tr>
      <w:tr w:rsidR="00152D12" w:rsidRPr="007B6BD5" w14:paraId="2E5984BA"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1E94D471" w14:textId="77777777" w:rsidR="00152D12" w:rsidRPr="007B6BD5" w:rsidRDefault="00152D12" w:rsidP="00435766">
            <w:pPr>
              <w:spacing w:after="0"/>
              <w:jc w:val="center"/>
              <w:rPr>
                <w:rFonts w:ascii="Arial" w:hAnsi="Arial"/>
                <w:b/>
                <w:sz w:val="18"/>
              </w:rPr>
            </w:pPr>
          </w:p>
        </w:tc>
        <w:tc>
          <w:tcPr>
            <w:tcW w:w="1204" w:type="pct"/>
            <w:tcBorders>
              <w:top w:val="nil"/>
              <w:left w:val="single" w:sz="4" w:space="0" w:color="auto"/>
              <w:bottom w:val="single" w:sz="4" w:space="0" w:color="auto"/>
              <w:right w:val="single" w:sz="4" w:space="0" w:color="auto"/>
            </w:tcBorders>
          </w:tcPr>
          <w:p w14:paraId="4EA6B3B7" w14:textId="77777777" w:rsidR="00152D12" w:rsidRPr="007B6BD5" w:rsidRDefault="00152D12" w:rsidP="00435766">
            <w:pPr>
              <w:spacing w:after="0"/>
              <w:jc w:val="center"/>
              <w:rPr>
                <w:rFonts w:ascii="Arial" w:hAnsi="Arial"/>
                <w:b/>
                <w:sz w:val="18"/>
              </w:rPr>
            </w:pPr>
          </w:p>
        </w:tc>
        <w:tc>
          <w:tcPr>
            <w:tcW w:w="470" w:type="pct"/>
            <w:gridSpan w:val="3"/>
            <w:tcBorders>
              <w:top w:val="single" w:sz="4" w:space="0" w:color="auto"/>
              <w:left w:val="single" w:sz="4" w:space="0" w:color="auto"/>
              <w:bottom w:val="single" w:sz="4" w:space="0" w:color="auto"/>
              <w:right w:val="single" w:sz="4" w:space="0" w:color="auto"/>
            </w:tcBorders>
          </w:tcPr>
          <w:p w14:paraId="6C4943F3"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n257</w:t>
            </w:r>
          </w:p>
        </w:tc>
        <w:tc>
          <w:tcPr>
            <w:tcW w:w="1687" w:type="pct"/>
            <w:gridSpan w:val="2"/>
            <w:tcBorders>
              <w:top w:val="single" w:sz="4" w:space="0" w:color="auto"/>
              <w:left w:val="single" w:sz="4" w:space="0" w:color="auto"/>
              <w:bottom w:val="single" w:sz="4" w:space="0" w:color="auto"/>
              <w:right w:val="single" w:sz="4" w:space="0" w:color="auto"/>
            </w:tcBorders>
          </w:tcPr>
          <w:p w14:paraId="51C0C4A0"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CA_n257G</w:t>
            </w:r>
          </w:p>
        </w:tc>
        <w:tc>
          <w:tcPr>
            <w:tcW w:w="879" w:type="pct"/>
            <w:gridSpan w:val="2"/>
            <w:tcBorders>
              <w:top w:val="nil"/>
              <w:left w:val="single" w:sz="4" w:space="0" w:color="auto"/>
              <w:bottom w:val="single" w:sz="4" w:space="0" w:color="auto"/>
              <w:right w:val="single" w:sz="4" w:space="0" w:color="auto"/>
            </w:tcBorders>
          </w:tcPr>
          <w:p w14:paraId="6B4417FF" w14:textId="77777777" w:rsidR="00152D12" w:rsidRPr="007B6BD5" w:rsidRDefault="00152D12" w:rsidP="00435766">
            <w:pPr>
              <w:spacing w:after="0"/>
              <w:jc w:val="center"/>
              <w:rPr>
                <w:rFonts w:ascii="Arial" w:hAnsi="Arial"/>
                <w:b/>
                <w:sz w:val="18"/>
              </w:rPr>
            </w:pPr>
          </w:p>
        </w:tc>
      </w:tr>
      <w:tr w:rsidR="00152D12" w:rsidRPr="007B6BD5" w14:paraId="5CDB051A"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3B45AD69"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CA_n5A-n257H</w:t>
            </w:r>
          </w:p>
        </w:tc>
        <w:tc>
          <w:tcPr>
            <w:tcW w:w="1204" w:type="pct"/>
            <w:tcBorders>
              <w:top w:val="single" w:sz="4" w:space="0" w:color="auto"/>
              <w:left w:val="single" w:sz="4" w:space="0" w:color="auto"/>
              <w:bottom w:val="nil"/>
              <w:right w:val="single" w:sz="4" w:space="0" w:color="auto"/>
            </w:tcBorders>
          </w:tcPr>
          <w:p w14:paraId="7B1A66D0"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CA_n5A-n257A/G/H</w:t>
            </w:r>
          </w:p>
        </w:tc>
        <w:tc>
          <w:tcPr>
            <w:tcW w:w="470" w:type="pct"/>
            <w:gridSpan w:val="3"/>
            <w:tcBorders>
              <w:top w:val="single" w:sz="4" w:space="0" w:color="auto"/>
              <w:left w:val="single" w:sz="4" w:space="0" w:color="auto"/>
              <w:bottom w:val="single" w:sz="4" w:space="0" w:color="auto"/>
              <w:right w:val="single" w:sz="4" w:space="0" w:color="auto"/>
            </w:tcBorders>
          </w:tcPr>
          <w:p w14:paraId="3EE73951"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n5</w:t>
            </w:r>
          </w:p>
        </w:tc>
        <w:tc>
          <w:tcPr>
            <w:tcW w:w="1687" w:type="pct"/>
            <w:gridSpan w:val="2"/>
            <w:tcBorders>
              <w:top w:val="single" w:sz="4" w:space="0" w:color="auto"/>
              <w:left w:val="single" w:sz="4" w:space="0" w:color="auto"/>
              <w:bottom w:val="single" w:sz="4" w:space="0" w:color="auto"/>
              <w:right w:val="single" w:sz="4" w:space="0" w:color="auto"/>
            </w:tcBorders>
          </w:tcPr>
          <w:p w14:paraId="478EA6BA"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p>
        </w:tc>
        <w:tc>
          <w:tcPr>
            <w:tcW w:w="879" w:type="pct"/>
            <w:gridSpan w:val="2"/>
            <w:tcBorders>
              <w:top w:val="single" w:sz="4" w:space="0" w:color="auto"/>
              <w:left w:val="single" w:sz="4" w:space="0" w:color="auto"/>
              <w:bottom w:val="nil"/>
              <w:right w:val="single" w:sz="4" w:space="0" w:color="auto"/>
            </w:tcBorders>
          </w:tcPr>
          <w:p w14:paraId="469F004B"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0</w:t>
            </w:r>
          </w:p>
        </w:tc>
      </w:tr>
      <w:tr w:rsidR="00152D12" w:rsidRPr="007B6BD5" w14:paraId="62F40453"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595F97B3" w14:textId="77777777" w:rsidR="00152D12" w:rsidRPr="007B6BD5" w:rsidRDefault="00152D12" w:rsidP="00435766">
            <w:pPr>
              <w:spacing w:after="0"/>
              <w:jc w:val="center"/>
              <w:rPr>
                <w:rFonts w:ascii="Arial" w:hAnsi="Arial"/>
                <w:b/>
                <w:sz w:val="18"/>
              </w:rPr>
            </w:pPr>
          </w:p>
        </w:tc>
        <w:tc>
          <w:tcPr>
            <w:tcW w:w="1204" w:type="pct"/>
            <w:tcBorders>
              <w:top w:val="nil"/>
              <w:left w:val="single" w:sz="4" w:space="0" w:color="auto"/>
              <w:bottom w:val="single" w:sz="4" w:space="0" w:color="auto"/>
              <w:right w:val="single" w:sz="4" w:space="0" w:color="auto"/>
            </w:tcBorders>
          </w:tcPr>
          <w:p w14:paraId="434BA563" w14:textId="77777777" w:rsidR="00152D12" w:rsidRPr="007B6BD5" w:rsidRDefault="00152D12" w:rsidP="00435766">
            <w:pPr>
              <w:spacing w:after="0"/>
              <w:jc w:val="center"/>
              <w:rPr>
                <w:rFonts w:ascii="Arial" w:hAnsi="Arial"/>
                <w:b/>
                <w:sz w:val="18"/>
              </w:rPr>
            </w:pPr>
          </w:p>
        </w:tc>
        <w:tc>
          <w:tcPr>
            <w:tcW w:w="470" w:type="pct"/>
            <w:gridSpan w:val="3"/>
            <w:tcBorders>
              <w:top w:val="single" w:sz="4" w:space="0" w:color="auto"/>
              <w:left w:val="single" w:sz="4" w:space="0" w:color="auto"/>
              <w:bottom w:val="single" w:sz="4" w:space="0" w:color="auto"/>
              <w:right w:val="single" w:sz="4" w:space="0" w:color="auto"/>
            </w:tcBorders>
          </w:tcPr>
          <w:p w14:paraId="4814AE5E"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n257</w:t>
            </w:r>
          </w:p>
        </w:tc>
        <w:tc>
          <w:tcPr>
            <w:tcW w:w="1687" w:type="pct"/>
            <w:gridSpan w:val="2"/>
            <w:tcBorders>
              <w:top w:val="single" w:sz="4" w:space="0" w:color="auto"/>
              <w:left w:val="single" w:sz="4" w:space="0" w:color="auto"/>
              <w:bottom w:val="single" w:sz="4" w:space="0" w:color="auto"/>
              <w:right w:val="single" w:sz="4" w:space="0" w:color="auto"/>
            </w:tcBorders>
          </w:tcPr>
          <w:p w14:paraId="5C721919"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CA_n257H</w:t>
            </w:r>
          </w:p>
        </w:tc>
        <w:tc>
          <w:tcPr>
            <w:tcW w:w="879" w:type="pct"/>
            <w:gridSpan w:val="2"/>
            <w:tcBorders>
              <w:top w:val="nil"/>
              <w:left w:val="single" w:sz="4" w:space="0" w:color="auto"/>
              <w:bottom w:val="single" w:sz="4" w:space="0" w:color="auto"/>
              <w:right w:val="single" w:sz="4" w:space="0" w:color="auto"/>
            </w:tcBorders>
          </w:tcPr>
          <w:p w14:paraId="2039C2D4" w14:textId="77777777" w:rsidR="00152D12" w:rsidRPr="007B6BD5" w:rsidRDefault="00152D12" w:rsidP="00435766">
            <w:pPr>
              <w:spacing w:after="0"/>
              <w:jc w:val="center"/>
              <w:rPr>
                <w:rFonts w:ascii="Arial" w:hAnsi="Arial"/>
                <w:b/>
                <w:sz w:val="18"/>
              </w:rPr>
            </w:pPr>
          </w:p>
        </w:tc>
      </w:tr>
      <w:tr w:rsidR="00152D12" w:rsidRPr="007B6BD5" w14:paraId="5B6CBB4F"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4656BEAA"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CA_n5A-n257I</w:t>
            </w:r>
          </w:p>
        </w:tc>
        <w:tc>
          <w:tcPr>
            <w:tcW w:w="1204" w:type="pct"/>
            <w:tcBorders>
              <w:top w:val="single" w:sz="4" w:space="0" w:color="auto"/>
              <w:left w:val="single" w:sz="4" w:space="0" w:color="auto"/>
              <w:bottom w:val="nil"/>
              <w:right w:val="single" w:sz="4" w:space="0" w:color="auto"/>
            </w:tcBorders>
          </w:tcPr>
          <w:p w14:paraId="08DD69C9"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CA_n5A-n257A/G/H/I</w:t>
            </w:r>
          </w:p>
        </w:tc>
        <w:tc>
          <w:tcPr>
            <w:tcW w:w="470" w:type="pct"/>
            <w:gridSpan w:val="3"/>
            <w:tcBorders>
              <w:top w:val="single" w:sz="4" w:space="0" w:color="auto"/>
              <w:left w:val="single" w:sz="4" w:space="0" w:color="auto"/>
              <w:bottom w:val="single" w:sz="4" w:space="0" w:color="auto"/>
              <w:right w:val="single" w:sz="4" w:space="0" w:color="auto"/>
            </w:tcBorders>
          </w:tcPr>
          <w:p w14:paraId="312FF852"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n5</w:t>
            </w:r>
          </w:p>
        </w:tc>
        <w:tc>
          <w:tcPr>
            <w:tcW w:w="1687" w:type="pct"/>
            <w:gridSpan w:val="2"/>
            <w:tcBorders>
              <w:top w:val="single" w:sz="4" w:space="0" w:color="auto"/>
              <w:left w:val="single" w:sz="4" w:space="0" w:color="auto"/>
              <w:bottom w:val="single" w:sz="4" w:space="0" w:color="auto"/>
              <w:right w:val="single" w:sz="4" w:space="0" w:color="auto"/>
            </w:tcBorders>
          </w:tcPr>
          <w:p w14:paraId="18563364"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p>
        </w:tc>
        <w:tc>
          <w:tcPr>
            <w:tcW w:w="879" w:type="pct"/>
            <w:gridSpan w:val="2"/>
            <w:tcBorders>
              <w:top w:val="single" w:sz="4" w:space="0" w:color="auto"/>
              <w:left w:val="single" w:sz="4" w:space="0" w:color="auto"/>
              <w:bottom w:val="nil"/>
              <w:right w:val="single" w:sz="4" w:space="0" w:color="auto"/>
            </w:tcBorders>
          </w:tcPr>
          <w:p w14:paraId="3DFE2F63"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0</w:t>
            </w:r>
          </w:p>
        </w:tc>
      </w:tr>
      <w:tr w:rsidR="00152D12" w:rsidRPr="007B6BD5" w14:paraId="43F0AF1F"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755AB770" w14:textId="77777777" w:rsidR="00152D12" w:rsidRPr="007B6BD5" w:rsidRDefault="00152D12" w:rsidP="00435766">
            <w:pPr>
              <w:spacing w:after="0"/>
              <w:jc w:val="center"/>
              <w:rPr>
                <w:rFonts w:ascii="Arial" w:hAnsi="Arial"/>
                <w:b/>
                <w:sz w:val="18"/>
              </w:rPr>
            </w:pPr>
          </w:p>
        </w:tc>
        <w:tc>
          <w:tcPr>
            <w:tcW w:w="1204" w:type="pct"/>
            <w:tcBorders>
              <w:top w:val="nil"/>
              <w:left w:val="single" w:sz="4" w:space="0" w:color="auto"/>
              <w:bottom w:val="single" w:sz="4" w:space="0" w:color="auto"/>
              <w:right w:val="single" w:sz="4" w:space="0" w:color="auto"/>
            </w:tcBorders>
          </w:tcPr>
          <w:p w14:paraId="343C398D" w14:textId="77777777" w:rsidR="00152D12" w:rsidRPr="007B6BD5" w:rsidRDefault="00152D12" w:rsidP="00435766">
            <w:pPr>
              <w:spacing w:after="0"/>
              <w:jc w:val="center"/>
              <w:rPr>
                <w:rFonts w:ascii="Arial" w:hAnsi="Arial"/>
                <w:b/>
                <w:sz w:val="18"/>
              </w:rPr>
            </w:pPr>
          </w:p>
        </w:tc>
        <w:tc>
          <w:tcPr>
            <w:tcW w:w="470" w:type="pct"/>
            <w:gridSpan w:val="3"/>
            <w:tcBorders>
              <w:top w:val="single" w:sz="4" w:space="0" w:color="auto"/>
              <w:left w:val="single" w:sz="4" w:space="0" w:color="auto"/>
              <w:bottom w:val="single" w:sz="4" w:space="0" w:color="auto"/>
              <w:right w:val="single" w:sz="4" w:space="0" w:color="auto"/>
            </w:tcBorders>
          </w:tcPr>
          <w:p w14:paraId="0578A56D"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n257</w:t>
            </w:r>
          </w:p>
        </w:tc>
        <w:tc>
          <w:tcPr>
            <w:tcW w:w="1687" w:type="pct"/>
            <w:gridSpan w:val="2"/>
            <w:tcBorders>
              <w:top w:val="single" w:sz="4" w:space="0" w:color="auto"/>
              <w:left w:val="single" w:sz="4" w:space="0" w:color="auto"/>
              <w:bottom w:val="single" w:sz="4" w:space="0" w:color="auto"/>
              <w:right w:val="single" w:sz="4" w:space="0" w:color="auto"/>
            </w:tcBorders>
          </w:tcPr>
          <w:p w14:paraId="006EF9DA"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CA_n257I</w:t>
            </w:r>
          </w:p>
        </w:tc>
        <w:tc>
          <w:tcPr>
            <w:tcW w:w="879" w:type="pct"/>
            <w:gridSpan w:val="2"/>
            <w:tcBorders>
              <w:top w:val="nil"/>
              <w:left w:val="single" w:sz="4" w:space="0" w:color="auto"/>
              <w:bottom w:val="single" w:sz="4" w:space="0" w:color="auto"/>
              <w:right w:val="single" w:sz="4" w:space="0" w:color="auto"/>
            </w:tcBorders>
          </w:tcPr>
          <w:p w14:paraId="3C73DCF6" w14:textId="77777777" w:rsidR="00152D12" w:rsidRPr="007B6BD5" w:rsidRDefault="00152D12" w:rsidP="00435766">
            <w:pPr>
              <w:spacing w:after="0"/>
              <w:jc w:val="center"/>
              <w:rPr>
                <w:rFonts w:ascii="Arial" w:hAnsi="Arial"/>
                <w:b/>
                <w:sz w:val="18"/>
              </w:rPr>
            </w:pPr>
          </w:p>
        </w:tc>
      </w:tr>
      <w:tr w:rsidR="00152D12" w:rsidRPr="007B6BD5" w14:paraId="10785DAB"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037B10D5"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CA_n5A-n257J</w:t>
            </w:r>
          </w:p>
        </w:tc>
        <w:tc>
          <w:tcPr>
            <w:tcW w:w="1204" w:type="pct"/>
            <w:tcBorders>
              <w:top w:val="single" w:sz="4" w:space="0" w:color="auto"/>
              <w:left w:val="single" w:sz="4" w:space="0" w:color="auto"/>
              <w:bottom w:val="nil"/>
              <w:right w:val="single" w:sz="4" w:space="0" w:color="auto"/>
            </w:tcBorders>
          </w:tcPr>
          <w:p w14:paraId="23416351"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CA_n5A-n257A/G/H/I/J</w:t>
            </w:r>
          </w:p>
        </w:tc>
        <w:tc>
          <w:tcPr>
            <w:tcW w:w="470" w:type="pct"/>
            <w:gridSpan w:val="3"/>
            <w:tcBorders>
              <w:top w:val="single" w:sz="4" w:space="0" w:color="auto"/>
              <w:left w:val="single" w:sz="4" w:space="0" w:color="auto"/>
              <w:bottom w:val="single" w:sz="4" w:space="0" w:color="auto"/>
              <w:right w:val="single" w:sz="4" w:space="0" w:color="auto"/>
            </w:tcBorders>
          </w:tcPr>
          <w:p w14:paraId="1E8BED26"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n5</w:t>
            </w:r>
          </w:p>
        </w:tc>
        <w:tc>
          <w:tcPr>
            <w:tcW w:w="1687" w:type="pct"/>
            <w:gridSpan w:val="2"/>
            <w:tcBorders>
              <w:top w:val="single" w:sz="4" w:space="0" w:color="auto"/>
              <w:left w:val="single" w:sz="4" w:space="0" w:color="auto"/>
              <w:bottom w:val="single" w:sz="4" w:space="0" w:color="auto"/>
              <w:right w:val="single" w:sz="4" w:space="0" w:color="auto"/>
            </w:tcBorders>
          </w:tcPr>
          <w:p w14:paraId="791592A8"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p>
        </w:tc>
        <w:tc>
          <w:tcPr>
            <w:tcW w:w="879" w:type="pct"/>
            <w:gridSpan w:val="2"/>
            <w:tcBorders>
              <w:top w:val="single" w:sz="4" w:space="0" w:color="auto"/>
              <w:left w:val="single" w:sz="4" w:space="0" w:color="auto"/>
              <w:bottom w:val="nil"/>
              <w:right w:val="single" w:sz="4" w:space="0" w:color="auto"/>
            </w:tcBorders>
          </w:tcPr>
          <w:p w14:paraId="4BA83EA7"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0</w:t>
            </w:r>
          </w:p>
        </w:tc>
      </w:tr>
      <w:tr w:rsidR="00152D12" w:rsidRPr="007B6BD5" w14:paraId="3C2468EB"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74AE2A28" w14:textId="77777777" w:rsidR="00152D12" w:rsidRPr="007B6BD5" w:rsidRDefault="00152D12" w:rsidP="00435766">
            <w:pPr>
              <w:spacing w:after="0"/>
              <w:jc w:val="center"/>
              <w:rPr>
                <w:rFonts w:ascii="Arial" w:hAnsi="Arial"/>
                <w:b/>
                <w:sz w:val="18"/>
              </w:rPr>
            </w:pPr>
          </w:p>
        </w:tc>
        <w:tc>
          <w:tcPr>
            <w:tcW w:w="1204" w:type="pct"/>
            <w:tcBorders>
              <w:top w:val="nil"/>
              <w:left w:val="single" w:sz="4" w:space="0" w:color="auto"/>
              <w:bottom w:val="single" w:sz="4" w:space="0" w:color="auto"/>
              <w:right w:val="single" w:sz="4" w:space="0" w:color="auto"/>
            </w:tcBorders>
          </w:tcPr>
          <w:p w14:paraId="589433D8" w14:textId="77777777" w:rsidR="00152D12" w:rsidRPr="007B6BD5" w:rsidRDefault="00152D12" w:rsidP="00435766">
            <w:pPr>
              <w:spacing w:after="0"/>
              <w:jc w:val="center"/>
              <w:rPr>
                <w:rFonts w:ascii="Arial" w:hAnsi="Arial"/>
                <w:b/>
                <w:sz w:val="18"/>
              </w:rPr>
            </w:pPr>
          </w:p>
        </w:tc>
        <w:tc>
          <w:tcPr>
            <w:tcW w:w="470" w:type="pct"/>
            <w:gridSpan w:val="3"/>
            <w:tcBorders>
              <w:top w:val="single" w:sz="4" w:space="0" w:color="auto"/>
              <w:left w:val="single" w:sz="4" w:space="0" w:color="auto"/>
              <w:bottom w:val="single" w:sz="4" w:space="0" w:color="auto"/>
              <w:right w:val="single" w:sz="4" w:space="0" w:color="auto"/>
            </w:tcBorders>
          </w:tcPr>
          <w:p w14:paraId="4895D44A"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n257</w:t>
            </w:r>
          </w:p>
        </w:tc>
        <w:tc>
          <w:tcPr>
            <w:tcW w:w="1687" w:type="pct"/>
            <w:gridSpan w:val="2"/>
            <w:tcBorders>
              <w:top w:val="single" w:sz="4" w:space="0" w:color="auto"/>
              <w:left w:val="single" w:sz="4" w:space="0" w:color="auto"/>
              <w:bottom w:val="single" w:sz="4" w:space="0" w:color="auto"/>
              <w:right w:val="single" w:sz="4" w:space="0" w:color="auto"/>
            </w:tcBorders>
          </w:tcPr>
          <w:p w14:paraId="36FDE729"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CA_n257J</w:t>
            </w:r>
          </w:p>
        </w:tc>
        <w:tc>
          <w:tcPr>
            <w:tcW w:w="879" w:type="pct"/>
            <w:gridSpan w:val="2"/>
            <w:tcBorders>
              <w:top w:val="nil"/>
              <w:left w:val="single" w:sz="4" w:space="0" w:color="auto"/>
              <w:bottom w:val="single" w:sz="4" w:space="0" w:color="auto"/>
              <w:right w:val="single" w:sz="4" w:space="0" w:color="auto"/>
            </w:tcBorders>
          </w:tcPr>
          <w:p w14:paraId="4599E649" w14:textId="77777777" w:rsidR="00152D12" w:rsidRPr="007B6BD5" w:rsidRDefault="00152D12" w:rsidP="00435766">
            <w:pPr>
              <w:spacing w:after="0"/>
              <w:jc w:val="center"/>
              <w:rPr>
                <w:rFonts w:ascii="Arial" w:hAnsi="Arial"/>
                <w:b/>
                <w:sz w:val="18"/>
              </w:rPr>
            </w:pPr>
          </w:p>
        </w:tc>
      </w:tr>
      <w:tr w:rsidR="00152D12" w:rsidRPr="007B6BD5" w14:paraId="0BE04B72"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5BD9D683"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CA_n5A-n257K</w:t>
            </w:r>
          </w:p>
        </w:tc>
        <w:tc>
          <w:tcPr>
            <w:tcW w:w="1204" w:type="pct"/>
            <w:tcBorders>
              <w:top w:val="single" w:sz="4" w:space="0" w:color="auto"/>
              <w:left w:val="single" w:sz="4" w:space="0" w:color="auto"/>
              <w:bottom w:val="nil"/>
              <w:right w:val="single" w:sz="4" w:space="0" w:color="auto"/>
            </w:tcBorders>
          </w:tcPr>
          <w:p w14:paraId="4F0742F2"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CA_n5A-n257A/G/H/I/J/K</w:t>
            </w:r>
          </w:p>
        </w:tc>
        <w:tc>
          <w:tcPr>
            <w:tcW w:w="470" w:type="pct"/>
            <w:gridSpan w:val="3"/>
            <w:tcBorders>
              <w:top w:val="single" w:sz="4" w:space="0" w:color="auto"/>
              <w:left w:val="single" w:sz="4" w:space="0" w:color="auto"/>
              <w:bottom w:val="single" w:sz="4" w:space="0" w:color="auto"/>
              <w:right w:val="single" w:sz="4" w:space="0" w:color="auto"/>
            </w:tcBorders>
          </w:tcPr>
          <w:p w14:paraId="64A01235"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n5</w:t>
            </w:r>
          </w:p>
        </w:tc>
        <w:tc>
          <w:tcPr>
            <w:tcW w:w="1687" w:type="pct"/>
            <w:gridSpan w:val="2"/>
            <w:tcBorders>
              <w:top w:val="single" w:sz="4" w:space="0" w:color="auto"/>
              <w:left w:val="single" w:sz="4" w:space="0" w:color="auto"/>
              <w:bottom w:val="single" w:sz="4" w:space="0" w:color="auto"/>
              <w:right w:val="single" w:sz="4" w:space="0" w:color="auto"/>
            </w:tcBorders>
          </w:tcPr>
          <w:p w14:paraId="6BE7625A"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p>
        </w:tc>
        <w:tc>
          <w:tcPr>
            <w:tcW w:w="879" w:type="pct"/>
            <w:gridSpan w:val="2"/>
            <w:tcBorders>
              <w:top w:val="single" w:sz="4" w:space="0" w:color="auto"/>
              <w:left w:val="single" w:sz="4" w:space="0" w:color="auto"/>
              <w:bottom w:val="nil"/>
              <w:right w:val="single" w:sz="4" w:space="0" w:color="auto"/>
            </w:tcBorders>
          </w:tcPr>
          <w:p w14:paraId="26B51480"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0</w:t>
            </w:r>
          </w:p>
        </w:tc>
      </w:tr>
      <w:tr w:rsidR="00152D12" w:rsidRPr="007B6BD5" w14:paraId="4AFB2AE3"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36BAF8D5" w14:textId="77777777" w:rsidR="00152D12" w:rsidRPr="007B6BD5" w:rsidRDefault="00152D12" w:rsidP="00435766">
            <w:pPr>
              <w:spacing w:after="0"/>
              <w:jc w:val="center"/>
              <w:rPr>
                <w:rFonts w:ascii="Arial" w:hAnsi="Arial"/>
                <w:b/>
                <w:sz w:val="18"/>
              </w:rPr>
            </w:pPr>
          </w:p>
        </w:tc>
        <w:tc>
          <w:tcPr>
            <w:tcW w:w="1204" w:type="pct"/>
            <w:tcBorders>
              <w:top w:val="nil"/>
              <w:left w:val="single" w:sz="4" w:space="0" w:color="auto"/>
              <w:bottom w:val="single" w:sz="4" w:space="0" w:color="auto"/>
              <w:right w:val="single" w:sz="4" w:space="0" w:color="auto"/>
            </w:tcBorders>
          </w:tcPr>
          <w:p w14:paraId="3DE8C17F" w14:textId="77777777" w:rsidR="00152D12" w:rsidRPr="007B6BD5" w:rsidRDefault="00152D12" w:rsidP="00435766">
            <w:pPr>
              <w:spacing w:after="0"/>
              <w:jc w:val="center"/>
              <w:rPr>
                <w:rFonts w:ascii="Arial" w:hAnsi="Arial"/>
                <w:b/>
                <w:sz w:val="18"/>
              </w:rPr>
            </w:pPr>
          </w:p>
        </w:tc>
        <w:tc>
          <w:tcPr>
            <w:tcW w:w="470" w:type="pct"/>
            <w:gridSpan w:val="3"/>
            <w:tcBorders>
              <w:top w:val="single" w:sz="4" w:space="0" w:color="auto"/>
              <w:left w:val="single" w:sz="4" w:space="0" w:color="auto"/>
              <w:bottom w:val="single" w:sz="4" w:space="0" w:color="auto"/>
              <w:right w:val="single" w:sz="4" w:space="0" w:color="auto"/>
            </w:tcBorders>
          </w:tcPr>
          <w:p w14:paraId="2553EEDE"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n257</w:t>
            </w:r>
          </w:p>
        </w:tc>
        <w:tc>
          <w:tcPr>
            <w:tcW w:w="1687" w:type="pct"/>
            <w:gridSpan w:val="2"/>
            <w:tcBorders>
              <w:top w:val="single" w:sz="4" w:space="0" w:color="auto"/>
              <w:left w:val="single" w:sz="4" w:space="0" w:color="auto"/>
              <w:bottom w:val="single" w:sz="4" w:space="0" w:color="auto"/>
              <w:right w:val="single" w:sz="4" w:space="0" w:color="auto"/>
            </w:tcBorders>
          </w:tcPr>
          <w:p w14:paraId="1FFF8A4D"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CA_n257K</w:t>
            </w:r>
          </w:p>
        </w:tc>
        <w:tc>
          <w:tcPr>
            <w:tcW w:w="879" w:type="pct"/>
            <w:gridSpan w:val="2"/>
            <w:tcBorders>
              <w:top w:val="nil"/>
              <w:left w:val="single" w:sz="4" w:space="0" w:color="auto"/>
              <w:bottom w:val="single" w:sz="4" w:space="0" w:color="auto"/>
              <w:right w:val="single" w:sz="4" w:space="0" w:color="auto"/>
            </w:tcBorders>
          </w:tcPr>
          <w:p w14:paraId="296962AC" w14:textId="77777777" w:rsidR="00152D12" w:rsidRPr="007B6BD5" w:rsidRDefault="00152D12" w:rsidP="00435766">
            <w:pPr>
              <w:spacing w:after="0"/>
              <w:jc w:val="center"/>
              <w:rPr>
                <w:rFonts w:ascii="Arial" w:hAnsi="Arial"/>
                <w:b/>
                <w:sz w:val="18"/>
              </w:rPr>
            </w:pPr>
          </w:p>
        </w:tc>
      </w:tr>
      <w:tr w:rsidR="00152D12" w:rsidRPr="007B6BD5" w14:paraId="042B8A89"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20A92E78"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CA_n5A-n257L</w:t>
            </w:r>
          </w:p>
        </w:tc>
        <w:tc>
          <w:tcPr>
            <w:tcW w:w="1204" w:type="pct"/>
            <w:tcBorders>
              <w:top w:val="single" w:sz="4" w:space="0" w:color="auto"/>
              <w:left w:val="single" w:sz="4" w:space="0" w:color="auto"/>
              <w:bottom w:val="nil"/>
              <w:right w:val="single" w:sz="4" w:space="0" w:color="auto"/>
            </w:tcBorders>
          </w:tcPr>
          <w:p w14:paraId="15686991"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CA_n5A-n257A/G/H/I/J/K/L</w:t>
            </w:r>
          </w:p>
        </w:tc>
        <w:tc>
          <w:tcPr>
            <w:tcW w:w="470" w:type="pct"/>
            <w:gridSpan w:val="3"/>
            <w:tcBorders>
              <w:top w:val="single" w:sz="4" w:space="0" w:color="auto"/>
              <w:left w:val="single" w:sz="4" w:space="0" w:color="auto"/>
              <w:bottom w:val="single" w:sz="4" w:space="0" w:color="auto"/>
              <w:right w:val="single" w:sz="4" w:space="0" w:color="auto"/>
            </w:tcBorders>
          </w:tcPr>
          <w:p w14:paraId="61A6AD73"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n5</w:t>
            </w:r>
          </w:p>
        </w:tc>
        <w:tc>
          <w:tcPr>
            <w:tcW w:w="1687" w:type="pct"/>
            <w:gridSpan w:val="2"/>
            <w:tcBorders>
              <w:top w:val="single" w:sz="4" w:space="0" w:color="auto"/>
              <w:left w:val="single" w:sz="4" w:space="0" w:color="auto"/>
              <w:bottom w:val="single" w:sz="4" w:space="0" w:color="auto"/>
              <w:right w:val="single" w:sz="4" w:space="0" w:color="auto"/>
            </w:tcBorders>
          </w:tcPr>
          <w:p w14:paraId="52590372"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p>
        </w:tc>
        <w:tc>
          <w:tcPr>
            <w:tcW w:w="879" w:type="pct"/>
            <w:gridSpan w:val="2"/>
            <w:tcBorders>
              <w:top w:val="single" w:sz="4" w:space="0" w:color="auto"/>
              <w:left w:val="single" w:sz="4" w:space="0" w:color="auto"/>
              <w:bottom w:val="nil"/>
              <w:right w:val="single" w:sz="4" w:space="0" w:color="auto"/>
            </w:tcBorders>
          </w:tcPr>
          <w:p w14:paraId="3BE6111E"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0</w:t>
            </w:r>
          </w:p>
        </w:tc>
      </w:tr>
      <w:tr w:rsidR="00152D12" w:rsidRPr="007B6BD5" w14:paraId="4D1DB197"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156E6D0F" w14:textId="77777777" w:rsidR="00152D12" w:rsidRPr="007B6BD5" w:rsidRDefault="00152D12" w:rsidP="00435766">
            <w:pPr>
              <w:spacing w:after="0"/>
              <w:jc w:val="center"/>
              <w:rPr>
                <w:rFonts w:ascii="Arial" w:hAnsi="Arial"/>
                <w:b/>
                <w:sz w:val="18"/>
              </w:rPr>
            </w:pPr>
          </w:p>
        </w:tc>
        <w:tc>
          <w:tcPr>
            <w:tcW w:w="1204" w:type="pct"/>
            <w:tcBorders>
              <w:top w:val="nil"/>
              <w:left w:val="single" w:sz="4" w:space="0" w:color="auto"/>
              <w:bottom w:val="single" w:sz="4" w:space="0" w:color="auto"/>
              <w:right w:val="single" w:sz="4" w:space="0" w:color="auto"/>
            </w:tcBorders>
          </w:tcPr>
          <w:p w14:paraId="485A9045" w14:textId="77777777" w:rsidR="00152D12" w:rsidRPr="007B6BD5" w:rsidRDefault="00152D12" w:rsidP="00435766">
            <w:pPr>
              <w:spacing w:after="0"/>
              <w:jc w:val="center"/>
              <w:rPr>
                <w:rFonts w:ascii="Arial" w:hAnsi="Arial"/>
                <w:b/>
                <w:sz w:val="18"/>
              </w:rPr>
            </w:pPr>
          </w:p>
        </w:tc>
        <w:tc>
          <w:tcPr>
            <w:tcW w:w="470" w:type="pct"/>
            <w:gridSpan w:val="3"/>
            <w:tcBorders>
              <w:top w:val="single" w:sz="4" w:space="0" w:color="auto"/>
              <w:left w:val="single" w:sz="4" w:space="0" w:color="auto"/>
              <w:bottom w:val="single" w:sz="4" w:space="0" w:color="auto"/>
              <w:right w:val="single" w:sz="4" w:space="0" w:color="auto"/>
            </w:tcBorders>
          </w:tcPr>
          <w:p w14:paraId="555D8D45"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n257</w:t>
            </w:r>
          </w:p>
        </w:tc>
        <w:tc>
          <w:tcPr>
            <w:tcW w:w="1687" w:type="pct"/>
            <w:gridSpan w:val="2"/>
            <w:tcBorders>
              <w:top w:val="single" w:sz="4" w:space="0" w:color="auto"/>
              <w:left w:val="single" w:sz="4" w:space="0" w:color="auto"/>
              <w:bottom w:val="single" w:sz="4" w:space="0" w:color="auto"/>
              <w:right w:val="single" w:sz="4" w:space="0" w:color="auto"/>
            </w:tcBorders>
          </w:tcPr>
          <w:p w14:paraId="0101609E"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CA_n257L</w:t>
            </w:r>
          </w:p>
        </w:tc>
        <w:tc>
          <w:tcPr>
            <w:tcW w:w="879" w:type="pct"/>
            <w:gridSpan w:val="2"/>
            <w:tcBorders>
              <w:top w:val="nil"/>
              <w:left w:val="single" w:sz="4" w:space="0" w:color="auto"/>
              <w:bottom w:val="single" w:sz="4" w:space="0" w:color="auto"/>
              <w:right w:val="single" w:sz="4" w:space="0" w:color="auto"/>
            </w:tcBorders>
          </w:tcPr>
          <w:p w14:paraId="2CE44AFE" w14:textId="77777777" w:rsidR="00152D12" w:rsidRPr="007B6BD5" w:rsidRDefault="00152D12" w:rsidP="00435766">
            <w:pPr>
              <w:spacing w:after="0"/>
              <w:jc w:val="center"/>
              <w:rPr>
                <w:rFonts w:ascii="Arial" w:hAnsi="Arial"/>
                <w:b/>
                <w:sz w:val="18"/>
              </w:rPr>
            </w:pPr>
          </w:p>
        </w:tc>
      </w:tr>
      <w:tr w:rsidR="00152D12" w:rsidRPr="007B6BD5" w14:paraId="4A945A39"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0732BF7E"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CA_n5A-n257M</w:t>
            </w:r>
          </w:p>
        </w:tc>
        <w:tc>
          <w:tcPr>
            <w:tcW w:w="1204" w:type="pct"/>
            <w:tcBorders>
              <w:top w:val="single" w:sz="4" w:space="0" w:color="auto"/>
              <w:left w:val="single" w:sz="4" w:space="0" w:color="auto"/>
              <w:bottom w:val="nil"/>
              <w:right w:val="single" w:sz="4" w:space="0" w:color="auto"/>
            </w:tcBorders>
          </w:tcPr>
          <w:p w14:paraId="40E90789"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CA_n5A-n257A/G/H/I/J/K/L/M</w:t>
            </w:r>
          </w:p>
        </w:tc>
        <w:tc>
          <w:tcPr>
            <w:tcW w:w="470" w:type="pct"/>
            <w:gridSpan w:val="3"/>
            <w:tcBorders>
              <w:top w:val="single" w:sz="4" w:space="0" w:color="auto"/>
              <w:left w:val="single" w:sz="4" w:space="0" w:color="auto"/>
              <w:bottom w:val="single" w:sz="4" w:space="0" w:color="auto"/>
              <w:right w:val="single" w:sz="4" w:space="0" w:color="auto"/>
            </w:tcBorders>
          </w:tcPr>
          <w:p w14:paraId="46D2E68A"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n5</w:t>
            </w:r>
          </w:p>
        </w:tc>
        <w:tc>
          <w:tcPr>
            <w:tcW w:w="1687" w:type="pct"/>
            <w:gridSpan w:val="2"/>
            <w:tcBorders>
              <w:top w:val="single" w:sz="4" w:space="0" w:color="auto"/>
              <w:left w:val="single" w:sz="4" w:space="0" w:color="auto"/>
              <w:bottom w:val="single" w:sz="4" w:space="0" w:color="auto"/>
              <w:right w:val="single" w:sz="4" w:space="0" w:color="auto"/>
            </w:tcBorders>
          </w:tcPr>
          <w:p w14:paraId="23E318D2"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p>
        </w:tc>
        <w:tc>
          <w:tcPr>
            <w:tcW w:w="879" w:type="pct"/>
            <w:gridSpan w:val="2"/>
            <w:tcBorders>
              <w:top w:val="single" w:sz="4" w:space="0" w:color="auto"/>
              <w:left w:val="single" w:sz="4" w:space="0" w:color="auto"/>
              <w:bottom w:val="nil"/>
              <w:right w:val="single" w:sz="4" w:space="0" w:color="auto"/>
            </w:tcBorders>
          </w:tcPr>
          <w:p w14:paraId="5A3BFE37"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0</w:t>
            </w:r>
          </w:p>
        </w:tc>
      </w:tr>
      <w:tr w:rsidR="00152D12" w:rsidRPr="007B6BD5" w14:paraId="02C0CA58"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3856192B" w14:textId="77777777" w:rsidR="00152D12" w:rsidRPr="007B6BD5" w:rsidRDefault="00152D12" w:rsidP="00435766">
            <w:pPr>
              <w:spacing w:after="0"/>
              <w:jc w:val="center"/>
              <w:rPr>
                <w:rFonts w:ascii="Arial" w:hAnsi="Arial"/>
                <w:b/>
                <w:sz w:val="18"/>
              </w:rPr>
            </w:pPr>
          </w:p>
        </w:tc>
        <w:tc>
          <w:tcPr>
            <w:tcW w:w="1204" w:type="pct"/>
            <w:tcBorders>
              <w:top w:val="nil"/>
              <w:left w:val="single" w:sz="4" w:space="0" w:color="auto"/>
              <w:bottom w:val="single" w:sz="4" w:space="0" w:color="auto"/>
              <w:right w:val="single" w:sz="4" w:space="0" w:color="auto"/>
            </w:tcBorders>
          </w:tcPr>
          <w:p w14:paraId="5A106601" w14:textId="77777777" w:rsidR="00152D12" w:rsidRPr="007B6BD5" w:rsidRDefault="00152D12" w:rsidP="00435766">
            <w:pPr>
              <w:spacing w:after="0"/>
              <w:jc w:val="center"/>
              <w:rPr>
                <w:rFonts w:ascii="Arial" w:hAnsi="Arial"/>
                <w:b/>
                <w:sz w:val="18"/>
              </w:rPr>
            </w:pPr>
          </w:p>
        </w:tc>
        <w:tc>
          <w:tcPr>
            <w:tcW w:w="470" w:type="pct"/>
            <w:gridSpan w:val="3"/>
            <w:tcBorders>
              <w:top w:val="single" w:sz="4" w:space="0" w:color="auto"/>
              <w:left w:val="single" w:sz="4" w:space="0" w:color="auto"/>
              <w:bottom w:val="single" w:sz="4" w:space="0" w:color="auto"/>
              <w:right w:val="single" w:sz="4" w:space="0" w:color="auto"/>
            </w:tcBorders>
          </w:tcPr>
          <w:p w14:paraId="422616F8"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n257</w:t>
            </w:r>
          </w:p>
        </w:tc>
        <w:tc>
          <w:tcPr>
            <w:tcW w:w="1687" w:type="pct"/>
            <w:gridSpan w:val="2"/>
            <w:tcBorders>
              <w:top w:val="single" w:sz="4" w:space="0" w:color="auto"/>
              <w:left w:val="single" w:sz="4" w:space="0" w:color="auto"/>
              <w:bottom w:val="single" w:sz="4" w:space="0" w:color="auto"/>
              <w:right w:val="single" w:sz="4" w:space="0" w:color="auto"/>
            </w:tcBorders>
          </w:tcPr>
          <w:p w14:paraId="4A4C036E"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CA_n257M</w:t>
            </w:r>
          </w:p>
        </w:tc>
        <w:tc>
          <w:tcPr>
            <w:tcW w:w="879" w:type="pct"/>
            <w:gridSpan w:val="2"/>
            <w:tcBorders>
              <w:top w:val="nil"/>
              <w:left w:val="single" w:sz="4" w:space="0" w:color="auto"/>
              <w:bottom w:val="single" w:sz="4" w:space="0" w:color="auto"/>
              <w:right w:val="single" w:sz="4" w:space="0" w:color="auto"/>
            </w:tcBorders>
          </w:tcPr>
          <w:p w14:paraId="612C7CE8" w14:textId="77777777" w:rsidR="00152D12" w:rsidRPr="007B6BD5" w:rsidRDefault="00152D12" w:rsidP="00435766">
            <w:pPr>
              <w:spacing w:after="0"/>
              <w:jc w:val="center"/>
              <w:rPr>
                <w:rFonts w:ascii="Arial" w:hAnsi="Arial"/>
                <w:b/>
                <w:sz w:val="18"/>
              </w:rPr>
            </w:pPr>
          </w:p>
        </w:tc>
      </w:tr>
      <w:tr w:rsidR="00152D12" w:rsidRPr="007B6BD5" w14:paraId="309D2FD5"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391F4153"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CA_n5A-n257O</w:t>
            </w:r>
          </w:p>
        </w:tc>
        <w:tc>
          <w:tcPr>
            <w:tcW w:w="1204" w:type="pct"/>
            <w:tcBorders>
              <w:top w:val="single" w:sz="4" w:space="0" w:color="auto"/>
              <w:left w:val="single" w:sz="4" w:space="0" w:color="auto"/>
              <w:bottom w:val="nil"/>
              <w:right w:val="single" w:sz="4" w:space="0" w:color="auto"/>
            </w:tcBorders>
          </w:tcPr>
          <w:p w14:paraId="7F19DF33"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CA_n5A-n257A/O</w:t>
            </w:r>
          </w:p>
        </w:tc>
        <w:tc>
          <w:tcPr>
            <w:tcW w:w="470" w:type="pct"/>
            <w:gridSpan w:val="3"/>
            <w:tcBorders>
              <w:top w:val="single" w:sz="4" w:space="0" w:color="auto"/>
              <w:left w:val="single" w:sz="4" w:space="0" w:color="auto"/>
              <w:bottom w:val="single" w:sz="4" w:space="0" w:color="auto"/>
              <w:right w:val="single" w:sz="4" w:space="0" w:color="auto"/>
            </w:tcBorders>
          </w:tcPr>
          <w:p w14:paraId="1E949467"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n5</w:t>
            </w:r>
          </w:p>
        </w:tc>
        <w:tc>
          <w:tcPr>
            <w:tcW w:w="1687" w:type="pct"/>
            <w:gridSpan w:val="2"/>
            <w:tcBorders>
              <w:top w:val="single" w:sz="4" w:space="0" w:color="auto"/>
              <w:left w:val="single" w:sz="4" w:space="0" w:color="auto"/>
              <w:bottom w:val="single" w:sz="4" w:space="0" w:color="auto"/>
              <w:right w:val="single" w:sz="4" w:space="0" w:color="auto"/>
            </w:tcBorders>
          </w:tcPr>
          <w:p w14:paraId="450DE40C"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p>
        </w:tc>
        <w:tc>
          <w:tcPr>
            <w:tcW w:w="879" w:type="pct"/>
            <w:gridSpan w:val="2"/>
            <w:tcBorders>
              <w:top w:val="single" w:sz="4" w:space="0" w:color="auto"/>
              <w:left w:val="single" w:sz="4" w:space="0" w:color="auto"/>
              <w:bottom w:val="nil"/>
              <w:right w:val="single" w:sz="4" w:space="0" w:color="auto"/>
            </w:tcBorders>
          </w:tcPr>
          <w:p w14:paraId="40F275C7"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0</w:t>
            </w:r>
          </w:p>
        </w:tc>
      </w:tr>
      <w:tr w:rsidR="00152D12" w:rsidRPr="007B6BD5" w14:paraId="796D1620"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1940BE5F" w14:textId="77777777" w:rsidR="00152D12" w:rsidRPr="007B6BD5" w:rsidRDefault="00152D12" w:rsidP="00435766">
            <w:pPr>
              <w:spacing w:after="0"/>
              <w:jc w:val="center"/>
              <w:rPr>
                <w:rFonts w:ascii="Arial" w:hAnsi="Arial"/>
                <w:b/>
                <w:sz w:val="18"/>
              </w:rPr>
            </w:pPr>
          </w:p>
        </w:tc>
        <w:tc>
          <w:tcPr>
            <w:tcW w:w="1204" w:type="pct"/>
            <w:tcBorders>
              <w:top w:val="nil"/>
              <w:left w:val="single" w:sz="4" w:space="0" w:color="auto"/>
              <w:bottom w:val="single" w:sz="4" w:space="0" w:color="auto"/>
              <w:right w:val="single" w:sz="4" w:space="0" w:color="auto"/>
            </w:tcBorders>
          </w:tcPr>
          <w:p w14:paraId="63D3FAA2" w14:textId="77777777" w:rsidR="00152D12" w:rsidRPr="007B6BD5" w:rsidRDefault="00152D12" w:rsidP="00435766">
            <w:pPr>
              <w:spacing w:after="0"/>
              <w:jc w:val="center"/>
              <w:rPr>
                <w:rFonts w:ascii="Arial" w:hAnsi="Arial"/>
                <w:b/>
                <w:sz w:val="18"/>
              </w:rPr>
            </w:pPr>
          </w:p>
        </w:tc>
        <w:tc>
          <w:tcPr>
            <w:tcW w:w="470" w:type="pct"/>
            <w:gridSpan w:val="3"/>
            <w:tcBorders>
              <w:top w:val="single" w:sz="4" w:space="0" w:color="auto"/>
              <w:left w:val="single" w:sz="4" w:space="0" w:color="auto"/>
              <w:bottom w:val="single" w:sz="4" w:space="0" w:color="auto"/>
              <w:right w:val="single" w:sz="4" w:space="0" w:color="auto"/>
            </w:tcBorders>
          </w:tcPr>
          <w:p w14:paraId="5642F490"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n257</w:t>
            </w:r>
          </w:p>
        </w:tc>
        <w:tc>
          <w:tcPr>
            <w:tcW w:w="1687" w:type="pct"/>
            <w:gridSpan w:val="2"/>
            <w:tcBorders>
              <w:top w:val="single" w:sz="4" w:space="0" w:color="auto"/>
              <w:left w:val="single" w:sz="4" w:space="0" w:color="auto"/>
              <w:bottom w:val="single" w:sz="4" w:space="0" w:color="auto"/>
              <w:right w:val="single" w:sz="4" w:space="0" w:color="auto"/>
            </w:tcBorders>
          </w:tcPr>
          <w:p w14:paraId="61AD1EBD"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CA_n257O</w:t>
            </w:r>
          </w:p>
        </w:tc>
        <w:tc>
          <w:tcPr>
            <w:tcW w:w="879" w:type="pct"/>
            <w:gridSpan w:val="2"/>
            <w:tcBorders>
              <w:top w:val="nil"/>
              <w:left w:val="single" w:sz="4" w:space="0" w:color="auto"/>
              <w:bottom w:val="single" w:sz="4" w:space="0" w:color="auto"/>
              <w:right w:val="single" w:sz="4" w:space="0" w:color="auto"/>
            </w:tcBorders>
          </w:tcPr>
          <w:p w14:paraId="49811E1D" w14:textId="77777777" w:rsidR="00152D12" w:rsidRPr="007B6BD5" w:rsidRDefault="00152D12" w:rsidP="00435766">
            <w:pPr>
              <w:spacing w:after="0"/>
              <w:jc w:val="center"/>
              <w:rPr>
                <w:rFonts w:ascii="Arial" w:hAnsi="Arial"/>
                <w:b/>
                <w:sz w:val="18"/>
              </w:rPr>
            </w:pPr>
          </w:p>
        </w:tc>
      </w:tr>
      <w:tr w:rsidR="00152D12" w:rsidRPr="007B6BD5" w14:paraId="68B9E4FC"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68F6B06D"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CA_n5A-n257P</w:t>
            </w:r>
          </w:p>
        </w:tc>
        <w:tc>
          <w:tcPr>
            <w:tcW w:w="1204" w:type="pct"/>
            <w:tcBorders>
              <w:top w:val="single" w:sz="4" w:space="0" w:color="auto"/>
              <w:left w:val="single" w:sz="4" w:space="0" w:color="auto"/>
              <w:bottom w:val="nil"/>
              <w:right w:val="single" w:sz="4" w:space="0" w:color="auto"/>
            </w:tcBorders>
          </w:tcPr>
          <w:p w14:paraId="5ADB2787"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CA_n5A-n257A/O/P</w:t>
            </w:r>
          </w:p>
        </w:tc>
        <w:tc>
          <w:tcPr>
            <w:tcW w:w="470" w:type="pct"/>
            <w:gridSpan w:val="3"/>
            <w:tcBorders>
              <w:top w:val="single" w:sz="4" w:space="0" w:color="auto"/>
              <w:left w:val="single" w:sz="4" w:space="0" w:color="auto"/>
              <w:bottom w:val="single" w:sz="4" w:space="0" w:color="auto"/>
              <w:right w:val="single" w:sz="4" w:space="0" w:color="auto"/>
            </w:tcBorders>
          </w:tcPr>
          <w:p w14:paraId="24884F65"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n5</w:t>
            </w:r>
          </w:p>
        </w:tc>
        <w:tc>
          <w:tcPr>
            <w:tcW w:w="1687" w:type="pct"/>
            <w:gridSpan w:val="2"/>
            <w:tcBorders>
              <w:top w:val="single" w:sz="4" w:space="0" w:color="auto"/>
              <w:left w:val="single" w:sz="4" w:space="0" w:color="auto"/>
              <w:bottom w:val="single" w:sz="4" w:space="0" w:color="auto"/>
              <w:right w:val="single" w:sz="4" w:space="0" w:color="auto"/>
            </w:tcBorders>
          </w:tcPr>
          <w:p w14:paraId="1C5A9801"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p>
        </w:tc>
        <w:tc>
          <w:tcPr>
            <w:tcW w:w="879" w:type="pct"/>
            <w:gridSpan w:val="2"/>
            <w:tcBorders>
              <w:top w:val="single" w:sz="4" w:space="0" w:color="auto"/>
              <w:left w:val="single" w:sz="4" w:space="0" w:color="auto"/>
              <w:bottom w:val="nil"/>
              <w:right w:val="single" w:sz="4" w:space="0" w:color="auto"/>
            </w:tcBorders>
          </w:tcPr>
          <w:p w14:paraId="5A862EAF"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0</w:t>
            </w:r>
          </w:p>
        </w:tc>
      </w:tr>
      <w:tr w:rsidR="00152D12" w:rsidRPr="007B6BD5" w14:paraId="63840C6F"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3E928997" w14:textId="77777777" w:rsidR="00152D12" w:rsidRPr="007B6BD5" w:rsidRDefault="00152D12" w:rsidP="00435766">
            <w:pPr>
              <w:spacing w:after="0"/>
              <w:jc w:val="center"/>
              <w:rPr>
                <w:rFonts w:ascii="Arial" w:hAnsi="Arial"/>
                <w:b/>
                <w:sz w:val="18"/>
              </w:rPr>
            </w:pPr>
          </w:p>
        </w:tc>
        <w:tc>
          <w:tcPr>
            <w:tcW w:w="1204" w:type="pct"/>
            <w:tcBorders>
              <w:top w:val="nil"/>
              <w:left w:val="single" w:sz="4" w:space="0" w:color="auto"/>
              <w:bottom w:val="single" w:sz="4" w:space="0" w:color="auto"/>
              <w:right w:val="single" w:sz="4" w:space="0" w:color="auto"/>
            </w:tcBorders>
          </w:tcPr>
          <w:p w14:paraId="16B52ADE" w14:textId="77777777" w:rsidR="00152D12" w:rsidRPr="007B6BD5" w:rsidRDefault="00152D12" w:rsidP="00435766">
            <w:pPr>
              <w:spacing w:after="0"/>
              <w:jc w:val="center"/>
              <w:rPr>
                <w:rFonts w:ascii="Arial" w:hAnsi="Arial"/>
                <w:b/>
                <w:sz w:val="18"/>
              </w:rPr>
            </w:pPr>
          </w:p>
        </w:tc>
        <w:tc>
          <w:tcPr>
            <w:tcW w:w="470" w:type="pct"/>
            <w:gridSpan w:val="3"/>
            <w:tcBorders>
              <w:top w:val="single" w:sz="4" w:space="0" w:color="auto"/>
              <w:left w:val="single" w:sz="4" w:space="0" w:color="auto"/>
              <w:bottom w:val="single" w:sz="4" w:space="0" w:color="auto"/>
              <w:right w:val="single" w:sz="4" w:space="0" w:color="auto"/>
            </w:tcBorders>
          </w:tcPr>
          <w:p w14:paraId="3F3A454A"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n257</w:t>
            </w:r>
          </w:p>
        </w:tc>
        <w:tc>
          <w:tcPr>
            <w:tcW w:w="1687" w:type="pct"/>
            <w:gridSpan w:val="2"/>
            <w:tcBorders>
              <w:top w:val="single" w:sz="4" w:space="0" w:color="auto"/>
              <w:left w:val="single" w:sz="4" w:space="0" w:color="auto"/>
              <w:bottom w:val="single" w:sz="4" w:space="0" w:color="auto"/>
              <w:right w:val="single" w:sz="4" w:space="0" w:color="auto"/>
            </w:tcBorders>
          </w:tcPr>
          <w:p w14:paraId="3980FC07"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CA_n257P</w:t>
            </w:r>
          </w:p>
        </w:tc>
        <w:tc>
          <w:tcPr>
            <w:tcW w:w="879" w:type="pct"/>
            <w:gridSpan w:val="2"/>
            <w:tcBorders>
              <w:top w:val="nil"/>
              <w:left w:val="single" w:sz="4" w:space="0" w:color="auto"/>
              <w:bottom w:val="single" w:sz="4" w:space="0" w:color="auto"/>
              <w:right w:val="single" w:sz="4" w:space="0" w:color="auto"/>
            </w:tcBorders>
          </w:tcPr>
          <w:p w14:paraId="245171B6" w14:textId="77777777" w:rsidR="00152D12" w:rsidRPr="007B6BD5" w:rsidRDefault="00152D12" w:rsidP="00435766">
            <w:pPr>
              <w:spacing w:after="0"/>
              <w:jc w:val="center"/>
              <w:rPr>
                <w:rFonts w:ascii="Arial" w:hAnsi="Arial"/>
                <w:b/>
                <w:sz w:val="18"/>
              </w:rPr>
            </w:pPr>
          </w:p>
        </w:tc>
      </w:tr>
      <w:tr w:rsidR="00152D12" w:rsidRPr="007B6BD5" w14:paraId="36609902"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5BDDFCCD"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CA_n5A-n257Q</w:t>
            </w:r>
          </w:p>
        </w:tc>
        <w:tc>
          <w:tcPr>
            <w:tcW w:w="1204" w:type="pct"/>
            <w:tcBorders>
              <w:top w:val="single" w:sz="4" w:space="0" w:color="auto"/>
              <w:left w:val="single" w:sz="4" w:space="0" w:color="auto"/>
              <w:bottom w:val="nil"/>
              <w:right w:val="single" w:sz="4" w:space="0" w:color="auto"/>
            </w:tcBorders>
          </w:tcPr>
          <w:p w14:paraId="6E3835B0"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CA_n5A-n257A/O/P/Q</w:t>
            </w:r>
          </w:p>
        </w:tc>
        <w:tc>
          <w:tcPr>
            <w:tcW w:w="470" w:type="pct"/>
            <w:gridSpan w:val="3"/>
            <w:tcBorders>
              <w:top w:val="single" w:sz="4" w:space="0" w:color="auto"/>
              <w:left w:val="single" w:sz="4" w:space="0" w:color="auto"/>
              <w:bottom w:val="single" w:sz="4" w:space="0" w:color="auto"/>
              <w:right w:val="single" w:sz="4" w:space="0" w:color="auto"/>
            </w:tcBorders>
          </w:tcPr>
          <w:p w14:paraId="7D708C62"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n5</w:t>
            </w:r>
          </w:p>
        </w:tc>
        <w:tc>
          <w:tcPr>
            <w:tcW w:w="1687" w:type="pct"/>
            <w:gridSpan w:val="2"/>
            <w:tcBorders>
              <w:top w:val="single" w:sz="4" w:space="0" w:color="auto"/>
              <w:left w:val="single" w:sz="4" w:space="0" w:color="auto"/>
              <w:bottom w:val="single" w:sz="4" w:space="0" w:color="auto"/>
              <w:right w:val="single" w:sz="4" w:space="0" w:color="auto"/>
            </w:tcBorders>
          </w:tcPr>
          <w:p w14:paraId="61C67792"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p>
        </w:tc>
        <w:tc>
          <w:tcPr>
            <w:tcW w:w="879" w:type="pct"/>
            <w:gridSpan w:val="2"/>
            <w:tcBorders>
              <w:top w:val="single" w:sz="4" w:space="0" w:color="auto"/>
              <w:left w:val="single" w:sz="4" w:space="0" w:color="auto"/>
              <w:bottom w:val="nil"/>
              <w:right w:val="single" w:sz="4" w:space="0" w:color="auto"/>
            </w:tcBorders>
          </w:tcPr>
          <w:p w14:paraId="15E61281" w14:textId="77777777" w:rsidR="00152D12" w:rsidRPr="007B6BD5" w:rsidRDefault="00152D12" w:rsidP="00435766">
            <w:pPr>
              <w:spacing w:after="0"/>
              <w:jc w:val="center"/>
              <w:rPr>
                <w:rFonts w:ascii="Arial" w:hAnsi="Arial"/>
                <w:b/>
                <w:sz w:val="18"/>
              </w:rPr>
            </w:pPr>
            <w:r w:rsidRPr="007B6BD5">
              <w:rPr>
                <w:rFonts w:ascii="Arial" w:eastAsia="Arial" w:hAnsi="Arial" w:cs="Arial"/>
                <w:sz w:val="18"/>
              </w:rPr>
              <w:t>0</w:t>
            </w:r>
          </w:p>
        </w:tc>
      </w:tr>
      <w:tr w:rsidR="00152D12" w:rsidRPr="007B6BD5" w14:paraId="1791D07E"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32DAB9C5" w14:textId="77777777" w:rsidR="00152D12" w:rsidRPr="007B6BD5" w:rsidRDefault="00152D12" w:rsidP="00435766">
            <w:pPr>
              <w:spacing w:after="0"/>
              <w:jc w:val="center"/>
              <w:rPr>
                <w:rFonts w:ascii="Arial" w:hAnsi="Arial"/>
                <w:b/>
                <w:sz w:val="18"/>
              </w:rPr>
            </w:pPr>
          </w:p>
        </w:tc>
        <w:tc>
          <w:tcPr>
            <w:tcW w:w="1204" w:type="pct"/>
            <w:tcBorders>
              <w:top w:val="nil"/>
              <w:left w:val="single" w:sz="4" w:space="0" w:color="auto"/>
              <w:bottom w:val="single" w:sz="4" w:space="0" w:color="auto"/>
              <w:right w:val="single" w:sz="4" w:space="0" w:color="auto"/>
            </w:tcBorders>
          </w:tcPr>
          <w:p w14:paraId="0C157E74" w14:textId="77777777" w:rsidR="00152D12" w:rsidRPr="007B6BD5" w:rsidRDefault="00152D12" w:rsidP="00435766">
            <w:pPr>
              <w:spacing w:after="0"/>
              <w:jc w:val="center"/>
              <w:rPr>
                <w:rFonts w:ascii="Arial" w:hAnsi="Arial"/>
                <w:b/>
                <w:sz w:val="18"/>
              </w:rPr>
            </w:pPr>
          </w:p>
        </w:tc>
        <w:tc>
          <w:tcPr>
            <w:tcW w:w="470" w:type="pct"/>
            <w:gridSpan w:val="3"/>
            <w:tcBorders>
              <w:top w:val="single" w:sz="4" w:space="0" w:color="auto"/>
              <w:left w:val="single" w:sz="4" w:space="0" w:color="auto"/>
              <w:bottom w:val="single" w:sz="4" w:space="0" w:color="auto"/>
              <w:right w:val="single" w:sz="4" w:space="0" w:color="auto"/>
            </w:tcBorders>
          </w:tcPr>
          <w:p w14:paraId="2FA0F159"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n257</w:t>
            </w:r>
          </w:p>
        </w:tc>
        <w:tc>
          <w:tcPr>
            <w:tcW w:w="1687" w:type="pct"/>
            <w:gridSpan w:val="2"/>
            <w:tcBorders>
              <w:top w:val="single" w:sz="4" w:space="0" w:color="auto"/>
              <w:left w:val="single" w:sz="4" w:space="0" w:color="auto"/>
              <w:bottom w:val="single" w:sz="4" w:space="0" w:color="auto"/>
              <w:right w:val="single" w:sz="4" w:space="0" w:color="auto"/>
            </w:tcBorders>
          </w:tcPr>
          <w:p w14:paraId="4C57A891"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CA_n257Q</w:t>
            </w:r>
          </w:p>
        </w:tc>
        <w:tc>
          <w:tcPr>
            <w:tcW w:w="879" w:type="pct"/>
            <w:gridSpan w:val="2"/>
            <w:tcBorders>
              <w:top w:val="nil"/>
              <w:left w:val="single" w:sz="4" w:space="0" w:color="auto"/>
              <w:bottom w:val="single" w:sz="4" w:space="0" w:color="auto"/>
              <w:right w:val="single" w:sz="4" w:space="0" w:color="auto"/>
            </w:tcBorders>
          </w:tcPr>
          <w:p w14:paraId="59EA9638" w14:textId="77777777" w:rsidR="00152D12" w:rsidRPr="007B6BD5" w:rsidRDefault="00152D12" w:rsidP="00435766">
            <w:pPr>
              <w:spacing w:after="0"/>
              <w:jc w:val="center"/>
              <w:rPr>
                <w:rFonts w:ascii="Arial" w:hAnsi="Arial"/>
                <w:b/>
                <w:sz w:val="18"/>
              </w:rPr>
            </w:pPr>
          </w:p>
        </w:tc>
      </w:tr>
      <w:tr w:rsidR="00152D12" w:rsidRPr="007B6BD5" w14:paraId="53A04C74"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4FF825B3"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5</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A</w:t>
            </w:r>
          </w:p>
        </w:tc>
        <w:tc>
          <w:tcPr>
            <w:tcW w:w="1204" w:type="pct"/>
            <w:tcBorders>
              <w:top w:val="single" w:sz="4" w:space="0" w:color="auto"/>
              <w:left w:val="single" w:sz="4" w:space="0" w:color="auto"/>
              <w:bottom w:val="nil"/>
              <w:right w:val="single" w:sz="4" w:space="0" w:color="auto"/>
            </w:tcBorders>
          </w:tcPr>
          <w:p w14:paraId="7DCB1924"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5</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A</w:t>
            </w:r>
          </w:p>
        </w:tc>
        <w:tc>
          <w:tcPr>
            <w:tcW w:w="470" w:type="pct"/>
            <w:gridSpan w:val="3"/>
            <w:tcBorders>
              <w:top w:val="single" w:sz="4" w:space="0" w:color="auto"/>
              <w:left w:val="single" w:sz="4" w:space="0" w:color="auto"/>
              <w:bottom w:val="single" w:sz="4" w:space="0" w:color="auto"/>
              <w:right w:val="single" w:sz="4" w:space="0" w:color="auto"/>
            </w:tcBorders>
          </w:tcPr>
          <w:p w14:paraId="7390877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0AA9D72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30AF641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DE5F04C"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47A1E684" w14:textId="77777777" w:rsidR="00152D12" w:rsidRPr="007B6BD5" w:rsidRDefault="00152D12" w:rsidP="00435766">
            <w:pPr>
              <w:spacing w:after="0"/>
              <w:jc w:val="center"/>
              <w:rPr>
                <w:rFonts w:ascii="Arial" w:hAnsi="Arial"/>
                <w:sz w:val="18"/>
                <w:szCs w:val="18"/>
              </w:rPr>
            </w:pPr>
          </w:p>
        </w:tc>
        <w:tc>
          <w:tcPr>
            <w:tcW w:w="1204" w:type="pct"/>
            <w:tcBorders>
              <w:top w:val="nil"/>
              <w:left w:val="single" w:sz="4" w:space="0" w:color="auto"/>
              <w:bottom w:val="single" w:sz="4" w:space="0" w:color="auto"/>
              <w:right w:val="single" w:sz="4" w:space="0" w:color="auto"/>
            </w:tcBorders>
          </w:tcPr>
          <w:p w14:paraId="291530C5" w14:textId="77777777" w:rsidR="00152D12" w:rsidRPr="007B6BD5" w:rsidRDefault="00152D12" w:rsidP="00435766">
            <w:pPr>
              <w:spacing w:after="0"/>
              <w:jc w:val="center"/>
              <w:rPr>
                <w:rFonts w:ascii="Arial" w:hAnsi="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2CFCAEB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74C852D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879" w:type="pct"/>
            <w:gridSpan w:val="2"/>
            <w:tcBorders>
              <w:top w:val="nil"/>
              <w:left w:val="single" w:sz="4" w:space="0" w:color="auto"/>
              <w:bottom w:val="single" w:sz="4" w:space="0" w:color="auto"/>
              <w:right w:val="single" w:sz="4" w:space="0" w:color="auto"/>
            </w:tcBorders>
          </w:tcPr>
          <w:p w14:paraId="441ED533" w14:textId="77777777" w:rsidR="00152D12" w:rsidRPr="007B6BD5" w:rsidRDefault="00152D12" w:rsidP="00435766">
            <w:pPr>
              <w:spacing w:after="0"/>
              <w:jc w:val="center"/>
              <w:rPr>
                <w:rFonts w:ascii="Arial" w:hAnsi="Arial"/>
                <w:sz w:val="18"/>
                <w:szCs w:val="18"/>
                <w:lang w:eastAsia="zh-CN"/>
              </w:rPr>
            </w:pPr>
          </w:p>
        </w:tc>
      </w:tr>
      <w:tr w:rsidR="00152D12" w:rsidRPr="007B6BD5" w14:paraId="48ECBB34"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29408D98"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5</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B</w:t>
            </w:r>
          </w:p>
        </w:tc>
        <w:tc>
          <w:tcPr>
            <w:tcW w:w="1204" w:type="pct"/>
            <w:tcBorders>
              <w:top w:val="single" w:sz="4" w:space="0" w:color="auto"/>
              <w:left w:val="single" w:sz="4" w:space="0" w:color="auto"/>
              <w:bottom w:val="nil"/>
              <w:right w:val="single" w:sz="4" w:space="0" w:color="auto"/>
            </w:tcBorders>
          </w:tcPr>
          <w:p w14:paraId="2C84CEF8"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CA_n5A-n258A</w:t>
            </w:r>
          </w:p>
        </w:tc>
        <w:tc>
          <w:tcPr>
            <w:tcW w:w="470" w:type="pct"/>
            <w:gridSpan w:val="3"/>
            <w:tcBorders>
              <w:top w:val="single" w:sz="4" w:space="0" w:color="auto"/>
              <w:left w:val="single" w:sz="4" w:space="0" w:color="auto"/>
              <w:bottom w:val="single" w:sz="4" w:space="0" w:color="auto"/>
              <w:right w:val="single" w:sz="4" w:space="0" w:color="auto"/>
            </w:tcBorders>
          </w:tcPr>
          <w:p w14:paraId="7E04D64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1A9C9DD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055FD7F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D653002"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3CD694A1" w14:textId="77777777" w:rsidR="00152D12" w:rsidRPr="007B6BD5" w:rsidRDefault="00152D12" w:rsidP="00435766">
            <w:pPr>
              <w:spacing w:after="0"/>
              <w:jc w:val="center"/>
              <w:rPr>
                <w:rFonts w:ascii="Arial" w:hAnsi="Arial"/>
                <w:sz w:val="18"/>
                <w:szCs w:val="18"/>
              </w:rPr>
            </w:pPr>
          </w:p>
        </w:tc>
        <w:tc>
          <w:tcPr>
            <w:tcW w:w="1204" w:type="pct"/>
            <w:tcBorders>
              <w:top w:val="nil"/>
              <w:left w:val="single" w:sz="4" w:space="0" w:color="auto"/>
              <w:bottom w:val="single" w:sz="4" w:space="0" w:color="auto"/>
              <w:right w:val="single" w:sz="4" w:space="0" w:color="auto"/>
            </w:tcBorders>
          </w:tcPr>
          <w:p w14:paraId="0F10BD0F" w14:textId="77777777" w:rsidR="00152D12" w:rsidRPr="007B6BD5" w:rsidRDefault="00152D12" w:rsidP="00435766">
            <w:pPr>
              <w:spacing w:after="0"/>
              <w:jc w:val="center"/>
              <w:rPr>
                <w:rFonts w:ascii="Arial" w:hAnsi="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1031906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587CF8AF"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CA_n258B</w:t>
            </w:r>
          </w:p>
        </w:tc>
        <w:tc>
          <w:tcPr>
            <w:tcW w:w="879" w:type="pct"/>
            <w:gridSpan w:val="2"/>
            <w:tcBorders>
              <w:top w:val="nil"/>
              <w:left w:val="single" w:sz="4" w:space="0" w:color="auto"/>
              <w:bottom w:val="single" w:sz="4" w:space="0" w:color="auto"/>
              <w:right w:val="single" w:sz="4" w:space="0" w:color="auto"/>
            </w:tcBorders>
          </w:tcPr>
          <w:p w14:paraId="4D5D3FCB" w14:textId="77777777" w:rsidR="00152D12" w:rsidRPr="007B6BD5" w:rsidRDefault="00152D12" w:rsidP="00435766">
            <w:pPr>
              <w:spacing w:after="0"/>
              <w:jc w:val="center"/>
              <w:rPr>
                <w:rFonts w:ascii="Arial" w:hAnsi="Arial"/>
                <w:sz w:val="18"/>
                <w:szCs w:val="18"/>
                <w:lang w:eastAsia="zh-CN"/>
              </w:rPr>
            </w:pPr>
          </w:p>
        </w:tc>
      </w:tr>
      <w:tr w:rsidR="00152D12" w:rsidRPr="007B6BD5" w14:paraId="62A22E2F"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7DEF675B"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5</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C</w:t>
            </w:r>
          </w:p>
        </w:tc>
        <w:tc>
          <w:tcPr>
            <w:tcW w:w="1204" w:type="pct"/>
            <w:tcBorders>
              <w:top w:val="single" w:sz="4" w:space="0" w:color="auto"/>
              <w:left w:val="single" w:sz="4" w:space="0" w:color="auto"/>
              <w:bottom w:val="nil"/>
              <w:right w:val="single" w:sz="4" w:space="0" w:color="auto"/>
            </w:tcBorders>
          </w:tcPr>
          <w:p w14:paraId="645D1BD2"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CA_n5A-n258A</w:t>
            </w:r>
          </w:p>
        </w:tc>
        <w:tc>
          <w:tcPr>
            <w:tcW w:w="470" w:type="pct"/>
            <w:gridSpan w:val="3"/>
            <w:tcBorders>
              <w:top w:val="single" w:sz="4" w:space="0" w:color="auto"/>
              <w:left w:val="single" w:sz="4" w:space="0" w:color="auto"/>
              <w:bottom w:val="single" w:sz="4" w:space="0" w:color="auto"/>
              <w:right w:val="single" w:sz="4" w:space="0" w:color="auto"/>
            </w:tcBorders>
          </w:tcPr>
          <w:p w14:paraId="63013A9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413214B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39508F9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DDEA7DD"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02D2AB1A" w14:textId="77777777" w:rsidR="00152D12" w:rsidRPr="007B6BD5" w:rsidRDefault="00152D12" w:rsidP="00435766">
            <w:pPr>
              <w:spacing w:after="0"/>
              <w:jc w:val="center"/>
              <w:rPr>
                <w:rFonts w:ascii="Arial" w:hAnsi="Arial"/>
                <w:sz w:val="18"/>
                <w:szCs w:val="18"/>
              </w:rPr>
            </w:pPr>
          </w:p>
        </w:tc>
        <w:tc>
          <w:tcPr>
            <w:tcW w:w="1204" w:type="pct"/>
            <w:tcBorders>
              <w:top w:val="nil"/>
              <w:left w:val="single" w:sz="4" w:space="0" w:color="auto"/>
              <w:bottom w:val="single" w:sz="4" w:space="0" w:color="auto"/>
              <w:right w:val="single" w:sz="4" w:space="0" w:color="auto"/>
            </w:tcBorders>
          </w:tcPr>
          <w:p w14:paraId="66FAB8BE" w14:textId="77777777" w:rsidR="00152D12" w:rsidRPr="007B6BD5" w:rsidRDefault="00152D12" w:rsidP="00435766">
            <w:pPr>
              <w:spacing w:after="0"/>
              <w:jc w:val="center"/>
              <w:rPr>
                <w:rFonts w:ascii="Arial" w:hAnsi="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3B8E48F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5C92D4F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CA_n258C</w:t>
            </w:r>
          </w:p>
        </w:tc>
        <w:tc>
          <w:tcPr>
            <w:tcW w:w="879" w:type="pct"/>
            <w:gridSpan w:val="2"/>
            <w:tcBorders>
              <w:top w:val="nil"/>
              <w:left w:val="single" w:sz="4" w:space="0" w:color="auto"/>
              <w:bottom w:val="single" w:sz="4" w:space="0" w:color="auto"/>
              <w:right w:val="single" w:sz="4" w:space="0" w:color="auto"/>
            </w:tcBorders>
          </w:tcPr>
          <w:p w14:paraId="08011DBE" w14:textId="77777777" w:rsidR="00152D12" w:rsidRPr="007B6BD5" w:rsidRDefault="00152D12" w:rsidP="00435766">
            <w:pPr>
              <w:spacing w:after="0"/>
              <w:jc w:val="center"/>
              <w:rPr>
                <w:rFonts w:ascii="Arial" w:hAnsi="Arial"/>
                <w:sz w:val="18"/>
                <w:szCs w:val="18"/>
                <w:lang w:eastAsia="zh-CN"/>
              </w:rPr>
            </w:pPr>
          </w:p>
        </w:tc>
      </w:tr>
      <w:tr w:rsidR="00152D12" w:rsidRPr="007B6BD5" w14:paraId="64CD0581"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51DA98B5" w14:textId="77777777" w:rsidR="00152D12" w:rsidRPr="007B6BD5" w:rsidRDefault="00152D12" w:rsidP="00435766">
            <w:pPr>
              <w:keepNext/>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5</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D</w:t>
            </w:r>
          </w:p>
        </w:tc>
        <w:tc>
          <w:tcPr>
            <w:tcW w:w="1204" w:type="pct"/>
            <w:tcBorders>
              <w:top w:val="single" w:sz="4" w:space="0" w:color="auto"/>
              <w:left w:val="single" w:sz="4" w:space="0" w:color="auto"/>
              <w:bottom w:val="nil"/>
              <w:right w:val="single" w:sz="4" w:space="0" w:color="auto"/>
            </w:tcBorders>
          </w:tcPr>
          <w:p w14:paraId="4A214646" w14:textId="77777777" w:rsidR="00152D12" w:rsidRPr="007B6BD5" w:rsidRDefault="00152D12" w:rsidP="00435766">
            <w:pPr>
              <w:keepNext/>
              <w:spacing w:after="0"/>
              <w:jc w:val="center"/>
              <w:rPr>
                <w:rFonts w:ascii="Arial" w:hAnsi="Arial"/>
                <w:sz w:val="18"/>
                <w:szCs w:val="18"/>
              </w:rPr>
            </w:pPr>
            <w:r w:rsidRPr="007B6BD5">
              <w:rPr>
                <w:rFonts w:ascii="Arial" w:hAnsi="Arial" w:cs="Arial"/>
                <w:sz w:val="18"/>
                <w:szCs w:val="18"/>
              </w:rPr>
              <w:t>CA_n5A-n258A</w:t>
            </w:r>
          </w:p>
        </w:tc>
        <w:tc>
          <w:tcPr>
            <w:tcW w:w="470" w:type="pct"/>
            <w:gridSpan w:val="3"/>
            <w:tcBorders>
              <w:top w:val="single" w:sz="4" w:space="0" w:color="auto"/>
              <w:left w:val="single" w:sz="4" w:space="0" w:color="auto"/>
              <w:bottom w:val="single" w:sz="4" w:space="0" w:color="auto"/>
              <w:right w:val="single" w:sz="4" w:space="0" w:color="auto"/>
            </w:tcBorders>
          </w:tcPr>
          <w:p w14:paraId="7991C232" w14:textId="77777777" w:rsidR="00152D12" w:rsidRPr="007B6BD5" w:rsidRDefault="00152D12" w:rsidP="00435766">
            <w:pPr>
              <w:keepNext/>
              <w:spacing w:after="0"/>
              <w:jc w:val="center"/>
              <w:rPr>
                <w:rFonts w:ascii="Arial" w:hAnsi="Arial"/>
                <w:sz w:val="18"/>
                <w:szCs w:val="18"/>
                <w:lang w:eastAsia="zh-CN"/>
              </w:rPr>
            </w:pPr>
            <w:r w:rsidRPr="007B6BD5">
              <w:rPr>
                <w:rFonts w:ascii="Arial" w:hAnsi="Arial"/>
                <w:sz w:val="18"/>
                <w:szCs w:val="18"/>
                <w:lang w:eastAsia="zh-CN"/>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67D3DF0A" w14:textId="77777777" w:rsidR="00152D12" w:rsidRPr="007B6BD5" w:rsidRDefault="00152D12" w:rsidP="00435766">
            <w:pPr>
              <w:keepNext/>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46206B9B" w14:textId="77777777" w:rsidR="00152D12" w:rsidRPr="007B6BD5" w:rsidRDefault="00152D12" w:rsidP="00435766">
            <w:pPr>
              <w:keepNext/>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D45F6B0"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28590ACB" w14:textId="77777777" w:rsidR="00152D12" w:rsidRPr="007B6BD5" w:rsidRDefault="00152D12" w:rsidP="00435766">
            <w:pPr>
              <w:spacing w:after="0"/>
              <w:jc w:val="center"/>
              <w:rPr>
                <w:rFonts w:ascii="Arial" w:hAnsi="Arial"/>
                <w:sz w:val="18"/>
                <w:szCs w:val="18"/>
              </w:rPr>
            </w:pPr>
          </w:p>
        </w:tc>
        <w:tc>
          <w:tcPr>
            <w:tcW w:w="1204" w:type="pct"/>
            <w:tcBorders>
              <w:top w:val="nil"/>
              <w:left w:val="single" w:sz="4" w:space="0" w:color="auto"/>
              <w:bottom w:val="single" w:sz="4" w:space="0" w:color="auto"/>
              <w:right w:val="single" w:sz="4" w:space="0" w:color="auto"/>
            </w:tcBorders>
          </w:tcPr>
          <w:p w14:paraId="7AFFDAEB" w14:textId="77777777" w:rsidR="00152D12" w:rsidRPr="007B6BD5" w:rsidRDefault="00152D12" w:rsidP="00435766">
            <w:pPr>
              <w:spacing w:after="0"/>
              <w:jc w:val="center"/>
              <w:rPr>
                <w:rFonts w:ascii="Arial" w:hAnsi="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447E6D0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41293833"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CA_n258D</w:t>
            </w:r>
          </w:p>
        </w:tc>
        <w:tc>
          <w:tcPr>
            <w:tcW w:w="879" w:type="pct"/>
            <w:gridSpan w:val="2"/>
            <w:tcBorders>
              <w:top w:val="nil"/>
              <w:left w:val="single" w:sz="4" w:space="0" w:color="auto"/>
              <w:bottom w:val="single" w:sz="4" w:space="0" w:color="auto"/>
              <w:right w:val="single" w:sz="4" w:space="0" w:color="auto"/>
            </w:tcBorders>
          </w:tcPr>
          <w:p w14:paraId="655DDF22" w14:textId="77777777" w:rsidR="00152D12" w:rsidRPr="007B6BD5" w:rsidRDefault="00152D12" w:rsidP="00435766">
            <w:pPr>
              <w:spacing w:after="0"/>
              <w:jc w:val="center"/>
              <w:rPr>
                <w:rFonts w:ascii="Arial" w:hAnsi="Arial"/>
                <w:sz w:val="18"/>
                <w:szCs w:val="18"/>
                <w:lang w:eastAsia="zh-CN"/>
              </w:rPr>
            </w:pPr>
          </w:p>
        </w:tc>
      </w:tr>
      <w:tr w:rsidR="00152D12" w:rsidRPr="007B6BD5" w14:paraId="2AF6ACFE"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6015A7E2"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5</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E</w:t>
            </w:r>
          </w:p>
        </w:tc>
        <w:tc>
          <w:tcPr>
            <w:tcW w:w="1204" w:type="pct"/>
            <w:tcBorders>
              <w:top w:val="single" w:sz="4" w:space="0" w:color="auto"/>
              <w:left w:val="single" w:sz="4" w:space="0" w:color="auto"/>
              <w:bottom w:val="nil"/>
              <w:right w:val="single" w:sz="4" w:space="0" w:color="auto"/>
            </w:tcBorders>
          </w:tcPr>
          <w:p w14:paraId="39D68329"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CA_n5A-n258A</w:t>
            </w:r>
          </w:p>
        </w:tc>
        <w:tc>
          <w:tcPr>
            <w:tcW w:w="470" w:type="pct"/>
            <w:gridSpan w:val="3"/>
            <w:tcBorders>
              <w:top w:val="single" w:sz="4" w:space="0" w:color="auto"/>
              <w:left w:val="single" w:sz="4" w:space="0" w:color="auto"/>
              <w:bottom w:val="single" w:sz="4" w:space="0" w:color="auto"/>
              <w:right w:val="single" w:sz="4" w:space="0" w:color="auto"/>
            </w:tcBorders>
          </w:tcPr>
          <w:p w14:paraId="7572919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4749061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577B299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EE3D053"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545755C7" w14:textId="77777777" w:rsidR="00152D12" w:rsidRPr="007B6BD5" w:rsidRDefault="00152D12" w:rsidP="00435766">
            <w:pPr>
              <w:spacing w:after="0"/>
              <w:jc w:val="center"/>
              <w:rPr>
                <w:rFonts w:ascii="Arial" w:hAnsi="Arial"/>
                <w:sz w:val="18"/>
                <w:szCs w:val="18"/>
              </w:rPr>
            </w:pPr>
          </w:p>
        </w:tc>
        <w:tc>
          <w:tcPr>
            <w:tcW w:w="1204" w:type="pct"/>
            <w:tcBorders>
              <w:top w:val="nil"/>
              <w:left w:val="single" w:sz="4" w:space="0" w:color="auto"/>
              <w:bottom w:val="single" w:sz="4" w:space="0" w:color="auto"/>
              <w:right w:val="single" w:sz="4" w:space="0" w:color="auto"/>
            </w:tcBorders>
          </w:tcPr>
          <w:p w14:paraId="35829467" w14:textId="77777777" w:rsidR="00152D12" w:rsidRPr="007B6BD5" w:rsidRDefault="00152D12" w:rsidP="00435766">
            <w:pPr>
              <w:spacing w:after="0"/>
              <w:jc w:val="center"/>
              <w:rPr>
                <w:rFonts w:ascii="Arial" w:hAnsi="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6D83F67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7A9395F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CA_n258E</w:t>
            </w:r>
          </w:p>
        </w:tc>
        <w:tc>
          <w:tcPr>
            <w:tcW w:w="879" w:type="pct"/>
            <w:gridSpan w:val="2"/>
            <w:tcBorders>
              <w:top w:val="nil"/>
              <w:left w:val="single" w:sz="4" w:space="0" w:color="auto"/>
              <w:bottom w:val="single" w:sz="4" w:space="0" w:color="auto"/>
              <w:right w:val="single" w:sz="4" w:space="0" w:color="auto"/>
            </w:tcBorders>
          </w:tcPr>
          <w:p w14:paraId="0AECF0F0" w14:textId="77777777" w:rsidR="00152D12" w:rsidRPr="007B6BD5" w:rsidRDefault="00152D12" w:rsidP="00435766">
            <w:pPr>
              <w:spacing w:after="0"/>
              <w:jc w:val="center"/>
              <w:rPr>
                <w:rFonts w:ascii="Arial" w:hAnsi="Arial"/>
                <w:sz w:val="18"/>
                <w:szCs w:val="18"/>
                <w:lang w:eastAsia="zh-CN"/>
              </w:rPr>
            </w:pPr>
          </w:p>
        </w:tc>
      </w:tr>
      <w:tr w:rsidR="00152D12" w:rsidRPr="007B6BD5" w14:paraId="2AE2CD68"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44BBCF47"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5</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F</w:t>
            </w:r>
          </w:p>
        </w:tc>
        <w:tc>
          <w:tcPr>
            <w:tcW w:w="1204" w:type="pct"/>
            <w:tcBorders>
              <w:top w:val="single" w:sz="4" w:space="0" w:color="auto"/>
              <w:left w:val="single" w:sz="4" w:space="0" w:color="auto"/>
              <w:bottom w:val="nil"/>
              <w:right w:val="single" w:sz="4" w:space="0" w:color="auto"/>
            </w:tcBorders>
          </w:tcPr>
          <w:p w14:paraId="740BA970"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CA_n5A-n258A</w:t>
            </w:r>
          </w:p>
        </w:tc>
        <w:tc>
          <w:tcPr>
            <w:tcW w:w="470" w:type="pct"/>
            <w:gridSpan w:val="3"/>
            <w:tcBorders>
              <w:top w:val="single" w:sz="4" w:space="0" w:color="auto"/>
              <w:left w:val="single" w:sz="4" w:space="0" w:color="auto"/>
              <w:bottom w:val="single" w:sz="4" w:space="0" w:color="auto"/>
              <w:right w:val="single" w:sz="4" w:space="0" w:color="auto"/>
            </w:tcBorders>
          </w:tcPr>
          <w:p w14:paraId="7E7014E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2CE0209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2D4E2B6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416CFB0"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59EEC5DA" w14:textId="77777777" w:rsidR="00152D12" w:rsidRPr="007B6BD5" w:rsidRDefault="00152D12" w:rsidP="00435766">
            <w:pPr>
              <w:spacing w:after="0"/>
              <w:jc w:val="center"/>
              <w:rPr>
                <w:rFonts w:ascii="Arial" w:hAnsi="Arial"/>
                <w:sz w:val="18"/>
                <w:szCs w:val="18"/>
              </w:rPr>
            </w:pPr>
          </w:p>
        </w:tc>
        <w:tc>
          <w:tcPr>
            <w:tcW w:w="1204" w:type="pct"/>
            <w:tcBorders>
              <w:top w:val="nil"/>
              <w:left w:val="single" w:sz="4" w:space="0" w:color="auto"/>
              <w:bottom w:val="single" w:sz="4" w:space="0" w:color="auto"/>
              <w:right w:val="single" w:sz="4" w:space="0" w:color="auto"/>
            </w:tcBorders>
          </w:tcPr>
          <w:p w14:paraId="38292971" w14:textId="77777777" w:rsidR="00152D12" w:rsidRPr="007B6BD5" w:rsidRDefault="00152D12" w:rsidP="00435766">
            <w:pPr>
              <w:spacing w:after="0"/>
              <w:jc w:val="center"/>
              <w:rPr>
                <w:rFonts w:ascii="Arial" w:hAnsi="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1E27A77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724FA09F"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CA_n258F</w:t>
            </w:r>
          </w:p>
        </w:tc>
        <w:tc>
          <w:tcPr>
            <w:tcW w:w="879" w:type="pct"/>
            <w:gridSpan w:val="2"/>
            <w:tcBorders>
              <w:top w:val="nil"/>
              <w:left w:val="single" w:sz="4" w:space="0" w:color="auto"/>
              <w:bottom w:val="single" w:sz="4" w:space="0" w:color="auto"/>
              <w:right w:val="single" w:sz="4" w:space="0" w:color="auto"/>
            </w:tcBorders>
          </w:tcPr>
          <w:p w14:paraId="73D1D64A" w14:textId="77777777" w:rsidR="00152D12" w:rsidRPr="007B6BD5" w:rsidRDefault="00152D12" w:rsidP="00435766">
            <w:pPr>
              <w:spacing w:after="0"/>
              <w:jc w:val="center"/>
              <w:rPr>
                <w:rFonts w:ascii="Arial" w:hAnsi="Arial"/>
                <w:sz w:val="18"/>
                <w:szCs w:val="18"/>
                <w:lang w:eastAsia="zh-CN"/>
              </w:rPr>
            </w:pPr>
          </w:p>
        </w:tc>
      </w:tr>
      <w:tr w:rsidR="00152D12" w:rsidRPr="007B6BD5" w14:paraId="562DEF2E"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0A2A880E"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5</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G</w:t>
            </w:r>
          </w:p>
        </w:tc>
        <w:tc>
          <w:tcPr>
            <w:tcW w:w="1204" w:type="pct"/>
            <w:tcBorders>
              <w:top w:val="single" w:sz="4" w:space="0" w:color="auto"/>
              <w:left w:val="single" w:sz="4" w:space="0" w:color="auto"/>
              <w:bottom w:val="nil"/>
              <w:right w:val="single" w:sz="4" w:space="0" w:color="auto"/>
            </w:tcBorders>
          </w:tcPr>
          <w:p w14:paraId="1CB230E5"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CA_n5A-n258A/G</w:t>
            </w:r>
          </w:p>
        </w:tc>
        <w:tc>
          <w:tcPr>
            <w:tcW w:w="470" w:type="pct"/>
            <w:gridSpan w:val="3"/>
            <w:tcBorders>
              <w:top w:val="single" w:sz="4" w:space="0" w:color="auto"/>
              <w:left w:val="single" w:sz="4" w:space="0" w:color="auto"/>
              <w:bottom w:val="single" w:sz="4" w:space="0" w:color="auto"/>
              <w:right w:val="single" w:sz="4" w:space="0" w:color="auto"/>
            </w:tcBorders>
          </w:tcPr>
          <w:p w14:paraId="7B0A705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5A83DD4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0FCD687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E4B8098"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3B3D8FE7" w14:textId="77777777" w:rsidR="00152D12" w:rsidRPr="007B6BD5" w:rsidRDefault="00152D12" w:rsidP="00435766">
            <w:pPr>
              <w:spacing w:after="0"/>
              <w:jc w:val="center"/>
              <w:rPr>
                <w:rFonts w:ascii="Arial" w:hAnsi="Arial"/>
                <w:sz w:val="18"/>
                <w:szCs w:val="18"/>
              </w:rPr>
            </w:pPr>
          </w:p>
        </w:tc>
        <w:tc>
          <w:tcPr>
            <w:tcW w:w="1204" w:type="pct"/>
            <w:tcBorders>
              <w:top w:val="nil"/>
              <w:left w:val="single" w:sz="4" w:space="0" w:color="auto"/>
              <w:bottom w:val="single" w:sz="4" w:space="0" w:color="auto"/>
              <w:right w:val="single" w:sz="4" w:space="0" w:color="auto"/>
            </w:tcBorders>
          </w:tcPr>
          <w:p w14:paraId="43C662BD" w14:textId="77777777" w:rsidR="00152D12" w:rsidRPr="007B6BD5" w:rsidRDefault="00152D12" w:rsidP="00435766">
            <w:pPr>
              <w:spacing w:after="0"/>
              <w:jc w:val="center"/>
              <w:rPr>
                <w:rFonts w:ascii="Arial" w:hAnsi="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2CC6D3F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62BF56E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CA_n258G</w:t>
            </w:r>
          </w:p>
        </w:tc>
        <w:tc>
          <w:tcPr>
            <w:tcW w:w="879" w:type="pct"/>
            <w:gridSpan w:val="2"/>
            <w:tcBorders>
              <w:top w:val="nil"/>
              <w:left w:val="single" w:sz="4" w:space="0" w:color="auto"/>
              <w:bottom w:val="single" w:sz="4" w:space="0" w:color="auto"/>
              <w:right w:val="single" w:sz="4" w:space="0" w:color="auto"/>
            </w:tcBorders>
          </w:tcPr>
          <w:p w14:paraId="61755BB1" w14:textId="77777777" w:rsidR="00152D12" w:rsidRPr="007B6BD5" w:rsidRDefault="00152D12" w:rsidP="00435766">
            <w:pPr>
              <w:spacing w:after="0"/>
              <w:jc w:val="center"/>
              <w:rPr>
                <w:rFonts w:ascii="Arial" w:hAnsi="Arial"/>
                <w:sz w:val="18"/>
                <w:szCs w:val="18"/>
                <w:lang w:eastAsia="zh-CN"/>
              </w:rPr>
            </w:pPr>
          </w:p>
        </w:tc>
      </w:tr>
      <w:tr w:rsidR="00152D12" w:rsidRPr="007B6BD5" w14:paraId="35B5DE1F"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61914B9E"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5</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H</w:t>
            </w:r>
          </w:p>
        </w:tc>
        <w:tc>
          <w:tcPr>
            <w:tcW w:w="1204" w:type="pct"/>
            <w:tcBorders>
              <w:top w:val="single" w:sz="4" w:space="0" w:color="auto"/>
              <w:left w:val="single" w:sz="4" w:space="0" w:color="auto"/>
              <w:bottom w:val="nil"/>
              <w:right w:val="single" w:sz="4" w:space="0" w:color="auto"/>
            </w:tcBorders>
          </w:tcPr>
          <w:p w14:paraId="1E0EC4BE"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CA_n5A-n258A/G/H</w:t>
            </w:r>
          </w:p>
        </w:tc>
        <w:tc>
          <w:tcPr>
            <w:tcW w:w="470" w:type="pct"/>
            <w:gridSpan w:val="3"/>
            <w:tcBorders>
              <w:top w:val="single" w:sz="4" w:space="0" w:color="auto"/>
              <w:left w:val="single" w:sz="4" w:space="0" w:color="auto"/>
              <w:bottom w:val="single" w:sz="4" w:space="0" w:color="auto"/>
              <w:right w:val="single" w:sz="4" w:space="0" w:color="auto"/>
            </w:tcBorders>
          </w:tcPr>
          <w:p w14:paraId="379E666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52CBF5F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75A77EB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E79CFA4"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1D170D6D" w14:textId="77777777" w:rsidR="00152D12" w:rsidRPr="007B6BD5" w:rsidRDefault="00152D12" w:rsidP="00435766">
            <w:pPr>
              <w:spacing w:after="0"/>
              <w:jc w:val="center"/>
              <w:rPr>
                <w:rFonts w:ascii="Arial" w:hAnsi="Arial"/>
                <w:sz w:val="18"/>
                <w:szCs w:val="18"/>
              </w:rPr>
            </w:pPr>
          </w:p>
        </w:tc>
        <w:tc>
          <w:tcPr>
            <w:tcW w:w="1204" w:type="pct"/>
            <w:tcBorders>
              <w:top w:val="nil"/>
              <w:left w:val="single" w:sz="4" w:space="0" w:color="auto"/>
              <w:bottom w:val="single" w:sz="4" w:space="0" w:color="auto"/>
              <w:right w:val="single" w:sz="4" w:space="0" w:color="auto"/>
            </w:tcBorders>
          </w:tcPr>
          <w:p w14:paraId="186AD0FD" w14:textId="77777777" w:rsidR="00152D12" w:rsidRPr="007B6BD5" w:rsidRDefault="00152D12" w:rsidP="00435766">
            <w:pPr>
              <w:spacing w:after="0"/>
              <w:jc w:val="center"/>
              <w:rPr>
                <w:rFonts w:ascii="Arial" w:hAnsi="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54E02AD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36D8450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CA_n258H</w:t>
            </w:r>
          </w:p>
        </w:tc>
        <w:tc>
          <w:tcPr>
            <w:tcW w:w="879" w:type="pct"/>
            <w:gridSpan w:val="2"/>
            <w:tcBorders>
              <w:top w:val="nil"/>
              <w:left w:val="single" w:sz="4" w:space="0" w:color="auto"/>
              <w:bottom w:val="single" w:sz="4" w:space="0" w:color="auto"/>
              <w:right w:val="single" w:sz="4" w:space="0" w:color="auto"/>
            </w:tcBorders>
          </w:tcPr>
          <w:p w14:paraId="21DD3653" w14:textId="77777777" w:rsidR="00152D12" w:rsidRPr="007B6BD5" w:rsidRDefault="00152D12" w:rsidP="00435766">
            <w:pPr>
              <w:spacing w:after="0"/>
              <w:jc w:val="center"/>
              <w:rPr>
                <w:rFonts w:ascii="Arial" w:hAnsi="Arial"/>
                <w:sz w:val="18"/>
                <w:szCs w:val="18"/>
                <w:lang w:eastAsia="zh-CN"/>
              </w:rPr>
            </w:pPr>
          </w:p>
        </w:tc>
      </w:tr>
      <w:tr w:rsidR="00152D12" w:rsidRPr="007B6BD5" w14:paraId="6E1D87BD"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621F96F9"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5</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I</w:t>
            </w:r>
          </w:p>
        </w:tc>
        <w:tc>
          <w:tcPr>
            <w:tcW w:w="1204" w:type="pct"/>
            <w:tcBorders>
              <w:top w:val="single" w:sz="4" w:space="0" w:color="auto"/>
              <w:left w:val="single" w:sz="4" w:space="0" w:color="auto"/>
              <w:bottom w:val="nil"/>
              <w:right w:val="single" w:sz="4" w:space="0" w:color="auto"/>
            </w:tcBorders>
          </w:tcPr>
          <w:p w14:paraId="70EFCAD6"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CA_n5A-n258A/G/H/I</w:t>
            </w:r>
          </w:p>
        </w:tc>
        <w:tc>
          <w:tcPr>
            <w:tcW w:w="470" w:type="pct"/>
            <w:gridSpan w:val="3"/>
            <w:tcBorders>
              <w:top w:val="single" w:sz="4" w:space="0" w:color="auto"/>
              <w:left w:val="single" w:sz="4" w:space="0" w:color="auto"/>
              <w:bottom w:val="single" w:sz="4" w:space="0" w:color="auto"/>
              <w:right w:val="single" w:sz="4" w:space="0" w:color="auto"/>
            </w:tcBorders>
          </w:tcPr>
          <w:p w14:paraId="3A4561A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12C07C3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7D6A326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EF70E1D"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7DED5F82" w14:textId="77777777" w:rsidR="00152D12" w:rsidRPr="007B6BD5" w:rsidRDefault="00152D12" w:rsidP="00435766">
            <w:pPr>
              <w:spacing w:after="0"/>
              <w:jc w:val="center"/>
              <w:rPr>
                <w:rFonts w:ascii="Arial" w:hAnsi="Arial"/>
                <w:sz w:val="18"/>
                <w:szCs w:val="18"/>
              </w:rPr>
            </w:pPr>
          </w:p>
        </w:tc>
        <w:tc>
          <w:tcPr>
            <w:tcW w:w="1204" w:type="pct"/>
            <w:tcBorders>
              <w:top w:val="nil"/>
              <w:left w:val="single" w:sz="4" w:space="0" w:color="auto"/>
              <w:bottom w:val="single" w:sz="4" w:space="0" w:color="auto"/>
              <w:right w:val="single" w:sz="4" w:space="0" w:color="auto"/>
            </w:tcBorders>
          </w:tcPr>
          <w:p w14:paraId="1675F631" w14:textId="77777777" w:rsidR="00152D12" w:rsidRPr="007B6BD5" w:rsidRDefault="00152D12" w:rsidP="00435766">
            <w:pPr>
              <w:spacing w:after="0"/>
              <w:jc w:val="center"/>
              <w:rPr>
                <w:rFonts w:ascii="Arial" w:hAnsi="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467261E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2D23E72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CA_n258I</w:t>
            </w:r>
          </w:p>
        </w:tc>
        <w:tc>
          <w:tcPr>
            <w:tcW w:w="879" w:type="pct"/>
            <w:gridSpan w:val="2"/>
            <w:tcBorders>
              <w:top w:val="nil"/>
              <w:left w:val="single" w:sz="4" w:space="0" w:color="auto"/>
              <w:bottom w:val="single" w:sz="4" w:space="0" w:color="auto"/>
              <w:right w:val="single" w:sz="4" w:space="0" w:color="auto"/>
            </w:tcBorders>
          </w:tcPr>
          <w:p w14:paraId="55671755" w14:textId="77777777" w:rsidR="00152D12" w:rsidRPr="007B6BD5" w:rsidRDefault="00152D12" w:rsidP="00435766">
            <w:pPr>
              <w:spacing w:after="0"/>
              <w:jc w:val="center"/>
              <w:rPr>
                <w:rFonts w:ascii="Arial" w:hAnsi="Arial"/>
                <w:sz w:val="18"/>
                <w:szCs w:val="18"/>
                <w:lang w:eastAsia="zh-CN"/>
              </w:rPr>
            </w:pPr>
          </w:p>
        </w:tc>
      </w:tr>
      <w:tr w:rsidR="00152D12" w:rsidRPr="007B6BD5" w14:paraId="19477520"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16E56081"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5</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J</w:t>
            </w:r>
          </w:p>
        </w:tc>
        <w:tc>
          <w:tcPr>
            <w:tcW w:w="1204" w:type="pct"/>
            <w:tcBorders>
              <w:top w:val="single" w:sz="4" w:space="0" w:color="auto"/>
              <w:left w:val="single" w:sz="4" w:space="0" w:color="auto"/>
              <w:bottom w:val="nil"/>
              <w:right w:val="single" w:sz="4" w:space="0" w:color="auto"/>
            </w:tcBorders>
          </w:tcPr>
          <w:p w14:paraId="78B3F2FA"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CA_n5A-n258A/G/H/I</w:t>
            </w:r>
          </w:p>
        </w:tc>
        <w:tc>
          <w:tcPr>
            <w:tcW w:w="470" w:type="pct"/>
            <w:gridSpan w:val="3"/>
            <w:tcBorders>
              <w:top w:val="single" w:sz="4" w:space="0" w:color="auto"/>
              <w:left w:val="single" w:sz="4" w:space="0" w:color="auto"/>
              <w:bottom w:val="single" w:sz="4" w:space="0" w:color="auto"/>
              <w:right w:val="single" w:sz="4" w:space="0" w:color="auto"/>
            </w:tcBorders>
          </w:tcPr>
          <w:p w14:paraId="2A7D50E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2495F0A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273E3A1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71BA153"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65650E43" w14:textId="77777777" w:rsidR="00152D12" w:rsidRPr="007B6BD5" w:rsidRDefault="00152D12" w:rsidP="00435766">
            <w:pPr>
              <w:spacing w:after="0"/>
              <w:jc w:val="center"/>
              <w:rPr>
                <w:rFonts w:ascii="Arial" w:hAnsi="Arial"/>
                <w:sz w:val="18"/>
                <w:szCs w:val="18"/>
              </w:rPr>
            </w:pPr>
          </w:p>
        </w:tc>
        <w:tc>
          <w:tcPr>
            <w:tcW w:w="1204" w:type="pct"/>
            <w:tcBorders>
              <w:top w:val="nil"/>
              <w:left w:val="single" w:sz="4" w:space="0" w:color="auto"/>
              <w:bottom w:val="single" w:sz="4" w:space="0" w:color="auto"/>
              <w:right w:val="single" w:sz="4" w:space="0" w:color="auto"/>
            </w:tcBorders>
          </w:tcPr>
          <w:p w14:paraId="70E0FEAC" w14:textId="77777777" w:rsidR="00152D12" w:rsidRPr="007B6BD5" w:rsidRDefault="00152D12" w:rsidP="00435766">
            <w:pPr>
              <w:spacing w:after="0"/>
              <w:jc w:val="center"/>
              <w:rPr>
                <w:rFonts w:ascii="Arial" w:hAnsi="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029700A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75FFC26E"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CA_n258J</w:t>
            </w:r>
          </w:p>
        </w:tc>
        <w:tc>
          <w:tcPr>
            <w:tcW w:w="879" w:type="pct"/>
            <w:gridSpan w:val="2"/>
            <w:tcBorders>
              <w:top w:val="nil"/>
              <w:left w:val="single" w:sz="4" w:space="0" w:color="auto"/>
              <w:bottom w:val="single" w:sz="4" w:space="0" w:color="auto"/>
              <w:right w:val="single" w:sz="4" w:space="0" w:color="auto"/>
            </w:tcBorders>
          </w:tcPr>
          <w:p w14:paraId="6FD2DAAA" w14:textId="77777777" w:rsidR="00152D12" w:rsidRPr="007B6BD5" w:rsidRDefault="00152D12" w:rsidP="00435766">
            <w:pPr>
              <w:spacing w:after="0"/>
              <w:jc w:val="center"/>
              <w:rPr>
                <w:rFonts w:ascii="Arial" w:hAnsi="Arial"/>
                <w:sz w:val="18"/>
                <w:szCs w:val="18"/>
                <w:lang w:eastAsia="zh-CN"/>
              </w:rPr>
            </w:pPr>
          </w:p>
        </w:tc>
      </w:tr>
      <w:tr w:rsidR="00152D12" w:rsidRPr="007B6BD5" w14:paraId="3AF06051"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4A08A07A"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5</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K</w:t>
            </w:r>
          </w:p>
        </w:tc>
        <w:tc>
          <w:tcPr>
            <w:tcW w:w="1204" w:type="pct"/>
            <w:tcBorders>
              <w:top w:val="single" w:sz="4" w:space="0" w:color="auto"/>
              <w:left w:val="single" w:sz="4" w:space="0" w:color="auto"/>
              <w:bottom w:val="nil"/>
              <w:right w:val="single" w:sz="4" w:space="0" w:color="auto"/>
            </w:tcBorders>
          </w:tcPr>
          <w:p w14:paraId="4801526B"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CA_n5A-n258A/G/H/I</w:t>
            </w:r>
          </w:p>
        </w:tc>
        <w:tc>
          <w:tcPr>
            <w:tcW w:w="470" w:type="pct"/>
            <w:gridSpan w:val="3"/>
            <w:tcBorders>
              <w:top w:val="single" w:sz="4" w:space="0" w:color="auto"/>
              <w:left w:val="single" w:sz="4" w:space="0" w:color="auto"/>
              <w:bottom w:val="single" w:sz="4" w:space="0" w:color="auto"/>
              <w:right w:val="single" w:sz="4" w:space="0" w:color="auto"/>
            </w:tcBorders>
          </w:tcPr>
          <w:p w14:paraId="75C3B48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6FF0865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795E8A6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C4DCE1F"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32ABE79B" w14:textId="77777777" w:rsidR="00152D12" w:rsidRPr="007B6BD5" w:rsidRDefault="00152D12" w:rsidP="00435766">
            <w:pPr>
              <w:spacing w:after="0"/>
              <w:jc w:val="center"/>
              <w:rPr>
                <w:rFonts w:ascii="Arial" w:hAnsi="Arial"/>
                <w:sz w:val="18"/>
                <w:szCs w:val="18"/>
              </w:rPr>
            </w:pPr>
          </w:p>
        </w:tc>
        <w:tc>
          <w:tcPr>
            <w:tcW w:w="1204" w:type="pct"/>
            <w:tcBorders>
              <w:top w:val="nil"/>
              <w:left w:val="single" w:sz="4" w:space="0" w:color="auto"/>
              <w:bottom w:val="single" w:sz="4" w:space="0" w:color="auto"/>
              <w:right w:val="single" w:sz="4" w:space="0" w:color="auto"/>
            </w:tcBorders>
          </w:tcPr>
          <w:p w14:paraId="07E0F988" w14:textId="77777777" w:rsidR="00152D12" w:rsidRPr="007B6BD5" w:rsidRDefault="00152D12" w:rsidP="00435766">
            <w:pPr>
              <w:spacing w:after="0"/>
              <w:jc w:val="center"/>
              <w:rPr>
                <w:rFonts w:ascii="Arial" w:hAnsi="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5CD1902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6E94E9E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CA_n258K</w:t>
            </w:r>
          </w:p>
        </w:tc>
        <w:tc>
          <w:tcPr>
            <w:tcW w:w="879" w:type="pct"/>
            <w:gridSpan w:val="2"/>
            <w:tcBorders>
              <w:top w:val="nil"/>
              <w:left w:val="single" w:sz="4" w:space="0" w:color="auto"/>
              <w:bottom w:val="single" w:sz="4" w:space="0" w:color="auto"/>
              <w:right w:val="single" w:sz="4" w:space="0" w:color="auto"/>
            </w:tcBorders>
          </w:tcPr>
          <w:p w14:paraId="61DE6822" w14:textId="77777777" w:rsidR="00152D12" w:rsidRPr="007B6BD5" w:rsidRDefault="00152D12" w:rsidP="00435766">
            <w:pPr>
              <w:spacing w:after="0"/>
              <w:jc w:val="center"/>
              <w:rPr>
                <w:rFonts w:ascii="Arial" w:hAnsi="Arial"/>
                <w:sz w:val="18"/>
                <w:szCs w:val="18"/>
                <w:lang w:eastAsia="zh-CN"/>
              </w:rPr>
            </w:pPr>
          </w:p>
        </w:tc>
      </w:tr>
      <w:tr w:rsidR="00152D12" w:rsidRPr="007B6BD5" w14:paraId="51B6B01E"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3FE95913"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5</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L</w:t>
            </w:r>
          </w:p>
        </w:tc>
        <w:tc>
          <w:tcPr>
            <w:tcW w:w="1204" w:type="pct"/>
            <w:tcBorders>
              <w:top w:val="single" w:sz="4" w:space="0" w:color="auto"/>
              <w:left w:val="single" w:sz="4" w:space="0" w:color="auto"/>
              <w:bottom w:val="nil"/>
              <w:right w:val="single" w:sz="4" w:space="0" w:color="auto"/>
            </w:tcBorders>
          </w:tcPr>
          <w:p w14:paraId="760AF143"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CA_n5A-n258A/G/H/I</w:t>
            </w:r>
          </w:p>
        </w:tc>
        <w:tc>
          <w:tcPr>
            <w:tcW w:w="470" w:type="pct"/>
            <w:gridSpan w:val="3"/>
            <w:tcBorders>
              <w:top w:val="single" w:sz="4" w:space="0" w:color="auto"/>
              <w:left w:val="single" w:sz="4" w:space="0" w:color="auto"/>
              <w:bottom w:val="single" w:sz="4" w:space="0" w:color="auto"/>
              <w:right w:val="single" w:sz="4" w:space="0" w:color="auto"/>
            </w:tcBorders>
          </w:tcPr>
          <w:p w14:paraId="1CD67C7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6B72CFDA"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2E9CD57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A2683ED"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688F3FF8" w14:textId="77777777" w:rsidR="00152D12" w:rsidRPr="007B6BD5" w:rsidRDefault="00152D12" w:rsidP="00435766">
            <w:pPr>
              <w:spacing w:after="0"/>
              <w:jc w:val="center"/>
              <w:rPr>
                <w:rFonts w:ascii="Arial" w:hAnsi="Arial"/>
                <w:sz w:val="18"/>
                <w:szCs w:val="18"/>
              </w:rPr>
            </w:pPr>
          </w:p>
        </w:tc>
        <w:tc>
          <w:tcPr>
            <w:tcW w:w="1204" w:type="pct"/>
            <w:tcBorders>
              <w:top w:val="nil"/>
              <w:left w:val="single" w:sz="4" w:space="0" w:color="auto"/>
              <w:bottom w:val="single" w:sz="4" w:space="0" w:color="auto"/>
              <w:right w:val="single" w:sz="4" w:space="0" w:color="auto"/>
            </w:tcBorders>
          </w:tcPr>
          <w:p w14:paraId="5A95FB76" w14:textId="77777777" w:rsidR="00152D12" w:rsidRPr="007B6BD5" w:rsidRDefault="00152D12" w:rsidP="00435766">
            <w:pPr>
              <w:spacing w:after="0"/>
              <w:jc w:val="center"/>
              <w:rPr>
                <w:rFonts w:ascii="Arial" w:hAnsi="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46DCCD1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1FB3A792"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CA_n258L</w:t>
            </w:r>
          </w:p>
        </w:tc>
        <w:tc>
          <w:tcPr>
            <w:tcW w:w="879" w:type="pct"/>
            <w:gridSpan w:val="2"/>
            <w:tcBorders>
              <w:top w:val="nil"/>
              <w:left w:val="single" w:sz="4" w:space="0" w:color="auto"/>
              <w:bottom w:val="single" w:sz="4" w:space="0" w:color="auto"/>
              <w:right w:val="single" w:sz="4" w:space="0" w:color="auto"/>
            </w:tcBorders>
          </w:tcPr>
          <w:p w14:paraId="4A304DD3" w14:textId="77777777" w:rsidR="00152D12" w:rsidRPr="007B6BD5" w:rsidRDefault="00152D12" w:rsidP="00435766">
            <w:pPr>
              <w:spacing w:after="0"/>
              <w:jc w:val="center"/>
              <w:rPr>
                <w:rFonts w:ascii="Arial" w:hAnsi="Arial"/>
                <w:sz w:val="18"/>
                <w:szCs w:val="18"/>
                <w:lang w:eastAsia="zh-CN"/>
              </w:rPr>
            </w:pPr>
          </w:p>
        </w:tc>
      </w:tr>
      <w:tr w:rsidR="00152D12" w:rsidRPr="007B6BD5" w14:paraId="2BC3DDA4"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729FE0A1"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5</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M</w:t>
            </w:r>
          </w:p>
        </w:tc>
        <w:tc>
          <w:tcPr>
            <w:tcW w:w="1204" w:type="pct"/>
            <w:tcBorders>
              <w:top w:val="single" w:sz="4" w:space="0" w:color="auto"/>
              <w:left w:val="single" w:sz="4" w:space="0" w:color="auto"/>
              <w:bottom w:val="nil"/>
              <w:right w:val="single" w:sz="4" w:space="0" w:color="auto"/>
            </w:tcBorders>
          </w:tcPr>
          <w:p w14:paraId="7A796FE7"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CA_n5A-n258A/G/H/I</w:t>
            </w:r>
          </w:p>
        </w:tc>
        <w:tc>
          <w:tcPr>
            <w:tcW w:w="470" w:type="pct"/>
            <w:gridSpan w:val="3"/>
            <w:tcBorders>
              <w:top w:val="single" w:sz="4" w:space="0" w:color="auto"/>
              <w:left w:val="single" w:sz="4" w:space="0" w:color="auto"/>
              <w:bottom w:val="single" w:sz="4" w:space="0" w:color="auto"/>
              <w:right w:val="single" w:sz="4" w:space="0" w:color="auto"/>
            </w:tcBorders>
          </w:tcPr>
          <w:p w14:paraId="1FC6F50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2EB27D4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107D236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D03E755"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141AB166" w14:textId="77777777" w:rsidR="00152D12" w:rsidRPr="007B6BD5" w:rsidRDefault="00152D12" w:rsidP="00435766">
            <w:pPr>
              <w:spacing w:after="0"/>
              <w:jc w:val="center"/>
              <w:rPr>
                <w:rFonts w:ascii="Arial" w:hAnsi="Arial"/>
                <w:sz w:val="18"/>
                <w:szCs w:val="18"/>
              </w:rPr>
            </w:pPr>
          </w:p>
        </w:tc>
        <w:tc>
          <w:tcPr>
            <w:tcW w:w="1204" w:type="pct"/>
            <w:tcBorders>
              <w:top w:val="nil"/>
              <w:left w:val="single" w:sz="4" w:space="0" w:color="auto"/>
              <w:bottom w:val="single" w:sz="4" w:space="0" w:color="auto"/>
              <w:right w:val="single" w:sz="4" w:space="0" w:color="auto"/>
            </w:tcBorders>
          </w:tcPr>
          <w:p w14:paraId="5F146135" w14:textId="77777777" w:rsidR="00152D12" w:rsidRPr="007B6BD5" w:rsidRDefault="00152D12" w:rsidP="00435766">
            <w:pPr>
              <w:spacing w:after="0"/>
              <w:jc w:val="center"/>
              <w:rPr>
                <w:rFonts w:ascii="Arial" w:hAnsi="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2BE20F3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1A6E661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CA_n258M</w:t>
            </w:r>
          </w:p>
        </w:tc>
        <w:tc>
          <w:tcPr>
            <w:tcW w:w="879" w:type="pct"/>
            <w:gridSpan w:val="2"/>
            <w:tcBorders>
              <w:top w:val="nil"/>
              <w:left w:val="single" w:sz="4" w:space="0" w:color="auto"/>
              <w:bottom w:val="single" w:sz="4" w:space="0" w:color="auto"/>
              <w:right w:val="single" w:sz="4" w:space="0" w:color="auto"/>
            </w:tcBorders>
          </w:tcPr>
          <w:p w14:paraId="184FEB55" w14:textId="77777777" w:rsidR="00152D12" w:rsidRPr="007B6BD5" w:rsidRDefault="00152D12" w:rsidP="00435766">
            <w:pPr>
              <w:spacing w:after="0"/>
              <w:jc w:val="center"/>
              <w:rPr>
                <w:rFonts w:ascii="Arial" w:hAnsi="Arial"/>
                <w:sz w:val="18"/>
                <w:szCs w:val="18"/>
                <w:lang w:eastAsia="zh-CN"/>
              </w:rPr>
            </w:pPr>
          </w:p>
        </w:tc>
      </w:tr>
      <w:tr w:rsidR="00152D12" w:rsidRPr="007B6BD5" w14:paraId="61E3698F"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29CE7E59"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CA_n5A-n258O</w:t>
            </w:r>
          </w:p>
        </w:tc>
        <w:tc>
          <w:tcPr>
            <w:tcW w:w="1204" w:type="pct"/>
            <w:tcBorders>
              <w:top w:val="single" w:sz="4" w:space="0" w:color="auto"/>
              <w:left w:val="single" w:sz="4" w:space="0" w:color="auto"/>
              <w:bottom w:val="nil"/>
              <w:right w:val="single" w:sz="4" w:space="0" w:color="auto"/>
            </w:tcBorders>
          </w:tcPr>
          <w:p w14:paraId="71D1E755"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CA_n5A-n258A/O</w:t>
            </w:r>
          </w:p>
        </w:tc>
        <w:tc>
          <w:tcPr>
            <w:tcW w:w="470" w:type="pct"/>
            <w:gridSpan w:val="3"/>
            <w:tcBorders>
              <w:top w:val="single" w:sz="4" w:space="0" w:color="auto"/>
              <w:left w:val="single" w:sz="4" w:space="0" w:color="auto"/>
              <w:bottom w:val="single" w:sz="4" w:space="0" w:color="auto"/>
              <w:right w:val="single" w:sz="4" w:space="0" w:color="auto"/>
            </w:tcBorders>
          </w:tcPr>
          <w:p w14:paraId="1CA4A14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72CB6B1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p>
        </w:tc>
        <w:tc>
          <w:tcPr>
            <w:tcW w:w="879" w:type="pct"/>
            <w:gridSpan w:val="2"/>
            <w:tcBorders>
              <w:top w:val="single" w:sz="4" w:space="0" w:color="auto"/>
              <w:left w:val="single" w:sz="4" w:space="0" w:color="auto"/>
              <w:bottom w:val="nil"/>
              <w:right w:val="single" w:sz="4" w:space="0" w:color="auto"/>
            </w:tcBorders>
          </w:tcPr>
          <w:p w14:paraId="00D7625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AF6E720"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6C556C43" w14:textId="77777777" w:rsidR="00152D12" w:rsidRPr="007B6BD5" w:rsidRDefault="00152D12" w:rsidP="00435766">
            <w:pPr>
              <w:spacing w:after="0"/>
              <w:jc w:val="center"/>
              <w:rPr>
                <w:rFonts w:ascii="Arial" w:hAnsi="Arial"/>
                <w:sz w:val="18"/>
                <w:szCs w:val="18"/>
              </w:rPr>
            </w:pPr>
          </w:p>
        </w:tc>
        <w:tc>
          <w:tcPr>
            <w:tcW w:w="1204" w:type="pct"/>
            <w:tcBorders>
              <w:top w:val="nil"/>
              <w:left w:val="single" w:sz="4" w:space="0" w:color="auto"/>
              <w:bottom w:val="single" w:sz="4" w:space="0" w:color="auto"/>
              <w:right w:val="single" w:sz="4" w:space="0" w:color="auto"/>
            </w:tcBorders>
          </w:tcPr>
          <w:p w14:paraId="24273F6D" w14:textId="77777777" w:rsidR="00152D12" w:rsidRPr="007B6BD5" w:rsidRDefault="00152D12" w:rsidP="00435766">
            <w:pPr>
              <w:spacing w:after="0"/>
              <w:jc w:val="center"/>
              <w:rPr>
                <w:rFonts w:ascii="Arial" w:hAnsi="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10B9007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2453436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CA_n258O</w:t>
            </w:r>
          </w:p>
        </w:tc>
        <w:tc>
          <w:tcPr>
            <w:tcW w:w="879" w:type="pct"/>
            <w:gridSpan w:val="2"/>
            <w:tcBorders>
              <w:top w:val="nil"/>
              <w:left w:val="single" w:sz="4" w:space="0" w:color="auto"/>
              <w:bottom w:val="single" w:sz="4" w:space="0" w:color="auto"/>
              <w:right w:val="single" w:sz="4" w:space="0" w:color="auto"/>
            </w:tcBorders>
          </w:tcPr>
          <w:p w14:paraId="294D710E" w14:textId="77777777" w:rsidR="00152D12" w:rsidRPr="007B6BD5" w:rsidRDefault="00152D12" w:rsidP="00435766">
            <w:pPr>
              <w:spacing w:after="0"/>
              <w:jc w:val="center"/>
              <w:rPr>
                <w:rFonts w:ascii="Arial" w:hAnsi="Arial"/>
                <w:sz w:val="18"/>
                <w:szCs w:val="18"/>
                <w:lang w:eastAsia="zh-CN"/>
              </w:rPr>
            </w:pPr>
          </w:p>
        </w:tc>
      </w:tr>
      <w:tr w:rsidR="00152D12" w:rsidRPr="007B6BD5" w14:paraId="2C2F2344"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0D0D8394"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CA_n5A-n258P</w:t>
            </w:r>
          </w:p>
        </w:tc>
        <w:tc>
          <w:tcPr>
            <w:tcW w:w="1204" w:type="pct"/>
            <w:tcBorders>
              <w:top w:val="single" w:sz="4" w:space="0" w:color="auto"/>
              <w:left w:val="single" w:sz="4" w:space="0" w:color="auto"/>
              <w:bottom w:val="nil"/>
              <w:right w:val="single" w:sz="4" w:space="0" w:color="auto"/>
            </w:tcBorders>
          </w:tcPr>
          <w:p w14:paraId="5A7D8D25"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CA_n5A-n258A/O/P</w:t>
            </w:r>
          </w:p>
        </w:tc>
        <w:tc>
          <w:tcPr>
            <w:tcW w:w="470" w:type="pct"/>
            <w:gridSpan w:val="3"/>
            <w:tcBorders>
              <w:top w:val="single" w:sz="4" w:space="0" w:color="auto"/>
              <w:left w:val="single" w:sz="4" w:space="0" w:color="auto"/>
              <w:bottom w:val="single" w:sz="4" w:space="0" w:color="auto"/>
              <w:right w:val="single" w:sz="4" w:space="0" w:color="auto"/>
            </w:tcBorders>
          </w:tcPr>
          <w:p w14:paraId="1D9CB01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1F1D230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p>
        </w:tc>
        <w:tc>
          <w:tcPr>
            <w:tcW w:w="879" w:type="pct"/>
            <w:gridSpan w:val="2"/>
            <w:tcBorders>
              <w:top w:val="single" w:sz="4" w:space="0" w:color="auto"/>
              <w:left w:val="single" w:sz="4" w:space="0" w:color="auto"/>
              <w:bottom w:val="nil"/>
              <w:right w:val="single" w:sz="4" w:space="0" w:color="auto"/>
            </w:tcBorders>
          </w:tcPr>
          <w:p w14:paraId="3BD66D6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148E0DE"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2768B94D" w14:textId="77777777" w:rsidR="00152D12" w:rsidRPr="007B6BD5" w:rsidRDefault="00152D12" w:rsidP="00435766">
            <w:pPr>
              <w:spacing w:after="0"/>
              <w:jc w:val="center"/>
              <w:rPr>
                <w:rFonts w:ascii="Arial" w:hAnsi="Arial"/>
                <w:sz w:val="18"/>
                <w:szCs w:val="18"/>
              </w:rPr>
            </w:pPr>
          </w:p>
        </w:tc>
        <w:tc>
          <w:tcPr>
            <w:tcW w:w="1204" w:type="pct"/>
            <w:tcBorders>
              <w:top w:val="nil"/>
              <w:left w:val="single" w:sz="4" w:space="0" w:color="auto"/>
              <w:bottom w:val="single" w:sz="4" w:space="0" w:color="auto"/>
              <w:right w:val="single" w:sz="4" w:space="0" w:color="auto"/>
            </w:tcBorders>
          </w:tcPr>
          <w:p w14:paraId="77999164" w14:textId="77777777" w:rsidR="00152D12" w:rsidRPr="007B6BD5" w:rsidRDefault="00152D12" w:rsidP="00435766">
            <w:pPr>
              <w:spacing w:after="0"/>
              <w:jc w:val="center"/>
              <w:rPr>
                <w:rFonts w:ascii="Arial" w:hAnsi="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596BA20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11342517"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CA_n258P</w:t>
            </w:r>
          </w:p>
        </w:tc>
        <w:tc>
          <w:tcPr>
            <w:tcW w:w="879" w:type="pct"/>
            <w:gridSpan w:val="2"/>
            <w:tcBorders>
              <w:top w:val="nil"/>
              <w:left w:val="single" w:sz="4" w:space="0" w:color="auto"/>
              <w:bottom w:val="single" w:sz="4" w:space="0" w:color="auto"/>
              <w:right w:val="single" w:sz="4" w:space="0" w:color="auto"/>
            </w:tcBorders>
          </w:tcPr>
          <w:p w14:paraId="187F9376" w14:textId="77777777" w:rsidR="00152D12" w:rsidRPr="007B6BD5" w:rsidRDefault="00152D12" w:rsidP="00435766">
            <w:pPr>
              <w:spacing w:after="0"/>
              <w:jc w:val="center"/>
              <w:rPr>
                <w:rFonts w:ascii="Arial" w:hAnsi="Arial"/>
                <w:sz w:val="18"/>
                <w:szCs w:val="18"/>
                <w:lang w:eastAsia="zh-CN"/>
              </w:rPr>
            </w:pPr>
          </w:p>
        </w:tc>
      </w:tr>
      <w:tr w:rsidR="00152D12" w:rsidRPr="007B6BD5" w14:paraId="11B1E258"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13E79E09"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CA_n5A-n258Q</w:t>
            </w:r>
          </w:p>
        </w:tc>
        <w:tc>
          <w:tcPr>
            <w:tcW w:w="1204" w:type="pct"/>
            <w:tcBorders>
              <w:top w:val="single" w:sz="4" w:space="0" w:color="auto"/>
              <w:left w:val="single" w:sz="4" w:space="0" w:color="auto"/>
              <w:bottom w:val="nil"/>
              <w:right w:val="single" w:sz="4" w:space="0" w:color="auto"/>
            </w:tcBorders>
          </w:tcPr>
          <w:p w14:paraId="37A67CA3"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CA_n5A-n258A/O/P/Q</w:t>
            </w:r>
          </w:p>
        </w:tc>
        <w:tc>
          <w:tcPr>
            <w:tcW w:w="470" w:type="pct"/>
            <w:gridSpan w:val="3"/>
            <w:tcBorders>
              <w:top w:val="single" w:sz="4" w:space="0" w:color="auto"/>
              <w:left w:val="single" w:sz="4" w:space="0" w:color="auto"/>
              <w:bottom w:val="single" w:sz="4" w:space="0" w:color="auto"/>
              <w:right w:val="single" w:sz="4" w:space="0" w:color="auto"/>
            </w:tcBorders>
          </w:tcPr>
          <w:p w14:paraId="090849F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1E0B416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p>
        </w:tc>
        <w:tc>
          <w:tcPr>
            <w:tcW w:w="879" w:type="pct"/>
            <w:gridSpan w:val="2"/>
            <w:tcBorders>
              <w:top w:val="single" w:sz="4" w:space="0" w:color="auto"/>
              <w:left w:val="single" w:sz="4" w:space="0" w:color="auto"/>
              <w:bottom w:val="nil"/>
              <w:right w:val="single" w:sz="4" w:space="0" w:color="auto"/>
            </w:tcBorders>
          </w:tcPr>
          <w:p w14:paraId="30D90C1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301DD45"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7044F37A" w14:textId="77777777" w:rsidR="00152D12" w:rsidRPr="007B6BD5" w:rsidRDefault="00152D12" w:rsidP="00435766">
            <w:pPr>
              <w:spacing w:after="0"/>
              <w:jc w:val="center"/>
              <w:rPr>
                <w:rFonts w:ascii="Arial" w:hAnsi="Arial"/>
                <w:sz w:val="18"/>
                <w:szCs w:val="18"/>
              </w:rPr>
            </w:pPr>
          </w:p>
        </w:tc>
        <w:tc>
          <w:tcPr>
            <w:tcW w:w="1204" w:type="pct"/>
            <w:tcBorders>
              <w:top w:val="nil"/>
              <w:left w:val="single" w:sz="4" w:space="0" w:color="auto"/>
              <w:bottom w:val="single" w:sz="4" w:space="0" w:color="auto"/>
              <w:right w:val="single" w:sz="4" w:space="0" w:color="auto"/>
            </w:tcBorders>
          </w:tcPr>
          <w:p w14:paraId="203D814A" w14:textId="77777777" w:rsidR="00152D12" w:rsidRPr="007B6BD5" w:rsidRDefault="00152D12" w:rsidP="00435766">
            <w:pPr>
              <w:spacing w:after="0"/>
              <w:jc w:val="center"/>
              <w:rPr>
                <w:rFonts w:ascii="Arial" w:hAnsi="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7295B1F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73DA73B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CA_n258Q</w:t>
            </w:r>
          </w:p>
        </w:tc>
        <w:tc>
          <w:tcPr>
            <w:tcW w:w="879" w:type="pct"/>
            <w:gridSpan w:val="2"/>
            <w:tcBorders>
              <w:top w:val="nil"/>
              <w:left w:val="single" w:sz="4" w:space="0" w:color="auto"/>
              <w:bottom w:val="single" w:sz="4" w:space="0" w:color="auto"/>
              <w:right w:val="single" w:sz="4" w:space="0" w:color="auto"/>
            </w:tcBorders>
          </w:tcPr>
          <w:p w14:paraId="1E969C96" w14:textId="77777777" w:rsidR="00152D12" w:rsidRPr="007B6BD5" w:rsidRDefault="00152D12" w:rsidP="00435766">
            <w:pPr>
              <w:spacing w:after="0"/>
              <w:jc w:val="center"/>
              <w:rPr>
                <w:rFonts w:ascii="Arial" w:hAnsi="Arial"/>
                <w:sz w:val="18"/>
                <w:szCs w:val="18"/>
                <w:lang w:eastAsia="zh-CN"/>
              </w:rPr>
            </w:pPr>
          </w:p>
        </w:tc>
      </w:tr>
      <w:tr w:rsidR="00152D12" w:rsidRPr="007B6BD5" w14:paraId="0D83E5EB"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49924B13"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lang w:eastAsia="zh-CN"/>
              </w:rPr>
              <w:t>CA_n5A-n260A</w:t>
            </w:r>
          </w:p>
        </w:tc>
        <w:tc>
          <w:tcPr>
            <w:tcW w:w="1204" w:type="pct"/>
            <w:tcBorders>
              <w:top w:val="single" w:sz="4" w:space="0" w:color="auto"/>
              <w:left w:val="single" w:sz="4" w:space="0" w:color="auto"/>
              <w:bottom w:val="nil"/>
              <w:right w:val="single" w:sz="4" w:space="0" w:color="auto"/>
            </w:tcBorders>
          </w:tcPr>
          <w:p w14:paraId="0C56FBC9"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rPr>
              <w:t>CA_n5A-n260A</w:t>
            </w:r>
          </w:p>
        </w:tc>
        <w:tc>
          <w:tcPr>
            <w:tcW w:w="470" w:type="pct"/>
            <w:gridSpan w:val="3"/>
            <w:tcBorders>
              <w:top w:val="single" w:sz="4" w:space="0" w:color="auto"/>
              <w:left w:val="single" w:sz="4" w:space="0" w:color="auto"/>
              <w:bottom w:val="single" w:sz="4" w:space="0" w:color="auto"/>
              <w:right w:val="single" w:sz="4" w:space="0" w:color="auto"/>
            </w:tcBorders>
          </w:tcPr>
          <w:p w14:paraId="0006065F"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022F0E68"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nil"/>
              <w:left w:val="single" w:sz="4" w:space="0" w:color="auto"/>
              <w:bottom w:val="nil"/>
              <w:right w:val="single" w:sz="4" w:space="0" w:color="auto"/>
            </w:tcBorders>
          </w:tcPr>
          <w:p w14:paraId="62485F7B"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0</w:t>
            </w:r>
          </w:p>
        </w:tc>
      </w:tr>
      <w:tr w:rsidR="00152D12" w:rsidRPr="007B6BD5" w14:paraId="0F2707E8"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18182FC8"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72EDC31A"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2662A62C"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318DA4DA"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879" w:type="pct"/>
            <w:gridSpan w:val="2"/>
            <w:tcBorders>
              <w:top w:val="nil"/>
              <w:left w:val="single" w:sz="4" w:space="0" w:color="auto"/>
              <w:bottom w:val="single" w:sz="4" w:space="0" w:color="auto"/>
              <w:right w:val="single" w:sz="4" w:space="0" w:color="auto"/>
            </w:tcBorders>
          </w:tcPr>
          <w:p w14:paraId="21FA01E2" w14:textId="77777777" w:rsidR="00152D12" w:rsidRPr="007B6BD5" w:rsidRDefault="00152D12" w:rsidP="00435766">
            <w:pPr>
              <w:spacing w:after="0"/>
              <w:jc w:val="center"/>
              <w:rPr>
                <w:rFonts w:ascii="Arial" w:hAnsi="Arial"/>
                <w:sz w:val="18"/>
                <w:szCs w:val="18"/>
                <w:lang w:eastAsia="zh-CN"/>
              </w:rPr>
            </w:pPr>
          </w:p>
        </w:tc>
      </w:tr>
      <w:tr w:rsidR="00152D12" w:rsidRPr="007B6BD5" w14:paraId="2CC528C7" w14:textId="77777777" w:rsidTr="00435766">
        <w:trPr>
          <w:jc w:val="center"/>
        </w:trPr>
        <w:tc>
          <w:tcPr>
            <w:tcW w:w="760" w:type="pct"/>
            <w:gridSpan w:val="2"/>
            <w:tcBorders>
              <w:top w:val="nil"/>
              <w:left w:val="single" w:sz="4" w:space="0" w:color="auto"/>
              <w:bottom w:val="nil"/>
              <w:right w:val="single" w:sz="4" w:space="0" w:color="auto"/>
            </w:tcBorders>
          </w:tcPr>
          <w:p w14:paraId="676709B9"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lang w:eastAsia="zh-CN"/>
              </w:rPr>
              <w:t>CA_n5A-n260G</w:t>
            </w:r>
          </w:p>
        </w:tc>
        <w:tc>
          <w:tcPr>
            <w:tcW w:w="1204" w:type="pct"/>
            <w:tcBorders>
              <w:top w:val="nil"/>
              <w:left w:val="single" w:sz="4" w:space="0" w:color="auto"/>
              <w:bottom w:val="nil"/>
              <w:right w:val="single" w:sz="4" w:space="0" w:color="auto"/>
            </w:tcBorders>
          </w:tcPr>
          <w:p w14:paraId="76ECF21E"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rPr>
              <w:t>CA_n5A-n260A/G</w:t>
            </w:r>
          </w:p>
        </w:tc>
        <w:tc>
          <w:tcPr>
            <w:tcW w:w="470" w:type="pct"/>
            <w:gridSpan w:val="3"/>
            <w:tcBorders>
              <w:top w:val="single" w:sz="4" w:space="0" w:color="auto"/>
              <w:left w:val="single" w:sz="4" w:space="0" w:color="auto"/>
              <w:bottom w:val="single" w:sz="4" w:space="0" w:color="auto"/>
              <w:right w:val="single" w:sz="4" w:space="0" w:color="auto"/>
            </w:tcBorders>
          </w:tcPr>
          <w:p w14:paraId="7B116906"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65F6FC3F"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nil"/>
              <w:left w:val="single" w:sz="4" w:space="0" w:color="auto"/>
              <w:bottom w:val="nil"/>
              <w:right w:val="single" w:sz="4" w:space="0" w:color="auto"/>
            </w:tcBorders>
          </w:tcPr>
          <w:p w14:paraId="4F37DA79"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0</w:t>
            </w:r>
          </w:p>
        </w:tc>
      </w:tr>
      <w:tr w:rsidR="00152D12" w:rsidRPr="007B6BD5" w14:paraId="64D7F6D1"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22BA2573"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5A3B675F"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33F98300"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06236887"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CA_n260G</w:t>
            </w:r>
          </w:p>
        </w:tc>
        <w:tc>
          <w:tcPr>
            <w:tcW w:w="879" w:type="pct"/>
            <w:gridSpan w:val="2"/>
            <w:tcBorders>
              <w:top w:val="nil"/>
              <w:left w:val="single" w:sz="4" w:space="0" w:color="auto"/>
              <w:bottom w:val="single" w:sz="4" w:space="0" w:color="auto"/>
              <w:right w:val="single" w:sz="4" w:space="0" w:color="auto"/>
            </w:tcBorders>
          </w:tcPr>
          <w:p w14:paraId="176DA823" w14:textId="77777777" w:rsidR="00152D12" w:rsidRPr="007B6BD5" w:rsidRDefault="00152D12" w:rsidP="00435766">
            <w:pPr>
              <w:spacing w:after="0"/>
              <w:jc w:val="center"/>
              <w:rPr>
                <w:rFonts w:ascii="Arial" w:hAnsi="Arial"/>
                <w:sz w:val="18"/>
                <w:szCs w:val="18"/>
                <w:lang w:eastAsia="zh-CN"/>
              </w:rPr>
            </w:pPr>
          </w:p>
        </w:tc>
      </w:tr>
      <w:tr w:rsidR="00152D12" w:rsidRPr="007B6BD5" w14:paraId="65018014" w14:textId="77777777" w:rsidTr="00435766">
        <w:trPr>
          <w:jc w:val="center"/>
        </w:trPr>
        <w:tc>
          <w:tcPr>
            <w:tcW w:w="760" w:type="pct"/>
            <w:gridSpan w:val="2"/>
            <w:tcBorders>
              <w:top w:val="nil"/>
              <w:left w:val="single" w:sz="4" w:space="0" w:color="auto"/>
              <w:bottom w:val="nil"/>
              <w:right w:val="single" w:sz="4" w:space="0" w:color="auto"/>
            </w:tcBorders>
          </w:tcPr>
          <w:p w14:paraId="4C24A14B"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lang w:eastAsia="zh-CN"/>
              </w:rPr>
              <w:t>CA_n5A-n260H</w:t>
            </w:r>
          </w:p>
        </w:tc>
        <w:tc>
          <w:tcPr>
            <w:tcW w:w="1204" w:type="pct"/>
            <w:tcBorders>
              <w:top w:val="nil"/>
              <w:left w:val="single" w:sz="4" w:space="0" w:color="auto"/>
              <w:bottom w:val="nil"/>
              <w:right w:val="single" w:sz="4" w:space="0" w:color="auto"/>
            </w:tcBorders>
          </w:tcPr>
          <w:p w14:paraId="344C8D45"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rPr>
              <w:t>CA_n5A-n260A/G/H</w:t>
            </w:r>
          </w:p>
        </w:tc>
        <w:tc>
          <w:tcPr>
            <w:tcW w:w="470" w:type="pct"/>
            <w:gridSpan w:val="3"/>
            <w:tcBorders>
              <w:top w:val="single" w:sz="4" w:space="0" w:color="auto"/>
              <w:left w:val="single" w:sz="4" w:space="0" w:color="auto"/>
              <w:bottom w:val="single" w:sz="4" w:space="0" w:color="auto"/>
              <w:right w:val="single" w:sz="4" w:space="0" w:color="auto"/>
            </w:tcBorders>
          </w:tcPr>
          <w:p w14:paraId="77D44D6E"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26AB6C19"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nil"/>
              <w:left w:val="single" w:sz="4" w:space="0" w:color="auto"/>
              <w:bottom w:val="nil"/>
              <w:right w:val="single" w:sz="4" w:space="0" w:color="auto"/>
            </w:tcBorders>
          </w:tcPr>
          <w:p w14:paraId="195ECD95"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0</w:t>
            </w:r>
          </w:p>
        </w:tc>
      </w:tr>
      <w:tr w:rsidR="00152D12" w:rsidRPr="007B6BD5" w14:paraId="386C4660"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059B6CE4"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36AD1057"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2858A536"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6BC6C6A8"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CA_n260H</w:t>
            </w:r>
          </w:p>
        </w:tc>
        <w:tc>
          <w:tcPr>
            <w:tcW w:w="879" w:type="pct"/>
            <w:gridSpan w:val="2"/>
            <w:tcBorders>
              <w:top w:val="nil"/>
              <w:left w:val="single" w:sz="4" w:space="0" w:color="auto"/>
              <w:bottom w:val="single" w:sz="4" w:space="0" w:color="auto"/>
              <w:right w:val="single" w:sz="4" w:space="0" w:color="auto"/>
            </w:tcBorders>
          </w:tcPr>
          <w:p w14:paraId="43C00428" w14:textId="77777777" w:rsidR="00152D12" w:rsidRPr="007B6BD5" w:rsidRDefault="00152D12" w:rsidP="00435766">
            <w:pPr>
              <w:spacing w:after="0"/>
              <w:jc w:val="center"/>
              <w:rPr>
                <w:rFonts w:ascii="Arial" w:hAnsi="Arial"/>
                <w:sz w:val="18"/>
                <w:szCs w:val="18"/>
                <w:lang w:eastAsia="zh-CN"/>
              </w:rPr>
            </w:pPr>
          </w:p>
        </w:tc>
      </w:tr>
      <w:tr w:rsidR="00152D12" w:rsidRPr="007B6BD5" w14:paraId="1752A12B" w14:textId="77777777" w:rsidTr="00435766">
        <w:trPr>
          <w:jc w:val="center"/>
        </w:trPr>
        <w:tc>
          <w:tcPr>
            <w:tcW w:w="760" w:type="pct"/>
            <w:gridSpan w:val="2"/>
            <w:tcBorders>
              <w:top w:val="nil"/>
              <w:left w:val="single" w:sz="4" w:space="0" w:color="auto"/>
              <w:bottom w:val="nil"/>
              <w:right w:val="single" w:sz="4" w:space="0" w:color="auto"/>
            </w:tcBorders>
          </w:tcPr>
          <w:p w14:paraId="2CD4B488"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lang w:eastAsia="zh-CN"/>
              </w:rPr>
              <w:t>CA_n5A-n260I</w:t>
            </w:r>
          </w:p>
        </w:tc>
        <w:tc>
          <w:tcPr>
            <w:tcW w:w="1204" w:type="pct"/>
            <w:tcBorders>
              <w:top w:val="nil"/>
              <w:left w:val="single" w:sz="4" w:space="0" w:color="auto"/>
              <w:bottom w:val="nil"/>
              <w:right w:val="single" w:sz="4" w:space="0" w:color="auto"/>
            </w:tcBorders>
          </w:tcPr>
          <w:p w14:paraId="771E8F35"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CA_n5A-n260A/G/H/I</w:t>
            </w:r>
          </w:p>
        </w:tc>
        <w:tc>
          <w:tcPr>
            <w:tcW w:w="470" w:type="pct"/>
            <w:gridSpan w:val="3"/>
            <w:tcBorders>
              <w:top w:val="single" w:sz="4" w:space="0" w:color="auto"/>
              <w:left w:val="single" w:sz="4" w:space="0" w:color="auto"/>
              <w:bottom w:val="single" w:sz="4" w:space="0" w:color="auto"/>
              <w:right w:val="single" w:sz="4" w:space="0" w:color="auto"/>
            </w:tcBorders>
          </w:tcPr>
          <w:p w14:paraId="6A68E13B"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549593BC"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nil"/>
              <w:left w:val="single" w:sz="4" w:space="0" w:color="auto"/>
              <w:bottom w:val="nil"/>
              <w:right w:val="single" w:sz="4" w:space="0" w:color="auto"/>
            </w:tcBorders>
          </w:tcPr>
          <w:p w14:paraId="09518471"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0</w:t>
            </w:r>
          </w:p>
        </w:tc>
      </w:tr>
      <w:tr w:rsidR="00152D12" w:rsidRPr="007B6BD5" w14:paraId="1AD7015D"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57FDB859"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3B962458"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09FD2109"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4EE8FA4F"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CA_n260I</w:t>
            </w:r>
          </w:p>
        </w:tc>
        <w:tc>
          <w:tcPr>
            <w:tcW w:w="879" w:type="pct"/>
            <w:gridSpan w:val="2"/>
            <w:tcBorders>
              <w:top w:val="nil"/>
              <w:left w:val="single" w:sz="4" w:space="0" w:color="auto"/>
              <w:bottom w:val="single" w:sz="4" w:space="0" w:color="auto"/>
              <w:right w:val="single" w:sz="4" w:space="0" w:color="auto"/>
            </w:tcBorders>
          </w:tcPr>
          <w:p w14:paraId="5AD790B3" w14:textId="77777777" w:rsidR="00152D12" w:rsidRPr="007B6BD5" w:rsidRDefault="00152D12" w:rsidP="00435766">
            <w:pPr>
              <w:spacing w:after="0"/>
              <w:jc w:val="center"/>
              <w:rPr>
                <w:rFonts w:ascii="Arial" w:hAnsi="Arial"/>
                <w:sz w:val="18"/>
                <w:szCs w:val="18"/>
                <w:lang w:eastAsia="zh-CN"/>
              </w:rPr>
            </w:pPr>
          </w:p>
        </w:tc>
      </w:tr>
      <w:tr w:rsidR="00152D12" w:rsidRPr="007B6BD5" w14:paraId="187C0324" w14:textId="77777777" w:rsidTr="00435766">
        <w:trPr>
          <w:jc w:val="center"/>
        </w:trPr>
        <w:tc>
          <w:tcPr>
            <w:tcW w:w="760" w:type="pct"/>
            <w:gridSpan w:val="2"/>
            <w:tcBorders>
              <w:top w:val="nil"/>
              <w:left w:val="single" w:sz="4" w:space="0" w:color="auto"/>
              <w:bottom w:val="nil"/>
              <w:right w:val="single" w:sz="4" w:space="0" w:color="auto"/>
            </w:tcBorders>
          </w:tcPr>
          <w:p w14:paraId="455C1A90"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lang w:eastAsia="zh-CN"/>
              </w:rPr>
              <w:t>CA_n5A-n260J</w:t>
            </w:r>
          </w:p>
        </w:tc>
        <w:tc>
          <w:tcPr>
            <w:tcW w:w="1204" w:type="pct"/>
            <w:tcBorders>
              <w:top w:val="nil"/>
              <w:left w:val="single" w:sz="4" w:space="0" w:color="auto"/>
              <w:bottom w:val="nil"/>
              <w:right w:val="single" w:sz="4" w:space="0" w:color="auto"/>
            </w:tcBorders>
          </w:tcPr>
          <w:p w14:paraId="7973CE9D"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CA_n5A-n260A/G/H/I/J</w:t>
            </w:r>
          </w:p>
        </w:tc>
        <w:tc>
          <w:tcPr>
            <w:tcW w:w="470" w:type="pct"/>
            <w:gridSpan w:val="3"/>
            <w:tcBorders>
              <w:top w:val="single" w:sz="4" w:space="0" w:color="auto"/>
              <w:left w:val="single" w:sz="4" w:space="0" w:color="auto"/>
              <w:bottom w:val="single" w:sz="4" w:space="0" w:color="auto"/>
              <w:right w:val="single" w:sz="4" w:space="0" w:color="auto"/>
            </w:tcBorders>
          </w:tcPr>
          <w:p w14:paraId="6ACA681A"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72088C14"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nil"/>
              <w:left w:val="single" w:sz="4" w:space="0" w:color="auto"/>
              <w:bottom w:val="nil"/>
              <w:right w:val="single" w:sz="4" w:space="0" w:color="auto"/>
            </w:tcBorders>
          </w:tcPr>
          <w:p w14:paraId="4CF2C4FD"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0</w:t>
            </w:r>
          </w:p>
        </w:tc>
      </w:tr>
      <w:tr w:rsidR="00152D12" w:rsidRPr="007B6BD5" w14:paraId="144C517A"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68913EC3"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2721B202"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52B6B12B"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45B7B289"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CA_n260J</w:t>
            </w:r>
          </w:p>
        </w:tc>
        <w:tc>
          <w:tcPr>
            <w:tcW w:w="879" w:type="pct"/>
            <w:gridSpan w:val="2"/>
            <w:tcBorders>
              <w:top w:val="nil"/>
              <w:left w:val="single" w:sz="4" w:space="0" w:color="auto"/>
              <w:bottom w:val="single" w:sz="4" w:space="0" w:color="auto"/>
              <w:right w:val="single" w:sz="4" w:space="0" w:color="auto"/>
            </w:tcBorders>
          </w:tcPr>
          <w:p w14:paraId="33490B89" w14:textId="77777777" w:rsidR="00152D12" w:rsidRPr="007B6BD5" w:rsidRDefault="00152D12" w:rsidP="00435766">
            <w:pPr>
              <w:spacing w:after="0"/>
              <w:jc w:val="center"/>
              <w:rPr>
                <w:rFonts w:ascii="Arial" w:hAnsi="Arial"/>
                <w:sz w:val="18"/>
                <w:szCs w:val="18"/>
                <w:lang w:eastAsia="zh-CN"/>
              </w:rPr>
            </w:pPr>
          </w:p>
        </w:tc>
      </w:tr>
      <w:tr w:rsidR="00152D12" w:rsidRPr="007B6BD5" w14:paraId="18739848" w14:textId="77777777" w:rsidTr="00435766">
        <w:trPr>
          <w:jc w:val="center"/>
        </w:trPr>
        <w:tc>
          <w:tcPr>
            <w:tcW w:w="760" w:type="pct"/>
            <w:gridSpan w:val="2"/>
            <w:tcBorders>
              <w:top w:val="nil"/>
              <w:left w:val="single" w:sz="4" w:space="0" w:color="auto"/>
              <w:bottom w:val="nil"/>
              <w:right w:val="single" w:sz="4" w:space="0" w:color="auto"/>
            </w:tcBorders>
          </w:tcPr>
          <w:p w14:paraId="4EDE6C78"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lang w:eastAsia="zh-CN"/>
              </w:rPr>
              <w:t>CA_n5A-n260K</w:t>
            </w:r>
          </w:p>
        </w:tc>
        <w:tc>
          <w:tcPr>
            <w:tcW w:w="1204" w:type="pct"/>
            <w:tcBorders>
              <w:top w:val="nil"/>
              <w:left w:val="single" w:sz="4" w:space="0" w:color="auto"/>
              <w:bottom w:val="nil"/>
              <w:right w:val="single" w:sz="4" w:space="0" w:color="auto"/>
            </w:tcBorders>
          </w:tcPr>
          <w:p w14:paraId="45F40572"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CA_n5A-n260A/G/H/I/J/K</w:t>
            </w:r>
          </w:p>
        </w:tc>
        <w:tc>
          <w:tcPr>
            <w:tcW w:w="470" w:type="pct"/>
            <w:gridSpan w:val="3"/>
            <w:tcBorders>
              <w:top w:val="single" w:sz="4" w:space="0" w:color="auto"/>
              <w:left w:val="single" w:sz="4" w:space="0" w:color="auto"/>
              <w:bottom w:val="single" w:sz="4" w:space="0" w:color="auto"/>
              <w:right w:val="single" w:sz="4" w:space="0" w:color="auto"/>
            </w:tcBorders>
          </w:tcPr>
          <w:p w14:paraId="3D81B5B0"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34240185"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nil"/>
              <w:left w:val="single" w:sz="4" w:space="0" w:color="auto"/>
              <w:bottom w:val="nil"/>
              <w:right w:val="single" w:sz="4" w:space="0" w:color="auto"/>
            </w:tcBorders>
          </w:tcPr>
          <w:p w14:paraId="645B2A53"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0</w:t>
            </w:r>
          </w:p>
        </w:tc>
      </w:tr>
      <w:tr w:rsidR="00152D12" w:rsidRPr="007B6BD5" w14:paraId="6D1E0D40"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25A5CBBD"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6485D35F"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7D0AC8D0"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21C6C395"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CA_n260K</w:t>
            </w:r>
          </w:p>
        </w:tc>
        <w:tc>
          <w:tcPr>
            <w:tcW w:w="879" w:type="pct"/>
            <w:gridSpan w:val="2"/>
            <w:tcBorders>
              <w:top w:val="nil"/>
              <w:left w:val="single" w:sz="4" w:space="0" w:color="auto"/>
              <w:bottom w:val="single" w:sz="4" w:space="0" w:color="auto"/>
              <w:right w:val="single" w:sz="4" w:space="0" w:color="auto"/>
            </w:tcBorders>
          </w:tcPr>
          <w:p w14:paraId="6149F3E2" w14:textId="77777777" w:rsidR="00152D12" w:rsidRPr="007B6BD5" w:rsidRDefault="00152D12" w:rsidP="00435766">
            <w:pPr>
              <w:spacing w:after="0"/>
              <w:jc w:val="center"/>
              <w:rPr>
                <w:rFonts w:ascii="Arial" w:hAnsi="Arial"/>
                <w:sz w:val="18"/>
                <w:szCs w:val="18"/>
                <w:lang w:eastAsia="zh-CN"/>
              </w:rPr>
            </w:pPr>
          </w:p>
        </w:tc>
      </w:tr>
      <w:tr w:rsidR="00152D12" w:rsidRPr="007B6BD5" w14:paraId="0D35F2A8" w14:textId="77777777" w:rsidTr="00435766">
        <w:trPr>
          <w:jc w:val="center"/>
        </w:trPr>
        <w:tc>
          <w:tcPr>
            <w:tcW w:w="760" w:type="pct"/>
            <w:gridSpan w:val="2"/>
            <w:tcBorders>
              <w:top w:val="nil"/>
              <w:left w:val="single" w:sz="4" w:space="0" w:color="auto"/>
              <w:bottom w:val="nil"/>
              <w:right w:val="single" w:sz="4" w:space="0" w:color="auto"/>
            </w:tcBorders>
          </w:tcPr>
          <w:p w14:paraId="34EF3C86"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lang w:eastAsia="zh-CN"/>
              </w:rPr>
              <w:t>CA_n5A-n260L</w:t>
            </w:r>
          </w:p>
        </w:tc>
        <w:tc>
          <w:tcPr>
            <w:tcW w:w="1204" w:type="pct"/>
            <w:tcBorders>
              <w:top w:val="nil"/>
              <w:left w:val="single" w:sz="4" w:space="0" w:color="auto"/>
              <w:bottom w:val="nil"/>
              <w:right w:val="single" w:sz="4" w:space="0" w:color="auto"/>
            </w:tcBorders>
          </w:tcPr>
          <w:p w14:paraId="58F1A649"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CA_n5A-n260A/G/H/I/J/K/L</w:t>
            </w:r>
          </w:p>
        </w:tc>
        <w:tc>
          <w:tcPr>
            <w:tcW w:w="470" w:type="pct"/>
            <w:gridSpan w:val="3"/>
            <w:tcBorders>
              <w:top w:val="single" w:sz="4" w:space="0" w:color="auto"/>
              <w:left w:val="single" w:sz="4" w:space="0" w:color="auto"/>
              <w:bottom w:val="single" w:sz="4" w:space="0" w:color="auto"/>
              <w:right w:val="single" w:sz="4" w:space="0" w:color="auto"/>
            </w:tcBorders>
          </w:tcPr>
          <w:p w14:paraId="498534E8"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164B81D3"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nil"/>
              <w:left w:val="single" w:sz="4" w:space="0" w:color="auto"/>
              <w:bottom w:val="nil"/>
              <w:right w:val="single" w:sz="4" w:space="0" w:color="auto"/>
            </w:tcBorders>
          </w:tcPr>
          <w:p w14:paraId="69C03173"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0</w:t>
            </w:r>
          </w:p>
        </w:tc>
      </w:tr>
      <w:tr w:rsidR="00152D12" w:rsidRPr="007B6BD5" w14:paraId="45A52ABB"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69AABD64"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5630A588"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234B2415"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14B3ECA8"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CA_n260L</w:t>
            </w:r>
          </w:p>
        </w:tc>
        <w:tc>
          <w:tcPr>
            <w:tcW w:w="879" w:type="pct"/>
            <w:gridSpan w:val="2"/>
            <w:tcBorders>
              <w:top w:val="nil"/>
              <w:left w:val="single" w:sz="4" w:space="0" w:color="auto"/>
              <w:bottom w:val="single" w:sz="4" w:space="0" w:color="auto"/>
              <w:right w:val="single" w:sz="4" w:space="0" w:color="auto"/>
            </w:tcBorders>
          </w:tcPr>
          <w:p w14:paraId="558AB741" w14:textId="77777777" w:rsidR="00152D12" w:rsidRPr="007B6BD5" w:rsidRDefault="00152D12" w:rsidP="00435766">
            <w:pPr>
              <w:spacing w:after="0"/>
              <w:jc w:val="center"/>
              <w:rPr>
                <w:rFonts w:ascii="Arial" w:hAnsi="Arial"/>
                <w:sz w:val="18"/>
                <w:szCs w:val="18"/>
                <w:lang w:eastAsia="zh-CN"/>
              </w:rPr>
            </w:pPr>
          </w:p>
        </w:tc>
      </w:tr>
      <w:tr w:rsidR="00152D12" w:rsidRPr="007B6BD5" w14:paraId="560CE195" w14:textId="77777777" w:rsidTr="00435766">
        <w:trPr>
          <w:jc w:val="center"/>
        </w:trPr>
        <w:tc>
          <w:tcPr>
            <w:tcW w:w="760" w:type="pct"/>
            <w:gridSpan w:val="2"/>
            <w:tcBorders>
              <w:top w:val="nil"/>
              <w:left w:val="single" w:sz="4" w:space="0" w:color="auto"/>
              <w:bottom w:val="nil"/>
              <w:right w:val="single" w:sz="4" w:space="0" w:color="auto"/>
            </w:tcBorders>
          </w:tcPr>
          <w:p w14:paraId="6C6513E9"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lang w:eastAsia="zh-CN"/>
              </w:rPr>
              <w:t>CA_n5A-n260M</w:t>
            </w:r>
          </w:p>
        </w:tc>
        <w:tc>
          <w:tcPr>
            <w:tcW w:w="1204" w:type="pct"/>
            <w:tcBorders>
              <w:top w:val="nil"/>
              <w:left w:val="single" w:sz="4" w:space="0" w:color="auto"/>
              <w:bottom w:val="nil"/>
              <w:right w:val="single" w:sz="4" w:space="0" w:color="auto"/>
            </w:tcBorders>
          </w:tcPr>
          <w:p w14:paraId="7CB9B286"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CA_n5A-n260A/G/H/I/J/K/L/M</w:t>
            </w:r>
          </w:p>
        </w:tc>
        <w:tc>
          <w:tcPr>
            <w:tcW w:w="470" w:type="pct"/>
            <w:gridSpan w:val="3"/>
            <w:tcBorders>
              <w:top w:val="single" w:sz="4" w:space="0" w:color="auto"/>
              <w:left w:val="single" w:sz="4" w:space="0" w:color="auto"/>
              <w:bottom w:val="single" w:sz="4" w:space="0" w:color="auto"/>
              <w:right w:val="single" w:sz="4" w:space="0" w:color="auto"/>
            </w:tcBorders>
          </w:tcPr>
          <w:p w14:paraId="7B02B9A2"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32987EE7"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nil"/>
              <w:left w:val="single" w:sz="4" w:space="0" w:color="auto"/>
              <w:bottom w:val="nil"/>
              <w:right w:val="single" w:sz="4" w:space="0" w:color="auto"/>
            </w:tcBorders>
          </w:tcPr>
          <w:p w14:paraId="1F4931EC"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0</w:t>
            </w:r>
          </w:p>
        </w:tc>
      </w:tr>
      <w:tr w:rsidR="00152D12" w:rsidRPr="007B6BD5" w14:paraId="24546279"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4736E978"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20A7805B"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54F3DBC7"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2A434E64"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CA_n260M</w:t>
            </w:r>
          </w:p>
        </w:tc>
        <w:tc>
          <w:tcPr>
            <w:tcW w:w="879" w:type="pct"/>
            <w:gridSpan w:val="2"/>
            <w:tcBorders>
              <w:top w:val="nil"/>
              <w:left w:val="single" w:sz="4" w:space="0" w:color="auto"/>
              <w:bottom w:val="single" w:sz="4" w:space="0" w:color="auto"/>
              <w:right w:val="single" w:sz="4" w:space="0" w:color="auto"/>
            </w:tcBorders>
          </w:tcPr>
          <w:p w14:paraId="732317C9" w14:textId="77777777" w:rsidR="00152D12" w:rsidRPr="007B6BD5" w:rsidRDefault="00152D12" w:rsidP="00435766">
            <w:pPr>
              <w:spacing w:after="0"/>
              <w:jc w:val="center"/>
              <w:rPr>
                <w:rFonts w:ascii="Arial" w:hAnsi="Arial"/>
                <w:sz w:val="18"/>
                <w:szCs w:val="18"/>
                <w:lang w:eastAsia="zh-CN"/>
              </w:rPr>
            </w:pPr>
          </w:p>
        </w:tc>
      </w:tr>
      <w:tr w:rsidR="00152D12" w:rsidRPr="007B6BD5" w14:paraId="4C92C0BD"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54527760" w14:textId="77777777" w:rsidR="00152D12" w:rsidRPr="007B6BD5" w:rsidRDefault="00152D12" w:rsidP="00435766">
            <w:pPr>
              <w:spacing w:after="0"/>
              <w:jc w:val="center"/>
              <w:rPr>
                <w:rFonts w:ascii="Arial" w:hAnsi="Arial" w:cs="Arial"/>
                <w:sz w:val="18"/>
                <w:szCs w:val="18"/>
              </w:rPr>
            </w:pPr>
            <w:r w:rsidRPr="007B6BD5">
              <w:rPr>
                <w:rFonts w:ascii="Arial" w:eastAsia="Arial" w:hAnsi="Arial" w:cs="Arial"/>
                <w:sz w:val="18"/>
              </w:rPr>
              <w:t>CA_n5A-n260O</w:t>
            </w:r>
          </w:p>
        </w:tc>
        <w:tc>
          <w:tcPr>
            <w:tcW w:w="1204" w:type="pct"/>
            <w:tcBorders>
              <w:top w:val="single" w:sz="4" w:space="0" w:color="auto"/>
              <w:left w:val="single" w:sz="4" w:space="0" w:color="auto"/>
              <w:bottom w:val="nil"/>
              <w:right w:val="single" w:sz="4" w:space="0" w:color="auto"/>
            </w:tcBorders>
          </w:tcPr>
          <w:p w14:paraId="7ABA7949" w14:textId="77777777" w:rsidR="00152D12" w:rsidRPr="007B6BD5" w:rsidRDefault="00152D12" w:rsidP="00435766">
            <w:pPr>
              <w:spacing w:after="0"/>
              <w:jc w:val="center"/>
              <w:rPr>
                <w:rFonts w:ascii="Arial" w:hAnsi="Arial" w:cs="Arial"/>
                <w:sz w:val="18"/>
                <w:szCs w:val="18"/>
              </w:rPr>
            </w:pPr>
            <w:r w:rsidRPr="007B6BD5">
              <w:rPr>
                <w:rFonts w:ascii="Arial" w:eastAsia="Arial" w:hAnsi="Arial" w:cs="Arial"/>
                <w:sz w:val="18"/>
              </w:rPr>
              <w:t>CA_n5A-n260A/O</w:t>
            </w:r>
          </w:p>
        </w:tc>
        <w:tc>
          <w:tcPr>
            <w:tcW w:w="470" w:type="pct"/>
            <w:gridSpan w:val="3"/>
            <w:tcBorders>
              <w:top w:val="single" w:sz="4" w:space="0" w:color="auto"/>
              <w:left w:val="single" w:sz="4" w:space="0" w:color="auto"/>
              <w:bottom w:val="single" w:sz="4" w:space="0" w:color="auto"/>
              <w:right w:val="single" w:sz="4" w:space="0" w:color="auto"/>
            </w:tcBorders>
          </w:tcPr>
          <w:p w14:paraId="5ECBD66F"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n5</w:t>
            </w:r>
          </w:p>
        </w:tc>
        <w:tc>
          <w:tcPr>
            <w:tcW w:w="1687" w:type="pct"/>
            <w:gridSpan w:val="2"/>
            <w:tcBorders>
              <w:top w:val="single" w:sz="4" w:space="0" w:color="auto"/>
              <w:left w:val="single" w:sz="4" w:space="0" w:color="auto"/>
              <w:bottom w:val="single" w:sz="4" w:space="0" w:color="auto"/>
              <w:right w:val="single" w:sz="4" w:space="0" w:color="auto"/>
            </w:tcBorders>
          </w:tcPr>
          <w:p w14:paraId="4CEE5656"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p>
        </w:tc>
        <w:tc>
          <w:tcPr>
            <w:tcW w:w="879" w:type="pct"/>
            <w:gridSpan w:val="2"/>
            <w:tcBorders>
              <w:top w:val="single" w:sz="4" w:space="0" w:color="auto"/>
              <w:left w:val="single" w:sz="4" w:space="0" w:color="auto"/>
              <w:bottom w:val="nil"/>
              <w:right w:val="single" w:sz="4" w:space="0" w:color="auto"/>
            </w:tcBorders>
          </w:tcPr>
          <w:p w14:paraId="6E72FE4D" w14:textId="77777777" w:rsidR="00152D12" w:rsidRPr="007B6BD5" w:rsidRDefault="00152D12" w:rsidP="00435766">
            <w:pPr>
              <w:spacing w:after="0"/>
              <w:jc w:val="center"/>
              <w:rPr>
                <w:rFonts w:ascii="Arial" w:hAnsi="Arial"/>
                <w:sz w:val="18"/>
                <w:szCs w:val="18"/>
                <w:lang w:eastAsia="zh-CN"/>
              </w:rPr>
            </w:pPr>
            <w:r w:rsidRPr="007B6BD5">
              <w:rPr>
                <w:rFonts w:ascii="Arial" w:eastAsia="Arial" w:hAnsi="Arial" w:cs="Arial"/>
                <w:sz w:val="18"/>
              </w:rPr>
              <w:t>0</w:t>
            </w:r>
          </w:p>
        </w:tc>
      </w:tr>
      <w:tr w:rsidR="00152D12" w:rsidRPr="007B6BD5" w14:paraId="30628FBB"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34F8FABD"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4EB7E399"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7FA35499"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n260</w:t>
            </w:r>
          </w:p>
        </w:tc>
        <w:tc>
          <w:tcPr>
            <w:tcW w:w="1687" w:type="pct"/>
            <w:gridSpan w:val="2"/>
            <w:tcBorders>
              <w:top w:val="single" w:sz="4" w:space="0" w:color="auto"/>
              <w:left w:val="single" w:sz="4" w:space="0" w:color="auto"/>
              <w:bottom w:val="single" w:sz="4" w:space="0" w:color="auto"/>
              <w:right w:val="single" w:sz="4" w:space="0" w:color="auto"/>
            </w:tcBorders>
          </w:tcPr>
          <w:p w14:paraId="37F160A0"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CA_n260O</w:t>
            </w:r>
          </w:p>
        </w:tc>
        <w:tc>
          <w:tcPr>
            <w:tcW w:w="879" w:type="pct"/>
            <w:gridSpan w:val="2"/>
            <w:tcBorders>
              <w:top w:val="nil"/>
              <w:left w:val="single" w:sz="4" w:space="0" w:color="auto"/>
              <w:bottom w:val="single" w:sz="4" w:space="0" w:color="auto"/>
              <w:right w:val="single" w:sz="4" w:space="0" w:color="auto"/>
            </w:tcBorders>
          </w:tcPr>
          <w:p w14:paraId="4214BB4F" w14:textId="77777777" w:rsidR="00152D12" w:rsidRPr="007B6BD5" w:rsidRDefault="00152D12" w:rsidP="00435766">
            <w:pPr>
              <w:spacing w:after="0"/>
              <w:jc w:val="center"/>
              <w:rPr>
                <w:rFonts w:ascii="Arial" w:hAnsi="Arial"/>
                <w:sz w:val="18"/>
                <w:szCs w:val="18"/>
                <w:lang w:eastAsia="zh-CN"/>
              </w:rPr>
            </w:pPr>
          </w:p>
        </w:tc>
      </w:tr>
      <w:tr w:rsidR="00152D12" w:rsidRPr="007B6BD5" w14:paraId="5DF2C605"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5030BE17" w14:textId="77777777" w:rsidR="00152D12" w:rsidRPr="007B6BD5" w:rsidRDefault="00152D12" w:rsidP="00435766">
            <w:pPr>
              <w:spacing w:after="0"/>
              <w:jc w:val="center"/>
              <w:rPr>
                <w:rFonts w:ascii="Arial" w:hAnsi="Arial" w:cs="Arial"/>
                <w:sz w:val="18"/>
                <w:szCs w:val="18"/>
              </w:rPr>
            </w:pPr>
            <w:r w:rsidRPr="007B6BD5">
              <w:rPr>
                <w:rFonts w:ascii="Arial" w:eastAsia="Arial" w:hAnsi="Arial" w:cs="Arial"/>
                <w:sz w:val="18"/>
              </w:rPr>
              <w:t>CA_n5A-n260P</w:t>
            </w:r>
          </w:p>
        </w:tc>
        <w:tc>
          <w:tcPr>
            <w:tcW w:w="1204" w:type="pct"/>
            <w:tcBorders>
              <w:top w:val="single" w:sz="4" w:space="0" w:color="auto"/>
              <w:left w:val="single" w:sz="4" w:space="0" w:color="auto"/>
              <w:bottom w:val="nil"/>
              <w:right w:val="single" w:sz="4" w:space="0" w:color="auto"/>
            </w:tcBorders>
          </w:tcPr>
          <w:p w14:paraId="78F96B4B" w14:textId="77777777" w:rsidR="00152D12" w:rsidRPr="007B6BD5" w:rsidRDefault="00152D12" w:rsidP="00435766">
            <w:pPr>
              <w:spacing w:after="0"/>
              <w:jc w:val="center"/>
              <w:rPr>
                <w:rFonts w:ascii="Arial" w:hAnsi="Arial" w:cs="Arial"/>
                <w:sz w:val="18"/>
                <w:szCs w:val="18"/>
              </w:rPr>
            </w:pPr>
            <w:r w:rsidRPr="007B6BD5">
              <w:rPr>
                <w:rFonts w:ascii="Arial" w:eastAsia="Arial" w:hAnsi="Arial" w:cs="Arial"/>
                <w:sz w:val="18"/>
              </w:rPr>
              <w:t>CA_n5A-n260A/O/P</w:t>
            </w:r>
          </w:p>
        </w:tc>
        <w:tc>
          <w:tcPr>
            <w:tcW w:w="470" w:type="pct"/>
            <w:gridSpan w:val="3"/>
            <w:tcBorders>
              <w:top w:val="single" w:sz="4" w:space="0" w:color="auto"/>
              <w:left w:val="single" w:sz="4" w:space="0" w:color="auto"/>
              <w:bottom w:val="single" w:sz="4" w:space="0" w:color="auto"/>
              <w:right w:val="single" w:sz="4" w:space="0" w:color="auto"/>
            </w:tcBorders>
          </w:tcPr>
          <w:p w14:paraId="13960E84"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n5</w:t>
            </w:r>
          </w:p>
        </w:tc>
        <w:tc>
          <w:tcPr>
            <w:tcW w:w="1687" w:type="pct"/>
            <w:gridSpan w:val="2"/>
            <w:tcBorders>
              <w:top w:val="single" w:sz="4" w:space="0" w:color="auto"/>
              <w:left w:val="single" w:sz="4" w:space="0" w:color="auto"/>
              <w:bottom w:val="single" w:sz="4" w:space="0" w:color="auto"/>
              <w:right w:val="single" w:sz="4" w:space="0" w:color="auto"/>
            </w:tcBorders>
          </w:tcPr>
          <w:p w14:paraId="7EB79193"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p>
        </w:tc>
        <w:tc>
          <w:tcPr>
            <w:tcW w:w="879" w:type="pct"/>
            <w:gridSpan w:val="2"/>
            <w:tcBorders>
              <w:top w:val="single" w:sz="4" w:space="0" w:color="auto"/>
              <w:left w:val="single" w:sz="4" w:space="0" w:color="auto"/>
              <w:bottom w:val="nil"/>
              <w:right w:val="single" w:sz="4" w:space="0" w:color="auto"/>
            </w:tcBorders>
          </w:tcPr>
          <w:p w14:paraId="6358BA5F" w14:textId="77777777" w:rsidR="00152D12" w:rsidRPr="007B6BD5" w:rsidRDefault="00152D12" w:rsidP="00435766">
            <w:pPr>
              <w:spacing w:after="0"/>
              <w:jc w:val="center"/>
              <w:rPr>
                <w:rFonts w:ascii="Arial" w:hAnsi="Arial"/>
                <w:sz w:val="18"/>
                <w:szCs w:val="18"/>
                <w:lang w:eastAsia="zh-CN"/>
              </w:rPr>
            </w:pPr>
            <w:r w:rsidRPr="007B6BD5">
              <w:rPr>
                <w:rFonts w:ascii="Arial" w:eastAsia="Arial" w:hAnsi="Arial" w:cs="Arial"/>
                <w:sz w:val="18"/>
              </w:rPr>
              <w:t>0</w:t>
            </w:r>
          </w:p>
        </w:tc>
      </w:tr>
      <w:tr w:rsidR="00152D12" w:rsidRPr="007B6BD5" w14:paraId="1429D634"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45A3A327"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31B6FA3E"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53AAE5A7"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n260</w:t>
            </w:r>
          </w:p>
        </w:tc>
        <w:tc>
          <w:tcPr>
            <w:tcW w:w="1687" w:type="pct"/>
            <w:gridSpan w:val="2"/>
            <w:tcBorders>
              <w:top w:val="single" w:sz="4" w:space="0" w:color="auto"/>
              <w:left w:val="single" w:sz="4" w:space="0" w:color="auto"/>
              <w:bottom w:val="single" w:sz="4" w:space="0" w:color="auto"/>
              <w:right w:val="single" w:sz="4" w:space="0" w:color="auto"/>
            </w:tcBorders>
          </w:tcPr>
          <w:p w14:paraId="5E391C4C"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CA_n260P</w:t>
            </w:r>
          </w:p>
        </w:tc>
        <w:tc>
          <w:tcPr>
            <w:tcW w:w="879" w:type="pct"/>
            <w:gridSpan w:val="2"/>
            <w:tcBorders>
              <w:top w:val="nil"/>
              <w:left w:val="single" w:sz="4" w:space="0" w:color="auto"/>
              <w:bottom w:val="single" w:sz="4" w:space="0" w:color="auto"/>
              <w:right w:val="single" w:sz="4" w:space="0" w:color="auto"/>
            </w:tcBorders>
          </w:tcPr>
          <w:p w14:paraId="4FFF6746" w14:textId="77777777" w:rsidR="00152D12" w:rsidRPr="007B6BD5" w:rsidRDefault="00152D12" w:rsidP="00435766">
            <w:pPr>
              <w:spacing w:after="0"/>
              <w:jc w:val="center"/>
              <w:rPr>
                <w:rFonts w:ascii="Arial" w:hAnsi="Arial"/>
                <w:sz w:val="18"/>
                <w:szCs w:val="18"/>
                <w:lang w:eastAsia="zh-CN"/>
              </w:rPr>
            </w:pPr>
          </w:p>
        </w:tc>
      </w:tr>
      <w:tr w:rsidR="00152D12" w:rsidRPr="007B6BD5" w14:paraId="5F27BA11"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240B4057" w14:textId="77777777" w:rsidR="00152D12" w:rsidRPr="007B6BD5" w:rsidRDefault="00152D12" w:rsidP="00435766">
            <w:pPr>
              <w:spacing w:after="0"/>
              <w:jc w:val="center"/>
              <w:rPr>
                <w:rFonts w:ascii="Arial" w:hAnsi="Arial" w:cs="Arial"/>
                <w:sz w:val="18"/>
                <w:szCs w:val="18"/>
              </w:rPr>
            </w:pPr>
            <w:r w:rsidRPr="007B6BD5">
              <w:rPr>
                <w:rFonts w:ascii="Arial" w:eastAsia="Arial" w:hAnsi="Arial" w:cs="Arial"/>
                <w:sz w:val="18"/>
              </w:rPr>
              <w:t>CA_n5A-n260Q</w:t>
            </w:r>
          </w:p>
        </w:tc>
        <w:tc>
          <w:tcPr>
            <w:tcW w:w="1204" w:type="pct"/>
            <w:tcBorders>
              <w:top w:val="single" w:sz="4" w:space="0" w:color="auto"/>
              <w:left w:val="single" w:sz="4" w:space="0" w:color="auto"/>
              <w:bottom w:val="nil"/>
              <w:right w:val="single" w:sz="4" w:space="0" w:color="auto"/>
            </w:tcBorders>
          </w:tcPr>
          <w:p w14:paraId="5EB00CF7" w14:textId="77777777" w:rsidR="00152D12" w:rsidRPr="007B6BD5" w:rsidRDefault="00152D12" w:rsidP="00435766">
            <w:pPr>
              <w:spacing w:after="0"/>
              <w:jc w:val="center"/>
              <w:rPr>
                <w:rFonts w:ascii="Arial" w:hAnsi="Arial" w:cs="Arial"/>
                <w:sz w:val="18"/>
                <w:szCs w:val="18"/>
              </w:rPr>
            </w:pPr>
            <w:r w:rsidRPr="007B6BD5">
              <w:rPr>
                <w:rFonts w:ascii="Arial" w:eastAsia="Arial" w:hAnsi="Arial" w:cs="Arial"/>
                <w:sz w:val="18"/>
              </w:rPr>
              <w:t>CA_n5A-n260A/O/P/Q</w:t>
            </w:r>
          </w:p>
        </w:tc>
        <w:tc>
          <w:tcPr>
            <w:tcW w:w="470" w:type="pct"/>
            <w:gridSpan w:val="3"/>
            <w:tcBorders>
              <w:top w:val="single" w:sz="4" w:space="0" w:color="auto"/>
              <w:left w:val="single" w:sz="4" w:space="0" w:color="auto"/>
              <w:bottom w:val="single" w:sz="4" w:space="0" w:color="auto"/>
              <w:right w:val="single" w:sz="4" w:space="0" w:color="auto"/>
            </w:tcBorders>
          </w:tcPr>
          <w:p w14:paraId="22EE44E3"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n5</w:t>
            </w:r>
          </w:p>
        </w:tc>
        <w:tc>
          <w:tcPr>
            <w:tcW w:w="1687" w:type="pct"/>
            <w:gridSpan w:val="2"/>
            <w:tcBorders>
              <w:top w:val="single" w:sz="4" w:space="0" w:color="auto"/>
              <w:left w:val="single" w:sz="4" w:space="0" w:color="auto"/>
              <w:bottom w:val="single" w:sz="4" w:space="0" w:color="auto"/>
              <w:right w:val="single" w:sz="4" w:space="0" w:color="auto"/>
            </w:tcBorders>
          </w:tcPr>
          <w:p w14:paraId="29D5742F"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p>
        </w:tc>
        <w:tc>
          <w:tcPr>
            <w:tcW w:w="879" w:type="pct"/>
            <w:gridSpan w:val="2"/>
            <w:tcBorders>
              <w:top w:val="single" w:sz="4" w:space="0" w:color="auto"/>
              <w:left w:val="single" w:sz="4" w:space="0" w:color="auto"/>
              <w:bottom w:val="nil"/>
              <w:right w:val="single" w:sz="4" w:space="0" w:color="auto"/>
            </w:tcBorders>
          </w:tcPr>
          <w:p w14:paraId="7CD6FFFE" w14:textId="77777777" w:rsidR="00152D12" w:rsidRPr="007B6BD5" w:rsidRDefault="00152D12" w:rsidP="00435766">
            <w:pPr>
              <w:spacing w:after="0"/>
              <w:jc w:val="center"/>
              <w:rPr>
                <w:rFonts w:ascii="Arial" w:hAnsi="Arial"/>
                <w:sz w:val="18"/>
                <w:szCs w:val="18"/>
                <w:lang w:eastAsia="zh-CN"/>
              </w:rPr>
            </w:pPr>
            <w:r w:rsidRPr="007B6BD5">
              <w:rPr>
                <w:rFonts w:ascii="Arial" w:eastAsia="Arial" w:hAnsi="Arial" w:cs="Arial"/>
                <w:sz w:val="18"/>
              </w:rPr>
              <w:t>0</w:t>
            </w:r>
          </w:p>
        </w:tc>
      </w:tr>
      <w:tr w:rsidR="00152D12" w:rsidRPr="007B6BD5" w14:paraId="4670FFA9"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121A15B1"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0DBECFEA"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6C3B08B7"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n260</w:t>
            </w:r>
          </w:p>
        </w:tc>
        <w:tc>
          <w:tcPr>
            <w:tcW w:w="1687" w:type="pct"/>
            <w:gridSpan w:val="2"/>
            <w:tcBorders>
              <w:top w:val="single" w:sz="4" w:space="0" w:color="auto"/>
              <w:left w:val="single" w:sz="4" w:space="0" w:color="auto"/>
              <w:bottom w:val="single" w:sz="4" w:space="0" w:color="auto"/>
              <w:right w:val="single" w:sz="4" w:space="0" w:color="auto"/>
            </w:tcBorders>
          </w:tcPr>
          <w:p w14:paraId="2FCA43FA" w14:textId="77777777" w:rsidR="00152D12" w:rsidRPr="007B6BD5" w:rsidRDefault="00152D12" w:rsidP="00435766">
            <w:pPr>
              <w:spacing w:after="0"/>
              <w:jc w:val="center"/>
              <w:rPr>
                <w:rFonts w:ascii="Arial" w:eastAsia="Arial" w:hAnsi="Arial" w:cs="Arial"/>
                <w:sz w:val="18"/>
              </w:rPr>
            </w:pPr>
            <w:r w:rsidRPr="007B6BD5">
              <w:rPr>
                <w:rFonts w:ascii="Arial" w:eastAsia="Arial" w:hAnsi="Arial" w:cs="Arial"/>
                <w:sz w:val="18"/>
              </w:rPr>
              <w:t>CA_n260Q</w:t>
            </w:r>
          </w:p>
        </w:tc>
        <w:tc>
          <w:tcPr>
            <w:tcW w:w="879" w:type="pct"/>
            <w:gridSpan w:val="2"/>
            <w:tcBorders>
              <w:top w:val="nil"/>
              <w:left w:val="single" w:sz="4" w:space="0" w:color="auto"/>
              <w:bottom w:val="single" w:sz="4" w:space="0" w:color="auto"/>
              <w:right w:val="single" w:sz="4" w:space="0" w:color="auto"/>
            </w:tcBorders>
          </w:tcPr>
          <w:p w14:paraId="7D9E8C15" w14:textId="77777777" w:rsidR="00152D12" w:rsidRPr="007B6BD5" w:rsidRDefault="00152D12" w:rsidP="00435766">
            <w:pPr>
              <w:spacing w:after="0"/>
              <w:jc w:val="center"/>
              <w:rPr>
                <w:rFonts w:ascii="Arial" w:hAnsi="Arial"/>
                <w:sz w:val="18"/>
                <w:szCs w:val="18"/>
                <w:lang w:eastAsia="zh-CN"/>
              </w:rPr>
            </w:pPr>
          </w:p>
        </w:tc>
      </w:tr>
      <w:tr w:rsidR="00152D12" w:rsidRPr="007B6BD5" w14:paraId="1CA881A5"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780CBDCC"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CA_n5A-n260R2</w:t>
            </w:r>
          </w:p>
        </w:tc>
        <w:tc>
          <w:tcPr>
            <w:tcW w:w="1204" w:type="pct"/>
            <w:tcBorders>
              <w:top w:val="single" w:sz="4" w:space="0" w:color="auto"/>
              <w:left w:val="single" w:sz="4" w:space="0" w:color="auto"/>
              <w:bottom w:val="nil"/>
              <w:right w:val="single" w:sz="4" w:space="0" w:color="auto"/>
            </w:tcBorders>
          </w:tcPr>
          <w:p w14:paraId="1BDA3F49"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CA_n5A-n260A/R2</w:t>
            </w:r>
          </w:p>
        </w:tc>
        <w:tc>
          <w:tcPr>
            <w:tcW w:w="470" w:type="pct"/>
            <w:gridSpan w:val="3"/>
            <w:tcBorders>
              <w:top w:val="single" w:sz="4" w:space="0" w:color="auto"/>
              <w:left w:val="single" w:sz="4" w:space="0" w:color="auto"/>
              <w:bottom w:val="single" w:sz="4" w:space="0" w:color="auto"/>
              <w:right w:val="single" w:sz="4" w:space="0" w:color="auto"/>
            </w:tcBorders>
          </w:tcPr>
          <w:p w14:paraId="1EBA96E2"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773B1AE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31837EE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FA8C7AA"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078257FC"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2E760523"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00AFD81A"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7501FC6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CA_n260R2</w:t>
            </w:r>
          </w:p>
        </w:tc>
        <w:tc>
          <w:tcPr>
            <w:tcW w:w="879" w:type="pct"/>
            <w:gridSpan w:val="2"/>
            <w:tcBorders>
              <w:top w:val="nil"/>
              <w:left w:val="single" w:sz="4" w:space="0" w:color="auto"/>
              <w:bottom w:val="single" w:sz="4" w:space="0" w:color="auto"/>
              <w:right w:val="single" w:sz="4" w:space="0" w:color="auto"/>
            </w:tcBorders>
          </w:tcPr>
          <w:p w14:paraId="683C62D7" w14:textId="77777777" w:rsidR="00152D12" w:rsidRPr="007B6BD5" w:rsidRDefault="00152D12" w:rsidP="00435766">
            <w:pPr>
              <w:spacing w:after="0"/>
              <w:jc w:val="center"/>
              <w:rPr>
                <w:rFonts w:ascii="Arial" w:hAnsi="Arial"/>
                <w:sz w:val="18"/>
                <w:szCs w:val="18"/>
                <w:lang w:eastAsia="zh-CN"/>
              </w:rPr>
            </w:pPr>
          </w:p>
        </w:tc>
      </w:tr>
      <w:tr w:rsidR="00152D12" w:rsidRPr="007B6BD5" w14:paraId="2FB82C07"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3900C4BC"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CA_n5A-n260R3</w:t>
            </w:r>
          </w:p>
        </w:tc>
        <w:tc>
          <w:tcPr>
            <w:tcW w:w="1204" w:type="pct"/>
            <w:tcBorders>
              <w:top w:val="single" w:sz="4" w:space="0" w:color="auto"/>
              <w:left w:val="single" w:sz="4" w:space="0" w:color="auto"/>
              <w:bottom w:val="nil"/>
              <w:right w:val="single" w:sz="4" w:space="0" w:color="auto"/>
            </w:tcBorders>
          </w:tcPr>
          <w:p w14:paraId="6D88436D"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CA_n5A-n260A/R2/R3</w:t>
            </w:r>
          </w:p>
        </w:tc>
        <w:tc>
          <w:tcPr>
            <w:tcW w:w="470" w:type="pct"/>
            <w:gridSpan w:val="3"/>
            <w:tcBorders>
              <w:top w:val="single" w:sz="4" w:space="0" w:color="auto"/>
              <w:left w:val="single" w:sz="4" w:space="0" w:color="auto"/>
              <w:bottom w:val="single" w:sz="4" w:space="0" w:color="auto"/>
              <w:right w:val="single" w:sz="4" w:space="0" w:color="auto"/>
            </w:tcBorders>
          </w:tcPr>
          <w:p w14:paraId="1F8F925A"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61EE53C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0F118F6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F5978F5"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477DE3CE"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439938D1"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682581BD"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01EF2B5F"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CA_n260R3</w:t>
            </w:r>
          </w:p>
        </w:tc>
        <w:tc>
          <w:tcPr>
            <w:tcW w:w="879" w:type="pct"/>
            <w:gridSpan w:val="2"/>
            <w:tcBorders>
              <w:top w:val="nil"/>
              <w:left w:val="single" w:sz="4" w:space="0" w:color="auto"/>
              <w:bottom w:val="single" w:sz="4" w:space="0" w:color="auto"/>
              <w:right w:val="single" w:sz="4" w:space="0" w:color="auto"/>
            </w:tcBorders>
          </w:tcPr>
          <w:p w14:paraId="4F5F8AB7" w14:textId="77777777" w:rsidR="00152D12" w:rsidRPr="007B6BD5" w:rsidRDefault="00152D12" w:rsidP="00435766">
            <w:pPr>
              <w:spacing w:after="0"/>
              <w:jc w:val="center"/>
              <w:rPr>
                <w:rFonts w:ascii="Arial" w:hAnsi="Arial"/>
                <w:sz w:val="18"/>
                <w:szCs w:val="18"/>
                <w:lang w:eastAsia="zh-CN"/>
              </w:rPr>
            </w:pPr>
          </w:p>
        </w:tc>
      </w:tr>
      <w:tr w:rsidR="00152D12" w:rsidRPr="007B6BD5" w14:paraId="798BB6D1"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46821DC1"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CA_n5A-n260R4</w:t>
            </w:r>
          </w:p>
        </w:tc>
        <w:tc>
          <w:tcPr>
            <w:tcW w:w="1204" w:type="pct"/>
            <w:tcBorders>
              <w:top w:val="single" w:sz="4" w:space="0" w:color="auto"/>
              <w:left w:val="single" w:sz="4" w:space="0" w:color="auto"/>
              <w:bottom w:val="nil"/>
              <w:right w:val="single" w:sz="4" w:space="0" w:color="auto"/>
            </w:tcBorders>
          </w:tcPr>
          <w:p w14:paraId="08BC4B49"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CA_n5A-n260A/R2/R3/R4</w:t>
            </w:r>
          </w:p>
        </w:tc>
        <w:tc>
          <w:tcPr>
            <w:tcW w:w="470" w:type="pct"/>
            <w:gridSpan w:val="3"/>
            <w:tcBorders>
              <w:top w:val="single" w:sz="4" w:space="0" w:color="auto"/>
              <w:left w:val="single" w:sz="4" w:space="0" w:color="auto"/>
              <w:bottom w:val="single" w:sz="4" w:space="0" w:color="auto"/>
              <w:right w:val="single" w:sz="4" w:space="0" w:color="auto"/>
            </w:tcBorders>
          </w:tcPr>
          <w:p w14:paraId="3AA0DEA6"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488A69CF"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010A0C6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490B129"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7FF16E7A"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6C2841F8"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5F77A67A"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0C3A790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CA_n260R4</w:t>
            </w:r>
          </w:p>
        </w:tc>
        <w:tc>
          <w:tcPr>
            <w:tcW w:w="879" w:type="pct"/>
            <w:gridSpan w:val="2"/>
            <w:tcBorders>
              <w:top w:val="nil"/>
              <w:left w:val="single" w:sz="4" w:space="0" w:color="auto"/>
              <w:bottom w:val="single" w:sz="4" w:space="0" w:color="auto"/>
              <w:right w:val="single" w:sz="4" w:space="0" w:color="auto"/>
            </w:tcBorders>
          </w:tcPr>
          <w:p w14:paraId="3A40D74E" w14:textId="77777777" w:rsidR="00152D12" w:rsidRPr="007B6BD5" w:rsidRDefault="00152D12" w:rsidP="00435766">
            <w:pPr>
              <w:spacing w:after="0"/>
              <w:jc w:val="center"/>
              <w:rPr>
                <w:rFonts w:ascii="Arial" w:hAnsi="Arial"/>
                <w:sz w:val="18"/>
                <w:szCs w:val="18"/>
                <w:lang w:eastAsia="zh-CN"/>
              </w:rPr>
            </w:pPr>
          </w:p>
        </w:tc>
      </w:tr>
      <w:tr w:rsidR="00152D12" w:rsidRPr="007B6BD5" w14:paraId="1D80D25B"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1DE96C54"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CA_n5A-n260R5</w:t>
            </w:r>
          </w:p>
        </w:tc>
        <w:tc>
          <w:tcPr>
            <w:tcW w:w="1204" w:type="pct"/>
            <w:tcBorders>
              <w:top w:val="single" w:sz="4" w:space="0" w:color="auto"/>
              <w:left w:val="single" w:sz="4" w:space="0" w:color="auto"/>
              <w:bottom w:val="nil"/>
              <w:right w:val="single" w:sz="4" w:space="0" w:color="auto"/>
            </w:tcBorders>
          </w:tcPr>
          <w:p w14:paraId="1EEDA4B7"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CA_n5A-n260A/R2/R3/R4</w:t>
            </w:r>
          </w:p>
        </w:tc>
        <w:tc>
          <w:tcPr>
            <w:tcW w:w="470" w:type="pct"/>
            <w:gridSpan w:val="3"/>
            <w:tcBorders>
              <w:top w:val="single" w:sz="4" w:space="0" w:color="auto"/>
              <w:left w:val="single" w:sz="4" w:space="0" w:color="auto"/>
              <w:bottom w:val="single" w:sz="4" w:space="0" w:color="auto"/>
              <w:right w:val="single" w:sz="4" w:space="0" w:color="auto"/>
            </w:tcBorders>
          </w:tcPr>
          <w:p w14:paraId="1DD4BDED"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0586DE7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2211BCB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E9836BC"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7212B0CB"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52153D60"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13E07FCB"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2693422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CA_n260R5</w:t>
            </w:r>
          </w:p>
        </w:tc>
        <w:tc>
          <w:tcPr>
            <w:tcW w:w="879" w:type="pct"/>
            <w:gridSpan w:val="2"/>
            <w:tcBorders>
              <w:top w:val="nil"/>
              <w:left w:val="single" w:sz="4" w:space="0" w:color="auto"/>
              <w:bottom w:val="single" w:sz="4" w:space="0" w:color="auto"/>
              <w:right w:val="single" w:sz="4" w:space="0" w:color="auto"/>
            </w:tcBorders>
          </w:tcPr>
          <w:p w14:paraId="7A5D7681" w14:textId="77777777" w:rsidR="00152D12" w:rsidRPr="007B6BD5" w:rsidRDefault="00152D12" w:rsidP="00435766">
            <w:pPr>
              <w:spacing w:after="0"/>
              <w:jc w:val="center"/>
              <w:rPr>
                <w:rFonts w:ascii="Arial" w:hAnsi="Arial"/>
                <w:sz w:val="18"/>
                <w:szCs w:val="18"/>
                <w:lang w:eastAsia="zh-CN"/>
              </w:rPr>
            </w:pPr>
          </w:p>
        </w:tc>
      </w:tr>
      <w:tr w:rsidR="00152D12" w:rsidRPr="007B6BD5" w14:paraId="4B9F53B7"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6078BE82"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CA_n5A-n260R6</w:t>
            </w:r>
          </w:p>
        </w:tc>
        <w:tc>
          <w:tcPr>
            <w:tcW w:w="1204" w:type="pct"/>
            <w:tcBorders>
              <w:top w:val="single" w:sz="4" w:space="0" w:color="auto"/>
              <w:left w:val="single" w:sz="4" w:space="0" w:color="auto"/>
              <w:bottom w:val="nil"/>
              <w:right w:val="single" w:sz="4" w:space="0" w:color="auto"/>
            </w:tcBorders>
          </w:tcPr>
          <w:p w14:paraId="133176F1"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CA_n5A-n260A/R2/R3/R4</w:t>
            </w:r>
          </w:p>
        </w:tc>
        <w:tc>
          <w:tcPr>
            <w:tcW w:w="470" w:type="pct"/>
            <w:gridSpan w:val="3"/>
            <w:tcBorders>
              <w:top w:val="single" w:sz="4" w:space="0" w:color="auto"/>
              <w:left w:val="single" w:sz="4" w:space="0" w:color="auto"/>
              <w:bottom w:val="single" w:sz="4" w:space="0" w:color="auto"/>
              <w:right w:val="single" w:sz="4" w:space="0" w:color="auto"/>
            </w:tcBorders>
          </w:tcPr>
          <w:p w14:paraId="6BACBCBC"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5CD1798C"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6B30D66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017E204"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3A5B62D5"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5EEB4691"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02FF0391"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0C3891D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CA_n260R6</w:t>
            </w:r>
          </w:p>
        </w:tc>
        <w:tc>
          <w:tcPr>
            <w:tcW w:w="879" w:type="pct"/>
            <w:gridSpan w:val="2"/>
            <w:tcBorders>
              <w:top w:val="nil"/>
              <w:left w:val="single" w:sz="4" w:space="0" w:color="auto"/>
              <w:bottom w:val="single" w:sz="4" w:space="0" w:color="auto"/>
              <w:right w:val="single" w:sz="4" w:space="0" w:color="auto"/>
            </w:tcBorders>
          </w:tcPr>
          <w:p w14:paraId="713EC4FC" w14:textId="77777777" w:rsidR="00152D12" w:rsidRPr="007B6BD5" w:rsidRDefault="00152D12" w:rsidP="00435766">
            <w:pPr>
              <w:spacing w:after="0"/>
              <w:jc w:val="center"/>
              <w:rPr>
                <w:rFonts w:ascii="Arial" w:hAnsi="Arial"/>
                <w:sz w:val="18"/>
                <w:szCs w:val="18"/>
                <w:lang w:eastAsia="zh-CN"/>
              </w:rPr>
            </w:pPr>
          </w:p>
        </w:tc>
      </w:tr>
      <w:tr w:rsidR="00152D12" w:rsidRPr="007B6BD5" w14:paraId="7E91DF12"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7F465BFC"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CA_n5A-n260R7</w:t>
            </w:r>
          </w:p>
        </w:tc>
        <w:tc>
          <w:tcPr>
            <w:tcW w:w="1204" w:type="pct"/>
            <w:tcBorders>
              <w:top w:val="single" w:sz="4" w:space="0" w:color="auto"/>
              <w:left w:val="single" w:sz="4" w:space="0" w:color="auto"/>
              <w:bottom w:val="nil"/>
              <w:right w:val="single" w:sz="4" w:space="0" w:color="auto"/>
            </w:tcBorders>
          </w:tcPr>
          <w:p w14:paraId="4943DD04"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CA_n5A-n260A/R2/R3/R4</w:t>
            </w:r>
          </w:p>
        </w:tc>
        <w:tc>
          <w:tcPr>
            <w:tcW w:w="470" w:type="pct"/>
            <w:gridSpan w:val="3"/>
            <w:tcBorders>
              <w:top w:val="single" w:sz="4" w:space="0" w:color="auto"/>
              <w:left w:val="single" w:sz="4" w:space="0" w:color="auto"/>
              <w:bottom w:val="single" w:sz="4" w:space="0" w:color="auto"/>
              <w:right w:val="single" w:sz="4" w:space="0" w:color="auto"/>
            </w:tcBorders>
          </w:tcPr>
          <w:p w14:paraId="4B82AFB4"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6F9B70A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393D452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2105D96"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3D27BECF"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38CFDC0C"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193991D4"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509C20D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CA_n260R7</w:t>
            </w:r>
          </w:p>
        </w:tc>
        <w:tc>
          <w:tcPr>
            <w:tcW w:w="879" w:type="pct"/>
            <w:gridSpan w:val="2"/>
            <w:tcBorders>
              <w:top w:val="nil"/>
              <w:left w:val="single" w:sz="4" w:space="0" w:color="auto"/>
              <w:bottom w:val="single" w:sz="4" w:space="0" w:color="auto"/>
              <w:right w:val="single" w:sz="4" w:space="0" w:color="auto"/>
            </w:tcBorders>
          </w:tcPr>
          <w:p w14:paraId="10A4EC77" w14:textId="77777777" w:rsidR="00152D12" w:rsidRPr="007B6BD5" w:rsidRDefault="00152D12" w:rsidP="00435766">
            <w:pPr>
              <w:spacing w:after="0"/>
              <w:jc w:val="center"/>
              <w:rPr>
                <w:rFonts w:ascii="Arial" w:hAnsi="Arial"/>
                <w:sz w:val="18"/>
                <w:szCs w:val="18"/>
                <w:lang w:eastAsia="zh-CN"/>
              </w:rPr>
            </w:pPr>
          </w:p>
        </w:tc>
      </w:tr>
      <w:tr w:rsidR="00152D12" w:rsidRPr="007B6BD5" w14:paraId="442F0133"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68E2FA7D"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CA_n5A-n260R8</w:t>
            </w:r>
          </w:p>
        </w:tc>
        <w:tc>
          <w:tcPr>
            <w:tcW w:w="1204" w:type="pct"/>
            <w:tcBorders>
              <w:top w:val="single" w:sz="4" w:space="0" w:color="auto"/>
              <w:left w:val="single" w:sz="4" w:space="0" w:color="auto"/>
              <w:bottom w:val="nil"/>
              <w:right w:val="single" w:sz="4" w:space="0" w:color="auto"/>
            </w:tcBorders>
          </w:tcPr>
          <w:p w14:paraId="66B073AF"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CA_n5A-n260A/R2/R3/R4</w:t>
            </w:r>
          </w:p>
        </w:tc>
        <w:tc>
          <w:tcPr>
            <w:tcW w:w="470" w:type="pct"/>
            <w:gridSpan w:val="3"/>
            <w:tcBorders>
              <w:top w:val="single" w:sz="4" w:space="0" w:color="auto"/>
              <w:left w:val="single" w:sz="4" w:space="0" w:color="auto"/>
              <w:bottom w:val="single" w:sz="4" w:space="0" w:color="auto"/>
              <w:right w:val="single" w:sz="4" w:space="0" w:color="auto"/>
            </w:tcBorders>
          </w:tcPr>
          <w:p w14:paraId="1A52FE75"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7CF887F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6585418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64B1B1B"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5A4DEDB9"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7AA5B722"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426F86E4"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4B96B61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CA_n260R8</w:t>
            </w:r>
          </w:p>
        </w:tc>
        <w:tc>
          <w:tcPr>
            <w:tcW w:w="879" w:type="pct"/>
            <w:gridSpan w:val="2"/>
            <w:tcBorders>
              <w:top w:val="nil"/>
              <w:left w:val="single" w:sz="4" w:space="0" w:color="auto"/>
              <w:bottom w:val="single" w:sz="4" w:space="0" w:color="auto"/>
              <w:right w:val="single" w:sz="4" w:space="0" w:color="auto"/>
            </w:tcBorders>
          </w:tcPr>
          <w:p w14:paraId="6FD555D7" w14:textId="77777777" w:rsidR="00152D12" w:rsidRPr="007B6BD5" w:rsidRDefault="00152D12" w:rsidP="00435766">
            <w:pPr>
              <w:spacing w:after="0"/>
              <w:jc w:val="center"/>
              <w:rPr>
                <w:rFonts w:ascii="Arial" w:hAnsi="Arial"/>
                <w:sz w:val="18"/>
                <w:szCs w:val="18"/>
                <w:lang w:eastAsia="zh-CN"/>
              </w:rPr>
            </w:pPr>
          </w:p>
        </w:tc>
      </w:tr>
      <w:tr w:rsidR="00152D12" w:rsidRPr="007B6BD5" w14:paraId="1A1BF794"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6A5BBA57"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CA_n5A-n260R9</w:t>
            </w:r>
          </w:p>
        </w:tc>
        <w:tc>
          <w:tcPr>
            <w:tcW w:w="1204" w:type="pct"/>
            <w:tcBorders>
              <w:top w:val="single" w:sz="4" w:space="0" w:color="auto"/>
              <w:left w:val="single" w:sz="4" w:space="0" w:color="auto"/>
              <w:bottom w:val="nil"/>
              <w:right w:val="single" w:sz="4" w:space="0" w:color="auto"/>
            </w:tcBorders>
          </w:tcPr>
          <w:p w14:paraId="5C088C25"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CA_n5A-n260A/R2/R3/R4</w:t>
            </w:r>
          </w:p>
        </w:tc>
        <w:tc>
          <w:tcPr>
            <w:tcW w:w="470" w:type="pct"/>
            <w:gridSpan w:val="3"/>
            <w:tcBorders>
              <w:top w:val="single" w:sz="4" w:space="0" w:color="auto"/>
              <w:left w:val="single" w:sz="4" w:space="0" w:color="auto"/>
              <w:bottom w:val="single" w:sz="4" w:space="0" w:color="auto"/>
              <w:right w:val="single" w:sz="4" w:space="0" w:color="auto"/>
            </w:tcBorders>
          </w:tcPr>
          <w:p w14:paraId="4EF560E6"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3693424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4A61844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30D0588"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3DF59832"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11DC8F2F"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556DA975"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6B0ACDDC"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CA_n260R9</w:t>
            </w:r>
          </w:p>
        </w:tc>
        <w:tc>
          <w:tcPr>
            <w:tcW w:w="879" w:type="pct"/>
            <w:gridSpan w:val="2"/>
            <w:tcBorders>
              <w:top w:val="nil"/>
              <w:left w:val="single" w:sz="4" w:space="0" w:color="auto"/>
              <w:bottom w:val="single" w:sz="4" w:space="0" w:color="auto"/>
              <w:right w:val="single" w:sz="4" w:space="0" w:color="auto"/>
            </w:tcBorders>
          </w:tcPr>
          <w:p w14:paraId="18886164" w14:textId="77777777" w:rsidR="00152D12" w:rsidRPr="007B6BD5" w:rsidRDefault="00152D12" w:rsidP="00435766">
            <w:pPr>
              <w:spacing w:after="0"/>
              <w:jc w:val="center"/>
              <w:rPr>
                <w:rFonts w:ascii="Arial" w:hAnsi="Arial"/>
                <w:sz w:val="18"/>
                <w:szCs w:val="18"/>
                <w:lang w:eastAsia="zh-CN"/>
              </w:rPr>
            </w:pPr>
          </w:p>
        </w:tc>
      </w:tr>
      <w:tr w:rsidR="00152D12" w:rsidRPr="007B6BD5" w14:paraId="10433B56"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659A01D4"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CA_n5A-n260R10</w:t>
            </w:r>
          </w:p>
        </w:tc>
        <w:tc>
          <w:tcPr>
            <w:tcW w:w="1204" w:type="pct"/>
            <w:tcBorders>
              <w:top w:val="single" w:sz="4" w:space="0" w:color="auto"/>
              <w:left w:val="single" w:sz="4" w:space="0" w:color="auto"/>
              <w:bottom w:val="nil"/>
              <w:right w:val="single" w:sz="4" w:space="0" w:color="auto"/>
            </w:tcBorders>
          </w:tcPr>
          <w:p w14:paraId="60451089"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CA_n5A-n260A/R2/R3/R4</w:t>
            </w:r>
          </w:p>
        </w:tc>
        <w:tc>
          <w:tcPr>
            <w:tcW w:w="470" w:type="pct"/>
            <w:gridSpan w:val="3"/>
            <w:tcBorders>
              <w:top w:val="single" w:sz="4" w:space="0" w:color="auto"/>
              <w:left w:val="single" w:sz="4" w:space="0" w:color="auto"/>
              <w:bottom w:val="single" w:sz="4" w:space="0" w:color="auto"/>
              <w:right w:val="single" w:sz="4" w:space="0" w:color="auto"/>
            </w:tcBorders>
          </w:tcPr>
          <w:p w14:paraId="54982E89"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6D3E24A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0410B6D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1AFBE8F"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7E4814ED"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2E57BB44"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76B7DA38"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063B913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CA_n260R10</w:t>
            </w:r>
          </w:p>
        </w:tc>
        <w:tc>
          <w:tcPr>
            <w:tcW w:w="879" w:type="pct"/>
            <w:gridSpan w:val="2"/>
            <w:tcBorders>
              <w:top w:val="nil"/>
              <w:left w:val="single" w:sz="4" w:space="0" w:color="auto"/>
              <w:bottom w:val="single" w:sz="4" w:space="0" w:color="auto"/>
              <w:right w:val="single" w:sz="4" w:space="0" w:color="auto"/>
            </w:tcBorders>
          </w:tcPr>
          <w:p w14:paraId="363F33B7" w14:textId="77777777" w:rsidR="00152D12" w:rsidRPr="007B6BD5" w:rsidRDefault="00152D12" w:rsidP="00435766">
            <w:pPr>
              <w:spacing w:after="0"/>
              <w:jc w:val="center"/>
              <w:rPr>
                <w:rFonts w:ascii="Arial" w:hAnsi="Arial"/>
                <w:sz w:val="18"/>
                <w:szCs w:val="18"/>
                <w:lang w:eastAsia="zh-CN"/>
              </w:rPr>
            </w:pPr>
          </w:p>
        </w:tc>
      </w:tr>
      <w:tr w:rsidR="00152D12" w:rsidRPr="007B6BD5" w14:paraId="2972D6D4"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3E2E4DF0"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lastRenderedPageBreak/>
              <w:t>CA_n5A-n260(2A)</w:t>
            </w:r>
          </w:p>
        </w:tc>
        <w:tc>
          <w:tcPr>
            <w:tcW w:w="1204" w:type="pct"/>
            <w:tcBorders>
              <w:top w:val="single" w:sz="4" w:space="0" w:color="auto"/>
              <w:left w:val="single" w:sz="4" w:space="0" w:color="auto"/>
              <w:bottom w:val="nil"/>
              <w:right w:val="single" w:sz="4" w:space="0" w:color="auto"/>
            </w:tcBorders>
          </w:tcPr>
          <w:p w14:paraId="1170CFCD"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w:t>
            </w:r>
          </w:p>
        </w:tc>
        <w:tc>
          <w:tcPr>
            <w:tcW w:w="470" w:type="pct"/>
            <w:gridSpan w:val="3"/>
            <w:tcBorders>
              <w:top w:val="single" w:sz="4" w:space="0" w:color="auto"/>
              <w:left w:val="single" w:sz="4" w:space="0" w:color="auto"/>
              <w:bottom w:val="single" w:sz="4" w:space="0" w:color="auto"/>
              <w:right w:val="single" w:sz="4" w:space="0" w:color="auto"/>
            </w:tcBorders>
          </w:tcPr>
          <w:p w14:paraId="2FE09642"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55F130F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20EFC55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3449241"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35A84148"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12DD3ED3"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4CBFEC0F"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79CFD94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CA_n260(2A)</w:t>
            </w:r>
          </w:p>
        </w:tc>
        <w:tc>
          <w:tcPr>
            <w:tcW w:w="879" w:type="pct"/>
            <w:gridSpan w:val="2"/>
            <w:tcBorders>
              <w:top w:val="nil"/>
              <w:left w:val="single" w:sz="4" w:space="0" w:color="auto"/>
              <w:bottom w:val="single" w:sz="4" w:space="0" w:color="auto"/>
              <w:right w:val="single" w:sz="4" w:space="0" w:color="auto"/>
            </w:tcBorders>
          </w:tcPr>
          <w:p w14:paraId="35CEA2B4" w14:textId="77777777" w:rsidR="00152D12" w:rsidRPr="007B6BD5" w:rsidRDefault="00152D12" w:rsidP="00435766">
            <w:pPr>
              <w:spacing w:after="0"/>
              <w:jc w:val="center"/>
              <w:rPr>
                <w:rFonts w:ascii="Arial" w:hAnsi="Arial"/>
                <w:sz w:val="18"/>
                <w:szCs w:val="18"/>
                <w:lang w:eastAsia="zh-CN"/>
              </w:rPr>
            </w:pPr>
          </w:p>
        </w:tc>
      </w:tr>
      <w:tr w:rsidR="00152D12" w:rsidRPr="007B6BD5" w14:paraId="08C0AB68"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08ABB0AB"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CA_n5A-n260(3A)</w:t>
            </w:r>
          </w:p>
        </w:tc>
        <w:tc>
          <w:tcPr>
            <w:tcW w:w="1204" w:type="pct"/>
            <w:tcBorders>
              <w:top w:val="single" w:sz="4" w:space="0" w:color="auto"/>
              <w:left w:val="single" w:sz="4" w:space="0" w:color="auto"/>
              <w:bottom w:val="nil"/>
              <w:right w:val="single" w:sz="4" w:space="0" w:color="auto"/>
            </w:tcBorders>
          </w:tcPr>
          <w:p w14:paraId="3DA5368F"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w:t>
            </w:r>
          </w:p>
        </w:tc>
        <w:tc>
          <w:tcPr>
            <w:tcW w:w="470" w:type="pct"/>
            <w:gridSpan w:val="3"/>
            <w:tcBorders>
              <w:top w:val="single" w:sz="4" w:space="0" w:color="auto"/>
              <w:left w:val="single" w:sz="4" w:space="0" w:color="auto"/>
              <w:bottom w:val="single" w:sz="4" w:space="0" w:color="auto"/>
              <w:right w:val="single" w:sz="4" w:space="0" w:color="auto"/>
            </w:tcBorders>
          </w:tcPr>
          <w:p w14:paraId="062AECC3"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37C99C07"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4C73924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187C085"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627C6BED"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5A45574F"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31336756"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1C102ED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CA_n260(3A)</w:t>
            </w:r>
          </w:p>
        </w:tc>
        <w:tc>
          <w:tcPr>
            <w:tcW w:w="879" w:type="pct"/>
            <w:gridSpan w:val="2"/>
            <w:tcBorders>
              <w:top w:val="nil"/>
              <w:left w:val="single" w:sz="4" w:space="0" w:color="auto"/>
              <w:bottom w:val="single" w:sz="4" w:space="0" w:color="auto"/>
              <w:right w:val="single" w:sz="4" w:space="0" w:color="auto"/>
            </w:tcBorders>
          </w:tcPr>
          <w:p w14:paraId="33E133AA" w14:textId="77777777" w:rsidR="00152D12" w:rsidRPr="007B6BD5" w:rsidRDefault="00152D12" w:rsidP="00435766">
            <w:pPr>
              <w:spacing w:after="0"/>
              <w:jc w:val="center"/>
              <w:rPr>
                <w:rFonts w:ascii="Arial" w:hAnsi="Arial"/>
                <w:sz w:val="18"/>
                <w:szCs w:val="18"/>
                <w:lang w:eastAsia="zh-CN"/>
              </w:rPr>
            </w:pPr>
          </w:p>
        </w:tc>
      </w:tr>
      <w:tr w:rsidR="00152D12" w:rsidRPr="007B6BD5" w14:paraId="40FB7B70"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2FF19E43"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CA_n5A-n260(4A)</w:t>
            </w:r>
          </w:p>
        </w:tc>
        <w:tc>
          <w:tcPr>
            <w:tcW w:w="1204" w:type="pct"/>
            <w:tcBorders>
              <w:top w:val="single" w:sz="4" w:space="0" w:color="auto"/>
              <w:left w:val="single" w:sz="4" w:space="0" w:color="auto"/>
              <w:bottom w:val="nil"/>
              <w:right w:val="single" w:sz="4" w:space="0" w:color="auto"/>
            </w:tcBorders>
          </w:tcPr>
          <w:p w14:paraId="6351320D"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w:t>
            </w:r>
          </w:p>
        </w:tc>
        <w:tc>
          <w:tcPr>
            <w:tcW w:w="470" w:type="pct"/>
            <w:gridSpan w:val="3"/>
            <w:tcBorders>
              <w:top w:val="single" w:sz="4" w:space="0" w:color="auto"/>
              <w:left w:val="single" w:sz="4" w:space="0" w:color="auto"/>
              <w:bottom w:val="single" w:sz="4" w:space="0" w:color="auto"/>
              <w:right w:val="single" w:sz="4" w:space="0" w:color="auto"/>
            </w:tcBorders>
          </w:tcPr>
          <w:p w14:paraId="3CFA0207"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5E2C903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6EA4BD3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984B0A2"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0ABB41CC"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4CD7D4DF"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0F0E5DD5"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353280A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CA_n260(4A)</w:t>
            </w:r>
          </w:p>
        </w:tc>
        <w:tc>
          <w:tcPr>
            <w:tcW w:w="879" w:type="pct"/>
            <w:gridSpan w:val="2"/>
            <w:tcBorders>
              <w:top w:val="nil"/>
              <w:left w:val="single" w:sz="4" w:space="0" w:color="auto"/>
              <w:bottom w:val="single" w:sz="4" w:space="0" w:color="auto"/>
              <w:right w:val="single" w:sz="4" w:space="0" w:color="auto"/>
            </w:tcBorders>
          </w:tcPr>
          <w:p w14:paraId="6D7E836C" w14:textId="77777777" w:rsidR="00152D12" w:rsidRPr="007B6BD5" w:rsidRDefault="00152D12" w:rsidP="00435766">
            <w:pPr>
              <w:spacing w:after="0"/>
              <w:jc w:val="center"/>
              <w:rPr>
                <w:rFonts w:ascii="Arial" w:hAnsi="Arial"/>
                <w:sz w:val="18"/>
                <w:szCs w:val="18"/>
                <w:lang w:eastAsia="zh-CN"/>
              </w:rPr>
            </w:pPr>
          </w:p>
        </w:tc>
      </w:tr>
      <w:tr w:rsidR="00152D12" w:rsidRPr="007B6BD5" w14:paraId="0A9EFC51"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62790DFE"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CA_n5A-n260(5A)</w:t>
            </w:r>
          </w:p>
        </w:tc>
        <w:tc>
          <w:tcPr>
            <w:tcW w:w="1204" w:type="pct"/>
            <w:tcBorders>
              <w:top w:val="single" w:sz="4" w:space="0" w:color="auto"/>
              <w:left w:val="single" w:sz="4" w:space="0" w:color="auto"/>
              <w:bottom w:val="nil"/>
              <w:right w:val="single" w:sz="4" w:space="0" w:color="auto"/>
            </w:tcBorders>
          </w:tcPr>
          <w:p w14:paraId="591AACA1"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w:t>
            </w:r>
          </w:p>
        </w:tc>
        <w:tc>
          <w:tcPr>
            <w:tcW w:w="470" w:type="pct"/>
            <w:gridSpan w:val="3"/>
            <w:tcBorders>
              <w:top w:val="single" w:sz="4" w:space="0" w:color="auto"/>
              <w:left w:val="single" w:sz="4" w:space="0" w:color="auto"/>
              <w:bottom w:val="single" w:sz="4" w:space="0" w:color="auto"/>
              <w:right w:val="single" w:sz="4" w:space="0" w:color="auto"/>
            </w:tcBorders>
          </w:tcPr>
          <w:p w14:paraId="6F5D70C8"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6EBC8FC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52E3DCE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32AA0AB"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104253D8"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5B974395"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55089B38"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4637A95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CA_n260(5A)</w:t>
            </w:r>
          </w:p>
        </w:tc>
        <w:tc>
          <w:tcPr>
            <w:tcW w:w="879" w:type="pct"/>
            <w:gridSpan w:val="2"/>
            <w:tcBorders>
              <w:top w:val="nil"/>
              <w:left w:val="single" w:sz="4" w:space="0" w:color="auto"/>
              <w:bottom w:val="single" w:sz="4" w:space="0" w:color="auto"/>
              <w:right w:val="single" w:sz="4" w:space="0" w:color="auto"/>
            </w:tcBorders>
          </w:tcPr>
          <w:p w14:paraId="6068E51E" w14:textId="77777777" w:rsidR="00152D12" w:rsidRPr="007B6BD5" w:rsidRDefault="00152D12" w:rsidP="00435766">
            <w:pPr>
              <w:spacing w:after="0"/>
              <w:jc w:val="center"/>
              <w:rPr>
                <w:rFonts w:ascii="Arial" w:hAnsi="Arial"/>
                <w:sz w:val="18"/>
                <w:szCs w:val="18"/>
                <w:lang w:eastAsia="zh-CN"/>
              </w:rPr>
            </w:pPr>
          </w:p>
        </w:tc>
      </w:tr>
      <w:tr w:rsidR="00152D12" w:rsidRPr="007B6BD5" w14:paraId="04E2BAF8"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056281C3"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CA_n5A-n260(6A)</w:t>
            </w:r>
          </w:p>
        </w:tc>
        <w:tc>
          <w:tcPr>
            <w:tcW w:w="1204" w:type="pct"/>
            <w:tcBorders>
              <w:top w:val="single" w:sz="4" w:space="0" w:color="auto"/>
              <w:left w:val="single" w:sz="4" w:space="0" w:color="auto"/>
              <w:bottom w:val="nil"/>
              <w:right w:val="single" w:sz="4" w:space="0" w:color="auto"/>
            </w:tcBorders>
          </w:tcPr>
          <w:p w14:paraId="2F18CDD0"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w:t>
            </w:r>
          </w:p>
        </w:tc>
        <w:tc>
          <w:tcPr>
            <w:tcW w:w="470" w:type="pct"/>
            <w:gridSpan w:val="3"/>
            <w:tcBorders>
              <w:top w:val="single" w:sz="4" w:space="0" w:color="auto"/>
              <w:left w:val="single" w:sz="4" w:space="0" w:color="auto"/>
              <w:bottom w:val="single" w:sz="4" w:space="0" w:color="auto"/>
              <w:right w:val="single" w:sz="4" w:space="0" w:color="auto"/>
            </w:tcBorders>
          </w:tcPr>
          <w:p w14:paraId="659C7256"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3DDB3BE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1E963E5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4069C6D"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092B7F62"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64C28A6C"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16453770"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786C943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CA_n260(6A)</w:t>
            </w:r>
          </w:p>
        </w:tc>
        <w:tc>
          <w:tcPr>
            <w:tcW w:w="879" w:type="pct"/>
            <w:gridSpan w:val="2"/>
            <w:tcBorders>
              <w:top w:val="nil"/>
              <w:left w:val="single" w:sz="4" w:space="0" w:color="auto"/>
              <w:bottom w:val="single" w:sz="4" w:space="0" w:color="auto"/>
              <w:right w:val="single" w:sz="4" w:space="0" w:color="auto"/>
            </w:tcBorders>
          </w:tcPr>
          <w:p w14:paraId="787FA5C0" w14:textId="77777777" w:rsidR="00152D12" w:rsidRPr="007B6BD5" w:rsidRDefault="00152D12" w:rsidP="00435766">
            <w:pPr>
              <w:spacing w:after="0"/>
              <w:jc w:val="center"/>
              <w:rPr>
                <w:rFonts w:ascii="Arial" w:hAnsi="Arial"/>
                <w:sz w:val="18"/>
                <w:szCs w:val="18"/>
                <w:lang w:eastAsia="zh-CN"/>
              </w:rPr>
            </w:pPr>
          </w:p>
        </w:tc>
      </w:tr>
      <w:tr w:rsidR="00152D12" w:rsidRPr="007B6BD5" w14:paraId="6799B260"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1CABEE2C"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CA_n5A-n260(7A)</w:t>
            </w:r>
          </w:p>
        </w:tc>
        <w:tc>
          <w:tcPr>
            <w:tcW w:w="1204" w:type="pct"/>
            <w:tcBorders>
              <w:top w:val="single" w:sz="4" w:space="0" w:color="auto"/>
              <w:left w:val="single" w:sz="4" w:space="0" w:color="auto"/>
              <w:bottom w:val="nil"/>
              <w:right w:val="single" w:sz="4" w:space="0" w:color="auto"/>
            </w:tcBorders>
          </w:tcPr>
          <w:p w14:paraId="0ADCC908"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w:t>
            </w:r>
          </w:p>
        </w:tc>
        <w:tc>
          <w:tcPr>
            <w:tcW w:w="470" w:type="pct"/>
            <w:gridSpan w:val="3"/>
            <w:tcBorders>
              <w:top w:val="single" w:sz="4" w:space="0" w:color="auto"/>
              <w:left w:val="single" w:sz="4" w:space="0" w:color="auto"/>
              <w:bottom w:val="single" w:sz="4" w:space="0" w:color="auto"/>
              <w:right w:val="single" w:sz="4" w:space="0" w:color="auto"/>
            </w:tcBorders>
          </w:tcPr>
          <w:p w14:paraId="5318F07A"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7ECE577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4CFED76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7388403"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0E5CFCAC"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20560643"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1F3AFF86"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3569809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CA_n260(7A)</w:t>
            </w:r>
          </w:p>
        </w:tc>
        <w:tc>
          <w:tcPr>
            <w:tcW w:w="879" w:type="pct"/>
            <w:gridSpan w:val="2"/>
            <w:tcBorders>
              <w:top w:val="nil"/>
              <w:left w:val="single" w:sz="4" w:space="0" w:color="auto"/>
              <w:bottom w:val="single" w:sz="4" w:space="0" w:color="auto"/>
              <w:right w:val="single" w:sz="4" w:space="0" w:color="auto"/>
            </w:tcBorders>
          </w:tcPr>
          <w:p w14:paraId="2B76CA38" w14:textId="77777777" w:rsidR="00152D12" w:rsidRPr="007B6BD5" w:rsidRDefault="00152D12" w:rsidP="00435766">
            <w:pPr>
              <w:spacing w:after="0"/>
              <w:jc w:val="center"/>
              <w:rPr>
                <w:rFonts w:ascii="Arial" w:hAnsi="Arial"/>
                <w:sz w:val="18"/>
                <w:szCs w:val="18"/>
                <w:lang w:eastAsia="zh-CN"/>
              </w:rPr>
            </w:pPr>
          </w:p>
        </w:tc>
      </w:tr>
      <w:tr w:rsidR="00152D12" w:rsidRPr="007B6BD5" w14:paraId="4871A2C2"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1E2D2D60"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CA_n5A-n260(8A)</w:t>
            </w:r>
          </w:p>
        </w:tc>
        <w:tc>
          <w:tcPr>
            <w:tcW w:w="1204" w:type="pct"/>
            <w:tcBorders>
              <w:top w:val="single" w:sz="4" w:space="0" w:color="auto"/>
              <w:left w:val="single" w:sz="4" w:space="0" w:color="auto"/>
              <w:bottom w:val="nil"/>
              <w:right w:val="single" w:sz="4" w:space="0" w:color="auto"/>
            </w:tcBorders>
          </w:tcPr>
          <w:p w14:paraId="46327DE3"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w:t>
            </w:r>
          </w:p>
        </w:tc>
        <w:tc>
          <w:tcPr>
            <w:tcW w:w="470" w:type="pct"/>
            <w:gridSpan w:val="3"/>
            <w:tcBorders>
              <w:top w:val="single" w:sz="4" w:space="0" w:color="auto"/>
              <w:left w:val="single" w:sz="4" w:space="0" w:color="auto"/>
              <w:bottom w:val="single" w:sz="4" w:space="0" w:color="auto"/>
              <w:right w:val="single" w:sz="4" w:space="0" w:color="auto"/>
            </w:tcBorders>
          </w:tcPr>
          <w:p w14:paraId="1A144848"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1725AB5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1B2A7FB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F5ED7F2"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4A7DD72D"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58B4A600"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255120DF"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3466E0C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CA_n260(8A)</w:t>
            </w:r>
          </w:p>
        </w:tc>
        <w:tc>
          <w:tcPr>
            <w:tcW w:w="879" w:type="pct"/>
            <w:gridSpan w:val="2"/>
            <w:tcBorders>
              <w:top w:val="nil"/>
              <w:left w:val="single" w:sz="4" w:space="0" w:color="auto"/>
              <w:bottom w:val="single" w:sz="4" w:space="0" w:color="auto"/>
              <w:right w:val="single" w:sz="4" w:space="0" w:color="auto"/>
            </w:tcBorders>
          </w:tcPr>
          <w:p w14:paraId="69CB17D9" w14:textId="77777777" w:rsidR="00152D12" w:rsidRPr="007B6BD5" w:rsidRDefault="00152D12" w:rsidP="00435766">
            <w:pPr>
              <w:spacing w:after="0"/>
              <w:jc w:val="center"/>
              <w:rPr>
                <w:rFonts w:ascii="Arial" w:hAnsi="Arial"/>
                <w:sz w:val="18"/>
                <w:szCs w:val="18"/>
                <w:lang w:eastAsia="zh-CN"/>
              </w:rPr>
            </w:pPr>
          </w:p>
        </w:tc>
      </w:tr>
      <w:tr w:rsidR="00152D12" w:rsidRPr="007B6BD5" w14:paraId="060A2872"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648F18E8"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CA_n5A-n260(2G)</w:t>
            </w:r>
          </w:p>
        </w:tc>
        <w:tc>
          <w:tcPr>
            <w:tcW w:w="1204" w:type="pct"/>
            <w:tcBorders>
              <w:top w:val="single" w:sz="4" w:space="0" w:color="auto"/>
              <w:left w:val="single" w:sz="4" w:space="0" w:color="auto"/>
              <w:bottom w:val="nil"/>
              <w:right w:val="single" w:sz="4" w:space="0" w:color="auto"/>
            </w:tcBorders>
          </w:tcPr>
          <w:p w14:paraId="60BB6CBF"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w:t>
            </w:r>
          </w:p>
        </w:tc>
        <w:tc>
          <w:tcPr>
            <w:tcW w:w="470" w:type="pct"/>
            <w:gridSpan w:val="3"/>
            <w:tcBorders>
              <w:top w:val="single" w:sz="4" w:space="0" w:color="auto"/>
              <w:left w:val="single" w:sz="4" w:space="0" w:color="auto"/>
              <w:bottom w:val="single" w:sz="4" w:space="0" w:color="auto"/>
              <w:right w:val="single" w:sz="4" w:space="0" w:color="auto"/>
            </w:tcBorders>
          </w:tcPr>
          <w:p w14:paraId="1147CDE1"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0AB1F93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68B1BF7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6340A67"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4EBE6173"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78AD4FEA"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2BDFCDBA"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43E42CD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CA_n260(2G)</w:t>
            </w:r>
          </w:p>
        </w:tc>
        <w:tc>
          <w:tcPr>
            <w:tcW w:w="879" w:type="pct"/>
            <w:gridSpan w:val="2"/>
            <w:tcBorders>
              <w:top w:val="nil"/>
              <w:left w:val="single" w:sz="4" w:space="0" w:color="auto"/>
              <w:bottom w:val="single" w:sz="4" w:space="0" w:color="auto"/>
              <w:right w:val="single" w:sz="4" w:space="0" w:color="auto"/>
            </w:tcBorders>
          </w:tcPr>
          <w:p w14:paraId="239A0163" w14:textId="77777777" w:rsidR="00152D12" w:rsidRPr="007B6BD5" w:rsidRDefault="00152D12" w:rsidP="00435766">
            <w:pPr>
              <w:spacing w:after="0"/>
              <w:jc w:val="center"/>
              <w:rPr>
                <w:rFonts w:ascii="Arial" w:hAnsi="Arial"/>
                <w:sz w:val="18"/>
                <w:szCs w:val="18"/>
                <w:lang w:eastAsia="zh-CN"/>
              </w:rPr>
            </w:pPr>
          </w:p>
        </w:tc>
      </w:tr>
      <w:tr w:rsidR="00152D12" w:rsidRPr="007B6BD5" w14:paraId="6109F3B2"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758010A5"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CA_n5A-n260(2H)</w:t>
            </w:r>
          </w:p>
        </w:tc>
        <w:tc>
          <w:tcPr>
            <w:tcW w:w="1204" w:type="pct"/>
            <w:tcBorders>
              <w:top w:val="single" w:sz="4" w:space="0" w:color="auto"/>
              <w:left w:val="single" w:sz="4" w:space="0" w:color="auto"/>
              <w:bottom w:val="nil"/>
              <w:right w:val="single" w:sz="4" w:space="0" w:color="auto"/>
            </w:tcBorders>
          </w:tcPr>
          <w:p w14:paraId="4D0B741D"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w:t>
            </w:r>
          </w:p>
        </w:tc>
        <w:tc>
          <w:tcPr>
            <w:tcW w:w="470" w:type="pct"/>
            <w:gridSpan w:val="3"/>
            <w:tcBorders>
              <w:top w:val="single" w:sz="4" w:space="0" w:color="auto"/>
              <w:left w:val="single" w:sz="4" w:space="0" w:color="auto"/>
              <w:bottom w:val="single" w:sz="4" w:space="0" w:color="auto"/>
              <w:right w:val="single" w:sz="4" w:space="0" w:color="auto"/>
            </w:tcBorders>
          </w:tcPr>
          <w:p w14:paraId="4B726536"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7EA198F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1875249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D7067D5"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55D6E601"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3042953F"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05646669"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77B9796C"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CA_n260(2H)</w:t>
            </w:r>
          </w:p>
        </w:tc>
        <w:tc>
          <w:tcPr>
            <w:tcW w:w="879" w:type="pct"/>
            <w:gridSpan w:val="2"/>
            <w:tcBorders>
              <w:top w:val="nil"/>
              <w:left w:val="single" w:sz="4" w:space="0" w:color="auto"/>
              <w:bottom w:val="single" w:sz="4" w:space="0" w:color="auto"/>
              <w:right w:val="single" w:sz="4" w:space="0" w:color="auto"/>
            </w:tcBorders>
          </w:tcPr>
          <w:p w14:paraId="217415AE" w14:textId="77777777" w:rsidR="00152D12" w:rsidRPr="007B6BD5" w:rsidRDefault="00152D12" w:rsidP="00435766">
            <w:pPr>
              <w:spacing w:after="0"/>
              <w:jc w:val="center"/>
              <w:rPr>
                <w:rFonts w:ascii="Arial" w:hAnsi="Arial"/>
                <w:sz w:val="18"/>
                <w:szCs w:val="18"/>
                <w:lang w:eastAsia="zh-CN"/>
              </w:rPr>
            </w:pPr>
          </w:p>
        </w:tc>
      </w:tr>
      <w:tr w:rsidR="00152D12" w:rsidRPr="007B6BD5" w14:paraId="54A5A8BE"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5C4C5C59"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CA_n5A-n260(A-G)</w:t>
            </w:r>
          </w:p>
        </w:tc>
        <w:tc>
          <w:tcPr>
            <w:tcW w:w="1204" w:type="pct"/>
            <w:tcBorders>
              <w:top w:val="single" w:sz="4" w:space="0" w:color="auto"/>
              <w:left w:val="single" w:sz="4" w:space="0" w:color="auto"/>
              <w:bottom w:val="nil"/>
              <w:right w:val="single" w:sz="4" w:space="0" w:color="auto"/>
            </w:tcBorders>
          </w:tcPr>
          <w:p w14:paraId="787FB9D7"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w:t>
            </w:r>
          </w:p>
        </w:tc>
        <w:tc>
          <w:tcPr>
            <w:tcW w:w="470" w:type="pct"/>
            <w:gridSpan w:val="3"/>
            <w:tcBorders>
              <w:top w:val="single" w:sz="4" w:space="0" w:color="auto"/>
              <w:left w:val="single" w:sz="4" w:space="0" w:color="auto"/>
              <w:bottom w:val="single" w:sz="4" w:space="0" w:color="auto"/>
              <w:right w:val="single" w:sz="4" w:space="0" w:color="auto"/>
            </w:tcBorders>
          </w:tcPr>
          <w:p w14:paraId="57096271"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1E12742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44FDB8C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F121B85"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724758B0"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362245B5"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5BD90EA3"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311373E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CA_n260(A-G)</w:t>
            </w:r>
          </w:p>
        </w:tc>
        <w:tc>
          <w:tcPr>
            <w:tcW w:w="879" w:type="pct"/>
            <w:gridSpan w:val="2"/>
            <w:tcBorders>
              <w:top w:val="nil"/>
              <w:left w:val="single" w:sz="4" w:space="0" w:color="auto"/>
              <w:bottom w:val="single" w:sz="4" w:space="0" w:color="auto"/>
              <w:right w:val="single" w:sz="4" w:space="0" w:color="auto"/>
            </w:tcBorders>
          </w:tcPr>
          <w:p w14:paraId="52526C50" w14:textId="77777777" w:rsidR="00152D12" w:rsidRPr="007B6BD5" w:rsidRDefault="00152D12" w:rsidP="00435766">
            <w:pPr>
              <w:spacing w:after="0"/>
              <w:jc w:val="center"/>
              <w:rPr>
                <w:rFonts w:ascii="Arial" w:hAnsi="Arial"/>
                <w:sz w:val="18"/>
                <w:szCs w:val="18"/>
                <w:lang w:eastAsia="zh-CN"/>
              </w:rPr>
            </w:pPr>
          </w:p>
        </w:tc>
      </w:tr>
      <w:tr w:rsidR="00152D12" w:rsidRPr="007B6BD5" w14:paraId="3447E291"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34B68AB8"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CA_n5A-n260(2A-G)</w:t>
            </w:r>
          </w:p>
        </w:tc>
        <w:tc>
          <w:tcPr>
            <w:tcW w:w="1204" w:type="pct"/>
            <w:tcBorders>
              <w:top w:val="single" w:sz="4" w:space="0" w:color="auto"/>
              <w:left w:val="single" w:sz="4" w:space="0" w:color="auto"/>
              <w:bottom w:val="nil"/>
              <w:right w:val="single" w:sz="4" w:space="0" w:color="auto"/>
            </w:tcBorders>
          </w:tcPr>
          <w:p w14:paraId="59F480AC"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w:t>
            </w:r>
          </w:p>
        </w:tc>
        <w:tc>
          <w:tcPr>
            <w:tcW w:w="470" w:type="pct"/>
            <w:gridSpan w:val="3"/>
            <w:tcBorders>
              <w:top w:val="single" w:sz="4" w:space="0" w:color="auto"/>
              <w:left w:val="single" w:sz="4" w:space="0" w:color="auto"/>
              <w:bottom w:val="single" w:sz="4" w:space="0" w:color="auto"/>
              <w:right w:val="single" w:sz="4" w:space="0" w:color="auto"/>
            </w:tcBorders>
          </w:tcPr>
          <w:p w14:paraId="13F9196F"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56516DB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0CEB271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3C7E978"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44CBB183"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5565CA73"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3D149224"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59374C4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CA_n260(2A-G)</w:t>
            </w:r>
          </w:p>
        </w:tc>
        <w:tc>
          <w:tcPr>
            <w:tcW w:w="879" w:type="pct"/>
            <w:gridSpan w:val="2"/>
            <w:tcBorders>
              <w:top w:val="nil"/>
              <w:left w:val="single" w:sz="4" w:space="0" w:color="auto"/>
              <w:bottom w:val="single" w:sz="4" w:space="0" w:color="auto"/>
              <w:right w:val="single" w:sz="4" w:space="0" w:color="auto"/>
            </w:tcBorders>
          </w:tcPr>
          <w:p w14:paraId="39768B39" w14:textId="77777777" w:rsidR="00152D12" w:rsidRPr="007B6BD5" w:rsidRDefault="00152D12" w:rsidP="00435766">
            <w:pPr>
              <w:spacing w:after="0"/>
              <w:jc w:val="center"/>
              <w:rPr>
                <w:rFonts w:ascii="Arial" w:hAnsi="Arial"/>
                <w:sz w:val="18"/>
                <w:szCs w:val="18"/>
                <w:lang w:eastAsia="zh-CN"/>
              </w:rPr>
            </w:pPr>
          </w:p>
        </w:tc>
      </w:tr>
      <w:tr w:rsidR="00152D12" w:rsidRPr="007B6BD5" w14:paraId="34A3B703"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77545950"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CA_n5A-n260(A-H)</w:t>
            </w:r>
          </w:p>
        </w:tc>
        <w:tc>
          <w:tcPr>
            <w:tcW w:w="1204" w:type="pct"/>
            <w:tcBorders>
              <w:top w:val="single" w:sz="4" w:space="0" w:color="auto"/>
              <w:left w:val="single" w:sz="4" w:space="0" w:color="auto"/>
              <w:bottom w:val="nil"/>
              <w:right w:val="single" w:sz="4" w:space="0" w:color="auto"/>
            </w:tcBorders>
          </w:tcPr>
          <w:p w14:paraId="79F33F28"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w:t>
            </w:r>
          </w:p>
        </w:tc>
        <w:tc>
          <w:tcPr>
            <w:tcW w:w="470" w:type="pct"/>
            <w:gridSpan w:val="3"/>
            <w:tcBorders>
              <w:top w:val="single" w:sz="4" w:space="0" w:color="auto"/>
              <w:left w:val="single" w:sz="4" w:space="0" w:color="auto"/>
              <w:bottom w:val="single" w:sz="4" w:space="0" w:color="auto"/>
              <w:right w:val="single" w:sz="4" w:space="0" w:color="auto"/>
            </w:tcBorders>
          </w:tcPr>
          <w:p w14:paraId="03CACD5B"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1634DE3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053DF31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920B1E7"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07B0B906"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21B6C0DF"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7B11EC7F"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79AABAE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CA_n260(A-H)</w:t>
            </w:r>
          </w:p>
        </w:tc>
        <w:tc>
          <w:tcPr>
            <w:tcW w:w="879" w:type="pct"/>
            <w:gridSpan w:val="2"/>
            <w:tcBorders>
              <w:top w:val="nil"/>
              <w:left w:val="single" w:sz="4" w:space="0" w:color="auto"/>
              <w:bottom w:val="single" w:sz="4" w:space="0" w:color="auto"/>
              <w:right w:val="single" w:sz="4" w:space="0" w:color="auto"/>
            </w:tcBorders>
          </w:tcPr>
          <w:p w14:paraId="25D0DFA6" w14:textId="77777777" w:rsidR="00152D12" w:rsidRPr="007B6BD5" w:rsidRDefault="00152D12" w:rsidP="00435766">
            <w:pPr>
              <w:spacing w:after="0"/>
              <w:jc w:val="center"/>
              <w:rPr>
                <w:rFonts w:ascii="Arial" w:hAnsi="Arial"/>
                <w:sz w:val="18"/>
                <w:szCs w:val="18"/>
                <w:lang w:eastAsia="zh-CN"/>
              </w:rPr>
            </w:pPr>
          </w:p>
        </w:tc>
      </w:tr>
      <w:tr w:rsidR="00152D12" w:rsidRPr="007B6BD5" w14:paraId="1BC3F9B1"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5655D983"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CA_n5A-n260(2A-2G)</w:t>
            </w:r>
          </w:p>
        </w:tc>
        <w:tc>
          <w:tcPr>
            <w:tcW w:w="1204" w:type="pct"/>
            <w:tcBorders>
              <w:top w:val="single" w:sz="4" w:space="0" w:color="auto"/>
              <w:left w:val="single" w:sz="4" w:space="0" w:color="auto"/>
              <w:bottom w:val="nil"/>
              <w:right w:val="single" w:sz="4" w:space="0" w:color="auto"/>
            </w:tcBorders>
          </w:tcPr>
          <w:p w14:paraId="36865453"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w:t>
            </w:r>
          </w:p>
        </w:tc>
        <w:tc>
          <w:tcPr>
            <w:tcW w:w="470" w:type="pct"/>
            <w:gridSpan w:val="3"/>
            <w:tcBorders>
              <w:top w:val="single" w:sz="4" w:space="0" w:color="auto"/>
              <w:left w:val="single" w:sz="4" w:space="0" w:color="auto"/>
              <w:bottom w:val="single" w:sz="4" w:space="0" w:color="auto"/>
              <w:right w:val="single" w:sz="4" w:space="0" w:color="auto"/>
            </w:tcBorders>
          </w:tcPr>
          <w:p w14:paraId="5A5DD6E8"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5D0A6B8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73CD084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A37092E"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484ECA0D"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11AA2AE5"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483C4252"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4AC9274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CA_n260(2A-2G)</w:t>
            </w:r>
          </w:p>
        </w:tc>
        <w:tc>
          <w:tcPr>
            <w:tcW w:w="879" w:type="pct"/>
            <w:gridSpan w:val="2"/>
            <w:tcBorders>
              <w:top w:val="nil"/>
              <w:left w:val="single" w:sz="4" w:space="0" w:color="auto"/>
              <w:bottom w:val="single" w:sz="4" w:space="0" w:color="auto"/>
              <w:right w:val="single" w:sz="4" w:space="0" w:color="auto"/>
            </w:tcBorders>
          </w:tcPr>
          <w:p w14:paraId="21F54A7B" w14:textId="77777777" w:rsidR="00152D12" w:rsidRPr="007B6BD5" w:rsidRDefault="00152D12" w:rsidP="00435766">
            <w:pPr>
              <w:spacing w:after="0"/>
              <w:jc w:val="center"/>
              <w:rPr>
                <w:rFonts w:ascii="Arial" w:hAnsi="Arial"/>
                <w:sz w:val="18"/>
                <w:szCs w:val="18"/>
                <w:lang w:eastAsia="zh-CN"/>
              </w:rPr>
            </w:pPr>
          </w:p>
        </w:tc>
      </w:tr>
      <w:tr w:rsidR="00152D12" w:rsidRPr="007B6BD5" w14:paraId="3A4F0A99"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0C6801E8"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CA_n5A-n260(3A-G)</w:t>
            </w:r>
          </w:p>
        </w:tc>
        <w:tc>
          <w:tcPr>
            <w:tcW w:w="1204" w:type="pct"/>
            <w:tcBorders>
              <w:top w:val="single" w:sz="4" w:space="0" w:color="auto"/>
              <w:left w:val="single" w:sz="4" w:space="0" w:color="auto"/>
              <w:bottom w:val="nil"/>
              <w:right w:val="single" w:sz="4" w:space="0" w:color="auto"/>
            </w:tcBorders>
          </w:tcPr>
          <w:p w14:paraId="0D1DCCBE"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w:t>
            </w:r>
          </w:p>
        </w:tc>
        <w:tc>
          <w:tcPr>
            <w:tcW w:w="470" w:type="pct"/>
            <w:gridSpan w:val="3"/>
            <w:tcBorders>
              <w:top w:val="single" w:sz="4" w:space="0" w:color="auto"/>
              <w:left w:val="single" w:sz="4" w:space="0" w:color="auto"/>
              <w:bottom w:val="single" w:sz="4" w:space="0" w:color="auto"/>
              <w:right w:val="single" w:sz="4" w:space="0" w:color="auto"/>
            </w:tcBorders>
          </w:tcPr>
          <w:p w14:paraId="4B4455FC"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17A390E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78FA6DB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D8D80C0"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05566D9F"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5FB81EAA"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357D388C"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1FEF361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CA_n260(3A-G)</w:t>
            </w:r>
          </w:p>
        </w:tc>
        <w:tc>
          <w:tcPr>
            <w:tcW w:w="879" w:type="pct"/>
            <w:gridSpan w:val="2"/>
            <w:tcBorders>
              <w:top w:val="nil"/>
              <w:left w:val="single" w:sz="4" w:space="0" w:color="auto"/>
              <w:bottom w:val="single" w:sz="4" w:space="0" w:color="auto"/>
              <w:right w:val="single" w:sz="4" w:space="0" w:color="auto"/>
            </w:tcBorders>
          </w:tcPr>
          <w:p w14:paraId="36F9F089" w14:textId="77777777" w:rsidR="00152D12" w:rsidRPr="007B6BD5" w:rsidRDefault="00152D12" w:rsidP="00435766">
            <w:pPr>
              <w:spacing w:after="0"/>
              <w:jc w:val="center"/>
              <w:rPr>
                <w:rFonts w:ascii="Arial" w:hAnsi="Arial"/>
                <w:sz w:val="18"/>
                <w:szCs w:val="18"/>
                <w:lang w:eastAsia="zh-CN"/>
              </w:rPr>
            </w:pPr>
          </w:p>
        </w:tc>
      </w:tr>
      <w:tr w:rsidR="00152D12" w:rsidRPr="007B6BD5" w14:paraId="6DC41DBA"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28911C72"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CA_n5A-n260(A-2G)</w:t>
            </w:r>
          </w:p>
        </w:tc>
        <w:tc>
          <w:tcPr>
            <w:tcW w:w="1204" w:type="pct"/>
            <w:tcBorders>
              <w:top w:val="single" w:sz="4" w:space="0" w:color="auto"/>
              <w:left w:val="single" w:sz="4" w:space="0" w:color="auto"/>
              <w:bottom w:val="nil"/>
              <w:right w:val="single" w:sz="4" w:space="0" w:color="auto"/>
            </w:tcBorders>
          </w:tcPr>
          <w:p w14:paraId="61FCFAF5"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w:t>
            </w:r>
          </w:p>
        </w:tc>
        <w:tc>
          <w:tcPr>
            <w:tcW w:w="470" w:type="pct"/>
            <w:gridSpan w:val="3"/>
            <w:tcBorders>
              <w:top w:val="single" w:sz="4" w:space="0" w:color="auto"/>
              <w:left w:val="single" w:sz="4" w:space="0" w:color="auto"/>
              <w:bottom w:val="single" w:sz="4" w:space="0" w:color="auto"/>
              <w:right w:val="single" w:sz="4" w:space="0" w:color="auto"/>
            </w:tcBorders>
          </w:tcPr>
          <w:p w14:paraId="41347606"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14A0A90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7281847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B182937"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17B54782"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2084FF19"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293B36C1"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5FB0475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CA_n260(A-2G)</w:t>
            </w:r>
          </w:p>
        </w:tc>
        <w:tc>
          <w:tcPr>
            <w:tcW w:w="879" w:type="pct"/>
            <w:gridSpan w:val="2"/>
            <w:tcBorders>
              <w:top w:val="nil"/>
              <w:left w:val="single" w:sz="4" w:space="0" w:color="auto"/>
              <w:bottom w:val="single" w:sz="4" w:space="0" w:color="auto"/>
              <w:right w:val="single" w:sz="4" w:space="0" w:color="auto"/>
            </w:tcBorders>
          </w:tcPr>
          <w:p w14:paraId="08AD4AB8" w14:textId="77777777" w:rsidR="00152D12" w:rsidRPr="007B6BD5" w:rsidRDefault="00152D12" w:rsidP="00435766">
            <w:pPr>
              <w:spacing w:after="0"/>
              <w:jc w:val="center"/>
              <w:rPr>
                <w:rFonts w:ascii="Arial" w:hAnsi="Arial"/>
                <w:sz w:val="18"/>
                <w:szCs w:val="18"/>
                <w:lang w:eastAsia="zh-CN"/>
              </w:rPr>
            </w:pPr>
          </w:p>
        </w:tc>
      </w:tr>
      <w:tr w:rsidR="00152D12" w:rsidRPr="007B6BD5" w14:paraId="61849A1B"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68F221E8"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CA_n5A-n260(G-H)</w:t>
            </w:r>
          </w:p>
        </w:tc>
        <w:tc>
          <w:tcPr>
            <w:tcW w:w="1204" w:type="pct"/>
            <w:tcBorders>
              <w:top w:val="single" w:sz="4" w:space="0" w:color="auto"/>
              <w:left w:val="single" w:sz="4" w:space="0" w:color="auto"/>
              <w:bottom w:val="nil"/>
              <w:right w:val="single" w:sz="4" w:space="0" w:color="auto"/>
            </w:tcBorders>
          </w:tcPr>
          <w:p w14:paraId="2C0BB5F2"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CA_n5A-n260A</w:t>
            </w:r>
          </w:p>
        </w:tc>
        <w:tc>
          <w:tcPr>
            <w:tcW w:w="470" w:type="pct"/>
            <w:gridSpan w:val="3"/>
            <w:tcBorders>
              <w:top w:val="single" w:sz="4" w:space="0" w:color="auto"/>
              <w:left w:val="single" w:sz="4" w:space="0" w:color="auto"/>
              <w:bottom w:val="single" w:sz="4" w:space="0" w:color="auto"/>
              <w:right w:val="single" w:sz="4" w:space="0" w:color="auto"/>
            </w:tcBorders>
          </w:tcPr>
          <w:p w14:paraId="584FD7A2"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0A10501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2EDCA3C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6DACFC1"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3718E536"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511E1591"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0A2E4A6C"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n260</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2CE9D68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CA_n260(G-H)</w:t>
            </w:r>
          </w:p>
        </w:tc>
        <w:tc>
          <w:tcPr>
            <w:tcW w:w="879" w:type="pct"/>
            <w:gridSpan w:val="2"/>
            <w:tcBorders>
              <w:top w:val="nil"/>
              <w:left w:val="single" w:sz="4" w:space="0" w:color="auto"/>
              <w:bottom w:val="single" w:sz="4" w:space="0" w:color="auto"/>
              <w:right w:val="single" w:sz="4" w:space="0" w:color="auto"/>
            </w:tcBorders>
          </w:tcPr>
          <w:p w14:paraId="21D86D03" w14:textId="77777777" w:rsidR="00152D12" w:rsidRPr="007B6BD5" w:rsidRDefault="00152D12" w:rsidP="00435766">
            <w:pPr>
              <w:spacing w:after="0"/>
              <w:jc w:val="center"/>
              <w:rPr>
                <w:rFonts w:ascii="Arial" w:hAnsi="Arial"/>
                <w:sz w:val="18"/>
                <w:szCs w:val="18"/>
                <w:lang w:eastAsia="zh-CN"/>
              </w:rPr>
            </w:pPr>
          </w:p>
        </w:tc>
      </w:tr>
      <w:tr w:rsidR="00152D12" w:rsidRPr="007B6BD5" w14:paraId="7EACAEC4"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1360D36B"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w:t>
            </w:r>
            <w:r w:rsidRPr="007B6BD5">
              <w:rPr>
                <w:rFonts w:ascii="Arial" w:hAnsi="Arial" w:cs="Arial"/>
                <w:sz w:val="18"/>
                <w:szCs w:val="18"/>
                <w:lang w:eastAsia="zh-CN"/>
              </w:rPr>
              <w:t>5</w:t>
            </w:r>
            <w:r w:rsidRPr="007B6BD5">
              <w:rPr>
                <w:rFonts w:ascii="Arial" w:hAnsi="Arial" w:cs="Arial"/>
                <w:sz w:val="18"/>
                <w:szCs w:val="18"/>
              </w:rPr>
              <w:t>A-n</w:t>
            </w:r>
            <w:r w:rsidRPr="007B6BD5">
              <w:rPr>
                <w:rFonts w:ascii="Arial" w:hAnsi="Arial" w:cs="Arial"/>
                <w:sz w:val="18"/>
                <w:szCs w:val="18"/>
                <w:lang w:eastAsia="zh-CN"/>
              </w:rPr>
              <w:t>261A</w:t>
            </w:r>
          </w:p>
        </w:tc>
        <w:tc>
          <w:tcPr>
            <w:tcW w:w="1204" w:type="pct"/>
            <w:tcBorders>
              <w:top w:val="single" w:sz="4" w:space="0" w:color="auto"/>
              <w:left w:val="single" w:sz="4" w:space="0" w:color="auto"/>
              <w:bottom w:val="nil"/>
              <w:right w:val="single" w:sz="4" w:space="0" w:color="auto"/>
            </w:tcBorders>
          </w:tcPr>
          <w:p w14:paraId="049B5B1C"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w:t>
            </w:r>
            <w:r w:rsidRPr="007B6BD5">
              <w:rPr>
                <w:rFonts w:ascii="Arial" w:hAnsi="Arial" w:cs="Arial"/>
                <w:sz w:val="18"/>
                <w:szCs w:val="18"/>
                <w:lang w:eastAsia="zh-CN"/>
              </w:rPr>
              <w:t>5</w:t>
            </w:r>
            <w:r w:rsidRPr="007B6BD5">
              <w:rPr>
                <w:rFonts w:ascii="Arial" w:hAnsi="Arial" w:cs="Arial"/>
                <w:sz w:val="18"/>
                <w:szCs w:val="18"/>
              </w:rPr>
              <w:t>A-n</w:t>
            </w:r>
            <w:r w:rsidRPr="007B6BD5">
              <w:rPr>
                <w:rFonts w:ascii="Arial" w:hAnsi="Arial" w:cs="Arial"/>
                <w:sz w:val="18"/>
                <w:szCs w:val="18"/>
                <w:lang w:eastAsia="zh-CN"/>
              </w:rPr>
              <w:t>261A</w:t>
            </w:r>
          </w:p>
        </w:tc>
        <w:tc>
          <w:tcPr>
            <w:tcW w:w="470" w:type="pct"/>
            <w:gridSpan w:val="3"/>
            <w:tcBorders>
              <w:top w:val="single" w:sz="4" w:space="0" w:color="auto"/>
              <w:left w:val="single" w:sz="4" w:space="0" w:color="auto"/>
              <w:bottom w:val="single" w:sz="4" w:space="0" w:color="auto"/>
              <w:right w:val="single" w:sz="4" w:space="0" w:color="auto"/>
            </w:tcBorders>
          </w:tcPr>
          <w:p w14:paraId="5702ED3B"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2653C2C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76643E0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27B60F1"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41B98AC4" w14:textId="77777777" w:rsidR="00152D12" w:rsidRPr="007B6BD5" w:rsidRDefault="00152D12" w:rsidP="00435766">
            <w:pPr>
              <w:spacing w:after="0"/>
              <w:jc w:val="center"/>
              <w:rPr>
                <w:rFonts w:ascii="Arial" w:hAnsi="Arial"/>
                <w:sz w:val="18"/>
                <w:szCs w:val="18"/>
              </w:rPr>
            </w:pPr>
          </w:p>
        </w:tc>
        <w:tc>
          <w:tcPr>
            <w:tcW w:w="1204" w:type="pct"/>
            <w:tcBorders>
              <w:top w:val="nil"/>
              <w:left w:val="single" w:sz="4" w:space="0" w:color="auto"/>
              <w:bottom w:val="single" w:sz="4" w:space="0" w:color="auto"/>
              <w:right w:val="single" w:sz="4" w:space="0" w:color="auto"/>
            </w:tcBorders>
          </w:tcPr>
          <w:p w14:paraId="060D5AE5" w14:textId="77777777" w:rsidR="00152D12" w:rsidRPr="007B6BD5" w:rsidRDefault="00152D12" w:rsidP="00435766">
            <w:pPr>
              <w:spacing w:after="0"/>
              <w:jc w:val="center"/>
              <w:rPr>
                <w:rFonts w:ascii="Arial" w:hAnsi="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4964C6ED"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3A3053B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879" w:type="pct"/>
            <w:gridSpan w:val="2"/>
            <w:tcBorders>
              <w:top w:val="nil"/>
              <w:left w:val="single" w:sz="4" w:space="0" w:color="auto"/>
              <w:bottom w:val="single" w:sz="4" w:space="0" w:color="auto"/>
              <w:right w:val="single" w:sz="4" w:space="0" w:color="auto"/>
            </w:tcBorders>
          </w:tcPr>
          <w:p w14:paraId="6B08FA68" w14:textId="77777777" w:rsidR="00152D12" w:rsidRPr="007B6BD5" w:rsidRDefault="00152D12" w:rsidP="00435766">
            <w:pPr>
              <w:spacing w:after="0"/>
              <w:jc w:val="center"/>
              <w:rPr>
                <w:rFonts w:ascii="Arial" w:hAnsi="Arial"/>
                <w:sz w:val="18"/>
                <w:szCs w:val="18"/>
                <w:lang w:eastAsia="zh-CN"/>
              </w:rPr>
            </w:pPr>
          </w:p>
        </w:tc>
      </w:tr>
      <w:tr w:rsidR="00152D12" w:rsidRPr="007B6BD5" w14:paraId="6B10A43D"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6242CC73"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w:t>
            </w:r>
            <w:r w:rsidRPr="007B6BD5">
              <w:rPr>
                <w:rFonts w:ascii="Arial" w:hAnsi="Arial" w:cs="Arial"/>
                <w:sz w:val="18"/>
                <w:szCs w:val="18"/>
                <w:lang w:eastAsia="zh-CN"/>
              </w:rPr>
              <w:t>5</w:t>
            </w:r>
            <w:r w:rsidRPr="007B6BD5">
              <w:rPr>
                <w:rFonts w:ascii="Arial" w:hAnsi="Arial" w:cs="Arial"/>
                <w:sz w:val="18"/>
                <w:szCs w:val="18"/>
              </w:rPr>
              <w:t>A-n</w:t>
            </w:r>
            <w:r w:rsidRPr="007B6BD5">
              <w:rPr>
                <w:rFonts w:ascii="Arial" w:hAnsi="Arial" w:cs="Arial"/>
                <w:sz w:val="18"/>
                <w:szCs w:val="18"/>
                <w:lang w:eastAsia="zh-CN"/>
              </w:rPr>
              <w:t>261(2A)</w:t>
            </w:r>
          </w:p>
        </w:tc>
        <w:tc>
          <w:tcPr>
            <w:tcW w:w="1204" w:type="pct"/>
            <w:tcBorders>
              <w:top w:val="single" w:sz="4" w:space="0" w:color="auto"/>
              <w:left w:val="single" w:sz="4" w:space="0" w:color="auto"/>
              <w:bottom w:val="nil"/>
              <w:right w:val="single" w:sz="4" w:space="0" w:color="auto"/>
            </w:tcBorders>
          </w:tcPr>
          <w:p w14:paraId="37AA3BE2"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w:t>
            </w:r>
            <w:r w:rsidRPr="007B6BD5">
              <w:rPr>
                <w:rFonts w:ascii="Arial" w:hAnsi="Arial" w:cs="Arial"/>
                <w:sz w:val="18"/>
                <w:szCs w:val="18"/>
                <w:lang w:eastAsia="zh-CN"/>
              </w:rPr>
              <w:t>5</w:t>
            </w:r>
            <w:r w:rsidRPr="007B6BD5">
              <w:rPr>
                <w:rFonts w:ascii="Arial" w:hAnsi="Arial" w:cs="Arial"/>
                <w:sz w:val="18"/>
                <w:szCs w:val="18"/>
              </w:rPr>
              <w:t>A-n</w:t>
            </w:r>
            <w:r w:rsidRPr="007B6BD5">
              <w:rPr>
                <w:rFonts w:ascii="Arial" w:hAnsi="Arial" w:cs="Arial"/>
                <w:sz w:val="18"/>
                <w:szCs w:val="18"/>
                <w:lang w:eastAsia="zh-CN"/>
              </w:rPr>
              <w:t>261A</w:t>
            </w:r>
          </w:p>
        </w:tc>
        <w:tc>
          <w:tcPr>
            <w:tcW w:w="470" w:type="pct"/>
            <w:gridSpan w:val="3"/>
            <w:tcBorders>
              <w:top w:val="single" w:sz="4" w:space="0" w:color="auto"/>
              <w:left w:val="single" w:sz="4" w:space="0" w:color="auto"/>
              <w:bottom w:val="single" w:sz="4" w:space="0" w:color="auto"/>
              <w:right w:val="single" w:sz="4" w:space="0" w:color="auto"/>
            </w:tcBorders>
          </w:tcPr>
          <w:p w14:paraId="18C81A5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4FA7D2F3"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74548F7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908D1F3"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7879BA75"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70F315E8"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389C6BC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63DF8CEE"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CA_n261(2A)</w:t>
            </w:r>
          </w:p>
        </w:tc>
        <w:tc>
          <w:tcPr>
            <w:tcW w:w="879" w:type="pct"/>
            <w:gridSpan w:val="2"/>
            <w:tcBorders>
              <w:top w:val="nil"/>
              <w:left w:val="single" w:sz="4" w:space="0" w:color="auto"/>
              <w:bottom w:val="single" w:sz="4" w:space="0" w:color="auto"/>
              <w:right w:val="single" w:sz="4" w:space="0" w:color="auto"/>
            </w:tcBorders>
          </w:tcPr>
          <w:p w14:paraId="122E65EC" w14:textId="77777777" w:rsidR="00152D12" w:rsidRPr="007B6BD5" w:rsidRDefault="00152D12" w:rsidP="00435766">
            <w:pPr>
              <w:spacing w:after="0"/>
              <w:jc w:val="center"/>
              <w:rPr>
                <w:rFonts w:ascii="Arial" w:hAnsi="Arial"/>
                <w:sz w:val="18"/>
                <w:szCs w:val="18"/>
                <w:lang w:eastAsia="zh-CN"/>
              </w:rPr>
            </w:pPr>
          </w:p>
        </w:tc>
      </w:tr>
      <w:tr w:rsidR="00152D12" w:rsidRPr="007B6BD5" w14:paraId="5EFE7C76"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026B0822"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w:t>
            </w:r>
            <w:r w:rsidRPr="007B6BD5">
              <w:rPr>
                <w:rFonts w:ascii="Arial" w:hAnsi="Arial" w:cs="Arial"/>
                <w:sz w:val="18"/>
                <w:szCs w:val="18"/>
                <w:lang w:eastAsia="zh-CN"/>
              </w:rPr>
              <w:t>5</w:t>
            </w:r>
            <w:r w:rsidRPr="007B6BD5">
              <w:rPr>
                <w:rFonts w:ascii="Arial" w:hAnsi="Arial" w:cs="Arial"/>
                <w:sz w:val="18"/>
                <w:szCs w:val="18"/>
              </w:rPr>
              <w:t>A-n</w:t>
            </w:r>
            <w:r w:rsidRPr="007B6BD5">
              <w:rPr>
                <w:rFonts w:ascii="Arial" w:hAnsi="Arial" w:cs="Arial"/>
                <w:sz w:val="18"/>
                <w:szCs w:val="18"/>
                <w:lang w:eastAsia="zh-CN"/>
              </w:rPr>
              <w:t>261(3A)</w:t>
            </w:r>
          </w:p>
        </w:tc>
        <w:tc>
          <w:tcPr>
            <w:tcW w:w="1204" w:type="pct"/>
            <w:tcBorders>
              <w:top w:val="single" w:sz="4" w:space="0" w:color="auto"/>
              <w:left w:val="single" w:sz="4" w:space="0" w:color="auto"/>
              <w:bottom w:val="nil"/>
              <w:right w:val="single" w:sz="4" w:space="0" w:color="auto"/>
            </w:tcBorders>
          </w:tcPr>
          <w:p w14:paraId="5F23C44F"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w:t>
            </w:r>
            <w:r w:rsidRPr="007B6BD5">
              <w:rPr>
                <w:rFonts w:ascii="Arial" w:hAnsi="Arial" w:cs="Arial"/>
                <w:sz w:val="18"/>
                <w:szCs w:val="18"/>
                <w:lang w:eastAsia="zh-CN"/>
              </w:rPr>
              <w:t>5</w:t>
            </w:r>
            <w:r w:rsidRPr="007B6BD5">
              <w:rPr>
                <w:rFonts w:ascii="Arial" w:hAnsi="Arial" w:cs="Arial"/>
                <w:sz w:val="18"/>
                <w:szCs w:val="18"/>
              </w:rPr>
              <w:t>A-n</w:t>
            </w:r>
            <w:r w:rsidRPr="007B6BD5">
              <w:rPr>
                <w:rFonts w:ascii="Arial" w:hAnsi="Arial" w:cs="Arial"/>
                <w:sz w:val="18"/>
                <w:szCs w:val="18"/>
                <w:lang w:eastAsia="zh-CN"/>
              </w:rPr>
              <w:t>261A</w:t>
            </w:r>
          </w:p>
        </w:tc>
        <w:tc>
          <w:tcPr>
            <w:tcW w:w="470" w:type="pct"/>
            <w:gridSpan w:val="3"/>
            <w:tcBorders>
              <w:top w:val="single" w:sz="4" w:space="0" w:color="auto"/>
              <w:left w:val="single" w:sz="4" w:space="0" w:color="auto"/>
              <w:bottom w:val="single" w:sz="4" w:space="0" w:color="auto"/>
              <w:right w:val="single" w:sz="4" w:space="0" w:color="auto"/>
            </w:tcBorders>
          </w:tcPr>
          <w:p w14:paraId="7A2F013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784F594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1720C3A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A771A3A"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63F9ADCE"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7C8DAA19"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61C3815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24467F1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CA_n261(3A)</w:t>
            </w:r>
          </w:p>
        </w:tc>
        <w:tc>
          <w:tcPr>
            <w:tcW w:w="879" w:type="pct"/>
            <w:gridSpan w:val="2"/>
            <w:tcBorders>
              <w:top w:val="nil"/>
              <w:left w:val="single" w:sz="4" w:space="0" w:color="auto"/>
              <w:bottom w:val="single" w:sz="4" w:space="0" w:color="auto"/>
              <w:right w:val="single" w:sz="4" w:space="0" w:color="auto"/>
            </w:tcBorders>
          </w:tcPr>
          <w:p w14:paraId="3F855E15" w14:textId="77777777" w:rsidR="00152D12" w:rsidRPr="007B6BD5" w:rsidRDefault="00152D12" w:rsidP="00435766">
            <w:pPr>
              <w:spacing w:after="0"/>
              <w:jc w:val="center"/>
              <w:rPr>
                <w:rFonts w:ascii="Arial" w:hAnsi="Arial"/>
                <w:sz w:val="18"/>
                <w:szCs w:val="18"/>
                <w:lang w:eastAsia="zh-CN"/>
              </w:rPr>
            </w:pPr>
          </w:p>
        </w:tc>
      </w:tr>
      <w:tr w:rsidR="00152D12" w:rsidRPr="007B6BD5" w14:paraId="691699CB" w14:textId="77777777" w:rsidTr="00435766">
        <w:trPr>
          <w:jc w:val="center"/>
        </w:trPr>
        <w:tc>
          <w:tcPr>
            <w:tcW w:w="760" w:type="pct"/>
            <w:gridSpan w:val="2"/>
            <w:tcBorders>
              <w:top w:val="single" w:sz="4" w:space="0" w:color="auto"/>
              <w:left w:val="single" w:sz="4" w:space="0" w:color="auto"/>
              <w:bottom w:val="nil"/>
              <w:right w:val="single" w:sz="4" w:space="0" w:color="auto"/>
            </w:tcBorders>
          </w:tcPr>
          <w:p w14:paraId="463611AA"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w:t>
            </w:r>
            <w:r w:rsidRPr="007B6BD5">
              <w:rPr>
                <w:rFonts w:ascii="Arial" w:hAnsi="Arial" w:cs="Arial"/>
                <w:sz w:val="18"/>
                <w:szCs w:val="18"/>
                <w:lang w:eastAsia="zh-CN"/>
              </w:rPr>
              <w:t>5</w:t>
            </w:r>
            <w:r w:rsidRPr="007B6BD5">
              <w:rPr>
                <w:rFonts w:ascii="Arial" w:hAnsi="Arial" w:cs="Arial"/>
                <w:sz w:val="18"/>
                <w:szCs w:val="18"/>
              </w:rPr>
              <w:t>A-n</w:t>
            </w:r>
            <w:r w:rsidRPr="007B6BD5">
              <w:rPr>
                <w:rFonts w:ascii="Arial" w:hAnsi="Arial" w:cs="Arial"/>
                <w:sz w:val="18"/>
                <w:szCs w:val="18"/>
                <w:lang w:eastAsia="zh-CN"/>
              </w:rPr>
              <w:t>261(4A)</w:t>
            </w:r>
          </w:p>
        </w:tc>
        <w:tc>
          <w:tcPr>
            <w:tcW w:w="1204" w:type="pct"/>
            <w:tcBorders>
              <w:top w:val="single" w:sz="4" w:space="0" w:color="auto"/>
              <w:left w:val="single" w:sz="4" w:space="0" w:color="auto"/>
              <w:bottom w:val="nil"/>
              <w:right w:val="single" w:sz="4" w:space="0" w:color="auto"/>
            </w:tcBorders>
          </w:tcPr>
          <w:p w14:paraId="2350847F"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w:t>
            </w:r>
            <w:r w:rsidRPr="007B6BD5">
              <w:rPr>
                <w:rFonts w:ascii="Arial" w:hAnsi="Arial" w:cs="Arial"/>
                <w:sz w:val="18"/>
                <w:szCs w:val="18"/>
                <w:lang w:eastAsia="zh-CN"/>
              </w:rPr>
              <w:t>5</w:t>
            </w:r>
            <w:r w:rsidRPr="007B6BD5">
              <w:rPr>
                <w:rFonts w:ascii="Arial" w:hAnsi="Arial" w:cs="Arial"/>
                <w:sz w:val="18"/>
                <w:szCs w:val="18"/>
              </w:rPr>
              <w:t>A-n</w:t>
            </w:r>
            <w:r w:rsidRPr="007B6BD5">
              <w:rPr>
                <w:rFonts w:ascii="Arial" w:hAnsi="Arial" w:cs="Arial"/>
                <w:sz w:val="18"/>
                <w:szCs w:val="18"/>
                <w:lang w:eastAsia="zh-CN"/>
              </w:rPr>
              <w:t>261A</w:t>
            </w:r>
          </w:p>
        </w:tc>
        <w:tc>
          <w:tcPr>
            <w:tcW w:w="470" w:type="pct"/>
            <w:gridSpan w:val="3"/>
            <w:tcBorders>
              <w:top w:val="single" w:sz="4" w:space="0" w:color="auto"/>
              <w:left w:val="single" w:sz="4" w:space="0" w:color="auto"/>
              <w:bottom w:val="single" w:sz="4" w:space="0" w:color="auto"/>
              <w:right w:val="single" w:sz="4" w:space="0" w:color="auto"/>
            </w:tcBorders>
          </w:tcPr>
          <w:p w14:paraId="62F7B88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546EFC5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40D2912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2FF58E8" w14:textId="77777777" w:rsidTr="00435766">
        <w:trPr>
          <w:jc w:val="center"/>
        </w:trPr>
        <w:tc>
          <w:tcPr>
            <w:tcW w:w="760" w:type="pct"/>
            <w:gridSpan w:val="2"/>
            <w:tcBorders>
              <w:top w:val="nil"/>
              <w:left w:val="single" w:sz="4" w:space="0" w:color="auto"/>
              <w:bottom w:val="single" w:sz="4" w:space="0" w:color="auto"/>
              <w:right w:val="single" w:sz="4" w:space="0" w:color="auto"/>
            </w:tcBorders>
          </w:tcPr>
          <w:p w14:paraId="2316F5C9" w14:textId="77777777" w:rsidR="00152D12" w:rsidRPr="007B6BD5" w:rsidRDefault="00152D12" w:rsidP="00435766">
            <w:pPr>
              <w:spacing w:after="0"/>
              <w:jc w:val="center"/>
              <w:rPr>
                <w:rFonts w:ascii="Arial" w:hAnsi="Arial" w:cs="Arial"/>
                <w:sz w:val="18"/>
                <w:szCs w:val="18"/>
              </w:rPr>
            </w:pPr>
          </w:p>
        </w:tc>
        <w:tc>
          <w:tcPr>
            <w:tcW w:w="1204" w:type="pct"/>
            <w:tcBorders>
              <w:top w:val="nil"/>
              <w:left w:val="single" w:sz="4" w:space="0" w:color="auto"/>
              <w:bottom w:val="single" w:sz="4" w:space="0" w:color="auto"/>
              <w:right w:val="single" w:sz="4" w:space="0" w:color="auto"/>
            </w:tcBorders>
          </w:tcPr>
          <w:p w14:paraId="42DFEF38" w14:textId="77777777" w:rsidR="00152D12" w:rsidRPr="007B6BD5" w:rsidRDefault="00152D12" w:rsidP="00435766">
            <w:pPr>
              <w:spacing w:after="0"/>
              <w:jc w:val="center"/>
              <w:rPr>
                <w:rFonts w:ascii="Arial" w:hAnsi="Arial" w:cs="Arial"/>
                <w:sz w:val="18"/>
                <w:szCs w:val="18"/>
              </w:rPr>
            </w:pPr>
          </w:p>
        </w:tc>
        <w:tc>
          <w:tcPr>
            <w:tcW w:w="470" w:type="pct"/>
            <w:gridSpan w:val="3"/>
            <w:tcBorders>
              <w:top w:val="single" w:sz="4" w:space="0" w:color="auto"/>
              <w:left w:val="single" w:sz="4" w:space="0" w:color="auto"/>
              <w:bottom w:val="single" w:sz="4" w:space="0" w:color="auto"/>
              <w:right w:val="single" w:sz="4" w:space="0" w:color="auto"/>
            </w:tcBorders>
          </w:tcPr>
          <w:p w14:paraId="23E910F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3F3C6A22"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CA_n261(4A)</w:t>
            </w:r>
          </w:p>
        </w:tc>
        <w:tc>
          <w:tcPr>
            <w:tcW w:w="879" w:type="pct"/>
            <w:gridSpan w:val="2"/>
            <w:tcBorders>
              <w:top w:val="nil"/>
              <w:left w:val="single" w:sz="4" w:space="0" w:color="auto"/>
              <w:bottom w:val="single" w:sz="4" w:space="0" w:color="auto"/>
              <w:right w:val="single" w:sz="4" w:space="0" w:color="auto"/>
            </w:tcBorders>
          </w:tcPr>
          <w:p w14:paraId="0BC0801C" w14:textId="77777777" w:rsidR="00152D12" w:rsidRPr="007B6BD5" w:rsidRDefault="00152D12" w:rsidP="00435766">
            <w:pPr>
              <w:spacing w:after="0"/>
              <w:jc w:val="center"/>
              <w:rPr>
                <w:rFonts w:ascii="Arial" w:hAnsi="Arial"/>
                <w:sz w:val="18"/>
                <w:szCs w:val="18"/>
                <w:lang w:eastAsia="zh-CN"/>
              </w:rPr>
            </w:pPr>
          </w:p>
        </w:tc>
      </w:tr>
      <w:tr w:rsidR="00152D12" w:rsidRPr="007B6BD5" w14:paraId="44D41B25"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4902B8F6"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w:t>
            </w:r>
            <w:r w:rsidRPr="007B6BD5">
              <w:rPr>
                <w:rFonts w:ascii="Arial" w:hAnsi="Arial" w:cs="Arial"/>
                <w:sz w:val="18"/>
                <w:szCs w:val="18"/>
                <w:lang w:eastAsia="zh-CN"/>
              </w:rPr>
              <w:t>5</w:t>
            </w:r>
            <w:r w:rsidRPr="007B6BD5">
              <w:rPr>
                <w:rFonts w:ascii="Arial" w:hAnsi="Arial" w:cs="Arial"/>
                <w:sz w:val="18"/>
                <w:szCs w:val="18"/>
              </w:rPr>
              <w:t>A-n</w:t>
            </w:r>
            <w:r w:rsidRPr="007B6BD5">
              <w:rPr>
                <w:rFonts w:ascii="Arial" w:hAnsi="Arial" w:cs="Arial"/>
                <w:sz w:val="18"/>
                <w:szCs w:val="18"/>
                <w:lang w:eastAsia="zh-CN"/>
              </w:rPr>
              <w:t>261G</w:t>
            </w:r>
          </w:p>
        </w:tc>
        <w:tc>
          <w:tcPr>
            <w:tcW w:w="1217" w:type="pct"/>
            <w:gridSpan w:val="3"/>
            <w:tcBorders>
              <w:top w:val="single" w:sz="4" w:space="0" w:color="auto"/>
              <w:left w:val="single" w:sz="4" w:space="0" w:color="auto"/>
              <w:bottom w:val="nil"/>
              <w:right w:val="single" w:sz="4" w:space="0" w:color="auto"/>
            </w:tcBorders>
          </w:tcPr>
          <w:p w14:paraId="087E98CD"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w:t>
            </w:r>
            <w:r w:rsidRPr="007B6BD5">
              <w:rPr>
                <w:rFonts w:ascii="Arial" w:hAnsi="Arial" w:cs="Arial"/>
                <w:sz w:val="18"/>
                <w:szCs w:val="18"/>
                <w:lang w:eastAsia="zh-CN"/>
              </w:rPr>
              <w:t>5</w:t>
            </w:r>
            <w:r w:rsidRPr="007B6BD5">
              <w:rPr>
                <w:rFonts w:ascii="Arial" w:hAnsi="Arial" w:cs="Arial"/>
                <w:sz w:val="18"/>
                <w:szCs w:val="18"/>
              </w:rPr>
              <w:t>A-n</w:t>
            </w:r>
            <w:r w:rsidRPr="007B6BD5">
              <w:rPr>
                <w:rFonts w:ascii="Arial" w:hAnsi="Arial" w:cs="Arial"/>
                <w:sz w:val="18"/>
                <w:szCs w:val="18"/>
                <w:lang w:eastAsia="zh-CN"/>
              </w:rPr>
              <w:t>261A/G</w:t>
            </w:r>
          </w:p>
        </w:tc>
        <w:tc>
          <w:tcPr>
            <w:tcW w:w="457" w:type="pct"/>
            <w:tcBorders>
              <w:top w:val="single" w:sz="4" w:space="0" w:color="auto"/>
              <w:left w:val="single" w:sz="4" w:space="0" w:color="auto"/>
              <w:bottom w:val="single" w:sz="4" w:space="0" w:color="auto"/>
              <w:right w:val="single" w:sz="4" w:space="0" w:color="auto"/>
            </w:tcBorders>
          </w:tcPr>
          <w:p w14:paraId="7BB8A55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75AD107D"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0B5E89A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4C44470"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182232DC" w14:textId="77777777" w:rsidR="00152D12" w:rsidRPr="007B6BD5" w:rsidRDefault="00152D12" w:rsidP="00435766">
            <w:pPr>
              <w:spacing w:after="0"/>
              <w:jc w:val="center"/>
              <w:rPr>
                <w:rFonts w:ascii="Arial" w:hAnsi="Arial" w:cs="Arial"/>
                <w:sz w:val="18"/>
                <w:szCs w:val="18"/>
              </w:rPr>
            </w:pPr>
          </w:p>
        </w:tc>
        <w:tc>
          <w:tcPr>
            <w:tcW w:w="1217" w:type="pct"/>
            <w:gridSpan w:val="3"/>
            <w:tcBorders>
              <w:top w:val="nil"/>
              <w:left w:val="single" w:sz="4" w:space="0" w:color="auto"/>
              <w:bottom w:val="single" w:sz="4" w:space="0" w:color="auto"/>
              <w:right w:val="single" w:sz="4" w:space="0" w:color="auto"/>
            </w:tcBorders>
          </w:tcPr>
          <w:p w14:paraId="7305E248" w14:textId="77777777" w:rsidR="00152D12" w:rsidRPr="007B6BD5" w:rsidRDefault="00152D12" w:rsidP="00435766">
            <w:pPr>
              <w:spacing w:after="0"/>
              <w:jc w:val="center"/>
              <w:rPr>
                <w:rFonts w:ascii="Arial" w:hAnsi="Arial" w:cs="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43C6E57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405E8D2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CA_n261G</w:t>
            </w:r>
          </w:p>
        </w:tc>
        <w:tc>
          <w:tcPr>
            <w:tcW w:w="879" w:type="pct"/>
            <w:gridSpan w:val="2"/>
            <w:tcBorders>
              <w:top w:val="nil"/>
              <w:left w:val="single" w:sz="4" w:space="0" w:color="auto"/>
              <w:bottom w:val="single" w:sz="4" w:space="0" w:color="auto"/>
              <w:right w:val="single" w:sz="4" w:space="0" w:color="auto"/>
            </w:tcBorders>
          </w:tcPr>
          <w:p w14:paraId="0659F979" w14:textId="77777777" w:rsidR="00152D12" w:rsidRPr="007B6BD5" w:rsidRDefault="00152D12" w:rsidP="00435766">
            <w:pPr>
              <w:spacing w:after="0"/>
              <w:jc w:val="center"/>
              <w:rPr>
                <w:rFonts w:ascii="Arial" w:hAnsi="Arial"/>
                <w:sz w:val="18"/>
                <w:szCs w:val="18"/>
                <w:lang w:eastAsia="zh-CN"/>
              </w:rPr>
            </w:pPr>
          </w:p>
        </w:tc>
      </w:tr>
      <w:tr w:rsidR="00152D12" w:rsidRPr="007B6BD5" w14:paraId="08A770BC"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38826058"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w:t>
            </w:r>
            <w:r w:rsidRPr="007B6BD5">
              <w:rPr>
                <w:rFonts w:ascii="Arial" w:hAnsi="Arial" w:cs="Arial"/>
                <w:sz w:val="18"/>
                <w:szCs w:val="18"/>
                <w:lang w:eastAsia="zh-CN"/>
              </w:rPr>
              <w:t>5</w:t>
            </w:r>
            <w:r w:rsidRPr="007B6BD5">
              <w:rPr>
                <w:rFonts w:ascii="Arial" w:hAnsi="Arial" w:cs="Arial"/>
                <w:sz w:val="18"/>
                <w:szCs w:val="18"/>
              </w:rPr>
              <w:t>A-n</w:t>
            </w:r>
            <w:r w:rsidRPr="007B6BD5">
              <w:rPr>
                <w:rFonts w:ascii="Arial" w:hAnsi="Arial" w:cs="Arial"/>
                <w:sz w:val="18"/>
                <w:szCs w:val="18"/>
                <w:lang w:eastAsia="zh-CN"/>
              </w:rPr>
              <w:t>261H</w:t>
            </w:r>
          </w:p>
        </w:tc>
        <w:tc>
          <w:tcPr>
            <w:tcW w:w="1217" w:type="pct"/>
            <w:gridSpan w:val="3"/>
            <w:tcBorders>
              <w:top w:val="single" w:sz="4" w:space="0" w:color="auto"/>
              <w:left w:val="single" w:sz="4" w:space="0" w:color="auto"/>
              <w:bottom w:val="nil"/>
              <w:right w:val="single" w:sz="4" w:space="0" w:color="auto"/>
            </w:tcBorders>
          </w:tcPr>
          <w:p w14:paraId="7CB6D9C5"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w:t>
            </w:r>
            <w:r w:rsidRPr="007B6BD5">
              <w:rPr>
                <w:rFonts w:ascii="Arial" w:hAnsi="Arial" w:cs="Arial"/>
                <w:sz w:val="18"/>
                <w:szCs w:val="18"/>
                <w:lang w:eastAsia="zh-CN"/>
              </w:rPr>
              <w:t>5</w:t>
            </w:r>
            <w:r w:rsidRPr="007B6BD5">
              <w:rPr>
                <w:rFonts w:ascii="Arial" w:hAnsi="Arial" w:cs="Arial"/>
                <w:sz w:val="18"/>
                <w:szCs w:val="18"/>
              </w:rPr>
              <w:t>A-n</w:t>
            </w:r>
            <w:r w:rsidRPr="007B6BD5">
              <w:rPr>
                <w:rFonts w:ascii="Arial" w:hAnsi="Arial" w:cs="Arial"/>
                <w:sz w:val="18"/>
                <w:szCs w:val="18"/>
                <w:lang w:eastAsia="zh-CN"/>
              </w:rPr>
              <w:t>261A/G/H</w:t>
            </w:r>
          </w:p>
        </w:tc>
        <w:tc>
          <w:tcPr>
            <w:tcW w:w="457" w:type="pct"/>
            <w:tcBorders>
              <w:top w:val="single" w:sz="4" w:space="0" w:color="auto"/>
              <w:left w:val="single" w:sz="4" w:space="0" w:color="auto"/>
              <w:bottom w:val="single" w:sz="4" w:space="0" w:color="auto"/>
              <w:right w:val="single" w:sz="4" w:space="0" w:color="auto"/>
            </w:tcBorders>
          </w:tcPr>
          <w:p w14:paraId="0DCD578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19A46ECD"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543B794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C4C12A4"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1A9C7FAA" w14:textId="77777777" w:rsidR="00152D12" w:rsidRPr="007B6BD5" w:rsidRDefault="00152D12" w:rsidP="00435766">
            <w:pPr>
              <w:spacing w:after="0"/>
              <w:jc w:val="center"/>
              <w:rPr>
                <w:rFonts w:ascii="Arial" w:hAnsi="Arial" w:cs="Arial"/>
                <w:sz w:val="18"/>
                <w:szCs w:val="18"/>
              </w:rPr>
            </w:pPr>
          </w:p>
        </w:tc>
        <w:tc>
          <w:tcPr>
            <w:tcW w:w="1217" w:type="pct"/>
            <w:gridSpan w:val="3"/>
            <w:tcBorders>
              <w:top w:val="nil"/>
              <w:left w:val="single" w:sz="4" w:space="0" w:color="auto"/>
              <w:bottom w:val="single" w:sz="4" w:space="0" w:color="auto"/>
              <w:right w:val="single" w:sz="4" w:space="0" w:color="auto"/>
            </w:tcBorders>
          </w:tcPr>
          <w:p w14:paraId="00DA6C69" w14:textId="77777777" w:rsidR="00152D12" w:rsidRPr="007B6BD5" w:rsidRDefault="00152D12" w:rsidP="00435766">
            <w:pPr>
              <w:spacing w:after="0"/>
              <w:jc w:val="center"/>
              <w:rPr>
                <w:rFonts w:ascii="Arial" w:hAnsi="Arial" w:cs="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567DAED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2EA95EE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CA_n261H</w:t>
            </w:r>
          </w:p>
        </w:tc>
        <w:tc>
          <w:tcPr>
            <w:tcW w:w="879" w:type="pct"/>
            <w:gridSpan w:val="2"/>
            <w:tcBorders>
              <w:top w:val="nil"/>
              <w:left w:val="single" w:sz="4" w:space="0" w:color="auto"/>
              <w:bottom w:val="single" w:sz="4" w:space="0" w:color="auto"/>
              <w:right w:val="single" w:sz="4" w:space="0" w:color="auto"/>
            </w:tcBorders>
          </w:tcPr>
          <w:p w14:paraId="32A9847A" w14:textId="77777777" w:rsidR="00152D12" w:rsidRPr="007B6BD5" w:rsidRDefault="00152D12" w:rsidP="00435766">
            <w:pPr>
              <w:spacing w:after="0"/>
              <w:jc w:val="center"/>
              <w:rPr>
                <w:rFonts w:ascii="Arial" w:hAnsi="Arial"/>
                <w:sz w:val="18"/>
                <w:szCs w:val="18"/>
                <w:lang w:eastAsia="zh-CN"/>
              </w:rPr>
            </w:pPr>
          </w:p>
        </w:tc>
      </w:tr>
      <w:tr w:rsidR="00152D12" w:rsidRPr="007B6BD5" w14:paraId="67C03AFD"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7D73DAA4"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rPr>
              <w:t>CA_n</w:t>
            </w:r>
            <w:r w:rsidRPr="007B6BD5">
              <w:rPr>
                <w:rFonts w:ascii="Arial" w:hAnsi="Arial" w:cs="Arial"/>
                <w:sz w:val="18"/>
                <w:szCs w:val="18"/>
                <w:lang w:eastAsia="zh-CN"/>
              </w:rPr>
              <w:t>5</w:t>
            </w:r>
            <w:r w:rsidRPr="007B6BD5">
              <w:rPr>
                <w:rFonts w:ascii="Arial" w:hAnsi="Arial" w:cs="Arial"/>
                <w:sz w:val="18"/>
                <w:szCs w:val="18"/>
              </w:rPr>
              <w:t>A-n</w:t>
            </w:r>
            <w:r w:rsidRPr="007B6BD5">
              <w:rPr>
                <w:rFonts w:ascii="Arial" w:hAnsi="Arial" w:cs="Arial"/>
                <w:sz w:val="18"/>
                <w:szCs w:val="18"/>
                <w:lang w:eastAsia="zh-CN"/>
              </w:rPr>
              <w:t>261I</w:t>
            </w:r>
          </w:p>
        </w:tc>
        <w:tc>
          <w:tcPr>
            <w:tcW w:w="1217" w:type="pct"/>
            <w:gridSpan w:val="3"/>
            <w:tcBorders>
              <w:top w:val="single" w:sz="4" w:space="0" w:color="auto"/>
              <w:left w:val="single" w:sz="4" w:space="0" w:color="auto"/>
              <w:bottom w:val="nil"/>
              <w:right w:val="single" w:sz="4" w:space="0" w:color="auto"/>
            </w:tcBorders>
          </w:tcPr>
          <w:p w14:paraId="6097C734"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w:t>
            </w:r>
            <w:r w:rsidRPr="007B6BD5">
              <w:rPr>
                <w:rFonts w:ascii="Arial" w:hAnsi="Arial" w:cs="Arial"/>
                <w:sz w:val="18"/>
                <w:szCs w:val="18"/>
                <w:lang w:eastAsia="zh-CN"/>
              </w:rPr>
              <w:t>5</w:t>
            </w:r>
            <w:r w:rsidRPr="007B6BD5">
              <w:rPr>
                <w:rFonts w:ascii="Arial" w:hAnsi="Arial" w:cs="Arial"/>
                <w:sz w:val="18"/>
                <w:szCs w:val="18"/>
              </w:rPr>
              <w:t>A-n</w:t>
            </w:r>
            <w:r w:rsidRPr="007B6BD5">
              <w:rPr>
                <w:rFonts w:ascii="Arial" w:hAnsi="Arial" w:cs="Arial"/>
                <w:sz w:val="18"/>
                <w:szCs w:val="18"/>
                <w:lang w:eastAsia="zh-CN"/>
              </w:rPr>
              <w:t>261A/G/H/I</w:t>
            </w:r>
          </w:p>
        </w:tc>
        <w:tc>
          <w:tcPr>
            <w:tcW w:w="457" w:type="pct"/>
            <w:tcBorders>
              <w:top w:val="single" w:sz="4" w:space="0" w:color="auto"/>
              <w:left w:val="single" w:sz="4" w:space="0" w:color="auto"/>
              <w:bottom w:val="single" w:sz="4" w:space="0" w:color="auto"/>
              <w:right w:val="single" w:sz="4" w:space="0" w:color="auto"/>
            </w:tcBorders>
          </w:tcPr>
          <w:p w14:paraId="39C1F8D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61755AD3"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6E2A4C5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B2FDCFC"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54A3E662" w14:textId="77777777" w:rsidR="00152D12" w:rsidRPr="007B6BD5" w:rsidRDefault="00152D12" w:rsidP="00435766">
            <w:pPr>
              <w:spacing w:after="0"/>
              <w:jc w:val="center"/>
              <w:rPr>
                <w:rFonts w:ascii="Arial" w:hAnsi="Arial" w:cs="Arial"/>
                <w:sz w:val="18"/>
                <w:szCs w:val="18"/>
                <w:lang w:eastAsia="ja-JP"/>
              </w:rPr>
            </w:pPr>
          </w:p>
        </w:tc>
        <w:tc>
          <w:tcPr>
            <w:tcW w:w="1217" w:type="pct"/>
            <w:gridSpan w:val="3"/>
            <w:tcBorders>
              <w:top w:val="nil"/>
              <w:left w:val="single" w:sz="4" w:space="0" w:color="auto"/>
              <w:bottom w:val="single" w:sz="4" w:space="0" w:color="auto"/>
              <w:right w:val="single" w:sz="4" w:space="0" w:color="auto"/>
            </w:tcBorders>
          </w:tcPr>
          <w:p w14:paraId="2ECA1BB6" w14:textId="77777777" w:rsidR="00152D12" w:rsidRPr="007B6BD5" w:rsidRDefault="00152D12" w:rsidP="00435766">
            <w:pPr>
              <w:spacing w:after="0"/>
              <w:jc w:val="center"/>
              <w:rPr>
                <w:rFonts w:ascii="Arial" w:hAnsi="Arial" w:cs="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1A95F45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05CBF55E"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CA_n261I</w:t>
            </w:r>
          </w:p>
        </w:tc>
        <w:tc>
          <w:tcPr>
            <w:tcW w:w="879" w:type="pct"/>
            <w:gridSpan w:val="2"/>
            <w:tcBorders>
              <w:top w:val="nil"/>
              <w:left w:val="single" w:sz="4" w:space="0" w:color="auto"/>
              <w:bottom w:val="single" w:sz="4" w:space="0" w:color="auto"/>
              <w:right w:val="single" w:sz="4" w:space="0" w:color="auto"/>
            </w:tcBorders>
          </w:tcPr>
          <w:p w14:paraId="7C90D45D" w14:textId="77777777" w:rsidR="00152D12" w:rsidRPr="007B6BD5" w:rsidRDefault="00152D12" w:rsidP="00435766">
            <w:pPr>
              <w:spacing w:after="0"/>
              <w:jc w:val="center"/>
              <w:rPr>
                <w:rFonts w:ascii="Arial" w:hAnsi="Arial"/>
                <w:sz w:val="18"/>
                <w:szCs w:val="18"/>
                <w:lang w:eastAsia="zh-CN"/>
              </w:rPr>
            </w:pPr>
          </w:p>
        </w:tc>
      </w:tr>
      <w:tr w:rsidR="00152D12" w:rsidRPr="007B6BD5" w14:paraId="4E4DFC89"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563D8A49"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CA_n5A-n261J</w:t>
            </w:r>
          </w:p>
        </w:tc>
        <w:tc>
          <w:tcPr>
            <w:tcW w:w="1217" w:type="pct"/>
            <w:gridSpan w:val="3"/>
            <w:tcBorders>
              <w:top w:val="single" w:sz="4" w:space="0" w:color="auto"/>
              <w:left w:val="single" w:sz="4" w:space="0" w:color="auto"/>
              <w:bottom w:val="nil"/>
              <w:right w:val="single" w:sz="4" w:space="0" w:color="auto"/>
            </w:tcBorders>
          </w:tcPr>
          <w:p w14:paraId="11EEEB17"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CA_n5A-n261A</w:t>
            </w:r>
            <w:r w:rsidRPr="007B6BD5">
              <w:rPr>
                <w:rFonts w:ascii="Arial" w:hAnsi="Arial" w:cs="Arial"/>
                <w:sz w:val="18"/>
                <w:szCs w:val="18"/>
                <w:lang w:eastAsia="zh-CN"/>
              </w:rPr>
              <w:t>/G/H/I</w:t>
            </w:r>
          </w:p>
        </w:tc>
        <w:tc>
          <w:tcPr>
            <w:tcW w:w="457" w:type="pct"/>
            <w:tcBorders>
              <w:top w:val="single" w:sz="4" w:space="0" w:color="auto"/>
              <w:left w:val="single" w:sz="4" w:space="0" w:color="auto"/>
              <w:bottom w:val="single" w:sz="4" w:space="0" w:color="auto"/>
              <w:right w:val="single" w:sz="4" w:space="0" w:color="auto"/>
            </w:tcBorders>
          </w:tcPr>
          <w:p w14:paraId="15BD794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20E304F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404265F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07DF14D"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20DDE4C5" w14:textId="77777777" w:rsidR="00152D12" w:rsidRPr="007B6BD5" w:rsidRDefault="00152D12" w:rsidP="00435766">
            <w:pPr>
              <w:spacing w:after="0"/>
              <w:jc w:val="center"/>
              <w:rPr>
                <w:rFonts w:ascii="Arial" w:hAnsi="Arial" w:cs="Arial"/>
                <w:sz w:val="18"/>
                <w:szCs w:val="18"/>
                <w:lang w:eastAsia="ja-JP"/>
              </w:rPr>
            </w:pPr>
          </w:p>
        </w:tc>
        <w:tc>
          <w:tcPr>
            <w:tcW w:w="1217" w:type="pct"/>
            <w:gridSpan w:val="3"/>
            <w:tcBorders>
              <w:top w:val="nil"/>
              <w:left w:val="single" w:sz="4" w:space="0" w:color="auto"/>
              <w:bottom w:val="single" w:sz="4" w:space="0" w:color="auto"/>
              <w:right w:val="single" w:sz="4" w:space="0" w:color="auto"/>
            </w:tcBorders>
          </w:tcPr>
          <w:p w14:paraId="7B9E1A9A" w14:textId="77777777" w:rsidR="00152D12" w:rsidRPr="007B6BD5" w:rsidRDefault="00152D12" w:rsidP="00435766">
            <w:pPr>
              <w:spacing w:after="0"/>
              <w:jc w:val="center"/>
              <w:rPr>
                <w:rFonts w:ascii="Arial" w:hAnsi="Arial" w:cs="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7B6F7942"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7E8BC7C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CA_n261J</w:t>
            </w:r>
          </w:p>
        </w:tc>
        <w:tc>
          <w:tcPr>
            <w:tcW w:w="879" w:type="pct"/>
            <w:gridSpan w:val="2"/>
            <w:tcBorders>
              <w:top w:val="nil"/>
              <w:left w:val="single" w:sz="4" w:space="0" w:color="auto"/>
              <w:bottom w:val="single" w:sz="4" w:space="0" w:color="auto"/>
              <w:right w:val="single" w:sz="4" w:space="0" w:color="auto"/>
            </w:tcBorders>
          </w:tcPr>
          <w:p w14:paraId="537CA976" w14:textId="77777777" w:rsidR="00152D12" w:rsidRPr="007B6BD5" w:rsidRDefault="00152D12" w:rsidP="00435766">
            <w:pPr>
              <w:spacing w:after="0"/>
              <w:jc w:val="center"/>
              <w:rPr>
                <w:rFonts w:ascii="Arial" w:hAnsi="Arial"/>
                <w:sz w:val="18"/>
                <w:szCs w:val="18"/>
                <w:lang w:eastAsia="zh-CN"/>
              </w:rPr>
            </w:pPr>
          </w:p>
        </w:tc>
      </w:tr>
      <w:tr w:rsidR="00152D12" w:rsidRPr="007B6BD5" w14:paraId="48323635"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2A9F0438"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CA_n5A-n261K</w:t>
            </w:r>
          </w:p>
        </w:tc>
        <w:tc>
          <w:tcPr>
            <w:tcW w:w="1217" w:type="pct"/>
            <w:gridSpan w:val="3"/>
            <w:tcBorders>
              <w:top w:val="single" w:sz="4" w:space="0" w:color="auto"/>
              <w:left w:val="single" w:sz="4" w:space="0" w:color="auto"/>
              <w:bottom w:val="nil"/>
              <w:right w:val="single" w:sz="4" w:space="0" w:color="auto"/>
            </w:tcBorders>
          </w:tcPr>
          <w:p w14:paraId="3171ABBD"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CA_n5A-n261A</w:t>
            </w:r>
            <w:r w:rsidRPr="007B6BD5">
              <w:rPr>
                <w:rFonts w:ascii="Arial" w:hAnsi="Arial" w:cs="Arial"/>
                <w:sz w:val="18"/>
                <w:szCs w:val="18"/>
                <w:lang w:eastAsia="zh-CN"/>
              </w:rPr>
              <w:t>/G/H/I</w:t>
            </w:r>
          </w:p>
        </w:tc>
        <w:tc>
          <w:tcPr>
            <w:tcW w:w="457" w:type="pct"/>
            <w:tcBorders>
              <w:top w:val="single" w:sz="4" w:space="0" w:color="auto"/>
              <w:left w:val="single" w:sz="4" w:space="0" w:color="auto"/>
              <w:bottom w:val="single" w:sz="4" w:space="0" w:color="auto"/>
              <w:right w:val="single" w:sz="4" w:space="0" w:color="auto"/>
            </w:tcBorders>
          </w:tcPr>
          <w:p w14:paraId="70D651D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690F942D"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15B47D2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51FC383"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49565E74" w14:textId="77777777" w:rsidR="00152D12" w:rsidRPr="007B6BD5" w:rsidRDefault="00152D12" w:rsidP="00435766">
            <w:pPr>
              <w:spacing w:after="0"/>
              <w:jc w:val="center"/>
              <w:rPr>
                <w:rFonts w:ascii="Arial" w:hAnsi="Arial" w:cs="Arial"/>
                <w:sz w:val="18"/>
                <w:szCs w:val="18"/>
                <w:lang w:eastAsia="ja-JP"/>
              </w:rPr>
            </w:pPr>
          </w:p>
        </w:tc>
        <w:tc>
          <w:tcPr>
            <w:tcW w:w="1217" w:type="pct"/>
            <w:gridSpan w:val="3"/>
            <w:tcBorders>
              <w:top w:val="nil"/>
              <w:left w:val="single" w:sz="4" w:space="0" w:color="auto"/>
              <w:bottom w:val="single" w:sz="4" w:space="0" w:color="auto"/>
              <w:right w:val="single" w:sz="4" w:space="0" w:color="auto"/>
            </w:tcBorders>
          </w:tcPr>
          <w:p w14:paraId="117261C2" w14:textId="77777777" w:rsidR="00152D12" w:rsidRPr="007B6BD5" w:rsidRDefault="00152D12" w:rsidP="00435766">
            <w:pPr>
              <w:spacing w:after="0"/>
              <w:jc w:val="center"/>
              <w:rPr>
                <w:rFonts w:ascii="Arial" w:hAnsi="Arial" w:cs="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6C1D0C3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316B8C4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CA_n261K</w:t>
            </w:r>
          </w:p>
        </w:tc>
        <w:tc>
          <w:tcPr>
            <w:tcW w:w="879" w:type="pct"/>
            <w:gridSpan w:val="2"/>
            <w:tcBorders>
              <w:top w:val="nil"/>
              <w:left w:val="single" w:sz="4" w:space="0" w:color="auto"/>
              <w:bottom w:val="single" w:sz="4" w:space="0" w:color="auto"/>
              <w:right w:val="single" w:sz="4" w:space="0" w:color="auto"/>
            </w:tcBorders>
          </w:tcPr>
          <w:p w14:paraId="05F14CE6" w14:textId="77777777" w:rsidR="00152D12" w:rsidRPr="007B6BD5" w:rsidRDefault="00152D12" w:rsidP="00435766">
            <w:pPr>
              <w:spacing w:after="0"/>
              <w:jc w:val="center"/>
              <w:rPr>
                <w:rFonts w:ascii="Arial" w:hAnsi="Arial"/>
                <w:sz w:val="18"/>
                <w:szCs w:val="18"/>
                <w:lang w:eastAsia="zh-CN"/>
              </w:rPr>
            </w:pPr>
          </w:p>
        </w:tc>
      </w:tr>
      <w:tr w:rsidR="00152D12" w:rsidRPr="007B6BD5" w14:paraId="3BFCB0C5"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7E9C35A7"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lang w:eastAsia="ja-JP"/>
              </w:rPr>
              <w:t>CA_n5A-n261L</w:t>
            </w:r>
          </w:p>
        </w:tc>
        <w:tc>
          <w:tcPr>
            <w:tcW w:w="1217" w:type="pct"/>
            <w:gridSpan w:val="3"/>
            <w:tcBorders>
              <w:top w:val="single" w:sz="4" w:space="0" w:color="auto"/>
              <w:left w:val="single" w:sz="4" w:space="0" w:color="auto"/>
              <w:bottom w:val="nil"/>
              <w:right w:val="single" w:sz="4" w:space="0" w:color="auto"/>
            </w:tcBorders>
          </w:tcPr>
          <w:p w14:paraId="49C3494B"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CA_n5A-n261A</w:t>
            </w:r>
            <w:r w:rsidRPr="007B6BD5">
              <w:rPr>
                <w:rFonts w:ascii="Arial" w:hAnsi="Arial" w:cs="Arial"/>
                <w:sz w:val="18"/>
                <w:szCs w:val="18"/>
                <w:lang w:eastAsia="zh-CN"/>
              </w:rPr>
              <w:t>/G/H/I</w:t>
            </w:r>
          </w:p>
        </w:tc>
        <w:tc>
          <w:tcPr>
            <w:tcW w:w="457" w:type="pct"/>
            <w:tcBorders>
              <w:top w:val="single" w:sz="4" w:space="0" w:color="auto"/>
              <w:left w:val="single" w:sz="4" w:space="0" w:color="auto"/>
              <w:bottom w:val="single" w:sz="4" w:space="0" w:color="auto"/>
              <w:right w:val="single" w:sz="4" w:space="0" w:color="auto"/>
            </w:tcBorders>
          </w:tcPr>
          <w:p w14:paraId="63DFA539"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15D279E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469ACEC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92C0D6A"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681639AD" w14:textId="77777777" w:rsidR="00152D12" w:rsidRPr="007B6BD5" w:rsidRDefault="00152D12" w:rsidP="00435766">
            <w:pPr>
              <w:spacing w:after="0"/>
              <w:jc w:val="center"/>
              <w:rPr>
                <w:rFonts w:ascii="Arial" w:hAnsi="Arial" w:cs="Arial"/>
                <w:sz w:val="18"/>
                <w:szCs w:val="18"/>
              </w:rPr>
            </w:pPr>
          </w:p>
        </w:tc>
        <w:tc>
          <w:tcPr>
            <w:tcW w:w="1217" w:type="pct"/>
            <w:gridSpan w:val="3"/>
            <w:tcBorders>
              <w:top w:val="nil"/>
              <w:left w:val="single" w:sz="4" w:space="0" w:color="auto"/>
              <w:bottom w:val="single" w:sz="4" w:space="0" w:color="auto"/>
              <w:right w:val="single" w:sz="4" w:space="0" w:color="auto"/>
            </w:tcBorders>
          </w:tcPr>
          <w:p w14:paraId="37AF7FF5" w14:textId="77777777" w:rsidR="00152D12" w:rsidRPr="007B6BD5" w:rsidRDefault="00152D12" w:rsidP="00435766">
            <w:pPr>
              <w:spacing w:after="0"/>
              <w:jc w:val="center"/>
              <w:rPr>
                <w:rFonts w:ascii="Arial" w:hAnsi="Arial" w:cs="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62CCB93C"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62EB2DD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CA_n261L</w:t>
            </w:r>
          </w:p>
        </w:tc>
        <w:tc>
          <w:tcPr>
            <w:tcW w:w="879" w:type="pct"/>
            <w:gridSpan w:val="2"/>
            <w:tcBorders>
              <w:top w:val="nil"/>
              <w:left w:val="single" w:sz="4" w:space="0" w:color="auto"/>
              <w:bottom w:val="single" w:sz="4" w:space="0" w:color="auto"/>
              <w:right w:val="single" w:sz="4" w:space="0" w:color="auto"/>
            </w:tcBorders>
          </w:tcPr>
          <w:p w14:paraId="734A0198" w14:textId="77777777" w:rsidR="00152D12" w:rsidRPr="007B6BD5" w:rsidRDefault="00152D12" w:rsidP="00435766">
            <w:pPr>
              <w:spacing w:after="0"/>
              <w:jc w:val="center"/>
              <w:rPr>
                <w:rFonts w:ascii="Arial" w:hAnsi="Arial"/>
                <w:sz w:val="18"/>
                <w:szCs w:val="18"/>
                <w:lang w:eastAsia="zh-CN"/>
              </w:rPr>
            </w:pPr>
          </w:p>
        </w:tc>
      </w:tr>
      <w:tr w:rsidR="00152D12" w:rsidRPr="007B6BD5" w14:paraId="4794BEBE"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2A0B9C9C"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w:t>
            </w:r>
            <w:r w:rsidRPr="007B6BD5">
              <w:rPr>
                <w:rFonts w:ascii="Arial" w:hAnsi="Arial" w:cs="Arial"/>
                <w:sz w:val="18"/>
                <w:szCs w:val="18"/>
                <w:lang w:eastAsia="zh-CN"/>
              </w:rPr>
              <w:t>5</w:t>
            </w:r>
            <w:r w:rsidRPr="007B6BD5">
              <w:rPr>
                <w:rFonts w:ascii="Arial" w:hAnsi="Arial" w:cs="Arial"/>
                <w:sz w:val="18"/>
                <w:szCs w:val="18"/>
              </w:rPr>
              <w:t>A-n</w:t>
            </w:r>
            <w:r w:rsidRPr="007B6BD5">
              <w:rPr>
                <w:rFonts w:ascii="Arial" w:hAnsi="Arial" w:cs="Arial"/>
                <w:sz w:val="18"/>
                <w:szCs w:val="18"/>
                <w:lang w:eastAsia="zh-CN"/>
              </w:rPr>
              <w:t>261M</w:t>
            </w:r>
          </w:p>
        </w:tc>
        <w:tc>
          <w:tcPr>
            <w:tcW w:w="1217" w:type="pct"/>
            <w:gridSpan w:val="3"/>
            <w:tcBorders>
              <w:top w:val="single" w:sz="4" w:space="0" w:color="auto"/>
              <w:left w:val="single" w:sz="4" w:space="0" w:color="auto"/>
              <w:bottom w:val="nil"/>
              <w:right w:val="single" w:sz="4" w:space="0" w:color="auto"/>
            </w:tcBorders>
          </w:tcPr>
          <w:p w14:paraId="1A83E551"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w:t>
            </w:r>
            <w:r w:rsidRPr="007B6BD5">
              <w:rPr>
                <w:rFonts w:ascii="Arial" w:hAnsi="Arial" w:cs="Arial"/>
                <w:sz w:val="18"/>
                <w:szCs w:val="18"/>
                <w:lang w:eastAsia="zh-CN"/>
              </w:rPr>
              <w:t>5</w:t>
            </w:r>
            <w:r w:rsidRPr="007B6BD5">
              <w:rPr>
                <w:rFonts w:ascii="Arial" w:hAnsi="Arial" w:cs="Arial"/>
                <w:sz w:val="18"/>
                <w:szCs w:val="18"/>
              </w:rPr>
              <w:t>A-n</w:t>
            </w:r>
            <w:r w:rsidRPr="007B6BD5">
              <w:rPr>
                <w:rFonts w:ascii="Arial" w:hAnsi="Arial" w:cs="Arial"/>
                <w:sz w:val="18"/>
                <w:szCs w:val="18"/>
                <w:lang w:eastAsia="zh-CN"/>
              </w:rPr>
              <w:t>261A/G/H/I</w:t>
            </w:r>
          </w:p>
        </w:tc>
        <w:tc>
          <w:tcPr>
            <w:tcW w:w="457" w:type="pct"/>
            <w:tcBorders>
              <w:top w:val="single" w:sz="4" w:space="0" w:color="auto"/>
              <w:left w:val="single" w:sz="4" w:space="0" w:color="auto"/>
              <w:bottom w:val="single" w:sz="4" w:space="0" w:color="auto"/>
              <w:right w:val="single" w:sz="4" w:space="0" w:color="auto"/>
            </w:tcBorders>
          </w:tcPr>
          <w:p w14:paraId="5101035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2EE9A27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540B10E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01D9F79"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306661C8" w14:textId="77777777" w:rsidR="00152D12" w:rsidRPr="007B6BD5" w:rsidRDefault="00152D12" w:rsidP="00435766">
            <w:pPr>
              <w:spacing w:after="0"/>
              <w:jc w:val="center"/>
              <w:rPr>
                <w:rFonts w:ascii="Arial" w:hAnsi="Arial"/>
                <w:sz w:val="18"/>
                <w:szCs w:val="18"/>
              </w:rPr>
            </w:pPr>
          </w:p>
        </w:tc>
        <w:tc>
          <w:tcPr>
            <w:tcW w:w="1217" w:type="pct"/>
            <w:gridSpan w:val="3"/>
            <w:tcBorders>
              <w:top w:val="nil"/>
              <w:left w:val="single" w:sz="4" w:space="0" w:color="auto"/>
              <w:bottom w:val="single" w:sz="4" w:space="0" w:color="auto"/>
              <w:right w:val="single" w:sz="4" w:space="0" w:color="auto"/>
            </w:tcBorders>
          </w:tcPr>
          <w:p w14:paraId="62C1F891" w14:textId="77777777" w:rsidR="00152D12" w:rsidRPr="007B6BD5" w:rsidRDefault="00152D12" w:rsidP="00435766">
            <w:pPr>
              <w:spacing w:after="0"/>
              <w:jc w:val="center"/>
              <w:rPr>
                <w:rFonts w:ascii="Arial" w:hAnsi="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4669B46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6039E80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CA_n261M</w:t>
            </w:r>
          </w:p>
        </w:tc>
        <w:tc>
          <w:tcPr>
            <w:tcW w:w="879" w:type="pct"/>
            <w:gridSpan w:val="2"/>
            <w:tcBorders>
              <w:top w:val="nil"/>
              <w:left w:val="single" w:sz="4" w:space="0" w:color="auto"/>
              <w:bottom w:val="single" w:sz="4" w:space="0" w:color="auto"/>
              <w:right w:val="single" w:sz="4" w:space="0" w:color="auto"/>
            </w:tcBorders>
          </w:tcPr>
          <w:p w14:paraId="2887E309" w14:textId="77777777" w:rsidR="00152D12" w:rsidRPr="007B6BD5" w:rsidRDefault="00152D12" w:rsidP="00435766">
            <w:pPr>
              <w:spacing w:after="0"/>
              <w:jc w:val="center"/>
              <w:rPr>
                <w:rFonts w:ascii="Arial" w:hAnsi="Arial"/>
                <w:sz w:val="18"/>
                <w:szCs w:val="18"/>
                <w:lang w:eastAsia="zh-CN"/>
              </w:rPr>
            </w:pPr>
          </w:p>
        </w:tc>
      </w:tr>
      <w:tr w:rsidR="00152D12" w:rsidRPr="007B6BD5" w14:paraId="6A943926"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0B7B9836"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CA_n5A-n261O</w:t>
            </w:r>
          </w:p>
        </w:tc>
        <w:tc>
          <w:tcPr>
            <w:tcW w:w="1217" w:type="pct"/>
            <w:gridSpan w:val="3"/>
            <w:tcBorders>
              <w:top w:val="single" w:sz="4" w:space="0" w:color="auto"/>
              <w:left w:val="single" w:sz="4" w:space="0" w:color="auto"/>
              <w:bottom w:val="nil"/>
              <w:right w:val="single" w:sz="4" w:space="0" w:color="auto"/>
            </w:tcBorders>
          </w:tcPr>
          <w:p w14:paraId="1F8B0C63"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w:t>
            </w:r>
          </w:p>
        </w:tc>
        <w:tc>
          <w:tcPr>
            <w:tcW w:w="457" w:type="pct"/>
            <w:tcBorders>
              <w:top w:val="single" w:sz="4" w:space="0" w:color="auto"/>
              <w:left w:val="single" w:sz="4" w:space="0" w:color="auto"/>
              <w:bottom w:val="single" w:sz="4" w:space="0" w:color="auto"/>
              <w:right w:val="single" w:sz="4" w:space="0" w:color="auto"/>
            </w:tcBorders>
          </w:tcPr>
          <w:p w14:paraId="3466FFB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6E6D885A"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7B14DDF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9FBD5CA"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536160B6" w14:textId="77777777" w:rsidR="00152D12" w:rsidRPr="007B6BD5" w:rsidRDefault="00152D12" w:rsidP="00435766">
            <w:pPr>
              <w:spacing w:after="0"/>
              <w:jc w:val="center"/>
              <w:rPr>
                <w:rFonts w:ascii="Arial" w:hAnsi="Arial"/>
                <w:sz w:val="18"/>
                <w:szCs w:val="18"/>
              </w:rPr>
            </w:pPr>
          </w:p>
        </w:tc>
        <w:tc>
          <w:tcPr>
            <w:tcW w:w="1217" w:type="pct"/>
            <w:gridSpan w:val="3"/>
            <w:tcBorders>
              <w:top w:val="nil"/>
              <w:left w:val="single" w:sz="4" w:space="0" w:color="auto"/>
              <w:bottom w:val="single" w:sz="4" w:space="0" w:color="auto"/>
              <w:right w:val="single" w:sz="4" w:space="0" w:color="auto"/>
            </w:tcBorders>
          </w:tcPr>
          <w:p w14:paraId="59C81443" w14:textId="77777777" w:rsidR="00152D12" w:rsidRPr="007B6BD5" w:rsidRDefault="00152D12" w:rsidP="00435766">
            <w:pPr>
              <w:spacing w:after="0"/>
              <w:jc w:val="center"/>
              <w:rPr>
                <w:rFonts w:ascii="Arial" w:hAnsi="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6BBE28A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79297D9B"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CA_n261O</w:t>
            </w:r>
          </w:p>
        </w:tc>
        <w:tc>
          <w:tcPr>
            <w:tcW w:w="879" w:type="pct"/>
            <w:gridSpan w:val="2"/>
            <w:tcBorders>
              <w:top w:val="nil"/>
              <w:left w:val="single" w:sz="4" w:space="0" w:color="auto"/>
              <w:bottom w:val="single" w:sz="4" w:space="0" w:color="auto"/>
              <w:right w:val="single" w:sz="4" w:space="0" w:color="auto"/>
            </w:tcBorders>
          </w:tcPr>
          <w:p w14:paraId="47C48A56" w14:textId="77777777" w:rsidR="00152D12" w:rsidRPr="007B6BD5" w:rsidRDefault="00152D12" w:rsidP="00435766">
            <w:pPr>
              <w:spacing w:after="0"/>
              <w:jc w:val="center"/>
              <w:rPr>
                <w:rFonts w:ascii="Arial" w:hAnsi="Arial"/>
                <w:sz w:val="18"/>
                <w:szCs w:val="18"/>
                <w:lang w:eastAsia="zh-CN"/>
              </w:rPr>
            </w:pPr>
          </w:p>
        </w:tc>
      </w:tr>
      <w:tr w:rsidR="00152D12" w:rsidRPr="007B6BD5" w14:paraId="1E88CE25"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2D458A57"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CA_n5A-n261P</w:t>
            </w:r>
          </w:p>
        </w:tc>
        <w:tc>
          <w:tcPr>
            <w:tcW w:w="1217" w:type="pct"/>
            <w:gridSpan w:val="3"/>
            <w:tcBorders>
              <w:top w:val="single" w:sz="4" w:space="0" w:color="auto"/>
              <w:left w:val="single" w:sz="4" w:space="0" w:color="auto"/>
              <w:bottom w:val="nil"/>
              <w:right w:val="single" w:sz="4" w:space="0" w:color="auto"/>
            </w:tcBorders>
          </w:tcPr>
          <w:p w14:paraId="5FD8EAEB"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w:t>
            </w:r>
          </w:p>
        </w:tc>
        <w:tc>
          <w:tcPr>
            <w:tcW w:w="457" w:type="pct"/>
            <w:tcBorders>
              <w:top w:val="single" w:sz="4" w:space="0" w:color="auto"/>
              <w:left w:val="single" w:sz="4" w:space="0" w:color="auto"/>
              <w:bottom w:val="single" w:sz="4" w:space="0" w:color="auto"/>
              <w:right w:val="single" w:sz="4" w:space="0" w:color="auto"/>
            </w:tcBorders>
          </w:tcPr>
          <w:p w14:paraId="1FB925D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1CEE9017"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071A7F0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995F1B2"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015932AB" w14:textId="77777777" w:rsidR="00152D12" w:rsidRPr="007B6BD5" w:rsidRDefault="00152D12" w:rsidP="00435766">
            <w:pPr>
              <w:spacing w:after="0"/>
              <w:jc w:val="center"/>
              <w:rPr>
                <w:rFonts w:ascii="Arial" w:hAnsi="Arial"/>
                <w:sz w:val="18"/>
                <w:szCs w:val="18"/>
              </w:rPr>
            </w:pPr>
          </w:p>
        </w:tc>
        <w:tc>
          <w:tcPr>
            <w:tcW w:w="1217" w:type="pct"/>
            <w:gridSpan w:val="3"/>
            <w:tcBorders>
              <w:top w:val="nil"/>
              <w:left w:val="single" w:sz="4" w:space="0" w:color="auto"/>
              <w:bottom w:val="single" w:sz="4" w:space="0" w:color="auto"/>
              <w:right w:val="single" w:sz="4" w:space="0" w:color="auto"/>
            </w:tcBorders>
          </w:tcPr>
          <w:p w14:paraId="55F979B3" w14:textId="77777777" w:rsidR="00152D12" w:rsidRPr="007B6BD5" w:rsidRDefault="00152D12" w:rsidP="00435766">
            <w:pPr>
              <w:spacing w:after="0"/>
              <w:jc w:val="center"/>
              <w:rPr>
                <w:rFonts w:ascii="Arial" w:hAnsi="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5EBEAEF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544BA827"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CA_n261P</w:t>
            </w:r>
          </w:p>
        </w:tc>
        <w:tc>
          <w:tcPr>
            <w:tcW w:w="879" w:type="pct"/>
            <w:gridSpan w:val="2"/>
            <w:tcBorders>
              <w:top w:val="nil"/>
              <w:left w:val="single" w:sz="4" w:space="0" w:color="auto"/>
              <w:bottom w:val="single" w:sz="4" w:space="0" w:color="auto"/>
              <w:right w:val="single" w:sz="4" w:space="0" w:color="auto"/>
            </w:tcBorders>
          </w:tcPr>
          <w:p w14:paraId="757EB941" w14:textId="77777777" w:rsidR="00152D12" w:rsidRPr="007B6BD5" w:rsidRDefault="00152D12" w:rsidP="00435766">
            <w:pPr>
              <w:spacing w:after="0"/>
              <w:jc w:val="center"/>
              <w:rPr>
                <w:rFonts w:ascii="Arial" w:hAnsi="Arial"/>
                <w:sz w:val="18"/>
                <w:szCs w:val="18"/>
                <w:lang w:eastAsia="zh-CN"/>
              </w:rPr>
            </w:pPr>
          </w:p>
        </w:tc>
      </w:tr>
      <w:tr w:rsidR="00152D12" w:rsidRPr="007B6BD5" w14:paraId="7D1F4C56"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2865EF8A"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CA_n5A-n261Q</w:t>
            </w:r>
          </w:p>
        </w:tc>
        <w:tc>
          <w:tcPr>
            <w:tcW w:w="1217" w:type="pct"/>
            <w:gridSpan w:val="3"/>
            <w:tcBorders>
              <w:top w:val="single" w:sz="4" w:space="0" w:color="auto"/>
              <w:left w:val="single" w:sz="4" w:space="0" w:color="auto"/>
              <w:bottom w:val="nil"/>
              <w:right w:val="single" w:sz="4" w:space="0" w:color="auto"/>
            </w:tcBorders>
          </w:tcPr>
          <w:p w14:paraId="69A34B9C"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w:t>
            </w:r>
          </w:p>
        </w:tc>
        <w:tc>
          <w:tcPr>
            <w:tcW w:w="457" w:type="pct"/>
            <w:tcBorders>
              <w:top w:val="single" w:sz="4" w:space="0" w:color="auto"/>
              <w:left w:val="single" w:sz="4" w:space="0" w:color="auto"/>
              <w:bottom w:val="single" w:sz="4" w:space="0" w:color="auto"/>
              <w:right w:val="single" w:sz="4" w:space="0" w:color="auto"/>
            </w:tcBorders>
          </w:tcPr>
          <w:p w14:paraId="38988EA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4FA503CB"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088F50E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5588713"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34C075B4" w14:textId="77777777" w:rsidR="00152D12" w:rsidRPr="007B6BD5" w:rsidRDefault="00152D12" w:rsidP="00435766">
            <w:pPr>
              <w:spacing w:after="0"/>
              <w:jc w:val="center"/>
              <w:rPr>
                <w:rFonts w:ascii="Arial" w:hAnsi="Arial"/>
                <w:sz w:val="18"/>
                <w:szCs w:val="18"/>
              </w:rPr>
            </w:pPr>
          </w:p>
        </w:tc>
        <w:tc>
          <w:tcPr>
            <w:tcW w:w="1217" w:type="pct"/>
            <w:gridSpan w:val="3"/>
            <w:tcBorders>
              <w:top w:val="nil"/>
              <w:left w:val="single" w:sz="4" w:space="0" w:color="auto"/>
              <w:bottom w:val="single" w:sz="4" w:space="0" w:color="auto"/>
              <w:right w:val="single" w:sz="4" w:space="0" w:color="auto"/>
            </w:tcBorders>
          </w:tcPr>
          <w:p w14:paraId="56705AF9" w14:textId="77777777" w:rsidR="00152D12" w:rsidRPr="007B6BD5" w:rsidRDefault="00152D12" w:rsidP="00435766">
            <w:pPr>
              <w:spacing w:after="0"/>
              <w:jc w:val="center"/>
              <w:rPr>
                <w:rFonts w:ascii="Arial" w:hAnsi="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2F5EE17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65FC785B"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CA_n261Q</w:t>
            </w:r>
          </w:p>
        </w:tc>
        <w:tc>
          <w:tcPr>
            <w:tcW w:w="879" w:type="pct"/>
            <w:gridSpan w:val="2"/>
            <w:tcBorders>
              <w:top w:val="nil"/>
              <w:left w:val="single" w:sz="4" w:space="0" w:color="auto"/>
              <w:bottom w:val="single" w:sz="4" w:space="0" w:color="auto"/>
              <w:right w:val="single" w:sz="4" w:space="0" w:color="auto"/>
            </w:tcBorders>
          </w:tcPr>
          <w:p w14:paraId="21A22B01" w14:textId="77777777" w:rsidR="00152D12" w:rsidRPr="007B6BD5" w:rsidRDefault="00152D12" w:rsidP="00435766">
            <w:pPr>
              <w:spacing w:after="0"/>
              <w:jc w:val="center"/>
              <w:rPr>
                <w:rFonts w:ascii="Arial" w:hAnsi="Arial"/>
                <w:sz w:val="18"/>
                <w:szCs w:val="18"/>
                <w:lang w:eastAsia="zh-CN"/>
              </w:rPr>
            </w:pPr>
          </w:p>
        </w:tc>
      </w:tr>
      <w:tr w:rsidR="00152D12" w:rsidRPr="007B6BD5" w14:paraId="68BF2296"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1042C935"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CA_n5A-n261(2G)</w:t>
            </w:r>
          </w:p>
        </w:tc>
        <w:tc>
          <w:tcPr>
            <w:tcW w:w="1217" w:type="pct"/>
            <w:gridSpan w:val="3"/>
            <w:tcBorders>
              <w:top w:val="single" w:sz="4" w:space="0" w:color="auto"/>
              <w:left w:val="single" w:sz="4" w:space="0" w:color="auto"/>
              <w:bottom w:val="nil"/>
              <w:right w:val="single" w:sz="4" w:space="0" w:color="auto"/>
            </w:tcBorders>
          </w:tcPr>
          <w:p w14:paraId="6D2DBFE8"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CA_n5A-n261A/G</w:t>
            </w:r>
          </w:p>
        </w:tc>
        <w:tc>
          <w:tcPr>
            <w:tcW w:w="457" w:type="pct"/>
            <w:tcBorders>
              <w:top w:val="single" w:sz="4" w:space="0" w:color="auto"/>
              <w:left w:val="single" w:sz="4" w:space="0" w:color="auto"/>
              <w:bottom w:val="single" w:sz="4" w:space="0" w:color="auto"/>
              <w:right w:val="single" w:sz="4" w:space="0" w:color="auto"/>
            </w:tcBorders>
          </w:tcPr>
          <w:p w14:paraId="0F28165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0FED4F56"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1E09604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3E15EE5"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079EC770" w14:textId="77777777" w:rsidR="00152D12" w:rsidRPr="007B6BD5" w:rsidRDefault="00152D12" w:rsidP="00435766">
            <w:pPr>
              <w:spacing w:after="0"/>
              <w:jc w:val="center"/>
              <w:rPr>
                <w:rFonts w:ascii="Arial" w:hAnsi="Arial"/>
                <w:sz w:val="18"/>
                <w:szCs w:val="18"/>
              </w:rPr>
            </w:pPr>
          </w:p>
        </w:tc>
        <w:tc>
          <w:tcPr>
            <w:tcW w:w="1217" w:type="pct"/>
            <w:gridSpan w:val="3"/>
            <w:tcBorders>
              <w:top w:val="nil"/>
              <w:left w:val="single" w:sz="4" w:space="0" w:color="auto"/>
              <w:bottom w:val="single" w:sz="4" w:space="0" w:color="auto"/>
              <w:right w:val="single" w:sz="4" w:space="0" w:color="auto"/>
            </w:tcBorders>
          </w:tcPr>
          <w:p w14:paraId="7155B939" w14:textId="77777777" w:rsidR="00152D12" w:rsidRPr="007B6BD5" w:rsidRDefault="00152D12" w:rsidP="00435766">
            <w:pPr>
              <w:spacing w:after="0"/>
              <w:jc w:val="center"/>
              <w:rPr>
                <w:rFonts w:ascii="Arial" w:hAnsi="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00AFBFF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7164FF2F"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CA_n261(2G)</w:t>
            </w:r>
          </w:p>
        </w:tc>
        <w:tc>
          <w:tcPr>
            <w:tcW w:w="879" w:type="pct"/>
            <w:gridSpan w:val="2"/>
            <w:tcBorders>
              <w:top w:val="nil"/>
              <w:left w:val="single" w:sz="4" w:space="0" w:color="auto"/>
              <w:bottom w:val="single" w:sz="4" w:space="0" w:color="auto"/>
              <w:right w:val="single" w:sz="4" w:space="0" w:color="auto"/>
            </w:tcBorders>
          </w:tcPr>
          <w:p w14:paraId="4A9EA9B5" w14:textId="77777777" w:rsidR="00152D12" w:rsidRPr="007B6BD5" w:rsidRDefault="00152D12" w:rsidP="00435766">
            <w:pPr>
              <w:spacing w:after="0"/>
              <w:jc w:val="center"/>
              <w:rPr>
                <w:rFonts w:ascii="Arial" w:hAnsi="Arial"/>
                <w:sz w:val="18"/>
                <w:szCs w:val="18"/>
                <w:lang w:eastAsia="zh-CN"/>
              </w:rPr>
            </w:pPr>
          </w:p>
        </w:tc>
      </w:tr>
      <w:tr w:rsidR="00152D12" w:rsidRPr="007B6BD5" w14:paraId="1AFBC5B6"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38023E60"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CA_n5A-n261(2H)</w:t>
            </w:r>
          </w:p>
        </w:tc>
        <w:tc>
          <w:tcPr>
            <w:tcW w:w="1217" w:type="pct"/>
            <w:gridSpan w:val="3"/>
            <w:tcBorders>
              <w:top w:val="single" w:sz="4" w:space="0" w:color="auto"/>
              <w:left w:val="single" w:sz="4" w:space="0" w:color="auto"/>
              <w:bottom w:val="nil"/>
              <w:right w:val="single" w:sz="4" w:space="0" w:color="auto"/>
            </w:tcBorders>
          </w:tcPr>
          <w:p w14:paraId="491FB1C8"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CA_n5A-n261A/G/H</w:t>
            </w:r>
          </w:p>
        </w:tc>
        <w:tc>
          <w:tcPr>
            <w:tcW w:w="457" w:type="pct"/>
            <w:tcBorders>
              <w:top w:val="single" w:sz="4" w:space="0" w:color="auto"/>
              <w:left w:val="single" w:sz="4" w:space="0" w:color="auto"/>
              <w:bottom w:val="single" w:sz="4" w:space="0" w:color="auto"/>
              <w:right w:val="single" w:sz="4" w:space="0" w:color="auto"/>
            </w:tcBorders>
          </w:tcPr>
          <w:p w14:paraId="5FF4156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31E50E45"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3B61335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2D14982"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47DC8B91" w14:textId="77777777" w:rsidR="00152D12" w:rsidRPr="007B6BD5" w:rsidRDefault="00152D12" w:rsidP="00435766">
            <w:pPr>
              <w:spacing w:after="0"/>
              <w:jc w:val="center"/>
              <w:rPr>
                <w:rFonts w:ascii="Arial" w:hAnsi="Arial"/>
                <w:sz w:val="18"/>
                <w:szCs w:val="18"/>
              </w:rPr>
            </w:pPr>
          </w:p>
        </w:tc>
        <w:tc>
          <w:tcPr>
            <w:tcW w:w="1217" w:type="pct"/>
            <w:gridSpan w:val="3"/>
            <w:tcBorders>
              <w:top w:val="nil"/>
              <w:left w:val="single" w:sz="4" w:space="0" w:color="auto"/>
              <w:bottom w:val="single" w:sz="4" w:space="0" w:color="auto"/>
              <w:right w:val="single" w:sz="4" w:space="0" w:color="auto"/>
            </w:tcBorders>
          </w:tcPr>
          <w:p w14:paraId="72E31935" w14:textId="77777777" w:rsidR="00152D12" w:rsidRPr="007B6BD5" w:rsidRDefault="00152D12" w:rsidP="00435766">
            <w:pPr>
              <w:spacing w:after="0"/>
              <w:jc w:val="center"/>
              <w:rPr>
                <w:rFonts w:ascii="Arial" w:hAnsi="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0D4AF6C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0FEAC335"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CA_n261(2H)</w:t>
            </w:r>
          </w:p>
        </w:tc>
        <w:tc>
          <w:tcPr>
            <w:tcW w:w="879" w:type="pct"/>
            <w:gridSpan w:val="2"/>
            <w:tcBorders>
              <w:top w:val="nil"/>
              <w:left w:val="single" w:sz="4" w:space="0" w:color="auto"/>
              <w:bottom w:val="single" w:sz="4" w:space="0" w:color="auto"/>
              <w:right w:val="single" w:sz="4" w:space="0" w:color="auto"/>
            </w:tcBorders>
          </w:tcPr>
          <w:p w14:paraId="3C4F8C97" w14:textId="77777777" w:rsidR="00152D12" w:rsidRPr="007B6BD5" w:rsidRDefault="00152D12" w:rsidP="00435766">
            <w:pPr>
              <w:spacing w:after="0"/>
              <w:jc w:val="center"/>
              <w:rPr>
                <w:rFonts w:ascii="Arial" w:hAnsi="Arial"/>
                <w:sz w:val="18"/>
                <w:szCs w:val="18"/>
                <w:lang w:eastAsia="zh-CN"/>
              </w:rPr>
            </w:pPr>
          </w:p>
        </w:tc>
      </w:tr>
      <w:tr w:rsidR="00152D12" w:rsidRPr="007B6BD5" w14:paraId="1CEB0472"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41FDD319"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CA_n5A-n261(2I)</w:t>
            </w:r>
          </w:p>
        </w:tc>
        <w:tc>
          <w:tcPr>
            <w:tcW w:w="1217" w:type="pct"/>
            <w:gridSpan w:val="3"/>
            <w:tcBorders>
              <w:top w:val="single" w:sz="4" w:space="0" w:color="auto"/>
              <w:left w:val="single" w:sz="4" w:space="0" w:color="auto"/>
              <w:bottom w:val="nil"/>
              <w:right w:val="single" w:sz="4" w:space="0" w:color="auto"/>
            </w:tcBorders>
          </w:tcPr>
          <w:p w14:paraId="41983BE0"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CA_n5A-n261A/G/H/I</w:t>
            </w:r>
          </w:p>
        </w:tc>
        <w:tc>
          <w:tcPr>
            <w:tcW w:w="457" w:type="pct"/>
            <w:tcBorders>
              <w:top w:val="single" w:sz="4" w:space="0" w:color="auto"/>
              <w:left w:val="single" w:sz="4" w:space="0" w:color="auto"/>
              <w:bottom w:val="single" w:sz="4" w:space="0" w:color="auto"/>
              <w:right w:val="single" w:sz="4" w:space="0" w:color="auto"/>
            </w:tcBorders>
          </w:tcPr>
          <w:p w14:paraId="083DD96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47C9A313"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1D81F04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F5A1082"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7F16558A" w14:textId="77777777" w:rsidR="00152D12" w:rsidRPr="007B6BD5" w:rsidRDefault="00152D12" w:rsidP="00435766">
            <w:pPr>
              <w:spacing w:after="0"/>
              <w:jc w:val="center"/>
              <w:rPr>
                <w:rFonts w:ascii="Arial" w:hAnsi="Arial"/>
                <w:sz w:val="18"/>
                <w:szCs w:val="18"/>
              </w:rPr>
            </w:pPr>
          </w:p>
        </w:tc>
        <w:tc>
          <w:tcPr>
            <w:tcW w:w="1217" w:type="pct"/>
            <w:gridSpan w:val="3"/>
            <w:tcBorders>
              <w:top w:val="nil"/>
              <w:left w:val="single" w:sz="4" w:space="0" w:color="auto"/>
              <w:bottom w:val="single" w:sz="4" w:space="0" w:color="auto"/>
              <w:right w:val="single" w:sz="4" w:space="0" w:color="auto"/>
            </w:tcBorders>
          </w:tcPr>
          <w:p w14:paraId="16DC7DF4" w14:textId="77777777" w:rsidR="00152D12" w:rsidRPr="007B6BD5" w:rsidRDefault="00152D12" w:rsidP="00435766">
            <w:pPr>
              <w:spacing w:after="0"/>
              <w:jc w:val="center"/>
              <w:rPr>
                <w:rFonts w:ascii="Arial" w:hAnsi="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23D8C5F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4E307EA2"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CA_n261(2I)</w:t>
            </w:r>
          </w:p>
        </w:tc>
        <w:tc>
          <w:tcPr>
            <w:tcW w:w="879" w:type="pct"/>
            <w:gridSpan w:val="2"/>
            <w:tcBorders>
              <w:top w:val="nil"/>
              <w:left w:val="single" w:sz="4" w:space="0" w:color="auto"/>
              <w:bottom w:val="single" w:sz="4" w:space="0" w:color="auto"/>
              <w:right w:val="single" w:sz="4" w:space="0" w:color="auto"/>
            </w:tcBorders>
          </w:tcPr>
          <w:p w14:paraId="3576F321" w14:textId="77777777" w:rsidR="00152D12" w:rsidRPr="007B6BD5" w:rsidRDefault="00152D12" w:rsidP="00435766">
            <w:pPr>
              <w:spacing w:after="0"/>
              <w:jc w:val="center"/>
              <w:rPr>
                <w:rFonts w:ascii="Arial" w:hAnsi="Arial"/>
                <w:sz w:val="18"/>
                <w:szCs w:val="18"/>
                <w:lang w:eastAsia="zh-CN"/>
              </w:rPr>
            </w:pPr>
          </w:p>
        </w:tc>
      </w:tr>
      <w:tr w:rsidR="00152D12" w:rsidRPr="007B6BD5" w14:paraId="4B8BDA29"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2D3804B3"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CA_n5A-n261(A-G)</w:t>
            </w:r>
          </w:p>
        </w:tc>
        <w:tc>
          <w:tcPr>
            <w:tcW w:w="1217" w:type="pct"/>
            <w:gridSpan w:val="3"/>
            <w:tcBorders>
              <w:top w:val="single" w:sz="4" w:space="0" w:color="auto"/>
              <w:left w:val="single" w:sz="4" w:space="0" w:color="auto"/>
              <w:bottom w:val="nil"/>
              <w:right w:val="single" w:sz="4" w:space="0" w:color="auto"/>
            </w:tcBorders>
          </w:tcPr>
          <w:p w14:paraId="591906B7"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CA_n5A-n261A/G</w:t>
            </w:r>
          </w:p>
        </w:tc>
        <w:tc>
          <w:tcPr>
            <w:tcW w:w="457" w:type="pct"/>
            <w:tcBorders>
              <w:top w:val="single" w:sz="4" w:space="0" w:color="auto"/>
              <w:left w:val="single" w:sz="4" w:space="0" w:color="auto"/>
              <w:bottom w:val="single" w:sz="4" w:space="0" w:color="auto"/>
              <w:right w:val="single" w:sz="4" w:space="0" w:color="auto"/>
            </w:tcBorders>
          </w:tcPr>
          <w:p w14:paraId="3023837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5D76E556"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3548F92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53A92A3"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4F3D342E" w14:textId="77777777" w:rsidR="00152D12" w:rsidRPr="007B6BD5" w:rsidRDefault="00152D12" w:rsidP="00435766">
            <w:pPr>
              <w:spacing w:after="0"/>
              <w:jc w:val="center"/>
              <w:rPr>
                <w:rFonts w:ascii="Arial" w:hAnsi="Arial"/>
                <w:sz w:val="18"/>
                <w:szCs w:val="18"/>
              </w:rPr>
            </w:pPr>
          </w:p>
        </w:tc>
        <w:tc>
          <w:tcPr>
            <w:tcW w:w="1217" w:type="pct"/>
            <w:gridSpan w:val="3"/>
            <w:tcBorders>
              <w:top w:val="nil"/>
              <w:left w:val="single" w:sz="4" w:space="0" w:color="auto"/>
              <w:bottom w:val="single" w:sz="4" w:space="0" w:color="auto"/>
              <w:right w:val="single" w:sz="4" w:space="0" w:color="auto"/>
            </w:tcBorders>
          </w:tcPr>
          <w:p w14:paraId="7A07A804" w14:textId="77777777" w:rsidR="00152D12" w:rsidRPr="007B6BD5" w:rsidRDefault="00152D12" w:rsidP="00435766">
            <w:pPr>
              <w:spacing w:after="0"/>
              <w:jc w:val="center"/>
              <w:rPr>
                <w:rFonts w:ascii="Arial" w:hAnsi="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12C5A37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431C78AD"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CA_n261(A-G)</w:t>
            </w:r>
          </w:p>
        </w:tc>
        <w:tc>
          <w:tcPr>
            <w:tcW w:w="879" w:type="pct"/>
            <w:gridSpan w:val="2"/>
            <w:tcBorders>
              <w:top w:val="nil"/>
              <w:left w:val="single" w:sz="4" w:space="0" w:color="auto"/>
              <w:bottom w:val="single" w:sz="4" w:space="0" w:color="auto"/>
              <w:right w:val="single" w:sz="4" w:space="0" w:color="auto"/>
            </w:tcBorders>
          </w:tcPr>
          <w:p w14:paraId="364E4F07" w14:textId="77777777" w:rsidR="00152D12" w:rsidRPr="007B6BD5" w:rsidRDefault="00152D12" w:rsidP="00435766">
            <w:pPr>
              <w:spacing w:after="0"/>
              <w:jc w:val="center"/>
              <w:rPr>
                <w:rFonts w:ascii="Arial" w:hAnsi="Arial"/>
                <w:sz w:val="18"/>
                <w:szCs w:val="18"/>
                <w:lang w:eastAsia="zh-CN"/>
              </w:rPr>
            </w:pPr>
          </w:p>
        </w:tc>
      </w:tr>
      <w:tr w:rsidR="00152D12" w:rsidRPr="007B6BD5" w14:paraId="3DCA14EA"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631861E9"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CA_n5A-n261(A-H)</w:t>
            </w:r>
          </w:p>
        </w:tc>
        <w:tc>
          <w:tcPr>
            <w:tcW w:w="1217" w:type="pct"/>
            <w:gridSpan w:val="3"/>
            <w:tcBorders>
              <w:top w:val="single" w:sz="4" w:space="0" w:color="auto"/>
              <w:left w:val="single" w:sz="4" w:space="0" w:color="auto"/>
              <w:bottom w:val="nil"/>
              <w:right w:val="single" w:sz="4" w:space="0" w:color="auto"/>
            </w:tcBorders>
          </w:tcPr>
          <w:p w14:paraId="39711AA9"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CA_n5A-n261A/G/H</w:t>
            </w:r>
          </w:p>
        </w:tc>
        <w:tc>
          <w:tcPr>
            <w:tcW w:w="457" w:type="pct"/>
            <w:tcBorders>
              <w:top w:val="single" w:sz="4" w:space="0" w:color="auto"/>
              <w:left w:val="single" w:sz="4" w:space="0" w:color="auto"/>
              <w:bottom w:val="single" w:sz="4" w:space="0" w:color="auto"/>
              <w:right w:val="single" w:sz="4" w:space="0" w:color="auto"/>
            </w:tcBorders>
          </w:tcPr>
          <w:p w14:paraId="4318984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21963E80"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1BE8672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96A6CC3"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0C91355E" w14:textId="77777777" w:rsidR="00152D12" w:rsidRPr="007B6BD5" w:rsidRDefault="00152D12" w:rsidP="00435766">
            <w:pPr>
              <w:spacing w:after="0"/>
              <w:jc w:val="center"/>
              <w:rPr>
                <w:rFonts w:ascii="Arial" w:hAnsi="Arial"/>
                <w:sz w:val="18"/>
                <w:szCs w:val="18"/>
              </w:rPr>
            </w:pPr>
          </w:p>
        </w:tc>
        <w:tc>
          <w:tcPr>
            <w:tcW w:w="1217" w:type="pct"/>
            <w:gridSpan w:val="3"/>
            <w:tcBorders>
              <w:top w:val="nil"/>
              <w:left w:val="single" w:sz="4" w:space="0" w:color="auto"/>
              <w:bottom w:val="single" w:sz="4" w:space="0" w:color="auto"/>
              <w:right w:val="single" w:sz="4" w:space="0" w:color="auto"/>
            </w:tcBorders>
          </w:tcPr>
          <w:p w14:paraId="39B92141" w14:textId="77777777" w:rsidR="00152D12" w:rsidRPr="007B6BD5" w:rsidRDefault="00152D12" w:rsidP="00435766">
            <w:pPr>
              <w:spacing w:after="0"/>
              <w:jc w:val="center"/>
              <w:rPr>
                <w:rFonts w:ascii="Arial" w:hAnsi="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0E3D86B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6966EF7A"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CA_n261(A-H)</w:t>
            </w:r>
          </w:p>
        </w:tc>
        <w:tc>
          <w:tcPr>
            <w:tcW w:w="879" w:type="pct"/>
            <w:gridSpan w:val="2"/>
            <w:tcBorders>
              <w:top w:val="nil"/>
              <w:left w:val="single" w:sz="4" w:space="0" w:color="auto"/>
              <w:bottom w:val="single" w:sz="4" w:space="0" w:color="auto"/>
              <w:right w:val="single" w:sz="4" w:space="0" w:color="auto"/>
            </w:tcBorders>
          </w:tcPr>
          <w:p w14:paraId="2CFE0DF6" w14:textId="77777777" w:rsidR="00152D12" w:rsidRPr="007B6BD5" w:rsidRDefault="00152D12" w:rsidP="00435766">
            <w:pPr>
              <w:spacing w:after="0"/>
              <w:jc w:val="center"/>
              <w:rPr>
                <w:rFonts w:ascii="Arial" w:hAnsi="Arial"/>
                <w:sz w:val="18"/>
                <w:szCs w:val="18"/>
                <w:lang w:eastAsia="zh-CN"/>
              </w:rPr>
            </w:pPr>
          </w:p>
        </w:tc>
      </w:tr>
      <w:tr w:rsidR="00152D12" w:rsidRPr="007B6BD5" w14:paraId="1F7DD685"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72DB38DF"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CA_n5A-n261(A-I)</w:t>
            </w:r>
          </w:p>
        </w:tc>
        <w:tc>
          <w:tcPr>
            <w:tcW w:w="1217" w:type="pct"/>
            <w:gridSpan w:val="3"/>
            <w:tcBorders>
              <w:top w:val="single" w:sz="4" w:space="0" w:color="auto"/>
              <w:left w:val="single" w:sz="4" w:space="0" w:color="auto"/>
              <w:bottom w:val="nil"/>
              <w:right w:val="single" w:sz="4" w:space="0" w:color="auto"/>
            </w:tcBorders>
          </w:tcPr>
          <w:p w14:paraId="5F21C084"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CA_n5A-n261A/G/H/I</w:t>
            </w:r>
          </w:p>
        </w:tc>
        <w:tc>
          <w:tcPr>
            <w:tcW w:w="457" w:type="pct"/>
            <w:tcBorders>
              <w:top w:val="single" w:sz="4" w:space="0" w:color="auto"/>
              <w:left w:val="single" w:sz="4" w:space="0" w:color="auto"/>
              <w:bottom w:val="single" w:sz="4" w:space="0" w:color="auto"/>
              <w:right w:val="single" w:sz="4" w:space="0" w:color="auto"/>
            </w:tcBorders>
          </w:tcPr>
          <w:p w14:paraId="2CE36B6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2B9B69DE"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0439264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814D9A6"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399B81A9" w14:textId="77777777" w:rsidR="00152D12" w:rsidRPr="007B6BD5" w:rsidRDefault="00152D12" w:rsidP="00435766">
            <w:pPr>
              <w:spacing w:after="0"/>
              <w:jc w:val="center"/>
              <w:rPr>
                <w:rFonts w:ascii="Arial" w:hAnsi="Arial"/>
                <w:sz w:val="18"/>
                <w:szCs w:val="18"/>
              </w:rPr>
            </w:pPr>
          </w:p>
        </w:tc>
        <w:tc>
          <w:tcPr>
            <w:tcW w:w="1217" w:type="pct"/>
            <w:gridSpan w:val="3"/>
            <w:tcBorders>
              <w:top w:val="nil"/>
              <w:left w:val="single" w:sz="4" w:space="0" w:color="auto"/>
              <w:bottom w:val="single" w:sz="4" w:space="0" w:color="auto"/>
              <w:right w:val="single" w:sz="4" w:space="0" w:color="auto"/>
            </w:tcBorders>
          </w:tcPr>
          <w:p w14:paraId="1DCA05F7" w14:textId="77777777" w:rsidR="00152D12" w:rsidRPr="007B6BD5" w:rsidRDefault="00152D12" w:rsidP="00435766">
            <w:pPr>
              <w:spacing w:after="0"/>
              <w:jc w:val="center"/>
              <w:rPr>
                <w:rFonts w:ascii="Arial" w:hAnsi="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6A5398D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241B4E38"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CA_n261(A-I)</w:t>
            </w:r>
          </w:p>
        </w:tc>
        <w:tc>
          <w:tcPr>
            <w:tcW w:w="879" w:type="pct"/>
            <w:gridSpan w:val="2"/>
            <w:tcBorders>
              <w:top w:val="nil"/>
              <w:left w:val="single" w:sz="4" w:space="0" w:color="auto"/>
              <w:bottom w:val="single" w:sz="4" w:space="0" w:color="auto"/>
              <w:right w:val="single" w:sz="4" w:space="0" w:color="auto"/>
            </w:tcBorders>
          </w:tcPr>
          <w:p w14:paraId="46947337" w14:textId="77777777" w:rsidR="00152D12" w:rsidRPr="007B6BD5" w:rsidRDefault="00152D12" w:rsidP="00435766">
            <w:pPr>
              <w:spacing w:after="0"/>
              <w:jc w:val="center"/>
              <w:rPr>
                <w:rFonts w:ascii="Arial" w:hAnsi="Arial"/>
                <w:sz w:val="18"/>
                <w:szCs w:val="18"/>
                <w:lang w:eastAsia="zh-CN"/>
              </w:rPr>
            </w:pPr>
          </w:p>
        </w:tc>
      </w:tr>
      <w:tr w:rsidR="00152D12" w:rsidRPr="007B6BD5" w14:paraId="07B009FE"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62EE98E2"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CA_n5A-n261(A-J)</w:t>
            </w:r>
          </w:p>
        </w:tc>
        <w:tc>
          <w:tcPr>
            <w:tcW w:w="1217" w:type="pct"/>
            <w:gridSpan w:val="3"/>
            <w:tcBorders>
              <w:top w:val="single" w:sz="4" w:space="0" w:color="auto"/>
              <w:left w:val="single" w:sz="4" w:space="0" w:color="auto"/>
              <w:bottom w:val="nil"/>
              <w:right w:val="single" w:sz="4" w:space="0" w:color="auto"/>
            </w:tcBorders>
          </w:tcPr>
          <w:p w14:paraId="766BFF4C"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CA_n5A-n261A/G/H/I</w:t>
            </w:r>
          </w:p>
        </w:tc>
        <w:tc>
          <w:tcPr>
            <w:tcW w:w="457" w:type="pct"/>
            <w:tcBorders>
              <w:top w:val="single" w:sz="4" w:space="0" w:color="auto"/>
              <w:left w:val="single" w:sz="4" w:space="0" w:color="auto"/>
              <w:bottom w:val="single" w:sz="4" w:space="0" w:color="auto"/>
              <w:right w:val="single" w:sz="4" w:space="0" w:color="auto"/>
            </w:tcBorders>
          </w:tcPr>
          <w:p w14:paraId="282E07B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08EAA9C3"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2D7F4CB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E3DA3BE"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077BF725" w14:textId="77777777" w:rsidR="00152D12" w:rsidRPr="007B6BD5" w:rsidRDefault="00152D12" w:rsidP="00435766">
            <w:pPr>
              <w:spacing w:after="0"/>
              <w:jc w:val="center"/>
              <w:rPr>
                <w:rFonts w:ascii="Arial" w:hAnsi="Arial"/>
                <w:sz w:val="18"/>
                <w:szCs w:val="18"/>
              </w:rPr>
            </w:pPr>
          </w:p>
        </w:tc>
        <w:tc>
          <w:tcPr>
            <w:tcW w:w="1217" w:type="pct"/>
            <w:gridSpan w:val="3"/>
            <w:tcBorders>
              <w:top w:val="nil"/>
              <w:left w:val="single" w:sz="4" w:space="0" w:color="auto"/>
              <w:bottom w:val="single" w:sz="4" w:space="0" w:color="auto"/>
              <w:right w:val="single" w:sz="4" w:space="0" w:color="auto"/>
            </w:tcBorders>
          </w:tcPr>
          <w:p w14:paraId="39C4FDD0" w14:textId="77777777" w:rsidR="00152D12" w:rsidRPr="007B6BD5" w:rsidRDefault="00152D12" w:rsidP="00435766">
            <w:pPr>
              <w:spacing w:after="0"/>
              <w:jc w:val="center"/>
              <w:rPr>
                <w:rFonts w:ascii="Arial" w:hAnsi="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5549F75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11A1C7B4"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CA_n261(A-J)</w:t>
            </w:r>
          </w:p>
        </w:tc>
        <w:tc>
          <w:tcPr>
            <w:tcW w:w="879" w:type="pct"/>
            <w:gridSpan w:val="2"/>
            <w:tcBorders>
              <w:top w:val="nil"/>
              <w:left w:val="single" w:sz="4" w:space="0" w:color="auto"/>
              <w:bottom w:val="single" w:sz="4" w:space="0" w:color="auto"/>
              <w:right w:val="single" w:sz="4" w:space="0" w:color="auto"/>
            </w:tcBorders>
          </w:tcPr>
          <w:p w14:paraId="0676FFBD" w14:textId="77777777" w:rsidR="00152D12" w:rsidRPr="007B6BD5" w:rsidRDefault="00152D12" w:rsidP="00435766">
            <w:pPr>
              <w:spacing w:after="0"/>
              <w:jc w:val="center"/>
              <w:rPr>
                <w:rFonts w:ascii="Arial" w:hAnsi="Arial"/>
                <w:sz w:val="18"/>
                <w:szCs w:val="18"/>
                <w:lang w:eastAsia="zh-CN"/>
              </w:rPr>
            </w:pPr>
          </w:p>
        </w:tc>
      </w:tr>
      <w:tr w:rsidR="00152D12" w:rsidRPr="007B6BD5" w14:paraId="5E9DF18B"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3DBF7EB3"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CA_n5A-n261(A-K)</w:t>
            </w:r>
          </w:p>
        </w:tc>
        <w:tc>
          <w:tcPr>
            <w:tcW w:w="1217" w:type="pct"/>
            <w:gridSpan w:val="3"/>
            <w:tcBorders>
              <w:top w:val="single" w:sz="4" w:space="0" w:color="auto"/>
              <w:left w:val="single" w:sz="4" w:space="0" w:color="auto"/>
              <w:bottom w:val="nil"/>
              <w:right w:val="single" w:sz="4" w:space="0" w:color="auto"/>
            </w:tcBorders>
          </w:tcPr>
          <w:p w14:paraId="766C6839"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CA_n5A-n261A/G/H/I</w:t>
            </w:r>
          </w:p>
        </w:tc>
        <w:tc>
          <w:tcPr>
            <w:tcW w:w="457" w:type="pct"/>
            <w:tcBorders>
              <w:top w:val="single" w:sz="4" w:space="0" w:color="auto"/>
              <w:left w:val="single" w:sz="4" w:space="0" w:color="auto"/>
              <w:bottom w:val="single" w:sz="4" w:space="0" w:color="auto"/>
              <w:right w:val="single" w:sz="4" w:space="0" w:color="auto"/>
            </w:tcBorders>
          </w:tcPr>
          <w:p w14:paraId="37E752A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405BE6B4"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20AE6D2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AC8133A"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6C4837D0" w14:textId="77777777" w:rsidR="00152D12" w:rsidRPr="007B6BD5" w:rsidRDefault="00152D12" w:rsidP="00435766">
            <w:pPr>
              <w:spacing w:after="0"/>
              <w:jc w:val="center"/>
              <w:rPr>
                <w:rFonts w:ascii="Arial" w:hAnsi="Arial"/>
                <w:sz w:val="18"/>
                <w:szCs w:val="18"/>
              </w:rPr>
            </w:pPr>
          </w:p>
        </w:tc>
        <w:tc>
          <w:tcPr>
            <w:tcW w:w="1217" w:type="pct"/>
            <w:gridSpan w:val="3"/>
            <w:tcBorders>
              <w:top w:val="nil"/>
              <w:left w:val="single" w:sz="4" w:space="0" w:color="auto"/>
              <w:bottom w:val="single" w:sz="4" w:space="0" w:color="auto"/>
              <w:right w:val="single" w:sz="4" w:space="0" w:color="auto"/>
            </w:tcBorders>
          </w:tcPr>
          <w:p w14:paraId="299209FE" w14:textId="77777777" w:rsidR="00152D12" w:rsidRPr="007B6BD5" w:rsidRDefault="00152D12" w:rsidP="00435766">
            <w:pPr>
              <w:spacing w:after="0"/>
              <w:jc w:val="center"/>
              <w:rPr>
                <w:rFonts w:ascii="Arial" w:hAnsi="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6296309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36D3BA9F"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CA_n261(A-K)</w:t>
            </w:r>
          </w:p>
        </w:tc>
        <w:tc>
          <w:tcPr>
            <w:tcW w:w="879" w:type="pct"/>
            <w:gridSpan w:val="2"/>
            <w:tcBorders>
              <w:top w:val="nil"/>
              <w:left w:val="single" w:sz="4" w:space="0" w:color="auto"/>
              <w:bottom w:val="single" w:sz="4" w:space="0" w:color="auto"/>
              <w:right w:val="single" w:sz="4" w:space="0" w:color="auto"/>
            </w:tcBorders>
          </w:tcPr>
          <w:p w14:paraId="73AB3974" w14:textId="77777777" w:rsidR="00152D12" w:rsidRPr="007B6BD5" w:rsidRDefault="00152D12" w:rsidP="00435766">
            <w:pPr>
              <w:spacing w:after="0"/>
              <w:jc w:val="center"/>
              <w:rPr>
                <w:rFonts w:ascii="Arial" w:hAnsi="Arial"/>
                <w:sz w:val="18"/>
                <w:szCs w:val="18"/>
                <w:lang w:eastAsia="zh-CN"/>
              </w:rPr>
            </w:pPr>
          </w:p>
        </w:tc>
      </w:tr>
      <w:tr w:rsidR="00152D12" w:rsidRPr="007B6BD5" w14:paraId="09DDF13D"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389643C1"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CA_n5A-n261(A-L)</w:t>
            </w:r>
          </w:p>
        </w:tc>
        <w:tc>
          <w:tcPr>
            <w:tcW w:w="1217" w:type="pct"/>
            <w:gridSpan w:val="3"/>
            <w:tcBorders>
              <w:top w:val="single" w:sz="4" w:space="0" w:color="auto"/>
              <w:left w:val="single" w:sz="4" w:space="0" w:color="auto"/>
              <w:bottom w:val="nil"/>
              <w:right w:val="single" w:sz="4" w:space="0" w:color="auto"/>
            </w:tcBorders>
          </w:tcPr>
          <w:p w14:paraId="77B218FA"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CA_n5A-n261A/G/H/I</w:t>
            </w:r>
          </w:p>
        </w:tc>
        <w:tc>
          <w:tcPr>
            <w:tcW w:w="457" w:type="pct"/>
            <w:tcBorders>
              <w:top w:val="single" w:sz="4" w:space="0" w:color="auto"/>
              <w:left w:val="single" w:sz="4" w:space="0" w:color="auto"/>
              <w:bottom w:val="single" w:sz="4" w:space="0" w:color="auto"/>
              <w:right w:val="single" w:sz="4" w:space="0" w:color="auto"/>
            </w:tcBorders>
          </w:tcPr>
          <w:p w14:paraId="0675352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59858052"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7198B17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62E824B"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227C6922" w14:textId="77777777" w:rsidR="00152D12" w:rsidRPr="007B6BD5" w:rsidRDefault="00152D12" w:rsidP="00435766">
            <w:pPr>
              <w:spacing w:after="0"/>
              <w:jc w:val="center"/>
              <w:rPr>
                <w:rFonts w:ascii="Arial" w:hAnsi="Arial"/>
                <w:sz w:val="18"/>
                <w:szCs w:val="18"/>
              </w:rPr>
            </w:pPr>
          </w:p>
        </w:tc>
        <w:tc>
          <w:tcPr>
            <w:tcW w:w="1217" w:type="pct"/>
            <w:gridSpan w:val="3"/>
            <w:tcBorders>
              <w:top w:val="nil"/>
              <w:left w:val="single" w:sz="4" w:space="0" w:color="auto"/>
              <w:bottom w:val="single" w:sz="4" w:space="0" w:color="auto"/>
              <w:right w:val="single" w:sz="4" w:space="0" w:color="auto"/>
            </w:tcBorders>
          </w:tcPr>
          <w:p w14:paraId="19DA0B21" w14:textId="77777777" w:rsidR="00152D12" w:rsidRPr="007B6BD5" w:rsidRDefault="00152D12" w:rsidP="00435766">
            <w:pPr>
              <w:spacing w:after="0"/>
              <w:jc w:val="center"/>
              <w:rPr>
                <w:rFonts w:ascii="Arial" w:hAnsi="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5CE9B94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0D7656F4"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CA_n261(A-L)</w:t>
            </w:r>
          </w:p>
        </w:tc>
        <w:tc>
          <w:tcPr>
            <w:tcW w:w="879" w:type="pct"/>
            <w:gridSpan w:val="2"/>
            <w:tcBorders>
              <w:top w:val="nil"/>
              <w:left w:val="single" w:sz="4" w:space="0" w:color="auto"/>
              <w:bottom w:val="single" w:sz="4" w:space="0" w:color="auto"/>
              <w:right w:val="single" w:sz="4" w:space="0" w:color="auto"/>
            </w:tcBorders>
          </w:tcPr>
          <w:p w14:paraId="0FF286EA" w14:textId="77777777" w:rsidR="00152D12" w:rsidRPr="007B6BD5" w:rsidRDefault="00152D12" w:rsidP="00435766">
            <w:pPr>
              <w:spacing w:after="0"/>
              <w:jc w:val="center"/>
              <w:rPr>
                <w:rFonts w:ascii="Arial" w:hAnsi="Arial"/>
                <w:sz w:val="18"/>
                <w:szCs w:val="18"/>
                <w:lang w:eastAsia="zh-CN"/>
              </w:rPr>
            </w:pPr>
          </w:p>
        </w:tc>
      </w:tr>
      <w:tr w:rsidR="00152D12" w:rsidRPr="007B6BD5" w14:paraId="1FE76DF3"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2149556F"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CA_n5A-n261(G-H)</w:t>
            </w:r>
          </w:p>
        </w:tc>
        <w:tc>
          <w:tcPr>
            <w:tcW w:w="1217" w:type="pct"/>
            <w:gridSpan w:val="3"/>
            <w:tcBorders>
              <w:top w:val="single" w:sz="4" w:space="0" w:color="auto"/>
              <w:left w:val="single" w:sz="4" w:space="0" w:color="auto"/>
              <w:bottom w:val="nil"/>
              <w:right w:val="single" w:sz="4" w:space="0" w:color="auto"/>
            </w:tcBorders>
          </w:tcPr>
          <w:p w14:paraId="155F432B"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CA_n5A-n261A/G/H</w:t>
            </w:r>
          </w:p>
        </w:tc>
        <w:tc>
          <w:tcPr>
            <w:tcW w:w="457" w:type="pct"/>
            <w:tcBorders>
              <w:top w:val="single" w:sz="4" w:space="0" w:color="auto"/>
              <w:left w:val="single" w:sz="4" w:space="0" w:color="auto"/>
              <w:bottom w:val="single" w:sz="4" w:space="0" w:color="auto"/>
              <w:right w:val="single" w:sz="4" w:space="0" w:color="auto"/>
            </w:tcBorders>
          </w:tcPr>
          <w:p w14:paraId="02A072C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60612CCA"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0B00271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4682959"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0C71D4A7" w14:textId="77777777" w:rsidR="00152D12" w:rsidRPr="007B6BD5" w:rsidRDefault="00152D12" w:rsidP="00435766">
            <w:pPr>
              <w:spacing w:after="0"/>
              <w:jc w:val="center"/>
              <w:rPr>
                <w:rFonts w:ascii="Arial" w:hAnsi="Arial"/>
                <w:sz w:val="18"/>
                <w:szCs w:val="18"/>
              </w:rPr>
            </w:pPr>
          </w:p>
        </w:tc>
        <w:tc>
          <w:tcPr>
            <w:tcW w:w="1217" w:type="pct"/>
            <w:gridSpan w:val="3"/>
            <w:tcBorders>
              <w:top w:val="nil"/>
              <w:left w:val="single" w:sz="4" w:space="0" w:color="auto"/>
              <w:bottom w:val="single" w:sz="4" w:space="0" w:color="auto"/>
              <w:right w:val="single" w:sz="4" w:space="0" w:color="auto"/>
            </w:tcBorders>
          </w:tcPr>
          <w:p w14:paraId="05F7C830" w14:textId="77777777" w:rsidR="00152D12" w:rsidRPr="007B6BD5" w:rsidRDefault="00152D12" w:rsidP="00435766">
            <w:pPr>
              <w:spacing w:after="0"/>
              <w:jc w:val="center"/>
              <w:rPr>
                <w:rFonts w:ascii="Arial" w:hAnsi="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0DC791C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3C309646"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CA_n261(G-H)</w:t>
            </w:r>
          </w:p>
        </w:tc>
        <w:tc>
          <w:tcPr>
            <w:tcW w:w="879" w:type="pct"/>
            <w:gridSpan w:val="2"/>
            <w:tcBorders>
              <w:top w:val="nil"/>
              <w:left w:val="single" w:sz="4" w:space="0" w:color="auto"/>
              <w:bottom w:val="single" w:sz="4" w:space="0" w:color="auto"/>
              <w:right w:val="single" w:sz="4" w:space="0" w:color="auto"/>
            </w:tcBorders>
          </w:tcPr>
          <w:p w14:paraId="2F01D57F" w14:textId="77777777" w:rsidR="00152D12" w:rsidRPr="007B6BD5" w:rsidRDefault="00152D12" w:rsidP="00435766">
            <w:pPr>
              <w:spacing w:after="0"/>
              <w:jc w:val="center"/>
              <w:rPr>
                <w:rFonts w:ascii="Arial" w:hAnsi="Arial"/>
                <w:sz w:val="18"/>
                <w:szCs w:val="18"/>
                <w:lang w:eastAsia="zh-CN"/>
              </w:rPr>
            </w:pPr>
          </w:p>
        </w:tc>
      </w:tr>
      <w:tr w:rsidR="00152D12" w:rsidRPr="007B6BD5" w14:paraId="5695FDD6"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5B072EB8"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CA_n5A-n261(G-J)</w:t>
            </w:r>
          </w:p>
        </w:tc>
        <w:tc>
          <w:tcPr>
            <w:tcW w:w="1217" w:type="pct"/>
            <w:gridSpan w:val="3"/>
            <w:tcBorders>
              <w:top w:val="single" w:sz="4" w:space="0" w:color="auto"/>
              <w:left w:val="single" w:sz="4" w:space="0" w:color="auto"/>
              <w:bottom w:val="nil"/>
              <w:right w:val="single" w:sz="4" w:space="0" w:color="auto"/>
            </w:tcBorders>
          </w:tcPr>
          <w:p w14:paraId="3D983E8E"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CA_n5A-n261A/G/H/I</w:t>
            </w:r>
          </w:p>
        </w:tc>
        <w:tc>
          <w:tcPr>
            <w:tcW w:w="457" w:type="pct"/>
            <w:tcBorders>
              <w:top w:val="single" w:sz="4" w:space="0" w:color="auto"/>
              <w:left w:val="single" w:sz="4" w:space="0" w:color="auto"/>
              <w:bottom w:val="single" w:sz="4" w:space="0" w:color="auto"/>
              <w:right w:val="single" w:sz="4" w:space="0" w:color="auto"/>
            </w:tcBorders>
          </w:tcPr>
          <w:p w14:paraId="14A4B52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0DC5DA9B"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7A602C7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8E13ACD"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5337CE49" w14:textId="77777777" w:rsidR="00152D12" w:rsidRPr="007B6BD5" w:rsidRDefault="00152D12" w:rsidP="00435766">
            <w:pPr>
              <w:spacing w:after="0"/>
              <w:jc w:val="center"/>
              <w:rPr>
                <w:rFonts w:ascii="Arial" w:hAnsi="Arial"/>
                <w:sz w:val="18"/>
                <w:szCs w:val="18"/>
              </w:rPr>
            </w:pPr>
          </w:p>
        </w:tc>
        <w:tc>
          <w:tcPr>
            <w:tcW w:w="1217" w:type="pct"/>
            <w:gridSpan w:val="3"/>
            <w:tcBorders>
              <w:top w:val="nil"/>
              <w:left w:val="single" w:sz="4" w:space="0" w:color="auto"/>
              <w:bottom w:val="single" w:sz="4" w:space="0" w:color="auto"/>
              <w:right w:val="single" w:sz="4" w:space="0" w:color="auto"/>
            </w:tcBorders>
          </w:tcPr>
          <w:p w14:paraId="1EF1B4AB" w14:textId="77777777" w:rsidR="00152D12" w:rsidRPr="007B6BD5" w:rsidRDefault="00152D12" w:rsidP="00435766">
            <w:pPr>
              <w:spacing w:after="0"/>
              <w:jc w:val="center"/>
              <w:rPr>
                <w:rFonts w:ascii="Arial" w:hAnsi="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39ACB80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321D797B"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CA_n261(G-J)</w:t>
            </w:r>
          </w:p>
        </w:tc>
        <w:tc>
          <w:tcPr>
            <w:tcW w:w="879" w:type="pct"/>
            <w:gridSpan w:val="2"/>
            <w:tcBorders>
              <w:top w:val="nil"/>
              <w:left w:val="single" w:sz="4" w:space="0" w:color="auto"/>
              <w:bottom w:val="single" w:sz="4" w:space="0" w:color="auto"/>
              <w:right w:val="single" w:sz="4" w:space="0" w:color="auto"/>
            </w:tcBorders>
          </w:tcPr>
          <w:p w14:paraId="2FCA2459" w14:textId="77777777" w:rsidR="00152D12" w:rsidRPr="007B6BD5" w:rsidRDefault="00152D12" w:rsidP="00435766">
            <w:pPr>
              <w:spacing w:after="0"/>
              <w:jc w:val="center"/>
              <w:rPr>
                <w:rFonts w:ascii="Arial" w:hAnsi="Arial"/>
                <w:sz w:val="18"/>
                <w:szCs w:val="18"/>
                <w:lang w:eastAsia="zh-CN"/>
              </w:rPr>
            </w:pPr>
          </w:p>
        </w:tc>
      </w:tr>
      <w:tr w:rsidR="00152D12" w:rsidRPr="007B6BD5" w14:paraId="5B242EB2"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7399CDD2"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CA_n5A-n261(H-I)</w:t>
            </w:r>
          </w:p>
        </w:tc>
        <w:tc>
          <w:tcPr>
            <w:tcW w:w="1217" w:type="pct"/>
            <w:gridSpan w:val="3"/>
            <w:tcBorders>
              <w:top w:val="single" w:sz="4" w:space="0" w:color="auto"/>
              <w:left w:val="single" w:sz="4" w:space="0" w:color="auto"/>
              <w:bottom w:val="nil"/>
              <w:right w:val="single" w:sz="4" w:space="0" w:color="auto"/>
            </w:tcBorders>
          </w:tcPr>
          <w:p w14:paraId="6E79DB29"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CA_n5A-n261A/G/H/I</w:t>
            </w:r>
          </w:p>
        </w:tc>
        <w:tc>
          <w:tcPr>
            <w:tcW w:w="457" w:type="pct"/>
            <w:tcBorders>
              <w:top w:val="single" w:sz="4" w:space="0" w:color="auto"/>
              <w:left w:val="single" w:sz="4" w:space="0" w:color="auto"/>
              <w:bottom w:val="single" w:sz="4" w:space="0" w:color="auto"/>
              <w:right w:val="single" w:sz="4" w:space="0" w:color="auto"/>
            </w:tcBorders>
          </w:tcPr>
          <w:p w14:paraId="53D9A70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5FEACB54"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4D87506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C2507F5"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1620541C" w14:textId="77777777" w:rsidR="00152D12" w:rsidRPr="007B6BD5" w:rsidRDefault="00152D12" w:rsidP="00435766">
            <w:pPr>
              <w:spacing w:after="0"/>
              <w:jc w:val="center"/>
              <w:rPr>
                <w:rFonts w:ascii="Arial" w:hAnsi="Arial"/>
                <w:sz w:val="18"/>
                <w:szCs w:val="18"/>
              </w:rPr>
            </w:pPr>
          </w:p>
        </w:tc>
        <w:tc>
          <w:tcPr>
            <w:tcW w:w="1217" w:type="pct"/>
            <w:gridSpan w:val="3"/>
            <w:tcBorders>
              <w:top w:val="nil"/>
              <w:left w:val="single" w:sz="4" w:space="0" w:color="auto"/>
              <w:bottom w:val="single" w:sz="4" w:space="0" w:color="auto"/>
              <w:right w:val="single" w:sz="4" w:space="0" w:color="auto"/>
            </w:tcBorders>
          </w:tcPr>
          <w:p w14:paraId="714769CB" w14:textId="77777777" w:rsidR="00152D12" w:rsidRPr="007B6BD5" w:rsidRDefault="00152D12" w:rsidP="00435766">
            <w:pPr>
              <w:spacing w:after="0"/>
              <w:jc w:val="center"/>
              <w:rPr>
                <w:rFonts w:ascii="Arial" w:hAnsi="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5BB296B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6D4CE1FD"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CA_n261(H-I)</w:t>
            </w:r>
          </w:p>
        </w:tc>
        <w:tc>
          <w:tcPr>
            <w:tcW w:w="879" w:type="pct"/>
            <w:gridSpan w:val="2"/>
            <w:tcBorders>
              <w:top w:val="nil"/>
              <w:left w:val="single" w:sz="4" w:space="0" w:color="auto"/>
              <w:bottom w:val="single" w:sz="4" w:space="0" w:color="auto"/>
              <w:right w:val="single" w:sz="4" w:space="0" w:color="auto"/>
            </w:tcBorders>
          </w:tcPr>
          <w:p w14:paraId="39869C40" w14:textId="77777777" w:rsidR="00152D12" w:rsidRPr="007B6BD5" w:rsidRDefault="00152D12" w:rsidP="00435766">
            <w:pPr>
              <w:spacing w:after="0"/>
              <w:jc w:val="center"/>
              <w:rPr>
                <w:rFonts w:ascii="Arial" w:hAnsi="Arial"/>
                <w:sz w:val="18"/>
                <w:szCs w:val="18"/>
                <w:lang w:eastAsia="zh-CN"/>
              </w:rPr>
            </w:pPr>
          </w:p>
        </w:tc>
      </w:tr>
      <w:tr w:rsidR="00152D12" w:rsidRPr="007B6BD5" w14:paraId="4F2CE3EF"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33AF3180"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CA_n5A-n261(G-I)</w:t>
            </w:r>
          </w:p>
        </w:tc>
        <w:tc>
          <w:tcPr>
            <w:tcW w:w="1217" w:type="pct"/>
            <w:gridSpan w:val="3"/>
            <w:tcBorders>
              <w:top w:val="single" w:sz="4" w:space="0" w:color="auto"/>
              <w:left w:val="single" w:sz="4" w:space="0" w:color="auto"/>
              <w:bottom w:val="nil"/>
              <w:right w:val="single" w:sz="4" w:space="0" w:color="auto"/>
            </w:tcBorders>
          </w:tcPr>
          <w:p w14:paraId="630AB9C3"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CA_n5A-n261A/G/H/I</w:t>
            </w:r>
          </w:p>
        </w:tc>
        <w:tc>
          <w:tcPr>
            <w:tcW w:w="457" w:type="pct"/>
            <w:tcBorders>
              <w:top w:val="single" w:sz="4" w:space="0" w:color="auto"/>
              <w:left w:val="single" w:sz="4" w:space="0" w:color="auto"/>
              <w:bottom w:val="single" w:sz="4" w:space="0" w:color="auto"/>
              <w:right w:val="single" w:sz="4" w:space="0" w:color="auto"/>
            </w:tcBorders>
          </w:tcPr>
          <w:p w14:paraId="2D856BD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7288116A"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691113A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76E6E43"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08312CFB" w14:textId="77777777" w:rsidR="00152D12" w:rsidRPr="007B6BD5" w:rsidRDefault="00152D12" w:rsidP="00435766">
            <w:pPr>
              <w:spacing w:after="0"/>
              <w:jc w:val="center"/>
              <w:rPr>
                <w:rFonts w:ascii="Arial" w:hAnsi="Arial"/>
                <w:sz w:val="18"/>
                <w:szCs w:val="18"/>
              </w:rPr>
            </w:pPr>
          </w:p>
        </w:tc>
        <w:tc>
          <w:tcPr>
            <w:tcW w:w="1217" w:type="pct"/>
            <w:gridSpan w:val="3"/>
            <w:tcBorders>
              <w:top w:val="nil"/>
              <w:left w:val="single" w:sz="4" w:space="0" w:color="auto"/>
              <w:bottom w:val="single" w:sz="4" w:space="0" w:color="auto"/>
              <w:right w:val="single" w:sz="4" w:space="0" w:color="auto"/>
            </w:tcBorders>
          </w:tcPr>
          <w:p w14:paraId="619754E6" w14:textId="77777777" w:rsidR="00152D12" w:rsidRPr="007B6BD5" w:rsidRDefault="00152D12" w:rsidP="00435766">
            <w:pPr>
              <w:spacing w:after="0"/>
              <w:jc w:val="center"/>
              <w:rPr>
                <w:rFonts w:ascii="Arial" w:hAnsi="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05A0F2D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0A91028B"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CA_n261(G-I)</w:t>
            </w:r>
          </w:p>
        </w:tc>
        <w:tc>
          <w:tcPr>
            <w:tcW w:w="879" w:type="pct"/>
            <w:gridSpan w:val="2"/>
            <w:tcBorders>
              <w:top w:val="nil"/>
              <w:left w:val="single" w:sz="4" w:space="0" w:color="auto"/>
              <w:bottom w:val="single" w:sz="4" w:space="0" w:color="auto"/>
              <w:right w:val="single" w:sz="4" w:space="0" w:color="auto"/>
            </w:tcBorders>
          </w:tcPr>
          <w:p w14:paraId="781B3934" w14:textId="77777777" w:rsidR="00152D12" w:rsidRPr="007B6BD5" w:rsidRDefault="00152D12" w:rsidP="00435766">
            <w:pPr>
              <w:spacing w:after="0"/>
              <w:jc w:val="center"/>
              <w:rPr>
                <w:rFonts w:ascii="Arial" w:hAnsi="Arial"/>
                <w:sz w:val="18"/>
                <w:szCs w:val="18"/>
                <w:lang w:eastAsia="zh-CN"/>
              </w:rPr>
            </w:pPr>
          </w:p>
        </w:tc>
      </w:tr>
      <w:tr w:rsidR="00152D12" w:rsidRPr="007B6BD5" w14:paraId="7544A8BB"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7288C93E"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CA_n5A-n261(A-G-H)</w:t>
            </w:r>
          </w:p>
        </w:tc>
        <w:tc>
          <w:tcPr>
            <w:tcW w:w="1217" w:type="pct"/>
            <w:gridSpan w:val="3"/>
            <w:tcBorders>
              <w:top w:val="single" w:sz="4" w:space="0" w:color="auto"/>
              <w:left w:val="single" w:sz="4" w:space="0" w:color="auto"/>
              <w:bottom w:val="nil"/>
              <w:right w:val="single" w:sz="4" w:space="0" w:color="auto"/>
            </w:tcBorders>
          </w:tcPr>
          <w:p w14:paraId="049D459D"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CA_n5A-n261A/G/H</w:t>
            </w:r>
          </w:p>
        </w:tc>
        <w:tc>
          <w:tcPr>
            <w:tcW w:w="457" w:type="pct"/>
            <w:tcBorders>
              <w:top w:val="single" w:sz="4" w:space="0" w:color="auto"/>
              <w:left w:val="single" w:sz="4" w:space="0" w:color="auto"/>
              <w:bottom w:val="single" w:sz="4" w:space="0" w:color="auto"/>
              <w:right w:val="single" w:sz="4" w:space="0" w:color="auto"/>
            </w:tcBorders>
          </w:tcPr>
          <w:p w14:paraId="208455B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0FD8A0AD"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0498CED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AD373AB"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660A13D4" w14:textId="77777777" w:rsidR="00152D12" w:rsidRPr="007B6BD5" w:rsidRDefault="00152D12" w:rsidP="00435766">
            <w:pPr>
              <w:spacing w:after="0"/>
              <w:jc w:val="center"/>
              <w:rPr>
                <w:rFonts w:ascii="Arial" w:hAnsi="Arial"/>
                <w:sz w:val="18"/>
                <w:szCs w:val="18"/>
              </w:rPr>
            </w:pPr>
          </w:p>
        </w:tc>
        <w:tc>
          <w:tcPr>
            <w:tcW w:w="1217" w:type="pct"/>
            <w:gridSpan w:val="3"/>
            <w:tcBorders>
              <w:top w:val="nil"/>
              <w:left w:val="single" w:sz="4" w:space="0" w:color="auto"/>
              <w:bottom w:val="single" w:sz="4" w:space="0" w:color="auto"/>
              <w:right w:val="single" w:sz="4" w:space="0" w:color="auto"/>
            </w:tcBorders>
          </w:tcPr>
          <w:p w14:paraId="2BA79CA2" w14:textId="77777777" w:rsidR="00152D12" w:rsidRPr="007B6BD5" w:rsidRDefault="00152D12" w:rsidP="00435766">
            <w:pPr>
              <w:spacing w:after="0"/>
              <w:jc w:val="center"/>
              <w:rPr>
                <w:rFonts w:ascii="Arial" w:hAnsi="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5830CCE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63321395"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CA_n261(A-G-H)</w:t>
            </w:r>
          </w:p>
        </w:tc>
        <w:tc>
          <w:tcPr>
            <w:tcW w:w="879" w:type="pct"/>
            <w:gridSpan w:val="2"/>
            <w:tcBorders>
              <w:top w:val="nil"/>
              <w:left w:val="single" w:sz="4" w:space="0" w:color="auto"/>
              <w:bottom w:val="single" w:sz="4" w:space="0" w:color="auto"/>
              <w:right w:val="single" w:sz="4" w:space="0" w:color="auto"/>
            </w:tcBorders>
          </w:tcPr>
          <w:p w14:paraId="13262E86" w14:textId="77777777" w:rsidR="00152D12" w:rsidRPr="007B6BD5" w:rsidRDefault="00152D12" w:rsidP="00435766">
            <w:pPr>
              <w:spacing w:after="0"/>
              <w:jc w:val="center"/>
              <w:rPr>
                <w:rFonts w:ascii="Arial" w:hAnsi="Arial"/>
                <w:sz w:val="18"/>
                <w:szCs w:val="18"/>
                <w:lang w:eastAsia="zh-CN"/>
              </w:rPr>
            </w:pPr>
          </w:p>
        </w:tc>
      </w:tr>
      <w:tr w:rsidR="00152D12" w:rsidRPr="007B6BD5" w14:paraId="5C69C487"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5D09284F"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CA_n5A-n261(A-G-I)</w:t>
            </w:r>
          </w:p>
        </w:tc>
        <w:tc>
          <w:tcPr>
            <w:tcW w:w="1217" w:type="pct"/>
            <w:gridSpan w:val="3"/>
            <w:tcBorders>
              <w:top w:val="single" w:sz="4" w:space="0" w:color="auto"/>
              <w:left w:val="single" w:sz="4" w:space="0" w:color="auto"/>
              <w:bottom w:val="nil"/>
              <w:right w:val="single" w:sz="4" w:space="0" w:color="auto"/>
            </w:tcBorders>
          </w:tcPr>
          <w:p w14:paraId="435C3996"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CA_n5A-n261A/G/H/I</w:t>
            </w:r>
          </w:p>
        </w:tc>
        <w:tc>
          <w:tcPr>
            <w:tcW w:w="457" w:type="pct"/>
            <w:tcBorders>
              <w:top w:val="single" w:sz="4" w:space="0" w:color="auto"/>
              <w:left w:val="single" w:sz="4" w:space="0" w:color="auto"/>
              <w:bottom w:val="single" w:sz="4" w:space="0" w:color="auto"/>
              <w:right w:val="single" w:sz="4" w:space="0" w:color="auto"/>
            </w:tcBorders>
          </w:tcPr>
          <w:p w14:paraId="441A15F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37CA9DB2"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7310892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C469A6F"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60A54D87" w14:textId="77777777" w:rsidR="00152D12" w:rsidRPr="007B6BD5" w:rsidRDefault="00152D12" w:rsidP="00435766">
            <w:pPr>
              <w:spacing w:after="0"/>
              <w:jc w:val="center"/>
              <w:rPr>
                <w:rFonts w:ascii="Arial" w:hAnsi="Arial"/>
                <w:sz w:val="18"/>
                <w:szCs w:val="18"/>
              </w:rPr>
            </w:pPr>
          </w:p>
        </w:tc>
        <w:tc>
          <w:tcPr>
            <w:tcW w:w="1217" w:type="pct"/>
            <w:gridSpan w:val="3"/>
            <w:tcBorders>
              <w:top w:val="nil"/>
              <w:left w:val="single" w:sz="4" w:space="0" w:color="auto"/>
              <w:bottom w:val="single" w:sz="4" w:space="0" w:color="auto"/>
              <w:right w:val="single" w:sz="4" w:space="0" w:color="auto"/>
            </w:tcBorders>
          </w:tcPr>
          <w:p w14:paraId="409C0FC1" w14:textId="77777777" w:rsidR="00152D12" w:rsidRPr="007B6BD5" w:rsidRDefault="00152D12" w:rsidP="00435766">
            <w:pPr>
              <w:spacing w:after="0"/>
              <w:jc w:val="center"/>
              <w:rPr>
                <w:rFonts w:ascii="Arial" w:hAnsi="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3E15458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5119A496"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CA_n261(A-G-I)</w:t>
            </w:r>
          </w:p>
        </w:tc>
        <w:tc>
          <w:tcPr>
            <w:tcW w:w="879" w:type="pct"/>
            <w:gridSpan w:val="2"/>
            <w:tcBorders>
              <w:top w:val="nil"/>
              <w:left w:val="single" w:sz="4" w:space="0" w:color="auto"/>
              <w:bottom w:val="single" w:sz="4" w:space="0" w:color="auto"/>
              <w:right w:val="single" w:sz="4" w:space="0" w:color="auto"/>
            </w:tcBorders>
          </w:tcPr>
          <w:p w14:paraId="5FCBE615" w14:textId="77777777" w:rsidR="00152D12" w:rsidRPr="007B6BD5" w:rsidRDefault="00152D12" w:rsidP="00435766">
            <w:pPr>
              <w:spacing w:after="0"/>
              <w:jc w:val="center"/>
              <w:rPr>
                <w:rFonts w:ascii="Arial" w:hAnsi="Arial"/>
                <w:sz w:val="18"/>
                <w:szCs w:val="18"/>
                <w:lang w:eastAsia="zh-CN"/>
              </w:rPr>
            </w:pPr>
          </w:p>
        </w:tc>
      </w:tr>
      <w:tr w:rsidR="00152D12" w:rsidRPr="007B6BD5" w14:paraId="1E0633B0"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2B9F4FE5"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CA_n5A-n261(2A-H)</w:t>
            </w:r>
          </w:p>
        </w:tc>
        <w:tc>
          <w:tcPr>
            <w:tcW w:w="1217" w:type="pct"/>
            <w:gridSpan w:val="3"/>
            <w:tcBorders>
              <w:top w:val="single" w:sz="4" w:space="0" w:color="auto"/>
              <w:left w:val="single" w:sz="4" w:space="0" w:color="auto"/>
              <w:bottom w:val="nil"/>
              <w:right w:val="single" w:sz="4" w:space="0" w:color="auto"/>
            </w:tcBorders>
          </w:tcPr>
          <w:p w14:paraId="19C8C72E"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CA_n5A-n261A/G/H</w:t>
            </w:r>
          </w:p>
        </w:tc>
        <w:tc>
          <w:tcPr>
            <w:tcW w:w="457" w:type="pct"/>
            <w:tcBorders>
              <w:top w:val="single" w:sz="4" w:space="0" w:color="auto"/>
              <w:left w:val="single" w:sz="4" w:space="0" w:color="auto"/>
              <w:bottom w:val="single" w:sz="4" w:space="0" w:color="auto"/>
              <w:right w:val="single" w:sz="4" w:space="0" w:color="auto"/>
            </w:tcBorders>
          </w:tcPr>
          <w:p w14:paraId="468DF20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4E8AA081"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373C43E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1A15322"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6EF9ABF2" w14:textId="77777777" w:rsidR="00152D12" w:rsidRPr="007B6BD5" w:rsidRDefault="00152D12" w:rsidP="00435766">
            <w:pPr>
              <w:spacing w:after="0"/>
              <w:jc w:val="center"/>
              <w:rPr>
                <w:rFonts w:ascii="Arial" w:hAnsi="Arial"/>
                <w:sz w:val="18"/>
                <w:szCs w:val="18"/>
              </w:rPr>
            </w:pPr>
          </w:p>
        </w:tc>
        <w:tc>
          <w:tcPr>
            <w:tcW w:w="1217" w:type="pct"/>
            <w:gridSpan w:val="3"/>
            <w:tcBorders>
              <w:top w:val="nil"/>
              <w:left w:val="single" w:sz="4" w:space="0" w:color="auto"/>
              <w:bottom w:val="single" w:sz="4" w:space="0" w:color="auto"/>
              <w:right w:val="single" w:sz="4" w:space="0" w:color="auto"/>
            </w:tcBorders>
          </w:tcPr>
          <w:p w14:paraId="7B4647EA" w14:textId="77777777" w:rsidR="00152D12" w:rsidRPr="007B6BD5" w:rsidRDefault="00152D12" w:rsidP="00435766">
            <w:pPr>
              <w:spacing w:after="0"/>
              <w:jc w:val="center"/>
              <w:rPr>
                <w:rFonts w:ascii="Arial" w:hAnsi="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5241D68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42CF5F31"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CA_n261(2A-H)</w:t>
            </w:r>
          </w:p>
        </w:tc>
        <w:tc>
          <w:tcPr>
            <w:tcW w:w="879" w:type="pct"/>
            <w:gridSpan w:val="2"/>
            <w:tcBorders>
              <w:top w:val="nil"/>
              <w:left w:val="single" w:sz="4" w:space="0" w:color="auto"/>
              <w:bottom w:val="single" w:sz="4" w:space="0" w:color="auto"/>
              <w:right w:val="single" w:sz="4" w:space="0" w:color="auto"/>
            </w:tcBorders>
          </w:tcPr>
          <w:p w14:paraId="2883C174" w14:textId="77777777" w:rsidR="00152D12" w:rsidRPr="007B6BD5" w:rsidRDefault="00152D12" w:rsidP="00435766">
            <w:pPr>
              <w:spacing w:after="0"/>
              <w:jc w:val="center"/>
              <w:rPr>
                <w:rFonts w:ascii="Arial" w:hAnsi="Arial"/>
                <w:sz w:val="18"/>
                <w:szCs w:val="18"/>
                <w:lang w:eastAsia="zh-CN"/>
              </w:rPr>
            </w:pPr>
          </w:p>
        </w:tc>
      </w:tr>
      <w:tr w:rsidR="00152D12" w:rsidRPr="007B6BD5" w14:paraId="0AF51CB7"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04FF30F2"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lastRenderedPageBreak/>
              <w:t>CA_n5A-n261(2A-G)</w:t>
            </w:r>
          </w:p>
        </w:tc>
        <w:tc>
          <w:tcPr>
            <w:tcW w:w="1217" w:type="pct"/>
            <w:gridSpan w:val="3"/>
            <w:tcBorders>
              <w:top w:val="single" w:sz="4" w:space="0" w:color="auto"/>
              <w:left w:val="single" w:sz="4" w:space="0" w:color="auto"/>
              <w:bottom w:val="nil"/>
              <w:right w:val="single" w:sz="4" w:space="0" w:color="auto"/>
            </w:tcBorders>
          </w:tcPr>
          <w:p w14:paraId="4D05757A"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CA_n5A-n261A/G</w:t>
            </w:r>
          </w:p>
        </w:tc>
        <w:tc>
          <w:tcPr>
            <w:tcW w:w="457" w:type="pct"/>
            <w:tcBorders>
              <w:top w:val="single" w:sz="4" w:space="0" w:color="auto"/>
              <w:left w:val="single" w:sz="4" w:space="0" w:color="auto"/>
              <w:bottom w:val="single" w:sz="4" w:space="0" w:color="auto"/>
              <w:right w:val="single" w:sz="4" w:space="0" w:color="auto"/>
            </w:tcBorders>
          </w:tcPr>
          <w:p w14:paraId="6578A0A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5FB951D5"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638546A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1604C36"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785B3EFE" w14:textId="77777777" w:rsidR="00152D12" w:rsidRPr="007B6BD5" w:rsidRDefault="00152D12" w:rsidP="00435766">
            <w:pPr>
              <w:spacing w:after="0"/>
              <w:jc w:val="center"/>
              <w:rPr>
                <w:rFonts w:ascii="Arial" w:hAnsi="Arial"/>
                <w:sz w:val="18"/>
                <w:szCs w:val="18"/>
              </w:rPr>
            </w:pPr>
          </w:p>
        </w:tc>
        <w:tc>
          <w:tcPr>
            <w:tcW w:w="1217" w:type="pct"/>
            <w:gridSpan w:val="3"/>
            <w:tcBorders>
              <w:top w:val="nil"/>
              <w:left w:val="single" w:sz="4" w:space="0" w:color="auto"/>
              <w:bottom w:val="single" w:sz="4" w:space="0" w:color="auto"/>
              <w:right w:val="single" w:sz="4" w:space="0" w:color="auto"/>
            </w:tcBorders>
          </w:tcPr>
          <w:p w14:paraId="5F8C7E0C" w14:textId="77777777" w:rsidR="00152D12" w:rsidRPr="007B6BD5" w:rsidRDefault="00152D12" w:rsidP="00435766">
            <w:pPr>
              <w:spacing w:after="0"/>
              <w:jc w:val="center"/>
              <w:rPr>
                <w:rFonts w:ascii="Arial" w:hAnsi="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2BCC823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5FACCC2D"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CA_n261(2A-G)</w:t>
            </w:r>
          </w:p>
        </w:tc>
        <w:tc>
          <w:tcPr>
            <w:tcW w:w="879" w:type="pct"/>
            <w:gridSpan w:val="2"/>
            <w:tcBorders>
              <w:top w:val="nil"/>
              <w:left w:val="single" w:sz="4" w:space="0" w:color="auto"/>
              <w:bottom w:val="single" w:sz="4" w:space="0" w:color="auto"/>
              <w:right w:val="single" w:sz="4" w:space="0" w:color="auto"/>
            </w:tcBorders>
          </w:tcPr>
          <w:p w14:paraId="0321C3C7" w14:textId="77777777" w:rsidR="00152D12" w:rsidRPr="007B6BD5" w:rsidRDefault="00152D12" w:rsidP="00435766">
            <w:pPr>
              <w:spacing w:after="0"/>
              <w:jc w:val="center"/>
              <w:rPr>
                <w:rFonts w:ascii="Arial" w:hAnsi="Arial"/>
                <w:sz w:val="18"/>
                <w:szCs w:val="18"/>
                <w:lang w:eastAsia="zh-CN"/>
              </w:rPr>
            </w:pPr>
          </w:p>
        </w:tc>
      </w:tr>
      <w:tr w:rsidR="00152D12" w:rsidRPr="007B6BD5" w14:paraId="39ED8BA2"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26587FD3"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CA_n5A-n261(3A-G)</w:t>
            </w:r>
          </w:p>
        </w:tc>
        <w:tc>
          <w:tcPr>
            <w:tcW w:w="1217" w:type="pct"/>
            <w:gridSpan w:val="3"/>
            <w:tcBorders>
              <w:top w:val="single" w:sz="4" w:space="0" w:color="auto"/>
              <w:left w:val="single" w:sz="4" w:space="0" w:color="auto"/>
              <w:bottom w:val="nil"/>
              <w:right w:val="single" w:sz="4" w:space="0" w:color="auto"/>
            </w:tcBorders>
          </w:tcPr>
          <w:p w14:paraId="2C2C81B8"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CA_n5A-n261A/G</w:t>
            </w:r>
          </w:p>
        </w:tc>
        <w:tc>
          <w:tcPr>
            <w:tcW w:w="457" w:type="pct"/>
            <w:tcBorders>
              <w:top w:val="single" w:sz="4" w:space="0" w:color="auto"/>
              <w:left w:val="single" w:sz="4" w:space="0" w:color="auto"/>
              <w:bottom w:val="single" w:sz="4" w:space="0" w:color="auto"/>
              <w:right w:val="single" w:sz="4" w:space="0" w:color="auto"/>
            </w:tcBorders>
          </w:tcPr>
          <w:p w14:paraId="42792EE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3E0A5E6A"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2ED4EF5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A581168"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691288D6" w14:textId="77777777" w:rsidR="00152D12" w:rsidRPr="007B6BD5" w:rsidRDefault="00152D12" w:rsidP="00435766">
            <w:pPr>
              <w:spacing w:after="0"/>
              <w:jc w:val="center"/>
              <w:rPr>
                <w:rFonts w:ascii="Arial" w:hAnsi="Arial"/>
                <w:sz w:val="18"/>
                <w:szCs w:val="18"/>
              </w:rPr>
            </w:pPr>
          </w:p>
        </w:tc>
        <w:tc>
          <w:tcPr>
            <w:tcW w:w="1217" w:type="pct"/>
            <w:gridSpan w:val="3"/>
            <w:tcBorders>
              <w:top w:val="nil"/>
              <w:left w:val="single" w:sz="4" w:space="0" w:color="auto"/>
              <w:bottom w:val="single" w:sz="4" w:space="0" w:color="auto"/>
              <w:right w:val="single" w:sz="4" w:space="0" w:color="auto"/>
            </w:tcBorders>
          </w:tcPr>
          <w:p w14:paraId="0718626C" w14:textId="77777777" w:rsidR="00152D12" w:rsidRPr="007B6BD5" w:rsidRDefault="00152D12" w:rsidP="00435766">
            <w:pPr>
              <w:spacing w:after="0"/>
              <w:jc w:val="center"/>
              <w:rPr>
                <w:rFonts w:ascii="Arial" w:hAnsi="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4D84733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6D441436"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CA_n261(3A-G)</w:t>
            </w:r>
          </w:p>
        </w:tc>
        <w:tc>
          <w:tcPr>
            <w:tcW w:w="879" w:type="pct"/>
            <w:gridSpan w:val="2"/>
            <w:tcBorders>
              <w:top w:val="nil"/>
              <w:left w:val="single" w:sz="4" w:space="0" w:color="auto"/>
              <w:bottom w:val="single" w:sz="4" w:space="0" w:color="auto"/>
              <w:right w:val="single" w:sz="4" w:space="0" w:color="auto"/>
            </w:tcBorders>
          </w:tcPr>
          <w:p w14:paraId="67C84DA8" w14:textId="77777777" w:rsidR="00152D12" w:rsidRPr="007B6BD5" w:rsidRDefault="00152D12" w:rsidP="00435766">
            <w:pPr>
              <w:spacing w:after="0"/>
              <w:jc w:val="center"/>
              <w:rPr>
                <w:rFonts w:ascii="Arial" w:hAnsi="Arial"/>
                <w:sz w:val="18"/>
                <w:szCs w:val="18"/>
                <w:lang w:eastAsia="zh-CN"/>
              </w:rPr>
            </w:pPr>
          </w:p>
        </w:tc>
      </w:tr>
      <w:tr w:rsidR="00152D12" w:rsidRPr="007B6BD5" w14:paraId="43B59342"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6FA0816B"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CA_n5A-n261(2A-I)</w:t>
            </w:r>
          </w:p>
        </w:tc>
        <w:tc>
          <w:tcPr>
            <w:tcW w:w="1217" w:type="pct"/>
            <w:gridSpan w:val="3"/>
            <w:tcBorders>
              <w:top w:val="single" w:sz="4" w:space="0" w:color="auto"/>
              <w:left w:val="single" w:sz="4" w:space="0" w:color="auto"/>
              <w:bottom w:val="nil"/>
              <w:right w:val="single" w:sz="4" w:space="0" w:color="auto"/>
            </w:tcBorders>
          </w:tcPr>
          <w:p w14:paraId="7B91E060"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CA_n5A-n261A/G/H/I</w:t>
            </w:r>
          </w:p>
        </w:tc>
        <w:tc>
          <w:tcPr>
            <w:tcW w:w="457" w:type="pct"/>
            <w:tcBorders>
              <w:top w:val="single" w:sz="4" w:space="0" w:color="auto"/>
              <w:left w:val="single" w:sz="4" w:space="0" w:color="auto"/>
              <w:bottom w:val="single" w:sz="4" w:space="0" w:color="auto"/>
              <w:right w:val="single" w:sz="4" w:space="0" w:color="auto"/>
            </w:tcBorders>
          </w:tcPr>
          <w:p w14:paraId="2659C27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5C86A90C"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35100C5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220F76F"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27DF3347" w14:textId="77777777" w:rsidR="00152D12" w:rsidRPr="007B6BD5" w:rsidRDefault="00152D12" w:rsidP="00435766">
            <w:pPr>
              <w:spacing w:after="0"/>
              <w:jc w:val="center"/>
              <w:rPr>
                <w:rFonts w:ascii="Arial" w:hAnsi="Arial"/>
                <w:sz w:val="18"/>
                <w:szCs w:val="18"/>
              </w:rPr>
            </w:pPr>
          </w:p>
        </w:tc>
        <w:tc>
          <w:tcPr>
            <w:tcW w:w="1217" w:type="pct"/>
            <w:gridSpan w:val="3"/>
            <w:tcBorders>
              <w:top w:val="nil"/>
              <w:left w:val="single" w:sz="4" w:space="0" w:color="auto"/>
              <w:bottom w:val="single" w:sz="4" w:space="0" w:color="auto"/>
              <w:right w:val="single" w:sz="4" w:space="0" w:color="auto"/>
            </w:tcBorders>
          </w:tcPr>
          <w:p w14:paraId="38BEFEA3" w14:textId="77777777" w:rsidR="00152D12" w:rsidRPr="007B6BD5" w:rsidRDefault="00152D12" w:rsidP="00435766">
            <w:pPr>
              <w:spacing w:after="0"/>
              <w:jc w:val="center"/>
              <w:rPr>
                <w:rFonts w:ascii="Arial" w:hAnsi="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123B96D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1317B2D2"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CA_n261(2A-I)</w:t>
            </w:r>
          </w:p>
        </w:tc>
        <w:tc>
          <w:tcPr>
            <w:tcW w:w="879" w:type="pct"/>
            <w:gridSpan w:val="2"/>
            <w:tcBorders>
              <w:top w:val="nil"/>
              <w:left w:val="single" w:sz="4" w:space="0" w:color="auto"/>
              <w:bottom w:val="single" w:sz="4" w:space="0" w:color="auto"/>
              <w:right w:val="single" w:sz="4" w:space="0" w:color="auto"/>
            </w:tcBorders>
          </w:tcPr>
          <w:p w14:paraId="0F33D28C" w14:textId="77777777" w:rsidR="00152D12" w:rsidRPr="007B6BD5" w:rsidRDefault="00152D12" w:rsidP="00435766">
            <w:pPr>
              <w:spacing w:after="0"/>
              <w:jc w:val="center"/>
              <w:rPr>
                <w:rFonts w:ascii="Arial" w:hAnsi="Arial"/>
                <w:sz w:val="18"/>
                <w:szCs w:val="18"/>
                <w:lang w:eastAsia="zh-CN"/>
              </w:rPr>
            </w:pPr>
          </w:p>
        </w:tc>
      </w:tr>
      <w:tr w:rsidR="00152D12" w:rsidRPr="007B6BD5" w14:paraId="428626CA" w14:textId="77777777" w:rsidTr="00435766">
        <w:trPr>
          <w:gridAfter w:val="1"/>
          <w:wAfter w:w="9" w:type="pct"/>
          <w:jc w:val="center"/>
        </w:trPr>
        <w:tc>
          <w:tcPr>
            <w:tcW w:w="751" w:type="pct"/>
            <w:tcBorders>
              <w:top w:val="single" w:sz="4" w:space="0" w:color="auto"/>
              <w:left w:val="single" w:sz="4" w:space="0" w:color="auto"/>
              <w:bottom w:val="nil"/>
              <w:right w:val="single" w:sz="4" w:space="0" w:color="auto"/>
            </w:tcBorders>
          </w:tcPr>
          <w:p w14:paraId="55C14E77"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CA_n5A-n261(A-2G)</w:t>
            </w:r>
          </w:p>
        </w:tc>
        <w:tc>
          <w:tcPr>
            <w:tcW w:w="1217" w:type="pct"/>
            <w:gridSpan w:val="3"/>
            <w:tcBorders>
              <w:top w:val="single" w:sz="4" w:space="0" w:color="auto"/>
              <w:left w:val="single" w:sz="4" w:space="0" w:color="auto"/>
              <w:bottom w:val="nil"/>
              <w:right w:val="single" w:sz="4" w:space="0" w:color="auto"/>
            </w:tcBorders>
          </w:tcPr>
          <w:p w14:paraId="73EC0FB5"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CA_n5A-n261A/G</w:t>
            </w:r>
          </w:p>
        </w:tc>
        <w:tc>
          <w:tcPr>
            <w:tcW w:w="457" w:type="pct"/>
            <w:tcBorders>
              <w:top w:val="single" w:sz="4" w:space="0" w:color="auto"/>
              <w:left w:val="single" w:sz="4" w:space="0" w:color="auto"/>
              <w:bottom w:val="single" w:sz="4" w:space="0" w:color="auto"/>
              <w:right w:val="single" w:sz="4" w:space="0" w:color="auto"/>
            </w:tcBorders>
          </w:tcPr>
          <w:p w14:paraId="422382D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n5</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675F8E7B"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879" w:type="pct"/>
            <w:gridSpan w:val="2"/>
            <w:tcBorders>
              <w:top w:val="single" w:sz="4" w:space="0" w:color="auto"/>
              <w:left w:val="single" w:sz="4" w:space="0" w:color="auto"/>
              <w:bottom w:val="nil"/>
              <w:right w:val="single" w:sz="4" w:space="0" w:color="auto"/>
            </w:tcBorders>
          </w:tcPr>
          <w:p w14:paraId="57E9E1B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3DF4C77" w14:textId="77777777" w:rsidTr="00435766">
        <w:trPr>
          <w:gridAfter w:val="1"/>
          <w:wAfter w:w="9" w:type="pct"/>
          <w:jc w:val="center"/>
        </w:trPr>
        <w:tc>
          <w:tcPr>
            <w:tcW w:w="751" w:type="pct"/>
            <w:tcBorders>
              <w:top w:val="nil"/>
              <w:left w:val="single" w:sz="4" w:space="0" w:color="auto"/>
              <w:bottom w:val="single" w:sz="4" w:space="0" w:color="auto"/>
              <w:right w:val="single" w:sz="4" w:space="0" w:color="auto"/>
            </w:tcBorders>
          </w:tcPr>
          <w:p w14:paraId="2F8AFB62" w14:textId="77777777" w:rsidR="00152D12" w:rsidRPr="007B6BD5" w:rsidRDefault="00152D12" w:rsidP="00435766">
            <w:pPr>
              <w:spacing w:after="0"/>
              <w:jc w:val="center"/>
              <w:rPr>
                <w:rFonts w:ascii="Arial" w:hAnsi="Arial"/>
                <w:sz w:val="18"/>
                <w:szCs w:val="18"/>
              </w:rPr>
            </w:pPr>
          </w:p>
        </w:tc>
        <w:tc>
          <w:tcPr>
            <w:tcW w:w="1217" w:type="pct"/>
            <w:gridSpan w:val="3"/>
            <w:tcBorders>
              <w:top w:val="nil"/>
              <w:left w:val="single" w:sz="4" w:space="0" w:color="auto"/>
              <w:bottom w:val="single" w:sz="4" w:space="0" w:color="auto"/>
              <w:right w:val="single" w:sz="4" w:space="0" w:color="auto"/>
            </w:tcBorders>
          </w:tcPr>
          <w:p w14:paraId="01DABCF1" w14:textId="77777777" w:rsidR="00152D12" w:rsidRPr="007B6BD5" w:rsidRDefault="00152D12" w:rsidP="00435766">
            <w:pPr>
              <w:spacing w:after="0"/>
              <w:jc w:val="center"/>
              <w:rPr>
                <w:rFonts w:ascii="Arial" w:hAnsi="Arial"/>
                <w:sz w:val="18"/>
                <w:szCs w:val="18"/>
              </w:rPr>
            </w:pPr>
          </w:p>
        </w:tc>
        <w:tc>
          <w:tcPr>
            <w:tcW w:w="457" w:type="pct"/>
            <w:tcBorders>
              <w:top w:val="single" w:sz="4" w:space="0" w:color="auto"/>
              <w:left w:val="single" w:sz="4" w:space="0" w:color="auto"/>
              <w:bottom w:val="single" w:sz="4" w:space="0" w:color="auto"/>
              <w:right w:val="single" w:sz="4" w:space="0" w:color="auto"/>
            </w:tcBorders>
          </w:tcPr>
          <w:p w14:paraId="3F8F10F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1687" w:type="pct"/>
            <w:gridSpan w:val="2"/>
            <w:tcBorders>
              <w:top w:val="single" w:sz="4" w:space="0" w:color="auto"/>
              <w:left w:val="single" w:sz="4" w:space="0" w:color="auto"/>
              <w:bottom w:val="single" w:sz="4" w:space="0" w:color="auto"/>
              <w:right w:val="single" w:sz="4" w:space="0" w:color="auto"/>
            </w:tcBorders>
            <w:vAlign w:val="center"/>
          </w:tcPr>
          <w:p w14:paraId="6E8A9C09"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CA_n261(A-2G)</w:t>
            </w:r>
          </w:p>
        </w:tc>
        <w:tc>
          <w:tcPr>
            <w:tcW w:w="879" w:type="pct"/>
            <w:gridSpan w:val="2"/>
            <w:tcBorders>
              <w:top w:val="nil"/>
              <w:left w:val="single" w:sz="4" w:space="0" w:color="auto"/>
              <w:bottom w:val="single" w:sz="4" w:space="0" w:color="auto"/>
              <w:right w:val="single" w:sz="4" w:space="0" w:color="auto"/>
            </w:tcBorders>
          </w:tcPr>
          <w:p w14:paraId="569100FA" w14:textId="77777777" w:rsidR="00152D12" w:rsidRPr="007B6BD5" w:rsidRDefault="00152D12" w:rsidP="00435766">
            <w:pPr>
              <w:spacing w:after="0"/>
              <w:jc w:val="center"/>
              <w:rPr>
                <w:rFonts w:ascii="Arial" w:hAnsi="Arial"/>
                <w:sz w:val="18"/>
                <w:szCs w:val="18"/>
                <w:lang w:eastAsia="zh-CN"/>
              </w:rPr>
            </w:pPr>
          </w:p>
        </w:tc>
      </w:tr>
    </w:tbl>
    <w:p w14:paraId="78853C4E" w14:textId="77777777" w:rsidR="00152D12" w:rsidRPr="007B6BD5" w:rsidRDefault="00152D12" w:rsidP="00152D12"/>
    <w:p w14:paraId="2A677CB1" w14:textId="77777777" w:rsidR="00152D12" w:rsidRPr="007B6BD5" w:rsidRDefault="00152D12" w:rsidP="00152D12">
      <w:pPr>
        <w:spacing w:before="60"/>
        <w:jc w:val="center"/>
        <w:rPr>
          <w:rFonts w:ascii="Arial" w:hAnsi="Arial"/>
          <w:b/>
        </w:rPr>
      </w:pPr>
      <w:r w:rsidRPr="007B6BD5">
        <w:rPr>
          <w:rFonts w:ascii="Arial" w:hAnsi="Arial"/>
          <w:b/>
        </w:rPr>
        <w:t>Table 5.5</w:t>
      </w:r>
      <w:r w:rsidRPr="007B6BD5">
        <w:rPr>
          <w:rFonts w:ascii="Arial" w:hAnsi="Arial"/>
          <w:b/>
          <w:lang w:eastAsia="zh-CN"/>
        </w:rPr>
        <w:t>A.1.1</w:t>
      </w:r>
      <w:r w:rsidRPr="007B6BD5">
        <w:rPr>
          <w:rFonts w:ascii="Arial" w:hAnsi="Arial"/>
          <w:b/>
        </w:rPr>
        <w:t>-1</w:t>
      </w:r>
      <w:r w:rsidRPr="007B6BD5">
        <w:rPr>
          <w:rFonts w:ascii="Arial" w:hAnsi="Arial" w:hint="eastAsia"/>
          <w:b/>
          <w:lang w:eastAsia="zh-CN"/>
        </w:rPr>
        <w:t>e</w:t>
      </w:r>
      <w:r w:rsidRPr="007B6BD5">
        <w:rPr>
          <w:rFonts w:ascii="Arial" w:hAnsi="Arial"/>
          <w:b/>
        </w:rPr>
        <w:t xml:space="preserve">: Inter-band </w:t>
      </w:r>
      <w:r w:rsidRPr="007B6BD5">
        <w:rPr>
          <w:rFonts w:ascii="Arial" w:hAnsi="Arial"/>
          <w:b/>
          <w:lang w:eastAsia="zh-CN"/>
        </w:rPr>
        <w:t>CA</w:t>
      </w:r>
      <w:r w:rsidRPr="007B6BD5">
        <w:rPr>
          <w:rFonts w:ascii="Arial" w:hAnsi="Arial"/>
          <w:b/>
        </w:rPr>
        <w:t xml:space="preserve"> configurations and bandwidth combinations sets between FR1 and FR2 (two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73"/>
        <w:gridCol w:w="2438"/>
        <w:gridCol w:w="765"/>
        <w:gridCol w:w="3058"/>
        <w:gridCol w:w="1795"/>
      </w:tblGrid>
      <w:tr w:rsidR="00152D12" w:rsidRPr="007B6BD5" w14:paraId="5119511F" w14:textId="77777777" w:rsidTr="00435766">
        <w:trPr>
          <w:tblHeader/>
          <w:jc w:val="center"/>
        </w:trPr>
        <w:tc>
          <w:tcPr>
            <w:tcW w:w="817" w:type="pct"/>
            <w:tcBorders>
              <w:top w:val="single" w:sz="4" w:space="0" w:color="auto"/>
              <w:left w:val="single" w:sz="4" w:space="0" w:color="auto"/>
              <w:bottom w:val="single" w:sz="4" w:space="0" w:color="auto"/>
              <w:right w:val="single" w:sz="4" w:space="0" w:color="auto"/>
            </w:tcBorders>
          </w:tcPr>
          <w:p w14:paraId="5F274B9F" w14:textId="77777777" w:rsidR="00152D12" w:rsidRPr="007B6BD5" w:rsidRDefault="00152D12" w:rsidP="00435766">
            <w:pPr>
              <w:pStyle w:val="TAH"/>
              <w:keepNext w:val="0"/>
              <w:keepLines w:val="0"/>
              <w:rPr>
                <w:rFonts w:cs="Arial"/>
                <w:bCs/>
                <w:szCs w:val="18"/>
              </w:rPr>
            </w:pPr>
            <w:r w:rsidRPr="007B6BD5">
              <w:t>NR</w:t>
            </w:r>
            <w:r>
              <w:t xml:space="preserve"> </w:t>
            </w:r>
            <w:r w:rsidRPr="007B6BD5">
              <w:t>CA</w:t>
            </w:r>
            <w:r>
              <w:t xml:space="preserve"> </w:t>
            </w:r>
            <w:r w:rsidRPr="007B6BD5">
              <w:t>configuration</w:t>
            </w:r>
          </w:p>
        </w:tc>
        <w:tc>
          <w:tcPr>
            <w:tcW w:w="1266" w:type="pct"/>
            <w:tcBorders>
              <w:top w:val="single" w:sz="4" w:space="0" w:color="auto"/>
              <w:left w:val="single" w:sz="4" w:space="0" w:color="auto"/>
              <w:bottom w:val="single" w:sz="4" w:space="0" w:color="auto"/>
              <w:right w:val="single" w:sz="4" w:space="0" w:color="auto"/>
            </w:tcBorders>
          </w:tcPr>
          <w:p w14:paraId="018CEAE2" w14:textId="77777777" w:rsidR="00152D12" w:rsidRPr="007B6BD5" w:rsidRDefault="00152D12" w:rsidP="00435766">
            <w:pPr>
              <w:pStyle w:val="TAH"/>
              <w:keepNext w:val="0"/>
              <w:keepLines w:val="0"/>
              <w:rPr>
                <w:rFonts w:cs="Arial"/>
                <w:bCs/>
                <w:szCs w:val="18"/>
              </w:rPr>
            </w:pPr>
            <w:r w:rsidRPr="007B6BD5">
              <w:t>Uplink</w:t>
            </w:r>
            <w:r>
              <w:t xml:space="preserve"> </w:t>
            </w:r>
            <w:r w:rsidRPr="007B6BD5">
              <w:t>CA</w:t>
            </w:r>
            <w:r>
              <w:t xml:space="preserve"> </w:t>
            </w:r>
            <w:r w:rsidRPr="007B6BD5">
              <w:t>configuration</w:t>
            </w:r>
            <w:r>
              <w:rPr>
                <w:rFonts w:hint="eastAsia"/>
                <w:lang w:eastAsia="zh-CN"/>
              </w:rPr>
              <w:t xml:space="preserve"> </w:t>
            </w:r>
          </w:p>
        </w:tc>
        <w:tc>
          <w:tcPr>
            <w:tcW w:w="397" w:type="pct"/>
            <w:tcBorders>
              <w:top w:val="single" w:sz="4" w:space="0" w:color="auto"/>
              <w:left w:val="single" w:sz="4" w:space="0" w:color="auto"/>
              <w:bottom w:val="single" w:sz="4" w:space="0" w:color="auto"/>
              <w:right w:val="single" w:sz="4" w:space="0" w:color="auto"/>
            </w:tcBorders>
          </w:tcPr>
          <w:p w14:paraId="161B8498" w14:textId="77777777" w:rsidR="00152D12" w:rsidRPr="007B6BD5" w:rsidRDefault="00152D12" w:rsidP="00435766">
            <w:pPr>
              <w:pStyle w:val="TAH"/>
              <w:keepNext w:val="0"/>
              <w:keepLines w:val="0"/>
              <w:rPr>
                <w:lang w:eastAsia="zh-CN"/>
              </w:rPr>
            </w:pPr>
            <w:r w:rsidRPr="007B6BD5">
              <w:t>NR</w:t>
            </w:r>
            <w:r>
              <w:t xml:space="preserve"> </w:t>
            </w:r>
            <w:r w:rsidRPr="007B6BD5">
              <w:t>Band</w:t>
            </w:r>
          </w:p>
        </w:tc>
        <w:tc>
          <w:tcPr>
            <w:tcW w:w="1588" w:type="pct"/>
            <w:tcBorders>
              <w:top w:val="single" w:sz="4" w:space="0" w:color="auto"/>
              <w:left w:val="single" w:sz="4" w:space="0" w:color="auto"/>
              <w:bottom w:val="single" w:sz="4" w:space="0" w:color="auto"/>
              <w:right w:val="single" w:sz="4" w:space="0" w:color="auto"/>
            </w:tcBorders>
          </w:tcPr>
          <w:p w14:paraId="38BA804E" w14:textId="77777777" w:rsidR="00152D12" w:rsidRPr="007B6BD5" w:rsidRDefault="00152D12" w:rsidP="00435766">
            <w:pPr>
              <w:pStyle w:val="TAH"/>
              <w:keepNext w:val="0"/>
              <w:keepLines w:val="0"/>
              <w:rPr>
                <w:rFonts w:cs="Arial"/>
                <w:szCs w:val="18"/>
                <w:lang w:eastAsia="zh-CN" w:bidi="ar"/>
              </w:rPr>
            </w:pPr>
            <w:r w:rsidRPr="007B6BD5">
              <w:rPr>
                <w:rFonts w:hint="eastAsia"/>
                <w:lang w:eastAsia="zh-CN"/>
              </w:rPr>
              <w:t>C</w:t>
            </w:r>
            <w:r w:rsidRPr="007B6BD5">
              <w:rPr>
                <w:lang w:eastAsia="zh-CN"/>
              </w:rPr>
              <w:t>hannel</w:t>
            </w:r>
            <w:r>
              <w:rPr>
                <w:lang w:eastAsia="zh-CN"/>
              </w:rPr>
              <w:t xml:space="preserve"> </w:t>
            </w:r>
            <w:r w:rsidRPr="007B6BD5">
              <w:rPr>
                <w:lang w:eastAsia="zh-CN"/>
              </w:rPr>
              <w:t>bandwidth</w:t>
            </w:r>
            <w:r>
              <w:rPr>
                <w:lang w:eastAsia="zh-CN"/>
              </w:rPr>
              <w:t xml:space="preserve"> </w:t>
            </w:r>
            <w:r w:rsidRPr="007B6BD5">
              <w:rPr>
                <w:rFonts w:hint="eastAsia"/>
                <w:lang w:eastAsia="zh-CN"/>
              </w:rPr>
              <w:t>(</w:t>
            </w:r>
            <w:r w:rsidRPr="007B6BD5">
              <w:rPr>
                <w:lang w:eastAsia="zh-CN"/>
              </w:rPr>
              <w:t>MHz)</w:t>
            </w:r>
            <w:r>
              <w:rPr>
                <w:lang w:eastAsia="zh-CN"/>
              </w:rPr>
              <w:t xml:space="preserve"> </w:t>
            </w:r>
            <w:r w:rsidRPr="007B6BD5">
              <w:rPr>
                <w:lang w:eastAsia="zh-CN"/>
              </w:rPr>
              <w:t>(</w:t>
            </w:r>
            <w:r>
              <w:rPr>
                <w:lang w:eastAsia="zh-CN"/>
              </w:rPr>
              <w:t xml:space="preserve">note </w:t>
            </w:r>
            <w:r w:rsidRPr="007B6BD5">
              <w:rPr>
                <w:lang w:eastAsia="zh-CN"/>
              </w:rPr>
              <w:t>3)</w:t>
            </w:r>
          </w:p>
        </w:tc>
        <w:tc>
          <w:tcPr>
            <w:tcW w:w="933" w:type="pct"/>
            <w:tcBorders>
              <w:top w:val="single" w:sz="4" w:space="0" w:color="auto"/>
              <w:left w:val="single" w:sz="4" w:space="0" w:color="auto"/>
              <w:bottom w:val="single" w:sz="4" w:space="0" w:color="auto"/>
              <w:right w:val="single" w:sz="4" w:space="0" w:color="auto"/>
            </w:tcBorders>
          </w:tcPr>
          <w:p w14:paraId="65D90172" w14:textId="77777777" w:rsidR="00152D12" w:rsidRPr="007B6BD5" w:rsidRDefault="00152D12" w:rsidP="00435766">
            <w:pPr>
              <w:pStyle w:val="TAH"/>
              <w:keepNext w:val="0"/>
              <w:keepLines w:val="0"/>
              <w:rPr>
                <w:rFonts w:cs="Arial"/>
                <w:bCs/>
                <w:szCs w:val="18"/>
                <w:lang w:eastAsia="zh-CN"/>
              </w:rPr>
            </w:pPr>
            <w:r w:rsidRPr="007B6BD5">
              <w:t>Bandwidth</w:t>
            </w:r>
            <w:r>
              <w:t xml:space="preserve"> </w:t>
            </w:r>
            <w:r w:rsidRPr="007B6BD5">
              <w:t>combination</w:t>
            </w:r>
            <w:r>
              <w:t xml:space="preserve"> </w:t>
            </w:r>
            <w:r w:rsidRPr="007B6BD5">
              <w:t>set</w:t>
            </w:r>
          </w:p>
        </w:tc>
      </w:tr>
      <w:tr w:rsidR="00152D12" w:rsidRPr="007B6BD5" w14:paraId="4F4A14B5"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534A02E1" w14:textId="77777777" w:rsidR="00152D12" w:rsidRPr="007B6BD5" w:rsidRDefault="00152D12" w:rsidP="00435766">
            <w:pPr>
              <w:pStyle w:val="TAC"/>
              <w:keepNext w:val="0"/>
              <w:keepLines w:val="0"/>
              <w:rPr>
                <w:rFonts w:cs="Arial"/>
                <w:bCs/>
                <w:szCs w:val="18"/>
              </w:rPr>
            </w:pPr>
            <w:r w:rsidRPr="007B6BD5">
              <w:t>CA_n7A-n257A</w:t>
            </w:r>
          </w:p>
        </w:tc>
        <w:tc>
          <w:tcPr>
            <w:tcW w:w="1266" w:type="pct"/>
            <w:tcBorders>
              <w:top w:val="single" w:sz="4" w:space="0" w:color="auto"/>
              <w:left w:val="single" w:sz="4" w:space="0" w:color="auto"/>
              <w:bottom w:val="nil"/>
              <w:right w:val="single" w:sz="4" w:space="0" w:color="auto"/>
            </w:tcBorders>
            <w:vAlign w:val="center"/>
          </w:tcPr>
          <w:p w14:paraId="595D4BCD" w14:textId="77777777" w:rsidR="00152D12" w:rsidRPr="007B6BD5" w:rsidRDefault="00152D12" w:rsidP="00435766">
            <w:pPr>
              <w:pStyle w:val="TAC"/>
              <w:keepNext w:val="0"/>
              <w:keepLines w:val="0"/>
              <w:rPr>
                <w:rFonts w:cs="Arial"/>
                <w:bCs/>
                <w:szCs w:val="18"/>
              </w:rPr>
            </w:pPr>
            <w:r w:rsidRPr="007B6BD5">
              <w:t>CA_n7A-n257A</w:t>
            </w:r>
          </w:p>
        </w:tc>
        <w:tc>
          <w:tcPr>
            <w:tcW w:w="397" w:type="pct"/>
            <w:tcBorders>
              <w:top w:val="single" w:sz="4" w:space="0" w:color="auto"/>
              <w:left w:val="single" w:sz="4" w:space="0" w:color="auto"/>
              <w:bottom w:val="single" w:sz="4" w:space="0" w:color="auto"/>
              <w:right w:val="single" w:sz="4" w:space="0" w:color="auto"/>
            </w:tcBorders>
            <w:vAlign w:val="center"/>
          </w:tcPr>
          <w:p w14:paraId="6B31DE0C" w14:textId="77777777" w:rsidR="00152D12" w:rsidRPr="007B6BD5" w:rsidRDefault="00152D12" w:rsidP="00435766">
            <w:pPr>
              <w:pStyle w:val="TAC"/>
              <w:keepNext w:val="0"/>
              <w:keepLines w:val="0"/>
              <w:rPr>
                <w:lang w:eastAsia="zh-CN"/>
              </w:rPr>
            </w:pPr>
            <w:r w:rsidRPr="007B6BD5">
              <w:t>n7</w:t>
            </w:r>
          </w:p>
        </w:tc>
        <w:tc>
          <w:tcPr>
            <w:tcW w:w="1588" w:type="pct"/>
            <w:tcBorders>
              <w:top w:val="single" w:sz="4" w:space="0" w:color="auto"/>
              <w:left w:val="single" w:sz="4" w:space="0" w:color="auto"/>
              <w:bottom w:val="single" w:sz="4" w:space="0" w:color="auto"/>
              <w:right w:val="single" w:sz="4" w:space="0" w:color="auto"/>
            </w:tcBorders>
            <w:vAlign w:val="center"/>
          </w:tcPr>
          <w:p w14:paraId="732065BF" w14:textId="77777777" w:rsidR="00152D12" w:rsidRPr="007B6BD5" w:rsidRDefault="00152D12" w:rsidP="00435766">
            <w:pPr>
              <w:pStyle w:val="TAC"/>
              <w:keepNext w:val="0"/>
              <w:keepLines w:val="0"/>
              <w:rPr>
                <w:lang w:eastAsia="zh-CN" w:bidi="ar"/>
              </w:rPr>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r>
              <w:t xml:space="preserve"> </w:t>
            </w:r>
            <w:r w:rsidRPr="007B6BD5">
              <w:t>50</w:t>
            </w:r>
          </w:p>
        </w:tc>
        <w:tc>
          <w:tcPr>
            <w:tcW w:w="933" w:type="pct"/>
            <w:tcBorders>
              <w:top w:val="single" w:sz="4" w:space="0" w:color="auto"/>
              <w:left w:val="single" w:sz="4" w:space="0" w:color="auto"/>
              <w:bottom w:val="nil"/>
              <w:right w:val="single" w:sz="4" w:space="0" w:color="auto"/>
            </w:tcBorders>
            <w:vAlign w:val="center"/>
          </w:tcPr>
          <w:p w14:paraId="3CEC4619"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14:paraId="2F3391B7" w14:textId="77777777" w:rsidTr="00435766">
        <w:trPr>
          <w:jc w:val="center"/>
        </w:trPr>
        <w:tc>
          <w:tcPr>
            <w:tcW w:w="817" w:type="pct"/>
            <w:tcBorders>
              <w:top w:val="nil"/>
              <w:left w:val="single" w:sz="4" w:space="0" w:color="auto"/>
              <w:bottom w:val="nil"/>
              <w:right w:val="single" w:sz="4" w:space="0" w:color="auto"/>
            </w:tcBorders>
            <w:vAlign w:val="center"/>
          </w:tcPr>
          <w:p w14:paraId="6809459C" w14:textId="77777777" w:rsidR="00152D12" w:rsidRPr="007B6BD5" w:rsidRDefault="00152D12" w:rsidP="00435766">
            <w:pPr>
              <w:pStyle w:val="TAC"/>
              <w:keepNext w:val="0"/>
              <w:keepLines w:val="0"/>
              <w:rPr>
                <w:rFonts w:cs="Arial"/>
                <w:bCs/>
                <w:szCs w:val="18"/>
              </w:rPr>
            </w:pPr>
          </w:p>
        </w:tc>
        <w:tc>
          <w:tcPr>
            <w:tcW w:w="1266" w:type="pct"/>
            <w:tcBorders>
              <w:top w:val="nil"/>
              <w:left w:val="single" w:sz="4" w:space="0" w:color="auto"/>
              <w:bottom w:val="nil"/>
              <w:right w:val="single" w:sz="4" w:space="0" w:color="auto"/>
            </w:tcBorders>
            <w:vAlign w:val="center"/>
          </w:tcPr>
          <w:p w14:paraId="46C0540D" w14:textId="77777777" w:rsidR="00152D12" w:rsidRPr="007B6BD5" w:rsidRDefault="00152D12" w:rsidP="00435766">
            <w:pPr>
              <w:pStyle w:val="TAC"/>
              <w:keepNext w:val="0"/>
              <w:keepLines w:val="0"/>
              <w:rPr>
                <w:rFonts w:cs="Arial"/>
                <w:bCs/>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5B656384" w14:textId="77777777" w:rsidR="00152D12" w:rsidRPr="007B6BD5" w:rsidRDefault="00152D12" w:rsidP="00435766">
            <w:pPr>
              <w:pStyle w:val="TAC"/>
              <w:keepNext w:val="0"/>
              <w:keepLines w:val="0"/>
              <w:rPr>
                <w:lang w:eastAsia="zh-CN"/>
              </w:rPr>
            </w:pPr>
            <w:r w:rsidRPr="007B6BD5">
              <w:t>n257</w:t>
            </w:r>
          </w:p>
        </w:tc>
        <w:tc>
          <w:tcPr>
            <w:tcW w:w="1588" w:type="pct"/>
            <w:tcBorders>
              <w:top w:val="single" w:sz="4" w:space="0" w:color="auto"/>
              <w:left w:val="single" w:sz="4" w:space="0" w:color="auto"/>
              <w:bottom w:val="single" w:sz="4" w:space="0" w:color="auto"/>
              <w:right w:val="single" w:sz="4" w:space="0" w:color="auto"/>
            </w:tcBorders>
            <w:vAlign w:val="center"/>
          </w:tcPr>
          <w:p w14:paraId="5BA7B543" w14:textId="77777777" w:rsidR="00152D12" w:rsidRPr="007B6BD5" w:rsidRDefault="00152D12" w:rsidP="00435766">
            <w:pPr>
              <w:pStyle w:val="TAC"/>
              <w:keepNext w:val="0"/>
              <w:keepLines w:val="0"/>
              <w:rPr>
                <w:lang w:eastAsia="zh-CN" w:bidi="ar"/>
              </w:rPr>
            </w:pPr>
            <w:r w:rsidRPr="007B6BD5">
              <w:t>50,</w:t>
            </w:r>
            <w:r>
              <w:t xml:space="preserve"> </w:t>
            </w:r>
            <w:r w:rsidRPr="007B6BD5">
              <w:t>100,</w:t>
            </w:r>
            <w:r>
              <w:t xml:space="preserve"> </w:t>
            </w:r>
            <w:r w:rsidRPr="007B6BD5">
              <w:t>200,</w:t>
            </w:r>
            <w:r>
              <w:t xml:space="preserve"> </w:t>
            </w:r>
            <w:r w:rsidRPr="007B6BD5">
              <w:t>400</w:t>
            </w:r>
          </w:p>
        </w:tc>
        <w:tc>
          <w:tcPr>
            <w:tcW w:w="933" w:type="pct"/>
            <w:tcBorders>
              <w:top w:val="nil"/>
              <w:left w:val="single" w:sz="4" w:space="0" w:color="auto"/>
              <w:bottom w:val="single" w:sz="4" w:space="0" w:color="auto"/>
              <w:right w:val="single" w:sz="4" w:space="0" w:color="auto"/>
            </w:tcBorders>
            <w:vAlign w:val="center"/>
          </w:tcPr>
          <w:p w14:paraId="4BE1C446" w14:textId="77777777" w:rsidR="00152D12" w:rsidRPr="007B6BD5" w:rsidRDefault="00152D12" w:rsidP="00435766">
            <w:pPr>
              <w:pStyle w:val="TAC"/>
              <w:keepNext w:val="0"/>
              <w:keepLines w:val="0"/>
              <w:rPr>
                <w:rFonts w:cs="Arial"/>
                <w:bCs/>
                <w:szCs w:val="18"/>
                <w:lang w:eastAsia="zh-CN"/>
              </w:rPr>
            </w:pPr>
          </w:p>
        </w:tc>
      </w:tr>
      <w:tr w:rsidR="00152D12" w:rsidRPr="007B6BD5" w14:paraId="58D53F44" w14:textId="77777777" w:rsidTr="00435766">
        <w:trPr>
          <w:jc w:val="center"/>
        </w:trPr>
        <w:tc>
          <w:tcPr>
            <w:tcW w:w="817" w:type="pct"/>
            <w:tcBorders>
              <w:top w:val="nil"/>
              <w:left w:val="single" w:sz="4" w:space="0" w:color="auto"/>
              <w:bottom w:val="nil"/>
              <w:right w:val="single" w:sz="4" w:space="0" w:color="auto"/>
            </w:tcBorders>
            <w:vAlign w:val="center"/>
          </w:tcPr>
          <w:p w14:paraId="6869DC9D" w14:textId="77777777" w:rsidR="00152D12" w:rsidRPr="007B6BD5" w:rsidRDefault="00152D12" w:rsidP="00435766">
            <w:pPr>
              <w:pStyle w:val="TAC"/>
              <w:keepNext w:val="0"/>
              <w:keepLines w:val="0"/>
              <w:rPr>
                <w:rFonts w:cs="Arial"/>
                <w:bCs/>
                <w:szCs w:val="18"/>
              </w:rPr>
            </w:pPr>
          </w:p>
        </w:tc>
        <w:tc>
          <w:tcPr>
            <w:tcW w:w="1266" w:type="pct"/>
            <w:tcBorders>
              <w:top w:val="nil"/>
              <w:left w:val="single" w:sz="4" w:space="0" w:color="auto"/>
              <w:bottom w:val="nil"/>
              <w:right w:val="single" w:sz="4" w:space="0" w:color="auto"/>
            </w:tcBorders>
            <w:vAlign w:val="center"/>
          </w:tcPr>
          <w:p w14:paraId="404169A6" w14:textId="77777777" w:rsidR="00152D12" w:rsidRPr="007B6BD5" w:rsidRDefault="00152D12" w:rsidP="00435766">
            <w:pPr>
              <w:pStyle w:val="TAC"/>
              <w:keepNext w:val="0"/>
              <w:keepLines w:val="0"/>
              <w:rPr>
                <w:rFonts w:cs="Arial"/>
                <w:bCs/>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287ECD63" w14:textId="77777777" w:rsidR="00152D12" w:rsidRPr="007B6BD5" w:rsidRDefault="00152D12" w:rsidP="00435766">
            <w:pPr>
              <w:pStyle w:val="TAC"/>
              <w:keepNext w:val="0"/>
              <w:keepLines w:val="0"/>
            </w:pPr>
            <w:r w:rsidRPr="007B6BD5">
              <w:t>n7</w:t>
            </w:r>
          </w:p>
        </w:tc>
        <w:tc>
          <w:tcPr>
            <w:tcW w:w="1588" w:type="pct"/>
            <w:tcBorders>
              <w:top w:val="single" w:sz="4" w:space="0" w:color="auto"/>
              <w:left w:val="single" w:sz="4" w:space="0" w:color="auto"/>
              <w:bottom w:val="single" w:sz="4" w:space="0" w:color="auto"/>
              <w:right w:val="single" w:sz="4" w:space="0" w:color="auto"/>
            </w:tcBorders>
            <w:vAlign w:val="center"/>
          </w:tcPr>
          <w:p w14:paraId="239A1EC4" w14:textId="77777777" w:rsidR="00152D12" w:rsidRPr="007B6BD5" w:rsidRDefault="00152D12" w:rsidP="00435766">
            <w:pPr>
              <w:pStyle w:val="TAC"/>
              <w:keepNext w:val="0"/>
              <w:keepLines w:val="0"/>
            </w:pPr>
            <w:r w:rsidRPr="007B6BD5">
              <w:t>See</w:t>
            </w:r>
            <w:r>
              <w:t xml:space="preserve"> </w:t>
            </w:r>
            <w:r w:rsidRPr="007B6BD5">
              <w:t>n7</w:t>
            </w:r>
            <w:r>
              <w:t xml:space="preserve"> </w:t>
            </w:r>
            <w:r w:rsidRPr="007B6BD5">
              <w:t>channel</w:t>
            </w:r>
            <w:r>
              <w:t xml:space="preserve"> </w:t>
            </w:r>
            <w:r w:rsidRPr="007B6BD5">
              <w:t>bandwidths</w:t>
            </w:r>
            <w:r>
              <w:t xml:space="preserve"> </w:t>
            </w:r>
            <w:r w:rsidRPr="007B6BD5">
              <w:t>in</w:t>
            </w:r>
            <w:r>
              <w:t xml:space="preserve"> </w:t>
            </w:r>
            <w:r w:rsidRPr="007B6BD5">
              <w:t>Table</w:t>
            </w:r>
            <w:r>
              <w:t xml:space="preserve"> </w:t>
            </w:r>
            <w:r w:rsidRPr="007B6BD5">
              <w:t>5.3.5-1</w:t>
            </w:r>
          </w:p>
        </w:tc>
        <w:tc>
          <w:tcPr>
            <w:tcW w:w="933" w:type="pct"/>
            <w:tcBorders>
              <w:top w:val="single" w:sz="4" w:space="0" w:color="auto"/>
              <w:left w:val="single" w:sz="4" w:space="0" w:color="auto"/>
              <w:bottom w:val="nil"/>
              <w:right w:val="single" w:sz="4" w:space="0" w:color="auto"/>
            </w:tcBorders>
            <w:vAlign w:val="center"/>
          </w:tcPr>
          <w:p w14:paraId="6A9B09D6" w14:textId="77777777" w:rsidR="00152D12" w:rsidRPr="007B6BD5" w:rsidRDefault="00152D12" w:rsidP="00435766">
            <w:pPr>
              <w:pStyle w:val="TAC"/>
              <w:keepNext w:val="0"/>
              <w:keepLines w:val="0"/>
              <w:rPr>
                <w:rFonts w:cs="Arial"/>
                <w:bCs/>
                <w:szCs w:val="18"/>
                <w:lang w:eastAsia="zh-CN"/>
              </w:rPr>
            </w:pPr>
            <w:r w:rsidRPr="007B6BD5">
              <w:rPr>
                <w:rFonts w:cs="Arial"/>
                <w:bCs/>
                <w:szCs w:val="18"/>
                <w:lang w:eastAsia="zh-CN"/>
              </w:rPr>
              <w:t>4</w:t>
            </w:r>
            <w:r>
              <w:rPr>
                <w:rFonts w:cs="Arial"/>
                <w:bCs/>
                <w:szCs w:val="18"/>
                <w:lang w:eastAsia="zh-CN"/>
              </w:rPr>
              <w:t xml:space="preserve"> </w:t>
            </w:r>
            <w:r w:rsidRPr="007B6BD5">
              <w:rPr>
                <w:rFonts w:cs="Arial"/>
                <w:bCs/>
                <w:szCs w:val="18"/>
                <w:lang w:eastAsia="zh-CN"/>
              </w:rPr>
              <w:t>and</w:t>
            </w:r>
            <w:r>
              <w:rPr>
                <w:rFonts w:cs="Arial"/>
                <w:bCs/>
                <w:szCs w:val="18"/>
                <w:lang w:eastAsia="zh-CN"/>
              </w:rPr>
              <w:t xml:space="preserve"> </w:t>
            </w:r>
            <w:r w:rsidRPr="007B6BD5">
              <w:rPr>
                <w:rFonts w:cs="Arial"/>
                <w:bCs/>
                <w:szCs w:val="18"/>
                <w:lang w:eastAsia="zh-CN"/>
              </w:rPr>
              <w:t>5</w:t>
            </w:r>
          </w:p>
        </w:tc>
      </w:tr>
      <w:tr w:rsidR="00152D12" w:rsidRPr="007B6BD5" w14:paraId="4569F512"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07E8FC75" w14:textId="77777777" w:rsidR="00152D12" w:rsidRPr="007B6BD5" w:rsidRDefault="00152D12" w:rsidP="00435766">
            <w:pPr>
              <w:pStyle w:val="TAC"/>
              <w:keepNext w:val="0"/>
              <w:keepLines w:val="0"/>
              <w:rPr>
                <w:rFonts w:cs="Arial"/>
                <w:bCs/>
                <w:szCs w:val="18"/>
              </w:rPr>
            </w:pPr>
          </w:p>
        </w:tc>
        <w:tc>
          <w:tcPr>
            <w:tcW w:w="1266" w:type="pct"/>
            <w:tcBorders>
              <w:top w:val="nil"/>
              <w:left w:val="single" w:sz="4" w:space="0" w:color="auto"/>
              <w:bottom w:val="single" w:sz="4" w:space="0" w:color="auto"/>
              <w:right w:val="single" w:sz="4" w:space="0" w:color="auto"/>
            </w:tcBorders>
            <w:vAlign w:val="center"/>
          </w:tcPr>
          <w:p w14:paraId="1029C56F" w14:textId="77777777" w:rsidR="00152D12" w:rsidRPr="007B6BD5" w:rsidRDefault="00152D12" w:rsidP="00435766">
            <w:pPr>
              <w:pStyle w:val="TAC"/>
              <w:keepNext w:val="0"/>
              <w:keepLines w:val="0"/>
              <w:rPr>
                <w:rFonts w:cs="Arial"/>
                <w:bCs/>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2D87FE41" w14:textId="77777777" w:rsidR="00152D12" w:rsidRPr="007B6BD5" w:rsidRDefault="00152D12" w:rsidP="00435766">
            <w:pPr>
              <w:pStyle w:val="TAC"/>
              <w:keepNext w:val="0"/>
              <w:keepLines w:val="0"/>
            </w:pPr>
            <w:r w:rsidRPr="007B6BD5">
              <w:t>n257</w:t>
            </w:r>
          </w:p>
        </w:tc>
        <w:tc>
          <w:tcPr>
            <w:tcW w:w="1588" w:type="pct"/>
            <w:tcBorders>
              <w:top w:val="single" w:sz="4" w:space="0" w:color="auto"/>
              <w:left w:val="single" w:sz="4" w:space="0" w:color="auto"/>
              <w:bottom w:val="single" w:sz="4" w:space="0" w:color="auto"/>
              <w:right w:val="single" w:sz="4" w:space="0" w:color="auto"/>
            </w:tcBorders>
            <w:vAlign w:val="center"/>
          </w:tcPr>
          <w:p w14:paraId="5531CFAA" w14:textId="77777777" w:rsidR="00152D12" w:rsidRPr="007B6BD5" w:rsidRDefault="00152D12" w:rsidP="00435766">
            <w:pPr>
              <w:pStyle w:val="TAC"/>
              <w:keepNext w:val="0"/>
              <w:keepLines w:val="0"/>
            </w:pPr>
            <w:r w:rsidRPr="007B6BD5">
              <w:t>See</w:t>
            </w:r>
            <w:r>
              <w:t xml:space="preserve"> </w:t>
            </w:r>
            <w:r w:rsidRPr="007B6BD5">
              <w:t>n257</w:t>
            </w:r>
            <w:r>
              <w:t xml:space="preserve"> </w:t>
            </w:r>
            <w:r w:rsidRPr="007B6BD5">
              <w:t>channel</w:t>
            </w:r>
            <w:r>
              <w:t xml:space="preserve"> </w:t>
            </w:r>
            <w:r w:rsidRPr="007B6BD5">
              <w:t>bandwidths</w:t>
            </w:r>
            <w:r>
              <w:t xml:space="preserve"> </w:t>
            </w:r>
            <w:r w:rsidRPr="007B6BD5">
              <w:t>in</w:t>
            </w:r>
            <w:r>
              <w:t xml:space="preserve"> </w:t>
            </w:r>
            <w:r w:rsidRPr="007B6BD5">
              <w:t>Table</w:t>
            </w:r>
            <w:r>
              <w:t xml:space="preserve"> </w:t>
            </w:r>
            <w:r w:rsidRPr="007B6BD5">
              <w:t>5.3.5-1</w:t>
            </w:r>
          </w:p>
        </w:tc>
        <w:tc>
          <w:tcPr>
            <w:tcW w:w="933" w:type="pct"/>
            <w:tcBorders>
              <w:top w:val="nil"/>
              <w:left w:val="single" w:sz="4" w:space="0" w:color="auto"/>
              <w:bottom w:val="single" w:sz="4" w:space="0" w:color="auto"/>
              <w:right w:val="single" w:sz="4" w:space="0" w:color="auto"/>
            </w:tcBorders>
            <w:vAlign w:val="center"/>
          </w:tcPr>
          <w:p w14:paraId="72F8949B" w14:textId="77777777" w:rsidR="00152D12" w:rsidRPr="007B6BD5" w:rsidRDefault="00152D12" w:rsidP="00435766">
            <w:pPr>
              <w:pStyle w:val="TAC"/>
              <w:keepNext w:val="0"/>
              <w:keepLines w:val="0"/>
              <w:rPr>
                <w:rFonts w:cs="Arial"/>
                <w:bCs/>
                <w:szCs w:val="18"/>
                <w:lang w:eastAsia="zh-CN"/>
              </w:rPr>
            </w:pPr>
          </w:p>
        </w:tc>
      </w:tr>
      <w:tr w:rsidR="00152D12" w:rsidRPr="007B6BD5" w14:paraId="6436027B"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0CEB89A3" w14:textId="77777777" w:rsidR="00152D12" w:rsidRPr="007B6BD5" w:rsidRDefault="00152D12" w:rsidP="00435766">
            <w:pPr>
              <w:pStyle w:val="TAC"/>
              <w:keepNext w:val="0"/>
              <w:keepLines w:val="0"/>
              <w:rPr>
                <w:rFonts w:cs="Arial"/>
                <w:bCs/>
                <w:szCs w:val="18"/>
              </w:rPr>
            </w:pPr>
            <w:r w:rsidRPr="007B6BD5">
              <w:t>CA_n7A-n257</w:t>
            </w:r>
            <w:r w:rsidRPr="007B6BD5">
              <w:rPr>
                <w:rFonts w:hint="eastAsia"/>
                <w:lang w:eastAsia="zh-CN"/>
              </w:rPr>
              <w:t>G</w:t>
            </w:r>
          </w:p>
        </w:tc>
        <w:tc>
          <w:tcPr>
            <w:tcW w:w="1266" w:type="pct"/>
            <w:tcBorders>
              <w:top w:val="single" w:sz="4" w:space="0" w:color="auto"/>
              <w:left w:val="single" w:sz="4" w:space="0" w:color="auto"/>
              <w:bottom w:val="nil"/>
              <w:right w:val="single" w:sz="4" w:space="0" w:color="auto"/>
            </w:tcBorders>
            <w:vAlign w:val="center"/>
          </w:tcPr>
          <w:p w14:paraId="430BDA60" w14:textId="77777777" w:rsidR="00152D12" w:rsidRPr="007B6BD5" w:rsidRDefault="00152D12" w:rsidP="00435766">
            <w:pPr>
              <w:pStyle w:val="TAC"/>
              <w:keepNext w:val="0"/>
              <w:keepLines w:val="0"/>
              <w:rPr>
                <w:rFonts w:cs="Arial"/>
                <w:bCs/>
                <w:szCs w:val="18"/>
              </w:rPr>
            </w:pPr>
            <w:r w:rsidRPr="007B6BD5">
              <w:t>CA_n7A-n257A</w:t>
            </w:r>
          </w:p>
        </w:tc>
        <w:tc>
          <w:tcPr>
            <w:tcW w:w="397" w:type="pct"/>
            <w:tcBorders>
              <w:top w:val="single" w:sz="4" w:space="0" w:color="auto"/>
              <w:left w:val="single" w:sz="4" w:space="0" w:color="auto"/>
              <w:bottom w:val="single" w:sz="4" w:space="0" w:color="auto"/>
              <w:right w:val="single" w:sz="4" w:space="0" w:color="auto"/>
            </w:tcBorders>
            <w:vAlign w:val="center"/>
          </w:tcPr>
          <w:p w14:paraId="38C57C80" w14:textId="77777777" w:rsidR="00152D12" w:rsidRPr="007B6BD5" w:rsidRDefault="00152D12" w:rsidP="00435766">
            <w:pPr>
              <w:pStyle w:val="TAC"/>
              <w:keepNext w:val="0"/>
              <w:keepLines w:val="0"/>
            </w:pPr>
            <w:r w:rsidRPr="007B6BD5">
              <w:t>n7</w:t>
            </w:r>
          </w:p>
        </w:tc>
        <w:tc>
          <w:tcPr>
            <w:tcW w:w="1588" w:type="pct"/>
            <w:tcBorders>
              <w:top w:val="single" w:sz="4" w:space="0" w:color="auto"/>
              <w:left w:val="single" w:sz="4" w:space="0" w:color="auto"/>
              <w:bottom w:val="single" w:sz="4" w:space="0" w:color="auto"/>
              <w:right w:val="single" w:sz="4" w:space="0" w:color="auto"/>
            </w:tcBorders>
            <w:vAlign w:val="center"/>
          </w:tcPr>
          <w:p w14:paraId="0B461C5C" w14:textId="77777777" w:rsidR="00152D12" w:rsidRPr="007B6BD5" w:rsidRDefault="00152D12" w:rsidP="00435766">
            <w:pPr>
              <w:pStyle w:val="TAC"/>
              <w:keepNext w:val="0"/>
              <w:keepLines w:val="0"/>
              <w:rPr>
                <w:lang w:eastAsia="zh-CN" w:bidi="ar"/>
              </w:rPr>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r>
              <w:t xml:space="preserve"> </w:t>
            </w:r>
            <w:r w:rsidRPr="007B6BD5">
              <w:t>50</w:t>
            </w:r>
          </w:p>
        </w:tc>
        <w:tc>
          <w:tcPr>
            <w:tcW w:w="933" w:type="pct"/>
            <w:tcBorders>
              <w:top w:val="single" w:sz="4" w:space="0" w:color="auto"/>
              <w:left w:val="single" w:sz="4" w:space="0" w:color="auto"/>
              <w:bottom w:val="nil"/>
              <w:right w:val="single" w:sz="4" w:space="0" w:color="auto"/>
            </w:tcBorders>
            <w:vAlign w:val="center"/>
          </w:tcPr>
          <w:p w14:paraId="1BBAB171"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14:paraId="705A0381" w14:textId="77777777" w:rsidTr="00435766">
        <w:trPr>
          <w:jc w:val="center"/>
        </w:trPr>
        <w:tc>
          <w:tcPr>
            <w:tcW w:w="817" w:type="pct"/>
            <w:tcBorders>
              <w:top w:val="nil"/>
              <w:left w:val="single" w:sz="4" w:space="0" w:color="auto"/>
              <w:bottom w:val="nil"/>
              <w:right w:val="single" w:sz="4" w:space="0" w:color="auto"/>
            </w:tcBorders>
            <w:vAlign w:val="center"/>
          </w:tcPr>
          <w:p w14:paraId="070A1F00" w14:textId="77777777" w:rsidR="00152D12" w:rsidRPr="007B6BD5" w:rsidRDefault="00152D12" w:rsidP="00435766">
            <w:pPr>
              <w:pStyle w:val="TAC"/>
              <w:keepNext w:val="0"/>
              <w:keepLines w:val="0"/>
              <w:rPr>
                <w:rFonts w:cs="Arial"/>
                <w:bCs/>
                <w:szCs w:val="18"/>
              </w:rPr>
            </w:pPr>
          </w:p>
        </w:tc>
        <w:tc>
          <w:tcPr>
            <w:tcW w:w="1266" w:type="pct"/>
            <w:tcBorders>
              <w:top w:val="nil"/>
              <w:left w:val="single" w:sz="4" w:space="0" w:color="auto"/>
              <w:bottom w:val="single" w:sz="4" w:space="0" w:color="auto"/>
              <w:right w:val="single" w:sz="4" w:space="0" w:color="auto"/>
            </w:tcBorders>
            <w:vAlign w:val="center"/>
          </w:tcPr>
          <w:p w14:paraId="2A53EF36" w14:textId="77777777" w:rsidR="00152D12" w:rsidRPr="007B6BD5" w:rsidRDefault="00152D12" w:rsidP="00435766">
            <w:pPr>
              <w:pStyle w:val="TAC"/>
              <w:keepNext w:val="0"/>
              <w:keepLines w:val="0"/>
              <w:rPr>
                <w:rFonts w:cs="Arial"/>
                <w:bCs/>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710CA489" w14:textId="77777777" w:rsidR="00152D12" w:rsidRPr="007B6BD5" w:rsidRDefault="00152D12" w:rsidP="00435766">
            <w:pPr>
              <w:pStyle w:val="TAC"/>
              <w:keepNext w:val="0"/>
              <w:keepLines w:val="0"/>
            </w:pPr>
            <w:r w:rsidRPr="007B6BD5">
              <w:t>n257</w:t>
            </w:r>
          </w:p>
        </w:tc>
        <w:tc>
          <w:tcPr>
            <w:tcW w:w="1588" w:type="pct"/>
            <w:tcBorders>
              <w:top w:val="single" w:sz="4" w:space="0" w:color="auto"/>
              <w:left w:val="single" w:sz="4" w:space="0" w:color="auto"/>
              <w:bottom w:val="single" w:sz="4" w:space="0" w:color="auto"/>
              <w:right w:val="single" w:sz="4" w:space="0" w:color="auto"/>
            </w:tcBorders>
            <w:vAlign w:val="center"/>
          </w:tcPr>
          <w:p w14:paraId="0D110546" w14:textId="77777777" w:rsidR="00152D12" w:rsidRPr="007B6BD5" w:rsidRDefault="00152D12" w:rsidP="00435766">
            <w:pPr>
              <w:pStyle w:val="TAC"/>
              <w:keepNext w:val="0"/>
              <w:keepLines w:val="0"/>
              <w:rPr>
                <w:lang w:eastAsia="zh-CN" w:bidi="ar"/>
              </w:rPr>
            </w:pPr>
            <w:r w:rsidRPr="007B6BD5">
              <w:rPr>
                <w:lang w:eastAsia="zh-CN" w:bidi="ar"/>
              </w:rPr>
              <w:t>CA_n257G</w:t>
            </w:r>
          </w:p>
        </w:tc>
        <w:tc>
          <w:tcPr>
            <w:tcW w:w="933" w:type="pct"/>
            <w:tcBorders>
              <w:top w:val="nil"/>
              <w:left w:val="single" w:sz="4" w:space="0" w:color="auto"/>
              <w:bottom w:val="single" w:sz="4" w:space="0" w:color="auto"/>
              <w:right w:val="single" w:sz="4" w:space="0" w:color="auto"/>
            </w:tcBorders>
            <w:vAlign w:val="center"/>
          </w:tcPr>
          <w:p w14:paraId="6103F850" w14:textId="77777777" w:rsidR="00152D12" w:rsidRPr="007B6BD5" w:rsidRDefault="00152D12" w:rsidP="00435766">
            <w:pPr>
              <w:pStyle w:val="TAC"/>
              <w:keepNext w:val="0"/>
              <w:keepLines w:val="0"/>
              <w:rPr>
                <w:rFonts w:cs="Arial"/>
                <w:bCs/>
                <w:szCs w:val="18"/>
                <w:lang w:eastAsia="zh-CN"/>
              </w:rPr>
            </w:pPr>
          </w:p>
        </w:tc>
      </w:tr>
      <w:tr w:rsidR="00152D12" w:rsidRPr="007B6BD5" w14:paraId="26A54EA7" w14:textId="77777777" w:rsidTr="00435766">
        <w:trPr>
          <w:jc w:val="center"/>
        </w:trPr>
        <w:tc>
          <w:tcPr>
            <w:tcW w:w="817" w:type="pct"/>
            <w:tcBorders>
              <w:top w:val="nil"/>
              <w:left w:val="single" w:sz="4" w:space="0" w:color="auto"/>
              <w:bottom w:val="nil"/>
              <w:right w:val="single" w:sz="4" w:space="0" w:color="auto"/>
            </w:tcBorders>
            <w:vAlign w:val="center"/>
          </w:tcPr>
          <w:p w14:paraId="48456206" w14:textId="77777777" w:rsidR="00152D12" w:rsidRPr="007B6BD5" w:rsidRDefault="00152D12" w:rsidP="00435766">
            <w:pPr>
              <w:pStyle w:val="TAC"/>
              <w:keepNext w:val="0"/>
              <w:keepLines w:val="0"/>
              <w:rPr>
                <w:rFonts w:cs="Arial"/>
                <w:bCs/>
                <w:szCs w:val="18"/>
              </w:rPr>
            </w:pPr>
          </w:p>
        </w:tc>
        <w:tc>
          <w:tcPr>
            <w:tcW w:w="1266" w:type="pct"/>
            <w:tcBorders>
              <w:top w:val="single" w:sz="4" w:space="0" w:color="auto"/>
              <w:left w:val="single" w:sz="4" w:space="0" w:color="auto"/>
              <w:bottom w:val="nil"/>
              <w:right w:val="single" w:sz="4" w:space="0" w:color="auto"/>
            </w:tcBorders>
            <w:vAlign w:val="center"/>
          </w:tcPr>
          <w:p w14:paraId="28CE6B41" w14:textId="77777777" w:rsidR="00152D12" w:rsidRPr="007B6BD5" w:rsidRDefault="00152D12" w:rsidP="00435766">
            <w:pPr>
              <w:pStyle w:val="TAC"/>
              <w:keepNext w:val="0"/>
              <w:keepLines w:val="0"/>
              <w:rPr>
                <w:rFonts w:cs="Arial"/>
                <w:bCs/>
                <w:szCs w:val="18"/>
              </w:rPr>
            </w:pPr>
            <w:r w:rsidRPr="007B6BD5">
              <w:rPr>
                <w:rFonts w:cs="Arial"/>
                <w:bCs/>
                <w:szCs w:val="18"/>
              </w:rPr>
              <w:t>CA_n7A-n257A</w:t>
            </w:r>
            <w:r w:rsidRPr="007B6BD5">
              <w:rPr>
                <w:rFonts w:cs="Arial" w:hint="eastAsia"/>
                <w:bCs/>
                <w:szCs w:val="18"/>
                <w:lang w:eastAsia="zh-CN"/>
              </w:rPr>
              <w:t>/G</w:t>
            </w:r>
          </w:p>
        </w:tc>
        <w:tc>
          <w:tcPr>
            <w:tcW w:w="397" w:type="pct"/>
            <w:tcBorders>
              <w:top w:val="single" w:sz="4" w:space="0" w:color="auto"/>
              <w:left w:val="single" w:sz="4" w:space="0" w:color="auto"/>
              <w:bottom w:val="single" w:sz="4" w:space="0" w:color="auto"/>
              <w:right w:val="single" w:sz="4" w:space="0" w:color="auto"/>
            </w:tcBorders>
            <w:vAlign w:val="center"/>
          </w:tcPr>
          <w:p w14:paraId="11F565BF" w14:textId="77777777" w:rsidR="00152D12" w:rsidRPr="007B6BD5" w:rsidRDefault="00152D12" w:rsidP="00435766">
            <w:pPr>
              <w:pStyle w:val="TAC"/>
              <w:keepNext w:val="0"/>
              <w:keepLines w:val="0"/>
            </w:pPr>
            <w:r w:rsidRPr="007B6BD5">
              <w:t>n7</w:t>
            </w:r>
          </w:p>
        </w:tc>
        <w:tc>
          <w:tcPr>
            <w:tcW w:w="1588" w:type="pct"/>
            <w:tcBorders>
              <w:top w:val="single" w:sz="4" w:space="0" w:color="auto"/>
              <w:left w:val="single" w:sz="4" w:space="0" w:color="auto"/>
              <w:bottom w:val="single" w:sz="4" w:space="0" w:color="auto"/>
              <w:right w:val="single" w:sz="4" w:space="0" w:color="auto"/>
            </w:tcBorders>
            <w:vAlign w:val="center"/>
          </w:tcPr>
          <w:p w14:paraId="0E4D0EA8" w14:textId="77777777" w:rsidR="00152D12" w:rsidRPr="007B6BD5" w:rsidRDefault="00152D12" w:rsidP="00435766">
            <w:pPr>
              <w:pStyle w:val="TAC"/>
              <w:keepNext w:val="0"/>
              <w:keepLines w:val="0"/>
              <w:rPr>
                <w:lang w:eastAsia="zh-CN" w:bidi="ar"/>
              </w:rPr>
            </w:pPr>
            <w:r w:rsidRPr="007B6BD5">
              <w:t>See</w:t>
            </w:r>
            <w:r>
              <w:t xml:space="preserve"> </w:t>
            </w:r>
            <w:r w:rsidRPr="007B6BD5">
              <w:t>n7</w:t>
            </w:r>
            <w:r>
              <w:t xml:space="preserve"> </w:t>
            </w:r>
            <w:r w:rsidRPr="007B6BD5">
              <w:t>channel</w:t>
            </w:r>
            <w:r>
              <w:t xml:space="preserve"> </w:t>
            </w:r>
            <w:r w:rsidRPr="007B6BD5">
              <w:t>bandwidths</w:t>
            </w:r>
            <w:r>
              <w:t xml:space="preserve"> </w:t>
            </w:r>
            <w:r w:rsidRPr="007B6BD5">
              <w:t>in</w:t>
            </w:r>
            <w:r>
              <w:t xml:space="preserve"> </w:t>
            </w:r>
            <w:r w:rsidRPr="007B6BD5">
              <w:t>Table</w:t>
            </w:r>
            <w:r>
              <w:t xml:space="preserve"> </w:t>
            </w:r>
            <w:r w:rsidRPr="007B6BD5">
              <w:t>5.3.5-1</w:t>
            </w:r>
          </w:p>
        </w:tc>
        <w:tc>
          <w:tcPr>
            <w:tcW w:w="933" w:type="pct"/>
            <w:tcBorders>
              <w:top w:val="single" w:sz="4" w:space="0" w:color="auto"/>
              <w:left w:val="single" w:sz="4" w:space="0" w:color="auto"/>
              <w:bottom w:val="nil"/>
              <w:right w:val="single" w:sz="4" w:space="0" w:color="auto"/>
            </w:tcBorders>
            <w:vAlign w:val="center"/>
          </w:tcPr>
          <w:p w14:paraId="3D37F456" w14:textId="77777777" w:rsidR="00152D12" w:rsidRPr="007B6BD5" w:rsidRDefault="00152D12" w:rsidP="00435766">
            <w:pPr>
              <w:pStyle w:val="TAC"/>
              <w:keepNext w:val="0"/>
              <w:keepLines w:val="0"/>
              <w:rPr>
                <w:rFonts w:cs="Arial"/>
                <w:bCs/>
                <w:szCs w:val="18"/>
                <w:lang w:eastAsia="zh-CN"/>
              </w:rPr>
            </w:pPr>
            <w:r w:rsidRPr="007B6BD5">
              <w:rPr>
                <w:rFonts w:cs="Arial"/>
                <w:bCs/>
                <w:szCs w:val="18"/>
                <w:lang w:eastAsia="zh-CN"/>
              </w:rPr>
              <w:t>4</w:t>
            </w:r>
            <w:r>
              <w:rPr>
                <w:rFonts w:cs="Arial"/>
                <w:bCs/>
                <w:szCs w:val="18"/>
                <w:lang w:eastAsia="zh-CN"/>
              </w:rPr>
              <w:t xml:space="preserve"> </w:t>
            </w:r>
            <w:r w:rsidRPr="007B6BD5">
              <w:rPr>
                <w:rFonts w:cs="Arial"/>
                <w:bCs/>
                <w:szCs w:val="18"/>
                <w:lang w:eastAsia="zh-CN"/>
              </w:rPr>
              <w:t>and</w:t>
            </w:r>
            <w:r>
              <w:rPr>
                <w:rFonts w:cs="Arial"/>
                <w:bCs/>
                <w:szCs w:val="18"/>
                <w:lang w:eastAsia="zh-CN"/>
              </w:rPr>
              <w:t xml:space="preserve"> </w:t>
            </w:r>
            <w:r w:rsidRPr="007B6BD5">
              <w:rPr>
                <w:rFonts w:cs="Arial"/>
                <w:bCs/>
                <w:szCs w:val="18"/>
                <w:lang w:eastAsia="zh-CN"/>
              </w:rPr>
              <w:t>5</w:t>
            </w:r>
          </w:p>
        </w:tc>
      </w:tr>
      <w:tr w:rsidR="00152D12" w:rsidRPr="007B6BD5" w14:paraId="36D2ED4D"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2EC7141E" w14:textId="77777777" w:rsidR="00152D12" w:rsidRPr="007B6BD5" w:rsidRDefault="00152D12" w:rsidP="00435766">
            <w:pPr>
              <w:pStyle w:val="TAC"/>
              <w:keepNext w:val="0"/>
              <w:keepLines w:val="0"/>
              <w:rPr>
                <w:rFonts w:cs="Arial"/>
                <w:bCs/>
                <w:szCs w:val="18"/>
              </w:rPr>
            </w:pPr>
          </w:p>
        </w:tc>
        <w:tc>
          <w:tcPr>
            <w:tcW w:w="1266" w:type="pct"/>
            <w:tcBorders>
              <w:top w:val="nil"/>
              <w:left w:val="single" w:sz="4" w:space="0" w:color="auto"/>
              <w:bottom w:val="single" w:sz="4" w:space="0" w:color="auto"/>
              <w:right w:val="single" w:sz="4" w:space="0" w:color="auto"/>
            </w:tcBorders>
            <w:vAlign w:val="center"/>
          </w:tcPr>
          <w:p w14:paraId="265B8643" w14:textId="77777777" w:rsidR="00152D12" w:rsidRPr="007B6BD5" w:rsidRDefault="00152D12" w:rsidP="00435766">
            <w:pPr>
              <w:pStyle w:val="TAC"/>
              <w:keepNext w:val="0"/>
              <w:keepLines w:val="0"/>
              <w:rPr>
                <w:rFonts w:cs="Arial"/>
                <w:bCs/>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203A7722" w14:textId="77777777" w:rsidR="00152D12" w:rsidRPr="007B6BD5" w:rsidRDefault="00152D12" w:rsidP="00435766">
            <w:pPr>
              <w:pStyle w:val="TAC"/>
              <w:keepNext w:val="0"/>
              <w:keepLines w:val="0"/>
            </w:pPr>
            <w:r w:rsidRPr="007B6BD5">
              <w:t>n257</w:t>
            </w:r>
          </w:p>
        </w:tc>
        <w:tc>
          <w:tcPr>
            <w:tcW w:w="1588" w:type="pct"/>
            <w:tcBorders>
              <w:top w:val="single" w:sz="4" w:space="0" w:color="auto"/>
              <w:left w:val="single" w:sz="4" w:space="0" w:color="auto"/>
              <w:bottom w:val="single" w:sz="4" w:space="0" w:color="auto"/>
              <w:right w:val="single" w:sz="4" w:space="0" w:color="auto"/>
            </w:tcBorders>
            <w:vAlign w:val="center"/>
          </w:tcPr>
          <w:p w14:paraId="7DF90F11" w14:textId="77777777" w:rsidR="00152D12" w:rsidRPr="007B6BD5" w:rsidRDefault="00152D12" w:rsidP="00435766">
            <w:pPr>
              <w:pStyle w:val="TAC"/>
              <w:keepNext w:val="0"/>
              <w:keepLines w:val="0"/>
              <w:rPr>
                <w:lang w:eastAsia="zh-CN" w:bidi="ar"/>
              </w:rPr>
            </w:pPr>
            <w:r w:rsidRPr="007B6BD5">
              <w:rPr>
                <w:lang w:eastAsia="zh-CN" w:bidi="ar"/>
              </w:rPr>
              <w:t>CA_n257G</w:t>
            </w:r>
          </w:p>
        </w:tc>
        <w:tc>
          <w:tcPr>
            <w:tcW w:w="933" w:type="pct"/>
            <w:tcBorders>
              <w:top w:val="nil"/>
              <w:left w:val="single" w:sz="4" w:space="0" w:color="auto"/>
              <w:bottom w:val="single" w:sz="4" w:space="0" w:color="auto"/>
              <w:right w:val="single" w:sz="4" w:space="0" w:color="auto"/>
            </w:tcBorders>
            <w:vAlign w:val="center"/>
          </w:tcPr>
          <w:p w14:paraId="56C3F676" w14:textId="77777777" w:rsidR="00152D12" w:rsidRPr="007B6BD5" w:rsidRDefault="00152D12" w:rsidP="00435766">
            <w:pPr>
              <w:pStyle w:val="TAC"/>
              <w:keepNext w:val="0"/>
              <w:keepLines w:val="0"/>
              <w:rPr>
                <w:rFonts w:cs="Arial"/>
                <w:bCs/>
                <w:szCs w:val="18"/>
                <w:lang w:eastAsia="zh-CN"/>
              </w:rPr>
            </w:pPr>
          </w:p>
        </w:tc>
      </w:tr>
      <w:tr w:rsidR="00152D12" w:rsidRPr="007B6BD5" w14:paraId="490C8D62"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54E6740B" w14:textId="77777777" w:rsidR="00152D12" w:rsidRPr="007B6BD5" w:rsidRDefault="00152D12" w:rsidP="00435766">
            <w:pPr>
              <w:pStyle w:val="TAC"/>
              <w:keepNext w:val="0"/>
              <w:keepLines w:val="0"/>
              <w:rPr>
                <w:rFonts w:cs="Arial"/>
                <w:bCs/>
                <w:szCs w:val="18"/>
              </w:rPr>
            </w:pPr>
            <w:r w:rsidRPr="007B6BD5">
              <w:t>CA_n7A-n257H</w:t>
            </w:r>
          </w:p>
        </w:tc>
        <w:tc>
          <w:tcPr>
            <w:tcW w:w="1266" w:type="pct"/>
            <w:tcBorders>
              <w:top w:val="single" w:sz="4" w:space="0" w:color="auto"/>
              <w:left w:val="single" w:sz="4" w:space="0" w:color="auto"/>
              <w:bottom w:val="nil"/>
              <w:right w:val="single" w:sz="4" w:space="0" w:color="auto"/>
            </w:tcBorders>
            <w:vAlign w:val="center"/>
          </w:tcPr>
          <w:p w14:paraId="27FEB85E" w14:textId="77777777" w:rsidR="00152D12" w:rsidRPr="007B6BD5" w:rsidRDefault="00152D12" w:rsidP="00435766">
            <w:pPr>
              <w:pStyle w:val="TAC"/>
              <w:keepNext w:val="0"/>
              <w:keepLines w:val="0"/>
              <w:rPr>
                <w:rFonts w:cs="Arial"/>
                <w:bCs/>
                <w:szCs w:val="18"/>
              </w:rPr>
            </w:pPr>
            <w:r w:rsidRPr="007B6BD5">
              <w:t>CA_n7A-n257A</w:t>
            </w:r>
          </w:p>
        </w:tc>
        <w:tc>
          <w:tcPr>
            <w:tcW w:w="397" w:type="pct"/>
            <w:tcBorders>
              <w:top w:val="single" w:sz="4" w:space="0" w:color="auto"/>
              <w:left w:val="single" w:sz="4" w:space="0" w:color="auto"/>
              <w:bottom w:val="single" w:sz="4" w:space="0" w:color="auto"/>
              <w:right w:val="single" w:sz="4" w:space="0" w:color="auto"/>
            </w:tcBorders>
            <w:vAlign w:val="center"/>
          </w:tcPr>
          <w:p w14:paraId="71F3B6FA" w14:textId="77777777" w:rsidR="00152D12" w:rsidRPr="007B6BD5" w:rsidRDefault="00152D12" w:rsidP="00435766">
            <w:pPr>
              <w:pStyle w:val="TAC"/>
              <w:keepNext w:val="0"/>
              <w:keepLines w:val="0"/>
              <w:rPr>
                <w:lang w:eastAsia="zh-CN"/>
              </w:rPr>
            </w:pPr>
            <w:r w:rsidRPr="007B6BD5">
              <w:t>n7</w:t>
            </w:r>
          </w:p>
        </w:tc>
        <w:tc>
          <w:tcPr>
            <w:tcW w:w="1588" w:type="pct"/>
            <w:tcBorders>
              <w:top w:val="single" w:sz="4" w:space="0" w:color="auto"/>
              <w:left w:val="single" w:sz="4" w:space="0" w:color="auto"/>
              <w:bottom w:val="single" w:sz="4" w:space="0" w:color="auto"/>
              <w:right w:val="single" w:sz="4" w:space="0" w:color="auto"/>
            </w:tcBorders>
            <w:vAlign w:val="center"/>
          </w:tcPr>
          <w:p w14:paraId="2DBF83F1" w14:textId="77777777" w:rsidR="00152D12" w:rsidRPr="007B6BD5" w:rsidRDefault="00152D12" w:rsidP="00435766">
            <w:pPr>
              <w:pStyle w:val="TAC"/>
              <w:keepNext w:val="0"/>
              <w:keepLines w:val="0"/>
              <w:rPr>
                <w:lang w:eastAsia="zh-CN" w:bidi="ar"/>
              </w:rPr>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r>
              <w:t xml:space="preserve"> </w:t>
            </w:r>
            <w:r w:rsidRPr="007B6BD5">
              <w:t>50</w:t>
            </w:r>
          </w:p>
        </w:tc>
        <w:tc>
          <w:tcPr>
            <w:tcW w:w="933" w:type="pct"/>
            <w:tcBorders>
              <w:top w:val="single" w:sz="4" w:space="0" w:color="auto"/>
              <w:left w:val="single" w:sz="4" w:space="0" w:color="auto"/>
              <w:bottom w:val="nil"/>
              <w:right w:val="single" w:sz="4" w:space="0" w:color="auto"/>
            </w:tcBorders>
            <w:vAlign w:val="center"/>
          </w:tcPr>
          <w:p w14:paraId="2735766A"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14:paraId="62C2D97C" w14:textId="77777777" w:rsidTr="00435766">
        <w:trPr>
          <w:jc w:val="center"/>
        </w:trPr>
        <w:tc>
          <w:tcPr>
            <w:tcW w:w="817" w:type="pct"/>
            <w:tcBorders>
              <w:top w:val="nil"/>
              <w:left w:val="single" w:sz="4" w:space="0" w:color="auto"/>
              <w:bottom w:val="nil"/>
              <w:right w:val="single" w:sz="4" w:space="0" w:color="auto"/>
            </w:tcBorders>
            <w:vAlign w:val="center"/>
          </w:tcPr>
          <w:p w14:paraId="0198D062" w14:textId="77777777" w:rsidR="00152D12" w:rsidRPr="007B6BD5" w:rsidRDefault="00152D12" w:rsidP="00435766">
            <w:pPr>
              <w:pStyle w:val="TAC"/>
              <w:keepNext w:val="0"/>
              <w:keepLines w:val="0"/>
              <w:rPr>
                <w:rFonts w:cs="Arial"/>
                <w:bCs/>
                <w:szCs w:val="18"/>
              </w:rPr>
            </w:pPr>
          </w:p>
        </w:tc>
        <w:tc>
          <w:tcPr>
            <w:tcW w:w="1266" w:type="pct"/>
            <w:tcBorders>
              <w:top w:val="nil"/>
              <w:left w:val="single" w:sz="4" w:space="0" w:color="auto"/>
              <w:bottom w:val="single" w:sz="4" w:space="0" w:color="auto"/>
              <w:right w:val="single" w:sz="4" w:space="0" w:color="auto"/>
            </w:tcBorders>
            <w:vAlign w:val="center"/>
          </w:tcPr>
          <w:p w14:paraId="5E7EE2AB" w14:textId="77777777" w:rsidR="00152D12" w:rsidRPr="007B6BD5" w:rsidRDefault="00152D12" w:rsidP="00435766">
            <w:pPr>
              <w:pStyle w:val="TAC"/>
              <w:keepNext w:val="0"/>
              <w:keepLines w:val="0"/>
              <w:rPr>
                <w:rFonts w:cs="Arial"/>
                <w:bCs/>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44CA9443" w14:textId="77777777" w:rsidR="00152D12" w:rsidRPr="007B6BD5" w:rsidRDefault="00152D12" w:rsidP="00435766">
            <w:pPr>
              <w:pStyle w:val="TAC"/>
              <w:keepNext w:val="0"/>
              <w:keepLines w:val="0"/>
              <w:rPr>
                <w:lang w:eastAsia="zh-CN"/>
              </w:rPr>
            </w:pPr>
            <w:r w:rsidRPr="007B6BD5">
              <w:t>n257</w:t>
            </w:r>
          </w:p>
        </w:tc>
        <w:tc>
          <w:tcPr>
            <w:tcW w:w="1588" w:type="pct"/>
            <w:tcBorders>
              <w:top w:val="single" w:sz="4" w:space="0" w:color="auto"/>
              <w:left w:val="single" w:sz="4" w:space="0" w:color="auto"/>
              <w:bottom w:val="single" w:sz="4" w:space="0" w:color="auto"/>
              <w:right w:val="single" w:sz="4" w:space="0" w:color="auto"/>
            </w:tcBorders>
            <w:vAlign w:val="center"/>
          </w:tcPr>
          <w:p w14:paraId="2AA6A0FD" w14:textId="77777777" w:rsidR="00152D12" w:rsidRPr="007B6BD5" w:rsidRDefault="00152D12" w:rsidP="00435766">
            <w:pPr>
              <w:pStyle w:val="TAC"/>
              <w:keepNext w:val="0"/>
              <w:keepLines w:val="0"/>
              <w:rPr>
                <w:lang w:eastAsia="zh-CN" w:bidi="ar"/>
              </w:rPr>
            </w:pPr>
            <w:r w:rsidRPr="007B6BD5">
              <w:rPr>
                <w:lang w:eastAsia="zh-CN" w:bidi="ar"/>
              </w:rPr>
              <w:t>CA_n257H</w:t>
            </w:r>
          </w:p>
        </w:tc>
        <w:tc>
          <w:tcPr>
            <w:tcW w:w="933" w:type="pct"/>
            <w:tcBorders>
              <w:top w:val="nil"/>
              <w:left w:val="single" w:sz="4" w:space="0" w:color="auto"/>
              <w:bottom w:val="single" w:sz="4" w:space="0" w:color="auto"/>
              <w:right w:val="single" w:sz="4" w:space="0" w:color="auto"/>
            </w:tcBorders>
            <w:vAlign w:val="center"/>
          </w:tcPr>
          <w:p w14:paraId="557ACACC" w14:textId="77777777" w:rsidR="00152D12" w:rsidRPr="007B6BD5" w:rsidRDefault="00152D12" w:rsidP="00435766">
            <w:pPr>
              <w:pStyle w:val="TAC"/>
              <w:keepNext w:val="0"/>
              <w:keepLines w:val="0"/>
              <w:rPr>
                <w:rFonts w:cs="Arial"/>
                <w:bCs/>
                <w:szCs w:val="18"/>
                <w:lang w:eastAsia="zh-CN"/>
              </w:rPr>
            </w:pPr>
          </w:p>
        </w:tc>
      </w:tr>
      <w:tr w:rsidR="00152D12" w:rsidRPr="007B6BD5" w14:paraId="45E92CC3" w14:textId="77777777" w:rsidTr="00435766">
        <w:trPr>
          <w:jc w:val="center"/>
        </w:trPr>
        <w:tc>
          <w:tcPr>
            <w:tcW w:w="817" w:type="pct"/>
            <w:tcBorders>
              <w:top w:val="nil"/>
              <w:left w:val="single" w:sz="4" w:space="0" w:color="auto"/>
              <w:bottom w:val="nil"/>
              <w:right w:val="single" w:sz="4" w:space="0" w:color="auto"/>
            </w:tcBorders>
            <w:vAlign w:val="center"/>
          </w:tcPr>
          <w:p w14:paraId="681E6108" w14:textId="77777777" w:rsidR="00152D12" w:rsidRPr="007B6BD5" w:rsidRDefault="00152D12" w:rsidP="00435766">
            <w:pPr>
              <w:pStyle w:val="TAC"/>
              <w:keepNext w:val="0"/>
              <w:keepLines w:val="0"/>
              <w:rPr>
                <w:rFonts w:cs="Arial"/>
                <w:bCs/>
                <w:szCs w:val="18"/>
              </w:rPr>
            </w:pPr>
          </w:p>
        </w:tc>
        <w:tc>
          <w:tcPr>
            <w:tcW w:w="1266" w:type="pct"/>
            <w:tcBorders>
              <w:top w:val="single" w:sz="4" w:space="0" w:color="auto"/>
              <w:left w:val="single" w:sz="4" w:space="0" w:color="auto"/>
              <w:bottom w:val="nil"/>
              <w:right w:val="single" w:sz="4" w:space="0" w:color="auto"/>
            </w:tcBorders>
            <w:vAlign w:val="center"/>
          </w:tcPr>
          <w:p w14:paraId="707D5AD4" w14:textId="77777777" w:rsidR="00152D12" w:rsidRPr="007B6BD5" w:rsidRDefault="00152D12" w:rsidP="00435766">
            <w:pPr>
              <w:spacing w:after="0"/>
              <w:jc w:val="center"/>
            </w:pPr>
            <w:r w:rsidRPr="007B6BD5">
              <w:rPr>
                <w:rFonts w:ascii="Arial" w:hAnsi="Arial" w:cs="Arial"/>
                <w:bCs/>
                <w:sz w:val="18"/>
                <w:szCs w:val="18"/>
              </w:rPr>
              <w:t>CA_n7A-n257A/G/H</w:t>
            </w:r>
          </w:p>
        </w:tc>
        <w:tc>
          <w:tcPr>
            <w:tcW w:w="397" w:type="pct"/>
            <w:tcBorders>
              <w:top w:val="single" w:sz="4" w:space="0" w:color="auto"/>
              <w:left w:val="single" w:sz="4" w:space="0" w:color="auto"/>
              <w:bottom w:val="single" w:sz="4" w:space="0" w:color="auto"/>
              <w:right w:val="single" w:sz="4" w:space="0" w:color="auto"/>
            </w:tcBorders>
            <w:vAlign w:val="center"/>
          </w:tcPr>
          <w:p w14:paraId="14125893" w14:textId="77777777" w:rsidR="00152D12" w:rsidRPr="007B6BD5" w:rsidRDefault="00152D12" w:rsidP="00435766">
            <w:pPr>
              <w:pStyle w:val="TAC"/>
              <w:keepNext w:val="0"/>
              <w:keepLines w:val="0"/>
            </w:pPr>
            <w:r w:rsidRPr="007B6BD5">
              <w:t>n7</w:t>
            </w:r>
          </w:p>
        </w:tc>
        <w:tc>
          <w:tcPr>
            <w:tcW w:w="1588" w:type="pct"/>
            <w:tcBorders>
              <w:top w:val="single" w:sz="4" w:space="0" w:color="auto"/>
              <w:left w:val="single" w:sz="4" w:space="0" w:color="auto"/>
              <w:bottom w:val="single" w:sz="4" w:space="0" w:color="auto"/>
              <w:right w:val="single" w:sz="4" w:space="0" w:color="auto"/>
            </w:tcBorders>
            <w:vAlign w:val="center"/>
          </w:tcPr>
          <w:p w14:paraId="1EDCC5EA" w14:textId="77777777" w:rsidR="00152D12" w:rsidRPr="007B6BD5" w:rsidRDefault="00152D12" w:rsidP="00435766">
            <w:pPr>
              <w:pStyle w:val="TAC"/>
              <w:keepNext w:val="0"/>
              <w:keepLines w:val="0"/>
              <w:rPr>
                <w:lang w:eastAsia="zh-CN" w:bidi="ar"/>
              </w:rPr>
            </w:pPr>
            <w:r w:rsidRPr="007B6BD5">
              <w:t>See</w:t>
            </w:r>
            <w:r>
              <w:t xml:space="preserve"> </w:t>
            </w:r>
            <w:r w:rsidRPr="007B6BD5">
              <w:t>n7</w:t>
            </w:r>
            <w:r>
              <w:t xml:space="preserve"> </w:t>
            </w:r>
            <w:r w:rsidRPr="007B6BD5">
              <w:t>channel</w:t>
            </w:r>
            <w:r>
              <w:t xml:space="preserve"> </w:t>
            </w:r>
            <w:r w:rsidRPr="007B6BD5">
              <w:t>bandwidths</w:t>
            </w:r>
            <w:r>
              <w:t xml:space="preserve"> </w:t>
            </w:r>
            <w:r w:rsidRPr="007B6BD5">
              <w:t>in</w:t>
            </w:r>
            <w:r>
              <w:rPr>
                <w:rFonts w:hint="eastAsia"/>
                <w:lang w:eastAsia="zh-CN"/>
              </w:rPr>
              <w:t xml:space="preserve"> </w:t>
            </w:r>
            <w:r w:rsidRPr="007B6BD5">
              <w:t>Table</w:t>
            </w:r>
            <w:r>
              <w:t xml:space="preserve"> </w:t>
            </w:r>
            <w:r w:rsidRPr="007B6BD5">
              <w:t>5.3.5-1</w:t>
            </w:r>
          </w:p>
        </w:tc>
        <w:tc>
          <w:tcPr>
            <w:tcW w:w="933" w:type="pct"/>
            <w:tcBorders>
              <w:top w:val="single" w:sz="4" w:space="0" w:color="auto"/>
              <w:left w:val="single" w:sz="4" w:space="0" w:color="auto"/>
              <w:bottom w:val="nil"/>
              <w:right w:val="single" w:sz="4" w:space="0" w:color="auto"/>
            </w:tcBorders>
            <w:vAlign w:val="center"/>
          </w:tcPr>
          <w:p w14:paraId="16A15290" w14:textId="77777777" w:rsidR="00152D12" w:rsidRPr="007B6BD5" w:rsidRDefault="00152D12" w:rsidP="00435766">
            <w:pPr>
              <w:pStyle w:val="TAC"/>
              <w:keepNext w:val="0"/>
              <w:keepLines w:val="0"/>
              <w:rPr>
                <w:rFonts w:cs="Arial"/>
                <w:bCs/>
                <w:szCs w:val="18"/>
                <w:lang w:eastAsia="zh-CN"/>
              </w:rPr>
            </w:pPr>
            <w:r w:rsidRPr="007B6BD5">
              <w:rPr>
                <w:rFonts w:cs="Arial"/>
                <w:bCs/>
                <w:szCs w:val="18"/>
                <w:lang w:eastAsia="zh-CN"/>
              </w:rPr>
              <w:t>4</w:t>
            </w:r>
            <w:r>
              <w:rPr>
                <w:rFonts w:cs="Arial"/>
                <w:bCs/>
                <w:szCs w:val="18"/>
                <w:lang w:eastAsia="zh-CN"/>
              </w:rPr>
              <w:t xml:space="preserve"> </w:t>
            </w:r>
            <w:r w:rsidRPr="007B6BD5">
              <w:rPr>
                <w:rFonts w:cs="Arial"/>
                <w:bCs/>
                <w:szCs w:val="18"/>
                <w:lang w:eastAsia="zh-CN"/>
              </w:rPr>
              <w:t>and</w:t>
            </w:r>
            <w:r>
              <w:rPr>
                <w:rFonts w:cs="Arial"/>
                <w:bCs/>
                <w:szCs w:val="18"/>
                <w:lang w:eastAsia="zh-CN"/>
              </w:rPr>
              <w:t xml:space="preserve"> </w:t>
            </w:r>
            <w:r w:rsidRPr="007B6BD5">
              <w:rPr>
                <w:rFonts w:cs="Arial"/>
                <w:bCs/>
                <w:szCs w:val="18"/>
                <w:lang w:eastAsia="zh-CN"/>
              </w:rPr>
              <w:t>5</w:t>
            </w:r>
          </w:p>
        </w:tc>
      </w:tr>
      <w:tr w:rsidR="00152D12" w:rsidRPr="007B6BD5" w14:paraId="292A1C94"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1D671580" w14:textId="77777777" w:rsidR="00152D12" w:rsidRPr="007B6BD5" w:rsidRDefault="00152D12" w:rsidP="00435766">
            <w:pPr>
              <w:pStyle w:val="TAC"/>
              <w:keepNext w:val="0"/>
              <w:keepLines w:val="0"/>
              <w:rPr>
                <w:rFonts w:cs="Arial"/>
                <w:bCs/>
                <w:szCs w:val="18"/>
              </w:rPr>
            </w:pPr>
          </w:p>
        </w:tc>
        <w:tc>
          <w:tcPr>
            <w:tcW w:w="1266" w:type="pct"/>
            <w:tcBorders>
              <w:top w:val="nil"/>
              <w:left w:val="single" w:sz="4" w:space="0" w:color="auto"/>
              <w:bottom w:val="single" w:sz="4" w:space="0" w:color="auto"/>
              <w:right w:val="single" w:sz="4" w:space="0" w:color="auto"/>
            </w:tcBorders>
            <w:vAlign w:val="center"/>
          </w:tcPr>
          <w:p w14:paraId="16B08F1E" w14:textId="77777777" w:rsidR="00152D12" w:rsidRPr="007B6BD5" w:rsidRDefault="00152D12" w:rsidP="00435766">
            <w:pPr>
              <w:pStyle w:val="TAC"/>
              <w:keepNext w:val="0"/>
              <w:keepLines w:val="0"/>
              <w:rPr>
                <w:rFonts w:cs="Arial"/>
                <w:bCs/>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0E6F2D8B" w14:textId="77777777" w:rsidR="00152D12" w:rsidRPr="007B6BD5" w:rsidRDefault="00152D12" w:rsidP="00435766">
            <w:pPr>
              <w:pStyle w:val="TAC"/>
              <w:keepNext w:val="0"/>
              <w:keepLines w:val="0"/>
            </w:pPr>
            <w:r w:rsidRPr="007B6BD5">
              <w:t>n257</w:t>
            </w:r>
          </w:p>
        </w:tc>
        <w:tc>
          <w:tcPr>
            <w:tcW w:w="1588" w:type="pct"/>
            <w:tcBorders>
              <w:top w:val="single" w:sz="4" w:space="0" w:color="auto"/>
              <w:left w:val="single" w:sz="4" w:space="0" w:color="auto"/>
              <w:bottom w:val="single" w:sz="4" w:space="0" w:color="auto"/>
              <w:right w:val="single" w:sz="4" w:space="0" w:color="auto"/>
            </w:tcBorders>
            <w:vAlign w:val="center"/>
          </w:tcPr>
          <w:p w14:paraId="5A32F773" w14:textId="77777777" w:rsidR="00152D12" w:rsidRPr="007B6BD5" w:rsidRDefault="00152D12" w:rsidP="00435766">
            <w:pPr>
              <w:pStyle w:val="TAC"/>
              <w:keepNext w:val="0"/>
              <w:keepLines w:val="0"/>
              <w:rPr>
                <w:lang w:eastAsia="zh-CN" w:bidi="ar"/>
              </w:rPr>
            </w:pPr>
            <w:r w:rsidRPr="007B6BD5">
              <w:rPr>
                <w:lang w:eastAsia="zh-CN" w:bidi="ar"/>
              </w:rPr>
              <w:t>CA_n257H</w:t>
            </w:r>
          </w:p>
        </w:tc>
        <w:tc>
          <w:tcPr>
            <w:tcW w:w="933" w:type="pct"/>
            <w:tcBorders>
              <w:top w:val="nil"/>
              <w:left w:val="single" w:sz="4" w:space="0" w:color="auto"/>
              <w:bottom w:val="single" w:sz="4" w:space="0" w:color="auto"/>
              <w:right w:val="single" w:sz="4" w:space="0" w:color="auto"/>
            </w:tcBorders>
            <w:vAlign w:val="center"/>
          </w:tcPr>
          <w:p w14:paraId="704BDB54" w14:textId="77777777" w:rsidR="00152D12" w:rsidRPr="007B6BD5" w:rsidRDefault="00152D12" w:rsidP="00435766">
            <w:pPr>
              <w:pStyle w:val="TAC"/>
              <w:keepNext w:val="0"/>
              <w:keepLines w:val="0"/>
              <w:rPr>
                <w:rFonts w:cs="Arial"/>
                <w:bCs/>
                <w:szCs w:val="18"/>
                <w:lang w:eastAsia="zh-CN"/>
              </w:rPr>
            </w:pPr>
          </w:p>
        </w:tc>
      </w:tr>
      <w:tr w:rsidR="00152D12" w:rsidRPr="007B6BD5" w14:paraId="36F7512B"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4F97255E" w14:textId="77777777" w:rsidR="00152D12" w:rsidRPr="007B6BD5" w:rsidRDefault="00152D12" w:rsidP="00435766">
            <w:pPr>
              <w:pStyle w:val="TAC"/>
              <w:keepNext w:val="0"/>
              <w:keepLines w:val="0"/>
              <w:rPr>
                <w:rFonts w:cs="Arial"/>
                <w:bCs/>
                <w:szCs w:val="18"/>
              </w:rPr>
            </w:pPr>
            <w:r w:rsidRPr="007B6BD5">
              <w:t>CA_n7A-n257I</w:t>
            </w:r>
          </w:p>
        </w:tc>
        <w:tc>
          <w:tcPr>
            <w:tcW w:w="1266" w:type="pct"/>
            <w:tcBorders>
              <w:top w:val="single" w:sz="4" w:space="0" w:color="auto"/>
              <w:left w:val="single" w:sz="4" w:space="0" w:color="auto"/>
              <w:bottom w:val="nil"/>
              <w:right w:val="single" w:sz="4" w:space="0" w:color="auto"/>
            </w:tcBorders>
            <w:vAlign w:val="center"/>
          </w:tcPr>
          <w:p w14:paraId="74816B8D" w14:textId="77777777" w:rsidR="00152D12" w:rsidRPr="007B6BD5" w:rsidRDefault="00152D12" w:rsidP="00435766">
            <w:pPr>
              <w:pStyle w:val="TAC"/>
              <w:keepNext w:val="0"/>
              <w:keepLines w:val="0"/>
              <w:rPr>
                <w:rFonts w:cs="Arial"/>
                <w:bCs/>
                <w:szCs w:val="18"/>
              </w:rPr>
            </w:pPr>
            <w:r w:rsidRPr="007B6BD5">
              <w:t>CA_n7A-n257A</w:t>
            </w:r>
          </w:p>
        </w:tc>
        <w:tc>
          <w:tcPr>
            <w:tcW w:w="397" w:type="pct"/>
            <w:tcBorders>
              <w:top w:val="single" w:sz="4" w:space="0" w:color="auto"/>
              <w:left w:val="single" w:sz="4" w:space="0" w:color="auto"/>
              <w:bottom w:val="single" w:sz="4" w:space="0" w:color="auto"/>
              <w:right w:val="single" w:sz="4" w:space="0" w:color="auto"/>
            </w:tcBorders>
            <w:vAlign w:val="center"/>
          </w:tcPr>
          <w:p w14:paraId="2407E959" w14:textId="77777777" w:rsidR="00152D12" w:rsidRPr="007B6BD5" w:rsidRDefault="00152D12" w:rsidP="00435766">
            <w:pPr>
              <w:pStyle w:val="TAC"/>
              <w:keepNext w:val="0"/>
              <w:keepLines w:val="0"/>
              <w:rPr>
                <w:lang w:eastAsia="zh-CN"/>
              </w:rPr>
            </w:pPr>
            <w:r w:rsidRPr="007B6BD5">
              <w:t>n7</w:t>
            </w:r>
          </w:p>
        </w:tc>
        <w:tc>
          <w:tcPr>
            <w:tcW w:w="1588" w:type="pct"/>
            <w:tcBorders>
              <w:top w:val="single" w:sz="4" w:space="0" w:color="auto"/>
              <w:left w:val="single" w:sz="4" w:space="0" w:color="auto"/>
              <w:bottom w:val="single" w:sz="4" w:space="0" w:color="auto"/>
              <w:right w:val="single" w:sz="4" w:space="0" w:color="auto"/>
            </w:tcBorders>
            <w:vAlign w:val="center"/>
          </w:tcPr>
          <w:p w14:paraId="5E8FCF2D" w14:textId="77777777" w:rsidR="00152D12" w:rsidRPr="007B6BD5" w:rsidRDefault="00152D12" w:rsidP="00435766">
            <w:pPr>
              <w:pStyle w:val="TAC"/>
              <w:keepNext w:val="0"/>
              <w:keepLines w:val="0"/>
              <w:rPr>
                <w:lang w:eastAsia="zh-CN" w:bidi="ar"/>
              </w:rPr>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r>
              <w:t xml:space="preserve"> </w:t>
            </w:r>
            <w:r w:rsidRPr="007B6BD5">
              <w:t>50</w:t>
            </w:r>
          </w:p>
        </w:tc>
        <w:tc>
          <w:tcPr>
            <w:tcW w:w="933" w:type="pct"/>
            <w:tcBorders>
              <w:top w:val="single" w:sz="4" w:space="0" w:color="auto"/>
              <w:left w:val="single" w:sz="4" w:space="0" w:color="auto"/>
              <w:bottom w:val="nil"/>
              <w:right w:val="single" w:sz="4" w:space="0" w:color="auto"/>
            </w:tcBorders>
            <w:vAlign w:val="center"/>
          </w:tcPr>
          <w:p w14:paraId="4E0BD500"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14:paraId="15A40525" w14:textId="77777777" w:rsidTr="00435766">
        <w:trPr>
          <w:jc w:val="center"/>
        </w:trPr>
        <w:tc>
          <w:tcPr>
            <w:tcW w:w="817" w:type="pct"/>
            <w:tcBorders>
              <w:top w:val="nil"/>
              <w:left w:val="single" w:sz="4" w:space="0" w:color="auto"/>
              <w:bottom w:val="nil"/>
              <w:right w:val="single" w:sz="4" w:space="0" w:color="auto"/>
            </w:tcBorders>
            <w:vAlign w:val="center"/>
          </w:tcPr>
          <w:p w14:paraId="48F1B53D" w14:textId="77777777" w:rsidR="00152D12" w:rsidRPr="007B6BD5" w:rsidRDefault="00152D12" w:rsidP="00435766">
            <w:pPr>
              <w:pStyle w:val="TAC"/>
              <w:keepNext w:val="0"/>
              <w:keepLines w:val="0"/>
              <w:rPr>
                <w:rFonts w:cs="Arial"/>
                <w:bCs/>
                <w:szCs w:val="18"/>
              </w:rPr>
            </w:pPr>
          </w:p>
        </w:tc>
        <w:tc>
          <w:tcPr>
            <w:tcW w:w="1266" w:type="pct"/>
            <w:tcBorders>
              <w:top w:val="nil"/>
              <w:left w:val="single" w:sz="4" w:space="0" w:color="auto"/>
              <w:bottom w:val="nil"/>
              <w:right w:val="single" w:sz="4" w:space="0" w:color="auto"/>
            </w:tcBorders>
            <w:vAlign w:val="center"/>
          </w:tcPr>
          <w:p w14:paraId="7BC2BE19" w14:textId="77777777" w:rsidR="00152D12" w:rsidRPr="007B6BD5" w:rsidRDefault="00152D12" w:rsidP="00435766">
            <w:pPr>
              <w:pStyle w:val="TAC"/>
              <w:keepNext w:val="0"/>
              <w:keepLines w:val="0"/>
              <w:rPr>
                <w:rFonts w:cs="Arial"/>
                <w:bCs/>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7903B638" w14:textId="77777777" w:rsidR="00152D12" w:rsidRPr="007B6BD5" w:rsidRDefault="00152D12" w:rsidP="00435766">
            <w:pPr>
              <w:pStyle w:val="TAC"/>
              <w:keepNext w:val="0"/>
              <w:keepLines w:val="0"/>
              <w:rPr>
                <w:lang w:eastAsia="zh-CN"/>
              </w:rPr>
            </w:pPr>
            <w:r w:rsidRPr="007B6BD5">
              <w:t>n257</w:t>
            </w:r>
          </w:p>
        </w:tc>
        <w:tc>
          <w:tcPr>
            <w:tcW w:w="1588" w:type="pct"/>
            <w:tcBorders>
              <w:top w:val="single" w:sz="4" w:space="0" w:color="auto"/>
              <w:left w:val="single" w:sz="4" w:space="0" w:color="auto"/>
              <w:bottom w:val="single" w:sz="4" w:space="0" w:color="auto"/>
              <w:right w:val="single" w:sz="4" w:space="0" w:color="auto"/>
            </w:tcBorders>
            <w:vAlign w:val="center"/>
          </w:tcPr>
          <w:p w14:paraId="1E728D30" w14:textId="77777777" w:rsidR="00152D12" w:rsidRPr="007B6BD5" w:rsidRDefault="00152D12" w:rsidP="00435766">
            <w:pPr>
              <w:pStyle w:val="TAC"/>
              <w:keepNext w:val="0"/>
              <w:keepLines w:val="0"/>
              <w:rPr>
                <w:lang w:eastAsia="zh-CN" w:bidi="ar"/>
              </w:rPr>
            </w:pPr>
            <w:r w:rsidRPr="007B6BD5">
              <w:rPr>
                <w:lang w:eastAsia="zh-CN" w:bidi="ar"/>
              </w:rPr>
              <w:t>CA_n257I</w:t>
            </w:r>
          </w:p>
        </w:tc>
        <w:tc>
          <w:tcPr>
            <w:tcW w:w="933" w:type="pct"/>
            <w:tcBorders>
              <w:top w:val="nil"/>
              <w:left w:val="single" w:sz="4" w:space="0" w:color="auto"/>
              <w:bottom w:val="single" w:sz="4" w:space="0" w:color="auto"/>
              <w:right w:val="single" w:sz="4" w:space="0" w:color="auto"/>
            </w:tcBorders>
            <w:vAlign w:val="center"/>
          </w:tcPr>
          <w:p w14:paraId="2B9F343E" w14:textId="77777777" w:rsidR="00152D12" w:rsidRPr="007B6BD5" w:rsidRDefault="00152D12" w:rsidP="00435766">
            <w:pPr>
              <w:pStyle w:val="TAC"/>
              <w:keepNext w:val="0"/>
              <w:keepLines w:val="0"/>
              <w:rPr>
                <w:rFonts w:cs="Arial"/>
                <w:bCs/>
                <w:szCs w:val="18"/>
                <w:lang w:eastAsia="zh-CN"/>
              </w:rPr>
            </w:pPr>
          </w:p>
        </w:tc>
      </w:tr>
      <w:tr w:rsidR="00152D12" w:rsidRPr="007B6BD5" w14:paraId="45BE8C94" w14:textId="77777777" w:rsidTr="00435766">
        <w:trPr>
          <w:jc w:val="center"/>
        </w:trPr>
        <w:tc>
          <w:tcPr>
            <w:tcW w:w="817" w:type="pct"/>
            <w:tcBorders>
              <w:top w:val="nil"/>
              <w:left w:val="single" w:sz="4" w:space="0" w:color="auto"/>
              <w:bottom w:val="nil"/>
              <w:right w:val="single" w:sz="4" w:space="0" w:color="auto"/>
            </w:tcBorders>
            <w:vAlign w:val="center"/>
          </w:tcPr>
          <w:p w14:paraId="50660F04" w14:textId="77777777" w:rsidR="00152D12" w:rsidRPr="007B6BD5" w:rsidRDefault="00152D12" w:rsidP="00435766">
            <w:pPr>
              <w:pStyle w:val="TAC"/>
              <w:keepNext w:val="0"/>
              <w:keepLines w:val="0"/>
              <w:rPr>
                <w:rFonts w:cs="Arial"/>
                <w:bCs/>
                <w:szCs w:val="18"/>
              </w:rPr>
            </w:pPr>
          </w:p>
        </w:tc>
        <w:tc>
          <w:tcPr>
            <w:tcW w:w="1266" w:type="pct"/>
            <w:tcBorders>
              <w:top w:val="nil"/>
              <w:left w:val="single" w:sz="4" w:space="0" w:color="auto"/>
              <w:bottom w:val="nil"/>
              <w:right w:val="single" w:sz="4" w:space="0" w:color="auto"/>
            </w:tcBorders>
            <w:vAlign w:val="center"/>
          </w:tcPr>
          <w:p w14:paraId="765AFD98" w14:textId="77777777" w:rsidR="00152D12" w:rsidRPr="007B6BD5" w:rsidRDefault="00152D12" w:rsidP="00435766">
            <w:pPr>
              <w:pStyle w:val="TAC"/>
              <w:keepNext w:val="0"/>
              <w:keepLines w:val="0"/>
              <w:rPr>
                <w:rFonts w:cs="Arial"/>
                <w:bCs/>
                <w:szCs w:val="18"/>
              </w:rPr>
            </w:pPr>
            <w:r w:rsidRPr="007B6BD5">
              <w:rPr>
                <w:rFonts w:cs="Arial"/>
                <w:bCs/>
                <w:szCs w:val="18"/>
              </w:rPr>
              <w:t>CA_n7A-n257A/G/H/I</w:t>
            </w:r>
          </w:p>
        </w:tc>
        <w:tc>
          <w:tcPr>
            <w:tcW w:w="397" w:type="pct"/>
            <w:tcBorders>
              <w:top w:val="single" w:sz="4" w:space="0" w:color="auto"/>
              <w:left w:val="single" w:sz="4" w:space="0" w:color="auto"/>
              <w:bottom w:val="single" w:sz="4" w:space="0" w:color="auto"/>
              <w:right w:val="single" w:sz="4" w:space="0" w:color="auto"/>
            </w:tcBorders>
            <w:vAlign w:val="center"/>
          </w:tcPr>
          <w:p w14:paraId="1BBF94B3" w14:textId="77777777" w:rsidR="00152D12" w:rsidRPr="007B6BD5" w:rsidRDefault="00152D12" w:rsidP="00435766">
            <w:pPr>
              <w:pStyle w:val="TAC"/>
              <w:keepNext w:val="0"/>
              <w:keepLines w:val="0"/>
            </w:pPr>
            <w:r w:rsidRPr="007B6BD5">
              <w:t>n7</w:t>
            </w:r>
          </w:p>
        </w:tc>
        <w:tc>
          <w:tcPr>
            <w:tcW w:w="1588" w:type="pct"/>
            <w:tcBorders>
              <w:top w:val="single" w:sz="4" w:space="0" w:color="auto"/>
              <w:left w:val="single" w:sz="4" w:space="0" w:color="auto"/>
              <w:bottom w:val="single" w:sz="4" w:space="0" w:color="auto"/>
              <w:right w:val="single" w:sz="4" w:space="0" w:color="auto"/>
            </w:tcBorders>
            <w:vAlign w:val="center"/>
          </w:tcPr>
          <w:p w14:paraId="1FB860D6"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n7</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933" w:type="pct"/>
            <w:tcBorders>
              <w:top w:val="single" w:sz="4" w:space="0" w:color="auto"/>
              <w:left w:val="single" w:sz="4" w:space="0" w:color="auto"/>
              <w:bottom w:val="nil"/>
              <w:right w:val="single" w:sz="4" w:space="0" w:color="auto"/>
            </w:tcBorders>
            <w:vAlign w:val="center"/>
          </w:tcPr>
          <w:p w14:paraId="7F67A1FE" w14:textId="77777777" w:rsidR="00152D12" w:rsidRPr="007B6BD5" w:rsidRDefault="00152D12" w:rsidP="00435766">
            <w:pPr>
              <w:pStyle w:val="TAC"/>
              <w:keepNext w:val="0"/>
              <w:keepLines w:val="0"/>
              <w:rPr>
                <w:rFonts w:cs="Arial"/>
                <w:bCs/>
                <w:szCs w:val="18"/>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0A313A37"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3A23D49F" w14:textId="77777777" w:rsidR="00152D12" w:rsidRPr="007B6BD5" w:rsidRDefault="00152D12" w:rsidP="00435766">
            <w:pPr>
              <w:pStyle w:val="TAC"/>
              <w:keepNext w:val="0"/>
              <w:keepLines w:val="0"/>
              <w:rPr>
                <w:rFonts w:cs="Arial"/>
                <w:bCs/>
                <w:szCs w:val="18"/>
              </w:rPr>
            </w:pPr>
          </w:p>
        </w:tc>
        <w:tc>
          <w:tcPr>
            <w:tcW w:w="1266" w:type="pct"/>
            <w:tcBorders>
              <w:top w:val="nil"/>
              <w:left w:val="single" w:sz="4" w:space="0" w:color="auto"/>
              <w:bottom w:val="single" w:sz="4" w:space="0" w:color="auto"/>
              <w:right w:val="single" w:sz="4" w:space="0" w:color="auto"/>
            </w:tcBorders>
            <w:vAlign w:val="center"/>
          </w:tcPr>
          <w:p w14:paraId="0BA09CD9" w14:textId="77777777" w:rsidR="00152D12" w:rsidRPr="007B6BD5" w:rsidRDefault="00152D12" w:rsidP="00435766">
            <w:pPr>
              <w:pStyle w:val="TAC"/>
              <w:keepNext w:val="0"/>
              <w:keepLines w:val="0"/>
              <w:rPr>
                <w:rFonts w:cs="Arial"/>
                <w:bCs/>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2BADF671" w14:textId="77777777" w:rsidR="00152D12" w:rsidRPr="007B6BD5" w:rsidRDefault="00152D12" w:rsidP="00435766">
            <w:pPr>
              <w:pStyle w:val="TAC"/>
              <w:keepNext w:val="0"/>
              <w:keepLines w:val="0"/>
            </w:pPr>
            <w:r w:rsidRPr="007B6BD5">
              <w:t>n257</w:t>
            </w:r>
          </w:p>
        </w:tc>
        <w:tc>
          <w:tcPr>
            <w:tcW w:w="1588" w:type="pct"/>
            <w:tcBorders>
              <w:top w:val="single" w:sz="4" w:space="0" w:color="auto"/>
              <w:left w:val="single" w:sz="4" w:space="0" w:color="auto"/>
              <w:bottom w:val="single" w:sz="4" w:space="0" w:color="auto"/>
              <w:right w:val="single" w:sz="4" w:space="0" w:color="auto"/>
            </w:tcBorders>
            <w:vAlign w:val="center"/>
          </w:tcPr>
          <w:p w14:paraId="4BD41D13" w14:textId="77777777" w:rsidR="00152D12" w:rsidRPr="007B6BD5" w:rsidRDefault="00152D12" w:rsidP="00435766">
            <w:pPr>
              <w:pStyle w:val="TAC"/>
              <w:keepNext w:val="0"/>
              <w:keepLines w:val="0"/>
              <w:rPr>
                <w:lang w:eastAsia="zh-CN" w:bidi="ar"/>
              </w:rPr>
            </w:pPr>
            <w:r w:rsidRPr="007B6BD5">
              <w:rPr>
                <w:lang w:eastAsia="zh-CN" w:bidi="ar"/>
              </w:rPr>
              <w:t>CA_n257I</w:t>
            </w:r>
          </w:p>
        </w:tc>
        <w:tc>
          <w:tcPr>
            <w:tcW w:w="933" w:type="pct"/>
            <w:tcBorders>
              <w:top w:val="nil"/>
              <w:left w:val="single" w:sz="4" w:space="0" w:color="auto"/>
              <w:bottom w:val="single" w:sz="4" w:space="0" w:color="auto"/>
              <w:right w:val="single" w:sz="4" w:space="0" w:color="auto"/>
            </w:tcBorders>
            <w:vAlign w:val="center"/>
          </w:tcPr>
          <w:p w14:paraId="236C3B72" w14:textId="77777777" w:rsidR="00152D12" w:rsidRPr="007B6BD5" w:rsidRDefault="00152D12" w:rsidP="00435766">
            <w:pPr>
              <w:pStyle w:val="TAC"/>
              <w:keepNext w:val="0"/>
              <w:keepLines w:val="0"/>
              <w:rPr>
                <w:rFonts w:cs="Arial"/>
                <w:bCs/>
                <w:szCs w:val="18"/>
                <w:lang w:eastAsia="zh-CN"/>
              </w:rPr>
            </w:pPr>
          </w:p>
        </w:tc>
      </w:tr>
      <w:tr w:rsidR="00152D12" w:rsidRPr="007B6BD5" w14:paraId="4902024D"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1D93137E" w14:textId="77777777" w:rsidR="00152D12" w:rsidRPr="007B6BD5" w:rsidRDefault="00152D12" w:rsidP="00435766">
            <w:pPr>
              <w:pStyle w:val="TAC"/>
              <w:keepNext w:val="0"/>
              <w:keepLines w:val="0"/>
              <w:rPr>
                <w:rFonts w:cs="Arial"/>
                <w:bCs/>
                <w:szCs w:val="18"/>
              </w:rPr>
            </w:pPr>
            <w:r w:rsidRPr="007B6BD5">
              <w:t>CA_n7A-n257J</w:t>
            </w:r>
          </w:p>
        </w:tc>
        <w:tc>
          <w:tcPr>
            <w:tcW w:w="1266" w:type="pct"/>
            <w:tcBorders>
              <w:top w:val="single" w:sz="4" w:space="0" w:color="auto"/>
              <w:left w:val="single" w:sz="4" w:space="0" w:color="auto"/>
              <w:bottom w:val="nil"/>
              <w:right w:val="single" w:sz="4" w:space="0" w:color="auto"/>
            </w:tcBorders>
            <w:vAlign w:val="center"/>
          </w:tcPr>
          <w:p w14:paraId="2E5F9580" w14:textId="77777777" w:rsidR="00152D12" w:rsidRPr="007B6BD5" w:rsidRDefault="00152D12" w:rsidP="00435766">
            <w:pPr>
              <w:pStyle w:val="TAC"/>
              <w:keepNext w:val="0"/>
              <w:keepLines w:val="0"/>
              <w:rPr>
                <w:rFonts w:cs="Arial"/>
                <w:bCs/>
                <w:szCs w:val="18"/>
              </w:rPr>
            </w:pPr>
            <w:r w:rsidRPr="007B6BD5">
              <w:t>CA_n7A-n257A</w:t>
            </w:r>
          </w:p>
        </w:tc>
        <w:tc>
          <w:tcPr>
            <w:tcW w:w="397" w:type="pct"/>
            <w:tcBorders>
              <w:top w:val="single" w:sz="4" w:space="0" w:color="auto"/>
              <w:left w:val="single" w:sz="4" w:space="0" w:color="auto"/>
              <w:bottom w:val="single" w:sz="4" w:space="0" w:color="auto"/>
              <w:right w:val="single" w:sz="4" w:space="0" w:color="auto"/>
            </w:tcBorders>
            <w:vAlign w:val="center"/>
          </w:tcPr>
          <w:p w14:paraId="23F72957" w14:textId="77777777" w:rsidR="00152D12" w:rsidRPr="007B6BD5" w:rsidRDefault="00152D12" w:rsidP="00435766">
            <w:pPr>
              <w:pStyle w:val="TAC"/>
              <w:keepNext w:val="0"/>
              <w:keepLines w:val="0"/>
              <w:rPr>
                <w:lang w:eastAsia="zh-CN"/>
              </w:rPr>
            </w:pPr>
            <w:r w:rsidRPr="007B6BD5">
              <w:t>n7</w:t>
            </w:r>
          </w:p>
        </w:tc>
        <w:tc>
          <w:tcPr>
            <w:tcW w:w="1588" w:type="pct"/>
            <w:tcBorders>
              <w:top w:val="single" w:sz="4" w:space="0" w:color="auto"/>
              <w:left w:val="single" w:sz="4" w:space="0" w:color="auto"/>
              <w:bottom w:val="single" w:sz="4" w:space="0" w:color="auto"/>
              <w:right w:val="single" w:sz="4" w:space="0" w:color="auto"/>
            </w:tcBorders>
            <w:vAlign w:val="center"/>
          </w:tcPr>
          <w:p w14:paraId="5BF9C047" w14:textId="77777777" w:rsidR="00152D12" w:rsidRPr="007B6BD5" w:rsidRDefault="00152D12" w:rsidP="00435766">
            <w:pPr>
              <w:pStyle w:val="TAC"/>
              <w:keepNext w:val="0"/>
              <w:keepLines w:val="0"/>
              <w:rPr>
                <w:lang w:eastAsia="zh-CN" w:bidi="ar"/>
              </w:rPr>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r>
              <w:t xml:space="preserve"> </w:t>
            </w:r>
            <w:r w:rsidRPr="007B6BD5">
              <w:t>50</w:t>
            </w:r>
          </w:p>
        </w:tc>
        <w:tc>
          <w:tcPr>
            <w:tcW w:w="933" w:type="pct"/>
            <w:tcBorders>
              <w:top w:val="single" w:sz="4" w:space="0" w:color="auto"/>
              <w:left w:val="single" w:sz="4" w:space="0" w:color="auto"/>
              <w:bottom w:val="nil"/>
              <w:right w:val="single" w:sz="4" w:space="0" w:color="auto"/>
            </w:tcBorders>
            <w:vAlign w:val="center"/>
          </w:tcPr>
          <w:p w14:paraId="17523D2F"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14:paraId="25562C29" w14:textId="77777777" w:rsidTr="00435766">
        <w:trPr>
          <w:jc w:val="center"/>
        </w:trPr>
        <w:tc>
          <w:tcPr>
            <w:tcW w:w="817" w:type="pct"/>
            <w:tcBorders>
              <w:top w:val="nil"/>
              <w:left w:val="single" w:sz="4" w:space="0" w:color="auto"/>
              <w:bottom w:val="nil"/>
              <w:right w:val="single" w:sz="4" w:space="0" w:color="auto"/>
            </w:tcBorders>
            <w:vAlign w:val="center"/>
          </w:tcPr>
          <w:p w14:paraId="6D1F0FB9" w14:textId="77777777" w:rsidR="00152D12" w:rsidRPr="007B6BD5" w:rsidRDefault="00152D12" w:rsidP="00435766">
            <w:pPr>
              <w:pStyle w:val="TAC"/>
              <w:keepNext w:val="0"/>
              <w:keepLines w:val="0"/>
              <w:rPr>
                <w:rFonts w:cs="Arial"/>
                <w:bCs/>
                <w:szCs w:val="18"/>
              </w:rPr>
            </w:pPr>
          </w:p>
        </w:tc>
        <w:tc>
          <w:tcPr>
            <w:tcW w:w="1266" w:type="pct"/>
            <w:tcBorders>
              <w:top w:val="nil"/>
              <w:left w:val="single" w:sz="4" w:space="0" w:color="auto"/>
              <w:bottom w:val="single" w:sz="4" w:space="0" w:color="auto"/>
              <w:right w:val="single" w:sz="4" w:space="0" w:color="auto"/>
            </w:tcBorders>
            <w:vAlign w:val="center"/>
          </w:tcPr>
          <w:p w14:paraId="5BAB1E8C" w14:textId="77777777" w:rsidR="00152D12" w:rsidRPr="007B6BD5" w:rsidRDefault="00152D12" w:rsidP="00435766">
            <w:pPr>
              <w:pStyle w:val="TAC"/>
              <w:keepNext w:val="0"/>
              <w:keepLines w:val="0"/>
              <w:rPr>
                <w:rFonts w:cs="Arial"/>
                <w:bCs/>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4EBFC1BE" w14:textId="77777777" w:rsidR="00152D12" w:rsidRPr="007B6BD5" w:rsidRDefault="00152D12" w:rsidP="00435766">
            <w:pPr>
              <w:pStyle w:val="TAC"/>
              <w:keepNext w:val="0"/>
              <w:keepLines w:val="0"/>
              <w:rPr>
                <w:lang w:eastAsia="zh-CN"/>
              </w:rPr>
            </w:pPr>
            <w:r w:rsidRPr="007B6BD5">
              <w:t>n257</w:t>
            </w:r>
          </w:p>
        </w:tc>
        <w:tc>
          <w:tcPr>
            <w:tcW w:w="1588" w:type="pct"/>
            <w:tcBorders>
              <w:top w:val="single" w:sz="4" w:space="0" w:color="auto"/>
              <w:left w:val="single" w:sz="4" w:space="0" w:color="auto"/>
              <w:bottom w:val="single" w:sz="4" w:space="0" w:color="auto"/>
              <w:right w:val="single" w:sz="4" w:space="0" w:color="auto"/>
            </w:tcBorders>
            <w:vAlign w:val="center"/>
          </w:tcPr>
          <w:p w14:paraId="2D786A8B" w14:textId="77777777" w:rsidR="00152D12" w:rsidRPr="007B6BD5" w:rsidRDefault="00152D12" w:rsidP="00435766">
            <w:pPr>
              <w:pStyle w:val="TAC"/>
              <w:keepNext w:val="0"/>
              <w:keepLines w:val="0"/>
              <w:rPr>
                <w:lang w:eastAsia="zh-CN" w:bidi="ar"/>
              </w:rPr>
            </w:pPr>
            <w:r w:rsidRPr="007B6BD5">
              <w:rPr>
                <w:lang w:eastAsia="zh-CN" w:bidi="ar"/>
              </w:rPr>
              <w:t>CA_n257J</w:t>
            </w:r>
          </w:p>
        </w:tc>
        <w:tc>
          <w:tcPr>
            <w:tcW w:w="933" w:type="pct"/>
            <w:tcBorders>
              <w:top w:val="nil"/>
              <w:left w:val="single" w:sz="4" w:space="0" w:color="auto"/>
              <w:bottom w:val="single" w:sz="4" w:space="0" w:color="auto"/>
              <w:right w:val="single" w:sz="4" w:space="0" w:color="auto"/>
            </w:tcBorders>
            <w:vAlign w:val="center"/>
          </w:tcPr>
          <w:p w14:paraId="7F9C2C23" w14:textId="77777777" w:rsidR="00152D12" w:rsidRPr="007B6BD5" w:rsidRDefault="00152D12" w:rsidP="00435766">
            <w:pPr>
              <w:pStyle w:val="TAC"/>
              <w:keepNext w:val="0"/>
              <w:keepLines w:val="0"/>
              <w:rPr>
                <w:rFonts w:cs="Arial"/>
                <w:bCs/>
                <w:szCs w:val="18"/>
                <w:lang w:eastAsia="zh-CN"/>
              </w:rPr>
            </w:pPr>
          </w:p>
        </w:tc>
      </w:tr>
      <w:tr w:rsidR="00152D12" w:rsidRPr="007B6BD5" w14:paraId="0C64C1F1" w14:textId="77777777" w:rsidTr="00435766">
        <w:trPr>
          <w:jc w:val="center"/>
        </w:trPr>
        <w:tc>
          <w:tcPr>
            <w:tcW w:w="817" w:type="pct"/>
            <w:tcBorders>
              <w:top w:val="nil"/>
              <w:left w:val="single" w:sz="4" w:space="0" w:color="auto"/>
              <w:bottom w:val="nil"/>
              <w:right w:val="single" w:sz="4" w:space="0" w:color="auto"/>
            </w:tcBorders>
            <w:vAlign w:val="center"/>
          </w:tcPr>
          <w:p w14:paraId="75E8D484" w14:textId="77777777" w:rsidR="00152D12" w:rsidRPr="007B6BD5" w:rsidRDefault="00152D12" w:rsidP="00435766">
            <w:pPr>
              <w:pStyle w:val="TAC"/>
              <w:keepNext w:val="0"/>
              <w:keepLines w:val="0"/>
              <w:rPr>
                <w:rFonts w:cs="Arial"/>
                <w:bCs/>
                <w:szCs w:val="18"/>
              </w:rPr>
            </w:pPr>
          </w:p>
        </w:tc>
        <w:tc>
          <w:tcPr>
            <w:tcW w:w="1266" w:type="pct"/>
            <w:tcBorders>
              <w:top w:val="single" w:sz="4" w:space="0" w:color="auto"/>
              <w:left w:val="single" w:sz="4" w:space="0" w:color="auto"/>
              <w:bottom w:val="nil"/>
              <w:right w:val="single" w:sz="4" w:space="0" w:color="auto"/>
            </w:tcBorders>
            <w:vAlign w:val="center"/>
          </w:tcPr>
          <w:p w14:paraId="002DD1EE" w14:textId="77777777" w:rsidR="00152D12" w:rsidRPr="007B6BD5" w:rsidRDefault="00152D12" w:rsidP="00435766">
            <w:pPr>
              <w:spacing w:after="0"/>
              <w:jc w:val="center"/>
              <w:rPr>
                <w:rFonts w:ascii="Arial" w:hAnsi="Arial" w:cs="Arial"/>
                <w:bCs/>
                <w:sz w:val="18"/>
                <w:szCs w:val="18"/>
                <w:lang w:eastAsia="zh-CN"/>
              </w:rPr>
            </w:pPr>
            <w:r w:rsidRPr="007B6BD5">
              <w:rPr>
                <w:rFonts w:ascii="Arial" w:hAnsi="Arial" w:cs="Arial"/>
                <w:bCs/>
                <w:sz w:val="18"/>
                <w:szCs w:val="18"/>
              </w:rPr>
              <w:t>CA_n7A-n257A/G/H/I/J</w:t>
            </w:r>
          </w:p>
        </w:tc>
        <w:tc>
          <w:tcPr>
            <w:tcW w:w="397" w:type="pct"/>
            <w:tcBorders>
              <w:top w:val="single" w:sz="4" w:space="0" w:color="auto"/>
              <w:left w:val="single" w:sz="4" w:space="0" w:color="auto"/>
              <w:bottom w:val="single" w:sz="4" w:space="0" w:color="auto"/>
              <w:right w:val="single" w:sz="4" w:space="0" w:color="auto"/>
            </w:tcBorders>
            <w:vAlign w:val="center"/>
          </w:tcPr>
          <w:p w14:paraId="78DB423E" w14:textId="77777777" w:rsidR="00152D12" w:rsidRPr="007B6BD5" w:rsidRDefault="00152D12" w:rsidP="00435766">
            <w:pPr>
              <w:spacing w:after="0"/>
              <w:jc w:val="center"/>
              <w:rPr>
                <w:rFonts w:ascii="Arial" w:eastAsia="MS Mincho" w:hAnsi="Arial"/>
                <w:sz w:val="18"/>
              </w:rPr>
            </w:pPr>
            <w:r w:rsidRPr="007B6BD5">
              <w:rPr>
                <w:rFonts w:ascii="Arial" w:hAnsi="Arial"/>
                <w:sz w:val="18"/>
              </w:rPr>
              <w:t>n7</w:t>
            </w:r>
          </w:p>
        </w:tc>
        <w:tc>
          <w:tcPr>
            <w:tcW w:w="1588" w:type="pct"/>
            <w:tcBorders>
              <w:top w:val="single" w:sz="4" w:space="0" w:color="auto"/>
              <w:left w:val="single" w:sz="4" w:space="0" w:color="auto"/>
              <w:bottom w:val="single" w:sz="4" w:space="0" w:color="auto"/>
              <w:right w:val="single" w:sz="4" w:space="0" w:color="auto"/>
            </w:tcBorders>
            <w:vAlign w:val="center"/>
          </w:tcPr>
          <w:p w14:paraId="0E8939DE" w14:textId="77777777" w:rsidR="00152D12" w:rsidRPr="007B6BD5" w:rsidRDefault="00152D12" w:rsidP="00435766">
            <w:pPr>
              <w:spacing w:after="0"/>
              <w:jc w:val="center"/>
              <w:rPr>
                <w:rFonts w:ascii="Arial" w:eastAsia="MS Mincho" w:hAnsi="Arial"/>
                <w:sz w:val="18"/>
                <w:lang w:eastAsia="zh-CN" w:bidi="ar"/>
              </w:rPr>
            </w:pPr>
            <w:r w:rsidRPr="007B6BD5">
              <w:rPr>
                <w:rFonts w:ascii="Arial" w:hAnsi="Arial"/>
                <w:sz w:val="18"/>
              </w:rPr>
              <w:t>See</w:t>
            </w:r>
            <w:r>
              <w:rPr>
                <w:rFonts w:ascii="Arial" w:hAnsi="Arial"/>
                <w:sz w:val="18"/>
              </w:rPr>
              <w:t xml:space="preserve"> </w:t>
            </w:r>
            <w:r w:rsidRPr="007B6BD5">
              <w:rPr>
                <w:rFonts w:ascii="Arial" w:hAnsi="Arial"/>
                <w:sz w:val="18"/>
              </w:rPr>
              <w:t>n7</w:t>
            </w:r>
            <w:r>
              <w:rPr>
                <w:rFonts w:ascii="Arial" w:hAnsi="Arial"/>
                <w:sz w:val="18"/>
              </w:rPr>
              <w:t xml:space="preserve"> </w:t>
            </w:r>
            <w:r w:rsidRPr="007B6BD5">
              <w:rPr>
                <w:rFonts w:ascii="Arial" w:hAnsi="Arial"/>
                <w:sz w:val="18"/>
              </w:rPr>
              <w:t>channel</w:t>
            </w:r>
            <w:r>
              <w:rPr>
                <w:rFonts w:ascii="Arial" w:hAnsi="Arial"/>
                <w:sz w:val="18"/>
              </w:rPr>
              <w:t xml:space="preserve"> </w:t>
            </w:r>
            <w:r w:rsidRPr="007B6BD5">
              <w:rPr>
                <w:rFonts w:ascii="Arial" w:hAnsi="Arial"/>
                <w:sz w:val="18"/>
              </w:rPr>
              <w:t>bandwidths</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Table</w:t>
            </w:r>
            <w:r>
              <w:rPr>
                <w:rFonts w:ascii="Arial" w:hAnsi="Arial"/>
                <w:sz w:val="18"/>
              </w:rPr>
              <w:t xml:space="preserve"> </w:t>
            </w:r>
            <w:r w:rsidRPr="007B6BD5">
              <w:rPr>
                <w:rFonts w:ascii="Arial" w:hAnsi="Arial"/>
                <w:sz w:val="18"/>
              </w:rPr>
              <w:t>5.3.5-1</w:t>
            </w:r>
          </w:p>
        </w:tc>
        <w:tc>
          <w:tcPr>
            <w:tcW w:w="933" w:type="pct"/>
            <w:tcBorders>
              <w:top w:val="single" w:sz="4" w:space="0" w:color="auto"/>
              <w:left w:val="single" w:sz="4" w:space="0" w:color="auto"/>
              <w:bottom w:val="nil"/>
              <w:right w:val="single" w:sz="4" w:space="0" w:color="auto"/>
            </w:tcBorders>
          </w:tcPr>
          <w:p w14:paraId="417DA662" w14:textId="77777777" w:rsidR="00152D12" w:rsidRPr="007B6BD5" w:rsidRDefault="00152D12" w:rsidP="00435766">
            <w:pPr>
              <w:spacing w:after="0"/>
              <w:jc w:val="center"/>
              <w:rPr>
                <w:rFonts w:ascii="Arial" w:eastAsia="MS Mincho" w:hAnsi="Arial" w:cs="Arial"/>
                <w:bCs/>
                <w:sz w:val="18"/>
                <w:szCs w:val="18"/>
                <w:lang w:eastAsia="zh-CN"/>
              </w:rPr>
            </w:pPr>
            <w:r w:rsidRPr="007B6BD5">
              <w:rPr>
                <w:rFonts w:ascii="Arial" w:hAnsi="Arial" w:cs="Arial"/>
                <w:bCs/>
                <w:sz w:val="18"/>
                <w:szCs w:val="18"/>
                <w:lang w:eastAsia="zh-CN"/>
              </w:rPr>
              <w:t>4</w:t>
            </w:r>
            <w:r>
              <w:rPr>
                <w:rFonts w:ascii="Arial" w:hAnsi="Arial" w:cs="Arial"/>
                <w:bCs/>
                <w:sz w:val="18"/>
                <w:szCs w:val="18"/>
                <w:lang w:eastAsia="zh-CN"/>
              </w:rPr>
              <w:t xml:space="preserve"> </w:t>
            </w:r>
            <w:r w:rsidRPr="007B6BD5">
              <w:rPr>
                <w:rFonts w:ascii="Arial" w:hAnsi="Arial" w:cs="Arial"/>
                <w:bCs/>
                <w:sz w:val="18"/>
                <w:szCs w:val="18"/>
                <w:lang w:eastAsia="zh-CN"/>
              </w:rPr>
              <w:t>and</w:t>
            </w:r>
            <w:r>
              <w:rPr>
                <w:rFonts w:ascii="Arial" w:hAnsi="Arial" w:cs="Arial"/>
                <w:bCs/>
                <w:sz w:val="18"/>
                <w:szCs w:val="18"/>
                <w:lang w:eastAsia="zh-CN"/>
              </w:rPr>
              <w:t xml:space="preserve"> </w:t>
            </w:r>
            <w:r w:rsidRPr="007B6BD5">
              <w:rPr>
                <w:rFonts w:ascii="Arial" w:hAnsi="Arial" w:cs="Arial"/>
                <w:bCs/>
                <w:sz w:val="18"/>
                <w:szCs w:val="18"/>
                <w:lang w:eastAsia="zh-CN"/>
              </w:rPr>
              <w:t>5</w:t>
            </w:r>
          </w:p>
        </w:tc>
      </w:tr>
      <w:tr w:rsidR="00152D12" w:rsidRPr="007B6BD5" w14:paraId="4E2975F3"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1070E0D8" w14:textId="77777777" w:rsidR="00152D12" w:rsidRPr="007B6BD5" w:rsidRDefault="00152D12" w:rsidP="00435766">
            <w:pPr>
              <w:pStyle w:val="TAC"/>
              <w:keepNext w:val="0"/>
              <w:keepLines w:val="0"/>
              <w:rPr>
                <w:rFonts w:cs="Arial"/>
                <w:bCs/>
                <w:szCs w:val="18"/>
              </w:rPr>
            </w:pPr>
          </w:p>
        </w:tc>
        <w:tc>
          <w:tcPr>
            <w:tcW w:w="1266" w:type="pct"/>
            <w:tcBorders>
              <w:top w:val="nil"/>
              <w:left w:val="single" w:sz="4" w:space="0" w:color="auto"/>
              <w:bottom w:val="single" w:sz="4" w:space="0" w:color="auto"/>
              <w:right w:val="single" w:sz="4" w:space="0" w:color="auto"/>
            </w:tcBorders>
            <w:vAlign w:val="center"/>
          </w:tcPr>
          <w:p w14:paraId="556E6AFA" w14:textId="77777777" w:rsidR="00152D12" w:rsidRPr="007B6BD5" w:rsidRDefault="00152D12" w:rsidP="00435766">
            <w:pPr>
              <w:spacing w:after="0"/>
              <w:jc w:val="center"/>
              <w:rPr>
                <w:rFonts w:ascii="Arial" w:eastAsia="MS Mincho" w:hAnsi="Arial" w:cs="Arial"/>
                <w:bCs/>
                <w:sz w:val="18"/>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080ACE9E" w14:textId="77777777" w:rsidR="00152D12" w:rsidRPr="007B6BD5" w:rsidRDefault="00152D12" w:rsidP="00435766">
            <w:pPr>
              <w:spacing w:after="0"/>
              <w:jc w:val="center"/>
              <w:rPr>
                <w:rFonts w:ascii="Arial" w:eastAsia="MS Mincho" w:hAnsi="Arial"/>
                <w:sz w:val="18"/>
              </w:rPr>
            </w:pPr>
            <w:r w:rsidRPr="007B6BD5">
              <w:rPr>
                <w:rFonts w:ascii="Arial" w:hAnsi="Arial"/>
                <w:sz w:val="18"/>
              </w:rPr>
              <w:t>n257</w:t>
            </w:r>
          </w:p>
        </w:tc>
        <w:tc>
          <w:tcPr>
            <w:tcW w:w="1588" w:type="pct"/>
            <w:tcBorders>
              <w:top w:val="single" w:sz="4" w:space="0" w:color="auto"/>
              <w:left w:val="single" w:sz="4" w:space="0" w:color="auto"/>
              <w:bottom w:val="single" w:sz="4" w:space="0" w:color="auto"/>
              <w:right w:val="single" w:sz="4" w:space="0" w:color="auto"/>
            </w:tcBorders>
            <w:vAlign w:val="center"/>
          </w:tcPr>
          <w:p w14:paraId="21A5360D" w14:textId="77777777" w:rsidR="00152D12" w:rsidRPr="007B6BD5" w:rsidRDefault="00152D12" w:rsidP="00435766">
            <w:pPr>
              <w:spacing w:after="0"/>
              <w:jc w:val="center"/>
              <w:rPr>
                <w:rFonts w:ascii="Arial" w:eastAsia="MS Mincho" w:hAnsi="Arial"/>
                <w:sz w:val="18"/>
                <w:lang w:eastAsia="zh-CN" w:bidi="ar"/>
              </w:rPr>
            </w:pPr>
            <w:r w:rsidRPr="007B6BD5">
              <w:rPr>
                <w:rFonts w:ascii="Arial" w:hAnsi="Arial"/>
                <w:sz w:val="18"/>
                <w:lang w:eastAsia="zh-CN" w:bidi="ar"/>
              </w:rPr>
              <w:t>CA_n257J</w:t>
            </w:r>
          </w:p>
        </w:tc>
        <w:tc>
          <w:tcPr>
            <w:tcW w:w="933" w:type="pct"/>
            <w:tcBorders>
              <w:top w:val="nil"/>
              <w:left w:val="single" w:sz="4" w:space="0" w:color="auto"/>
              <w:bottom w:val="single" w:sz="4" w:space="0" w:color="auto"/>
              <w:right w:val="single" w:sz="4" w:space="0" w:color="auto"/>
            </w:tcBorders>
            <w:vAlign w:val="center"/>
          </w:tcPr>
          <w:p w14:paraId="5A176278" w14:textId="77777777" w:rsidR="00152D12" w:rsidRPr="007B6BD5" w:rsidRDefault="00152D12" w:rsidP="00435766">
            <w:pPr>
              <w:spacing w:after="0"/>
              <w:jc w:val="center"/>
              <w:rPr>
                <w:rFonts w:ascii="Arial" w:eastAsia="MS Mincho" w:hAnsi="Arial" w:cs="Arial"/>
                <w:bCs/>
                <w:sz w:val="18"/>
                <w:szCs w:val="18"/>
                <w:lang w:eastAsia="zh-CN"/>
              </w:rPr>
            </w:pPr>
          </w:p>
        </w:tc>
      </w:tr>
      <w:tr w:rsidR="00152D12" w:rsidRPr="007B6BD5" w14:paraId="25216786"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279EDBBF" w14:textId="77777777" w:rsidR="00152D12" w:rsidRPr="007B6BD5" w:rsidRDefault="00152D12" w:rsidP="00435766">
            <w:pPr>
              <w:pStyle w:val="TAC"/>
              <w:keepNext w:val="0"/>
              <w:keepLines w:val="0"/>
              <w:rPr>
                <w:rFonts w:cs="Arial"/>
                <w:bCs/>
                <w:szCs w:val="18"/>
              </w:rPr>
            </w:pPr>
            <w:r w:rsidRPr="007B6BD5">
              <w:t>CA_n7A-n257K</w:t>
            </w:r>
          </w:p>
        </w:tc>
        <w:tc>
          <w:tcPr>
            <w:tcW w:w="1266" w:type="pct"/>
            <w:tcBorders>
              <w:top w:val="single" w:sz="4" w:space="0" w:color="auto"/>
              <w:left w:val="single" w:sz="4" w:space="0" w:color="auto"/>
              <w:bottom w:val="nil"/>
              <w:right w:val="single" w:sz="4" w:space="0" w:color="auto"/>
            </w:tcBorders>
            <w:vAlign w:val="center"/>
          </w:tcPr>
          <w:p w14:paraId="1460FA84" w14:textId="77777777" w:rsidR="00152D12" w:rsidRPr="007B6BD5" w:rsidRDefault="00152D12" w:rsidP="00435766">
            <w:pPr>
              <w:pStyle w:val="TAC"/>
              <w:keepNext w:val="0"/>
              <w:keepLines w:val="0"/>
              <w:rPr>
                <w:rFonts w:cs="Arial"/>
                <w:bCs/>
                <w:szCs w:val="18"/>
              </w:rPr>
            </w:pPr>
            <w:r w:rsidRPr="007B6BD5">
              <w:t>CA_n7A-n257A</w:t>
            </w:r>
          </w:p>
        </w:tc>
        <w:tc>
          <w:tcPr>
            <w:tcW w:w="397" w:type="pct"/>
            <w:tcBorders>
              <w:top w:val="single" w:sz="4" w:space="0" w:color="auto"/>
              <w:left w:val="single" w:sz="4" w:space="0" w:color="auto"/>
              <w:bottom w:val="single" w:sz="4" w:space="0" w:color="auto"/>
              <w:right w:val="single" w:sz="4" w:space="0" w:color="auto"/>
            </w:tcBorders>
            <w:vAlign w:val="center"/>
          </w:tcPr>
          <w:p w14:paraId="67776268" w14:textId="77777777" w:rsidR="00152D12" w:rsidRPr="007B6BD5" w:rsidRDefault="00152D12" w:rsidP="00435766">
            <w:pPr>
              <w:pStyle w:val="TAC"/>
              <w:keepNext w:val="0"/>
              <w:keepLines w:val="0"/>
              <w:rPr>
                <w:lang w:eastAsia="zh-CN"/>
              </w:rPr>
            </w:pPr>
            <w:r w:rsidRPr="007B6BD5">
              <w:t>n7</w:t>
            </w:r>
          </w:p>
        </w:tc>
        <w:tc>
          <w:tcPr>
            <w:tcW w:w="1588" w:type="pct"/>
            <w:tcBorders>
              <w:top w:val="single" w:sz="4" w:space="0" w:color="auto"/>
              <w:left w:val="single" w:sz="4" w:space="0" w:color="auto"/>
              <w:bottom w:val="single" w:sz="4" w:space="0" w:color="auto"/>
              <w:right w:val="single" w:sz="4" w:space="0" w:color="auto"/>
            </w:tcBorders>
            <w:vAlign w:val="center"/>
          </w:tcPr>
          <w:p w14:paraId="6A07226B" w14:textId="77777777" w:rsidR="00152D12" w:rsidRPr="007B6BD5" w:rsidRDefault="00152D12" w:rsidP="00435766">
            <w:pPr>
              <w:pStyle w:val="TAC"/>
              <w:keepNext w:val="0"/>
              <w:keepLines w:val="0"/>
              <w:rPr>
                <w:lang w:eastAsia="zh-CN" w:bidi="ar"/>
              </w:rPr>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r>
              <w:t xml:space="preserve"> </w:t>
            </w:r>
            <w:r w:rsidRPr="007B6BD5">
              <w:t>50</w:t>
            </w:r>
          </w:p>
        </w:tc>
        <w:tc>
          <w:tcPr>
            <w:tcW w:w="933" w:type="pct"/>
            <w:tcBorders>
              <w:top w:val="single" w:sz="4" w:space="0" w:color="auto"/>
              <w:left w:val="single" w:sz="4" w:space="0" w:color="auto"/>
              <w:bottom w:val="nil"/>
              <w:right w:val="single" w:sz="4" w:space="0" w:color="auto"/>
            </w:tcBorders>
            <w:vAlign w:val="center"/>
          </w:tcPr>
          <w:p w14:paraId="2EC05FA1"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14:paraId="296C90CD" w14:textId="77777777" w:rsidTr="00435766">
        <w:trPr>
          <w:jc w:val="center"/>
        </w:trPr>
        <w:tc>
          <w:tcPr>
            <w:tcW w:w="817" w:type="pct"/>
            <w:tcBorders>
              <w:top w:val="nil"/>
              <w:left w:val="single" w:sz="4" w:space="0" w:color="auto"/>
              <w:bottom w:val="nil"/>
              <w:right w:val="single" w:sz="4" w:space="0" w:color="auto"/>
            </w:tcBorders>
            <w:vAlign w:val="center"/>
          </w:tcPr>
          <w:p w14:paraId="0D8D56D3" w14:textId="77777777" w:rsidR="00152D12" w:rsidRPr="007B6BD5" w:rsidRDefault="00152D12" w:rsidP="00435766">
            <w:pPr>
              <w:pStyle w:val="TAC"/>
              <w:keepNext w:val="0"/>
              <w:keepLines w:val="0"/>
              <w:rPr>
                <w:rFonts w:cs="Arial"/>
                <w:bCs/>
                <w:szCs w:val="18"/>
              </w:rPr>
            </w:pPr>
          </w:p>
        </w:tc>
        <w:tc>
          <w:tcPr>
            <w:tcW w:w="1266" w:type="pct"/>
            <w:tcBorders>
              <w:top w:val="nil"/>
              <w:left w:val="single" w:sz="4" w:space="0" w:color="auto"/>
              <w:bottom w:val="single" w:sz="4" w:space="0" w:color="auto"/>
              <w:right w:val="single" w:sz="4" w:space="0" w:color="auto"/>
            </w:tcBorders>
            <w:vAlign w:val="center"/>
          </w:tcPr>
          <w:p w14:paraId="024899A6" w14:textId="77777777" w:rsidR="00152D12" w:rsidRPr="007B6BD5" w:rsidRDefault="00152D12" w:rsidP="00435766">
            <w:pPr>
              <w:pStyle w:val="TAC"/>
              <w:keepNext w:val="0"/>
              <w:keepLines w:val="0"/>
              <w:rPr>
                <w:rFonts w:cs="Arial"/>
                <w:bCs/>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363B233D" w14:textId="77777777" w:rsidR="00152D12" w:rsidRPr="007B6BD5" w:rsidRDefault="00152D12" w:rsidP="00435766">
            <w:pPr>
              <w:pStyle w:val="TAC"/>
              <w:keepNext w:val="0"/>
              <w:keepLines w:val="0"/>
              <w:rPr>
                <w:lang w:eastAsia="zh-CN"/>
              </w:rPr>
            </w:pPr>
            <w:r w:rsidRPr="007B6BD5">
              <w:t>n257</w:t>
            </w:r>
          </w:p>
        </w:tc>
        <w:tc>
          <w:tcPr>
            <w:tcW w:w="1588" w:type="pct"/>
            <w:tcBorders>
              <w:top w:val="single" w:sz="4" w:space="0" w:color="auto"/>
              <w:left w:val="single" w:sz="4" w:space="0" w:color="auto"/>
              <w:bottom w:val="single" w:sz="4" w:space="0" w:color="auto"/>
              <w:right w:val="single" w:sz="4" w:space="0" w:color="auto"/>
            </w:tcBorders>
            <w:vAlign w:val="center"/>
          </w:tcPr>
          <w:p w14:paraId="15C39BE7" w14:textId="77777777" w:rsidR="00152D12" w:rsidRPr="007B6BD5" w:rsidRDefault="00152D12" w:rsidP="00435766">
            <w:pPr>
              <w:pStyle w:val="TAC"/>
              <w:keepNext w:val="0"/>
              <w:keepLines w:val="0"/>
              <w:rPr>
                <w:lang w:eastAsia="zh-CN" w:bidi="ar"/>
              </w:rPr>
            </w:pPr>
            <w:r w:rsidRPr="007B6BD5">
              <w:t>CA_n257K</w:t>
            </w:r>
          </w:p>
        </w:tc>
        <w:tc>
          <w:tcPr>
            <w:tcW w:w="933" w:type="pct"/>
            <w:tcBorders>
              <w:top w:val="nil"/>
              <w:left w:val="single" w:sz="4" w:space="0" w:color="auto"/>
              <w:bottom w:val="single" w:sz="4" w:space="0" w:color="auto"/>
              <w:right w:val="single" w:sz="4" w:space="0" w:color="auto"/>
            </w:tcBorders>
            <w:vAlign w:val="center"/>
          </w:tcPr>
          <w:p w14:paraId="0C40B501" w14:textId="77777777" w:rsidR="00152D12" w:rsidRPr="007B6BD5" w:rsidRDefault="00152D12" w:rsidP="00435766">
            <w:pPr>
              <w:pStyle w:val="TAC"/>
              <w:keepNext w:val="0"/>
              <w:keepLines w:val="0"/>
              <w:rPr>
                <w:rFonts w:cs="Arial"/>
                <w:bCs/>
                <w:szCs w:val="18"/>
                <w:lang w:eastAsia="zh-CN"/>
              </w:rPr>
            </w:pPr>
          </w:p>
        </w:tc>
      </w:tr>
      <w:tr w:rsidR="00152D12" w:rsidRPr="007B6BD5" w14:paraId="4E16226A" w14:textId="77777777" w:rsidTr="00435766">
        <w:trPr>
          <w:jc w:val="center"/>
        </w:trPr>
        <w:tc>
          <w:tcPr>
            <w:tcW w:w="817" w:type="pct"/>
            <w:tcBorders>
              <w:top w:val="nil"/>
              <w:left w:val="single" w:sz="4" w:space="0" w:color="auto"/>
              <w:bottom w:val="nil"/>
              <w:right w:val="single" w:sz="4" w:space="0" w:color="auto"/>
            </w:tcBorders>
            <w:vAlign w:val="center"/>
          </w:tcPr>
          <w:p w14:paraId="44FBCD1B" w14:textId="77777777" w:rsidR="00152D12" w:rsidRPr="007B6BD5" w:rsidRDefault="00152D12" w:rsidP="00435766">
            <w:pPr>
              <w:pStyle w:val="TAC"/>
              <w:keepNext w:val="0"/>
              <w:keepLines w:val="0"/>
              <w:rPr>
                <w:rFonts w:cs="Arial"/>
                <w:bCs/>
                <w:szCs w:val="18"/>
              </w:rPr>
            </w:pPr>
          </w:p>
        </w:tc>
        <w:tc>
          <w:tcPr>
            <w:tcW w:w="1266" w:type="pct"/>
            <w:tcBorders>
              <w:top w:val="single" w:sz="4" w:space="0" w:color="auto"/>
              <w:left w:val="single" w:sz="4" w:space="0" w:color="auto"/>
              <w:bottom w:val="nil"/>
              <w:right w:val="single" w:sz="4" w:space="0" w:color="auto"/>
            </w:tcBorders>
            <w:vAlign w:val="center"/>
          </w:tcPr>
          <w:p w14:paraId="0AF86D56"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CA_n7A-n257A/G/H/I/J/K</w:t>
            </w:r>
          </w:p>
        </w:tc>
        <w:tc>
          <w:tcPr>
            <w:tcW w:w="397" w:type="pct"/>
            <w:tcBorders>
              <w:top w:val="single" w:sz="4" w:space="0" w:color="auto"/>
              <w:left w:val="single" w:sz="4" w:space="0" w:color="auto"/>
              <w:bottom w:val="single" w:sz="4" w:space="0" w:color="auto"/>
              <w:right w:val="single" w:sz="4" w:space="0" w:color="auto"/>
            </w:tcBorders>
            <w:vAlign w:val="center"/>
          </w:tcPr>
          <w:p w14:paraId="77873EA0" w14:textId="77777777" w:rsidR="00152D12" w:rsidRPr="007B6BD5" w:rsidRDefault="00152D12" w:rsidP="00435766">
            <w:pPr>
              <w:spacing w:after="0"/>
              <w:jc w:val="center"/>
              <w:rPr>
                <w:rFonts w:ascii="Arial" w:eastAsia="MS Mincho" w:hAnsi="Arial"/>
                <w:sz w:val="18"/>
              </w:rPr>
            </w:pPr>
            <w:r w:rsidRPr="007B6BD5">
              <w:rPr>
                <w:rFonts w:ascii="Arial" w:hAnsi="Arial"/>
                <w:sz w:val="18"/>
              </w:rPr>
              <w:t>n7</w:t>
            </w:r>
          </w:p>
        </w:tc>
        <w:tc>
          <w:tcPr>
            <w:tcW w:w="1588" w:type="pct"/>
            <w:tcBorders>
              <w:top w:val="single" w:sz="4" w:space="0" w:color="auto"/>
              <w:left w:val="single" w:sz="4" w:space="0" w:color="auto"/>
              <w:bottom w:val="single" w:sz="4" w:space="0" w:color="auto"/>
              <w:right w:val="single" w:sz="4" w:space="0" w:color="auto"/>
            </w:tcBorders>
            <w:vAlign w:val="center"/>
          </w:tcPr>
          <w:p w14:paraId="1A7A7DC8" w14:textId="77777777" w:rsidR="00152D12" w:rsidRPr="007B6BD5" w:rsidRDefault="00152D12" w:rsidP="00435766">
            <w:pPr>
              <w:spacing w:after="0"/>
              <w:jc w:val="center"/>
              <w:rPr>
                <w:rFonts w:ascii="Arial" w:eastAsia="MS Mincho" w:hAnsi="Arial"/>
                <w:sz w:val="18"/>
              </w:rPr>
            </w:pPr>
            <w:r w:rsidRPr="007B6BD5">
              <w:rPr>
                <w:rFonts w:ascii="Arial" w:hAnsi="Arial"/>
                <w:sz w:val="18"/>
              </w:rPr>
              <w:t>See</w:t>
            </w:r>
            <w:r>
              <w:rPr>
                <w:rFonts w:ascii="Arial" w:hAnsi="Arial"/>
                <w:sz w:val="18"/>
              </w:rPr>
              <w:t xml:space="preserve"> </w:t>
            </w:r>
            <w:r w:rsidRPr="007B6BD5">
              <w:rPr>
                <w:rFonts w:ascii="Arial" w:hAnsi="Arial"/>
                <w:sz w:val="18"/>
              </w:rPr>
              <w:t>n7</w:t>
            </w:r>
            <w:r>
              <w:rPr>
                <w:rFonts w:ascii="Arial" w:hAnsi="Arial"/>
                <w:sz w:val="18"/>
              </w:rPr>
              <w:t xml:space="preserve"> </w:t>
            </w:r>
            <w:r w:rsidRPr="007B6BD5">
              <w:rPr>
                <w:rFonts w:ascii="Arial" w:hAnsi="Arial"/>
                <w:sz w:val="18"/>
              </w:rPr>
              <w:t>channel</w:t>
            </w:r>
            <w:r>
              <w:rPr>
                <w:rFonts w:ascii="Arial" w:hAnsi="Arial"/>
                <w:sz w:val="18"/>
              </w:rPr>
              <w:t xml:space="preserve"> </w:t>
            </w:r>
            <w:r w:rsidRPr="007B6BD5">
              <w:rPr>
                <w:rFonts w:ascii="Arial" w:hAnsi="Arial"/>
                <w:sz w:val="18"/>
              </w:rPr>
              <w:t>bandwidths</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Table</w:t>
            </w:r>
            <w:r>
              <w:rPr>
                <w:rFonts w:ascii="Arial" w:hAnsi="Arial"/>
                <w:sz w:val="18"/>
              </w:rPr>
              <w:t xml:space="preserve"> </w:t>
            </w:r>
            <w:r w:rsidRPr="007B6BD5">
              <w:rPr>
                <w:rFonts w:ascii="Arial" w:hAnsi="Arial"/>
                <w:sz w:val="18"/>
              </w:rPr>
              <w:t>5.3.5-1</w:t>
            </w:r>
          </w:p>
        </w:tc>
        <w:tc>
          <w:tcPr>
            <w:tcW w:w="933" w:type="pct"/>
            <w:tcBorders>
              <w:top w:val="single" w:sz="4" w:space="0" w:color="auto"/>
              <w:left w:val="single" w:sz="4" w:space="0" w:color="auto"/>
              <w:bottom w:val="nil"/>
              <w:right w:val="single" w:sz="4" w:space="0" w:color="auto"/>
            </w:tcBorders>
          </w:tcPr>
          <w:p w14:paraId="68382CA8" w14:textId="77777777" w:rsidR="00152D12" w:rsidRPr="007B6BD5" w:rsidRDefault="00152D12" w:rsidP="00435766">
            <w:pPr>
              <w:spacing w:after="0"/>
              <w:jc w:val="center"/>
              <w:rPr>
                <w:rFonts w:ascii="Arial" w:eastAsia="MS Mincho" w:hAnsi="Arial" w:cs="Arial"/>
                <w:bCs/>
                <w:sz w:val="18"/>
                <w:szCs w:val="18"/>
                <w:lang w:eastAsia="zh-CN"/>
              </w:rPr>
            </w:pPr>
            <w:r w:rsidRPr="007B6BD5">
              <w:rPr>
                <w:rFonts w:ascii="Arial" w:hAnsi="Arial" w:cs="Arial"/>
                <w:bCs/>
                <w:sz w:val="18"/>
                <w:szCs w:val="18"/>
                <w:lang w:eastAsia="zh-CN"/>
              </w:rPr>
              <w:t>4</w:t>
            </w:r>
            <w:r>
              <w:rPr>
                <w:rFonts w:ascii="Arial" w:hAnsi="Arial" w:cs="Arial"/>
                <w:bCs/>
                <w:sz w:val="18"/>
                <w:szCs w:val="18"/>
                <w:lang w:eastAsia="zh-CN"/>
              </w:rPr>
              <w:t xml:space="preserve"> </w:t>
            </w:r>
            <w:r w:rsidRPr="007B6BD5">
              <w:rPr>
                <w:rFonts w:ascii="Arial" w:hAnsi="Arial" w:cs="Arial"/>
                <w:bCs/>
                <w:sz w:val="18"/>
                <w:szCs w:val="18"/>
                <w:lang w:eastAsia="zh-CN"/>
              </w:rPr>
              <w:t>and</w:t>
            </w:r>
            <w:r>
              <w:rPr>
                <w:rFonts w:ascii="Arial" w:hAnsi="Arial" w:cs="Arial"/>
                <w:bCs/>
                <w:sz w:val="18"/>
                <w:szCs w:val="18"/>
                <w:lang w:eastAsia="zh-CN"/>
              </w:rPr>
              <w:t xml:space="preserve"> </w:t>
            </w:r>
            <w:r w:rsidRPr="007B6BD5">
              <w:rPr>
                <w:rFonts w:ascii="Arial" w:hAnsi="Arial" w:cs="Arial"/>
                <w:bCs/>
                <w:sz w:val="18"/>
                <w:szCs w:val="18"/>
                <w:lang w:eastAsia="zh-CN"/>
              </w:rPr>
              <w:t>5</w:t>
            </w:r>
          </w:p>
        </w:tc>
      </w:tr>
      <w:tr w:rsidR="00152D12" w:rsidRPr="007B6BD5" w14:paraId="4949810D"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4233203D" w14:textId="77777777" w:rsidR="00152D12" w:rsidRPr="007B6BD5" w:rsidRDefault="00152D12" w:rsidP="00435766">
            <w:pPr>
              <w:pStyle w:val="TAC"/>
              <w:keepNext w:val="0"/>
              <w:keepLines w:val="0"/>
              <w:rPr>
                <w:rFonts w:cs="Arial"/>
                <w:bCs/>
                <w:szCs w:val="18"/>
              </w:rPr>
            </w:pPr>
          </w:p>
        </w:tc>
        <w:tc>
          <w:tcPr>
            <w:tcW w:w="1266" w:type="pct"/>
            <w:tcBorders>
              <w:top w:val="nil"/>
              <w:left w:val="single" w:sz="4" w:space="0" w:color="auto"/>
              <w:bottom w:val="single" w:sz="4" w:space="0" w:color="auto"/>
              <w:right w:val="single" w:sz="4" w:space="0" w:color="auto"/>
            </w:tcBorders>
            <w:vAlign w:val="center"/>
          </w:tcPr>
          <w:p w14:paraId="3E6894EF" w14:textId="77777777" w:rsidR="00152D12" w:rsidRPr="007B6BD5" w:rsidRDefault="00152D12" w:rsidP="00435766">
            <w:pPr>
              <w:spacing w:after="0"/>
              <w:jc w:val="center"/>
              <w:rPr>
                <w:rFonts w:ascii="Arial" w:eastAsia="MS Mincho" w:hAnsi="Arial" w:cs="Arial"/>
                <w:bCs/>
                <w:sz w:val="18"/>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4D266752" w14:textId="77777777" w:rsidR="00152D12" w:rsidRPr="007B6BD5" w:rsidRDefault="00152D12" w:rsidP="00435766">
            <w:pPr>
              <w:spacing w:after="0"/>
              <w:jc w:val="center"/>
              <w:rPr>
                <w:rFonts w:ascii="Arial" w:eastAsia="MS Mincho" w:hAnsi="Arial"/>
                <w:sz w:val="18"/>
              </w:rPr>
            </w:pPr>
            <w:r w:rsidRPr="007B6BD5">
              <w:rPr>
                <w:rFonts w:ascii="Arial" w:hAnsi="Arial"/>
                <w:sz w:val="18"/>
              </w:rPr>
              <w:t>n257</w:t>
            </w:r>
          </w:p>
        </w:tc>
        <w:tc>
          <w:tcPr>
            <w:tcW w:w="1588" w:type="pct"/>
            <w:tcBorders>
              <w:top w:val="single" w:sz="4" w:space="0" w:color="auto"/>
              <w:left w:val="single" w:sz="4" w:space="0" w:color="auto"/>
              <w:bottom w:val="single" w:sz="4" w:space="0" w:color="auto"/>
              <w:right w:val="single" w:sz="4" w:space="0" w:color="auto"/>
            </w:tcBorders>
            <w:vAlign w:val="center"/>
          </w:tcPr>
          <w:p w14:paraId="55568E1A" w14:textId="77777777" w:rsidR="00152D12" w:rsidRPr="007B6BD5" w:rsidRDefault="00152D12" w:rsidP="00435766">
            <w:pPr>
              <w:spacing w:after="0"/>
              <w:jc w:val="center"/>
              <w:rPr>
                <w:rFonts w:ascii="Arial" w:eastAsia="MS Mincho" w:hAnsi="Arial"/>
                <w:sz w:val="18"/>
              </w:rPr>
            </w:pPr>
            <w:r w:rsidRPr="007B6BD5">
              <w:rPr>
                <w:rFonts w:ascii="Arial" w:hAnsi="Arial"/>
                <w:sz w:val="18"/>
              </w:rPr>
              <w:t>CA_n257K</w:t>
            </w:r>
          </w:p>
        </w:tc>
        <w:tc>
          <w:tcPr>
            <w:tcW w:w="933" w:type="pct"/>
            <w:tcBorders>
              <w:top w:val="nil"/>
              <w:left w:val="single" w:sz="4" w:space="0" w:color="auto"/>
              <w:bottom w:val="single" w:sz="4" w:space="0" w:color="auto"/>
              <w:right w:val="single" w:sz="4" w:space="0" w:color="auto"/>
            </w:tcBorders>
            <w:vAlign w:val="center"/>
          </w:tcPr>
          <w:p w14:paraId="74966910" w14:textId="77777777" w:rsidR="00152D12" w:rsidRPr="007B6BD5" w:rsidRDefault="00152D12" w:rsidP="00435766">
            <w:pPr>
              <w:spacing w:after="0"/>
              <w:jc w:val="center"/>
              <w:rPr>
                <w:rFonts w:ascii="Arial" w:eastAsia="MS Mincho" w:hAnsi="Arial" w:cs="Arial"/>
                <w:bCs/>
                <w:sz w:val="18"/>
                <w:szCs w:val="18"/>
                <w:lang w:eastAsia="zh-CN"/>
              </w:rPr>
            </w:pPr>
          </w:p>
        </w:tc>
      </w:tr>
      <w:tr w:rsidR="00152D12" w:rsidRPr="007B6BD5" w14:paraId="0C410719"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23E89B54" w14:textId="77777777" w:rsidR="00152D12" w:rsidRPr="007B6BD5" w:rsidRDefault="00152D12" w:rsidP="00435766">
            <w:pPr>
              <w:pStyle w:val="TAC"/>
              <w:keepNext w:val="0"/>
              <w:keepLines w:val="0"/>
              <w:rPr>
                <w:rFonts w:cs="Arial"/>
                <w:bCs/>
                <w:szCs w:val="18"/>
              </w:rPr>
            </w:pPr>
            <w:r w:rsidRPr="007B6BD5">
              <w:t>CA_n7A-n257L</w:t>
            </w:r>
          </w:p>
        </w:tc>
        <w:tc>
          <w:tcPr>
            <w:tcW w:w="1266" w:type="pct"/>
            <w:tcBorders>
              <w:top w:val="single" w:sz="4" w:space="0" w:color="auto"/>
              <w:left w:val="single" w:sz="4" w:space="0" w:color="auto"/>
              <w:bottom w:val="nil"/>
              <w:right w:val="single" w:sz="4" w:space="0" w:color="auto"/>
            </w:tcBorders>
            <w:vAlign w:val="center"/>
          </w:tcPr>
          <w:p w14:paraId="2D9BA38F" w14:textId="77777777" w:rsidR="00152D12" w:rsidRPr="007B6BD5" w:rsidRDefault="00152D12" w:rsidP="00435766">
            <w:pPr>
              <w:pStyle w:val="TAC"/>
              <w:keepNext w:val="0"/>
              <w:keepLines w:val="0"/>
              <w:rPr>
                <w:rFonts w:cs="Arial"/>
                <w:bCs/>
                <w:szCs w:val="18"/>
              </w:rPr>
            </w:pPr>
            <w:r w:rsidRPr="007B6BD5">
              <w:t>CA_n7A-n257A</w:t>
            </w:r>
          </w:p>
        </w:tc>
        <w:tc>
          <w:tcPr>
            <w:tcW w:w="397" w:type="pct"/>
            <w:tcBorders>
              <w:top w:val="single" w:sz="4" w:space="0" w:color="auto"/>
              <w:left w:val="single" w:sz="4" w:space="0" w:color="auto"/>
              <w:bottom w:val="single" w:sz="4" w:space="0" w:color="auto"/>
              <w:right w:val="single" w:sz="4" w:space="0" w:color="auto"/>
            </w:tcBorders>
            <w:vAlign w:val="center"/>
          </w:tcPr>
          <w:p w14:paraId="46DE67B6" w14:textId="77777777" w:rsidR="00152D12" w:rsidRPr="007B6BD5" w:rsidRDefault="00152D12" w:rsidP="00435766">
            <w:pPr>
              <w:pStyle w:val="TAC"/>
              <w:keepNext w:val="0"/>
              <w:keepLines w:val="0"/>
              <w:rPr>
                <w:lang w:eastAsia="zh-CN"/>
              </w:rPr>
            </w:pPr>
            <w:r w:rsidRPr="007B6BD5">
              <w:t>n7</w:t>
            </w:r>
          </w:p>
        </w:tc>
        <w:tc>
          <w:tcPr>
            <w:tcW w:w="1588" w:type="pct"/>
            <w:tcBorders>
              <w:top w:val="single" w:sz="4" w:space="0" w:color="auto"/>
              <w:left w:val="single" w:sz="4" w:space="0" w:color="auto"/>
              <w:bottom w:val="single" w:sz="4" w:space="0" w:color="auto"/>
              <w:right w:val="single" w:sz="4" w:space="0" w:color="auto"/>
            </w:tcBorders>
            <w:vAlign w:val="center"/>
          </w:tcPr>
          <w:p w14:paraId="5D3D84E3" w14:textId="77777777" w:rsidR="00152D12" w:rsidRPr="007B6BD5" w:rsidRDefault="00152D12" w:rsidP="00435766">
            <w:pPr>
              <w:pStyle w:val="TAC"/>
              <w:keepNext w:val="0"/>
              <w:keepLines w:val="0"/>
              <w:rPr>
                <w:lang w:eastAsia="zh-CN" w:bidi="ar"/>
              </w:rPr>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r>
              <w:t xml:space="preserve"> </w:t>
            </w:r>
            <w:r w:rsidRPr="007B6BD5">
              <w:t>50</w:t>
            </w:r>
          </w:p>
        </w:tc>
        <w:tc>
          <w:tcPr>
            <w:tcW w:w="933" w:type="pct"/>
            <w:tcBorders>
              <w:top w:val="single" w:sz="4" w:space="0" w:color="auto"/>
              <w:left w:val="single" w:sz="4" w:space="0" w:color="auto"/>
              <w:bottom w:val="nil"/>
              <w:right w:val="single" w:sz="4" w:space="0" w:color="auto"/>
            </w:tcBorders>
            <w:vAlign w:val="center"/>
          </w:tcPr>
          <w:p w14:paraId="1C1FD527"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14:paraId="43C62AE2" w14:textId="77777777" w:rsidTr="00435766">
        <w:trPr>
          <w:jc w:val="center"/>
        </w:trPr>
        <w:tc>
          <w:tcPr>
            <w:tcW w:w="817" w:type="pct"/>
            <w:tcBorders>
              <w:top w:val="nil"/>
              <w:left w:val="single" w:sz="4" w:space="0" w:color="auto"/>
              <w:bottom w:val="nil"/>
              <w:right w:val="single" w:sz="4" w:space="0" w:color="auto"/>
            </w:tcBorders>
            <w:vAlign w:val="center"/>
          </w:tcPr>
          <w:p w14:paraId="35B9F9F6" w14:textId="77777777" w:rsidR="00152D12" w:rsidRPr="007B6BD5" w:rsidRDefault="00152D12" w:rsidP="00435766">
            <w:pPr>
              <w:pStyle w:val="TAC"/>
              <w:keepNext w:val="0"/>
              <w:keepLines w:val="0"/>
              <w:rPr>
                <w:rFonts w:cs="Arial"/>
                <w:bCs/>
                <w:szCs w:val="18"/>
              </w:rPr>
            </w:pPr>
          </w:p>
        </w:tc>
        <w:tc>
          <w:tcPr>
            <w:tcW w:w="1266" w:type="pct"/>
            <w:tcBorders>
              <w:top w:val="nil"/>
              <w:left w:val="single" w:sz="4" w:space="0" w:color="auto"/>
              <w:bottom w:val="single" w:sz="4" w:space="0" w:color="auto"/>
              <w:right w:val="single" w:sz="4" w:space="0" w:color="auto"/>
            </w:tcBorders>
            <w:vAlign w:val="center"/>
          </w:tcPr>
          <w:p w14:paraId="3AB72ED4" w14:textId="77777777" w:rsidR="00152D12" w:rsidRPr="007B6BD5" w:rsidRDefault="00152D12" w:rsidP="00435766">
            <w:pPr>
              <w:pStyle w:val="TAC"/>
              <w:keepNext w:val="0"/>
              <w:keepLines w:val="0"/>
              <w:rPr>
                <w:rFonts w:cs="Arial"/>
                <w:bCs/>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208C5A67" w14:textId="77777777" w:rsidR="00152D12" w:rsidRPr="007B6BD5" w:rsidRDefault="00152D12" w:rsidP="00435766">
            <w:pPr>
              <w:pStyle w:val="TAC"/>
              <w:keepNext w:val="0"/>
              <w:keepLines w:val="0"/>
              <w:rPr>
                <w:lang w:eastAsia="zh-CN"/>
              </w:rPr>
            </w:pPr>
            <w:r w:rsidRPr="007B6BD5">
              <w:t>n257</w:t>
            </w:r>
          </w:p>
        </w:tc>
        <w:tc>
          <w:tcPr>
            <w:tcW w:w="1588" w:type="pct"/>
            <w:tcBorders>
              <w:top w:val="single" w:sz="4" w:space="0" w:color="auto"/>
              <w:left w:val="single" w:sz="4" w:space="0" w:color="auto"/>
              <w:bottom w:val="single" w:sz="4" w:space="0" w:color="auto"/>
              <w:right w:val="single" w:sz="4" w:space="0" w:color="auto"/>
            </w:tcBorders>
            <w:vAlign w:val="center"/>
          </w:tcPr>
          <w:p w14:paraId="4374DDA9" w14:textId="77777777" w:rsidR="00152D12" w:rsidRPr="007B6BD5" w:rsidRDefault="00152D12" w:rsidP="00435766">
            <w:pPr>
              <w:pStyle w:val="TAC"/>
              <w:keepNext w:val="0"/>
              <w:keepLines w:val="0"/>
              <w:rPr>
                <w:lang w:eastAsia="zh-CN" w:bidi="ar"/>
              </w:rPr>
            </w:pPr>
            <w:r w:rsidRPr="007B6BD5">
              <w:rPr>
                <w:lang w:eastAsia="zh-CN" w:bidi="ar"/>
              </w:rPr>
              <w:t>CA_n257L</w:t>
            </w:r>
          </w:p>
        </w:tc>
        <w:tc>
          <w:tcPr>
            <w:tcW w:w="933" w:type="pct"/>
            <w:tcBorders>
              <w:top w:val="nil"/>
              <w:left w:val="single" w:sz="4" w:space="0" w:color="auto"/>
              <w:bottom w:val="single" w:sz="4" w:space="0" w:color="auto"/>
              <w:right w:val="single" w:sz="4" w:space="0" w:color="auto"/>
            </w:tcBorders>
            <w:vAlign w:val="center"/>
          </w:tcPr>
          <w:p w14:paraId="756877BB" w14:textId="77777777" w:rsidR="00152D12" w:rsidRPr="007B6BD5" w:rsidRDefault="00152D12" w:rsidP="00435766">
            <w:pPr>
              <w:pStyle w:val="TAC"/>
              <w:keepNext w:val="0"/>
              <w:keepLines w:val="0"/>
              <w:rPr>
                <w:rFonts w:cs="Arial"/>
                <w:bCs/>
                <w:szCs w:val="18"/>
                <w:lang w:eastAsia="zh-CN"/>
              </w:rPr>
            </w:pPr>
          </w:p>
        </w:tc>
      </w:tr>
      <w:tr w:rsidR="00152D12" w:rsidRPr="007B6BD5" w14:paraId="4F37E6CA" w14:textId="77777777" w:rsidTr="00435766">
        <w:trPr>
          <w:jc w:val="center"/>
        </w:trPr>
        <w:tc>
          <w:tcPr>
            <w:tcW w:w="817" w:type="pct"/>
            <w:tcBorders>
              <w:top w:val="nil"/>
              <w:left w:val="single" w:sz="4" w:space="0" w:color="auto"/>
              <w:bottom w:val="nil"/>
              <w:right w:val="single" w:sz="4" w:space="0" w:color="auto"/>
            </w:tcBorders>
            <w:vAlign w:val="center"/>
          </w:tcPr>
          <w:p w14:paraId="2467F3CC" w14:textId="77777777" w:rsidR="00152D12" w:rsidRPr="007B6BD5" w:rsidRDefault="00152D12" w:rsidP="00435766">
            <w:pPr>
              <w:pStyle w:val="TAC"/>
              <w:keepNext w:val="0"/>
              <w:keepLines w:val="0"/>
              <w:rPr>
                <w:rFonts w:cs="Arial"/>
                <w:bCs/>
                <w:szCs w:val="18"/>
              </w:rPr>
            </w:pPr>
          </w:p>
        </w:tc>
        <w:tc>
          <w:tcPr>
            <w:tcW w:w="1266" w:type="pct"/>
            <w:tcBorders>
              <w:top w:val="single" w:sz="4" w:space="0" w:color="auto"/>
              <w:left w:val="single" w:sz="4" w:space="0" w:color="auto"/>
              <w:bottom w:val="nil"/>
              <w:right w:val="single" w:sz="4" w:space="0" w:color="auto"/>
            </w:tcBorders>
            <w:vAlign w:val="center"/>
          </w:tcPr>
          <w:p w14:paraId="4300AED4"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CA_n7A-n257A/G/H/I/J/K/L</w:t>
            </w:r>
          </w:p>
        </w:tc>
        <w:tc>
          <w:tcPr>
            <w:tcW w:w="397" w:type="pct"/>
            <w:tcBorders>
              <w:top w:val="single" w:sz="4" w:space="0" w:color="auto"/>
              <w:left w:val="single" w:sz="4" w:space="0" w:color="auto"/>
              <w:bottom w:val="single" w:sz="4" w:space="0" w:color="auto"/>
              <w:right w:val="single" w:sz="4" w:space="0" w:color="auto"/>
            </w:tcBorders>
            <w:vAlign w:val="center"/>
          </w:tcPr>
          <w:p w14:paraId="0C3FCD11" w14:textId="77777777" w:rsidR="00152D12" w:rsidRPr="007B6BD5" w:rsidRDefault="00152D12" w:rsidP="00435766">
            <w:pPr>
              <w:spacing w:after="0"/>
              <w:jc w:val="center"/>
              <w:rPr>
                <w:rFonts w:ascii="Arial" w:eastAsia="MS Mincho" w:hAnsi="Arial"/>
                <w:sz w:val="18"/>
              </w:rPr>
            </w:pPr>
            <w:r w:rsidRPr="007B6BD5">
              <w:rPr>
                <w:rFonts w:ascii="Arial" w:hAnsi="Arial"/>
                <w:sz w:val="18"/>
              </w:rPr>
              <w:t>n7</w:t>
            </w:r>
          </w:p>
        </w:tc>
        <w:tc>
          <w:tcPr>
            <w:tcW w:w="1588" w:type="pct"/>
            <w:tcBorders>
              <w:top w:val="single" w:sz="4" w:space="0" w:color="auto"/>
              <w:left w:val="single" w:sz="4" w:space="0" w:color="auto"/>
              <w:bottom w:val="single" w:sz="4" w:space="0" w:color="auto"/>
              <w:right w:val="single" w:sz="4" w:space="0" w:color="auto"/>
            </w:tcBorders>
            <w:vAlign w:val="center"/>
          </w:tcPr>
          <w:p w14:paraId="06AAB4AF" w14:textId="77777777" w:rsidR="00152D12" w:rsidRPr="007B6BD5" w:rsidRDefault="00152D12" w:rsidP="00435766">
            <w:pPr>
              <w:spacing w:after="0"/>
              <w:jc w:val="center"/>
              <w:rPr>
                <w:rFonts w:ascii="Arial" w:eastAsia="MS Mincho" w:hAnsi="Arial"/>
                <w:sz w:val="18"/>
                <w:lang w:eastAsia="zh-CN" w:bidi="ar"/>
              </w:rPr>
            </w:pPr>
            <w:r w:rsidRPr="007B6BD5">
              <w:rPr>
                <w:rFonts w:ascii="Arial" w:hAnsi="Arial"/>
                <w:sz w:val="18"/>
              </w:rPr>
              <w:t>See</w:t>
            </w:r>
            <w:r>
              <w:rPr>
                <w:rFonts w:ascii="Arial" w:hAnsi="Arial"/>
                <w:sz w:val="18"/>
              </w:rPr>
              <w:t xml:space="preserve"> </w:t>
            </w:r>
            <w:r w:rsidRPr="007B6BD5">
              <w:rPr>
                <w:rFonts w:ascii="Arial" w:hAnsi="Arial"/>
                <w:sz w:val="18"/>
              </w:rPr>
              <w:t>n7</w:t>
            </w:r>
            <w:r>
              <w:rPr>
                <w:rFonts w:ascii="Arial" w:hAnsi="Arial"/>
                <w:sz w:val="18"/>
              </w:rPr>
              <w:t xml:space="preserve"> </w:t>
            </w:r>
            <w:r w:rsidRPr="007B6BD5">
              <w:rPr>
                <w:rFonts w:ascii="Arial" w:hAnsi="Arial"/>
                <w:sz w:val="18"/>
              </w:rPr>
              <w:t>channel</w:t>
            </w:r>
            <w:r>
              <w:rPr>
                <w:rFonts w:ascii="Arial" w:hAnsi="Arial"/>
                <w:sz w:val="18"/>
              </w:rPr>
              <w:t xml:space="preserve"> </w:t>
            </w:r>
            <w:r w:rsidRPr="007B6BD5">
              <w:rPr>
                <w:rFonts w:ascii="Arial" w:hAnsi="Arial"/>
                <w:sz w:val="18"/>
              </w:rPr>
              <w:t>bandwidths</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Table</w:t>
            </w:r>
            <w:r>
              <w:rPr>
                <w:rFonts w:ascii="Arial" w:hAnsi="Arial"/>
                <w:sz w:val="18"/>
              </w:rPr>
              <w:t xml:space="preserve"> </w:t>
            </w:r>
            <w:r w:rsidRPr="007B6BD5">
              <w:rPr>
                <w:rFonts w:ascii="Arial" w:hAnsi="Arial"/>
                <w:sz w:val="18"/>
              </w:rPr>
              <w:t>5.3.5-1</w:t>
            </w:r>
          </w:p>
        </w:tc>
        <w:tc>
          <w:tcPr>
            <w:tcW w:w="933" w:type="pct"/>
            <w:tcBorders>
              <w:top w:val="single" w:sz="4" w:space="0" w:color="auto"/>
              <w:left w:val="single" w:sz="4" w:space="0" w:color="auto"/>
              <w:bottom w:val="nil"/>
              <w:right w:val="single" w:sz="4" w:space="0" w:color="auto"/>
            </w:tcBorders>
          </w:tcPr>
          <w:p w14:paraId="5DE25731" w14:textId="77777777" w:rsidR="00152D12" w:rsidRPr="007B6BD5" w:rsidRDefault="00152D12" w:rsidP="00435766">
            <w:pPr>
              <w:spacing w:after="0"/>
              <w:jc w:val="center"/>
              <w:rPr>
                <w:rFonts w:ascii="Arial" w:eastAsia="MS Mincho" w:hAnsi="Arial" w:cs="Arial"/>
                <w:bCs/>
                <w:sz w:val="18"/>
                <w:szCs w:val="18"/>
                <w:lang w:eastAsia="zh-CN"/>
              </w:rPr>
            </w:pPr>
            <w:r w:rsidRPr="007B6BD5">
              <w:rPr>
                <w:rFonts w:ascii="Arial" w:hAnsi="Arial" w:cs="Arial"/>
                <w:bCs/>
                <w:sz w:val="18"/>
                <w:szCs w:val="18"/>
                <w:lang w:eastAsia="zh-CN"/>
              </w:rPr>
              <w:t>4</w:t>
            </w:r>
            <w:r>
              <w:rPr>
                <w:rFonts w:ascii="Arial" w:hAnsi="Arial" w:cs="Arial"/>
                <w:bCs/>
                <w:sz w:val="18"/>
                <w:szCs w:val="18"/>
                <w:lang w:eastAsia="zh-CN"/>
              </w:rPr>
              <w:t xml:space="preserve"> </w:t>
            </w:r>
            <w:r w:rsidRPr="007B6BD5">
              <w:rPr>
                <w:rFonts w:ascii="Arial" w:hAnsi="Arial" w:cs="Arial"/>
                <w:bCs/>
                <w:sz w:val="18"/>
                <w:szCs w:val="18"/>
                <w:lang w:eastAsia="zh-CN"/>
              </w:rPr>
              <w:t>and</w:t>
            </w:r>
            <w:r>
              <w:rPr>
                <w:rFonts w:ascii="Arial" w:hAnsi="Arial" w:cs="Arial"/>
                <w:bCs/>
                <w:sz w:val="18"/>
                <w:szCs w:val="18"/>
                <w:lang w:eastAsia="zh-CN"/>
              </w:rPr>
              <w:t xml:space="preserve"> </w:t>
            </w:r>
            <w:r w:rsidRPr="007B6BD5">
              <w:rPr>
                <w:rFonts w:ascii="Arial" w:hAnsi="Arial" w:cs="Arial"/>
                <w:bCs/>
                <w:sz w:val="18"/>
                <w:szCs w:val="18"/>
                <w:lang w:eastAsia="zh-CN"/>
              </w:rPr>
              <w:t>5</w:t>
            </w:r>
          </w:p>
        </w:tc>
      </w:tr>
      <w:tr w:rsidR="00152D12" w:rsidRPr="007B6BD5" w14:paraId="794FA40E"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2E9DB41E" w14:textId="77777777" w:rsidR="00152D12" w:rsidRPr="007B6BD5" w:rsidRDefault="00152D12" w:rsidP="00435766">
            <w:pPr>
              <w:pStyle w:val="TAC"/>
              <w:keepNext w:val="0"/>
              <w:keepLines w:val="0"/>
              <w:rPr>
                <w:rFonts w:cs="Arial"/>
                <w:bCs/>
                <w:szCs w:val="18"/>
              </w:rPr>
            </w:pPr>
          </w:p>
        </w:tc>
        <w:tc>
          <w:tcPr>
            <w:tcW w:w="1266" w:type="pct"/>
            <w:tcBorders>
              <w:top w:val="nil"/>
              <w:left w:val="single" w:sz="4" w:space="0" w:color="auto"/>
              <w:bottom w:val="single" w:sz="4" w:space="0" w:color="auto"/>
              <w:right w:val="single" w:sz="4" w:space="0" w:color="auto"/>
            </w:tcBorders>
            <w:vAlign w:val="center"/>
          </w:tcPr>
          <w:p w14:paraId="7313A97A" w14:textId="77777777" w:rsidR="00152D12" w:rsidRPr="007B6BD5" w:rsidRDefault="00152D12" w:rsidP="00435766">
            <w:pPr>
              <w:spacing w:after="0"/>
              <w:jc w:val="center"/>
              <w:rPr>
                <w:rFonts w:ascii="Arial" w:eastAsia="MS Mincho" w:hAnsi="Arial" w:cs="Arial"/>
                <w:bCs/>
                <w:sz w:val="18"/>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5459B191" w14:textId="77777777" w:rsidR="00152D12" w:rsidRPr="007B6BD5" w:rsidRDefault="00152D12" w:rsidP="00435766">
            <w:pPr>
              <w:spacing w:after="0"/>
              <w:jc w:val="center"/>
              <w:rPr>
                <w:rFonts w:ascii="Arial" w:eastAsia="MS Mincho" w:hAnsi="Arial"/>
                <w:sz w:val="18"/>
              </w:rPr>
            </w:pPr>
            <w:r w:rsidRPr="007B6BD5">
              <w:rPr>
                <w:rFonts w:ascii="Arial" w:hAnsi="Arial"/>
                <w:sz w:val="18"/>
              </w:rPr>
              <w:t>n257</w:t>
            </w:r>
          </w:p>
        </w:tc>
        <w:tc>
          <w:tcPr>
            <w:tcW w:w="1588" w:type="pct"/>
            <w:tcBorders>
              <w:top w:val="single" w:sz="4" w:space="0" w:color="auto"/>
              <w:left w:val="single" w:sz="4" w:space="0" w:color="auto"/>
              <w:bottom w:val="single" w:sz="4" w:space="0" w:color="auto"/>
              <w:right w:val="single" w:sz="4" w:space="0" w:color="auto"/>
            </w:tcBorders>
            <w:vAlign w:val="center"/>
          </w:tcPr>
          <w:p w14:paraId="0FFDF872" w14:textId="77777777" w:rsidR="00152D12" w:rsidRPr="007B6BD5" w:rsidRDefault="00152D12" w:rsidP="00435766">
            <w:pPr>
              <w:spacing w:after="0"/>
              <w:jc w:val="center"/>
              <w:rPr>
                <w:rFonts w:ascii="Arial" w:eastAsia="MS Mincho" w:hAnsi="Arial"/>
                <w:sz w:val="18"/>
                <w:lang w:eastAsia="zh-CN" w:bidi="ar"/>
              </w:rPr>
            </w:pPr>
            <w:r w:rsidRPr="007B6BD5">
              <w:rPr>
                <w:rFonts w:ascii="Arial" w:hAnsi="Arial"/>
                <w:sz w:val="18"/>
                <w:lang w:eastAsia="zh-CN" w:bidi="ar"/>
              </w:rPr>
              <w:t>CA_n257L</w:t>
            </w:r>
          </w:p>
        </w:tc>
        <w:tc>
          <w:tcPr>
            <w:tcW w:w="933" w:type="pct"/>
            <w:tcBorders>
              <w:top w:val="nil"/>
              <w:left w:val="single" w:sz="4" w:space="0" w:color="auto"/>
              <w:bottom w:val="single" w:sz="4" w:space="0" w:color="auto"/>
              <w:right w:val="single" w:sz="4" w:space="0" w:color="auto"/>
            </w:tcBorders>
            <w:vAlign w:val="center"/>
          </w:tcPr>
          <w:p w14:paraId="1D30EF0E" w14:textId="77777777" w:rsidR="00152D12" w:rsidRPr="007B6BD5" w:rsidRDefault="00152D12" w:rsidP="00435766">
            <w:pPr>
              <w:spacing w:after="0"/>
              <w:jc w:val="center"/>
              <w:rPr>
                <w:rFonts w:ascii="Arial" w:eastAsia="MS Mincho" w:hAnsi="Arial" w:cs="Arial"/>
                <w:bCs/>
                <w:sz w:val="18"/>
                <w:szCs w:val="18"/>
                <w:lang w:eastAsia="zh-CN"/>
              </w:rPr>
            </w:pPr>
          </w:p>
        </w:tc>
      </w:tr>
      <w:tr w:rsidR="00152D12" w:rsidRPr="007B6BD5" w14:paraId="3837F6DB"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7F55A139" w14:textId="77777777" w:rsidR="00152D12" w:rsidRPr="007B6BD5" w:rsidRDefault="00152D12" w:rsidP="00435766">
            <w:pPr>
              <w:pStyle w:val="TAC"/>
              <w:keepNext w:val="0"/>
              <w:keepLines w:val="0"/>
              <w:rPr>
                <w:rFonts w:cs="Arial"/>
                <w:bCs/>
                <w:szCs w:val="18"/>
              </w:rPr>
            </w:pPr>
            <w:r w:rsidRPr="007B6BD5">
              <w:t>CA_n7A-n257M</w:t>
            </w:r>
          </w:p>
        </w:tc>
        <w:tc>
          <w:tcPr>
            <w:tcW w:w="1266" w:type="pct"/>
            <w:tcBorders>
              <w:top w:val="single" w:sz="4" w:space="0" w:color="auto"/>
              <w:left w:val="single" w:sz="4" w:space="0" w:color="auto"/>
              <w:bottom w:val="nil"/>
              <w:right w:val="single" w:sz="4" w:space="0" w:color="auto"/>
            </w:tcBorders>
            <w:vAlign w:val="center"/>
          </w:tcPr>
          <w:p w14:paraId="1316F661" w14:textId="77777777" w:rsidR="00152D12" w:rsidRPr="007B6BD5" w:rsidRDefault="00152D12" w:rsidP="00435766">
            <w:pPr>
              <w:pStyle w:val="TAC"/>
              <w:keepNext w:val="0"/>
              <w:keepLines w:val="0"/>
              <w:rPr>
                <w:rFonts w:cs="Arial"/>
                <w:bCs/>
                <w:szCs w:val="18"/>
              </w:rPr>
            </w:pPr>
            <w:r w:rsidRPr="007B6BD5">
              <w:t>CA_n7A-n257A</w:t>
            </w:r>
          </w:p>
        </w:tc>
        <w:tc>
          <w:tcPr>
            <w:tcW w:w="397" w:type="pct"/>
            <w:tcBorders>
              <w:top w:val="single" w:sz="4" w:space="0" w:color="auto"/>
              <w:left w:val="single" w:sz="4" w:space="0" w:color="auto"/>
              <w:bottom w:val="single" w:sz="4" w:space="0" w:color="auto"/>
              <w:right w:val="single" w:sz="4" w:space="0" w:color="auto"/>
            </w:tcBorders>
            <w:vAlign w:val="center"/>
          </w:tcPr>
          <w:p w14:paraId="72F6A5A7" w14:textId="77777777" w:rsidR="00152D12" w:rsidRPr="007B6BD5" w:rsidRDefault="00152D12" w:rsidP="00435766">
            <w:pPr>
              <w:pStyle w:val="TAC"/>
              <w:keepNext w:val="0"/>
              <w:keepLines w:val="0"/>
              <w:rPr>
                <w:lang w:eastAsia="zh-CN"/>
              </w:rPr>
            </w:pPr>
            <w:r w:rsidRPr="007B6BD5">
              <w:t>n7</w:t>
            </w:r>
          </w:p>
        </w:tc>
        <w:tc>
          <w:tcPr>
            <w:tcW w:w="1588" w:type="pct"/>
            <w:tcBorders>
              <w:top w:val="single" w:sz="4" w:space="0" w:color="auto"/>
              <w:left w:val="single" w:sz="4" w:space="0" w:color="auto"/>
              <w:bottom w:val="single" w:sz="4" w:space="0" w:color="auto"/>
              <w:right w:val="single" w:sz="4" w:space="0" w:color="auto"/>
            </w:tcBorders>
            <w:vAlign w:val="center"/>
          </w:tcPr>
          <w:p w14:paraId="7B3DDD44" w14:textId="77777777" w:rsidR="00152D12" w:rsidRPr="007B6BD5" w:rsidRDefault="00152D12" w:rsidP="00435766">
            <w:pPr>
              <w:pStyle w:val="TAC"/>
              <w:keepNext w:val="0"/>
              <w:keepLines w:val="0"/>
              <w:rPr>
                <w:lang w:eastAsia="zh-CN" w:bidi="ar"/>
              </w:rPr>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r>
              <w:t xml:space="preserve"> </w:t>
            </w:r>
            <w:r w:rsidRPr="007B6BD5">
              <w:t>50</w:t>
            </w:r>
          </w:p>
        </w:tc>
        <w:tc>
          <w:tcPr>
            <w:tcW w:w="933" w:type="pct"/>
            <w:tcBorders>
              <w:top w:val="single" w:sz="4" w:space="0" w:color="auto"/>
              <w:left w:val="single" w:sz="4" w:space="0" w:color="auto"/>
              <w:bottom w:val="nil"/>
              <w:right w:val="single" w:sz="4" w:space="0" w:color="auto"/>
            </w:tcBorders>
            <w:vAlign w:val="center"/>
          </w:tcPr>
          <w:p w14:paraId="0F5E8599"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0</w:t>
            </w:r>
          </w:p>
        </w:tc>
      </w:tr>
      <w:tr w:rsidR="00152D12" w:rsidRPr="007B6BD5" w14:paraId="18F0E599" w14:textId="77777777" w:rsidTr="00435766">
        <w:trPr>
          <w:jc w:val="center"/>
        </w:trPr>
        <w:tc>
          <w:tcPr>
            <w:tcW w:w="817" w:type="pct"/>
            <w:tcBorders>
              <w:top w:val="nil"/>
              <w:left w:val="single" w:sz="4" w:space="0" w:color="auto"/>
              <w:bottom w:val="nil"/>
              <w:right w:val="single" w:sz="4" w:space="0" w:color="auto"/>
            </w:tcBorders>
            <w:vAlign w:val="center"/>
          </w:tcPr>
          <w:p w14:paraId="5605F2D8" w14:textId="77777777" w:rsidR="00152D12" w:rsidRPr="007B6BD5" w:rsidRDefault="00152D12" w:rsidP="00435766">
            <w:pPr>
              <w:pStyle w:val="TAC"/>
              <w:keepNext w:val="0"/>
              <w:keepLines w:val="0"/>
              <w:rPr>
                <w:rFonts w:cs="Arial"/>
                <w:bCs/>
                <w:szCs w:val="18"/>
              </w:rPr>
            </w:pPr>
          </w:p>
        </w:tc>
        <w:tc>
          <w:tcPr>
            <w:tcW w:w="1266" w:type="pct"/>
            <w:tcBorders>
              <w:top w:val="nil"/>
              <w:left w:val="single" w:sz="4" w:space="0" w:color="auto"/>
              <w:bottom w:val="single" w:sz="4" w:space="0" w:color="auto"/>
              <w:right w:val="single" w:sz="4" w:space="0" w:color="auto"/>
            </w:tcBorders>
            <w:vAlign w:val="center"/>
          </w:tcPr>
          <w:p w14:paraId="3D4226A7" w14:textId="77777777" w:rsidR="00152D12" w:rsidRPr="007B6BD5" w:rsidRDefault="00152D12" w:rsidP="00435766">
            <w:pPr>
              <w:pStyle w:val="TAC"/>
              <w:keepNext w:val="0"/>
              <w:keepLines w:val="0"/>
              <w:rPr>
                <w:rFonts w:cs="Arial"/>
                <w:bCs/>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2DD1BADF" w14:textId="77777777" w:rsidR="00152D12" w:rsidRPr="007B6BD5" w:rsidRDefault="00152D12" w:rsidP="00435766">
            <w:pPr>
              <w:pStyle w:val="TAC"/>
              <w:keepNext w:val="0"/>
              <w:keepLines w:val="0"/>
              <w:rPr>
                <w:lang w:eastAsia="zh-CN"/>
              </w:rPr>
            </w:pPr>
            <w:r w:rsidRPr="007B6BD5">
              <w:t>n257</w:t>
            </w:r>
          </w:p>
        </w:tc>
        <w:tc>
          <w:tcPr>
            <w:tcW w:w="1588" w:type="pct"/>
            <w:tcBorders>
              <w:top w:val="single" w:sz="4" w:space="0" w:color="auto"/>
              <w:left w:val="single" w:sz="4" w:space="0" w:color="auto"/>
              <w:bottom w:val="single" w:sz="4" w:space="0" w:color="auto"/>
              <w:right w:val="single" w:sz="4" w:space="0" w:color="auto"/>
            </w:tcBorders>
            <w:vAlign w:val="center"/>
          </w:tcPr>
          <w:p w14:paraId="61FACD8F" w14:textId="77777777" w:rsidR="00152D12" w:rsidRPr="007B6BD5" w:rsidRDefault="00152D12" w:rsidP="00435766">
            <w:pPr>
              <w:pStyle w:val="TAC"/>
              <w:keepNext w:val="0"/>
              <w:keepLines w:val="0"/>
              <w:rPr>
                <w:lang w:eastAsia="zh-CN" w:bidi="ar"/>
              </w:rPr>
            </w:pPr>
            <w:r w:rsidRPr="007B6BD5">
              <w:rPr>
                <w:lang w:eastAsia="zh-CN" w:bidi="ar"/>
              </w:rPr>
              <w:t>CA_n257M</w:t>
            </w:r>
          </w:p>
        </w:tc>
        <w:tc>
          <w:tcPr>
            <w:tcW w:w="933" w:type="pct"/>
            <w:tcBorders>
              <w:top w:val="nil"/>
              <w:left w:val="single" w:sz="4" w:space="0" w:color="auto"/>
              <w:bottom w:val="single" w:sz="4" w:space="0" w:color="auto"/>
              <w:right w:val="single" w:sz="4" w:space="0" w:color="auto"/>
            </w:tcBorders>
            <w:vAlign w:val="center"/>
          </w:tcPr>
          <w:p w14:paraId="6DACCAE7" w14:textId="77777777" w:rsidR="00152D12" w:rsidRPr="007B6BD5" w:rsidRDefault="00152D12" w:rsidP="00435766">
            <w:pPr>
              <w:pStyle w:val="TAC"/>
              <w:keepNext w:val="0"/>
              <w:keepLines w:val="0"/>
              <w:rPr>
                <w:rFonts w:cs="Arial"/>
                <w:bCs/>
                <w:szCs w:val="18"/>
                <w:lang w:eastAsia="zh-CN"/>
              </w:rPr>
            </w:pPr>
          </w:p>
        </w:tc>
      </w:tr>
      <w:tr w:rsidR="00152D12" w:rsidRPr="007B6BD5" w14:paraId="4544C780" w14:textId="77777777" w:rsidTr="00435766">
        <w:trPr>
          <w:jc w:val="center"/>
        </w:trPr>
        <w:tc>
          <w:tcPr>
            <w:tcW w:w="817" w:type="pct"/>
            <w:tcBorders>
              <w:top w:val="nil"/>
              <w:left w:val="single" w:sz="4" w:space="0" w:color="auto"/>
              <w:bottom w:val="nil"/>
              <w:right w:val="single" w:sz="4" w:space="0" w:color="auto"/>
            </w:tcBorders>
            <w:vAlign w:val="center"/>
          </w:tcPr>
          <w:p w14:paraId="6CA4E4CA" w14:textId="77777777" w:rsidR="00152D12" w:rsidRPr="007B6BD5" w:rsidRDefault="00152D12" w:rsidP="00435766">
            <w:pPr>
              <w:pStyle w:val="TAC"/>
              <w:keepNext w:val="0"/>
              <w:keepLines w:val="0"/>
              <w:rPr>
                <w:rFonts w:cs="Arial"/>
                <w:bCs/>
                <w:szCs w:val="18"/>
              </w:rPr>
            </w:pPr>
          </w:p>
        </w:tc>
        <w:tc>
          <w:tcPr>
            <w:tcW w:w="1266" w:type="pct"/>
            <w:tcBorders>
              <w:top w:val="single" w:sz="4" w:space="0" w:color="auto"/>
              <w:left w:val="single" w:sz="4" w:space="0" w:color="auto"/>
              <w:bottom w:val="nil"/>
              <w:right w:val="single" w:sz="4" w:space="0" w:color="auto"/>
            </w:tcBorders>
            <w:vAlign w:val="center"/>
          </w:tcPr>
          <w:p w14:paraId="0CE9FACB"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CA_n7A-n257A/G/H/I/J/K/L/M</w:t>
            </w:r>
          </w:p>
        </w:tc>
        <w:tc>
          <w:tcPr>
            <w:tcW w:w="397" w:type="pct"/>
            <w:tcBorders>
              <w:top w:val="single" w:sz="4" w:space="0" w:color="auto"/>
              <w:left w:val="single" w:sz="4" w:space="0" w:color="auto"/>
              <w:bottom w:val="single" w:sz="4" w:space="0" w:color="auto"/>
              <w:right w:val="single" w:sz="4" w:space="0" w:color="auto"/>
            </w:tcBorders>
            <w:vAlign w:val="center"/>
          </w:tcPr>
          <w:p w14:paraId="0746F652" w14:textId="77777777" w:rsidR="00152D12" w:rsidRPr="007B6BD5" w:rsidRDefault="00152D12" w:rsidP="00435766">
            <w:pPr>
              <w:spacing w:after="0"/>
              <w:jc w:val="center"/>
              <w:rPr>
                <w:rFonts w:ascii="Arial" w:eastAsia="MS Mincho" w:hAnsi="Arial"/>
                <w:sz w:val="18"/>
              </w:rPr>
            </w:pPr>
            <w:r w:rsidRPr="007B6BD5">
              <w:rPr>
                <w:rFonts w:ascii="Arial" w:hAnsi="Arial"/>
                <w:sz w:val="18"/>
              </w:rPr>
              <w:t>n7</w:t>
            </w:r>
          </w:p>
        </w:tc>
        <w:tc>
          <w:tcPr>
            <w:tcW w:w="1588" w:type="pct"/>
            <w:tcBorders>
              <w:top w:val="single" w:sz="4" w:space="0" w:color="auto"/>
              <w:left w:val="single" w:sz="4" w:space="0" w:color="auto"/>
              <w:bottom w:val="single" w:sz="4" w:space="0" w:color="auto"/>
              <w:right w:val="single" w:sz="4" w:space="0" w:color="auto"/>
            </w:tcBorders>
            <w:vAlign w:val="center"/>
          </w:tcPr>
          <w:p w14:paraId="48646096" w14:textId="77777777" w:rsidR="00152D12" w:rsidRPr="007B6BD5" w:rsidRDefault="00152D12" w:rsidP="00435766">
            <w:pPr>
              <w:spacing w:after="0"/>
              <w:jc w:val="center"/>
              <w:rPr>
                <w:rFonts w:ascii="Arial" w:eastAsia="MS Mincho" w:hAnsi="Arial"/>
                <w:sz w:val="18"/>
                <w:lang w:eastAsia="zh-CN" w:bidi="ar"/>
              </w:rPr>
            </w:pPr>
            <w:r w:rsidRPr="007B6BD5">
              <w:rPr>
                <w:rFonts w:ascii="Arial" w:hAnsi="Arial"/>
                <w:sz w:val="18"/>
              </w:rPr>
              <w:t>See</w:t>
            </w:r>
            <w:r>
              <w:rPr>
                <w:rFonts w:ascii="Arial" w:hAnsi="Arial"/>
                <w:sz w:val="18"/>
              </w:rPr>
              <w:t xml:space="preserve"> </w:t>
            </w:r>
            <w:r w:rsidRPr="007B6BD5">
              <w:rPr>
                <w:rFonts w:ascii="Arial" w:hAnsi="Arial"/>
                <w:sz w:val="18"/>
              </w:rPr>
              <w:t>n7</w:t>
            </w:r>
            <w:r>
              <w:rPr>
                <w:rFonts w:ascii="Arial" w:hAnsi="Arial"/>
                <w:sz w:val="18"/>
              </w:rPr>
              <w:t xml:space="preserve"> </w:t>
            </w:r>
            <w:r w:rsidRPr="007B6BD5">
              <w:rPr>
                <w:rFonts w:ascii="Arial" w:hAnsi="Arial"/>
                <w:sz w:val="18"/>
              </w:rPr>
              <w:t>channel</w:t>
            </w:r>
            <w:r>
              <w:rPr>
                <w:rFonts w:ascii="Arial" w:hAnsi="Arial"/>
                <w:sz w:val="18"/>
              </w:rPr>
              <w:t xml:space="preserve"> </w:t>
            </w:r>
            <w:r w:rsidRPr="007B6BD5">
              <w:rPr>
                <w:rFonts w:ascii="Arial" w:hAnsi="Arial"/>
                <w:sz w:val="18"/>
              </w:rPr>
              <w:t>bandwidths</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Table</w:t>
            </w:r>
            <w:r>
              <w:rPr>
                <w:rFonts w:ascii="Arial" w:hAnsi="Arial"/>
                <w:sz w:val="18"/>
              </w:rPr>
              <w:t xml:space="preserve"> </w:t>
            </w:r>
            <w:r w:rsidRPr="007B6BD5">
              <w:rPr>
                <w:rFonts w:ascii="Arial" w:hAnsi="Arial"/>
                <w:sz w:val="18"/>
              </w:rPr>
              <w:t>5.3.5-1</w:t>
            </w:r>
          </w:p>
        </w:tc>
        <w:tc>
          <w:tcPr>
            <w:tcW w:w="933" w:type="pct"/>
            <w:tcBorders>
              <w:top w:val="single" w:sz="4" w:space="0" w:color="auto"/>
              <w:left w:val="single" w:sz="4" w:space="0" w:color="auto"/>
              <w:bottom w:val="nil"/>
              <w:right w:val="single" w:sz="4" w:space="0" w:color="auto"/>
            </w:tcBorders>
          </w:tcPr>
          <w:p w14:paraId="4DDA2831" w14:textId="77777777" w:rsidR="00152D12" w:rsidRPr="007B6BD5" w:rsidRDefault="00152D12" w:rsidP="00435766">
            <w:pPr>
              <w:spacing w:after="0"/>
              <w:jc w:val="center"/>
              <w:rPr>
                <w:rFonts w:ascii="Arial" w:eastAsia="MS Mincho" w:hAnsi="Arial" w:cs="Arial"/>
                <w:bCs/>
                <w:sz w:val="18"/>
                <w:szCs w:val="18"/>
                <w:lang w:eastAsia="zh-CN"/>
              </w:rPr>
            </w:pPr>
            <w:r w:rsidRPr="007B6BD5">
              <w:rPr>
                <w:rFonts w:ascii="Arial" w:hAnsi="Arial" w:cs="Arial"/>
                <w:bCs/>
                <w:sz w:val="18"/>
                <w:szCs w:val="18"/>
                <w:lang w:eastAsia="zh-CN"/>
              </w:rPr>
              <w:t>4</w:t>
            </w:r>
            <w:r>
              <w:rPr>
                <w:rFonts w:ascii="Arial" w:hAnsi="Arial" w:cs="Arial"/>
                <w:bCs/>
                <w:sz w:val="18"/>
                <w:szCs w:val="18"/>
                <w:lang w:eastAsia="zh-CN"/>
              </w:rPr>
              <w:t xml:space="preserve"> </w:t>
            </w:r>
            <w:r w:rsidRPr="007B6BD5">
              <w:rPr>
                <w:rFonts w:ascii="Arial" w:hAnsi="Arial" w:cs="Arial"/>
                <w:bCs/>
                <w:sz w:val="18"/>
                <w:szCs w:val="18"/>
                <w:lang w:eastAsia="zh-CN"/>
              </w:rPr>
              <w:t>and</w:t>
            </w:r>
            <w:r>
              <w:rPr>
                <w:rFonts w:ascii="Arial" w:hAnsi="Arial" w:cs="Arial"/>
                <w:bCs/>
                <w:sz w:val="18"/>
                <w:szCs w:val="18"/>
                <w:lang w:eastAsia="zh-CN"/>
              </w:rPr>
              <w:t xml:space="preserve"> </w:t>
            </w:r>
            <w:r w:rsidRPr="007B6BD5">
              <w:rPr>
                <w:rFonts w:ascii="Arial" w:hAnsi="Arial" w:cs="Arial"/>
                <w:bCs/>
                <w:sz w:val="18"/>
                <w:szCs w:val="18"/>
                <w:lang w:eastAsia="zh-CN"/>
              </w:rPr>
              <w:t>5</w:t>
            </w:r>
          </w:p>
        </w:tc>
      </w:tr>
      <w:tr w:rsidR="00152D12" w:rsidRPr="007B6BD5" w14:paraId="5A9145D6"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7AA66252" w14:textId="77777777" w:rsidR="00152D12" w:rsidRPr="007B6BD5" w:rsidRDefault="00152D12" w:rsidP="00435766">
            <w:pPr>
              <w:pStyle w:val="TAC"/>
              <w:keepNext w:val="0"/>
              <w:keepLines w:val="0"/>
              <w:rPr>
                <w:rFonts w:cs="Arial"/>
                <w:bCs/>
                <w:szCs w:val="18"/>
              </w:rPr>
            </w:pPr>
          </w:p>
        </w:tc>
        <w:tc>
          <w:tcPr>
            <w:tcW w:w="1266" w:type="pct"/>
            <w:tcBorders>
              <w:top w:val="nil"/>
              <w:left w:val="single" w:sz="4" w:space="0" w:color="auto"/>
              <w:bottom w:val="single" w:sz="4" w:space="0" w:color="auto"/>
              <w:right w:val="single" w:sz="4" w:space="0" w:color="auto"/>
            </w:tcBorders>
            <w:vAlign w:val="center"/>
          </w:tcPr>
          <w:p w14:paraId="5C16E869" w14:textId="77777777" w:rsidR="00152D12" w:rsidRPr="007B6BD5" w:rsidRDefault="00152D12" w:rsidP="00435766">
            <w:pPr>
              <w:spacing w:after="0"/>
              <w:jc w:val="center"/>
              <w:rPr>
                <w:rFonts w:ascii="Arial" w:eastAsia="MS Mincho" w:hAnsi="Arial" w:cs="Arial"/>
                <w:bCs/>
                <w:sz w:val="18"/>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75DEF150" w14:textId="77777777" w:rsidR="00152D12" w:rsidRPr="007B6BD5" w:rsidRDefault="00152D12" w:rsidP="00435766">
            <w:pPr>
              <w:spacing w:after="0"/>
              <w:jc w:val="center"/>
              <w:rPr>
                <w:rFonts w:ascii="Arial" w:eastAsia="MS Mincho" w:hAnsi="Arial"/>
                <w:sz w:val="18"/>
              </w:rPr>
            </w:pPr>
            <w:r w:rsidRPr="007B6BD5">
              <w:rPr>
                <w:rFonts w:ascii="Arial" w:hAnsi="Arial"/>
                <w:sz w:val="18"/>
              </w:rPr>
              <w:t>n257</w:t>
            </w:r>
          </w:p>
        </w:tc>
        <w:tc>
          <w:tcPr>
            <w:tcW w:w="1588" w:type="pct"/>
            <w:tcBorders>
              <w:top w:val="single" w:sz="4" w:space="0" w:color="auto"/>
              <w:left w:val="single" w:sz="4" w:space="0" w:color="auto"/>
              <w:bottom w:val="single" w:sz="4" w:space="0" w:color="auto"/>
              <w:right w:val="single" w:sz="4" w:space="0" w:color="auto"/>
            </w:tcBorders>
            <w:vAlign w:val="center"/>
          </w:tcPr>
          <w:p w14:paraId="04DC7CDB" w14:textId="77777777" w:rsidR="00152D12" w:rsidRPr="007B6BD5" w:rsidRDefault="00152D12" w:rsidP="00435766">
            <w:pPr>
              <w:spacing w:after="0"/>
              <w:jc w:val="center"/>
              <w:rPr>
                <w:rFonts w:ascii="Arial" w:eastAsia="MS Mincho" w:hAnsi="Arial"/>
                <w:sz w:val="18"/>
                <w:lang w:eastAsia="zh-CN" w:bidi="ar"/>
              </w:rPr>
            </w:pPr>
            <w:r w:rsidRPr="007B6BD5">
              <w:rPr>
                <w:rFonts w:ascii="Arial" w:hAnsi="Arial"/>
                <w:sz w:val="18"/>
                <w:lang w:eastAsia="zh-CN" w:bidi="ar"/>
              </w:rPr>
              <w:t>CA_n257M</w:t>
            </w:r>
          </w:p>
        </w:tc>
        <w:tc>
          <w:tcPr>
            <w:tcW w:w="933" w:type="pct"/>
            <w:tcBorders>
              <w:top w:val="nil"/>
              <w:left w:val="single" w:sz="4" w:space="0" w:color="auto"/>
              <w:bottom w:val="single" w:sz="4" w:space="0" w:color="auto"/>
              <w:right w:val="single" w:sz="4" w:space="0" w:color="auto"/>
            </w:tcBorders>
            <w:vAlign w:val="center"/>
          </w:tcPr>
          <w:p w14:paraId="19AE9B87" w14:textId="77777777" w:rsidR="00152D12" w:rsidRPr="007B6BD5" w:rsidRDefault="00152D12" w:rsidP="00435766">
            <w:pPr>
              <w:spacing w:after="0"/>
              <w:jc w:val="center"/>
              <w:rPr>
                <w:rFonts w:ascii="Arial" w:eastAsia="MS Mincho" w:hAnsi="Arial" w:cs="Arial"/>
                <w:bCs/>
                <w:sz w:val="18"/>
                <w:szCs w:val="18"/>
                <w:lang w:eastAsia="zh-CN"/>
              </w:rPr>
            </w:pPr>
          </w:p>
        </w:tc>
      </w:tr>
      <w:tr w:rsidR="00152D12" w:rsidRPr="007B6BD5" w14:paraId="445FB524" w14:textId="77777777" w:rsidTr="00435766">
        <w:trPr>
          <w:jc w:val="center"/>
        </w:trPr>
        <w:tc>
          <w:tcPr>
            <w:tcW w:w="817" w:type="pct"/>
            <w:tcBorders>
              <w:top w:val="single" w:sz="4" w:space="0" w:color="auto"/>
              <w:left w:val="single" w:sz="4" w:space="0" w:color="auto"/>
              <w:bottom w:val="nil"/>
              <w:right w:val="single" w:sz="4" w:space="0" w:color="auto"/>
            </w:tcBorders>
          </w:tcPr>
          <w:p w14:paraId="1230FAA3" w14:textId="77777777" w:rsidR="00152D12" w:rsidRPr="007B6BD5" w:rsidRDefault="00152D12" w:rsidP="00435766">
            <w:pPr>
              <w:pStyle w:val="TAC"/>
              <w:keepNext w:val="0"/>
              <w:keepLines w:val="0"/>
              <w:rPr>
                <w:rFonts w:cs="Arial"/>
                <w:bCs/>
                <w:szCs w:val="18"/>
              </w:rPr>
            </w:pPr>
            <w:r w:rsidRPr="007B6BD5">
              <w:rPr>
                <w:rFonts w:eastAsia="Arial" w:cs="Arial"/>
              </w:rPr>
              <w:t>CA_n7A-n257O</w:t>
            </w:r>
          </w:p>
        </w:tc>
        <w:tc>
          <w:tcPr>
            <w:tcW w:w="1266" w:type="pct"/>
            <w:tcBorders>
              <w:top w:val="single" w:sz="4" w:space="0" w:color="auto"/>
              <w:left w:val="single" w:sz="4" w:space="0" w:color="auto"/>
              <w:bottom w:val="nil"/>
              <w:right w:val="single" w:sz="4" w:space="0" w:color="auto"/>
            </w:tcBorders>
          </w:tcPr>
          <w:p w14:paraId="7C0BF529" w14:textId="77777777" w:rsidR="00152D12" w:rsidRPr="007B6BD5" w:rsidRDefault="00152D12" w:rsidP="00435766">
            <w:pPr>
              <w:spacing w:after="0"/>
              <w:jc w:val="center"/>
              <w:rPr>
                <w:rFonts w:ascii="Arial" w:eastAsia="MS Mincho" w:hAnsi="Arial" w:cs="Arial"/>
                <w:bCs/>
                <w:sz w:val="18"/>
                <w:szCs w:val="18"/>
              </w:rPr>
            </w:pPr>
            <w:r w:rsidRPr="007B6BD5">
              <w:rPr>
                <w:rFonts w:ascii="Arial" w:eastAsia="Arial" w:hAnsi="Arial" w:cs="Arial"/>
                <w:sz w:val="18"/>
              </w:rPr>
              <w:t>CA_n7A-n257A/O</w:t>
            </w:r>
          </w:p>
        </w:tc>
        <w:tc>
          <w:tcPr>
            <w:tcW w:w="397" w:type="pct"/>
            <w:tcBorders>
              <w:top w:val="single" w:sz="4" w:space="0" w:color="auto"/>
              <w:left w:val="single" w:sz="4" w:space="0" w:color="auto"/>
              <w:bottom w:val="single" w:sz="4" w:space="0" w:color="auto"/>
              <w:right w:val="single" w:sz="4" w:space="0" w:color="auto"/>
            </w:tcBorders>
          </w:tcPr>
          <w:p w14:paraId="71C91DB4" w14:textId="77777777" w:rsidR="00152D12" w:rsidRPr="007B6BD5" w:rsidRDefault="00152D12" w:rsidP="00435766">
            <w:pPr>
              <w:spacing w:after="0"/>
              <w:jc w:val="center"/>
              <w:rPr>
                <w:rFonts w:ascii="Arial" w:hAnsi="Arial"/>
                <w:sz w:val="18"/>
              </w:rPr>
            </w:pPr>
            <w:r w:rsidRPr="007B6BD5">
              <w:rPr>
                <w:rFonts w:ascii="Arial" w:eastAsia="Arial" w:hAnsi="Arial" w:cs="Arial"/>
                <w:sz w:val="18"/>
              </w:rPr>
              <w:t>n7</w:t>
            </w:r>
          </w:p>
        </w:tc>
        <w:tc>
          <w:tcPr>
            <w:tcW w:w="1588" w:type="pct"/>
            <w:tcBorders>
              <w:top w:val="single" w:sz="4" w:space="0" w:color="auto"/>
              <w:left w:val="single" w:sz="4" w:space="0" w:color="auto"/>
              <w:bottom w:val="single" w:sz="4" w:space="0" w:color="auto"/>
              <w:right w:val="single" w:sz="4" w:space="0" w:color="auto"/>
            </w:tcBorders>
          </w:tcPr>
          <w:p w14:paraId="4B856D50" w14:textId="77777777" w:rsidR="00152D12" w:rsidRPr="007B6BD5" w:rsidRDefault="00152D12" w:rsidP="00435766">
            <w:pPr>
              <w:spacing w:after="0"/>
              <w:jc w:val="center"/>
              <w:rPr>
                <w:rFonts w:ascii="Arial" w:hAnsi="Arial"/>
                <w:sz w:val="18"/>
                <w:lang w:eastAsia="zh-CN" w:bidi="ar"/>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r>
              <w:rPr>
                <w:rFonts w:ascii="Arial" w:eastAsia="Arial" w:hAnsi="Arial" w:cs="Arial"/>
                <w:sz w:val="18"/>
              </w:rPr>
              <w:t xml:space="preserve"> </w:t>
            </w:r>
            <w:r w:rsidRPr="007B6BD5">
              <w:rPr>
                <w:rFonts w:ascii="Arial" w:eastAsia="Arial" w:hAnsi="Arial" w:cs="Arial"/>
                <w:sz w:val="18"/>
              </w:rPr>
              <w:t>30,</w:t>
            </w:r>
            <w:r>
              <w:rPr>
                <w:rFonts w:ascii="Arial" w:eastAsia="Arial" w:hAnsi="Arial" w:cs="Arial"/>
                <w:sz w:val="18"/>
              </w:rPr>
              <w:t xml:space="preserve"> </w:t>
            </w:r>
            <w:r w:rsidRPr="007B6BD5">
              <w:rPr>
                <w:rFonts w:ascii="Arial" w:eastAsia="Arial" w:hAnsi="Arial" w:cs="Arial"/>
                <w:sz w:val="18"/>
              </w:rPr>
              <w:t>35,</w:t>
            </w:r>
            <w:r>
              <w:rPr>
                <w:rFonts w:ascii="Arial" w:eastAsia="Arial" w:hAnsi="Arial" w:cs="Arial"/>
                <w:sz w:val="18"/>
              </w:rPr>
              <w:t xml:space="preserve"> </w:t>
            </w:r>
            <w:r w:rsidRPr="007B6BD5">
              <w:rPr>
                <w:rFonts w:ascii="Arial" w:eastAsia="Arial" w:hAnsi="Arial" w:cs="Arial"/>
                <w:sz w:val="18"/>
              </w:rPr>
              <w:t>40,</w:t>
            </w:r>
            <w:r>
              <w:rPr>
                <w:rFonts w:ascii="Arial" w:eastAsia="Arial" w:hAnsi="Arial" w:cs="Arial"/>
                <w:sz w:val="18"/>
              </w:rPr>
              <w:t xml:space="preserve"> </w:t>
            </w:r>
            <w:r w:rsidRPr="007B6BD5">
              <w:rPr>
                <w:rFonts w:ascii="Arial" w:eastAsia="Arial" w:hAnsi="Arial" w:cs="Arial"/>
                <w:sz w:val="18"/>
              </w:rPr>
              <w:t>50</w:t>
            </w:r>
          </w:p>
        </w:tc>
        <w:tc>
          <w:tcPr>
            <w:tcW w:w="933" w:type="pct"/>
            <w:tcBorders>
              <w:top w:val="single" w:sz="4" w:space="0" w:color="auto"/>
              <w:left w:val="single" w:sz="4" w:space="0" w:color="auto"/>
              <w:bottom w:val="nil"/>
              <w:right w:val="single" w:sz="4" w:space="0" w:color="auto"/>
            </w:tcBorders>
          </w:tcPr>
          <w:p w14:paraId="58BF77B1" w14:textId="77777777" w:rsidR="00152D12" w:rsidRPr="007B6BD5" w:rsidRDefault="00152D12" w:rsidP="00435766">
            <w:pPr>
              <w:spacing w:after="0"/>
              <w:jc w:val="center"/>
              <w:rPr>
                <w:rFonts w:ascii="Arial" w:eastAsia="MS Mincho" w:hAnsi="Arial" w:cs="Arial"/>
                <w:bCs/>
                <w:sz w:val="18"/>
                <w:szCs w:val="18"/>
                <w:lang w:eastAsia="zh-CN"/>
              </w:rPr>
            </w:pPr>
            <w:r w:rsidRPr="007B6BD5">
              <w:rPr>
                <w:rFonts w:ascii="Arial" w:eastAsia="Arial" w:hAnsi="Arial" w:cs="Arial"/>
                <w:sz w:val="18"/>
              </w:rPr>
              <w:t>0</w:t>
            </w:r>
          </w:p>
        </w:tc>
      </w:tr>
      <w:tr w:rsidR="00152D12" w:rsidRPr="007B6BD5" w14:paraId="260AE45C" w14:textId="77777777" w:rsidTr="00435766">
        <w:trPr>
          <w:jc w:val="center"/>
        </w:trPr>
        <w:tc>
          <w:tcPr>
            <w:tcW w:w="817" w:type="pct"/>
            <w:tcBorders>
              <w:top w:val="nil"/>
              <w:left w:val="single" w:sz="4" w:space="0" w:color="auto"/>
              <w:bottom w:val="single" w:sz="4" w:space="0" w:color="auto"/>
              <w:right w:val="single" w:sz="4" w:space="0" w:color="auto"/>
            </w:tcBorders>
          </w:tcPr>
          <w:p w14:paraId="26B4F8E0" w14:textId="77777777" w:rsidR="00152D12" w:rsidRPr="007B6BD5" w:rsidRDefault="00152D12" w:rsidP="00435766">
            <w:pPr>
              <w:pStyle w:val="TAC"/>
              <w:keepNext w:val="0"/>
              <w:keepLines w:val="0"/>
              <w:rPr>
                <w:rFonts w:cs="Arial"/>
                <w:bCs/>
                <w:szCs w:val="18"/>
              </w:rPr>
            </w:pPr>
          </w:p>
        </w:tc>
        <w:tc>
          <w:tcPr>
            <w:tcW w:w="1266" w:type="pct"/>
            <w:tcBorders>
              <w:top w:val="nil"/>
              <w:left w:val="single" w:sz="4" w:space="0" w:color="auto"/>
              <w:bottom w:val="single" w:sz="4" w:space="0" w:color="auto"/>
              <w:right w:val="single" w:sz="4" w:space="0" w:color="auto"/>
            </w:tcBorders>
          </w:tcPr>
          <w:p w14:paraId="07BC7834" w14:textId="77777777" w:rsidR="00152D12" w:rsidRPr="007B6BD5" w:rsidRDefault="00152D12" w:rsidP="00435766">
            <w:pPr>
              <w:spacing w:after="0"/>
              <w:jc w:val="center"/>
              <w:rPr>
                <w:rFonts w:ascii="Arial" w:eastAsia="MS Mincho" w:hAnsi="Arial" w:cs="Arial"/>
                <w:bCs/>
                <w:sz w:val="18"/>
                <w:szCs w:val="18"/>
              </w:rPr>
            </w:pPr>
          </w:p>
        </w:tc>
        <w:tc>
          <w:tcPr>
            <w:tcW w:w="397" w:type="pct"/>
            <w:tcBorders>
              <w:top w:val="single" w:sz="4" w:space="0" w:color="auto"/>
              <w:left w:val="single" w:sz="4" w:space="0" w:color="auto"/>
              <w:bottom w:val="single" w:sz="4" w:space="0" w:color="auto"/>
              <w:right w:val="single" w:sz="4" w:space="0" w:color="auto"/>
            </w:tcBorders>
          </w:tcPr>
          <w:p w14:paraId="645C19A9" w14:textId="77777777" w:rsidR="00152D12" w:rsidRPr="007B6BD5" w:rsidRDefault="00152D12" w:rsidP="00435766">
            <w:pPr>
              <w:spacing w:after="0"/>
              <w:jc w:val="center"/>
              <w:rPr>
                <w:rFonts w:ascii="Arial" w:hAnsi="Arial"/>
                <w:sz w:val="18"/>
              </w:rPr>
            </w:pPr>
            <w:r w:rsidRPr="007B6BD5">
              <w:rPr>
                <w:rFonts w:ascii="Arial" w:eastAsia="Arial" w:hAnsi="Arial" w:cs="Arial"/>
                <w:sz w:val="18"/>
              </w:rPr>
              <w:t>n257</w:t>
            </w:r>
          </w:p>
        </w:tc>
        <w:tc>
          <w:tcPr>
            <w:tcW w:w="1588" w:type="pct"/>
            <w:tcBorders>
              <w:top w:val="single" w:sz="4" w:space="0" w:color="auto"/>
              <w:left w:val="single" w:sz="4" w:space="0" w:color="auto"/>
              <w:bottom w:val="single" w:sz="4" w:space="0" w:color="auto"/>
              <w:right w:val="single" w:sz="4" w:space="0" w:color="auto"/>
            </w:tcBorders>
          </w:tcPr>
          <w:p w14:paraId="3C516021" w14:textId="77777777" w:rsidR="00152D12" w:rsidRPr="007B6BD5" w:rsidRDefault="00152D12" w:rsidP="00435766">
            <w:pPr>
              <w:spacing w:after="0"/>
              <w:jc w:val="center"/>
              <w:rPr>
                <w:rFonts w:ascii="Arial" w:hAnsi="Arial"/>
                <w:sz w:val="18"/>
                <w:lang w:eastAsia="zh-CN" w:bidi="ar"/>
              </w:rPr>
            </w:pPr>
            <w:r w:rsidRPr="007B6BD5">
              <w:rPr>
                <w:rFonts w:ascii="Arial" w:eastAsia="Arial" w:hAnsi="Arial" w:cs="Arial"/>
                <w:sz w:val="18"/>
              </w:rPr>
              <w:t>CA_n257O</w:t>
            </w:r>
          </w:p>
        </w:tc>
        <w:tc>
          <w:tcPr>
            <w:tcW w:w="933" w:type="pct"/>
            <w:tcBorders>
              <w:top w:val="nil"/>
              <w:left w:val="single" w:sz="4" w:space="0" w:color="auto"/>
              <w:bottom w:val="single" w:sz="4" w:space="0" w:color="auto"/>
              <w:right w:val="single" w:sz="4" w:space="0" w:color="auto"/>
            </w:tcBorders>
          </w:tcPr>
          <w:p w14:paraId="18E1B5DF" w14:textId="77777777" w:rsidR="00152D12" w:rsidRPr="007B6BD5" w:rsidRDefault="00152D12" w:rsidP="00435766">
            <w:pPr>
              <w:spacing w:after="0"/>
              <w:jc w:val="center"/>
              <w:rPr>
                <w:rFonts w:ascii="Arial" w:eastAsia="MS Mincho" w:hAnsi="Arial" w:cs="Arial"/>
                <w:bCs/>
                <w:sz w:val="18"/>
                <w:szCs w:val="18"/>
                <w:lang w:eastAsia="zh-CN"/>
              </w:rPr>
            </w:pPr>
          </w:p>
        </w:tc>
      </w:tr>
      <w:tr w:rsidR="00152D12" w:rsidRPr="007B6BD5" w14:paraId="30AE357E" w14:textId="77777777" w:rsidTr="00435766">
        <w:trPr>
          <w:jc w:val="center"/>
        </w:trPr>
        <w:tc>
          <w:tcPr>
            <w:tcW w:w="817" w:type="pct"/>
            <w:tcBorders>
              <w:top w:val="single" w:sz="4" w:space="0" w:color="auto"/>
              <w:left w:val="single" w:sz="4" w:space="0" w:color="auto"/>
              <w:bottom w:val="nil"/>
              <w:right w:val="single" w:sz="4" w:space="0" w:color="auto"/>
            </w:tcBorders>
          </w:tcPr>
          <w:p w14:paraId="0AE767AE" w14:textId="77777777" w:rsidR="00152D12" w:rsidRPr="007B6BD5" w:rsidRDefault="00152D12" w:rsidP="00435766">
            <w:pPr>
              <w:pStyle w:val="TAC"/>
              <w:keepNext w:val="0"/>
              <w:keepLines w:val="0"/>
              <w:rPr>
                <w:rFonts w:cs="Arial"/>
                <w:bCs/>
                <w:szCs w:val="18"/>
              </w:rPr>
            </w:pPr>
            <w:r w:rsidRPr="007B6BD5">
              <w:rPr>
                <w:rFonts w:eastAsia="Arial" w:cs="Arial"/>
              </w:rPr>
              <w:t>CA_n7A-n257P</w:t>
            </w:r>
          </w:p>
        </w:tc>
        <w:tc>
          <w:tcPr>
            <w:tcW w:w="1266" w:type="pct"/>
            <w:tcBorders>
              <w:top w:val="single" w:sz="4" w:space="0" w:color="auto"/>
              <w:left w:val="single" w:sz="4" w:space="0" w:color="auto"/>
              <w:bottom w:val="nil"/>
              <w:right w:val="single" w:sz="4" w:space="0" w:color="auto"/>
            </w:tcBorders>
          </w:tcPr>
          <w:p w14:paraId="6A8131E9" w14:textId="77777777" w:rsidR="00152D12" w:rsidRPr="007B6BD5" w:rsidRDefault="00152D12" w:rsidP="00435766">
            <w:pPr>
              <w:spacing w:after="0"/>
              <w:jc w:val="center"/>
              <w:rPr>
                <w:rFonts w:ascii="Arial" w:eastAsia="MS Mincho" w:hAnsi="Arial" w:cs="Arial"/>
                <w:bCs/>
                <w:sz w:val="18"/>
                <w:szCs w:val="18"/>
              </w:rPr>
            </w:pPr>
            <w:r w:rsidRPr="007B6BD5">
              <w:rPr>
                <w:rFonts w:ascii="Arial" w:eastAsia="Arial" w:hAnsi="Arial" w:cs="Arial"/>
                <w:sz w:val="18"/>
              </w:rPr>
              <w:t>CA_n7A-n257A/O/P</w:t>
            </w:r>
          </w:p>
        </w:tc>
        <w:tc>
          <w:tcPr>
            <w:tcW w:w="397" w:type="pct"/>
            <w:tcBorders>
              <w:top w:val="single" w:sz="4" w:space="0" w:color="auto"/>
              <w:left w:val="single" w:sz="4" w:space="0" w:color="auto"/>
              <w:bottom w:val="single" w:sz="4" w:space="0" w:color="auto"/>
              <w:right w:val="single" w:sz="4" w:space="0" w:color="auto"/>
            </w:tcBorders>
          </w:tcPr>
          <w:p w14:paraId="79649E38" w14:textId="77777777" w:rsidR="00152D12" w:rsidRPr="007B6BD5" w:rsidRDefault="00152D12" w:rsidP="00435766">
            <w:pPr>
              <w:spacing w:after="0"/>
              <w:jc w:val="center"/>
              <w:rPr>
                <w:rFonts w:ascii="Arial" w:hAnsi="Arial"/>
                <w:sz w:val="18"/>
              </w:rPr>
            </w:pPr>
            <w:r w:rsidRPr="007B6BD5">
              <w:rPr>
                <w:rFonts w:ascii="Arial" w:eastAsia="Arial" w:hAnsi="Arial" w:cs="Arial"/>
                <w:sz w:val="18"/>
              </w:rPr>
              <w:t>n7</w:t>
            </w:r>
          </w:p>
        </w:tc>
        <w:tc>
          <w:tcPr>
            <w:tcW w:w="1588" w:type="pct"/>
            <w:tcBorders>
              <w:top w:val="single" w:sz="4" w:space="0" w:color="auto"/>
              <w:left w:val="single" w:sz="4" w:space="0" w:color="auto"/>
              <w:bottom w:val="single" w:sz="4" w:space="0" w:color="auto"/>
              <w:right w:val="single" w:sz="4" w:space="0" w:color="auto"/>
            </w:tcBorders>
          </w:tcPr>
          <w:p w14:paraId="2416BDBC" w14:textId="77777777" w:rsidR="00152D12" w:rsidRPr="007B6BD5" w:rsidRDefault="00152D12" w:rsidP="00435766">
            <w:pPr>
              <w:spacing w:after="0"/>
              <w:jc w:val="center"/>
              <w:rPr>
                <w:rFonts w:ascii="Arial" w:hAnsi="Arial"/>
                <w:sz w:val="18"/>
                <w:lang w:eastAsia="zh-CN" w:bidi="ar"/>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r>
              <w:rPr>
                <w:rFonts w:ascii="Arial" w:eastAsia="Arial" w:hAnsi="Arial" w:cs="Arial"/>
                <w:sz w:val="18"/>
              </w:rPr>
              <w:t xml:space="preserve"> </w:t>
            </w:r>
            <w:r w:rsidRPr="007B6BD5">
              <w:rPr>
                <w:rFonts w:ascii="Arial" w:eastAsia="Arial" w:hAnsi="Arial" w:cs="Arial"/>
                <w:sz w:val="18"/>
              </w:rPr>
              <w:t>30,</w:t>
            </w:r>
            <w:r>
              <w:rPr>
                <w:rFonts w:ascii="Arial" w:eastAsia="Arial" w:hAnsi="Arial" w:cs="Arial"/>
                <w:sz w:val="18"/>
              </w:rPr>
              <w:t xml:space="preserve"> </w:t>
            </w:r>
            <w:r w:rsidRPr="007B6BD5">
              <w:rPr>
                <w:rFonts w:ascii="Arial" w:eastAsia="Arial" w:hAnsi="Arial" w:cs="Arial"/>
                <w:sz w:val="18"/>
              </w:rPr>
              <w:t>35,</w:t>
            </w:r>
            <w:r>
              <w:rPr>
                <w:rFonts w:ascii="Arial" w:eastAsia="Arial" w:hAnsi="Arial" w:cs="Arial"/>
                <w:sz w:val="18"/>
              </w:rPr>
              <w:t xml:space="preserve"> </w:t>
            </w:r>
            <w:r w:rsidRPr="007B6BD5">
              <w:rPr>
                <w:rFonts w:ascii="Arial" w:eastAsia="Arial" w:hAnsi="Arial" w:cs="Arial"/>
                <w:sz w:val="18"/>
              </w:rPr>
              <w:t>40,</w:t>
            </w:r>
            <w:r>
              <w:rPr>
                <w:rFonts w:ascii="Arial" w:eastAsia="Arial" w:hAnsi="Arial" w:cs="Arial"/>
                <w:sz w:val="18"/>
              </w:rPr>
              <w:t xml:space="preserve"> </w:t>
            </w:r>
            <w:r w:rsidRPr="007B6BD5">
              <w:rPr>
                <w:rFonts w:ascii="Arial" w:eastAsia="Arial" w:hAnsi="Arial" w:cs="Arial"/>
                <w:sz w:val="18"/>
              </w:rPr>
              <w:t>50</w:t>
            </w:r>
          </w:p>
        </w:tc>
        <w:tc>
          <w:tcPr>
            <w:tcW w:w="933" w:type="pct"/>
            <w:tcBorders>
              <w:top w:val="single" w:sz="4" w:space="0" w:color="auto"/>
              <w:left w:val="single" w:sz="4" w:space="0" w:color="auto"/>
              <w:bottom w:val="nil"/>
              <w:right w:val="single" w:sz="4" w:space="0" w:color="auto"/>
            </w:tcBorders>
          </w:tcPr>
          <w:p w14:paraId="1779A4A6" w14:textId="77777777" w:rsidR="00152D12" w:rsidRPr="007B6BD5" w:rsidRDefault="00152D12" w:rsidP="00435766">
            <w:pPr>
              <w:spacing w:after="0"/>
              <w:jc w:val="center"/>
              <w:rPr>
                <w:rFonts w:ascii="Arial" w:eastAsia="MS Mincho" w:hAnsi="Arial" w:cs="Arial"/>
                <w:bCs/>
                <w:sz w:val="18"/>
                <w:szCs w:val="18"/>
                <w:lang w:eastAsia="zh-CN"/>
              </w:rPr>
            </w:pPr>
            <w:r w:rsidRPr="007B6BD5">
              <w:rPr>
                <w:rFonts w:ascii="Arial" w:eastAsia="Arial" w:hAnsi="Arial" w:cs="Arial"/>
                <w:sz w:val="18"/>
              </w:rPr>
              <w:t>0</w:t>
            </w:r>
          </w:p>
        </w:tc>
      </w:tr>
      <w:tr w:rsidR="00152D12" w:rsidRPr="007B6BD5" w14:paraId="73E4C70A" w14:textId="77777777" w:rsidTr="00435766">
        <w:trPr>
          <w:jc w:val="center"/>
        </w:trPr>
        <w:tc>
          <w:tcPr>
            <w:tcW w:w="817" w:type="pct"/>
            <w:tcBorders>
              <w:top w:val="nil"/>
              <w:left w:val="single" w:sz="4" w:space="0" w:color="auto"/>
              <w:bottom w:val="single" w:sz="4" w:space="0" w:color="auto"/>
              <w:right w:val="single" w:sz="4" w:space="0" w:color="auto"/>
            </w:tcBorders>
          </w:tcPr>
          <w:p w14:paraId="2646FDAA" w14:textId="77777777" w:rsidR="00152D12" w:rsidRPr="007B6BD5" w:rsidRDefault="00152D12" w:rsidP="00435766">
            <w:pPr>
              <w:pStyle w:val="TAC"/>
              <w:keepNext w:val="0"/>
              <w:keepLines w:val="0"/>
              <w:rPr>
                <w:rFonts w:cs="Arial"/>
                <w:bCs/>
                <w:szCs w:val="18"/>
              </w:rPr>
            </w:pPr>
          </w:p>
        </w:tc>
        <w:tc>
          <w:tcPr>
            <w:tcW w:w="1266" w:type="pct"/>
            <w:tcBorders>
              <w:top w:val="nil"/>
              <w:left w:val="single" w:sz="4" w:space="0" w:color="auto"/>
              <w:bottom w:val="single" w:sz="4" w:space="0" w:color="auto"/>
              <w:right w:val="single" w:sz="4" w:space="0" w:color="auto"/>
            </w:tcBorders>
          </w:tcPr>
          <w:p w14:paraId="0C7E22E6" w14:textId="77777777" w:rsidR="00152D12" w:rsidRPr="007B6BD5" w:rsidRDefault="00152D12" w:rsidP="00435766">
            <w:pPr>
              <w:spacing w:after="0"/>
              <w:jc w:val="center"/>
              <w:rPr>
                <w:rFonts w:ascii="Arial" w:eastAsia="MS Mincho" w:hAnsi="Arial" w:cs="Arial"/>
                <w:bCs/>
                <w:sz w:val="18"/>
                <w:szCs w:val="18"/>
              </w:rPr>
            </w:pPr>
          </w:p>
        </w:tc>
        <w:tc>
          <w:tcPr>
            <w:tcW w:w="397" w:type="pct"/>
            <w:tcBorders>
              <w:top w:val="single" w:sz="4" w:space="0" w:color="auto"/>
              <w:left w:val="single" w:sz="4" w:space="0" w:color="auto"/>
              <w:bottom w:val="single" w:sz="4" w:space="0" w:color="auto"/>
              <w:right w:val="single" w:sz="4" w:space="0" w:color="auto"/>
            </w:tcBorders>
          </w:tcPr>
          <w:p w14:paraId="5E0D979C" w14:textId="77777777" w:rsidR="00152D12" w:rsidRPr="007B6BD5" w:rsidRDefault="00152D12" w:rsidP="00435766">
            <w:pPr>
              <w:spacing w:after="0"/>
              <w:jc w:val="center"/>
              <w:rPr>
                <w:rFonts w:ascii="Arial" w:hAnsi="Arial"/>
                <w:sz w:val="18"/>
              </w:rPr>
            </w:pPr>
            <w:r w:rsidRPr="007B6BD5">
              <w:rPr>
                <w:rFonts w:ascii="Arial" w:eastAsia="Arial" w:hAnsi="Arial" w:cs="Arial"/>
                <w:sz w:val="18"/>
              </w:rPr>
              <w:t>n257</w:t>
            </w:r>
          </w:p>
        </w:tc>
        <w:tc>
          <w:tcPr>
            <w:tcW w:w="1588" w:type="pct"/>
            <w:tcBorders>
              <w:top w:val="single" w:sz="4" w:space="0" w:color="auto"/>
              <w:left w:val="single" w:sz="4" w:space="0" w:color="auto"/>
              <w:bottom w:val="single" w:sz="4" w:space="0" w:color="auto"/>
              <w:right w:val="single" w:sz="4" w:space="0" w:color="auto"/>
            </w:tcBorders>
          </w:tcPr>
          <w:p w14:paraId="4A7E3581" w14:textId="77777777" w:rsidR="00152D12" w:rsidRPr="007B6BD5" w:rsidRDefault="00152D12" w:rsidP="00435766">
            <w:pPr>
              <w:spacing w:after="0"/>
              <w:jc w:val="center"/>
              <w:rPr>
                <w:rFonts w:ascii="Arial" w:hAnsi="Arial"/>
                <w:sz w:val="18"/>
                <w:lang w:eastAsia="zh-CN" w:bidi="ar"/>
              </w:rPr>
            </w:pPr>
            <w:r w:rsidRPr="007B6BD5">
              <w:rPr>
                <w:rFonts w:ascii="Arial" w:eastAsia="Arial" w:hAnsi="Arial" w:cs="Arial"/>
                <w:sz w:val="18"/>
              </w:rPr>
              <w:t>CA_n257P</w:t>
            </w:r>
          </w:p>
        </w:tc>
        <w:tc>
          <w:tcPr>
            <w:tcW w:w="933" w:type="pct"/>
            <w:tcBorders>
              <w:top w:val="nil"/>
              <w:left w:val="single" w:sz="4" w:space="0" w:color="auto"/>
              <w:bottom w:val="single" w:sz="4" w:space="0" w:color="auto"/>
              <w:right w:val="single" w:sz="4" w:space="0" w:color="auto"/>
            </w:tcBorders>
          </w:tcPr>
          <w:p w14:paraId="66D77D0A" w14:textId="77777777" w:rsidR="00152D12" w:rsidRPr="007B6BD5" w:rsidRDefault="00152D12" w:rsidP="00435766">
            <w:pPr>
              <w:spacing w:after="0"/>
              <w:jc w:val="center"/>
              <w:rPr>
                <w:rFonts w:ascii="Arial" w:eastAsia="MS Mincho" w:hAnsi="Arial" w:cs="Arial"/>
                <w:bCs/>
                <w:sz w:val="18"/>
                <w:szCs w:val="18"/>
                <w:lang w:eastAsia="zh-CN"/>
              </w:rPr>
            </w:pPr>
          </w:p>
        </w:tc>
      </w:tr>
      <w:tr w:rsidR="00152D12" w:rsidRPr="007B6BD5" w14:paraId="2A9BF6DB" w14:textId="77777777" w:rsidTr="00435766">
        <w:trPr>
          <w:jc w:val="center"/>
        </w:trPr>
        <w:tc>
          <w:tcPr>
            <w:tcW w:w="817" w:type="pct"/>
            <w:tcBorders>
              <w:top w:val="single" w:sz="4" w:space="0" w:color="auto"/>
              <w:left w:val="single" w:sz="4" w:space="0" w:color="auto"/>
              <w:bottom w:val="nil"/>
              <w:right w:val="single" w:sz="4" w:space="0" w:color="auto"/>
            </w:tcBorders>
          </w:tcPr>
          <w:p w14:paraId="2AB4C5BE" w14:textId="77777777" w:rsidR="00152D12" w:rsidRPr="007B6BD5" w:rsidRDefault="00152D12" w:rsidP="00435766">
            <w:pPr>
              <w:pStyle w:val="TAC"/>
              <w:keepNext w:val="0"/>
              <w:keepLines w:val="0"/>
              <w:rPr>
                <w:rFonts w:cs="Arial"/>
                <w:bCs/>
                <w:szCs w:val="18"/>
              </w:rPr>
            </w:pPr>
            <w:r w:rsidRPr="007B6BD5">
              <w:rPr>
                <w:rFonts w:eastAsia="Arial" w:cs="Arial"/>
              </w:rPr>
              <w:lastRenderedPageBreak/>
              <w:t>CA_n7A-n257Q</w:t>
            </w:r>
          </w:p>
        </w:tc>
        <w:tc>
          <w:tcPr>
            <w:tcW w:w="1266" w:type="pct"/>
            <w:tcBorders>
              <w:top w:val="single" w:sz="4" w:space="0" w:color="auto"/>
              <w:left w:val="single" w:sz="4" w:space="0" w:color="auto"/>
              <w:bottom w:val="nil"/>
              <w:right w:val="single" w:sz="4" w:space="0" w:color="auto"/>
            </w:tcBorders>
          </w:tcPr>
          <w:p w14:paraId="7412CE48" w14:textId="77777777" w:rsidR="00152D12" w:rsidRPr="007B6BD5" w:rsidRDefault="00152D12" w:rsidP="00435766">
            <w:pPr>
              <w:spacing w:after="0"/>
              <w:jc w:val="center"/>
              <w:rPr>
                <w:rFonts w:ascii="Arial" w:eastAsia="MS Mincho" w:hAnsi="Arial" w:cs="Arial"/>
                <w:bCs/>
                <w:sz w:val="18"/>
                <w:szCs w:val="18"/>
              </w:rPr>
            </w:pPr>
            <w:r w:rsidRPr="007B6BD5">
              <w:rPr>
                <w:rFonts w:ascii="Arial" w:eastAsia="Arial" w:hAnsi="Arial" w:cs="Arial"/>
                <w:sz w:val="18"/>
              </w:rPr>
              <w:t>CA_n7A-n257A/O/P/Q</w:t>
            </w:r>
          </w:p>
        </w:tc>
        <w:tc>
          <w:tcPr>
            <w:tcW w:w="397" w:type="pct"/>
            <w:tcBorders>
              <w:top w:val="single" w:sz="4" w:space="0" w:color="auto"/>
              <w:left w:val="single" w:sz="4" w:space="0" w:color="auto"/>
              <w:bottom w:val="single" w:sz="4" w:space="0" w:color="auto"/>
              <w:right w:val="single" w:sz="4" w:space="0" w:color="auto"/>
            </w:tcBorders>
          </w:tcPr>
          <w:p w14:paraId="10808C35" w14:textId="77777777" w:rsidR="00152D12" w:rsidRPr="007B6BD5" w:rsidRDefault="00152D12" w:rsidP="00435766">
            <w:pPr>
              <w:spacing w:after="0"/>
              <w:jc w:val="center"/>
              <w:rPr>
                <w:rFonts w:ascii="Arial" w:hAnsi="Arial"/>
                <w:sz w:val="18"/>
              </w:rPr>
            </w:pPr>
            <w:r w:rsidRPr="007B6BD5">
              <w:rPr>
                <w:rFonts w:ascii="Arial" w:eastAsia="Arial" w:hAnsi="Arial" w:cs="Arial"/>
                <w:sz w:val="18"/>
              </w:rPr>
              <w:t>n7</w:t>
            </w:r>
          </w:p>
        </w:tc>
        <w:tc>
          <w:tcPr>
            <w:tcW w:w="1588" w:type="pct"/>
            <w:tcBorders>
              <w:top w:val="single" w:sz="4" w:space="0" w:color="auto"/>
              <w:left w:val="single" w:sz="4" w:space="0" w:color="auto"/>
              <w:bottom w:val="single" w:sz="4" w:space="0" w:color="auto"/>
              <w:right w:val="single" w:sz="4" w:space="0" w:color="auto"/>
            </w:tcBorders>
          </w:tcPr>
          <w:p w14:paraId="2E8F7DE2" w14:textId="77777777" w:rsidR="00152D12" w:rsidRPr="007B6BD5" w:rsidRDefault="00152D12" w:rsidP="00435766">
            <w:pPr>
              <w:spacing w:after="0"/>
              <w:jc w:val="center"/>
              <w:rPr>
                <w:rFonts w:ascii="Arial" w:hAnsi="Arial"/>
                <w:sz w:val="18"/>
                <w:lang w:eastAsia="zh-CN" w:bidi="ar"/>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r>
              <w:rPr>
                <w:rFonts w:ascii="Arial" w:eastAsia="Arial" w:hAnsi="Arial" w:cs="Arial"/>
                <w:sz w:val="18"/>
              </w:rPr>
              <w:t xml:space="preserve"> </w:t>
            </w:r>
            <w:r w:rsidRPr="007B6BD5">
              <w:rPr>
                <w:rFonts w:ascii="Arial" w:eastAsia="Arial" w:hAnsi="Arial" w:cs="Arial"/>
                <w:sz w:val="18"/>
              </w:rPr>
              <w:t>30,</w:t>
            </w:r>
            <w:r>
              <w:rPr>
                <w:rFonts w:ascii="Arial" w:eastAsia="Arial" w:hAnsi="Arial" w:cs="Arial"/>
                <w:sz w:val="18"/>
              </w:rPr>
              <w:t xml:space="preserve"> </w:t>
            </w:r>
            <w:r w:rsidRPr="007B6BD5">
              <w:rPr>
                <w:rFonts w:ascii="Arial" w:eastAsia="Arial" w:hAnsi="Arial" w:cs="Arial"/>
                <w:sz w:val="18"/>
              </w:rPr>
              <w:t>35,</w:t>
            </w:r>
            <w:r>
              <w:rPr>
                <w:rFonts w:ascii="Arial" w:eastAsia="Arial" w:hAnsi="Arial" w:cs="Arial"/>
                <w:sz w:val="18"/>
              </w:rPr>
              <w:t xml:space="preserve"> </w:t>
            </w:r>
            <w:r w:rsidRPr="007B6BD5">
              <w:rPr>
                <w:rFonts w:ascii="Arial" w:eastAsia="Arial" w:hAnsi="Arial" w:cs="Arial"/>
                <w:sz w:val="18"/>
              </w:rPr>
              <w:t>40,</w:t>
            </w:r>
            <w:r>
              <w:rPr>
                <w:rFonts w:ascii="Arial" w:eastAsia="Arial" w:hAnsi="Arial" w:cs="Arial"/>
                <w:sz w:val="18"/>
              </w:rPr>
              <w:t xml:space="preserve"> </w:t>
            </w:r>
            <w:r w:rsidRPr="007B6BD5">
              <w:rPr>
                <w:rFonts w:ascii="Arial" w:eastAsia="Arial" w:hAnsi="Arial" w:cs="Arial"/>
                <w:sz w:val="18"/>
              </w:rPr>
              <w:t>50</w:t>
            </w:r>
          </w:p>
        </w:tc>
        <w:tc>
          <w:tcPr>
            <w:tcW w:w="933" w:type="pct"/>
            <w:tcBorders>
              <w:top w:val="single" w:sz="4" w:space="0" w:color="auto"/>
              <w:left w:val="single" w:sz="4" w:space="0" w:color="auto"/>
              <w:bottom w:val="nil"/>
              <w:right w:val="single" w:sz="4" w:space="0" w:color="auto"/>
            </w:tcBorders>
          </w:tcPr>
          <w:p w14:paraId="51DD1C85" w14:textId="77777777" w:rsidR="00152D12" w:rsidRPr="007B6BD5" w:rsidRDefault="00152D12" w:rsidP="00435766">
            <w:pPr>
              <w:spacing w:after="0"/>
              <w:jc w:val="center"/>
              <w:rPr>
                <w:rFonts w:ascii="Arial" w:eastAsia="MS Mincho" w:hAnsi="Arial" w:cs="Arial"/>
                <w:bCs/>
                <w:sz w:val="18"/>
                <w:szCs w:val="18"/>
                <w:lang w:eastAsia="zh-CN"/>
              </w:rPr>
            </w:pPr>
            <w:r w:rsidRPr="007B6BD5">
              <w:rPr>
                <w:rFonts w:ascii="Arial" w:eastAsia="Arial" w:hAnsi="Arial" w:cs="Arial"/>
                <w:sz w:val="18"/>
              </w:rPr>
              <w:t>0</w:t>
            </w:r>
          </w:p>
        </w:tc>
      </w:tr>
      <w:tr w:rsidR="00152D12" w:rsidRPr="007B6BD5" w14:paraId="132165B7" w14:textId="77777777" w:rsidTr="00435766">
        <w:trPr>
          <w:jc w:val="center"/>
        </w:trPr>
        <w:tc>
          <w:tcPr>
            <w:tcW w:w="817" w:type="pct"/>
            <w:tcBorders>
              <w:top w:val="nil"/>
              <w:left w:val="single" w:sz="4" w:space="0" w:color="auto"/>
              <w:bottom w:val="single" w:sz="4" w:space="0" w:color="auto"/>
              <w:right w:val="single" w:sz="4" w:space="0" w:color="auto"/>
            </w:tcBorders>
          </w:tcPr>
          <w:p w14:paraId="3C59EF8C" w14:textId="77777777" w:rsidR="00152D12" w:rsidRPr="007B6BD5" w:rsidRDefault="00152D12" w:rsidP="00435766">
            <w:pPr>
              <w:pStyle w:val="TAC"/>
              <w:keepNext w:val="0"/>
              <w:keepLines w:val="0"/>
              <w:rPr>
                <w:rFonts w:cs="Arial"/>
                <w:bCs/>
                <w:szCs w:val="18"/>
              </w:rPr>
            </w:pPr>
          </w:p>
        </w:tc>
        <w:tc>
          <w:tcPr>
            <w:tcW w:w="1266" w:type="pct"/>
            <w:tcBorders>
              <w:top w:val="nil"/>
              <w:left w:val="single" w:sz="4" w:space="0" w:color="auto"/>
              <w:bottom w:val="single" w:sz="4" w:space="0" w:color="auto"/>
              <w:right w:val="single" w:sz="4" w:space="0" w:color="auto"/>
            </w:tcBorders>
          </w:tcPr>
          <w:p w14:paraId="6147AC58" w14:textId="77777777" w:rsidR="00152D12" w:rsidRPr="007B6BD5" w:rsidRDefault="00152D12" w:rsidP="00435766">
            <w:pPr>
              <w:spacing w:after="0"/>
              <w:jc w:val="center"/>
              <w:rPr>
                <w:rFonts w:ascii="Arial" w:eastAsia="MS Mincho" w:hAnsi="Arial" w:cs="Arial"/>
                <w:bCs/>
                <w:sz w:val="18"/>
                <w:szCs w:val="18"/>
              </w:rPr>
            </w:pPr>
          </w:p>
        </w:tc>
        <w:tc>
          <w:tcPr>
            <w:tcW w:w="397" w:type="pct"/>
            <w:tcBorders>
              <w:top w:val="single" w:sz="4" w:space="0" w:color="auto"/>
              <w:left w:val="single" w:sz="4" w:space="0" w:color="auto"/>
              <w:bottom w:val="single" w:sz="4" w:space="0" w:color="auto"/>
              <w:right w:val="single" w:sz="4" w:space="0" w:color="auto"/>
            </w:tcBorders>
          </w:tcPr>
          <w:p w14:paraId="15AB87AF" w14:textId="77777777" w:rsidR="00152D12" w:rsidRPr="007B6BD5" w:rsidRDefault="00152D12" w:rsidP="00435766">
            <w:pPr>
              <w:spacing w:after="0"/>
              <w:jc w:val="center"/>
              <w:rPr>
                <w:rFonts w:ascii="Arial" w:hAnsi="Arial"/>
                <w:sz w:val="18"/>
              </w:rPr>
            </w:pPr>
            <w:r w:rsidRPr="007B6BD5">
              <w:rPr>
                <w:rFonts w:ascii="Arial" w:eastAsia="Arial" w:hAnsi="Arial" w:cs="Arial"/>
                <w:sz w:val="18"/>
              </w:rPr>
              <w:t>n257</w:t>
            </w:r>
          </w:p>
        </w:tc>
        <w:tc>
          <w:tcPr>
            <w:tcW w:w="1588" w:type="pct"/>
            <w:tcBorders>
              <w:top w:val="single" w:sz="4" w:space="0" w:color="auto"/>
              <w:left w:val="single" w:sz="4" w:space="0" w:color="auto"/>
              <w:bottom w:val="single" w:sz="4" w:space="0" w:color="auto"/>
              <w:right w:val="single" w:sz="4" w:space="0" w:color="auto"/>
            </w:tcBorders>
          </w:tcPr>
          <w:p w14:paraId="708104A3" w14:textId="77777777" w:rsidR="00152D12" w:rsidRPr="007B6BD5" w:rsidRDefault="00152D12" w:rsidP="00435766">
            <w:pPr>
              <w:spacing w:after="0"/>
              <w:jc w:val="center"/>
              <w:rPr>
                <w:rFonts w:ascii="Arial" w:hAnsi="Arial"/>
                <w:sz w:val="18"/>
                <w:lang w:eastAsia="zh-CN" w:bidi="ar"/>
              </w:rPr>
            </w:pPr>
            <w:r w:rsidRPr="007B6BD5">
              <w:rPr>
                <w:rFonts w:ascii="Arial" w:eastAsia="Arial" w:hAnsi="Arial" w:cs="Arial"/>
                <w:sz w:val="18"/>
              </w:rPr>
              <w:t>CA_n257Q</w:t>
            </w:r>
          </w:p>
        </w:tc>
        <w:tc>
          <w:tcPr>
            <w:tcW w:w="933" w:type="pct"/>
            <w:tcBorders>
              <w:top w:val="nil"/>
              <w:left w:val="single" w:sz="4" w:space="0" w:color="auto"/>
              <w:bottom w:val="single" w:sz="4" w:space="0" w:color="auto"/>
              <w:right w:val="single" w:sz="4" w:space="0" w:color="auto"/>
            </w:tcBorders>
          </w:tcPr>
          <w:p w14:paraId="209BC6AC" w14:textId="77777777" w:rsidR="00152D12" w:rsidRPr="007B6BD5" w:rsidRDefault="00152D12" w:rsidP="00435766">
            <w:pPr>
              <w:spacing w:after="0"/>
              <w:jc w:val="center"/>
              <w:rPr>
                <w:rFonts w:ascii="Arial" w:eastAsia="MS Mincho" w:hAnsi="Arial" w:cs="Arial"/>
                <w:bCs/>
                <w:sz w:val="18"/>
                <w:szCs w:val="18"/>
                <w:lang w:eastAsia="zh-CN"/>
              </w:rPr>
            </w:pPr>
          </w:p>
        </w:tc>
      </w:tr>
      <w:tr w:rsidR="00152D12" w:rsidRPr="007B6BD5" w14:paraId="1D181D2E"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0347DDEC" w14:textId="77777777" w:rsidR="00152D12" w:rsidRPr="007B6BD5" w:rsidRDefault="00152D12" w:rsidP="00435766">
            <w:pPr>
              <w:pStyle w:val="TAC"/>
              <w:keepNext w:val="0"/>
              <w:keepLines w:val="0"/>
              <w:rPr>
                <w:szCs w:val="18"/>
              </w:rPr>
            </w:pPr>
            <w:r w:rsidRPr="007B6BD5">
              <w:rPr>
                <w:rFonts w:cs="Arial"/>
                <w:bCs/>
                <w:szCs w:val="18"/>
              </w:rPr>
              <w:t>CA_</w:t>
            </w:r>
            <w:r w:rsidRPr="007B6BD5">
              <w:rPr>
                <w:rFonts w:cs="Arial"/>
                <w:bCs/>
                <w:szCs w:val="18"/>
                <w:lang w:eastAsia="zh-CN"/>
              </w:rPr>
              <w:t>n7</w:t>
            </w:r>
            <w:r w:rsidRPr="007B6BD5">
              <w:rPr>
                <w:rFonts w:cs="Arial"/>
                <w:bCs/>
                <w:szCs w:val="18"/>
              </w:rPr>
              <w:t>A-n258A</w:t>
            </w:r>
          </w:p>
        </w:tc>
        <w:tc>
          <w:tcPr>
            <w:tcW w:w="1266" w:type="pct"/>
            <w:tcBorders>
              <w:top w:val="single" w:sz="4" w:space="0" w:color="auto"/>
              <w:left w:val="single" w:sz="4" w:space="0" w:color="auto"/>
              <w:bottom w:val="nil"/>
              <w:right w:val="single" w:sz="4" w:space="0" w:color="auto"/>
            </w:tcBorders>
            <w:vAlign w:val="center"/>
          </w:tcPr>
          <w:p w14:paraId="7719624D" w14:textId="77777777" w:rsidR="00152D12" w:rsidRPr="007B6BD5" w:rsidRDefault="00152D12" w:rsidP="00435766">
            <w:pPr>
              <w:pStyle w:val="TAC"/>
              <w:keepNext w:val="0"/>
              <w:keepLines w:val="0"/>
              <w:rPr>
                <w:szCs w:val="18"/>
              </w:rPr>
            </w:pPr>
            <w:r w:rsidRPr="007B6BD5">
              <w:rPr>
                <w:rFonts w:cs="Arial"/>
                <w:bCs/>
                <w:szCs w:val="18"/>
              </w:rPr>
              <w:t>CA_</w:t>
            </w:r>
            <w:r w:rsidRPr="007B6BD5">
              <w:rPr>
                <w:rFonts w:cs="Arial"/>
                <w:bCs/>
                <w:szCs w:val="18"/>
                <w:lang w:eastAsia="zh-CN"/>
              </w:rPr>
              <w:t>n7</w:t>
            </w:r>
            <w:r w:rsidRPr="007B6BD5">
              <w:rPr>
                <w:rFonts w:cs="Arial"/>
                <w:bCs/>
                <w:szCs w:val="18"/>
              </w:rPr>
              <w:t>A-n258A</w:t>
            </w:r>
          </w:p>
        </w:tc>
        <w:tc>
          <w:tcPr>
            <w:tcW w:w="397" w:type="pct"/>
            <w:tcBorders>
              <w:top w:val="single" w:sz="4" w:space="0" w:color="auto"/>
              <w:left w:val="single" w:sz="4" w:space="0" w:color="auto"/>
              <w:bottom w:val="single" w:sz="4" w:space="0" w:color="auto"/>
              <w:right w:val="single" w:sz="4" w:space="0" w:color="auto"/>
            </w:tcBorders>
            <w:vAlign w:val="center"/>
          </w:tcPr>
          <w:p w14:paraId="23DD0D54" w14:textId="77777777" w:rsidR="00152D12" w:rsidRPr="007B6BD5" w:rsidRDefault="00152D12" w:rsidP="00435766">
            <w:pPr>
              <w:pStyle w:val="TAC"/>
              <w:keepNext w:val="0"/>
              <w:keepLines w:val="0"/>
              <w:rPr>
                <w:szCs w:val="18"/>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72550264"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33" w:type="pct"/>
            <w:tcBorders>
              <w:top w:val="single" w:sz="4" w:space="0" w:color="auto"/>
              <w:left w:val="single" w:sz="4" w:space="0" w:color="auto"/>
              <w:bottom w:val="nil"/>
              <w:right w:val="single" w:sz="4" w:space="0" w:color="auto"/>
            </w:tcBorders>
            <w:vAlign w:val="center"/>
          </w:tcPr>
          <w:p w14:paraId="42499CFB" w14:textId="77777777" w:rsidR="00152D12" w:rsidRPr="007B6BD5" w:rsidRDefault="00152D12" w:rsidP="00435766">
            <w:pPr>
              <w:pStyle w:val="TAC"/>
              <w:keepNext w:val="0"/>
              <w:keepLines w:val="0"/>
              <w:rPr>
                <w:szCs w:val="18"/>
                <w:lang w:eastAsia="zh-CN"/>
              </w:rPr>
            </w:pPr>
            <w:r w:rsidRPr="007B6BD5">
              <w:rPr>
                <w:rFonts w:cs="Arial"/>
                <w:bCs/>
                <w:szCs w:val="18"/>
                <w:lang w:eastAsia="zh-CN"/>
              </w:rPr>
              <w:t>0</w:t>
            </w:r>
          </w:p>
        </w:tc>
      </w:tr>
      <w:tr w:rsidR="00152D12" w:rsidRPr="007B6BD5" w14:paraId="196EC7C9"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412438F0"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25A9371D"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67B42AE6" w14:textId="77777777" w:rsidR="00152D12" w:rsidRPr="007B6BD5" w:rsidRDefault="00152D12" w:rsidP="00435766">
            <w:pPr>
              <w:pStyle w:val="TAC"/>
              <w:keepNext w:val="0"/>
              <w:keepLines w:val="0"/>
              <w:rPr>
                <w:szCs w:val="18"/>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05DEB1D2" w14:textId="77777777" w:rsidR="00152D12" w:rsidRPr="007B6BD5" w:rsidRDefault="00152D12" w:rsidP="00435766">
            <w:pPr>
              <w:pStyle w:val="TAC"/>
              <w:keepNext w:val="0"/>
              <w:keepLines w:val="0"/>
              <w:rPr>
                <w:lang w:eastAsia="zh-CN"/>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933" w:type="pct"/>
            <w:tcBorders>
              <w:top w:val="nil"/>
              <w:left w:val="single" w:sz="4" w:space="0" w:color="auto"/>
              <w:bottom w:val="single" w:sz="4" w:space="0" w:color="auto"/>
              <w:right w:val="single" w:sz="4" w:space="0" w:color="auto"/>
            </w:tcBorders>
            <w:vAlign w:val="center"/>
          </w:tcPr>
          <w:p w14:paraId="4B5866DB" w14:textId="77777777" w:rsidR="00152D12" w:rsidRPr="007B6BD5" w:rsidRDefault="00152D12" w:rsidP="00435766">
            <w:pPr>
              <w:pStyle w:val="TAC"/>
              <w:keepNext w:val="0"/>
              <w:keepLines w:val="0"/>
              <w:rPr>
                <w:szCs w:val="18"/>
                <w:lang w:eastAsia="zh-CN"/>
              </w:rPr>
            </w:pPr>
          </w:p>
        </w:tc>
      </w:tr>
      <w:tr w:rsidR="00152D12" w:rsidRPr="007B6BD5" w14:paraId="07D420DE"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49F336E5" w14:textId="77777777" w:rsidR="00152D12" w:rsidRPr="007B6BD5" w:rsidRDefault="00152D12" w:rsidP="00435766">
            <w:pPr>
              <w:pStyle w:val="TAC"/>
              <w:keepNext w:val="0"/>
              <w:keepLines w:val="0"/>
              <w:rPr>
                <w:szCs w:val="18"/>
              </w:rPr>
            </w:pPr>
            <w:r w:rsidRPr="007B6BD5">
              <w:rPr>
                <w:rFonts w:cs="Arial"/>
                <w:bCs/>
                <w:szCs w:val="18"/>
              </w:rPr>
              <w:t>CA_</w:t>
            </w:r>
            <w:r w:rsidRPr="007B6BD5">
              <w:rPr>
                <w:rFonts w:cs="Arial"/>
                <w:bCs/>
                <w:szCs w:val="18"/>
                <w:lang w:eastAsia="zh-CN"/>
              </w:rPr>
              <w:t>n7</w:t>
            </w:r>
            <w:r w:rsidRPr="007B6BD5">
              <w:rPr>
                <w:rFonts w:cs="Arial"/>
                <w:bCs/>
                <w:szCs w:val="18"/>
              </w:rPr>
              <w:t>A-n258B</w:t>
            </w:r>
          </w:p>
        </w:tc>
        <w:tc>
          <w:tcPr>
            <w:tcW w:w="1266" w:type="pct"/>
            <w:tcBorders>
              <w:top w:val="single" w:sz="4" w:space="0" w:color="auto"/>
              <w:left w:val="single" w:sz="4" w:space="0" w:color="auto"/>
              <w:bottom w:val="nil"/>
              <w:right w:val="single" w:sz="4" w:space="0" w:color="auto"/>
            </w:tcBorders>
            <w:vAlign w:val="center"/>
          </w:tcPr>
          <w:p w14:paraId="128DD6F8" w14:textId="77777777" w:rsidR="00152D12" w:rsidRPr="007B6BD5" w:rsidRDefault="00152D12" w:rsidP="00435766">
            <w:pPr>
              <w:pStyle w:val="TAL"/>
              <w:keepNext w:val="0"/>
              <w:keepLines w:val="0"/>
              <w:jc w:val="center"/>
              <w:rPr>
                <w:szCs w:val="18"/>
              </w:rPr>
            </w:pPr>
            <w:r w:rsidRPr="007B6BD5">
              <w:rPr>
                <w:rFonts w:cs="Arial"/>
                <w:bCs/>
                <w:szCs w:val="18"/>
              </w:rPr>
              <w:t>CA_</w:t>
            </w:r>
            <w:r w:rsidRPr="007B6BD5">
              <w:rPr>
                <w:rFonts w:cs="Arial"/>
                <w:bCs/>
                <w:szCs w:val="18"/>
                <w:lang w:eastAsia="zh-CN"/>
              </w:rPr>
              <w:t>n7</w:t>
            </w:r>
            <w:r w:rsidRPr="007B6BD5">
              <w:rPr>
                <w:rFonts w:cs="Arial"/>
                <w:bCs/>
                <w:szCs w:val="18"/>
              </w:rPr>
              <w:t>A-n258A/B</w:t>
            </w:r>
          </w:p>
        </w:tc>
        <w:tc>
          <w:tcPr>
            <w:tcW w:w="397" w:type="pct"/>
            <w:tcBorders>
              <w:top w:val="single" w:sz="4" w:space="0" w:color="auto"/>
              <w:left w:val="single" w:sz="4" w:space="0" w:color="auto"/>
              <w:bottom w:val="single" w:sz="4" w:space="0" w:color="auto"/>
              <w:right w:val="single" w:sz="4" w:space="0" w:color="auto"/>
            </w:tcBorders>
            <w:vAlign w:val="center"/>
          </w:tcPr>
          <w:p w14:paraId="667CB185" w14:textId="77777777" w:rsidR="00152D12" w:rsidRPr="007B6BD5" w:rsidRDefault="00152D12" w:rsidP="00435766">
            <w:pPr>
              <w:pStyle w:val="TAC"/>
              <w:keepNext w:val="0"/>
              <w:keepLines w:val="0"/>
              <w:rPr>
                <w:szCs w:val="18"/>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58B33BD1"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33" w:type="pct"/>
            <w:tcBorders>
              <w:top w:val="single" w:sz="4" w:space="0" w:color="auto"/>
              <w:left w:val="single" w:sz="4" w:space="0" w:color="auto"/>
              <w:bottom w:val="nil"/>
              <w:right w:val="single" w:sz="4" w:space="0" w:color="auto"/>
            </w:tcBorders>
            <w:vAlign w:val="center"/>
          </w:tcPr>
          <w:p w14:paraId="6F0AAE78" w14:textId="77777777" w:rsidR="00152D12" w:rsidRPr="007B6BD5" w:rsidRDefault="00152D12" w:rsidP="00435766">
            <w:pPr>
              <w:pStyle w:val="TAC"/>
              <w:keepNext w:val="0"/>
              <w:keepLines w:val="0"/>
              <w:rPr>
                <w:szCs w:val="18"/>
                <w:lang w:eastAsia="zh-CN"/>
              </w:rPr>
            </w:pPr>
            <w:r w:rsidRPr="007B6BD5">
              <w:rPr>
                <w:rFonts w:cs="Arial"/>
                <w:bCs/>
                <w:szCs w:val="18"/>
                <w:lang w:eastAsia="zh-CN"/>
              </w:rPr>
              <w:t>0</w:t>
            </w:r>
          </w:p>
        </w:tc>
      </w:tr>
      <w:tr w:rsidR="00152D12" w:rsidRPr="007B6BD5" w14:paraId="5558AF0E"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6FFD8E15"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6D40A6A0"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644530A6"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4D683921" w14:textId="77777777" w:rsidR="00152D12" w:rsidRPr="007B6BD5" w:rsidRDefault="00152D12" w:rsidP="00435766">
            <w:pPr>
              <w:pStyle w:val="TAC"/>
              <w:keepNext w:val="0"/>
              <w:keepLines w:val="0"/>
              <w:rPr>
                <w:lang w:eastAsia="zh-CN"/>
              </w:rPr>
            </w:pPr>
            <w:r w:rsidRPr="007B6BD5">
              <w:rPr>
                <w:lang w:eastAsia="zh-CN" w:bidi="ar"/>
              </w:rPr>
              <w:t>CA_n258B</w:t>
            </w:r>
          </w:p>
        </w:tc>
        <w:tc>
          <w:tcPr>
            <w:tcW w:w="933" w:type="pct"/>
            <w:tcBorders>
              <w:top w:val="nil"/>
              <w:left w:val="single" w:sz="4" w:space="0" w:color="auto"/>
              <w:bottom w:val="single" w:sz="4" w:space="0" w:color="auto"/>
              <w:right w:val="single" w:sz="4" w:space="0" w:color="auto"/>
            </w:tcBorders>
            <w:vAlign w:val="center"/>
          </w:tcPr>
          <w:p w14:paraId="32648540" w14:textId="77777777" w:rsidR="00152D12" w:rsidRPr="007B6BD5" w:rsidRDefault="00152D12" w:rsidP="00435766">
            <w:pPr>
              <w:pStyle w:val="TAC"/>
              <w:keepNext w:val="0"/>
              <w:keepLines w:val="0"/>
              <w:rPr>
                <w:szCs w:val="18"/>
                <w:lang w:eastAsia="zh-CN"/>
              </w:rPr>
            </w:pPr>
          </w:p>
        </w:tc>
      </w:tr>
      <w:tr w:rsidR="00152D12" w:rsidRPr="007B6BD5" w14:paraId="2A8D0543"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46409EE0" w14:textId="77777777" w:rsidR="00152D12" w:rsidRPr="007B6BD5" w:rsidRDefault="00152D12" w:rsidP="00435766">
            <w:pPr>
              <w:pStyle w:val="TAC"/>
              <w:keepNext w:val="0"/>
              <w:keepLines w:val="0"/>
              <w:rPr>
                <w:szCs w:val="18"/>
              </w:rPr>
            </w:pPr>
            <w:r w:rsidRPr="007B6BD5">
              <w:rPr>
                <w:rFonts w:cs="Arial"/>
                <w:bCs/>
                <w:szCs w:val="18"/>
              </w:rPr>
              <w:t>CA_</w:t>
            </w:r>
            <w:r w:rsidRPr="007B6BD5">
              <w:rPr>
                <w:rFonts w:cs="Arial"/>
                <w:bCs/>
                <w:szCs w:val="18"/>
                <w:lang w:eastAsia="zh-CN"/>
              </w:rPr>
              <w:t>n7</w:t>
            </w:r>
            <w:r w:rsidRPr="007B6BD5">
              <w:rPr>
                <w:rFonts w:cs="Arial"/>
                <w:bCs/>
                <w:szCs w:val="18"/>
              </w:rPr>
              <w:t>A-n258C</w:t>
            </w:r>
          </w:p>
        </w:tc>
        <w:tc>
          <w:tcPr>
            <w:tcW w:w="1266" w:type="pct"/>
            <w:tcBorders>
              <w:top w:val="single" w:sz="4" w:space="0" w:color="auto"/>
              <w:left w:val="single" w:sz="4" w:space="0" w:color="auto"/>
              <w:bottom w:val="nil"/>
              <w:right w:val="single" w:sz="4" w:space="0" w:color="auto"/>
            </w:tcBorders>
            <w:vAlign w:val="center"/>
          </w:tcPr>
          <w:p w14:paraId="381BDBB4" w14:textId="77777777" w:rsidR="00152D12" w:rsidRPr="007B6BD5" w:rsidRDefault="00152D12" w:rsidP="00435766">
            <w:pPr>
              <w:pStyle w:val="TAL"/>
              <w:keepNext w:val="0"/>
              <w:keepLines w:val="0"/>
              <w:jc w:val="center"/>
              <w:rPr>
                <w:szCs w:val="18"/>
              </w:rPr>
            </w:pPr>
            <w:r w:rsidRPr="007B6BD5">
              <w:rPr>
                <w:rFonts w:cs="Arial"/>
                <w:bCs/>
                <w:szCs w:val="18"/>
              </w:rPr>
              <w:t>CA_</w:t>
            </w:r>
            <w:r w:rsidRPr="007B6BD5">
              <w:rPr>
                <w:rFonts w:cs="Arial"/>
                <w:bCs/>
                <w:szCs w:val="18"/>
                <w:lang w:eastAsia="zh-CN"/>
              </w:rPr>
              <w:t>n7</w:t>
            </w:r>
            <w:r w:rsidRPr="007B6BD5">
              <w:rPr>
                <w:rFonts w:cs="Arial"/>
                <w:bCs/>
                <w:szCs w:val="18"/>
              </w:rPr>
              <w:t>A-n258A/B/C</w:t>
            </w:r>
          </w:p>
        </w:tc>
        <w:tc>
          <w:tcPr>
            <w:tcW w:w="397" w:type="pct"/>
            <w:tcBorders>
              <w:top w:val="single" w:sz="4" w:space="0" w:color="auto"/>
              <w:left w:val="single" w:sz="4" w:space="0" w:color="auto"/>
              <w:bottom w:val="single" w:sz="4" w:space="0" w:color="auto"/>
              <w:right w:val="single" w:sz="4" w:space="0" w:color="auto"/>
            </w:tcBorders>
            <w:vAlign w:val="center"/>
          </w:tcPr>
          <w:p w14:paraId="1FC86A8D" w14:textId="77777777" w:rsidR="00152D12" w:rsidRPr="007B6BD5" w:rsidRDefault="00152D12" w:rsidP="00435766">
            <w:pPr>
              <w:pStyle w:val="TAC"/>
              <w:keepNext w:val="0"/>
              <w:keepLines w:val="0"/>
              <w:rPr>
                <w:szCs w:val="18"/>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66AC54C0"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33" w:type="pct"/>
            <w:tcBorders>
              <w:top w:val="single" w:sz="4" w:space="0" w:color="auto"/>
              <w:left w:val="single" w:sz="4" w:space="0" w:color="auto"/>
              <w:bottom w:val="nil"/>
              <w:right w:val="single" w:sz="4" w:space="0" w:color="auto"/>
            </w:tcBorders>
            <w:vAlign w:val="center"/>
          </w:tcPr>
          <w:p w14:paraId="7C3C260F" w14:textId="77777777" w:rsidR="00152D12" w:rsidRPr="007B6BD5" w:rsidRDefault="00152D12" w:rsidP="00435766">
            <w:pPr>
              <w:pStyle w:val="TAC"/>
              <w:keepNext w:val="0"/>
              <w:keepLines w:val="0"/>
              <w:rPr>
                <w:szCs w:val="18"/>
                <w:lang w:eastAsia="zh-CN"/>
              </w:rPr>
            </w:pPr>
            <w:r w:rsidRPr="007B6BD5">
              <w:rPr>
                <w:rFonts w:cs="Arial"/>
                <w:bCs/>
                <w:szCs w:val="18"/>
                <w:lang w:eastAsia="zh-CN"/>
              </w:rPr>
              <w:t>0</w:t>
            </w:r>
          </w:p>
        </w:tc>
      </w:tr>
      <w:tr w:rsidR="00152D12" w:rsidRPr="007B6BD5" w14:paraId="09C63F3D"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7F0F9FE5"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15761C1D"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6F214B0A"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6B48BBE9" w14:textId="77777777" w:rsidR="00152D12" w:rsidRPr="007B6BD5" w:rsidRDefault="00152D12" w:rsidP="00435766">
            <w:pPr>
              <w:pStyle w:val="TAC"/>
              <w:keepNext w:val="0"/>
              <w:keepLines w:val="0"/>
              <w:rPr>
                <w:lang w:eastAsia="zh-CN"/>
              </w:rPr>
            </w:pPr>
            <w:r w:rsidRPr="007B6BD5">
              <w:rPr>
                <w:lang w:eastAsia="zh-CN" w:bidi="ar"/>
              </w:rPr>
              <w:t>CA_n258C</w:t>
            </w:r>
          </w:p>
        </w:tc>
        <w:tc>
          <w:tcPr>
            <w:tcW w:w="933" w:type="pct"/>
            <w:tcBorders>
              <w:top w:val="nil"/>
              <w:left w:val="single" w:sz="4" w:space="0" w:color="auto"/>
              <w:bottom w:val="single" w:sz="4" w:space="0" w:color="auto"/>
              <w:right w:val="single" w:sz="4" w:space="0" w:color="auto"/>
            </w:tcBorders>
            <w:vAlign w:val="center"/>
          </w:tcPr>
          <w:p w14:paraId="605DCE75" w14:textId="77777777" w:rsidR="00152D12" w:rsidRPr="007B6BD5" w:rsidRDefault="00152D12" w:rsidP="00435766">
            <w:pPr>
              <w:pStyle w:val="TAC"/>
              <w:keepNext w:val="0"/>
              <w:keepLines w:val="0"/>
              <w:rPr>
                <w:szCs w:val="18"/>
                <w:lang w:eastAsia="zh-CN"/>
              </w:rPr>
            </w:pPr>
          </w:p>
        </w:tc>
      </w:tr>
      <w:tr w:rsidR="00152D12" w:rsidRPr="007B6BD5" w14:paraId="4F23170C"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1574CDBF" w14:textId="77777777" w:rsidR="00152D12" w:rsidRPr="007B6BD5" w:rsidRDefault="00152D12" w:rsidP="00435766">
            <w:pPr>
              <w:pStyle w:val="TAC"/>
              <w:keepNext w:val="0"/>
              <w:keepLines w:val="0"/>
              <w:rPr>
                <w:szCs w:val="18"/>
              </w:rPr>
            </w:pPr>
            <w:r w:rsidRPr="007B6BD5">
              <w:rPr>
                <w:rFonts w:cs="Arial"/>
                <w:bCs/>
                <w:szCs w:val="18"/>
              </w:rPr>
              <w:t>CA_</w:t>
            </w:r>
            <w:r w:rsidRPr="007B6BD5">
              <w:rPr>
                <w:rFonts w:cs="Arial"/>
                <w:bCs/>
                <w:szCs w:val="18"/>
                <w:lang w:eastAsia="zh-CN"/>
              </w:rPr>
              <w:t>n7</w:t>
            </w:r>
            <w:r w:rsidRPr="007B6BD5">
              <w:rPr>
                <w:rFonts w:cs="Arial"/>
                <w:bCs/>
                <w:szCs w:val="18"/>
              </w:rPr>
              <w:t>A-n258D</w:t>
            </w:r>
          </w:p>
        </w:tc>
        <w:tc>
          <w:tcPr>
            <w:tcW w:w="1266" w:type="pct"/>
            <w:tcBorders>
              <w:top w:val="single" w:sz="4" w:space="0" w:color="auto"/>
              <w:left w:val="single" w:sz="4" w:space="0" w:color="auto"/>
              <w:bottom w:val="nil"/>
              <w:right w:val="single" w:sz="4" w:space="0" w:color="auto"/>
            </w:tcBorders>
            <w:vAlign w:val="center"/>
          </w:tcPr>
          <w:p w14:paraId="3D05CFE9" w14:textId="77777777" w:rsidR="00152D12" w:rsidRPr="007B6BD5" w:rsidRDefault="00152D12" w:rsidP="00435766">
            <w:pPr>
              <w:pStyle w:val="TAL"/>
              <w:keepNext w:val="0"/>
              <w:keepLines w:val="0"/>
              <w:jc w:val="center"/>
              <w:rPr>
                <w:szCs w:val="18"/>
              </w:rPr>
            </w:pPr>
            <w:r w:rsidRPr="007B6BD5">
              <w:rPr>
                <w:rFonts w:cs="Arial"/>
                <w:bCs/>
                <w:szCs w:val="18"/>
              </w:rPr>
              <w:t>CA_</w:t>
            </w:r>
            <w:r w:rsidRPr="007B6BD5">
              <w:rPr>
                <w:rFonts w:cs="Arial"/>
                <w:bCs/>
                <w:szCs w:val="18"/>
                <w:lang w:eastAsia="zh-CN"/>
              </w:rPr>
              <w:t>n7</w:t>
            </w:r>
            <w:r w:rsidRPr="007B6BD5">
              <w:rPr>
                <w:rFonts w:cs="Arial"/>
                <w:bCs/>
                <w:szCs w:val="18"/>
              </w:rPr>
              <w:t>A-n258A/D</w:t>
            </w:r>
          </w:p>
        </w:tc>
        <w:tc>
          <w:tcPr>
            <w:tcW w:w="397" w:type="pct"/>
            <w:tcBorders>
              <w:top w:val="single" w:sz="4" w:space="0" w:color="auto"/>
              <w:left w:val="single" w:sz="4" w:space="0" w:color="auto"/>
              <w:bottom w:val="single" w:sz="4" w:space="0" w:color="auto"/>
              <w:right w:val="single" w:sz="4" w:space="0" w:color="auto"/>
            </w:tcBorders>
            <w:vAlign w:val="center"/>
          </w:tcPr>
          <w:p w14:paraId="2305E7FA" w14:textId="77777777" w:rsidR="00152D12" w:rsidRPr="007B6BD5" w:rsidRDefault="00152D12" w:rsidP="00435766">
            <w:pPr>
              <w:pStyle w:val="TAC"/>
              <w:keepNext w:val="0"/>
              <w:keepLines w:val="0"/>
              <w:rPr>
                <w:szCs w:val="18"/>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34A11C7D"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33" w:type="pct"/>
            <w:tcBorders>
              <w:top w:val="single" w:sz="4" w:space="0" w:color="auto"/>
              <w:left w:val="single" w:sz="4" w:space="0" w:color="auto"/>
              <w:bottom w:val="nil"/>
              <w:right w:val="single" w:sz="4" w:space="0" w:color="auto"/>
            </w:tcBorders>
            <w:vAlign w:val="center"/>
          </w:tcPr>
          <w:p w14:paraId="23CEC9DE"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F9375D0"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1038198E"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5339092B"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4E219362"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791FEB7E" w14:textId="77777777" w:rsidR="00152D12" w:rsidRPr="007B6BD5" w:rsidRDefault="00152D12" w:rsidP="00435766">
            <w:pPr>
              <w:pStyle w:val="TAC"/>
              <w:keepNext w:val="0"/>
              <w:keepLines w:val="0"/>
              <w:rPr>
                <w:lang w:eastAsia="zh-CN"/>
              </w:rPr>
            </w:pPr>
            <w:r w:rsidRPr="007B6BD5">
              <w:rPr>
                <w:lang w:eastAsia="zh-CN" w:bidi="ar"/>
              </w:rPr>
              <w:t>CA_n258D</w:t>
            </w:r>
          </w:p>
        </w:tc>
        <w:tc>
          <w:tcPr>
            <w:tcW w:w="933" w:type="pct"/>
            <w:tcBorders>
              <w:top w:val="nil"/>
              <w:left w:val="single" w:sz="4" w:space="0" w:color="auto"/>
              <w:bottom w:val="single" w:sz="4" w:space="0" w:color="auto"/>
              <w:right w:val="single" w:sz="4" w:space="0" w:color="auto"/>
            </w:tcBorders>
            <w:vAlign w:val="center"/>
          </w:tcPr>
          <w:p w14:paraId="589A3942" w14:textId="77777777" w:rsidR="00152D12" w:rsidRPr="007B6BD5" w:rsidRDefault="00152D12" w:rsidP="00435766">
            <w:pPr>
              <w:pStyle w:val="TAC"/>
              <w:keepNext w:val="0"/>
              <w:keepLines w:val="0"/>
              <w:rPr>
                <w:szCs w:val="18"/>
                <w:lang w:eastAsia="zh-CN"/>
              </w:rPr>
            </w:pPr>
          </w:p>
        </w:tc>
      </w:tr>
      <w:tr w:rsidR="00152D12" w:rsidRPr="007B6BD5" w14:paraId="0C5614D6"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471B886D" w14:textId="77777777" w:rsidR="00152D12" w:rsidRPr="007B6BD5" w:rsidRDefault="00152D12" w:rsidP="00435766">
            <w:pPr>
              <w:pStyle w:val="TAC"/>
              <w:keepNext w:val="0"/>
              <w:keepLines w:val="0"/>
              <w:rPr>
                <w:szCs w:val="18"/>
              </w:rPr>
            </w:pPr>
            <w:r w:rsidRPr="007B6BD5">
              <w:rPr>
                <w:rFonts w:cs="Arial"/>
                <w:bCs/>
                <w:szCs w:val="18"/>
              </w:rPr>
              <w:t>CA_</w:t>
            </w:r>
            <w:r w:rsidRPr="007B6BD5">
              <w:rPr>
                <w:rFonts w:cs="Arial"/>
                <w:bCs/>
                <w:szCs w:val="18"/>
                <w:lang w:eastAsia="zh-CN"/>
              </w:rPr>
              <w:t>n7</w:t>
            </w:r>
            <w:r w:rsidRPr="007B6BD5">
              <w:rPr>
                <w:rFonts w:cs="Arial"/>
                <w:bCs/>
                <w:szCs w:val="18"/>
              </w:rPr>
              <w:t>A-n258E</w:t>
            </w:r>
          </w:p>
        </w:tc>
        <w:tc>
          <w:tcPr>
            <w:tcW w:w="1266" w:type="pct"/>
            <w:tcBorders>
              <w:top w:val="single" w:sz="4" w:space="0" w:color="auto"/>
              <w:left w:val="single" w:sz="4" w:space="0" w:color="auto"/>
              <w:bottom w:val="nil"/>
              <w:right w:val="single" w:sz="4" w:space="0" w:color="auto"/>
            </w:tcBorders>
            <w:vAlign w:val="center"/>
          </w:tcPr>
          <w:p w14:paraId="064D8B9A" w14:textId="77777777" w:rsidR="00152D12" w:rsidRPr="007B6BD5" w:rsidRDefault="00152D12" w:rsidP="00435766">
            <w:pPr>
              <w:pStyle w:val="TAL"/>
              <w:keepNext w:val="0"/>
              <w:keepLines w:val="0"/>
              <w:jc w:val="center"/>
              <w:rPr>
                <w:szCs w:val="18"/>
              </w:rPr>
            </w:pPr>
            <w:r w:rsidRPr="007B6BD5">
              <w:rPr>
                <w:rFonts w:cs="Arial"/>
                <w:bCs/>
                <w:szCs w:val="18"/>
              </w:rPr>
              <w:t>CA_</w:t>
            </w:r>
            <w:r w:rsidRPr="007B6BD5">
              <w:rPr>
                <w:rFonts w:cs="Arial"/>
                <w:bCs/>
                <w:szCs w:val="18"/>
                <w:lang w:eastAsia="zh-CN"/>
              </w:rPr>
              <w:t>n7</w:t>
            </w:r>
            <w:r w:rsidRPr="007B6BD5">
              <w:rPr>
                <w:rFonts w:cs="Arial"/>
                <w:bCs/>
                <w:szCs w:val="18"/>
              </w:rPr>
              <w:t>A-n258A/D/E</w:t>
            </w:r>
          </w:p>
        </w:tc>
        <w:tc>
          <w:tcPr>
            <w:tcW w:w="397" w:type="pct"/>
            <w:tcBorders>
              <w:top w:val="single" w:sz="4" w:space="0" w:color="auto"/>
              <w:left w:val="single" w:sz="4" w:space="0" w:color="auto"/>
              <w:bottom w:val="single" w:sz="4" w:space="0" w:color="auto"/>
              <w:right w:val="single" w:sz="4" w:space="0" w:color="auto"/>
            </w:tcBorders>
            <w:vAlign w:val="center"/>
          </w:tcPr>
          <w:p w14:paraId="67F149CA" w14:textId="77777777" w:rsidR="00152D12" w:rsidRPr="007B6BD5" w:rsidRDefault="00152D12" w:rsidP="00435766">
            <w:pPr>
              <w:pStyle w:val="TAC"/>
              <w:keepNext w:val="0"/>
              <w:keepLines w:val="0"/>
              <w:rPr>
                <w:szCs w:val="18"/>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2EA8C917"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33" w:type="pct"/>
            <w:tcBorders>
              <w:top w:val="single" w:sz="4" w:space="0" w:color="auto"/>
              <w:left w:val="single" w:sz="4" w:space="0" w:color="auto"/>
              <w:bottom w:val="nil"/>
              <w:right w:val="single" w:sz="4" w:space="0" w:color="auto"/>
            </w:tcBorders>
            <w:vAlign w:val="center"/>
          </w:tcPr>
          <w:p w14:paraId="1C3730C1"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204C8CD"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5D6A1C79"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4AD339C7"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245C6FBF"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0937ADCF" w14:textId="77777777" w:rsidR="00152D12" w:rsidRPr="007B6BD5" w:rsidRDefault="00152D12" w:rsidP="00435766">
            <w:pPr>
              <w:pStyle w:val="TAC"/>
              <w:keepNext w:val="0"/>
              <w:keepLines w:val="0"/>
              <w:rPr>
                <w:lang w:eastAsia="zh-CN"/>
              </w:rPr>
            </w:pPr>
            <w:r w:rsidRPr="007B6BD5">
              <w:rPr>
                <w:lang w:eastAsia="zh-CN" w:bidi="ar"/>
              </w:rPr>
              <w:t>CA_n258E</w:t>
            </w:r>
          </w:p>
        </w:tc>
        <w:tc>
          <w:tcPr>
            <w:tcW w:w="933" w:type="pct"/>
            <w:tcBorders>
              <w:top w:val="nil"/>
              <w:left w:val="single" w:sz="4" w:space="0" w:color="auto"/>
              <w:bottom w:val="single" w:sz="4" w:space="0" w:color="auto"/>
              <w:right w:val="single" w:sz="4" w:space="0" w:color="auto"/>
            </w:tcBorders>
            <w:vAlign w:val="center"/>
          </w:tcPr>
          <w:p w14:paraId="38139340" w14:textId="77777777" w:rsidR="00152D12" w:rsidRPr="007B6BD5" w:rsidRDefault="00152D12" w:rsidP="00435766">
            <w:pPr>
              <w:pStyle w:val="TAC"/>
              <w:keepNext w:val="0"/>
              <w:keepLines w:val="0"/>
              <w:rPr>
                <w:szCs w:val="18"/>
                <w:lang w:eastAsia="zh-CN"/>
              </w:rPr>
            </w:pPr>
          </w:p>
        </w:tc>
      </w:tr>
      <w:tr w:rsidR="00152D12" w:rsidRPr="007B6BD5" w14:paraId="34950330"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6C985668" w14:textId="77777777" w:rsidR="00152D12" w:rsidRPr="007B6BD5" w:rsidRDefault="00152D12" w:rsidP="00435766">
            <w:pPr>
              <w:pStyle w:val="TAC"/>
              <w:keepNext w:val="0"/>
              <w:keepLines w:val="0"/>
              <w:rPr>
                <w:szCs w:val="18"/>
              </w:rPr>
            </w:pPr>
            <w:r w:rsidRPr="007B6BD5">
              <w:rPr>
                <w:rFonts w:cs="Arial"/>
                <w:bCs/>
                <w:szCs w:val="18"/>
              </w:rPr>
              <w:t>CA_</w:t>
            </w:r>
            <w:r w:rsidRPr="007B6BD5">
              <w:rPr>
                <w:rFonts w:cs="Arial"/>
                <w:bCs/>
                <w:szCs w:val="18"/>
                <w:lang w:eastAsia="zh-CN"/>
              </w:rPr>
              <w:t>n7</w:t>
            </w:r>
            <w:r w:rsidRPr="007B6BD5">
              <w:rPr>
                <w:rFonts w:cs="Arial"/>
                <w:bCs/>
                <w:szCs w:val="18"/>
              </w:rPr>
              <w:t>A-n258F</w:t>
            </w:r>
          </w:p>
        </w:tc>
        <w:tc>
          <w:tcPr>
            <w:tcW w:w="1266" w:type="pct"/>
            <w:tcBorders>
              <w:top w:val="single" w:sz="4" w:space="0" w:color="auto"/>
              <w:left w:val="single" w:sz="4" w:space="0" w:color="auto"/>
              <w:bottom w:val="nil"/>
              <w:right w:val="single" w:sz="4" w:space="0" w:color="auto"/>
            </w:tcBorders>
            <w:vAlign w:val="center"/>
          </w:tcPr>
          <w:p w14:paraId="2B37D03D" w14:textId="77777777" w:rsidR="00152D12" w:rsidRPr="007B6BD5" w:rsidRDefault="00152D12" w:rsidP="00435766">
            <w:pPr>
              <w:pStyle w:val="TAL"/>
              <w:keepNext w:val="0"/>
              <w:keepLines w:val="0"/>
              <w:jc w:val="center"/>
              <w:rPr>
                <w:szCs w:val="18"/>
              </w:rPr>
            </w:pPr>
            <w:r w:rsidRPr="007B6BD5">
              <w:rPr>
                <w:rFonts w:cs="Arial"/>
                <w:bCs/>
                <w:szCs w:val="18"/>
              </w:rPr>
              <w:t>CA_</w:t>
            </w:r>
            <w:r w:rsidRPr="007B6BD5">
              <w:rPr>
                <w:rFonts w:cs="Arial"/>
                <w:bCs/>
                <w:szCs w:val="18"/>
                <w:lang w:eastAsia="zh-CN"/>
              </w:rPr>
              <w:t>n7</w:t>
            </w:r>
            <w:r w:rsidRPr="007B6BD5">
              <w:rPr>
                <w:rFonts w:cs="Arial"/>
                <w:bCs/>
                <w:szCs w:val="18"/>
              </w:rPr>
              <w:t>A-n258A/D/E/F</w:t>
            </w:r>
          </w:p>
        </w:tc>
        <w:tc>
          <w:tcPr>
            <w:tcW w:w="397" w:type="pct"/>
            <w:tcBorders>
              <w:top w:val="single" w:sz="4" w:space="0" w:color="auto"/>
              <w:left w:val="single" w:sz="4" w:space="0" w:color="auto"/>
              <w:bottom w:val="single" w:sz="4" w:space="0" w:color="auto"/>
              <w:right w:val="single" w:sz="4" w:space="0" w:color="auto"/>
            </w:tcBorders>
            <w:vAlign w:val="center"/>
          </w:tcPr>
          <w:p w14:paraId="173C82C3" w14:textId="77777777" w:rsidR="00152D12" w:rsidRPr="007B6BD5" w:rsidRDefault="00152D12" w:rsidP="00435766">
            <w:pPr>
              <w:pStyle w:val="TAC"/>
              <w:keepNext w:val="0"/>
              <w:keepLines w:val="0"/>
              <w:rPr>
                <w:szCs w:val="18"/>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07713B13"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33" w:type="pct"/>
            <w:tcBorders>
              <w:top w:val="single" w:sz="4" w:space="0" w:color="auto"/>
              <w:left w:val="single" w:sz="4" w:space="0" w:color="auto"/>
              <w:bottom w:val="nil"/>
              <w:right w:val="single" w:sz="4" w:space="0" w:color="auto"/>
            </w:tcBorders>
            <w:vAlign w:val="center"/>
          </w:tcPr>
          <w:p w14:paraId="1DF3FF47"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07C4542"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53A80B59"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70C83709"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4BF44F14"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768A8103" w14:textId="77777777" w:rsidR="00152D12" w:rsidRPr="007B6BD5" w:rsidRDefault="00152D12" w:rsidP="00435766">
            <w:pPr>
              <w:pStyle w:val="TAC"/>
              <w:keepNext w:val="0"/>
              <w:keepLines w:val="0"/>
              <w:rPr>
                <w:lang w:eastAsia="zh-CN"/>
              </w:rPr>
            </w:pPr>
            <w:r w:rsidRPr="007B6BD5">
              <w:rPr>
                <w:lang w:eastAsia="zh-CN" w:bidi="ar"/>
              </w:rPr>
              <w:t>CA_n258F</w:t>
            </w:r>
          </w:p>
        </w:tc>
        <w:tc>
          <w:tcPr>
            <w:tcW w:w="933" w:type="pct"/>
            <w:tcBorders>
              <w:top w:val="nil"/>
              <w:left w:val="single" w:sz="4" w:space="0" w:color="auto"/>
              <w:bottom w:val="single" w:sz="4" w:space="0" w:color="auto"/>
              <w:right w:val="single" w:sz="4" w:space="0" w:color="auto"/>
            </w:tcBorders>
            <w:vAlign w:val="center"/>
          </w:tcPr>
          <w:p w14:paraId="3A844C9F" w14:textId="77777777" w:rsidR="00152D12" w:rsidRPr="007B6BD5" w:rsidRDefault="00152D12" w:rsidP="00435766">
            <w:pPr>
              <w:pStyle w:val="TAC"/>
              <w:keepNext w:val="0"/>
              <w:keepLines w:val="0"/>
              <w:rPr>
                <w:szCs w:val="18"/>
                <w:lang w:eastAsia="zh-CN"/>
              </w:rPr>
            </w:pPr>
          </w:p>
        </w:tc>
      </w:tr>
      <w:tr w:rsidR="00152D12" w:rsidRPr="007B6BD5" w14:paraId="3EADBE6D"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3A79B21E" w14:textId="77777777" w:rsidR="00152D12" w:rsidRPr="007B6BD5" w:rsidRDefault="00152D12" w:rsidP="00435766">
            <w:pPr>
              <w:pStyle w:val="TAC"/>
              <w:keepNext w:val="0"/>
              <w:keepLines w:val="0"/>
              <w:rPr>
                <w:szCs w:val="18"/>
              </w:rPr>
            </w:pPr>
            <w:r w:rsidRPr="007B6BD5">
              <w:rPr>
                <w:rFonts w:cs="Arial"/>
                <w:bCs/>
                <w:szCs w:val="18"/>
              </w:rPr>
              <w:t>CA_</w:t>
            </w:r>
            <w:r w:rsidRPr="007B6BD5">
              <w:rPr>
                <w:rFonts w:cs="Arial"/>
                <w:bCs/>
                <w:szCs w:val="18"/>
                <w:lang w:eastAsia="zh-CN"/>
              </w:rPr>
              <w:t>n7</w:t>
            </w:r>
            <w:r w:rsidRPr="007B6BD5">
              <w:rPr>
                <w:rFonts w:cs="Arial"/>
                <w:bCs/>
                <w:szCs w:val="18"/>
              </w:rPr>
              <w:t>A-n258G</w:t>
            </w:r>
          </w:p>
        </w:tc>
        <w:tc>
          <w:tcPr>
            <w:tcW w:w="1266" w:type="pct"/>
            <w:tcBorders>
              <w:top w:val="single" w:sz="4" w:space="0" w:color="auto"/>
              <w:left w:val="single" w:sz="4" w:space="0" w:color="auto"/>
              <w:bottom w:val="nil"/>
              <w:right w:val="single" w:sz="4" w:space="0" w:color="auto"/>
            </w:tcBorders>
            <w:vAlign w:val="center"/>
          </w:tcPr>
          <w:p w14:paraId="69B30B21" w14:textId="77777777" w:rsidR="00152D12" w:rsidRPr="007B6BD5" w:rsidRDefault="00152D12" w:rsidP="00435766">
            <w:pPr>
              <w:pStyle w:val="TAL"/>
              <w:keepNext w:val="0"/>
              <w:keepLines w:val="0"/>
              <w:jc w:val="center"/>
              <w:rPr>
                <w:szCs w:val="18"/>
              </w:rPr>
            </w:pPr>
            <w:r w:rsidRPr="007B6BD5">
              <w:rPr>
                <w:rFonts w:cs="Arial"/>
                <w:bCs/>
                <w:szCs w:val="18"/>
              </w:rPr>
              <w:t>CA_</w:t>
            </w:r>
            <w:r w:rsidRPr="007B6BD5">
              <w:rPr>
                <w:rFonts w:cs="Arial"/>
                <w:bCs/>
                <w:szCs w:val="18"/>
                <w:lang w:eastAsia="zh-CN"/>
              </w:rPr>
              <w:t>n7</w:t>
            </w:r>
            <w:r w:rsidRPr="007B6BD5">
              <w:rPr>
                <w:rFonts w:cs="Arial"/>
                <w:bCs/>
                <w:szCs w:val="18"/>
              </w:rPr>
              <w:t>A-n258A/G</w:t>
            </w:r>
          </w:p>
        </w:tc>
        <w:tc>
          <w:tcPr>
            <w:tcW w:w="397" w:type="pct"/>
            <w:tcBorders>
              <w:top w:val="single" w:sz="4" w:space="0" w:color="auto"/>
              <w:left w:val="single" w:sz="4" w:space="0" w:color="auto"/>
              <w:bottom w:val="single" w:sz="4" w:space="0" w:color="auto"/>
              <w:right w:val="single" w:sz="4" w:space="0" w:color="auto"/>
            </w:tcBorders>
            <w:vAlign w:val="center"/>
          </w:tcPr>
          <w:p w14:paraId="14BEDB51" w14:textId="77777777" w:rsidR="00152D12" w:rsidRPr="007B6BD5" w:rsidRDefault="00152D12" w:rsidP="00435766">
            <w:pPr>
              <w:pStyle w:val="TAC"/>
              <w:keepNext w:val="0"/>
              <w:keepLines w:val="0"/>
              <w:rPr>
                <w:szCs w:val="18"/>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78F05C3C"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33" w:type="pct"/>
            <w:tcBorders>
              <w:top w:val="single" w:sz="4" w:space="0" w:color="auto"/>
              <w:left w:val="single" w:sz="4" w:space="0" w:color="auto"/>
              <w:bottom w:val="nil"/>
              <w:right w:val="single" w:sz="4" w:space="0" w:color="auto"/>
            </w:tcBorders>
            <w:vAlign w:val="center"/>
          </w:tcPr>
          <w:p w14:paraId="380F5146"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DC9B6EF"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2A6F26D4"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05315495"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50868922"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5447AF3F" w14:textId="77777777" w:rsidR="00152D12" w:rsidRPr="007B6BD5" w:rsidRDefault="00152D12" w:rsidP="00435766">
            <w:pPr>
              <w:pStyle w:val="TAC"/>
              <w:keepNext w:val="0"/>
              <w:keepLines w:val="0"/>
              <w:rPr>
                <w:lang w:eastAsia="zh-CN"/>
              </w:rPr>
            </w:pPr>
            <w:r w:rsidRPr="007B6BD5">
              <w:rPr>
                <w:lang w:eastAsia="zh-CN" w:bidi="ar"/>
              </w:rPr>
              <w:t>CA_n258G</w:t>
            </w:r>
          </w:p>
        </w:tc>
        <w:tc>
          <w:tcPr>
            <w:tcW w:w="933" w:type="pct"/>
            <w:tcBorders>
              <w:top w:val="nil"/>
              <w:left w:val="single" w:sz="4" w:space="0" w:color="auto"/>
              <w:bottom w:val="single" w:sz="4" w:space="0" w:color="auto"/>
              <w:right w:val="single" w:sz="4" w:space="0" w:color="auto"/>
            </w:tcBorders>
            <w:vAlign w:val="center"/>
          </w:tcPr>
          <w:p w14:paraId="5D1AF22E" w14:textId="77777777" w:rsidR="00152D12" w:rsidRPr="007B6BD5" w:rsidRDefault="00152D12" w:rsidP="00435766">
            <w:pPr>
              <w:pStyle w:val="TAC"/>
              <w:keepNext w:val="0"/>
              <w:keepLines w:val="0"/>
              <w:rPr>
                <w:szCs w:val="18"/>
                <w:lang w:eastAsia="zh-CN"/>
              </w:rPr>
            </w:pPr>
          </w:p>
        </w:tc>
      </w:tr>
      <w:tr w:rsidR="00152D12" w:rsidRPr="007B6BD5" w14:paraId="7D947BF2"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6E7BE210" w14:textId="77777777" w:rsidR="00152D12" w:rsidRPr="007B6BD5" w:rsidRDefault="00152D12" w:rsidP="00435766">
            <w:pPr>
              <w:pStyle w:val="TAC"/>
              <w:keepNext w:val="0"/>
              <w:keepLines w:val="0"/>
              <w:rPr>
                <w:szCs w:val="18"/>
              </w:rPr>
            </w:pPr>
            <w:r w:rsidRPr="007B6BD5">
              <w:rPr>
                <w:rFonts w:cs="Arial"/>
                <w:bCs/>
                <w:szCs w:val="18"/>
              </w:rPr>
              <w:t>CA_</w:t>
            </w:r>
            <w:r w:rsidRPr="007B6BD5">
              <w:rPr>
                <w:rFonts w:cs="Arial"/>
                <w:bCs/>
                <w:szCs w:val="18"/>
                <w:lang w:eastAsia="zh-CN"/>
              </w:rPr>
              <w:t>n7</w:t>
            </w:r>
            <w:r w:rsidRPr="007B6BD5">
              <w:rPr>
                <w:rFonts w:cs="Arial"/>
                <w:bCs/>
                <w:szCs w:val="18"/>
              </w:rPr>
              <w:t>A-n258H</w:t>
            </w:r>
          </w:p>
        </w:tc>
        <w:tc>
          <w:tcPr>
            <w:tcW w:w="1266" w:type="pct"/>
            <w:tcBorders>
              <w:top w:val="single" w:sz="4" w:space="0" w:color="auto"/>
              <w:left w:val="single" w:sz="4" w:space="0" w:color="auto"/>
              <w:bottom w:val="nil"/>
              <w:right w:val="single" w:sz="4" w:space="0" w:color="auto"/>
            </w:tcBorders>
            <w:vAlign w:val="center"/>
          </w:tcPr>
          <w:p w14:paraId="219C6797" w14:textId="77777777" w:rsidR="00152D12" w:rsidRPr="007B6BD5" w:rsidRDefault="00152D12" w:rsidP="00435766">
            <w:pPr>
              <w:pStyle w:val="TAL"/>
              <w:keepNext w:val="0"/>
              <w:keepLines w:val="0"/>
              <w:jc w:val="center"/>
              <w:rPr>
                <w:szCs w:val="18"/>
              </w:rPr>
            </w:pPr>
            <w:r w:rsidRPr="007B6BD5">
              <w:rPr>
                <w:rFonts w:cs="Arial"/>
                <w:bCs/>
                <w:szCs w:val="18"/>
              </w:rPr>
              <w:t>CA_</w:t>
            </w:r>
            <w:r w:rsidRPr="007B6BD5">
              <w:rPr>
                <w:rFonts w:cs="Arial"/>
                <w:bCs/>
                <w:szCs w:val="18"/>
                <w:lang w:eastAsia="zh-CN"/>
              </w:rPr>
              <w:t>n7</w:t>
            </w:r>
            <w:r w:rsidRPr="007B6BD5">
              <w:rPr>
                <w:rFonts w:cs="Arial"/>
                <w:bCs/>
                <w:szCs w:val="18"/>
              </w:rPr>
              <w:t>A-n258A/G/H</w:t>
            </w:r>
          </w:p>
        </w:tc>
        <w:tc>
          <w:tcPr>
            <w:tcW w:w="397" w:type="pct"/>
            <w:tcBorders>
              <w:top w:val="single" w:sz="4" w:space="0" w:color="auto"/>
              <w:left w:val="single" w:sz="4" w:space="0" w:color="auto"/>
              <w:bottom w:val="single" w:sz="4" w:space="0" w:color="auto"/>
              <w:right w:val="single" w:sz="4" w:space="0" w:color="auto"/>
            </w:tcBorders>
            <w:vAlign w:val="center"/>
          </w:tcPr>
          <w:p w14:paraId="083ED55D" w14:textId="77777777" w:rsidR="00152D12" w:rsidRPr="007B6BD5" w:rsidRDefault="00152D12" w:rsidP="00435766">
            <w:pPr>
              <w:pStyle w:val="TAC"/>
              <w:keepNext w:val="0"/>
              <w:keepLines w:val="0"/>
              <w:rPr>
                <w:szCs w:val="18"/>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6D8C0B87"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33" w:type="pct"/>
            <w:tcBorders>
              <w:top w:val="single" w:sz="4" w:space="0" w:color="auto"/>
              <w:left w:val="single" w:sz="4" w:space="0" w:color="auto"/>
              <w:bottom w:val="nil"/>
              <w:right w:val="single" w:sz="4" w:space="0" w:color="auto"/>
            </w:tcBorders>
            <w:vAlign w:val="center"/>
          </w:tcPr>
          <w:p w14:paraId="30A32378"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547ACFA"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4463EC73"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4872C315"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75B2C528"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66428923" w14:textId="77777777" w:rsidR="00152D12" w:rsidRPr="007B6BD5" w:rsidRDefault="00152D12" w:rsidP="00435766">
            <w:pPr>
              <w:pStyle w:val="TAC"/>
              <w:keepNext w:val="0"/>
              <w:keepLines w:val="0"/>
              <w:rPr>
                <w:lang w:eastAsia="zh-CN"/>
              </w:rPr>
            </w:pPr>
            <w:r w:rsidRPr="007B6BD5">
              <w:rPr>
                <w:lang w:eastAsia="zh-CN" w:bidi="ar"/>
              </w:rPr>
              <w:t>CA_n258H</w:t>
            </w:r>
          </w:p>
        </w:tc>
        <w:tc>
          <w:tcPr>
            <w:tcW w:w="933" w:type="pct"/>
            <w:tcBorders>
              <w:top w:val="nil"/>
              <w:left w:val="single" w:sz="4" w:space="0" w:color="auto"/>
              <w:bottom w:val="single" w:sz="4" w:space="0" w:color="auto"/>
              <w:right w:val="single" w:sz="4" w:space="0" w:color="auto"/>
            </w:tcBorders>
            <w:vAlign w:val="center"/>
          </w:tcPr>
          <w:p w14:paraId="2193FC6D" w14:textId="77777777" w:rsidR="00152D12" w:rsidRPr="007B6BD5" w:rsidRDefault="00152D12" w:rsidP="00435766">
            <w:pPr>
              <w:pStyle w:val="TAC"/>
              <w:keepNext w:val="0"/>
              <w:keepLines w:val="0"/>
              <w:rPr>
                <w:szCs w:val="18"/>
                <w:lang w:eastAsia="zh-CN"/>
              </w:rPr>
            </w:pPr>
          </w:p>
        </w:tc>
      </w:tr>
      <w:tr w:rsidR="00152D12" w:rsidRPr="007B6BD5" w14:paraId="0EAA7860"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69C3C251" w14:textId="77777777" w:rsidR="00152D12" w:rsidRPr="007B6BD5" w:rsidRDefault="00152D12" w:rsidP="00435766">
            <w:pPr>
              <w:pStyle w:val="TAC"/>
              <w:keepNext w:val="0"/>
              <w:keepLines w:val="0"/>
              <w:rPr>
                <w:szCs w:val="18"/>
              </w:rPr>
            </w:pPr>
            <w:r w:rsidRPr="007B6BD5">
              <w:rPr>
                <w:rFonts w:cs="Arial"/>
                <w:bCs/>
                <w:szCs w:val="18"/>
              </w:rPr>
              <w:t>CA_</w:t>
            </w:r>
            <w:r w:rsidRPr="007B6BD5">
              <w:rPr>
                <w:rFonts w:cs="Arial"/>
                <w:bCs/>
                <w:szCs w:val="18"/>
                <w:lang w:eastAsia="zh-CN"/>
              </w:rPr>
              <w:t>n7</w:t>
            </w:r>
            <w:r w:rsidRPr="007B6BD5">
              <w:rPr>
                <w:rFonts w:cs="Arial"/>
                <w:bCs/>
                <w:szCs w:val="18"/>
              </w:rPr>
              <w:t>A-n258I</w:t>
            </w:r>
          </w:p>
        </w:tc>
        <w:tc>
          <w:tcPr>
            <w:tcW w:w="1266" w:type="pct"/>
            <w:tcBorders>
              <w:top w:val="single" w:sz="4" w:space="0" w:color="auto"/>
              <w:left w:val="single" w:sz="4" w:space="0" w:color="auto"/>
              <w:bottom w:val="nil"/>
              <w:right w:val="single" w:sz="4" w:space="0" w:color="auto"/>
            </w:tcBorders>
            <w:vAlign w:val="center"/>
          </w:tcPr>
          <w:p w14:paraId="160292EB" w14:textId="77777777" w:rsidR="00152D12" w:rsidRPr="007B6BD5" w:rsidRDefault="00152D12" w:rsidP="00435766">
            <w:pPr>
              <w:pStyle w:val="TAL"/>
              <w:keepNext w:val="0"/>
              <w:keepLines w:val="0"/>
              <w:jc w:val="center"/>
              <w:rPr>
                <w:szCs w:val="18"/>
              </w:rPr>
            </w:pPr>
            <w:r w:rsidRPr="007B6BD5">
              <w:rPr>
                <w:rFonts w:cs="Arial"/>
                <w:bCs/>
                <w:szCs w:val="18"/>
              </w:rPr>
              <w:t>CA_</w:t>
            </w:r>
            <w:r w:rsidRPr="007B6BD5">
              <w:rPr>
                <w:rFonts w:cs="Arial"/>
                <w:bCs/>
                <w:szCs w:val="18"/>
                <w:lang w:eastAsia="zh-CN"/>
              </w:rPr>
              <w:t>n7</w:t>
            </w:r>
            <w:r w:rsidRPr="007B6BD5">
              <w:rPr>
                <w:rFonts w:cs="Arial"/>
                <w:bCs/>
                <w:szCs w:val="18"/>
              </w:rPr>
              <w:t>A-n258A/G/H/I</w:t>
            </w:r>
          </w:p>
        </w:tc>
        <w:tc>
          <w:tcPr>
            <w:tcW w:w="397" w:type="pct"/>
            <w:tcBorders>
              <w:top w:val="single" w:sz="4" w:space="0" w:color="auto"/>
              <w:left w:val="single" w:sz="4" w:space="0" w:color="auto"/>
              <w:bottom w:val="single" w:sz="4" w:space="0" w:color="auto"/>
              <w:right w:val="single" w:sz="4" w:space="0" w:color="auto"/>
            </w:tcBorders>
            <w:vAlign w:val="center"/>
          </w:tcPr>
          <w:p w14:paraId="7BCAEDA7" w14:textId="77777777" w:rsidR="00152D12" w:rsidRPr="007B6BD5" w:rsidRDefault="00152D12" w:rsidP="00435766">
            <w:pPr>
              <w:pStyle w:val="TAC"/>
              <w:keepNext w:val="0"/>
              <w:keepLines w:val="0"/>
              <w:rPr>
                <w:szCs w:val="18"/>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330C06EC"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33" w:type="pct"/>
            <w:tcBorders>
              <w:top w:val="single" w:sz="4" w:space="0" w:color="auto"/>
              <w:left w:val="single" w:sz="4" w:space="0" w:color="auto"/>
              <w:bottom w:val="nil"/>
              <w:right w:val="single" w:sz="4" w:space="0" w:color="auto"/>
            </w:tcBorders>
            <w:vAlign w:val="center"/>
          </w:tcPr>
          <w:p w14:paraId="6F724ABF"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83F0CFF"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3CD8BF6F"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6234E6E1"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228A329C"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2AC46197" w14:textId="77777777" w:rsidR="00152D12" w:rsidRPr="007B6BD5" w:rsidRDefault="00152D12" w:rsidP="00435766">
            <w:pPr>
              <w:pStyle w:val="TAC"/>
              <w:keepNext w:val="0"/>
              <w:keepLines w:val="0"/>
              <w:rPr>
                <w:lang w:eastAsia="zh-CN"/>
              </w:rPr>
            </w:pPr>
            <w:r w:rsidRPr="007B6BD5">
              <w:rPr>
                <w:lang w:eastAsia="zh-CN" w:bidi="ar"/>
              </w:rPr>
              <w:t>CA_n258I</w:t>
            </w:r>
          </w:p>
        </w:tc>
        <w:tc>
          <w:tcPr>
            <w:tcW w:w="933" w:type="pct"/>
            <w:tcBorders>
              <w:top w:val="nil"/>
              <w:left w:val="single" w:sz="4" w:space="0" w:color="auto"/>
              <w:bottom w:val="single" w:sz="4" w:space="0" w:color="auto"/>
              <w:right w:val="single" w:sz="4" w:space="0" w:color="auto"/>
            </w:tcBorders>
            <w:vAlign w:val="center"/>
          </w:tcPr>
          <w:p w14:paraId="4AE0AC4E" w14:textId="77777777" w:rsidR="00152D12" w:rsidRPr="007B6BD5" w:rsidRDefault="00152D12" w:rsidP="00435766">
            <w:pPr>
              <w:pStyle w:val="TAC"/>
              <w:keepNext w:val="0"/>
              <w:keepLines w:val="0"/>
              <w:rPr>
                <w:szCs w:val="18"/>
                <w:lang w:eastAsia="zh-CN"/>
              </w:rPr>
            </w:pPr>
          </w:p>
        </w:tc>
      </w:tr>
      <w:tr w:rsidR="00152D12" w:rsidRPr="007B6BD5" w14:paraId="20C080B3"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15E25241" w14:textId="77777777" w:rsidR="00152D12" w:rsidRPr="007B6BD5" w:rsidRDefault="00152D12" w:rsidP="00435766">
            <w:pPr>
              <w:pStyle w:val="TAC"/>
              <w:keepNext w:val="0"/>
              <w:keepLines w:val="0"/>
              <w:rPr>
                <w:szCs w:val="18"/>
              </w:rPr>
            </w:pPr>
            <w:r w:rsidRPr="007B6BD5">
              <w:rPr>
                <w:rFonts w:cs="Arial"/>
                <w:bCs/>
                <w:szCs w:val="18"/>
              </w:rPr>
              <w:t>CA_</w:t>
            </w:r>
            <w:r w:rsidRPr="007B6BD5">
              <w:rPr>
                <w:rFonts w:cs="Arial"/>
                <w:bCs/>
                <w:szCs w:val="18"/>
                <w:lang w:eastAsia="zh-CN"/>
              </w:rPr>
              <w:t>n7</w:t>
            </w:r>
            <w:r w:rsidRPr="007B6BD5">
              <w:rPr>
                <w:rFonts w:cs="Arial"/>
                <w:bCs/>
                <w:szCs w:val="18"/>
              </w:rPr>
              <w:t>A-n258J</w:t>
            </w:r>
          </w:p>
        </w:tc>
        <w:tc>
          <w:tcPr>
            <w:tcW w:w="1266" w:type="pct"/>
            <w:tcBorders>
              <w:top w:val="single" w:sz="4" w:space="0" w:color="auto"/>
              <w:left w:val="single" w:sz="4" w:space="0" w:color="auto"/>
              <w:bottom w:val="nil"/>
              <w:right w:val="single" w:sz="4" w:space="0" w:color="auto"/>
            </w:tcBorders>
            <w:vAlign w:val="center"/>
          </w:tcPr>
          <w:p w14:paraId="267A4342" w14:textId="77777777" w:rsidR="00152D12" w:rsidRPr="007B6BD5" w:rsidRDefault="00152D12" w:rsidP="00435766">
            <w:pPr>
              <w:pStyle w:val="TAL"/>
              <w:keepNext w:val="0"/>
              <w:keepLines w:val="0"/>
              <w:jc w:val="center"/>
              <w:rPr>
                <w:szCs w:val="18"/>
              </w:rPr>
            </w:pPr>
            <w:r w:rsidRPr="007B6BD5">
              <w:rPr>
                <w:rFonts w:cs="Arial"/>
                <w:bCs/>
                <w:szCs w:val="18"/>
              </w:rPr>
              <w:t>CA_</w:t>
            </w:r>
            <w:r w:rsidRPr="007B6BD5">
              <w:rPr>
                <w:rFonts w:cs="Arial"/>
                <w:bCs/>
                <w:szCs w:val="18"/>
                <w:lang w:eastAsia="zh-CN"/>
              </w:rPr>
              <w:t>n7</w:t>
            </w:r>
            <w:r w:rsidRPr="007B6BD5">
              <w:rPr>
                <w:rFonts w:cs="Arial"/>
                <w:bCs/>
                <w:szCs w:val="18"/>
              </w:rPr>
              <w:t>A-n258A/G/H/I</w:t>
            </w:r>
          </w:p>
        </w:tc>
        <w:tc>
          <w:tcPr>
            <w:tcW w:w="397" w:type="pct"/>
            <w:tcBorders>
              <w:top w:val="single" w:sz="4" w:space="0" w:color="auto"/>
              <w:left w:val="single" w:sz="4" w:space="0" w:color="auto"/>
              <w:bottom w:val="single" w:sz="4" w:space="0" w:color="auto"/>
              <w:right w:val="single" w:sz="4" w:space="0" w:color="auto"/>
            </w:tcBorders>
            <w:vAlign w:val="center"/>
          </w:tcPr>
          <w:p w14:paraId="3B7304EE" w14:textId="77777777" w:rsidR="00152D12" w:rsidRPr="007B6BD5" w:rsidRDefault="00152D12" w:rsidP="00435766">
            <w:pPr>
              <w:pStyle w:val="TAC"/>
              <w:keepNext w:val="0"/>
              <w:keepLines w:val="0"/>
              <w:rPr>
                <w:szCs w:val="18"/>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46910304"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33" w:type="pct"/>
            <w:tcBorders>
              <w:top w:val="single" w:sz="4" w:space="0" w:color="auto"/>
              <w:left w:val="single" w:sz="4" w:space="0" w:color="auto"/>
              <w:bottom w:val="nil"/>
              <w:right w:val="single" w:sz="4" w:space="0" w:color="auto"/>
            </w:tcBorders>
            <w:vAlign w:val="center"/>
          </w:tcPr>
          <w:p w14:paraId="442D8127"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2614203"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14160A1A"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2C8E4E54"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6A5FBFE9"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76522DD9" w14:textId="77777777" w:rsidR="00152D12" w:rsidRPr="007B6BD5" w:rsidRDefault="00152D12" w:rsidP="00435766">
            <w:pPr>
              <w:pStyle w:val="TAC"/>
              <w:keepNext w:val="0"/>
              <w:keepLines w:val="0"/>
              <w:rPr>
                <w:lang w:eastAsia="zh-CN"/>
              </w:rPr>
            </w:pPr>
            <w:r w:rsidRPr="007B6BD5">
              <w:rPr>
                <w:lang w:eastAsia="zh-CN" w:bidi="ar"/>
              </w:rPr>
              <w:t>CA_n258J</w:t>
            </w:r>
          </w:p>
        </w:tc>
        <w:tc>
          <w:tcPr>
            <w:tcW w:w="933" w:type="pct"/>
            <w:tcBorders>
              <w:top w:val="nil"/>
              <w:left w:val="single" w:sz="4" w:space="0" w:color="auto"/>
              <w:bottom w:val="single" w:sz="4" w:space="0" w:color="auto"/>
              <w:right w:val="single" w:sz="4" w:space="0" w:color="auto"/>
            </w:tcBorders>
            <w:vAlign w:val="center"/>
          </w:tcPr>
          <w:p w14:paraId="49B5E6BA" w14:textId="77777777" w:rsidR="00152D12" w:rsidRPr="007B6BD5" w:rsidRDefault="00152D12" w:rsidP="00435766">
            <w:pPr>
              <w:pStyle w:val="TAC"/>
              <w:keepNext w:val="0"/>
              <w:keepLines w:val="0"/>
              <w:rPr>
                <w:szCs w:val="18"/>
                <w:lang w:eastAsia="zh-CN"/>
              </w:rPr>
            </w:pPr>
          </w:p>
        </w:tc>
      </w:tr>
      <w:tr w:rsidR="00152D12" w:rsidRPr="007B6BD5" w14:paraId="790F4660"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482E6221" w14:textId="77777777" w:rsidR="00152D12" w:rsidRPr="007B6BD5" w:rsidRDefault="00152D12" w:rsidP="00435766">
            <w:pPr>
              <w:pStyle w:val="TAC"/>
              <w:keepNext w:val="0"/>
              <w:keepLines w:val="0"/>
              <w:rPr>
                <w:szCs w:val="18"/>
              </w:rPr>
            </w:pPr>
            <w:r w:rsidRPr="007B6BD5">
              <w:rPr>
                <w:rFonts w:cs="Arial"/>
                <w:bCs/>
                <w:szCs w:val="18"/>
              </w:rPr>
              <w:t>CA_</w:t>
            </w:r>
            <w:r w:rsidRPr="007B6BD5">
              <w:rPr>
                <w:rFonts w:cs="Arial"/>
                <w:bCs/>
                <w:szCs w:val="18"/>
                <w:lang w:eastAsia="zh-CN"/>
              </w:rPr>
              <w:t>n7</w:t>
            </w:r>
            <w:r w:rsidRPr="007B6BD5">
              <w:rPr>
                <w:rFonts w:cs="Arial"/>
                <w:bCs/>
                <w:szCs w:val="18"/>
              </w:rPr>
              <w:t>A-n258K</w:t>
            </w:r>
          </w:p>
        </w:tc>
        <w:tc>
          <w:tcPr>
            <w:tcW w:w="1266" w:type="pct"/>
            <w:tcBorders>
              <w:top w:val="single" w:sz="4" w:space="0" w:color="auto"/>
              <w:left w:val="single" w:sz="4" w:space="0" w:color="auto"/>
              <w:bottom w:val="nil"/>
              <w:right w:val="single" w:sz="4" w:space="0" w:color="auto"/>
            </w:tcBorders>
            <w:vAlign w:val="center"/>
          </w:tcPr>
          <w:p w14:paraId="36775B30" w14:textId="77777777" w:rsidR="00152D12" w:rsidRPr="007B6BD5" w:rsidRDefault="00152D12" w:rsidP="00435766">
            <w:pPr>
              <w:pStyle w:val="TAL"/>
              <w:keepNext w:val="0"/>
              <w:keepLines w:val="0"/>
              <w:jc w:val="center"/>
              <w:rPr>
                <w:szCs w:val="18"/>
              </w:rPr>
            </w:pPr>
            <w:r w:rsidRPr="007B6BD5">
              <w:rPr>
                <w:rFonts w:cs="Arial"/>
                <w:bCs/>
                <w:szCs w:val="18"/>
              </w:rPr>
              <w:t>CA_</w:t>
            </w:r>
            <w:r w:rsidRPr="007B6BD5">
              <w:rPr>
                <w:rFonts w:cs="Arial"/>
                <w:bCs/>
                <w:szCs w:val="18"/>
                <w:lang w:eastAsia="zh-CN"/>
              </w:rPr>
              <w:t>n7</w:t>
            </w:r>
            <w:r w:rsidRPr="007B6BD5">
              <w:rPr>
                <w:rFonts w:cs="Arial"/>
                <w:bCs/>
                <w:szCs w:val="18"/>
              </w:rPr>
              <w:t>A-n258A/G/H/I</w:t>
            </w:r>
          </w:p>
        </w:tc>
        <w:tc>
          <w:tcPr>
            <w:tcW w:w="397" w:type="pct"/>
            <w:tcBorders>
              <w:top w:val="single" w:sz="4" w:space="0" w:color="auto"/>
              <w:left w:val="single" w:sz="4" w:space="0" w:color="auto"/>
              <w:bottom w:val="single" w:sz="4" w:space="0" w:color="auto"/>
              <w:right w:val="single" w:sz="4" w:space="0" w:color="auto"/>
            </w:tcBorders>
            <w:vAlign w:val="center"/>
          </w:tcPr>
          <w:p w14:paraId="1BF21A0E" w14:textId="77777777" w:rsidR="00152D12" w:rsidRPr="007B6BD5" w:rsidRDefault="00152D12" w:rsidP="00435766">
            <w:pPr>
              <w:pStyle w:val="TAC"/>
              <w:keepNext w:val="0"/>
              <w:keepLines w:val="0"/>
              <w:rPr>
                <w:szCs w:val="18"/>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31DE47DB"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33" w:type="pct"/>
            <w:tcBorders>
              <w:top w:val="single" w:sz="4" w:space="0" w:color="auto"/>
              <w:left w:val="single" w:sz="4" w:space="0" w:color="auto"/>
              <w:bottom w:val="nil"/>
              <w:right w:val="single" w:sz="4" w:space="0" w:color="auto"/>
            </w:tcBorders>
            <w:vAlign w:val="center"/>
          </w:tcPr>
          <w:p w14:paraId="37775BF3"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CA8EBEB"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5A0BCD8E"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11D9A405"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657608B7"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7C393775" w14:textId="77777777" w:rsidR="00152D12" w:rsidRPr="007B6BD5" w:rsidRDefault="00152D12" w:rsidP="00435766">
            <w:pPr>
              <w:pStyle w:val="TAC"/>
              <w:keepNext w:val="0"/>
              <w:keepLines w:val="0"/>
              <w:rPr>
                <w:lang w:eastAsia="zh-CN"/>
              </w:rPr>
            </w:pPr>
            <w:r w:rsidRPr="007B6BD5">
              <w:rPr>
                <w:lang w:eastAsia="zh-CN" w:bidi="ar"/>
              </w:rPr>
              <w:t>CA_n258K</w:t>
            </w:r>
          </w:p>
        </w:tc>
        <w:tc>
          <w:tcPr>
            <w:tcW w:w="933" w:type="pct"/>
            <w:tcBorders>
              <w:top w:val="nil"/>
              <w:left w:val="single" w:sz="4" w:space="0" w:color="auto"/>
              <w:bottom w:val="single" w:sz="4" w:space="0" w:color="auto"/>
              <w:right w:val="single" w:sz="4" w:space="0" w:color="auto"/>
            </w:tcBorders>
            <w:vAlign w:val="center"/>
          </w:tcPr>
          <w:p w14:paraId="3A1181AF" w14:textId="77777777" w:rsidR="00152D12" w:rsidRPr="007B6BD5" w:rsidRDefault="00152D12" w:rsidP="00435766">
            <w:pPr>
              <w:pStyle w:val="TAC"/>
              <w:keepNext w:val="0"/>
              <w:keepLines w:val="0"/>
              <w:rPr>
                <w:szCs w:val="18"/>
                <w:lang w:eastAsia="zh-CN"/>
              </w:rPr>
            </w:pPr>
          </w:p>
        </w:tc>
      </w:tr>
      <w:tr w:rsidR="00152D12" w:rsidRPr="007B6BD5" w14:paraId="71DD9954"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076F6BF1" w14:textId="77777777" w:rsidR="00152D12" w:rsidRPr="007B6BD5" w:rsidRDefault="00152D12" w:rsidP="00435766">
            <w:pPr>
              <w:pStyle w:val="TAC"/>
              <w:keepNext w:val="0"/>
              <w:keepLines w:val="0"/>
              <w:rPr>
                <w:szCs w:val="18"/>
              </w:rPr>
            </w:pPr>
            <w:r w:rsidRPr="007B6BD5">
              <w:rPr>
                <w:rFonts w:cs="Arial"/>
                <w:bCs/>
                <w:szCs w:val="18"/>
                <w:lang w:eastAsia="zh-CN"/>
              </w:rPr>
              <w:t>C</w:t>
            </w:r>
            <w:r w:rsidRPr="007B6BD5">
              <w:rPr>
                <w:rFonts w:cs="Arial"/>
                <w:bCs/>
                <w:szCs w:val="18"/>
              </w:rPr>
              <w:t>A_</w:t>
            </w:r>
            <w:r w:rsidRPr="007B6BD5">
              <w:rPr>
                <w:rFonts w:cs="Arial"/>
                <w:bCs/>
                <w:szCs w:val="18"/>
                <w:lang w:eastAsia="zh-CN"/>
              </w:rPr>
              <w:t>n7</w:t>
            </w:r>
            <w:r w:rsidRPr="007B6BD5">
              <w:rPr>
                <w:rFonts w:cs="Arial"/>
                <w:bCs/>
                <w:szCs w:val="18"/>
              </w:rPr>
              <w:t>A-n258L</w:t>
            </w:r>
          </w:p>
        </w:tc>
        <w:tc>
          <w:tcPr>
            <w:tcW w:w="1266" w:type="pct"/>
            <w:tcBorders>
              <w:top w:val="single" w:sz="4" w:space="0" w:color="auto"/>
              <w:left w:val="single" w:sz="4" w:space="0" w:color="auto"/>
              <w:bottom w:val="nil"/>
              <w:right w:val="single" w:sz="4" w:space="0" w:color="auto"/>
            </w:tcBorders>
            <w:vAlign w:val="center"/>
          </w:tcPr>
          <w:p w14:paraId="588CC0A9" w14:textId="77777777" w:rsidR="00152D12" w:rsidRPr="007B6BD5" w:rsidRDefault="00152D12" w:rsidP="00435766">
            <w:pPr>
              <w:pStyle w:val="TAL"/>
              <w:keepNext w:val="0"/>
              <w:keepLines w:val="0"/>
              <w:jc w:val="center"/>
              <w:rPr>
                <w:szCs w:val="18"/>
              </w:rPr>
            </w:pPr>
            <w:r w:rsidRPr="007B6BD5">
              <w:rPr>
                <w:rFonts w:cs="Arial"/>
                <w:bCs/>
                <w:szCs w:val="18"/>
              </w:rPr>
              <w:t>CA_</w:t>
            </w:r>
            <w:r w:rsidRPr="007B6BD5">
              <w:rPr>
                <w:rFonts w:cs="Arial"/>
                <w:bCs/>
                <w:szCs w:val="18"/>
                <w:lang w:eastAsia="zh-CN"/>
              </w:rPr>
              <w:t>n7</w:t>
            </w:r>
            <w:r w:rsidRPr="007B6BD5">
              <w:rPr>
                <w:rFonts w:cs="Arial"/>
                <w:bCs/>
                <w:szCs w:val="18"/>
              </w:rPr>
              <w:t>A-n258A/G/H/I</w:t>
            </w:r>
          </w:p>
        </w:tc>
        <w:tc>
          <w:tcPr>
            <w:tcW w:w="397" w:type="pct"/>
            <w:tcBorders>
              <w:top w:val="single" w:sz="4" w:space="0" w:color="auto"/>
              <w:left w:val="single" w:sz="4" w:space="0" w:color="auto"/>
              <w:bottom w:val="single" w:sz="4" w:space="0" w:color="auto"/>
              <w:right w:val="single" w:sz="4" w:space="0" w:color="auto"/>
            </w:tcBorders>
            <w:vAlign w:val="center"/>
          </w:tcPr>
          <w:p w14:paraId="2AC7F182" w14:textId="77777777" w:rsidR="00152D12" w:rsidRPr="007B6BD5" w:rsidRDefault="00152D12" w:rsidP="00435766">
            <w:pPr>
              <w:pStyle w:val="TAC"/>
              <w:keepNext w:val="0"/>
              <w:keepLines w:val="0"/>
              <w:rPr>
                <w:szCs w:val="18"/>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5388C119"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33" w:type="pct"/>
            <w:tcBorders>
              <w:top w:val="single" w:sz="4" w:space="0" w:color="auto"/>
              <w:left w:val="single" w:sz="4" w:space="0" w:color="auto"/>
              <w:bottom w:val="nil"/>
              <w:right w:val="single" w:sz="4" w:space="0" w:color="auto"/>
            </w:tcBorders>
            <w:vAlign w:val="center"/>
          </w:tcPr>
          <w:p w14:paraId="4064B0C0"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3D1D5212"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5D5014B7"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64378B37"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41E4BBE9"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7F09A7F1" w14:textId="77777777" w:rsidR="00152D12" w:rsidRPr="007B6BD5" w:rsidRDefault="00152D12" w:rsidP="00435766">
            <w:pPr>
              <w:pStyle w:val="TAC"/>
              <w:keepNext w:val="0"/>
              <w:keepLines w:val="0"/>
              <w:rPr>
                <w:lang w:eastAsia="zh-CN"/>
              </w:rPr>
            </w:pPr>
            <w:r w:rsidRPr="007B6BD5">
              <w:rPr>
                <w:lang w:eastAsia="zh-CN" w:bidi="ar"/>
              </w:rPr>
              <w:t>CA_n258L</w:t>
            </w:r>
          </w:p>
        </w:tc>
        <w:tc>
          <w:tcPr>
            <w:tcW w:w="933" w:type="pct"/>
            <w:tcBorders>
              <w:top w:val="nil"/>
              <w:left w:val="single" w:sz="4" w:space="0" w:color="auto"/>
              <w:bottom w:val="single" w:sz="4" w:space="0" w:color="auto"/>
              <w:right w:val="single" w:sz="4" w:space="0" w:color="auto"/>
            </w:tcBorders>
            <w:vAlign w:val="center"/>
          </w:tcPr>
          <w:p w14:paraId="307CC1A3" w14:textId="77777777" w:rsidR="00152D12" w:rsidRPr="007B6BD5" w:rsidRDefault="00152D12" w:rsidP="00435766">
            <w:pPr>
              <w:pStyle w:val="TAC"/>
              <w:keepNext w:val="0"/>
              <w:keepLines w:val="0"/>
              <w:rPr>
                <w:szCs w:val="18"/>
                <w:lang w:eastAsia="zh-CN"/>
              </w:rPr>
            </w:pPr>
          </w:p>
        </w:tc>
      </w:tr>
      <w:tr w:rsidR="00152D12" w:rsidRPr="007B6BD5" w14:paraId="44CF088B"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28E25DCC" w14:textId="77777777" w:rsidR="00152D12" w:rsidRPr="007B6BD5" w:rsidRDefault="00152D12" w:rsidP="00435766">
            <w:pPr>
              <w:pStyle w:val="TAC"/>
              <w:keepNext w:val="0"/>
              <w:keepLines w:val="0"/>
              <w:rPr>
                <w:szCs w:val="18"/>
              </w:rPr>
            </w:pPr>
            <w:r w:rsidRPr="007B6BD5">
              <w:rPr>
                <w:rFonts w:cs="Arial"/>
                <w:bCs/>
                <w:szCs w:val="18"/>
              </w:rPr>
              <w:t>CA_</w:t>
            </w:r>
            <w:r w:rsidRPr="007B6BD5">
              <w:rPr>
                <w:rFonts w:cs="Arial"/>
                <w:bCs/>
                <w:szCs w:val="18"/>
                <w:lang w:eastAsia="zh-CN"/>
              </w:rPr>
              <w:t>n7</w:t>
            </w:r>
            <w:r w:rsidRPr="007B6BD5">
              <w:rPr>
                <w:rFonts w:cs="Arial"/>
                <w:bCs/>
                <w:szCs w:val="18"/>
              </w:rPr>
              <w:t>A-n258M</w:t>
            </w:r>
          </w:p>
        </w:tc>
        <w:tc>
          <w:tcPr>
            <w:tcW w:w="1266" w:type="pct"/>
            <w:tcBorders>
              <w:top w:val="single" w:sz="4" w:space="0" w:color="auto"/>
              <w:left w:val="single" w:sz="4" w:space="0" w:color="auto"/>
              <w:bottom w:val="nil"/>
              <w:right w:val="single" w:sz="4" w:space="0" w:color="auto"/>
            </w:tcBorders>
            <w:vAlign w:val="center"/>
          </w:tcPr>
          <w:p w14:paraId="0F352C1C" w14:textId="77777777" w:rsidR="00152D12" w:rsidRPr="007B6BD5" w:rsidRDefault="00152D12" w:rsidP="00435766">
            <w:pPr>
              <w:pStyle w:val="TAL"/>
              <w:keepNext w:val="0"/>
              <w:keepLines w:val="0"/>
              <w:jc w:val="center"/>
              <w:rPr>
                <w:szCs w:val="18"/>
              </w:rPr>
            </w:pPr>
            <w:r w:rsidRPr="007B6BD5">
              <w:rPr>
                <w:rFonts w:cs="Arial"/>
                <w:bCs/>
                <w:szCs w:val="18"/>
              </w:rPr>
              <w:t>CA_</w:t>
            </w:r>
            <w:r w:rsidRPr="007B6BD5">
              <w:rPr>
                <w:rFonts w:cs="Arial"/>
                <w:bCs/>
                <w:szCs w:val="18"/>
                <w:lang w:eastAsia="zh-CN"/>
              </w:rPr>
              <w:t>n7</w:t>
            </w:r>
            <w:r w:rsidRPr="007B6BD5">
              <w:rPr>
                <w:rFonts w:cs="Arial"/>
                <w:bCs/>
                <w:szCs w:val="18"/>
              </w:rPr>
              <w:t>A-n258A/G/H/I</w:t>
            </w:r>
          </w:p>
        </w:tc>
        <w:tc>
          <w:tcPr>
            <w:tcW w:w="397" w:type="pct"/>
            <w:tcBorders>
              <w:top w:val="single" w:sz="4" w:space="0" w:color="auto"/>
              <w:left w:val="single" w:sz="4" w:space="0" w:color="auto"/>
              <w:bottom w:val="single" w:sz="4" w:space="0" w:color="auto"/>
              <w:right w:val="single" w:sz="4" w:space="0" w:color="auto"/>
            </w:tcBorders>
            <w:vAlign w:val="center"/>
          </w:tcPr>
          <w:p w14:paraId="05E9EF37" w14:textId="77777777" w:rsidR="00152D12" w:rsidRPr="007B6BD5" w:rsidRDefault="00152D12" w:rsidP="00435766">
            <w:pPr>
              <w:pStyle w:val="TAC"/>
              <w:keepNext w:val="0"/>
              <w:keepLines w:val="0"/>
              <w:rPr>
                <w:szCs w:val="18"/>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7A8AB791"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33" w:type="pct"/>
            <w:tcBorders>
              <w:top w:val="single" w:sz="4" w:space="0" w:color="auto"/>
              <w:left w:val="single" w:sz="4" w:space="0" w:color="auto"/>
              <w:bottom w:val="nil"/>
              <w:right w:val="single" w:sz="4" w:space="0" w:color="auto"/>
            </w:tcBorders>
            <w:vAlign w:val="center"/>
          </w:tcPr>
          <w:p w14:paraId="36B1246C"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E55A4C8"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55879702"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4DB911C0"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4FEACD6A"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7DD72D1A" w14:textId="77777777" w:rsidR="00152D12" w:rsidRPr="007B6BD5" w:rsidRDefault="00152D12" w:rsidP="00435766">
            <w:pPr>
              <w:pStyle w:val="TAC"/>
              <w:keepNext w:val="0"/>
              <w:keepLines w:val="0"/>
              <w:rPr>
                <w:lang w:eastAsia="zh-CN"/>
              </w:rPr>
            </w:pPr>
            <w:r w:rsidRPr="007B6BD5">
              <w:rPr>
                <w:lang w:eastAsia="zh-CN" w:bidi="ar"/>
              </w:rPr>
              <w:t>CA_n258M</w:t>
            </w:r>
          </w:p>
        </w:tc>
        <w:tc>
          <w:tcPr>
            <w:tcW w:w="933" w:type="pct"/>
            <w:tcBorders>
              <w:top w:val="nil"/>
              <w:left w:val="single" w:sz="4" w:space="0" w:color="auto"/>
              <w:bottom w:val="single" w:sz="4" w:space="0" w:color="auto"/>
              <w:right w:val="single" w:sz="4" w:space="0" w:color="auto"/>
            </w:tcBorders>
            <w:vAlign w:val="center"/>
          </w:tcPr>
          <w:p w14:paraId="42EA373B" w14:textId="77777777" w:rsidR="00152D12" w:rsidRPr="007B6BD5" w:rsidRDefault="00152D12" w:rsidP="00435766">
            <w:pPr>
              <w:pStyle w:val="TAC"/>
              <w:keepNext w:val="0"/>
              <w:keepLines w:val="0"/>
              <w:rPr>
                <w:szCs w:val="18"/>
                <w:lang w:eastAsia="zh-CN"/>
              </w:rPr>
            </w:pPr>
          </w:p>
        </w:tc>
      </w:tr>
      <w:tr w:rsidR="00152D12" w:rsidRPr="007B6BD5" w14:paraId="026CABA4"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269F5809" w14:textId="77777777" w:rsidR="00152D12" w:rsidRPr="007B6BD5" w:rsidRDefault="00152D12" w:rsidP="00435766">
            <w:pPr>
              <w:pStyle w:val="TAC"/>
              <w:keepNext w:val="0"/>
              <w:keepLines w:val="0"/>
              <w:rPr>
                <w:szCs w:val="18"/>
              </w:rPr>
            </w:pPr>
            <w:r w:rsidRPr="007B6BD5">
              <w:rPr>
                <w:szCs w:val="18"/>
              </w:rPr>
              <w:t>CA_n7A-</w:t>
            </w:r>
            <w:r w:rsidRPr="007B6BD5">
              <w:rPr>
                <w:rFonts w:hint="eastAsia"/>
                <w:szCs w:val="18"/>
              </w:rPr>
              <w:t>n258</w:t>
            </w:r>
            <w:r w:rsidRPr="007B6BD5">
              <w:rPr>
                <w:szCs w:val="18"/>
              </w:rPr>
              <w:t>O</w:t>
            </w:r>
          </w:p>
        </w:tc>
        <w:tc>
          <w:tcPr>
            <w:tcW w:w="1266" w:type="pct"/>
            <w:tcBorders>
              <w:top w:val="single" w:sz="4" w:space="0" w:color="auto"/>
              <w:left w:val="single" w:sz="4" w:space="0" w:color="auto"/>
              <w:bottom w:val="nil"/>
              <w:right w:val="single" w:sz="4" w:space="0" w:color="auto"/>
            </w:tcBorders>
            <w:vAlign w:val="center"/>
          </w:tcPr>
          <w:p w14:paraId="4A0120C5" w14:textId="77777777" w:rsidR="00152D12" w:rsidRPr="007B6BD5" w:rsidRDefault="00152D12" w:rsidP="00435766">
            <w:pPr>
              <w:pStyle w:val="TAC"/>
              <w:keepNext w:val="0"/>
              <w:keepLines w:val="0"/>
              <w:rPr>
                <w:szCs w:val="18"/>
              </w:rPr>
            </w:pPr>
            <w:r w:rsidRPr="007B6BD5">
              <w:rPr>
                <w:szCs w:val="18"/>
              </w:rPr>
              <w:t>CA_n7A-</w:t>
            </w:r>
            <w:r w:rsidRPr="007B6BD5">
              <w:rPr>
                <w:rFonts w:hint="eastAsia"/>
                <w:szCs w:val="18"/>
              </w:rPr>
              <w:t>n258</w:t>
            </w:r>
            <w:r w:rsidRPr="007B6BD5">
              <w:rPr>
                <w:szCs w:val="18"/>
              </w:rPr>
              <w:t>A/O</w:t>
            </w:r>
          </w:p>
        </w:tc>
        <w:tc>
          <w:tcPr>
            <w:tcW w:w="397" w:type="pct"/>
            <w:tcBorders>
              <w:top w:val="single" w:sz="4" w:space="0" w:color="auto"/>
              <w:left w:val="single" w:sz="4" w:space="0" w:color="auto"/>
              <w:bottom w:val="single" w:sz="4" w:space="0" w:color="auto"/>
              <w:right w:val="single" w:sz="4" w:space="0" w:color="auto"/>
            </w:tcBorders>
            <w:vAlign w:val="center"/>
          </w:tcPr>
          <w:p w14:paraId="2852F4B1" w14:textId="77777777" w:rsidR="00152D12" w:rsidRPr="007B6BD5" w:rsidRDefault="00152D12" w:rsidP="00435766">
            <w:pPr>
              <w:pStyle w:val="TAC"/>
              <w:keepNext w:val="0"/>
              <w:keepLines w:val="0"/>
              <w:rPr>
                <w:szCs w:val="18"/>
                <w:lang w:eastAsia="zh-CN"/>
              </w:rPr>
            </w:pPr>
            <w:r w:rsidRPr="007B6BD5">
              <w:rPr>
                <w:szCs w:val="18"/>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1181FCF3"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33" w:type="pct"/>
            <w:tcBorders>
              <w:top w:val="single" w:sz="4" w:space="0" w:color="auto"/>
              <w:left w:val="single" w:sz="4" w:space="0" w:color="auto"/>
              <w:bottom w:val="nil"/>
              <w:right w:val="single" w:sz="4" w:space="0" w:color="auto"/>
            </w:tcBorders>
            <w:vAlign w:val="center"/>
          </w:tcPr>
          <w:p w14:paraId="42D1B72A"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27FC0B9"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1E015CD7"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355368AB"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5BE33A51" w14:textId="77777777" w:rsidR="00152D12" w:rsidRPr="007B6BD5" w:rsidRDefault="00152D12" w:rsidP="00435766">
            <w:pPr>
              <w:pStyle w:val="TAC"/>
              <w:keepNext w:val="0"/>
              <w:keepLines w:val="0"/>
              <w:rPr>
                <w:szCs w:val="18"/>
                <w:lang w:eastAsia="zh-CN"/>
              </w:rPr>
            </w:pPr>
            <w:r w:rsidRPr="007B6BD5">
              <w:rPr>
                <w:rFonts w:hint="eastAsia"/>
                <w:szCs w:val="18"/>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3741193B" w14:textId="77777777" w:rsidR="00152D12" w:rsidRPr="007B6BD5" w:rsidRDefault="00152D12" w:rsidP="00435766">
            <w:pPr>
              <w:pStyle w:val="TAC"/>
              <w:keepNext w:val="0"/>
              <w:keepLines w:val="0"/>
              <w:rPr>
                <w:lang w:eastAsia="zh-CN" w:bidi="ar"/>
              </w:rPr>
            </w:pPr>
            <w:r w:rsidRPr="007B6BD5">
              <w:rPr>
                <w:lang w:eastAsia="zh-CN" w:bidi="ar"/>
              </w:rPr>
              <w:t>CA_</w:t>
            </w:r>
            <w:r w:rsidRPr="007B6BD5">
              <w:rPr>
                <w:rFonts w:hint="eastAsia"/>
                <w:lang w:eastAsia="zh-CN" w:bidi="ar"/>
              </w:rPr>
              <w:t>n258</w:t>
            </w:r>
            <w:r w:rsidRPr="007B6BD5">
              <w:rPr>
                <w:lang w:eastAsia="zh-CN" w:bidi="ar"/>
              </w:rPr>
              <w:t>O</w:t>
            </w:r>
          </w:p>
        </w:tc>
        <w:tc>
          <w:tcPr>
            <w:tcW w:w="933" w:type="pct"/>
            <w:tcBorders>
              <w:top w:val="nil"/>
              <w:left w:val="single" w:sz="4" w:space="0" w:color="auto"/>
              <w:bottom w:val="single" w:sz="4" w:space="0" w:color="auto"/>
              <w:right w:val="single" w:sz="4" w:space="0" w:color="auto"/>
            </w:tcBorders>
            <w:vAlign w:val="center"/>
          </w:tcPr>
          <w:p w14:paraId="5771C42C" w14:textId="77777777" w:rsidR="00152D12" w:rsidRPr="007B6BD5" w:rsidRDefault="00152D12" w:rsidP="00435766">
            <w:pPr>
              <w:pStyle w:val="TAC"/>
              <w:keepNext w:val="0"/>
              <w:keepLines w:val="0"/>
              <w:rPr>
                <w:szCs w:val="18"/>
                <w:lang w:eastAsia="zh-CN"/>
              </w:rPr>
            </w:pPr>
          </w:p>
        </w:tc>
      </w:tr>
      <w:tr w:rsidR="00152D12" w:rsidRPr="007B6BD5" w14:paraId="45BE2160"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3A1152E6" w14:textId="77777777" w:rsidR="00152D12" w:rsidRPr="007B6BD5" w:rsidRDefault="00152D12" w:rsidP="00435766">
            <w:pPr>
              <w:pStyle w:val="TAC"/>
              <w:keepNext w:val="0"/>
              <w:keepLines w:val="0"/>
              <w:rPr>
                <w:szCs w:val="18"/>
              </w:rPr>
            </w:pPr>
            <w:r w:rsidRPr="007B6BD5">
              <w:rPr>
                <w:szCs w:val="18"/>
              </w:rPr>
              <w:t>CA_n7A-</w:t>
            </w:r>
            <w:r w:rsidRPr="007B6BD5">
              <w:rPr>
                <w:rFonts w:hint="eastAsia"/>
                <w:szCs w:val="18"/>
              </w:rPr>
              <w:t>n258</w:t>
            </w:r>
            <w:r w:rsidRPr="007B6BD5">
              <w:rPr>
                <w:szCs w:val="18"/>
              </w:rPr>
              <w:t>P</w:t>
            </w:r>
          </w:p>
        </w:tc>
        <w:tc>
          <w:tcPr>
            <w:tcW w:w="1266" w:type="pct"/>
            <w:tcBorders>
              <w:top w:val="single" w:sz="4" w:space="0" w:color="auto"/>
              <w:left w:val="single" w:sz="4" w:space="0" w:color="auto"/>
              <w:bottom w:val="nil"/>
              <w:right w:val="single" w:sz="4" w:space="0" w:color="auto"/>
            </w:tcBorders>
            <w:vAlign w:val="center"/>
          </w:tcPr>
          <w:p w14:paraId="45A6054A" w14:textId="77777777" w:rsidR="00152D12" w:rsidRPr="007B6BD5" w:rsidRDefault="00152D12" w:rsidP="00435766">
            <w:pPr>
              <w:pStyle w:val="TAC"/>
              <w:keepNext w:val="0"/>
              <w:keepLines w:val="0"/>
              <w:rPr>
                <w:szCs w:val="18"/>
              </w:rPr>
            </w:pPr>
            <w:r w:rsidRPr="007B6BD5">
              <w:rPr>
                <w:szCs w:val="18"/>
              </w:rPr>
              <w:t>CA_n7A-</w:t>
            </w:r>
            <w:r w:rsidRPr="007B6BD5">
              <w:rPr>
                <w:rFonts w:hint="eastAsia"/>
                <w:szCs w:val="18"/>
              </w:rPr>
              <w:t>n258</w:t>
            </w:r>
            <w:r w:rsidRPr="007B6BD5">
              <w:rPr>
                <w:szCs w:val="18"/>
              </w:rPr>
              <w:t>A/O/P</w:t>
            </w:r>
          </w:p>
        </w:tc>
        <w:tc>
          <w:tcPr>
            <w:tcW w:w="397" w:type="pct"/>
            <w:tcBorders>
              <w:top w:val="single" w:sz="4" w:space="0" w:color="auto"/>
              <w:left w:val="single" w:sz="4" w:space="0" w:color="auto"/>
              <w:bottom w:val="single" w:sz="4" w:space="0" w:color="auto"/>
              <w:right w:val="single" w:sz="4" w:space="0" w:color="auto"/>
            </w:tcBorders>
            <w:vAlign w:val="center"/>
          </w:tcPr>
          <w:p w14:paraId="0D25C985" w14:textId="77777777" w:rsidR="00152D12" w:rsidRPr="007B6BD5" w:rsidRDefault="00152D12" w:rsidP="00435766">
            <w:pPr>
              <w:pStyle w:val="TAC"/>
              <w:keepNext w:val="0"/>
              <w:keepLines w:val="0"/>
              <w:rPr>
                <w:szCs w:val="18"/>
                <w:lang w:eastAsia="zh-CN"/>
              </w:rPr>
            </w:pPr>
            <w:r w:rsidRPr="007B6BD5">
              <w:rPr>
                <w:szCs w:val="18"/>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7DB09A6D"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33" w:type="pct"/>
            <w:tcBorders>
              <w:top w:val="single" w:sz="4" w:space="0" w:color="auto"/>
              <w:left w:val="single" w:sz="4" w:space="0" w:color="auto"/>
              <w:bottom w:val="nil"/>
              <w:right w:val="single" w:sz="4" w:space="0" w:color="auto"/>
            </w:tcBorders>
            <w:vAlign w:val="center"/>
          </w:tcPr>
          <w:p w14:paraId="7B2140C1"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80CD883"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2A13440E"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4026A14E"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25070D79" w14:textId="77777777" w:rsidR="00152D12" w:rsidRPr="007B6BD5" w:rsidRDefault="00152D12" w:rsidP="00435766">
            <w:pPr>
              <w:pStyle w:val="TAC"/>
              <w:keepNext w:val="0"/>
              <w:keepLines w:val="0"/>
              <w:rPr>
                <w:szCs w:val="18"/>
                <w:lang w:eastAsia="zh-CN"/>
              </w:rPr>
            </w:pPr>
            <w:r w:rsidRPr="007B6BD5">
              <w:rPr>
                <w:rFonts w:hint="eastAsia"/>
                <w:szCs w:val="18"/>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1A9C9029" w14:textId="77777777" w:rsidR="00152D12" w:rsidRPr="007B6BD5" w:rsidRDefault="00152D12" w:rsidP="00435766">
            <w:pPr>
              <w:pStyle w:val="TAC"/>
              <w:keepNext w:val="0"/>
              <w:keepLines w:val="0"/>
              <w:rPr>
                <w:lang w:eastAsia="zh-CN" w:bidi="ar"/>
              </w:rPr>
            </w:pPr>
            <w:r w:rsidRPr="007B6BD5">
              <w:rPr>
                <w:lang w:eastAsia="zh-CN" w:bidi="ar"/>
              </w:rPr>
              <w:t>CA_</w:t>
            </w:r>
            <w:r w:rsidRPr="007B6BD5">
              <w:rPr>
                <w:rFonts w:hint="eastAsia"/>
                <w:lang w:eastAsia="zh-CN" w:bidi="ar"/>
              </w:rPr>
              <w:t>n258</w:t>
            </w:r>
            <w:r w:rsidRPr="007B6BD5">
              <w:rPr>
                <w:lang w:eastAsia="zh-CN" w:bidi="ar"/>
              </w:rPr>
              <w:t>P</w:t>
            </w:r>
          </w:p>
        </w:tc>
        <w:tc>
          <w:tcPr>
            <w:tcW w:w="933" w:type="pct"/>
            <w:tcBorders>
              <w:top w:val="nil"/>
              <w:left w:val="single" w:sz="4" w:space="0" w:color="auto"/>
              <w:bottom w:val="single" w:sz="4" w:space="0" w:color="auto"/>
              <w:right w:val="single" w:sz="4" w:space="0" w:color="auto"/>
            </w:tcBorders>
            <w:vAlign w:val="center"/>
          </w:tcPr>
          <w:p w14:paraId="03532707" w14:textId="77777777" w:rsidR="00152D12" w:rsidRPr="007B6BD5" w:rsidRDefault="00152D12" w:rsidP="00435766">
            <w:pPr>
              <w:pStyle w:val="TAC"/>
              <w:keepNext w:val="0"/>
              <w:keepLines w:val="0"/>
              <w:rPr>
                <w:szCs w:val="18"/>
                <w:lang w:eastAsia="zh-CN"/>
              </w:rPr>
            </w:pPr>
          </w:p>
        </w:tc>
      </w:tr>
      <w:tr w:rsidR="00152D12" w:rsidRPr="007B6BD5" w14:paraId="5B82CBBC"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0FDAF070" w14:textId="77777777" w:rsidR="00152D12" w:rsidRPr="007B6BD5" w:rsidRDefault="00152D12" w:rsidP="00435766">
            <w:pPr>
              <w:pStyle w:val="TAC"/>
              <w:keepNext w:val="0"/>
              <w:keepLines w:val="0"/>
              <w:rPr>
                <w:szCs w:val="18"/>
              </w:rPr>
            </w:pPr>
            <w:r w:rsidRPr="007B6BD5">
              <w:rPr>
                <w:szCs w:val="18"/>
              </w:rPr>
              <w:t>CA_n7A-</w:t>
            </w:r>
            <w:r w:rsidRPr="007B6BD5">
              <w:rPr>
                <w:rFonts w:hint="eastAsia"/>
                <w:szCs w:val="18"/>
              </w:rPr>
              <w:t>n258</w:t>
            </w:r>
            <w:r w:rsidRPr="007B6BD5">
              <w:rPr>
                <w:szCs w:val="18"/>
              </w:rPr>
              <w:t>Q</w:t>
            </w:r>
          </w:p>
        </w:tc>
        <w:tc>
          <w:tcPr>
            <w:tcW w:w="1266" w:type="pct"/>
            <w:tcBorders>
              <w:top w:val="single" w:sz="4" w:space="0" w:color="auto"/>
              <w:left w:val="single" w:sz="4" w:space="0" w:color="auto"/>
              <w:bottom w:val="nil"/>
              <w:right w:val="single" w:sz="4" w:space="0" w:color="auto"/>
            </w:tcBorders>
            <w:vAlign w:val="center"/>
          </w:tcPr>
          <w:p w14:paraId="5D46B0CF" w14:textId="77777777" w:rsidR="00152D12" w:rsidRPr="007B6BD5" w:rsidRDefault="00152D12" w:rsidP="00435766">
            <w:pPr>
              <w:pStyle w:val="TAC"/>
              <w:keepNext w:val="0"/>
              <w:keepLines w:val="0"/>
              <w:rPr>
                <w:szCs w:val="18"/>
              </w:rPr>
            </w:pPr>
            <w:r w:rsidRPr="007B6BD5">
              <w:rPr>
                <w:szCs w:val="18"/>
              </w:rPr>
              <w:t>CA_n7A-</w:t>
            </w:r>
            <w:r w:rsidRPr="007B6BD5">
              <w:rPr>
                <w:rFonts w:hint="eastAsia"/>
                <w:szCs w:val="18"/>
              </w:rPr>
              <w:t>n258</w:t>
            </w:r>
            <w:r w:rsidRPr="007B6BD5">
              <w:rPr>
                <w:szCs w:val="18"/>
              </w:rPr>
              <w:t>A/O/P/Q</w:t>
            </w:r>
          </w:p>
        </w:tc>
        <w:tc>
          <w:tcPr>
            <w:tcW w:w="397" w:type="pct"/>
            <w:tcBorders>
              <w:top w:val="single" w:sz="4" w:space="0" w:color="auto"/>
              <w:left w:val="single" w:sz="4" w:space="0" w:color="auto"/>
              <w:bottom w:val="single" w:sz="4" w:space="0" w:color="auto"/>
              <w:right w:val="single" w:sz="4" w:space="0" w:color="auto"/>
            </w:tcBorders>
            <w:vAlign w:val="center"/>
          </w:tcPr>
          <w:p w14:paraId="7BF9D0E8" w14:textId="77777777" w:rsidR="00152D12" w:rsidRPr="007B6BD5" w:rsidRDefault="00152D12" w:rsidP="00435766">
            <w:pPr>
              <w:pStyle w:val="TAC"/>
              <w:keepNext w:val="0"/>
              <w:keepLines w:val="0"/>
              <w:rPr>
                <w:szCs w:val="18"/>
                <w:lang w:eastAsia="zh-CN"/>
              </w:rPr>
            </w:pPr>
            <w:r w:rsidRPr="007B6BD5">
              <w:rPr>
                <w:szCs w:val="18"/>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39D06112"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33" w:type="pct"/>
            <w:tcBorders>
              <w:top w:val="single" w:sz="4" w:space="0" w:color="auto"/>
              <w:left w:val="single" w:sz="4" w:space="0" w:color="auto"/>
              <w:bottom w:val="nil"/>
              <w:right w:val="single" w:sz="4" w:space="0" w:color="auto"/>
            </w:tcBorders>
            <w:vAlign w:val="center"/>
          </w:tcPr>
          <w:p w14:paraId="0A28D512"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AC16B42"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43CECDFA"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6FC0D220"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5349FB74" w14:textId="77777777" w:rsidR="00152D12" w:rsidRPr="007B6BD5" w:rsidRDefault="00152D12" w:rsidP="00435766">
            <w:pPr>
              <w:pStyle w:val="TAC"/>
              <w:keepNext w:val="0"/>
              <w:keepLines w:val="0"/>
              <w:rPr>
                <w:szCs w:val="18"/>
                <w:lang w:eastAsia="zh-CN"/>
              </w:rPr>
            </w:pPr>
            <w:r w:rsidRPr="007B6BD5">
              <w:rPr>
                <w:rFonts w:hint="eastAsia"/>
                <w:szCs w:val="18"/>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58406549" w14:textId="77777777" w:rsidR="00152D12" w:rsidRPr="007B6BD5" w:rsidRDefault="00152D12" w:rsidP="00435766">
            <w:pPr>
              <w:pStyle w:val="TAC"/>
              <w:keepNext w:val="0"/>
              <w:keepLines w:val="0"/>
              <w:rPr>
                <w:lang w:eastAsia="zh-CN" w:bidi="ar"/>
              </w:rPr>
            </w:pPr>
            <w:r w:rsidRPr="007B6BD5">
              <w:rPr>
                <w:lang w:eastAsia="zh-CN" w:bidi="ar"/>
              </w:rPr>
              <w:t>CA_</w:t>
            </w:r>
            <w:r w:rsidRPr="007B6BD5">
              <w:rPr>
                <w:rFonts w:hint="eastAsia"/>
                <w:lang w:eastAsia="zh-CN" w:bidi="ar"/>
              </w:rPr>
              <w:t>n258</w:t>
            </w:r>
            <w:r w:rsidRPr="007B6BD5">
              <w:rPr>
                <w:lang w:eastAsia="zh-CN" w:bidi="ar"/>
              </w:rPr>
              <w:t>Q</w:t>
            </w:r>
          </w:p>
        </w:tc>
        <w:tc>
          <w:tcPr>
            <w:tcW w:w="933" w:type="pct"/>
            <w:tcBorders>
              <w:top w:val="nil"/>
              <w:left w:val="single" w:sz="4" w:space="0" w:color="auto"/>
              <w:bottom w:val="single" w:sz="4" w:space="0" w:color="auto"/>
              <w:right w:val="single" w:sz="4" w:space="0" w:color="auto"/>
            </w:tcBorders>
            <w:vAlign w:val="center"/>
          </w:tcPr>
          <w:p w14:paraId="397A7AAF" w14:textId="77777777" w:rsidR="00152D12" w:rsidRPr="007B6BD5" w:rsidRDefault="00152D12" w:rsidP="00435766">
            <w:pPr>
              <w:pStyle w:val="TAC"/>
              <w:keepNext w:val="0"/>
              <w:keepLines w:val="0"/>
              <w:rPr>
                <w:szCs w:val="18"/>
                <w:lang w:eastAsia="zh-CN"/>
              </w:rPr>
            </w:pPr>
          </w:p>
        </w:tc>
      </w:tr>
      <w:tr w:rsidR="00152D12" w:rsidRPr="007B6BD5" w14:paraId="23809BA6"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593C9B17" w14:textId="77777777" w:rsidR="00152D12" w:rsidRPr="007B6BD5" w:rsidRDefault="00152D12" w:rsidP="00435766">
            <w:pPr>
              <w:pStyle w:val="TAC"/>
              <w:keepNext w:val="0"/>
              <w:keepLines w:val="0"/>
              <w:rPr>
                <w:szCs w:val="18"/>
              </w:rPr>
            </w:pPr>
            <w:r w:rsidRPr="007B6BD5">
              <w:rPr>
                <w:szCs w:val="18"/>
              </w:rPr>
              <w:t>CA_n7A-n258R2</w:t>
            </w:r>
          </w:p>
        </w:tc>
        <w:tc>
          <w:tcPr>
            <w:tcW w:w="1266" w:type="pct"/>
            <w:tcBorders>
              <w:top w:val="single" w:sz="4" w:space="0" w:color="auto"/>
              <w:left w:val="single" w:sz="4" w:space="0" w:color="auto"/>
              <w:bottom w:val="nil"/>
              <w:right w:val="single" w:sz="4" w:space="0" w:color="auto"/>
            </w:tcBorders>
            <w:vAlign w:val="center"/>
          </w:tcPr>
          <w:p w14:paraId="0516B293" w14:textId="77777777" w:rsidR="00152D12" w:rsidRPr="007B6BD5" w:rsidRDefault="00152D12" w:rsidP="00435766">
            <w:pPr>
              <w:pStyle w:val="TAC"/>
              <w:keepNext w:val="0"/>
              <w:keepLines w:val="0"/>
              <w:rPr>
                <w:szCs w:val="18"/>
              </w:rPr>
            </w:pPr>
            <w:r w:rsidRPr="007B6BD5">
              <w:rPr>
                <w:szCs w:val="18"/>
              </w:rPr>
              <w:t>CA_n7A-n258A/R2</w:t>
            </w:r>
          </w:p>
        </w:tc>
        <w:tc>
          <w:tcPr>
            <w:tcW w:w="397" w:type="pct"/>
            <w:tcBorders>
              <w:top w:val="single" w:sz="4" w:space="0" w:color="auto"/>
              <w:left w:val="single" w:sz="4" w:space="0" w:color="auto"/>
              <w:bottom w:val="single" w:sz="4" w:space="0" w:color="auto"/>
              <w:right w:val="single" w:sz="4" w:space="0" w:color="auto"/>
            </w:tcBorders>
            <w:vAlign w:val="center"/>
          </w:tcPr>
          <w:p w14:paraId="52CD767C" w14:textId="77777777" w:rsidR="00152D12" w:rsidRPr="007B6BD5" w:rsidRDefault="00152D12" w:rsidP="00435766">
            <w:pPr>
              <w:pStyle w:val="TAC"/>
              <w:keepNext w:val="0"/>
              <w:keepLines w:val="0"/>
              <w:rPr>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2F475F05"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33" w:type="pct"/>
            <w:tcBorders>
              <w:top w:val="single" w:sz="4" w:space="0" w:color="auto"/>
              <w:left w:val="single" w:sz="4" w:space="0" w:color="auto"/>
              <w:bottom w:val="nil"/>
              <w:right w:val="single" w:sz="4" w:space="0" w:color="auto"/>
            </w:tcBorders>
            <w:vAlign w:val="center"/>
          </w:tcPr>
          <w:p w14:paraId="601512D7" w14:textId="77777777" w:rsidR="00152D12" w:rsidRPr="007B6BD5" w:rsidRDefault="00152D12" w:rsidP="00435766">
            <w:pPr>
              <w:pStyle w:val="TAC"/>
              <w:keepNext w:val="0"/>
              <w:keepLines w:val="0"/>
              <w:rPr>
                <w:szCs w:val="18"/>
                <w:lang w:eastAsia="zh-CN"/>
              </w:rPr>
            </w:pPr>
            <w:r w:rsidRPr="007B6BD5">
              <w:rPr>
                <w:lang w:eastAsia="zh-CN"/>
              </w:rPr>
              <w:t>0</w:t>
            </w:r>
          </w:p>
        </w:tc>
      </w:tr>
      <w:tr w:rsidR="00152D12" w:rsidRPr="007B6BD5" w14:paraId="127DE243"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17DFE51B"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03650053"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54CA1684" w14:textId="77777777" w:rsidR="00152D12" w:rsidRPr="007B6BD5" w:rsidRDefault="00152D12" w:rsidP="00435766">
            <w:pPr>
              <w:pStyle w:val="TAC"/>
              <w:keepNext w:val="0"/>
              <w:keepLines w:val="0"/>
              <w:rPr>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67CE9FCA" w14:textId="77777777" w:rsidR="00152D12" w:rsidRPr="007B6BD5" w:rsidRDefault="00152D12" w:rsidP="00435766">
            <w:pPr>
              <w:pStyle w:val="TAC"/>
              <w:keepNext w:val="0"/>
              <w:keepLines w:val="0"/>
              <w:rPr>
                <w:lang w:eastAsia="zh-CN" w:bidi="ar"/>
              </w:rPr>
            </w:pPr>
            <w:r w:rsidRPr="007B6BD5">
              <w:rPr>
                <w:lang w:eastAsia="zh-CN" w:bidi="ar"/>
              </w:rPr>
              <w:t>CA_n258R2</w:t>
            </w:r>
          </w:p>
        </w:tc>
        <w:tc>
          <w:tcPr>
            <w:tcW w:w="933" w:type="pct"/>
            <w:tcBorders>
              <w:top w:val="nil"/>
              <w:left w:val="single" w:sz="4" w:space="0" w:color="auto"/>
              <w:bottom w:val="single" w:sz="4" w:space="0" w:color="auto"/>
              <w:right w:val="single" w:sz="4" w:space="0" w:color="auto"/>
            </w:tcBorders>
            <w:vAlign w:val="center"/>
          </w:tcPr>
          <w:p w14:paraId="7CD5006A" w14:textId="77777777" w:rsidR="00152D12" w:rsidRPr="007B6BD5" w:rsidRDefault="00152D12" w:rsidP="00435766">
            <w:pPr>
              <w:pStyle w:val="TAC"/>
              <w:keepNext w:val="0"/>
              <w:keepLines w:val="0"/>
              <w:rPr>
                <w:szCs w:val="18"/>
                <w:lang w:eastAsia="zh-CN"/>
              </w:rPr>
            </w:pPr>
          </w:p>
        </w:tc>
      </w:tr>
      <w:tr w:rsidR="00152D12" w:rsidRPr="007B6BD5" w14:paraId="373ACA6F"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025DF2A5" w14:textId="77777777" w:rsidR="00152D12" w:rsidRPr="007B6BD5" w:rsidRDefault="00152D12" w:rsidP="00435766">
            <w:pPr>
              <w:pStyle w:val="TAC"/>
              <w:keepNext w:val="0"/>
              <w:keepLines w:val="0"/>
              <w:rPr>
                <w:szCs w:val="18"/>
              </w:rPr>
            </w:pPr>
            <w:r w:rsidRPr="007B6BD5">
              <w:rPr>
                <w:szCs w:val="18"/>
              </w:rPr>
              <w:t>CA_n7A-n258R3</w:t>
            </w:r>
          </w:p>
        </w:tc>
        <w:tc>
          <w:tcPr>
            <w:tcW w:w="1266" w:type="pct"/>
            <w:tcBorders>
              <w:top w:val="single" w:sz="4" w:space="0" w:color="auto"/>
              <w:left w:val="single" w:sz="4" w:space="0" w:color="auto"/>
              <w:bottom w:val="nil"/>
              <w:right w:val="single" w:sz="4" w:space="0" w:color="auto"/>
            </w:tcBorders>
            <w:vAlign w:val="center"/>
          </w:tcPr>
          <w:p w14:paraId="6932504C" w14:textId="77777777" w:rsidR="00152D12" w:rsidRPr="007B6BD5" w:rsidRDefault="00152D12" w:rsidP="00435766">
            <w:pPr>
              <w:pStyle w:val="TAC"/>
              <w:keepNext w:val="0"/>
              <w:keepLines w:val="0"/>
              <w:rPr>
                <w:szCs w:val="18"/>
              </w:rPr>
            </w:pPr>
            <w:r w:rsidRPr="007B6BD5">
              <w:rPr>
                <w:szCs w:val="18"/>
              </w:rPr>
              <w:t>CA_n7A-n258A/R2/R3</w:t>
            </w:r>
          </w:p>
        </w:tc>
        <w:tc>
          <w:tcPr>
            <w:tcW w:w="397" w:type="pct"/>
            <w:tcBorders>
              <w:top w:val="single" w:sz="4" w:space="0" w:color="auto"/>
              <w:left w:val="single" w:sz="4" w:space="0" w:color="auto"/>
              <w:bottom w:val="single" w:sz="4" w:space="0" w:color="auto"/>
              <w:right w:val="single" w:sz="4" w:space="0" w:color="auto"/>
            </w:tcBorders>
            <w:vAlign w:val="center"/>
          </w:tcPr>
          <w:p w14:paraId="4A3F61D5" w14:textId="77777777" w:rsidR="00152D12" w:rsidRPr="007B6BD5" w:rsidRDefault="00152D12" w:rsidP="00435766">
            <w:pPr>
              <w:pStyle w:val="TAC"/>
              <w:keepNext w:val="0"/>
              <w:keepLines w:val="0"/>
              <w:rPr>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7C98FA46"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33" w:type="pct"/>
            <w:tcBorders>
              <w:top w:val="single" w:sz="4" w:space="0" w:color="auto"/>
              <w:left w:val="single" w:sz="4" w:space="0" w:color="auto"/>
              <w:bottom w:val="nil"/>
              <w:right w:val="single" w:sz="4" w:space="0" w:color="auto"/>
            </w:tcBorders>
            <w:vAlign w:val="center"/>
          </w:tcPr>
          <w:p w14:paraId="13C63DBA" w14:textId="77777777" w:rsidR="00152D12" w:rsidRPr="007B6BD5" w:rsidRDefault="00152D12" w:rsidP="00435766">
            <w:pPr>
              <w:pStyle w:val="TAC"/>
              <w:keepNext w:val="0"/>
              <w:keepLines w:val="0"/>
              <w:rPr>
                <w:szCs w:val="18"/>
                <w:lang w:eastAsia="zh-CN"/>
              </w:rPr>
            </w:pPr>
            <w:r w:rsidRPr="007B6BD5">
              <w:rPr>
                <w:lang w:eastAsia="zh-CN"/>
              </w:rPr>
              <w:t>0</w:t>
            </w:r>
          </w:p>
        </w:tc>
      </w:tr>
      <w:tr w:rsidR="00152D12" w:rsidRPr="007B6BD5" w14:paraId="5B254312"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6574D133"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4D8A794D"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545C6EC4" w14:textId="77777777" w:rsidR="00152D12" w:rsidRPr="007B6BD5" w:rsidRDefault="00152D12" w:rsidP="00435766">
            <w:pPr>
              <w:pStyle w:val="TAC"/>
              <w:keepNext w:val="0"/>
              <w:keepLines w:val="0"/>
              <w:rPr>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79122F57" w14:textId="77777777" w:rsidR="00152D12" w:rsidRPr="007B6BD5" w:rsidRDefault="00152D12" w:rsidP="00435766">
            <w:pPr>
              <w:pStyle w:val="TAC"/>
              <w:keepNext w:val="0"/>
              <w:keepLines w:val="0"/>
              <w:rPr>
                <w:lang w:eastAsia="zh-CN" w:bidi="ar"/>
              </w:rPr>
            </w:pPr>
            <w:r w:rsidRPr="007B6BD5">
              <w:rPr>
                <w:lang w:eastAsia="zh-CN" w:bidi="ar"/>
              </w:rPr>
              <w:t>CA_n258R3</w:t>
            </w:r>
          </w:p>
        </w:tc>
        <w:tc>
          <w:tcPr>
            <w:tcW w:w="933" w:type="pct"/>
            <w:tcBorders>
              <w:top w:val="nil"/>
              <w:left w:val="single" w:sz="4" w:space="0" w:color="auto"/>
              <w:bottom w:val="single" w:sz="4" w:space="0" w:color="auto"/>
              <w:right w:val="single" w:sz="4" w:space="0" w:color="auto"/>
            </w:tcBorders>
            <w:vAlign w:val="center"/>
          </w:tcPr>
          <w:p w14:paraId="49AF0A26" w14:textId="77777777" w:rsidR="00152D12" w:rsidRPr="007B6BD5" w:rsidRDefault="00152D12" w:rsidP="00435766">
            <w:pPr>
              <w:pStyle w:val="TAC"/>
              <w:keepNext w:val="0"/>
              <w:keepLines w:val="0"/>
              <w:rPr>
                <w:szCs w:val="18"/>
                <w:lang w:eastAsia="zh-CN"/>
              </w:rPr>
            </w:pPr>
          </w:p>
        </w:tc>
      </w:tr>
      <w:tr w:rsidR="00152D12" w:rsidRPr="007B6BD5" w14:paraId="7B723988"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3F8AFFA0" w14:textId="77777777" w:rsidR="00152D12" w:rsidRPr="007B6BD5" w:rsidRDefault="00152D12" w:rsidP="00435766">
            <w:pPr>
              <w:pStyle w:val="TAC"/>
              <w:keepNext w:val="0"/>
              <w:keepLines w:val="0"/>
              <w:rPr>
                <w:szCs w:val="18"/>
              </w:rPr>
            </w:pPr>
            <w:r w:rsidRPr="007B6BD5">
              <w:rPr>
                <w:szCs w:val="18"/>
              </w:rPr>
              <w:t>CA_n7A-n258R4</w:t>
            </w:r>
          </w:p>
        </w:tc>
        <w:tc>
          <w:tcPr>
            <w:tcW w:w="1266" w:type="pct"/>
            <w:tcBorders>
              <w:top w:val="single" w:sz="4" w:space="0" w:color="auto"/>
              <w:left w:val="single" w:sz="4" w:space="0" w:color="auto"/>
              <w:bottom w:val="nil"/>
              <w:right w:val="single" w:sz="4" w:space="0" w:color="auto"/>
            </w:tcBorders>
            <w:vAlign w:val="center"/>
          </w:tcPr>
          <w:p w14:paraId="527D8127" w14:textId="77777777" w:rsidR="00152D12" w:rsidRPr="007B6BD5" w:rsidRDefault="00152D12" w:rsidP="00435766">
            <w:pPr>
              <w:pStyle w:val="TAC"/>
              <w:keepNext w:val="0"/>
              <w:keepLines w:val="0"/>
              <w:rPr>
                <w:szCs w:val="18"/>
              </w:rPr>
            </w:pPr>
            <w:r w:rsidRPr="007B6BD5">
              <w:rPr>
                <w:szCs w:val="18"/>
              </w:rPr>
              <w:t>CA_n7A-n258A/R2/R3/R4</w:t>
            </w:r>
          </w:p>
        </w:tc>
        <w:tc>
          <w:tcPr>
            <w:tcW w:w="397" w:type="pct"/>
            <w:tcBorders>
              <w:top w:val="single" w:sz="4" w:space="0" w:color="auto"/>
              <w:left w:val="single" w:sz="4" w:space="0" w:color="auto"/>
              <w:bottom w:val="single" w:sz="4" w:space="0" w:color="auto"/>
              <w:right w:val="single" w:sz="4" w:space="0" w:color="auto"/>
            </w:tcBorders>
            <w:vAlign w:val="center"/>
          </w:tcPr>
          <w:p w14:paraId="33D0A1D1" w14:textId="77777777" w:rsidR="00152D12" w:rsidRPr="007B6BD5" w:rsidRDefault="00152D12" w:rsidP="00435766">
            <w:pPr>
              <w:pStyle w:val="TAC"/>
              <w:keepNext w:val="0"/>
              <w:keepLines w:val="0"/>
              <w:rPr>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65DC90F0"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33" w:type="pct"/>
            <w:tcBorders>
              <w:top w:val="single" w:sz="4" w:space="0" w:color="auto"/>
              <w:left w:val="single" w:sz="4" w:space="0" w:color="auto"/>
              <w:bottom w:val="nil"/>
              <w:right w:val="single" w:sz="4" w:space="0" w:color="auto"/>
            </w:tcBorders>
            <w:vAlign w:val="center"/>
          </w:tcPr>
          <w:p w14:paraId="59B12200" w14:textId="77777777" w:rsidR="00152D12" w:rsidRPr="007B6BD5" w:rsidRDefault="00152D12" w:rsidP="00435766">
            <w:pPr>
              <w:pStyle w:val="TAC"/>
              <w:keepNext w:val="0"/>
              <w:keepLines w:val="0"/>
              <w:rPr>
                <w:szCs w:val="18"/>
                <w:lang w:eastAsia="zh-CN"/>
              </w:rPr>
            </w:pPr>
            <w:r w:rsidRPr="007B6BD5">
              <w:rPr>
                <w:lang w:eastAsia="zh-CN"/>
              </w:rPr>
              <w:t>0</w:t>
            </w:r>
          </w:p>
        </w:tc>
      </w:tr>
      <w:tr w:rsidR="00152D12" w:rsidRPr="007B6BD5" w14:paraId="50F4D3FB"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681606F2"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30156B60"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40C50636" w14:textId="77777777" w:rsidR="00152D12" w:rsidRPr="007B6BD5" w:rsidRDefault="00152D12" w:rsidP="00435766">
            <w:pPr>
              <w:pStyle w:val="TAC"/>
              <w:keepNext w:val="0"/>
              <w:keepLines w:val="0"/>
              <w:rPr>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618C1244" w14:textId="77777777" w:rsidR="00152D12" w:rsidRPr="007B6BD5" w:rsidRDefault="00152D12" w:rsidP="00435766">
            <w:pPr>
              <w:pStyle w:val="TAC"/>
              <w:keepNext w:val="0"/>
              <w:keepLines w:val="0"/>
              <w:rPr>
                <w:lang w:eastAsia="zh-CN" w:bidi="ar"/>
              </w:rPr>
            </w:pPr>
            <w:r w:rsidRPr="007B6BD5">
              <w:rPr>
                <w:lang w:eastAsia="zh-CN" w:bidi="ar"/>
              </w:rPr>
              <w:t>CA_n258R4</w:t>
            </w:r>
          </w:p>
        </w:tc>
        <w:tc>
          <w:tcPr>
            <w:tcW w:w="933" w:type="pct"/>
            <w:tcBorders>
              <w:top w:val="nil"/>
              <w:left w:val="single" w:sz="4" w:space="0" w:color="auto"/>
              <w:bottom w:val="single" w:sz="4" w:space="0" w:color="auto"/>
              <w:right w:val="single" w:sz="4" w:space="0" w:color="auto"/>
            </w:tcBorders>
            <w:vAlign w:val="center"/>
          </w:tcPr>
          <w:p w14:paraId="55A5B3F0" w14:textId="77777777" w:rsidR="00152D12" w:rsidRPr="007B6BD5" w:rsidRDefault="00152D12" w:rsidP="00435766">
            <w:pPr>
              <w:pStyle w:val="TAC"/>
              <w:keepNext w:val="0"/>
              <w:keepLines w:val="0"/>
              <w:rPr>
                <w:szCs w:val="18"/>
                <w:lang w:eastAsia="zh-CN"/>
              </w:rPr>
            </w:pPr>
          </w:p>
        </w:tc>
      </w:tr>
      <w:tr w:rsidR="00152D12" w:rsidRPr="007B6BD5" w14:paraId="5C844897"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5B751D32" w14:textId="77777777" w:rsidR="00152D12" w:rsidRPr="007B6BD5" w:rsidRDefault="00152D12" w:rsidP="00435766">
            <w:pPr>
              <w:pStyle w:val="TAC"/>
              <w:keepNext w:val="0"/>
              <w:keepLines w:val="0"/>
              <w:rPr>
                <w:szCs w:val="18"/>
              </w:rPr>
            </w:pPr>
            <w:r w:rsidRPr="007B6BD5">
              <w:rPr>
                <w:szCs w:val="18"/>
              </w:rPr>
              <w:t>CA_n7A-n258R5</w:t>
            </w:r>
          </w:p>
        </w:tc>
        <w:tc>
          <w:tcPr>
            <w:tcW w:w="1266" w:type="pct"/>
            <w:tcBorders>
              <w:top w:val="single" w:sz="4" w:space="0" w:color="auto"/>
              <w:left w:val="single" w:sz="4" w:space="0" w:color="auto"/>
              <w:bottom w:val="nil"/>
              <w:right w:val="single" w:sz="4" w:space="0" w:color="auto"/>
            </w:tcBorders>
            <w:vAlign w:val="center"/>
          </w:tcPr>
          <w:p w14:paraId="36EDFF46" w14:textId="77777777" w:rsidR="00152D12" w:rsidRPr="007B6BD5" w:rsidRDefault="00152D12" w:rsidP="00435766">
            <w:pPr>
              <w:pStyle w:val="TAC"/>
              <w:keepNext w:val="0"/>
              <w:keepLines w:val="0"/>
              <w:rPr>
                <w:szCs w:val="18"/>
              </w:rPr>
            </w:pPr>
            <w:r w:rsidRPr="007B6BD5">
              <w:rPr>
                <w:szCs w:val="18"/>
              </w:rPr>
              <w:t>CA_n7A-n258A/R2/R3/R4</w:t>
            </w:r>
          </w:p>
        </w:tc>
        <w:tc>
          <w:tcPr>
            <w:tcW w:w="397" w:type="pct"/>
            <w:tcBorders>
              <w:top w:val="single" w:sz="4" w:space="0" w:color="auto"/>
              <w:left w:val="single" w:sz="4" w:space="0" w:color="auto"/>
              <w:bottom w:val="single" w:sz="4" w:space="0" w:color="auto"/>
              <w:right w:val="single" w:sz="4" w:space="0" w:color="auto"/>
            </w:tcBorders>
            <w:vAlign w:val="center"/>
          </w:tcPr>
          <w:p w14:paraId="636700C9" w14:textId="77777777" w:rsidR="00152D12" w:rsidRPr="007B6BD5" w:rsidRDefault="00152D12" w:rsidP="00435766">
            <w:pPr>
              <w:pStyle w:val="TAC"/>
              <w:keepNext w:val="0"/>
              <w:keepLines w:val="0"/>
              <w:rPr>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01960F7E"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33" w:type="pct"/>
            <w:tcBorders>
              <w:top w:val="single" w:sz="4" w:space="0" w:color="auto"/>
              <w:left w:val="single" w:sz="4" w:space="0" w:color="auto"/>
              <w:bottom w:val="nil"/>
              <w:right w:val="single" w:sz="4" w:space="0" w:color="auto"/>
            </w:tcBorders>
            <w:vAlign w:val="center"/>
          </w:tcPr>
          <w:p w14:paraId="74DCFA89" w14:textId="77777777" w:rsidR="00152D12" w:rsidRPr="007B6BD5" w:rsidRDefault="00152D12" w:rsidP="00435766">
            <w:pPr>
              <w:pStyle w:val="TAC"/>
              <w:keepNext w:val="0"/>
              <w:keepLines w:val="0"/>
              <w:rPr>
                <w:szCs w:val="18"/>
                <w:lang w:eastAsia="zh-CN"/>
              </w:rPr>
            </w:pPr>
            <w:r w:rsidRPr="007B6BD5">
              <w:rPr>
                <w:lang w:eastAsia="zh-CN"/>
              </w:rPr>
              <w:t>0</w:t>
            </w:r>
          </w:p>
        </w:tc>
      </w:tr>
      <w:tr w:rsidR="00152D12" w:rsidRPr="007B6BD5" w14:paraId="2286FA7E"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59E1A098"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3FDADBF5"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4A351FB1" w14:textId="77777777" w:rsidR="00152D12" w:rsidRPr="007B6BD5" w:rsidRDefault="00152D12" w:rsidP="00435766">
            <w:pPr>
              <w:pStyle w:val="TAC"/>
              <w:keepNext w:val="0"/>
              <w:keepLines w:val="0"/>
              <w:rPr>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730DB365" w14:textId="77777777" w:rsidR="00152D12" w:rsidRPr="007B6BD5" w:rsidRDefault="00152D12" w:rsidP="00435766">
            <w:pPr>
              <w:pStyle w:val="TAC"/>
              <w:keepNext w:val="0"/>
              <w:keepLines w:val="0"/>
              <w:rPr>
                <w:lang w:eastAsia="zh-CN" w:bidi="ar"/>
              </w:rPr>
            </w:pPr>
            <w:r w:rsidRPr="007B6BD5">
              <w:rPr>
                <w:lang w:eastAsia="zh-CN" w:bidi="ar"/>
              </w:rPr>
              <w:t>CA_n258R5</w:t>
            </w:r>
          </w:p>
        </w:tc>
        <w:tc>
          <w:tcPr>
            <w:tcW w:w="933" w:type="pct"/>
            <w:tcBorders>
              <w:top w:val="nil"/>
              <w:left w:val="single" w:sz="4" w:space="0" w:color="auto"/>
              <w:bottom w:val="single" w:sz="4" w:space="0" w:color="auto"/>
              <w:right w:val="single" w:sz="4" w:space="0" w:color="auto"/>
            </w:tcBorders>
            <w:vAlign w:val="center"/>
          </w:tcPr>
          <w:p w14:paraId="6FA831AF" w14:textId="77777777" w:rsidR="00152D12" w:rsidRPr="007B6BD5" w:rsidRDefault="00152D12" w:rsidP="00435766">
            <w:pPr>
              <w:pStyle w:val="TAC"/>
              <w:keepNext w:val="0"/>
              <w:keepLines w:val="0"/>
              <w:rPr>
                <w:szCs w:val="18"/>
                <w:lang w:eastAsia="zh-CN"/>
              </w:rPr>
            </w:pPr>
          </w:p>
        </w:tc>
      </w:tr>
      <w:tr w:rsidR="00152D12" w:rsidRPr="007B6BD5" w14:paraId="3748F525"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2F446740" w14:textId="77777777" w:rsidR="00152D12" w:rsidRPr="007B6BD5" w:rsidRDefault="00152D12" w:rsidP="00435766">
            <w:pPr>
              <w:pStyle w:val="TAC"/>
              <w:keepNext w:val="0"/>
              <w:keepLines w:val="0"/>
              <w:rPr>
                <w:szCs w:val="18"/>
              </w:rPr>
            </w:pPr>
            <w:r w:rsidRPr="007B6BD5">
              <w:rPr>
                <w:szCs w:val="18"/>
              </w:rPr>
              <w:t>CA_n7A-n258R6</w:t>
            </w:r>
          </w:p>
        </w:tc>
        <w:tc>
          <w:tcPr>
            <w:tcW w:w="1266" w:type="pct"/>
            <w:tcBorders>
              <w:top w:val="single" w:sz="4" w:space="0" w:color="auto"/>
              <w:left w:val="single" w:sz="4" w:space="0" w:color="auto"/>
              <w:bottom w:val="nil"/>
              <w:right w:val="single" w:sz="4" w:space="0" w:color="auto"/>
            </w:tcBorders>
            <w:vAlign w:val="center"/>
          </w:tcPr>
          <w:p w14:paraId="6E39D3EB" w14:textId="77777777" w:rsidR="00152D12" w:rsidRPr="007B6BD5" w:rsidRDefault="00152D12" w:rsidP="00435766">
            <w:pPr>
              <w:pStyle w:val="TAC"/>
              <w:keepNext w:val="0"/>
              <w:keepLines w:val="0"/>
              <w:rPr>
                <w:szCs w:val="18"/>
              </w:rPr>
            </w:pPr>
            <w:r w:rsidRPr="007B6BD5">
              <w:rPr>
                <w:szCs w:val="18"/>
              </w:rPr>
              <w:t>CA_n7A-n258A/R2/R3/R4</w:t>
            </w:r>
          </w:p>
        </w:tc>
        <w:tc>
          <w:tcPr>
            <w:tcW w:w="397" w:type="pct"/>
            <w:tcBorders>
              <w:top w:val="single" w:sz="4" w:space="0" w:color="auto"/>
              <w:left w:val="single" w:sz="4" w:space="0" w:color="auto"/>
              <w:bottom w:val="single" w:sz="4" w:space="0" w:color="auto"/>
              <w:right w:val="single" w:sz="4" w:space="0" w:color="auto"/>
            </w:tcBorders>
            <w:vAlign w:val="center"/>
          </w:tcPr>
          <w:p w14:paraId="3B83DE20" w14:textId="77777777" w:rsidR="00152D12" w:rsidRPr="007B6BD5" w:rsidRDefault="00152D12" w:rsidP="00435766">
            <w:pPr>
              <w:pStyle w:val="TAC"/>
              <w:keepNext w:val="0"/>
              <w:keepLines w:val="0"/>
              <w:rPr>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4CED3FED"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33" w:type="pct"/>
            <w:tcBorders>
              <w:top w:val="single" w:sz="4" w:space="0" w:color="auto"/>
              <w:left w:val="single" w:sz="4" w:space="0" w:color="auto"/>
              <w:bottom w:val="nil"/>
              <w:right w:val="single" w:sz="4" w:space="0" w:color="auto"/>
            </w:tcBorders>
            <w:vAlign w:val="center"/>
          </w:tcPr>
          <w:p w14:paraId="44BA39D2" w14:textId="77777777" w:rsidR="00152D12" w:rsidRPr="007B6BD5" w:rsidRDefault="00152D12" w:rsidP="00435766">
            <w:pPr>
              <w:pStyle w:val="TAC"/>
              <w:keepNext w:val="0"/>
              <w:keepLines w:val="0"/>
              <w:rPr>
                <w:szCs w:val="18"/>
                <w:lang w:eastAsia="zh-CN"/>
              </w:rPr>
            </w:pPr>
            <w:r w:rsidRPr="007B6BD5">
              <w:rPr>
                <w:lang w:eastAsia="zh-CN"/>
              </w:rPr>
              <w:t>0</w:t>
            </w:r>
          </w:p>
        </w:tc>
      </w:tr>
      <w:tr w:rsidR="00152D12" w:rsidRPr="007B6BD5" w14:paraId="04706567"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04F16DB4"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3D0A3D06"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4CD3F695" w14:textId="77777777" w:rsidR="00152D12" w:rsidRPr="007B6BD5" w:rsidRDefault="00152D12" w:rsidP="00435766">
            <w:pPr>
              <w:pStyle w:val="TAC"/>
              <w:keepNext w:val="0"/>
              <w:keepLines w:val="0"/>
              <w:rPr>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7AA77F14" w14:textId="77777777" w:rsidR="00152D12" w:rsidRPr="007B6BD5" w:rsidRDefault="00152D12" w:rsidP="00435766">
            <w:pPr>
              <w:pStyle w:val="TAC"/>
              <w:keepNext w:val="0"/>
              <w:keepLines w:val="0"/>
              <w:rPr>
                <w:lang w:eastAsia="zh-CN" w:bidi="ar"/>
              </w:rPr>
            </w:pPr>
            <w:r w:rsidRPr="007B6BD5">
              <w:rPr>
                <w:lang w:eastAsia="zh-CN" w:bidi="ar"/>
              </w:rPr>
              <w:t>CA_n258R6</w:t>
            </w:r>
          </w:p>
        </w:tc>
        <w:tc>
          <w:tcPr>
            <w:tcW w:w="933" w:type="pct"/>
            <w:tcBorders>
              <w:top w:val="nil"/>
              <w:left w:val="single" w:sz="4" w:space="0" w:color="auto"/>
              <w:bottom w:val="single" w:sz="4" w:space="0" w:color="auto"/>
              <w:right w:val="single" w:sz="4" w:space="0" w:color="auto"/>
            </w:tcBorders>
            <w:vAlign w:val="center"/>
          </w:tcPr>
          <w:p w14:paraId="06C31103" w14:textId="77777777" w:rsidR="00152D12" w:rsidRPr="007B6BD5" w:rsidRDefault="00152D12" w:rsidP="00435766">
            <w:pPr>
              <w:pStyle w:val="TAC"/>
              <w:keepNext w:val="0"/>
              <w:keepLines w:val="0"/>
              <w:rPr>
                <w:szCs w:val="18"/>
                <w:lang w:eastAsia="zh-CN"/>
              </w:rPr>
            </w:pPr>
          </w:p>
        </w:tc>
      </w:tr>
      <w:tr w:rsidR="00152D12" w:rsidRPr="007B6BD5" w14:paraId="4253861D"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66EED491" w14:textId="77777777" w:rsidR="00152D12" w:rsidRPr="007B6BD5" w:rsidRDefault="00152D12" w:rsidP="00435766">
            <w:pPr>
              <w:pStyle w:val="TAC"/>
              <w:keepNext w:val="0"/>
              <w:keepLines w:val="0"/>
              <w:rPr>
                <w:szCs w:val="18"/>
              </w:rPr>
            </w:pPr>
            <w:r w:rsidRPr="007B6BD5">
              <w:rPr>
                <w:szCs w:val="18"/>
              </w:rPr>
              <w:t>CA_n7A-n258R7</w:t>
            </w:r>
          </w:p>
        </w:tc>
        <w:tc>
          <w:tcPr>
            <w:tcW w:w="1266" w:type="pct"/>
            <w:tcBorders>
              <w:top w:val="single" w:sz="4" w:space="0" w:color="auto"/>
              <w:left w:val="single" w:sz="4" w:space="0" w:color="auto"/>
              <w:bottom w:val="nil"/>
              <w:right w:val="single" w:sz="4" w:space="0" w:color="auto"/>
            </w:tcBorders>
            <w:vAlign w:val="center"/>
          </w:tcPr>
          <w:p w14:paraId="735DA8B2" w14:textId="77777777" w:rsidR="00152D12" w:rsidRPr="007B6BD5" w:rsidRDefault="00152D12" w:rsidP="00435766">
            <w:pPr>
              <w:pStyle w:val="TAC"/>
              <w:keepNext w:val="0"/>
              <w:keepLines w:val="0"/>
              <w:rPr>
                <w:szCs w:val="18"/>
              </w:rPr>
            </w:pPr>
            <w:r w:rsidRPr="007B6BD5">
              <w:rPr>
                <w:szCs w:val="18"/>
              </w:rPr>
              <w:t>CA_n7A-n258A/R2/R3/R4</w:t>
            </w:r>
          </w:p>
        </w:tc>
        <w:tc>
          <w:tcPr>
            <w:tcW w:w="397" w:type="pct"/>
            <w:tcBorders>
              <w:top w:val="single" w:sz="4" w:space="0" w:color="auto"/>
              <w:left w:val="single" w:sz="4" w:space="0" w:color="auto"/>
              <w:bottom w:val="single" w:sz="4" w:space="0" w:color="auto"/>
              <w:right w:val="single" w:sz="4" w:space="0" w:color="auto"/>
            </w:tcBorders>
            <w:vAlign w:val="center"/>
          </w:tcPr>
          <w:p w14:paraId="6B1DB5B0" w14:textId="77777777" w:rsidR="00152D12" w:rsidRPr="007B6BD5" w:rsidRDefault="00152D12" w:rsidP="00435766">
            <w:pPr>
              <w:pStyle w:val="TAC"/>
              <w:keepNext w:val="0"/>
              <w:keepLines w:val="0"/>
              <w:rPr>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6DD018E5"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33" w:type="pct"/>
            <w:tcBorders>
              <w:top w:val="single" w:sz="4" w:space="0" w:color="auto"/>
              <w:left w:val="single" w:sz="4" w:space="0" w:color="auto"/>
              <w:bottom w:val="nil"/>
              <w:right w:val="single" w:sz="4" w:space="0" w:color="auto"/>
            </w:tcBorders>
            <w:vAlign w:val="center"/>
          </w:tcPr>
          <w:p w14:paraId="6358020D" w14:textId="77777777" w:rsidR="00152D12" w:rsidRPr="007B6BD5" w:rsidRDefault="00152D12" w:rsidP="00435766">
            <w:pPr>
              <w:pStyle w:val="TAC"/>
              <w:keepNext w:val="0"/>
              <w:keepLines w:val="0"/>
              <w:rPr>
                <w:szCs w:val="18"/>
                <w:lang w:eastAsia="zh-CN"/>
              </w:rPr>
            </w:pPr>
            <w:r w:rsidRPr="007B6BD5">
              <w:rPr>
                <w:lang w:eastAsia="zh-CN"/>
              </w:rPr>
              <w:t>0</w:t>
            </w:r>
          </w:p>
        </w:tc>
      </w:tr>
      <w:tr w:rsidR="00152D12" w:rsidRPr="007B6BD5" w14:paraId="49A68B40"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194CD4C3"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338B0898"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77D57B31" w14:textId="77777777" w:rsidR="00152D12" w:rsidRPr="007B6BD5" w:rsidRDefault="00152D12" w:rsidP="00435766">
            <w:pPr>
              <w:pStyle w:val="TAC"/>
              <w:keepNext w:val="0"/>
              <w:keepLines w:val="0"/>
              <w:rPr>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53E40E0C" w14:textId="77777777" w:rsidR="00152D12" w:rsidRPr="007B6BD5" w:rsidRDefault="00152D12" w:rsidP="00435766">
            <w:pPr>
              <w:pStyle w:val="TAC"/>
              <w:keepNext w:val="0"/>
              <w:keepLines w:val="0"/>
              <w:rPr>
                <w:lang w:eastAsia="zh-CN" w:bidi="ar"/>
              </w:rPr>
            </w:pPr>
            <w:r w:rsidRPr="007B6BD5">
              <w:rPr>
                <w:lang w:eastAsia="zh-CN" w:bidi="ar"/>
              </w:rPr>
              <w:t>CA_n258R7</w:t>
            </w:r>
          </w:p>
        </w:tc>
        <w:tc>
          <w:tcPr>
            <w:tcW w:w="933" w:type="pct"/>
            <w:tcBorders>
              <w:top w:val="nil"/>
              <w:left w:val="single" w:sz="4" w:space="0" w:color="auto"/>
              <w:bottom w:val="single" w:sz="4" w:space="0" w:color="auto"/>
              <w:right w:val="single" w:sz="4" w:space="0" w:color="auto"/>
            </w:tcBorders>
            <w:vAlign w:val="center"/>
          </w:tcPr>
          <w:p w14:paraId="6EFBB6F3" w14:textId="77777777" w:rsidR="00152D12" w:rsidRPr="007B6BD5" w:rsidRDefault="00152D12" w:rsidP="00435766">
            <w:pPr>
              <w:pStyle w:val="TAC"/>
              <w:keepNext w:val="0"/>
              <w:keepLines w:val="0"/>
              <w:rPr>
                <w:szCs w:val="18"/>
                <w:lang w:eastAsia="zh-CN"/>
              </w:rPr>
            </w:pPr>
          </w:p>
        </w:tc>
      </w:tr>
      <w:tr w:rsidR="00152D12" w:rsidRPr="007B6BD5" w14:paraId="61E111F8"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15390393" w14:textId="77777777" w:rsidR="00152D12" w:rsidRPr="007B6BD5" w:rsidRDefault="00152D12" w:rsidP="00435766">
            <w:pPr>
              <w:pStyle w:val="TAC"/>
              <w:keepNext w:val="0"/>
              <w:keepLines w:val="0"/>
              <w:rPr>
                <w:szCs w:val="18"/>
              </w:rPr>
            </w:pPr>
            <w:r w:rsidRPr="007B6BD5">
              <w:rPr>
                <w:szCs w:val="18"/>
              </w:rPr>
              <w:t>CA_n7A-n258R8</w:t>
            </w:r>
          </w:p>
        </w:tc>
        <w:tc>
          <w:tcPr>
            <w:tcW w:w="1266" w:type="pct"/>
            <w:tcBorders>
              <w:top w:val="single" w:sz="4" w:space="0" w:color="auto"/>
              <w:left w:val="single" w:sz="4" w:space="0" w:color="auto"/>
              <w:bottom w:val="nil"/>
              <w:right w:val="single" w:sz="4" w:space="0" w:color="auto"/>
            </w:tcBorders>
            <w:vAlign w:val="center"/>
          </w:tcPr>
          <w:p w14:paraId="474AD267" w14:textId="77777777" w:rsidR="00152D12" w:rsidRPr="007B6BD5" w:rsidRDefault="00152D12" w:rsidP="00435766">
            <w:pPr>
              <w:pStyle w:val="TAC"/>
              <w:keepNext w:val="0"/>
              <w:keepLines w:val="0"/>
              <w:rPr>
                <w:szCs w:val="18"/>
              </w:rPr>
            </w:pPr>
            <w:r w:rsidRPr="007B6BD5">
              <w:rPr>
                <w:szCs w:val="18"/>
              </w:rPr>
              <w:t>CA_n7A-n258A/R2/R3/R4</w:t>
            </w:r>
          </w:p>
        </w:tc>
        <w:tc>
          <w:tcPr>
            <w:tcW w:w="397" w:type="pct"/>
            <w:tcBorders>
              <w:top w:val="single" w:sz="4" w:space="0" w:color="auto"/>
              <w:left w:val="single" w:sz="4" w:space="0" w:color="auto"/>
              <w:bottom w:val="single" w:sz="4" w:space="0" w:color="auto"/>
              <w:right w:val="single" w:sz="4" w:space="0" w:color="auto"/>
            </w:tcBorders>
            <w:vAlign w:val="center"/>
          </w:tcPr>
          <w:p w14:paraId="1C769582" w14:textId="77777777" w:rsidR="00152D12" w:rsidRPr="007B6BD5" w:rsidRDefault="00152D12" w:rsidP="00435766">
            <w:pPr>
              <w:pStyle w:val="TAC"/>
              <w:keepNext w:val="0"/>
              <w:keepLines w:val="0"/>
              <w:rPr>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0C5258C6"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33" w:type="pct"/>
            <w:tcBorders>
              <w:top w:val="single" w:sz="4" w:space="0" w:color="auto"/>
              <w:left w:val="single" w:sz="4" w:space="0" w:color="auto"/>
              <w:bottom w:val="nil"/>
              <w:right w:val="single" w:sz="4" w:space="0" w:color="auto"/>
            </w:tcBorders>
            <w:vAlign w:val="center"/>
          </w:tcPr>
          <w:p w14:paraId="4E244E6A" w14:textId="77777777" w:rsidR="00152D12" w:rsidRPr="007B6BD5" w:rsidRDefault="00152D12" w:rsidP="00435766">
            <w:pPr>
              <w:pStyle w:val="TAC"/>
              <w:keepNext w:val="0"/>
              <w:keepLines w:val="0"/>
              <w:rPr>
                <w:szCs w:val="18"/>
                <w:lang w:eastAsia="zh-CN"/>
              </w:rPr>
            </w:pPr>
            <w:r w:rsidRPr="007B6BD5">
              <w:rPr>
                <w:lang w:eastAsia="zh-CN"/>
              </w:rPr>
              <w:t>0</w:t>
            </w:r>
          </w:p>
        </w:tc>
      </w:tr>
      <w:tr w:rsidR="00152D12" w:rsidRPr="007B6BD5" w14:paraId="268B622B"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127B52A7"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201E984D"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50C58E53" w14:textId="77777777" w:rsidR="00152D12" w:rsidRPr="007B6BD5" w:rsidRDefault="00152D12" w:rsidP="00435766">
            <w:pPr>
              <w:pStyle w:val="TAC"/>
              <w:keepNext w:val="0"/>
              <w:keepLines w:val="0"/>
              <w:rPr>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45F1E383" w14:textId="77777777" w:rsidR="00152D12" w:rsidRPr="007B6BD5" w:rsidRDefault="00152D12" w:rsidP="00435766">
            <w:pPr>
              <w:pStyle w:val="TAC"/>
              <w:keepNext w:val="0"/>
              <w:keepLines w:val="0"/>
              <w:rPr>
                <w:lang w:eastAsia="zh-CN" w:bidi="ar"/>
              </w:rPr>
            </w:pPr>
            <w:r w:rsidRPr="007B6BD5">
              <w:rPr>
                <w:lang w:eastAsia="zh-CN" w:bidi="ar"/>
              </w:rPr>
              <w:t>CA_n258R8</w:t>
            </w:r>
          </w:p>
        </w:tc>
        <w:tc>
          <w:tcPr>
            <w:tcW w:w="933" w:type="pct"/>
            <w:tcBorders>
              <w:top w:val="nil"/>
              <w:left w:val="single" w:sz="4" w:space="0" w:color="auto"/>
              <w:bottom w:val="single" w:sz="4" w:space="0" w:color="auto"/>
              <w:right w:val="single" w:sz="4" w:space="0" w:color="auto"/>
            </w:tcBorders>
            <w:vAlign w:val="center"/>
          </w:tcPr>
          <w:p w14:paraId="6BB1FEDD" w14:textId="77777777" w:rsidR="00152D12" w:rsidRPr="007B6BD5" w:rsidRDefault="00152D12" w:rsidP="00435766">
            <w:pPr>
              <w:pStyle w:val="TAC"/>
              <w:keepNext w:val="0"/>
              <w:keepLines w:val="0"/>
              <w:rPr>
                <w:szCs w:val="18"/>
                <w:lang w:eastAsia="zh-CN"/>
              </w:rPr>
            </w:pPr>
          </w:p>
        </w:tc>
      </w:tr>
      <w:tr w:rsidR="00152D12" w:rsidRPr="007B6BD5" w14:paraId="1A8323AB"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4C41C517" w14:textId="77777777" w:rsidR="00152D12" w:rsidRPr="007B6BD5" w:rsidRDefault="00152D12" w:rsidP="00435766">
            <w:pPr>
              <w:pStyle w:val="TAC"/>
              <w:keepNext w:val="0"/>
              <w:keepLines w:val="0"/>
              <w:rPr>
                <w:szCs w:val="18"/>
              </w:rPr>
            </w:pPr>
            <w:r w:rsidRPr="007B6BD5">
              <w:rPr>
                <w:szCs w:val="18"/>
              </w:rPr>
              <w:t>CA_n7A-n258R9</w:t>
            </w:r>
          </w:p>
        </w:tc>
        <w:tc>
          <w:tcPr>
            <w:tcW w:w="1266" w:type="pct"/>
            <w:tcBorders>
              <w:top w:val="single" w:sz="4" w:space="0" w:color="auto"/>
              <w:left w:val="single" w:sz="4" w:space="0" w:color="auto"/>
              <w:bottom w:val="nil"/>
              <w:right w:val="single" w:sz="4" w:space="0" w:color="auto"/>
            </w:tcBorders>
            <w:vAlign w:val="center"/>
          </w:tcPr>
          <w:p w14:paraId="1232E969" w14:textId="77777777" w:rsidR="00152D12" w:rsidRPr="007B6BD5" w:rsidRDefault="00152D12" w:rsidP="00435766">
            <w:pPr>
              <w:pStyle w:val="TAC"/>
              <w:keepNext w:val="0"/>
              <w:keepLines w:val="0"/>
              <w:rPr>
                <w:szCs w:val="18"/>
              </w:rPr>
            </w:pPr>
            <w:r w:rsidRPr="007B6BD5">
              <w:rPr>
                <w:szCs w:val="18"/>
              </w:rPr>
              <w:t>CA_n7A-n258A/R2/R3/R4</w:t>
            </w:r>
          </w:p>
        </w:tc>
        <w:tc>
          <w:tcPr>
            <w:tcW w:w="397" w:type="pct"/>
            <w:tcBorders>
              <w:top w:val="single" w:sz="4" w:space="0" w:color="auto"/>
              <w:left w:val="single" w:sz="4" w:space="0" w:color="auto"/>
              <w:bottom w:val="single" w:sz="4" w:space="0" w:color="auto"/>
              <w:right w:val="single" w:sz="4" w:space="0" w:color="auto"/>
            </w:tcBorders>
            <w:vAlign w:val="center"/>
          </w:tcPr>
          <w:p w14:paraId="463123C1" w14:textId="77777777" w:rsidR="00152D12" w:rsidRPr="007B6BD5" w:rsidRDefault="00152D12" w:rsidP="00435766">
            <w:pPr>
              <w:pStyle w:val="TAC"/>
              <w:keepNext w:val="0"/>
              <w:keepLines w:val="0"/>
              <w:rPr>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66358F4F"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33" w:type="pct"/>
            <w:tcBorders>
              <w:top w:val="single" w:sz="4" w:space="0" w:color="auto"/>
              <w:left w:val="single" w:sz="4" w:space="0" w:color="auto"/>
              <w:bottom w:val="nil"/>
              <w:right w:val="single" w:sz="4" w:space="0" w:color="auto"/>
            </w:tcBorders>
            <w:vAlign w:val="center"/>
          </w:tcPr>
          <w:p w14:paraId="2FC7AEA1" w14:textId="77777777" w:rsidR="00152D12" w:rsidRPr="007B6BD5" w:rsidRDefault="00152D12" w:rsidP="00435766">
            <w:pPr>
              <w:pStyle w:val="TAC"/>
              <w:keepNext w:val="0"/>
              <w:keepLines w:val="0"/>
              <w:rPr>
                <w:szCs w:val="18"/>
                <w:lang w:eastAsia="zh-CN"/>
              </w:rPr>
            </w:pPr>
            <w:r w:rsidRPr="007B6BD5">
              <w:rPr>
                <w:lang w:eastAsia="zh-CN"/>
              </w:rPr>
              <w:t>0</w:t>
            </w:r>
          </w:p>
        </w:tc>
      </w:tr>
      <w:tr w:rsidR="00152D12" w:rsidRPr="007B6BD5" w14:paraId="24D82659"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33FC0E0B"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67B39B4E"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7059DAF8" w14:textId="77777777" w:rsidR="00152D12" w:rsidRPr="007B6BD5" w:rsidRDefault="00152D12" w:rsidP="00435766">
            <w:pPr>
              <w:pStyle w:val="TAC"/>
              <w:keepNext w:val="0"/>
              <w:keepLines w:val="0"/>
              <w:rPr>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423261EA" w14:textId="77777777" w:rsidR="00152D12" w:rsidRPr="007B6BD5" w:rsidRDefault="00152D12" w:rsidP="00435766">
            <w:pPr>
              <w:pStyle w:val="TAC"/>
              <w:keepNext w:val="0"/>
              <w:keepLines w:val="0"/>
              <w:rPr>
                <w:lang w:eastAsia="zh-CN" w:bidi="ar"/>
              </w:rPr>
            </w:pPr>
            <w:r w:rsidRPr="007B6BD5">
              <w:rPr>
                <w:lang w:eastAsia="zh-CN" w:bidi="ar"/>
              </w:rPr>
              <w:t>CA_n258R9</w:t>
            </w:r>
          </w:p>
        </w:tc>
        <w:tc>
          <w:tcPr>
            <w:tcW w:w="933" w:type="pct"/>
            <w:tcBorders>
              <w:top w:val="nil"/>
              <w:left w:val="single" w:sz="4" w:space="0" w:color="auto"/>
              <w:bottom w:val="single" w:sz="4" w:space="0" w:color="auto"/>
              <w:right w:val="single" w:sz="4" w:space="0" w:color="auto"/>
            </w:tcBorders>
            <w:vAlign w:val="center"/>
          </w:tcPr>
          <w:p w14:paraId="21E33795" w14:textId="77777777" w:rsidR="00152D12" w:rsidRPr="007B6BD5" w:rsidRDefault="00152D12" w:rsidP="00435766">
            <w:pPr>
              <w:pStyle w:val="TAC"/>
              <w:keepNext w:val="0"/>
              <w:keepLines w:val="0"/>
              <w:rPr>
                <w:szCs w:val="18"/>
                <w:lang w:eastAsia="zh-CN"/>
              </w:rPr>
            </w:pPr>
          </w:p>
        </w:tc>
      </w:tr>
      <w:tr w:rsidR="00152D12" w:rsidRPr="007B6BD5" w14:paraId="7B3A430E"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1343E84C" w14:textId="77777777" w:rsidR="00152D12" w:rsidRPr="007B6BD5" w:rsidRDefault="00152D12" w:rsidP="00435766">
            <w:pPr>
              <w:pStyle w:val="TAC"/>
              <w:keepNext w:val="0"/>
              <w:keepLines w:val="0"/>
              <w:rPr>
                <w:szCs w:val="18"/>
              </w:rPr>
            </w:pPr>
            <w:r w:rsidRPr="007B6BD5">
              <w:rPr>
                <w:szCs w:val="18"/>
              </w:rPr>
              <w:t>CA_n7A-n258R10</w:t>
            </w:r>
          </w:p>
        </w:tc>
        <w:tc>
          <w:tcPr>
            <w:tcW w:w="1266" w:type="pct"/>
            <w:tcBorders>
              <w:top w:val="single" w:sz="4" w:space="0" w:color="auto"/>
              <w:left w:val="single" w:sz="4" w:space="0" w:color="auto"/>
              <w:bottom w:val="nil"/>
              <w:right w:val="single" w:sz="4" w:space="0" w:color="auto"/>
            </w:tcBorders>
            <w:vAlign w:val="center"/>
          </w:tcPr>
          <w:p w14:paraId="2F33556C" w14:textId="77777777" w:rsidR="00152D12" w:rsidRPr="007B6BD5" w:rsidRDefault="00152D12" w:rsidP="00435766">
            <w:pPr>
              <w:pStyle w:val="TAC"/>
              <w:keepNext w:val="0"/>
              <w:keepLines w:val="0"/>
              <w:rPr>
                <w:szCs w:val="18"/>
              </w:rPr>
            </w:pPr>
            <w:r w:rsidRPr="007B6BD5">
              <w:rPr>
                <w:szCs w:val="18"/>
              </w:rPr>
              <w:t>CA_n7A-n258A/R2/R3/R4</w:t>
            </w:r>
          </w:p>
        </w:tc>
        <w:tc>
          <w:tcPr>
            <w:tcW w:w="397" w:type="pct"/>
            <w:tcBorders>
              <w:top w:val="single" w:sz="4" w:space="0" w:color="auto"/>
              <w:left w:val="single" w:sz="4" w:space="0" w:color="auto"/>
              <w:bottom w:val="single" w:sz="4" w:space="0" w:color="auto"/>
              <w:right w:val="single" w:sz="4" w:space="0" w:color="auto"/>
            </w:tcBorders>
            <w:vAlign w:val="center"/>
          </w:tcPr>
          <w:p w14:paraId="5F60D158" w14:textId="77777777" w:rsidR="00152D12" w:rsidRPr="007B6BD5" w:rsidRDefault="00152D12" w:rsidP="00435766">
            <w:pPr>
              <w:pStyle w:val="TAC"/>
              <w:keepNext w:val="0"/>
              <w:keepLines w:val="0"/>
              <w:rPr>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204C1741"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r>
              <w:rPr>
                <w:lang w:eastAsia="zh-CN" w:bidi="ar"/>
              </w:rPr>
              <w:t xml:space="preserve"> </w:t>
            </w:r>
            <w:r w:rsidRPr="007B6BD5">
              <w:rPr>
                <w:lang w:eastAsia="zh-CN" w:bidi="ar"/>
              </w:rPr>
              <w:t>50</w:t>
            </w:r>
          </w:p>
        </w:tc>
        <w:tc>
          <w:tcPr>
            <w:tcW w:w="933" w:type="pct"/>
            <w:tcBorders>
              <w:top w:val="single" w:sz="4" w:space="0" w:color="auto"/>
              <w:left w:val="single" w:sz="4" w:space="0" w:color="auto"/>
              <w:bottom w:val="nil"/>
              <w:right w:val="single" w:sz="4" w:space="0" w:color="auto"/>
            </w:tcBorders>
            <w:vAlign w:val="center"/>
          </w:tcPr>
          <w:p w14:paraId="2224DCE0" w14:textId="77777777" w:rsidR="00152D12" w:rsidRPr="007B6BD5" w:rsidRDefault="00152D12" w:rsidP="00435766">
            <w:pPr>
              <w:pStyle w:val="TAC"/>
              <w:keepNext w:val="0"/>
              <w:keepLines w:val="0"/>
              <w:rPr>
                <w:szCs w:val="18"/>
                <w:lang w:eastAsia="zh-CN"/>
              </w:rPr>
            </w:pPr>
            <w:r w:rsidRPr="007B6BD5">
              <w:rPr>
                <w:rFonts w:eastAsia="MS Mincho"/>
                <w:szCs w:val="18"/>
                <w:lang w:eastAsia="zh-CN"/>
              </w:rPr>
              <w:t>0</w:t>
            </w:r>
          </w:p>
        </w:tc>
      </w:tr>
      <w:tr w:rsidR="00152D12" w:rsidRPr="007B6BD5" w14:paraId="70C82A6F"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052B6D72"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6E125D8B"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519B8100" w14:textId="77777777" w:rsidR="00152D12" w:rsidRPr="007B6BD5" w:rsidRDefault="00152D12" w:rsidP="00435766">
            <w:pPr>
              <w:pStyle w:val="TAC"/>
              <w:keepNext w:val="0"/>
              <w:keepLines w:val="0"/>
              <w:rPr>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55B0BF3B" w14:textId="77777777" w:rsidR="00152D12" w:rsidRPr="007B6BD5" w:rsidRDefault="00152D12" w:rsidP="00435766">
            <w:pPr>
              <w:pStyle w:val="TAC"/>
              <w:keepNext w:val="0"/>
              <w:keepLines w:val="0"/>
              <w:rPr>
                <w:lang w:eastAsia="zh-CN" w:bidi="ar"/>
              </w:rPr>
            </w:pPr>
            <w:r w:rsidRPr="007B6BD5">
              <w:rPr>
                <w:lang w:eastAsia="zh-CN" w:bidi="ar"/>
              </w:rPr>
              <w:t>CA_n258R10</w:t>
            </w:r>
          </w:p>
        </w:tc>
        <w:tc>
          <w:tcPr>
            <w:tcW w:w="933" w:type="pct"/>
            <w:tcBorders>
              <w:top w:val="nil"/>
              <w:left w:val="single" w:sz="4" w:space="0" w:color="auto"/>
              <w:bottom w:val="single" w:sz="4" w:space="0" w:color="auto"/>
              <w:right w:val="single" w:sz="4" w:space="0" w:color="auto"/>
            </w:tcBorders>
            <w:vAlign w:val="center"/>
          </w:tcPr>
          <w:p w14:paraId="78A5194A" w14:textId="77777777" w:rsidR="00152D12" w:rsidRPr="007B6BD5" w:rsidRDefault="00152D12" w:rsidP="00435766">
            <w:pPr>
              <w:pStyle w:val="TAC"/>
              <w:keepNext w:val="0"/>
              <w:keepLines w:val="0"/>
              <w:rPr>
                <w:szCs w:val="18"/>
                <w:lang w:eastAsia="zh-CN"/>
              </w:rPr>
            </w:pPr>
          </w:p>
        </w:tc>
      </w:tr>
      <w:tr w:rsidR="00152D12" w:rsidRPr="007B6BD5" w14:paraId="7DE0AD23" w14:textId="77777777" w:rsidTr="00435766">
        <w:trPr>
          <w:jc w:val="center"/>
        </w:trPr>
        <w:tc>
          <w:tcPr>
            <w:tcW w:w="817" w:type="pct"/>
            <w:tcBorders>
              <w:top w:val="single" w:sz="4" w:space="0" w:color="auto"/>
              <w:left w:val="single" w:sz="4" w:space="0" w:color="auto"/>
              <w:bottom w:val="nil"/>
              <w:right w:val="single" w:sz="4" w:space="0" w:color="auto"/>
            </w:tcBorders>
          </w:tcPr>
          <w:p w14:paraId="4A10DC95" w14:textId="77777777" w:rsidR="00152D12" w:rsidRPr="007B6BD5" w:rsidRDefault="00152D12" w:rsidP="00435766">
            <w:pPr>
              <w:pStyle w:val="TAC"/>
              <w:keepNext w:val="0"/>
              <w:keepLines w:val="0"/>
              <w:rPr>
                <w:szCs w:val="18"/>
              </w:rPr>
            </w:pPr>
            <w:r w:rsidRPr="007B6BD5">
              <w:rPr>
                <w:rFonts w:cs="Arial"/>
                <w:bCs/>
                <w:szCs w:val="18"/>
              </w:rPr>
              <w:t>CA_n7B-n258A</w:t>
            </w:r>
          </w:p>
        </w:tc>
        <w:tc>
          <w:tcPr>
            <w:tcW w:w="1266" w:type="pct"/>
            <w:tcBorders>
              <w:top w:val="single" w:sz="4" w:space="0" w:color="auto"/>
              <w:left w:val="single" w:sz="4" w:space="0" w:color="auto"/>
              <w:bottom w:val="nil"/>
              <w:right w:val="single" w:sz="4" w:space="0" w:color="auto"/>
            </w:tcBorders>
          </w:tcPr>
          <w:p w14:paraId="03EB2E81" w14:textId="77777777" w:rsidR="00152D12" w:rsidRPr="007B6BD5" w:rsidRDefault="00152D12" w:rsidP="00435766">
            <w:pPr>
              <w:pStyle w:val="TAC"/>
              <w:keepNext w:val="0"/>
              <w:keepLines w:val="0"/>
              <w:rPr>
                <w:szCs w:val="18"/>
              </w:rPr>
            </w:pPr>
            <w:r w:rsidRPr="007B6BD5">
              <w:rPr>
                <w:rFonts w:cs="Arial"/>
                <w:bCs/>
                <w:szCs w:val="18"/>
              </w:rPr>
              <w:t>CA_n7A-n258A</w:t>
            </w:r>
          </w:p>
        </w:tc>
        <w:tc>
          <w:tcPr>
            <w:tcW w:w="397" w:type="pct"/>
            <w:tcBorders>
              <w:top w:val="single" w:sz="4" w:space="0" w:color="auto"/>
              <w:left w:val="single" w:sz="4" w:space="0" w:color="auto"/>
              <w:bottom w:val="single" w:sz="4" w:space="0" w:color="auto"/>
              <w:right w:val="single" w:sz="4" w:space="0" w:color="auto"/>
            </w:tcBorders>
            <w:vAlign w:val="center"/>
          </w:tcPr>
          <w:p w14:paraId="7063AD54" w14:textId="77777777" w:rsidR="00152D12" w:rsidRPr="007B6BD5" w:rsidRDefault="00152D12" w:rsidP="00435766">
            <w:pPr>
              <w:pStyle w:val="TAC"/>
              <w:keepNext w:val="0"/>
              <w:keepLines w:val="0"/>
              <w:rPr>
                <w:szCs w:val="18"/>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3AFD5EA3" w14:textId="77777777" w:rsidR="00152D12" w:rsidRPr="007B6BD5" w:rsidRDefault="00152D12" w:rsidP="00435766">
            <w:pPr>
              <w:pStyle w:val="TAC"/>
              <w:keepNext w:val="0"/>
              <w:keepLines w:val="0"/>
              <w:rPr>
                <w:lang w:eastAsia="zh-CN"/>
              </w:rPr>
            </w:pPr>
            <w:r w:rsidRPr="007B6BD5">
              <w:rPr>
                <w:lang w:eastAsia="zh-CN" w:bidi="ar"/>
              </w:rPr>
              <w:t>CA_n7B</w:t>
            </w:r>
          </w:p>
        </w:tc>
        <w:tc>
          <w:tcPr>
            <w:tcW w:w="933" w:type="pct"/>
            <w:tcBorders>
              <w:top w:val="single" w:sz="4" w:space="0" w:color="auto"/>
              <w:left w:val="single" w:sz="4" w:space="0" w:color="auto"/>
              <w:bottom w:val="nil"/>
              <w:right w:val="single" w:sz="4" w:space="0" w:color="auto"/>
            </w:tcBorders>
          </w:tcPr>
          <w:p w14:paraId="25245514"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B9D2188" w14:textId="77777777" w:rsidTr="00435766">
        <w:trPr>
          <w:jc w:val="center"/>
        </w:trPr>
        <w:tc>
          <w:tcPr>
            <w:tcW w:w="817" w:type="pct"/>
            <w:tcBorders>
              <w:top w:val="nil"/>
              <w:left w:val="single" w:sz="4" w:space="0" w:color="auto"/>
              <w:bottom w:val="single" w:sz="4" w:space="0" w:color="auto"/>
              <w:right w:val="single" w:sz="4" w:space="0" w:color="auto"/>
            </w:tcBorders>
          </w:tcPr>
          <w:p w14:paraId="2F5F25DB"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tcPr>
          <w:p w14:paraId="703C0C10"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4AA7A2EB" w14:textId="77777777" w:rsidR="00152D12" w:rsidRPr="007B6BD5" w:rsidRDefault="00152D12" w:rsidP="00435766">
            <w:pPr>
              <w:pStyle w:val="TAC"/>
              <w:keepNext w:val="0"/>
              <w:keepLines w:val="0"/>
              <w:rPr>
                <w:szCs w:val="18"/>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1C21FACC" w14:textId="77777777" w:rsidR="00152D12" w:rsidRPr="007B6BD5" w:rsidRDefault="00152D12" w:rsidP="00435766">
            <w:pPr>
              <w:pStyle w:val="TAC"/>
              <w:keepNext w:val="0"/>
              <w:keepLines w:val="0"/>
              <w:rPr>
                <w:lang w:eastAsia="zh-CN"/>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933" w:type="pct"/>
            <w:tcBorders>
              <w:top w:val="nil"/>
              <w:left w:val="single" w:sz="4" w:space="0" w:color="auto"/>
              <w:bottom w:val="single" w:sz="4" w:space="0" w:color="auto"/>
              <w:right w:val="single" w:sz="4" w:space="0" w:color="auto"/>
            </w:tcBorders>
          </w:tcPr>
          <w:p w14:paraId="5E9F2D63" w14:textId="77777777" w:rsidR="00152D12" w:rsidRPr="007B6BD5" w:rsidRDefault="00152D12" w:rsidP="00435766">
            <w:pPr>
              <w:pStyle w:val="TAC"/>
              <w:keepNext w:val="0"/>
              <w:keepLines w:val="0"/>
              <w:rPr>
                <w:szCs w:val="18"/>
                <w:lang w:eastAsia="zh-CN"/>
              </w:rPr>
            </w:pPr>
          </w:p>
        </w:tc>
      </w:tr>
      <w:tr w:rsidR="00152D12" w:rsidRPr="007B6BD5" w14:paraId="5C624789"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761C2DD4" w14:textId="77777777" w:rsidR="00152D12" w:rsidRPr="007B6BD5" w:rsidRDefault="00152D12" w:rsidP="00435766">
            <w:pPr>
              <w:pStyle w:val="TAC"/>
              <w:keepNext w:val="0"/>
              <w:keepLines w:val="0"/>
              <w:rPr>
                <w:szCs w:val="18"/>
              </w:rPr>
            </w:pPr>
            <w:r w:rsidRPr="007B6BD5">
              <w:rPr>
                <w:rFonts w:cs="Arial"/>
                <w:bCs/>
                <w:szCs w:val="18"/>
              </w:rPr>
              <w:t>CA_n7B-n258B</w:t>
            </w:r>
          </w:p>
        </w:tc>
        <w:tc>
          <w:tcPr>
            <w:tcW w:w="1266" w:type="pct"/>
            <w:tcBorders>
              <w:top w:val="single" w:sz="4" w:space="0" w:color="auto"/>
              <w:left w:val="single" w:sz="4" w:space="0" w:color="auto"/>
              <w:bottom w:val="nil"/>
              <w:right w:val="single" w:sz="4" w:space="0" w:color="auto"/>
            </w:tcBorders>
            <w:vAlign w:val="center"/>
          </w:tcPr>
          <w:p w14:paraId="32170C89" w14:textId="77777777" w:rsidR="00152D12" w:rsidRPr="007B6BD5" w:rsidRDefault="00152D12" w:rsidP="00435766">
            <w:pPr>
              <w:pStyle w:val="TAC"/>
              <w:keepNext w:val="0"/>
              <w:keepLines w:val="0"/>
              <w:rPr>
                <w:szCs w:val="18"/>
              </w:rPr>
            </w:pPr>
            <w:r w:rsidRPr="007B6BD5">
              <w:rPr>
                <w:rFonts w:cs="Arial"/>
                <w:bCs/>
                <w:szCs w:val="18"/>
              </w:rPr>
              <w:t>CA_n7A-n258A/B</w:t>
            </w:r>
          </w:p>
        </w:tc>
        <w:tc>
          <w:tcPr>
            <w:tcW w:w="397" w:type="pct"/>
            <w:tcBorders>
              <w:top w:val="single" w:sz="4" w:space="0" w:color="auto"/>
              <w:left w:val="single" w:sz="4" w:space="0" w:color="auto"/>
              <w:bottom w:val="single" w:sz="4" w:space="0" w:color="auto"/>
              <w:right w:val="single" w:sz="4" w:space="0" w:color="auto"/>
            </w:tcBorders>
            <w:vAlign w:val="center"/>
          </w:tcPr>
          <w:p w14:paraId="3948BA9D" w14:textId="77777777" w:rsidR="00152D12" w:rsidRPr="007B6BD5" w:rsidRDefault="00152D12" w:rsidP="00435766">
            <w:pPr>
              <w:pStyle w:val="TAC"/>
              <w:keepNext w:val="0"/>
              <w:keepLines w:val="0"/>
              <w:rPr>
                <w:szCs w:val="18"/>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362BE085" w14:textId="77777777" w:rsidR="00152D12" w:rsidRPr="007B6BD5" w:rsidRDefault="00152D12" w:rsidP="00435766">
            <w:pPr>
              <w:pStyle w:val="TAC"/>
              <w:keepNext w:val="0"/>
              <w:keepLines w:val="0"/>
              <w:rPr>
                <w:lang w:eastAsia="zh-CN"/>
              </w:rPr>
            </w:pPr>
            <w:r w:rsidRPr="007B6BD5">
              <w:rPr>
                <w:lang w:eastAsia="zh-CN" w:bidi="ar"/>
              </w:rPr>
              <w:t>CA_n7B</w:t>
            </w:r>
          </w:p>
        </w:tc>
        <w:tc>
          <w:tcPr>
            <w:tcW w:w="933" w:type="pct"/>
            <w:tcBorders>
              <w:top w:val="single" w:sz="4" w:space="0" w:color="auto"/>
              <w:left w:val="single" w:sz="4" w:space="0" w:color="auto"/>
              <w:bottom w:val="nil"/>
              <w:right w:val="single" w:sz="4" w:space="0" w:color="auto"/>
            </w:tcBorders>
            <w:vAlign w:val="center"/>
          </w:tcPr>
          <w:p w14:paraId="4C510CBB" w14:textId="77777777" w:rsidR="00152D12" w:rsidRPr="007B6BD5" w:rsidRDefault="00152D12" w:rsidP="00435766">
            <w:pPr>
              <w:pStyle w:val="TAC"/>
              <w:keepNext w:val="0"/>
              <w:keepLines w:val="0"/>
              <w:rPr>
                <w:szCs w:val="18"/>
                <w:lang w:eastAsia="zh-CN"/>
              </w:rPr>
            </w:pPr>
            <w:r w:rsidRPr="007B6BD5">
              <w:rPr>
                <w:lang w:eastAsia="zh-CN"/>
              </w:rPr>
              <w:t>0</w:t>
            </w:r>
          </w:p>
        </w:tc>
      </w:tr>
      <w:tr w:rsidR="00152D12" w:rsidRPr="007B6BD5" w14:paraId="41DCE098"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415F384C"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7CFF9A2A"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74CA464C" w14:textId="77777777" w:rsidR="00152D12" w:rsidRPr="007B6BD5" w:rsidRDefault="00152D12" w:rsidP="00435766">
            <w:pPr>
              <w:pStyle w:val="TAC"/>
              <w:keepNext w:val="0"/>
              <w:keepLines w:val="0"/>
              <w:rPr>
                <w:szCs w:val="18"/>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0EF7DA5B" w14:textId="77777777" w:rsidR="00152D12" w:rsidRPr="007B6BD5" w:rsidRDefault="00152D12" w:rsidP="00435766">
            <w:pPr>
              <w:pStyle w:val="TAC"/>
              <w:keepNext w:val="0"/>
              <w:keepLines w:val="0"/>
              <w:rPr>
                <w:lang w:eastAsia="zh-CN"/>
              </w:rPr>
            </w:pPr>
            <w:r w:rsidRPr="007B6BD5">
              <w:rPr>
                <w:lang w:eastAsia="zh-CN" w:bidi="ar"/>
              </w:rPr>
              <w:t>CA_n258B</w:t>
            </w:r>
          </w:p>
        </w:tc>
        <w:tc>
          <w:tcPr>
            <w:tcW w:w="933" w:type="pct"/>
            <w:tcBorders>
              <w:top w:val="nil"/>
              <w:left w:val="single" w:sz="4" w:space="0" w:color="auto"/>
              <w:bottom w:val="single" w:sz="4" w:space="0" w:color="auto"/>
              <w:right w:val="single" w:sz="4" w:space="0" w:color="auto"/>
            </w:tcBorders>
            <w:vAlign w:val="center"/>
          </w:tcPr>
          <w:p w14:paraId="55809B91" w14:textId="77777777" w:rsidR="00152D12" w:rsidRPr="007B6BD5" w:rsidRDefault="00152D12" w:rsidP="00435766">
            <w:pPr>
              <w:pStyle w:val="TAC"/>
              <w:keepNext w:val="0"/>
              <w:keepLines w:val="0"/>
              <w:rPr>
                <w:szCs w:val="18"/>
                <w:lang w:eastAsia="zh-CN"/>
              </w:rPr>
            </w:pPr>
          </w:p>
        </w:tc>
      </w:tr>
      <w:tr w:rsidR="00152D12" w:rsidRPr="007B6BD5" w14:paraId="36AB3A1D"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51A0F5AB" w14:textId="77777777" w:rsidR="00152D12" w:rsidRPr="007B6BD5" w:rsidRDefault="00152D12" w:rsidP="00435766">
            <w:pPr>
              <w:pStyle w:val="TAC"/>
              <w:keepNext w:val="0"/>
              <w:keepLines w:val="0"/>
              <w:rPr>
                <w:szCs w:val="18"/>
              </w:rPr>
            </w:pPr>
            <w:r w:rsidRPr="007B6BD5">
              <w:rPr>
                <w:rFonts w:cs="Arial"/>
                <w:bCs/>
                <w:szCs w:val="18"/>
              </w:rPr>
              <w:t>CA_n7B-n258C</w:t>
            </w:r>
          </w:p>
        </w:tc>
        <w:tc>
          <w:tcPr>
            <w:tcW w:w="1266" w:type="pct"/>
            <w:tcBorders>
              <w:top w:val="single" w:sz="4" w:space="0" w:color="auto"/>
              <w:left w:val="single" w:sz="4" w:space="0" w:color="auto"/>
              <w:bottom w:val="nil"/>
              <w:right w:val="single" w:sz="4" w:space="0" w:color="auto"/>
            </w:tcBorders>
            <w:vAlign w:val="center"/>
          </w:tcPr>
          <w:p w14:paraId="26FD81C8" w14:textId="77777777" w:rsidR="00152D12" w:rsidRPr="007B6BD5" w:rsidRDefault="00152D12" w:rsidP="00435766">
            <w:pPr>
              <w:pStyle w:val="TAC"/>
              <w:keepNext w:val="0"/>
              <w:keepLines w:val="0"/>
              <w:rPr>
                <w:szCs w:val="18"/>
              </w:rPr>
            </w:pPr>
            <w:r w:rsidRPr="007B6BD5">
              <w:rPr>
                <w:rFonts w:cs="Arial"/>
                <w:bCs/>
                <w:szCs w:val="18"/>
              </w:rPr>
              <w:t>CA_n7A-n258A/B/C</w:t>
            </w:r>
          </w:p>
        </w:tc>
        <w:tc>
          <w:tcPr>
            <w:tcW w:w="397" w:type="pct"/>
            <w:tcBorders>
              <w:top w:val="single" w:sz="4" w:space="0" w:color="auto"/>
              <w:left w:val="single" w:sz="4" w:space="0" w:color="auto"/>
              <w:bottom w:val="single" w:sz="4" w:space="0" w:color="auto"/>
              <w:right w:val="single" w:sz="4" w:space="0" w:color="auto"/>
            </w:tcBorders>
            <w:vAlign w:val="center"/>
          </w:tcPr>
          <w:p w14:paraId="66689545" w14:textId="77777777" w:rsidR="00152D12" w:rsidRPr="007B6BD5" w:rsidRDefault="00152D12" w:rsidP="00435766">
            <w:pPr>
              <w:pStyle w:val="TAC"/>
              <w:keepNext w:val="0"/>
              <w:keepLines w:val="0"/>
              <w:rPr>
                <w:szCs w:val="18"/>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55335A12" w14:textId="77777777" w:rsidR="00152D12" w:rsidRPr="007B6BD5" w:rsidRDefault="00152D12" w:rsidP="00435766">
            <w:pPr>
              <w:pStyle w:val="TAC"/>
              <w:keepNext w:val="0"/>
              <w:keepLines w:val="0"/>
              <w:rPr>
                <w:lang w:eastAsia="zh-CN"/>
              </w:rPr>
            </w:pPr>
            <w:r w:rsidRPr="007B6BD5">
              <w:rPr>
                <w:lang w:eastAsia="zh-CN" w:bidi="ar"/>
              </w:rPr>
              <w:t>CA_n7B</w:t>
            </w:r>
          </w:p>
        </w:tc>
        <w:tc>
          <w:tcPr>
            <w:tcW w:w="933" w:type="pct"/>
            <w:tcBorders>
              <w:top w:val="single" w:sz="4" w:space="0" w:color="auto"/>
              <w:left w:val="single" w:sz="4" w:space="0" w:color="auto"/>
              <w:bottom w:val="nil"/>
              <w:right w:val="single" w:sz="4" w:space="0" w:color="auto"/>
            </w:tcBorders>
            <w:vAlign w:val="center"/>
          </w:tcPr>
          <w:p w14:paraId="2E1354DC" w14:textId="77777777" w:rsidR="00152D12" w:rsidRPr="007B6BD5" w:rsidRDefault="00152D12" w:rsidP="00435766">
            <w:pPr>
              <w:pStyle w:val="TAC"/>
              <w:keepNext w:val="0"/>
              <w:keepLines w:val="0"/>
              <w:rPr>
                <w:szCs w:val="18"/>
                <w:lang w:eastAsia="zh-CN"/>
              </w:rPr>
            </w:pPr>
            <w:r w:rsidRPr="007B6BD5">
              <w:rPr>
                <w:lang w:eastAsia="zh-CN"/>
              </w:rPr>
              <w:t>0</w:t>
            </w:r>
          </w:p>
        </w:tc>
      </w:tr>
      <w:tr w:rsidR="00152D12" w:rsidRPr="007B6BD5" w14:paraId="41A2DF4B"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61E13B3B"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18AA3854"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553FA596" w14:textId="77777777" w:rsidR="00152D12" w:rsidRPr="007B6BD5" w:rsidRDefault="00152D12" w:rsidP="00435766">
            <w:pPr>
              <w:pStyle w:val="TAC"/>
              <w:keepNext w:val="0"/>
              <w:keepLines w:val="0"/>
              <w:rPr>
                <w:szCs w:val="18"/>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05C058BE" w14:textId="77777777" w:rsidR="00152D12" w:rsidRPr="007B6BD5" w:rsidRDefault="00152D12" w:rsidP="00435766">
            <w:pPr>
              <w:pStyle w:val="TAC"/>
              <w:keepNext w:val="0"/>
              <w:keepLines w:val="0"/>
              <w:rPr>
                <w:lang w:eastAsia="zh-CN"/>
              </w:rPr>
            </w:pPr>
            <w:r w:rsidRPr="007B6BD5">
              <w:rPr>
                <w:lang w:eastAsia="zh-CN" w:bidi="ar"/>
              </w:rPr>
              <w:t>CA_n258C</w:t>
            </w:r>
          </w:p>
        </w:tc>
        <w:tc>
          <w:tcPr>
            <w:tcW w:w="933" w:type="pct"/>
            <w:tcBorders>
              <w:top w:val="nil"/>
              <w:left w:val="single" w:sz="4" w:space="0" w:color="auto"/>
              <w:bottom w:val="single" w:sz="4" w:space="0" w:color="auto"/>
              <w:right w:val="single" w:sz="4" w:space="0" w:color="auto"/>
            </w:tcBorders>
            <w:vAlign w:val="center"/>
          </w:tcPr>
          <w:p w14:paraId="3F191E0E" w14:textId="77777777" w:rsidR="00152D12" w:rsidRPr="007B6BD5" w:rsidRDefault="00152D12" w:rsidP="00435766">
            <w:pPr>
              <w:pStyle w:val="TAC"/>
              <w:keepNext w:val="0"/>
              <w:keepLines w:val="0"/>
              <w:rPr>
                <w:szCs w:val="18"/>
                <w:lang w:eastAsia="zh-CN"/>
              </w:rPr>
            </w:pPr>
          </w:p>
        </w:tc>
      </w:tr>
      <w:tr w:rsidR="00152D12" w:rsidRPr="007B6BD5" w14:paraId="51FF9485"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205D22C7" w14:textId="77777777" w:rsidR="00152D12" w:rsidRPr="007B6BD5" w:rsidRDefault="00152D12" w:rsidP="00435766">
            <w:pPr>
              <w:pStyle w:val="TAC"/>
              <w:keepNext w:val="0"/>
              <w:keepLines w:val="0"/>
              <w:rPr>
                <w:szCs w:val="18"/>
              </w:rPr>
            </w:pPr>
            <w:r w:rsidRPr="007B6BD5">
              <w:rPr>
                <w:rFonts w:cs="Arial"/>
                <w:bCs/>
                <w:szCs w:val="18"/>
              </w:rPr>
              <w:t>CA_n7B-n258D</w:t>
            </w:r>
          </w:p>
        </w:tc>
        <w:tc>
          <w:tcPr>
            <w:tcW w:w="1266" w:type="pct"/>
            <w:tcBorders>
              <w:top w:val="single" w:sz="4" w:space="0" w:color="auto"/>
              <w:left w:val="single" w:sz="4" w:space="0" w:color="auto"/>
              <w:bottom w:val="nil"/>
              <w:right w:val="single" w:sz="4" w:space="0" w:color="auto"/>
            </w:tcBorders>
            <w:vAlign w:val="center"/>
          </w:tcPr>
          <w:p w14:paraId="300C00AA" w14:textId="77777777" w:rsidR="00152D12" w:rsidRPr="007B6BD5" w:rsidRDefault="00152D12" w:rsidP="00435766">
            <w:pPr>
              <w:pStyle w:val="TAC"/>
              <w:keepNext w:val="0"/>
              <w:keepLines w:val="0"/>
              <w:rPr>
                <w:szCs w:val="18"/>
              </w:rPr>
            </w:pPr>
            <w:r w:rsidRPr="007B6BD5">
              <w:rPr>
                <w:rFonts w:cs="Arial"/>
                <w:bCs/>
                <w:szCs w:val="18"/>
              </w:rPr>
              <w:t>CA_n7A-n258A/D</w:t>
            </w:r>
          </w:p>
        </w:tc>
        <w:tc>
          <w:tcPr>
            <w:tcW w:w="397" w:type="pct"/>
            <w:tcBorders>
              <w:top w:val="single" w:sz="4" w:space="0" w:color="auto"/>
              <w:left w:val="single" w:sz="4" w:space="0" w:color="auto"/>
              <w:bottom w:val="single" w:sz="4" w:space="0" w:color="auto"/>
              <w:right w:val="single" w:sz="4" w:space="0" w:color="auto"/>
            </w:tcBorders>
            <w:vAlign w:val="center"/>
          </w:tcPr>
          <w:p w14:paraId="57824177" w14:textId="77777777" w:rsidR="00152D12" w:rsidRPr="007B6BD5" w:rsidRDefault="00152D12" w:rsidP="00435766">
            <w:pPr>
              <w:pStyle w:val="TAC"/>
              <w:keepNext w:val="0"/>
              <w:keepLines w:val="0"/>
              <w:rPr>
                <w:szCs w:val="18"/>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3B16458D" w14:textId="77777777" w:rsidR="00152D12" w:rsidRPr="007B6BD5" w:rsidRDefault="00152D12" w:rsidP="00435766">
            <w:pPr>
              <w:pStyle w:val="TAC"/>
              <w:keepNext w:val="0"/>
              <w:keepLines w:val="0"/>
              <w:rPr>
                <w:lang w:eastAsia="zh-CN"/>
              </w:rPr>
            </w:pPr>
            <w:r w:rsidRPr="007B6BD5">
              <w:rPr>
                <w:lang w:eastAsia="zh-CN" w:bidi="ar"/>
              </w:rPr>
              <w:t>CA_n7B</w:t>
            </w:r>
          </w:p>
        </w:tc>
        <w:tc>
          <w:tcPr>
            <w:tcW w:w="933" w:type="pct"/>
            <w:tcBorders>
              <w:top w:val="single" w:sz="4" w:space="0" w:color="auto"/>
              <w:left w:val="single" w:sz="4" w:space="0" w:color="auto"/>
              <w:bottom w:val="nil"/>
              <w:right w:val="single" w:sz="4" w:space="0" w:color="auto"/>
            </w:tcBorders>
            <w:vAlign w:val="center"/>
          </w:tcPr>
          <w:p w14:paraId="60770B76" w14:textId="77777777" w:rsidR="00152D12" w:rsidRPr="007B6BD5" w:rsidRDefault="00152D12" w:rsidP="00435766">
            <w:pPr>
              <w:pStyle w:val="TAC"/>
              <w:keepNext w:val="0"/>
              <w:keepLines w:val="0"/>
              <w:rPr>
                <w:szCs w:val="18"/>
                <w:lang w:eastAsia="zh-CN"/>
              </w:rPr>
            </w:pPr>
            <w:r w:rsidRPr="007B6BD5">
              <w:rPr>
                <w:lang w:eastAsia="zh-CN"/>
              </w:rPr>
              <w:t>0</w:t>
            </w:r>
          </w:p>
        </w:tc>
      </w:tr>
      <w:tr w:rsidR="00152D12" w:rsidRPr="007B6BD5" w14:paraId="3FEFB355"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54F1864F"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50BA764A"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1C58DCD0" w14:textId="77777777" w:rsidR="00152D12" w:rsidRPr="007B6BD5" w:rsidRDefault="00152D12" w:rsidP="00435766">
            <w:pPr>
              <w:pStyle w:val="TAC"/>
              <w:keepNext w:val="0"/>
              <w:keepLines w:val="0"/>
              <w:rPr>
                <w:szCs w:val="18"/>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181BC892" w14:textId="77777777" w:rsidR="00152D12" w:rsidRPr="007B6BD5" w:rsidRDefault="00152D12" w:rsidP="00435766">
            <w:pPr>
              <w:pStyle w:val="TAC"/>
              <w:keepNext w:val="0"/>
              <w:keepLines w:val="0"/>
              <w:rPr>
                <w:lang w:eastAsia="zh-CN"/>
              </w:rPr>
            </w:pPr>
            <w:r w:rsidRPr="007B6BD5">
              <w:rPr>
                <w:lang w:eastAsia="zh-CN" w:bidi="ar"/>
              </w:rPr>
              <w:t>CA_n258D</w:t>
            </w:r>
          </w:p>
        </w:tc>
        <w:tc>
          <w:tcPr>
            <w:tcW w:w="933" w:type="pct"/>
            <w:tcBorders>
              <w:top w:val="nil"/>
              <w:left w:val="single" w:sz="4" w:space="0" w:color="auto"/>
              <w:bottom w:val="single" w:sz="4" w:space="0" w:color="auto"/>
              <w:right w:val="single" w:sz="4" w:space="0" w:color="auto"/>
            </w:tcBorders>
            <w:vAlign w:val="center"/>
          </w:tcPr>
          <w:p w14:paraId="7CEA3492" w14:textId="77777777" w:rsidR="00152D12" w:rsidRPr="007B6BD5" w:rsidRDefault="00152D12" w:rsidP="00435766">
            <w:pPr>
              <w:pStyle w:val="TAC"/>
              <w:keepNext w:val="0"/>
              <w:keepLines w:val="0"/>
              <w:rPr>
                <w:szCs w:val="18"/>
                <w:lang w:eastAsia="zh-CN"/>
              </w:rPr>
            </w:pPr>
          </w:p>
        </w:tc>
      </w:tr>
      <w:tr w:rsidR="00152D12" w:rsidRPr="007B6BD5" w14:paraId="219CB047"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69BFAC1A" w14:textId="77777777" w:rsidR="00152D12" w:rsidRPr="007B6BD5" w:rsidRDefault="00152D12" w:rsidP="00435766">
            <w:pPr>
              <w:pStyle w:val="TAC"/>
              <w:keepNext w:val="0"/>
              <w:keepLines w:val="0"/>
              <w:rPr>
                <w:szCs w:val="18"/>
              </w:rPr>
            </w:pPr>
            <w:r w:rsidRPr="007B6BD5">
              <w:rPr>
                <w:rFonts w:cs="Arial"/>
                <w:bCs/>
                <w:szCs w:val="18"/>
              </w:rPr>
              <w:t>CA_n7B-n258E</w:t>
            </w:r>
          </w:p>
        </w:tc>
        <w:tc>
          <w:tcPr>
            <w:tcW w:w="1266" w:type="pct"/>
            <w:tcBorders>
              <w:top w:val="single" w:sz="4" w:space="0" w:color="auto"/>
              <w:left w:val="single" w:sz="4" w:space="0" w:color="auto"/>
              <w:bottom w:val="nil"/>
              <w:right w:val="single" w:sz="4" w:space="0" w:color="auto"/>
            </w:tcBorders>
            <w:vAlign w:val="center"/>
          </w:tcPr>
          <w:p w14:paraId="793A54AF" w14:textId="77777777" w:rsidR="00152D12" w:rsidRPr="007B6BD5" w:rsidRDefault="00152D12" w:rsidP="00435766">
            <w:pPr>
              <w:pStyle w:val="TAC"/>
              <w:keepNext w:val="0"/>
              <w:keepLines w:val="0"/>
              <w:rPr>
                <w:szCs w:val="18"/>
              </w:rPr>
            </w:pPr>
            <w:r w:rsidRPr="007B6BD5">
              <w:rPr>
                <w:rFonts w:cs="Arial"/>
                <w:bCs/>
                <w:szCs w:val="18"/>
              </w:rPr>
              <w:t>CA_n7A-n258A/D/E</w:t>
            </w:r>
          </w:p>
        </w:tc>
        <w:tc>
          <w:tcPr>
            <w:tcW w:w="397" w:type="pct"/>
            <w:tcBorders>
              <w:top w:val="single" w:sz="4" w:space="0" w:color="auto"/>
              <w:left w:val="single" w:sz="4" w:space="0" w:color="auto"/>
              <w:bottom w:val="single" w:sz="4" w:space="0" w:color="auto"/>
              <w:right w:val="single" w:sz="4" w:space="0" w:color="auto"/>
            </w:tcBorders>
            <w:vAlign w:val="center"/>
          </w:tcPr>
          <w:p w14:paraId="4DCFA559" w14:textId="77777777" w:rsidR="00152D12" w:rsidRPr="007B6BD5" w:rsidRDefault="00152D12" w:rsidP="00435766">
            <w:pPr>
              <w:pStyle w:val="TAC"/>
              <w:keepNext w:val="0"/>
              <w:keepLines w:val="0"/>
              <w:rPr>
                <w:szCs w:val="18"/>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32073733" w14:textId="77777777" w:rsidR="00152D12" w:rsidRPr="007B6BD5" w:rsidRDefault="00152D12" w:rsidP="00435766">
            <w:pPr>
              <w:pStyle w:val="TAC"/>
              <w:keepNext w:val="0"/>
              <w:keepLines w:val="0"/>
              <w:rPr>
                <w:lang w:eastAsia="zh-CN"/>
              </w:rPr>
            </w:pPr>
            <w:r w:rsidRPr="007B6BD5">
              <w:rPr>
                <w:lang w:eastAsia="zh-CN" w:bidi="ar"/>
              </w:rPr>
              <w:t>CA_n7B</w:t>
            </w:r>
          </w:p>
        </w:tc>
        <w:tc>
          <w:tcPr>
            <w:tcW w:w="933" w:type="pct"/>
            <w:tcBorders>
              <w:top w:val="single" w:sz="4" w:space="0" w:color="auto"/>
              <w:left w:val="single" w:sz="4" w:space="0" w:color="auto"/>
              <w:bottom w:val="nil"/>
              <w:right w:val="single" w:sz="4" w:space="0" w:color="auto"/>
            </w:tcBorders>
            <w:vAlign w:val="center"/>
          </w:tcPr>
          <w:p w14:paraId="59DD80A2" w14:textId="77777777" w:rsidR="00152D12" w:rsidRPr="007B6BD5" w:rsidRDefault="00152D12" w:rsidP="00435766">
            <w:pPr>
              <w:pStyle w:val="TAC"/>
              <w:keepNext w:val="0"/>
              <w:keepLines w:val="0"/>
              <w:rPr>
                <w:szCs w:val="18"/>
                <w:lang w:eastAsia="zh-CN"/>
              </w:rPr>
            </w:pPr>
            <w:r w:rsidRPr="007B6BD5">
              <w:rPr>
                <w:lang w:eastAsia="zh-CN"/>
              </w:rPr>
              <w:t>0</w:t>
            </w:r>
          </w:p>
        </w:tc>
      </w:tr>
      <w:tr w:rsidR="00152D12" w:rsidRPr="007B6BD5" w14:paraId="3F7FA9A8"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13235D13"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4EB66E1B"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47AAD13C" w14:textId="77777777" w:rsidR="00152D12" w:rsidRPr="007B6BD5" w:rsidRDefault="00152D12" w:rsidP="00435766">
            <w:pPr>
              <w:pStyle w:val="TAC"/>
              <w:keepNext w:val="0"/>
              <w:keepLines w:val="0"/>
              <w:rPr>
                <w:szCs w:val="18"/>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7F29B2F3" w14:textId="77777777" w:rsidR="00152D12" w:rsidRPr="007B6BD5" w:rsidRDefault="00152D12" w:rsidP="00435766">
            <w:pPr>
              <w:pStyle w:val="TAC"/>
              <w:keepNext w:val="0"/>
              <w:keepLines w:val="0"/>
              <w:rPr>
                <w:lang w:eastAsia="zh-CN"/>
              </w:rPr>
            </w:pPr>
            <w:r w:rsidRPr="007B6BD5">
              <w:rPr>
                <w:lang w:eastAsia="zh-CN" w:bidi="ar"/>
              </w:rPr>
              <w:t>CA_n258E</w:t>
            </w:r>
          </w:p>
        </w:tc>
        <w:tc>
          <w:tcPr>
            <w:tcW w:w="933" w:type="pct"/>
            <w:tcBorders>
              <w:top w:val="nil"/>
              <w:left w:val="single" w:sz="4" w:space="0" w:color="auto"/>
              <w:bottom w:val="single" w:sz="4" w:space="0" w:color="auto"/>
              <w:right w:val="single" w:sz="4" w:space="0" w:color="auto"/>
            </w:tcBorders>
            <w:vAlign w:val="center"/>
          </w:tcPr>
          <w:p w14:paraId="7DC31167" w14:textId="77777777" w:rsidR="00152D12" w:rsidRPr="007B6BD5" w:rsidRDefault="00152D12" w:rsidP="00435766">
            <w:pPr>
              <w:pStyle w:val="TAC"/>
              <w:keepNext w:val="0"/>
              <w:keepLines w:val="0"/>
              <w:rPr>
                <w:szCs w:val="18"/>
                <w:lang w:eastAsia="zh-CN"/>
              </w:rPr>
            </w:pPr>
          </w:p>
        </w:tc>
      </w:tr>
      <w:tr w:rsidR="00152D12" w:rsidRPr="007B6BD5" w14:paraId="11A6618F"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1F9C7B02" w14:textId="77777777" w:rsidR="00152D12" w:rsidRPr="007B6BD5" w:rsidRDefault="00152D12" w:rsidP="00435766">
            <w:pPr>
              <w:pStyle w:val="TAC"/>
              <w:keepNext w:val="0"/>
              <w:keepLines w:val="0"/>
              <w:rPr>
                <w:szCs w:val="18"/>
              </w:rPr>
            </w:pPr>
            <w:r w:rsidRPr="007B6BD5">
              <w:rPr>
                <w:rFonts w:cs="Arial"/>
                <w:bCs/>
                <w:szCs w:val="18"/>
              </w:rPr>
              <w:lastRenderedPageBreak/>
              <w:t>CA_n7B-n258F</w:t>
            </w:r>
          </w:p>
        </w:tc>
        <w:tc>
          <w:tcPr>
            <w:tcW w:w="1266" w:type="pct"/>
            <w:tcBorders>
              <w:top w:val="single" w:sz="4" w:space="0" w:color="auto"/>
              <w:left w:val="single" w:sz="4" w:space="0" w:color="auto"/>
              <w:bottom w:val="nil"/>
              <w:right w:val="single" w:sz="4" w:space="0" w:color="auto"/>
            </w:tcBorders>
            <w:vAlign w:val="center"/>
          </w:tcPr>
          <w:p w14:paraId="5127C18F" w14:textId="77777777" w:rsidR="00152D12" w:rsidRPr="007B6BD5" w:rsidRDefault="00152D12" w:rsidP="00435766">
            <w:pPr>
              <w:pStyle w:val="TAC"/>
              <w:keepNext w:val="0"/>
              <w:keepLines w:val="0"/>
              <w:rPr>
                <w:szCs w:val="18"/>
              </w:rPr>
            </w:pPr>
            <w:r w:rsidRPr="007B6BD5">
              <w:rPr>
                <w:rFonts w:cs="Arial"/>
                <w:bCs/>
                <w:szCs w:val="18"/>
              </w:rPr>
              <w:t>CA_n7A-n258A/D/E/F</w:t>
            </w:r>
          </w:p>
        </w:tc>
        <w:tc>
          <w:tcPr>
            <w:tcW w:w="397" w:type="pct"/>
            <w:tcBorders>
              <w:top w:val="single" w:sz="4" w:space="0" w:color="auto"/>
              <w:left w:val="single" w:sz="4" w:space="0" w:color="auto"/>
              <w:bottom w:val="single" w:sz="4" w:space="0" w:color="auto"/>
              <w:right w:val="single" w:sz="4" w:space="0" w:color="auto"/>
            </w:tcBorders>
            <w:vAlign w:val="center"/>
          </w:tcPr>
          <w:p w14:paraId="7D396FE0" w14:textId="77777777" w:rsidR="00152D12" w:rsidRPr="007B6BD5" w:rsidRDefault="00152D12" w:rsidP="00435766">
            <w:pPr>
              <w:pStyle w:val="TAC"/>
              <w:keepNext w:val="0"/>
              <w:keepLines w:val="0"/>
              <w:rPr>
                <w:szCs w:val="18"/>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1F85D7EB" w14:textId="77777777" w:rsidR="00152D12" w:rsidRPr="007B6BD5" w:rsidRDefault="00152D12" w:rsidP="00435766">
            <w:pPr>
              <w:pStyle w:val="TAC"/>
              <w:keepNext w:val="0"/>
              <w:keepLines w:val="0"/>
              <w:rPr>
                <w:lang w:eastAsia="zh-CN"/>
              </w:rPr>
            </w:pPr>
            <w:r w:rsidRPr="007B6BD5">
              <w:rPr>
                <w:lang w:eastAsia="zh-CN" w:bidi="ar"/>
              </w:rPr>
              <w:t>CA_n7B</w:t>
            </w:r>
          </w:p>
        </w:tc>
        <w:tc>
          <w:tcPr>
            <w:tcW w:w="933" w:type="pct"/>
            <w:tcBorders>
              <w:top w:val="single" w:sz="4" w:space="0" w:color="auto"/>
              <w:left w:val="single" w:sz="4" w:space="0" w:color="auto"/>
              <w:bottom w:val="nil"/>
              <w:right w:val="single" w:sz="4" w:space="0" w:color="auto"/>
            </w:tcBorders>
            <w:vAlign w:val="center"/>
          </w:tcPr>
          <w:p w14:paraId="6CB9094B" w14:textId="77777777" w:rsidR="00152D12" w:rsidRPr="007B6BD5" w:rsidRDefault="00152D12" w:rsidP="00435766">
            <w:pPr>
              <w:pStyle w:val="TAC"/>
              <w:keepNext w:val="0"/>
              <w:keepLines w:val="0"/>
              <w:rPr>
                <w:szCs w:val="18"/>
                <w:lang w:eastAsia="zh-CN"/>
              </w:rPr>
            </w:pPr>
            <w:r w:rsidRPr="007B6BD5">
              <w:rPr>
                <w:lang w:eastAsia="zh-CN"/>
              </w:rPr>
              <w:t>0</w:t>
            </w:r>
          </w:p>
        </w:tc>
      </w:tr>
      <w:tr w:rsidR="00152D12" w:rsidRPr="007B6BD5" w14:paraId="083CB1BF"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36F96039"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17ED4A2B"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054316D6" w14:textId="77777777" w:rsidR="00152D12" w:rsidRPr="007B6BD5" w:rsidRDefault="00152D12" w:rsidP="00435766">
            <w:pPr>
              <w:pStyle w:val="TAC"/>
              <w:keepNext w:val="0"/>
              <w:keepLines w:val="0"/>
              <w:rPr>
                <w:szCs w:val="18"/>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79CFC098" w14:textId="77777777" w:rsidR="00152D12" w:rsidRPr="007B6BD5" w:rsidRDefault="00152D12" w:rsidP="00435766">
            <w:pPr>
              <w:pStyle w:val="TAC"/>
              <w:keepNext w:val="0"/>
              <w:keepLines w:val="0"/>
              <w:rPr>
                <w:lang w:eastAsia="zh-CN"/>
              </w:rPr>
            </w:pPr>
            <w:r w:rsidRPr="007B6BD5">
              <w:rPr>
                <w:lang w:eastAsia="zh-CN" w:bidi="ar"/>
              </w:rPr>
              <w:t>CA_n258F</w:t>
            </w:r>
          </w:p>
        </w:tc>
        <w:tc>
          <w:tcPr>
            <w:tcW w:w="933" w:type="pct"/>
            <w:tcBorders>
              <w:top w:val="nil"/>
              <w:left w:val="single" w:sz="4" w:space="0" w:color="auto"/>
              <w:bottom w:val="single" w:sz="4" w:space="0" w:color="auto"/>
              <w:right w:val="single" w:sz="4" w:space="0" w:color="auto"/>
            </w:tcBorders>
            <w:vAlign w:val="center"/>
          </w:tcPr>
          <w:p w14:paraId="321C718B" w14:textId="77777777" w:rsidR="00152D12" w:rsidRPr="007B6BD5" w:rsidRDefault="00152D12" w:rsidP="00435766">
            <w:pPr>
              <w:pStyle w:val="TAC"/>
              <w:keepNext w:val="0"/>
              <w:keepLines w:val="0"/>
              <w:rPr>
                <w:szCs w:val="18"/>
                <w:lang w:eastAsia="zh-CN"/>
              </w:rPr>
            </w:pPr>
          </w:p>
        </w:tc>
      </w:tr>
      <w:tr w:rsidR="00152D12" w:rsidRPr="007B6BD5" w14:paraId="23451FE0"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1B7BB478" w14:textId="77777777" w:rsidR="00152D12" w:rsidRPr="007B6BD5" w:rsidRDefault="00152D12" w:rsidP="00435766">
            <w:pPr>
              <w:pStyle w:val="TAC"/>
              <w:keepNext w:val="0"/>
              <w:keepLines w:val="0"/>
              <w:rPr>
                <w:szCs w:val="18"/>
              </w:rPr>
            </w:pPr>
            <w:r w:rsidRPr="007B6BD5">
              <w:rPr>
                <w:rFonts w:cs="Arial"/>
                <w:bCs/>
                <w:szCs w:val="18"/>
              </w:rPr>
              <w:t>CA_n7B-n258G</w:t>
            </w:r>
          </w:p>
        </w:tc>
        <w:tc>
          <w:tcPr>
            <w:tcW w:w="1266" w:type="pct"/>
            <w:tcBorders>
              <w:top w:val="single" w:sz="4" w:space="0" w:color="auto"/>
              <w:left w:val="single" w:sz="4" w:space="0" w:color="auto"/>
              <w:bottom w:val="nil"/>
              <w:right w:val="single" w:sz="4" w:space="0" w:color="auto"/>
            </w:tcBorders>
            <w:vAlign w:val="center"/>
          </w:tcPr>
          <w:p w14:paraId="73C72F64" w14:textId="77777777" w:rsidR="00152D12" w:rsidRPr="007B6BD5" w:rsidRDefault="00152D12" w:rsidP="00435766">
            <w:pPr>
              <w:pStyle w:val="TAL"/>
              <w:keepNext w:val="0"/>
              <w:keepLines w:val="0"/>
              <w:jc w:val="center"/>
              <w:rPr>
                <w:szCs w:val="18"/>
              </w:rPr>
            </w:pPr>
            <w:r w:rsidRPr="007B6BD5">
              <w:rPr>
                <w:rFonts w:cs="Arial"/>
                <w:bCs/>
                <w:szCs w:val="18"/>
              </w:rPr>
              <w:t>CA_n7A-n258A/G</w:t>
            </w:r>
          </w:p>
        </w:tc>
        <w:tc>
          <w:tcPr>
            <w:tcW w:w="397" w:type="pct"/>
            <w:tcBorders>
              <w:top w:val="single" w:sz="4" w:space="0" w:color="auto"/>
              <w:left w:val="single" w:sz="4" w:space="0" w:color="auto"/>
              <w:bottom w:val="single" w:sz="4" w:space="0" w:color="auto"/>
              <w:right w:val="single" w:sz="4" w:space="0" w:color="auto"/>
            </w:tcBorders>
            <w:vAlign w:val="center"/>
          </w:tcPr>
          <w:p w14:paraId="3B71FA54" w14:textId="77777777" w:rsidR="00152D12" w:rsidRPr="007B6BD5" w:rsidRDefault="00152D12" w:rsidP="00435766">
            <w:pPr>
              <w:pStyle w:val="TAC"/>
              <w:keepNext w:val="0"/>
              <w:keepLines w:val="0"/>
              <w:rPr>
                <w:szCs w:val="18"/>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1E9D2AAE" w14:textId="77777777" w:rsidR="00152D12" w:rsidRPr="007B6BD5" w:rsidRDefault="00152D12" w:rsidP="00435766">
            <w:pPr>
              <w:pStyle w:val="TAC"/>
              <w:keepNext w:val="0"/>
              <w:keepLines w:val="0"/>
              <w:rPr>
                <w:lang w:eastAsia="zh-CN"/>
              </w:rPr>
            </w:pPr>
            <w:r w:rsidRPr="007B6BD5">
              <w:rPr>
                <w:lang w:eastAsia="zh-CN" w:bidi="ar"/>
              </w:rPr>
              <w:t>CA_n7B</w:t>
            </w:r>
          </w:p>
        </w:tc>
        <w:tc>
          <w:tcPr>
            <w:tcW w:w="933" w:type="pct"/>
            <w:tcBorders>
              <w:top w:val="single" w:sz="4" w:space="0" w:color="auto"/>
              <w:left w:val="single" w:sz="4" w:space="0" w:color="auto"/>
              <w:bottom w:val="nil"/>
              <w:right w:val="single" w:sz="4" w:space="0" w:color="auto"/>
            </w:tcBorders>
            <w:vAlign w:val="center"/>
          </w:tcPr>
          <w:p w14:paraId="0E7B179A" w14:textId="77777777" w:rsidR="00152D12" w:rsidRPr="007B6BD5" w:rsidRDefault="00152D12" w:rsidP="00435766">
            <w:pPr>
              <w:pStyle w:val="TAC"/>
              <w:keepNext w:val="0"/>
              <w:keepLines w:val="0"/>
              <w:rPr>
                <w:szCs w:val="18"/>
                <w:lang w:eastAsia="zh-CN"/>
              </w:rPr>
            </w:pPr>
            <w:r w:rsidRPr="007B6BD5">
              <w:rPr>
                <w:lang w:eastAsia="zh-CN"/>
              </w:rPr>
              <w:t>0</w:t>
            </w:r>
          </w:p>
        </w:tc>
      </w:tr>
      <w:tr w:rsidR="00152D12" w:rsidRPr="007B6BD5" w14:paraId="62E59F8A"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2DE49F4E"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36C03F64"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084CA0D2" w14:textId="77777777" w:rsidR="00152D12" w:rsidRPr="007B6BD5" w:rsidRDefault="00152D12" w:rsidP="00435766">
            <w:pPr>
              <w:pStyle w:val="TAC"/>
              <w:keepNext w:val="0"/>
              <w:keepLines w:val="0"/>
              <w:rPr>
                <w:szCs w:val="18"/>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7EC24252" w14:textId="77777777" w:rsidR="00152D12" w:rsidRPr="007B6BD5" w:rsidRDefault="00152D12" w:rsidP="00435766">
            <w:pPr>
              <w:pStyle w:val="TAC"/>
              <w:keepNext w:val="0"/>
              <w:keepLines w:val="0"/>
              <w:rPr>
                <w:lang w:eastAsia="zh-CN"/>
              </w:rPr>
            </w:pPr>
            <w:r w:rsidRPr="007B6BD5">
              <w:rPr>
                <w:lang w:eastAsia="zh-CN" w:bidi="ar"/>
              </w:rPr>
              <w:t>CA_n258G</w:t>
            </w:r>
          </w:p>
        </w:tc>
        <w:tc>
          <w:tcPr>
            <w:tcW w:w="933" w:type="pct"/>
            <w:tcBorders>
              <w:top w:val="nil"/>
              <w:left w:val="single" w:sz="4" w:space="0" w:color="auto"/>
              <w:bottom w:val="single" w:sz="4" w:space="0" w:color="auto"/>
              <w:right w:val="single" w:sz="4" w:space="0" w:color="auto"/>
            </w:tcBorders>
            <w:vAlign w:val="center"/>
          </w:tcPr>
          <w:p w14:paraId="7D77402B" w14:textId="77777777" w:rsidR="00152D12" w:rsidRPr="007B6BD5" w:rsidRDefault="00152D12" w:rsidP="00435766">
            <w:pPr>
              <w:pStyle w:val="TAC"/>
              <w:keepNext w:val="0"/>
              <w:keepLines w:val="0"/>
              <w:rPr>
                <w:szCs w:val="18"/>
                <w:lang w:eastAsia="zh-CN"/>
              </w:rPr>
            </w:pPr>
          </w:p>
        </w:tc>
      </w:tr>
      <w:tr w:rsidR="00152D12" w:rsidRPr="007B6BD5" w14:paraId="73FAF311"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1E265CF5" w14:textId="77777777" w:rsidR="00152D12" w:rsidRPr="007B6BD5" w:rsidRDefault="00152D12" w:rsidP="00435766">
            <w:pPr>
              <w:pStyle w:val="TAC"/>
              <w:keepNext w:val="0"/>
              <w:keepLines w:val="0"/>
              <w:rPr>
                <w:szCs w:val="18"/>
              </w:rPr>
            </w:pPr>
            <w:r w:rsidRPr="007B6BD5">
              <w:rPr>
                <w:rFonts w:cs="Arial"/>
                <w:bCs/>
                <w:szCs w:val="18"/>
              </w:rPr>
              <w:t>CA_n7B-n258H</w:t>
            </w:r>
          </w:p>
        </w:tc>
        <w:tc>
          <w:tcPr>
            <w:tcW w:w="1266" w:type="pct"/>
            <w:tcBorders>
              <w:top w:val="single" w:sz="4" w:space="0" w:color="auto"/>
              <w:left w:val="single" w:sz="4" w:space="0" w:color="auto"/>
              <w:bottom w:val="nil"/>
              <w:right w:val="single" w:sz="4" w:space="0" w:color="auto"/>
            </w:tcBorders>
            <w:vAlign w:val="center"/>
          </w:tcPr>
          <w:p w14:paraId="40C8E517" w14:textId="77777777" w:rsidR="00152D12" w:rsidRPr="007B6BD5" w:rsidRDefault="00152D12" w:rsidP="00435766">
            <w:pPr>
              <w:pStyle w:val="TAL"/>
              <w:keepNext w:val="0"/>
              <w:keepLines w:val="0"/>
              <w:jc w:val="center"/>
              <w:rPr>
                <w:szCs w:val="18"/>
              </w:rPr>
            </w:pPr>
            <w:r w:rsidRPr="007B6BD5">
              <w:rPr>
                <w:rFonts w:cs="Arial"/>
                <w:bCs/>
                <w:szCs w:val="18"/>
              </w:rPr>
              <w:t>CA_n7A-n258A/G/H</w:t>
            </w:r>
          </w:p>
        </w:tc>
        <w:tc>
          <w:tcPr>
            <w:tcW w:w="397" w:type="pct"/>
            <w:tcBorders>
              <w:top w:val="single" w:sz="4" w:space="0" w:color="auto"/>
              <w:left w:val="single" w:sz="4" w:space="0" w:color="auto"/>
              <w:bottom w:val="single" w:sz="4" w:space="0" w:color="auto"/>
              <w:right w:val="single" w:sz="4" w:space="0" w:color="auto"/>
            </w:tcBorders>
            <w:vAlign w:val="center"/>
          </w:tcPr>
          <w:p w14:paraId="76098522" w14:textId="77777777" w:rsidR="00152D12" w:rsidRPr="007B6BD5" w:rsidRDefault="00152D12" w:rsidP="00435766">
            <w:pPr>
              <w:pStyle w:val="TAC"/>
              <w:keepNext w:val="0"/>
              <w:keepLines w:val="0"/>
              <w:rPr>
                <w:szCs w:val="18"/>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66456B20" w14:textId="77777777" w:rsidR="00152D12" w:rsidRPr="007B6BD5" w:rsidRDefault="00152D12" w:rsidP="00435766">
            <w:pPr>
              <w:pStyle w:val="TAC"/>
              <w:keepNext w:val="0"/>
              <w:keepLines w:val="0"/>
              <w:rPr>
                <w:lang w:eastAsia="zh-CN"/>
              </w:rPr>
            </w:pPr>
            <w:r w:rsidRPr="007B6BD5">
              <w:rPr>
                <w:lang w:eastAsia="zh-CN" w:bidi="ar"/>
              </w:rPr>
              <w:t>CA_n7B</w:t>
            </w:r>
          </w:p>
        </w:tc>
        <w:tc>
          <w:tcPr>
            <w:tcW w:w="933" w:type="pct"/>
            <w:tcBorders>
              <w:top w:val="single" w:sz="4" w:space="0" w:color="auto"/>
              <w:left w:val="single" w:sz="4" w:space="0" w:color="auto"/>
              <w:bottom w:val="nil"/>
              <w:right w:val="single" w:sz="4" w:space="0" w:color="auto"/>
            </w:tcBorders>
            <w:vAlign w:val="center"/>
          </w:tcPr>
          <w:p w14:paraId="102B9B8C" w14:textId="77777777" w:rsidR="00152D12" w:rsidRPr="007B6BD5" w:rsidRDefault="00152D12" w:rsidP="00435766">
            <w:pPr>
              <w:pStyle w:val="TAC"/>
              <w:keepNext w:val="0"/>
              <w:keepLines w:val="0"/>
              <w:rPr>
                <w:szCs w:val="18"/>
                <w:lang w:eastAsia="zh-CN"/>
              </w:rPr>
            </w:pPr>
            <w:r w:rsidRPr="007B6BD5">
              <w:rPr>
                <w:lang w:eastAsia="zh-CN"/>
              </w:rPr>
              <w:t>0</w:t>
            </w:r>
          </w:p>
        </w:tc>
      </w:tr>
      <w:tr w:rsidR="00152D12" w:rsidRPr="007B6BD5" w14:paraId="3EABF80E"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7D4BCFA1"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60694873"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420D5272" w14:textId="77777777" w:rsidR="00152D12" w:rsidRPr="007B6BD5" w:rsidRDefault="00152D12" w:rsidP="00435766">
            <w:pPr>
              <w:pStyle w:val="TAC"/>
              <w:keepNext w:val="0"/>
              <w:keepLines w:val="0"/>
              <w:rPr>
                <w:szCs w:val="18"/>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1420C41F" w14:textId="77777777" w:rsidR="00152D12" w:rsidRPr="007B6BD5" w:rsidRDefault="00152D12" w:rsidP="00435766">
            <w:pPr>
              <w:pStyle w:val="TAC"/>
              <w:keepNext w:val="0"/>
              <w:keepLines w:val="0"/>
              <w:rPr>
                <w:lang w:eastAsia="zh-CN"/>
              </w:rPr>
            </w:pPr>
            <w:r w:rsidRPr="007B6BD5">
              <w:rPr>
                <w:lang w:eastAsia="zh-CN" w:bidi="ar"/>
              </w:rPr>
              <w:t>CA_n258H</w:t>
            </w:r>
          </w:p>
        </w:tc>
        <w:tc>
          <w:tcPr>
            <w:tcW w:w="933" w:type="pct"/>
            <w:tcBorders>
              <w:top w:val="nil"/>
              <w:left w:val="single" w:sz="4" w:space="0" w:color="auto"/>
              <w:bottom w:val="single" w:sz="4" w:space="0" w:color="auto"/>
              <w:right w:val="single" w:sz="4" w:space="0" w:color="auto"/>
            </w:tcBorders>
            <w:vAlign w:val="center"/>
          </w:tcPr>
          <w:p w14:paraId="48109188" w14:textId="77777777" w:rsidR="00152D12" w:rsidRPr="007B6BD5" w:rsidRDefault="00152D12" w:rsidP="00435766">
            <w:pPr>
              <w:pStyle w:val="TAC"/>
              <w:keepNext w:val="0"/>
              <w:keepLines w:val="0"/>
              <w:rPr>
                <w:szCs w:val="18"/>
                <w:lang w:eastAsia="zh-CN"/>
              </w:rPr>
            </w:pPr>
          </w:p>
        </w:tc>
      </w:tr>
      <w:tr w:rsidR="00152D12" w:rsidRPr="007B6BD5" w14:paraId="46254710"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66580F45" w14:textId="77777777" w:rsidR="00152D12" w:rsidRPr="007B6BD5" w:rsidRDefault="00152D12" w:rsidP="00435766">
            <w:pPr>
              <w:pStyle w:val="TAC"/>
              <w:keepNext w:val="0"/>
              <w:keepLines w:val="0"/>
              <w:rPr>
                <w:szCs w:val="18"/>
              </w:rPr>
            </w:pPr>
            <w:r w:rsidRPr="007B6BD5">
              <w:rPr>
                <w:rFonts w:cs="Arial"/>
                <w:bCs/>
                <w:szCs w:val="18"/>
              </w:rPr>
              <w:t>CA_n7B-n258I</w:t>
            </w:r>
          </w:p>
        </w:tc>
        <w:tc>
          <w:tcPr>
            <w:tcW w:w="1266" w:type="pct"/>
            <w:tcBorders>
              <w:top w:val="single" w:sz="4" w:space="0" w:color="auto"/>
              <w:left w:val="single" w:sz="4" w:space="0" w:color="auto"/>
              <w:bottom w:val="nil"/>
              <w:right w:val="single" w:sz="4" w:space="0" w:color="auto"/>
            </w:tcBorders>
            <w:vAlign w:val="center"/>
          </w:tcPr>
          <w:p w14:paraId="5B4EB044" w14:textId="77777777" w:rsidR="00152D12" w:rsidRPr="007B6BD5" w:rsidRDefault="00152D12" w:rsidP="00435766">
            <w:pPr>
              <w:pStyle w:val="TAL"/>
              <w:keepNext w:val="0"/>
              <w:keepLines w:val="0"/>
              <w:jc w:val="center"/>
              <w:rPr>
                <w:szCs w:val="18"/>
              </w:rPr>
            </w:pPr>
            <w:r w:rsidRPr="007B6BD5">
              <w:rPr>
                <w:rFonts w:cs="Arial"/>
                <w:bCs/>
                <w:szCs w:val="18"/>
              </w:rPr>
              <w:t>CA_n7A-n258A/G/H/I</w:t>
            </w:r>
          </w:p>
        </w:tc>
        <w:tc>
          <w:tcPr>
            <w:tcW w:w="397" w:type="pct"/>
            <w:tcBorders>
              <w:top w:val="single" w:sz="4" w:space="0" w:color="auto"/>
              <w:left w:val="single" w:sz="4" w:space="0" w:color="auto"/>
              <w:bottom w:val="single" w:sz="4" w:space="0" w:color="auto"/>
              <w:right w:val="single" w:sz="4" w:space="0" w:color="auto"/>
            </w:tcBorders>
            <w:vAlign w:val="center"/>
          </w:tcPr>
          <w:p w14:paraId="74CD179D" w14:textId="77777777" w:rsidR="00152D12" w:rsidRPr="007B6BD5" w:rsidRDefault="00152D12" w:rsidP="00435766">
            <w:pPr>
              <w:pStyle w:val="TAC"/>
              <w:keepNext w:val="0"/>
              <w:keepLines w:val="0"/>
              <w:rPr>
                <w:szCs w:val="18"/>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7B0FC5FC" w14:textId="77777777" w:rsidR="00152D12" w:rsidRPr="007B6BD5" w:rsidRDefault="00152D12" w:rsidP="00435766">
            <w:pPr>
              <w:pStyle w:val="TAC"/>
              <w:keepNext w:val="0"/>
              <w:keepLines w:val="0"/>
              <w:rPr>
                <w:lang w:eastAsia="zh-CN"/>
              </w:rPr>
            </w:pPr>
            <w:r w:rsidRPr="007B6BD5">
              <w:rPr>
                <w:lang w:eastAsia="zh-CN" w:bidi="ar"/>
              </w:rPr>
              <w:t>CA_n7B</w:t>
            </w:r>
          </w:p>
        </w:tc>
        <w:tc>
          <w:tcPr>
            <w:tcW w:w="933" w:type="pct"/>
            <w:tcBorders>
              <w:top w:val="single" w:sz="4" w:space="0" w:color="auto"/>
              <w:left w:val="single" w:sz="4" w:space="0" w:color="auto"/>
              <w:bottom w:val="nil"/>
              <w:right w:val="single" w:sz="4" w:space="0" w:color="auto"/>
            </w:tcBorders>
            <w:vAlign w:val="center"/>
          </w:tcPr>
          <w:p w14:paraId="272B6097" w14:textId="77777777" w:rsidR="00152D12" w:rsidRPr="007B6BD5" w:rsidRDefault="00152D12" w:rsidP="00435766">
            <w:pPr>
              <w:pStyle w:val="TAC"/>
              <w:keepNext w:val="0"/>
              <w:keepLines w:val="0"/>
              <w:rPr>
                <w:szCs w:val="18"/>
                <w:lang w:eastAsia="zh-CN"/>
              </w:rPr>
            </w:pPr>
            <w:r w:rsidRPr="007B6BD5">
              <w:rPr>
                <w:lang w:eastAsia="zh-CN"/>
              </w:rPr>
              <w:t>0</w:t>
            </w:r>
          </w:p>
        </w:tc>
      </w:tr>
      <w:tr w:rsidR="00152D12" w:rsidRPr="007B6BD5" w14:paraId="5E66DB29"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1F241239"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45DBCD47"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1C5EFBF4" w14:textId="77777777" w:rsidR="00152D12" w:rsidRPr="007B6BD5" w:rsidRDefault="00152D12" w:rsidP="00435766">
            <w:pPr>
              <w:pStyle w:val="TAC"/>
              <w:keepNext w:val="0"/>
              <w:keepLines w:val="0"/>
              <w:rPr>
                <w:szCs w:val="18"/>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02F48D58" w14:textId="77777777" w:rsidR="00152D12" w:rsidRPr="007B6BD5" w:rsidRDefault="00152D12" w:rsidP="00435766">
            <w:pPr>
              <w:pStyle w:val="TAC"/>
              <w:keepNext w:val="0"/>
              <w:keepLines w:val="0"/>
              <w:rPr>
                <w:lang w:eastAsia="zh-CN"/>
              </w:rPr>
            </w:pPr>
            <w:r w:rsidRPr="007B6BD5">
              <w:rPr>
                <w:lang w:eastAsia="zh-CN" w:bidi="ar"/>
              </w:rPr>
              <w:t>CA_n258I</w:t>
            </w:r>
          </w:p>
        </w:tc>
        <w:tc>
          <w:tcPr>
            <w:tcW w:w="933" w:type="pct"/>
            <w:tcBorders>
              <w:top w:val="nil"/>
              <w:left w:val="single" w:sz="4" w:space="0" w:color="auto"/>
              <w:bottom w:val="single" w:sz="4" w:space="0" w:color="auto"/>
              <w:right w:val="single" w:sz="4" w:space="0" w:color="auto"/>
            </w:tcBorders>
            <w:vAlign w:val="center"/>
          </w:tcPr>
          <w:p w14:paraId="7ADF2A4E" w14:textId="77777777" w:rsidR="00152D12" w:rsidRPr="007B6BD5" w:rsidRDefault="00152D12" w:rsidP="00435766">
            <w:pPr>
              <w:pStyle w:val="TAC"/>
              <w:keepNext w:val="0"/>
              <w:keepLines w:val="0"/>
              <w:rPr>
                <w:szCs w:val="18"/>
                <w:lang w:eastAsia="zh-CN"/>
              </w:rPr>
            </w:pPr>
          </w:p>
        </w:tc>
      </w:tr>
      <w:tr w:rsidR="00152D12" w:rsidRPr="007B6BD5" w14:paraId="53FAE3CF"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2AF2A929" w14:textId="77777777" w:rsidR="00152D12" w:rsidRPr="007B6BD5" w:rsidRDefault="00152D12" w:rsidP="00435766">
            <w:pPr>
              <w:pStyle w:val="TAC"/>
              <w:keepNext w:val="0"/>
              <w:keepLines w:val="0"/>
              <w:rPr>
                <w:szCs w:val="18"/>
              </w:rPr>
            </w:pPr>
            <w:r w:rsidRPr="007B6BD5">
              <w:rPr>
                <w:rFonts w:cs="Arial"/>
                <w:bCs/>
                <w:szCs w:val="18"/>
              </w:rPr>
              <w:t>CA_n7B-n258J</w:t>
            </w:r>
          </w:p>
        </w:tc>
        <w:tc>
          <w:tcPr>
            <w:tcW w:w="1266" w:type="pct"/>
            <w:tcBorders>
              <w:top w:val="single" w:sz="4" w:space="0" w:color="auto"/>
              <w:left w:val="single" w:sz="4" w:space="0" w:color="auto"/>
              <w:bottom w:val="nil"/>
              <w:right w:val="single" w:sz="4" w:space="0" w:color="auto"/>
            </w:tcBorders>
            <w:vAlign w:val="center"/>
          </w:tcPr>
          <w:p w14:paraId="3A5047A3" w14:textId="77777777" w:rsidR="00152D12" w:rsidRPr="007B6BD5" w:rsidRDefault="00152D12" w:rsidP="00435766">
            <w:pPr>
              <w:pStyle w:val="TAL"/>
              <w:keepNext w:val="0"/>
              <w:keepLines w:val="0"/>
              <w:jc w:val="center"/>
              <w:rPr>
                <w:szCs w:val="18"/>
              </w:rPr>
            </w:pPr>
            <w:r w:rsidRPr="007B6BD5">
              <w:rPr>
                <w:rFonts w:cs="Arial"/>
                <w:bCs/>
                <w:szCs w:val="18"/>
              </w:rPr>
              <w:t>CA_n7A-n258A/G/H/I</w:t>
            </w:r>
          </w:p>
        </w:tc>
        <w:tc>
          <w:tcPr>
            <w:tcW w:w="397" w:type="pct"/>
            <w:tcBorders>
              <w:top w:val="single" w:sz="4" w:space="0" w:color="auto"/>
              <w:left w:val="single" w:sz="4" w:space="0" w:color="auto"/>
              <w:bottom w:val="single" w:sz="4" w:space="0" w:color="auto"/>
              <w:right w:val="single" w:sz="4" w:space="0" w:color="auto"/>
            </w:tcBorders>
            <w:vAlign w:val="center"/>
          </w:tcPr>
          <w:p w14:paraId="34D90578" w14:textId="77777777" w:rsidR="00152D12" w:rsidRPr="007B6BD5" w:rsidRDefault="00152D12" w:rsidP="00435766">
            <w:pPr>
              <w:pStyle w:val="TAC"/>
              <w:keepNext w:val="0"/>
              <w:keepLines w:val="0"/>
              <w:rPr>
                <w:szCs w:val="18"/>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04B38A7D" w14:textId="77777777" w:rsidR="00152D12" w:rsidRPr="007B6BD5" w:rsidRDefault="00152D12" w:rsidP="00435766">
            <w:pPr>
              <w:pStyle w:val="TAC"/>
              <w:keepNext w:val="0"/>
              <w:keepLines w:val="0"/>
              <w:rPr>
                <w:lang w:eastAsia="zh-CN"/>
              </w:rPr>
            </w:pPr>
            <w:r w:rsidRPr="007B6BD5">
              <w:rPr>
                <w:lang w:eastAsia="zh-CN" w:bidi="ar"/>
              </w:rPr>
              <w:t>CA_n7B</w:t>
            </w:r>
          </w:p>
        </w:tc>
        <w:tc>
          <w:tcPr>
            <w:tcW w:w="933" w:type="pct"/>
            <w:tcBorders>
              <w:top w:val="single" w:sz="4" w:space="0" w:color="auto"/>
              <w:left w:val="single" w:sz="4" w:space="0" w:color="auto"/>
              <w:bottom w:val="nil"/>
              <w:right w:val="single" w:sz="4" w:space="0" w:color="auto"/>
            </w:tcBorders>
            <w:vAlign w:val="center"/>
          </w:tcPr>
          <w:p w14:paraId="76D4923B" w14:textId="77777777" w:rsidR="00152D12" w:rsidRPr="007B6BD5" w:rsidRDefault="00152D12" w:rsidP="00435766">
            <w:pPr>
              <w:pStyle w:val="TAC"/>
              <w:keepNext w:val="0"/>
              <w:keepLines w:val="0"/>
              <w:rPr>
                <w:szCs w:val="18"/>
                <w:lang w:eastAsia="zh-CN"/>
              </w:rPr>
            </w:pPr>
            <w:r w:rsidRPr="007B6BD5">
              <w:rPr>
                <w:lang w:eastAsia="zh-CN"/>
              </w:rPr>
              <w:t>0</w:t>
            </w:r>
          </w:p>
        </w:tc>
      </w:tr>
      <w:tr w:rsidR="00152D12" w:rsidRPr="007B6BD5" w14:paraId="45B045A5"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5B025823"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03FC0BB0"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775911A9" w14:textId="77777777" w:rsidR="00152D12" w:rsidRPr="007B6BD5" w:rsidRDefault="00152D12" w:rsidP="00435766">
            <w:pPr>
              <w:pStyle w:val="TAC"/>
              <w:keepNext w:val="0"/>
              <w:keepLines w:val="0"/>
              <w:rPr>
                <w:szCs w:val="18"/>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2F077F79" w14:textId="77777777" w:rsidR="00152D12" w:rsidRPr="007B6BD5" w:rsidRDefault="00152D12" w:rsidP="00435766">
            <w:pPr>
              <w:pStyle w:val="TAC"/>
              <w:keepNext w:val="0"/>
              <w:keepLines w:val="0"/>
              <w:rPr>
                <w:lang w:eastAsia="zh-CN"/>
              </w:rPr>
            </w:pPr>
            <w:r w:rsidRPr="007B6BD5">
              <w:rPr>
                <w:lang w:eastAsia="zh-CN" w:bidi="ar"/>
              </w:rPr>
              <w:t>CA_n258J</w:t>
            </w:r>
          </w:p>
        </w:tc>
        <w:tc>
          <w:tcPr>
            <w:tcW w:w="933" w:type="pct"/>
            <w:tcBorders>
              <w:top w:val="nil"/>
              <w:left w:val="single" w:sz="4" w:space="0" w:color="auto"/>
              <w:bottom w:val="single" w:sz="4" w:space="0" w:color="auto"/>
              <w:right w:val="single" w:sz="4" w:space="0" w:color="auto"/>
            </w:tcBorders>
            <w:vAlign w:val="center"/>
          </w:tcPr>
          <w:p w14:paraId="4DB22131" w14:textId="77777777" w:rsidR="00152D12" w:rsidRPr="007B6BD5" w:rsidRDefault="00152D12" w:rsidP="00435766">
            <w:pPr>
              <w:pStyle w:val="TAC"/>
              <w:keepNext w:val="0"/>
              <w:keepLines w:val="0"/>
              <w:rPr>
                <w:szCs w:val="18"/>
                <w:lang w:eastAsia="zh-CN"/>
              </w:rPr>
            </w:pPr>
          </w:p>
        </w:tc>
      </w:tr>
      <w:tr w:rsidR="00152D12" w:rsidRPr="007B6BD5" w14:paraId="250345AE"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166C938D" w14:textId="77777777" w:rsidR="00152D12" w:rsidRPr="007B6BD5" w:rsidRDefault="00152D12" w:rsidP="00435766">
            <w:pPr>
              <w:pStyle w:val="TAC"/>
              <w:keepNext w:val="0"/>
              <w:keepLines w:val="0"/>
              <w:rPr>
                <w:szCs w:val="18"/>
              </w:rPr>
            </w:pPr>
            <w:r w:rsidRPr="007B6BD5">
              <w:rPr>
                <w:rFonts w:cs="Arial"/>
                <w:bCs/>
                <w:szCs w:val="18"/>
              </w:rPr>
              <w:t>CA_n7B-n258K</w:t>
            </w:r>
          </w:p>
        </w:tc>
        <w:tc>
          <w:tcPr>
            <w:tcW w:w="1266" w:type="pct"/>
            <w:tcBorders>
              <w:top w:val="single" w:sz="4" w:space="0" w:color="auto"/>
              <w:left w:val="single" w:sz="4" w:space="0" w:color="auto"/>
              <w:bottom w:val="nil"/>
              <w:right w:val="single" w:sz="4" w:space="0" w:color="auto"/>
            </w:tcBorders>
            <w:vAlign w:val="center"/>
          </w:tcPr>
          <w:p w14:paraId="5E653C12" w14:textId="77777777" w:rsidR="00152D12" w:rsidRPr="007B6BD5" w:rsidRDefault="00152D12" w:rsidP="00435766">
            <w:pPr>
              <w:pStyle w:val="TAC"/>
              <w:keepNext w:val="0"/>
              <w:keepLines w:val="0"/>
              <w:rPr>
                <w:szCs w:val="18"/>
              </w:rPr>
            </w:pPr>
            <w:r w:rsidRPr="007B6BD5">
              <w:rPr>
                <w:rFonts w:cs="Arial"/>
                <w:bCs/>
                <w:szCs w:val="18"/>
              </w:rPr>
              <w:t>CA_n7A-n258A/G/H/I</w:t>
            </w:r>
          </w:p>
        </w:tc>
        <w:tc>
          <w:tcPr>
            <w:tcW w:w="397" w:type="pct"/>
            <w:tcBorders>
              <w:top w:val="single" w:sz="4" w:space="0" w:color="auto"/>
              <w:left w:val="single" w:sz="4" w:space="0" w:color="auto"/>
              <w:bottom w:val="single" w:sz="4" w:space="0" w:color="auto"/>
              <w:right w:val="single" w:sz="4" w:space="0" w:color="auto"/>
            </w:tcBorders>
            <w:vAlign w:val="center"/>
          </w:tcPr>
          <w:p w14:paraId="6CBE730D" w14:textId="77777777" w:rsidR="00152D12" w:rsidRPr="007B6BD5" w:rsidRDefault="00152D12" w:rsidP="00435766">
            <w:pPr>
              <w:pStyle w:val="TAC"/>
              <w:keepNext w:val="0"/>
              <w:keepLines w:val="0"/>
              <w:rPr>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6150A4DE" w14:textId="77777777" w:rsidR="00152D12" w:rsidRPr="007B6BD5" w:rsidRDefault="00152D12" w:rsidP="00435766">
            <w:pPr>
              <w:pStyle w:val="TAC"/>
              <w:keepNext w:val="0"/>
              <w:keepLines w:val="0"/>
              <w:rPr>
                <w:lang w:eastAsia="zh-CN" w:bidi="ar"/>
              </w:rPr>
            </w:pPr>
            <w:r w:rsidRPr="007B6BD5">
              <w:rPr>
                <w:lang w:eastAsia="zh-CN" w:bidi="ar"/>
              </w:rPr>
              <w:t>CA_n7B</w:t>
            </w:r>
          </w:p>
        </w:tc>
        <w:tc>
          <w:tcPr>
            <w:tcW w:w="933" w:type="pct"/>
            <w:tcBorders>
              <w:top w:val="single" w:sz="4" w:space="0" w:color="auto"/>
              <w:left w:val="single" w:sz="4" w:space="0" w:color="auto"/>
              <w:bottom w:val="nil"/>
              <w:right w:val="single" w:sz="4" w:space="0" w:color="auto"/>
            </w:tcBorders>
            <w:vAlign w:val="center"/>
          </w:tcPr>
          <w:p w14:paraId="6DD1CF1C" w14:textId="77777777" w:rsidR="00152D12" w:rsidRPr="007B6BD5" w:rsidRDefault="00152D12" w:rsidP="00435766">
            <w:pPr>
              <w:pStyle w:val="TAC"/>
              <w:keepNext w:val="0"/>
              <w:keepLines w:val="0"/>
              <w:rPr>
                <w:szCs w:val="18"/>
                <w:lang w:eastAsia="zh-CN"/>
              </w:rPr>
            </w:pPr>
            <w:r w:rsidRPr="007B6BD5">
              <w:rPr>
                <w:lang w:eastAsia="zh-CN"/>
              </w:rPr>
              <w:t>0</w:t>
            </w:r>
          </w:p>
        </w:tc>
      </w:tr>
      <w:tr w:rsidR="00152D12" w:rsidRPr="007B6BD5" w14:paraId="571C6D49"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0994FC41"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339E0D80"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5178B0B4" w14:textId="77777777" w:rsidR="00152D12" w:rsidRPr="007B6BD5" w:rsidRDefault="00152D12" w:rsidP="00435766">
            <w:pPr>
              <w:pStyle w:val="TAC"/>
              <w:keepNext w:val="0"/>
              <w:keepLines w:val="0"/>
              <w:rPr>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1E1FD4FD" w14:textId="77777777" w:rsidR="00152D12" w:rsidRPr="007B6BD5" w:rsidRDefault="00152D12" w:rsidP="00435766">
            <w:pPr>
              <w:pStyle w:val="TAC"/>
              <w:keepNext w:val="0"/>
              <w:keepLines w:val="0"/>
              <w:rPr>
                <w:lang w:eastAsia="zh-CN" w:bidi="ar"/>
              </w:rPr>
            </w:pPr>
            <w:r w:rsidRPr="007B6BD5">
              <w:rPr>
                <w:lang w:eastAsia="zh-CN" w:bidi="ar"/>
              </w:rPr>
              <w:t>CA_n258K</w:t>
            </w:r>
          </w:p>
        </w:tc>
        <w:tc>
          <w:tcPr>
            <w:tcW w:w="933" w:type="pct"/>
            <w:tcBorders>
              <w:top w:val="nil"/>
              <w:left w:val="single" w:sz="4" w:space="0" w:color="auto"/>
              <w:bottom w:val="single" w:sz="4" w:space="0" w:color="auto"/>
              <w:right w:val="single" w:sz="4" w:space="0" w:color="auto"/>
            </w:tcBorders>
            <w:vAlign w:val="center"/>
          </w:tcPr>
          <w:p w14:paraId="463AC175" w14:textId="77777777" w:rsidR="00152D12" w:rsidRPr="007B6BD5" w:rsidRDefault="00152D12" w:rsidP="00435766">
            <w:pPr>
              <w:pStyle w:val="TAC"/>
              <w:keepNext w:val="0"/>
              <w:keepLines w:val="0"/>
              <w:rPr>
                <w:szCs w:val="18"/>
                <w:lang w:eastAsia="zh-CN"/>
              </w:rPr>
            </w:pPr>
          </w:p>
        </w:tc>
      </w:tr>
      <w:tr w:rsidR="00152D12" w:rsidRPr="007B6BD5" w14:paraId="3F42129E"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789963CE" w14:textId="77777777" w:rsidR="00152D12" w:rsidRPr="007B6BD5" w:rsidRDefault="00152D12" w:rsidP="00435766">
            <w:pPr>
              <w:pStyle w:val="TAC"/>
              <w:keepNext w:val="0"/>
              <w:keepLines w:val="0"/>
              <w:rPr>
                <w:szCs w:val="18"/>
              </w:rPr>
            </w:pPr>
            <w:r w:rsidRPr="007B6BD5">
              <w:rPr>
                <w:rFonts w:cs="Arial"/>
                <w:bCs/>
                <w:szCs w:val="18"/>
              </w:rPr>
              <w:t>CA_n7B-n258L</w:t>
            </w:r>
          </w:p>
        </w:tc>
        <w:tc>
          <w:tcPr>
            <w:tcW w:w="1266" w:type="pct"/>
            <w:tcBorders>
              <w:top w:val="single" w:sz="4" w:space="0" w:color="auto"/>
              <w:left w:val="single" w:sz="4" w:space="0" w:color="auto"/>
              <w:bottom w:val="nil"/>
              <w:right w:val="single" w:sz="4" w:space="0" w:color="auto"/>
            </w:tcBorders>
            <w:vAlign w:val="center"/>
          </w:tcPr>
          <w:p w14:paraId="2F96D152" w14:textId="77777777" w:rsidR="00152D12" w:rsidRPr="007B6BD5" w:rsidRDefault="00152D12" w:rsidP="00435766">
            <w:pPr>
              <w:pStyle w:val="TAL"/>
              <w:keepNext w:val="0"/>
              <w:keepLines w:val="0"/>
              <w:jc w:val="center"/>
              <w:rPr>
                <w:szCs w:val="18"/>
              </w:rPr>
            </w:pPr>
            <w:r w:rsidRPr="007B6BD5">
              <w:rPr>
                <w:rFonts w:cs="Arial"/>
                <w:bCs/>
                <w:szCs w:val="18"/>
              </w:rPr>
              <w:t>CA_n7A-n258A/G/H/I</w:t>
            </w:r>
          </w:p>
        </w:tc>
        <w:tc>
          <w:tcPr>
            <w:tcW w:w="397" w:type="pct"/>
            <w:tcBorders>
              <w:top w:val="single" w:sz="4" w:space="0" w:color="auto"/>
              <w:left w:val="single" w:sz="4" w:space="0" w:color="auto"/>
              <w:bottom w:val="single" w:sz="4" w:space="0" w:color="auto"/>
              <w:right w:val="single" w:sz="4" w:space="0" w:color="auto"/>
            </w:tcBorders>
            <w:vAlign w:val="center"/>
          </w:tcPr>
          <w:p w14:paraId="47E8F774" w14:textId="77777777" w:rsidR="00152D12" w:rsidRPr="007B6BD5" w:rsidRDefault="00152D12" w:rsidP="00435766">
            <w:pPr>
              <w:pStyle w:val="TAC"/>
              <w:keepNext w:val="0"/>
              <w:keepLines w:val="0"/>
              <w:rPr>
                <w:szCs w:val="18"/>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4F69ED9D" w14:textId="77777777" w:rsidR="00152D12" w:rsidRPr="007B6BD5" w:rsidRDefault="00152D12" w:rsidP="00435766">
            <w:pPr>
              <w:pStyle w:val="TAC"/>
              <w:keepNext w:val="0"/>
              <w:keepLines w:val="0"/>
              <w:rPr>
                <w:lang w:eastAsia="zh-CN"/>
              </w:rPr>
            </w:pPr>
            <w:r w:rsidRPr="007B6BD5">
              <w:rPr>
                <w:lang w:eastAsia="zh-CN" w:bidi="ar"/>
              </w:rPr>
              <w:t>CA_n7B</w:t>
            </w:r>
          </w:p>
        </w:tc>
        <w:tc>
          <w:tcPr>
            <w:tcW w:w="933" w:type="pct"/>
            <w:tcBorders>
              <w:top w:val="single" w:sz="4" w:space="0" w:color="auto"/>
              <w:left w:val="single" w:sz="4" w:space="0" w:color="auto"/>
              <w:bottom w:val="nil"/>
              <w:right w:val="single" w:sz="4" w:space="0" w:color="auto"/>
            </w:tcBorders>
            <w:vAlign w:val="center"/>
          </w:tcPr>
          <w:p w14:paraId="2DCD7D06" w14:textId="77777777" w:rsidR="00152D12" w:rsidRPr="007B6BD5" w:rsidRDefault="00152D12" w:rsidP="00435766">
            <w:pPr>
              <w:pStyle w:val="TAC"/>
              <w:keepNext w:val="0"/>
              <w:keepLines w:val="0"/>
              <w:rPr>
                <w:szCs w:val="18"/>
                <w:lang w:eastAsia="zh-CN"/>
              </w:rPr>
            </w:pPr>
            <w:r w:rsidRPr="007B6BD5">
              <w:rPr>
                <w:lang w:eastAsia="zh-CN"/>
              </w:rPr>
              <w:t>0</w:t>
            </w:r>
          </w:p>
        </w:tc>
      </w:tr>
      <w:tr w:rsidR="00152D12" w:rsidRPr="007B6BD5" w14:paraId="24F9AB8E"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64D0FD28"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408CC57E"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73814411" w14:textId="77777777" w:rsidR="00152D12" w:rsidRPr="007B6BD5" w:rsidRDefault="00152D12" w:rsidP="00435766">
            <w:pPr>
              <w:pStyle w:val="TAC"/>
              <w:keepNext w:val="0"/>
              <w:keepLines w:val="0"/>
              <w:rPr>
                <w:szCs w:val="18"/>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411D4373" w14:textId="77777777" w:rsidR="00152D12" w:rsidRPr="007B6BD5" w:rsidRDefault="00152D12" w:rsidP="00435766">
            <w:pPr>
              <w:pStyle w:val="TAC"/>
              <w:keepNext w:val="0"/>
              <w:keepLines w:val="0"/>
              <w:rPr>
                <w:lang w:eastAsia="zh-CN"/>
              </w:rPr>
            </w:pPr>
            <w:r w:rsidRPr="007B6BD5">
              <w:rPr>
                <w:lang w:eastAsia="zh-CN" w:bidi="ar"/>
              </w:rPr>
              <w:t>CA_n258L</w:t>
            </w:r>
          </w:p>
        </w:tc>
        <w:tc>
          <w:tcPr>
            <w:tcW w:w="933" w:type="pct"/>
            <w:tcBorders>
              <w:top w:val="nil"/>
              <w:left w:val="single" w:sz="4" w:space="0" w:color="auto"/>
              <w:bottom w:val="single" w:sz="4" w:space="0" w:color="auto"/>
              <w:right w:val="single" w:sz="4" w:space="0" w:color="auto"/>
            </w:tcBorders>
            <w:vAlign w:val="center"/>
          </w:tcPr>
          <w:p w14:paraId="1AB1759C" w14:textId="77777777" w:rsidR="00152D12" w:rsidRPr="007B6BD5" w:rsidRDefault="00152D12" w:rsidP="00435766">
            <w:pPr>
              <w:pStyle w:val="TAC"/>
              <w:keepNext w:val="0"/>
              <w:keepLines w:val="0"/>
              <w:rPr>
                <w:szCs w:val="18"/>
                <w:lang w:eastAsia="zh-CN"/>
              </w:rPr>
            </w:pPr>
          </w:p>
        </w:tc>
      </w:tr>
      <w:tr w:rsidR="00152D12" w:rsidRPr="007B6BD5" w14:paraId="05A25109"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19371DD0" w14:textId="77777777" w:rsidR="00152D12" w:rsidRPr="007B6BD5" w:rsidRDefault="00152D12" w:rsidP="00435766">
            <w:pPr>
              <w:pStyle w:val="TAC"/>
              <w:keepNext w:val="0"/>
              <w:keepLines w:val="0"/>
              <w:rPr>
                <w:szCs w:val="18"/>
              </w:rPr>
            </w:pPr>
            <w:r w:rsidRPr="007B6BD5">
              <w:rPr>
                <w:rFonts w:cs="Arial"/>
                <w:bCs/>
                <w:szCs w:val="18"/>
              </w:rPr>
              <w:t>CA_n7B-n258M</w:t>
            </w:r>
          </w:p>
        </w:tc>
        <w:tc>
          <w:tcPr>
            <w:tcW w:w="1266" w:type="pct"/>
            <w:tcBorders>
              <w:top w:val="single" w:sz="4" w:space="0" w:color="auto"/>
              <w:left w:val="single" w:sz="4" w:space="0" w:color="auto"/>
              <w:bottom w:val="nil"/>
              <w:right w:val="single" w:sz="4" w:space="0" w:color="auto"/>
            </w:tcBorders>
            <w:vAlign w:val="center"/>
          </w:tcPr>
          <w:p w14:paraId="727F6304" w14:textId="77777777" w:rsidR="00152D12" w:rsidRPr="007B6BD5" w:rsidRDefault="00152D12" w:rsidP="00435766">
            <w:pPr>
              <w:pStyle w:val="TAL"/>
              <w:keepNext w:val="0"/>
              <w:keepLines w:val="0"/>
              <w:jc w:val="center"/>
              <w:rPr>
                <w:szCs w:val="18"/>
              </w:rPr>
            </w:pPr>
            <w:r w:rsidRPr="007B6BD5">
              <w:rPr>
                <w:rFonts w:cs="Arial"/>
                <w:bCs/>
                <w:szCs w:val="18"/>
              </w:rPr>
              <w:t>CA_n7A-n258A/G/H/I</w:t>
            </w:r>
          </w:p>
        </w:tc>
        <w:tc>
          <w:tcPr>
            <w:tcW w:w="397" w:type="pct"/>
            <w:tcBorders>
              <w:top w:val="single" w:sz="4" w:space="0" w:color="auto"/>
              <w:left w:val="single" w:sz="4" w:space="0" w:color="auto"/>
              <w:bottom w:val="single" w:sz="4" w:space="0" w:color="auto"/>
              <w:right w:val="single" w:sz="4" w:space="0" w:color="auto"/>
            </w:tcBorders>
            <w:vAlign w:val="center"/>
          </w:tcPr>
          <w:p w14:paraId="1C0681F9" w14:textId="77777777" w:rsidR="00152D12" w:rsidRPr="007B6BD5" w:rsidRDefault="00152D12" w:rsidP="00435766">
            <w:pPr>
              <w:pStyle w:val="TAC"/>
              <w:keepNext w:val="0"/>
              <w:keepLines w:val="0"/>
              <w:rPr>
                <w:szCs w:val="18"/>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40B4E820" w14:textId="77777777" w:rsidR="00152D12" w:rsidRPr="007B6BD5" w:rsidRDefault="00152D12" w:rsidP="00435766">
            <w:pPr>
              <w:pStyle w:val="TAC"/>
              <w:keepNext w:val="0"/>
              <w:keepLines w:val="0"/>
              <w:rPr>
                <w:lang w:eastAsia="zh-CN"/>
              </w:rPr>
            </w:pPr>
            <w:r w:rsidRPr="007B6BD5">
              <w:rPr>
                <w:lang w:eastAsia="zh-CN" w:bidi="ar"/>
              </w:rPr>
              <w:t>CA_n7B</w:t>
            </w:r>
          </w:p>
        </w:tc>
        <w:tc>
          <w:tcPr>
            <w:tcW w:w="933" w:type="pct"/>
            <w:tcBorders>
              <w:top w:val="single" w:sz="4" w:space="0" w:color="auto"/>
              <w:left w:val="single" w:sz="4" w:space="0" w:color="auto"/>
              <w:bottom w:val="nil"/>
              <w:right w:val="single" w:sz="4" w:space="0" w:color="auto"/>
            </w:tcBorders>
            <w:vAlign w:val="center"/>
          </w:tcPr>
          <w:p w14:paraId="7739F614" w14:textId="77777777" w:rsidR="00152D12" w:rsidRPr="007B6BD5" w:rsidRDefault="00152D12" w:rsidP="00435766">
            <w:pPr>
              <w:pStyle w:val="TAC"/>
              <w:keepNext w:val="0"/>
              <w:keepLines w:val="0"/>
              <w:rPr>
                <w:szCs w:val="18"/>
                <w:lang w:eastAsia="zh-CN"/>
              </w:rPr>
            </w:pPr>
            <w:r w:rsidRPr="007B6BD5">
              <w:rPr>
                <w:lang w:eastAsia="zh-CN"/>
              </w:rPr>
              <w:t>0</w:t>
            </w:r>
          </w:p>
        </w:tc>
      </w:tr>
      <w:tr w:rsidR="00152D12" w:rsidRPr="007B6BD5" w14:paraId="4CE9524E"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3F0B6BCF"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3433BE1D"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4011372D" w14:textId="77777777" w:rsidR="00152D12" w:rsidRPr="007B6BD5" w:rsidRDefault="00152D12" w:rsidP="00435766">
            <w:pPr>
              <w:pStyle w:val="TAC"/>
              <w:keepNext w:val="0"/>
              <w:keepLines w:val="0"/>
              <w:rPr>
                <w:szCs w:val="18"/>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6F7E8E9D" w14:textId="77777777" w:rsidR="00152D12" w:rsidRPr="007B6BD5" w:rsidRDefault="00152D12" w:rsidP="00435766">
            <w:pPr>
              <w:pStyle w:val="TAC"/>
              <w:keepNext w:val="0"/>
              <w:keepLines w:val="0"/>
              <w:rPr>
                <w:lang w:eastAsia="zh-CN"/>
              </w:rPr>
            </w:pPr>
            <w:r w:rsidRPr="007B6BD5">
              <w:rPr>
                <w:lang w:eastAsia="zh-CN" w:bidi="ar"/>
              </w:rPr>
              <w:t>CA_n258M</w:t>
            </w:r>
          </w:p>
        </w:tc>
        <w:tc>
          <w:tcPr>
            <w:tcW w:w="933" w:type="pct"/>
            <w:tcBorders>
              <w:top w:val="nil"/>
              <w:left w:val="single" w:sz="4" w:space="0" w:color="auto"/>
              <w:bottom w:val="single" w:sz="4" w:space="0" w:color="auto"/>
              <w:right w:val="single" w:sz="4" w:space="0" w:color="auto"/>
            </w:tcBorders>
            <w:vAlign w:val="center"/>
          </w:tcPr>
          <w:p w14:paraId="653211FF" w14:textId="77777777" w:rsidR="00152D12" w:rsidRPr="007B6BD5" w:rsidRDefault="00152D12" w:rsidP="00435766">
            <w:pPr>
              <w:pStyle w:val="TAC"/>
              <w:keepNext w:val="0"/>
              <w:keepLines w:val="0"/>
              <w:rPr>
                <w:szCs w:val="18"/>
                <w:lang w:eastAsia="zh-CN"/>
              </w:rPr>
            </w:pPr>
          </w:p>
        </w:tc>
      </w:tr>
      <w:tr w:rsidR="00152D12" w:rsidRPr="007B6BD5" w14:paraId="0177D41A"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2E075F0A" w14:textId="77777777" w:rsidR="00152D12" w:rsidRPr="007B6BD5" w:rsidRDefault="00152D12" w:rsidP="00435766">
            <w:pPr>
              <w:pStyle w:val="TAC"/>
              <w:keepNext w:val="0"/>
              <w:keepLines w:val="0"/>
              <w:rPr>
                <w:szCs w:val="18"/>
              </w:rPr>
            </w:pPr>
            <w:r w:rsidRPr="007B6BD5">
              <w:rPr>
                <w:szCs w:val="18"/>
              </w:rPr>
              <w:t>CA_n7B-n258R2</w:t>
            </w:r>
          </w:p>
        </w:tc>
        <w:tc>
          <w:tcPr>
            <w:tcW w:w="1266" w:type="pct"/>
            <w:tcBorders>
              <w:top w:val="single" w:sz="4" w:space="0" w:color="auto"/>
              <w:left w:val="single" w:sz="4" w:space="0" w:color="auto"/>
              <w:bottom w:val="nil"/>
              <w:right w:val="single" w:sz="4" w:space="0" w:color="auto"/>
            </w:tcBorders>
            <w:vAlign w:val="center"/>
          </w:tcPr>
          <w:p w14:paraId="6BD5E144" w14:textId="77777777" w:rsidR="00152D12" w:rsidRPr="007B6BD5" w:rsidRDefault="00152D12" w:rsidP="00435766">
            <w:pPr>
              <w:pStyle w:val="TAC"/>
              <w:keepNext w:val="0"/>
              <w:keepLines w:val="0"/>
              <w:rPr>
                <w:szCs w:val="18"/>
              </w:rPr>
            </w:pPr>
            <w:r w:rsidRPr="007B6BD5">
              <w:rPr>
                <w:szCs w:val="18"/>
              </w:rPr>
              <w:t>CA_n7</w:t>
            </w:r>
            <w:r w:rsidRPr="007B6BD5">
              <w:rPr>
                <w:rFonts w:hint="eastAsia"/>
                <w:szCs w:val="18"/>
                <w:lang w:eastAsia="zh-CN"/>
              </w:rPr>
              <w:t>A</w:t>
            </w:r>
            <w:r w:rsidRPr="007B6BD5">
              <w:rPr>
                <w:szCs w:val="18"/>
              </w:rPr>
              <w:t>-n258A/R2</w:t>
            </w:r>
          </w:p>
        </w:tc>
        <w:tc>
          <w:tcPr>
            <w:tcW w:w="397" w:type="pct"/>
            <w:tcBorders>
              <w:top w:val="single" w:sz="4" w:space="0" w:color="auto"/>
              <w:left w:val="single" w:sz="4" w:space="0" w:color="auto"/>
              <w:bottom w:val="single" w:sz="4" w:space="0" w:color="auto"/>
              <w:right w:val="single" w:sz="4" w:space="0" w:color="auto"/>
            </w:tcBorders>
            <w:vAlign w:val="center"/>
          </w:tcPr>
          <w:p w14:paraId="072FD75B" w14:textId="77777777" w:rsidR="00152D12" w:rsidRPr="007B6BD5" w:rsidRDefault="00152D12" w:rsidP="00435766">
            <w:pPr>
              <w:pStyle w:val="TAC"/>
              <w:keepNext w:val="0"/>
              <w:keepLines w:val="0"/>
              <w:rPr>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516575E1" w14:textId="77777777" w:rsidR="00152D12" w:rsidRPr="007B6BD5" w:rsidRDefault="00152D12" w:rsidP="00435766">
            <w:pPr>
              <w:pStyle w:val="TAC"/>
              <w:keepNext w:val="0"/>
              <w:keepLines w:val="0"/>
              <w:rPr>
                <w:lang w:eastAsia="zh-CN" w:bidi="ar"/>
              </w:rPr>
            </w:pPr>
            <w:r w:rsidRPr="007B6BD5">
              <w:rPr>
                <w:lang w:eastAsia="zh-CN" w:bidi="ar"/>
              </w:rPr>
              <w:t>CA_n7B</w:t>
            </w:r>
          </w:p>
        </w:tc>
        <w:tc>
          <w:tcPr>
            <w:tcW w:w="933" w:type="pct"/>
            <w:tcBorders>
              <w:top w:val="single" w:sz="4" w:space="0" w:color="auto"/>
              <w:left w:val="single" w:sz="4" w:space="0" w:color="auto"/>
              <w:bottom w:val="nil"/>
              <w:right w:val="single" w:sz="4" w:space="0" w:color="auto"/>
            </w:tcBorders>
            <w:vAlign w:val="center"/>
          </w:tcPr>
          <w:p w14:paraId="3C681EF1" w14:textId="77777777" w:rsidR="00152D12" w:rsidRPr="007B6BD5" w:rsidRDefault="00152D12" w:rsidP="00435766">
            <w:pPr>
              <w:pStyle w:val="TAC"/>
              <w:keepNext w:val="0"/>
              <w:keepLines w:val="0"/>
              <w:rPr>
                <w:szCs w:val="18"/>
                <w:lang w:eastAsia="zh-CN"/>
              </w:rPr>
            </w:pPr>
            <w:r w:rsidRPr="007B6BD5">
              <w:rPr>
                <w:rFonts w:eastAsia="MS Mincho"/>
                <w:szCs w:val="18"/>
                <w:lang w:eastAsia="zh-CN"/>
              </w:rPr>
              <w:t>0</w:t>
            </w:r>
          </w:p>
        </w:tc>
      </w:tr>
      <w:tr w:rsidR="00152D12" w:rsidRPr="007B6BD5" w14:paraId="43EBC2E2"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6D10A709"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32E4E9F3"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12EFE0E1" w14:textId="77777777" w:rsidR="00152D12" w:rsidRPr="007B6BD5" w:rsidRDefault="00152D12" w:rsidP="00435766">
            <w:pPr>
              <w:pStyle w:val="TAC"/>
              <w:keepNext w:val="0"/>
              <w:keepLines w:val="0"/>
              <w:rPr>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1792C3CD" w14:textId="77777777" w:rsidR="00152D12" w:rsidRPr="007B6BD5" w:rsidRDefault="00152D12" w:rsidP="00435766">
            <w:pPr>
              <w:pStyle w:val="TAC"/>
              <w:keepNext w:val="0"/>
              <w:keepLines w:val="0"/>
              <w:rPr>
                <w:lang w:eastAsia="zh-CN" w:bidi="ar"/>
              </w:rPr>
            </w:pPr>
            <w:r w:rsidRPr="007B6BD5">
              <w:rPr>
                <w:lang w:eastAsia="zh-CN" w:bidi="ar"/>
              </w:rPr>
              <w:t>CA_n258R2</w:t>
            </w:r>
          </w:p>
        </w:tc>
        <w:tc>
          <w:tcPr>
            <w:tcW w:w="933" w:type="pct"/>
            <w:tcBorders>
              <w:top w:val="nil"/>
              <w:left w:val="single" w:sz="4" w:space="0" w:color="auto"/>
              <w:bottom w:val="single" w:sz="4" w:space="0" w:color="auto"/>
              <w:right w:val="single" w:sz="4" w:space="0" w:color="auto"/>
            </w:tcBorders>
            <w:vAlign w:val="center"/>
          </w:tcPr>
          <w:p w14:paraId="746E3B74" w14:textId="77777777" w:rsidR="00152D12" w:rsidRPr="007B6BD5" w:rsidRDefault="00152D12" w:rsidP="00435766">
            <w:pPr>
              <w:pStyle w:val="TAC"/>
              <w:keepNext w:val="0"/>
              <w:keepLines w:val="0"/>
              <w:rPr>
                <w:szCs w:val="18"/>
                <w:lang w:eastAsia="zh-CN"/>
              </w:rPr>
            </w:pPr>
          </w:p>
        </w:tc>
      </w:tr>
      <w:tr w:rsidR="00152D12" w:rsidRPr="007B6BD5" w14:paraId="00051C09"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46A0279A" w14:textId="77777777" w:rsidR="00152D12" w:rsidRPr="007B6BD5" w:rsidRDefault="00152D12" w:rsidP="00435766">
            <w:pPr>
              <w:pStyle w:val="TAC"/>
              <w:keepNext w:val="0"/>
              <w:keepLines w:val="0"/>
              <w:rPr>
                <w:szCs w:val="18"/>
              </w:rPr>
            </w:pPr>
            <w:r w:rsidRPr="007B6BD5">
              <w:rPr>
                <w:szCs w:val="18"/>
              </w:rPr>
              <w:t>CA_n7B-n258R3</w:t>
            </w:r>
          </w:p>
        </w:tc>
        <w:tc>
          <w:tcPr>
            <w:tcW w:w="1266" w:type="pct"/>
            <w:tcBorders>
              <w:top w:val="single" w:sz="4" w:space="0" w:color="auto"/>
              <w:left w:val="single" w:sz="4" w:space="0" w:color="auto"/>
              <w:bottom w:val="nil"/>
              <w:right w:val="single" w:sz="4" w:space="0" w:color="auto"/>
            </w:tcBorders>
            <w:vAlign w:val="center"/>
          </w:tcPr>
          <w:p w14:paraId="091C0E13" w14:textId="77777777" w:rsidR="00152D12" w:rsidRPr="007B6BD5" w:rsidRDefault="00152D12" w:rsidP="00435766">
            <w:pPr>
              <w:pStyle w:val="TAC"/>
              <w:keepNext w:val="0"/>
              <w:keepLines w:val="0"/>
              <w:rPr>
                <w:szCs w:val="18"/>
              </w:rPr>
            </w:pPr>
            <w:r w:rsidRPr="007B6BD5">
              <w:rPr>
                <w:szCs w:val="18"/>
              </w:rPr>
              <w:t>CA_n7</w:t>
            </w:r>
            <w:r w:rsidRPr="007B6BD5">
              <w:rPr>
                <w:rFonts w:hint="eastAsia"/>
                <w:szCs w:val="18"/>
                <w:lang w:eastAsia="zh-CN"/>
              </w:rPr>
              <w:t>A</w:t>
            </w:r>
            <w:r w:rsidRPr="007B6BD5">
              <w:rPr>
                <w:szCs w:val="18"/>
              </w:rPr>
              <w:t>-n258A/R2/R3</w:t>
            </w:r>
          </w:p>
        </w:tc>
        <w:tc>
          <w:tcPr>
            <w:tcW w:w="397" w:type="pct"/>
            <w:tcBorders>
              <w:top w:val="single" w:sz="4" w:space="0" w:color="auto"/>
              <w:left w:val="single" w:sz="4" w:space="0" w:color="auto"/>
              <w:bottom w:val="single" w:sz="4" w:space="0" w:color="auto"/>
              <w:right w:val="single" w:sz="4" w:space="0" w:color="auto"/>
            </w:tcBorders>
            <w:vAlign w:val="center"/>
          </w:tcPr>
          <w:p w14:paraId="14549B30" w14:textId="77777777" w:rsidR="00152D12" w:rsidRPr="007B6BD5" w:rsidRDefault="00152D12" w:rsidP="00435766">
            <w:pPr>
              <w:pStyle w:val="TAC"/>
              <w:keepNext w:val="0"/>
              <w:keepLines w:val="0"/>
              <w:rPr>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0CD24154" w14:textId="77777777" w:rsidR="00152D12" w:rsidRPr="007B6BD5" w:rsidRDefault="00152D12" w:rsidP="00435766">
            <w:pPr>
              <w:pStyle w:val="TAC"/>
              <w:keepNext w:val="0"/>
              <w:keepLines w:val="0"/>
              <w:rPr>
                <w:lang w:eastAsia="zh-CN" w:bidi="ar"/>
              </w:rPr>
            </w:pPr>
            <w:r w:rsidRPr="007B6BD5">
              <w:rPr>
                <w:lang w:eastAsia="zh-CN" w:bidi="ar"/>
              </w:rPr>
              <w:t>CA_n7B</w:t>
            </w:r>
          </w:p>
        </w:tc>
        <w:tc>
          <w:tcPr>
            <w:tcW w:w="933" w:type="pct"/>
            <w:tcBorders>
              <w:top w:val="single" w:sz="4" w:space="0" w:color="auto"/>
              <w:left w:val="single" w:sz="4" w:space="0" w:color="auto"/>
              <w:bottom w:val="nil"/>
              <w:right w:val="single" w:sz="4" w:space="0" w:color="auto"/>
            </w:tcBorders>
            <w:vAlign w:val="center"/>
          </w:tcPr>
          <w:p w14:paraId="7920F287" w14:textId="77777777" w:rsidR="00152D12" w:rsidRPr="007B6BD5" w:rsidRDefault="00152D12" w:rsidP="00435766">
            <w:pPr>
              <w:pStyle w:val="TAC"/>
              <w:keepNext w:val="0"/>
              <w:keepLines w:val="0"/>
              <w:rPr>
                <w:szCs w:val="18"/>
                <w:lang w:eastAsia="zh-CN"/>
              </w:rPr>
            </w:pPr>
            <w:r w:rsidRPr="007B6BD5">
              <w:rPr>
                <w:rFonts w:eastAsia="MS Mincho"/>
                <w:szCs w:val="18"/>
                <w:lang w:eastAsia="zh-CN"/>
              </w:rPr>
              <w:t>0</w:t>
            </w:r>
          </w:p>
        </w:tc>
      </w:tr>
      <w:tr w:rsidR="00152D12" w:rsidRPr="007B6BD5" w14:paraId="27825DC9"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5F112377"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2F8A6DCA"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6CA2B2C0" w14:textId="77777777" w:rsidR="00152D12" w:rsidRPr="007B6BD5" w:rsidRDefault="00152D12" w:rsidP="00435766">
            <w:pPr>
              <w:pStyle w:val="TAC"/>
              <w:keepNext w:val="0"/>
              <w:keepLines w:val="0"/>
              <w:rPr>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38B05DD2" w14:textId="77777777" w:rsidR="00152D12" w:rsidRPr="007B6BD5" w:rsidRDefault="00152D12" w:rsidP="00435766">
            <w:pPr>
              <w:pStyle w:val="TAC"/>
              <w:keepNext w:val="0"/>
              <w:keepLines w:val="0"/>
              <w:rPr>
                <w:lang w:eastAsia="zh-CN" w:bidi="ar"/>
              </w:rPr>
            </w:pPr>
            <w:r w:rsidRPr="007B6BD5">
              <w:rPr>
                <w:lang w:eastAsia="zh-CN" w:bidi="ar"/>
              </w:rPr>
              <w:t>CA_n258R3</w:t>
            </w:r>
          </w:p>
        </w:tc>
        <w:tc>
          <w:tcPr>
            <w:tcW w:w="933" w:type="pct"/>
            <w:tcBorders>
              <w:top w:val="nil"/>
              <w:left w:val="single" w:sz="4" w:space="0" w:color="auto"/>
              <w:bottom w:val="single" w:sz="4" w:space="0" w:color="auto"/>
              <w:right w:val="single" w:sz="4" w:space="0" w:color="auto"/>
            </w:tcBorders>
            <w:vAlign w:val="center"/>
          </w:tcPr>
          <w:p w14:paraId="610C14AF" w14:textId="77777777" w:rsidR="00152D12" w:rsidRPr="007B6BD5" w:rsidRDefault="00152D12" w:rsidP="00435766">
            <w:pPr>
              <w:pStyle w:val="TAC"/>
              <w:keepNext w:val="0"/>
              <w:keepLines w:val="0"/>
              <w:rPr>
                <w:szCs w:val="18"/>
                <w:lang w:eastAsia="zh-CN"/>
              </w:rPr>
            </w:pPr>
          </w:p>
        </w:tc>
      </w:tr>
      <w:tr w:rsidR="00152D12" w:rsidRPr="007B6BD5" w14:paraId="1CCFE89E"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4F54A430" w14:textId="77777777" w:rsidR="00152D12" w:rsidRPr="007B6BD5" w:rsidRDefault="00152D12" w:rsidP="00435766">
            <w:pPr>
              <w:pStyle w:val="TAC"/>
              <w:keepNext w:val="0"/>
              <w:keepLines w:val="0"/>
              <w:rPr>
                <w:szCs w:val="18"/>
              </w:rPr>
            </w:pPr>
            <w:r w:rsidRPr="007B6BD5">
              <w:rPr>
                <w:szCs w:val="18"/>
              </w:rPr>
              <w:t>CA_n7B-n258R4</w:t>
            </w:r>
          </w:p>
        </w:tc>
        <w:tc>
          <w:tcPr>
            <w:tcW w:w="1266" w:type="pct"/>
            <w:tcBorders>
              <w:top w:val="single" w:sz="4" w:space="0" w:color="auto"/>
              <w:left w:val="single" w:sz="4" w:space="0" w:color="auto"/>
              <w:bottom w:val="nil"/>
              <w:right w:val="single" w:sz="4" w:space="0" w:color="auto"/>
            </w:tcBorders>
            <w:vAlign w:val="center"/>
          </w:tcPr>
          <w:p w14:paraId="7D2B99CE" w14:textId="77777777" w:rsidR="00152D12" w:rsidRPr="007B6BD5" w:rsidRDefault="00152D12" w:rsidP="00435766">
            <w:pPr>
              <w:pStyle w:val="TAC"/>
              <w:keepNext w:val="0"/>
              <w:keepLines w:val="0"/>
              <w:rPr>
                <w:szCs w:val="18"/>
              </w:rPr>
            </w:pPr>
            <w:r w:rsidRPr="007B6BD5">
              <w:rPr>
                <w:szCs w:val="18"/>
              </w:rPr>
              <w:t>CA_n7</w:t>
            </w:r>
            <w:r w:rsidRPr="007B6BD5">
              <w:rPr>
                <w:rFonts w:hint="eastAsia"/>
                <w:szCs w:val="18"/>
                <w:lang w:eastAsia="zh-CN"/>
              </w:rPr>
              <w:t>A</w:t>
            </w:r>
            <w:r w:rsidRPr="007B6BD5">
              <w:rPr>
                <w:szCs w:val="18"/>
              </w:rPr>
              <w:t>-n258A/R2/R3/R4</w:t>
            </w:r>
          </w:p>
        </w:tc>
        <w:tc>
          <w:tcPr>
            <w:tcW w:w="397" w:type="pct"/>
            <w:tcBorders>
              <w:top w:val="single" w:sz="4" w:space="0" w:color="auto"/>
              <w:left w:val="single" w:sz="4" w:space="0" w:color="auto"/>
              <w:bottom w:val="single" w:sz="4" w:space="0" w:color="auto"/>
              <w:right w:val="single" w:sz="4" w:space="0" w:color="auto"/>
            </w:tcBorders>
            <w:vAlign w:val="center"/>
          </w:tcPr>
          <w:p w14:paraId="0CB861E9" w14:textId="77777777" w:rsidR="00152D12" w:rsidRPr="007B6BD5" w:rsidRDefault="00152D12" w:rsidP="00435766">
            <w:pPr>
              <w:pStyle w:val="TAC"/>
              <w:keepNext w:val="0"/>
              <w:keepLines w:val="0"/>
              <w:rPr>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1890D4AE" w14:textId="77777777" w:rsidR="00152D12" w:rsidRPr="007B6BD5" w:rsidRDefault="00152D12" w:rsidP="00435766">
            <w:pPr>
              <w:pStyle w:val="TAC"/>
              <w:keepNext w:val="0"/>
              <w:keepLines w:val="0"/>
              <w:rPr>
                <w:lang w:eastAsia="zh-CN" w:bidi="ar"/>
              </w:rPr>
            </w:pPr>
            <w:r w:rsidRPr="007B6BD5">
              <w:rPr>
                <w:lang w:eastAsia="zh-CN" w:bidi="ar"/>
              </w:rPr>
              <w:t>CA_n7B</w:t>
            </w:r>
          </w:p>
        </w:tc>
        <w:tc>
          <w:tcPr>
            <w:tcW w:w="933" w:type="pct"/>
            <w:tcBorders>
              <w:top w:val="single" w:sz="4" w:space="0" w:color="auto"/>
              <w:left w:val="single" w:sz="4" w:space="0" w:color="auto"/>
              <w:bottom w:val="nil"/>
              <w:right w:val="single" w:sz="4" w:space="0" w:color="auto"/>
            </w:tcBorders>
            <w:vAlign w:val="center"/>
          </w:tcPr>
          <w:p w14:paraId="073BD10F" w14:textId="77777777" w:rsidR="00152D12" w:rsidRPr="007B6BD5" w:rsidRDefault="00152D12" w:rsidP="00435766">
            <w:pPr>
              <w:pStyle w:val="TAC"/>
              <w:keepNext w:val="0"/>
              <w:keepLines w:val="0"/>
              <w:rPr>
                <w:szCs w:val="18"/>
                <w:lang w:eastAsia="zh-CN"/>
              </w:rPr>
            </w:pPr>
            <w:r w:rsidRPr="007B6BD5">
              <w:rPr>
                <w:rFonts w:eastAsia="MS Mincho"/>
                <w:szCs w:val="18"/>
                <w:lang w:eastAsia="zh-CN"/>
              </w:rPr>
              <w:t>0</w:t>
            </w:r>
          </w:p>
        </w:tc>
      </w:tr>
      <w:tr w:rsidR="00152D12" w:rsidRPr="007B6BD5" w14:paraId="5CE4D895"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6F1BC9C4"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18185247"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78191AD2" w14:textId="77777777" w:rsidR="00152D12" w:rsidRPr="007B6BD5" w:rsidRDefault="00152D12" w:rsidP="00435766">
            <w:pPr>
              <w:pStyle w:val="TAC"/>
              <w:keepNext w:val="0"/>
              <w:keepLines w:val="0"/>
              <w:rPr>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7626F0DB" w14:textId="77777777" w:rsidR="00152D12" w:rsidRPr="007B6BD5" w:rsidRDefault="00152D12" w:rsidP="00435766">
            <w:pPr>
              <w:pStyle w:val="TAC"/>
              <w:keepNext w:val="0"/>
              <w:keepLines w:val="0"/>
              <w:rPr>
                <w:lang w:eastAsia="zh-CN" w:bidi="ar"/>
              </w:rPr>
            </w:pPr>
            <w:r w:rsidRPr="007B6BD5">
              <w:rPr>
                <w:lang w:eastAsia="zh-CN" w:bidi="ar"/>
              </w:rPr>
              <w:t>CA_n258R4</w:t>
            </w:r>
          </w:p>
        </w:tc>
        <w:tc>
          <w:tcPr>
            <w:tcW w:w="933" w:type="pct"/>
            <w:tcBorders>
              <w:top w:val="nil"/>
              <w:left w:val="single" w:sz="4" w:space="0" w:color="auto"/>
              <w:bottom w:val="single" w:sz="4" w:space="0" w:color="auto"/>
              <w:right w:val="single" w:sz="4" w:space="0" w:color="auto"/>
            </w:tcBorders>
            <w:vAlign w:val="center"/>
          </w:tcPr>
          <w:p w14:paraId="4EF30A74" w14:textId="77777777" w:rsidR="00152D12" w:rsidRPr="007B6BD5" w:rsidRDefault="00152D12" w:rsidP="00435766">
            <w:pPr>
              <w:pStyle w:val="TAC"/>
              <w:keepNext w:val="0"/>
              <w:keepLines w:val="0"/>
              <w:rPr>
                <w:szCs w:val="18"/>
                <w:lang w:eastAsia="zh-CN"/>
              </w:rPr>
            </w:pPr>
          </w:p>
        </w:tc>
      </w:tr>
      <w:tr w:rsidR="00152D12" w:rsidRPr="007B6BD5" w14:paraId="6C199AA2"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5255C12B" w14:textId="77777777" w:rsidR="00152D12" w:rsidRPr="007B6BD5" w:rsidRDefault="00152D12" w:rsidP="00435766">
            <w:pPr>
              <w:pStyle w:val="TAC"/>
              <w:keepNext w:val="0"/>
              <w:keepLines w:val="0"/>
              <w:rPr>
                <w:szCs w:val="18"/>
              </w:rPr>
            </w:pPr>
            <w:r w:rsidRPr="007B6BD5">
              <w:rPr>
                <w:szCs w:val="18"/>
              </w:rPr>
              <w:t>CA_n7B-n258R5</w:t>
            </w:r>
          </w:p>
        </w:tc>
        <w:tc>
          <w:tcPr>
            <w:tcW w:w="1266" w:type="pct"/>
            <w:tcBorders>
              <w:top w:val="single" w:sz="4" w:space="0" w:color="auto"/>
              <w:left w:val="single" w:sz="4" w:space="0" w:color="auto"/>
              <w:bottom w:val="nil"/>
              <w:right w:val="single" w:sz="4" w:space="0" w:color="auto"/>
            </w:tcBorders>
            <w:vAlign w:val="center"/>
          </w:tcPr>
          <w:p w14:paraId="3EE05DD2" w14:textId="77777777" w:rsidR="00152D12" w:rsidRPr="007B6BD5" w:rsidRDefault="00152D12" w:rsidP="00435766">
            <w:pPr>
              <w:pStyle w:val="TAC"/>
              <w:keepNext w:val="0"/>
              <w:keepLines w:val="0"/>
              <w:rPr>
                <w:szCs w:val="18"/>
              </w:rPr>
            </w:pPr>
            <w:r w:rsidRPr="007B6BD5">
              <w:rPr>
                <w:szCs w:val="18"/>
              </w:rPr>
              <w:t>CA_n7</w:t>
            </w:r>
            <w:r w:rsidRPr="007B6BD5">
              <w:rPr>
                <w:rFonts w:hint="eastAsia"/>
                <w:szCs w:val="18"/>
                <w:lang w:eastAsia="zh-CN"/>
              </w:rPr>
              <w:t>A</w:t>
            </w:r>
            <w:r w:rsidRPr="007B6BD5">
              <w:rPr>
                <w:szCs w:val="18"/>
              </w:rPr>
              <w:t>-n258A/R2/R3/R4</w:t>
            </w:r>
          </w:p>
        </w:tc>
        <w:tc>
          <w:tcPr>
            <w:tcW w:w="397" w:type="pct"/>
            <w:tcBorders>
              <w:top w:val="single" w:sz="4" w:space="0" w:color="auto"/>
              <w:left w:val="single" w:sz="4" w:space="0" w:color="auto"/>
              <w:bottom w:val="single" w:sz="4" w:space="0" w:color="auto"/>
              <w:right w:val="single" w:sz="4" w:space="0" w:color="auto"/>
            </w:tcBorders>
            <w:vAlign w:val="center"/>
          </w:tcPr>
          <w:p w14:paraId="407C1AE7" w14:textId="77777777" w:rsidR="00152D12" w:rsidRPr="007B6BD5" w:rsidRDefault="00152D12" w:rsidP="00435766">
            <w:pPr>
              <w:pStyle w:val="TAC"/>
              <w:keepNext w:val="0"/>
              <w:keepLines w:val="0"/>
              <w:rPr>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7420F30C" w14:textId="77777777" w:rsidR="00152D12" w:rsidRPr="007B6BD5" w:rsidRDefault="00152D12" w:rsidP="00435766">
            <w:pPr>
              <w:pStyle w:val="TAC"/>
              <w:keepNext w:val="0"/>
              <w:keepLines w:val="0"/>
              <w:rPr>
                <w:lang w:eastAsia="zh-CN" w:bidi="ar"/>
              </w:rPr>
            </w:pPr>
            <w:r w:rsidRPr="007B6BD5">
              <w:rPr>
                <w:lang w:eastAsia="zh-CN" w:bidi="ar"/>
              </w:rPr>
              <w:t>CA_n7B</w:t>
            </w:r>
          </w:p>
        </w:tc>
        <w:tc>
          <w:tcPr>
            <w:tcW w:w="933" w:type="pct"/>
            <w:tcBorders>
              <w:top w:val="single" w:sz="4" w:space="0" w:color="auto"/>
              <w:left w:val="single" w:sz="4" w:space="0" w:color="auto"/>
              <w:bottom w:val="nil"/>
              <w:right w:val="single" w:sz="4" w:space="0" w:color="auto"/>
            </w:tcBorders>
            <w:vAlign w:val="center"/>
          </w:tcPr>
          <w:p w14:paraId="2F18F91D" w14:textId="77777777" w:rsidR="00152D12" w:rsidRPr="007B6BD5" w:rsidRDefault="00152D12" w:rsidP="00435766">
            <w:pPr>
              <w:pStyle w:val="TAC"/>
              <w:keepNext w:val="0"/>
              <w:keepLines w:val="0"/>
              <w:rPr>
                <w:szCs w:val="18"/>
                <w:lang w:eastAsia="zh-CN"/>
              </w:rPr>
            </w:pPr>
            <w:r w:rsidRPr="007B6BD5">
              <w:rPr>
                <w:rFonts w:eastAsia="MS Mincho"/>
                <w:szCs w:val="18"/>
                <w:lang w:eastAsia="zh-CN"/>
              </w:rPr>
              <w:t>0</w:t>
            </w:r>
          </w:p>
        </w:tc>
      </w:tr>
      <w:tr w:rsidR="00152D12" w:rsidRPr="007B6BD5" w14:paraId="4B6AC65D"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2D4E3589"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2C6885D6"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40E33E01" w14:textId="77777777" w:rsidR="00152D12" w:rsidRPr="007B6BD5" w:rsidRDefault="00152D12" w:rsidP="00435766">
            <w:pPr>
              <w:pStyle w:val="TAC"/>
              <w:keepNext w:val="0"/>
              <w:keepLines w:val="0"/>
              <w:rPr>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68CE8F57" w14:textId="77777777" w:rsidR="00152D12" w:rsidRPr="007B6BD5" w:rsidRDefault="00152D12" w:rsidP="00435766">
            <w:pPr>
              <w:pStyle w:val="TAC"/>
              <w:keepNext w:val="0"/>
              <w:keepLines w:val="0"/>
              <w:rPr>
                <w:lang w:eastAsia="zh-CN" w:bidi="ar"/>
              </w:rPr>
            </w:pPr>
            <w:r w:rsidRPr="007B6BD5">
              <w:rPr>
                <w:lang w:eastAsia="zh-CN" w:bidi="ar"/>
              </w:rPr>
              <w:t>CA_n258R5</w:t>
            </w:r>
          </w:p>
        </w:tc>
        <w:tc>
          <w:tcPr>
            <w:tcW w:w="933" w:type="pct"/>
            <w:tcBorders>
              <w:top w:val="nil"/>
              <w:left w:val="single" w:sz="4" w:space="0" w:color="auto"/>
              <w:bottom w:val="single" w:sz="4" w:space="0" w:color="auto"/>
              <w:right w:val="single" w:sz="4" w:space="0" w:color="auto"/>
            </w:tcBorders>
            <w:vAlign w:val="center"/>
          </w:tcPr>
          <w:p w14:paraId="575DFAC9" w14:textId="77777777" w:rsidR="00152D12" w:rsidRPr="007B6BD5" w:rsidRDefault="00152D12" w:rsidP="00435766">
            <w:pPr>
              <w:pStyle w:val="TAC"/>
              <w:keepNext w:val="0"/>
              <w:keepLines w:val="0"/>
              <w:rPr>
                <w:szCs w:val="18"/>
                <w:lang w:eastAsia="zh-CN"/>
              </w:rPr>
            </w:pPr>
          </w:p>
        </w:tc>
      </w:tr>
      <w:tr w:rsidR="00152D12" w:rsidRPr="007B6BD5" w14:paraId="29856E56"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5A48B35A" w14:textId="77777777" w:rsidR="00152D12" w:rsidRPr="007B6BD5" w:rsidRDefault="00152D12" w:rsidP="00435766">
            <w:pPr>
              <w:pStyle w:val="TAC"/>
              <w:keepNext w:val="0"/>
              <w:keepLines w:val="0"/>
              <w:rPr>
                <w:szCs w:val="18"/>
              </w:rPr>
            </w:pPr>
            <w:r w:rsidRPr="007B6BD5">
              <w:rPr>
                <w:szCs w:val="18"/>
              </w:rPr>
              <w:t>CA_n7B-n258R6</w:t>
            </w:r>
          </w:p>
        </w:tc>
        <w:tc>
          <w:tcPr>
            <w:tcW w:w="1266" w:type="pct"/>
            <w:tcBorders>
              <w:top w:val="single" w:sz="4" w:space="0" w:color="auto"/>
              <w:left w:val="single" w:sz="4" w:space="0" w:color="auto"/>
              <w:bottom w:val="nil"/>
              <w:right w:val="single" w:sz="4" w:space="0" w:color="auto"/>
            </w:tcBorders>
            <w:vAlign w:val="center"/>
          </w:tcPr>
          <w:p w14:paraId="32156E2B" w14:textId="77777777" w:rsidR="00152D12" w:rsidRPr="007B6BD5" w:rsidRDefault="00152D12" w:rsidP="00435766">
            <w:pPr>
              <w:pStyle w:val="TAC"/>
              <w:keepNext w:val="0"/>
              <w:keepLines w:val="0"/>
              <w:rPr>
                <w:szCs w:val="18"/>
              </w:rPr>
            </w:pPr>
            <w:r w:rsidRPr="007B6BD5">
              <w:rPr>
                <w:szCs w:val="18"/>
              </w:rPr>
              <w:t>CA_n7</w:t>
            </w:r>
            <w:r w:rsidRPr="007B6BD5">
              <w:rPr>
                <w:rFonts w:hint="eastAsia"/>
                <w:szCs w:val="18"/>
                <w:lang w:eastAsia="zh-CN"/>
              </w:rPr>
              <w:t>A</w:t>
            </w:r>
            <w:r w:rsidRPr="007B6BD5">
              <w:rPr>
                <w:szCs w:val="18"/>
              </w:rPr>
              <w:t>-n258A/R2/R3/R4</w:t>
            </w:r>
          </w:p>
        </w:tc>
        <w:tc>
          <w:tcPr>
            <w:tcW w:w="397" w:type="pct"/>
            <w:tcBorders>
              <w:top w:val="single" w:sz="4" w:space="0" w:color="auto"/>
              <w:left w:val="single" w:sz="4" w:space="0" w:color="auto"/>
              <w:bottom w:val="single" w:sz="4" w:space="0" w:color="auto"/>
              <w:right w:val="single" w:sz="4" w:space="0" w:color="auto"/>
            </w:tcBorders>
            <w:vAlign w:val="center"/>
          </w:tcPr>
          <w:p w14:paraId="7B3045BA" w14:textId="77777777" w:rsidR="00152D12" w:rsidRPr="007B6BD5" w:rsidRDefault="00152D12" w:rsidP="00435766">
            <w:pPr>
              <w:pStyle w:val="TAC"/>
              <w:keepNext w:val="0"/>
              <w:keepLines w:val="0"/>
              <w:rPr>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05EFF62C" w14:textId="77777777" w:rsidR="00152D12" w:rsidRPr="007B6BD5" w:rsidRDefault="00152D12" w:rsidP="00435766">
            <w:pPr>
              <w:pStyle w:val="TAC"/>
              <w:keepNext w:val="0"/>
              <w:keepLines w:val="0"/>
              <w:rPr>
                <w:lang w:eastAsia="zh-CN" w:bidi="ar"/>
              </w:rPr>
            </w:pPr>
            <w:r w:rsidRPr="007B6BD5">
              <w:rPr>
                <w:lang w:eastAsia="zh-CN" w:bidi="ar"/>
              </w:rPr>
              <w:t>CA_n7B</w:t>
            </w:r>
          </w:p>
        </w:tc>
        <w:tc>
          <w:tcPr>
            <w:tcW w:w="933" w:type="pct"/>
            <w:tcBorders>
              <w:top w:val="single" w:sz="4" w:space="0" w:color="auto"/>
              <w:left w:val="single" w:sz="4" w:space="0" w:color="auto"/>
              <w:bottom w:val="nil"/>
              <w:right w:val="single" w:sz="4" w:space="0" w:color="auto"/>
            </w:tcBorders>
            <w:vAlign w:val="center"/>
          </w:tcPr>
          <w:p w14:paraId="61C3A45D" w14:textId="77777777" w:rsidR="00152D12" w:rsidRPr="007B6BD5" w:rsidRDefault="00152D12" w:rsidP="00435766">
            <w:pPr>
              <w:pStyle w:val="TAC"/>
              <w:keepNext w:val="0"/>
              <w:keepLines w:val="0"/>
              <w:rPr>
                <w:szCs w:val="18"/>
                <w:lang w:eastAsia="zh-CN"/>
              </w:rPr>
            </w:pPr>
            <w:r w:rsidRPr="007B6BD5">
              <w:rPr>
                <w:rFonts w:eastAsia="MS Mincho"/>
                <w:szCs w:val="18"/>
                <w:lang w:eastAsia="zh-CN"/>
              </w:rPr>
              <w:t>0</w:t>
            </w:r>
          </w:p>
        </w:tc>
      </w:tr>
      <w:tr w:rsidR="00152D12" w:rsidRPr="007B6BD5" w14:paraId="5F64F934"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7EE697F4"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6F606D1D"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6146ECF1" w14:textId="77777777" w:rsidR="00152D12" w:rsidRPr="007B6BD5" w:rsidRDefault="00152D12" w:rsidP="00435766">
            <w:pPr>
              <w:pStyle w:val="TAC"/>
              <w:keepNext w:val="0"/>
              <w:keepLines w:val="0"/>
              <w:rPr>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78FCB9AE" w14:textId="77777777" w:rsidR="00152D12" w:rsidRPr="007B6BD5" w:rsidRDefault="00152D12" w:rsidP="00435766">
            <w:pPr>
              <w:pStyle w:val="TAC"/>
              <w:keepNext w:val="0"/>
              <w:keepLines w:val="0"/>
              <w:rPr>
                <w:lang w:eastAsia="zh-CN" w:bidi="ar"/>
              </w:rPr>
            </w:pPr>
            <w:r w:rsidRPr="007B6BD5">
              <w:rPr>
                <w:lang w:eastAsia="zh-CN" w:bidi="ar"/>
              </w:rPr>
              <w:t>CA_n258R6</w:t>
            </w:r>
          </w:p>
        </w:tc>
        <w:tc>
          <w:tcPr>
            <w:tcW w:w="933" w:type="pct"/>
            <w:tcBorders>
              <w:top w:val="nil"/>
              <w:left w:val="single" w:sz="4" w:space="0" w:color="auto"/>
              <w:bottom w:val="single" w:sz="4" w:space="0" w:color="auto"/>
              <w:right w:val="single" w:sz="4" w:space="0" w:color="auto"/>
            </w:tcBorders>
            <w:vAlign w:val="center"/>
          </w:tcPr>
          <w:p w14:paraId="126C4A24" w14:textId="77777777" w:rsidR="00152D12" w:rsidRPr="007B6BD5" w:rsidRDefault="00152D12" w:rsidP="00435766">
            <w:pPr>
              <w:pStyle w:val="TAC"/>
              <w:keepNext w:val="0"/>
              <w:keepLines w:val="0"/>
              <w:rPr>
                <w:szCs w:val="18"/>
                <w:lang w:eastAsia="zh-CN"/>
              </w:rPr>
            </w:pPr>
          </w:p>
        </w:tc>
      </w:tr>
      <w:tr w:rsidR="00152D12" w:rsidRPr="007B6BD5" w14:paraId="34935D55"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3FB92D96" w14:textId="77777777" w:rsidR="00152D12" w:rsidRPr="007B6BD5" w:rsidRDefault="00152D12" w:rsidP="00435766">
            <w:pPr>
              <w:pStyle w:val="TAC"/>
              <w:keepNext w:val="0"/>
              <w:keepLines w:val="0"/>
              <w:rPr>
                <w:szCs w:val="18"/>
              </w:rPr>
            </w:pPr>
            <w:r w:rsidRPr="007B6BD5">
              <w:rPr>
                <w:szCs w:val="18"/>
              </w:rPr>
              <w:t>CA_n7B-n258R7</w:t>
            </w:r>
          </w:p>
        </w:tc>
        <w:tc>
          <w:tcPr>
            <w:tcW w:w="1266" w:type="pct"/>
            <w:tcBorders>
              <w:top w:val="single" w:sz="4" w:space="0" w:color="auto"/>
              <w:left w:val="single" w:sz="4" w:space="0" w:color="auto"/>
              <w:bottom w:val="nil"/>
              <w:right w:val="single" w:sz="4" w:space="0" w:color="auto"/>
            </w:tcBorders>
            <w:vAlign w:val="center"/>
          </w:tcPr>
          <w:p w14:paraId="3E16AA56" w14:textId="77777777" w:rsidR="00152D12" w:rsidRPr="007B6BD5" w:rsidRDefault="00152D12" w:rsidP="00435766">
            <w:pPr>
              <w:pStyle w:val="TAC"/>
              <w:keepNext w:val="0"/>
              <w:keepLines w:val="0"/>
              <w:rPr>
                <w:szCs w:val="18"/>
              </w:rPr>
            </w:pPr>
            <w:r w:rsidRPr="007B6BD5">
              <w:rPr>
                <w:szCs w:val="18"/>
              </w:rPr>
              <w:t>CA_n7</w:t>
            </w:r>
            <w:r w:rsidRPr="007B6BD5">
              <w:rPr>
                <w:rFonts w:hint="eastAsia"/>
                <w:szCs w:val="18"/>
                <w:lang w:eastAsia="zh-CN"/>
              </w:rPr>
              <w:t>A</w:t>
            </w:r>
            <w:r w:rsidRPr="007B6BD5">
              <w:rPr>
                <w:szCs w:val="18"/>
              </w:rPr>
              <w:t>-n258A/R2/R3/R4</w:t>
            </w:r>
          </w:p>
        </w:tc>
        <w:tc>
          <w:tcPr>
            <w:tcW w:w="397" w:type="pct"/>
            <w:tcBorders>
              <w:top w:val="single" w:sz="4" w:space="0" w:color="auto"/>
              <w:left w:val="single" w:sz="4" w:space="0" w:color="auto"/>
              <w:bottom w:val="single" w:sz="4" w:space="0" w:color="auto"/>
              <w:right w:val="single" w:sz="4" w:space="0" w:color="auto"/>
            </w:tcBorders>
            <w:vAlign w:val="center"/>
          </w:tcPr>
          <w:p w14:paraId="06916CBA" w14:textId="77777777" w:rsidR="00152D12" w:rsidRPr="007B6BD5" w:rsidRDefault="00152D12" w:rsidP="00435766">
            <w:pPr>
              <w:pStyle w:val="TAC"/>
              <w:keepNext w:val="0"/>
              <w:keepLines w:val="0"/>
              <w:rPr>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1404D9FD" w14:textId="77777777" w:rsidR="00152D12" w:rsidRPr="007B6BD5" w:rsidRDefault="00152D12" w:rsidP="00435766">
            <w:pPr>
              <w:pStyle w:val="TAC"/>
              <w:keepNext w:val="0"/>
              <w:keepLines w:val="0"/>
              <w:rPr>
                <w:lang w:eastAsia="zh-CN" w:bidi="ar"/>
              </w:rPr>
            </w:pPr>
            <w:r w:rsidRPr="007B6BD5">
              <w:rPr>
                <w:lang w:eastAsia="zh-CN" w:bidi="ar"/>
              </w:rPr>
              <w:t>CA_n7B</w:t>
            </w:r>
          </w:p>
        </w:tc>
        <w:tc>
          <w:tcPr>
            <w:tcW w:w="933" w:type="pct"/>
            <w:tcBorders>
              <w:top w:val="single" w:sz="4" w:space="0" w:color="auto"/>
              <w:left w:val="single" w:sz="4" w:space="0" w:color="auto"/>
              <w:bottom w:val="nil"/>
              <w:right w:val="single" w:sz="4" w:space="0" w:color="auto"/>
            </w:tcBorders>
            <w:vAlign w:val="center"/>
          </w:tcPr>
          <w:p w14:paraId="192B7E27" w14:textId="77777777" w:rsidR="00152D12" w:rsidRPr="007B6BD5" w:rsidRDefault="00152D12" w:rsidP="00435766">
            <w:pPr>
              <w:pStyle w:val="TAC"/>
              <w:keepNext w:val="0"/>
              <w:keepLines w:val="0"/>
              <w:rPr>
                <w:szCs w:val="18"/>
                <w:lang w:eastAsia="zh-CN"/>
              </w:rPr>
            </w:pPr>
            <w:r w:rsidRPr="007B6BD5">
              <w:rPr>
                <w:rFonts w:eastAsia="MS Mincho"/>
                <w:szCs w:val="18"/>
                <w:lang w:eastAsia="zh-CN"/>
              </w:rPr>
              <w:t>0</w:t>
            </w:r>
          </w:p>
        </w:tc>
      </w:tr>
      <w:tr w:rsidR="00152D12" w:rsidRPr="007B6BD5" w14:paraId="67ED0953"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14706471"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36C9FF5E"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7E569B73" w14:textId="77777777" w:rsidR="00152D12" w:rsidRPr="007B6BD5" w:rsidRDefault="00152D12" w:rsidP="00435766">
            <w:pPr>
              <w:pStyle w:val="TAC"/>
              <w:keepNext w:val="0"/>
              <w:keepLines w:val="0"/>
              <w:rPr>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5B9696F8" w14:textId="77777777" w:rsidR="00152D12" w:rsidRPr="007B6BD5" w:rsidRDefault="00152D12" w:rsidP="00435766">
            <w:pPr>
              <w:pStyle w:val="TAC"/>
              <w:keepNext w:val="0"/>
              <w:keepLines w:val="0"/>
              <w:rPr>
                <w:lang w:eastAsia="zh-CN" w:bidi="ar"/>
              </w:rPr>
            </w:pPr>
            <w:r w:rsidRPr="007B6BD5">
              <w:rPr>
                <w:lang w:eastAsia="zh-CN" w:bidi="ar"/>
              </w:rPr>
              <w:t>CA_n258R7</w:t>
            </w:r>
          </w:p>
        </w:tc>
        <w:tc>
          <w:tcPr>
            <w:tcW w:w="933" w:type="pct"/>
            <w:tcBorders>
              <w:top w:val="nil"/>
              <w:left w:val="single" w:sz="4" w:space="0" w:color="auto"/>
              <w:bottom w:val="single" w:sz="4" w:space="0" w:color="auto"/>
              <w:right w:val="single" w:sz="4" w:space="0" w:color="auto"/>
            </w:tcBorders>
            <w:vAlign w:val="center"/>
          </w:tcPr>
          <w:p w14:paraId="3B2A7C3D" w14:textId="77777777" w:rsidR="00152D12" w:rsidRPr="007B6BD5" w:rsidRDefault="00152D12" w:rsidP="00435766">
            <w:pPr>
              <w:pStyle w:val="TAC"/>
              <w:keepNext w:val="0"/>
              <w:keepLines w:val="0"/>
              <w:rPr>
                <w:szCs w:val="18"/>
                <w:lang w:eastAsia="zh-CN"/>
              </w:rPr>
            </w:pPr>
          </w:p>
        </w:tc>
      </w:tr>
      <w:tr w:rsidR="00152D12" w:rsidRPr="007B6BD5" w14:paraId="485E40DB"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0B8B94D7" w14:textId="77777777" w:rsidR="00152D12" w:rsidRPr="007B6BD5" w:rsidRDefault="00152D12" w:rsidP="00435766">
            <w:pPr>
              <w:pStyle w:val="TAC"/>
              <w:keepNext w:val="0"/>
              <w:keepLines w:val="0"/>
              <w:rPr>
                <w:szCs w:val="18"/>
              </w:rPr>
            </w:pPr>
            <w:r w:rsidRPr="007B6BD5">
              <w:rPr>
                <w:szCs w:val="18"/>
              </w:rPr>
              <w:t>CA_n7B-n258R8</w:t>
            </w:r>
          </w:p>
        </w:tc>
        <w:tc>
          <w:tcPr>
            <w:tcW w:w="1266" w:type="pct"/>
            <w:tcBorders>
              <w:top w:val="single" w:sz="4" w:space="0" w:color="auto"/>
              <w:left w:val="single" w:sz="4" w:space="0" w:color="auto"/>
              <w:bottom w:val="nil"/>
              <w:right w:val="single" w:sz="4" w:space="0" w:color="auto"/>
            </w:tcBorders>
            <w:vAlign w:val="center"/>
          </w:tcPr>
          <w:p w14:paraId="04D9ADDD" w14:textId="77777777" w:rsidR="00152D12" w:rsidRPr="007B6BD5" w:rsidRDefault="00152D12" w:rsidP="00435766">
            <w:pPr>
              <w:pStyle w:val="TAC"/>
              <w:keepNext w:val="0"/>
              <w:keepLines w:val="0"/>
              <w:rPr>
                <w:szCs w:val="18"/>
              </w:rPr>
            </w:pPr>
            <w:r w:rsidRPr="007B6BD5">
              <w:rPr>
                <w:szCs w:val="18"/>
              </w:rPr>
              <w:t>CA_n7</w:t>
            </w:r>
            <w:r w:rsidRPr="007B6BD5">
              <w:rPr>
                <w:rFonts w:hint="eastAsia"/>
                <w:szCs w:val="18"/>
                <w:lang w:eastAsia="zh-CN"/>
              </w:rPr>
              <w:t>A</w:t>
            </w:r>
            <w:r w:rsidRPr="007B6BD5">
              <w:rPr>
                <w:szCs w:val="18"/>
              </w:rPr>
              <w:t>-n258A/R2/R3/R4</w:t>
            </w:r>
          </w:p>
        </w:tc>
        <w:tc>
          <w:tcPr>
            <w:tcW w:w="397" w:type="pct"/>
            <w:tcBorders>
              <w:top w:val="single" w:sz="4" w:space="0" w:color="auto"/>
              <w:left w:val="single" w:sz="4" w:space="0" w:color="auto"/>
              <w:bottom w:val="single" w:sz="4" w:space="0" w:color="auto"/>
              <w:right w:val="single" w:sz="4" w:space="0" w:color="auto"/>
            </w:tcBorders>
            <w:vAlign w:val="center"/>
          </w:tcPr>
          <w:p w14:paraId="2DEF9BC7" w14:textId="77777777" w:rsidR="00152D12" w:rsidRPr="007B6BD5" w:rsidRDefault="00152D12" w:rsidP="00435766">
            <w:pPr>
              <w:pStyle w:val="TAC"/>
              <w:keepNext w:val="0"/>
              <w:keepLines w:val="0"/>
              <w:rPr>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5C37E660" w14:textId="77777777" w:rsidR="00152D12" w:rsidRPr="007B6BD5" w:rsidRDefault="00152D12" w:rsidP="00435766">
            <w:pPr>
              <w:pStyle w:val="TAC"/>
              <w:keepNext w:val="0"/>
              <w:keepLines w:val="0"/>
              <w:rPr>
                <w:lang w:eastAsia="zh-CN" w:bidi="ar"/>
              </w:rPr>
            </w:pPr>
            <w:r w:rsidRPr="007B6BD5">
              <w:rPr>
                <w:lang w:eastAsia="zh-CN" w:bidi="ar"/>
              </w:rPr>
              <w:t>CA_n7B</w:t>
            </w:r>
          </w:p>
        </w:tc>
        <w:tc>
          <w:tcPr>
            <w:tcW w:w="933" w:type="pct"/>
            <w:tcBorders>
              <w:top w:val="single" w:sz="4" w:space="0" w:color="auto"/>
              <w:left w:val="single" w:sz="4" w:space="0" w:color="auto"/>
              <w:bottom w:val="nil"/>
              <w:right w:val="single" w:sz="4" w:space="0" w:color="auto"/>
            </w:tcBorders>
            <w:vAlign w:val="center"/>
          </w:tcPr>
          <w:p w14:paraId="678DDCD8" w14:textId="77777777" w:rsidR="00152D12" w:rsidRPr="007B6BD5" w:rsidRDefault="00152D12" w:rsidP="00435766">
            <w:pPr>
              <w:pStyle w:val="TAC"/>
              <w:keepNext w:val="0"/>
              <w:keepLines w:val="0"/>
              <w:rPr>
                <w:szCs w:val="18"/>
                <w:lang w:eastAsia="zh-CN"/>
              </w:rPr>
            </w:pPr>
            <w:r w:rsidRPr="007B6BD5">
              <w:rPr>
                <w:rFonts w:eastAsia="MS Mincho"/>
                <w:szCs w:val="18"/>
                <w:lang w:eastAsia="zh-CN"/>
              </w:rPr>
              <w:t>0</w:t>
            </w:r>
          </w:p>
        </w:tc>
      </w:tr>
      <w:tr w:rsidR="00152D12" w:rsidRPr="007B6BD5" w14:paraId="3971BECF"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62EAEB19"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6949FA3E"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56120665" w14:textId="77777777" w:rsidR="00152D12" w:rsidRPr="007B6BD5" w:rsidRDefault="00152D12" w:rsidP="00435766">
            <w:pPr>
              <w:pStyle w:val="TAC"/>
              <w:keepNext w:val="0"/>
              <w:keepLines w:val="0"/>
              <w:rPr>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0C8C43C9" w14:textId="77777777" w:rsidR="00152D12" w:rsidRPr="007B6BD5" w:rsidRDefault="00152D12" w:rsidP="00435766">
            <w:pPr>
              <w:pStyle w:val="TAC"/>
              <w:keepNext w:val="0"/>
              <w:keepLines w:val="0"/>
              <w:rPr>
                <w:lang w:eastAsia="zh-CN" w:bidi="ar"/>
              </w:rPr>
            </w:pPr>
            <w:r w:rsidRPr="007B6BD5">
              <w:rPr>
                <w:lang w:eastAsia="zh-CN" w:bidi="ar"/>
              </w:rPr>
              <w:t>CA_n258R8</w:t>
            </w:r>
          </w:p>
        </w:tc>
        <w:tc>
          <w:tcPr>
            <w:tcW w:w="933" w:type="pct"/>
            <w:tcBorders>
              <w:top w:val="nil"/>
              <w:left w:val="single" w:sz="4" w:space="0" w:color="auto"/>
              <w:bottom w:val="single" w:sz="4" w:space="0" w:color="auto"/>
              <w:right w:val="single" w:sz="4" w:space="0" w:color="auto"/>
            </w:tcBorders>
            <w:vAlign w:val="center"/>
          </w:tcPr>
          <w:p w14:paraId="7C11297E" w14:textId="77777777" w:rsidR="00152D12" w:rsidRPr="007B6BD5" w:rsidRDefault="00152D12" w:rsidP="00435766">
            <w:pPr>
              <w:pStyle w:val="TAC"/>
              <w:keepNext w:val="0"/>
              <w:keepLines w:val="0"/>
              <w:rPr>
                <w:szCs w:val="18"/>
                <w:lang w:eastAsia="zh-CN"/>
              </w:rPr>
            </w:pPr>
          </w:p>
        </w:tc>
      </w:tr>
      <w:tr w:rsidR="00152D12" w:rsidRPr="007B6BD5" w14:paraId="69A6C5D2"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5BB1E496" w14:textId="77777777" w:rsidR="00152D12" w:rsidRPr="007B6BD5" w:rsidRDefault="00152D12" w:rsidP="00435766">
            <w:pPr>
              <w:pStyle w:val="TAC"/>
              <w:keepNext w:val="0"/>
              <w:keepLines w:val="0"/>
              <w:rPr>
                <w:szCs w:val="18"/>
              </w:rPr>
            </w:pPr>
            <w:r w:rsidRPr="007B6BD5">
              <w:rPr>
                <w:szCs w:val="18"/>
              </w:rPr>
              <w:t>CA_n7B-n258R9</w:t>
            </w:r>
          </w:p>
        </w:tc>
        <w:tc>
          <w:tcPr>
            <w:tcW w:w="1266" w:type="pct"/>
            <w:tcBorders>
              <w:top w:val="single" w:sz="4" w:space="0" w:color="auto"/>
              <w:left w:val="single" w:sz="4" w:space="0" w:color="auto"/>
              <w:bottom w:val="nil"/>
              <w:right w:val="single" w:sz="4" w:space="0" w:color="auto"/>
            </w:tcBorders>
            <w:vAlign w:val="center"/>
          </w:tcPr>
          <w:p w14:paraId="529B4314" w14:textId="77777777" w:rsidR="00152D12" w:rsidRPr="007B6BD5" w:rsidRDefault="00152D12" w:rsidP="00435766">
            <w:pPr>
              <w:pStyle w:val="TAC"/>
              <w:keepNext w:val="0"/>
              <w:keepLines w:val="0"/>
              <w:rPr>
                <w:szCs w:val="18"/>
              </w:rPr>
            </w:pPr>
            <w:r w:rsidRPr="007B6BD5">
              <w:rPr>
                <w:szCs w:val="18"/>
              </w:rPr>
              <w:t>CA_n7</w:t>
            </w:r>
            <w:r w:rsidRPr="007B6BD5">
              <w:rPr>
                <w:rFonts w:hint="eastAsia"/>
                <w:szCs w:val="18"/>
                <w:lang w:eastAsia="zh-CN"/>
              </w:rPr>
              <w:t>A</w:t>
            </w:r>
            <w:r w:rsidRPr="007B6BD5">
              <w:rPr>
                <w:szCs w:val="18"/>
              </w:rPr>
              <w:t>-n258A/R2/R3/R4</w:t>
            </w:r>
          </w:p>
        </w:tc>
        <w:tc>
          <w:tcPr>
            <w:tcW w:w="397" w:type="pct"/>
            <w:tcBorders>
              <w:top w:val="single" w:sz="4" w:space="0" w:color="auto"/>
              <w:left w:val="single" w:sz="4" w:space="0" w:color="auto"/>
              <w:bottom w:val="single" w:sz="4" w:space="0" w:color="auto"/>
              <w:right w:val="single" w:sz="4" w:space="0" w:color="auto"/>
            </w:tcBorders>
            <w:vAlign w:val="center"/>
          </w:tcPr>
          <w:p w14:paraId="29694862" w14:textId="77777777" w:rsidR="00152D12" w:rsidRPr="007B6BD5" w:rsidRDefault="00152D12" w:rsidP="00435766">
            <w:pPr>
              <w:pStyle w:val="TAC"/>
              <w:keepNext w:val="0"/>
              <w:keepLines w:val="0"/>
              <w:rPr>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470AA394" w14:textId="77777777" w:rsidR="00152D12" w:rsidRPr="007B6BD5" w:rsidRDefault="00152D12" w:rsidP="00435766">
            <w:pPr>
              <w:pStyle w:val="TAC"/>
              <w:keepNext w:val="0"/>
              <w:keepLines w:val="0"/>
              <w:rPr>
                <w:lang w:eastAsia="zh-CN" w:bidi="ar"/>
              </w:rPr>
            </w:pPr>
            <w:r w:rsidRPr="007B6BD5">
              <w:rPr>
                <w:lang w:eastAsia="zh-CN" w:bidi="ar"/>
              </w:rPr>
              <w:t>CA_n7B</w:t>
            </w:r>
          </w:p>
        </w:tc>
        <w:tc>
          <w:tcPr>
            <w:tcW w:w="933" w:type="pct"/>
            <w:tcBorders>
              <w:top w:val="single" w:sz="4" w:space="0" w:color="auto"/>
              <w:left w:val="single" w:sz="4" w:space="0" w:color="auto"/>
              <w:bottom w:val="nil"/>
              <w:right w:val="single" w:sz="4" w:space="0" w:color="auto"/>
            </w:tcBorders>
            <w:vAlign w:val="center"/>
          </w:tcPr>
          <w:p w14:paraId="7E3245A5" w14:textId="77777777" w:rsidR="00152D12" w:rsidRPr="007B6BD5" w:rsidRDefault="00152D12" w:rsidP="00435766">
            <w:pPr>
              <w:pStyle w:val="TAC"/>
              <w:keepNext w:val="0"/>
              <w:keepLines w:val="0"/>
              <w:rPr>
                <w:szCs w:val="18"/>
                <w:lang w:eastAsia="zh-CN"/>
              </w:rPr>
            </w:pPr>
            <w:r w:rsidRPr="007B6BD5">
              <w:rPr>
                <w:rFonts w:eastAsia="MS Mincho"/>
                <w:szCs w:val="18"/>
                <w:lang w:eastAsia="zh-CN"/>
              </w:rPr>
              <w:t>0</w:t>
            </w:r>
          </w:p>
        </w:tc>
      </w:tr>
      <w:tr w:rsidR="00152D12" w:rsidRPr="007B6BD5" w14:paraId="65A2A3E4"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3E00054C"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21D7FFB1"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7678DCEC" w14:textId="77777777" w:rsidR="00152D12" w:rsidRPr="007B6BD5" w:rsidRDefault="00152D12" w:rsidP="00435766">
            <w:pPr>
              <w:pStyle w:val="TAC"/>
              <w:keepNext w:val="0"/>
              <w:keepLines w:val="0"/>
              <w:rPr>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15C04FB6" w14:textId="77777777" w:rsidR="00152D12" w:rsidRPr="007B6BD5" w:rsidRDefault="00152D12" w:rsidP="00435766">
            <w:pPr>
              <w:pStyle w:val="TAC"/>
              <w:keepNext w:val="0"/>
              <w:keepLines w:val="0"/>
              <w:rPr>
                <w:lang w:eastAsia="zh-CN" w:bidi="ar"/>
              </w:rPr>
            </w:pPr>
            <w:r w:rsidRPr="007B6BD5">
              <w:rPr>
                <w:lang w:eastAsia="zh-CN" w:bidi="ar"/>
              </w:rPr>
              <w:t>CA_n258R9</w:t>
            </w:r>
          </w:p>
        </w:tc>
        <w:tc>
          <w:tcPr>
            <w:tcW w:w="933" w:type="pct"/>
            <w:tcBorders>
              <w:top w:val="nil"/>
              <w:left w:val="single" w:sz="4" w:space="0" w:color="auto"/>
              <w:bottom w:val="single" w:sz="4" w:space="0" w:color="auto"/>
              <w:right w:val="single" w:sz="4" w:space="0" w:color="auto"/>
            </w:tcBorders>
            <w:vAlign w:val="center"/>
          </w:tcPr>
          <w:p w14:paraId="0DBEA3E8" w14:textId="77777777" w:rsidR="00152D12" w:rsidRPr="007B6BD5" w:rsidRDefault="00152D12" w:rsidP="00435766">
            <w:pPr>
              <w:pStyle w:val="TAC"/>
              <w:keepNext w:val="0"/>
              <w:keepLines w:val="0"/>
              <w:rPr>
                <w:szCs w:val="18"/>
                <w:lang w:eastAsia="zh-CN"/>
              </w:rPr>
            </w:pPr>
          </w:p>
        </w:tc>
      </w:tr>
      <w:tr w:rsidR="00152D12" w:rsidRPr="007B6BD5" w14:paraId="61034CAF"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2B764CE7" w14:textId="77777777" w:rsidR="00152D12" w:rsidRPr="007B6BD5" w:rsidRDefault="00152D12" w:rsidP="00435766">
            <w:pPr>
              <w:pStyle w:val="TAC"/>
              <w:keepNext w:val="0"/>
              <w:keepLines w:val="0"/>
              <w:rPr>
                <w:szCs w:val="18"/>
              </w:rPr>
            </w:pPr>
            <w:r w:rsidRPr="007B6BD5">
              <w:rPr>
                <w:szCs w:val="18"/>
              </w:rPr>
              <w:t>CA_n7B-n258R10</w:t>
            </w:r>
          </w:p>
        </w:tc>
        <w:tc>
          <w:tcPr>
            <w:tcW w:w="1266" w:type="pct"/>
            <w:tcBorders>
              <w:top w:val="single" w:sz="4" w:space="0" w:color="auto"/>
              <w:left w:val="single" w:sz="4" w:space="0" w:color="auto"/>
              <w:bottom w:val="nil"/>
              <w:right w:val="single" w:sz="4" w:space="0" w:color="auto"/>
            </w:tcBorders>
            <w:vAlign w:val="center"/>
          </w:tcPr>
          <w:p w14:paraId="7471030C" w14:textId="77777777" w:rsidR="00152D12" w:rsidRPr="007B6BD5" w:rsidRDefault="00152D12" w:rsidP="00435766">
            <w:pPr>
              <w:pStyle w:val="TAC"/>
              <w:keepNext w:val="0"/>
              <w:keepLines w:val="0"/>
              <w:rPr>
                <w:szCs w:val="18"/>
              </w:rPr>
            </w:pPr>
            <w:r w:rsidRPr="007B6BD5">
              <w:rPr>
                <w:szCs w:val="18"/>
              </w:rPr>
              <w:t>CA_n7</w:t>
            </w:r>
            <w:r w:rsidRPr="007B6BD5">
              <w:rPr>
                <w:rFonts w:hint="eastAsia"/>
                <w:szCs w:val="18"/>
                <w:lang w:eastAsia="zh-CN"/>
              </w:rPr>
              <w:t>A</w:t>
            </w:r>
            <w:r w:rsidRPr="007B6BD5">
              <w:rPr>
                <w:szCs w:val="18"/>
              </w:rPr>
              <w:t>-n258A/R2/R3/R4</w:t>
            </w:r>
          </w:p>
        </w:tc>
        <w:tc>
          <w:tcPr>
            <w:tcW w:w="397" w:type="pct"/>
            <w:tcBorders>
              <w:top w:val="single" w:sz="4" w:space="0" w:color="auto"/>
              <w:left w:val="single" w:sz="4" w:space="0" w:color="auto"/>
              <w:bottom w:val="single" w:sz="4" w:space="0" w:color="auto"/>
              <w:right w:val="single" w:sz="4" w:space="0" w:color="auto"/>
            </w:tcBorders>
            <w:vAlign w:val="center"/>
          </w:tcPr>
          <w:p w14:paraId="2E8EC7FD" w14:textId="77777777" w:rsidR="00152D12" w:rsidRPr="007B6BD5" w:rsidRDefault="00152D12" w:rsidP="00435766">
            <w:pPr>
              <w:pStyle w:val="TAC"/>
              <w:keepNext w:val="0"/>
              <w:keepLines w:val="0"/>
              <w:rPr>
                <w:lang w:eastAsia="zh-CN"/>
              </w:rPr>
            </w:pPr>
            <w:r w:rsidRPr="007B6BD5">
              <w:rPr>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369B0CA7" w14:textId="77777777" w:rsidR="00152D12" w:rsidRPr="007B6BD5" w:rsidRDefault="00152D12" w:rsidP="00435766">
            <w:pPr>
              <w:pStyle w:val="TAC"/>
              <w:keepNext w:val="0"/>
              <w:keepLines w:val="0"/>
              <w:rPr>
                <w:lang w:eastAsia="zh-CN" w:bidi="ar"/>
              </w:rPr>
            </w:pPr>
            <w:r w:rsidRPr="007B6BD5">
              <w:rPr>
                <w:lang w:eastAsia="zh-CN" w:bidi="ar"/>
              </w:rPr>
              <w:t>CA_n7B</w:t>
            </w:r>
          </w:p>
        </w:tc>
        <w:tc>
          <w:tcPr>
            <w:tcW w:w="933" w:type="pct"/>
            <w:tcBorders>
              <w:top w:val="single" w:sz="4" w:space="0" w:color="auto"/>
              <w:left w:val="single" w:sz="4" w:space="0" w:color="auto"/>
              <w:bottom w:val="nil"/>
              <w:right w:val="single" w:sz="4" w:space="0" w:color="auto"/>
            </w:tcBorders>
            <w:vAlign w:val="center"/>
          </w:tcPr>
          <w:p w14:paraId="7541310A" w14:textId="77777777" w:rsidR="00152D12" w:rsidRPr="007B6BD5" w:rsidRDefault="00152D12" w:rsidP="00435766">
            <w:pPr>
              <w:pStyle w:val="TAC"/>
              <w:keepNext w:val="0"/>
              <w:keepLines w:val="0"/>
              <w:rPr>
                <w:szCs w:val="18"/>
                <w:lang w:eastAsia="zh-CN"/>
              </w:rPr>
            </w:pPr>
            <w:r w:rsidRPr="007B6BD5">
              <w:rPr>
                <w:rFonts w:eastAsia="MS Mincho"/>
                <w:szCs w:val="18"/>
                <w:lang w:eastAsia="zh-CN"/>
              </w:rPr>
              <w:t>0</w:t>
            </w:r>
          </w:p>
        </w:tc>
      </w:tr>
      <w:tr w:rsidR="00152D12" w:rsidRPr="007B6BD5" w14:paraId="18FE2BBF"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56A1BFBF"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vAlign w:val="center"/>
          </w:tcPr>
          <w:p w14:paraId="1645EAFD"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vAlign w:val="center"/>
          </w:tcPr>
          <w:p w14:paraId="1354B545" w14:textId="77777777" w:rsidR="00152D12" w:rsidRPr="007B6BD5" w:rsidRDefault="00152D12" w:rsidP="00435766">
            <w:pPr>
              <w:pStyle w:val="TAC"/>
              <w:keepNext w:val="0"/>
              <w:keepLines w:val="0"/>
              <w:rPr>
                <w:lang w:eastAsia="zh-CN"/>
              </w:rPr>
            </w:pPr>
            <w:r w:rsidRPr="007B6BD5">
              <w:rPr>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33BAC4E0" w14:textId="77777777" w:rsidR="00152D12" w:rsidRPr="007B6BD5" w:rsidRDefault="00152D12" w:rsidP="00435766">
            <w:pPr>
              <w:pStyle w:val="TAC"/>
              <w:keepNext w:val="0"/>
              <w:keepLines w:val="0"/>
              <w:rPr>
                <w:lang w:eastAsia="zh-CN" w:bidi="ar"/>
              </w:rPr>
            </w:pPr>
            <w:r w:rsidRPr="007B6BD5">
              <w:rPr>
                <w:lang w:eastAsia="zh-CN" w:bidi="ar"/>
              </w:rPr>
              <w:t>CA_n258R10</w:t>
            </w:r>
          </w:p>
        </w:tc>
        <w:tc>
          <w:tcPr>
            <w:tcW w:w="933" w:type="pct"/>
            <w:tcBorders>
              <w:top w:val="nil"/>
              <w:left w:val="single" w:sz="4" w:space="0" w:color="auto"/>
              <w:bottom w:val="single" w:sz="4" w:space="0" w:color="auto"/>
              <w:right w:val="single" w:sz="4" w:space="0" w:color="auto"/>
            </w:tcBorders>
            <w:vAlign w:val="center"/>
          </w:tcPr>
          <w:p w14:paraId="1F1F90AE" w14:textId="77777777" w:rsidR="00152D12" w:rsidRPr="007B6BD5" w:rsidRDefault="00152D12" w:rsidP="00435766">
            <w:pPr>
              <w:pStyle w:val="TAC"/>
              <w:keepNext w:val="0"/>
              <w:keepLines w:val="0"/>
              <w:rPr>
                <w:szCs w:val="18"/>
                <w:lang w:eastAsia="zh-CN"/>
              </w:rPr>
            </w:pPr>
          </w:p>
        </w:tc>
      </w:tr>
      <w:tr w:rsidR="00152D12" w:rsidRPr="007B6BD5" w14:paraId="208F94BA"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69E0EB44" w14:textId="77777777" w:rsidR="00152D12" w:rsidRPr="007B6BD5" w:rsidRDefault="00152D12" w:rsidP="00435766">
            <w:pPr>
              <w:spacing w:after="0"/>
              <w:jc w:val="center"/>
              <w:rPr>
                <w:rFonts w:ascii="Arial" w:eastAsia="MS Mincho" w:hAnsi="Arial"/>
                <w:sz w:val="18"/>
                <w:szCs w:val="18"/>
              </w:rPr>
            </w:pPr>
            <w:r w:rsidRPr="007B6BD5">
              <w:rPr>
                <w:rFonts w:ascii="Arial" w:hAnsi="Arial" w:cs="Arial"/>
                <w:bCs/>
                <w:sz w:val="18"/>
                <w:szCs w:val="18"/>
              </w:rPr>
              <w:t>CA_n7A-n260A</w:t>
            </w:r>
          </w:p>
        </w:tc>
        <w:tc>
          <w:tcPr>
            <w:tcW w:w="1266" w:type="pct"/>
            <w:tcBorders>
              <w:top w:val="single" w:sz="4" w:space="0" w:color="auto"/>
              <w:left w:val="single" w:sz="4" w:space="0" w:color="auto"/>
              <w:bottom w:val="nil"/>
              <w:right w:val="single" w:sz="4" w:space="0" w:color="auto"/>
            </w:tcBorders>
            <w:vAlign w:val="center"/>
          </w:tcPr>
          <w:p w14:paraId="74AE885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CA_n7A-n260A</w:t>
            </w:r>
          </w:p>
        </w:tc>
        <w:tc>
          <w:tcPr>
            <w:tcW w:w="397" w:type="pct"/>
            <w:tcBorders>
              <w:top w:val="single" w:sz="4" w:space="0" w:color="auto"/>
              <w:left w:val="single" w:sz="4" w:space="0" w:color="auto"/>
              <w:bottom w:val="single" w:sz="4" w:space="0" w:color="auto"/>
              <w:right w:val="single" w:sz="4" w:space="0" w:color="auto"/>
            </w:tcBorders>
            <w:vAlign w:val="center"/>
          </w:tcPr>
          <w:p w14:paraId="66B13603"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sz w:val="18"/>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37720B26" w14:textId="77777777" w:rsidR="00152D12" w:rsidRPr="007B6BD5" w:rsidRDefault="00152D12" w:rsidP="00435766">
            <w:pPr>
              <w:spacing w:after="0"/>
              <w:jc w:val="center"/>
              <w:rPr>
                <w:rFonts w:ascii="Arial" w:eastAsia="MS Mincho" w:hAnsi="Arial"/>
                <w:sz w:val="18"/>
                <w:lang w:eastAsia="zh-CN" w:bidi="ar"/>
              </w:rPr>
            </w:pPr>
            <w:r w:rsidRPr="007B6BD5">
              <w:rPr>
                <w:rFonts w:ascii="Arial" w:hAnsi="Arial"/>
                <w:sz w:val="18"/>
              </w:rPr>
              <w:t>See</w:t>
            </w:r>
            <w:r>
              <w:rPr>
                <w:rFonts w:ascii="Arial" w:hAnsi="Arial"/>
                <w:sz w:val="18"/>
              </w:rPr>
              <w:t xml:space="preserve"> </w:t>
            </w:r>
            <w:r w:rsidRPr="007B6BD5">
              <w:rPr>
                <w:rFonts w:ascii="Arial" w:hAnsi="Arial"/>
                <w:sz w:val="18"/>
              </w:rPr>
              <w:t>n7</w:t>
            </w:r>
            <w:r>
              <w:rPr>
                <w:rFonts w:ascii="Arial" w:hAnsi="Arial"/>
                <w:sz w:val="18"/>
              </w:rPr>
              <w:t xml:space="preserve"> </w:t>
            </w:r>
            <w:r w:rsidRPr="007B6BD5">
              <w:rPr>
                <w:rFonts w:ascii="Arial" w:hAnsi="Arial"/>
                <w:sz w:val="18"/>
              </w:rPr>
              <w:t>channel</w:t>
            </w:r>
            <w:r>
              <w:rPr>
                <w:rFonts w:ascii="Arial" w:hAnsi="Arial"/>
                <w:sz w:val="18"/>
              </w:rPr>
              <w:t xml:space="preserve"> </w:t>
            </w:r>
            <w:r w:rsidRPr="007B6BD5">
              <w:rPr>
                <w:rFonts w:ascii="Arial" w:hAnsi="Arial"/>
                <w:sz w:val="18"/>
              </w:rPr>
              <w:t>bandwidths</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Table</w:t>
            </w:r>
            <w:r>
              <w:rPr>
                <w:rFonts w:ascii="Arial" w:hAnsi="Arial"/>
                <w:sz w:val="18"/>
              </w:rPr>
              <w:t xml:space="preserve"> </w:t>
            </w:r>
            <w:r w:rsidRPr="007B6BD5">
              <w:rPr>
                <w:rFonts w:ascii="Arial" w:hAnsi="Arial"/>
                <w:sz w:val="18"/>
              </w:rPr>
              <w:t>5.3.5-1</w:t>
            </w:r>
          </w:p>
        </w:tc>
        <w:tc>
          <w:tcPr>
            <w:tcW w:w="933" w:type="pct"/>
            <w:tcBorders>
              <w:top w:val="single" w:sz="4" w:space="0" w:color="auto"/>
              <w:left w:val="single" w:sz="4" w:space="0" w:color="auto"/>
              <w:bottom w:val="nil"/>
              <w:right w:val="single" w:sz="4" w:space="0" w:color="auto"/>
            </w:tcBorders>
            <w:vAlign w:val="center"/>
          </w:tcPr>
          <w:p w14:paraId="2D228686"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cs="Arial"/>
                <w:bCs/>
                <w:sz w:val="18"/>
                <w:szCs w:val="18"/>
                <w:lang w:eastAsia="zh-CN"/>
              </w:rPr>
              <w:t>4</w:t>
            </w:r>
            <w:r>
              <w:rPr>
                <w:rFonts w:ascii="Arial" w:hAnsi="Arial" w:cs="Arial"/>
                <w:bCs/>
                <w:sz w:val="18"/>
                <w:szCs w:val="18"/>
                <w:lang w:eastAsia="zh-CN"/>
              </w:rPr>
              <w:t xml:space="preserve"> </w:t>
            </w:r>
            <w:r w:rsidRPr="007B6BD5">
              <w:rPr>
                <w:rFonts w:ascii="Arial" w:hAnsi="Arial" w:cs="Arial"/>
                <w:bCs/>
                <w:sz w:val="18"/>
                <w:szCs w:val="18"/>
                <w:lang w:eastAsia="zh-CN"/>
              </w:rPr>
              <w:t>and</w:t>
            </w:r>
            <w:r>
              <w:rPr>
                <w:rFonts w:ascii="Arial" w:hAnsi="Arial" w:cs="Arial"/>
                <w:bCs/>
                <w:sz w:val="18"/>
                <w:szCs w:val="18"/>
                <w:lang w:eastAsia="zh-CN"/>
              </w:rPr>
              <w:t xml:space="preserve"> </w:t>
            </w:r>
            <w:r w:rsidRPr="007B6BD5">
              <w:rPr>
                <w:rFonts w:ascii="Arial" w:hAnsi="Arial" w:cs="Arial"/>
                <w:bCs/>
                <w:sz w:val="18"/>
                <w:szCs w:val="18"/>
                <w:lang w:eastAsia="zh-CN"/>
              </w:rPr>
              <w:t>5</w:t>
            </w:r>
          </w:p>
        </w:tc>
      </w:tr>
      <w:tr w:rsidR="00152D12" w:rsidRPr="007B6BD5" w14:paraId="57698D51"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3F497970" w14:textId="77777777" w:rsidR="00152D12" w:rsidRPr="007B6BD5" w:rsidRDefault="00152D12" w:rsidP="00435766">
            <w:pPr>
              <w:spacing w:after="0"/>
              <w:jc w:val="center"/>
              <w:rPr>
                <w:rFonts w:ascii="Arial" w:eastAsia="MS Mincho" w:hAnsi="Arial"/>
                <w:sz w:val="18"/>
                <w:szCs w:val="18"/>
              </w:rPr>
            </w:pPr>
          </w:p>
        </w:tc>
        <w:tc>
          <w:tcPr>
            <w:tcW w:w="1266" w:type="pct"/>
            <w:tcBorders>
              <w:top w:val="nil"/>
              <w:left w:val="single" w:sz="4" w:space="0" w:color="auto"/>
              <w:bottom w:val="single" w:sz="4" w:space="0" w:color="auto"/>
              <w:right w:val="single" w:sz="4" w:space="0" w:color="auto"/>
            </w:tcBorders>
            <w:vAlign w:val="center"/>
          </w:tcPr>
          <w:p w14:paraId="00C49DAD" w14:textId="77777777" w:rsidR="00152D12" w:rsidRPr="007B6BD5" w:rsidRDefault="00152D12" w:rsidP="00435766">
            <w:pPr>
              <w:spacing w:after="0"/>
              <w:jc w:val="center"/>
              <w:rPr>
                <w:rFonts w:ascii="Arial" w:eastAsia="MS Mincho" w:hAnsi="Arial"/>
                <w:sz w:val="18"/>
                <w:szCs w:val="18"/>
                <w:lang w:eastAsia="zh-CN"/>
              </w:rPr>
            </w:pPr>
          </w:p>
        </w:tc>
        <w:tc>
          <w:tcPr>
            <w:tcW w:w="397" w:type="pct"/>
            <w:tcBorders>
              <w:top w:val="single" w:sz="4" w:space="0" w:color="auto"/>
              <w:left w:val="single" w:sz="4" w:space="0" w:color="auto"/>
              <w:bottom w:val="single" w:sz="4" w:space="0" w:color="auto"/>
              <w:right w:val="single" w:sz="4" w:space="0" w:color="auto"/>
            </w:tcBorders>
            <w:vAlign w:val="center"/>
          </w:tcPr>
          <w:p w14:paraId="11E19D1D"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cs="Arial"/>
                <w:bCs/>
                <w:sz w:val="18"/>
                <w:szCs w:val="18"/>
              </w:rPr>
              <w:t>n260</w:t>
            </w:r>
          </w:p>
        </w:tc>
        <w:tc>
          <w:tcPr>
            <w:tcW w:w="1588" w:type="pct"/>
            <w:tcBorders>
              <w:top w:val="single" w:sz="4" w:space="0" w:color="auto"/>
              <w:left w:val="single" w:sz="4" w:space="0" w:color="auto"/>
              <w:bottom w:val="single" w:sz="4" w:space="0" w:color="auto"/>
              <w:right w:val="single" w:sz="4" w:space="0" w:color="auto"/>
            </w:tcBorders>
            <w:vAlign w:val="center"/>
          </w:tcPr>
          <w:p w14:paraId="17551BE9" w14:textId="77777777" w:rsidR="00152D12" w:rsidRPr="007B6BD5" w:rsidRDefault="00152D12" w:rsidP="00435766">
            <w:pPr>
              <w:spacing w:after="0"/>
              <w:jc w:val="center"/>
              <w:rPr>
                <w:rFonts w:ascii="Arial" w:eastAsia="MS Mincho" w:hAnsi="Arial"/>
                <w:sz w:val="18"/>
                <w:lang w:eastAsia="zh-CN" w:bidi="ar"/>
              </w:rPr>
            </w:pPr>
            <w:r w:rsidRPr="007B6BD5">
              <w:rPr>
                <w:rFonts w:ascii="Arial" w:hAnsi="Arial"/>
                <w:sz w:val="18"/>
              </w:rPr>
              <w:t>See</w:t>
            </w:r>
            <w:r>
              <w:rPr>
                <w:rFonts w:ascii="Arial" w:hAnsi="Arial"/>
                <w:sz w:val="18"/>
              </w:rPr>
              <w:t xml:space="preserve"> </w:t>
            </w:r>
            <w:r w:rsidRPr="007B6BD5">
              <w:rPr>
                <w:rFonts w:ascii="Arial" w:hAnsi="Arial"/>
                <w:sz w:val="18"/>
              </w:rPr>
              <w:t>n260</w:t>
            </w:r>
            <w:r>
              <w:rPr>
                <w:rFonts w:ascii="Arial" w:hAnsi="Arial"/>
                <w:sz w:val="18"/>
              </w:rPr>
              <w:t xml:space="preserve"> </w:t>
            </w:r>
            <w:r w:rsidRPr="007B6BD5">
              <w:rPr>
                <w:rFonts w:ascii="Arial" w:hAnsi="Arial"/>
                <w:sz w:val="18"/>
              </w:rPr>
              <w:t>channel</w:t>
            </w:r>
            <w:r>
              <w:rPr>
                <w:rFonts w:ascii="Arial" w:hAnsi="Arial"/>
                <w:sz w:val="18"/>
              </w:rPr>
              <w:t xml:space="preserve"> </w:t>
            </w:r>
            <w:r w:rsidRPr="007B6BD5">
              <w:rPr>
                <w:rFonts w:ascii="Arial" w:hAnsi="Arial"/>
                <w:sz w:val="18"/>
              </w:rPr>
              <w:t>bandwidths</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Table</w:t>
            </w:r>
            <w:r>
              <w:rPr>
                <w:rFonts w:ascii="Arial" w:hAnsi="Arial"/>
                <w:sz w:val="18"/>
              </w:rPr>
              <w:t xml:space="preserve"> </w:t>
            </w:r>
            <w:r w:rsidRPr="007B6BD5">
              <w:rPr>
                <w:rFonts w:ascii="Arial" w:hAnsi="Arial"/>
                <w:sz w:val="18"/>
              </w:rPr>
              <w:t>5.3.5-1</w:t>
            </w:r>
          </w:p>
        </w:tc>
        <w:tc>
          <w:tcPr>
            <w:tcW w:w="933" w:type="pct"/>
            <w:tcBorders>
              <w:top w:val="nil"/>
              <w:left w:val="single" w:sz="4" w:space="0" w:color="auto"/>
              <w:bottom w:val="single" w:sz="4" w:space="0" w:color="auto"/>
              <w:right w:val="single" w:sz="4" w:space="0" w:color="auto"/>
            </w:tcBorders>
            <w:vAlign w:val="center"/>
          </w:tcPr>
          <w:p w14:paraId="371C655E"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36CE69DD"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075F4D92"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CA_n7A-n260G</w:t>
            </w:r>
          </w:p>
        </w:tc>
        <w:tc>
          <w:tcPr>
            <w:tcW w:w="1266" w:type="pct"/>
            <w:tcBorders>
              <w:top w:val="single" w:sz="4" w:space="0" w:color="auto"/>
              <w:left w:val="single" w:sz="4" w:space="0" w:color="auto"/>
              <w:bottom w:val="nil"/>
              <w:right w:val="single" w:sz="4" w:space="0" w:color="auto"/>
            </w:tcBorders>
          </w:tcPr>
          <w:p w14:paraId="6E2F9827"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rPr>
              <w:t>CA_n7A-n260A/G</w:t>
            </w:r>
          </w:p>
        </w:tc>
        <w:tc>
          <w:tcPr>
            <w:tcW w:w="397" w:type="pct"/>
            <w:tcBorders>
              <w:top w:val="single" w:sz="4" w:space="0" w:color="auto"/>
              <w:left w:val="single" w:sz="4" w:space="0" w:color="auto"/>
              <w:bottom w:val="single" w:sz="4" w:space="0" w:color="auto"/>
              <w:right w:val="single" w:sz="4" w:space="0" w:color="auto"/>
            </w:tcBorders>
            <w:vAlign w:val="center"/>
          </w:tcPr>
          <w:p w14:paraId="32ED0043"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rPr>
              <w:t>n7</w:t>
            </w:r>
          </w:p>
        </w:tc>
        <w:tc>
          <w:tcPr>
            <w:tcW w:w="1588" w:type="pct"/>
            <w:tcBorders>
              <w:top w:val="single" w:sz="4" w:space="0" w:color="auto"/>
              <w:left w:val="single" w:sz="4" w:space="0" w:color="auto"/>
              <w:bottom w:val="single" w:sz="4" w:space="0" w:color="auto"/>
              <w:right w:val="single" w:sz="4" w:space="0" w:color="auto"/>
            </w:tcBorders>
            <w:vAlign w:val="center"/>
          </w:tcPr>
          <w:p w14:paraId="492FD9FD" w14:textId="77777777" w:rsidR="00152D12" w:rsidRPr="007B6BD5" w:rsidRDefault="00152D12" w:rsidP="00435766">
            <w:pPr>
              <w:spacing w:after="0"/>
              <w:jc w:val="center"/>
              <w:rPr>
                <w:rFonts w:ascii="Arial" w:eastAsia="MS Mincho" w:hAnsi="Arial"/>
                <w:sz w:val="18"/>
                <w:lang w:eastAsia="zh-CN" w:bidi="ar"/>
              </w:rPr>
            </w:pPr>
            <w:r w:rsidRPr="007B6BD5">
              <w:rPr>
                <w:rFonts w:ascii="Arial" w:hAnsi="Arial"/>
                <w:sz w:val="18"/>
              </w:rPr>
              <w:t>See</w:t>
            </w:r>
            <w:r>
              <w:rPr>
                <w:rFonts w:ascii="Arial" w:hAnsi="Arial"/>
                <w:sz w:val="18"/>
              </w:rPr>
              <w:t xml:space="preserve"> </w:t>
            </w:r>
            <w:r w:rsidRPr="007B6BD5">
              <w:rPr>
                <w:rFonts w:ascii="Arial" w:hAnsi="Arial"/>
                <w:sz w:val="18"/>
              </w:rPr>
              <w:t>n7</w:t>
            </w:r>
            <w:r>
              <w:rPr>
                <w:rFonts w:ascii="Arial" w:hAnsi="Arial"/>
                <w:sz w:val="18"/>
              </w:rPr>
              <w:t xml:space="preserve"> </w:t>
            </w:r>
            <w:r w:rsidRPr="007B6BD5">
              <w:rPr>
                <w:rFonts w:ascii="Arial" w:hAnsi="Arial"/>
                <w:sz w:val="18"/>
              </w:rPr>
              <w:t>channel</w:t>
            </w:r>
            <w:r>
              <w:rPr>
                <w:rFonts w:ascii="Arial" w:hAnsi="Arial"/>
                <w:sz w:val="18"/>
              </w:rPr>
              <w:t xml:space="preserve"> </w:t>
            </w:r>
            <w:r w:rsidRPr="007B6BD5">
              <w:rPr>
                <w:rFonts w:ascii="Arial" w:hAnsi="Arial"/>
                <w:sz w:val="18"/>
              </w:rPr>
              <w:t>bandwidths</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Table</w:t>
            </w:r>
            <w:r>
              <w:rPr>
                <w:rFonts w:ascii="Arial" w:hAnsi="Arial"/>
                <w:sz w:val="18"/>
              </w:rPr>
              <w:t xml:space="preserve"> </w:t>
            </w:r>
            <w:r w:rsidRPr="007B6BD5">
              <w:rPr>
                <w:rFonts w:ascii="Arial" w:hAnsi="Arial"/>
                <w:sz w:val="18"/>
              </w:rPr>
              <w:t>5.3.5-1</w:t>
            </w:r>
          </w:p>
        </w:tc>
        <w:tc>
          <w:tcPr>
            <w:tcW w:w="933" w:type="pct"/>
            <w:tcBorders>
              <w:top w:val="single" w:sz="4" w:space="0" w:color="auto"/>
              <w:left w:val="single" w:sz="4" w:space="0" w:color="auto"/>
              <w:bottom w:val="nil"/>
              <w:right w:val="single" w:sz="4" w:space="0" w:color="auto"/>
            </w:tcBorders>
          </w:tcPr>
          <w:p w14:paraId="4BCA9BF8"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cs="Arial"/>
                <w:bCs/>
                <w:sz w:val="18"/>
                <w:szCs w:val="18"/>
                <w:lang w:eastAsia="zh-CN"/>
              </w:rPr>
              <w:t>4</w:t>
            </w:r>
            <w:r>
              <w:rPr>
                <w:rFonts w:ascii="Arial" w:hAnsi="Arial" w:cs="Arial"/>
                <w:bCs/>
                <w:sz w:val="18"/>
                <w:szCs w:val="18"/>
                <w:lang w:eastAsia="zh-CN"/>
              </w:rPr>
              <w:t xml:space="preserve"> </w:t>
            </w:r>
            <w:r w:rsidRPr="007B6BD5">
              <w:rPr>
                <w:rFonts w:ascii="Arial" w:hAnsi="Arial" w:cs="Arial"/>
                <w:bCs/>
                <w:sz w:val="18"/>
                <w:szCs w:val="18"/>
                <w:lang w:eastAsia="zh-CN"/>
              </w:rPr>
              <w:t>and</w:t>
            </w:r>
            <w:r>
              <w:rPr>
                <w:rFonts w:ascii="Arial" w:hAnsi="Arial" w:cs="Arial"/>
                <w:bCs/>
                <w:sz w:val="18"/>
                <w:szCs w:val="18"/>
                <w:lang w:eastAsia="zh-CN"/>
              </w:rPr>
              <w:t xml:space="preserve"> </w:t>
            </w:r>
            <w:r w:rsidRPr="007B6BD5">
              <w:rPr>
                <w:rFonts w:ascii="Arial" w:hAnsi="Arial" w:cs="Arial"/>
                <w:bCs/>
                <w:sz w:val="18"/>
                <w:szCs w:val="18"/>
                <w:lang w:eastAsia="zh-CN"/>
              </w:rPr>
              <w:t>5</w:t>
            </w:r>
          </w:p>
        </w:tc>
      </w:tr>
      <w:tr w:rsidR="00152D12" w:rsidRPr="007B6BD5" w14:paraId="525400D9"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27C004ED" w14:textId="77777777" w:rsidR="00152D12" w:rsidRPr="007B6BD5" w:rsidRDefault="00152D12" w:rsidP="00435766">
            <w:pPr>
              <w:spacing w:after="0"/>
              <w:jc w:val="center"/>
              <w:rPr>
                <w:rFonts w:ascii="Arial" w:eastAsia="MS Mincho" w:hAnsi="Arial"/>
                <w:sz w:val="18"/>
                <w:szCs w:val="18"/>
              </w:rPr>
            </w:pPr>
          </w:p>
        </w:tc>
        <w:tc>
          <w:tcPr>
            <w:tcW w:w="1266" w:type="pct"/>
            <w:tcBorders>
              <w:top w:val="nil"/>
              <w:left w:val="single" w:sz="4" w:space="0" w:color="auto"/>
              <w:bottom w:val="single" w:sz="4" w:space="0" w:color="auto"/>
              <w:right w:val="single" w:sz="4" w:space="0" w:color="auto"/>
            </w:tcBorders>
            <w:vAlign w:val="center"/>
          </w:tcPr>
          <w:p w14:paraId="0C89B013" w14:textId="77777777" w:rsidR="00152D12" w:rsidRPr="007B6BD5" w:rsidRDefault="00152D12" w:rsidP="00435766">
            <w:pPr>
              <w:spacing w:after="0"/>
              <w:rPr>
                <w:rFonts w:ascii="Arial" w:eastAsia="MS Mincho" w:hAnsi="Arial"/>
                <w:sz w:val="18"/>
                <w:szCs w:val="18"/>
                <w:lang w:eastAsia="zh-CN"/>
              </w:rPr>
            </w:pPr>
          </w:p>
        </w:tc>
        <w:tc>
          <w:tcPr>
            <w:tcW w:w="397" w:type="pct"/>
            <w:tcBorders>
              <w:top w:val="single" w:sz="4" w:space="0" w:color="auto"/>
              <w:left w:val="single" w:sz="4" w:space="0" w:color="auto"/>
              <w:bottom w:val="single" w:sz="4" w:space="0" w:color="auto"/>
              <w:right w:val="single" w:sz="4" w:space="0" w:color="auto"/>
            </w:tcBorders>
            <w:vAlign w:val="center"/>
          </w:tcPr>
          <w:p w14:paraId="19347051"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rPr>
              <w:t>n260</w:t>
            </w:r>
          </w:p>
        </w:tc>
        <w:tc>
          <w:tcPr>
            <w:tcW w:w="1588" w:type="pct"/>
            <w:tcBorders>
              <w:top w:val="single" w:sz="4" w:space="0" w:color="auto"/>
              <w:left w:val="single" w:sz="4" w:space="0" w:color="auto"/>
              <w:bottom w:val="single" w:sz="4" w:space="0" w:color="auto"/>
              <w:right w:val="single" w:sz="4" w:space="0" w:color="auto"/>
            </w:tcBorders>
            <w:vAlign w:val="center"/>
          </w:tcPr>
          <w:p w14:paraId="0BC59BBC" w14:textId="77777777" w:rsidR="00152D12" w:rsidRPr="007B6BD5" w:rsidRDefault="00152D12" w:rsidP="00435766">
            <w:pPr>
              <w:spacing w:after="0"/>
              <w:jc w:val="center"/>
              <w:rPr>
                <w:rFonts w:ascii="Arial" w:eastAsia="MS Mincho" w:hAnsi="Arial"/>
                <w:sz w:val="18"/>
                <w:lang w:eastAsia="zh-CN" w:bidi="ar"/>
              </w:rPr>
            </w:pPr>
            <w:r w:rsidRPr="007B6BD5">
              <w:rPr>
                <w:rFonts w:ascii="Arial" w:eastAsia="MS Mincho" w:hAnsi="Arial"/>
                <w:sz w:val="18"/>
                <w:lang w:eastAsia="zh-CN" w:bidi="ar"/>
              </w:rPr>
              <w:t>CA_n260G</w:t>
            </w:r>
          </w:p>
        </w:tc>
        <w:tc>
          <w:tcPr>
            <w:tcW w:w="933" w:type="pct"/>
            <w:tcBorders>
              <w:top w:val="nil"/>
              <w:left w:val="single" w:sz="4" w:space="0" w:color="auto"/>
              <w:bottom w:val="single" w:sz="4" w:space="0" w:color="auto"/>
              <w:right w:val="single" w:sz="4" w:space="0" w:color="auto"/>
            </w:tcBorders>
            <w:vAlign w:val="center"/>
          </w:tcPr>
          <w:p w14:paraId="36F439A3"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56945FB3"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7BB16E7A"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CA_n7A-n260H</w:t>
            </w:r>
          </w:p>
        </w:tc>
        <w:tc>
          <w:tcPr>
            <w:tcW w:w="1266" w:type="pct"/>
            <w:tcBorders>
              <w:top w:val="single" w:sz="4" w:space="0" w:color="auto"/>
              <w:left w:val="single" w:sz="4" w:space="0" w:color="auto"/>
              <w:bottom w:val="nil"/>
              <w:right w:val="single" w:sz="4" w:space="0" w:color="auto"/>
            </w:tcBorders>
            <w:vAlign w:val="center"/>
          </w:tcPr>
          <w:p w14:paraId="60E842DE"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rPr>
              <w:t>CA_n7A-n260A/G/H</w:t>
            </w:r>
          </w:p>
        </w:tc>
        <w:tc>
          <w:tcPr>
            <w:tcW w:w="397" w:type="pct"/>
            <w:tcBorders>
              <w:top w:val="single" w:sz="4" w:space="0" w:color="auto"/>
              <w:left w:val="single" w:sz="4" w:space="0" w:color="auto"/>
              <w:bottom w:val="single" w:sz="4" w:space="0" w:color="auto"/>
              <w:right w:val="single" w:sz="4" w:space="0" w:color="auto"/>
            </w:tcBorders>
            <w:vAlign w:val="center"/>
          </w:tcPr>
          <w:p w14:paraId="495A24ED"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rPr>
              <w:t>n7</w:t>
            </w:r>
          </w:p>
        </w:tc>
        <w:tc>
          <w:tcPr>
            <w:tcW w:w="1588" w:type="pct"/>
            <w:tcBorders>
              <w:top w:val="single" w:sz="4" w:space="0" w:color="auto"/>
              <w:left w:val="single" w:sz="4" w:space="0" w:color="auto"/>
              <w:bottom w:val="single" w:sz="4" w:space="0" w:color="auto"/>
              <w:right w:val="single" w:sz="4" w:space="0" w:color="auto"/>
            </w:tcBorders>
            <w:vAlign w:val="center"/>
          </w:tcPr>
          <w:p w14:paraId="22476F9E" w14:textId="77777777" w:rsidR="00152D12" w:rsidRPr="007B6BD5" w:rsidRDefault="00152D12" w:rsidP="00435766">
            <w:pPr>
              <w:spacing w:after="0"/>
              <w:jc w:val="center"/>
              <w:rPr>
                <w:rFonts w:ascii="Arial" w:eastAsia="MS Mincho" w:hAnsi="Arial"/>
                <w:sz w:val="18"/>
                <w:lang w:eastAsia="zh-CN" w:bidi="ar"/>
              </w:rPr>
            </w:pPr>
            <w:r w:rsidRPr="007B6BD5">
              <w:rPr>
                <w:rFonts w:ascii="Arial" w:hAnsi="Arial"/>
                <w:sz w:val="18"/>
              </w:rPr>
              <w:t>See</w:t>
            </w:r>
            <w:r>
              <w:rPr>
                <w:rFonts w:ascii="Arial" w:hAnsi="Arial"/>
                <w:sz w:val="18"/>
              </w:rPr>
              <w:t xml:space="preserve"> </w:t>
            </w:r>
            <w:r w:rsidRPr="007B6BD5">
              <w:rPr>
                <w:rFonts w:ascii="Arial" w:hAnsi="Arial"/>
                <w:sz w:val="18"/>
              </w:rPr>
              <w:t>n7</w:t>
            </w:r>
            <w:r>
              <w:rPr>
                <w:rFonts w:ascii="Arial" w:hAnsi="Arial"/>
                <w:sz w:val="18"/>
              </w:rPr>
              <w:t xml:space="preserve"> </w:t>
            </w:r>
            <w:r w:rsidRPr="007B6BD5">
              <w:rPr>
                <w:rFonts w:ascii="Arial" w:hAnsi="Arial"/>
                <w:sz w:val="18"/>
              </w:rPr>
              <w:t>channel</w:t>
            </w:r>
            <w:r>
              <w:rPr>
                <w:rFonts w:ascii="Arial" w:hAnsi="Arial"/>
                <w:sz w:val="18"/>
              </w:rPr>
              <w:t xml:space="preserve"> </w:t>
            </w:r>
            <w:r w:rsidRPr="007B6BD5">
              <w:rPr>
                <w:rFonts w:ascii="Arial" w:hAnsi="Arial"/>
                <w:sz w:val="18"/>
              </w:rPr>
              <w:t>bandwidths</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Table</w:t>
            </w:r>
            <w:r>
              <w:rPr>
                <w:rFonts w:ascii="Arial" w:hAnsi="Arial"/>
                <w:sz w:val="18"/>
              </w:rPr>
              <w:t xml:space="preserve"> </w:t>
            </w:r>
            <w:r w:rsidRPr="007B6BD5">
              <w:rPr>
                <w:rFonts w:ascii="Arial" w:hAnsi="Arial"/>
                <w:sz w:val="18"/>
              </w:rPr>
              <w:t>5.3.5-1</w:t>
            </w:r>
          </w:p>
        </w:tc>
        <w:tc>
          <w:tcPr>
            <w:tcW w:w="933" w:type="pct"/>
            <w:tcBorders>
              <w:top w:val="single" w:sz="4" w:space="0" w:color="auto"/>
              <w:left w:val="single" w:sz="4" w:space="0" w:color="auto"/>
              <w:bottom w:val="nil"/>
              <w:right w:val="single" w:sz="4" w:space="0" w:color="auto"/>
            </w:tcBorders>
          </w:tcPr>
          <w:p w14:paraId="2991B9DF"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cs="Arial"/>
                <w:bCs/>
                <w:sz w:val="18"/>
                <w:szCs w:val="18"/>
                <w:lang w:eastAsia="zh-CN"/>
              </w:rPr>
              <w:t>4</w:t>
            </w:r>
            <w:r>
              <w:rPr>
                <w:rFonts w:ascii="Arial" w:hAnsi="Arial" w:cs="Arial"/>
                <w:bCs/>
                <w:sz w:val="18"/>
                <w:szCs w:val="18"/>
                <w:lang w:eastAsia="zh-CN"/>
              </w:rPr>
              <w:t xml:space="preserve"> </w:t>
            </w:r>
            <w:r w:rsidRPr="007B6BD5">
              <w:rPr>
                <w:rFonts w:ascii="Arial" w:hAnsi="Arial" w:cs="Arial"/>
                <w:bCs/>
                <w:sz w:val="18"/>
                <w:szCs w:val="18"/>
                <w:lang w:eastAsia="zh-CN"/>
              </w:rPr>
              <w:t>and</w:t>
            </w:r>
            <w:r>
              <w:rPr>
                <w:rFonts w:ascii="Arial" w:hAnsi="Arial" w:cs="Arial"/>
                <w:bCs/>
                <w:sz w:val="18"/>
                <w:szCs w:val="18"/>
                <w:lang w:eastAsia="zh-CN"/>
              </w:rPr>
              <w:t xml:space="preserve"> </w:t>
            </w:r>
            <w:r w:rsidRPr="007B6BD5">
              <w:rPr>
                <w:rFonts w:ascii="Arial" w:hAnsi="Arial" w:cs="Arial"/>
                <w:bCs/>
                <w:sz w:val="18"/>
                <w:szCs w:val="18"/>
                <w:lang w:eastAsia="zh-CN"/>
              </w:rPr>
              <w:t>5</w:t>
            </w:r>
          </w:p>
        </w:tc>
      </w:tr>
      <w:tr w:rsidR="00152D12" w:rsidRPr="007B6BD5" w14:paraId="7E4C18A0"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15283F01" w14:textId="77777777" w:rsidR="00152D12" w:rsidRPr="007B6BD5" w:rsidRDefault="00152D12" w:rsidP="00435766">
            <w:pPr>
              <w:spacing w:after="0"/>
              <w:jc w:val="center"/>
              <w:rPr>
                <w:rFonts w:ascii="Arial" w:eastAsia="MS Mincho" w:hAnsi="Arial"/>
                <w:sz w:val="18"/>
                <w:szCs w:val="18"/>
              </w:rPr>
            </w:pPr>
          </w:p>
        </w:tc>
        <w:tc>
          <w:tcPr>
            <w:tcW w:w="1266" w:type="pct"/>
            <w:tcBorders>
              <w:top w:val="nil"/>
              <w:left w:val="single" w:sz="4" w:space="0" w:color="auto"/>
              <w:bottom w:val="single" w:sz="4" w:space="0" w:color="auto"/>
              <w:right w:val="single" w:sz="4" w:space="0" w:color="auto"/>
            </w:tcBorders>
            <w:vAlign w:val="center"/>
          </w:tcPr>
          <w:p w14:paraId="4405CF32" w14:textId="77777777" w:rsidR="00152D12" w:rsidRPr="007B6BD5" w:rsidRDefault="00152D12" w:rsidP="00435766">
            <w:pPr>
              <w:spacing w:after="0"/>
              <w:jc w:val="center"/>
              <w:rPr>
                <w:rFonts w:ascii="Arial" w:eastAsia="MS Mincho" w:hAnsi="Arial"/>
                <w:sz w:val="18"/>
                <w:szCs w:val="18"/>
                <w:lang w:eastAsia="zh-CN"/>
              </w:rPr>
            </w:pPr>
          </w:p>
        </w:tc>
        <w:tc>
          <w:tcPr>
            <w:tcW w:w="397" w:type="pct"/>
            <w:tcBorders>
              <w:top w:val="single" w:sz="4" w:space="0" w:color="auto"/>
              <w:left w:val="single" w:sz="4" w:space="0" w:color="auto"/>
              <w:bottom w:val="single" w:sz="4" w:space="0" w:color="auto"/>
              <w:right w:val="single" w:sz="4" w:space="0" w:color="auto"/>
            </w:tcBorders>
            <w:vAlign w:val="center"/>
          </w:tcPr>
          <w:p w14:paraId="2DEA9618"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rPr>
              <w:t>n260</w:t>
            </w:r>
          </w:p>
        </w:tc>
        <w:tc>
          <w:tcPr>
            <w:tcW w:w="1588" w:type="pct"/>
            <w:tcBorders>
              <w:top w:val="single" w:sz="4" w:space="0" w:color="auto"/>
              <w:left w:val="single" w:sz="4" w:space="0" w:color="auto"/>
              <w:bottom w:val="single" w:sz="4" w:space="0" w:color="auto"/>
              <w:right w:val="single" w:sz="4" w:space="0" w:color="auto"/>
            </w:tcBorders>
            <w:vAlign w:val="center"/>
          </w:tcPr>
          <w:p w14:paraId="1B8CE3E6" w14:textId="77777777" w:rsidR="00152D12" w:rsidRPr="007B6BD5" w:rsidRDefault="00152D12" w:rsidP="00435766">
            <w:pPr>
              <w:spacing w:after="0"/>
              <w:jc w:val="center"/>
              <w:rPr>
                <w:rFonts w:ascii="Arial" w:eastAsia="MS Mincho" w:hAnsi="Arial"/>
                <w:sz w:val="18"/>
                <w:lang w:eastAsia="zh-CN" w:bidi="ar"/>
              </w:rPr>
            </w:pPr>
            <w:r w:rsidRPr="007B6BD5">
              <w:rPr>
                <w:rFonts w:ascii="Arial" w:eastAsia="MS Mincho" w:hAnsi="Arial"/>
                <w:sz w:val="18"/>
                <w:lang w:eastAsia="zh-CN" w:bidi="ar"/>
              </w:rPr>
              <w:t>CA_n260H</w:t>
            </w:r>
          </w:p>
        </w:tc>
        <w:tc>
          <w:tcPr>
            <w:tcW w:w="933" w:type="pct"/>
            <w:tcBorders>
              <w:top w:val="nil"/>
              <w:left w:val="single" w:sz="4" w:space="0" w:color="auto"/>
              <w:bottom w:val="single" w:sz="4" w:space="0" w:color="auto"/>
              <w:right w:val="single" w:sz="4" w:space="0" w:color="auto"/>
            </w:tcBorders>
            <w:vAlign w:val="center"/>
          </w:tcPr>
          <w:p w14:paraId="070FA57B"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10AAD9E6"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4859B420"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CA_n7A-n260I</w:t>
            </w:r>
          </w:p>
        </w:tc>
        <w:tc>
          <w:tcPr>
            <w:tcW w:w="1266" w:type="pct"/>
            <w:tcBorders>
              <w:top w:val="single" w:sz="4" w:space="0" w:color="auto"/>
              <w:left w:val="single" w:sz="4" w:space="0" w:color="auto"/>
              <w:bottom w:val="nil"/>
              <w:right w:val="single" w:sz="4" w:space="0" w:color="auto"/>
            </w:tcBorders>
            <w:vAlign w:val="center"/>
          </w:tcPr>
          <w:p w14:paraId="34600F29"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rPr>
              <w:t>CA_n7A-n260A/G/H/I</w:t>
            </w:r>
          </w:p>
        </w:tc>
        <w:tc>
          <w:tcPr>
            <w:tcW w:w="397" w:type="pct"/>
            <w:tcBorders>
              <w:top w:val="single" w:sz="4" w:space="0" w:color="auto"/>
              <w:left w:val="single" w:sz="4" w:space="0" w:color="auto"/>
              <w:bottom w:val="single" w:sz="4" w:space="0" w:color="auto"/>
              <w:right w:val="single" w:sz="4" w:space="0" w:color="auto"/>
            </w:tcBorders>
            <w:vAlign w:val="center"/>
          </w:tcPr>
          <w:p w14:paraId="64326212"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rPr>
              <w:t>n7</w:t>
            </w:r>
          </w:p>
        </w:tc>
        <w:tc>
          <w:tcPr>
            <w:tcW w:w="1588" w:type="pct"/>
            <w:tcBorders>
              <w:top w:val="single" w:sz="4" w:space="0" w:color="auto"/>
              <w:left w:val="single" w:sz="4" w:space="0" w:color="auto"/>
              <w:bottom w:val="single" w:sz="4" w:space="0" w:color="auto"/>
              <w:right w:val="single" w:sz="4" w:space="0" w:color="auto"/>
            </w:tcBorders>
            <w:vAlign w:val="center"/>
          </w:tcPr>
          <w:p w14:paraId="7BE945FF" w14:textId="77777777" w:rsidR="00152D12" w:rsidRPr="007B6BD5" w:rsidRDefault="00152D12" w:rsidP="00435766">
            <w:pPr>
              <w:spacing w:after="0"/>
              <w:jc w:val="center"/>
              <w:rPr>
                <w:rFonts w:ascii="Arial" w:eastAsia="MS Mincho" w:hAnsi="Arial"/>
                <w:sz w:val="18"/>
                <w:lang w:eastAsia="zh-CN" w:bidi="ar"/>
              </w:rPr>
            </w:pPr>
            <w:r w:rsidRPr="007B6BD5">
              <w:rPr>
                <w:rFonts w:ascii="Arial" w:hAnsi="Arial"/>
                <w:sz w:val="18"/>
              </w:rPr>
              <w:t>See</w:t>
            </w:r>
            <w:r>
              <w:rPr>
                <w:rFonts w:ascii="Arial" w:hAnsi="Arial"/>
                <w:sz w:val="18"/>
              </w:rPr>
              <w:t xml:space="preserve"> </w:t>
            </w:r>
            <w:r w:rsidRPr="007B6BD5">
              <w:rPr>
                <w:rFonts w:ascii="Arial" w:hAnsi="Arial"/>
                <w:sz w:val="18"/>
              </w:rPr>
              <w:t>n7</w:t>
            </w:r>
            <w:r>
              <w:rPr>
                <w:rFonts w:ascii="Arial" w:hAnsi="Arial"/>
                <w:sz w:val="18"/>
              </w:rPr>
              <w:t xml:space="preserve"> </w:t>
            </w:r>
            <w:r w:rsidRPr="007B6BD5">
              <w:rPr>
                <w:rFonts w:ascii="Arial" w:hAnsi="Arial"/>
                <w:sz w:val="18"/>
              </w:rPr>
              <w:t>channel</w:t>
            </w:r>
            <w:r>
              <w:rPr>
                <w:rFonts w:ascii="Arial" w:hAnsi="Arial"/>
                <w:sz w:val="18"/>
              </w:rPr>
              <w:t xml:space="preserve"> </w:t>
            </w:r>
            <w:r w:rsidRPr="007B6BD5">
              <w:rPr>
                <w:rFonts w:ascii="Arial" w:hAnsi="Arial"/>
                <w:sz w:val="18"/>
              </w:rPr>
              <w:t>bandwidths</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Table</w:t>
            </w:r>
            <w:r>
              <w:rPr>
                <w:rFonts w:ascii="Arial" w:hAnsi="Arial"/>
                <w:sz w:val="18"/>
              </w:rPr>
              <w:t xml:space="preserve"> </w:t>
            </w:r>
            <w:r w:rsidRPr="007B6BD5">
              <w:rPr>
                <w:rFonts w:ascii="Arial" w:hAnsi="Arial"/>
                <w:sz w:val="18"/>
              </w:rPr>
              <w:t>5.3.5-1</w:t>
            </w:r>
          </w:p>
        </w:tc>
        <w:tc>
          <w:tcPr>
            <w:tcW w:w="933" w:type="pct"/>
            <w:tcBorders>
              <w:top w:val="single" w:sz="4" w:space="0" w:color="auto"/>
              <w:left w:val="single" w:sz="4" w:space="0" w:color="auto"/>
              <w:bottom w:val="nil"/>
              <w:right w:val="single" w:sz="4" w:space="0" w:color="auto"/>
            </w:tcBorders>
          </w:tcPr>
          <w:p w14:paraId="3F2F3256"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cs="Arial"/>
                <w:bCs/>
                <w:sz w:val="18"/>
                <w:szCs w:val="18"/>
                <w:lang w:eastAsia="zh-CN"/>
              </w:rPr>
              <w:t>4</w:t>
            </w:r>
            <w:r>
              <w:rPr>
                <w:rFonts w:ascii="Arial" w:hAnsi="Arial" w:cs="Arial"/>
                <w:bCs/>
                <w:sz w:val="18"/>
                <w:szCs w:val="18"/>
                <w:lang w:eastAsia="zh-CN"/>
              </w:rPr>
              <w:t xml:space="preserve"> </w:t>
            </w:r>
            <w:r w:rsidRPr="007B6BD5">
              <w:rPr>
                <w:rFonts w:ascii="Arial" w:hAnsi="Arial" w:cs="Arial"/>
                <w:bCs/>
                <w:sz w:val="18"/>
                <w:szCs w:val="18"/>
                <w:lang w:eastAsia="zh-CN"/>
              </w:rPr>
              <w:t>and</w:t>
            </w:r>
            <w:r>
              <w:rPr>
                <w:rFonts w:ascii="Arial" w:hAnsi="Arial" w:cs="Arial"/>
                <w:bCs/>
                <w:sz w:val="18"/>
                <w:szCs w:val="18"/>
                <w:lang w:eastAsia="zh-CN"/>
              </w:rPr>
              <w:t xml:space="preserve"> </w:t>
            </w:r>
            <w:r w:rsidRPr="007B6BD5">
              <w:rPr>
                <w:rFonts w:ascii="Arial" w:hAnsi="Arial" w:cs="Arial"/>
                <w:bCs/>
                <w:sz w:val="18"/>
                <w:szCs w:val="18"/>
                <w:lang w:eastAsia="zh-CN"/>
              </w:rPr>
              <w:t>5</w:t>
            </w:r>
          </w:p>
        </w:tc>
      </w:tr>
      <w:tr w:rsidR="00152D12" w:rsidRPr="007B6BD5" w14:paraId="53E98E1C"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0575F911" w14:textId="77777777" w:rsidR="00152D12" w:rsidRPr="007B6BD5" w:rsidRDefault="00152D12" w:rsidP="00435766">
            <w:pPr>
              <w:spacing w:after="0"/>
              <w:jc w:val="center"/>
              <w:rPr>
                <w:rFonts w:ascii="Arial" w:eastAsia="MS Mincho" w:hAnsi="Arial"/>
                <w:sz w:val="18"/>
                <w:szCs w:val="18"/>
              </w:rPr>
            </w:pPr>
          </w:p>
        </w:tc>
        <w:tc>
          <w:tcPr>
            <w:tcW w:w="1266" w:type="pct"/>
            <w:tcBorders>
              <w:top w:val="nil"/>
              <w:left w:val="single" w:sz="4" w:space="0" w:color="auto"/>
              <w:bottom w:val="single" w:sz="4" w:space="0" w:color="auto"/>
              <w:right w:val="single" w:sz="4" w:space="0" w:color="auto"/>
            </w:tcBorders>
            <w:vAlign w:val="center"/>
          </w:tcPr>
          <w:p w14:paraId="19E0B09C" w14:textId="77777777" w:rsidR="00152D12" w:rsidRPr="007B6BD5" w:rsidRDefault="00152D12" w:rsidP="00435766">
            <w:pPr>
              <w:spacing w:after="0"/>
              <w:jc w:val="center"/>
              <w:rPr>
                <w:rFonts w:ascii="Arial" w:eastAsia="MS Mincho" w:hAnsi="Arial"/>
                <w:sz w:val="18"/>
                <w:szCs w:val="18"/>
                <w:lang w:eastAsia="zh-CN"/>
              </w:rPr>
            </w:pPr>
          </w:p>
        </w:tc>
        <w:tc>
          <w:tcPr>
            <w:tcW w:w="397" w:type="pct"/>
            <w:tcBorders>
              <w:top w:val="single" w:sz="4" w:space="0" w:color="auto"/>
              <w:left w:val="single" w:sz="4" w:space="0" w:color="auto"/>
              <w:bottom w:val="single" w:sz="4" w:space="0" w:color="auto"/>
              <w:right w:val="single" w:sz="4" w:space="0" w:color="auto"/>
            </w:tcBorders>
            <w:vAlign w:val="center"/>
          </w:tcPr>
          <w:p w14:paraId="5BE40352"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rPr>
              <w:t>n260</w:t>
            </w:r>
          </w:p>
        </w:tc>
        <w:tc>
          <w:tcPr>
            <w:tcW w:w="1588" w:type="pct"/>
            <w:tcBorders>
              <w:top w:val="single" w:sz="4" w:space="0" w:color="auto"/>
              <w:left w:val="single" w:sz="4" w:space="0" w:color="auto"/>
              <w:bottom w:val="single" w:sz="4" w:space="0" w:color="auto"/>
              <w:right w:val="single" w:sz="4" w:space="0" w:color="auto"/>
            </w:tcBorders>
            <w:vAlign w:val="center"/>
          </w:tcPr>
          <w:p w14:paraId="556058E6" w14:textId="77777777" w:rsidR="00152D12" w:rsidRPr="007B6BD5" w:rsidRDefault="00152D12" w:rsidP="00435766">
            <w:pPr>
              <w:spacing w:after="0"/>
              <w:jc w:val="center"/>
              <w:rPr>
                <w:rFonts w:ascii="Arial" w:eastAsia="MS Mincho" w:hAnsi="Arial"/>
                <w:sz w:val="18"/>
                <w:lang w:eastAsia="zh-CN" w:bidi="ar"/>
              </w:rPr>
            </w:pPr>
            <w:r w:rsidRPr="007B6BD5">
              <w:rPr>
                <w:rFonts w:ascii="Arial" w:eastAsia="MS Mincho" w:hAnsi="Arial"/>
                <w:sz w:val="18"/>
                <w:lang w:eastAsia="zh-CN" w:bidi="ar"/>
              </w:rPr>
              <w:t>CA_n260I</w:t>
            </w:r>
          </w:p>
        </w:tc>
        <w:tc>
          <w:tcPr>
            <w:tcW w:w="933" w:type="pct"/>
            <w:tcBorders>
              <w:top w:val="nil"/>
              <w:left w:val="single" w:sz="4" w:space="0" w:color="auto"/>
              <w:bottom w:val="single" w:sz="4" w:space="0" w:color="auto"/>
              <w:right w:val="single" w:sz="4" w:space="0" w:color="auto"/>
            </w:tcBorders>
            <w:vAlign w:val="center"/>
          </w:tcPr>
          <w:p w14:paraId="6C3F4FE9"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6D0164E8" w14:textId="77777777" w:rsidTr="00435766">
        <w:trPr>
          <w:jc w:val="center"/>
        </w:trPr>
        <w:tc>
          <w:tcPr>
            <w:tcW w:w="817" w:type="pct"/>
            <w:tcBorders>
              <w:top w:val="single" w:sz="4" w:space="0" w:color="auto"/>
              <w:left w:val="single" w:sz="4" w:space="0" w:color="auto"/>
              <w:bottom w:val="nil"/>
              <w:right w:val="single" w:sz="4" w:space="0" w:color="auto"/>
            </w:tcBorders>
            <w:vAlign w:val="center"/>
          </w:tcPr>
          <w:p w14:paraId="41FDBABD" w14:textId="77777777" w:rsidR="00152D12" w:rsidRPr="007B6BD5" w:rsidRDefault="00152D12" w:rsidP="00435766">
            <w:pPr>
              <w:spacing w:after="0"/>
              <w:jc w:val="center"/>
              <w:rPr>
                <w:rFonts w:ascii="Arial" w:eastAsia="MS Mincho" w:hAnsi="Arial"/>
                <w:sz w:val="18"/>
                <w:szCs w:val="18"/>
              </w:rPr>
            </w:pPr>
            <w:r w:rsidRPr="007B6BD5">
              <w:rPr>
                <w:rFonts w:ascii="Arial" w:hAnsi="Arial" w:cs="Arial"/>
                <w:bCs/>
                <w:sz w:val="18"/>
                <w:szCs w:val="18"/>
              </w:rPr>
              <w:t>CA_n7A-n260J</w:t>
            </w:r>
          </w:p>
        </w:tc>
        <w:tc>
          <w:tcPr>
            <w:tcW w:w="1266" w:type="pct"/>
            <w:tcBorders>
              <w:top w:val="single" w:sz="4" w:space="0" w:color="auto"/>
              <w:left w:val="single" w:sz="4" w:space="0" w:color="auto"/>
              <w:bottom w:val="nil"/>
              <w:right w:val="single" w:sz="4" w:space="0" w:color="auto"/>
            </w:tcBorders>
            <w:vAlign w:val="center"/>
          </w:tcPr>
          <w:p w14:paraId="3DF1B41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CA_n7A-n260A/G/H/I/J</w:t>
            </w:r>
          </w:p>
        </w:tc>
        <w:tc>
          <w:tcPr>
            <w:tcW w:w="397" w:type="pct"/>
            <w:tcBorders>
              <w:top w:val="single" w:sz="4" w:space="0" w:color="auto"/>
              <w:left w:val="single" w:sz="4" w:space="0" w:color="auto"/>
              <w:bottom w:val="single" w:sz="4" w:space="0" w:color="auto"/>
              <w:right w:val="single" w:sz="4" w:space="0" w:color="auto"/>
            </w:tcBorders>
            <w:vAlign w:val="center"/>
          </w:tcPr>
          <w:p w14:paraId="7C967825"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sz w:val="18"/>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338C2093" w14:textId="77777777" w:rsidR="00152D12" w:rsidRPr="007B6BD5" w:rsidRDefault="00152D12" w:rsidP="00435766">
            <w:pPr>
              <w:spacing w:after="0"/>
              <w:jc w:val="center"/>
              <w:rPr>
                <w:rFonts w:ascii="Arial" w:eastAsia="MS Mincho" w:hAnsi="Arial"/>
                <w:sz w:val="18"/>
                <w:lang w:eastAsia="zh-CN" w:bidi="ar"/>
              </w:rPr>
            </w:pPr>
            <w:r w:rsidRPr="007B6BD5">
              <w:rPr>
                <w:rFonts w:ascii="Arial" w:hAnsi="Arial"/>
                <w:sz w:val="18"/>
              </w:rPr>
              <w:t>See</w:t>
            </w:r>
            <w:r>
              <w:rPr>
                <w:rFonts w:ascii="Arial" w:hAnsi="Arial"/>
                <w:sz w:val="18"/>
              </w:rPr>
              <w:t xml:space="preserve"> </w:t>
            </w:r>
            <w:r w:rsidRPr="007B6BD5">
              <w:rPr>
                <w:rFonts w:ascii="Arial" w:hAnsi="Arial"/>
                <w:sz w:val="18"/>
              </w:rPr>
              <w:t>n7</w:t>
            </w:r>
            <w:r>
              <w:rPr>
                <w:rFonts w:ascii="Arial" w:hAnsi="Arial"/>
                <w:sz w:val="18"/>
              </w:rPr>
              <w:t xml:space="preserve"> </w:t>
            </w:r>
            <w:r w:rsidRPr="007B6BD5">
              <w:rPr>
                <w:rFonts w:ascii="Arial" w:hAnsi="Arial"/>
                <w:sz w:val="18"/>
              </w:rPr>
              <w:t>channel</w:t>
            </w:r>
            <w:r>
              <w:rPr>
                <w:rFonts w:ascii="Arial" w:hAnsi="Arial"/>
                <w:sz w:val="18"/>
              </w:rPr>
              <w:t xml:space="preserve"> </w:t>
            </w:r>
            <w:r w:rsidRPr="007B6BD5">
              <w:rPr>
                <w:rFonts w:ascii="Arial" w:hAnsi="Arial"/>
                <w:sz w:val="18"/>
              </w:rPr>
              <w:t>bandwidths</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Table</w:t>
            </w:r>
            <w:r>
              <w:rPr>
                <w:rFonts w:ascii="Arial" w:hAnsi="Arial"/>
                <w:sz w:val="18"/>
              </w:rPr>
              <w:t xml:space="preserve"> </w:t>
            </w:r>
            <w:r w:rsidRPr="007B6BD5">
              <w:rPr>
                <w:rFonts w:ascii="Arial" w:hAnsi="Arial"/>
                <w:sz w:val="18"/>
              </w:rPr>
              <w:t>5.3.5-1</w:t>
            </w:r>
          </w:p>
        </w:tc>
        <w:tc>
          <w:tcPr>
            <w:tcW w:w="933" w:type="pct"/>
            <w:tcBorders>
              <w:top w:val="single" w:sz="4" w:space="0" w:color="auto"/>
              <w:left w:val="single" w:sz="4" w:space="0" w:color="auto"/>
              <w:bottom w:val="nil"/>
              <w:right w:val="single" w:sz="4" w:space="0" w:color="auto"/>
            </w:tcBorders>
          </w:tcPr>
          <w:p w14:paraId="21CA67EB"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165D70DB" w14:textId="77777777" w:rsidTr="00435766">
        <w:trPr>
          <w:jc w:val="center"/>
        </w:trPr>
        <w:tc>
          <w:tcPr>
            <w:tcW w:w="817" w:type="pct"/>
            <w:tcBorders>
              <w:top w:val="nil"/>
              <w:left w:val="single" w:sz="4" w:space="0" w:color="auto"/>
              <w:bottom w:val="single" w:sz="4" w:space="0" w:color="auto"/>
              <w:right w:val="single" w:sz="4" w:space="0" w:color="auto"/>
            </w:tcBorders>
            <w:vAlign w:val="center"/>
          </w:tcPr>
          <w:p w14:paraId="6988FD82" w14:textId="77777777" w:rsidR="00152D12" w:rsidRPr="007B6BD5" w:rsidRDefault="00152D12" w:rsidP="00435766">
            <w:pPr>
              <w:spacing w:after="0"/>
              <w:jc w:val="center"/>
              <w:rPr>
                <w:rFonts w:ascii="Arial" w:eastAsia="MS Mincho" w:hAnsi="Arial"/>
                <w:sz w:val="18"/>
                <w:szCs w:val="18"/>
              </w:rPr>
            </w:pPr>
          </w:p>
        </w:tc>
        <w:tc>
          <w:tcPr>
            <w:tcW w:w="1266" w:type="pct"/>
            <w:tcBorders>
              <w:top w:val="nil"/>
              <w:left w:val="single" w:sz="4" w:space="0" w:color="auto"/>
              <w:bottom w:val="single" w:sz="4" w:space="0" w:color="auto"/>
              <w:right w:val="single" w:sz="4" w:space="0" w:color="auto"/>
            </w:tcBorders>
            <w:vAlign w:val="center"/>
          </w:tcPr>
          <w:p w14:paraId="47724D5A" w14:textId="77777777" w:rsidR="00152D12" w:rsidRPr="007B6BD5" w:rsidRDefault="00152D12" w:rsidP="00435766">
            <w:pPr>
              <w:spacing w:after="0"/>
              <w:jc w:val="center"/>
              <w:rPr>
                <w:rFonts w:ascii="Arial" w:eastAsia="MS Mincho" w:hAnsi="Arial"/>
                <w:sz w:val="18"/>
                <w:szCs w:val="18"/>
                <w:lang w:eastAsia="zh-CN"/>
              </w:rPr>
            </w:pPr>
          </w:p>
        </w:tc>
        <w:tc>
          <w:tcPr>
            <w:tcW w:w="397" w:type="pct"/>
            <w:tcBorders>
              <w:top w:val="single" w:sz="4" w:space="0" w:color="auto"/>
              <w:left w:val="single" w:sz="4" w:space="0" w:color="auto"/>
              <w:bottom w:val="single" w:sz="4" w:space="0" w:color="auto"/>
              <w:right w:val="single" w:sz="4" w:space="0" w:color="auto"/>
            </w:tcBorders>
            <w:vAlign w:val="center"/>
          </w:tcPr>
          <w:p w14:paraId="070E4978"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cs="Arial"/>
                <w:bCs/>
                <w:sz w:val="18"/>
                <w:szCs w:val="18"/>
              </w:rPr>
              <w:t>n260</w:t>
            </w:r>
          </w:p>
        </w:tc>
        <w:tc>
          <w:tcPr>
            <w:tcW w:w="1588" w:type="pct"/>
            <w:tcBorders>
              <w:top w:val="single" w:sz="4" w:space="0" w:color="auto"/>
              <w:left w:val="single" w:sz="4" w:space="0" w:color="auto"/>
              <w:bottom w:val="single" w:sz="4" w:space="0" w:color="auto"/>
              <w:right w:val="single" w:sz="4" w:space="0" w:color="auto"/>
            </w:tcBorders>
            <w:vAlign w:val="center"/>
          </w:tcPr>
          <w:p w14:paraId="4A2536EB" w14:textId="77777777" w:rsidR="00152D12" w:rsidRPr="007B6BD5" w:rsidRDefault="00152D12" w:rsidP="00435766">
            <w:pPr>
              <w:spacing w:after="0"/>
              <w:jc w:val="center"/>
              <w:rPr>
                <w:rFonts w:ascii="Arial" w:eastAsia="MS Mincho" w:hAnsi="Arial"/>
                <w:sz w:val="18"/>
                <w:lang w:eastAsia="zh-CN" w:bidi="ar"/>
              </w:rPr>
            </w:pPr>
            <w:r w:rsidRPr="007B6BD5">
              <w:rPr>
                <w:rFonts w:ascii="Arial" w:hAnsi="Arial"/>
                <w:sz w:val="18"/>
                <w:lang w:eastAsia="zh-CN" w:bidi="ar"/>
              </w:rPr>
              <w:t>CA_n260J</w:t>
            </w:r>
          </w:p>
        </w:tc>
        <w:tc>
          <w:tcPr>
            <w:tcW w:w="933" w:type="pct"/>
            <w:tcBorders>
              <w:top w:val="nil"/>
              <w:left w:val="single" w:sz="4" w:space="0" w:color="auto"/>
              <w:bottom w:val="single" w:sz="4" w:space="0" w:color="auto"/>
              <w:right w:val="single" w:sz="4" w:space="0" w:color="auto"/>
            </w:tcBorders>
            <w:vAlign w:val="center"/>
          </w:tcPr>
          <w:p w14:paraId="10B8A34D"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596BD010" w14:textId="77777777" w:rsidTr="00435766">
        <w:trPr>
          <w:jc w:val="center"/>
        </w:trPr>
        <w:tc>
          <w:tcPr>
            <w:tcW w:w="817" w:type="pct"/>
            <w:tcBorders>
              <w:top w:val="single" w:sz="4" w:space="0" w:color="auto"/>
              <w:left w:val="single" w:sz="4" w:space="0" w:color="auto"/>
              <w:bottom w:val="nil"/>
              <w:right w:val="single" w:sz="4" w:space="0" w:color="auto"/>
            </w:tcBorders>
          </w:tcPr>
          <w:p w14:paraId="19BF37A9" w14:textId="77777777" w:rsidR="00152D12" w:rsidRPr="007B6BD5" w:rsidRDefault="00152D12" w:rsidP="00435766">
            <w:pPr>
              <w:spacing w:after="0"/>
              <w:jc w:val="center"/>
              <w:rPr>
                <w:rFonts w:ascii="Arial" w:eastAsia="MS Mincho" w:hAnsi="Arial"/>
                <w:sz w:val="18"/>
                <w:szCs w:val="18"/>
              </w:rPr>
            </w:pPr>
            <w:r w:rsidRPr="007B6BD5">
              <w:rPr>
                <w:rFonts w:ascii="Arial" w:hAnsi="Arial" w:cs="Arial"/>
                <w:bCs/>
                <w:sz w:val="18"/>
                <w:szCs w:val="18"/>
              </w:rPr>
              <w:t>CA_n7A-n260K</w:t>
            </w:r>
          </w:p>
        </w:tc>
        <w:tc>
          <w:tcPr>
            <w:tcW w:w="1266" w:type="pct"/>
            <w:tcBorders>
              <w:top w:val="single" w:sz="4" w:space="0" w:color="auto"/>
              <w:left w:val="single" w:sz="4" w:space="0" w:color="auto"/>
              <w:bottom w:val="nil"/>
              <w:right w:val="single" w:sz="4" w:space="0" w:color="auto"/>
            </w:tcBorders>
          </w:tcPr>
          <w:p w14:paraId="57C7076A" w14:textId="77777777" w:rsidR="00152D12" w:rsidRPr="007B6BD5" w:rsidRDefault="00152D12" w:rsidP="00435766">
            <w:pPr>
              <w:spacing w:after="0"/>
              <w:jc w:val="center"/>
              <w:rPr>
                <w:rFonts w:ascii="Arial" w:hAnsi="Arial" w:cs="Arial"/>
                <w:bCs/>
                <w:sz w:val="18"/>
                <w:szCs w:val="18"/>
                <w:lang w:eastAsia="zh-CN"/>
              </w:rPr>
            </w:pPr>
            <w:r w:rsidRPr="007B6BD5">
              <w:rPr>
                <w:rFonts w:ascii="Arial" w:hAnsi="Arial" w:cs="Arial"/>
                <w:bCs/>
                <w:sz w:val="18"/>
                <w:szCs w:val="18"/>
              </w:rPr>
              <w:t>CA_n7A-n260A/G/H/I/J/K</w:t>
            </w:r>
          </w:p>
        </w:tc>
        <w:tc>
          <w:tcPr>
            <w:tcW w:w="397" w:type="pct"/>
            <w:tcBorders>
              <w:top w:val="single" w:sz="4" w:space="0" w:color="auto"/>
              <w:left w:val="single" w:sz="4" w:space="0" w:color="auto"/>
              <w:bottom w:val="single" w:sz="4" w:space="0" w:color="auto"/>
              <w:right w:val="single" w:sz="4" w:space="0" w:color="auto"/>
            </w:tcBorders>
            <w:vAlign w:val="center"/>
          </w:tcPr>
          <w:p w14:paraId="0974501E"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sz w:val="18"/>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4E3243DF" w14:textId="77777777" w:rsidR="00152D12" w:rsidRPr="007B6BD5" w:rsidRDefault="00152D12" w:rsidP="00435766">
            <w:pPr>
              <w:spacing w:after="0"/>
              <w:jc w:val="center"/>
              <w:rPr>
                <w:rFonts w:ascii="Arial" w:eastAsia="MS Mincho" w:hAnsi="Arial"/>
                <w:sz w:val="18"/>
                <w:lang w:eastAsia="zh-CN" w:bidi="ar"/>
              </w:rPr>
            </w:pPr>
            <w:r w:rsidRPr="007B6BD5">
              <w:rPr>
                <w:rFonts w:ascii="Arial" w:hAnsi="Arial"/>
                <w:sz w:val="18"/>
              </w:rPr>
              <w:t>See</w:t>
            </w:r>
            <w:r>
              <w:rPr>
                <w:rFonts w:ascii="Arial" w:hAnsi="Arial"/>
                <w:sz w:val="18"/>
              </w:rPr>
              <w:t xml:space="preserve"> </w:t>
            </w:r>
            <w:r w:rsidRPr="007B6BD5">
              <w:rPr>
                <w:rFonts w:ascii="Arial" w:hAnsi="Arial"/>
                <w:sz w:val="18"/>
              </w:rPr>
              <w:t>n7</w:t>
            </w:r>
            <w:r>
              <w:rPr>
                <w:rFonts w:ascii="Arial" w:hAnsi="Arial"/>
                <w:sz w:val="18"/>
              </w:rPr>
              <w:t xml:space="preserve"> </w:t>
            </w:r>
            <w:r w:rsidRPr="007B6BD5">
              <w:rPr>
                <w:rFonts w:ascii="Arial" w:hAnsi="Arial"/>
                <w:sz w:val="18"/>
              </w:rPr>
              <w:t>channel</w:t>
            </w:r>
            <w:r>
              <w:rPr>
                <w:rFonts w:ascii="Arial" w:hAnsi="Arial"/>
                <w:sz w:val="18"/>
              </w:rPr>
              <w:t xml:space="preserve"> </w:t>
            </w:r>
            <w:r w:rsidRPr="007B6BD5">
              <w:rPr>
                <w:rFonts w:ascii="Arial" w:hAnsi="Arial"/>
                <w:sz w:val="18"/>
              </w:rPr>
              <w:t>bandwidths</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Table</w:t>
            </w:r>
            <w:r>
              <w:rPr>
                <w:rFonts w:ascii="Arial" w:hAnsi="Arial"/>
                <w:sz w:val="18"/>
              </w:rPr>
              <w:t xml:space="preserve"> </w:t>
            </w:r>
            <w:r w:rsidRPr="007B6BD5">
              <w:rPr>
                <w:rFonts w:ascii="Arial" w:hAnsi="Arial"/>
                <w:sz w:val="18"/>
              </w:rPr>
              <w:t>5.3.5-1</w:t>
            </w:r>
          </w:p>
        </w:tc>
        <w:tc>
          <w:tcPr>
            <w:tcW w:w="933" w:type="pct"/>
            <w:tcBorders>
              <w:top w:val="single" w:sz="4" w:space="0" w:color="auto"/>
              <w:left w:val="single" w:sz="4" w:space="0" w:color="auto"/>
              <w:bottom w:val="nil"/>
              <w:right w:val="single" w:sz="4" w:space="0" w:color="auto"/>
            </w:tcBorders>
          </w:tcPr>
          <w:p w14:paraId="7962ABF5"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66AFB9A9" w14:textId="77777777" w:rsidTr="00435766">
        <w:trPr>
          <w:jc w:val="center"/>
        </w:trPr>
        <w:tc>
          <w:tcPr>
            <w:tcW w:w="817" w:type="pct"/>
            <w:tcBorders>
              <w:top w:val="nil"/>
              <w:left w:val="single" w:sz="4" w:space="0" w:color="auto"/>
              <w:bottom w:val="single" w:sz="4" w:space="0" w:color="auto"/>
              <w:right w:val="single" w:sz="4" w:space="0" w:color="auto"/>
            </w:tcBorders>
          </w:tcPr>
          <w:p w14:paraId="1819CB9C" w14:textId="77777777" w:rsidR="00152D12" w:rsidRPr="007B6BD5" w:rsidRDefault="00152D12" w:rsidP="00435766">
            <w:pPr>
              <w:spacing w:after="0"/>
              <w:jc w:val="center"/>
              <w:rPr>
                <w:rFonts w:ascii="Arial" w:eastAsia="MS Mincho" w:hAnsi="Arial"/>
                <w:sz w:val="18"/>
                <w:szCs w:val="18"/>
              </w:rPr>
            </w:pPr>
          </w:p>
        </w:tc>
        <w:tc>
          <w:tcPr>
            <w:tcW w:w="1266" w:type="pct"/>
            <w:tcBorders>
              <w:top w:val="nil"/>
              <w:left w:val="single" w:sz="4" w:space="0" w:color="auto"/>
              <w:bottom w:val="single" w:sz="4" w:space="0" w:color="auto"/>
              <w:right w:val="single" w:sz="4" w:space="0" w:color="auto"/>
            </w:tcBorders>
          </w:tcPr>
          <w:p w14:paraId="30A4D253" w14:textId="77777777" w:rsidR="00152D12" w:rsidRPr="007B6BD5" w:rsidRDefault="00152D12" w:rsidP="00435766">
            <w:pPr>
              <w:spacing w:after="0"/>
              <w:jc w:val="center"/>
              <w:rPr>
                <w:rFonts w:ascii="Arial" w:eastAsia="MS Mincho" w:hAnsi="Arial"/>
                <w:sz w:val="18"/>
                <w:szCs w:val="18"/>
                <w:lang w:eastAsia="zh-CN"/>
              </w:rPr>
            </w:pPr>
          </w:p>
        </w:tc>
        <w:tc>
          <w:tcPr>
            <w:tcW w:w="397" w:type="pct"/>
            <w:tcBorders>
              <w:top w:val="single" w:sz="4" w:space="0" w:color="auto"/>
              <w:left w:val="single" w:sz="4" w:space="0" w:color="auto"/>
              <w:bottom w:val="single" w:sz="4" w:space="0" w:color="auto"/>
              <w:right w:val="single" w:sz="4" w:space="0" w:color="auto"/>
            </w:tcBorders>
            <w:vAlign w:val="center"/>
          </w:tcPr>
          <w:p w14:paraId="3E258BE6"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cs="Arial"/>
                <w:bCs/>
                <w:sz w:val="18"/>
                <w:szCs w:val="18"/>
              </w:rPr>
              <w:t>n260</w:t>
            </w:r>
          </w:p>
        </w:tc>
        <w:tc>
          <w:tcPr>
            <w:tcW w:w="1588" w:type="pct"/>
            <w:tcBorders>
              <w:top w:val="single" w:sz="4" w:space="0" w:color="auto"/>
              <w:left w:val="single" w:sz="4" w:space="0" w:color="auto"/>
              <w:bottom w:val="single" w:sz="4" w:space="0" w:color="auto"/>
              <w:right w:val="single" w:sz="4" w:space="0" w:color="auto"/>
            </w:tcBorders>
            <w:vAlign w:val="center"/>
          </w:tcPr>
          <w:p w14:paraId="4174D6EA" w14:textId="77777777" w:rsidR="00152D12" w:rsidRPr="007B6BD5" w:rsidRDefault="00152D12" w:rsidP="00435766">
            <w:pPr>
              <w:spacing w:after="0"/>
              <w:jc w:val="center"/>
              <w:rPr>
                <w:rFonts w:ascii="Arial" w:eastAsia="MS Mincho" w:hAnsi="Arial"/>
                <w:sz w:val="18"/>
                <w:lang w:eastAsia="zh-CN" w:bidi="ar"/>
              </w:rPr>
            </w:pPr>
            <w:r w:rsidRPr="007B6BD5">
              <w:rPr>
                <w:rFonts w:ascii="Arial" w:hAnsi="Arial"/>
                <w:sz w:val="18"/>
                <w:lang w:eastAsia="zh-CN" w:bidi="ar"/>
              </w:rPr>
              <w:t>CA_n260K</w:t>
            </w:r>
          </w:p>
        </w:tc>
        <w:tc>
          <w:tcPr>
            <w:tcW w:w="933" w:type="pct"/>
            <w:tcBorders>
              <w:top w:val="nil"/>
              <w:left w:val="single" w:sz="4" w:space="0" w:color="auto"/>
              <w:bottom w:val="single" w:sz="4" w:space="0" w:color="auto"/>
              <w:right w:val="single" w:sz="4" w:space="0" w:color="auto"/>
            </w:tcBorders>
          </w:tcPr>
          <w:p w14:paraId="3A65991D"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1E06245B" w14:textId="77777777" w:rsidTr="00435766">
        <w:trPr>
          <w:jc w:val="center"/>
        </w:trPr>
        <w:tc>
          <w:tcPr>
            <w:tcW w:w="817" w:type="pct"/>
            <w:tcBorders>
              <w:top w:val="single" w:sz="4" w:space="0" w:color="auto"/>
              <w:left w:val="single" w:sz="4" w:space="0" w:color="auto"/>
              <w:bottom w:val="nil"/>
              <w:right w:val="single" w:sz="4" w:space="0" w:color="auto"/>
            </w:tcBorders>
          </w:tcPr>
          <w:p w14:paraId="7E727736" w14:textId="77777777" w:rsidR="00152D12" w:rsidRPr="007B6BD5" w:rsidRDefault="00152D12" w:rsidP="00435766">
            <w:pPr>
              <w:spacing w:after="0"/>
              <w:jc w:val="center"/>
              <w:rPr>
                <w:rFonts w:ascii="Arial" w:eastAsia="MS Mincho" w:hAnsi="Arial"/>
                <w:sz w:val="18"/>
                <w:szCs w:val="18"/>
              </w:rPr>
            </w:pPr>
            <w:r w:rsidRPr="007B6BD5">
              <w:rPr>
                <w:rFonts w:ascii="Arial" w:hAnsi="Arial" w:cs="Arial"/>
                <w:bCs/>
                <w:sz w:val="18"/>
                <w:szCs w:val="18"/>
              </w:rPr>
              <w:t>CA_n7A-n260L</w:t>
            </w:r>
          </w:p>
        </w:tc>
        <w:tc>
          <w:tcPr>
            <w:tcW w:w="1266" w:type="pct"/>
            <w:tcBorders>
              <w:top w:val="single" w:sz="4" w:space="0" w:color="auto"/>
              <w:left w:val="single" w:sz="4" w:space="0" w:color="auto"/>
              <w:bottom w:val="nil"/>
              <w:right w:val="single" w:sz="4" w:space="0" w:color="auto"/>
            </w:tcBorders>
          </w:tcPr>
          <w:p w14:paraId="08544543" w14:textId="77777777" w:rsidR="00152D12" w:rsidRPr="007B6BD5" w:rsidRDefault="00152D12" w:rsidP="00435766">
            <w:pPr>
              <w:spacing w:after="0"/>
              <w:jc w:val="center"/>
              <w:rPr>
                <w:rFonts w:ascii="Arial" w:hAnsi="Arial" w:cs="Arial"/>
                <w:bCs/>
                <w:sz w:val="18"/>
                <w:szCs w:val="18"/>
                <w:lang w:eastAsia="zh-CN"/>
              </w:rPr>
            </w:pPr>
            <w:r w:rsidRPr="007B6BD5">
              <w:rPr>
                <w:rFonts w:ascii="Arial" w:hAnsi="Arial" w:cs="Arial"/>
                <w:bCs/>
                <w:sz w:val="18"/>
                <w:szCs w:val="18"/>
              </w:rPr>
              <w:t>CA_n7A-n260A/G/H/I/J/K/L</w:t>
            </w:r>
          </w:p>
        </w:tc>
        <w:tc>
          <w:tcPr>
            <w:tcW w:w="397" w:type="pct"/>
            <w:tcBorders>
              <w:top w:val="single" w:sz="4" w:space="0" w:color="auto"/>
              <w:left w:val="single" w:sz="4" w:space="0" w:color="auto"/>
              <w:bottom w:val="single" w:sz="4" w:space="0" w:color="auto"/>
              <w:right w:val="single" w:sz="4" w:space="0" w:color="auto"/>
            </w:tcBorders>
            <w:vAlign w:val="center"/>
          </w:tcPr>
          <w:p w14:paraId="23F1CB5F"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sz w:val="18"/>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0E13BF8D" w14:textId="77777777" w:rsidR="00152D12" w:rsidRPr="007B6BD5" w:rsidRDefault="00152D12" w:rsidP="00435766">
            <w:pPr>
              <w:spacing w:after="0"/>
              <w:jc w:val="center"/>
              <w:rPr>
                <w:rFonts w:ascii="Arial" w:eastAsia="MS Mincho" w:hAnsi="Arial"/>
                <w:sz w:val="18"/>
                <w:lang w:eastAsia="zh-CN" w:bidi="ar"/>
              </w:rPr>
            </w:pPr>
            <w:r w:rsidRPr="007B6BD5">
              <w:rPr>
                <w:rFonts w:ascii="Arial" w:hAnsi="Arial"/>
                <w:sz w:val="18"/>
              </w:rPr>
              <w:t>See</w:t>
            </w:r>
            <w:r>
              <w:rPr>
                <w:rFonts w:ascii="Arial" w:hAnsi="Arial"/>
                <w:sz w:val="18"/>
              </w:rPr>
              <w:t xml:space="preserve"> </w:t>
            </w:r>
            <w:r w:rsidRPr="007B6BD5">
              <w:rPr>
                <w:rFonts w:ascii="Arial" w:hAnsi="Arial"/>
                <w:sz w:val="18"/>
              </w:rPr>
              <w:t>n7</w:t>
            </w:r>
            <w:r>
              <w:rPr>
                <w:rFonts w:ascii="Arial" w:hAnsi="Arial"/>
                <w:sz w:val="18"/>
              </w:rPr>
              <w:t xml:space="preserve"> </w:t>
            </w:r>
            <w:r w:rsidRPr="007B6BD5">
              <w:rPr>
                <w:rFonts w:ascii="Arial" w:hAnsi="Arial"/>
                <w:sz w:val="18"/>
              </w:rPr>
              <w:t>channel</w:t>
            </w:r>
            <w:r>
              <w:rPr>
                <w:rFonts w:ascii="Arial" w:hAnsi="Arial"/>
                <w:sz w:val="18"/>
              </w:rPr>
              <w:t xml:space="preserve"> </w:t>
            </w:r>
            <w:r w:rsidRPr="007B6BD5">
              <w:rPr>
                <w:rFonts w:ascii="Arial" w:hAnsi="Arial"/>
                <w:sz w:val="18"/>
              </w:rPr>
              <w:t>bandwidths</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Table</w:t>
            </w:r>
            <w:r>
              <w:rPr>
                <w:rFonts w:ascii="Arial" w:hAnsi="Arial"/>
                <w:sz w:val="18"/>
              </w:rPr>
              <w:t xml:space="preserve"> </w:t>
            </w:r>
            <w:r w:rsidRPr="007B6BD5">
              <w:rPr>
                <w:rFonts w:ascii="Arial" w:hAnsi="Arial"/>
                <w:sz w:val="18"/>
              </w:rPr>
              <w:t>5.3.5-1</w:t>
            </w:r>
          </w:p>
        </w:tc>
        <w:tc>
          <w:tcPr>
            <w:tcW w:w="933" w:type="pct"/>
            <w:tcBorders>
              <w:top w:val="single" w:sz="4" w:space="0" w:color="auto"/>
              <w:left w:val="single" w:sz="4" w:space="0" w:color="auto"/>
              <w:bottom w:val="nil"/>
              <w:right w:val="single" w:sz="4" w:space="0" w:color="auto"/>
            </w:tcBorders>
          </w:tcPr>
          <w:p w14:paraId="26A83501"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6538AADB" w14:textId="77777777" w:rsidTr="00435766">
        <w:trPr>
          <w:jc w:val="center"/>
        </w:trPr>
        <w:tc>
          <w:tcPr>
            <w:tcW w:w="817" w:type="pct"/>
            <w:tcBorders>
              <w:top w:val="nil"/>
              <w:left w:val="single" w:sz="4" w:space="0" w:color="auto"/>
              <w:bottom w:val="single" w:sz="4" w:space="0" w:color="auto"/>
              <w:right w:val="single" w:sz="4" w:space="0" w:color="auto"/>
            </w:tcBorders>
          </w:tcPr>
          <w:p w14:paraId="6CAD8B5A" w14:textId="77777777" w:rsidR="00152D12" w:rsidRPr="007B6BD5" w:rsidRDefault="00152D12" w:rsidP="00435766">
            <w:pPr>
              <w:spacing w:after="0"/>
              <w:jc w:val="center"/>
              <w:rPr>
                <w:rFonts w:ascii="Arial" w:eastAsia="MS Mincho" w:hAnsi="Arial"/>
                <w:sz w:val="18"/>
                <w:szCs w:val="18"/>
              </w:rPr>
            </w:pPr>
          </w:p>
        </w:tc>
        <w:tc>
          <w:tcPr>
            <w:tcW w:w="1266" w:type="pct"/>
            <w:tcBorders>
              <w:top w:val="nil"/>
              <w:left w:val="single" w:sz="4" w:space="0" w:color="auto"/>
              <w:bottom w:val="single" w:sz="4" w:space="0" w:color="auto"/>
              <w:right w:val="single" w:sz="4" w:space="0" w:color="auto"/>
            </w:tcBorders>
          </w:tcPr>
          <w:p w14:paraId="58C7E2CC" w14:textId="77777777" w:rsidR="00152D12" w:rsidRPr="007B6BD5" w:rsidRDefault="00152D12" w:rsidP="00435766">
            <w:pPr>
              <w:spacing w:after="0"/>
              <w:jc w:val="center"/>
              <w:rPr>
                <w:rFonts w:ascii="Arial" w:eastAsia="MS Mincho" w:hAnsi="Arial"/>
                <w:sz w:val="18"/>
                <w:szCs w:val="18"/>
                <w:lang w:eastAsia="zh-CN"/>
              </w:rPr>
            </w:pPr>
          </w:p>
        </w:tc>
        <w:tc>
          <w:tcPr>
            <w:tcW w:w="397" w:type="pct"/>
            <w:tcBorders>
              <w:top w:val="single" w:sz="4" w:space="0" w:color="auto"/>
              <w:left w:val="single" w:sz="4" w:space="0" w:color="auto"/>
              <w:bottom w:val="single" w:sz="4" w:space="0" w:color="auto"/>
              <w:right w:val="single" w:sz="4" w:space="0" w:color="auto"/>
            </w:tcBorders>
            <w:vAlign w:val="center"/>
          </w:tcPr>
          <w:p w14:paraId="0754838E"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cs="Arial"/>
                <w:bCs/>
                <w:sz w:val="18"/>
                <w:szCs w:val="18"/>
              </w:rPr>
              <w:t>n260</w:t>
            </w:r>
          </w:p>
        </w:tc>
        <w:tc>
          <w:tcPr>
            <w:tcW w:w="1588" w:type="pct"/>
            <w:tcBorders>
              <w:top w:val="single" w:sz="4" w:space="0" w:color="auto"/>
              <w:left w:val="single" w:sz="4" w:space="0" w:color="auto"/>
              <w:bottom w:val="single" w:sz="4" w:space="0" w:color="auto"/>
              <w:right w:val="single" w:sz="4" w:space="0" w:color="auto"/>
            </w:tcBorders>
            <w:vAlign w:val="center"/>
          </w:tcPr>
          <w:p w14:paraId="50479116" w14:textId="77777777" w:rsidR="00152D12" w:rsidRPr="007B6BD5" w:rsidRDefault="00152D12" w:rsidP="00435766">
            <w:pPr>
              <w:spacing w:after="0"/>
              <w:jc w:val="center"/>
              <w:rPr>
                <w:rFonts w:ascii="Arial" w:eastAsia="MS Mincho" w:hAnsi="Arial"/>
                <w:sz w:val="18"/>
                <w:lang w:eastAsia="zh-CN" w:bidi="ar"/>
              </w:rPr>
            </w:pPr>
            <w:r w:rsidRPr="007B6BD5">
              <w:rPr>
                <w:rFonts w:ascii="Arial" w:hAnsi="Arial"/>
                <w:sz w:val="18"/>
                <w:lang w:eastAsia="zh-CN" w:bidi="ar"/>
              </w:rPr>
              <w:t>CA_n260L</w:t>
            </w:r>
          </w:p>
        </w:tc>
        <w:tc>
          <w:tcPr>
            <w:tcW w:w="933" w:type="pct"/>
            <w:tcBorders>
              <w:top w:val="nil"/>
              <w:left w:val="single" w:sz="4" w:space="0" w:color="auto"/>
              <w:bottom w:val="single" w:sz="4" w:space="0" w:color="auto"/>
              <w:right w:val="single" w:sz="4" w:space="0" w:color="auto"/>
            </w:tcBorders>
          </w:tcPr>
          <w:p w14:paraId="6495E32A"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4923751D" w14:textId="77777777" w:rsidTr="00435766">
        <w:trPr>
          <w:jc w:val="center"/>
        </w:trPr>
        <w:tc>
          <w:tcPr>
            <w:tcW w:w="817" w:type="pct"/>
            <w:tcBorders>
              <w:top w:val="single" w:sz="4" w:space="0" w:color="auto"/>
              <w:left w:val="single" w:sz="4" w:space="0" w:color="auto"/>
              <w:bottom w:val="nil"/>
              <w:right w:val="single" w:sz="4" w:space="0" w:color="auto"/>
            </w:tcBorders>
          </w:tcPr>
          <w:p w14:paraId="49FF8347" w14:textId="77777777" w:rsidR="00152D12" w:rsidRPr="007B6BD5" w:rsidRDefault="00152D12" w:rsidP="00435766">
            <w:pPr>
              <w:spacing w:after="0"/>
              <w:jc w:val="center"/>
              <w:rPr>
                <w:rFonts w:ascii="Arial" w:eastAsia="MS Mincho" w:hAnsi="Arial"/>
                <w:sz w:val="18"/>
                <w:szCs w:val="18"/>
              </w:rPr>
            </w:pPr>
            <w:r w:rsidRPr="007B6BD5">
              <w:rPr>
                <w:rFonts w:ascii="Arial" w:hAnsi="Arial" w:cs="Arial"/>
                <w:bCs/>
                <w:sz w:val="18"/>
                <w:szCs w:val="18"/>
              </w:rPr>
              <w:t>CA_n7A-n260M</w:t>
            </w:r>
          </w:p>
        </w:tc>
        <w:tc>
          <w:tcPr>
            <w:tcW w:w="1266" w:type="pct"/>
            <w:tcBorders>
              <w:top w:val="single" w:sz="4" w:space="0" w:color="auto"/>
              <w:left w:val="single" w:sz="4" w:space="0" w:color="auto"/>
              <w:bottom w:val="nil"/>
              <w:right w:val="single" w:sz="4" w:space="0" w:color="auto"/>
            </w:tcBorders>
          </w:tcPr>
          <w:p w14:paraId="6A5C0DF6" w14:textId="77777777" w:rsidR="00152D12" w:rsidRPr="007B6BD5" w:rsidRDefault="00152D12" w:rsidP="00435766">
            <w:pPr>
              <w:spacing w:after="0"/>
              <w:jc w:val="center"/>
              <w:rPr>
                <w:rFonts w:ascii="Arial" w:hAnsi="Arial" w:cs="Arial"/>
                <w:bCs/>
                <w:sz w:val="18"/>
                <w:szCs w:val="18"/>
                <w:lang w:eastAsia="zh-CN"/>
              </w:rPr>
            </w:pPr>
            <w:r w:rsidRPr="007B6BD5">
              <w:rPr>
                <w:rFonts w:ascii="Arial" w:hAnsi="Arial" w:cs="Arial"/>
                <w:bCs/>
                <w:sz w:val="18"/>
                <w:szCs w:val="18"/>
              </w:rPr>
              <w:t>CA_n7A-n260A/G/H/I/J/K/L/M</w:t>
            </w:r>
          </w:p>
        </w:tc>
        <w:tc>
          <w:tcPr>
            <w:tcW w:w="397" w:type="pct"/>
            <w:tcBorders>
              <w:top w:val="single" w:sz="4" w:space="0" w:color="auto"/>
              <w:left w:val="single" w:sz="4" w:space="0" w:color="auto"/>
              <w:bottom w:val="single" w:sz="4" w:space="0" w:color="auto"/>
              <w:right w:val="single" w:sz="4" w:space="0" w:color="auto"/>
            </w:tcBorders>
            <w:vAlign w:val="center"/>
          </w:tcPr>
          <w:p w14:paraId="68908808"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sz w:val="18"/>
                <w:lang w:eastAsia="zh-CN"/>
              </w:rPr>
              <w:t>n7</w:t>
            </w:r>
          </w:p>
        </w:tc>
        <w:tc>
          <w:tcPr>
            <w:tcW w:w="1588" w:type="pct"/>
            <w:tcBorders>
              <w:top w:val="single" w:sz="4" w:space="0" w:color="auto"/>
              <w:left w:val="single" w:sz="4" w:space="0" w:color="auto"/>
              <w:bottom w:val="single" w:sz="4" w:space="0" w:color="auto"/>
              <w:right w:val="single" w:sz="4" w:space="0" w:color="auto"/>
            </w:tcBorders>
            <w:vAlign w:val="center"/>
          </w:tcPr>
          <w:p w14:paraId="0BBF89CE" w14:textId="77777777" w:rsidR="00152D12" w:rsidRPr="007B6BD5" w:rsidRDefault="00152D12" w:rsidP="00435766">
            <w:pPr>
              <w:spacing w:after="0"/>
              <w:jc w:val="center"/>
              <w:rPr>
                <w:rFonts w:ascii="Arial" w:eastAsia="MS Mincho" w:hAnsi="Arial"/>
                <w:sz w:val="18"/>
                <w:lang w:eastAsia="zh-CN" w:bidi="ar"/>
              </w:rPr>
            </w:pPr>
            <w:r w:rsidRPr="007B6BD5">
              <w:rPr>
                <w:rFonts w:ascii="Arial" w:hAnsi="Arial"/>
                <w:sz w:val="18"/>
              </w:rPr>
              <w:t>See</w:t>
            </w:r>
            <w:r>
              <w:rPr>
                <w:rFonts w:ascii="Arial" w:hAnsi="Arial"/>
                <w:sz w:val="18"/>
              </w:rPr>
              <w:t xml:space="preserve"> </w:t>
            </w:r>
            <w:r w:rsidRPr="007B6BD5">
              <w:rPr>
                <w:rFonts w:ascii="Arial" w:hAnsi="Arial"/>
                <w:sz w:val="18"/>
              </w:rPr>
              <w:t>n7</w:t>
            </w:r>
            <w:r>
              <w:rPr>
                <w:rFonts w:ascii="Arial" w:hAnsi="Arial"/>
                <w:sz w:val="18"/>
              </w:rPr>
              <w:t xml:space="preserve"> </w:t>
            </w:r>
            <w:r w:rsidRPr="007B6BD5">
              <w:rPr>
                <w:rFonts w:ascii="Arial" w:hAnsi="Arial"/>
                <w:sz w:val="18"/>
              </w:rPr>
              <w:t>channel</w:t>
            </w:r>
            <w:r>
              <w:rPr>
                <w:rFonts w:ascii="Arial" w:hAnsi="Arial"/>
                <w:sz w:val="18"/>
              </w:rPr>
              <w:t xml:space="preserve"> </w:t>
            </w:r>
            <w:r w:rsidRPr="007B6BD5">
              <w:rPr>
                <w:rFonts w:ascii="Arial" w:hAnsi="Arial"/>
                <w:sz w:val="18"/>
              </w:rPr>
              <w:t>bandwidths</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Table</w:t>
            </w:r>
            <w:r>
              <w:rPr>
                <w:rFonts w:ascii="Arial" w:hAnsi="Arial"/>
                <w:sz w:val="18"/>
              </w:rPr>
              <w:t xml:space="preserve"> </w:t>
            </w:r>
            <w:r w:rsidRPr="007B6BD5">
              <w:rPr>
                <w:rFonts w:ascii="Arial" w:hAnsi="Arial"/>
                <w:sz w:val="18"/>
              </w:rPr>
              <w:t>5.3.5-1</w:t>
            </w:r>
          </w:p>
        </w:tc>
        <w:tc>
          <w:tcPr>
            <w:tcW w:w="933" w:type="pct"/>
            <w:tcBorders>
              <w:top w:val="single" w:sz="4" w:space="0" w:color="auto"/>
              <w:left w:val="single" w:sz="4" w:space="0" w:color="auto"/>
              <w:bottom w:val="nil"/>
              <w:right w:val="single" w:sz="4" w:space="0" w:color="auto"/>
            </w:tcBorders>
          </w:tcPr>
          <w:p w14:paraId="4E1650B8"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515395BC" w14:textId="77777777" w:rsidTr="00435766">
        <w:trPr>
          <w:jc w:val="center"/>
        </w:trPr>
        <w:tc>
          <w:tcPr>
            <w:tcW w:w="817" w:type="pct"/>
            <w:tcBorders>
              <w:top w:val="nil"/>
              <w:left w:val="single" w:sz="4" w:space="0" w:color="auto"/>
              <w:bottom w:val="single" w:sz="4" w:space="0" w:color="auto"/>
              <w:right w:val="single" w:sz="4" w:space="0" w:color="auto"/>
            </w:tcBorders>
          </w:tcPr>
          <w:p w14:paraId="7050C44E" w14:textId="77777777" w:rsidR="00152D12" w:rsidRPr="007B6BD5" w:rsidRDefault="00152D12" w:rsidP="00435766">
            <w:pPr>
              <w:spacing w:after="0"/>
              <w:jc w:val="center"/>
              <w:rPr>
                <w:rFonts w:ascii="Arial" w:eastAsia="MS Mincho" w:hAnsi="Arial"/>
                <w:sz w:val="18"/>
                <w:szCs w:val="18"/>
              </w:rPr>
            </w:pPr>
          </w:p>
        </w:tc>
        <w:tc>
          <w:tcPr>
            <w:tcW w:w="1266" w:type="pct"/>
            <w:tcBorders>
              <w:top w:val="nil"/>
              <w:left w:val="single" w:sz="4" w:space="0" w:color="auto"/>
              <w:bottom w:val="single" w:sz="4" w:space="0" w:color="auto"/>
              <w:right w:val="single" w:sz="4" w:space="0" w:color="auto"/>
            </w:tcBorders>
          </w:tcPr>
          <w:p w14:paraId="6587DE51" w14:textId="77777777" w:rsidR="00152D12" w:rsidRPr="007B6BD5" w:rsidRDefault="00152D12" w:rsidP="00435766">
            <w:pPr>
              <w:spacing w:after="0"/>
              <w:jc w:val="center"/>
              <w:rPr>
                <w:rFonts w:ascii="Arial" w:eastAsia="MS Mincho" w:hAnsi="Arial"/>
                <w:sz w:val="18"/>
                <w:szCs w:val="18"/>
                <w:lang w:eastAsia="zh-CN"/>
              </w:rPr>
            </w:pPr>
          </w:p>
        </w:tc>
        <w:tc>
          <w:tcPr>
            <w:tcW w:w="397" w:type="pct"/>
            <w:tcBorders>
              <w:top w:val="single" w:sz="4" w:space="0" w:color="auto"/>
              <w:left w:val="single" w:sz="4" w:space="0" w:color="auto"/>
              <w:bottom w:val="single" w:sz="4" w:space="0" w:color="auto"/>
              <w:right w:val="single" w:sz="4" w:space="0" w:color="auto"/>
            </w:tcBorders>
            <w:vAlign w:val="center"/>
          </w:tcPr>
          <w:p w14:paraId="2868BE8A"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cs="Arial"/>
                <w:bCs/>
                <w:sz w:val="18"/>
                <w:szCs w:val="18"/>
              </w:rPr>
              <w:t>n260</w:t>
            </w:r>
          </w:p>
        </w:tc>
        <w:tc>
          <w:tcPr>
            <w:tcW w:w="1588" w:type="pct"/>
            <w:tcBorders>
              <w:top w:val="single" w:sz="4" w:space="0" w:color="auto"/>
              <w:left w:val="single" w:sz="4" w:space="0" w:color="auto"/>
              <w:bottom w:val="single" w:sz="4" w:space="0" w:color="auto"/>
              <w:right w:val="single" w:sz="4" w:space="0" w:color="auto"/>
            </w:tcBorders>
            <w:vAlign w:val="center"/>
          </w:tcPr>
          <w:p w14:paraId="55628A4D" w14:textId="77777777" w:rsidR="00152D12" w:rsidRPr="007B6BD5" w:rsidRDefault="00152D12" w:rsidP="00435766">
            <w:pPr>
              <w:spacing w:after="0"/>
              <w:jc w:val="center"/>
              <w:rPr>
                <w:rFonts w:ascii="Arial" w:eastAsia="MS Mincho" w:hAnsi="Arial"/>
                <w:sz w:val="18"/>
                <w:lang w:eastAsia="zh-CN" w:bidi="ar"/>
              </w:rPr>
            </w:pPr>
            <w:r w:rsidRPr="007B6BD5">
              <w:rPr>
                <w:rFonts w:ascii="Arial" w:hAnsi="Arial"/>
                <w:sz w:val="18"/>
                <w:lang w:eastAsia="zh-CN" w:bidi="ar"/>
              </w:rPr>
              <w:t>CA_n260M</w:t>
            </w:r>
          </w:p>
        </w:tc>
        <w:tc>
          <w:tcPr>
            <w:tcW w:w="933" w:type="pct"/>
            <w:tcBorders>
              <w:top w:val="nil"/>
              <w:left w:val="single" w:sz="4" w:space="0" w:color="auto"/>
              <w:bottom w:val="single" w:sz="4" w:space="0" w:color="auto"/>
              <w:right w:val="single" w:sz="4" w:space="0" w:color="auto"/>
            </w:tcBorders>
          </w:tcPr>
          <w:p w14:paraId="40608177"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219929EE" w14:textId="77777777" w:rsidTr="00435766">
        <w:trPr>
          <w:jc w:val="center"/>
        </w:trPr>
        <w:tc>
          <w:tcPr>
            <w:tcW w:w="817" w:type="pct"/>
            <w:tcBorders>
              <w:top w:val="single" w:sz="4" w:space="0" w:color="auto"/>
              <w:left w:val="single" w:sz="4" w:space="0" w:color="auto"/>
              <w:bottom w:val="nil"/>
              <w:right w:val="single" w:sz="4" w:space="0" w:color="auto"/>
            </w:tcBorders>
          </w:tcPr>
          <w:p w14:paraId="0EA42F88"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CA_n7A-n260O</w:t>
            </w:r>
          </w:p>
        </w:tc>
        <w:tc>
          <w:tcPr>
            <w:tcW w:w="1266" w:type="pct"/>
            <w:tcBorders>
              <w:top w:val="single" w:sz="4" w:space="0" w:color="auto"/>
              <w:left w:val="single" w:sz="4" w:space="0" w:color="auto"/>
              <w:bottom w:val="nil"/>
              <w:right w:val="single" w:sz="4" w:space="0" w:color="auto"/>
            </w:tcBorders>
          </w:tcPr>
          <w:p w14:paraId="4BC02CE7"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CA_n7A-n260A/O</w:t>
            </w:r>
          </w:p>
        </w:tc>
        <w:tc>
          <w:tcPr>
            <w:tcW w:w="397" w:type="pct"/>
            <w:tcBorders>
              <w:top w:val="single" w:sz="4" w:space="0" w:color="auto"/>
              <w:left w:val="single" w:sz="4" w:space="0" w:color="auto"/>
              <w:bottom w:val="single" w:sz="4" w:space="0" w:color="auto"/>
              <w:right w:val="single" w:sz="4" w:space="0" w:color="auto"/>
            </w:tcBorders>
            <w:vAlign w:val="center"/>
          </w:tcPr>
          <w:p w14:paraId="2687721C"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n7</w:t>
            </w:r>
          </w:p>
        </w:tc>
        <w:tc>
          <w:tcPr>
            <w:tcW w:w="1588" w:type="pct"/>
            <w:tcBorders>
              <w:top w:val="single" w:sz="4" w:space="0" w:color="auto"/>
              <w:left w:val="single" w:sz="4" w:space="0" w:color="auto"/>
              <w:bottom w:val="single" w:sz="4" w:space="0" w:color="auto"/>
              <w:right w:val="single" w:sz="4" w:space="0" w:color="auto"/>
            </w:tcBorders>
            <w:vAlign w:val="center"/>
          </w:tcPr>
          <w:p w14:paraId="35316DFF"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35,</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p>
        </w:tc>
        <w:tc>
          <w:tcPr>
            <w:tcW w:w="933" w:type="pct"/>
            <w:tcBorders>
              <w:top w:val="single" w:sz="4" w:space="0" w:color="auto"/>
              <w:left w:val="single" w:sz="4" w:space="0" w:color="auto"/>
              <w:bottom w:val="nil"/>
              <w:right w:val="single" w:sz="4" w:space="0" w:color="auto"/>
            </w:tcBorders>
          </w:tcPr>
          <w:p w14:paraId="4455909A"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52EF77F1" w14:textId="77777777" w:rsidTr="00435766">
        <w:trPr>
          <w:jc w:val="center"/>
        </w:trPr>
        <w:tc>
          <w:tcPr>
            <w:tcW w:w="817" w:type="pct"/>
            <w:tcBorders>
              <w:top w:val="nil"/>
              <w:left w:val="single" w:sz="4" w:space="0" w:color="auto"/>
              <w:bottom w:val="single" w:sz="4" w:space="0" w:color="auto"/>
              <w:right w:val="single" w:sz="4" w:space="0" w:color="auto"/>
            </w:tcBorders>
          </w:tcPr>
          <w:p w14:paraId="0BEA5BF7" w14:textId="77777777" w:rsidR="00152D12" w:rsidRPr="007B6BD5" w:rsidRDefault="00152D12" w:rsidP="00435766">
            <w:pPr>
              <w:spacing w:after="0"/>
              <w:jc w:val="center"/>
              <w:rPr>
                <w:rFonts w:ascii="Arial" w:eastAsia="MS Mincho" w:hAnsi="Arial"/>
                <w:sz w:val="18"/>
                <w:szCs w:val="18"/>
              </w:rPr>
            </w:pPr>
          </w:p>
        </w:tc>
        <w:tc>
          <w:tcPr>
            <w:tcW w:w="1266" w:type="pct"/>
            <w:tcBorders>
              <w:top w:val="nil"/>
              <w:left w:val="single" w:sz="4" w:space="0" w:color="auto"/>
              <w:bottom w:val="single" w:sz="4" w:space="0" w:color="auto"/>
              <w:right w:val="single" w:sz="4" w:space="0" w:color="auto"/>
            </w:tcBorders>
          </w:tcPr>
          <w:p w14:paraId="38D6D7AA" w14:textId="77777777" w:rsidR="00152D12" w:rsidRPr="007B6BD5" w:rsidRDefault="00152D12" w:rsidP="00435766">
            <w:pPr>
              <w:spacing w:after="0"/>
              <w:jc w:val="center"/>
              <w:rPr>
                <w:rFonts w:ascii="Arial" w:eastAsia="MS Mincho" w:hAnsi="Arial"/>
                <w:sz w:val="18"/>
                <w:szCs w:val="18"/>
                <w:lang w:eastAsia="zh-CN"/>
              </w:rPr>
            </w:pPr>
          </w:p>
        </w:tc>
        <w:tc>
          <w:tcPr>
            <w:tcW w:w="397" w:type="pct"/>
            <w:tcBorders>
              <w:top w:val="single" w:sz="4" w:space="0" w:color="auto"/>
              <w:left w:val="single" w:sz="4" w:space="0" w:color="auto"/>
              <w:bottom w:val="single" w:sz="4" w:space="0" w:color="auto"/>
              <w:right w:val="single" w:sz="4" w:space="0" w:color="auto"/>
            </w:tcBorders>
            <w:vAlign w:val="center"/>
          </w:tcPr>
          <w:p w14:paraId="251C72CB"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n260</w:t>
            </w:r>
          </w:p>
        </w:tc>
        <w:tc>
          <w:tcPr>
            <w:tcW w:w="1588" w:type="pct"/>
            <w:tcBorders>
              <w:top w:val="single" w:sz="4" w:space="0" w:color="auto"/>
              <w:left w:val="single" w:sz="4" w:space="0" w:color="auto"/>
              <w:bottom w:val="single" w:sz="4" w:space="0" w:color="auto"/>
              <w:right w:val="single" w:sz="4" w:space="0" w:color="auto"/>
            </w:tcBorders>
            <w:vAlign w:val="center"/>
          </w:tcPr>
          <w:p w14:paraId="4F6CAE0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CA_n260O</w:t>
            </w:r>
          </w:p>
        </w:tc>
        <w:tc>
          <w:tcPr>
            <w:tcW w:w="933" w:type="pct"/>
            <w:tcBorders>
              <w:top w:val="nil"/>
              <w:left w:val="single" w:sz="4" w:space="0" w:color="auto"/>
              <w:bottom w:val="single" w:sz="4" w:space="0" w:color="auto"/>
              <w:right w:val="single" w:sz="4" w:space="0" w:color="auto"/>
            </w:tcBorders>
          </w:tcPr>
          <w:p w14:paraId="175C81E2"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395951E6" w14:textId="77777777" w:rsidTr="00435766">
        <w:trPr>
          <w:jc w:val="center"/>
        </w:trPr>
        <w:tc>
          <w:tcPr>
            <w:tcW w:w="817" w:type="pct"/>
            <w:tcBorders>
              <w:top w:val="single" w:sz="4" w:space="0" w:color="auto"/>
              <w:left w:val="single" w:sz="4" w:space="0" w:color="auto"/>
              <w:bottom w:val="nil"/>
              <w:right w:val="single" w:sz="4" w:space="0" w:color="auto"/>
            </w:tcBorders>
          </w:tcPr>
          <w:p w14:paraId="47D94546"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CA_n7A-n260P</w:t>
            </w:r>
          </w:p>
        </w:tc>
        <w:tc>
          <w:tcPr>
            <w:tcW w:w="1266" w:type="pct"/>
            <w:tcBorders>
              <w:top w:val="single" w:sz="4" w:space="0" w:color="auto"/>
              <w:left w:val="single" w:sz="4" w:space="0" w:color="auto"/>
              <w:bottom w:val="nil"/>
              <w:right w:val="single" w:sz="4" w:space="0" w:color="auto"/>
            </w:tcBorders>
          </w:tcPr>
          <w:p w14:paraId="75435768"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CA_n7A-n260A/O/P</w:t>
            </w:r>
          </w:p>
        </w:tc>
        <w:tc>
          <w:tcPr>
            <w:tcW w:w="397" w:type="pct"/>
            <w:tcBorders>
              <w:top w:val="single" w:sz="4" w:space="0" w:color="auto"/>
              <w:left w:val="single" w:sz="4" w:space="0" w:color="auto"/>
              <w:bottom w:val="single" w:sz="4" w:space="0" w:color="auto"/>
              <w:right w:val="single" w:sz="4" w:space="0" w:color="auto"/>
            </w:tcBorders>
            <w:vAlign w:val="center"/>
          </w:tcPr>
          <w:p w14:paraId="337D2DD6"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n7</w:t>
            </w:r>
          </w:p>
        </w:tc>
        <w:tc>
          <w:tcPr>
            <w:tcW w:w="1588" w:type="pct"/>
            <w:tcBorders>
              <w:top w:val="single" w:sz="4" w:space="0" w:color="auto"/>
              <w:left w:val="single" w:sz="4" w:space="0" w:color="auto"/>
              <w:bottom w:val="single" w:sz="4" w:space="0" w:color="auto"/>
              <w:right w:val="single" w:sz="4" w:space="0" w:color="auto"/>
            </w:tcBorders>
            <w:vAlign w:val="center"/>
          </w:tcPr>
          <w:p w14:paraId="64544AB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35,</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p>
        </w:tc>
        <w:tc>
          <w:tcPr>
            <w:tcW w:w="933" w:type="pct"/>
            <w:tcBorders>
              <w:top w:val="single" w:sz="4" w:space="0" w:color="auto"/>
              <w:left w:val="single" w:sz="4" w:space="0" w:color="auto"/>
              <w:bottom w:val="nil"/>
              <w:right w:val="single" w:sz="4" w:space="0" w:color="auto"/>
            </w:tcBorders>
          </w:tcPr>
          <w:p w14:paraId="10C38F33"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5176398D" w14:textId="77777777" w:rsidTr="00435766">
        <w:trPr>
          <w:jc w:val="center"/>
        </w:trPr>
        <w:tc>
          <w:tcPr>
            <w:tcW w:w="817" w:type="pct"/>
            <w:tcBorders>
              <w:top w:val="nil"/>
              <w:left w:val="single" w:sz="4" w:space="0" w:color="auto"/>
              <w:bottom w:val="single" w:sz="4" w:space="0" w:color="auto"/>
              <w:right w:val="single" w:sz="4" w:space="0" w:color="auto"/>
            </w:tcBorders>
          </w:tcPr>
          <w:p w14:paraId="32A7AB23" w14:textId="77777777" w:rsidR="00152D12" w:rsidRPr="007B6BD5" w:rsidRDefault="00152D12" w:rsidP="00435766">
            <w:pPr>
              <w:spacing w:after="0"/>
              <w:jc w:val="center"/>
              <w:rPr>
                <w:rFonts w:ascii="Arial" w:eastAsia="MS Mincho" w:hAnsi="Arial"/>
                <w:sz w:val="18"/>
                <w:szCs w:val="18"/>
              </w:rPr>
            </w:pPr>
          </w:p>
        </w:tc>
        <w:tc>
          <w:tcPr>
            <w:tcW w:w="1266" w:type="pct"/>
            <w:tcBorders>
              <w:top w:val="nil"/>
              <w:left w:val="single" w:sz="4" w:space="0" w:color="auto"/>
              <w:bottom w:val="single" w:sz="4" w:space="0" w:color="auto"/>
              <w:right w:val="single" w:sz="4" w:space="0" w:color="auto"/>
            </w:tcBorders>
          </w:tcPr>
          <w:p w14:paraId="655D3B99" w14:textId="77777777" w:rsidR="00152D12" w:rsidRPr="007B6BD5" w:rsidRDefault="00152D12" w:rsidP="00435766">
            <w:pPr>
              <w:spacing w:after="0"/>
              <w:jc w:val="center"/>
              <w:rPr>
                <w:rFonts w:ascii="Arial" w:eastAsia="MS Mincho" w:hAnsi="Arial"/>
                <w:sz w:val="18"/>
                <w:szCs w:val="18"/>
                <w:lang w:eastAsia="zh-CN"/>
              </w:rPr>
            </w:pPr>
          </w:p>
        </w:tc>
        <w:tc>
          <w:tcPr>
            <w:tcW w:w="397" w:type="pct"/>
            <w:tcBorders>
              <w:top w:val="single" w:sz="4" w:space="0" w:color="auto"/>
              <w:left w:val="single" w:sz="4" w:space="0" w:color="auto"/>
              <w:bottom w:val="single" w:sz="4" w:space="0" w:color="auto"/>
              <w:right w:val="single" w:sz="4" w:space="0" w:color="auto"/>
            </w:tcBorders>
            <w:vAlign w:val="center"/>
          </w:tcPr>
          <w:p w14:paraId="44C44D46"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n260</w:t>
            </w:r>
          </w:p>
        </w:tc>
        <w:tc>
          <w:tcPr>
            <w:tcW w:w="1588" w:type="pct"/>
            <w:tcBorders>
              <w:top w:val="single" w:sz="4" w:space="0" w:color="auto"/>
              <w:left w:val="single" w:sz="4" w:space="0" w:color="auto"/>
              <w:bottom w:val="single" w:sz="4" w:space="0" w:color="auto"/>
              <w:right w:val="single" w:sz="4" w:space="0" w:color="auto"/>
            </w:tcBorders>
            <w:vAlign w:val="center"/>
          </w:tcPr>
          <w:p w14:paraId="39D5577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CA_n260P</w:t>
            </w:r>
          </w:p>
        </w:tc>
        <w:tc>
          <w:tcPr>
            <w:tcW w:w="933" w:type="pct"/>
            <w:tcBorders>
              <w:top w:val="nil"/>
              <w:left w:val="single" w:sz="4" w:space="0" w:color="auto"/>
              <w:bottom w:val="single" w:sz="4" w:space="0" w:color="auto"/>
              <w:right w:val="single" w:sz="4" w:space="0" w:color="auto"/>
            </w:tcBorders>
          </w:tcPr>
          <w:p w14:paraId="48892C53"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2EBFA469" w14:textId="77777777" w:rsidTr="00435766">
        <w:trPr>
          <w:jc w:val="center"/>
        </w:trPr>
        <w:tc>
          <w:tcPr>
            <w:tcW w:w="817" w:type="pct"/>
            <w:tcBorders>
              <w:top w:val="single" w:sz="4" w:space="0" w:color="auto"/>
              <w:left w:val="single" w:sz="4" w:space="0" w:color="auto"/>
              <w:bottom w:val="nil"/>
              <w:right w:val="single" w:sz="4" w:space="0" w:color="auto"/>
            </w:tcBorders>
          </w:tcPr>
          <w:p w14:paraId="3F8AC86A"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lastRenderedPageBreak/>
              <w:t>CA_n7A-n260Q</w:t>
            </w:r>
          </w:p>
        </w:tc>
        <w:tc>
          <w:tcPr>
            <w:tcW w:w="1266" w:type="pct"/>
            <w:tcBorders>
              <w:top w:val="single" w:sz="4" w:space="0" w:color="auto"/>
              <w:left w:val="single" w:sz="4" w:space="0" w:color="auto"/>
              <w:bottom w:val="nil"/>
              <w:right w:val="single" w:sz="4" w:space="0" w:color="auto"/>
            </w:tcBorders>
          </w:tcPr>
          <w:p w14:paraId="4A375D74"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CA_n7A-n260A/O/P/Q</w:t>
            </w:r>
          </w:p>
        </w:tc>
        <w:tc>
          <w:tcPr>
            <w:tcW w:w="397" w:type="pct"/>
            <w:tcBorders>
              <w:top w:val="single" w:sz="4" w:space="0" w:color="auto"/>
              <w:left w:val="single" w:sz="4" w:space="0" w:color="auto"/>
              <w:bottom w:val="single" w:sz="4" w:space="0" w:color="auto"/>
              <w:right w:val="single" w:sz="4" w:space="0" w:color="auto"/>
            </w:tcBorders>
            <w:vAlign w:val="center"/>
          </w:tcPr>
          <w:p w14:paraId="490907E7"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n7</w:t>
            </w:r>
          </w:p>
        </w:tc>
        <w:tc>
          <w:tcPr>
            <w:tcW w:w="1588" w:type="pct"/>
            <w:tcBorders>
              <w:top w:val="single" w:sz="4" w:space="0" w:color="auto"/>
              <w:left w:val="single" w:sz="4" w:space="0" w:color="auto"/>
              <w:bottom w:val="single" w:sz="4" w:space="0" w:color="auto"/>
              <w:right w:val="single" w:sz="4" w:space="0" w:color="auto"/>
            </w:tcBorders>
            <w:vAlign w:val="center"/>
          </w:tcPr>
          <w:p w14:paraId="7A80FDCF"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35,</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p>
        </w:tc>
        <w:tc>
          <w:tcPr>
            <w:tcW w:w="933" w:type="pct"/>
            <w:tcBorders>
              <w:top w:val="single" w:sz="4" w:space="0" w:color="auto"/>
              <w:left w:val="single" w:sz="4" w:space="0" w:color="auto"/>
              <w:bottom w:val="nil"/>
              <w:right w:val="single" w:sz="4" w:space="0" w:color="auto"/>
            </w:tcBorders>
          </w:tcPr>
          <w:p w14:paraId="4195E6AF"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7F02D1A4" w14:textId="77777777" w:rsidTr="00435766">
        <w:trPr>
          <w:jc w:val="center"/>
        </w:trPr>
        <w:tc>
          <w:tcPr>
            <w:tcW w:w="817" w:type="pct"/>
            <w:tcBorders>
              <w:top w:val="nil"/>
              <w:left w:val="single" w:sz="4" w:space="0" w:color="auto"/>
              <w:bottom w:val="single" w:sz="4" w:space="0" w:color="auto"/>
              <w:right w:val="single" w:sz="4" w:space="0" w:color="auto"/>
            </w:tcBorders>
          </w:tcPr>
          <w:p w14:paraId="09132C03" w14:textId="77777777" w:rsidR="00152D12" w:rsidRPr="007B6BD5" w:rsidRDefault="00152D12" w:rsidP="00435766">
            <w:pPr>
              <w:spacing w:after="0"/>
              <w:jc w:val="center"/>
              <w:rPr>
                <w:rFonts w:ascii="Arial" w:eastAsia="MS Mincho" w:hAnsi="Arial"/>
                <w:sz w:val="18"/>
                <w:szCs w:val="18"/>
              </w:rPr>
            </w:pPr>
          </w:p>
        </w:tc>
        <w:tc>
          <w:tcPr>
            <w:tcW w:w="1266" w:type="pct"/>
            <w:tcBorders>
              <w:top w:val="nil"/>
              <w:left w:val="single" w:sz="4" w:space="0" w:color="auto"/>
              <w:bottom w:val="single" w:sz="4" w:space="0" w:color="auto"/>
              <w:right w:val="single" w:sz="4" w:space="0" w:color="auto"/>
            </w:tcBorders>
          </w:tcPr>
          <w:p w14:paraId="3F8C16BA" w14:textId="77777777" w:rsidR="00152D12" w:rsidRPr="007B6BD5" w:rsidRDefault="00152D12" w:rsidP="00435766">
            <w:pPr>
              <w:spacing w:after="0"/>
              <w:jc w:val="center"/>
              <w:rPr>
                <w:rFonts w:ascii="Arial" w:eastAsia="MS Mincho" w:hAnsi="Arial"/>
                <w:sz w:val="18"/>
                <w:szCs w:val="18"/>
                <w:lang w:eastAsia="zh-CN"/>
              </w:rPr>
            </w:pPr>
          </w:p>
        </w:tc>
        <w:tc>
          <w:tcPr>
            <w:tcW w:w="397" w:type="pct"/>
            <w:tcBorders>
              <w:top w:val="single" w:sz="4" w:space="0" w:color="auto"/>
              <w:left w:val="single" w:sz="4" w:space="0" w:color="auto"/>
              <w:bottom w:val="single" w:sz="4" w:space="0" w:color="auto"/>
              <w:right w:val="single" w:sz="4" w:space="0" w:color="auto"/>
            </w:tcBorders>
            <w:vAlign w:val="center"/>
          </w:tcPr>
          <w:p w14:paraId="7C50BAC7"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n260</w:t>
            </w:r>
          </w:p>
        </w:tc>
        <w:tc>
          <w:tcPr>
            <w:tcW w:w="1588" w:type="pct"/>
            <w:tcBorders>
              <w:top w:val="single" w:sz="4" w:space="0" w:color="auto"/>
              <w:left w:val="single" w:sz="4" w:space="0" w:color="auto"/>
              <w:bottom w:val="single" w:sz="4" w:space="0" w:color="auto"/>
              <w:right w:val="single" w:sz="4" w:space="0" w:color="auto"/>
            </w:tcBorders>
            <w:vAlign w:val="center"/>
          </w:tcPr>
          <w:p w14:paraId="401A62FF"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CA_n260Q</w:t>
            </w:r>
          </w:p>
        </w:tc>
        <w:tc>
          <w:tcPr>
            <w:tcW w:w="933" w:type="pct"/>
            <w:tcBorders>
              <w:top w:val="nil"/>
              <w:left w:val="single" w:sz="4" w:space="0" w:color="auto"/>
              <w:bottom w:val="single" w:sz="4" w:space="0" w:color="auto"/>
              <w:right w:val="single" w:sz="4" w:space="0" w:color="auto"/>
            </w:tcBorders>
          </w:tcPr>
          <w:p w14:paraId="4F54B078"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3F04B0A2" w14:textId="77777777" w:rsidTr="00435766">
        <w:trPr>
          <w:jc w:val="center"/>
        </w:trPr>
        <w:tc>
          <w:tcPr>
            <w:tcW w:w="817" w:type="pct"/>
            <w:tcBorders>
              <w:top w:val="single" w:sz="4" w:space="0" w:color="auto"/>
              <w:left w:val="single" w:sz="4" w:space="0" w:color="auto"/>
              <w:bottom w:val="nil"/>
              <w:right w:val="single" w:sz="4" w:space="0" w:color="auto"/>
            </w:tcBorders>
          </w:tcPr>
          <w:p w14:paraId="2A318FEB"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CA_n7A-n261A</w:t>
            </w:r>
          </w:p>
        </w:tc>
        <w:tc>
          <w:tcPr>
            <w:tcW w:w="1266" w:type="pct"/>
            <w:tcBorders>
              <w:top w:val="single" w:sz="4" w:space="0" w:color="auto"/>
              <w:left w:val="single" w:sz="4" w:space="0" w:color="auto"/>
              <w:bottom w:val="nil"/>
              <w:right w:val="single" w:sz="4" w:space="0" w:color="auto"/>
            </w:tcBorders>
          </w:tcPr>
          <w:p w14:paraId="4A6AF047"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CA_n7A-n261A</w:t>
            </w:r>
          </w:p>
        </w:tc>
        <w:tc>
          <w:tcPr>
            <w:tcW w:w="397" w:type="pct"/>
            <w:tcBorders>
              <w:top w:val="single" w:sz="4" w:space="0" w:color="auto"/>
              <w:left w:val="single" w:sz="4" w:space="0" w:color="auto"/>
              <w:bottom w:val="single" w:sz="4" w:space="0" w:color="auto"/>
              <w:right w:val="single" w:sz="4" w:space="0" w:color="auto"/>
            </w:tcBorders>
            <w:vAlign w:val="center"/>
          </w:tcPr>
          <w:p w14:paraId="0390BFB2"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n7</w:t>
            </w:r>
          </w:p>
        </w:tc>
        <w:tc>
          <w:tcPr>
            <w:tcW w:w="1588" w:type="pct"/>
            <w:tcBorders>
              <w:top w:val="single" w:sz="4" w:space="0" w:color="auto"/>
              <w:left w:val="single" w:sz="4" w:space="0" w:color="auto"/>
              <w:bottom w:val="single" w:sz="4" w:space="0" w:color="auto"/>
              <w:right w:val="single" w:sz="4" w:space="0" w:color="auto"/>
            </w:tcBorders>
            <w:vAlign w:val="center"/>
          </w:tcPr>
          <w:p w14:paraId="6316B25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35,</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p>
        </w:tc>
        <w:tc>
          <w:tcPr>
            <w:tcW w:w="933" w:type="pct"/>
            <w:tcBorders>
              <w:top w:val="single" w:sz="4" w:space="0" w:color="auto"/>
              <w:left w:val="single" w:sz="4" w:space="0" w:color="auto"/>
              <w:bottom w:val="nil"/>
              <w:right w:val="single" w:sz="4" w:space="0" w:color="auto"/>
            </w:tcBorders>
          </w:tcPr>
          <w:p w14:paraId="78C52AB7"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1EA30E43" w14:textId="77777777" w:rsidTr="00435766">
        <w:trPr>
          <w:jc w:val="center"/>
        </w:trPr>
        <w:tc>
          <w:tcPr>
            <w:tcW w:w="817" w:type="pct"/>
            <w:tcBorders>
              <w:top w:val="nil"/>
              <w:left w:val="single" w:sz="4" w:space="0" w:color="auto"/>
              <w:bottom w:val="single" w:sz="4" w:space="0" w:color="auto"/>
              <w:right w:val="single" w:sz="4" w:space="0" w:color="auto"/>
            </w:tcBorders>
          </w:tcPr>
          <w:p w14:paraId="31F8FDF6" w14:textId="77777777" w:rsidR="00152D12" w:rsidRPr="007B6BD5" w:rsidRDefault="00152D12" w:rsidP="00435766">
            <w:pPr>
              <w:spacing w:after="0"/>
              <w:jc w:val="center"/>
              <w:rPr>
                <w:rFonts w:ascii="Arial" w:eastAsia="MS Mincho" w:hAnsi="Arial"/>
                <w:sz w:val="18"/>
                <w:szCs w:val="18"/>
              </w:rPr>
            </w:pPr>
          </w:p>
        </w:tc>
        <w:tc>
          <w:tcPr>
            <w:tcW w:w="1266" w:type="pct"/>
            <w:tcBorders>
              <w:top w:val="nil"/>
              <w:left w:val="single" w:sz="4" w:space="0" w:color="auto"/>
              <w:bottom w:val="single" w:sz="4" w:space="0" w:color="auto"/>
              <w:right w:val="single" w:sz="4" w:space="0" w:color="auto"/>
            </w:tcBorders>
          </w:tcPr>
          <w:p w14:paraId="3833884E" w14:textId="77777777" w:rsidR="00152D12" w:rsidRPr="007B6BD5" w:rsidRDefault="00152D12" w:rsidP="00435766">
            <w:pPr>
              <w:spacing w:after="0"/>
              <w:jc w:val="center"/>
              <w:rPr>
                <w:rFonts w:ascii="Arial" w:eastAsia="MS Mincho" w:hAnsi="Arial"/>
                <w:sz w:val="18"/>
                <w:szCs w:val="18"/>
                <w:lang w:eastAsia="zh-CN"/>
              </w:rPr>
            </w:pPr>
          </w:p>
        </w:tc>
        <w:tc>
          <w:tcPr>
            <w:tcW w:w="397" w:type="pct"/>
            <w:tcBorders>
              <w:top w:val="single" w:sz="4" w:space="0" w:color="auto"/>
              <w:left w:val="single" w:sz="4" w:space="0" w:color="auto"/>
              <w:bottom w:val="single" w:sz="4" w:space="0" w:color="auto"/>
              <w:right w:val="single" w:sz="4" w:space="0" w:color="auto"/>
            </w:tcBorders>
            <w:vAlign w:val="center"/>
          </w:tcPr>
          <w:p w14:paraId="2C00EC2F"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n261</w:t>
            </w:r>
          </w:p>
        </w:tc>
        <w:tc>
          <w:tcPr>
            <w:tcW w:w="1588" w:type="pct"/>
            <w:tcBorders>
              <w:top w:val="single" w:sz="4" w:space="0" w:color="auto"/>
              <w:left w:val="single" w:sz="4" w:space="0" w:color="auto"/>
              <w:bottom w:val="single" w:sz="4" w:space="0" w:color="auto"/>
              <w:right w:val="single" w:sz="4" w:space="0" w:color="auto"/>
            </w:tcBorders>
            <w:vAlign w:val="center"/>
          </w:tcPr>
          <w:p w14:paraId="3A71845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933" w:type="pct"/>
            <w:tcBorders>
              <w:top w:val="nil"/>
              <w:left w:val="single" w:sz="4" w:space="0" w:color="auto"/>
              <w:bottom w:val="single" w:sz="4" w:space="0" w:color="auto"/>
              <w:right w:val="single" w:sz="4" w:space="0" w:color="auto"/>
            </w:tcBorders>
          </w:tcPr>
          <w:p w14:paraId="2FEFD3F4"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145E669E" w14:textId="77777777" w:rsidTr="00435766">
        <w:trPr>
          <w:jc w:val="center"/>
        </w:trPr>
        <w:tc>
          <w:tcPr>
            <w:tcW w:w="817" w:type="pct"/>
            <w:tcBorders>
              <w:top w:val="single" w:sz="4" w:space="0" w:color="auto"/>
              <w:left w:val="single" w:sz="4" w:space="0" w:color="auto"/>
              <w:bottom w:val="nil"/>
              <w:right w:val="single" w:sz="4" w:space="0" w:color="auto"/>
            </w:tcBorders>
          </w:tcPr>
          <w:p w14:paraId="7066D2EA"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CA_n7A-n261G</w:t>
            </w:r>
          </w:p>
        </w:tc>
        <w:tc>
          <w:tcPr>
            <w:tcW w:w="1266" w:type="pct"/>
            <w:tcBorders>
              <w:top w:val="single" w:sz="4" w:space="0" w:color="auto"/>
              <w:left w:val="single" w:sz="4" w:space="0" w:color="auto"/>
              <w:bottom w:val="nil"/>
              <w:right w:val="single" w:sz="4" w:space="0" w:color="auto"/>
            </w:tcBorders>
          </w:tcPr>
          <w:p w14:paraId="33B64C27"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CA_n7A-n261A/G</w:t>
            </w:r>
          </w:p>
        </w:tc>
        <w:tc>
          <w:tcPr>
            <w:tcW w:w="397" w:type="pct"/>
            <w:tcBorders>
              <w:top w:val="single" w:sz="4" w:space="0" w:color="auto"/>
              <w:left w:val="single" w:sz="4" w:space="0" w:color="auto"/>
              <w:bottom w:val="single" w:sz="4" w:space="0" w:color="auto"/>
              <w:right w:val="single" w:sz="4" w:space="0" w:color="auto"/>
            </w:tcBorders>
            <w:vAlign w:val="center"/>
          </w:tcPr>
          <w:p w14:paraId="73943248"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n7</w:t>
            </w:r>
          </w:p>
        </w:tc>
        <w:tc>
          <w:tcPr>
            <w:tcW w:w="1588" w:type="pct"/>
            <w:tcBorders>
              <w:top w:val="single" w:sz="4" w:space="0" w:color="auto"/>
              <w:left w:val="single" w:sz="4" w:space="0" w:color="auto"/>
              <w:bottom w:val="single" w:sz="4" w:space="0" w:color="auto"/>
              <w:right w:val="single" w:sz="4" w:space="0" w:color="auto"/>
            </w:tcBorders>
            <w:vAlign w:val="center"/>
          </w:tcPr>
          <w:p w14:paraId="1759E44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35,</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p>
        </w:tc>
        <w:tc>
          <w:tcPr>
            <w:tcW w:w="933" w:type="pct"/>
            <w:tcBorders>
              <w:top w:val="single" w:sz="4" w:space="0" w:color="auto"/>
              <w:left w:val="single" w:sz="4" w:space="0" w:color="auto"/>
              <w:bottom w:val="nil"/>
              <w:right w:val="single" w:sz="4" w:space="0" w:color="auto"/>
            </w:tcBorders>
          </w:tcPr>
          <w:p w14:paraId="6E963AE5"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25C213D4" w14:textId="77777777" w:rsidTr="00435766">
        <w:trPr>
          <w:jc w:val="center"/>
        </w:trPr>
        <w:tc>
          <w:tcPr>
            <w:tcW w:w="817" w:type="pct"/>
            <w:tcBorders>
              <w:top w:val="nil"/>
              <w:left w:val="single" w:sz="4" w:space="0" w:color="auto"/>
              <w:bottom w:val="single" w:sz="4" w:space="0" w:color="auto"/>
              <w:right w:val="single" w:sz="4" w:space="0" w:color="auto"/>
            </w:tcBorders>
          </w:tcPr>
          <w:p w14:paraId="049385CE" w14:textId="77777777" w:rsidR="00152D12" w:rsidRPr="007B6BD5" w:rsidRDefault="00152D12" w:rsidP="00435766">
            <w:pPr>
              <w:spacing w:after="0"/>
              <w:jc w:val="center"/>
              <w:rPr>
                <w:rFonts w:ascii="Arial" w:eastAsia="MS Mincho" w:hAnsi="Arial"/>
                <w:sz w:val="18"/>
                <w:szCs w:val="18"/>
              </w:rPr>
            </w:pPr>
          </w:p>
        </w:tc>
        <w:tc>
          <w:tcPr>
            <w:tcW w:w="1266" w:type="pct"/>
            <w:tcBorders>
              <w:top w:val="nil"/>
              <w:left w:val="single" w:sz="4" w:space="0" w:color="auto"/>
              <w:bottom w:val="single" w:sz="4" w:space="0" w:color="auto"/>
              <w:right w:val="single" w:sz="4" w:space="0" w:color="auto"/>
            </w:tcBorders>
          </w:tcPr>
          <w:p w14:paraId="2A80F17A" w14:textId="77777777" w:rsidR="00152D12" w:rsidRPr="007B6BD5" w:rsidRDefault="00152D12" w:rsidP="00435766">
            <w:pPr>
              <w:spacing w:after="0"/>
              <w:jc w:val="center"/>
              <w:rPr>
                <w:rFonts w:ascii="Arial" w:eastAsia="MS Mincho" w:hAnsi="Arial"/>
                <w:sz w:val="18"/>
                <w:szCs w:val="18"/>
                <w:lang w:eastAsia="zh-CN"/>
              </w:rPr>
            </w:pPr>
          </w:p>
        </w:tc>
        <w:tc>
          <w:tcPr>
            <w:tcW w:w="397" w:type="pct"/>
            <w:tcBorders>
              <w:top w:val="single" w:sz="4" w:space="0" w:color="auto"/>
              <w:left w:val="single" w:sz="4" w:space="0" w:color="auto"/>
              <w:bottom w:val="single" w:sz="4" w:space="0" w:color="auto"/>
              <w:right w:val="single" w:sz="4" w:space="0" w:color="auto"/>
            </w:tcBorders>
            <w:vAlign w:val="center"/>
          </w:tcPr>
          <w:p w14:paraId="2FBC8D4B"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n261</w:t>
            </w:r>
          </w:p>
        </w:tc>
        <w:tc>
          <w:tcPr>
            <w:tcW w:w="1588" w:type="pct"/>
            <w:tcBorders>
              <w:top w:val="single" w:sz="4" w:space="0" w:color="auto"/>
              <w:left w:val="single" w:sz="4" w:space="0" w:color="auto"/>
              <w:bottom w:val="single" w:sz="4" w:space="0" w:color="auto"/>
              <w:right w:val="single" w:sz="4" w:space="0" w:color="auto"/>
            </w:tcBorders>
            <w:vAlign w:val="center"/>
          </w:tcPr>
          <w:p w14:paraId="6F85440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CA_n261G</w:t>
            </w:r>
          </w:p>
        </w:tc>
        <w:tc>
          <w:tcPr>
            <w:tcW w:w="933" w:type="pct"/>
            <w:tcBorders>
              <w:top w:val="nil"/>
              <w:left w:val="single" w:sz="4" w:space="0" w:color="auto"/>
              <w:bottom w:val="single" w:sz="4" w:space="0" w:color="auto"/>
              <w:right w:val="single" w:sz="4" w:space="0" w:color="auto"/>
            </w:tcBorders>
          </w:tcPr>
          <w:p w14:paraId="668F627C"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36C303F8" w14:textId="77777777" w:rsidTr="00435766">
        <w:trPr>
          <w:jc w:val="center"/>
        </w:trPr>
        <w:tc>
          <w:tcPr>
            <w:tcW w:w="817" w:type="pct"/>
            <w:tcBorders>
              <w:top w:val="single" w:sz="4" w:space="0" w:color="auto"/>
              <w:left w:val="single" w:sz="4" w:space="0" w:color="auto"/>
              <w:bottom w:val="nil"/>
              <w:right w:val="single" w:sz="4" w:space="0" w:color="auto"/>
            </w:tcBorders>
          </w:tcPr>
          <w:p w14:paraId="217F6B42"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CA_n7A-n261H</w:t>
            </w:r>
          </w:p>
        </w:tc>
        <w:tc>
          <w:tcPr>
            <w:tcW w:w="1266" w:type="pct"/>
            <w:tcBorders>
              <w:top w:val="single" w:sz="4" w:space="0" w:color="auto"/>
              <w:left w:val="single" w:sz="4" w:space="0" w:color="auto"/>
              <w:bottom w:val="nil"/>
              <w:right w:val="single" w:sz="4" w:space="0" w:color="auto"/>
            </w:tcBorders>
          </w:tcPr>
          <w:p w14:paraId="30428224"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CA_n7A-n261A/G/H</w:t>
            </w:r>
          </w:p>
        </w:tc>
        <w:tc>
          <w:tcPr>
            <w:tcW w:w="397" w:type="pct"/>
            <w:tcBorders>
              <w:top w:val="single" w:sz="4" w:space="0" w:color="auto"/>
              <w:left w:val="single" w:sz="4" w:space="0" w:color="auto"/>
              <w:bottom w:val="single" w:sz="4" w:space="0" w:color="auto"/>
              <w:right w:val="single" w:sz="4" w:space="0" w:color="auto"/>
            </w:tcBorders>
            <w:vAlign w:val="center"/>
          </w:tcPr>
          <w:p w14:paraId="02877DA4"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n7</w:t>
            </w:r>
          </w:p>
        </w:tc>
        <w:tc>
          <w:tcPr>
            <w:tcW w:w="1588" w:type="pct"/>
            <w:tcBorders>
              <w:top w:val="single" w:sz="4" w:space="0" w:color="auto"/>
              <w:left w:val="single" w:sz="4" w:space="0" w:color="auto"/>
              <w:bottom w:val="single" w:sz="4" w:space="0" w:color="auto"/>
              <w:right w:val="single" w:sz="4" w:space="0" w:color="auto"/>
            </w:tcBorders>
            <w:vAlign w:val="center"/>
          </w:tcPr>
          <w:p w14:paraId="22EBB8E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35,</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p>
        </w:tc>
        <w:tc>
          <w:tcPr>
            <w:tcW w:w="933" w:type="pct"/>
            <w:tcBorders>
              <w:top w:val="single" w:sz="4" w:space="0" w:color="auto"/>
              <w:left w:val="single" w:sz="4" w:space="0" w:color="auto"/>
              <w:bottom w:val="nil"/>
              <w:right w:val="single" w:sz="4" w:space="0" w:color="auto"/>
            </w:tcBorders>
          </w:tcPr>
          <w:p w14:paraId="48210B80"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7C62A8CA" w14:textId="77777777" w:rsidTr="00435766">
        <w:trPr>
          <w:jc w:val="center"/>
        </w:trPr>
        <w:tc>
          <w:tcPr>
            <w:tcW w:w="817" w:type="pct"/>
            <w:tcBorders>
              <w:top w:val="nil"/>
              <w:left w:val="single" w:sz="4" w:space="0" w:color="auto"/>
              <w:bottom w:val="single" w:sz="4" w:space="0" w:color="auto"/>
              <w:right w:val="single" w:sz="4" w:space="0" w:color="auto"/>
            </w:tcBorders>
          </w:tcPr>
          <w:p w14:paraId="727C0C18" w14:textId="77777777" w:rsidR="00152D12" w:rsidRPr="007B6BD5" w:rsidRDefault="00152D12" w:rsidP="00435766">
            <w:pPr>
              <w:spacing w:after="0"/>
              <w:jc w:val="center"/>
              <w:rPr>
                <w:rFonts w:ascii="Arial" w:eastAsia="MS Mincho" w:hAnsi="Arial"/>
                <w:sz w:val="18"/>
                <w:szCs w:val="18"/>
              </w:rPr>
            </w:pPr>
          </w:p>
        </w:tc>
        <w:tc>
          <w:tcPr>
            <w:tcW w:w="1266" w:type="pct"/>
            <w:tcBorders>
              <w:top w:val="nil"/>
              <w:left w:val="single" w:sz="4" w:space="0" w:color="auto"/>
              <w:bottom w:val="single" w:sz="4" w:space="0" w:color="auto"/>
              <w:right w:val="single" w:sz="4" w:space="0" w:color="auto"/>
            </w:tcBorders>
          </w:tcPr>
          <w:p w14:paraId="1BE8EE1B" w14:textId="77777777" w:rsidR="00152D12" w:rsidRPr="007B6BD5" w:rsidRDefault="00152D12" w:rsidP="00435766">
            <w:pPr>
              <w:spacing w:after="0"/>
              <w:jc w:val="center"/>
              <w:rPr>
                <w:rFonts w:ascii="Arial" w:eastAsia="MS Mincho" w:hAnsi="Arial"/>
                <w:sz w:val="18"/>
                <w:szCs w:val="18"/>
                <w:lang w:eastAsia="zh-CN"/>
              </w:rPr>
            </w:pPr>
          </w:p>
        </w:tc>
        <w:tc>
          <w:tcPr>
            <w:tcW w:w="397" w:type="pct"/>
            <w:tcBorders>
              <w:top w:val="single" w:sz="4" w:space="0" w:color="auto"/>
              <w:left w:val="single" w:sz="4" w:space="0" w:color="auto"/>
              <w:bottom w:val="single" w:sz="4" w:space="0" w:color="auto"/>
              <w:right w:val="single" w:sz="4" w:space="0" w:color="auto"/>
            </w:tcBorders>
            <w:vAlign w:val="center"/>
          </w:tcPr>
          <w:p w14:paraId="52033F2D"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n261</w:t>
            </w:r>
          </w:p>
        </w:tc>
        <w:tc>
          <w:tcPr>
            <w:tcW w:w="1588" w:type="pct"/>
            <w:tcBorders>
              <w:top w:val="single" w:sz="4" w:space="0" w:color="auto"/>
              <w:left w:val="single" w:sz="4" w:space="0" w:color="auto"/>
              <w:bottom w:val="single" w:sz="4" w:space="0" w:color="auto"/>
              <w:right w:val="single" w:sz="4" w:space="0" w:color="auto"/>
            </w:tcBorders>
            <w:vAlign w:val="center"/>
          </w:tcPr>
          <w:p w14:paraId="619B721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CA_n261H</w:t>
            </w:r>
          </w:p>
        </w:tc>
        <w:tc>
          <w:tcPr>
            <w:tcW w:w="933" w:type="pct"/>
            <w:tcBorders>
              <w:top w:val="nil"/>
              <w:left w:val="single" w:sz="4" w:space="0" w:color="auto"/>
              <w:bottom w:val="single" w:sz="4" w:space="0" w:color="auto"/>
              <w:right w:val="single" w:sz="4" w:space="0" w:color="auto"/>
            </w:tcBorders>
          </w:tcPr>
          <w:p w14:paraId="2375E1C3"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2A7847A6" w14:textId="77777777" w:rsidTr="00435766">
        <w:trPr>
          <w:jc w:val="center"/>
        </w:trPr>
        <w:tc>
          <w:tcPr>
            <w:tcW w:w="817" w:type="pct"/>
            <w:tcBorders>
              <w:top w:val="single" w:sz="4" w:space="0" w:color="auto"/>
              <w:left w:val="single" w:sz="4" w:space="0" w:color="auto"/>
              <w:bottom w:val="nil"/>
              <w:right w:val="single" w:sz="4" w:space="0" w:color="auto"/>
            </w:tcBorders>
          </w:tcPr>
          <w:p w14:paraId="6FF23B00"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CA_n7A-n261I</w:t>
            </w:r>
          </w:p>
        </w:tc>
        <w:tc>
          <w:tcPr>
            <w:tcW w:w="1266" w:type="pct"/>
            <w:tcBorders>
              <w:top w:val="single" w:sz="4" w:space="0" w:color="auto"/>
              <w:left w:val="single" w:sz="4" w:space="0" w:color="auto"/>
              <w:bottom w:val="nil"/>
              <w:right w:val="single" w:sz="4" w:space="0" w:color="auto"/>
            </w:tcBorders>
          </w:tcPr>
          <w:p w14:paraId="3ACE6550"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CA_n7A-n261A/G/H/I</w:t>
            </w:r>
          </w:p>
        </w:tc>
        <w:tc>
          <w:tcPr>
            <w:tcW w:w="397" w:type="pct"/>
            <w:tcBorders>
              <w:top w:val="single" w:sz="4" w:space="0" w:color="auto"/>
              <w:left w:val="single" w:sz="4" w:space="0" w:color="auto"/>
              <w:bottom w:val="single" w:sz="4" w:space="0" w:color="auto"/>
              <w:right w:val="single" w:sz="4" w:space="0" w:color="auto"/>
            </w:tcBorders>
            <w:vAlign w:val="center"/>
          </w:tcPr>
          <w:p w14:paraId="1B1180B6"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n7</w:t>
            </w:r>
          </w:p>
        </w:tc>
        <w:tc>
          <w:tcPr>
            <w:tcW w:w="1588" w:type="pct"/>
            <w:tcBorders>
              <w:top w:val="single" w:sz="4" w:space="0" w:color="auto"/>
              <w:left w:val="single" w:sz="4" w:space="0" w:color="auto"/>
              <w:bottom w:val="single" w:sz="4" w:space="0" w:color="auto"/>
              <w:right w:val="single" w:sz="4" w:space="0" w:color="auto"/>
            </w:tcBorders>
            <w:vAlign w:val="center"/>
          </w:tcPr>
          <w:p w14:paraId="0983870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35,</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p>
        </w:tc>
        <w:tc>
          <w:tcPr>
            <w:tcW w:w="933" w:type="pct"/>
            <w:tcBorders>
              <w:top w:val="single" w:sz="4" w:space="0" w:color="auto"/>
              <w:left w:val="single" w:sz="4" w:space="0" w:color="auto"/>
              <w:bottom w:val="nil"/>
              <w:right w:val="single" w:sz="4" w:space="0" w:color="auto"/>
            </w:tcBorders>
          </w:tcPr>
          <w:p w14:paraId="15DF16BF"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0F1F2AD5" w14:textId="77777777" w:rsidTr="00435766">
        <w:trPr>
          <w:jc w:val="center"/>
        </w:trPr>
        <w:tc>
          <w:tcPr>
            <w:tcW w:w="817" w:type="pct"/>
            <w:tcBorders>
              <w:top w:val="nil"/>
              <w:left w:val="single" w:sz="4" w:space="0" w:color="auto"/>
              <w:bottom w:val="single" w:sz="4" w:space="0" w:color="auto"/>
              <w:right w:val="single" w:sz="4" w:space="0" w:color="auto"/>
            </w:tcBorders>
          </w:tcPr>
          <w:p w14:paraId="63616FDD" w14:textId="77777777" w:rsidR="00152D12" w:rsidRPr="007B6BD5" w:rsidRDefault="00152D12" w:rsidP="00435766">
            <w:pPr>
              <w:spacing w:after="0"/>
              <w:jc w:val="center"/>
              <w:rPr>
                <w:rFonts w:ascii="Arial" w:eastAsia="MS Mincho" w:hAnsi="Arial"/>
                <w:sz w:val="18"/>
                <w:szCs w:val="18"/>
              </w:rPr>
            </w:pPr>
          </w:p>
        </w:tc>
        <w:tc>
          <w:tcPr>
            <w:tcW w:w="1266" w:type="pct"/>
            <w:tcBorders>
              <w:top w:val="nil"/>
              <w:left w:val="single" w:sz="4" w:space="0" w:color="auto"/>
              <w:bottom w:val="single" w:sz="4" w:space="0" w:color="auto"/>
              <w:right w:val="single" w:sz="4" w:space="0" w:color="auto"/>
            </w:tcBorders>
          </w:tcPr>
          <w:p w14:paraId="2C0D52D8" w14:textId="77777777" w:rsidR="00152D12" w:rsidRPr="007B6BD5" w:rsidRDefault="00152D12" w:rsidP="00435766">
            <w:pPr>
              <w:spacing w:after="0"/>
              <w:jc w:val="center"/>
              <w:rPr>
                <w:rFonts w:ascii="Arial" w:eastAsia="MS Mincho" w:hAnsi="Arial"/>
                <w:sz w:val="18"/>
                <w:szCs w:val="18"/>
                <w:lang w:eastAsia="zh-CN"/>
              </w:rPr>
            </w:pPr>
          </w:p>
        </w:tc>
        <w:tc>
          <w:tcPr>
            <w:tcW w:w="397" w:type="pct"/>
            <w:tcBorders>
              <w:top w:val="single" w:sz="4" w:space="0" w:color="auto"/>
              <w:left w:val="single" w:sz="4" w:space="0" w:color="auto"/>
              <w:bottom w:val="single" w:sz="4" w:space="0" w:color="auto"/>
              <w:right w:val="single" w:sz="4" w:space="0" w:color="auto"/>
            </w:tcBorders>
            <w:vAlign w:val="center"/>
          </w:tcPr>
          <w:p w14:paraId="162FEEFB"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n261</w:t>
            </w:r>
          </w:p>
        </w:tc>
        <w:tc>
          <w:tcPr>
            <w:tcW w:w="1588" w:type="pct"/>
            <w:tcBorders>
              <w:top w:val="single" w:sz="4" w:space="0" w:color="auto"/>
              <w:left w:val="single" w:sz="4" w:space="0" w:color="auto"/>
              <w:bottom w:val="single" w:sz="4" w:space="0" w:color="auto"/>
              <w:right w:val="single" w:sz="4" w:space="0" w:color="auto"/>
            </w:tcBorders>
            <w:vAlign w:val="center"/>
          </w:tcPr>
          <w:p w14:paraId="47EFC3B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CA_n261I</w:t>
            </w:r>
          </w:p>
        </w:tc>
        <w:tc>
          <w:tcPr>
            <w:tcW w:w="933" w:type="pct"/>
            <w:tcBorders>
              <w:top w:val="nil"/>
              <w:left w:val="single" w:sz="4" w:space="0" w:color="auto"/>
              <w:bottom w:val="single" w:sz="4" w:space="0" w:color="auto"/>
              <w:right w:val="single" w:sz="4" w:space="0" w:color="auto"/>
            </w:tcBorders>
          </w:tcPr>
          <w:p w14:paraId="5434F81C"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4D0F4A98" w14:textId="77777777" w:rsidTr="00435766">
        <w:trPr>
          <w:jc w:val="center"/>
        </w:trPr>
        <w:tc>
          <w:tcPr>
            <w:tcW w:w="817" w:type="pct"/>
            <w:tcBorders>
              <w:top w:val="single" w:sz="4" w:space="0" w:color="auto"/>
              <w:left w:val="single" w:sz="4" w:space="0" w:color="auto"/>
              <w:bottom w:val="nil"/>
              <w:right w:val="single" w:sz="4" w:space="0" w:color="auto"/>
            </w:tcBorders>
          </w:tcPr>
          <w:p w14:paraId="39BAECFE"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CA_n7A-n261J</w:t>
            </w:r>
          </w:p>
        </w:tc>
        <w:tc>
          <w:tcPr>
            <w:tcW w:w="1266" w:type="pct"/>
            <w:tcBorders>
              <w:top w:val="single" w:sz="4" w:space="0" w:color="auto"/>
              <w:left w:val="single" w:sz="4" w:space="0" w:color="auto"/>
              <w:bottom w:val="nil"/>
              <w:right w:val="single" w:sz="4" w:space="0" w:color="auto"/>
            </w:tcBorders>
          </w:tcPr>
          <w:p w14:paraId="5322AE47"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CA_n7A-n261A/G/H/I/J</w:t>
            </w:r>
          </w:p>
        </w:tc>
        <w:tc>
          <w:tcPr>
            <w:tcW w:w="397" w:type="pct"/>
            <w:tcBorders>
              <w:top w:val="single" w:sz="4" w:space="0" w:color="auto"/>
              <w:left w:val="single" w:sz="4" w:space="0" w:color="auto"/>
              <w:bottom w:val="single" w:sz="4" w:space="0" w:color="auto"/>
              <w:right w:val="single" w:sz="4" w:space="0" w:color="auto"/>
            </w:tcBorders>
            <w:vAlign w:val="center"/>
          </w:tcPr>
          <w:p w14:paraId="7484CA1C"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n7</w:t>
            </w:r>
          </w:p>
        </w:tc>
        <w:tc>
          <w:tcPr>
            <w:tcW w:w="1588" w:type="pct"/>
            <w:tcBorders>
              <w:top w:val="single" w:sz="4" w:space="0" w:color="auto"/>
              <w:left w:val="single" w:sz="4" w:space="0" w:color="auto"/>
              <w:bottom w:val="single" w:sz="4" w:space="0" w:color="auto"/>
              <w:right w:val="single" w:sz="4" w:space="0" w:color="auto"/>
            </w:tcBorders>
            <w:vAlign w:val="center"/>
          </w:tcPr>
          <w:p w14:paraId="254A78B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35,</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p>
        </w:tc>
        <w:tc>
          <w:tcPr>
            <w:tcW w:w="933" w:type="pct"/>
            <w:tcBorders>
              <w:top w:val="single" w:sz="4" w:space="0" w:color="auto"/>
              <w:left w:val="single" w:sz="4" w:space="0" w:color="auto"/>
              <w:bottom w:val="nil"/>
              <w:right w:val="single" w:sz="4" w:space="0" w:color="auto"/>
            </w:tcBorders>
          </w:tcPr>
          <w:p w14:paraId="35064845"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669BD966" w14:textId="77777777" w:rsidTr="00435766">
        <w:trPr>
          <w:jc w:val="center"/>
        </w:trPr>
        <w:tc>
          <w:tcPr>
            <w:tcW w:w="817" w:type="pct"/>
            <w:tcBorders>
              <w:top w:val="nil"/>
              <w:left w:val="single" w:sz="4" w:space="0" w:color="auto"/>
              <w:bottom w:val="single" w:sz="4" w:space="0" w:color="auto"/>
              <w:right w:val="single" w:sz="4" w:space="0" w:color="auto"/>
            </w:tcBorders>
          </w:tcPr>
          <w:p w14:paraId="5EAD86A7" w14:textId="77777777" w:rsidR="00152D12" w:rsidRPr="007B6BD5" w:rsidRDefault="00152D12" w:rsidP="00435766">
            <w:pPr>
              <w:spacing w:after="0"/>
              <w:jc w:val="center"/>
              <w:rPr>
                <w:rFonts w:ascii="Arial" w:eastAsia="MS Mincho" w:hAnsi="Arial"/>
                <w:sz w:val="18"/>
                <w:szCs w:val="18"/>
              </w:rPr>
            </w:pPr>
          </w:p>
        </w:tc>
        <w:tc>
          <w:tcPr>
            <w:tcW w:w="1266" w:type="pct"/>
            <w:tcBorders>
              <w:top w:val="nil"/>
              <w:left w:val="single" w:sz="4" w:space="0" w:color="auto"/>
              <w:bottom w:val="single" w:sz="4" w:space="0" w:color="auto"/>
              <w:right w:val="single" w:sz="4" w:space="0" w:color="auto"/>
            </w:tcBorders>
          </w:tcPr>
          <w:p w14:paraId="4213A1EA" w14:textId="77777777" w:rsidR="00152D12" w:rsidRPr="007B6BD5" w:rsidRDefault="00152D12" w:rsidP="00435766">
            <w:pPr>
              <w:spacing w:after="0"/>
              <w:jc w:val="center"/>
              <w:rPr>
                <w:rFonts w:ascii="Arial" w:eastAsia="MS Mincho" w:hAnsi="Arial"/>
                <w:sz w:val="18"/>
                <w:szCs w:val="18"/>
                <w:lang w:eastAsia="zh-CN"/>
              </w:rPr>
            </w:pPr>
          </w:p>
        </w:tc>
        <w:tc>
          <w:tcPr>
            <w:tcW w:w="397" w:type="pct"/>
            <w:tcBorders>
              <w:top w:val="single" w:sz="4" w:space="0" w:color="auto"/>
              <w:left w:val="single" w:sz="4" w:space="0" w:color="auto"/>
              <w:bottom w:val="single" w:sz="4" w:space="0" w:color="auto"/>
              <w:right w:val="single" w:sz="4" w:space="0" w:color="auto"/>
            </w:tcBorders>
            <w:vAlign w:val="center"/>
          </w:tcPr>
          <w:p w14:paraId="06376168"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n261</w:t>
            </w:r>
          </w:p>
        </w:tc>
        <w:tc>
          <w:tcPr>
            <w:tcW w:w="1588" w:type="pct"/>
            <w:tcBorders>
              <w:top w:val="single" w:sz="4" w:space="0" w:color="auto"/>
              <w:left w:val="single" w:sz="4" w:space="0" w:color="auto"/>
              <w:bottom w:val="single" w:sz="4" w:space="0" w:color="auto"/>
              <w:right w:val="single" w:sz="4" w:space="0" w:color="auto"/>
            </w:tcBorders>
            <w:vAlign w:val="center"/>
          </w:tcPr>
          <w:p w14:paraId="15A08CA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CA_n261J</w:t>
            </w:r>
          </w:p>
        </w:tc>
        <w:tc>
          <w:tcPr>
            <w:tcW w:w="933" w:type="pct"/>
            <w:tcBorders>
              <w:top w:val="nil"/>
              <w:left w:val="single" w:sz="4" w:space="0" w:color="auto"/>
              <w:bottom w:val="single" w:sz="4" w:space="0" w:color="auto"/>
              <w:right w:val="single" w:sz="4" w:space="0" w:color="auto"/>
            </w:tcBorders>
          </w:tcPr>
          <w:p w14:paraId="4B3FB8A8"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3B1130D3" w14:textId="77777777" w:rsidTr="00435766">
        <w:trPr>
          <w:jc w:val="center"/>
        </w:trPr>
        <w:tc>
          <w:tcPr>
            <w:tcW w:w="817" w:type="pct"/>
            <w:tcBorders>
              <w:top w:val="single" w:sz="4" w:space="0" w:color="auto"/>
              <w:left w:val="single" w:sz="4" w:space="0" w:color="auto"/>
              <w:bottom w:val="nil"/>
              <w:right w:val="single" w:sz="4" w:space="0" w:color="auto"/>
            </w:tcBorders>
          </w:tcPr>
          <w:p w14:paraId="03F00C21"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CA_n7A-n261K</w:t>
            </w:r>
          </w:p>
        </w:tc>
        <w:tc>
          <w:tcPr>
            <w:tcW w:w="1266" w:type="pct"/>
            <w:tcBorders>
              <w:top w:val="single" w:sz="4" w:space="0" w:color="auto"/>
              <w:left w:val="single" w:sz="4" w:space="0" w:color="auto"/>
              <w:bottom w:val="nil"/>
              <w:right w:val="single" w:sz="4" w:space="0" w:color="auto"/>
            </w:tcBorders>
          </w:tcPr>
          <w:p w14:paraId="2B0DFAF2"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CA_n7A-n261A/G/H/I/J/K</w:t>
            </w:r>
          </w:p>
        </w:tc>
        <w:tc>
          <w:tcPr>
            <w:tcW w:w="397" w:type="pct"/>
            <w:tcBorders>
              <w:top w:val="single" w:sz="4" w:space="0" w:color="auto"/>
              <w:left w:val="single" w:sz="4" w:space="0" w:color="auto"/>
              <w:bottom w:val="single" w:sz="4" w:space="0" w:color="auto"/>
              <w:right w:val="single" w:sz="4" w:space="0" w:color="auto"/>
            </w:tcBorders>
            <w:vAlign w:val="center"/>
          </w:tcPr>
          <w:p w14:paraId="5260EF27"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n7</w:t>
            </w:r>
          </w:p>
        </w:tc>
        <w:tc>
          <w:tcPr>
            <w:tcW w:w="1588" w:type="pct"/>
            <w:tcBorders>
              <w:top w:val="single" w:sz="4" w:space="0" w:color="auto"/>
              <w:left w:val="single" w:sz="4" w:space="0" w:color="auto"/>
              <w:bottom w:val="single" w:sz="4" w:space="0" w:color="auto"/>
              <w:right w:val="single" w:sz="4" w:space="0" w:color="auto"/>
            </w:tcBorders>
            <w:vAlign w:val="center"/>
          </w:tcPr>
          <w:p w14:paraId="6BC391D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35,</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p>
        </w:tc>
        <w:tc>
          <w:tcPr>
            <w:tcW w:w="933" w:type="pct"/>
            <w:tcBorders>
              <w:top w:val="single" w:sz="4" w:space="0" w:color="auto"/>
              <w:left w:val="single" w:sz="4" w:space="0" w:color="auto"/>
              <w:bottom w:val="nil"/>
              <w:right w:val="single" w:sz="4" w:space="0" w:color="auto"/>
            </w:tcBorders>
          </w:tcPr>
          <w:p w14:paraId="48BDF949"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690F680D" w14:textId="77777777" w:rsidTr="00435766">
        <w:trPr>
          <w:jc w:val="center"/>
        </w:trPr>
        <w:tc>
          <w:tcPr>
            <w:tcW w:w="817" w:type="pct"/>
            <w:tcBorders>
              <w:top w:val="nil"/>
              <w:left w:val="single" w:sz="4" w:space="0" w:color="auto"/>
              <w:bottom w:val="single" w:sz="4" w:space="0" w:color="auto"/>
              <w:right w:val="single" w:sz="4" w:space="0" w:color="auto"/>
            </w:tcBorders>
          </w:tcPr>
          <w:p w14:paraId="1D8AD72F" w14:textId="77777777" w:rsidR="00152D12" w:rsidRPr="007B6BD5" w:rsidRDefault="00152D12" w:rsidP="00435766">
            <w:pPr>
              <w:spacing w:after="0"/>
              <w:jc w:val="center"/>
              <w:rPr>
                <w:rFonts w:ascii="Arial" w:eastAsia="MS Mincho" w:hAnsi="Arial"/>
                <w:sz w:val="18"/>
                <w:szCs w:val="18"/>
              </w:rPr>
            </w:pPr>
          </w:p>
        </w:tc>
        <w:tc>
          <w:tcPr>
            <w:tcW w:w="1266" w:type="pct"/>
            <w:tcBorders>
              <w:top w:val="nil"/>
              <w:left w:val="single" w:sz="4" w:space="0" w:color="auto"/>
              <w:bottom w:val="single" w:sz="4" w:space="0" w:color="auto"/>
              <w:right w:val="single" w:sz="4" w:space="0" w:color="auto"/>
            </w:tcBorders>
          </w:tcPr>
          <w:p w14:paraId="726DF951" w14:textId="77777777" w:rsidR="00152D12" w:rsidRPr="007B6BD5" w:rsidRDefault="00152D12" w:rsidP="00435766">
            <w:pPr>
              <w:spacing w:after="0"/>
              <w:jc w:val="center"/>
              <w:rPr>
                <w:rFonts w:ascii="Arial" w:eastAsia="MS Mincho" w:hAnsi="Arial"/>
                <w:sz w:val="18"/>
                <w:szCs w:val="18"/>
                <w:lang w:eastAsia="zh-CN"/>
              </w:rPr>
            </w:pPr>
          </w:p>
        </w:tc>
        <w:tc>
          <w:tcPr>
            <w:tcW w:w="397" w:type="pct"/>
            <w:tcBorders>
              <w:top w:val="single" w:sz="4" w:space="0" w:color="auto"/>
              <w:left w:val="single" w:sz="4" w:space="0" w:color="auto"/>
              <w:bottom w:val="single" w:sz="4" w:space="0" w:color="auto"/>
              <w:right w:val="single" w:sz="4" w:space="0" w:color="auto"/>
            </w:tcBorders>
            <w:vAlign w:val="center"/>
          </w:tcPr>
          <w:p w14:paraId="00029111"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n261</w:t>
            </w:r>
          </w:p>
        </w:tc>
        <w:tc>
          <w:tcPr>
            <w:tcW w:w="1588" w:type="pct"/>
            <w:tcBorders>
              <w:top w:val="single" w:sz="4" w:space="0" w:color="auto"/>
              <w:left w:val="single" w:sz="4" w:space="0" w:color="auto"/>
              <w:bottom w:val="single" w:sz="4" w:space="0" w:color="auto"/>
              <w:right w:val="single" w:sz="4" w:space="0" w:color="auto"/>
            </w:tcBorders>
            <w:vAlign w:val="center"/>
          </w:tcPr>
          <w:p w14:paraId="7D83D73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CA_n261K</w:t>
            </w:r>
          </w:p>
        </w:tc>
        <w:tc>
          <w:tcPr>
            <w:tcW w:w="933" w:type="pct"/>
            <w:tcBorders>
              <w:top w:val="nil"/>
              <w:left w:val="single" w:sz="4" w:space="0" w:color="auto"/>
              <w:bottom w:val="single" w:sz="4" w:space="0" w:color="auto"/>
              <w:right w:val="single" w:sz="4" w:space="0" w:color="auto"/>
            </w:tcBorders>
          </w:tcPr>
          <w:p w14:paraId="45E47954"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6BDFE3B1" w14:textId="77777777" w:rsidTr="00435766">
        <w:trPr>
          <w:jc w:val="center"/>
        </w:trPr>
        <w:tc>
          <w:tcPr>
            <w:tcW w:w="817" w:type="pct"/>
            <w:tcBorders>
              <w:top w:val="single" w:sz="4" w:space="0" w:color="auto"/>
              <w:left w:val="single" w:sz="4" w:space="0" w:color="auto"/>
              <w:bottom w:val="nil"/>
              <w:right w:val="single" w:sz="4" w:space="0" w:color="auto"/>
            </w:tcBorders>
          </w:tcPr>
          <w:p w14:paraId="0F17A114"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CA_n7A-n261L</w:t>
            </w:r>
          </w:p>
        </w:tc>
        <w:tc>
          <w:tcPr>
            <w:tcW w:w="1266" w:type="pct"/>
            <w:tcBorders>
              <w:top w:val="single" w:sz="4" w:space="0" w:color="auto"/>
              <w:left w:val="single" w:sz="4" w:space="0" w:color="auto"/>
              <w:bottom w:val="nil"/>
              <w:right w:val="single" w:sz="4" w:space="0" w:color="auto"/>
            </w:tcBorders>
          </w:tcPr>
          <w:p w14:paraId="188B3464"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CA_n7A-n261A/G/H/I/J/K/L</w:t>
            </w:r>
          </w:p>
        </w:tc>
        <w:tc>
          <w:tcPr>
            <w:tcW w:w="397" w:type="pct"/>
            <w:tcBorders>
              <w:top w:val="single" w:sz="4" w:space="0" w:color="auto"/>
              <w:left w:val="single" w:sz="4" w:space="0" w:color="auto"/>
              <w:bottom w:val="single" w:sz="4" w:space="0" w:color="auto"/>
              <w:right w:val="single" w:sz="4" w:space="0" w:color="auto"/>
            </w:tcBorders>
            <w:vAlign w:val="center"/>
          </w:tcPr>
          <w:p w14:paraId="2F6595AE"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n7</w:t>
            </w:r>
          </w:p>
        </w:tc>
        <w:tc>
          <w:tcPr>
            <w:tcW w:w="1588" w:type="pct"/>
            <w:tcBorders>
              <w:top w:val="single" w:sz="4" w:space="0" w:color="auto"/>
              <w:left w:val="single" w:sz="4" w:space="0" w:color="auto"/>
              <w:bottom w:val="single" w:sz="4" w:space="0" w:color="auto"/>
              <w:right w:val="single" w:sz="4" w:space="0" w:color="auto"/>
            </w:tcBorders>
            <w:vAlign w:val="center"/>
          </w:tcPr>
          <w:p w14:paraId="672BF44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35,</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p>
        </w:tc>
        <w:tc>
          <w:tcPr>
            <w:tcW w:w="933" w:type="pct"/>
            <w:tcBorders>
              <w:top w:val="single" w:sz="4" w:space="0" w:color="auto"/>
              <w:left w:val="single" w:sz="4" w:space="0" w:color="auto"/>
              <w:bottom w:val="nil"/>
              <w:right w:val="single" w:sz="4" w:space="0" w:color="auto"/>
            </w:tcBorders>
          </w:tcPr>
          <w:p w14:paraId="1C4706E3"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354AC826" w14:textId="77777777" w:rsidTr="00435766">
        <w:trPr>
          <w:jc w:val="center"/>
        </w:trPr>
        <w:tc>
          <w:tcPr>
            <w:tcW w:w="817" w:type="pct"/>
            <w:tcBorders>
              <w:top w:val="nil"/>
              <w:left w:val="single" w:sz="4" w:space="0" w:color="auto"/>
              <w:bottom w:val="single" w:sz="4" w:space="0" w:color="auto"/>
              <w:right w:val="single" w:sz="4" w:space="0" w:color="auto"/>
            </w:tcBorders>
          </w:tcPr>
          <w:p w14:paraId="072EE41B" w14:textId="77777777" w:rsidR="00152D12" w:rsidRPr="007B6BD5" w:rsidRDefault="00152D12" w:rsidP="00435766">
            <w:pPr>
              <w:spacing w:after="0"/>
              <w:jc w:val="center"/>
              <w:rPr>
                <w:rFonts w:ascii="Arial" w:eastAsia="MS Mincho" w:hAnsi="Arial"/>
                <w:sz w:val="18"/>
                <w:szCs w:val="18"/>
              </w:rPr>
            </w:pPr>
          </w:p>
        </w:tc>
        <w:tc>
          <w:tcPr>
            <w:tcW w:w="1266" w:type="pct"/>
            <w:tcBorders>
              <w:top w:val="nil"/>
              <w:left w:val="single" w:sz="4" w:space="0" w:color="auto"/>
              <w:bottom w:val="single" w:sz="4" w:space="0" w:color="auto"/>
              <w:right w:val="single" w:sz="4" w:space="0" w:color="auto"/>
            </w:tcBorders>
          </w:tcPr>
          <w:p w14:paraId="2CF19B61" w14:textId="77777777" w:rsidR="00152D12" w:rsidRPr="007B6BD5" w:rsidRDefault="00152D12" w:rsidP="00435766">
            <w:pPr>
              <w:spacing w:after="0"/>
              <w:jc w:val="center"/>
              <w:rPr>
                <w:rFonts w:ascii="Arial" w:eastAsia="MS Mincho" w:hAnsi="Arial"/>
                <w:sz w:val="18"/>
                <w:szCs w:val="18"/>
                <w:lang w:eastAsia="zh-CN"/>
              </w:rPr>
            </w:pPr>
          </w:p>
        </w:tc>
        <w:tc>
          <w:tcPr>
            <w:tcW w:w="397" w:type="pct"/>
            <w:tcBorders>
              <w:top w:val="single" w:sz="4" w:space="0" w:color="auto"/>
              <w:left w:val="single" w:sz="4" w:space="0" w:color="auto"/>
              <w:bottom w:val="single" w:sz="4" w:space="0" w:color="auto"/>
              <w:right w:val="single" w:sz="4" w:space="0" w:color="auto"/>
            </w:tcBorders>
            <w:vAlign w:val="center"/>
          </w:tcPr>
          <w:p w14:paraId="4BE29B39"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n261</w:t>
            </w:r>
          </w:p>
        </w:tc>
        <w:tc>
          <w:tcPr>
            <w:tcW w:w="1588" w:type="pct"/>
            <w:tcBorders>
              <w:top w:val="single" w:sz="4" w:space="0" w:color="auto"/>
              <w:left w:val="single" w:sz="4" w:space="0" w:color="auto"/>
              <w:bottom w:val="single" w:sz="4" w:space="0" w:color="auto"/>
              <w:right w:val="single" w:sz="4" w:space="0" w:color="auto"/>
            </w:tcBorders>
            <w:vAlign w:val="center"/>
          </w:tcPr>
          <w:p w14:paraId="4F69C26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CA_n261L</w:t>
            </w:r>
          </w:p>
        </w:tc>
        <w:tc>
          <w:tcPr>
            <w:tcW w:w="933" w:type="pct"/>
            <w:tcBorders>
              <w:top w:val="nil"/>
              <w:left w:val="single" w:sz="4" w:space="0" w:color="auto"/>
              <w:bottom w:val="single" w:sz="4" w:space="0" w:color="auto"/>
              <w:right w:val="single" w:sz="4" w:space="0" w:color="auto"/>
            </w:tcBorders>
          </w:tcPr>
          <w:p w14:paraId="2752F9ED"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46888B71" w14:textId="77777777" w:rsidTr="00435766">
        <w:trPr>
          <w:jc w:val="center"/>
        </w:trPr>
        <w:tc>
          <w:tcPr>
            <w:tcW w:w="817" w:type="pct"/>
            <w:tcBorders>
              <w:top w:val="single" w:sz="4" w:space="0" w:color="auto"/>
              <w:left w:val="single" w:sz="4" w:space="0" w:color="auto"/>
              <w:bottom w:val="nil"/>
              <w:right w:val="single" w:sz="4" w:space="0" w:color="auto"/>
            </w:tcBorders>
          </w:tcPr>
          <w:p w14:paraId="10ED257C"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CA_n7A-n261M</w:t>
            </w:r>
          </w:p>
        </w:tc>
        <w:tc>
          <w:tcPr>
            <w:tcW w:w="1266" w:type="pct"/>
            <w:tcBorders>
              <w:top w:val="single" w:sz="4" w:space="0" w:color="auto"/>
              <w:left w:val="single" w:sz="4" w:space="0" w:color="auto"/>
              <w:bottom w:val="nil"/>
              <w:right w:val="single" w:sz="4" w:space="0" w:color="auto"/>
            </w:tcBorders>
          </w:tcPr>
          <w:p w14:paraId="74C3CB0E"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CA_n7A-n261A/G/H/I/J/K/L/M</w:t>
            </w:r>
          </w:p>
        </w:tc>
        <w:tc>
          <w:tcPr>
            <w:tcW w:w="397" w:type="pct"/>
            <w:tcBorders>
              <w:top w:val="single" w:sz="4" w:space="0" w:color="auto"/>
              <w:left w:val="single" w:sz="4" w:space="0" w:color="auto"/>
              <w:bottom w:val="single" w:sz="4" w:space="0" w:color="auto"/>
              <w:right w:val="single" w:sz="4" w:space="0" w:color="auto"/>
            </w:tcBorders>
            <w:vAlign w:val="center"/>
          </w:tcPr>
          <w:p w14:paraId="1651BD18"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n7</w:t>
            </w:r>
          </w:p>
        </w:tc>
        <w:tc>
          <w:tcPr>
            <w:tcW w:w="1588" w:type="pct"/>
            <w:tcBorders>
              <w:top w:val="single" w:sz="4" w:space="0" w:color="auto"/>
              <w:left w:val="single" w:sz="4" w:space="0" w:color="auto"/>
              <w:bottom w:val="single" w:sz="4" w:space="0" w:color="auto"/>
              <w:right w:val="single" w:sz="4" w:space="0" w:color="auto"/>
            </w:tcBorders>
            <w:vAlign w:val="center"/>
          </w:tcPr>
          <w:p w14:paraId="58CFEF8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35,</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p>
        </w:tc>
        <w:tc>
          <w:tcPr>
            <w:tcW w:w="933" w:type="pct"/>
            <w:tcBorders>
              <w:top w:val="single" w:sz="4" w:space="0" w:color="auto"/>
              <w:left w:val="single" w:sz="4" w:space="0" w:color="auto"/>
              <w:bottom w:val="nil"/>
              <w:right w:val="single" w:sz="4" w:space="0" w:color="auto"/>
            </w:tcBorders>
          </w:tcPr>
          <w:p w14:paraId="3C23DAAA"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53D04070" w14:textId="77777777" w:rsidTr="00435766">
        <w:trPr>
          <w:jc w:val="center"/>
        </w:trPr>
        <w:tc>
          <w:tcPr>
            <w:tcW w:w="817" w:type="pct"/>
            <w:tcBorders>
              <w:top w:val="nil"/>
              <w:left w:val="single" w:sz="4" w:space="0" w:color="auto"/>
              <w:bottom w:val="single" w:sz="4" w:space="0" w:color="auto"/>
              <w:right w:val="single" w:sz="4" w:space="0" w:color="auto"/>
            </w:tcBorders>
          </w:tcPr>
          <w:p w14:paraId="7F5A462A" w14:textId="77777777" w:rsidR="00152D12" w:rsidRPr="007B6BD5" w:rsidRDefault="00152D12" w:rsidP="00435766">
            <w:pPr>
              <w:spacing w:after="0"/>
              <w:jc w:val="center"/>
              <w:rPr>
                <w:rFonts w:ascii="Arial" w:eastAsia="MS Mincho" w:hAnsi="Arial"/>
                <w:sz w:val="18"/>
                <w:szCs w:val="18"/>
              </w:rPr>
            </w:pPr>
          </w:p>
        </w:tc>
        <w:tc>
          <w:tcPr>
            <w:tcW w:w="1266" w:type="pct"/>
            <w:tcBorders>
              <w:top w:val="nil"/>
              <w:left w:val="single" w:sz="4" w:space="0" w:color="auto"/>
              <w:bottom w:val="single" w:sz="4" w:space="0" w:color="auto"/>
              <w:right w:val="single" w:sz="4" w:space="0" w:color="auto"/>
            </w:tcBorders>
          </w:tcPr>
          <w:p w14:paraId="4542AA79" w14:textId="77777777" w:rsidR="00152D12" w:rsidRPr="007B6BD5" w:rsidRDefault="00152D12" w:rsidP="00435766">
            <w:pPr>
              <w:spacing w:after="0"/>
              <w:jc w:val="center"/>
              <w:rPr>
                <w:rFonts w:ascii="Arial" w:eastAsia="MS Mincho" w:hAnsi="Arial"/>
                <w:sz w:val="18"/>
                <w:szCs w:val="18"/>
                <w:lang w:eastAsia="zh-CN"/>
              </w:rPr>
            </w:pPr>
          </w:p>
        </w:tc>
        <w:tc>
          <w:tcPr>
            <w:tcW w:w="397" w:type="pct"/>
            <w:tcBorders>
              <w:top w:val="single" w:sz="4" w:space="0" w:color="auto"/>
              <w:left w:val="single" w:sz="4" w:space="0" w:color="auto"/>
              <w:bottom w:val="single" w:sz="4" w:space="0" w:color="auto"/>
              <w:right w:val="single" w:sz="4" w:space="0" w:color="auto"/>
            </w:tcBorders>
            <w:vAlign w:val="center"/>
          </w:tcPr>
          <w:p w14:paraId="2992CF7B"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n261</w:t>
            </w:r>
          </w:p>
        </w:tc>
        <w:tc>
          <w:tcPr>
            <w:tcW w:w="1588" w:type="pct"/>
            <w:tcBorders>
              <w:top w:val="single" w:sz="4" w:space="0" w:color="auto"/>
              <w:left w:val="single" w:sz="4" w:space="0" w:color="auto"/>
              <w:bottom w:val="single" w:sz="4" w:space="0" w:color="auto"/>
              <w:right w:val="single" w:sz="4" w:space="0" w:color="auto"/>
            </w:tcBorders>
            <w:vAlign w:val="center"/>
          </w:tcPr>
          <w:p w14:paraId="002E6E4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CA_n261M</w:t>
            </w:r>
          </w:p>
        </w:tc>
        <w:tc>
          <w:tcPr>
            <w:tcW w:w="933" w:type="pct"/>
            <w:tcBorders>
              <w:top w:val="nil"/>
              <w:left w:val="single" w:sz="4" w:space="0" w:color="auto"/>
              <w:bottom w:val="single" w:sz="4" w:space="0" w:color="auto"/>
              <w:right w:val="single" w:sz="4" w:space="0" w:color="auto"/>
            </w:tcBorders>
          </w:tcPr>
          <w:p w14:paraId="1048CC3F"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5667C4D6" w14:textId="77777777" w:rsidTr="00435766">
        <w:trPr>
          <w:jc w:val="center"/>
        </w:trPr>
        <w:tc>
          <w:tcPr>
            <w:tcW w:w="817" w:type="pct"/>
            <w:tcBorders>
              <w:top w:val="single" w:sz="4" w:space="0" w:color="auto"/>
              <w:left w:val="single" w:sz="4" w:space="0" w:color="auto"/>
              <w:bottom w:val="nil"/>
              <w:right w:val="single" w:sz="4" w:space="0" w:color="auto"/>
            </w:tcBorders>
          </w:tcPr>
          <w:p w14:paraId="7744EFB1"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CA_n7A-n261O</w:t>
            </w:r>
          </w:p>
        </w:tc>
        <w:tc>
          <w:tcPr>
            <w:tcW w:w="1266" w:type="pct"/>
            <w:tcBorders>
              <w:top w:val="single" w:sz="4" w:space="0" w:color="auto"/>
              <w:left w:val="single" w:sz="4" w:space="0" w:color="auto"/>
              <w:bottom w:val="nil"/>
              <w:right w:val="single" w:sz="4" w:space="0" w:color="auto"/>
            </w:tcBorders>
          </w:tcPr>
          <w:p w14:paraId="2AAC5802"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CA_n7A-n261A/O</w:t>
            </w:r>
          </w:p>
        </w:tc>
        <w:tc>
          <w:tcPr>
            <w:tcW w:w="397" w:type="pct"/>
            <w:tcBorders>
              <w:top w:val="single" w:sz="4" w:space="0" w:color="auto"/>
              <w:left w:val="single" w:sz="4" w:space="0" w:color="auto"/>
              <w:bottom w:val="single" w:sz="4" w:space="0" w:color="auto"/>
              <w:right w:val="single" w:sz="4" w:space="0" w:color="auto"/>
            </w:tcBorders>
            <w:vAlign w:val="center"/>
          </w:tcPr>
          <w:p w14:paraId="30B8FE33"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n7</w:t>
            </w:r>
          </w:p>
        </w:tc>
        <w:tc>
          <w:tcPr>
            <w:tcW w:w="1588" w:type="pct"/>
            <w:tcBorders>
              <w:top w:val="single" w:sz="4" w:space="0" w:color="auto"/>
              <w:left w:val="single" w:sz="4" w:space="0" w:color="auto"/>
              <w:bottom w:val="single" w:sz="4" w:space="0" w:color="auto"/>
              <w:right w:val="single" w:sz="4" w:space="0" w:color="auto"/>
            </w:tcBorders>
            <w:vAlign w:val="center"/>
          </w:tcPr>
          <w:p w14:paraId="43FCAA37"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35,</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p>
        </w:tc>
        <w:tc>
          <w:tcPr>
            <w:tcW w:w="933" w:type="pct"/>
            <w:tcBorders>
              <w:top w:val="single" w:sz="4" w:space="0" w:color="auto"/>
              <w:left w:val="single" w:sz="4" w:space="0" w:color="auto"/>
              <w:bottom w:val="nil"/>
              <w:right w:val="single" w:sz="4" w:space="0" w:color="auto"/>
            </w:tcBorders>
          </w:tcPr>
          <w:p w14:paraId="4F1AE8F4"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65BA4C19" w14:textId="77777777" w:rsidTr="00435766">
        <w:trPr>
          <w:jc w:val="center"/>
        </w:trPr>
        <w:tc>
          <w:tcPr>
            <w:tcW w:w="817" w:type="pct"/>
            <w:tcBorders>
              <w:top w:val="nil"/>
              <w:left w:val="single" w:sz="4" w:space="0" w:color="auto"/>
              <w:bottom w:val="single" w:sz="4" w:space="0" w:color="auto"/>
              <w:right w:val="single" w:sz="4" w:space="0" w:color="auto"/>
            </w:tcBorders>
          </w:tcPr>
          <w:p w14:paraId="65F72AAB" w14:textId="77777777" w:rsidR="00152D12" w:rsidRPr="007B6BD5" w:rsidRDefault="00152D12" w:rsidP="00435766">
            <w:pPr>
              <w:spacing w:after="0"/>
              <w:jc w:val="center"/>
              <w:rPr>
                <w:rFonts w:ascii="Arial" w:eastAsia="MS Mincho" w:hAnsi="Arial"/>
                <w:sz w:val="18"/>
                <w:szCs w:val="18"/>
              </w:rPr>
            </w:pPr>
          </w:p>
        </w:tc>
        <w:tc>
          <w:tcPr>
            <w:tcW w:w="1266" w:type="pct"/>
            <w:tcBorders>
              <w:top w:val="nil"/>
              <w:left w:val="single" w:sz="4" w:space="0" w:color="auto"/>
              <w:bottom w:val="single" w:sz="4" w:space="0" w:color="auto"/>
              <w:right w:val="single" w:sz="4" w:space="0" w:color="auto"/>
            </w:tcBorders>
          </w:tcPr>
          <w:p w14:paraId="562CD5A9" w14:textId="77777777" w:rsidR="00152D12" w:rsidRPr="007B6BD5" w:rsidRDefault="00152D12" w:rsidP="00435766">
            <w:pPr>
              <w:spacing w:after="0"/>
              <w:jc w:val="center"/>
              <w:rPr>
                <w:rFonts w:ascii="Arial" w:eastAsia="MS Mincho" w:hAnsi="Arial"/>
                <w:sz w:val="18"/>
                <w:szCs w:val="18"/>
                <w:lang w:eastAsia="zh-CN"/>
              </w:rPr>
            </w:pPr>
          </w:p>
        </w:tc>
        <w:tc>
          <w:tcPr>
            <w:tcW w:w="397" w:type="pct"/>
            <w:tcBorders>
              <w:top w:val="single" w:sz="4" w:space="0" w:color="auto"/>
              <w:left w:val="single" w:sz="4" w:space="0" w:color="auto"/>
              <w:bottom w:val="single" w:sz="4" w:space="0" w:color="auto"/>
              <w:right w:val="single" w:sz="4" w:space="0" w:color="auto"/>
            </w:tcBorders>
            <w:vAlign w:val="center"/>
          </w:tcPr>
          <w:p w14:paraId="110D91AF"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n261</w:t>
            </w:r>
          </w:p>
        </w:tc>
        <w:tc>
          <w:tcPr>
            <w:tcW w:w="1588" w:type="pct"/>
            <w:tcBorders>
              <w:top w:val="single" w:sz="4" w:space="0" w:color="auto"/>
              <w:left w:val="single" w:sz="4" w:space="0" w:color="auto"/>
              <w:bottom w:val="single" w:sz="4" w:space="0" w:color="auto"/>
              <w:right w:val="single" w:sz="4" w:space="0" w:color="auto"/>
            </w:tcBorders>
            <w:vAlign w:val="center"/>
          </w:tcPr>
          <w:p w14:paraId="509A9F8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CA_n261O</w:t>
            </w:r>
          </w:p>
        </w:tc>
        <w:tc>
          <w:tcPr>
            <w:tcW w:w="933" w:type="pct"/>
            <w:tcBorders>
              <w:top w:val="nil"/>
              <w:left w:val="single" w:sz="4" w:space="0" w:color="auto"/>
              <w:bottom w:val="single" w:sz="4" w:space="0" w:color="auto"/>
              <w:right w:val="single" w:sz="4" w:space="0" w:color="auto"/>
            </w:tcBorders>
          </w:tcPr>
          <w:p w14:paraId="56E68CF4"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254325D8" w14:textId="77777777" w:rsidTr="00435766">
        <w:trPr>
          <w:jc w:val="center"/>
        </w:trPr>
        <w:tc>
          <w:tcPr>
            <w:tcW w:w="817" w:type="pct"/>
            <w:tcBorders>
              <w:top w:val="single" w:sz="4" w:space="0" w:color="auto"/>
              <w:left w:val="single" w:sz="4" w:space="0" w:color="auto"/>
              <w:bottom w:val="nil"/>
              <w:right w:val="single" w:sz="4" w:space="0" w:color="auto"/>
            </w:tcBorders>
          </w:tcPr>
          <w:p w14:paraId="370644A8"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CA_n7A-n261P</w:t>
            </w:r>
          </w:p>
        </w:tc>
        <w:tc>
          <w:tcPr>
            <w:tcW w:w="1266" w:type="pct"/>
            <w:tcBorders>
              <w:top w:val="single" w:sz="4" w:space="0" w:color="auto"/>
              <w:left w:val="single" w:sz="4" w:space="0" w:color="auto"/>
              <w:bottom w:val="nil"/>
              <w:right w:val="single" w:sz="4" w:space="0" w:color="auto"/>
            </w:tcBorders>
          </w:tcPr>
          <w:p w14:paraId="0684B840"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CA_n7A-n261A/O/P</w:t>
            </w:r>
          </w:p>
        </w:tc>
        <w:tc>
          <w:tcPr>
            <w:tcW w:w="397" w:type="pct"/>
            <w:tcBorders>
              <w:top w:val="single" w:sz="4" w:space="0" w:color="auto"/>
              <w:left w:val="single" w:sz="4" w:space="0" w:color="auto"/>
              <w:bottom w:val="single" w:sz="4" w:space="0" w:color="auto"/>
              <w:right w:val="single" w:sz="4" w:space="0" w:color="auto"/>
            </w:tcBorders>
            <w:vAlign w:val="center"/>
          </w:tcPr>
          <w:p w14:paraId="2C9D3336"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n7</w:t>
            </w:r>
          </w:p>
        </w:tc>
        <w:tc>
          <w:tcPr>
            <w:tcW w:w="1588" w:type="pct"/>
            <w:tcBorders>
              <w:top w:val="single" w:sz="4" w:space="0" w:color="auto"/>
              <w:left w:val="single" w:sz="4" w:space="0" w:color="auto"/>
              <w:bottom w:val="single" w:sz="4" w:space="0" w:color="auto"/>
              <w:right w:val="single" w:sz="4" w:space="0" w:color="auto"/>
            </w:tcBorders>
            <w:vAlign w:val="center"/>
          </w:tcPr>
          <w:p w14:paraId="25C26EC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35,</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p>
        </w:tc>
        <w:tc>
          <w:tcPr>
            <w:tcW w:w="933" w:type="pct"/>
            <w:tcBorders>
              <w:top w:val="single" w:sz="4" w:space="0" w:color="auto"/>
              <w:left w:val="single" w:sz="4" w:space="0" w:color="auto"/>
              <w:bottom w:val="nil"/>
              <w:right w:val="single" w:sz="4" w:space="0" w:color="auto"/>
            </w:tcBorders>
          </w:tcPr>
          <w:p w14:paraId="2F2122DC"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07D87217" w14:textId="77777777" w:rsidTr="00435766">
        <w:trPr>
          <w:jc w:val="center"/>
        </w:trPr>
        <w:tc>
          <w:tcPr>
            <w:tcW w:w="817" w:type="pct"/>
            <w:tcBorders>
              <w:top w:val="nil"/>
              <w:left w:val="single" w:sz="4" w:space="0" w:color="auto"/>
              <w:bottom w:val="single" w:sz="4" w:space="0" w:color="auto"/>
              <w:right w:val="single" w:sz="4" w:space="0" w:color="auto"/>
            </w:tcBorders>
          </w:tcPr>
          <w:p w14:paraId="1C0F93BB" w14:textId="77777777" w:rsidR="00152D12" w:rsidRPr="007B6BD5" w:rsidRDefault="00152D12" w:rsidP="00435766">
            <w:pPr>
              <w:spacing w:after="0"/>
              <w:jc w:val="center"/>
              <w:rPr>
                <w:rFonts w:ascii="Arial" w:eastAsia="MS Mincho" w:hAnsi="Arial"/>
                <w:sz w:val="18"/>
                <w:szCs w:val="18"/>
              </w:rPr>
            </w:pPr>
          </w:p>
        </w:tc>
        <w:tc>
          <w:tcPr>
            <w:tcW w:w="1266" w:type="pct"/>
            <w:tcBorders>
              <w:top w:val="nil"/>
              <w:left w:val="single" w:sz="4" w:space="0" w:color="auto"/>
              <w:bottom w:val="single" w:sz="4" w:space="0" w:color="auto"/>
              <w:right w:val="single" w:sz="4" w:space="0" w:color="auto"/>
            </w:tcBorders>
          </w:tcPr>
          <w:p w14:paraId="1CA3329F" w14:textId="77777777" w:rsidR="00152D12" w:rsidRPr="007B6BD5" w:rsidRDefault="00152D12" w:rsidP="00435766">
            <w:pPr>
              <w:spacing w:after="0"/>
              <w:jc w:val="center"/>
              <w:rPr>
                <w:rFonts w:ascii="Arial" w:eastAsia="MS Mincho" w:hAnsi="Arial"/>
                <w:sz w:val="18"/>
                <w:szCs w:val="18"/>
                <w:lang w:eastAsia="zh-CN"/>
              </w:rPr>
            </w:pPr>
          </w:p>
        </w:tc>
        <w:tc>
          <w:tcPr>
            <w:tcW w:w="397" w:type="pct"/>
            <w:tcBorders>
              <w:top w:val="single" w:sz="4" w:space="0" w:color="auto"/>
              <w:left w:val="single" w:sz="4" w:space="0" w:color="auto"/>
              <w:bottom w:val="single" w:sz="4" w:space="0" w:color="auto"/>
              <w:right w:val="single" w:sz="4" w:space="0" w:color="auto"/>
            </w:tcBorders>
            <w:vAlign w:val="center"/>
          </w:tcPr>
          <w:p w14:paraId="3BD9AE64"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n261</w:t>
            </w:r>
          </w:p>
        </w:tc>
        <w:tc>
          <w:tcPr>
            <w:tcW w:w="1588" w:type="pct"/>
            <w:tcBorders>
              <w:top w:val="single" w:sz="4" w:space="0" w:color="auto"/>
              <w:left w:val="single" w:sz="4" w:space="0" w:color="auto"/>
              <w:bottom w:val="single" w:sz="4" w:space="0" w:color="auto"/>
              <w:right w:val="single" w:sz="4" w:space="0" w:color="auto"/>
            </w:tcBorders>
            <w:vAlign w:val="center"/>
          </w:tcPr>
          <w:p w14:paraId="290407C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CA_n261P</w:t>
            </w:r>
          </w:p>
        </w:tc>
        <w:tc>
          <w:tcPr>
            <w:tcW w:w="933" w:type="pct"/>
            <w:tcBorders>
              <w:top w:val="nil"/>
              <w:left w:val="single" w:sz="4" w:space="0" w:color="auto"/>
              <w:bottom w:val="single" w:sz="4" w:space="0" w:color="auto"/>
              <w:right w:val="single" w:sz="4" w:space="0" w:color="auto"/>
            </w:tcBorders>
          </w:tcPr>
          <w:p w14:paraId="1AAA06ED"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7664BD64" w14:textId="77777777" w:rsidTr="00435766">
        <w:trPr>
          <w:jc w:val="center"/>
        </w:trPr>
        <w:tc>
          <w:tcPr>
            <w:tcW w:w="817" w:type="pct"/>
            <w:tcBorders>
              <w:top w:val="single" w:sz="4" w:space="0" w:color="auto"/>
              <w:left w:val="single" w:sz="4" w:space="0" w:color="auto"/>
              <w:bottom w:val="nil"/>
              <w:right w:val="single" w:sz="4" w:space="0" w:color="auto"/>
            </w:tcBorders>
          </w:tcPr>
          <w:p w14:paraId="159D947B"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CA_n7A-n261Q</w:t>
            </w:r>
          </w:p>
        </w:tc>
        <w:tc>
          <w:tcPr>
            <w:tcW w:w="1266" w:type="pct"/>
            <w:tcBorders>
              <w:top w:val="single" w:sz="4" w:space="0" w:color="auto"/>
              <w:left w:val="single" w:sz="4" w:space="0" w:color="auto"/>
              <w:bottom w:val="nil"/>
              <w:right w:val="single" w:sz="4" w:space="0" w:color="auto"/>
            </w:tcBorders>
          </w:tcPr>
          <w:p w14:paraId="5955E808"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CA_n7A-n261A/O/P/Q</w:t>
            </w:r>
          </w:p>
        </w:tc>
        <w:tc>
          <w:tcPr>
            <w:tcW w:w="397" w:type="pct"/>
            <w:tcBorders>
              <w:top w:val="single" w:sz="4" w:space="0" w:color="auto"/>
              <w:left w:val="single" w:sz="4" w:space="0" w:color="auto"/>
              <w:bottom w:val="single" w:sz="4" w:space="0" w:color="auto"/>
              <w:right w:val="single" w:sz="4" w:space="0" w:color="auto"/>
            </w:tcBorders>
            <w:vAlign w:val="center"/>
          </w:tcPr>
          <w:p w14:paraId="4FB36155"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n7</w:t>
            </w:r>
          </w:p>
        </w:tc>
        <w:tc>
          <w:tcPr>
            <w:tcW w:w="1588" w:type="pct"/>
            <w:tcBorders>
              <w:top w:val="single" w:sz="4" w:space="0" w:color="auto"/>
              <w:left w:val="single" w:sz="4" w:space="0" w:color="auto"/>
              <w:bottom w:val="single" w:sz="4" w:space="0" w:color="auto"/>
              <w:right w:val="single" w:sz="4" w:space="0" w:color="auto"/>
            </w:tcBorders>
            <w:vAlign w:val="center"/>
          </w:tcPr>
          <w:p w14:paraId="2FA9DF5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35,</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p>
        </w:tc>
        <w:tc>
          <w:tcPr>
            <w:tcW w:w="933" w:type="pct"/>
            <w:tcBorders>
              <w:top w:val="single" w:sz="4" w:space="0" w:color="auto"/>
              <w:left w:val="single" w:sz="4" w:space="0" w:color="auto"/>
              <w:bottom w:val="nil"/>
              <w:right w:val="single" w:sz="4" w:space="0" w:color="auto"/>
            </w:tcBorders>
          </w:tcPr>
          <w:p w14:paraId="22E99779"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5C54252D" w14:textId="77777777" w:rsidTr="00435766">
        <w:trPr>
          <w:jc w:val="center"/>
        </w:trPr>
        <w:tc>
          <w:tcPr>
            <w:tcW w:w="817" w:type="pct"/>
            <w:tcBorders>
              <w:top w:val="nil"/>
              <w:left w:val="single" w:sz="4" w:space="0" w:color="auto"/>
              <w:bottom w:val="single" w:sz="4" w:space="0" w:color="auto"/>
              <w:right w:val="single" w:sz="4" w:space="0" w:color="auto"/>
            </w:tcBorders>
          </w:tcPr>
          <w:p w14:paraId="11C2ADA0" w14:textId="77777777" w:rsidR="00152D12" w:rsidRPr="007B6BD5" w:rsidRDefault="00152D12" w:rsidP="00435766">
            <w:pPr>
              <w:spacing w:after="0"/>
              <w:jc w:val="center"/>
              <w:rPr>
                <w:rFonts w:ascii="Arial" w:eastAsia="MS Mincho" w:hAnsi="Arial"/>
                <w:sz w:val="18"/>
                <w:szCs w:val="18"/>
              </w:rPr>
            </w:pPr>
          </w:p>
        </w:tc>
        <w:tc>
          <w:tcPr>
            <w:tcW w:w="1266" w:type="pct"/>
            <w:tcBorders>
              <w:top w:val="nil"/>
              <w:left w:val="single" w:sz="4" w:space="0" w:color="auto"/>
              <w:bottom w:val="single" w:sz="4" w:space="0" w:color="auto"/>
              <w:right w:val="single" w:sz="4" w:space="0" w:color="auto"/>
            </w:tcBorders>
          </w:tcPr>
          <w:p w14:paraId="748B962F" w14:textId="77777777" w:rsidR="00152D12" w:rsidRPr="007B6BD5" w:rsidRDefault="00152D12" w:rsidP="00435766">
            <w:pPr>
              <w:spacing w:after="0"/>
              <w:jc w:val="center"/>
              <w:rPr>
                <w:rFonts w:ascii="Arial" w:eastAsia="MS Mincho" w:hAnsi="Arial"/>
                <w:sz w:val="18"/>
                <w:szCs w:val="18"/>
                <w:lang w:eastAsia="zh-CN"/>
              </w:rPr>
            </w:pPr>
          </w:p>
        </w:tc>
        <w:tc>
          <w:tcPr>
            <w:tcW w:w="397" w:type="pct"/>
            <w:tcBorders>
              <w:top w:val="single" w:sz="4" w:space="0" w:color="auto"/>
              <w:left w:val="single" w:sz="4" w:space="0" w:color="auto"/>
              <w:bottom w:val="single" w:sz="4" w:space="0" w:color="auto"/>
              <w:right w:val="single" w:sz="4" w:space="0" w:color="auto"/>
            </w:tcBorders>
            <w:vAlign w:val="center"/>
          </w:tcPr>
          <w:p w14:paraId="2A0D78B8"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n261</w:t>
            </w:r>
          </w:p>
        </w:tc>
        <w:tc>
          <w:tcPr>
            <w:tcW w:w="1588" w:type="pct"/>
            <w:tcBorders>
              <w:top w:val="single" w:sz="4" w:space="0" w:color="auto"/>
              <w:left w:val="single" w:sz="4" w:space="0" w:color="auto"/>
              <w:bottom w:val="single" w:sz="4" w:space="0" w:color="auto"/>
              <w:right w:val="single" w:sz="4" w:space="0" w:color="auto"/>
            </w:tcBorders>
            <w:vAlign w:val="center"/>
          </w:tcPr>
          <w:p w14:paraId="61DCF70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CA_n261Q</w:t>
            </w:r>
          </w:p>
        </w:tc>
        <w:tc>
          <w:tcPr>
            <w:tcW w:w="933" w:type="pct"/>
            <w:tcBorders>
              <w:top w:val="nil"/>
              <w:left w:val="single" w:sz="4" w:space="0" w:color="auto"/>
              <w:bottom w:val="single" w:sz="4" w:space="0" w:color="auto"/>
              <w:right w:val="single" w:sz="4" w:space="0" w:color="auto"/>
            </w:tcBorders>
          </w:tcPr>
          <w:p w14:paraId="74FE56C8"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3E30422F" w14:textId="77777777" w:rsidTr="00435766">
        <w:trPr>
          <w:jc w:val="center"/>
        </w:trPr>
        <w:tc>
          <w:tcPr>
            <w:tcW w:w="817" w:type="pct"/>
            <w:tcBorders>
              <w:top w:val="single" w:sz="4" w:space="0" w:color="auto"/>
              <w:left w:val="single" w:sz="4" w:space="0" w:color="auto"/>
              <w:bottom w:val="nil"/>
              <w:right w:val="single" w:sz="4" w:space="0" w:color="auto"/>
            </w:tcBorders>
          </w:tcPr>
          <w:p w14:paraId="23230631"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8</w:t>
            </w:r>
            <w:r w:rsidRPr="007B6BD5">
              <w:rPr>
                <w:szCs w:val="18"/>
              </w:rPr>
              <w:t>A-n</w:t>
            </w:r>
            <w:r w:rsidRPr="007B6BD5">
              <w:rPr>
                <w:szCs w:val="18"/>
                <w:lang w:eastAsia="zh-CN"/>
              </w:rPr>
              <w:t>257</w:t>
            </w:r>
            <w:r w:rsidRPr="007B6BD5">
              <w:rPr>
                <w:szCs w:val="18"/>
              </w:rPr>
              <w:t>A</w:t>
            </w:r>
          </w:p>
        </w:tc>
        <w:tc>
          <w:tcPr>
            <w:tcW w:w="1266" w:type="pct"/>
            <w:tcBorders>
              <w:top w:val="single" w:sz="4" w:space="0" w:color="auto"/>
              <w:left w:val="single" w:sz="4" w:space="0" w:color="auto"/>
              <w:bottom w:val="nil"/>
              <w:right w:val="single" w:sz="4" w:space="0" w:color="auto"/>
            </w:tcBorders>
          </w:tcPr>
          <w:p w14:paraId="11B14D49" w14:textId="77777777" w:rsidR="00152D12" w:rsidRPr="007B6BD5" w:rsidRDefault="00152D12" w:rsidP="00435766">
            <w:pPr>
              <w:pStyle w:val="TAC"/>
              <w:keepNext w:val="0"/>
              <w:keepLines w:val="0"/>
              <w:rPr>
                <w:szCs w:val="18"/>
              </w:rPr>
            </w:pPr>
            <w:r w:rsidRPr="007B6BD5">
              <w:rPr>
                <w:szCs w:val="18"/>
                <w:lang w:eastAsia="zh-CN"/>
              </w:rPr>
              <w:t>CA_n8A-n257</w:t>
            </w:r>
            <w:r w:rsidRPr="007B6BD5">
              <w:rPr>
                <w:rFonts w:hint="eastAsia"/>
                <w:szCs w:val="18"/>
                <w:lang w:eastAsia="zh-TW"/>
              </w:rPr>
              <w:t>A</w:t>
            </w:r>
          </w:p>
        </w:tc>
        <w:tc>
          <w:tcPr>
            <w:tcW w:w="397" w:type="pct"/>
            <w:tcBorders>
              <w:top w:val="single" w:sz="4" w:space="0" w:color="auto"/>
              <w:left w:val="single" w:sz="4" w:space="0" w:color="auto"/>
              <w:bottom w:val="single" w:sz="4" w:space="0" w:color="auto"/>
              <w:right w:val="single" w:sz="4" w:space="0" w:color="auto"/>
            </w:tcBorders>
          </w:tcPr>
          <w:p w14:paraId="59EEA7EF" w14:textId="77777777" w:rsidR="00152D12" w:rsidRPr="007B6BD5" w:rsidRDefault="00152D12" w:rsidP="00435766">
            <w:pPr>
              <w:pStyle w:val="TAC"/>
              <w:keepNext w:val="0"/>
              <w:keepLines w:val="0"/>
              <w:rPr>
                <w:szCs w:val="18"/>
                <w:lang w:eastAsia="zh-CN"/>
              </w:rPr>
            </w:pPr>
            <w:r w:rsidRPr="007B6BD5">
              <w:rPr>
                <w:szCs w:val="18"/>
                <w:lang w:eastAsia="zh-CN"/>
              </w:rPr>
              <w:t>n8</w:t>
            </w:r>
          </w:p>
        </w:tc>
        <w:tc>
          <w:tcPr>
            <w:tcW w:w="1588" w:type="pct"/>
            <w:tcBorders>
              <w:top w:val="single" w:sz="4" w:space="0" w:color="auto"/>
              <w:left w:val="single" w:sz="4" w:space="0" w:color="auto"/>
              <w:bottom w:val="single" w:sz="4" w:space="0" w:color="auto"/>
              <w:right w:val="single" w:sz="4" w:space="0" w:color="auto"/>
            </w:tcBorders>
            <w:vAlign w:val="center"/>
          </w:tcPr>
          <w:p w14:paraId="33AD616E"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33" w:type="pct"/>
            <w:tcBorders>
              <w:top w:val="single" w:sz="4" w:space="0" w:color="auto"/>
              <w:left w:val="single" w:sz="4" w:space="0" w:color="auto"/>
              <w:bottom w:val="nil"/>
              <w:right w:val="single" w:sz="4" w:space="0" w:color="auto"/>
            </w:tcBorders>
          </w:tcPr>
          <w:p w14:paraId="1D7F7821"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7D680299" w14:textId="77777777" w:rsidTr="00435766">
        <w:trPr>
          <w:jc w:val="center"/>
        </w:trPr>
        <w:tc>
          <w:tcPr>
            <w:tcW w:w="817" w:type="pct"/>
            <w:tcBorders>
              <w:top w:val="nil"/>
              <w:left w:val="single" w:sz="4" w:space="0" w:color="auto"/>
              <w:bottom w:val="single" w:sz="4" w:space="0" w:color="auto"/>
              <w:right w:val="single" w:sz="4" w:space="0" w:color="auto"/>
            </w:tcBorders>
          </w:tcPr>
          <w:p w14:paraId="5C67E7C1"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tcPr>
          <w:p w14:paraId="1932B96C"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tcPr>
          <w:p w14:paraId="4A0023B3"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588" w:type="pct"/>
            <w:tcBorders>
              <w:top w:val="single" w:sz="4" w:space="0" w:color="auto"/>
              <w:left w:val="single" w:sz="4" w:space="0" w:color="auto"/>
              <w:bottom w:val="single" w:sz="4" w:space="0" w:color="auto"/>
              <w:right w:val="single" w:sz="4" w:space="0" w:color="auto"/>
            </w:tcBorders>
            <w:vAlign w:val="center"/>
          </w:tcPr>
          <w:p w14:paraId="02665E1A" w14:textId="77777777" w:rsidR="00152D12" w:rsidRPr="007B6BD5" w:rsidRDefault="00152D12" w:rsidP="00435766">
            <w:pPr>
              <w:pStyle w:val="TAC"/>
              <w:keepNext w:val="0"/>
              <w:keepLines w:val="0"/>
              <w:rPr>
                <w:lang w:eastAsia="zh-CN"/>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933" w:type="pct"/>
            <w:tcBorders>
              <w:top w:val="nil"/>
              <w:left w:val="single" w:sz="4" w:space="0" w:color="auto"/>
              <w:bottom w:val="single" w:sz="4" w:space="0" w:color="auto"/>
              <w:right w:val="single" w:sz="4" w:space="0" w:color="auto"/>
            </w:tcBorders>
          </w:tcPr>
          <w:p w14:paraId="2C34B748" w14:textId="77777777" w:rsidR="00152D12" w:rsidRPr="007B6BD5" w:rsidRDefault="00152D12" w:rsidP="00435766">
            <w:pPr>
              <w:pStyle w:val="TAC"/>
              <w:keepNext w:val="0"/>
              <w:keepLines w:val="0"/>
              <w:rPr>
                <w:szCs w:val="18"/>
                <w:lang w:eastAsia="zh-CN"/>
              </w:rPr>
            </w:pPr>
          </w:p>
        </w:tc>
      </w:tr>
      <w:tr w:rsidR="00152D12" w:rsidRPr="007B6BD5" w14:paraId="6D94E0C1" w14:textId="77777777" w:rsidTr="00435766">
        <w:trPr>
          <w:jc w:val="center"/>
        </w:trPr>
        <w:tc>
          <w:tcPr>
            <w:tcW w:w="817" w:type="pct"/>
            <w:vMerge w:val="restart"/>
            <w:tcBorders>
              <w:top w:val="nil"/>
              <w:left w:val="single" w:sz="4" w:space="0" w:color="auto"/>
              <w:right w:val="single" w:sz="4" w:space="0" w:color="auto"/>
            </w:tcBorders>
          </w:tcPr>
          <w:p w14:paraId="1A389654"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8</w:t>
            </w:r>
            <w:r w:rsidRPr="007B6BD5">
              <w:rPr>
                <w:szCs w:val="18"/>
              </w:rPr>
              <w:t>A-n</w:t>
            </w:r>
            <w:r w:rsidRPr="007B6BD5">
              <w:rPr>
                <w:szCs w:val="18"/>
                <w:lang w:eastAsia="zh-CN"/>
              </w:rPr>
              <w:t>257</w:t>
            </w:r>
            <w:r w:rsidRPr="007B6BD5">
              <w:rPr>
                <w:szCs w:val="18"/>
              </w:rPr>
              <w:t>D</w:t>
            </w:r>
          </w:p>
        </w:tc>
        <w:tc>
          <w:tcPr>
            <w:tcW w:w="1266" w:type="pct"/>
            <w:vMerge w:val="restart"/>
            <w:tcBorders>
              <w:top w:val="nil"/>
              <w:left w:val="single" w:sz="4" w:space="0" w:color="auto"/>
              <w:right w:val="single" w:sz="4" w:space="0" w:color="auto"/>
            </w:tcBorders>
          </w:tcPr>
          <w:p w14:paraId="07EBD9D4" w14:textId="77777777" w:rsidR="00152D12" w:rsidRPr="007B6BD5" w:rsidRDefault="00152D12" w:rsidP="00435766">
            <w:pPr>
              <w:pStyle w:val="TAC"/>
              <w:keepNext w:val="0"/>
              <w:keepLines w:val="0"/>
              <w:rPr>
                <w:szCs w:val="18"/>
              </w:rPr>
            </w:pPr>
            <w:r w:rsidRPr="007B6BD5">
              <w:rPr>
                <w:rFonts w:hint="eastAsia"/>
                <w:szCs w:val="18"/>
                <w:lang w:eastAsia="zh-CN"/>
              </w:rPr>
              <w:t>-</w:t>
            </w:r>
          </w:p>
        </w:tc>
        <w:tc>
          <w:tcPr>
            <w:tcW w:w="397" w:type="pct"/>
            <w:tcBorders>
              <w:top w:val="single" w:sz="4" w:space="0" w:color="auto"/>
              <w:left w:val="single" w:sz="4" w:space="0" w:color="auto"/>
              <w:bottom w:val="single" w:sz="4" w:space="0" w:color="auto"/>
              <w:right w:val="single" w:sz="4" w:space="0" w:color="auto"/>
            </w:tcBorders>
          </w:tcPr>
          <w:p w14:paraId="7E104E2A" w14:textId="77777777" w:rsidR="00152D12" w:rsidRPr="007B6BD5" w:rsidRDefault="00152D12" w:rsidP="00435766">
            <w:pPr>
              <w:pStyle w:val="TAC"/>
              <w:keepNext w:val="0"/>
              <w:keepLines w:val="0"/>
              <w:rPr>
                <w:szCs w:val="18"/>
                <w:lang w:eastAsia="zh-CN"/>
              </w:rPr>
            </w:pPr>
            <w:r w:rsidRPr="007B6BD5">
              <w:rPr>
                <w:szCs w:val="18"/>
                <w:lang w:eastAsia="zh-CN"/>
              </w:rPr>
              <w:t>n8</w:t>
            </w:r>
          </w:p>
        </w:tc>
        <w:tc>
          <w:tcPr>
            <w:tcW w:w="1588" w:type="pct"/>
            <w:tcBorders>
              <w:top w:val="single" w:sz="4" w:space="0" w:color="auto"/>
              <w:left w:val="single" w:sz="4" w:space="0" w:color="auto"/>
              <w:bottom w:val="single" w:sz="4" w:space="0" w:color="auto"/>
              <w:right w:val="single" w:sz="4" w:space="0" w:color="auto"/>
            </w:tcBorders>
            <w:vAlign w:val="center"/>
          </w:tcPr>
          <w:p w14:paraId="52938B48"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33" w:type="pct"/>
            <w:vMerge w:val="restart"/>
            <w:tcBorders>
              <w:top w:val="nil"/>
              <w:left w:val="single" w:sz="4" w:space="0" w:color="auto"/>
              <w:right w:val="single" w:sz="4" w:space="0" w:color="auto"/>
            </w:tcBorders>
          </w:tcPr>
          <w:p w14:paraId="015323E6"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6EEB8FDB" w14:textId="77777777" w:rsidTr="00435766">
        <w:trPr>
          <w:jc w:val="center"/>
        </w:trPr>
        <w:tc>
          <w:tcPr>
            <w:tcW w:w="817" w:type="pct"/>
            <w:vMerge/>
            <w:tcBorders>
              <w:left w:val="single" w:sz="4" w:space="0" w:color="auto"/>
              <w:bottom w:val="single" w:sz="4" w:space="0" w:color="auto"/>
              <w:right w:val="single" w:sz="4" w:space="0" w:color="auto"/>
            </w:tcBorders>
          </w:tcPr>
          <w:p w14:paraId="037F40C8" w14:textId="77777777" w:rsidR="00152D12" w:rsidRPr="007B6BD5" w:rsidRDefault="00152D12" w:rsidP="00435766">
            <w:pPr>
              <w:pStyle w:val="TAC"/>
              <w:keepNext w:val="0"/>
              <w:keepLines w:val="0"/>
              <w:rPr>
                <w:szCs w:val="18"/>
              </w:rPr>
            </w:pPr>
          </w:p>
        </w:tc>
        <w:tc>
          <w:tcPr>
            <w:tcW w:w="1266" w:type="pct"/>
            <w:vMerge/>
            <w:tcBorders>
              <w:left w:val="single" w:sz="4" w:space="0" w:color="auto"/>
              <w:bottom w:val="single" w:sz="4" w:space="0" w:color="auto"/>
              <w:right w:val="single" w:sz="4" w:space="0" w:color="auto"/>
            </w:tcBorders>
          </w:tcPr>
          <w:p w14:paraId="43E4F07A"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tcPr>
          <w:p w14:paraId="40EA5E86"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588" w:type="pct"/>
            <w:tcBorders>
              <w:top w:val="single" w:sz="4" w:space="0" w:color="auto"/>
              <w:left w:val="single" w:sz="4" w:space="0" w:color="auto"/>
              <w:bottom w:val="single" w:sz="4" w:space="0" w:color="auto"/>
              <w:right w:val="single" w:sz="4" w:space="0" w:color="auto"/>
            </w:tcBorders>
            <w:vAlign w:val="center"/>
          </w:tcPr>
          <w:p w14:paraId="7A390B39" w14:textId="77777777" w:rsidR="00152D12" w:rsidRPr="007B6BD5" w:rsidRDefault="00152D12" w:rsidP="00435766">
            <w:pPr>
              <w:pStyle w:val="TAC"/>
              <w:keepNext w:val="0"/>
              <w:keepLines w:val="0"/>
              <w:rPr>
                <w:lang w:eastAsia="zh-CN"/>
              </w:rPr>
            </w:pPr>
            <w:r w:rsidRPr="007B6BD5">
              <w:rPr>
                <w:lang w:eastAsia="zh-CN" w:bidi="ar"/>
              </w:rPr>
              <w:t>CA_n257D</w:t>
            </w:r>
          </w:p>
        </w:tc>
        <w:tc>
          <w:tcPr>
            <w:tcW w:w="933" w:type="pct"/>
            <w:vMerge/>
            <w:tcBorders>
              <w:left w:val="single" w:sz="4" w:space="0" w:color="auto"/>
              <w:bottom w:val="single" w:sz="4" w:space="0" w:color="auto"/>
              <w:right w:val="single" w:sz="4" w:space="0" w:color="auto"/>
            </w:tcBorders>
          </w:tcPr>
          <w:p w14:paraId="79709405" w14:textId="77777777" w:rsidR="00152D12" w:rsidRPr="007B6BD5" w:rsidRDefault="00152D12" w:rsidP="00435766">
            <w:pPr>
              <w:pStyle w:val="TAC"/>
              <w:keepNext w:val="0"/>
              <w:keepLines w:val="0"/>
              <w:rPr>
                <w:szCs w:val="18"/>
                <w:lang w:eastAsia="zh-CN"/>
              </w:rPr>
            </w:pPr>
          </w:p>
        </w:tc>
      </w:tr>
      <w:tr w:rsidR="00152D12" w:rsidRPr="007B6BD5" w14:paraId="3485AF6A" w14:textId="77777777" w:rsidTr="00435766">
        <w:trPr>
          <w:jc w:val="center"/>
        </w:trPr>
        <w:tc>
          <w:tcPr>
            <w:tcW w:w="817" w:type="pct"/>
            <w:tcBorders>
              <w:top w:val="nil"/>
              <w:left w:val="single" w:sz="4" w:space="0" w:color="auto"/>
              <w:bottom w:val="nil"/>
              <w:right w:val="single" w:sz="4" w:space="0" w:color="auto"/>
            </w:tcBorders>
          </w:tcPr>
          <w:p w14:paraId="5DFAB121"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8</w:t>
            </w:r>
            <w:r w:rsidRPr="007B6BD5">
              <w:rPr>
                <w:szCs w:val="18"/>
              </w:rPr>
              <w:t>A-n</w:t>
            </w:r>
            <w:r w:rsidRPr="007B6BD5">
              <w:rPr>
                <w:szCs w:val="18"/>
                <w:lang w:eastAsia="zh-CN"/>
              </w:rPr>
              <w:t>257</w:t>
            </w:r>
            <w:r w:rsidRPr="007B6BD5">
              <w:rPr>
                <w:szCs w:val="18"/>
              </w:rPr>
              <w:t>E</w:t>
            </w:r>
          </w:p>
        </w:tc>
        <w:tc>
          <w:tcPr>
            <w:tcW w:w="1266" w:type="pct"/>
            <w:vMerge w:val="restart"/>
            <w:tcBorders>
              <w:top w:val="nil"/>
              <w:left w:val="single" w:sz="4" w:space="0" w:color="auto"/>
              <w:right w:val="single" w:sz="4" w:space="0" w:color="auto"/>
            </w:tcBorders>
          </w:tcPr>
          <w:p w14:paraId="756A2078" w14:textId="77777777" w:rsidR="00152D12" w:rsidRPr="007B6BD5" w:rsidRDefault="00152D12" w:rsidP="00435766">
            <w:pPr>
              <w:pStyle w:val="TAC"/>
              <w:keepNext w:val="0"/>
              <w:keepLines w:val="0"/>
              <w:rPr>
                <w:szCs w:val="18"/>
              </w:rPr>
            </w:pPr>
            <w:r w:rsidRPr="007B6BD5">
              <w:rPr>
                <w:rFonts w:hint="eastAsia"/>
                <w:szCs w:val="18"/>
                <w:lang w:eastAsia="zh-CN"/>
              </w:rPr>
              <w:t>-</w:t>
            </w:r>
          </w:p>
        </w:tc>
        <w:tc>
          <w:tcPr>
            <w:tcW w:w="397" w:type="pct"/>
            <w:tcBorders>
              <w:top w:val="single" w:sz="4" w:space="0" w:color="auto"/>
              <w:left w:val="single" w:sz="4" w:space="0" w:color="auto"/>
              <w:bottom w:val="single" w:sz="4" w:space="0" w:color="auto"/>
              <w:right w:val="single" w:sz="4" w:space="0" w:color="auto"/>
            </w:tcBorders>
          </w:tcPr>
          <w:p w14:paraId="036C8180" w14:textId="77777777" w:rsidR="00152D12" w:rsidRPr="007B6BD5" w:rsidRDefault="00152D12" w:rsidP="00435766">
            <w:pPr>
              <w:pStyle w:val="TAC"/>
              <w:keepNext w:val="0"/>
              <w:keepLines w:val="0"/>
              <w:rPr>
                <w:szCs w:val="18"/>
                <w:lang w:eastAsia="zh-CN"/>
              </w:rPr>
            </w:pPr>
            <w:r w:rsidRPr="007B6BD5">
              <w:rPr>
                <w:szCs w:val="18"/>
                <w:lang w:eastAsia="zh-CN"/>
              </w:rPr>
              <w:t>n8</w:t>
            </w:r>
          </w:p>
        </w:tc>
        <w:tc>
          <w:tcPr>
            <w:tcW w:w="1588" w:type="pct"/>
            <w:tcBorders>
              <w:top w:val="single" w:sz="4" w:space="0" w:color="auto"/>
              <w:left w:val="single" w:sz="4" w:space="0" w:color="auto"/>
              <w:bottom w:val="single" w:sz="4" w:space="0" w:color="auto"/>
              <w:right w:val="single" w:sz="4" w:space="0" w:color="auto"/>
            </w:tcBorders>
            <w:vAlign w:val="center"/>
          </w:tcPr>
          <w:p w14:paraId="74B0C02C"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33" w:type="pct"/>
            <w:vMerge w:val="restart"/>
            <w:tcBorders>
              <w:top w:val="nil"/>
              <w:left w:val="single" w:sz="4" w:space="0" w:color="auto"/>
              <w:right w:val="single" w:sz="4" w:space="0" w:color="auto"/>
            </w:tcBorders>
          </w:tcPr>
          <w:p w14:paraId="3BC94C6C"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23110C4A" w14:textId="77777777" w:rsidTr="00435766">
        <w:trPr>
          <w:jc w:val="center"/>
        </w:trPr>
        <w:tc>
          <w:tcPr>
            <w:tcW w:w="817" w:type="pct"/>
            <w:tcBorders>
              <w:top w:val="nil"/>
              <w:left w:val="single" w:sz="4" w:space="0" w:color="auto"/>
              <w:bottom w:val="single" w:sz="4" w:space="0" w:color="auto"/>
              <w:right w:val="single" w:sz="4" w:space="0" w:color="auto"/>
            </w:tcBorders>
          </w:tcPr>
          <w:p w14:paraId="07A749BB" w14:textId="77777777" w:rsidR="00152D12" w:rsidRPr="007B6BD5" w:rsidRDefault="00152D12" w:rsidP="00435766">
            <w:pPr>
              <w:pStyle w:val="TAC"/>
              <w:keepNext w:val="0"/>
              <w:keepLines w:val="0"/>
              <w:rPr>
                <w:szCs w:val="18"/>
              </w:rPr>
            </w:pPr>
          </w:p>
        </w:tc>
        <w:tc>
          <w:tcPr>
            <w:tcW w:w="1266" w:type="pct"/>
            <w:vMerge/>
            <w:tcBorders>
              <w:left w:val="single" w:sz="4" w:space="0" w:color="auto"/>
              <w:bottom w:val="single" w:sz="4" w:space="0" w:color="auto"/>
              <w:right w:val="single" w:sz="4" w:space="0" w:color="auto"/>
            </w:tcBorders>
          </w:tcPr>
          <w:p w14:paraId="37C444B4"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tcPr>
          <w:p w14:paraId="7F8C88F3"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588" w:type="pct"/>
            <w:tcBorders>
              <w:top w:val="single" w:sz="4" w:space="0" w:color="auto"/>
              <w:left w:val="single" w:sz="4" w:space="0" w:color="auto"/>
              <w:bottom w:val="single" w:sz="4" w:space="0" w:color="auto"/>
              <w:right w:val="single" w:sz="4" w:space="0" w:color="auto"/>
            </w:tcBorders>
            <w:vAlign w:val="center"/>
          </w:tcPr>
          <w:p w14:paraId="4D6ED121" w14:textId="77777777" w:rsidR="00152D12" w:rsidRPr="007B6BD5" w:rsidRDefault="00152D12" w:rsidP="00435766">
            <w:pPr>
              <w:pStyle w:val="TAC"/>
              <w:keepNext w:val="0"/>
              <w:keepLines w:val="0"/>
              <w:rPr>
                <w:lang w:eastAsia="zh-CN"/>
              </w:rPr>
            </w:pPr>
            <w:r w:rsidRPr="007B6BD5">
              <w:rPr>
                <w:lang w:eastAsia="zh-CN" w:bidi="ar"/>
              </w:rPr>
              <w:t>CA_n257E</w:t>
            </w:r>
          </w:p>
        </w:tc>
        <w:tc>
          <w:tcPr>
            <w:tcW w:w="933" w:type="pct"/>
            <w:vMerge/>
            <w:tcBorders>
              <w:left w:val="single" w:sz="4" w:space="0" w:color="auto"/>
              <w:bottom w:val="single" w:sz="4" w:space="0" w:color="auto"/>
              <w:right w:val="single" w:sz="4" w:space="0" w:color="auto"/>
            </w:tcBorders>
          </w:tcPr>
          <w:p w14:paraId="2F59CCC2" w14:textId="77777777" w:rsidR="00152D12" w:rsidRPr="007B6BD5" w:rsidRDefault="00152D12" w:rsidP="00435766">
            <w:pPr>
              <w:pStyle w:val="TAC"/>
              <w:keepNext w:val="0"/>
              <w:keepLines w:val="0"/>
              <w:rPr>
                <w:szCs w:val="18"/>
                <w:lang w:eastAsia="zh-CN"/>
              </w:rPr>
            </w:pPr>
          </w:p>
        </w:tc>
      </w:tr>
      <w:tr w:rsidR="00152D12" w:rsidRPr="007B6BD5" w14:paraId="489F7057" w14:textId="77777777" w:rsidTr="00435766">
        <w:trPr>
          <w:jc w:val="center"/>
        </w:trPr>
        <w:tc>
          <w:tcPr>
            <w:tcW w:w="817" w:type="pct"/>
            <w:tcBorders>
              <w:top w:val="nil"/>
              <w:left w:val="single" w:sz="4" w:space="0" w:color="auto"/>
              <w:bottom w:val="nil"/>
              <w:right w:val="single" w:sz="4" w:space="0" w:color="auto"/>
            </w:tcBorders>
          </w:tcPr>
          <w:p w14:paraId="6011363E"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8</w:t>
            </w:r>
            <w:r w:rsidRPr="007B6BD5">
              <w:rPr>
                <w:szCs w:val="18"/>
              </w:rPr>
              <w:t>A-n</w:t>
            </w:r>
            <w:r w:rsidRPr="007B6BD5">
              <w:rPr>
                <w:szCs w:val="18"/>
                <w:lang w:eastAsia="zh-CN"/>
              </w:rPr>
              <w:t>257</w:t>
            </w:r>
            <w:r w:rsidRPr="007B6BD5">
              <w:rPr>
                <w:szCs w:val="18"/>
              </w:rPr>
              <w:t>F</w:t>
            </w:r>
          </w:p>
        </w:tc>
        <w:tc>
          <w:tcPr>
            <w:tcW w:w="1266" w:type="pct"/>
            <w:vMerge w:val="restart"/>
            <w:tcBorders>
              <w:top w:val="nil"/>
              <w:left w:val="single" w:sz="4" w:space="0" w:color="auto"/>
              <w:right w:val="single" w:sz="4" w:space="0" w:color="auto"/>
            </w:tcBorders>
          </w:tcPr>
          <w:p w14:paraId="0F5ACDAE" w14:textId="77777777" w:rsidR="00152D12" w:rsidRPr="007B6BD5" w:rsidRDefault="00152D12" w:rsidP="00435766">
            <w:pPr>
              <w:pStyle w:val="TAC"/>
              <w:keepNext w:val="0"/>
              <w:keepLines w:val="0"/>
              <w:rPr>
                <w:szCs w:val="18"/>
              </w:rPr>
            </w:pPr>
            <w:r w:rsidRPr="007B6BD5">
              <w:rPr>
                <w:rFonts w:hint="eastAsia"/>
                <w:szCs w:val="18"/>
                <w:lang w:eastAsia="zh-CN"/>
              </w:rPr>
              <w:t>-</w:t>
            </w:r>
          </w:p>
        </w:tc>
        <w:tc>
          <w:tcPr>
            <w:tcW w:w="397" w:type="pct"/>
            <w:tcBorders>
              <w:top w:val="single" w:sz="4" w:space="0" w:color="auto"/>
              <w:left w:val="single" w:sz="4" w:space="0" w:color="auto"/>
              <w:bottom w:val="single" w:sz="4" w:space="0" w:color="auto"/>
              <w:right w:val="single" w:sz="4" w:space="0" w:color="auto"/>
            </w:tcBorders>
          </w:tcPr>
          <w:p w14:paraId="299147EE" w14:textId="77777777" w:rsidR="00152D12" w:rsidRPr="007B6BD5" w:rsidRDefault="00152D12" w:rsidP="00435766">
            <w:pPr>
              <w:pStyle w:val="TAC"/>
              <w:keepNext w:val="0"/>
              <w:keepLines w:val="0"/>
              <w:rPr>
                <w:szCs w:val="18"/>
                <w:lang w:eastAsia="zh-CN"/>
              </w:rPr>
            </w:pPr>
            <w:r w:rsidRPr="007B6BD5">
              <w:rPr>
                <w:szCs w:val="18"/>
                <w:lang w:eastAsia="zh-CN"/>
              </w:rPr>
              <w:t>n8</w:t>
            </w:r>
          </w:p>
        </w:tc>
        <w:tc>
          <w:tcPr>
            <w:tcW w:w="1588" w:type="pct"/>
            <w:tcBorders>
              <w:top w:val="single" w:sz="4" w:space="0" w:color="auto"/>
              <w:left w:val="single" w:sz="4" w:space="0" w:color="auto"/>
              <w:bottom w:val="single" w:sz="4" w:space="0" w:color="auto"/>
              <w:right w:val="single" w:sz="4" w:space="0" w:color="auto"/>
            </w:tcBorders>
            <w:vAlign w:val="center"/>
          </w:tcPr>
          <w:p w14:paraId="45814662"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33" w:type="pct"/>
            <w:vMerge w:val="restart"/>
            <w:tcBorders>
              <w:top w:val="nil"/>
              <w:left w:val="single" w:sz="4" w:space="0" w:color="auto"/>
              <w:right w:val="single" w:sz="4" w:space="0" w:color="auto"/>
            </w:tcBorders>
          </w:tcPr>
          <w:p w14:paraId="0B75FE0A"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50DCC9E8" w14:textId="77777777" w:rsidTr="00435766">
        <w:trPr>
          <w:jc w:val="center"/>
        </w:trPr>
        <w:tc>
          <w:tcPr>
            <w:tcW w:w="817" w:type="pct"/>
            <w:tcBorders>
              <w:top w:val="nil"/>
              <w:left w:val="single" w:sz="4" w:space="0" w:color="auto"/>
              <w:bottom w:val="single" w:sz="4" w:space="0" w:color="auto"/>
              <w:right w:val="single" w:sz="4" w:space="0" w:color="auto"/>
            </w:tcBorders>
          </w:tcPr>
          <w:p w14:paraId="27A5A7FA" w14:textId="77777777" w:rsidR="00152D12" w:rsidRPr="007B6BD5" w:rsidRDefault="00152D12" w:rsidP="00435766">
            <w:pPr>
              <w:pStyle w:val="TAC"/>
              <w:keepNext w:val="0"/>
              <w:keepLines w:val="0"/>
              <w:rPr>
                <w:szCs w:val="18"/>
              </w:rPr>
            </w:pPr>
          </w:p>
        </w:tc>
        <w:tc>
          <w:tcPr>
            <w:tcW w:w="1266" w:type="pct"/>
            <w:vMerge/>
            <w:tcBorders>
              <w:left w:val="single" w:sz="4" w:space="0" w:color="auto"/>
              <w:bottom w:val="single" w:sz="4" w:space="0" w:color="auto"/>
              <w:right w:val="single" w:sz="4" w:space="0" w:color="auto"/>
            </w:tcBorders>
          </w:tcPr>
          <w:p w14:paraId="1929EAA7"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tcPr>
          <w:p w14:paraId="781BD16C"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588" w:type="pct"/>
            <w:tcBorders>
              <w:top w:val="single" w:sz="4" w:space="0" w:color="auto"/>
              <w:left w:val="single" w:sz="4" w:space="0" w:color="auto"/>
              <w:bottom w:val="single" w:sz="4" w:space="0" w:color="auto"/>
              <w:right w:val="single" w:sz="4" w:space="0" w:color="auto"/>
            </w:tcBorders>
            <w:vAlign w:val="center"/>
          </w:tcPr>
          <w:p w14:paraId="5E3E0462" w14:textId="77777777" w:rsidR="00152D12" w:rsidRPr="007B6BD5" w:rsidRDefault="00152D12" w:rsidP="00435766">
            <w:pPr>
              <w:pStyle w:val="TAC"/>
              <w:keepNext w:val="0"/>
              <w:keepLines w:val="0"/>
              <w:rPr>
                <w:lang w:eastAsia="zh-CN"/>
              </w:rPr>
            </w:pPr>
            <w:r w:rsidRPr="007B6BD5">
              <w:rPr>
                <w:lang w:eastAsia="zh-CN" w:bidi="ar"/>
              </w:rPr>
              <w:t>CA_n257F</w:t>
            </w:r>
          </w:p>
        </w:tc>
        <w:tc>
          <w:tcPr>
            <w:tcW w:w="933" w:type="pct"/>
            <w:vMerge/>
            <w:tcBorders>
              <w:left w:val="single" w:sz="4" w:space="0" w:color="auto"/>
              <w:bottom w:val="single" w:sz="4" w:space="0" w:color="auto"/>
              <w:right w:val="single" w:sz="4" w:space="0" w:color="auto"/>
            </w:tcBorders>
          </w:tcPr>
          <w:p w14:paraId="0C3B0FE0" w14:textId="77777777" w:rsidR="00152D12" w:rsidRPr="007B6BD5" w:rsidRDefault="00152D12" w:rsidP="00435766">
            <w:pPr>
              <w:pStyle w:val="TAC"/>
              <w:keepNext w:val="0"/>
              <w:keepLines w:val="0"/>
              <w:rPr>
                <w:szCs w:val="18"/>
                <w:lang w:eastAsia="zh-CN"/>
              </w:rPr>
            </w:pPr>
          </w:p>
        </w:tc>
      </w:tr>
      <w:tr w:rsidR="00152D12" w:rsidRPr="007B6BD5" w14:paraId="198952C2" w14:textId="77777777" w:rsidTr="00435766">
        <w:trPr>
          <w:jc w:val="center"/>
        </w:trPr>
        <w:tc>
          <w:tcPr>
            <w:tcW w:w="817" w:type="pct"/>
            <w:tcBorders>
              <w:top w:val="single" w:sz="4" w:space="0" w:color="auto"/>
              <w:left w:val="single" w:sz="4" w:space="0" w:color="auto"/>
              <w:bottom w:val="nil"/>
              <w:right w:val="single" w:sz="4" w:space="0" w:color="auto"/>
            </w:tcBorders>
          </w:tcPr>
          <w:p w14:paraId="413AB8B3"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8</w:t>
            </w:r>
            <w:r w:rsidRPr="007B6BD5">
              <w:rPr>
                <w:szCs w:val="18"/>
              </w:rPr>
              <w:t>A-n</w:t>
            </w:r>
            <w:r w:rsidRPr="007B6BD5">
              <w:rPr>
                <w:szCs w:val="18"/>
                <w:lang w:eastAsia="zh-CN"/>
              </w:rPr>
              <w:t>257</w:t>
            </w:r>
            <w:r w:rsidRPr="007B6BD5">
              <w:rPr>
                <w:szCs w:val="18"/>
              </w:rPr>
              <w:t>G</w:t>
            </w:r>
          </w:p>
        </w:tc>
        <w:tc>
          <w:tcPr>
            <w:tcW w:w="1266" w:type="pct"/>
            <w:tcBorders>
              <w:top w:val="single" w:sz="4" w:space="0" w:color="auto"/>
              <w:left w:val="single" w:sz="4" w:space="0" w:color="auto"/>
              <w:bottom w:val="nil"/>
              <w:right w:val="single" w:sz="4" w:space="0" w:color="auto"/>
            </w:tcBorders>
          </w:tcPr>
          <w:p w14:paraId="04CC88B1" w14:textId="77777777" w:rsidR="00152D12" w:rsidRPr="007B6BD5" w:rsidRDefault="00152D12" w:rsidP="00435766">
            <w:pPr>
              <w:pStyle w:val="TAC"/>
              <w:keepNext w:val="0"/>
              <w:keepLines w:val="0"/>
              <w:rPr>
                <w:szCs w:val="18"/>
                <w:lang w:eastAsia="zh-CN"/>
              </w:rPr>
            </w:pPr>
            <w:r w:rsidRPr="007B6BD5">
              <w:rPr>
                <w:szCs w:val="18"/>
                <w:lang w:eastAsia="zh-TW"/>
              </w:rPr>
              <w:t>CA_n257G</w:t>
            </w:r>
          </w:p>
          <w:p w14:paraId="35A4A3BA" w14:textId="77777777" w:rsidR="00152D12" w:rsidRPr="007B6BD5" w:rsidRDefault="00152D12" w:rsidP="00435766">
            <w:pPr>
              <w:pStyle w:val="TAC"/>
              <w:keepNext w:val="0"/>
              <w:keepLines w:val="0"/>
              <w:rPr>
                <w:szCs w:val="18"/>
              </w:rPr>
            </w:pPr>
            <w:r w:rsidRPr="007B6BD5">
              <w:rPr>
                <w:szCs w:val="18"/>
                <w:lang w:eastAsia="zh-CN"/>
              </w:rPr>
              <w:t>CA_n8A-n257</w:t>
            </w:r>
            <w:r w:rsidRPr="007B6BD5">
              <w:rPr>
                <w:rFonts w:hint="eastAsia"/>
                <w:szCs w:val="18"/>
                <w:lang w:eastAsia="zh-TW"/>
              </w:rPr>
              <w:t>A</w:t>
            </w:r>
            <w:r w:rsidRPr="007B6BD5">
              <w:rPr>
                <w:szCs w:val="18"/>
                <w:lang w:eastAsia="zh-TW"/>
              </w:rPr>
              <w:t>/G</w:t>
            </w:r>
          </w:p>
        </w:tc>
        <w:tc>
          <w:tcPr>
            <w:tcW w:w="397" w:type="pct"/>
            <w:tcBorders>
              <w:top w:val="single" w:sz="4" w:space="0" w:color="auto"/>
              <w:left w:val="single" w:sz="4" w:space="0" w:color="auto"/>
              <w:bottom w:val="single" w:sz="4" w:space="0" w:color="auto"/>
              <w:right w:val="single" w:sz="4" w:space="0" w:color="auto"/>
            </w:tcBorders>
          </w:tcPr>
          <w:p w14:paraId="0829DD9B" w14:textId="77777777" w:rsidR="00152D12" w:rsidRPr="007B6BD5" w:rsidRDefault="00152D12" w:rsidP="00435766">
            <w:pPr>
              <w:pStyle w:val="TAC"/>
              <w:keepNext w:val="0"/>
              <w:keepLines w:val="0"/>
              <w:rPr>
                <w:szCs w:val="18"/>
                <w:lang w:eastAsia="zh-CN"/>
              </w:rPr>
            </w:pPr>
            <w:r w:rsidRPr="007B6BD5">
              <w:rPr>
                <w:szCs w:val="18"/>
                <w:lang w:eastAsia="zh-CN"/>
              </w:rPr>
              <w:t>n8</w:t>
            </w:r>
          </w:p>
        </w:tc>
        <w:tc>
          <w:tcPr>
            <w:tcW w:w="1588" w:type="pct"/>
            <w:tcBorders>
              <w:top w:val="single" w:sz="4" w:space="0" w:color="auto"/>
              <w:left w:val="single" w:sz="4" w:space="0" w:color="auto"/>
              <w:bottom w:val="single" w:sz="4" w:space="0" w:color="auto"/>
              <w:right w:val="single" w:sz="4" w:space="0" w:color="auto"/>
            </w:tcBorders>
            <w:vAlign w:val="center"/>
          </w:tcPr>
          <w:p w14:paraId="49273E47"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33" w:type="pct"/>
            <w:tcBorders>
              <w:top w:val="single" w:sz="4" w:space="0" w:color="auto"/>
              <w:left w:val="single" w:sz="4" w:space="0" w:color="auto"/>
              <w:bottom w:val="nil"/>
              <w:right w:val="single" w:sz="4" w:space="0" w:color="auto"/>
            </w:tcBorders>
          </w:tcPr>
          <w:p w14:paraId="018D01C3"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2832BFBC" w14:textId="77777777" w:rsidTr="00435766">
        <w:trPr>
          <w:jc w:val="center"/>
        </w:trPr>
        <w:tc>
          <w:tcPr>
            <w:tcW w:w="817" w:type="pct"/>
            <w:tcBorders>
              <w:top w:val="nil"/>
              <w:left w:val="single" w:sz="4" w:space="0" w:color="auto"/>
              <w:bottom w:val="single" w:sz="4" w:space="0" w:color="auto"/>
              <w:right w:val="single" w:sz="4" w:space="0" w:color="auto"/>
            </w:tcBorders>
          </w:tcPr>
          <w:p w14:paraId="4438A9CE"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tcPr>
          <w:p w14:paraId="4CD71432"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tcPr>
          <w:p w14:paraId="722EA7EA"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588" w:type="pct"/>
            <w:tcBorders>
              <w:top w:val="single" w:sz="4" w:space="0" w:color="auto"/>
              <w:left w:val="single" w:sz="4" w:space="0" w:color="auto"/>
              <w:bottom w:val="single" w:sz="4" w:space="0" w:color="auto"/>
              <w:right w:val="single" w:sz="4" w:space="0" w:color="auto"/>
            </w:tcBorders>
            <w:vAlign w:val="center"/>
          </w:tcPr>
          <w:p w14:paraId="02ECAF7A" w14:textId="77777777" w:rsidR="00152D12" w:rsidRPr="007B6BD5" w:rsidRDefault="00152D12" w:rsidP="00435766">
            <w:pPr>
              <w:pStyle w:val="TAC"/>
              <w:keepNext w:val="0"/>
              <w:keepLines w:val="0"/>
              <w:rPr>
                <w:lang w:eastAsia="zh-CN"/>
              </w:rPr>
            </w:pPr>
            <w:r w:rsidRPr="007B6BD5">
              <w:rPr>
                <w:lang w:eastAsia="zh-CN" w:bidi="ar"/>
              </w:rPr>
              <w:t>CA_n257G</w:t>
            </w:r>
          </w:p>
        </w:tc>
        <w:tc>
          <w:tcPr>
            <w:tcW w:w="933" w:type="pct"/>
            <w:tcBorders>
              <w:top w:val="nil"/>
              <w:left w:val="single" w:sz="4" w:space="0" w:color="auto"/>
              <w:bottom w:val="single" w:sz="4" w:space="0" w:color="auto"/>
              <w:right w:val="single" w:sz="4" w:space="0" w:color="auto"/>
            </w:tcBorders>
          </w:tcPr>
          <w:p w14:paraId="4D148B59" w14:textId="77777777" w:rsidR="00152D12" w:rsidRPr="007B6BD5" w:rsidRDefault="00152D12" w:rsidP="00435766">
            <w:pPr>
              <w:pStyle w:val="TAC"/>
              <w:keepNext w:val="0"/>
              <w:keepLines w:val="0"/>
              <w:rPr>
                <w:szCs w:val="18"/>
                <w:lang w:eastAsia="zh-CN"/>
              </w:rPr>
            </w:pPr>
          </w:p>
        </w:tc>
      </w:tr>
      <w:tr w:rsidR="00152D12" w:rsidRPr="007B6BD5" w14:paraId="5291D783" w14:textId="77777777" w:rsidTr="00435766">
        <w:trPr>
          <w:jc w:val="center"/>
        </w:trPr>
        <w:tc>
          <w:tcPr>
            <w:tcW w:w="817" w:type="pct"/>
            <w:tcBorders>
              <w:top w:val="single" w:sz="4" w:space="0" w:color="auto"/>
              <w:left w:val="single" w:sz="4" w:space="0" w:color="auto"/>
              <w:bottom w:val="nil"/>
              <w:right w:val="single" w:sz="4" w:space="0" w:color="auto"/>
            </w:tcBorders>
          </w:tcPr>
          <w:p w14:paraId="3DF25714"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8</w:t>
            </w:r>
            <w:r w:rsidRPr="007B6BD5">
              <w:rPr>
                <w:szCs w:val="18"/>
              </w:rPr>
              <w:t>A-n</w:t>
            </w:r>
            <w:r w:rsidRPr="007B6BD5">
              <w:rPr>
                <w:szCs w:val="18"/>
                <w:lang w:eastAsia="zh-CN"/>
              </w:rPr>
              <w:t>257</w:t>
            </w:r>
            <w:r w:rsidRPr="007B6BD5">
              <w:rPr>
                <w:szCs w:val="18"/>
              </w:rPr>
              <w:t>H</w:t>
            </w:r>
          </w:p>
        </w:tc>
        <w:tc>
          <w:tcPr>
            <w:tcW w:w="1266" w:type="pct"/>
            <w:tcBorders>
              <w:top w:val="single" w:sz="4" w:space="0" w:color="auto"/>
              <w:left w:val="single" w:sz="4" w:space="0" w:color="auto"/>
              <w:bottom w:val="nil"/>
              <w:right w:val="single" w:sz="4" w:space="0" w:color="auto"/>
            </w:tcBorders>
          </w:tcPr>
          <w:p w14:paraId="1503748F" w14:textId="77777777" w:rsidR="00152D12" w:rsidRPr="007B6BD5" w:rsidRDefault="00152D12" w:rsidP="00435766">
            <w:pPr>
              <w:pStyle w:val="TAC"/>
              <w:keepNext w:val="0"/>
              <w:keepLines w:val="0"/>
              <w:rPr>
                <w:szCs w:val="18"/>
                <w:lang w:eastAsia="zh-CN"/>
              </w:rPr>
            </w:pPr>
            <w:r w:rsidRPr="007B6BD5">
              <w:rPr>
                <w:szCs w:val="18"/>
                <w:lang w:eastAsia="zh-TW"/>
              </w:rPr>
              <w:t>CA_n257G</w:t>
            </w:r>
            <w:r w:rsidRPr="007B6BD5">
              <w:rPr>
                <w:rFonts w:hint="eastAsia"/>
                <w:szCs w:val="18"/>
                <w:lang w:eastAsia="zh-CN"/>
              </w:rPr>
              <w:t>/H</w:t>
            </w:r>
          </w:p>
          <w:p w14:paraId="409B40B4" w14:textId="77777777" w:rsidR="00152D12" w:rsidRPr="007B6BD5" w:rsidRDefault="00152D12" w:rsidP="00435766">
            <w:pPr>
              <w:pStyle w:val="TAC"/>
              <w:keepNext w:val="0"/>
              <w:keepLines w:val="0"/>
              <w:rPr>
                <w:szCs w:val="18"/>
              </w:rPr>
            </w:pPr>
            <w:r w:rsidRPr="007B6BD5">
              <w:rPr>
                <w:szCs w:val="18"/>
                <w:lang w:eastAsia="zh-CN"/>
              </w:rPr>
              <w:t>CA_n8A-n257</w:t>
            </w:r>
            <w:r w:rsidRPr="007B6BD5">
              <w:rPr>
                <w:rFonts w:hint="eastAsia"/>
                <w:szCs w:val="18"/>
                <w:lang w:eastAsia="zh-TW"/>
              </w:rPr>
              <w:t>A</w:t>
            </w:r>
            <w:r w:rsidRPr="007B6BD5">
              <w:rPr>
                <w:szCs w:val="18"/>
                <w:lang w:eastAsia="zh-TW"/>
              </w:rPr>
              <w:t>/G/H</w:t>
            </w:r>
          </w:p>
        </w:tc>
        <w:tc>
          <w:tcPr>
            <w:tcW w:w="397" w:type="pct"/>
            <w:tcBorders>
              <w:top w:val="single" w:sz="4" w:space="0" w:color="auto"/>
              <w:left w:val="single" w:sz="4" w:space="0" w:color="auto"/>
              <w:bottom w:val="single" w:sz="4" w:space="0" w:color="auto"/>
              <w:right w:val="single" w:sz="4" w:space="0" w:color="auto"/>
            </w:tcBorders>
          </w:tcPr>
          <w:p w14:paraId="1F0E206B" w14:textId="77777777" w:rsidR="00152D12" w:rsidRPr="007B6BD5" w:rsidRDefault="00152D12" w:rsidP="00435766">
            <w:pPr>
              <w:pStyle w:val="TAC"/>
              <w:keepNext w:val="0"/>
              <w:keepLines w:val="0"/>
              <w:rPr>
                <w:szCs w:val="18"/>
                <w:lang w:eastAsia="zh-CN"/>
              </w:rPr>
            </w:pPr>
            <w:r w:rsidRPr="007B6BD5">
              <w:rPr>
                <w:szCs w:val="18"/>
                <w:lang w:eastAsia="zh-CN"/>
              </w:rPr>
              <w:t>n8</w:t>
            </w:r>
          </w:p>
        </w:tc>
        <w:tc>
          <w:tcPr>
            <w:tcW w:w="1588" w:type="pct"/>
            <w:tcBorders>
              <w:top w:val="single" w:sz="4" w:space="0" w:color="auto"/>
              <w:left w:val="single" w:sz="4" w:space="0" w:color="auto"/>
              <w:bottom w:val="single" w:sz="4" w:space="0" w:color="auto"/>
              <w:right w:val="single" w:sz="4" w:space="0" w:color="auto"/>
            </w:tcBorders>
            <w:vAlign w:val="center"/>
          </w:tcPr>
          <w:p w14:paraId="7BFE7957"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33" w:type="pct"/>
            <w:tcBorders>
              <w:top w:val="single" w:sz="4" w:space="0" w:color="auto"/>
              <w:left w:val="single" w:sz="4" w:space="0" w:color="auto"/>
              <w:bottom w:val="nil"/>
              <w:right w:val="single" w:sz="4" w:space="0" w:color="auto"/>
            </w:tcBorders>
          </w:tcPr>
          <w:p w14:paraId="6C8201F4"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00C9574C" w14:textId="77777777" w:rsidTr="00435766">
        <w:trPr>
          <w:jc w:val="center"/>
        </w:trPr>
        <w:tc>
          <w:tcPr>
            <w:tcW w:w="817" w:type="pct"/>
            <w:tcBorders>
              <w:top w:val="nil"/>
              <w:left w:val="single" w:sz="4" w:space="0" w:color="auto"/>
              <w:bottom w:val="single" w:sz="4" w:space="0" w:color="auto"/>
              <w:right w:val="single" w:sz="4" w:space="0" w:color="auto"/>
            </w:tcBorders>
          </w:tcPr>
          <w:p w14:paraId="4005AFC1"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tcPr>
          <w:p w14:paraId="35345FEC"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tcPr>
          <w:p w14:paraId="3550AE49"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588" w:type="pct"/>
            <w:tcBorders>
              <w:top w:val="single" w:sz="4" w:space="0" w:color="auto"/>
              <w:left w:val="single" w:sz="4" w:space="0" w:color="auto"/>
              <w:bottom w:val="single" w:sz="4" w:space="0" w:color="auto"/>
              <w:right w:val="single" w:sz="4" w:space="0" w:color="auto"/>
            </w:tcBorders>
            <w:vAlign w:val="center"/>
          </w:tcPr>
          <w:p w14:paraId="733B0048" w14:textId="77777777" w:rsidR="00152D12" w:rsidRPr="007B6BD5" w:rsidRDefault="00152D12" w:rsidP="00435766">
            <w:pPr>
              <w:pStyle w:val="TAC"/>
              <w:keepNext w:val="0"/>
              <w:keepLines w:val="0"/>
              <w:rPr>
                <w:lang w:eastAsia="zh-CN"/>
              </w:rPr>
            </w:pPr>
            <w:r w:rsidRPr="007B6BD5">
              <w:rPr>
                <w:lang w:eastAsia="zh-CN" w:bidi="ar"/>
              </w:rPr>
              <w:t>CA_n257H</w:t>
            </w:r>
          </w:p>
        </w:tc>
        <w:tc>
          <w:tcPr>
            <w:tcW w:w="933" w:type="pct"/>
            <w:tcBorders>
              <w:top w:val="nil"/>
              <w:left w:val="single" w:sz="4" w:space="0" w:color="auto"/>
              <w:bottom w:val="single" w:sz="4" w:space="0" w:color="auto"/>
              <w:right w:val="single" w:sz="4" w:space="0" w:color="auto"/>
            </w:tcBorders>
          </w:tcPr>
          <w:p w14:paraId="3986BB39" w14:textId="77777777" w:rsidR="00152D12" w:rsidRPr="007B6BD5" w:rsidRDefault="00152D12" w:rsidP="00435766">
            <w:pPr>
              <w:pStyle w:val="TAC"/>
              <w:keepNext w:val="0"/>
              <w:keepLines w:val="0"/>
              <w:rPr>
                <w:szCs w:val="18"/>
                <w:lang w:eastAsia="zh-CN"/>
              </w:rPr>
            </w:pPr>
          </w:p>
        </w:tc>
      </w:tr>
      <w:tr w:rsidR="00152D12" w:rsidRPr="007B6BD5" w14:paraId="5C6CB980" w14:textId="77777777" w:rsidTr="00435766">
        <w:trPr>
          <w:jc w:val="center"/>
        </w:trPr>
        <w:tc>
          <w:tcPr>
            <w:tcW w:w="817" w:type="pct"/>
            <w:tcBorders>
              <w:top w:val="single" w:sz="4" w:space="0" w:color="auto"/>
              <w:left w:val="single" w:sz="4" w:space="0" w:color="auto"/>
              <w:bottom w:val="nil"/>
              <w:right w:val="single" w:sz="4" w:space="0" w:color="auto"/>
            </w:tcBorders>
          </w:tcPr>
          <w:p w14:paraId="4726AD11"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8</w:t>
            </w:r>
            <w:r w:rsidRPr="007B6BD5">
              <w:rPr>
                <w:szCs w:val="18"/>
              </w:rPr>
              <w:t>A-n</w:t>
            </w:r>
            <w:r w:rsidRPr="007B6BD5">
              <w:rPr>
                <w:szCs w:val="18"/>
                <w:lang w:eastAsia="zh-CN"/>
              </w:rPr>
              <w:t>257</w:t>
            </w:r>
            <w:r w:rsidRPr="007B6BD5">
              <w:rPr>
                <w:szCs w:val="18"/>
              </w:rPr>
              <w:t>I</w:t>
            </w:r>
          </w:p>
        </w:tc>
        <w:tc>
          <w:tcPr>
            <w:tcW w:w="1266" w:type="pct"/>
            <w:tcBorders>
              <w:top w:val="single" w:sz="4" w:space="0" w:color="auto"/>
              <w:left w:val="single" w:sz="4" w:space="0" w:color="auto"/>
              <w:bottom w:val="nil"/>
              <w:right w:val="single" w:sz="4" w:space="0" w:color="auto"/>
            </w:tcBorders>
          </w:tcPr>
          <w:p w14:paraId="31CA3055" w14:textId="77777777" w:rsidR="00152D12" w:rsidRPr="007B6BD5" w:rsidRDefault="00152D12" w:rsidP="00435766">
            <w:pPr>
              <w:pStyle w:val="TAC"/>
              <w:keepNext w:val="0"/>
              <w:keepLines w:val="0"/>
              <w:rPr>
                <w:szCs w:val="18"/>
                <w:lang w:eastAsia="zh-CN"/>
              </w:rPr>
            </w:pPr>
            <w:r w:rsidRPr="007B6BD5">
              <w:rPr>
                <w:szCs w:val="18"/>
                <w:lang w:eastAsia="zh-TW"/>
              </w:rPr>
              <w:t>CA_n257G</w:t>
            </w:r>
            <w:r w:rsidRPr="007B6BD5">
              <w:rPr>
                <w:rFonts w:hint="eastAsia"/>
                <w:szCs w:val="18"/>
                <w:lang w:eastAsia="zh-CN"/>
              </w:rPr>
              <w:t>/H/I</w:t>
            </w:r>
          </w:p>
          <w:p w14:paraId="34ACF2F0" w14:textId="77777777" w:rsidR="00152D12" w:rsidRPr="007B6BD5" w:rsidRDefault="00152D12" w:rsidP="00435766">
            <w:pPr>
              <w:pStyle w:val="TAC"/>
              <w:keepNext w:val="0"/>
              <w:keepLines w:val="0"/>
              <w:rPr>
                <w:szCs w:val="18"/>
              </w:rPr>
            </w:pPr>
            <w:r w:rsidRPr="007B6BD5">
              <w:rPr>
                <w:szCs w:val="18"/>
                <w:lang w:eastAsia="zh-CN"/>
              </w:rPr>
              <w:t>CA_n8A-n257</w:t>
            </w:r>
            <w:r w:rsidRPr="007B6BD5">
              <w:rPr>
                <w:rFonts w:hint="eastAsia"/>
                <w:szCs w:val="18"/>
                <w:lang w:eastAsia="zh-TW"/>
              </w:rPr>
              <w:t>A</w:t>
            </w:r>
            <w:r w:rsidRPr="007B6BD5">
              <w:rPr>
                <w:rFonts w:cs="Arial"/>
                <w:bCs/>
                <w:szCs w:val="18"/>
              </w:rPr>
              <w:t>/G/H/I</w:t>
            </w:r>
          </w:p>
        </w:tc>
        <w:tc>
          <w:tcPr>
            <w:tcW w:w="397" w:type="pct"/>
            <w:tcBorders>
              <w:top w:val="single" w:sz="4" w:space="0" w:color="auto"/>
              <w:left w:val="single" w:sz="4" w:space="0" w:color="auto"/>
              <w:bottom w:val="single" w:sz="4" w:space="0" w:color="auto"/>
              <w:right w:val="single" w:sz="4" w:space="0" w:color="auto"/>
            </w:tcBorders>
          </w:tcPr>
          <w:p w14:paraId="69F0B4A8" w14:textId="77777777" w:rsidR="00152D12" w:rsidRPr="007B6BD5" w:rsidRDefault="00152D12" w:rsidP="00435766">
            <w:pPr>
              <w:pStyle w:val="TAC"/>
              <w:keepNext w:val="0"/>
              <w:keepLines w:val="0"/>
              <w:rPr>
                <w:szCs w:val="18"/>
                <w:lang w:eastAsia="zh-CN"/>
              </w:rPr>
            </w:pPr>
            <w:r w:rsidRPr="007B6BD5">
              <w:rPr>
                <w:szCs w:val="18"/>
                <w:lang w:eastAsia="zh-CN"/>
              </w:rPr>
              <w:t>n8</w:t>
            </w:r>
          </w:p>
        </w:tc>
        <w:tc>
          <w:tcPr>
            <w:tcW w:w="1588" w:type="pct"/>
            <w:tcBorders>
              <w:top w:val="single" w:sz="4" w:space="0" w:color="auto"/>
              <w:left w:val="single" w:sz="4" w:space="0" w:color="auto"/>
              <w:bottom w:val="single" w:sz="4" w:space="0" w:color="auto"/>
              <w:right w:val="single" w:sz="4" w:space="0" w:color="auto"/>
            </w:tcBorders>
            <w:vAlign w:val="center"/>
          </w:tcPr>
          <w:p w14:paraId="524F7835"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33" w:type="pct"/>
            <w:tcBorders>
              <w:top w:val="single" w:sz="4" w:space="0" w:color="auto"/>
              <w:left w:val="single" w:sz="4" w:space="0" w:color="auto"/>
              <w:bottom w:val="nil"/>
              <w:right w:val="single" w:sz="4" w:space="0" w:color="auto"/>
            </w:tcBorders>
          </w:tcPr>
          <w:p w14:paraId="4DC367AA"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4D4ACA8E" w14:textId="77777777" w:rsidTr="00435766">
        <w:trPr>
          <w:jc w:val="center"/>
        </w:trPr>
        <w:tc>
          <w:tcPr>
            <w:tcW w:w="817" w:type="pct"/>
            <w:tcBorders>
              <w:top w:val="nil"/>
              <w:left w:val="single" w:sz="4" w:space="0" w:color="auto"/>
              <w:bottom w:val="single" w:sz="4" w:space="0" w:color="auto"/>
              <w:right w:val="single" w:sz="4" w:space="0" w:color="auto"/>
            </w:tcBorders>
          </w:tcPr>
          <w:p w14:paraId="52154E0C"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tcPr>
          <w:p w14:paraId="16600771"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tcPr>
          <w:p w14:paraId="7D0A2ECC"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588" w:type="pct"/>
            <w:tcBorders>
              <w:top w:val="single" w:sz="4" w:space="0" w:color="auto"/>
              <w:left w:val="single" w:sz="4" w:space="0" w:color="auto"/>
              <w:bottom w:val="single" w:sz="4" w:space="0" w:color="auto"/>
              <w:right w:val="single" w:sz="4" w:space="0" w:color="auto"/>
            </w:tcBorders>
            <w:vAlign w:val="center"/>
          </w:tcPr>
          <w:p w14:paraId="0AB24385" w14:textId="77777777" w:rsidR="00152D12" w:rsidRPr="007B6BD5" w:rsidRDefault="00152D12" w:rsidP="00435766">
            <w:pPr>
              <w:pStyle w:val="TAC"/>
              <w:keepNext w:val="0"/>
              <w:keepLines w:val="0"/>
              <w:rPr>
                <w:lang w:eastAsia="zh-CN"/>
              </w:rPr>
            </w:pPr>
            <w:r w:rsidRPr="007B6BD5">
              <w:rPr>
                <w:lang w:eastAsia="zh-CN" w:bidi="ar"/>
              </w:rPr>
              <w:t>CA_n257I</w:t>
            </w:r>
          </w:p>
        </w:tc>
        <w:tc>
          <w:tcPr>
            <w:tcW w:w="933" w:type="pct"/>
            <w:tcBorders>
              <w:top w:val="nil"/>
              <w:left w:val="single" w:sz="4" w:space="0" w:color="auto"/>
              <w:bottom w:val="single" w:sz="4" w:space="0" w:color="auto"/>
              <w:right w:val="single" w:sz="4" w:space="0" w:color="auto"/>
            </w:tcBorders>
          </w:tcPr>
          <w:p w14:paraId="73D4FF15" w14:textId="77777777" w:rsidR="00152D12" w:rsidRPr="007B6BD5" w:rsidRDefault="00152D12" w:rsidP="00435766">
            <w:pPr>
              <w:pStyle w:val="TAC"/>
              <w:keepNext w:val="0"/>
              <w:keepLines w:val="0"/>
              <w:rPr>
                <w:szCs w:val="18"/>
                <w:lang w:eastAsia="zh-CN"/>
              </w:rPr>
            </w:pPr>
          </w:p>
        </w:tc>
      </w:tr>
      <w:tr w:rsidR="00152D12" w:rsidRPr="007B6BD5" w14:paraId="0AF4EB1D" w14:textId="77777777" w:rsidTr="00435766">
        <w:trPr>
          <w:jc w:val="center"/>
        </w:trPr>
        <w:tc>
          <w:tcPr>
            <w:tcW w:w="817" w:type="pct"/>
            <w:tcBorders>
              <w:top w:val="single" w:sz="4" w:space="0" w:color="auto"/>
              <w:left w:val="single" w:sz="4" w:space="0" w:color="auto"/>
              <w:bottom w:val="nil"/>
              <w:right w:val="single" w:sz="4" w:space="0" w:color="auto"/>
            </w:tcBorders>
          </w:tcPr>
          <w:p w14:paraId="49498213"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8</w:t>
            </w:r>
            <w:r w:rsidRPr="007B6BD5">
              <w:rPr>
                <w:szCs w:val="18"/>
              </w:rPr>
              <w:t>A-n</w:t>
            </w:r>
            <w:r w:rsidRPr="007B6BD5">
              <w:rPr>
                <w:szCs w:val="18"/>
                <w:lang w:eastAsia="zh-CN"/>
              </w:rPr>
              <w:t>257</w:t>
            </w:r>
            <w:r w:rsidRPr="007B6BD5">
              <w:rPr>
                <w:szCs w:val="18"/>
              </w:rPr>
              <w:t>J</w:t>
            </w:r>
          </w:p>
        </w:tc>
        <w:tc>
          <w:tcPr>
            <w:tcW w:w="1266" w:type="pct"/>
            <w:tcBorders>
              <w:top w:val="single" w:sz="4" w:space="0" w:color="auto"/>
              <w:left w:val="single" w:sz="4" w:space="0" w:color="auto"/>
              <w:bottom w:val="nil"/>
              <w:right w:val="single" w:sz="4" w:space="0" w:color="auto"/>
            </w:tcBorders>
          </w:tcPr>
          <w:p w14:paraId="24100099" w14:textId="77777777" w:rsidR="00152D12" w:rsidRPr="007B6BD5" w:rsidRDefault="00152D12" w:rsidP="00435766">
            <w:pPr>
              <w:pStyle w:val="TAC"/>
              <w:keepNext w:val="0"/>
              <w:keepLines w:val="0"/>
              <w:rPr>
                <w:szCs w:val="18"/>
                <w:lang w:eastAsia="zh-CN"/>
              </w:rPr>
            </w:pPr>
            <w:r w:rsidRPr="007B6BD5">
              <w:rPr>
                <w:szCs w:val="18"/>
                <w:lang w:eastAsia="zh-TW"/>
              </w:rPr>
              <w:t>CA_n257G</w:t>
            </w:r>
            <w:r w:rsidRPr="007B6BD5">
              <w:rPr>
                <w:rFonts w:hint="eastAsia"/>
                <w:szCs w:val="18"/>
                <w:lang w:eastAsia="zh-CN"/>
              </w:rPr>
              <w:t>/H/I/J</w:t>
            </w:r>
          </w:p>
          <w:p w14:paraId="14F3C46D" w14:textId="77777777" w:rsidR="00152D12" w:rsidRPr="007B6BD5" w:rsidRDefault="00152D12" w:rsidP="00435766">
            <w:pPr>
              <w:pStyle w:val="TAC"/>
              <w:keepNext w:val="0"/>
              <w:keepLines w:val="0"/>
              <w:rPr>
                <w:szCs w:val="18"/>
              </w:rPr>
            </w:pPr>
            <w:r w:rsidRPr="007B6BD5">
              <w:rPr>
                <w:szCs w:val="18"/>
                <w:lang w:eastAsia="zh-CN"/>
              </w:rPr>
              <w:t>CA_n8A-n257</w:t>
            </w:r>
            <w:r w:rsidRPr="007B6BD5">
              <w:rPr>
                <w:rFonts w:hint="eastAsia"/>
                <w:szCs w:val="18"/>
                <w:lang w:eastAsia="zh-TW"/>
              </w:rPr>
              <w:t>A</w:t>
            </w:r>
            <w:r w:rsidRPr="007B6BD5">
              <w:rPr>
                <w:rFonts w:cs="Arial"/>
                <w:bCs/>
                <w:szCs w:val="18"/>
              </w:rPr>
              <w:t>/G/H/I/J</w:t>
            </w:r>
          </w:p>
        </w:tc>
        <w:tc>
          <w:tcPr>
            <w:tcW w:w="397" w:type="pct"/>
            <w:tcBorders>
              <w:top w:val="single" w:sz="4" w:space="0" w:color="auto"/>
              <w:left w:val="single" w:sz="4" w:space="0" w:color="auto"/>
              <w:bottom w:val="single" w:sz="4" w:space="0" w:color="auto"/>
              <w:right w:val="single" w:sz="4" w:space="0" w:color="auto"/>
            </w:tcBorders>
          </w:tcPr>
          <w:p w14:paraId="66C35114" w14:textId="77777777" w:rsidR="00152D12" w:rsidRPr="007B6BD5" w:rsidRDefault="00152D12" w:rsidP="00435766">
            <w:pPr>
              <w:pStyle w:val="TAC"/>
              <w:keepNext w:val="0"/>
              <w:keepLines w:val="0"/>
              <w:rPr>
                <w:szCs w:val="18"/>
                <w:lang w:eastAsia="zh-CN"/>
              </w:rPr>
            </w:pPr>
            <w:r w:rsidRPr="007B6BD5">
              <w:rPr>
                <w:szCs w:val="18"/>
                <w:lang w:eastAsia="zh-CN"/>
              </w:rPr>
              <w:t>n8</w:t>
            </w:r>
          </w:p>
        </w:tc>
        <w:tc>
          <w:tcPr>
            <w:tcW w:w="1588" w:type="pct"/>
            <w:tcBorders>
              <w:top w:val="single" w:sz="4" w:space="0" w:color="auto"/>
              <w:left w:val="single" w:sz="4" w:space="0" w:color="auto"/>
              <w:bottom w:val="single" w:sz="4" w:space="0" w:color="auto"/>
              <w:right w:val="single" w:sz="4" w:space="0" w:color="auto"/>
            </w:tcBorders>
            <w:vAlign w:val="center"/>
          </w:tcPr>
          <w:p w14:paraId="6E0A510B"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33" w:type="pct"/>
            <w:tcBorders>
              <w:top w:val="single" w:sz="4" w:space="0" w:color="auto"/>
              <w:left w:val="single" w:sz="4" w:space="0" w:color="auto"/>
              <w:bottom w:val="nil"/>
              <w:right w:val="single" w:sz="4" w:space="0" w:color="auto"/>
            </w:tcBorders>
          </w:tcPr>
          <w:p w14:paraId="1CD3F89A"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5A520217" w14:textId="77777777" w:rsidTr="00435766">
        <w:trPr>
          <w:jc w:val="center"/>
        </w:trPr>
        <w:tc>
          <w:tcPr>
            <w:tcW w:w="817" w:type="pct"/>
            <w:tcBorders>
              <w:top w:val="nil"/>
              <w:left w:val="single" w:sz="4" w:space="0" w:color="auto"/>
              <w:bottom w:val="single" w:sz="4" w:space="0" w:color="auto"/>
              <w:right w:val="single" w:sz="4" w:space="0" w:color="auto"/>
            </w:tcBorders>
          </w:tcPr>
          <w:p w14:paraId="70EC6FBB"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tcPr>
          <w:p w14:paraId="39873B9D"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tcPr>
          <w:p w14:paraId="1406D86B"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588" w:type="pct"/>
            <w:tcBorders>
              <w:top w:val="single" w:sz="4" w:space="0" w:color="auto"/>
              <w:left w:val="single" w:sz="4" w:space="0" w:color="auto"/>
              <w:bottom w:val="single" w:sz="4" w:space="0" w:color="auto"/>
              <w:right w:val="single" w:sz="4" w:space="0" w:color="auto"/>
            </w:tcBorders>
            <w:vAlign w:val="center"/>
          </w:tcPr>
          <w:p w14:paraId="65A9474D" w14:textId="77777777" w:rsidR="00152D12" w:rsidRPr="007B6BD5" w:rsidRDefault="00152D12" w:rsidP="00435766">
            <w:pPr>
              <w:pStyle w:val="TAC"/>
              <w:keepNext w:val="0"/>
              <w:keepLines w:val="0"/>
              <w:rPr>
                <w:lang w:eastAsia="zh-CN"/>
              </w:rPr>
            </w:pPr>
            <w:r w:rsidRPr="007B6BD5">
              <w:rPr>
                <w:lang w:eastAsia="zh-CN" w:bidi="ar"/>
              </w:rPr>
              <w:t>CA_n257J</w:t>
            </w:r>
          </w:p>
        </w:tc>
        <w:tc>
          <w:tcPr>
            <w:tcW w:w="933" w:type="pct"/>
            <w:tcBorders>
              <w:top w:val="nil"/>
              <w:left w:val="single" w:sz="4" w:space="0" w:color="auto"/>
              <w:bottom w:val="single" w:sz="4" w:space="0" w:color="auto"/>
              <w:right w:val="single" w:sz="4" w:space="0" w:color="auto"/>
            </w:tcBorders>
          </w:tcPr>
          <w:p w14:paraId="2A214B49" w14:textId="77777777" w:rsidR="00152D12" w:rsidRPr="007B6BD5" w:rsidRDefault="00152D12" w:rsidP="00435766">
            <w:pPr>
              <w:pStyle w:val="TAC"/>
              <w:keepNext w:val="0"/>
              <w:keepLines w:val="0"/>
              <w:rPr>
                <w:szCs w:val="18"/>
                <w:lang w:eastAsia="zh-CN"/>
              </w:rPr>
            </w:pPr>
          </w:p>
        </w:tc>
      </w:tr>
      <w:tr w:rsidR="00152D12" w:rsidRPr="007B6BD5" w14:paraId="0C9DD06A" w14:textId="77777777" w:rsidTr="00435766">
        <w:trPr>
          <w:jc w:val="center"/>
        </w:trPr>
        <w:tc>
          <w:tcPr>
            <w:tcW w:w="817" w:type="pct"/>
            <w:tcBorders>
              <w:top w:val="single" w:sz="4" w:space="0" w:color="auto"/>
              <w:left w:val="single" w:sz="4" w:space="0" w:color="auto"/>
              <w:bottom w:val="nil"/>
              <w:right w:val="single" w:sz="4" w:space="0" w:color="auto"/>
            </w:tcBorders>
          </w:tcPr>
          <w:p w14:paraId="17270CA4"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8</w:t>
            </w:r>
            <w:r w:rsidRPr="007B6BD5">
              <w:rPr>
                <w:szCs w:val="18"/>
              </w:rPr>
              <w:t>A-n</w:t>
            </w:r>
            <w:r w:rsidRPr="007B6BD5">
              <w:rPr>
                <w:szCs w:val="18"/>
                <w:lang w:eastAsia="zh-CN"/>
              </w:rPr>
              <w:t>257</w:t>
            </w:r>
            <w:r w:rsidRPr="007B6BD5">
              <w:rPr>
                <w:szCs w:val="18"/>
              </w:rPr>
              <w:t>K</w:t>
            </w:r>
          </w:p>
        </w:tc>
        <w:tc>
          <w:tcPr>
            <w:tcW w:w="1266" w:type="pct"/>
            <w:tcBorders>
              <w:top w:val="single" w:sz="4" w:space="0" w:color="auto"/>
              <w:left w:val="single" w:sz="4" w:space="0" w:color="auto"/>
              <w:bottom w:val="nil"/>
              <w:right w:val="single" w:sz="4" w:space="0" w:color="auto"/>
            </w:tcBorders>
          </w:tcPr>
          <w:p w14:paraId="501CB2B7" w14:textId="77777777" w:rsidR="00152D12" w:rsidRPr="007B6BD5" w:rsidRDefault="00152D12" w:rsidP="00435766">
            <w:pPr>
              <w:pStyle w:val="TAC"/>
              <w:keepNext w:val="0"/>
              <w:keepLines w:val="0"/>
              <w:rPr>
                <w:szCs w:val="18"/>
                <w:lang w:eastAsia="zh-CN"/>
              </w:rPr>
            </w:pPr>
            <w:r w:rsidRPr="007B6BD5">
              <w:rPr>
                <w:szCs w:val="18"/>
                <w:lang w:eastAsia="zh-TW"/>
              </w:rPr>
              <w:t>CA_n257G</w:t>
            </w:r>
            <w:r w:rsidRPr="007B6BD5">
              <w:rPr>
                <w:rFonts w:hint="eastAsia"/>
                <w:szCs w:val="18"/>
                <w:lang w:eastAsia="zh-CN"/>
              </w:rPr>
              <w:t>/H/I/J/K</w:t>
            </w:r>
          </w:p>
          <w:p w14:paraId="7800E6BA" w14:textId="77777777" w:rsidR="00152D12" w:rsidRPr="007B6BD5" w:rsidRDefault="00152D12" w:rsidP="00435766">
            <w:pPr>
              <w:pStyle w:val="TAC"/>
              <w:keepNext w:val="0"/>
              <w:keepLines w:val="0"/>
              <w:rPr>
                <w:szCs w:val="18"/>
              </w:rPr>
            </w:pPr>
            <w:r w:rsidRPr="007B6BD5">
              <w:rPr>
                <w:szCs w:val="18"/>
                <w:lang w:eastAsia="zh-CN"/>
              </w:rPr>
              <w:t>CA_n8A-n257</w:t>
            </w:r>
            <w:r w:rsidRPr="007B6BD5">
              <w:rPr>
                <w:rFonts w:hint="eastAsia"/>
                <w:szCs w:val="18"/>
                <w:lang w:eastAsia="zh-TW"/>
              </w:rPr>
              <w:t>A</w:t>
            </w:r>
            <w:r w:rsidRPr="007B6BD5">
              <w:rPr>
                <w:rFonts w:cs="Arial"/>
                <w:bCs/>
                <w:szCs w:val="18"/>
              </w:rPr>
              <w:t>/G/H/I/J/K</w:t>
            </w:r>
          </w:p>
        </w:tc>
        <w:tc>
          <w:tcPr>
            <w:tcW w:w="397" w:type="pct"/>
            <w:tcBorders>
              <w:top w:val="single" w:sz="4" w:space="0" w:color="auto"/>
              <w:left w:val="single" w:sz="4" w:space="0" w:color="auto"/>
              <w:bottom w:val="single" w:sz="4" w:space="0" w:color="auto"/>
              <w:right w:val="single" w:sz="4" w:space="0" w:color="auto"/>
            </w:tcBorders>
          </w:tcPr>
          <w:p w14:paraId="55A05C03" w14:textId="77777777" w:rsidR="00152D12" w:rsidRPr="007B6BD5" w:rsidRDefault="00152D12" w:rsidP="00435766">
            <w:pPr>
              <w:pStyle w:val="TAC"/>
              <w:keepNext w:val="0"/>
              <w:keepLines w:val="0"/>
              <w:rPr>
                <w:szCs w:val="18"/>
                <w:lang w:eastAsia="zh-CN"/>
              </w:rPr>
            </w:pPr>
            <w:r w:rsidRPr="007B6BD5">
              <w:rPr>
                <w:szCs w:val="18"/>
                <w:lang w:eastAsia="zh-CN"/>
              </w:rPr>
              <w:t>n8</w:t>
            </w:r>
          </w:p>
        </w:tc>
        <w:tc>
          <w:tcPr>
            <w:tcW w:w="1588" w:type="pct"/>
            <w:tcBorders>
              <w:top w:val="single" w:sz="4" w:space="0" w:color="auto"/>
              <w:left w:val="single" w:sz="4" w:space="0" w:color="auto"/>
              <w:bottom w:val="single" w:sz="4" w:space="0" w:color="auto"/>
              <w:right w:val="single" w:sz="4" w:space="0" w:color="auto"/>
            </w:tcBorders>
            <w:vAlign w:val="center"/>
          </w:tcPr>
          <w:p w14:paraId="03F6D541"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33" w:type="pct"/>
            <w:tcBorders>
              <w:top w:val="single" w:sz="4" w:space="0" w:color="auto"/>
              <w:left w:val="single" w:sz="4" w:space="0" w:color="auto"/>
              <w:bottom w:val="nil"/>
              <w:right w:val="single" w:sz="4" w:space="0" w:color="auto"/>
            </w:tcBorders>
          </w:tcPr>
          <w:p w14:paraId="2F5FE340"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2E2731AF" w14:textId="77777777" w:rsidTr="00435766">
        <w:trPr>
          <w:jc w:val="center"/>
        </w:trPr>
        <w:tc>
          <w:tcPr>
            <w:tcW w:w="817" w:type="pct"/>
            <w:tcBorders>
              <w:top w:val="nil"/>
              <w:left w:val="single" w:sz="4" w:space="0" w:color="auto"/>
              <w:bottom w:val="single" w:sz="4" w:space="0" w:color="auto"/>
              <w:right w:val="single" w:sz="4" w:space="0" w:color="auto"/>
            </w:tcBorders>
          </w:tcPr>
          <w:p w14:paraId="1D5134E6"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tcPr>
          <w:p w14:paraId="4F670C7B"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tcPr>
          <w:p w14:paraId="3F56BBFA"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588" w:type="pct"/>
            <w:tcBorders>
              <w:top w:val="single" w:sz="4" w:space="0" w:color="auto"/>
              <w:left w:val="single" w:sz="4" w:space="0" w:color="auto"/>
              <w:bottom w:val="single" w:sz="4" w:space="0" w:color="auto"/>
              <w:right w:val="single" w:sz="4" w:space="0" w:color="auto"/>
            </w:tcBorders>
            <w:vAlign w:val="center"/>
          </w:tcPr>
          <w:p w14:paraId="7D7631DE" w14:textId="77777777" w:rsidR="00152D12" w:rsidRPr="007B6BD5" w:rsidRDefault="00152D12" w:rsidP="00435766">
            <w:pPr>
              <w:pStyle w:val="TAC"/>
              <w:keepNext w:val="0"/>
              <w:keepLines w:val="0"/>
              <w:rPr>
                <w:lang w:eastAsia="zh-CN"/>
              </w:rPr>
            </w:pPr>
            <w:r w:rsidRPr="007B6BD5">
              <w:rPr>
                <w:lang w:eastAsia="zh-CN" w:bidi="ar"/>
              </w:rPr>
              <w:t>CA_n257K</w:t>
            </w:r>
          </w:p>
        </w:tc>
        <w:tc>
          <w:tcPr>
            <w:tcW w:w="933" w:type="pct"/>
            <w:tcBorders>
              <w:top w:val="nil"/>
              <w:left w:val="single" w:sz="4" w:space="0" w:color="auto"/>
              <w:bottom w:val="single" w:sz="4" w:space="0" w:color="auto"/>
              <w:right w:val="single" w:sz="4" w:space="0" w:color="auto"/>
            </w:tcBorders>
          </w:tcPr>
          <w:p w14:paraId="3A641FDD" w14:textId="77777777" w:rsidR="00152D12" w:rsidRPr="007B6BD5" w:rsidRDefault="00152D12" w:rsidP="00435766">
            <w:pPr>
              <w:pStyle w:val="TAC"/>
              <w:keepNext w:val="0"/>
              <w:keepLines w:val="0"/>
              <w:rPr>
                <w:szCs w:val="18"/>
                <w:lang w:eastAsia="zh-CN"/>
              </w:rPr>
            </w:pPr>
          </w:p>
        </w:tc>
      </w:tr>
      <w:tr w:rsidR="00152D12" w:rsidRPr="007B6BD5" w14:paraId="311E1AC8" w14:textId="77777777" w:rsidTr="00435766">
        <w:trPr>
          <w:jc w:val="center"/>
        </w:trPr>
        <w:tc>
          <w:tcPr>
            <w:tcW w:w="817" w:type="pct"/>
            <w:tcBorders>
              <w:top w:val="single" w:sz="4" w:space="0" w:color="auto"/>
              <w:left w:val="single" w:sz="4" w:space="0" w:color="auto"/>
              <w:bottom w:val="nil"/>
              <w:right w:val="single" w:sz="4" w:space="0" w:color="auto"/>
            </w:tcBorders>
          </w:tcPr>
          <w:p w14:paraId="30A9DC98"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8</w:t>
            </w:r>
            <w:r w:rsidRPr="007B6BD5">
              <w:rPr>
                <w:szCs w:val="18"/>
              </w:rPr>
              <w:t>A-n</w:t>
            </w:r>
            <w:r w:rsidRPr="007B6BD5">
              <w:rPr>
                <w:szCs w:val="18"/>
                <w:lang w:eastAsia="zh-CN"/>
              </w:rPr>
              <w:t>257</w:t>
            </w:r>
            <w:r w:rsidRPr="007B6BD5">
              <w:rPr>
                <w:szCs w:val="18"/>
              </w:rPr>
              <w:t>L</w:t>
            </w:r>
          </w:p>
        </w:tc>
        <w:tc>
          <w:tcPr>
            <w:tcW w:w="1266" w:type="pct"/>
            <w:tcBorders>
              <w:top w:val="single" w:sz="4" w:space="0" w:color="auto"/>
              <w:left w:val="single" w:sz="4" w:space="0" w:color="auto"/>
              <w:bottom w:val="nil"/>
              <w:right w:val="single" w:sz="4" w:space="0" w:color="auto"/>
            </w:tcBorders>
          </w:tcPr>
          <w:p w14:paraId="7F807AC6" w14:textId="77777777" w:rsidR="00152D12" w:rsidRPr="007B6BD5" w:rsidRDefault="00152D12" w:rsidP="00435766">
            <w:pPr>
              <w:pStyle w:val="TAC"/>
              <w:keepNext w:val="0"/>
              <w:keepLines w:val="0"/>
              <w:rPr>
                <w:szCs w:val="18"/>
              </w:rPr>
            </w:pPr>
            <w:r w:rsidRPr="007B6BD5">
              <w:rPr>
                <w:szCs w:val="18"/>
                <w:lang w:eastAsia="zh-CN"/>
              </w:rPr>
              <w:t>CA_n8A-n257</w:t>
            </w:r>
            <w:r w:rsidRPr="007B6BD5">
              <w:rPr>
                <w:rFonts w:hint="eastAsia"/>
                <w:szCs w:val="18"/>
                <w:lang w:eastAsia="zh-TW"/>
              </w:rPr>
              <w:t>A</w:t>
            </w:r>
            <w:r w:rsidRPr="007B6BD5">
              <w:rPr>
                <w:rFonts w:cs="Arial"/>
                <w:bCs/>
                <w:szCs w:val="18"/>
              </w:rPr>
              <w:t>/G/H/I/J/K</w:t>
            </w:r>
          </w:p>
        </w:tc>
        <w:tc>
          <w:tcPr>
            <w:tcW w:w="397" w:type="pct"/>
            <w:tcBorders>
              <w:top w:val="single" w:sz="4" w:space="0" w:color="auto"/>
              <w:left w:val="single" w:sz="4" w:space="0" w:color="auto"/>
              <w:bottom w:val="single" w:sz="4" w:space="0" w:color="auto"/>
              <w:right w:val="single" w:sz="4" w:space="0" w:color="auto"/>
            </w:tcBorders>
          </w:tcPr>
          <w:p w14:paraId="7EF2E9AC" w14:textId="77777777" w:rsidR="00152D12" w:rsidRPr="007B6BD5" w:rsidRDefault="00152D12" w:rsidP="00435766">
            <w:pPr>
              <w:pStyle w:val="TAC"/>
              <w:keepNext w:val="0"/>
              <w:keepLines w:val="0"/>
              <w:rPr>
                <w:szCs w:val="18"/>
                <w:lang w:eastAsia="zh-CN"/>
              </w:rPr>
            </w:pPr>
            <w:r w:rsidRPr="007B6BD5">
              <w:rPr>
                <w:szCs w:val="18"/>
                <w:lang w:eastAsia="zh-CN"/>
              </w:rPr>
              <w:t>n8</w:t>
            </w:r>
          </w:p>
        </w:tc>
        <w:tc>
          <w:tcPr>
            <w:tcW w:w="1588" w:type="pct"/>
            <w:tcBorders>
              <w:top w:val="single" w:sz="4" w:space="0" w:color="auto"/>
              <w:left w:val="single" w:sz="4" w:space="0" w:color="auto"/>
              <w:bottom w:val="single" w:sz="4" w:space="0" w:color="auto"/>
              <w:right w:val="single" w:sz="4" w:space="0" w:color="auto"/>
            </w:tcBorders>
            <w:vAlign w:val="center"/>
          </w:tcPr>
          <w:p w14:paraId="47FB7354"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33" w:type="pct"/>
            <w:tcBorders>
              <w:top w:val="single" w:sz="4" w:space="0" w:color="auto"/>
              <w:left w:val="single" w:sz="4" w:space="0" w:color="auto"/>
              <w:bottom w:val="nil"/>
              <w:right w:val="single" w:sz="4" w:space="0" w:color="auto"/>
            </w:tcBorders>
          </w:tcPr>
          <w:p w14:paraId="1484437F"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19BBB2B7" w14:textId="77777777" w:rsidTr="00435766">
        <w:trPr>
          <w:jc w:val="center"/>
        </w:trPr>
        <w:tc>
          <w:tcPr>
            <w:tcW w:w="817" w:type="pct"/>
            <w:tcBorders>
              <w:top w:val="nil"/>
              <w:left w:val="single" w:sz="4" w:space="0" w:color="auto"/>
              <w:bottom w:val="single" w:sz="4" w:space="0" w:color="auto"/>
              <w:right w:val="single" w:sz="4" w:space="0" w:color="auto"/>
            </w:tcBorders>
          </w:tcPr>
          <w:p w14:paraId="6AF6349C"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tcPr>
          <w:p w14:paraId="024D293B"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tcPr>
          <w:p w14:paraId="653366C4"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588" w:type="pct"/>
            <w:tcBorders>
              <w:top w:val="single" w:sz="4" w:space="0" w:color="auto"/>
              <w:left w:val="single" w:sz="4" w:space="0" w:color="auto"/>
              <w:bottom w:val="single" w:sz="4" w:space="0" w:color="auto"/>
              <w:right w:val="single" w:sz="4" w:space="0" w:color="auto"/>
            </w:tcBorders>
            <w:vAlign w:val="center"/>
          </w:tcPr>
          <w:p w14:paraId="7FFA5F18" w14:textId="77777777" w:rsidR="00152D12" w:rsidRPr="007B6BD5" w:rsidRDefault="00152D12" w:rsidP="00435766">
            <w:pPr>
              <w:pStyle w:val="TAC"/>
              <w:keepNext w:val="0"/>
              <w:keepLines w:val="0"/>
              <w:rPr>
                <w:lang w:eastAsia="zh-CN"/>
              </w:rPr>
            </w:pPr>
            <w:r w:rsidRPr="007B6BD5">
              <w:rPr>
                <w:lang w:eastAsia="zh-CN" w:bidi="ar"/>
              </w:rPr>
              <w:t>CA_n257L</w:t>
            </w:r>
          </w:p>
        </w:tc>
        <w:tc>
          <w:tcPr>
            <w:tcW w:w="933" w:type="pct"/>
            <w:tcBorders>
              <w:top w:val="nil"/>
              <w:left w:val="single" w:sz="4" w:space="0" w:color="auto"/>
              <w:bottom w:val="single" w:sz="4" w:space="0" w:color="auto"/>
              <w:right w:val="single" w:sz="4" w:space="0" w:color="auto"/>
            </w:tcBorders>
          </w:tcPr>
          <w:p w14:paraId="431F1028" w14:textId="77777777" w:rsidR="00152D12" w:rsidRPr="007B6BD5" w:rsidRDefault="00152D12" w:rsidP="00435766">
            <w:pPr>
              <w:pStyle w:val="TAC"/>
              <w:keepNext w:val="0"/>
              <w:keepLines w:val="0"/>
              <w:rPr>
                <w:szCs w:val="18"/>
                <w:lang w:eastAsia="zh-CN"/>
              </w:rPr>
            </w:pPr>
          </w:p>
        </w:tc>
      </w:tr>
      <w:tr w:rsidR="00152D12" w:rsidRPr="007B6BD5" w14:paraId="30360B0D" w14:textId="77777777" w:rsidTr="00435766">
        <w:trPr>
          <w:jc w:val="center"/>
        </w:trPr>
        <w:tc>
          <w:tcPr>
            <w:tcW w:w="817" w:type="pct"/>
            <w:tcBorders>
              <w:top w:val="single" w:sz="4" w:space="0" w:color="auto"/>
              <w:left w:val="single" w:sz="4" w:space="0" w:color="auto"/>
              <w:bottom w:val="nil"/>
              <w:right w:val="single" w:sz="4" w:space="0" w:color="auto"/>
            </w:tcBorders>
          </w:tcPr>
          <w:p w14:paraId="50C3C456"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8</w:t>
            </w:r>
            <w:r w:rsidRPr="007B6BD5">
              <w:rPr>
                <w:szCs w:val="18"/>
              </w:rPr>
              <w:t>A-n</w:t>
            </w:r>
            <w:r w:rsidRPr="007B6BD5">
              <w:rPr>
                <w:szCs w:val="18"/>
                <w:lang w:eastAsia="zh-CN"/>
              </w:rPr>
              <w:t>257</w:t>
            </w:r>
            <w:r w:rsidRPr="007B6BD5">
              <w:rPr>
                <w:szCs w:val="18"/>
              </w:rPr>
              <w:t>M</w:t>
            </w:r>
          </w:p>
        </w:tc>
        <w:tc>
          <w:tcPr>
            <w:tcW w:w="1266" w:type="pct"/>
            <w:tcBorders>
              <w:top w:val="single" w:sz="4" w:space="0" w:color="auto"/>
              <w:left w:val="single" w:sz="4" w:space="0" w:color="auto"/>
              <w:bottom w:val="nil"/>
              <w:right w:val="single" w:sz="4" w:space="0" w:color="auto"/>
            </w:tcBorders>
          </w:tcPr>
          <w:p w14:paraId="014FF761" w14:textId="77777777" w:rsidR="00152D12" w:rsidRPr="007B6BD5" w:rsidRDefault="00152D12" w:rsidP="00435766">
            <w:pPr>
              <w:pStyle w:val="TAC"/>
              <w:keepNext w:val="0"/>
              <w:keepLines w:val="0"/>
              <w:rPr>
                <w:szCs w:val="18"/>
              </w:rPr>
            </w:pPr>
            <w:r w:rsidRPr="007B6BD5">
              <w:rPr>
                <w:szCs w:val="18"/>
                <w:lang w:eastAsia="zh-CN"/>
              </w:rPr>
              <w:t>CA_n8A-n257</w:t>
            </w:r>
            <w:r w:rsidRPr="007B6BD5">
              <w:rPr>
                <w:rFonts w:hint="eastAsia"/>
                <w:szCs w:val="18"/>
                <w:lang w:eastAsia="zh-TW"/>
              </w:rPr>
              <w:t>A</w:t>
            </w:r>
            <w:r w:rsidRPr="007B6BD5">
              <w:rPr>
                <w:rFonts w:cs="Arial"/>
                <w:bCs/>
                <w:szCs w:val="18"/>
              </w:rPr>
              <w:t>/G/H/I/J/K</w:t>
            </w:r>
          </w:p>
        </w:tc>
        <w:tc>
          <w:tcPr>
            <w:tcW w:w="397" w:type="pct"/>
            <w:tcBorders>
              <w:top w:val="single" w:sz="4" w:space="0" w:color="auto"/>
              <w:left w:val="single" w:sz="4" w:space="0" w:color="auto"/>
              <w:bottom w:val="single" w:sz="4" w:space="0" w:color="auto"/>
              <w:right w:val="single" w:sz="4" w:space="0" w:color="auto"/>
            </w:tcBorders>
          </w:tcPr>
          <w:p w14:paraId="73D1F96F" w14:textId="77777777" w:rsidR="00152D12" w:rsidRPr="007B6BD5" w:rsidRDefault="00152D12" w:rsidP="00435766">
            <w:pPr>
              <w:pStyle w:val="TAC"/>
              <w:keepNext w:val="0"/>
              <w:keepLines w:val="0"/>
              <w:rPr>
                <w:szCs w:val="18"/>
                <w:lang w:eastAsia="zh-CN"/>
              </w:rPr>
            </w:pPr>
            <w:r w:rsidRPr="007B6BD5">
              <w:rPr>
                <w:szCs w:val="18"/>
                <w:lang w:eastAsia="zh-CN"/>
              </w:rPr>
              <w:t>n8</w:t>
            </w:r>
          </w:p>
        </w:tc>
        <w:tc>
          <w:tcPr>
            <w:tcW w:w="1588" w:type="pct"/>
            <w:tcBorders>
              <w:top w:val="single" w:sz="4" w:space="0" w:color="auto"/>
              <w:left w:val="single" w:sz="4" w:space="0" w:color="auto"/>
              <w:bottom w:val="single" w:sz="4" w:space="0" w:color="auto"/>
              <w:right w:val="single" w:sz="4" w:space="0" w:color="auto"/>
            </w:tcBorders>
            <w:vAlign w:val="center"/>
          </w:tcPr>
          <w:p w14:paraId="595B162E"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33" w:type="pct"/>
            <w:tcBorders>
              <w:top w:val="single" w:sz="4" w:space="0" w:color="auto"/>
              <w:left w:val="single" w:sz="4" w:space="0" w:color="auto"/>
              <w:bottom w:val="nil"/>
              <w:right w:val="single" w:sz="4" w:space="0" w:color="auto"/>
            </w:tcBorders>
          </w:tcPr>
          <w:p w14:paraId="166EB582"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28F3A934" w14:textId="77777777" w:rsidTr="00435766">
        <w:trPr>
          <w:jc w:val="center"/>
        </w:trPr>
        <w:tc>
          <w:tcPr>
            <w:tcW w:w="817" w:type="pct"/>
            <w:tcBorders>
              <w:top w:val="nil"/>
              <w:left w:val="single" w:sz="4" w:space="0" w:color="auto"/>
              <w:bottom w:val="single" w:sz="4" w:space="0" w:color="auto"/>
              <w:right w:val="single" w:sz="4" w:space="0" w:color="auto"/>
            </w:tcBorders>
          </w:tcPr>
          <w:p w14:paraId="2452CEDC"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tcPr>
          <w:p w14:paraId="17D69F4C"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tcPr>
          <w:p w14:paraId="1FA9E421"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1588" w:type="pct"/>
            <w:tcBorders>
              <w:top w:val="single" w:sz="4" w:space="0" w:color="auto"/>
              <w:left w:val="single" w:sz="4" w:space="0" w:color="auto"/>
              <w:bottom w:val="single" w:sz="4" w:space="0" w:color="auto"/>
              <w:right w:val="single" w:sz="4" w:space="0" w:color="auto"/>
            </w:tcBorders>
            <w:vAlign w:val="center"/>
          </w:tcPr>
          <w:p w14:paraId="53A17E55" w14:textId="77777777" w:rsidR="00152D12" w:rsidRPr="007B6BD5" w:rsidRDefault="00152D12" w:rsidP="00435766">
            <w:pPr>
              <w:pStyle w:val="TAC"/>
              <w:keepNext w:val="0"/>
              <w:keepLines w:val="0"/>
              <w:rPr>
                <w:lang w:eastAsia="zh-CN"/>
              </w:rPr>
            </w:pPr>
            <w:r w:rsidRPr="007B6BD5">
              <w:rPr>
                <w:lang w:eastAsia="zh-CN" w:bidi="ar"/>
              </w:rPr>
              <w:t>CA_n257M</w:t>
            </w:r>
          </w:p>
        </w:tc>
        <w:tc>
          <w:tcPr>
            <w:tcW w:w="933" w:type="pct"/>
            <w:tcBorders>
              <w:top w:val="nil"/>
              <w:left w:val="single" w:sz="4" w:space="0" w:color="auto"/>
              <w:bottom w:val="single" w:sz="4" w:space="0" w:color="auto"/>
              <w:right w:val="single" w:sz="4" w:space="0" w:color="auto"/>
            </w:tcBorders>
          </w:tcPr>
          <w:p w14:paraId="7578737E" w14:textId="77777777" w:rsidR="00152D12" w:rsidRPr="007B6BD5" w:rsidRDefault="00152D12" w:rsidP="00435766">
            <w:pPr>
              <w:pStyle w:val="TAC"/>
              <w:keepNext w:val="0"/>
              <w:keepLines w:val="0"/>
              <w:rPr>
                <w:szCs w:val="18"/>
                <w:lang w:eastAsia="zh-CN"/>
              </w:rPr>
            </w:pPr>
          </w:p>
        </w:tc>
      </w:tr>
      <w:tr w:rsidR="00152D12" w:rsidRPr="007B6BD5" w14:paraId="1809E920" w14:textId="77777777" w:rsidTr="00435766">
        <w:trPr>
          <w:jc w:val="center"/>
        </w:trPr>
        <w:tc>
          <w:tcPr>
            <w:tcW w:w="817" w:type="pct"/>
            <w:tcBorders>
              <w:top w:val="single" w:sz="4" w:space="0" w:color="auto"/>
              <w:left w:val="single" w:sz="4" w:space="0" w:color="auto"/>
              <w:bottom w:val="nil"/>
              <w:right w:val="single" w:sz="4" w:space="0" w:color="auto"/>
            </w:tcBorders>
          </w:tcPr>
          <w:p w14:paraId="26AEF01B"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8</w:t>
            </w:r>
            <w:r w:rsidRPr="007B6BD5">
              <w:rPr>
                <w:szCs w:val="18"/>
              </w:rPr>
              <w:t>A-n</w:t>
            </w:r>
            <w:r w:rsidRPr="007B6BD5">
              <w:rPr>
                <w:szCs w:val="18"/>
                <w:lang w:eastAsia="zh-CN"/>
              </w:rPr>
              <w:t>258</w:t>
            </w:r>
            <w:r w:rsidRPr="007B6BD5">
              <w:rPr>
                <w:szCs w:val="18"/>
              </w:rPr>
              <w:t>A</w:t>
            </w:r>
          </w:p>
        </w:tc>
        <w:tc>
          <w:tcPr>
            <w:tcW w:w="1266" w:type="pct"/>
            <w:tcBorders>
              <w:top w:val="single" w:sz="4" w:space="0" w:color="auto"/>
              <w:left w:val="single" w:sz="4" w:space="0" w:color="auto"/>
              <w:bottom w:val="nil"/>
              <w:right w:val="single" w:sz="4" w:space="0" w:color="auto"/>
            </w:tcBorders>
          </w:tcPr>
          <w:p w14:paraId="203E08D6"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8</w:t>
            </w:r>
            <w:r w:rsidRPr="007B6BD5">
              <w:rPr>
                <w:szCs w:val="18"/>
              </w:rPr>
              <w:t>A-n</w:t>
            </w:r>
            <w:r w:rsidRPr="007B6BD5">
              <w:rPr>
                <w:szCs w:val="18"/>
                <w:lang w:eastAsia="zh-CN"/>
              </w:rPr>
              <w:t>258</w:t>
            </w:r>
            <w:r w:rsidRPr="007B6BD5">
              <w:rPr>
                <w:szCs w:val="18"/>
              </w:rPr>
              <w:t>A</w:t>
            </w:r>
          </w:p>
        </w:tc>
        <w:tc>
          <w:tcPr>
            <w:tcW w:w="397" w:type="pct"/>
            <w:tcBorders>
              <w:top w:val="single" w:sz="4" w:space="0" w:color="auto"/>
              <w:left w:val="single" w:sz="4" w:space="0" w:color="auto"/>
              <w:bottom w:val="single" w:sz="4" w:space="0" w:color="auto"/>
              <w:right w:val="single" w:sz="4" w:space="0" w:color="auto"/>
            </w:tcBorders>
          </w:tcPr>
          <w:p w14:paraId="06E5C918" w14:textId="77777777" w:rsidR="00152D12" w:rsidRPr="007B6BD5" w:rsidRDefault="00152D12" w:rsidP="00435766">
            <w:pPr>
              <w:pStyle w:val="TAC"/>
              <w:keepNext w:val="0"/>
              <w:keepLines w:val="0"/>
              <w:rPr>
                <w:szCs w:val="18"/>
              </w:rPr>
            </w:pPr>
            <w:r w:rsidRPr="007B6BD5">
              <w:rPr>
                <w:szCs w:val="18"/>
                <w:lang w:eastAsia="zh-CN"/>
              </w:rPr>
              <w:t>n8</w:t>
            </w:r>
          </w:p>
        </w:tc>
        <w:tc>
          <w:tcPr>
            <w:tcW w:w="1588" w:type="pct"/>
            <w:tcBorders>
              <w:top w:val="single" w:sz="4" w:space="0" w:color="auto"/>
              <w:left w:val="single" w:sz="4" w:space="0" w:color="auto"/>
              <w:bottom w:val="single" w:sz="4" w:space="0" w:color="auto"/>
              <w:right w:val="single" w:sz="4" w:space="0" w:color="auto"/>
            </w:tcBorders>
            <w:vAlign w:val="center"/>
          </w:tcPr>
          <w:p w14:paraId="38605EE8"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933" w:type="pct"/>
            <w:tcBorders>
              <w:top w:val="single" w:sz="4" w:space="0" w:color="auto"/>
              <w:left w:val="single" w:sz="4" w:space="0" w:color="auto"/>
              <w:bottom w:val="nil"/>
              <w:right w:val="single" w:sz="4" w:space="0" w:color="auto"/>
            </w:tcBorders>
          </w:tcPr>
          <w:p w14:paraId="6425C52B"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9EA49F2" w14:textId="77777777" w:rsidTr="00435766">
        <w:trPr>
          <w:jc w:val="center"/>
        </w:trPr>
        <w:tc>
          <w:tcPr>
            <w:tcW w:w="817" w:type="pct"/>
            <w:tcBorders>
              <w:top w:val="nil"/>
              <w:left w:val="single" w:sz="4" w:space="0" w:color="auto"/>
              <w:bottom w:val="single" w:sz="4" w:space="0" w:color="auto"/>
              <w:right w:val="single" w:sz="4" w:space="0" w:color="auto"/>
            </w:tcBorders>
          </w:tcPr>
          <w:p w14:paraId="4F4136AF" w14:textId="77777777" w:rsidR="00152D12" w:rsidRPr="007B6BD5" w:rsidRDefault="00152D12" w:rsidP="00435766">
            <w:pPr>
              <w:pStyle w:val="TAC"/>
              <w:keepNext w:val="0"/>
              <w:keepLines w:val="0"/>
              <w:rPr>
                <w:szCs w:val="18"/>
              </w:rPr>
            </w:pPr>
          </w:p>
        </w:tc>
        <w:tc>
          <w:tcPr>
            <w:tcW w:w="1266" w:type="pct"/>
            <w:tcBorders>
              <w:top w:val="nil"/>
              <w:left w:val="single" w:sz="4" w:space="0" w:color="auto"/>
              <w:bottom w:val="single" w:sz="4" w:space="0" w:color="auto"/>
              <w:right w:val="single" w:sz="4" w:space="0" w:color="auto"/>
            </w:tcBorders>
          </w:tcPr>
          <w:p w14:paraId="13DBAB0C" w14:textId="77777777" w:rsidR="00152D12" w:rsidRPr="007B6BD5" w:rsidRDefault="00152D12" w:rsidP="00435766">
            <w:pPr>
              <w:pStyle w:val="TAC"/>
              <w:keepNext w:val="0"/>
              <w:keepLines w:val="0"/>
              <w:rPr>
                <w:szCs w:val="18"/>
              </w:rPr>
            </w:pPr>
          </w:p>
        </w:tc>
        <w:tc>
          <w:tcPr>
            <w:tcW w:w="397" w:type="pct"/>
            <w:tcBorders>
              <w:top w:val="single" w:sz="4" w:space="0" w:color="auto"/>
              <w:left w:val="single" w:sz="4" w:space="0" w:color="auto"/>
              <w:bottom w:val="single" w:sz="4" w:space="0" w:color="auto"/>
              <w:right w:val="single" w:sz="4" w:space="0" w:color="auto"/>
            </w:tcBorders>
          </w:tcPr>
          <w:p w14:paraId="6D3DAC2B" w14:textId="77777777" w:rsidR="00152D12" w:rsidRPr="007B6BD5" w:rsidRDefault="00152D12" w:rsidP="00435766">
            <w:pPr>
              <w:pStyle w:val="TAC"/>
              <w:keepNext w:val="0"/>
              <w:keepLines w:val="0"/>
              <w:rPr>
                <w:szCs w:val="18"/>
              </w:rPr>
            </w:pPr>
            <w:r w:rsidRPr="007B6BD5">
              <w:rPr>
                <w:szCs w:val="18"/>
                <w:lang w:eastAsia="zh-CN"/>
              </w:rPr>
              <w:t>n258</w:t>
            </w:r>
          </w:p>
        </w:tc>
        <w:tc>
          <w:tcPr>
            <w:tcW w:w="1588" w:type="pct"/>
            <w:tcBorders>
              <w:top w:val="single" w:sz="4" w:space="0" w:color="auto"/>
              <w:left w:val="single" w:sz="4" w:space="0" w:color="auto"/>
              <w:bottom w:val="single" w:sz="4" w:space="0" w:color="auto"/>
              <w:right w:val="single" w:sz="4" w:space="0" w:color="auto"/>
            </w:tcBorders>
            <w:vAlign w:val="center"/>
          </w:tcPr>
          <w:p w14:paraId="7202F264" w14:textId="77777777" w:rsidR="00152D12" w:rsidRPr="007B6BD5" w:rsidRDefault="00152D12" w:rsidP="00435766">
            <w:pPr>
              <w:pStyle w:val="TAC"/>
              <w:keepNext w:val="0"/>
              <w:keepLines w:val="0"/>
              <w:rPr>
                <w:lang w:eastAsia="zh-CN"/>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933" w:type="pct"/>
            <w:tcBorders>
              <w:top w:val="nil"/>
              <w:left w:val="single" w:sz="4" w:space="0" w:color="auto"/>
              <w:bottom w:val="single" w:sz="4" w:space="0" w:color="auto"/>
              <w:right w:val="single" w:sz="4" w:space="0" w:color="auto"/>
            </w:tcBorders>
          </w:tcPr>
          <w:p w14:paraId="7619E16F" w14:textId="77777777" w:rsidR="00152D12" w:rsidRPr="007B6BD5" w:rsidRDefault="00152D12" w:rsidP="00435766">
            <w:pPr>
              <w:pStyle w:val="TAC"/>
              <w:keepNext w:val="0"/>
              <w:keepLines w:val="0"/>
              <w:rPr>
                <w:szCs w:val="18"/>
                <w:lang w:eastAsia="zh-CN"/>
              </w:rPr>
            </w:pPr>
          </w:p>
        </w:tc>
      </w:tr>
      <w:tr w:rsidR="00152D12" w:rsidRPr="007B6BD5" w14:paraId="678522DA" w14:textId="77777777" w:rsidTr="00435766">
        <w:trPr>
          <w:jc w:val="center"/>
        </w:trPr>
        <w:tc>
          <w:tcPr>
            <w:tcW w:w="817" w:type="pct"/>
            <w:tcBorders>
              <w:top w:val="single" w:sz="4" w:space="0" w:color="auto"/>
              <w:left w:val="single" w:sz="4" w:space="0" w:color="auto"/>
              <w:bottom w:val="nil"/>
              <w:right w:val="single" w:sz="4" w:space="0" w:color="auto"/>
            </w:tcBorders>
          </w:tcPr>
          <w:p w14:paraId="0C23B50A" w14:textId="77777777" w:rsidR="00152D12" w:rsidRPr="007B6BD5" w:rsidRDefault="00152D12" w:rsidP="00435766">
            <w:pPr>
              <w:pStyle w:val="TAC"/>
              <w:keepNext w:val="0"/>
              <w:keepLines w:val="0"/>
              <w:rPr>
                <w:szCs w:val="18"/>
              </w:rPr>
            </w:pPr>
            <w:r w:rsidRPr="007B6BD5">
              <w:t>CA_n8A-n258B</w:t>
            </w:r>
          </w:p>
        </w:tc>
        <w:tc>
          <w:tcPr>
            <w:tcW w:w="1266" w:type="pct"/>
            <w:tcBorders>
              <w:top w:val="single" w:sz="4" w:space="0" w:color="auto"/>
              <w:left w:val="single" w:sz="4" w:space="0" w:color="auto"/>
              <w:bottom w:val="nil"/>
              <w:right w:val="single" w:sz="4" w:space="0" w:color="auto"/>
            </w:tcBorders>
          </w:tcPr>
          <w:p w14:paraId="50E4F83B" w14:textId="77777777" w:rsidR="00152D12" w:rsidRPr="007B6BD5" w:rsidRDefault="00152D12" w:rsidP="00435766">
            <w:pPr>
              <w:pStyle w:val="TAC"/>
              <w:keepNext w:val="0"/>
              <w:keepLines w:val="0"/>
              <w:rPr>
                <w:szCs w:val="18"/>
              </w:rPr>
            </w:pPr>
            <w:r w:rsidRPr="007B6BD5">
              <w:t>CA_n8A-n258A</w:t>
            </w:r>
          </w:p>
        </w:tc>
        <w:tc>
          <w:tcPr>
            <w:tcW w:w="397" w:type="pct"/>
            <w:tcBorders>
              <w:top w:val="single" w:sz="4" w:space="0" w:color="auto"/>
              <w:left w:val="single" w:sz="4" w:space="0" w:color="auto"/>
              <w:bottom w:val="single" w:sz="4" w:space="0" w:color="auto"/>
              <w:right w:val="single" w:sz="4" w:space="0" w:color="auto"/>
            </w:tcBorders>
          </w:tcPr>
          <w:p w14:paraId="7B13C0BA" w14:textId="77777777" w:rsidR="00152D12" w:rsidRPr="007B6BD5" w:rsidRDefault="00152D12" w:rsidP="00435766">
            <w:pPr>
              <w:pStyle w:val="TAC"/>
              <w:keepNext w:val="0"/>
              <w:keepLines w:val="0"/>
              <w:rPr>
                <w:szCs w:val="18"/>
                <w:lang w:eastAsia="zh-CN"/>
              </w:rPr>
            </w:pPr>
            <w:r w:rsidRPr="007B6BD5">
              <w:t>n8</w:t>
            </w:r>
          </w:p>
        </w:tc>
        <w:tc>
          <w:tcPr>
            <w:tcW w:w="1588" w:type="pct"/>
            <w:tcBorders>
              <w:top w:val="single" w:sz="4" w:space="0" w:color="auto"/>
              <w:left w:val="single" w:sz="4" w:space="0" w:color="auto"/>
              <w:bottom w:val="single" w:sz="4" w:space="0" w:color="auto"/>
              <w:right w:val="single" w:sz="4" w:space="0" w:color="auto"/>
            </w:tcBorders>
          </w:tcPr>
          <w:p w14:paraId="3FD5A2D8" w14:textId="77777777" w:rsidR="00152D12" w:rsidRPr="007B6BD5" w:rsidRDefault="00152D12" w:rsidP="00435766">
            <w:pPr>
              <w:pStyle w:val="TAC"/>
              <w:keepNext w:val="0"/>
              <w:keepLines w:val="0"/>
              <w:rPr>
                <w:lang w:eastAsia="zh-CN" w:bidi="ar"/>
              </w:rPr>
            </w:pPr>
            <w:r w:rsidRPr="007B6BD5">
              <w:rPr>
                <w:lang w:eastAsia="zh-CN"/>
              </w:rPr>
              <w:t>5,</w:t>
            </w:r>
            <w:r>
              <w:rPr>
                <w:lang w:eastAsia="zh-CN"/>
              </w:rPr>
              <w:t xml:space="preserve"> </w:t>
            </w:r>
            <w:r w:rsidRPr="007B6BD5">
              <w:rPr>
                <w:lang w:eastAsia="zh-CN"/>
              </w:rPr>
              <w:t>10,</w:t>
            </w:r>
            <w:r>
              <w:rPr>
                <w:lang w:eastAsia="zh-CN"/>
              </w:rPr>
              <w:t xml:space="preserve"> </w:t>
            </w:r>
            <w:r w:rsidRPr="007B6BD5">
              <w:rPr>
                <w:lang w:eastAsia="zh-CN"/>
              </w:rPr>
              <w:t>15,</w:t>
            </w:r>
            <w:r>
              <w:rPr>
                <w:lang w:eastAsia="zh-CN"/>
              </w:rPr>
              <w:t xml:space="preserve"> </w:t>
            </w:r>
            <w:r w:rsidRPr="007B6BD5">
              <w:rPr>
                <w:lang w:eastAsia="zh-CN"/>
              </w:rPr>
              <w:t>20</w:t>
            </w:r>
          </w:p>
        </w:tc>
        <w:tc>
          <w:tcPr>
            <w:tcW w:w="933" w:type="pct"/>
            <w:tcBorders>
              <w:top w:val="single" w:sz="4" w:space="0" w:color="auto"/>
              <w:left w:val="single" w:sz="4" w:space="0" w:color="auto"/>
              <w:bottom w:val="nil"/>
              <w:right w:val="single" w:sz="4" w:space="0" w:color="auto"/>
            </w:tcBorders>
          </w:tcPr>
          <w:p w14:paraId="01D51B4E" w14:textId="77777777" w:rsidR="00152D12" w:rsidRPr="007B6BD5" w:rsidRDefault="00152D12" w:rsidP="00435766">
            <w:pPr>
              <w:pStyle w:val="TAC"/>
              <w:keepNext w:val="0"/>
              <w:keepLines w:val="0"/>
              <w:rPr>
                <w:szCs w:val="18"/>
                <w:lang w:eastAsia="zh-CN"/>
              </w:rPr>
            </w:pPr>
            <w:r w:rsidRPr="007B6BD5">
              <w:t>0</w:t>
            </w:r>
          </w:p>
        </w:tc>
      </w:tr>
      <w:tr w:rsidR="00152D12" w:rsidRPr="007B6BD5" w14:paraId="3518B425" w14:textId="77777777" w:rsidTr="00435766">
        <w:trPr>
          <w:jc w:val="center"/>
        </w:trPr>
        <w:tc>
          <w:tcPr>
            <w:tcW w:w="817" w:type="pct"/>
            <w:tcBorders>
              <w:top w:val="nil"/>
              <w:left w:val="single" w:sz="4" w:space="0" w:color="auto"/>
              <w:bottom w:val="single" w:sz="4" w:space="0" w:color="auto"/>
              <w:right w:val="single" w:sz="4" w:space="0" w:color="auto"/>
            </w:tcBorders>
          </w:tcPr>
          <w:p w14:paraId="7996E2C8" w14:textId="77777777" w:rsidR="00152D12" w:rsidRPr="007B6BD5" w:rsidRDefault="00152D12" w:rsidP="00435766">
            <w:pPr>
              <w:pStyle w:val="TAC"/>
              <w:keepNext w:val="0"/>
              <w:keepLines w:val="0"/>
            </w:pPr>
          </w:p>
        </w:tc>
        <w:tc>
          <w:tcPr>
            <w:tcW w:w="1266" w:type="pct"/>
            <w:tcBorders>
              <w:top w:val="nil"/>
              <w:left w:val="single" w:sz="4" w:space="0" w:color="auto"/>
              <w:bottom w:val="single" w:sz="4" w:space="0" w:color="auto"/>
              <w:right w:val="single" w:sz="4" w:space="0" w:color="auto"/>
            </w:tcBorders>
          </w:tcPr>
          <w:p w14:paraId="2C86FE7B" w14:textId="77777777" w:rsidR="00152D12" w:rsidRPr="007B6BD5" w:rsidRDefault="00152D12" w:rsidP="00435766">
            <w:pPr>
              <w:pStyle w:val="TAC"/>
              <w:keepNext w:val="0"/>
              <w:keepLines w:val="0"/>
            </w:pPr>
          </w:p>
        </w:tc>
        <w:tc>
          <w:tcPr>
            <w:tcW w:w="397" w:type="pct"/>
            <w:tcBorders>
              <w:top w:val="single" w:sz="4" w:space="0" w:color="auto"/>
              <w:left w:val="single" w:sz="4" w:space="0" w:color="auto"/>
              <w:bottom w:val="single" w:sz="4" w:space="0" w:color="auto"/>
              <w:right w:val="single" w:sz="4" w:space="0" w:color="auto"/>
            </w:tcBorders>
          </w:tcPr>
          <w:p w14:paraId="51DD76D8" w14:textId="77777777" w:rsidR="00152D12" w:rsidRPr="007B6BD5" w:rsidRDefault="00152D12" w:rsidP="00435766">
            <w:pPr>
              <w:pStyle w:val="TAC"/>
              <w:keepNext w:val="0"/>
              <w:keepLines w:val="0"/>
            </w:pPr>
            <w:r w:rsidRPr="007B6BD5">
              <w:t>n258</w:t>
            </w:r>
          </w:p>
        </w:tc>
        <w:tc>
          <w:tcPr>
            <w:tcW w:w="1588" w:type="pct"/>
            <w:tcBorders>
              <w:top w:val="single" w:sz="4" w:space="0" w:color="auto"/>
              <w:left w:val="single" w:sz="4" w:space="0" w:color="auto"/>
              <w:bottom w:val="single" w:sz="4" w:space="0" w:color="auto"/>
              <w:right w:val="single" w:sz="4" w:space="0" w:color="auto"/>
            </w:tcBorders>
          </w:tcPr>
          <w:p w14:paraId="38252538" w14:textId="77777777" w:rsidR="00152D12" w:rsidRPr="007B6BD5" w:rsidRDefault="00152D12" w:rsidP="00435766">
            <w:pPr>
              <w:pStyle w:val="TAC"/>
              <w:keepNext w:val="0"/>
              <w:keepLines w:val="0"/>
              <w:rPr>
                <w:lang w:eastAsia="zh-CN"/>
              </w:rPr>
            </w:pPr>
            <w:r w:rsidRPr="007B6BD5">
              <w:rPr>
                <w:lang w:eastAsia="zh-CN"/>
              </w:rPr>
              <w:t>CA_n258B</w:t>
            </w:r>
          </w:p>
        </w:tc>
        <w:tc>
          <w:tcPr>
            <w:tcW w:w="933" w:type="pct"/>
            <w:tcBorders>
              <w:top w:val="nil"/>
              <w:left w:val="single" w:sz="4" w:space="0" w:color="auto"/>
              <w:bottom w:val="single" w:sz="4" w:space="0" w:color="auto"/>
              <w:right w:val="single" w:sz="4" w:space="0" w:color="auto"/>
            </w:tcBorders>
          </w:tcPr>
          <w:p w14:paraId="0411ACA4" w14:textId="77777777" w:rsidR="00152D12" w:rsidRPr="007B6BD5" w:rsidRDefault="00152D12" w:rsidP="00435766">
            <w:pPr>
              <w:pStyle w:val="TAC"/>
              <w:keepNext w:val="0"/>
              <w:keepLines w:val="0"/>
            </w:pPr>
          </w:p>
        </w:tc>
      </w:tr>
      <w:tr w:rsidR="00152D12" w:rsidRPr="007B6BD5" w14:paraId="4ADE15E1" w14:textId="77777777" w:rsidTr="00435766">
        <w:trPr>
          <w:jc w:val="center"/>
        </w:trPr>
        <w:tc>
          <w:tcPr>
            <w:tcW w:w="817" w:type="pct"/>
            <w:tcBorders>
              <w:top w:val="single" w:sz="4" w:space="0" w:color="auto"/>
              <w:left w:val="single" w:sz="4" w:space="0" w:color="auto"/>
              <w:bottom w:val="nil"/>
              <w:right w:val="single" w:sz="4" w:space="0" w:color="auto"/>
            </w:tcBorders>
          </w:tcPr>
          <w:p w14:paraId="0FC3BB7F" w14:textId="77777777" w:rsidR="00152D12" w:rsidRPr="007B6BD5" w:rsidRDefault="00152D12" w:rsidP="00435766">
            <w:pPr>
              <w:pStyle w:val="TAC"/>
              <w:keepNext w:val="0"/>
              <w:keepLines w:val="0"/>
            </w:pPr>
            <w:r w:rsidRPr="007B6BD5">
              <w:t>CA_n8A-n258C</w:t>
            </w:r>
          </w:p>
        </w:tc>
        <w:tc>
          <w:tcPr>
            <w:tcW w:w="1266" w:type="pct"/>
            <w:tcBorders>
              <w:top w:val="single" w:sz="4" w:space="0" w:color="auto"/>
              <w:left w:val="single" w:sz="4" w:space="0" w:color="auto"/>
              <w:bottom w:val="nil"/>
              <w:right w:val="single" w:sz="4" w:space="0" w:color="auto"/>
            </w:tcBorders>
          </w:tcPr>
          <w:p w14:paraId="62FCB89F" w14:textId="77777777" w:rsidR="00152D12" w:rsidRPr="007B6BD5" w:rsidRDefault="00152D12" w:rsidP="00435766">
            <w:pPr>
              <w:pStyle w:val="TAC"/>
              <w:keepNext w:val="0"/>
              <w:keepLines w:val="0"/>
            </w:pPr>
            <w:r w:rsidRPr="007B6BD5">
              <w:t>CA_n8A-n258A</w:t>
            </w:r>
          </w:p>
        </w:tc>
        <w:tc>
          <w:tcPr>
            <w:tcW w:w="397" w:type="pct"/>
            <w:tcBorders>
              <w:top w:val="single" w:sz="4" w:space="0" w:color="auto"/>
              <w:left w:val="single" w:sz="4" w:space="0" w:color="auto"/>
              <w:bottom w:val="single" w:sz="4" w:space="0" w:color="auto"/>
              <w:right w:val="single" w:sz="4" w:space="0" w:color="auto"/>
            </w:tcBorders>
          </w:tcPr>
          <w:p w14:paraId="1443A287" w14:textId="77777777" w:rsidR="00152D12" w:rsidRPr="007B6BD5" w:rsidRDefault="00152D12" w:rsidP="00435766">
            <w:pPr>
              <w:pStyle w:val="TAC"/>
              <w:keepNext w:val="0"/>
              <w:keepLines w:val="0"/>
            </w:pPr>
            <w:r w:rsidRPr="007B6BD5">
              <w:t>n8</w:t>
            </w:r>
          </w:p>
        </w:tc>
        <w:tc>
          <w:tcPr>
            <w:tcW w:w="1588" w:type="pct"/>
            <w:tcBorders>
              <w:top w:val="single" w:sz="4" w:space="0" w:color="auto"/>
              <w:left w:val="single" w:sz="4" w:space="0" w:color="auto"/>
              <w:bottom w:val="single" w:sz="4" w:space="0" w:color="auto"/>
              <w:right w:val="single" w:sz="4" w:space="0" w:color="auto"/>
            </w:tcBorders>
          </w:tcPr>
          <w:p w14:paraId="01BEC4B4" w14:textId="77777777" w:rsidR="00152D12" w:rsidRPr="007B6BD5" w:rsidRDefault="00152D12" w:rsidP="00435766">
            <w:pPr>
              <w:pStyle w:val="TAC"/>
              <w:keepNext w:val="0"/>
              <w:keepLines w:val="0"/>
              <w:rPr>
                <w:lang w:eastAsia="zh-CN"/>
              </w:rPr>
            </w:pPr>
            <w:r w:rsidRPr="007B6BD5">
              <w:rPr>
                <w:lang w:eastAsia="zh-CN"/>
              </w:rPr>
              <w:t>5,</w:t>
            </w:r>
            <w:r>
              <w:rPr>
                <w:lang w:eastAsia="zh-CN"/>
              </w:rPr>
              <w:t xml:space="preserve"> </w:t>
            </w:r>
            <w:r w:rsidRPr="007B6BD5">
              <w:rPr>
                <w:lang w:eastAsia="zh-CN"/>
              </w:rPr>
              <w:t>10,</w:t>
            </w:r>
            <w:r>
              <w:rPr>
                <w:lang w:eastAsia="zh-CN"/>
              </w:rPr>
              <w:t xml:space="preserve"> </w:t>
            </w:r>
            <w:r w:rsidRPr="007B6BD5">
              <w:rPr>
                <w:lang w:eastAsia="zh-CN"/>
              </w:rPr>
              <w:t>15,</w:t>
            </w:r>
            <w:r>
              <w:rPr>
                <w:lang w:eastAsia="zh-CN"/>
              </w:rPr>
              <w:t xml:space="preserve"> </w:t>
            </w:r>
            <w:r w:rsidRPr="007B6BD5">
              <w:rPr>
                <w:lang w:eastAsia="zh-CN"/>
              </w:rPr>
              <w:t>20</w:t>
            </w:r>
          </w:p>
        </w:tc>
        <w:tc>
          <w:tcPr>
            <w:tcW w:w="933" w:type="pct"/>
            <w:tcBorders>
              <w:top w:val="single" w:sz="4" w:space="0" w:color="auto"/>
              <w:left w:val="single" w:sz="4" w:space="0" w:color="auto"/>
              <w:bottom w:val="nil"/>
              <w:right w:val="single" w:sz="4" w:space="0" w:color="auto"/>
            </w:tcBorders>
          </w:tcPr>
          <w:p w14:paraId="0E8CCE96" w14:textId="77777777" w:rsidR="00152D12" w:rsidRPr="007B6BD5" w:rsidRDefault="00152D12" w:rsidP="00435766">
            <w:pPr>
              <w:pStyle w:val="TAC"/>
              <w:keepNext w:val="0"/>
              <w:keepLines w:val="0"/>
            </w:pPr>
            <w:r w:rsidRPr="007B6BD5">
              <w:t>0</w:t>
            </w:r>
          </w:p>
        </w:tc>
      </w:tr>
      <w:tr w:rsidR="00152D12" w:rsidRPr="007B6BD5" w14:paraId="49976C9A" w14:textId="77777777" w:rsidTr="00435766">
        <w:trPr>
          <w:jc w:val="center"/>
        </w:trPr>
        <w:tc>
          <w:tcPr>
            <w:tcW w:w="817" w:type="pct"/>
            <w:tcBorders>
              <w:top w:val="nil"/>
              <w:left w:val="single" w:sz="4" w:space="0" w:color="auto"/>
              <w:bottom w:val="single" w:sz="4" w:space="0" w:color="auto"/>
              <w:right w:val="single" w:sz="4" w:space="0" w:color="auto"/>
            </w:tcBorders>
          </w:tcPr>
          <w:p w14:paraId="44FA2ADC" w14:textId="77777777" w:rsidR="00152D12" w:rsidRPr="007B6BD5" w:rsidRDefault="00152D12" w:rsidP="00435766">
            <w:pPr>
              <w:pStyle w:val="TAC"/>
              <w:keepNext w:val="0"/>
              <w:keepLines w:val="0"/>
            </w:pPr>
          </w:p>
        </w:tc>
        <w:tc>
          <w:tcPr>
            <w:tcW w:w="1266" w:type="pct"/>
            <w:tcBorders>
              <w:top w:val="nil"/>
              <w:left w:val="single" w:sz="4" w:space="0" w:color="auto"/>
              <w:bottom w:val="single" w:sz="4" w:space="0" w:color="auto"/>
              <w:right w:val="single" w:sz="4" w:space="0" w:color="auto"/>
            </w:tcBorders>
          </w:tcPr>
          <w:p w14:paraId="4C4B16C2" w14:textId="77777777" w:rsidR="00152D12" w:rsidRPr="007B6BD5" w:rsidRDefault="00152D12" w:rsidP="00435766">
            <w:pPr>
              <w:pStyle w:val="TAC"/>
              <w:keepNext w:val="0"/>
              <w:keepLines w:val="0"/>
            </w:pPr>
          </w:p>
        </w:tc>
        <w:tc>
          <w:tcPr>
            <w:tcW w:w="397" w:type="pct"/>
            <w:tcBorders>
              <w:top w:val="single" w:sz="4" w:space="0" w:color="auto"/>
              <w:left w:val="single" w:sz="4" w:space="0" w:color="auto"/>
              <w:bottom w:val="single" w:sz="4" w:space="0" w:color="auto"/>
              <w:right w:val="single" w:sz="4" w:space="0" w:color="auto"/>
            </w:tcBorders>
          </w:tcPr>
          <w:p w14:paraId="77B4EC56" w14:textId="77777777" w:rsidR="00152D12" w:rsidRPr="007B6BD5" w:rsidRDefault="00152D12" w:rsidP="00435766">
            <w:pPr>
              <w:pStyle w:val="TAC"/>
              <w:keepNext w:val="0"/>
              <w:keepLines w:val="0"/>
            </w:pPr>
            <w:r w:rsidRPr="007B6BD5">
              <w:t>n258</w:t>
            </w:r>
          </w:p>
        </w:tc>
        <w:tc>
          <w:tcPr>
            <w:tcW w:w="1588" w:type="pct"/>
            <w:tcBorders>
              <w:top w:val="single" w:sz="4" w:space="0" w:color="auto"/>
              <w:left w:val="single" w:sz="4" w:space="0" w:color="auto"/>
              <w:bottom w:val="single" w:sz="4" w:space="0" w:color="auto"/>
              <w:right w:val="single" w:sz="4" w:space="0" w:color="auto"/>
            </w:tcBorders>
          </w:tcPr>
          <w:p w14:paraId="72DB939A" w14:textId="77777777" w:rsidR="00152D12" w:rsidRPr="007B6BD5" w:rsidRDefault="00152D12" w:rsidP="00435766">
            <w:pPr>
              <w:pStyle w:val="TAC"/>
              <w:keepNext w:val="0"/>
              <w:keepLines w:val="0"/>
              <w:rPr>
                <w:lang w:eastAsia="zh-CN"/>
              </w:rPr>
            </w:pPr>
            <w:r w:rsidRPr="007B6BD5">
              <w:rPr>
                <w:lang w:eastAsia="zh-CN"/>
              </w:rPr>
              <w:t>CA_n258C</w:t>
            </w:r>
          </w:p>
        </w:tc>
        <w:tc>
          <w:tcPr>
            <w:tcW w:w="933" w:type="pct"/>
            <w:tcBorders>
              <w:top w:val="nil"/>
              <w:left w:val="single" w:sz="4" w:space="0" w:color="auto"/>
              <w:bottom w:val="single" w:sz="4" w:space="0" w:color="auto"/>
              <w:right w:val="single" w:sz="4" w:space="0" w:color="auto"/>
            </w:tcBorders>
          </w:tcPr>
          <w:p w14:paraId="6CBA7E98" w14:textId="77777777" w:rsidR="00152D12" w:rsidRPr="007B6BD5" w:rsidRDefault="00152D12" w:rsidP="00435766">
            <w:pPr>
              <w:pStyle w:val="TAC"/>
              <w:keepNext w:val="0"/>
              <w:keepLines w:val="0"/>
            </w:pPr>
          </w:p>
        </w:tc>
      </w:tr>
      <w:tr w:rsidR="00152D12" w:rsidRPr="007B6BD5" w14:paraId="28CF80F0" w14:textId="77777777" w:rsidTr="00435766">
        <w:trPr>
          <w:jc w:val="center"/>
        </w:trPr>
        <w:tc>
          <w:tcPr>
            <w:tcW w:w="817" w:type="pct"/>
            <w:tcBorders>
              <w:top w:val="single" w:sz="4" w:space="0" w:color="auto"/>
              <w:left w:val="single" w:sz="4" w:space="0" w:color="auto"/>
              <w:bottom w:val="nil"/>
              <w:right w:val="single" w:sz="4" w:space="0" w:color="auto"/>
            </w:tcBorders>
          </w:tcPr>
          <w:p w14:paraId="512E32A0" w14:textId="77777777" w:rsidR="00152D12" w:rsidRPr="007B6BD5" w:rsidRDefault="00152D12" w:rsidP="00435766">
            <w:pPr>
              <w:pStyle w:val="TAC"/>
              <w:keepNext w:val="0"/>
              <w:keepLines w:val="0"/>
            </w:pPr>
            <w:r w:rsidRPr="007B6BD5">
              <w:t>CA_n8A-n258D</w:t>
            </w:r>
          </w:p>
        </w:tc>
        <w:tc>
          <w:tcPr>
            <w:tcW w:w="1266" w:type="pct"/>
            <w:tcBorders>
              <w:top w:val="single" w:sz="4" w:space="0" w:color="auto"/>
              <w:left w:val="single" w:sz="4" w:space="0" w:color="auto"/>
              <w:bottom w:val="nil"/>
              <w:right w:val="single" w:sz="4" w:space="0" w:color="auto"/>
            </w:tcBorders>
          </w:tcPr>
          <w:p w14:paraId="7459066E" w14:textId="77777777" w:rsidR="00152D12" w:rsidRPr="007B6BD5" w:rsidRDefault="00152D12" w:rsidP="00435766">
            <w:pPr>
              <w:pStyle w:val="TAC"/>
              <w:keepNext w:val="0"/>
              <w:keepLines w:val="0"/>
            </w:pPr>
            <w:r w:rsidRPr="007B6BD5">
              <w:t>CA_n8A-n258A</w:t>
            </w:r>
          </w:p>
        </w:tc>
        <w:tc>
          <w:tcPr>
            <w:tcW w:w="397" w:type="pct"/>
            <w:tcBorders>
              <w:top w:val="single" w:sz="4" w:space="0" w:color="auto"/>
              <w:left w:val="single" w:sz="4" w:space="0" w:color="auto"/>
              <w:bottom w:val="single" w:sz="4" w:space="0" w:color="auto"/>
              <w:right w:val="single" w:sz="4" w:space="0" w:color="auto"/>
            </w:tcBorders>
          </w:tcPr>
          <w:p w14:paraId="16588FCB" w14:textId="77777777" w:rsidR="00152D12" w:rsidRPr="007B6BD5" w:rsidRDefault="00152D12" w:rsidP="00435766">
            <w:pPr>
              <w:pStyle w:val="TAC"/>
              <w:keepNext w:val="0"/>
              <w:keepLines w:val="0"/>
            </w:pPr>
            <w:r w:rsidRPr="007B6BD5">
              <w:t>n8</w:t>
            </w:r>
          </w:p>
        </w:tc>
        <w:tc>
          <w:tcPr>
            <w:tcW w:w="1588" w:type="pct"/>
            <w:tcBorders>
              <w:top w:val="single" w:sz="4" w:space="0" w:color="auto"/>
              <w:left w:val="single" w:sz="4" w:space="0" w:color="auto"/>
              <w:bottom w:val="single" w:sz="4" w:space="0" w:color="auto"/>
              <w:right w:val="single" w:sz="4" w:space="0" w:color="auto"/>
            </w:tcBorders>
          </w:tcPr>
          <w:p w14:paraId="5E910C87" w14:textId="77777777" w:rsidR="00152D12" w:rsidRPr="007B6BD5" w:rsidRDefault="00152D12" w:rsidP="00435766">
            <w:pPr>
              <w:pStyle w:val="TAC"/>
              <w:keepNext w:val="0"/>
              <w:keepLines w:val="0"/>
              <w:rPr>
                <w:lang w:eastAsia="zh-CN"/>
              </w:rPr>
            </w:pPr>
            <w:r w:rsidRPr="007B6BD5">
              <w:rPr>
                <w:lang w:eastAsia="zh-CN"/>
              </w:rPr>
              <w:t>5,</w:t>
            </w:r>
            <w:r>
              <w:rPr>
                <w:lang w:eastAsia="zh-CN"/>
              </w:rPr>
              <w:t xml:space="preserve"> </w:t>
            </w:r>
            <w:r w:rsidRPr="007B6BD5">
              <w:rPr>
                <w:lang w:eastAsia="zh-CN"/>
              </w:rPr>
              <w:t>10,</w:t>
            </w:r>
            <w:r>
              <w:rPr>
                <w:lang w:eastAsia="zh-CN"/>
              </w:rPr>
              <w:t xml:space="preserve"> </w:t>
            </w:r>
            <w:r w:rsidRPr="007B6BD5">
              <w:rPr>
                <w:lang w:eastAsia="zh-CN"/>
              </w:rPr>
              <w:t>15,</w:t>
            </w:r>
            <w:r>
              <w:rPr>
                <w:lang w:eastAsia="zh-CN"/>
              </w:rPr>
              <w:t xml:space="preserve"> </w:t>
            </w:r>
            <w:r w:rsidRPr="007B6BD5">
              <w:rPr>
                <w:lang w:eastAsia="zh-CN"/>
              </w:rPr>
              <w:t>20</w:t>
            </w:r>
          </w:p>
        </w:tc>
        <w:tc>
          <w:tcPr>
            <w:tcW w:w="933" w:type="pct"/>
            <w:tcBorders>
              <w:top w:val="single" w:sz="4" w:space="0" w:color="auto"/>
              <w:left w:val="single" w:sz="4" w:space="0" w:color="auto"/>
              <w:bottom w:val="nil"/>
              <w:right w:val="single" w:sz="4" w:space="0" w:color="auto"/>
            </w:tcBorders>
          </w:tcPr>
          <w:p w14:paraId="7D9A7034" w14:textId="77777777" w:rsidR="00152D12" w:rsidRPr="007B6BD5" w:rsidRDefault="00152D12" w:rsidP="00435766">
            <w:pPr>
              <w:pStyle w:val="TAC"/>
              <w:keepNext w:val="0"/>
              <w:keepLines w:val="0"/>
            </w:pPr>
            <w:r w:rsidRPr="007B6BD5">
              <w:t>0</w:t>
            </w:r>
          </w:p>
        </w:tc>
      </w:tr>
      <w:tr w:rsidR="00152D12" w:rsidRPr="007B6BD5" w14:paraId="0690C670" w14:textId="77777777" w:rsidTr="00435766">
        <w:trPr>
          <w:jc w:val="center"/>
        </w:trPr>
        <w:tc>
          <w:tcPr>
            <w:tcW w:w="817" w:type="pct"/>
            <w:tcBorders>
              <w:top w:val="nil"/>
              <w:left w:val="single" w:sz="4" w:space="0" w:color="auto"/>
              <w:bottom w:val="single" w:sz="4" w:space="0" w:color="auto"/>
              <w:right w:val="single" w:sz="4" w:space="0" w:color="auto"/>
            </w:tcBorders>
          </w:tcPr>
          <w:p w14:paraId="3B924F61" w14:textId="77777777" w:rsidR="00152D12" w:rsidRPr="007B6BD5" w:rsidRDefault="00152D12" w:rsidP="00435766">
            <w:pPr>
              <w:pStyle w:val="TAC"/>
              <w:keepNext w:val="0"/>
              <w:keepLines w:val="0"/>
            </w:pPr>
          </w:p>
        </w:tc>
        <w:tc>
          <w:tcPr>
            <w:tcW w:w="1266" w:type="pct"/>
            <w:tcBorders>
              <w:top w:val="nil"/>
              <w:left w:val="single" w:sz="4" w:space="0" w:color="auto"/>
              <w:bottom w:val="single" w:sz="4" w:space="0" w:color="auto"/>
              <w:right w:val="single" w:sz="4" w:space="0" w:color="auto"/>
            </w:tcBorders>
          </w:tcPr>
          <w:p w14:paraId="76FC0E0F" w14:textId="77777777" w:rsidR="00152D12" w:rsidRPr="007B6BD5" w:rsidRDefault="00152D12" w:rsidP="00435766">
            <w:pPr>
              <w:pStyle w:val="TAC"/>
              <w:keepNext w:val="0"/>
              <w:keepLines w:val="0"/>
            </w:pPr>
          </w:p>
        </w:tc>
        <w:tc>
          <w:tcPr>
            <w:tcW w:w="397" w:type="pct"/>
            <w:tcBorders>
              <w:top w:val="single" w:sz="4" w:space="0" w:color="auto"/>
              <w:left w:val="single" w:sz="4" w:space="0" w:color="auto"/>
              <w:bottom w:val="single" w:sz="4" w:space="0" w:color="auto"/>
              <w:right w:val="single" w:sz="4" w:space="0" w:color="auto"/>
            </w:tcBorders>
          </w:tcPr>
          <w:p w14:paraId="3EB43CC7" w14:textId="77777777" w:rsidR="00152D12" w:rsidRPr="007B6BD5" w:rsidRDefault="00152D12" w:rsidP="00435766">
            <w:pPr>
              <w:pStyle w:val="TAC"/>
              <w:keepNext w:val="0"/>
              <w:keepLines w:val="0"/>
            </w:pPr>
            <w:r w:rsidRPr="007B6BD5">
              <w:t>n258</w:t>
            </w:r>
          </w:p>
        </w:tc>
        <w:tc>
          <w:tcPr>
            <w:tcW w:w="1588" w:type="pct"/>
            <w:tcBorders>
              <w:top w:val="single" w:sz="4" w:space="0" w:color="auto"/>
              <w:left w:val="single" w:sz="4" w:space="0" w:color="auto"/>
              <w:bottom w:val="single" w:sz="4" w:space="0" w:color="auto"/>
              <w:right w:val="single" w:sz="4" w:space="0" w:color="auto"/>
            </w:tcBorders>
          </w:tcPr>
          <w:p w14:paraId="238C645A" w14:textId="77777777" w:rsidR="00152D12" w:rsidRPr="007B6BD5" w:rsidRDefault="00152D12" w:rsidP="00435766">
            <w:pPr>
              <w:pStyle w:val="TAC"/>
              <w:keepNext w:val="0"/>
              <w:keepLines w:val="0"/>
              <w:rPr>
                <w:lang w:eastAsia="zh-CN"/>
              </w:rPr>
            </w:pPr>
            <w:r w:rsidRPr="007B6BD5">
              <w:rPr>
                <w:lang w:eastAsia="zh-CN"/>
              </w:rPr>
              <w:t>CA_n258D</w:t>
            </w:r>
          </w:p>
        </w:tc>
        <w:tc>
          <w:tcPr>
            <w:tcW w:w="933" w:type="pct"/>
            <w:tcBorders>
              <w:top w:val="nil"/>
              <w:left w:val="single" w:sz="4" w:space="0" w:color="auto"/>
              <w:bottom w:val="single" w:sz="4" w:space="0" w:color="auto"/>
              <w:right w:val="single" w:sz="4" w:space="0" w:color="auto"/>
            </w:tcBorders>
          </w:tcPr>
          <w:p w14:paraId="5BF2A42A" w14:textId="77777777" w:rsidR="00152D12" w:rsidRPr="007B6BD5" w:rsidRDefault="00152D12" w:rsidP="00435766">
            <w:pPr>
              <w:pStyle w:val="TAC"/>
              <w:keepNext w:val="0"/>
              <w:keepLines w:val="0"/>
            </w:pPr>
          </w:p>
        </w:tc>
      </w:tr>
      <w:tr w:rsidR="00152D12" w:rsidRPr="007B6BD5" w14:paraId="14105763" w14:textId="77777777" w:rsidTr="00435766">
        <w:trPr>
          <w:jc w:val="center"/>
        </w:trPr>
        <w:tc>
          <w:tcPr>
            <w:tcW w:w="817" w:type="pct"/>
            <w:tcBorders>
              <w:top w:val="single" w:sz="4" w:space="0" w:color="auto"/>
              <w:left w:val="single" w:sz="4" w:space="0" w:color="auto"/>
              <w:bottom w:val="nil"/>
              <w:right w:val="single" w:sz="4" w:space="0" w:color="auto"/>
            </w:tcBorders>
          </w:tcPr>
          <w:p w14:paraId="7B196EBB" w14:textId="77777777" w:rsidR="00152D12" w:rsidRPr="007B6BD5" w:rsidRDefault="00152D12" w:rsidP="00435766">
            <w:pPr>
              <w:pStyle w:val="TAC"/>
              <w:keepNext w:val="0"/>
              <w:keepLines w:val="0"/>
            </w:pPr>
            <w:r w:rsidRPr="007B6BD5">
              <w:t>CA_n8A-n258E</w:t>
            </w:r>
          </w:p>
        </w:tc>
        <w:tc>
          <w:tcPr>
            <w:tcW w:w="1266" w:type="pct"/>
            <w:tcBorders>
              <w:top w:val="single" w:sz="4" w:space="0" w:color="auto"/>
              <w:left w:val="single" w:sz="4" w:space="0" w:color="auto"/>
              <w:bottom w:val="nil"/>
              <w:right w:val="single" w:sz="4" w:space="0" w:color="auto"/>
            </w:tcBorders>
          </w:tcPr>
          <w:p w14:paraId="19B9F70B" w14:textId="77777777" w:rsidR="00152D12" w:rsidRPr="007B6BD5" w:rsidRDefault="00152D12" w:rsidP="00435766">
            <w:pPr>
              <w:pStyle w:val="TAC"/>
              <w:keepNext w:val="0"/>
              <w:keepLines w:val="0"/>
            </w:pPr>
            <w:r w:rsidRPr="007B6BD5">
              <w:t>CA_n8A-n258A</w:t>
            </w:r>
          </w:p>
        </w:tc>
        <w:tc>
          <w:tcPr>
            <w:tcW w:w="397" w:type="pct"/>
            <w:tcBorders>
              <w:top w:val="single" w:sz="4" w:space="0" w:color="auto"/>
              <w:left w:val="single" w:sz="4" w:space="0" w:color="auto"/>
              <w:bottom w:val="single" w:sz="4" w:space="0" w:color="auto"/>
              <w:right w:val="single" w:sz="4" w:space="0" w:color="auto"/>
            </w:tcBorders>
          </w:tcPr>
          <w:p w14:paraId="0E472542" w14:textId="77777777" w:rsidR="00152D12" w:rsidRPr="007B6BD5" w:rsidRDefault="00152D12" w:rsidP="00435766">
            <w:pPr>
              <w:pStyle w:val="TAC"/>
              <w:keepNext w:val="0"/>
              <w:keepLines w:val="0"/>
            </w:pPr>
            <w:r w:rsidRPr="007B6BD5">
              <w:t>n8</w:t>
            </w:r>
          </w:p>
        </w:tc>
        <w:tc>
          <w:tcPr>
            <w:tcW w:w="1588" w:type="pct"/>
            <w:tcBorders>
              <w:top w:val="single" w:sz="4" w:space="0" w:color="auto"/>
              <w:left w:val="single" w:sz="4" w:space="0" w:color="auto"/>
              <w:bottom w:val="single" w:sz="4" w:space="0" w:color="auto"/>
              <w:right w:val="single" w:sz="4" w:space="0" w:color="auto"/>
            </w:tcBorders>
          </w:tcPr>
          <w:p w14:paraId="5A6D1AA9" w14:textId="77777777" w:rsidR="00152D12" w:rsidRPr="007B6BD5" w:rsidRDefault="00152D12" w:rsidP="00435766">
            <w:pPr>
              <w:pStyle w:val="TAC"/>
              <w:keepNext w:val="0"/>
              <w:keepLines w:val="0"/>
              <w:rPr>
                <w:lang w:eastAsia="zh-CN"/>
              </w:rPr>
            </w:pPr>
            <w:r w:rsidRPr="007B6BD5">
              <w:rPr>
                <w:lang w:eastAsia="zh-CN"/>
              </w:rPr>
              <w:t>5,</w:t>
            </w:r>
            <w:r>
              <w:rPr>
                <w:lang w:eastAsia="zh-CN"/>
              </w:rPr>
              <w:t xml:space="preserve"> </w:t>
            </w:r>
            <w:r w:rsidRPr="007B6BD5">
              <w:rPr>
                <w:lang w:eastAsia="zh-CN"/>
              </w:rPr>
              <w:t>10,</w:t>
            </w:r>
            <w:r>
              <w:rPr>
                <w:lang w:eastAsia="zh-CN"/>
              </w:rPr>
              <w:t xml:space="preserve"> </w:t>
            </w:r>
            <w:r w:rsidRPr="007B6BD5">
              <w:rPr>
                <w:lang w:eastAsia="zh-CN"/>
              </w:rPr>
              <w:t>15,</w:t>
            </w:r>
            <w:r>
              <w:rPr>
                <w:lang w:eastAsia="zh-CN"/>
              </w:rPr>
              <w:t xml:space="preserve"> </w:t>
            </w:r>
            <w:r w:rsidRPr="007B6BD5">
              <w:rPr>
                <w:lang w:eastAsia="zh-CN"/>
              </w:rPr>
              <w:t>20</w:t>
            </w:r>
          </w:p>
        </w:tc>
        <w:tc>
          <w:tcPr>
            <w:tcW w:w="933" w:type="pct"/>
            <w:tcBorders>
              <w:top w:val="single" w:sz="4" w:space="0" w:color="auto"/>
              <w:left w:val="single" w:sz="4" w:space="0" w:color="auto"/>
              <w:bottom w:val="nil"/>
              <w:right w:val="single" w:sz="4" w:space="0" w:color="auto"/>
            </w:tcBorders>
          </w:tcPr>
          <w:p w14:paraId="26A49C63" w14:textId="77777777" w:rsidR="00152D12" w:rsidRPr="007B6BD5" w:rsidRDefault="00152D12" w:rsidP="00435766">
            <w:pPr>
              <w:pStyle w:val="TAC"/>
              <w:keepNext w:val="0"/>
              <w:keepLines w:val="0"/>
            </w:pPr>
            <w:r w:rsidRPr="007B6BD5">
              <w:t>0</w:t>
            </w:r>
          </w:p>
        </w:tc>
      </w:tr>
      <w:tr w:rsidR="00152D12" w:rsidRPr="007B6BD5" w14:paraId="6841163F" w14:textId="77777777" w:rsidTr="00435766">
        <w:trPr>
          <w:jc w:val="center"/>
        </w:trPr>
        <w:tc>
          <w:tcPr>
            <w:tcW w:w="817" w:type="pct"/>
            <w:tcBorders>
              <w:top w:val="nil"/>
              <w:left w:val="single" w:sz="4" w:space="0" w:color="auto"/>
              <w:bottom w:val="single" w:sz="4" w:space="0" w:color="auto"/>
              <w:right w:val="single" w:sz="4" w:space="0" w:color="auto"/>
            </w:tcBorders>
          </w:tcPr>
          <w:p w14:paraId="51F52723" w14:textId="77777777" w:rsidR="00152D12" w:rsidRPr="007B6BD5" w:rsidRDefault="00152D12" w:rsidP="00435766">
            <w:pPr>
              <w:pStyle w:val="TAC"/>
              <w:keepNext w:val="0"/>
              <w:keepLines w:val="0"/>
            </w:pPr>
          </w:p>
        </w:tc>
        <w:tc>
          <w:tcPr>
            <w:tcW w:w="1266" w:type="pct"/>
            <w:tcBorders>
              <w:top w:val="nil"/>
              <w:left w:val="single" w:sz="4" w:space="0" w:color="auto"/>
              <w:bottom w:val="single" w:sz="4" w:space="0" w:color="auto"/>
              <w:right w:val="single" w:sz="4" w:space="0" w:color="auto"/>
            </w:tcBorders>
          </w:tcPr>
          <w:p w14:paraId="44EB5011" w14:textId="77777777" w:rsidR="00152D12" w:rsidRPr="007B6BD5" w:rsidRDefault="00152D12" w:rsidP="00435766">
            <w:pPr>
              <w:pStyle w:val="TAC"/>
              <w:keepNext w:val="0"/>
              <w:keepLines w:val="0"/>
            </w:pPr>
          </w:p>
        </w:tc>
        <w:tc>
          <w:tcPr>
            <w:tcW w:w="397" w:type="pct"/>
            <w:tcBorders>
              <w:top w:val="single" w:sz="4" w:space="0" w:color="auto"/>
              <w:left w:val="single" w:sz="4" w:space="0" w:color="auto"/>
              <w:bottom w:val="single" w:sz="4" w:space="0" w:color="auto"/>
              <w:right w:val="single" w:sz="4" w:space="0" w:color="auto"/>
            </w:tcBorders>
          </w:tcPr>
          <w:p w14:paraId="126B7AAA" w14:textId="77777777" w:rsidR="00152D12" w:rsidRPr="007B6BD5" w:rsidRDefault="00152D12" w:rsidP="00435766">
            <w:pPr>
              <w:pStyle w:val="TAC"/>
              <w:keepNext w:val="0"/>
              <w:keepLines w:val="0"/>
            </w:pPr>
            <w:r w:rsidRPr="007B6BD5">
              <w:t>n258</w:t>
            </w:r>
          </w:p>
        </w:tc>
        <w:tc>
          <w:tcPr>
            <w:tcW w:w="1588" w:type="pct"/>
            <w:tcBorders>
              <w:top w:val="single" w:sz="4" w:space="0" w:color="auto"/>
              <w:left w:val="single" w:sz="4" w:space="0" w:color="auto"/>
              <w:bottom w:val="single" w:sz="4" w:space="0" w:color="auto"/>
              <w:right w:val="single" w:sz="4" w:space="0" w:color="auto"/>
            </w:tcBorders>
          </w:tcPr>
          <w:p w14:paraId="404D811B" w14:textId="77777777" w:rsidR="00152D12" w:rsidRPr="007B6BD5" w:rsidRDefault="00152D12" w:rsidP="00435766">
            <w:pPr>
              <w:pStyle w:val="TAC"/>
              <w:keepNext w:val="0"/>
              <w:keepLines w:val="0"/>
              <w:rPr>
                <w:lang w:eastAsia="zh-CN"/>
              </w:rPr>
            </w:pPr>
            <w:r w:rsidRPr="007B6BD5">
              <w:rPr>
                <w:lang w:eastAsia="zh-CN"/>
              </w:rPr>
              <w:t>CA_n258E</w:t>
            </w:r>
          </w:p>
        </w:tc>
        <w:tc>
          <w:tcPr>
            <w:tcW w:w="933" w:type="pct"/>
            <w:tcBorders>
              <w:top w:val="nil"/>
              <w:left w:val="single" w:sz="4" w:space="0" w:color="auto"/>
              <w:bottom w:val="single" w:sz="4" w:space="0" w:color="auto"/>
              <w:right w:val="single" w:sz="4" w:space="0" w:color="auto"/>
            </w:tcBorders>
          </w:tcPr>
          <w:p w14:paraId="785ECF3C" w14:textId="77777777" w:rsidR="00152D12" w:rsidRPr="007B6BD5" w:rsidRDefault="00152D12" w:rsidP="00435766">
            <w:pPr>
              <w:pStyle w:val="TAC"/>
              <w:keepNext w:val="0"/>
              <w:keepLines w:val="0"/>
            </w:pPr>
          </w:p>
        </w:tc>
      </w:tr>
      <w:tr w:rsidR="00152D12" w:rsidRPr="007B6BD5" w14:paraId="2310DA1B" w14:textId="77777777" w:rsidTr="00435766">
        <w:trPr>
          <w:jc w:val="center"/>
        </w:trPr>
        <w:tc>
          <w:tcPr>
            <w:tcW w:w="817" w:type="pct"/>
            <w:tcBorders>
              <w:top w:val="single" w:sz="4" w:space="0" w:color="auto"/>
              <w:left w:val="single" w:sz="4" w:space="0" w:color="auto"/>
              <w:bottom w:val="nil"/>
              <w:right w:val="single" w:sz="4" w:space="0" w:color="auto"/>
            </w:tcBorders>
          </w:tcPr>
          <w:p w14:paraId="23FF6CD8" w14:textId="77777777" w:rsidR="00152D12" w:rsidRPr="007B6BD5" w:rsidRDefault="00152D12" w:rsidP="00435766">
            <w:pPr>
              <w:pStyle w:val="TAC"/>
              <w:keepNext w:val="0"/>
              <w:keepLines w:val="0"/>
            </w:pPr>
            <w:r w:rsidRPr="007B6BD5">
              <w:t>CA_n8A-n258F</w:t>
            </w:r>
          </w:p>
        </w:tc>
        <w:tc>
          <w:tcPr>
            <w:tcW w:w="1266" w:type="pct"/>
            <w:tcBorders>
              <w:top w:val="single" w:sz="4" w:space="0" w:color="auto"/>
              <w:left w:val="single" w:sz="4" w:space="0" w:color="auto"/>
              <w:bottom w:val="nil"/>
              <w:right w:val="single" w:sz="4" w:space="0" w:color="auto"/>
            </w:tcBorders>
          </w:tcPr>
          <w:p w14:paraId="18FF5AE9" w14:textId="77777777" w:rsidR="00152D12" w:rsidRPr="007B6BD5" w:rsidRDefault="00152D12" w:rsidP="00435766">
            <w:pPr>
              <w:pStyle w:val="TAC"/>
              <w:keepNext w:val="0"/>
              <w:keepLines w:val="0"/>
            </w:pPr>
            <w:r w:rsidRPr="007B6BD5">
              <w:t>CA_n8A-n258A</w:t>
            </w:r>
          </w:p>
        </w:tc>
        <w:tc>
          <w:tcPr>
            <w:tcW w:w="397" w:type="pct"/>
            <w:tcBorders>
              <w:top w:val="single" w:sz="4" w:space="0" w:color="auto"/>
              <w:left w:val="single" w:sz="4" w:space="0" w:color="auto"/>
              <w:bottom w:val="single" w:sz="4" w:space="0" w:color="auto"/>
              <w:right w:val="single" w:sz="4" w:space="0" w:color="auto"/>
            </w:tcBorders>
          </w:tcPr>
          <w:p w14:paraId="174F5837" w14:textId="77777777" w:rsidR="00152D12" w:rsidRPr="007B6BD5" w:rsidRDefault="00152D12" w:rsidP="00435766">
            <w:pPr>
              <w:pStyle w:val="TAC"/>
              <w:keepNext w:val="0"/>
              <w:keepLines w:val="0"/>
            </w:pPr>
            <w:r w:rsidRPr="007B6BD5">
              <w:t>n8</w:t>
            </w:r>
          </w:p>
        </w:tc>
        <w:tc>
          <w:tcPr>
            <w:tcW w:w="1588" w:type="pct"/>
            <w:tcBorders>
              <w:top w:val="single" w:sz="4" w:space="0" w:color="auto"/>
              <w:left w:val="single" w:sz="4" w:space="0" w:color="auto"/>
              <w:bottom w:val="single" w:sz="4" w:space="0" w:color="auto"/>
              <w:right w:val="single" w:sz="4" w:space="0" w:color="auto"/>
            </w:tcBorders>
          </w:tcPr>
          <w:p w14:paraId="59F7F8F7" w14:textId="77777777" w:rsidR="00152D12" w:rsidRPr="007B6BD5" w:rsidRDefault="00152D12" w:rsidP="00435766">
            <w:pPr>
              <w:pStyle w:val="TAC"/>
              <w:keepNext w:val="0"/>
              <w:keepLines w:val="0"/>
              <w:rPr>
                <w:lang w:eastAsia="zh-CN"/>
              </w:rPr>
            </w:pPr>
            <w:r w:rsidRPr="007B6BD5">
              <w:rPr>
                <w:lang w:eastAsia="zh-CN"/>
              </w:rPr>
              <w:t>5,</w:t>
            </w:r>
            <w:r>
              <w:rPr>
                <w:lang w:eastAsia="zh-CN"/>
              </w:rPr>
              <w:t xml:space="preserve"> </w:t>
            </w:r>
            <w:r w:rsidRPr="007B6BD5">
              <w:rPr>
                <w:lang w:eastAsia="zh-CN"/>
              </w:rPr>
              <w:t>10,</w:t>
            </w:r>
            <w:r>
              <w:rPr>
                <w:lang w:eastAsia="zh-CN"/>
              </w:rPr>
              <w:t xml:space="preserve"> </w:t>
            </w:r>
            <w:r w:rsidRPr="007B6BD5">
              <w:rPr>
                <w:lang w:eastAsia="zh-CN"/>
              </w:rPr>
              <w:t>15,</w:t>
            </w:r>
            <w:r>
              <w:rPr>
                <w:lang w:eastAsia="zh-CN"/>
              </w:rPr>
              <w:t xml:space="preserve"> </w:t>
            </w:r>
            <w:r w:rsidRPr="007B6BD5">
              <w:rPr>
                <w:lang w:eastAsia="zh-CN"/>
              </w:rPr>
              <w:t>20</w:t>
            </w:r>
          </w:p>
        </w:tc>
        <w:tc>
          <w:tcPr>
            <w:tcW w:w="933" w:type="pct"/>
            <w:tcBorders>
              <w:top w:val="single" w:sz="4" w:space="0" w:color="auto"/>
              <w:left w:val="single" w:sz="4" w:space="0" w:color="auto"/>
              <w:bottom w:val="nil"/>
              <w:right w:val="single" w:sz="4" w:space="0" w:color="auto"/>
            </w:tcBorders>
          </w:tcPr>
          <w:p w14:paraId="19170468" w14:textId="77777777" w:rsidR="00152D12" w:rsidRPr="007B6BD5" w:rsidRDefault="00152D12" w:rsidP="00435766">
            <w:pPr>
              <w:pStyle w:val="TAC"/>
              <w:keepNext w:val="0"/>
              <w:keepLines w:val="0"/>
            </w:pPr>
            <w:r w:rsidRPr="007B6BD5">
              <w:t>0</w:t>
            </w:r>
          </w:p>
        </w:tc>
      </w:tr>
      <w:tr w:rsidR="00152D12" w:rsidRPr="007B6BD5" w14:paraId="37BA1F3C" w14:textId="77777777" w:rsidTr="00435766">
        <w:trPr>
          <w:jc w:val="center"/>
        </w:trPr>
        <w:tc>
          <w:tcPr>
            <w:tcW w:w="817" w:type="pct"/>
            <w:tcBorders>
              <w:top w:val="nil"/>
              <w:left w:val="single" w:sz="4" w:space="0" w:color="auto"/>
              <w:bottom w:val="single" w:sz="4" w:space="0" w:color="auto"/>
              <w:right w:val="single" w:sz="4" w:space="0" w:color="auto"/>
            </w:tcBorders>
          </w:tcPr>
          <w:p w14:paraId="588C0CDB" w14:textId="77777777" w:rsidR="00152D12" w:rsidRPr="007B6BD5" w:rsidRDefault="00152D12" w:rsidP="00435766">
            <w:pPr>
              <w:pStyle w:val="TAC"/>
              <w:keepNext w:val="0"/>
              <w:keepLines w:val="0"/>
            </w:pPr>
          </w:p>
        </w:tc>
        <w:tc>
          <w:tcPr>
            <w:tcW w:w="1266" w:type="pct"/>
            <w:tcBorders>
              <w:top w:val="nil"/>
              <w:left w:val="single" w:sz="4" w:space="0" w:color="auto"/>
              <w:bottom w:val="single" w:sz="4" w:space="0" w:color="auto"/>
              <w:right w:val="single" w:sz="4" w:space="0" w:color="auto"/>
            </w:tcBorders>
          </w:tcPr>
          <w:p w14:paraId="0FD61F9A" w14:textId="77777777" w:rsidR="00152D12" w:rsidRPr="007B6BD5" w:rsidRDefault="00152D12" w:rsidP="00435766">
            <w:pPr>
              <w:pStyle w:val="TAC"/>
              <w:keepNext w:val="0"/>
              <w:keepLines w:val="0"/>
            </w:pPr>
          </w:p>
        </w:tc>
        <w:tc>
          <w:tcPr>
            <w:tcW w:w="397" w:type="pct"/>
            <w:tcBorders>
              <w:top w:val="single" w:sz="4" w:space="0" w:color="auto"/>
              <w:left w:val="single" w:sz="4" w:space="0" w:color="auto"/>
              <w:bottom w:val="single" w:sz="4" w:space="0" w:color="auto"/>
              <w:right w:val="single" w:sz="4" w:space="0" w:color="auto"/>
            </w:tcBorders>
          </w:tcPr>
          <w:p w14:paraId="24871BF5" w14:textId="77777777" w:rsidR="00152D12" w:rsidRPr="007B6BD5" w:rsidRDefault="00152D12" w:rsidP="00435766">
            <w:pPr>
              <w:pStyle w:val="TAC"/>
              <w:keepNext w:val="0"/>
              <w:keepLines w:val="0"/>
            </w:pPr>
            <w:r w:rsidRPr="007B6BD5">
              <w:t>n258</w:t>
            </w:r>
          </w:p>
        </w:tc>
        <w:tc>
          <w:tcPr>
            <w:tcW w:w="1588" w:type="pct"/>
            <w:tcBorders>
              <w:top w:val="single" w:sz="4" w:space="0" w:color="auto"/>
              <w:left w:val="single" w:sz="4" w:space="0" w:color="auto"/>
              <w:bottom w:val="single" w:sz="4" w:space="0" w:color="auto"/>
              <w:right w:val="single" w:sz="4" w:space="0" w:color="auto"/>
            </w:tcBorders>
          </w:tcPr>
          <w:p w14:paraId="6E4844A4" w14:textId="77777777" w:rsidR="00152D12" w:rsidRPr="007B6BD5" w:rsidRDefault="00152D12" w:rsidP="00435766">
            <w:pPr>
              <w:pStyle w:val="TAC"/>
              <w:keepNext w:val="0"/>
              <w:keepLines w:val="0"/>
              <w:rPr>
                <w:lang w:eastAsia="zh-CN"/>
              </w:rPr>
            </w:pPr>
            <w:r w:rsidRPr="007B6BD5">
              <w:rPr>
                <w:lang w:eastAsia="zh-CN"/>
              </w:rPr>
              <w:t>CA_n258F</w:t>
            </w:r>
          </w:p>
        </w:tc>
        <w:tc>
          <w:tcPr>
            <w:tcW w:w="933" w:type="pct"/>
            <w:tcBorders>
              <w:top w:val="nil"/>
              <w:left w:val="single" w:sz="4" w:space="0" w:color="auto"/>
              <w:bottom w:val="single" w:sz="4" w:space="0" w:color="auto"/>
              <w:right w:val="single" w:sz="4" w:space="0" w:color="auto"/>
            </w:tcBorders>
          </w:tcPr>
          <w:p w14:paraId="657E4215" w14:textId="77777777" w:rsidR="00152D12" w:rsidRPr="007B6BD5" w:rsidRDefault="00152D12" w:rsidP="00435766">
            <w:pPr>
              <w:pStyle w:val="TAC"/>
              <w:keepNext w:val="0"/>
              <w:keepLines w:val="0"/>
            </w:pPr>
          </w:p>
        </w:tc>
      </w:tr>
      <w:tr w:rsidR="00152D12" w:rsidRPr="007B6BD5" w14:paraId="3575CCC7" w14:textId="77777777" w:rsidTr="00435766">
        <w:trPr>
          <w:jc w:val="center"/>
        </w:trPr>
        <w:tc>
          <w:tcPr>
            <w:tcW w:w="817" w:type="pct"/>
            <w:tcBorders>
              <w:top w:val="single" w:sz="4" w:space="0" w:color="auto"/>
              <w:left w:val="single" w:sz="4" w:space="0" w:color="auto"/>
              <w:bottom w:val="nil"/>
              <w:right w:val="single" w:sz="4" w:space="0" w:color="auto"/>
            </w:tcBorders>
          </w:tcPr>
          <w:p w14:paraId="7A4D0115" w14:textId="77777777" w:rsidR="00152D12" w:rsidRPr="007B6BD5" w:rsidRDefault="00152D12" w:rsidP="00435766">
            <w:pPr>
              <w:pStyle w:val="TAC"/>
              <w:keepNext w:val="0"/>
              <w:keepLines w:val="0"/>
            </w:pPr>
            <w:r w:rsidRPr="007B6BD5">
              <w:lastRenderedPageBreak/>
              <w:t>CA_n8A-n258G</w:t>
            </w:r>
          </w:p>
        </w:tc>
        <w:tc>
          <w:tcPr>
            <w:tcW w:w="1266" w:type="pct"/>
            <w:tcBorders>
              <w:top w:val="single" w:sz="4" w:space="0" w:color="auto"/>
              <w:left w:val="single" w:sz="4" w:space="0" w:color="auto"/>
              <w:bottom w:val="nil"/>
              <w:right w:val="single" w:sz="4" w:space="0" w:color="auto"/>
            </w:tcBorders>
          </w:tcPr>
          <w:p w14:paraId="772F7CFC" w14:textId="77777777" w:rsidR="00152D12" w:rsidRPr="007B6BD5" w:rsidRDefault="00152D12" w:rsidP="00435766">
            <w:pPr>
              <w:pStyle w:val="TAC"/>
              <w:keepNext w:val="0"/>
              <w:keepLines w:val="0"/>
            </w:pPr>
            <w:r w:rsidRPr="007B6BD5">
              <w:t>CA_n8A-n258A</w:t>
            </w:r>
          </w:p>
        </w:tc>
        <w:tc>
          <w:tcPr>
            <w:tcW w:w="397" w:type="pct"/>
            <w:tcBorders>
              <w:top w:val="single" w:sz="4" w:space="0" w:color="auto"/>
              <w:left w:val="single" w:sz="4" w:space="0" w:color="auto"/>
              <w:bottom w:val="single" w:sz="4" w:space="0" w:color="auto"/>
              <w:right w:val="single" w:sz="4" w:space="0" w:color="auto"/>
            </w:tcBorders>
          </w:tcPr>
          <w:p w14:paraId="73DAC136" w14:textId="77777777" w:rsidR="00152D12" w:rsidRPr="007B6BD5" w:rsidRDefault="00152D12" w:rsidP="00435766">
            <w:pPr>
              <w:pStyle w:val="TAC"/>
              <w:keepNext w:val="0"/>
              <w:keepLines w:val="0"/>
            </w:pPr>
            <w:r w:rsidRPr="007B6BD5">
              <w:t>n8</w:t>
            </w:r>
          </w:p>
        </w:tc>
        <w:tc>
          <w:tcPr>
            <w:tcW w:w="1588" w:type="pct"/>
            <w:tcBorders>
              <w:top w:val="single" w:sz="4" w:space="0" w:color="auto"/>
              <w:left w:val="single" w:sz="4" w:space="0" w:color="auto"/>
              <w:bottom w:val="single" w:sz="4" w:space="0" w:color="auto"/>
              <w:right w:val="single" w:sz="4" w:space="0" w:color="auto"/>
            </w:tcBorders>
          </w:tcPr>
          <w:p w14:paraId="2A332396" w14:textId="77777777" w:rsidR="00152D12" w:rsidRPr="007B6BD5" w:rsidRDefault="00152D12" w:rsidP="00435766">
            <w:pPr>
              <w:pStyle w:val="TAC"/>
              <w:keepNext w:val="0"/>
              <w:keepLines w:val="0"/>
              <w:rPr>
                <w:lang w:eastAsia="zh-CN"/>
              </w:rPr>
            </w:pPr>
            <w:r w:rsidRPr="007B6BD5">
              <w:rPr>
                <w:lang w:eastAsia="zh-CN"/>
              </w:rPr>
              <w:t>5,</w:t>
            </w:r>
            <w:r>
              <w:rPr>
                <w:lang w:eastAsia="zh-CN"/>
              </w:rPr>
              <w:t xml:space="preserve"> </w:t>
            </w:r>
            <w:r w:rsidRPr="007B6BD5">
              <w:rPr>
                <w:lang w:eastAsia="zh-CN"/>
              </w:rPr>
              <w:t>10,</w:t>
            </w:r>
            <w:r>
              <w:rPr>
                <w:lang w:eastAsia="zh-CN"/>
              </w:rPr>
              <w:t xml:space="preserve"> </w:t>
            </w:r>
            <w:r w:rsidRPr="007B6BD5">
              <w:rPr>
                <w:lang w:eastAsia="zh-CN"/>
              </w:rPr>
              <w:t>15,</w:t>
            </w:r>
            <w:r>
              <w:rPr>
                <w:lang w:eastAsia="zh-CN"/>
              </w:rPr>
              <w:t xml:space="preserve"> </w:t>
            </w:r>
            <w:r w:rsidRPr="007B6BD5">
              <w:rPr>
                <w:lang w:eastAsia="zh-CN"/>
              </w:rPr>
              <w:t>20</w:t>
            </w:r>
          </w:p>
        </w:tc>
        <w:tc>
          <w:tcPr>
            <w:tcW w:w="933" w:type="pct"/>
            <w:tcBorders>
              <w:top w:val="single" w:sz="4" w:space="0" w:color="auto"/>
              <w:left w:val="single" w:sz="4" w:space="0" w:color="auto"/>
              <w:bottom w:val="nil"/>
              <w:right w:val="single" w:sz="4" w:space="0" w:color="auto"/>
            </w:tcBorders>
          </w:tcPr>
          <w:p w14:paraId="06E90BC9" w14:textId="77777777" w:rsidR="00152D12" w:rsidRPr="007B6BD5" w:rsidRDefault="00152D12" w:rsidP="00435766">
            <w:pPr>
              <w:pStyle w:val="TAC"/>
              <w:keepNext w:val="0"/>
              <w:keepLines w:val="0"/>
            </w:pPr>
            <w:r w:rsidRPr="007B6BD5">
              <w:t>0</w:t>
            </w:r>
          </w:p>
        </w:tc>
      </w:tr>
      <w:tr w:rsidR="00152D12" w:rsidRPr="007B6BD5" w14:paraId="1DDC605A" w14:textId="77777777" w:rsidTr="00435766">
        <w:trPr>
          <w:jc w:val="center"/>
        </w:trPr>
        <w:tc>
          <w:tcPr>
            <w:tcW w:w="817" w:type="pct"/>
            <w:tcBorders>
              <w:top w:val="nil"/>
              <w:left w:val="single" w:sz="4" w:space="0" w:color="auto"/>
              <w:bottom w:val="single" w:sz="4" w:space="0" w:color="auto"/>
              <w:right w:val="single" w:sz="4" w:space="0" w:color="auto"/>
            </w:tcBorders>
          </w:tcPr>
          <w:p w14:paraId="033DAEF6" w14:textId="77777777" w:rsidR="00152D12" w:rsidRPr="007B6BD5" w:rsidRDefault="00152D12" w:rsidP="00435766">
            <w:pPr>
              <w:pStyle w:val="TAC"/>
              <w:keepNext w:val="0"/>
              <w:keepLines w:val="0"/>
            </w:pPr>
          </w:p>
        </w:tc>
        <w:tc>
          <w:tcPr>
            <w:tcW w:w="1266" w:type="pct"/>
            <w:tcBorders>
              <w:top w:val="nil"/>
              <w:left w:val="single" w:sz="4" w:space="0" w:color="auto"/>
              <w:bottom w:val="single" w:sz="4" w:space="0" w:color="auto"/>
              <w:right w:val="single" w:sz="4" w:space="0" w:color="auto"/>
            </w:tcBorders>
          </w:tcPr>
          <w:p w14:paraId="706DBD79" w14:textId="77777777" w:rsidR="00152D12" w:rsidRPr="007B6BD5" w:rsidRDefault="00152D12" w:rsidP="00435766">
            <w:pPr>
              <w:pStyle w:val="TAC"/>
              <w:keepNext w:val="0"/>
              <w:keepLines w:val="0"/>
            </w:pPr>
          </w:p>
        </w:tc>
        <w:tc>
          <w:tcPr>
            <w:tcW w:w="397" w:type="pct"/>
            <w:tcBorders>
              <w:top w:val="single" w:sz="4" w:space="0" w:color="auto"/>
              <w:left w:val="single" w:sz="4" w:space="0" w:color="auto"/>
              <w:bottom w:val="single" w:sz="4" w:space="0" w:color="auto"/>
              <w:right w:val="single" w:sz="4" w:space="0" w:color="auto"/>
            </w:tcBorders>
          </w:tcPr>
          <w:p w14:paraId="3D0ACE4F" w14:textId="77777777" w:rsidR="00152D12" w:rsidRPr="007B6BD5" w:rsidRDefault="00152D12" w:rsidP="00435766">
            <w:pPr>
              <w:pStyle w:val="TAC"/>
              <w:keepNext w:val="0"/>
              <w:keepLines w:val="0"/>
            </w:pPr>
            <w:r w:rsidRPr="007B6BD5">
              <w:t>n258</w:t>
            </w:r>
          </w:p>
        </w:tc>
        <w:tc>
          <w:tcPr>
            <w:tcW w:w="1588" w:type="pct"/>
            <w:tcBorders>
              <w:top w:val="single" w:sz="4" w:space="0" w:color="auto"/>
              <w:left w:val="single" w:sz="4" w:space="0" w:color="auto"/>
              <w:bottom w:val="single" w:sz="4" w:space="0" w:color="auto"/>
              <w:right w:val="single" w:sz="4" w:space="0" w:color="auto"/>
            </w:tcBorders>
          </w:tcPr>
          <w:p w14:paraId="62998723" w14:textId="77777777" w:rsidR="00152D12" w:rsidRPr="007B6BD5" w:rsidRDefault="00152D12" w:rsidP="00435766">
            <w:pPr>
              <w:pStyle w:val="TAC"/>
              <w:keepNext w:val="0"/>
              <w:keepLines w:val="0"/>
              <w:rPr>
                <w:lang w:eastAsia="zh-CN"/>
              </w:rPr>
            </w:pPr>
            <w:r w:rsidRPr="007B6BD5">
              <w:rPr>
                <w:lang w:eastAsia="zh-CN"/>
              </w:rPr>
              <w:t>CA_n258G</w:t>
            </w:r>
          </w:p>
        </w:tc>
        <w:tc>
          <w:tcPr>
            <w:tcW w:w="933" w:type="pct"/>
            <w:tcBorders>
              <w:top w:val="nil"/>
              <w:left w:val="single" w:sz="4" w:space="0" w:color="auto"/>
              <w:bottom w:val="single" w:sz="4" w:space="0" w:color="auto"/>
              <w:right w:val="single" w:sz="4" w:space="0" w:color="auto"/>
            </w:tcBorders>
          </w:tcPr>
          <w:p w14:paraId="36E22CC5" w14:textId="77777777" w:rsidR="00152D12" w:rsidRPr="007B6BD5" w:rsidRDefault="00152D12" w:rsidP="00435766">
            <w:pPr>
              <w:pStyle w:val="TAC"/>
              <w:keepNext w:val="0"/>
              <w:keepLines w:val="0"/>
            </w:pPr>
          </w:p>
        </w:tc>
      </w:tr>
      <w:tr w:rsidR="00152D12" w:rsidRPr="007B6BD5" w14:paraId="38FDFF99" w14:textId="77777777" w:rsidTr="00435766">
        <w:trPr>
          <w:jc w:val="center"/>
        </w:trPr>
        <w:tc>
          <w:tcPr>
            <w:tcW w:w="817" w:type="pct"/>
            <w:tcBorders>
              <w:top w:val="single" w:sz="4" w:space="0" w:color="auto"/>
              <w:left w:val="single" w:sz="4" w:space="0" w:color="auto"/>
              <w:bottom w:val="nil"/>
              <w:right w:val="single" w:sz="4" w:space="0" w:color="auto"/>
            </w:tcBorders>
          </w:tcPr>
          <w:p w14:paraId="2A692DEB" w14:textId="77777777" w:rsidR="00152D12" w:rsidRPr="007B6BD5" w:rsidRDefault="00152D12" w:rsidP="00435766">
            <w:pPr>
              <w:pStyle w:val="TAC"/>
              <w:keepNext w:val="0"/>
              <w:keepLines w:val="0"/>
            </w:pPr>
            <w:r w:rsidRPr="007B6BD5">
              <w:t>CA_n8A-n258H</w:t>
            </w:r>
          </w:p>
        </w:tc>
        <w:tc>
          <w:tcPr>
            <w:tcW w:w="1266" w:type="pct"/>
            <w:tcBorders>
              <w:top w:val="single" w:sz="4" w:space="0" w:color="auto"/>
              <w:left w:val="single" w:sz="4" w:space="0" w:color="auto"/>
              <w:bottom w:val="nil"/>
              <w:right w:val="single" w:sz="4" w:space="0" w:color="auto"/>
            </w:tcBorders>
          </w:tcPr>
          <w:p w14:paraId="20136651" w14:textId="77777777" w:rsidR="00152D12" w:rsidRPr="007B6BD5" w:rsidRDefault="00152D12" w:rsidP="00435766">
            <w:pPr>
              <w:pStyle w:val="TAC"/>
              <w:keepNext w:val="0"/>
              <w:keepLines w:val="0"/>
            </w:pPr>
            <w:r w:rsidRPr="007B6BD5">
              <w:t>CA_n8A-n258A</w:t>
            </w:r>
          </w:p>
        </w:tc>
        <w:tc>
          <w:tcPr>
            <w:tcW w:w="397" w:type="pct"/>
            <w:tcBorders>
              <w:top w:val="single" w:sz="4" w:space="0" w:color="auto"/>
              <w:left w:val="single" w:sz="4" w:space="0" w:color="auto"/>
              <w:bottom w:val="single" w:sz="4" w:space="0" w:color="auto"/>
              <w:right w:val="single" w:sz="4" w:space="0" w:color="auto"/>
            </w:tcBorders>
          </w:tcPr>
          <w:p w14:paraId="2348F204" w14:textId="77777777" w:rsidR="00152D12" w:rsidRPr="007B6BD5" w:rsidRDefault="00152D12" w:rsidP="00435766">
            <w:pPr>
              <w:pStyle w:val="TAC"/>
              <w:keepNext w:val="0"/>
              <w:keepLines w:val="0"/>
            </w:pPr>
            <w:r w:rsidRPr="007B6BD5">
              <w:t>n8</w:t>
            </w:r>
          </w:p>
        </w:tc>
        <w:tc>
          <w:tcPr>
            <w:tcW w:w="1588" w:type="pct"/>
            <w:tcBorders>
              <w:top w:val="single" w:sz="4" w:space="0" w:color="auto"/>
              <w:left w:val="single" w:sz="4" w:space="0" w:color="auto"/>
              <w:bottom w:val="single" w:sz="4" w:space="0" w:color="auto"/>
              <w:right w:val="single" w:sz="4" w:space="0" w:color="auto"/>
            </w:tcBorders>
          </w:tcPr>
          <w:p w14:paraId="40794CF5" w14:textId="77777777" w:rsidR="00152D12" w:rsidRPr="007B6BD5" w:rsidRDefault="00152D12" w:rsidP="00435766">
            <w:pPr>
              <w:pStyle w:val="TAC"/>
              <w:keepNext w:val="0"/>
              <w:keepLines w:val="0"/>
              <w:rPr>
                <w:lang w:eastAsia="zh-CN"/>
              </w:rPr>
            </w:pPr>
            <w:r w:rsidRPr="007B6BD5">
              <w:rPr>
                <w:lang w:eastAsia="zh-CN"/>
              </w:rPr>
              <w:t>5,</w:t>
            </w:r>
            <w:r>
              <w:rPr>
                <w:lang w:eastAsia="zh-CN"/>
              </w:rPr>
              <w:t xml:space="preserve"> </w:t>
            </w:r>
            <w:r w:rsidRPr="007B6BD5">
              <w:rPr>
                <w:lang w:eastAsia="zh-CN"/>
              </w:rPr>
              <w:t>10,</w:t>
            </w:r>
            <w:r>
              <w:rPr>
                <w:lang w:eastAsia="zh-CN"/>
              </w:rPr>
              <w:t xml:space="preserve"> </w:t>
            </w:r>
            <w:r w:rsidRPr="007B6BD5">
              <w:rPr>
                <w:lang w:eastAsia="zh-CN"/>
              </w:rPr>
              <w:t>15,</w:t>
            </w:r>
            <w:r>
              <w:rPr>
                <w:lang w:eastAsia="zh-CN"/>
              </w:rPr>
              <w:t xml:space="preserve"> </w:t>
            </w:r>
            <w:r w:rsidRPr="007B6BD5">
              <w:rPr>
                <w:lang w:eastAsia="zh-CN"/>
              </w:rPr>
              <w:t>20</w:t>
            </w:r>
          </w:p>
        </w:tc>
        <w:tc>
          <w:tcPr>
            <w:tcW w:w="933" w:type="pct"/>
            <w:tcBorders>
              <w:top w:val="single" w:sz="4" w:space="0" w:color="auto"/>
              <w:left w:val="single" w:sz="4" w:space="0" w:color="auto"/>
              <w:bottom w:val="nil"/>
              <w:right w:val="single" w:sz="4" w:space="0" w:color="auto"/>
            </w:tcBorders>
          </w:tcPr>
          <w:p w14:paraId="088A341D" w14:textId="77777777" w:rsidR="00152D12" w:rsidRPr="007B6BD5" w:rsidRDefault="00152D12" w:rsidP="00435766">
            <w:pPr>
              <w:pStyle w:val="TAC"/>
              <w:keepNext w:val="0"/>
              <w:keepLines w:val="0"/>
            </w:pPr>
            <w:r w:rsidRPr="007B6BD5">
              <w:t>0</w:t>
            </w:r>
          </w:p>
        </w:tc>
      </w:tr>
      <w:tr w:rsidR="00152D12" w:rsidRPr="007B6BD5" w14:paraId="647E052C" w14:textId="77777777" w:rsidTr="00435766">
        <w:trPr>
          <w:jc w:val="center"/>
        </w:trPr>
        <w:tc>
          <w:tcPr>
            <w:tcW w:w="817" w:type="pct"/>
            <w:tcBorders>
              <w:top w:val="nil"/>
              <w:left w:val="single" w:sz="4" w:space="0" w:color="auto"/>
              <w:bottom w:val="single" w:sz="4" w:space="0" w:color="auto"/>
              <w:right w:val="single" w:sz="4" w:space="0" w:color="auto"/>
            </w:tcBorders>
          </w:tcPr>
          <w:p w14:paraId="034359DE" w14:textId="77777777" w:rsidR="00152D12" w:rsidRPr="007B6BD5" w:rsidRDefault="00152D12" w:rsidP="00435766">
            <w:pPr>
              <w:pStyle w:val="TAC"/>
              <w:keepNext w:val="0"/>
              <w:keepLines w:val="0"/>
            </w:pPr>
          </w:p>
        </w:tc>
        <w:tc>
          <w:tcPr>
            <w:tcW w:w="1266" w:type="pct"/>
            <w:tcBorders>
              <w:top w:val="nil"/>
              <w:left w:val="single" w:sz="4" w:space="0" w:color="auto"/>
              <w:bottom w:val="single" w:sz="4" w:space="0" w:color="auto"/>
              <w:right w:val="single" w:sz="4" w:space="0" w:color="auto"/>
            </w:tcBorders>
          </w:tcPr>
          <w:p w14:paraId="49DB3F7D" w14:textId="77777777" w:rsidR="00152D12" w:rsidRPr="007B6BD5" w:rsidRDefault="00152D12" w:rsidP="00435766">
            <w:pPr>
              <w:pStyle w:val="TAC"/>
              <w:keepNext w:val="0"/>
              <w:keepLines w:val="0"/>
            </w:pPr>
          </w:p>
        </w:tc>
        <w:tc>
          <w:tcPr>
            <w:tcW w:w="397" w:type="pct"/>
            <w:tcBorders>
              <w:top w:val="single" w:sz="4" w:space="0" w:color="auto"/>
              <w:left w:val="single" w:sz="4" w:space="0" w:color="auto"/>
              <w:bottom w:val="single" w:sz="4" w:space="0" w:color="auto"/>
              <w:right w:val="single" w:sz="4" w:space="0" w:color="auto"/>
            </w:tcBorders>
          </w:tcPr>
          <w:p w14:paraId="7B1F6DD5" w14:textId="77777777" w:rsidR="00152D12" w:rsidRPr="007B6BD5" w:rsidRDefault="00152D12" w:rsidP="00435766">
            <w:pPr>
              <w:pStyle w:val="TAC"/>
              <w:keepNext w:val="0"/>
              <w:keepLines w:val="0"/>
            </w:pPr>
            <w:r w:rsidRPr="007B6BD5">
              <w:t>n258</w:t>
            </w:r>
          </w:p>
        </w:tc>
        <w:tc>
          <w:tcPr>
            <w:tcW w:w="1588" w:type="pct"/>
            <w:tcBorders>
              <w:top w:val="single" w:sz="4" w:space="0" w:color="auto"/>
              <w:left w:val="single" w:sz="4" w:space="0" w:color="auto"/>
              <w:bottom w:val="single" w:sz="4" w:space="0" w:color="auto"/>
              <w:right w:val="single" w:sz="4" w:space="0" w:color="auto"/>
            </w:tcBorders>
          </w:tcPr>
          <w:p w14:paraId="7FC589E6" w14:textId="77777777" w:rsidR="00152D12" w:rsidRPr="007B6BD5" w:rsidRDefault="00152D12" w:rsidP="00435766">
            <w:pPr>
              <w:pStyle w:val="TAC"/>
              <w:keepNext w:val="0"/>
              <w:keepLines w:val="0"/>
              <w:rPr>
                <w:lang w:eastAsia="zh-CN"/>
              </w:rPr>
            </w:pPr>
            <w:r w:rsidRPr="007B6BD5">
              <w:rPr>
                <w:lang w:eastAsia="zh-CN"/>
              </w:rPr>
              <w:t>CA_n258H</w:t>
            </w:r>
          </w:p>
        </w:tc>
        <w:tc>
          <w:tcPr>
            <w:tcW w:w="933" w:type="pct"/>
            <w:tcBorders>
              <w:top w:val="nil"/>
              <w:left w:val="single" w:sz="4" w:space="0" w:color="auto"/>
              <w:bottom w:val="single" w:sz="4" w:space="0" w:color="auto"/>
              <w:right w:val="single" w:sz="4" w:space="0" w:color="auto"/>
            </w:tcBorders>
          </w:tcPr>
          <w:p w14:paraId="5848309E" w14:textId="77777777" w:rsidR="00152D12" w:rsidRPr="007B6BD5" w:rsidRDefault="00152D12" w:rsidP="00435766">
            <w:pPr>
              <w:pStyle w:val="TAC"/>
              <w:keepNext w:val="0"/>
              <w:keepLines w:val="0"/>
            </w:pPr>
          </w:p>
        </w:tc>
      </w:tr>
      <w:tr w:rsidR="00152D12" w:rsidRPr="007B6BD5" w14:paraId="5438D23A" w14:textId="77777777" w:rsidTr="00435766">
        <w:trPr>
          <w:jc w:val="center"/>
        </w:trPr>
        <w:tc>
          <w:tcPr>
            <w:tcW w:w="817" w:type="pct"/>
            <w:tcBorders>
              <w:top w:val="single" w:sz="4" w:space="0" w:color="auto"/>
              <w:left w:val="single" w:sz="4" w:space="0" w:color="auto"/>
              <w:bottom w:val="nil"/>
              <w:right w:val="single" w:sz="4" w:space="0" w:color="auto"/>
            </w:tcBorders>
          </w:tcPr>
          <w:p w14:paraId="519958C7" w14:textId="77777777" w:rsidR="00152D12" w:rsidRPr="007B6BD5" w:rsidRDefault="00152D12" w:rsidP="00435766">
            <w:pPr>
              <w:pStyle w:val="TAC"/>
              <w:keepNext w:val="0"/>
              <w:keepLines w:val="0"/>
            </w:pPr>
            <w:r w:rsidRPr="007B6BD5">
              <w:t>CA_n8A-n258I</w:t>
            </w:r>
          </w:p>
        </w:tc>
        <w:tc>
          <w:tcPr>
            <w:tcW w:w="1266" w:type="pct"/>
            <w:tcBorders>
              <w:top w:val="single" w:sz="4" w:space="0" w:color="auto"/>
              <w:left w:val="single" w:sz="4" w:space="0" w:color="auto"/>
              <w:bottom w:val="nil"/>
              <w:right w:val="single" w:sz="4" w:space="0" w:color="auto"/>
            </w:tcBorders>
          </w:tcPr>
          <w:p w14:paraId="02EFA470" w14:textId="77777777" w:rsidR="00152D12" w:rsidRPr="007B6BD5" w:rsidRDefault="00152D12" w:rsidP="00435766">
            <w:pPr>
              <w:pStyle w:val="TAC"/>
              <w:keepNext w:val="0"/>
              <w:keepLines w:val="0"/>
            </w:pPr>
            <w:r w:rsidRPr="007B6BD5">
              <w:t>CA_n8A-n258A</w:t>
            </w:r>
          </w:p>
        </w:tc>
        <w:tc>
          <w:tcPr>
            <w:tcW w:w="397" w:type="pct"/>
            <w:tcBorders>
              <w:top w:val="single" w:sz="4" w:space="0" w:color="auto"/>
              <w:left w:val="single" w:sz="4" w:space="0" w:color="auto"/>
              <w:bottom w:val="single" w:sz="4" w:space="0" w:color="auto"/>
              <w:right w:val="single" w:sz="4" w:space="0" w:color="auto"/>
            </w:tcBorders>
          </w:tcPr>
          <w:p w14:paraId="3E83FD82" w14:textId="77777777" w:rsidR="00152D12" w:rsidRPr="007B6BD5" w:rsidRDefault="00152D12" w:rsidP="00435766">
            <w:pPr>
              <w:pStyle w:val="TAC"/>
              <w:keepNext w:val="0"/>
              <w:keepLines w:val="0"/>
            </w:pPr>
            <w:r w:rsidRPr="007B6BD5">
              <w:t>n8</w:t>
            </w:r>
          </w:p>
        </w:tc>
        <w:tc>
          <w:tcPr>
            <w:tcW w:w="1588" w:type="pct"/>
            <w:tcBorders>
              <w:top w:val="single" w:sz="4" w:space="0" w:color="auto"/>
              <w:left w:val="single" w:sz="4" w:space="0" w:color="auto"/>
              <w:bottom w:val="single" w:sz="4" w:space="0" w:color="auto"/>
              <w:right w:val="single" w:sz="4" w:space="0" w:color="auto"/>
            </w:tcBorders>
          </w:tcPr>
          <w:p w14:paraId="68A12D22" w14:textId="77777777" w:rsidR="00152D12" w:rsidRPr="007B6BD5" w:rsidRDefault="00152D12" w:rsidP="00435766">
            <w:pPr>
              <w:pStyle w:val="TAC"/>
              <w:keepNext w:val="0"/>
              <w:keepLines w:val="0"/>
              <w:rPr>
                <w:lang w:eastAsia="zh-CN"/>
              </w:rPr>
            </w:pPr>
            <w:r w:rsidRPr="007B6BD5">
              <w:rPr>
                <w:lang w:eastAsia="zh-CN"/>
              </w:rPr>
              <w:t>5,</w:t>
            </w:r>
            <w:r>
              <w:rPr>
                <w:lang w:eastAsia="zh-CN"/>
              </w:rPr>
              <w:t xml:space="preserve"> </w:t>
            </w:r>
            <w:r w:rsidRPr="007B6BD5">
              <w:rPr>
                <w:lang w:eastAsia="zh-CN"/>
              </w:rPr>
              <w:t>10,</w:t>
            </w:r>
            <w:r>
              <w:rPr>
                <w:lang w:eastAsia="zh-CN"/>
              </w:rPr>
              <w:t xml:space="preserve"> </w:t>
            </w:r>
            <w:r w:rsidRPr="007B6BD5">
              <w:rPr>
                <w:lang w:eastAsia="zh-CN"/>
              </w:rPr>
              <w:t>15,</w:t>
            </w:r>
            <w:r>
              <w:rPr>
                <w:lang w:eastAsia="zh-CN"/>
              </w:rPr>
              <w:t xml:space="preserve"> </w:t>
            </w:r>
            <w:r w:rsidRPr="007B6BD5">
              <w:rPr>
                <w:lang w:eastAsia="zh-CN"/>
              </w:rPr>
              <w:t>20</w:t>
            </w:r>
          </w:p>
        </w:tc>
        <w:tc>
          <w:tcPr>
            <w:tcW w:w="933" w:type="pct"/>
            <w:tcBorders>
              <w:top w:val="single" w:sz="4" w:space="0" w:color="auto"/>
              <w:left w:val="single" w:sz="4" w:space="0" w:color="auto"/>
              <w:bottom w:val="nil"/>
              <w:right w:val="single" w:sz="4" w:space="0" w:color="auto"/>
            </w:tcBorders>
          </w:tcPr>
          <w:p w14:paraId="0A4D5815" w14:textId="77777777" w:rsidR="00152D12" w:rsidRPr="007B6BD5" w:rsidRDefault="00152D12" w:rsidP="00435766">
            <w:pPr>
              <w:pStyle w:val="TAC"/>
              <w:keepNext w:val="0"/>
              <w:keepLines w:val="0"/>
            </w:pPr>
            <w:r w:rsidRPr="007B6BD5">
              <w:t>0</w:t>
            </w:r>
          </w:p>
        </w:tc>
      </w:tr>
      <w:tr w:rsidR="00152D12" w:rsidRPr="007B6BD5" w14:paraId="6C83A632" w14:textId="77777777" w:rsidTr="00435766">
        <w:trPr>
          <w:jc w:val="center"/>
        </w:trPr>
        <w:tc>
          <w:tcPr>
            <w:tcW w:w="817" w:type="pct"/>
            <w:tcBorders>
              <w:top w:val="nil"/>
              <w:left w:val="single" w:sz="4" w:space="0" w:color="auto"/>
              <w:bottom w:val="single" w:sz="4" w:space="0" w:color="auto"/>
              <w:right w:val="single" w:sz="4" w:space="0" w:color="auto"/>
            </w:tcBorders>
          </w:tcPr>
          <w:p w14:paraId="22E5E88B" w14:textId="77777777" w:rsidR="00152D12" w:rsidRPr="007B6BD5" w:rsidRDefault="00152D12" w:rsidP="00435766">
            <w:pPr>
              <w:pStyle w:val="TAC"/>
              <w:keepNext w:val="0"/>
              <w:keepLines w:val="0"/>
            </w:pPr>
          </w:p>
        </w:tc>
        <w:tc>
          <w:tcPr>
            <w:tcW w:w="1266" w:type="pct"/>
            <w:tcBorders>
              <w:top w:val="nil"/>
              <w:left w:val="single" w:sz="4" w:space="0" w:color="auto"/>
              <w:bottom w:val="single" w:sz="4" w:space="0" w:color="auto"/>
              <w:right w:val="single" w:sz="4" w:space="0" w:color="auto"/>
            </w:tcBorders>
          </w:tcPr>
          <w:p w14:paraId="6916DE6E" w14:textId="77777777" w:rsidR="00152D12" w:rsidRPr="007B6BD5" w:rsidRDefault="00152D12" w:rsidP="00435766">
            <w:pPr>
              <w:pStyle w:val="TAC"/>
              <w:keepNext w:val="0"/>
              <w:keepLines w:val="0"/>
            </w:pPr>
          </w:p>
        </w:tc>
        <w:tc>
          <w:tcPr>
            <w:tcW w:w="397" w:type="pct"/>
            <w:tcBorders>
              <w:top w:val="single" w:sz="4" w:space="0" w:color="auto"/>
              <w:left w:val="single" w:sz="4" w:space="0" w:color="auto"/>
              <w:bottom w:val="single" w:sz="4" w:space="0" w:color="auto"/>
              <w:right w:val="single" w:sz="4" w:space="0" w:color="auto"/>
            </w:tcBorders>
          </w:tcPr>
          <w:p w14:paraId="2D601C2C" w14:textId="77777777" w:rsidR="00152D12" w:rsidRPr="007B6BD5" w:rsidRDefault="00152D12" w:rsidP="00435766">
            <w:pPr>
              <w:pStyle w:val="TAC"/>
              <w:keepNext w:val="0"/>
              <w:keepLines w:val="0"/>
            </w:pPr>
            <w:r w:rsidRPr="007B6BD5">
              <w:t>n258</w:t>
            </w:r>
          </w:p>
        </w:tc>
        <w:tc>
          <w:tcPr>
            <w:tcW w:w="1588" w:type="pct"/>
            <w:tcBorders>
              <w:top w:val="single" w:sz="4" w:space="0" w:color="auto"/>
              <w:left w:val="single" w:sz="4" w:space="0" w:color="auto"/>
              <w:bottom w:val="single" w:sz="4" w:space="0" w:color="auto"/>
              <w:right w:val="single" w:sz="4" w:space="0" w:color="auto"/>
            </w:tcBorders>
          </w:tcPr>
          <w:p w14:paraId="5B258146" w14:textId="77777777" w:rsidR="00152D12" w:rsidRPr="007B6BD5" w:rsidRDefault="00152D12" w:rsidP="00435766">
            <w:pPr>
              <w:pStyle w:val="TAC"/>
              <w:keepNext w:val="0"/>
              <w:keepLines w:val="0"/>
              <w:rPr>
                <w:lang w:eastAsia="zh-CN"/>
              </w:rPr>
            </w:pPr>
            <w:r w:rsidRPr="007B6BD5">
              <w:rPr>
                <w:lang w:eastAsia="zh-CN"/>
              </w:rPr>
              <w:t>CA_n258I</w:t>
            </w:r>
          </w:p>
        </w:tc>
        <w:tc>
          <w:tcPr>
            <w:tcW w:w="933" w:type="pct"/>
            <w:tcBorders>
              <w:top w:val="nil"/>
              <w:left w:val="single" w:sz="4" w:space="0" w:color="auto"/>
              <w:bottom w:val="single" w:sz="4" w:space="0" w:color="auto"/>
              <w:right w:val="single" w:sz="4" w:space="0" w:color="auto"/>
            </w:tcBorders>
          </w:tcPr>
          <w:p w14:paraId="48DD4A99" w14:textId="77777777" w:rsidR="00152D12" w:rsidRPr="007B6BD5" w:rsidRDefault="00152D12" w:rsidP="00435766">
            <w:pPr>
              <w:pStyle w:val="TAC"/>
              <w:keepNext w:val="0"/>
              <w:keepLines w:val="0"/>
            </w:pPr>
          </w:p>
        </w:tc>
      </w:tr>
      <w:tr w:rsidR="00152D12" w:rsidRPr="007B6BD5" w14:paraId="2D99C464" w14:textId="77777777" w:rsidTr="00435766">
        <w:trPr>
          <w:jc w:val="center"/>
        </w:trPr>
        <w:tc>
          <w:tcPr>
            <w:tcW w:w="817" w:type="pct"/>
            <w:tcBorders>
              <w:top w:val="single" w:sz="4" w:space="0" w:color="auto"/>
              <w:left w:val="single" w:sz="4" w:space="0" w:color="auto"/>
              <w:bottom w:val="nil"/>
              <w:right w:val="single" w:sz="4" w:space="0" w:color="auto"/>
            </w:tcBorders>
          </w:tcPr>
          <w:p w14:paraId="118BCB78" w14:textId="77777777" w:rsidR="00152D12" w:rsidRPr="007B6BD5" w:rsidRDefault="00152D12" w:rsidP="00435766">
            <w:pPr>
              <w:pStyle w:val="TAC"/>
              <w:keepNext w:val="0"/>
              <w:keepLines w:val="0"/>
            </w:pPr>
            <w:r w:rsidRPr="007B6BD5">
              <w:t>CA_n8A-n258J</w:t>
            </w:r>
          </w:p>
        </w:tc>
        <w:tc>
          <w:tcPr>
            <w:tcW w:w="1266" w:type="pct"/>
            <w:tcBorders>
              <w:top w:val="single" w:sz="4" w:space="0" w:color="auto"/>
              <w:left w:val="single" w:sz="4" w:space="0" w:color="auto"/>
              <w:bottom w:val="nil"/>
              <w:right w:val="single" w:sz="4" w:space="0" w:color="auto"/>
            </w:tcBorders>
          </w:tcPr>
          <w:p w14:paraId="3B098573" w14:textId="77777777" w:rsidR="00152D12" w:rsidRPr="007B6BD5" w:rsidRDefault="00152D12" w:rsidP="00435766">
            <w:pPr>
              <w:pStyle w:val="TAC"/>
              <w:keepNext w:val="0"/>
              <w:keepLines w:val="0"/>
            </w:pPr>
            <w:r w:rsidRPr="007B6BD5">
              <w:t>CA_n8A-n258A</w:t>
            </w:r>
          </w:p>
        </w:tc>
        <w:tc>
          <w:tcPr>
            <w:tcW w:w="397" w:type="pct"/>
            <w:tcBorders>
              <w:top w:val="single" w:sz="4" w:space="0" w:color="auto"/>
              <w:left w:val="single" w:sz="4" w:space="0" w:color="auto"/>
              <w:bottom w:val="single" w:sz="4" w:space="0" w:color="auto"/>
              <w:right w:val="single" w:sz="4" w:space="0" w:color="auto"/>
            </w:tcBorders>
          </w:tcPr>
          <w:p w14:paraId="775151DC" w14:textId="77777777" w:rsidR="00152D12" w:rsidRPr="007B6BD5" w:rsidRDefault="00152D12" w:rsidP="00435766">
            <w:pPr>
              <w:pStyle w:val="TAC"/>
              <w:keepNext w:val="0"/>
              <w:keepLines w:val="0"/>
            </w:pPr>
            <w:r w:rsidRPr="007B6BD5">
              <w:t>n8</w:t>
            </w:r>
          </w:p>
        </w:tc>
        <w:tc>
          <w:tcPr>
            <w:tcW w:w="1588" w:type="pct"/>
            <w:tcBorders>
              <w:top w:val="single" w:sz="4" w:space="0" w:color="auto"/>
              <w:left w:val="single" w:sz="4" w:space="0" w:color="auto"/>
              <w:bottom w:val="single" w:sz="4" w:space="0" w:color="auto"/>
              <w:right w:val="single" w:sz="4" w:space="0" w:color="auto"/>
            </w:tcBorders>
          </w:tcPr>
          <w:p w14:paraId="05BE50E6" w14:textId="77777777" w:rsidR="00152D12" w:rsidRPr="007B6BD5" w:rsidRDefault="00152D12" w:rsidP="00435766">
            <w:pPr>
              <w:pStyle w:val="TAC"/>
              <w:keepNext w:val="0"/>
              <w:keepLines w:val="0"/>
              <w:rPr>
                <w:lang w:eastAsia="zh-CN"/>
              </w:rPr>
            </w:pPr>
            <w:r w:rsidRPr="007B6BD5">
              <w:rPr>
                <w:lang w:eastAsia="zh-CN"/>
              </w:rPr>
              <w:t>5,</w:t>
            </w:r>
            <w:r>
              <w:rPr>
                <w:lang w:eastAsia="zh-CN"/>
              </w:rPr>
              <w:t xml:space="preserve"> </w:t>
            </w:r>
            <w:r w:rsidRPr="007B6BD5">
              <w:rPr>
                <w:lang w:eastAsia="zh-CN"/>
              </w:rPr>
              <w:t>10,</w:t>
            </w:r>
            <w:r>
              <w:rPr>
                <w:lang w:eastAsia="zh-CN"/>
              </w:rPr>
              <w:t xml:space="preserve"> </w:t>
            </w:r>
            <w:r w:rsidRPr="007B6BD5">
              <w:rPr>
                <w:lang w:eastAsia="zh-CN"/>
              </w:rPr>
              <w:t>15,</w:t>
            </w:r>
            <w:r>
              <w:rPr>
                <w:lang w:eastAsia="zh-CN"/>
              </w:rPr>
              <w:t xml:space="preserve"> </w:t>
            </w:r>
            <w:r w:rsidRPr="007B6BD5">
              <w:rPr>
                <w:lang w:eastAsia="zh-CN"/>
              </w:rPr>
              <w:t>20</w:t>
            </w:r>
          </w:p>
        </w:tc>
        <w:tc>
          <w:tcPr>
            <w:tcW w:w="933" w:type="pct"/>
            <w:tcBorders>
              <w:top w:val="single" w:sz="4" w:space="0" w:color="auto"/>
              <w:left w:val="single" w:sz="4" w:space="0" w:color="auto"/>
              <w:bottom w:val="nil"/>
              <w:right w:val="single" w:sz="4" w:space="0" w:color="auto"/>
            </w:tcBorders>
          </w:tcPr>
          <w:p w14:paraId="71323149" w14:textId="77777777" w:rsidR="00152D12" w:rsidRPr="007B6BD5" w:rsidRDefault="00152D12" w:rsidP="00435766">
            <w:pPr>
              <w:pStyle w:val="TAC"/>
              <w:keepNext w:val="0"/>
              <w:keepLines w:val="0"/>
            </w:pPr>
            <w:r w:rsidRPr="007B6BD5">
              <w:t>0</w:t>
            </w:r>
          </w:p>
        </w:tc>
      </w:tr>
      <w:tr w:rsidR="00152D12" w:rsidRPr="007B6BD5" w14:paraId="5150AD22" w14:textId="77777777" w:rsidTr="00435766">
        <w:trPr>
          <w:jc w:val="center"/>
        </w:trPr>
        <w:tc>
          <w:tcPr>
            <w:tcW w:w="817" w:type="pct"/>
            <w:tcBorders>
              <w:top w:val="nil"/>
              <w:left w:val="single" w:sz="4" w:space="0" w:color="auto"/>
              <w:bottom w:val="single" w:sz="4" w:space="0" w:color="auto"/>
              <w:right w:val="single" w:sz="4" w:space="0" w:color="auto"/>
            </w:tcBorders>
          </w:tcPr>
          <w:p w14:paraId="7F10085E" w14:textId="77777777" w:rsidR="00152D12" w:rsidRPr="007B6BD5" w:rsidRDefault="00152D12" w:rsidP="00435766">
            <w:pPr>
              <w:pStyle w:val="TAC"/>
              <w:keepNext w:val="0"/>
              <w:keepLines w:val="0"/>
            </w:pPr>
          </w:p>
        </w:tc>
        <w:tc>
          <w:tcPr>
            <w:tcW w:w="1266" w:type="pct"/>
            <w:tcBorders>
              <w:top w:val="nil"/>
              <w:left w:val="single" w:sz="4" w:space="0" w:color="auto"/>
              <w:bottom w:val="single" w:sz="4" w:space="0" w:color="auto"/>
              <w:right w:val="single" w:sz="4" w:space="0" w:color="auto"/>
            </w:tcBorders>
          </w:tcPr>
          <w:p w14:paraId="251DE866" w14:textId="77777777" w:rsidR="00152D12" w:rsidRPr="007B6BD5" w:rsidRDefault="00152D12" w:rsidP="00435766">
            <w:pPr>
              <w:pStyle w:val="TAC"/>
              <w:keepNext w:val="0"/>
              <w:keepLines w:val="0"/>
            </w:pPr>
          </w:p>
        </w:tc>
        <w:tc>
          <w:tcPr>
            <w:tcW w:w="397" w:type="pct"/>
            <w:tcBorders>
              <w:top w:val="single" w:sz="4" w:space="0" w:color="auto"/>
              <w:left w:val="single" w:sz="4" w:space="0" w:color="auto"/>
              <w:bottom w:val="single" w:sz="4" w:space="0" w:color="auto"/>
              <w:right w:val="single" w:sz="4" w:space="0" w:color="auto"/>
            </w:tcBorders>
          </w:tcPr>
          <w:p w14:paraId="07695A43" w14:textId="77777777" w:rsidR="00152D12" w:rsidRPr="007B6BD5" w:rsidRDefault="00152D12" w:rsidP="00435766">
            <w:pPr>
              <w:pStyle w:val="TAC"/>
              <w:keepNext w:val="0"/>
              <w:keepLines w:val="0"/>
            </w:pPr>
            <w:r w:rsidRPr="007B6BD5">
              <w:t>n258</w:t>
            </w:r>
          </w:p>
        </w:tc>
        <w:tc>
          <w:tcPr>
            <w:tcW w:w="1588" w:type="pct"/>
            <w:tcBorders>
              <w:top w:val="single" w:sz="4" w:space="0" w:color="auto"/>
              <w:left w:val="single" w:sz="4" w:space="0" w:color="auto"/>
              <w:bottom w:val="single" w:sz="4" w:space="0" w:color="auto"/>
              <w:right w:val="single" w:sz="4" w:space="0" w:color="auto"/>
            </w:tcBorders>
          </w:tcPr>
          <w:p w14:paraId="6FB88192" w14:textId="77777777" w:rsidR="00152D12" w:rsidRPr="007B6BD5" w:rsidRDefault="00152D12" w:rsidP="00435766">
            <w:pPr>
              <w:pStyle w:val="TAC"/>
              <w:keepNext w:val="0"/>
              <w:keepLines w:val="0"/>
              <w:rPr>
                <w:lang w:eastAsia="zh-CN"/>
              </w:rPr>
            </w:pPr>
            <w:r w:rsidRPr="007B6BD5">
              <w:rPr>
                <w:lang w:eastAsia="zh-CN"/>
              </w:rPr>
              <w:t>CA_n258J</w:t>
            </w:r>
          </w:p>
        </w:tc>
        <w:tc>
          <w:tcPr>
            <w:tcW w:w="933" w:type="pct"/>
            <w:tcBorders>
              <w:top w:val="nil"/>
              <w:left w:val="single" w:sz="4" w:space="0" w:color="auto"/>
              <w:bottom w:val="single" w:sz="4" w:space="0" w:color="auto"/>
              <w:right w:val="single" w:sz="4" w:space="0" w:color="auto"/>
            </w:tcBorders>
          </w:tcPr>
          <w:p w14:paraId="144FB7F3" w14:textId="77777777" w:rsidR="00152D12" w:rsidRPr="007B6BD5" w:rsidRDefault="00152D12" w:rsidP="00435766">
            <w:pPr>
              <w:pStyle w:val="TAC"/>
              <w:keepNext w:val="0"/>
              <w:keepLines w:val="0"/>
            </w:pPr>
          </w:p>
        </w:tc>
      </w:tr>
      <w:tr w:rsidR="00152D12" w:rsidRPr="007B6BD5" w14:paraId="071FED1C" w14:textId="77777777" w:rsidTr="00435766">
        <w:trPr>
          <w:jc w:val="center"/>
        </w:trPr>
        <w:tc>
          <w:tcPr>
            <w:tcW w:w="817" w:type="pct"/>
            <w:tcBorders>
              <w:top w:val="single" w:sz="4" w:space="0" w:color="auto"/>
              <w:left w:val="single" w:sz="4" w:space="0" w:color="auto"/>
              <w:bottom w:val="nil"/>
              <w:right w:val="single" w:sz="4" w:space="0" w:color="auto"/>
            </w:tcBorders>
          </w:tcPr>
          <w:p w14:paraId="1F0ED29C" w14:textId="77777777" w:rsidR="00152D12" w:rsidRPr="007B6BD5" w:rsidRDefault="00152D12" w:rsidP="00435766">
            <w:pPr>
              <w:pStyle w:val="TAC"/>
              <w:keepNext w:val="0"/>
              <w:keepLines w:val="0"/>
            </w:pPr>
            <w:r w:rsidRPr="007B6BD5">
              <w:t>CA_n8A-n258K</w:t>
            </w:r>
          </w:p>
        </w:tc>
        <w:tc>
          <w:tcPr>
            <w:tcW w:w="1266" w:type="pct"/>
            <w:tcBorders>
              <w:top w:val="single" w:sz="4" w:space="0" w:color="auto"/>
              <w:left w:val="single" w:sz="4" w:space="0" w:color="auto"/>
              <w:bottom w:val="nil"/>
              <w:right w:val="single" w:sz="4" w:space="0" w:color="auto"/>
            </w:tcBorders>
          </w:tcPr>
          <w:p w14:paraId="16B27BAC" w14:textId="77777777" w:rsidR="00152D12" w:rsidRPr="007B6BD5" w:rsidRDefault="00152D12" w:rsidP="00435766">
            <w:pPr>
              <w:pStyle w:val="TAC"/>
              <w:keepNext w:val="0"/>
              <w:keepLines w:val="0"/>
            </w:pPr>
            <w:r w:rsidRPr="007B6BD5">
              <w:t>CA_n8A-n258A</w:t>
            </w:r>
          </w:p>
        </w:tc>
        <w:tc>
          <w:tcPr>
            <w:tcW w:w="397" w:type="pct"/>
            <w:tcBorders>
              <w:top w:val="single" w:sz="4" w:space="0" w:color="auto"/>
              <w:left w:val="single" w:sz="4" w:space="0" w:color="auto"/>
              <w:bottom w:val="single" w:sz="4" w:space="0" w:color="auto"/>
              <w:right w:val="single" w:sz="4" w:space="0" w:color="auto"/>
            </w:tcBorders>
          </w:tcPr>
          <w:p w14:paraId="583F3685" w14:textId="77777777" w:rsidR="00152D12" w:rsidRPr="007B6BD5" w:rsidRDefault="00152D12" w:rsidP="00435766">
            <w:pPr>
              <w:pStyle w:val="TAC"/>
              <w:keepNext w:val="0"/>
              <w:keepLines w:val="0"/>
            </w:pPr>
            <w:r w:rsidRPr="007B6BD5">
              <w:t>n8</w:t>
            </w:r>
          </w:p>
        </w:tc>
        <w:tc>
          <w:tcPr>
            <w:tcW w:w="1588" w:type="pct"/>
            <w:tcBorders>
              <w:top w:val="single" w:sz="4" w:space="0" w:color="auto"/>
              <w:left w:val="single" w:sz="4" w:space="0" w:color="auto"/>
              <w:bottom w:val="single" w:sz="4" w:space="0" w:color="auto"/>
              <w:right w:val="single" w:sz="4" w:space="0" w:color="auto"/>
            </w:tcBorders>
          </w:tcPr>
          <w:p w14:paraId="0C1B7FA2" w14:textId="77777777" w:rsidR="00152D12" w:rsidRPr="007B6BD5" w:rsidRDefault="00152D12" w:rsidP="00435766">
            <w:pPr>
              <w:pStyle w:val="TAC"/>
              <w:keepNext w:val="0"/>
              <w:keepLines w:val="0"/>
              <w:rPr>
                <w:lang w:eastAsia="zh-CN"/>
              </w:rPr>
            </w:pPr>
            <w:r w:rsidRPr="007B6BD5">
              <w:rPr>
                <w:lang w:eastAsia="zh-CN"/>
              </w:rPr>
              <w:t>5,</w:t>
            </w:r>
            <w:r>
              <w:rPr>
                <w:lang w:eastAsia="zh-CN"/>
              </w:rPr>
              <w:t xml:space="preserve"> </w:t>
            </w:r>
            <w:r w:rsidRPr="007B6BD5">
              <w:rPr>
                <w:lang w:eastAsia="zh-CN"/>
              </w:rPr>
              <w:t>10,</w:t>
            </w:r>
            <w:r>
              <w:rPr>
                <w:lang w:eastAsia="zh-CN"/>
              </w:rPr>
              <w:t xml:space="preserve"> </w:t>
            </w:r>
            <w:r w:rsidRPr="007B6BD5">
              <w:rPr>
                <w:lang w:eastAsia="zh-CN"/>
              </w:rPr>
              <w:t>15,</w:t>
            </w:r>
            <w:r>
              <w:rPr>
                <w:lang w:eastAsia="zh-CN"/>
              </w:rPr>
              <w:t xml:space="preserve"> </w:t>
            </w:r>
            <w:r w:rsidRPr="007B6BD5">
              <w:rPr>
                <w:lang w:eastAsia="zh-CN"/>
              </w:rPr>
              <w:t>20</w:t>
            </w:r>
          </w:p>
        </w:tc>
        <w:tc>
          <w:tcPr>
            <w:tcW w:w="933" w:type="pct"/>
            <w:tcBorders>
              <w:top w:val="single" w:sz="4" w:space="0" w:color="auto"/>
              <w:left w:val="single" w:sz="4" w:space="0" w:color="auto"/>
              <w:bottom w:val="nil"/>
              <w:right w:val="single" w:sz="4" w:space="0" w:color="auto"/>
            </w:tcBorders>
          </w:tcPr>
          <w:p w14:paraId="15FC323C" w14:textId="77777777" w:rsidR="00152D12" w:rsidRPr="007B6BD5" w:rsidRDefault="00152D12" w:rsidP="00435766">
            <w:pPr>
              <w:pStyle w:val="TAC"/>
              <w:keepNext w:val="0"/>
              <w:keepLines w:val="0"/>
            </w:pPr>
            <w:r w:rsidRPr="007B6BD5">
              <w:t>0</w:t>
            </w:r>
          </w:p>
        </w:tc>
      </w:tr>
      <w:tr w:rsidR="00152D12" w:rsidRPr="007B6BD5" w14:paraId="525690CE" w14:textId="77777777" w:rsidTr="00435766">
        <w:trPr>
          <w:jc w:val="center"/>
        </w:trPr>
        <w:tc>
          <w:tcPr>
            <w:tcW w:w="817" w:type="pct"/>
            <w:tcBorders>
              <w:top w:val="nil"/>
              <w:left w:val="single" w:sz="4" w:space="0" w:color="auto"/>
              <w:bottom w:val="single" w:sz="4" w:space="0" w:color="auto"/>
              <w:right w:val="single" w:sz="4" w:space="0" w:color="auto"/>
            </w:tcBorders>
          </w:tcPr>
          <w:p w14:paraId="6ED7FF52" w14:textId="77777777" w:rsidR="00152D12" w:rsidRPr="007B6BD5" w:rsidRDefault="00152D12" w:rsidP="00435766">
            <w:pPr>
              <w:pStyle w:val="TAC"/>
              <w:keepNext w:val="0"/>
              <w:keepLines w:val="0"/>
            </w:pPr>
          </w:p>
        </w:tc>
        <w:tc>
          <w:tcPr>
            <w:tcW w:w="1266" w:type="pct"/>
            <w:tcBorders>
              <w:top w:val="nil"/>
              <w:left w:val="single" w:sz="4" w:space="0" w:color="auto"/>
              <w:bottom w:val="single" w:sz="4" w:space="0" w:color="auto"/>
              <w:right w:val="single" w:sz="4" w:space="0" w:color="auto"/>
            </w:tcBorders>
          </w:tcPr>
          <w:p w14:paraId="6F6AD6CF" w14:textId="77777777" w:rsidR="00152D12" w:rsidRPr="007B6BD5" w:rsidRDefault="00152D12" w:rsidP="00435766">
            <w:pPr>
              <w:pStyle w:val="TAC"/>
              <w:keepNext w:val="0"/>
              <w:keepLines w:val="0"/>
            </w:pPr>
          </w:p>
        </w:tc>
        <w:tc>
          <w:tcPr>
            <w:tcW w:w="397" w:type="pct"/>
            <w:tcBorders>
              <w:top w:val="single" w:sz="4" w:space="0" w:color="auto"/>
              <w:left w:val="single" w:sz="4" w:space="0" w:color="auto"/>
              <w:bottom w:val="single" w:sz="4" w:space="0" w:color="auto"/>
              <w:right w:val="single" w:sz="4" w:space="0" w:color="auto"/>
            </w:tcBorders>
          </w:tcPr>
          <w:p w14:paraId="70BFC44C" w14:textId="77777777" w:rsidR="00152D12" w:rsidRPr="007B6BD5" w:rsidRDefault="00152D12" w:rsidP="00435766">
            <w:pPr>
              <w:pStyle w:val="TAC"/>
              <w:keepNext w:val="0"/>
              <w:keepLines w:val="0"/>
            </w:pPr>
            <w:r w:rsidRPr="007B6BD5">
              <w:t>n258</w:t>
            </w:r>
          </w:p>
        </w:tc>
        <w:tc>
          <w:tcPr>
            <w:tcW w:w="1588" w:type="pct"/>
            <w:tcBorders>
              <w:top w:val="single" w:sz="4" w:space="0" w:color="auto"/>
              <w:left w:val="single" w:sz="4" w:space="0" w:color="auto"/>
              <w:bottom w:val="single" w:sz="4" w:space="0" w:color="auto"/>
              <w:right w:val="single" w:sz="4" w:space="0" w:color="auto"/>
            </w:tcBorders>
          </w:tcPr>
          <w:p w14:paraId="07DA969E" w14:textId="77777777" w:rsidR="00152D12" w:rsidRPr="007B6BD5" w:rsidRDefault="00152D12" w:rsidP="00435766">
            <w:pPr>
              <w:pStyle w:val="TAC"/>
              <w:keepNext w:val="0"/>
              <w:keepLines w:val="0"/>
              <w:rPr>
                <w:lang w:eastAsia="zh-CN"/>
              </w:rPr>
            </w:pPr>
            <w:r w:rsidRPr="007B6BD5">
              <w:rPr>
                <w:lang w:eastAsia="zh-CN"/>
              </w:rPr>
              <w:t>CA_n258K</w:t>
            </w:r>
          </w:p>
        </w:tc>
        <w:tc>
          <w:tcPr>
            <w:tcW w:w="933" w:type="pct"/>
            <w:tcBorders>
              <w:top w:val="nil"/>
              <w:left w:val="single" w:sz="4" w:space="0" w:color="auto"/>
              <w:bottom w:val="single" w:sz="4" w:space="0" w:color="auto"/>
              <w:right w:val="single" w:sz="4" w:space="0" w:color="auto"/>
            </w:tcBorders>
          </w:tcPr>
          <w:p w14:paraId="67D0DA60" w14:textId="77777777" w:rsidR="00152D12" w:rsidRPr="007B6BD5" w:rsidRDefault="00152D12" w:rsidP="00435766">
            <w:pPr>
              <w:pStyle w:val="TAC"/>
              <w:keepNext w:val="0"/>
              <w:keepLines w:val="0"/>
            </w:pPr>
          </w:p>
        </w:tc>
      </w:tr>
      <w:tr w:rsidR="00152D12" w:rsidRPr="007B6BD5" w14:paraId="79737848" w14:textId="77777777" w:rsidTr="00435766">
        <w:trPr>
          <w:jc w:val="center"/>
        </w:trPr>
        <w:tc>
          <w:tcPr>
            <w:tcW w:w="817" w:type="pct"/>
            <w:tcBorders>
              <w:top w:val="single" w:sz="4" w:space="0" w:color="auto"/>
              <w:left w:val="single" w:sz="4" w:space="0" w:color="auto"/>
              <w:bottom w:val="nil"/>
              <w:right w:val="single" w:sz="4" w:space="0" w:color="auto"/>
            </w:tcBorders>
          </w:tcPr>
          <w:p w14:paraId="5DFE194F" w14:textId="77777777" w:rsidR="00152D12" w:rsidRPr="007B6BD5" w:rsidRDefault="00152D12" w:rsidP="00435766">
            <w:pPr>
              <w:pStyle w:val="TAC"/>
              <w:keepNext w:val="0"/>
              <w:keepLines w:val="0"/>
            </w:pPr>
            <w:r w:rsidRPr="007B6BD5">
              <w:t>CA_n8A-n258L</w:t>
            </w:r>
          </w:p>
        </w:tc>
        <w:tc>
          <w:tcPr>
            <w:tcW w:w="1266" w:type="pct"/>
            <w:tcBorders>
              <w:top w:val="single" w:sz="4" w:space="0" w:color="auto"/>
              <w:left w:val="single" w:sz="4" w:space="0" w:color="auto"/>
              <w:bottom w:val="nil"/>
              <w:right w:val="single" w:sz="4" w:space="0" w:color="auto"/>
            </w:tcBorders>
          </w:tcPr>
          <w:p w14:paraId="781DC9CE" w14:textId="77777777" w:rsidR="00152D12" w:rsidRPr="007B6BD5" w:rsidRDefault="00152D12" w:rsidP="00435766">
            <w:pPr>
              <w:pStyle w:val="TAC"/>
              <w:keepNext w:val="0"/>
              <w:keepLines w:val="0"/>
            </w:pPr>
            <w:r w:rsidRPr="007B6BD5">
              <w:t>CA_n8A-n258A</w:t>
            </w:r>
          </w:p>
        </w:tc>
        <w:tc>
          <w:tcPr>
            <w:tcW w:w="397" w:type="pct"/>
            <w:tcBorders>
              <w:top w:val="single" w:sz="4" w:space="0" w:color="auto"/>
              <w:left w:val="single" w:sz="4" w:space="0" w:color="auto"/>
              <w:bottom w:val="single" w:sz="4" w:space="0" w:color="auto"/>
              <w:right w:val="single" w:sz="4" w:space="0" w:color="auto"/>
            </w:tcBorders>
          </w:tcPr>
          <w:p w14:paraId="29D3E96F" w14:textId="77777777" w:rsidR="00152D12" w:rsidRPr="007B6BD5" w:rsidRDefault="00152D12" w:rsidP="00435766">
            <w:pPr>
              <w:pStyle w:val="TAC"/>
              <w:keepNext w:val="0"/>
              <w:keepLines w:val="0"/>
            </w:pPr>
            <w:r w:rsidRPr="007B6BD5">
              <w:t>n8</w:t>
            </w:r>
          </w:p>
        </w:tc>
        <w:tc>
          <w:tcPr>
            <w:tcW w:w="1588" w:type="pct"/>
            <w:tcBorders>
              <w:top w:val="single" w:sz="4" w:space="0" w:color="auto"/>
              <w:left w:val="single" w:sz="4" w:space="0" w:color="auto"/>
              <w:bottom w:val="single" w:sz="4" w:space="0" w:color="auto"/>
              <w:right w:val="single" w:sz="4" w:space="0" w:color="auto"/>
            </w:tcBorders>
          </w:tcPr>
          <w:p w14:paraId="41AF1C11" w14:textId="77777777" w:rsidR="00152D12" w:rsidRPr="007B6BD5" w:rsidRDefault="00152D12" w:rsidP="00435766">
            <w:pPr>
              <w:pStyle w:val="TAC"/>
              <w:keepNext w:val="0"/>
              <w:keepLines w:val="0"/>
              <w:rPr>
                <w:lang w:eastAsia="zh-CN"/>
              </w:rPr>
            </w:pPr>
            <w:r w:rsidRPr="007B6BD5">
              <w:rPr>
                <w:lang w:eastAsia="zh-CN"/>
              </w:rPr>
              <w:t>5,</w:t>
            </w:r>
            <w:r>
              <w:rPr>
                <w:lang w:eastAsia="zh-CN"/>
              </w:rPr>
              <w:t xml:space="preserve"> </w:t>
            </w:r>
            <w:r w:rsidRPr="007B6BD5">
              <w:rPr>
                <w:lang w:eastAsia="zh-CN"/>
              </w:rPr>
              <w:t>10,</w:t>
            </w:r>
            <w:r>
              <w:rPr>
                <w:lang w:eastAsia="zh-CN"/>
              </w:rPr>
              <w:t xml:space="preserve"> </w:t>
            </w:r>
            <w:r w:rsidRPr="007B6BD5">
              <w:rPr>
                <w:lang w:eastAsia="zh-CN"/>
              </w:rPr>
              <w:t>15,</w:t>
            </w:r>
            <w:r>
              <w:rPr>
                <w:lang w:eastAsia="zh-CN"/>
              </w:rPr>
              <w:t xml:space="preserve"> </w:t>
            </w:r>
            <w:r w:rsidRPr="007B6BD5">
              <w:rPr>
                <w:lang w:eastAsia="zh-CN"/>
              </w:rPr>
              <w:t>20</w:t>
            </w:r>
          </w:p>
        </w:tc>
        <w:tc>
          <w:tcPr>
            <w:tcW w:w="933" w:type="pct"/>
            <w:tcBorders>
              <w:top w:val="single" w:sz="4" w:space="0" w:color="auto"/>
              <w:left w:val="single" w:sz="4" w:space="0" w:color="auto"/>
              <w:bottom w:val="nil"/>
              <w:right w:val="single" w:sz="4" w:space="0" w:color="auto"/>
            </w:tcBorders>
          </w:tcPr>
          <w:p w14:paraId="75D4A2B9" w14:textId="77777777" w:rsidR="00152D12" w:rsidRPr="007B6BD5" w:rsidRDefault="00152D12" w:rsidP="00435766">
            <w:pPr>
              <w:pStyle w:val="TAC"/>
              <w:keepNext w:val="0"/>
              <w:keepLines w:val="0"/>
            </w:pPr>
            <w:r w:rsidRPr="007B6BD5">
              <w:t>0</w:t>
            </w:r>
          </w:p>
        </w:tc>
      </w:tr>
      <w:tr w:rsidR="00152D12" w:rsidRPr="007B6BD5" w14:paraId="751E1FDC" w14:textId="77777777" w:rsidTr="00435766">
        <w:trPr>
          <w:jc w:val="center"/>
        </w:trPr>
        <w:tc>
          <w:tcPr>
            <w:tcW w:w="817" w:type="pct"/>
            <w:tcBorders>
              <w:top w:val="nil"/>
              <w:left w:val="single" w:sz="4" w:space="0" w:color="auto"/>
              <w:bottom w:val="single" w:sz="4" w:space="0" w:color="auto"/>
              <w:right w:val="single" w:sz="4" w:space="0" w:color="auto"/>
            </w:tcBorders>
          </w:tcPr>
          <w:p w14:paraId="5DDA63B5" w14:textId="77777777" w:rsidR="00152D12" w:rsidRPr="007B6BD5" w:rsidRDefault="00152D12" w:rsidP="00435766">
            <w:pPr>
              <w:pStyle w:val="TAC"/>
              <w:keepNext w:val="0"/>
              <w:keepLines w:val="0"/>
            </w:pPr>
          </w:p>
        </w:tc>
        <w:tc>
          <w:tcPr>
            <w:tcW w:w="1266" w:type="pct"/>
            <w:tcBorders>
              <w:top w:val="nil"/>
              <w:left w:val="single" w:sz="4" w:space="0" w:color="auto"/>
              <w:bottom w:val="single" w:sz="4" w:space="0" w:color="auto"/>
              <w:right w:val="single" w:sz="4" w:space="0" w:color="auto"/>
            </w:tcBorders>
          </w:tcPr>
          <w:p w14:paraId="1E2FF2D8" w14:textId="77777777" w:rsidR="00152D12" w:rsidRPr="007B6BD5" w:rsidRDefault="00152D12" w:rsidP="00435766">
            <w:pPr>
              <w:pStyle w:val="TAC"/>
              <w:keepNext w:val="0"/>
              <w:keepLines w:val="0"/>
            </w:pPr>
          </w:p>
        </w:tc>
        <w:tc>
          <w:tcPr>
            <w:tcW w:w="397" w:type="pct"/>
            <w:tcBorders>
              <w:top w:val="single" w:sz="4" w:space="0" w:color="auto"/>
              <w:left w:val="single" w:sz="4" w:space="0" w:color="auto"/>
              <w:bottom w:val="single" w:sz="4" w:space="0" w:color="auto"/>
              <w:right w:val="single" w:sz="4" w:space="0" w:color="auto"/>
            </w:tcBorders>
          </w:tcPr>
          <w:p w14:paraId="30840503" w14:textId="77777777" w:rsidR="00152D12" w:rsidRPr="007B6BD5" w:rsidRDefault="00152D12" w:rsidP="00435766">
            <w:pPr>
              <w:pStyle w:val="TAC"/>
              <w:keepNext w:val="0"/>
              <w:keepLines w:val="0"/>
            </w:pPr>
            <w:r w:rsidRPr="007B6BD5">
              <w:t>n258</w:t>
            </w:r>
          </w:p>
        </w:tc>
        <w:tc>
          <w:tcPr>
            <w:tcW w:w="1588" w:type="pct"/>
            <w:tcBorders>
              <w:top w:val="single" w:sz="4" w:space="0" w:color="auto"/>
              <w:left w:val="single" w:sz="4" w:space="0" w:color="auto"/>
              <w:bottom w:val="single" w:sz="4" w:space="0" w:color="auto"/>
              <w:right w:val="single" w:sz="4" w:space="0" w:color="auto"/>
            </w:tcBorders>
          </w:tcPr>
          <w:p w14:paraId="53C114F0" w14:textId="77777777" w:rsidR="00152D12" w:rsidRPr="007B6BD5" w:rsidRDefault="00152D12" w:rsidP="00435766">
            <w:pPr>
              <w:pStyle w:val="TAC"/>
              <w:keepNext w:val="0"/>
              <w:keepLines w:val="0"/>
              <w:rPr>
                <w:lang w:eastAsia="zh-CN"/>
              </w:rPr>
            </w:pPr>
            <w:r w:rsidRPr="007B6BD5">
              <w:rPr>
                <w:lang w:eastAsia="zh-CN"/>
              </w:rPr>
              <w:t>CA_n258L</w:t>
            </w:r>
          </w:p>
        </w:tc>
        <w:tc>
          <w:tcPr>
            <w:tcW w:w="933" w:type="pct"/>
            <w:tcBorders>
              <w:top w:val="nil"/>
              <w:left w:val="single" w:sz="4" w:space="0" w:color="auto"/>
              <w:bottom w:val="single" w:sz="4" w:space="0" w:color="auto"/>
              <w:right w:val="single" w:sz="4" w:space="0" w:color="auto"/>
            </w:tcBorders>
          </w:tcPr>
          <w:p w14:paraId="314D14A7" w14:textId="77777777" w:rsidR="00152D12" w:rsidRPr="007B6BD5" w:rsidRDefault="00152D12" w:rsidP="00435766">
            <w:pPr>
              <w:pStyle w:val="TAC"/>
              <w:keepNext w:val="0"/>
              <w:keepLines w:val="0"/>
            </w:pPr>
          </w:p>
        </w:tc>
      </w:tr>
      <w:tr w:rsidR="00152D12" w:rsidRPr="007B6BD5" w14:paraId="59F1AF5D" w14:textId="77777777" w:rsidTr="00435766">
        <w:trPr>
          <w:jc w:val="center"/>
        </w:trPr>
        <w:tc>
          <w:tcPr>
            <w:tcW w:w="817" w:type="pct"/>
            <w:tcBorders>
              <w:top w:val="single" w:sz="4" w:space="0" w:color="auto"/>
              <w:left w:val="single" w:sz="4" w:space="0" w:color="auto"/>
              <w:bottom w:val="nil"/>
              <w:right w:val="single" w:sz="4" w:space="0" w:color="auto"/>
            </w:tcBorders>
          </w:tcPr>
          <w:p w14:paraId="1FB928EB" w14:textId="77777777" w:rsidR="00152D12" w:rsidRPr="007B6BD5" w:rsidRDefault="00152D12" w:rsidP="00435766">
            <w:pPr>
              <w:pStyle w:val="TAC"/>
              <w:keepNext w:val="0"/>
              <w:keepLines w:val="0"/>
            </w:pPr>
            <w:r w:rsidRPr="007B6BD5">
              <w:t>CA_n8A-n258M</w:t>
            </w:r>
          </w:p>
        </w:tc>
        <w:tc>
          <w:tcPr>
            <w:tcW w:w="1266" w:type="pct"/>
            <w:tcBorders>
              <w:top w:val="single" w:sz="4" w:space="0" w:color="auto"/>
              <w:left w:val="single" w:sz="4" w:space="0" w:color="auto"/>
              <w:bottom w:val="nil"/>
              <w:right w:val="single" w:sz="4" w:space="0" w:color="auto"/>
            </w:tcBorders>
          </w:tcPr>
          <w:p w14:paraId="1D638BBA" w14:textId="77777777" w:rsidR="00152D12" w:rsidRPr="007B6BD5" w:rsidRDefault="00152D12" w:rsidP="00435766">
            <w:pPr>
              <w:pStyle w:val="TAC"/>
              <w:keepNext w:val="0"/>
              <w:keepLines w:val="0"/>
            </w:pPr>
            <w:r w:rsidRPr="007B6BD5">
              <w:t>CA_n8A-n258A</w:t>
            </w:r>
          </w:p>
        </w:tc>
        <w:tc>
          <w:tcPr>
            <w:tcW w:w="397" w:type="pct"/>
            <w:tcBorders>
              <w:top w:val="single" w:sz="4" w:space="0" w:color="auto"/>
              <w:left w:val="single" w:sz="4" w:space="0" w:color="auto"/>
              <w:bottom w:val="single" w:sz="4" w:space="0" w:color="auto"/>
              <w:right w:val="single" w:sz="4" w:space="0" w:color="auto"/>
            </w:tcBorders>
          </w:tcPr>
          <w:p w14:paraId="0EF41592" w14:textId="77777777" w:rsidR="00152D12" w:rsidRPr="007B6BD5" w:rsidRDefault="00152D12" w:rsidP="00435766">
            <w:pPr>
              <w:pStyle w:val="TAC"/>
              <w:keepNext w:val="0"/>
              <w:keepLines w:val="0"/>
            </w:pPr>
            <w:r w:rsidRPr="007B6BD5">
              <w:t>n8</w:t>
            </w:r>
          </w:p>
        </w:tc>
        <w:tc>
          <w:tcPr>
            <w:tcW w:w="1588" w:type="pct"/>
            <w:tcBorders>
              <w:top w:val="single" w:sz="4" w:space="0" w:color="auto"/>
              <w:left w:val="single" w:sz="4" w:space="0" w:color="auto"/>
              <w:bottom w:val="single" w:sz="4" w:space="0" w:color="auto"/>
              <w:right w:val="single" w:sz="4" w:space="0" w:color="auto"/>
            </w:tcBorders>
          </w:tcPr>
          <w:p w14:paraId="44EC41F4" w14:textId="77777777" w:rsidR="00152D12" w:rsidRPr="007B6BD5" w:rsidRDefault="00152D12" w:rsidP="00435766">
            <w:pPr>
              <w:pStyle w:val="TAC"/>
              <w:keepNext w:val="0"/>
              <w:keepLines w:val="0"/>
              <w:rPr>
                <w:lang w:eastAsia="zh-CN"/>
              </w:rPr>
            </w:pPr>
            <w:r w:rsidRPr="007B6BD5">
              <w:rPr>
                <w:lang w:eastAsia="zh-CN"/>
              </w:rPr>
              <w:t>5,</w:t>
            </w:r>
            <w:r>
              <w:rPr>
                <w:lang w:eastAsia="zh-CN"/>
              </w:rPr>
              <w:t xml:space="preserve"> </w:t>
            </w:r>
            <w:r w:rsidRPr="007B6BD5">
              <w:rPr>
                <w:lang w:eastAsia="zh-CN"/>
              </w:rPr>
              <w:t>10,</w:t>
            </w:r>
            <w:r>
              <w:rPr>
                <w:lang w:eastAsia="zh-CN"/>
              </w:rPr>
              <w:t xml:space="preserve"> </w:t>
            </w:r>
            <w:r w:rsidRPr="007B6BD5">
              <w:rPr>
                <w:lang w:eastAsia="zh-CN"/>
              </w:rPr>
              <w:t>15,</w:t>
            </w:r>
            <w:r>
              <w:rPr>
                <w:lang w:eastAsia="zh-CN"/>
              </w:rPr>
              <w:t xml:space="preserve"> </w:t>
            </w:r>
            <w:r w:rsidRPr="007B6BD5">
              <w:rPr>
                <w:lang w:eastAsia="zh-CN"/>
              </w:rPr>
              <w:t>20</w:t>
            </w:r>
          </w:p>
        </w:tc>
        <w:tc>
          <w:tcPr>
            <w:tcW w:w="933" w:type="pct"/>
            <w:tcBorders>
              <w:top w:val="single" w:sz="4" w:space="0" w:color="auto"/>
              <w:left w:val="single" w:sz="4" w:space="0" w:color="auto"/>
              <w:bottom w:val="nil"/>
              <w:right w:val="single" w:sz="4" w:space="0" w:color="auto"/>
            </w:tcBorders>
          </w:tcPr>
          <w:p w14:paraId="36AB0528" w14:textId="77777777" w:rsidR="00152D12" w:rsidRPr="007B6BD5" w:rsidRDefault="00152D12" w:rsidP="00435766">
            <w:pPr>
              <w:pStyle w:val="TAC"/>
              <w:keepNext w:val="0"/>
              <w:keepLines w:val="0"/>
            </w:pPr>
            <w:r w:rsidRPr="007B6BD5">
              <w:t>0</w:t>
            </w:r>
          </w:p>
        </w:tc>
      </w:tr>
      <w:tr w:rsidR="00152D12" w:rsidRPr="007B6BD5" w14:paraId="76E3AEBF" w14:textId="77777777" w:rsidTr="00435766">
        <w:trPr>
          <w:jc w:val="center"/>
        </w:trPr>
        <w:tc>
          <w:tcPr>
            <w:tcW w:w="817" w:type="pct"/>
            <w:tcBorders>
              <w:top w:val="nil"/>
              <w:left w:val="single" w:sz="4" w:space="0" w:color="auto"/>
              <w:bottom w:val="single" w:sz="4" w:space="0" w:color="auto"/>
              <w:right w:val="single" w:sz="4" w:space="0" w:color="auto"/>
            </w:tcBorders>
          </w:tcPr>
          <w:p w14:paraId="27E168D7" w14:textId="77777777" w:rsidR="00152D12" w:rsidRPr="007B6BD5" w:rsidRDefault="00152D12" w:rsidP="00435766">
            <w:pPr>
              <w:pStyle w:val="TAC"/>
              <w:keepNext w:val="0"/>
              <w:keepLines w:val="0"/>
            </w:pPr>
          </w:p>
        </w:tc>
        <w:tc>
          <w:tcPr>
            <w:tcW w:w="1266" w:type="pct"/>
            <w:tcBorders>
              <w:top w:val="nil"/>
              <w:left w:val="single" w:sz="4" w:space="0" w:color="auto"/>
              <w:bottom w:val="single" w:sz="4" w:space="0" w:color="auto"/>
              <w:right w:val="single" w:sz="4" w:space="0" w:color="auto"/>
            </w:tcBorders>
          </w:tcPr>
          <w:p w14:paraId="0D7FC2B8" w14:textId="77777777" w:rsidR="00152D12" w:rsidRPr="007B6BD5" w:rsidRDefault="00152D12" w:rsidP="00435766">
            <w:pPr>
              <w:pStyle w:val="TAC"/>
              <w:keepNext w:val="0"/>
              <w:keepLines w:val="0"/>
            </w:pPr>
          </w:p>
        </w:tc>
        <w:tc>
          <w:tcPr>
            <w:tcW w:w="397" w:type="pct"/>
            <w:tcBorders>
              <w:top w:val="single" w:sz="4" w:space="0" w:color="auto"/>
              <w:left w:val="single" w:sz="4" w:space="0" w:color="auto"/>
              <w:bottom w:val="single" w:sz="4" w:space="0" w:color="auto"/>
              <w:right w:val="single" w:sz="4" w:space="0" w:color="auto"/>
            </w:tcBorders>
          </w:tcPr>
          <w:p w14:paraId="795DD2AC" w14:textId="77777777" w:rsidR="00152D12" w:rsidRPr="007B6BD5" w:rsidRDefault="00152D12" w:rsidP="00435766">
            <w:pPr>
              <w:pStyle w:val="TAC"/>
              <w:keepNext w:val="0"/>
              <w:keepLines w:val="0"/>
            </w:pPr>
            <w:r w:rsidRPr="007B6BD5">
              <w:t>n258</w:t>
            </w:r>
          </w:p>
        </w:tc>
        <w:tc>
          <w:tcPr>
            <w:tcW w:w="1588" w:type="pct"/>
            <w:tcBorders>
              <w:top w:val="single" w:sz="4" w:space="0" w:color="auto"/>
              <w:left w:val="single" w:sz="4" w:space="0" w:color="auto"/>
              <w:bottom w:val="single" w:sz="4" w:space="0" w:color="auto"/>
              <w:right w:val="single" w:sz="4" w:space="0" w:color="auto"/>
            </w:tcBorders>
          </w:tcPr>
          <w:p w14:paraId="1F681BC7" w14:textId="77777777" w:rsidR="00152D12" w:rsidRPr="007B6BD5" w:rsidRDefault="00152D12" w:rsidP="00435766">
            <w:pPr>
              <w:pStyle w:val="TAC"/>
              <w:keepNext w:val="0"/>
              <w:keepLines w:val="0"/>
              <w:rPr>
                <w:lang w:eastAsia="zh-CN"/>
              </w:rPr>
            </w:pPr>
            <w:r w:rsidRPr="007B6BD5">
              <w:rPr>
                <w:lang w:eastAsia="zh-CN"/>
              </w:rPr>
              <w:t>CA_n258M</w:t>
            </w:r>
          </w:p>
        </w:tc>
        <w:tc>
          <w:tcPr>
            <w:tcW w:w="933" w:type="pct"/>
            <w:tcBorders>
              <w:top w:val="nil"/>
              <w:left w:val="single" w:sz="4" w:space="0" w:color="auto"/>
              <w:bottom w:val="single" w:sz="4" w:space="0" w:color="auto"/>
              <w:right w:val="single" w:sz="4" w:space="0" w:color="auto"/>
            </w:tcBorders>
          </w:tcPr>
          <w:p w14:paraId="77FE6E8A" w14:textId="77777777" w:rsidR="00152D12" w:rsidRPr="007B6BD5" w:rsidRDefault="00152D12" w:rsidP="00435766">
            <w:pPr>
              <w:pStyle w:val="TAC"/>
              <w:keepNext w:val="0"/>
              <w:keepLines w:val="0"/>
            </w:pPr>
          </w:p>
        </w:tc>
      </w:tr>
    </w:tbl>
    <w:p w14:paraId="17B3D6F1" w14:textId="77777777" w:rsidR="00152D12" w:rsidRPr="007B6BD5" w:rsidRDefault="00152D12" w:rsidP="00152D12"/>
    <w:p w14:paraId="69499146" w14:textId="77777777" w:rsidR="00152D12" w:rsidRPr="007B6BD5" w:rsidRDefault="00152D12" w:rsidP="00152D12">
      <w:pPr>
        <w:pStyle w:val="TH"/>
        <w:keepNext w:val="0"/>
        <w:keepLines w:val="0"/>
      </w:pPr>
      <w:r w:rsidRPr="007B6BD5">
        <w:t>Table 5.5</w:t>
      </w:r>
      <w:r w:rsidRPr="007B6BD5">
        <w:rPr>
          <w:lang w:eastAsia="zh-CN"/>
        </w:rPr>
        <w:t>A.1.1</w:t>
      </w:r>
      <w:r w:rsidRPr="007B6BD5">
        <w:t>-1</w:t>
      </w:r>
      <w:r w:rsidRPr="007B6BD5">
        <w:rPr>
          <w:rFonts w:hint="eastAsia"/>
          <w:lang w:eastAsia="zh-CN"/>
        </w:rPr>
        <w:t>f</w:t>
      </w:r>
      <w:r w:rsidRPr="007B6BD5">
        <w:t xml:space="preserve">: Inter-band </w:t>
      </w:r>
      <w:r w:rsidRPr="007B6BD5">
        <w:rPr>
          <w:lang w:eastAsia="zh-CN"/>
        </w:rPr>
        <w:t>CA</w:t>
      </w:r>
      <w:r w:rsidRPr="007B6BD5">
        <w:t xml:space="preserve"> configurations and bandwidth combinations sets between FR1 and FR2 (two bands)</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10"/>
        <w:gridCol w:w="2017"/>
        <w:gridCol w:w="797"/>
        <w:gridCol w:w="3212"/>
        <w:gridCol w:w="1818"/>
      </w:tblGrid>
      <w:tr w:rsidR="00152D12" w:rsidRPr="007B6BD5" w14:paraId="074C1470" w14:textId="77777777" w:rsidTr="00435766">
        <w:trPr>
          <w:tblHeader/>
          <w:jc w:val="center"/>
        </w:trPr>
        <w:tc>
          <w:tcPr>
            <w:tcW w:w="2528" w:type="dxa"/>
            <w:tcBorders>
              <w:top w:val="single" w:sz="4" w:space="0" w:color="auto"/>
              <w:left w:val="single" w:sz="4" w:space="0" w:color="auto"/>
              <w:bottom w:val="single" w:sz="4" w:space="0" w:color="auto"/>
              <w:right w:val="single" w:sz="4" w:space="0" w:color="auto"/>
            </w:tcBorders>
          </w:tcPr>
          <w:p w14:paraId="46570D56" w14:textId="77777777" w:rsidR="00152D12" w:rsidRPr="007B6BD5" w:rsidRDefault="00152D12" w:rsidP="00435766">
            <w:pPr>
              <w:pStyle w:val="TAH"/>
              <w:keepNext w:val="0"/>
              <w:keepLines w:val="0"/>
              <w:rPr>
                <w:szCs w:val="18"/>
              </w:rPr>
            </w:pPr>
            <w:r w:rsidRPr="007B6BD5">
              <w:t>NR</w:t>
            </w:r>
            <w:r>
              <w:t xml:space="preserve"> </w:t>
            </w:r>
            <w:r w:rsidRPr="007B6BD5">
              <w:t>CA</w:t>
            </w:r>
            <w:r>
              <w:t xml:space="preserve"> </w:t>
            </w:r>
            <w:r w:rsidRPr="007B6BD5">
              <w:t>configuration</w:t>
            </w:r>
          </w:p>
        </w:tc>
        <w:tc>
          <w:tcPr>
            <w:tcW w:w="2996" w:type="dxa"/>
            <w:tcBorders>
              <w:top w:val="single" w:sz="4" w:space="0" w:color="auto"/>
              <w:left w:val="single" w:sz="4" w:space="0" w:color="auto"/>
              <w:bottom w:val="single" w:sz="4" w:space="0" w:color="auto"/>
              <w:right w:val="single" w:sz="4" w:space="0" w:color="auto"/>
            </w:tcBorders>
          </w:tcPr>
          <w:p w14:paraId="14A76D18" w14:textId="77777777" w:rsidR="00152D12" w:rsidRPr="007B6BD5" w:rsidRDefault="00152D12" w:rsidP="00435766">
            <w:pPr>
              <w:pStyle w:val="TAH"/>
              <w:keepNext w:val="0"/>
              <w:keepLines w:val="0"/>
              <w:rPr>
                <w:szCs w:val="18"/>
              </w:rPr>
            </w:pPr>
            <w:r w:rsidRPr="007B6BD5">
              <w:t>Uplink</w:t>
            </w:r>
            <w:r>
              <w:t xml:space="preserve"> </w:t>
            </w:r>
            <w:r w:rsidRPr="007B6BD5">
              <w:t>CA</w:t>
            </w:r>
            <w:r>
              <w:t xml:space="preserve"> </w:t>
            </w:r>
            <w:r w:rsidRPr="007B6BD5">
              <w:t>configuration</w:t>
            </w:r>
            <w:r>
              <w:rPr>
                <w:rFonts w:hint="eastAsia"/>
                <w:lang w:eastAsia="zh-CN"/>
              </w:rPr>
              <w:t xml:space="preserve"> </w:t>
            </w:r>
          </w:p>
        </w:tc>
        <w:tc>
          <w:tcPr>
            <w:tcW w:w="1134" w:type="dxa"/>
            <w:tcBorders>
              <w:top w:val="single" w:sz="4" w:space="0" w:color="auto"/>
              <w:left w:val="single" w:sz="4" w:space="0" w:color="auto"/>
              <w:bottom w:val="single" w:sz="4" w:space="0" w:color="auto"/>
              <w:right w:val="single" w:sz="4" w:space="0" w:color="auto"/>
            </w:tcBorders>
          </w:tcPr>
          <w:p w14:paraId="7610E4D1" w14:textId="77777777" w:rsidR="00152D12" w:rsidRPr="007B6BD5" w:rsidRDefault="00152D12" w:rsidP="00435766">
            <w:pPr>
              <w:pStyle w:val="TAH"/>
              <w:keepNext w:val="0"/>
              <w:keepLines w:val="0"/>
              <w:rPr>
                <w:szCs w:val="18"/>
                <w:lang w:eastAsia="zh-CN"/>
              </w:rPr>
            </w:pPr>
            <w:r w:rsidRPr="007B6BD5">
              <w:t>NR</w:t>
            </w:r>
            <w:r>
              <w:t xml:space="preserve"> </w:t>
            </w:r>
            <w:r w:rsidRPr="007B6BD5">
              <w:t>Band</w:t>
            </w:r>
          </w:p>
        </w:tc>
        <w:tc>
          <w:tcPr>
            <w:tcW w:w="4819" w:type="dxa"/>
            <w:tcBorders>
              <w:top w:val="single" w:sz="4" w:space="0" w:color="auto"/>
              <w:left w:val="single" w:sz="4" w:space="0" w:color="auto"/>
              <w:bottom w:val="single" w:sz="4" w:space="0" w:color="auto"/>
              <w:right w:val="single" w:sz="4" w:space="0" w:color="auto"/>
            </w:tcBorders>
          </w:tcPr>
          <w:p w14:paraId="0127217D" w14:textId="77777777" w:rsidR="00152D12" w:rsidRPr="007B6BD5" w:rsidRDefault="00152D12" w:rsidP="00435766">
            <w:pPr>
              <w:pStyle w:val="TAH"/>
              <w:keepNext w:val="0"/>
              <w:keepLines w:val="0"/>
              <w:rPr>
                <w:rFonts w:cs="Arial"/>
                <w:color w:val="000000"/>
                <w:szCs w:val="18"/>
                <w:lang w:eastAsia="zh-CN" w:bidi="ar"/>
              </w:rPr>
            </w:pPr>
            <w:r w:rsidRPr="007B6BD5">
              <w:rPr>
                <w:rFonts w:hint="eastAsia"/>
                <w:lang w:eastAsia="zh-CN"/>
              </w:rPr>
              <w:t>C</w:t>
            </w:r>
            <w:r w:rsidRPr="007B6BD5">
              <w:rPr>
                <w:lang w:eastAsia="zh-CN"/>
              </w:rPr>
              <w:t>hannel</w:t>
            </w:r>
            <w:r>
              <w:rPr>
                <w:lang w:eastAsia="zh-CN"/>
              </w:rPr>
              <w:t xml:space="preserve"> </w:t>
            </w:r>
            <w:r w:rsidRPr="007B6BD5">
              <w:rPr>
                <w:lang w:eastAsia="zh-CN"/>
              </w:rPr>
              <w:t>bandwidth</w:t>
            </w:r>
            <w:r>
              <w:rPr>
                <w:lang w:eastAsia="zh-CN"/>
              </w:rPr>
              <w:t xml:space="preserve"> </w:t>
            </w:r>
            <w:r w:rsidRPr="007B6BD5">
              <w:rPr>
                <w:rFonts w:hint="eastAsia"/>
                <w:lang w:eastAsia="zh-CN"/>
              </w:rPr>
              <w:t>(</w:t>
            </w:r>
            <w:r w:rsidRPr="007B6BD5">
              <w:rPr>
                <w:lang w:eastAsia="zh-CN"/>
              </w:rPr>
              <w:t>MHz)</w:t>
            </w:r>
            <w:r>
              <w:rPr>
                <w:lang w:eastAsia="zh-CN"/>
              </w:rPr>
              <w:t xml:space="preserve"> </w:t>
            </w:r>
            <w:r w:rsidRPr="007B6BD5">
              <w:rPr>
                <w:lang w:eastAsia="zh-CN"/>
              </w:rPr>
              <w:t>(</w:t>
            </w:r>
            <w:r>
              <w:rPr>
                <w:lang w:eastAsia="zh-CN"/>
              </w:rPr>
              <w:t xml:space="preserve">note </w:t>
            </w:r>
            <w:r w:rsidRPr="007B6BD5">
              <w:rPr>
                <w:lang w:eastAsia="zh-CN"/>
              </w:rPr>
              <w:t>3)</w:t>
            </w:r>
          </w:p>
        </w:tc>
        <w:tc>
          <w:tcPr>
            <w:tcW w:w="2693" w:type="dxa"/>
            <w:tcBorders>
              <w:top w:val="single" w:sz="4" w:space="0" w:color="auto"/>
              <w:left w:val="single" w:sz="4" w:space="0" w:color="auto"/>
              <w:bottom w:val="nil"/>
              <w:right w:val="single" w:sz="4" w:space="0" w:color="auto"/>
            </w:tcBorders>
          </w:tcPr>
          <w:p w14:paraId="553C59C1" w14:textId="77777777" w:rsidR="00152D12" w:rsidRPr="007B6BD5" w:rsidRDefault="00152D12" w:rsidP="00435766">
            <w:pPr>
              <w:pStyle w:val="TAH"/>
              <w:keepNext w:val="0"/>
              <w:keepLines w:val="0"/>
              <w:rPr>
                <w:szCs w:val="18"/>
                <w:lang w:eastAsia="zh-CN"/>
              </w:rPr>
            </w:pPr>
            <w:r w:rsidRPr="007B6BD5">
              <w:t>Bandwidth</w:t>
            </w:r>
            <w:r>
              <w:t xml:space="preserve"> </w:t>
            </w:r>
            <w:r w:rsidRPr="007B6BD5">
              <w:t>combination</w:t>
            </w:r>
            <w:r>
              <w:t xml:space="preserve"> </w:t>
            </w:r>
            <w:r w:rsidRPr="007B6BD5">
              <w:t>set</w:t>
            </w:r>
          </w:p>
        </w:tc>
      </w:tr>
      <w:tr w:rsidR="00152D12" w:rsidRPr="007B6BD5" w14:paraId="19FC9953" w14:textId="77777777" w:rsidTr="00435766">
        <w:trPr>
          <w:jc w:val="center"/>
        </w:trPr>
        <w:tc>
          <w:tcPr>
            <w:tcW w:w="2528" w:type="dxa"/>
            <w:tcBorders>
              <w:top w:val="single" w:sz="4" w:space="0" w:color="auto"/>
              <w:left w:val="single" w:sz="4" w:space="0" w:color="auto"/>
              <w:bottom w:val="nil"/>
              <w:right w:val="single" w:sz="4" w:space="0" w:color="auto"/>
            </w:tcBorders>
          </w:tcPr>
          <w:p w14:paraId="0CB8CB08" w14:textId="77777777" w:rsidR="00152D12" w:rsidRPr="007B6BD5" w:rsidRDefault="00152D12" w:rsidP="00435766">
            <w:pPr>
              <w:pStyle w:val="TAH"/>
              <w:keepNext w:val="0"/>
              <w:keepLines w:val="0"/>
              <w:rPr>
                <w:b w:val="0"/>
                <w:lang w:eastAsia="zh-CN" w:bidi="ar"/>
              </w:rPr>
            </w:pPr>
            <w:r w:rsidRPr="007B6BD5">
              <w:rPr>
                <w:b w:val="0"/>
                <w:lang w:eastAsia="zh-CN" w:bidi="ar"/>
              </w:rPr>
              <w:t>CA_n12A-n257A</w:t>
            </w:r>
          </w:p>
        </w:tc>
        <w:tc>
          <w:tcPr>
            <w:tcW w:w="2996" w:type="dxa"/>
            <w:tcBorders>
              <w:top w:val="single" w:sz="4" w:space="0" w:color="auto"/>
              <w:left w:val="single" w:sz="4" w:space="0" w:color="auto"/>
              <w:bottom w:val="nil"/>
              <w:right w:val="single" w:sz="4" w:space="0" w:color="auto"/>
            </w:tcBorders>
          </w:tcPr>
          <w:p w14:paraId="2851AA2E" w14:textId="77777777" w:rsidR="00152D12" w:rsidRPr="007B6BD5" w:rsidRDefault="00152D12" w:rsidP="00435766">
            <w:pPr>
              <w:pStyle w:val="TAH"/>
              <w:keepNext w:val="0"/>
              <w:keepLines w:val="0"/>
              <w:rPr>
                <w:b w:val="0"/>
                <w:lang w:eastAsia="zh-CN" w:bidi="ar"/>
              </w:rPr>
            </w:pPr>
            <w:r w:rsidRPr="007B6BD5">
              <w:rPr>
                <w:b w:val="0"/>
                <w:lang w:eastAsia="zh-CN" w:bidi="ar"/>
              </w:rPr>
              <w:t>CA_n12A-n257A</w:t>
            </w:r>
          </w:p>
        </w:tc>
        <w:tc>
          <w:tcPr>
            <w:tcW w:w="1134" w:type="dxa"/>
            <w:tcBorders>
              <w:top w:val="single" w:sz="4" w:space="0" w:color="auto"/>
              <w:left w:val="single" w:sz="4" w:space="0" w:color="auto"/>
              <w:bottom w:val="single" w:sz="4" w:space="0" w:color="auto"/>
              <w:right w:val="single" w:sz="4" w:space="0" w:color="auto"/>
            </w:tcBorders>
          </w:tcPr>
          <w:p w14:paraId="5FFA69FF" w14:textId="77777777" w:rsidR="00152D12" w:rsidRPr="007B6BD5" w:rsidRDefault="00152D12" w:rsidP="00435766">
            <w:pPr>
              <w:pStyle w:val="TAH"/>
              <w:keepNext w:val="0"/>
              <w:keepLines w:val="0"/>
              <w:rPr>
                <w:b w:val="0"/>
                <w:lang w:eastAsia="zh-CN" w:bidi="ar"/>
              </w:rPr>
            </w:pPr>
            <w:r w:rsidRPr="007B6BD5">
              <w:rPr>
                <w:b w:val="0"/>
                <w:lang w:eastAsia="zh-CN" w:bidi="ar"/>
              </w:rPr>
              <w:t>n12</w:t>
            </w:r>
          </w:p>
        </w:tc>
        <w:tc>
          <w:tcPr>
            <w:tcW w:w="4819" w:type="dxa"/>
            <w:tcBorders>
              <w:top w:val="single" w:sz="4" w:space="0" w:color="auto"/>
              <w:left w:val="single" w:sz="4" w:space="0" w:color="auto"/>
              <w:bottom w:val="single" w:sz="4" w:space="0" w:color="auto"/>
              <w:right w:val="single" w:sz="4" w:space="0" w:color="auto"/>
            </w:tcBorders>
          </w:tcPr>
          <w:p w14:paraId="24C139D3" w14:textId="77777777" w:rsidR="00152D12" w:rsidRPr="007B6BD5" w:rsidRDefault="00152D12" w:rsidP="00435766">
            <w:pPr>
              <w:pStyle w:val="TAH"/>
              <w:keepNext w:val="0"/>
              <w:keepLines w:val="0"/>
              <w:rPr>
                <w:b w:val="0"/>
                <w:lang w:eastAsia="zh-CN" w:bidi="ar"/>
              </w:rPr>
            </w:pPr>
            <w:r w:rsidRPr="007B6BD5">
              <w:rPr>
                <w:b w:val="0"/>
                <w:lang w:eastAsia="zh-CN" w:bidi="ar"/>
              </w:rPr>
              <w:t>5,</w:t>
            </w:r>
            <w:r>
              <w:rPr>
                <w:b w:val="0"/>
                <w:lang w:eastAsia="zh-CN" w:bidi="ar"/>
              </w:rPr>
              <w:t xml:space="preserve"> </w:t>
            </w:r>
            <w:r w:rsidRPr="007B6BD5">
              <w:rPr>
                <w:b w:val="0"/>
                <w:lang w:eastAsia="zh-CN" w:bidi="ar"/>
              </w:rPr>
              <w:t>10,</w:t>
            </w:r>
            <w:r>
              <w:rPr>
                <w:b w:val="0"/>
                <w:lang w:eastAsia="zh-CN" w:bidi="ar"/>
              </w:rPr>
              <w:t xml:space="preserve"> </w:t>
            </w:r>
            <w:r w:rsidRPr="007B6BD5">
              <w:rPr>
                <w:b w:val="0"/>
                <w:lang w:eastAsia="zh-CN" w:bidi="ar"/>
              </w:rPr>
              <w:t>15</w:t>
            </w:r>
          </w:p>
        </w:tc>
        <w:tc>
          <w:tcPr>
            <w:tcW w:w="2693" w:type="dxa"/>
            <w:tcBorders>
              <w:top w:val="single" w:sz="4" w:space="0" w:color="auto"/>
              <w:left w:val="single" w:sz="4" w:space="0" w:color="auto"/>
              <w:bottom w:val="nil"/>
              <w:right w:val="single" w:sz="4" w:space="0" w:color="auto"/>
            </w:tcBorders>
          </w:tcPr>
          <w:p w14:paraId="23D4137E" w14:textId="77777777" w:rsidR="00152D12" w:rsidRPr="007B6BD5" w:rsidRDefault="00152D12" w:rsidP="00435766">
            <w:pPr>
              <w:pStyle w:val="TAH"/>
              <w:keepNext w:val="0"/>
              <w:keepLines w:val="0"/>
              <w:rPr>
                <w:b w:val="0"/>
                <w:lang w:eastAsia="zh-CN" w:bidi="ar"/>
              </w:rPr>
            </w:pPr>
            <w:r w:rsidRPr="007B6BD5">
              <w:rPr>
                <w:b w:val="0"/>
                <w:lang w:eastAsia="zh-CN" w:bidi="ar"/>
              </w:rPr>
              <w:t>0</w:t>
            </w:r>
          </w:p>
        </w:tc>
      </w:tr>
      <w:tr w:rsidR="00152D12" w:rsidRPr="007B6BD5" w14:paraId="732271EC" w14:textId="77777777" w:rsidTr="00435766">
        <w:trPr>
          <w:jc w:val="center"/>
        </w:trPr>
        <w:tc>
          <w:tcPr>
            <w:tcW w:w="2528" w:type="dxa"/>
            <w:tcBorders>
              <w:top w:val="nil"/>
              <w:left w:val="single" w:sz="4" w:space="0" w:color="auto"/>
              <w:bottom w:val="single" w:sz="4" w:space="0" w:color="auto"/>
              <w:right w:val="single" w:sz="4" w:space="0" w:color="auto"/>
            </w:tcBorders>
          </w:tcPr>
          <w:p w14:paraId="0A92C2BF" w14:textId="77777777" w:rsidR="00152D12" w:rsidRPr="007B6BD5" w:rsidRDefault="00152D12" w:rsidP="00435766">
            <w:pPr>
              <w:pStyle w:val="TAH"/>
              <w:keepNext w:val="0"/>
              <w:keepLines w:val="0"/>
              <w:rPr>
                <w:b w:val="0"/>
                <w:lang w:eastAsia="zh-CN" w:bidi="ar"/>
              </w:rPr>
            </w:pPr>
          </w:p>
        </w:tc>
        <w:tc>
          <w:tcPr>
            <w:tcW w:w="2996" w:type="dxa"/>
            <w:tcBorders>
              <w:top w:val="nil"/>
              <w:left w:val="single" w:sz="4" w:space="0" w:color="auto"/>
              <w:bottom w:val="single" w:sz="4" w:space="0" w:color="auto"/>
              <w:right w:val="single" w:sz="4" w:space="0" w:color="auto"/>
            </w:tcBorders>
          </w:tcPr>
          <w:p w14:paraId="3B45D8B4" w14:textId="77777777" w:rsidR="00152D12" w:rsidRPr="007B6BD5" w:rsidRDefault="00152D12" w:rsidP="00435766">
            <w:pPr>
              <w:pStyle w:val="TAH"/>
              <w:keepNext w:val="0"/>
              <w:keepLines w:val="0"/>
              <w:rPr>
                <w:b w:val="0"/>
                <w:lang w:eastAsia="zh-CN" w:bidi="ar"/>
              </w:rPr>
            </w:pPr>
          </w:p>
        </w:tc>
        <w:tc>
          <w:tcPr>
            <w:tcW w:w="1134" w:type="dxa"/>
            <w:tcBorders>
              <w:top w:val="single" w:sz="4" w:space="0" w:color="auto"/>
              <w:left w:val="single" w:sz="4" w:space="0" w:color="auto"/>
              <w:bottom w:val="single" w:sz="4" w:space="0" w:color="auto"/>
              <w:right w:val="single" w:sz="4" w:space="0" w:color="auto"/>
            </w:tcBorders>
          </w:tcPr>
          <w:p w14:paraId="01973787" w14:textId="77777777" w:rsidR="00152D12" w:rsidRPr="007B6BD5" w:rsidRDefault="00152D12" w:rsidP="00435766">
            <w:pPr>
              <w:pStyle w:val="TAH"/>
              <w:keepNext w:val="0"/>
              <w:keepLines w:val="0"/>
              <w:rPr>
                <w:b w:val="0"/>
                <w:lang w:eastAsia="zh-CN" w:bidi="ar"/>
              </w:rPr>
            </w:pPr>
            <w:r w:rsidRPr="007B6BD5">
              <w:rPr>
                <w:b w:val="0"/>
                <w:lang w:eastAsia="zh-CN" w:bidi="ar"/>
              </w:rPr>
              <w:t>n257</w:t>
            </w:r>
          </w:p>
        </w:tc>
        <w:tc>
          <w:tcPr>
            <w:tcW w:w="4819" w:type="dxa"/>
            <w:tcBorders>
              <w:top w:val="single" w:sz="4" w:space="0" w:color="auto"/>
              <w:left w:val="single" w:sz="4" w:space="0" w:color="auto"/>
              <w:bottom w:val="single" w:sz="4" w:space="0" w:color="auto"/>
              <w:right w:val="single" w:sz="4" w:space="0" w:color="auto"/>
            </w:tcBorders>
          </w:tcPr>
          <w:p w14:paraId="2139EA1F" w14:textId="77777777" w:rsidR="00152D12" w:rsidRPr="007B6BD5" w:rsidRDefault="00152D12" w:rsidP="00435766">
            <w:pPr>
              <w:pStyle w:val="TAH"/>
              <w:keepNext w:val="0"/>
              <w:keepLines w:val="0"/>
              <w:rPr>
                <w:b w:val="0"/>
                <w:lang w:eastAsia="zh-CN" w:bidi="ar"/>
              </w:rPr>
            </w:pPr>
            <w:r w:rsidRPr="007B6BD5">
              <w:rPr>
                <w:b w:val="0"/>
                <w:lang w:eastAsia="zh-CN" w:bidi="ar"/>
              </w:rPr>
              <w:t>50,</w:t>
            </w:r>
            <w:r>
              <w:rPr>
                <w:b w:val="0"/>
                <w:lang w:eastAsia="zh-CN" w:bidi="ar"/>
              </w:rPr>
              <w:t xml:space="preserve"> </w:t>
            </w:r>
            <w:r w:rsidRPr="007B6BD5">
              <w:rPr>
                <w:b w:val="0"/>
                <w:lang w:eastAsia="zh-CN" w:bidi="ar"/>
              </w:rPr>
              <w:t>100,</w:t>
            </w:r>
            <w:r>
              <w:rPr>
                <w:b w:val="0"/>
                <w:lang w:eastAsia="zh-CN" w:bidi="ar"/>
              </w:rPr>
              <w:t xml:space="preserve"> </w:t>
            </w:r>
            <w:r w:rsidRPr="007B6BD5">
              <w:rPr>
                <w:b w:val="0"/>
                <w:lang w:eastAsia="zh-CN" w:bidi="ar"/>
              </w:rPr>
              <w:t>200,</w:t>
            </w:r>
            <w:r>
              <w:rPr>
                <w:b w:val="0"/>
                <w:lang w:eastAsia="zh-CN" w:bidi="ar"/>
              </w:rPr>
              <w:t xml:space="preserve"> </w:t>
            </w:r>
            <w:r w:rsidRPr="007B6BD5">
              <w:rPr>
                <w:b w:val="0"/>
                <w:lang w:eastAsia="zh-CN" w:bidi="ar"/>
              </w:rPr>
              <w:t>400</w:t>
            </w:r>
          </w:p>
        </w:tc>
        <w:tc>
          <w:tcPr>
            <w:tcW w:w="2693" w:type="dxa"/>
            <w:tcBorders>
              <w:top w:val="nil"/>
              <w:left w:val="single" w:sz="4" w:space="0" w:color="auto"/>
              <w:bottom w:val="single" w:sz="4" w:space="0" w:color="auto"/>
              <w:right w:val="single" w:sz="4" w:space="0" w:color="auto"/>
            </w:tcBorders>
          </w:tcPr>
          <w:p w14:paraId="45D763F4" w14:textId="77777777" w:rsidR="00152D12" w:rsidRPr="007B6BD5" w:rsidRDefault="00152D12" w:rsidP="00435766">
            <w:pPr>
              <w:pStyle w:val="TAH"/>
              <w:keepNext w:val="0"/>
              <w:keepLines w:val="0"/>
              <w:rPr>
                <w:b w:val="0"/>
                <w:lang w:eastAsia="zh-CN" w:bidi="ar"/>
              </w:rPr>
            </w:pPr>
          </w:p>
        </w:tc>
      </w:tr>
      <w:tr w:rsidR="00152D12" w:rsidRPr="007B6BD5" w14:paraId="2EC7609D" w14:textId="77777777" w:rsidTr="00435766">
        <w:trPr>
          <w:jc w:val="center"/>
        </w:trPr>
        <w:tc>
          <w:tcPr>
            <w:tcW w:w="2528" w:type="dxa"/>
            <w:tcBorders>
              <w:top w:val="single" w:sz="4" w:space="0" w:color="auto"/>
              <w:left w:val="single" w:sz="4" w:space="0" w:color="auto"/>
              <w:bottom w:val="nil"/>
              <w:right w:val="single" w:sz="4" w:space="0" w:color="auto"/>
            </w:tcBorders>
          </w:tcPr>
          <w:p w14:paraId="0B797102" w14:textId="77777777" w:rsidR="00152D12" w:rsidRPr="007B6BD5" w:rsidRDefault="00152D12" w:rsidP="00435766">
            <w:pPr>
              <w:pStyle w:val="TAH"/>
              <w:keepNext w:val="0"/>
              <w:keepLines w:val="0"/>
              <w:rPr>
                <w:b w:val="0"/>
                <w:lang w:eastAsia="zh-CN" w:bidi="ar"/>
              </w:rPr>
            </w:pPr>
            <w:r w:rsidRPr="007B6BD5">
              <w:rPr>
                <w:b w:val="0"/>
                <w:lang w:eastAsia="zh-CN" w:bidi="ar"/>
              </w:rPr>
              <w:t>CA_n12A-n257G</w:t>
            </w:r>
          </w:p>
        </w:tc>
        <w:tc>
          <w:tcPr>
            <w:tcW w:w="2996" w:type="dxa"/>
            <w:tcBorders>
              <w:top w:val="single" w:sz="4" w:space="0" w:color="auto"/>
              <w:left w:val="single" w:sz="4" w:space="0" w:color="auto"/>
              <w:bottom w:val="nil"/>
              <w:right w:val="single" w:sz="4" w:space="0" w:color="auto"/>
            </w:tcBorders>
          </w:tcPr>
          <w:p w14:paraId="4CF12062" w14:textId="77777777" w:rsidR="00152D12" w:rsidRPr="007B6BD5" w:rsidRDefault="00152D12" w:rsidP="00435766">
            <w:pPr>
              <w:pStyle w:val="TAH"/>
              <w:keepNext w:val="0"/>
              <w:keepLines w:val="0"/>
              <w:rPr>
                <w:b w:val="0"/>
                <w:lang w:eastAsia="zh-CN" w:bidi="ar"/>
              </w:rPr>
            </w:pPr>
            <w:r w:rsidRPr="007B6BD5">
              <w:rPr>
                <w:b w:val="0"/>
                <w:lang w:eastAsia="zh-CN" w:bidi="ar"/>
              </w:rPr>
              <w:t>CA_n12A-n257A/G</w:t>
            </w:r>
          </w:p>
        </w:tc>
        <w:tc>
          <w:tcPr>
            <w:tcW w:w="1134" w:type="dxa"/>
            <w:tcBorders>
              <w:top w:val="single" w:sz="4" w:space="0" w:color="auto"/>
              <w:left w:val="single" w:sz="4" w:space="0" w:color="auto"/>
              <w:bottom w:val="single" w:sz="4" w:space="0" w:color="auto"/>
              <w:right w:val="single" w:sz="4" w:space="0" w:color="auto"/>
            </w:tcBorders>
          </w:tcPr>
          <w:p w14:paraId="59743474" w14:textId="77777777" w:rsidR="00152D12" w:rsidRPr="007B6BD5" w:rsidRDefault="00152D12" w:rsidP="00435766">
            <w:pPr>
              <w:pStyle w:val="TAH"/>
              <w:keepNext w:val="0"/>
              <w:keepLines w:val="0"/>
              <w:rPr>
                <w:b w:val="0"/>
                <w:lang w:eastAsia="zh-CN" w:bidi="ar"/>
              </w:rPr>
            </w:pPr>
            <w:r w:rsidRPr="007B6BD5">
              <w:rPr>
                <w:b w:val="0"/>
                <w:lang w:eastAsia="zh-CN" w:bidi="ar"/>
              </w:rPr>
              <w:t>n12</w:t>
            </w:r>
          </w:p>
        </w:tc>
        <w:tc>
          <w:tcPr>
            <w:tcW w:w="4819" w:type="dxa"/>
            <w:tcBorders>
              <w:top w:val="single" w:sz="4" w:space="0" w:color="auto"/>
              <w:left w:val="single" w:sz="4" w:space="0" w:color="auto"/>
              <w:bottom w:val="single" w:sz="4" w:space="0" w:color="auto"/>
              <w:right w:val="single" w:sz="4" w:space="0" w:color="auto"/>
            </w:tcBorders>
          </w:tcPr>
          <w:p w14:paraId="5A0D32B6" w14:textId="77777777" w:rsidR="00152D12" w:rsidRPr="007B6BD5" w:rsidRDefault="00152D12" w:rsidP="00435766">
            <w:pPr>
              <w:pStyle w:val="TAH"/>
              <w:keepNext w:val="0"/>
              <w:keepLines w:val="0"/>
              <w:rPr>
                <w:b w:val="0"/>
                <w:lang w:eastAsia="zh-CN" w:bidi="ar"/>
              </w:rPr>
            </w:pPr>
            <w:r w:rsidRPr="007B6BD5">
              <w:rPr>
                <w:b w:val="0"/>
                <w:lang w:eastAsia="zh-CN" w:bidi="ar"/>
              </w:rPr>
              <w:t>5,</w:t>
            </w:r>
            <w:r>
              <w:rPr>
                <w:b w:val="0"/>
                <w:lang w:eastAsia="zh-CN" w:bidi="ar"/>
              </w:rPr>
              <w:t xml:space="preserve"> </w:t>
            </w:r>
            <w:r w:rsidRPr="007B6BD5">
              <w:rPr>
                <w:b w:val="0"/>
                <w:lang w:eastAsia="zh-CN" w:bidi="ar"/>
              </w:rPr>
              <w:t>10,</w:t>
            </w:r>
            <w:r>
              <w:rPr>
                <w:b w:val="0"/>
                <w:lang w:eastAsia="zh-CN" w:bidi="ar"/>
              </w:rPr>
              <w:t xml:space="preserve"> </w:t>
            </w:r>
            <w:r w:rsidRPr="007B6BD5">
              <w:rPr>
                <w:b w:val="0"/>
                <w:lang w:eastAsia="zh-CN" w:bidi="ar"/>
              </w:rPr>
              <w:t>15</w:t>
            </w:r>
          </w:p>
        </w:tc>
        <w:tc>
          <w:tcPr>
            <w:tcW w:w="2693" w:type="dxa"/>
            <w:tcBorders>
              <w:top w:val="single" w:sz="4" w:space="0" w:color="auto"/>
              <w:left w:val="single" w:sz="4" w:space="0" w:color="auto"/>
              <w:bottom w:val="nil"/>
              <w:right w:val="single" w:sz="4" w:space="0" w:color="auto"/>
            </w:tcBorders>
          </w:tcPr>
          <w:p w14:paraId="475F5186" w14:textId="77777777" w:rsidR="00152D12" w:rsidRPr="007B6BD5" w:rsidRDefault="00152D12" w:rsidP="00435766">
            <w:pPr>
              <w:pStyle w:val="TAH"/>
              <w:keepNext w:val="0"/>
              <w:keepLines w:val="0"/>
              <w:rPr>
                <w:b w:val="0"/>
                <w:lang w:eastAsia="zh-CN" w:bidi="ar"/>
              </w:rPr>
            </w:pPr>
            <w:r w:rsidRPr="007B6BD5">
              <w:rPr>
                <w:b w:val="0"/>
                <w:lang w:eastAsia="zh-CN" w:bidi="ar"/>
              </w:rPr>
              <w:t>0</w:t>
            </w:r>
          </w:p>
        </w:tc>
      </w:tr>
      <w:tr w:rsidR="00152D12" w:rsidRPr="007B6BD5" w14:paraId="714312BC" w14:textId="77777777" w:rsidTr="00435766">
        <w:trPr>
          <w:jc w:val="center"/>
        </w:trPr>
        <w:tc>
          <w:tcPr>
            <w:tcW w:w="2528" w:type="dxa"/>
            <w:tcBorders>
              <w:top w:val="nil"/>
              <w:left w:val="single" w:sz="4" w:space="0" w:color="auto"/>
              <w:bottom w:val="single" w:sz="4" w:space="0" w:color="auto"/>
              <w:right w:val="single" w:sz="4" w:space="0" w:color="auto"/>
            </w:tcBorders>
          </w:tcPr>
          <w:p w14:paraId="31D24632" w14:textId="77777777" w:rsidR="00152D12" w:rsidRPr="007B6BD5" w:rsidRDefault="00152D12" w:rsidP="00435766">
            <w:pPr>
              <w:pStyle w:val="TAH"/>
              <w:keepNext w:val="0"/>
              <w:keepLines w:val="0"/>
              <w:rPr>
                <w:b w:val="0"/>
                <w:lang w:eastAsia="zh-CN" w:bidi="ar"/>
              </w:rPr>
            </w:pPr>
          </w:p>
        </w:tc>
        <w:tc>
          <w:tcPr>
            <w:tcW w:w="2996" w:type="dxa"/>
            <w:tcBorders>
              <w:top w:val="nil"/>
              <w:left w:val="single" w:sz="4" w:space="0" w:color="auto"/>
              <w:bottom w:val="single" w:sz="4" w:space="0" w:color="auto"/>
              <w:right w:val="single" w:sz="4" w:space="0" w:color="auto"/>
            </w:tcBorders>
          </w:tcPr>
          <w:p w14:paraId="6ADBB9DD" w14:textId="77777777" w:rsidR="00152D12" w:rsidRPr="007B6BD5" w:rsidRDefault="00152D12" w:rsidP="00435766">
            <w:pPr>
              <w:pStyle w:val="TAH"/>
              <w:keepNext w:val="0"/>
              <w:keepLines w:val="0"/>
              <w:rPr>
                <w:b w:val="0"/>
                <w:lang w:eastAsia="zh-CN" w:bidi="ar"/>
              </w:rPr>
            </w:pPr>
          </w:p>
        </w:tc>
        <w:tc>
          <w:tcPr>
            <w:tcW w:w="1134" w:type="dxa"/>
            <w:tcBorders>
              <w:top w:val="single" w:sz="4" w:space="0" w:color="auto"/>
              <w:left w:val="single" w:sz="4" w:space="0" w:color="auto"/>
              <w:bottom w:val="single" w:sz="4" w:space="0" w:color="auto"/>
              <w:right w:val="single" w:sz="4" w:space="0" w:color="auto"/>
            </w:tcBorders>
          </w:tcPr>
          <w:p w14:paraId="0A763AFD" w14:textId="77777777" w:rsidR="00152D12" w:rsidRPr="007B6BD5" w:rsidRDefault="00152D12" w:rsidP="00435766">
            <w:pPr>
              <w:pStyle w:val="TAH"/>
              <w:keepNext w:val="0"/>
              <w:keepLines w:val="0"/>
              <w:rPr>
                <w:b w:val="0"/>
                <w:lang w:eastAsia="zh-CN" w:bidi="ar"/>
              </w:rPr>
            </w:pPr>
            <w:r w:rsidRPr="007B6BD5">
              <w:rPr>
                <w:b w:val="0"/>
                <w:lang w:eastAsia="zh-CN" w:bidi="ar"/>
              </w:rPr>
              <w:t>n257</w:t>
            </w:r>
          </w:p>
        </w:tc>
        <w:tc>
          <w:tcPr>
            <w:tcW w:w="4819" w:type="dxa"/>
            <w:tcBorders>
              <w:top w:val="single" w:sz="4" w:space="0" w:color="auto"/>
              <w:left w:val="single" w:sz="4" w:space="0" w:color="auto"/>
              <w:bottom w:val="single" w:sz="4" w:space="0" w:color="auto"/>
              <w:right w:val="single" w:sz="4" w:space="0" w:color="auto"/>
            </w:tcBorders>
          </w:tcPr>
          <w:p w14:paraId="74C1BE5E" w14:textId="77777777" w:rsidR="00152D12" w:rsidRPr="007B6BD5" w:rsidRDefault="00152D12" w:rsidP="00435766">
            <w:pPr>
              <w:pStyle w:val="TAH"/>
              <w:keepNext w:val="0"/>
              <w:keepLines w:val="0"/>
              <w:rPr>
                <w:b w:val="0"/>
                <w:lang w:eastAsia="zh-CN" w:bidi="ar"/>
              </w:rPr>
            </w:pPr>
            <w:r w:rsidRPr="007B6BD5">
              <w:rPr>
                <w:b w:val="0"/>
                <w:lang w:eastAsia="zh-CN" w:bidi="ar"/>
              </w:rPr>
              <w:t>CA_n257G</w:t>
            </w:r>
          </w:p>
        </w:tc>
        <w:tc>
          <w:tcPr>
            <w:tcW w:w="2693" w:type="dxa"/>
            <w:tcBorders>
              <w:top w:val="nil"/>
              <w:left w:val="single" w:sz="4" w:space="0" w:color="auto"/>
              <w:bottom w:val="single" w:sz="4" w:space="0" w:color="auto"/>
              <w:right w:val="single" w:sz="4" w:space="0" w:color="auto"/>
            </w:tcBorders>
          </w:tcPr>
          <w:p w14:paraId="47B120C5" w14:textId="77777777" w:rsidR="00152D12" w:rsidRPr="007B6BD5" w:rsidRDefault="00152D12" w:rsidP="00435766">
            <w:pPr>
              <w:pStyle w:val="TAH"/>
              <w:keepNext w:val="0"/>
              <w:keepLines w:val="0"/>
              <w:rPr>
                <w:b w:val="0"/>
                <w:lang w:eastAsia="zh-CN" w:bidi="ar"/>
              </w:rPr>
            </w:pPr>
          </w:p>
        </w:tc>
      </w:tr>
      <w:tr w:rsidR="00152D12" w:rsidRPr="007B6BD5" w14:paraId="46D42140" w14:textId="77777777" w:rsidTr="00435766">
        <w:trPr>
          <w:jc w:val="center"/>
        </w:trPr>
        <w:tc>
          <w:tcPr>
            <w:tcW w:w="2528" w:type="dxa"/>
            <w:tcBorders>
              <w:top w:val="single" w:sz="4" w:space="0" w:color="auto"/>
              <w:left w:val="single" w:sz="4" w:space="0" w:color="auto"/>
              <w:bottom w:val="nil"/>
              <w:right w:val="single" w:sz="4" w:space="0" w:color="auto"/>
            </w:tcBorders>
          </w:tcPr>
          <w:p w14:paraId="3532A917" w14:textId="77777777" w:rsidR="00152D12" w:rsidRPr="007B6BD5" w:rsidRDefault="00152D12" w:rsidP="00435766">
            <w:pPr>
              <w:pStyle w:val="TAH"/>
              <w:keepNext w:val="0"/>
              <w:keepLines w:val="0"/>
              <w:rPr>
                <w:b w:val="0"/>
                <w:lang w:eastAsia="zh-CN" w:bidi="ar"/>
              </w:rPr>
            </w:pPr>
            <w:r w:rsidRPr="007B6BD5">
              <w:rPr>
                <w:b w:val="0"/>
                <w:lang w:eastAsia="zh-CN" w:bidi="ar"/>
              </w:rPr>
              <w:t>CA_n12A-n257H</w:t>
            </w:r>
          </w:p>
        </w:tc>
        <w:tc>
          <w:tcPr>
            <w:tcW w:w="2996" w:type="dxa"/>
            <w:tcBorders>
              <w:top w:val="single" w:sz="4" w:space="0" w:color="auto"/>
              <w:left w:val="single" w:sz="4" w:space="0" w:color="auto"/>
              <w:bottom w:val="nil"/>
              <w:right w:val="single" w:sz="4" w:space="0" w:color="auto"/>
            </w:tcBorders>
          </w:tcPr>
          <w:p w14:paraId="738D9551" w14:textId="77777777" w:rsidR="00152D12" w:rsidRPr="007B6BD5" w:rsidRDefault="00152D12" w:rsidP="00435766">
            <w:pPr>
              <w:pStyle w:val="TAH"/>
              <w:keepNext w:val="0"/>
              <w:keepLines w:val="0"/>
              <w:rPr>
                <w:b w:val="0"/>
                <w:lang w:eastAsia="zh-CN" w:bidi="ar"/>
              </w:rPr>
            </w:pPr>
            <w:r w:rsidRPr="007B6BD5">
              <w:rPr>
                <w:b w:val="0"/>
                <w:lang w:eastAsia="zh-CN" w:bidi="ar"/>
              </w:rPr>
              <w:t>CA_n12A-n257A/G/H</w:t>
            </w:r>
          </w:p>
        </w:tc>
        <w:tc>
          <w:tcPr>
            <w:tcW w:w="1134" w:type="dxa"/>
            <w:tcBorders>
              <w:top w:val="single" w:sz="4" w:space="0" w:color="auto"/>
              <w:left w:val="single" w:sz="4" w:space="0" w:color="auto"/>
              <w:bottom w:val="single" w:sz="4" w:space="0" w:color="auto"/>
              <w:right w:val="single" w:sz="4" w:space="0" w:color="auto"/>
            </w:tcBorders>
          </w:tcPr>
          <w:p w14:paraId="19A64CF3" w14:textId="77777777" w:rsidR="00152D12" w:rsidRPr="007B6BD5" w:rsidRDefault="00152D12" w:rsidP="00435766">
            <w:pPr>
              <w:pStyle w:val="TAH"/>
              <w:keepNext w:val="0"/>
              <w:keepLines w:val="0"/>
              <w:rPr>
                <w:b w:val="0"/>
                <w:lang w:eastAsia="zh-CN" w:bidi="ar"/>
              </w:rPr>
            </w:pPr>
            <w:r w:rsidRPr="007B6BD5">
              <w:rPr>
                <w:b w:val="0"/>
                <w:lang w:eastAsia="zh-CN" w:bidi="ar"/>
              </w:rPr>
              <w:t>n12</w:t>
            </w:r>
          </w:p>
        </w:tc>
        <w:tc>
          <w:tcPr>
            <w:tcW w:w="4819" w:type="dxa"/>
            <w:tcBorders>
              <w:top w:val="single" w:sz="4" w:space="0" w:color="auto"/>
              <w:left w:val="single" w:sz="4" w:space="0" w:color="auto"/>
              <w:bottom w:val="single" w:sz="4" w:space="0" w:color="auto"/>
              <w:right w:val="single" w:sz="4" w:space="0" w:color="auto"/>
            </w:tcBorders>
          </w:tcPr>
          <w:p w14:paraId="1BE2B7CF" w14:textId="77777777" w:rsidR="00152D12" w:rsidRPr="007B6BD5" w:rsidRDefault="00152D12" w:rsidP="00435766">
            <w:pPr>
              <w:pStyle w:val="TAH"/>
              <w:keepNext w:val="0"/>
              <w:keepLines w:val="0"/>
              <w:rPr>
                <w:b w:val="0"/>
                <w:lang w:eastAsia="zh-CN" w:bidi="ar"/>
              </w:rPr>
            </w:pPr>
            <w:r w:rsidRPr="007B6BD5">
              <w:rPr>
                <w:b w:val="0"/>
                <w:lang w:eastAsia="zh-CN" w:bidi="ar"/>
              </w:rPr>
              <w:t>5,</w:t>
            </w:r>
            <w:r>
              <w:rPr>
                <w:b w:val="0"/>
                <w:lang w:eastAsia="zh-CN" w:bidi="ar"/>
              </w:rPr>
              <w:t xml:space="preserve"> </w:t>
            </w:r>
            <w:r w:rsidRPr="007B6BD5">
              <w:rPr>
                <w:b w:val="0"/>
                <w:lang w:eastAsia="zh-CN" w:bidi="ar"/>
              </w:rPr>
              <w:t>10,</w:t>
            </w:r>
            <w:r>
              <w:rPr>
                <w:b w:val="0"/>
                <w:lang w:eastAsia="zh-CN" w:bidi="ar"/>
              </w:rPr>
              <w:t xml:space="preserve"> </w:t>
            </w:r>
            <w:r w:rsidRPr="007B6BD5">
              <w:rPr>
                <w:b w:val="0"/>
                <w:lang w:eastAsia="zh-CN" w:bidi="ar"/>
              </w:rPr>
              <w:t>15</w:t>
            </w:r>
          </w:p>
        </w:tc>
        <w:tc>
          <w:tcPr>
            <w:tcW w:w="2693" w:type="dxa"/>
            <w:tcBorders>
              <w:top w:val="single" w:sz="4" w:space="0" w:color="auto"/>
              <w:left w:val="single" w:sz="4" w:space="0" w:color="auto"/>
              <w:bottom w:val="nil"/>
              <w:right w:val="single" w:sz="4" w:space="0" w:color="auto"/>
            </w:tcBorders>
          </w:tcPr>
          <w:p w14:paraId="63B23625" w14:textId="77777777" w:rsidR="00152D12" w:rsidRPr="007B6BD5" w:rsidRDefault="00152D12" w:rsidP="00435766">
            <w:pPr>
              <w:pStyle w:val="TAH"/>
              <w:keepNext w:val="0"/>
              <w:keepLines w:val="0"/>
              <w:rPr>
                <w:b w:val="0"/>
                <w:lang w:eastAsia="zh-CN" w:bidi="ar"/>
              </w:rPr>
            </w:pPr>
            <w:r w:rsidRPr="007B6BD5">
              <w:rPr>
                <w:b w:val="0"/>
                <w:lang w:eastAsia="zh-CN" w:bidi="ar"/>
              </w:rPr>
              <w:t>0</w:t>
            </w:r>
          </w:p>
        </w:tc>
      </w:tr>
      <w:tr w:rsidR="00152D12" w:rsidRPr="007B6BD5" w14:paraId="3E06180F" w14:textId="77777777" w:rsidTr="00435766">
        <w:trPr>
          <w:jc w:val="center"/>
        </w:trPr>
        <w:tc>
          <w:tcPr>
            <w:tcW w:w="2528" w:type="dxa"/>
            <w:tcBorders>
              <w:top w:val="nil"/>
              <w:left w:val="single" w:sz="4" w:space="0" w:color="auto"/>
              <w:bottom w:val="single" w:sz="4" w:space="0" w:color="auto"/>
              <w:right w:val="single" w:sz="4" w:space="0" w:color="auto"/>
            </w:tcBorders>
          </w:tcPr>
          <w:p w14:paraId="530C7F19" w14:textId="77777777" w:rsidR="00152D12" w:rsidRPr="007B6BD5" w:rsidRDefault="00152D12" w:rsidP="00435766">
            <w:pPr>
              <w:pStyle w:val="TAH"/>
              <w:keepNext w:val="0"/>
              <w:keepLines w:val="0"/>
              <w:rPr>
                <w:b w:val="0"/>
                <w:lang w:eastAsia="zh-CN" w:bidi="ar"/>
              </w:rPr>
            </w:pPr>
          </w:p>
        </w:tc>
        <w:tc>
          <w:tcPr>
            <w:tcW w:w="2996" w:type="dxa"/>
            <w:tcBorders>
              <w:top w:val="nil"/>
              <w:left w:val="single" w:sz="4" w:space="0" w:color="auto"/>
              <w:bottom w:val="single" w:sz="4" w:space="0" w:color="auto"/>
              <w:right w:val="single" w:sz="4" w:space="0" w:color="auto"/>
            </w:tcBorders>
          </w:tcPr>
          <w:p w14:paraId="2174BCAC" w14:textId="77777777" w:rsidR="00152D12" w:rsidRPr="007B6BD5" w:rsidRDefault="00152D12" w:rsidP="00435766">
            <w:pPr>
              <w:pStyle w:val="TAH"/>
              <w:keepNext w:val="0"/>
              <w:keepLines w:val="0"/>
              <w:rPr>
                <w:b w:val="0"/>
                <w:lang w:eastAsia="zh-CN" w:bidi="ar"/>
              </w:rPr>
            </w:pPr>
          </w:p>
        </w:tc>
        <w:tc>
          <w:tcPr>
            <w:tcW w:w="1134" w:type="dxa"/>
            <w:tcBorders>
              <w:top w:val="single" w:sz="4" w:space="0" w:color="auto"/>
              <w:left w:val="single" w:sz="4" w:space="0" w:color="auto"/>
              <w:bottom w:val="single" w:sz="4" w:space="0" w:color="auto"/>
              <w:right w:val="single" w:sz="4" w:space="0" w:color="auto"/>
            </w:tcBorders>
          </w:tcPr>
          <w:p w14:paraId="1676DD1E" w14:textId="77777777" w:rsidR="00152D12" w:rsidRPr="007B6BD5" w:rsidRDefault="00152D12" w:rsidP="00435766">
            <w:pPr>
              <w:pStyle w:val="TAH"/>
              <w:keepNext w:val="0"/>
              <w:keepLines w:val="0"/>
              <w:rPr>
                <w:b w:val="0"/>
                <w:lang w:eastAsia="zh-CN" w:bidi="ar"/>
              </w:rPr>
            </w:pPr>
            <w:r w:rsidRPr="007B6BD5">
              <w:rPr>
                <w:b w:val="0"/>
                <w:lang w:eastAsia="zh-CN" w:bidi="ar"/>
              </w:rPr>
              <w:t>n257</w:t>
            </w:r>
          </w:p>
        </w:tc>
        <w:tc>
          <w:tcPr>
            <w:tcW w:w="4819" w:type="dxa"/>
            <w:tcBorders>
              <w:top w:val="single" w:sz="4" w:space="0" w:color="auto"/>
              <w:left w:val="single" w:sz="4" w:space="0" w:color="auto"/>
              <w:bottom w:val="single" w:sz="4" w:space="0" w:color="auto"/>
              <w:right w:val="single" w:sz="4" w:space="0" w:color="auto"/>
            </w:tcBorders>
          </w:tcPr>
          <w:p w14:paraId="690D7813" w14:textId="77777777" w:rsidR="00152D12" w:rsidRPr="007B6BD5" w:rsidRDefault="00152D12" w:rsidP="00435766">
            <w:pPr>
              <w:pStyle w:val="TAH"/>
              <w:keepNext w:val="0"/>
              <w:keepLines w:val="0"/>
              <w:rPr>
                <w:b w:val="0"/>
                <w:lang w:eastAsia="zh-CN" w:bidi="ar"/>
              </w:rPr>
            </w:pPr>
            <w:r w:rsidRPr="007B6BD5">
              <w:rPr>
                <w:b w:val="0"/>
                <w:lang w:eastAsia="zh-CN" w:bidi="ar"/>
              </w:rPr>
              <w:t>CA_n257H</w:t>
            </w:r>
          </w:p>
        </w:tc>
        <w:tc>
          <w:tcPr>
            <w:tcW w:w="2693" w:type="dxa"/>
            <w:tcBorders>
              <w:top w:val="nil"/>
              <w:left w:val="single" w:sz="4" w:space="0" w:color="auto"/>
              <w:bottom w:val="single" w:sz="4" w:space="0" w:color="auto"/>
              <w:right w:val="single" w:sz="4" w:space="0" w:color="auto"/>
            </w:tcBorders>
          </w:tcPr>
          <w:p w14:paraId="44C4693D" w14:textId="77777777" w:rsidR="00152D12" w:rsidRPr="007B6BD5" w:rsidRDefault="00152D12" w:rsidP="00435766">
            <w:pPr>
              <w:pStyle w:val="TAH"/>
              <w:keepNext w:val="0"/>
              <w:keepLines w:val="0"/>
              <w:rPr>
                <w:b w:val="0"/>
                <w:lang w:eastAsia="zh-CN" w:bidi="ar"/>
              </w:rPr>
            </w:pPr>
          </w:p>
        </w:tc>
      </w:tr>
      <w:tr w:rsidR="00152D12" w:rsidRPr="007B6BD5" w14:paraId="3406DCB2" w14:textId="77777777" w:rsidTr="00435766">
        <w:trPr>
          <w:jc w:val="center"/>
        </w:trPr>
        <w:tc>
          <w:tcPr>
            <w:tcW w:w="2528" w:type="dxa"/>
            <w:tcBorders>
              <w:top w:val="single" w:sz="4" w:space="0" w:color="auto"/>
              <w:left w:val="single" w:sz="4" w:space="0" w:color="auto"/>
              <w:bottom w:val="nil"/>
              <w:right w:val="single" w:sz="4" w:space="0" w:color="auto"/>
            </w:tcBorders>
          </w:tcPr>
          <w:p w14:paraId="0AD5DB8F" w14:textId="77777777" w:rsidR="00152D12" w:rsidRPr="007B6BD5" w:rsidRDefault="00152D12" w:rsidP="00435766">
            <w:pPr>
              <w:pStyle w:val="TAH"/>
              <w:keepNext w:val="0"/>
              <w:keepLines w:val="0"/>
              <w:rPr>
                <w:b w:val="0"/>
                <w:lang w:eastAsia="zh-CN" w:bidi="ar"/>
              </w:rPr>
            </w:pPr>
            <w:r w:rsidRPr="007B6BD5">
              <w:rPr>
                <w:b w:val="0"/>
                <w:lang w:eastAsia="zh-CN" w:bidi="ar"/>
              </w:rPr>
              <w:t>CA_n12A-n257I</w:t>
            </w:r>
          </w:p>
        </w:tc>
        <w:tc>
          <w:tcPr>
            <w:tcW w:w="2996" w:type="dxa"/>
            <w:tcBorders>
              <w:top w:val="single" w:sz="4" w:space="0" w:color="auto"/>
              <w:left w:val="single" w:sz="4" w:space="0" w:color="auto"/>
              <w:bottom w:val="nil"/>
              <w:right w:val="single" w:sz="4" w:space="0" w:color="auto"/>
            </w:tcBorders>
          </w:tcPr>
          <w:p w14:paraId="4954A3D6" w14:textId="77777777" w:rsidR="00152D12" w:rsidRPr="007B6BD5" w:rsidRDefault="00152D12" w:rsidP="00435766">
            <w:pPr>
              <w:pStyle w:val="TAH"/>
              <w:keepNext w:val="0"/>
              <w:keepLines w:val="0"/>
              <w:rPr>
                <w:b w:val="0"/>
                <w:lang w:eastAsia="zh-CN" w:bidi="ar"/>
              </w:rPr>
            </w:pPr>
            <w:r w:rsidRPr="007B6BD5">
              <w:rPr>
                <w:b w:val="0"/>
                <w:lang w:eastAsia="zh-CN" w:bidi="ar"/>
              </w:rPr>
              <w:t>CA_n12A-n257A/G/H/I</w:t>
            </w:r>
          </w:p>
        </w:tc>
        <w:tc>
          <w:tcPr>
            <w:tcW w:w="1134" w:type="dxa"/>
            <w:tcBorders>
              <w:top w:val="single" w:sz="4" w:space="0" w:color="auto"/>
              <w:left w:val="single" w:sz="4" w:space="0" w:color="auto"/>
              <w:bottom w:val="single" w:sz="4" w:space="0" w:color="auto"/>
              <w:right w:val="single" w:sz="4" w:space="0" w:color="auto"/>
            </w:tcBorders>
          </w:tcPr>
          <w:p w14:paraId="4F1E2CFF" w14:textId="77777777" w:rsidR="00152D12" w:rsidRPr="007B6BD5" w:rsidRDefault="00152D12" w:rsidP="00435766">
            <w:pPr>
              <w:pStyle w:val="TAH"/>
              <w:keepNext w:val="0"/>
              <w:keepLines w:val="0"/>
              <w:rPr>
                <w:b w:val="0"/>
                <w:lang w:eastAsia="zh-CN" w:bidi="ar"/>
              </w:rPr>
            </w:pPr>
            <w:r w:rsidRPr="007B6BD5">
              <w:rPr>
                <w:b w:val="0"/>
                <w:lang w:eastAsia="zh-CN" w:bidi="ar"/>
              </w:rPr>
              <w:t>n12</w:t>
            </w:r>
          </w:p>
        </w:tc>
        <w:tc>
          <w:tcPr>
            <w:tcW w:w="4819" w:type="dxa"/>
            <w:tcBorders>
              <w:top w:val="single" w:sz="4" w:space="0" w:color="auto"/>
              <w:left w:val="single" w:sz="4" w:space="0" w:color="auto"/>
              <w:bottom w:val="single" w:sz="4" w:space="0" w:color="auto"/>
              <w:right w:val="single" w:sz="4" w:space="0" w:color="auto"/>
            </w:tcBorders>
          </w:tcPr>
          <w:p w14:paraId="53B10DD3" w14:textId="77777777" w:rsidR="00152D12" w:rsidRPr="007B6BD5" w:rsidRDefault="00152D12" w:rsidP="00435766">
            <w:pPr>
              <w:pStyle w:val="TAH"/>
              <w:keepNext w:val="0"/>
              <w:keepLines w:val="0"/>
              <w:rPr>
                <w:b w:val="0"/>
                <w:lang w:eastAsia="zh-CN" w:bidi="ar"/>
              </w:rPr>
            </w:pPr>
            <w:r w:rsidRPr="007B6BD5">
              <w:rPr>
                <w:b w:val="0"/>
                <w:lang w:eastAsia="zh-CN" w:bidi="ar"/>
              </w:rPr>
              <w:t>5,</w:t>
            </w:r>
            <w:r>
              <w:rPr>
                <w:b w:val="0"/>
                <w:lang w:eastAsia="zh-CN" w:bidi="ar"/>
              </w:rPr>
              <w:t xml:space="preserve"> </w:t>
            </w:r>
            <w:r w:rsidRPr="007B6BD5">
              <w:rPr>
                <w:b w:val="0"/>
                <w:lang w:eastAsia="zh-CN" w:bidi="ar"/>
              </w:rPr>
              <w:t>10,</w:t>
            </w:r>
            <w:r>
              <w:rPr>
                <w:b w:val="0"/>
                <w:lang w:eastAsia="zh-CN" w:bidi="ar"/>
              </w:rPr>
              <w:t xml:space="preserve"> </w:t>
            </w:r>
            <w:r w:rsidRPr="007B6BD5">
              <w:rPr>
                <w:b w:val="0"/>
                <w:lang w:eastAsia="zh-CN" w:bidi="ar"/>
              </w:rPr>
              <w:t>15</w:t>
            </w:r>
          </w:p>
        </w:tc>
        <w:tc>
          <w:tcPr>
            <w:tcW w:w="2693" w:type="dxa"/>
            <w:tcBorders>
              <w:top w:val="single" w:sz="4" w:space="0" w:color="auto"/>
              <w:left w:val="single" w:sz="4" w:space="0" w:color="auto"/>
              <w:bottom w:val="nil"/>
              <w:right w:val="single" w:sz="4" w:space="0" w:color="auto"/>
            </w:tcBorders>
          </w:tcPr>
          <w:p w14:paraId="4A6C33AA" w14:textId="77777777" w:rsidR="00152D12" w:rsidRPr="007B6BD5" w:rsidRDefault="00152D12" w:rsidP="00435766">
            <w:pPr>
              <w:pStyle w:val="TAH"/>
              <w:keepNext w:val="0"/>
              <w:keepLines w:val="0"/>
              <w:rPr>
                <w:b w:val="0"/>
                <w:lang w:eastAsia="zh-CN" w:bidi="ar"/>
              </w:rPr>
            </w:pPr>
            <w:r w:rsidRPr="007B6BD5">
              <w:rPr>
                <w:b w:val="0"/>
                <w:lang w:eastAsia="zh-CN" w:bidi="ar"/>
              </w:rPr>
              <w:t>0</w:t>
            </w:r>
          </w:p>
        </w:tc>
      </w:tr>
      <w:tr w:rsidR="00152D12" w:rsidRPr="007B6BD5" w14:paraId="45DCB583" w14:textId="77777777" w:rsidTr="00435766">
        <w:trPr>
          <w:jc w:val="center"/>
        </w:trPr>
        <w:tc>
          <w:tcPr>
            <w:tcW w:w="2528" w:type="dxa"/>
            <w:tcBorders>
              <w:top w:val="nil"/>
              <w:left w:val="single" w:sz="4" w:space="0" w:color="auto"/>
              <w:bottom w:val="single" w:sz="4" w:space="0" w:color="auto"/>
              <w:right w:val="single" w:sz="4" w:space="0" w:color="auto"/>
            </w:tcBorders>
          </w:tcPr>
          <w:p w14:paraId="064D6DA3" w14:textId="77777777" w:rsidR="00152D12" w:rsidRPr="007B6BD5" w:rsidRDefault="00152D12" w:rsidP="00435766">
            <w:pPr>
              <w:pStyle w:val="TAH"/>
              <w:keepNext w:val="0"/>
              <w:keepLines w:val="0"/>
              <w:rPr>
                <w:b w:val="0"/>
                <w:lang w:eastAsia="zh-CN" w:bidi="ar"/>
              </w:rPr>
            </w:pPr>
          </w:p>
        </w:tc>
        <w:tc>
          <w:tcPr>
            <w:tcW w:w="2996" w:type="dxa"/>
            <w:tcBorders>
              <w:top w:val="nil"/>
              <w:left w:val="single" w:sz="4" w:space="0" w:color="auto"/>
              <w:bottom w:val="single" w:sz="4" w:space="0" w:color="auto"/>
              <w:right w:val="single" w:sz="4" w:space="0" w:color="auto"/>
            </w:tcBorders>
          </w:tcPr>
          <w:p w14:paraId="6373B8F1" w14:textId="77777777" w:rsidR="00152D12" w:rsidRPr="007B6BD5" w:rsidRDefault="00152D12" w:rsidP="00435766">
            <w:pPr>
              <w:pStyle w:val="TAH"/>
              <w:keepNext w:val="0"/>
              <w:keepLines w:val="0"/>
              <w:rPr>
                <w:b w:val="0"/>
                <w:lang w:eastAsia="zh-CN" w:bidi="ar"/>
              </w:rPr>
            </w:pPr>
          </w:p>
        </w:tc>
        <w:tc>
          <w:tcPr>
            <w:tcW w:w="1134" w:type="dxa"/>
            <w:tcBorders>
              <w:top w:val="single" w:sz="4" w:space="0" w:color="auto"/>
              <w:left w:val="single" w:sz="4" w:space="0" w:color="auto"/>
              <w:bottom w:val="single" w:sz="4" w:space="0" w:color="auto"/>
              <w:right w:val="single" w:sz="4" w:space="0" w:color="auto"/>
            </w:tcBorders>
          </w:tcPr>
          <w:p w14:paraId="698ACE43" w14:textId="77777777" w:rsidR="00152D12" w:rsidRPr="007B6BD5" w:rsidRDefault="00152D12" w:rsidP="00435766">
            <w:pPr>
              <w:pStyle w:val="TAH"/>
              <w:keepNext w:val="0"/>
              <w:keepLines w:val="0"/>
              <w:rPr>
                <w:b w:val="0"/>
                <w:lang w:eastAsia="zh-CN" w:bidi="ar"/>
              </w:rPr>
            </w:pPr>
            <w:r w:rsidRPr="007B6BD5">
              <w:rPr>
                <w:b w:val="0"/>
                <w:lang w:eastAsia="zh-CN" w:bidi="ar"/>
              </w:rPr>
              <w:t>n257</w:t>
            </w:r>
          </w:p>
        </w:tc>
        <w:tc>
          <w:tcPr>
            <w:tcW w:w="4819" w:type="dxa"/>
            <w:tcBorders>
              <w:top w:val="single" w:sz="4" w:space="0" w:color="auto"/>
              <w:left w:val="single" w:sz="4" w:space="0" w:color="auto"/>
              <w:bottom w:val="single" w:sz="4" w:space="0" w:color="auto"/>
              <w:right w:val="single" w:sz="4" w:space="0" w:color="auto"/>
            </w:tcBorders>
          </w:tcPr>
          <w:p w14:paraId="0D17E2F1" w14:textId="77777777" w:rsidR="00152D12" w:rsidRPr="007B6BD5" w:rsidRDefault="00152D12" w:rsidP="00435766">
            <w:pPr>
              <w:pStyle w:val="TAH"/>
              <w:keepNext w:val="0"/>
              <w:keepLines w:val="0"/>
              <w:rPr>
                <w:b w:val="0"/>
                <w:lang w:eastAsia="zh-CN" w:bidi="ar"/>
              </w:rPr>
            </w:pPr>
            <w:r w:rsidRPr="007B6BD5">
              <w:rPr>
                <w:b w:val="0"/>
                <w:lang w:eastAsia="zh-CN" w:bidi="ar"/>
              </w:rPr>
              <w:t>CA_n257I</w:t>
            </w:r>
          </w:p>
        </w:tc>
        <w:tc>
          <w:tcPr>
            <w:tcW w:w="2693" w:type="dxa"/>
            <w:tcBorders>
              <w:top w:val="nil"/>
              <w:left w:val="single" w:sz="4" w:space="0" w:color="auto"/>
              <w:bottom w:val="single" w:sz="4" w:space="0" w:color="auto"/>
              <w:right w:val="single" w:sz="4" w:space="0" w:color="auto"/>
            </w:tcBorders>
          </w:tcPr>
          <w:p w14:paraId="686A0207" w14:textId="77777777" w:rsidR="00152D12" w:rsidRPr="007B6BD5" w:rsidRDefault="00152D12" w:rsidP="00435766">
            <w:pPr>
              <w:pStyle w:val="TAH"/>
              <w:keepNext w:val="0"/>
              <w:keepLines w:val="0"/>
              <w:rPr>
                <w:b w:val="0"/>
                <w:lang w:eastAsia="zh-CN" w:bidi="ar"/>
              </w:rPr>
            </w:pPr>
          </w:p>
        </w:tc>
      </w:tr>
      <w:tr w:rsidR="00152D12" w:rsidRPr="007B6BD5" w14:paraId="4076DD3E" w14:textId="77777777" w:rsidTr="00435766">
        <w:trPr>
          <w:jc w:val="center"/>
        </w:trPr>
        <w:tc>
          <w:tcPr>
            <w:tcW w:w="2528" w:type="dxa"/>
            <w:tcBorders>
              <w:top w:val="single" w:sz="4" w:space="0" w:color="auto"/>
              <w:left w:val="single" w:sz="4" w:space="0" w:color="auto"/>
              <w:bottom w:val="nil"/>
              <w:right w:val="single" w:sz="4" w:space="0" w:color="auto"/>
            </w:tcBorders>
          </w:tcPr>
          <w:p w14:paraId="3F2C3CCE" w14:textId="77777777" w:rsidR="00152D12" w:rsidRPr="007B6BD5" w:rsidRDefault="00152D12" w:rsidP="00435766">
            <w:pPr>
              <w:pStyle w:val="TAH"/>
              <w:keepNext w:val="0"/>
              <w:keepLines w:val="0"/>
              <w:rPr>
                <w:b w:val="0"/>
                <w:lang w:eastAsia="zh-CN" w:bidi="ar"/>
              </w:rPr>
            </w:pPr>
            <w:r w:rsidRPr="007B6BD5">
              <w:rPr>
                <w:b w:val="0"/>
                <w:lang w:eastAsia="zh-CN" w:bidi="ar"/>
              </w:rPr>
              <w:t>CA_n12A-n257J</w:t>
            </w:r>
          </w:p>
        </w:tc>
        <w:tc>
          <w:tcPr>
            <w:tcW w:w="2996" w:type="dxa"/>
            <w:tcBorders>
              <w:top w:val="single" w:sz="4" w:space="0" w:color="auto"/>
              <w:left w:val="single" w:sz="4" w:space="0" w:color="auto"/>
              <w:bottom w:val="nil"/>
              <w:right w:val="single" w:sz="4" w:space="0" w:color="auto"/>
            </w:tcBorders>
          </w:tcPr>
          <w:p w14:paraId="1F2578FD" w14:textId="77777777" w:rsidR="00152D12" w:rsidRPr="007B6BD5" w:rsidRDefault="00152D12" w:rsidP="00435766">
            <w:pPr>
              <w:pStyle w:val="TAH"/>
              <w:keepNext w:val="0"/>
              <w:keepLines w:val="0"/>
              <w:rPr>
                <w:b w:val="0"/>
                <w:lang w:eastAsia="zh-CN" w:bidi="ar"/>
              </w:rPr>
            </w:pPr>
            <w:r w:rsidRPr="007B6BD5">
              <w:rPr>
                <w:b w:val="0"/>
                <w:lang w:eastAsia="zh-CN" w:bidi="ar"/>
              </w:rPr>
              <w:t>CA_n12A-n257A/G/H/I/J</w:t>
            </w:r>
          </w:p>
        </w:tc>
        <w:tc>
          <w:tcPr>
            <w:tcW w:w="1134" w:type="dxa"/>
            <w:tcBorders>
              <w:top w:val="single" w:sz="4" w:space="0" w:color="auto"/>
              <w:left w:val="single" w:sz="4" w:space="0" w:color="auto"/>
              <w:bottom w:val="single" w:sz="4" w:space="0" w:color="auto"/>
              <w:right w:val="single" w:sz="4" w:space="0" w:color="auto"/>
            </w:tcBorders>
          </w:tcPr>
          <w:p w14:paraId="7B9F46B1" w14:textId="77777777" w:rsidR="00152D12" w:rsidRPr="007B6BD5" w:rsidRDefault="00152D12" w:rsidP="00435766">
            <w:pPr>
              <w:pStyle w:val="TAH"/>
              <w:keepNext w:val="0"/>
              <w:keepLines w:val="0"/>
              <w:rPr>
                <w:b w:val="0"/>
                <w:lang w:eastAsia="zh-CN" w:bidi="ar"/>
              </w:rPr>
            </w:pPr>
            <w:r w:rsidRPr="007B6BD5">
              <w:rPr>
                <w:b w:val="0"/>
                <w:lang w:eastAsia="zh-CN" w:bidi="ar"/>
              </w:rPr>
              <w:t>n12</w:t>
            </w:r>
          </w:p>
        </w:tc>
        <w:tc>
          <w:tcPr>
            <w:tcW w:w="4819" w:type="dxa"/>
            <w:tcBorders>
              <w:top w:val="single" w:sz="4" w:space="0" w:color="auto"/>
              <w:left w:val="single" w:sz="4" w:space="0" w:color="auto"/>
              <w:bottom w:val="single" w:sz="4" w:space="0" w:color="auto"/>
              <w:right w:val="single" w:sz="4" w:space="0" w:color="auto"/>
            </w:tcBorders>
          </w:tcPr>
          <w:p w14:paraId="2867EAC4" w14:textId="77777777" w:rsidR="00152D12" w:rsidRPr="007B6BD5" w:rsidRDefault="00152D12" w:rsidP="00435766">
            <w:pPr>
              <w:pStyle w:val="TAH"/>
              <w:keepNext w:val="0"/>
              <w:keepLines w:val="0"/>
              <w:rPr>
                <w:b w:val="0"/>
                <w:lang w:eastAsia="zh-CN" w:bidi="ar"/>
              </w:rPr>
            </w:pPr>
            <w:r w:rsidRPr="007B6BD5">
              <w:rPr>
                <w:b w:val="0"/>
                <w:lang w:eastAsia="zh-CN" w:bidi="ar"/>
              </w:rPr>
              <w:t>5,</w:t>
            </w:r>
            <w:r>
              <w:rPr>
                <w:b w:val="0"/>
                <w:lang w:eastAsia="zh-CN" w:bidi="ar"/>
              </w:rPr>
              <w:t xml:space="preserve"> </w:t>
            </w:r>
            <w:r w:rsidRPr="007B6BD5">
              <w:rPr>
                <w:b w:val="0"/>
                <w:lang w:eastAsia="zh-CN" w:bidi="ar"/>
              </w:rPr>
              <w:t>10,</w:t>
            </w:r>
            <w:r>
              <w:rPr>
                <w:b w:val="0"/>
                <w:lang w:eastAsia="zh-CN" w:bidi="ar"/>
              </w:rPr>
              <w:t xml:space="preserve"> </w:t>
            </w:r>
            <w:r w:rsidRPr="007B6BD5">
              <w:rPr>
                <w:b w:val="0"/>
                <w:lang w:eastAsia="zh-CN" w:bidi="ar"/>
              </w:rPr>
              <w:t>15</w:t>
            </w:r>
          </w:p>
        </w:tc>
        <w:tc>
          <w:tcPr>
            <w:tcW w:w="2693" w:type="dxa"/>
            <w:tcBorders>
              <w:top w:val="single" w:sz="4" w:space="0" w:color="auto"/>
              <w:left w:val="single" w:sz="4" w:space="0" w:color="auto"/>
              <w:bottom w:val="nil"/>
              <w:right w:val="single" w:sz="4" w:space="0" w:color="auto"/>
            </w:tcBorders>
          </w:tcPr>
          <w:p w14:paraId="35A61B6C" w14:textId="77777777" w:rsidR="00152D12" w:rsidRPr="007B6BD5" w:rsidRDefault="00152D12" w:rsidP="00435766">
            <w:pPr>
              <w:pStyle w:val="TAH"/>
              <w:keepNext w:val="0"/>
              <w:keepLines w:val="0"/>
              <w:rPr>
                <w:b w:val="0"/>
                <w:lang w:eastAsia="zh-CN" w:bidi="ar"/>
              </w:rPr>
            </w:pPr>
            <w:r w:rsidRPr="007B6BD5">
              <w:rPr>
                <w:b w:val="0"/>
                <w:lang w:eastAsia="zh-CN" w:bidi="ar"/>
              </w:rPr>
              <w:t>0</w:t>
            </w:r>
          </w:p>
        </w:tc>
      </w:tr>
      <w:tr w:rsidR="00152D12" w:rsidRPr="007B6BD5" w14:paraId="07BAC6A7" w14:textId="77777777" w:rsidTr="00435766">
        <w:trPr>
          <w:jc w:val="center"/>
        </w:trPr>
        <w:tc>
          <w:tcPr>
            <w:tcW w:w="2528" w:type="dxa"/>
            <w:tcBorders>
              <w:top w:val="nil"/>
              <w:left w:val="single" w:sz="4" w:space="0" w:color="auto"/>
              <w:bottom w:val="single" w:sz="4" w:space="0" w:color="auto"/>
              <w:right w:val="single" w:sz="4" w:space="0" w:color="auto"/>
            </w:tcBorders>
          </w:tcPr>
          <w:p w14:paraId="2B1279A7" w14:textId="77777777" w:rsidR="00152D12" w:rsidRPr="007B6BD5" w:rsidRDefault="00152D12" w:rsidP="00435766">
            <w:pPr>
              <w:pStyle w:val="TAH"/>
              <w:keepNext w:val="0"/>
              <w:keepLines w:val="0"/>
              <w:rPr>
                <w:b w:val="0"/>
                <w:lang w:eastAsia="zh-CN" w:bidi="ar"/>
              </w:rPr>
            </w:pPr>
          </w:p>
        </w:tc>
        <w:tc>
          <w:tcPr>
            <w:tcW w:w="2996" w:type="dxa"/>
            <w:tcBorders>
              <w:top w:val="nil"/>
              <w:left w:val="single" w:sz="4" w:space="0" w:color="auto"/>
              <w:bottom w:val="single" w:sz="4" w:space="0" w:color="auto"/>
              <w:right w:val="single" w:sz="4" w:space="0" w:color="auto"/>
            </w:tcBorders>
          </w:tcPr>
          <w:p w14:paraId="7ED1C53E" w14:textId="77777777" w:rsidR="00152D12" w:rsidRPr="007B6BD5" w:rsidRDefault="00152D12" w:rsidP="00435766">
            <w:pPr>
              <w:pStyle w:val="TAH"/>
              <w:keepNext w:val="0"/>
              <w:keepLines w:val="0"/>
              <w:rPr>
                <w:b w:val="0"/>
                <w:lang w:eastAsia="zh-CN" w:bidi="ar"/>
              </w:rPr>
            </w:pPr>
          </w:p>
        </w:tc>
        <w:tc>
          <w:tcPr>
            <w:tcW w:w="1134" w:type="dxa"/>
            <w:tcBorders>
              <w:top w:val="single" w:sz="4" w:space="0" w:color="auto"/>
              <w:left w:val="single" w:sz="4" w:space="0" w:color="auto"/>
              <w:bottom w:val="single" w:sz="4" w:space="0" w:color="auto"/>
              <w:right w:val="single" w:sz="4" w:space="0" w:color="auto"/>
            </w:tcBorders>
          </w:tcPr>
          <w:p w14:paraId="5088E9F6" w14:textId="77777777" w:rsidR="00152D12" w:rsidRPr="007B6BD5" w:rsidRDefault="00152D12" w:rsidP="00435766">
            <w:pPr>
              <w:pStyle w:val="TAH"/>
              <w:keepNext w:val="0"/>
              <w:keepLines w:val="0"/>
              <w:rPr>
                <w:b w:val="0"/>
                <w:lang w:eastAsia="zh-CN" w:bidi="ar"/>
              </w:rPr>
            </w:pPr>
            <w:r w:rsidRPr="007B6BD5">
              <w:rPr>
                <w:b w:val="0"/>
                <w:lang w:eastAsia="zh-CN" w:bidi="ar"/>
              </w:rPr>
              <w:t>n257</w:t>
            </w:r>
          </w:p>
        </w:tc>
        <w:tc>
          <w:tcPr>
            <w:tcW w:w="4819" w:type="dxa"/>
            <w:tcBorders>
              <w:top w:val="single" w:sz="4" w:space="0" w:color="auto"/>
              <w:left w:val="single" w:sz="4" w:space="0" w:color="auto"/>
              <w:bottom w:val="single" w:sz="4" w:space="0" w:color="auto"/>
              <w:right w:val="single" w:sz="4" w:space="0" w:color="auto"/>
            </w:tcBorders>
          </w:tcPr>
          <w:p w14:paraId="2F8467BF" w14:textId="77777777" w:rsidR="00152D12" w:rsidRPr="007B6BD5" w:rsidRDefault="00152D12" w:rsidP="00435766">
            <w:pPr>
              <w:pStyle w:val="TAH"/>
              <w:keepNext w:val="0"/>
              <w:keepLines w:val="0"/>
              <w:rPr>
                <w:b w:val="0"/>
                <w:lang w:eastAsia="zh-CN" w:bidi="ar"/>
              </w:rPr>
            </w:pPr>
            <w:r w:rsidRPr="007B6BD5">
              <w:rPr>
                <w:b w:val="0"/>
                <w:lang w:eastAsia="zh-CN" w:bidi="ar"/>
              </w:rPr>
              <w:t>CA_n257J</w:t>
            </w:r>
          </w:p>
        </w:tc>
        <w:tc>
          <w:tcPr>
            <w:tcW w:w="2693" w:type="dxa"/>
            <w:tcBorders>
              <w:top w:val="nil"/>
              <w:left w:val="single" w:sz="4" w:space="0" w:color="auto"/>
              <w:bottom w:val="single" w:sz="4" w:space="0" w:color="auto"/>
              <w:right w:val="single" w:sz="4" w:space="0" w:color="auto"/>
            </w:tcBorders>
          </w:tcPr>
          <w:p w14:paraId="058CDB03" w14:textId="77777777" w:rsidR="00152D12" w:rsidRPr="007B6BD5" w:rsidRDefault="00152D12" w:rsidP="00435766">
            <w:pPr>
              <w:pStyle w:val="TAH"/>
              <w:keepNext w:val="0"/>
              <w:keepLines w:val="0"/>
              <w:rPr>
                <w:b w:val="0"/>
                <w:lang w:eastAsia="zh-CN" w:bidi="ar"/>
              </w:rPr>
            </w:pPr>
          </w:p>
        </w:tc>
      </w:tr>
      <w:tr w:rsidR="00152D12" w:rsidRPr="007B6BD5" w14:paraId="1F64B6A0" w14:textId="77777777" w:rsidTr="00435766">
        <w:trPr>
          <w:jc w:val="center"/>
        </w:trPr>
        <w:tc>
          <w:tcPr>
            <w:tcW w:w="2528" w:type="dxa"/>
            <w:tcBorders>
              <w:top w:val="single" w:sz="4" w:space="0" w:color="auto"/>
              <w:left w:val="single" w:sz="4" w:space="0" w:color="auto"/>
              <w:bottom w:val="nil"/>
              <w:right w:val="single" w:sz="4" w:space="0" w:color="auto"/>
            </w:tcBorders>
          </w:tcPr>
          <w:p w14:paraId="2363AFDD" w14:textId="77777777" w:rsidR="00152D12" w:rsidRPr="007B6BD5" w:rsidRDefault="00152D12" w:rsidP="00435766">
            <w:pPr>
              <w:pStyle w:val="TAH"/>
              <w:keepNext w:val="0"/>
              <w:keepLines w:val="0"/>
              <w:rPr>
                <w:b w:val="0"/>
                <w:lang w:eastAsia="zh-CN" w:bidi="ar"/>
              </w:rPr>
            </w:pPr>
            <w:r w:rsidRPr="007B6BD5">
              <w:rPr>
                <w:b w:val="0"/>
                <w:lang w:eastAsia="zh-CN" w:bidi="ar"/>
              </w:rPr>
              <w:t>CA_n12A-n257K</w:t>
            </w:r>
          </w:p>
        </w:tc>
        <w:tc>
          <w:tcPr>
            <w:tcW w:w="2996" w:type="dxa"/>
            <w:tcBorders>
              <w:top w:val="single" w:sz="4" w:space="0" w:color="auto"/>
              <w:left w:val="single" w:sz="4" w:space="0" w:color="auto"/>
              <w:bottom w:val="nil"/>
              <w:right w:val="single" w:sz="4" w:space="0" w:color="auto"/>
            </w:tcBorders>
          </w:tcPr>
          <w:p w14:paraId="425E77CB" w14:textId="77777777" w:rsidR="00152D12" w:rsidRPr="007B6BD5" w:rsidRDefault="00152D12" w:rsidP="00435766">
            <w:pPr>
              <w:pStyle w:val="TAH"/>
              <w:keepNext w:val="0"/>
              <w:keepLines w:val="0"/>
              <w:rPr>
                <w:b w:val="0"/>
                <w:lang w:eastAsia="zh-CN" w:bidi="ar"/>
              </w:rPr>
            </w:pPr>
            <w:r w:rsidRPr="007B6BD5">
              <w:rPr>
                <w:b w:val="0"/>
                <w:lang w:eastAsia="zh-CN" w:bidi="ar"/>
              </w:rPr>
              <w:t>CA_n12A-n257A/G/H/I/J/K</w:t>
            </w:r>
          </w:p>
        </w:tc>
        <w:tc>
          <w:tcPr>
            <w:tcW w:w="1134" w:type="dxa"/>
            <w:tcBorders>
              <w:top w:val="single" w:sz="4" w:space="0" w:color="auto"/>
              <w:left w:val="single" w:sz="4" w:space="0" w:color="auto"/>
              <w:bottom w:val="single" w:sz="4" w:space="0" w:color="auto"/>
              <w:right w:val="single" w:sz="4" w:space="0" w:color="auto"/>
            </w:tcBorders>
          </w:tcPr>
          <w:p w14:paraId="3D267DAA" w14:textId="77777777" w:rsidR="00152D12" w:rsidRPr="007B6BD5" w:rsidRDefault="00152D12" w:rsidP="00435766">
            <w:pPr>
              <w:pStyle w:val="TAH"/>
              <w:keepNext w:val="0"/>
              <w:keepLines w:val="0"/>
              <w:rPr>
                <w:b w:val="0"/>
                <w:lang w:eastAsia="zh-CN" w:bidi="ar"/>
              </w:rPr>
            </w:pPr>
            <w:r w:rsidRPr="007B6BD5">
              <w:rPr>
                <w:b w:val="0"/>
                <w:lang w:eastAsia="zh-CN" w:bidi="ar"/>
              </w:rPr>
              <w:t>n12</w:t>
            </w:r>
          </w:p>
        </w:tc>
        <w:tc>
          <w:tcPr>
            <w:tcW w:w="4819" w:type="dxa"/>
            <w:tcBorders>
              <w:top w:val="single" w:sz="4" w:space="0" w:color="auto"/>
              <w:left w:val="single" w:sz="4" w:space="0" w:color="auto"/>
              <w:bottom w:val="single" w:sz="4" w:space="0" w:color="auto"/>
              <w:right w:val="single" w:sz="4" w:space="0" w:color="auto"/>
            </w:tcBorders>
          </w:tcPr>
          <w:p w14:paraId="08AFB136" w14:textId="77777777" w:rsidR="00152D12" w:rsidRPr="007B6BD5" w:rsidRDefault="00152D12" w:rsidP="00435766">
            <w:pPr>
              <w:pStyle w:val="TAH"/>
              <w:keepNext w:val="0"/>
              <w:keepLines w:val="0"/>
              <w:rPr>
                <w:b w:val="0"/>
                <w:lang w:eastAsia="zh-CN" w:bidi="ar"/>
              </w:rPr>
            </w:pPr>
            <w:r w:rsidRPr="007B6BD5">
              <w:rPr>
                <w:b w:val="0"/>
                <w:lang w:eastAsia="zh-CN" w:bidi="ar"/>
              </w:rPr>
              <w:t>5,</w:t>
            </w:r>
            <w:r>
              <w:rPr>
                <w:b w:val="0"/>
                <w:lang w:eastAsia="zh-CN" w:bidi="ar"/>
              </w:rPr>
              <w:t xml:space="preserve"> </w:t>
            </w:r>
            <w:r w:rsidRPr="007B6BD5">
              <w:rPr>
                <w:b w:val="0"/>
                <w:lang w:eastAsia="zh-CN" w:bidi="ar"/>
              </w:rPr>
              <w:t>10,</w:t>
            </w:r>
            <w:r>
              <w:rPr>
                <w:b w:val="0"/>
                <w:lang w:eastAsia="zh-CN" w:bidi="ar"/>
              </w:rPr>
              <w:t xml:space="preserve"> </w:t>
            </w:r>
            <w:r w:rsidRPr="007B6BD5">
              <w:rPr>
                <w:b w:val="0"/>
                <w:lang w:eastAsia="zh-CN" w:bidi="ar"/>
              </w:rPr>
              <w:t>15</w:t>
            </w:r>
          </w:p>
        </w:tc>
        <w:tc>
          <w:tcPr>
            <w:tcW w:w="2693" w:type="dxa"/>
            <w:tcBorders>
              <w:top w:val="single" w:sz="4" w:space="0" w:color="auto"/>
              <w:left w:val="single" w:sz="4" w:space="0" w:color="auto"/>
              <w:bottom w:val="nil"/>
              <w:right w:val="single" w:sz="4" w:space="0" w:color="auto"/>
            </w:tcBorders>
          </w:tcPr>
          <w:p w14:paraId="572E1EE9" w14:textId="77777777" w:rsidR="00152D12" w:rsidRPr="007B6BD5" w:rsidRDefault="00152D12" w:rsidP="00435766">
            <w:pPr>
              <w:pStyle w:val="TAH"/>
              <w:keepNext w:val="0"/>
              <w:keepLines w:val="0"/>
              <w:rPr>
                <w:b w:val="0"/>
                <w:lang w:eastAsia="zh-CN" w:bidi="ar"/>
              </w:rPr>
            </w:pPr>
            <w:r w:rsidRPr="007B6BD5">
              <w:rPr>
                <w:b w:val="0"/>
                <w:lang w:eastAsia="zh-CN" w:bidi="ar"/>
              </w:rPr>
              <w:t>0</w:t>
            </w:r>
          </w:p>
        </w:tc>
      </w:tr>
      <w:tr w:rsidR="00152D12" w:rsidRPr="007B6BD5" w14:paraId="50066E95" w14:textId="77777777" w:rsidTr="00435766">
        <w:trPr>
          <w:jc w:val="center"/>
        </w:trPr>
        <w:tc>
          <w:tcPr>
            <w:tcW w:w="2528" w:type="dxa"/>
            <w:tcBorders>
              <w:top w:val="nil"/>
              <w:left w:val="single" w:sz="4" w:space="0" w:color="auto"/>
              <w:bottom w:val="single" w:sz="4" w:space="0" w:color="auto"/>
              <w:right w:val="single" w:sz="4" w:space="0" w:color="auto"/>
            </w:tcBorders>
          </w:tcPr>
          <w:p w14:paraId="75BED3C4" w14:textId="77777777" w:rsidR="00152D12" w:rsidRPr="007B6BD5" w:rsidRDefault="00152D12" w:rsidP="00435766">
            <w:pPr>
              <w:pStyle w:val="TAH"/>
              <w:keepNext w:val="0"/>
              <w:keepLines w:val="0"/>
              <w:rPr>
                <w:b w:val="0"/>
                <w:lang w:eastAsia="zh-CN" w:bidi="ar"/>
              </w:rPr>
            </w:pPr>
          </w:p>
        </w:tc>
        <w:tc>
          <w:tcPr>
            <w:tcW w:w="2996" w:type="dxa"/>
            <w:tcBorders>
              <w:top w:val="nil"/>
              <w:left w:val="single" w:sz="4" w:space="0" w:color="auto"/>
              <w:bottom w:val="single" w:sz="4" w:space="0" w:color="auto"/>
              <w:right w:val="single" w:sz="4" w:space="0" w:color="auto"/>
            </w:tcBorders>
          </w:tcPr>
          <w:p w14:paraId="34CEF686" w14:textId="77777777" w:rsidR="00152D12" w:rsidRPr="007B6BD5" w:rsidRDefault="00152D12" w:rsidP="00435766">
            <w:pPr>
              <w:pStyle w:val="TAH"/>
              <w:keepNext w:val="0"/>
              <w:keepLines w:val="0"/>
              <w:rPr>
                <w:b w:val="0"/>
                <w:lang w:eastAsia="zh-CN" w:bidi="ar"/>
              </w:rPr>
            </w:pPr>
          </w:p>
        </w:tc>
        <w:tc>
          <w:tcPr>
            <w:tcW w:w="1134" w:type="dxa"/>
            <w:tcBorders>
              <w:top w:val="single" w:sz="4" w:space="0" w:color="auto"/>
              <w:left w:val="single" w:sz="4" w:space="0" w:color="auto"/>
              <w:bottom w:val="single" w:sz="4" w:space="0" w:color="auto"/>
              <w:right w:val="single" w:sz="4" w:space="0" w:color="auto"/>
            </w:tcBorders>
          </w:tcPr>
          <w:p w14:paraId="02D430F3" w14:textId="77777777" w:rsidR="00152D12" w:rsidRPr="007B6BD5" w:rsidRDefault="00152D12" w:rsidP="00435766">
            <w:pPr>
              <w:pStyle w:val="TAH"/>
              <w:keepNext w:val="0"/>
              <w:keepLines w:val="0"/>
              <w:rPr>
                <w:b w:val="0"/>
                <w:lang w:eastAsia="zh-CN" w:bidi="ar"/>
              </w:rPr>
            </w:pPr>
            <w:r w:rsidRPr="007B6BD5">
              <w:rPr>
                <w:b w:val="0"/>
                <w:lang w:eastAsia="zh-CN" w:bidi="ar"/>
              </w:rPr>
              <w:t>n257</w:t>
            </w:r>
          </w:p>
        </w:tc>
        <w:tc>
          <w:tcPr>
            <w:tcW w:w="4819" w:type="dxa"/>
            <w:tcBorders>
              <w:top w:val="single" w:sz="4" w:space="0" w:color="auto"/>
              <w:left w:val="single" w:sz="4" w:space="0" w:color="auto"/>
              <w:bottom w:val="single" w:sz="4" w:space="0" w:color="auto"/>
              <w:right w:val="single" w:sz="4" w:space="0" w:color="auto"/>
            </w:tcBorders>
          </w:tcPr>
          <w:p w14:paraId="21668B95" w14:textId="77777777" w:rsidR="00152D12" w:rsidRPr="007B6BD5" w:rsidRDefault="00152D12" w:rsidP="00435766">
            <w:pPr>
              <w:pStyle w:val="TAH"/>
              <w:keepNext w:val="0"/>
              <w:keepLines w:val="0"/>
              <w:rPr>
                <w:b w:val="0"/>
                <w:lang w:eastAsia="zh-CN" w:bidi="ar"/>
              </w:rPr>
            </w:pPr>
            <w:r w:rsidRPr="007B6BD5">
              <w:rPr>
                <w:b w:val="0"/>
                <w:lang w:eastAsia="zh-CN" w:bidi="ar"/>
              </w:rPr>
              <w:t>CA_n257K</w:t>
            </w:r>
          </w:p>
        </w:tc>
        <w:tc>
          <w:tcPr>
            <w:tcW w:w="2693" w:type="dxa"/>
            <w:tcBorders>
              <w:top w:val="nil"/>
              <w:left w:val="single" w:sz="4" w:space="0" w:color="auto"/>
              <w:bottom w:val="single" w:sz="4" w:space="0" w:color="auto"/>
              <w:right w:val="single" w:sz="4" w:space="0" w:color="auto"/>
            </w:tcBorders>
          </w:tcPr>
          <w:p w14:paraId="76059A89" w14:textId="77777777" w:rsidR="00152D12" w:rsidRPr="007B6BD5" w:rsidRDefault="00152D12" w:rsidP="00435766">
            <w:pPr>
              <w:pStyle w:val="TAH"/>
              <w:keepNext w:val="0"/>
              <w:keepLines w:val="0"/>
              <w:rPr>
                <w:b w:val="0"/>
                <w:lang w:eastAsia="zh-CN" w:bidi="ar"/>
              </w:rPr>
            </w:pPr>
          </w:p>
        </w:tc>
      </w:tr>
      <w:tr w:rsidR="00152D12" w:rsidRPr="007B6BD5" w14:paraId="3E006CFE" w14:textId="77777777" w:rsidTr="00435766">
        <w:trPr>
          <w:jc w:val="center"/>
        </w:trPr>
        <w:tc>
          <w:tcPr>
            <w:tcW w:w="2528" w:type="dxa"/>
            <w:tcBorders>
              <w:top w:val="single" w:sz="4" w:space="0" w:color="auto"/>
              <w:left w:val="single" w:sz="4" w:space="0" w:color="auto"/>
              <w:bottom w:val="nil"/>
              <w:right w:val="single" w:sz="4" w:space="0" w:color="auto"/>
            </w:tcBorders>
          </w:tcPr>
          <w:p w14:paraId="21CD2ADD" w14:textId="77777777" w:rsidR="00152D12" w:rsidRPr="007B6BD5" w:rsidRDefault="00152D12" w:rsidP="00435766">
            <w:pPr>
              <w:pStyle w:val="TAH"/>
              <w:keepNext w:val="0"/>
              <w:keepLines w:val="0"/>
              <w:rPr>
                <w:b w:val="0"/>
                <w:lang w:eastAsia="zh-CN" w:bidi="ar"/>
              </w:rPr>
            </w:pPr>
            <w:r w:rsidRPr="007B6BD5">
              <w:rPr>
                <w:b w:val="0"/>
                <w:lang w:eastAsia="zh-CN" w:bidi="ar"/>
              </w:rPr>
              <w:t>CA_n12A-n257L</w:t>
            </w:r>
          </w:p>
        </w:tc>
        <w:tc>
          <w:tcPr>
            <w:tcW w:w="2996" w:type="dxa"/>
            <w:tcBorders>
              <w:top w:val="single" w:sz="4" w:space="0" w:color="auto"/>
              <w:left w:val="single" w:sz="4" w:space="0" w:color="auto"/>
              <w:bottom w:val="nil"/>
              <w:right w:val="single" w:sz="4" w:space="0" w:color="auto"/>
            </w:tcBorders>
          </w:tcPr>
          <w:p w14:paraId="56F226DE" w14:textId="77777777" w:rsidR="00152D12" w:rsidRPr="007B6BD5" w:rsidRDefault="00152D12" w:rsidP="00435766">
            <w:pPr>
              <w:pStyle w:val="TAH"/>
              <w:keepNext w:val="0"/>
              <w:keepLines w:val="0"/>
              <w:rPr>
                <w:b w:val="0"/>
                <w:lang w:eastAsia="zh-CN" w:bidi="ar"/>
              </w:rPr>
            </w:pPr>
            <w:r w:rsidRPr="007B6BD5">
              <w:rPr>
                <w:b w:val="0"/>
                <w:lang w:eastAsia="zh-CN" w:bidi="ar"/>
              </w:rPr>
              <w:t>CA_n12A-n257A/G/H/I/J/K/L</w:t>
            </w:r>
          </w:p>
        </w:tc>
        <w:tc>
          <w:tcPr>
            <w:tcW w:w="1134" w:type="dxa"/>
            <w:tcBorders>
              <w:top w:val="single" w:sz="4" w:space="0" w:color="auto"/>
              <w:left w:val="single" w:sz="4" w:space="0" w:color="auto"/>
              <w:bottom w:val="single" w:sz="4" w:space="0" w:color="auto"/>
              <w:right w:val="single" w:sz="4" w:space="0" w:color="auto"/>
            </w:tcBorders>
          </w:tcPr>
          <w:p w14:paraId="22C9F089" w14:textId="77777777" w:rsidR="00152D12" w:rsidRPr="007B6BD5" w:rsidRDefault="00152D12" w:rsidP="00435766">
            <w:pPr>
              <w:pStyle w:val="TAH"/>
              <w:keepNext w:val="0"/>
              <w:keepLines w:val="0"/>
              <w:rPr>
                <w:b w:val="0"/>
                <w:lang w:eastAsia="zh-CN" w:bidi="ar"/>
              </w:rPr>
            </w:pPr>
            <w:r w:rsidRPr="007B6BD5">
              <w:rPr>
                <w:b w:val="0"/>
                <w:lang w:eastAsia="zh-CN" w:bidi="ar"/>
              </w:rPr>
              <w:t>n12</w:t>
            </w:r>
          </w:p>
        </w:tc>
        <w:tc>
          <w:tcPr>
            <w:tcW w:w="4819" w:type="dxa"/>
            <w:tcBorders>
              <w:top w:val="single" w:sz="4" w:space="0" w:color="auto"/>
              <w:left w:val="single" w:sz="4" w:space="0" w:color="auto"/>
              <w:bottom w:val="single" w:sz="4" w:space="0" w:color="auto"/>
              <w:right w:val="single" w:sz="4" w:space="0" w:color="auto"/>
            </w:tcBorders>
          </w:tcPr>
          <w:p w14:paraId="381D8219" w14:textId="77777777" w:rsidR="00152D12" w:rsidRPr="007B6BD5" w:rsidRDefault="00152D12" w:rsidP="00435766">
            <w:pPr>
              <w:pStyle w:val="TAH"/>
              <w:keepNext w:val="0"/>
              <w:keepLines w:val="0"/>
              <w:rPr>
                <w:b w:val="0"/>
                <w:lang w:eastAsia="zh-CN" w:bidi="ar"/>
              </w:rPr>
            </w:pPr>
            <w:r w:rsidRPr="007B6BD5">
              <w:rPr>
                <w:b w:val="0"/>
                <w:lang w:eastAsia="zh-CN" w:bidi="ar"/>
              </w:rPr>
              <w:t>5,</w:t>
            </w:r>
            <w:r>
              <w:rPr>
                <w:b w:val="0"/>
                <w:lang w:eastAsia="zh-CN" w:bidi="ar"/>
              </w:rPr>
              <w:t xml:space="preserve"> </w:t>
            </w:r>
            <w:r w:rsidRPr="007B6BD5">
              <w:rPr>
                <w:b w:val="0"/>
                <w:lang w:eastAsia="zh-CN" w:bidi="ar"/>
              </w:rPr>
              <w:t>10,</w:t>
            </w:r>
            <w:r>
              <w:rPr>
                <w:b w:val="0"/>
                <w:lang w:eastAsia="zh-CN" w:bidi="ar"/>
              </w:rPr>
              <w:t xml:space="preserve"> </w:t>
            </w:r>
            <w:r w:rsidRPr="007B6BD5">
              <w:rPr>
                <w:b w:val="0"/>
                <w:lang w:eastAsia="zh-CN" w:bidi="ar"/>
              </w:rPr>
              <w:t>15</w:t>
            </w:r>
          </w:p>
        </w:tc>
        <w:tc>
          <w:tcPr>
            <w:tcW w:w="2693" w:type="dxa"/>
            <w:tcBorders>
              <w:top w:val="single" w:sz="4" w:space="0" w:color="auto"/>
              <w:left w:val="single" w:sz="4" w:space="0" w:color="auto"/>
              <w:bottom w:val="nil"/>
              <w:right w:val="single" w:sz="4" w:space="0" w:color="auto"/>
            </w:tcBorders>
          </w:tcPr>
          <w:p w14:paraId="5F14DA1D" w14:textId="77777777" w:rsidR="00152D12" w:rsidRPr="007B6BD5" w:rsidRDefault="00152D12" w:rsidP="00435766">
            <w:pPr>
              <w:pStyle w:val="TAH"/>
              <w:keepNext w:val="0"/>
              <w:keepLines w:val="0"/>
              <w:rPr>
                <w:b w:val="0"/>
                <w:lang w:eastAsia="zh-CN" w:bidi="ar"/>
              </w:rPr>
            </w:pPr>
            <w:r w:rsidRPr="007B6BD5">
              <w:rPr>
                <w:b w:val="0"/>
                <w:lang w:eastAsia="zh-CN" w:bidi="ar"/>
              </w:rPr>
              <w:t>0</w:t>
            </w:r>
          </w:p>
        </w:tc>
      </w:tr>
      <w:tr w:rsidR="00152D12" w:rsidRPr="007B6BD5" w14:paraId="7B9D2761" w14:textId="77777777" w:rsidTr="00435766">
        <w:trPr>
          <w:jc w:val="center"/>
        </w:trPr>
        <w:tc>
          <w:tcPr>
            <w:tcW w:w="2528" w:type="dxa"/>
            <w:tcBorders>
              <w:top w:val="nil"/>
              <w:left w:val="single" w:sz="4" w:space="0" w:color="auto"/>
              <w:bottom w:val="single" w:sz="4" w:space="0" w:color="auto"/>
              <w:right w:val="single" w:sz="4" w:space="0" w:color="auto"/>
            </w:tcBorders>
          </w:tcPr>
          <w:p w14:paraId="316219AD" w14:textId="77777777" w:rsidR="00152D12" w:rsidRPr="007B6BD5" w:rsidRDefault="00152D12" w:rsidP="00435766">
            <w:pPr>
              <w:pStyle w:val="TAH"/>
              <w:keepNext w:val="0"/>
              <w:keepLines w:val="0"/>
              <w:rPr>
                <w:b w:val="0"/>
                <w:lang w:eastAsia="zh-CN" w:bidi="ar"/>
              </w:rPr>
            </w:pPr>
          </w:p>
        </w:tc>
        <w:tc>
          <w:tcPr>
            <w:tcW w:w="2996" w:type="dxa"/>
            <w:tcBorders>
              <w:top w:val="nil"/>
              <w:left w:val="single" w:sz="4" w:space="0" w:color="auto"/>
              <w:bottom w:val="single" w:sz="4" w:space="0" w:color="auto"/>
              <w:right w:val="single" w:sz="4" w:space="0" w:color="auto"/>
            </w:tcBorders>
          </w:tcPr>
          <w:p w14:paraId="1B7FCDAD" w14:textId="77777777" w:rsidR="00152D12" w:rsidRPr="007B6BD5" w:rsidRDefault="00152D12" w:rsidP="00435766">
            <w:pPr>
              <w:pStyle w:val="TAH"/>
              <w:keepNext w:val="0"/>
              <w:keepLines w:val="0"/>
              <w:rPr>
                <w:b w:val="0"/>
                <w:lang w:eastAsia="zh-CN" w:bidi="ar"/>
              </w:rPr>
            </w:pPr>
          </w:p>
        </w:tc>
        <w:tc>
          <w:tcPr>
            <w:tcW w:w="1134" w:type="dxa"/>
            <w:tcBorders>
              <w:top w:val="single" w:sz="4" w:space="0" w:color="auto"/>
              <w:left w:val="single" w:sz="4" w:space="0" w:color="auto"/>
              <w:bottom w:val="single" w:sz="4" w:space="0" w:color="auto"/>
              <w:right w:val="single" w:sz="4" w:space="0" w:color="auto"/>
            </w:tcBorders>
          </w:tcPr>
          <w:p w14:paraId="110238CC" w14:textId="77777777" w:rsidR="00152D12" w:rsidRPr="007B6BD5" w:rsidRDefault="00152D12" w:rsidP="00435766">
            <w:pPr>
              <w:pStyle w:val="TAH"/>
              <w:keepNext w:val="0"/>
              <w:keepLines w:val="0"/>
              <w:rPr>
                <w:b w:val="0"/>
                <w:lang w:eastAsia="zh-CN" w:bidi="ar"/>
              </w:rPr>
            </w:pPr>
            <w:r w:rsidRPr="007B6BD5">
              <w:rPr>
                <w:b w:val="0"/>
                <w:lang w:eastAsia="zh-CN" w:bidi="ar"/>
              </w:rPr>
              <w:t>n257</w:t>
            </w:r>
          </w:p>
        </w:tc>
        <w:tc>
          <w:tcPr>
            <w:tcW w:w="4819" w:type="dxa"/>
            <w:tcBorders>
              <w:top w:val="single" w:sz="4" w:space="0" w:color="auto"/>
              <w:left w:val="single" w:sz="4" w:space="0" w:color="auto"/>
              <w:bottom w:val="single" w:sz="4" w:space="0" w:color="auto"/>
              <w:right w:val="single" w:sz="4" w:space="0" w:color="auto"/>
            </w:tcBorders>
          </w:tcPr>
          <w:p w14:paraId="1D49A082" w14:textId="77777777" w:rsidR="00152D12" w:rsidRPr="007B6BD5" w:rsidRDefault="00152D12" w:rsidP="00435766">
            <w:pPr>
              <w:pStyle w:val="TAH"/>
              <w:keepNext w:val="0"/>
              <w:keepLines w:val="0"/>
              <w:rPr>
                <w:b w:val="0"/>
                <w:lang w:eastAsia="zh-CN" w:bidi="ar"/>
              </w:rPr>
            </w:pPr>
            <w:r w:rsidRPr="007B6BD5">
              <w:rPr>
                <w:b w:val="0"/>
                <w:lang w:eastAsia="zh-CN" w:bidi="ar"/>
              </w:rPr>
              <w:t>CA_n257L</w:t>
            </w:r>
          </w:p>
        </w:tc>
        <w:tc>
          <w:tcPr>
            <w:tcW w:w="2693" w:type="dxa"/>
            <w:tcBorders>
              <w:top w:val="nil"/>
              <w:left w:val="single" w:sz="4" w:space="0" w:color="auto"/>
              <w:bottom w:val="single" w:sz="4" w:space="0" w:color="auto"/>
              <w:right w:val="single" w:sz="4" w:space="0" w:color="auto"/>
            </w:tcBorders>
          </w:tcPr>
          <w:p w14:paraId="2C9F701F" w14:textId="77777777" w:rsidR="00152D12" w:rsidRPr="007B6BD5" w:rsidRDefault="00152D12" w:rsidP="00435766">
            <w:pPr>
              <w:pStyle w:val="TAH"/>
              <w:keepNext w:val="0"/>
              <w:keepLines w:val="0"/>
              <w:rPr>
                <w:b w:val="0"/>
                <w:lang w:eastAsia="zh-CN" w:bidi="ar"/>
              </w:rPr>
            </w:pPr>
          </w:p>
        </w:tc>
      </w:tr>
      <w:tr w:rsidR="00152D12" w:rsidRPr="007B6BD5" w14:paraId="263B493F" w14:textId="77777777" w:rsidTr="00435766">
        <w:trPr>
          <w:jc w:val="center"/>
        </w:trPr>
        <w:tc>
          <w:tcPr>
            <w:tcW w:w="2528" w:type="dxa"/>
            <w:tcBorders>
              <w:top w:val="single" w:sz="4" w:space="0" w:color="auto"/>
              <w:left w:val="single" w:sz="4" w:space="0" w:color="auto"/>
              <w:bottom w:val="nil"/>
              <w:right w:val="single" w:sz="4" w:space="0" w:color="auto"/>
            </w:tcBorders>
          </w:tcPr>
          <w:p w14:paraId="56FCB770" w14:textId="77777777" w:rsidR="00152D12" w:rsidRPr="007B6BD5" w:rsidRDefault="00152D12" w:rsidP="00435766">
            <w:pPr>
              <w:pStyle w:val="TAH"/>
              <w:keepNext w:val="0"/>
              <w:keepLines w:val="0"/>
              <w:rPr>
                <w:b w:val="0"/>
                <w:lang w:eastAsia="zh-CN" w:bidi="ar"/>
              </w:rPr>
            </w:pPr>
            <w:r w:rsidRPr="007B6BD5">
              <w:rPr>
                <w:b w:val="0"/>
                <w:lang w:eastAsia="zh-CN" w:bidi="ar"/>
              </w:rPr>
              <w:t>CA_n12A-n257M</w:t>
            </w:r>
          </w:p>
        </w:tc>
        <w:tc>
          <w:tcPr>
            <w:tcW w:w="2996" w:type="dxa"/>
            <w:tcBorders>
              <w:top w:val="single" w:sz="4" w:space="0" w:color="auto"/>
              <w:left w:val="single" w:sz="4" w:space="0" w:color="auto"/>
              <w:bottom w:val="nil"/>
              <w:right w:val="single" w:sz="4" w:space="0" w:color="auto"/>
            </w:tcBorders>
          </w:tcPr>
          <w:p w14:paraId="38161FA0" w14:textId="77777777" w:rsidR="00152D12" w:rsidRPr="007B6BD5" w:rsidRDefault="00152D12" w:rsidP="00435766">
            <w:pPr>
              <w:pStyle w:val="TAH"/>
              <w:keepNext w:val="0"/>
              <w:keepLines w:val="0"/>
              <w:rPr>
                <w:b w:val="0"/>
                <w:lang w:eastAsia="zh-CN" w:bidi="ar"/>
              </w:rPr>
            </w:pPr>
            <w:r w:rsidRPr="007B6BD5">
              <w:rPr>
                <w:b w:val="0"/>
                <w:lang w:eastAsia="zh-CN" w:bidi="ar"/>
              </w:rPr>
              <w:t>CA_n12A-n257A/G/H/I/J/K/L/M</w:t>
            </w:r>
          </w:p>
        </w:tc>
        <w:tc>
          <w:tcPr>
            <w:tcW w:w="1134" w:type="dxa"/>
            <w:tcBorders>
              <w:top w:val="single" w:sz="4" w:space="0" w:color="auto"/>
              <w:left w:val="single" w:sz="4" w:space="0" w:color="auto"/>
              <w:bottom w:val="single" w:sz="4" w:space="0" w:color="auto"/>
              <w:right w:val="single" w:sz="4" w:space="0" w:color="auto"/>
            </w:tcBorders>
          </w:tcPr>
          <w:p w14:paraId="43C81218" w14:textId="77777777" w:rsidR="00152D12" w:rsidRPr="007B6BD5" w:rsidRDefault="00152D12" w:rsidP="00435766">
            <w:pPr>
              <w:pStyle w:val="TAH"/>
              <w:keepNext w:val="0"/>
              <w:keepLines w:val="0"/>
              <w:rPr>
                <w:b w:val="0"/>
                <w:lang w:eastAsia="zh-CN" w:bidi="ar"/>
              </w:rPr>
            </w:pPr>
            <w:r w:rsidRPr="007B6BD5">
              <w:rPr>
                <w:b w:val="0"/>
                <w:lang w:eastAsia="zh-CN" w:bidi="ar"/>
              </w:rPr>
              <w:t>n12</w:t>
            </w:r>
          </w:p>
        </w:tc>
        <w:tc>
          <w:tcPr>
            <w:tcW w:w="4819" w:type="dxa"/>
            <w:tcBorders>
              <w:top w:val="single" w:sz="4" w:space="0" w:color="auto"/>
              <w:left w:val="single" w:sz="4" w:space="0" w:color="auto"/>
              <w:bottom w:val="single" w:sz="4" w:space="0" w:color="auto"/>
              <w:right w:val="single" w:sz="4" w:space="0" w:color="auto"/>
            </w:tcBorders>
          </w:tcPr>
          <w:p w14:paraId="6D6AFBCE" w14:textId="77777777" w:rsidR="00152D12" w:rsidRPr="007B6BD5" w:rsidRDefault="00152D12" w:rsidP="00435766">
            <w:pPr>
              <w:pStyle w:val="TAH"/>
              <w:keepNext w:val="0"/>
              <w:keepLines w:val="0"/>
              <w:rPr>
                <w:b w:val="0"/>
                <w:lang w:eastAsia="zh-CN" w:bidi="ar"/>
              </w:rPr>
            </w:pPr>
            <w:r w:rsidRPr="007B6BD5">
              <w:rPr>
                <w:b w:val="0"/>
                <w:lang w:eastAsia="zh-CN" w:bidi="ar"/>
              </w:rPr>
              <w:t>5,</w:t>
            </w:r>
            <w:r>
              <w:rPr>
                <w:b w:val="0"/>
                <w:lang w:eastAsia="zh-CN" w:bidi="ar"/>
              </w:rPr>
              <w:t xml:space="preserve"> </w:t>
            </w:r>
            <w:r w:rsidRPr="007B6BD5">
              <w:rPr>
                <w:b w:val="0"/>
                <w:lang w:eastAsia="zh-CN" w:bidi="ar"/>
              </w:rPr>
              <w:t>10,</w:t>
            </w:r>
            <w:r>
              <w:rPr>
                <w:b w:val="0"/>
                <w:lang w:eastAsia="zh-CN" w:bidi="ar"/>
              </w:rPr>
              <w:t xml:space="preserve"> </w:t>
            </w:r>
            <w:r w:rsidRPr="007B6BD5">
              <w:rPr>
                <w:b w:val="0"/>
                <w:lang w:eastAsia="zh-CN" w:bidi="ar"/>
              </w:rPr>
              <w:t>15</w:t>
            </w:r>
          </w:p>
        </w:tc>
        <w:tc>
          <w:tcPr>
            <w:tcW w:w="2693" w:type="dxa"/>
            <w:tcBorders>
              <w:top w:val="single" w:sz="4" w:space="0" w:color="auto"/>
              <w:left w:val="single" w:sz="4" w:space="0" w:color="auto"/>
              <w:bottom w:val="nil"/>
              <w:right w:val="single" w:sz="4" w:space="0" w:color="auto"/>
            </w:tcBorders>
          </w:tcPr>
          <w:p w14:paraId="3C4B0CEA" w14:textId="77777777" w:rsidR="00152D12" w:rsidRPr="007B6BD5" w:rsidRDefault="00152D12" w:rsidP="00435766">
            <w:pPr>
              <w:pStyle w:val="TAH"/>
              <w:keepNext w:val="0"/>
              <w:keepLines w:val="0"/>
              <w:rPr>
                <w:b w:val="0"/>
                <w:lang w:eastAsia="zh-CN" w:bidi="ar"/>
              </w:rPr>
            </w:pPr>
            <w:r w:rsidRPr="007B6BD5">
              <w:rPr>
                <w:b w:val="0"/>
                <w:lang w:eastAsia="zh-CN" w:bidi="ar"/>
              </w:rPr>
              <w:t>0</w:t>
            </w:r>
          </w:p>
        </w:tc>
      </w:tr>
      <w:tr w:rsidR="00152D12" w:rsidRPr="007B6BD5" w14:paraId="2E824862" w14:textId="77777777" w:rsidTr="00435766">
        <w:trPr>
          <w:jc w:val="center"/>
        </w:trPr>
        <w:tc>
          <w:tcPr>
            <w:tcW w:w="2528" w:type="dxa"/>
            <w:tcBorders>
              <w:top w:val="nil"/>
              <w:left w:val="single" w:sz="4" w:space="0" w:color="auto"/>
              <w:bottom w:val="single" w:sz="4" w:space="0" w:color="auto"/>
              <w:right w:val="single" w:sz="4" w:space="0" w:color="auto"/>
            </w:tcBorders>
          </w:tcPr>
          <w:p w14:paraId="4B75C05D" w14:textId="77777777" w:rsidR="00152D12" w:rsidRPr="007B6BD5" w:rsidRDefault="00152D12" w:rsidP="00435766">
            <w:pPr>
              <w:pStyle w:val="TAH"/>
              <w:keepNext w:val="0"/>
              <w:keepLines w:val="0"/>
              <w:rPr>
                <w:b w:val="0"/>
                <w:lang w:eastAsia="zh-CN" w:bidi="ar"/>
              </w:rPr>
            </w:pPr>
          </w:p>
        </w:tc>
        <w:tc>
          <w:tcPr>
            <w:tcW w:w="2996" w:type="dxa"/>
            <w:tcBorders>
              <w:top w:val="nil"/>
              <w:left w:val="single" w:sz="4" w:space="0" w:color="auto"/>
              <w:bottom w:val="single" w:sz="4" w:space="0" w:color="auto"/>
              <w:right w:val="single" w:sz="4" w:space="0" w:color="auto"/>
            </w:tcBorders>
          </w:tcPr>
          <w:p w14:paraId="7F619EC0" w14:textId="77777777" w:rsidR="00152D12" w:rsidRPr="007B6BD5" w:rsidRDefault="00152D12" w:rsidP="00435766">
            <w:pPr>
              <w:pStyle w:val="TAH"/>
              <w:keepNext w:val="0"/>
              <w:keepLines w:val="0"/>
              <w:rPr>
                <w:b w:val="0"/>
                <w:lang w:eastAsia="zh-CN" w:bidi="ar"/>
              </w:rPr>
            </w:pPr>
          </w:p>
        </w:tc>
        <w:tc>
          <w:tcPr>
            <w:tcW w:w="1134" w:type="dxa"/>
            <w:tcBorders>
              <w:top w:val="single" w:sz="4" w:space="0" w:color="auto"/>
              <w:left w:val="single" w:sz="4" w:space="0" w:color="auto"/>
              <w:bottom w:val="single" w:sz="4" w:space="0" w:color="auto"/>
              <w:right w:val="single" w:sz="4" w:space="0" w:color="auto"/>
            </w:tcBorders>
          </w:tcPr>
          <w:p w14:paraId="5F142C53" w14:textId="77777777" w:rsidR="00152D12" w:rsidRPr="007B6BD5" w:rsidRDefault="00152D12" w:rsidP="00435766">
            <w:pPr>
              <w:pStyle w:val="TAH"/>
              <w:keepNext w:val="0"/>
              <w:keepLines w:val="0"/>
              <w:rPr>
                <w:b w:val="0"/>
                <w:lang w:eastAsia="zh-CN" w:bidi="ar"/>
              </w:rPr>
            </w:pPr>
            <w:r w:rsidRPr="007B6BD5">
              <w:rPr>
                <w:b w:val="0"/>
                <w:lang w:eastAsia="zh-CN" w:bidi="ar"/>
              </w:rPr>
              <w:t>n257</w:t>
            </w:r>
          </w:p>
        </w:tc>
        <w:tc>
          <w:tcPr>
            <w:tcW w:w="4819" w:type="dxa"/>
            <w:tcBorders>
              <w:top w:val="single" w:sz="4" w:space="0" w:color="auto"/>
              <w:left w:val="single" w:sz="4" w:space="0" w:color="auto"/>
              <w:bottom w:val="single" w:sz="4" w:space="0" w:color="auto"/>
              <w:right w:val="single" w:sz="4" w:space="0" w:color="auto"/>
            </w:tcBorders>
          </w:tcPr>
          <w:p w14:paraId="23F560AB" w14:textId="77777777" w:rsidR="00152D12" w:rsidRPr="007B6BD5" w:rsidRDefault="00152D12" w:rsidP="00435766">
            <w:pPr>
              <w:pStyle w:val="TAH"/>
              <w:keepNext w:val="0"/>
              <w:keepLines w:val="0"/>
              <w:rPr>
                <w:b w:val="0"/>
                <w:lang w:eastAsia="zh-CN" w:bidi="ar"/>
              </w:rPr>
            </w:pPr>
            <w:r w:rsidRPr="007B6BD5">
              <w:rPr>
                <w:b w:val="0"/>
                <w:lang w:eastAsia="zh-CN" w:bidi="ar"/>
              </w:rPr>
              <w:t>CA_n257M</w:t>
            </w:r>
          </w:p>
        </w:tc>
        <w:tc>
          <w:tcPr>
            <w:tcW w:w="2693" w:type="dxa"/>
            <w:tcBorders>
              <w:top w:val="nil"/>
              <w:left w:val="single" w:sz="4" w:space="0" w:color="auto"/>
              <w:bottom w:val="single" w:sz="4" w:space="0" w:color="auto"/>
              <w:right w:val="single" w:sz="4" w:space="0" w:color="auto"/>
            </w:tcBorders>
          </w:tcPr>
          <w:p w14:paraId="178A44E8" w14:textId="77777777" w:rsidR="00152D12" w:rsidRPr="007B6BD5" w:rsidRDefault="00152D12" w:rsidP="00435766">
            <w:pPr>
              <w:pStyle w:val="TAH"/>
              <w:keepNext w:val="0"/>
              <w:keepLines w:val="0"/>
              <w:rPr>
                <w:b w:val="0"/>
                <w:lang w:eastAsia="zh-CN" w:bidi="ar"/>
              </w:rPr>
            </w:pPr>
          </w:p>
        </w:tc>
      </w:tr>
      <w:tr w:rsidR="00152D12" w:rsidRPr="007B6BD5" w14:paraId="76D7A931" w14:textId="77777777" w:rsidTr="00435766">
        <w:trPr>
          <w:jc w:val="center"/>
        </w:trPr>
        <w:tc>
          <w:tcPr>
            <w:tcW w:w="2528" w:type="dxa"/>
            <w:tcBorders>
              <w:top w:val="single" w:sz="4" w:space="0" w:color="auto"/>
              <w:left w:val="single" w:sz="4" w:space="0" w:color="auto"/>
              <w:bottom w:val="nil"/>
              <w:right w:val="single" w:sz="4" w:space="0" w:color="auto"/>
            </w:tcBorders>
          </w:tcPr>
          <w:p w14:paraId="571F91BF" w14:textId="77777777" w:rsidR="00152D12" w:rsidRPr="007B6BD5" w:rsidRDefault="00152D12" w:rsidP="00435766">
            <w:pPr>
              <w:pStyle w:val="TAH"/>
              <w:keepLines w:val="0"/>
              <w:rPr>
                <w:b w:val="0"/>
                <w:lang w:eastAsia="zh-CN" w:bidi="ar"/>
              </w:rPr>
            </w:pPr>
            <w:r w:rsidRPr="007B6BD5">
              <w:rPr>
                <w:b w:val="0"/>
                <w:lang w:eastAsia="zh-CN" w:bidi="ar"/>
              </w:rPr>
              <w:t>CA_n12A-n257O</w:t>
            </w:r>
          </w:p>
        </w:tc>
        <w:tc>
          <w:tcPr>
            <w:tcW w:w="2996" w:type="dxa"/>
            <w:tcBorders>
              <w:top w:val="single" w:sz="4" w:space="0" w:color="auto"/>
              <w:left w:val="single" w:sz="4" w:space="0" w:color="auto"/>
              <w:bottom w:val="nil"/>
              <w:right w:val="single" w:sz="4" w:space="0" w:color="auto"/>
            </w:tcBorders>
          </w:tcPr>
          <w:p w14:paraId="7127246D" w14:textId="77777777" w:rsidR="00152D12" w:rsidRPr="007B6BD5" w:rsidRDefault="00152D12" w:rsidP="00435766">
            <w:pPr>
              <w:pStyle w:val="TAH"/>
              <w:keepLines w:val="0"/>
              <w:rPr>
                <w:b w:val="0"/>
                <w:lang w:eastAsia="zh-CN" w:bidi="ar"/>
              </w:rPr>
            </w:pPr>
            <w:r w:rsidRPr="007B6BD5">
              <w:rPr>
                <w:b w:val="0"/>
                <w:lang w:eastAsia="zh-CN" w:bidi="ar"/>
              </w:rPr>
              <w:t>CA_n12A-n257A/O</w:t>
            </w:r>
          </w:p>
        </w:tc>
        <w:tc>
          <w:tcPr>
            <w:tcW w:w="1134" w:type="dxa"/>
            <w:tcBorders>
              <w:top w:val="single" w:sz="4" w:space="0" w:color="auto"/>
              <w:left w:val="single" w:sz="4" w:space="0" w:color="auto"/>
              <w:bottom w:val="single" w:sz="4" w:space="0" w:color="auto"/>
              <w:right w:val="single" w:sz="4" w:space="0" w:color="auto"/>
            </w:tcBorders>
          </w:tcPr>
          <w:p w14:paraId="05AD53DA" w14:textId="77777777" w:rsidR="00152D12" w:rsidRPr="007B6BD5" w:rsidRDefault="00152D12" w:rsidP="00435766">
            <w:pPr>
              <w:pStyle w:val="TAH"/>
              <w:keepLines w:val="0"/>
              <w:rPr>
                <w:b w:val="0"/>
                <w:lang w:eastAsia="zh-CN" w:bidi="ar"/>
              </w:rPr>
            </w:pPr>
            <w:r w:rsidRPr="007B6BD5">
              <w:rPr>
                <w:b w:val="0"/>
                <w:lang w:eastAsia="zh-CN" w:bidi="ar"/>
              </w:rPr>
              <w:t>n12</w:t>
            </w:r>
          </w:p>
        </w:tc>
        <w:tc>
          <w:tcPr>
            <w:tcW w:w="4819" w:type="dxa"/>
            <w:tcBorders>
              <w:top w:val="single" w:sz="4" w:space="0" w:color="auto"/>
              <w:left w:val="single" w:sz="4" w:space="0" w:color="auto"/>
              <w:bottom w:val="single" w:sz="4" w:space="0" w:color="auto"/>
              <w:right w:val="single" w:sz="4" w:space="0" w:color="auto"/>
            </w:tcBorders>
          </w:tcPr>
          <w:p w14:paraId="65767509" w14:textId="77777777" w:rsidR="00152D12" w:rsidRPr="007B6BD5" w:rsidRDefault="00152D12" w:rsidP="00435766">
            <w:pPr>
              <w:pStyle w:val="TAH"/>
              <w:keepLines w:val="0"/>
              <w:rPr>
                <w:b w:val="0"/>
                <w:lang w:eastAsia="zh-CN" w:bidi="ar"/>
              </w:rPr>
            </w:pPr>
            <w:r w:rsidRPr="007B6BD5">
              <w:rPr>
                <w:b w:val="0"/>
                <w:lang w:eastAsia="zh-CN" w:bidi="ar"/>
              </w:rPr>
              <w:t>5,</w:t>
            </w:r>
            <w:r>
              <w:rPr>
                <w:b w:val="0"/>
                <w:lang w:eastAsia="zh-CN" w:bidi="ar"/>
              </w:rPr>
              <w:t xml:space="preserve"> </w:t>
            </w:r>
            <w:r w:rsidRPr="007B6BD5">
              <w:rPr>
                <w:b w:val="0"/>
                <w:lang w:eastAsia="zh-CN" w:bidi="ar"/>
              </w:rPr>
              <w:t>10,</w:t>
            </w:r>
            <w:r>
              <w:rPr>
                <w:b w:val="0"/>
                <w:lang w:eastAsia="zh-CN" w:bidi="ar"/>
              </w:rPr>
              <w:t xml:space="preserve"> </w:t>
            </w:r>
            <w:r w:rsidRPr="007B6BD5">
              <w:rPr>
                <w:b w:val="0"/>
                <w:lang w:eastAsia="zh-CN" w:bidi="ar"/>
              </w:rPr>
              <w:t>15</w:t>
            </w:r>
          </w:p>
        </w:tc>
        <w:tc>
          <w:tcPr>
            <w:tcW w:w="2693" w:type="dxa"/>
            <w:tcBorders>
              <w:top w:val="single" w:sz="4" w:space="0" w:color="auto"/>
              <w:left w:val="single" w:sz="4" w:space="0" w:color="auto"/>
              <w:bottom w:val="nil"/>
              <w:right w:val="single" w:sz="4" w:space="0" w:color="auto"/>
            </w:tcBorders>
          </w:tcPr>
          <w:p w14:paraId="0C74C5DF" w14:textId="77777777" w:rsidR="00152D12" w:rsidRPr="007B6BD5" w:rsidRDefault="00152D12" w:rsidP="00435766">
            <w:pPr>
              <w:pStyle w:val="TAH"/>
              <w:keepLines w:val="0"/>
              <w:rPr>
                <w:b w:val="0"/>
                <w:lang w:eastAsia="zh-CN" w:bidi="ar"/>
              </w:rPr>
            </w:pPr>
            <w:r w:rsidRPr="007B6BD5">
              <w:rPr>
                <w:b w:val="0"/>
                <w:lang w:eastAsia="zh-CN" w:bidi="ar"/>
              </w:rPr>
              <w:t>0</w:t>
            </w:r>
          </w:p>
        </w:tc>
      </w:tr>
      <w:tr w:rsidR="00152D12" w:rsidRPr="007B6BD5" w14:paraId="6A9AAE7A" w14:textId="77777777" w:rsidTr="00435766">
        <w:trPr>
          <w:jc w:val="center"/>
        </w:trPr>
        <w:tc>
          <w:tcPr>
            <w:tcW w:w="2528" w:type="dxa"/>
            <w:tcBorders>
              <w:top w:val="nil"/>
              <w:left w:val="single" w:sz="4" w:space="0" w:color="auto"/>
              <w:bottom w:val="single" w:sz="4" w:space="0" w:color="auto"/>
              <w:right w:val="single" w:sz="4" w:space="0" w:color="auto"/>
            </w:tcBorders>
          </w:tcPr>
          <w:p w14:paraId="4A82AAF2" w14:textId="77777777" w:rsidR="00152D12" w:rsidRPr="007B6BD5" w:rsidRDefault="00152D12" w:rsidP="00435766">
            <w:pPr>
              <w:pStyle w:val="TAH"/>
              <w:keepNext w:val="0"/>
              <w:keepLines w:val="0"/>
              <w:rPr>
                <w:b w:val="0"/>
                <w:lang w:eastAsia="zh-CN" w:bidi="ar"/>
              </w:rPr>
            </w:pPr>
          </w:p>
        </w:tc>
        <w:tc>
          <w:tcPr>
            <w:tcW w:w="2996" w:type="dxa"/>
            <w:tcBorders>
              <w:top w:val="nil"/>
              <w:left w:val="single" w:sz="4" w:space="0" w:color="auto"/>
              <w:bottom w:val="single" w:sz="4" w:space="0" w:color="auto"/>
              <w:right w:val="single" w:sz="4" w:space="0" w:color="auto"/>
            </w:tcBorders>
          </w:tcPr>
          <w:p w14:paraId="11E4E035" w14:textId="77777777" w:rsidR="00152D12" w:rsidRPr="007B6BD5" w:rsidRDefault="00152D12" w:rsidP="00435766">
            <w:pPr>
              <w:pStyle w:val="TAH"/>
              <w:keepNext w:val="0"/>
              <w:keepLines w:val="0"/>
              <w:rPr>
                <w:b w:val="0"/>
                <w:lang w:eastAsia="zh-CN" w:bidi="ar"/>
              </w:rPr>
            </w:pPr>
          </w:p>
        </w:tc>
        <w:tc>
          <w:tcPr>
            <w:tcW w:w="1134" w:type="dxa"/>
            <w:tcBorders>
              <w:top w:val="single" w:sz="4" w:space="0" w:color="auto"/>
              <w:left w:val="single" w:sz="4" w:space="0" w:color="auto"/>
              <w:bottom w:val="single" w:sz="4" w:space="0" w:color="auto"/>
              <w:right w:val="single" w:sz="4" w:space="0" w:color="auto"/>
            </w:tcBorders>
          </w:tcPr>
          <w:p w14:paraId="147A0003" w14:textId="77777777" w:rsidR="00152D12" w:rsidRPr="007B6BD5" w:rsidRDefault="00152D12" w:rsidP="00435766">
            <w:pPr>
              <w:pStyle w:val="TAH"/>
              <w:keepNext w:val="0"/>
              <w:keepLines w:val="0"/>
              <w:rPr>
                <w:b w:val="0"/>
                <w:lang w:eastAsia="zh-CN" w:bidi="ar"/>
              </w:rPr>
            </w:pPr>
            <w:r w:rsidRPr="007B6BD5">
              <w:rPr>
                <w:b w:val="0"/>
                <w:lang w:eastAsia="zh-CN" w:bidi="ar"/>
              </w:rPr>
              <w:t>n257</w:t>
            </w:r>
          </w:p>
        </w:tc>
        <w:tc>
          <w:tcPr>
            <w:tcW w:w="4819" w:type="dxa"/>
            <w:tcBorders>
              <w:top w:val="single" w:sz="4" w:space="0" w:color="auto"/>
              <w:left w:val="single" w:sz="4" w:space="0" w:color="auto"/>
              <w:bottom w:val="single" w:sz="4" w:space="0" w:color="auto"/>
              <w:right w:val="single" w:sz="4" w:space="0" w:color="auto"/>
            </w:tcBorders>
          </w:tcPr>
          <w:p w14:paraId="275F33C1" w14:textId="77777777" w:rsidR="00152D12" w:rsidRPr="007B6BD5" w:rsidRDefault="00152D12" w:rsidP="00435766">
            <w:pPr>
              <w:pStyle w:val="TAH"/>
              <w:keepNext w:val="0"/>
              <w:keepLines w:val="0"/>
              <w:rPr>
                <w:b w:val="0"/>
                <w:lang w:eastAsia="zh-CN" w:bidi="ar"/>
              </w:rPr>
            </w:pPr>
            <w:r w:rsidRPr="007B6BD5">
              <w:rPr>
                <w:b w:val="0"/>
                <w:lang w:eastAsia="zh-CN" w:bidi="ar"/>
              </w:rPr>
              <w:t>CA_n257O</w:t>
            </w:r>
          </w:p>
        </w:tc>
        <w:tc>
          <w:tcPr>
            <w:tcW w:w="2693" w:type="dxa"/>
            <w:tcBorders>
              <w:top w:val="nil"/>
              <w:left w:val="single" w:sz="4" w:space="0" w:color="auto"/>
              <w:bottom w:val="single" w:sz="4" w:space="0" w:color="auto"/>
              <w:right w:val="single" w:sz="4" w:space="0" w:color="auto"/>
            </w:tcBorders>
          </w:tcPr>
          <w:p w14:paraId="0A514397" w14:textId="77777777" w:rsidR="00152D12" w:rsidRPr="007B6BD5" w:rsidRDefault="00152D12" w:rsidP="00435766">
            <w:pPr>
              <w:pStyle w:val="TAH"/>
              <w:keepNext w:val="0"/>
              <w:keepLines w:val="0"/>
              <w:rPr>
                <w:b w:val="0"/>
                <w:lang w:eastAsia="zh-CN" w:bidi="ar"/>
              </w:rPr>
            </w:pPr>
          </w:p>
        </w:tc>
      </w:tr>
      <w:tr w:rsidR="00152D12" w:rsidRPr="007B6BD5" w14:paraId="30B639E8" w14:textId="77777777" w:rsidTr="00435766">
        <w:trPr>
          <w:jc w:val="center"/>
        </w:trPr>
        <w:tc>
          <w:tcPr>
            <w:tcW w:w="2528" w:type="dxa"/>
            <w:tcBorders>
              <w:top w:val="single" w:sz="4" w:space="0" w:color="auto"/>
              <w:left w:val="single" w:sz="4" w:space="0" w:color="auto"/>
              <w:bottom w:val="nil"/>
              <w:right w:val="single" w:sz="4" w:space="0" w:color="auto"/>
            </w:tcBorders>
          </w:tcPr>
          <w:p w14:paraId="4B24681E" w14:textId="77777777" w:rsidR="00152D12" w:rsidRPr="007B6BD5" w:rsidRDefault="00152D12" w:rsidP="00435766">
            <w:pPr>
              <w:pStyle w:val="TAH"/>
              <w:keepNext w:val="0"/>
              <w:keepLines w:val="0"/>
              <w:rPr>
                <w:b w:val="0"/>
                <w:lang w:eastAsia="zh-CN" w:bidi="ar"/>
              </w:rPr>
            </w:pPr>
            <w:r w:rsidRPr="007B6BD5">
              <w:rPr>
                <w:b w:val="0"/>
                <w:lang w:eastAsia="zh-CN" w:bidi="ar"/>
              </w:rPr>
              <w:t>CA_n12A-n257P</w:t>
            </w:r>
          </w:p>
        </w:tc>
        <w:tc>
          <w:tcPr>
            <w:tcW w:w="2996" w:type="dxa"/>
            <w:tcBorders>
              <w:top w:val="single" w:sz="4" w:space="0" w:color="auto"/>
              <w:left w:val="single" w:sz="4" w:space="0" w:color="auto"/>
              <w:bottom w:val="nil"/>
              <w:right w:val="single" w:sz="4" w:space="0" w:color="auto"/>
            </w:tcBorders>
          </w:tcPr>
          <w:p w14:paraId="4EBB3305" w14:textId="77777777" w:rsidR="00152D12" w:rsidRPr="007B6BD5" w:rsidRDefault="00152D12" w:rsidP="00435766">
            <w:pPr>
              <w:pStyle w:val="TAH"/>
              <w:keepNext w:val="0"/>
              <w:keepLines w:val="0"/>
              <w:rPr>
                <w:b w:val="0"/>
                <w:lang w:eastAsia="zh-CN" w:bidi="ar"/>
              </w:rPr>
            </w:pPr>
            <w:r w:rsidRPr="007B6BD5">
              <w:rPr>
                <w:b w:val="0"/>
                <w:lang w:eastAsia="zh-CN" w:bidi="ar"/>
              </w:rPr>
              <w:t>CA_n12A-n257A/O/P</w:t>
            </w:r>
          </w:p>
        </w:tc>
        <w:tc>
          <w:tcPr>
            <w:tcW w:w="1134" w:type="dxa"/>
            <w:tcBorders>
              <w:top w:val="single" w:sz="4" w:space="0" w:color="auto"/>
              <w:left w:val="single" w:sz="4" w:space="0" w:color="auto"/>
              <w:bottom w:val="single" w:sz="4" w:space="0" w:color="auto"/>
              <w:right w:val="single" w:sz="4" w:space="0" w:color="auto"/>
            </w:tcBorders>
          </w:tcPr>
          <w:p w14:paraId="7EA124C6" w14:textId="77777777" w:rsidR="00152D12" w:rsidRPr="007B6BD5" w:rsidRDefault="00152D12" w:rsidP="00435766">
            <w:pPr>
              <w:pStyle w:val="TAH"/>
              <w:keepNext w:val="0"/>
              <w:keepLines w:val="0"/>
              <w:rPr>
                <w:b w:val="0"/>
                <w:lang w:eastAsia="zh-CN" w:bidi="ar"/>
              </w:rPr>
            </w:pPr>
            <w:r w:rsidRPr="007B6BD5">
              <w:rPr>
                <w:b w:val="0"/>
                <w:lang w:eastAsia="zh-CN" w:bidi="ar"/>
              </w:rPr>
              <w:t>n12</w:t>
            </w:r>
          </w:p>
        </w:tc>
        <w:tc>
          <w:tcPr>
            <w:tcW w:w="4819" w:type="dxa"/>
            <w:tcBorders>
              <w:top w:val="single" w:sz="4" w:space="0" w:color="auto"/>
              <w:left w:val="single" w:sz="4" w:space="0" w:color="auto"/>
              <w:bottom w:val="single" w:sz="4" w:space="0" w:color="auto"/>
              <w:right w:val="single" w:sz="4" w:space="0" w:color="auto"/>
            </w:tcBorders>
          </w:tcPr>
          <w:p w14:paraId="070CB798" w14:textId="77777777" w:rsidR="00152D12" w:rsidRPr="007B6BD5" w:rsidRDefault="00152D12" w:rsidP="00435766">
            <w:pPr>
              <w:pStyle w:val="TAH"/>
              <w:keepNext w:val="0"/>
              <w:keepLines w:val="0"/>
              <w:rPr>
                <w:b w:val="0"/>
                <w:lang w:eastAsia="zh-CN" w:bidi="ar"/>
              </w:rPr>
            </w:pPr>
            <w:r w:rsidRPr="007B6BD5">
              <w:rPr>
                <w:b w:val="0"/>
                <w:lang w:eastAsia="zh-CN" w:bidi="ar"/>
              </w:rPr>
              <w:t>5,</w:t>
            </w:r>
            <w:r>
              <w:rPr>
                <w:b w:val="0"/>
                <w:lang w:eastAsia="zh-CN" w:bidi="ar"/>
              </w:rPr>
              <w:t xml:space="preserve"> </w:t>
            </w:r>
            <w:r w:rsidRPr="007B6BD5">
              <w:rPr>
                <w:b w:val="0"/>
                <w:lang w:eastAsia="zh-CN" w:bidi="ar"/>
              </w:rPr>
              <w:t>10,</w:t>
            </w:r>
            <w:r>
              <w:rPr>
                <w:b w:val="0"/>
                <w:lang w:eastAsia="zh-CN" w:bidi="ar"/>
              </w:rPr>
              <w:t xml:space="preserve"> </w:t>
            </w:r>
            <w:r w:rsidRPr="007B6BD5">
              <w:rPr>
                <w:b w:val="0"/>
                <w:lang w:eastAsia="zh-CN" w:bidi="ar"/>
              </w:rPr>
              <w:t>15</w:t>
            </w:r>
          </w:p>
        </w:tc>
        <w:tc>
          <w:tcPr>
            <w:tcW w:w="2693" w:type="dxa"/>
            <w:tcBorders>
              <w:top w:val="single" w:sz="4" w:space="0" w:color="auto"/>
              <w:left w:val="single" w:sz="4" w:space="0" w:color="auto"/>
              <w:bottom w:val="nil"/>
              <w:right w:val="single" w:sz="4" w:space="0" w:color="auto"/>
            </w:tcBorders>
          </w:tcPr>
          <w:p w14:paraId="0DEBF8D8" w14:textId="77777777" w:rsidR="00152D12" w:rsidRPr="007B6BD5" w:rsidRDefault="00152D12" w:rsidP="00435766">
            <w:pPr>
              <w:pStyle w:val="TAH"/>
              <w:keepNext w:val="0"/>
              <w:keepLines w:val="0"/>
              <w:rPr>
                <w:b w:val="0"/>
                <w:lang w:eastAsia="zh-CN" w:bidi="ar"/>
              </w:rPr>
            </w:pPr>
            <w:r w:rsidRPr="007B6BD5">
              <w:rPr>
                <w:b w:val="0"/>
                <w:lang w:eastAsia="zh-CN" w:bidi="ar"/>
              </w:rPr>
              <w:t>0</w:t>
            </w:r>
          </w:p>
        </w:tc>
      </w:tr>
      <w:tr w:rsidR="00152D12" w:rsidRPr="007B6BD5" w14:paraId="7AAFA1C6" w14:textId="77777777" w:rsidTr="00435766">
        <w:trPr>
          <w:jc w:val="center"/>
        </w:trPr>
        <w:tc>
          <w:tcPr>
            <w:tcW w:w="2528" w:type="dxa"/>
            <w:tcBorders>
              <w:top w:val="nil"/>
              <w:left w:val="single" w:sz="4" w:space="0" w:color="auto"/>
              <w:bottom w:val="single" w:sz="4" w:space="0" w:color="auto"/>
              <w:right w:val="single" w:sz="4" w:space="0" w:color="auto"/>
            </w:tcBorders>
          </w:tcPr>
          <w:p w14:paraId="59D83F0A" w14:textId="77777777" w:rsidR="00152D12" w:rsidRPr="007B6BD5" w:rsidRDefault="00152D12" w:rsidP="00435766">
            <w:pPr>
              <w:pStyle w:val="TAH"/>
              <w:keepNext w:val="0"/>
              <w:keepLines w:val="0"/>
              <w:rPr>
                <w:b w:val="0"/>
                <w:lang w:eastAsia="zh-CN" w:bidi="ar"/>
              </w:rPr>
            </w:pPr>
          </w:p>
        </w:tc>
        <w:tc>
          <w:tcPr>
            <w:tcW w:w="2996" w:type="dxa"/>
            <w:tcBorders>
              <w:top w:val="nil"/>
              <w:left w:val="single" w:sz="4" w:space="0" w:color="auto"/>
              <w:bottom w:val="single" w:sz="4" w:space="0" w:color="auto"/>
              <w:right w:val="single" w:sz="4" w:space="0" w:color="auto"/>
            </w:tcBorders>
          </w:tcPr>
          <w:p w14:paraId="57F74097" w14:textId="77777777" w:rsidR="00152D12" w:rsidRPr="007B6BD5" w:rsidRDefault="00152D12" w:rsidP="00435766">
            <w:pPr>
              <w:pStyle w:val="TAH"/>
              <w:keepNext w:val="0"/>
              <w:keepLines w:val="0"/>
              <w:rPr>
                <w:b w:val="0"/>
                <w:lang w:eastAsia="zh-CN" w:bidi="ar"/>
              </w:rPr>
            </w:pPr>
          </w:p>
        </w:tc>
        <w:tc>
          <w:tcPr>
            <w:tcW w:w="1134" w:type="dxa"/>
            <w:tcBorders>
              <w:top w:val="single" w:sz="4" w:space="0" w:color="auto"/>
              <w:left w:val="single" w:sz="4" w:space="0" w:color="auto"/>
              <w:bottom w:val="single" w:sz="4" w:space="0" w:color="auto"/>
              <w:right w:val="single" w:sz="4" w:space="0" w:color="auto"/>
            </w:tcBorders>
          </w:tcPr>
          <w:p w14:paraId="4375D884" w14:textId="77777777" w:rsidR="00152D12" w:rsidRPr="007B6BD5" w:rsidRDefault="00152D12" w:rsidP="00435766">
            <w:pPr>
              <w:pStyle w:val="TAH"/>
              <w:keepNext w:val="0"/>
              <w:keepLines w:val="0"/>
              <w:rPr>
                <w:b w:val="0"/>
                <w:lang w:eastAsia="zh-CN" w:bidi="ar"/>
              </w:rPr>
            </w:pPr>
            <w:r w:rsidRPr="007B6BD5">
              <w:rPr>
                <w:b w:val="0"/>
                <w:lang w:eastAsia="zh-CN" w:bidi="ar"/>
              </w:rPr>
              <w:t>n257</w:t>
            </w:r>
          </w:p>
        </w:tc>
        <w:tc>
          <w:tcPr>
            <w:tcW w:w="4819" w:type="dxa"/>
            <w:tcBorders>
              <w:top w:val="single" w:sz="4" w:space="0" w:color="auto"/>
              <w:left w:val="single" w:sz="4" w:space="0" w:color="auto"/>
              <w:bottom w:val="single" w:sz="4" w:space="0" w:color="auto"/>
              <w:right w:val="single" w:sz="4" w:space="0" w:color="auto"/>
            </w:tcBorders>
          </w:tcPr>
          <w:p w14:paraId="1B001CDE" w14:textId="77777777" w:rsidR="00152D12" w:rsidRPr="007B6BD5" w:rsidRDefault="00152D12" w:rsidP="00435766">
            <w:pPr>
              <w:pStyle w:val="TAH"/>
              <w:keepNext w:val="0"/>
              <w:keepLines w:val="0"/>
              <w:rPr>
                <w:b w:val="0"/>
                <w:lang w:eastAsia="zh-CN" w:bidi="ar"/>
              </w:rPr>
            </w:pPr>
            <w:r w:rsidRPr="007B6BD5">
              <w:rPr>
                <w:b w:val="0"/>
                <w:lang w:eastAsia="zh-CN" w:bidi="ar"/>
              </w:rPr>
              <w:t>CA_n257P</w:t>
            </w:r>
          </w:p>
        </w:tc>
        <w:tc>
          <w:tcPr>
            <w:tcW w:w="2693" w:type="dxa"/>
            <w:tcBorders>
              <w:top w:val="nil"/>
              <w:left w:val="single" w:sz="4" w:space="0" w:color="auto"/>
              <w:bottom w:val="single" w:sz="4" w:space="0" w:color="auto"/>
              <w:right w:val="single" w:sz="4" w:space="0" w:color="auto"/>
            </w:tcBorders>
          </w:tcPr>
          <w:p w14:paraId="6E602D1D" w14:textId="77777777" w:rsidR="00152D12" w:rsidRPr="007B6BD5" w:rsidRDefault="00152D12" w:rsidP="00435766">
            <w:pPr>
              <w:pStyle w:val="TAH"/>
              <w:keepNext w:val="0"/>
              <w:keepLines w:val="0"/>
              <w:rPr>
                <w:b w:val="0"/>
                <w:lang w:eastAsia="zh-CN" w:bidi="ar"/>
              </w:rPr>
            </w:pPr>
          </w:p>
        </w:tc>
      </w:tr>
      <w:tr w:rsidR="00152D12" w:rsidRPr="007B6BD5" w14:paraId="78F2EA2B" w14:textId="77777777" w:rsidTr="00435766">
        <w:trPr>
          <w:jc w:val="center"/>
        </w:trPr>
        <w:tc>
          <w:tcPr>
            <w:tcW w:w="2528" w:type="dxa"/>
            <w:tcBorders>
              <w:top w:val="single" w:sz="4" w:space="0" w:color="auto"/>
              <w:left w:val="single" w:sz="4" w:space="0" w:color="auto"/>
              <w:bottom w:val="nil"/>
              <w:right w:val="single" w:sz="4" w:space="0" w:color="auto"/>
            </w:tcBorders>
          </w:tcPr>
          <w:p w14:paraId="3EDE2CE1" w14:textId="77777777" w:rsidR="00152D12" w:rsidRPr="007B6BD5" w:rsidRDefault="00152D12" w:rsidP="00435766">
            <w:pPr>
              <w:pStyle w:val="TAH"/>
              <w:keepNext w:val="0"/>
              <w:keepLines w:val="0"/>
              <w:rPr>
                <w:b w:val="0"/>
                <w:lang w:eastAsia="zh-CN" w:bidi="ar"/>
              </w:rPr>
            </w:pPr>
            <w:r w:rsidRPr="007B6BD5">
              <w:rPr>
                <w:b w:val="0"/>
                <w:lang w:eastAsia="zh-CN" w:bidi="ar"/>
              </w:rPr>
              <w:t>CA_n12A-n257Q</w:t>
            </w:r>
          </w:p>
        </w:tc>
        <w:tc>
          <w:tcPr>
            <w:tcW w:w="2996" w:type="dxa"/>
            <w:tcBorders>
              <w:top w:val="single" w:sz="4" w:space="0" w:color="auto"/>
              <w:left w:val="single" w:sz="4" w:space="0" w:color="auto"/>
              <w:bottom w:val="nil"/>
              <w:right w:val="single" w:sz="4" w:space="0" w:color="auto"/>
            </w:tcBorders>
          </w:tcPr>
          <w:p w14:paraId="6C6C88A1" w14:textId="77777777" w:rsidR="00152D12" w:rsidRPr="007B6BD5" w:rsidRDefault="00152D12" w:rsidP="00435766">
            <w:pPr>
              <w:pStyle w:val="TAH"/>
              <w:keepNext w:val="0"/>
              <w:keepLines w:val="0"/>
              <w:rPr>
                <w:b w:val="0"/>
                <w:lang w:eastAsia="zh-CN" w:bidi="ar"/>
              </w:rPr>
            </w:pPr>
            <w:r w:rsidRPr="007B6BD5">
              <w:rPr>
                <w:b w:val="0"/>
                <w:lang w:eastAsia="zh-CN" w:bidi="ar"/>
              </w:rPr>
              <w:t>CA_n12A-n257A/O/P/Q</w:t>
            </w:r>
          </w:p>
        </w:tc>
        <w:tc>
          <w:tcPr>
            <w:tcW w:w="1134" w:type="dxa"/>
            <w:tcBorders>
              <w:top w:val="single" w:sz="4" w:space="0" w:color="auto"/>
              <w:left w:val="single" w:sz="4" w:space="0" w:color="auto"/>
              <w:bottom w:val="single" w:sz="4" w:space="0" w:color="auto"/>
              <w:right w:val="single" w:sz="4" w:space="0" w:color="auto"/>
            </w:tcBorders>
          </w:tcPr>
          <w:p w14:paraId="1AC280FA" w14:textId="77777777" w:rsidR="00152D12" w:rsidRPr="007B6BD5" w:rsidRDefault="00152D12" w:rsidP="00435766">
            <w:pPr>
              <w:pStyle w:val="TAH"/>
              <w:keepNext w:val="0"/>
              <w:keepLines w:val="0"/>
              <w:rPr>
                <w:b w:val="0"/>
                <w:lang w:eastAsia="zh-CN" w:bidi="ar"/>
              </w:rPr>
            </w:pPr>
            <w:r w:rsidRPr="007B6BD5">
              <w:rPr>
                <w:b w:val="0"/>
                <w:lang w:eastAsia="zh-CN" w:bidi="ar"/>
              </w:rPr>
              <w:t>n12</w:t>
            </w:r>
          </w:p>
        </w:tc>
        <w:tc>
          <w:tcPr>
            <w:tcW w:w="4819" w:type="dxa"/>
            <w:tcBorders>
              <w:top w:val="single" w:sz="4" w:space="0" w:color="auto"/>
              <w:left w:val="single" w:sz="4" w:space="0" w:color="auto"/>
              <w:bottom w:val="single" w:sz="4" w:space="0" w:color="auto"/>
              <w:right w:val="single" w:sz="4" w:space="0" w:color="auto"/>
            </w:tcBorders>
          </w:tcPr>
          <w:p w14:paraId="32DAAD4B" w14:textId="77777777" w:rsidR="00152D12" w:rsidRPr="007B6BD5" w:rsidRDefault="00152D12" w:rsidP="00435766">
            <w:pPr>
              <w:pStyle w:val="TAH"/>
              <w:keepNext w:val="0"/>
              <w:keepLines w:val="0"/>
              <w:rPr>
                <w:b w:val="0"/>
                <w:lang w:eastAsia="zh-CN" w:bidi="ar"/>
              </w:rPr>
            </w:pPr>
            <w:r w:rsidRPr="007B6BD5">
              <w:rPr>
                <w:b w:val="0"/>
                <w:lang w:eastAsia="zh-CN" w:bidi="ar"/>
              </w:rPr>
              <w:t>5,</w:t>
            </w:r>
            <w:r>
              <w:rPr>
                <w:b w:val="0"/>
                <w:lang w:eastAsia="zh-CN" w:bidi="ar"/>
              </w:rPr>
              <w:t xml:space="preserve"> </w:t>
            </w:r>
            <w:r w:rsidRPr="007B6BD5">
              <w:rPr>
                <w:b w:val="0"/>
                <w:lang w:eastAsia="zh-CN" w:bidi="ar"/>
              </w:rPr>
              <w:t>10,</w:t>
            </w:r>
            <w:r>
              <w:rPr>
                <w:b w:val="0"/>
                <w:lang w:eastAsia="zh-CN" w:bidi="ar"/>
              </w:rPr>
              <w:t xml:space="preserve"> </w:t>
            </w:r>
            <w:r w:rsidRPr="007B6BD5">
              <w:rPr>
                <w:b w:val="0"/>
                <w:lang w:eastAsia="zh-CN" w:bidi="ar"/>
              </w:rPr>
              <w:t>15</w:t>
            </w:r>
          </w:p>
        </w:tc>
        <w:tc>
          <w:tcPr>
            <w:tcW w:w="2693" w:type="dxa"/>
            <w:tcBorders>
              <w:top w:val="single" w:sz="4" w:space="0" w:color="auto"/>
              <w:left w:val="single" w:sz="4" w:space="0" w:color="auto"/>
              <w:bottom w:val="nil"/>
              <w:right w:val="single" w:sz="4" w:space="0" w:color="auto"/>
            </w:tcBorders>
          </w:tcPr>
          <w:p w14:paraId="0A36F21D" w14:textId="77777777" w:rsidR="00152D12" w:rsidRPr="007B6BD5" w:rsidRDefault="00152D12" w:rsidP="00435766">
            <w:pPr>
              <w:pStyle w:val="TAH"/>
              <w:keepNext w:val="0"/>
              <w:keepLines w:val="0"/>
              <w:rPr>
                <w:b w:val="0"/>
                <w:lang w:eastAsia="zh-CN" w:bidi="ar"/>
              </w:rPr>
            </w:pPr>
            <w:r w:rsidRPr="007B6BD5">
              <w:rPr>
                <w:b w:val="0"/>
                <w:lang w:eastAsia="zh-CN" w:bidi="ar"/>
              </w:rPr>
              <w:t>0</w:t>
            </w:r>
          </w:p>
        </w:tc>
      </w:tr>
      <w:tr w:rsidR="00152D12" w:rsidRPr="007B6BD5" w14:paraId="202FE623" w14:textId="77777777" w:rsidTr="00435766">
        <w:trPr>
          <w:jc w:val="center"/>
        </w:trPr>
        <w:tc>
          <w:tcPr>
            <w:tcW w:w="2528" w:type="dxa"/>
            <w:tcBorders>
              <w:top w:val="nil"/>
              <w:left w:val="single" w:sz="4" w:space="0" w:color="auto"/>
              <w:bottom w:val="single" w:sz="4" w:space="0" w:color="auto"/>
              <w:right w:val="single" w:sz="4" w:space="0" w:color="auto"/>
            </w:tcBorders>
          </w:tcPr>
          <w:p w14:paraId="1A0E7733" w14:textId="77777777" w:rsidR="00152D12" w:rsidRPr="007B6BD5" w:rsidRDefault="00152D12" w:rsidP="00435766">
            <w:pPr>
              <w:pStyle w:val="TAH"/>
              <w:keepNext w:val="0"/>
              <w:keepLines w:val="0"/>
              <w:rPr>
                <w:b w:val="0"/>
                <w:lang w:eastAsia="zh-CN" w:bidi="ar"/>
              </w:rPr>
            </w:pPr>
          </w:p>
        </w:tc>
        <w:tc>
          <w:tcPr>
            <w:tcW w:w="2996" w:type="dxa"/>
            <w:tcBorders>
              <w:top w:val="nil"/>
              <w:left w:val="single" w:sz="4" w:space="0" w:color="auto"/>
              <w:bottom w:val="single" w:sz="4" w:space="0" w:color="auto"/>
              <w:right w:val="single" w:sz="4" w:space="0" w:color="auto"/>
            </w:tcBorders>
          </w:tcPr>
          <w:p w14:paraId="37FF9181" w14:textId="77777777" w:rsidR="00152D12" w:rsidRPr="007B6BD5" w:rsidRDefault="00152D12" w:rsidP="00435766">
            <w:pPr>
              <w:pStyle w:val="TAH"/>
              <w:keepNext w:val="0"/>
              <w:keepLines w:val="0"/>
              <w:rPr>
                <w:b w:val="0"/>
                <w:lang w:eastAsia="zh-CN" w:bidi="ar"/>
              </w:rPr>
            </w:pPr>
          </w:p>
        </w:tc>
        <w:tc>
          <w:tcPr>
            <w:tcW w:w="1134" w:type="dxa"/>
            <w:tcBorders>
              <w:top w:val="single" w:sz="4" w:space="0" w:color="auto"/>
              <w:left w:val="single" w:sz="4" w:space="0" w:color="auto"/>
              <w:bottom w:val="single" w:sz="4" w:space="0" w:color="auto"/>
              <w:right w:val="single" w:sz="4" w:space="0" w:color="auto"/>
            </w:tcBorders>
          </w:tcPr>
          <w:p w14:paraId="627DE19F" w14:textId="77777777" w:rsidR="00152D12" w:rsidRPr="007B6BD5" w:rsidRDefault="00152D12" w:rsidP="00435766">
            <w:pPr>
              <w:pStyle w:val="TAH"/>
              <w:keepNext w:val="0"/>
              <w:keepLines w:val="0"/>
              <w:rPr>
                <w:b w:val="0"/>
                <w:lang w:eastAsia="zh-CN" w:bidi="ar"/>
              </w:rPr>
            </w:pPr>
            <w:r w:rsidRPr="007B6BD5">
              <w:rPr>
                <w:b w:val="0"/>
                <w:lang w:eastAsia="zh-CN" w:bidi="ar"/>
              </w:rPr>
              <w:t>n257</w:t>
            </w:r>
          </w:p>
        </w:tc>
        <w:tc>
          <w:tcPr>
            <w:tcW w:w="4819" w:type="dxa"/>
            <w:tcBorders>
              <w:top w:val="single" w:sz="4" w:space="0" w:color="auto"/>
              <w:left w:val="single" w:sz="4" w:space="0" w:color="auto"/>
              <w:bottom w:val="single" w:sz="4" w:space="0" w:color="auto"/>
              <w:right w:val="single" w:sz="4" w:space="0" w:color="auto"/>
            </w:tcBorders>
          </w:tcPr>
          <w:p w14:paraId="12456FD9" w14:textId="77777777" w:rsidR="00152D12" w:rsidRPr="007B6BD5" w:rsidRDefault="00152D12" w:rsidP="00435766">
            <w:pPr>
              <w:pStyle w:val="TAH"/>
              <w:keepNext w:val="0"/>
              <w:keepLines w:val="0"/>
              <w:rPr>
                <w:b w:val="0"/>
                <w:lang w:eastAsia="zh-CN" w:bidi="ar"/>
              </w:rPr>
            </w:pPr>
            <w:r w:rsidRPr="007B6BD5">
              <w:rPr>
                <w:b w:val="0"/>
                <w:lang w:eastAsia="zh-CN" w:bidi="ar"/>
              </w:rPr>
              <w:t>CA_n257Q</w:t>
            </w:r>
          </w:p>
        </w:tc>
        <w:tc>
          <w:tcPr>
            <w:tcW w:w="2693" w:type="dxa"/>
            <w:tcBorders>
              <w:top w:val="nil"/>
              <w:left w:val="single" w:sz="4" w:space="0" w:color="auto"/>
              <w:bottom w:val="single" w:sz="4" w:space="0" w:color="auto"/>
              <w:right w:val="single" w:sz="4" w:space="0" w:color="auto"/>
            </w:tcBorders>
          </w:tcPr>
          <w:p w14:paraId="0CE09E91" w14:textId="77777777" w:rsidR="00152D12" w:rsidRPr="007B6BD5" w:rsidRDefault="00152D12" w:rsidP="00435766">
            <w:pPr>
              <w:pStyle w:val="TAH"/>
              <w:keepNext w:val="0"/>
              <w:keepLines w:val="0"/>
              <w:rPr>
                <w:b w:val="0"/>
                <w:lang w:eastAsia="zh-CN" w:bidi="ar"/>
              </w:rPr>
            </w:pPr>
          </w:p>
        </w:tc>
      </w:tr>
      <w:tr w:rsidR="00152D12" w:rsidRPr="007B6BD5" w14:paraId="5C95951F" w14:textId="77777777" w:rsidTr="00435766">
        <w:trPr>
          <w:jc w:val="center"/>
        </w:trPr>
        <w:tc>
          <w:tcPr>
            <w:tcW w:w="2528" w:type="dxa"/>
            <w:vMerge w:val="restart"/>
            <w:tcBorders>
              <w:top w:val="single" w:sz="4" w:space="0" w:color="auto"/>
              <w:left w:val="single" w:sz="4" w:space="0" w:color="auto"/>
              <w:bottom w:val="single" w:sz="4" w:space="0" w:color="auto"/>
              <w:right w:val="single" w:sz="4" w:space="0" w:color="auto"/>
            </w:tcBorders>
          </w:tcPr>
          <w:p w14:paraId="689C8ECD" w14:textId="77777777" w:rsidR="00152D12" w:rsidRPr="007B6BD5" w:rsidRDefault="00152D12" w:rsidP="00435766">
            <w:pPr>
              <w:pStyle w:val="TAC"/>
              <w:keepNext w:val="0"/>
              <w:keepLines w:val="0"/>
              <w:rPr>
                <w:szCs w:val="18"/>
              </w:rPr>
            </w:pPr>
            <w:r w:rsidRPr="007B6BD5">
              <w:rPr>
                <w:szCs w:val="18"/>
              </w:rPr>
              <w:t>CA_n12A-n258A</w:t>
            </w:r>
          </w:p>
        </w:tc>
        <w:tc>
          <w:tcPr>
            <w:tcW w:w="2996" w:type="dxa"/>
            <w:vMerge w:val="restart"/>
            <w:tcBorders>
              <w:top w:val="single" w:sz="4" w:space="0" w:color="auto"/>
              <w:left w:val="single" w:sz="4" w:space="0" w:color="auto"/>
              <w:bottom w:val="single" w:sz="4" w:space="0" w:color="auto"/>
              <w:right w:val="single" w:sz="4" w:space="0" w:color="auto"/>
            </w:tcBorders>
          </w:tcPr>
          <w:p w14:paraId="591F3041" w14:textId="77777777" w:rsidR="00152D12" w:rsidRPr="007B6BD5" w:rsidRDefault="00152D12" w:rsidP="00435766">
            <w:pPr>
              <w:pStyle w:val="TAC"/>
              <w:keepNext w:val="0"/>
              <w:keepLines w:val="0"/>
              <w:rPr>
                <w:szCs w:val="18"/>
              </w:rPr>
            </w:pPr>
            <w:r w:rsidRPr="007B6BD5">
              <w:rPr>
                <w:szCs w:val="18"/>
              </w:rPr>
              <w:t>CA_n12A-n258A</w:t>
            </w:r>
          </w:p>
        </w:tc>
        <w:tc>
          <w:tcPr>
            <w:tcW w:w="1134" w:type="dxa"/>
            <w:tcBorders>
              <w:top w:val="single" w:sz="4" w:space="0" w:color="auto"/>
              <w:left w:val="single" w:sz="4" w:space="0" w:color="auto"/>
              <w:bottom w:val="single" w:sz="4" w:space="0" w:color="auto"/>
              <w:right w:val="single" w:sz="4" w:space="0" w:color="auto"/>
            </w:tcBorders>
          </w:tcPr>
          <w:p w14:paraId="1C8B0907" w14:textId="77777777" w:rsidR="00152D12" w:rsidRPr="007B6BD5" w:rsidRDefault="00152D12" w:rsidP="00435766">
            <w:pPr>
              <w:pStyle w:val="TAC"/>
              <w:keepNext w:val="0"/>
              <w:keepLines w:val="0"/>
              <w:rPr>
                <w:szCs w:val="18"/>
                <w:lang w:eastAsia="zh-CN"/>
              </w:rPr>
            </w:pPr>
            <w:r w:rsidRPr="007B6BD5">
              <w:rPr>
                <w:szCs w:val="18"/>
                <w:lang w:eastAsia="zh-CN"/>
              </w:rPr>
              <w:t>n12</w:t>
            </w:r>
          </w:p>
        </w:tc>
        <w:tc>
          <w:tcPr>
            <w:tcW w:w="4819" w:type="dxa"/>
            <w:tcBorders>
              <w:top w:val="single" w:sz="4" w:space="0" w:color="auto"/>
              <w:left w:val="single" w:sz="4" w:space="0" w:color="auto"/>
              <w:bottom w:val="single" w:sz="4" w:space="0" w:color="auto"/>
              <w:right w:val="single" w:sz="4" w:space="0" w:color="auto"/>
            </w:tcBorders>
            <w:vAlign w:val="center"/>
          </w:tcPr>
          <w:p w14:paraId="1CE61C19"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p>
        </w:tc>
        <w:tc>
          <w:tcPr>
            <w:tcW w:w="2693" w:type="dxa"/>
            <w:tcBorders>
              <w:top w:val="single" w:sz="4" w:space="0" w:color="auto"/>
              <w:left w:val="single" w:sz="4" w:space="0" w:color="auto"/>
              <w:bottom w:val="nil"/>
              <w:right w:val="single" w:sz="4" w:space="0" w:color="auto"/>
            </w:tcBorders>
          </w:tcPr>
          <w:p w14:paraId="42D0BAA8"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5BBDEE80" w14:textId="77777777" w:rsidTr="00435766">
        <w:trPr>
          <w:jc w:val="center"/>
        </w:trPr>
        <w:tc>
          <w:tcPr>
            <w:tcW w:w="2528" w:type="dxa"/>
            <w:vMerge/>
            <w:tcBorders>
              <w:top w:val="single" w:sz="4" w:space="0" w:color="auto"/>
              <w:left w:val="single" w:sz="4" w:space="0" w:color="auto"/>
              <w:bottom w:val="single" w:sz="4" w:space="0" w:color="auto"/>
              <w:right w:val="single" w:sz="4" w:space="0" w:color="auto"/>
            </w:tcBorders>
          </w:tcPr>
          <w:p w14:paraId="7186BB26" w14:textId="77777777" w:rsidR="00152D12" w:rsidRPr="007B6BD5" w:rsidRDefault="00152D12" w:rsidP="00435766">
            <w:pPr>
              <w:pStyle w:val="TAC"/>
              <w:keepNext w:val="0"/>
              <w:keepLines w:val="0"/>
              <w:rPr>
                <w:szCs w:val="18"/>
              </w:rPr>
            </w:pPr>
          </w:p>
        </w:tc>
        <w:tc>
          <w:tcPr>
            <w:tcW w:w="2996" w:type="dxa"/>
            <w:vMerge/>
            <w:tcBorders>
              <w:top w:val="single" w:sz="4" w:space="0" w:color="auto"/>
              <w:left w:val="single" w:sz="4" w:space="0" w:color="auto"/>
              <w:bottom w:val="single" w:sz="4" w:space="0" w:color="auto"/>
              <w:right w:val="single" w:sz="4" w:space="0" w:color="auto"/>
            </w:tcBorders>
          </w:tcPr>
          <w:p w14:paraId="58C6886E"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536CC5E4"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819" w:type="dxa"/>
            <w:tcBorders>
              <w:top w:val="single" w:sz="4" w:space="0" w:color="auto"/>
              <w:left w:val="single" w:sz="4" w:space="0" w:color="auto"/>
              <w:bottom w:val="single" w:sz="4" w:space="0" w:color="auto"/>
              <w:right w:val="single" w:sz="4" w:space="0" w:color="auto"/>
            </w:tcBorders>
            <w:vAlign w:val="center"/>
          </w:tcPr>
          <w:p w14:paraId="0EF0A52E" w14:textId="77777777" w:rsidR="00152D12" w:rsidRPr="007B6BD5" w:rsidRDefault="00152D12" w:rsidP="00435766">
            <w:pPr>
              <w:pStyle w:val="TAC"/>
              <w:keepNext w:val="0"/>
              <w:keepLines w:val="0"/>
              <w:rPr>
                <w:lang w:eastAsia="zh-CN"/>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693" w:type="dxa"/>
            <w:tcBorders>
              <w:top w:val="nil"/>
              <w:left w:val="single" w:sz="4" w:space="0" w:color="auto"/>
              <w:bottom w:val="single" w:sz="4" w:space="0" w:color="auto"/>
              <w:right w:val="single" w:sz="4" w:space="0" w:color="auto"/>
            </w:tcBorders>
          </w:tcPr>
          <w:p w14:paraId="40FD9806" w14:textId="77777777" w:rsidR="00152D12" w:rsidRPr="007B6BD5" w:rsidRDefault="00152D12" w:rsidP="00435766">
            <w:pPr>
              <w:pStyle w:val="TAC"/>
              <w:keepNext w:val="0"/>
              <w:keepLines w:val="0"/>
              <w:rPr>
                <w:szCs w:val="18"/>
                <w:lang w:eastAsia="zh-CN"/>
              </w:rPr>
            </w:pPr>
          </w:p>
        </w:tc>
      </w:tr>
      <w:tr w:rsidR="00152D12" w:rsidRPr="007B6BD5" w14:paraId="4231FD1E" w14:textId="77777777" w:rsidTr="00435766">
        <w:trPr>
          <w:jc w:val="center"/>
        </w:trPr>
        <w:tc>
          <w:tcPr>
            <w:tcW w:w="2528" w:type="dxa"/>
            <w:tcBorders>
              <w:top w:val="single" w:sz="4" w:space="0" w:color="auto"/>
              <w:left w:val="single" w:sz="4" w:space="0" w:color="auto"/>
              <w:bottom w:val="nil"/>
              <w:right w:val="single" w:sz="4" w:space="0" w:color="auto"/>
            </w:tcBorders>
          </w:tcPr>
          <w:p w14:paraId="207399EA" w14:textId="77777777" w:rsidR="00152D12" w:rsidRPr="007B6BD5" w:rsidRDefault="00152D12" w:rsidP="00435766">
            <w:pPr>
              <w:pStyle w:val="TAC"/>
              <w:keepNext w:val="0"/>
              <w:keepLines w:val="0"/>
              <w:rPr>
                <w:szCs w:val="18"/>
              </w:rPr>
            </w:pPr>
            <w:r w:rsidRPr="007B6BD5">
              <w:rPr>
                <w:rFonts w:eastAsia="Arial" w:cs="Arial"/>
              </w:rPr>
              <w:t>CA_n12A-n258G</w:t>
            </w:r>
          </w:p>
        </w:tc>
        <w:tc>
          <w:tcPr>
            <w:tcW w:w="2996" w:type="dxa"/>
            <w:tcBorders>
              <w:top w:val="single" w:sz="4" w:space="0" w:color="auto"/>
              <w:left w:val="single" w:sz="4" w:space="0" w:color="auto"/>
              <w:bottom w:val="nil"/>
              <w:right w:val="single" w:sz="4" w:space="0" w:color="auto"/>
            </w:tcBorders>
          </w:tcPr>
          <w:p w14:paraId="0DE471B0" w14:textId="77777777" w:rsidR="00152D12" w:rsidRPr="007B6BD5" w:rsidRDefault="00152D12" w:rsidP="00435766">
            <w:pPr>
              <w:pStyle w:val="TAC"/>
              <w:keepNext w:val="0"/>
              <w:keepLines w:val="0"/>
              <w:rPr>
                <w:szCs w:val="18"/>
              </w:rPr>
            </w:pPr>
            <w:r w:rsidRPr="007B6BD5">
              <w:rPr>
                <w:rFonts w:eastAsia="Arial" w:cs="Arial"/>
              </w:rPr>
              <w:t>CA_n12A-n258A/G</w:t>
            </w:r>
          </w:p>
        </w:tc>
        <w:tc>
          <w:tcPr>
            <w:tcW w:w="1134" w:type="dxa"/>
            <w:tcBorders>
              <w:top w:val="single" w:sz="4" w:space="0" w:color="auto"/>
              <w:left w:val="single" w:sz="4" w:space="0" w:color="auto"/>
              <w:bottom w:val="single" w:sz="4" w:space="0" w:color="auto"/>
              <w:right w:val="single" w:sz="4" w:space="0" w:color="auto"/>
            </w:tcBorders>
          </w:tcPr>
          <w:p w14:paraId="0FEA31F3" w14:textId="77777777" w:rsidR="00152D12" w:rsidRPr="007B6BD5" w:rsidRDefault="00152D12" w:rsidP="00435766">
            <w:pPr>
              <w:pStyle w:val="TAC"/>
              <w:keepNext w:val="0"/>
              <w:keepLines w:val="0"/>
              <w:rPr>
                <w:szCs w:val="18"/>
                <w:lang w:eastAsia="zh-CN"/>
              </w:rPr>
            </w:pPr>
            <w:r w:rsidRPr="007B6BD5">
              <w:rPr>
                <w:rFonts w:eastAsia="Arial" w:cs="Arial"/>
              </w:rPr>
              <w:t>n12</w:t>
            </w:r>
          </w:p>
        </w:tc>
        <w:tc>
          <w:tcPr>
            <w:tcW w:w="4819" w:type="dxa"/>
            <w:tcBorders>
              <w:top w:val="single" w:sz="4" w:space="0" w:color="auto"/>
              <w:left w:val="single" w:sz="4" w:space="0" w:color="auto"/>
              <w:bottom w:val="single" w:sz="4" w:space="0" w:color="auto"/>
              <w:right w:val="single" w:sz="4" w:space="0" w:color="auto"/>
            </w:tcBorders>
          </w:tcPr>
          <w:p w14:paraId="268AF5EB"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p>
        </w:tc>
        <w:tc>
          <w:tcPr>
            <w:tcW w:w="2693" w:type="dxa"/>
            <w:tcBorders>
              <w:top w:val="single" w:sz="4" w:space="0" w:color="auto"/>
              <w:left w:val="single" w:sz="4" w:space="0" w:color="auto"/>
              <w:bottom w:val="nil"/>
              <w:right w:val="single" w:sz="4" w:space="0" w:color="auto"/>
            </w:tcBorders>
          </w:tcPr>
          <w:p w14:paraId="3C090C84" w14:textId="77777777" w:rsidR="00152D12" w:rsidRPr="007B6BD5" w:rsidRDefault="00152D12" w:rsidP="00435766">
            <w:pPr>
              <w:pStyle w:val="TAC"/>
              <w:keepNext w:val="0"/>
              <w:keepLines w:val="0"/>
              <w:rPr>
                <w:szCs w:val="18"/>
                <w:lang w:eastAsia="zh-CN"/>
              </w:rPr>
            </w:pPr>
            <w:r w:rsidRPr="007B6BD5">
              <w:rPr>
                <w:rFonts w:eastAsia="Arial" w:cs="Arial"/>
              </w:rPr>
              <w:t>0</w:t>
            </w:r>
          </w:p>
        </w:tc>
      </w:tr>
      <w:tr w:rsidR="00152D12" w:rsidRPr="007B6BD5" w14:paraId="0BA5FFAF" w14:textId="77777777" w:rsidTr="00435766">
        <w:trPr>
          <w:jc w:val="center"/>
        </w:trPr>
        <w:tc>
          <w:tcPr>
            <w:tcW w:w="2528" w:type="dxa"/>
            <w:tcBorders>
              <w:top w:val="nil"/>
              <w:left w:val="single" w:sz="4" w:space="0" w:color="auto"/>
              <w:bottom w:val="single" w:sz="4" w:space="0" w:color="auto"/>
              <w:right w:val="single" w:sz="4" w:space="0" w:color="auto"/>
            </w:tcBorders>
          </w:tcPr>
          <w:p w14:paraId="12C84796" w14:textId="77777777" w:rsidR="00152D12" w:rsidRPr="007B6BD5" w:rsidRDefault="00152D12" w:rsidP="00435766">
            <w:pPr>
              <w:pStyle w:val="TAC"/>
              <w:keepNext w:val="0"/>
              <w:keepLines w:val="0"/>
              <w:rPr>
                <w:szCs w:val="18"/>
              </w:rPr>
            </w:pPr>
          </w:p>
        </w:tc>
        <w:tc>
          <w:tcPr>
            <w:tcW w:w="2996" w:type="dxa"/>
            <w:tcBorders>
              <w:top w:val="nil"/>
              <w:left w:val="single" w:sz="4" w:space="0" w:color="auto"/>
              <w:bottom w:val="single" w:sz="4" w:space="0" w:color="auto"/>
              <w:right w:val="single" w:sz="4" w:space="0" w:color="auto"/>
            </w:tcBorders>
          </w:tcPr>
          <w:p w14:paraId="286EF73F"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440FF6BD" w14:textId="77777777" w:rsidR="00152D12" w:rsidRPr="007B6BD5" w:rsidRDefault="00152D12" w:rsidP="00435766">
            <w:pPr>
              <w:pStyle w:val="TAC"/>
              <w:keepNext w:val="0"/>
              <w:keepLines w:val="0"/>
              <w:rPr>
                <w:szCs w:val="18"/>
                <w:lang w:eastAsia="zh-CN"/>
              </w:rPr>
            </w:pPr>
            <w:r w:rsidRPr="007B6BD5">
              <w:rPr>
                <w:rFonts w:eastAsia="Arial" w:cs="Arial"/>
              </w:rPr>
              <w:t>n258</w:t>
            </w:r>
          </w:p>
        </w:tc>
        <w:tc>
          <w:tcPr>
            <w:tcW w:w="4819" w:type="dxa"/>
            <w:tcBorders>
              <w:top w:val="single" w:sz="4" w:space="0" w:color="auto"/>
              <w:left w:val="single" w:sz="4" w:space="0" w:color="auto"/>
              <w:bottom w:val="single" w:sz="4" w:space="0" w:color="auto"/>
              <w:right w:val="single" w:sz="4" w:space="0" w:color="auto"/>
            </w:tcBorders>
          </w:tcPr>
          <w:p w14:paraId="33799C1C" w14:textId="77777777" w:rsidR="00152D12" w:rsidRPr="007B6BD5" w:rsidRDefault="00152D12" w:rsidP="00435766">
            <w:pPr>
              <w:pStyle w:val="TAC"/>
              <w:keepNext w:val="0"/>
              <w:keepLines w:val="0"/>
              <w:rPr>
                <w:lang w:eastAsia="zh-CN" w:bidi="ar"/>
              </w:rPr>
            </w:pPr>
            <w:r w:rsidRPr="007B6BD5">
              <w:rPr>
                <w:rFonts w:eastAsia="Arial" w:cs="Arial"/>
              </w:rPr>
              <w:t>CA_n258G</w:t>
            </w:r>
          </w:p>
        </w:tc>
        <w:tc>
          <w:tcPr>
            <w:tcW w:w="2693" w:type="dxa"/>
            <w:tcBorders>
              <w:top w:val="nil"/>
              <w:left w:val="single" w:sz="4" w:space="0" w:color="auto"/>
              <w:bottom w:val="single" w:sz="4" w:space="0" w:color="auto"/>
              <w:right w:val="single" w:sz="4" w:space="0" w:color="auto"/>
            </w:tcBorders>
          </w:tcPr>
          <w:p w14:paraId="5B66A3C7" w14:textId="77777777" w:rsidR="00152D12" w:rsidRPr="007B6BD5" w:rsidRDefault="00152D12" w:rsidP="00435766">
            <w:pPr>
              <w:pStyle w:val="TAC"/>
              <w:keepNext w:val="0"/>
              <w:keepLines w:val="0"/>
              <w:rPr>
                <w:szCs w:val="18"/>
                <w:lang w:eastAsia="zh-CN"/>
              </w:rPr>
            </w:pPr>
          </w:p>
        </w:tc>
      </w:tr>
      <w:tr w:rsidR="00152D12" w:rsidRPr="007B6BD5" w14:paraId="5E1DD16A" w14:textId="77777777" w:rsidTr="00435766">
        <w:trPr>
          <w:jc w:val="center"/>
        </w:trPr>
        <w:tc>
          <w:tcPr>
            <w:tcW w:w="2528" w:type="dxa"/>
            <w:tcBorders>
              <w:top w:val="single" w:sz="4" w:space="0" w:color="auto"/>
              <w:left w:val="single" w:sz="4" w:space="0" w:color="auto"/>
              <w:bottom w:val="nil"/>
              <w:right w:val="single" w:sz="4" w:space="0" w:color="auto"/>
            </w:tcBorders>
          </w:tcPr>
          <w:p w14:paraId="7A4E8FBF" w14:textId="77777777" w:rsidR="00152D12" w:rsidRPr="007B6BD5" w:rsidRDefault="00152D12" w:rsidP="00435766">
            <w:pPr>
              <w:pStyle w:val="TAC"/>
              <w:keepNext w:val="0"/>
              <w:keepLines w:val="0"/>
              <w:rPr>
                <w:szCs w:val="18"/>
              </w:rPr>
            </w:pPr>
            <w:r w:rsidRPr="007B6BD5">
              <w:rPr>
                <w:rFonts w:eastAsia="Arial" w:cs="Arial"/>
              </w:rPr>
              <w:t>CA_n12A-n258H</w:t>
            </w:r>
          </w:p>
        </w:tc>
        <w:tc>
          <w:tcPr>
            <w:tcW w:w="2996" w:type="dxa"/>
            <w:tcBorders>
              <w:top w:val="single" w:sz="4" w:space="0" w:color="auto"/>
              <w:left w:val="single" w:sz="4" w:space="0" w:color="auto"/>
              <w:bottom w:val="nil"/>
              <w:right w:val="single" w:sz="4" w:space="0" w:color="auto"/>
            </w:tcBorders>
          </w:tcPr>
          <w:p w14:paraId="32ED94EA" w14:textId="77777777" w:rsidR="00152D12" w:rsidRPr="007B6BD5" w:rsidRDefault="00152D12" w:rsidP="00435766">
            <w:pPr>
              <w:pStyle w:val="TAC"/>
              <w:keepNext w:val="0"/>
              <w:keepLines w:val="0"/>
              <w:rPr>
                <w:szCs w:val="18"/>
              </w:rPr>
            </w:pPr>
            <w:r w:rsidRPr="007B6BD5">
              <w:rPr>
                <w:rFonts w:eastAsia="Arial" w:cs="Arial"/>
              </w:rPr>
              <w:t>CA_n12A-n258A/G/H</w:t>
            </w:r>
          </w:p>
        </w:tc>
        <w:tc>
          <w:tcPr>
            <w:tcW w:w="1134" w:type="dxa"/>
            <w:tcBorders>
              <w:top w:val="single" w:sz="4" w:space="0" w:color="auto"/>
              <w:left w:val="single" w:sz="4" w:space="0" w:color="auto"/>
              <w:bottom w:val="single" w:sz="4" w:space="0" w:color="auto"/>
              <w:right w:val="single" w:sz="4" w:space="0" w:color="auto"/>
            </w:tcBorders>
          </w:tcPr>
          <w:p w14:paraId="5F769884" w14:textId="77777777" w:rsidR="00152D12" w:rsidRPr="007B6BD5" w:rsidRDefault="00152D12" w:rsidP="00435766">
            <w:pPr>
              <w:pStyle w:val="TAC"/>
              <w:keepNext w:val="0"/>
              <w:keepLines w:val="0"/>
              <w:rPr>
                <w:szCs w:val="18"/>
                <w:lang w:eastAsia="zh-CN"/>
              </w:rPr>
            </w:pPr>
            <w:r w:rsidRPr="007B6BD5">
              <w:rPr>
                <w:rFonts w:eastAsia="Arial" w:cs="Arial"/>
              </w:rPr>
              <w:t>n12</w:t>
            </w:r>
          </w:p>
        </w:tc>
        <w:tc>
          <w:tcPr>
            <w:tcW w:w="4819" w:type="dxa"/>
            <w:tcBorders>
              <w:top w:val="single" w:sz="4" w:space="0" w:color="auto"/>
              <w:left w:val="single" w:sz="4" w:space="0" w:color="auto"/>
              <w:bottom w:val="single" w:sz="4" w:space="0" w:color="auto"/>
              <w:right w:val="single" w:sz="4" w:space="0" w:color="auto"/>
            </w:tcBorders>
          </w:tcPr>
          <w:p w14:paraId="63C5F30B"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p>
        </w:tc>
        <w:tc>
          <w:tcPr>
            <w:tcW w:w="2693" w:type="dxa"/>
            <w:tcBorders>
              <w:top w:val="single" w:sz="4" w:space="0" w:color="auto"/>
              <w:left w:val="single" w:sz="4" w:space="0" w:color="auto"/>
              <w:bottom w:val="nil"/>
              <w:right w:val="single" w:sz="4" w:space="0" w:color="auto"/>
            </w:tcBorders>
          </w:tcPr>
          <w:p w14:paraId="3C09C6D6" w14:textId="77777777" w:rsidR="00152D12" w:rsidRPr="007B6BD5" w:rsidRDefault="00152D12" w:rsidP="00435766">
            <w:pPr>
              <w:pStyle w:val="TAC"/>
              <w:keepNext w:val="0"/>
              <w:keepLines w:val="0"/>
              <w:rPr>
                <w:szCs w:val="18"/>
                <w:lang w:eastAsia="zh-CN"/>
              </w:rPr>
            </w:pPr>
            <w:r w:rsidRPr="007B6BD5">
              <w:rPr>
                <w:rFonts w:eastAsia="Arial" w:cs="Arial"/>
              </w:rPr>
              <w:t>0</w:t>
            </w:r>
          </w:p>
        </w:tc>
      </w:tr>
      <w:tr w:rsidR="00152D12" w:rsidRPr="007B6BD5" w14:paraId="7C1986F5" w14:textId="77777777" w:rsidTr="00435766">
        <w:trPr>
          <w:jc w:val="center"/>
        </w:trPr>
        <w:tc>
          <w:tcPr>
            <w:tcW w:w="2528" w:type="dxa"/>
            <w:tcBorders>
              <w:top w:val="nil"/>
              <w:left w:val="single" w:sz="4" w:space="0" w:color="auto"/>
              <w:bottom w:val="single" w:sz="4" w:space="0" w:color="auto"/>
              <w:right w:val="single" w:sz="4" w:space="0" w:color="auto"/>
            </w:tcBorders>
          </w:tcPr>
          <w:p w14:paraId="38F7A8E6" w14:textId="77777777" w:rsidR="00152D12" w:rsidRPr="007B6BD5" w:rsidRDefault="00152D12" w:rsidP="00435766">
            <w:pPr>
              <w:pStyle w:val="TAC"/>
              <w:keepNext w:val="0"/>
              <w:keepLines w:val="0"/>
              <w:rPr>
                <w:szCs w:val="18"/>
              </w:rPr>
            </w:pPr>
          </w:p>
        </w:tc>
        <w:tc>
          <w:tcPr>
            <w:tcW w:w="2996" w:type="dxa"/>
            <w:tcBorders>
              <w:top w:val="nil"/>
              <w:left w:val="single" w:sz="4" w:space="0" w:color="auto"/>
              <w:bottom w:val="single" w:sz="4" w:space="0" w:color="auto"/>
              <w:right w:val="single" w:sz="4" w:space="0" w:color="auto"/>
            </w:tcBorders>
          </w:tcPr>
          <w:p w14:paraId="10174DC8"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690FBD68" w14:textId="77777777" w:rsidR="00152D12" w:rsidRPr="007B6BD5" w:rsidRDefault="00152D12" w:rsidP="00435766">
            <w:pPr>
              <w:pStyle w:val="TAC"/>
              <w:keepNext w:val="0"/>
              <w:keepLines w:val="0"/>
              <w:rPr>
                <w:szCs w:val="18"/>
                <w:lang w:eastAsia="zh-CN"/>
              </w:rPr>
            </w:pPr>
            <w:r w:rsidRPr="007B6BD5">
              <w:rPr>
                <w:rFonts w:eastAsia="Arial" w:cs="Arial"/>
              </w:rPr>
              <w:t>n258</w:t>
            </w:r>
          </w:p>
        </w:tc>
        <w:tc>
          <w:tcPr>
            <w:tcW w:w="4819" w:type="dxa"/>
            <w:tcBorders>
              <w:top w:val="single" w:sz="4" w:space="0" w:color="auto"/>
              <w:left w:val="single" w:sz="4" w:space="0" w:color="auto"/>
              <w:bottom w:val="single" w:sz="4" w:space="0" w:color="auto"/>
              <w:right w:val="single" w:sz="4" w:space="0" w:color="auto"/>
            </w:tcBorders>
          </w:tcPr>
          <w:p w14:paraId="1BE23120" w14:textId="77777777" w:rsidR="00152D12" w:rsidRPr="007B6BD5" w:rsidRDefault="00152D12" w:rsidP="00435766">
            <w:pPr>
              <w:pStyle w:val="TAC"/>
              <w:keepNext w:val="0"/>
              <w:keepLines w:val="0"/>
              <w:rPr>
                <w:lang w:eastAsia="zh-CN" w:bidi="ar"/>
              </w:rPr>
            </w:pPr>
            <w:r w:rsidRPr="007B6BD5">
              <w:rPr>
                <w:rFonts w:eastAsia="Arial" w:cs="Arial"/>
              </w:rPr>
              <w:t>CA_n258H</w:t>
            </w:r>
          </w:p>
        </w:tc>
        <w:tc>
          <w:tcPr>
            <w:tcW w:w="2693" w:type="dxa"/>
            <w:tcBorders>
              <w:top w:val="nil"/>
              <w:left w:val="single" w:sz="4" w:space="0" w:color="auto"/>
              <w:bottom w:val="single" w:sz="4" w:space="0" w:color="auto"/>
              <w:right w:val="single" w:sz="4" w:space="0" w:color="auto"/>
            </w:tcBorders>
          </w:tcPr>
          <w:p w14:paraId="4F835325" w14:textId="77777777" w:rsidR="00152D12" w:rsidRPr="007B6BD5" w:rsidRDefault="00152D12" w:rsidP="00435766">
            <w:pPr>
              <w:pStyle w:val="TAC"/>
              <w:keepNext w:val="0"/>
              <w:keepLines w:val="0"/>
              <w:rPr>
                <w:szCs w:val="18"/>
                <w:lang w:eastAsia="zh-CN"/>
              </w:rPr>
            </w:pPr>
          </w:p>
        </w:tc>
      </w:tr>
      <w:tr w:rsidR="00152D12" w:rsidRPr="007B6BD5" w14:paraId="34E017E2" w14:textId="77777777" w:rsidTr="00435766">
        <w:trPr>
          <w:jc w:val="center"/>
        </w:trPr>
        <w:tc>
          <w:tcPr>
            <w:tcW w:w="2528" w:type="dxa"/>
            <w:tcBorders>
              <w:top w:val="single" w:sz="4" w:space="0" w:color="auto"/>
              <w:left w:val="single" w:sz="4" w:space="0" w:color="auto"/>
              <w:bottom w:val="nil"/>
              <w:right w:val="single" w:sz="4" w:space="0" w:color="auto"/>
            </w:tcBorders>
          </w:tcPr>
          <w:p w14:paraId="7A5B6102" w14:textId="77777777" w:rsidR="00152D12" w:rsidRPr="007B6BD5" w:rsidRDefault="00152D12" w:rsidP="00435766">
            <w:pPr>
              <w:pStyle w:val="TAC"/>
              <w:keepNext w:val="0"/>
              <w:keepLines w:val="0"/>
              <w:rPr>
                <w:szCs w:val="18"/>
              </w:rPr>
            </w:pPr>
            <w:r w:rsidRPr="007B6BD5">
              <w:rPr>
                <w:rFonts w:eastAsia="Arial" w:cs="Arial"/>
              </w:rPr>
              <w:t>CA_n12A-n258I</w:t>
            </w:r>
          </w:p>
        </w:tc>
        <w:tc>
          <w:tcPr>
            <w:tcW w:w="2996" w:type="dxa"/>
            <w:tcBorders>
              <w:top w:val="single" w:sz="4" w:space="0" w:color="auto"/>
              <w:left w:val="single" w:sz="4" w:space="0" w:color="auto"/>
              <w:bottom w:val="nil"/>
              <w:right w:val="single" w:sz="4" w:space="0" w:color="auto"/>
            </w:tcBorders>
          </w:tcPr>
          <w:p w14:paraId="1EA57B3F" w14:textId="77777777" w:rsidR="00152D12" w:rsidRPr="007B6BD5" w:rsidRDefault="00152D12" w:rsidP="00435766">
            <w:pPr>
              <w:pStyle w:val="TAC"/>
              <w:keepNext w:val="0"/>
              <w:keepLines w:val="0"/>
              <w:rPr>
                <w:szCs w:val="18"/>
              </w:rPr>
            </w:pPr>
            <w:r w:rsidRPr="007B6BD5">
              <w:rPr>
                <w:rFonts w:eastAsia="Arial" w:cs="Arial"/>
              </w:rPr>
              <w:t>CA_n12A-n258A/G/H/I</w:t>
            </w:r>
          </w:p>
        </w:tc>
        <w:tc>
          <w:tcPr>
            <w:tcW w:w="1134" w:type="dxa"/>
            <w:tcBorders>
              <w:top w:val="single" w:sz="4" w:space="0" w:color="auto"/>
              <w:left w:val="single" w:sz="4" w:space="0" w:color="auto"/>
              <w:bottom w:val="single" w:sz="4" w:space="0" w:color="auto"/>
              <w:right w:val="single" w:sz="4" w:space="0" w:color="auto"/>
            </w:tcBorders>
          </w:tcPr>
          <w:p w14:paraId="4D75DA8E" w14:textId="77777777" w:rsidR="00152D12" w:rsidRPr="007B6BD5" w:rsidRDefault="00152D12" w:rsidP="00435766">
            <w:pPr>
              <w:pStyle w:val="TAC"/>
              <w:keepNext w:val="0"/>
              <w:keepLines w:val="0"/>
              <w:rPr>
                <w:szCs w:val="18"/>
                <w:lang w:eastAsia="zh-CN"/>
              </w:rPr>
            </w:pPr>
            <w:r w:rsidRPr="007B6BD5">
              <w:rPr>
                <w:rFonts w:eastAsia="Arial" w:cs="Arial"/>
              </w:rPr>
              <w:t>n12</w:t>
            </w:r>
          </w:p>
        </w:tc>
        <w:tc>
          <w:tcPr>
            <w:tcW w:w="4819" w:type="dxa"/>
            <w:tcBorders>
              <w:top w:val="single" w:sz="4" w:space="0" w:color="auto"/>
              <w:left w:val="single" w:sz="4" w:space="0" w:color="auto"/>
              <w:bottom w:val="single" w:sz="4" w:space="0" w:color="auto"/>
              <w:right w:val="single" w:sz="4" w:space="0" w:color="auto"/>
            </w:tcBorders>
          </w:tcPr>
          <w:p w14:paraId="3D4E5C0B"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p>
        </w:tc>
        <w:tc>
          <w:tcPr>
            <w:tcW w:w="2693" w:type="dxa"/>
            <w:tcBorders>
              <w:top w:val="single" w:sz="4" w:space="0" w:color="auto"/>
              <w:left w:val="single" w:sz="4" w:space="0" w:color="auto"/>
              <w:bottom w:val="nil"/>
              <w:right w:val="single" w:sz="4" w:space="0" w:color="auto"/>
            </w:tcBorders>
          </w:tcPr>
          <w:p w14:paraId="022DDF67" w14:textId="77777777" w:rsidR="00152D12" w:rsidRPr="007B6BD5" w:rsidRDefault="00152D12" w:rsidP="00435766">
            <w:pPr>
              <w:pStyle w:val="TAC"/>
              <w:keepNext w:val="0"/>
              <w:keepLines w:val="0"/>
              <w:rPr>
                <w:szCs w:val="18"/>
                <w:lang w:eastAsia="zh-CN"/>
              </w:rPr>
            </w:pPr>
            <w:r w:rsidRPr="007B6BD5">
              <w:rPr>
                <w:rFonts w:eastAsia="Arial" w:cs="Arial"/>
              </w:rPr>
              <w:t>0</w:t>
            </w:r>
          </w:p>
        </w:tc>
      </w:tr>
      <w:tr w:rsidR="00152D12" w:rsidRPr="007B6BD5" w14:paraId="2B33B502" w14:textId="77777777" w:rsidTr="00435766">
        <w:trPr>
          <w:jc w:val="center"/>
        </w:trPr>
        <w:tc>
          <w:tcPr>
            <w:tcW w:w="2528" w:type="dxa"/>
            <w:tcBorders>
              <w:top w:val="nil"/>
              <w:left w:val="single" w:sz="4" w:space="0" w:color="auto"/>
              <w:bottom w:val="single" w:sz="4" w:space="0" w:color="auto"/>
              <w:right w:val="single" w:sz="4" w:space="0" w:color="auto"/>
            </w:tcBorders>
          </w:tcPr>
          <w:p w14:paraId="14010C0D" w14:textId="77777777" w:rsidR="00152D12" w:rsidRPr="007B6BD5" w:rsidRDefault="00152D12" w:rsidP="00435766">
            <w:pPr>
              <w:pStyle w:val="TAC"/>
              <w:keepNext w:val="0"/>
              <w:keepLines w:val="0"/>
              <w:rPr>
                <w:szCs w:val="18"/>
              </w:rPr>
            </w:pPr>
          </w:p>
        </w:tc>
        <w:tc>
          <w:tcPr>
            <w:tcW w:w="2996" w:type="dxa"/>
            <w:tcBorders>
              <w:top w:val="nil"/>
              <w:left w:val="single" w:sz="4" w:space="0" w:color="auto"/>
              <w:bottom w:val="single" w:sz="4" w:space="0" w:color="auto"/>
              <w:right w:val="single" w:sz="4" w:space="0" w:color="auto"/>
            </w:tcBorders>
          </w:tcPr>
          <w:p w14:paraId="07381C21"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0E9BC375" w14:textId="77777777" w:rsidR="00152D12" w:rsidRPr="007B6BD5" w:rsidRDefault="00152D12" w:rsidP="00435766">
            <w:pPr>
              <w:pStyle w:val="TAC"/>
              <w:keepNext w:val="0"/>
              <w:keepLines w:val="0"/>
              <w:rPr>
                <w:szCs w:val="18"/>
                <w:lang w:eastAsia="zh-CN"/>
              </w:rPr>
            </w:pPr>
            <w:r w:rsidRPr="007B6BD5">
              <w:rPr>
                <w:rFonts w:eastAsia="Arial" w:cs="Arial"/>
              </w:rPr>
              <w:t>n258</w:t>
            </w:r>
          </w:p>
        </w:tc>
        <w:tc>
          <w:tcPr>
            <w:tcW w:w="4819" w:type="dxa"/>
            <w:tcBorders>
              <w:top w:val="single" w:sz="4" w:space="0" w:color="auto"/>
              <w:left w:val="single" w:sz="4" w:space="0" w:color="auto"/>
              <w:bottom w:val="single" w:sz="4" w:space="0" w:color="auto"/>
              <w:right w:val="single" w:sz="4" w:space="0" w:color="auto"/>
            </w:tcBorders>
          </w:tcPr>
          <w:p w14:paraId="08A60C17" w14:textId="77777777" w:rsidR="00152D12" w:rsidRPr="007B6BD5" w:rsidRDefault="00152D12" w:rsidP="00435766">
            <w:pPr>
              <w:pStyle w:val="TAC"/>
              <w:keepNext w:val="0"/>
              <w:keepLines w:val="0"/>
              <w:rPr>
                <w:lang w:eastAsia="zh-CN" w:bidi="ar"/>
              </w:rPr>
            </w:pPr>
            <w:r w:rsidRPr="007B6BD5">
              <w:rPr>
                <w:rFonts w:eastAsia="Arial" w:cs="Arial"/>
              </w:rPr>
              <w:t>CA_n258I</w:t>
            </w:r>
          </w:p>
        </w:tc>
        <w:tc>
          <w:tcPr>
            <w:tcW w:w="2693" w:type="dxa"/>
            <w:tcBorders>
              <w:top w:val="nil"/>
              <w:left w:val="single" w:sz="4" w:space="0" w:color="auto"/>
              <w:bottom w:val="single" w:sz="4" w:space="0" w:color="auto"/>
              <w:right w:val="single" w:sz="4" w:space="0" w:color="auto"/>
            </w:tcBorders>
          </w:tcPr>
          <w:p w14:paraId="652A84C0" w14:textId="77777777" w:rsidR="00152D12" w:rsidRPr="007B6BD5" w:rsidRDefault="00152D12" w:rsidP="00435766">
            <w:pPr>
              <w:pStyle w:val="TAC"/>
              <w:keepNext w:val="0"/>
              <w:keepLines w:val="0"/>
              <w:rPr>
                <w:szCs w:val="18"/>
                <w:lang w:eastAsia="zh-CN"/>
              </w:rPr>
            </w:pPr>
          </w:p>
        </w:tc>
      </w:tr>
      <w:tr w:rsidR="00152D12" w:rsidRPr="007B6BD5" w14:paraId="3EAD3715" w14:textId="77777777" w:rsidTr="00435766">
        <w:trPr>
          <w:jc w:val="center"/>
        </w:trPr>
        <w:tc>
          <w:tcPr>
            <w:tcW w:w="2528" w:type="dxa"/>
            <w:tcBorders>
              <w:top w:val="single" w:sz="4" w:space="0" w:color="auto"/>
              <w:left w:val="single" w:sz="4" w:space="0" w:color="auto"/>
              <w:bottom w:val="nil"/>
              <w:right w:val="single" w:sz="4" w:space="0" w:color="auto"/>
            </w:tcBorders>
          </w:tcPr>
          <w:p w14:paraId="79B3DFD8" w14:textId="77777777" w:rsidR="00152D12" w:rsidRPr="007B6BD5" w:rsidRDefault="00152D12" w:rsidP="00435766">
            <w:pPr>
              <w:pStyle w:val="TAC"/>
              <w:keepNext w:val="0"/>
              <w:keepLines w:val="0"/>
              <w:rPr>
                <w:szCs w:val="18"/>
              </w:rPr>
            </w:pPr>
            <w:r w:rsidRPr="007B6BD5">
              <w:rPr>
                <w:rFonts w:eastAsia="Arial" w:cs="Arial"/>
              </w:rPr>
              <w:t>CA_n12A-n258J</w:t>
            </w:r>
          </w:p>
        </w:tc>
        <w:tc>
          <w:tcPr>
            <w:tcW w:w="2996" w:type="dxa"/>
            <w:tcBorders>
              <w:top w:val="single" w:sz="4" w:space="0" w:color="auto"/>
              <w:left w:val="single" w:sz="4" w:space="0" w:color="auto"/>
              <w:bottom w:val="nil"/>
              <w:right w:val="single" w:sz="4" w:space="0" w:color="auto"/>
            </w:tcBorders>
          </w:tcPr>
          <w:p w14:paraId="049F64AC" w14:textId="77777777" w:rsidR="00152D12" w:rsidRPr="007B6BD5" w:rsidRDefault="00152D12" w:rsidP="00435766">
            <w:pPr>
              <w:pStyle w:val="TAC"/>
              <w:keepNext w:val="0"/>
              <w:keepLines w:val="0"/>
              <w:rPr>
                <w:szCs w:val="18"/>
              </w:rPr>
            </w:pPr>
            <w:r w:rsidRPr="007B6BD5">
              <w:rPr>
                <w:rFonts w:eastAsia="Arial" w:cs="Arial"/>
              </w:rPr>
              <w:t>CA_n12A-n258A/G/H/I/J</w:t>
            </w:r>
          </w:p>
        </w:tc>
        <w:tc>
          <w:tcPr>
            <w:tcW w:w="1134" w:type="dxa"/>
            <w:tcBorders>
              <w:top w:val="single" w:sz="4" w:space="0" w:color="auto"/>
              <w:left w:val="single" w:sz="4" w:space="0" w:color="auto"/>
              <w:bottom w:val="single" w:sz="4" w:space="0" w:color="auto"/>
              <w:right w:val="single" w:sz="4" w:space="0" w:color="auto"/>
            </w:tcBorders>
          </w:tcPr>
          <w:p w14:paraId="71E5D00E" w14:textId="77777777" w:rsidR="00152D12" w:rsidRPr="007B6BD5" w:rsidRDefault="00152D12" w:rsidP="00435766">
            <w:pPr>
              <w:pStyle w:val="TAC"/>
              <w:keepNext w:val="0"/>
              <w:keepLines w:val="0"/>
              <w:rPr>
                <w:szCs w:val="18"/>
                <w:lang w:eastAsia="zh-CN"/>
              </w:rPr>
            </w:pPr>
            <w:r w:rsidRPr="007B6BD5">
              <w:rPr>
                <w:rFonts w:eastAsia="Arial" w:cs="Arial"/>
              </w:rPr>
              <w:t>n12</w:t>
            </w:r>
          </w:p>
        </w:tc>
        <w:tc>
          <w:tcPr>
            <w:tcW w:w="4819" w:type="dxa"/>
            <w:tcBorders>
              <w:top w:val="single" w:sz="4" w:space="0" w:color="auto"/>
              <w:left w:val="single" w:sz="4" w:space="0" w:color="auto"/>
              <w:bottom w:val="single" w:sz="4" w:space="0" w:color="auto"/>
              <w:right w:val="single" w:sz="4" w:space="0" w:color="auto"/>
            </w:tcBorders>
          </w:tcPr>
          <w:p w14:paraId="186BA46C"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p>
        </w:tc>
        <w:tc>
          <w:tcPr>
            <w:tcW w:w="2693" w:type="dxa"/>
            <w:tcBorders>
              <w:top w:val="single" w:sz="4" w:space="0" w:color="auto"/>
              <w:left w:val="single" w:sz="4" w:space="0" w:color="auto"/>
              <w:bottom w:val="nil"/>
              <w:right w:val="single" w:sz="4" w:space="0" w:color="auto"/>
            </w:tcBorders>
          </w:tcPr>
          <w:p w14:paraId="748F75F5" w14:textId="77777777" w:rsidR="00152D12" w:rsidRPr="007B6BD5" w:rsidRDefault="00152D12" w:rsidP="00435766">
            <w:pPr>
              <w:pStyle w:val="TAC"/>
              <w:keepNext w:val="0"/>
              <w:keepLines w:val="0"/>
              <w:rPr>
                <w:szCs w:val="18"/>
                <w:lang w:eastAsia="zh-CN"/>
              </w:rPr>
            </w:pPr>
            <w:r w:rsidRPr="007B6BD5">
              <w:rPr>
                <w:rFonts w:eastAsia="Arial" w:cs="Arial"/>
              </w:rPr>
              <w:t>0</w:t>
            </w:r>
          </w:p>
        </w:tc>
      </w:tr>
      <w:tr w:rsidR="00152D12" w:rsidRPr="007B6BD5" w14:paraId="3000D400" w14:textId="77777777" w:rsidTr="00435766">
        <w:trPr>
          <w:jc w:val="center"/>
        </w:trPr>
        <w:tc>
          <w:tcPr>
            <w:tcW w:w="2528" w:type="dxa"/>
            <w:tcBorders>
              <w:top w:val="nil"/>
              <w:left w:val="single" w:sz="4" w:space="0" w:color="auto"/>
              <w:bottom w:val="single" w:sz="4" w:space="0" w:color="auto"/>
              <w:right w:val="single" w:sz="4" w:space="0" w:color="auto"/>
            </w:tcBorders>
          </w:tcPr>
          <w:p w14:paraId="1626FCDE" w14:textId="77777777" w:rsidR="00152D12" w:rsidRPr="007B6BD5" w:rsidRDefault="00152D12" w:rsidP="00435766">
            <w:pPr>
              <w:pStyle w:val="TAC"/>
              <w:keepNext w:val="0"/>
              <w:keepLines w:val="0"/>
              <w:rPr>
                <w:szCs w:val="18"/>
              </w:rPr>
            </w:pPr>
          </w:p>
        </w:tc>
        <w:tc>
          <w:tcPr>
            <w:tcW w:w="2996" w:type="dxa"/>
            <w:tcBorders>
              <w:top w:val="nil"/>
              <w:left w:val="single" w:sz="4" w:space="0" w:color="auto"/>
              <w:bottom w:val="single" w:sz="4" w:space="0" w:color="auto"/>
              <w:right w:val="single" w:sz="4" w:space="0" w:color="auto"/>
            </w:tcBorders>
          </w:tcPr>
          <w:p w14:paraId="70BF9B20"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01AF0999" w14:textId="77777777" w:rsidR="00152D12" w:rsidRPr="007B6BD5" w:rsidRDefault="00152D12" w:rsidP="00435766">
            <w:pPr>
              <w:pStyle w:val="TAC"/>
              <w:keepNext w:val="0"/>
              <w:keepLines w:val="0"/>
              <w:rPr>
                <w:szCs w:val="18"/>
                <w:lang w:eastAsia="zh-CN"/>
              </w:rPr>
            </w:pPr>
            <w:r w:rsidRPr="007B6BD5">
              <w:rPr>
                <w:rFonts w:eastAsia="Arial" w:cs="Arial"/>
              </w:rPr>
              <w:t>n258</w:t>
            </w:r>
          </w:p>
        </w:tc>
        <w:tc>
          <w:tcPr>
            <w:tcW w:w="4819" w:type="dxa"/>
            <w:tcBorders>
              <w:top w:val="single" w:sz="4" w:space="0" w:color="auto"/>
              <w:left w:val="single" w:sz="4" w:space="0" w:color="auto"/>
              <w:bottom w:val="single" w:sz="4" w:space="0" w:color="auto"/>
              <w:right w:val="single" w:sz="4" w:space="0" w:color="auto"/>
            </w:tcBorders>
          </w:tcPr>
          <w:p w14:paraId="330FE682" w14:textId="77777777" w:rsidR="00152D12" w:rsidRPr="007B6BD5" w:rsidRDefault="00152D12" w:rsidP="00435766">
            <w:pPr>
              <w:pStyle w:val="TAC"/>
              <w:keepNext w:val="0"/>
              <w:keepLines w:val="0"/>
              <w:rPr>
                <w:lang w:eastAsia="zh-CN" w:bidi="ar"/>
              </w:rPr>
            </w:pPr>
            <w:r w:rsidRPr="007B6BD5">
              <w:rPr>
                <w:rFonts w:eastAsia="Arial" w:cs="Arial"/>
              </w:rPr>
              <w:t>CA_n258J</w:t>
            </w:r>
          </w:p>
        </w:tc>
        <w:tc>
          <w:tcPr>
            <w:tcW w:w="2693" w:type="dxa"/>
            <w:tcBorders>
              <w:top w:val="nil"/>
              <w:left w:val="single" w:sz="4" w:space="0" w:color="auto"/>
              <w:bottom w:val="single" w:sz="4" w:space="0" w:color="auto"/>
              <w:right w:val="single" w:sz="4" w:space="0" w:color="auto"/>
            </w:tcBorders>
          </w:tcPr>
          <w:p w14:paraId="040ADE5A" w14:textId="77777777" w:rsidR="00152D12" w:rsidRPr="007B6BD5" w:rsidRDefault="00152D12" w:rsidP="00435766">
            <w:pPr>
              <w:pStyle w:val="TAC"/>
              <w:keepNext w:val="0"/>
              <w:keepLines w:val="0"/>
              <w:rPr>
                <w:szCs w:val="18"/>
                <w:lang w:eastAsia="zh-CN"/>
              </w:rPr>
            </w:pPr>
          </w:p>
        </w:tc>
      </w:tr>
      <w:tr w:rsidR="00152D12" w:rsidRPr="007B6BD5" w14:paraId="6D6DEE10" w14:textId="77777777" w:rsidTr="00435766">
        <w:trPr>
          <w:jc w:val="center"/>
        </w:trPr>
        <w:tc>
          <w:tcPr>
            <w:tcW w:w="2528" w:type="dxa"/>
            <w:tcBorders>
              <w:top w:val="single" w:sz="4" w:space="0" w:color="auto"/>
              <w:left w:val="single" w:sz="4" w:space="0" w:color="auto"/>
              <w:bottom w:val="nil"/>
              <w:right w:val="single" w:sz="4" w:space="0" w:color="auto"/>
            </w:tcBorders>
          </w:tcPr>
          <w:p w14:paraId="2AD1CB69" w14:textId="77777777" w:rsidR="00152D12" w:rsidRPr="007B6BD5" w:rsidRDefault="00152D12" w:rsidP="00435766">
            <w:pPr>
              <w:pStyle w:val="TAC"/>
              <w:keepNext w:val="0"/>
              <w:keepLines w:val="0"/>
              <w:rPr>
                <w:szCs w:val="18"/>
              </w:rPr>
            </w:pPr>
            <w:r w:rsidRPr="007B6BD5">
              <w:rPr>
                <w:rFonts w:eastAsia="Arial" w:cs="Arial"/>
              </w:rPr>
              <w:t>CA_n12A-n258K</w:t>
            </w:r>
          </w:p>
        </w:tc>
        <w:tc>
          <w:tcPr>
            <w:tcW w:w="2996" w:type="dxa"/>
            <w:tcBorders>
              <w:top w:val="single" w:sz="4" w:space="0" w:color="auto"/>
              <w:left w:val="single" w:sz="4" w:space="0" w:color="auto"/>
              <w:bottom w:val="nil"/>
              <w:right w:val="single" w:sz="4" w:space="0" w:color="auto"/>
            </w:tcBorders>
          </w:tcPr>
          <w:p w14:paraId="4D753297" w14:textId="77777777" w:rsidR="00152D12" w:rsidRPr="007B6BD5" w:rsidRDefault="00152D12" w:rsidP="00435766">
            <w:pPr>
              <w:pStyle w:val="TAC"/>
              <w:keepNext w:val="0"/>
              <w:keepLines w:val="0"/>
              <w:rPr>
                <w:szCs w:val="18"/>
              </w:rPr>
            </w:pPr>
            <w:r w:rsidRPr="007B6BD5">
              <w:rPr>
                <w:rFonts w:eastAsia="Arial" w:cs="Arial"/>
              </w:rPr>
              <w:t>CA_n12A-n258A/G/H/I/J/K</w:t>
            </w:r>
          </w:p>
        </w:tc>
        <w:tc>
          <w:tcPr>
            <w:tcW w:w="1134" w:type="dxa"/>
            <w:tcBorders>
              <w:top w:val="single" w:sz="4" w:space="0" w:color="auto"/>
              <w:left w:val="single" w:sz="4" w:space="0" w:color="auto"/>
              <w:bottom w:val="single" w:sz="4" w:space="0" w:color="auto"/>
              <w:right w:val="single" w:sz="4" w:space="0" w:color="auto"/>
            </w:tcBorders>
          </w:tcPr>
          <w:p w14:paraId="2422B495" w14:textId="77777777" w:rsidR="00152D12" w:rsidRPr="007B6BD5" w:rsidRDefault="00152D12" w:rsidP="00435766">
            <w:pPr>
              <w:pStyle w:val="TAC"/>
              <w:keepNext w:val="0"/>
              <w:keepLines w:val="0"/>
              <w:rPr>
                <w:szCs w:val="18"/>
                <w:lang w:eastAsia="zh-CN"/>
              </w:rPr>
            </w:pPr>
            <w:r w:rsidRPr="007B6BD5">
              <w:rPr>
                <w:rFonts w:eastAsia="Arial" w:cs="Arial"/>
              </w:rPr>
              <w:t>n12</w:t>
            </w:r>
          </w:p>
        </w:tc>
        <w:tc>
          <w:tcPr>
            <w:tcW w:w="4819" w:type="dxa"/>
            <w:tcBorders>
              <w:top w:val="single" w:sz="4" w:space="0" w:color="auto"/>
              <w:left w:val="single" w:sz="4" w:space="0" w:color="auto"/>
              <w:bottom w:val="single" w:sz="4" w:space="0" w:color="auto"/>
              <w:right w:val="single" w:sz="4" w:space="0" w:color="auto"/>
            </w:tcBorders>
          </w:tcPr>
          <w:p w14:paraId="627676EB"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p>
        </w:tc>
        <w:tc>
          <w:tcPr>
            <w:tcW w:w="2693" w:type="dxa"/>
            <w:tcBorders>
              <w:top w:val="single" w:sz="4" w:space="0" w:color="auto"/>
              <w:left w:val="single" w:sz="4" w:space="0" w:color="auto"/>
              <w:bottom w:val="nil"/>
              <w:right w:val="single" w:sz="4" w:space="0" w:color="auto"/>
            </w:tcBorders>
          </w:tcPr>
          <w:p w14:paraId="75BCF773" w14:textId="77777777" w:rsidR="00152D12" w:rsidRPr="007B6BD5" w:rsidRDefault="00152D12" w:rsidP="00435766">
            <w:pPr>
              <w:pStyle w:val="TAC"/>
              <w:keepNext w:val="0"/>
              <w:keepLines w:val="0"/>
              <w:rPr>
                <w:szCs w:val="18"/>
                <w:lang w:eastAsia="zh-CN"/>
              </w:rPr>
            </w:pPr>
            <w:r w:rsidRPr="007B6BD5">
              <w:rPr>
                <w:rFonts w:eastAsia="Arial" w:cs="Arial"/>
              </w:rPr>
              <w:t>0</w:t>
            </w:r>
          </w:p>
        </w:tc>
      </w:tr>
      <w:tr w:rsidR="00152D12" w:rsidRPr="007B6BD5" w14:paraId="589E9BBF" w14:textId="77777777" w:rsidTr="00435766">
        <w:trPr>
          <w:jc w:val="center"/>
        </w:trPr>
        <w:tc>
          <w:tcPr>
            <w:tcW w:w="2528" w:type="dxa"/>
            <w:tcBorders>
              <w:top w:val="nil"/>
              <w:left w:val="single" w:sz="4" w:space="0" w:color="auto"/>
              <w:bottom w:val="single" w:sz="4" w:space="0" w:color="auto"/>
              <w:right w:val="single" w:sz="4" w:space="0" w:color="auto"/>
            </w:tcBorders>
          </w:tcPr>
          <w:p w14:paraId="2D52BC3F" w14:textId="77777777" w:rsidR="00152D12" w:rsidRPr="007B6BD5" w:rsidRDefault="00152D12" w:rsidP="00435766">
            <w:pPr>
              <w:pStyle w:val="TAC"/>
              <w:keepNext w:val="0"/>
              <w:keepLines w:val="0"/>
              <w:rPr>
                <w:szCs w:val="18"/>
              </w:rPr>
            </w:pPr>
          </w:p>
        </w:tc>
        <w:tc>
          <w:tcPr>
            <w:tcW w:w="2996" w:type="dxa"/>
            <w:tcBorders>
              <w:top w:val="nil"/>
              <w:left w:val="single" w:sz="4" w:space="0" w:color="auto"/>
              <w:bottom w:val="single" w:sz="4" w:space="0" w:color="auto"/>
              <w:right w:val="single" w:sz="4" w:space="0" w:color="auto"/>
            </w:tcBorders>
          </w:tcPr>
          <w:p w14:paraId="5A0C8E08"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2EB1BE3F" w14:textId="77777777" w:rsidR="00152D12" w:rsidRPr="007B6BD5" w:rsidRDefault="00152D12" w:rsidP="00435766">
            <w:pPr>
              <w:pStyle w:val="TAC"/>
              <w:keepNext w:val="0"/>
              <w:keepLines w:val="0"/>
              <w:rPr>
                <w:szCs w:val="18"/>
                <w:lang w:eastAsia="zh-CN"/>
              </w:rPr>
            </w:pPr>
            <w:r w:rsidRPr="007B6BD5">
              <w:rPr>
                <w:rFonts w:eastAsia="Arial" w:cs="Arial"/>
              </w:rPr>
              <w:t>n258</w:t>
            </w:r>
          </w:p>
        </w:tc>
        <w:tc>
          <w:tcPr>
            <w:tcW w:w="4819" w:type="dxa"/>
            <w:tcBorders>
              <w:top w:val="single" w:sz="4" w:space="0" w:color="auto"/>
              <w:left w:val="single" w:sz="4" w:space="0" w:color="auto"/>
              <w:bottom w:val="single" w:sz="4" w:space="0" w:color="auto"/>
              <w:right w:val="single" w:sz="4" w:space="0" w:color="auto"/>
            </w:tcBorders>
          </w:tcPr>
          <w:p w14:paraId="73DC3B98" w14:textId="77777777" w:rsidR="00152D12" w:rsidRPr="007B6BD5" w:rsidRDefault="00152D12" w:rsidP="00435766">
            <w:pPr>
              <w:pStyle w:val="TAC"/>
              <w:keepNext w:val="0"/>
              <w:keepLines w:val="0"/>
              <w:rPr>
                <w:lang w:eastAsia="zh-CN" w:bidi="ar"/>
              </w:rPr>
            </w:pPr>
            <w:r w:rsidRPr="007B6BD5">
              <w:rPr>
                <w:rFonts w:eastAsia="Arial" w:cs="Arial"/>
              </w:rPr>
              <w:t>CA_n258K</w:t>
            </w:r>
          </w:p>
        </w:tc>
        <w:tc>
          <w:tcPr>
            <w:tcW w:w="2693" w:type="dxa"/>
            <w:tcBorders>
              <w:top w:val="nil"/>
              <w:left w:val="single" w:sz="4" w:space="0" w:color="auto"/>
              <w:bottom w:val="single" w:sz="4" w:space="0" w:color="auto"/>
              <w:right w:val="single" w:sz="4" w:space="0" w:color="auto"/>
            </w:tcBorders>
          </w:tcPr>
          <w:p w14:paraId="62E725B6" w14:textId="77777777" w:rsidR="00152D12" w:rsidRPr="007B6BD5" w:rsidRDefault="00152D12" w:rsidP="00435766">
            <w:pPr>
              <w:pStyle w:val="TAC"/>
              <w:keepNext w:val="0"/>
              <w:keepLines w:val="0"/>
              <w:rPr>
                <w:szCs w:val="18"/>
                <w:lang w:eastAsia="zh-CN"/>
              </w:rPr>
            </w:pPr>
          </w:p>
        </w:tc>
      </w:tr>
      <w:tr w:rsidR="00152D12" w:rsidRPr="007B6BD5" w14:paraId="700B5669" w14:textId="77777777" w:rsidTr="00435766">
        <w:trPr>
          <w:jc w:val="center"/>
        </w:trPr>
        <w:tc>
          <w:tcPr>
            <w:tcW w:w="2528" w:type="dxa"/>
            <w:tcBorders>
              <w:top w:val="single" w:sz="4" w:space="0" w:color="auto"/>
              <w:left w:val="single" w:sz="4" w:space="0" w:color="auto"/>
              <w:bottom w:val="nil"/>
              <w:right w:val="single" w:sz="4" w:space="0" w:color="auto"/>
            </w:tcBorders>
          </w:tcPr>
          <w:p w14:paraId="57C9C60D" w14:textId="77777777" w:rsidR="00152D12" w:rsidRPr="007B6BD5" w:rsidRDefault="00152D12" w:rsidP="00435766">
            <w:pPr>
              <w:pStyle w:val="TAC"/>
              <w:keepNext w:val="0"/>
              <w:keepLines w:val="0"/>
              <w:rPr>
                <w:szCs w:val="18"/>
              </w:rPr>
            </w:pPr>
            <w:r w:rsidRPr="007B6BD5">
              <w:rPr>
                <w:rFonts w:eastAsia="Arial" w:cs="Arial"/>
              </w:rPr>
              <w:t>CA_n12A-n258L</w:t>
            </w:r>
          </w:p>
        </w:tc>
        <w:tc>
          <w:tcPr>
            <w:tcW w:w="2996" w:type="dxa"/>
            <w:tcBorders>
              <w:top w:val="single" w:sz="4" w:space="0" w:color="auto"/>
              <w:left w:val="single" w:sz="4" w:space="0" w:color="auto"/>
              <w:bottom w:val="nil"/>
              <w:right w:val="single" w:sz="4" w:space="0" w:color="auto"/>
            </w:tcBorders>
          </w:tcPr>
          <w:p w14:paraId="72BFCE7D" w14:textId="77777777" w:rsidR="00152D12" w:rsidRPr="007B6BD5" w:rsidRDefault="00152D12" w:rsidP="00435766">
            <w:pPr>
              <w:pStyle w:val="TAC"/>
              <w:keepNext w:val="0"/>
              <w:keepLines w:val="0"/>
              <w:rPr>
                <w:szCs w:val="18"/>
              </w:rPr>
            </w:pPr>
            <w:r w:rsidRPr="007B6BD5">
              <w:rPr>
                <w:rFonts w:eastAsia="Arial" w:cs="Arial"/>
              </w:rPr>
              <w:t>CA_n12A-n258A/G/H/I/J/K/L</w:t>
            </w:r>
          </w:p>
        </w:tc>
        <w:tc>
          <w:tcPr>
            <w:tcW w:w="1134" w:type="dxa"/>
            <w:tcBorders>
              <w:top w:val="single" w:sz="4" w:space="0" w:color="auto"/>
              <w:left w:val="single" w:sz="4" w:space="0" w:color="auto"/>
              <w:bottom w:val="single" w:sz="4" w:space="0" w:color="auto"/>
              <w:right w:val="single" w:sz="4" w:space="0" w:color="auto"/>
            </w:tcBorders>
          </w:tcPr>
          <w:p w14:paraId="43619595" w14:textId="77777777" w:rsidR="00152D12" w:rsidRPr="007B6BD5" w:rsidRDefault="00152D12" w:rsidP="00435766">
            <w:pPr>
              <w:pStyle w:val="TAC"/>
              <w:keepNext w:val="0"/>
              <w:keepLines w:val="0"/>
              <w:rPr>
                <w:szCs w:val="18"/>
                <w:lang w:eastAsia="zh-CN"/>
              </w:rPr>
            </w:pPr>
            <w:r w:rsidRPr="007B6BD5">
              <w:rPr>
                <w:rFonts w:eastAsia="Arial" w:cs="Arial"/>
              </w:rPr>
              <w:t>n12</w:t>
            </w:r>
          </w:p>
        </w:tc>
        <w:tc>
          <w:tcPr>
            <w:tcW w:w="4819" w:type="dxa"/>
            <w:tcBorders>
              <w:top w:val="single" w:sz="4" w:space="0" w:color="auto"/>
              <w:left w:val="single" w:sz="4" w:space="0" w:color="auto"/>
              <w:bottom w:val="single" w:sz="4" w:space="0" w:color="auto"/>
              <w:right w:val="single" w:sz="4" w:space="0" w:color="auto"/>
            </w:tcBorders>
          </w:tcPr>
          <w:p w14:paraId="11B45EDB"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p>
        </w:tc>
        <w:tc>
          <w:tcPr>
            <w:tcW w:w="2693" w:type="dxa"/>
            <w:tcBorders>
              <w:top w:val="single" w:sz="4" w:space="0" w:color="auto"/>
              <w:left w:val="single" w:sz="4" w:space="0" w:color="auto"/>
              <w:bottom w:val="nil"/>
              <w:right w:val="single" w:sz="4" w:space="0" w:color="auto"/>
            </w:tcBorders>
          </w:tcPr>
          <w:p w14:paraId="4FA7B659" w14:textId="77777777" w:rsidR="00152D12" w:rsidRPr="007B6BD5" w:rsidRDefault="00152D12" w:rsidP="00435766">
            <w:pPr>
              <w:pStyle w:val="TAC"/>
              <w:keepNext w:val="0"/>
              <w:keepLines w:val="0"/>
              <w:rPr>
                <w:szCs w:val="18"/>
                <w:lang w:eastAsia="zh-CN"/>
              </w:rPr>
            </w:pPr>
            <w:r w:rsidRPr="007B6BD5">
              <w:rPr>
                <w:rFonts w:eastAsia="Arial" w:cs="Arial"/>
              </w:rPr>
              <w:t>0</w:t>
            </w:r>
          </w:p>
        </w:tc>
      </w:tr>
      <w:tr w:rsidR="00152D12" w:rsidRPr="007B6BD5" w14:paraId="5F844BCF" w14:textId="77777777" w:rsidTr="00435766">
        <w:trPr>
          <w:jc w:val="center"/>
        </w:trPr>
        <w:tc>
          <w:tcPr>
            <w:tcW w:w="2528" w:type="dxa"/>
            <w:tcBorders>
              <w:top w:val="nil"/>
              <w:left w:val="single" w:sz="4" w:space="0" w:color="auto"/>
              <w:bottom w:val="single" w:sz="4" w:space="0" w:color="auto"/>
              <w:right w:val="single" w:sz="4" w:space="0" w:color="auto"/>
            </w:tcBorders>
          </w:tcPr>
          <w:p w14:paraId="7DFEF16D" w14:textId="77777777" w:rsidR="00152D12" w:rsidRPr="007B6BD5" w:rsidRDefault="00152D12" w:rsidP="00435766">
            <w:pPr>
              <w:pStyle w:val="TAC"/>
              <w:keepNext w:val="0"/>
              <w:keepLines w:val="0"/>
              <w:rPr>
                <w:szCs w:val="18"/>
              </w:rPr>
            </w:pPr>
          </w:p>
        </w:tc>
        <w:tc>
          <w:tcPr>
            <w:tcW w:w="2996" w:type="dxa"/>
            <w:tcBorders>
              <w:top w:val="nil"/>
              <w:left w:val="single" w:sz="4" w:space="0" w:color="auto"/>
              <w:bottom w:val="single" w:sz="4" w:space="0" w:color="auto"/>
              <w:right w:val="single" w:sz="4" w:space="0" w:color="auto"/>
            </w:tcBorders>
          </w:tcPr>
          <w:p w14:paraId="3880E965"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448698D7" w14:textId="77777777" w:rsidR="00152D12" w:rsidRPr="007B6BD5" w:rsidRDefault="00152D12" w:rsidP="00435766">
            <w:pPr>
              <w:pStyle w:val="TAC"/>
              <w:keepNext w:val="0"/>
              <w:keepLines w:val="0"/>
              <w:rPr>
                <w:szCs w:val="18"/>
                <w:lang w:eastAsia="zh-CN"/>
              </w:rPr>
            </w:pPr>
            <w:r w:rsidRPr="007B6BD5">
              <w:rPr>
                <w:rFonts w:eastAsia="Arial" w:cs="Arial"/>
              </w:rPr>
              <w:t>n258</w:t>
            </w:r>
          </w:p>
        </w:tc>
        <w:tc>
          <w:tcPr>
            <w:tcW w:w="4819" w:type="dxa"/>
            <w:tcBorders>
              <w:top w:val="single" w:sz="4" w:space="0" w:color="auto"/>
              <w:left w:val="single" w:sz="4" w:space="0" w:color="auto"/>
              <w:bottom w:val="single" w:sz="4" w:space="0" w:color="auto"/>
              <w:right w:val="single" w:sz="4" w:space="0" w:color="auto"/>
            </w:tcBorders>
          </w:tcPr>
          <w:p w14:paraId="7AA23F14" w14:textId="77777777" w:rsidR="00152D12" w:rsidRPr="007B6BD5" w:rsidRDefault="00152D12" w:rsidP="00435766">
            <w:pPr>
              <w:pStyle w:val="TAC"/>
              <w:keepNext w:val="0"/>
              <w:keepLines w:val="0"/>
              <w:rPr>
                <w:lang w:eastAsia="zh-CN" w:bidi="ar"/>
              </w:rPr>
            </w:pPr>
            <w:r w:rsidRPr="007B6BD5">
              <w:rPr>
                <w:rFonts w:eastAsia="Arial" w:cs="Arial"/>
              </w:rPr>
              <w:t>CA_n258L</w:t>
            </w:r>
          </w:p>
        </w:tc>
        <w:tc>
          <w:tcPr>
            <w:tcW w:w="2693" w:type="dxa"/>
            <w:tcBorders>
              <w:top w:val="nil"/>
              <w:left w:val="single" w:sz="4" w:space="0" w:color="auto"/>
              <w:bottom w:val="single" w:sz="4" w:space="0" w:color="auto"/>
              <w:right w:val="single" w:sz="4" w:space="0" w:color="auto"/>
            </w:tcBorders>
          </w:tcPr>
          <w:p w14:paraId="3D5ACD57" w14:textId="77777777" w:rsidR="00152D12" w:rsidRPr="007B6BD5" w:rsidRDefault="00152D12" w:rsidP="00435766">
            <w:pPr>
              <w:pStyle w:val="TAC"/>
              <w:keepNext w:val="0"/>
              <w:keepLines w:val="0"/>
              <w:rPr>
                <w:szCs w:val="18"/>
                <w:lang w:eastAsia="zh-CN"/>
              </w:rPr>
            </w:pPr>
          </w:p>
        </w:tc>
      </w:tr>
      <w:tr w:rsidR="00152D12" w:rsidRPr="007B6BD5" w14:paraId="31645D4B" w14:textId="77777777" w:rsidTr="00435766">
        <w:trPr>
          <w:jc w:val="center"/>
        </w:trPr>
        <w:tc>
          <w:tcPr>
            <w:tcW w:w="2528" w:type="dxa"/>
            <w:tcBorders>
              <w:top w:val="single" w:sz="4" w:space="0" w:color="auto"/>
              <w:left w:val="single" w:sz="4" w:space="0" w:color="auto"/>
              <w:bottom w:val="nil"/>
              <w:right w:val="single" w:sz="4" w:space="0" w:color="auto"/>
            </w:tcBorders>
          </w:tcPr>
          <w:p w14:paraId="715D2FCB" w14:textId="77777777" w:rsidR="00152D12" w:rsidRPr="007B6BD5" w:rsidRDefault="00152D12" w:rsidP="00435766">
            <w:pPr>
              <w:pStyle w:val="TAC"/>
              <w:keepNext w:val="0"/>
              <w:keepLines w:val="0"/>
              <w:rPr>
                <w:szCs w:val="18"/>
              </w:rPr>
            </w:pPr>
            <w:r w:rsidRPr="007B6BD5">
              <w:rPr>
                <w:rFonts w:eastAsia="Arial" w:cs="Arial"/>
              </w:rPr>
              <w:t>CA_n12A-n258M</w:t>
            </w:r>
          </w:p>
        </w:tc>
        <w:tc>
          <w:tcPr>
            <w:tcW w:w="2996" w:type="dxa"/>
            <w:tcBorders>
              <w:top w:val="single" w:sz="4" w:space="0" w:color="auto"/>
              <w:left w:val="single" w:sz="4" w:space="0" w:color="auto"/>
              <w:bottom w:val="nil"/>
              <w:right w:val="single" w:sz="4" w:space="0" w:color="auto"/>
            </w:tcBorders>
          </w:tcPr>
          <w:p w14:paraId="1EFF78A8" w14:textId="77777777" w:rsidR="00152D12" w:rsidRPr="007B6BD5" w:rsidRDefault="00152D12" w:rsidP="00435766">
            <w:pPr>
              <w:pStyle w:val="TAC"/>
              <w:keepNext w:val="0"/>
              <w:keepLines w:val="0"/>
              <w:rPr>
                <w:szCs w:val="18"/>
              </w:rPr>
            </w:pPr>
            <w:r w:rsidRPr="007B6BD5">
              <w:rPr>
                <w:rFonts w:eastAsia="Arial" w:cs="Arial"/>
              </w:rPr>
              <w:t>CA_n12A-n258A/G/H/I/J/K/L/M</w:t>
            </w:r>
          </w:p>
        </w:tc>
        <w:tc>
          <w:tcPr>
            <w:tcW w:w="1134" w:type="dxa"/>
            <w:tcBorders>
              <w:top w:val="single" w:sz="4" w:space="0" w:color="auto"/>
              <w:left w:val="single" w:sz="4" w:space="0" w:color="auto"/>
              <w:bottom w:val="single" w:sz="4" w:space="0" w:color="auto"/>
              <w:right w:val="single" w:sz="4" w:space="0" w:color="auto"/>
            </w:tcBorders>
          </w:tcPr>
          <w:p w14:paraId="49C48CE3" w14:textId="77777777" w:rsidR="00152D12" w:rsidRPr="007B6BD5" w:rsidRDefault="00152D12" w:rsidP="00435766">
            <w:pPr>
              <w:pStyle w:val="TAC"/>
              <w:keepNext w:val="0"/>
              <w:keepLines w:val="0"/>
              <w:rPr>
                <w:szCs w:val="18"/>
                <w:lang w:eastAsia="zh-CN"/>
              </w:rPr>
            </w:pPr>
            <w:r w:rsidRPr="007B6BD5">
              <w:rPr>
                <w:rFonts w:eastAsia="Arial" w:cs="Arial"/>
              </w:rPr>
              <w:t>n12</w:t>
            </w:r>
          </w:p>
        </w:tc>
        <w:tc>
          <w:tcPr>
            <w:tcW w:w="4819" w:type="dxa"/>
            <w:tcBorders>
              <w:top w:val="single" w:sz="4" w:space="0" w:color="auto"/>
              <w:left w:val="single" w:sz="4" w:space="0" w:color="auto"/>
              <w:bottom w:val="single" w:sz="4" w:space="0" w:color="auto"/>
              <w:right w:val="single" w:sz="4" w:space="0" w:color="auto"/>
            </w:tcBorders>
          </w:tcPr>
          <w:p w14:paraId="145DC1BA"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p>
        </w:tc>
        <w:tc>
          <w:tcPr>
            <w:tcW w:w="2693" w:type="dxa"/>
            <w:tcBorders>
              <w:top w:val="single" w:sz="4" w:space="0" w:color="auto"/>
              <w:left w:val="single" w:sz="4" w:space="0" w:color="auto"/>
              <w:bottom w:val="nil"/>
              <w:right w:val="single" w:sz="4" w:space="0" w:color="auto"/>
            </w:tcBorders>
          </w:tcPr>
          <w:p w14:paraId="6BDDA734" w14:textId="77777777" w:rsidR="00152D12" w:rsidRPr="007B6BD5" w:rsidRDefault="00152D12" w:rsidP="00435766">
            <w:pPr>
              <w:pStyle w:val="TAC"/>
              <w:keepNext w:val="0"/>
              <w:keepLines w:val="0"/>
              <w:rPr>
                <w:szCs w:val="18"/>
                <w:lang w:eastAsia="zh-CN"/>
              </w:rPr>
            </w:pPr>
            <w:r w:rsidRPr="007B6BD5">
              <w:rPr>
                <w:rFonts w:eastAsia="Arial" w:cs="Arial"/>
              </w:rPr>
              <w:t>0</w:t>
            </w:r>
          </w:p>
        </w:tc>
      </w:tr>
      <w:tr w:rsidR="00152D12" w:rsidRPr="007B6BD5" w14:paraId="75399D76" w14:textId="77777777" w:rsidTr="00435766">
        <w:trPr>
          <w:jc w:val="center"/>
        </w:trPr>
        <w:tc>
          <w:tcPr>
            <w:tcW w:w="2528" w:type="dxa"/>
            <w:tcBorders>
              <w:top w:val="nil"/>
              <w:left w:val="single" w:sz="4" w:space="0" w:color="auto"/>
              <w:bottom w:val="single" w:sz="4" w:space="0" w:color="auto"/>
              <w:right w:val="single" w:sz="4" w:space="0" w:color="auto"/>
            </w:tcBorders>
          </w:tcPr>
          <w:p w14:paraId="725BD332" w14:textId="77777777" w:rsidR="00152D12" w:rsidRPr="007B6BD5" w:rsidRDefault="00152D12" w:rsidP="00435766">
            <w:pPr>
              <w:pStyle w:val="TAC"/>
              <w:keepNext w:val="0"/>
              <w:keepLines w:val="0"/>
              <w:rPr>
                <w:szCs w:val="18"/>
              </w:rPr>
            </w:pPr>
          </w:p>
        </w:tc>
        <w:tc>
          <w:tcPr>
            <w:tcW w:w="2996" w:type="dxa"/>
            <w:tcBorders>
              <w:top w:val="nil"/>
              <w:left w:val="single" w:sz="4" w:space="0" w:color="auto"/>
              <w:bottom w:val="single" w:sz="4" w:space="0" w:color="auto"/>
              <w:right w:val="single" w:sz="4" w:space="0" w:color="auto"/>
            </w:tcBorders>
          </w:tcPr>
          <w:p w14:paraId="47C213E8"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7B8296F3" w14:textId="77777777" w:rsidR="00152D12" w:rsidRPr="007B6BD5" w:rsidRDefault="00152D12" w:rsidP="00435766">
            <w:pPr>
              <w:pStyle w:val="TAC"/>
              <w:keepNext w:val="0"/>
              <w:keepLines w:val="0"/>
              <w:rPr>
                <w:szCs w:val="18"/>
                <w:lang w:eastAsia="zh-CN"/>
              </w:rPr>
            </w:pPr>
            <w:r w:rsidRPr="007B6BD5">
              <w:rPr>
                <w:rFonts w:eastAsia="Arial" w:cs="Arial"/>
              </w:rPr>
              <w:t>n258</w:t>
            </w:r>
          </w:p>
        </w:tc>
        <w:tc>
          <w:tcPr>
            <w:tcW w:w="4819" w:type="dxa"/>
            <w:tcBorders>
              <w:top w:val="single" w:sz="4" w:space="0" w:color="auto"/>
              <w:left w:val="single" w:sz="4" w:space="0" w:color="auto"/>
              <w:bottom w:val="single" w:sz="4" w:space="0" w:color="auto"/>
              <w:right w:val="single" w:sz="4" w:space="0" w:color="auto"/>
            </w:tcBorders>
          </w:tcPr>
          <w:p w14:paraId="5BE5E927" w14:textId="77777777" w:rsidR="00152D12" w:rsidRPr="007B6BD5" w:rsidRDefault="00152D12" w:rsidP="00435766">
            <w:pPr>
              <w:pStyle w:val="TAC"/>
              <w:keepNext w:val="0"/>
              <w:keepLines w:val="0"/>
              <w:rPr>
                <w:lang w:eastAsia="zh-CN" w:bidi="ar"/>
              </w:rPr>
            </w:pPr>
            <w:r w:rsidRPr="007B6BD5">
              <w:rPr>
                <w:rFonts w:eastAsia="Arial" w:cs="Arial"/>
              </w:rPr>
              <w:t>CA_n258M</w:t>
            </w:r>
          </w:p>
        </w:tc>
        <w:tc>
          <w:tcPr>
            <w:tcW w:w="2693" w:type="dxa"/>
            <w:tcBorders>
              <w:top w:val="nil"/>
              <w:left w:val="single" w:sz="4" w:space="0" w:color="auto"/>
              <w:bottom w:val="single" w:sz="4" w:space="0" w:color="auto"/>
              <w:right w:val="single" w:sz="4" w:space="0" w:color="auto"/>
            </w:tcBorders>
          </w:tcPr>
          <w:p w14:paraId="1E2E6732" w14:textId="77777777" w:rsidR="00152D12" w:rsidRPr="007B6BD5" w:rsidRDefault="00152D12" w:rsidP="00435766">
            <w:pPr>
              <w:pStyle w:val="TAC"/>
              <w:keepNext w:val="0"/>
              <w:keepLines w:val="0"/>
              <w:rPr>
                <w:szCs w:val="18"/>
                <w:lang w:eastAsia="zh-CN"/>
              </w:rPr>
            </w:pPr>
          </w:p>
        </w:tc>
      </w:tr>
      <w:tr w:rsidR="00152D12" w:rsidRPr="007B6BD5" w14:paraId="4F71AD54" w14:textId="77777777" w:rsidTr="00435766">
        <w:trPr>
          <w:jc w:val="center"/>
        </w:trPr>
        <w:tc>
          <w:tcPr>
            <w:tcW w:w="2528" w:type="dxa"/>
            <w:tcBorders>
              <w:top w:val="single" w:sz="4" w:space="0" w:color="auto"/>
              <w:left w:val="single" w:sz="4" w:space="0" w:color="auto"/>
              <w:bottom w:val="nil"/>
              <w:right w:val="single" w:sz="4" w:space="0" w:color="auto"/>
            </w:tcBorders>
          </w:tcPr>
          <w:p w14:paraId="3E5AAFD4" w14:textId="77777777" w:rsidR="00152D12" w:rsidRPr="007B6BD5" w:rsidRDefault="00152D12" w:rsidP="00435766">
            <w:pPr>
              <w:pStyle w:val="TAC"/>
              <w:keepNext w:val="0"/>
              <w:keepLines w:val="0"/>
              <w:rPr>
                <w:szCs w:val="18"/>
              </w:rPr>
            </w:pPr>
            <w:r w:rsidRPr="007B6BD5">
              <w:rPr>
                <w:rFonts w:eastAsia="Arial" w:cs="Arial"/>
              </w:rPr>
              <w:t>CA_n12A-n258O</w:t>
            </w:r>
          </w:p>
        </w:tc>
        <w:tc>
          <w:tcPr>
            <w:tcW w:w="2996" w:type="dxa"/>
            <w:tcBorders>
              <w:top w:val="single" w:sz="4" w:space="0" w:color="auto"/>
              <w:left w:val="single" w:sz="4" w:space="0" w:color="auto"/>
              <w:bottom w:val="nil"/>
              <w:right w:val="single" w:sz="4" w:space="0" w:color="auto"/>
            </w:tcBorders>
          </w:tcPr>
          <w:p w14:paraId="38182A83" w14:textId="77777777" w:rsidR="00152D12" w:rsidRPr="007B6BD5" w:rsidRDefault="00152D12" w:rsidP="00435766">
            <w:pPr>
              <w:pStyle w:val="TAC"/>
              <w:keepNext w:val="0"/>
              <w:keepLines w:val="0"/>
              <w:rPr>
                <w:szCs w:val="18"/>
              </w:rPr>
            </w:pPr>
            <w:r w:rsidRPr="007B6BD5">
              <w:rPr>
                <w:rFonts w:eastAsia="Arial" w:cs="Arial"/>
              </w:rPr>
              <w:t>CA_n12A-n258A/O</w:t>
            </w:r>
          </w:p>
        </w:tc>
        <w:tc>
          <w:tcPr>
            <w:tcW w:w="1134" w:type="dxa"/>
            <w:tcBorders>
              <w:top w:val="single" w:sz="4" w:space="0" w:color="auto"/>
              <w:left w:val="single" w:sz="4" w:space="0" w:color="auto"/>
              <w:bottom w:val="single" w:sz="4" w:space="0" w:color="auto"/>
              <w:right w:val="single" w:sz="4" w:space="0" w:color="auto"/>
            </w:tcBorders>
          </w:tcPr>
          <w:p w14:paraId="1223BCE8" w14:textId="77777777" w:rsidR="00152D12" w:rsidRPr="007B6BD5" w:rsidRDefault="00152D12" w:rsidP="00435766">
            <w:pPr>
              <w:pStyle w:val="TAC"/>
              <w:keepNext w:val="0"/>
              <w:keepLines w:val="0"/>
              <w:rPr>
                <w:szCs w:val="18"/>
                <w:lang w:eastAsia="zh-CN"/>
              </w:rPr>
            </w:pPr>
            <w:r w:rsidRPr="007B6BD5">
              <w:rPr>
                <w:rFonts w:eastAsia="Arial" w:cs="Arial"/>
              </w:rPr>
              <w:t>n12</w:t>
            </w:r>
          </w:p>
        </w:tc>
        <w:tc>
          <w:tcPr>
            <w:tcW w:w="4819" w:type="dxa"/>
            <w:tcBorders>
              <w:top w:val="single" w:sz="4" w:space="0" w:color="auto"/>
              <w:left w:val="single" w:sz="4" w:space="0" w:color="auto"/>
              <w:bottom w:val="single" w:sz="4" w:space="0" w:color="auto"/>
              <w:right w:val="single" w:sz="4" w:space="0" w:color="auto"/>
            </w:tcBorders>
          </w:tcPr>
          <w:p w14:paraId="0012D78B"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p>
        </w:tc>
        <w:tc>
          <w:tcPr>
            <w:tcW w:w="2693" w:type="dxa"/>
            <w:tcBorders>
              <w:top w:val="single" w:sz="4" w:space="0" w:color="auto"/>
              <w:left w:val="single" w:sz="4" w:space="0" w:color="auto"/>
              <w:bottom w:val="nil"/>
              <w:right w:val="single" w:sz="4" w:space="0" w:color="auto"/>
            </w:tcBorders>
          </w:tcPr>
          <w:p w14:paraId="6DE39901" w14:textId="77777777" w:rsidR="00152D12" w:rsidRPr="007B6BD5" w:rsidRDefault="00152D12" w:rsidP="00435766">
            <w:pPr>
              <w:pStyle w:val="TAC"/>
              <w:keepNext w:val="0"/>
              <w:keepLines w:val="0"/>
              <w:rPr>
                <w:szCs w:val="18"/>
                <w:lang w:eastAsia="zh-CN"/>
              </w:rPr>
            </w:pPr>
            <w:r w:rsidRPr="007B6BD5">
              <w:rPr>
                <w:rFonts w:eastAsia="Arial" w:cs="Arial"/>
              </w:rPr>
              <w:t>0</w:t>
            </w:r>
          </w:p>
        </w:tc>
      </w:tr>
      <w:tr w:rsidR="00152D12" w:rsidRPr="007B6BD5" w14:paraId="3C5C5FF0" w14:textId="77777777" w:rsidTr="00435766">
        <w:trPr>
          <w:jc w:val="center"/>
        </w:trPr>
        <w:tc>
          <w:tcPr>
            <w:tcW w:w="2528" w:type="dxa"/>
            <w:tcBorders>
              <w:top w:val="nil"/>
              <w:left w:val="single" w:sz="4" w:space="0" w:color="auto"/>
              <w:bottom w:val="single" w:sz="4" w:space="0" w:color="auto"/>
              <w:right w:val="single" w:sz="4" w:space="0" w:color="auto"/>
            </w:tcBorders>
          </w:tcPr>
          <w:p w14:paraId="571361A1" w14:textId="77777777" w:rsidR="00152D12" w:rsidRPr="007B6BD5" w:rsidRDefault="00152D12" w:rsidP="00435766">
            <w:pPr>
              <w:pStyle w:val="TAC"/>
              <w:keepNext w:val="0"/>
              <w:keepLines w:val="0"/>
              <w:rPr>
                <w:szCs w:val="18"/>
              </w:rPr>
            </w:pPr>
          </w:p>
        </w:tc>
        <w:tc>
          <w:tcPr>
            <w:tcW w:w="2996" w:type="dxa"/>
            <w:tcBorders>
              <w:top w:val="nil"/>
              <w:left w:val="single" w:sz="4" w:space="0" w:color="auto"/>
              <w:bottom w:val="single" w:sz="4" w:space="0" w:color="auto"/>
              <w:right w:val="single" w:sz="4" w:space="0" w:color="auto"/>
            </w:tcBorders>
          </w:tcPr>
          <w:p w14:paraId="1D954FD5"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042458E7" w14:textId="77777777" w:rsidR="00152D12" w:rsidRPr="007B6BD5" w:rsidRDefault="00152D12" w:rsidP="00435766">
            <w:pPr>
              <w:pStyle w:val="TAC"/>
              <w:keepNext w:val="0"/>
              <w:keepLines w:val="0"/>
              <w:rPr>
                <w:szCs w:val="18"/>
                <w:lang w:eastAsia="zh-CN"/>
              </w:rPr>
            </w:pPr>
            <w:r w:rsidRPr="007B6BD5">
              <w:rPr>
                <w:rFonts w:eastAsia="Arial" w:cs="Arial"/>
              </w:rPr>
              <w:t>n258</w:t>
            </w:r>
          </w:p>
        </w:tc>
        <w:tc>
          <w:tcPr>
            <w:tcW w:w="4819" w:type="dxa"/>
            <w:tcBorders>
              <w:top w:val="single" w:sz="4" w:space="0" w:color="auto"/>
              <w:left w:val="single" w:sz="4" w:space="0" w:color="auto"/>
              <w:bottom w:val="single" w:sz="4" w:space="0" w:color="auto"/>
              <w:right w:val="single" w:sz="4" w:space="0" w:color="auto"/>
            </w:tcBorders>
          </w:tcPr>
          <w:p w14:paraId="01734414" w14:textId="77777777" w:rsidR="00152D12" w:rsidRPr="007B6BD5" w:rsidRDefault="00152D12" w:rsidP="00435766">
            <w:pPr>
              <w:pStyle w:val="TAC"/>
              <w:keepNext w:val="0"/>
              <w:keepLines w:val="0"/>
              <w:rPr>
                <w:lang w:eastAsia="zh-CN" w:bidi="ar"/>
              </w:rPr>
            </w:pPr>
            <w:r w:rsidRPr="007B6BD5">
              <w:rPr>
                <w:rFonts w:eastAsia="Arial" w:cs="Arial"/>
              </w:rPr>
              <w:t>CA_n258O</w:t>
            </w:r>
          </w:p>
        </w:tc>
        <w:tc>
          <w:tcPr>
            <w:tcW w:w="2693" w:type="dxa"/>
            <w:tcBorders>
              <w:top w:val="nil"/>
              <w:left w:val="single" w:sz="4" w:space="0" w:color="auto"/>
              <w:bottom w:val="single" w:sz="4" w:space="0" w:color="auto"/>
              <w:right w:val="single" w:sz="4" w:space="0" w:color="auto"/>
            </w:tcBorders>
          </w:tcPr>
          <w:p w14:paraId="3E07628C" w14:textId="77777777" w:rsidR="00152D12" w:rsidRPr="007B6BD5" w:rsidRDefault="00152D12" w:rsidP="00435766">
            <w:pPr>
              <w:pStyle w:val="TAC"/>
              <w:keepNext w:val="0"/>
              <w:keepLines w:val="0"/>
              <w:rPr>
                <w:szCs w:val="18"/>
                <w:lang w:eastAsia="zh-CN"/>
              </w:rPr>
            </w:pPr>
          </w:p>
        </w:tc>
      </w:tr>
      <w:tr w:rsidR="00152D12" w:rsidRPr="007B6BD5" w14:paraId="5FF065FB" w14:textId="77777777" w:rsidTr="00435766">
        <w:trPr>
          <w:jc w:val="center"/>
        </w:trPr>
        <w:tc>
          <w:tcPr>
            <w:tcW w:w="2528" w:type="dxa"/>
            <w:tcBorders>
              <w:top w:val="single" w:sz="4" w:space="0" w:color="auto"/>
              <w:left w:val="single" w:sz="4" w:space="0" w:color="auto"/>
              <w:bottom w:val="nil"/>
              <w:right w:val="single" w:sz="4" w:space="0" w:color="auto"/>
            </w:tcBorders>
          </w:tcPr>
          <w:p w14:paraId="3ED95FA4" w14:textId="77777777" w:rsidR="00152D12" w:rsidRPr="007B6BD5" w:rsidRDefault="00152D12" w:rsidP="00435766">
            <w:pPr>
              <w:pStyle w:val="TAC"/>
              <w:keepNext w:val="0"/>
              <w:keepLines w:val="0"/>
              <w:rPr>
                <w:szCs w:val="18"/>
              </w:rPr>
            </w:pPr>
            <w:r w:rsidRPr="007B6BD5">
              <w:rPr>
                <w:rFonts w:eastAsia="Arial" w:cs="Arial"/>
              </w:rPr>
              <w:t>CA_n12A-n258P</w:t>
            </w:r>
          </w:p>
        </w:tc>
        <w:tc>
          <w:tcPr>
            <w:tcW w:w="2996" w:type="dxa"/>
            <w:tcBorders>
              <w:top w:val="single" w:sz="4" w:space="0" w:color="auto"/>
              <w:left w:val="single" w:sz="4" w:space="0" w:color="auto"/>
              <w:bottom w:val="nil"/>
              <w:right w:val="single" w:sz="4" w:space="0" w:color="auto"/>
            </w:tcBorders>
          </w:tcPr>
          <w:p w14:paraId="3436EE2C" w14:textId="77777777" w:rsidR="00152D12" w:rsidRPr="007B6BD5" w:rsidRDefault="00152D12" w:rsidP="00435766">
            <w:pPr>
              <w:pStyle w:val="TAC"/>
              <w:keepNext w:val="0"/>
              <w:keepLines w:val="0"/>
              <w:rPr>
                <w:szCs w:val="18"/>
              </w:rPr>
            </w:pPr>
            <w:r w:rsidRPr="007B6BD5">
              <w:rPr>
                <w:rFonts w:eastAsia="Arial" w:cs="Arial"/>
              </w:rPr>
              <w:t>CA_n12A-n258A/O/P</w:t>
            </w:r>
          </w:p>
        </w:tc>
        <w:tc>
          <w:tcPr>
            <w:tcW w:w="1134" w:type="dxa"/>
            <w:tcBorders>
              <w:top w:val="single" w:sz="4" w:space="0" w:color="auto"/>
              <w:left w:val="single" w:sz="4" w:space="0" w:color="auto"/>
              <w:bottom w:val="single" w:sz="4" w:space="0" w:color="auto"/>
              <w:right w:val="single" w:sz="4" w:space="0" w:color="auto"/>
            </w:tcBorders>
          </w:tcPr>
          <w:p w14:paraId="3A5BCE6C" w14:textId="77777777" w:rsidR="00152D12" w:rsidRPr="007B6BD5" w:rsidRDefault="00152D12" w:rsidP="00435766">
            <w:pPr>
              <w:pStyle w:val="TAC"/>
              <w:keepNext w:val="0"/>
              <w:keepLines w:val="0"/>
              <w:rPr>
                <w:szCs w:val="18"/>
                <w:lang w:eastAsia="zh-CN"/>
              </w:rPr>
            </w:pPr>
            <w:r w:rsidRPr="007B6BD5">
              <w:rPr>
                <w:rFonts w:eastAsia="Arial" w:cs="Arial"/>
              </w:rPr>
              <w:t>n12</w:t>
            </w:r>
          </w:p>
        </w:tc>
        <w:tc>
          <w:tcPr>
            <w:tcW w:w="4819" w:type="dxa"/>
            <w:tcBorders>
              <w:top w:val="single" w:sz="4" w:space="0" w:color="auto"/>
              <w:left w:val="single" w:sz="4" w:space="0" w:color="auto"/>
              <w:bottom w:val="single" w:sz="4" w:space="0" w:color="auto"/>
              <w:right w:val="single" w:sz="4" w:space="0" w:color="auto"/>
            </w:tcBorders>
          </w:tcPr>
          <w:p w14:paraId="6F0AE72A"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p>
        </w:tc>
        <w:tc>
          <w:tcPr>
            <w:tcW w:w="2693" w:type="dxa"/>
            <w:tcBorders>
              <w:top w:val="single" w:sz="4" w:space="0" w:color="auto"/>
              <w:left w:val="single" w:sz="4" w:space="0" w:color="auto"/>
              <w:bottom w:val="nil"/>
              <w:right w:val="single" w:sz="4" w:space="0" w:color="auto"/>
            </w:tcBorders>
          </w:tcPr>
          <w:p w14:paraId="10531F9C" w14:textId="77777777" w:rsidR="00152D12" w:rsidRPr="007B6BD5" w:rsidRDefault="00152D12" w:rsidP="00435766">
            <w:pPr>
              <w:pStyle w:val="TAC"/>
              <w:keepNext w:val="0"/>
              <w:keepLines w:val="0"/>
              <w:rPr>
                <w:szCs w:val="18"/>
                <w:lang w:eastAsia="zh-CN"/>
              </w:rPr>
            </w:pPr>
            <w:r w:rsidRPr="007B6BD5">
              <w:rPr>
                <w:rFonts w:eastAsia="Arial" w:cs="Arial"/>
              </w:rPr>
              <w:t>0</w:t>
            </w:r>
          </w:p>
        </w:tc>
      </w:tr>
      <w:tr w:rsidR="00152D12" w:rsidRPr="007B6BD5" w14:paraId="11E5098B" w14:textId="77777777" w:rsidTr="00435766">
        <w:trPr>
          <w:jc w:val="center"/>
        </w:trPr>
        <w:tc>
          <w:tcPr>
            <w:tcW w:w="2528" w:type="dxa"/>
            <w:tcBorders>
              <w:top w:val="nil"/>
              <w:left w:val="single" w:sz="4" w:space="0" w:color="auto"/>
              <w:bottom w:val="single" w:sz="4" w:space="0" w:color="auto"/>
              <w:right w:val="single" w:sz="4" w:space="0" w:color="auto"/>
            </w:tcBorders>
          </w:tcPr>
          <w:p w14:paraId="248544DF" w14:textId="77777777" w:rsidR="00152D12" w:rsidRPr="007B6BD5" w:rsidRDefault="00152D12" w:rsidP="00435766">
            <w:pPr>
              <w:pStyle w:val="TAC"/>
              <w:keepNext w:val="0"/>
              <w:keepLines w:val="0"/>
              <w:rPr>
                <w:szCs w:val="18"/>
              </w:rPr>
            </w:pPr>
          </w:p>
        </w:tc>
        <w:tc>
          <w:tcPr>
            <w:tcW w:w="2996" w:type="dxa"/>
            <w:tcBorders>
              <w:top w:val="nil"/>
              <w:left w:val="single" w:sz="4" w:space="0" w:color="auto"/>
              <w:bottom w:val="single" w:sz="4" w:space="0" w:color="auto"/>
              <w:right w:val="single" w:sz="4" w:space="0" w:color="auto"/>
            </w:tcBorders>
          </w:tcPr>
          <w:p w14:paraId="27AFEE10"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234CA77E" w14:textId="77777777" w:rsidR="00152D12" w:rsidRPr="007B6BD5" w:rsidRDefault="00152D12" w:rsidP="00435766">
            <w:pPr>
              <w:pStyle w:val="TAC"/>
              <w:keepNext w:val="0"/>
              <w:keepLines w:val="0"/>
              <w:rPr>
                <w:szCs w:val="18"/>
                <w:lang w:eastAsia="zh-CN"/>
              </w:rPr>
            </w:pPr>
            <w:r w:rsidRPr="007B6BD5">
              <w:rPr>
                <w:rFonts w:eastAsia="Arial" w:cs="Arial"/>
              </w:rPr>
              <w:t>n258</w:t>
            </w:r>
          </w:p>
        </w:tc>
        <w:tc>
          <w:tcPr>
            <w:tcW w:w="4819" w:type="dxa"/>
            <w:tcBorders>
              <w:top w:val="single" w:sz="4" w:space="0" w:color="auto"/>
              <w:left w:val="single" w:sz="4" w:space="0" w:color="auto"/>
              <w:bottom w:val="single" w:sz="4" w:space="0" w:color="auto"/>
              <w:right w:val="single" w:sz="4" w:space="0" w:color="auto"/>
            </w:tcBorders>
          </w:tcPr>
          <w:p w14:paraId="4EC251C8" w14:textId="77777777" w:rsidR="00152D12" w:rsidRPr="007B6BD5" w:rsidRDefault="00152D12" w:rsidP="00435766">
            <w:pPr>
              <w:pStyle w:val="TAC"/>
              <w:keepNext w:val="0"/>
              <w:keepLines w:val="0"/>
              <w:rPr>
                <w:lang w:eastAsia="zh-CN" w:bidi="ar"/>
              </w:rPr>
            </w:pPr>
            <w:r w:rsidRPr="007B6BD5">
              <w:rPr>
                <w:rFonts w:eastAsia="Arial" w:cs="Arial"/>
              </w:rPr>
              <w:t>CA_n258P</w:t>
            </w:r>
          </w:p>
        </w:tc>
        <w:tc>
          <w:tcPr>
            <w:tcW w:w="2693" w:type="dxa"/>
            <w:tcBorders>
              <w:top w:val="nil"/>
              <w:left w:val="single" w:sz="4" w:space="0" w:color="auto"/>
              <w:bottom w:val="single" w:sz="4" w:space="0" w:color="auto"/>
              <w:right w:val="single" w:sz="4" w:space="0" w:color="auto"/>
            </w:tcBorders>
          </w:tcPr>
          <w:p w14:paraId="0FC84AAA" w14:textId="77777777" w:rsidR="00152D12" w:rsidRPr="007B6BD5" w:rsidRDefault="00152D12" w:rsidP="00435766">
            <w:pPr>
              <w:pStyle w:val="TAC"/>
              <w:keepNext w:val="0"/>
              <w:keepLines w:val="0"/>
              <w:rPr>
                <w:szCs w:val="18"/>
                <w:lang w:eastAsia="zh-CN"/>
              </w:rPr>
            </w:pPr>
          </w:p>
        </w:tc>
      </w:tr>
      <w:tr w:rsidR="00152D12" w:rsidRPr="007B6BD5" w14:paraId="3795395E" w14:textId="77777777" w:rsidTr="00435766">
        <w:trPr>
          <w:jc w:val="center"/>
        </w:trPr>
        <w:tc>
          <w:tcPr>
            <w:tcW w:w="2528" w:type="dxa"/>
            <w:tcBorders>
              <w:top w:val="single" w:sz="4" w:space="0" w:color="auto"/>
              <w:left w:val="single" w:sz="4" w:space="0" w:color="auto"/>
              <w:bottom w:val="nil"/>
              <w:right w:val="single" w:sz="4" w:space="0" w:color="auto"/>
            </w:tcBorders>
          </w:tcPr>
          <w:p w14:paraId="1AABCC4D" w14:textId="77777777" w:rsidR="00152D12" w:rsidRPr="007B6BD5" w:rsidRDefault="00152D12" w:rsidP="00435766">
            <w:pPr>
              <w:pStyle w:val="TAC"/>
              <w:keepNext w:val="0"/>
              <w:keepLines w:val="0"/>
              <w:rPr>
                <w:szCs w:val="18"/>
              </w:rPr>
            </w:pPr>
            <w:r w:rsidRPr="007B6BD5">
              <w:rPr>
                <w:rFonts w:eastAsia="Arial" w:cs="Arial"/>
              </w:rPr>
              <w:t>CA_n12A-n258Q</w:t>
            </w:r>
          </w:p>
        </w:tc>
        <w:tc>
          <w:tcPr>
            <w:tcW w:w="2996" w:type="dxa"/>
            <w:tcBorders>
              <w:top w:val="single" w:sz="4" w:space="0" w:color="auto"/>
              <w:left w:val="single" w:sz="4" w:space="0" w:color="auto"/>
              <w:bottom w:val="nil"/>
              <w:right w:val="single" w:sz="4" w:space="0" w:color="auto"/>
            </w:tcBorders>
          </w:tcPr>
          <w:p w14:paraId="4BC95F4B" w14:textId="77777777" w:rsidR="00152D12" w:rsidRPr="007B6BD5" w:rsidRDefault="00152D12" w:rsidP="00435766">
            <w:pPr>
              <w:pStyle w:val="TAC"/>
              <w:keepNext w:val="0"/>
              <w:keepLines w:val="0"/>
              <w:rPr>
                <w:szCs w:val="18"/>
              </w:rPr>
            </w:pPr>
            <w:r w:rsidRPr="007B6BD5">
              <w:rPr>
                <w:rFonts w:eastAsia="Arial" w:cs="Arial"/>
              </w:rPr>
              <w:t>CA_n12A-n258A/O/P/Q</w:t>
            </w:r>
          </w:p>
        </w:tc>
        <w:tc>
          <w:tcPr>
            <w:tcW w:w="1134" w:type="dxa"/>
            <w:tcBorders>
              <w:top w:val="single" w:sz="4" w:space="0" w:color="auto"/>
              <w:left w:val="single" w:sz="4" w:space="0" w:color="auto"/>
              <w:bottom w:val="single" w:sz="4" w:space="0" w:color="auto"/>
              <w:right w:val="single" w:sz="4" w:space="0" w:color="auto"/>
            </w:tcBorders>
          </w:tcPr>
          <w:p w14:paraId="0759985E" w14:textId="77777777" w:rsidR="00152D12" w:rsidRPr="007B6BD5" w:rsidRDefault="00152D12" w:rsidP="00435766">
            <w:pPr>
              <w:pStyle w:val="TAC"/>
              <w:keepNext w:val="0"/>
              <w:keepLines w:val="0"/>
              <w:rPr>
                <w:szCs w:val="18"/>
                <w:lang w:eastAsia="zh-CN"/>
              </w:rPr>
            </w:pPr>
            <w:r w:rsidRPr="007B6BD5">
              <w:rPr>
                <w:rFonts w:eastAsia="Arial" w:cs="Arial"/>
              </w:rPr>
              <w:t>n12</w:t>
            </w:r>
          </w:p>
        </w:tc>
        <w:tc>
          <w:tcPr>
            <w:tcW w:w="4819" w:type="dxa"/>
            <w:tcBorders>
              <w:top w:val="single" w:sz="4" w:space="0" w:color="auto"/>
              <w:left w:val="single" w:sz="4" w:space="0" w:color="auto"/>
              <w:bottom w:val="single" w:sz="4" w:space="0" w:color="auto"/>
              <w:right w:val="single" w:sz="4" w:space="0" w:color="auto"/>
            </w:tcBorders>
          </w:tcPr>
          <w:p w14:paraId="1336F2A4"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p>
        </w:tc>
        <w:tc>
          <w:tcPr>
            <w:tcW w:w="2693" w:type="dxa"/>
            <w:tcBorders>
              <w:top w:val="single" w:sz="4" w:space="0" w:color="auto"/>
              <w:left w:val="single" w:sz="4" w:space="0" w:color="auto"/>
              <w:bottom w:val="nil"/>
              <w:right w:val="single" w:sz="4" w:space="0" w:color="auto"/>
            </w:tcBorders>
          </w:tcPr>
          <w:p w14:paraId="3E0742AA" w14:textId="77777777" w:rsidR="00152D12" w:rsidRPr="007B6BD5" w:rsidRDefault="00152D12" w:rsidP="00435766">
            <w:pPr>
              <w:pStyle w:val="TAC"/>
              <w:keepNext w:val="0"/>
              <w:keepLines w:val="0"/>
              <w:rPr>
                <w:szCs w:val="18"/>
                <w:lang w:eastAsia="zh-CN"/>
              </w:rPr>
            </w:pPr>
            <w:r w:rsidRPr="007B6BD5">
              <w:rPr>
                <w:rFonts w:eastAsia="Arial" w:cs="Arial"/>
              </w:rPr>
              <w:t>0</w:t>
            </w:r>
          </w:p>
        </w:tc>
      </w:tr>
      <w:tr w:rsidR="00152D12" w:rsidRPr="007B6BD5" w14:paraId="585A92C3" w14:textId="77777777" w:rsidTr="00435766">
        <w:trPr>
          <w:jc w:val="center"/>
        </w:trPr>
        <w:tc>
          <w:tcPr>
            <w:tcW w:w="2528" w:type="dxa"/>
            <w:tcBorders>
              <w:top w:val="nil"/>
              <w:left w:val="single" w:sz="4" w:space="0" w:color="auto"/>
              <w:bottom w:val="single" w:sz="4" w:space="0" w:color="auto"/>
              <w:right w:val="single" w:sz="4" w:space="0" w:color="auto"/>
            </w:tcBorders>
          </w:tcPr>
          <w:p w14:paraId="72C69B2B" w14:textId="77777777" w:rsidR="00152D12" w:rsidRPr="007B6BD5" w:rsidRDefault="00152D12" w:rsidP="00435766">
            <w:pPr>
              <w:pStyle w:val="TAC"/>
              <w:keepNext w:val="0"/>
              <w:keepLines w:val="0"/>
              <w:rPr>
                <w:szCs w:val="18"/>
              </w:rPr>
            </w:pPr>
          </w:p>
        </w:tc>
        <w:tc>
          <w:tcPr>
            <w:tcW w:w="2996" w:type="dxa"/>
            <w:tcBorders>
              <w:top w:val="nil"/>
              <w:left w:val="single" w:sz="4" w:space="0" w:color="auto"/>
              <w:bottom w:val="single" w:sz="4" w:space="0" w:color="auto"/>
              <w:right w:val="single" w:sz="4" w:space="0" w:color="auto"/>
            </w:tcBorders>
          </w:tcPr>
          <w:p w14:paraId="483BC086"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3755B0EB" w14:textId="77777777" w:rsidR="00152D12" w:rsidRPr="007B6BD5" w:rsidRDefault="00152D12" w:rsidP="00435766">
            <w:pPr>
              <w:pStyle w:val="TAC"/>
              <w:keepNext w:val="0"/>
              <w:keepLines w:val="0"/>
              <w:rPr>
                <w:szCs w:val="18"/>
                <w:lang w:eastAsia="zh-CN"/>
              </w:rPr>
            </w:pPr>
            <w:r w:rsidRPr="007B6BD5">
              <w:rPr>
                <w:rFonts w:eastAsia="Arial" w:cs="Arial"/>
              </w:rPr>
              <w:t>n258</w:t>
            </w:r>
          </w:p>
        </w:tc>
        <w:tc>
          <w:tcPr>
            <w:tcW w:w="4819" w:type="dxa"/>
            <w:tcBorders>
              <w:top w:val="single" w:sz="4" w:space="0" w:color="auto"/>
              <w:left w:val="single" w:sz="4" w:space="0" w:color="auto"/>
              <w:bottom w:val="single" w:sz="4" w:space="0" w:color="auto"/>
              <w:right w:val="single" w:sz="4" w:space="0" w:color="auto"/>
            </w:tcBorders>
          </w:tcPr>
          <w:p w14:paraId="6D70F1D9" w14:textId="77777777" w:rsidR="00152D12" w:rsidRPr="007B6BD5" w:rsidRDefault="00152D12" w:rsidP="00435766">
            <w:pPr>
              <w:pStyle w:val="TAC"/>
              <w:keepNext w:val="0"/>
              <w:keepLines w:val="0"/>
              <w:rPr>
                <w:lang w:eastAsia="zh-CN" w:bidi="ar"/>
              </w:rPr>
            </w:pPr>
            <w:r w:rsidRPr="007B6BD5">
              <w:rPr>
                <w:rFonts w:eastAsia="Arial" w:cs="Arial"/>
              </w:rPr>
              <w:t>CA_n258Q</w:t>
            </w:r>
          </w:p>
        </w:tc>
        <w:tc>
          <w:tcPr>
            <w:tcW w:w="2693" w:type="dxa"/>
            <w:tcBorders>
              <w:top w:val="nil"/>
              <w:left w:val="single" w:sz="4" w:space="0" w:color="auto"/>
              <w:bottom w:val="single" w:sz="4" w:space="0" w:color="auto"/>
              <w:right w:val="single" w:sz="4" w:space="0" w:color="auto"/>
            </w:tcBorders>
          </w:tcPr>
          <w:p w14:paraId="20FB00CE" w14:textId="77777777" w:rsidR="00152D12" w:rsidRPr="007B6BD5" w:rsidRDefault="00152D12" w:rsidP="00435766">
            <w:pPr>
              <w:pStyle w:val="TAC"/>
              <w:keepNext w:val="0"/>
              <w:keepLines w:val="0"/>
              <w:rPr>
                <w:szCs w:val="18"/>
                <w:lang w:eastAsia="zh-CN"/>
              </w:rPr>
            </w:pPr>
          </w:p>
        </w:tc>
      </w:tr>
      <w:tr w:rsidR="00152D12" w:rsidRPr="007B6BD5" w14:paraId="0998D2FD" w14:textId="77777777" w:rsidTr="00435766">
        <w:trPr>
          <w:jc w:val="center"/>
        </w:trPr>
        <w:tc>
          <w:tcPr>
            <w:tcW w:w="2528" w:type="dxa"/>
            <w:vMerge w:val="restart"/>
            <w:tcBorders>
              <w:top w:val="single" w:sz="4" w:space="0" w:color="auto"/>
              <w:left w:val="single" w:sz="4" w:space="0" w:color="auto"/>
              <w:bottom w:val="single" w:sz="4" w:space="0" w:color="auto"/>
              <w:right w:val="single" w:sz="4" w:space="0" w:color="auto"/>
            </w:tcBorders>
          </w:tcPr>
          <w:p w14:paraId="25BD17F6" w14:textId="77777777" w:rsidR="00152D12" w:rsidRPr="007B6BD5" w:rsidRDefault="00152D12" w:rsidP="00435766">
            <w:pPr>
              <w:pStyle w:val="TAC"/>
              <w:keepNext w:val="0"/>
              <w:keepLines w:val="0"/>
              <w:rPr>
                <w:szCs w:val="18"/>
              </w:rPr>
            </w:pPr>
            <w:r w:rsidRPr="007B6BD5">
              <w:rPr>
                <w:szCs w:val="18"/>
              </w:rPr>
              <w:t>CA_n12A-n260A</w:t>
            </w:r>
          </w:p>
        </w:tc>
        <w:tc>
          <w:tcPr>
            <w:tcW w:w="2996" w:type="dxa"/>
            <w:vMerge w:val="restart"/>
            <w:tcBorders>
              <w:top w:val="single" w:sz="4" w:space="0" w:color="auto"/>
              <w:left w:val="single" w:sz="4" w:space="0" w:color="auto"/>
              <w:bottom w:val="single" w:sz="4" w:space="0" w:color="auto"/>
              <w:right w:val="single" w:sz="4" w:space="0" w:color="auto"/>
            </w:tcBorders>
          </w:tcPr>
          <w:p w14:paraId="624CF907" w14:textId="77777777" w:rsidR="00152D12" w:rsidRPr="007B6BD5" w:rsidRDefault="00152D12" w:rsidP="00435766">
            <w:pPr>
              <w:pStyle w:val="TAC"/>
              <w:keepNext w:val="0"/>
              <w:keepLines w:val="0"/>
              <w:rPr>
                <w:szCs w:val="18"/>
              </w:rPr>
            </w:pPr>
            <w:r w:rsidRPr="007B6BD5">
              <w:rPr>
                <w:szCs w:val="18"/>
              </w:rPr>
              <w:t>CA_n12A-n260A</w:t>
            </w:r>
          </w:p>
        </w:tc>
        <w:tc>
          <w:tcPr>
            <w:tcW w:w="1134" w:type="dxa"/>
            <w:tcBorders>
              <w:top w:val="single" w:sz="4" w:space="0" w:color="auto"/>
              <w:left w:val="single" w:sz="4" w:space="0" w:color="auto"/>
              <w:bottom w:val="single" w:sz="4" w:space="0" w:color="auto"/>
              <w:right w:val="single" w:sz="4" w:space="0" w:color="auto"/>
            </w:tcBorders>
          </w:tcPr>
          <w:p w14:paraId="3DFA7861" w14:textId="77777777" w:rsidR="00152D12" w:rsidRPr="007B6BD5" w:rsidRDefault="00152D12" w:rsidP="00435766">
            <w:pPr>
              <w:pStyle w:val="TAC"/>
              <w:keepNext w:val="0"/>
              <w:keepLines w:val="0"/>
              <w:rPr>
                <w:szCs w:val="18"/>
                <w:lang w:eastAsia="zh-CN"/>
              </w:rPr>
            </w:pPr>
            <w:r w:rsidRPr="007B6BD5">
              <w:rPr>
                <w:szCs w:val="18"/>
                <w:lang w:eastAsia="zh-CN"/>
              </w:rPr>
              <w:t>n12</w:t>
            </w:r>
          </w:p>
        </w:tc>
        <w:tc>
          <w:tcPr>
            <w:tcW w:w="4819" w:type="dxa"/>
            <w:tcBorders>
              <w:top w:val="single" w:sz="4" w:space="0" w:color="auto"/>
              <w:left w:val="single" w:sz="4" w:space="0" w:color="auto"/>
              <w:bottom w:val="single" w:sz="4" w:space="0" w:color="auto"/>
              <w:right w:val="single" w:sz="4" w:space="0" w:color="auto"/>
            </w:tcBorders>
            <w:vAlign w:val="center"/>
          </w:tcPr>
          <w:p w14:paraId="4CE8FE39"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p>
        </w:tc>
        <w:tc>
          <w:tcPr>
            <w:tcW w:w="2693" w:type="dxa"/>
            <w:tcBorders>
              <w:top w:val="single" w:sz="4" w:space="0" w:color="auto"/>
              <w:left w:val="single" w:sz="4" w:space="0" w:color="auto"/>
              <w:bottom w:val="nil"/>
              <w:right w:val="single" w:sz="4" w:space="0" w:color="auto"/>
            </w:tcBorders>
          </w:tcPr>
          <w:p w14:paraId="216DBA82"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159B3F84" w14:textId="77777777" w:rsidTr="00435766">
        <w:trPr>
          <w:jc w:val="center"/>
        </w:trPr>
        <w:tc>
          <w:tcPr>
            <w:tcW w:w="2528" w:type="dxa"/>
            <w:vMerge/>
            <w:tcBorders>
              <w:top w:val="single" w:sz="4" w:space="0" w:color="auto"/>
              <w:left w:val="single" w:sz="4" w:space="0" w:color="auto"/>
              <w:bottom w:val="single" w:sz="4" w:space="0" w:color="auto"/>
              <w:right w:val="single" w:sz="4" w:space="0" w:color="auto"/>
            </w:tcBorders>
          </w:tcPr>
          <w:p w14:paraId="46E2EB82" w14:textId="77777777" w:rsidR="00152D12" w:rsidRPr="007B6BD5" w:rsidRDefault="00152D12" w:rsidP="00435766">
            <w:pPr>
              <w:pStyle w:val="TAC"/>
              <w:keepNext w:val="0"/>
              <w:keepLines w:val="0"/>
              <w:rPr>
                <w:szCs w:val="18"/>
              </w:rPr>
            </w:pPr>
          </w:p>
        </w:tc>
        <w:tc>
          <w:tcPr>
            <w:tcW w:w="2996" w:type="dxa"/>
            <w:vMerge/>
            <w:tcBorders>
              <w:top w:val="single" w:sz="4" w:space="0" w:color="auto"/>
              <w:left w:val="single" w:sz="4" w:space="0" w:color="auto"/>
              <w:bottom w:val="single" w:sz="4" w:space="0" w:color="auto"/>
              <w:right w:val="single" w:sz="4" w:space="0" w:color="auto"/>
            </w:tcBorders>
          </w:tcPr>
          <w:p w14:paraId="0A71AB87"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45CE1097"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819" w:type="dxa"/>
            <w:tcBorders>
              <w:top w:val="single" w:sz="4" w:space="0" w:color="auto"/>
              <w:left w:val="single" w:sz="4" w:space="0" w:color="auto"/>
              <w:bottom w:val="single" w:sz="4" w:space="0" w:color="auto"/>
              <w:right w:val="single" w:sz="4" w:space="0" w:color="auto"/>
            </w:tcBorders>
            <w:vAlign w:val="center"/>
          </w:tcPr>
          <w:p w14:paraId="0D5F53B0" w14:textId="77777777" w:rsidR="00152D12" w:rsidRPr="007B6BD5" w:rsidRDefault="00152D12" w:rsidP="00435766">
            <w:pPr>
              <w:pStyle w:val="TAC"/>
              <w:keepNext w:val="0"/>
              <w:keepLines w:val="0"/>
              <w:rPr>
                <w:lang w:eastAsia="zh-CN"/>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693" w:type="dxa"/>
            <w:tcBorders>
              <w:top w:val="nil"/>
              <w:left w:val="single" w:sz="4" w:space="0" w:color="auto"/>
              <w:bottom w:val="single" w:sz="4" w:space="0" w:color="auto"/>
              <w:right w:val="single" w:sz="4" w:space="0" w:color="auto"/>
            </w:tcBorders>
          </w:tcPr>
          <w:p w14:paraId="1D1A50D2" w14:textId="77777777" w:rsidR="00152D12" w:rsidRPr="007B6BD5" w:rsidRDefault="00152D12" w:rsidP="00435766">
            <w:pPr>
              <w:pStyle w:val="TAC"/>
              <w:keepNext w:val="0"/>
              <w:keepLines w:val="0"/>
              <w:rPr>
                <w:szCs w:val="18"/>
                <w:lang w:eastAsia="zh-CN"/>
              </w:rPr>
            </w:pPr>
          </w:p>
        </w:tc>
      </w:tr>
      <w:tr w:rsidR="00152D12" w:rsidRPr="007B6BD5" w14:paraId="32B8F650" w14:textId="77777777" w:rsidTr="00435766">
        <w:trPr>
          <w:jc w:val="center"/>
        </w:trPr>
        <w:tc>
          <w:tcPr>
            <w:tcW w:w="2528" w:type="dxa"/>
            <w:tcBorders>
              <w:top w:val="single" w:sz="4" w:space="0" w:color="auto"/>
              <w:left w:val="single" w:sz="4" w:space="0" w:color="auto"/>
              <w:bottom w:val="nil"/>
              <w:right w:val="single" w:sz="4" w:space="0" w:color="auto"/>
            </w:tcBorders>
          </w:tcPr>
          <w:p w14:paraId="7FE05968" w14:textId="77777777" w:rsidR="00152D12" w:rsidRPr="007B6BD5" w:rsidRDefault="00152D12" w:rsidP="00435766">
            <w:pPr>
              <w:pStyle w:val="TAC"/>
              <w:keepNext w:val="0"/>
              <w:keepLines w:val="0"/>
              <w:rPr>
                <w:szCs w:val="18"/>
              </w:rPr>
            </w:pPr>
            <w:r w:rsidRPr="007B6BD5">
              <w:rPr>
                <w:szCs w:val="18"/>
              </w:rPr>
              <w:t>CA_n12A-n260G</w:t>
            </w:r>
          </w:p>
        </w:tc>
        <w:tc>
          <w:tcPr>
            <w:tcW w:w="2996" w:type="dxa"/>
            <w:tcBorders>
              <w:top w:val="single" w:sz="4" w:space="0" w:color="auto"/>
              <w:left w:val="single" w:sz="4" w:space="0" w:color="auto"/>
              <w:bottom w:val="nil"/>
              <w:right w:val="single" w:sz="4" w:space="0" w:color="auto"/>
            </w:tcBorders>
          </w:tcPr>
          <w:p w14:paraId="5CD2DC4C" w14:textId="77777777" w:rsidR="00152D12" w:rsidRPr="007B6BD5" w:rsidRDefault="00152D12" w:rsidP="00435766">
            <w:pPr>
              <w:pStyle w:val="TAC"/>
              <w:keepNext w:val="0"/>
              <w:keepLines w:val="0"/>
              <w:rPr>
                <w:szCs w:val="18"/>
              </w:rPr>
            </w:pPr>
            <w:r w:rsidRPr="007B6BD5">
              <w:rPr>
                <w:szCs w:val="18"/>
              </w:rPr>
              <w:t>CA_n12A-n260A/G</w:t>
            </w:r>
          </w:p>
        </w:tc>
        <w:tc>
          <w:tcPr>
            <w:tcW w:w="1134" w:type="dxa"/>
            <w:tcBorders>
              <w:top w:val="single" w:sz="4" w:space="0" w:color="auto"/>
              <w:left w:val="single" w:sz="4" w:space="0" w:color="auto"/>
              <w:bottom w:val="single" w:sz="4" w:space="0" w:color="auto"/>
              <w:right w:val="single" w:sz="4" w:space="0" w:color="auto"/>
            </w:tcBorders>
          </w:tcPr>
          <w:p w14:paraId="205A30A5" w14:textId="77777777" w:rsidR="00152D12" w:rsidRPr="007B6BD5" w:rsidRDefault="00152D12" w:rsidP="00435766">
            <w:pPr>
              <w:pStyle w:val="TAC"/>
              <w:keepNext w:val="0"/>
              <w:keepLines w:val="0"/>
              <w:rPr>
                <w:szCs w:val="18"/>
                <w:lang w:eastAsia="zh-CN"/>
              </w:rPr>
            </w:pPr>
            <w:r w:rsidRPr="007B6BD5">
              <w:rPr>
                <w:szCs w:val="18"/>
                <w:lang w:eastAsia="zh-CN"/>
              </w:rPr>
              <w:t>n12</w:t>
            </w:r>
          </w:p>
        </w:tc>
        <w:tc>
          <w:tcPr>
            <w:tcW w:w="4819" w:type="dxa"/>
            <w:tcBorders>
              <w:top w:val="single" w:sz="4" w:space="0" w:color="auto"/>
              <w:left w:val="single" w:sz="4" w:space="0" w:color="auto"/>
              <w:bottom w:val="single" w:sz="4" w:space="0" w:color="auto"/>
              <w:right w:val="single" w:sz="4" w:space="0" w:color="auto"/>
            </w:tcBorders>
            <w:vAlign w:val="center"/>
          </w:tcPr>
          <w:p w14:paraId="3F08E609"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p>
        </w:tc>
        <w:tc>
          <w:tcPr>
            <w:tcW w:w="2693" w:type="dxa"/>
            <w:tcBorders>
              <w:top w:val="single" w:sz="4" w:space="0" w:color="auto"/>
              <w:left w:val="single" w:sz="4" w:space="0" w:color="auto"/>
              <w:bottom w:val="nil"/>
              <w:right w:val="single" w:sz="4" w:space="0" w:color="auto"/>
            </w:tcBorders>
          </w:tcPr>
          <w:p w14:paraId="536DB4AB"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6E5E8777" w14:textId="77777777" w:rsidTr="00435766">
        <w:trPr>
          <w:jc w:val="center"/>
        </w:trPr>
        <w:tc>
          <w:tcPr>
            <w:tcW w:w="2528" w:type="dxa"/>
            <w:tcBorders>
              <w:top w:val="nil"/>
              <w:left w:val="single" w:sz="4" w:space="0" w:color="auto"/>
              <w:bottom w:val="single" w:sz="4" w:space="0" w:color="auto"/>
              <w:right w:val="single" w:sz="4" w:space="0" w:color="auto"/>
            </w:tcBorders>
          </w:tcPr>
          <w:p w14:paraId="7CCE2E01" w14:textId="77777777" w:rsidR="00152D12" w:rsidRPr="007B6BD5" w:rsidRDefault="00152D12" w:rsidP="00435766">
            <w:pPr>
              <w:pStyle w:val="TAC"/>
              <w:keepNext w:val="0"/>
              <w:keepLines w:val="0"/>
              <w:rPr>
                <w:szCs w:val="18"/>
              </w:rPr>
            </w:pPr>
          </w:p>
        </w:tc>
        <w:tc>
          <w:tcPr>
            <w:tcW w:w="2996" w:type="dxa"/>
            <w:tcBorders>
              <w:top w:val="nil"/>
              <w:left w:val="single" w:sz="4" w:space="0" w:color="auto"/>
              <w:bottom w:val="single" w:sz="4" w:space="0" w:color="auto"/>
              <w:right w:val="single" w:sz="4" w:space="0" w:color="auto"/>
            </w:tcBorders>
          </w:tcPr>
          <w:p w14:paraId="0CC7DF7E"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6AD5934D"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819" w:type="dxa"/>
            <w:tcBorders>
              <w:top w:val="single" w:sz="4" w:space="0" w:color="auto"/>
              <w:left w:val="single" w:sz="4" w:space="0" w:color="auto"/>
              <w:bottom w:val="single" w:sz="4" w:space="0" w:color="auto"/>
              <w:right w:val="single" w:sz="4" w:space="0" w:color="auto"/>
            </w:tcBorders>
            <w:vAlign w:val="center"/>
          </w:tcPr>
          <w:p w14:paraId="1E80E976" w14:textId="77777777" w:rsidR="00152D12" w:rsidRPr="007B6BD5" w:rsidRDefault="00152D12" w:rsidP="00435766">
            <w:pPr>
              <w:pStyle w:val="TAC"/>
              <w:keepNext w:val="0"/>
              <w:keepLines w:val="0"/>
              <w:rPr>
                <w:lang w:eastAsia="zh-CN" w:bidi="ar"/>
              </w:rPr>
            </w:pPr>
            <w:r w:rsidRPr="007B6BD5">
              <w:rPr>
                <w:lang w:eastAsia="zh-CN" w:bidi="ar"/>
              </w:rPr>
              <w:t>CA_n260G</w:t>
            </w:r>
          </w:p>
        </w:tc>
        <w:tc>
          <w:tcPr>
            <w:tcW w:w="2693" w:type="dxa"/>
            <w:tcBorders>
              <w:top w:val="nil"/>
              <w:left w:val="single" w:sz="4" w:space="0" w:color="auto"/>
              <w:bottom w:val="single" w:sz="4" w:space="0" w:color="auto"/>
              <w:right w:val="single" w:sz="4" w:space="0" w:color="auto"/>
            </w:tcBorders>
          </w:tcPr>
          <w:p w14:paraId="52890A57" w14:textId="77777777" w:rsidR="00152D12" w:rsidRPr="007B6BD5" w:rsidRDefault="00152D12" w:rsidP="00435766">
            <w:pPr>
              <w:pStyle w:val="TAC"/>
              <w:keepNext w:val="0"/>
              <w:keepLines w:val="0"/>
              <w:rPr>
                <w:szCs w:val="18"/>
                <w:lang w:eastAsia="zh-CN"/>
              </w:rPr>
            </w:pPr>
          </w:p>
        </w:tc>
      </w:tr>
      <w:tr w:rsidR="00152D12" w:rsidRPr="007B6BD5" w14:paraId="6D85CBEA" w14:textId="77777777" w:rsidTr="00435766">
        <w:trPr>
          <w:jc w:val="center"/>
        </w:trPr>
        <w:tc>
          <w:tcPr>
            <w:tcW w:w="2528" w:type="dxa"/>
            <w:vMerge w:val="restart"/>
            <w:tcBorders>
              <w:top w:val="single" w:sz="4" w:space="0" w:color="auto"/>
              <w:left w:val="single" w:sz="4" w:space="0" w:color="auto"/>
              <w:bottom w:val="single" w:sz="4" w:space="0" w:color="auto"/>
              <w:right w:val="single" w:sz="4" w:space="0" w:color="auto"/>
            </w:tcBorders>
          </w:tcPr>
          <w:p w14:paraId="3B7FD498" w14:textId="77777777" w:rsidR="00152D12" w:rsidRPr="007B6BD5" w:rsidRDefault="00152D12" w:rsidP="00435766">
            <w:pPr>
              <w:pStyle w:val="TAC"/>
              <w:keepNext w:val="0"/>
              <w:keepLines w:val="0"/>
              <w:rPr>
                <w:szCs w:val="18"/>
              </w:rPr>
            </w:pPr>
            <w:r w:rsidRPr="007B6BD5">
              <w:rPr>
                <w:szCs w:val="18"/>
              </w:rPr>
              <w:t>CA_n12A-n260H</w:t>
            </w:r>
          </w:p>
        </w:tc>
        <w:tc>
          <w:tcPr>
            <w:tcW w:w="2996" w:type="dxa"/>
            <w:vMerge w:val="restart"/>
            <w:tcBorders>
              <w:top w:val="single" w:sz="4" w:space="0" w:color="auto"/>
              <w:left w:val="single" w:sz="4" w:space="0" w:color="auto"/>
              <w:bottom w:val="single" w:sz="4" w:space="0" w:color="auto"/>
              <w:right w:val="single" w:sz="4" w:space="0" w:color="auto"/>
            </w:tcBorders>
          </w:tcPr>
          <w:p w14:paraId="320BA881" w14:textId="77777777" w:rsidR="00152D12" w:rsidRPr="007B6BD5" w:rsidRDefault="00152D12" w:rsidP="00435766">
            <w:pPr>
              <w:pStyle w:val="TAC"/>
              <w:keepNext w:val="0"/>
              <w:keepLines w:val="0"/>
              <w:rPr>
                <w:szCs w:val="18"/>
              </w:rPr>
            </w:pPr>
            <w:r w:rsidRPr="007B6BD5">
              <w:rPr>
                <w:szCs w:val="18"/>
              </w:rPr>
              <w:t>CA_n12A-n260A/G/H</w:t>
            </w:r>
          </w:p>
        </w:tc>
        <w:tc>
          <w:tcPr>
            <w:tcW w:w="1134" w:type="dxa"/>
            <w:tcBorders>
              <w:top w:val="single" w:sz="4" w:space="0" w:color="auto"/>
              <w:left w:val="single" w:sz="4" w:space="0" w:color="auto"/>
              <w:bottom w:val="single" w:sz="4" w:space="0" w:color="auto"/>
              <w:right w:val="single" w:sz="4" w:space="0" w:color="auto"/>
            </w:tcBorders>
          </w:tcPr>
          <w:p w14:paraId="044C3C2D" w14:textId="77777777" w:rsidR="00152D12" w:rsidRPr="007B6BD5" w:rsidRDefault="00152D12" w:rsidP="00435766">
            <w:pPr>
              <w:pStyle w:val="TAC"/>
              <w:keepNext w:val="0"/>
              <w:keepLines w:val="0"/>
              <w:rPr>
                <w:szCs w:val="18"/>
                <w:lang w:eastAsia="zh-CN"/>
              </w:rPr>
            </w:pPr>
            <w:r w:rsidRPr="007B6BD5">
              <w:rPr>
                <w:szCs w:val="18"/>
                <w:lang w:eastAsia="zh-CN"/>
              </w:rPr>
              <w:t>n12</w:t>
            </w:r>
          </w:p>
        </w:tc>
        <w:tc>
          <w:tcPr>
            <w:tcW w:w="4819" w:type="dxa"/>
            <w:tcBorders>
              <w:top w:val="single" w:sz="4" w:space="0" w:color="auto"/>
              <w:left w:val="single" w:sz="4" w:space="0" w:color="auto"/>
              <w:bottom w:val="single" w:sz="4" w:space="0" w:color="auto"/>
              <w:right w:val="single" w:sz="4" w:space="0" w:color="auto"/>
            </w:tcBorders>
            <w:vAlign w:val="center"/>
          </w:tcPr>
          <w:p w14:paraId="7BAD3F9E"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p>
        </w:tc>
        <w:tc>
          <w:tcPr>
            <w:tcW w:w="2693" w:type="dxa"/>
            <w:tcBorders>
              <w:top w:val="single" w:sz="4" w:space="0" w:color="auto"/>
              <w:left w:val="single" w:sz="4" w:space="0" w:color="auto"/>
              <w:bottom w:val="nil"/>
              <w:right w:val="single" w:sz="4" w:space="0" w:color="auto"/>
            </w:tcBorders>
          </w:tcPr>
          <w:p w14:paraId="406E9638"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363C1925" w14:textId="77777777" w:rsidTr="00435766">
        <w:trPr>
          <w:jc w:val="center"/>
        </w:trPr>
        <w:tc>
          <w:tcPr>
            <w:tcW w:w="2528" w:type="dxa"/>
            <w:vMerge/>
            <w:tcBorders>
              <w:top w:val="single" w:sz="4" w:space="0" w:color="auto"/>
              <w:left w:val="single" w:sz="4" w:space="0" w:color="auto"/>
              <w:bottom w:val="single" w:sz="4" w:space="0" w:color="auto"/>
              <w:right w:val="single" w:sz="4" w:space="0" w:color="auto"/>
            </w:tcBorders>
          </w:tcPr>
          <w:p w14:paraId="40ECCD97" w14:textId="77777777" w:rsidR="00152D12" w:rsidRPr="007B6BD5" w:rsidRDefault="00152D12" w:rsidP="00435766">
            <w:pPr>
              <w:pStyle w:val="TAC"/>
              <w:keepNext w:val="0"/>
              <w:keepLines w:val="0"/>
              <w:rPr>
                <w:szCs w:val="18"/>
              </w:rPr>
            </w:pPr>
          </w:p>
        </w:tc>
        <w:tc>
          <w:tcPr>
            <w:tcW w:w="2996" w:type="dxa"/>
            <w:vMerge/>
            <w:tcBorders>
              <w:top w:val="single" w:sz="4" w:space="0" w:color="auto"/>
              <w:left w:val="single" w:sz="4" w:space="0" w:color="auto"/>
              <w:bottom w:val="single" w:sz="4" w:space="0" w:color="auto"/>
              <w:right w:val="single" w:sz="4" w:space="0" w:color="auto"/>
            </w:tcBorders>
          </w:tcPr>
          <w:p w14:paraId="5797DDD0"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78256B19"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819" w:type="dxa"/>
            <w:tcBorders>
              <w:top w:val="single" w:sz="4" w:space="0" w:color="auto"/>
              <w:left w:val="single" w:sz="4" w:space="0" w:color="auto"/>
              <w:bottom w:val="single" w:sz="4" w:space="0" w:color="auto"/>
              <w:right w:val="single" w:sz="4" w:space="0" w:color="auto"/>
            </w:tcBorders>
            <w:vAlign w:val="center"/>
          </w:tcPr>
          <w:p w14:paraId="4E8A858F" w14:textId="77777777" w:rsidR="00152D12" w:rsidRPr="007B6BD5" w:rsidRDefault="00152D12" w:rsidP="00435766">
            <w:pPr>
              <w:pStyle w:val="TAC"/>
              <w:keepNext w:val="0"/>
              <w:keepLines w:val="0"/>
              <w:rPr>
                <w:lang w:eastAsia="zh-CN"/>
              </w:rPr>
            </w:pPr>
            <w:r w:rsidRPr="007B6BD5">
              <w:rPr>
                <w:lang w:eastAsia="zh-CN" w:bidi="ar"/>
              </w:rPr>
              <w:t>CA_n260H</w:t>
            </w:r>
          </w:p>
        </w:tc>
        <w:tc>
          <w:tcPr>
            <w:tcW w:w="2693" w:type="dxa"/>
            <w:tcBorders>
              <w:top w:val="nil"/>
              <w:left w:val="single" w:sz="4" w:space="0" w:color="auto"/>
              <w:bottom w:val="single" w:sz="4" w:space="0" w:color="auto"/>
              <w:right w:val="single" w:sz="4" w:space="0" w:color="auto"/>
            </w:tcBorders>
          </w:tcPr>
          <w:p w14:paraId="333292F2" w14:textId="77777777" w:rsidR="00152D12" w:rsidRPr="007B6BD5" w:rsidRDefault="00152D12" w:rsidP="00435766">
            <w:pPr>
              <w:pStyle w:val="TAC"/>
              <w:keepNext w:val="0"/>
              <w:keepLines w:val="0"/>
              <w:rPr>
                <w:szCs w:val="18"/>
                <w:lang w:eastAsia="zh-CN"/>
              </w:rPr>
            </w:pPr>
          </w:p>
        </w:tc>
      </w:tr>
      <w:tr w:rsidR="00152D12" w:rsidRPr="007B6BD5" w14:paraId="0A765C0D" w14:textId="77777777" w:rsidTr="00435766">
        <w:trPr>
          <w:jc w:val="center"/>
        </w:trPr>
        <w:tc>
          <w:tcPr>
            <w:tcW w:w="2528" w:type="dxa"/>
            <w:vMerge w:val="restart"/>
            <w:tcBorders>
              <w:top w:val="single" w:sz="4" w:space="0" w:color="auto"/>
              <w:left w:val="single" w:sz="4" w:space="0" w:color="auto"/>
              <w:bottom w:val="single" w:sz="4" w:space="0" w:color="auto"/>
              <w:right w:val="single" w:sz="4" w:space="0" w:color="auto"/>
            </w:tcBorders>
          </w:tcPr>
          <w:p w14:paraId="3A9D6201" w14:textId="77777777" w:rsidR="00152D12" w:rsidRPr="007B6BD5" w:rsidRDefault="00152D12" w:rsidP="00435766">
            <w:pPr>
              <w:pStyle w:val="TAC"/>
              <w:keepNext w:val="0"/>
              <w:keepLines w:val="0"/>
              <w:rPr>
                <w:szCs w:val="18"/>
              </w:rPr>
            </w:pPr>
            <w:r w:rsidRPr="007B6BD5">
              <w:rPr>
                <w:szCs w:val="18"/>
              </w:rPr>
              <w:t>CA_n12A-n260I</w:t>
            </w:r>
          </w:p>
        </w:tc>
        <w:tc>
          <w:tcPr>
            <w:tcW w:w="2996" w:type="dxa"/>
            <w:vMerge w:val="restart"/>
            <w:tcBorders>
              <w:top w:val="single" w:sz="4" w:space="0" w:color="auto"/>
              <w:left w:val="single" w:sz="4" w:space="0" w:color="auto"/>
              <w:bottom w:val="single" w:sz="4" w:space="0" w:color="auto"/>
              <w:right w:val="single" w:sz="4" w:space="0" w:color="auto"/>
            </w:tcBorders>
          </w:tcPr>
          <w:p w14:paraId="42C597BB" w14:textId="77777777" w:rsidR="00152D12" w:rsidRPr="007B6BD5" w:rsidRDefault="00152D12" w:rsidP="00435766">
            <w:pPr>
              <w:pStyle w:val="TAC"/>
              <w:keepNext w:val="0"/>
              <w:keepLines w:val="0"/>
              <w:rPr>
                <w:szCs w:val="18"/>
              </w:rPr>
            </w:pPr>
            <w:r w:rsidRPr="007B6BD5">
              <w:rPr>
                <w:szCs w:val="18"/>
              </w:rPr>
              <w:t>CA_n12A-n260A/G/H/I</w:t>
            </w:r>
          </w:p>
        </w:tc>
        <w:tc>
          <w:tcPr>
            <w:tcW w:w="1134" w:type="dxa"/>
            <w:tcBorders>
              <w:top w:val="single" w:sz="4" w:space="0" w:color="auto"/>
              <w:left w:val="single" w:sz="4" w:space="0" w:color="auto"/>
              <w:bottom w:val="single" w:sz="4" w:space="0" w:color="auto"/>
              <w:right w:val="single" w:sz="4" w:space="0" w:color="auto"/>
            </w:tcBorders>
          </w:tcPr>
          <w:p w14:paraId="315AB2D5" w14:textId="77777777" w:rsidR="00152D12" w:rsidRPr="007B6BD5" w:rsidRDefault="00152D12" w:rsidP="00435766">
            <w:pPr>
              <w:pStyle w:val="TAC"/>
              <w:keepNext w:val="0"/>
              <w:keepLines w:val="0"/>
              <w:rPr>
                <w:szCs w:val="18"/>
                <w:lang w:eastAsia="zh-CN"/>
              </w:rPr>
            </w:pPr>
            <w:r w:rsidRPr="007B6BD5">
              <w:rPr>
                <w:szCs w:val="18"/>
                <w:lang w:eastAsia="zh-CN"/>
              </w:rPr>
              <w:t>n12</w:t>
            </w:r>
          </w:p>
        </w:tc>
        <w:tc>
          <w:tcPr>
            <w:tcW w:w="4819" w:type="dxa"/>
            <w:tcBorders>
              <w:top w:val="single" w:sz="4" w:space="0" w:color="auto"/>
              <w:left w:val="single" w:sz="4" w:space="0" w:color="auto"/>
              <w:bottom w:val="single" w:sz="4" w:space="0" w:color="auto"/>
              <w:right w:val="single" w:sz="4" w:space="0" w:color="auto"/>
            </w:tcBorders>
            <w:vAlign w:val="center"/>
          </w:tcPr>
          <w:p w14:paraId="7F8B5D4E"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p>
        </w:tc>
        <w:tc>
          <w:tcPr>
            <w:tcW w:w="2693" w:type="dxa"/>
            <w:tcBorders>
              <w:top w:val="single" w:sz="4" w:space="0" w:color="auto"/>
              <w:left w:val="single" w:sz="4" w:space="0" w:color="auto"/>
              <w:bottom w:val="nil"/>
              <w:right w:val="single" w:sz="4" w:space="0" w:color="auto"/>
            </w:tcBorders>
          </w:tcPr>
          <w:p w14:paraId="208787ED"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7CB17D64" w14:textId="77777777" w:rsidTr="00435766">
        <w:trPr>
          <w:jc w:val="center"/>
        </w:trPr>
        <w:tc>
          <w:tcPr>
            <w:tcW w:w="2528" w:type="dxa"/>
            <w:vMerge/>
            <w:tcBorders>
              <w:top w:val="single" w:sz="4" w:space="0" w:color="auto"/>
              <w:left w:val="single" w:sz="4" w:space="0" w:color="auto"/>
              <w:bottom w:val="single" w:sz="4" w:space="0" w:color="auto"/>
              <w:right w:val="single" w:sz="4" w:space="0" w:color="auto"/>
            </w:tcBorders>
          </w:tcPr>
          <w:p w14:paraId="79B6271A" w14:textId="77777777" w:rsidR="00152D12" w:rsidRPr="007B6BD5" w:rsidRDefault="00152D12" w:rsidP="00435766">
            <w:pPr>
              <w:pStyle w:val="TAC"/>
              <w:keepNext w:val="0"/>
              <w:keepLines w:val="0"/>
              <w:rPr>
                <w:szCs w:val="18"/>
              </w:rPr>
            </w:pPr>
          </w:p>
        </w:tc>
        <w:tc>
          <w:tcPr>
            <w:tcW w:w="2996" w:type="dxa"/>
            <w:vMerge/>
            <w:tcBorders>
              <w:top w:val="single" w:sz="4" w:space="0" w:color="auto"/>
              <w:left w:val="single" w:sz="4" w:space="0" w:color="auto"/>
              <w:bottom w:val="single" w:sz="4" w:space="0" w:color="auto"/>
              <w:right w:val="single" w:sz="4" w:space="0" w:color="auto"/>
            </w:tcBorders>
          </w:tcPr>
          <w:p w14:paraId="5C06FC1E"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1302E57D"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819" w:type="dxa"/>
            <w:tcBorders>
              <w:top w:val="single" w:sz="4" w:space="0" w:color="auto"/>
              <w:left w:val="single" w:sz="4" w:space="0" w:color="auto"/>
              <w:bottom w:val="single" w:sz="4" w:space="0" w:color="auto"/>
              <w:right w:val="single" w:sz="4" w:space="0" w:color="auto"/>
            </w:tcBorders>
            <w:vAlign w:val="center"/>
          </w:tcPr>
          <w:p w14:paraId="712AB709" w14:textId="77777777" w:rsidR="00152D12" w:rsidRPr="007B6BD5" w:rsidRDefault="00152D12" w:rsidP="00435766">
            <w:pPr>
              <w:pStyle w:val="TAC"/>
              <w:keepNext w:val="0"/>
              <w:keepLines w:val="0"/>
              <w:rPr>
                <w:lang w:eastAsia="zh-CN"/>
              </w:rPr>
            </w:pPr>
            <w:r w:rsidRPr="007B6BD5">
              <w:rPr>
                <w:lang w:eastAsia="zh-CN" w:bidi="ar"/>
              </w:rPr>
              <w:t>CA_n260I</w:t>
            </w:r>
          </w:p>
        </w:tc>
        <w:tc>
          <w:tcPr>
            <w:tcW w:w="2693" w:type="dxa"/>
            <w:tcBorders>
              <w:top w:val="nil"/>
              <w:left w:val="single" w:sz="4" w:space="0" w:color="auto"/>
              <w:bottom w:val="single" w:sz="4" w:space="0" w:color="auto"/>
              <w:right w:val="single" w:sz="4" w:space="0" w:color="auto"/>
            </w:tcBorders>
          </w:tcPr>
          <w:p w14:paraId="0EBCD12E" w14:textId="77777777" w:rsidR="00152D12" w:rsidRPr="007B6BD5" w:rsidRDefault="00152D12" w:rsidP="00435766">
            <w:pPr>
              <w:pStyle w:val="TAC"/>
              <w:keepNext w:val="0"/>
              <w:keepLines w:val="0"/>
              <w:rPr>
                <w:szCs w:val="18"/>
                <w:lang w:eastAsia="zh-CN"/>
              </w:rPr>
            </w:pPr>
          </w:p>
        </w:tc>
      </w:tr>
      <w:tr w:rsidR="00152D12" w:rsidRPr="007B6BD5" w14:paraId="06E1F9E0" w14:textId="77777777" w:rsidTr="00435766">
        <w:trPr>
          <w:jc w:val="center"/>
        </w:trPr>
        <w:tc>
          <w:tcPr>
            <w:tcW w:w="2528" w:type="dxa"/>
            <w:vMerge w:val="restart"/>
            <w:tcBorders>
              <w:top w:val="single" w:sz="4" w:space="0" w:color="auto"/>
              <w:left w:val="single" w:sz="4" w:space="0" w:color="auto"/>
              <w:bottom w:val="single" w:sz="4" w:space="0" w:color="auto"/>
              <w:right w:val="single" w:sz="4" w:space="0" w:color="auto"/>
            </w:tcBorders>
          </w:tcPr>
          <w:p w14:paraId="4024618F" w14:textId="77777777" w:rsidR="00152D12" w:rsidRPr="007B6BD5" w:rsidRDefault="00152D12" w:rsidP="00435766">
            <w:pPr>
              <w:pStyle w:val="TAC"/>
              <w:keepNext w:val="0"/>
              <w:keepLines w:val="0"/>
              <w:rPr>
                <w:szCs w:val="18"/>
              </w:rPr>
            </w:pPr>
            <w:r w:rsidRPr="007B6BD5">
              <w:rPr>
                <w:szCs w:val="18"/>
              </w:rPr>
              <w:t>CA_n12A-n260J</w:t>
            </w:r>
          </w:p>
        </w:tc>
        <w:tc>
          <w:tcPr>
            <w:tcW w:w="2996" w:type="dxa"/>
            <w:vMerge w:val="restart"/>
            <w:tcBorders>
              <w:top w:val="single" w:sz="4" w:space="0" w:color="auto"/>
              <w:left w:val="single" w:sz="4" w:space="0" w:color="auto"/>
              <w:bottom w:val="single" w:sz="4" w:space="0" w:color="auto"/>
              <w:right w:val="single" w:sz="4" w:space="0" w:color="auto"/>
            </w:tcBorders>
          </w:tcPr>
          <w:p w14:paraId="4EBF8AEF" w14:textId="77777777" w:rsidR="00152D12" w:rsidRPr="007B6BD5" w:rsidRDefault="00152D12" w:rsidP="00435766">
            <w:pPr>
              <w:pStyle w:val="TAC"/>
              <w:keepNext w:val="0"/>
              <w:keepLines w:val="0"/>
              <w:rPr>
                <w:szCs w:val="18"/>
              </w:rPr>
            </w:pPr>
            <w:r w:rsidRPr="007B6BD5">
              <w:rPr>
                <w:szCs w:val="18"/>
              </w:rPr>
              <w:t>CA_n12A-n260A/G/H/I/J</w:t>
            </w:r>
          </w:p>
        </w:tc>
        <w:tc>
          <w:tcPr>
            <w:tcW w:w="1134" w:type="dxa"/>
            <w:tcBorders>
              <w:top w:val="single" w:sz="4" w:space="0" w:color="auto"/>
              <w:left w:val="single" w:sz="4" w:space="0" w:color="auto"/>
              <w:bottom w:val="single" w:sz="4" w:space="0" w:color="auto"/>
              <w:right w:val="single" w:sz="4" w:space="0" w:color="auto"/>
            </w:tcBorders>
          </w:tcPr>
          <w:p w14:paraId="2541C074" w14:textId="77777777" w:rsidR="00152D12" w:rsidRPr="007B6BD5" w:rsidRDefault="00152D12" w:rsidP="00435766">
            <w:pPr>
              <w:pStyle w:val="TAC"/>
              <w:keepNext w:val="0"/>
              <w:keepLines w:val="0"/>
              <w:rPr>
                <w:szCs w:val="18"/>
                <w:lang w:eastAsia="zh-CN"/>
              </w:rPr>
            </w:pPr>
            <w:r w:rsidRPr="007B6BD5">
              <w:rPr>
                <w:szCs w:val="18"/>
                <w:lang w:eastAsia="zh-CN"/>
              </w:rPr>
              <w:t>n12</w:t>
            </w:r>
          </w:p>
        </w:tc>
        <w:tc>
          <w:tcPr>
            <w:tcW w:w="4819" w:type="dxa"/>
            <w:tcBorders>
              <w:top w:val="single" w:sz="4" w:space="0" w:color="auto"/>
              <w:left w:val="single" w:sz="4" w:space="0" w:color="auto"/>
              <w:bottom w:val="single" w:sz="4" w:space="0" w:color="auto"/>
              <w:right w:val="single" w:sz="4" w:space="0" w:color="auto"/>
            </w:tcBorders>
            <w:vAlign w:val="center"/>
          </w:tcPr>
          <w:p w14:paraId="6680DC82"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p>
        </w:tc>
        <w:tc>
          <w:tcPr>
            <w:tcW w:w="2693" w:type="dxa"/>
            <w:tcBorders>
              <w:top w:val="single" w:sz="4" w:space="0" w:color="auto"/>
              <w:left w:val="single" w:sz="4" w:space="0" w:color="auto"/>
              <w:bottom w:val="nil"/>
              <w:right w:val="single" w:sz="4" w:space="0" w:color="auto"/>
            </w:tcBorders>
          </w:tcPr>
          <w:p w14:paraId="7898542B"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0905452D" w14:textId="77777777" w:rsidTr="00435766">
        <w:trPr>
          <w:jc w:val="center"/>
        </w:trPr>
        <w:tc>
          <w:tcPr>
            <w:tcW w:w="2528" w:type="dxa"/>
            <w:vMerge/>
            <w:tcBorders>
              <w:top w:val="single" w:sz="4" w:space="0" w:color="auto"/>
              <w:left w:val="single" w:sz="4" w:space="0" w:color="auto"/>
              <w:bottom w:val="single" w:sz="4" w:space="0" w:color="auto"/>
              <w:right w:val="single" w:sz="4" w:space="0" w:color="auto"/>
            </w:tcBorders>
          </w:tcPr>
          <w:p w14:paraId="263BAA6B" w14:textId="77777777" w:rsidR="00152D12" w:rsidRPr="007B6BD5" w:rsidRDefault="00152D12" w:rsidP="00435766">
            <w:pPr>
              <w:pStyle w:val="TAC"/>
              <w:keepNext w:val="0"/>
              <w:keepLines w:val="0"/>
              <w:rPr>
                <w:szCs w:val="18"/>
              </w:rPr>
            </w:pPr>
          </w:p>
        </w:tc>
        <w:tc>
          <w:tcPr>
            <w:tcW w:w="2996" w:type="dxa"/>
            <w:vMerge/>
            <w:tcBorders>
              <w:top w:val="single" w:sz="4" w:space="0" w:color="auto"/>
              <w:left w:val="single" w:sz="4" w:space="0" w:color="auto"/>
              <w:bottom w:val="single" w:sz="4" w:space="0" w:color="auto"/>
              <w:right w:val="single" w:sz="4" w:space="0" w:color="auto"/>
            </w:tcBorders>
          </w:tcPr>
          <w:p w14:paraId="5A058C82"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21EC3590"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819" w:type="dxa"/>
            <w:tcBorders>
              <w:top w:val="single" w:sz="4" w:space="0" w:color="auto"/>
              <w:left w:val="single" w:sz="4" w:space="0" w:color="auto"/>
              <w:bottom w:val="single" w:sz="4" w:space="0" w:color="auto"/>
              <w:right w:val="single" w:sz="4" w:space="0" w:color="auto"/>
            </w:tcBorders>
            <w:vAlign w:val="center"/>
          </w:tcPr>
          <w:p w14:paraId="7DCFA316" w14:textId="77777777" w:rsidR="00152D12" w:rsidRPr="007B6BD5" w:rsidRDefault="00152D12" w:rsidP="00435766">
            <w:pPr>
              <w:pStyle w:val="TAC"/>
              <w:keepNext w:val="0"/>
              <w:keepLines w:val="0"/>
              <w:rPr>
                <w:lang w:eastAsia="zh-CN"/>
              </w:rPr>
            </w:pPr>
            <w:r w:rsidRPr="007B6BD5">
              <w:rPr>
                <w:lang w:eastAsia="zh-CN" w:bidi="ar"/>
              </w:rPr>
              <w:t>CA_n260J</w:t>
            </w:r>
          </w:p>
        </w:tc>
        <w:tc>
          <w:tcPr>
            <w:tcW w:w="2693" w:type="dxa"/>
            <w:tcBorders>
              <w:top w:val="nil"/>
              <w:left w:val="single" w:sz="4" w:space="0" w:color="auto"/>
              <w:bottom w:val="single" w:sz="4" w:space="0" w:color="auto"/>
              <w:right w:val="single" w:sz="4" w:space="0" w:color="auto"/>
            </w:tcBorders>
          </w:tcPr>
          <w:p w14:paraId="21B071AA" w14:textId="77777777" w:rsidR="00152D12" w:rsidRPr="007B6BD5" w:rsidRDefault="00152D12" w:rsidP="00435766">
            <w:pPr>
              <w:pStyle w:val="TAC"/>
              <w:keepNext w:val="0"/>
              <w:keepLines w:val="0"/>
              <w:rPr>
                <w:szCs w:val="18"/>
                <w:lang w:eastAsia="zh-CN"/>
              </w:rPr>
            </w:pPr>
          </w:p>
        </w:tc>
      </w:tr>
      <w:tr w:rsidR="00152D12" w:rsidRPr="007B6BD5" w14:paraId="0FA80EA9" w14:textId="77777777" w:rsidTr="00435766">
        <w:trPr>
          <w:jc w:val="center"/>
        </w:trPr>
        <w:tc>
          <w:tcPr>
            <w:tcW w:w="2528" w:type="dxa"/>
            <w:vMerge w:val="restart"/>
            <w:tcBorders>
              <w:top w:val="single" w:sz="4" w:space="0" w:color="auto"/>
              <w:left w:val="single" w:sz="4" w:space="0" w:color="auto"/>
              <w:bottom w:val="single" w:sz="4" w:space="0" w:color="auto"/>
              <w:right w:val="single" w:sz="4" w:space="0" w:color="auto"/>
            </w:tcBorders>
          </w:tcPr>
          <w:p w14:paraId="2A3B8E97" w14:textId="77777777" w:rsidR="00152D12" w:rsidRPr="007B6BD5" w:rsidRDefault="00152D12" w:rsidP="00435766">
            <w:pPr>
              <w:pStyle w:val="TAC"/>
              <w:keepNext w:val="0"/>
              <w:keepLines w:val="0"/>
              <w:rPr>
                <w:szCs w:val="18"/>
              </w:rPr>
            </w:pPr>
            <w:r w:rsidRPr="007B6BD5">
              <w:rPr>
                <w:szCs w:val="18"/>
              </w:rPr>
              <w:t>CA_n12A-n260K</w:t>
            </w:r>
          </w:p>
        </w:tc>
        <w:tc>
          <w:tcPr>
            <w:tcW w:w="2996" w:type="dxa"/>
            <w:vMerge w:val="restart"/>
            <w:tcBorders>
              <w:top w:val="single" w:sz="4" w:space="0" w:color="auto"/>
              <w:left w:val="single" w:sz="4" w:space="0" w:color="auto"/>
              <w:bottom w:val="single" w:sz="4" w:space="0" w:color="auto"/>
              <w:right w:val="single" w:sz="4" w:space="0" w:color="auto"/>
            </w:tcBorders>
          </w:tcPr>
          <w:p w14:paraId="49D9F605" w14:textId="77777777" w:rsidR="00152D12" w:rsidRPr="007B6BD5" w:rsidRDefault="00152D12" w:rsidP="00435766">
            <w:pPr>
              <w:pStyle w:val="TAC"/>
              <w:keepNext w:val="0"/>
              <w:keepLines w:val="0"/>
              <w:rPr>
                <w:szCs w:val="18"/>
              </w:rPr>
            </w:pPr>
            <w:r w:rsidRPr="007B6BD5">
              <w:rPr>
                <w:szCs w:val="18"/>
              </w:rPr>
              <w:t>CA_n12A-n260A/G/H/I/J/K</w:t>
            </w:r>
          </w:p>
        </w:tc>
        <w:tc>
          <w:tcPr>
            <w:tcW w:w="1134" w:type="dxa"/>
            <w:tcBorders>
              <w:top w:val="single" w:sz="4" w:space="0" w:color="auto"/>
              <w:left w:val="single" w:sz="4" w:space="0" w:color="auto"/>
              <w:bottom w:val="single" w:sz="4" w:space="0" w:color="auto"/>
              <w:right w:val="single" w:sz="4" w:space="0" w:color="auto"/>
            </w:tcBorders>
          </w:tcPr>
          <w:p w14:paraId="49BFFC60" w14:textId="77777777" w:rsidR="00152D12" w:rsidRPr="007B6BD5" w:rsidRDefault="00152D12" w:rsidP="00435766">
            <w:pPr>
              <w:pStyle w:val="TAC"/>
              <w:keepNext w:val="0"/>
              <w:keepLines w:val="0"/>
              <w:rPr>
                <w:szCs w:val="18"/>
                <w:lang w:eastAsia="zh-CN"/>
              </w:rPr>
            </w:pPr>
            <w:r w:rsidRPr="007B6BD5">
              <w:rPr>
                <w:szCs w:val="18"/>
                <w:lang w:eastAsia="zh-CN"/>
              </w:rPr>
              <w:t>n12</w:t>
            </w:r>
          </w:p>
        </w:tc>
        <w:tc>
          <w:tcPr>
            <w:tcW w:w="4819" w:type="dxa"/>
            <w:tcBorders>
              <w:top w:val="single" w:sz="4" w:space="0" w:color="auto"/>
              <w:left w:val="single" w:sz="4" w:space="0" w:color="auto"/>
              <w:bottom w:val="single" w:sz="4" w:space="0" w:color="auto"/>
              <w:right w:val="single" w:sz="4" w:space="0" w:color="auto"/>
            </w:tcBorders>
            <w:vAlign w:val="center"/>
          </w:tcPr>
          <w:p w14:paraId="6541D18E"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p>
        </w:tc>
        <w:tc>
          <w:tcPr>
            <w:tcW w:w="2693" w:type="dxa"/>
            <w:tcBorders>
              <w:top w:val="single" w:sz="4" w:space="0" w:color="auto"/>
              <w:left w:val="single" w:sz="4" w:space="0" w:color="auto"/>
              <w:bottom w:val="nil"/>
              <w:right w:val="single" w:sz="4" w:space="0" w:color="auto"/>
            </w:tcBorders>
          </w:tcPr>
          <w:p w14:paraId="291116E5"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493553A8" w14:textId="77777777" w:rsidTr="00435766">
        <w:trPr>
          <w:jc w:val="center"/>
        </w:trPr>
        <w:tc>
          <w:tcPr>
            <w:tcW w:w="2528" w:type="dxa"/>
            <w:vMerge/>
            <w:tcBorders>
              <w:top w:val="single" w:sz="4" w:space="0" w:color="auto"/>
              <w:left w:val="single" w:sz="4" w:space="0" w:color="auto"/>
              <w:bottom w:val="single" w:sz="4" w:space="0" w:color="auto"/>
              <w:right w:val="single" w:sz="4" w:space="0" w:color="auto"/>
            </w:tcBorders>
          </w:tcPr>
          <w:p w14:paraId="3D47171A" w14:textId="77777777" w:rsidR="00152D12" w:rsidRPr="007B6BD5" w:rsidRDefault="00152D12" w:rsidP="00435766">
            <w:pPr>
              <w:pStyle w:val="TAC"/>
              <w:keepNext w:val="0"/>
              <w:keepLines w:val="0"/>
              <w:rPr>
                <w:szCs w:val="18"/>
              </w:rPr>
            </w:pPr>
          </w:p>
        </w:tc>
        <w:tc>
          <w:tcPr>
            <w:tcW w:w="2996" w:type="dxa"/>
            <w:vMerge/>
            <w:tcBorders>
              <w:top w:val="single" w:sz="4" w:space="0" w:color="auto"/>
              <w:left w:val="single" w:sz="4" w:space="0" w:color="auto"/>
              <w:bottom w:val="single" w:sz="4" w:space="0" w:color="auto"/>
              <w:right w:val="single" w:sz="4" w:space="0" w:color="auto"/>
            </w:tcBorders>
          </w:tcPr>
          <w:p w14:paraId="6B4E12A4"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2D2E0162"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819" w:type="dxa"/>
            <w:tcBorders>
              <w:top w:val="single" w:sz="4" w:space="0" w:color="auto"/>
              <w:left w:val="single" w:sz="4" w:space="0" w:color="auto"/>
              <w:bottom w:val="single" w:sz="4" w:space="0" w:color="auto"/>
              <w:right w:val="single" w:sz="4" w:space="0" w:color="auto"/>
            </w:tcBorders>
            <w:vAlign w:val="center"/>
          </w:tcPr>
          <w:p w14:paraId="58F7E457" w14:textId="77777777" w:rsidR="00152D12" w:rsidRPr="007B6BD5" w:rsidRDefault="00152D12" w:rsidP="00435766">
            <w:pPr>
              <w:pStyle w:val="TAC"/>
              <w:keepNext w:val="0"/>
              <w:keepLines w:val="0"/>
              <w:rPr>
                <w:lang w:eastAsia="zh-CN"/>
              </w:rPr>
            </w:pPr>
            <w:r w:rsidRPr="007B6BD5">
              <w:rPr>
                <w:lang w:eastAsia="zh-CN" w:bidi="ar"/>
              </w:rPr>
              <w:t>CA_n260K</w:t>
            </w:r>
          </w:p>
        </w:tc>
        <w:tc>
          <w:tcPr>
            <w:tcW w:w="2693" w:type="dxa"/>
            <w:tcBorders>
              <w:top w:val="nil"/>
              <w:left w:val="single" w:sz="4" w:space="0" w:color="auto"/>
              <w:bottom w:val="single" w:sz="4" w:space="0" w:color="auto"/>
              <w:right w:val="single" w:sz="4" w:space="0" w:color="auto"/>
            </w:tcBorders>
          </w:tcPr>
          <w:p w14:paraId="38FFD258" w14:textId="77777777" w:rsidR="00152D12" w:rsidRPr="007B6BD5" w:rsidRDefault="00152D12" w:rsidP="00435766">
            <w:pPr>
              <w:pStyle w:val="TAC"/>
              <w:keepNext w:val="0"/>
              <w:keepLines w:val="0"/>
              <w:rPr>
                <w:szCs w:val="18"/>
                <w:lang w:eastAsia="zh-CN"/>
              </w:rPr>
            </w:pPr>
          </w:p>
        </w:tc>
      </w:tr>
      <w:tr w:rsidR="00152D12" w:rsidRPr="007B6BD5" w14:paraId="2E81E727" w14:textId="77777777" w:rsidTr="00435766">
        <w:trPr>
          <w:jc w:val="center"/>
        </w:trPr>
        <w:tc>
          <w:tcPr>
            <w:tcW w:w="2528" w:type="dxa"/>
            <w:vMerge w:val="restart"/>
            <w:tcBorders>
              <w:top w:val="single" w:sz="4" w:space="0" w:color="auto"/>
              <w:left w:val="single" w:sz="4" w:space="0" w:color="auto"/>
              <w:bottom w:val="single" w:sz="4" w:space="0" w:color="auto"/>
              <w:right w:val="single" w:sz="4" w:space="0" w:color="auto"/>
            </w:tcBorders>
          </w:tcPr>
          <w:p w14:paraId="1DD73E22" w14:textId="77777777" w:rsidR="00152D12" w:rsidRPr="007B6BD5" w:rsidRDefault="00152D12" w:rsidP="00435766">
            <w:pPr>
              <w:pStyle w:val="TAC"/>
              <w:keepLines w:val="0"/>
              <w:rPr>
                <w:szCs w:val="18"/>
              </w:rPr>
            </w:pPr>
            <w:r w:rsidRPr="007B6BD5">
              <w:rPr>
                <w:szCs w:val="18"/>
              </w:rPr>
              <w:t>CA_n12A-n260L</w:t>
            </w:r>
          </w:p>
        </w:tc>
        <w:tc>
          <w:tcPr>
            <w:tcW w:w="2996" w:type="dxa"/>
            <w:vMerge w:val="restart"/>
            <w:tcBorders>
              <w:top w:val="single" w:sz="4" w:space="0" w:color="auto"/>
              <w:left w:val="single" w:sz="4" w:space="0" w:color="auto"/>
              <w:bottom w:val="single" w:sz="4" w:space="0" w:color="auto"/>
              <w:right w:val="single" w:sz="4" w:space="0" w:color="auto"/>
            </w:tcBorders>
          </w:tcPr>
          <w:p w14:paraId="6577599E" w14:textId="77777777" w:rsidR="00152D12" w:rsidRPr="007B6BD5" w:rsidRDefault="00152D12" w:rsidP="00435766">
            <w:pPr>
              <w:pStyle w:val="TAC"/>
              <w:keepLines w:val="0"/>
              <w:rPr>
                <w:szCs w:val="18"/>
              </w:rPr>
            </w:pPr>
            <w:r w:rsidRPr="007B6BD5">
              <w:rPr>
                <w:szCs w:val="18"/>
              </w:rPr>
              <w:t>CA_n12A-n260A/G/H/I/J/K/L</w:t>
            </w:r>
          </w:p>
        </w:tc>
        <w:tc>
          <w:tcPr>
            <w:tcW w:w="1134" w:type="dxa"/>
            <w:tcBorders>
              <w:top w:val="single" w:sz="4" w:space="0" w:color="auto"/>
              <w:left w:val="single" w:sz="4" w:space="0" w:color="auto"/>
              <w:bottom w:val="single" w:sz="4" w:space="0" w:color="auto"/>
              <w:right w:val="single" w:sz="4" w:space="0" w:color="auto"/>
            </w:tcBorders>
          </w:tcPr>
          <w:p w14:paraId="2EB5F63D" w14:textId="77777777" w:rsidR="00152D12" w:rsidRPr="007B6BD5" w:rsidRDefault="00152D12" w:rsidP="00435766">
            <w:pPr>
              <w:pStyle w:val="TAC"/>
              <w:keepLines w:val="0"/>
              <w:rPr>
                <w:szCs w:val="18"/>
                <w:lang w:eastAsia="zh-CN"/>
              </w:rPr>
            </w:pPr>
            <w:r w:rsidRPr="007B6BD5">
              <w:rPr>
                <w:szCs w:val="18"/>
                <w:lang w:eastAsia="zh-CN"/>
              </w:rPr>
              <w:t>n12</w:t>
            </w:r>
          </w:p>
        </w:tc>
        <w:tc>
          <w:tcPr>
            <w:tcW w:w="4819" w:type="dxa"/>
            <w:tcBorders>
              <w:top w:val="single" w:sz="4" w:space="0" w:color="auto"/>
              <w:left w:val="single" w:sz="4" w:space="0" w:color="auto"/>
              <w:bottom w:val="single" w:sz="4" w:space="0" w:color="auto"/>
              <w:right w:val="single" w:sz="4" w:space="0" w:color="auto"/>
            </w:tcBorders>
            <w:vAlign w:val="center"/>
          </w:tcPr>
          <w:p w14:paraId="15B454F5" w14:textId="77777777" w:rsidR="00152D12" w:rsidRPr="007B6BD5" w:rsidRDefault="00152D12" w:rsidP="00435766">
            <w:pPr>
              <w:pStyle w:val="TAC"/>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p>
        </w:tc>
        <w:tc>
          <w:tcPr>
            <w:tcW w:w="2693" w:type="dxa"/>
            <w:tcBorders>
              <w:top w:val="single" w:sz="4" w:space="0" w:color="auto"/>
              <w:left w:val="single" w:sz="4" w:space="0" w:color="auto"/>
              <w:bottom w:val="nil"/>
              <w:right w:val="single" w:sz="4" w:space="0" w:color="auto"/>
            </w:tcBorders>
          </w:tcPr>
          <w:p w14:paraId="422C09D4" w14:textId="77777777" w:rsidR="00152D12" w:rsidRPr="007B6BD5" w:rsidRDefault="00152D12" w:rsidP="00435766">
            <w:pPr>
              <w:pStyle w:val="TAC"/>
              <w:keepLines w:val="0"/>
              <w:rPr>
                <w:szCs w:val="18"/>
                <w:lang w:eastAsia="zh-CN"/>
              </w:rPr>
            </w:pPr>
            <w:r w:rsidRPr="007B6BD5">
              <w:rPr>
                <w:rFonts w:hint="eastAsia"/>
                <w:szCs w:val="18"/>
                <w:lang w:eastAsia="zh-CN"/>
              </w:rPr>
              <w:t>0</w:t>
            </w:r>
          </w:p>
        </w:tc>
      </w:tr>
      <w:tr w:rsidR="00152D12" w:rsidRPr="007B6BD5" w14:paraId="4BFC3F6E" w14:textId="77777777" w:rsidTr="00435766">
        <w:trPr>
          <w:jc w:val="center"/>
        </w:trPr>
        <w:tc>
          <w:tcPr>
            <w:tcW w:w="2528" w:type="dxa"/>
            <w:vMerge/>
            <w:tcBorders>
              <w:top w:val="single" w:sz="4" w:space="0" w:color="auto"/>
              <w:left w:val="single" w:sz="4" w:space="0" w:color="auto"/>
              <w:bottom w:val="single" w:sz="4" w:space="0" w:color="auto"/>
              <w:right w:val="single" w:sz="4" w:space="0" w:color="auto"/>
            </w:tcBorders>
          </w:tcPr>
          <w:p w14:paraId="488D948A" w14:textId="77777777" w:rsidR="00152D12" w:rsidRPr="007B6BD5" w:rsidRDefault="00152D12" w:rsidP="00435766">
            <w:pPr>
              <w:pStyle w:val="TAC"/>
              <w:keepNext w:val="0"/>
              <w:keepLines w:val="0"/>
              <w:rPr>
                <w:szCs w:val="18"/>
              </w:rPr>
            </w:pPr>
          </w:p>
        </w:tc>
        <w:tc>
          <w:tcPr>
            <w:tcW w:w="2996" w:type="dxa"/>
            <w:vMerge/>
            <w:tcBorders>
              <w:top w:val="single" w:sz="4" w:space="0" w:color="auto"/>
              <w:left w:val="single" w:sz="4" w:space="0" w:color="auto"/>
              <w:bottom w:val="single" w:sz="4" w:space="0" w:color="auto"/>
              <w:right w:val="single" w:sz="4" w:space="0" w:color="auto"/>
            </w:tcBorders>
          </w:tcPr>
          <w:p w14:paraId="7A885602"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5B588FCC"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819" w:type="dxa"/>
            <w:tcBorders>
              <w:top w:val="single" w:sz="4" w:space="0" w:color="auto"/>
              <w:left w:val="single" w:sz="4" w:space="0" w:color="auto"/>
              <w:bottom w:val="single" w:sz="4" w:space="0" w:color="auto"/>
              <w:right w:val="single" w:sz="4" w:space="0" w:color="auto"/>
            </w:tcBorders>
            <w:vAlign w:val="center"/>
          </w:tcPr>
          <w:p w14:paraId="6F9175B9" w14:textId="77777777" w:rsidR="00152D12" w:rsidRPr="007B6BD5" w:rsidRDefault="00152D12" w:rsidP="00435766">
            <w:pPr>
              <w:pStyle w:val="TAC"/>
              <w:keepNext w:val="0"/>
              <w:keepLines w:val="0"/>
              <w:rPr>
                <w:lang w:eastAsia="zh-CN"/>
              </w:rPr>
            </w:pPr>
            <w:r w:rsidRPr="007B6BD5">
              <w:rPr>
                <w:lang w:eastAsia="zh-CN" w:bidi="ar"/>
              </w:rPr>
              <w:t>CA_n260L</w:t>
            </w:r>
          </w:p>
        </w:tc>
        <w:tc>
          <w:tcPr>
            <w:tcW w:w="2693" w:type="dxa"/>
            <w:tcBorders>
              <w:top w:val="nil"/>
              <w:left w:val="single" w:sz="4" w:space="0" w:color="auto"/>
              <w:bottom w:val="single" w:sz="4" w:space="0" w:color="auto"/>
              <w:right w:val="single" w:sz="4" w:space="0" w:color="auto"/>
            </w:tcBorders>
          </w:tcPr>
          <w:p w14:paraId="3A5E3AA3" w14:textId="77777777" w:rsidR="00152D12" w:rsidRPr="007B6BD5" w:rsidRDefault="00152D12" w:rsidP="00435766">
            <w:pPr>
              <w:pStyle w:val="TAC"/>
              <w:keepNext w:val="0"/>
              <w:keepLines w:val="0"/>
              <w:rPr>
                <w:szCs w:val="18"/>
                <w:lang w:eastAsia="zh-CN"/>
              </w:rPr>
            </w:pPr>
          </w:p>
        </w:tc>
      </w:tr>
      <w:tr w:rsidR="00152D12" w:rsidRPr="007B6BD5" w14:paraId="1E6065CA" w14:textId="77777777" w:rsidTr="00435766">
        <w:trPr>
          <w:jc w:val="center"/>
        </w:trPr>
        <w:tc>
          <w:tcPr>
            <w:tcW w:w="2528" w:type="dxa"/>
            <w:vMerge w:val="restart"/>
            <w:tcBorders>
              <w:top w:val="single" w:sz="4" w:space="0" w:color="auto"/>
              <w:left w:val="single" w:sz="4" w:space="0" w:color="auto"/>
              <w:bottom w:val="single" w:sz="4" w:space="0" w:color="auto"/>
              <w:right w:val="single" w:sz="4" w:space="0" w:color="auto"/>
            </w:tcBorders>
          </w:tcPr>
          <w:p w14:paraId="271A2BFD" w14:textId="77777777" w:rsidR="00152D12" w:rsidRPr="007B6BD5" w:rsidRDefault="00152D12" w:rsidP="00435766">
            <w:pPr>
              <w:pStyle w:val="TAC"/>
              <w:keepNext w:val="0"/>
              <w:keepLines w:val="0"/>
              <w:rPr>
                <w:szCs w:val="18"/>
              </w:rPr>
            </w:pPr>
            <w:r w:rsidRPr="007B6BD5">
              <w:rPr>
                <w:szCs w:val="18"/>
              </w:rPr>
              <w:t>CA_n12A-n260M</w:t>
            </w:r>
          </w:p>
        </w:tc>
        <w:tc>
          <w:tcPr>
            <w:tcW w:w="2996" w:type="dxa"/>
            <w:vMerge w:val="restart"/>
            <w:tcBorders>
              <w:top w:val="single" w:sz="4" w:space="0" w:color="auto"/>
              <w:left w:val="single" w:sz="4" w:space="0" w:color="auto"/>
              <w:bottom w:val="single" w:sz="4" w:space="0" w:color="auto"/>
              <w:right w:val="single" w:sz="4" w:space="0" w:color="auto"/>
            </w:tcBorders>
          </w:tcPr>
          <w:p w14:paraId="32165843" w14:textId="77777777" w:rsidR="00152D12" w:rsidRPr="007B6BD5" w:rsidRDefault="00152D12" w:rsidP="00435766">
            <w:pPr>
              <w:pStyle w:val="TAC"/>
              <w:keepNext w:val="0"/>
              <w:keepLines w:val="0"/>
              <w:rPr>
                <w:szCs w:val="18"/>
              </w:rPr>
            </w:pPr>
            <w:r w:rsidRPr="007B6BD5">
              <w:rPr>
                <w:szCs w:val="18"/>
              </w:rPr>
              <w:t>CA_n12A-n260A/G/H/I/J/K/L/M</w:t>
            </w:r>
          </w:p>
        </w:tc>
        <w:tc>
          <w:tcPr>
            <w:tcW w:w="1134" w:type="dxa"/>
            <w:tcBorders>
              <w:top w:val="single" w:sz="4" w:space="0" w:color="auto"/>
              <w:left w:val="single" w:sz="4" w:space="0" w:color="auto"/>
              <w:bottom w:val="single" w:sz="4" w:space="0" w:color="auto"/>
              <w:right w:val="single" w:sz="4" w:space="0" w:color="auto"/>
            </w:tcBorders>
          </w:tcPr>
          <w:p w14:paraId="1E44C388" w14:textId="77777777" w:rsidR="00152D12" w:rsidRPr="007B6BD5" w:rsidRDefault="00152D12" w:rsidP="00435766">
            <w:pPr>
              <w:pStyle w:val="TAC"/>
              <w:keepNext w:val="0"/>
              <w:keepLines w:val="0"/>
              <w:rPr>
                <w:szCs w:val="18"/>
                <w:lang w:eastAsia="zh-CN"/>
              </w:rPr>
            </w:pPr>
            <w:r w:rsidRPr="007B6BD5">
              <w:rPr>
                <w:szCs w:val="18"/>
                <w:lang w:eastAsia="zh-CN"/>
              </w:rPr>
              <w:t>n12</w:t>
            </w:r>
          </w:p>
        </w:tc>
        <w:tc>
          <w:tcPr>
            <w:tcW w:w="4819" w:type="dxa"/>
            <w:tcBorders>
              <w:top w:val="single" w:sz="4" w:space="0" w:color="auto"/>
              <w:left w:val="single" w:sz="4" w:space="0" w:color="auto"/>
              <w:bottom w:val="single" w:sz="4" w:space="0" w:color="auto"/>
              <w:right w:val="single" w:sz="4" w:space="0" w:color="auto"/>
            </w:tcBorders>
            <w:vAlign w:val="center"/>
          </w:tcPr>
          <w:p w14:paraId="4F0DECEE"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p>
        </w:tc>
        <w:tc>
          <w:tcPr>
            <w:tcW w:w="2693" w:type="dxa"/>
            <w:tcBorders>
              <w:top w:val="single" w:sz="4" w:space="0" w:color="auto"/>
              <w:left w:val="single" w:sz="4" w:space="0" w:color="auto"/>
              <w:bottom w:val="nil"/>
              <w:right w:val="single" w:sz="4" w:space="0" w:color="auto"/>
            </w:tcBorders>
          </w:tcPr>
          <w:p w14:paraId="64474CF6"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1CC5AEEF" w14:textId="77777777" w:rsidTr="00435766">
        <w:trPr>
          <w:jc w:val="center"/>
        </w:trPr>
        <w:tc>
          <w:tcPr>
            <w:tcW w:w="2528" w:type="dxa"/>
            <w:vMerge/>
            <w:tcBorders>
              <w:top w:val="single" w:sz="4" w:space="0" w:color="auto"/>
              <w:left w:val="single" w:sz="4" w:space="0" w:color="auto"/>
              <w:bottom w:val="single" w:sz="4" w:space="0" w:color="auto"/>
              <w:right w:val="single" w:sz="4" w:space="0" w:color="auto"/>
            </w:tcBorders>
          </w:tcPr>
          <w:p w14:paraId="732DC9DA" w14:textId="77777777" w:rsidR="00152D12" w:rsidRPr="007B6BD5" w:rsidRDefault="00152D12" w:rsidP="00435766">
            <w:pPr>
              <w:pStyle w:val="TAC"/>
              <w:keepNext w:val="0"/>
              <w:keepLines w:val="0"/>
              <w:rPr>
                <w:szCs w:val="18"/>
              </w:rPr>
            </w:pPr>
          </w:p>
        </w:tc>
        <w:tc>
          <w:tcPr>
            <w:tcW w:w="2996" w:type="dxa"/>
            <w:vMerge/>
            <w:tcBorders>
              <w:top w:val="single" w:sz="4" w:space="0" w:color="auto"/>
              <w:left w:val="single" w:sz="4" w:space="0" w:color="auto"/>
              <w:bottom w:val="single" w:sz="4" w:space="0" w:color="auto"/>
              <w:right w:val="single" w:sz="4" w:space="0" w:color="auto"/>
            </w:tcBorders>
          </w:tcPr>
          <w:p w14:paraId="3EA5975F"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71ACF5FE"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819" w:type="dxa"/>
            <w:tcBorders>
              <w:top w:val="single" w:sz="4" w:space="0" w:color="auto"/>
              <w:left w:val="single" w:sz="4" w:space="0" w:color="auto"/>
              <w:bottom w:val="single" w:sz="4" w:space="0" w:color="auto"/>
              <w:right w:val="single" w:sz="4" w:space="0" w:color="auto"/>
            </w:tcBorders>
            <w:vAlign w:val="center"/>
          </w:tcPr>
          <w:p w14:paraId="1366135A" w14:textId="77777777" w:rsidR="00152D12" w:rsidRPr="007B6BD5" w:rsidRDefault="00152D12" w:rsidP="00435766">
            <w:pPr>
              <w:pStyle w:val="TAC"/>
              <w:keepNext w:val="0"/>
              <w:keepLines w:val="0"/>
              <w:rPr>
                <w:lang w:eastAsia="zh-CN"/>
              </w:rPr>
            </w:pPr>
            <w:r w:rsidRPr="007B6BD5">
              <w:rPr>
                <w:lang w:eastAsia="zh-CN" w:bidi="ar"/>
              </w:rPr>
              <w:t>CA_n260M</w:t>
            </w:r>
          </w:p>
        </w:tc>
        <w:tc>
          <w:tcPr>
            <w:tcW w:w="2693" w:type="dxa"/>
            <w:tcBorders>
              <w:top w:val="nil"/>
              <w:left w:val="single" w:sz="4" w:space="0" w:color="auto"/>
              <w:bottom w:val="single" w:sz="4" w:space="0" w:color="auto"/>
              <w:right w:val="single" w:sz="4" w:space="0" w:color="auto"/>
            </w:tcBorders>
          </w:tcPr>
          <w:p w14:paraId="4E0123C2" w14:textId="77777777" w:rsidR="00152D12" w:rsidRPr="007B6BD5" w:rsidRDefault="00152D12" w:rsidP="00435766">
            <w:pPr>
              <w:pStyle w:val="TAC"/>
              <w:keepNext w:val="0"/>
              <w:keepLines w:val="0"/>
              <w:rPr>
                <w:szCs w:val="18"/>
                <w:lang w:eastAsia="zh-CN"/>
              </w:rPr>
            </w:pPr>
          </w:p>
        </w:tc>
      </w:tr>
      <w:tr w:rsidR="00152D12" w:rsidRPr="007B6BD5" w14:paraId="7A772318" w14:textId="77777777" w:rsidTr="00435766">
        <w:trPr>
          <w:jc w:val="center"/>
        </w:trPr>
        <w:tc>
          <w:tcPr>
            <w:tcW w:w="2528" w:type="dxa"/>
            <w:tcBorders>
              <w:top w:val="single" w:sz="4" w:space="0" w:color="auto"/>
              <w:left w:val="single" w:sz="4" w:space="0" w:color="auto"/>
              <w:bottom w:val="nil"/>
              <w:right w:val="single" w:sz="4" w:space="0" w:color="auto"/>
            </w:tcBorders>
          </w:tcPr>
          <w:p w14:paraId="66D4B80D" w14:textId="77777777" w:rsidR="00152D12" w:rsidRPr="007B6BD5" w:rsidRDefault="00152D12" w:rsidP="00435766">
            <w:pPr>
              <w:pStyle w:val="TAC"/>
              <w:keepNext w:val="0"/>
              <w:keepLines w:val="0"/>
              <w:rPr>
                <w:szCs w:val="18"/>
              </w:rPr>
            </w:pPr>
            <w:r w:rsidRPr="007B6BD5">
              <w:rPr>
                <w:szCs w:val="18"/>
              </w:rPr>
              <w:t>CA_n12A-n260O</w:t>
            </w:r>
          </w:p>
        </w:tc>
        <w:tc>
          <w:tcPr>
            <w:tcW w:w="2996" w:type="dxa"/>
            <w:tcBorders>
              <w:top w:val="single" w:sz="4" w:space="0" w:color="auto"/>
              <w:left w:val="single" w:sz="4" w:space="0" w:color="auto"/>
              <w:bottom w:val="nil"/>
              <w:right w:val="single" w:sz="4" w:space="0" w:color="auto"/>
            </w:tcBorders>
          </w:tcPr>
          <w:p w14:paraId="09A5B187" w14:textId="77777777" w:rsidR="00152D12" w:rsidRPr="007B6BD5" w:rsidRDefault="00152D12" w:rsidP="00435766">
            <w:pPr>
              <w:pStyle w:val="TAC"/>
              <w:keepNext w:val="0"/>
              <w:keepLines w:val="0"/>
              <w:rPr>
                <w:szCs w:val="18"/>
              </w:rPr>
            </w:pPr>
            <w:r w:rsidRPr="007B6BD5">
              <w:rPr>
                <w:szCs w:val="18"/>
              </w:rPr>
              <w:t>CA_n12A-n260A/O</w:t>
            </w:r>
          </w:p>
        </w:tc>
        <w:tc>
          <w:tcPr>
            <w:tcW w:w="1134" w:type="dxa"/>
            <w:tcBorders>
              <w:top w:val="single" w:sz="4" w:space="0" w:color="auto"/>
              <w:left w:val="single" w:sz="4" w:space="0" w:color="auto"/>
              <w:bottom w:val="single" w:sz="4" w:space="0" w:color="auto"/>
              <w:right w:val="single" w:sz="4" w:space="0" w:color="auto"/>
            </w:tcBorders>
          </w:tcPr>
          <w:p w14:paraId="3498439D" w14:textId="77777777" w:rsidR="00152D12" w:rsidRPr="007B6BD5" w:rsidRDefault="00152D12" w:rsidP="00435766">
            <w:pPr>
              <w:pStyle w:val="TAC"/>
              <w:keepNext w:val="0"/>
              <w:keepLines w:val="0"/>
              <w:rPr>
                <w:szCs w:val="18"/>
                <w:lang w:eastAsia="zh-CN"/>
              </w:rPr>
            </w:pPr>
            <w:r w:rsidRPr="007B6BD5">
              <w:rPr>
                <w:szCs w:val="18"/>
                <w:lang w:eastAsia="zh-CN"/>
              </w:rPr>
              <w:t>n12</w:t>
            </w:r>
          </w:p>
        </w:tc>
        <w:tc>
          <w:tcPr>
            <w:tcW w:w="4819" w:type="dxa"/>
            <w:tcBorders>
              <w:top w:val="single" w:sz="4" w:space="0" w:color="auto"/>
              <w:left w:val="single" w:sz="4" w:space="0" w:color="auto"/>
              <w:bottom w:val="single" w:sz="4" w:space="0" w:color="auto"/>
              <w:right w:val="single" w:sz="4" w:space="0" w:color="auto"/>
            </w:tcBorders>
            <w:vAlign w:val="center"/>
          </w:tcPr>
          <w:p w14:paraId="5066A105"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p>
        </w:tc>
        <w:tc>
          <w:tcPr>
            <w:tcW w:w="2693" w:type="dxa"/>
            <w:tcBorders>
              <w:top w:val="single" w:sz="4" w:space="0" w:color="auto"/>
              <w:left w:val="single" w:sz="4" w:space="0" w:color="auto"/>
              <w:bottom w:val="nil"/>
              <w:right w:val="single" w:sz="4" w:space="0" w:color="auto"/>
            </w:tcBorders>
          </w:tcPr>
          <w:p w14:paraId="0C3C257F"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369C7755" w14:textId="77777777" w:rsidTr="00435766">
        <w:trPr>
          <w:jc w:val="center"/>
        </w:trPr>
        <w:tc>
          <w:tcPr>
            <w:tcW w:w="2528" w:type="dxa"/>
            <w:tcBorders>
              <w:top w:val="nil"/>
              <w:left w:val="single" w:sz="4" w:space="0" w:color="auto"/>
              <w:bottom w:val="single" w:sz="4" w:space="0" w:color="auto"/>
              <w:right w:val="single" w:sz="4" w:space="0" w:color="auto"/>
            </w:tcBorders>
          </w:tcPr>
          <w:p w14:paraId="478A4522" w14:textId="77777777" w:rsidR="00152D12" w:rsidRPr="007B6BD5" w:rsidRDefault="00152D12" w:rsidP="00435766">
            <w:pPr>
              <w:pStyle w:val="TAC"/>
              <w:keepNext w:val="0"/>
              <w:keepLines w:val="0"/>
              <w:rPr>
                <w:szCs w:val="18"/>
              </w:rPr>
            </w:pPr>
          </w:p>
        </w:tc>
        <w:tc>
          <w:tcPr>
            <w:tcW w:w="2996" w:type="dxa"/>
            <w:tcBorders>
              <w:top w:val="nil"/>
              <w:left w:val="single" w:sz="4" w:space="0" w:color="auto"/>
              <w:bottom w:val="single" w:sz="4" w:space="0" w:color="auto"/>
              <w:right w:val="single" w:sz="4" w:space="0" w:color="auto"/>
            </w:tcBorders>
          </w:tcPr>
          <w:p w14:paraId="1E8AF51B"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53E9D8C9"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819" w:type="dxa"/>
            <w:tcBorders>
              <w:top w:val="single" w:sz="4" w:space="0" w:color="auto"/>
              <w:left w:val="single" w:sz="4" w:space="0" w:color="auto"/>
              <w:bottom w:val="single" w:sz="4" w:space="0" w:color="auto"/>
              <w:right w:val="single" w:sz="4" w:space="0" w:color="auto"/>
            </w:tcBorders>
            <w:vAlign w:val="center"/>
          </w:tcPr>
          <w:p w14:paraId="4D2E77E7" w14:textId="77777777" w:rsidR="00152D12" w:rsidRPr="007B6BD5" w:rsidRDefault="00152D12" w:rsidP="00435766">
            <w:pPr>
              <w:pStyle w:val="TAC"/>
              <w:keepNext w:val="0"/>
              <w:keepLines w:val="0"/>
              <w:rPr>
                <w:lang w:eastAsia="zh-CN" w:bidi="ar"/>
              </w:rPr>
            </w:pPr>
            <w:r w:rsidRPr="007B6BD5">
              <w:rPr>
                <w:lang w:eastAsia="zh-CN" w:bidi="ar"/>
              </w:rPr>
              <w:t>CA_n260O</w:t>
            </w:r>
          </w:p>
        </w:tc>
        <w:tc>
          <w:tcPr>
            <w:tcW w:w="2693" w:type="dxa"/>
            <w:tcBorders>
              <w:top w:val="nil"/>
              <w:left w:val="single" w:sz="4" w:space="0" w:color="auto"/>
              <w:bottom w:val="single" w:sz="4" w:space="0" w:color="auto"/>
              <w:right w:val="single" w:sz="4" w:space="0" w:color="auto"/>
            </w:tcBorders>
          </w:tcPr>
          <w:p w14:paraId="0ABAAD71" w14:textId="77777777" w:rsidR="00152D12" w:rsidRPr="007B6BD5" w:rsidRDefault="00152D12" w:rsidP="00435766">
            <w:pPr>
              <w:pStyle w:val="TAC"/>
              <w:keepNext w:val="0"/>
              <w:keepLines w:val="0"/>
              <w:rPr>
                <w:szCs w:val="18"/>
                <w:lang w:eastAsia="zh-CN"/>
              </w:rPr>
            </w:pPr>
          </w:p>
        </w:tc>
      </w:tr>
      <w:tr w:rsidR="00152D12" w:rsidRPr="007B6BD5" w14:paraId="7A11BFC7" w14:textId="77777777" w:rsidTr="00435766">
        <w:trPr>
          <w:jc w:val="center"/>
        </w:trPr>
        <w:tc>
          <w:tcPr>
            <w:tcW w:w="2528" w:type="dxa"/>
            <w:tcBorders>
              <w:top w:val="single" w:sz="4" w:space="0" w:color="auto"/>
              <w:left w:val="single" w:sz="4" w:space="0" w:color="auto"/>
              <w:bottom w:val="nil"/>
              <w:right w:val="single" w:sz="4" w:space="0" w:color="auto"/>
            </w:tcBorders>
          </w:tcPr>
          <w:p w14:paraId="2B9AC2F5" w14:textId="77777777" w:rsidR="00152D12" w:rsidRPr="007B6BD5" w:rsidRDefault="00152D12" w:rsidP="00435766">
            <w:pPr>
              <w:pStyle w:val="TAC"/>
              <w:keepNext w:val="0"/>
              <w:keepLines w:val="0"/>
              <w:rPr>
                <w:szCs w:val="18"/>
              </w:rPr>
            </w:pPr>
            <w:r w:rsidRPr="007B6BD5">
              <w:rPr>
                <w:szCs w:val="18"/>
              </w:rPr>
              <w:t>CA_n12A-n260P</w:t>
            </w:r>
          </w:p>
        </w:tc>
        <w:tc>
          <w:tcPr>
            <w:tcW w:w="2996" w:type="dxa"/>
            <w:tcBorders>
              <w:top w:val="single" w:sz="4" w:space="0" w:color="auto"/>
              <w:left w:val="single" w:sz="4" w:space="0" w:color="auto"/>
              <w:bottom w:val="nil"/>
              <w:right w:val="single" w:sz="4" w:space="0" w:color="auto"/>
            </w:tcBorders>
          </w:tcPr>
          <w:p w14:paraId="6B360AFE" w14:textId="77777777" w:rsidR="00152D12" w:rsidRPr="007B6BD5" w:rsidRDefault="00152D12" w:rsidP="00435766">
            <w:pPr>
              <w:pStyle w:val="TAC"/>
              <w:keepNext w:val="0"/>
              <w:keepLines w:val="0"/>
              <w:rPr>
                <w:szCs w:val="18"/>
              </w:rPr>
            </w:pPr>
            <w:r w:rsidRPr="007B6BD5">
              <w:rPr>
                <w:szCs w:val="18"/>
              </w:rPr>
              <w:t>CA_n12A-n260A/O/P</w:t>
            </w:r>
          </w:p>
        </w:tc>
        <w:tc>
          <w:tcPr>
            <w:tcW w:w="1134" w:type="dxa"/>
            <w:tcBorders>
              <w:top w:val="single" w:sz="4" w:space="0" w:color="auto"/>
              <w:left w:val="single" w:sz="4" w:space="0" w:color="auto"/>
              <w:bottom w:val="single" w:sz="4" w:space="0" w:color="auto"/>
              <w:right w:val="single" w:sz="4" w:space="0" w:color="auto"/>
            </w:tcBorders>
          </w:tcPr>
          <w:p w14:paraId="135091E3" w14:textId="77777777" w:rsidR="00152D12" w:rsidRPr="007B6BD5" w:rsidRDefault="00152D12" w:rsidP="00435766">
            <w:pPr>
              <w:pStyle w:val="TAC"/>
              <w:keepNext w:val="0"/>
              <w:keepLines w:val="0"/>
              <w:rPr>
                <w:szCs w:val="18"/>
                <w:lang w:eastAsia="zh-CN"/>
              </w:rPr>
            </w:pPr>
            <w:r w:rsidRPr="007B6BD5">
              <w:rPr>
                <w:szCs w:val="18"/>
                <w:lang w:eastAsia="zh-CN"/>
              </w:rPr>
              <w:t>n12</w:t>
            </w:r>
          </w:p>
        </w:tc>
        <w:tc>
          <w:tcPr>
            <w:tcW w:w="4819" w:type="dxa"/>
            <w:tcBorders>
              <w:top w:val="single" w:sz="4" w:space="0" w:color="auto"/>
              <w:left w:val="single" w:sz="4" w:space="0" w:color="auto"/>
              <w:bottom w:val="single" w:sz="4" w:space="0" w:color="auto"/>
              <w:right w:val="single" w:sz="4" w:space="0" w:color="auto"/>
            </w:tcBorders>
            <w:vAlign w:val="center"/>
          </w:tcPr>
          <w:p w14:paraId="14F95C40"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p>
        </w:tc>
        <w:tc>
          <w:tcPr>
            <w:tcW w:w="2693" w:type="dxa"/>
            <w:tcBorders>
              <w:top w:val="single" w:sz="4" w:space="0" w:color="auto"/>
              <w:left w:val="single" w:sz="4" w:space="0" w:color="auto"/>
              <w:bottom w:val="nil"/>
              <w:right w:val="single" w:sz="4" w:space="0" w:color="auto"/>
            </w:tcBorders>
          </w:tcPr>
          <w:p w14:paraId="3D54D23A"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8C25750" w14:textId="77777777" w:rsidTr="00435766">
        <w:trPr>
          <w:jc w:val="center"/>
        </w:trPr>
        <w:tc>
          <w:tcPr>
            <w:tcW w:w="2528" w:type="dxa"/>
            <w:tcBorders>
              <w:top w:val="nil"/>
              <w:left w:val="single" w:sz="4" w:space="0" w:color="auto"/>
              <w:bottom w:val="single" w:sz="4" w:space="0" w:color="auto"/>
              <w:right w:val="single" w:sz="4" w:space="0" w:color="auto"/>
            </w:tcBorders>
          </w:tcPr>
          <w:p w14:paraId="15F724CA" w14:textId="77777777" w:rsidR="00152D12" w:rsidRPr="007B6BD5" w:rsidRDefault="00152D12" w:rsidP="00435766">
            <w:pPr>
              <w:pStyle w:val="TAC"/>
              <w:keepNext w:val="0"/>
              <w:keepLines w:val="0"/>
              <w:rPr>
                <w:szCs w:val="18"/>
              </w:rPr>
            </w:pPr>
          </w:p>
        </w:tc>
        <w:tc>
          <w:tcPr>
            <w:tcW w:w="2996" w:type="dxa"/>
            <w:tcBorders>
              <w:top w:val="nil"/>
              <w:left w:val="single" w:sz="4" w:space="0" w:color="auto"/>
              <w:bottom w:val="single" w:sz="4" w:space="0" w:color="auto"/>
              <w:right w:val="single" w:sz="4" w:space="0" w:color="auto"/>
            </w:tcBorders>
          </w:tcPr>
          <w:p w14:paraId="454B17A6"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6CD712F8"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819" w:type="dxa"/>
            <w:tcBorders>
              <w:top w:val="single" w:sz="4" w:space="0" w:color="auto"/>
              <w:left w:val="single" w:sz="4" w:space="0" w:color="auto"/>
              <w:bottom w:val="single" w:sz="4" w:space="0" w:color="auto"/>
              <w:right w:val="single" w:sz="4" w:space="0" w:color="auto"/>
            </w:tcBorders>
            <w:vAlign w:val="center"/>
          </w:tcPr>
          <w:p w14:paraId="11FFA1DE" w14:textId="77777777" w:rsidR="00152D12" w:rsidRPr="007B6BD5" w:rsidRDefault="00152D12" w:rsidP="00435766">
            <w:pPr>
              <w:pStyle w:val="TAC"/>
              <w:keepNext w:val="0"/>
              <w:keepLines w:val="0"/>
              <w:rPr>
                <w:lang w:eastAsia="zh-CN" w:bidi="ar"/>
              </w:rPr>
            </w:pPr>
            <w:r w:rsidRPr="007B6BD5">
              <w:rPr>
                <w:lang w:eastAsia="zh-CN" w:bidi="ar"/>
              </w:rPr>
              <w:t>CA_n260P</w:t>
            </w:r>
          </w:p>
        </w:tc>
        <w:tc>
          <w:tcPr>
            <w:tcW w:w="2693" w:type="dxa"/>
            <w:tcBorders>
              <w:top w:val="nil"/>
              <w:left w:val="single" w:sz="4" w:space="0" w:color="auto"/>
              <w:bottom w:val="single" w:sz="4" w:space="0" w:color="auto"/>
              <w:right w:val="single" w:sz="4" w:space="0" w:color="auto"/>
            </w:tcBorders>
          </w:tcPr>
          <w:p w14:paraId="16F1792C" w14:textId="77777777" w:rsidR="00152D12" w:rsidRPr="007B6BD5" w:rsidRDefault="00152D12" w:rsidP="00435766">
            <w:pPr>
              <w:pStyle w:val="TAC"/>
              <w:keepNext w:val="0"/>
              <w:keepLines w:val="0"/>
              <w:rPr>
                <w:szCs w:val="18"/>
                <w:lang w:eastAsia="zh-CN"/>
              </w:rPr>
            </w:pPr>
          </w:p>
        </w:tc>
      </w:tr>
      <w:tr w:rsidR="00152D12" w:rsidRPr="007B6BD5" w14:paraId="443222F4" w14:textId="77777777" w:rsidTr="00435766">
        <w:trPr>
          <w:jc w:val="center"/>
        </w:trPr>
        <w:tc>
          <w:tcPr>
            <w:tcW w:w="2528" w:type="dxa"/>
            <w:tcBorders>
              <w:top w:val="single" w:sz="4" w:space="0" w:color="auto"/>
              <w:left w:val="single" w:sz="4" w:space="0" w:color="auto"/>
              <w:bottom w:val="nil"/>
              <w:right w:val="single" w:sz="4" w:space="0" w:color="auto"/>
            </w:tcBorders>
          </w:tcPr>
          <w:p w14:paraId="629C7918" w14:textId="77777777" w:rsidR="00152D12" w:rsidRPr="007B6BD5" w:rsidRDefault="00152D12" w:rsidP="00435766">
            <w:pPr>
              <w:pStyle w:val="TAC"/>
              <w:keepNext w:val="0"/>
              <w:keepLines w:val="0"/>
              <w:rPr>
                <w:szCs w:val="18"/>
              </w:rPr>
            </w:pPr>
            <w:r w:rsidRPr="007B6BD5">
              <w:rPr>
                <w:szCs w:val="18"/>
              </w:rPr>
              <w:t>CA_n12A-n260Q</w:t>
            </w:r>
          </w:p>
        </w:tc>
        <w:tc>
          <w:tcPr>
            <w:tcW w:w="2996" w:type="dxa"/>
            <w:tcBorders>
              <w:top w:val="single" w:sz="4" w:space="0" w:color="auto"/>
              <w:left w:val="single" w:sz="4" w:space="0" w:color="auto"/>
              <w:bottom w:val="nil"/>
              <w:right w:val="single" w:sz="4" w:space="0" w:color="auto"/>
            </w:tcBorders>
          </w:tcPr>
          <w:p w14:paraId="27DE702D" w14:textId="77777777" w:rsidR="00152D12" w:rsidRPr="007B6BD5" w:rsidRDefault="00152D12" w:rsidP="00435766">
            <w:pPr>
              <w:pStyle w:val="TAC"/>
              <w:keepNext w:val="0"/>
              <w:keepLines w:val="0"/>
              <w:rPr>
                <w:szCs w:val="18"/>
              </w:rPr>
            </w:pPr>
            <w:r w:rsidRPr="007B6BD5">
              <w:rPr>
                <w:szCs w:val="18"/>
              </w:rPr>
              <w:t>CA_n12A-n260A/O/P/Q</w:t>
            </w:r>
          </w:p>
        </w:tc>
        <w:tc>
          <w:tcPr>
            <w:tcW w:w="1134" w:type="dxa"/>
            <w:tcBorders>
              <w:top w:val="single" w:sz="4" w:space="0" w:color="auto"/>
              <w:left w:val="single" w:sz="4" w:space="0" w:color="auto"/>
              <w:bottom w:val="single" w:sz="4" w:space="0" w:color="auto"/>
              <w:right w:val="single" w:sz="4" w:space="0" w:color="auto"/>
            </w:tcBorders>
          </w:tcPr>
          <w:p w14:paraId="1B823BC0" w14:textId="77777777" w:rsidR="00152D12" w:rsidRPr="007B6BD5" w:rsidRDefault="00152D12" w:rsidP="00435766">
            <w:pPr>
              <w:pStyle w:val="TAC"/>
              <w:keepNext w:val="0"/>
              <w:keepLines w:val="0"/>
              <w:rPr>
                <w:szCs w:val="18"/>
                <w:lang w:eastAsia="zh-CN"/>
              </w:rPr>
            </w:pPr>
            <w:r w:rsidRPr="007B6BD5">
              <w:rPr>
                <w:szCs w:val="18"/>
                <w:lang w:eastAsia="zh-CN"/>
              </w:rPr>
              <w:t>n12</w:t>
            </w:r>
          </w:p>
        </w:tc>
        <w:tc>
          <w:tcPr>
            <w:tcW w:w="4819" w:type="dxa"/>
            <w:tcBorders>
              <w:top w:val="single" w:sz="4" w:space="0" w:color="auto"/>
              <w:left w:val="single" w:sz="4" w:space="0" w:color="auto"/>
              <w:bottom w:val="single" w:sz="4" w:space="0" w:color="auto"/>
              <w:right w:val="single" w:sz="4" w:space="0" w:color="auto"/>
            </w:tcBorders>
            <w:vAlign w:val="center"/>
          </w:tcPr>
          <w:p w14:paraId="6E3B0093"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p>
        </w:tc>
        <w:tc>
          <w:tcPr>
            <w:tcW w:w="2693" w:type="dxa"/>
            <w:tcBorders>
              <w:top w:val="single" w:sz="4" w:space="0" w:color="auto"/>
              <w:left w:val="single" w:sz="4" w:space="0" w:color="auto"/>
              <w:bottom w:val="nil"/>
              <w:right w:val="single" w:sz="4" w:space="0" w:color="auto"/>
            </w:tcBorders>
          </w:tcPr>
          <w:p w14:paraId="689200B6"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0363D5A" w14:textId="77777777" w:rsidTr="00435766">
        <w:trPr>
          <w:jc w:val="center"/>
        </w:trPr>
        <w:tc>
          <w:tcPr>
            <w:tcW w:w="2528" w:type="dxa"/>
            <w:tcBorders>
              <w:top w:val="nil"/>
              <w:left w:val="single" w:sz="4" w:space="0" w:color="auto"/>
              <w:bottom w:val="single" w:sz="4" w:space="0" w:color="auto"/>
              <w:right w:val="single" w:sz="4" w:space="0" w:color="auto"/>
            </w:tcBorders>
          </w:tcPr>
          <w:p w14:paraId="5273C680" w14:textId="77777777" w:rsidR="00152D12" w:rsidRPr="007B6BD5" w:rsidRDefault="00152D12" w:rsidP="00435766">
            <w:pPr>
              <w:pStyle w:val="TAC"/>
              <w:keepNext w:val="0"/>
              <w:keepLines w:val="0"/>
              <w:rPr>
                <w:szCs w:val="18"/>
              </w:rPr>
            </w:pPr>
          </w:p>
        </w:tc>
        <w:tc>
          <w:tcPr>
            <w:tcW w:w="2996" w:type="dxa"/>
            <w:tcBorders>
              <w:top w:val="nil"/>
              <w:left w:val="single" w:sz="4" w:space="0" w:color="auto"/>
              <w:bottom w:val="single" w:sz="4" w:space="0" w:color="auto"/>
              <w:right w:val="single" w:sz="4" w:space="0" w:color="auto"/>
            </w:tcBorders>
          </w:tcPr>
          <w:p w14:paraId="3E9310DD"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2AFACB7F"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819" w:type="dxa"/>
            <w:tcBorders>
              <w:top w:val="single" w:sz="4" w:space="0" w:color="auto"/>
              <w:left w:val="single" w:sz="4" w:space="0" w:color="auto"/>
              <w:bottom w:val="single" w:sz="4" w:space="0" w:color="auto"/>
              <w:right w:val="single" w:sz="4" w:space="0" w:color="auto"/>
            </w:tcBorders>
            <w:vAlign w:val="center"/>
          </w:tcPr>
          <w:p w14:paraId="725D9F79" w14:textId="77777777" w:rsidR="00152D12" w:rsidRPr="007B6BD5" w:rsidRDefault="00152D12" w:rsidP="00435766">
            <w:pPr>
              <w:pStyle w:val="TAC"/>
              <w:keepNext w:val="0"/>
              <w:keepLines w:val="0"/>
              <w:rPr>
                <w:lang w:eastAsia="zh-CN" w:bidi="ar"/>
              </w:rPr>
            </w:pPr>
            <w:r w:rsidRPr="007B6BD5">
              <w:rPr>
                <w:lang w:eastAsia="zh-CN" w:bidi="ar"/>
              </w:rPr>
              <w:t>CA_n260Q</w:t>
            </w:r>
          </w:p>
        </w:tc>
        <w:tc>
          <w:tcPr>
            <w:tcW w:w="2693" w:type="dxa"/>
            <w:tcBorders>
              <w:top w:val="nil"/>
              <w:left w:val="single" w:sz="4" w:space="0" w:color="auto"/>
              <w:bottom w:val="single" w:sz="4" w:space="0" w:color="auto"/>
              <w:right w:val="single" w:sz="4" w:space="0" w:color="auto"/>
            </w:tcBorders>
          </w:tcPr>
          <w:p w14:paraId="0CBBEB15" w14:textId="77777777" w:rsidR="00152D12" w:rsidRPr="007B6BD5" w:rsidRDefault="00152D12" w:rsidP="00435766">
            <w:pPr>
              <w:pStyle w:val="TAC"/>
              <w:keepNext w:val="0"/>
              <w:keepLines w:val="0"/>
              <w:rPr>
                <w:szCs w:val="18"/>
                <w:lang w:eastAsia="zh-CN"/>
              </w:rPr>
            </w:pPr>
          </w:p>
        </w:tc>
      </w:tr>
      <w:tr w:rsidR="00152D12" w:rsidRPr="007B6BD5" w14:paraId="3067FDB2" w14:textId="77777777" w:rsidTr="00435766">
        <w:trPr>
          <w:jc w:val="center"/>
        </w:trPr>
        <w:tc>
          <w:tcPr>
            <w:tcW w:w="2528" w:type="dxa"/>
            <w:vMerge w:val="restart"/>
            <w:tcBorders>
              <w:top w:val="single" w:sz="4" w:space="0" w:color="auto"/>
              <w:left w:val="single" w:sz="4" w:space="0" w:color="auto"/>
              <w:bottom w:val="single" w:sz="4" w:space="0" w:color="auto"/>
              <w:right w:val="single" w:sz="4" w:space="0" w:color="auto"/>
            </w:tcBorders>
          </w:tcPr>
          <w:p w14:paraId="5BDC6C6D" w14:textId="77777777" w:rsidR="00152D12" w:rsidRPr="007B6BD5" w:rsidRDefault="00152D12" w:rsidP="00435766">
            <w:pPr>
              <w:pStyle w:val="TAC"/>
              <w:keepNext w:val="0"/>
              <w:keepLines w:val="0"/>
              <w:rPr>
                <w:szCs w:val="18"/>
              </w:rPr>
            </w:pPr>
            <w:r w:rsidRPr="007B6BD5">
              <w:rPr>
                <w:szCs w:val="18"/>
              </w:rPr>
              <w:t>CA_n12A-n261A</w:t>
            </w:r>
          </w:p>
        </w:tc>
        <w:tc>
          <w:tcPr>
            <w:tcW w:w="2996" w:type="dxa"/>
            <w:vMerge w:val="restart"/>
            <w:tcBorders>
              <w:top w:val="single" w:sz="4" w:space="0" w:color="auto"/>
              <w:left w:val="single" w:sz="4" w:space="0" w:color="auto"/>
              <w:bottom w:val="single" w:sz="4" w:space="0" w:color="auto"/>
              <w:right w:val="single" w:sz="4" w:space="0" w:color="auto"/>
            </w:tcBorders>
          </w:tcPr>
          <w:p w14:paraId="32387D6C" w14:textId="77777777" w:rsidR="00152D12" w:rsidRPr="007B6BD5" w:rsidRDefault="00152D12" w:rsidP="00435766">
            <w:pPr>
              <w:pStyle w:val="TAC"/>
              <w:keepNext w:val="0"/>
              <w:keepLines w:val="0"/>
              <w:rPr>
                <w:szCs w:val="18"/>
              </w:rPr>
            </w:pPr>
            <w:r w:rsidRPr="007B6BD5">
              <w:rPr>
                <w:szCs w:val="18"/>
              </w:rPr>
              <w:t>CA_n12A-n261A</w:t>
            </w:r>
          </w:p>
        </w:tc>
        <w:tc>
          <w:tcPr>
            <w:tcW w:w="1134" w:type="dxa"/>
            <w:tcBorders>
              <w:top w:val="single" w:sz="4" w:space="0" w:color="auto"/>
              <w:left w:val="single" w:sz="4" w:space="0" w:color="auto"/>
              <w:bottom w:val="single" w:sz="4" w:space="0" w:color="auto"/>
              <w:right w:val="single" w:sz="4" w:space="0" w:color="auto"/>
            </w:tcBorders>
          </w:tcPr>
          <w:p w14:paraId="3C305A52" w14:textId="77777777" w:rsidR="00152D12" w:rsidRPr="007B6BD5" w:rsidRDefault="00152D12" w:rsidP="00435766">
            <w:pPr>
              <w:pStyle w:val="TAC"/>
              <w:keepNext w:val="0"/>
              <w:keepLines w:val="0"/>
              <w:rPr>
                <w:szCs w:val="18"/>
                <w:lang w:eastAsia="zh-CN"/>
              </w:rPr>
            </w:pPr>
            <w:r w:rsidRPr="007B6BD5">
              <w:rPr>
                <w:szCs w:val="18"/>
                <w:lang w:eastAsia="zh-CN"/>
              </w:rPr>
              <w:t>n12</w:t>
            </w:r>
          </w:p>
        </w:tc>
        <w:tc>
          <w:tcPr>
            <w:tcW w:w="4819" w:type="dxa"/>
            <w:tcBorders>
              <w:top w:val="single" w:sz="4" w:space="0" w:color="auto"/>
              <w:left w:val="single" w:sz="4" w:space="0" w:color="auto"/>
              <w:bottom w:val="single" w:sz="4" w:space="0" w:color="auto"/>
              <w:right w:val="single" w:sz="4" w:space="0" w:color="auto"/>
            </w:tcBorders>
            <w:vAlign w:val="center"/>
          </w:tcPr>
          <w:p w14:paraId="2605DD93"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p>
        </w:tc>
        <w:tc>
          <w:tcPr>
            <w:tcW w:w="2693" w:type="dxa"/>
            <w:tcBorders>
              <w:top w:val="single" w:sz="4" w:space="0" w:color="auto"/>
              <w:left w:val="single" w:sz="4" w:space="0" w:color="auto"/>
              <w:bottom w:val="nil"/>
              <w:right w:val="single" w:sz="4" w:space="0" w:color="auto"/>
            </w:tcBorders>
          </w:tcPr>
          <w:p w14:paraId="4A120574"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1E661D40" w14:textId="77777777" w:rsidTr="00435766">
        <w:trPr>
          <w:jc w:val="center"/>
        </w:trPr>
        <w:tc>
          <w:tcPr>
            <w:tcW w:w="2528" w:type="dxa"/>
            <w:vMerge/>
            <w:tcBorders>
              <w:top w:val="single" w:sz="4" w:space="0" w:color="auto"/>
              <w:left w:val="single" w:sz="4" w:space="0" w:color="auto"/>
              <w:bottom w:val="single" w:sz="4" w:space="0" w:color="auto"/>
              <w:right w:val="single" w:sz="4" w:space="0" w:color="auto"/>
            </w:tcBorders>
          </w:tcPr>
          <w:p w14:paraId="207C653D" w14:textId="77777777" w:rsidR="00152D12" w:rsidRPr="007B6BD5" w:rsidRDefault="00152D12" w:rsidP="00435766">
            <w:pPr>
              <w:pStyle w:val="TAC"/>
              <w:keepNext w:val="0"/>
              <w:keepLines w:val="0"/>
              <w:rPr>
                <w:szCs w:val="18"/>
              </w:rPr>
            </w:pPr>
          </w:p>
        </w:tc>
        <w:tc>
          <w:tcPr>
            <w:tcW w:w="2996" w:type="dxa"/>
            <w:vMerge/>
            <w:tcBorders>
              <w:top w:val="single" w:sz="4" w:space="0" w:color="auto"/>
              <w:left w:val="single" w:sz="4" w:space="0" w:color="auto"/>
              <w:bottom w:val="single" w:sz="4" w:space="0" w:color="auto"/>
              <w:right w:val="single" w:sz="4" w:space="0" w:color="auto"/>
            </w:tcBorders>
          </w:tcPr>
          <w:p w14:paraId="5F44AB40"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686AAB23" w14:textId="77777777" w:rsidR="00152D12" w:rsidRPr="007B6BD5" w:rsidRDefault="00152D12" w:rsidP="00435766">
            <w:pPr>
              <w:pStyle w:val="TAC"/>
              <w:keepNext w:val="0"/>
              <w:keepLines w:val="0"/>
              <w:rPr>
                <w:szCs w:val="18"/>
                <w:lang w:eastAsia="zh-CN"/>
              </w:rPr>
            </w:pPr>
            <w:r w:rsidRPr="007B6BD5">
              <w:rPr>
                <w:szCs w:val="18"/>
                <w:lang w:eastAsia="zh-CN"/>
              </w:rPr>
              <w:t>n261</w:t>
            </w:r>
          </w:p>
        </w:tc>
        <w:tc>
          <w:tcPr>
            <w:tcW w:w="4819" w:type="dxa"/>
            <w:tcBorders>
              <w:top w:val="single" w:sz="4" w:space="0" w:color="auto"/>
              <w:left w:val="single" w:sz="4" w:space="0" w:color="auto"/>
              <w:bottom w:val="single" w:sz="4" w:space="0" w:color="auto"/>
              <w:right w:val="single" w:sz="4" w:space="0" w:color="auto"/>
            </w:tcBorders>
            <w:vAlign w:val="center"/>
          </w:tcPr>
          <w:p w14:paraId="5F344557" w14:textId="77777777" w:rsidR="00152D12" w:rsidRPr="007B6BD5" w:rsidRDefault="00152D12" w:rsidP="00435766">
            <w:pPr>
              <w:pStyle w:val="TAC"/>
              <w:keepNext w:val="0"/>
              <w:keepLines w:val="0"/>
              <w:rPr>
                <w:lang w:eastAsia="zh-CN"/>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693" w:type="dxa"/>
            <w:tcBorders>
              <w:top w:val="nil"/>
              <w:left w:val="single" w:sz="4" w:space="0" w:color="auto"/>
              <w:bottom w:val="single" w:sz="4" w:space="0" w:color="auto"/>
              <w:right w:val="single" w:sz="4" w:space="0" w:color="auto"/>
            </w:tcBorders>
          </w:tcPr>
          <w:p w14:paraId="7354FC76" w14:textId="77777777" w:rsidR="00152D12" w:rsidRPr="007B6BD5" w:rsidRDefault="00152D12" w:rsidP="00435766">
            <w:pPr>
              <w:pStyle w:val="TAC"/>
              <w:keepNext w:val="0"/>
              <w:keepLines w:val="0"/>
              <w:rPr>
                <w:szCs w:val="18"/>
                <w:lang w:eastAsia="zh-CN"/>
              </w:rPr>
            </w:pPr>
          </w:p>
        </w:tc>
      </w:tr>
      <w:tr w:rsidR="00152D12" w:rsidRPr="007B6BD5" w14:paraId="2A4AF270" w14:textId="77777777" w:rsidTr="00435766">
        <w:trPr>
          <w:jc w:val="center"/>
        </w:trPr>
        <w:tc>
          <w:tcPr>
            <w:tcW w:w="2528" w:type="dxa"/>
            <w:tcBorders>
              <w:top w:val="single" w:sz="4" w:space="0" w:color="auto"/>
              <w:left w:val="single" w:sz="4" w:space="0" w:color="auto"/>
              <w:bottom w:val="nil"/>
              <w:right w:val="single" w:sz="4" w:space="0" w:color="auto"/>
            </w:tcBorders>
          </w:tcPr>
          <w:p w14:paraId="4E7CE6C2" w14:textId="77777777" w:rsidR="00152D12" w:rsidRPr="007B6BD5" w:rsidRDefault="00152D12" w:rsidP="00435766">
            <w:pPr>
              <w:pStyle w:val="TAC"/>
              <w:keepNext w:val="0"/>
              <w:keepLines w:val="0"/>
              <w:rPr>
                <w:szCs w:val="18"/>
              </w:rPr>
            </w:pPr>
            <w:r w:rsidRPr="007B6BD5">
              <w:rPr>
                <w:rFonts w:eastAsia="Arial" w:cs="Arial"/>
              </w:rPr>
              <w:t>CA_n12A-n261G</w:t>
            </w:r>
          </w:p>
        </w:tc>
        <w:tc>
          <w:tcPr>
            <w:tcW w:w="2996" w:type="dxa"/>
            <w:tcBorders>
              <w:top w:val="single" w:sz="4" w:space="0" w:color="auto"/>
              <w:left w:val="single" w:sz="4" w:space="0" w:color="auto"/>
              <w:bottom w:val="nil"/>
              <w:right w:val="single" w:sz="4" w:space="0" w:color="auto"/>
            </w:tcBorders>
          </w:tcPr>
          <w:p w14:paraId="28AD7765" w14:textId="77777777" w:rsidR="00152D12" w:rsidRPr="007B6BD5" w:rsidRDefault="00152D12" w:rsidP="00435766">
            <w:pPr>
              <w:pStyle w:val="TAC"/>
              <w:keepNext w:val="0"/>
              <w:keepLines w:val="0"/>
              <w:rPr>
                <w:szCs w:val="18"/>
              </w:rPr>
            </w:pPr>
            <w:r w:rsidRPr="007B6BD5">
              <w:rPr>
                <w:rFonts w:eastAsia="Arial" w:cs="Arial"/>
              </w:rPr>
              <w:t>CA_n12A-n261A/G</w:t>
            </w:r>
          </w:p>
        </w:tc>
        <w:tc>
          <w:tcPr>
            <w:tcW w:w="1134" w:type="dxa"/>
            <w:tcBorders>
              <w:top w:val="single" w:sz="4" w:space="0" w:color="auto"/>
              <w:left w:val="single" w:sz="4" w:space="0" w:color="auto"/>
              <w:bottom w:val="single" w:sz="4" w:space="0" w:color="auto"/>
              <w:right w:val="single" w:sz="4" w:space="0" w:color="auto"/>
            </w:tcBorders>
          </w:tcPr>
          <w:p w14:paraId="21CA2C25" w14:textId="77777777" w:rsidR="00152D12" w:rsidRPr="007B6BD5" w:rsidRDefault="00152D12" w:rsidP="00435766">
            <w:pPr>
              <w:pStyle w:val="TAC"/>
              <w:keepNext w:val="0"/>
              <w:keepLines w:val="0"/>
              <w:rPr>
                <w:szCs w:val="18"/>
                <w:lang w:eastAsia="zh-CN"/>
              </w:rPr>
            </w:pPr>
            <w:r w:rsidRPr="007B6BD5">
              <w:rPr>
                <w:rFonts w:eastAsia="Arial" w:cs="Arial"/>
              </w:rPr>
              <w:t>n12</w:t>
            </w:r>
          </w:p>
        </w:tc>
        <w:tc>
          <w:tcPr>
            <w:tcW w:w="4819" w:type="dxa"/>
            <w:tcBorders>
              <w:top w:val="single" w:sz="4" w:space="0" w:color="auto"/>
              <w:left w:val="single" w:sz="4" w:space="0" w:color="auto"/>
              <w:bottom w:val="single" w:sz="4" w:space="0" w:color="auto"/>
              <w:right w:val="single" w:sz="4" w:space="0" w:color="auto"/>
            </w:tcBorders>
          </w:tcPr>
          <w:p w14:paraId="640C41BC"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p>
        </w:tc>
        <w:tc>
          <w:tcPr>
            <w:tcW w:w="2693" w:type="dxa"/>
            <w:tcBorders>
              <w:top w:val="single" w:sz="4" w:space="0" w:color="auto"/>
              <w:left w:val="single" w:sz="4" w:space="0" w:color="auto"/>
              <w:bottom w:val="nil"/>
              <w:right w:val="single" w:sz="4" w:space="0" w:color="auto"/>
            </w:tcBorders>
          </w:tcPr>
          <w:p w14:paraId="4542AF46" w14:textId="77777777" w:rsidR="00152D12" w:rsidRPr="007B6BD5" w:rsidRDefault="00152D12" w:rsidP="00435766">
            <w:pPr>
              <w:pStyle w:val="TAC"/>
              <w:keepNext w:val="0"/>
              <w:keepLines w:val="0"/>
              <w:rPr>
                <w:szCs w:val="18"/>
                <w:lang w:eastAsia="zh-CN"/>
              </w:rPr>
            </w:pPr>
            <w:r w:rsidRPr="007B6BD5">
              <w:rPr>
                <w:rFonts w:eastAsia="Arial" w:cs="Arial"/>
              </w:rPr>
              <w:t>0</w:t>
            </w:r>
          </w:p>
        </w:tc>
      </w:tr>
      <w:tr w:rsidR="00152D12" w:rsidRPr="007B6BD5" w14:paraId="33741395" w14:textId="77777777" w:rsidTr="00435766">
        <w:trPr>
          <w:jc w:val="center"/>
        </w:trPr>
        <w:tc>
          <w:tcPr>
            <w:tcW w:w="2528" w:type="dxa"/>
            <w:tcBorders>
              <w:top w:val="nil"/>
              <w:left w:val="single" w:sz="4" w:space="0" w:color="auto"/>
              <w:bottom w:val="single" w:sz="4" w:space="0" w:color="auto"/>
              <w:right w:val="single" w:sz="4" w:space="0" w:color="auto"/>
            </w:tcBorders>
          </w:tcPr>
          <w:p w14:paraId="18437CA5" w14:textId="77777777" w:rsidR="00152D12" w:rsidRPr="007B6BD5" w:rsidRDefault="00152D12" w:rsidP="00435766">
            <w:pPr>
              <w:pStyle w:val="TAC"/>
              <w:keepNext w:val="0"/>
              <w:keepLines w:val="0"/>
              <w:rPr>
                <w:szCs w:val="18"/>
              </w:rPr>
            </w:pPr>
          </w:p>
        </w:tc>
        <w:tc>
          <w:tcPr>
            <w:tcW w:w="2996" w:type="dxa"/>
            <w:tcBorders>
              <w:top w:val="nil"/>
              <w:left w:val="single" w:sz="4" w:space="0" w:color="auto"/>
              <w:bottom w:val="single" w:sz="4" w:space="0" w:color="auto"/>
              <w:right w:val="single" w:sz="4" w:space="0" w:color="auto"/>
            </w:tcBorders>
          </w:tcPr>
          <w:p w14:paraId="70118421"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6B06DD0C" w14:textId="77777777" w:rsidR="00152D12" w:rsidRPr="007B6BD5" w:rsidRDefault="00152D12" w:rsidP="00435766">
            <w:pPr>
              <w:pStyle w:val="TAC"/>
              <w:keepNext w:val="0"/>
              <w:keepLines w:val="0"/>
              <w:rPr>
                <w:szCs w:val="18"/>
                <w:lang w:eastAsia="zh-CN"/>
              </w:rPr>
            </w:pPr>
            <w:r w:rsidRPr="007B6BD5">
              <w:rPr>
                <w:rFonts w:eastAsia="Arial" w:cs="Arial"/>
              </w:rPr>
              <w:t>n261</w:t>
            </w:r>
          </w:p>
        </w:tc>
        <w:tc>
          <w:tcPr>
            <w:tcW w:w="4819" w:type="dxa"/>
            <w:tcBorders>
              <w:top w:val="single" w:sz="4" w:space="0" w:color="auto"/>
              <w:left w:val="single" w:sz="4" w:space="0" w:color="auto"/>
              <w:bottom w:val="single" w:sz="4" w:space="0" w:color="auto"/>
              <w:right w:val="single" w:sz="4" w:space="0" w:color="auto"/>
            </w:tcBorders>
          </w:tcPr>
          <w:p w14:paraId="015B0754" w14:textId="77777777" w:rsidR="00152D12" w:rsidRPr="007B6BD5" w:rsidRDefault="00152D12" w:rsidP="00435766">
            <w:pPr>
              <w:pStyle w:val="TAC"/>
              <w:keepNext w:val="0"/>
              <w:keepLines w:val="0"/>
              <w:rPr>
                <w:lang w:eastAsia="zh-CN" w:bidi="ar"/>
              </w:rPr>
            </w:pPr>
            <w:r w:rsidRPr="007B6BD5">
              <w:rPr>
                <w:rFonts w:eastAsia="Arial" w:cs="Arial"/>
              </w:rPr>
              <w:t>CA_n261G</w:t>
            </w:r>
          </w:p>
        </w:tc>
        <w:tc>
          <w:tcPr>
            <w:tcW w:w="2693" w:type="dxa"/>
            <w:tcBorders>
              <w:top w:val="nil"/>
              <w:left w:val="single" w:sz="4" w:space="0" w:color="auto"/>
              <w:bottom w:val="single" w:sz="4" w:space="0" w:color="auto"/>
              <w:right w:val="single" w:sz="4" w:space="0" w:color="auto"/>
            </w:tcBorders>
          </w:tcPr>
          <w:p w14:paraId="1C34DFA2" w14:textId="77777777" w:rsidR="00152D12" w:rsidRPr="007B6BD5" w:rsidRDefault="00152D12" w:rsidP="00435766">
            <w:pPr>
              <w:pStyle w:val="TAC"/>
              <w:keepNext w:val="0"/>
              <w:keepLines w:val="0"/>
              <w:rPr>
                <w:szCs w:val="18"/>
                <w:lang w:eastAsia="zh-CN"/>
              </w:rPr>
            </w:pPr>
          </w:p>
        </w:tc>
      </w:tr>
      <w:tr w:rsidR="00152D12" w:rsidRPr="007B6BD5" w14:paraId="79DFDC83" w14:textId="77777777" w:rsidTr="00435766">
        <w:trPr>
          <w:jc w:val="center"/>
        </w:trPr>
        <w:tc>
          <w:tcPr>
            <w:tcW w:w="2528" w:type="dxa"/>
            <w:tcBorders>
              <w:top w:val="single" w:sz="4" w:space="0" w:color="auto"/>
              <w:left w:val="single" w:sz="4" w:space="0" w:color="auto"/>
              <w:bottom w:val="nil"/>
              <w:right w:val="single" w:sz="4" w:space="0" w:color="auto"/>
            </w:tcBorders>
          </w:tcPr>
          <w:p w14:paraId="07201648" w14:textId="77777777" w:rsidR="00152D12" w:rsidRPr="007B6BD5" w:rsidRDefault="00152D12" w:rsidP="00435766">
            <w:pPr>
              <w:pStyle w:val="TAC"/>
              <w:keepNext w:val="0"/>
              <w:keepLines w:val="0"/>
              <w:rPr>
                <w:szCs w:val="18"/>
              </w:rPr>
            </w:pPr>
            <w:r w:rsidRPr="007B6BD5">
              <w:rPr>
                <w:rFonts w:eastAsia="Arial" w:cs="Arial"/>
              </w:rPr>
              <w:t>CA_n12A-n261H</w:t>
            </w:r>
          </w:p>
        </w:tc>
        <w:tc>
          <w:tcPr>
            <w:tcW w:w="2996" w:type="dxa"/>
            <w:tcBorders>
              <w:top w:val="single" w:sz="4" w:space="0" w:color="auto"/>
              <w:left w:val="single" w:sz="4" w:space="0" w:color="auto"/>
              <w:bottom w:val="nil"/>
              <w:right w:val="single" w:sz="4" w:space="0" w:color="auto"/>
            </w:tcBorders>
          </w:tcPr>
          <w:p w14:paraId="75038D80" w14:textId="77777777" w:rsidR="00152D12" w:rsidRPr="007B6BD5" w:rsidRDefault="00152D12" w:rsidP="00435766">
            <w:pPr>
              <w:pStyle w:val="TAC"/>
              <w:keepNext w:val="0"/>
              <w:keepLines w:val="0"/>
              <w:rPr>
                <w:szCs w:val="18"/>
              </w:rPr>
            </w:pPr>
            <w:r w:rsidRPr="007B6BD5">
              <w:rPr>
                <w:rFonts w:eastAsia="Arial" w:cs="Arial"/>
              </w:rPr>
              <w:t>CA_n12A-n261A/G/H</w:t>
            </w:r>
          </w:p>
        </w:tc>
        <w:tc>
          <w:tcPr>
            <w:tcW w:w="1134" w:type="dxa"/>
            <w:tcBorders>
              <w:top w:val="single" w:sz="4" w:space="0" w:color="auto"/>
              <w:left w:val="single" w:sz="4" w:space="0" w:color="auto"/>
              <w:bottom w:val="single" w:sz="4" w:space="0" w:color="auto"/>
              <w:right w:val="single" w:sz="4" w:space="0" w:color="auto"/>
            </w:tcBorders>
          </w:tcPr>
          <w:p w14:paraId="245858AE" w14:textId="77777777" w:rsidR="00152D12" w:rsidRPr="007B6BD5" w:rsidRDefault="00152D12" w:rsidP="00435766">
            <w:pPr>
              <w:pStyle w:val="TAC"/>
              <w:keepNext w:val="0"/>
              <w:keepLines w:val="0"/>
              <w:rPr>
                <w:szCs w:val="18"/>
                <w:lang w:eastAsia="zh-CN"/>
              </w:rPr>
            </w:pPr>
            <w:r w:rsidRPr="007B6BD5">
              <w:rPr>
                <w:rFonts w:eastAsia="Arial" w:cs="Arial"/>
              </w:rPr>
              <w:t>n12</w:t>
            </w:r>
          </w:p>
        </w:tc>
        <w:tc>
          <w:tcPr>
            <w:tcW w:w="4819" w:type="dxa"/>
            <w:tcBorders>
              <w:top w:val="single" w:sz="4" w:space="0" w:color="auto"/>
              <w:left w:val="single" w:sz="4" w:space="0" w:color="auto"/>
              <w:bottom w:val="single" w:sz="4" w:space="0" w:color="auto"/>
              <w:right w:val="single" w:sz="4" w:space="0" w:color="auto"/>
            </w:tcBorders>
          </w:tcPr>
          <w:p w14:paraId="6C4EDFF4"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p>
        </w:tc>
        <w:tc>
          <w:tcPr>
            <w:tcW w:w="2693" w:type="dxa"/>
            <w:tcBorders>
              <w:top w:val="single" w:sz="4" w:space="0" w:color="auto"/>
              <w:left w:val="single" w:sz="4" w:space="0" w:color="auto"/>
              <w:bottom w:val="nil"/>
              <w:right w:val="single" w:sz="4" w:space="0" w:color="auto"/>
            </w:tcBorders>
          </w:tcPr>
          <w:p w14:paraId="28F27E31" w14:textId="77777777" w:rsidR="00152D12" w:rsidRPr="007B6BD5" w:rsidRDefault="00152D12" w:rsidP="00435766">
            <w:pPr>
              <w:pStyle w:val="TAC"/>
              <w:keepNext w:val="0"/>
              <w:keepLines w:val="0"/>
              <w:rPr>
                <w:szCs w:val="18"/>
                <w:lang w:eastAsia="zh-CN"/>
              </w:rPr>
            </w:pPr>
            <w:r w:rsidRPr="007B6BD5">
              <w:rPr>
                <w:rFonts w:eastAsia="Arial" w:cs="Arial"/>
              </w:rPr>
              <w:t>0</w:t>
            </w:r>
          </w:p>
        </w:tc>
      </w:tr>
      <w:tr w:rsidR="00152D12" w:rsidRPr="007B6BD5" w14:paraId="58C3BF59" w14:textId="77777777" w:rsidTr="00435766">
        <w:trPr>
          <w:jc w:val="center"/>
        </w:trPr>
        <w:tc>
          <w:tcPr>
            <w:tcW w:w="2528" w:type="dxa"/>
            <w:tcBorders>
              <w:top w:val="nil"/>
              <w:left w:val="single" w:sz="4" w:space="0" w:color="auto"/>
              <w:bottom w:val="single" w:sz="4" w:space="0" w:color="auto"/>
              <w:right w:val="single" w:sz="4" w:space="0" w:color="auto"/>
            </w:tcBorders>
          </w:tcPr>
          <w:p w14:paraId="1C1B8F12" w14:textId="77777777" w:rsidR="00152D12" w:rsidRPr="007B6BD5" w:rsidRDefault="00152D12" w:rsidP="00435766">
            <w:pPr>
              <w:pStyle w:val="TAC"/>
              <w:keepNext w:val="0"/>
              <w:keepLines w:val="0"/>
              <w:rPr>
                <w:szCs w:val="18"/>
              </w:rPr>
            </w:pPr>
          </w:p>
        </w:tc>
        <w:tc>
          <w:tcPr>
            <w:tcW w:w="2996" w:type="dxa"/>
            <w:tcBorders>
              <w:top w:val="nil"/>
              <w:left w:val="single" w:sz="4" w:space="0" w:color="auto"/>
              <w:bottom w:val="single" w:sz="4" w:space="0" w:color="auto"/>
              <w:right w:val="single" w:sz="4" w:space="0" w:color="auto"/>
            </w:tcBorders>
          </w:tcPr>
          <w:p w14:paraId="684C5438"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5347C867" w14:textId="77777777" w:rsidR="00152D12" w:rsidRPr="007B6BD5" w:rsidRDefault="00152D12" w:rsidP="00435766">
            <w:pPr>
              <w:pStyle w:val="TAC"/>
              <w:keepNext w:val="0"/>
              <w:keepLines w:val="0"/>
              <w:rPr>
                <w:szCs w:val="18"/>
                <w:lang w:eastAsia="zh-CN"/>
              </w:rPr>
            </w:pPr>
            <w:r w:rsidRPr="007B6BD5">
              <w:rPr>
                <w:rFonts w:eastAsia="Arial" w:cs="Arial"/>
              </w:rPr>
              <w:t>n261</w:t>
            </w:r>
          </w:p>
        </w:tc>
        <w:tc>
          <w:tcPr>
            <w:tcW w:w="4819" w:type="dxa"/>
            <w:tcBorders>
              <w:top w:val="single" w:sz="4" w:space="0" w:color="auto"/>
              <w:left w:val="single" w:sz="4" w:space="0" w:color="auto"/>
              <w:bottom w:val="single" w:sz="4" w:space="0" w:color="auto"/>
              <w:right w:val="single" w:sz="4" w:space="0" w:color="auto"/>
            </w:tcBorders>
          </w:tcPr>
          <w:p w14:paraId="03DFEC04" w14:textId="77777777" w:rsidR="00152D12" w:rsidRPr="007B6BD5" w:rsidRDefault="00152D12" w:rsidP="00435766">
            <w:pPr>
              <w:pStyle w:val="TAC"/>
              <w:keepNext w:val="0"/>
              <w:keepLines w:val="0"/>
              <w:rPr>
                <w:lang w:eastAsia="zh-CN" w:bidi="ar"/>
              </w:rPr>
            </w:pPr>
            <w:r w:rsidRPr="007B6BD5">
              <w:rPr>
                <w:rFonts w:eastAsia="Arial" w:cs="Arial"/>
              </w:rPr>
              <w:t>CA_n261H</w:t>
            </w:r>
          </w:p>
        </w:tc>
        <w:tc>
          <w:tcPr>
            <w:tcW w:w="2693" w:type="dxa"/>
            <w:tcBorders>
              <w:top w:val="nil"/>
              <w:left w:val="single" w:sz="4" w:space="0" w:color="auto"/>
              <w:bottom w:val="single" w:sz="4" w:space="0" w:color="auto"/>
              <w:right w:val="single" w:sz="4" w:space="0" w:color="auto"/>
            </w:tcBorders>
          </w:tcPr>
          <w:p w14:paraId="406E0BB4" w14:textId="77777777" w:rsidR="00152D12" w:rsidRPr="007B6BD5" w:rsidRDefault="00152D12" w:rsidP="00435766">
            <w:pPr>
              <w:pStyle w:val="TAC"/>
              <w:keepNext w:val="0"/>
              <w:keepLines w:val="0"/>
              <w:rPr>
                <w:szCs w:val="18"/>
                <w:lang w:eastAsia="zh-CN"/>
              </w:rPr>
            </w:pPr>
          </w:p>
        </w:tc>
      </w:tr>
      <w:tr w:rsidR="00152D12" w:rsidRPr="007B6BD5" w14:paraId="05FC5917" w14:textId="77777777" w:rsidTr="00435766">
        <w:trPr>
          <w:jc w:val="center"/>
        </w:trPr>
        <w:tc>
          <w:tcPr>
            <w:tcW w:w="2528" w:type="dxa"/>
            <w:tcBorders>
              <w:top w:val="single" w:sz="4" w:space="0" w:color="auto"/>
              <w:left w:val="single" w:sz="4" w:space="0" w:color="auto"/>
              <w:bottom w:val="nil"/>
              <w:right w:val="single" w:sz="4" w:space="0" w:color="auto"/>
            </w:tcBorders>
          </w:tcPr>
          <w:p w14:paraId="689093B2" w14:textId="77777777" w:rsidR="00152D12" w:rsidRPr="007B6BD5" w:rsidRDefault="00152D12" w:rsidP="00435766">
            <w:pPr>
              <w:pStyle w:val="TAC"/>
              <w:keepNext w:val="0"/>
              <w:keepLines w:val="0"/>
              <w:rPr>
                <w:szCs w:val="18"/>
              </w:rPr>
            </w:pPr>
            <w:r w:rsidRPr="007B6BD5">
              <w:rPr>
                <w:rFonts w:eastAsia="Arial" w:cs="Arial"/>
              </w:rPr>
              <w:t>CA_n12A-n261I</w:t>
            </w:r>
          </w:p>
        </w:tc>
        <w:tc>
          <w:tcPr>
            <w:tcW w:w="2996" w:type="dxa"/>
            <w:tcBorders>
              <w:top w:val="single" w:sz="4" w:space="0" w:color="auto"/>
              <w:left w:val="single" w:sz="4" w:space="0" w:color="auto"/>
              <w:bottom w:val="nil"/>
              <w:right w:val="single" w:sz="4" w:space="0" w:color="auto"/>
            </w:tcBorders>
          </w:tcPr>
          <w:p w14:paraId="0D7EEFC1" w14:textId="77777777" w:rsidR="00152D12" w:rsidRPr="007B6BD5" w:rsidRDefault="00152D12" w:rsidP="00435766">
            <w:pPr>
              <w:pStyle w:val="TAC"/>
              <w:keepNext w:val="0"/>
              <w:keepLines w:val="0"/>
              <w:rPr>
                <w:szCs w:val="18"/>
              </w:rPr>
            </w:pPr>
            <w:r w:rsidRPr="007B6BD5">
              <w:rPr>
                <w:rFonts w:eastAsia="Arial" w:cs="Arial"/>
              </w:rPr>
              <w:t>CA_n12A-n261A/G/H/I</w:t>
            </w:r>
          </w:p>
        </w:tc>
        <w:tc>
          <w:tcPr>
            <w:tcW w:w="1134" w:type="dxa"/>
            <w:tcBorders>
              <w:top w:val="single" w:sz="4" w:space="0" w:color="auto"/>
              <w:left w:val="single" w:sz="4" w:space="0" w:color="auto"/>
              <w:bottom w:val="single" w:sz="4" w:space="0" w:color="auto"/>
              <w:right w:val="single" w:sz="4" w:space="0" w:color="auto"/>
            </w:tcBorders>
          </w:tcPr>
          <w:p w14:paraId="59C07BA7" w14:textId="77777777" w:rsidR="00152D12" w:rsidRPr="007B6BD5" w:rsidRDefault="00152D12" w:rsidP="00435766">
            <w:pPr>
              <w:pStyle w:val="TAC"/>
              <w:keepNext w:val="0"/>
              <w:keepLines w:val="0"/>
              <w:rPr>
                <w:szCs w:val="18"/>
                <w:lang w:eastAsia="zh-CN"/>
              </w:rPr>
            </w:pPr>
            <w:r w:rsidRPr="007B6BD5">
              <w:rPr>
                <w:rFonts w:eastAsia="Arial" w:cs="Arial"/>
              </w:rPr>
              <w:t>n12</w:t>
            </w:r>
          </w:p>
        </w:tc>
        <w:tc>
          <w:tcPr>
            <w:tcW w:w="4819" w:type="dxa"/>
            <w:tcBorders>
              <w:top w:val="single" w:sz="4" w:space="0" w:color="auto"/>
              <w:left w:val="single" w:sz="4" w:space="0" w:color="auto"/>
              <w:bottom w:val="single" w:sz="4" w:space="0" w:color="auto"/>
              <w:right w:val="single" w:sz="4" w:space="0" w:color="auto"/>
            </w:tcBorders>
          </w:tcPr>
          <w:p w14:paraId="4854ACE1"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p>
        </w:tc>
        <w:tc>
          <w:tcPr>
            <w:tcW w:w="2693" w:type="dxa"/>
            <w:tcBorders>
              <w:top w:val="single" w:sz="4" w:space="0" w:color="auto"/>
              <w:left w:val="single" w:sz="4" w:space="0" w:color="auto"/>
              <w:bottom w:val="nil"/>
              <w:right w:val="single" w:sz="4" w:space="0" w:color="auto"/>
            </w:tcBorders>
          </w:tcPr>
          <w:p w14:paraId="73790D33" w14:textId="77777777" w:rsidR="00152D12" w:rsidRPr="007B6BD5" w:rsidRDefault="00152D12" w:rsidP="00435766">
            <w:pPr>
              <w:pStyle w:val="TAC"/>
              <w:keepNext w:val="0"/>
              <w:keepLines w:val="0"/>
              <w:rPr>
                <w:szCs w:val="18"/>
                <w:lang w:eastAsia="zh-CN"/>
              </w:rPr>
            </w:pPr>
            <w:r w:rsidRPr="007B6BD5">
              <w:rPr>
                <w:rFonts w:eastAsia="Arial" w:cs="Arial"/>
              </w:rPr>
              <w:t>0</w:t>
            </w:r>
          </w:p>
        </w:tc>
      </w:tr>
      <w:tr w:rsidR="00152D12" w:rsidRPr="007B6BD5" w14:paraId="7D26D8D5" w14:textId="77777777" w:rsidTr="00435766">
        <w:trPr>
          <w:jc w:val="center"/>
        </w:trPr>
        <w:tc>
          <w:tcPr>
            <w:tcW w:w="2528" w:type="dxa"/>
            <w:tcBorders>
              <w:top w:val="nil"/>
              <w:left w:val="single" w:sz="4" w:space="0" w:color="auto"/>
              <w:bottom w:val="single" w:sz="4" w:space="0" w:color="auto"/>
              <w:right w:val="single" w:sz="4" w:space="0" w:color="auto"/>
            </w:tcBorders>
          </w:tcPr>
          <w:p w14:paraId="3CF268B3" w14:textId="77777777" w:rsidR="00152D12" w:rsidRPr="007B6BD5" w:rsidRDefault="00152D12" w:rsidP="00435766">
            <w:pPr>
              <w:pStyle w:val="TAC"/>
              <w:keepNext w:val="0"/>
              <w:keepLines w:val="0"/>
              <w:rPr>
                <w:szCs w:val="18"/>
              </w:rPr>
            </w:pPr>
          </w:p>
        </w:tc>
        <w:tc>
          <w:tcPr>
            <w:tcW w:w="2996" w:type="dxa"/>
            <w:tcBorders>
              <w:top w:val="nil"/>
              <w:left w:val="single" w:sz="4" w:space="0" w:color="auto"/>
              <w:bottom w:val="single" w:sz="4" w:space="0" w:color="auto"/>
              <w:right w:val="single" w:sz="4" w:space="0" w:color="auto"/>
            </w:tcBorders>
          </w:tcPr>
          <w:p w14:paraId="3AA76E59"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44412592" w14:textId="77777777" w:rsidR="00152D12" w:rsidRPr="007B6BD5" w:rsidRDefault="00152D12" w:rsidP="00435766">
            <w:pPr>
              <w:pStyle w:val="TAC"/>
              <w:keepNext w:val="0"/>
              <w:keepLines w:val="0"/>
              <w:rPr>
                <w:szCs w:val="18"/>
                <w:lang w:eastAsia="zh-CN"/>
              </w:rPr>
            </w:pPr>
            <w:r w:rsidRPr="007B6BD5">
              <w:rPr>
                <w:rFonts w:eastAsia="Arial" w:cs="Arial"/>
              </w:rPr>
              <w:t>n261</w:t>
            </w:r>
          </w:p>
        </w:tc>
        <w:tc>
          <w:tcPr>
            <w:tcW w:w="4819" w:type="dxa"/>
            <w:tcBorders>
              <w:top w:val="single" w:sz="4" w:space="0" w:color="auto"/>
              <w:left w:val="single" w:sz="4" w:space="0" w:color="auto"/>
              <w:bottom w:val="single" w:sz="4" w:space="0" w:color="auto"/>
              <w:right w:val="single" w:sz="4" w:space="0" w:color="auto"/>
            </w:tcBorders>
          </w:tcPr>
          <w:p w14:paraId="124B38B2" w14:textId="77777777" w:rsidR="00152D12" w:rsidRPr="007B6BD5" w:rsidRDefault="00152D12" w:rsidP="00435766">
            <w:pPr>
              <w:pStyle w:val="TAC"/>
              <w:keepNext w:val="0"/>
              <w:keepLines w:val="0"/>
              <w:rPr>
                <w:lang w:eastAsia="zh-CN" w:bidi="ar"/>
              </w:rPr>
            </w:pPr>
            <w:r w:rsidRPr="007B6BD5">
              <w:rPr>
                <w:rFonts w:eastAsia="Arial" w:cs="Arial"/>
              </w:rPr>
              <w:t>CA_n261I</w:t>
            </w:r>
          </w:p>
        </w:tc>
        <w:tc>
          <w:tcPr>
            <w:tcW w:w="2693" w:type="dxa"/>
            <w:tcBorders>
              <w:top w:val="nil"/>
              <w:left w:val="single" w:sz="4" w:space="0" w:color="auto"/>
              <w:bottom w:val="single" w:sz="4" w:space="0" w:color="auto"/>
              <w:right w:val="single" w:sz="4" w:space="0" w:color="auto"/>
            </w:tcBorders>
          </w:tcPr>
          <w:p w14:paraId="6ACAB24B" w14:textId="77777777" w:rsidR="00152D12" w:rsidRPr="007B6BD5" w:rsidRDefault="00152D12" w:rsidP="00435766">
            <w:pPr>
              <w:pStyle w:val="TAC"/>
              <w:keepNext w:val="0"/>
              <w:keepLines w:val="0"/>
              <w:rPr>
                <w:szCs w:val="18"/>
                <w:lang w:eastAsia="zh-CN"/>
              </w:rPr>
            </w:pPr>
          </w:p>
        </w:tc>
      </w:tr>
      <w:tr w:rsidR="00152D12" w:rsidRPr="007B6BD5" w14:paraId="293E8BBA" w14:textId="77777777" w:rsidTr="00435766">
        <w:trPr>
          <w:jc w:val="center"/>
        </w:trPr>
        <w:tc>
          <w:tcPr>
            <w:tcW w:w="2528" w:type="dxa"/>
            <w:tcBorders>
              <w:top w:val="single" w:sz="4" w:space="0" w:color="auto"/>
              <w:left w:val="single" w:sz="4" w:space="0" w:color="auto"/>
              <w:bottom w:val="nil"/>
              <w:right w:val="single" w:sz="4" w:space="0" w:color="auto"/>
            </w:tcBorders>
          </w:tcPr>
          <w:p w14:paraId="565971AB" w14:textId="77777777" w:rsidR="00152D12" w:rsidRPr="007B6BD5" w:rsidRDefault="00152D12" w:rsidP="00435766">
            <w:pPr>
              <w:pStyle w:val="TAC"/>
              <w:keepNext w:val="0"/>
              <w:keepLines w:val="0"/>
              <w:rPr>
                <w:szCs w:val="18"/>
              </w:rPr>
            </w:pPr>
            <w:r w:rsidRPr="007B6BD5">
              <w:rPr>
                <w:rFonts w:eastAsia="Arial" w:cs="Arial"/>
              </w:rPr>
              <w:t>CA_n12A-n261J</w:t>
            </w:r>
          </w:p>
        </w:tc>
        <w:tc>
          <w:tcPr>
            <w:tcW w:w="2996" w:type="dxa"/>
            <w:tcBorders>
              <w:top w:val="single" w:sz="4" w:space="0" w:color="auto"/>
              <w:left w:val="single" w:sz="4" w:space="0" w:color="auto"/>
              <w:bottom w:val="nil"/>
              <w:right w:val="single" w:sz="4" w:space="0" w:color="auto"/>
            </w:tcBorders>
          </w:tcPr>
          <w:p w14:paraId="406A8490" w14:textId="77777777" w:rsidR="00152D12" w:rsidRPr="007B6BD5" w:rsidRDefault="00152D12" w:rsidP="00435766">
            <w:pPr>
              <w:pStyle w:val="TAC"/>
              <w:keepNext w:val="0"/>
              <w:keepLines w:val="0"/>
              <w:rPr>
                <w:szCs w:val="18"/>
              </w:rPr>
            </w:pPr>
            <w:r w:rsidRPr="007B6BD5">
              <w:rPr>
                <w:rFonts w:eastAsia="Arial" w:cs="Arial"/>
              </w:rPr>
              <w:t>CA_n12A-n261A/G/H/I/J</w:t>
            </w:r>
          </w:p>
        </w:tc>
        <w:tc>
          <w:tcPr>
            <w:tcW w:w="1134" w:type="dxa"/>
            <w:tcBorders>
              <w:top w:val="single" w:sz="4" w:space="0" w:color="auto"/>
              <w:left w:val="single" w:sz="4" w:space="0" w:color="auto"/>
              <w:bottom w:val="single" w:sz="4" w:space="0" w:color="auto"/>
              <w:right w:val="single" w:sz="4" w:space="0" w:color="auto"/>
            </w:tcBorders>
          </w:tcPr>
          <w:p w14:paraId="516C612D" w14:textId="77777777" w:rsidR="00152D12" w:rsidRPr="007B6BD5" w:rsidRDefault="00152D12" w:rsidP="00435766">
            <w:pPr>
              <w:pStyle w:val="TAC"/>
              <w:keepNext w:val="0"/>
              <w:keepLines w:val="0"/>
              <w:rPr>
                <w:szCs w:val="18"/>
                <w:lang w:eastAsia="zh-CN"/>
              </w:rPr>
            </w:pPr>
            <w:r w:rsidRPr="007B6BD5">
              <w:rPr>
                <w:rFonts w:eastAsia="Arial" w:cs="Arial"/>
              </w:rPr>
              <w:t>n12</w:t>
            </w:r>
          </w:p>
        </w:tc>
        <w:tc>
          <w:tcPr>
            <w:tcW w:w="4819" w:type="dxa"/>
            <w:tcBorders>
              <w:top w:val="single" w:sz="4" w:space="0" w:color="auto"/>
              <w:left w:val="single" w:sz="4" w:space="0" w:color="auto"/>
              <w:bottom w:val="single" w:sz="4" w:space="0" w:color="auto"/>
              <w:right w:val="single" w:sz="4" w:space="0" w:color="auto"/>
            </w:tcBorders>
          </w:tcPr>
          <w:p w14:paraId="45D8E585"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p>
        </w:tc>
        <w:tc>
          <w:tcPr>
            <w:tcW w:w="2693" w:type="dxa"/>
            <w:tcBorders>
              <w:top w:val="single" w:sz="4" w:space="0" w:color="auto"/>
              <w:left w:val="single" w:sz="4" w:space="0" w:color="auto"/>
              <w:bottom w:val="nil"/>
              <w:right w:val="single" w:sz="4" w:space="0" w:color="auto"/>
            </w:tcBorders>
          </w:tcPr>
          <w:p w14:paraId="2CEA07EB" w14:textId="77777777" w:rsidR="00152D12" w:rsidRPr="007B6BD5" w:rsidRDefault="00152D12" w:rsidP="00435766">
            <w:pPr>
              <w:pStyle w:val="TAC"/>
              <w:keepNext w:val="0"/>
              <w:keepLines w:val="0"/>
              <w:rPr>
                <w:szCs w:val="18"/>
                <w:lang w:eastAsia="zh-CN"/>
              </w:rPr>
            </w:pPr>
            <w:r w:rsidRPr="007B6BD5">
              <w:rPr>
                <w:rFonts w:eastAsia="Arial" w:cs="Arial"/>
              </w:rPr>
              <w:t>0</w:t>
            </w:r>
          </w:p>
        </w:tc>
      </w:tr>
      <w:tr w:rsidR="00152D12" w:rsidRPr="007B6BD5" w14:paraId="7C151313" w14:textId="77777777" w:rsidTr="00435766">
        <w:trPr>
          <w:jc w:val="center"/>
        </w:trPr>
        <w:tc>
          <w:tcPr>
            <w:tcW w:w="2528" w:type="dxa"/>
            <w:tcBorders>
              <w:top w:val="nil"/>
              <w:left w:val="single" w:sz="4" w:space="0" w:color="auto"/>
              <w:bottom w:val="single" w:sz="4" w:space="0" w:color="auto"/>
              <w:right w:val="single" w:sz="4" w:space="0" w:color="auto"/>
            </w:tcBorders>
          </w:tcPr>
          <w:p w14:paraId="5F8331BD" w14:textId="77777777" w:rsidR="00152D12" w:rsidRPr="007B6BD5" w:rsidRDefault="00152D12" w:rsidP="00435766">
            <w:pPr>
              <w:pStyle w:val="TAC"/>
              <w:keepNext w:val="0"/>
              <w:keepLines w:val="0"/>
              <w:rPr>
                <w:szCs w:val="18"/>
              </w:rPr>
            </w:pPr>
          </w:p>
        </w:tc>
        <w:tc>
          <w:tcPr>
            <w:tcW w:w="2996" w:type="dxa"/>
            <w:tcBorders>
              <w:top w:val="nil"/>
              <w:left w:val="single" w:sz="4" w:space="0" w:color="auto"/>
              <w:bottom w:val="single" w:sz="4" w:space="0" w:color="auto"/>
              <w:right w:val="single" w:sz="4" w:space="0" w:color="auto"/>
            </w:tcBorders>
          </w:tcPr>
          <w:p w14:paraId="47181154"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015D8C0D" w14:textId="77777777" w:rsidR="00152D12" w:rsidRPr="007B6BD5" w:rsidRDefault="00152D12" w:rsidP="00435766">
            <w:pPr>
              <w:pStyle w:val="TAC"/>
              <w:keepNext w:val="0"/>
              <w:keepLines w:val="0"/>
              <w:rPr>
                <w:szCs w:val="18"/>
                <w:lang w:eastAsia="zh-CN"/>
              </w:rPr>
            </w:pPr>
            <w:r w:rsidRPr="007B6BD5">
              <w:rPr>
                <w:rFonts w:eastAsia="Arial" w:cs="Arial"/>
              </w:rPr>
              <w:t>n261</w:t>
            </w:r>
          </w:p>
        </w:tc>
        <w:tc>
          <w:tcPr>
            <w:tcW w:w="4819" w:type="dxa"/>
            <w:tcBorders>
              <w:top w:val="single" w:sz="4" w:space="0" w:color="auto"/>
              <w:left w:val="single" w:sz="4" w:space="0" w:color="auto"/>
              <w:bottom w:val="single" w:sz="4" w:space="0" w:color="auto"/>
              <w:right w:val="single" w:sz="4" w:space="0" w:color="auto"/>
            </w:tcBorders>
          </w:tcPr>
          <w:p w14:paraId="7CD27B9A" w14:textId="77777777" w:rsidR="00152D12" w:rsidRPr="007B6BD5" w:rsidRDefault="00152D12" w:rsidP="00435766">
            <w:pPr>
              <w:pStyle w:val="TAC"/>
              <w:keepNext w:val="0"/>
              <w:keepLines w:val="0"/>
              <w:rPr>
                <w:lang w:eastAsia="zh-CN" w:bidi="ar"/>
              </w:rPr>
            </w:pPr>
            <w:r w:rsidRPr="007B6BD5">
              <w:rPr>
                <w:rFonts w:eastAsia="Arial" w:cs="Arial"/>
              </w:rPr>
              <w:t>CA_n261J</w:t>
            </w:r>
          </w:p>
        </w:tc>
        <w:tc>
          <w:tcPr>
            <w:tcW w:w="2693" w:type="dxa"/>
            <w:tcBorders>
              <w:top w:val="nil"/>
              <w:left w:val="single" w:sz="4" w:space="0" w:color="auto"/>
              <w:bottom w:val="single" w:sz="4" w:space="0" w:color="auto"/>
              <w:right w:val="single" w:sz="4" w:space="0" w:color="auto"/>
            </w:tcBorders>
          </w:tcPr>
          <w:p w14:paraId="31DCBB95" w14:textId="77777777" w:rsidR="00152D12" w:rsidRPr="007B6BD5" w:rsidRDefault="00152D12" w:rsidP="00435766">
            <w:pPr>
              <w:pStyle w:val="TAC"/>
              <w:keepNext w:val="0"/>
              <w:keepLines w:val="0"/>
              <w:rPr>
                <w:szCs w:val="18"/>
                <w:lang w:eastAsia="zh-CN"/>
              </w:rPr>
            </w:pPr>
          </w:p>
        </w:tc>
      </w:tr>
      <w:tr w:rsidR="00152D12" w:rsidRPr="007B6BD5" w14:paraId="27914814" w14:textId="77777777" w:rsidTr="00435766">
        <w:trPr>
          <w:jc w:val="center"/>
        </w:trPr>
        <w:tc>
          <w:tcPr>
            <w:tcW w:w="2528" w:type="dxa"/>
            <w:tcBorders>
              <w:top w:val="single" w:sz="4" w:space="0" w:color="auto"/>
              <w:left w:val="single" w:sz="4" w:space="0" w:color="auto"/>
              <w:bottom w:val="nil"/>
              <w:right w:val="single" w:sz="4" w:space="0" w:color="auto"/>
            </w:tcBorders>
          </w:tcPr>
          <w:p w14:paraId="4F89B8D6" w14:textId="77777777" w:rsidR="00152D12" w:rsidRPr="007B6BD5" w:rsidRDefault="00152D12" w:rsidP="00435766">
            <w:pPr>
              <w:pStyle w:val="TAC"/>
              <w:keepNext w:val="0"/>
              <w:keepLines w:val="0"/>
              <w:rPr>
                <w:szCs w:val="18"/>
              </w:rPr>
            </w:pPr>
            <w:r w:rsidRPr="007B6BD5">
              <w:rPr>
                <w:rFonts w:eastAsia="Arial" w:cs="Arial"/>
              </w:rPr>
              <w:t>CA_n12A-n261K</w:t>
            </w:r>
          </w:p>
        </w:tc>
        <w:tc>
          <w:tcPr>
            <w:tcW w:w="2996" w:type="dxa"/>
            <w:tcBorders>
              <w:top w:val="single" w:sz="4" w:space="0" w:color="auto"/>
              <w:left w:val="single" w:sz="4" w:space="0" w:color="auto"/>
              <w:bottom w:val="nil"/>
              <w:right w:val="single" w:sz="4" w:space="0" w:color="auto"/>
            </w:tcBorders>
          </w:tcPr>
          <w:p w14:paraId="7184CA06" w14:textId="77777777" w:rsidR="00152D12" w:rsidRPr="007B6BD5" w:rsidRDefault="00152D12" w:rsidP="00435766">
            <w:pPr>
              <w:pStyle w:val="TAC"/>
              <w:keepNext w:val="0"/>
              <w:keepLines w:val="0"/>
              <w:rPr>
                <w:szCs w:val="18"/>
              </w:rPr>
            </w:pPr>
            <w:r w:rsidRPr="007B6BD5">
              <w:rPr>
                <w:rFonts w:eastAsia="Arial" w:cs="Arial"/>
              </w:rPr>
              <w:t>CA_n12A-n261A/G/H/I/J/K</w:t>
            </w:r>
          </w:p>
        </w:tc>
        <w:tc>
          <w:tcPr>
            <w:tcW w:w="1134" w:type="dxa"/>
            <w:tcBorders>
              <w:top w:val="single" w:sz="4" w:space="0" w:color="auto"/>
              <w:left w:val="single" w:sz="4" w:space="0" w:color="auto"/>
              <w:bottom w:val="single" w:sz="4" w:space="0" w:color="auto"/>
              <w:right w:val="single" w:sz="4" w:space="0" w:color="auto"/>
            </w:tcBorders>
          </w:tcPr>
          <w:p w14:paraId="0E4731AF" w14:textId="77777777" w:rsidR="00152D12" w:rsidRPr="007B6BD5" w:rsidRDefault="00152D12" w:rsidP="00435766">
            <w:pPr>
              <w:pStyle w:val="TAC"/>
              <w:keepNext w:val="0"/>
              <w:keepLines w:val="0"/>
              <w:rPr>
                <w:szCs w:val="18"/>
                <w:lang w:eastAsia="zh-CN"/>
              </w:rPr>
            </w:pPr>
            <w:r w:rsidRPr="007B6BD5">
              <w:rPr>
                <w:rFonts w:eastAsia="Arial" w:cs="Arial"/>
              </w:rPr>
              <w:t>n12</w:t>
            </w:r>
          </w:p>
        </w:tc>
        <w:tc>
          <w:tcPr>
            <w:tcW w:w="4819" w:type="dxa"/>
            <w:tcBorders>
              <w:top w:val="single" w:sz="4" w:space="0" w:color="auto"/>
              <w:left w:val="single" w:sz="4" w:space="0" w:color="auto"/>
              <w:bottom w:val="single" w:sz="4" w:space="0" w:color="auto"/>
              <w:right w:val="single" w:sz="4" w:space="0" w:color="auto"/>
            </w:tcBorders>
          </w:tcPr>
          <w:p w14:paraId="5C49B075"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p>
        </w:tc>
        <w:tc>
          <w:tcPr>
            <w:tcW w:w="2693" w:type="dxa"/>
            <w:tcBorders>
              <w:top w:val="single" w:sz="4" w:space="0" w:color="auto"/>
              <w:left w:val="single" w:sz="4" w:space="0" w:color="auto"/>
              <w:bottom w:val="nil"/>
              <w:right w:val="single" w:sz="4" w:space="0" w:color="auto"/>
            </w:tcBorders>
          </w:tcPr>
          <w:p w14:paraId="120366F4" w14:textId="77777777" w:rsidR="00152D12" w:rsidRPr="007B6BD5" w:rsidRDefault="00152D12" w:rsidP="00435766">
            <w:pPr>
              <w:pStyle w:val="TAC"/>
              <w:keepNext w:val="0"/>
              <w:keepLines w:val="0"/>
              <w:rPr>
                <w:szCs w:val="18"/>
                <w:lang w:eastAsia="zh-CN"/>
              </w:rPr>
            </w:pPr>
            <w:r w:rsidRPr="007B6BD5">
              <w:rPr>
                <w:rFonts w:eastAsia="Arial" w:cs="Arial"/>
              </w:rPr>
              <w:t>0</w:t>
            </w:r>
          </w:p>
        </w:tc>
      </w:tr>
      <w:tr w:rsidR="00152D12" w:rsidRPr="007B6BD5" w14:paraId="4075E3FB" w14:textId="77777777" w:rsidTr="00435766">
        <w:trPr>
          <w:jc w:val="center"/>
        </w:trPr>
        <w:tc>
          <w:tcPr>
            <w:tcW w:w="2528" w:type="dxa"/>
            <w:tcBorders>
              <w:top w:val="nil"/>
              <w:left w:val="single" w:sz="4" w:space="0" w:color="auto"/>
              <w:bottom w:val="single" w:sz="4" w:space="0" w:color="auto"/>
              <w:right w:val="single" w:sz="4" w:space="0" w:color="auto"/>
            </w:tcBorders>
          </w:tcPr>
          <w:p w14:paraId="0B86EBE7" w14:textId="77777777" w:rsidR="00152D12" w:rsidRPr="007B6BD5" w:rsidRDefault="00152D12" w:rsidP="00435766">
            <w:pPr>
              <w:pStyle w:val="TAC"/>
              <w:keepNext w:val="0"/>
              <w:keepLines w:val="0"/>
              <w:rPr>
                <w:szCs w:val="18"/>
              </w:rPr>
            </w:pPr>
          </w:p>
        </w:tc>
        <w:tc>
          <w:tcPr>
            <w:tcW w:w="2996" w:type="dxa"/>
            <w:tcBorders>
              <w:top w:val="nil"/>
              <w:left w:val="single" w:sz="4" w:space="0" w:color="auto"/>
              <w:bottom w:val="single" w:sz="4" w:space="0" w:color="auto"/>
              <w:right w:val="single" w:sz="4" w:space="0" w:color="auto"/>
            </w:tcBorders>
          </w:tcPr>
          <w:p w14:paraId="5214BF14"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00F34B05" w14:textId="77777777" w:rsidR="00152D12" w:rsidRPr="007B6BD5" w:rsidRDefault="00152D12" w:rsidP="00435766">
            <w:pPr>
              <w:pStyle w:val="TAC"/>
              <w:keepNext w:val="0"/>
              <w:keepLines w:val="0"/>
              <w:rPr>
                <w:szCs w:val="18"/>
                <w:lang w:eastAsia="zh-CN"/>
              </w:rPr>
            </w:pPr>
            <w:r w:rsidRPr="007B6BD5">
              <w:rPr>
                <w:rFonts w:eastAsia="Arial" w:cs="Arial"/>
              </w:rPr>
              <w:t>n261</w:t>
            </w:r>
          </w:p>
        </w:tc>
        <w:tc>
          <w:tcPr>
            <w:tcW w:w="4819" w:type="dxa"/>
            <w:tcBorders>
              <w:top w:val="single" w:sz="4" w:space="0" w:color="auto"/>
              <w:left w:val="single" w:sz="4" w:space="0" w:color="auto"/>
              <w:bottom w:val="single" w:sz="4" w:space="0" w:color="auto"/>
              <w:right w:val="single" w:sz="4" w:space="0" w:color="auto"/>
            </w:tcBorders>
          </w:tcPr>
          <w:p w14:paraId="1091AFBF" w14:textId="77777777" w:rsidR="00152D12" w:rsidRPr="007B6BD5" w:rsidRDefault="00152D12" w:rsidP="00435766">
            <w:pPr>
              <w:pStyle w:val="TAC"/>
              <w:keepNext w:val="0"/>
              <w:keepLines w:val="0"/>
              <w:rPr>
                <w:lang w:eastAsia="zh-CN" w:bidi="ar"/>
              </w:rPr>
            </w:pPr>
            <w:r w:rsidRPr="007B6BD5">
              <w:rPr>
                <w:rFonts w:eastAsia="Arial" w:cs="Arial"/>
              </w:rPr>
              <w:t>CA_n261K</w:t>
            </w:r>
          </w:p>
        </w:tc>
        <w:tc>
          <w:tcPr>
            <w:tcW w:w="2693" w:type="dxa"/>
            <w:tcBorders>
              <w:top w:val="nil"/>
              <w:left w:val="single" w:sz="4" w:space="0" w:color="auto"/>
              <w:bottom w:val="single" w:sz="4" w:space="0" w:color="auto"/>
              <w:right w:val="single" w:sz="4" w:space="0" w:color="auto"/>
            </w:tcBorders>
          </w:tcPr>
          <w:p w14:paraId="400FFD51" w14:textId="77777777" w:rsidR="00152D12" w:rsidRPr="007B6BD5" w:rsidRDefault="00152D12" w:rsidP="00435766">
            <w:pPr>
              <w:pStyle w:val="TAC"/>
              <w:keepNext w:val="0"/>
              <w:keepLines w:val="0"/>
              <w:rPr>
                <w:szCs w:val="18"/>
                <w:lang w:eastAsia="zh-CN"/>
              </w:rPr>
            </w:pPr>
          </w:p>
        </w:tc>
      </w:tr>
      <w:tr w:rsidR="00152D12" w:rsidRPr="007B6BD5" w14:paraId="0DFC01A2" w14:textId="77777777" w:rsidTr="00435766">
        <w:trPr>
          <w:jc w:val="center"/>
        </w:trPr>
        <w:tc>
          <w:tcPr>
            <w:tcW w:w="2528" w:type="dxa"/>
            <w:tcBorders>
              <w:top w:val="single" w:sz="4" w:space="0" w:color="auto"/>
              <w:left w:val="single" w:sz="4" w:space="0" w:color="auto"/>
              <w:bottom w:val="nil"/>
              <w:right w:val="single" w:sz="4" w:space="0" w:color="auto"/>
            </w:tcBorders>
          </w:tcPr>
          <w:p w14:paraId="05B7E45C" w14:textId="77777777" w:rsidR="00152D12" w:rsidRPr="007B6BD5" w:rsidRDefault="00152D12" w:rsidP="00435766">
            <w:pPr>
              <w:pStyle w:val="TAC"/>
              <w:keepNext w:val="0"/>
              <w:keepLines w:val="0"/>
              <w:rPr>
                <w:szCs w:val="18"/>
              </w:rPr>
            </w:pPr>
            <w:r w:rsidRPr="007B6BD5">
              <w:rPr>
                <w:rFonts w:eastAsia="Arial" w:cs="Arial"/>
              </w:rPr>
              <w:t>CA_n12A-n261L</w:t>
            </w:r>
          </w:p>
        </w:tc>
        <w:tc>
          <w:tcPr>
            <w:tcW w:w="2996" w:type="dxa"/>
            <w:tcBorders>
              <w:top w:val="single" w:sz="4" w:space="0" w:color="auto"/>
              <w:left w:val="single" w:sz="4" w:space="0" w:color="auto"/>
              <w:bottom w:val="nil"/>
              <w:right w:val="single" w:sz="4" w:space="0" w:color="auto"/>
            </w:tcBorders>
          </w:tcPr>
          <w:p w14:paraId="7AC05E88" w14:textId="77777777" w:rsidR="00152D12" w:rsidRPr="007B6BD5" w:rsidRDefault="00152D12" w:rsidP="00435766">
            <w:pPr>
              <w:pStyle w:val="TAC"/>
              <w:keepNext w:val="0"/>
              <w:keepLines w:val="0"/>
              <w:rPr>
                <w:szCs w:val="18"/>
              </w:rPr>
            </w:pPr>
            <w:r w:rsidRPr="007B6BD5">
              <w:rPr>
                <w:rFonts w:eastAsia="Arial" w:cs="Arial"/>
              </w:rPr>
              <w:t>CA_n12A-n261A/G/H/I/J/K/L</w:t>
            </w:r>
          </w:p>
        </w:tc>
        <w:tc>
          <w:tcPr>
            <w:tcW w:w="1134" w:type="dxa"/>
            <w:tcBorders>
              <w:top w:val="single" w:sz="4" w:space="0" w:color="auto"/>
              <w:left w:val="single" w:sz="4" w:space="0" w:color="auto"/>
              <w:bottom w:val="single" w:sz="4" w:space="0" w:color="auto"/>
              <w:right w:val="single" w:sz="4" w:space="0" w:color="auto"/>
            </w:tcBorders>
          </w:tcPr>
          <w:p w14:paraId="40F781B1" w14:textId="77777777" w:rsidR="00152D12" w:rsidRPr="007B6BD5" w:rsidRDefault="00152D12" w:rsidP="00435766">
            <w:pPr>
              <w:pStyle w:val="TAC"/>
              <w:keepNext w:val="0"/>
              <w:keepLines w:val="0"/>
              <w:rPr>
                <w:szCs w:val="18"/>
                <w:lang w:eastAsia="zh-CN"/>
              </w:rPr>
            </w:pPr>
            <w:r w:rsidRPr="007B6BD5">
              <w:rPr>
                <w:rFonts w:eastAsia="Arial" w:cs="Arial"/>
              </w:rPr>
              <w:t>n12</w:t>
            </w:r>
          </w:p>
        </w:tc>
        <w:tc>
          <w:tcPr>
            <w:tcW w:w="4819" w:type="dxa"/>
            <w:tcBorders>
              <w:top w:val="single" w:sz="4" w:space="0" w:color="auto"/>
              <w:left w:val="single" w:sz="4" w:space="0" w:color="auto"/>
              <w:bottom w:val="single" w:sz="4" w:space="0" w:color="auto"/>
              <w:right w:val="single" w:sz="4" w:space="0" w:color="auto"/>
            </w:tcBorders>
          </w:tcPr>
          <w:p w14:paraId="7237278F"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p>
        </w:tc>
        <w:tc>
          <w:tcPr>
            <w:tcW w:w="2693" w:type="dxa"/>
            <w:tcBorders>
              <w:top w:val="single" w:sz="4" w:space="0" w:color="auto"/>
              <w:left w:val="single" w:sz="4" w:space="0" w:color="auto"/>
              <w:bottom w:val="nil"/>
              <w:right w:val="single" w:sz="4" w:space="0" w:color="auto"/>
            </w:tcBorders>
          </w:tcPr>
          <w:p w14:paraId="48F584FF" w14:textId="77777777" w:rsidR="00152D12" w:rsidRPr="007B6BD5" w:rsidRDefault="00152D12" w:rsidP="00435766">
            <w:pPr>
              <w:pStyle w:val="TAC"/>
              <w:keepNext w:val="0"/>
              <w:keepLines w:val="0"/>
              <w:rPr>
                <w:szCs w:val="18"/>
                <w:lang w:eastAsia="zh-CN"/>
              </w:rPr>
            </w:pPr>
            <w:r w:rsidRPr="007B6BD5">
              <w:rPr>
                <w:rFonts w:eastAsia="Arial" w:cs="Arial"/>
              </w:rPr>
              <w:t>0</w:t>
            </w:r>
          </w:p>
        </w:tc>
      </w:tr>
      <w:tr w:rsidR="00152D12" w:rsidRPr="007B6BD5" w14:paraId="1362F22A" w14:textId="77777777" w:rsidTr="00435766">
        <w:trPr>
          <w:jc w:val="center"/>
        </w:trPr>
        <w:tc>
          <w:tcPr>
            <w:tcW w:w="2528" w:type="dxa"/>
            <w:tcBorders>
              <w:top w:val="nil"/>
              <w:left w:val="single" w:sz="4" w:space="0" w:color="auto"/>
              <w:bottom w:val="single" w:sz="4" w:space="0" w:color="auto"/>
              <w:right w:val="single" w:sz="4" w:space="0" w:color="auto"/>
            </w:tcBorders>
          </w:tcPr>
          <w:p w14:paraId="17D752E9" w14:textId="77777777" w:rsidR="00152D12" w:rsidRPr="007B6BD5" w:rsidRDefault="00152D12" w:rsidP="00435766">
            <w:pPr>
              <w:pStyle w:val="TAC"/>
              <w:keepNext w:val="0"/>
              <w:keepLines w:val="0"/>
              <w:rPr>
                <w:szCs w:val="18"/>
              </w:rPr>
            </w:pPr>
          </w:p>
        </w:tc>
        <w:tc>
          <w:tcPr>
            <w:tcW w:w="2996" w:type="dxa"/>
            <w:tcBorders>
              <w:top w:val="nil"/>
              <w:left w:val="single" w:sz="4" w:space="0" w:color="auto"/>
              <w:bottom w:val="single" w:sz="4" w:space="0" w:color="auto"/>
              <w:right w:val="single" w:sz="4" w:space="0" w:color="auto"/>
            </w:tcBorders>
          </w:tcPr>
          <w:p w14:paraId="3A946AD1"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6AD2BA47" w14:textId="77777777" w:rsidR="00152D12" w:rsidRPr="007B6BD5" w:rsidRDefault="00152D12" w:rsidP="00435766">
            <w:pPr>
              <w:pStyle w:val="TAC"/>
              <w:keepNext w:val="0"/>
              <w:keepLines w:val="0"/>
              <w:rPr>
                <w:szCs w:val="18"/>
                <w:lang w:eastAsia="zh-CN"/>
              </w:rPr>
            </w:pPr>
            <w:r w:rsidRPr="007B6BD5">
              <w:rPr>
                <w:rFonts w:eastAsia="Arial" w:cs="Arial"/>
              </w:rPr>
              <w:t>n261</w:t>
            </w:r>
          </w:p>
        </w:tc>
        <w:tc>
          <w:tcPr>
            <w:tcW w:w="4819" w:type="dxa"/>
            <w:tcBorders>
              <w:top w:val="single" w:sz="4" w:space="0" w:color="auto"/>
              <w:left w:val="single" w:sz="4" w:space="0" w:color="auto"/>
              <w:bottom w:val="single" w:sz="4" w:space="0" w:color="auto"/>
              <w:right w:val="single" w:sz="4" w:space="0" w:color="auto"/>
            </w:tcBorders>
          </w:tcPr>
          <w:p w14:paraId="31411447" w14:textId="77777777" w:rsidR="00152D12" w:rsidRPr="007B6BD5" w:rsidRDefault="00152D12" w:rsidP="00435766">
            <w:pPr>
              <w:pStyle w:val="TAC"/>
              <w:keepNext w:val="0"/>
              <w:keepLines w:val="0"/>
              <w:rPr>
                <w:lang w:eastAsia="zh-CN" w:bidi="ar"/>
              </w:rPr>
            </w:pPr>
            <w:r w:rsidRPr="007B6BD5">
              <w:rPr>
                <w:rFonts w:eastAsia="Arial" w:cs="Arial"/>
              </w:rPr>
              <w:t>CA_n261L</w:t>
            </w:r>
          </w:p>
        </w:tc>
        <w:tc>
          <w:tcPr>
            <w:tcW w:w="2693" w:type="dxa"/>
            <w:tcBorders>
              <w:top w:val="nil"/>
              <w:left w:val="single" w:sz="4" w:space="0" w:color="auto"/>
              <w:bottom w:val="single" w:sz="4" w:space="0" w:color="auto"/>
              <w:right w:val="single" w:sz="4" w:space="0" w:color="auto"/>
            </w:tcBorders>
          </w:tcPr>
          <w:p w14:paraId="28B3C395" w14:textId="77777777" w:rsidR="00152D12" w:rsidRPr="007B6BD5" w:rsidRDefault="00152D12" w:rsidP="00435766">
            <w:pPr>
              <w:pStyle w:val="TAC"/>
              <w:keepNext w:val="0"/>
              <w:keepLines w:val="0"/>
              <w:rPr>
                <w:szCs w:val="18"/>
                <w:lang w:eastAsia="zh-CN"/>
              </w:rPr>
            </w:pPr>
          </w:p>
        </w:tc>
      </w:tr>
      <w:tr w:rsidR="00152D12" w:rsidRPr="007B6BD5" w14:paraId="0C079DB3" w14:textId="77777777" w:rsidTr="00435766">
        <w:trPr>
          <w:jc w:val="center"/>
        </w:trPr>
        <w:tc>
          <w:tcPr>
            <w:tcW w:w="2528" w:type="dxa"/>
            <w:tcBorders>
              <w:top w:val="single" w:sz="4" w:space="0" w:color="auto"/>
              <w:left w:val="single" w:sz="4" w:space="0" w:color="auto"/>
              <w:bottom w:val="nil"/>
              <w:right w:val="single" w:sz="4" w:space="0" w:color="auto"/>
            </w:tcBorders>
          </w:tcPr>
          <w:p w14:paraId="55F0F03A" w14:textId="77777777" w:rsidR="00152D12" w:rsidRPr="007B6BD5" w:rsidRDefault="00152D12" w:rsidP="00435766">
            <w:pPr>
              <w:pStyle w:val="TAC"/>
              <w:keepNext w:val="0"/>
              <w:keepLines w:val="0"/>
              <w:rPr>
                <w:szCs w:val="18"/>
              </w:rPr>
            </w:pPr>
            <w:r w:rsidRPr="007B6BD5">
              <w:rPr>
                <w:rFonts w:eastAsia="Arial" w:cs="Arial"/>
              </w:rPr>
              <w:t>CA_n12A-n261M</w:t>
            </w:r>
          </w:p>
        </w:tc>
        <w:tc>
          <w:tcPr>
            <w:tcW w:w="2996" w:type="dxa"/>
            <w:tcBorders>
              <w:top w:val="single" w:sz="4" w:space="0" w:color="auto"/>
              <w:left w:val="single" w:sz="4" w:space="0" w:color="auto"/>
              <w:bottom w:val="nil"/>
              <w:right w:val="single" w:sz="4" w:space="0" w:color="auto"/>
            </w:tcBorders>
          </w:tcPr>
          <w:p w14:paraId="173CB90A" w14:textId="77777777" w:rsidR="00152D12" w:rsidRPr="007B6BD5" w:rsidRDefault="00152D12" w:rsidP="00435766">
            <w:pPr>
              <w:pStyle w:val="TAC"/>
              <w:keepNext w:val="0"/>
              <w:keepLines w:val="0"/>
              <w:rPr>
                <w:szCs w:val="18"/>
              </w:rPr>
            </w:pPr>
            <w:r w:rsidRPr="007B6BD5">
              <w:rPr>
                <w:rFonts w:eastAsia="Arial" w:cs="Arial"/>
              </w:rPr>
              <w:t>CA_n12A-n261A/G/H/I/J/K/L/M</w:t>
            </w:r>
          </w:p>
        </w:tc>
        <w:tc>
          <w:tcPr>
            <w:tcW w:w="1134" w:type="dxa"/>
            <w:tcBorders>
              <w:top w:val="single" w:sz="4" w:space="0" w:color="auto"/>
              <w:left w:val="single" w:sz="4" w:space="0" w:color="auto"/>
              <w:bottom w:val="single" w:sz="4" w:space="0" w:color="auto"/>
              <w:right w:val="single" w:sz="4" w:space="0" w:color="auto"/>
            </w:tcBorders>
          </w:tcPr>
          <w:p w14:paraId="0F93718E" w14:textId="77777777" w:rsidR="00152D12" w:rsidRPr="007B6BD5" w:rsidRDefault="00152D12" w:rsidP="00435766">
            <w:pPr>
              <w:pStyle w:val="TAC"/>
              <w:keepNext w:val="0"/>
              <w:keepLines w:val="0"/>
              <w:rPr>
                <w:szCs w:val="18"/>
                <w:lang w:eastAsia="zh-CN"/>
              </w:rPr>
            </w:pPr>
            <w:r w:rsidRPr="007B6BD5">
              <w:rPr>
                <w:rFonts w:eastAsia="Arial" w:cs="Arial"/>
              </w:rPr>
              <w:t>n12</w:t>
            </w:r>
          </w:p>
        </w:tc>
        <w:tc>
          <w:tcPr>
            <w:tcW w:w="4819" w:type="dxa"/>
            <w:tcBorders>
              <w:top w:val="single" w:sz="4" w:space="0" w:color="auto"/>
              <w:left w:val="single" w:sz="4" w:space="0" w:color="auto"/>
              <w:bottom w:val="single" w:sz="4" w:space="0" w:color="auto"/>
              <w:right w:val="single" w:sz="4" w:space="0" w:color="auto"/>
            </w:tcBorders>
          </w:tcPr>
          <w:p w14:paraId="2677FB8D"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p>
        </w:tc>
        <w:tc>
          <w:tcPr>
            <w:tcW w:w="2693" w:type="dxa"/>
            <w:tcBorders>
              <w:top w:val="single" w:sz="4" w:space="0" w:color="auto"/>
              <w:left w:val="single" w:sz="4" w:space="0" w:color="auto"/>
              <w:bottom w:val="nil"/>
              <w:right w:val="single" w:sz="4" w:space="0" w:color="auto"/>
            </w:tcBorders>
          </w:tcPr>
          <w:p w14:paraId="63FA1514" w14:textId="77777777" w:rsidR="00152D12" w:rsidRPr="007B6BD5" w:rsidRDefault="00152D12" w:rsidP="00435766">
            <w:pPr>
              <w:pStyle w:val="TAC"/>
              <w:keepNext w:val="0"/>
              <w:keepLines w:val="0"/>
              <w:rPr>
                <w:szCs w:val="18"/>
                <w:lang w:eastAsia="zh-CN"/>
              </w:rPr>
            </w:pPr>
            <w:r w:rsidRPr="007B6BD5">
              <w:rPr>
                <w:rFonts w:eastAsia="Arial" w:cs="Arial"/>
              </w:rPr>
              <w:t>0</w:t>
            </w:r>
          </w:p>
        </w:tc>
      </w:tr>
      <w:tr w:rsidR="00152D12" w:rsidRPr="007B6BD5" w14:paraId="3F4B6E40" w14:textId="77777777" w:rsidTr="00435766">
        <w:trPr>
          <w:jc w:val="center"/>
        </w:trPr>
        <w:tc>
          <w:tcPr>
            <w:tcW w:w="2528" w:type="dxa"/>
            <w:tcBorders>
              <w:top w:val="nil"/>
              <w:left w:val="single" w:sz="4" w:space="0" w:color="auto"/>
              <w:bottom w:val="single" w:sz="4" w:space="0" w:color="auto"/>
              <w:right w:val="single" w:sz="4" w:space="0" w:color="auto"/>
            </w:tcBorders>
          </w:tcPr>
          <w:p w14:paraId="1B39920E" w14:textId="77777777" w:rsidR="00152D12" w:rsidRPr="007B6BD5" w:rsidRDefault="00152D12" w:rsidP="00435766">
            <w:pPr>
              <w:pStyle w:val="TAC"/>
              <w:keepNext w:val="0"/>
              <w:keepLines w:val="0"/>
              <w:rPr>
                <w:szCs w:val="18"/>
              </w:rPr>
            </w:pPr>
          </w:p>
        </w:tc>
        <w:tc>
          <w:tcPr>
            <w:tcW w:w="2996" w:type="dxa"/>
            <w:tcBorders>
              <w:top w:val="nil"/>
              <w:left w:val="single" w:sz="4" w:space="0" w:color="auto"/>
              <w:bottom w:val="single" w:sz="4" w:space="0" w:color="auto"/>
              <w:right w:val="single" w:sz="4" w:space="0" w:color="auto"/>
            </w:tcBorders>
          </w:tcPr>
          <w:p w14:paraId="0AA4D524"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70918670" w14:textId="77777777" w:rsidR="00152D12" w:rsidRPr="007B6BD5" w:rsidRDefault="00152D12" w:rsidP="00435766">
            <w:pPr>
              <w:pStyle w:val="TAC"/>
              <w:keepNext w:val="0"/>
              <w:keepLines w:val="0"/>
              <w:rPr>
                <w:szCs w:val="18"/>
                <w:lang w:eastAsia="zh-CN"/>
              </w:rPr>
            </w:pPr>
            <w:r w:rsidRPr="007B6BD5">
              <w:rPr>
                <w:rFonts w:eastAsia="Arial" w:cs="Arial"/>
              </w:rPr>
              <w:t>n261</w:t>
            </w:r>
          </w:p>
        </w:tc>
        <w:tc>
          <w:tcPr>
            <w:tcW w:w="4819" w:type="dxa"/>
            <w:tcBorders>
              <w:top w:val="single" w:sz="4" w:space="0" w:color="auto"/>
              <w:left w:val="single" w:sz="4" w:space="0" w:color="auto"/>
              <w:bottom w:val="single" w:sz="4" w:space="0" w:color="auto"/>
              <w:right w:val="single" w:sz="4" w:space="0" w:color="auto"/>
            </w:tcBorders>
          </w:tcPr>
          <w:p w14:paraId="19DF7804" w14:textId="77777777" w:rsidR="00152D12" w:rsidRPr="007B6BD5" w:rsidRDefault="00152D12" w:rsidP="00435766">
            <w:pPr>
              <w:pStyle w:val="TAC"/>
              <w:keepNext w:val="0"/>
              <w:keepLines w:val="0"/>
              <w:rPr>
                <w:lang w:eastAsia="zh-CN" w:bidi="ar"/>
              </w:rPr>
            </w:pPr>
            <w:r w:rsidRPr="007B6BD5">
              <w:rPr>
                <w:rFonts w:eastAsia="Arial" w:cs="Arial"/>
              </w:rPr>
              <w:t>CA_n261M</w:t>
            </w:r>
          </w:p>
        </w:tc>
        <w:tc>
          <w:tcPr>
            <w:tcW w:w="2693" w:type="dxa"/>
            <w:tcBorders>
              <w:top w:val="nil"/>
              <w:left w:val="single" w:sz="4" w:space="0" w:color="auto"/>
              <w:bottom w:val="single" w:sz="4" w:space="0" w:color="auto"/>
              <w:right w:val="single" w:sz="4" w:space="0" w:color="auto"/>
            </w:tcBorders>
          </w:tcPr>
          <w:p w14:paraId="2D0BF890" w14:textId="77777777" w:rsidR="00152D12" w:rsidRPr="007B6BD5" w:rsidRDefault="00152D12" w:rsidP="00435766">
            <w:pPr>
              <w:pStyle w:val="TAC"/>
              <w:keepNext w:val="0"/>
              <w:keepLines w:val="0"/>
              <w:rPr>
                <w:szCs w:val="18"/>
                <w:lang w:eastAsia="zh-CN"/>
              </w:rPr>
            </w:pPr>
          </w:p>
        </w:tc>
      </w:tr>
      <w:tr w:rsidR="00152D12" w:rsidRPr="007B6BD5" w14:paraId="1E9A60DC" w14:textId="77777777" w:rsidTr="00435766">
        <w:trPr>
          <w:jc w:val="center"/>
        </w:trPr>
        <w:tc>
          <w:tcPr>
            <w:tcW w:w="2528" w:type="dxa"/>
            <w:tcBorders>
              <w:top w:val="single" w:sz="4" w:space="0" w:color="auto"/>
              <w:left w:val="single" w:sz="4" w:space="0" w:color="auto"/>
              <w:bottom w:val="nil"/>
              <w:right w:val="single" w:sz="4" w:space="0" w:color="auto"/>
            </w:tcBorders>
          </w:tcPr>
          <w:p w14:paraId="4BD16118" w14:textId="77777777" w:rsidR="00152D12" w:rsidRPr="007B6BD5" w:rsidRDefault="00152D12" w:rsidP="00435766">
            <w:pPr>
              <w:pStyle w:val="TAC"/>
              <w:keepNext w:val="0"/>
              <w:keepLines w:val="0"/>
              <w:rPr>
                <w:szCs w:val="18"/>
              </w:rPr>
            </w:pPr>
            <w:r w:rsidRPr="007B6BD5">
              <w:rPr>
                <w:rFonts w:eastAsia="Arial" w:cs="Arial"/>
              </w:rPr>
              <w:t>CA_n12A-n261O</w:t>
            </w:r>
          </w:p>
        </w:tc>
        <w:tc>
          <w:tcPr>
            <w:tcW w:w="2996" w:type="dxa"/>
            <w:tcBorders>
              <w:top w:val="single" w:sz="4" w:space="0" w:color="auto"/>
              <w:left w:val="single" w:sz="4" w:space="0" w:color="auto"/>
              <w:bottom w:val="nil"/>
              <w:right w:val="single" w:sz="4" w:space="0" w:color="auto"/>
            </w:tcBorders>
          </w:tcPr>
          <w:p w14:paraId="3A86B960" w14:textId="77777777" w:rsidR="00152D12" w:rsidRPr="007B6BD5" w:rsidRDefault="00152D12" w:rsidP="00435766">
            <w:pPr>
              <w:pStyle w:val="TAC"/>
              <w:keepNext w:val="0"/>
              <w:keepLines w:val="0"/>
              <w:rPr>
                <w:szCs w:val="18"/>
              </w:rPr>
            </w:pPr>
            <w:r w:rsidRPr="007B6BD5">
              <w:rPr>
                <w:rFonts w:eastAsia="Arial" w:cs="Arial"/>
              </w:rPr>
              <w:t>CA_n12A-n261A/O</w:t>
            </w:r>
          </w:p>
        </w:tc>
        <w:tc>
          <w:tcPr>
            <w:tcW w:w="1134" w:type="dxa"/>
            <w:tcBorders>
              <w:top w:val="single" w:sz="4" w:space="0" w:color="auto"/>
              <w:left w:val="single" w:sz="4" w:space="0" w:color="auto"/>
              <w:bottom w:val="single" w:sz="4" w:space="0" w:color="auto"/>
              <w:right w:val="single" w:sz="4" w:space="0" w:color="auto"/>
            </w:tcBorders>
          </w:tcPr>
          <w:p w14:paraId="5D8261AE" w14:textId="77777777" w:rsidR="00152D12" w:rsidRPr="007B6BD5" w:rsidRDefault="00152D12" w:rsidP="00435766">
            <w:pPr>
              <w:pStyle w:val="TAC"/>
              <w:keepNext w:val="0"/>
              <w:keepLines w:val="0"/>
              <w:rPr>
                <w:szCs w:val="18"/>
                <w:lang w:eastAsia="zh-CN"/>
              </w:rPr>
            </w:pPr>
            <w:r w:rsidRPr="007B6BD5">
              <w:rPr>
                <w:rFonts w:eastAsia="Arial" w:cs="Arial"/>
              </w:rPr>
              <w:t>n12</w:t>
            </w:r>
          </w:p>
        </w:tc>
        <w:tc>
          <w:tcPr>
            <w:tcW w:w="4819" w:type="dxa"/>
            <w:tcBorders>
              <w:top w:val="single" w:sz="4" w:space="0" w:color="auto"/>
              <w:left w:val="single" w:sz="4" w:space="0" w:color="auto"/>
              <w:bottom w:val="single" w:sz="4" w:space="0" w:color="auto"/>
              <w:right w:val="single" w:sz="4" w:space="0" w:color="auto"/>
            </w:tcBorders>
          </w:tcPr>
          <w:p w14:paraId="6DEA26D3"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p>
        </w:tc>
        <w:tc>
          <w:tcPr>
            <w:tcW w:w="2693" w:type="dxa"/>
            <w:tcBorders>
              <w:top w:val="single" w:sz="4" w:space="0" w:color="auto"/>
              <w:left w:val="single" w:sz="4" w:space="0" w:color="auto"/>
              <w:bottom w:val="nil"/>
              <w:right w:val="single" w:sz="4" w:space="0" w:color="auto"/>
            </w:tcBorders>
          </w:tcPr>
          <w:p w14:paraId="4AE06BF5" w14:textId="77777777" w:rsidR="00152D12" w:rsidRPr="007B6BD5" w:rsidRDefault="00152D12" w:rsidP="00435766">
            <w:pPr>
              <w:pStyle w:val="TAC"/>
              <w:keepNext w:val="0"/>
              <w:keepLines w:val="0"/>
              <w:rPr>
                <w:szCs w:val="18"/>
                <w:lang w:eastAsia="zh-CN"/>
              </w:rPr>
            </w:pPr>
            <w:r w:rsidRPr="007B6BD5">
              <w:rPr>
                <w:rFonts w:eastAsia="Arial" w:cs="Arial"/>
              </w:rPr>
              <w:t>0</w:t>
            </w:r>
          </w:p>
        </w:tc>
      </w:tr>
      <w:tr w:rsidR="00152D12" w:rsidRPr="007B6BD5" w14:paraId="36C95573" w14:textId="77777777" w:rsidTr="00435766">
        <w:trPr>
          <w:jc w:val="center"/>
        </w:trPr>
        <w:tc>
          <w:tcPr>
            <w:tcW w:w="2528" w:type="dxa"/>
            <w:tcBorders>
              <w:top w:val="nil"/>
              <w:left w:val="single" w:sz="4" w:space="0" w:color="auto"/>
              <w:bottom w:val="single" w:sz="4" w:space="0" w:color="auto"/>
              <w:right w:val="single" w:sz="4" w:space="0" w:color="auto"/>
            </w:tcBorders>
          </w:tcPr>
          <w:p w14:paraId="23829D02" w14:textId="77777777" w:rsidR="00152D12" w:rsidRPr="007B6BD5" w:rsidRDefault="00152D12" w:rsidP="00435766">
            <w:pPr>
              <w:pStyle w:val="TAC"/>
              <w:keepNext w:val="0"/>
              <w:keepLines w:val="0"/>
              <w:rPr>
                <w:szCs w:val="18"/>
              </w:rPr>
            </w:pPr>
          </w:p>
        </w:tc>
        <w:tc>
          <w:tcPr>
            <w:tcW w:w="2996" w:type="dxa"/>
            <w:tcBorders>
              <w:top w:val="nil"/>
              <w:left w:val="single" w:sz="4" w:space="0" w:color="auto"/>
              <w:bottom w:val="single" w:sz="4" w:space="0" w:color="auto"/>
              <w:right w:val="single" w:sz="4" w:space="0" w:color="auto"/>
            </w:tcBorders>
          </w:tcPr>
          <w:p w14:paraId="64CE1B55"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51FB8244" w14:textId="77777777" w:rsidR="00152D12" w:rsidRPr="007B6BD5" w:rsidRDefault="00152D12" w:rsidP="00435766">
            <w:pPr>
              <w:pStyle w:val="TAC"/>
              <w:keepNext w:val="0"/>
              <w:keepLines w:val="0"/>
              <w:rPr>
                <w:szCs w:val="18"/>
                <w:lang w:eastAsia="zh-CN"/>
              </w:rPr>
            </w:pPr>
            <w:r w:rsidRPr="007B6BD5">
              <w:rPr>
                <w:rFonts w:eastAsia="Arial" w:cs="Arial"/>
              </w:rPr>
              <w:t>n261</w:t>
            </w:r>
          </w:p>
        </w:tc>
        <w:tc>
          <w:tcPr>
            <w:tcW w:w="4819" w:type="dxa"/>
            <w:tcBorders>
              <w:top w:val="single" w:sz="4" w:space="0" w:color="auto"/>
              <w:left w:val="single" w:sz="4" w:space="0" w:color="auto"/>
              <w:bottom w:val="single" w:sz="4" w:space="0" w:color="auto"/>
              <w:right w:val="single" w:sz="4" w:space="0" w:color="auto"/>
            </w:tcBorders>
          </w:tcPr>
          <w:p w14:paraId="38C1443E" w14:textId="77777777" w:rsidR="00152D12" w:rsidRPr="007B6BD5" w:rsidRDefault="00152D12" w:rsidP="00435766">
            <w:pPr>
              <w:pStyle w:val="TAC"/>
              <w:keepNext w:val="0"/>
              <w:keepLines w:val="0"/>
              <w:rPr>
                <w:lang w:eastAsia="zh-CN" w:bidi="ar"/>
              </w:rPr>
            </w:pPr>
            <w:r w:rsidRPr="007B6BD5">
              <w:rPr>
                <w:rFonts w:eastAsia="Arial" w:cs="Arial"/>
              </w:rPr>
              <w:t>CA_n261O</w:t>
            </w:r>
          </w:p>
        </w:tc>
        <w:tc>
          <w:tcPr>
            <w:tcW w:w="2693" w:type="dxa"/>
            <w:tcBorders>
              <w:top w:val="nil"/>
              <w:left w:val="single" w:sz="4" w:space="0" w:color="auto"/>
              <w:bottom w:val="single" w:sz="4" w:space="0" w:color="auto"/>
              <w:right w:val="single" w:sz="4" w:space="0" w:color="auto"/>
            </w:tcBorders>
          </w:tcPr>
          <w:p w14:paraId="6963DAAF" w14:textId="77777777" w:rsidR="00152D12" w:rsidRPr="007B6BD5" w:rsidRDefault="00152D12" w:rsidP="00435766">
            <w:pPr>
              <w:pStyle w:val="TAC"/>
              <w:keepNext w:val="0"/>
              <w:keepLines w:val="0"/>
              <w:rPr>
                <w:szCs w:val="18"/>
                <w:lang w:eastAsia="zh-CN"/>
              </w:rPr>
            </w:pPr>
          </w:p>
        </w:tc>
      </w:tr>
      <w:tr w:rsidR="00152D12" w:rsidRPr="007B6BD5" w14:paraId="794B90A6" w14:textId="77777777" w:rsidTr="00435766">
        <w:trPr>
          <w:jc w:val="center"/>
        </w:trPr>
        <w:tc>
          <w:tcPr>
            <w:tcW w:w="2528" w:type="dxa"/>
            <w:tcBorders>
              <w:top w:val="single" w:sz="4" w:space="0" w:color="auto"/>
              <w:left w:val="single" w:sz="4" w:space="0" w:color="auto"/>
              <w:bottom w:val="nil"/>
              <w:right w:val="single" w:sz="4" w:space="0" w:color="auto"/>
            </w:tcBorders>
          </w:tcPr>
          <w:p w14:paraId="64DFE981" w14:textId="77777777" w:rsidR="00152D12" w:rsidRPr="007B6BD5" w:rsidRDefault="00152D12" w:rsidP="00435766">
            <w:pPr>
              <w:pStyle w:val="TAC"/>
              <w:keepNext w:val="0"/>
              <w:keepLines w:val="0"/>
              <w:rPr>
                <w:szCs w:val="18"/>
              </w:rPr>
            </w:pPr>
            <w:r w:rsidRPr="007B6BD5">
              <w:rPr>
                <w:rFonts w:eastAsia="Arial" w:cs="Arial"/>
              </w:rPr>
              <w:t>CA_n12A-n261P</w:t>
            </w:r>
          </w:p>
        </w:tc>
        <w:tc>
          <w:tcPr>
            <w:tcW w:w="2996" w:type="dxa"/>
            <w:tcBorders>
              <w:top w:val="single" w:sz="4" w:space="0" w:color="auto"/>
              <w:left w:val="single" w:sz="4" w:space="0" w:color="auto"/>
              <w:bottom w:val="nil"/>
              <w:right w:val="single" w:sz="4" w:space="0" w:color="auto"/>
            </w:tcBorders>
          </w:tcPr>
          <w:p w14:paraId="7D0DD3B3" w14:textId="77777777" w:rsidR="00152D12" w:rsidRPr="007B6BD5" w:rsidRDefault="00152D12" w:rsidP="00435766">
            <w:pPr>
              <w:pStyle w:val="TAC"/>
              <w:keepNext w:val="0"/>
              <w:keepLines w:val="0"/>
              <w:rPr>
                <w:szCs w:val="18"/>
              </w:rPr>
            </w:pPr>
            <w:r w:rsidRPr="007B6BD5">
              <w:rPr>
                <w:rFonts w:eastAsia="Arial" w:cs="Arial"/>
              </w:rPr>
              <w:t>CA_n12A-n261A/O/P</w:t>
            </w:r>
          </w:p>
        </w:tc>
        <w:tc>
          <w:tcPr>
            <w:tcW w:w="1134" w:type="dxa"/>
            <w:tcBorders>
              <w:top w:val="single" w:sz="4" w:space="0" w:color="auto"/>
              <w:left w:val="single" w:sz="4" w:space="0" w:color="auto"/>
              <w:bottom w:val="single" w:sz="4" w:space="0" w:color="auto"/>
              <w:right w:val="single" w:sz="4" w:space="0" w:color="auto"/>
            </w:tcBorders>
          </w:tcPr>
          <w:p w14:paraId="167F7211" w14:textId="77777777" w:rsidR="00152D12" w:rsidRPr="007B6BD5" w:rsidRDefault="00152D12" w:rsidP="00435766">
            <w:pPr>
              <w:pStyle w:val="TAC"/>
              <w:keepNext w:val="0"/>
              <w:keepLines w:val="0"/>
              <w:rPr>
                <w:szCs w:val="18"/>
                <w:lang w:eastAsia="zh-CN"/>
              </w:rPr>
            </w:pPr>
            <w:r w:rsidRPr="007B6BD5">
              <w:rPr>
                <w:rFonts w:eastAsia="Arial" w:cs="Arial"/>
              </w:rPr>
              <w:t>n12</w:t>
            </w:r>
          </w:p>
        </w:tc>
        <w:tc>
          <w:tcPr>
            <w:tcW w:w="4819" w:type="dxa"/>
            <w:tcBorders>
              <w:top w:val="single" w:sz="4" w:space="0" w:color="auto"/>
              <w:left w:val="single" w:sz="4" w:space="0" w:color="auto"/>
              <w:bottom w:val="single" w:sz="4" w:space="0" w:color="auto"/>
              <w:right w:val="single" w:sz="4" w:space="0" w:color="auto"/>
            </w:tcBorders>
          </w:tcPr>
          <w:p w14:paraId="3247A934"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p>
        </w:tc>
        <w:tc>
          <w:tcPr>
            <w:tcW w:w="2693" w:type="dxa"/>
            <w:tcBorders>
              <w:top w:val="single" w:sz="4" w:space="0" w:color="auto"/>
              <w:left w:val="single" w:sz="4" w:space="0" w:color="auto"/>
              <w:bottom w:val="nil"/>
              <w:right w:val="single" w:sz="4" w:space="0" w:color="auto"/>
            </w:tcBorders>
          </w:tcPr>
          <w:p w14:paraId="0232FE1F" w14:textId="77777777" w:rsidR="00152D12" w:rsidRPr="007B6BD5" w:rsidRDefault="00152D12" w:rsidP="00435766">
            <w:pPr>
              <w:pStyle w:val="TAC"/>
              <w:keepNext w:val="0"/>
              <w:keepLines w:val="0"/>
              <w:rPr>
                <w:szCs w:val="18"/>
                <w:lang w:eastAsia="zh-CN"/>
              </w:rPr>
            </w:pPr>
            <w:r w:rsidRPr="007B6BD5">
              <w:rPr>
                <w:rFonts w:eastAsia="Arial" w:cs="Arial"/>
              </w:rPr>
              <w:t>0</w:t>
            </w:r>
          </w:p>
        </w:tc>
      </w:tr>
      <w:tr w:rsidR="00152D12" w:rsidRPr="007B6BD5" w14:paraId="12646A95" w14:textId="77777777" w:rsidTr="00435766">
        <w:trPr>
          <w:jc w:val="center"/>
        </w:trPr>
        <w:tc>
          <w:tcPr>
            <w:tcW w:w="2528" w:type="dxa"/>
            <w:tcBorders>
              <w:top w:val="nil"/>
              <w:left w:val="single" w:sz="4" w:space="0" w:color="auto"/>
              <w:bottom w:val="single" w:sz="4" w:space="0" w:color="auto"/>
              <w:right w:val="single" w:sz="4" w:space="0" w:color="auto"/>
            </w:tcBorders>
          </w:tcPr>
          <w:p w14:paraId="62F922A5" w14:textId="77777777" w:rsidR="00152D12" w:rsidRPr="007B6BD5" w:rsidRDefault="00152D12" w:rsidP="00435766">
            <w:pPr>
              <w:pStyle w:val="TAC"/>
              <w:keepNext w:val="0"/>
              <w:keepLines w:val="0"/>
              <w:rPr>
                <w:szCs w:val="18"/>
              </w:rPr>
            </w:pPr>
          </w:p>
        </w:tc>
        <w:tc>
          <w:tcPr>
            <w:tcW w:w="2996" w:type="dxa"/>
            <w:tcBorders>
              <w:top w:val="nil"/>
              <w:left w:val="single" w:sz="4" w:space="0" w:color="auto"/>
              <w:bottom w:val="single" w:sz="4" w:space="0" w:color="auto"/>
              <w:right w:val="single" w:sz="4" w:space="0" w:color="auto"/>
            </w:tcBorders>
          </w:tcPr>
          <w:p w14:paraId="0AB30BC1"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11D6AF9A" w14:textId="77777777" w:rsidR="00152D12" w:rsidRPr="007B6BD5" w:rsidRDefault="00152D12" w:rsidP="00435766">
            <w:pPr>
              <w:pStyle w:val="TAC"/>
              <w:keepNext w:val="0"/>
              <w:keepLines w:val="0"/>
              <w:rPr>
                <w:szCs w:val="18"/>
                <w:lang w:eastAsia="zh-CN"/>
              </w:rPr>
            </w:pPr>
            <w:r w:rsidRPr="007B6BD5">
              <w:rPr>
                <w:rFonts w:eastAsia="Arial" w:cs="Arial"/>
              </w:rPr>
              <w:t>n261</w:t>
            </w:r>
          </w:p>
        </w:tc>
        <w:tc>
          <w:tcPr>
            <w:tcW w:w="4819" w:type="dxa"/>
            <w:tcBorders>
              <w:top w:val="single" w:sz="4" w:space="0" w:color="auto"/>
              <w:left w:val="single" w:sz="4" w:space="0" w:color="auto"/>
              <w:bottom w:val="single" w:sz="4" w:space="0" w:color="auto"/>
              <w:right w:val="single" w:sz="4" w:space="0" w:color="auto"/>
            </w:tcBorders>
          </w:tcPr>
          <w:p w14:paraId="741B5B2B" w14:textId="77777777" w:rsidR="00152D12" w:rsidRPr="007B6BD5" w:rsidRDefault="00152D12" w:rsidP="00435766">
            <w:pPr>
              <w:pStyle w:val="TAC"/>
              <w:keepNext w:val="0"/>
              <w:keepLines w:val="0"/>
              <w:rPr>
                <w:lang w:eastAsia="zh-CN" w:bidi="ar"/>
              </w:rPr>
            </w:pPr>
            <w:r w:rsidRPr="007B6BD5">
              <w:rPr>
                <w:rFonts w:eastAsia="Arial" w:cs="Arial"/>
              </w:rPr>
              <w:t>CA_n261P</w:t>
            </w:r>
          </w:p>
        </w:tc>
        <w:tc>
          <w:tcPr>
            <w:tcW w:w="2693" w:type="dxa"/>
            <w:tcBorders>
              <w:top w:val="nil"/>
              <w:left w:val="single" w:sz="4" w:space="0" w:color="auto"/>
              <w:bottom w:val="single" w:sz="4" w:space="0" w:color="auto"/>
              <w:right w:val="single" w:sz="4" w:space="0" w:color="auto"/>
            </w:tcBorders>
          </w:tcPr>
          <w:p w14:paraId="5885719D" w14:textId="77777777" w:rsidR="00152D12" w:rsidRPr="007B6BD5" w:rsidRDefault="00152D12" w:rsidP="00435766">
            <w:pPr>
              <w:pStyle w:val="TAC"/>
              <w:keepNext w:val="0"/>
              <w:keepLines w:val="0"/>
              <w:rPr>
                <w:szCs w:val="18"/>
                <w:lang w:eastAsia="zh-CN"/>
              </w:rPr>
            </w:pPr>
          </w:p>
        </w:tc>
      </w:tr>
      <w:tr w:rsidR="00152D12" w:rsidRPr="007B6BD5" w14:paraId="7EB6BC52" w14:textId="77777777" w:rsidTr="00435766">
        <w:trPr>
          <w:jc w:val="center"/>
        </w:trPr>
        <w:tc>
          <w:tcPr>
            <w:tcW w:w="2528" w:type="dxa"/>
            <w:tcBorders>
              <w:top w:val="single" w:sz="4" w:space="0" w:color="auto"/>
              <w:left w:val="single" w:sz="4" w:space="0" w:color="auto"/>
              <w:bottom w:val="nil"/>
              <w:right w:val="single" w:sz="4" w:space="0" w:color="auto"/>
            </w:tcBorders>
          </w:tcPr>
          <w:p w14:paraId="315981BD" w14:textId="77777777" w:rsidR="00152D12" w:rsidRPr="007B6BD5" w:rsidRDefault="00152D12" w:rsidP="00435766">
            <w:pPr>
              <w:pStyle w:val="TAC"/>
              <w:keepNext w:val="0"/>
              <w:keepLines w:val="0"/>
              <w:rPr>
                <w:szCs w:val="18"/>
              </w:rPr>
            </w:pPr>
            <w:r w:rsidRPr="007B6BD5">
              <w:rPr>
                <w:rFonts w:eastAsia="Arial" w:cs="Arial"/>
              </w:rPr>
              <w:t>CA_n12A-n261Q</w:t>
            </w:r>
          </w:p>
        </w:tc>
        <w:tc>
          <w:tcPr>
            <w:tcW w:w="2996" w:type="dxa"/>
            <w:tcBorders>
              <w:top w:val="single" w:sz="4" w:space="0" w:color="auto"/>
              <w:left w:val="single" w:sz="4" w:space="0" w:color="auto"/>
              <w:bottom w:val="nil"/>
              <w:right w:val="single" w:sz="4" w:space="0" w:color="auto"/>
            </w:tcBorders>
          </w:tcPr>
          <w:p w14:paraId="51D2FE8F" w14:textId="77777777" w:rsidR="00152D12" w:rsidRPr="007B6BD5" w:rsidRDefault="00152D12" w:rsidP="00435766">
            <w:pPr>
              <w:pStyle w:val="TAC"/>
              <w:keepNext w:val="0"/>
              <w:keepLines w:val="0"/>
              <w:rPr>
                <w:szCs w:val="18"/>
              </w:rPr>
            </w:pPr>
            <w:r w:rsidRPr="007B6BD5">
              <w:rPr>
                <w:rFonts w:eastAsia="Arial" w:cs="Arial"/>
              </w:rPr>
              <w:t>CA_n12A-n261A/O/P/Q</w:t>
            </w:r>
          </w:p>
        </w:tc>
        <w:tc>
          <w:tcPr>
            <w:tcW w:w="1134" w:type="dxa"/>
            <w:tcBorders>
              <w:top w:val="single" w:sz="4" w:space="0" w:color="auto"/>
              <w:left w:val="single" w:sz="4" w:space="0" w:color="auto"/>
              <w:bottom w:val="single" w:sz="4" w:space="0" w:color="auto"/>
              <w:right w:val="single" w:sz="4" w:space="0" w:color="auto"/>
            </w:tcBorders>
          </w:tcPr>
          <w:p w14:paraId="267C980E" w14:textId="77777777" w:rsidR="00152D12" w:rsidRPr="007B6BD5" w:rsidRDefault="00152D12" w:rsidP="00435766">
            <w:pPr>
              <w:pStyle w:val="TAC"/>
              <w:keepNext w:val="0"/>
              <w:keepLines w:val="0"/>
              <w:rPr>
                <w:szCs w:val="18"/>
                <w:lang w:eastAsia="zh-CN"/>
              </w:rPr>
            </w:pPr>
            <w:r w:rsidRPr="007B6BD5">
              <w:rPr>
                <w:rFonts w:eastAsia="Arial" w:cs="Arial"/>
              </w:rPr>
              <w:t>n12</w:t>
            </w:r>
          </w:p>
        </w:tc>
        <w:tc>
          <w:tcPr>
            <w:tcW w:w="4819" w:type="dxa"/>
            <w:tcBorders>
              <w:top w:val="single" w:sz="4" w:space="0" w:color="auto"/>
              <w:left w:val="single" w:sz="4" w:space="0" w:color="auto"/>
              <w:bottom w:val="single" w:sz="4" w:space="0" w:color="auto"/>
              <w:right w:val="single" w:sz="4" w:space="0" w:color="auto"/>
            </w:tcBorders>
          </w:tcPr>
          <w:p w14:paraId="14E21E57"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p>
        </w:tc>
        <w:tc>
          <w:tcPr>
            <w:tcW w:w="2693" w:type="dxa"/>
            <w:tcBorders>
              <w:top w:val="single" w:sz="4" w:space="0" w:color="auto"/>
              <w:left w:val="single" w:sz="4" w:space="0" w:color="auto"/>
              <w:bottom w:val="nil"/>
              <w:right w:val="single" w:sz="4" w:space="0" w:color="auto"/>
            </w:tcBorders>
          </w:tcPr>
          <w:p w14:paraId="41B2AD7F" w14:textId="77777777" w:rsidR="00152D12" w:rsidRPr="007B6BD5" w:rsidRDefault="00152D12" w:rsidP="00435766">
            <w:pPr>
              <w:pStyle w:val="TAC"/>
              <w:keepNext w:val="0"/>
              <w:keepLines w:val="0"/>
              <w:rPr>
                <w:szCs w:val="18"/>
                <w:lang w:eastAsia="zh-CN"/>
              </w:rPr>
            </w:pPr>
            <w:r w:rsidRPr="007B6BD5">
              <w:rPr>
                <w:rFonts w:eastAsia="Arial" w:cs="Arial"/>
              </w:rPr>
              <w:t>0</w:t>
            </w:r>
          </w:p>
        </w:tc>
      </w:tr>
      <w:tr w:rsidR="00152D12" w:rsidRPr="007B6BD5" w14:paraId="06EDED72" w14:textId="77777777" w:rsidTr="00435766">
        <w:trPr>
          <w:jc w:val="center"/>
        </w:trPr>
        <w:tc>
          <w:tcPr>
            <w:tcW w:w="2528" w:type="dxa"/>
            <w:tcBorders>
              <w:top w:val="nil"/>
              <w:left w:val="single" w:sz="4" w:space="0" w:color="auto"/>
              <w:bottom w:val="single" w:sz="4" w:space="0" w:color="auto"/>
              <w:right w:val="single" w:sz="4" w:space="0" w:color="auto"/>
            </w:tcBorders>
          </w:tcPr>
          <w:p w14:paraId="4363982A" w14:textId="77777777" w:rsidR="00152D12" w:rsidRPr="007B6BD5" w:rsidRDefault="00152D12" w:rsidP="00435766">
            <w:pPr>
              <w:pStyle w:val="TAC"/>
              <w:keepNext w:val="0"/>
              <w:keepLines w:val="0"/>
              <w:rPr>
                <w:szCs w:val="18"/>
              </w:rPr>
            </w:pPr>
          </w:p>
        </w:tc>
        <w:tc>
          <w:tcPr>
            <w:tcW w:w="2996" w:type="dxa"/>
            <w:tcBorders>
              <w:top w:val="nil"/>
              <w:left w:val="single" w:sz="4" w:space="0" w:color="auto"/>
              <w:bottom w:val="single" w:sz="4" w:space="0" w:color="auto"/>
              <w:right w:val="single" w:sz="4" w:space="0" w:color="auto"/>
            </w:tcBorders>
          </w:tcPr>
          <w:p w14:paraId="5ED15F31"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213DD623" w14:textId="77777777" w:rsidR="00152D12" w:rsidRPr="007B6BD5" w:rsidRDefault="00152D12" w:rsidP="00435766">
            <w:pPr>
              <w:pStyle w:val="TAC"/>
              <w:keepNext w:val="0"/>
              <w:keepLines w:val="0"/>
              <w:rPr>
                <w:szCs w:val="18"/>
                <w:lang w:eastAsia="zh-CN"/>
              </w:rPr>
            </w:pPr>
            <w:r w:rsidRPr="007B6BD5">
              <w:rPr>
                <w:rFonts w:eastAsia="Arial" w:cs="Arial"/>
              </w:rPr>
              <w:t>n261</w:t>
            </w:r>
          </w:p>
        </w:tc>
        <w:tc>
          <w:tcPr>
            <w:tcW w:w="4819" w:type="dxa"/>
            <w:tcBorders>
              <w:top w:val="single" w:sz="4" w:space="0" w:color="auto"/>
              <w:left w:val="single" w:sz="4" w:space="0" w:color="auto"/>
              <w:bottom w:val="single" w:sz="4" w:space="0" w:color="auto"/>
              <w:right w:val="single" w:sz="4" w:space="0" w:color="auto"/>
            </w:tcBorders>
          </w:tcPr>
          <w:p w14:paraId="5C4CAF71" w14:textId="77777777" w:rsidR="00152D12" w:rsidRPr="007B6BD5" w:rsidRDefault="00152D12" w:rsidP="00435766">
            <w:pPr>
              <w:pStyle w:val="TAC"/>
              <w:keepNext w:val="0"/>
              <w:keepLines w:val="0"/>
              <w:rPr>
                <w:lang w:eastAsia="zh-CN" w:bidi="ar"/>
              </w:rPr>
            </w:pPr>
            <w:r w:rsidRPr="007B6BD5">
              <w:rPr>
                <w:rFonts w:eastAsia="Arial" w:cs="Arial"/>
              </w:rPr>
              <w:t>CA_n261Q</w:t>
            </w:r>
          </w:p>
        </w:tc>
        <w:tc>
          <w:tcPr>
            <w:tcW w:w="2693" w:type="dxa"/>
            <w:tcBorders>
              <w:top w:val="nil"/>
              <w:left w:val="single" w:sz="4" w:space="0" w:color="auto"/>
              <w:bottom w:val="single" w:sz="4" w:space="0" w:color="auto"/>
              <w:right w:val="single" w:sz="4" w:space="0" w:color="auto"/>
            </w:tcBorders>
          </w:tcPr>
          <w:p w14:paraId="04F35AC5" w14:textId="77777777" w:rsidR="00152D12" w:rsidRPr="007B6BD5" w:rsidRDefault="00152D12" w:rsidP="00435766">
            <w:pPr>
              <w:pStyle w:val="TAC"/>
              <w:keepNext w:val="0"/>
              <w:keepLines w:val="0"/>
              <w:rPr>
                <w:szCs w:val="18"/>
                <w:lang w:eastAsia="zh-CN"/>
              </w:rPr>
            </w:pPr>
          </w:p>
        </w:tc>
      </w:tr>
      <w:tr w:rsidR="00152D12" w:rsidRPr="007B6BD5" w14:paraId="6EA34F19" w14:textId="77777777" w:rsidTr="00435766">
        <w:trPr>
          <w:jc w:val="center"/>
        </w:trPr>
        <w:tc>
          <w:tcPr>
            <w:tcW w:w="2528" w:type="dxa"/>
            <w:vMerge w:val="restart"/>
            <w:tcBorders>
              <w:top w:val="single" w:sz="4" w:space="0" w:color="auto"/>
              <w:left w:val="single" w:sz="4" w:space="0" w:color="auto"/>
              <w:bottom w:val="nil"/>
              <w:right w:val="single" w:sz="4" w:space="0" w:color="auto"/>
            </w:tcBorders>
          </w:tcPr>
          <w:p w14:paraId="70BAD287" w14:textId="77777777" w:rsidR="00152D12" w:rsidRPr="007B6BD5" w:rsidRDefault="00152D12" w:rsidP="00435766">
            <w:pPr>
              <w:pStyle w:val="TAC"/>
              <w:keepNext w:val="0"/>
              <w:keepLines w:val="0"/>
              <w:rPr>
                <w:szCs w:val="18"/>
              </w:rPr>
            </w:pPr>
            <w:r w:rsidRPr="007B6BD5">
              <w:rPr>
                <w:szCs w:val="18"/>
              </w:rPr>
              <w:t>CA_n14A-n260A</w:t>
            </w:r>
          </w:p>
        </w:tc>
        <w:tc>
          <w:tcPr>
            <w:tcW w:w="2996" w:type="dxa"/>
            <w:vMerge w:val="restart"/>
            <w:tcBorders>
              <w:top w:val="single" w:sz="4" w:space="0" w:color="auto"/>
              <w:left w:val="single" w:sz="4" w:space="0" w:color="auto"/>
              <w:bottom w:val="nil"/>
              <w:right w:val="single" w:sz="4" w:space="0" w:color="auto"/>
            </w:tcBorders>
          </w:tcPr>
          <w:p w14:paraId="4A2B7403" w14:textId="77777777" w:rsidR="00152D12" w:rsidRPr="007B6BD5" w:rsidRDefault="00152D12" w:rsidP="00435766">
            <w:pPr>
              <w:pStyle w:val="TAC"/>
              <w:keepNext w:val="0"/>
              <w:keepLines w:val="0"/>
              <w:rPr>
                <w:szCs w:val="18"/>
              </w:rPr>
            </w:pPr>
            <w:r w:rsidRPr="007B6BD5">
              <w:rPr>
                <w:szCs w:val="18"/>
              </w:rPr>
              <w:t>CA_n14A-n260A</w:t>
            </w:r>
          </w:p>
        </w:tc>
        <w:tc>
          <w:tcPr>
            <w:tcW w:w="1134" w:type="dxa"/>
            <w:tcBorders>
              <w:top w:val="single" w:sz="4" w:space="0" w:color="auto"/>
              <w:left w:val="single" w:sz="4" w:space="0" w:color="auto"/>
              <w:bottom w:val="single" w:sz="4" w:space="0" w:color="auto"/>
              <w:right w:val="single" w:sz="4" w:space="0" w:color="auto"/>
            </w:tcBorders>
          </w:tcPr>
          <w:p w14:paraId="000E7162" w14:textId="77777777" w:rsidR="00152D12" w:rsidRPr="007B6BD5" w:rsidRDefault="00152D12" w:rsidP="00435766">
            <w:pPr>
              <w:pStyle w:val="TAC"/>
              <w:keepNext w:val="0"/>
              <w:keepLines w:val="0"/>
              <w:rPr>
                <w:szCs w:val="18"/>
                <w:lang w:eastAsia="zh-CN"/>
              </w:rPr>
            </w:pPr>
            <w:r w:rsidRPr="007B6BD5">
              <w:rPr>
                <w:szCs w:val="18"/>
                <w:lang w:eastAsia="zh-CN"/>
              </w:rPr>
              <w:t>n14</w:t>
            </w:r>
          </w:p>
        </w:tc>
        <w:tc>
          <w:tcPr>
            <w:tcW w:w="4819" w:type="dxa"/>
            <w:tcBorders>
              <w:top w:val="single" w:sz="4" w:space="0" w:color="auto"/>
              <w:left w:val="single" w:sz="4" w:space="0" w:color="auto"/>
              <w:bottom w:val="single" w:sz="4" w:space="0" w:color="auto"/>
              <w:right w:val="single" w:sz="4" w:space="0" w:color="auto"/>
            </w:tcBorders>
            <w:vAlign w:val="center"/>
          </w:tcPr>
          <w:p w14:paraId="45206B5B"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p>
        </w:tc>
        <w:tc>
          <w:tcPr>
            <w:tcW w:w="2693" w:type="dxa"/>
            <w:tcBorders>
              <w:top w:val="single" w:sz="4" w:space="0" w:color="auto"/>
              <w:left w:val="single" w:sz="4" w:space="0" w:color="auto"/>
              <w:bottom w:val="nil"/>
              <w:right w:val="single" w:sz="4" w:space="0" w:color="auto"/>
            </w:tcBorders>
          </w:tcPr>
          <w:p w14:paraId="07C36917"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317DE717" w14:textId="77777777" w:rsidTr="00435766">
        <w:trPr>
          <w:jc w:val="center"/>
        </w:trPr>
        <w:tc>
          <w:tcPr>
            <w:tcW w:w="2528" w:type="dxa"/>
            <w:vMerge/>
            <w:tcBorders>
              <w:top w:val="single" w:sz="4" w:space="0" w:color="auto"/>
              <w:left w:val="single" w:sz="4" w:space="0" w:color="auto"/>
              <w:bottom w:val="nil"/>
              <w:right w:val="single" w:sz="4" w:space="0" w:color="auto"/>
            </w:tcBorders>
          </w:tcPr>
          <w:p w14:paraId="0A1E77AF" w14:textId="77777777" w:rsidR="00152D12" w:rsidRPr="007B6BD5" w:rsidRDefault="00152D12" w:rsidP="00435766">
            <w:pPr>
              <w:pStyle w:val="TAC"/>
              <w:keepNext w:val="0"/>
              <w:keepLines w:val="0"/>
              <w:rPr>
                <w:szCs w:val="18"/>
              </w:rPr>
            </w:pPr>
          </w:p>
        </w:tc>
        <w:tc>
          <w:tcPr>
            <w:tcW w:w="2996" w:type="dxa"/>
            <w:vMerge/>
            <w:tcBorders>
              <w:top w:val="single" w:sz="4" w:space="0" w:color="auto"/>
              <w:left w:val="single" w:sz="4" w:space="0" w:color="auto"/>
              <w:bottom w:val="nil"/>
              <w:right w:val="single" w:sz="4" w:space="0" w:color="auto"/>
            </w:tcBorders>
          </w:tcPr>
          <w:p w14:paraId="4DE222F4"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7763D530"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819" w:type="dxa"/>
            <w:tcBorders>
              <w:top w:val="single" w:sz="4" w:space="0" w:color="auto"/>
              <w:left w:val="single" w:sz="4" w:space="0" w:color="auto"/>
              <w:bottom w:val="single" w:sz="4" w:space="0" w:color="auto"/>
              <w:right w:val="single" w:sz="4" w:space="0" w:color="auto"/>
            </w:tcBorders>
            <w:vAlign w:val="center"/>
          </w:tcPr>
          <w:p w14:paraId="4BF67784" w14:textId="77777777" w:rsidR="00152D12" w:rsidRPr="007B6BD5" w:rsidRDefault="00152D12" w:rsidP="00435766">
            <w:pPr>
              <w:pStyle w:val="TAC"/>
              <w:keepNext w:val="0"/>
              <w:keepLines w:val="0"/>
              <w:rPr>
                <w:lang w:eastAsia="zh-CN"/>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693" w:type="dxa"/>
            <w:tcBorders>
              <w:top w:val="nil"/>
              <w:left w:val="single" w:sz="4" w:space="0" w:color="auto"/>
              <w:bottom w:val="single" w:sz="4" w:space="0" w:color="auto"/>
              <w:right w:val="single" w:sz="4" w:space="0" w:color="auto"/>
            </w:tcBorders>
          </w:tcPr>
          <w:p w14:paraId="4953DE24" w14:textId="77777777" w:rsidR="00152D12" w:rsidRPr="007B6BD5" w:rsidRDefault="00152D12" w:rsidP="00435766">
            <w:pPr>
              <w:pStyle w:val="TAC"/>
              <w:keepNext w:val="0"/>
              <w:keepLines w:val="0"/>
              <w:rPr>
                <w:szCs w:val="18"/>
                <w:lang w:eastAsia="zh-CN"/>
              </w:rPr>
            </w:pPr>
          </w:p>
        </w:tc>
      </w:tr>
      <w:tr w:rsidR="00152D12" w:rsidRPr="007B6BD5" w14:paraId="6E8E17AC" w14:textId="77777777" w:rsidTr="00435766">
        <w:trPr>
          <w:jc w:val="center"/>
        </w:trPr>
        <w:tc>
          <w:tcPr>
            <w:tcW w:w="2528" w:type="dxa"/>
            <w:vMerge w:val="restart"/>
            <w:tcBorders>
              <w:top w:val="single" w:sz="4" w:space="0" w:color="auto"/>
              <w:left w:val="single" w:sz="4" w:space="0" w:color="auto"/>
              <w:bottom w:val="nil"/>
              <w:right w:val="single" w:sz="4" w:space="0" w:color="auto"/>
            </w:tcBorders>
          </w:tcPr>
          <w:p w14:paraId="4617394B" w14:textId="77777777" w:rsidR="00152D12" w:rsidRPr="007B6BD5" w:rsidRDefault="00152D12" w:rsidP="00435766">
            <w:pPr>
              <w:pStyle w:val="TAC"/>
              <w:keepNext w:val="0"/>
              <w:keepLines w:val="0"/>
              <w:rPr>
                <w:szCs w:val="18"/>
              </w:rPr>
            </w:pPr>
            <w:r w:rsidRPr="007B6BD5">
              <w:rPr>
                <w:szCs w:val="18"/>
              </w:rPr>
              <w:t>CA_n14A-n260G</w:t>
            </w:r>
          </w:p>
        </w:tc>
        <w:tc>
          <w:tcPr>
            <w:tcW w:w="2996" w:type="dxa"/>
            <w:vMerge w:val="restart"/>
            <w:tcBorders>
              <w:top w:val="single" w:sz="4" w:space="0" w:color="auto"/>
              <w:left w:val="single" w:sz="4" w:space="0" w:color="auto"/>
              <w:bottom w:val="nil"/>
              <w:right w:val="single" w:sz="4" w:space="0" w:color="auto"/>
            </w:tcBorders>
          </w:tcPr>
          <w:p w14:paraId="03FDC738" w14:textId="77777777" w:rsidR="00152D12" w:rsidRPr="007B6BD5" w:rsidRDefault="00152D12" w:rsidP="00435766">
            <w:pPr>
              <w:pStyle w:val="TAC"/>
              <w:keepNext w:val="0"/>
              <w:keepLines w:val="0"/>
              <w:rPr>
                <w:szCs w:val="18"/>
              </w:rPr>
            </w:pPr>
            <w:r w:rsidRPr="007B6BD5">
              <w:rPr>
                <w:szCs w:val="18"/>
              </w:rPr>
              <w:t>CA_n14A-n260A/G</w:t>
            </w:r>
          </w:p>
        </w:tc>
        <w:tc>
          <w:tcPr>
            <w:tcW w:w="1134" w:type="dxa"/>
            <w:tcBorders>
              <w:top w:val="single" w:sz="4" w:space="0" w:color="auto"/>
              <w:left w:val="single" w:sz="4" w:space="0" w:color="auto"/>
              <w:bottom w:val="single" w:sz="4" w:space="0" w:color="auto"/>
              <w:right w:val="single" w:sz="4" w:space="0" w:color="auto"/>
            </w:tcBorders>
          </w:tcPr>
          <w:p w14:paraId="39D06212" w14:textId="77777777" w:rsidR="00152D12" w:rsidRPr="007B6BD5" w:rsidRDefault="00152D12" w:rsidP="00435766">
            <w:pPr>
              <w:pStyle w:val="TAC"/>
              <w:keepNext w:val="0"/>
              <w:keepLines w:val="0"/>
              <w:rPr>
                <w:szCs w:val="18"/>
                <w:lang w:eastAsia="zh-CN"/>
              </w:rPr>
            </w:pPr>
            <w:r w:rsidRPr="007B6BD5">
              <w:rPr>
                <w:szCs w:val="18"/>
                <w:lang w:eastAsia="zh-CN"/>
              </w:rPr>
              <w:t>n14</w:t>
            </w:r>
          </w:p>
        </w:tc>
        <w:tc>
          <w:tcPr>
            <w:tcW w:w="4819" w:type="dxa"/>
            <w:tcBorders>
              <w:top w:val="single" w:sz="4" w:space="0" w:color="auto"/>
              <w:left w:val="single" w:sz="4" w:space="0" w:color="auto"/>
              <w:bottom w:val="single" w:sz="4" w:space="0" w:color="auto"/>
              <w:right w:val="single" w:sz="4" w:space="0" w:color="auto"/>
            </w:tcBorders>
            <w:vAlign w:val="center"/>
          </w:tcPr>
          <w:p w14:paraId="0A4F2542"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p>
        </w:tc>
        <w:tc>
          <w:tcPr>
            <w:tcW w:w="2693" w:type="dxa"/>
            <w:tcBorders>
              <w:top w:val="single" w:sz="4" w:space="0" w:color="auto"/>
              <w:left w:val="single" w:sz="4" w:space="0" w:color="auto"/>
              <w:bottom w:val="nil"/>
              <w:right w:val="single" w:sz="4" w:space="0" w:color="auto"/>
            </w:tcBorders>
          </w:tcPr>
          <w:p w14:paraId="19550ADA"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621C36C2" w14:textId="77777777" w:rsidTr="00435766">
        <w:trPr>
          <w:jc w:val="center"/>
        </w:trPr>
        <w:tc>
          <w:tcPr>
            <w:tcW w:w="2528" w:type="dxa"/>
            <w:vMerge/>
            <w:tcBorders>
              <w:top w:val="single" w:sz="4" w:space="0" w:color="auto"/>
              <w:left w:val="single" w:sz="4" w:space="0" w:color="auto"/>
              <w:bottom w:val="nil"/>
              <w:right w:val="single" w:sz="4" w:space="0" w:color="auto"/>
            </w:tcBorders>
          </w:tcPr>
          <w:p w14:paraId="5C2F1074" w14:textId="77777777" w:rsidR="00152D12" w:rsidRPr="007B6BD5" w:rsidRDefault="00152D12" w:rsidP="00435766">
            <w:pPr>
              <w:pStyle w:val="TAC"/>
              <w:keepNext w:val="0"/>
              <w:keepLines w:val="0"/>
              <w:rPr>
                <w:szCs w:val="18"/>
              </w:rPr>
            </w:pPr>
          </w:p>
        </w:tc>
        <w:tc>
          <w:tcPr>
            <w:tcW w:w="2996" w:type="dxa"/>
            <w:vMerge/>
            <w:tcBorders>
              <w:top w:val="single" w:sz="4" w:space="0" w:color="auto"/>
              <w:left w:val="single" w:sz="4" w:space="0" w:color="auto"/>
              <w:bottom w:val="nil"/>
              <w:right w:val="single" w:sz="4" w:space="0" w:color="auto"/>
            </w:tcBorders>
          </w:tcPr>
          <w:p w14:paraId="14970C6F"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01C4AD15"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819" w:type="dxa"/>
            <w:tcBorders>
              <w:top w:val="single" w:sz="4" w:space="0" w:color="auto"/>
              <w:left w:val="single" w:sz="4" w:space="0" w:color="auto"/>
              <w:bottom w:val="single" w:sz="4" w:space="0" w:color="auto"/>
              <w:right w:val="single" w:sz="4" w:space="0" w:color="auto"/>
            </w:tcBorders>
            <w:vAlign w:val="center"/>
          </w:tcPr>
          <w:p w14:paraId="7130BF4A" w14:textId="77777777" w:rsidR="00152D12" w:rsidRPr="007B6BD5" w:rsidRDefault="00152D12" w:rsidP="00435766">
            <w:pPr>
              <w:pStyle w:val="TAC"/>
              <w:keepNext w:val="0"/>
              <w:keepLines w:val="0"/>
              <w:rPr>
                <w:lang w:eastAsia="zh-CN"/>
              </w:rPr>
            </w:pPr>
            <w:r w:rsidRPr="007B6BD5">
              <w:rPr>
                <w:lang w:eastAsia="zh-CN" w:bidi="ar"/>
              </w:rPr>
              <w:t>CA_n260G</w:t>
            </w:r>
          </w:p>
        </w:tc>
        <w:tc>
          <w:tcPr>
            <w:tcW w:w="2693" w:type="dxa"/>
            <w:tcBorders>
              <w:top w:val="nil"/>
              <w:left w:val="single" w:sz="4" w:space="0" w:color="auto"/>
              <w:bottom w:val="single" w:sz="4" w:space="0" w:color="auto"/>
              <w:right w:val="single" w:sz="4" w:space="0" w:color="auto"/>
            </w:tcBorders>
          </w:tcPr>
          <w:p w14:paraId="762770B8" w14:textId="77777777" w:rsidR="00152D12" w:rsidRPr="007B6BD5" w:rsidRDefault="00152D12" w:rsidP="00435766">
            <w:pPr>
              <w:pStyle w:val="TAC"/>
              <w:keepNext w:val="0"/>
              <w:keepLines w:val="0"/>
              <w:rPr>
                <w:szCs w:val="18"/>
                <w:lang w:eastAsia="zh-CN"/>
              </w:rPr>
            </w:pPr>
          </w:p>
        </w:tc>
      </w:tr>
      <w:tr w:rsidR="00152D12" w:rsidRPr="007B6BD5" w14:paraId="0B667DFF" w14:textId="77777777" w:rsidTr="00435766">
        <w:trPr>
          <w:jc w:val="center"/>
        </w:trPr>
        <w:tc>
          <w:tcPr>
            <w:tcW w:w="2528" w:type="dxa"/>
            <w:vMerge w:val="restart"/>
            <w:tcBorders>
              <w:top w:val="single" w:sz="4" w:space="0" w:color="auto"/>
              <w:left w:val="single" w:sz="4" w:space="0" w:color="auto"/>
              <w:bottom w:val="nil"/>
              <w:right w:val="single" w:sz="4" w:space="0" w:color="auto"/>
            </w:tcBorders>
          </w:tcPr>
          <w:p w14:paraId="6F6D8A50" w14:textId="77777777" w:rsidR="00152D12" w:rsidRPr="007B6BD5" w:rsidRDefault="00152D12" w:rsidP="00435766">
            <w:pPr>
              <w:pStyle w:val="TAC"/>
              <w:keepNext w:val="0"/>
              <w:keepLines w:val="0"/>
              <w:rPr>
                <w:szCs w:val="18"/>
              </w:rPr>
            </w:pPr>
            <w:r w:rsidRPr="007B6BD5">
              <w:rPr>
                <w:szCs w:val="18"/>
              </w:rPr>
              <w:t>CA_n14A-n260H</w:t>
            </w:r>
          </w:p>
        </w:tc>
        <w:tc>
          <w:tcPr>
            <w:tcW w:w="2996" w:type="dxa"/>
            <w:vMerge w:val="restart"/>
            <w:tcBorders>
              <w:top w:val="single" w:sz="4" w:space="0" w:color="auto"/>
              <w:left w:val="single" w:sz="4" w:space="0" w:color="auto"/>
              <w:bottom w:val="nil"/>
              <w:right w:val="single" w:sz="4" w:space="0" w:color="auto"/>
            </w:tcBorders>
          </w:tcPr>
          <w:p w14:paraId="58601719" w14:textId="77777777" w:rsidR="00152D12" w:rsidRPr="007B6BD5" w:rsidRDefault="00152D12" w:rsidP="00435766">
            <w:pPr>
              <w:pStyle w:val="TAC"/>
              <w:keepNext w:val="0"/>
              <w:keepLines w:val="0"/>
              <w:rPr>
                <w:szCs w:val="18"/>
              </w:rPr>
            </w:pPr>
            <w:r w:rsidRPr="007B6BD5">
              <w:rPr>
                <w:szCs w:val="18"/>
              </w:rPr>
              <w:t>CA_n14A-n260A/G/H</w:t>
            </w:r>
          </w:p>
        </w:tc>
        <w:tc>
          <w:tcPr>
            <w:tcW w:w="1134" w:type="dxa"/>
            <w:tcBorders>
              <w:top w:val="single" w:sz="4" w:space="0" w:color="auto"/>
              <w:left w:val="single" w:sz="4" w:space="0" w:color="auto"/>
              <w:bottom w:val="single" w:sz="4" w:space="0" w:color="auto"/>
              <w:right w:val="single" w:sz="4" w:space="0" w:color="auto"/>
            </w:tcBorders>
          </w:tcPr>
          <w:p w14:paraId="7962F378" w14:textId="77777777" w:rsidR="00152D12" w:rsidRPr="007B6BD5" w:rsidRDefault="00152D12" w:rsidP="00435766">
            <w:pPr>
              <w:pStyle w:val="TAC"/>
              <w:keepNext w:val="0"/>
              <w:keepLines w:val="0"/>
              <w:rPr>
                <w:szCs w:val="18"/>
                <w:lang w:eastAsia="zh-CN"/>
              </w:rPr>
            </w:pPr>
            <w:r w:rsidRPr="007B6BD5">
              <w:rPr>
                <w:szCs w:val="18"/>
                <w:lang w:eastAsia="zh-CN"/>
              </w:rPr>
              <w:t>n14</w:t>
            </w:r>
          </w:p>
        </w:tc>
        <w:tc>
          <w:tcPr>
            <w:tcW w:w="4819" w:type="dxa"/>
            <w:tcBorders>
              <w:top w:val="single" w:sz="4" w:space="0" w:color="auto"/>
              <w:left w:val="single" w:sz="4" w:space="0" w:color="auto"/>
              <w:bottom w:val="single" w:sz="4" w:space="0" w:color="auto"/>
              <w:right w:val="single" w:sz="4" w:space="0" w:color="auto"/>
            </w:tcBorders>
            <w:vAlign w:val="center"/>
          </w:tcPr>
          <w:p w14:paraId="6423372E"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p>
        </w:tc>
        <w:tc>
          <w:tcPr>
            <w:tcW w:w="2693" w:type="dxa"/>
            <w:tcBorders>
              <w:top w:val="single" w:sz="4" w:space="0" w:color="auto"/>
              <w:left w:val="single" w:sz="4" w:space="0" w:color="auto"/>
              <w:bottom w:val="nil"/>
              <w:right w:val="single" w:sz="4" w:space="0" w:color="auto"/>
            </w:tcBorders>
          </w:tcPr>
          <w:p w14:paraId="3608D1D4"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43872DF3" w14:textId="77777777" w:rsidTr="00435766">
        <w:trPr>
          <w:jc w:val="center"/>
        </w:trPr>
        <w:tc>
          <w:tcPr>
            <w:tcW w:w="2528" w:type="dxa"/>
            <w:vMerge/>
            <w:tcBorders>
              <w:top w:val="single" w:sz="4" w:space="0" w:color="auto"/>
              <w:left w:val="single" w:sz="4" w:space="0" w:color="auto"/>
              <w:bottom w:val="single" w:sz="4" w:space="0" w:color="auto"/>
              <w:right w:val="single" w:sz="4" w:space="0" w:color="auto"/>
            </w:tcBorders>
          </w:tcPr>
          <w:p w14:paraId="75FC5A27" w14:textId="77777777" w:rsidR="00152D12" w:rsidRPr="007B6BD5" w:rsidRDefault="00152D12" w:rsidP="00435766">
            <w:pPr>
              <w:pStyle w:val="TAC"/>
              <w:keepNext w:val="0"/>
              <w:keepLines w:val="0"/>
              <w:rPr>
                <w:szCs w:val="18"/>
              </w:rPr>
            </w:pPr>
          </w:p>
        </w:tc>
        <w:tc>
          <w:tcPr>
            <w:tcW w:w="2996" w:type="dxa"/>
            <w:vMerge/>
            <w:tcBorders>
              <w:top w:val="single" w:sz="4" w:space="0" w:color="auto"/>
              <w:left w:val="single" w:sz="4" w:space="0" w:color="auto"/>
              <w:bottom w:val="single" w:sz="4" w:space="0" w:color="auto"/>
              <w:right w:val="single" w:sz="4" w:space="0" w:color="auto"/>
            </w:tcBorders>
          </w:tcPr>
          <w:p w14:paraId="6D1B850C"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53CC195D"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819" w:type="dxa"/>
            <w:tcBorders>
              <w:top w:val="single" w:sz="4" w:space="0" w:color="auto"/>
              <w:left w:val="single" w:sz="4" w:space="0" w:color="auto"/>
              <w:bottom w:val="single" w:sz="4" w:space="0" w:color="auto"/>
              <w:right w:val="single" w:sz="4" w:space="0" w:color="auto"/>
            </w:tcBorders>
            <w:vAlign w:val="center"/>
          </w:tcPr>
          <w:p w14:paraId="57F5F64D" w14:textId="77777777" w:rsidR="00152D12" w:rsidRPr="007B6BD5" w:rsidRDefault="00152D12" w:rsidP="00435766">
            <w:pPr>
              <w:pStyle w:val="TAC"/>
              <w:keepNext w:val="0"/>
              <w:keepLines w:val="0"/>
              <w:rPr>
                <w:lang w:eastAsia="zh-CN"/>
              </w:rPr>
            </w:pPr>
            <w:r w:rsidRPr="007B6BD5">
              <w:rPr>
                <w:lang w:eastAsia="zh-CN" w:bidi="ar"/>
              </w:rPr>
              <w:t>CA_n260H</w:t>
            </w:r>
          </w:p>
        </w:tc>
        <w:tc>
          <w:tcPr>
            <w:tcW w:w="2693" w:type="dxa"/>
            <w:tcBorders>
              <w:top w:val="nil"/>
              <w:left w:val="single" w:sz="4" w:space="0" w:color="auto"/>
              <w:bottom w:val="single" w:sz="4" w:space="0" w:color="auto"/>
              <w:right w:val="single" w:sz="4" w:space="0" w:color="auto"/>
            </w:tcBorders>
          </w:tcPr>
          <w:p w14:paraId="11F6C8EF" w14:textId="77777777" w:rsidR="00152D12" w:rsidRPr="007B6BD5" w:rsidRDefault="00152D12" w:rsidP="00435766">
            <w:pPr>
              <w:pStyle w:val="TAC"/>
              <w:keepNext w:val="0"/>
              <w:keepLines w:val="0"/>
              <w:rPr>
                <w:szCs w:val="18"/>
                <w:lang w:eastAsia="zh-CN"/>
              </w:rPr>
            </w:pPr>
          </w:p>
        </w:tc>
      </w:tr>
      <w:tr w:rsidR="00152D12" w:rsidRPr="007B6BD5" w14:paraId="0BCE6F2B" w14:textId="77777777" w:rsidTr="00435766">
        <w:trPr>
          <w:jc w:val="center"/>
        </w:trPr>
        <w:tc>
          <w:tcPr>
            <w:tcW w:w="2528" w:type="dxa"/>
            <w:vMerge w:val="restart"/>
            <w:tcBorders>
              <w:top w:val="single" w:sz="4" w:space="0" w:color="auto"/>
              <w:left w:val="single" w:sz="4" w:space="0" w:color="auto"/>
              <w:bottom w:val="nil"/>
              <w:right w:val="single" w:sz="4" w:space="0" w:color="auto"/>
            </w:tcBorders>
          </w:tcPr>
          <w:p w14:paraId="33FA94CD" w14:textId="77777777" w:rsidR="00152D12" w:rsidRPr="007B6BD5" w:rsidRDefault="00152D12" w:rsidP="00435766">
            <w:pPr>
              <w:pStyle w:val="TAC"/>
              <w:keepNext w:val="0"/>
              <w:keepLines w:val="0"/>
              <w:rPr>
                <w:szCs w:val="18"/>
              </w:rPr>
            </w:pPr>
            <w:r w:rsidRPr="007B6BD5">
              <w:rPr>
                <w:szCs w:val="18"/>
              </w:rPr>
              <w:t>CA_n14A-n260I</w:t>
            </w:r>
          </w:p>
        </w:tc>
        <w:tc>
          <w:tcPr>
            <w:tcW w:w="2996" w:type="dxa"/>
            <w:vMerge w:val="restart"/>
            <w:tcBorders>
              <w:top w:val="single" w:sz="4" w:space="0" w:color="auto"/>
              <w:left w:val="single" w:sz="4" w:space="0" w:color="auto"/>
              <w:bottom w:val="nil"/>
              <w:right w:val="single" w:sz="4" w:space="0" w:color="auto"/>
            </w:tcBorders>
          </w:tcPr>
          <w:p w14:paraId="2F2B47ED" w14:textId="77777777" w:rsidR="00152D12" w:rsidRPr="007B6BD5" w:rsidRDefault="00152D12" w:rsidP="00435766">
            <w:pPr>
              <w:pStyle w:val="TAC"/>
              <w:keepNext w:val="0"/>
              <w:keepLines w:val="0"/>
              <w:rPr>
                <w:szCs w:val="18"/>
              </w:rPr>
            </w:pPr>
            <w:r w:rsidRPr="007B6BD5">
              <w:rPr>
                <w:szCs w:val="18"/>
              </w:rPr>
              <w:t>CA_n14A-n260A/G/H/I</w:t>
            </w:r>
          </w:p>
        </w:tc>
        <w:tc>
          <w:tcPr>
            <w:tcW w:w="1134" w:type="dxa"/>
            <w:tcBorders>
              <w:top w:val="single" w:sz="4" w:space="0" w:color="auto"/>
              <w:left w:val="single" w:sz="4" w:space="0" w:color="auto"/>
              <w:bottom w:val="single" w:sz="4" w:space="0" w:color="auto"/>
              <w:right w:val="single" w:sz="4" w:space="0" w:color="auto"/>
            </w:tcBorders>
          </w:tcPr>
          <w:p w14:paraId="2A732591" w14:textId="77777777" w:rsidR="00152D12" w:rsidRPr="007B6BD5" w:rsidRDefault="00152D12" w:rsidP="00435766">
            <w:pPr>
              <w:pStyle w:val="TAC"/>
              <w:keepNext w:val="0"/>
              <w:keepLines w:val="0"/>
              <w:rPr>
                <w:szCs w:val="18"/>
                <w:lang w:eastAsia="zh-CN"/>
              </w:rPr>
            </w:pPr>
            <w:r w:rsidRPr="007B6BD5">
              <w:rPr>
                <w:szCs w:val="18"/>
                <w:lang w:eastAsia="zh-CN"/>
              </w:rPr>
              <w:t>n14</w:t>
            </w:r>
          </w:p>
        </w:tc>
        <w:tc>
          <w:tcPr>
            <w:tcW w:w="4819" w:type="dxa"/>
            <w:tcBorders>
              <w:top w:val="single" w:sz="4" w:space="0" w:color="auto"/>
              <w:left w:val="single" w:sz="4" w:space="0" w:color="auto"/>
              <w:bottom w:val="single" w:sz="4" w:space="0" w:color="auto"/>
              <w:right w:val="single" w:sz="4" w:space="0" w:color="auto"/>
            </w:tcBorders>
            <w:vAlign w:val="center"/>
          </w:tcPr>
          <w:p w14:paraId="1E74F6AE"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p>
        </w:tc>
        <w:tc>
          <w:tcPr>
            <w:tcW w:w="2693" w:type="dxa"/>
            <w:tcBorders>
              <w:top w:val="single" w:sz="4" w:space="0" w:color="auto"/>
              <w:left w:val="single" w:sz="4" w:space="0" w:color="auto"/>
              <w:bottom w:val="nil"/>
              <w:right w:val="single" w:sz="4" w:space="0" w:color="auto"/>
            </w:tcBorders>
          </w:tcPr>
          <w:p w14:paraId="0828443C"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6154E078" w14:textId="77777777" w:rsidTr="00435766">
        <w:trPr>
          <w:jc w:val="center"/>
        </w:trPr>
        <w:tc>
          <w:tcPr>
            <w:tcW w:w="2528" w:type="dxa"/>
            <w:vMerge/>
            <w:tcBorders>
              <w:top w:val="single" w:sz="4" w:space="0" w:color="auto"/>
              <w:left w:val="single" w:sz="4" w:space="0" w:color="auto"/>
              <w:bottom w:val="single" w:sz="4" w:space="0" w:color="auto"/>
              <w:right w:val="single" w:sz="4" w:space="0" w:color="auto"/>
            </w:tcBorders>
          </w:tcPr>
          <w:p w14:paraId="098B6F09" w14:textId="77777777" w:rsidR="00152D12" w:rsidRPr="007B6BD5" w:rsidRDefault="00152D12" w:rsidP="00435766">
            <w:pPr>
              <w:pStyle w:val="TAC"/>
              <w:keepNext w:val="0"/>
              <w:keepLines w:val="0"/>
              <w:rPr>
                <w:szCs w:val="18"/>
              </w:rPr>
            </w:pPr>
          </w:p>
        </w:tc>
        <w:tc>
          <w:tcPr>
            <w:tcW w:w="2996" w:type="dxa"/>
            <w:vMerge/>
            <w:tcBorders>
              <w:top w:val="single" w:sz="4" w:space="0" w:color="auto"/>
              <w:left w:val="single" w:sz="4" w:space="0" w:color="auto"/>
              <w:bottom w:val="single" w:sz="4" w:space="0" w:color="auto"/>
              <w:right w:val="single" w:sz="4" w:space="0" w:color="auto"/>
            </w:tcBorders>
          </w:tcPr>
          <w:p w14:paraId="452F5867"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445F40BC"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819" w:type="dxa"/>
            <w:tcBorders>
              <w:top w:val="single" w:sz="4" w:space="0" w:color="auto"/>
              <w:left w:val="single" w:sz="4" w:space="0" w:color="auto"/>
              <w:bottom w:val="single" w:sz="4" w:space="0" w:color="auto"/>
              <w:right w:val="single" w:sz="4" w:space="0" w:color="auto"/>
            </w:tcBorders>
            <w:vAlign w:val="center"/>
          </w:tcPr>
          <w:p w14:paraId="1543338E" w14:textId="77777777" w:rsidR="00152D12" w:rsidRPr="007B6BD5" w:rsidRDefault="00152D12" w:rsidP="00435766">
            <w:pPr>
              <w:pStyle w:val="TAC"/>
              <w:keepNext w:val="0"/>
              <w:keepLines w:val="0"/>
              <w:rPr>
                <w:lang w:eastAsia="zh-CN"/>
              </w:rPr>
            </w:pPr>
            <w:r w:rsidRPr="007B6BD5">
              <w:rPr>
                <w:lang w:eastAsia="zh-CN" w:bidi="ar"/>
              </w:rPr>
              <w:t>CA_n260I</w:t>
            </w:r>
          </w:p>
        </w:tc>
        <w:tc>
          <w:tcPr>
            <w:tcW w:w="2693" w:type="dxa"/>
            <w:tcBorders>
              <w:top w:val="nil"/>
              <w:left w:val="single" w:sz="4" w:space="0" w:color="auto"/>
              <w:bottom w:val="single" w:sz="4" w:space="0" w:color="auto"/>
              <w:right w:val="single" w:sz="4" w:space="0" w:color="auto"/>
            </w:tcBorders>
          </w:tcPr>
          <w:p w14:paraId="4E1D9E75" w14:textId="77777777" w:rsidR="00152D12" w:rsidRPr="007B6BD5" w:rsidRDefault="00152D12" w:rsidP="00435766">
            <w:pPr>
              <w:pStyle w:val="TAC"/>
              <w:keepNext w:val="0"/>
              <w:keepLines w:val="0"/>
              <w:rPr>
                <w:szCs w:val="18"/>
                <w:lang w:eastAsia="zh-CN"/>
              </w:rPr>
            </w:pPr>
          </w:p>
        </w:tc>
      </w:tr>
      <w:tr w:rsidR="00152D12" w:rsidRPr="007B6BD5" w14:paraId="15B3CA94" w14:textId="77777777" w:rsidTr="00435766">
        <w:trPr>
          <w:jc w:val="center"/>
        </w:trPr>
        <w:tc>
          <w:tcPr>
            <w:tcW w:w="2528" w:type="dxa"/>
            <w:vMerge w:val="restart"/>
            <w:tcBorders>
              <w:top w:val="single" w:sz="4" w:space="0" w:color="auto"/>
              <w:left w:val="single" w:sz="4" w:space="0" w:color="auto"/>
              <w:bottom w:val="single" w:sz="4" w:space="0" w:color="auto"/>
              <w:right w:val="single" w:sz="4" w:space="0" w:color="auto"/>
            </w:tcBorders>
          </w:tcPr>
          <w:p w14:paraId="10344000" w14:textId="77777777" w:rsidR="00152D12" w:rsidRPr="007B6BD5" w:rsidRDefault="00152D12" w:rsidP="00435766">
            <w:pPr>
              <w:pStyle w:val="TAC"/>
              <w:keepLines w:val="0"/>
              <w:rPr>
                <w:szCs w:val="18"/>
              </w:rPr>
            </w:pPr>
            <w:r w:rsidRPr="007B6BD5">
              <w:rPr>
                <w:szCs w:val="18"/>
              </w:rPr>
              <w:t>CA_n14A-n260J</w:t>
            </w:r>
          </w:p>
        </w:tc>
        <w:tc>
          <w:tcPr>
            <w:tcW w:w="2996" w:type="dxa"/>
            <w:vMerge w:val="restart"/>
            <w:tcBorders>
              <w:top w:val="single" w:sz="4" w:space="0" w:color="auto"/>
              <w:left w:val="single" w:sz="4" w:space="0" w:color="auto"/>
              <w:bottom w:val="single" w:sz="4" w:space="0" w:color="auto"/>
              <w:right w:val="single" w:sz="4" w:space="0" w:color="auto"/>
            </w:tcBorders>
          </w:tcPr>
          <w:p w14:paraId="3F8802C3" w14:textId="77777777" w:rsidR="00152D12" w:rsidRPr="007B6BD5" w:rsidRDefault="00152D12" w:rsidP="00435766">
            <w:pPr>
              <w:pStyle w:val="TAC"/>
              <w:keepLines w:val="0"/>
              <w:rPr>
                <w:szCs w:val="18"/>
              </w:rPr>
            </w:pPr>
            <w:r w:rsidRPr="007B6BD5">
              <w:rPr>
                <w:szCs w:val="18"/>
              </w:rPr>
              <w:t>CA_n14A-n260A/G/H/I/J</w:t>
            </w:r>
          </w:p>
        </w:tc>
        <w:tc>
          <w:tcPr>
            <w:tcW w:w="1134" w:type="dxa"/>
            <w:tcBorders>
              <w:top w:val="single" w:sz="4" w:space="0" w:color="auto"/>
              <w:left w:val="single" w:sz="4" w:space="0" w:color="auto"/>
              <w:bottom w:val="single" w:sz="4" w:space="0" w:color="auto"/>
              <w:right w:val="single" w:sz="4" w:space="0" w:color="auto"/>
            </w:tcBorders>
          </w:tcPr>
          <w:p w14:paraId="5FDEC69C" w14:textId="77777777" w:rsidR="00152D12" w:rsidRPr="007B6BD5" w:rsidRDefault="00152D12" w:rsidP="00435766">
            <w:pPr>
              <w:pStyle w:val="TAC"/>
              <w:keepLines w:val="0"/>
              <w:rPr>
                <w:szCs w:val="18"/>
                <w:lang w:eastAsia="zh-CN"/>
              </w:rPr>
            </w:pPr>
            <w:r w:rsidRPr="007B6BD5">
              <w:rPr>
                <w:szCs w:val="18"/>
                <w:lang w:eastAsia="zh-CN"/>
              </w:rPr>
              <w:t>n14</w:t>
            </w:r>
          </w:p>
        </w:tc>
        <w:tc>
          <w:tcPr>
            <w:tcW w:w="4819" w:type="dxa"/>
            <w:tcBorders>
              <w:top w:val="single" w:sz="4" w:space="0" w:color="auto"/>
              <w:left w:val="single" w:sz="4" w:space="0" w:color="auto"/>
              <w:bottom w:val="single" w:sz="4" w:space="0" w:color="auto"/>
              <w:right w:val="single" w:sz="4" w:space="0" w:color="auto"/>
            </w:tcBorders>
            <w:vAlign w:val="center"/>
          </w:tcPr>
          <w:p w14:paraId="00762B5D" w14:textId="77777777" w:rsidR="00152D12" w:rsidRPr="007B6BD5" w:rsidRDefault="00152D12" w:rsidP="00435766">
            <w:pPr>
              <w:pStyle w:val="TAC"/>
              <w:keepLines w:val="0"/>
              <w:rPr>
                <w:lang w:eastAsia="zh-CN"/>
              </w:rPr>
            </w:pPr>
            <w:r w:rsidRPr="007B6BD5">
              <w:rPr>
                <w:lang w:eastAsia="zh-CN" w:bidi="ar"/>
              </w:rPr>
              <w:t>5,</w:t>
            </w:r>
            <w:r>
              <w:rPr>
                <w:lang w:eastAsia="zh-CN" w:bidi="ar"/>
              </w:rPr>
              <w:t xml:space="preserve"> </w:t>
            </w:r>
            <w:r w:rsidRPr="007B6BD5">
              <w:rPr>
                <w:lang w:eastAsia="zh-CN" w:bidi="ar"/>
              </w:rPr>
              <w:t>10</w:t>
            </w:r>
          </w:p>
        </w:tc>
        <w:tc>
          <w:tcPr>
            <w:tcW w:w="2693" w:type="dxa"/>
            <w:tcBorders>
              <w:top w:val="single" w:sz="4" w:space="0" w:color="auto"/>
              <w:left w:val="single" w:sz="4" w:space="0" w:color="auto"/>
              <w:bottom w:val="nil"/>
              <w:right w:val="single" w:sz="4" w:space="0" w:color="auto"/>
            </w:tcBorders>
          </w:tcPr>
          <w:p w14:paraId="506A3659" w14:textId="77777777" w:rsidR="00152D12" w:rsidRPr="007B6BD5" w:rsidRDefault="00152D12" w:rsidP="00435766">
            <w:pPr>
              <w:pStyle w:val="TAC"/>
              <w:keepLines w:val="0"/>
              <w:rPr>
                <w:szCs w:val="18"/>
                <w:lang w:eastAsia="zh-CN"/>
              </w:rPr>
            </w:pPr>
            <w:r w:rsidRPr="007B6BD5">
              <w:rPr>
                <w:rFonts w:hint="eastAsia"/>
                <w:szCs w:val="18"/>
                <w:lang w:eastAsia="zh-CN"/>
              </w:rPr>
              <w:t>0</w:t>
            </w:r>
          </w:p>
        </w:tc>
      </w:tr>
      <w:tr w:rsidR="00152D12" w:rsidRPr="007B6BD5" w14:paraId="3FFBDFD0" w14:textId="77777777" w:rsidTr="00435766">
        <w:trPr>
          <w:jc w:val="center"/>
        </w:trPr>
        <w:tc>
          <w:tcPr>
            <w:tcW w:w="2528" w:type="dxa"/>
            <w:vMerge/>
            <w:tcBorders>
              <w:top w:val="single" w:sz="4" w:space="0" w:color="auto"/>
              <w:left w:val="single" w:sz="4" w:space="0" w:color="auto"/>
              <w:bottom w:val="single" w:sz="4" w:space="0" w:color="auto"/>
              <w:right w:val="single" w:sz="4" w:space="0" w:color="auto"/>
            </w:tcBorders>
          </w:tcPr>
          <w:p w14:paraId="2D6F5154" w14:textId="77777777" w:rsidR="00152D12" w:rsidRPr="007B6BD5" w:rsidRDefault="00152D12" w:rsidP="00435766">
            <w:pPr>
              <w:pStyle w:val="TAC"/>
              <w:keepLines w:val="0"/>
              <w:rPr>
                <w:szCs w:val="18"/>
              </w:rPr>
            </w:pPr>
          </w:p>
        </w:tc>
        <w:tc>
          <w:tcPr>
            <w:tcW w:w="2996" w:type="dxa"/>
            <w:vMerge/>
            <w:tcBorders>
              <w:top w:val="single" w:sz="4" w:space="0" w:color="auto"/>
              <w:left w:val="single" w:sz="4" w:space="0" w:color="auto"/>
              <w:bottom w:val="single" w:sz="4" w:space="0" w:color="auto"/>
              <w:right w:val="single" w:sz="4" w:space="0" w:color="auto"/>
            </w:tcBorders>
          </w:tcPr>
          <w:p w14:paraId="228FDAE2" w14:textId="77777777" w:rsidR="00152D12" w:rsidRPr="007B6BD5" w:rsidRDefault="00152D12" w:rsidP="00435766">
            <w:pPr>
              <w:pStyle w:val="TAC"/>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03CCE201" w14:textId="77777777" w:rsidR="00152D12" w:rsidRPr="007B6BD5" w:rsidRDefault="00152D12" w:rsidP="00435766">
            <w:pPr>
              <w:pStyle w:val="TAC"/>
              <w:keepLines w:val="0"/>
              <w:rPr>
                <w:szCs w:val="18"/>
                <w:lang w:eastAsia="zh-CN"/>
              </w:rPr>
            </w:pPr>
            <w:r w:rsidRPr="007B6BD5">
              <w:rPr>
                <w:szCs w:val="18"/>
                <w:lang w:eastAsia="zh-CN"/>
              </w:rPr>
              <w:t>n260</w:t>
            </w:r>
          </w:p>
        </w:tc>
        <w:tc>
          <w:tcPr>
            <w:tcW w:w="4819" w:type="dxa"/>
            <w:tcBorders>
              <w:top w:val="single" w:sz="4" w:space="0" w:color="auto"/>
              <w:left w:val="single" w:sz="4" w:space="0" w:color="auto"/>
              <w:bottom w:val="single" w:sz="4" w:space="0" w:color="auto"/>
              <w:right w:val="single" w:sz="4" w:space="0" w:color="auto"/>
            </w:tcBorders>
            <w:vAlign w:val="center"/>
          </w:tcPr>
          <w:p w14:paraId="6606E1EE" w14:textId="77777777" w:rsidR="00152D12" w:rsidRPr="007B6BD5" w:rsidRDefault="00152D12" w:rsidP="00435766">
            <w:pPr>
              <w:pStyle w:val="TAC"/>
              <w:keepLines w:val="0"/>
              <w:rPr>
                <w:lang w:eastAsia="zh-CN"/>
              </w:rPr>
            </w:pPr>
            <w:r w:rsidRPr="007B6BD5">
              <w:rPr>
                <w:lang w:eastAsia="zh-CN" w:bidi="ar"/>
              </w:rPr>
              <w:t>CA_n260J</w:t>
            </w:r>
          </w:p>
        </w:tc>
        <w:tc>
          <w:tcPr>
            <w:tcW w:w="2693" w:type="dxa"/>
            <w:tcBorders>
              <w:top w:val="nil"/>
              <w:left w:val="single" w:sz="4" w:space="0" w:color="auto"/>
              <w:bottom w:val="single" w:sz="4" w:space="0" w:color="auto"/>
              <w:right w:val="single" w:sz="4" w:space="0" w:color="auto"/>
            </w:tcBorders>
          </w:tcPr>
          <w:p w14:paraId="31164FB0" w14:textId="77777777" w:rsidR="00152D12" w:rsidRPr="007B6BD5" w:rsidRDefault="00152D12" w:rsidP="00435766">
            <w:pPr>
              <w:pStyle w:val="TAC"/>
              <w:keepLines w:val="0"/>
              <w:rPr>
                <w:szCs w:val="18"/>
                <w:lang w:eastAsia="zh-CN"/>
              </w:rPr>
            </w:pPr>
          </w:p>
        </w:tc>
      </w:tr>
      <w:tr w:rsidR="00152D12" w:rsidRPr="007B6BD5" w14:paraId="062BFCF6" w14:textId="77777777" w:rsidTr="00435766">
        <w:trPr>
          <w:jc w:val="center"/>
        </w:trPr>
        <w:tc>
          <w:tcPr>
            <w:tcW w:w="2528" w:type="dxa"/>
            <w:vMerge w:val="restart"/>
            <w:tcBorders>
              <w:top w:val="single" w:sz="4" w:space="0" w:color="auto"/>
              <w:left w:val="single" w:sz="4" w:space="0" w:color="auto"/>
              <w:bottom w:val="nil"/>
              <w:right w:val="single" w:sz="4" w:space="0" w:color="auto"/>
            </w:tcBorders>
          </w:tcPr>
          <w:p w14:paraId="3CC61657" w14:textId="77777777" w:rsidR="00152D12" w:rsidRPr="007B6BD5" w:rsidRDefault="00152D12" w:rsidP="00435766">
            <w:pPr>
              <w:pStyle w:val="TAC"/>
              <w:keepNext w:val="0"/>
              <w:keepLines w:val="0"/>
              <w:rPr>
                <w:szCs w:val="18"/>
              </w:rPr>
            </w:pPr>
            <w:r w:rsidRPr="007B6BD5">
              <w:rPr>
                <w:szCs w:val="18"/>
              </w:rPr>
              <w:t>CA_n14A-n260K</w:t>
            </w:r>
          </w:p>
        </w:tc>
        <w:tc>
          <w:tcPr>
            <w:tcW w:w="2996" w:type="dxa"/>
            <w:vMerge w:val="restart"/>
            <w:tcBorders>
              <w:top w:val="single" w:sz="4" w:space="0" w:color="auto"/>
              <w:left w:val="single" w:sz="4" w:space="0" w:color="auto"/>
              <w:bottom w:val="nil"/>
              <w:right w:val="single" w:sz="4" w:space="0" w:color="auto"/>
            </w:tcBorders>
          </w:tcPr>
          <w:p w14:paraId="1653D10A" w14:textId="77777777" w:rsidR="00152D12" w:rsidRPr="007B6BD5" w:rsidRDefault="00152D12" w:rsidP="00435766">
            <w:pPr>
              <w:pStyle w:val="TAC"/>
              <w:keepNext w:val="0"/>
              <w:keepLines w:val="0"/>
              <w:rPr>
                <w:szCs w:val="18"/>
              </w:rPr>
            </w:pPr>
            <w:r w:rsidRPr="007B6BD5">
              <w:rPr>
                <w:szCs w:val="18"/>
              </w:rPr>
              <w:t>CA_n14A-n260A/G/H/I/J/K</w:t>
            </w:r>
          </w:p>
        </w:tc>
        <w:tc>
          <w:tcPr>
            <w:tcW w:w="1134" w:type="dxa"/>
            <w:tcBorders>
              <w:top w:val="single" w:sz="4" w:space="0" w:color="auto"/>
              <w:left w:val="single" w:sz="4" w:space="0" w:color="auto"/>
              <w:bottom w:val="single" w:sz="4" w:space="0" w:color="auto"/>
              <w:right w:val="single" w:sz="4" w:space="0" w:color="auto"/>
            </w:tcBorders>
          </w:tcPr>
          <w:p w14:paraId="28872069" w14:textId="77777777" w:rsidR="00152D12" w:rsidRPr="007B6BD5" w:rsidRDefault="00152D12" w:rsidP="00435766">
            <w:pPr>
              <w:pStyle w:val="TAC"/>
              <w:keepNext w:val="0"/>
              <w:keepLines w:val="0"/>
              <w:rPr>
                <w:szCs w:val="18"/>
                <w:lang w:eastAsia="zh-CN"/>
              </w:rPr>
            </w:pPr>
            <w:r w:rsidRPr="007B6BD5">
              <w:rPr>
                <w:szCs w:val="18"/>
                <w:lang w:eastAsia="zh-CN"/>
              </w:rPr>
              <w:t>n14</w:t>
            </w:r>
          </w:p>
        </w:tc>
        <w:tc>
          <w:tcPr>
            <w:tcW w:w="4819" w:type="dxa"/>
            <w:tcBorders>
              <w:top w:val="single" w:sz="4" w:space="0" w:color="auto"/>
              <w:left w:val="single" w:sz="4" w:space="0" w:color="auto"/>
              <w:bottom w:val="single" w:sz="4" w:space="0" w:color="auto"/>
              <w:right w:val="single" w:sz="4" w:space="0" w:color="auto"/>
            </w:tcBorders>
            <w:vAlign w:val="center"/>
          </w:tcPr>
          <w:p w14:paraId="62F32353"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p>
        </w:tc>
        <w:tc>
          <w:tcPr>
            <w:tcW w:w="2693" w:type="dxa"/>
            <w:tcBorders>
              <w:top w:val="single" w:sz="4" w:space="0" w:color="auto"/>
              <w:left w:val="single" w:sz="4" w:space="0" w:color="auto"/>
              <w:bottom w:val="nil"/>
              <w:right w:val="single" w:sz="4" w:space="0" w:color="auto"/>
            </w:tcBorders>
          </w:tcPr>
          <w:p w14:paraId="249F166C"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74CCD43F" w14:textId="77777777" w:rsidTr="00435766">
        <w:trPr>
          <w:jc w:val="center"/>
        </w:trPr>
        <w:tc>
          <w:tcPr>
            <w:tcW w:w="2528" w:type="dxa"/>
            <w:vMerge/>
            <w:tcBorders>
              <w:top w:val="single" w:sz="4" w:space="0" w:color="auto"/>
              <w:left w:val="single" w:sz="4" w:space="0" w:color="auto"/>
              <w:bottom w:val="nil"/>
              <w:right w:val="single" w:sz="4" w:space="0" w:color="auto"/>
            </w:tcBorders>
          </w:tcPr>
          <w:p w14:paraId="60942708" w14:textId="77777777" w:rsidR="00152D12" w:rsidRPr="007B6BD5" w:rsidRDefault="00152D12" w:rsidP="00435766">
            <w:pPr>
              <w:pStyle w:val="TAC"/>
              <w:keepNext w:val="0"/>
              <w:keepLines w:val="0"/>
              <w:rPr>
                <w:szCs w:val="18"/>
              </w:rPr>
            </w:pPr>
          </w:p>
        </w:tc>
        <w:tc>
          <w:tcPr>
            <w:tcW w:w="2996" w:type="dxa"/>
            <w:vMerge/>
            <w:tcBorders>
              <w:top w:val="single" w:sz="4" w:space="0" w:color="auto"/>
              <w:left w:val="single" w:sz="4" w:space="0" w:color="auto"/>
              <w:bottom w:val="nil"/>
              <w:right w:val="single" w:sz="4" w:space="0" w:color="auto"/>
            </w:tcBorders>
          </w:tcPr>
          <w:p w14:paraId="2EAA4A8E"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55FAEB99"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819" w:type="dxa"/>
            <w:tcBorders>
              <w:top w:val="single" w:sz="4" w:space="0" w:color="auto"/>
              <w:left w:val="single" w:sz="4" w:space="0" w:color="auto"/>
              <w:bottom w:val="single" w:sz="4" w:space="0" w:color="auto"/>
              <w:right w:val="single" w:sz="4" w:space="0" w:color="auto"/>
            </w:tcBorders>
            <w:vAlign w:val="center"/>
          </w:tcPr>
          <w:p w14:paraId="162D2766" w14:textId="77777777" w:rsidR="00152D12" w:rsidRPr="007B6BD5" w:rsidRDefault="00152D12" w:rsidP="00435766">
            <w:pPr>
              <w:pStyle w:val="TAC"/>
              <w:keepNext w:val="0"/>
              <w:keepLines w:val="0"/>
              <w:rPr>
                <w:lang w:eastAsia="zh-CN"/>
              </w:rPr>
            </w:pPr>
            <w:r w:rsidRPr="007B6BD5">
              <w:rPr>
                <w:lang w:eastAsia="zh-CN" w:bidi="ar"/>
              </w:rPr>
              <w:t>CA_n260K</w:t>
            </w:r>
          </w:p>
        </w:tc>
        <w:tc>
          <w:tcPr>
            <w:tcW w:w="2693" w:type="dxa"/>
            <w:tcBorders>
              <w:top w:val="nil"/>
              <w:left w:val="single" w:sz="4" w:space="0" w:color="auto"/>
              <w:bottom w:val="single" w:sz="4" w:space="0" w:color="auto"/>
              <w:right w:val="single" w:sz="4" w:space="0" w:color="auto"/>
            </w:tcBorders>
          </w:tcPr>
          <w:p w14:paraId="5D4D2D39" w14:textId="77777777" w:rsidR="00152D12" w:rsidRPr="007B6BD5" w:rsidRDefault="00152D12" w:rsidP="00435766">
            <w:pPr>
              <w:pStyle w:val="TAC"/>
              <w:keepNext w:val="0"/>
              <w:keepLines w:val="0"/>
              <w:rPr>
                <w:szCs w:val="18"/>
                <w:lang w:eastAsia="zh-CN"/>
              </w:rPr>
            </w:pPr>
          </w:p>
        </w:tc>
      </w:tr>
      <w:tr w:rsidR="00152D12" w:rsidRPr="007B6BD5" w14:paraId="2F0BE14B" w14:textId="77777777" w:rsidTr="00435766">
        <w:trPr>
          <w:jc w:val="center"/>
        </w:trPr>
        <w:tc>
          <w:tcPr>
            <w:tcW w:w="2528" w:type="dxa"/>
            <w:vMerge w:val="restart"/>
            <w:tcBorders>
              <w:top w:val="single" w:sz="4" w:space="0" w:color="auto"/>
              <w:left w:val="single" w:sz="4" w:space="0" w:color="auto"/>
              <w:bottom w:val="nil"/>
              <w:right w:val="single" w:sz="4" w:space="0" w:color="auto"/>
            </w:tcBorders>
          </w:tcPr>
          <w:p w14:paraId="70F76E58" w14:textId="77777777" w:rsidR="00152D12" w:rsidRPr="007B6BD5" w:rsidRDefault="00152D12" w:rsidP="00435766">
            <w:pPr>
              <w:pStyle w:val="TAC"/>
              <w:keepNext w:val="0"/>
              <w:keepLines w:val="0"/>
              <w:rPr>
                <w:szCs w:val="18"/>
              </w:rPr>
            </w:pPr>
            <w:r w:rsidRPr="007B6BD5">
              <w:rPr>
                <w:szCs w:val="18"/>
              </w:rPr>
              <w:t>CA_n14A-n260L</w:t>
            </w:r>
          </w:p>
        </w:tc>
        <w:tc>
          <w:tcPr>
            <w:tcW w:w="2996" w:type="dxa"/>
            <w:vMerge w:val="restart"/>
            <w:tcBorders>
              <w:top w:val="single" w:sz="4" w:space="0" w:color="auto"/>
              <w:left w:val="single" w:sz="4" w:space="0" w:color="auto"/>
              <w:bottom w:val="nil"/>
              <w:right w:val="single" w:sz="4" w:space="0" w:color="auto"/>
            </w:tcBorders>
          </w:tcPr>
          <w:p w14:paraId="5F5110BD" w14:textId="77777777" w:rsidR="00152D12" w:rsidRPr="007B6BD5" w:rsidRDefault="00152D12" w:rsidP="00435766">
            <w:pPr>
              <w:pStyle w:val="TAC"/>
              <w:keepNext w:val="0"/>
              <w:keepLines w:val="0"/>
              <w:rPr>
                <w:szCs w:val="18"/>
              </w:rPr>
            </w:pPr>
            <w:r w:rsidRPr="007B6BD5">
              <w:rPr>
                <w:szCs w:val="18"/>
              </w:rPr>
              <w:t>CA_n14A-n260A/G/H/I/J/K/L</w:t>
            </w:r>
          </w:p>
        </w:tc>
        <w:tc>
          <w:tcPr>
            <w:tcW w:w="1134" w:type="dxa"/>
            <w:tcBorders>
              <w:top w:val="single" w:sz="4" w:space="0" w:color="auto"/>
              <w:left w:val="single" w:sz="4" w:space="0" w:color="auto"/>
              <w:bottom w:val="single" w:sz="4" w:space="0" w:color="auto"/>
              <w:right w:val="single" w:sz="4" w:space="0" w:color="auto"/>
            </w:tcBorders>
          </w:tcPr>
          <w:p w14:paraId="43FC1CB8" w14:textId="77777777" w:rsidR="00152D12" w:rsidRPr="007B6BD5" w:rsidRDefault="00152D12" w:rsidP="00435766">
            <w:pPr>
              <w:pStyle w:val="TAC"/>
              <w:keepNext w:val="0"/>
              <w:keepLines w:val="0"/>
              <w:rPr>
                <w:szCs w:val="18"/>
                <w:lang w:eastAsia="zh-CN"/>
              </w:rPr>
            </w:pPr>
            <w:r w:rsidRPr="007B6BD5">
              <w:rPr>
                <w:szCs w:val="18"/>
                <w:lang w:eastAsia="zh-CN"/>
              </w:rPr>
              <w:t>n14</w:t>
            </w:r>
          </w:p>
        </w:tc>
        <w:tc>
          <w:tcPr>
            <w:tcW w:w="4819" w:type="dxa"/>
            <w:tcBorders>
              <w:top w:val="single" w:sz="4" w:space="0" w:color="auto"/>
              <w:left w:val="single" w:sz="4" w:space="0" w:color="auto"/>
              <w:bottom w:val="single" w:sz="4" w:space="0" w:color="auto"/>
              <w:right w:val="single" w:sz="4" w:space="0" w:color="auto"/>
            </w:tcBorders>
            <w:vAlign w:val="center"/>
          </w:tcPr>
          <w:p w14:paraId="39E69490"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p>
        </w:tc>
        <w:tc>
          <w:tcPr>
            <w:tcW w:w="2693" w:type="dxa"/>
            <w:tcBorders>
              <w:top w:val="single" w:sz="4" w:space="0" w:color="auto"/>
              <w:left w:val="single" w:sz="4" w:space="0" w:color="auto"/>
              <w:bottom w:val="nil"/>
              <w:right w:val="single" w:sz="4" w:space="0" w:color="auto"/>
            </w:tcBorders>
          </w:tcPr>
          <w:p w14:paraId="5DDE2A5C"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72C61399" w14:textId="77777777" w:rsidTr="00435766">
        <w:trPr>
          <w:jc w:val="center"/>
        </w:trPr>
        <w:tc>
          <w:tcPr>
            <w:tcW w:w="2528" w:type="dxa"/>
            <w:vMerge/>
            <w:tcBorders>
              <w:top w:val="single" w:sz="4" w:space="0" w:color="auto"/>
              <w:left w:val="single" w:sz="4" w:space="0" w:color="auto"/>
              <w:bottom w:val="single" w:sz="4" w:space="0" w:color="auto"/>
              <w:right w:val="single" w:sz="4" w:space="0" w:color="auto"/>
            </w:tcBorders>
          </w:tcPr>
          <w:p w14:paraId="75CEB3DD" w14:textId="77777777" w:rsidR="00152D12" w:rsidRPr="007B6BD5" w:rsidRDefault="00152D12" w:rsidP="00435766">
            <w:pPr>
              <w:pStyle w:val="TAC"/>
              <w:keepNext w:val="0"/>
              <w:keepLines w:val="0"/>
              <w:rPr>
                <w:szCs w:val="18"/>
              </w:rPr>
            </w:pPr>
          </w:p>
        </w:tc>
        <w:tc>
          <w:tcPr>
            <w:tcW w:w="2996" w:type="dxa"/>
            <w:vMerge/>
            <w:tcBorders>
              <w:top w:val="single" w:sz="4" w:space="0" w:color="auto"/>
              <w:left w:val="single" w:sz="4" w:space="0" w:color="auto"/>
              <w:bottom w:val="single" w:sz="4" w:space="0" w:color="auto"/>
              <w:right w:val="single" w:sz="4" w:space="0" w:color="auto"/>
            </w:tcBorders>
          </w:tcPr>
          <w:p w14:paraId="15D71947"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77F17329"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819" w:type="dxa"/>
            <w:tcBorders>
              <w:top w:val="single" w:sz="4" w:space="0" w:color="auto"/>
              <w:left w:val="single" w:sz="4" w:space="0" w:color="auto"/>
              <w:bottom w:val="single" w:sz="4" w:space="0" w:color="auto"/>
              <w:right w:val="single" w:sz="4" w:space="0" w:color="auto"/>
            </w:tcBorders>
            <w:vAlign w:val="center"/>
          </w:tcPr>
          <w:p w14:paraId="04DBD8D8" w14:textId="77777777" w:rsidR="00152D12" w:rsidRPr="007B6BD5" w:rsidRDefault="00152D12" w:rsidP="00435766">
            <w:pPr>
              <w:pStyle w:val="TAC"/>
              <w:keepNext w:val="0"/>
              <w:keepLines w:val="0"/>
              <w:rPr>
                <w:lang w:eastAsia="zh-CN"/>
              </w:rPr>
            </w:pPr>
            <w:r w:rsidRPr="007B6BD5">
              <w:rPr>
                <w:lang w:eastAsia="zh-CN" w:bidi="ar"/>
              </w:rPr>
              <w:t>CA_n260L</w:t>
            </w:r>
          </w:p>
        </w:tc>
        <w:tc>
          <w:tcPr>
            <w:tcW w:w="2693" w:type="dxa"/>
            <w:tcBorders>
              <w:top w:val="nil"/>
              <w:left w:val="single" w:sz="4" w:space="0" w:color="auto"/>
              <w:bottom w:val="single" w:sz="4" w:space="0" w:color="auto"/>
              <w:right w:val="single" w:sz="4" w:space="0" w:color="auto"/>
            </w:tcBorders>
          </w:tcPr>
          <w:p w14:paraId="011A8DFF" w14:textId="77777777" w:rsidR="00152D12" w:rsidRPr="007B6BD5" w:rsidRDefault="00152D12" w:rsidP="00435766">
            <w:pPr>
              <w:pStyle w:val="TAC"/>
              <w:keepNext w:val="0"/>
              <w:keepLines w:val="0"/>
              <w:rPr>
                <w:szCs w:val="18"/>
                <w:lang w:eastAsia="zh-CN"/>
              </w:rPr>
            </w:pPr>
          </w:p>
        </w:tc>
      </w:tr>
      <w:tr w:rsidR="00152D12" w:rsidRPr="007B6BD5" w14:paraId="281E5D90" w14:textId="77777777" w:rsidTr="00435766">
        <w:trPr>
          <w:jc w:val="center"/>
        </w:trPr>
        <w:tc>
          <w:tcPr>
            <w:tcW w:w="2528" w:type="dxa"/>
            <w:vMerge w:val="restart"/>
            <w:tcBorders>
              <w:top w:val="single" w:sz="4" w:space="0" w:color="auto"/>
              <w:left w:val="single" w:sz="4" w:space="0" w:color="auto"/>
              <w:bottom w:val="single" w:sz="4" w:space="0" w:color="auto"/>
              <w:right w:val="single" w:sz="4" w:space="0" w:color="auto"/>
            </w:tcBorders>
          </w:tcPr>
          <w:p w14:paraId="33EADBFB" w14:textId="77777777" w:rsidR="00152D12" w:rsidRPr="007B6BD5" w:rsidRDefault="00152D12" w:rsidP="00435766">
            <w:pPr>
              <w:pStyle w:val="TAC"/>
              <w:keepNext w:val="0"/>
              <w:keepLines w:val="0"/>
              <w:rPr>
                <w:szCs w:val="18"/>
              </w:rPr>
            </w:pPr>
            <w:r w:rsidRPr="007B6BD5">
              <w:rPr>
                <w:szCs w:val="18"/>
              </w:rPr>
              <w:t>CA_n14A-n260M</w:t>
            </w:r>
          </w:p>
        </w:tc>
        <w:tc>
          <w:tcPr>
            <w:tcW w:w="2996" w:type="dxa"/>
            <w:vMerge w:val="restart"/>
            <w:tcBorders>
              <w:top w:val="single" w:sz="4" w:space="0" w:color="auto"/>
              <w:left w:val="single" w:sz="4" w:space="0" w:color="auto"/>
              <w:bottom w:val="single" w:sz="4" w:space="0" w:color="auto"/>
              <w:right w:val="single" w:sz="4" w:space="0" w:color="auto"/>
            </w:tcBorders>
          </w:tcPr>
          <w:p w14:paraId="5405F3BD" w14:textId="77777777" w:rsidR="00152D12" w:rsidRPr="007B6BD5" w:rsidRDefault="00152D12" w:rsidP="00435766">
            <w:pPr>
              <w:pStyle w:val="TAC"/>
              <w:keepNext w:val="0"/>
              <w:keepLines w:val="0"/>
              <w:rPr>
                <w:szCs w:val="18"/>
              </w:rPr>
            </w:pPr>
            <w:r w:rsidRPr="007B6BD5">
              <w:rPr>
                <w:szCs w:val="18"/>
              </w:rPr>
              <w:t>CA_n14A-n260A/G/H/I/J/K/L/M</w:t>
            </w:r>
          </w:p>
        </w:tc>
        <w:tc>
          <w:tcPr>
            <w:tcW w:w="1134" w:type="dxa"/>
            <w:tcBorders>
              <w:top w:val="single" w:sz="4" w:space="0" w:color="auto"/>
              <w:left w:val="single" w:sz="4" w:space="0" w:color="auto"/>
              <w:bottom w:val="single" w:sz="4" w:space="0" w:color="auto"/>
              <w:right w:val="single" w:sz="4" w:space="0" w:color="auto"/>
            </w:tcBorders>
          </w:tcPr>
          <w:p w14:paraId="03648569" w14:textId="77777777" w:rsidR="00152D12" w:rsidRPr="007B6BD5" w:rsidRDefault="00152D12" w:rsidP="00435766">
            <w:pPr>
              <w:pStyle w:val="TAC"/>
              <w:keepNext w:val="0"/>
              <w:keepLines w:val="0"/>
              <w:rPr>
                <w:szCs w:val="18"/>
                <w:lang w:eastAsia="zh-CN"/>
              </w:rPr>
            </w:pPr>
            <w:r w:rsidRPr="007B6BD5">
              <w:rPr>
                <w:szCs w:val="18"/>
                <w:lang w:eastAsia="zh-CN"/>
              </w:rPr>
              <w:t>n14</w:t>
            </w:r>
          </w:p>
        </w:tc>
        <w:tc>
          <w:tcPr>
            <w:tcW w:w="4819" w:type="dxa"/>
            <w:tcBorders>
              <w:top w:val="single" w:sz="4" w:space="0" w:color="auto"/>
              <w:left w:val="single" w:sz="4" w:space="0" w:color="auto"/>
              <w:bottom w:val="single" w:sz="4" w:space="0" w:color="auto"/>
              <w:right w:val="single" w:sz="4" w:space="0" w:color="auto"/>
            </w:tcBorders>
            <w:vAlign w:val="center"/>
          </w:tcPr>
          <w:p w14:paraId="425EC843"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p>
        </w:tc>
        <w:tc>
          <w:tcPr>
            <w:tcW w:w="2693" w:type="dxa"/>
            <w:tcBorders>
              <w:top w:val="single" w:sz="4" w:space="0" w:color="auto"/>
              <w:left w:val="single" w:sz="4" w:space="0" w:color="auto"/>
              <w:bottom w:val="nil"/>
              <w:right w:val="single" w:sz="4" w:space="0" w:color="auto"/>
            </w:tcBorders>
          </w:tcPr>
          <w:p w14:paraId="4935983E"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0B729FCD" w14:textId="77777777" w:rsidTr="00435766">
        <w:trPr>
          <w:jc w:val="center"/>
        </w:trPr>
        <w:tc>
          <w:tcPr>
            <w:tcW w:w="2528" w:type="dxa"/>
            <w:vMerge/>
            <w:tcBorders>
              <w:top w:val="single" w:sz="4" w:space="0" w:color="auto"/>
              <w:left w:val="single" w:sz="4" w:space="0" w:color="auto"/>
              <w:bottom w:val="single" w:sz="4" w:space="0" w:color="auto"/>
              <w:right w:val="single" w:sz="4" w:space="0" w:color="auto"/>
            </w:tcBorders>
          </w:tcPr>
          <w:p w14:paraId="2FF82B64" w14:textId="77777777" w:rsidR="00152D12" w:rsidRPr="007B6BD5" w:rsidRDefault="00152D12" w:rsidP="00435766">
            <w:pPr>
              <w:pStyle w:val="TAC"/>
              <w:keepNext w:val="0"/>
              <w:keepLines w:val="0"/>
              <w:rPr>
                <w:szCs w:val="18"/>
              </w:rPr>
            </w:pPr>
          </w:p>
        </w:tc>
        <w:tc>
          <w:tcPr>
            <w:tcW w:w="2996" w:type="dxa"/>
            <w:vMerge/>
            <w:tcBorders>
              <w:top w:val="single" w:sz="4" w:space="0" w:color="auto"/>
              <w:left w:val="single" w:sz="4" w:space="0" w:color="auto"/>
              <w:bottom w:val="single" w:sz="4" w:space="0" w:color="auto"/>
              <w:right w:val="single" w:sz="4" w:space="0" w:color="auto"/>
            </w:tcBorders>
          </w:tcPr>
          <w:p w14:paraId="5EA55924"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0859B4AA"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819" w:type="dxa"/>
            <w:tcBorders>
              <w:top w:val="single" w:sz="4" w:space="0" w:color="auto"/>
              <w:left w:val="single" w:sz="4" w:space="0" w:color="auto"/>
              <w:bottom w:val="single" w:sz="4" w:space="0" w:color="auto"/>
              <w:right w:val="single" w:sz="4" w:space="0" w:color="auto"/>
            </w:tcBorders>
            <w:vAlign w:val="center"/>
          </w:tcPr>
          <w:p w14:paraId="74749786" w14:textId="77777777" w:rsidR="00152D12" w:rsidRPr="007B6BD5" w:rsidRDefault="00152D12" w:rsidP="00435766">
            <w:pPr>
              <w:pStyle w:val="TAC"/>
              <w:keepNext w:val="0"/>
              <w:keepLines w:val="0"/>
              <w:rPr>
                <w:lang w:eastAsia="zh-CN"/>
              </w:rPr>
            </w:pPr>
            <w:r w:rsidRPr="007B6BD5">
              <w:rPr>
                <w:lang w:eastAsia="zh-CN" w:bidi="ar"/>
              </w:rPr>
              <w:t>CA_n260M</w:t>
            </w:r>
          </w:p>
        </w:tc>
        <w:tc>
          <w:tcPr>
            <w:tcW w:w="2693" w:type="dxa"/>
            <w:tcBorders>
              <w:top w:val="nil"/>
              <w:left w:val="single" w:sz="4" w:space="0" w:color="auto"/>
              <w:bottom w:val="single" w:sz="4" w:space="0" w:color="auto"/>
              <w:right w:val="single" w:sz="4" w:space="0" w:color="auto"/>
            </w:tcBorders>
          </w:tcPr>
          <w:p w14:paraId="37E5F19B" w14:textId="77777777" w:rsidR="00152D12" w:rsidRPr="007B6BD5" w:rsidRDefault="00152D12" w:rsidP="00435766">
            <w:pPr>
              <w:pStyle w:val="TAC"/>
              <w:keepNext w:val="0"/>
              <w:keepLines w:val="0"/>
              <w:rPr>
                <w:szCs w:val="18"/>
                <w:lang w:eastAsia="zh-CN"/>
              </w:rPr>
            </w:pPr>
          </w:p>
        </w:tc>
      </w:tr>
      <w:tr w:rsidR="00152D12" w:rsidRPr="007B6BD5" w14:paraId="463F020C" w14:textId="77777777" w:rsidTr="00435766">
        <w:trPr>
          <w:jc w:val="center"/>
        </w:trPr>
        <w:tc>
          <w:tcPr>
            <w:tcW w:w="2528" w:type="dxa"/>
            <w:tcBorders>
              <w:top w:val="single" w:sz="4" w:space="0" w:color="auto"/>
              <w:left w:val="single" w:sz="4" w:space="0" w:color="auto"/>
              <w:bottom w:val="nil"/>
              <w:right w:val="single" w:sz="4" w:space="0" w:color="auto"/>
            </w:tcBorders>
          </w:tcPr>
          <w:p w14:paraId="476942CE" w14:textId="77777777" w:rsidR="00152D12" w:rsidRPr="007B6BD5" w:rsidRDefault="00152D12" w:rsidP="00435766">
            <w:pPr>
              <w:pStyle w:val="TAC"/>
              <w:keepNext w:val="0"/>
              <w:keepLines w:val="0"/>
              <w:rPr>
                <w:szCs w:val="18"/>
              </w:rPr>
            </w:pPr>
            <w:r w:rsidRPr="007B6BD5">
              <w:rPr>
                <w:szCs w:val="18"/>
              </w:rPr>
              <w:t>CA_n18A-n257A</w:t>
            </w:r>
          </w:p>
        </w:tc>
        <w:tc>
          <w:tcPr>
            <w:tcW w:w="2996" w:type="dxa"/>
            <w:tcBorders>
              <w:top w:val="single" w:sz="4" w:space="0" w:color="auto"/>
              <w:left w:val="single" w:sz="4" w:space="0" w:color="auto"/>
              <w:bottom w:val="nil"/>
              <w:right w:val="single" w:sz="4" w:space="0" w:color="auto"/>
            </w:tcBorders>
          </w:tcPr>
          <w:p w14:paraId="2C34AFAE" w14:textId="77777777" w:rsidR="00152D12" w:rsidRPr="007B6BD5" w:rsidRDefault="00152D12" w:rsidP="00435766">
            <w:pPr>
              <w:pStyle w:val="TAC"/>
              <w:keepNext w:val="0"/>
              <w:keepLines w:val="0"/>
              <w:rPr>
                <w:szCs w:val="18"/>
              </w:rPr>
            </w:pPr>
            <w:r w:rsidRPr="007B6BD5">
              <w:rPr>
                <w:szCs w:val="18"/>
              </w:rPr>
              <w:t>CA_n18A-n257A</w:t>
            </w:r>
          </w:p>
        </w:tc>
        <w:tc>
          <w:tcPr>
            <w:tcW w:w="1134" w:type="dxa"/>
            <w:tcBorders>
              <w:top w:val="single" w:sz="4" w:space="0" w:color="auto"/>
              <w:left w:val="single" w:sz="4" w:space="0" w:color="auto"/>
              <w:bottom w:val="single" w:sz="4" w:space="0" w:color="auto"/>
              <w:right w:val="single" w:sz="4" w:space="0" w:color="auto"/>
            </w:tcBorders>
          </w:tcPr>
          <w:p w14:paraId="7C446DB0" w14:textId="77777777" w:rsidR="00152D12" w:rsidRPr="007B6BD5" w:rsidRDefault="00152D12" w:rsidP="00435766">
            <w:pPr>
              <w:pStyle w:val="TAC"/>
              <w:keepNext w:val="0"/>
              <w:keepLines w:val="0"/>
              <w:rPr>
                <w:szCs w:val="18"/>
                <w:lang w:eastAsia="zh-CN"/>
              </w:rPr>
            </w:pPr>
            <w:r w:rsidRPr="007B6BD5">
              <w:rPr>
                <w:szCs w:val="18"/>
                <w:lang w:eastAsia="zh-CN"/>
              </w:rPr>
              <w:t>n1</w:t>
            </w:r>
            <w:r w:rsidRPr="007B6BD5">
              <w:rPr>
                <w:rFonts w:hint="eastAsia"/>
                <w:szCs w:val="18"/>
                <w:lang w:eastAsia="zh-CN"/>
              </w:rPr>
              <w:t>8</w:t>
            </w:r>
          </w:p>
        </w:tc>
        <w:tc>
          <w:tcPr>
            <w:tcW w:w="4819" w:type="dxa"/>
            <w:tcBorders>
              <w:top w:val="single" w:sz="4" w:space="0" w:color="auto"/>
              <w:left w:val="single" w:sz="4" w:space="0" w:color="auto"/>
              <w:bottom w:val="single" w:sz="4" w:space="0" w:color="auto"/>
              <w:right w:val="single" w:sz="4" w:space="0" w:color="auto"/>
            </w:tcBorders>
            <w:vAlign w:val="center"/>
          </w:tcPr>
          <w:p w14:paraId="68310414"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p>
        </w:tc>
        <w:tc>
          <w:tcPr>
            <w:tcW w:w="2693" w:type="dxa"/>
            <w:tcBorders>
              <w:top w:val="single" w:sz="4" w:space="0" w:color="auto"/>
              <w:left w:val="single" w:sz="4" w:space="0" w:color="auto"/>
              <w:bottom w:val="nil"/>
              <w:right w:val="single" w:sz="4" w:space="0" w:color="auto"/>
            </w:tcBorders>
          </w:tcPr>
          <w:p w14:paraId="3B7658F2"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09C8F78" w14:textId="77777777" w:rsidTr="00435766">
        <w:trPr>
          <w:jc w:val="center"/>
        </w:trPr>
        <w:tc>
          <w:tcPr>
            <w:tcW w:w="2528" w:type="dxa"/>
            <w:tcBorders>
              <w:top w:val="nil"/>
              <w:left w:val="single" w:sz="4" w:space="0" w:color="auto"/>
              <w:bottom w:val="single" w:sz="4" w:space="0" w:color="auto"/>
              <w:right w:val="single" w:sz="4" w:space="0" w:color="auto"/>
            </w:tcBorders>
          </w:tcPr>
          <w:p w14:paraId="7A3E60CB" w14:textId="77777777" w:rsidR="00152D12" w:rsidRPr="007B6BD5" w:rsidRDefault="00152D12" w:rsidP="00435766">
            <w:pPr>
              <w:pStyle w:val="TAC"/>
              <w:keepNext w:val="0"/>
              <w:keepLines w:val="0"/>
              <w:rPr>
                <w:szCs w:val="18"/>
              </w:rPr>
            </w:pPr>
          </w:p>
        </w:tc>
        <w:tc>
          <w:tcPr>
            <w:tcW w:w="2996" w:type="dxa"/>
            <w:tcBorders>
              <w:top w:val="nil"/>
              <w:left w:val="single" w:sz="4" w:space="0" w:color="auto"/>
              <w:bottom w:val="single" w:sz="4" w:space="0" w:color="auto"/>
              <w:right w:val="single" w:sz="4" w:space="0" w:color="auto"/>
            </w:tcBorders>
          </w:tcPr>
          <w:p w14:paraId="4614552A"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15140B0C"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4819" w:type="dxa"/>
            <w:tcBorders>
              <w:top w:val="single" w:sz="4" w:space="0" w:color="auto"/>
              <w:left w:val="single" w:sz="4" w:space="0" w:color="auto"/>
              <w:bottom w:val="single" w:sz="4" w:space="0" w:color="auto"/>
              <w:right w:val="single" w:sz="4" w:space="0" w:color="auto"/>
            </w:tcBorders>
            <w:vAlign w:val="center"/>
          </w:tcPr>
          <w:p w14:paraId="3CF87638" w14:textId="77777777" w:rsidR="00152D12" w:rsidRPr="007B6BD5" w:rsidRDefault="00152D12" w:rsidP="00435766">
            <w:pPr>
              <w:pStyle w:val="TAC"/>
              <w:keepNext w:val="0"/>
              <w:keepLines w:val="0"/>
              <w:rPr>
                <w:lang w:eastAsia="zh-CN" w:bidi="ar"/>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693" w:type="dxa"/>
            <w:tcBorders>
              <w:top w:val="nil"/>
              <w:left w:val="single" w:sz="4" w:space="0" w:color="auto"/>
              <w:bottom w:val="single" w:sz="4" w:space="0" w:color="auto"/>
              <w:right w:val="single" w:sz="4" w:space="0" w:color="auto"/>
            </w:tcBorders>
          </w:tcPr>
          <w:p w14:paraId="22DC184A" w14:textId="77777777" w:rsidR="00152D12" w:rsidRPr="007B6BD5" w:rsidRDefault="00152D12" w:rsidP="00435766">
            <w:pPr>
              <w:pStyle w:val="TAC"/>
              <w:keepNext w:val="0"/>
              <w:keepLines w:val="0"/>
              <w:rPr>
                <w:szCs w:val="18"/>
                <w:lang w:eastAsia="zh-CN"/>
              </w:rPr>
            </w:pPr>
          </w:p>
        </w:tc>
      </w:tr>
      <w:tr w:rsidR="00152D12" w:rsidRPr="007B6BD5" w14:paraId="08A2B5A2" w14:textId="77777777" w:rsidTr="00435766">
        <w:trPr>
          <w:jc w:val="center"/>
        </w:trPr>
        <w:tc>
          <w:tcPr>
            <w:tcW w:w="2528" w:type="dxa"/>
            <w:tcBorders>
              <w:top w:val="single" w:sz="4" w:space="0" w:color="auto"/>
              <w:left w:val="single" w:sz="4" w:space="0" w:color="auto"/>
              <w:bottom w:val="nil"/>
              <w:right w:val="single" w:sz="4" w:space="0" w:color="auto"/>
            </w:tcBorders>
          </w:tcPr>
          <w:p w14:paraId="4138DE76" w14:textId="77777777" w:rsidR="00152D12" w:rsidRPr="007B6BD5" w:rsidRDefault="00152D12" w:rsidP="00435766">
            <w:pPr>
              <w:pStyle w:val="TAC"/>
              <w:keepNext w:val="0"/>
              <w:keepLines w:val="0"/>
              <w:rPr>
                <w:szCs w:val="18"/>
              </w:rPr>
            </w:pPr>
            <w:r w:rsidRPr="007B6BD5">
              <w:rPr>
                <w:szCs w:val="18"/>
              </w:rPr>
              <w:t>CA_n18A-n257G</w:t>
            </w:r>
          </w:p>
        </w:tc>
        <w:tc>
          <w:tcPr>
            <w:tcW w:w="2996" w:type="dxa"/>
            <w:tcBorders>
              <w:top w:val="single" w:sz="4" w:space="0" w:color="auto"/>
              <w:left w:val="single" w:sz="4" w:space="0" w:color="auto"/>
              <w:bottom w:val="nil"/>
              <w:right w:val="single" w:sz="4" w:space="0" w:color="auto"/>
            </w:tcBorders>
          </w:tcPr>
          <w:p w14:paraId="3DBB360D" w14:textId="77777777" w:rsidR="00152D12" w:rsidRPr="007B6BD5" w:rsidRDefault="00152D12" w:rsidP="00435766">
            <w:pPr>
              <w:pStyle w:val="TAC"/>
              <w:keepNext w:val="0"/>
              <w:keepLines w:val="0"/>
              <w:rPr>
                <w:szCs w:val="18"/>
              </w:rPr>
            </w:pPr>
            <w:r w:rsidRPr="007B6BD5">
              <w:rPr>
                <w:szCs w:val="18"/>
              </w:rPr>
              <w:t>CA_n18A-n257A/G</w:t>
            </w:r>
          </w:p>
        </w:tc>
        <w:tc>
          <w:tcPr>
            <w:tcW w:w="1134" w:type="dxa"/>
            <w:tcBorders>
              <w:top w:val="single" w:sz="4" w:space="0" w:color="auto"/>
              <w:left w:val="single" w:sz="4" w:space="0" w:color="auto"/>
              <w:bottom w:val="single" w:sz="4" w:space="0" w:color="auto"/>
              <w:right w:val="single" w:sz="4" w:space="0" w:color="auto"/>
            </w:tcBorders>
          </w:tcPr>
          <w:p w14:paraId="52155AC0" w14:textId="77777777" w:rsidR="00152D12" w:rsidRPr="007B6BD5" w:rsidRDefault="00152D12" w:rsidP="00435766">
            <w:pPr>
              <w:pStyle w:val="TAC"/>
              <w:keepNext w:val="0"/>
              <w:keepLines w:val="0"/>
              <w:rPr>
                <w:szCs w:val="18"/>
                <w:lang w:eastAsia="zh-CN"/>
              </w:rPr>
            </w:pPr>
            <w:r w:rsidRPr="007B6BD5">
              <w:rPr>
                <w:szCs w:val="18"/>
                <w:lang w:eastAsia="zh-CN"/>
              </w:rPr>
              <w:t>n18</w:t>
            </w:r>
          </w:p>
        </w:tc>
        <w:tc>
          <w:tcPr>
            <w:tcW w:w="4819" w:type="dxa"/>
            <w:tcBorders>
              <w:top w:val="single" w:sz="4" w:space="0" w:color="auto"/>
              <w:left w:val="single" w:sz="4" w:space="0" w:color="auto"/>
              <w:bottom w:val="single" w:sz="4" w:space="0" w:color="auto"/>
              <w:right w:val="single" w:sz="4" w:space="0" w:color="auto"/>
            </w:tcBorders>
            <w:vAlign w:val="center"/>
          </w:tcPr>
          <w:p w14:paraId="18476346"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p>
        </w:tc>
        <w:tc>
          <w:tcPr>
            <w:tcW w:w="2693" w:type="dxa"/>
            <w:tcBorders>
              <w:top w:val="single" w:sz="4" w:space="0" w:color="auto"/>
              <w:left w:val="single" w:sz="4" w:space="0" w:color="auto"/>
              <w:bottom w:val="nil"/>
              <w:right w:val="single" w:sz="4" w:space="0" w:color="auto"/>
            </w:tcBorders>
          </w:tcPr>
          <w:p w14:paraId="05B84103"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BDF54AC" w14:textId="77777777" w:rsidTr="00435766">
        <w:trPr>
          <w:jc w:val="center"/>
        </w:trPr>
        <w:tc>
          <w:tcPr>
            <w:tcW w:w="2528" w:type="dxa"/>
            <w:tcBorders>
              <w:top w:val="nil"/>
              <w:left w:val="single" w:sz="4" w:space="0" w:color="auto"/>
              <w:bottom w:val="single" w:sz="4" w:space="0" w:color="auto"/>
              <w:right w:val="single" w:sz="4" w:space="0" w:color="auto"/>
            </w:tcBorders>
          </w:tcPr>
          <w:p w14:paraId="651EBB66" w14:textId="77777777" w:rsidR="00152D12" w:rsidRPr="007B6BD5" w:rsidRDefault="00152D12" w:rsidP="00435766">
            <w:pPr>
              <w:pStyle w:val="TAC"/>
              <w:keepNext w:val="0"/>
              <w:keepLines w:val="0"/>
              <w:rPr>
                <w:szCs w:val="18"/>
              </w:rPr>
            </w:pPr>
          </w:p>
        </w:tc>
        <w:tc>
          <w:tcPr>
            <w:tcW w:w="2996" w:type="dxa"/>
            <w:tcBorders>
              <w:top w:val="nil"/>
              <w:left w:val="single" w:sz="4" w:space="0" w:color="auto"/>
              <w:bottom w:val="single" w:sz="4" w:space="0" w:color="auto"/>
              <w:right w:val="single" w:sz="4" w:space="0" w:color="auto"/>
            </w:tcBorders>
          </w:tcPr>
          <w:p w14:paraId="6708370E"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41350FB8"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4819" w:type="dxa"/>
            <w:tcBorders>
              <w:top w:val="single" w:sz="4" w:space="0" w:color="auto"/>
              <w:left w:val="single" w:sz="4" w:space="0" w:color="auto"/>
              <w:bottom w:val="single" w:sz="4" w:space="0" w:color="auto"/>
              <w:right w:val="single" w:sz="4" w:space="0" w:color="auto"/>
            </w:tcBorders>
            <w:vAlign w:val="center"/>
          </w:tcPr>
          <w:p w14:paraId="2BA8D472" w14:textId="77777777" w:rsidR="00152D12" w:rsidRPr="007B6BD5" w:rsidRDefault="00152D12" w:rsidP="00435766">
            <w:pPr>
              <w:pStyle w:val="TAC"/>
              <w:keepNext w:val="0"/>
              <w:keepLines w:val="0"/>
              <w:rPr>
                <w:lang w:eastAsia="zh-CN" w:bidi="ar"/>
              </w:rPr>
            </w:pPr>
            <w:r w:rsidRPr="007B6BD5">
              <w:rPr>
                <w:lang w:eastAsia="zh-CN" w:bidi="ar"/>
              </w:rPr>
              <w:t>CA_n257G</w:t>
            </w:r>
          </w:p>
        </w:tc>
        <w:tc>
          <w:tcPr>
            <w:tcW w:w="2693" w:type="dxa"/>
            <w:tcBorders>
              <w:top w:val="nil"/>
              <w:left w:val="single" w:sz="4" w:space="0" w:color="auto"/>
              <w:bottom w:val="single" w:sz="4" w:space="0" w:color="auto"/>
              <w:right w:val="single" w:sz="4" w:space="0" w:color="auto"/>
            </w:tcBorders>
          </w:tcPr>
          <w:p w14:paraId="06EAE1A6" w14:textId="77777777" w:rsidR="00152D12" w:rsidRPr="007B6BD5" w:rsidRDefault="00152D12" w:rsidP="00435766">
            <w:pPr>
              <w:pStyle w:val="TAC"/>
              <w:keepNext w:val="0"/>
              <w:keepLines w:val="0"/>
              <w:rPr>
                <w:szCs w:val="18"/>
                <w:lang w:eastAsia="zh-CN"/>
              </w:rPr>
            </w:pPr>
          </w:p>
        </w:tc>
      </w:tr>
      <w:tr w:rsidR="00152D12" w:rsidRPr="007B6BD5" w14:paraId="0E6373D0" w14:textId="77777777" w:rsidTr="00435766">
        <w:trPr>
          <w:jc w:val="center"/>
        </w:trPr>
        <w:tc>
          <w:tcPr>
            <w:tcW w:w="2528" w:type="dxa"/>
            <w:tcBorders>
              <w:top w:val="single" w:sz="4" w:space="0" w:color="auto"/>
              <w:left w:val="single" w:sz="4" w:space="0" w:color="auto"/>
              <w:bottom w:val="nil"/>
              <w:right w:val="single" w:sz="4" w:space="0" w:color="auto"/>
            </w:tcBorders>
          </w:tcPr>
          <w:p w14:paraId="41C0539A" w14:textId="77777777" w:rsidR="00152D12" w:rsidRPr="007B6BD5" w:rsidRDefault="00152D12" w:rsidP="00435766">
            <w:pPr>
              <w:pStyle w:val="TAC"/>
              <w:keepNext w:val="0"/>
              <w:keepLines w:val="0"/>
              <w:rPr>
                <w:szCs w:val="18"/>
              </w:rPr>
            </w:pPr>
            <w:r w:rsidRPr="007B6BD5">
              <w:rPr>
                <w:szCs w:val="18"/>
              </w:rPr>
              <w:t>CA_n18A-n257H</w:t>
            </w:r>
          </w:p>
        </w:tc>
        <w:tc>
          <w:tcPr>
            <w:tcW w:w="2996" w:type="dxa"/>
            <w:tcBorders>
              <w:top w:val="single" w:sz="4" w:space="0" w:color="auto"/>
              <w:left w:val="single" w:sz="4" w:space="0" w:color="auto"/>
              <w:bottom w:val="nil"/>
              <w:right w:val="single" w:sz="4" w:space="0" w:color="auto"/>
            </w:tcBorders>
          </w:tcPr>
          <w:p w14:paraId="0A542439" w14:textId="77777777" w:rsidR="00152D12" w:rsidRPr="007B6BD5" w:rsidRDefault="00152D12" w:rsidP="00435766">
            <w:pPr>
              <w:pStyle w:val="TAC"/>
              <w:keepNext w:val="0"/>
              <w:keepLines w:val="0"/>
              <w:rPr>
                <w:szCs w:val="18"/>
              </w:rPr>
            </w:pPr>
            <w:r w:rsidRPr="007B6BD5">
              <w:rPr>
                <w:szCs w:val="18"/>
              </w:rPr>
              <w:t>CA_n18A-n257A/G/H</w:t>
            </w:r>
          </w:p>
        </w:tc>
        <w:tc>
          <w:tcPr>
            <w:tcW w:w="1134" w:type="dxa"/>
            <w:tcBorders>
              <w:top w:val="single" w:sz="4" w:space="0" w:color="auto"/>
              <w:left w:val="single" w:sz="4" w:space="0" w:color="auto"/>
              <w:bottom w:val="single" w:sz="4" w:space="0" w:color="auto"/>
              <w:right w:val="single" w:sz="4" w:space="0" w:color="auto"/>
            </w:tcBorders>
          </w:tcPr>
          <w:p w14:paraId="58FE5A0D" w14:textId="77777777" w:rsidR="00152D12" w:rsidRPr="007B6BD5" w:rsidRDefault="00152D12" w:rsidP="00435766">
            <w:pPr>
              <w:pStyle w:val="TAC"/>
              <w:keepNext w:val="0"/>
              <w:keepLines w:val="0"/>
              <w:rPr>
                <w:szCs w:val="18"/>
                <w:lang w:eastAsia="zh-CN"/>
              </w:rPr>
            </w:pPr>
            <w:r w:rsidRPr="007B6BD5">
              <w:rPr>
                <w:szCs w:val="18"/>
                <w:lang w:eastAsia="zh-CN"/>
              </w:rPr>
              <w:t>n18</w:t>
            </w:r>
          </w:p>
        </w:tc>
        <w:tc>
          <w:tcPr>
            <w:tcW w:w="4819" w:type="dxa"/>
            <w:tcBorders>
              <w:top w:val="single" w:sz="4" w:space="0" w:color="auto"/>
              <w:left w:val="single" w:sz="4" w:space="0" w:color="auto"/>
              <w:bottom w:val="single" w:sz="4" w:space="0" w:color="auto"/>
              <w:right w:val="single" w:sz="4" w:space="0" w:color="auto"/>
            </w:tcBorders>
            <w:vAlign w:val="center"/>
          </w:tcPr>
          <w:p w14:paraId="30D1792B"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p>
        </w:tc>
        <w:tc>
          <w:tcPr>
            <w:tcW w:w="2693" w:type="dxa"/>
            <w:tcBorders>
              <w:top w:val="single" w:sz="4" w:space="0" w:color="auto"/>
              <w:left w:val="single" w:sz="4" w:space="0" w:color="auto"/>
              <w:bottom w:val="nil"/>
              <w:right w:val="single" w:sz="4" w:space="0" w:color="auto"/>
            </w:tcBorders>
          </w:tcPr>
          <w:p w14:paraId="6F22354B"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65CF6BF" w14:textId="77777777" w:rsidTr="00435766">
        <w:trPr>
          <w:jc w:val="center"/>
        </w:trPr>
        <w:tc>
          <w:tcPr>
            <w:tcW w:w="2528" w:type="dxa"/>
            <w:tcBorders>
              <w:top w:val="nil"/>
              <w:left w:val="single" w:sz="4" w:space="0" w:color="auto"/>
              <w:bottom w:val="single" w:sz="4" w:space="0" w:color="auto"/>
              <w:right w:val="single" w:sz="4" w:space="0" w:color="auto"/>
            </w:tcBorders>
          </w:tcPr>
          <w:p w14:paraId="185EA5E4" w14:textId="77777777" w:rsidR="00152D12" w:rsidRPr="007B6BD5" w:rsidRDefault="00152D12" w:rsidP="00435766">
            <w:pPr>
              <w:pStyle w:val="TAC"/>
              <w:keepNext w:val="0"/>
              <w:keepLines w:val="0"/>
              <w:rPr>
                <w:szCs w:val="18"/>
              </w:rPr>
            </w:pPr>
          </w:p>
        </w:tc>
        <w:tc>
          <w:tcPr>
            <w:tcW w:w="2996" w:type="dxa"/>
            <w:tcBorders>
              <w:top w:val="nil"/>
              <w:left w:val="single" w:sz="4" w:space="0" w:color="auto"/>
              <w:bottom w:val="single" w:sz="4" w:space="0" w:color="auto"/>
              <w:right w:val="single" w:sz="4" w:space="0" w:color="auto"/>
            </w:tcBorders>
          </w:tcPr>
          <w:p w14:paraId="020EDF91"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0FA378F3"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4819" w:type="dxa"/>
            <w:tcBorders>
              <w:top w:val="single" w:sz="4" w:space="0" w:color="auto"/>
              <w:left w:val="single" w:sz="4" w:space="0" w:color="auto"/>
              <w:bottom w:val="single" w:sz="4" w:space="0" w:color="auto"/>
              <w:right w:val="single" w:sz="4" w:space="0" w:color="auto"/>
            </w:tcBorders>
            <w:vAlign w:val="center"/>
          </w:tcPr>
          <w:p w14:paraId="0D63A965" w14:textId="77777777" w:rsidR="00152D12" w:rsidRPr="007B6BD5" w:rsidRDefault="00152D12" w:rsidP="00435766">
            <w:pPr>
              <w:pStyle w:val="TAC"/>
              <w:keepNext w:val="0"/>
              <w:keepLines w:val="0"/>
              <w:rPr>
                <w:lang w:eastAsia="zh-CN" w:bidi="ar"/>
              </w:rPr>
            </w:pPr>
            <w:r w:rsidRPr="007B6BD5">
              <w:rPr>
                <w:lang w:eastAsia="zh-CN" w:bidi="ar"/>
              </w:rPr>
              <w:t>CA_n257H</w:t>
            </w:r>
          </w:p>
        </w:tc>
        <w:tc>
          <w:tcPr>
            <w:tcW w:w="2693" w:type="dxa"/>
            <w:tcBorders>
              <w:top w:val="nil"/>
              <w:left w:val="single" w:sz="4" w:space="0" w:color="auto"/>
              <w:bottom w:val="single" w:sz="4" w:space="0" w:color="auto"/>
              <w:right w:val="single" w:sz="4" w:space="0" w:color="auto"/>
            </w:tcBorders>
          </w:tcPr>
          <w:p w14:paraId="43664B21" w14:textId="77777777" w:rsidR="00152D12" w:rsidRPr="007B6BD5" w:rsidRDefault="00152D12" w:rsidP="00435766">
            <w:pPr>
              <w:pStyle w:val="TAC"/>
              <w:keepNext w:val="0"/>
              <w:keepLines w:val="0"/>
              <w:rPr>
                <w:szCs w:val="18"/>
                <w:lang w:eastAsia="zh-CN"/>
              </w:rPr>
            </w:pPr>
          </w:p>
        </w:tc>
      </w:tr>
      <w:tr w:rsidR="00152D12" w:rsidRPr="007B6BD5" w14:paraId="5D6C7DC1" w14:textId="77777777" w:rsidTr="00435766">
        <w:trPr>
          <w:jc w:val="center"/>
        </w:trPr>
        <w:tc>
          <w:tcPr>
            <w:tcW w:w="2528" w:type="dxa"/>
            <w:tcBorders>
              <w:top w:val="single" w:sz="4" w:space="0" w:color="auto"/>
              <w:left w:val="single" w:sz="4" w:space="0" w:color="auto"/>
              <w:bottom w:val="nil"/>
              <w:right w:val="single" w:sz="4" w:space="0" w:color="auto"/>
            </w:tcBorders>
          </w:tcPr>
          <w:p w14:paraId="7772DB58" w14:textId="77777777" w:rsidR="00152D12" w:rsidRPr="007B6BD5" w:rsidRDefault="00152D12" w:rsidP="00435766">
            <w:pPr>
              <w:pStyle w:val="TAC"/>
              <w:keepNext w:val="0"/>
              <w:keepLines w:val="0"/>
              <w:rPr>
                <w:szCs w:val="18"/>
              </w:rPr>
            </w:pPr>
            <w:r w:rsidRPr="007B6BD5">
              <w:rPr>
                <w:szCs w:val="18"/>
              </w:rPr>
              <w:t>CA_n18A-n257I</w:t>
            </w:r>
          </w:p>
        </w:tc>
        <w:tc>
          <w:tcPr>
            <w:tcW w:w="2996" w:type="dxa"/>
            <w:tcBorders>
              <w:top w:val="single" w:sz="4" w:space="0" w:color="auto"/>
              <w:left w:val="single" w:sz="4" w:space="0" w:color="auto"/>
              <w:bottom w:val="nil"/>
              <w:right w:val="single" w:sz="4" w:space="0" w:color="auto"/>
            </w:tcBorders>
          </w:tcPr>
          <w:p w14:paraId="0C55B6A2" w14:textId="77777777" w:rsidR="00152D12" w:rsidRPr="007B6BD5" w:rsidRDefault="00152D12" w:rsidP="00435766">
            <w:pPr>
              <w:pStyle w:val="TAC"/>
              <w:keepNext w:val="0"/>
              <w:keepLines w:val="0"/>
              <w:rPr>
                <w:szCs w:val="18"/>
              </w:rPr>
            </w:pPr>
            <w:r w:rsidRPr="007B6BD5">
              <w:rPr>
                <w:szCs w:val="18"/>
              </w:rPr>
              <w:t>CA_n18A-n257A/G/H/I</w:t>
            </w:r>
          </w:p>
        </w:tc>
        <w:tc>
          <w:tcPr>
            <w:tcW w:w="1134" w:type="dxa"/>
            <w:tcBorders>
              <w:top w:val="single" w:sz="4" w:space="0" w:color="auto"/>
              <w:left w:val="single" w:sz="4" w:space="0" w:color="auto"/>
              <w:bottom w:val="single" w:sz="4" w:space="0" w:color="auto"/>
              <w:right w:val="single" w:sz="4" w:space="0" w:color="auto"/>
            </w:tcBorders>
          </w:tcPr>
          <w:p w14:paraId="4F4C1B79" w14:textId="77777777" w:rsidR="00152D12" w:rsidRPr="007B6BD5" w:rsidRDefault="00152D12" w:rsidP="00435766">
            <w:pPr>
              <w:pStyle w:val="TAC"/>
              <w:keepNext w:val="0"/>
              <w:keepLines w:val="0"/>
              <w:rPr>
                <w:szCs w:val="18"/>
                <w:lang w:eastAsia="zh-CN"/>
              </w:rPr>
            </w:pPr>
            <w:r w:rsidRPr="007B6BD5">
              <w:rPr>
                <w:szCs w:val="18"/>
                <w:lang w:eastAsia="zh-CN"/>
              </w:rPr>
              <w:t>n18</w:t>
            </w:r>
          </w:p>
        </w:tc>
        <w:tc>
          <w:tcPr>
            <w:tcW w:w="4819" w:type="dxa"/>
            <w:tcBorders>
              <w:top w:val="single" w:sz="4" w:space="0" w:color="auto"/>
              <w:left w:val="single" w:sz="4" w:space="0" w:color="auto"/>
              <w:bottom w:val="single" w:sz="4" w:space="0" w:color="auto"/>
              <w:right w:val="single" w:sz="4" w:space="0" w:color="auto"/>
            </w:tcBorders>
            <w:vAlign w:val="center"/>
          </w:tcPr>
          <w:p w14:paraId="35C6DAC2"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p>
        </w:tc>
        <w:tc>
          <w:tcPr>
            <w:tcW w:w="2693" w:type="dxa"/>
            <w:tcBorders>
              <w:top w:val="single" w:sz="4" w:space="0" w:color="auto"/>
              <w:left w:val="single" w:sz="4" w:space="0" w:color="auto"/>
              <w:bottom w:val="nil"/>
              <w:right w:val="single" w:sz="4" w:space="0" w:color="auto"/>
            </w:tcBorders>
          </w:tcPr>
          <w:p w14:paraId="28C30A3D"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563B8A9" w14:textId="77777777" w:rsidTr="00435766">
        <w:trPr>
          <w:jc w:val="center"/>
        </w:trPr>
        <w:tc>
          <w:tcPr>
            <w:tcW w:w="2528" w:type="dxa"/>
            <w:tcBorders>
              <w:top w:val="nil"/>
              <w:left w:val="single" w:sz="4" w:space="0" w:color="auto"/>
              <w:bottom w:val="single" w:sz="4" w:space="0" w:color="auto"/>
              <w:right w:val="single" w:sz="4" w:space="0" w:color="auto"/>
            </w:tcBorders>
          </w:tcPr>
          <w:p w14:paraId="26214CC7" w14:textId="77777777" w:rsidR="00152D12" w:rsidRPr="007B6BD5" w:rsidRDefault="00152D12" w:rsidP="00435766">
            <w:pPr>
              <w:pStyle w:val="TAC"/>
              <w:keepNext w:val="0"/>
              <w:keepLines w:val="0"/>
              <w:rPr>
                <w:szCs w:val="18"/>
              </w:rPr>
            </w:pPr>
          </w:p>
        </w:tc>
        <w:tc>
          <w:tcPr>
            <w:tcW w:w="2996" w:type="dxa"/>
            <w:tcBorders>
              <w:top w:val="nil"/>
              <w:left w:val="single" w:sz="4" w:space="0" w:color="auto"/>
              <w:bottom w:val="single" w:sz="4" w:space="0" w:color="auto"/>
              <w:right w:val="single" w:sz="4" w:space="0" w:color="auto"/>
            </w:tcBorders>
          </w:tcPr>
          <w:p w14:paraId="668B24D7" w14:textId="77777777" w:rsidR="00152D12" w:rsidRPr="007B6BD5" w:rsidRDefault="00152D12" w:rsidP="00435766">
            <w:pPr>
              <w:pStyle w:val="TAC"/>
              <w:keepNext w:val="0"/>
              <w:keepLines w:val="0"/>
              <w:rPr>
                <w:szCs w:val="18"/>
              </w:rPr>
            </w:pPr>
          </w:p>
        </w:tc>
        <w:tc>
          <w:tcPr>
            <w:tcW w:w="1134" w:type="dxa"/>
            <w:tcBorders>
              <w:top w:val="single" w:sz="4" w:space="0" w:color="auto"/>
              <w:left w:val="single" w:sz="4" w:space="0" w:color="auto"/>
              <w:bottom w:val="single" w:sz="4" w:space="0" w:color="auto"/>
              <w:right w:val="single" w:sz="4" w:space="0" w:color="auto"/>
            </w:tcBorders>
          </w:tcPr>
          <w:p w14:paraId="03112EF1"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4819" w:type="dxa"/>
            <w:tcBorders>
              <w:top w:val="single" w:sz="4" w:space="0" w:color="auto"/>
              <w:left w:val="single" w:sz="4" w:space="0" w:color="auto"/>
              <w:bottom w:val="single" w:sz="4" w:space="0" w:color="auto"/>
              <w:right w:val="single" w:sz="4" w:space="0" w:color="auto"/>
            </w:tcBorders>
            <w:vAlign w:val="center"/>
          </w:tcPr>
          <w:p w14:paraId="45427711" w14:textId="77777777" w:rsidR="00152D12" w:rsidRPr="007B6BD5" w:rsidRDefault="00152D12" w:rsidP="00435766">
            <w:pPr>
              <w:pStyle w:val="TAC"/>
              <w:keepNext w:val="0"/>
              <w:keepLines w:val="0"/>
              <w:rPr>
                <w:lang w:eastAsia="zh-CN" w:bidi="ar"/>
              </w:rPr>
            </w:pPr>
            <w:r w:rsidRPr="007B6BD5">
              <w:rPr>
                <w:lang w:eastAsia="zh-CN" w:bidi="ar"/>
              </w:rPr>
              <w:t>CA_n257I</w:t>
            </w:r>
          </w:p>
        </w:tc>
        <w:tc>
          <w:tcPr>
            <w:tcW w:w="2693" w:type="dxa"/>
            <w:tcBorders>
              <w:top w:val="nil"/>
              <w:left w:val="single" w:sz="4" w:space="0" w:color="auto"/>
              <w:bottom w:val="single" w:sz="4" w:space="0" w:color="auto"/>
              <w:right w:val="single" w:sz="4" w:space="0" w:color="auto"/>
            </w:tcBorders>
          </w:tcPr>
          <w:p w14:paraId="21DEA4C4" w14:textId="77777777" w:rsidR="00152D12" w:rsidRPr="007B6BD5" w:rsidRDefault="00152D12" w:rsidP="00435766">
            <w:pPr>
              <w:pStyle w:val="TAC"/>
              <w:keepNext w:val="0"/>
              <w:keepLines w:val="0"/>
              <w:rPr>
                <w:szCs w:val="18"/>
                <w:lang w:eastAsia="zh-CN"/>
              </w:rPr>
            </w:pPr>
          </w:p>
        </w:tc>
      </w:tr>
    </w:tbl>
    <w:p w14:paraId="0DB013D9" w14:textId="77777777" w:rsidR="00152D12" w:rsidRPr="007B6BD5" w:rsidRDefault="00152D12" w:rsidP="00152D12"/>
    <w:p w14:paraId="36F62740" w14:textId="77777777" w:rsidR="00152D12" w:rsidRPr="007B6BD5" w:rsidRDefault="00152D12" w:rsidP="00152D12">
      <w:pPr>
        <w:pStyle w:val="TH"/>
        <w:keepNext w:val="0"/>
        <w:keepLines w:val="0"/>
      </w:pPr>
      <w:r w:rsidRPr="007B6BD5">
        <w:t>Table 5.5</w:t>
      </w:r>
      <w:r w:rsidRPr="007B6BD5">
        <w:rPr>
          <w:lang w:eastAsia="zh-CN"/>
        </w:rPr>
        <w:t>A.1.1</w:t>
      </w:r>
      <w:r w:rsidRPr="007B6BD5">
        <w:t>-1</w:t>
      </w:r>
      <w:r w:rsidRPr="007B6BD5">
        <w:rPr>
          <w:rFonts w:hint="eastAsia"/>
          <w:lang w:eastAsia="zh-CN"/>
        </w:rPr>
        <w:t>g</w:t>
      </w:r>
      <w:r w:rsidRPr="007B6BD5">
        <w:t xml:space="preserve">: Inter-band </w:t>
      </w:r>
      <w:r w:rsidRPr="007B6BD5">
        <w:rPr>
          <w:lang w:eastAsia="zh-CN"/>
        </w:rPr>
        <w:t>CA</w:t>
      </w:r>
      <w:r w:rsidRPr="007B6BD5">
        <w:t xml:space="preserve"> configurations and bandwidth combinations sets between FR1 and FR2 (two bands)</w:t>
      </w: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67"/>
        <w:gridCol w:w="2080"/>
        <w:gridCol w:w="1091"/>
        <w:gridCol w:w="2897"/>
        <w:gridCol w:w="1928"/>
      </w:tblGrid>
      <w:tr w:rsidR="00152D12" w:rsidRPr="007B6BD5" w14:paraId="31EED756" w14:textId="77777777" w:rsidTr="00435766">
        <w:trPr>
          <w:tblHeader/>
          <w:jc w:val="center"/>
        </w:trPr>
        <w:tc>
          <w:tcPr>
            <w:tcW w:w="2005" w:type="dxa"/>
            <w:tcBorders>
              <w:top w:val="single" w:sz="4" w:space="0" w:color="auto"/>
              <w:left w:val="single" w:sz="4" w:space="0" w:color="auto"/>
              <w:bottom w:val="single" w:sz="4" w:space="0" w:color="auto"/>
              <w:right w:val="single" w:sz="4" w:space="0" w:color="auto"/>
            </w:tcBorders>
          </w:tcPr>
          <w:p w14:paraId="1C4C9DAA" w14:textId="77777777" w:rsidR="00152D12" w:rsidRPr="007B6BD5" w:rsidRDefault="00152D12" w:rsidP="00435766">
            <w:pPr>
              <w:pStyle w:val="TAH"/>
              <w:keepNext w:val="0"/>
              <w:keepLines w:val="0"/>
              <w:rPr>
                <w:szCs w:val="18"/>
              </w:rPr>
            </w:pPr>
            <w:r w:rsidRPr="007B6BD5">
              <w:t>NR</w:t>
            </w:r>
            <w:r>
              <w:t xml:space="preserve"> </w:t>
            </w:r>
            <w:r w:rsidRPr="007B6BD5">
              <w:t>CA</w:t>
            </w:r>
            <w:r>
              <w:t xml:space="preserve"> </w:t>
            </w:r>
            <w:r w:rsidRPr="007B6BD5">
              <w:t>configuration</w:t>
            </w:r>
          </w:p>
        </w:tc>
        <w:tc>
          <w:tcPr>
            <w:tcW w:w="3094" w:type="dxa"/>
            <w:tcBorders>
              <w:top w:val="single" w:sz="4" w:space="0" w:color="auto"/>
              <w:left w:val="single" w:sz="4" w:space="0" w:color="auto"/>
              <w:bottom w:val="single" w:sz="4" w:space="0" w:color="auto"/>
              <w:right w:val="single" w:sz="4" w:space="0" w:color="auto"/>
            </w:tcBorders>
          </w:tcPr>
          <w:p w14:paraId="42494D50" w14:textId="77777777" w:rsidR="00152D12" w:rsidRPr="007B6BD5" w:rsidRDefault="00152D12" w:rsidP="00435766">
            <w:pPr>
              <w:pStyle w:val="TAH"/>
              <w:keepNext w:val="0"/>
              <w:keepLines w:val="0"/>
              <w:rPr>
                <w:szCs w:val="18"/>
              </w:rPr>
            </w:pPr>
            <w:r w:rsidRPr="007B6BD5">
              <w:t>Uplink</w:t>
            </w:r>
            <w:r>
              <w:t xml:space="preserve"> </w:t>
            </w:r>
            <w:r w:rsidRPr="007B6BD5">
              <w:t>CA</w:t>
            </w:r>
            <w:r>
              <w:t xml:space="preserve"> </w:t>
            </w:r>
            <w:r w:rsidRPr="007B6BD5">
              <w:t>configuration</w:t>
            </w:r>
            <w:r>
              <w:rPr>
                <w:rFonts w:hint="eastAsia"/>
                <w:lang w:eastAsia="zh-CN"/>
              </w:rPr>
              <w:t xml:space="preserve"> </w:t>
            </w:r>
          </w:p>
        </w:tc>
        <w:tc>
          <w:tcPr>
            <w:tcW w:w="1584" w:type="dxa"/>
            <w:tcBorders>
              <w:top w:val="single" w:sz="4" w:space="0" w:color="auto"/>
              <w:left w:val="single" w:sz="4" w:space="0" w:color="auto"/>
              <w:bottom w:val="single" w:sz="4" w:space="0" w:color="auto"/>
              <w:right w:val="single" w:sz="4" w:space="0" w:color="auto"/>
            </w:tcBorders>
          </w:tcPr>
          <w:p w14:paraId="1127C5A4" w14:textId="77777777" w:rsidR="00152D12" w:rsidRPr="007B6BD5" w:rsidRDefault="00152D12" w:rsidP="00435766">
            <w:pPr>
              <w:pStyle w:val="TAH"/>
              <w:keepNext w:val="0"/>
              <w:keepLines w:val="0"/>
              <w:rPr>
                <w:szCs w:val="18"/>
                <w:lang w:eastAsia="zh-CN"/>
              </w:rPr>
            </w:pPr>
            <w:r w:rsidRPr="007B6BD5">
              <w:t>NR</w:t>
            </w:r>
            <w:r>
              <w:t xml:space="preserve"> </w:t>
            </w:r>
            <w:r w:rsidRPr="007B6BD5">
              <w:t>Band</w:t>
            </w:r>
          </w:p>
        </w:tc>
        <w:tc>
          <w:tcPr>
            <w:tcW w:w="4342" w:type="dxa"/>
            <w:tcBorders>
              <w:top w:val="single" w:sz="4" w:space="0" w:color="auto"/>
              <w:left w:val="single" w:sz="4" w:space="0" w:color="auto"/>
              <w:bottom w:val="single" w:sz="4" w:space="0" w:color="auto"/>
              <w:right w:val="single" w:sz="4" w:space="0" w:color="auto"/>
            </w:tcBorders>
          </w:tcPr>
          <w:p w14:paraId="3DD5D44F" w14:textId="77777777" w:rsidR="00152D12" w:rsidRPr="007B6BD5" w:rsidRDefault="00152D12" w:rsidP="00435766">
            <w:pPr>
              <w:pStyle w:val="TAH"/>
              <w:keepNext w:val="0"/>
              <w:keepLines w:val="0"/>
              <w:rPr>
                <w:rFonts w:cs="Arial"/>
                <w:color w:val="000000"/>
                <w:szCs w:val="18"/>
                <w:lang w:eastAsia="zh-CN" w:bidi="ar"/>
              </w:rPr>
            </w:pPr>
            <w:r w:rsidRPr="007B6BD5">
              <w:rPr>
                <w:rFonts w:hint="eastAsia"/>
                <w:lang w:eastAsia="zh-CN"/>
              </w:rPr>
              <w:t>C</w:t>
            </w:r>
            <w:r w:rsidRPr="007B6BD5">
              <w:rPr>
                <w:lang w:eastAsia="zh-CN"/>
              </w:rPr>
              <w:t>hannel</w:t>
            </w:r>
            <w:r>
              <w:rPr>
                <w:lang w:eastAsia="zh-CN"/>
              </w:rPr>
              <w:t xml:space="preserve"> </w:t>
            </w:r>
            <w:r w:rsidRPr="007B6BD5">
              <w:rPr>
                <w:lang w:eastAsia="zh-CN"/>
              </w:rPr>
              <w:t>bandwidth</w:t>
            </w:r>
            <w:r>
              <w:rPr>
                <w:lang w:eastAsia="zh-CN"/>
              </w:rPr>
              <w:t xml:space="preserve"> </w:t>
            </w:r>
            <w:r w:rsidRPr="007B6BD5">
              <w:rPr>
                <w:rFonts w:hint="eastAsia"/>
                <w:lang w:eastAsia="zh-CN"/>
              </w:rPr>
              <w:t>(</w:t>
            </w:r>
            <w:r w:rsidRPr="007B6BD5">
              <w:rPr>
                <w:lang w:eastAsia="zh-CN"/>
              </w:rPr>
              <w:t>MHz)</w:t>
            </w:r>
            <w:r>
              <w:rPr>
                <w:lang w:eastAsia="zh-CN"/>
              </w:rPr>
              <w:t xml:space="preserve"> </w:t>
            </w:r>
            <w:r w:rsidRPr="007B6BD5">
              <w:rPr>
                <w:lang w:eastAsia="zh-CN"/>
              </w:rPr>
              <w:t>(</w:t>
            </w:r>
            <w:r>
              <w:rPr>
                <w:lang w:eastAsia="zh-CN"/>
              </w:rPr>
              <w:t xml:space="preserve">note </w:t>
            </w:r>
            <w:r w:rsidRPr="007B6BD5">
              <w:rPr>
                <w:lang w:eastAsia="zh-CN"/>
              </w:rPr>
              <w:t>3)</w:t>
            </w:r>
          </w:p>
        </w:tc>
        <w:tc>
          <w:tcPr>
            <w:tcW w:w="2862" w:type="dxa"/>
            <w:tcBorders>
              <w:top w:val="single" w:sz="4" w:space="0" w:color="auto"/>
              <w:left w:val="single" w:sz="4" w:space="0" w:color="auto"/>
              <w:bottom w:val="single" w:sz="4" w:space="0" w:color="auto"/>
              <w:right w:val="single" w:sz="4" w:space="0" w:color="auto"/>
            </w:tcBorders>
          </w:tcPr>
          <w:p w14:paraId="4F3EA939" w14:textId="77777777" w:rsidR="00152D12" w:rsidRPr="007B6BD5" w:rsidRDefault="00152D12" w:rsidP="00435766">
            <w:pPr>
              <w:pStyle w:val="TAH"/>
              <w:keepNext w:val="0"/>
              <w:keepLines w:val="0"/>
              <w:rPr>
                <w:szCs w:val="18"/>
                <w:lang w:eastAsia="zh-CN"/>
              </w:rPr>
            </w:pPr>
            <w:r w:rsidRPr="007B6BD5">
              <w:t>Bandwidth</w:t>
            </w:r>
            <w:r>
              <w:t xml:space="preserve"> </w:t>
            </w:r>
            <w:r w:rsidRPr="007B6BD5">
              <w:t>combination</w:t>
            </w:r>
            <w:r>
              <w:t xml:space="preserve"> </w:t>
            </w:r>
            <w:r w:rsidRPr="007B6BD5">
              <w:t>set</w:t>
            </w:r>
          </w:p>
        </w:tc>
      </w:tr>
      <w:tr w:rsidR="00152D12" w:rsidRPr="007B6BD5" w14:paraId="4C8C9356" w14:textId="77777777" w:rsidTr="00435766">
        <w:trPr>
          <w:jc w:val="center"/>
        </w:trPr>
        <w:tc>
          <w:tcPr>
            <w:tcW w:w="2005" w:type="dxa"/>
            <w:tcBorders>
              <w:top w:val="single" w:sz="4" w:space="0" w:color="auto"/>
              <w:left w:val="single" w:sz="4" w:space="0" w:color="auto"/>
              <w:bottom w:val="nil"/>
              <w:right w:val="single" w:sz="4" w:space="0" w:color="auto"/>
            </w:tcBorders>
          </w:tcPr>
          <w:p w14:paraId="32C7B9BD" w14:textId="77777777" w:rsidR="00152D12" w:rsidRPr="007B6BD5" w:rsidRDefault="00152D12" w:rsidP="00435766">
            <w:pPr>
              <w:pStyle w:val="TAC"/>
              <w:keepNext w:val="0"/>
              <w:keepLines w:val="0"/>
            </w:pPr>
            <w:r w:rsidRPr="007B6BD5">
              <w:t>CA_n25A-n257A</w:t>
            </w:r>
          </w:p>
        </w:tc>
        <w:tc>
          <w:tcPr>
            <w:tcW w:w="3094" w:type="dxa"/>
            <w:tcBorders>
              <w:top w:val="single" w:sz="4" w:space="0" w:color="auto"/>
              <w:left w:val="single" w:sz="4" w:space="0" w:color="auto"/>
              <w:bottom w:val="nil"/>
              <w:right w:val="single" w:sz="4" w:space="0" w:color="auto"/>
            </w:tcBorders>
          </w:tcPr>
          <w:p w14:paraId="332D43AE" w14:textId="77777777" w:rsidR="00152D12" w:rsidRPr="007B6BD5" w:rsidRDefault="00152D12" w:rsidP="00435766">
            <w:pPr>
              <w:pStyle w:val="TAC"/>
              <w:keepNext w:val="0"/>
              <w:keepLines w:val="0"/>
            </w:pPr>
            <w:r w:rsidRPr="007B6BD5">
              <w:t>CA_n25A-n257A</w:t>
            </w:r>
          </w:p>
        </w:tc>
        <w:tc>
          <w:tcPr>
            <w:tcW w:w="1584" w:type="dxa"/>
            <w:tcBorders>
              <w:top w:val="single" w:sz="4" w:space="0" w:color="auto"/>
              <w:left w:val="single" w:sz="4" w:space="0" w:color="auto"/>
              <w:bottom w:val="single" w:sz="4" w:space="0" w:color="auto"/>
              <w:right w:val="single" w:sz="4" w:space="0" w:color="auto"/>
            </w:tcBorders>
          </w:tcPr>
          <w:p w14:paraId="6A8A30A4" w14:textId="77777777" w:rsidR="00152D12" w:rsidRPr="007B6BD5" w:rsidRDefault="00152D12" w:rsidP="00435766">
            <w:pPr>
              <w:pStyle w:val="TAC"/>
              <w:keepNext w:val="0"/>
              <w:keepLines w:val="0"/>
            </w:pPr>
            <w:r w:rsidRPr="007B6BD5">
              <w:t>n25</w:t>
            </w:r>
          </w:p>
        </w:tc>
        <w:tc>
          <w:tcPr>
            <w:tcW w:w="4342" w:type="dxa"/>
            <w:tcBorders>
              <w:top w:val="single" w:sz="4" w:space="0" w:color="auto"/>
              <w:left w:val="single" w:sz="4" w:space="0" w:color="auto"/>
              <w:bottom w:val="single" w:sz="4" w:space="0" w:color="auto"/>
              <w:right w:val="single" w:sz="4" w:space="0" w:color="auto"/>
            </w:tcBorders>
          </w:tcPr>
          <w:p w14:paraId="5278F9E4" w14:textId="77777777" w:rsidR="00152D12" w:rsidRPr="007B6BD5" w:rsidRDefault="00152D12" w:rsidP="00435766">
            <w:pPr>
              <w:pStyle w:val="TAC"/>
              <w:keepNext w:val="0"/>
              <w:keepLines w:val="0"/>
              <w:rPr>
                <w:lang w:eastAsia="zh-CN"/>
              </w:rPr>
            </w:pPr>
            <w:r w:rsidRPr="007B6BD5">
              <w:rPr>
                <w:lang w:eastAsia="zh-CN"/>
              </w:rPr>
              <w:t>See</w:t>
            </w:r>
            <w:r>
              <w:rPr>
                <w:lang w:eastAsia="zh-CN"/>
              </w:rPr>
              <w:t xml:space="preserve"> </w:t>
            </w:r>
            <w:r w:rsidRPr="007B6BD5">
              <w:rPr>
                <w:lang w:eastAsia="zh-CN"/>
              </w:rPr>
              <w:t>n25</w:t>
            </w:r>
            <w:r>
              <w:rPr>
                <w:lang w:eastAsia="zh-CN"/>
              </w:rPr>
              <w:t xml:space="preserve"> </w:t>
            </w:r>
            <w:r w:rsidRPr="007B6BD5">
              <w:rPr>
                <w:lang w:eastAsia="zh-CN"/>
              </w:rPr>
              <w:t>channel</w:t>
            </w:r>
            <w:r>
              <w:rPr>
                <w:lang w:eastAsia="zh-CN"/>
              </w:rPr>
              <w:t xml:space="preserve"> </w:t>
            </w:r>
            <w:r w:rsidRPr="007B6BD5">
              <w:rPr>
                <w:lang w:eastAsia="zh-CN"/>
              </w:rPr>
              <w:t>bandwidths</w:t>
            </w:r>
            <w:r>
              <w:rPr>
                <w:lang w:eastAsia="zh-CN"/>
              </w:rPr>
              <w:t xml:space="preserve"> </w:t>
            </w:r>
            <w:r w:rsidRPr="007B6BD5">
              <w:rPr>
                <w:lang w:eastAsia="zh-CN"/>
              </w:rPr>
              <w:t>in</w:t>
            </w:r>
            <w:r>
              <w:rPr>
                <w:lang w:eastAsia="zh-CN"/>
              </w:rPr>
              <w:t xml:space="preserve"> </w:t>
            </w:r>
            <w:r w:rsidRPr="007B6BD5">
              <w:rPr>
                <w:lang w:eastAsia="zh-CN"/>
              </w:rPr>
              <w:t>Table</w:t>
            </w:r>
            <w:r>
              <w:rPr>
                <w:lang w:eastAsia="zh-CN"/>
              </w:rPr>
              <w:t xml:space="preserve"> </w:t>
            </w:r>
            <w:r w:rsidRPr="007B6BD5">
              <w:rPr>
                <w:lang w:eastAsia="zh-CN"/>
              </w:rPr>
              <w:t>5.3.5-1</w:t>
            </w:r>
          </w:p>
        </w:tc>
        <w:tc>
          <w:tcPr>
            <w:tcW w:w="2862" w:type="dxa"/>
            <w:tcBorders>
              <w:top w:val="single" w:sz="4" w:space="0" w:color="auto"/>
              <w:left w:val="single" w:sz="4" w:space="0" w:color="auto"/>
              <w:bottom w:val="nil"/>
              <w:right w:val="single" w:sz="4" w:space="0" w:color="auto"/>
            </w:tcBorders>
          </w:tcPr>
          <w:p w14:paraId="06177267" w14:textId="77777777" w:rsidR="00152D12" w:rsidRPr="007B6BD5" w:rsidRDefault="00152D12" w:rsidP="00435766">
            <w:pPr>
              <w:pStyle w:val="TAC"/>
              <w:keepNext w:val="0"/>
              <w:keepLines w:val="0"/>
            </w:pPr>
            <w:r w:rsidRPr="007B6BD5">
              <w:rPr>
                <w:rFonts w:hint="eastAsia"/>
              </w:rPr>
              <w:t>4</w:t>
            </w:r>
            <w:r>
              <w:t xml:space="preserve"> </w:t>
            </w:r>
            <w:r w:rsidRPr="007B6BD5">
              <w:t>and</w:t>
            </w:r>
            <w:r>
              <w:t xml:space="preserve"> </w:t>
            </w:r>
            <w:r w:rsidRPr="007B6BD5">
              <w:t>5</w:t>
            </w:r>
          </w:p>
        </w:tc>
      </w:tr>
      <w:tr w:rsidR="00152D12" w:rsidRPr="007B6BD5" w14:paraId="5FF867E4" w14:textId="77777777" w:rsidTr="00435766">
        <w:trPr>
          <w:jc w:val="center"/>
        </w:trPr>
        <w:tc>
          <w:tcPr>
            <w:tcW w:w="2005" w:type="dxa"/>
            <w:tcBorders>
              <w:top w:val="nil"/>
              <w:left w:val="single" w:sz="4" w:space="0" w:color="auto"/>
              <w:bottom w:val="single" w:sz="4" w:space="0" w:color="auto"/>
              <w:right w:val="single" w:sz="4" w:space="0" w:color="auto"/>
            </w:tcBorders>
          </w:tcPr>
          <w:p w14:paraId="47FD33BE" w14:textId="77777777" w:rsidR="00152D12" w:rsidRPr="007B6BD5" w:rsidRDefault="00152D12" w:rsidP="00435766">
            <w:pPr>
              <w:pStyle w:val="TAC"/>
              <w:keepNext w:val="0"/>
              <w:keepLines w:val="0"/>
            </w:pPr>
          </w:p>
        </w:tc>
        <w:tc>
          <w:tcPr>
            <w:tcW w:w="3094" w:type="dxa"/>
            <w:tcBorders>
              <w:top w:val="nil"/>
              <w:left w:val="single" w:sz="4" w:space="0" w:color="auto"/>
              <w:bottom w:val="single" w:sz="4" w:space="0" w:color="auto"/>
              <w:right w:val="single" w:sz="4" w:space="0" w:color="auto"/>
            </w:tcBorders>
          </w:tcPr>
          <w:p w14:paraId="57B6D045" w14:textId="77777777" w:rsidR="00152D12" w:rsidRPr="007B6BD5" w:rsidRDefault="00152D12" w:rsidP="00435766">
            <w:pPr>
              <w:pStyle w:val="TAC"/>
              <w:keepNext w:val="0"/>
              <w:keepLines w:val="0"/>
            </w:pPr>
          </w:p>
        </w:tc>
        <w:tc>
          <w:tcPr>
            <w:tcW w:w="1584" w:type="dxa"/>
            <w:tcBorders>
              <w:top w:val="single" w:sz="4" w:space="0" w:color="auto"/>
              <w:left w:val="single" w:sz="4" w:space="0" w:color="auto"/>
              <w:bottom w:val="single" w:sz="4" w:space="0" w:color="auto"/>
              <w:right w:val="single" w:sz="4" w:space="0" w:color="auto"/>
            </w:tcBorders>
          </w:tcPr>
          <w:p w14:paraId="1B60D583" w14:textId="77777777" w:rsidR="00152D12" w:rsidRPr="007B6BD5" w:rsidRDefault="00152D12" w:rsidP="00435766">
            <w:pPr>
              <w:pStyle w:val="TAC"/>
              <w:keepNext w:val="0"/>
              <w:keepLines w:val="0"/>
            </w:pPr>
            <w:r w:rsidRPr="007B6BD5">
              <w:t>n257</w:t>
            </w:r>
          </w:p>
        </w:tc>
        <w:tc>
          <w:tcPr>
            <w:tcW w:w="4342" w:type="dxa"/>
            <w:tcBorders>
              <w:top w:val="single" w:sz="4" w:space="0" w:color="auto"/>
              <w:left w:val="single" w:sz="4" w:space="0" w:color="auto"/>
              <w:bottom w:val="single" w:sz="4" w:space="0" w:color="auto"/>
              <w:right w:val="single" w:sz="4" w:space="0" w:color="auto"/>
            </w:tcBorders>
          </w:tcPr>
          <w:p w14:paraId="6CEBD263" w14:textId="77777777" w:rsidR="00152D12" w:rsidRPr="007B6BD5" w:rsidRDefault="00152D12" w:rsidP="00435766">
            <w:pPr>
              <w:pStyle w:val="TAC"/>
              <w:keepNext w:val="0"/>
              <w:keepLines w:val="0"/>
              <w:rPr>
                <w:lang w:eastAsia="zh-CN"/>
              </w:rPr>
            </w:pPr>
            <w:r w:rsidRPr="007B6BD5">
              <w:rPr>
                <w:lang w:eastAsia="zh-CN"/>
              </w:rPr>
              <w:t>See</w:t>
            </w:r>
            <w:r>
              <w:rPr>
                <w:lang w:eastAsia="zh-CN"/>
              </w:rPr>
              <w:t xml:space="preserve"> </w:t>
            </w:r>
            <w:r w:rsidRPr="007B6BD5">
              <w:rPr>
                <w:lang w:eastAsia="zh-CN"/>
              </w:rPr>
              <w:t>n257</w:t>
            </w:r>
            <w:r>
              <w:rPr>
                <w:lang w:eastAsia="zh-CN"/>
              </w:rPr>
              <w:t xml:space="preserve"> </w:t>
            </w:r>
            <w:r w:rsidRPr="007B6BD5">
              <w:rPr>
                <w:lang w:eastAsia="zh-CN"/>
              </w:rPr>
              <w:t>channel</w:t>
            </w:r>
            <w:r>
              <w:rPr>
                <w:lang w:eastAsia="zh-CN"/>
              </w:rPr>
              <w:t xml:space="preserve"> </w:t>
            </w:r>
            <w:r w:rsidRPr="007B6BD5">
              <w:rPr>
                <w:lang w:eastAsia="zh-CN"/>
              </w:rPr>
              <w:t>bandwidths</w:t>
            </w:r>
            <w:r>
              <w:rPr>
                <w:lang w:eastAsia="zh-CN"/>
              </w:rPr>
              <w:t xml:space="preserve"> </w:t>
            </w:r>
            <w:r w:rsidRPr="007B6BD5">
              <w:rPr>
                <w:lang w:eastAsia="zh-CN"/>
              </w:rPr>
              <w:t>in</w:t>
            </w:r>
            <w:r>
              <w:rPr>
                <w:lang w:eastAsia="zh-CN"/>
              </w:rPr>
              <w:t xml:space="preserve"> </w:t>
            </w:r>
            <w:r w:rsidRPr="007B6BD5">
              <w:rPr>
                <w:lang w:eastAsia="zh-CN"/>
              </w:rPr>
              <w:t>Table</w:t>
            </w:r>
            <w:r>
              <w:rPr>
                <w:lang w:eastAsia="zh-CN"/>
              </w:rPr>
              <w:t xml:space="preserve"> </w:t>
            </w:r>
            <w:r w:rsidRPr="007B6BD5">
              <w:rPr>
                <w:lang w:eastAsia="zh-CN"/>
              </w:rPr>
              <w:t>5.3.5-1</w:t>
            </w:r>
          </w:p>
        </w:tc>
        <w:tc>
          <w:tcPr>
            <w:tcW w:w="2862" w:type="dxa"/>
            <w:tcBorders>
              <w:top w:val="nil"/>
              <w:left w:val="single" w:sz="4" w:space="0" w:color="auto"/>
              <w:bottom w:val="single" w:sz="4" w:space="0" w:color="auto"/>
              <w:right w:val="single" w:sz="4" w:space="0" w:color="auto"/>
            </w:tcBorders>
          </w:tcPr>
          <w:p w14:paraId="2DF30AF7" w14:textId="77777777" w:rsidR="00152D12" w:rsidRPr="007B6BD5" w:rsidRDefault="00152D12" w:rsidP="00435766">
            <w:pPr>
              <w:pStyle w:val="TAC"/>
              <w:keepNext w:val="0"/>
              <w:keepLines w:val="0"/>
            </w:pPr>
          </w:p>
        </w:tc>
      </w:tr>
      <w:tr w:rsidR="00152D12" w:rsidRPr="007B6BD5" w14:paraId="23FAECB2" w14:textId="77777777" w:rsidTr="00435766">
        <w:trPr>
          <w:jc w:val="center"/>
        </w:trPr>
        <w:tc>
          <w:tcPr>
            <w:tcW w:w="2005" w:type="dxa"/>
            <w:tcBorders>
              <w:top w:val="single" w:sz="4" w:space="0" w:color="auto"/>
              <w:left w:val="single" w:sz="4" w:space="0" w:color="auto"/>
              <w:bottom w:val="nil"/>
              <w:right w:val="single" w:sz="4" w:space="0" w:color="auto"/>
            </w:tcBorders>
          </w:tcPr>
          <w:p w14:paraId="57B67E94" w14:textId="77777777" w:rsidR="00152D12" w:rsidRPr="007B6BD5" w:rsidRDefault="00152D12" w:rsidP="00435766">
            <w:pPr>
              <w:pStyle w:val="TAC"/>
              <w:keepNext w:val="0"/>
              <w:keepLines w:val="0"/>
            </w:pPr>
            <w:r w:rsidRPr="007B6BD5">
              <w:t>CA_n25A-n257G</w:t>
            </w:r>
          </w:p>
        </w:tc>
        <w:tc>
          <w:tcPr>
            <w:tcW w:w="3094" w:type="dxa"/>
            <w:tcBorders>
              <w:top w:val="single" w:sz="4" w:space="0" w:color="auto"/>
              <w:left w:val="single" w:sz="4" w:space="0" w:color="auto"/>
              <w:bottom w:val="nil"/>
              <w:right w:val="single" w:sz="4" w:space="0" w:color="auto"/>
            </w:tcBorders>
          </w:tcPr>
          <w:p w14:paraId="0F22CB0F" w14:textId="77777777" w:rsidR="00152D12" w:rsidRPr="007B6BD5" w:rsidRDefault="00152D12" w:rsidP="00435766">
            <w:pPr>
              <w:pStyle w:val="TAC"/>
              <w:keepNext w:val="0"/>
              <w:keepLines w:val="0"/>
            </w:pPr>
            <w:r w:rsidRPr="007B6BD5">
              <w:t>CA_n25A-n257A/G</w:t>
            </w:r>
          </w:p>
        </w:tc>
        <w:tc>
          <w:tcPr>
            <w:tcW w:w="1584" w:type="dxa"/>
            <w:tcBorders>
              <w:top w:val="single" w:sz="4" w:space="0" w:color="auto"/>
              <w:left w:val="single" w:sz="4" w:space="0" w:color="auto"/>
              <w:bottom w:val="single" w:sz="4" w:space="0" w:color="auto"/>
              <w:right w:val="single" w:sz="4" w:space="0" w:color="auto"/>
            </w:tcBorders>
          </w:tcPr>
          <w:p w14:paraId="44D4C961" w14:textId="77777777" w:rsidR="00152D12" w:rsidRPr="007B6BD5" w:rsidRDefault="00152D12" w:rsidP="00435766">
            <w:pPr>
              <w:pStyle w:val="TAC"/>
              <w:keepNext w:val="0"/>
              <w:keepLines w:val="0"/>
            </w:pPr>
            <w:r w:rsidRPr="007B6BD5">
              <w:t>n25</w:t>
            </w:r>
          </w:p>
        </w:tc>
        <w:tc>
          <w:tcPr>
            <w:tcW w:w="4342" w:type="dxa"/>
            <w:tcBorders>
              <w:top w:val="single" w:sz="4" w:space="0" w:color="auto"/>
              <w:left w:val="single" w:sz="4" w:space="0" w:color="auto"/>
              <w:bottom w:val="single" w:sz="4" w:space="0" w:color="auto"/>
              <w:right w:val="single" w:sz="4" w:space="0" w:color="auto"/>
            </w:tcBorders>
          </w:tcPr>
          <w:p w14:paraId="323E5A4B" w14:textId="77777777" w:rsidR="00152D12" w:rsidRPr="007B6BD5" w:rsidRDefault="00152D12" w:rsidP="00435766">
            <w:pPr>
              <w:pStyle w:val="TAC"/>
              <w:keepNext w:val="0"/>
              <w:keepLines w:val="0"/>
              <w:rPr>
                <w:lang w:eastAsia="zh-CN"/>
              </w:rPr>
            </w:pPr>
            <w:r w:rsidRPr="007B6BD5">
              <w:rPr>
                <w:lang w:eastAsia="zh-CN"/>
              </w:rPr>
              <w:t>See</w:t>
            </w:r>
            <w:r>
              <w:rPr>
                <w:lang w:eastAsia="zh-CN"/>
              </w:rPr>
              <w:t xml:space="preserve"> </w:t>
            </w:r>
            <w:r w:rsidRPr="007B6BD5">
              <w:rPr>
                <w:lang w:eastAsia="zh-CN"/>
              </w:rPr>
              <w:t>n25</w:t>
            </w:r>
            <w:r>
              <w:rPr>
                <w:lang w:eastAsia="zh-CN"/>
              </w:rPr>
              <w:t xml:space="preserve"> </w:t>
            </w:r>
            <w:r w:rsidRPr="007B6BD5">
              <w:rPr>
                <w:lang w:eastAsia="zh-CN"/>
              </w:rPr>
              <w:t>channel</w:t>
            </w:r>
            <w:r>
              <w:rPr>
                <w:lang w:eastAsia="zh-CN"/>
              </w:rPr>
              <w:t xml:space="preserve"> </w:t>
            </w:r>
            <w:r w:rsidRPr="007B6BD5">
              <w:rPr>
                <w:lang w:eastAsia="zh-CN"/>
              </w:rPr>
              <w:t>bandwidths</w:t>
            </w:r>
            <w:r>
              <w:rPr>
                <w:lang w:eastAsia="zh-CN"/>
              </w:rPr>
              <w:t xml:space="preserve"> </w:t>
            </w:r>
            <w:r w:rsidRPr="007B6BD5">
              <w:rPr>
                <w:lang w:eastAsia="zh-CN"/>
              </w:rPr>
              <w:t>in</w:t>
            </w:r>
            <w:r>
              <w:rPr>
                <w:lang w:eastAsia="zh-CN"/>
              </w:rPr>
              <w:t xml:space="preserve"> </w:t>
            </w:r>
            <w:r w:rsidRPr="007B6BD5">
              <w:rPr>
                <w:lang w:eastAsia="zh-CN"/>
              </w:rPr>
              <w:t>Table</w:t>
            </w:r>
            <w:r>
              <w:rPr>
                <w:lang w:eastAsia="zh-CN"/>
              </w:rPr>
              <w:t xml:space="preserve"> </w:t>
            </w:r>
            <w:r w:rsidRPr="007B6BD5">
              <w:rPr>
                <w:lang w:eastAsia="zh-CN"/>
              </w:rPr>
              <w:t>5.3.5-1</w:t>
            </w:r>
          </w:p>
        </w:tc>
        <w:tc>
          <w:tcPr>
            <w:tcW w:w="2862" w:type="dxa"/>
            <w:tcBorders>
              <w:top w:val="single" w:sz="4" w:space="0" w:color="auto"/>
              <w:left w:val="single" w:sz="4" w:space="0" w:color="auto"/>
              <w:bottom w:val="nil"/>
              <w:right w:val="single" w:sz="4" w:space="0" w:color="auto"/>
            </w:tcBorders>
          </w:tcPr>
          <w:p w14:paraId="1D1AB0BC" w14:textId="77777777" w:rsidR="00152D12" w:rsidRPr="007B6BD5" w:rsidRDefault="00152D12" w:rsidP="00435766">
            <w:pPr>
              <w:pStyle w:val="TAC"/>
              <w:keepNext w:val="0"/>
              <w:keepLines w:val="0"/>
            </w:pPr>
            <w:r w:rsidRPr="007B6BD5">
              <w:rPr>
                <w:rFonts w:hint="eastAsia"/>
              </w:rPr>
              <w:t>4</w:t>
            </w:r>
            <w:r>
              <w:t xml:space="preserve"> </w:t>
            </w:r>
            <w:r w:rsidRPr="007B6BD5">
              <w:t>and</w:t>
            </w:r>
            <w:r>
              <w:t xml:space="preserve"> </w:t>
            </w:r>
            <w:r w:rsidRPr="007B6BD5">
              <w:t>5</w:t>
            </w:r>
          </w:p>
        </w:tc>
      </w:tr>
      <w:tr w:rsidR="00152D12" w:rsidRPr="007B6BD5" w14:paraId="4A963E68" w14:textId="77777777" w:rsidTr="00435766">
        <w:trPr>
          <w:jc w:val="center"/>
        </w:trPr>
        <w:tc>
          <w:tcPr>
            <w:tcW w:w="2005" w:type="dxa"/>
            <w:tcBorders>
              <w:top w:val="nil"/>
              <w:left w:val="single" w:sz="4" w:space="0" w:color="auto"/>
              <w:bottom w:val="single" w:sz="4" w:space="0" w:color="auto"/>
              <w:right w:val="single" w:sz="4" w:space="0" w:color="auto"/>
            </w:tcBorders>
          </w:tcPr>
          <w:p w14:paraId="6C573EAE" w14:textId="77777777" w:rsidR="00152D12" w:rsidRPr="007B6BD5" w:rsidRDefault="00152D12" w:rsidP="00435766">
            <w:pPr>
              <w:pStyle w:val="TAC"/>
              <w:keepNext w:val="0"/>
              <w:keepLines w:val="0"/>
            </w:pPr>
          </w:p>
        </w:tc>
        <w:tc>
          <w:tcPr>
            <w:tcW w:w="3094" w:type="dxa"/>
            <w:tcBorders>
              <w:top w:val="nil"/>
              <w:left w:val="single" w:sz="4" w:space="0" w:color="auto"/>
              <w:bottom w:val="single" w:sz="4" w:space="0" w:color="auto"/>
              <w:right w:val="single" w:sz="4" w:space="0" w:color="auto"/>
            </w:tcBorders>
          </w:tcPr>
          <w:p w14:paraId="6A0C8721" w14:textId="77777777" w:rsidR="00152D12" w:rsidRPr="007B6BD5" w:rsidRDefault="00152D12" w:rsidP="00435766">
            <w:pPr>
              <w:pStyle w:val="TAC"/>
              <w:keepNext w:val="0"/>
              <w:keepLines w:val="0"/>
            </w:pPr>
          </w:p>
        </w:tc>
        <w:tc>
          <w:tcPr>
            <w:tcW w:w="1584" w:type="dxa"/>
            <w:tcBorders>
              <w:top w:val="single" w:sz="4" w:space="0" w:color="auto"/>
              <w:left w:val="single" w:sz="4" w:space="0" w:color="auto"/>
              <w:bottom w:val="single" w:sz="4" w:space="0" w:color="auto"/>
              <w:right w:val="single" w:sz="4" w:space="0" w:color="auto"/>
            </w:tcBorders>
          </w:tcPr>
          <w:p w14:paraId="7DA8E8CF" w14:textId="77777777" w:rsidR="00152D12" w:rsidRPr="007B6BD5" w:rsidRDefault="00152D12" w:rsidP="00435766">
            <w:pPr>
              <w:pStyle w:val="TAC"/>
              <w:keepNext w:val="0"/>
              <w:keepLines w:val="0"/>
            </w:pPr>
            <w:r w:rsidRPr="007B6BD5">
              <w:t>n257</w:t>
            </w:r>
          </w:p>
        </w:tc>
        <w:tc>
          <w:tcPr>
            <w:tcW w:w="4342" w:type="dxa"/>
            <w:tcBorders>
              <w:top w:val="single" w:sz="4" w:space="0" w:color="auto"/>
              <w:left w:val="single" w:sz="4" w:space="0" w:color="auto"/>
              <w:bottom w:val="single" w:sz="4" w:space="0" w:color="auto"/>
              <w:right w:val="single" w:sz="4" w:space="0" w:color="auto"/>
            </w:tcBorders>
          </w:tcPr>
          <w:p w14:paraId="53F835A6" w14:textId="77777777" w:rsidR="00152D12" w:rsidRPr="007B6BD5" w:rsidRDefault="00152D12" w:rsidP="00435766">
            <w:pPr>
              <w:pStyle w:val="TAC"/>
              <w:keepNext w:val="0"/>
              <w:keepLines w:val="0"/>
              <w:rPr>
                <w:lang w:eastAsia="zh-CN"/>
              </w:rPr>
            </w:pPr>
            <w:r w:rsidRPr="007B6BD5">
              <w:rPr>
                <w:rFonts w:hint="eastAsia"/>
                <w:lang w:eastAsia="zh-CN"/>
              </w:rPr>
              <w:t>C</w:t>
            </w:r>
            <w:r w:rsidRPr="007B6BD5">
              <w:rPr>
                <w:lang w:eastAsia="zh-CN"/>
              </w:rPr>
              <w:t>A_n257G</w:t>
            </w:r>
          </w:p>
        </w:tc>
        <w:tc>
          <w:tcPr>
            <w:tcW w:w="2862" w:type="dxa"/>
            <w:tcBorders>
              <w:top w:val="nil"/>
              <w:left w:val="single" w:sz="4" w:space="0" w:color="auto"/>
              <w:bottom w:val="single" w:sz="4" w:space="0" w:color="auto"/>
              <w:right w:val="single" w:sz="4" w:space="0" w:color="auto"/>
            </w:tcBorders>
          </w:tcPr>
          <w:p w14:paraId="742F0315" w14:textId="77777777" w:rsidR="00152D12" w:rsidRPr="007B6BD5" w:rsidRDefault="00152D12" w:rsidP="00435766">
            <w:pPr>
              <w:pStyle w:val="TAC"/>
              <w:keepNext w:val="0"/>
              <w:keepLines w:val="0"/>
            </w:pPr>
          </w:p>
        </w:tc>
      </w:tr>
      <w:tr w:rsidR="00152D12" w:rsidRPr="007B6BD5" w14:paraId="5D5E158F" w14:textId="77777777" w:rsidTr="00435766">
        <w:trPr>
          <w:jc w:val="center"/>
        </w:trPr>
        <w:tc>
          <w:tcPr>
            <w:tcW w:w="2005" w:type="dxa"/>
            <w:tcBorders>
              <w:top w:val="single" w:sz="4" w:space="0" w:color="auto"/>
              <w:left w:val="single" w:sz="4" w:space="0" w:color="auto"/>
              <w:bottom w:val="nil"/>
              <w:right w:val="single" w:sz="4" w:space="0" w:color="auto"/>
            </w:tcBorders>
          </w:tcPr>
          <w:p w14:paraId="00E4E657" w14:textId="77777777" w:rsidR="00152D12" w:rsidRPr="007B6BD5" w:rsidRDefault="00152D12" w:rsidP="00435766">
            <w:pPr>
              <w:pStyle w:val="TAC"/>
              <w:keepNext w:val="0"/>
              <w:keepLines w:val="0"/>
            </w:pPr>
            <w:r w:rsidRPr="007B6BD5">
              <w:t>CA_n25A-n257H</w:t>
            </w:r>
          </w:p>
        </w:tc>
        <w:tc>
          <w:tcPr>
            <w:tcW w:w="3094" w:type="dxa"/>
            <w:tcBorders>
              <w:top w:val="single" w:sz="4" w:space="0" w:color="auto"/>
              <w:left w:val="single" w:sz="4" w:space="0" w:color="auto"/>
              <w:bottom w:val="nil"/>
              <w:right w:val="single" w:sz="4" w:space="0" w:color="auto"/>
            </w:tcBorders>
          </w:tcPr>
          <w:p w14:paraId="686540D0" w14:textId="77777777" w:rsidR="00152D12" w:rsidRPr="007B6BD5" w:rsidRDefault="00152D12" w:rsidP="00435766">
            <w:pPr>
              <w:pStyle w:val="TAC"/>
              <w:keepNext w:val="0"/>
              <w:keepLines w:val="0"/>
            </w:pPr>
            <w:r w:rsidRPr="007B6BD5">
              <w:t>CA_n25A-n257A/G/H</w:t>
            </w:r>
          </w:p>
        </w:tc>
        <w:tc>
          <w:tcPr>
            <w:tcW w:w="1584" w:type="dxa"/>
            <w:tcBorders>
              <w:top w:val="single" w:sz="4" w:space="0" w:color="auto"/>
              <w:left w:val="single" w:sz="4" w:space="0" w:color="auto"/>
              <w:bottom w:val="single" w:sz="4" w:space="0" w:color="auto"/>
              <w:right w:val="single" w:sz="4" w:space="0" w:color="auto"/>
            </w:tcBorders>
          </w:tcPr>
          <w:p w14:paraId="0F746806" w14:textId="77777777" w:rsidR="00152D12" w:rsidRPr="007B6BD5" w:rsidRDefault="00152D12" w:rsidP="00435766">
            <w:pPr>
              <w:pStyle w:val="TAC"/>
              <w:keepNext w:val="0"/>
              <w:keepLines w:val="0"/>
            </w:pPr>
            <w:r w:rsidRPr="007B6BD5">
              <w:t>n25</w:t>
            </w:r>
          </w:p>
        </w:tc>
        <w:tc>
          <w:tcPr>
            <w:tcW w:w="4342" w:type="dxa"/>
            <w:tcBorders>
              <w:top w:val="single" w:sz="4" w:space="0" w:color="auto"/>
              <w:left w:val="single" w:sz="4" w:space="0" w:color="auto"/>
              <w:bottom w:val="single" w:sz="4" w:space="0" w:color="auto"/>
              <w:right w:val="single" w:sz="4" w:space="0" w:color="auto"/>
            </w:tcBorders>
          </w:tcPr>
          <w:p w14:paraId="7FC761CD" w14:textId="77777777" w:rsidR="00152D12" w:rsidRPr="007B6BD5" w:rsidRDefault="00152D12" w:rsidP="00435766">
            <w:pPr>
              <w:pStyle w:val="TAC"/>
              <w:keepNext w:val="0"/>
              <w:keepLines w:val="0"/>
              <w:rPr>
                <w:lang w:eastAsia="zh-CN"/>
              </w:rPr>
            </w:pPr>
            <w:r w:rsidRPr="007B6BD5">
              <w:rPr>
                <w:lang w:eastAsia="zh-CN"/>
              </w:rPr>
              <w:t>See</w:t>
            </w:r>
            <w:r>
              <w:rPr>
                <w:lang w:eastAsia="zh-CN"/>
              </w:rPr>
              <w:t xml:space="preserve"> </w:t>
            </w:r>
            <w:r w:rsidRPr="007B6BD5">
              <w:rPr>
                <w:lang w:eastAsia="zh-CN"/>
              </w:rPr>
              <w:t>n25</w:t>
            </w:r>
            <w:r>
              <w:rPr>
                <w:lang w:eastAsia="zh-CN"/>
              </w:rPr>
              <w:t xml:space="preserve"> </w:t>
            </w:r>
            <w:r w:rsidRPr="007B6BD5">
              <w:rPr>
                <w:lang w:eastAsia="zh-CN"/>
              </w:rPr>
              <w:t>channel</w:t>
            </w:r>
            <w:r>
              <w:rPr>
                <w:lang w:eastAsia="zh-CN"/>
              </w:rPr>
              <w:t xml:space="preserve"> </w:t>
            </w:r>
            <w:r w:rsidRPr="007B6BD5">
              <w:rPr>
                <w:lang w:eastAsia="zh-CN"/>
              </w:rPr>
              <w:t>bandwidths</w:t>
            </w:r>
            <w:r>
              <w:rPr>
                <w:lang w:eastAsia="zh-CN"/>
              </w:rPr>
              <w:t xml:space="preserve"> </w:t>
            </w:r>
            <w:r w:rsidRPr="007B6BD5">
              <w:rPr>
                <w:lang w:eastAsia="zh-CN"/>
              </w:rPr>
              <w:t>in</w:t>
            </w:r>
            <w:r>
              <w:rPr>
                <w:lang w:eastAsia="zh-CN"/>
              </w:rPr>
              <w:t xml:space="preserve"> </w:t>
            </w:r>
            <w:r w:rsidRPr="007B6BD5">
              <w:rPr>
                <w:lang w:eastAsia="zh-CN"/>
              </w:rPr>
              <w:t>Table</w:t>
            </w:r>
            <w:r>
              <w:rPr>
                <w:lang w:eastAsia="zh-CN"/>
              </w:rPr>
              <w:t xml:space="preserve"> </w:t>
            </w:r>
            <w:r w:rsidRPr="007B6BD5">
              <w:rPr>
                <w:lang w:eastAsia="zh-CN"/>
              </w:rPr>
              <w:t>5.3.5-1</w:t>
            </w:r>
          </w:p>
        </w:tc>
        <w:tc>
          <w:tcPr>
            <w:tcW w:w="2862" w:type="dxa"/>
            <w:tcBorders>
              <w:top w:val="single" w:sz="4" w:space="0" w:color="auto"/>
              <w:left w:val="single" w:sz="4" w:space="0" w:color="auto"/>
              <w:bottom w:val="nil"/>
              <w:right w:val="single" w:sz="4" w:space="0" w:color="auto"/>
            </w:tcBorders>
          </w:tcPr>
          <w:p w14:paraId="1EFFFB72" w14:textId="77777777" w:rsidR="00152D12" w:rsidRPr="007B6BD5" w:rsidRDefault="00152D12" w:rsidP="00435766">
            <w:pPr>
              <w:pStyle w:val="TAC"/>
              <w:keepNext w:val="0"/>
              <w:keepLines w:val="0"/>
            </w:pPr>
            <w:r w:rsidRPr="007B6BD5">
              <w:rPr>
                <w:rFonts w:hint="eastAsia"/>
              </w:rPr>
              <w:t>4</w:t>
            </w:r>
            <w:r>
              <w:t xml:space="preserve"> </w:t>
            </w:r>
            <w:r w:rsidRPr="007B6BD5">
              <w:t>and</w:t>
            </w:r>
            <w:r>
              <w:t xml:space="preserve"> </w:t>
            </w:r>
            <w:r w:rsidRPr="007B6BD5">
              <w:t>5</w:t>
            </w:r>
          </w:p>
        </w:tc>
      </w:tr>
      <w:tr w:rsidR="00152D12" w:rsidRPr="007B6BD5" w14:paraId="05FC4712" w14:textId="77777777" w:rsidTr="00435766">
        <w:trPr>
          <w:jc w:val="center"/>
        </w:trPr>
        <w:tc>
          <w:tcPr>
            <w:tcW w:w="2005" w:type="dxa"/>
            <w:tcBorders>
              <w:top w:val="nil"/>
              <w:left w:val="single" w:sz="4" w:space="0" w:color="auto"/>
              <w:bottom w:val="single" w:sz="4" w:space="0" w:color="auto"/>
              <w:right w:val="single" w:sz="4" w:space="0" w:color="auto"/>
            </w:tcBorders>
          </w:tcPr>
          <w:p w14:paraId="7D6E0449" w14:textId="77777777" w:rsidR="00152D12" w:rsidRPr="007B6BD5" w:rsidRDefault="00152D12" w:rsidP="00435766">
            <w:pPr>
              <w:pStyle w:val="TAC"/>
              <w:keepNext w:val="0"/>
              <w:keepLines w:val="0"/>
            </w:pPr>
          </w:p>
        </w:tc>
        <w:tc>
          <w:tcPr>
            <w:tcW w:w="3094" w:type="dxa"/>
            <w:tcBorders>
              <w:top w:val="nil"/>
              <w:left w:val="single" w:sz="4" w:space="0" w:color="auto"/>
              <w:bottom w:val="single" w:sz="4" w:space="0" w:color="auto"/>
              <w:right w:val="single" w:sz="4" w:space="0" w:color="auto"/>
            </w:tcBorders>
          </w:tcPr>
          <w:p w14:paraId="00A74F99" w14:textId="77777777" w:rsidR="00152D12" w:rsidRPr="007B6BD5" w:rsidRDefault="00152D12" w:rsidP="00435766">
            <w:pPr>
              <w:pStyle w:val="TAC"/>
              <w:keepNext w:val="0"/>
              <w:keepLines w:val="0"/>
            </w:pPr>
          </w:p>
        </w:tc>
        <w:tc>
          <w:tcPr>
            <w:tcW w:w="1584" w:type="dxa"/>
            <w:tcBorders>
              <w:top w:val="single" w:sz="4" w:space="0" w:color="auto"/>
              <w:left w:val="single" w:sz="4" w:space="0" w:color="auto"/>
              <w:bottom w:val="single" w:sz="4" w:space="0" w:color="auto"/>
              <w:right w:val="single" w:sz="4" w:space="0" w:color="auto"/>
            </w:tcBorders>
          </w:tcPr>
          <w:p w14:paraId="2DA5436D" w14:textId="77777777" w:rsidR="00152D12" w:rsidRPr="007B6BD5" w:rsidRDefault="00152D12" w:rsidP="00435766">
            <w:pPr>
              <w:pStyle w:val="TAC"/>
              <w:keepNext w:val="0"/>
              <w:keepLines w:val="0"/>
            </w:pPr>
            <w:r w:rsidRPr="007B6BD5">
              <w:t>n257</w:t>
            </w:r>
          </w:p>
        </w:tc>
        <w:tc>
          <w:tcPr>
            <w:tcW w:w="4342" w:type="dxa"/>
            <w:tcBorders>
              <w:top w:val="single" w:sz="4" w:space="0" w:color="auto"/>
              <w:left w:val="single" w:sz="4" w:space="0" w:color="auto"/>
              <w:bottom w:val="single" w:sz="4" w:space="0" w:color="auto"/>
              <w:right w:val="single" w:sz="4" w:space="0" w:color="auto"/>
            </w:tcBorders>
          </w:tcPr>
          <w:p w14:paraId="381871D5" w14:textId="77777777" w:rsidR="00152D12" w:rsidRPr="007B6BD5" w:rsidRDefault="00152D12" w:rsidP="00435766">
            <w:pPr>
              <w:pStyle w:val="TAC"/>
              <w:keepNext w:val="0"/>
              <w:keepLines w:val="0"/>
              <w:rPr>
                <w:lang w:eastAsia="zh-CN"/>
              </w:rPr>
            </w:pPr>
            <w:r w:rsidRPr="007B6BD5">
              <w:rPr>
                <w:rFonts w:hint="eastAsia"/>
                <w:lang w:eastAsia="zh-CN"/>
              </w:rPr>
              <w:t>C</w:t>
            </w:r>
            <w:r w:rsidRPr="007B6BD5">
              <w:rPr>
                <w:lang w:eastAsia="zh-CN"/>
              </w:rPr>
              <w:t>A_n257H</w:t>
            </w:r>
          </w:p>
        </w:tc>
        <w:tc>
          <w:tcPr>
            <w:tcW w:w="2862" w:type="dxa"/>
            <w:tcBorders>
              <w:top w:val="nil"/>
              <w:left w:val="single" w:sz="4" w:space="0" w:color="auto"/>
              <w:bottom w:val="single" w:sz="4" w:space="0" w:color="auto"/>
              <w:right w:val="single" w:sz="4" w:space="0" w:color="auto"/>
            </w:tcBorders>
          </w:tcPr>
          <w:p w14:paraId="1CD3D76E" w14:textId="77777777" w:rsidR="00152D12" w:rsidRPr="007B6BD5" w:rsidRDefault="00152D12" w:rsidP="00435766">
            <w:pPr>
              <w:pStyle w:val="TAC"/>
              <w:keepNext w:val="0"/>
              <w:keepLines w:val="0"/>
            </w:pPr>
          </w:p>
        </w:tc>
      </w:tr>
      <w:tr w:rsidR="00152D12" w:rsidRPr="007B6BD5" w14:paraId="077B863C" w14:textId="77777777" w:rsidTr="00435766">
        <w:trPr>
          <w:jc w:val="center"/>
        </w:trPr>
        <w:tc>
          <w:tcPr>
            <w:tcW w:w="2005" w:type="dxa"/>
            <w:tcBorders>
              <w:top w:val="single" w:sz="4" w:space="0" w:color="auto"/>
              <w:left w:val="single" w:sz="4" w:space="0" w:color="auto"/>
              <w:bottom w:val="nil"/>
              <w:right w:val="single" w:sz="4" w:space="0" w:color="auto"/>
            </w:tcBorders>
          </w:tcPr>
          <w:p w14:paraId="3A3F222E" w14:textId="77777777" w:rsidR="00152D12" w:rsidRPr="007B6BD5" w:rsidRDefault="00152D12" w:rsidP="00435766">
            <w:pPr>
              <w:pStyle w:val="TAC"/>
              <w:keepNext w:val="0"/>
              <w:keepLines w:val="0"/>
            </w:pPr>
            <w:r w:rsidRPr="007B6BD5">
              <w:t>CA_n25A-n257I</w:t>
            </w:r>
          </w:p>
        </w:tc>
        <w:tc>
          <w:tcPr>
            <w:tcW w:w="3094" w:type="dxa"/>
            <w:tcBorders>
              <w:top w:val="single" w:sz="4" w:space="0" w:color="auto"/>
              <w:left w:val="single" w:sz="4" w:space="0" w:color="auto"/>
              <w:bottom w:val="nil"/>
              <w:right w:val="single" w:sz="4" w:space="0" w:color="auto"/>
            </w:tcBorders>
          </w:tcPr>
          <w:p w14:paraId="230F11BC" w14:textId="77777777" w:rsidR="00152D12" w:rsidRPr="007B6BD5" w:rsidRDefault="00152D12" w:rsidP="00435766">
            <w:pPr>
              <w:pStyle w:val="TAC"/>
              <w:keepNext w:val="0"/>
              <w:keepLines w:val="0"/>
            </w:pPr>
            <w:r w:rsidRPr="007B6BD5">
              <w:t>CA_n25A-n257A</w:t>
            </w:r>
            <w:r w:rsidRPr="007B6BD5">
              <w:rPr>
                <w:szCs w:val="18"/>
              </w:rPr>
              <w:t>/G/H/I</w:t>
            </w:r>
          </w:p>
        </w:tc>
        <w:tc>
          <w:tcPr>
            <w:tcW w:w="1584" w:type="dxa"/>
            <w:tcBorders>
              <w:top w:val="single" w:sz="4" w:space="0" w:color="auto"/>
              <w:left w:val="single" w:sz="4" w:space="0" w:color="auto"/>
              <w:bottom w:val="single" w:sz="4" w:space="0" w:color="auto"/>
              <w:right w:val="single" w:sz="4" w:space="0" w:color="auto"/>
            </w:tcBorders>
          </w:tcPr>
          <w:p w14:paraId="142816AB" w14:textId="77777777" w:rsidR="00152D12" w:rsidRPr="007B6BD5" w:rsidRDefault="00152D12" w:rsidP="00435766">
            <w:pPr>
              <w:pStyle w:val="TAC"/>
              <w:keepNext w:val="0"/>
              <w:keepLines w:val="0"/>
            </w:pPr>
            <w:r w:rsidRPr="007B6BD5">
              <w:t>n25</w:t>
            </w:r>
          </w:p>
        </w:tc>
        <w:tc>
          <w:tcPr>
            <w:tcW w:w="4342" w:type="dxa"/>
            <w:tcBorders>
              <w:top w:val="single" w:sz="4" w:space="0" w:color="auto"/>
              <w:left w:val="single" w:sz="4" w:space="0" w:color="auto"/>
              <w:bottom w:val="single" w:sz="4" w:space="0" w:color="auto"/>
              <w:right w:val="single" w:sz="4" w:space="0" w:color="auto"/>
            </w:tcBorders>
          </w:tcPr>
          <w:p w14:paraId="60FA4887" w14:textId="77777777" w:rsidR="00152D12" w:rsidRPr="007B6BD5" w:rsidRDefault="00152D12" w:rsidP="00435766">
            <w:pPr>
              <w:pStyle w:val="TAC"/>
              <w:keepNext w:val="0"/>
              <w:keepLines w:val="0"/>
              <w:rPr>
                <w:lang w:eastAsia="zh-CN"/>
              </w:rPr>
            </w:pPr>
            <w:r w:rsidRPr="007B6BD5">
              <w:rPr>
                <w:lang w:eastAsia="zh-CN"/>
              </w:rPr>
              <w:t>See</w:t>
            </w:r>
            <w:r>
              <w:rPr>
                <w:lang w:eastAsia="zh-CN"/>
              </w:rPr>
              <w:t xml:space="preserve"> </w:t>
            </w:r>
            <w:r w:rsidRPr="007B6BD5">
              <w:rPr>
                <w:lang w:eastAsia="zh-CN"/>
              </w:rPr>
              <w:t>n25</w:t>
            </w:r>
            <w:r>
              <w:rPr>
                <w:lang w:eastAsia="zh-CN"/>
              </w:rPr>
              <w:t xml:space="preserve"> </w:t>
            </w:r>
            <w:r w:rsidRPr="007B6BD5">
              <w:rPr>
                <w:lang w:eastAsia="zh-CN"/>
              </w:rPr>
              <w:t>channel</w:t>
            </w:r>
            <w:r>
              <w:rPr>
                <w:lang w:eastAsia="zh-CN"/>
              </w:rPr>
              <w:t xml:space="preserve"> </w:t>
            </w:r>
            <w:r w:rsidRPr="007B6BD5">
              <w:rPr>
                <w:lang w:eastAsia="zh-CN"/>
              </w:rPr>
              <w:t>bandwidths</w:t>
            </w:r>
            <w:r>
              <w:rPr>
                <w:lang w:eastAsia="zh-CN"/>
              </w:rPr>
              <w:t xml:space="preserve"> </w:t>
            </w:r>
            <w:r w:rsidRPr="007B6BD5">
              <w:rPr>
                <w:lang w:eastAsia="zh-CN"/>
              </w:rPr>
              <w:t>in</w:t>
            </w:r>
            <w:r>
              <w:rPr>
                <w:lang w:eastAsia="zh-CN"/>
              </w:rPr>
              <w:t xml:space="preserve"> </w:t>
            </w:r>
            <w:r w:rsidRPr="007B6BD5">
              <w:rPr>
                <w:lang w:eastAsia="zh-CN"/>
              </w:rPr>
              <w:t>Table</w:t>
            </w:r>
            <w:r>
              <w:rPr>
                <w:lang w:eastAsia="zh-CN"/>
              </w:rPr>
              <w:t xml:space="preserve"> </w:t>
            </w:r>
            <w:r w:rsidRPr="007B6BD5">
              <w:rPr>
                <w:lang w:eastAsia="zh-CN"/>
              </w:rPr>
              <w:t>5.3.5-1</w:t>
            </w:r>
          </w:p>
        </w:tc>
        <w:tc>
          <w:tcPr>
            <w:tcW w:w="2862" w:type="dxa"/>
            <w:tcBorders>
              <w:top w:val="single" w:sz="4" w:space="0" w:color="auto"/>
              <w:left w:val="single" w:sz="4" w:space="0" w:color="auto"/>
              <w:bottom w:val="nil"/>
              <w:right w:val="single" w:sz="4" w:space="0" w:color="auto"/>
            </w:tcBorders>
          </w:tcPr>
          <w:p w14:paraId="7CBD5BE6" w14:textId="77777777" w:rsidR="00152D12" w:rsidRPr="007B6BD5" w:rsidRDefault="00152D12" w:rsidP="00435766">
            <w:pPr>
              <w:pStyle w:val="TAC"/>
              <w:keepNext w:val="0"/>
              <w:keepLines w:val="0"/>
            </w:pPr>
            <w:r w:rsidRPr="007B6BD5">
              <w:rPr>
                <w:rFonts w:hint="eastAsia"/>
              </w:rPr>
              <w:t>4</w:t>
            </w:r>
            <w:r>
              <w:t xml:space="preserve"> </w:t>
            </w:r>
            <w:r w:rsidRPr="007B6BD5">
              <w:t>and</w:t>
            </w:r>
            <w:r>
              <w:t xml:space="preserve"> </w:t>
            </w:r>
            <w:r w:rsidRPr="007B6BD5">
              <w:t>5</w:t>
            </w:r>
          </w:p>
        </w:tc>
      </w:tr>
      <w:tr w:rsidR="00152D12" w:rsidRPr="007B6BD5" w14:paraId="0199901D" w14:textId="77777777" w:rsidTr="00435766">
        <w:trPr>
          <w:jc w:val="center"/>
        </w:trPr>
        <w:tc>
          <w:tcPr>
            <w:tcW w:w="2005" w:type="dxa"/>
            <w:tcBorders>
              <w:top w:val="nil"/>
              <w:left w:val="single" w:sz="4" w:space="0" w:color="auto"/>
              <w:bottom w:val="single" w:sz="4" w:space="0" w:color="auto"/>
              <w:right w:val="single" w:sz="4" w:space="0" w:color="auto"/>
            </w:tcBorders>
          </w:tcPr>
          <w:p w14:paraId="28D9730E" w14:textId="77777777" w:rsidR="00152D12" w:rsidRPr="007B6BD5" w:rsidRDefault="00152D12" w:rsidP="00435766">
            <w:pPr>
              <w:pStyle w:val="TAC"/>
              <w:keepNext w:val="0"/>
              <w:keepLines w:val="0"/>
            </w:pPr>
          </w:p>
        </w:tc>
        <w:tc>
          <w:tcPr>
            <w:tcW w:w="3094" w:type="dxa"/>
            <w:tcBorders>
              <w:top w:val="nil"/>
              <w:left w:val="single" w:sz="4" w:space="0" w:color="auto"/>
              <w:bottom w:val="single" w:sz="4" w:space="0" w:color="auto"/>
              <w:right w:val="single" w:sz="4" w:space="0" w:color="auto"/>
            </w:tcBorders>
          </w:tcPr>
          <w:p w14:paraId="391FAFF6" w14:textId="77777777" w:rsidR="00152D12" w:rsidRPr="007B6BD5" w:rsidRDefault="00152D12" w:rsidP="00435766">
            <w:pPr>
              <w:pStyle w:val="TAC"/>
              <w:keepNext w:val="0"/>
              <w:keepLines w:val="0"/>
            </w:pPr>
          </w:p>
        </w:tc>
        <w:tc>
          <w:tcPr>
            <w:tcW w:w="1584" w:type="dxa"/>
            <w:tcBorders>
              <w:top w:val="single" w:sz="4" w:space="0" w:color="auto"/>
              <w:left w:val="single" w:sz="4" w:space="0" w:color="auto"/>
              <w:bottom w:val="single" w:sz="4" w:space="0" w:color="auto"/>
              <w:right w:val="single" w:sz="4" w:space="0" w:color="auto"/>
            </w:tcBorders>
          </w:tcPr>
          <w:p w14:paraId="0FAE3BF9" w14:textId="77777777" w:rsidR="00152D12" w:rsidRPr="007B6BD5" w:rsidRDefault="00152D12" w:rsidP="00435766">
            <w:pPr>
              <w:pStyle w:val="TAC"/>
              <w:keepNext w:val="0"/>
              <w:keepLines w:val="0"/>
            </w:pPr>
            <w:r w:rsidRPr="007B6BD5">
              <w:t>n257</w:t>
            </w:r>
          </w:p>
        </w:tc>
        <w:tc>
          <w:tcPr>
            <w:tcW w:w="4342" w:type="dxa"/>
            <w:tcBorders>
              <w:top w:val="single" w:sz="4" w:space="0" w:color="auto"/>
              <w:left w:val="single" w:sz="4" w:space="0" w:color="auto"/>
              <w:bottom w:val="single" w:sz="4" w:space="0" w:color="auto"/>
              <w:right w:val="single" w:sz="4" w:space="0" w:color="auto"/>
            </w:tcBorders>
          </w:tcPr>
          <w:p w14:paraId="2A3F7D80" w14:textId="77777777" w:rsidR="00152D12" w:rsidRPr="007B6BD5" w:rsidRDefault="00152D12" w:rsidP="00435766">
            <w:pPr>
              <w:pStyle w:val="TAC"/>
              <w:keepNext w:val="0"/>
              <w:keepLines w:val="0"/>
              <w:rPr>
                <w:lang w:eastAsia="zh-CN"/>
              </w:rPr>
            </w:pPr>
            <w:r w:rsidRPr="007B6BD5">
              <w:rPr>
                <w:rFonts w:hint="eastAsia"/>
                <w:lang w:eastAsia="zh-CN"/>
              </w:rPr>
              <w:t>C</w:t>
            </w:r>
            <w:r w:rsidRPr="007B6BD5">
              <w:rPr>
                <w:lang w:eastAsia="zh-CN"/>
              </w:rPr>
              <w:t>A_n257I</w:t>
            </w:r>
          </w:p>
        </w:tc>
        <w:tc>
          <w:tcPr>
            <w:tcW w:w="2862" w:type="dxa"/>
            <w:tcBorders>
              <w:top w:val="nil"/>
              <w:left w:val="single" w:sz="4" w:space="0" w:color="auto"/>
              <w:bottom w:val="single" w:sz="4" w:space="0" w:color="auto"/>
              <w:right w:val="single" w:sz="4" w:space="0" w:color="auto"/>
            </w:tcBorders>
          </w:tcPr>
          <w:p w14:paraId="60BE5A42" w14:textId="77777777" w:rsidR="00152D12" w:rsidRPr="007B6BD5" w:rsidRDefault="00152D12" w:rsidP="00435766">
            <w:pPr>
              <w:pStyle w:val="TAC"/>
              <w:keepNext w:val="0"/>
              <w:keepLines w:val="0"/>
            </w:pPr>
          </w:p>
        </w:tc>
      </w:tr>
      <w:tr w:rsidR="00152D12" w:rsidRPr="007B6BD5" w14:paraId="12AD893C" w14:textId="77777777" w:rsidTr="00435766">
        <w:trPr>
          <w:jc w:val="center"/>
        </w:trPr>
        <w:tc>
          <w:tcPr>
            <w:tcW w:w="2005" w:type="dxa"/>
            <w:tcBorders>
              <w:top w:val="single" w:sz="4" w:space="0" w:color="auto"/>
              <w:left w:val="single" w:sz="4" w:space="0" w:color="auto"/>
              <w:bottom w:val="nil"/>
              <w:right w:val="single" w:sz="4" w:space="0" w:color="auto"/>
            </w:tcBorders>
          </w:tcPr>
          <w:p w14:paraId="7B3A5EDB"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CA_n25A-n257J</w:t>
            </w:r>
          </w:p>
        </w:tc>
        <w:tc>
          <w:tcPr>
            <w:tcW w:w="3094" w:type="dxa"/>
            <w:tcBorders>
              <w:top w:val="single" w:sz="4" w:space="0" w:color="auto"/>
              <w:left w:val="single" w:sz="4" w:space="0" w:color="auto"/>
              <w:bottom w:val="nil"/>
              <w:right w:val="single" w:sz="4" w:space="0" w:color="auto"/>
            </w:tcBorders>
          </w:tcPr>
          <w:p w14:paraId="0955EBDA"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CA_n25A-n257A/G/H/I/J</w:t>
            </w:r>
          </w:p>
          <w:p w14:paraId="4045C59D" w14:textId="77777777" w:rsidR="00152D12" w:rsidRPr="007B6BD5" w:rsidRDefault="00152D12" w:rsidP="00435766">
            <w:pPr>
              <w:spacing w:after="0"/>
              <w:jc w:val="center"/>
              <w:rPr>
                <w:rFonts w:ascii="Arial" w:eastAsia="MS Mincho" w:hAnsi="Arial"/>
                <w:sz w:val="18"/>
                <w:szCs w:val="18"/>
              </w:rPr>
            </w:pPr>
          </w:p>
        </w:tc>
        <w:tc>
          <w:tcPr>
            <w:tcW w:w="1584" w:type="dxa"/>
            <w:tcBorders>
              <w:top w:val="single" w:sz="4" w:space="0" w:color="auto"/>
              <w:left w:val="single" w:sz="4" w:space="0" w:color="auto"/>
              <w:bottom w:val="single" w:sz="4" w:space="0" w:color="auto"/>
              <w:right w:val="single" w:sz="4" w:space="0" w:color="auto"/>
            </w:tcBorders>
          </w:tcPr>
          <w:p w14:paraId="4FBAF372"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sz w:val="18"/>
                <w:szCs w:val="18"/>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521A4D55" w14:textId="77777777" w:rsidR="00152D12" w:rsidRPr="007B6BD5" w:rsidRDefault="00152D12" w:rsidP="00435766">
            <w:pPr>
              <w:spacing w:after="0"/>
              <w:jc w:val="center"/>
              <w:rPr>
                <w:rFonts w:ascii="Arial" w:eastAsia="MS Mincho"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n25</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2862" w:type="dxa"/>
            <w:tcBorders>
              <w:top w:val="single" w:sz="4" w:space="0" w:color="auto"/>
              <w:left w:val="single" w:sz="4" w:space="0" w:color="auto"/>
              <w:bottom w:val="nil"/>
              <w:right w:val="single" w:sz="4" w:space="0" w:color="auto"/>
            </w:tcBorders>
          </w:tcPr>
          <w:p w14:paraId="56158574"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39AB3509" w14:textId="77777777" w:rsidTr="00435766">
        <w:trPr>
          <w:jc w:val="center"/>
        </w:trPr>
        <w:tc>
          <w:tcPr>
            <w:tcW w:w="2005" w:type="dxa"/>
            <w:tcBorders>
              <w:top w:val="nil"/>
              <w:left w:val="single" w:sz="4" w:space="0" w:color="auto"/>
              <w:bottom w:val="single" w:sz="4" w:space="0" w:color="auto"/>
              <w:right w:val="single" w:sz="4" w:space="0" w:color="auto"/>
            </w:tcBorders>
          </w:tcPr>
          <w:p w14:paraId="26769153" w14:textId="77777777" w:rsidR="00152D12" w:rsidRPr="007B6BD5" w:rsidRDefault="00152D12" w:rsidP="00435766">
            <w:pPr>
              <w:spacing w:after="0"/>
              <w:jc w:val="center"/>
              <w:rPr>
                <w:rFonts w:ascii="Arial" w:eastAsia="MS Mincho" w:hAnsi="Arial"/>
                <w:sz w:val="18"/>
                <w:szCs w:val="18"/>
              </w:rPr>
            </w:pPr>
          </w:p>
        </w:tc>
        <w:tc>
          <w:tcPr>
            <w:tcW w:w="3094" w:type="dxa"/>
            <w:tcBorders>
              <w:top w:val="nil"/>
              <w:left w:val="single" w:sz="4" w:space="0" w:color="auto"/>
              <w:bottom w:val="single" w:sz="4" w:space="0" w:color="auto"/>
              <w:right w:val="single" w:sz="4" w:space="0" w:color="auto"/>
            </w:tcBorders>
          </w:tcPr>
          <w:p w14:paraId="2DB1DE6B" w14:textId="77777777" w:rsidR="00152D12" w:rsidRPr="007B6BD5" w:rsidRDefault="00152D12" w:rsidP="00435766">
            <w:pPr>
              <w:spacing w:after="0"/>
              <w:jc w:val="center"/>
              <w:rPr>
                <w:rFonts w:ascii="Arial" w:eastAsia="MS Mincho" w:hAnsi="Arial"/>
                <w:sz w:val="18"/>
                <w:szCs w:val="18"/>
              </w:rPr>
            </w:pPr>
          </w:p>
        </w:tc>
        <w:tc>
          <w:tcPr>
            <w:tcW w:w="1584" w:type="dxa"/>
            <w:tcBorders>
              <w:top w:val="single" w:sz="4" w:space="0" w:color="auto"/>
              <w:left w:val="single" w:sz="4" w:space="0" w:color="auto"/>
              <w:bottom w:val="single" w:sz="4" w:space="0" w:color="auto"/>
              <w:right w:val="single" w:sz="4" w:space="0" w:color="auto"/>
            </w:tcBorders>
          </w:tcPr>
          <w:p w14:paraId="1BAE6A5E"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sz w:val="18"/>
                <w:szCs w:val="18"/>
              </w:rPr>
              <w:t>n257</w:t>
            </w:r>
          </w:p>
        </w:tc>
        <w:tc>
          <w:tcPr>
            <w:tcW w:w="4342" w:type="dxa"/>
            <w:tcBorders>
              <w:top w:val="single" w:sz="4" w:space="0" w:color="auto"/>
              <w:left w:val="single" w:sz="4" w:space="0" w:color="auto"/>
              <w:bottom w:val="single" w:sz="4" w:space="0" w:color="auto"/>
              <w:right w:val="single" w:sz="4" w:space="0" w:color="auto"/>
            </w:tcBorders>
          </w:tcPr>
          <w:p w14:paraId="0D33542B" w14:textId="77777777" w:rsidR="00152D12" w:rsidRPr="007B6BD5" w:rsidRDefault="00152D12" w:rsidP="00435766">
            <w:pPr>
              <w:spacing w:after="0"/>
              <w:jc w:val="center"/>
              <w:rPr>
                <w:rFonts w:ascii="Arial" w:eastAsia="MS Mincho" w:hAnsi="Arial"/>
                <w:sz w:val="18"/>
                <w:lang w:eastAsia="zh-CN" w:bidi="ar"/>
              </w:rPr>
            </w:pPr>
            <w:r w:rsidRPr="007B6BD5">
              <w:rPr>
                <w:rFonts w:ascii="Arial" w:hAnsi="Arial"/>
                <w:sz w:val="18"/>
                <w:lang w:eastAsia="zh-CN" w:bidi="ar"/>
              </w:rPr>
              <w:t>CA_n257J</w:t>
            </w:r>
          </w:p>
        </w:tc>
        <w:tc>
          <w:tcPr>
            <w:tcW w:w="2862" w:type="dxa"/>
            <w:tcBorders>
              <w:top w:val="nil"/>
              <w:left w:val="single" w:sz="4" w:space="0" w:color="auto"/>
              <w:bottom w:val="single" w:sz="4" w:space="0" w:color="auto"/>
              <w:right w:val="single" w:sz="4" w:space="0" w:color="auto"/>
            </w:tcBorders>
          </w:tcPr>
          <w:p w14:paraId="0530BC0F"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0A66F935" w14:textId="77777777" w:rsidTr="00435766">
        <w:trPr>
          <w:jc w:val="center"/>
        </w:trPr>
        <w:tc>
          <w:tcPr>
            <w:tcW w:w="2005" w:type="dxa"/>
            <w:tcBorders>
              <w:top w:val="single" w:sz="4" w:space="0" w:color="auto"/>
              <w:left w:val="single" w:sz="4" w:space="0" w:color="auto"/>
              <w:bottom w:val="nil"/>
              <w:right w:val="single" w:sz="4" w:space="0" w:color="auto"/>
            </w:tcBorders>
          </w:tcPr>
          <w:p w14:paraId="781E6CD6"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CA_n25A-n257K</w:t>
            </w:r>
          </w:p>
        </w:tc>
        <w:tc>
          <w:tcPr>
            <w:tcW w:w="3094" w:type="dxa"/>
            <w:tcBorders>
              <w:top w:val="single" w:sz="4" w:space="0" w:color="auto"/>
              <w:left w:val="single" w:sz="4" w:space="0" w:color="auto"/>
              <w:bottom w:val="nil"/>
              <w:right w:val="single" w:sz="4" w:space="0" w:color="auto"/>
            </w:tcBorders>
          </w:tcPr>
          <w:p w14:paraId="42425463"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CA_n25A-n257A/G/H/I/J/K</w:t>
            </w:r>
          </w:p>
        </w:tc>
        <w:tc>
          <w:tcPr>
            <w:tcW w:w="1584" w:type="dxa"/>
            <w:tcBorders>
              <w:top w:val="single" w:sz="4" w:space="0" w:color="auto"/>
              <w:left w:val="single" w:sz="4" w:space="0" w:color="auto"/>
              <w:bottom w:val="single" w:sz="4" w:space="0" w:color="auto"/>
              <w:right w:val="single" w:sz="4" w:space="0" w:color="auto"/>
            </w:tcBorders>
          </w:tcPr>
          <w:p w14:paraId="05AC438B"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sz w:val="18"/>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3CA7DC5A" w14:textId="77777777" w:rsidR="00152D12" w:rsidRPr="007B6BD5" w:rsidRDefault="00152D12" w:rsidP="00435766">
            <w:pPr>
              <w:spacing w:after="0"/>
              <w:jc w:val="center"/>
              <w:rPr>
                <w:rFonts w:ascii="Arial" w:eastAsia="MS Mincho"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n25</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2862" w:type="dxa"/>
            <w:tcBorders>
              <w:top w:val="single" w:sz="4" w:space="0" w:color="auto"/>
              <w:left w:val="single" w:sz="4" w:space="0" w:color="auto"/>
              <w:bottom w:val="nil"/>
              <w:right w:val="single" w:sz="4" w:space="0" w:color="auto"/>
            </w:tcBorders>
          </w:tcPr>
          <w:p w14:paraId="0EBD2CA9"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7CE415FC" w14:textId="77777777" w:rsidTr="00435766">
        <w:trPr>
          <w:jc w:val="center"/>
        </w:trPr>
        <w:tc>
          <w:tcPr>
            <w:tcW w:w="2005" w:type="dxa"/>
            <w:tcBorders>
              <w:top w:val="nil"/>
              <w:left w:val="single" w:sz="4" w:space="0" w:color="auto"/>
              <w:bottom w:val="single" w:sz="4" w:space="0" w:color="auto"/>
              <w:right w:val="single" w:sz="4" w:space="0" w:color="auto"/>
            </w:tcBorders>
          </w:tcPr>
          <w:p w14:paraId="2B73275E" w14:textId="77777777" w:rsidR="00152D12" w:rsidRPr="007B6BD5" w:rsidRDefault="00152D12" w:rsidP="00435766">
            <w:pPr>
              <w:spacing w:after="0"/>
              <w:jc w:val="center"/>
              <w:rPr>
                <w:rFonts w:ascii="Arial" w:eastAsia="MS Mincho" w:hAnsi="Arial"/>
                <w:sz w:val="18"/>
                <w:szCs w:val="18"/>
              </w:rPr>
            </w:pPr>
          </w:p>
        </w:tc>
        <w:tc>
          <w:tcPr>
            <w:tcW w:w="3094" w:type="dxa"/>
            <w:tcBorders>
              <w:top w:val="nil"/>
              <w:left w:val="single" w:sz="4" w:space="0" w:color="auto"/>
              <w:bottom w:val="single" w:sz="4" w:space="0" w:color="auto"/>
              <w:right w:val="single" w:sz="4" w:space="0" w:color="auto"/>
            </w:tcBorders>
          </w:tcPr>
          <w:p w14:paraId="7BBA1511" w14:textId="77777777" w:rsidR="00152D12" w:rsidRPr="007B6BD5" w:rsidRDefault="00152D12" w:rsidP="00435766">
            <w:pPr>
              <w:spacing w:after="0"/>
              <w:jc w:val="center"/>
              <w:rPr>
                <w:rFonts w:ascii="Arial" w:eastAsia="MS Mincho" w:hAnsi="Arial"/>
                <w:sz w:val="18"/>
                <w:szCs w:val="18"/>
              </w:rPr>
            </w:pPr>
          </w:p>
        </w:tc>
        <w:tc>
          <w:tcPr>
            <w:tcW w:w="1584" w:type="dxa"/>
            <w:tcBorders>
              <w:top w:val="single" w:sz="4" w:space="0" w:color="auto"/>
              <w:left w:val="single" w:sz="4" w:space="0" w:color="auto"/>
              <w:bottom w:val="single" w:sz="4" w:space="0" w:color="auto"/>
              <w:right w:val="single" w:sz="4" w:space="0" w:color="auto"/>
            </w:tcBorders>
          </w:tcPr>
          <w:p w14:paraId="2CC717CD"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sz w:val="18"/>
                <w:szCs w:val="18"/>
                <w:lang w:eastAsia="zh-CN"/>
              </w:rPr>
              <w:t>n257</w:t>
            </w:r>
          </w:p>
        </w:tc>
        <w:tc>
          <w:tcPr>
            <w:tcW w:w="4342" w:type="dxa"/>
            <w:tcBorders>
              <w:top w:val="single" w:sz="4" w:space="0" w:color="auto"/>
              <w:left w:val="single" w:sz="4" w:space="0" w:color="auto"/>
              <w:bottom w:val="single" w:sz="4" w:space="0" w:color="auto"/>
              <w:right w:val="single" w:sz="4" w:space="0" w:color="auto"/>
            </w:tcBorders>
          </w:tcPr>
          <w:p w14:paraId="6CE8D93A" w14:textId="77777777" w:rsidR="00152D12" w:rsidRPr="007B6BD5" w:rsidRDefault="00152D12" w:rsidP="00435766">
            <w:pPr>
              <w:spacing w:after="0"/>
              <w:jc w:val="center"/>
              <w:rPr>
                <w:rFonts w:ascii="Arial" w:eastAsia="MS Mincho" w:hAnsi="Arial"/>
                <w:sz w:val="18"/>
                <w:lang w:eastAsia="zh-CN" w:bidi="ar"/>
              </w:rPr>
            </w:pPr>
            <w:r w:rsidRPr="007B6BD5">
              <w:rPr>
                <w:rFonts w:ascii="Arial" w:hAnsi="Arial"/>
                <w:sz w:val="18"/>
                <w:lang w:eastAsia="zh-CN" w:bidi="ar"/>
              </w:rPr>
              <w:t>CA_n257K</w:t>
            </w:r>
          </w:p>
        </w:tc>
        <w:tc>
          <w:tcPr>
            <w:tcW w:w="2862" w:type="dxa"/>
            <w:tcBorders>
              <w:top w:val="nil"/>
              <w:left w:val="single" w:sz="4" w:space="0" w:color="auto"/>
              <w:bottom w:val="single" w:sz="4" w:space="0" w:color="auto"/>
              <w:right w:val="single" w:sz="4" w:space="0" w:color="auto"/>
            </w:tcBorders>
          </w:tcPr>
          <w:p w14:paraId="3BE28A65"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2452F1EC" w14:textId="77777777" w:rsidTr="00435766">
        <w:trPr>
          <w:jc w:val="center"/>
        </w:trPr>
        <w:tc>
          <w:tcPr>
            <w:tcW w:w="2005" w:type="dxa"/>
            <w:tcBorders>
              <w:top w:val="single" w:sz="4" w:space="0" w:color="auto"/>
              <w:left w:val="single" w:sz="4" w:space="0" w:color="auto"/>
              <w:bottom w:val="nil"/>
              <w:right w:val="single" w:sz="4" w:space="0" w:color="auto"/>
            </w:tcBorders>
          </w:tcPr>
          <w:p w14:paraId="552C67D2"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CA_n25A-n257L</w:t>
            </w:r>
          </w:p>
        </w:tc>
        <w:tc>
          <w:tcPr>
            <w:tcW w:w="3094" w:type="dxa"/>
            <w:tcBorders>
              <w:top w:val="single" w:sz="4" w:space="0" w:color="auto"/>
              <w:left w:val="single" w:sz="4" w:space="0" w:color="auto"/>
              <w:bottom w:val="nil"/>
              <w:right w:val="single" w:sz="4" w:space="0" w:color="auto"/>
            </w:tcBorders>
          </w:tcPr>
          <w:p w14:paraId="2397C61F"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CA_n25A-n257A/G/H/I/J/K/L</w:t>
            </w:r>
          </w:p>
        </w:tc>
        <w:tc>
          <w:tcPr>
            <w:tcW w:w="1584" w:type="dxa"/>
            <w:tcBorders>
              <w:top w:val="single" w:sz="4" w:space="0" w:color="auto"/>
              <w:left w:val="single" w:sz="4" w:space="0" w:color="auto"/>
              <w:bottom w:val="single" w:sz="4" w:space="0" w:color="auto"/>
              <w:right w:val="single" w:sz="4" w:space="0" w:color="auto"/>
            </w:tcBorders>
          </w:tcPr>
          <w:p w14:paraId="10985D25"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sz w:val="18"/>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403A0BAA" w14:textId="77777777" w:rsidR="00152D12" w:rsidRPr="007B6BD5" w:rsidRDefault="00152D12" w:rsidP="00435766">
            <w:pPr>
              <w:spacing w:after="0"/>
              <w:jc w:val="center"/>
              <w:rPr>
                <w:rFonts w:ascii="Arial" w:eastAsia="MS Mincho"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n25</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2862" w:type="dxa"/>
            <w:tcBorders>
              <w:top w:val="single" w:sz="4" w:space="0" w:color="auto"/>
              <w:left w:val="single" w:sz="4" w:space="0" w:color="auto"/>
              <w:bottom w:val="nil"/>
              <w:right w:val="single" w:sz="4" w:space="0" w:color="auto"/>
            </w:tcBorders>
          </w:tcPr>
          <w:p w14:paraId="0DDE4D94"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410FE91C" w14:textId="77777777" w:rsidTr="00435766">
        <w:trPr>
          <w:jc w:val="center"/>
        </w:trPr>
        <w:tc>
          <w:tcPr>
            <w:tcW w:w="2005" w:type="dxa"/>
            <w:tcBorders>
              <w:top w:val="nil"/>
              <w:left w:val="single" w:sz="4" w:space="0" w:color="auto"/>
              <w:bottom w:val="single" w:sz="4" w:space="0" w:color="auto"/>
              <w:right w:val="single" w:sz="4" w:space="0" w:color="auto"/>
            </w:tcBorders>
          </w:tcPr>
          <w:p w14:paraId="1D17A555" w14:textId="77777777" w:rsidR="00152D12" w:rsidRPr="007B6BD5" w:rsidRDefault="00152D12" w:rsidP="00435766">
            <w:pPr>
              <w:spacing w:after="0"/>
              <w:jc w:val="center"/>
              <w:rPr>
                <w:rFonts w:ascii="Arial" w:eastAsia="MS Mincho" w:hAnsi="Arial"/>
                <w:sz w:val="18"/>
                <w:szCs w:val="18"/>
              </w:rPr>
            </w:pPr>
          </w:p>
        </w:tc>
        <w:tc>
          <w:tcPr>
            <w:tcW w:w="3094" w:type="dxa"/>
            <w:tcBorders>
              <w:top w:val="nil"/>
              <w:left w:val="single" w:sz="4" w:space="0" w:color="auto"/>
              <w:bottom w:val="single" w:sz="4" w:space="0" w:color="auto"/>
              <w:right w:val="single" w:sz="4" w:space="0" w:color="auto"/>
            </w:tcBorders>
          </w:tcPr>
          <w:p w14:paraId="2F2E6301" w14:textId="77777777" w:rsidR="00152D12" w:rsidRPr="007B6BD5" w:rsidRDefault="00152D12" w:rsidP="00435766">
            <w:pPr>
              <w:spacing w:after="0"/>
              <w:jc w:val="center"/>
              <w:rPr>
                <w:rFonts w:ascii="Arial" w:eastAsia="MS Mincho" w:hAnsi="Arial"/>
                <w:sz w:val="18"/>
                <w:szCs w:val="18"/>
              </w:rPr>
            </w:pPr>
          </w:p>
        </w:tc>
        <w:tc>
          <w:tcPr>
            <w:tcW w:w="1584" w:type="dxa"/>
            <w:tcBorders>
              <w:top w:val="single" w:sz="4" w:space="0" w:color="auto"/>
              <w:left w:val="single" w:sz="4" w:space="0" w:color="auto"/>
              <w:bottom w:val="single" w:sz="4" w:space="0" w:color="auto"/>
              <w:right w:val="single" w:sz="4" w:space="0" w:color="auto"/>
            </w:tcBorders>
          </w:tcPr>
          <w:p w14:paraId="2198EEE3"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sz w:val="18"/>
                <w:szCs w:val="18"/>
                <w:lang w:eastAsia="zh-CN"/>
              </w:rPr>
              <w:t>n257</w:t>
            </w:r>
          </w:p>
        </w:tc>
        <w:tc>
          <w:tcPr>
            <w:tcW w:w="4342" w:type="dxa"/>
            <w:tcBorders>
              <w:top w:val="single" w:sz="4" w:space="0" w:color="auto"/>
              <w:left w:val="single" w:sz="4" w:space="0" w:color="auto"/>
              <w:bottom w:val="single" w:sz="4" w:space="0" w:color="auto"/>
              <w:right w:val="single" w:sz="4" w:space="0" w:color="auto"/>
            </w:tcBorders>
          </w:tcPr>
          <w:p w14:paraId="031145EC" w14:textId="77777777" w:rsidR="00152D12" w:rsidRPr="007B6BD5" w:rsidRDefault="00152D12" w:rsidP="00435766">
            <w:pPr>
              <w:spacing w:after="0"/>
              <w:jc w:val="center"/>
              <w:rPr>
                <w:rFonts w:ascii="Arial" w:eastAsia="MS Mincho" w:hAnsi="Arial"/>
                <w:sz w:val="18"/>
                <w:lang w:eastAsia="zh-CN" w:bidi="ar"/>
              </w:rPr>
            </w:pPr>
            <w:r w:rsidRPr="007B6BD5">
              <w:rPr>
                <w:rFonts w:ascii="Arial" w:hAnsi="Arial"/>
                <w:sz w:val="18"/>
                <w:lang w:eastAsia="zh-CN" w:bidi="ar"/>
              </w:rPr>
              <w:t>CA_n257L</w:t>
            </w:r>
          </w:p>
        </w:tc>
        <w:tc>
          <w:tcPr>
            <w:tcW w:w="2862" w:type="dxa"/>
            <w:tcBorders>
              <w:top w:val="nil"/>
              <w:left w:val="single" w:sz="4" w:space="0" w:color="auto"/>
              <w:bottom w:val="single" w:sz="4" w:space="0" w:color="auto"/>
              <w:right w:val="single" w:sz="4" w:space="0" w:color="auto"/>
            </w:tcBorders>
          </w:tcPr>
          <w:p w14:paraId="48B41ED7"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49267C93" w14:textId="77777777" w:rsidTr="00435766">
        <w:trPr>
          <w:jc w:val="center"/>
        </w:trPr>
        <w:tc>
          <w:tcPr>
            <w:tcW w:w="2005" w:type="dxa"/>
            <w:tcBorders>
              <w:top w:val="single" w:sz="4" w:space="0" w:color="auto"/>
              <w:left w:val="single" w:sz="4" w:space="0" w:color="auto"/>
              <w:bottom w:val="nil"/>
              <w:right w:val="single" w:sz="4" w:space="0" w:color="auto"/>
            </w:tcBorders>
          </w:tcPr>
          <w:p w14:paraId="1A6EC133"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CA_n25A-n257M</w:t>
            </w:r>
          </w:p>
        </w:tc>
        <w:tc>
          <w:tcPr>
            <w:tcW w:w="3094" w:type="dxa"/>
            <w:tcBorders>
              <w:top w:val="single" w:sz="4" w:space="0" w:color="auto"/>
              <w:left w:val="single" w:sz="4" w:space="0" w:color="auto"/>
              <w:bottom w:val="nil"/>
              <w:right w:val="single" w:sz="4" w:space="0" w:color="auto"/>
            </w:tcBorders>
          </w:tcPr>
          <w:p w14:paraId="25F675D4"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CA_n25A-n257A/G/H/I/J/K/L/M</w:t>
            </w:r>
          </w:p>
        </w:tc>
        <w:tc>
          <w:tcPr>
            <w:tcW w:w="1584" w:type="dxa"/>
            <w:tcBorders>
              <w:top w:val="single" w:sz="4" w:space="0" w:color="auto"/>
              <w:left w:val="single" w:sz="4" w:space="0" w:color="auto"/>
              <w:bottom w:val="single" w:sz="4" w:space="0" w:color="auto"/>
              <w:right w:val="single" w:sz="4" w:space="0" w:color="auto"/>
            </w:tcBorders>
          </w:tcPr>
          <w:p w14:paraId="7B13179C"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sz w:val="18"/>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267DB475" w14:textId="77777777" w:rsidR="00152D12" w:rsidRPr="007B6BD5" w:rsidRDefault="00152D12" w:rsidP="00435766">
            <w:pPr>
              <w:spacing w:after="0"/>
              <w:jc w:val="center"/>
              <w:rPr>
                <w:rFonts w:ascii="Arial" w:eastAsia="MS Mincho"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n25</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2862" w:type="dxa"/>
            <w:tcBorders>
              <w:top w:val="single" w:sz="4" w:space="0" w:color="auto"/>
              <w:left w:val="single" w:sz="4" w:space="0" w:color="auto"/>
              <w:bottom w:val="nil"/>
              <w:right w:val="single" w:sz="4" w:space="0" w:color="auto"/>
            </w:tcBorders>
          </w:tcPr>
          <w:p w14:paraId="3F80BEDA"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2CDC7835" w14:textId="77777777" w:rsidTr="00435766">
        <w:trPr>
          <w:jc w:val="center"/>
        </w:trPr>
        <w:tc>
          <w:tcPr>
            <w:tcW w:w="2005" w:type="dxa"/>
            <w:tcBorders>
              <w:top w:val="nil"/>
              <w:left w:val="single" w:sz="4" w:space="0" w:color="auto"/>
              <w:bottom w:val="single" w:sz="4" w:space="0" w:color="auto"/>
              <w:right w:val="single" w:sz="4" w:space="0" w:color="auto"/>
            </w:tcBorders>
          </w:tcPr>
          <w:p w14:paraId="6485E2E6" w14:textId="77777777" w:rsidR="00152D12" w:rsidRPr="007B6BD5" w:rsidRDefault="00152D12" w:rsidP="00435766">
            <w:pPr>
              <w:spacing w:after="0"/>
              <w:jc w:val="center"/>
              <w:rPr>
                <w:rFonts w:ascii="Arial" w:eastAsia="MS Mincho" w:hAnsi="Arial"/>
                <w:sz w:val="18"/>
                <w:szCs w:val="18"/>
              </w:rPr>
            </w:pPr>
          </w:p>
        </w:tc>
        <w:tc>
          <w:tcPr>
            <w:tcW w:w="3094" w:type="dxa"/>
            <w:tcBorders>
              <w:top w:val="nil"/>
              <w:left w:val="single" w:sz="4" w:space="0" w:color="auto"/>
              <w:bottom w:val="single" w:sz="4" w:space="0" w:color="auto"/>
              <w:right w:val="single" w:sz="4" w:space="0" w:color="auto"/>
            </w:tcBorders>
          </w:tcPr>
          <w:p w14:paraId="7F5E870A" w14:textId="77777777" w:rsidR="00152D12" w:rsidRPr="007B6BD5" w:rsidRDefault="00152D12" w:rsidP="00435766">
            <w:pPr>
              <w:spacing w:after="0"/>
              <w:jc w:val="center"/>
              <w:rPr>
                <w:rFonts w:ascii="Arial" w:eastAsia="MS Mincho" w:hAnsi="Arial"/>
                <w:sz w:val="18"/>
                <w:szCs w:val="18"/>
              </w:rPr>
            </w:pPr>
          </w:p>
        </w:tc>
        <w:tc>
          <w:tcPr>
            <w:tcW w:w="1584" w:type="dxa"/>
            <w:tcBorders>
              <w:top w:val="single" w:sz="4" w:space="0" w:color="auto"/>
              <w:left w:val="single" w:sz="4" w:space="0" w:color="auto"/>
              <w:bottom w:val="single" w:sz="4" w:space="0" w:color="auto"/>
              <w:right w:val="single" w:sz="4" w:space="0" w:color="auto"/>
            </w:tcBorders>
          </w:tcPr>
          <w:p w14:paraId="686F83A4"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hAnsi="Arial"/>
                <w:sz w:val="18"/>
                <w:szCs w:val="18"/>
                <w:lang w:eastAsia="zh-CN"/>
              </w:rPr>
              <w:t>n257</w:t>
            </w:r>
          </w:p>
        </w:tc>
        <w:tc>
          <w:tcPr>
            <w:tcW w:w="4342" w:type="dxa"/>
            <w:tcBorders>
              <w:top w:val="single" w:sz="4" w:space="0" w:color="auto"/>
              <w:left w:val="single" w:sz="4" w:space="0" w:color="auto"/>
              <w:bottom w:val="single" w:sz="4" w:space="0" w:color="auto"/>
              <w:right w:val="single" w:sz="4" w:space="0" w:color="auto"/>
            </w:tcBorders>
          </w:tcPr>
          <w:p w14:paraId="191A11E8" w14:textId="77777777" w:rsidR="00152D12" w:rsidRPr="007B6BD5" w:rsidRDefault="00152D12" w:rsidP="00435766">
            <w:pPr>
              <w:spacing w:after="0"/>
              <w:jc w:val="center"/>
              <w:rPr>
                <w:rFonts w:ascii="Arial" w:eastAsia="MS Mincho" w:hAnsi="Arial"/>
                <w:sz w:val="18"/>
                <w:lang w:eastAsia="zh-CN" w:bidi="ar"/>
              </w:rPr>
            </w:pPr>
            <w:r w:rsidRPr="007B6BD5">
              <w:rPr>
                <w:rFonts w:ascii="Arial" w:hAnsi="Arial"/>
                <w:sz w:val="18"/>
                <w:lang w:eastAsia="zh-CN" w:bidi="ar"/>
              </w:rPr>
              <w:t>CA_n257M</w:t>
            </w:r>
          </w:p>
        </w:tc>
        <w:tc>
          <w:tcPr>
            <w:tcW w:w="2862" w:type="dxa"/>
            <w:tcBorders>
              <w:top w:val="nil"/>
              <w:left w:val="single" w:sz="4" w:space="0" w:color="auto"/>
              <w:bottom w:val="single" w:sz="4" w:space="0" w:color="auto"/>
              <w:right w:val="single" w:sz="4" w:space="0" w:color="auto"/>
            </w:tcBorders>
          </w:tcPr>
          <w:p w14:paraId="182DB744"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4AA66753" w14:textId="77777777" w:rsidTr="00435766">
        <w:trPr>
          <w:jc w:val="center"/>
        </w:trPr>
        <w:tc>
          <w:tcPr>
            <w:tcW w:w="2005" w:type="dxa"/>
            <w:tcBorders>
              <w:top w:val="single" w:sz="4" w:space="0" w:color="auto"/>
              <w:left w:val="single" w:sz="4" w:space="0" w:color="auto"/>
              <w:bottom w:val="nil"/>
              <w:right w:val="single" w:sz="4" w:space="0" w:color="auto"/>
            </w:tcBorders>
          </w:tcPr>
          <w:p w14:paraId="20FC4E31"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CA_n25A-n257O</w:t>
            </w:r>
          </w:p>
        </w:tc>
        <w:tc>
          <w:tcPr>
            <w:tcW w:w="3094" w:type="dxa"/>
            <w:tcBorders>
              <w:top w:val="single" w:sz="4" w:space="0" w:color="auto"/>
              <w:left w:val="single" w:sz="4" w:space="0" w:color="auto"/>
              <w:bottom w:val="nil"/>
              <w:right w:val="single" w:sz="4" w:space="0" w:color="auto"/>
            </w:tcBorders>
          </w:tcPr>
          <w:p w14:paraId="0A50657A"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CA_n25A-n257A/O</w:t>
            </w:r>
          </w:p>
        </w:tc>
        <w:tc>
          <w:tcPr>
            <w:tcW w:w="1584" w:type="dxa"/>
            <w:tcBorders>
              <w:top w:val="single" w:sz="4" w:space="0" w:color="auto"/>
              <w:left w:val="single" w:sz="4" w:space="0" w:color="auto"/>
              <w:bottom w:val="single" w:sz="4" w:space="0" w:color="auto"/>
              <w:right w:val="single" w:sz="4" w:space="0" w:color="auto"/>
            </w:tcBorders>
          </w:tcPr>
          <w:p w14:paraId="4951AB3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w:t>
            </w:r>
          </w:p>
        </w:tc>
        <w:tc>
          <w:tcPr>
            <w:tcW w:w="4342" w:type="dxa"/>
            <w:tcBorders>
              <w:top w:val="single" w:sz="4" w:space="0" w:color="auto"/>
              <w:left w:val="single" w:sz="4" w:space="0" w:color="auto"/>
              <w:bottom w:val="single" w:sz="4" w:space="0" w:color="auto"/>
              <w:right w:val="single" w:sz="4" w:space="0" w:color="auto"/>
            </w:tcBorders>
          </w:tcPr>
          <w:p w14:paraId="5D22827F"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35,</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45</w:t>
            </w:r>
          </w:p>
        </w:tc>
        <w:tc>
          <w:tcPr>
            <w:tcW w:w="2862" w:type="dxa"/>
            <w:tcBorders>
              <w:top w:val="single" w:sz="4" w:space="0" w:color="auto"/>
              <w:left w:val="single" w:sz="4" w:space="0" w:color="auto"/>
              <w:bottom w:val="nil"/>
              <w:right w:val="single" w:sz="4" w:space="0" w:color="auto"/>
            </w:tcBorders>
          </w:tcPr>
          <w:p w14:paraId="0FF52558"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7DA15E93" w14:textId="77777777" w:rsidTr="00435766">
        <w:trPr>
          <w:jc w:val="center"/>
        </w:trPr>
        <w:tc>
          <w:tcPr>
            <w:tcW w:w="2005" w:type="dxa"/>
            <w:tcBorders>
              <w:top w:val="nil"/>
              <w:left w:val="single" w:sz="4" w:space="0" w:color="auto"/>
              <w:bottom w:val="single" w:sz="4" w:space="0" w:color="auto"/>
              <w:right w:val="single" w:sz="4" w:space="0" w:color="auto"/>
            </w:tcBorders>
          </w:tcPr>
          <w:p w14:paraId="6CD6CA7E" w14:textId="77777777" w:rsidR="00152D12" w:rsidRPr="007B6BD5" w:rsidRDefault="00152D12" w:rsidP="00435766">
            <w:pPr>
              <w:spacing w:after="0"/>
              <w:jc w:val="center"/>
              <w:rPr>
                <w:rFonts w:ascii="Arial" w:eastAsia="MS Mincho" w:hAnsi="Arial"/>
                <w:sz w:val="18"/>
                <w:szCs w:val="18"/>
              </w:rPr>
            </w:pPr>
          </w:p>
        </w:tc>
        <w:tc>
          <w:tcPr>
            <w:tcW w:w="3094" w:type="dxa"/>
            <w:tcBorders>
              <w:top w:val="nil"/>
              <w:left w:val="single" w:sz="4" w:space="0" w:color="auto"/>
              <w:bottom w:val="single" w:sz="4" w:space="0" w:color="auto"/>
              <w:right w:val="single" w:sz="4" w:space="0" w:color="auto"/>
            </w:tcBorders>
          </w:tcPr>
          <w:p w14:paraId="072340D5" w14:textId="77777777" w:rsidR="00152D12" w:rsidRPr="007B6BD5" w:rsidRDefault="00152D12" w:rsidP="00435766">
            <w:pPr>
              <w:spacing w:after="0"/>
              <w:jc w:val="center"/>
              <w:rPr>
                <w:rFonts w:ascii="Arial" w:eastAsia="MS Mincho" w:hAnsi="Arial"/>
                <w:sz w:val="18"/>
                <w:szCs w:val="18"/>
              </w:rPr>
            </w:pPr>
          </w:p>
        </w:tc>
        <w:tc>
          <w:tcPr>
            <w:tcW w:w="1584" w:type="dxa"/>
            <w:tcBorders>
              <w:top w:val="single" w:sz="4" w:space="0" w:color="auto"/>
              <w:left w:val="single" w:sz="4" w:space="0" w:color="auto"/>
              <w:bottom w:val="single" w:sz="4" w:space="0" w:color="auto"/>
              <w:right w:val="single" w:sz="4" w:space="0" w:color="auto"/>
            </w:tcBorders>
          </w:tcPr>
          <w:p w14:paraId="6E7AE4F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4342" w:type="dxa"/>
            <w:tcBorders>
              <w:top w:val="single" w:sz="4" w:space="0" w:color="auto"/>
              <w:left w:val="single" w:sz="4" w:space="0" w:color="auto"/>
              <w:bottom w:val="single" w:sz="4" w:space="0" w:color="auto"/>
              <w:right w:val="single" w:sz="4" w:space="0" w:color="auto"/>
            </w:tcBorders>
          </w:tcPr>
          <w:p w14:paraId="7BAFFE9F"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CA_n257O</w:t>
            </w:r>
          </w:p>
        </w:tc>
        <w:tc>
          <w:tcPr>
            <w:tcW w:w="2862" w:type="dxa"/>
            <w:tcBorders>
              <w:top w:val="nil"/>
              <w:left w:val="single" w:sz="4" w:space="0" w:color="auto"/>
              <w:bottom w:val="single" w:sz="4" w:space="0" w:color="auto"/>
              <w:right w:val="single" w:sz="4" w:space="0" w:color="auto"/>
            </w:tcBorders>
          </w:tcPr>
          <w:p w14:paraId="29C820DC"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06946CC0" w14:textId="77777777" w:rsidTr="00435766">
        <w:trPr>
          <w:jc w:val="center"/>
        </w:trPr>
        <w:tc>
          <w:tcPr>
            <w:tcW w:w="2005" w:type="dxa"/>
            <w:tcBorders>
              <w:top w:val="single" w:sz="4" w:space="0" w:color="auto"/>
              <w:left w:val="single" w:sz="4" w:space="0" w:color="auto"/>
              <w:bottom w:val="nil"/>
              <w:right w:val="single" w:sz="4" w:space="0" w:color="auto"/>
            </w:tcBorders>
          </w:tcPr>
          <w:p w14:paraId="32B6389F"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CA_n25A-n257P</w:t>
            </w:r>
          </w:p>
        </w:tc>
        <w:tc>
          <w:tcPr>
            <w:tcW w:w="3094" w:type="dxa"/>
            <w:tcBorders>
              <w:top w:val="single" w:sz="4" w:space="0" w:color="auto"/>
              <w:left w:val="single" w:sz="4" w:space="0" w:color="auto"/>
              <w:bottom w:val="nil"/>
              <w:right w:val="single" w:sz="4" w:space="0" w:color="auto"/>
            </w:tcBorders>
          </w:tcPr>
          <w:p w14:paraId="13A6F1F9"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CA_n25A-n257A/O/P</w:t>
            </w:r>
          </w:p>
        </w:tc>
        <w:tc>
          <w:tcPr>
            <w:tcW w:w="1584" w:type="dxa"/>
            <w:tcBorders>
              <w:top w:val="single" w:sz="4" w:space="0" w:color="auto"/>
              <w:left w:val="single" w:sz="4" w:space="0" w:color="auto"/>
              <w:bottom w:val="single" w:sz="4" w:space="0" w:color="auto"/>
              <w:right w:val="single" w:sz="4" w:space="0" w:color="auto"/>
            </w:tcBorders>
          </w:tcPr>
          <w:p w14:paraId="069D988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w:t>
            </w:r>
          </w:p>
        </w:tc>
        <w:tc>
          <w:tcPr>
            <w:tcW w:w="4342" w:type="dxa"/>
            <w:tcBorders>
              <w:top w:val="single" w:sz="4" w:space="0" w:color="auto"/>
              <w:left w:val="single" w:sz="4" w:space="0" w:color="auto"/>
              <w:bottom w:val="single" w:sz="4" w:space="0" w:color="auto"/>
              <w:right w:val="single" w:sz="4" w:space="0" w:color="auto"/>
            </w:tcBorders>
          </w:tcPr>
          <w:p w14:paraId="66F0456F"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35,</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45</w:t>
            </w:r>
          </w:p>
        </w:tc>
        <w:tc>
          <w:tcPr>
            <w:tcW w:w="2862" w:type="dxa"/>
            <w:tcBorders>
              <w:top w:val="single" w:sz="4" w:space="0" w:color="auto"/>
              <w:left w:val="single" w:sz="4" w:space="0" w:color="auto"/>
              <w:bottom w:val="nil"/>
              <w:right w:val="single" w:sz="4" w:space="0" w:color="auto"/>
            </w:tcBorders>
          </w:tcPr>
          <w:p w14:paraId="2AA4927C"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4158AD64" w14:textId="77777777" w:rsidTr="00435766">
        <w:trPr>
          <w:jc w:val="center"/>
        </w:trPr>
        <w:tc>
          <w:tcPr>
            <w:tcW w:w="2005" w:type="dxa"/>
            <w:tcBorders>
              <w:top w:val="nil"/>
              <w:left w:val="single" w:sz="4" w:space="0" w:color="auto"/>
              <w:bottom w:val="single" w:sz="4" w:space="0" w:color="auto"/>
              <w:right w:val="single" w:sz="4" w:space="0" w:color="auto"/>
            </w:tcBorders>
          </w:tcPr>
          <w:p w14:paraId="071CC317" w14:textId="77777777" w:rsidR="00152D12" w:rsidRPr="007B6BD5" w:rsidRDefault="00152D12" w:rsidP="00435766">
            <w:pPr>
              <w:spacing w:after="0"/>
              <w:jc w:val="center"/>
              <w:rPr>
                <w:rFonts w:ascii="Arial" w:eastAsia="MS Mincho" w:hAnsi="Arial"/>
                <w:sz w:val="18"/>
                <w:szCs w:val="18"/>
              </w:rPr>
            </w:pPr>
          </w:p>
        </w:tc>
        <w:tc>
          <w:tcPr>
            <w:tcW w:w="3094" w:type="dxa"/>
            <w:tcBorders>
              <w:top w:val="nil"/>
              <w:left w:val="single" w:sz="4" w:space="0" w:color="auto"/>
              <w:bottom w:val="single" w:sz="4" w:space="0" w:color="auto"/>
              <w:right w:val="single" w:sz="4" w:space="0" w:color="auto"/>
            </w:tcBorders>
          </w:tcPr>
          <w:p w14:paraId="75750BD0" w14:textId="77777777" w:rsidR="00152D12" w:rsidRPr="007B6BD5" w:rsidRDefault="00152D12" w:rsidP="00435766">
            <w:pPr>
              <w:spacing w:after="0"/>
              <w:jc w:val="center"/>
              <w:rPr>
                <w:rFonts w:ascii="Arial" w:eastAsia="MS Mincho" w:hAnsi="Arial"/>
                <w:sz w:val="18"/>
                <w:szCs w:val="18"/>
              </w:rPr>
            </w:pPr>
          </w:p>
        </w:tc>
        <w:tc>
          <w:tcPr>
            <w:tcW w:w="1584" w:type="dxa"/>
            <w:tcBorders>
              <w:top w:val="single" w:sz="4" w:space="0" w:color="auto"/>
              <w:left w:val="single" w:sz="4" w:space="0" w:color="auto"/>
              <w:bottom w:val="single" w:sz="4" w:space="0" w:color="auto"/>
              <w:right w:val="single" w:sz="4" w:space="0" w:color="auto"/>
            </w:tcBorders>
          </w:tcPr>
          <w:p w14:paraId="26532F3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4342" w:type="dxa"/>
            <w:tcBorders>
              <w:top w:val="single" w:sz="4" w:space="0" w:color="auto"/>
              <w:left w:val="single" w:sz="4" w:space="0" w:color="auto"/>
              <w:bottom w:val="single" w:sz="4" w:space="0" w:color="auto"/>
              <w:right w:val="single" w:sz="4" w:space="0" w:color="auto"/>
            </w:tcBorders>
          </w:tcPr>
          <w:p w14:paraId="60460B3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CA_n257P</w:t>
            </w:r>
          </w:p>
        </w:tc>
        <w:tc>
          <w:tcPr>
            <w:tcW w:w="2862" w:type="dxa"/>
            <w:tcBorders>
              <w:top w:val="nil"/>
              <w:left w:val="single" w:sz="4" w:space="0" w:color="auto"/>
              <w:bottom w:val="single" w:sz="4" w:space="0" w:color="auto"/>
              <w:right w:val="single" w:sz="4" w:space="0" w:color="auto"/>
            </w:tcBorders>
          </w:tcPr>
          <w:p w14:paraId="7A2A3C4F"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1E09F5C5" w14:textId="77777777" w:rsidTr="00435766">
        <w:trPr>
          <w:jc w:val="center"/>
        </w:trPr>
        <w:tc>
          <w:tcPr>
            <w:tcW w:w="2005" w:type="dxa"/>
            <w:tcBorders>
              <w:top w:val="single" w:sz="4" w:space="0" w:color="auto"/>
              <w:left w:val="single" w:sz="4" w:space="0" w:color="auto"/>
              <w:bottom w:val="nil"/>
              <w:right w:val="single" w:sz="4" w:space="0" w:color="auto"/>
            </w:tcBorders>
          </w:tcPr>
          <w:p w14:paraId="0200B790"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CA_n25A-n257Q</w:t>
            </w:r>
          </w:p>
        </w:tc>
        <w:tc>
          <w:tcPr>
            <w:tcW w:w="3094" w:type="dxa"/>
            <w:tcBorders>
              <w:top w:val="single" w:sz="4" w:space="0" w:color="auto"/>
              <w:left w:val="single" w:sz="4" w:space="0" w:color="auto"/>
              <w:bottom w:val="nil"/>
              <w:right w:val="single" w:sz="4" w:space="0" w:color="auto"/>
            </w:tcBorders>
          </w:tcPr>
          <w:p w14:paraId="708EC7CE"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CA_n25A-n257A/O/P/Q</w:t>
            </w:r>
          </w:p>
        </w:tc>
        <w:tc>
          <w:tcPr>
            <w:tcW w:w="1584" w:type="dxa"/>
            <w:tcBorders>
              <w:top w:val="single" w:sz="4" w:space="0" w:color="auto"/>
              <w:left w:val="single" w:sz="4" w:space="0" w:color="auto"/>
              <w:bottom w:val="single" w:sz="4" w:space="0" w:color="auto"/>
              <w:right w:val="single" w:sz="4" w:space="0" w:color="auto"/>
            </w:tcBorders>
          </w:tcPr>
          <w:p w14:paraId="3094286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w:t>
            </w:r>
          </w:p>
        </w:tc>
        <w:tc>
          <w:tcPr>
            <w:tcW w:w="4342" w:type="dxa"/>
            <w:tcBorders>
              <w:top w:val="single" w:sz="4" w:space="0" w:color="auto"/>
              <w:left w:val="single" w:sz="4" w:space="0" w:color="auto"/>
              <w:bottom w:val="single" w:sz="4" w:space="0" w:color="auto"/>
              <w:right w:val="single" w:sz="4" w:space="0" w:color="auto"/>
            </w:tcBorders>
          </w:tcPr>
          <w:p w14:paraId="3EDE6D27"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35,</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45</w:t>
            </w:r>
          </w:p>
        </w:tc>
        <w:tc>
          <w:tcPr>
            <w:tcW w:w="2862" w:type="dxa"/>
            <w:tcBorders>
              <w:top w:val="single" w:sz="4" w:space="0" w:color="auto"/>
              <w:left w:val="single" w:sz="4" w:space="0" w:color="auto"/>
              <w:bottom w:val="nil"/>
              <w:right w:val="single" w:sz="4" w:space="0" w:color="auto"/>
            </w:tcBorders>
          </w:tcPr>
          <w:p w14:paraId="760E4F6D"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488B79D4" w14:textId="77777777" w:rsidTr="00435766">
        <w:trPr>
          <w:jc w:val="center"/>
        </w:trPr>
        <w:tc>
          <w:tcPr>
            <w:tcW w:w="2005" w:type="dxa"/>
            <w:tcBorders>
              <w:top w:val="nil"/>
              <w:left w:val="single" w:sz="4" w:space="0" w:color="auto"/>
              <w:bottom w:val="single" w:sz="4" w:space="0" w:color="auto"/>
              <w:right w:val="single" w:sz="4" w:space="0" w:color="auto"/>
            </w:tcBorders>
          </w:tcPr>
          <w:p w14:paraId="7F265311" w14:textId="77777777" w:rsidR="00152D12" w:rsidRPr="007B6BD5" w:rsidRDefault="00152D12" w:rsidP="00435766">
            <w:pPr>
              <w:spacing w:after="0"/>
              <w:jc w:val="center"/>
              <w:rPr>
                <w:rFonts w:ascii="Arial" w:eastAsia="MS Mincho" w:hAnsi="Arial"/>
                <w:sz w:val="18"/>
                <w:szCs w:val="18"/>
              </w:rPr>
            </w:pPr>
          </w:p>
        </w:tc>
        <w:tc>
          <w:tcPr>
            <w:tcW w:w="3094" w:type="dxa"/>
            <w:tcBorders>
              <w:top w:val="nil"/>
              <w:left w:val="single" w:sz="4" w:space="0" w:color="auto"/>
              <w:bottom w:val="single" w:sz="4" w:space="0" w:color="auto"/>
              <w:right w:val="single" w:sz="4" w:space="0" w:color="auto"/>
            </w:tcBorders>
          </w:tcPr>
          <w:p w14:paraId="7C4D9E78" w14:textId="77777777" w:rsidR="00152D12" w:rsidRPr="007B6BD5" w:rsidRDefault="00152D12" w:rsidP="00435766">
            <w:pPr>
              <w:spacing w:after="0"/>
              <w:jc w:val="center"/>
              <w:rPr>
                <w:rFonts w:ascii="Arial" w:eastAsia="MS Mincho" w:hAnsi="Arial"/>
                <w:sz w:val="18"/>
                <w:szCs w:val="18"/>
              </w:rPr>
            </w:pPr>
          </w:p>
        </w:tc>
        <w:tc>
          <w:tcPr>
            <w:tcW w:w="1584" w:type="dxa"/>
            <w:tcBorders>
              <w:top w:val="single" w:sz="4" w:space="0" w:color="auto"/>
              <w:left w:val="single" w:sz="4" w:space="0" w:color="auto"/>
              <w:bottom w:val="single" w:sz="4" w:space="0" w:color="auto"/>
              <w:right w:val="single" w:sz="4" w:space="0" w:color="auto"/>
            </w:tcBorders>
          </w:tcPr>
          <w:p w14:paraId="48C565F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4342" w:type="dxa"/>
            <w:tcBorders>
              <w:top w:val="single" w:sz="4" w:space="0" w:color="auto"/>
              <w:left w:val="single" w:sz="4" w:space="0" w:color="auto"/>
              <w:bottom w:val="single" w:sz="4" w:space="0" w:color="auto"/>
              <w:right w:val="single" w:sz="4" w:space="0" w:color="auto"/>
            </w:tcBorders>
          </w:tcPr>
          <w:p w14:paraId="57E6999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CA_n257Q</w:t>
            </w:r>
          </w:p>
        </w:tc>
        <w:tc>
          <w:tcPr>
            <w:tcW w:w="2862" w:type="dxa"/>
            <w:tcBorders>
              <w:top w:val="nil"/>
              <w:left w:val="single" w:sz="4" w:space="0" w:color="auto"/>
              <w:bottom w:val="single" w:sz="4" w:space="0" w:color="auto"/>
              <w:right w:val="single" w:sz="4" w:space="0" w:color="auto"/>
            </w:tcBorders>
          </w:tcPr>
          <w:p w14:paraId="449FFBCB"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51C5D5B5" w14:textId="77777777" w:rsidTr="00435766">
        <w:trPr>
          <w:jc w:val="center"/>
        </w:trPr>
        <w:tc>
          <w:tcPr>
            <w:tcW w:w="2005" w:type="dxa"/>
            <w:tcBorders>
              <w:top w:val="single" w:sz="4" w:space="0" w:color="auto"/>
              <w:left w:val="single" w:sz="4" w:space="0" w:color="auto"/>
              <w:bottom w:val="nil"/>
              <w:right w:val="single" w:sz="4" w:space="0" w:color="auto"/>
            </w:tcBorders>
          </w:tcPr>
          <w:p w14:paraId="29CDA71D" w14:textId="77777777" w:rsidR="00152D12" w:rsidRPr="007B6BD5" w:rsidRDefault="00152D12" w:rsidP="00435766">
            <w:pPr>
              <w:pStyle w:val="TAC"/>
              <w:keepLines w:val="0"/>
              <w:rPr>
                <w:szCs w:val="18"/>
              </w:rPr>
            </w:pPr>
            <w:r w:rsidRPr="007B6BD5">
              <w:rPr>
                <w:szCs w:val="18"/>
              </w:rPr>
              <w:lastRenderedPageBreak/>
              <w:t>CA_n</w:t>
            </w:r>
            <w:r w:rsidRPr="007B6BD5">
              <w:rPr>
                <w:szCs w:val="18"/>
                <w:lang w:eastAsia="zh-CN"/>
              </w:rPr>
              <w:t>25</w:t>
            </w:r>
            <w:r w:rsidRPr="007B6BD5">
              <w:rPr>
                <w:szCs w:val="18"/>
              </w:rPr>
              <w:t>A-n</w:t>
            </w:r>
            <w:r w:rsidRPr="007B6BD5">
              <w:rPr>
                <w:szCs w:val="18"/>
                <w:lang w:eastAsia="zh-CN"/>
              </w:rPr>
              <w:t>258</w:t>
            </w:r>
            <w:r w:rsidRPr="007B6BD5">
              <w:rPr>
                <w:szCs w:val="18"/>
              </w:rPr>
              <w:t>A</w:t>
            </w:r>
          </w:p>
        </w:tc>
        <w:tc>
          <w:tcPr>
            <w:tcW w:w="3094" w:type="dxa"/>
            <w:tcBorders>
              <w:top w:val="single" w:sz="4" w:space="0" w:color="auto"/>
              <w:left w:val="single" w:sz="4" w:space="0" w:color="auto"/>
              <w:bottom w:val="nil"/>
              <w:right w:val="single" w:sz="4" w:space="0" w:color="auto"/>
            </w:tcBorders>
          </w:tcPr>
          <w:p w14:paraId="5190C8FE" w14:textId="77777777" w:rsidR="00152D12" w:rsidRPr="007B6BD5" w:rsidRDefault="00152D12" w:rsidP="00435766">
            <w:pPr>
              <w:pStyle w:val="TAC"/>
              <w:keepLines w:val="0"/>
              <w:rPr>
                <w:szCs w:val="18"/>
              </w:rPr>
            </w:pPr>
            <w:r w:rsidRPr="007B6BD5">
              <w:rPr>
                <w:szCs w:val="18"/>
              </w:rPr>
              <w:t>CA_n</w:t>
            </w:r>
            <w:r w:rsidRPr="007B6BD5">
              <w:rPr>
                <w:szCs w:val="18"/>
                <w:lang w:eastAsia="zh-CN"/>
              </w:rPr>
              <w:t>25</w:t>
            </w:r>
            <w:r w:rsidRPr="007B6BD5">
              <w:rPr>
                <w:szCs w:val="18"/>
              </w:rPr>
              <w:t>A-n</w:t>
            </w:r>
            <w:r w:rsidRPr="007B6BD5">
              <w:rPr>
                <w:szCs w:val="18"/>
                <w:lang w:eastAsia="zh-CN"/>
              </w:rPr>
              <w:t>258</w:t>
            </w:r>
            <w:r w:rsidRPr="007B6BD5">
              <w:rPr>
                <w:szCs w:val="18"/>
              </w:rPr>
              <w:t>A</w:t>
            </w:r>
          </w:p>
        </w:tc>
        <w:tc>
          <w:tcPr>
            <w:tcW w:w="1584" w:type="dxa"/>
            <w:tcBorders>
              <w:top w:val="single" w:sz="4" w:space="0" w:color="auto"/>
              <w:left w:val="single" w:sz="4" w:space="0" w:color="auto"/>
              <w:bottom w:val="single" w:sz="4" w:space="0" w:color="auto"/>
              <w:right w:val="single" w:sz="4" w:space="0" w:color="auto"/>
            </w:tcBorders>
          </w:tcPr>
          <w:p w14:paraId="3A7BA0B9" w14:textId="77777777" w:rsidR="00152D12" w:rsidRPr="007B6BD5" w:rsidRDefault="00152D12" w:rsidP="00435766">
            <w:pPr>
              <w:pStyle w:val="TAC"/>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33D1BAFD" w14:textId="77777777" w:rsidR="00152D12" w:rsidRPr="007B6BD5" w:rsidRDefault="00152D12" w:rsidP="00435766">
            <w:pPr>
              <w:pStyle w:val="TAC"/>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2862" w:type="dxa"/>
            <w:tcBorders>
              <w:top w:val="single" w:sz="4" w:space="0" w:color="auto"/>
              <w:left w:val="single" w:sz="4" w:space="0" w:color="auto"/>
              <w:bottom w:val="nil"/>
              <w:right w:val="single" w:sz="4" w:space="0" w:color="auto"/>
            </w:tcBorders>
          </w:tcPr>
          <w:p w14:paraId="0FFF5753" w14:textId="77777777" w:rsidR="00152D12" w:rsidRPr="007B6BD5" w:rsidRDefault="00152D12" w:rsidP="00435766">
            <w:pPr>
              <w:pStyle w:val="TAC"/>
              <w:keepLines w:val="0"/>
              <w:rPr>
                <w:szCs w:val="18"/>
                <w:lang w:eastAsia="zh-CN"/>
              </w:rPr>
            </w:pPr>
            <w:r w:rsidRPr="007B6BD5">
              <w:rPr>
                <w:szCs w:val="18"/>
                <w:lang w:eastAsia="zh-CN"/>
              </w:rPr>
              <w:t>0</w:t>
            </w:r>
          </w:p>
        </w:tc>
      </w:tr>
      <w:tr w:rsidR="00152D12" w:rsidRPr="007B6BD5" w14:paraId="3DA1A58B" w14:textId="77777777" w:rsidTr="00435766">
        <w:trPr>
          <w:jc w:val="center"/>
        </w:trPr>
        <w:tc>
          <w:tcPr>
            <w:tcW w:w="2005" w:type="dxa"/>
            <w:tcBorders>
              <w:top w:val="nil"/>
              <w:left w:val="single" w:sz="4" w:space="0" w:color="auto"/>
              <w:bottom w:val="nil"/>
              <w:right w:val="single" w:sz="4" w:space="0" w:color="auto"/>
            </w:tcBorders>
          </w:tcPr>
          <w:p w14:paraId="2DA45054" w14:textId="77777777" w:rsidR="00152D12" w:rsidRPr="007B6BD5" w:rsidRDefault="00152D12" w:rsidP="00435766">
            <w:pPr>
              <w:pStyle w:val="TAC"/>
              <w:keepLines w:val="0"/>
              <w:rPr>
                <w:szCs w:val="18"/>
              </w:rPr>
            </w:pPr>
          </w:p>
        </w:tc>
        <w:tc>
          <w:tcPr>
            <w:tcW w:w="3094" w:type="dxa"/>
            <w:tcBorders>
              <w:top w:val="nil"/>
              <w:left w:val="single" w:sz="4" w:space="0" w:color="auto"/>
              <w:bottom w:val="nil"/>
              <w:right w:val="single" w:sz="4" w:space="0" w:color="auto"/>
            </w:tcBorders>
          </w:tcPr>
          <w:p w14:paraId="13AA7C9C" w14:textId="77777777" w:rsidR="00152D12" w:rsidRPr="007B6BD5" w:rsidRDefault="00152D12" w:rsidP="00435766">
            <w:pPr>
              <w:pStyle w:val="TAC"/>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0E7B3B33" w14:textId="77777777" w:rsidR="00152D12" w:rsidRPr="007B6BD5" w:rsidRDefault="00152D12" w:rsidP="00435766">
            <w:pPr>
              <w:pStyle w:val="TAC"/>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289AD4CB" w14:textId="77777777" w:rsidR="00152D12" w:rsidRPr="007B6BD5" w:rsidRDefault="00152D12" w:rsidP="00435766">
            <w:pPr>
              <w:pStyle w:val="TAC"/>
              <w:keepLines w:val="0"/>
              <w:rPr>
                <w:lang w:eastAsia="zh-CN" w:bidi="ar"/>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862" w:type="dxa"/>
            <w:tcBorders>
              <w:top w:val="nil"/>
              <w:left w:val="single" w:sz="4" w:space="0" w:color="auto"/>
              <w:bottom w:val="single" w:sz="4" w:space="0" w:color="auto"/>
              <w:right w:val="single" w:sz="4" w:space="0" w:color="auto"/>
            </w:tcBorders>
          </w:tcPr>
          <w:p w14:paraId="56E22B3D" w14:textId="77777777" w:rsidR="00152D12" w:rsidRPr="007B6BD5" w:rsidRDefault="00152D12" w:rsidP="00435766">
            <w:pPr>
              <w:pStyle w:val="TAC"/>
              <w:keepLines w:val="0"/>
              <w:rPr>
                <w:szCs w:val="18"/>
                <w:lang w:eastAsia="zh-CN"/>
              </w:rPr>
            </w:pPr>
          </w:p>
        </w:tc>
      </w:tr>
      <w:tr w:rsidR="00152D12" w:rsidRPr="007B6BD5" w14:paraId="63B53F0E" w14:textId="77777777" w:rsidTr="00435766">
        <w:trPr>
          <w:jc w:val="center"/>
        </w:trPr>
        <w:tc>
          <w:tcPr>
            <w:tcW w:w="2005" w:type="dxa"/>
            <w:tcBorders>
              <w:top w:val="nil"/>
              <w:left w:val="single" w:sz="4" w:space="0" w:color="auto"/>
              <w:bottom w:val="nil"/>
              <w:right w:val="single" w:sz="4" w:space="0" w:color="auto"/>
            </w:tcBorders>
          </w:tcPr>
          <w:p w14:paraId="7D588BED"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nil"/>
              <w:right w:val="single" w:sz="4" w:space="0" w:color="auto"/>
            </w:tcBorders>
          </w:tcPr>
          <w:p w14:paraId="48FCF969"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2BF903CB"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0B1343A3"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n25</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862" w:type="dxa"/>
            <w:tcBorders>
              <w:top w:val="single" w:sz="4" w:space="0" w:color="auto"/>
              <w:left w:val="single" w:sz="4" w:space="0" w:color="auto"/>
              <w:bottom w:val="nil"/>
              <w:right w:val="single" w:sz="4" w:space="0" w:color="auto"/>
            </w:tcBorders>
          </w:tcPr>
          <w:p w14:paraId="7D16833A" w14:textId="77777777" w:rsidR="00152D12" w:rsidRPr="007B6BD5" w:rsidRDefault="00152D12" w:rsidP="00435766">
            <w:pPr>
              <w:pStyle w:val="TAC"/>
              <w:keepNext w:val="0"/>
              <w:keepLines w:val="0"/>
              <w:rPr>
                <w:szCs w:val="18"/>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64A5A415" w14:textId="77777777" w:rsidTr="00435766">
        <w:trPr>
          <w:jc w:val="center"/>
        </w:trPr>
        <w:tc>
          <w:tcPr>
            <w:tcW w:w="2005" w:type="dxa"/>
            <w:tcBorders>
              <w:top w:val="nil"/>
              <w:left w:val="single" w:sz="4" w:space="0" w:color="auto"/>
              <w:bottom w:val="single" w:sz="4" w:space="0" w:color="auto"/>
              <w:right w:val="single" w:sz="4" w:space="0" w:color="auto"/>
            </w:tcBorders>
          </w:tcPr>
          <w:p w14:paraId="3B40E702"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43EB1949"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2D35CC07"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03E0FF77"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n25</w:t>
            </w:r>
            <w:r w:rsidRPr="007B6BD5">
              <w:rPr>
                <w:rFonts w:hint="eastAsia"/>
                <w:lang w:eastAsia="zh-CN" w:bidi="ar"/>
              </w:rPr>
              <w:t>8</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862" w:type="dxa"/>
            <w:tcBorders>
              <w:top w:val="nil"/>
              <w:left w:val="single" w:sz="4" w:space="0" w:color="auto"/>
              <w:bottom w:val="single" w:sz="4" w:space="0" w:color="auto"/>
              <w:right w:val="single" w:sz="4" w:space="0" w:color="auto"/>
            </w:tcBorders>
          </w:tcPr>
          <w:p w14:paraId="69B52051" w14:textId="77777777" w:rsidR="00152D12" w:rsidRPr="007B6BD5" w:rsidRDefault="00152D12" w:rsidP="00435766">
            <w:pPr>
              <w:pStyle w:val="TAC"/>
              <w:keepNext w:val="0"/>
              <w:keepLines w:val="0"/>
              <w:rPr>
                <w:szCs w:val="18"/>
                <w:lang w:eastAsia="zh-CN"/>
              </w:rPr>
            </w:pPr>
          </w:p>
        </w:tc>
      </w:tr>
      <w:tr w:rsidR="00152D12" w:rsidRPr="007B6BD5" w14:paraId="22C15BD6" w14:textId="77777777" w:rsidTr="00435766">
        <w:trPr>
          <w:jc w:val="center"/>
        </w:trPr>
        <w:tc>
          <w:tcPr>
            <w:tcW w:w="2005" w:type="dxa"/>
            <w:tcBorders>
              <w:top w:val="single" w:sz="4" w:space="0" w:color="auto"/>
              <w:left w:val="single" w:sz="4" w:space="0" w:color="auto"/>
              <w:bottom w:val="nil"/>
              <w:right w:val="single" w:sz="4" w:space="0" w:color="auto"/>
            </w:tcBorders>
          </w:tcPr>
          <w:p w14:paraId="41949F9B"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25</w:t>
            </w:r>
            <w:r w:rsidRPr="007B6BD5">
              <w:rPr>
                <w:szCs w:val="18"/>
              </w:rPr>
              <w:t>A-n</w:t>
            </w:r>
            <w:r w:rsidRPr="007B6BD5">
              <w:rPr>
                <w:szCs w:val="18"/>
                <w:lang w:eastAsia="zh-CN"/>
              </w:rPr>
              <w:t>258(2</w:t>
            </w:r>
            <w:r w:rsidRPr="007B6BD5">
              <w:rPr>
                <w:szCs w:val="18"/>
              </w:rPr>
              <w:t>A</w:t>
            </w:r>
            <w:r w:rsidRPr="007B6BD5">
              <w:rPr>
                <w:szCs w:val="18"/>
                <w:lang w:eastAsia="zh-CN"/>
              </w:rPr>
              <w:t>)</w:t>
            </w:r>
          </w:p>
        </w:tc>
        <w:tc>
          <w:tcPr>
            <w:tcW w:w="3094" w:type="dxa"/>
            <w:tcBorders>
              <w:top w:val="single" w:sz="4" w:space="0" w:color="auto"/>
              <w:left w:val="single" w:sz="4" w:space="0" w:color="auto"/>
              <w:bottom w:val="nil"/>
              <w:right w:val="single" w:sz="4" w:space="0" w:color="auto"/>
            </w:tcBorders>
          </w:tcPr>
          <w:p w14:paraId="7DBBDF50"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25</w:t>
            </w:r>
            <w:r w:rsidRPr="007B6BD5">
              <w:rPr>
                <w:szCs w:val="18"/>
              </w:rPr>
              <w:t>A-n</w:t>
            </w:r>
            <w:r w:rsidRPr="007B6BD5">
              <w:rPr>
                <w:szCs w:val="18"/>
                <w:lang w:eastAsia="zh-CN"/>
              </w:rPr>
              <w:t>258</w:t>
            </w:r>
            <w:r w:rsidRPr="007B6BD5">
              <w:rPr>
                <w:szCs w:val="18"/>
              </w:rPr>
              <w:t>A</w:t>
            </w:r>
          </w:p>
        </w:tc>
        <w:tc>
          <w:tcPr>
            <w:tcW w:w="1584" w:type="dxa"/>
            <w:tcBorders>
              <w:top w:val="single" w:sz="4" w:space="0" w:color="auto"/>
              <w:left w:val="single" w:sz="4" w:space="0" w:color="auto"/>
              <w:bottom w:val="single" w:sz="4" w:space="0" w:color="auto"/>
              <w:right w:val="single" w:sz="4" w:space="0" w:color="auto"/>
            </w:tcBorders>
          </w:tcPr>
          <w:p w14:paraId="2B72F062"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737C9DDD"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2862" w:type="dxa"/>
            <w:tcBorders>
              <w:top w:val="single" w:sz="4" w:space="0" w:color="auto"/>
              <w:left w:val="single" w:sz="4" w:space="0" w:color="auto"/>
              <w:bottom w:val="nil"/>
              <w:right w:val="single" w:sz="4" w:space="0" w:color="auto"/>
            </w:tcBorders>
          </w:tcPr>
          <w:p w14:paraId="0EC12551"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0FDB717" w14:textId="77777777" w:rsidTr="00435766">
        <w:trPr>
          <w:jc w:val="center"/>
        </w:trPr>
        <w:tc>
          <w:tcPr>
            <w:tcW w:w="2005" w:type="dxa"/>
            <w:tcBorders>
              <w:top w:val="nil"/>
              <w:left w:val="single" w:sz="4" w:space="0" w:color="auto"/>
              <w:bottom w:val="nil"/>
              <w:right w:val="single" w:sz="4" w:space="0" w:color="auto"/>
            </w:tcBorders>
          </w:tcPr>
          <w:p w14:paraId="6EECD830"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nil"/>
              <w:right w:val="single" w:sz="4" w:space="0" w:color="auto"/>
            </w:tcBorders>
          </w:tcPr>
          <w:p w14:paraId="0F2E932A"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08D07120"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3F909B50" w14:textId="77777777" w:rsidR="00152D12" w:rsidRPr="007B6BD5" w:rsidRDefault="00152D12" w:rsidP="00435766">
            <w:pPr>
              <w:pStyle w:val="TAC"/>
              <w:keepNext w:val="0"/>
              <w:keepLines w:val="0"/>
              <w:rPr>
                <w:lang w:eastAsia="zh-CN" w:bidi="ar"/>
              </w:rPr>
            </w:pPr>
            <w:r w:rsidRPr="007B6BD5">
              <w:rPr>
                <w:lang w:eastAsia="zh-CN" w:bidi="ar"/>
              </w:rPr>
              <w:t>CA_n258(2A)</w:t>
            </w:r>
          </w:p>
        </w:tc>
        <w:tc>
          <w:tcPr>
            <w:tcW w:w="2862" w:type="dxa"/>
            <w:tcBorders>
              <w:top w:val="nil"/>
              <w:left w:val="single" w:sz="4" w:space="0" w:color="auto"/>
              <w:bottom w:val="single" w:sz="4" w:space="0" w:color="auto"/>
              <w:right w:val="single" w:sz="4" w:space="0" w:color="auto"/>
            </w:tcBorders>
          </w:tcPr>
          <w:p w14:paraId="29A318DE" w14:textId="77777777" w:rsidR="00152D12" w:rsidRPr="007B6BD5" w:rsidRDefault="00152D12" w:rsidP="00435766">
            <w:pPr>
              <w:pStyle w:val="TAC"/>
              <w:keepNext w:val="0"/>
              <w:keepLines w:val="0"/>
              <w:rPr>
                <w:szCs w:val="18"/>
                <w:lang w:eastAsia="zh-CN"/>
              </w:rPr>
            </w:pPr>
          </w:p>
        </w:tc>
      </w:tr>
      <w:tr w:rsidR="00152D12" w:rsidRPr="007B6BD5" w14:paraId="117DE11B" w14:textId="77777777" w:rsidTr="00435766">
        <w:trPr>
          <w:jc w:val="center"/>
        </w:trPr>
        <w:tc>
          <w:tcPr>
            <w:tcW w:w="2005" w:type="dxa"/>
            <w:tcBorders>
              <w:top w:val="nil"/>
              <w:left w:val="single" w:sz="4" w:space="0" w:color="auto"/>
              <w:bottom w:val="nil"/>
              <w:right w:val="single" w:sz="4" w:space="0" w:color="auto"/>
            </w:tcBorders>
          </w:tcPr>
          <w:p w14:paraId="5065E145"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nil"/>
              <w:right w:val="single" w:sz="4" w:space="0" w:color="auto"/>
            </w:tcBorders>
          </w:tcPr>
          <w:p w14:paraId="6F7FEDE7"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19D6AEF5"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5C02A007"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n25</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862" w:type="dxa"/>
            <w:tcBorders>
              <w:top w:val="single" w:sz="4" w:space="0" w:color="auto"/>
              <w:left w:val="single" w:sz="4" w:space="0" w:color="auto"/>
              <w:bottom w:val="nil"/>
              <w:right w:val="single" w:sz="4" w:space="0" w:color="auto"/>
            </w:tcBorders>
          </w:tcPr>
          <w:p w14:paraId="6BC22121" w14:textId="77777777" w:rsidR="00152D12" w:rsidRPr="007B6BD5" w:rsidRDefault="00152D12" w:rsidP="00435766">
            <w:pPr>
              <w:pStyle w:val="TAC"/>
              <w:keepNext w:val="0"/>
              <w:keepLines w:val="0"/>
              <w:rPr>
                <w:szCs w:val="18"/>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575BC3CA" w14:textId="77777777" w:rsidTr="00435766">
        <w:trPr>
          <w:jc w:val="center"/>
        </w:trPr>
        <w:tc>
          <w:tcPr>
            <w:tcW w:w="2005" w:type="dxa"/>
            <w:tcBorders>
              <w:top w:val="nil"/>
              <w:left w:val="single" w:sz="4" w:space="0" w:color="auto"/>
              <w:bottom w:val="single" w:sz="4" w:space="0" w:color="auto"/>
              <w:right w:val="single" w:sz="4" w:space="0" w:color="auto"/>
            </w:tcBorders>
          </w:tcPr>
          <w:p w14:paraId="253194DD"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7A28A3C5"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041FB355"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4F2F739C" w14:textId="77777777" w:rsidR="00152D12" w:rsidRPr="007B6BD5" w:rsidRDefault="00152D12" w:rsidP="00435766">
            <w:pPr>
              <w:pStyle w:val="TAC"/>
              <w:keepNext w:val="0"/>
              <w:keepLines w:val="0"/>
              <w:rPr>
                <w:lang w:eastAsia="zh-CN" w:bidi="ar"/>
              </w:rPr>
            </w:pPr>
            <w:r w:rsidRPr="007B6BD5">
              <w:rPr>
                <w:lang w:eastAsia="zh-CN" w:bidi="ar"/>
              </w:rPr>
              <w:t>CA_n258(2A)</w:t>
            </w:r>
          </w:p>
        </w:tc>
        <w:tc>
          <w:tcPr>
            <w:tcW w:w="2862" w:type="dxa"/>
            <w:tcBorders>
              <w:top w:val="nil"/>
              <w:left w:val="single" w:sz="4" w:space="0" w:color="auto"/>
              <w:bottom w:val="single" w:sz="4" w:space="0" w:color="auto"/>
              <w:right w:val="single" w:sz="4" w:space="0" w:color="auto"/>
            </w:tcBorders>
          </w:tcPr>
          <w:p w14:paraId="6A72F632" w14:textId="77777777" w:rsidR="00152D12" w:rsidRPr="007B6BD5" w:rsidRDefault="00152D12" w:rsidP="00435766">
            <w:pPr>
              <w:pStyle w:val="TAC"/>
              <w:keepNext w:val="0"/>
              <w:keepLines w:val="0"/>
              <w:rPr>
                <w:szCs w:val="18"/>
                <w:lang w:eastAsia="zh-CN"/>
              </w:rPr>
            </w:pPr>
          </w:p>
        </w:tc>
      </w:tr>
      <w:tr w:rsidR="00152D12" w:rsidRPr="007B6BD5" w14:paraId="0C640B0B" w14:textId="77777777" w:rsidTr="00435766">
        <w:trPr>
          <w:jc w:val="center"/>
        </w:trPr>
        <w:tc>
          <w:tcPr>
            <w:tcW w:w="2005" w:type="dxa"/>
            <w:tcBorders>
              <w:top w:val="single" w:sz="4" w:space="0" w:color="auto"/>
              <w:left w:val="single" w:sz="4" w:space="0" w:color="auto"/>
              <w:bottom w:val="nil"/>
              <w:right w:val="single" w:sz="4" w:space="0" w:color="auto"/>
            </w:tcBorders>
          </w:tcPr>
          <w:p w14:paraId="7672FE3C"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25</w:t>
            </w:r>
            <w:r w:rsidRPr="007B6BD5">
              <w:rPr>
                <w:szCs w:val="18"/>
              </w:rPr>
              <w:t>A-n</w:t>
            </w:r>
            <w:r w:rsidRPr="007B6BD5">
              <w:rPr>
                <w:szCs w:val="18"/>
                <w:lang w:eastAsia="zh-CN"/>
              </w:rPr>
              <w:t>258(3A)</w:t>
            </w:r>
          </w:p>
        </w:tc>
        <w:tc>
          <w:tcPr>
            <w:tcW w:w="3094" w:type="dxa"/>
            <w:tcBorders>
              <w:top w:val="single" w:sz="4" w:space="0" w:color="auto"/>
              <w:left w:val="single" w:sz="4" w:space="0" w:color="auto"/>
              <w:bottom w:val="nil"/>
              <w:right w:val="single" w:sz="4" w:space="0" w:color="auto"/>
            </w:tcBorders>
          </w:tcPr>
          <w:p w14:paraId="34904C8B"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25</w:t>
            </w:r>
            <w:r w:rsidRPr="007B6BD5">
              <w:rPr>
                <w:szCs w:val="18"/>
              </w:rPr>
              <w:t>A-n</w:t>
            </w:r>
            <w:r w:rsidRPr="007B6BD5">
              <w:rPr>
                <w:szCs w:val="18"/>
                <w:lang w:eastAsia="zh-CN"/>
              </w:rPr>
              <w:t>258</w:t>
            </w:r>
            <w:r w:rsidRPr="007B6BD5">
              <w:rPr>
                <w:szCs w:val="18"/>
              </w:rPr>
              <w:t>A</w:t>
            </w:r>
          </w:p>
        </w:tc>
        <w:tc>
          <w:tcPr>
            <w:tcW w:w="1584" w:type="dxa"/>
            <w:tcBorders>
              <w:top w:val="single" w:sz="4" w:space="0" w:color="auto"/>
              <w:left w:val="single" w:sz="4" w:space="0" w:color="auto"/>
              <w:bottom w:val="single" w:sz="4" w:space="0" w:color="auto"/>
              <w:right w:val="single" w:sz="4" w:space="0" w:color="auto"/>
            </w:tcBorders>
          </w:tcPr>
          <w:p w14:paraId="1ED53702"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74ABF847"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2862" w:type="dxa"/>
            <w:tcBorders>
              <w:top w:val="nil"/>
              <w:left w:val="single" w:sz="4" w:space="0" w:color="auto"/>
              <w:bottom w:val="nil"/>
              <w:right w:val="single" w:sz="4" w:space="0" w:color="auto"/>
            </w:tcBorders>
          </w:tcPr>
          <w:p w14:paraId="0460B09C"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375AE5E" w14:textId="77777777" w:rsidTr="00435766">
        <w:trPr>
          <w:jc w:val="center"/>
        </w:trPr>
        <w:tc>
          <w:tcPr>
            <w:tcW w:w="2005" w:type="dxa"/>
            <w:tcBorders>
              <w:top w:val="nil"/>
              <w:left w:val="single" w:sz="4" w:space="0" w:color="auto"/>
              <w:bottom w:val="single" w:sz="4" w:space="0" w:color="auto"/>
              <w:right w:val="single" w:sz="4" w:space="0" w:color="auto"/>
            </w:tcBorders>
          </w:tcPr>
          <w:p w14:paraId="75086B93"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5F13EAA6"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1A1DD313"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0537418B" w14:textId="77777777" w:rsidR="00152D12" w:rsidRPr="007B6BD5" w:rsidRDefault="00152D12" w:rsidP="00435766">
            <w:pPr>
              <w:pStyle w:val="TAC"/>
              <w:keepNext w:val="0"/>
              <w:keepLines w:val="0"/>
              <w:rPr>
                <w:lang w:eastAsia="zh-CN"/>
              </w:rPr>
            </w:pPr>
            <w:r w:rsidRPr="007B6BD5">
              <w:rPr>
                <w:lang w:eastAsia="zh-CN" w:bidi="ar"/>
              </w:rPr>
              <w:t>CA_n258(3A)</w:t>
            </w:r>
          </w:p>
        </w:tc>
        <w:tc>
          <w:tcPr>
            <w:tcW w:w="2862" w:type="dxa"/>
            <w:tcBorders>
              <w:top w:val="nil"/>
              <w:left w:val="single" w:sz="4" w:space="0" w:color="auto"/>
              <w:bottom w:val="single" w:sz="4" w:space="0" w:color="auto"/>
              <w:right w:val="single" w:sz="4" w:space="0" w:color="auto"/>
            </w:tcBorders>
          </w:tcPr>
          <w:p w14:paraId="33DA2978" w14:textId="77777777" w:rsidR="00152D12" w:rsidRPr="007B6BD5" w:rsidRDefault="00152D12" w:rsidP="00435766">
            <w:pPr>
              <w:pStyle w:val="TAC"/>
              <w:keepNext w:val="0"/>
              <w:keepLines w:val="0"/>
              <w:rPr>
                <w:szCs w:val="18"/>
                <w:lang w:eastAsia="zh-CN"/>
              </w:rPr>
            </w:pPr>
          </w:p>
        </w:tc>
      </w:tr>
      <w:tr w:rsidR="00152D12" w:rsidRPr="007B6BD5" w14:paraId="616A9437" w14:textId="77777777" w:rsidTr="00435766">
        <w:trPr>
          <w:jc w:val="center"/>
        </w:trPr>
        <w:tc>
          <w:tcPr>
            <w:tcW w:w="2005" w:type="dxa"/>
            <w:tcBorders>
              <w:top w:val="nil"/>
              <w:left w:val="single" w:sz="4" w:space="0" w:color="auto"/>
              <w:bottom w:val="nil"/>
              <w:right w:val="single" w:sz="4" w:space="0" w:color="auto"/>
            </w:tcBorders>
          </w:tcPr>
          <w:p w14:paraId="64AF3AD1"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25</w:t>
            </w:r>
            <w:r w:rsidRPr="007B6BD5">
              <w:rPr>
                <w:szCs w:val="18"/>
              </w:rPr>
              <w:t>A-n</w:t>
            </w:r>
            <w:r w:rsidRPr="007B6BD5">
              <w:rPr>
                <w:szCs w:val="18"/>
                <w:lang w:eastAsia="zh-CN"/>
              </w:rPr>
              <w:t>258(4A)</w:t>
            </w:r>
          </w:p>
        </w:tc>
        <w:tc>
          <w:tcPr>
            <w:tcW w:w="3094" w:type="dxa"/>
            <w:tcBorders>
              <w:top w:val="nil"/>
              <w:left w:val="single" w:sz="4" w:space="0" w:color="auto"/>
              <w:bottom w:val="nil"/>
              <w:right w:val="single" w:sz="4" w:space="0" w:color="auto"/>
            </w:tcBorders>
          </w:tcPr>
          <w:p w14:paraId="317048A1"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25</w:t>
            </w:r>
            <w:r w:rsidRPr="007B6BD5">
              <w:rPr>
                <w:szCs w:val="18"/>
              </w:rPr>
              <w:t>A-n</w:t>
            </w:r>
            <w:r w:rsidRPr="007B6BD5">
              <w:rPr>
                <w:szCs w:val="18"/>
                <w:lang w:eastAsia="zh-CN"/>
              </w:rPr>
              <w:t>258</w:t>
            </w:r>
            <w:r w:rsidRPr="007B6BD5">
              <w:rPr>
                <w:szCs w:val="18"/>
              </w:rPr>
              <w:t>A</w:t>
            </w:r>
          </w:p>
        </w:tc>
        <w:tc>
          <w:tcPr>
            <w:tcW w:w="1584" w:type="dxa"/>
            <w:tcBorders>
              <w:top w:val="single" w:sz="4" w:space="0" w:color="auto"/>
              <w:left w:val="single" w:sz="4" w:space="0" w:color="auto"/>
              <w:bottom w:val="single" w:sz="4" w:space="0" w:color="auto"/>
              <w:right w:val="single" w:sz="4" w:space="0" w:color="auto"/>
            </w:tcBorders>
          </w:tcPr>
          <w:p w14:paraId="3B9F2720"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63ACB9E9"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2862" w:type="dxa"/>
            <w:tcBorders>
              <w:top w:val="nil"/>
              <w:left w:val="single" w:sz="4" w:space="0" w:color="auto"/>
              <w:bottom w:val="nil"/>
              <w:right w:val="single" w:sz="4" w:space="0" w:color="auto"/>
            </w:tcBorders>
          </w:tcPr>
          <w:p w14:paraId="7464FDD4"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AC3161F" w14:textId="77777777" w:rsidTr="00435766">
        <w:trPr>
          <w:jc w:val="center"/>
        </w:trPr>
        <w:tc>
          <w:tcPr>
            <w:tcW w:w="2005" w:type="dxa"/>
            <w:tcBorders>
              <w:top w:val="nil"/>
              <w:left w:val="single" w:sz="4" w:space="0" w:color="auto"/>
              <w:bottom w:val="single" w:sz="4" w:space="0" w:color="auto"/>
              <w:right w:val="single" w:sz="4" w:space="0" w:color="auto"/>
            </w:tcBorders>
          </w:tcPr>
          <w:p w14:paraId="50C4F8E4"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2F8D26C9"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5515AC55"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3B812560" w14:textId="77777777" w:rsidR="00152D12" w:rsidRPr="007B6BD5" w:rsidRDefault="00152D12" w:rsidP="00435766">
            <w:pPr>
              <w:pStyle w:val="TAC"/>
              <w:keepNext w:val="0"/>
              <w:keepLines w:val="0"/>
              <w:rPr>
                <w:lang w:eastAsia="zh-CN"/>
              </w:rPr>
            </w:pPr>
            <w:r w:rsidRPr="007B6BD5">
              <w:rPr>
                <w:lang w:eastAsia="zh-CN" w:bidi="ar"/>
              </w:rPr>
              <w:t>CA_n258(4A)</w:t>
            </w:r>
          </w:p>
        </w:tc>
        <w:tc>
          <w:tcPr>
            <w:tcW w:w="2862" w:type="dxa"/>
            <w:tcBorders>
              <w:top w:val="nil"/>
              <w:left w:val="single" w:sz="4" w:space="0" w:color="auto"/>
              <w:bottom w:val="single" w:sz="4" w:space="0" w:color="auto"/>
              <w:right w:val="single" w:sz="4" w:space="0" w:color="auto"/>
            </w:tcBorders>
          </w:tcPr>
          <w:p w14:paraId="6483AE50" w14:textId="77777777" w:rsidR="00152D12" w:rsidRPr="007B6BD5" w:rsidRDefault="00152D12" w:rsidP="00435766">
            <w:pPr>
              <w:pStyle w:val="TAC"/>
              <w:keepNext w:val="0"/>
              <w:keepLines w:val="0"/>
              <w:rPr>
                <w:szCs w:val="18"/>
                <w:lang w:eastAsia="zh-CN"/>
              </w:rPr>
            </w:pPr>
          </w:p>
        </w:tc>
      </w:tr>
      <w:tr w:rsidR="00152D12" w:rsidRPr="007B6BD5" w14:paraId="3E564DE1" w14:textId="77777777" w:rsidTr="00435766">
        <w:trPr>
          <w:jc w:val="center"/>
        </w:trPr>
        <w:tc>
          <w:tcPr>
            <w:tcW w:w="2005" w:type="dxa"/>
            <w:tcBorders>
              <w:top w:val="nil"/>
              <w:left w:val="single" w:sz="4" w:space="0" w:color="auto"/>
              <w:bottom w:val="nil"/>
              <w:right w:val="single" w:sz="4" w:space="0" w:color="auto"/>
            </w:tcBorders>
          </w:tcPr>
          <w:p w14:paraId="19345BAF"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25</w:t>
            </w:r>
            <w:r w:rsidRPr="007B6BD5">
              <w:rPr>
                <w:szCs w:val="18"/>
              </w:rPr>
              <w:t>A-n</w:t>
            </w:r>
            <w:r w:rsidRPr="007B6BD5">
              <w:rPr>
                <w:szCs w:val="18"/>
                <w:lang w:eastAsia="zh-CN"/>
              </w:rPr>
              <w:t>258(5</w:t>
            </w:r>
            <w:r w:rsidRPr="007B6BD5">
              <w:rPr>
                <w:szCs w:val="18"/>
              </w:rPr>
              <w:t>A)</w:t>
            </w:r>
          </w:p>
        </w:tc>
        <w:tc>
          <w:tcPr>
            <w:tcW w:w="3094" w:type="dxa"/>
            <w:tcBorders>
              <w:top w:val="nil"/>
              <w:left w:val="single" w:sz="4" w:space="0" w:color="auto"/>
              <w:bottom w:val="nil"/>
              <w:right w:val="single" w:sz="4" w:space="0" w:color="auto"/>
            </w:tcBorders>
          </w:tcPr>
          <w:p w14:paraId="08AE19CD"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25</w:t>
            </w:r>
            <w:r w:rsidRPr="007B6BD5">
              <w:rPr>
                <w:szCs w:val="18"/>
              </w:rPr>
              <w:t>A-n</w:t>
            </w:r>
            <w:r w:rsidRPr="007B6BD5">
              <w:rPr>
                <w:szCs w:val="18"/>
                <w:lang w:eastAsia="zh-CN"/>
              </w:rPr>
              <w:t>258</w:t>
            </w:r>
            <w:r w:rsidRPr="007B6BD5">
              <w:rPr>
                <w:szCs w:val="18"/>
              </w:rPr>
              <w:t>A</w:t>
            </w:r>
          </w:p>
        </w:tc>
        <w:tc>
          <w:tcPr>
            <w:tcW w:w="1584" w:type="dxa"/>
            <w:tcBorders>
              <w:top w:val="single" w:sz="4" w:space="0" w:color="auto"/>
              <w:left w:val="single" w:sz="4" w:space="0" w:color="auto"/>
              <w:bottom w:val="single" w:sz="4" w:space="0" w:color="auto"/>
              <w:right w:val="single" w:sz="4" w:space="0" w:color="auto"/>
            </w:tcBorders>
          </w:tcPr>
          <w:p w14:paraId="1A207D0E"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6B6A42AC"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2862" w:type="dxa"/>
            <w:tcBorders>
              <w:top w:val="nil"/>
              <w:left w:val="single" w:sz="4" w:space="0" w:color="auto"/>
              <w:bottom w:val="nil"/>
              <w:right w:val="single" w:sz="4" w:space="0" w:color="auto"/>
            </w:tcBorders>
          </w:tcPr>
          <w:p w14:paraId="668CB05A"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AADCAC3" w14:textId="77777777" w:rsidTr="00435766">
        <w:trPr>
          <w:jc w:val="center"/>
        </w:trPr>
        <w:tc>
          <w:tcPr>
            <w:tcW w:w="2005" w:type="dxa"/>
            <w:tcBorders>
              <w:top w:val="nil"/>
              <w:left w:val="single" w:sz="4" w:space="0" w:color="auto"/>
              <w:bottom w:val="single" w:sz="4" w:space="0" w:color="auto"/>
              <w:right w:val="single" w:sz="4" w:space="0" w:color="auto"/>
            </w:tcBorders>
          </w:tcPr>
          <w:p w14:paraId="0FF67AC5"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7DD09CB9"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47195826"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325775B5" w14:textId="77777777" w:rsidR="00152D12" w:rsidRPr="007B6BD5" w:rsidRDefault="00152D12" w:rsidP="00435766">
            <w:pPr>
              <w:pStyle w:val="TAC"/>
              <w:keepNext w:val="0"/>
              <w:keepLines w:val="0"/>
              <w:rPr>
                <w:lang w:eastAsia="zh-CN"/>
              </w:rPr>
            </w:pPr>
            <w:r w:rsidRPr="007B6BD5">
              <w:rPr>
                <w:lang w:eastAsia="zh-CN" w:bidi="ar"/>
              </w:rPr>
              <w:t>CA_n258(5A)</w:t>
            </w:r>
          </w:p>
        </w:tc>
        <w:tc>
          <w:tcPr>
            <w:tcW w:w="2862" w:type="dxa"/>
            <w:tcBorders>
              <w:top w:val="nil"/>
              <w:left w:val="single" w:sz="4" w:space="0" w:color="auto"/>
              <w:bottom w:val="single" w:sz="4" w:space="0" w:color="auto"/>
              <w:right w:val="single" w:sz="4" w:space="0" w:color="auto"/>
            </w:tcBorders>
          </w:tcPr>
          <w:p w14:paraId="604B7AAB" w14:textId="77777777" w:rsidR="00152D12" w:rsidRPr="007B6BD5" w:rsidRDefault="00152D12" w:rsidP="00435766">
            <w:pPr>
              <w:pStyle w:val="TAC"/>
              <w:keepNext w:val="0"/>
              <w:keepLines w:val="0"/>
              <w:rPr>
                <w:szCs w:val="18"/>
                <w:lang w:eastAsia="zh-CN"/>
              </w:rPr>
            </w:pPr>
          </w:p>
        </w:tc>
      </w:tr>
      <w:tr w:rsidR="00152D12" w:rsidRPr="007B6BD5" w14:paraId="7A05E7CC" w14:textId="77777777" w:rsidTr="00435766">
        <w:trPr>
          <w:jc w:val="center"/>
        </w:trPr>
        <w:tc>
          <w:tcPr>
            <w:tcW w:w="2005" w:type="dxa"/>
            <w:tcBorders>
              <w:top w:val="single" w:sz="4" w:space="0" w:color="auto"/>
              <w:left w:val="single" w:sz="4" w:space="0" w:color="auto"/>
              <w:bottom w:val="nil"/>
              <w:right w:val="single" w:sz="4" w:space="0" w:color="auto"/>
            </w:tcBorders>
            <w:vAlign w:val="center"/>
          </w:tcPr>
          <w:p w14:paraId="0848701D" w14:textId="77777777" w:rsidR="00152D12" w:rsidRPr="007B6BD5" w:rsidRDefault="00152D12" w:rsidP="00435766">
            <w:pPr>
              <w:pStyle w:val="TAC"/>
              <w:keepNext w:val="0"/>
              <w:keepLines w:val="0"/>
              <w:rPr>
                <w:szCs w:val="18"/>
              </w:rPr>
            </w:pPr>
            <w:r w:rsidRPr="007B6BD5">
              <w:rPr>
                <w:rFonts w:cs="Arial"/>
                <w:color w:val="000000"/>
                <w:szCs w:val="18"/>
              </w:rPr>
              <w:t>CA_n25A-n258G</w:t>
            </w:r>
          </w:p>
        </w:tc>
        <w:tc>
          <w:tcPr>
            <w:tcW w:w="3094" w:type="dxa"/>
            <w:tcBorders>
              <w:top w:val="single" w:sz="4" w:space="0" w:color="auto"/>
              <w:left w:val="single" w:sz="4" w:space="0" w:color="auto"/>
              <w:bottom w:val="nil"/>
              <w:right w:val="single" w:sz="4" w:space="0" w:color="auto"/>
            </w:tcBorders>
            <w:vAlign w:val="center"/>
          </w:tcPr>
          <w:p w14:paraId="5E01B0C5" w14:textId="77777777" w:rsidR="00152D12" w:rsidRPr="007B6BD5" w:rsidRDefault="00152D12" w:rsidP="00435766">
            <w:pPr>
              <w:pStyle w:val="TAC"/>
              <w:keepNext w:val="0"/>
              <w:keepLines w:val="0"/>
              <w:rPr>
                <w:rFonts w:cs="Arial"/>
                <w:szCs w:val="18"/>
                <w:lang w:eastAsia="ja-JP"/>
              </w:rPr>
            </w:pPr>
            <w:r w:rsidRPr="007B6BD5">
              <w:rPr>
                <w:rFonts w:cs="Arial"/>
                <w:color w:val="000000"/>
                <w:szCs w:val="18"/>
              </w:rPr>
              <w:t>CA_n25A-n258A/G</w:t>
            </w:r>
          </w:p>
        </w:tc>
        <w:tc>
          <w:tcPr>
            <w:tcW w:w="1584" w:type="dxa"/>
            <w:tcBorders>
              <w:top w:val="single" w:sz="4" w:space="0" w:color="auto"/>
              <w:left w:val="single" w:sz="4" w:space="0" w:color="auto"/>
              <w:bottom w:val="single" w:sz="4" w:space="0" w:color="auto"/>
              <w:right w:val="single" w:sz="4" w:space="0" w:color="auto"/>
            </w:tcBorders>
          </w:tcPr>
          <w:p w14:paraId="01E7642A"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24FA56A2"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2862" w:type="dxa"/>
            <w:tcBorders>
              <w:top w:val="single" w:sz="4" w:space="0" w:color="auto"/>
              <w:left w:val="single" w:sz="4" w:space="0" w:color="auto"/>
              <w:bottom w:val="nil"/>
              <w:right w:val="single" w:sz="4" w:space="0" w:color="auto"/>
            </w:tcBorders>
          </w:tcPr>
          <w:p w14:paraId="32DA413F"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000560F0" w14:textId="77777777" w:rsidTr="00435766">
        <w:trPr>
          <w:jc w:val="center"/>
        </w:trPr>
        <w:tc>
          <w:tcPr>
            <w:tcW w:w="2005" w:type="dxa"/>
            <w:tcBorders>
              <w:top w:val="nil"/>
              <w:left w:val="single" w:sz="4" w:space="0" w:color="auto"/>
              <w:bottom w:val="nil"/>
              <w:right w:val="single" w:sz="4" w:space="0" w:color="auto"/>
            </w:tcBorders>
          </w:tcPr>
          <w:p w14:paraId="4F9A7C1D"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nil"/>
              <w:right w:val="single" w:sz="4" w:space="0" w:color="auto"/>
            </w:tcBorders>
          </w:tcPr>
          <w:p w14:paraId="749839E0" w14:textId="77777777" w:rsidR="00152D12" w:rsidRPr="007B6BD5" w:rsidRDefault="00152D12" w:rsidP="00435766">
            <w:pPr>
              <w:pStyle w:val="TAC"/>
              <w:keepNext w:val="0"/>
              <w:keepLines w:val="0"/>
              <w:rPr>
                <w:rFonts w:cs="Arial"/>
                <w:szCs w:val="18"/>
                <w:lang w:eastAsia="ja-JP"/>
              </w:rPr>
            </w:pPr>
          </w:p>
        </w:tc>
        <w:tc>
          <w:tcPr>
            <w:tcW w:w="1584" w:type="dxa"/>
            <w:tcBorders>
              <w:top w:val="single" w:sz="4" w:space="0" w:color="auto"/>
              <w:left w:val="single" w:sz="4" w:space="0" w:color="auto"/>
              <w:bottom w:val="single" w:sz="4" w:space="0" w:color="auto"/>
              <w:right w:val="single" w:sz="4" w:space="0" w:color="auto"/>
            </w:tcBorders>
          </w:tcPr>
          <w:p w14:paraId="0EF1424F"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588994CF" w14:textId="77777777" w:rsidR="00152D12" w:rsidRPr="007B6BD5" w:rsidRDefault="00152D12" w:rsidP="00435766">
            <w:pPr>
              <w:pStyle w:val="TAC"/>
              <w:keepNext w:val="0"/>
              <w:keepLines w:val="0"/>
              <w:rPr>
                <w:lang w:eastAsia="zh-CN" w:bidi="ar"/>
              </w:rPr>
            </w:pPr>
            <w:r w:rsidRPr="007B6BD5">
              <w:rPr>
                <w:lang w:eastAsia="zh-CN" w:bidi="ar"/>
              </w:rPr>
              <w:t>CA_n258G</w:t>
            </w:r>
          </w:p>
        </w:tc>
        <w:tc>
          <w:tcPr>
            <w:tcW w:w="2862" w:type="dxa"/>
            <w:tcBorders>
              <w:top w:val="nil"/>
              <w:left w:val="single" w:sz="4" w:space="0" w:color="auto"/>
              <w:bottom w:val="single" w:sz="4" w:space="0" w:color="auto"/>
              <w:right w:val="single" w:sz="4" w:space="0" w:color="auto"/>
            </w:tcBorders>
          </w:tcPr>
          <w:p w14:paraId="311EA74F" w14:textId="77777777" w:rsidR="00152D12" w:rsidRPr="007B6BD5" w:rsidRDefault="00152D12" w:rsidP="00435766">
            <w:pPr>
              <w:pStyle w:val="TAC"/>
              <w:keepNext w:val="0"/>
              <w:keepLines w:val="0"/>
              <w:rPr>
                <w:szCs w:val="18"/>
                <w:lang w:eastAsia="zh-CN"/>
              </w:rPr>
            </w:pPr>
          </w:p>
        </w:tc>
      </w:tr>
      <w:tr w:rsidR="00152D12" w:rsidRPr="007B6BD5" w14:paraId="0D67195C" w14:textId="77777777" w:rsidTr="00435766">
        <w:trPr>
          <w:jc w:val="center"/>
        </w:trPr>
        <w:tc>
          <w:tcPr>
            <w:tcW w:w="2005" w:type="dxa"/>
            <w:tcBorders>
              <w:top w:val="nil"/>
              <w:left w:val="single" w:sz="4" w:space="0" w:color="auto"/>
              <w:bottom w:val="nil"/>
              <w:right w:val="single" w:sz="4" w:space="0" w:color="auto"/>
            </w:tcBorders>
          </w:tcPr>
          <w:p w14:paraId="6964857E"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nil"/>
              <w:right w:val="single" w:sz="4" w:space="0" w:color="auto"/>
            </w:tcBorders>
          </w:tcPr>
          <w:p w14:paraId="5062165B" w14:textId="77777777" w:rsidR="00152D12" w:rsidRPr="007B6BD5" w:rsidRDefault="00152D12" w:rsidP="00435766">
            <w:pPr>
              <w:pStyle w:val="TAC"/>
              <w:keepNext w:val="0"/>
              <w:keepLines w:val="0"/>
              <w:rPr>
                <w:rFonts w:cs="Arial"/>
                <w:szCs w:val="18"/>
                <w:lang w:eastAsia="ja-JP"/>
              </w:rPr>
            </w:pPr>
          </w:p>
        </w:tc>
        <w:tc>
          <w:tcPr>
            <w:tcW w:w="1584" w:type="dxa"/>
            <w:tcBorders>
              <w:top w:val="single" w:sz="4" w:space="0" w:color="auto"/>
              <w:left w:val="single" w:sz="4" w:space="0" w:color="auto"/>
              <w:bottom w:val="single" w:sz="4" w:space="0" w:color="auto"/>
              <w:right w:val="single" w:sz="4" w:space="0" w:color="auto"/>
            </w:tcBorders>
          </w:tcPr>
          <w:p w14:paraId="5E0071C1"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5218EB01"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n25</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862" w:type="dxa"/>
            <w:tcBorders>
              <w:top w:val="single" w:sz="4" w:space="0" w:color="auto"/>
              <w:left w:val="single" w:sz="4" w:space="0" w:color="auto"/>
              <w:bottom w:val="nil"/>
              <w:right w:val="single" w:sz="4" w:space="0" w:color="auto"/>
            </w:tcBorders>
          </w:tcPr>
          <w:p w14:paraId="20FC62CD" w14:textId="77777777" w:rsidR="00152D12" w:rsidRPr="007B6BD5" w:rsidRDefault="00152D12" w:rsidP="00435766">
            <w:pPr>
              <w:pStyle w:val="TAC"/>
              <w:keepNext w:val="0"/>
              <w:keepLines w:val="0"/>
              <w:rPr>
                <w:szCs w:val="18"/>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70F574FA" w14:textId="77777777" w:rsidTr="00435766">
        <w:trPr>
          <w:jc w:val="center"/>
        </w:trPr>
        <w:tc>
          <w:tcPr>
            <w:tcW w:w="2005" w:type="dxa"/>
            <w:tcBorders>
              <w:top w:val="nil"/>
              <w:left w:val="single" w:sz="4" w:space="0" w:color="auto"/>
              <w:bottom w:val="single" w:sz="4" w:space="0" w:color="auto"/>
              <w:right w:val="single" w:sz="4" w:space="0" w:color="auto"/>
            </w:tcBorders>
          </w:tcPr>
          <w:p w14:paraId="47448B74"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2BA6C15A" w14:textId="77777777" w:rsidR="00152D12" w:rsidRPr="007B6BD5" w:rsidRDefault="00152D12" w:rsidP="00435766">
            <w:pPr>
              <w:pStyle w:val="TAC"/>
              <w:keepNext w:val="0"/>
              <w:keepLines w:val="0"/>
              <w:rPr>
                <w:rFonts w:cs="Arial"/>
                <w:szCs w:val="18"/>
                <w:lang w:eastAsia="ja-JP"/>
              </w:rPr>
            </w:pPr>
          </w:p>
        </w:tc>
        <w:tc>
          <w:tcPr>
            <w:tcW w:w="1584" w:type="dxa"/>
            <w:tcBorders>
              <w:top w:val="single" w:sz="4" w:space="0" w:color="auto"/>
              <w:left w:val="single" w:sz="4" w:space="0" w:color="auto"/>
              <w:bottom w:val="single" w:sz="4" w:space="0" w:color="auto"/>
              <w:right w:val="single" w:sz="4" w:space="0" w:color="auto"/>
            </w:tcBorders>
          </w:tcPr>
          <w:p w14:paraId="375455DD"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396ED3A8" w14:textId="77777777" w:rsidR="00152D12" w:rsidRPr="007B6BD5" w:rsidRDefault="00152D12" w:rsidP="00435766">
            <w:pPr>
              <w:pStyle w:val="TAC"/>
              <w:keepNext w:val="0"/>
              <w:keepLines w:val="0"/>
              <w:rPr>
                <w:lang w:eastAsia="zh-CN" w:bidi="ar"/>
              </w:rPr>
            </w:pPr>
            <w:r w:rsidRPr="007B6BD5">
              <w:rPr>
                <w:lang w:eastAsia="zh-CN" w:bidi="ar"/>
              </w:rPr>
              <w:t>CA_n258G</w:t>
            </w:r>
          </w:p>
        </w:tc>
        <w:tc>
          <w:tcPr>
            <w:tcW w:w="2862" w:type="dxa"/>
            <w:tcBorders>
              <w:top w:val="nil"/>
              <w:left w:val="single" w:sz="4" w:space="0" w:color="auto"/>
              <w:bottom w:val="single" w:sz="4" w:space="0" w:color="auto"/>
              <w:right w:val="single" w:sz="4" w:space="0" w:color="auto"/>
            </w:tcBorders>
          </w:tcPr>
          <w:p w14:paraId="6BBA9BBC" w14:textId="77777777" w:rsidR="00152D12" w:rsidRPr="007B6BD5" w:rsidRDefault="00152D12" w:rsidP="00435766">
            <w:pPr>
              <w:pStyle w:val="TAC"/>
              <w:keepNext w:val="0"/>
              <w:keepLines w:val="0"/>
              <w:rPr>
                <w:szCs w:val="18"/>
                <w:lang w:eastAsia="zh-CN"/>
              </w:rPr>
            </w:pPr>
          </w:p>
        </w:tc>
      </w:tr>
      <w:tr w:rsidR="00152D12" w:rsidRPr="007B6BD5" w14:paraId="043A81A0" w14:textId="77777777" w:rsidTr="00435766">
        <w:trPr>
          <w:jc w:val="center"/>
        </w:trPr>
        <w:tc>
          <w:tcPr>
            <w:tcW w:w="2005" w:type="dxa"/>
            <w:tcBorders>
              <w:top w:val="single" w:sz="4" w:space="0" w:color="auto"/>
              <w:left w:val="single" w:sz="4" w:space="0" w:color="auto"/>
              <w:bottom w:val="nil"/>
              <w:right w:val="single" w:sz="4" w:space="0" w:color="auto"/>
            </w:tcBorders>
            <w:vAlign w:val="center"/>
          </w:tcPr>
          <w:p w14:paraId="13959A6D" w14:textId="77777777" w:rsidR="00152D12" w:rsidRPr="007B6BD5" w:rsidRDefault="00152D12" w:rsidP="00435766">
            <w:pPr>
              <w:pStyle w:val="TAC"/>
              <w:keepNext w:val="0"/>
              <w:keepLines w:val="0"/>
              <w:rPr>
                <w:szCs w:val="18"/>
              </w:rPr>
            </w:pPr>
            <w:r w:rsidRPr="007B6BD5">
              <w:rPr>
                <w:rFonts w:cs="Arial"/>
                <w:color w:val="000000"/>
                <w:szCs w:val="18"/>
              </w:rPr>
              <w:t>CA_n25A-n258(2G)</w:t>
            </w:r>
          </w:p>
        </w:tc>
        <w:tc>
          <w:tcPr>
            <w:tcW w:w="3094" w:type="dxa"/>
            <w:tcBorders>
              <w:top w:val="single" w:sz="4" w:space="0" w:color="auto"/>
              <w:left w:val="single" w:sz="4" w:space="0" w:color="auto"/>
              <w:bottom w:val="nil"/>
              <w:right w:val="single" w:sz="4" w:space="0" w:color="auto"/>
            </w:tcBorders>
            <w:vAlign w:val="center"/>
          </w:tcPr>
          <w:p w14:paraId="6D5207F5" w14:textId="77777777" w:rsidR="00152D12" w:rsidRPr="007B6BD5" w:rsidRDefault="00152D12" w:rsidP="00435766">
            <w:pPr>
              <w:pStyle w:val="TAC"/>
              <w:keepNext w:val="0"/>
              <w:keepLines w:val="0"/>
              <w:rPr>
                <w:szCs w:val="18"/>
              </w:rPr>
            </w:pPr>
            <w:r w:rsidRPr="007B6BD5">
              <w:rPr>
                <w:rFonts w:cs="Arial"/>
                <w:color w:val="000000"/>
                <w:szCs w:val="18"/>
              </w:rPr>
              <w:t>CA_n25A-n258A/G</w:t>
            </w:r>
          </w:p>
        </w:tc>
        <w:tc>
          <w:tcPr>
            <w:tcW w:w="1584" w:type="dxa"/>
            <w:tcBorders>
              <w:top w:val="single" w:sz="4" w:space="0" w:color="auto"/>
              <w:left w:val="single" w:sz="4" w:space="0" w:color="auto"/>
              <w:bottom w:val="single" w:sz="4" w:space="0" w:color="auto"/>
              <w:right w:val="single" w:sz="4" w:space="0" w:color="auto"/>
            </w:tcBorders>
          </w:tcPr>
          <w:p w14:paraId="7F084354"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7B0BDAFC"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2862" w:type="dxa"/>
            <w:tcBorders>
              <w:top w:val="single" w:sz="4" w:space="0" w:color="auto"/>
              <w:left w:val="single" w:sz="4" w:space="0" w:color="auto"/>
              <w:bottom w:val="nil"/>
              <w:right w:val="single" w:sz="4" w:space="0" w:color="auto"/>
            </w:tcBorders>
          </w:tcPr>
          <w:p w14:paraId="10DCDDED"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498288C3" w14:textId="77777777" w:rsidTr="00435766">
        <w:trPr>
          <w:jc w:val="center"/>
        </w:trPr>
        <w:tc>
          <w:tcPr>
            <w:tcW w:w="2005" w:type="dxa"/>
            <w:tcBorders>
              <w:top w:val="nil"/>
              <w:left w:val="single" w:sz="4" w:space="0" w:color="auto"/>
              <w:bottom w:val="nil"/>
              <w:right w:val="single" w:sz="4" w:space="0" w:color="auto"/>
            </w:tcBorders>
          </w:tcPr>
          <w:p w14:paraId="538B9743"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nil"/>
              <w:right w:val="single" w:sz="4" w:space="0" w:color="auto"/>
            </w:tcBorders>
          </w:tcPr>
          <w:p w14:paraId="2D36D1C3"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2B19F950"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1E7E32E1" w14:textId="77777777" w:rsidR="00152D12" w:rsidRPr="007B6BD5" w:rsidRDefault="00152D12" w:rsidP="00435766">
            <w:pPr>
              <w:pStyle w:val="TAC"/>
              <w:keepNext w:val="0"/>
              <w:keepLines w:val="0"/>
              <w:rPr>
                <w:lang w:eastAsia="zh-CN" w:bidi="ar"/>
              </w:rPr>
            </w:pPr>
            <w:r w:rsidRPr="007B6BD5">
              <w:rPr>
                <w:lang w:eastAsia="zh-CN" w:bidi="ar"/>
              </w:rPr>
              <w:t>CA_n258(2G)</w:t>
            </w:r>
          </w:p>
        </w:tc>
        <w:tc>
          <w:tcPr>
            <w:tcW w:w="2862" w:type="dxa"/>
            <w:tcBorders>
              <w:top w:val="nil"/>
              <w:left w:val="single" w:sz="4" w:space="0" w:color="auto"/>
              <w:bottom w:val="single" w:sz="4" w:space="0" w:color="auto"/>
              <w:right w:val="single" w:sz="4" w:space="0" w:color="auto"/>
            </w:tcBorders>
          </w:tcPr>
          <w:p w14:paraId="6A7299C8" w14:textId="77777777" w:rsidR="00152D12" w:rsidRPr="007B6BD5" w:rsidRDefault="00152D12" w:rsidP="00435766">
            <w:pPr>
              <w:pStyle w:val="TAC"/>
              <w:keepNext w:val="0"/>
              <w:keepLines w:val="0"/>
              <w:rPr>
                <w:szCs w:val="18"/>
                <w:lang w:eastAsia="zh-CN"/>
              </w:rPr>
            </w:pPr>
          </w:p>
        </w:tc>
      </w:tr>
      <w:tr w:rsidR="00152D12" w:rsidRPr="007B6BD5" w14:paraId="3E9E983A" w14:textId="77777777" w:rsidTr="00435766">
        <w:trPr>
          <w:jc w:val="center"/>
        </w:trPr>
        <w:tc>
          <w:tcPr>
            <w:tcW w:w="2005" w:type="dxa"/>
            <w:tcBorders>
              <w:top w:val="nil"/>
              <w:left w:val="single" w:sz="4" w:space="0" w:color="auto"/>
              <w:bottom w:val="nil"/>
              <w:right w:val="single" w:sz="4" w:space="0" w:color="auto"/>
            </w:tcBorders>
          </w:tcPr>
          <w:p w14:paraId="2FC58B64"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nil"/>
              <w:right w:val="single" w:sz="4" w:space="0" w:color="auto"/>
            </w:tcBorders>
          </w:tcPr>
          <w:p w14:paraId="48813A0B"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209C931C"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31C46E37"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n25</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862" w:type="dxa"/>
            <w:tcBorders>
              <w:top w:val="single" w:sz="4" w:space="0" w:color="auto"/>
              <w:left w:val="single" w:sz="4" w:space="0" w:color="auto"/>
              <w:bottom w:val="nil"/>
              <w:right w:val="single" w:sz="4" w:space="0" w:color="auto"/>
            </w:tcBorders>
          </w:tcPr>
          <w:p w14:paraId="57C5140A" w14:textId="77777777" w:rsidR="00152D12" w:rsidRPr="007B6BD5" w:rsidRDefault="00152D12" w:rsidP="00435766">
            <w:pPr>
              <w:pStyle w:val="TAC"/>
              <w:keepNext w:val="0"/>
              <w:keepLines w:val="0"/>
              <w:rPr>
                <w:szCs w:val="18"/>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3D732E40" w14:textId="77777777" w:rsidTr="00435766">
        <w:trPr>
          <w:jc w:val="center"/>
        </w:trPr>
        <w:tc>
          <w:tcPr>
            <w:tcW w:w="2005" w:type="dxa"/>
            <w:tcBorders>
              <w:top w:val="nil"/>
              <w:left w:val="single" w:sz="4" w:space="0" w:color="auto"/>
              <w:bottom w:val="single" w:sz="4" w:space="0" w:color="auto"/>
              <w:right w:val="single" w:sz="4" w:space="0" w:color="auto"/>
            </w:tcBorders>
          </w:tcPr>
          <w:p w14:paraId="6542C5AE"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4DA69188"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0A29E8C6"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04D3A9A8" w14:textId="77777777" w:rsidR="00152D12" w:rsidRPr="007B6BD5" w:rsidRDefault="00152D12" w:rsidP="00435766">
            <w:pPr>
              <w:pStyle w:val="TAC"/>
              <w:keepNext w:val="0"/>
              <w:keepLines w:val="0"/>
              <w:rPr>
                <w:lang w:eastAsia="zh-CN" w:bidi="ar"/>
              </w:rPr>
            </w:pPr>
            <w:r w:rsidRPr="007B6BD5">
              <w:rPr>
                <w:lang w:eastAsia="zh-CN" w:bidi="ar"/>
              </w:rPr>
              <w:t>CA_n258(2G)</w:t>
            </w:r>
          </w:p>
        </w:tc>
        <w:tc>
          <w:tcPr>
            <w:tcW w:w="2862" w:type="dxa"/>
            <w:tcBorders>
              <w:top w:val="nil"/>
              <w:left w:val="single" w:sz="4" w:space="0" w:color="auto"/>
              <w:bottom w:val="single" w:sz="4" w:space="0" w:color="auto"/>
              <w:right w:val="single" w:sz="4" w:space="0" w:color="auto"/>
            </w:tcBorders>
          </w:tcPr>
          <w:p w14:paraId="47204E93" w14:textId="77777777" w:rsidR="00152D12" w:rsidRPr="007B6BD5" w:rsidRDefault="00152D12" w:rsidP="00435766">
            <w:pPr>
              <w:pStyle w:val="TAC"/>
              <w:keepNext w:val="0"/>
              <w:keepLines w:val="0"/>
              <w:rPr>
                <w:szCs w:val="18"/>
                <w:lang w:eastAsia="zh-CN"/>
              </w:rPr>
            </w:pPr>
          </w:p>
        </w:tc>
      </w:tr>
      <w:tr w:rsidR="00152D12" w:rsidRPr="007B6BD5" w14:paraId="32749AA3" w14:textId="77777777" w:rsidTr="00435766">
        <w:trPr>
          <w:jc w:val="center"/>
        </w:trPr>
        <w:tc>
          <w:tcPr>
            <w:tcW w:w="2005" w:type="dxa"/>
            <w:tcBorders>
              <w:top w:val="single" w:sz="4" w:space="0" w:color="auto"/>
              <w:left w:val="single" w:sz="4" w:space="0" w:color="auto"/>
              <w:bottom w:val="nil"/>
              <w:right w:val="single" w:sz="4" w:space="0" w:color="auto"/>
            </w:tcBorders>
            <w:vAlign w:val="center"/>
          </w:tcPr>
          <w:p w14:paraId="06C226B8" w14:textId="77777777" w:rsidR="00152D12" w:rsidRPr="007B6BD5" w:rsidRDefault="00152D12" w:rsidP="00435766">
            <w:pPr>
              <w:pStyle w:val="TAC"/>
              <w:keepNext w:val="0"/>
              <w:keepLines w:val="0"/>
              <w:rPr>
                <w:szCs w:val="18"/>
              </w:rPr>
            </w:pPr>
            <w:r w:rsidRPr="007B6BD5">
              <w:rPr>
                <w:rFonts w:cs="Arial"/>
                <w:color w:val="000000"/>
                <w:szCs w:val="18"/>
              </w:rPr>
              <w:t>CA_n25A-n258H</w:t>
            </w:r>
          </w:p>
        </w:tc>
        <w:tc>
          <w:tcPr>
            <w:tcW w:w="3094" w:type="dxa"/>
            <w:tcBorders>
              <w:top w:val="single" w:sz="4" w:space="0" w:color="auto"/>
              <w:left w:val="single" w:sz="4" w:space="0" w:color="auto"/>
              <w:bottom w:val="nil"/>
              <w:right w:val="single" w:sz="4" w:space="0" w:color="auto"/>
            </w:tcBorders>
            <w:vAlign w:val="center"/>
          </w:tcPr>
          <w:p w14:paraId="61540FAC" w14:textId="77777777" w:rsidR="00152D12" w:rsidRPr="007B6BD5" w:rsidRDefault="00152D12" w:rsidP="00435766">
            <w:pPr>
              <w:pStyle w:val="TAC"/>
              <w:keepNext w:val="0"/>
              <w:keepLines w:val="0"/>
              <w:rPr>
                <w:szCs w:val="18"/>
              </w:rPr>
            </w:pPr>
            <w:r w:rsidRPr="007B6BD5">
              <w:rPr>
                <w:rFonts w:cs="Arial"/>
                <w:color w:val="000000"/>
                <w:szCs w:val="18"/>
              </w:rPr>
              <w:t>CA_n25A-n258A/G/H</w:t>
            </w:r>
          </w:p>
        </w:tc>
        <w:tc>
          <w:tcPr>
            <w:tcW w:w="1584" w:type="dxa"/>
            <w:tcBorders>
              <w:top w:val="single" w:sz="4" w:space="0" w:color="auto"/>
              <w:left w:val="single" w:sz="4" w:space="0" w:color="auto"/>
              <w:bottom w:val="single" w:sz="4" w:space="0" w:color="auto"/>
              <w:right w:val="single" w:sz="4" w:space="0" w:color="auto"/>
            </w:tcBorders>
          </w:tcPr>
          <w:p w14:paraId="70EA277A"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61F96609"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2862" w:type="dxa"/>
            <w:tcBorders>
              <w:top w:val="single" w:sz="4" w:space="0" w:color="auto"/>
              <w:left w:val="single" w:sz="4" w:space="0" w:color="auto"/>
              <w:bottom w:val="nil"/>
              <w:right w:val="single" w:sz="4" w:space="0" w:color="auto"/>
            </w:tcBorders>
          </w:tcPr>
          <w:p w14:paraId="37CC44B5"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12B99517" w14:textId="77777777" w:rsidTr="00435766">
        <w:trPr>
          <w:jc w:val="center"/>
        </w:trPr>
        <w:tc>
          <w:tcPr>
            <w:tcW w:w="2005" w:type="dxa"/>
            <w:tcBorders>
              <w:top w:val="nil"/>
              <w:left w:val="single" w:sz="4" w:space="0" w:color="auto"/>
              <w:bottom w:val="nil"/>
              <w:right w:val="single" w:sz="4" w:space="0" w:color="auto"/>
            </w:tcBorders>
          </w:tcPr>
          <w:p w14:paraId="3E5D329C"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nil"/>
              <w:right w:val="single" w:sz="4" w:space="0" w:color="auto"/>
            </w:tcBorders>
          </w:tcPr>
          <w:p w14:paraId="186B6AE2"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6BF01C44"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7579576F" w14:textId="77777777" w:rsidR="00152D12" w:rsidRPr="007B6BD5" w:rsidRDefault="00152D12" w:rsidP="00435766">
            <w:pPr>
              <w:pStyle w:val="TAC"/>
              <w:keepNext w:val="0"/>
              <w:keepLines w:val="0"/>
              <w:rPr>
                <w:lang w:eastAsia="zh-CN" w:bidi="ar"/>
              </w:rPr>
            </w:pPr>
            <w:r w:rsidRPr="007B6BD5">
              <w:rPr>
                <w:lang w:eastAsia="zh-CN" w:bidi="ar"/>
              </w:rPr>
              <w:t>CA_n258H</w:t>
            </w:r>
          </w:p>
        </w:tc>
        <w:tc>
          <w:tcPr>
            <w:tcW w:w="2862" w:type="dxa"/>
            <w:tcBorders>
              <w:top w:val="nil"/>
              <w:left w:val="single" w:sz="4" w:space="0" w:color="auto"/>
              <w:bottom w:val="single" w:sz="4" w:space="0" w:color="auto"/>
              <w:right w:val="single" w:sz="4" w:space="0" w:color="auto"/>
            </w:tcBorders>
          </w:tcPr>
          <w:p w14:paraId="4B1C2B65" w14:textId="77777777" w:rsidR="00152D12" w:rsidRPr="007B6BD5" w:rsidRDefault="00152D12" w:rsidP="00435766">
            <w:pPr>
              <w:pStyle w:val="TAC"/>
              <w:keepNext w:val="0"/>
              <w:keepLines w:val="0"/>
              <w:rPr>
                <w:szCs w:val="18"/>
                <w:lang w:eastAsia="zh-CN"/>
              </w:rPr>
            </w:pPr>
          </w:p>
        </w:tc>
      </w:tr>
      <w:tr w:rsidR="00152D12" w:rsidRPr="007B6BD5" w14:paraId="264D7B73" w14:textId="77777777" w:rsidTr="00435766">
        <w:trPr>
          <w:jc w:val="center"/>
        </w:trPr>
        <w:tc>
          <w:tcPr>
            <w:tcW w:w="2005" w:type="dxa"/>
            <w:tcBorders>
              <w:top w:val="nil"/>
              <w:left w:val="single" w:sz="4" w:space="0" w:color="auto"/>
              <w:bottom w:val="nil"/>
              <w:right w:val="single" w:sz="4" w:space="0" w:color="auto"/>
            </w:tcBorders>
          </w:tcPr>
          <w:p w14:paraId="74994D32"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nil"/>
              <w:right w:val="single" w:sz="4" w:space="0" w:color="auto"/>
            </w:tcBorders>
          </w:tcPr>
          <w:p w14:paraId="3833800F"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2AC493E5"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526A86DE"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n25</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862" w:type="dxa"/>
            <w:tcBorders>
              <w:top w:val="single" w:sz="4" w:space="0" w:color="auto"/>
              <w:left w:val="single" w:sz="4" w:space="0" w:color="auto"/>
              <w:bottom w:val="nil"/>
              <w:right w:val="single" w:sz="4" w:space="0" w:color="auto"/>
            </w:tcBorders>
          </w:tcPr>
          <w:p w14:paraId="5BC4C1D9" w14:textId="77777777" w:rsidR="00152D12" w:rsidRPr="007B6BD5" w:rsidRDefault="00152D12" w:rsidP="00435766">
            <w:pPr>
              <w:pStyle w:val="TAC"/>
              <w:keepNext w:val="0"/>
              <w:keepLines w:val="0"/>
              <w:rPr>
                <w:szCs w:val="18"/>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2B440579" w14:textId="77777777" w:rsidTr="00435766">
        <w:trPr>
          <w:jc w:val="center"/>
        </w:trPr>
        <w:tc>
          <w:tcPr>
            <w:tcW w:w="2005" w:type="dxa"/>
            <w:tcBorders>
              <w:top w:val="nil"/>
              <w:left w:val="single" w:sz="4" w:space="0" w:color="auto"/>
              <w:bottom w:val="single" w:sz="4" w:space="0" w:color="auto"/>
              <w:right w:val="single" w:sz="4" w:space="0" w:color="auto"/>
            </w:tcBorders>
          </w:tcPr>
          <w:p w14:paraId="0585A78C"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7379653F"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132E155B"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69F5F416" w14:textId="77777777" w:rsidR="00152D12" w:rsidRPr="007B6BD5" w:rsidRDefault="00152D12" w:rsidP="00435766">
            <w:pPr>
              <w:pStyle w:val="TAC"/>
              <w:keepNext w:val="0"/>
              <w:keepLines w:val="0"/>
              <w:rPr>
                <w:lang w:eastAsia="zh-CN" w:bidi="ar"/>
              </w:rPr>
            </w:pPr>
            <w:r w:rsidRPr="007B6BD5">
              <w:rPr>
                <w:lang w:eastAsia="zh-CN" w:bidi="ar"/>
              </w:rPr>
              <w:t>CA_n258H</w:t>
            </w:r>
          </w:p>
        </w:tc>
        <w:tc>
          <w:tcPr>
            <w:tcW w:w="2862" w:type="dxa"/>
            <w:tcBorders>
              <w:top w:val="nil"/>
              <w:left w:val="single" w:sz="4" w:space="0" w:color="auto"/>
              <w:bottom w:val="single" w:sz="4" w:space="0" w:color="auto"/>
              <w:right w:val="single" w:sz="4" w:space="0" w:color="auto"/>
            </w:tcBorders>
          </w:tcPr>
          <w:p w14:paraId="1BA1DA65" w14:textId="77777777" w:rsidR="00152D12" w:rsidRPr="007B6BD5" w:rsidRDefault="00152D12" w:rsidP="00435766">
            <w:pPr>
              <w:pStyle w:val="TAC"/>
              <w:keepNext w:val="0"/>
              <w:keepLines w:val="0"/>
              <w:rPr>
                <w:szCs w:val="18"/>
                <w:lang w:eastAsia="zh-CN"/>
              </w:rPr>
            </w:pPr>
          </w:p>
        </w:tc>
      </w:tr>
      <w:tr w:rsidR="00152D12" w:rsidRPr="007B6BD5" w14:paraId="511978FA" w14:textId="77777777" w:rsidTr="00435766">
        <w:trPr>
          <w:jc w:val="center"/>
        </w:trPr>
        <w:tc>
          <w:tcPr>
            <w:tcW w:w="2005" w:type="dxa"/>
            <w:tcBorders>
              <w:top w:val="single" w:sz="4" w:space="0" w:color="auto"/>
              <w:left w:val="single" w:sz="4" w:space="0" w:color="auto"/>
              <w:bottom w:val="nil"/>
              <w:right w:val="single" w:sz="4" w:space="0" w:color="auto"/>
            </w:tcBorders>
          </w:tcPr>
          <w:p w14:paraId="6B92AFF2" w14:textId="77777777" w:rsidR="00152D12" w:rsidRPr="007B6BD5" w:rsidRDefault="00152D12" w:rsidP="00435766">
            <w:pPr>
              <w:pStyle w:val="TAC"/>
              <w:keepNext w:val="0"/>
              <w:keepLines w:val="0"/>
              <w:rPr>
                <w:szCs w:val="18"/>
              </w:rPr>
            </w:pPr>
            <w:r w:rsidRPr="007B6BD5">
              <w:rPr>
                <w:rFonts w:cs="Arial"/>
                <w:color w:val="000000"/>
                <w:szCs w:val="18"/>
              </w:rPr>
              <w:t>CA_n25A-n258I</w:t>
            </w:r>
          </w:p>
        </w:tc>
        <w:tc>
          <w:tcPr>
            <w:tcW w:w="3094" w:type="dxa"/>
            <w:tcBorders>
              <w:top w:val="single" w:sz="4" w:space="0" w:color="auto"/>
              <w:left w:val="single" w:sz="4" w:space="0" w:color="auto"/>
              <w:bottom w:val="nil"/>
              <w:right w:val="single" w:sz="4" w:space="0" w:color="auto"/>
            </w:tcBorders>
          </w:tcPr>
          <w:p w14:paraId="7574D192" w14:textId="77777777" w:rsidR="00152D12" w:rsidRPr="007B6BD5" w:rsidRDefault="00152D12" w:rsidP="00435766">
            <w:pPr>
              <w:pStyle w:val="TAC"/>
              <w:keepNext w:val="0"/>
              <w:keepLines w:val="0"/>
              <w:rPr>
                <w:rFonts w:cs="Arial"/>
                <w:szCs w:val="18"/>
                <w:lang w:eastAsia="ja-JP"/>
              </w:rPr>
            </w:pPr>
            <w:r w:rsidRPr="007B6BD5">
              <w:rPr>
                <w:rFonts w:cs="Arial"/>
                <w:color w:val="000000"/>
                <w:szCs w:val="18"/>
              </w:rPr>
              <w:t>CA_n25A-n258A/G/H/I</w:t>
            </w:r>
          </w:p>
        </w:tc>
        <w:tc>
          <w:tcPr>
            <w:tcW w:w="1584" w:type="dxa"/>
            <w:tcBorders>
              <w:top w:val="single" w:sz="4" w:space="0" w:color="auto"/>
              <w:left w:val="single" w:sz="4" w:space="0" w:color="auto"/>
              <w:bottom w:val="single" w:sz="4" w:space="0" w:color="auto"/>
              <w:right w:val="single" w:sz="4" w:space="0" w:color="auto"/>
            </w:tcBorders>
          </w:tcPr>
          <w:p w14:paraId="1D98B538"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066CDD78"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n25</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862" w:type="dxa"/>
            <w:tcBorders>
              <w:top w:val="single" w:sz="4" w:space="0" w:color="auto"/>
              <w:left w:val="single" w:sz="4" w:space="0" w:color="auto"/>
              <w:bottom w:val="nil"/>
              <w:right w:val="single" w:sz="4" w:space="0" w:color="auto"/>
            </w:tcBorders>
          </w:tcPr>
          <w:p w14:paraId="1978F9F2" w14:textId="77777777" w:rsidR="00152D12" w:rsidRPr="007B6BD5" w:rsidRDefault="00152D12" w:rsidP="00435766">
            <w:pPr>
              <w:pStyle w:val="TAC"/>
              <w:keepNext w:val="0"/>
              <w:keepLines w:val="0"/>
              <w:rPr>
                <w:szCs w:val="18"/>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04F4D7D6" w14:textId="77777777" w:rsidTr="00435766">
        <w:trPr>
          <w:jc w:val="center"/>
        </w:trPr>
        <w:tc>
          <w:tcPr>
            <w:tcW w:w="2005" w:type="dxa"/>
            <w:tcBorders>
              <w:top w:val="nil"/>
              <w:left w:val="single" w:sz="4" w:space="0" w:color="auto"/>
              <w:bottom w:val="single" w:sz="4" w:space="0" w:color="auto"/>
              <w:right w:val="single" w:sz="4" w:space="0" w:color="auto"/>
            </w:tcBorders>
          </w:tcPr>
          <w:p w14:paraId="5942F446"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78A1F905" w14:textId="77777777" w:rsidR="00152D12" w:rsidRPr="007B6BD5" w:rsidRDefault="00152D12" w:rsidP="00435766">
            <w:pPr>
              <w:pStyle w:val="TAC"/>
              <w:keepNext w:val="0"/>
              <w:keepLines w:val="0"/>
              <w:rPr>
                <w:rFonts w:cs="Arial"/>
                <w:szCs w:val="18"/>
                <w:lang w:eastAsia="ja-JP"/>
              </w:rPr>
            </w:pPr>
          </w:p>
        </w:tc>
        <w:tc>
          <w:tcPr>
            <w:tcW w:w="1584" w:type="dxa"/>
            <w:tcBorders>
              <w:top w:val="single" w:sz="4" w:space="0" w:color="auto"/>
              <w:left w:val="single" w:sz="4" w:space="0" w:color="auto"/>
              <w:bottom w:val="single" w:sz="4" w:space="0" w:color="auto"/>
              <w:right w:val="single" w:sz="4" w:space="0" w:color="auto"/>
            </w:tcBorders>
          </w:tcPr>
          <w:p w14:paraId="78DB1B9D"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08BF5E55" w14:textId="77777777" w:rsidR="00152D12" w:rsidRPr="007B6BD5" w:rsidRDefault="00152D12" w:rsidP="00435766">
            <w:pPr>
              <w:pStyle w:val="TAC"/>
              <w:keepNext w:val="0"/>
              <w:keepLines w:val="0"/>
              <w:rPr>
                <w:lang w:eastAsia="zh-CN" w:bidi="ar"/>
              </w:rPr>
            </w:pPr>
            <w:r w:rsidRPr="007B6BD5">
              <w:rPr>
                <w:lang w:eastAsia="zh-CN" w:bidi="ar"/>
              </w:rPr>
              <w:t>CA_n258I</w:t>
            </w:r>
          </w:p>
        </w:tc>
        <w:tc>
          <w:tcPr>
            <w:tcW w:w="2862" w:type="dxa"/>
            <w:tcBorders>
              <w:top w:val="nil"/>
              <w:left w:val="single" w:sz="4" w:space="0" w:color="auto"/>
              <w:bottom w:val="single" w:sz="4" w:space="0" w:color="auto"/>
              <w:right w:val="single" w:sz="4" w:space="0" w:color="auto"/>
            </w:tcBorders>
          </w:tcPr>
          <w:p w14:paraId="3092A5F1" w14:textId="77777777" w:rsidR="00152D12" w:rsidRPr="007B6BD5" w:rsidRDefault="00152D12" w:rsidP="00435766">
            <w:pPr>
              <w:pStyle w:val="TAC"/>
              <w:keepNext w:val="0"/>
              <w:keepLines w:val="0"/>
              <w:rPr>
                <w:szCs w:val="18"/>
                <w:lang w:eastAsia="zh-CN"/>
              </w:rPr>
            </w:pPr>
          </w:p>
        </w:tc>
      </w:tr>
      <w:tr w:rsidR="00152D12" w:rsidRPr="007B6BD5" w14:paraId="4F9917E0" w14:textId="77777777" w:rsidTr="00435766">
        <w:trPr>
          <w:jc w:val="center"/>
        </w:trPr>
        <w:tc>
          <w:tcPr>
            <w:tcW w:w="2005" w:type="dxa"/>
            <w:tcBorders>
              <w:top w:val="single" w:sz="4" w:space="0" w:color="auto"/>
              <w:left w:val="single" w:sz="4" w:space="0" w:color="auto"/>
              <w:bottom w:val="nil"/>
              <w:right w:val="single" w:sz="4" w:space="0" w:color="auto"/>
            </w:tcBorders>
          </w:tcPr>
          <w:p w14:paraId="4008D295" w14:textId="77777777" w:rsidR="00152D12" w:rsidRPr="007B6BD5" w:rsidRDefault="00152D12" w:rsidP="00435766">
            <w:pPr>
              <w:pStyle w:val="TAC"/>
              <w:keepNext w:val="0"/>
              <w:keepLines w:val="0"/>
              <w:rPr>
                <w:szCs w:val="18"/>
              </w:rPr>
            </w:pPr>
            <w:r w:rsidRPr="007B6BD5">
              <w:rPr>
                <w:rFonts w:cs="Arial"/>
                <w:color w:val="000000"/>
                <w:szCs w:val="18"/>
              </w:rPr>
              <w:t>CA_n25A-n258J</w:t>
            </w:r>
          </w:p>
        </w:tc>
        <w:tc>
          <w:tcPr>
            <w:tcW w:w="3094" w:type="dxa"/>
            <w:tcBorders>
              <w:top w:val="single" w:sz="4" w:space="0" w:color="auto"/>
              <w:left w:val="single" w:sz="4" w:space="0" w:color="auto"/>
              <w:bottom w:val="nil"/>
              <w:right w:val="single" w:sz="4" w:space="0" w:color="auto"/>
            </w:tcBorders>
          </w:tcPr>
          <w:p w14:paraId="2D836D8E" w14:textId="77777777" w:rsidR="00152D12" w:rsidRPr="007B6BD5" w:rsidRDefault="00152D12" w:rsidP="00435766">
            <w:pPr>
              <w:pStyle w:val="TAC"/>
              <w:keepNext w:val="0"/>
              <w:keepLines w:val="0"/>
              <w:rPr>
                <w:rFonts w:cs="Arial"/>
                <w:szCs w:val="18"/>
                <w:lang w:eastAsia="ja-JP"/>
              </w:rPr>
            </w:pPr>
            <w:r w:rsidRPr="007B6BD5">
              <w:rPr>
                <w:rFonts w:cs="Arial"/>
                <w:color w:val="000000"/>
                <w:szCs w:val="18"/>
              </w:rPr>
              <w:t>CA_n25A-n258A/G/H/I/J</w:t>
            </w:r>
          </w:p>
        </w:tc>
        <w:tc>
          <w:tcPr>
            <w:tcW w:w="1584" w:type="dxa"/>
            <w:tcBorders>
              <w:top w:val="single" w:sz="4" w:space="0" w:color="auto"/>
              <w:left w:val="single" w:sz="4" w:space="0" w:color="auto"/>
              <w:bottom w:val="single" w:sz="4" w:space="0" w:color="auto"/>
              <w:right w:val="single" w:sz="4" w:space="0" w:color="auto"/>
            </w:tcBorders>
          </w:tcPr>
          <w:p w14:paraId="260EA8BE"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1B6C57CB"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n25</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862" w:type="dxa"/>
            <w:tcBorders>
              <w:top w:val="single" w:sz="4" w:space="0" w:color="auto"/>
              <w:left w:val="single" w:sz="4" w:space="0" w:color="auto"/>
              <w:bottom w:val="nil"/>
              <w:right w:val="single" w:sz="4" w:space="0" w:color="auto"/>
            </w:tcBorders>
          </w:tcPr>
          <w:p w14:paraId="2670C743" w14:textId="77777777" w:rsidR="00152D12" w:rsidRPr="007B6BD5" w:rsidRDefault="00152D12" w:rsidP="00435766">
            <w:pPr>
              <w:pStyle w:val="TAC"/>
              <w:keepNext w:val="0"/>
              <w:keepLines w:val="0"/>
              <w:rPr>
                <w:szCs w:val="18"/>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0CCE93C8" w14:textId="77777777" w:rsidTr="00435766">
        <w:trPr>
          <w:jc w:val="center"/>
        </w:trPr>
        <w:tc>
          <w:tcPr>
            <w:tcW w:w="2005" w:type="dxa"/>
            <w:tcBorders>
              <w:top w:val="nil"/>
              <w:left w:val="single" w:sz="4" w:space="0" w:color="auto"/>
              <w:bottom w:val="single" w:sz="4" w:space="0" w:color="auto"/>
              <w:right w:val="single" w:sz="4" w:space="0" w:color="auto"/>
            </w:tcBorders>
          </w:tcPr>
          <w:p w14:paraId="3F35D19A"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0EB6EA00" w14:textId="77777777" w:rsidR="00152D12" w:rsidRPr="007B6BD5" w:rsidRDefault="00152D12" w:rsidP="00435766">
            <w:pPr>
              <w:pStyle w:val="TAC"/>
              <w:keepNext w:val="0"/>
              <w:keepLines w:val="0"/>
              <w:rPr>
                <w:rFonts w:cs="Arial"/>
                <w:szCs w:val="18"/>
                <w:lang w:eastAsia="ja-JP"/>
              </w:rPr>
            </w:pPr>
          </w:p>
        </w:tc>
        <w:tc>
          <w:tcPr>
            <w:tcW w:w="1584" w:type="dxa"/>
            <w:tcBorders>
              <w:top w:val="single" w:sz="4" w:space="0" w:color="auto"/>
              <w:left w:val="single" w:sz="4" w:space="0" w:color="auto"/>
              <w:bottom w:val="single" w:sz="4" w:space="0" w:color="auto"/>
              <w:right w:val="single" w:sz="4" w:space="0" w:color="auto"/>
            </w:tcBorders>
          </w:tcPr>
          <w:p w14:paraId="1A3BA871"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7DB9B17E" w14:textId="77777777" w:rsidR="00152D12" w:rsidRPr="007B6BD5" w:rsidRDefault="00152D12" w:rsidP="00435766">
            <w:pPr>
              <w:pStyle w:val="TAC"/>
              <w:keepNext w:val="0"/>
              <w:keepLines w:val="0"/>
              <w:rPr>
                <w:lang w:eastAsia="zh-CN" w:bidi="ar"/>
              </w:rPr>
            </w:pPr>
            <w:r w:rsidRPr="007B6BD5">
              <w:rPr>
                <w:lang w:eastAsia="zh-CN" w:bidi="ar"/>
              </w:rPr>
              <w:t>CA_n258J</w:t>
            </w:r>
          </w:p>
        </w:tc>
        <w:tc>
          <w:tcPr>
            <w:tcW w:w="2862" w:type="dxa"/>
            <w:tcBorders>
              <w:top w:val="nil"/>
              <w:left w:val="single" w:sz="4" w:space="0" w:color="auto"/>
              <w:bottom w:val="single" w:sz="4" w:space="0" w:color="auto"/>
              <w:right w:val="single" w:sz="4" w:space="0" w:color="auto"/>
            </w:tcBorders>
          </w:tcPr>
          <w:p w14:paraId="57DB22B0" w14:textId="77777777" w:rsidR="00152D12" w:rsidRPr="007B6BD5" w:rsidRDefault="00152D12" w:rsidP="00435766">
            <w:pPr>
              <w:pStyle w:val="TAC"/>
              <w:keepNext w:val="0"/>
              <w:keepLines w:val="0"/>
              <w:rPr>
                <w:szCs w:val="18"/>
                <w:lang w:eastAsia="zh-CN"/>
              </w:rPr>
            </w:pPr>
          </w:p>
        </w:tc>
      </w:tr>
      <w:tr w:rsidR="00152D12" w:rsidRPr="007B6BD5" w14:paraId="21C076E2" w14:textId="77777777" w:rsidTr="00435766">
        <w:trPr>
          <w:jc w:val="center"/>
        </w:trPr>
        <w:tc>
          <w:tcPr>
            <w:tcW w:w="2005" w:type="dxa"/>
            <w:tcBorders>
              <w:top w:val="single" w:sz="4" w:space="0" w:color="auto"/>
              <w:left w:val="single" w:sz="4" w:space="0" w:color="auto"/>
              <w:bottom w:val="nil"/>
              <w:right w:val="single" w:sz="4" w:space="0" w:color="auto"/>
            </w:tcBorders>
            <w:vAlign w:val="center"/>
          </w:tcPr>
          <w:p w14:paraId="6C080AF6" w14:textId="77777777" w:rsidR="00152D12" w:rsidRPr="007B6BD5" w:rsidRDefault="00152D12" w:rsidP="00435766">
            <w:pPr>
              <w:pStyle w:val="TAC"/>
              <w:keepNext w:val="0"/>
              <w:keepLines w:val="0"/>
              <w:rPr>
                <w:szCs w:val="18"/>
              </w:rPr>
            </w:pPr>
            <w:r w:rsidRPr="007B6BD5">
              <w:rPr>
                <w:rFonts w:cs="Arial"/>
                <w:color w:val="000000"/>
                <w:szCs w:val="18"/>
              </w:rPr>
              <w:t>CA_n25A-n258(A-G)</w:t>
            </w:r>
          </w:p>
        </w:tc>
        <w:tc>
          <w:tcPr>
            <w:tcW w:w="3094" w:type="dxa"/>
            <w:tcBorders>
              <w:top w:val="single" w:sz="4" w:space="0" w:color="auto"/>
              <w:left w:val="single" w:sz="4" w:space="0" w:color="auto"/>
              <w:bottom w:val="nil"/>
              <w:right w:val="single" w:sz="4" w:space="0" w:color="auto"/>
            </w:tcBorders>
            <w:vAlign w:val="center"/>
          </w:tcPr>
          <w:p w14:paraId="0B997F20" w14:textId="77777777" w:rsidR="00152D12" w:rsidRPr="007B6BD5" w:rsidRDefault="00152D12" w:rsidP="00435766">
            <w:pPr>
              <w:pStyle w:val="TAC"/>
              <w:keepNext w:val="0"/>
              <w:keepLines w:val="0"/>
              <w:rPr>
                <w:szCs w:val="18"/>
              </w:rPr>
            </w:pPr>
            <w:r w:rsidRPr="007B6BD5">
              <w:rPr>
                <w:rFonts w:cs="Arial"/>
                <w:color w:val="000000"/>
                <w:szCs w:val="18"/>
              </w:rPr>
              <w:t>CA_n25A-n258A/G</w:t>
            </w:r>
          </w:p>
        </w:tc>
        <w:tc>
          <w:tcPr>
            <w:tcW w:w="1584" w:type="dxa"/>
            <w:tcBorders>
              <w:top w:val="single" w:sz="4" w:space="0" w:color="auto"/>
              <w:left w:val="single" w:sz="4" w:space="0" w:color="auto"/>
              <w:bottom w:val="single" w:sz="4" w:space="0" w:color="auto"/>
              <w:right w:val="single" w:sz="4" w:space="0" w:color="auto"/>
            </w:tcBorders>
          </w:tcPr>
          <w:p w14:paraId="1AAE9690"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36D2E509"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2862" w:type="dxa"/>
            <w:tcBorders>
              <w:top w:val="single" w:sz="4" w:space="0" w:color="auto"/>
              <w:left w:val="single" w:sz="4" w:space="0" w:color="auto"/>
              <w:bottom w:val="nil"/>
              <w:right w:val="single" w:sz="4" w:space="0" w:color="auto"/>
            </w:tcBorders>
          </w:tcPr>
          <w:p w14:paraId="53A95220"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2807EA3C" w14:textId="77777777" w:rsidTr="00435766">
        <w:trPr>
          <w:jc w:val="center"/>
        </w:trPr>
        <w:tc>
          <w:tcPr>
            <w:tcW w:w="2005" w:type="dxa"/>
            <w:tcBorders>
              <w:top w:val="nil"/>
              <w:left w:val="single" w:sz="4" w:space="0" w:color="auto"/>
              <w:bottom w:val="nil"/>
              <w:right w:val="single" w:sz="4" w:space="0" w:color="auto"/>
            </w:tcBorders>
          </w:tcPr>
          <w:p w14:paraId="6F9D8D19"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nil"/>
              <w:right w:val="single" w:sz="4" w:space="0" w:color="auto"/>
            </w:tcBorders>
          </w:tcPr>
          <w:p w14:paraId="0A3ADF7D"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0F9C6500"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7DDB7961" w14:textId="77777777" w:rsidR="00152D12" w:rsidRPr="007B6BD5" w:rsidRDefault="00152D12" w:rsidP="00435766">
            <w:pPr>
              <w:pStyle w:val="TAC"/>
              <w:keepNext w:val="0"/>
              <w:keepLines w:val="0"/>
              <w:rPr>
                <w:lang w:eastAsia="zh-CN" w:bidi="ar"/>
              </w:rPr>
            </w:pPr>
            <w:r w:rsidRPr="007B6BD5">
              <w:rPr>
                <w:lang w:eastAsia="zh-CN" w:bidi="ar"/>
              </w:rPr>
              <w:t>CA_n258(A-G)</w:t>
            </w:r>
          </w:p>
        </w:tc>
        <w:tc>
          <w:tcPr>
            <w:tcW w:w="2862" w:type="dxa"/>
            <w:tcBorders>
              <w:top w:val="nil"/>
              <w:left w:val="single" w:sz="4" w:space="0" w:color="auto"/>
              <w:bottom w:val="single" w:sz="4" w:space="0" w:color="auto"/>
              <w:right w:val="single" w:sz="4" w:space="0" w:color="auto"/>
            </w:tcBorders>
          </w:tcPr>
          <w:p w14:paraId="67CC69E8" w14:textId="77777777" w:rsidR="00152D12" w:rsidRPr="007B6BD5" w:rsidRDefault="00152D12" w:rsidP="00435766">
            <w:pPr>
              <w:pStyle w:val="TAC"/>
              <w:keepNext w:val="0"/>
              <w:keepLines w:val="0"/>
              <w:rPr>
                <w:szCs w:val="18"/>
                <w:lang w:eastAsia="zh-CN"/>
              </w:rPr>
            </w:pPr>
          </w:p>
        </w:tc>
      </w:tr>
      <w:tr w:rsidR="00152D12" w:rsidRPr="007B6BD5" w14:paraId="6E8916E6" w14:textId="77777777" w:rsidTr="00435766">
        <w:trPr>
          <w:jc w:val="center"/>
        </w:trPr>
        <w:tc>
          <w:tcPr>
            <w:tcW w:w="2005" w:type="dxa"/>
            <w:tcBorders>
              <w:top w:val="nil"/>
              <w:left w:val="single" w:sz="4" w:space="0" w:color="auto"/>
              <w:bottom w:val="nil"/>
              <w:right w:val="single" w:sz="4" w:space="0" w:color="auto"/>
            </w:tcBorders>
          </w:tcPr>
          <w:p w14:paraId="52B1CA6D"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nil"/>
              <w:right w:val="single" w:sz="4" w:space="0" w:color="auto"/>
            </w:tcBorders>
          </w:tcPr>
          <w:p w14:paraId="09AF8E25"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2EECCD0D"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4D833A9F"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n25</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862" w:type="dxa"/>
            <w:tcBorders>
              <w:top w:val="single" w:sz="4" w:space="0" w:color="auto"/>
              <w:left w:val="single" w:sz="4" w:space="0" w:color="auto"/>
              <w:bottom w:val="nil"/>
              <w:right w:val="single" w:sz="4" w:space="0" w:color="auto"/>
            </w:tcBorders>
          </w:tcPr>
          <w:p w14:paraId="3E6CC9DE" w14:textId="77777777" w:rsidR="00152D12" w:rsidRPr="007B6BD5" w:rsidRDefault="00152D12" w:rsidP="00435766">
            <w:pPr>
              <w:pStyle w:val="TAC"/>
              <w:keepNext w:val="0"/>
              <w:keepLines w:val="0"/>
              <w:rPr>
                <w:szCs w:val="18"/>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2A5FF581" w14:textId="77777777" w:rsidTr="00435766">
        <w:trPr>
          <w:jc w:val="center"/>
        </w:trPr>
        <w:tc>
          <w:tcPr>
            <w:tcW w:w="2005" w:type="dxa"/>
            <w:tcBorders>
              <w:top w:val="nil"/>
              <w:left w:val="single" w:sz="4" w:space="0" w:color="auto"/>
              <w:bottom w:val="single" w:sz="4" w:space="0" w:color="auto"/>
              <w:right w:val="single" w:sz="4" w:space="0" w:color="auto"/>
            </w:tcBorders>
          </w:tcPr>
          <w:p w14:paraId="1C4059D0"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6BC23562"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1486F2FB"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18243CC3" w14:textId="77777777" w:rsidR="00152D12" w:rsidRPr="007B6BD5" w:rsidRDefault="00152D12" w:rsidP="00435766">
            <w:pPr>
              <w:pStyle w:val="TAC"/>
              <w:keepNext w:val="0"/>
              <w:keepLines w:val="0"/>
              <w:rPr>
                <w:lang w:eastAsia="zh-CN" w:bidi="ar"/>
              </w:rPr>
            </w:pPr>
            <w:r w:rsidRPr="007B6BD5">
              <w:rPr>
                <w:lang w:eastAsia="zh-CN" w:bidi="ar"/>
              </w:rPr>
              <w:t>CA_n258(A-G)</w:t>
            </w:r>
          </w:p>
        </w:tc>
        <w:tc>
          <w:tcPr>
            <w:tcW w:w="2862" w:type="dxa"/>
            <w:tcBorders>
              <w:top w:val="nil"/>
              <w:left w:val="single" w:sz="4" w:space="0" w:color="auto"/>
              <w:bottom w:val="single" w:sz="4" w:space="0" w:color="auto"/>
              <w:right w:val="single" w:sz="4" w:space="0" w:color="auto"/>
            </w:tcBorders>
          </w:tcPr>
          <w:p w14:paraId="413BB372" w14:textId="77777777" w:rsidR="00152D12" w:rsidRPr="007B6BD5" w:rsidRDefault="00152D12" w:rsidP="00435766">
            <w:pPr>
              <w:pStyle w:val="TAC"/>
              <w:keepNext w:val="0"/>
              <w:keepLines w:val="0"/>
              <w:rPr>
                <w:szCs w:val="18"/>
                <w:lang w:eastAsia="zh-CN"/>
              </w:rPr>
            </w:pPr>
          </w:p>
        </w:tc>
      </w:tr>
      <w:tr w:rsidR="00152D12" w:rsidRPr="007B6BD5" w14:paraId="343C630D" w14:textId="77777777" w:rsidTr="00435766">
        <w:trPr>
          <w:jc w:val="center"/>
        </w:trPr>
        <w:tc>
          <w:tcPr>
            <w:tcW w:w="2005" w:type="dxa"/>
            <w:tcBorders>
              <w:top w:val="single" w:sz="4" w:space="0" w:color="auto"/>
              <w:left w:val="single" w:sz="4" w:space="0" w:color="auto"/>
              <w:bottom w:val="nil"/>
              <w:right w:val="single" w:sz="4" w:space="0" w:color="auto"/>
            </w:tcBorders>
            <w:vAlign w:val="center"/>
          </w:tcPr>
          <w:p w14:paraId="3E5A2E94" w14:textId="77777777" w:rsidR="00152D12" w:rsidRPr="007B6BD5" w:rsidRDefault="00152D12" w:rsidP="00435766">
            <w:pPr>
              <w:pStyle w:val="TAC"/>
              <w:keepNext w:val="0"/>
              <w:keepLines w:val="0"/>
              <w:rPr>
                <w:szCs w:val="18"/>
              </w:rPr>
            </w:pPr>
            <w:r w:rsidRPr="007B6BD5">
              <w:rPr>
                <w:rFonts w:cs="Arial"/>
                <w:color w:val="000000"/>
                <w:szCs w:val="18"/>
              </w:rPr>
              <w:t>CA_n25A-n258(A-H)</w:t>
            </w:r>
          </w:p>
        </w:tc>
        <w:tc>
          <w:tcPr>
            <w:tcW w:w="3094" w:type="dxa"/>
            <w:tcBorders>
              <w:top w:val="single" w:sz="4" w:space="0" w:color="auto"/>
              <w:left w:val="single" w:sz="4" w:space="0" w:color="auto"/>
              <w:bottom w:val="nil"/>
              <w:right w:val="single" w:sz="4" w:space="0" w:color="auto"/>
            </w:tcBorders>
            <w:vAlign w:val="center"/>
          </w:tcPr>
          <w:p w14:paraId="24B9C001" w14:textId="77777777" w:rsidR="00152D12" w:rsidRPr="007B6BD5" w:rsidRDefault="00152D12" w:rsidP="00435766">
            <w:pPr>
              <w:pStyle w:val="TAC"/>
              <w:keepNext w:val="0"/>
              <w:keepLines w:val="0"/>
              <w:rPr>
                <w:szCs w:val="18"/>
              </w:rPr>
            </w:pPr>
            <w:r w:rsidRPr="007B6BD5">
              <w:rPr>
                <w:rFonts w:cs="Arial"/>
                <w:color w:val="000000"/>
                <w:szCs w:val="18"/>
              </w:rPr>
              <w:t>CA_n25A-n258A/G/H</w:t>
            </w:r>
          </w:p>
        </w:tc>
        <w:tc>
          <w:tcPr>
            <w:tcW w:w="1584" w:type="dxa"/>
            <w:tcBorders>
              <w:top w:val="single" w:sz="4" w:space="0" w:color="auto"/>
              <w:left w:val="single" w:sz="4" w:space="0" w:color="auto"/>
              <w:bottom w:val="single" w:sz="4" w:space="0" w:color="auto"/>
              <w:right w:val="single" w:sz="4" w:space="0" w:color="auto"/>
            </w:tcBorders>
          </w:tcPr>
          <w:p w14:paraId="0507B0D9"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13181714"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2862" w:type="dxa"/>
            <w:tcBorders>
              <w:top w:val="single" w:sz="4" w:space="0" w:color="auto"/>
              <w:left w:val="single" w:sz="4" w:space="0" w:color="auto"/>
              <w:bottom w:val="nil"/>
              <w:right w:val="single" w:sz="4" w:space="0" w:color="auto"/>
            </w:tcBorders>
          </w:tcPr>
          <w:p w14:paraId="1E3A0E1E"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033F509C" w14:textId="77777777" w:rsidTr="00435766">
        <w:trPr>
          <w:jc w:val="center"/>
        </w:trPr>
        <w:tc>
          <w:tcPr>
            <w:tcW w:w="2005" w:type="dxa"/>
            <w:tcBorders>
              <w:top w:val="nil"/>
              <w:left w:val="single" w:sz="4" w:space="0" w:color="auto"/>
              <w:bottom w:val="nil"/>
              <w:right w:val="single" w:sz="4" w:space="0" w:color="auto"/>
            </w:tcBorders>
          </w:tcPr>
          <w:p w14:paraId="0BB0AE83"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nil"/>
              <w:right w:val="single" w:sz="4" w:space="0" w:color="auto"/>
            </w:tcBorders>
          </w:tcPr>
          <w:p w14:paraId="14238154"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31252DA9"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7A55846F" w14:textId="77777777" w:rsidR="00152D12" w:rsidRPr="007B6BD5" w:rsidRDefault="00152D12" w:rsidP="00435766">
            <w:pPr>
              <w:pStyle w:val="TAC"/>
              <w:keepNext w:val="0"/>
              <w:keepLines w:val="0"/>
              <w:rPr>
                <w:lang w:eastAsia="zh-CN" w:bidi="ar"/>
              </w:rPr>
            </w:pPr>
            <w:r w:rsidRPr="007B6BD5">
              <w:rPr>
                <w:lang w:eastAsia="zh-CN" w:bidi="ar"/>
              </w:rPr>
              <w:t>CA_n258(A-H)</w:t>
            </w:r>
          </w:p>
        </w:tc>
        <w:tc>
          <w:tcPr>
            <w:tcW w:w="2862" w:type="dxa"/>
            <w:tcBorders>
              <w:top w:val="nil"/>
              <w:left w:val="single" w:sz="4" w:space="0" w:color="auto"/>
              <w:bottom w:val="single" w:sz="4" w:space="0" w:color="auto"/>
              <w:right w:val="single" w:sz="4" w:space="0" w:color="auto"/>
            </w:tcBorders>
          </w:tcPr>
          <w:p w14:paraId="3DC68093" w14:textId="77777777" w:rsidR="00152D12" w:rsidRPr="007B6BD5" w:rsidRDefault="00152D12" w:rsidP="00435766">
            <w:pPr>
              <w:pStyle w:val="TAC"/>
              <w:keepNext w:val="0"/>
              <w:keepLines w:val="0"/>
              <w:rPr>
                <w:szCs w:val="18"/>
                <w:lang w:eastAsia="zh-CN"/>
              </w:rPr>
            </w:pPr>
          </w:p>
        </w:tc>
      </w:tr>
      <w:tr w:rsidR="00152D12" w:rsidRPr="007B6BD5" w14:paraId="21C17343" w14:textId="77777777" w:rsidTr="00435766">
        <w:trPr>
          <w:jc w:val="center"/>
        </w:trPr>
        <w:tc>
          <w:tcPr>
            <w:tcW w:w="2005" w:type="dxa"/>
            <w:tcBorders>
              <w:top w:val="nil"/>
              <w:left w:val="single" w:sz="4" w:space="0" w:color="auto"/>
              <w:bottom w:val="nil"/>
              <w:right w:val="single" w:sz="4" w:space="0" w:color="auto"/>
            </w:tcBorders>
          </w:tcPr>
          <w:p w14:paraId="2F0435E8"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nil"/>
              <w:right w:val="single" w:sz="4" w:space="0" w:color="auto"/>
            </w:tcBorders>
          </w:tcPr>
          <w:p w14:paraId="4F94D8D4"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1C4F1BCD"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21EA58B2"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n25</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862" w:type="dxa"/>
            <w:tcBorders>
              <w:top w:val="single" w:sz="4" w:space="0" w:color="auto"/>
              <w:left w:val="single" w:sz="4" w:space="0" w:color="auto"/>
              <w:bottom w:val="nil"/>
              <w:right w:val="single" w:sz="4" w:space="0" w:color="auto"/>
            </w:tcBorders>
          </w:tcPr>
          <w:p w14:paraId="36597A9C" w14:textId="77777777" w:rsidR="00152D12" w:rsidRPr="007B6BD5" w:rsidRDefault="00152D12" w:rsidP="00435766">
            <w:pPr>
              <w:pStyle w:val="TAC"/>
              <w:keepNext w:val="0"/>
              <w:keepLines w:val="0"/>
              <w:rPr>
                <w:szCs w:val="18"/>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05E8A6E2" w14:textId="77777777" w:rsidTr="00435766">
        <w:trPr>
          <w:jc w:val="center"/>
        </w:trPr>
        <w:tc>
          <w:tcPr>
            <w:tcW w:w="2005" w:type="dxa"/>
            <w:tcBorders>
              <w:top w:val="nil"/>
              <w:left w:val="single" w:sz="4" w:space="0" w:color="auto"/>
              <w:bottom w:val="single" w:sz="4" w:space="0" w:color="auto"/>
              <w:right w:val="single" w:sz="4" w:space="0" w:color="auto"/>
            </w:tcBorders>
          </w:tcPr>
          <w:p w14:paraId="156F9AD9"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75943193"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513EBDD3"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6F05375E" w14:textId="77777777" w:rsidR="00152D12" w:rsidRPr="007B6BD5" w:rsidRDefault="00152D12" w:rsidP="00435766">
            <w:pPr>
              <w:pStyle w:val="TAC"/>
              <w:keepNext w:val="0"/>
              <w:keepLines w:val="0"/>
              <w:rPr>
                <w:lang w:eastAsia="zh-CN" w:bidi="ar"/>
              </w:rPr>
            </w:pPr>
            <w:r w:rsidRPr="007B6BD5">
              <w:rPr>
                <w:lang w:eastAsia="zh-CN" w:bidi="ar"/>
              </w:rPr>
              <w:t>CA_n258(A-H)</w:t>
            </w:r>
          </w:p>
        </w:tc>
        <w:tc>
          <w:tcPr>
            <w:tcW w:w="2862" w:type="dxa"/>
            <w:tcBorders>
              <w:top w:val="nil"/>
              <w:left w:val="single" w:sz="4" w:space="0" w:color="auto"/>
              <w:bottom w:val="single" w:sz="4" w:space="0" w:color="auto"/>
              <w:right w:val="single" w:sz="4" w:space="0" w:color="auto"/>
            </w:tcBorders>
          </w:tcPr>
          <w:p w14:paraId="362A0AAF" w14:textId="77777777" w:rsidR="00152D12" w:rsidRPr="007B6BD5" w:rsidRDefault="00152D12" w:rsidP="00435766">
            <w:pPr>
              <w:pStyle w:val="TAC"/>
              <w:keepNext w:val="0"/>
              <w:keepLines w:val="0"/>
              <w:rPr>
                <w:szCs w:val="18"/>
                <w:lang w:eastAsia="zh-CN"/>
              </w:rPr>
            </w:pPr>
          </w:p>
        </w:tc>
      </w:tr>
      <w:tr w:rsidR="00152D12" w:rsidRPr="007B6BD5" w14:paraId="454B41A2" w14:textId="77777777" w:rsidTr="00435766">
        <w:trPr>
          <w:jc w:val="center"/>
        </w:trPr>
        <w:tc>
          <w:tcPr>
            <w:tcW w:w="2005" w:type="dxa"/>
            <w:tcBorders>
              <w:top w:val="single" w:sz="4" w:space="0" w:color="auto"/>
              <w:left w:val="single" w:sz="4" w:space="0" w:color="auto"/>
              <w:bottom w:val="nil"/>
              <w:right w:val="single" w:sz="4" w:space="0" w:color="auto"/>
            </w:tcBorders>
            <w:vAlign w:val="center"/>
          </w:tcPr>
          <w:p w14:paraId="4956CE45" w14:textId="77777777" w:rsidR="00152D12" w:rsidRPr="007B6BD5" w:rsidRDefault="00152D12" w:rsidP="00435766">
            <w:pPr>
              <w:pStyle w:val="TAC"/>
              <w:keepLines w:val="0"/>
              <w:rPr>
                <w:szCs w:val="18"/>
              </w:rPr>
            </w:pPr>
            <w:r w:rsidRPr="007B6BD5">
              <w:rPr>
                <w:rFonts w:cs="Arial"/>
                <w:color w:val="000000"/>
                <w:szCs w:val="18"/>
              </w:rPr>
              <w:t>CA_n25A-n258(G-H)</w:t>
            </w:r>
          </w:p>
        </w:tc>
        <w:tc>
          <w:tcPr>
            <w:tcW w:w="3094" w:type="dxa"/>
            <w:tcBorders>
              <w:top w:val="single" w:sz="4" w:space="0" w:color="auto"/>
              <w:left w:val="single" w:sz="4" w:space="0" w:color="auto"/>
              <w:bottom w:val="nil"/>
              <w:right w:val="single" w:sz="4" w:space="0" w:color="auto"/>
            </w:tcBorders>
            <w:vAlign w:val="center"/>
          </w:tcPr>
          <w:p w14:paraId="22340050" w14:textId="77777777" w:rsidR="00152D12" w:rsidRPr="007B6BD5" w:rsidRDefault="00152D12" w:rsidP="00435766">
            <w:pPr>
              <w:pStyle w:val="TAC"/>
              <w:keepLines w:val="0"/>
              <w:rPr>
                <w:szCs w:val="18"/>
              </w:rPr>
            </w:pPr>
            <w:r w:rsidRPr="007B6BD5">
              <w:rPr>
                <w:rFonts w:cs="Arial"/>
                <w:color w:val="000000"/>
                <w:szCs w:val="18"/>
              </w:rPr>
              <w:t>CA_n25A-n258A/G/H</w:t>
            </w:r>
          </w:p>
        </w:tc>
        <w:tc>
          <w:tcPr>
            <w:tcW w:w="1584" w:type="dxa"/>
            <w:tcBorders>
              <w:top w:val="single" w:sz="4" w:space="0" w:color="auto"/>
              <w:left w:val="single" w:sz="4" w:space="0" w:color="auto"/>
              <w:bottom w:val="single" w:sz="4" w:space="0" w:color="auto"/>
              <w:right w:val="single" w:sz="4" w:space="0" w:color="auto"/>
            </w:tcBorders>
          </w:tcPr>
          <w:p w14:paraId="3FFCCF56" w14:textId="77777777" w:rsidR="00152D12" w:rsidRPr="007B6BD5" w:rsidRDefault="00152D12" w:rsidP="00435766">
            <w:pPr>
              <w:pStyle w:val="TAC"/>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60AADAA6" w14:textId="77777777" w:rsidR="00152D12" w:rsidRPr="007B6BD5" w:rsidRDefault="00152D12" w:rsidP="00435766">
            <w:pPr>
              <w:pStyle w:val="TAC"/>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2862" w:type="dxa"/>
            <w:tcBorders>
              <w:top w:val="single" w:sz="4" w:space="0" w:color="auto"/>
              <w:left w:val="single" w:sz="4" w:space="0" w:color="auto"/>
              <w:bottom w:val="nil"/>
              <w:right w:val="single" w:sz="4" w:space="0" w:color="auto"/>
            </w:tcBorders>
          </w:tcPr>
          <w:p w14:paraId="15930C4A" w14:textId="77777777" w:rsidR="00152D12" w:rsidRPr="007B6BD5" w:rsidRDefault="00152D12" w:rsidP="00435766">
            <w:pPr>
              <w:pStyle w:val="TAC"/>
              <w:keepLines w:val="0"/>
              <w:rPr>
                <w:szCs w:val="18"/>
                <w:lang w:eastAsia="zh-CN"/>
              </w:rPr>
            </w:pPr>
            <w:r w:rsidRPr="007B6BD5">
              <w:rPr>
                <w:rFonts w:hint="eastAsia"/>
                <w:szCs w:val="18"/>
                <w:lang w:eastAsia="zh-CN"/>
              </w:rPr>
              <w:t>0</w:t>
            </w:r>
          </w:p>
        </w:tc>
      </w:tr>
      <w:tr w:rsidR="00152D12" w:rsidRPr="007B6BD5" w14:paraId="3034798C" w14:textId="77777777" w:rsidTr="00435766">
        <w:trPr>
          <w:jc w:val="center"/>
        </w:trPr>
        <w:tc>
          <w:tcPr>
            <w:tcW w:w="2005" w:type="dxa"/>
            <w:tcBorders>
              <w:top w:val="nil"/>
              <w:left w:val="single" w:sz="4" w:space="0" w:color="auto"/>
              <w:bottom w:val="nil"/>
              <w:right w:val="single" w:sz="4" w:space="0" w:color="auto"/>
            </w:tcBorders>
          </w:tcPr>
          <w:p w14:paraId="7321BA04" w14:textId="77777777" w:rsidR="00152D12" w:rsidRPr="007B6BD5" w:rsidRDefault="00152D12" w:rsidP="00435766">
            <w:pPr>
              <w:pStyle w:val="TAC"/>
              <w:keepLines w:val="0"/>
              <w:rPr>
                <w:szCs w:val="18"/>
              </w:rPr>
            </w:pPr>
          </w:p>
        </w:tc>
        <w:tc>
          <w:tcPr>
            <w:tcW w:w="3094" w:type="dxa"/>
            <w:tcBorders>
              <w:top w:val="nil"/>
              <w:left w:val="single" w:sz="4" w:space="0" w:color="auto"/>
              <w:bottom w:val="nil"/>
              <w:right w:val="single" w:sz="4" w:space="0" w:color="auto"/>
            </w:tcBorders>
          </w:tcPr>
          <w:p w14:paraId="6FEA274F" w14:textId="77777777" w:rsidR="00152D12" w:rsidRPr="007B6BD5" w:rsidRDefault="00152D12" w:rsidP="00435766">
            <w:pPr>
              <w:pStyle w:val="TAC"/>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04F2E548" w14:textId="77777777" w:rsidR="00152D12" w:rsidRPr="007B6BD5" w:rsidRDefault="00152D12" w:rsidP="00435766">
            <w:pPr>
              <w:pStyle w:val="TAC"/>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7552BE10" w14:textId="77777777" w:rsidR="00152D12" w:rsidRPr="007B6BD5" w:rsidRDefault="00152D12" w:rsidP="00435766">
            <w:pPr>
              <w:pStyle w:val="TAC"/>
              <w:keepLines w:val="0"/>
              <w:rPr>
                <w:lang w:eastAsia="zh-CN" w:bidi="ar"/>
              </w:rPr>
            </w:pPr>
            <w:r w:rsidRPr="007B6BD5">
              <w:rPr>
                <w:lang w:eastAsia="zh-CN" w:bidi="ar"/>
              </w:rPr>
              <w:t>CA_n258(G-H)</w:t>
            </w:r>
          </w:p>
        </w:tc>
        <w:tc>
          <w:tcPr>
            <w:tcW w:w="2862" w:type="dxa"/>
            <w:tcBorders>
              <w:top w:val="nil"/>
              <w:left w:val="single" w:sz="4" w:space="0" w:color="auto"/>
              <w:bottom w:val="single" w:sz="4" w:space="0" w:color="auto"/>
              <w:right w:val="single" w:sz="4" w:space="0" w:color="auto"/>
            </w:tcBorders>
          </w:tcPr>
          <w:p w14:paraId="025273E3" w14:textId="77777777" w:rsidR="00152D12" w:rsidRPr="007B6BD5" w:rsidRDefault="00152D12" w:rsidP="00435766">
            <w:pPr>
              <w:pStyle w:val="TAC"/>
              <w:keepLines w:val="0"/>
              <w:rPr>
                <w:szCs w:val="18"/>
                <w:lang w:eastAsia="zh-CN"/>
              </w:rPr>
            </w:pPr>
          </w:p>
        </w:tc>
      </w:tr>
      <w:tr w:rsidR="00152D12" w:rsidRPr="007B6BD5" w14:paraId="5C5878F1" w14:textId="77777777" w:rsidTr="00435766">
        <w:trPr>
          <w:jc w:val="center"/>
        </w:trPr>
        <w:tc>
          <w:tcPr>
            <w:tcW w:w="2005" w:type="dxa"/>
            <w:tcBorders>
              <w:top w:val="nil"/>
              <w:left w:val="single" w:sz="4" w:space="0" w:color="auto"/>
              <w:bottom w:val="nil"/>
              <w:right w:val="single" w:sz="4" w:space="0" w:color="auto"/>
            </w:tcBorders>
          </w:tcPr>
          <w:p w14:paraId="6827BE89"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nil"/>
              <w:right w:val="single" w:sz="4" w:space="0" w:color="auto"/>
            </w:tcBorders>
          </w:tcPr>
          <w:p w14:paraId="57C573F8"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4CFEE801"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6A175251"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n25</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862" w:type="dxa"/>
            <w:tcBorders>
              <w:top w:val="single" w:sz="4" w:space="0" w:color="auto"/>
              <w:left w:val="single" w:sz="4" w:space="0" w:color="auto"/>
              <w:bottom w:val="nil"/>
              <w:right w:val="single" w:sz="4" w:space="0" w:color="auto"/>
            </w:tcBorders>
          </w:tcPr>
          <w:p w14:paraId="1BBDD31B" w14:textId="77777777" w:rsidR="00152D12" w:rsidRPr="007B6BD5" w:rsidRDefault="00152D12" w:rsidP="00435766">
            <w:pPr>
              <w:pStyle w:val="TAC"/>
              <w:keepNext w:val="0"/>
              <w:keepLines w:val="0"/>
              <w:rPr>
                <w:szCs w:val="18"/>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0AAC3BD6" w14:textId="77777777" w:rsidTr="00435766">
        <w:trPr>
          <w:jc w:val="center"/>
        </w:trPr>
        <w:tc>
          <w:tcPr>
            <w:tcW w:w="2005" w:type="dxa"/>
            <w:tcBorders>
              <w:top w:val="nil"/>
              <w:left w:val="single" w:sz="4" w:space="0" w:color="auto"/>
              <w:bottom w:val="single" w:sz="4" w:space="0" w:color="auto"/>
              <w:right w:val="single" w:sz="4" w:space="0" w:color="auto"/>
            </w:tcBorders>
          </w:tcPr>
          <w:p w14:paraId="49248FFD"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1AB4BFF8"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23354584"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4DB8AA2D" w14:textId="77777777" w:rsidR="00152D12" w:rsidRPr="007B6BD5" w:rsidRDefault="00152D12" w:rsidP="00435766">
            <w:pPr>
              <w:pStyle w:val="TAC"/>
              <w:keepNext w:val="0"/>
              <w:keepLines w:val="0"/>
              <w:rPr>
                <w:lang w:eastAsia="zh-CN" w:bidi="ar"/>
              </w:rPr>
            </w:pPr>
            <w:r w:rsidRPr="007B6BD5">
              <w:rPr>
                <w:lang w:eastAsia="zh-CN" w:bidi="ar"/>
              </w:rPr>
              <w:t>CA_n258(G-H)</w:t>
            </w:r>
          </w:p>
        </w:tc>
        <w:tc>
          <w:tcPr>
            <w:tcW w:w="2862" w:type="dxa"/>
            <w:tcBorders>
              <w:top w:val="nil"/>
              <w:left w:val="single" w:sz="4" w:space="0" w:color="auto"/>
              <w:bottom w:val="single" w:sz="4" w:space="0" w:color="auto"/>
              <w:right w:val="single" w:sz="4" w:space="0" w:color="auto"/>
            </w:tcBorders>
          </w:tcPr>
          <w:p w14:paraId="4065564A" w14:textId="77777777" w:rsidR="00152D12" w:rsidRPr="007B6BD5" w:rsidRDefault="00152D12" w:rsidP="00435766">
            <w:pPr>
              <w:pStyle w:val="TAC"/>
              <w:keepNext w:val="0"/>
              <w:keepLines w:val="0"/>
              <w:rPr>
                <w:szCs w:val="18"/>
                <w:lang w:eastAsia="zh-CN"/>
              </w:rPr>
            </w:pPr>
          </w:p>
        </w:tc>
      </w:tr>
      <w:tr w:rsidR="00152D12" w:rsidRPr="007B6BD5" w14:paraId="71E64357" w14:textId="77777777" w:rsidTr="00435766">
        <w:trPr>
          <w:jc w:val="center"/>
        </w:trPr>
        <w:tc>
          <w:tcPr>
            <w:tcW w:w="2005" w:type="dxa"/>
            <w:tcBorders>
              <w:top w:val="single" w:sz="4" w:space="0" w:color="auto"/>
              <w:left w:val="single" w:sz="4" w:space="0" w:color="auto"/>
              <w:bottom w:val="nil"/>
              <w:right w:val="single" w:sz="4" w:space="0" w:color="auto"/>
            </w:tcBorders>
          </w:tcPr>
          <w:p w14:paraId="0C804A40" w14:textId="77777777" w:rsidR="00152D12" w:rsidRPr="007B6BD5" w:rsidRDefault="00152D12" w:rsidP="00435766">
            <w:pPr>
              <w:pStyle w:val="TAC"/>
              <w:keepNext w:val="0"/>
              <w:keepLines w:val="0"/>
              <w:rPr>
                <w:szCs w:val="18"/>
              </w:rPr>
            </w:pPr>
            <w:r w:rsidRPr="007B6BD5">
              <w:rPr>
                <w:szCs w:val="18"/>
              </w:rPr>
              <w:lastRenderedPageBreak/>
              <w:t>CA_n</w:t>
            </w:r>
            <w:r w:rsidRPr="007B6BD5">
              <w:rPr>
                <w:szCs w:val="18"/>
                <w:lang w:eastAsia="zh-CN"/>
              </w:rPr>
              <w:t>25</w:t>
            </w:r>
            <w:r w:rsidRPr="007B6BD5">
              <w:rPr>
                <w:szCs w:val="18"/>
              </w:rPr>
              <w:t>A-n</w:t>
            </w:r>
            <w:r w:rsidRPr="007B6BD5">
              <w:rPr>
                <w:szCs w:val="18"/>
                <w:lang w:eastAsia="zh-CN"/>
              </w:rPr>
              <w:t>260</w:t>
            </w:r>
            <w:r w:rsidRPr="007B6BD5">
              <w:rPr>
                <w:szCs w:val="18"/>
              </w:rPr>
              <w:t>A</w:t>
            </w:r>
          </w:p>
        </w:tc>
        <w:tc>
          <w:tcPr>
            <w:tcW w:w="3094" w:type="dxa"/>
            <w:tcBorders>
              <w:top w:val="single" w:sz="4" w:space="0" w:color="auto"/>
              <w:left w:val="single" w:sz="4" w:space="0" w:color="auto"/>
              <w:bottom w:val="nil"/>
              <w:right w:val="single" w:sz="4" w:space="0" w:color="auto"/>
            </w:tcBorders>
          </w:tcPr>
          <w:p w14:paraId="30AD33FF" w14:textId="77777777" w:rsidR="00152D12" w:rsidRPr="007B6BD5" w:rsidRDefault="00152D12" w:rsidP="00435766">
            <w:pPr>
              <w:pStyle w:val="TAC"/>
              <w:keepNext w:val="0"/>
              <w:keepLines w:val="0"/>
              <w:rPr>
                <w:szCs w:val="18"/>
              </w:rPr>
            </w:pPr>
            <w:r w:rsidRPr="007B6BD5">
              <w:rPr>
                <w:rFonts w:cs="Arial"/>
                <w:szCs w:val="18"/>
                <w:lang w:eastAsia="ja-JP"/>
              </w:rPr>
              <w:t>CA_n25A-n260A</w:t>
            </w:r>
          </w:p>
        </w:tc>
        <w:tc>
          <w:tcPr>
            <w:tcW w:w="1584" w:type="dxa"/>
            <w:tcBorders>
              <w:top w:val="single" w:sz="4" w:space="0" w:color="auto"/>
              <w:left w:val="single" w:sz="4" w:space="0" w:color="auto"/>
              <w:bottom w:val="single" w:sz="4" w:space="0" w:color="auto"/>
              <w:right w:val="single" w:sz="4" w:space="0" w:color="auto"/>
            </w:tcBorders>
          </w:tcPr>
          <w:p w14:paraId="7FB080B2"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31461C4F"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2862" w:type="dxa"/>
            <w:tcBorders>
              <w:top w:val="single" w:sz="4" w:space="0" w:color="auto"/>
              <w:left w:val="single" w:sz="4" w:space="0" w:color="auto"/>
              <w:bottom w:val="nil"/>
              <w:right w:val="single" w:sz="4" w:space="0" w:color="auto"/>
            </w:tcBorders>
          </w:tcPr>
          <w:p w14:paraId="69B8CEE6"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AA4C218" w14:textId="77777777" w:rsidTr="00435766">
        <w:trPr>
          <w:jc w:val="center"/>
        </w:trPr>
        <w:tc>
          <w:tcPr>
            <w:tcW w:w="2005" w:type="dxa"/>
            <w:tcBorders>
              <w:top w:val="nil"/>
              <w:left w:val="single" w:sz="4" w:space="0" w:color="auto"/>
              <w:bottom w:val="nil"/>
              <w:right w:val="single" w:sz="4" w:space="0" w:color="auto"/>
            </w:tcBorders>
          </w:tcPr>
          <w:p w14:paraId="29B24F20"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nil"/>
              <w:right w:val="single" w:sz="4" w:space="0" w:color="auto"/>
            </w:tcBorders>
          </w:tcPr>
          <w:p w14:paraId="38925578"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60E5A413"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342" w:type="dxa"/>
            <w:tcBorders>
              <w:top w:val="single" w:sz="4" w:space="0" w:color="auto"/>
              <w:left w:val="single" w:sz="4" w:space="0" w:color="auto"/>
              <w:bottom w:val="single" w:sz="4" w:space="0" w:color="auto"/>
              <w:right w:val="single" w:sz="4" w:space="0" w:color="auto"/>
            </w:tcBorders>
            <w:vAlign w:val="center"/>
          </w:tcPr>
          <w:p w14:paraId="64D451AE" w14:textId="77777777" w:rsidR="00152D12" w:rsidRPr="007B6BD5" w:rsidRDefault="00152D12" w:rsidP="00435766">
            <w:pPr>
              <w:pStyle w:val="TAC"/>
              <w:keepNext w:val="0"/>
              <w:keepLines w:val="0"/>
              <w:rPr>
                <w:lang w:eastAsia="zh-CN" w:bidi="ar"/>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862" w:type="dxa"/>
            <w:tcBorders>
              <w:top w:val="nil"/>
              <w:left w:val="single" w:sz="4" w:space="0" w:color="auto"/>
              <w:bottom w:val="single" w:sz="4" w:space="0" w:color="auto"/>
              <w:right w:val="single" w:sz="4" w:space="0" w:color="auto"/>
            </w:tcBorders>
          </w:tcPr>
          <w:p w14:paraId="404E65D0" w14:textId="77777777" w:rsidR="00152D12" w:rsidRPr="007B6BD5" w:rsidRDefault="00152D12" w:rsidP="00435766">
            <w:pPr>
              <w:pStyle w:val="TAC"/>
              <w:keepNext w:val="0"/>
              <w:keepLines w:val="0"/>
              <w:rPr>
                <w:szCs w:val="18"/>
                <w:lang w:eastAsia="zh-CN"/>
              </w:rPr>
            </w:pPr>
          </w:p>
        </w:tc>
      </w:tr>
      <w:tr w:rsidR="00152D12" w:rsidRPr="007B6BD5" w14:paraId="7244A066" w14:textId="77777777" w:rsidTr="00435766">
        <w:trPr>
          <w:jc w:val="center"/>
        </w:trPr>
        <w:tc>
          <w:tcPr>
            <w:tcW w:w="2005" w:type="dxa"/>
            <w:tcBorders>
              <w:top w:val="nil"/>
              <w:left w:val="single" w:sz="4" w:space="0" w:color="auto"/>
              <w:bottom w:val="nil"/>
              <w:right w:val="single" w:sz="4" w:space="0" w:color="auto"/>
            </w:tcBorders>
          </w:tcPr>
          <w:p w14:paraId="3DB6CAEA"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nil"/>
              <w:right w:val="single" w:sz="4" w:space="0" w:color="auto"/>
            </w:tcBorders>
          </w:tcPr>
          <w:p w14:paraId="289355B1"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374B233F"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5893E75A"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n25</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862" w:type="dxa"/>
            <w:tcBorders>
              <w:top w:val="single" w:sz="4" w:space="0" w:color="auto"/>
              <w:left w:val="single" w:sz="4" w:space="0" w:color="auto"/>
              <w:bottom w:val="nil"/>
              <w:right w:val="single" w:sz="4" w:space="0" w:color="auto"/>
            </w:tcBorders>
          </w:tcPr>
          <w:p w14:paraId="3D1F3BC4" w14:textId="77777777" w:rsidR="00152D12" w:rsidRPr="007B6BD5" w:rsidRDefault="00152D12" w:rsidP="00435766">
            <w:pPr>
              <w:pStyle w:val="TAC"/>
              <w:keepNext w:val="0"/>
              <w:keepLines w:val="0"/>
              <w:rPr>
                <w:szCs w:val="18"/>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2482D191" w14:textId="77777777" w:rsidTr="00435766">
        <w:trPr>
          <w:jc w:val="center"/>
        </w:trPr>
        <w:tc>
          <w:tcPr>
            <w:tcW w:w="2005" w:type="dxa"/>
            <w:tcBorders>
              <w:top w:val="nil"/>
              <w:left w:val="single" w:sz="4" w:space="0" w:color="auto"/>
              <w:bottom w:val="single" w:sz="4" w:space="0" w:color="auto"/>
              <w:right w:val="single" w:sz="4" w:space="0" w:color="auto"/>
            </w:tcBorders>
          </w:tcPr>
          <w:p w14:paraId="4DCA4CDC"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64F36BA9"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69762721"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342" w:type="dxa"/>
            <w:tcBorders>
              <w:top w:val="single" w:sz="4" w:space="0" w:color="auto"/>
              <w:left w:val="single" w:sz="4" w:space="0" w:color="auto"/>
              <w:bottom w:val="single" w:sz="4" w:space="0" w:color="auto"/>
              <w:right w:val="single" w:sz="4" w:space="0" w:color="auto"/>
            </w:tcBorders>
            <w:vAlign w:val="center"/>
          </w:tcPr>
          <w:p w14:paraId="74C81D0A"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n260</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862" w:type="dxa"/>
            <w:tcBorders>
              <w:top w:val="nil"/>
              <w:left w:val="single" w:sz="4" w:space="0" w:color="auto"/>
              <w:bottom w:val="single" w:sz="4" w:space="0" w:color="auto"/>
              <w:right w:val="single" w:sz="4" w:space="0" w:color="auto"/>
            </w:tcBorders>
          </w:tcPr>
          <w:p w14:paraId="3C0EF2BB" w14:textId="77777777" w:rsidR="00152D12" w:rsidRPr="007B6BD5" w:rsidRDefault="00152D12" w:rsidP="00435766">
            <w:pPr>
              <w:pStyle w:val="TAC"/>
              <w:keepNext w:val="0"/>
              <w:keepLines w:val="0"/>
              <w:rPr>
                <w:szCs w:val="18"/>
                <w:lang w:eastAsia="zh-CN"/>
              </w:rPr>
            </w:pPr>
          </w:p>
        </w:tc>
      </w:tr>
      <w:tr w:rsidR="00152D12" w:rsidRPr="007B6BD5" w14:paraId="1CD5ACA6" w14:textId="77777777" w:rsidTr="00435766">
        <w:trPr>
          <w:jc w:val="center"/>
        </w:trPr>
        <w:tc>
          <w:tcPr>
            <w:tcW w:w="2005" w:type="dxa"/>
            <w:tcBorders>
              <w:top w:val="single" w:sz="4" w:space="0" w:color="auto"/>
              <w:left w:val="single" w:sz="4" w:space="0" w:color="auto"/>
              <w:bottom w:val="nil"/>
              <w:right w:val="single" w:sz="4" w:space="0" w:color="auto"/>
            </w:tcBorders>
          </w:tcPr>
          <w:p w14:paraId="49AE7527"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25</w:t>
            </w:r>
            <w:r w:rsidRPr="007B6BD5">
              <w:rPr>
                <w:szCs w:val="18"/>
              </w:rPr>
              <w:t>A-n</w:t>
            </w:r>
            <w:r w:rsidRPr="007B6BD5">
              <w:rPr>
                <w:szCs w:val="18"/>
                <w:lang w:eastAsia="zh-CN"/>
              </w:rPr>
              <w:t>260(2</w:t>
            </w:r>
            <w:r w:rsidRPr="007B6BD5">
              <w:rPr>
                <w:szCs w:val="18"/>
              </w:rPr>
              <w:t>A</w:t>
            </w:r>
            <w:r w:rsidRPr="007B6BD5">
              <w:rPr>
                <w:szCs w:val="18"/>
                <w:lang w:eastAsia="zh-CN"/>
              </w:rPr>
              <w:t>)</w:t>
            </w:r>
          </w:p>
        </w:tc>
        <w:tc>
          <w:tcPr>
            <w:tcW w:w="3094" w:type="dxa"/>
            <w:tcBorders>
              <w:top w:val="single" w:sz="4" w:space="0" w:color="auto"/>
              <w:left w:val="single" w:sz="4" w:space="0" w:color="auto"/>
              <w:bottom w:val="nil"/>
              <w:right w:val="single" w:sz="4" w:space="0" w:color="auto"/>
            </w:tcBorders>
          </w:tcPr>
          <w:p w14:paraId="44D12BF7" w14:textId="77777777" w:rsidR="00152D12" w:rsidRPr="007B6BD5" w:rsidRDefault="00152D12" w:rsidP="00435766">
            <w:pPr>
              <w:pStyle w:val="TAC"/>
              <w:keepNext w:val="0"/>
              <w:keepLines w:val="0"/>
              <w:rPr>
                <w:szCs w:val="18"/>
                <w:lang w:eastAsia="zh-CN"/>
              </w:rPr>
            </w:pPr>
            <w:r w:rsidRPr="007B6BD5">
              <w:rPr>
                <w:rFonts w:cs="Arial"/>
                <w:szCs w:val="18"/>
                <w:lang w:eastAsia="ja-JP"/>
              </w:rPr>
              <w:t>CA_n25A-n260A</w:t>
            </w:r>
          </w:p>
        </w:tc>
        <w:tc>
          <w:tcPr>
            <w:tcW w:w="1584" w:type="dxa"/>
            <w:tcBorders>
              <w:top w:val="single" w:sz="4" w:space="0" w:color="auto"/>
              <w:left w:val="single" w:sz="4" w:space="0" w:color="auto"/>
              <w:bottom w:val="single" w:sz="4" w:space="0" w:color="auto"/>
              <w:right w:val="single" w:sz="4" w:space="0" w:color="auto"/>
            </w:tcBorders>
          </w:tcPr>
          <w:p w14:paraId="2790718F"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6B6131B8"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2862" w:type="dxa"/>
            <w:tcBorders>
              <w:top w:val="single" w:sz="4" w:space="0" w:color="auto"/>
              <w:left w:val="single" w:sz="4" w:space="0" w:color="auto"/>
              <w:bottom w:val="nil"/>
              <w:right w:val="single" w:sz="4" w:space="0" w:color="auto"/>
            </w:tcBorders>
          </w:tcPr>
          <w:p w14:paraId="0ABD5795"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C316E14" w14:textId="77777777" w:rsidTr="00435766">
        <w:trPr>
          <w:jc w:val="center"/>
        </w:trPr>
        <w:tc>
          <w:tcPr>
            <w:tcW w:w="2005" w:type="dxa"/>
            <w:tcBorders>
              <w:top w:val="nil"/>
              <w:left w:val="single" w:sz="4" w:space="0" w:color="auto"/>
              <w:bottom w:val="single" w:sz="4" w:space="0" w:color="auto"/>
              <w:right w:val="single" w:sz="4" w:space="0" w:color="auto"/>
            </w:tcBorders>
          </w:tcPr>
          <w:p w14:paraId="4C4D14A6"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441E14EC" w14:textId="77777777" w:rsidR="00152D12" w:rsidRPr="007B6BD5" w:rsidRDefault="00152D12" w:rsidP="00435766">
            <w:pPr>
              <w:pStyle w:val="TAC"/>
              <w:keepNext w:val="0"/>
              <w:keepLines w:val="0"/>
              <w:rPr>
                <w:szCs w:val="18"/>
                <w:lang w:eastAsia="zh-CN"/>
              </w:rPr>
            </w:pPr>
          </w:p>
        </w:tc>
        <w:tc>
          <w:tcPr>
            <w:tcW w:w="1584" w:type="dxa"/>
            <w:tcBorders>
              <w:top w:val="single" w:sz="4" w:space="0" w:color="auto"/>
              <w:left w:val="single" w:sz="4" w:space="0" w:color="auto"/>
              <w:bottom w:val="single" w:sz="4" w:space="0" w:color="auto"/>
              <w:right w:val="single" w:sz="4" w:space="0" w:color="auto"/>
            </w:tcBorders>
          </w:tcPr>
          <w:p w14:paraId="51157BCC"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342" w:type="dxa"/>
            <w:tcBorders>
              <w:top w:val="single" w:sz="4" w:space="0" w:color="auto"/>
              <w:left w:val="single" w:sz="4" w:space="0" w:color="auto"/>
              <w:bottom w:val="single" w:sz="4" w:space="0" w:color="auto"/>
              <w:right w:val="single" w:sz="4" w:space="0" w:color="auto"/>
            </w:tcBorders>
            <w:vAlign w:val="center"/>
          </w:tcPr>
          <w:p w14:paraId="403B27B0" w14:textId="77777777" w:rsidR="00152D12" w:rsidRPr="007B6BD5" w:rsidRDefault="00152D12" w:rsidP="00435766">
            <w:pPr>
              <w:pStyle w:val="TAC"/>
              <w:keepNext w:val="0"/>
              <w:keepLines w:val="0"/>
              <w:rPr>
                <w:lang w:eastAsia="zh-CN"/>
              </w:rPr>
            </w:pPr>
            <w:r w:rsidRPr="007B6BD5">
              <w:rPr>
                <w:lang w:eastAsia="zh-CN" w:bidi="ar"/>
              </w:rPr>
              <w:t>CA_n260(2A)</w:t>
            </w:r>
          </w:p>
        </w:tc>
        <w:tc>
          <w:tcPr>
            <w:tcW w:w="2862" w:type="dxa"/>
            <w:tcBorders>
              <w:top w:val="nil"/>
              <w:left w:val="single" w:sz="4" w:space="0" w:color="auto"/>
              <w:bottom w:val="single" w:sz="4" w:space="0" w:color="auto"/>
              <w:right w:val="single" w:sz="4" w:space="0" w:color="auto"/>
            </w:tcBorders>
          </w:tcPr>
          <w:p w14:paraId="386E57F7" w14:textId="77777777" w:rsidR="00152D12" w:rsidRPr="007B6BD5" w:rsidRDefault="00152D12" w:rsidP="00435766">
            <w:pPr>
              <w:pStyle w:val="TAC"/>
              <w:keepNext w:val="0"/>
              <w:keepLines w:val="0"/>
              <w:rPr>
                <w:szCs w:val="18"/>
                <w:lang w:eastAsia="zh-CN"/>
              </w:rPr>
            </w:pPr>
          </w:p>
        </w:tc>
      </w:tr>
      <w:tr w:rsidR="00152D12" w:rsidRPr="007B6BD5" w14:paraId="2B1F58E2" w14:textId="77777777" w:rsidTr="00435766">
        <w:trPr>
          <w:jc w:val="center"/>
        </w:trPr>
        <w:tc>
          <w:tcPr>
            <w:tcW w:w="2005" w:type="dxa"/>
            <w:tcBorders>
              <w:top w:val="single" w:sz="4" w:space="0" w:color="auto"/>
              <w:left w:val="single" w:sz="4" w:space="0" w:color="auto"/>
              <w:bottom w:val="nil"/>
              <w:right w:val="single" w:sz="4" w:space="0" w:color="auto"/>
            </w:tcBorders>
          </w:tcPr>
          <w:p w14:paraId="0F58DCD2"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25</w:t>
            </w:r>
            <w:r w:rsidRPr="007B6BD5">
              <w:rPr>
                <w:szCs w:val="18"/>
              </w:rPr>
              <w:t>A-n</w:t>
            </w:r>
            <w:r w:rsidRPr="007B6BD5">
              <w:rPr>
                <w:szCs w:val="18"/>
                <w:lang w:eastAsia="zh-CN"/>
              </w:rPr>
              <w:t>260(3A)</w:t>
            </w:r>
          </w:p>
        </w:tc>
        <w:tc>
          <w:tcPr>
            <w:tcW w:w="3094" w:type="dxa"/>
            <w:tcBorders>
              <w:top w:val="single" w:sz="4" w:space="0" w:color="auto"/>
              <w:left w:val="single" w:sz="4" w:space="0" w:color="auto"/>
              <w:bottom w:val="nil"/>
              <w:right w:val="single" w:sz="4" w:space="0" w:color="auto"/>
            </w:tcBorders>
          </w:tcPr>
          <w:p w14:paraId="5F1C18D0" w14:textId="77777777" w:rsidR="00152D12" w:rsidRPr="007B6BD5" w:rsidRDefault="00152D12" w:rsidP="00435766">
            <w:pPr>
              <w:pStyle w:val="TAC"/>
              <w:keepNext w:val="0"/>
              <w:keepLines w:val="0"/>
              <w:rPr>
                <w:szCs w:val="18"/>
                <w:lang w:eastAsia="zh-CN"/>
              </w:rPr>
            </w:pPr>
            <w:r w:rsidRPr="007B6BD5">
              <w:rPr>
                <w:rFonts w:cs="Arial"/>
                <w:szCs w:val="18"/>
                <w:lang w:eastAsia="ja-JP"/>
              </w:rPr>
              <w:t>CA_n25A-n260A</w:t>
            </w:r>
          </w:p>
        </w:tc>
        <w:tc>
          <w:tcPr>
            <w:tcW w:w="1584" w:type="dxa"/>
            <w:tcBorders>
              <w:top w:val="single" w:sz="4" w:space="0" w:color="auto"/>
              <w:left w:val="single" w:sz="4" w:space="0" w:color="auto"/>
              <w:bottom w:val="single" w:sz="4" w:space="0" w:color="auto"/>
              <w:right w:val="single" w:sz="4" w:space="0" w:color="auto"/>
            </w:tcBorders>
          </w:tcPr>
          <w:p w14:paraId="53F0CA10"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5784B43C"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2862" w:type="dxa"/>
            <w:tcBorders>
              <w:top w:val="single" w:sz="4" w:space="0" w:color="auto"/>
              <w:left w:val="single" w:sz="4" w:space="0" w:color="auto"/>
              <w:bottom w:val="nil"/>
              <w:right w:val="single" w:sz="4" w:space="0" w:color="auto"/>
            </w:tcBorders>
          </w:tcPr>
          <w:p w14:paraId="19033545"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A334483" w14:textId="77777777" w:rsidTr="00435766">
        <w:trPr>
          <w:jc w:val="center"/>
        </w:trPr>
        <w:tc>
          <w:tcPr>
            <w:tcW w:w="2005" w:type="dxa"/>
            <w:tcBorders>
              <w:top w:val="nil"/>
              <w:left w:val="single" w:sz="4" w:space="0" w:color="auto"/>
              <w:bottom w:val="single" w:sz="4" w:space="0" w:color="auto"/>
              <w:right w:val="single" w:sz="4" w:space="0" w:color="auto"/>
            </w:tcBorders>
          </w:tcPr>
          <w:p w14:paraId="6CA18E25"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0CD71C8D" w14:textId="77777777" w:rsidR="00152D12" w:rsidRPr="007B6BD5" w:rsidRDefault="00152D12" w:rsidP="00435766">
            <w:pPr>
              <w:pStyle w:val="TAC"/>
              <w:keepNext w:val="0"/>
              <w:keepLines w:val="0"/>
              <w:rPr>
                <w:szCs w:val="18"/>
                <w:lang w:eastAsia="zh-CN"/>
              </w:rPr>
            </w:pPr>
          </w:p>
        </w:tc>
        <w:tc>
          <w:tcPr>
            <w:tcW w:w="1584" w:type="dxa"/>
            <w:tcBorders>
              <w:top w:val="single" w:sz="4" w:space="0" w:color="auto"/>
              <w:left w:val="single" w:sz="4" w:space="0" w:color="auto"/>
              <w:bottom w:val="single" w:sz="4" w:space="0" w:color="auto"/>
              <w:right w:val="single" w:sz="4" w:space="0" w:color="auto"/>
            </w:tcBorders>
          </w:tcPr>
          <w:p w14:paraId="336F117C"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342" w:type="dxa"/>
            <w:tcBorders>
              <w:top w:val="single" w:sz="4" w:space="0" w:color="auto"/>
              <w:left w:val="single" w:sz="4" w:space="0" w:color="auto"/>
              <w:bottom w:val="single" w:sz="4" w:space="0" w:color="auto"/>
              <w:right w:val="single" w:sz="4" w:space="0" w:color="auto"/>
            </w:tcBorders>
            <w:vAlign w:val="center"/>
          </w:tcPr>
          <w:p w14:paraId="46FE87BB" w14:textId="77777777" w:rsidR="00152D12" w:rsidRPr="007B6BD5" w:rsidRDefault="00152D12" w:rsidP="00435766">
            <w:pPr>
              <w:pStyle w:val="TAC"/>
              <w:keepNext w:val="0"/>
              <w:keepLines w:val="0"/>
              <w:rPr>
                <w:lang w:eastAsia="zh-CN"/>
              </w:rPr>
            </w:pPr>
            <w:r w:rsidRPr="007B6BD5">
              <w:rPr>
                <w:lang w:eastAsia="zh-CN" w:bidi="ar"/>
              </w:rPr>
              <w:t>CA_n260(3A)</w:t>
            </w:r>
          </w:p>
        </w:tc>
        <w:tc>
          <w:tcPr>
            <w:tcW w:w="2862" w:type="dxa"/>
            <w:tcBorders>
              <w:top w:val="nil"/>
              <w:left w:val="single" w:sz="4" w:space="0" w:color="auto"/>
              <w:bottom w:val="single" w:sz="4" w:space="0" w:color="auto"/>
              <w:right w:val="single" w:sz="4" w:space="0" w:color="auto"/>
            </w:tcBorders>
          </w:tcPr>
          <w:p w14:paraId="2DA9E7ED" w14:textId="77777777" w:rsidR="00152D12" w:rsidRPr="007B6BD5" w:rsidRDefault="00152D12" w:rsidP="00435766">
            <w:pPr>
              <w:pStyle w:val="TAC"/>
              <w:keepNext w:val="0"/>
              <w:keepLines w:val="0"/>
              <w:rPr>
                <w:szCs w:val="18"/>
                <w:lang w:eastAsia="zh-CN"/>
              </w:rPr>
            </w:pPr>
          </w:p>
        </w:tc>
      </w:tr>
      <w:tr w:rsidR="00152D12" w:rsidRPr="007B6BD5" w14:paraId="7CFFDE91" w14:textId="77777777" w:rsidTr="00435766">
        <w:trPr>
          <w:jc w:val="center"/>
        </w:trPr>
        <w:tc>
          <w:tcPr>
            <w:tcW w:w="2005" w:type="dxa"/>
            <w:tcBorders>
              <w:top w:val="single" w:sz="4" w:space="0" w:color="auto"/>
              <w:left w:val="single" w:sz="4" w:space="0" w:color="auto"/>
              <w:bottom w:val="nil"/>
              <w:right w:val="single" w:sz="4" w:space="0" w:color="auto"/>
            </w:tcBorders>
          </w:tcPr>
          <w:p w14:paraId="4BD8587D"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25</w:t>
            </w:r>
            <w:r w:rsidRPr="007B6BD5">
              <w:rPr>
                <w:szCs w:val="18"/>
              </w:rPr>
              <w:t>A-n</w:t>
            </w:r>
            <w:r w:rsidRPr="007B6BD5">
              <w:rPr>
                <w:szCs w:val="18"/>
                <w:lang w:eastAsia="zh-CN"/>
              </w:rPr>
              <w:t>260(4A)</w:t>
            </w:r>
          </w:p>
        </w:tc>
        <w:tc>
          <w:tcPr>
            <w:tcW w:w="3094" w:type="dxa"/>
            <w:tcBorders>
              <w:top w:val="single" w:sz="4" w:space="0" w:color="auto"/>
              <w:left w:val="single" w:sz="4" w:space="0" w:color="auto"/>
              <w:bottom w:val="nil"/>
              <w:right w:val="single" w:sz="4" w:space="0" w:color="auto"/>
            </w:tcBorders>
          </w:tcPr>
          <w:p w14:paraId="45C799C3" w14:textId="77777777" w:rsidR="00152D12" w:rsidRPr="007B6BD5" w:rsidRDefault="00152D12" w:rsidP="00435766">
            <w:pPr>
              <w:pStyle w:val="TAC"/>
              <w:keepNext w:val="0"/>
              <w:keepLines w:val="0"/>
              <w:rPr>
                <w:szCs w:val="18"/>
                <w:lang w:eastAsia="zh-CN"/>
              </w:rPr>
            </w:pPr>
            <w:r w:rsidRPr="007B6BD5">
              <w:rPr>
                <w:rFonts w:cs="Arial"/>
                <w:szCs w:val="18"/>
                <w:lang w:eastAsia="ja-JP"/>
              </w:rPr>
              <w:t>CA_n25A-n260A</w:t>
            </w:r>
          </w:p>
        </w:tc>
        <w:tc>
          <w:tcPr>
            <w:tcW w:w="1584" w:type="dxa"/>
            <w:tcBorders>
              <w:top w:val="single" w:sz="4" w:space="0" w:color="auto"/>
              <w:left w:val="single" w:sz="4" w:space="0" w:color="auto"/>
              <w:bottom w:val="single" w:sz="4" w:space="0" w:color="auto"/>
              <w:right w:val="single" w:sz="4" w:space="0" w:color="auto"/>
            </w:tcBorders>
          </w:tcPr>
          <w:p w14:paraId="1562AC54"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0579C7DE"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2862" w:type="dxa"/>
            <w:tcBorders>
              <w:top w:val="single" w:sz="4" w:space="0" w:color="auto"/>
              <w:left w:val="single" w:sz="4" w:space="0" w:color="auto"/>
              <w:bottom w:val="nil"/>
              <w:right w:val="single" w:sz="4" w:space="0" w:color="auto"/>
            </w:tcBorders>
          </w:tcPr>
          <w:p w14:paraId="2BF54FB7"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0FC31B0" w14:textId="77777777" w:rsidTr="00435766">
        <w:trPr>
          <w:jc w:val="center"/>
        </w:trPr>
        <w:tc>
          <w:tcPr>
            <w:tcW w:w="2005" w:type="dxa"/>
            <w:tcBorders>
              <w:top w:val="nil"/>
              <w:left w:val="single" w:sz="4" w:space="0" w:color="auto"/>
              <w:bottom w:val="single" w:sz="4" w:space="0" w:color="auto"/>
              <w:right w:val="single" w:sz="4" w:space="0" w:color="auto"/>
            </w:tcBorders>
          </w:tcPr>
          <w:p w14:paraId="7F0A5EA0"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4BDD2D5D" w14:textId="77777777" w:rsidR="00152D12" w:rsidRPr="007B6BD5" w:rsidRDefault="00152D12" w:rsidP="00435766">
            <w:pPr>
              <w:pStyle w:val="TAC"/>
              <w:keepNext w:val="0"/>
              <w:keepLines w:val="0"/>
              <w:rPr>
                <w:szCs w:val="18"/>
                <w:lang w:eastAsia="zh-CN"/>
              </w:rPr>
            </w:pPr>
          </w:p>
        </w:tc>
        <w:tc>
          <w:tcPr>
            <w:tcW w:w="1584" w:type="dxa"/>
            <w:tcBorders>
              <w:top w:val="single" w:sz="4" w:space="0" w:color="auto"/>
              <w:left w:val="single" w:sz="4" w:space="0" w:color="auto"/>
              <w:bottom w:val="single" w:sz="4" w:space="0" w:color="auto"/>
              <w:right w:val="single" w:sz="4" w:space="0" w:color="auto"/>
            </w:tcBorders>
          </w:tcPr>
          <w:p w14:paraId="7F2231C2"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342" w:type="dxa"/>
            <w:tcBorders>
              <w:top w:val="single" w:sz="4" w:space="0" w:color="auto"/>
              <w:left w:val="single" w:sz="4" w:space="0" w:color="auto"/>
              <w:bottom w:val="single" w:sz="4" w:space="0" w:color="auto"/>
              <w:right w:val="single" w:sz="4" w:space="0" w:color="auto"/>
            </w:tcBorders>
            <w:vAlign w:val="center"/>
          </w:tcPr>
          <w:p w14:paraId="5DDBCBAC" w14:textId="77777777" w:rsidR="00152D12" w:rsidRPr="007B6BD5" w:rsidRDefault="00152D12" w:rsidP="00435766">
            <w:pPr>
              <w:pStyle w:val="TAC"/>
              <w:keepNext w:val="0"/>
              <w:keepLines w:val="0"/>
              <w:rPr>
                <w:lang w:eastAsia="zh-CN"/>
              </w:rPr>
            </w:pPr>
            <w:r w:rsidRPr="007B6BD5">
              <w:rPr>
                <w:lang w:eastAsia="zh-CN" w:bidi="ar"/>
              </w:rPr>
              <w:t>CA_n260(4A)</w:t>
            </w:r>
          </w:p>
        </w:tc>
        <w:tc>
          <w:tcPr>
            <w:tcW w:w="2862" w:type="dxa"/>
            <w:tcBorders>
              <w:top w:val="nil"/>
              <w:left w:val="single" w:sz="4" w:space="0" w:color="auto"/>
              <w:bottom w:val="single" w:sz="4" w:space="0" w:color="auto"/>
              <w:right w:val="single" w:sz="4" w:space="0" w:color="auto"/>
            </w:tcBorders>
          </w:tcPr>
          <w:p w14:paraId="54216A69" w14:textId="77777777" w:rsidR="00152D12" w:rsidRPr="007B6BD5" w:rsidRDefault="00152D12" w:rsidP="00435766">
            <w:pPr>
              <w:pStyle w:val="TAC"/>
              <w:keepNext w:val="0"/>
              <w:keepLines w:val="0"/>
              <w:rPr>
                <w:szCs w:val="18"/>
                <w:lang w:eastAsia="zh-CN"/>
              </w:rPr>
            </w:pPr>
          </w:p>
        </w:tc>
      </w:tr>
      <w:tr w:rsidR="00152D12" w:rsidRPr="007B6BD5" w14:paraId="54F0DEAB" w14:textId="77777777" w:rsidTr="00435766">
        <w:trPr>
          <w:jc w:val="center"/>
        </w:trPr>
        <w:tc>
          <w:tcPr>
            <w:tcW w:w="2005" w:type="dxa"/>
            <w:tcBorders>
              <w:top w:val="single" w:sz="4" w:space="0" w:color="auto"/>
              <w:left w:val="single" w:sz="4" w:space="0" w:color="auto"/>
              <w:bottom w:val="nil"/>
              <w:right w:val="single" w:sz="4" w:space="0" w:color="auto"/>
            </w:tcBorders>
          </w:tcPr>
          <w:p w14:paraId="060AE3DD"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25</w:t>
            </w:r>
            <w:r w:rsidRPr="007B6BD5">
              <w:rPr>
                <w:szCs w:val="18"/>
              </w:rPr>
              <w:t>A-n</w:t>
            </w:r>
            <w:r w:rsidRPr="007B6BD5">
              <w:rPr>
                <w:szCs w:val="18"/>
                <w:lang w:eastAsia="zh-CN"/>
              </w:rPr>
              <w:t>260(5A)</w:t>
            </w:r>
          </w:p>
        </w:tc>
        <w:tc>
          <w:tcPr>
            <w:tcW w:w="3094" w:type="dxa"/>
            <w:tcBorders>
              <w:top w:val="single" w:sz="4" w:space="0" w:color="auto"/>
              <w:left w:val="single" w:sz="4" w:space="0" w:color="auto"/>
              <w:bottom w:val="nil"/>
              <w:right w:val="single" w:sz="4" w:space="0" w:color="auto"/>
            </w:tcBorders>
          </w:tcPr>
          <w:p w14:paraId="6AD44E3A" w14:textId="77777777" w:rsidR="00152D12" w:rsidRPr="007B6BD5" w:rsidRDefault="00152D12" w:rsidP="00435766">
            <w:pPr>
              <w:pStyle w:val="TAC"/>
              <w:keepNext w:val="0"/>
              <w:keepLines w:val="0"/>
              <w:rPr>
                <w:szCs w:val="18"/>
                <w:lang w:eastAsia="zh-CN"/>
              </w:rPr>
            </w:pPr>
            <w:r w:rsidRPr="007B6BD5">
              <w:rPr>
                <w:rFonts w:cs="Arial"/>
                <w:szCs w:val="18"/>
                <w:lang w:eastAsia="ja-JP"/>
              </w:rPr>
              <w:t>CA_n25A-n260A</w:t>
            </w:r>
          </w:p>
        </w:tc>
        <w:tc>
          <w:tcPr>
            <w:tcW w:w="1584" w:type="dxa"/>
            <w:tcBorders>
              <w:top w:val="single" w:sz="4" w:space="0" w:color="auto"/>
              <w:left w:val="single" w:sz="4" w:space="0" w:color="auto"/>
              <w:bottom w:val="single" w:sz="4" w:space="0" w:color="auto"/>
              <w:right w:val="single" w:sz="4" w:space="0" w:color="auto"/>
            </w:tcBorders>
          </w:tcPr>
          <w:p w14:paraId="6DCA0912"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7ACAD712"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2862" w:type="dxa"/>
            <w:tcBorders>
              <w:top w:val="single" w:sz="4" w:space="0" w:color="auto"/>
              <w:left w:val="single" w:sz="4" w:space="0" w:color="auto"/>
              <w:bottom w:val="nil"/>
              <w:right w:val="single" w:sz="4" w:space="0" w:color="auto"/>
            </w:tcBorders>
          </w:tcPr>
          <w:p w14:paraId="52A9BE28"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3B6D003" w14:textId="77777777" w:rsidTr="00435766">
        <w:trPr>
          <w:jc w:val="center"/>
        </w:trPr>
        <w:tc>
          <w:tcPr>
            <w:tcW w:w="2005" w:type="dxa"/>
            <w:tcBorders>
              <w:top w:val="nil"/>
              <w:left w:val="single" w:sz="4" w:space="0" w:color="auto"/>
              <w:bottom w:val="single" w:sz="4" w:space="0" w:color="auto"/>
              <w:right w:val="single" w:sz="4" w:space="0" w:color="auto"/>
            </w:tcBorders>
          </w:tcPr>
          <w:p w14:paraId="379B33AB"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5819F006" w14:textId="77777777" w:rsidR="00152D12" w:rsidRPr="007B6BD5" w:rsidRDefault="00152D12" w:rsidP="00435766">
            <w:pPr>
              <w:pStyle w:val="TAC"/>
              <w:keepNext w:val="0"/>
              <w:keepLines w:val="0"/>
              <w:rPr>
                <w:szCs w:val="18"/>
                <w:lang w:eastAsia="zh-CN"/>
              </w:rPr>
            </w:pPr>
          </w:p>
        </w:tc>
        <w:tc>
          <w:tcPr>
            <w:tcW w:w="1584" w:type="dxa"/>
            <w:tcBorders>
              <w:top w:val="single" w:sz="4" w:space="0" w:color="auto"/>
              <w:left w:val="single" w:sz="4" w:space="0" w:color="auto"/>
              <w:bottom w:val="single" w:sz="4" w:space="0" w:color="auto"/>
              <w:right w:val="single" w:sz="4" w:space="0" w:color="auto"/>
            </w:tcBorders>
          </w:tcPr>
          <w:p w14:paraId="761A0C44" w14:textId="77777777" w:rsidR="00152D12" w:rsidRPr="007B6BD5" w:rsidRDefault="00152D12" w:rsidP="00435766">
            <w:pPr>
              <w:pStyle w:val="TAC"/>
              <w:keepNext w:val="0"/>
              <w:keepLines w:val="0"/>
              <w:rPr>
                <w:szCs w:val="18"/>
                <w:lang w:eastAsia="zh-CN"/>
              </w:rPr>
            </w:pPr>
            <w:r w:rsidRPr="007B6BD5">
              <w:rPr>
                <w:szCs w:val="18"/>
              </w:rPr>
              <w:t>n</w:t>
            </w:r>
            <w:r w:rsidRPr="007B6BD5">
              <w:rPr>
                <w:szCs w:val="18"/>
                <w:lang w:eastAsia="zh-CN"/>
              </w:rPr>
              <w:t>260</w:t>
            </w:r>
          </w:p>
        </w:tc>
        <w:tc>
          <w:tcPr>
            <w:tcW w:w="4342" w:type="dxa"/>
            <w:tcBorders>
              <w:top w:val="single" w:sz="4" w:space="0" w:color="auto"/>
              <w:left w:val="single" w:sz="4" w:space="0" w:color="auto"/>
              <w:bottom w:val="single" w:sz="4" w:space="0" w:color="auto"/>
              <w:right w:val="single" w:sz="4" w:space="0" w:color="auto"/>
            </w:tcBorders>
            <w:vAlign w:val="center"/>
          </w:tcPr>
          <w:p w14:paraId="605570BB" w14:textId="77777777" w:rsidR="00152D12" w:rsidRPr="007B6BD5" w:rsidRDefault="00152D12" w:rsidP="00435766">
            <w:pPr>
              <w:pStyle w:val="TAC"/>
              <w:keepNext w:val="0"/>
              <w:keepLines w:val="0"/>
              <w:rPr>
                <w:lang w:eastAsia="zh-CN"/>
              </w:rPr>
            </w:pPr>
            <w:r w:rsidRPr="007B6BD5">
              <w:rPr>
                <w:lang w:eastAsia="zh-CN" w:bidi="ar"/>
              </w:rPr>
              <w:t>CA_n260(5A)</w:t>
            </w:r>
          </w:p>
        </w:tc>
        <w:tc>
          <w:tcPr>
            <w:tcW w:w="2862" w:type="dxa"/>
            <w:tcBorders>
              <w:top w:val="nil"/>
              <w:left w:val="single" w:sz="4" w:space="0" w:color="auto"/>
              <w:bottom w:val="single" w:sz="4" w:space="0" w:color="auto"/>
              <w:right w:val="single" w:sz="4" w:space="0" w:color="auto"/>
            </w:tcBorders>
          </w:tcPr>
          <w:p w14:paraId="48D2A2A8" w14:textId="77777777" w:rsidR="00152D12" w:rsidRPr="007B6BD5" w:rsidRDefault="00152D12" w:rsidP="00435766">
            <w:pPr>
              <w:pStyle w:val="TAC"/>
              <w:keepNext w:val="0"/>
              <w:keepLines w:val="0"/>
              <w:rPr>
                <w:szCs w:val="18"/>
                <w:lang w:eastAsia="zh-CN"/>
              </w:rPr>
            </w:pPr>
          </w:p>
        </w:tc>
      </w:tr>
      <w:tr w:rsidR="00152D12" w:rsidRPr="007B6BD5" w14:paraId="4A024B45" w14:textId="77777777" w:rsidTr="00435766">
        <w:trPr>
          <w:jc w:val="center"/>
        </w:trPr>
        <w:tc>
          <w:tcPr>
            <w:tcW w:w="2005" w:type="dxa"/>
            <w:tcBorders>
              <w:top w:val="single" w:sz="4" w:space="0" w:color="auto"/>
              <w:left w:val="single" w:sz="4" w:space="0" w:color="auto"/>
              <w:bottom w:val="nil"/>
              <w:right w:val="single" w:sz="4" w:space="0" w:color="auto"/>
            </w:tcBorders>
          </w:tcPr>
          <w:p w14:paraId="2756D9C9"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25</w:t>
            </w:r>
            <w:r w:rsidRPr="007B6BD5">
              <w:rPr>
                <w:szCs w:val="18"/>
              </w:rPr>
              <w:t>A-n</w:t>
            </w:r>
            <w:r w:rsidRPr="007B6BD5">
              <w:rPr>
                <w:szCs w:val="18"/>
                <w:lang w:eastAsia="zh-CN"/>
              </w:rPr>
              <w:t>260(6A)</w:t>
            </w:r>
          </w:p>
        </w:tc>
        <w:tc>
          <w:tcPr>
            <w:tcW w:w="3094" w:type="dxa"/>
            <w:tcBorders>
              <w:top w:val="single" w:sz="4" w:space="0" w:color="auto"/>
              <w:left w:val="single" w:sz="4" w:space="0" w:color="auto"/>
              <w:bottom w:val="nil"/>
              <w:right w:val="single" w:sz="4" w:space="0" w:color="auto"/>
            </w:tcBorders>
          </w:tcPr>
          <w:p w14:paraId="49EDAD90" w14:textId="77777777" w:rsidR="00152D12" w:rsidRPr="007B6BD5" w:rsidRDefault="00152D12" w:rsidP="00435766">
            <w:pPr>
              <w:pStyle w:val="TAC"/>
              <w:keepNext w:val="0"/>
              <w:keepLines w:val="0"/>
              <w:rPr>
                <w:szCs w:val="18"/>
                <w:lang w:eastAsia="zh-CN"/>
              </w:rPr>
            </w:pPr>
            <w:r w:rsidRPr="007B6BD5">
              <w:rPr>
                <w:rFonts w:cs="Arial"/>
                <w:szCs w:val="18"/>
                <w:lang w:eastAsia="ja-JP"/>
              </w:rPr>
              <w:t>CA_n25A-n260A</w:t>
            </w:r>
          </w:p>
        </w:tc>
        <w:tc>
          <w:tcPr>
            <w:tcW w:w="1584" w:type="dxa"/>
            <w:tcBorders>
              <w:top w:val="single" w:sz="4" w:space="0" w:color="auto"/>
              <w:left w:val="single" w:sz="4" w:space="0" w:color="auto"/>
              <w:bottom w:val="single" w:sz="4" w:space="0" w:color="auto"/>
              <w:right w:val="single" w:sz="4" w:space="0" w:color="auto"/>
            </w:tcBorders>
          </w:tcPr>
          <w:p w14:paraId="3E285A55"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2D1E53BC"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2862" w:type="dxa"/>
            <w:tcBorders>
              <w:top w:val="single" w:sz="4" w:space="0" w:color="auto"/>
              <w:left w:val="single" w:sz="4" w:space="0" w:color="auto"/>
              <w:bottom w:val="nil"/>
              <w:right w:val="single" w:sz="4" w:space="0" w:color="auto"/>
            </w:tcBorders>
          </w:tcPr>
          <w:p w14:paraId="7F7F1980"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8C1B46C" w14:textId="77777777" w:rsidTr="00435766">
        <w:trPr>
          <w:jc w:val="center"/>
        </w:trPr>
        <w:tc>
          <w:tcPr>
            <w:tcW w:w="2005" w:type="dxa"/>
            <w:tcBorders>
              <w:top w:val="nil"/>
              <w:left w:val="single" w:sz="4" w:space="0" w:color="auto"/>
              <w:bottom w:val="single" w:sz="4" w:space="0" w:color="auto"/>
              <w:right w:val="single" w:sz="4" w:space="0" w:color="auto"/>
            </w:tcBorders>
          </w:tcPr>
          <w:p w14:paraId="550E7500"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26AB6029" w14:textId="77777777" w:rsidR="00152D12" w:rsidRPr="007B6BD5" w:rsidRDefault="00152D12" w:rsidP="00435766">
            <w:pPr>
              <w:pStyle w:val="TAC"/>
              <w:keepNext w:val="0"/>
              <w:keepLines w:val="0"/>
              <w:rPr>
                <w:szCs w:val="18"/>
                <w:lang w:eastAsia="zh-CN"/>
              </w:rPr>
            </w:pPr>
          </w:p>
        </w:tc>
        <w:tc>
          <w:tcPr>
            <w:tcW w:w="1584" w:type="dxa"/>
            <w:tcBorders>
              <w:top w:val="single" w:sz="4" w:space="0" w:color="auto"/>
              <w:left w:val="single" w:sz="4" w:space="0" w:color="auto"/>
              <w:bottom w:val="single" w:sz="4" w:space="0" w:color="auto"/>
              <w:right w:val="single" w:sz="4" w:space="0" w:color="auto"/>
            </w:tcBorders>
          </w:tcPr>
          <w:p w14:paraId="1794D299" w14:textId="77777777" w:rsidR="00152D12" w:rsidRPr="007B6BD5" w:rsidRDefault="00152D12" w:rsidP="00435766">
            <w:pPr>
              <w:pStyle w:val="TAC"/>
              <w:keepNext w:val="0"/>
              <w:keepLines w:val="0"/>
              <w:tabs>
                <w:tab w:val="left" w:pos="298"/>
              </w:tabs>
              <w:rPr>
                <w:szCs w:val="18"/>
                <w:lang w:eastAsia="zh-CN"/>
              </w:rPr>
            </w:pPr>
            <w:r w:rsidRPr="007B6BD5">
              <w:rPr>
                <w:szCs w:val="18"/>
              </w:rPr>
              <w:t>n</w:t>
            </w:r>
            <w:r w:rsidRPr="007B6BD5">
              <w:rPr>
                <w:szCs w:val="18"/>
                <w:lang w:eastAsia="zh-CN"/>
              </w:rPr>
              <w:t>260</w:t>
            </w:r>
          </w:p>
        </w:tc>
        <w:tc>
          <w:tcPr>
            <w:tcW w:w="4342" w:type="dxa"/>
            <w:tcBorders>
              <w:top w:val="single" w:sz="4" w:space="0" w:color="auto"/>
              <w:left w:val="single" w:sz="4" w:space="0" w:color="auto"/>
              <w:bottom w:val="single" w:sz="4" w:space="0" w:color="auto"/>
              <w:right w:val="single" w:sz="4" w:space="0" w:color="auto"/>
            </w:tcBorders>
            <w:vAlign w:val="center"/>
          </w:tcPr>
          <w:p w14:paraId="435FF8EB" w14:textId="77777777" w:rsidR="00152D12" w:rsidRPr="007B6BD5" w:rsidRDefault="00152D12" w:rsidP="00435766">
            <w:pPr>
              <w:pStyle w:val="TAC"/>
              <w:keepNext w:val="0"/>
              <w:keepLines w:val="0"/>
              <w:rPr>
                <w:lang w:eastAsia="zh-CN"/>
              </w:rPr>
            </w:pPr>
            <w:r w:rsidRPr="007B6BD5">
              <w:rPr>
                <w:lang w:eastAsia="zh-CN" w:bidi="ar"/>
              </w:rPr>
              <w:t>CA_n260(6A)</w:t>
            </w:r>
          </w:p>
        </w:tc>
        <w:tc>
          <w:tcPr>
            <w:tcW w:w="2862" w:type="dxa"/>
            <w:tcBorders>
              <w:top w:val="nil"/>
              <w:left w:val="single" w:sz="4" w:space="0" w:color="auto"/>
              <w:bottom w:val="single" w:sz="4" w:space="0" w:color="auto"/>
              <w:right w:val="single" w:sz="4" w:space="0" w:color="auto"/>
            </w:tcBorders>
          </w:tcPr>
          <w:p w14:paraId="53DD3832" w14:textId="77777777" w:rsidR="00152D12" w:rsidRPr="007B6BD5" w:rsidRDefault="00152D12" w:rsidP="00435766">
            <w:pPr>
              <w:pStyle w:val="TAC"/>
              <w:keepNext w:val="0"/>
              <w:keepLines w:val="0"/>
              <w:rPr>
                <w:szCs w:val="18"/>
                <w:lang w:eastAsia="zh-CN"/>
              </w:rPr>
            </w:pPr>
          </w:p>
        </w:tc>
      </w:tr>
      <w:tr w:rsidR="00152D12" w:rsidRPr="007B6BD5" w14:paraId="600B5174" w14:textId="77777777" w:rsidTr="00435766">
        <w:trPr>
          <w:jc w:val="center"/>
        </w:trPr>
        <w:tc>
          <w:tcPr>
            <w:tcW w:w="2005" w:type="dxa"/>
            <w:tcBorders>
              <w:top w:val="single" w:sz="4" w:space="0" w:color="auto"/>
              <w:left w:val="single" w:sz="4" w:space="0" w:color="auto"/>
              <w:bottom w:val="nil"/>
              <w:right w:val="single" w:sz="4" w:space="0" w:color="auto"/>
            </w:tcBorders>
          </w:tcPr>
          <w:p w14:paraId="6A338067"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25</w:t>
            </w:r>
            <w:r w:rsidRPr="007B6BD5">
              <w:rPr>
                <w:szCs w:val="18"/>
              </w:rPr>
              <w:t>A-n</w:t>
            </w:r>
            <w:r w:rsidRPr="007B6BD5">
              <w:rPr>
                <w:szCs w:val="18"/>
                <w:lang w:eastAsia="zh-CN"/>
              </w:rPr>
              <w:t>260(7A)</w:t>
            </w:r>
          </w:p>
        </w:tc>
        <w:tc>
          <w:tcPr>
            <w:tcW w:w="3094" w:type="dxa"/>
            <w:tcBorders>
              <w:top w:val="single" w:sz="4" w:space="0" w:color="auto"/>
              <w:left w:val="single" w:sz="4" w:space="0" w:color="auto"/>
              <w:bottom w:val="nil"/>
              <w:right w:val="single" w:sz="4" w:space="0" w:color="auto"/>
            </w:tcBorders>
          </w:tcPr>
          <w:p w14:paraId="54D1E235" w14:textId="77777777" w:rsidR="00152D12" w:rsidRPr="007B6BD5" w:rsidRDefault="00152D12" w:rsidP="00435766">
            <w:pPr>
              <w:pStyle w:val="TAC"/>
              <w:keepNext w:val="0"/>
              <w:keepLines w:val="0"/>
              <w:rPr>
                <w:szCs w:val="18"/>
                <w:lang w:eastAsia="zh-CN"/>
              </w:rPr>
            </w:pPr>
            <w:r w:rsidRPr="007B6BD5">
              <w:rPr>
                <w:rFonts w:cs="Arial"/>
                <w:szCs w:val="18"/>
                <w:lang w:eastAsia="ja-JP"/>
              </w:rPr>
              <w:t>CA_n25A-n260A</w:t>
            </w:r>
          </w:p>
        </w:tc>
        <w:tc>
          <w:tcPr>
            <w:tcW w:w="1584" w:type="dxa"/>
            <w:tcBorders>
              <w:top w:val="single" w:sz="4" w:space="0" w:color="auto"/>
              <w:left w:val="single" w:sz="4" w:space="0" w:color="auto"/>
              <w:bottom w:val="single" w:sz="4" w:space="0" w:color="auto"/>
              <w:right w:val="single" w:sz="4" w:space="0" w:color="auto"/>
            </w:tcBorders>
          </w:tcPr>
          <w:p w14:paraId="12DFEF96"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33F70949"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2862" w:type="dxa"/>
            <w:tcBorders>
              <w:top w:val="single" w:sz="4" w:space="0" w:color="auto"/>
              <w:left w:val="single" w:sz="4" w:space="0" w:color="auto"/>
              <w:bottom w:val="nil"/>
              <w:right w:val="single" w:sz="4" w:space="0" w:color="auto"/>
            </w:tcBorders>
          </w:tcPr>
          <w:p w14:paraId="272C0D6A"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3B34406" w14:textId="77777777" w:rsidTr="00435766">
        <w:trPr>
          <w:jc w:val="center"/>
        </w:trPr>
        <w:tc>
          <w:tcPr>
            <w:tcW w:w="2005" w:type="dxa"/>
            <w:tcBorders>
              <w:top w:val="nil"/>
              <w:left w:val="single" w:sz="4" w:space="0" w:color="auto"/>
              <w:bottom w:val="single" w:sz="4" w:space="0" w:color="auto"/>
              <w:right w:val="single" w:sz="4" w:space="0" w:color="auto"/>
            </w:tcBorders>
          </w:tcPr>
          <w:p w14:paraId="2D40C6F4"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291D4320" w14:textId="77777777" w:rsidR="00152D12" w:rsidRPr="007B6BD5" w:rsidRDefault="00152D12" w:rsidP="00435766">
            <w:pPr>
              <w:pStyle w:val="TAC"/>
              <w:keepNext w:val="0"/>
              <w:keepLines w:val="0"/>
              <w:rPr>
                <w:szCs w:val="18"/>
                <w:lang w:eastAsia="zh-CN"/>
              </w:rPr>
            </w:pPr>
          </w:p>
        </w:tc>
        <w:tc>
          <w:tcPr>
            <w:tcW w:w="1584" w:type="dxa"/>
            <w:tcBorders>
              <w:top w:val="single" w:sz="4" w:space="0" w:color="auto"/>
              <w:left w:val="single" w:sz="4" w:space="0" w:color="auto"/>
              <w:bottom w:val="single" w:sz="4" w:space="0" w:color="auto"/>
              <w:right w:val="single" w:sz="4" w:space="0" w:color="auto"/>
            </w:tcBorders>
          </w:tcPr>
          <w:p w14:paraId="62A4FD36" w14:textId="77777777" w:rsidR="00152D12" w:rsidRPr="007B6BD5" w:rsidRDefault="00152D12" w:rsidP="00435766">
            <w:pPr>
              <w:pStyle w:val="TAC"/>
              <w:keepNext w:val="0"/>
              <w:keepLines w:val="0"/>
              <w:rPr>
                <w:szCs w:val="18"/>
                <w:lang w:eastAsia="zh-CN"/>
              </w:rPr>
            </w:pPr>
            <w:r w:rsidRPr="007B6BD5">
              <w:rPr>
                <w:szCs w:val="18"/>
              </w:rPr>
              <w:t>n</w:t>
            </w:r>
            <w:r w:rsidRPr="007B6BD5">
              <w:rPr>
                <w:szCs w:val="18"/>
                <w:lang w:eastAsia="zh-CN"/>
              </w:rPr>
              <w:t>260</w:t>
            </w:r>
          </w:p>
        </w:tc>
        <w:tc>
          <w:tcPr>
            <w:tcW w:w="4342" w:type="dxa"/>
            <w:tcBorders>
              <w:top w:val="single" w:sz="4" w:space="0" w:color="auto"/>
              <w:left w:val="single" w:sz="4" w:space="0" w:color="auto"/>
              <w:bottom w:val="single" w:sz="4" w:space="0" w:color="auto"/>
              <w:right w:val="single" w:sz="4" w:space="0" w:color="auto"/>
            </w:tcBorders>
            <w:vAlign w:val="center"/>
          </w:tcPr>
          <w:p w14:paraId="6E92F19B" w14:textId="77777777" w:rsidR="00152D12" w:rsidRPr="007B6BD5" w:rsidRDefault="00152D12" w:rsidP="00435766">
            <w:pPr>
              <w:pStyle w:val="TAC"/>
              <w:keepNext w:val="0"/>
              <w:keepLines w:val="0"/>
              <w:rPr>
                <w:lang w:eastAsia="zh-CN"/>
              </w:rPr>
            </w:pPr>
            <w:r w:rsidRPr="007B6BD5">
              <w:rPr>
                <w:lang w:eastAsia="zh-CN" w:bidi="ar"/>
              </w:rPr>
              <w:t>CA_n260(7A)</w:t>
            </w:r>
          </w:p>
        </w:tc>
        <w:tc>
          <w:tcPr>
            <w:tcW w:w="2862" w:type="dxa"/>
            <w:tcBorders>
              <w:top w:val="nil"/>
              <w:left w:val="single" w:sz="4" w:space="0" w:color="auto"/>
              <w:bottom w:val="single" w:sz="4" w:space="0" w:color="auto"/>
              <w:right w:val="single" w:sz="4" w:space="0" w:color="auto"/>
            </w:tcBorders>
          </w:tcPr>
          <w:p w14:paraId="164BC438" w14:textId="77777777" w:rsidR="00152D12" w:rsidRPr="007B6BD5" w:rsidRDefault="00152D12" w:rsidP="00435766">
            <w:pPr>
              <w:pStyle w:val="TAC"/>
              <w:keepNext w:val="0"/>
              <w:keepLines w:val="0"/>
              <w:rPr>
                <w:szCs w:val="18"/>
                <w:lang w:eastAsia="zh-CN"/>
              </w:rPr>
            </w:pPr>
          </w:p>
        </w:tc>
      </w:tr>
      <w:tr w:rsidR="00152D12" w:rsidRPr="007B6BD5" w14:paraId="619BFFB0" w14:textId="77777777" w:rsidTr="00435766">
        <w:trPr>
          <w:jc w:val="center"/>
        </w:trPr>
        <w:tc>
          <w:tcPr>
            <w:tcW w:w="2005" w:type="dxa"/>
            <w:tcBorders>
              <w:top w:val="single" w:sz="4" w:space="0" w:color="auto"/>
              <w:left w:val="single" w:sz="4" w:space="0" w:color="auto"/>
              <w:bottom w:val="nil"/>
              <w:right w:val="single" w:sz="4" w:space="0" w:color="auto"/>
            </w:tcBorders>
          </w:tcPr>
          <w:p w14:paraId="3F459669"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25</w:t>
            </w:r>
            <w:r w:rsidRPr="007B6BD5">
              <w:rPr>
                <w:szCs w:val="18"/>
              </w:rPr>
              <w:t>A-n</w:t>
            </w:r>
            <w:r w:rsidRPr="007B6BD5">
              <w:rPr>
                <w:szCs w:val="18"/>
                <w:lang w:eastAsia="zh-CN"/>
              </w:rPr>
              <w:t>260(8A)</w:t>
            </w:r>
          </w:p>
        </w:tc>
        <w:tc>
          <w:tcPr>
            <w:tcW w:w="3094" w:type="dxa"/>
            <w:tcBorders>
              <w:top w:val="single" w:sz="4" w:space="0" w:color="auto"/>
              <w:left w:val="single" w:sz="4" w:space="0" w:color="auto"/>
              <w:bottom w:val="nil"/>
              <w:right w:val="single" w:sz="4" w:space="0" w:color="auto"/>
            </w:tcBorders>
          </w:tcPr>
          <w:p w14:paraId="6BA81A20" w14:textId="77777777" w:rsidR="00152D12" w:rsidRPr="007B6BD5" w:rsidRDefault="00152D12" w:rsidP="00435766">
            <w:pPr>
              <w:pStyle w:val="TAC"/>
              <w:keepNext w:val="0"/>
              <w:keepLines w:val="0"/>
              <w:rPr>
                <w:szCs w:val="18"/>
                <w:lang w:eastAsia="zh-CN"/>
              </w:rPr>
            </w:pPr>
            <w:r w:rsidRPr="007B6BD5">
              <w:rPr>
                <w:rFonts w:cs="Arial"/>
                <w:szCs w:val="18"/>
                <w:lang w:eastAsia="ja-JP"/>
              </w:rPr>
              <w:t>CA_n25A-n260A</w:t>
            </w:r>
          </w:p>
        </w:tc>
        <w:tc>
          <w:tcPr>
            <w:tcW w:w="1584" w:type="dxa"/>
            <w:tcBorders>
              <w:top w:val="single" w:sz="4" w:space="0" w:color="auto"/>
              <w:left w:val="single" w:sz="4" w:space="0" w:color="auto"/>
              <w:bottom w:val="single" w:sz="4" w:space="0" w:color="auto"/>
              <w:right w:val="single" w:sz="4" w:space="0" w:color="auto"/>
            </w:tcBorders>
          </w:tcPr>
          <w:p w14:paraId="2AFF319E"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1B1F34C5"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2862" w:type="dxa"/>
            <w:tcBorders>
              <w:top w:val="single" w:sz="4" w:space="0" w:color="auto"/>
              <w:left w:val="single" w:sz="4" w:space="0" w:color="auto"/>
              <w:bottom w:val="nil"/>
              <w:right w:val="single" w:sz="4" w:space="0" w:color="auto"/>
            </w:tcBorders>
          </w:tcPr>
          <w:p w14:paraId="17383027"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FA11393" w14:textId="77777777" w:rsidTr="00435766">
        <w:trPr>
          <w:jc w:val="center"/>
        </w:trPr>
        <w:tc>
          <w:tcPr>
            <w:tcW w:w="2005" w:type="dxa"/>
            <w:tcBorders>
              <w:top w:val="nil"/>
              <w:left w:val="single" w:sz="4" w:space="0" w:color="auto"/>
              <w:bottom w:val="single" w:sz="4" w:space="0" w:color="auto"/>
              <w:right w:val="single" w:sz="4" w:space="0" w:color="auto"/>
            </w:tcBorders>
          </w:tcPr>
          <w:p w14:paraId="38ACF3A1"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5E0B4885" w14:textId="77777777" w:rsidR="00152D12" w:rsidRPr="007B6BD5" w:rsidRDefault="00152D12" w:rsidP="00435766">
            <w:pPr>
              <w:pStyle w:val="TAC"/>
              <w:keepNext w:val="0"/>
              <w:keepLines w:val="0"/>
              <w:rPr>
                <w:szCs w:val="18"/>
                <w:lang w:eastAsia="zh-CN"/>
              </w:rPr>
            </w:pPr>
          </w:p>
        </w:tc>
        <w:tc>
          <w:tcPr>
            <w:tcW w:w="1584" w:type="dxa"/>
            <w:tcBorders>
              <w:top w:val="single" w:sz="4" w:space="0" w:color="auto"/>
              <w:left w:val="single" w:sz="4" w:space="0" w:color="auto"/>
              <w:bottom w:val="single" w:sz="4" w:space="0" w:color="auto"/>
              <w:right w:val="single" w:sz="4" w:space="0" w:color="auto"/>
            </w:tcBorders>
          </w:tcPr>
          <w:p w14:paraId="71E9F8C5" w14:textId="77777777" w:rsidR="00152D12" w:rsidRPr="007B6BD5" w:rsidRDefault="00152D12" w:rsidP="00435766">
            <w:pPr>
              <w:pStyle w:val="TAC"/>
              <w:keepNext w:val="0"/>
              <w:keepLines w:val="0"/>
              <w:rPr>
                <w:szCs w:val="18"/>
                <w:lang w:eastAsia="zh-CN"/>
              </w:rPr>
            </w:pPr>
            <w:r w:rsidRPr="007B6BD5">
              <w:rPr>
                <w:szCs w:val="18"/>
              </w:rPr>
              <w:t>n</w:t>
            </w:r>
            <w:r w:rsidRPr="007B6BD5">
              <w:rPr>
                <w:szCs w:val="18"/>
                <w:lang w:eastAsia="zh-CN"/>
              </w:rPr>
              <w:t>260</w:t>
            </w:r>
          </w:p>
        </w:tc>
        <w:tc>
          <w:tcPr>
            <w:tcW w:w="4342" w:type="dxa"/>
            <w:tcBorders>
              <w:top w:val="single" w:sz="4" w:space="0" w:color="auto"/>
              <w:left w:val="single" w:sz="4" w:space="0" w:color="auto"/>
              <w:bottom w:val="single" w:sz="4" w:space="0" w:color="auto"/>
              <w:right w:val="single" w:sz="4" w:space="0" w:color="auto"/>
            </w:tcBorders>
            <w:vAlign w:val="center"/>
          </w:tcPr>
          <w:p w14:paraId="37F99155" w14:textId="77777777" w:rsidR="00152D12" w:rsidRPr="007B6BD5" w:rsidRDefault="00152D12" w:rsidP="00435766">
            <w:pPr>
              <w:pStyle w:val="TAC"/>
              <w:keepNext w:val="0"/>
              <w:keepLines w:val="0"/>
              <w:rPr>
                <w:lang w:eastAsia="zh-CN"/>
              </w:rPr>
            </w:pPr>
            <w:r w:rsidRPr="007B6BD5">
              <w:rPr>
                <w:lang w:eastAsia="zh-CN" w:bidi="ar"/>
              </w:rPr>
              <w:t>CA_n260(8A)</w:t>
            </w:r>
          </w:p>
        </w:tc>
        <w:tc>
          <w:tcPr>
            <w:tcW w:w="2862" w:type="dxa"/>
            <w:tcBorders>
              <w:top w:val="nil"/>
              <w:left w:val="single" w:sz="4" w:space="0" w:color="auto"/>
              <w:bottom w:val="single" w:sz="4" w:space="0" w:color="auto"/>
              <w:right w:val="single" w:sz="4" w:space="0" w:color="auto"/>
            </w:tcBorders>
          </w:tcPr>
          <w:p w14:paraId="7C4935C7" w14:textId="77777777" w:rsidR="00152D12" w:rsidRPr="007B6BD5" w:rsidRDefault="00152D12" w:rsidP="00435766">
            <w:pPr>
              <w:pStyle w:val="TAC"/>
              <w:keepNext w:val="0"/>
              <w:keepLines w:val="0"/>
              <w:rPr>
                <w:szCs w:val="18"/>
                <w:lang w:eastAsia="zh-CN"/>
              </w:rPr>
            </w:pPr>
          </w:p>
        </w:tc>
      </w:tr>
      <w:tr w:rsidR="00152D12" w:rsidRPr="007B6BD5" w14:paraId="11AECDF5" w14:textId="77777777" w:rsidTr="00435766">
        <w:trPr>
          <w:jc w:val="center"/>
        </w:trPr>
        <w:tc>
          <w:tcPr>
            <w:tcW w:w="2005" w:type="dxa"/>
            <w:tcBorders>
              <w:top w:val="single" w:sz="4" w:space="0" w:color="auto"/>
              <w:left w:val="single" w:sz="4" w:space="0" w:color="auto"/>
              <w:bottom w:val="nil"/>
              <w:right w:val="single" w:sz="4" w:space="0" w:color="auto"/>
            </w:tcBorders>
          </w:tcPr>
          <w:p w14:paraId="0178A0AF" w14:textId="77777777" w:rsidR="00152D12" w:rsidRPr="007B6BD5" w:rsidRDefault="00152D12" w:rsidP="00435766">
            <w:pPr>
              <w:pStyle w:val="TAC"/>
              <w:keepNext w:val="0"/>
              <w:keepLines w:val="0"/>
              <w:rPr>
                <w:szCs w:val="18"/>
              </w:rPr>
            </w:pPr>
            <w:r w:rsidRPr="007B6BD5">
              <w:rPr>
                <w:rFonts w:cs="Arial"/>
                <w:szCs w:val="18"/>
                <w:lang w:eastAsia="ja-JP"/>
              </w:rPr>
              <w:t>CA_n25A-n260G</w:t>
            </w:r>
          </w:p>
        </w:tc>
        <w:tc>
          <w:tcPr>
            <w:tcW w:w="3094" w:type="dxa"/>
            <w:tcBorders>
              <w:top w:val="single" w:sz="4" w:space="0" w:color="auto"/>
              <w:left w:val="single" w:sz="4" w:space="0" w:color="auto"/>
              <w:bottom w:val="nil"/>
              <w:right w:val="single" w:sz="4" w:space="0" w:color="auto"/>
            </w:tcBorders>
          </w:tcPr>
          <w:p w14:paraId="0BB9087C" w14:textId="77777777" w:rsidR="00152D12" w:rsidRPr="007B6BD5" w:rsidRDefault="00152D12" w:rsidP="00435766">
            <w:pPr>
              <w:pStyle w:val="TAC"/>
              <w:keepNext w:val="0"/>
              <w:keepLines w:val="0"/>
              <w:rPr>
                <w:szCs w:val="18"/>
                <w:lang w:eastAsia="zh-CN"/>
              </w:rPr>
            </w:pPr>
            <w:r w:rsidRPr="007B6BD5">
              <w:rPr>
                <w:rFonts w:cs="Arial"/>
                <w:szCs w:val="18"/>
                <w:lang w:eastAsia="ja-JP"/>
              </w:rPr>
              <w:t>CA_n25A-n260A</w:t>
            </w:r>
          </w:p>
        </w:tc>
        <w:tc>
          <w:tcPr>
            <w:tcW w:w="1584" w:type="dxa"/>
            <w:tcBorders>
              <w:top w:val="single" w:sz="4" w:space="0" w:color="auto"/>
              <w:left w:val="single" w:sz="4" w:space="0" w:color="auto"/>
              <w:bottom w:val="single" w:sz="4" w:space="0" w:color="auto"/>
              <w:right w:val="single" w:sz="4" w:space="0" w:color="auto"/>
            </w:tcBorders>
          </w:tcPr>
          <w:p w14:paraId="54872549"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5FAE3540"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2862" w:type="dxa"/>
            <w:tcBorders>
              <w:top w:val="single" w:sz="4" w:space="0" w:color="auto"/>
              <w:left w:val="single" w:sz="4" w:space="0" w:color="auto"/>
              <w:bottom w:val="nil"/>
              <w:right w:val="single" w:sz="4" w:space="0" w:color="auto"/>
            </w:tcBorders>
          </w:tcPr>
          <w:p w14:paraId="393DC4AC"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7A4673A" w14:textId="77777777" w:rsidTr="00435766">
        <w:trPr>
          <w:jc w:val="center"/>
        </w:trPr>
        <w:tc>
          <w:tcPr>
            <w:tcW w:w="2005" w:type="dxa"/>
            <w:tcBorders>
              <w:top w:val="nil"/>
              <w:left w:val="single" w:sz="4" w:space="0" w:color="auto"/>
              <w:bottom w:val="nil"/>
              <w:right w:val="single" w:sz="4" w:space="0" w:color="auto"/>
            </w:tcBorders>
          </w:tcPr>
          <w:p w14:paraId="7A1FF0D0"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36666056" w14:textId="77777777" w:rsidR="00152D12" w:rsidRPr="007B6BD5" w:rsidRDefault="00152D12" w:rsidP="00435766">
            <w:pPr>
              <w:pStyle w:val="TAC"/>
              <w:keepNext w:val="0"/>
              <w:keepLines w:val="0"/>
              <w:rPr>
                <w:szCs w:val="18"/>
                <w:lang w:eastAsia="zh-CN"/>
              </w:rPr>
            </w:pPr>
          </w:p>
        </w:tc>
        <w:tc>
          <w:tcPr>
            <w:tcW w:w="1584" w:type="dxa"/>
            <w:tcBorders>
              <w:top w:val="single" w:sz="4" w:space="0" w:color="auto"/>
              <w:left w:val="single" w:sz="4" w:space="0" w:color="auto"/>
              <w:bottom w:val="single" w:sz="4" w:space="0" w:color="auto"/>
              <w:right w:val="single" w:sz="4" w:space="0" w:color="auto"/>
            </w:tcBorders>
          </w:tcPr>
          <w:p w14:paraId="108A97FD" w14:textId="77777777" w:rsidR="00152D12" w:rsidRPr="007B6BD5" w:rsidRDefault="00152D12" w:rsidP="00435766">
            <w:pPr>
              <w:pStyle w:val="TAC"/>
              <w:keepNext w:val="0"/>
              <w:keepLines w:val="0"/>
              <w:rPr>
                <w:szCs w:val="18"/>
                <w:lang w:eastAsia="zh-CN"/>
              </w:rPr>
            </w:pPr>
            <w:r w:rsidRPr="007B6BD5">
              <w:rPr>
                <w:szCs w:val="18"/>
              </w:rPr>
              <w:t>n</w:t>
            </w:r>
            <w:r w:rsidRPr="007B6BD5">
              <w:rPr>
                <w:szCs w:val="18"/>
                <w:lang w:eastAsia="zh-CN"/>
              </w:rPr>
              <w:t>260</w:t>
            </w:r>
          </w:p>
        </w:tc>
        <w:tc>
          <w:tcPr>
            <w:tcW w:w="4342" w:type="dxa"/>
            <w:tcBorders>
              <w:top w:val="single" w:sz="4" w:space="0" w:color="auto"/>
              <w:left w:val="single" w:sz="4" w:space="0" w:color="auto"/>
              <w:bottom w:val="single" w:sz="4" w:space="0" w:color="auto"/>
              <w:right w:val="single" w:sz="4" w:space="0" w:color="auto"/>
            </w:tcBorders>
            <w:vAlign w:val="center"/>
          </w:tcPr>
          <w:p w14:paraId="2FF58919" w14:textId="77777777" w:rsidR="00152D12" w:rsidRPr="007B6BD5" w:rsidRDefault="00152D12" w:rsidP="00435766">
            <w:pPr>
              <w:pStyle w:val="TAC"/>
              <w:keepNext w:val="0"/>
              <w:keepLines w:val="0"/>
              <w:rPr>
                <w:lang w:eastAsia="zh-CN"/>
              </w:rPr>
            </w:pPr>
            <w:r w:rsidRPr="007B6BD5">
              <w:rPr>
                <w:lang w:eastAsia="zh-CN" w:bidi="ar"/>
              </w:rPr>
              <w:t>CA_n260G</w:t>
            </w:r>
          </w:p>
        </w:tc>
        <w:tc>
          <w:tcPr>
            <w:tcW w:w="2862" w:type="dxa"/>
            <w:tcBorders>
              <w:top w:val="nil"/>
              <w:left w:val="single" w:sz="4" w:space="0" w:color="auto"/>
              <w:bottom w:val="single" w:sz="4" w:space="0" w:color="auto"/>
              <w:right w:val="single" w:sz="4" w:space="0" w:color="auto"/>
            </w:tcBorders>
          </w:tcPr>
          <w:p w14:paraId="799942CB" w14:textId="77777777" w:rsidR="00152D12" w:rsidRPr="007B6BD5" w:rsidRDefault="00152D12" w:rsidP="00435766">
            <w:pPr>
              <w:pStyle w:val="TAC"/>
              <w:keepNext w:val="0"/>
              <w:keepLines w:val="0"/>
              <w:rPr>
                <w:szCs w:val="18"/>
                <w:lang w:eastAsia="zh-CN"/>
              </w:rPr>
            </w:pPr>
          </w:p>
        </w:tc>
      </w:tr>
      <w:tr w:rsidR="00152D12" w:rsidRPr="007B6BD5" w14:paraId="45562FAD" w14:textId="77777777" w:rsidTr="00435766">
        <w:trPr>
          <w:jc w:val="center"/>
        </w:trPr>
        <w:tc>
          <w:tcPr>
            <w:tcW w:w="2005" w:type="dxa"/>
            <w:tcBorders>
              <w:top w:val="nil"/>
              <w:left w:val="single" w:sz="4" w:space="0" w:color="auto"/>
              <w:bottom w:val="nil"/>
              <w:right w:val="single" w:sz="4" w:space="0" w:color="auto"/>
            </w:tcBorders>
          </w:tcPr>
          <w:p w14:paraId="4918CAC0" w14:textId="77777777" w:rsidR="00152D12" w:rsidRPr="007B6BD5" w:rsidRDefault="00152D12" w:rsidP="00435766">
            <w:pPr>
              <w:pStyle w:val="TAC"/>
              <w:keepNext w:val="0"/>
              <w:keepLines w:val="0"/>
              <w:rPr>
                <w:szCs w:val="18"/>
              </w:rPr>
            </w:pPr>
          </w:p>
        </w:tc>
        <w:tc>
          <w:tcPr>
            <w:tcW w:w="3094" w:type="dxa"/>
            <w:tcBorders>
              <w:top w:val="single" w:sz="4" w:space="0" w:color="auto"/>
              <w:left w:val="single" w:sz="4" w:space="0" w:color="auto"/>
              <w:bottom w:val="nil"/>
              <w:right w:val="single" w:sz="4" w:space="0" w:color="auto"/>
            </w:tcBorders>
          </w:tcPr>
          <w:p w14:paraId="572707CF" w14:textId="77777777" w:rsidR="00152D12" w:rsidRPr="007B6BD5" w:rsidRDefault="00152D12" w:rsidP="00435766">
            <w:pPr>
              <w:pStyle w:val="TAC"/>
              <w:keepNext w:val="0"/>
              <w:keepLines w:val="0"/>
              <w:rPr>
                <w:szCs w:val="18"/>
                <w:lang w:eastAsia="zh-CN"/>
              </w:rPr>
            </w:pPr>
            <w:r w:rsidRPr="007B6BD5">
              <w:rPr>
                <w:szCs w:val="18"/>
                <w:lang w:eastAsia="zh-CN"/>
              </w:rPr>
              <w:t>CA_n25A-n260A/G</w:t>
            </w:r>
          </w:p>
        </w:tc>
        <w:tc>
          <w:tcPr>
            <w:tcW w:w="1584" w:type="dxa"/>
            <w:tcBorders>
              <w:top w:val="single" w:sz="4" w:space="0" w:color="auto"/>
              <w:left w:val="single" w:sz="4" w:space="0" w:color="auto"/>
              <w:bottom w:val="single" w:sz="4" w:space="0" w:color="auto"/>
              <w:right w:val="single" w:sz="4" w:space="0" w:color="auto"/>
            </w:tcBorders>
          </w:tcPr>
          <w:p w14:paraId="0F6364CC" w14:textId="77777777" w:rsidR="00152D12" w:rsidRPr="007B6BD5" w:rsidRDefault="00152D12" w:rsidP="00435766">
            <w:pPr>
              <w:pStyle w:val="TAC"/>
              <w:keepNext w:val="0"/>
              <w:keepLines w:val="0"/>
              <w:rPr>
                <w:szCs w:val="18"/>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731E9C5B"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n25</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862" w:type="dxa"/>
            <w:tcBorders>
              <w:top w:val="single" w:sz="4" w:space="0" w:color="auto"/>
              <w:left w:val="single" w:sz="4" w:space="0" w:color="auto"/>
              <w:bottom w:val="nil"/>
              <w:right w:val="single" w:sz="4" w:space="0" w:color="auto"/>
            </w:tcBorders>
          </w:tcPr>
          <w:p w14:paraId="78613C60" w14:textId="77777777" w:rsidR="00152D12" w:rsidRPr="007B6BD5" w:rsidRDefault="00152D12" w:rsidP="00435766">
            <w:pPr>
              <w:pStyle w:val="TAC"/>
              <w:keepNext w:val="0"/>
              <w:keepLines w:val="0"/>
              <w:rPr>
                <w:szCs w:val="18"/>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7DEE256A" w14:textId="77777777" w:rsidTr="00435766">
        <w:trPr>
          <w:jc w:val="center"/>
        </w:trPr>
        <w:tc>
          <w:tcPr>
            <w:tcW w:w="2005" w:type="dxa"/>
            <w:tcBorders>
              <w:top w:val="nil"/>
              <w:left w:val="single" w:sz="4" w:space="0" w:color="auto"/>
              <w:bottom w:val="single" w:sz="4" w:space="0" w:color="auto"/>
              <w:right w:val="single" w:sz="4" w:space="0" w:color="auto"/>
            </w:tcBorders>
          </w:tcPr>
          <w:p w14:paraId="166FE2FB"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5D637692" w14:textId="77777777" w:rsidR="00152D12" w:rsidRPr="007B6BD5" w:rsidRDefault="00152D12" w:rsidP="00435766">
            <w:pPr>
              <w:pStyle w:val="TAC"/>
              <w:keepNext w:val="0"/>
              <w:keepLines w:val="0"/>
              <w:rPr>
                <w:szCs w:val="18"/>
                <w:lang w:eastAsia="zh-CN"/>
              </w:rPr>
            </w:pPr>
          </w:p>
        </w:tc>
        <w:tc>
          <w:tcPr>
            <w:tcW w:w="1584" w:type="dxa"/>
            <w:tcBorders>
              <w:top w:val="single" w:sz="4" w:space="0" w:color="auto"/>
              <w:left w:val="single" w:sz="4" w:space="0" w:color="auto"/>
              <w:bottom w:val="single" w:sz="4" w:space="0" w:color="auto"/>
              <w:right w:val="single" w:sz="4" w:space="0" w:color="auto"/>
            </w:tcBorders>
          </w:tcPr>
          <w:p w14:paraId="4BC8B281" w14:textId="77777777" w:rsidR="00152D12" w:rsidRPr="007B6BD5" w:rsidRDefault="00152D12" w:rsidP="00435766">
            <w:pPr>
              <w:pStyle w:val="TAC"/>
              <w:keepNext w:val="0"/>
              <w:keepLines w:val="0"/>
              <w:rPr>
                <w:szCs w:val="18"/>
              </w:rPr>
            </w:pPr>
            <w:r w:rsidRPr="007B6BD5">
              <w:rPr>
                <w:szCs w:val="18"/>
              </w:rPr>
              <w:t>n</w:t>
            </w:r>
            <w:r w:rsidRPr="007B6BD5">
              <w:rPr>
                <w:szCs w:val="18"/>
                <w:lang w:eastAsia="zh-CN"/>
              </w:rPr>
              <w:t>260</w:t>
            </w:r>
          </w:p>
        </w:tc>
        <w:tc>
          <w:tcPr>
            <w:tcW w:w="4342" w:type="dxa"/>
            <w:tcBorders>
              <w:top w:val="single" w:sz="4" w:space="0" w:color="auto"/>
              <w:left w:val="single" w:sz="4" w:space="0" w:color="auto"/>
              <w:bottom w:val="single" w:sz="4" w:space="0" w:color="auto"/>
              <w:right w:val="single" w:sz="4" w:space="0" w:color="auto"/>
            </w:tcBorders>
            <w:vAlign w:val="center"/>
          </w:tcPr>
          <w:p w14:paraId="6D74D52E" w14:textId="77777777" w:rsidR="00152D12" w:rsidRPr="007B6BD5" w:rsidRDefault="00152D12" w:rsidP="00435766">
            <w:pPr>
              <w:pStyle w:val="TAC"/>
              <w:keepNext w:val="0"/>
              <w:keepLines w:val="0"/>
              <w:rPr>
                <w:lang w:eastAsia="zh-CN" w:bidi="ar"/>
              </w:rPr>
            </w:pPr>
            <w:r w:rsidRPr="007B6BD5">
              <w:rPr>
                <w:lang w:eastAsia="zh-CN" w:bidi="ar"/>
              </w:rPr>
              <w:t>CA_n260G</w:t>
            </w:r>
          </w:p>
        </w:tc>
        <w:tc>
          <w:tcPr>
            <w:tcW w:w="2862" w:type="dxa"/>
            <w:tcBorders>
              <w:top w:val="nil"/>
              <w:left w:val="single" w:sz="4" w:space="0" w:color="auto"/>
              <w:bottom w:val="single" w:sz="4" w:space="0" w:color="auto"/>
              <w:right w:val="single" w:sz="4" w:space="0" w:color="auto"/>
            </w:tcBorders>
          </w:tcPr>
          <w:p w14:paraId="36232924" w14:textId="77777777" w:rsidR="00152D12" w:rsidRPr="007B6BD5" w:rsidRDefault="00152D12" w:rsidP="00435766">
            <w:pPr>
              <w:pStyle w:val="TAC"/>
              <w:keepNext w:val="0"/>
              <w:keepLines w:val="0"/>
              <w:rPr>
                <w:szCs w:val="18"/>
                <w:lang w:eastAsia="zh-CN"/>
              </w:rPr>
            </w:pPr>
          </w:p>
        </w:tc>
      </w:tr>
      <w:tr w:rsidR="00152D12" w:rsidRPr="007B6BD5" w14:paraId="7FF97D48" w14:textId="77777777" w:rsidTr="00435766">
        <w:trPr>
          <w:jc w:val="center"/>
        </w:trPr>
        <w:tc>
          <w:tcPr>
            <w:tcW w:w="2005" w:type="dxa"/>
            <w:tcBorders>
              <w:top w:val="single" w:sz="4" w:space="0" w:color="auto"/>
              <w:left w:val="single" w:sz="4" w:space="0" w:color="auto"/>
              <w:bottom w:val="nil"/>
              <w:right w:val="single" w:sz="4" w:space="0" w:color="auto"/>
            </w:tcBorders>
          </w:tcPr>
          <w:p w14:paraId="341E3D75" w14:textId="77777777" w:rsidR="00152D12" w:rsidRPr="007B6BD5" w:rsidRDefault="00152D12" w:rsidP="00435766">
            <w:pPr>
              <w:pStyle w:val="TAC"/>
              <w:keepNext w:val="0"/>
              <w:keepLines w:val="0"/>
              <w:rPr>
                <w:szCs w:val="18"/>
              </w:rPr>
            </w:pPr>
            <w:r w:rsidRPr="007B6BD5">
              <w:rPr>
                <w:rFonts w:cs="Arial"/>
                <w:szCs w:val="18"/>
                <w:lang w:eastAsia="ja-JP"/>
              </w:rPr>
              <w:t>CA_n25A-n260H</w:t>
            </w:r>
          </w:p>
        </w:tc>
        <w:tc>
          <w:tcPr>
            <w:tcW w:w="3094" w:type="dxa"/>
            <w:tcBorders>
              <w:top w:val="single" w:sz="4" w:space="0" w:color="auto"/>
              <w:left w:val="single" w:sz="4" w:space="0" w:color="auto"/>
              <w:bottom w:val="nil"/>
              <w:right w:val="single" w:sz="4" w:space="0" w:color="auto"/>
            </w:tcBorders>
          </w:tcPr>
          <w:p w14:paraId="07288534" w14:textId="77777777" w:rsidR="00152D12" w:rsidRPr="007B6BD5" w:rsidRDefault="00152D12" w:rsidP="00435766">
            <w:pPr>
              <w:pStyle w:val="TAC"/>
              <w:keepNext w:val="0"/>
              <w:keepLines w:val="0"/>
              <w:rPr>
                <w:szCs w:val="18"/>
                <w:lang w:eastAsia="zh-CN"/>
              </w:rPr>
            </w:pPr>
            <w:r w:rsidRPr="007B6BD5">
              <w:rPr>
                <w:rFonts w:cs="Arial"/>
                <w:szCs w:val="18"/>
                <w:lang w:eastAsia="ja-JP"/>
              </w:rPr>
              <w:t>CA_n25A-n260A</w:t>
            </w:r>
          </w:p>
        </w:tc>
        <w:tc>
          <w:tcPr>
            <w:tcW w:w="1584" w:type="dxa"/>
            <w:tcBorders>
              <w:top w:val="single" w:sz="4" w:space="0" w:color="auto"/>
              <w:left w:val="single" w:sz="4" w:space="0" w:color="auto"/>
              <w:bottom w:val="single" w:sz="4" w:space="0" w:color="auto"/>
              <w:right w:val="single" w:sz="4" w:space="0" w:color="auto"/>
            </w:tcBorders>
          </w:tcPr>
          <w:p w14:paraId="388ACB3F" w14:textId="77777777" w:rsidR="00152D12" w:rsidRPr="007B6BD5" w:rsidRDefault="00152D12" w:rsidP="00435766">
            <w:pPr>
              <w:pStyle w:val="TAC"/>
              <w:keepNext w:val="0"/>
              <w:keepLines w:val="0"/>
              <w:rPr>
                <w:szCs w:val="18"/>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3FA401EF"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2862" w:type="dxa"/>
            <w:tcBorders>
              <w:top w:val="single" w:sz="4" w:space="0" w:color="auto"/>
              <w:left w:val="single" w:sz="4" w:space="0" w:color="auto"/>
              <w:bottom w:val="nil"/>
              <w:right w:val="single" w:sz="4" w:space="0" w:color="auto"/>
            </w:tcBorders>
          </w:tcPr>
          <w:p w14:paraId="11EB03B2"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E56776D" w14:textId="77777777" w:rsidTr="00435766">
        <w:trPr>
          <w:jc w:val="center"/>
        </w:trPr>
        <w:tc>
          <w:tcPr>
            <w:tcW w:w="2005" w:type="dxa"/>
            <w:tcBorders>
              <w:top w:val="nil"/>
              <w:left w:val="single" w:sz="4" w:space="0" w:color="auto"/>
              <w:bottom w:val="nil"/>
              <w:right w:val="single" w:sz="4" w:space="0" w:color="auto"/>
            </w:tcBorders>
          </w:tcPr>
          <w:p w14:paraId="21482726"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6812972C" w14:textId="77777777" w:rsidR="00152D12" w:rsidRPr="007B6BD5" w:rsidRDefault="00152D12" w:rsidP="00435766">
            <w:pPr>
              <w:pStyle w:val="TAC"/>
              <w:keepNext w:val="0"/>
              <w:keepLines w:val="0"/>
              <w:rPr>
                <w:szCs w:val="18"/>
                <w:lang w:eastAsia="zh-CN"/>
              </w:rPr>
            </w:pPr>
          </w:p>
        </w:tc>
        <w:tc>
          <w:tcPr>
            <w:tcW w:w="1584" w:type="dxa"/>
            <w:tcBorders>
              <w:top w:val="single" w:sz="4" w:space="0" w:color="auto"/>
              <w:left w:val="single" w:sz="4" w:space="0" w:color="auto"/>
              <w:bottom w:val="single" w:sz="4" w:space="0" w:color="auto"/>
              <w:right w:val="single" w:sz="4" w:space="0" w:color="auto"/>
            </w:tcBorders>
          </w:tcPr>
          <w:p w14:paraId="2C3E5FEF" w14:textId="77777777" w:rsidR="00152D12" w:rsidRPr="007B6BD5" w:rsidRDefault="00152D12" w:rsidP="00435766">
            <w:pPr>
              <w:pStyle w:val="TAC"/>
              <w:keepNext w:val="0"/>
              <w:keepLines w:val="0"/>
              <w:rPr>
                <w:szCs w:val="18"/>
              </w:rPr>
            </w:pPr>
            <w:r w:rsidRPr="007B6BD5">
              <w:rPr>
                <w:szCs w:val="18"/>
              </w:rPr>
              <w:t>n</w:t>
            </w:r>
            <w:r w:rsidRPr="007B6BD5">
              <w:rPr>
                <w:szCs w:val="18"/>
                <w:lang w:eastAsia="zh-CN"/>
              </w:rPr>
              <w:t>260</w:t>
            </w:r>
          </w:p>
        </w:tc>
        <w:tc>
          <w:tcPr>
            <w:tcW w:w="4342" w:type="dxa"/>
            <w:tcBorders>
              <w:top w:val="single" w:sz="4" w:space="0" w:color="auto"/>
              <w:left w:val="single" w:sz="4" w:space="0" w:color="auto"/>
              <w:bottom w:val="single" w:sz="4" w:space="0" w:color="auto"/>
              <w:right w:val="single" w:sz="4" w:space="0" w:color="auto"/>
            </w:tcBorders>
            <w:vAlign w:val="center"/>
          </w:tcPr>
          <w:p w14:paraId="6FF30B58" w14:textId="77777777" w:rsidR="00152D12" w:rsidRPr="007B6BD5" w:rsidRDefault="00152D12" w:rsidP="00435766">
            <w:pPr>
              <w:pStyle w:val="TAC"/>
              <w:keepNext w:val="0"/>
              <w:keepLines w:val="0"/>
              <w:rPr>
                <w:lang w:eastAsia="zh-CN" w:bidi="ar"/>
              </w:rPr>
            </w:pPr>
            <w:r w:rsidRPr="007B6BD5">
              <w:rPr>
                <w:lang w:eastAsia="zh-CN" w:bidi="ar"/>
              </w:rPr>
              <w:t>CA_n260H</w:t>
            </w:r>
          </w:p>
        </w:tc>
        <w:tc>
          <w:tcPr>
            <w:tcW w:w="2862" w:type="dxa"/>
            <w:tcBorders>
              <w:top w:val="nil"/>
              <w:left w:val="single" w:sz="4" w:space="0" w:color="auto"/>
              <w:bottom w:val="single" w:sz="4" w:space="0" w:color="auto"/>
              <w:right w:val="single" w:sz="4" w:space="0" w:color="auto"/>
            </w:tcBorders>
          </w:tcPr>
          <w:p w14:paraId="5A071FA9" w14:textId="77777777" w:rsidR="00152D12" w:rsidRPr="007B6BD5" w:rsidRDefault="00152D12" w:rsidP="00435766">
            <w:pPr>
              <w:pStyle w:val="TAC"/>
              <w:keepNext w:val="0"/>
              <w:keepLines w:val="0"/>
              <w:rPr>
                <w:szCs w:val="18"/>
                <w:lang w:eastAsia="zh-CN"/>
              </w:rPr>
            </w:pPr>
          </w:p>
        </w:tc>
      </w:tr>
      <w:tr w:rsidR="00152D12" w:rsidRPr="007B6BD5" w14:paraId="6468CCEE" w14:textId="77777777" w:rsidTr="00435766">
        <w:trPr>
          <w:jc w:val="center"/>
        </w:trPr>
        <w:tc>
          <w:tcPr>
            <w:tcW w:w="2005" w:type="dxa"/>
            <w:tcBorders>
              <w:top w:val="nil"/>
              <w:left w:val="single" w:sz="4" w:space="0" w:color="auto"/>
              <w:bottom w:val="nil"/>
              <w:right w:val="single" w:sz="4" w:space="0" w:color="auto"/>
            </w:tcBorders>
          </w:tcPr>
          <w:p w14:paraId="3630730E" w14:textId="77777777" w:rsidR="00152D12" w:rsidRPr="007B6BD5" w:rsidRDefault="00152D12" w:rsidP="00435766">
            <w:pPr>
              <w:pStyle w:val="TAC"/>
              <w:keepNext w:val="0"/>
              <w:keepLines w:val="0"/>
              <w:rPr>
                <w:szCs w:val="18"/>
              </w:rPr>
            </w:pPr>
          </w:p>
        </w:tc>
        <w:tc>
          <w:tcPr>
            <w:tcW w:w="3094" w:type="dxa"/>
            <w:tcBorders>
              <w:top w:val="single" w:sz="4" w:space="0" w:color="auto"/>
              <w:left w:val="single" w:sz="4" w:space="0" w:color="auto"/>
              <w:bottom w:val="nil"/>
              <w:right w:val="single" w:sz="4" w:space="0" w:color="auto"/>
            </w:tcBorders>
          </w:tcPr>
          <w:p w14:paraId="7BBAAD7C" w14:textId="77777777" w:rsidR="00152D12" w:rsidRPr="007B6BD5" w:rsidRDefault="00152D12" w:rsidP="00435766">
            <w:pPr>
              <w:pStyle w:val="TAC"/>
              <w:keepNext w:val="0"/>
              <w:keepLines w:val="0"/>
              <w:rPr>
                <w:szCs w:val="18"/>
                <w:lang w:eastAsia="zh-CN"/>
              </w:rPr>
            </w:pPr>
            <w:r w:rsidRPr="007B6BD5">
              <w:rPr>
                <w:szCs w:val="18"/>
                <w:lang w:eastAsia="zh-CN"/>
              </w:rPr>
              <w:t>CA_n25A-n260A/G/H</w:t>
            </w:r>
          </w:p>
        </w:tc>
        <w:tc>
          <w:tcPr>
            <w:tcW w:w="1584" w:type="dxa"/>
            <w:tcBorders>
              <w:top w:val="single" w:sz="4" w:space="0" w:color="auto"/>
              <w:left w:val="single" w:sz="4" w:space="0" w:color="auto"/>
              <w:bottom w:val="single" w:sz="4" w:space="0" w:color="auto"/>
              <w:right w:val="single" w:sz="4" w:space="0" w:color="auto"/>
            </w:tcBorders>
          </w:tcPr>
          <w:p w14:paraId="439E603D" w14:textId="77777777" w:rsidR="00152D12" w:rsidRPr="007B6BD5" w:rsidRDefault="00152D12" w:rsidP="00435766">
            <w:pPr>
              <w:pStyle w:val="TAC"/>
              <w:keepNext w:val="0"/>
              <w:keepLines w:val="0"/>
              <w:rPr>
                <w:szCs w:val="18"/>
              </w:rPr>
            </w:pPr>
            <w:r w:rsidRPr="007B6BD5">
              <w:rPr>
                <w:szCs w:val="18"/>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2DDED71B"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n25</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862" w:type="dxa"/>
            <w:tcBorders>
              <w:top w:val="single" w:sz="4" w:space="0" w:color="auto"/>
              <w:left w:val="single" w:sz="4" w:space="0" w:color="auto"/>
              <w:bottom w:val="nil"/>
              <w:right w:val="single" w:sz="4" w:space="0" w:color="auto"/>
            </w:tcBorders>
          </w:tcPr>
          <w:p w14:paraId="58EF0392" w14:textId="77777777" w:rsidR="00152D12" w:rsidRPr="007B6BD5" w:rsidRDefault="00152D12" w:rsidP="00435766">
            <w:pPr>
              <w:pStyle w:val="TAC"/>
              <w:keepNext w:val="0"/>
              <w:keepLines w:val="0"/>
              <w:rPr>
                <w:szCs w:val="18"/>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3F21CD06" w14:textId="77777777" w:rsidTr="00435766">
        <w:trPr>
          <w:jc w:val="center"/>
        </w:trPr>
        <w:tc>
          <w:tcPr>
            <w:tcW w:w="2005" w:type="dxa"/>
            <w:tcBorders>
              <w:top w:val="nil"/>
              <w:left w:val="single" w:sz="4" w:space="0" w:color="auto"/>
              <w:bottom w:val="single" w:sz="4" w:space="0" w:color="auto"/>
              <w:right w:val="single" w:sz="4" w:space="0" w:color="auto"/>
            </w:tcBorders>
          </w:tcPr>
          <w:p w14:paraId="238ABEF3"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1CCC26C1" w14:textId="77777777" w:rsidR="00152D12" w:rsidRPr="007B6BD5" w:rsidRDefault="00152D12" w:rsidP="00435766">
            <w:pPr>
              <w:pStyle w:val="TAC"/>
              <w:keepNext w:val="0"/>
              <w:keepLines w:val="0"/>
              <w:rPr>
                <w:szCs w:val="18"/>
                <w:lang w:eastAsia="zh-CN"/>
              </w:rPr>
            </w:pPr>
          </w:p>
        </w:tc>
        <w:tc>
          <w:tcPr>
            <w:tcW w:w="1584" w:type="dxa"/>
            <w:tcBorders>
              <w:top w:val="single" w:sz="4" w:space="0" w:color="auto"/>
              <w:left w:val="single" w:sz="4" w:space="0" w:color="auto"/>
              <w:bottom w:val="single" w:sz="4" w:space="0" w:color="auto"/>
              <w:right w:val="single" w:sz="4" w:space="0" w:color="auto"/>
            </w:tcBorders>
          </w:tcPr>
          <w:p w14:paraId="5EF76F9C" w14:textId="77777777" w:rsidR="00152D12" w:rsidRPr="007B6BD5" w:rsidRDefault="00152D12" w:rsidP="00435766">
            <w:pPr>
              <w:pStyle w:val="TAC"/>
              <w:keepNext w:val="0"/>
              <w:keepLines w:val="0"/>
              <w:rPr>
                <w:szCs w:val="18"/>
              </w:rPr>
            </w:pPr>
            <w:r w:rsidRPr="007B6BD5">
              <w:rPr>
                <w:szCs w:val="18"/>
              </w:rPr>
              <w:t>n260</w:t>
            </w:r>
          </w:p>
        </w:tc>
        <w:tc>
          <w:tcPr>
            <w:tcW w:w="4342" w:type="dxa"/>
            <w:tcBorders>
              <w:top w:val="single" w:sz="4" w:space="0" w:color="auto"/>
              <w:left w:val="single" w:sz="4" w:space="0" w:color="auto"/>
              <w:bottom w:val="single" w:sz="4" w:space="0" w:color="auto"/>
              <w:right w:val="single" w:sz="4" w:space="0" w:color="auto"/>
            </w:tcBorders>
            <w:vAlign w:val="center"/>
          </w:tcPr>
          <w:p w14:paraId="5581A809" w14:textId="77777777" w:rsidR="00152D12" w:rsidRPr="007B6BD5" w:rsidRDefault="00152D12" w:rsidP="00435766">
            <w:pPr>
              <w:pStyle w:val="TAC"/>
              <w:keepNext w:val="0"/>
              <w:keepLines w:val="0"/>
              <w:rPr>
                <w:lang w:eastAsia="zh-CN" w:bidi="ar"/>
              </w:rPr>
            </w:pPr>
            <w:r w:rsidRPr="007B6BD5">
              <w:rPr>
                <w:lang w:eastAsia="zh-CN" w:bidi="ar"/>
              </w:rPr>
              <w:t>CA_n260</w:t>
            </w:r>
            <w:r w:rsidRPr="007B6BD5">
              <w:rPr>
                <w:rFonts w:hint="eastAsia"/>
                <w:lang w:eastAsia="zh-CN" w:bidi="ar"/>
              </w:rPr>
              <w:t>H</w:t>
            </w:r>
          </w:p>
        </w:tc>
        <w:tc>
          <w:tcPr>
            <w:tcW w:w="2862" w:type="dxa"/>
            <w:tcBorders>
              <w:top w:val="nil"/>
              <w:left w:val="single" w:sz="4" w:space="0" w:color="auto"/>
              <w:bottom w:val="single" w:sz="4" w:space="0" w:color="auto"/>
              <w:right w:val="single" w:sz="4" w:space="0" w:color="auto"/>
            </w:tcBorders>
          </w:tcPr>
          <w:p w14:paraId="6A183E7A" w14:textId="77777777" w:rsidR="00152D12" w:rsidRPr="007B6BD5" w:rsidRDefault="00152D12" w:rsidP="00435766">
            <w:pPr>
              <w:pStyle w:val="TAC"/>
              <w:keepNext w:val="0"/>
              <w:keepLines w:val="0"/>
              <w:rPr>
                <w:szCs w:val="18"/>
                <w:lang w:eastAsia="zh-CN"/>
              </w:rPr>
            </w:pPr>
          </w:p>
        </w:tc>
      </w:tr>
      <w:tr w:rsidR="00152D12" w:rsidRPr="007B6BD5" w14:paraId="43EC103E" w14:textId="77777777" w:rsidTr="00435766">
        <w:trPr>
          <w:jc w:val="center"/>
        </w:trPr>
        <w:tc>
          <w:tcPr>
            <w:tcW w:w="2005" w:type="dxa"/>
            <w:tcBorders>
              <w:top w:val="single" w:sz="4" w:space="0" w:color="auto"/>
              <w:left w:val="single" w:sz="4" w:space="0" w:color="auto"/>
              <w:bottom w:val="nil"/>
              <w:right w:val="single" w:sz="4" w:space="0" w:color="auto"/>
            </w:tcBorders>
          </w:tcPr>
          <w:p w14:paraId="0EC33EF1" w14:textId="77777777" w:rsidR="00152D12" w:rsidRPr="007B6BD5" w:rsidRDefault="00152D12" w:rsidP="00435766">
            <w:pPr>
              <w:pStyle w:val="TAC"/>
              <w:keepNext w:val="0"/>
              <w:keepLines w:val="0"/>
              <w:rPr>
                <w:szCs w:val="18"/>
              </w:rPr>
            </w:pPr>
            <w:r w:rsidRPr="007B6BD5">
              <w:rPr>
                <w:rFonts w:cs="Arial"/>
                <w:szCs w:val="18"/>
                <w:lang w:eastAsia="ja-JP"/>
              </w:rPr>
              <w:t>CA_n25A-n260I</w:t>
            </w:r>
          </w:p>
        </w:tc>
        <w:tc>
          <w:tcPr>
            <w:tcW w:w="3094" w:type="dxa"/>
            <w:tcBorders>
              <w:top w:val="single" w:sz="4" w:space="0" w:color="auto"/>
              <w:left w:val="single" w:sz="4" w:space="0" w:color="auto"/>
              <w:bottom w:val="nil"/>
              <w:right w:val="single" w:sz="4" w:space="0" w:color="auto"/>
            </w:tcBorders>
          </w:tcPr>
          <w:p w14:paraId="73525C45" w14:textId="77777777" w:rsidR="00152D12" w:rsidRPr="007B6BD5" w:rsidRDefault="00152D12" w:rsidP="00435766">
            <w:pPr>
              <w:pStyle w:val="TAC"/>
              <w:keepNext w:val="0"/>
              <w:keepLines w:val="0"/>
              <w:rPr>
                <w:szCs w:val="18"/>
                <w:lang w:eastAsia="zh-CN"/>
              </w:rPr>
            </w:pPr>
            <w:r w:rsidRPr="007B6BD5">
              <w:rPr>
                <w:rFonts w:cs="Arial"/>
                <w:szCs w:val="18"/>
                <w:lang w:eastAsia="ja-JP"/>
              </w:rPr>
              <w:t>CA_n25A-n260A</w:t>
            </w:r>
          </w:p>
        </w:tc>
        <w:tc>
          <w:tcPr>
            <w:tcW w:w="1584" w:type="dxa"/>
            <w:tcBorders>
              <w:top w:val="single" w:sz="4" w:space="0" w:color="auto"/>
              <w:left w:val="single" w:sz="4" w:space="0" w:color="auto"/>
              <w:bottom w:val="single" w:sz="4" w:space="0" w:color="auto"/>
              <w:right w:val="single" w:sz="4" w:space="0" w:color="auto"/>
            </w:tcBorders>
          </w:tcPr>
          <w:p w14:paraId="39AAB02A"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643500B7"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2862" w:type="dxa"/>
            <w:tcBorders>
              <w:top w:val="single" w:sz="4" w:space="0" w:color="auto"/>
              <w:left w:val="single" w:sz="4" w:space="0" w:color="auto"/>
              <w:bottom w:val="nil"/>
              <w:right w:val="single" w:sz="4" w:space="0" w:color="auto"/>
            </w:tcBorders>
          </w:tcPr>
          <w:p w14:paraId="606954EE"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3736F823" w14:textId="77777777" w:rsidTr="00435766">
        <w:trPr>
          <w:jc w:val="center"/>
        </w:trPr>
        <w:tc>
          <w:tcPr>
            <w:tcW w:w="2005" w:type="dxa"/>
            <w:tcBorders>
              <w:top w:val="nil"/>
              <w:left w:val="single" w:sz="4" w:space="0" w:color="auto"/>
              <w:bottom w:val="nil"/>
              <w:right w:val="single" w:sz="4" w:space="0" w:color="auto"/>
            </w:tcBorders>
          </w:tcPr>
          <w:p w14:paraId="5237F5EF"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47E2C2BE" w14:textId="77777777" w:rsidR="00152D12" w:rsidRPr="007B6BD5" w:rsidRDefault="00152D12" w:rsidP="00435766">
            <w:pPr>
              <w:pStyle w:val="TAC"/>
              <w:keepNext w:val="0"/>
              <w:keepLines w:val="0"/>
              <w:rPr>
                <w:szCs w:val="18"/>
                <w:lang w:eastAsia="zh-CN"/>
              </w:rPr>
            </w:pPr>
          </w:p>
        </w:tc>
        <w:tc>
          <w:tcPr>
            <w:tcW w:w="1584" w:type="dxa"/>
            <w:tcBorders>
              <w:top w:val="single" w:sz="4" w:space="0" w:color="auto"/>
              <w:left w:val="single" w:sz="4" w:space="0" w:color="auto"/>
              <w:bottom w:val="single" w:sz="4" w:space="0" w:color="auto"/>
              <w:right w:val="single" w:sz="4" w:space="0" w:color="auto"/>
            </w:tcBorders>
          </w:tcPr>
          <w:p w14:paraId="6155C298" w14:textId="77777777" w:rsidR="00152D12" w:rsidRPr="007B6BD5" w:rsidRDefault="00152D12" w:rsidP="00435766">
            <w:pPr>
              <w:pStyle w:val="TAC"/>
              <w:keepNext w:val="0"/>
              <w:keepLines w:val="0"/>
              <w:rPr>
                <w:szCs w:val="18"/>
                <w:lang w:eastAsia="zh-CN"/>
              </w:rPr>
            </w:pPr>
            <w:r w:rsidRPr="007B6BD5">
              <w:rPr>
                <w:szCs w:val="18"/>
              </w:rPr>
              <w:t>n</w:t>
            </w:r>
            <w:r w:rsidRPr="007B6BD5">
              <w:rPr>
                <w:szCs w:val="18"/>
                <w:lang w:eastAsia="zh-CN"/>
              </w:rPr>
              <w:t>260</w:t>
            </w:r>
          </w:p>
        </w:tc>
        <w:tc>
          <w:tcPr>
            <w:tcW w:w="4342" w:type="dxa"/>
            <w:tcBorders>
              <w:top w:val="single" w:sz="4" w:space="0" w:color="auto"/>
              <w:left w:val="single" w:sz="4" w:space="0" w:color="auto"/>
              <w:bottom w:val="single" w:sz="4" w:space="0" w:color="auto"/>
              <w:right w:val="single" w:sz="4" w:space="0" w:color="auto"/>
            </w:tcBorders>
            <w:vAlign w:val="center"/>
          </w:tcPr>
          <w:p w14:paraId="32173DAD" w14:textId="77777777" w:rsidR="00152D12" w:rsidRPr="007B6BD5" w:rsidRDefault="00152D12" w:rsidP="00435766">
            <w:pPr>
              <w:pStyle w:val="TAC"/>
              <w:keepNext w:val="0"/>
              <w:keepLines w:val="0"/>
              <w:rPr>
                <w:lang w:eastAsia="zh-CN"/>
              </w:rPr>
            </w:pPr>
            <w:r w:rsidRPr="007B6BD5">
              <w:rPr>
                <w:lang w:eastAsia="zh-CN" w:bidi="ar"/>
              </w:rPr>
              <w:t>CA_n260I</w:t>
            </w:r>
          </w:p>
        </w:tc>
        <w:tc>
          <w:tcPr>
            <w:tcW w:w="2862" w:type="dxa"/>
            <w:tcBorders>
              <w:top w:val="nil"/>
              <w:left w:val="single" w:sz="4" w:space="0" w:color="auto"/>
              <w:bottom w:val="single" w:sz="4" w:space="0" w:color="auto"/>
              <w:right w:val="single" w:sz="4" w:space="0" w:color="auto"/>
            </w:tcBorders>
          </w:tcPr>
          <w:p w14:paraId="40A5E45F" w14:textId="77777777" w:rsidR="00152D12" w:rsidRPr="007B6BD5" w:rsidRDefault="00152D12" w:rsidP="00435766">
            <w:pPr>
              <w:pStyle w:val="TAC"/>
              <w:keepNext w:val="0"/>
              <w:keepLines w:val="0"/>
              <w:rPr>
                <w:szCs w:val="18"/>
                <w:lang w:eastAsia="zh-CN"/>
              </w:rPr>
            </w:pPr>
          </w:p>
        </w:tc>
      </w:tr>
      <w:tr w:rsidR="00152D12" w:rsidRPr="007B6BD5" w14:paraId="1E452775" w14:textId="77777777" w:rsidTr="00435766">
        <w:trPr>
          <w:jc w:val="center"/>
        </w:trPr>
        <w:tc>
          <w:tcPr>
            <w:tcW w:w="2005" w:type="dxa"/>
            <w:tcBorders>
              <w:top w:val="nil"/>
              <w:left w:val="single" w:sz="4" w:space="0" w:color="auto"/>
              <w:bottom w:val="nil"/>
              <w:right w:val="single" w:sz="4" w:space="0" w:color="auto"/>
            </w:tcBorders>
          </w:tcPr>
          <w:p w14:paraId="52DA3892" w14:textId="77777777" w:rsidR="00152D12" w:rsidRPr="007B6BD5" w:rsidRDefault="00152D12" w:rsidP="00435766">
            <w:pPr>
              <w:pStyle w:val="TAC"/>
              <w:keepNext w:val="0"/>
              <w:keepLines w:val="0"/>
              <w:rPr>
                <w:szCs w:val="18"/>
              </w:rPr>
            </w:pPr>
          </w:p>
        </w:tc>
        <w:tc>
          <w:tcPr>
            <w:tcW w:w="3094" w:type="dxa"/>
            <w:tcBorders>
              <w:top w:val="single" w:sz="4" w:space="0" w:color="auto"/>
              <w:left w:val="single" w:sz="4" w:space="0" w:color="auto"/>
              <w:bottom w:val="nil"/>
              <w:right w:val="single" w:sz="4" w:space="0" w:color="auto"/>
            </w:tcBorders>
          </w:tcPr>
          <w:p w14:paraId="18B91B6C" w14:textId="77777777" w:rsidR="00152D12" w:rsidRPr="007B6BD5" w:rsidRDefault="00152D12" w:rsidP="00435766">
            <w:pPr>
              <w:pStyle w:val="TAC"/>
              <w:keepNext w:val="0"/>
              <w:keepLines w:val="0"/>
              <w:rPr>
                <w:szCs w:val="18"/>
                <w:lang w:eastAsia="zh-CN"/>
              </w:rPr>
            </w:pPr>
            <w:r w:rsidRPr="007B6BD5">
              <w:rPr>
                <w:szCs w:val="18"/>
                <w:lang w:eastAsia="zh-CN"/>
              </w:rPr>
              <w:t>CA_n25A-n260A/G/H/I</w:t>
            </w:r>
          </w:p>
        </w:tc>
        <w:tc>
          <w:tcPr>
            <w:tcW w:w="1584" w:type="dxa"/>
            <w:tcBorders>
              <w:top w:val="single" w:sz="4" w:space="0" w:color="auto"/>
              <w:left w:val="single" w:sz="4" w:space="0" w:color="auto"/>
              <w:bottom w:val="single" w:sz="4" w:space="0" w:color="auto"/>
              <w:right w:val="single" w:sz="4" w:space="0" w:color="auto"/>
            </w:tcBorders>
          </w:tcPr>
          <w:p w14:paraId="105DC4AC" w14:textId="77777777" w:rsidR="00152D12" w:rsidRPr="007B6BD5" w:rsidRDefault="00152D12" w:rsidP="00435766">
            <w:pPr>
              <w:pStyle w:val="TAC"/>
              <w:keepNext w:val="0"/>
              <w:keepLines w:val="0"/>
              <w:rPr>
                <w:szCs w:val="18"/>
              </w:rPr>
            </w:pPr>
            <w:r w:rsidRPr="007B6BD5">
              <w:rPr>
                <w:szCs w:val="18"/>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784EA411"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n25</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862" w:type="dxa"/>
            <w:tcBorders>
              <w:top w:val="single" w:sz="4" w:space="0" w:color="auto"/>
              <w:left w:val="single" w:sz="4" w:space="0" w:color="auto"/>
              <w:bottom w:val="nil"/>
              <w:right w:val="single" w:sz="4" w:space="0" w:color="auto"/>
            </w:tcBorders>
          </w:tcPr>
          <w:p w14:paraId="7BF9191B" w14:textId="77777777" w:rsidR="00152D12" w:rsidRPr="007B6BD5" w:rsidRDefault="00152D12" w:rsidP="00435766">
            <w:pPr>
              <w:pStyle w:val="TAC"/>
              <w:keepNext w:val="0"/>
              <w:keepLines w:val="0"/>
              <w:rPr>
                <w:szCs w:val="18"/>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775381BA" w14:textId="77777777" w:rsidTr="00435766">
        <w:trPr>
          <w:jc w:val="center"/>
        </w:trPr>
        <w:tc>
          <w:tcPr>
            <w:tcW w:w="2005" w:type="dxa"/>
            <w:tcBorders>
              <w:top w:val="nil"/>
              <w:left w:val="single" w:sz="4" w:space="0" w:color="auto"/>
              <w:bottom w:val="single" w:sz="4" w:space="0" w:color="auto"/>
              <w:right w:val="single" w:sz="4" w:space="0" w:color="auto"/>
            </w:tcBorders>
          </w:tcPr>
          <w:p w14:paraId="5E0776B7"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5F6221B2" w14:textId="77777777" w:rsidR="00152D12" w:rsidRPr="007B6BD5" w:rsidRDefault="00152D12" w:rsidP="00435766">
            <w:pPr>
              <w:pStyle w:val="TAC"/>
              <w:keepNext w:val="0"/>
              <w:keepLines w:val="0"/>
              <w:rPr>
                <w:szCs w:val="18"/>
                <w:lang w:eastAsia="zh-CN"/>
              </w:rPr>
            </w:pPr>
          </w:p>
        </w:tc>
        <w:tc>
          <w:tcPr>
            <w:tcW w:w="1584" w:type="dxa"/>
            <w:tcBorders>
              <w:top w:val="single" w:sz="4" w:space="0" w:color="auto"/>
              <w:left w:val="single" w:sz="4" w:space="0" w:color="auto"/>
              <w:bottom w:val="single" w:sz="4" w:space="0" w:color="auto"/>
              <w:right w:val="single" w:sz="4" w:space="0" w:color="auto"/>
            </w:tcBorders>
          </w:tcPr>
          <w:p w14:paraId="52B393FD" w14:textId="77777777" w:rsidR="00152D12" w:rsidRPr="007B6BD5" w:rsidRDefault="00152D12" w:rsidP="00435766">
            <w:pPr>
              <w:pStyle w:val="TAC"/>
              <w:keepNext w:val="0"/>
              <w:keepLines w:val="0"/>
              <w:rPr>
                <w:szCs w:val="18"/>
              </w:rPr>
            </w:pPr>
            <w:r w:rsidRPr="007B6BD5">
              <w:rPr>
                <w:szCs w:val="18"/>
              </w:rPr>
              <w:t>n260</w:t>
            </w:r>
          </w:p>
        </w:tc>
        <w:tc>
          <w:tcPr>
            <w:tcW w:w="4342" w:type="dxa"/>
            <w:tcBorders>
              <w:top w:val="single" w:sz="4" w:space="0" w:color="auto"/>
              <w:left w:val="single" w:sz="4" w:space="0" w:color="auto"/>
              <w:bottom w:val="single" w:sz="4" w:space="0" w:color="auto"/>
              <w:right w:val="single" w:sz="4" w:space="0" w:color="auto"/>
            </w:tcBorders>
            <w:vAlign w:val="center"/>
          </w:tcPr>
          <w:p w14:paraId="4E412115" w14:textId="77777777" w:rsidR="00152D12" w:rsidRPr="007B6BD5" w:rsidRDefault="00152D12" w:rsidP="00435766">
            <w:pPr>
              <w:pStyle w:val="TAC"/>
              <w:keepNext w:val="0"/>
              <w:keepLines w:val="0"/>
              <w:rPr>
                <w:lang w:eastAsia="zh-CN" w:bidi="ar"/>
              </w:rPr>
            </w:pPr>
            <w:r w:rsidRPr="007B6BD5">
              <w:rPr>
                <w:lang w:eastAsia="zh-CN" w:bidi="ar"/>
              </w:rPr>
              <w:t>CA_n260</w:t>
            </w:r>
            <w:r w:rsidRPr="007B6BD5">
              <w:rPr>
                <w:rFonts w:hint="eastAsia"/>
                <w:lang w:eastAsia="zh-CN" w:bidi="ar"/>
              </w:rPr>
              <w:t>I</w:t>
            </w:r>
          </w:p>
        </w:tc>
        <w:tc>
          <w:tcPr>
            <w:tcW w:w="2862" w:type="dxa"/>
            <w:tcBorders>
              <w:top w:val="nil"/>
              <w:left w:val="single" w:sz="4" w:space="0" w:color="auto"/>
              <w:bottom w:val="single" w:sz="4" w:space="0" w:color="auto"/>
              <w:right w:val="single" w:sz="4" w:space="0" w:color="auto"/>
            </w:tcBorders>
          </w:tcPr>
          <w:p w14:paraId="339F0A1B" w14:textId="77777777" w:rsidR="00152D12" w:rsidRPr="007B6BD5" w:rsidRDefault="00152D12" w:rsidP="00435766">
            <w:pPr>
              <w:pStyle w:val="TAC"/>
              <w:keepNext w:val="0"/>
              <w:keepLines w:val="0"/>
              <w:rPr>
                <w:szCs w:val="18"/>
                <w:lang w:eastAsia="zh-CN"/>
              </w:rPr>
            </w:pPr>
          </w:p>
        </w:tc>
      </w:tr>
      <w:tr w:rsidR="00152D12" w:rsidRPr="007B6BD5" w14:paraId="7DAC927E" w14:textId="77777777" w:rsidTr="00435766">
        <w:trPr>
          <w:jc w:val="center"/>
        </w:trPr>
        <w:tc>
          <w:tcPr>
            <w:tcW w:w="2005" w:type="dxa"/>
            <w:tcBorders>
              <w:top w:val="single" w:sz="4" w:space="0" w:color="auto"/>
              <w:left w:val="single" w:sz="4" w:space="0" w:color="auto"/>
              <w:bottom w:val="nil"/>
              <w:right w:val="single" w:sz="4" w:space="0" w:color="auto"/>
            </w:tcBorders>
          </w:tcPr>
          <w:p w14:paraId="59A4A731" w14:textId="77777777" w:rsidR="00152D12" w:rsidRPr="007B6BD5" w:rsidRDefault="00152D12" w:rsidP="00435766">
            <w:pPr>
              <w:pStyle w:val="TAC"/>
              <w:keepNext w:val="0"/>
              <w:keepLines w:val="0"/>
              <w:rPr>
                <w:szCs w:val="18"/>
              </w:rPr>
            </w:pPr>
            <w:r w:rsidRPr="007B6BD5">
              <w:rPr>
                <w:rFonts w:cs="Arial"/>
                <w:szCs w:val="18"/>
                <w:lang w:eastAsia="ja-JP"/>
              </w:rPr>
              <w:t>CA_n25A-n260J</w:t>
            </w:r>
          </w:p>
        </w:tc>
        <w:tc>
          <w:tcPr>
            <w:tcW w:w="3094" w:type="dxa"/>
            <w:tcBorders>
              <w:top w:val="single" w:sz="4" w:space="0" w:color="auto"/>
              <w:left w:val="single" w:sz="4" w:space="0" w:color="auto"/>
              <w:bottom w:val="nil"/>
              <w:right w:val="single" w:sz="4" w:space="0" w:color="auto"/>
            </w:tcBorders>
          </w:tcPr>
          <w:p w14:paraId="1CAEEEED" w14:textId="77777777" w:rsidR="00152D12" w:rsidRPr="007B6BD5" w:rsidRDefault="00152D12" w:rsidP="00435766">
            <w:pPr>
              <w:pStyle w:val="TAC"/>
              <w:keepNext w:val="0"/>
              <w:keepLines w:val="0"/>
              <w:rPr>
                <w:szCs w:val="18"/>
                <w:lang w:eastAsia="zh-CN"/>
              </w:rPr>
            </w:pPr>
            <w:r w:rsidRPr="007B6BD5">
              <w:rPr>
                <w:rFonts w:cs="Arial"/>
                <w:szCs w:val="18"/>
                <w:lang w:eastAsia="ja-JP"/>
              </w:rPr>
              <w:t>CA_n25A-n260A</w:t>
            </w:r>
          </w:p>
        </w:tc>
        <w:tc>
          <w:tcPr>
            <w:tcW w:w="1584" w:type="dxa"/>
            <w:tcBorders>
              <w:top w:val="single" w:sz="4" w:space="0" w:color="auto"/>
              <w:left w:val="single" w:sz="4" w:space="0" w:color="auto"/>
              <w:bottom w:val="single" w:sz="4" w:space="0" w:color="auto"/>
              <w:right w:val="single" w:sz="4" w:space="0" w:color="auto"/>
            </w:tcBorders>
          </w:tcPr>
          <w:p w14:paraId="7E10B1B1"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617DCAF6"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2862" w:type="dxa"/>
            <w:tcBorders>
              <w:top w:val="single" w:sz="4" w:space="0" w:color="auto"/>
              <w:left w:val="single" w:sz="4" w:space="0" w:color="auto"/>
              <w:bottom w:val="nil"/>
              <w:right w:val="single" w:sz="4" w:space="0" w:color="auto"/>
            </w:tcBorders>
          </w:tcPr>
          <w:p w14:paraId="31E01C5B"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7CCCFE6" w14:textId="77777777" w:rsidTr="00435766">
        <w:trPr>
          <w:jc w:val="center"/>
        </w:trPr>
        <w:tc>
          <w:tcPr>
            <w:tcW w:w="2005" w:type="dxa"/>
            <w:tcBorders>
              <w:top w:val="nil"/>
              <w:left w:val="single" w:sz="4" w:space="0" w:color="auto"/>
              <w:bottom w:val="nil"/>
              <w:right w:val="single" w:sz="4" w:space="0" w:color="auto"/>
            </w:tcBorders>
          </w:tcPr>
          <w:p w14:paraId="607CD7E5"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30734A3A" w14:textId="77777777" w:rsidR="00152D12" w:rsidRPr="007B6BD5" w:rsidRDefault="00152D12" w:rsidP="00435766">
            <w:pPr>
              <w:pStyle w:val="TAC"/>
              <w:keepNext w:val="0"/>
              <w:keepLines w:val="0"/>
              <w:rPr>
                <w:szCs w:val="18"/>
                <w:lang w:eastAsia="zh-CN"/>
              </w:rPr>
            </w:pPr>
          </w:p>
        </w:tc>
        <w:tc>
          <w:tcPr>
            <w:tcW w:w="1584" w:type="dxa"/>
            <w:tcBorders>
              <w:top w:val="single" w:sz="4" w:space="0" w:color="auto"/>
              <w:left w:val="single" w:sz="4" w:space="0" w:color="auto"/>
              <w:bottom w:val="single" w:sz="4" w:space="0" w:color="auto"/>
              <w:right w:val="single" w:sz="4" w:space="0" w:color="auto"/>
            </w:tcBorders>
          </w:tcPr>
          <w:p w14:paraId="51F36B56" w14:textId="77777777" w:rsidR="00152D12" w:rsidRPr="007B6BD5" w:rsidRDefault="00152D12" w:rsidP="00435766">
            <w:pPr>
              <w:pStyle w:val="TAC"/>
              <w:keepNext w:val="0"/>
              <w:keepLines w:val="0"/>
              <w:rPr>
                <w:szCs w:val="18"/>
                <w:lang w:eastAsia="zh-CN"/>
              </w:rPr>
            </w:pPr>
            <w:r w:rsidRPr="007B6BD5">
              <w:rPr>
                <w:szCs w:val="18"/>
              </w:rPr>
              <w:t>n</w:t>
            </w:r>
            <w:r w:rsidRPr="007B6BD5">
              <w:rPr>
                <w:szCs w:val="18"/>
                <w:lang w:eastAsia="zh-CN"/>
              </w:rPr>
              <w:t>260</w:t>
            </w:r>
          </w:p>
        </w:tc>
        <w:tc>
          <w:tcPr>
            <w:tcW w:w="4342" w:type="dxa"/>
            <w:tcBorders>
              <w:top w:val="single" w:sz="4" w:space="0" w:color="auto"/>
              <w:left w:val="single" w:sz="4" w:space="0" w:color="auto"/>
              <w:bottom w:val="single" w:sz="4" w:space="0" w:color="auto"/>
              <w:right w:val="single" w:sz="4" w:space="0" w:color="auto"/>
            </w:tcBorders>
            <w:vAlign w:val="center"/>
          </w:tcPr>
          <w:p w14:paraId="02699B09" w14:textId="77777777" w:rsidR="00152D12" w:rsidRPr="007B6BD5" w:rsidRDefault="00152D12" w:rsidP="00435766">
            <w:pPr>
              <w:pStyle w:val="TAC"/>
              <w:keepNext w:val="0"/>
              <w:keepLines w:val="0"/>
              <w:rPr>
                <w:lang w:eastAsia="zh-CN"/>
              </w:rPr>
            </w:pPr>
            <w:r w:rsidRPr="007B6BD5">
              <w:rPr>
                <w:lang w:eastAsia="zh-CN" w:bidi="ar"/>
              </w:rPr>
              <w:t>CA_n260J</w:t>
            </w:r>
          </w:p>
        </w:tc>
        <w:tc>
          <w:tcPr>
            <w:tcW w:w="2862" w:type="dxa"/>
            <w:tcBorders>
              <w:top w:val="nil"/>
              <w:left w:val="single" w:sz="4" w:space="0" w:color="auto"/>
              <w:bottom w:val="single" w:sz="4" w:space="0" w:color="auto"/>
              <w:right w:val="single" w:sz="4" w:space="0" w:color="auto"/>
            </w:tcBorders>
          </w:tcPr>
          <w:p w14:paraId="286D651D" w14:textId="77777777" w:rsidR="00152D12" w:rsidRPr="007B6BD5" w:rsidRDefault="00152D12" w:rsidP="00435766">
            <w:pPr>
              <w:pStyle w:val="TAC"/>
              <w:keepNext w:val="0"/>
              <w:keepLines w:val="0"/>
              <w:rPr>
                <w:szCs w:val="18"/>
                <w:lang w:eastAsia="zh-CN"/>
              </w:rPr>
            </w:pPr>
          </w:p>
        </w:tc>
      </w:tr>
      <w:tr w:rsidR="00152D12" w:rsidRPr="007B6BD5" w14:paraId="5A0250BD" w14:textId="77777777" w:rsidTr="00435766">
        <w:trPr>
          <w:jc w:val="center"/>
        </w:trPr>
        <w:tc>
          <w:tcPr>
            <w:tcW w:w="2005" w:type="dxa"/>
            <w:tcBorders>
              <w:top w:val="nil"/>
              <w:left w:val="single" w:sz="4" w:space="0" w:color="auto"/>
              <w:bottom w:val="nil"/>
              <w:right w:val="single" w:sz="4" w:space="0" w:color="auto"/>
            </w:tcBorders>
          </w:tcPr>
          <w:p w14:paraId="5750642C" w14:textId="77777777" w:rsidR="00152D12" w:rsidRPr="007B6BD5" w:rsidRDefault="00152D12" w:rsidP="00435766">
            <w:pPr>
              <w:pStyle w:val="TAC"/>
              <w:keepNext w:val="0"/>
              <w:keepLines w:val="0"/>
              <w:rPr>
                <w:szCs w:val="18"/>
              </w:rPr>
            </w:pPr>
          </w:p>
        </w:tc>
        <w:tc>
          <w:tcPr>
            <w:tcW w:w="3094" w:type="dxa"/>
            <w:tcBorders>
              <w:top w:val="single" w:sz="4" w:space="0" w:color="auto"/>
              <w:left w:val="single" w:sz="4" w:space="0" w:color="auto"/>
              <w:bottom w:val="nil"/>
              <w:right w:val="single" w:sz="4" w:space="0" w:color="auto"/>
            </w:tcBorders>
          </w:tcPr>
          <w:p w14:paraId="421FDFF9" w14:textId="77777777" w:rsidR="00152D12" w:rsidRPr="007B6BD5" w:rsidRDefault="00152D12" w:rsidP="00435766">
            <w:pPr>
              <w:pStyle w:val="TAC"/>
              <w:keepNext w:val="0"/>
              <w:keepLines w:val="0"/>
              <w:rPr>
                <w:szCs w:val="18"/>
                <w:lang w:eastAsia="zh-CN"/>
              </w:rPr>
            </w:pPr>
            <w:r w:rsidRPr="007B6BD5">
              <w:rPr>
                <w:szCs w:val="18"/>
                <w:lang w:eastAsia="zh-CN"/>
              </w:rPr>
              <w:t>CA_n25A-n260A/G/H/I/J</w:t>
            </w:r>
          </w:p>
        </w:tc>
        <w:tc>
          <w:tcPr>
            <w:tcW w:w="1584" w:type="dxa"/>
            <w:tcBorders>
              <w:top w:val="single" w:sz="4" w:space="0" w:color="auto"/>
              <w:left w:val="single" w:sz="4" w:space="0" w:color="auto"/>
              <w:bottom w:val="single" w:sz="4" w:space="0" w:color="auto"/>
              <w:right w:val="single" w:sz="4" w:space="0" w:color="auto"/>
            </w:tcBorders>
          </w:tcPr>
          <w:p w14:paraId="5BE03430" w14:textId="77777777" w:rsidR="00152D12" w:rsidRPr="007B6BD5" w:rsidRDefault="00152D12" w:rsidP="00435766">
            <w:pPr>
              <w:pStyle w:val="TAC"/>
              <w:keepNext w:val="0"/>
              <w:keepLines w:val="0"/>
              <w:rPr>
                <w:szCs w:val="18"/>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433F0262"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n25</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862" w:type="dxa"/>
            <w:tcBorders>
              <w:top w:val="single" w:sz="4" w:space="0" w:color="auto"/>
              <w:left w:val="single" w:sz="4" w:space="0" w:color="auto"/>
              <w:bottom w:val="nil"/>
              <w:right w:val="single" w:sz="4" w:space="0" w:color="auto"/>
            </w:tcBorders>
          </w:tcPr>
          <w:p w14:paraId="634B477C" w14:textId="77777777" w:rsidR="00152D12" w:rsidRPr="007B6BD5" w:rsidRDefault="00152D12" w:rsidP="00435766">
            <w:pPr>
              <w:pStyle w:val="TAC"/>
              <w:keepNext w:val="0"/>
              <w:keepLines w:val="0"/>
              <w:rPr>
                <w:szCs w:val="18"/>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5FBB0E85" w14:textId="77777777" w:rsidTr="00435766">
        <w:trPr>
          <w:jc w:val="center"/>
        </w:trPr>
        <w:tc>
          <w:tcPr>
            <w:tcW w:w="2005" w:type="dxa"/>
            <w:tcBorders>
              <w:top w:val="nil"/>
              <w:left w:val="single" w:sz="4" w:space="0" w:color="auto"/>
              <w:bottom w:val="single" w:sz="4" w:space="0" w:color="auto"/>
              <w:right w:val="single" w:sz="4" w:space="0" w:color="auto"/>
            </w:tcBorders>
          </w:tcPr>
          <w:p w14:paraId="25E043B2"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2791BFC2" w14:textId="77777777" w:rsidR="00152D12" w:rsidRPr="007B6BD5" w:rsidRDefault="00152D12" w:rsidP="00435766">
            <w:pPr>
              <w:pStyle w:val="TAC"/>
              <w:keepNext w:val="0"/>
              <w:keepLines w:val="0"/>
              <w:rPr>
                <w:szCs w:val="18"/>
                <w:lang w:eastAsia="zh-CN"/>
              </w:rPr>
            </w:pPr>
          </w:p>
        </w:tc>
        <w:tc>
          <w:tcPr>
            <w:tcW w:w="1584" w:type="dxa"/>
            <w:tcBorders>
              <w:top w:val="single" w:sz="4" w:space="0" w:color="auto"/>
              <w:left w:val="single" w:sz="4" w:space="0" w:color="auto"/>
              <w:bottom w:val="single" w:sz="4" w:space="0" w:color="auto"/>
              <w:right w:val="single" w:sz="4" w:space="0" w:color="auto"/>
            </w:tcBorders>
          </w:tcPr>
          <w:p w14:paraId="1D7642E1" w14:textId="77777777" w:rsidR="00152D12" w:rsidRPr="007B6BD5" w:rsidRDefault="00152D12" w:rsidP="00435766">
            <w:pPr>
              <w:pStyle w:val="TAC"/>
              <w:keepNext w:val="0"/>
              <w:keepLines w:val="0"/>
              <w:rPr>
                <w:szCs w:val="18"/>
              </w:rPr>
            </w:pPr>
            <w:r w:rsidRPr="007B6BD5">
              <w:rPr>
                <w:szCs w:val="18"/>
              </w:rPr>
              <w:t>n</w:t>
            </w:r>
            <w:r w:rsidRPr="007B6BD5">
              <w:rPr>
                <w:szCs w:val="18"/>
                <w:lang w:eastAsia="zh-CN"/>
              </w:rPr>
              <w:t>260</w:t>
            </w:r>
          </w:p>
        </w:tc>
        <w:tc>
          <w:tcPr>
            <w:tcW w:w="4342" w:type="dxa"/>
            <w:tcBorders>
              <w:top w:val="single" w:sz="4" w:space="0" w:color="auto"/>
              <w:left w:val="single" w:sz="4" w:space="0" w:color="auto"/>
              <w:bottom w:val="single" w:sz="4" w:space="0" w:color="auto"/>
              <w:right w:val="single" w:sz="4" w:space="0" w:color="auto"/>
            </w:tcBorders>
            <w:vAlign w:val="center"/>
          </w:tcPr>
          <w:p w14:paraId="5CF07D90" w14:textId="77777777" w:rsidR="00152D12" w:rsidRPr="007B6BD5" w:rsidRDefault="00152D12" w:rsidP="00435766">
            <w:pPr>
              <w:pStyle w:val="TAC"/>
              <w:keepNext w:val="0"/>
              <w:keepLines w:val="0"/>
              <w:rPr>
                <w:lang w:eastAsia="zh-CN" w:bidi="ar"/>
              </w:rPr>
            </w:pPr>
            <w:r w:rsidRPr="007B6BD5">
              <w:rPr>
                <w:lang w:eastAsia="zh-CN" w:bidi="ar"/>
              </w:rPr>
              <w:t>CA_n260</w:t>
            </w:r>
            <w:r w:rsidRPr="007B6BD5">
              <w:rPr>
                <w:rFonts w:hint="eastAsia"/>
                <w:lang w:eastAsia="zh-CN" w:bidi="ar"/>
              </w:rPr>
              <w:t>J</w:t>
            </w:r>
          </w:p>
        </w:tc>
        <w:tc>
          <w:tcPr>
            <w:tcW w:w="2862" w:type="dxa"/>
            <w:tcBorders>
              <w:top w:val="nil"/>
              <w:left w:val="single" w:sz="4" w:space="0" w:color="auto"/>
              <w:bottom w:val="single" w:sz="4" w:space="0" w:color="auto"/>
              <w:right w:val="single" w:sz="4" w:space="0" w:color="auto"/>
            </w:tcBorders>
          </w:tcPr>
          <w:p w14:paraId="110DF6A0" w14:textId="77777777" w:rsidR="00152D12" w:rsidRPr="007B6BD5" w:rsidRDefault="00152D12" w:rsidP="00435766">
            <w:pPr>
              <w:pStyle w:val="TAC"/>
              <w:keepNext w:val="0"/>
              <w:keepLines w:val="0"/>
              <w:rPr>
                <w:szCs w:val="18"/>
                <w:lang w:eastAsia="zh-CN"/>
              </w:rPr>
            </w:pPr>
          </w:p>
        </w:tc>
      </w:tr>
      <w:tr w:rsidR="00152D12" w:rsidRPr="007B6BD5" w14:paraId="7DAF904E" w14:textId="77777777" w:rsidTr="00435766">
        <w:trPr>
          <w:jc w:val="center"/>
        </w:trPr>
        <w:tc>
          <w:tcPr>
            <w:tcW w:w="2005" w:type="dxa"/>
            <w:tcBorders>
              <w:top w:val="single" w:sz="4" w:space="0" w:color="auto"/>
              <w:left w:val="single" w:sz="4" w:space="0" w:color="auto"/>
              <w:bottom w:val="nil"/>
              <w:right w:val="single" w:sz="4" w:space="0" w:color="auto"/>
            </w:tcBorders>
          </w:tcPr>
          <w:p w14:paraId="2628FF93" w14:textId="77777777" w:rsidR="00152D12" w:rsidRPr="007B6BD5" w:rsidRDefault="00152D12" w:rsidP="00435766">
            <w:pPr>
              <w:pStyle w:val="TAC"/>
              <w:keepNext w:val="0"/>
              <w:keepLines w:val="0"/>
              <w:rPr>
                <w:szCs w:val="18"/>
              </w:rPr>
            </w:pPr>
            <w:r w:rsidRPr="007B6BD5">
              <w:rPr>
                <w:rFonts w:cs="Arial"/>
                <w:szCs w:val="18"/>
                <w:lang w:eastAsia="ja-JP"/>
              </w:rPr>
              <w:t>CA_n25A-n260K</w:t>
            </w:r>
          </w:p>
        </w:tc>
        <w:tc>
          <w:tcPr>
            <w:tcW w:w="3094" w:type="dxa"/>
            <w:tcBorders>
              <w:top w:val="single" w:sz="4" w:space="0" w:color="auto"/>
              <w:left w:val="single" w:sz="4" w:space="0" w:color="auto"/>
              <w:bottom w:val="nil"/>
              <w:right w:val="single" w:sz="4" w:space="0" w:color="auto"/>
            </w:tcBorders>
          </w:tcPr>
          <w:p w14:paraId="0DE17C87" w14:textId="77777777" w:rsidR="00152D12" w:rsidRPr="007B6BD5" w:rsidRDefault="00152D12" w:rsidP="00435766">
            <w:pPr>
              <w:pStyle w:val="TAC"/>
              <w:keepNext w:val="0"/>
              <w:keepLines w:val="0"/>
              <w:rPr>
                <w:szCs w:val="18"/>
                <w:lang w:eastAsia="zh-CN"/>
              </w:rPr>
            </w:pPr>
            <w:r w:rsidRPr="007B6BD5">
              <w:rPr>
                <w:rFonts w:cs="Arial"/>
                <w:szCs w:val="18"/>
                <w:lang w:eastAsia="ja-JP"/>
              </w:rPr>
              <w:t>CA_n25A-n260A</w:t>
            </w:r>
          </w:p>
        </w:tc>
        <w:tc>
          <w:tcPr>
            <w:tcW w:w="1584" w:type="dxa"/>
            <w:tcBorders>
              <w:top w:val="single" w:sz="4" w:space="0" w:color="auto"/>
              <w:left w:val="single" w:sz="4" w:space="0" w:color="auto"/>
              <w:bottom w:val="single" w:sz="4" w:space="0" w:color="auto"/>
              <w:right w:val="single" w:sz="4" w:space="0" w:color="auto"/>
            </w:tcBorders>
          </w:tcPr>
          <w:p w14:paraId="1E72FD85"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3C748CD1"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2862" w:type="dxa"/>
            <w:tcBorders>
              <w:top w:val="single" w:sz="4" w:space="0" w:color="auto"/>
              <w:left w:val="single" w:sz="4" w:space="0" w:color="auto"/>
              <w:bottom w:val="nil"/>
              <w:right w:val="single" w:sz="4" w:space="0" w:color="auto"/>
            </w:tcBorders>
          </w:tcPr>
          <w:p w14:paraId="5E4AFBED"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367449E0" w14:textId="77777777" w:rsidTr="00435766">
        <w:trPr>
          <w:jc w:val="center"/>
        </w:trPr>
        <w:tc>
          <w:tcPr>
            <w:tcW w:w="2005" w:type="dxa"/>
            <w:tcBorders>
              <w:top w:val="nil"/>
              <w:left w:val="single" w:sz="4" w:space="0" w:color="auto"/>
              <w:bottom w:val="nil"/>
              <w:right w:val="single" w:sz="4" w:space="0" w:color="auto"/>
            </w:tcBorders>
          </w:tcPr>
          <w:p w14:paraId="533FFF0A"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59280277" w14:textId="77777777" w:rsidR="00152D12" w:rsidRPr="007B6BD5" w:rsidRDefault="00152D12" w:rsidP="00435766">
            <w:pPr>
              <w:pStyle w:val="TAC"/>
              <w:keepNext w:val="0"/>
              <w:keepLines w:val="0"/>
              <w:rPr>
                <w:szCs w:val="18"/>
                <w:lang w:eastAsia="zh-CN"/>
              </w:rPr>
            </w:pPr>
          </w:p>
        </w:tc>
        <w:tc>
          <w:tcPr>
            <w:tcW w:w="1584" w:type="dxa"/>
            <w:tcBorders>
              <w:top w:val="single" w:sz="4" w:space="0" w:color="auto"/>
              <w:left w:val="single" w:sz="4" w:space="0" w:color="auto"/>
              <w:bottom w:val="single" w:sz="4" w:space="0" w:color="auto"/>
              <w:right w:val="single" w:sz="4" w:space="0" w:color="auto"/>
            </w:tcBorders>
          </w:tcPr>
          <w:p w14:paraId="6EF37548" w14:textId="77777777" w:rsidR="00152D12" w:rsidRPr="007B6BD5" w:rsidRDefault="00152D12" w:rsidP="00435766">
            <w:pPr>
              <w:pStyle w:val="TAC"/>
              <w:keepNext w:val="0"/>
              <w:keepLines w:val="0"/>
              <w:rPr>
                <w:szCs w:val="18"/>
                <w:lang w:eastAsia="zh-CN"/>
              </w:rPr>
            </w:pPr>
            <w:r w:rsidRPr="007B6BD5">
              <w:rPr>
                <w:szCs w:val="18"/>
              </w:rPr>
              <w:t>n</w:t>
            </w:r>
            <w:r w:rsidRPr="007B6BD5">
              <w:rPr>
                <w:szCs w:val="18"/>
                <w:lang w:eastAsia="zh-CN"/>
              </w:rPr>
              <w:t>260</w:t>
            </w:r>
          </w:p>
        </w:tc>
        <w:tc>
          <w:tcPr>
            <w:tcW w:w="4342" w:type="dxa"/>
            <w:tcBorders>
              <w:top w:val="single" w:sz="4" w:space="0" w:color="auto"/>
              <w:left w:val="single" w:sz="4" w:space="0" w:color="auto"/>
              <w:bottom w:val="single" w:sz="4" w:space="0" w:color="auto"/>
              <w:right w:val="single" w:sz="4" w:space="0" w:color="auto"/>
            </w:tcBorders>
            <w:vAlign w:val="center"/>
          </w:tcPr>
          <w:p w14:paraId="0CE73422" w14:textId="77777777" w:rsidR="00152D12" w:rsidRPr="007B6BD5" w:rsidRDefault="00152D12" w:rsidP="00435766">
            <w:pPr>
              <w:pStyle w:val="TAC"/>
              <w:keepNext w:val="0"/>
              <w:keepLines w:val="0"/>
              <w:rPr>
                <w:lang w:eastAsia="zh-CN"/>
              </w:rPr>
            </w:pPr>
            <w:r w:rsidRPr="007B6BD5">
              <w:rPr>
                <w:lang w:eastAsia="zh-CN" w:bidi="ar"/>
              </w:rPr>
              <w:t>CA_n260K</w:t>
            </w:r>
          </w:p>
        </w:tc>
        <w:tc>
          <w:tcPr>
            <w:tcW w:w="2862" w:type="dxa"/>
            <w:tcBorders>
              <w:top w:val="nil"/>
              <w:left w:val="single" w:sz="4" w:space="0" w:color="auto"/>
              <w:bottom w:val="single" w:sz="4" w:space="0" w:color="auto"/>
              <w:right w:val="single" w:sz="4" w:space="0" w:color="auto"/>
            </w:tcBorders>
          </w:tcPr>
          <w:p w14:paraId="1CC7C243" w14:textId="77777777" w:rsidR="00152D12" w:rsidRPr="007B6BD5" w:rsidRDefault="00152D12" w:rsidP="00435766">
            <w:pPr>
              <w:pStyle w:val="TAC"/>
              <w:keepNext w:val="0"/>
              <w:keepLines w:val="0"/>
              <w:rPr>
                <w:szCs w:val="18"/>
                <w:lang w:eastAsia="zh-CN"/>
              </w:rPr>
            </w:pPr>
          </w:p>
        </w:tc>
      </w:tr>
      <w:tr w:rsidR="00152D12" w:rsidRPr="007B6BD5" w14:paraId="42EA9AC5" w14:textId="77777777" w:rsidTr="00435766">
        <w:trPr>
          <w:jc w:val="center"/>
        </w:trPr>
        <w:tc>
          <w:tcPr>
            <w:tcW w:w="2005" w:type="dxa"/>
            <w:tcBorders>
              <w:top w:val="nil"/>
              <w:left w:val="single" w:sz="4" w:space="0" w:color="auto"/>
              <w:bottom w:val="nil"/>
              <w:right w:val="single" w:sz="4" w:space="0" w:color="auto"/>
            </w:tcBorders>
          </w:tcPr>
          <w:p w14:paraId="2642DF6F" w14:textId="77777777" w:rsidR="00152D12" w:rsidRPr="007B6BD5" w:rsidRDefault="00152D12" w:rsidP="00435766">
            <w:pPr>
              <w:pStyle w:val="TAC"/>
              <w:keepNext w:val="0"/>
              <w:keepLines w:val="0"/>
              <w:rPr>
                <w:szCs w:val="18"/>
              </w:rPr>
            </w:pPr>
          </w:p>
        </w:tc>
        <w:tc>
          <w:tcPr>
            <w:tcW w:w="3094" w:type="dxa"/>
            <w:tcBorders>
              <w:top w:val="single" w:sz="4" w:space="0" w:color="auto"/>
              <w:left w:val="single" w:sz="4" w:space="0" w:color="auto"/>
              <w:bottom w:val="nil"/>
              <w:right w:val="single" w:sz="4" w:space="0" w:color="auto"/>
            </w:tcBorders>
          </w:tcPr>
          <w:p w14:paraId="6E825C9E" w14:textId="77777777" w:rsidR="00152D12" w:rsidRPr="007B6BD5" w:rsidRDefault="00152D12" w:rsidP="00435766">
            <w:pPr>
              <w:pStyle w:val="TAC"/>
              <w:keepNext w:val="0"/>
              <w:keepLines w:val="0"/>
              <w:rPr>
                <w:szCs w:val="18"/>
                <w:lang w:eastAsia="zh-CN"/>
              </w:rPr>
            </w:pPr>
            <w:r w:rsidRPr="007B6BD5">
              <w:rPr>
                <w:szCs w:val="18"/>
                <w:lang w:eastAsia="zh-CN"/>
              </w:rPr>
              <w:t>CA_n25A-n260A</w:t>
            </w:r>
            <w:r w:rsidRPr="007B6BD5">
              <w:rPr>
                <w:szCs w:val="18"/>
              </w:rPr>
              <w:t>/G/H/I/J/K</w:t>
            </w:r>
          </w:p>
        </w:tc>
        <w:tc>
          <w:tcPr>
            <w:tcW w:w="1584" w:type="dxa"/>
            <w:tcBorders>
              <w:top w:val="single" w:sz="4" w:space="0" w:color="auto"/>
              <w:left w:val="single" w:sz="4" w:space="0" w:color="auto"/>
              <w:bottom w:val="single" w:sz="4" w:space="0" w:color="auto"/>
              <w:right w:val="single" w:sz="4" w:space="0" w:color="auto"/>
            </w:tcBorders>
          </w:tcPr>
          <w:p w14:paraId="1A281B8D" w14:textId="77777777" w:rsidR="00152D12" w:rsidRPr="007B6BD5" w:rsidRDefault="00152D12" w:rsidP="00435766">
            <w:pPr>
              <w:pStyle w:val="TAC"/>
              <w:keepNext w:val="0"/>
              <w:keepLines w:val="0"/>
              <w:rPr>
                <w:szCs w:val="18"/>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0FB5B755"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n25</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862" w:type="dxa"/>
            <w:tcBorders>
              <w:top w:val="single" w:sz="4" w:space="0" w:color="auto"/>
              <w:left w:val="single" w:sz="4" w:space="0" w:color="auto"/>
              <w:bottom w:val="nil"/>
              <w:right w:val="single" w:sz="4" w:space="0" w:color="auto"/>
            </w:tcBorders>
          </w:tcPr>
          <w:p w14:paraId="4946F9D1" w14:textId="77777777" w:rsidR="00152D12" w:rsidRPr="007B6BD5" w:rsidRDefault="00152D12" w:rsidP="00435766">
            <w:pPr>
              <w:pStyle w:val="TAC"/>
              <w:keepNext w:val="0"/>
              <w:keepLines w:val="0"/>
              <w:rPr>
                <w:szCs w:val="18"/>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16B3EF08" w14:textId="77777777" w:rsidTr="00435766">
        <w:trPr>
          <w:jc w:val="center"/>
        </w:trPr>
        <w:tc>
          <w:tcPr>
            <w:tcW w:w="2005" w:type="dxa"/>
            <w:tcBorders>
              <w:top w:val="nil"/>
              <w:left w:val="single" w:sz="4" w:space="0" w:color="auto"/>
              <w:bottom w:val="single" w:sz="4" w:space="0" w:color="auto"/>
              <w:right w:val="single" w:sz="4" w:space="0" w:color="auto"/>
            </w:tcBorders>
          </w:tcPr>
          <w:p w14:paraId="3D405B39"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68F86382" w14:textId="77777777" w:rsidR="00152D12" w:rsidRPr="007B6BD5" w:rsidRDefault="00152D12" w:rsidP="00435766">
            <w:pPr>
              <w:pStyle w:val="TAC"/>
              <w:keepNext w:val="0"/>
              <w:keepLines w:val="0"/>
              <w:rPr>
                <w:szCs w:val="18"/>
                <w:lang w:eastAsia="zh-CN"/>
              </w:rPr>
            </w:pPr>
          </w:p>
        </w:tc>
        <w:tc>
          <w:tcPr>
            <w:tcW w:w="1584" w:type="dxa"/>
            <w:tcBorders>
              <w:top w:val="single" w:sz="4" w:space="0" w:color="auto"/>
              <w:left w:val="single" w:sz="4" w:space="0" w:color="auto"/>
              <w:bottom w:val="single" w:sz="4" w:space="0" w:color="auto"/>
              <w:right w:val="single" w:sz="4" w:space="0" w:color="auto"/>
            </w:tcBorders>
          </w:tcPr>
          <w:p w14:paraId="1C0E6F36" w14:textId="77777777" w:rsidR="00152D12" w:rsidRPr="007B6BD5" w:rsidRDefault="00152D12" w:rsidP="00435766">
            <w:pPr>
              <w:pStyle w:val="TAC"/>
              <w:keepNext w:val="0"/>
              <w:keepLines w:val="0"/>
              <w:rPr>
                <w:szCs w:val="18"/>
              </w:rPr>
            </w:pPr>
            <w:r w:rsidRPr="007B6BD5">
              <w:rPr>
                <w:szCs w:val="18"/>
              </w:rPr>
              <w:t>n</w:t>
            </w:r>
            <w:r w:rsidRPr="007B6BD5">
              <w:rPr>
                <w:szCs w:val="18"/>
                <w:lang w:eastAsia="zh-CN"/>
              </w:rPr>
              <w:t>260</w:t>
            </w:r>
          </w:p>
        </w:tc>
        <w:tc>
          <w:tcPr>
            <w:tcW w:w="4342" w:type="dxa"/>
            <w:tcBorders>
              <w:top w:val="single" w:sz="4" w:space="0" w:color="auto"/>
              <w:left w:val="single" w:sz="4" w:space="0" w:color="auto"/>
              <w:bottom w:val="single" w:sz="4" w:space="0" w:color="auto"/>
              <w:right w:val="single" w:sz="4" w:space="0" w:color="auto"/>
            </w:tcBorders>
            <w:vAlign w:val="center"/>
          </w:tcPr>
          <w:p w14:paraId="70CD1D31" w14:textId="77777777" w:rsidR="00152D12" w:rsidRPr="007B6BD5" w:rsidRDefault="00152D12" w:rsidP="00435766">
            <w:pPr>
              <w:pStyle w:val="TAC"/>
              <w:keepNext w:val="0"/>
              <w:keepLines w:val="0"/>
              <w:rPr>
                <w:lang w:eastAsia="zh-CN" w:bidi="ar"/>
              </w:rPr>
            </w:pPr>
            <w:r w:rsidRPr="007B6BD5">
              <w:rPr>
                <w:lang w:eastAsia="zh-CN" w:bidi="ar"/>
              </w:rPr>
              <w:t>CA_n260</w:t>
            </w:r>
            <w:r w:rsidRPr="007B6BD5">
              <w:rPr>
                <w:rFonts w:hint="eastAsia"/>
                <w:lang w:eastAsia="zh-CN" w:bidi="ar"/>
              </w:rPr>
              <w:t>K</w:t>
            </w:r>
          </w:p>
        </w:tc>
        <w:tc>
          <w:tcPr>
            <w:tcW w:w="2862" w:type="dxa"/>
            <w:tcBorders>
              <w:top w:val="nil"/>
              <w:left w:val="single" w:sz="4" w:space="0" w:color="auto"/>
              <w:bottom w:val="single" w:sz="4" w:space="0" w:color="auto"/>
              <w:right w:val="single" w:sz="4" w:space="0" w:color="auto"/>
            </w:tcBorders>
          </w:tcPr>
          <w:p w14:paraId="07E5D1F2" w14:textId="77777777" w:rsidR="00152D12" w:rsidRPr="007B6BD5" w:rsidRDefault="00152D12" w:rsidP="00435766">
            <w:pPr>
              <w:pStyle w:val="TAC"/>
              <w:keepNext w:val="0"/>
              <w:keepLines w:val="0"/>
              <w:rPr>
                <w:szCs w:val="18"/>
                <w:lang w:eastAsia="zh-CN"/>
              </w:rPr>
            </w:pPr>
          </w:p>
        </w:tc>
      </w:tr>
      <w:tr w:rsidR="00152D12" w:rsidRPr="007B6BD5" w14:paraId="2A6C2BF2" w14:textId="77777777" w:rsidTr="00435766">
        <w:trPr>
          <w:jc w:val="center"/>
        </w:trPr>
        <w:tc>
          <w:tcPr>
            <w:tcW w:w="2005" w:type="dxa"/>
            <w:tcBorders>
              <w:top w:val="single" w:sz="4" w:space="0" w:color="auto"/>
              <w:left w:val="single" w:sz="4" w:space="0" w:color="auto"/>
              <w:bottom w:val="nil"/>
              <w:right w:val="single" w:sz="4" w:space="0" w:color="auto"/>
            </w:tcBorders>
          </w:tcPr>
          <w:p w14:paraId="0FE5CFA4" w14:textId="77777777" w:rsidR="00152D12" w:rsidRPr="007B6BD5" w:rsidRDefault="00152D12" w:rsidP="00435766">
            <w:pPr>
              <w:pStyle w:val="TAC"/>
              <w:keepNext w:val="0"/>
              <w:keepLines w:val="0"/>
              <w:rPr>
                <w:szCs w:val="18"/>
              </w:rPr>
            </w:pPr>
            <w:r w:rsidRPr="007B6BD5">
              <w:rPr>
                <w:rFonts w:cs="Arial"/>
                <w:szCs w:val="18"/>
                <w:lang w:eastAsia="ja-JP"/>
              </w:rPr>
              <w:t>CA_n25A-n260L</w:t>
            </w:r>
          </w:p>
        </w:tc>
        <w:tc>
          <w:tcPr>
            <w:tcW w:w="3094" w:type="dxa"/>
            <w:tcBorders>
              <w:top w:val="single" w:sz="4" w:space="0" w:color="auto"/>
              <w:left w:val="single" w:sz="4" w:space="0" w:color="auto"/>
              <w:bottom w:val="nil"/>
              <w:right w:val="single" w:sz="4" w:space="0" w:color="auto"/>
            </w:tcBorders>
          </w:tcPr>
          <w:p w14:paraId="7E5B6FDC" w14:textId="77777777" w:rsidR="00152D12" w:rsidRPr="007B6BD5" w:rsidRDefault="00152D12" w:rsidP="00435766">
            <w:pPr>
              <w:pStyle w:val="TAC"/>
              <w:keepNext w:val="0"/>
              <w:keepLines w:val="0"/>
              <w:rPr>
                <w:szCs w:val="18"/>
                <w:lang w:eastAsia="zh-CN"/>
              </w:rPr>
            </w:pPr>
            <w:r w:rsidRPr="007B6BD5">
              <w:rPr>
                <w:rFonts w:cs="Arial"/>
                <w:szCs w:val="18"/>
                <w:lang w:eastAsia="ja-JP"/>
              </w:rPr>
              <w:t>CA_n25A-n260A</w:t>
            </w:r>
          </w:p>
        </w:tc>
        <w:tc>
          <w:tcPr>
            <w:tcW w:w="1584" w:type="dxa"/>
            <w:tcBorders>
              <w:top w:val="single" w:sz="4" w:space="0" w:color="auto"/>
              <w:left w:val="single" w:sz="4" w:space="0" w:color="auto"/>
              <w:bottom w:val="single" w:sz="4" w:space="0" w:color="auto"/>
              <w:right w:val="single" w:sz="4" w:space="0" w:color="auto"/>
            </w:tcBorders>
          </w:tcPr>
          <w:p w14:paraId="14DF4E59"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55CD76BC"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2862" w:type="dxa"/>
            <w:tcBorders>
              <w:top w:val="single" w:sz="4" w:space="0" w:color="auto"/>
              <w:left w:val="single" w:sz="4" w:space="0" w:color="auto"/>
              <w:bottom w:val="nil"/>
              <w:right w:val="single" w:sz="4" w:space="0" w:color="auto"/>
            </w:tcBorders>
          </w:tcPr>
          <w:p w14:paraId="4650F24C"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C0C5BBF" w14:textId="77777777" w:rsidTr="00435766">
        <w:trPr>
          <w:jc w:val="center"/>
        </w:trPr>
        <w:tc>
          <w:tcPr>
            <w:tcW w:w="2005" w:type="dxa"/>
            <w:tcBorders>
              <w:top w:val="nil"/>
              <w:left w:val="single" w:sz="4" w:space="0" w:color="auto"/>
              <w:bottom w:val="nil"/>
              <w:right w:val="single" w:sz="4" w:space="0" w:color="auto"/>
            </w:tcBorders>
          </w:tcPr>
          <w:p w14:paraId="12DEB0B1"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042D3E9C" w14:textId="77777777" w:rsidR="00152D12" w:rsidRPr="007B6BD5" w:rsidRDefault="00152D12" w:rsidP="00435766">
            <w:pPr>
              <w:pStyle w:val="TAC"/>
              <w:keepNext w:val="0"/>
              <w:keepLines w:val="0"/>
              <w:rPr>
                <w:szCs w:val="18"/>
                <w:lang w:eastAsia="zh-CN"/>
              </w:rPr>
            </w:pPr>
          </w:p>
        </w:tc>
        <w:tc>
          <w:tcPr>
            <w:tcW w:w="1584" w:type="dxa"/>
            <w:tcBorders>
              <w:top w:val="single" w:sz="4" w:space="0" w:color="auto"/>
              <w:left w:val="single" w:sz="4" w:space="0" w:color="auto"/>
              <w:bottom w:val="single" w:sz="4" w:space="0" w:color="auto"/>
              <w:right w:val="single" w:sz="4" w:space="0" w:color="auto"/>
            </w:tcBorders>
          </w:tcPr>
          <w:p w14:paraId="56C7A503" w14:textId="77777777" w:rsidR="00152D12" w:rsidRPr="007B6BD5" w:rsidRDefault="00152D12" w:rsidP="00435766">
            <w:pPr>
              <w:pStyle w:val="TAC"/>
              <w:keepNext w:val="0"/>
              <w:keepLines w:val="0"/>
              <w:rPr>
                <w:szCs w:val="18"/>
                <w:lang w:eastAsia="zh-CN"/>
              </w:rPr>
            </w:pPr>
            <w:r w:rsidRPr="007B6BD5">
              <w:rPr>
                <w:szCs w:val="18"/>
              </w:rPr>
              <w:t>n</w:t>
            </w:r>
            <w:r w:rsidRPr="007B6BD5">
              <w:rPr>
                <w:szCs w:val="18"/>
                <w:lang w:eastAsia="zh-CN"/>
              </w:rPr>
              <w:t>260</w:t>
            </w:r>
          </w:p>
        </w:tc>
        <w:tc>
          <w:tcPr>
            <w:tcW w:w="4342" w:type="dxa"/>
            <w:tcBorders>
              <w:top w:val="single" w:sz="4" w:space="0" w:color="auto"/>
              <w:left w:val="single" w:sz="4" w:space="0" w:color="auto"/>
              <w:bottom w:val="single" w:sz="4" w:space="0" w:color="auto"/>
              <w:right w:val="single" w:sz="4" w:space="0" w:color="auto"/>
            </w:tcBorders>
            <w:vAlign w:val="center"/>
          </w:tcPr>
          <w:p w14:paraId="441242B9" w14:textId="77777777" w:rsidR="00152D12" w:rsidRPr="007B6BD5" w:rsidRDefault="00152D12" w:rsidP="00435766">
            <w:pPr>
              <w:pStyle w:val="TAC"/>
              <w:keepNext w:val="0"/>
              <w:keepLines w:val="0"/>
              <w:rPr>
                <w:lang w:eastAsia="zh-CN"/>
              </w:rPr>
            </w:pPr>
            <w:r w:rsidRPr="007B6BD5">
              <w:rPr>
                <w:lang w:eastAsia="zh-CN" w:bidi="ar"/>
              </w:rPr>
              <w:t>CA_n260L</w:t>
            </w:r>
          </w:p>
        </w:tc>
        <w:tc>
          <w:tcPr>
            <w:tcW w:w="2862" w:type="dxa"/>
            <w:tcBorders>
              <w:top w:val="nil"/>
              <w:left w:val="single" w:sz="4" w:space="0" w:color="auto"/>
              <w:bottom w:val="single" w:sz="4" w:space="0" w:color="auto"/>
              <w:right w:val="single" w:sz="4" w:space="0" w:color="auto"/>
            </w:tcBorders>
          </w:tcPr>
          <w:p w14:paraId="0B969CDC" w14:textId="77777777" w:rsidR="00152D12" w:rsidRPr="007B6BD5" w:rsidRDefault="00152D12" w:rsidP="00435766">
            <w:pPr>
              <w:pStyle w:val="TAC"/>
              <w:keepNext w:val="0"/>
              <w:keepLines w:val="0"/>
              <w:rPr>
                <w:szCs w:val="18"/>
                <w:lang w:eastAsia="zh-CN"/>
              </w:rPr>
            </w:pPr>
          </w:p>
        </w:tc>
      </w:tr>
      <w:tr w:rsidR="00152D12" w:rsidRPr="007B6BD5" w14:paraId="16084A5F" w14:textId="77777777" w:rsidTr="00435766">
        <w:trPr>
          <w:jc w:val="center"/>
        </w:trPr>
        <w:tc>
          <w:tcPr>
            <w:tcW w:w="2005" w:type="dxa"/>
            <w:tcBorders>
              <w:top w:val="nil"/>
              <w:left w:val="single" w:sz="4" w:space="0" w:color="auto"/>
              <w:bottom w:val="nil"/>
              <w:right w:val="single" w:sz="4" w:space="0" w:color="auto"/>
            </w:tcBorders>
          </w:tcPr>
          <w:p w14:paraId="71286E39" w14:textId="77777777" w:rsidR="00152D12" w:rsidRPr="007B6BD5" w:rsidRDefault="00152D12" w:rsidP="00435766">
            <w:pPr>
              <w:pStyle w:val="TAC"/>
              <w:keepNext w:val="0"/>
              <w:keepLines w:val="0"/>
              <w:rPr>
                <w:szCs w:val="18"/>
              </w:rPr>
            </w:pPr>
          </w:p>
        </w:tc>
        <w:tc>
          <w:tcPr>
            <w:tcW w:w="3094" w:type="dxa"/>
            <w:tcBorders>
              <w:top w:val="single" w:sz="4" w:space="0" w:color="auto"/>
              <w:left w:val="single" w:sz="4" w:space="0" w:color="auto"/>
              <w:bottom w:val="nil"/>
              <w:right w:val="single" w:sz="4" w:space="0" w:color="auto"/>
            </w:tcBorders>
          </w:tcPr>
          <w:p w14:paraId="3719779E" w14:textId="77777777" w:rsidR="00152D12" w:rsidRPr="007B6BD5" w:rsidRDefault="00152D12" w:rsidP="00435766">
            <w:pPr>
              <w:pStyle w:val="TAC"/>
              <w:keepNext w:val="0"/>
              <w:keepLines w:val="0"/>
              <w:rPr>
                <w:szCs w:val="18"/>
                <w:lang w:eastAsia="zh-CN"/>
              </w:rPr>
            </w:pPr>
            <w:r w:rsidRPr="007B6BD5">
              <w:rPr>
                <w:szCs w:val="18"/>
                <w:lang w:eastAsia="zh-CN"/>
              </w:rPr>
              <w:t>CA_n25A-n260A</w:t>
            </w:r>
            <w:r w:rsidRPr="007B6BD5">
              <w:rPr>
                <w:szCs w:val="18"/>
              </w:rPr>
              <w:t>/G/H/I/J/K/L</w:t>
            </w:r>
          </w:p>
        </w:tc>
        <w:tc>
          <w:tcPr>
            <w:tcW w:w="1584" w:type="dxa"/>
            <w:tcBorders>
              <w:top w:val="single" w:sz="4" w:space="0" w:color="auto"/>
              <w:left w:val="single" w:sz="4" w:space="0" w:color="auto"/>
              <w:bottom w:val="single" w:sz="4" w:space="0" w:color="auto"/>
              <w:right w:val="single" w:sz="4" w:space="0" w:color="auto"/>
            </w:tcBorders>
          </w:tcPr>
          <w:p w14:paraId="670ECC6D" w14:textId="77777777" w:rsidR="00152D12" w:rsidRPr="007B6BD5" w:rsidRDefault="00152D12" w:rsidP="00435766">
            <w:pPr>
              <w:pStyle w:val="TAC"/>
              <w:keepNext w:val="0"/>
              <w:keepLines w:val="0"/>
              <w:rPr>
                <w:szCs w:val="18"/>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3DC55E3E"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n25</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862" w:type="dxa"/>
            <w:tcBorders>
              <w:top w:val="single" w:sz="4" w:space="0" w:color="auto"/>
              <w:left w:val="single" w:sz="4" w:space="0" w:color="auto"/>
              <w:bottom w:val="nil"/>
              <w:right w:val="single" w:sz="4" w:space="0" w:color="auto"/>
            </w:tcBorders>
          </w:tcPr>
          <w:p w14:paraId="57BD58E6" w14:textId="77777777" w:rsidR="00152D12" w:rsidRPr="007B6BD5" w:rsidRDefault="00152D12" w:rsidP="00435766">
            <w:pPr>
              <w:pStyle w:val="TAC"/>
              <w:keepNext w:val="0"/>
              <w:keepLines w:val="0"/>
              <w:rPr>
                <w:szCs w:val="18"/>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6BCB051D" w14:textId="77777777" w:rsidTr="00435766">
        <w:trPr>
          <w:jc w:val="center"/>
        </w:trPr>
        <w:tc>
          <w:tcPr>
            <w:tcW w:w="2005" w:type="dxa"/>
            <w:tcBorders>
              <w:top w:val="nil"/>
              <w:left w:val="single" w:sz="4" w:space="0" w:color="auto"/>
              <w:bottom w:val="single" w:sz="4" w:space="0" w:color="auto"/>
              <w:right w:val="single" w:sz="4" w:space="0" w:color="auto"/>
            </w:tcBorders>
          </w:tcPr>
          <w:p w14:paraId="5719D7AE"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15741EC2" w14:textId="77777777" w:rsidR="00152D12" w:rsidRPr="007B6BD5" w:rsidRDefault="00152D12" w:rsidP="00435766">
            <w:pPr>
              <w:pStyle w:val="TAC"/>
              <w:keepNext w:val="0"/>
              <w:keepLines w:val="0"/>
              <w:rPr>
                <w:szCs w:val="18"/>
                <w:lang w:eastAsia="zh-CN"/>
              </w:rPr>
            </w:pPr>
          </w:p>
        </w:tc>
        <w:tc>
          <w:tcPr>
            <w:tcW w:w="1584" w:type="dxa"/>
            <w:tcBorders>
              <w:top w:val="single" w:sz="4" w:space="0" w:color="auto"/>
              <w:left w:val="single" w:sz="4" w:space="0" w:color="auto"/>
              <w:bottom w:val="single" w:sz="4" w:space="0" w:color="auto"/>
              <w:right w:val="single" w:sz="4" w:space="0" w:color="auto"/>
            </w:tcBorders>
          </w:tcPr>
          <w:p w14:paraId="22CCA536" w14:textId="77777777" w:rsidR="00152D12" w:rsidRPr="007B6BD5" w:rsidRDefault="00152D12" w:rsidP="00435766">
            <w:pPr>
              <w:pStyle w:val="TAC"/>
              <w:keepNext w:val="0"/>
              <w:keepLines w:val="0"/>
              <w:rPr>
                <w:szCs w:val="18"/>
              </w:rPr>
            </w:pPr>
            <w:r w:rsidRPr="007B6BD5">
              <w:rPr>
                <w:szCs w:val="18"/>
              </w:rPr>
              <w:t>n</w:t>
            </w:r>
            <w:r w:rsidRPr="007B6BD5">
              <w:rPr>
                <w:szCs w:val="18"/>
                <w:lang w:eastAsia="zh-CN"/>
              </w:rPr>
              <w:t>260</w:t>
            </w:r>
          </w:p>
        </w:tc>
        <w:tc>
          <w:tcPr>
            <w:tcW w:w="4342" w:type="dxa"/>
            <w:tcBorders>
              <w:top w:val="single" w:sz="4" w:space="0" w:color="auto"/>
              <w:left w:val="single" w:sz="4" w:space="0" w:color="auto"/>
              <w:bottom w:val="single" w:sz="4" w:space="0" w:color="auto"/>
              <w:right w:val="single" w:sz="4" w:space="0" w:color="auto"/>
            </w:tcBorders>
            <w:vAlign w:val="center"/>
          </w:tcPr>
          <w:p w14:paraId="1FEACCF4" w14:textId="77777777" w:rsidR="00152D12" w:rsidRPr="007B6BD5" w:rsidRDefault="00152D12" w:rsidP="00435766">
            <w:pPr>
              <w:pStyle w:val="TAC"/>
              <w:keepNext w:val="0"/>
              <w:keepLines w:val="0"/>
              <w:rPr>
                <w:lang w:eastAsia="zh-CN" w:bidi="ar"/>
              </w:rPr>
            </w:pPr>
            <w:r w:rsidRPr="007B6BD5">
              <w:rPr>
                <w:lang w:eastAsia="zh-CN" w:bidi="ar"/>
              </w:rPr>
              <w:t>CA_n260</w:t>
            </w:r>
            <w:r w:rsidRPr="007B6BD5">
              <w:rPr>
                <w:rFonts w:hint="eastAsia"/>
                <w:lang w:eastAsia="zh-CN" w:bidi="ar"/>
              </w:rPr>
              <w:t>L</w:t>
            </w:r>
          </w:p>
        </w:tc>
        <w:tc>
          <w:tcPr>
            <w:tcW w:w="2862" w:type="dxa"/>
            <w:tcBorders>
              <w:top w:val="nil"/>
              <w:left w:val="single" w:sz="4" w:space="0" w:color="auto"/>
              <w:bottom w:val="single" w:sz="4" w:space="0" w:color="auto"/>
              <w:right w:val="single" w:sz="4" w:space="0" w:color="auto"/>
            </w:tcBorders>
          </w:tcPr>
          <w:p w14:paraId="0DC5794C" w14:textId="77777777" w:rsidR="00152D12" w:rsidRPr="007B6BD5" w:rsidRDefault="00152D12" w:rsidP="00435766">
            <w:pPr>
              <w:pStyle w:val="TAC"/>
              <w:keepNext w:val="0"/>
              <w:keepLines w:val="0"/>
              <w:rPr>
                <w:szCs w:val="18"/>
                <w:lang w:eastAsia="zh-CN"/>
              </w:rPr>
            </w:pPr>
          </w:p>
        </w:tc>
      </w:tr>
      <w:tr w:rsidR="00152D12" w:rsidRPr="007B6BD5" w14:paraId="4BFE1F66" w14:textId="77777777" w:rsidTr="00435766">
        <w:trPr>
          <w:jc w:val="center"/>
        </w:trPr>
        <w:tc>
          <w:tcPr>
            <w:tcW w:w="2005" w:type="dxa"/>
            <w:tcBorders>
              <w:top w:val="single" w:sz="4" w:space="0" w:color="auto"/>
              <w:left w:val="single" w:sz="4" w:space="0" w:color="auto"/>
              <w:bottom w:val="nil"/>
              <w:right w:val="single" w:sz="4" w:space="0" w:color="auto"/>
            </w:tcBorders>
          </w:tcPr>
          <w:p w14:paraId="669025B0" w14:textId="77777777" w:rsidR="00152D12" w:rsidRPr="007B6BD5" w:rsidRDefault="00152D12" w:rsidP="00435766">
            <w:pPr>
              <w:pStyle w:val="TAC"/>
              <w:keepNext w:val="0"/>
              <w:keepLines w:val="0"/>
              <w:rPr>
                <w:szCs w:val="18"/>
              </w:rPr>
            </w:pPr>
            <w:r w:rsidRPr="007B6BD5">
              <w:rPr>
                <w:rFonts w:cs="Arial"/>
                <w:szCs w:val="18"/>
                <w:lang w:eastAsia="ja-JP"/>
              </w:rPr>
              <w:lastRenderedPageBreak/>
              <w:t>CA_n25A-n260M</w:t>
            </w:r>
          </w:p>
        </w:tc>
        <w:tc>
          <w:tcPr>
            <w:tcW w:w="3094" w:type="dxa"/>
            <w:tcBorders>
              <w:top w:val="single" w:sz="4" w:space="0" w:color="auto"/>
              <w:left w:val="single" w:sz="4" w:space="0" w:color="auto"/>
              <w:bottom w:val="nil"/>
              <w:right w:val="single" w:sz="4" w:space="0" w:color="auto"/>
            </w:tcBorders>
          </w:tcPr>
          <w:p w14:paraId="4302D064" w14:textId="77777777" w:rsidR="00152D12" w:rsidRPr="007B6BD5" w:rsidRDefault="00152D12" w:rsidP="00435766">
            <w:pPr>
              <w:pStyle w:val="TAC"/>
              <w:keepNext w:val="0"/>
              <w:keepLines w:val="0"/>
              <w:rPr>
                <w:szCs w:val="18"/>
                <w:lang w:eastAsia="zh-CN"/>
              </w:rPr>
            </w:pPr>
            <w:r w:rsidRPr="007B6BD5">
              <w:rPr>
                <w:rFonts w:cs="Arial"/>
                <w:szCs w:val="18"/>
                <w:lang w:eastAsia="ja-JP"/>
              </w:rPr>
              <w:t>CA_n25A-n260A</w:t>
            </w:r>
          </w:p>
        </w:tc>
        <w:tc>
          <w:tcPr>
            <w:tcW w:w="1584" w:type="dxa"/>
            <w:tcBorders>
              <w:top w:val="single" w:sz="4" w:space="0" w:color="auto"/>
              <w:left w:val="single" w:sz="4" w:space="0" w:color="auto"/>
              <w:bottom w:val="single" w:sz="4" w:space="0" w:color="auto"/>
              <w:right w:val="single" w:sz="4" w:space="0" w:color="auto"/>
            </w:tcBorders>
          </w:tcPr>
          <w:p w14:paraId="5E01650B"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768E333B"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2862" w:type="dxa"/>
            <w:tcBorders>
              <w:top w:val="single" w:sz="4" w:space="0" w:color="auto"/>
              <w:left w:val="single" w:sz="4" w:space="0" w:color="auto"/>
              <w:bottom w:val="nil"/>
              <w:right w:val="single" w:sz="4" w:space="0" w:color="auto"/>
            </w:tcBorders>
          </w:tcPr>
          <w:p w14:paraId="48504F47"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9FB14BE" w14:textId="77777777" w:rsidTr="00435766">
        <w:trPr>
          <w:jc w:val="center"/>
        </w:trPr>
        <w:tc>
          <w:tcPr>
            <w:tcW w:w="2005" w:type="dxa"/>
            <w:tcBorders>
              <w:top w:val="nil"/>
              <w:left w:val="single" w:sz="4" w:space="0" w:color="auto"/>
              <w:bottom w:val="nil"/>
              <w:right w:val="single" w:sz="4" w:space="0" w:color="auto"/>
            </w:tcBorders>
          </w:tcPr>
          <w:p w14:paraId="6F076644"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09EB3338" w14:textId="77777777" w:rsidR="00152D12" w:rsidRPr="007B6BD5" w:rsidRDefault="00152D12" w:rsidP="00435766">
            <w:pPr>
              <w:pStyle w:val="TAC"/>
              <w:keepNext w:val="0"/>
              <w:keepLines w:val="0"/>
              <w:rPr>
                <w:szCs w:val="18"/>
                <w:lang w:eastAsia="zh-CN"/>
              </w:rPr>
            </w:pPr>
          </w:p>
        </w:tc>
        <w:tc>
          <w:tcPr>
            <w:tcW w:w="1584" w:type="dxa"/>
            <w:tcBorders>
              <w:top w:val="single" w:sz="4" w:space="0" w:color="auto"/>
              <w:left w:val="single" w:sz="4" w:space="0" w:color="auto"/>
              <w:bottom w:val="single" w:sz="4" w:space="0" w:color="auto"/>
              <w:right w:val="single" w:sz="4" w:space="0" w:color="auto"/>
            </w:tcBorders>
          </w:tcPr>
          <w:p w14:paraId="1F18B035" w14:textId="77777777" w:rsidR="00152D12" w:rsidRPr="007B6BD5" w:rsidRDefault="00152D12" w:rsidP="00435766">
            <w:pPr>
              <w:pStyle w:val="TAC"/>
              <w:keepNext w:val="0"/>
              <w:keepLines w:val="0"/>
              <w:rPr>
                <w:szCs w:val="18"/>
                <w:lang w:eastAsia="zh-CN"/>
              </w:rPr>
            </w:pPr>
            <w:r w:rsidRPr="007B6BD5">
              <w:rPr>
                <w:szCs w:val="18"/>
              </w:rPr>
              <w:t>n</w:t>
            </w:r>
            <w:r w:rsidRPr="007B6BD5">
              <w:rPr>
                <w:szCs w:val="18"/>
                <w:lang w:eastAsia="zh-CN"/>
              </w:rPr>
              <w:t>260</w:t>
            </w:r>
          </w:p>
        </w:tc>
        <w:tc>
          <w:tcPr>
            <w:tcW w:w="4342" w:type="dxa"/>
            <w:tcBorders>
              <w:top w:val="single" w:sz="4" w:space="0" w:color="auto"/>
              <w:left w:val="single" w:sz="4" w:space="0" w:color="auto"/>
              <w:bottom w:val="single" w:sz="4" w:space="0" w:color="auto"/>
              <w:right w:val="single" w:sz="4" w:space="0" w:color="auto"/>
            </w:tcBorders>
            <w:vAlign w:val="center"/>
          </w:tcPr>
          <w:p w14:paraId="112C91F6" w14:textId="77777777" w:rsidR="00152D12" w:rsidRPr="007B6BD5" w:rsidRDefault="00152D12" w:rsidP="00435766">
            <w:pPr>
              <w:pStyle w:val="TAC"/>
              <w:keepNext w:val="0"/>
              <w:keepLines w:val="0"/>
              <w:rPr>
                <w:lang w:eastAsia="zh-CN"/>
              </w:rPr>
            </w:pPr>
            <w:r w:rsidRPr="007B6BD5">
              <w:rPr>
                <w:lang w:eastAsia="zh-CN" w:bidi="ar"/>
              </w:rPr>
              <w:t>CA_n260M</w:t>
            </w:r>
          </w:p>
        </w:tc>
        <w:tc>
          <w:tcPr>
            <w:tcW w:w="2862" w:type="dxa"/>
            <w:tcBorders>
              <w:top w:val="nil"/>
              <w:left w:val="single" w:sz="4" w:space="0" w:color="auto"/>
              <w:bottom w:val="single" w:sz="4" w:space="0" w:color="auto"/>
              <w:right w:val="single" w:sz="4" w:space="0" w:color="auto"/>
            </w:tcBorders>
          </w:tcPr>
          <w:p w14:paraId="75E84063" w14:textId="77777777" w:rsidR="00152D12" w:rsidRPr="007B6BD5" w:rsidRDefault="00152D12" w:rsidP="00435766">
            <w:pPr>
              <w:pStyle w:val="TAC"/>
              <w:keepNext w:val="0"/>
              <w:keepLines w:val="0"/>
              <w:rPr>
                <w:szCs w:val="18"/>
                <w:lang w:eastAsia="zh-CN"/>
              </w:rPr>
            </w:pPr>
          </w:p>
        </w:tc>
      </w:tr>
      <w:tr w:rsidR="00152D12" w:rsidRPr="007B6BD5" w14:paraId="2D27DF83" w14:textId="77777777" w:rsidTr="00435766">
        <w:trPr>
          <w:jc w:val="center"/>
        </w:trPr>
        <w:tc>
          <w:tcPr>
            <w:tcW w:w="2005" w:type="dxa"/>
            <w:tcBorders>
              <w:top w:val="nil"/>
              <w:left w:val="single" w:sz="4" w:space="0" w:color="auto"/>
              <w:bottom w:val="nil"/>
              <w:right w:val="single" w:sz="4" w:space="0" w:color="auto"/>
            </w:tcBorders>
          </w:tcPr>
          <w:p w14:paraId="6057A3C0" w14:textId="77777777" w:rsidR="00152D12" w:rsidRPr="007B6BD5" w:rsidRDefault="00152D12" w:rsidP="00435766">
            <w:pPr>
              <w:pStyle w:val="TAC"/>
              <w:keepNext w:val="0"/>
              <w:keepLines w:val="0"/>
              <w:rPr>
                <w:szCs w:val="18"/>
              </w:rPr>
            </w:pPr>
          </w:p>
        </w:tc>
        <w:tc>
          <w:tcPr>
            <w:tcW w:w="3094" w:type="dxa"/>
            <w:tcBorders>
              <w:top w:val="single" w:sz="4" w:space="0" w:color="auto"/>
              <w:left w:val="single" w:sz="4" w:space="0" w:color="auto"/>
              <w:bottom w:val="nil"/>
              <w:right w:val="single" w:sz="4" w:space="0" w:color="auto"/>
            </w:tcBorders>
          </w:tcPr>
          <w:p w14:paraId="1D31D7B7" w14:textId="77777777" w:rsidR="00152D12" w:rsidRPr="007B6BD5" w:rsidRDefault="00152D12" w:rsidP="00435766">
            <w:pPr>
              <w:pStyle w:val="TAC"/>
              <w:keepNext w:val="0"/>
              <w:keepLines w:val="0"/>
              <w:rPr>
                <w:szCs w:val="18"/>
                <w:lang w:eastAsia="zh-CN"/>
              </w:rPr>
            </w:pPr>
            <w:r w:rsidRPr="007B6BD5">
              <w:rPr>
                <w:szCs w:val="18"/>
                <w:lang w:eastAsia="zh-CN"/>
              </w:rPr>
              <w:t>CA_n25A-n260A</w:t>
            </w:r>
            <w:r w:rsidRPr="007B6BD5">
              <w:rPr>
                <w:szCs w:val="18"/>
              </w:rPr>
              <w:t>/G/H/I/J/K/L/M</w:t>
            </w:r>
          </w:p>
        </w:tc>
        <w:tc>
          <w:tcPr>
            <w:tcW w:w="1584" w:type="dxa"/>
            <w:tcBorders>
              <w:top w:val="single" w:sz="4" w:space="0" w:color="auto"/>
              <w:left w:val="single" w:sz="4" w:space="0" w:color="auto"/>
              <w:bottom w:val="single" w:sz="4" w:space="0" w:color="auto"/>
              <w:right w:val="single" w:sz="4" w:space="0" w:color="auto"/>
            </w:tcBorders>
          </w:tcPr>
          <w:p w14:paraId="1C2D4E97" w14:textId="77777777" w:rsidR="00152D12" w:rsidRPr="007B6BD5" w:rsidRDefault="00152D12" w:rsidP="00435766">
            <w:pPr>
              <w:pStyle w:val="TAC"/>
              <w:keepNext w:val="0"/>
              <w:keepLines w:val="0"/>
              <w:rPr>
                <w:szCs w:val="18"/>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112CB8CC"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n25</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862" w:type="dxa"/>
            <w:tcBorders>
              <w:top w:val="single" w:sz="4" w:space="0" w:color="auto"/>
              <w:left w:val="single" w:sz="4" w:space="0" w:color="auto"/>
              <w:bottom w:val="nil"/>
              <w:right w:val="single" w:sz="4" w:space="0" w:color="auto"/>
            </w:tcBorders>
          </w:tcPr>
          <w:p w14:paraId="7BBA1796" w14:textId="77777777" w:rsidR="00152D12" w:rsidRPr="007B6BD5" w:rsidRDefault="00152D12" w:rsidP="00435766">
            <w:pPr>
              <w:pStyle w:val="TAC"/>
              <w:keepNext w:val="0"/>
              <w:keepLines w:val="0"/>
              <w:rPr>
                <w:szCs w:val="18"/>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4B6FE65D" w14:textId="77777777" w:rsidTr="00435766">
        <w:trPr>
          <w:jc w:val="center"/>
        </w:trPr>
        <w:tc>
          <w:tcPr>
            <w:tcW w:w="2005" w:type="dxa"/>
            <w:tcBorders>
              <w:top w:val="nil"/>
              <w:left w:val="single" w:sz="4" w:space="0" w:color="auto"/>
              <w:bottom w:val="single" w:sz="4" w:space="0" w:color="auto"/>
              <w:right w:val="single" w:sz="4" w:space="0" w:color="auto"/>
            </w:tcBorders>
          </w:tcPr>
          <w:p w14:paraId="6DB66E64"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0AB5EF50" w14:textId="77777777" w:rsidR="00152D12" w:rsidRPr="007B6BD5" w:rsidRDefault="00152D12" w:rsidP="00435766">
            <w:pPr>
              <w:pStyle w:val="TAC"/>
              <w:keepNext w:val="0"/>
              <w:keepLines w:val="0"/>
              <w:rPr>
                <w:szCs w:val="18"/>
                <w:lang w:eastAsia="zh-CN"/>
              </w:rPr>
            </w:pPr>
          </w:p>
        </w:tc>
        <w:tc>
          <w:tcPr>
            <w:tcW w:w="1584" w:type="dxa"/>
            <w:tcBorders>
              <w:top w:val="single" w:sz="4" w:space="0" w:color="auto"/>
              <w:left w:val="single" w:sz="4" w:space="0" w:color="auto"/>
              <w:bottom w:val="single" w:sz="4" w:space="0" w:color="auto"/>
              <w:right w:val="single" w:sz="4" w:space="0" w:color="auto"/>
            </w:tcBorders>
          </w:tcPr>
          <w:p w14:paraId="00AA82A5" w14:textId="77777777" w:rsidR="00152D12" w:rsidRPr="007B6BD5" w:rsidRDefault="00152D12" w:rsidP="00435766">
            <w:pPr>
              <w:pStyle w:val="TAC"/>
              <w:keepNext w:val="0"/>
              <w:keepLines w:val="0"/>
              <w:rPr>
                <w:szCs w:val="18"/>
              </w:rPr>
            </w:pPr>
            <w:r w:rsidRPr="007B6BD5">
              <w:rPr>
                <w:szCs w:val="18"/>
              </w:rPr>
              <w:t>n</w:t>
            </w:r>
            <w:r w:rsidRPr="007B6BD5">
              <w:rPr>
                <w:szCs w:val="18"/>
                <w:lang w:eastAsia="zh-CN"/>
              </w:rPr>
              <w:t>260</w:t>
            </w:r>
          </w:p>
        </w:tc>
        <w:tc>
          <w:tcPr>
            <w:tcW w:w="4342" w:type="dxa"/>
            <w:tcBorders>
              <w:top w:val="single" w:sz="4" w:space="0" w:color="auto"/>
              <w:left w:val="single" w:sz="4" w:space="0" w:color="auto"/>
              <w:bottom w:val="single" w:sz="4" w:space="0" w:color="auto"/>
              <w:right w:val="single" w:sz="4" w:space="0" w:color="auto"/>
            </w:tcBorders>
            <w:vAlign w:val="center"/>
          </w:tcPr>
          <w:p w14:paraId="2862985C" w14:textId="77777777" w:rsidR="00152D12" w:rsidRPr="007B6BD5" w:rsidRDefault="00152D12" w:rsidP="00435766">
            <w:pPr>
              <w:pStyle w:val="TAC"/>
              <w:keepNext w:val="0"/>
              <w:keepLines w:val="0"/>
              <w:rPr>
                <w:lang w:eastAsia="zh-CN" w:bidi="ar"/>
              </w:rPr>
            </w:pPr>
            <w:r w:rsidRPr="007B6BD5">
              <w:rPr>
                <w:lang w:eastAsia="zh-CN" w:bidi="ar"/>
              </w:rPr>
              <w:t>CA_n260M</w:t>
            </w:r>
          </w:p>
        </w:tc>
        <w:tc>
          <w:tcPr>
            <w:tcW w:w="2862" w:type="dxa"/>
            <w:tcBorders>
              <w:top w:val="nil"/>
              <w:left w:val="single" w:sz="4" w:space="0" w:color="auto"/>
              <w:bottom w:val="single" w:sz="4" w:space="0" w:color="auto"/>
              <w:right w:val="single" w:sz="4" w:space="0" w:color="auto"/>
            </w:tcBorders>
          </w:tcPr>
          <w:p w14:paraId="697BBF89" w14:textId="77777777" w:rsidR="00152D12" w:rsidRPr="007B6BD5" w:rsidRDefault="00152D12" w:rsidP="00435766">
            <w:pPr>
              <w:pStyle w:val="TAC"/>
              <w:keepNext w:val="0"/>
              <w:keepLines w:val="0"/>
              <w:rPr>
                <w:szCs w:val="18"/>
                <w:lang w:eastAsia="zh-CN"/>
              </w:rPr>
            </w:pPr>
          </w:p>
        </w:tc>
      </w:tr>
      <w:tr w:rsidR="00152D12" w:rsidRPr="007B6BD5" w14:paraId="0ABF4285" w14:textId="77777777" w:rsidTr="00435766">
        <w:trPr>
          <w:jc w:val="center"/>
        </w:trPr>
        <w:tc>
          <w:tcPr>
            <w:tcW w:w="2005" w:type="dxa"/>
            <w:tcBorders>
              <w:top w:val="single" w:sz="4" w:space="0" w:color="auto"/>
              <w:left w:val="single" w:sz="4" w:space="0" w:color="auto"/>
              <w:bottom w:val="nil"/>
              <w:right w:val="single" w:sz="4" w:space="0" w:color="auto"/>
            </w:tcBorders>
          </w:tcPr>
          <w:p w14:paraId="1EE55C1F" w14:textId="77777777" w:rsidR="00152D12" w:rsidRPr="007B6BD5" w:rsidRDefault="00152D12" w:rsidP="00435766">
            <w:pPr>
              <w:spacing w:after="0"/>
              <w:jc w:val="center"/>
            </w:pPr>
            <w:r w:rsidRPr="007B6BD5">
              <w:rPr>
                <w:rFonts w:ascii="Arial" w:eastAsia="Arial" w:hAnsi="Arial" w:cs="Arial"/>
                <w:sz w:val="18"/>
              </w:rPr>
              <w:t>CA_n25A-n260O</w:t>
            </w:r>
          </w:p>
        </w:tc>
        <w:tc>
          <w:tcPr>
            <w:tcW w:w="3094" w:type="dxa"/>
            <w:tcBorders>
              <w:top w:val="single" w:sz="4" w:space="0" w:color="auto"/>
              <w:left w:val="single" w:sz="4" w:space="0" w:color="auto"/>
              <w:bottom w:val="nil"/>
              <w:right w:val="single" w:sz="4" w:space="0" w:color="auto"/>
            </w:tcBorders>
          </w:tcPr>
          <w:p w14:paraId="600BDF09" w14:textId="77777777" w:rsidR="00152D12" w:rsidRPr="007B6BD5" w:rsidRDefault="00152D12" w:rsidP="00435766">
            <w:pPr>
              <w:spacing w:after="0"/>
              <w:jc w:val="center"/>
            </w:pPr>
            <w:r w:rsidRPr="007B6BD5">
              <w:rPr>
                <w:rFonts w:ascii="Arial" w:eastAsia="Arial" w:hAnsi="Arial" w:cs="Arial"/>
                <w:sz w:val="18"/>
              </w:rPr>
              <w:t>CA_n25A-n260A/O</w:t>
            </w:r>
          </w:p>
        </w:tc>
        <w:tc>
          <w:tcPr>
            <w:tcW w:w="1584" w:type="dxa"/>
            <w:tcBorders>
              <w:top w:val="single" w:sz="4" w:space="0" w:color="auto"/>
              <w:left w:val="single" w:sz="4" w:space="0" w:color="auto"/>
              <w:bottom w:val="single" w:sz="4" w:space="0" w:color="auto"/>
              <w:right w:val="single" w:sz="4" w:space="0" w:color="auto"/>
            </w:tcBorders>
          </w:tcPr>
          <w:p w14:paraId="42784AF0" w14:textId="77777777" w:rsidR="00152D12" w:rsidRPr="007B6BD5" w:rsidRDefault="00152D12" w:rsidP="00435766">
            <w:pPr>
              <w:spacing w:after="0"/>
              <w:jc w:val="center"/>
              <w:rPr>
                <w:lang w:eastAsia="zh-CN"/>
              </w:rPr>
            </w:pPr>
            <w:r w:rsidRPr="007B6BD5">
              <w:rPr>
                <w:rFonts w:ascii="Arial" w:eastAsia="Arial" w:hAnsi="Arial" w:cs="Arial"/>
                <w:sz w:val="18"/>
              </w:rPr>
              <w:t>n25</w:t>
            </w:r>
          </w:p>
        </w:tc>
        <w:tc>
          <w:tcPr>
            <w:tcW w:w="4342" w:type="dxa"/>
            <w:tcBorders>
              <w:top w:val="single" w:sz="4" w:space="0" w:color="auto"/>
              <w:left w:val="single" w:sz="4" w:space="0" w:color="auto"/>
              <w:bottom w:val="single" w:sz="4" w:space="0" w:color="auto"/>
              <w:right w:val="single" w:sz="4" w:space="0" w:color="auto"/>
            </w:tcBorders>
          </w:tcPr>
          <w:p w14:paraId="1BDFBDE5"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r>
              <w:rPr>
                <w:rFonts w:ascii="Arial" w:eastAsia="Arial" w:hAnsi="Arial" w:cs="Arial"/>
                <w:sz w:val="18"/>
              </w:rPr>
              <w:t xml:space="preserve"> </w:t>
            </w:r>
            <w:r w:rsidRPr="007B6BD5">
              <w:rPr>
                <w:rFonts w:ascii="Arial" w:eastAsia="Arial" w:hAnsi="Arial" w:cs="Arial"/>
                <w:sz w:val="18"/>
              </w:rPr>
              <w:t>30,</w:t>
            </w:r>
            <w:r>
              <w:rPr>
                <w:rFonts w:ascii="Arial" w:eastAsia="Arial" w:hAnsi="Arial" w:cs="Arial"/>
                <w:sz w:val="18"/>
              </w:rPr>
              <w:t xml:space="preserve"> </w:t>
            </w:r>
            <w:r w:rsidRPr="007B6BD5">
              <w:rPr>
                <w:rFonts w:ascii="Arial" w:eastAsia="Arial" w:hAnsi="Arial" w:cs="Arial"/>
                <w:sz w:val="18"/>
              </w:rPr>
              <w:t>35,</w:t>
            </w:r>
            <w:r>
              <w:rPr>
                <w:rFonts w:ascii="Arial" w:eastAsia="Arial" w:hAnsi="Arial" w:cs="Arial"/>
                <w:sz w:val="18"/>
              </w:rPr>
              <w:t xml:space="preserve"> </w:t>
            </w:r>
            <w:r w:rsidRPr="007B6BD5">
              <w:rPr>
                <w:rFonts w:ascii="Arial" w:eastAsia="Arial" w:hAnsi="Arial" w:cs="Arial"/>
                <w:sz w:val="18"/>
              </w:rPr>
              <w:t>40,</w:t>
            </w:r>
            <w:r>
              <w:rPr>
                <w:rFonts w:ascii="Arial" w:eastAsia="Arial" w:hAnsi="Arial" w:cs="Arial"/>
                <w:sz w:val="18"/>
              </w:rPr>
              <w:t xml:space="preserve"> </w:t>
            </w:r>
            <w:r w:rsidRPr="007B6BD5">
              <w:rPr>
                <w:rFonts w:ascii="Arial" w:eastAsia="Arial" w:hAnsi="Arial" w:cs="Arial"/>
                <w:sz w:val="18"/>
              </w:rPr>
              <w:t>45</w:t>
            </w:r>
          </w:p>
        </w:tc>
        <w:tc>
          <w:tcPr>
            <w:tcW w:w="2862" w:type="dxa"/>
            <w:tcBorders>
              <w:top w:val="single" w:sz="4" w:space="0" w:color="auto"/>
              <w:left w:val="single" w:sz="4" w:space="0" w:color="auto"/>
              <w:bottom w:val="nil"/>
              <w:right w:val="single" w:sz="4" w:space="0" w:color="auto"/>
            </w:tcBorders>
          </w:tcPr>
          <w:p w14:paraId="7184B276"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17D56C97" w14:textId="77777777" w:rsidTr="00435766">
        <w:trPr>
          <w:jc w:val="center"/>
        </w:trPr>
        <w:tc>
          <w:tcPr>
            <w:tcW w:w="2005" w:type="dxa"/>
            <w:tcBorders>
              <w:top w:val="nil"/>
              <w:left w:val="single" w:sz="4" w:space="0" w:color="auto"/>
              <w:bottom w:val="single" w:sz="4" w:space="0" w:color="auto"/>
              <w:right w:val="single" w:sz="4" w:space="0" w:color="auto"/>
            </w:tcBorders>
          </w:tcPr>
          <w:p w14:paraId="6667A023" w14:textId="77777777" w:rsidR="00152D12" w:rsidRPr="007B6BD5" w:rsidRDefault="00152D12" w:rsidP="00435766">
            <w:pPr>
              <w:spacing w:after="0"/>
              <w:jc w:val="center"/>
            </w:pPr>
          </w:p>
        </w:tc>
        <w:tc>
          <w:tcPr>
            <w:tcW w:w="3094" w:type="dxa"/>
            <w:tcBorders>
              <w:top w:val="nil"/>
              <w:left w:val="single" w:sz="4" w:space="0" w:color="auto"/>
              <w:bottom w:val="single" w:sz="4" w:space="0" w:color="auto"/>
              <w:right w:val="single" w:sz="4" w:space="0" w:color="auto"/>
            </w:tcBorders>
          </w:tcPr>
          <w:p w14:paraId="307744EB" w14:textId="77777777" w:rsidR="00152D12" w:rsidRPr="007B6BD5" w:rsidRDefault="00152D12" w:rsidP="00435766">
            <w:pPr>
              <w:spacing w:after="0"/>
              <w:jc w:val="center"/>
            </w:pPr>
          </w:p>
        </w:tc>
        <w:tc>
          <w:tcPr>
            <w:tcW w:w="1584" w:type="dxa"/>
            <w:tcBorders>
              <w:top w:val="single" w:sz="4" w:space="0" w:color="auto"/>
              <w:left w:val="single" w:sz="4" w:space="0" w:color="auto"/>
              <w:bottom w:val="single" w:sz="4" w:space="0" w:color="auto"/>
              <w:right w:val="single" w:sz="4" w:space="0" w:color="auto"/>
            </w:tcBorders>
          </w:tcPr>
          <w:p w14:paraId="6A9BBBEB" w14:textId="77777777" w:rsidR="00152D12" w:rsidRPr="007B6BD5" w:rsidRDefault="00152D12" w:rsidP="00435766">
            <w:pPr>
              <w:spacing w:after="0"/>
              <w:jc w:val="center"/>
              <w:rPr>
                <w:lang w:eastAsia="zh-CN"/>
              </w:rPr>
            </w:pPr>
            <w:r w:rsidRPr="007B6BD5">
              <w:rPr>
                <w:rFonts w:ascii="Arial" w:eastAsia="Arial" w:hAnsi="Arial" w:cs="Arial"/>
                <w:sz w:val="18"/>
              </w:rPr>
              <w:t>n260</w:t>
            </w:r>
          </w:p>
        </w:tc>
        <w:tc>
          <w:tcPr>
            <w:tcW w:w="4342" w:type="dxa"/>
            <w:tcBorders>
              <w:top w:val="single" w:sz="4" w:space="0" w:color="auto"/>
              <w:left w:val="single" w:sz="4" w:space="0" w:color="auto"/>
              <w:bottom w:val="single" w:sz="4" w:space="0" w:color="auto"/>
              <w:right w:val="single" w:sz="4" w:space="0" w:color="auto"/>
            </w:tcBorders>
          </w:tcPr>
          <w:p w14:paraId="73850A53" w14:textId="77777777" w:rsidR="00152D12" w:rsidRPr="007B6BD5" w:rsidRDefault="00152D12" w:rsidP="00435766">
            <w:pPr>
              <w:spacing w:after="0"/>
              <w:jc w:val="center"/>
              <w:rPr>
                <w:lang w:eastAsia="zh-CN"/>
              </w:rPr>
            </w:pPr>
            <w:r w:rsidRPr="007B6BD5">
              <w:rPr>
                <w:rFonts w:ascii="Arial" w:eastAsia="Arial" w:hAnsi="Arial" w:cs="Arial"/>
                <w:sz w:val="18"/>
              </w:rPr>
              <w:t>CA_n260O</w:t>
            </w:r>
          </w:p>
        </w:tc>
        <w:tc>
          <w:tcPr>
            <w:tcW w:w="2862" w:type="dxa"/>
            <w:tcBorders>
              <w:top w:val="nil"/>
              <w:left w:val="single" w:sz="4" w:space="0" w:color="auto"/>
              <w:bottom w:val="single" w:sz="4" w:space="0" w:color="auto"/>
              <w:right w:val="single" w:sz="4" w:space="0" w:color="auto"/>
            </w:tcBorders>
          </w:tcPr>
          <w:p w14:paraId="51E9F7D4" w14:textId="77777777" w:rsidR="00152D12" w:rsidRPr="007B6BD5" w:rsidRDefault="00152D12" w:rsidP="00435766">
            <w:pPr>
              <w:spacing w:after="0"/>
              <w:jc w:val="center"/>
              <w:rPr>
                <w:lang w:eastAsia="zh-CN"/>
              </w:rPr>
            </w:pPr>
          </w:p>
        </w:tc>
      </w:tr>
      <w:tr w:rsidR="00152D12" w:rsidRPr="007B6BD5" w14:paraId="4101B573" w14:textId="77777777" w:rsidTr="00435766">
        <w:trPr>
          <w:jc w:val="center"/>
        </w:trPr>
        <w:tc>
          <w:tcPr>
            <w:tcW w:w="2005" w:type="dxa"/>
            <w:tcBorders>
              <w:top w:val="single" w:sz="4" w:space="0" w:color="auto"/>
              <w:left w:val="single" w:sz="4" w:space="0" w:color="auto"/>
              <w:bottom w:val="nil"/>
              <w:right w:val="single" w:sz="4" w:space="0" w:color="auto"/>
            </w:tcBorders>
          </w:tcPr>
          <w:p w14:paraId="71B397E5" w14:textId="77777777" w:rsidR="00152D12" w:rsidRPr="007B6BD5" w:rsidRDefault="00152D12" w:rsidP="00435766">
            <w:pPr>
              <w:spacing w:after="0"/>
              <w:jc w:val="center"/>
            </w:pPr>
            <w:r w:rsidRPr="007B6BD5">
              <w:rPr>
                <w:rFonts w:ascii="Arial" w:eastAsia="Arial" w:hAnsi="Arial" w:cs="Arial"/>
                <w:sz w:val="18"/>
              </w:rPr>
              <w:t>CA_n25A-n260P</w:t>
            </w:r>
          </w:p>
        </w:tc>
        <w:tc>
          <w:tcPr>
            <w:tcW w:w="3094" w:type="dxa"/>
            <w:tcBorders>
              <w:top w:val="single" w:sz="4" w:space="0" w:color="auto"/>
              <w:left w:val="single" w:sz="4" w:space="0" w:color="auto"/>
              <w:bottom w:val="nil"/>
              <w:right w:val="single" w:sz="4" w:space="0" w:color="auto"/>
            </w:tcBorders>
          </w:tcPr>
          <w:p w14:paraId="11D7317E" w14:textId="77777777" w:rsidR="00152D12" w:rsidRPr="007B6BD5" w:rsidRDefault="00152D12" w:rsidP="00435766">
            <w:pPr>
              <w:spacing w:after="0"/>
              <w:jc w:val="center"/>
            </w:pPr>
            <w:r w:rsidRPr="007B6BD5">
              <w:rPr>
                <w:rFonts w:ascii="Arial" w:eastAsia="Arial" w:hAnsi="Arial" w:cs="Arial"/>
                <w:sz w:val="18"/>
              </w:rPr>
              <w:t>CA_n25A-n260A/O/P</w:t>
            </w:r>
          </w:p>
        </w:tc>
        <w:tc>
          <w:tcPr>
            <w:tcW w:w="1584" w:type="dxa"/>
            <w:tcBorders>
              <w:top w:val="single" w:sz="4" w:space="0" w:color="auto"/>
              <w:left w:val="single" w:sz="4" w:space="0" w:color="auto"/>
              <w:bottom w:val="single" w:sz="4" w:space="0" w:color="auto"/>
              <w:right w:val="single" w:sz="4" w:space="0" w:color="auto"/>
            </w:tcBorders>
          </w:tcPr>
          <w:p w14:paraId="079267A6" w14:textId="77777777" w:rsidR="00152D12" w:rsidRPr="007B6BD5" w:rsidRDefault="00152D12" w:rsidP="00435766">
            <w:pPr>
              <w:spacing w:after="0"/>
              <w:jc w:val="center"/>
              <w:rPr>
                <w:lang w:eastAsia="zh-CN"/>
              </w:rPr>
            </w:pPr>
            <w:r w:rsidRPr="007B6BD5">
              <w:rPr>
                <w:rFonts w:ascii="Arial" w:eastAsia="Arial" w:hAnsi="Arial" w:cs="Arial"/>
                <w:sz w:val="18"/>
              </w:rPr>
              <w:t>n25</w:t>
            </w:r>
          </w:p>
        </w:tc>
        <w:tc>
          <w:tcPr>
            <w:tcW w:w="4342" w:type="dxa"/>
            <w:tcBorders>
              <w:top w:val="single" w:sz="4" w:space="0" w:color="auto"/>
              <w:left w:val="single" w:sz="4" w:space="0" w:color="auto"/>
              <w:bottom w:val="single" w:sz="4" w:space="0" w:color="auto"/>
              <w:right w:val="single" w:sz="4" w:space="0" w:color="auto"/>
            </w:tcBorders>
          </w:tcPr>
          <w:p w14:paraId="169EF99D"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r>
              <w:rPr>
                <w:rFonts w:ascii="Arial" w:eastAsia="Arial" w:hAnsi="Arial" w:cs="Arial"/>
                <w:sz w:val="18"/>
              </w:rPr>
              <w:t xml:space="preserve"> </w:t>
            </w:r>
            <w:r w:rsidRPr="007B6BD5">
              <w:rPr>
                <w:rFonts w:ascii="Arial" w:eastAsia="Arial" w:hAnsi="Arial" w:cs="Arial"/>
                <w:sz w:val="18"/>
              </w:rPr>
              <w:t>30,</w:t>
            </w:r>
            <w:r>
              <w:rPr>
                <w:rFonts w:ascii="Arial" w:eastAsia="Arial" w:hAnsi="Arial" w:cs="Arial"/>
                <w:sz w:val="18"/>
              </w:rPr>
              <w:t xml:space="preserve"> </w:t>
            </w:r>
            <w:r w:rsidRPr="007B6BD5">
              <w:rPr>
                <w:rFonts w:ascii="Arial" w:eastAsia="Arial" w:hAnsi="Arial" w:cs="Arial"/>
                <w:sz w:val="18"/>
              </w:rPr>
              <w:t>35,</w:t>
            </w:r>
            <w:r>
              <w:rPr>
                <w:rFonts w:ascii="Arial" w:eastAsia="Arial" w:hAnsi="Arial" w:cs="Arial"/>
                <w:sz w:val="18"/>
              </w:rPr>
              <w:t xml:space="preserve"> </w:t>
            </w:r>
            <w:r w:rsidRPr="007B6BD5">
              <w:rPr>
                <w:rFonts w:ascii="Arial" w:eastAsia="Arial" w:hAnsi="Arial" w:cs="Arial"/>
                <w:sz w:val="18"/>
              </w:rPr>
              <w:t>40,</w:t>
            </w:r>
            <w:r>
              <w:rPr>
                <w:rFonts w:ascii="Arial" w:eastAsia="Arial" w:hAnsi="Arial" w:cs="Arial"/>
                <w:sz w:val="18"/>
              </w:rPr>
              <w:t xml:space="preserve"> </w:t>
            </w:r>
            <w:r w:rsidRPr="007B6BD5">
              <w:rPr>
                <w:rFonts w:ascii="Arial" w:eastAsia="Arial" w:hAnsi="Arial" w:cs="Arial"/>
                <w:sz w:val="18"/>
              </w:rPr>
              <w:t>45</w:t>
            </w:r>
          </w:p>
        </w:tc>
        <w:tc>
          <w:tcPr>
            <w:tcW w:w="2862" w:type="dxa"/>
            <w:tcBorders>
              <w:top w:val="single" w:sz="4" w:space="0" w:color="auto"/>
              <w:left w:val="single" w:sz="4" w:space="0" w:color="auto"/>
              <w:bottom w:val="nil"/>
              <w:right w:val="single" w:sz="4" w:space="0" w:color="auto"/>
            </w:tcBorders>
          </w:tcPr>
          <w:p w14:paraId="6BDAB940"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097FE729" w14:textId="77777777" w:rsidTr="00435766">
        <w:trPr>
          <w:jc w:val="center"/>
        </w:trPr>
        <w:tc>
          <w:tcPr>
            <w:tcW w:w="2005" w:type="dxa"/>
            <w:tcBorders>
              <w:top w:val="nil"/>
              <w:left w:val="single" w:sz="4" w:space="0" w:color="auto"/>
              <w:bottom w:val="single" w:sz="4" w:space="0" w:color="auto"/>
              <w:right w:val="single" w:sz="4" w:space="0" w:color="auto"/>
            </w:tcBorders>
          </w:tcPr>
          <w:p w14:paraId="799AD783" w14:textId="77777777" w:rsidR="00152D12" w:rsidRPr="007B6BD5" w:rsidRDefault="00152D12" w:rsidP="00435766">
            <w:pPr>
              <w:spacing w:after="0"/>
              <w:jc w:val="center"/>
            </w:pPr>
          </w:p>
        </w:tc>
        <w:tc>
          <w:tcPr>
            <w:tcW w:w="3094" w:type="dxa"/>
            <w:tcBorders>
              <w:top w:val="nil"/>
              <w:left w:val="single" w:sz="4" w:space="0" w:color="auto"/>
              <w:bottom w:val="single" w:sz="4" w:space="0" w:color="auto"/>
              <w:right w:val="single" w:sz="4" w:space="0" w:color="auto"/>
            </w:tcBorders>
          </w:tcPr>
          <w:p w14:paraId="444ABB85" w14:textId="77777777" w:rsidR="00152D12" w:rsidRPr="007B6BD5" w:rsidRDefault="00152D12" w:rsidP="00435766">
            <w:pPr>
              <w:spacing w:after="0"/>
              <w:jc w:val="center"/>
            </w:pPr>
          </w:p>
        </w:tc>
        <w:tc>
          <w:tcPr>
            <w:tcW w:w="1584" w:type="dxa"/>
            <w:tcBorders>
              <w:top w:val="single" w:sz="4" w:space="0" w:color="auto"/>
              <w:left w:val="single" w:sz="4" w:space="0" w:color="auto"/>
              <w:bottom w:val="single" w:sz="4" w:space="0" w:color="auto"/>
              <w:right w:val="single" w:sz="4" w:space="0" w:color="auto"/>
            </w:tcBorders>
          </w:tcPr>
          <w:p w14:paraId="0208AB9F" w14:textId="77777777" w:rsidR="00152D12" w:rsidRPr="007B6BD5" w:rsidRDefault="00152D12" w:rsidP="00435766">
            <w:pPr>
              <w:spacing w:after="0"/>
              <w:jc w:val="center"/>
              <w:rPr>
                <w:lang w:eastAsia="zh-CN"/>
              </w:rPr>
            </w:pPr>
            <w:r w:rsidRPr="007B6BD5">
              <w:rPr>
                <w:rFonts w:ascii="Arial" w:eastAsia="Arial" w:hAnsi="Arial" w:cs="Arial"/>
                <w:sz w:val="18"/>
              </w:rPr>
              <w:t>n260</w:t>
            </w:r>
          </w:p>
        </w:tc>
        <w:tc>
          <w:tcPr>
            <w:tcW w:w="4342" w:type="dxa"/>
            <w:tcBorders>
              <w:top w:val="single" w:sz="4" w:space="0" w:color="auto"/>
              <w:left w:val="single" w:sz="4" w:space="0" w:color="auto"/>
              <w:bottom w:val="single" w:sz="4" w:space="0" w:color="auto"/>
              <w:right w:val="single" w:sz="4" w:space="0" w:color="auto"/>
            </w:tcBorders>
          </w:tcPr>
          <w:p w14:paraId="21AC9F1F" w14:textId="77777777" w:rsidR="00152D12" w:rsidRPr="007B6BD5" w:rsidRDefault="00152D12" w:rsidP="00435766">
            <w:pPr>
              <w:spacing w:after="0"/>
              <w:jc w:val="center"/>
              <w:rPr>
                <w:lang w:eastAsia="zh-CN"/>
              </w:rPr>
            </w:pPr>
            <w:r w:rsidRPr="007B6BD5">
              <w:rPr>
                <w:rFonts w:ascii="Arial" w:eastAsia="Arial" w:hAnsi="Arial" w:cs="Arial"/>
                <w:sz w:val="18"/>
              </w:rPr>
              <w:t>CA_n260P</w:t>
            </w:r>
          </w:p>
        </w:tc>
        <w:tc>
          <w:tcPr>
            <w:tcW w:w="2862" w:type="dxa"/>
            <w:tcBorders>
              <w:top w:val="nil"/>
              <w:left w:val="single" w:sz="4" w:space="0" w:color="auto"/>
              <w:bottom w:val="single" w:sz="4" w:space="0" w:color="auto"/>
              <w:right w:val="single" w:sz="4" w:space="0" w:color="auto"/>
            </w:tcBorders>
          </w:tcPr>
          <w:p w14:paraId="7661301E" w14:textId="77777777" w:rsidR="00152D12" w:rsidRPr="007B6BD5" w:rsidRDefault="00152D12" w:rsidP="00435766">
            <w:pPr>
              <w:spacing w:after="0"/>
              <w:jc w:val="center"/>
              <w:rPr>
                <w:lang w:eastAsia="zh-CN"/>
              </w:rPr>
            </w:pPr>
          </w:p>
        </w:tc>
      </w:tr>
      <w:tr w:rsidR="00152D12" w:rsidRPr="007B6BD5" w14:paraId="3C2D9E36" w14:textId="77777777" w:rsidTr="00435766">
        <w:trPr>
          <w:jc w:val="center"/>
        </w:trPr>
        <w:tc>
          <w:tcPr>
            <w:tcW w:w="2005" w:type="dxa"/>
            <w:tcBorders>
              <w:top w:val="single" w:sz="4" w:space="0" w:color="auto"/>
              <w:left w:val="single" w:sz="4" w:space="0" w:color="auto"/>
              <w:bottom w:val="nil"/>
              <w:right w:val="single" w:sz="4" w:space="0" w:color="auto"/>
            </w:tcBorders>
          </w:tcPr>
          <w:p w14:paraId="0AD3D7E7" w14:textId="77777777" w:rsidR="00152D12" w:rsidRPr="007B6BD5" w:rsidRDefault="00152D12" w:rsidP="00435766">
            <w:pPr>
              <w:spacing w:after="0"/>
              <w:jc w:val="center"/>
            </w:pPr>
            <w:r w:rsidRPr="007B6BD5">
              <w:rPr>
                <w:rFonts w:ascii="Arial" w:eastAsia="Arial" w:hAnsi="Arial" w:cs="Arial"/>
                <w:sz w:val="18"/>
              </w:rPr>
              <w:t>CA_n25A-n260Q</w:t>
            </w:r>
          </w:p>
        </w:tc>
        <w:tc>
          <w:tcPr>
            <w:tcW w:w="3094" w:type="dxa"/>
            <w:tcBorders>
              <w:top w:val="single" w:sz="4" w:space="0" w:color="auto"/>
              <w:left w:val="single" w:sz="4" w:space="0" w:color="auto"/>
              <w:bottom w:val="nil"/>
              <w:right w:val="single" w:sz="4" w:space="0" w:color="auto"/>
            </w:tcBorders>
          </w:tcPr>
          <w:p w14:paraId="7C0E81BF" w14:textId="77777777" w:rsidR="00152D12" w:rsidRPr="007B6BD5" w:rsidRDefault="00152D12" w:rsidP="00435766">
            <w:pPr>
              <w:spacing w:after="0"/>
              <w:jc w:val="center"/>
            </w:pPr>
            <w:r w:rsidRPr="007B6BD5">
              <w:rPr>
                <w:rFonts w:ascii="Arial" w:eastAsia="Arial" w:hAnsi="Arial" w:cs="Arial"/>
                <w:sz w:val="18"/>
              </w:rPr>
              <w:t>CA_n25A-n260A/O/P/Q</w:t>
            </w:r>
          </w:p>
        </w:tc>
        <w:tc>
          <w:tcPr>
            <w:tcW w:w="1584" w:type="dxa"/>
            <w:tcBorders>
              <w:top w:val="single" w:sz="4" w:space="0" w:color="auto"/>
              <w:left w:val="single" w:sz="4" w:space="0" w:color="auto"/>
              <w:bottom w:val="single" w:sz="4" w:space="0" w:color="auto"/>
              <w:right w:val="single" w:sz="4" w:space="0" w:color="auto"/>
            </w:tcBorders>
          </w:tcPr>
          <w:p w14:paraId="53946B81" w14:textId="77777777" w:rsidR="00152D12" w:rsidRPr="007B6BD5" w:rsidRDefault="00152D12" w:rsidP="00435766">
            <w:pPr>
              <w:spacing w:after="0"/>
              <w:jc w:val="center"/>
              <w:rPr>
                <w:lang w:eastAsia="zh-CN"/>
              </w:rPr>
            </w:pPr>
            <w:r w:rsidRPr="007B6BD5">
              <w:rPr>
                <w:rFonts w:ascii="Arial" w:eastAsia="Arial" w:hAnsi="Arial" w:cs="Arial"/>
                <w:sz w:val="18"/>
              </w:rPr>
              <w:t>n25</w:t>
            </w:r>
          </w:p>
        </w:tc>
        <w:tc>
          <w:tcPr>
            <w:tcW w:w="4342" w:type="dxa"/>
            <w:tcBorders>
              <w:top w:val="single" w:sz="4" w:space="0" w:color="auto"/>
              <w:left w:val="single" w:sz="4" w:space="0" w:color="auto"/>
              <w:bottom w:val="single" w:sz="4" w:space="0" w:color="auto"/>
              <w:right w:val="single" w:sz="4" w:space="0" w:color="auto"/>
            </w:tcBorders>
          </w:tcPr>
          <w:p w14:paraId="7FED1C16"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r>
              <w:rPr>
                <w:rFonts w:ascii="Arial" w:eastAsia="Arial" w:hAnsi="Arial" w:cs="Arial"/>
                <w:sz w:val="18"/>
              </w:rPr>
              <w:t xml:space="preserve"> </w:t>
            </w:r>
            <w:r w:rsidRPr="007B6BD5">
              <w:rPr>
                <w:rFonts w:ascii="Arial" w:eastAsia="Arial" w:hAnsi="Arial" w:cs="Arial"/>
                <w:sz w:val="18"/>
              </w:rPr>
              <w:t>30,</w:t>
            </w:r>
            <w:r>
              <w:rPr>
                <w:rFonts w:ascii="Arial" w:eastAsia="Arial" w:hAnsi="Arial" w:cs="Arial"/>
                <w:sz w:val="18"/>
              </w:rPr>
              <w:t xml:space="preserve"> </w:t>
            </w:r>
            <w:r w:rsidRPr="007B6BD5">
              <w:rPr>
                <w:rFonts w:ascii="Arial" w:eastAsia="Arial" w:hAnsi="Arial" w:cs="Arial"/>
                <w:sz w:val="18"/>
              </w:rPr>
              <w:t>35,</w:t>
            </w:r>
            <w:r>
              <w:rPr>
                <w:rFonts w:ascii="Arial" w:eastAsia="Arial" w:hAnsi="Arial" w:cs="Arial"/>
                <w:sz w:val="18"/>
              </w:rPr>
              <w:t xml:space="preserve"> </w:t>
            </w:r>
            <w:r w:rsidRPr="007B6BD5">
              <w:rPr>
                <w:rFonts w:ascii="Arial" w:eastAsia="Arial" w:hAnsi="Arial" w:cs="Arial"/>
                <w:sz w:val="18"/>
              </w:rPr>
              <w:t>40,</w:t>
            </w:r>
            <w:r>
              <w:rPr>
                <w:rFonts w:ascii="Arial" w:eastAsia="Arial" w:hAnsi="Arial" w:cs="Arial"/>
                <w:sz w:val="18"/>
              </w:rPr>
              <w:t xml:space="preserve"> </w:t>
            </w:r>
            <w:r w:rsidRPr="007B6BD5">
              <w:rPr>
                <w:rFonts w:ascii="Arial" w:eastAsia="Arial" w:hAnsi="Arial" w:cs="Arial"/>
                <w:sz w:val="18"/>
              </w:rPr>
              <w:t>45</w:t>
            </w:r>
          </w:p>
        </w:tc>
        <w:tc>
          <w:tcPr>
            <w:tcW w:w="2862" w:type="dxa"/>
            <w:tcBorders>
              <w:top w:val="single" w:sz="4" w:space="0" w:color="auto"/>
              <w:left w:val="single" w:sz="4" w:space="0" w:color="auto"/>
              <w:bottom w:val="nil"/>
              <w:right w:val="single" w:sz="4" w:space="0" w:color="auto"/>
            </w:tcBorders>
          </w:tcPr>
          <w:p w14:paraId="465B6B3B"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3AF09BD0" w14:textId="77777777" w:rsidTr="00435766">
        <w:trPr>
          <w:jc w:val="center"/>
        </w:trPr>
        <w:tc>
          <w:tcPr>
            <w:tcW w:w="2005" w:type="dxa"/>
            <w:tcBorders>
              <w:top w:val="nil"/>
              <w:left w:val="single" w:sz="4" w:space="0" w:color="auto"/>
              <w:bottom w:val="single" w:sz="4" w:space="0" w:color="auto"/>
              <w:right w:val="single" w:sz="4" w:space="0" w:color="auto"/>
            </w:tcBorders>
          </w:tcPr>
          <w:p w14:paraId="3D1B470C" w14:textId="77777777" w:rsidR="00152D12" w:rsidRPr="007B6BD5" w:rsidRDefault="00152D12" w:rsidP="00435766">
            <w:pPr>
              <w:spacing w:after="0"/>
              <w:jc w:val="center"/>
            </w:pPr>
          </w:p>
        </w:tc>
        <w:tc>
          <w:tcPr>
            <w:tcW w:w="3094" w:type="dxa"/>
            <w:tcBorders>
              <w:top w:val="nil"/>
              <w:left w:val="single" w:sz="4" w:space="0" w:color="auto"/>
              <w:bottom w:val="single" w:sz="4" w:space="0" w:color="auto"/>
              <w:right w:val="single" w:sz="4" w:space="0" w:color="auto"/>
            </w:tcBorders>
          </w:tcPr>
          <w:p w14:paraId="5A81717F" w14:textId="77777777" w:rsidR="00152D12" w:rsidRPr="007B6BD5" w:rsidRDefault="00152D12" w:rsidP="00435766">
            <w:pPr>
              <w:spacing w:after="0"/>
              <w:jc w:val="center"/>
            </w:pPr>
          </w:p>
        </w:tc>
        <w:tc>
          <w:tcPr>
            <w:tcW w:w="1584" w:type="dxa"/>
            <w:tcBorders>
              <w:top w:val="single" w:sz="4" w:space="0" w:color="auto"/>
              <w:left w:val="single" w:sz="4" w:space="0" w:color="auto"/>
              <w:bottom w:val="single" w:sz="4" w:space="0" w:color="auto"/>
              <w:right w:val="single" w:sz="4" w:space="0" w:color="auto"/>
            </w:tcBorders>
          </w:tcPr>
          <w:p w14:paraId="32EC02AF" w14:textId="77777777" w:rsidR="00152D12" w:rsidRPr="007B6BD5" w:rsidRDefault="00152D12" w:rsidP="00435766">
            <w:pPr>
              <w:spacing w:after="0"/>
              <w:jc w:val="center"/>
              <w:rPr>
                <w:lang w:eastAsia="zh-CN"/>
              </w:rPr>
            </w:pPr>
            <w:r w:rsidRPr="007B6BD5">
              <w:rPr>
                <w:rFonts w:ascii="Arial" w:eastAsia="Arial" w:hAnsi="Arial" w:cs="Arial"/>
                <w:sz w:val="18"/>
              </w:rPr>
              <w:t>n260</w:t>
            </w:r>
          </w:p>
        </w:tc>
        <w:tc>
          <w:tcPr>
            <w:tcW w:w="4342" w:type="dxa"/>
            <w:tcBorders>
              <w:top w:val="single" w:sz="4" w:space="0" w:color="auto"/>
              <w:left w:val="single" w:sz="4" w:space="0" w:color="auto"/>
              <w:bottom w:val="single" w:sz="4" w:space="0" w:color="auto"/>
              <w:right w:val="single" w:sz="4" w:space="0" w:color="auto"/>
            </w:tcBorders>
          </w:tcPr>
          <w:p w14:paraId="232FBC7B" w14:textId="77777777" w:rsidR="00152D12" w:rsidRPr="007B6BD5" w:rsidRDefault="00152D12" w:rsidP="00435766">
            <w:pPr>
              <w:spacing w:after="0"/>
              <w:jc w:val="center"/>
              <w:rPr>
                <w:lang w:eastAsia="zh-CN"/>
              </w:rPr>
            </w:pPr>
            <w:r w:rsidRPr="007B6BD5">
              <w:rPr>
                <w:rFonts w:ascii="Arial" w:eastAsia="Arial" w:hAnsi="Arial" w:cs="Arial"/>
                <w:sz w:val="18"/>
              </w:rPr>
              <w:t>CA_n260Q</w:t>
            </w:r>
          </w:p>
        </w:tc>
        <w:tc>
          <w:tcPr>
            <w:tcW w:w="2862" w:type="dxa"/>
            <w:tcBorders>
              <w:top w:val="nil"/>
              <w:left w:val="single" w:sz="4" w:space="0" w:color="auto"/>
              <w:bottom w:val="single" w:sz="4" w:space="0" w:color="auto"/>
              <w:right w:val="single" w:sz="4" w:space="0" w:color="auto"/>
            </w:tcBorders>
          </w:tcPr>
          <w:p w14:paraId="795E8A67" w14:textId="77777777" w:rsidR="00152D12" w:rsidRPr="007B6BD5" w:rsidRDefault="00152D12" w:rsidP="00435766">
            <w:pPr>
              <w:spacing w:after="0"/>
              <w:jc w:val="center"/>
              <w:rPr>
                <w:lang w:eastAsia="zh-CN"/>
              </w:rPr>
            </w:pPr>
          </w:p>
        </w:tc>
      </w:tr>
      <w:tr w:rsidR="00152D12" w:rsidRPr="007B6BD5" w14:paraId="6AA9C8C2" w14:textId="77777777" w:rsidTr="00435766">
        <w:trPr>
          <w:jc w:val="center"/>
        </w:trPr>
        <w:tc>
          <w:tcPr>
            <w:tcW w:w="2005" w:type="dxa"/>
            <w:tcBorders>
              <w:top w:val="single" w:sz="4" w:space="0" w:color="auto"/>
              <w:left w:val="single" w:sz="4" w:space="0" w:color="auto"/>
              <w:bottom w:val="nil"/>
              <w:right w:val="single" w:sz="4" w:space="0" w:color="auto"/>
            </w:tcBorders>
          </w:tcPr>
          <w:p w14:paraId="3B9640EC"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25</w:t>
            </w:r>
            <w:r w:rsidRPr="007B6BD5">
              <w:rPr>
                <w:szCs w:val="18"/>
              </w:rPr>
              <w:t>A-n</w:t>
            </w:r>
            <w:r w:rsidRPr="007B6BD5">
              <w:rPr>
                <w:szCs w:val="18"/>
                <w:lang w:eastAsia="zh-CN"/>
              </w:rPr>
              <w:t>261</w:t>
            </w:r>
            <w:r w:rsidRPr="007B6BD5">
              <w:rPr>
                <w:szCs w:val="18"/>
              </w:rPr>
              <w:t>A</w:t>
            </w:r>
          </w:p>
        </w:tc>
        <w:tc>
          <w:tcPr>
            <w:tcW w:w="3094" w:type="dxa"/>
            <w:tcBorders>
              <w:top w:val="single" w:sz="4" w:space="0" w:color="auto"/>
              <w:left w:val="single" w:sz="4" w:space="0" w:color="auto"/>
              <w:bottom w:val="nil"/>
              <w:right w:val="single" w:sz="4" w:space="0" w:color="auto"/>
            </w:tcBorders>
          </w:tcPr>
          <w:p w14:paraId="0E4566B8"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25</w:t>
            </w:r>
            <w:r w:rsidRPr="007B6BD5">
              <w:rPr>
                <w:szCs w:val="18"/>
              </w:rPr>
              <w:t>A-n</w:t>
            </w:r>
            <w:r w:rsidRPr="007B6BD5">
              <w:rPr>
                <w:szCs w:val="18"/>
                <w:lang w:eastAsia="zh-CN"/>
              </w:rPr>
              <w:t>261</w:t>
            </w:r>
            <w:r w:rsidRPr="007B6BD5">
              <w:rPr>
                <w:szCs w:val="18"/>
              </w:rPr>
              <w:t>A</w:t>
            </w:r>
          </w:p>
        </w:tc>
        <w:tc>
          <w:tcPr>
            <w:tcW w:w="1584" w:type="dxa"/>
            <w:tcBorders>
              <w:top w:val="single" w:sz="4" w:space="0" w:color="auto"/>
              <w:left w:val="single" w:sz="4" w:space="0" w:color="auto"/>
              <w:bottom w:val="single" w:sz="4" w:space="0" w:color="auto"/>
              <w:right w:val="single" w:sz="4" w:space="0" w:color="auto"/>
            </w:tcBorders>
          </w:tcPr>
          <w:p w14:paraId="1782512D" w14:textId="77777777" w:rsidR="00152D12" w:rsidRPr="007B6BD5" w:rsidRDefault="00152D12" w:rsidP="00435766">
            <w:pPr>
              <w:pStyle w:val="TAC"/>
              <w:keepNext w:val="0"/>
              <w:keepLines w:val="0"/>
              <w:rPr>
                <w:szCs w:val="18"/>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7D70E4E4"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2862" w:type="dxa"/>
            <w:tcBorders>
              <w:top w:val="single" w:sz="4" w:space="0" w:color="auto"/>
              <w:left w:val="single" w:sz="4" w:space="0" w:color="auto"/>
              <w:bottom w:val="nil"/>
              <w:right w:val="single" w:sz="4" w:space="0" w:color="auto"/>
            </w:tcBorders>
          </w:tcPr>
          <w:p w14:paraId="6F09EBD9"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B43A7D0" w14:textId="77777777" w:rsidTr="00435766">
        <w:trPr>
          <w:jc w:val="center"/>
        </w:trPr>
        <w:tc>
          <w:tcPr>
            <w:tcW w:w="2005" w:type="dxa"/>
            <w:tcBorders>
              <w:top w:val="nil"/>
              <w:left w:val="single" w:sz="4" w:space="0" w:color="auto"/>
              <w:bottom w:val="nil"/>
              <w:right w:val="single" w:sz="4" w:space="0" w:color="auto"/>
            </w:tcBorders>
          </w:tcPr>
          <w:p w14:paraId="0E87AE18"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nil"/>
              <w:right w:val="single" w:sz="4" w:space="0" w:color="auto"/>
            </w:tcBorders>
          </w:tcPr>
          <w:p w14:paraId="062E8C9D"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42D517DC" w14:textId="77777777" w:rsidR="00152D12" w:rsidRPr="007B6BD5" w:rsidRDefault="00152D12" w:rsidP="00435766">
            <w:pPr>
              <w:pStyle w:val="TAC"/>
              <w:keepNext w:val="0"/>
              <w:keepLines w:val="0"/>
              <w:rPr>
                <w:szCs w:val="18"/>
              </w:rPr>
            </w:pPr>
            <w:r w:rsidRPr="007B6BD5">
              <w:rPr>
                <w:szCs w:val="18"/>
                <w:lang w:eastAsia="zh-CN"/>
              </w:rPr>
              <w:t>n261</w:t>
            </w:r>
          </w:p>
        </w:tc>
        <w:tc>
          <w:tcPr>
            <w:tcW w:w="4342" w:type="dxa"/>
            <w:tcBorders>
              <w:top w:val="single" w:sz="4" w:space="0" w:color="auto"/>
              <w:left w:val="single" w:sz="4" w:space="0" w:color="auto"/>
              <w:bottom w:val="single" w:sz="4" w:space="0" w:color="auto"/>
              <w:right w:val="single" w:sz="4" w:space="0" w:color="auto"/>
            </w:tcBorders>
            <w:vAlign w:val="center"/>
          </w:tcPr>
          <w:p w14:paraId="04012EF0" w14:textId="77777777" w:rsidR="00152D12" w:rsidRPr="007B6BD5" w:rsidRDefault="00152D12" w:rsidP="00435766">
            <w:pPr>
              <w:pStyle w:val="TAC"/>
              <w:keepNext w:val="0"/>
              <w:keepLines w:val="0"/>
              <w:rPr>
                <w:lang w:eastAsia="zh-CN"/>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862" w:type="dxa"/>
            <w:tcBorders>
              <w:top w:val="nil"/>
              <w:left w:val="single" w:sz="4" w:space="0" w:color="auto"/>
              <w:bottom w:val="single" w:sz="4" w:space="0" w:color="auto"/>
              <w:right w:val="single" w:sz="4" w:space="0" w:color="auto"/>
            </w:tcBorders>
          </w:tcPr>
          <w:p w14:paraId="3C7262C3" w14:textId="77777777" w:rsidR="00152D12" w:rsidRPr="007B6BD5" w:rsidRDefault="00152D12" w:rsidP="00435766">
            <w:pPr>
              <w:pStyle w:val="TAC"/>
              <w:keepNext w:val="0"/>
              <w:keepLines w:val="0"/>
              <w:rPr>
                <w:szCs w:val="18"/>
                <w:lang w:eastAsia="zh-CN"/>
              </w:rPr>
            </w:pPr>
          </w:p>
        </w:tc>
      </w:tr>
      <w:tr w:rsidR="00152D12" w:rsidRPr="007B6BD5" w14:paraId="5FDD7B32" w14:textId="77777777" w:rsidTr="00435766">
        <w:trPr>
          <w:jc w:val="center"/>
        </w:trPr>
        <w:tc>
          <w:tcPr>
            <w:tcW w:w="2005" w:type="dxa"/>
            <w:tcBorders>
              <w:top w:val="nil"/>
              <w:left w:val="single" w:sz="4" w:space="0" w:color="auto"/>
              <w:bottom w:val="nil"/>
              <w:right w:val="single" w:sz="4" w:space="0" w:color="auto"/>
            </w:tcBorders>
          </w:tcPr>
          <w:p w14:paraId="3D89894A"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nil"/>
              <w:right w:val="single" w:sz="4" w:space="0" w:color="auto"/>
            </w:tcBorders>
          </w:tcPr>
          <w:p w14:paraId="6064B499"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12712DD2"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1AF79BC5"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n25</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862" w:type="dxa"/>
            <w:tcBorders>
              <w:top w:val="single" w:sz="4" w:space="0" w:color="auto"/>
              <w:left w:val="single" w:sz="4" w:space="0" w:color="auto"/>
              <w:bottom w:val="nil"/>
              <w:right w:val="single" w:sz="4" w:space="0" w:color="auto"/>
            </w:tcBorders>
          </w:tcPr>
          <w:p w14:paraId="281F9D2C" w14:textId="77777777" w:rsidR="00152D12" w:rsidRPr="007B6BD5" w:rsidRDefault="00152D12" w:rsidP="00435766">
            <w:pPr>
              <w:pStyle w:val="TAC"/>
              <w:keepNext w:val="0"/>
              <w:keepLines w:val="0"/>
              <w:rPr>
                <w:szCs w:val="18"/>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5746379F" w14:textId="77777777" w:rsidTr="00435766">
        <w:trPr>
          <w:jc w:val="center"/>
        </w:trPr>
        <w:tc>
          <w:tcPr>
            <w:tcW w:w="2005" w:type="dxa"/>
            <w:tcBorders>
              <w:top w:val="nil"/>
              <w:left w:val="single" w:sz="4" w:space="0" w:color="auto"/>
              <w:bottom w:val="nil"/>
              <w:right w:val="single" w:sz="4" w:space="0" w:color="auto"/>
            </w:tcBorders>
          </w:tcPr>
          <w:p w14:paraId="4ECC21AD"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0834D500"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6DDC0ABC" w14:textId="77777777" w:rsidR="00152D12" w:rsidRPr="007B6BD5" w:rsidRDefault="00152D12" w:rsidP="00435766">
            <w:pPr>
              <w:pStyle w:val="TAC"/>
              <w:keepNext w:val="0"/>
              <w:keepLines w:val="0"/>
              <w:rPr>
                <w:szCs w:val="18"/>
                <w:lang w:eastAsia="zh-CN"/>
              </w:rPr>
            </w:pPr>
            <w:r w:rsidRPr="007B6BD5">
              <w:rPr>
                <w:szCs w:val="18"/>
                <w:lang w:eastAsia="zh-CN"/>
              </w:rPr>
              <w:t>n261</w:t>
            </w:r>
          </w:p>
        </w:tc>
        <w:tc>
          <w:tcPr>
            <w:tcW w:w="4342" w:type="dxa"/>
            <w:tcBorders>
              <w:top w:val="single" w:sz="4" w:space="0" w:color="auto"/>
              <w:left w:val="single" w:sz="4" w:space="0" w:color="auto"/>
              <w:bottom w:val="single" w:sz="4" w:space="0" w:color="auto"/>
              <w:right w:val="single" w:sz="4" w:space="0" w:color="auto"/>
            </w:tcBorders>
            <w:vAlign w:val="center"/>
          </w:tcPr>
          <w:p w14:paraId="2D94AECE"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n261</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862" w:type="dxa"/>
            <w:tcBorders>
              <w:top w:val="nil"/>
              <w:left w:val="single" w:sz="4" w:space="0" w:color="auto"/>
              <w:bottom w:val="single" w:sz="4" w:space="0" w:color="auto"/>
              <w:right w:val="single" w:sz="4" w:space="0" w:color="auto"/>
            </w:tcBorders>
          </w:tcPr>
          <w:p w14:paraId="3C02ECE1" w14:textId="77777777" w:rsidR="00152D12" w:rsidRPr="007B6BD5" w:rsidRDefault="00152D12" w:rsidP="00435766">
            <w:pPr>
              <w:pStyle w:val="TAC"/>
              <w:keepNext w:val="0"/>
              <w:keepLines w:val="0"/>
              <w:rPr>
                <w:szCs w:val="18"/>
                <w:lang w:eastAsia="zh-CN"/>
              </w:rPr>
            </w:pPr>
          </w:p>
        </w:tc>
      </w:tr>
      <w:tr w:rsidR="00152D12" w:rsidRPr="007B6BD5" w14:paraId="2FDCEE85" w14:textId="77777777" w:rsidTr="00435766">
        <w:trPr>
          <w:jc w:val="center"/>
        </w:trPr>
        <w:tc>
          <w:tcPr>
            <w:tcW w:w="2005" w:type="dxa"/>
            <w:tcBorders>
              <w:top w:val="single" w:sz="4" w:space="0" w:color="auto"/>
              <w:left w:val="single" w:sz="4" w:space="0" w:color="auto"/>
              <w:bottom w:val="nil"/>
              <w:right w:val="single" w:sz="4" w:space="0" w:color="auto"/>
            </w:tcBorders>
          </w:tcPr>
          <w:p w14:paraId="3BD0BE55"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25</w:t>
            </w:r>
            <w:r w:rsidRPr="007B6BD5">
              <w:rPr>
                <w:szCs w:val="18"/>
              </w:rPr>
              <w:t>A-n</w:t>
            </w:r>
            <w:r w:rsidRPr="007B6BD5">
              <w:rPr>
                <w:szCs w:val="18"/>
                <w:lang w:eastAsia="zh-CN"/>
              </w:rPr>
              <w:t>261(2</w:t>
            </w:r>
            <w:r w:rsidRPr="007B6BD5">
              <w:rPr>
                <w:szCs w:val="18"/>
              </w:rPr>
              <w:t>A</w:t>
            </w:r>
            <w:r w:rsidRPr="007B6BD5">
              <w:rPr>
                <w:szCs w:val="18"/>
                <w:lang w:eastAsia="zh-CN"/>
              </w:rPr>
              <w:t>)</w:t>
            </w:r>
          </w:p>
        </w:tc>
        <w:tc>
          <w:tcPr>
            <w:tcW w:w="3094" w:type="dxa"/>
            <w:tcBorders>
              <w:top w:val="single" w:sz="4" w:space="0" w:color="auto"/>
              <w:left w:val="single" w:sz="4" w:space="0" w:color="auto"/>
              <w:bottom w:val="nil"/>
              <w:right w:val="single" w:sz="4" w:space="0" w:color="auto"/>
            </w:tcBorders>
          </w:tcPr>
          <w:p w14:paraId="5222881D"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25</w:t>
            </w:r>
            <w:r w:rsidRPr="007B6BD5">
              <w:rPr>
                <w:szCs w:val="18"/>
              </w:rPr>
              <w:t>A-n</w:t>
            </w:r>
            <w:r w:rsidRPr="007B6BD5">
              <w:rPr>
                <w:szCs w:val="18"/>
                <w:lang w:eastAsia="zh-CN"/>
              </w:rPr>
              <w:t>261</w:t>
            </w:r>
            <w:r w:rsidRPr="007B6BD5">
              <w:rPr>
                <w:szCs w:val="18"/>
              </w:rPr>
              <w:t>A</w:t>
            </w:r>
          </w:p>
        </w:tc>
        <w:tc>
          <w:tcPr>
            <w:tcW w:w="1584" w:type="dxa"/>
            <w:tcBorders>
              <w:top w:val="single" w:sz="4" w:space="0" w:color="auto"/>
              <w:left w:val="single" w:sz="4" w:space="0" w:color="auto"/>
              <w:bottom w:val="single" w:sz="4" w:space="0" w:color="auto"/>
              <w:right w:val="single" w:sz="4" w:space="0" w:color="auto"/>
            </w:tcBorders>
          </w:tcPr>
          <w:p w14:paraId="11CC9415"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7059B168"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2862" w:type="dxa"/>
            <w:tcBorders>
              <w:top w:val="single" w:sz="4" w:space="0" w:color="auto"/>
              <w:left w:val="single" w:sz="4" w:space="0" w:color="auto"/>
              <w:bottom w:val="nil"/>
              <w:right w:val="single" w:sz="4" w:space="0" w:color="auto"/>
            </w:tcBorders>
          </w:tcPr>
          <w:p w14:paraId="3BF7E36F"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BC73DA4" w14:textId="77777777" w:rsidTr="00435766">
        <w:trPr>
          <w:jc w:val="center"/>
        </w:trPr>
        <w:tc>
          <w:tcPr>
            <w:tcW w:w="2005" w:type="dxa"/>
            <w:tcBorders>
              <w:top w:val="nil"/>
              <w:left w:val="single" w:sz="4" w:space="0" w:color="auto"/>
              <w:bottom w:val="nil"/>
              <w:right w:val="single" w:sz="4" w:space="0" w:color="auto"/>
            </w:tcBorders>
          </w:tcPr>
          <w:p w14:paraId="49B72BF3"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nil"/>
              <w:right w:val="single" w:sz="4" w:space="0" w:color="auto"/>
            </w:tcBorders>
          </w:tcPr>
          <w:p w14:paraId="131DD5A2"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7A995ED8" w14:textId="77777777" w:rsidR="00152D12" w:rsidRPr="007B6BD5" w:rsidRDefault="00152D12" w:rsidP="00435766">
            <w:pPr>
              <w:pStyle w:val="TAC"/>
              <w:keepNext w:val="0"/>
              <w:keepLines w:val="0"/>
              <w:rPr>
                <w:szCs w:val="18"/>
                <w:lang w:eastAsia="zh-CN"/>
              </w:rPr>
            </w:pPr>
            <w:r w:rsidRPr="007B6BD5">
              <w:rPr>
                <w:szCs w:val="18"/>
                <w:lang w:eastAsia="zh-CN"/>
              </w:rPr>
              <w:t>n261</w:t>
            </w:r>
          </w:p>
        </w:tc>
        <w:tc>
          <w:tcPr>
            <w:tcW w:w="4342" w:type="dxa"/>
            <w:tcBorders>
              <w:top w:val="single" w:sz="4" w:space="0" w:color="auto"/>
              <w:left w:val="single" w:sz="4" w:space="0" w:color="auto"/>
              <w:bottom w:val="single" w:sz="4" w:space="0" w:color="auto"/>
              <w:right w:val="single" w:sz="4" w:space="0" w:color="auto"/>
            </w:tcBorders>
            <w:vAlign w:val="center"/>
          </w:tcPr>
          <w:p w14:paraId="68D8911B" w14:textId="77777777" w:rsidR="00152D12" w:rsidRPr="007B6BD5" w:rsidRDefault="00152D12" w:rsidP="00435766">
            <w:pPr>
              <w:pStyle w:val="TAC"/>
              <w:keepNext w:val="0"/>
              <w:keepLines w:val="0"/>
              <w:rPr>
                <w:lang w:eastAsia="zh-CN" w:bidi="ar"/>
              </w:rPr>
            </w:pPr>
            <w:r w:rsidRPr="007B6BD5">
              <w:rPr>
                <w:lang w:eastAsia="zh-CN" w:bidi="ar"/>
              </w:rPr>
              <w:t>CA_n261(2A)</w:t>
            </w:r>
          </w:p>
        </w:tc>
        <w:tc>
          <w:tcPr>
            <w:tcW w:w="2862" w:type="dxa"/>
            <w:tcBorders>
              <w:top w:val="nil"/>
              <w:left w:val="single" w:sz="4" w:space="0" w:color="auto"/>
              <w:bottom w:val="single" w:sz="4" w:space="0" w:color="auto"/>
              <w:right w:val="single" w:sz="4" w:space="0" w:color="auto"/>
            </w:tcBorders>
          </w:tcPr>
          <w:p w14:paraId="5743B6C3" w14:textId="77777777" w:rsidR="00152D12" w:rsidRPr="007B6BD5" w:rsidRDefault="00152D12" w:rsidP="00435766">
            <w:pPr>
              <w:pStyle w:val="TAC"/>
              <w:keepNext w:val="0"/>
              <w:keepLines w:val="0"/>
              <w:rPr>
                <w:szCs w:val="18"/>
                <w:lang w:eastAsia="zh-CN"/>
              </w:rPr>
            </w:pPr>
          </w:p>
        </w:tc>
      </w:tr>
      <w:tr w:rsidR="00152D12" w:rsidRPr="007B6BD5" w14:paraId="194003F6" w14:textId="77777777" w:rsidTr="00435766">
        <w:trPr>
          <w:jc w:val="center"/>
        </w:trPr>
        <w:tc>
          <w:tcPr>
            <w:tcW w:w="2005" w:type="dxa"/>
            <w:tcBorders>
              <w:top w:val="nil"/>
              <w:left w:val="single" w:sz="4" w:space="0" w:color="auto"/>
              <w:bottom w:val="nil"/>
              <w:right w:val="single" w:sz="4" w:space="0" w:color="auto"/>
            </w:tcBorders>
          </w:tcPr>
          <w:p w14:paraId="05949E83"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nil"/>
              <w:right w:val="single" w:sz="4" w:space="0" w:color="auto"/>
            </w:tcBorders>
          </w:tcPr>
          <w:p w14:paraId="3191CA94"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41155214" w14:textId="77777777" w:rsidR="00152D12" w:rsidRPr="007B6BD5" w:rsidRDefault="00152D12" w:rsidP="00435766">
            <w:pPr>
              <w:pStyle w:val="TAC"/>
              <w:keepNext w:val="0"/>
              <w:keepLines w:val="0"/>
              <w:rPr>
                <w:szCs w:val="18"/>
                <w:lang w:eastAsia="zh-CN"/>
              </w:rPr>
            </w:pPr>
            <w:r w:rsidRPr="007B6BD5">
              <w:rPr>
                <w:szCs w:val="18"/>
                <w:lang w:eastAsia="zh-CN"/>
              </w:rPr>
              <w:t>n25</w:t>
            </w:r>
          </w:p>
        </w:tc>
        <w:tc>
          <w:tcPr>
            <w:tcW w:w="4342" w:type="dxa"/>
            <w:tcBorders>
              <w:top w:val="single" w:sz="4" w:space="0" w:color="auto"/>
              <w:left w:val="single" w:sz="4" w:space="0" w:color="auto"/>
              <w:bottom w:val="single" w:sz="4" w:space="0" w:color="auto"/>
              <w:right w:val="single" w:sz="4" w:space="0" w:color="auto"/>
            </w:tcBorders>
            <w:vAlign w:val="center"/>
          </w:tcPr>
          <w:p w14:paraId="69FA9996"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n25</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862" w:type="dxa"/>
            <w:tcBorders>
              <w:top w:val="single" w:sz="4" w:space="0" w:color="auto"/>
              <w:left w:val="single" w:sz="4" w:space="0" w:color="auto"/>
              <w:bottom w:val="nil"/>
              <w:right w:val="single" w:sz="4" w:space="0" w:color="auto"/>
            </w:tcBorders>
          </w:tcPr>
          <w:p w14:paraId="4DE304E7" w14:textId="77777777" w:rsidR="00152D12" w:rsidRPr="007B6BD5" w:rsidRDefault="00152D12" w:rsidP="00435766">
            <w:pPr>
              <w:pStyle w:val="TAC"/>
              <w:keepNext w:val="0"/>
              <w:keepLines w:val="0"/>
              <w:rPr>
                <w:szCs w:val="18"/>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71972014" w14:textId="77777777" w:rsidTr="00435766">
        <w:trPr>
          <w:jc w:val="center"/>
        </w:trPr>
        <w:tc>
          <w:tcPr>
            <w:tcW w:w="2005" w:type="dxa"/>
            <w:tcBorders>
              <w:top w:val="nil"/>
              <w:left w:val="single" w:sz="4" w:space="0" w:color="auto"/>
              <w:bottom w:val="nil"/>
              <w:right w:val="single" w:sz="4" w:space="0" w:color="auto"/>
            </w:tcBorders>
          </w:tcPr>
          <w:p w14:paraId="47E4B960"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nil"/>
              <w:right w:val="single" w:sz="4" w:space="0" w:color="auto"/>
            </w:tcBorders>
          </w:tcPr>
          <w:p w14:paraId="2CA87CE1"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56CB97E2" w14:textId="77777777" w:rsidR="00152D12" w:rsidRPr="007B6BD5" w:rsidRDefault="00152D12" w:rsidP="00435766">
            <w:pPr>
              <w:pStyle w:val="TAC"/>
              <w:keepNext w:val="0"/>
              <w:keepLines w:val="0"/>
              <w:rPr>
                <w:szCs w:val="18"/>
                <w:lang w:eastAsia="zh-CN"/>
              </w:rPr>
            </w:pPr>
            <w:r w:rsidRPr="007B6BD5">
              <w:rPr>
                <w:szCs w:val="18"/>
                <w:lang w:eastAsia="zh-CN"/>
              </w:rPr>
              <w:t>n261</w:t>
            </w:r>
          </w:p>
        </w:tc>
        <w:tc>
          <w:tcPr>
            <w:tcW w:w="4342" w:type="dxa"/>
            <w:tcBorders>
              <w:top w:val="single" w:sz="4" w:space="0" w:color="auto"/>
              <w:left w:val="single" w:sz="4" w:space="0" w:color="auto"/>
              <w:bottom w:val="single" w:sz="4" w:space="0" w:color="auto"/>
              <w:right w:val="single" w:sz="4" w:space="0" w:color="auto"/>
            </w:tcBorders>
            <w:vAlign w:val="center"/>
          </w:tcPr>
          <w:p w14:paraId="5B8E9244" w14:textId="77777777" w:rsidR="00152D12" w:rsidRPr="007B6BD5" w:rsidRDefault="00152D12" w:rsidP="00435766">
            <w:pPr>
              <w:pStyle w:val="TAC"/>
              <w:keepNext w:val="0"/>
              <w:keepLines w:val="0"/>
              <w:rPr>
                <w:lang w:eastAsia="zh-CN" w:bidi="ar"/>
              </w:rPr>
            </w:pPr>
            <w:r w:rsidRPr="007B6BD5">
              <w:rPr>
                <w:lang w:eastAsia="zh-CN" w:bidi="ar"/>
              </w:rPr>
              <w:t>CA_n261(2A)</w:t>
            </w:r>
          </w:p>
        </w:tc>
        <w:tc>
          <w:tcPr>
            <w:tcW w:w="2862" w:type="dxa"/>
            <w:tcBorders>
              <w:top w:val="nil"/>
              <w:left w:val="single" w:sz="4" w:space="0" w:color="auto"/>
              <w:bottom w:val="nil"/>
              <w:right w:val="single" w:sz="4" w:space="0" w:color="auto"/>
            </w:tcBorders>
          </w:tcPr>
          <w:p w14:paraId="078E1A64" w14:textId="77777777" w:rsidR="00152D12" w:rsidRPr="007B6BD5" w:rsidRDefault="00152D12" w:rsidP="00435766">
            <w:pPr>
              <w:pStyle w:val="TAC"/>
              <w:keepNext w:val="0"/>
              <w:keepLines w:val="0"/>
              <w:rPr>
                <w:szCs w:val="18"/>
                <w:lang w:eastAsia="zh-CN"/>
              </w:rPr>
            </w:pPr>
          </w:p>
        </w:tc>
      </w:tr>
      <w:tr w:rsidR="00152D12" w:rsidRPr="007B6BD5" w14:paraId="3ED6492E" w14:textId="77777777" w:rsidTr="00435766">
        <w:trPr>
          <w:jc w:val="center"/>
        </w:trPr>
        <w:tc>
          <w:tcPr>
            <w:tcW w:w="2005" w:type="dxa"/>
            <w:tcBorders>
              <w:top w:val="single" w:sz="4" w:space="0" w:color="auto"/>
              <w:left w:val="single" w:sz="4" w:space="0" w:color="auto"/>
              <w:bottom w:val="nil"/>
              <w:right w:val="single" w:sz="4" w:space="0" w:color="auto"/>
            </w:tcBorders>
          </w:tcPr>
          <w:p w14:paraId="4DB6907B"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A</w:t>
            </w:r>
          </w:p>
        </w:tc>
        <w:tc>
          <w:tcPr>
            <w:tcW w:w="3094" w:type="dxa"/>
            <w:tcBorders>
              <w:top w:val="single" w:sz="4" w:space="0" w:color="auto"/>
              <w:left w:val="single" w:sz="4" w:space="0" w:color="auto"/>
              <w:bottom w:val="nil"/>
              <w:right w:val="single" w:sz="4" w:space="0" w:color="auto"/>
            </w:tcBorders>
          </w:tcPr>
          <w:p w14:paraId="6FD1AA34"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A</w:t>
            </w:r>
          </w:p>
        </w:tc>
        <w:tc>
          <w:tcPr>
            <w:tcW w:w="1584" w:type="dxa"/>
            <w:tcBorders>
              <w:top w:val="single" w:sz="4" w:space="0" w:color="auto"/>
              <w:left w:val="single" w:sz="4" w:space="0" w:color="auto"/>
              <w:bottom w:val="single" w:sz="4" w:space="0" w:color="auto"/>
              <w:right w:val="single" w:sz="4" w:space="0" w:color="auto"/>
            </w:tcBorders>
          </w:tcPr>
          <w:p w14:paraId="597B7FD4" w14:textId="77777777" w:rsidR="00152D12" w:rsidRPr="007B6BD5" w:rsidRDefault="00152D12" w:rsidP="00435766">
            <w:pPr>
              <w:pStyle w:val="TAC"/>
              <w:keepNext w:val="0"/>
              <w:keepLines w:val="0"/>
              <w:rPr>
                <w:szCs w:val="18"/>
                <w:lang w:eastAsia="zh-CN"/>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71E3DA47"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2862" w:type="dxa"/>
            <w:tcBorders>
              <w:top w:val="single" w:sz="4" w:space="0" w:color="auto"/>
              <w:left w:val="single" w:sz="4" w:space="0" w:color="auto"/>
              <w:bottom w:val="nil"/>
              <w:right w:val="single" w:sz="4" w:space="0" w:color="auto"/>
            </w:tcBorders>
          </w:tcPr>
          <w:p w14:paraId="4D39D612"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A481940" w14:textId="77777777" w:rsidTr="00435766">
        <w:trPr>
          <w:jc w:val="center"/>
        </w:trPr>
        <w:tc>
          <w:tcPr>
            <w:tcW w:w="2005" w:type="dxa"/>
            <w:tcBorders>
              <w:top w:val="nil"/>
              <w:left w:val="single" w:sz="4" w:space="0" w:color="auto"/>
              <w:bottom w:val="single" w:sz="4" w:space="0" w:color="auto"/>
              <w:right w:val="single" w:sz="4" w:space="0" w:color="auto"/>
            </w:tcBorders>
          </w:tcPr>
          <w:p w14:paraId="3DC23EFB"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5FF6F1C8"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1FA67441"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4FC698FC" w14:textId="77777777" w:rsidR="00152D12" w:rsidRPr="007B6BD5" w:rsidRDefault="00152D12" w:rsidP="00435766">
            <w:pPr>
              <w:pStyle w:val="TAC"/>
              <w:keepNext w:val="0"/>
              <w:keepLines w:val="0"/>
              <w:rPr>
                <w:lang w:eastAsia="zh-CN" w:bidi="ar"/>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862" w:type="dxa"/>
            <w:tcBorders>
              <w:top w:val="nil"/>
              <w:left w:val="single" w:sz="4" w:space="0" w:color="auto"/>
              <w:bottom w:val="single" w:sz="4" w:space="0" w:color="auto"/>
              <w:right w:val="single" w:sz="4" w:space="0" w:color="auto"/>
            </w:tcBorders>
          </w:tcPr>
          <w:p w14:paraId="10E7DE4E" w14:textId="77777777" w:rsidR="00152D12" w:rsidRPr="007B6BD5" w:rsidRDefault="00152D12" w:rsidP="00435766">
            <w:pPr>
              <w:pStyle w:val="TAC"/>
              <w:keepNext w:val="0"/>
              <w:keepLines w:val="0"/>
              <w:rPr>
                <w:szCs w:val="18"/>
                <w:lang w:eastAsia="zh-CN"/>
              </w:rPr>
            </w:pPr>
          </w:p>
        </w:tc>
      </w:tr>
      <w:tr w:rsidR="00152D12" w:rsidRPr="007B6BD5" w14:paraId="389A7D3F" w14:textId="77777777" w:rsidTr="00435766">
        <w:trPr>
          <w:jc w:val="center"/>
        </w:trPr>
        <w:tc>
          <w:tcPr>
            <w:tcW w:w="2005" w:type="dxa"/>
            <w:tcBorders>
              <w:top w:val="single" w:sz="4" w:space="0" w:color="auto"/>
              <w:left w:val="single" w:sz="4" w:space="0" w:color="auto"/>
              <w:bottom w:val="nil"/>
              <w:right w:val="single" w:sz="4" w:space="0" w:color="auto"/>
            </w:tcBorders>
          </w:tcPr>
          <w:p w14:paraId="2AFD6798"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B</w:t>
            </w:r>
          </w:p>
        </w:tc>
        <w:tc>
          <w:tcPr>
            <w:tcW w:w="3094" w:type="dxa"/>
            <w:tcBorders>
              <w:top w:val="single" w:sz="4" w:space="0" w:color="auto"/>
              <w:left w:val="single" w:sz="4" w:space="0" w:color="auto"/>
              <w:bottom w:val="nil"/>
              <w:right w:val="single" w:sz="4" w:space="0" w:color="auto"/>
            </w:tcBorders>
          </w:tcPr>
          <w:p w14:paraId="567C06A9"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A</w:t>
            </w:r>
          </w:p>
        </w:tc>
        <w:tc>
          <w:tcPr>
            <w:tcW w:w="1584" w:type="dxa"/>
            <w:tcBorders>
              <w:top w:val="single" w:sz="4" w:space="0" w:color="auto"/>
              <w:left w:val="single" w:sz="4" w:space="0" w:color="auto"/>
              <w:bottom w:val="single" w:sz="4" w:space="0" w:color="auto"/>
              <w:right w:val="single" w:sz="4" w:space="0" w:color="auto"/>
            </w:tcBorders>
          </w:tcPr>
          <w:p w14:paraId="6F18766E" w14:textId="77777777" w:rsidR="00152D12" w:rsidRPr="007B6BD5" w:rsidRDefault="00152D12" w:rsidP="00435766">
            <w:pPr>
              <w:pStyle w:val="TAC"/>
              <w:keepNext w:val="0"/>
              <w:keepLines w:val="0"/>
              <w:rPr>
                <w:szCs w:val="18"/>
                <w:lang w:eastAsia="zh-CN"/>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18844F87"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2862" w:type="dxa"/>
            <w:tcBorders>
              <w:top w:val="single" w:sz="4" w:space="0" w:color="auto"/>
              <w:left w:val="single" w:sz="4" w:space="0" w:color="auto"/>
              <w:bottom w:val="nil"/>
              <w:right w:val="single" w:sz="4" w:space="0" w:color="auto"/>
            </w:tcBorders>
          </w:tcPr>
          <w:p w14:paraId="26EBA15F"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3B7D1E8C" w14:textId="77777777" w:rsidTr="00435766">
        <w:trPr>
          <w:jc w:val="center"/>
        </w:trPr>
        <w:tc>
          <w:tcPr>
            <w:tcW w:w="2005" w:type="dxa"/>
            <w:tcBorders>
              <w:top w:val="nil"/>
              <w:left w:val="single" w:sz="4" w:space="0" w:color="auto"/>
              <w:bottom w:val="single" w:sz="4" w:space="0" w:color="auto"/>
              <w:right w:val="single" w:sz="4" w:space="0" w:color="auto"/>
            </w:tcBorders>
          </w:tcPr>
          <w:p w14:paraId="19C3BB85"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04FDAACC"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128E008C"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6CB7A351" w14:textId="77777777" w:rsidR="00152D12" w:rsidRPr="007B6BD5" w:rsidRDefault="00152D12" w:rsidP="00435766">
            <w:pPr>
              <w:pStyle w:val="TAC"/>
              <w:keepNext w:val="0"/>
              <w:keepLines w:val="0"/>
              <w:rPr>
                <w:lang w:eastAsia="zh-CN" w:bidi="ar"/>
              </w:rPr>
            </w:pPr>
            <w:r w:rsidRPr="007B6BD5">
              <w:rPr>
                <w:lang w:eastAsia="zh-CN" w:bidi="ar"/>
              </w:rPr>
              <w:t>CA_n258B</w:t>
            </w:r>
          </w:p>
        </w:tc>
        <w:tc>
          <w:tcPr>
            <w:tcW w:w="2862" w:type="dxa"/>
            <w:tcBorders>
              <w:top w:val="nil"/>
              <w:left w:val="single" w:sz="4" w:space="0" w:color="auto"/>
              <w:bottom w:val="single" w:sz="4" w:space="0" w:color="auto"/>
              <w:right w:val="single" w:sz="4" w:space="0" w:color="auto"/>
            </w:tcBorders>
          </w:tcPr>
          <w:p w14:paraId="5C015DEC" w14:textId="77777777" w:rsidR="00152D12" w:rsidRPr="007B6BD5" w:rsidRDefault="00152D12" w:rsidP="00435766">
            <w:pPr>
              <w:pStyle w:val="TAC"/>
              <w:keepNext w:val="0"/>
              <w:keepLines w:val="0"/>
              <w:rPr>
                <w:szCs w:val="18"/>
                <w:lang w:eastAsia="zh-CN"/>
              </w:rPr>
            </w:pPr>
          </w:p>
        </w:tc>
      </w:tr>
      <w:tr w:rsidR="00152D12" w:rsidRPr="007B6BD5" w14:paraId="4C4AC462" w14:textId="77777777" w:rsidTr="00435766">
        <w:trPr>
          <w:jc w:val="center"/>
        </w:trPr>
        <w:tc>
          <w:tcPr>
            <w:tcW w:w="2005" w:type="dxa"/>
            <w:tcBorders>
              <w:top w:val="single" w:sz="4" w:space="0" w:color="auto"/>
              <w:left w:val="single" w:sz="4" w:space="0" w:color="auto"/>
              <w:bottom w:val="nil"/>
              <w:right w:val="single" w:sz="4" w:space="0" w:color="auto"/>
            </w:tcBorders>
          </w:tcPr>
          <w:p w14:paraId="4A09A558"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C</w:t>
            </w:r>
          </w:p>
        </w:tc>
        <w:tc>
          <w:tcPr>
            <w:tcW w:w="3094" w:type="dxa"/>
            <w:tcBorders>
              <w:top w:val="single" w:sz="4" w:space="0" w:color="auto"/>
              <w:left w:val="single" w:sz="4" w:space="0" w:color="auto"/>
              <w:bottom w:val="nil"/>
              <w:right w:val="single" w:sz="4" w:space="0" w:color="auto"/>
            </w:tcBorders>
          </w:tcPr>
          <w:p w14:paraId="6F18FB8E"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A</w:t>
            </w:r>
          </w:p>
        </w:tc>
        <w:tc>
          <w:tcPr>
            <w:tcW w:w="1584" w:type="dxa"/>
            <w:tcBorders>
              <w:top w:val="single" w:sz="4" w:space="0" w:color="auto"/>
              <w:left w:val="single" w:sz="4" w:space="0" w:color="auto"/>
              <w:bottom w:val="single" w:sz="4" w:space="0" w:color="auto"/>
              <w:right w:val="single" w:sz="4" w:space="0" w:color="auto"/>
            </w:tcBorders>
          </w:tcPr>
          <w:p w14:paraId="2C776794" w14:textId="77777777" w:rsidR="00152D12" w:rsidRPr="007B6BD5" w:rsidRDefault="00152D12" w:rsidP="00435766">
            <w:pPr>
              <w:pStyle w:val="TAC"/>
              <w:keepNext w:val="0"/>
              <w:keepLines w:val="0"/>
              <w:rPr>
                <w:szCs w:val="18"/>
                <w:lang w:eastAsia="zh-CN"/>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7BCD6F4E"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2862" w:type="dxa"/>
            <w:tcBorders>
              <w:top w:val="single" w:sz="4" w:space="0" w:color="auto"/>
              <w:left w:val="single" w:sz="4" w:space="0" w:color="auto"/>
              <w:bottom w:val="nil"/>
              <w:right w:val="single" w:sz="4" w:space="0" w:color="auto"/>
            </w:tcBorders>
          </w:tcPr>
          <w:p w14:paraId="1333FBAD"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32A7102" w14:textId="77777777" w:rsidTr="00435766">
        <w:trPr>
          <w:jc w:val="center"/>
        </w:trPr>
        <w:tc>
          <w:tcPr>
            <w:tcW w:w="2005" w:type="dxa"/>
            <w:tcBorders>
              <w:top w:val="nil"/>
              <w:left w:val="single" w:sz="4" w:space="0" w:color="auto"/>
              <w:bottom w:val="single" w:sz="4" w:space="0" w:color="auto"/>
              <w:right w:val="single" w:sz="4" w:space="0" w:color="auto"/>
            </w:tcBorders>
          </w:tcPr>
          <w:p w14:paraId="6B5CC7B4"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61663801"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297F62B2"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16FA0276" w14:textId="77777777" w:rsidR="00152D12" w:rsidRPr="007B6BD5" w:rsidRDefault="00152D12" w:rsidP="00435766">
            <w:pPr>
              <w:pStyle w:val="TAC"/>
              <w:keepNext w:val="0"/>
              <w:keepLines w:val="0"/>
              <w:rPr>
                <w:lang w:eastAsia="zh-CN" w:bidi="ar"/>
              </w:rPr>
            </w:pPr>
            <w:r w:rsidRPr="007B6BD5">
              <w:rPr>
                <w:lang w:eastAsia="zh-CN" w:bidi="ar"/>
              </w:rPr>
              <w:t>CA_n258C</w:t>
            </w:r>
          </w:p>
        </w:tc>
        <w:tc>
          <w:tcPr>
            <w:tcW w:w="2862" w:type="dxa"/>
            <w:tcBorders>
              <w:top w:val="nil"/>
              <w:left w:val="single" w:sz="4" w:space="0" w:color="auto"/>
              <w:bottom w:val="single" w:sz="4" w:space="0" w:color="auto"/>
              <w:right w:val="single" w:sz="4" w:space="0" w:color="auto"/>
            </w:tcBorders>
          </w:tcPr>
          <w:p w14:paraId="103D1A66" w14:textId="77777777" w:rsidR="00152D12" w:rsidRPr="007B6BD5" w:rsidRDefault="00152D12" w:rsidP="00435766">
            <w:pPr>
              <w:pStyle w:val="TAC"/>
              <w:keepNext w:val="0"/>
              <w:keepLines w:val="0"/>
              <w:rPr>
                <w:szCs w:val="18"/>
                <w:lang w:eastAsia="zh-CN"/>
              </w:rPr>
            </w:pPr>
          </w:p>
        </w:tc>
      </w:tr>
      <w:tr w:rsidR="00152D12" w:rsidRPr="007B6BD5" w14:paraId="2F1B18A0" w14:textId="77777777" w:rsidTr="00435766">
        <w:trPr>
          <w:jc w:val="center"/>
        </w:trPr>
        <w:tc>
          <w:tcPr>
            <w:tcW w:w="2005" w:type="dxa"/>
            <w:tcBorders>
              <w:top w:val="single" w:sz="4" w:space="0" w:color="auto"/>
              <w:left w:val="single" w:sz="4" w:space="0" w:color="auto"/>
              <w:bottom w:val="nil"/>
              <w:right w:val="single" w:sz="4" w:space="0" w:color="auto"/>
            </w:tcBorders>
          </w:tcPr>
          <w:p w14:paraId="5E3E04CF"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D</w:t>
            </w:r>
          </w:p>
        </w:tc>
        <w:tc>
          <w:tcPr>
            <w:tcW w:w="3094" w:type="dxa"/>
            <w:tcBorders>
              <w:top w:val="single" w:sz="4" w:space="0" w:color="auto"/>
              <w:left w:val="single" w:sz="4" w:space="0" w:color="auto"/>
              <w:bottom w:val="nil"/>
              <w:right w:val="single" w:sz="4" w:space="0" w:color="auto"/>
            </w:tcBorders>
          </w:tcPr>
          <w:p w14:paraId="0C4B640D"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A</w:t>
            </w:r>
          </w:p>
        </w:tc>
        <w:tc>
          <w:tcPr>
            <w:tcW w:w="1584" w:type="dxa"/>
            <w:tcBorders>
              <w:top w:val="single" w:sz="4" w:space="0" w:color="auto"/>
              <w:left w:val="single" w:sz="4" w:space="0" w:color="auto"/>
              <w:bottom w:val="single" w:sz="4" w:space="0" w:color="auto"/>
              <w:right w:val="single" w:sz="4" w:space="0" w:color="auto"/>
            </w:tcBorders>
          </w:tcPr>
          <w:p w14:paraId="4349FAF3" w14:textId="77777777" w:rsidR="00152D12" w:rsidRPr="007B6BD5" w:rsidRDefault="00152D12" w:rsidP="00435766">
            <w:pPr>
              <w:pStyle w:val="TAC"/>
              <w:keepNext w:val="0"/>
              <w:keepLines w:val="0"/>
              <w:rPr>
                <w:szCs w:val="18"/>
                <w:lang w:eastAsia="zh-CN"/>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082D06E9"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2862" w:type="dxa"/>
            <w:tcBorders>
              <w:top w:val="single" w:sz="4" w:space="0" w:color="auto"/>
              <w:left w:val="single" w:sz="4" w:space="0" w:color="auto"/>
              <w:bottom w:val="nil"/>
              <w:right w:val="single" w:sz="4" w:space="0" w:color="auto"/>
            </w:tcBorders>
          </w:tcPr>
          <w:p w14:paraId="426EC8D3"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DD2C456" w14:textId="77777777" w:rsidTr="00435766">
        <w:trPr>
          <w:jc w:val="center"/>
        </w:trPr>
        <w:tc>
          <w:tcPr>
            <w:tcW w:w="2005" w:type="dxa"/>
            <w:tcBorders>
              <w:top w:val="nil"/>
              <w:left w:val="single" w:sz="4" w:space="0" w:color="auto"/>
              <w:bottom w:val="single" w:sz="4" w:space="0" w:color="auto"/>
              <w:right w:val="single" w:sz="4" w:space="0" w:color="auto"/>
            </w:tcBorders>
          </w:tcPr>
          <w:p w14:paraId="3D8C8106"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523EA748"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48A468C5"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665431D2" w14:textId="77777777" w:rsidR="00152D12" w:rsidRPr="007B6BD5" w:rsidRDefault="00152D12" w:rsidP="00435766">
            <w:pPr>
              <w:pStyle w:val="TAC"/>
              <w:keepNext w:val="0"/>
              <w:keepLines w:val="0"/>
              <w:rPr>
                <w:lang w:eastAsia="zh-CN" w:bidi="ar"/>
              </w:rPr>
            </w:pPr>
            <w:r w:rsidRPr="007B6BD5">
              <w:rPr>
                <w:lang w:eastAsia="zh-CN" w:bidi="ar"/>
              </w:rPr>
              <w:t>CA_n258D</w:t>
            </w:r>
          </w:p>
        </w:tc>
        <w:tc>
          <w:tcPr>
            <w:tcW w:w="2862" w:type="dxa"/>
            <w:tcBorders>
              <w:top w:val="nil"/>
              <w:left w:val="single" w:sz="4" w:space="0" w:color="auto"/>
              <w:bottom w:val="single" w:sz="4" w:space="0" w:color="auto"/>
              <w:right w:val="single" w:sz="4" w:space="0" w:color="auto"/>
            </w:tcBorders>
          </w:tcPr>
          <w:p w14:paraId="4708207A" w14:textId="77777777" w:rsidR="00152D12" w:rsidRPr="007B6BD5" w:rsidRDefault="00152D12" w:rsidP="00435766">
            <w:pPr>
              <w:pStyle w:val="TAC"/>
              <w:keepNext w:val="0"/>
              <w:keepLines w:val="0"/>
              <w:rPr>
                <w:szCs w:val="18"/>
                <w:lang w:eastAsia="zh-CN"/>
              </w:rPr>
            </w:pPr>
          </w:p>
        </w:tc>
      </w:tr>
      <w:tr w:rsidR="00152D12" w:rsidRPr="007B6BD5" w14:paraId="5187DEF1" w14:textId="77777777" w:rsidTr="00435766">
        <w:trPr>
          <w:jc w:val="center"/>
        </w:trPr>
        <w:tc>
          <w:tcPr>
            <w:tcW w:w="2005" w:type="dxa"/>
            <w:tcBorders>
              <w:top w:val="single" w:sz="4" w:space="0" w:color="auto"/>
              <w:left w:val="single" w:sz="4" w:space="0" w:color="auto"/>
              <w:bottom w:val="nil"/>
              <w:right w:val="single" w:sz="4" w:space="0" w:color="auto"/>
            </w:tcBorders>
          </w:tcPr>
          <w:p w14:paraId="39C2CCD1"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E</w:t>
            </w:r>
          </w:p>
        </w:tc>
        <w:tc>
          <w:tcPr>
            <w:tcW w:w="3094" w:type="dxa"/>
            <w:tcBorders>
              <w:top w:val="single" w:sz="4" w:space="0" w:color="auto"/>
              <w:left w:val="single" w:sz="4" w:space="0" w:color="auto"/>
              <w:bottom w:val="nil"/>
              <w:right w:val="single" w:sz="4" w:space="0" w:color="auto"/>
            </w:tcBorders>
          </w:tcPr>
          <w:p w14:paraId="013842E6"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A</w:t>
            </w:r>
          </w:p>
        </w:tc>
        <w:tc>
          <w:tcPr>
            <w:tcW w:w="1584" w:type="dxa"/>
            <w:tcBorders>
              <w:top w:val="single" w:sz="4" w:space="0" w:color="auto"/>
              <w:left w:val="single" w:sz="4" w:space="0" w:color="auto"/>
              <w:bottom w:val="single" w:sz="4" w:space="0" w:color="auto"/>
              <w:right w:val="single" w:sz="4" w:space="0" w:color="auto"/>
            </w:tcBorders>
          </w:tcPr>
          <w:p w14:paraId="666B2447" w14:textId="77777777" w:rsidR="00152D12" w:rsidRPr="007B6BD5" w:rsidRDefault="00152D12" w:rsidP="00435766">
            <w:pPr>
              <w:pStyle w:val="TAC"/>
              <w:keepNext w:val="0"/>
              <w:keepLines w:val="0"/>
              <w:rPr>
                <w:szCs w:val="18"/>
                <w:lang w:eastAsia="zh-CN"/>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375BB6E0"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2862" w:type="dxa"/>
            <w:tcBorders>
              <w:top w:val="single" w:sz="4" w:space="0" w:color="auto"/>
              <w:left w:val="single" w:sz="4" w:space="0" w:color="auto"/>
              <w:bottom w:val="nil"/>
              <w:right w:val="single" w:sz="4" w:space="0" w:color="auto"/>
            </w:tcBorders>
          </w:tcPr>
          <w:p w14:paraId="548370B6"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98F6602" w14:textId="77777777" w:rsidTr="00435766">
        <w:trPr>
          <w:jc w:val="center"/>
        </w:trPr>
        <w:tc>
          <w:tcPr>
            <w:tcW w:w="2005" w:type="dxa"/>
            <w:tcBorders>
              <w:top w:val="nil"/>
              <w:left w:val="single" w:sz="4" w:space="0" w:color="auto"/>
              <w:bottom w:val="single" w:sz="4" w:space="0" w:color="auto"/>
              <w:right w:val="single" w:sz="4" w:space="0" w:color="auto"/>
            </w:tcBorders>
          </w:tcPr>
          <w:p w14:paraId="6480A1CF"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35CC6F5F"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7ED95BEF"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73A8EA83" w14:textId="77777777" w:rsidR="00152D12" w:rsidRPr="007B6BD5" w:rsidRDefault="00152D12" w:rsidP="00435766">
            <w:pPr>
              <w:pStyle w:val="TAC"/>
              <w:keepNext w:val="0"/>
              <w:keepLines w:val="0"/>
              <w:rPr>
                <w:lang w:eastAsia="zh-CN" w:bidi="ar"/>
              </w:rPr>
            </w:pPr>
            <w:r w:rsidRPr="007B6BD5">
              <w:rPr>
                <w:lang w:eastAsia="zh-CN" w:bidi="ar"/>
              </w:rPr>
              <w:t>CA_n258E</w:t>
            </w:r>
          </w:p>
        </w:tc>
        <w:tc>
          <w:tcPr>
            <w:tcW w:w="2862" w:type="dxa"/>
            <w:tcBorders>
              <w:top w:val="nil"/>
              <w:left w:val="single" w:sz="4" w:space="0" w:color="auto"/>
              <w:bottom w:val="single" w:sz="4" w:space="0" w:color="auto"/>
              <w:right w:val="single" w:sz="4" w:space="0" w:color="auto"/>
            </w:tcBorders>
          </w:tcPr>
          <w:p w14:paraId="3239AC2F" w14:textId="77777777" w:rsidR="00152D12" w:rsidRPr="007B6BD5" w:rsidRDefault="00152D12" w:rsidP="00435766">
            <w:pPr>
              <w:pStyle w:val="TAC"/>
              <w:keepNext w:val="0"/>
              <w:keepLines w:val="0"/>
              <w:rPr>
                <w:szCs w:val="18"/>
                <w:lang w:eastAsia="zh-CN"/>
              </w:rPr>
            </w:pPr>
          </w:p>
        </w:tc>
      </w:tr>
      <w:tr w:rsidR="00152D12" w:rsidRPr="007B6BD5" w14:paraId="7CA6A999" w14:textId="77777777" w:rsidTr="00435766">
        <w:trPr>
          <w:jc w:val="center"/>
        </w:trPr>
        <w:tc>
          <w:tcPr>
            <w:tcW w:w="2005" w:type="dxa"/>
            <w:tcBorders>
              <w:top w:val="single" w:sz="4" w:space="0" w:color="auto"/>
              <w:left w:val="single" w:sz="4" w:space="0" w:color="auto"/>
              <w:bottom w:val="nil"/>
              <w:right w:val="single" w:sz="4" w:space="0" w:color="auto"/>
            </w:tcBorders>
          </w:tcPr>
          <w:p w14:paraId="3D4939E3"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F</w:t>
            </w:r>
          </w:p>
        </w:tc>
        <w:tc>
          <w:tcPr>
            <w:tcW w:w="3094" w:type="dxa"/>
            <w:tcBorders>
              <w:top w:val="single" w:sz="4" w:space="0" w:color="auto"/>
              <w:left w:val="single" w:sz="4" w:space="0" w:color="auto"/>
              <w:bottom w:val="nil"/>
              <w:right w:val="single" w:sz="4" w:space="0" w:color="auto"/>
            </w:tcBorders>
          </w:tcPr>
          <w:p w14:paraId="3D3E872A"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A</w:t>
            </w:r>
          </w:p>
        </w:tc>
        <w:tc>
          <w:tcPr>
            <w:tcW w:w="1584" w:type="dxa"/>
            <w:tcBorders>
              <w:top w:val="single" w:sz="4" w:space="0" w:color="auto"/>
              <w:left w:val="single" w:sz="4" w:space="0" w:color="auto"/>
              <w:bottom w:val="single" w:sz="4" w:space="0" w:color="auto"/>
              <w:right w:val="single" w:sz="4" w:space="0" w:color="auto"/>
            </w:tcBorders>
          </w:tcPr>
          <w:p w14:paraId="22D43DF6" w14:textId="77777777" w:rsidR="00152D12" w:rsidRPr="007B6BD5" w:rsidRDefault="00152D12" w:rsidP="00435766">
            <w:pPr>
              <w:pStyle w:val="TAC"/>
              <w:keepNext w:val="0"/>
              <w:keepLines w:val="0"/>
              <w:rPr>
                <w:szCs w:val="18"/>
                <w:lang w:eastAsia="zh-CN"/>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4359C8D4"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2862" w:type="dxa"/>
            <w:tcBorders>
              <w:top w:val="single" w:sz="4" w:space="0" w:color="auto"/>
              <w:left w:val="single" w:sz="4" w:space="0" w:color="auto"/>
              <w:bottom w:val="nil"/>
              <w:right w:val="single" w:sz="4" w:space="0" w:color="auto"/>
            </w:tcBorders>
          </w:tcPr>
          <w:p w14:paraId="667A4B46"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AF26CD5" w14:textId="77777777" w:rsidTr="00435766">
        <w:trPr>
          <w:jc w:val="center"/>
        </w:trPr>
        <w:tc>
          <w:tcPr>
            <w:tcW w:w="2005" w:type="dxa"/>
            <w:tcBorders>
              <w:top w:val="nil"/>
              <w:left w:val="single" w:sz="4" w:space="0" w:color="auto"/>
              <w:bottom w:val="single" w:sz="4" w:space="0" w:color="auto"/>
              <w:right w:val="single" w:sz="4" w:space="0" w:color="auto"/>
            </w:tcBorders>
          </w:tcPr>
          <w:p w14:paraId="20C54560" w14:textId="77777777" w:rsidR="00152D12" w:rsidRPr="007B6BD5" w:rsidRDefault="00152D12" w:rsidP="00435766">
            <w:pPr>
              <w:pStyle w:val="TAC"/>
              <w:keepNext w:val="0"/>
              <w:keepLines w:val="0"/>
              <w:rPr>
                <w:szCs w:val="18"/>
              </w:rPr>
            </w:pPr>
          </w:p>
        </w:tc>
        <w:tc>
          <w:tcPr>
            <w:tcW w:w="3094" w:type="dxa"/>
            <w:tcBorders>
              <w:top w:val="nil"/>
              <w:left w:val="single" w:sz="4" w:space="0" w:color="auto"/>
              <w:bottom w:val="single" w:sz="4" w:space="0" w:color="auto"/>
              <w:right w:val="single" w:sz="4" w:space="0" w:color="auto"/>
            </w:tcBorders>
          </w:tcPr>
          <w:p w14:paraId="4B0331D7"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549BE743"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7C03CD3A" w14:textId="77777777" w:rsidR="00152D12" w:rsidRPr="007B6BD5" w:rsidRDefault="00152D12" w:rsidP="00435766">
            <w:pPr>
              <w:pStyle w:val="TAC"/>
              <w:keepNext w:val="0"/>
              <w:keepLines w:val="0"/>
              <w:rPr>
                <w:lang w:eastAsia="zh-CN" w:bidi="ar"/>
              </w:rPr>
            </w:pPr>
            <w:r w:rsidRPr="007B6BD5">
              <w:rPr>
                <w:lang w:eastAsia="zh-CN" w:bidi="ar"/>
              </w:rPr>
              <w:t>CA_n258F</w:t>
            </w:r>
          </w:p>
        </w:tc>
        <w:tc>
          <w:tcPr>
            <w:tcW w:w="2862" w:type="dxa"/>
            <w:tcBorders>
              <w:top w:val="nil"/>
              <w:left w:val="single" w:sz="4" w:space="0" w:color="auto"/>
              <w:bottom w:val="single" w:sz="4" w:space="0" w:color="auto"/>
              <w:right w:val="single" w:sz="4" w:space="0" w:color="auto"/>
            </w:tcBorders>
          </w:tcPr>
          <w:p w14:paraId="38E52CBF" w14:textId="77777777" w:rsidR="00152D12" w:rsidRPr="007B6BD5" w:rsidRDefault="00152D12" w:rsidP="00435766">
            <w:pPr>
              <w:pStyle w:val="TAC"/>
              <w:keepNext w:val="0"/>
              <w:keepLines w:val="0"/>
              <w:rPr>
                <w:szCs w:val="18"/>
                <w:lang w:eastAsia="zh-CN"/>
              </w:rPr>
            </w:pPr>
          </w:p>
        </w:tc>
      </w:tr>
      <w:tr w:rsidR="00152D12" w:rsidRPr="007B6BD5" w14:paraId="42CD899C" w14:textId="77777777" w:rsidTr="00435766">
        <w:trPr>
          <w:jc w:val="center"/>
        </w:trPr>
        <w:tc>
          <w:tcPr>
            <w:tcW w:w="2005" w:type="dxa"/>
            <w:tcBorders>
              <w:top w:val="single" w:sz="4" w:space="0" w:color="auto"/>
              <w:left w:val="single" w:sz="4" w:space="0" w:color="auto"/>
              <w:bottom w:val="nil"/>
              <w:right w:val="single" w:sz="4" w:space="0" w:color="auto"/>
            </w:tcBorders>
          </w:tcPr>
          <w:p w14:paraId="5146123A"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G</w:t>
            </w:r>
          </w:p>
        </w:tc>
        <w:tc>
          <w:tcPr>
            <w:tcW w:w="3094" w:type="dxa"/>
            <w:tcBorders>
              <w:top w:val="single" w:sz="4" w:space="0" w:color="auto"/>
              <w:left w:val="single" w:sz="4" w:space="0" w:color="auto"/>
              <w:bottom w:val="nil"/>
              <w:right w:val="single" w:sz="4" w:space="0" w:color="auto"/>
            </w:tcBorders>
          </w:tcPr>
          <w:p w14:paraId="083615AA"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A/G</w:t>
            </w:r>
          </w:p>
        </w:tc>
        <w:tc>
          <w:tcPr>
            <w:tcW w:w="1584" w:type="dxa"/>
            <w:tcBorders>
              <w:top w:val="single" w:sz="4" w:space="0" w:color="auto"/>
              <w:left w:val="single" w:sz="4" w:space="0" w:color="auto"/>
              <w:bottom w:val="single" w:sz="4" w:space="0" w:color="auto"/>
              <w:right w:val="single" w:sz="4" w:space="0" w:color="auto"/>
            </w:tcBorders>
          </w:tcPr>
          <w:p w14:paraId="1DE9BF07" w14:textId="77777777" w:rsidR="00152D12" w:rsidRPr="007B6BD5" w:rsidRDefault="00152D12" w:rsidP="00435766">
            <w:pPr>
              <w:pStyle w:val="TAC"/>
              <w:keepNext w:val="0"/>
              <w:keepLines w:val="0"/>
              <w:rPr>
                <w:szCs w:val="18"/>
                <w:lang w:eastAsia="zh-CN"/>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2B521FB9"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2862" w:type="dxa"/>
            <w:tcBorders>
              <w:top w:val="single" w:sz="4" w:space="0" w:color="auto"/>
              <w:left w:val="single" w:sz="4" w:space="0" w:color="auto"/>
              <w:bottom w:val="nil"/>
              <w:right w:val="single" w:sz="4" w:space="0" w:color="auto"/>
            </w:tcBorders>
          </w:tcPr>
          <w:p w14:paraId="0897CE2F"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2076357" w14:textId="77777777" w:rsidTr="00435766">
        <w:trPr>
          <w:jc w:val="center"/>
        </w:trPr>
        <w:tc>
          <w:tcPr>
            <w:tcW w:w="2005" w:type="dxa"/>
            <w:tcBorders>
              <w:top w:val="nil"/>
              <w:left w:val="single" w:sz="4" w:space="0" w:color="auto"/>
              <w:bottom w:val="single" w:sz="4" w:space="0" w:color="auto"/>
              <w:right w:val="single" w:sz="4" w:space="0" w:color="auto"/>
            </w:tcBorders>
          </w:tcPr>
          <w:p w14:paraId="622509C6" w14:textId="77777777" w:rsidR="00152D12" w:rsidRPr="007B6BD5" w:rsidRDefault="00152D12" w:rsidP="00435766">
            <w:pPr>
              <w:pStyle w:val="TAC"/>
              <w:keepNext w:val="0"/>
              <w:keepLines w:val="0"/>
              <w:rPr>
                <w:rFonts w:cs="Arial"/>
                <w:szCs w:val="18"/>
                <w:lang w:eastAsia="ja-JP"/>
              </w:rPr>
            </w:pPr>
          </w:p>
        </w:tc>
        <w:tc>
          <w:tcPr>
            <w:tcW w:w="3094" w:type="dxa"/>
            <w:tcBorders>
              <w:top w:val="nil"/>
              <w:left w:val="single" w:sz="4" w:space="0" w:color="auto"/>
              <w:bottom w:val="single" w:sz="4" w:space="0" w:color="auto"/>
              <w:right w:val="single" w:sz="4" w:space="0" w:color="auto"/>
            </w:tcBorders>
          </w:tcPr>
          <w:p w14:paraId="41F4E48B"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6AF08CBF"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29547CF0" w14:textId="77777777" w:rsidR="00152D12" w:rsidRPr="007B6BD5" w:rsidRDefault="00152D12" w:rsidP="00435766">
            <w:pPr>
              <w:pStyle w:val="TAC"/>
              <w:keepNext w:val="0"/>
              <w:keepLines w:val="0"/>
              <w:rPr>
                <w:lang w:eastAsia="zh-CN" w:bidi="ar"/>
              </w:rPr>
            </w:pPr>
            <w:r w:rsidRPr="007B6BD5">
              <w:rPr>
                <w:lang w:eastAsia="zh-CN" w:bidi="ar"/>
              </w:rPr>
              <w:t>CA_n258G</w:t>
            </w:r>
          </w:p>
        </w:tc>
        <w:tc>
          <w:tcPr>
            <w:tcW w:w="2862" w:type="dxa"/>
            <w:tcBorders>
              <w:top w:val="nil"/>
              <w:left w:val="single" w:sz="4" w:space="0" w:color="auto"/>
              <w:bottom w:val="single" w:sz="4" w:space="0" w:color="auto"/>
              <w:right w:val="single" w:sz="4" w:space="0" w:color="auto"/>
            </w:tcBorders>
          </w:tcPr>
          <w:p w14:paraId="2949DF47" w14:textId="77777777" w:rsidR="00152D12" w:rsidRPr="007B6BD5" w:rsidRDefault="00152D12" w:rsidP="00435766">
            <w:pPr>
              <w:pStyle w:val="TAC"/>
              <w:keepNext w:val="0"/>
              <w:keepLines w:val="0"/>
              <w:rPr>
                <w:szCs w:val="18"/>
                <w:lang w:eastAsia="zh-CN"/>
              </w:rPr>
            </w:pPr>
          </w:p>
        </w:tc>
      </w:tr>
      <w:tr w:rsidR="00152D12" w:rsidRPr="007B6BD5" w14:paraId="768ABBAC" w14:textId="77777777" w:rsidTr="00435766">
        <w:trPr>
          <w:jc w:val="center"/>
        </w:trPr>
        <w:tc>
          <w:tcPr>
            <w:tcW w:w="2005" w:type="dxa"/>
            <w:tcBorders>
              <w:top w:val="single" w:sz="4" w:space="0" w:color="auto"/>
              <w:left w:val="single" w:sz="4" w:space="0" w:color="auto"/>
              <w:bottom w:val="nil"/>
              <w:right w:val="single" w:sz="4" w:space="0" w:color="auto"/>
            </w:tcBorders>
          </w:tcPr>
          <w:p w14:paraId="407AAB17" w14:textId="77777777" w:rsidR="00152D12" w:rsidRPr="007B6BD5" w:rsidRDefault="00152D12" w:rsidP="00435766">
            <w:pPr>
              <w:pStyle w:val="TAC"/>
              <w:keepNext w:val="0"/>
              <w:keepLines w:val="0"/>
              <w:rPr>
                <w:rFonts w:cs="Arial"/>
                <w:szCs w:val="18"/>
                <w:lang w:eastAsia="ja-JP"/>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H</w:t>
            </w:r>
          </w:p>
        </w:tc>
        <w:tc>
          <w:tcPr>
            <w:tcW w:w="3094" w:type="dxa"/>
            <w:tcBorders>
              <w:top w:val="single" w:sz="4" w:space="0" w:color="auto"/>
              <w:left w:val="single" w:sz="4" w:space="0" w:color="auto"/>
              <w:bottom w:val="nil"/>
              <w:right w:val="single" w:sz="4" w:space="0" w:color="auto"/>
            </w:tcBorders>
          </w:tcPr>
          <w:p w14:paraId="3D026AD2"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A/G/H</w:t>
            </w:r>
          </w:p>
        </w:tc>
        <w:tc>
          <w:tcPr>
            <w:tcW w:w="1584" w:type="dxa"/>
            <w:tcBorders>
              <w:top w:val="single" w:sz="4" w:space="0" w:color="auto"/>
              <w:left w:val="single" w:sz="4" w:space="0" w:color="auto"/>
              <w:bottom w:val="single" w:sz="4" w:space="0" w:color="auto"/>
              <w:right w:val="single" w:sz="4" w:space="0" w:color="auto"/>
            </w:tcBorders>
          </w:tcPr>
          <w:p w14:paraId="20C8CF7C" w14:textId="77777777" w:rsidR="00152D12" w:rsidRPr="007B6BD5" w:rsidRDefault="00152D12" w:rsidP="00435766">
            <w:pPr>
              <w:pStyle w:val="TAC"/>
              <w:keepNext w:val="0"/>
              <w:keepLines w:val="0"/>
              <w:rPr>
                <w:szCs w:val="18"/>
                <w:lang w:eastAsia="zh-CN"/>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52CC8FAD"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2862" w:type="dxa"/>
            <w:tcBorders>
              <w:top w:val="single" w:sz="4" w:space="0" w:color="auto"/>
              <w:left w:val="single" w:sz="4" w:space="0" w:color="auto"/>
              <w:bottom w:val="nil"/>
              <w:right w:val="single" w:sz="4" w:space="0" w:color="auto"/>
            </w:tcBorders>
          </w:tcPr>
          <w:p w14:paraId="0CB0D291"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4B1D2AF" w14:textId="77777777" w:rsidTr="00435766">
        <w:trPr>
          <w:jc w:val="center"/>
        </w:trPr>
        <w:tc>
          <w:tcPr>
            <w:tcW w:w="2005" w:type="dxa"/>
            <w:tcBorders>
              <w:top w:val="nil"/>
              <w:left w:val="single" w:sz="4" w:space="0" w:color="auto"/>
              <w:bottom w:val="single" w:sz="4" w:space="0" w:color="auto"/>
              <w:right w:val="single" w:sz="4" w:space="0" w:color="auto"/>
            </w:tcBorders>
          </w:tcPr>
          <w:p w14:paraId="434E9BC3" w14:textId="77777777" w:rsidR="00152D12" w:rsidRPr="007B6BD5" w:rsidRDefault="00152D12" w:rsidP="00435766">
            <w:pPr>
              <w:pStyle w:val="TAC"/>
              <w:keepNext w:val="0"/>
              <w:keepLines w:val="0"/>
              <w:rPr>
                <w:rFonts w:cs="Arial"/>
                <w:szCs w:val="18"/>
                <w:lang w:eastAsia="ja-JP"/>
              </w:rPr>
            </w:pPr>
          </w:p>
        </w:tc>
        <w:tc>
          <w:tcPr>
            <w:tcW w:w="3094" w:type="dxa"/>
            <w:tcBorders>
              <w:top w:val="nil"/>
              <w:left w:val="single" w:sz="4" w:space="0" w:color="auto"/>
              <w:bottom w:val="single" w:sz="4" w:space="0" w:color="auto"/>
              <w:right w:val="single" w:sz="4" w:space="0" w:color="auto"/>
            </w:tcBorders>
          </w:tcPr>
          <w:p w14:paraId="39BA5F6F"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3DEBE5C3"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1DDA4BC6" w14:textId="77777777" w:rsidR="00152D12" w:rsidRPr="007B6BD5" w:rsidRDefault="00152D12" w:rsidP="00435766">
            <w:pPr>
              <w:pStyle w:val="TAC"/>
              <w:keepNext w:val="0"/>
              <w:keepLines w:val="0"/>
              <w:rPr>
                <w:lang w:eastAsia="zh-CN" w:bidi="ar"/>
              </w:rPr>
            </w:pPr>
            <w:r w:rsidRPr="007B6BD5">
              <w:rPr>
                <w:lang w:eastAsia="zh-CN" w:bidi="ar"/>
              </w:rPr>
              <w:t>CA_n258H</w:t>
            </w:r>
          </w:p>
        </w:tc>
        <w:tc>
          <w:tcPr>
            <w:tcW w:w="2862" w:type="dxa"/>
            <w:tcBorders>
              <w:top w:val="nil"/>
              <w:left w:val="single" w:sz="4" w:space="0" w:color="auto"/>
              <w:bottom w:val="single" w:sz="4" w:space="0" w:color="auto"/>
              <w:right w:val="single" w:sz="4" w:space="0" w:color="auto"/>
            </w:tcBorders>
          </w:tcPr>
          <w:p w14:paraId="5A99ADEA" w14:textId="77777777" w:rsidR="00152D12" w:rsidRPr="007B6BD5" w:rsidRDefault="00152D12" w:rsidP="00435766">
            <w:pPr>
              <w:pStyle w:val="TAC"/>
              <w:keepNext w:val="0"/>
              <w:keepLines w:val="0"/>
              <w:rPr>
                <w:szCs w:val="18"/>
                <w:lang w:eastAsia="zh-CN"/>
              </w:rPr>
            </w:pPr>
          </w:p>
        </w:tc>
      </w:tr>
      <w:tr w:rsidR="00152D12" w:rsidRPr="007B6BD5" w14:paraId="3E191705" w14:textId="77777777" w:rsidTr="00435766">
        <w:trPr>
          <w:jc w:val="center"/>
        </w:trPr>
        <w:tc>
          <w:tcPr>
            <w:tcW w:w="2005" w:type="dxa"/>
            <w:tcBorders>
              <w:top w:val="single" w:sz="4" w:space="0" w:color="auto"/>
              <w:left w:val="single" w:sz="4" w:space="0" w:color="auto"/>
              <w:bottom w:val="nil"/>
              <w:right w:val="single" w:sz="4" w:space="0" w:color="auto"/>
            </w:tcBorders>
          </w:tcPr>
          <w:p w14:paraId="44EC53E6" w14:textId="77777777" w:rsidR="00152D12" w:rsidRPr="007B6BD5" w:rsidRDefault="00152D12" w:rsidP="00435766">
            <w:pPr>
              <w:pStyle w:val="TAC"/>
              <w:keepNext w:val="0"/>
              <w:keepLines w:val="0"/>
              <w:rPr>
                <w:rFonts w:cs="Arial"/>
                <w:szCs w:val="18"/>
                <w:lang w:eastAsia="ja-JP"/>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I</w:t>
            </w:r>
          </w:p>
        </w:tc>
        <w:tc>
          <w:tcPr>
            <w:tcW w:w="3094" w:type="dxa"/>
            <w:tcBorders>
              <w:top w:val="single" w:sz="4" w:space="0" w:color="auto"/>
              <w:left w:val="single" w:sz="4" w:space="0" w:color="auto"/>
              <w:bottom w:val="nil"/>
              <w:right w:val="single" w:sz="4" w:space="0" w:color="auto"/>
            </w:tcBorders>
          </w:tcPr>
          <w:p w14:paraId="395B6D9B"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A/G/H/I</w:t>
            </w:r>
          </w:p>
        </w:tc>
        <w:tc>
          <w:tcPr>
            <w:tcW w:w="1584" w:type="dxa"/>
            <w:tcBorders>
              <w:top w:val="single" w:sz="4" w:space="0" w:color="auto"/>
              <w:left w:val="single" w:sz="4" w:space="0" w:color="auto"/>
              <w:bottom w:val="single" w:sz="4" w:space="0" w:color="auto"/>
              <w:right w:val="single" w:sz="4" w:space="0" w:color="auto"/>
            </w:tcBorders>
          </w:tcPr>
          <w:p w14:paraId="03889EFD" w14:textId="77777777" w:rsidR="00152D12" w:rsidRPr="007B6BD5" w:rsidRDefault="00152D12" w:rsidP="00435766">
            <w:pPr>
              <w:pStyle w:val="TAC"/>
              <w:keepNext w:val="0"/>
              <w:keepLines w:val="0"/>
              <w:rPr>
                <w:szCs w:val="18"/>
                <w:lang w:eastAsia="zh-CN"/>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2B4814EC"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2862" w:type="dxa"/>
            <w:tcBorders>
              <w:top w:val="single" w:sz="4" w:space="0" w:color="auto"/>
              <w:left w:val="single" w:sz="4" w:space="0" w:color="auto"/>
              <w:bottom w:val="nil"/>
              <w:right w:val="single" w:sz="4" w:space="0" w:color="auto"/>
            </w:tcBorders>
          </w:tcPr>
          <w:p w14:paraId="07576061"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8885A3F" w14:textId="77777777" w:rsidTr="00435766">
        <w:trPr>
          <w:jc w:val="center"/>
        </w:trPr>
        <w:tc>
          <w:tcPr>
            <w:tcW w:w="2005" w:type="dxa"/>
            <w:tcBorders>
              <w:top w:val="nil"/>
              <w:left w:val="single" w:sz="4" w:space="0" w:color="auto"/>
              <w:bottom w:val="single" w:sz="4" w:space="0" w:color="auto"/>
              <w:right w:val="single" w:sz="4" w:space="0" w:color="auto"/>
            </w:tcBorders>
          </w:tcPr>
          <w:p w14:paraId="6394F3FB" w14:textId="77777777" w:rsidR="00152D12" w:rsidRPr="007B6BD5" w:rsidRDefault="00152D12" w:rsidP="00435766">
            <w:pPr>
              <w:pStyle w:val="TAC"/>
              <w:keepNext w:val="0"/>
              <w:keepLines w:val="0"/>
              <w:rPr>
                <w:rFonts w:cs="Arial"/>
                <w:szCs w:val="18"/>
                <w:lang w:eastAsia="ja-JP"/>
              </w:rPr>
            </w:pPr>
          </w:p>
        </w:tc>
        <w:tc>
          <w:tcPr>
            <w:tcW w:w="3094" w:type="dxa"/>
            <w:tcBorders>
              <w:top w:val="nil"/>
              <w:left w:val="single" w:sz="4" w:space="0" w:color="auto"/>
              <w:bottom w:val="single" w:sz="4" w:space="0" w:color="auto"/>
              <w:right w:val="single" w:sz="4" w:space="0" w:color="auto"/>
            </w:tcBorders>
          </w:tcPr>
          <w:p w14:paraId="6460C3DD"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6F46F3C3"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1002710F" w14:textId="77777777" w:rsidR="00152D12" w:rsidRPr="007B6BD5" w:rsidRDefault="00152D12" w:rsidP="00435766">
            <w:pPr>
              <w:pStyle w:val="TAC"/>
              <w:keepNext w:val="0"/>
              <w:keepLines w:val="0"/>
              <w:rPr>
                <w:lang w:eastAsia="zh-CN" w:bidi="ar"/>
              </w:rPr>
            </w:pPr>
            <w:r w:rsidRPr="007B6BD5">
              <w:rPr>
                <w:lang w:eastAsia="zh-CN" w:bidi="ar"/>
              </w:rPr>
              <w:t>CA_n258I</w:t>
            </w:r>
          </w:p>
        </w:tc>
        <w:tc>
          <w:tcPr>
            <w:tcW w:w="2862" w:type="dxa"/>
            <w:tcBorders>
              <w:top w:val="nil"/>
              <w:left w:val="single" w:sz="4" w:space="0" w:color="auto"/>
              <w:bottom w:val="single" w:sz="4" w:space="0" w:color="auto"/>
              <w:right w:val="single" w:sz="4" w:space="0" w:color="auto"/>
            </w:tcBorders>
          </w:tcPr>
          <w:p w14:paraId="48B8119C" w14:textId="77777777" w:rsidR="00152D12" w:rsidRPr="007B6BD5" w:rsidRDefault="00152D12" w:rsidP="00435766">
            <w:pPr>
              <w:pStyle w:val="TAC"/>
              <w:keepNext w:val="0"/>
              <w:keepLines w:val="0"/>
              <w:rPr>
                <w:szCs w:val="18"/>
                <w:lang w:eastAsia="zh-CN"/>
              </w:rPr>
            </w:pPr>
          </w:p>
        </w:tc>
      </w:tr>
      <w:tr w:rsidR="00152D12" w:rsidRPr="007B6BD5" w14:paraId="7566B521" w14:textId="77777777" w:rsidTr="00435766">
        <w:trPr>
          <w:jc w:val="center"/>
        </w:trPr>
        <w:tc>
          <w:tcPr>
            <w:tcW w:w="2005" w:type="dxa"/>
            <w:tcBorders>
              <w:top w:val="single" w:sz="4" w:space="0" w:color="auto"/>
              <w:left w:val="single" w:sz="4" w:space="0" w:color="auto"/>
              <w:bottom w:val="nil"/>
              <w:right w:val="single" w:sz="4" w:space="0" w:color="auto"/>
            </w:tcBorders>
          </w:tcPr>
          <w:p w14:paraId="01FB1528" w14:textId="77777777" w:rsidR="00152D12" w:rsidRPr="007B6BD5" w:rsidRDefault="00152D12" w:rsidP="00435766">
            <w:pPr>
              <w:pStyle w:val="TAC"/>
              <w:keepLines w:val="0"/>
              <w:rPr>
                <w:rFonts w:cs="Arial"/>
                <w:szCs w:val="18"/>
                <w:lang w:eastAsia="ja-JP"/>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J</w:t>
            </w:r>
          </w:p>
        </w:tc>
        <w:tc>
          <w:tcPr>
            <w:tcW w:w="3094" w:type="dxa"/>
            <w:tcBorders>
              <w:top w:val="single" w:sz="4" w:space="0" w:color="auto"/>
              <w:left w:val="single" w:sz="4" w:space="0" w:color="auto"/>
              <w:bottom w:val="nil"/>
              <w:right w:val="single" w:sz="4" w:space="0" w:color="auto"/>
            </w:tcBorders>
          </w:tcPr>
          <w:p w14:paraId="18675316" w14:textId="77777777" w:rsidR="00152D12" w:rsidRPr="007B6BD5" w:rsidRDefault="00152D12" w:rsidP="00435766">
            <w:pPr>
              <w:pStyle w:val="TAC"/>
              <w:keepLines w:val="0"/>
              <w:rPr>
                <w:rFonts w:cs="Arial"/>
                <w:szCs w:val="18"/>
                <w:lang w:eastAsia="ja-JP"/>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A/G/H/I</w:t>
            </w:r>
          </w:p>
        </w:tc>
        <w:tc>
          <w:tcPr>
            <w:tcW w:w="1584" w:type="dxa"/>
            <w:tcBorders>
              <w:top w:val="single" w:sz="4" w:space="0" w:color="auto"/>
              <w:left w:val="single" w:sz="4" w:space="0" w:color="auto"/>
              <w:bottom w:val="single" w:sz="4" w:space="0" w:color="auto"/>
              <w:right w:val="single" w:sz="4" w:space="0" w:color="auto"/>
            </w:tcBorders>
          </w:tcPr>
          <w:p w14:paraId="4EEB2545" w14:textId="77777777" w:rsidR="00152D12" w:rsidRPr="007B6BD5" w:rsidRDefault="00152D12" w:rsidP="00435766">
            <w:pPr>
              <w:pStyle w:val="TAC"/>
              <w:keepLines w:val="0"/>
              <w:rPr>
                <w:szCs w:val="18"/>
                <w:lang w:eastAsia="zh-CN"/>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2E01B457" w14:textId="77777777" w:rsidR="00152D12" w:rsidRPr="007B6BD5" w:rsidRDefault="00152D12" w:rsidP="00435766">
            <w:pPr>
              <w:pStyle w:val="TAC"/>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2862" w:type="dxa"/>
            <w:tcBorders>
              <w:top w:val="single" w:sz="4" w:space="0" w:color="auto"/>
              <w:left w:val="single" w:sz="4" w:space="0" w:color="auto"/>
              <w:bottom w:val="nil"/>
              <w:right w:val="single" w:sz="4" w:space="0" w:color="auto"/>
            </w:tcBorders>
          </w:tcPr>
          <w:p w14:paraId="12703324" w14:textId="77777777" w:rsidR="00152D12" w:rsidRPr="007B6BD5" w:rsidRDefault="00152D12" w:rsidP="00435766">
            <w:pPr>
              <w:pStyle w:val="TAC"/>
              <w:keepLines w:val="0"/>
              <w:rPr>
                <w:szCs w:val="18"/>
                <w:lang w:eastAsia="zh-CN"/>
              </w:rPr>
            </w:pPr>
            <w:r w:rsidRPr="007B6BD5">
              <w:rPr>
                <w:szCs w:val="18"/>
                <w:lang w:eastAsia="zh-CN"/>
              </w:rPr>
              <w:t>0</w:t>
            </w:r>
          </w:p>
        </w:tc>
      </w:tr>
      <w:tr w:rsidR="00152D12" w:rsidRPr="007B6BD5" w14:paraId="3D69949B" w14:textId="77777777" w:rsidTr="00435766">
        <w:trPr>
          <w:jc w:val="center"/>
        </w:trPr>
        <w:tc>
          <w:tcPr>
            <w:tcW w:w="2005" w:type="dxa"/>
            <w:tcBorders>
              <w:top w:val="nil"/>
              <w:left w:val="single" w:sz="4" w:space="0" w:color="auto"/>
              <w:bottom w:val="single" w:sz="4" w:space="0" w:color="auto"/>
              <w:right w:val="single" w:sz="4" w:space="0" w:color="auto"/>
            </w:tcBorders>
          </w:tcPr>
          <w:p w14:paraId="003FB704" w14:textId="77777777" w:rsidR="00152D12" w:rsidRPr="007B6BD5" w:rsidRDefault="00152D12" w:rsidP="00435766">
            <w:pPr>
              <w:pStyle w:val="TAC"/>
              <w:keepNext w:val="0"/>
              <w:keepLines w:val="0"/>
              <w:rPr>
                <w:rFonts w:cs="Arial"/>
                <w:szCs w:val="18"/>
                <w:lang w:eastAsia="ja-JP"/>
              </w:rPr>
            </w:pPr>
          </w:p>
        </w:tc>
        <w:tc>
          <w:tcPr>
            <w:tcW w:w="3094" w:type="dxa"/>
            <w:tcBorders>
              <w:top w:val="nil"/>
              <w:left w:val="single" w:sz="4" w:space="0" w:color="auto"/>
              <w:bottom w:val="single" w:sz="4" w:space="0" w:color="auto"/>
              <w:right w:val="single" w:sz="4" w:space="0" w:color="auto"/>
            </w:tcBorders>
          </w:tcPr>
          <w:p w14:paraId="275CC9E1"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2DB983C6"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41010C49" w14:textId="77777777" w:rsidR="00152D12" w:rsidRPr="007B6BD5" w:rsidRDefault="00152D12" w:rsidP="00435766">
            <w:pPr>
              <w:pStyle w:val="TAC"/>
              <w:keepNext w:val="0"/>
              <w:keepLines w:val="0"/>
              <w:rPr>
                <w:lang w:eastAsia="zh-CN" w:bidi="ar"/>
              </w:rPr>
            </w:pPr>
            <w:r w:rsidRPr="007B6BD5">
              <w:rPr>
                <w:lang w:eastAsia="zh-CN" w:bidi="ar"/>
              </w:rPr>
              <w:t>CA_n258J</w:t>
            </w:r>
          </w:p>
        </w:tc>
        <w:tc>
          <w:tcPr>
            <w:tcW w:w="2862" w:type="dxa"/>
            <w:tcBorders>
              <w:top w:val="nil"/>
              <w:left w:val="single" w:sz="4" w:space="0" w:color="auto"/>
              <w:bottom w:val="single" w:sz="4" w:space="0" w:color="auto"/>
              <w:right w:val="single" w:sz="4" w:space="0" w:color="auto"/>
            </w:tcBorders>
          </w:tcPr>
          <w:p w14:paraId="60411FB0" w14:textId="77777777" w:rsidR="00152D12" w:rsidRPr="007B6BD5" w:rsidRDefault="00152D12" w:rsidP="00435766">
            <w:pPr>
              <w:pStyle w:val="TAC"/>
              <w:keepNext w:val="0"/>
              <w:keepLines w:val="0"/>
              <w:rPr>
                <w:szCs w:val="18"/>
                <w:lang w:eastAsia="zh-CN"/>
              </w:rPr>
            </w:pPr>
          </w:p>
        </w:tc>
      </w:tr>
      <w:tr w:rsidR="00152D12" w:rsidRPr="007B6BD5" w14:paraId="2BAB98CC" w14:textId="77777777" w:rsidTr="00435766">
        <w:trPr>
          <w:jc w:val="center"/>
        </w:trPr>
        <w:tc>
          <w:tcPr>
            <w:tcW w:w="2005" w:type="dxa"/>
            <w:tcBorders>
              <w:top w:val="single" w:sz="4" w:space="0" w:color="auto"/>
              <w:left w:val="single" w:sz="4" w:space="0" w:color="auto"/>
              <w:bottom w:val="nil"/>
              <w:right w:val="single" w:sz="4" w:space="0" w:color="auto"/>
            </w:tcBorders>
          </w:tcPr>
          <w:p w14:paraId="1676C6D8" w14:textId="77777777" w:rsidR="00152D12" w:rsidRPr="007B6BD5" w:rsidRDefault="00152D12" w:rsidP="00435766">
            <w:pPr>
              <w:pStyle w:val="TAC"/>
              <w:keepNext w:val="0"/>
              <w:keepLines w:val="0"/>
              <w:rPr>
                <w:rFonts w:cs="Arial"/>
                <w:szCs w:val="18"/>
                <w:lang w:eastAsia="ja-JP"/>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K</w:t>
            </w:r>
          </w:p>
        </w:tc>
        <w:tc>
          <w:tcPr>
            <w:tcW w:w="3094" w:type="dxa"/>
            <w:tcBorders>
              <w:top w:val="single" w:sz="4" w:space="0" w:color="auto"/>
              <w:left w:val="single" w:sz="4" w:space="0" w:color="auto"/>
              <w:bottom w:val="nil"/>
              <w:right w:val="single" w:sz="4" w:space="0" w:color="auto"/>
            </w:tcBorders>
          </w:tcPr>
          <w:p w14:paraId="65B6F959" w14:textId="77777777" w:rsidR="00152D12" w:rsidRPr="007B6BD5" w:rsidRDefault="00152D12" w:rsidP="00435766">
            <w:pPr>
              <w:pStyle w:val="TAC"/>
              <w:keepNext w:val="0"/>
              <w:keepLines w:val="0"/>
              <w:rPr>
                <w:rFonts w:cs="Arial"/>
                <w:szCs w:val="18"/>
                <w:lang w:eastAsia="ja-JP"/>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A/G/H/I</w:t>
            </w:r>
          </w:p>
        </w:tc>
        <w:tc>
          <w:tcPr>
            <w:tcW w:w="1584" w:type="dxa"/>
            <w:tcBorders>
              <w:top w:val="single" w:sz="4" w:space="0" w:color="auto"/>
              <w:left w:val="single" w:sz="4" w:space="0" w:color="auto"/>
              <w:bottom w:val="single" w:sz="4" w:space="0" w:color="auto"/>
              <w:right w:val="single" w:sz="4" w:space="0" w:color="auto"/>
            </w:tcBorders>
          </w:tcPr>
          <w:p w14:paraId="3788C3F8" w14:textId="77777777" w:rsidR="00152D12" w:rsidRPr="007B6BD5" w:rsidRDefault="00152D12" w:rsidP="00435766">
            <w:pPr>
              <w:pStyle w:val="TAC"/>
              <w:keepNext w:val="0"/>
              <w:keepLines w:val="0"/>
              <w:rPr>
                <w:szCs w:val="18"/>
                <w:lang w:eastAsia="zh-CN"/>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14D2C582"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2862" w:type="dxa"/>
            <w:tcBorders>
              <w:top w:val="single" w:sz="4" w:space="0" w:color="auto"/>
              <w:left w:val="single" w:sz="4" w:space="0" w:color="auto"/>
              <w:bottom w:val="nil"/>
              <w:right w:val="single" w:sz="4" w:space="0" w:color="auto"/>
            </w:tcBorders>
          </w:tcPr>
          <w:p w14:paraId="74EFB97B"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E14A577" w14:textId="77777777" w:rsidTr="00435766">
        <w:trPr>
          <w:jc w:val="center"/>
        </w:trPr>
        <w:tc>
          <w:tcPr>
            <w:tcW w:w="2005" w:type="dxa"/>
            <w:tcBorders>
              <w:top w:val="nil"/>
              <w:left w:val="single" w:sz="4" w:space="0" w:color="auto"/>
              <w:bottom w:val="single" w:sz="4" w:space="0" w:color="auto"/>
              <w:right w:val="single" w:sz="4" w:space="0" w:color="auto"/>
            </w:tcBorders>
          </w:tcPr>
          <w:p w14:paraId="7111A059" w14:textId="77777777" w:rsidR="00152D12" w:rsidRPr="007B6BD5" w:rsidRDefault="00152D12" w:rsidP="00435766">
            <w:pPr>
              <w:pStyle w:val="TAC"/>
              <w:keepNext w:val="0"/>
              <w:keepLines w:val="0"/>
              <w:rPr>
                <w:rFonts w:cs="Arial"/>
                <w:szCs w:val="18"/>
                <w:lang w:eastAsia="ja-JP"/>
              </w:rPr>
            </w:pPr>
          </w:p>
        </w:tc>
        <w:tc>
          <w:tcPr>
            <w:tcW w:w="3094" w:type="dxa"/>
            <w:tcBorders>
              <w:top w:val="nil"/>
              <w:left w:val="single" w:sz="4" w:space="0" w:color="auto"/>
              <w:bottom w:val="single" w:sz="4" w:space="0" w:color="auto"/>
              <w:right w:val="single" w:sz="4" w:space="0" w:color="auto"/>
            </w:tcBorders>
          </w:tcPr>
          <w:p w14:paraId="4C417928"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06D1D2EB"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3A953D9D" w14:textId="77777777" w:rsidR="00152D12" w:rsidRPr="007B6BD5" w:rsidRDefault="00152D12" w:rsidP="00435766">
            <w:pPr>
              <w:pStyle w:val="TAC"/>
              <w:keepNext w:val="0"/>
              <w:keepLines w:val="0"/>
              <w:rPr>
                <w:lang w:eastAsia="zh-CN" w:bidi="ar"/>
              </w:rPr>
            </w:pPr>
            <w:r w:rsidRPr="007B6BD5">
              <w:rPr>
                <w:lang w:eastAsia="zh-CN" w:bidi="ar"/>
              </w:rPr>
              <w:t>CA_n258K</w:t>
            </w:r>
          </w:p>
        </w:tc>
        <w:tc>
          <w:tcPr>
            <w:tcW w:w="2862" w:type="dxa"/>
            <w:tcBorders>
              <w:top w:val="nil"/>
              <w:left w:val="single" w:sz="4" w:space="0" w:color="auto"/>
              <w:bottom w:val="single" w:sz="4" w:space="0" w:color="auto"/>
              <w:right w:val="single" w:sz="4" w:space="0" w:color="auto"/>
            </w:tcBorders>
          </w:tcPr>
          <w:p w14:paraId="0A698B60" w14:textId="77777777" w:rsidR="00152D12" w:rsidRPr="007B6BD5" w:rsidRDefault="00152D12" w:rsidP="00435766">
            <w:pPr>
              <w:pStyle w:val="TAC"/>
              <w:keepNext w:val="0"/>
              <w:keepLines w:val="0"/>
              <w:rPr>
                <w:szCs w:val="18"/>
                <w:lang w:eastAsia="zh-CN"/>
              </w:rPr>
            </w:pPr>
          </w:p>
        </w:tc>
      </w:tr>
      <w:tr w:rsidR="00152D12" w:rsidRPr="007B6BD5" w14:paraId="735E1F3D" w14:textId="77777777" w:rsidTr="00435766">
        <w:trPr>
          <w:jc w:val="center"/>
        </w:trPr>
        <w:tc>
          <w:tcPr>
            <w:tcW w:w="2005" w:type="dxa"/>
            <w:tcBorders>
              <w:top w:val="single" w:sz="4" w:space="0" w:color="auto"/>
              <w:left w:val="single" w:sz="4" w:space="0" w:color="auto"/>
              <w:bottom w:val="nil"/>
              <w:right w:val="single" w:sz="4" w:space="0" w:color="auto"/>
            </w:tcBorders>
          </w:tcPr>
          <w:p w14:paraId="491C7390" w14:textId="77777777" w:rsidR="00152D12" w:rsidRPr="007B6BD5" w:rsidRDefault="00152D12" w:rsidP="00435766">
            <w:pPr>
              <w:pStyle w:val="TAC"/>
              <w:keepNext w:val="0"/>
              <w:keepLines w:val="0"/>
              <w:rPr>
                <w:rFonts w:cs="Arial"/>
                <w:szCs w:val="18"/>
                <w:lang w:eastAsia="ja-JP"/>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L</w:t>
            </w:r>
          </w:p>
        </w:tc>
        <w:tc>
          <w:tcPr>
            <w:tcW w:w="3094" w:type="dxa"/>
            <w:tcBorders>
              <w:top w:val="single" w:sz="4" w:space="0" w:color="auto"/>
              <w:left w:val="single" w:sz="4" w:space="0" w:color="auto"/>
              <w:bottom w:val="nil"/>
              <w:right w:val="single" w:sz="4" w:space="0" w:color="auto"/>
            </w:tcBorders>
          </w:tcPr>
          <w:p w14:paraId="638A3107" w14:textId="77777777" w:rsidR="00152D12" w:rsidRPr="007B6BD5" w:rsidRDefault="00152D12" w:rsidP="00435766">
            <w:pPr>
              <w:pStyle w:val="TAC"/>
              <w:keepNext w:val="0"/>
              <w:keepLines w:val="0"/>
              <w:rPr>
                <w:rFonts w:cs="Arial"/>
                <w:szCs w:val="18"/>
                <w:lang w:eastAsia="ja-JP"/>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A/G/H/I</w:t>
            </w:r>
          </w:p>
        </w:tc>
        <w:tc>
          <w:tcPr>
            <w:tcW w:w="1584" w:type="dxa"/>
            <w:tcBorders>
              <w:top w:val="single" w:sz="4" w:space="0" w:color="auto"/>
              <w:left w:val="single" w:sz="4" w:space="0" w:color="auto"/>
              <w:bottom w:val="single" w:sz="4" w:space="0" w:color="auto"/>
              <w:right w:val="single" w:sz="4" w:space="0" w:color="auto"/>
            </w:tcBorders>
          </w:tcPr>
          <w:p w14:paraId="4787D1F4" w14:textId="77777777" w:rsidR="00152D12" w:rsidRPr="007B6BD5" w:rsidRDefault="00152D12" w:rsidP="00435766">
            <w:pPr>
              <w:pStyle w:val="TAC"/>
              <w:keepNext w:val="0"/>
              <w:keepLines w:val="0"/>
              <w:rPr>
                <w:szCs w:val="18"/>
                <w:lang w:eastAsia="zh-CN"/>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408E5382"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2862" w:type="dxa"/>
            <w:tcBorders>
              <w:top w:val="single" w:sz="4" w:space="0" w:color="auto"/>
              <w:left w:val="single" w:sz="4" w:space="0" w:color="auto"/>
              <w:bottom w:val="nil"/>
              <w:right w:val="single" w:sz="4" w:space="0" w:color="auto"/>
            </w:tcBorders>
          </w:tcPr>
          <w:p w14:paraId="2F268236"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D1A8EF5" w14:textId="77777777" w:rsidTr="00435766">
        <w:trPr>
          <w:jc w:val="center"/>
        </w:trPr>
        <w:tc>
          <w:tcPr>
            <w:tcW w:w="2005" w:type="dxa"/>
            <w:tcBorders>
              <w:top w:val="nil"/>
              <w:left w:val="single" w:sz="4" w:space="0" w:color="auto"/>
              <w:bottom w:val="single" w:sz="4" w:space="0" w:color="auto"/>
              <w:right w:val="single" w:sz="4" w:space="0" w:color="auto"/>
            </w:tcBorders>
          </w:tcPr>
          <w:p w14:paraId="7CE16E41" w14:textId="77777777" w:rsidR="00152D12" w:rsidRPr="007B6BD5" w:rsidRDefault="00152D12" w:rsidP="00435766">
            <w:pPr>
              <w:pStyle w:val="TAC"/>
              <w:keepNext w:val="0"/>
              <w:keepLines w:val="0"/>
              <w:rPr>
                <w:rFonts w:cs="Arial"/>
                <w:szCs w:val="18"/>
                <w:lang w:eastAsia="ja-JP"/>
              </w:rPr>
            </w:pPr>
          </w:p>
        </w:tc>
        <w:tc>
          <w:tcPr>
            <w:tcW w:w="3094" w:type="dxa"/>
            <w:tcBorders>
              <w:top w:val="nil"/>
              <w:left w:val="single" w:sz="4" w:space="0" w:color="auto"/>
              <w:bottom w:val="single" w:sz="4" w:space="0" w:color="auto"/>
              <w:right w:val="single" w:sz="4" w:space="0" w:color="auto"/>
            </w:tcBorders>
          </w:tcPr>
          <w:p w14:paraId="6F4FA0A2"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5CD24BC7"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0AB204E9" w14:textId="77777777" w:rsidR="00152D12" w:rsidRPr="007B6BD5" w:rsidRDefault="00152D12" w:rsidP="00435766">
            <w:pPr>
              <w:pStyle w:val="TAC"/>
              <w:keepNext w:val="0"/>
              <w:keepLines w:val="0"/>
              <w:rPr>
                <w:lang w:eastAsia="zh-CN" w:bidi="ar"/>
              </w:rPr>
            </w:pPr>
            <w:r w:rsidRPr="007B6BD5">
              <w:rPr>
                <w:lang w:eastAsia="zh-CN" w:bidi="ar"/>
              </w:rPr>
              <w:t>CA_n258L</w:t>
            </w:r>
          </w:p>
        </w:tc>
        <w:tc>
          <w:tcPr>
            <w:tcW w:w="2862" w:type="dxa"/>
            <w:tcBorders>
              <w:top w:val="nil"/>
              <w:left w:val="single" w:sz="4" w:space="0" w:color="auto"/>
              <w:bottom w:val="single" w:sz="4" w:space="0" w:color="auto"/>
              <w:right w:val="single" w:sz="4" w:space="0" w:color="auto"/>
            </w:tcBorders>
          </w:tcPr>
          <w:p w14:paraId="6A731C88" w14:textId="77777777" w:rsidR="00152D12" w:rsidRPr="007B6BD5" w:rsidRDefault="00152D12" w:rsidP="00435766">
            <w:pPr>
              <w:pStyle w:val="TAC"/>
              <w:keepNext w:val="0"/>
              <w:keepLines w:val="0"/>
              <w:rPr>
                <w:szCs w:val="18"/>
                <w:lang w:eastAsia="zh-CN"/>
              </w:rPr>
            </w:pPr>
          </w:p>
        </w:tc>
      </w:tr>
      <w:tr w:rsidR="00152D12" w:rsidRPr="007B6BD5" w14:paraId="5FFB1F42" w14:textId="77777777" w:rsidTr="00435766">
        <w:trPr>
          <w:jc w:val="center"/>
        </w:trPr>
        <w:tc>
          <w:tcPr>
            <w:tcW w:w="2005" w:type="dxa"/>
            <w:tcBorders>
              <w:top w:val="single" w:sz="4" w:space="0" w:color="auto"/>
              <w:left w:val="single" w:sz="4" w:space="0" w:color="auto"/>
              <w:bottom w:val="nil"/>
              <w:right w:val="single" w:sz="4" w:space="0" w:color="auto"/>
            </w:tcBorders>
          </w:tcPr>
          <w:p w14:paraId="5EEB2904" w14:textId="77777777" w:rsidR="00152D12" w:rsidRPr="007B6BD5" w:rsidRDefault="00152D12" w:rsidP="00435766">
            <w:pPr>
              <w:pStyle w:val="TAC"/>
              <w:keepNext w:val="0"/>
              <w:keepLines w:val="0"/>
              <w:rPr>
                <w:rFonts w:cs="Arial"/>
                <w:szCs w:val="18"/>
                <w:lang w:eastAsia="ja-JP"/>
              </w:rPr>
            </w:pPr>
            <w:r w:rsidRPr="007B6BD5">
              <w:rPr>
                <w:szCs w:val="18"/>
              </w:rPr>
              <w:lastRenderedPageBreak/>
              <w:t>CA_n</w:t>
            </w:r>
            <w:r w:rsidRPr="007B6BD5">
              <w:rPr>
                <w:szCs w:val="18"/>
                <w:lang w:eastAsia="zh-CN"/>
              </w:rPr>
              <w:t>26</w:t>
            </w:r>
            <w:r w:rsidRPr="007B6BD5">
              <w:rPr>
                <w:szCs w:val="18"/>
              </w:rPr>
              <w:t>A-n</w:t>
            </w:r>
            <w:r w:rsidRPr="007B6BD5">
              <w:rPr>
                <w:szCs w:val="18"/>
                <w:lang w:eastAsia="zh-CN"/>
              </w:rPr>
              <w:t>258</w:t>
            </w:r>
            <w:r w:rsidRPr="007B6BD5">
              <w:rPr>
                <w:szCs w:val="18"/>
              </w:rPr>
              <w:t>M</w:t>
            </w:r>
          </w:p>
        </w:tc>
        <w:tc>
          <w:tcPr>
            <w:tcW w:w="3094" w:type="dxa"/>
            <w:tcBorders>
              <w:top w:val="single" w:sz="4" w:space="0" w:color="auto"/>
              <w:left w:val="single" w:sz="4" w:space="0" w:color="auto"/>
              <w:bottom w:val="nil"/>
              <w:right w:val="single" w:sz="4" w:space="0" w:color="auto"/>
            </w:tcBorders>
          </w:tcPr>
          <w:p w14:paraId="7E915A63" w14:textId="77777777" w:rsidR="00152D12" w:rsidRPr="007B6BD5" w:rsidRDefault="00152D12" w:rsidP="00435766">
            <w:pPr>
              <w:pStyle w:val="TAC"/>
              <w:keepNext w:val="0"/>
              <w:keepLines w:val="0"/>
              <w:rPr>
                <w:rFonts w:cs="Arial"/>
                <w:szCs w:val="18"/>
                <w:lang w:eastAsia="ja-JP"/>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A/G/H/I</w:t>
            </w:r>
          </w:p>
        </w:tc>
        <w:tc>
          <w:tcPr>
            <w:tcW w:w="1584" w:type="dxa"/>
            <w:tcBorders>
              <w:top w:val="single" w:sz="4" w:space="0" w:color="auto"/>
              <w:left w:val="single" w:sz="4" w:space="0" w:color="auto"/>
              <w:bottom w:val="single" w:sz="4" w:space="0" w:color="auto"/>
              <w:right w:val="single" w:sz="4" w:space="0" w:color="auto"/>
            </w:tcBorders>
          </w:tcPr>
          <w:p w14:paraId="2945834C" w14:textId="77777777" w:rsidR="00152D12" w:rsidRPr="007B6BD5" w:rsidRDefault="00152D12" w:rsidP="00435766">
            <w:pPr>
              <w:pStyle w:val="TAC"/>
              <w:keepNext w:val="0"/>
              <w:keepLines w:val="0"/>
              <w:rPr>
                <w:szCs w:val="18"/>
                <w:lang w:eastAsia="zh-CN"/>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6ACAD3B2"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2862" w:type="dxa"/>
            <w:tcBorders>
              <w:top w:val="single" w:sz="4" w:space="0" w:color="auto"/>
              <w:left w:val="single" w:sz="4" w:space="0" w:color="auto"/>
              <w:bottom w:val="nil"/>
              <w:right w:val="single" w:sz="4" w:space="0" w:color="auto"/>
            </w:tcBorders>
          </w:tcPr>
          <w:p w14:paraId="022852BF"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317B50E" w14:textId="77777777" w:rsidTr="00435766">
        <w:trPr>
          <w:jc w:val="center"/>
        </w:trPr>
        <w:tc>
          <w:tcPr>
            <w:tcW w:w="2005" w:type="dxa"/>
            <w:tcBorders>
              <w:top w:val="nil"/>
              <w:left w:val="single" w:sz="4" w:space="0" w:color="auto"/>
              <w:bottom w:val="single" w:sz="4" w:space="0" w:color="auto"/>
              <w:right w:val="single" w:sz="4" w:space="0" w:color="auto"/>
            </w:tcBorders>
          </w:tcPr>
          <w:p w14:paraId="3FEB17D2" w14:textId="77777777" w:rsidR="00152D12" w:rsidRPr="007B6BD5" w:rsidRDefault="00152D12" w:rsidP="00435766">
            <w:pPr>
              <w:pStyle w:val="TAC"/>
              <w:keepNext w:val="0"/>
              <w:keepLines w:val="0"/>
              <w:rPr>
                <w:rFonts w:cs="Arial"/>
                <w:szCs w:val="18"/>
                <w:lang w:eastAsia="ja-JP"/>
              </w:rPr>
            </w:pPr>
          </w:p>
        </w:tc>
        <w:tc>
          <w:tcPr>
            <w:tcW w:w="3094" w:type="dxa"/>
            <w:tcBorders>
              <w:top w:val="nil"/>
              <w:left w:val="single" w:sz="4" w:space="0" w:color="auto"/>
              <w:bottom w:val="single" w:sz="4" w:space="0" w:color="auto"/>
              <w:right w:val="single" w:sz="4" w:space="0" w:color="auto"/>
            </w:tcBorders>
          </w:tcPr>
          <w:p w14:paraId="38FDB2E6"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77C4F2B3" w14:textId="77777777" w:rsidR="00152D12" w:rsidRPr="007B6BD5" w:rsidRDefault="00152D12" w:rsidP="00435766">
            <w:pPr>
              <w:pStyle w:val="TAC"/>
              <w:keepNext w:val="0"/>
              <w:keepLines w:val="0"/>
              <w:rPr>
                <w:szCs w:val="18"/>
                <w:lang w:eastAsia="zh-CN"/>
              </w:rPr>
            </w:pPr>
            <w:r w:rsidRPr="007B6BD5">
              <w:rPr>
                <w:szCs w:val="18"/>
              </w:rPr>
              <w:t>n</w:t>
            </w:r>
            <w:r w:rsidRPr="007B6BD5">
              <w:rPr>
                <w:szCs w:val="18"/>
                <w:lang w:eastAsia="zh-CN"/>
              </w:rPr>
              <w:t>258</w:t>
            </w:r>
          </w:p>
        </w:tc>
        <w:tc>
          <w:tcPr>
            <w:tcW w:w="4342" w:type="dxa"/>
            <w:tcBorders>
              <w:top w:val="single" w:sz="4" w:space="0" w:color="auto"/>
              <w:left w:val="single" w:sz="4" w:space="0" w:color="auto"/>
              <w:bottom w:val="single" w:sz="4" w:space="0" w:color="auto"/>
              <w:right w:val="single" w:sz="4" w:space="0" w:color="auto"/>
            </w:tcBorders>
            <w:vAlign w:val="center"/>
          </w:tcPr>
          <w:p w14:paraId="599FB25D" w14:textId="77777777" w:rsidR="00152D12" w:rsidRPr="007B6BD5" w:rsidRDefault="00152D12" w:rsidP="00435766">
            <w:pPr>
              <w:pStyle w:val="TAC"/>
              <w:keepNext w:val="0"/>
              <w:keepLines w:val="0"/>
              <w:rPr>
                <w:lang w:eastAsia="zh-CN" w:bidi="ar"/>
              </w:rPr>
            </w:pPr>
            <w:r w:rsidRPr="007B6BD5">
              <w:rPr>
                <w:lang w:eastAsia="zh-CN" w:bidi="ar"/>
              </w:rPr>
              <w:t>CA_n258M</w:t>
            </w:r>
          </w:p>
        </w:tc>
        <w:tc>
          <w:tcPr>
            <w:tcW w:w="2862" w:type="dxa"/>
            <w:tcBorders>
              <w:top w:val="nil"/>
              <w:left w:val="single" w:sz="4" w:space="0" w:color="auto"/>
              <w:bottom w:val="single" w:sz="4" w:space="0" w:color="auto"/>
              <w:right w:val="single" w:sz="4" w:space="0" w:color="auto"/>
            </w:tcBorders>
          </w:tcPr>
          <w:p w14:paraId="5E8A84DB" w14:textId="77777777" w:rsidR="00152D12" w:rsidRPr="007B6BD5" w:rsidRDefault="00152D12" w:rsidP="00435766">
            <w:pPr>
              <w:pStyle w:val="TAC"/>
              <w:keepNext w:val="0"/>
              <w:keepLines w:val="0"/>
              <w:rPr>
                <w:szCs w:val="18"/>
                <w:lang w:eastAsia="zh-CN"/>
              </w:rPr>
            </w:pPr>
          </w:p>
        </w:tc>
      </w:tr>
      <w:tr w:rsidR="00152D12" w:rsidRPr="007B6BD5" w14:paraId="29939418" w14:textId="77777777" w:rsidTr="00435766">
        <w:trPr>
          <w:jc w:val="center"/>
        </w:trPr>
        <w:tc>
          <w:tcPr>
            <w:tcW w:w="2005" w:type="dxa"/>
            <w:tcBorders>
              <w:top w:val="single" w:sz="4" w:space="0" w:color="auto"/>
              <w:left w:val="single" w:sz="4" w:space="0" w:color="auto"/>
              <w:bottom w:val="nil"/>
              <w:right w:val="single" w:sz="4" w:space="0" w:color="auto"/>
            </w:tcBorders>
          </w:tcPr>
          <w:p w14:paraId="3F89985A" w14:textId="77777777" w:rsidR="00152D12" w:rsidRPr="007B6BD5" w:rsidRDefault="00152D12" w:rsidP="00435766">
            <w:pPr>
              <w:pStyle w:val="TAC"/>
              <w:keepNext w:val="0"/>
              <w:keepLines w:val="0"/>
              <w:rPr>
                <w:rFonts w:cs="Arial"/>
                <w:szCs w:val="18"/>
                <w:lang w:eastAsia="ja-JP"/>
              </w:rPr>
            </w:pPr>
            <w:r w:rsidRPr="007B6BD5">
              <w:rPr>
                <w:szCs w:val="18"/>
              </w:rPr>
              <w:t>CA_n</w:t>
            </w:r>
            <w:r w:rsidRPr="007B6BD5">
              <w:rPr>
                <w:szCs w:val="18"/>
                <w:lang w:eastAsia="zh-CN"/>
              </w:rPr>
              <w:t>26(2</w:t>
            </w:r>
            <w:r w:rsidRPr="007B6BD5">
              <w:rPr>
                <w:szCs w:val="18"/>
              </w:rPr>
              <w:t>A)-n</w:t>
            </w:r>
            <w:r w:rsidRPr="007B6BD5">
              <w:rPr>
                <w:szCs w:val="18"/>
                <w:lang w:eastAsia="zh-CN"/>
              </w:rPr>
              <w:t>258</w:t>
            </w:r>
            <w:r w:rsidRPr="007B6BD5">
              <w:rPr>
                <w:szCs w:val="18"/>
              </w:rPr>
              <w:t>A</w:t>
            </w:r>
          </w:p>
        </w:tc>
        <w:tc>
          <w:tcPr>
            <w:tcW w:w="3094" w:type="dxa"/>
            <w:tcBorders>
              <w:top w:val="single" w:sz="4" w:space="0" w:color="auto"/>
              <w:left w:val="single" w:sz="4" w:space="0" w:color="auto"/>
              <w:bottom w:val="nil"/>
              <w:right w:val="single" w:sz="4" w:space="0" w:color="auto"/>
            </w:tcBorders>
          </w:tcPr>
          <w:p w14:paraId="1CA68C5E"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A</w:t>
            </w:r>
          </w:p>
        </w:tc>
        <w:tc>
          <w:tcPr>
            <w:tcW w:w="1584" w:type="dxa"/>
            <w:tcBorders>
              <w:top w:val="single" w:sz="4" w:space="0" w:color="auto"/>
              <w:left w:val="single" w:sz="4" w:space="0" w:color="auto"/>
              <w:bottom w:val="single" w:sz="4" w:space="0" w:color="auto"/>
              <w:right w:val="single" w:sz="4" w:space="0" w:color="auto"/>
            </w:tcBorders>
          </w:tcPr>
          <w:p w14:paraId="3C63AA32" w14:textId="77777777" w:rsidR="00152D12" w:rsidRPr="007B6BD5" w:rsidRDefault="00152D12" w:rsidP="00435766">
            <w:pPr>
              <w:pStyle w:val="TAC"/>
              <w:keepNext w:val="0"/>
              <w:keepLines w:val="0"/>
              <w:rPr>
                <w:szCs w:val="18"/>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568514E8" w14:textId="77777777" w:rsidR="00152D12" w:rsidRPr="007B6BD5" w:rsidRDefault="00152D12" w:rsidP="00435766">
            <w:pPr>
              <w:pStyle w:val="TAC"/>
              <w:keepNext w:val="0"/>
              <w:keepLines w:val="0"/>
              <w:rPr>
                <w:lang w:eastAsia="zh-CN" w:bidi="ar"/>
              </w:rPr>
            </w:pPr>
            <w:r w:rsidRPr="007B6BD5">
              <w:rPr>
                <w:lang w:eastAsia="zh-CN" w:bidi="ar"/>
              </w:rPr>
              <w:t>CA_n26(2A)</w:t>
            </w:r>
          </w:p>
        </w:tc>
        <w:tc>
          <w:tcPr>
            <w:tcW w:w="2862" w:type="dxa"/>
            <w:tcBorders>
              <w:top w:val="single" w:sz="4" w:space="0" w:color="auto"/>
              <w:left w:val="single" w:sz="4" w:space="0" w:color="auto"/>
              <w:bottom w:val="nil"/>
              <w:right w:val="single" w:sz="4" w:space="0" w:color="auto"/>
            </w:tcBorders>
          </w:tcPr>
          <w:p w14:paraId="4A7FF2D4"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65CECCD" w14:textId="77777777" w:rsidTr="00435766">
        <w:trPr>
          <w:jc w:val="center"/>
        </w:trPr>
        <w:tc>
          <w:tcPr>
            <w:tcW w:w="2005" w:type="dxa"/>
            <w:tcBorders>
              <w:top w:val="nil"/>
              <w:left w:val="single" w:sz="4" w:space="0" w:color="auto"/>
              <w:bottom w:val="single" w:sz="4" w:space="0" w:color="auto"/>
              <w:right w:val="single" w:sz="4" w:space="0" w:color="auto"/>
            </w:tcBorders>
          </w:tcPr>
          <w:p w14:paraId="1DA537D5" w14:textId="77777777" w:rsidR="00152D12" w:rsidRPr="007B6BD5" w:rsidRDefault="00152D12" w:rsidP="00435766">
            <w:pPr>
              <w:pStyle w:val="TAC"/>
              <w:keepNext w:val="0"/>
              <w:keepLines w:val="0"/>
              <w:rPr>
                <w:rFonts w:cs="Arial"/>
                <w:szCs w:val="18"/>
                <w:lang w:eastAsia="ja-JP"/>
              </w:rPr>
            </w:pPr>
          </w:p>
        </w:tc>
        <w:tc>
          <w:tcPr>
            <w:tcW w:w="3094" w:type="dxa"/>
            <w:tcBorders>
              <w:top w:val="nil"/>
              <w:left w:val="single" w:sz="4" w:space="0" w:color="auto"/>
              <w:bottom w:val="single" w:sz="4" w:space="0" w:color="auto"/>
              <w:right w:val="single" w:sz="4" w:space="0" w:color="auto"/>
            </w:tcBorders>
          </w:tcPr>
          <w:p w14:paraId="665BBB6C"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6831FE4A" w14:textId="77777777" w:rsidR="00152D12" w:rsidRPr="007B6BD5" w:rsidRDefault="00152D12" w:rsidP="00435766">
            <w:pPr>
              <w:pStyle w:val="TAC"/>
              <w:keepNext w:val="0"/>
              <w:keepLines w:val="0"/>
              <w:rPr>
                <w:szCs w:val="18"/>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60F557D7" w14:textId="77777777" w:rsidR="00152D12" w:rsidRPr="007B6BD5" w:rsidRDefault="00152D12" w:rsidP="00435766">
            <w:pPr>
              <w:pStyle w:val="TAC"/>
              <w:keepNext w:val="0"/>
              <w:keepLines w:val="0"/>
              <w:rPr>
                <w:lang w:eastAsia="zh-CN" w:bidi="ar"/>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862" w:type="dxa"/>
            <w:tcBorders>
              <w:top w:val="nil"/>
              <w:left w:val="single" w:sz="4" w:space="0" w:color="auto"/>
              <w:bottom w:val="single" w:sz="4" w:space="0" w:color="auto"/>
              <w:right w:val="single" w:sz="4" w:space="0" w:color="auto"/>
            </w:tcBorders>
          </w:tcPr>
          <w:p w14:paraId="3F37AFB8" w14:textId="77777777" w:rsidR="00152D12" w:rsidRPr="007B6BD5" w:rsidRDefault="00152D12" w:rsidP="00435766">
            <w:pPr>
              <w:pStyle w:val="TAC"/>
              <w:keepNext w:val="0"/>
              <w:keepLines w:val="0"/>
              <w:rPr>
                <w:szCs w:val="18"/>
                <w:lang w:eastAsia="zh-CN"/>
              </w:rPr>
            </w:pPr>
          </w:p>
        </w:tc>
      </w:tr>
      <w:tr w:rsidR="00152D12" w:rsidRPr="007B6BD5" w14:paraId="4C240969" w14:textId="77777777" w:rsidTr="00435766">
        <w:trPr>
          <w:jc w:val="center"/>
        </w:trPr>
        <w:tc>
          <w:tcPr>
            <w:tcW w:w="2005" w:type="dxa"/>
            <w:tcBorders>
              <w:top w:val="single" w:sz="4" w:space="0" w:color="auto"/>
              <w:left w:val="single" w:sz="4" w:space="0" w:color="auto"/>
              <w:bottom w:val="nil"/>
              <w:right w:val="single" w:sz="4" w:space="0" w:color="auto"/>
            </w:tcBorders>
          </w:tcPr>
          <w:p w14:paraId="45F54ED6" w14:textId="77777777" w:rsidR="00152D12" w:rsidRPr="007B6BD5" w:rsidRDefault="00152D12" w:rsidP="00435766">
            <w:pPr>
              <w:pStyle w:val="TAC"/>
              <w:keepNext w:val="0"/>
              <w:keepLines w:val="0"/>
              <w:rPr>
                <w:rFonts w:cs="Arial"/>
                <w:szCs w:val="18"/>
                <w:lang w:eastAsia="ja-JP"/>
              </w:rPr>
            </w:pPr>
            <w:r w:rsidRPr="007B6BD5">
              <w:rPr>
                <w:szCs w:val="18"/>
              </w:rPr>
              <w:t>CA_n</w:t>
            </w:r>
            <w:r w:rsidRPr="007B6BD5">
              <w:rPr>
                <w:szCs w:val="18"/>
                <w:lang w:eastAsia="zh-CN"/>
              </w:rPr>
              <w:t>26(2</w:t>
            </w:r>
            <w:r w:rsidRPr="007B6BD5">
              <w:rPr>
                <w:szCs w:val="18"/>
              </w:rPr>
              <w:t>A)-n</w:t>
            </w:r>
            <w:r w:rsidRPr="007B6BD5">
              <w:rPr>
                <w:szCs w:val="18"/>
                <w:lang w:eastAsia="zh-CN"/>
              </w:rPr>
              <w:t>258</w:t>
            </w:r>
            <w:r w:rsidRPr="007B6BD5">
              <w:rPr>
                <w:szCs w:val="18"/>
              </w:rPr>
              <w:t>B</w:t>
            </w:r>
          </w:p>
        </w:tc>
        <w:tc>
          <w:tcPr>
            <w:tcW w:w="3094" w:type="dxa"/>
            <w:tcBorders>
              <w:top w:val="single" w:sz="4" w:space="0" w:color="auto"/>
              <w:left w:val="single" w:sz="4" w:space="0" w:color="auto"/>
              <w:bottom w:val="nil"/>
              <w:right w:val="single" w:sz="4" w:space="0" w:color="auto"/>
            </w:tcBorders>
          </w:tcPr>
          <w:p w14:paraId="6EDE43D4"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A</w:t>
            </w:r>
          </w:p>
        </w:tc>
        <w:tc>
          <w:tcPr>
            <w:tcW w:w="1584" w:type="dxa"/>
            <w:tcBorders>
              <w:top w:val="single" w:sz="4" w:space="0" w:color="auto"/>
              <w:left w:val="single" w:sz="4" w:space="0" w:color="auto"/>
              <w:bottom w:val="single" w:sz="4" w:space="0" w:color="auto"/>
              <w:right w:val="single" w:sz="4" w:space="0" w:color="auto"/>
            </w:tcBorders>
          </w:tcPr>
          <w:p w14:paraId="5FDCFEEB" w14:textId="77777777" w:rsidR="00152D12" w:rsidRPr="007B6BD5" w:rsidRDefault="00152D12" w:rsidP="00435766">
            <w:pPr>
              <w:pStyle w:val="TAC"/>
              <w:keepNext w:val="0"/>
              <w:keepLines w:val="0"/>
              <w:rPr>
                <w:szCs w:val="18"/>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3C2C7495" w14:textId="77777777" w:rsidR="00152D12" w:rsidRPr="007B6BD5" w:rsidRDefault="00152D12" w:rsidP="00435766">
            <w:pPr>
              <w:pStyle w:val="TAC"/>
              <w:keepNext w:val="0"/>
              <w:keepLines w:val="0"/>
              <w:rPr>
                <w:lang w:eastAsia="zh-CN" w:bidi="ar"/>
              </w:rPr>
            </w:pPr>
            <w:r w:rsidRPr="007B6BD5">
              <w:rPr>
                <w:lang w:eastAsia="zh-CN" w:bidi="ar"/>
              </w:rPr>
              <w:t>CA_n26(2A)</w:t>
            </w:r>
          </w:p>
        </w:tc>
        <w:tc>
          <w:tcPr>
            <w:tcW w:w="2862" w:type="dxa"/>
            <w:tcBorders>
              <w:top w:val="single" w:sz="4" w:space="0" w:color="auto"/>
              <w:left w:val="single" w:sz="4" w:space="0" w:color="auto"/>
              <w:bottom w:val="nil"/>
              <w:right w:val="single" w:sz="4" w:space="0" w:color="auto"/>
            </w:tcBorders>
          </w:tcPr>
          <w:p w14:paraId="10815199"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98BEE01" w14:textId="77777777" w:rsidTr="00435766">
        <w:trPr>
          <w:jc w:val="center"/>
        </w:trPr>
        <w:tc>
          <w:tcPr>
            <w:tcW w:w="2005" w:type="dxa"/>
            <w:tcBorders>
              <w:top w:val="nil"/>
              <w:left w:val="single" w:sz="4" w:space="0" w:color="auto"/>
              <w:bottom w:val="single" w:sz="4" w:space="0" w:color="auto"/>
              <w:right w:val="single" w:sz="4" w:space="0" w:color="auto"/>
            </w:tcBorders>
          </w:tcPr>
          <w:p w14:paraId="1D89EF24" w14:textId="77777777" w:rsidR="00152D12" w:rsidRPr="007B6BD5" w:rsidRDefault="00152D12" w:rsidP="00435766">
            <w:pPr>
              <w:pStyle w:val="TAC"/>
              <w:keepNext w:val="0"/>
              <w:keepLines w:val="0"/>
              <w:rPr>
                <w:rFonts w:cs="Arial"/>
                <w:szCs w:val="18"/>
                <w:lang w:eastAsia="ja-JP"/>
              </w:rPr>
            </w:pPr>
          </w:p>
        </w:tc>
        <w:tc>
          <w:tcPr>
            <w:tcW w:w="3094" w:type="dxa"/>
            <w:tcBorders>
              <w:top w:val="nil"/>
              <w:left w:val="single" w:sz="4" w:space="0" w:color="auto"/>
              <w:bottom w:val="single" w:sz="4" w:space="0" w:color="auto"/>
              <w:right w:val="single" w:sz="4" w:space="0" w:color="auto"/>
            </w:tcBorders>
          </w:tcPr>
          <w:p w14:paraId="4FA8046E"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7BBECD51" w14:textId="77777777" w:rsidR="00152D12" w:rsidRPr="007B6BD5" w:rsidRDefault="00152D12" w:rsidP="00435766">
            <w:pPr>
              <w:pStyle w:val="TAC"/>
              <w:keepNext w:val="0"/>
              <w:keepLines w:val="0"/>
              <w:rPr>
                <w:szCs w:val="18"/>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61D7A910" w14:textId="77777777" w:rsidR="00152D12" w:rsidRPr="007B6BD5" w:rsidRDefault="00152D12" w:rsidP="00435766">
            <w:pPr>
              <w:pStyle w:val="TAC"/>
              <w:keepNext w:val="0"/>
              <w:keepLines w:val="0"/>
              <w:rPr>
                <w:lang w:eastAsia="zh-CN" w:bidi="ar"/>
              </w:rPr>
            </w:pPr>
            <w:r w:rsidRPr="007B6BD5">
              <w:rPr>
                <w:lang w:eastAsia="zh-CN" w:bidi="ar"/>
              </w:rPr>
              <w:t>CA_n258B</w:t>
            </w:r>
          </w:p>
        </w:tc>
        <w:tc>
          <w:tcPr>
            <w:tcW w:w="2862" w:type="dxa"/>
            <w:tcBorders>
              <w:top w:val="nil"/>
              <w:left w:val="single" w:sz="4" w:space="0" w:color="auto"/>
              <w:bottom w:val="single" w:sz="4" w:space="0" w:color="auto"/>
              <w:right w:val="single" w:sz="4" w:space="0" w:color="auto"/>
            </w:tcBorders>
          </w:tcPr>
          <w:p w14:paraId="297DC8C5" w14:textId="77777777" w:rsidR="00152D12" w:rsidRPr="007B6BD5" w:rsidRDefault="00152D12" w:rsidP="00435766">
            <w:pPr>
              <w:pStyle w:val="TAC"/>
              <w:keepNext w:val="0"/>
              <w:keepLines w:val="0"/>
              <w:rPr>
                <w:szCs w:val="18"/>
                <w:lang w:eastAsia="zh-CN"/>
              </w:rPr>
            </w:pPr>
          </w:p>
        </w:tc>
      </w:tr>
      <w:tr w:rsidR="00152D12" w:rsidRPr="007B6BD5" w14:paraId="6D11CD0A" w14:textId="77777777" w:rsidTr="00435766">
        <w:trPr>
          <w:jc w:val="center"/>
        </w:trPr>
        <w:tc>
          <w:tcPr>
            <w:tcW w:w="2005" w:type="dxa"/>
            <w:tcBorders>
              <w:top w:val="single" w:sz="4" w:space="0" w:color="auto"/>
              <w:left w:val="single" w:sz="4" w:space="0" w:color="auto"/>
              <w:bottom w:val="nil"/>
              <w:right w:val="single" w:sz="4" w:space="0" w:color="auto"/>
            </w:tcBorders>
          </w:tcPr>
          <w:p w14:paraId="68367E4B" w14:textId="77777777" w:rsidR="00152D12" w:rsidRPr="007B6BD5" w:rsidRDefault="00152D12" w:rsidP="00435766">
            <w:pPr>
              <w:pStyle w:val="TAC"/>
              <w:keepNext w:val="0"/>
              <w:keepLines w:val="0"/>
              <w:rPr>
                <w:rFonts w:cs="Arial"/>
                <w:szCs w:val="18"/>
                <w:lang w:eastAsia="ja-JP"/>
              </w:rPr>
            </w:pPr>
            <w:r w:rsidRPr="007B6BD5">
              <w:rPr>
                <w:szCs w:val="18"/>
              </w:rPr>
              <w:t>CA_n</w:t>
            </w:r>
            <w:r w:rsidRPr="007B6BD5">
              <w:rPr>
                <w:szCs w:val="18"/>
                <w:lang w:eastAsia="zh-CN"/>
              </w:rPr>
              <w:t>26(2</w:t>
            </w:r>
            <w:r w:rsidRPr="007B6BD5">
              <w:rPr>
                <w:szCs w:val="18"/>
              </w:rPr>
              <w:t>A)-n</w:t>
            </w:r>
            <w:r w:rsidRPr="007B6BD5">
              <w:rPr>
                <w:szCs w:val="18"/>
                <w:lang w:eastAsia="zh-CN"/>
              </w:rPr>
              <w:t>258</w:t>
            </w:r>
            <w:r w:rsidRPr="007B6BD5">
              <w:rPr>
                <w:szCs w:val="18"/>
              </w:rPr>
              <w:t>C</w:t>
            </w:r>
          </w:p>
        </w:tc>
        <w:tc>
          <w:tcPr>
            <w:tcW w:w="3094" w:type="dxa"/>
            <w:tcBorders>
              <w:top w:val="single" w:sz="4" w:space="0" w:color="auto"/>
              <w:left w:val="single" w:sz="4" w:space="0" w:color="auto"/>
              <w:bottom w:val="nil"/>
              <w:right w:val="single" w:sz="4" w:space="0" w:color="auto"/>
            </w:tcBorders>
          </w:tcPr>
          <w:p w14:paraId="0D97EC99"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A</w:t>
            </w:r>
          </w:p>
        </w:tc>
        <w:tc>
          <w:tcPr>
            <w:tcW w:w="1584" w:type="dxa"/>
            <w:tcBorders>
              <w:top w:val="single" w:sz="4" w:space="0" w:color="auto"/>
              <w:left w:val="single" w:sz="4" w:space="0" w:color="auto"/>
              <w:bottom w:val="single" w:sz="4" w:space="0" w:color="auto"/>
              <w:right w:val="single" w:sz="4" w:space="0" w:color="auto"/>
            </w:tcBorders>
          </w:tcPr>
          <w:p w14:paraId="185C6BE5" w14:textId="77777777" w:rsidR="00152D12" w:rsidRPr="007B6BD5" w:rsidRDefault="00152D12" w:rsidP="00435766">
            <w:pPr>
              <w:pStyle w:val="TAC"/>
              <w:keepNext w:val="0"/>
              <w:keepLines w:val="0"/>
              <w:rPr>
                <w:szCs w:val="18"/>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2CA40084" w14:textId="77777777" w:rsidR="00152D12" w:rsidRPr="007B6BD5" w:rsidRDefault="00152D12" w:rsidP="00435766">
            <w:pPr>
              <w:pStyle w:val="TAC"/>
              <w:keepNext w:val="0"/>
              <w:keepLines w:val="0"/>
              <w:rPr>
                <w:lang w:eastAsia="zh-CN" w:bidi="ar"/>
              </w:rPr>
            </w:pPr>
            <w:r w:rsidRPr="007B6BD5">
              <w:rPr>
                <w:lang w:eastAsia="zh-CN" w:bidi="ar"/>
              </w:rPr>
              <w:t>CA_n26(2A)</w:t>
            </w:r>
          </w:p>
        </w:tc>
        <w:tc>
          <w:tcPr>
            <w:tcW w:w="2862" w:type="dxa"/>
            <w:tcBorders>
              <w:top w:val="single" w:sz="4" w:space="0" w:color="auto"/>
              <w:left w:val="single" w:sz="4" w:space="0" w:color="auto"/>
              <w:bottom w:val="nil"/>
              <w:right w:val="single" w:sz="4" w:space="0" w:color="auto"/>
            </w:tcBorders>
          </w:tcPr>
          <w:p w14:paraId="2AB49701"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EFEAA80" w14:textId="77777777" w:rsidTr="00435766">
        <w:trPr>
          <w:jc w:val="center"/>
        </w:trPr>
        <w:tc>
          <w:tcPr>
            <w:tcW w:w="2005" w:type="dxa"/>
            <w:tcBorders>
              <w:top w:val="nil"/>
              <w:left w:val="single" w:sz="4" w:space="0" w:color="auto"/>
              <w:bottom w:val="single" w:sz="4" w:space="0" w:color="auto"/>
              <w:right w:val="single" w:sz="4" w:space="0" w:color="auto"/>
            </w:tcBorders>
          </w:tcPr>
          <w:p w14:paraId="5EF3E401" w14:textId="77777777" w:rsidR="00152D12" w:rsidRPr="007B6BD5" w:rsidRDefault="00152D12" w:rsidP="00435766">
            <w:pPr>
              <w:pStyle w:val="TAC"/>
              <w:keepNext w:val="0"/>
              <w:keepLines w:val="0"/>
              <w:rPr>
                <w:rFonts w:cs="Arial"/>
                <w:szCs w:val="18"/>
                <w:lang w:eastAsia="ja-JP"/>
              </w:rPr>
            </w:pPr>
          </w:p>
        </w:tc>
        <w:tc>
          <w:tcPr>
            <w:tcW w:w="3094" w:type="dxa"/>
            <w:tcBorders>
              <w:top w:val="nil"/>
              <w:left w:val="single" w:sz="4" w:space="0" w:color="auto"/>
              <w:bottom w:val="single" w:sz="4" w:space="0" w:color="auto"/>
              <w:right w:val="single" w:sz="4" w:space="0" w:color="auto"/>
            </w:tcBorders>
          </w:tcPr>
          <w:p w14:paraId="4D7EDF71"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174ECD2B" w14:textId="77777777" w:rsidR="00152D12" w:rsidRPr="007B6BD5" w:rsidRDefault="00152D12" w:rsidP="00435766">
            <w:pPr>
              <w:pStyle w:val="TAC"/>
              <w:keepNext w:val="0"/>
              <w:keepLines w:val="0"/>
              <w:rPr>
                <w:szCs w:val="18"/>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4521994D" w14:textId="77777777" w:rsidR="00152D12" w:rsidRPr="007B6BD5" w:rsidRDefault="00152D12" w:rsidP="00435766">
            <w:pPr>
              <w:pStyle w:val="TAC"/>
              <w:keepNext w:val="0"/>
              <w:keepLines w:val="0"/>
              <w:rPr>
                <w:lang w:eastAsia="zh-CN" w:bidi="ar"/>
              </w:rPr>
            </w:pPr>
            <w:r w:rsidRPr="007B6BD5">
              <w:rPr>
                <w:lang w:eastAsia="zh-CN" w:bidi="ar"/>
              </w:rPr>
              <w:t>CA_n258C</w:t>
            </w:r>
          </w:p>
        </w:tc>
        <w:tc>
          <w:tcPr>
            <w:tcW w:w="2862" w:type="dxa"/>
            <w:tcBorders>
              <w:top w:val="nil"/>
              <w:left w:val="single" w:sz="4" w:space="0" w:color="auto"/>
              <w:bottom w:val="single" w:sz="4" w:space="0" w:color="auto"/>
              <w:right w:val="single" w:sz="4" w:space="0" w:color="auto"/>
            </w:tcBorders>
          </w:tcPr>
          <w:p w14:paraId="3502FF08" w14:textId="77777777" w:rsidR="00152D12" w:rsidRPr="007B6BD5" w:rsidRDefault="00152D12" w:rsidP="00435766">
            <w:pPr>
              <w:pStyle w:val="TAC"/>
              <w:keepNext w:val="0"/>
              <w:keepLines w:val="0"/>
              <w:rPr>
                <w:szCs w:val="18"/>
                <w:lang w:eastAsia="zh-CN"/>
              </w:rPr>
            </w:pPr>
          </w:p>
        </w:tc>
      </w:tr>
      <w:tr w:rsidR="00152D12" w:rsidRPr="007B6BD5" w14:paraId="2C0BD716" w14:textId="77777777" w:rsidTr="00435766">
        <w:trPr>
          <w:jc w:val="center"/>
        </w:trPr>
        <w:tc>
          <w:tcPr>
            <w:tcW w:w="2005" w:type="dxa"/>
            <w:tcBorders>
              <w:top w:val="single" w:sz="4" w:space="0" w:color="auto"/>
              <w:left w:val="single" w:sz="4" w:space="0" w:color="auto"/>
              <w:bottom w:val="nil"/>
              <w:right w:val="single" w:sz="4" w:space="0" w:color="auto"/>
            </w:tcBorders>
          </w:tcPr>
          <w:p w14:paraId="1ADFCD1D" w14:textId="77777777" w:rsidR="00152D12" w:rsidRPr="007B6BD5" w:rsidRDefault="00152D12" w:rsidP="00435766">
            <w:pPr>
              <w:pStyle w:val="TAC"/>
              <w:keepNext w:val="0"/>
              <w:keepLines w:val="0"/>
              <w:rPr>
                <w:rFonts w:cs="Arial"/>
                <w:szCs w:val="18"/>
                <w:lang w:eastAsia="ja-JP"/>
              </w:rPr>
            </w:pPr>
            <w:r w:rsidRPr="007B6BD5">
              <w:rPr>
                <w:szCs w:val="18"/>
              </w:rPr>
              <w:t>CA_n</w:t>
            </w:r>
            <w:r w:rsidRPr="007B6BD5">
              <w:rPr>
                <w:szCs w:val="18"/>
                <w:lang w:eastAsia="zh-CN"/>
              </w:rPr>
              <w:t>26(2</w:t>
            </w:r>
            <w:r w:rsidRPr="007B6BD5">
              <w:rPr>
                <w:szCs w:val="18"/>
              </w:rPr>
              <w:t>A)-n</w:t>
            </w:r>
            <w:r w:rsidRPr="007B6BD5">
              <w:rPr>
                <w:szCs w:val="18"/>
                <w:lang w:eastAsia="zh-CN"/>
              </w:rPr>
              <w:t>258</w:t>
            </w:r>
            <w:r w:rsidRPr="007B6BD5">
              <w:rPr>
                <w:szCs w:val="18"/>
              </w:rPr>
              <w:t>D</w:t>
            </w:r>
          </w:p>
        </w:tc>
        <w:tc>
          <w:tcPr>
            <w:tcW w:w="3094" w:type="dxa"/>
            <w:tcBorders>
              <w:top w:val="single" w:sz="4" w:space="0" w:color="auto"/>
              <w:left w:val="single" w:sz="4" w:space="0" w:color="auto"/>
              <w:bottom w:val="nil"/>
              <w:right w:val="single" w:sz="4" w:space="0" w:color="auto"/>
            </w:tcBorders>
          </w:tcPr>
          <w:p w14:paraId="16CC987F"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A</w:t>
            </w:r>
          </w:p>
        </w:tc>
        <w:tc>
          <w:tcPr>
            <w:tcW w:w="1584" w:type="dxa"/>
            <w:tcBorders>
              <w:top w:val="single" w:sz="4" w:space="0" w:color="auto"/>
              <w:left w:val="single" w:sz="4" w:space="0" w:color="auto"/>
              <w:bottom w:val="single" w:sz="4" w:space="0" w:color="auto"/>
              <w:right w:val="single" w:sz="4" w:space="0" w:color="auto"/>
            </w:tcBorders>
          </w:tcPr>
          <w:p w14:paraId="4202F423" w14:textId="77777777" w:rsidR="00152D12" w:rsidRPr="007B6BD5" w:rsidRDefault="00152D12" w:rsidP="00435766">
            <w:pPr>
              <w:pStyle w:val="TAC"/>
              <w:keepNext w:val="0"/>
              <w:keepLines w:val="0"/>
              <w:rPr>
                <w:szCs w:val="18"/>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065CBECE" w14:textId="77777777" w:rsidR="00152D12" w:rsidRPr="007B6BD5" w:rsidRDefault="00152D12" w:rsidP="00435766">
            <w:pPr>
              <w:pStyle w:val="TAC"/>
              <w:keepNext w:val="0"/>
              <w:keepLines w:val="0"/>
              <w:rPr>
                <w:lang w:eastAsia="zh-CN" w:bidi="ar"/>
              </w:rPr>
            </w:pPr>
            <w:r w:rsidRPr="007B6BD5">
              <w:rPr>
                <w:lang w:eastAsia="zh-CN" w:bidi="ar"/>
              </w:rPr>
              <w:t>CA_n26(2A)</w:t>
            </w:r>
          </w:p>
        </w:tc>
        <w:tc>
          <w:tcPr>
            <w:tcW w:w="2862" w:type="dxa"/>
            <w:tcBorders>
              <w:top w:val="single" w:sz="4" w:space="0" w:color="auto"/>
              <w:left w:val="single" w:sz="4" w:space="0" w:color="auto"/>
              <w:bottom w:val="nil"/>
              <w:right w:val="single" w:sz="4" w:space="0" w:color="auto"/>
            </w:tcBorders>
          </w:tcPr>
          <w:p w14:paraId="2F10A161"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7B617AA" w14:textId="77777777" w:rsidTr="00435766">
        <w:trPr>
          <w:jc w:val="center"/>
        </w:trPr>
        <w:tc>
          <w:tcPr>
            <w:tcW w:w="2005" w:type="dxa"/>
            <w:tcBorders>
              <w:top w:val="nil"/>
              <w:left w:val="single" w:sz="4" w:space="0" w:color="auto"/>
              <w:bottom w:val="single" w:sz="4" w:space="0" w:color="auto"/>
              <w:right w:val="single" w:sz="4" w:space="0" w:color="auto"/>
            </w:tcBorders>
          </w:tcPr>
          <w:p w14:paraId="5D474075" w14:textId="77777777" w:rsidR="00152D12" w:rsidRPr="007B6BD5" w:rsidRDefault="00152D12" w:rsidP="00435766">
            <w:pPr>
              <w:pStyle w:val="TAC"/>
              <w:keepNext w:val="0"/>
              <w:keepLines w:val="0"/>
              <w:rPr>
                <w:rFonts w:cs="Arial"/>
                <w:szCs w:val="18"/>
                <w:lang w:eastAsia="ja-JP"/>
              </w:rPr>
            </w:pPr>
          </w:p>
        </w:tc>
        <w:tc>
          <w:tcPr>
            <w:tcW w:w="3094" w:type="dxa"/>
            <w:tcBorders>
              <w:top w:val="nil"/>
              <w:left w:val="single" w:sz="4" w:space="0" w:color="auto"/>
              <w:bottom w:val="single" w:sz="4" w:space="0" w:color="auto"/>
              <w:right w:val="single" w:sz="4" w:space="0" w:color="auto"/>
            </w:tcBorders>
          </w:tcPr>
          <w:p w14:paraId="11809DB3"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0E2EA3AA" w14:textId="77777777" w:rsidR="00152D12" w:rsidRPr="007B6BD5" w:rsidRDefault="00152D12" w:rsidP="00435766">
            <w:pPr>
              <w:pStyle w:val="TAC"/>
              <w:keepNext w:val="0"/>
              <w:keepLines w:val="0"/>
              <w:rPr>
                <w:szCs w:val="18"/>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2E4956BF" w14:textId="77777777" w:rsidR="00152D12" w:rsidRPr="007B6BD5" w:rsidRDefault="00152D12" w:rsidP="00435766">
            <w:pPr>
              <w:pStyle w:val="TAC"/>
              <w:keepNext w:val="0"/>
              <w:keepLines w:val="0"/>
              <w:rPr>
                <w:lang w:eastAsia="zh-CN" w:bidi="ar"/>
              </w:rPr>
            </w:pPr>
            <w:r w:rsidRPr="007B6BD5">
              <w:rPr>
                <w:lang w:eastAsia="zh-CN" w:bidi="ar"/>
              </w:rPr>
              <w:t>CA_n258D</w:t>
            </w:r>
          </w:p>
        </w:tc>
        <w:tc>
          <w:tcPr>
            <w:tcW w:w="2862" w:type="dxa"/>
            <w:tcBorders>
              <w:top w:val="nil"/>
              <w:left w:val="single" w:sz="4" w:space="0" w:color="auto"/>
              <w:bottom w:val="single" w:sz="4" w:space="0" w:color="auto"/>
              <w:right w:val="single" w:sz="4" w:space="0" w:color="auto"/>
            </w:tcBorders>
          </w:tcPr>
          <w:p w14:paraId="4E91BABF" w14:textId="77777777" w:rsidR="00152D12" w:rsidRPr="007B6BD5" w:rsidRDefault="00152D12" w:rsidP="00435766">
            <w:pPr>
              <w:pStyle w:val="TAC"/>
              <w:keepNext w:val="0"/>
              <w:keepLines w:val="0"/>
              <w:rPr>
                <w:szCs w:val="18"/>
                <w:lang w:eastAsia="zh-CN"/>
              </w:rPr>
            </w:pPr>
          </w:p>
        </w:tc>
      </w:tr>
      <w:tr w:rsidR="00152D12" w:rsidRPr="007B6BD5" w14:paraId="724FDA8C" w14:textId="77777777" w:rsidTr="00435766">
        <w:trPr>
          <w:jc w:val="center"/>
        </w:trPr>
        <w:tc>
          <w:tcPr>
            <w:tcW w:w="2005" w:type="dxa"/>
            <w:tcBorders>
              <w:top w:val="single" w:sz="4" w:space="0" w:color="auto"/>
              <w:left w:val="single" w:sz="4" w:space="0" w:color="auto"/>
              <w:bottom w:val="nil"/>
              <w:right w:val="single" w:sz="4" w:space="0" w:color="auto"/>
            </w:tcBorders>
          </w:tcPr>
          <w:p w14:paraId="2FB6AC46" w14:textId="77777777" w:rsidR="00152D12" w:rsidRPr="007B6BD5" w:rsidRDefault="00152D12" w:rsidP="00435766">
            <w:pPr>
              <w:pStyle w:val="TAC"/>
              <w:keepNext w:val="0"/>
              <w:keepLines w:val="0"/>
              <w:rPr>
                <w:rFonts w:cs="Arial"/>
                <w:szCs w:val="18"/>
                <w:lang w:eastAsia="ja-JP"/>
              </w:rPr>
            </w:pPr>
            <w:r w:rsidRPr="007B6BD5">
              <w:rPr>
                <w:szCs w:val="18"/>
              </w:rPr>
              <w:t>CA_n</w:t>
            </w:r>
            <w:r w:rsidRPr="007B6BD5">
              <w:rPr>
                <w:szCs w:val="18"/>
                <w:lang w:eastAsia="zh-CN"/>
              </w:rPr>
              <w:t>26(2</w:t>
            </w:r>
            <w:r w:rsidRPr="007B6BD5">
              <w:rPr>
                <w:szCs w:val="18"/>
              </w:rPr>
              <w:t>A)-n</w:t>
            </w:r>
            <w:r w:rsidRPr="007B6BD5">
              <w:rPr>
                <w:szCs w:val="18"/>
                <w:lang w:eastAsia="zh-CN"/>
              </w:rPr>
              <w:t>258</w:t>
            </w:r>
            <w:r w:rsidRPr="007B6BD5">
              <w:rPr>
                <w:szCs w:val="18"/>
              </w:rPr>
              <w:t>E</w:t>
            </w:r>
          </w:p>
        </w:tc>
        <w:tc>
          <w:tcPr>
            <w:tcW w:w="3094" w:type="dxa"/>
            <w:tcBorders>
              <w:top w:val="single" w:sz="4" w:space="0" w:color="auto"/>
              <w:left w:val="single" w:sz="4" w:space="0" w:color="auto"/>
              <w:bottom w:val="nil"/>
              <w:right w:val="single" w:sz="4" w:space="0" w:color="auto"/>
            </w:tcBorders>
          </w:tcPr>
          <w:p w14:paraId="0DFBD944"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A</w:t>
            </w:r>
          </w:p>
        </w:tc>
        <w:tc>
          <w:tcPr>
            <w:tcW w:w="1584" w:type="dxa"/>
            <w:tcBorders>
              <w:top w:val="single" w:sz="4" w:space="0" w:color="auto"/>
              <w:left w:val="single" w:sz="4" w:space="0" w:color="auto"/>
              <w:bottom w:val="single" w:sz="4" w:space="0" w:color="auto"/>
              <w:right w:val="single" w:sz="4" w:space="0" w:color="auto"/>
            </w:tcBorders>
          </w:tcPr>
          <w:p w14:paraId="11CAC565" w14:textId="77777777" w:rsidR="00152D12" w:rsidRPr="007B6BD5" w:rsidRDefault="00152D12" w:rsidP="00435766">
            <w:pPr>
              <w:pStyle w:val="TAC"/>
              <w:keepNext w:val="0"/>
              <w:keepLines w:val="0"/>
              <w:rPr>
                <w:szCs w:val="18"/>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2B03764E" w14:textId="77777777" w:rsidR="00152D12" w:rsidRPr="007B6BD5" w:rsidRDefault="00152D12" w:rsidP="00435766">
            <w:pPr>
              <w:pStyle w:val="TAC"/>
              <w:keepNext w:val="0"/>
              <w:keepLines w:val="0"/>
              <w:rPr>
                <w:lang w:eastAsia="zh-CN" w:bidi="ar"/>
              </w:rPr>
            </w:pPr>
            <w:r w:rsidRPr="007B6BD5">
              <w:rPr>
                <w:lang w:eastAsia="zh-CN" w:bidi="ar"/>
              </w:rPr>
              <w:t>CA_n26(2A)</w:t>
            </w:r>
          </w:p>
        </w:tc>
        <w:tc>
          <w:tcPr>
            <w:tcW w:w="2862" w:type="dxa"/>
            <w:tcBorders>
              <w:top w:val="single" w:sz="4" w:space="0" w:color="auto"/>
              <w:left w:val="single" w:sz="4" w:space="0" w:color="auto"/>
              <w:bottom w:val="nil"/>
              <w:right w:val="single" w:sz="4" w:space="0" w:color="auto"/>
            </w:tcBorders>
          </w:tcPr>
          <w:p w14:paraId="3EDE542B"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9C791D5" w14:textId="77777777" w:rsidTr="00435766">
        <w:trPr>
          <w:jc w:val="center"/>
        </w:trPr>
        <w:tc>
          <w:tcPr>
            <w:tcW w:w="2005" w:type="dxa"/>
            <w:tcBorders>
              <w:top w:val="nil"/>
              <w:left w:val="single" w:sz="4" w:space="0" w:color="auto"/>
              <w:bottom w:val="single" w:sz="4" w:space="0" w:color="auto"/>
              <w:right w:val="single" w:sz="4" w:space="0" w:color="auto"/>
            </w:tcBorders>
          </w:tcPr>
          <w:p w14:paraId="7C802065" w14:textId="77777777" w:rsidR="00152D12" w:rsidRPr="007B6BD5" w:rsidRDefault="00152D12" w:rsidP="00435766">
            <w:pPr>
              <w:pStyle w:val="TAC"/>
              <w:keepNext w:val="0"/>
              <w:keepLines w:val="0"/>
              <w:rPr>
                <w:rFonts w:cs="Arial"/>
                <w:szCs w:val="18"/>
                <w:lang w:eastAsia="ja-JP"/>
              </w:rPr>
            </w:pPr>
          </w:p>
        </w:tc>
        <w:tc>
          <w:tcPr>
            <w:tcW w:w="3094" w:type="dxa"/>
            <w:tcBorders>
              <w:top w:val="nil"/>
              <w:left w:val="single" w:sz="4" w:space="0" w:color="auto"/>
              <w:bottom w:val="single" w:sz="4" w:space="0" w:color="auto"/>
              <w:right w:val="single" w:sz="4" w:space="0" w:color="auto"/>
            </w:tcBorders>
          </w:tcPr>
          <w:p w14:paraId="5A67C657"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5A30D6FD" w14:textId="77777777" w:rsidR="00152D12" w:rsidRPr="007B6BD5" w:rsidRDefault="00152D12" w:rsidP="00435766">
            <w:pPr>
              <w:pStyle w:val="TAC"/>
              <w:keepNext w:val="0"/>
              <w:keepLines w:val="0"/>
              <w:rPr>
                <w:szCs w:val="18"/>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1EB48A85" w14:textId="77777777" w:rsidR="00152D12" w:rsidRPr="007B6BD5" w:rsidRDefault="00152D12" w:rsidP="00435766">
            <w:pPr>
              <w:pStyle w:val="TAC"/>
              <w:keepNext w:val="0"/>
              <w:keepLines w:val="0"/>
              <w:rPr>
                <w:lang w:eastAsia="zh-CN" w:bidi="ar"/>
              </w:rPr>
            </w:pPr>
            <w:r w:rsidRPr="007B6BD5">
              <w:rPr>
                <w:lang w:eastAsia="zh-CN" w:bidi="ar"/>
              </w:rPr>
              <w:t>CA_n258E</w:t>
            </w:r>
          </w:p>
        </w:tc>
        <w:tc>
          <w:tcPr>
            <w:tcW w:w="2862" w:type="dxa"/>
            <w:tcBorders>
              <w:top w:val="nil"/>
              <w:left w:val="single" w:sz="4" w:space="0" w:color="auto"/>
              <w:bottom w:val="single" w:sz="4" w:space="0" w:color="auto"/>
              <w:right w:val="single" w:sz="4" w:space="0" w:color="auto"/>
            </w:tcBorders>
          </w:tcPr>
          <w:p w14:paraId="0F32C54B" w14:textId="77777777" w:rsidR="00152D12" w:rsidRPr="007B6BD5" w:rsidRDefault="00152D12" w:rsidP="00435766">
            <w:pPr>
              <w:pStyle w:val="TAC"/>
              <w:keepNext w:val="0"/>
              <w:keepLines w:val="0"/>
              <w:rPr>
                <w:szCs w:val="18"/>
                <w:lang w:eastAsia="zh-CN"/>
              </w:rPr>
            </w:pPr>
          </w:p>
        </w:tc>
      </w:tr>
      <w:tr w:rsidR="00152D12" w:rsidRPr="007B6BD5" w14:paraId="7785CE68" w14:textId="77777777" w:rsidTr="00435766">
        <w:trPr>
          <w:jc w:val="center"/>
        </w:trPr>
        <w:tc>
          <w:tcPr>
            <w:tcW w:w="2005" w:type="dxa"/>
            <w:tcBorders>
              <w:top w:val="single" w:sz="4" w:space="0" w:color="auto"/>
              <w:left w:val="single" w:sz="4" w:space="0" w:color="auto"/>
              <w:bottom w:val="nil"/>
              <w:right w:val="single" w:sz="4" w:space="0" w:color="auto"/>
            </w:tcBorders>
          </w:tcPr>
          <w:p w14:paraId="68326C12" w14:textId="77777777" w:rsidR="00152D12" w:rsidRPr="007B6BD5" w:rsidRDefault="00152D12" w:rsidP="00435766">
            <w:pPr>
              <w:pStyle w:val="TAC"/>
              <w:keepNext w:val="0"/>
              <w:keepLines w:val="0"/>
              <w:rPr>
                <w:rFonts w:cs="Arial"/>
                <w:szCs w:val="18"/>
                <w:lang w:eastAsia="ja-JP"/>
              </w:rPr>
            </w:pPr>
            <w:r w:rsidRPr="007B6BD5">
              <w:rPr>
                <w:szCs w:val="18"/>
              </w:rPr>
              <w:t>CA_n</w:t>
            </w:r>
            <w:r w:rsidRPr="007B6BD5">
              <w:rPr>
                <w:szCs w:val="18"/>
                <w:lang w:eastAsia="zh-CN"/>
              </w:rPr>
              <w:t>26(2</w:t>
            </w:r>
            <w:r w:rsidRPr="007B6BD5">
              <w:rPr>
                <w:szCs w:val="18"/>
              </w:rPr>
              <w:t>A)-n</w:t>
            </w:r>
            <w:r w:rsidRPr="007B6BD5">
              <w:rPr>
                <w:szCs w:val="18"/>
                <w:lang w:eastAsia="zh-CN"/>
              </w:rPr>
              <w:t>258</w:t>
            </w:r>
            <w:r w:rsidRPr="007B6BD5">
              <w:rPr>
                <w:szCs w:val="18"/>
              </w:rPr>
              <w:t>F</w:t>
            </w:r>
          </w:p>
        </w:tc>
        <w:tc>
          <w:tcPr>
            <w:tcW w:w="3094" w:type="dxa"/>
            <w:tcBorders>
              <w:top w:val="single" w:sz="4" w:space="0" w:color="auto"/>
              <w:left w:val="single" w:sz="4" w:space="0" w:color="auto"/>
              <w:bottom w:val="nil"/>
              <w:right w:val="single" w:sz="4" w:space="0" w:color="auto"/>
            </w:tcBorders>
          </w:tcPr>
          <w:p w14:paraId="7168EA9E"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A</w:t>
            </w:r>
          </w:p>
        </w:tc>
        <w:tc>
          <w:tcPr>
            <w:tcW w:w="1584" w:type="dxa"/>
            <w:tcBorders>
              <w:top w:val="single" w:sz="4" w:space="0" w:color="auto"/>
              <w:left w:val="single" w:sz="4" w:space="0" w:color="auto"/>
              <w:bottom w:val="single" w:sz="4" w:space="0" w:color="auto"/>
              <w:right w:val="single" w:sz="4" w:space="0" w:color="auto"/>
            </w:tcBorders>
          </w:tcPr>
          <w:p w14:paraId="60FDA7CE" w14:textId="77777777" w:rsidR="00152D12" w:rsidRPr="007B6BD5" w:rsidRDefault="00152D12" w:rsidP="00435766">
            <w:pPr>
              <w:pStyle w:val="TAC"/>
              <w:keepNext w:val="0"/>
              <w:keepLines w:val="0"/>
              <w:rPr>
                <w:szCs w:val="18"/>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7E1B8623" w14:textId="77777777" w:rsidR="00152D12" w:rsidRPr="007B6BD5" w:rsidRDefault="00152D12" w:rsidP="00435766">
            <w:pPr>
              <w:pStyle w:val="TAC"/>
              <w:keepNext w:val="0"/>
              <w:keepLines w:val="0"/>
              <w:rPr>
                <w:lang w:eastAsia="zh-CN" w:bidi="ar"/>
              </w:rPr>
            </w:pPr>
            <w:r w:rsidRPr="007B6BD5">
              <w:rPr>
                <w:lang w:eastAsia="zh-CN" w:bidi="ar"/>
              </w:rPr>
              <w:t>CA_n26(2A)</w:t>
            </w:r>
          </w:p>
        </w:tc>
        <w:tc>
          <w:tcPr>
            <w:tcW w:w="2862" w:type="dxa"/>
            <w:tcBorders>
              <w:top w:val="single" w:sz="4" w:space="0" w:color="auto"/>
              <w:left w:val="single" w:sz="4" w:space="0" w:color="auto"/>
              <w:bottom w:val="nil"/>
              <w:right w:val="single" w:sz="4" w:space="0" w:color="auto"/>
            </w:tcBorders>
          </w:tcPr>
          <w:p w14:paraId="00F5FA09"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3734C5EC" w14:textId="77777777" w:rsidTr="00435766">
        <w:trPr>
          <w:jc w:val="center"/>
        </w:trPr>
        <w:tc>
          <w:tcPr>
            <w:tcW w:w="2005" w:type="dxa"/>
            <w:tcBorders>
              <w:top w:val="nil"/>
              <w:left w:val="single" w:sz="4" w:space="0" w:color="auto"/>
              <w:bottom w:val="single" w:sz="4" w:space="0" w:color="auto"/>
              <w:right w:val="single" w:sz="4" w:space="0" w:color="auto"/>
            </w:tcBorders>
          </w:tcPr>
          <w:p w14:paraId="634C7340" w14:textId="77777777" w:rsidR="00152D12" w:rsidRPr="007B6BD5" w:rsidRDefault="00152D12" w:rsidP="00435766">
            <w:pPr>
              <w:pStyle w:val="TAC"/>
              <w:keepNext w:val="0"/>
              <w:keepLines w:val="0"/>
              <w:rPr>
                <w:rFonts w:cs="Arial"/>
                <w:szCs w:val="18"/>
                <w:lang w:eastAsia="ja-JP"/>
              </w:rPr>
            </w:pPr>
          </w:p>
        </w:tc>
        <w:tc>
          <w:tcPr>
            <w:tcW w:w="3094" w:type="dxa"/>
            <w:tcBorders>
              <w:top w:val="nil"/>
              <w:left w:val="single" w:sz="4" w:space="0" w:color="auto"/>
              <w:bottom w:val="single" w:sz="4" w:space="0" w:color="auto"/>
              <w:right w:val="single" w:sz="4" w:space="0" w:color="auto"/>
            </w:tcBorders>
          </w:tcPr>
          <w:p w14:paraId="06EE5338"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7FFB2D35" w14:textId="77777777" w:rsidR="00152D12" w:rsidRPr="007B6BD5" w:rsidRDefault="00152D12" w:rsidP="00435766">
            <w:pPr>
              <w:pStyle w:val="TAC"/>
              <w:keepNext w:val="0"/>
              <w:keepLines w:val="0"/>
              <w:rPr>
                <w:szCs w:val="18"/>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62024E5A" w14:textId="77777777" w:rsidR="00152D12" w:rsidRPr="007B6BD5" w:rsidRDefault="00152D12" w:rsidP="00435766">
            <w:pPr>
              <w:pStyle w:val="TAC"/>
              <w:keepNext w:val="0"/>
              <w:keepLines w:val="0"/>
              <w:rPr>
                <w:lang w:eastAsia="zh-CN" w:bidi="ar"/>
              </w:rPr>
            </w:pPr>
            <w:r w:rsidRPr="007B6BD5">
              <w:rPr>
                <w:lang w:eastAsia="zh-CN" w:bidi="ar"/>
              </w:rPr>
              <w:t>CA_n258F</w:t>
            </w:r>
          </w:p>
        </w:tc>
        <w:tc>
          <w:tcPr>
            <w:tcW w:w="2862" w:type="dxa"/>
            <w:tcBorders>
              <w:top w:val="nil"/>
              <w:left w:val="single" w:sz="4" w:space="0" w:color="auto"/>
              <w:bottom w:val="single" w:sz="4" w:space="0" w:color="auto"/>
              <w:right w:val="single" w:sz="4" w:space="0" w:color="auto"/>
            </w:tcBorders>
          </w:tcPr>
          <w:p w14:paraId="0D84B587" w14:textId="77777777" w:rsidR="00152D12" w:rsidRPr="007B6BD5" w:rsidRDefault="00152D12" w:rsidP="00435766">
            <w:pPr>
              <w:pStyle w:val="TAC"/>
              <w:keepNext w:val="0"/>
              <w:keepLines w:val="0"/>
              <w:rPr>
                <w:szCs w:val="18"/>
                <w:lang w:eastAsia="zh-CN"/>
              </w:rPr>
            </w:pPr>
          </w:p>
        </w:tc>
      </w:tr>
      <w:tr w:rsidR="00152D12" w:rsidRPr="007B6BD5" w14:paraId="3A30144F" w14:textId="77777777" w:rsidTr="00435766">
        <w:trPr>
          <w:jc w:val="center"/>
        </w:trPr>
        <w:tc>
          <w:tcPr>
            <w:tcW w:w="2005" w:type="dxa"/>
            <w:tcBorders>
              <w:top w:val="single" w:sz="4" w:space="0" w:color="auto"/>
              <w:left w:val="single" w:sz="4" w:space="0" w:color="auto"/>
              <w:bottom w:val="nil"/>
              <w:right w:val="single" w:sz="4" w:space="0" w:color="auto"/>
            </w:tcBorders>
          </w:tcPr>
          <w:p w14:paraId="7E99CC51" w14:textId="77777777" w:rsidR="00152D12" w:rsidRPr="007B6BD5" w:rsidRDefault="00152D12" w:rsidP="00435766">
            <w:pPr>
              <w:pStyle w:val="TAC"/>
              <w:keepNext w:val="0"/>
              <w:keepLines w:val="0"/>
              <w:rPr>
                <w:rFonts w:cs="Arial"/>
                <w:szCs w:val="18"/>
                <w:lang w:eastAsia="ja-JP"/>
              </w:rPr>
            </w:pPr>
            <w:r w:rsidRPr="007B6BD5">
              <w:rPr>
                <w:szCs w:val="18"/>
              </w:rPr>
              <w:t>CA_n</w:t>
            </w:r>
            <w:r w:rsidRPr="007B6BD5">
              <w:rPr>
                <w:szCs w:val="18"/>
                <w:lang w:eastAsia="zh-CN"/>
              </w:rPr>
              <w:t>26(2</w:t>
            </w:r>
            <w:r w:rsidRPr="007B6BD5">
              <w:rPr>
                <w:szCs w:val="18"/>
              </w:rPr>
              <w:t>A)-n</w:t>
            </w:r>
            <w:r w:rsidRPr="007B6BD5">
              <w:rPr>
                <w:szCs w:val="18"/>
                <w:lang w:eastAsia="zh-CN"/>
              </w:rPr>
              <w:t>258</w:t>
            </w:r>
            <w:r w:rsidRPr="007B6BD5">
              <w:rPr>
                <w:szCs w:val="18"/>
              </w:rPr>
              <w:t>G</w:t>
            </w:r>
          </w:p>
        </w:tc>
        <w:tc>
          <w:tcPr>
            <w:tcW w:w="3094" w:type="dxa"/>
            <w:tcBorders>
              <w:top w:val="single" w:sz="4" w:space="0" w:color="auto"/>
              <w:left w:val="single" w:sz="4" w:space="0" w:color="auto"/>
              <w:bottom w:val="nil"/>
              <w:right w:val="single" w:sz="4" w:space="0" w:color="auto"/>
            </w:tcBorders>
          </w:tcPr>
          <w:p w14:paraId="6D403A9B"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A/G</w:t>
            </w:r>
          </w:p>
        </w:tc>
        <w:tc>
          <w:tcPr>
            <w:tcW w:w="1584" w:type="dxa"/>
            <w:tcBorders>
              <w:top w:val="single" w:sz="4" w:space="0" w:color="auto"/>
              <w:left w:val="single" w:sz="4" w:space="0" w:color="auto"/>
              <w:bottom w:val="single" w:sz="4" w:space="0" w:color="auto"/>
              <w:right w:val="single" w:sz="4" w:space="0" w:color="auto"/>
            </w:tcBorders>
          </w:tcPr>
          <w:p w14:paraId="54153DD3" w14:textId="77777777" w:rsidR="00152D12" w:rsidRPr="007B6BD5" w:rsidRDefault="00152D12" w:rsidP="00435766">
            <w:pPr>
              <w:pStyle w:val="TAC"/>
              <w:keepNext w:val="0"/>
              <w:keepLines w:val="0"/>
              <w:rPr>
                <w:szCs w:val="18"/>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4DF1A8AF" w14:textId="77777777" w:rsidR="00152D12" w:rsidRPr="007B6BD5" w:rsidRDefault="00152D12" w:rsidP="00435766">
            <w:pPr>
              <w:pStyle w:val="TAC"/>
              <w:keepNext w:val="0"/>
              <w:keepLines w:val="0"/>
              <w:rPr>
                <w:lang w:eastAsia="zh-CN" w:bidi="ar"/>
              </w:rPr>
            </w:pPr>
            <w:r w:rsidRPr="007B6BD5">
              <w:rPr>
                <w:lang w:eastAsia="zh-CN" w:bidi="ar"/>
              </w:rPr>
              <w:t>CA_n26(2A)</w:t>
            </w:r>
          </w:p>
        </w:tc>
        <w:tc>
          <w:tcPr>
            <w:tcW w:w="2862" w:type="dxa"/>
            <w:tcBorders>
              <w:top w:val="single" w:sz="4" w:space="0" w:color="auto"/>
              <w:left w:val="single" w:sz="4" w:space="0" w:color="auto"/>
              <w:bottom w:val="nil"/>
              <w:right w:val="single" w:sz="4" w:space="0" w:color="auto"/>
            </w:tcBorders>
          </w:tcPr>
          <w:p w14:paraId="4AE12408"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CE7D142" w14:textId="77777777" w:rsidTr="00435766">
        <w:trPr>
          <w:jc w:val="center"/>
        </w:trPr>
        <w:tc>
          <w:tcPr>
            <w:tcW w:w="2005" w:type="dxa"/>
            <w:tcBorders>
              <w:top w:val="nil"/>
              <w:left w:val="single" w:sz="4" w:space="0" w:color="auto"/>
              <w:bottom w:val="single" w:sz="4" w:space="0" w:color="auto"/>
              <w:right w:val="single" w:sz="4" w:space="0" w:color="auto"/>
            </w:tcBorders>
          </w:tcPr>
          <w:p w14:paraId="6187E686" w14:textId="77777777" w:rsidR="00152D12" w:rsidRPr="007B6BD5" w:rsidRDefault="00152D12" w:rsidP="00435766">
            <w:pPr>
              <w:pStyle w:val="TAC"/>
              <w:keepNext w:val="0"/>
              <w:keepLines w:val="0"/>
              <w:rPr>
                <w:rFonts w:cs="Arial"/>
                <w:szCs w:val="18"/>
                <w:lang w:eastAsia="ja-JP"/>
              </w:rPr>
            </w:pPr>
          </w:p>
        </w:tc>
        <w:tc>
          <w:tcPr>
            <w:tcW w:w="3094" w:type="dxa"/>
            <w:tcBorders>
              <w:top w:val="nil"/>
              <w:left w:val="single" w:sz="4" w:space="0" w:color="auto"/>
              <w:bottom w:val="single" w:sz="4" w:space="0" w:color="auto"/>
              <w:right w:val="single" w:sz="4" w:space="0" w:color="auto"/>
            </w:tcBorders>
          </w:tcPr>
          <w:p w14:paraId="35A39BFD"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60A415AB" w14:textId="77777777" w:rsidR="00152D12" w:rsidRPr="007B6BD5" w:rsidRDefault="00152D12" w:rsidP="00435766">
            <w:pPr>
              <w:pStyle w:val="TAC"/>
              <w:keepNext w:val="0"/>
              <w:keepLines w:val="0"/>
              <w:rPr>
                <w:szCs w:val="18"/>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11E03C62" w14:textId="77777777" w:rsidR="00152D12" w:rsidRPr="007B6BD5" w:rsidRDefault="00152D12" w:rsidP="00435766">
            <w:pPr>
              <w:pStyle w:val="TAC"/>
              <w:keepNext w:val="0"/>
              <w:keepLines w:val="0"/>
              <w:rPr>
                <w:lang w:eastAsia="zh-CN" w:bidi="ar"/>
              </w:rPr>
            </w:pPr>
            <w:r w:rsidRPr="007B6BD5">
              <w:rPr>
                <w:lang w:eastAsia="zh-CN" w:bidi="ar"/>
              </w:rPr>
              <w:t>CA_n258G</w:t>
            </w:r>
          </w:p>
        </w:tc>
        <w:tc>
          <w:tcPr>
            <w:tcW w:w="2862" w:type="dxa"/>
            <w:tcBorders>
              <w:top w:val="nil"/>
              <w:left w:val="single" w:sz="4" w:space="0" w:color="auto"/>
              <w:bottom w:val="single" w:sz="4" w:space="0" w:color="auto"/>
              <w:right w:val="single" w:sz="4" w:space="0" w:color="auto"/>
            </w:tcBorders>
          </w:tcPr>
          <w:p w14:paraId="6279275C" w14:textId="77777777" w:rsidR="00152D12" w:rsidRPr="007B6BD5" w:rsidRDefault="00152D12" w:rsidP="00435766">
            <w:pPr>
              <w:pStyle w:val="TAC"/>
              <w:keepNext w:val="0"/>
              <w:keepLines w:val="0"/>
              <w:rPr>
                <w:szCs w:val="18"/>
                <w:lang w:eastAsia="zh-CN"/>
              </w:rPr>
            </w:pPr>
          </w:p>
        </w:tc>
      </w:tr>
      <w:tr w:rsidR="00152D12" w:rsidRPr="007B6BD5" w14:paraId="5E19A2F7" w14:textId="77777777" w:rsidTr="00435766">
        <w:trPr>
          <w:jc w:val="center"/>
        </w:trPr>
        <w:tc>
          <w:tcPr>
            <w:tcW w:w="2005" w:type="dxa"/>
            <w:tcBorders>
              <w:top w:val="single" w:sz="4" w:space="0" w:color="auto"/>
              <w:left w:val="single" w:sz="4" w:space="0" w:color="auto"/>
              <w:bottom w:val="nil"/>
              <w:right w:val="single" w:sz="4" w:space="0" w:color="auto"/>
            </w:tcBorders>
          </w:tcPr>
          <w:p w14:paraId="4453ACD7" w14:textId="77777777" w:rsidR="00152D12" w:rsidRPr="007B6BD5" w:rsidRDefault="00152D12" w:rsidP="00435766">
            <w:pPr>
              <w:pStyle w:val="TAC"/>
              <w:keepNext w:val="0"/>
              <w:keepLines w:val="0"/>
              <w:rPr>
                <w:rFonts w:cs="Arial"/>
                <w:szCs w:val="18"/>
                <w:lang w:eastAsia="ja-JP"/>
              </w:rPr>
            </w:pPr>
            <w:r w:rsidRPr="007B6BD5">
              <w:rPr>
                <w:szCs w:val="18"/>
              </w:rPr>
              <w:t>CA_n</w:t>
            </w:r>
            <w:r w:rsidRPr="007B6BD5">
              <w:rPr>
                <w:szCs w:val="18"/>
                <w:lang w:eastAsia="zh-CN"/>
              </w:rPr>
              <w:t>26(2</w:t>
            </w:r>
            <w:r w:rsidRPr="007B6BD5">
              <w:rPr>
                <w:szCs w:val="18"/>
              </w:rPr>
              <w:t>A)-n</w:t>
            </w:r>
            <w:r w:rsidRPr="007B6BD5">
              <w:rPr>
                <w:szCs w:val="18"/>
                <w:lang w:eastAsia="zh-CN"/>
              </w:rPr>
              <w:t>258</w:t>
            </w:r>
            <w:r w:rsidRPr="007B6BD5">
              <w:rPr>
                <w:szCs w:val="18"/>
              </w:rPr>
              <w:t>H</w:t>
            </w:r>
          </w:p>
        </w:tc>
        <w:tc>
          <w:tcPr>
            <w:tcW w:w="3094" w:type="dxa"/>
            <w:tcBorders>
              <w:top w:val="single" w:sz="4" w:space="0" w:color="auto"/>
              <w:left w:val="single" w:sz="4" w:space="0" w:color="auto"/>
              <w:bottom w:val="nil"/>
              <w:right w:val="single" w:sz="4" w:space="0" w:color="auto"/>
            </w:tcBorders>
          </w:tcPr>
          <w:p w14:paraId="591A821B"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A/G/H</w:t>
            </w:r>
          </w:p>
        </w:tc>
        <w:tc>
          <w:tcPr>
            <w:tcW w:w="1584" w:type="dxa"/>
            <w:tcBorders>
              <w:top w:val="single" w:sz="4" w:space="0" w:color="auto"/>
              <w:left w:val="single" w:sz="4" w:space="0" w:color="auto"/>
              <w:bottom w:val="single" w:sz="4" w:space="0" w:color="auto"/>
              <w:right w:val="single" w:sz="4" w:space="0" w:color="auto"/>
            </w:tcBorders>
          </w:tcPr>
          <w:p w14:paraId="68FE2304" w14:textId="77777777" w:rsidR="00152D12" w:rsidRPr="007B6BD5" w:rsidRDefault="00152D12" w:rsidP="00435766">
            <w:pPr>
              <w:pStyle w:val="TAC"/>
              <w:keepNext w:val="0"/>
              <w:keepLines w:val="0"/>
              <w:rPr>
                <w:szCs w:val="18"/>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78924F27" w14:textId="77777777" w:rsidR="00152D12" w:rsidRPr="007B6BD5" w:rsidRDefault="00152D12" w:rsidP="00435766">
            <w:pPr>
              <w:pStyle w:val="TAC"/>
              <w:keepNext w:val="0"/>
              <w:keepLines w:val="0"/>
              <w:rPr>
                <w:lang w:eastAsia="zh-CN" w:bidi="ar"/>
              </w:rPr>
            </w:pPr>
            <w:r w:rsidRPr="007B6BD5">
              <w:rPr>
                <w:lang w:eastAsia="zh-CN" w:bidi="ar"/>
              </w:rPr>
              <w:t>CA_n26(2A)</w:t>
            </w:r>
          </w:p>
        </w:tc>
        <w:tc>
          <w:tcPr>
            <w:tcW w:w="2862" w:type="dxa"/>
            <w:tcBorders>
              <w:top w:val="single" w:sz="4" w:space="0" w:color="auto"/>
              <w:left w:val="single" w:sz="4" w:space="0" w:color="auto"/>
              <w:bottom w:val="nil"/>
              <w:right w:val="single" w:sz="4" w:space="0" w:color="auto"/>
            </w:tcBorders>
          </w:tcPr>
          <w:p w14:paraId="1FF3914B"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31434A20" w14:textId="77777777" w:rsidTr="00435766">
        <w:trPr>
          <w:jc w:val="center"/>
        </w:trPr>
        <w:tc>
          <w:tcPr>
            <w:tcW w:w="2005" w:type="dxa"/>
            <w:tcBorders>
              <w:top w:val="nil"/>
              <w:left w:val="single" w:sz="4" w:space="0" w:color="auto"/>
              <w:bottom w:val="single" w:sz="4" w:space="0" w:color="auto"/>
              <w:right w:val="single" w:sz="4" w:space="0" w:color="auto"/>
            </w:tcBorders>
          </w:tcPr>
          <w:p w14:paraId="188DCAD4" w14:textId="77777777" w:rsidR="00152D12" w:rsidRPr="007B6BD5" w:rsidRDefault="00152D12" w:rsidP="00435766">
            <w:pPr>
              <w:pStyle w:val="TAC"/>
              <w:keepNext w:val="0"/>
              <w:keepLines w:val="0"/>
              <w:rPr>
                <w:rFonts w:cs="Arial"/>
                <w:szCs w:val="18"/>
                <w:lang w:eastAsia="ja-JP"/>
              </w:rPr>
            </w:pPr>
          </w:p>
        </w:tc>
        <w:tc>
          <w:tcPr>
            <w:tcW w:w="3094" w:type="dxa"/>
            <w:tcBorders>
              <w:top w:val="nil"/>
              <w:left w:val="single" w:sz="4" w:space="0" w:color="auto"/>
              <w:bottom w:val="single" w:sz="4" w:space="0" w:color="auto"/>
              <w:right w:val="single" w:sz="4" w:space="0" w:color="auto"/>
            </w:tcBorders>
          </w:tcPr>
          <w:p w14:paraId="12AAEC7A"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423EC668" w14:textId="77777777" w:rsidR="00152D12" w:rsidRPr="007B6BD5" w:rsidRDefault="00152D12" w:rsidP="00435766">
            <w:pPr>
              <w:pStyle w:val="TAC"/>
              <w:keepNext w:val="0"/>
              <w:keepLines w:val="0"/>
              <w:rPr>
                <w:szCs w:val="18"/>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7D4E658F" w14:textId="77777777" w:rsidR="00152D12" w:rsidRPr="007B6BD5" w:rsidRDefault="00152D12" w:rsidP="00435766">
            <w:pPr>
              <w:pStyle w:val="TAC"/>
              <w:keepNext w:val="0"/>
              <w:keepLines w:val="0"/>
              <w:rPr>
                <w:lang w:eastAsia="zh-CN" w:bidi="ar"/>
              </w:rPr>
            </w:pPr>
            <w:r w:rsidRPr="007B6BD5">
              <w:rPr>
                <w:lang w:eastAsia="zh-CN" w:bidi="ar"/>
              </w:rPr>
              <w:t>CA_n258H</w:t>
            </w:r>
          </w:p>
        </w:tc>
        <w:tc>
          <w:tcPr>
            <w:tcW w:w="2862" w:type="dxa"/>
            <w:tcBorders>
              <w:top w:val="nil"/>
              <w:left w:val="single" w:sz="4" w:space="0" w:color="auto"/>
              <w:bottom w:val="single" w:sz="4" w:space="0" w:color="auto"/>
              <w:right w:val="single" w:sz="4" w:space="0" w:color="auto"/>
            </w:tcBorders>
          </w:tcPr>
          <w:p w14:paraId="439B20BA" w14:textId="77777777" w:rsidR="00152D12" w:rsidRPr="007B6BD5" w:rsidRDefault="00152D12" w:rsidP="00435766">
            <w:pPr>
              <w:pStyle w:val="TAC"/>
              <w:keepNext w:val="0"/>
              <w:keepLines w:val="0"/>
              <w:rPr>
                <w:szCs w:val="18"/>
                <w:lang w:eastAsia="zh-CN"/>
              </w:rPr>
            </w:pPr>
          </w:p>
        </w:tc>
      </w:tr>
      <w:tr w:rsidR="00152D12" w:rsidRPr="007B6BD5" w14:paraId="425C4431" w14:textId="77777777" w:rsidTr="00435766">
        <w:trPr>
          <w:jc w:val="center"/>
        </w:trPr>
        <w:tc>
          <w:tcPr>
            <w:tcW w:w="2005" w:type="dxa"/>
            <w:tcBorders>
              <w:top w:val="single" w:sz="4" w:space="0" w:color="auto"/>
              <w:left w:val="single" w:sz="4" w:space="0" w:color="auto"/>
              <w:bottom w:val="nil"/>
              <w:right w:val="single" w:sz="4" w:space="0" w:color="auto"/>
            </w:tcBorders>
          </w:tcPr>
          <w:p w14:paraId="7D7F7D32" w14:textId="77777777" w:rsidR="00152D12" w:rsidRPr="007B6BD5" w:rsidRDefault="00152D12" w:rsidP="00435766">
            <w:pPr>
              <w:pStyle w:val="TAC"/>
              <w:keepNext w:val="0"/>
              <w:keepLines w:val="0"/>
              <w:rPr>
                <w:rFonts w:cs="Arial"/>
                <w:szCs w:val="18"/>
                <w:lang w:eastAsia="ja-JP"/>
              </w:rPr>
            </w:pPr>
            <w:r w:rsidRPr="007B6BD5">
              <w:rPr>
                <w:szCs w:val="18"/>
              </w:rPr>
              <w:t>CA_n</w:t>
            </w:r>
            <w:r w:rsidRPr="007B6BD5">
              <w:rPr>
                <w:szCs w:val="18"/>
                <w:lang w:eastAsia="zh-CN"/>
              </w:rPr>
              <w:t>26(2</w:t>
            </w:r>
            <w:r w:rsidRPr="007B6BD5">
              <w:rPr>
                <w:szCs w:val="18"/>
              </w:rPr>
              <w:t>A)-n</w:t>
            </w:r>
            <w:r w:rsidRPr="007B6BD5">
              <w:rPr>
                <w:szCs w:val="18"/>
                <w:lang w:eastAsia="zh-CN"/>
              </w:rPr>
              <w:t>258</w:t>
            </w:r>
            <w:r w:rsidRPr="007B6BD5">
              <w:rPr>
                <w:szCs w:val="18"/>
              </w:rPr>
              <w:t>I</w:t>
            </w:r>
          </w:p>
        </w:tc>
        <w:tc>
          <w:tcPr>
            <w:tcW w:w="3094" w:type="dxa"/>
            <w:tcBorders>
              <w:top w:val="single" w:sz="4" w:space="0" w:color="auto"/>
              <w:left w:val="single" w:sz="4" w:space="0" w:color="auto"/>
              <w:bottom w:val="nil"/>
              <w:right w:val="single" w:sz="4" w:space="0" w:color="auto"/>
            </w:tcBorders>
          </w:tcPr>
          <w:p w14:paraId="1EF2E39F"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A/G/H/I</w:t>
            </w:r>
          </w:p>
        </w:tc>
        <w:tc>
          <w:tcPr>
            <w:tcW w:w="1584" w:type="dxa"/>
            <w:tcBorders>
              <w:top w:val="single" w:sz="4" w:space="0" w:color="auto"/>
              <w:left w:val="single" w:sz="4" w:space="0" w:color="auto"/>
              <w:bottom w:val="single" w:sz="4" w:space="0" w:color="auto"/>
              <w:right w:val="single" w:sz="4" w:space="0" w:color="auto"/>
            </w:tcBorders>
          </w:tcPr>
          <w:p w14:paraId="6713195C" w14:textId="77777777" w:rsidR="00152D12" w:rsidRPr="007B6BD5" w:rsidRDefault="00152D12" w:rsidP="00435766">
            <w:pPr>
              <w:pStyle w:val="TAC"/>
              <w:keepNext w:val="0"/>
              <w:keepLines w:val="0"/>
              <w:rPr>
                <w:szCs w:val="18"/>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62C0CD04" w14:textId="77777777" w:rsidR="00152D12" w:rsidRPr="007B6BD5" w:rsidRDefault="00152D12" w:rsidP="00435766">
            <w:pPr>
              <w:pStyle w:val="TAC"/>
              <w:keepNext w:val="0"/>
              <w:keepLines w:val="0"/>
              <w:rPr>
                <w:lang w:eastAsia="zh-CN" w:bidi="ar"/>
              </w:rPr>
            </w:pPr>
            <w:r w:rsidRPr="007B6BD5">
              <w:rPr>
                <w:lang w:eastAsia="zh-CN" w:bidi="ar"/>
              </w:rPr>
              <w:t>CA_n26(2A)</w:t>
            </w:r>
          </w:p>
        </w:tc>
        <w:tc>
          <w:tcPr>
            <w:tcW w:w="2862" w:type="dxa"/>
            <w:tcBorders>
              <w:top w:val="single" w:sz="4" w:space="0" w:color="auto"/>
              <w:left w:val="single" w:sz="4" w:space="0" w:color="auto"/>
              <w:bottom w:val="nil"/>
              <w:right w:val="single" w:sz="4" w:space="0" w:color="auto"/>
            </w:tcBorders>
          </w:tcPr>
          <w:p w14:paraId="1985F031"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D86D490" w14:textId="77777777" w:rsidTr="00435766">
        <w:trPr>
          <w:jc w:val="center"/>
        </w:trPr>
        <w:tc>
          <w:tcPr>
            <w:tcW w:w="2005" w:type="dxa"/>
            <w:tcBorders>
              <w:top w:val="nil"/>
              <w:left w:val="single" w:sz="4" w:space="0" w:color="auto"/>
              <w:bottom w:val="single" w:sz="4" w:space="0" w:color="auto"/>
              <w:right w:val="single" w:sz="4" w:space="0" w:color="auto"/>
            </w:tcBorders>
          </w:tcPr>
          <w:p w14:paraId="68B0F513" w14:textId="77777777" w:rsidR="00152D12" w:rsidRPr="007B6BD5" w:rsidRDefault="00152D12" w:rsidP="00435766">
            <w:pPr>
              <w:pStyle w:val="TAC"/>
              <w:keepNext w:val="0"/>
              <w:keepLines w:val="0"/>
              <w:rPr>
                <w:rFonts w:cs="Arial"/>
                <w:szCs w:val="18"/>
                <w:lang w:eastAsia="ja-JP"/>
              </w:rPr>
            </w:pPr>
          </w:p>
        </w:tc>
        <w:tc>
          <w:tcPr>
            <w:tcW w:w="3094" w:type="dxa"/>
            <w:tcBorders>
              <w:top w:val="nil"/>
              <w:left w:val="single" w:sz="4" w:space="0" w:color="auto"/>
              <w:bottom w:val="single" w:sz="4" w:space="0" w:color="auto"/>
              <w:right w:val="single" w:sz="4" w:space="0" w:color="auto"/>
            </w:tcBorders>
          </w:tcPr>
          <w:p w14:paraId="67B6BB9B"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6848241D" w14:textId="77777777" w:rsidR="00152D12" w:rsidRPr="007B6BD5" w:rsidRDefault="00152D12" w:rsidP="00435766">
            <w:pPr>
              <w:pStyle w:val="TAC"/>
              <w:keepNext w:val="0"/>
              <w:keepLines w:val="0"/>
              <w:rPr>
                <w:szCs w:val="18"/>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329E6193" w14:textId="77777777" w:rsidR="00152D12" w:rsidRPr="007B6BD5" w:rsidRDefault="00152D12" w:rsidP="00435766">
            <w:pPr>
              <w:pStyle w:val="TAC"/>
              <w:keepNext w:val="0"/>
              <w:keepLines w:val="0"/>
              <w:rPr>
                <w:lang w:eastAsia="zh-CN" w:bidi="ar"/>
              </w:rPr>
            </w:pPr>
            <w:r w:rsidRPr="007B6BD5">
              <w:rPr>
                <w:lang w:eastAsia="zh-CN" w:bidi="ar"/>
              </w:rPr>
              <w:t>CA_n258I</w:t>
            </w:r>
          </w:p>
        </w:tc>
        <w:tc>
          <w:tcPr>
            <w:tcW w:w="2862" w:type="dxa"/>
            <w:tcBorders>
              <w:top w:val="nil"/>
              <w:left w:val="single" w:sz="4" w:space="0" w:color="auto"/>
              <w:bottom w:val="single" w:sz="4" w:space="0" w:color="auto"/>
              <w:right w:val="single" w:sz="4" w:space="0" w:color="auto"/>
            </w:tcBorders>
          </w:tcPr>
          <w:p w14:paraId="0112139B" w14:textId="77777777" w:rsidR="00152D12" w:rsidRPr="007B6BD5" w:rsidRDefault="00152D12" w:rsidP="00435766">
            <w:pPr>
              <w:pStyle w:val="TAC"/>
              <w:keepNext w:val="0"/>
              <w:keepLines w:val="0"/>
              <w:rPr>
                <w:szCs w:val="18"/>
                <w:lang w:eastAsia="zh-CN"/>
              </w:rPr>
            </w:pPr>
          </w:p>
        </w:tc>
      </w:tr>
      <w:tr w:rsidR="00152D12" w:rsidRPr="007B6BD5" w14:paraId="6B82728F" w14:textId="77777777" w:rsidTr="00435766">
        <w:trPr>
          <w:jc w:val="center"/>
        </w:trPr>
        <w:tc>
          <w:tcPr>
            <w:tcW w:w="2005" w:type="dxa"/>
            <w:tcBorders>
              <w:top w:val="single" w:sz="4" w:space="0" w:color="auto"/>
              <w:left w:val="single" w:sz="4" w:space="0" w:color="auto"/>
              <w:bottom w:val="nil"/>
              <w:right w:val="single" w:sz="4" w:space="0" w:color="auto"/>
            </w:tcBorders>
          </w:tcPr>
          <w:p w14:paraId="28955515" w14:textId="77777777" w:rsidR="00152D12" w:rsidRPr="007B6BD5" w:rsidRDefault="00152D12" w:rsidP="00435766">
            <w:pPr>
              <w:pStyle w:val="TAC"/>
              <w:keepNext w:val="0"/>
              <w:keepLines w:val="0"/>
              <w:rPr>
                <w:rFonts w:cs="Arial"/>
                <w:szCs w:val="18"/>
                <w:lang w:eastAsia="ja-JP"/>
              </w:rPr>
            </w:pPr>
            <w:r w:rsidRPr="007B6BD5">
              <w:rPr>
                <w:szCs w:val="18"/>
              </w:rPr>
              <w:t>CA_n</w:t>
            </w:r>
            <w:r w:rsidRPr="007B6BD5">
              <w:rPr>
                <w:szCs w:val="18"/>
                <w:lang w:eastAsia="zh-CN"/>
              </w:rPr>
              <w:t>26(2</w:t>
            </w:r>
            <w:r w:rsidRPr="007B6BD5">
              <w:rPr>
                <w:szCs w:val="18"/>
              </w:rPr>
              <w:t>A)-n</w:t>
            </w:r>
            <w:r w:rsidRPr="007B6BD5">
              <w:rPr>
                <w:szCs w:val="18"/>
                <w:lang w:eastAsia="zh-CN"/>
              </w:rPr>
              <w:t>258</w:t>
            </w:r>
            <w:r w:rsidRPr="007B6BD5">
              <w:rPr>
                <w:szCs w:val="18"/>
              </w:rPr>
              <w:t>J</w:t>
            </w:r>
          </w:p>
        </w:tc>
        <w:tc>
          <w:tcPr>
            <w:tcW w:w="3094" w:type="dxa"/>
            <w:tcBorders>
              <w:top w:val="single" w:sz="4" w:space="0" w:color="auto"/>
              <w:left w:val="single" w:sz="4" w:space="0" w:color="auto"/>
              <w:bottom w:val="nil"/>
              <w:right w:val="single" w:sz="4" w:space="0" w:color="auto"/>
            </w:tcBorders>
          </w:tcPr>
          <w:p w14:paraId="03EDD186"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A/G/H/I</w:t>
            </w:r>
          </w:p>
        </w:tc>
        <w:tc>
          <w:tcPr>
            <w:tcW w:w="1584" w:type="dxa"/>
            <w:tcBorders>
              <w:top w:val="single" w:sz="4" w:space="0" w:color="auto"/>
              <w:left w:val="single" w:sz="4" w:space="0" w:color="auto"/>
              <w:bottom w:val="single" w:sz="4" w:space="0" w:color="auto"/>
              <w:right w:val="single" w:sz="4" w:space="0" w:color="auto"/>
            </w:tcBorders>
          </w:tcPr>
          <w:p w14:paraId="558BB711" w14:textId="77777777" w:rsidR="00152D12" w:rsidRPr="007B6BD5" w:rsidRDefault="00152D12" w:rsidP="00435766">
            <w:pPr>
              <w:pStyle w:val="TAC"/>
              <w:keepNext w:val="0"/>
              <w:keepLines w:val="0"/>
              <w:rPr>
                <w:szCs w:val="18"/>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6BFADDE7" w14:textId="77777777" w:rsidR="00152D12" w:rsidRPr="007B6BD5" w:rsidRDefault="00152D12" w:rsidP="00435766">
            <w:pPr>
              <w:pStyle w:val="TAC"/>
              <w:keepNext w:val="0"/>
              <w:keepLines w:val="0"/>
              <w:rPr>
                <w:lang w:eastAsia="zh-CN" w:bidi="ar"/>
              </w:rPr>
            </w:pPr>
            <w:r w:rsidRPr="007B6BD5">
              <w:rPr>
                <w:lang w:eastAsia="zh-CN" w:bidi="ar"/>
              </w:rPr>
              <w:t>CA_n26(2A)</w:t>
            </w:r>
          </w:p>
        </w:tc>
        <w:tc>
          <w:tcPr>
            <w:tcW w:w="2862" w:type="dxa"/>
            <w:tcBorders>
              <w:top w:val="single" w:sz="4" w:space="0" w:color="auto"/>
              <w:left w:val="single" w:sz="4" w:space="0" w:color="auto"/>
              <w:bottom w:val="nil"/>
              <w:right w:val="single" w:sz="4" w:space="0" w:color="auto"/>
            </w:tcBorders>
          </w:tcPr>
          <w:p w14:paraId="121FDD88"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89EFDF3" w14:textId="77777777" w:rsidTr="00435766">
        <w:trPr>
          <w:jc w:val="center"/>
        </w:trPr>
        <w:tc>
          <w:tcPr>
            <w:tcW w:w="2005" w:type="dxa"/>
            <w:tcBorders>
              <w:top w:val="nil"/>
              <w:left w:val="single" w:sz="4" w:space="0" w:color="auto"/>
              <w:bottom w:val="single" w:sz="4" w:space="0" w:color="auto"/>
              <w:right w:val="single" w:sz="4" w:space="0" w:color="auto"/>
            </w:tcBorders>
          </w:tcPr>
          <w:p w14:paraId="0671D515" w14:textId="77777777" w:rsidR="00152D12" w:rsidRPr="007B6BD5" w:rsidRDefault="00152D12" w:rsidP="00435766">
            <w:pPr>
              <w:pStyle w:val="TAC"/>
              <w:keepNext w:val="0"/>
              <w:keepLines w:val="0"/>
              <w:rPr>
                <w:rFonts w:cs="Arial"/>
                <w:szCs w:val="18"/>
                <w:lang w:eastAsia="ja-JP"/>
              </w:rPr>
            </w:pPr>
          </w:p>
        </w:tc>
        <w:tc>
          <w:tcPr>
            <w:tcW w:w="3094" w:type="dxa"/>
            <w:tcBorders>
              <w:top w:val="nil"/>
              <w:left w:val="single" w:sz="4" w:space="0" w:color="auto"/>
              <w:bottom w:val="single" w:sz="4" w:space="0" w:color="auto"/>
              <w:right w:val="single" w:sz="4" w:space="0" w:color="auto"/>
            </w:tcBorders>
          </w:tcPr>
          <w:p w14:paraId="58084724"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509E18FA" w14:textId="77777777" w:rsidR="00152D12" w:rsidRPr="007B6BD5" w:rsidRDefault="00152D12" w:rsidP="00435766">
            <w:pPr>
              <w:pStyle w:val="TAC"/>
              <w:keepNext w:val="0"/>
              <w:keepLines w:val="0"/>
              <w:rPr>
                <w:szCs w:val="18"/>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5C31140C" w14:textId="77777777" w:rsidR="00152D12" w:rsidRPr="007B6BD5" w:rsidRDefault="00152D12" w:rsidP="00435766">
            <w:pPr>
              <w:pStyle w:val="TAC"/>
              <w:keepNext w:val="0"/>
              <w:keepLines w:val="0"/>
              <w:rPr>
                <w:lang w:eastAsia="zh-CN" w:bidi="ar"/>
              </w:rPr>
            </w:pPr>
            <w:r w:rsidRPr="007B6BD5">
              <w:rPr>
                <w:lang w:eastAsia="zh-CN" w:bidi="ar"/>
              </w:rPr>
              <w:t>CA_n258J</w:t>
            </w:r>
          </w:p>
        </w:tc>
        <w:tc>
          <w:tcPr>
            <w:tcW w:w="2862" w:type="dxa"/>
            <w:tcBorders>
              <w:top w:val="nil"/>
              <w:left w:val="single" w:sz="4" w:space="0" w:color="auto"/>
              <w:bottom w:val="single" w:sz="4" w:space="0" w:color="auto"/>
              <w:right w:val="single" w:sz="4" w:space="0" w:color="auto"/>
            </w:tcBorders>
          </w:tcPr>
          <w:p w14:paraId="61DAF968" w14:textId="77777777" w:rsidR="00152D12" w:rsidRPr="007B6BD5" w:rsidRDefault="00152D12" w:rsidP="00435766">
            <w:pPr>
              <w:pStyle w:val="TAC"/>
              <w:keepNext w:val="0"/>
              <w:keepLines w:val="0"/>
              <w:rPr>
                <w:szCs w:val="18"/>
                <w:lang w:eastAsia="zh-CN"/>
              </w:rPr>
            </w:pPr>
          </w:p>
        </w:tc>
      </w:tr>
      <w:tr w:rsidR="00152D12" w:rsidRPr="007B6BD5" w14:paraId="3C65A730" w14:textId="77777777" w:rsidTr="00435766">
        <w:trPr>
          <w:jc w:val="center"/>
        </w:trPr>
        <w:tc>
          <w:tcPr>
            <w:tcW w:w="2005" w:type="dxa"/>
            <w:tcBorders>
              <w:top w:val="single" w:sz="4" w:space="0" w:color="auto"/>
              <w:left w:val="single" w:sz="4" w:space="0" w:color="auto"/>
              <w:bottom w:val="nil"/>
              <w:right w:val="single" w:sz="4" w:space="0" w:color="auto"/>
            </w:tcBorders>
          </w:tcPr>
          <w:p w14:paraId="76810DB8" w14:textId="77777777" w:rsidR="00152D12" w:rsidRPr="007B6BD5" w:rsidRDefault="00152D12" w:rsidP="00435766">
            <w:pPr>
              <w:pStyle w:val="TAC"/>
              <w:keepNext w:val="0"/>
              <w:keepLines w:val="0"/>
              <w:rPr>
                <w:rFonts w:cs="Arial"/>
                <w:szCs w:val="18"/>
                <w:lang w:eastAsia="ja-JP"/>
              </w:rPr>
            </w:pPr>
            <w:r w:rsidRPr="007B6BD5">
              <w:rPr>
                <w:szCs w:val="18"/>
              </w:rPr>
              <w:t>CA_n</w:t>
            </w:r>
            <w:r w:rsidRPr="007B6BD5">
              <w:rPr>
                <w:szCs w:val="18"/>
                <w:lang w:eastAsia="zh-CN"/>
              </w:rPr>
              <w:t>26(2</w:t>
            </w:r>
            <w:r w:rsidRPr="007B6BD5">
              <w:rPr>
                <w:szCs w:val="18"/>
              </w:rPr>
              <w:t>A)-n</w:t>
            </w:r>
            <w:r w:rsidRPr="007B6BD5">
              <w:rPr>
                <w:szCs w:val="18"/>
                <w:lang w:eastAsia="zh-CN"/>
              </w:rPr>
              <w:t>258</w:t>
            </w:r>
            <w:r w:rsidRPr="007B6BD5">
              <w:rPr>
                <w:szCs w:val="18"/>
              </w:rPr>
              <w:t>K</w:t>
            </w:r>
          </w:p>
        </w:tc>
        <w:tc>
          <w:tcPr>
            <w:tcW w:w="3094" w:type="dxa"/>
            <w:tcBorders>
              <w:top w:val="single" w:sz="4" w:space="0" w:color="auto"/>
              <w:left w:val="single" w:sz="4" w:space="0" w:color="auto"/>
              <w:bottom w:val="nil"/>
              <w:right w:val="single" w:sz="4" w:space="0" w:color="auto"/>
            </w:tcBorders>
          </w:tcPr>
          <w:p w14:paraId="4FF83FC2"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A/G/H/I</w:t>
            </w:r>
          </w:p>
        </w:tc>
        <w:tc>
          <w:tcPr>
            <w:tcW w:w="1584" w:type="dxa"/>
            <w:tcBorders>
              <w:top w:val="single" w:sz="4" w:space="0" w:color="auto"/>
              <w:left w:val="single" w:sz="4" w:space="0" w:color="auto"/>
              <w:bottom w:val="single" w:sz="4" w:space="0" w:color="auto"/>
              <w:right w:val="single" w:sz="4" w:space="0" w:color="auto"/>
            </w:tcBorders>
          </w:tcPr>
          <w:p w14:paraId="01B2CF52" w14:textId="77777777" w:rsidR="00152D12" w:rsidRPr="007B6BD5" w:rsidRDefault="00152D12" w:rsidP="00435766">
            <w:pPr>
              <w:pStyle w:val="TAC"/>
              <w:keepNext w:val="0"/>
              <w:keepLines w:val="0"/>
              <w:rPr>
                <w:szCs w:val="18"/>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43C82819" w14:textId="77777777" w:rsidR="00152D12" w:rsidRPr="007B6BD5" w:rsidRDefault="00152D12" w:rsidP="00435766">
            <w:pPr>
              <w:pStyle w:val="TAC"/>
              <w:keepNext w:val="0"/>
              <w:keepLines w:val="0"/>
              <w:rPr>
                <w:lang w:eastAsia="zh-CN" w:bidi="ar"/>
              </w:rPr>
            </w:pPr>
            <w:r w:rsidRPr="007B6BD5">
              <w:rPr>
                <w:lang w:eastAsia="zh-CN" w:bidi="ar"/>
              </w:rPr>
              <w:t>CA_n26(2A)</w:t>
            </w:r>
          </w:p>
        </w:tc>
        <w:tc>
          <w:tcPr>
            <w:tcW w:w="2862" w:type="dxa"/>
            <w:tcBorders>
              <w:top w:val="single" w:sz="4" w:space="0" w:color="auto"/>
              <w:left w:val="single" w:sz="4" w:space="0" w:color="auto"/>
              <w:bottom w:val="nil"/>
              <w:right w:val="single" w:sz="4" w:space="0" w:color="auto"/>
            </w:tcBorders>
          </w:tcPr>
          <w:p w14:paraId="70B72079"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C4FC371" w14:textId="77777777" w:rsidTr="00435766">
        <w:trPr>
          <w:jc w:val="center"/>
        </w:trPr>
        <w:tc>
          <w:tcPr>
            <w:tcW w:w="2005" w:type="dxa"/>
            <w:tcBorders>
              <w:top w:val="nil"/>
              <w:left w:val="single" w:sz="4" w:space="0" w:color="auto"/>
              <w:bottom w:val="single" w:sz="4" w:space="0" w:color="auto"/>
              <w:right w:val="single" w:sz="4" w:space="0" w:color="auto"/>
            </w:tcBorders>
          </w:tcPr>
          <w:p w14:paraId="22CB9F33" w14:textId="77777777" w:rsidR="00152D12" w:rsidRPr="007B6BD5" w:rsidRDefault="00152D12" w:rsidP="00435766">
            <w:pPr>
              <w:pStyle w:val="TAC"/>
              <w:keepNext w:val="0"/>
              <w:keepLines w:val="0"/>
              <w:rPr>
                <w:rFonts w:cs="Arial"/>
                <w:szCs w:val="18"/>
                <w:lang w:eastAsia="ja-JP"/>
              </w:rPr>
            </w:pPr>
          </w:p>
        </w:tc>
        <w:tc>
          <w:tcPr>
            <w:tcW w:w="3094" w:type="dxa"/>
            <w:tcBorders>
              <w:top w:val="nil"/>
              <w:left w:val="single" w:sz="4" w:space="0" w:color="auto"/>
              <w:bottom w:val="single" w:sz="4" w:space="0" w:color="auto"/>
              <w:right w:val="single" w:sz="4" w:space="0" w:color="auto"/>
            </w:tcBorders>
          </w:tcPr>
          <w:p w14:paraId="78A73B4B"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429AAF4C" w14:textId="77777777" w:rsidR="00152D12" w:rsidRPr="007B6BD5" w:rsidRDefault="00152D12" w:rsidP="00435766">
            <w:pPr>
              <w:pStyle w:val="TAC"/>
              <w:keepNext w:val="0"/>
              <w:keepLines w:val="0"/>
              <w:rPr>
                <w:szCs w:val="18"/>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4343C49C" w14:textId="77777777" w:rsidR="00152D12" w:rsidRPr="007B6BD5" w:rsidRDefault="00152D12" w:rsidP="00435766">
            <w:pPr>
              <w:pStyle w:val="TAC"/>
              <w:keepNext w:val="0"/>
              <w:keepLines w:val="0"/>
              <w:rPr>
                <w:lang w:eastAsia="zh-CN" w:bidi="ar"/>
              </w:rPr>
            </w:pPr>
            <w:r w:rsidRPr="007B6BD5">
              <w:rPr>
                <w:lang w:eastAsia="zh-CN" w:bidi="ar"/>
              </w:rPr>
              <w:t>CA_n258K</w:t>
            </w:r>
          </w:p>
        </w:tc>
        <w:tc>
          <w:tcPr>
            <w:tcW w:w="2862" w:type="dxa"/>
            <w:tcBorders>
              <w:top w:val="nil"/>
              <w:left w:val="single" w:sz="4" w:space="0" w:color="auto"/>
              <w:bottom w:val="single" w:sz="4" w:space="0" w:color="auto"/>
              <w:right w:val="single" w:sz="4" w:space="0" w:color="auto"/>
            </w:tcBorders>
          </w:tcPr>
          <w:p w14:paraId="19DA71E3" w14:textId="77777777" w:rsidR="00152D12" w:rsidRPr="007B6BD5" w:rsidRDefault="00152D12" w:rsidP="00435766">
            <w:pPr>
              <w:pStyle w:val="TAC"/>
              <w:keepNext w:val="0"/>
              <w:keepLines w:val="0"/>
              <w:rPr>
                <w:szCs w:val="18"/>
                <w:lang w:eastAsia="zh-CN"/>
              </w:rPr>
            </w:pPr>
          </w:p>
        </w:tc>
      </w:tr>
      <w:tr w:rsidR="00152D12" w:rsidRPr="007B6BD5" w14:paraId="4F3710B1" w14:textId="77777777" w:rsidTr="00435766">
        <w:trPr>
          <w:jc w:val="center"/>
        </w:trPr>
        <w:tc>
          <w:tcPr>
            <w:tcW w:w="2005" w:type="dxa"/>
            <w:tcBorders>
              <w:top w:val="single" w:sz="4" w:space="0" w:color="auto"/>
              <w:left w:val="single" w:sz="4" w:space="0" w:color="auto"/>
              <w:bottom w:val="nil"/>
              <w:right w:val="single" w:sz="4" w:space="0" w:color="auto"/>
            </w:tcBorders>
          </w:tcPr>
          <w:p w14:paraId="4B09A5CF" w14:textId="77777777" w:rsidR="00152D12" w:rsidRPr="007B6BD5" w:rsidRDefault="00152D12" w:rsidP="00435766">
            <w:pPr>
              <w:pStyle w:val="TAC"/>
              <w:keepNext w:val="0"/>
              <w:keepLines w:val="0"/>
              <w:rPr>
                <w:rFonts w:cs="Arial"/>
                <w:szCs w:val="18"/>
                <w:lang w:eastAsia="ja-JP"/>
              </w:rPr>
            </w:pPr>
            <w:r w:rsidRPr="007B6BD5">
              <w:rPr>
                <w:szCs w:val="18"/>
              </w:rPr>
              <w:t>CA_n</w:t>
            </w:r>
            <w:r w:rsidRPr="007B6BD5">
              <w:rPr>
                <w:szCs w:val="18"/>
                <w:lang w:eastAsia="zh-CN"/>
              </w:rPr>
              <w:t>26(2</w:t>
            </w:r>
            <w:r w:rsidRPr="007B6BD5">
              <w:rPr>
                <w:szCs w:val="18"/>
              </w:rPr>
              <w:t>A)-n</w:t>
            </w:r>
            <w:r w:rsidRPr="007B6BD5">
              <w:rPr>
                <w:szCs w:val="18"/>
                <w:lang w:eastAsia="zh-CN"/>
              </w:rPr>
              <w:t>258</w:t>
            </w:r>
            <w:r w:rsidRPr="007B6BD5">
              <w:rPr>
                <w:szCs w:val="18"/>
              </w:rPr>
              <w:t>L</w:t>
            </w:r>
          </w:p>
        </w:tc>
        <w:tc>
          <w:tcPr>
            <w:tcW w:w="3094" w:type="dxa"/>
            <w:tcBorders>
              <w:top w:val="single" w:sz="4" w:space="0" w:color="auto"/>
              <w:left w:val="single" w:sz="4" w:space="0" w:color="auto"/>
              <w:bottom w:val="nil"/>
              <w:right w:val="single" w:sz="4" w:space="0" w:color="auto"/>
            </w:tcBorders>
          </w:tcPr>
          <w:p w14:paraId="4C2AD548"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A/G/H/I</w:t>
            </w:r>
          </w:p>
        </w:tc>
        <w:tc>
          <w:tcPr>
            <w:tcW w:w="1584" w:type="dxa"/>
            <w:tcBorders>
              <w:top w:val="single" w:sz="4" w:space="0" w:color="auto"/>
              <w:left w:val="single" w:sz="4" w:space="0" w:color="auto"/>
              <w:bottom w:val="single" w:sz="4" w:space="0" w:color="auto"/>
              <w:right w:val="single" w:sz="4" w:space="0" w:color="auto"/>
            </w:tcBorders>
          </w:tcPr>
          <w:p w14:paraId="22451841" w14:textId="77777777" w:rsidR="00152D12" w:rsidRPr="007B6BD5" w:rsidRDefault="00152D12" w:rsidP="00435766">
            <w:pPr>
              <w:pStyle w:val="TAC"/>
              <w:keepNext w:val="0"/>
              <w:keepLines w:val="0"/>
              <w:rPr>
                <w:szCs w:val="18"/>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4FC03B12" w14:textId="77777777" w:rsidR="00152D12" w:rsidRPr="007B6BD5" w:rsidRDefault="00152D12" w:rsidP="00435766">
            <w:pPr>
              <w:pStyle w:val="TAC"/>
              <w:keepNext w:val="0"/>
              <w:keepLines w:val="0"/>
              <w:rPr>
                <w:lang w:eastAsia="zh-CN" w:bidi="ar"/>
              </w:rPr>
            </w:pPr>
            <w:r w:rsidRPr="007B6BD5">
              <w:rPr>
                <w:lang w:eastAsia="zh-CN" w:bidi="ar"/>
              </w:rPr>
              <w:t>CA_n26(2A)</w:t>
            </w:r>
          </w:p>
        </w:tc>
        <w:tc>
          <w:tcPr>
            <w:tcW w:w="2862" w:type="dxa"/>
            <w:tcBorders>
              <w:top w:val="single" w:sz="4" w:space="0" w:color="auto"/>
              <w:left w:val="single" w:sz="4" w:space="0" w:color="auto"/>
              <w:bottom w:val="nil"/>
              <w:right w:val="single" w:sz="4" w:space="0" w:color="auto"/>
            </w:tcBorders>
          </w:tcPr>
          <w:p w14:paraId="1CA709FE"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1A9533E" w14:textId="77777777" w:rsidTr="00435766">
        <w:trPr>
          <w:jc w:val="center"/>
        </w:trPr>
        <w:tc>
          <w:tcPr>
            <w:tcW w:w="2005" w:type="dxa"/>
            <w:tcBorders>
              <w:top w:val="nil"/>
              <w:left w:val="single" w:sz="4" w:space="0" w:color="auto"/>
              <w:bottom w:val="single" w:sz="4" w:space="0" w:color="auto"/>
              <w:right w:val="single" w:sz="4" w:space="0" w:color="auto"/>
            </w:tcBorders>
          </w:tcPr>
          <w:p w14:paraId="0E8831B7" w14:textId="77777777" w:rsidR="00152D12" w:rsidRPr="007B6BD5" w:rsidRDefault="00152D12" w:rsidP="00435766">
            <w:pPr>
              <w:pStyle w:val="TAC"/>
              <w:keepNext w:val="0"/>
              <w:keepLines w:val="0"/>
              <w:rPr>
                <w:rFonts w:cs="Arial"/>
                <w:szCs w:val="18"/>
                <w:lang w:eastAsia="ja-JP"/>
              </w:rPr>
            </w:pPr>
          </w:p>
        </w:tc>
        <w:tc>
          <w:tcPr>
            <w:tcW w:w="3094" w:type="dxa"/>
            <w:tcBorders>
              <w:top w:val="nil"/>
              <w:left w:val="single" w:sz="4" w:space="0" w:color="auto"/>
              <w:bottom w:val="single" w:sz="4" w:space="0" w:color="auto"/>
              <w:right w:val="single" w:sz="4" w:space="0" w:color="auto"/>
            </w:tcBorders>
          </w:tcPr>
          <w:p w14:paraId="19E80409"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74EF9CD7" w14:textId="77777777" w:rsidR="00152D12" w:rsidRPr="007B6BD5" w:rsidRDefault="00152D12" w:rsidP="00435766">
            <w:pPr>
              <w:pStyle w:val="TAC"/>
              <w:keepNext w:val="0"/>
              <w:keepLines w:val="0"/>
              <w:rPr>
                <w:szCs w:val="18"/>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2760E090" w14:textId="77777777" w:rsidR="00152D12" w:rsidRPr="007B6BD5" w:rsidRDefault="00152D12" w:rsidP="00435766">
            <w:pPr>
              <w:pStyle w:val="TAC"/>
              <w:keepNext w:val="0"/>
              <w:keepLines w:val="0"/>
              <w:rPr>
                <w:lang w:eastAsia="zh-CN" w:bidi="ar"/>
              </w:rPr>
            </w:pPr>
            <w:r w:rsidRPr="007B6BD5">
              <w:rPr>
                <w:lang w:eastAsia="zh-CN" w:bidi="ar"/>
              </w:rPr>
              <w:t>CA_n258L</w:t>
            </w:r>
          </w:p>
        </w:tc>
        <w:tc>
          <w:tcPr>
            <w:tcW w:w="2862" w:type="dxa"/>
            <w:tcBorders>
              <w:top w:val="nil"/>
              <w:left w:val="single" w:sz="4" w:space="0" w:color="auto"/>
              <w:bottom w:val="single" w:sz="4" w:space="0" w:color="auto"/>
              <w:right w:val="single" w:sz="4" w:space="0" w:color="auto"/>
            </w:tcBorders>
          </w:tcPr>
          <w:p w14:paraId="4A93C2E9" w14:textId="77777777" w:rsidR="00152D12" w:rsidRPr="007B6BD5" w:rsidRDefault="00152D12" w:rsidP="00435766">
            <w:pPr>
              <w:pStyle w:val="TAC"/>
              <w:keepNext w:val="0"/>
              <w:keepLines w:val="0"/>
              <w:rPr>
                <w:szCs w:val="18"/>
                <w:lang w:eastAsia="zh-CN"/>
              </w:rPr>
            </w:pPr>
          </w:p>
        </w:tc>
      </w:tr>
      <w:tr w:rsidR="00152D12" w:rsidRPr="007B6BD5" w14:paraId="6BFECD23" w14:textId="77777777" w:rsidTr="00435766">
        <w:trPr>
          <w:jc w:val="center"/>
        </w:trPr>
        <w:tc>
          <w:tcPr>
            <w:tcW w:w="2005" w:type="dxa"/>
            <w:tcBorders>
              <w:top w:val="single" w:sz="4" w:space="0" w:color="auto"/>
              <w:left w:val="single" w:sz="4" w:space="0" w:color="auto"/>
              <w:bottom w:val="nil"/>
              <w:right w:val="single" w:sz="4" w:space="0" w:color="auto"/>
            </w:tcBorders>
          </w:tcPr>
          <w:p w14:paraId="77EB28E4" w14:textId="77777777" w:rsidR="00152D12" w:rsidRPr="007B6BD5" w:rsidRDefault="00152D12" w:rsidP="00435766">
            <w:pPr>
              <w:pStyle w:val="TAC"/>
              <w:keepNext w:val="0"/>
              <w:keepLines w:val="0"/>
              <w:rPr>
                <w:rFonts w:cs="Arial"/>
                <w:szCs w:val="18"/>
                <w:lang w:eastAsia="ja-JP"/>
              </w:rPr>
            </w:pPr>
            <w:r w:rsidRPr="007B6BD5">
              <w:rPr>
                <w:szCs w:val="18"/>
              </w:rPr>
              <w:t>CA_n</w:t>
            </w:r>
            <w:r w:rsidRPr="007B6BD5">
              <w:rPr>
                <w:szCs w:val="18"/>
                <w:lang w:eastAsia="zh-CN"/>
              </w:rPr>
              <w:t>26(2</w:t>
            </w:r>
            <w:r w:rsidRPr="007B6BD5">
              <w:rPr>
                <w:szCs w:val="18"/>
              </w:rPr>
              <w:t>A)-n</w:t>
            </w:r>
            <w:r w:rsidRPr="007B6BD5">
              <w:rPr>
                <w:szCs w:val="18"/>
                <w:lang w:eastAsia="zh-CN"/>
              </w:rPr>
              <w:t>258</w:t>
            </w:r>
            <w:r w:rsidRPr="007B6BD5">
              <w:rPr>
                <w:szCs w:val="18"/>
              </w:rPr>
              <w:t>M</w:t>
            </w:r>
          </w:p>
        </w:tc>
        <w:tc>
          <w:tcPr>
            <w:tcW w:w="3094" w:type="dxa"/>
            <w:tcBorders>
              <w:top w:val="single" w:sz="4" w:space="0" w:color="auto"/>
              <w:left w:val="single" w:sz="4" w:space="0" w:color="auto"/>
              <w:bottom w:val="nil"/>
              <w:right w:val="single" w:sz="4" w:space="0" w:color="auto"/>
            </w:tcBorders>
          </w:tcPr>
          <w:p w14:paraId="138CBBF3"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26</w:t>
            </w:r>
            <w:r w:rsidRPr="007B6BD5">
              <w:rPr>
                <w:szCs w:val="18"/>
              </w:rPr>
              <w:t>A-n</w:t>
            </w:r>
            <w:r w:rsidRPr="007B6BD5">
              <w:rPr>
                <w:szCs w:val="18"/>
                <w:lang w:eastAsia="zh-CN"/>
              </w:rPr>
              <w:t>258</w:t>
            </w:r>
            <w:r w:rsidRPr="007B6BD5">
              <w:rPr>
                <w:szCs w:val="18"/>
              </w:rPr>
              <w:t>A/G/H/I</w:t>
            </w:r>
          </w:p>
        </w:tc>
        <w:tc>
          <w:tcPr>
            <w:tcW w:w="1584" w:type="dxa"/>
            <w:tcBorders>
              <w:top w:val="single" w:sz="4" w:space="0" w:color="auto"/>
              <w:left w:val="single" w:sz="4" w:space="0" w:color="auto"/>
              <w:bottom w:val="single" w:sz="4" w:space="0" w:color="auto"/>
              <w:right w:val="single" w:sz="4" w:space="0" w:color="auto"/>
            </w:tcBorders>
          </w:tcPr>
          <w:p w14:paraId="19131C31" w14:textId="77777777" w:rsidR="00152D12" w:rsidRPr="007B6BD5" w:rsidRDefault="00152D12" w:rsidP="00435766">
            <w:pPr>
              <w:pStyle w:val="TAC"/>
              <w:keepNext w:val="0"/>
              <w:keepLines w:val="0"/>
              <w:rPr>
                <w:szCs w:val="18"/>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0D2D3F26" w14:textId="77777777" w:rsidR="00152D12" w:rsidRPr="007B6BD5" w:rsidRDefault="00152D12" w:rsidP="00435766">
            <w:pPr>
              <w:pStyle w:val="TAC"/>
              <w:keepNext w:val="0"/>
              <w:keepLines w:val="0"/>
              <w:rPr>
                <w:lang w:eastAsia="zh-CN" w:bidi="ar"/>
              </w:rPr>
            </w:pPr>
            <w:r w:rsidRPr="007B6BD5">
              <w:rPr>
                <w:lang w:eastAsia="zh-CN" w:bidi="ar"/>
              </w:rPr>
              <w:t>CA_n26(2A)</w:t>
            </w:r>
          </w:p>
        </w:tc>
        <w:tc>
          <w:tcPr>
            <w:tcW w:w="2862" w:type="dxa"/>
            <w:tcBorders>
              <w:top w:val="single" w:sz="4" w:space="0" w:color="auto"/>
              <w:left w:val="single" w:sz="4" w:space="0" w:color="auto"/>
              <w:bottom w:val="nil"/>
              <w:right w:val="single" w:sz="4" w:space="0" w:color="auto"/>
            </w:tcBorders>
          </w:tcPr>
          <w:p w14:paraId="1BDC42E3"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33888838" w14:textId="77777777" w:rsidTr="00435766">
        <w:trPr>
          <w:jc w:val="center"/>
        </w:trPr>
        <w:tc>
          <w:tcPr>
            <w:tcW w:w="2005" w:type="dxa"/>
            <w:tcBorders>
              <w:top w:val="nil"/>
              <w:left w:val="single" w:sz="4" w:space="0" w:color="auto"/>
              <w:bottom w:val="single" w:sz="4" w:space="0" w:color="auto"/>
              <w:right w:val="single" w:sz="4" w:space="0" w:color="auto"/>
            </w:tcBorders>
          </w:tcPr>
          <w:p w14:paraId="2910AD47" w14:textId="77777777" w:rsidR="00152D12" w:rsidRPr="007B6BD5" w:rsidRDefault="00152D12" w:rsidP="00435766">
            <w:pPr>
              <w:pStyle w:val="TAC"/>
              <w:keepNext w:val="0"/>
              <w:keepLines w:val="0"/>
              <w:rPr>
                <w:rFonts w:cs="Arial"/>
                <w:szCs w:val="18"/>
                <w:lang w:eastAsia="ja-JP"/>
              </w:rPr>
            </w:pPr>
          </w:p>
        </w:tc>
        <w:tc>
          <w:tcPr>
            <w:tcW w:w="3094" w:type="dxa"/>
            <w:tcBorders>
              <w:top w:val="nil"/>
              <w:left w:val="single" w:sz="4" w:space="0" w:color="auto"/>
              <w:bottom w:val="single" w:sz="4" w:space="0" w:color="auto"/>
              <w:right w:val="single" w:sz="4" w:space="0" w:color="auto"/>
            </w:tcBorders>
          </w:tcPr>
          <w:p w14:paraId="7FD4567B"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100696C9" w14:textId="77777777" w:rsidR="00152D12" w:rsidRPr="007B6BD5" w:rsidRDefault="00152D12" w:rsidP="00435766">
            <w:pPr>
              <w:pStyle w:val="TAC"/>
              <w:keepNext w:val="0"/>
              <w:keepLines w:val="0"/>
              <w:rPr>
                <w:szCs w:val="18"/>
              </w:rPr>
            </w:pPr>
            <w:r w:rsidRPr="007B6BD5">
              <w:rPr>
                <w:szCs w:val="18"/>
                <w:lang w:eastAsia="zh-CN"/>
              </w:rPr>
              <w:t>n258</w:t>
            </w:r>
          </w:p>
        </w:tc>
        <w:tc>
          <w:tcPr>
            <w:tcW w:w="4342" w:type="dxa"/>
            <w:tcBorders>
              <w:top w:val="single" w:sz="4" w:space="0" w:color="auto"/>
              <w:left w:val="single" w:sz="4" w:space="0" w:color="auto"/>
              <w:bottom w:val="single" w:sz="4" w:space="0" w:color="auto"/>
              <w:right w:val="single" w:sz="4" w:space="0" w:color="auto"/>
            </w:tcBorders>
            <w:vAlign w:val="center"/>
          </w:tcPr>
          <w:p w14:paraId="67D35849" w14:textId="77777777" w:rsidR="00152D12" w:rsidRPr="007B6BD5" w:rsidRDefault="00152D12" w:rsidP="00435766">
            <w:pPr>
              <w:pStyle w:val="TAC"/>
              <w:keepNext w:val="0"/>
              <w:keepLines w:val="0"/>
              <w:rPr>
                <w:lang w:eastAsia="zh-CN" w:bidi="ar"/>
              </w:rPr>
            </w:pPr>
            <w:r w:rsidRPr="007B6BD5">
              <w:rPr>
                <w:lang w:eastAsia="zh-CN" w:bidi="ar"/>
              </w:rPr>
              <w:t>CA_n258M</w:t>
            </w:r>
          </w:p>
        </w:tc>
        <w:tc>
          <w:tcPr>
            <w:tcW w:w="2862" w:type="dxa"/>
            <w:tcBorders>
              <w:top w:val="nil"/>
              <w:left w:val="single" w:sz="4" w:space="0" w:color="auto"/>
              <w:bottom w:val="single" w:sz="4" w:space="0" w:color="auto"/>
              <w:right w:val="single" w:sz="4" w:space="0" w:color="auto"/>
            </w:tcBorders>
          </w:tcPr>
          <w:p w14:paraId="31EEDC5C" w14:textId="77777777" w:rsidR="00152D12" w:rsidRPr="007B6BD5" w:rsidRDefault="00152D12" w:rsidP="00435766">
            <w:pPr>
              <w:pStyle w:val="TAC"/>
              <w:keepNext w:val="0"/>
              <w:keepLines w:val="0"/>
              <w:rPr>
                <w:szCs w:val="18"/>
                <w:lang w:eastAsia="zh-CN"/>
              </w:rPr>
            </w:pPr>
          </w:p>
        </w:tc>
      </w:tr>
      <w:tr w:rsidR="00152D12" w:rsidRPr="007B6BD5" w14:paraId="48BFE745" w14:textId="77777777" w:rsidTr="00435766">
        <w:trPr>
          <w:jc w:val="center"/>
        </w:trPr>
        <w:tc>
          <w:tcPr>
            <w:tcW w:w="2005" w:type="dxa"/>
            <w:tcBorders>
              <w:top w:val="single" w:sz="4" w:space="0" w:color="auto"/>
              <w:left w:val="single" w:sz="4" w:space="0" w:color="auto"/>
              <w:bottom w:val="nil"/>
              <w:right w:val="single" w:sz="4" w:space="0" w:color="auto"/>
            </w:tcBorders>
          </w:tcPr>
          <w:p w14:paraId="17DE9B2C" w14:textId="77777777" w:rsidR="00152D12" w:rsidRPr="007B6BD5" w:rsidRDefault="00152D12" w:rsidP="00435766">
            <w:pPr>
              <w:pStyle w:val="TAC"/>
              <w:keepNext w:val="0"/>
              <w:keepLines w:val="0"/>
              <w:rPr>
                <w:rFonts w:cs="Arial"/>
                <w:szCs w:val="18"/>
                <w:lang w:eastAsia="ja-JP"/>
              </w:rPr>
            </w:pPr>
            <w:r w:rsidRPr="007B6BD5">
              <w:rPr>
                <w:rFonts w:cs="Arial"/>
                <w:szCs w:val="18"/>
                <w:lang w:eastAsia="ja-JP"/>
              </w:rPr>
              <w:t>CA_n26A-n258R2</w:t>
            </w:r>
          </w:p>
        </w:tc>
        <w:tc>
          <w:tcPr>
            <w:tcW w:w="3094" w:type="dxa"/>
            <w:tcBorders>
              <w:top w:val="single" w:sz="4" w:space="0" w:color="auto"/>
              <w:left w:val="single" w:sz="4" w:space="0" w:color="auto"/>
              <w:bottom w:val="nil"/>
              <w:right w:val="single" w:sz="4" w:space="0" w:color="auto"/>
            </w:tcBorders>
          </w:tcPr>
          <w:p w14:paraId="51F39DC2" w14:textId="77777777" w:rsidR="00152D12" w:rsidRPr="007B6BD5" w:rsidRDefault="00152D12" w:rsidP="00435766">
            <w:pPr>
              <w:pStyle w:val="TAC"/>
              <w:keepNext w:val="0"/>
              <w:keepLines w:val="0"/>
              <w:rPr>
                <w:szCs w:val="18"/>
              </w:rPr>
            </w:pPr>
            <w:r w:rsidRPr="007B6BD5">
              <w:rPr>
                <w:szCs w:val="18"/>
              </w:rPr>
              <w:t>CA_n26A-n258A/R2</w:t>
            </w:r>
          </w:p>
        </w:tc>
        <w:tc>
          <w:tcPr>
            <w:tcW w:w="1584" w:type="dxa"/>
            <w:tcBorders>
              <w:top w:val="single" w:sz="4" w:space="0" w:color="auto"/>
              <w:left w:val="single" w:sz="4" w:space="0" w:color="auto"/>
              <w:bottom w:val="single" w:sz="4" w:space="0" w:color="auto"/>
              <w:right w:val="single" w:sz="4" w:space="0" w:color="auto"/>
            </w:tcBorders>
          </w:tcPr>
          <w:p w14:paraId="09F7ECDA" w14:textId="77777777" w:rsidR="00152D12" w:rsidRPr="007B6BD5" w:rsidRDefault="00152D12" w:rsidP="00435766">
            <w:pPr>
              <w:pStyle w:val="TAC"/>
              <w:keepNext w:val="0"/>
              <w:keepLines w:val="0"/>
              <w:rPr>
                <w:szCs w:val="18"/>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074624B7"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2862" w:type="dxa"/>
            <w:tcBorders>
              <w:top w:val="single" w:sz="4" w:space="0" w:color="auto"/>
              <w:left w:val="single" w:sz="4" w:space="0" w:color="auto"/>
              <w:bottom w:val="nil"/>
              <w:right w:val="single" w:sz="4" w:space="0" w:color="auto"/>
            </w:tcBorders>
          </w:tcPr>
          <w:p w14:paraId="28FB38D4"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20EF382" w14:textId="77777777" w:rsidTr="00435766">
        <w:trPr>
          <w:jc w:val="center"/>
        </w:trPr>
        <w:tc>
          <w:tcPr>
            <w:tcW w:w="2005" w:type="dxa"/>
            <w:tcBorders>
              <w:top w:val="nil"/>
              <w:left w:val="single" w:sz="4" w:space="0" w:color="auto"/>
              <w:bottom w:val="single" w:sz="4" w:space="0" w:color="auto"/>
              <w:right w:val="single" w:sz="4" w:space="0" w:color="auto"/>
            </w:tcBorders>
          </w:tcPr>
          <w:p w14:paraId="05181C22" w14:textId="77777777" w:rsidR="00152D12" w:rsidRPr="007B6BD5" w:rsidRDefault="00152D12" w:rsidP="00435766">
            <w:pPr>
              <w:pStyle w:val="TAC"/>
              <w:keepNext w:val="0"/>
              <w:keepLines w:val="0"/>
              <w:rPr>
                <w:rFonts w:cs="Arial"/>
                <w:szCs w:val="18"/>
                <w:lang w:eastAsia="ja-JP"/>
              </w:rPr>
            </w:pPr>
          </w:p>
        </w:tc>
        <w:tc>
          <w:tcPr>
            <w:tcW w:w="3094" w:type="dxa"/>
            <w:tcBorders>
              <w:top w:val="nil"/>
              <w:left w:val="single" w:sz="4" w:space="0" w:color="auto"/>
              <w:bottom w:val="single" w:sz="4" w:space="0" w:color="auto"/>
              <w:right w:val="single" w:sz="4" w:space="0" w:color="auto"/>
            </w:tcBorders>
          </w:tcPr>
          <w:p w14:paraId="08FC0492"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4747FBB4" w14:textId="77777777" w:rsidR="00152D12" w:rsidRPr="007B6BD5" w:rsidRDefault="00152D12" w:rsidP="00435766">
            <w:pPr>
              <w:pStyle w:val="TAC"/>
              <w:keepNext w:val="0"/>
              <w:keepLines w:val="0"/>
              <w:rPr>
                <w:szCs w:val="18"/>
              </w:rPr>
            </w:pPr>
            <w:r w:rsidRPr="007B6BD5">
              <w:rPr>
                <w:szCs w:val="18"/>
              </w:rPr>
              <w:t>n</w:t>
            </w:r>
            <w:r w:rsidRPr="007B6BD5">
              <w:rPr>
                <w:szCs w:val="18"/>
                <w:lang w:eastAsia="zh-CN"/>
              </w:rPr>
              <w:t>258</w:t>
            </w:r>
          </w:p>
        </w:tc>
        <w:tc>
          <w:tcPr>
            <w:tcW w:w="4342" w:type="dxa"/>
            <w:tcBorders>
              <w:top w:val="single" w:sz="4" w:space="0" w:color="auto"/>
              <w:left w:val="single" w:sz="4" w:space="0" w:color="auto"/>
              <w:bottom w:val="single" w:sz="4" w:space="0" w:color="auto"/>
              <w:right w:val="single" w:sz="4" w:space="0" w:color="auto"/>
            </w:tcBorders>
            <w:vAlign w:val="center"/>
          </w:tcPr>
          <w:p w14:paraId="2F8FF7BE" w14:textId="77777777" w:rsidR="00152D12" w:rsidRPr="007B6BD5" w:rsidRDefault="00152D12" w:rsidP="00435766">
            <w:pPr>
              <w:pStyle w:val="TAC"/>
              <w:keepNext w:val="0"/>
              <w:keepLines w:val="0"/>
              <w:rPr>
                <w:lang w:eastAsia="zh-CN" w:bidi="ar"/>
              </w:rPr>
            </w:pPr>
            <w:r w:rsidRPr="007B6BD5">
              <w:rPr>
                <w:lang w:eastAsia="zh-CN" w:bidi="ar"/>
              </w:rPr>
              <w:t>CA_n258R2</w:t>
            </w:r>
          </w:p>
        </w:tc>
        <w:tc>
          <w:tcPr>
            <w:tcW w:w="2862" w:type="dxa"/>
            <w:tcBorders>
              <w:top w:val="nil"/>
              <w:left w:val="single" w:sz="4" w:space="0" w:color="auto"/>
              <w:bottom w:val="single" w:sz="4" w:space="0" w:color="auto"/>
              <w:right w:val="single" w:sz="4" w:space="0" w:color="auto"/>
            </w:tcBorders>
          </w:tcPr>
          <w:p w14:paraId="411FF536" w14:textId="77777777" w:rsidR="00152D12" w:rsidRPr="007B6BD5" w:rsidRDefault="00152D12" w:rsidP="00435766">
            <w:pPr>
              <w:pStyle w:val="TAC"/>
              <w:keepNext w:val="0"/>
              <w:keepLines w:val="0"/>
              <w:rPr>
                <w:szCs w:val="18"/>
                <w:lang w:eastAsia="zh-CN"/>
              </w:rPr>
            </w:pPr>
          </w:p>
        </w:tc>
      </w:tr>
      <w:tr w:rsidR="00152D12" w:rsidRPr="007B6BD5" w14:paraId="66B77615" w14:textId="77777777" w:rsidTr="00435766">
        <w:trPr>
          <w:jc w:val="center"/>
        </w:trPr>
        <w:tc>
          <w:tcPr>
            <w:tcW w:w="2005" w:type="dxa"/>
            <w:tcBorders>
              <w:top w:val="single" w:sz="4" w:space="0" w:color="auto"/>
              <w:left w:val="single" w:sz="4" w:space="0" w:color="auto"/>
              <w:bottom w:val="nil"/>
              <w:right w:val="single" w:sz="4" w:space="0" w:color="auto"/>
            </w:tcBorders>
          </w:tcPr>
          <w:p w14:paraId="12A0825E" w14:textId="77777777" w:rsidR="00152D12" w:rsidRPr="007B6BD5" w:rsidRDefault="00152D12" w:rsidP="00435766">
            <w:pPr>
              <w:pStyle w:val="TAC"/>
              <w:keepNext w:val="0"/>
              <w:keepLines w:val="0"/>
              <w:rPr>
                <w:rFonts w:cs="Arial"/>
                <w:szCs w:val="18"/>
                <w:lang w:eastAsia="ja-JP"/>
              </w:rPr>
            </w:pPr>
            <w:r w:rsidRPr="007B6BD5">
              <w:rPr>
                <w:rFonts w:cs="Arial"/>
                <w:szCs w:val="18"/>
                <w:lang w:eastAsia="ja-JP"/>
              </w:rPr>
              <w:t>CA_n26A-n258R3</w:t>
            </w:r>
          </w:p>
        </w:tc>
        <w:tc>
          <w:tcPr>
            <w:tcW w:w="3094" w:type="dxa"/>
            <w:tcBorders>
              <w:top w:val="single" w:sz="4" w:space="0" w:color="auto"/>
              <w:left w:val="single" w:sz="4" w:space="0" w:color="auto"/>
              <w:bottom w:val="nil"/>
              <w:right w:val="single" w:sz="4" w:space="0" w:color="auto"/>
            </w:tcBorders>
          </w:tcPr>
          <w:p w14:paraId="32B61636" w14:textId="77777777" w:rsidR="00152D12" w:rsidRPr="007B6BD5" w:rsidRDefault="00152D12" w:rsidP="00435766">
            <w:pPr>
              <w:pStyle w:val="TAC"/>
              <w:keepNext w:val="0"/>
              <w:keepLines w:val="0"/>
              <w:rPr>
                <w:szCs w:val="18"/>
              </w:rPr>
            </w:pPr>
            <w:r w:rsidRPr="007B6BD5">
              <w:rPr>
                <w:szCs w:val="18"/>
              </w:rPr>
              <w:t>CA_n26A-n258A/R2/R3</w:t>
            </w:r>
          </w:p>
        </w:tc>
        <w:tc>
          <w:tcPr>
            <w:tcW w:w="1584" w:type="dxa"/>
            <w:tcBorders>
              <w:top w:val="single" w:sz="4" w:space="0" w:color="auto"/>
              <w:left w:val="single" w:sz="4" w:space="0" w:color="auto"/>
              <w:bottom w:val="single" w:sz="4" w:space="0" w:color="auto"/>
              <w:right w:val="single" w:sz="4" w:space="0" w:color="auto"/>
            </w:tcBorders>
          </w:tcPr>
          <w:p w14:paraId="0E7ED9BB" w14:textId="77777777" w:rsidR="00152D12" w:rsidRPr="007B6BD5" w:rsidRDefault="00152D12" w:rsidP="00435766">
            <w:pPr>
              <w:pStyle w:val="TAC"/>
              <w:keepNext w:val="0"/>
              <w:keepLines w:val="0"/>
              <w:rPr>
                <w:szCs w:val="18"/>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337392AE"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2862" w:type="dxa"/>
            <w:tcBorders>
              <w:top w:val="single" w:sz="4" w:space="0" w:color="auto"/>
              <w:left w:val="single" w:sz="4" w:space="0" w:color="auto"/>
              <w:bottom w:val="nil"/>
              <w:right w:val="single" w:sz="4" w:space="0" w:color="auto"/>
            </w:tcBorders>
          </w:tcPr>
          <w:p w14:paraId="73CEFC71"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E5960B2" w14:textId="77777777" w:rsidTr="00435766">
        <w:trPr>
          <w:jc w:val="center"/>
        </w:trPr>
        <w:tc>
          <w:tcPr>
            <w:tcW w:w="2005" w:type="dxa"/>
            <w:tcBorders>
              <w:top w:val="nil"/>
              <w:left w:val="single" w:sz="4" w:space="0" w:color="auto"/>
              <w:bottom w:val="single" w:sz="4" w:space="0" w:color="auto"/>
              <w:right w:val="single" w:sz="4" w:space="0" w:color="auto"/>
            </w:tcBorders>
          </w:tcPr>
          <w:p w14:paraId="2739E736" w14:textId="77777777" w:rsidR="00152D12" w:rsidRPr="007B6BD5" w:rsidRDefault="00152D12" w:rsidP="00435766">
            <w:pPr>
              <w:pStyle w:val="TAC"/>
              <w:keepNext w:val="0"/>
              <w:keepLines w:val="0"/>
              <w:rPr>
                <w:rFonts w:cs="Arial"/>
                <w:szCs w:val="18"/>
                <w:lang w:eastAsia="ja-JP"/>
              </w:rPr>
            </w:pPr>
          </w:p>
        </w:tc>
        <w:tc>
          <w:tcPr>
            <w:tcW w:w="3094" w:type="dxa"/>
            <w:tcBorders>
              <w:top w:val="nil"/>
              <w:left w:val="single" w:sz="4" w:space="0" w:color="auto"/>
              <w:bottom w:val="single" w:sz="4" w:space="0" w:color="auto"/>
              <w:right w:val="single" w:sz="4" w:space="0" w:color="auto"/>
            </w:tcBorders>
          </w:tcPr>
          <w:p w14:paraId="7367C573"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6F0ECDE0" w14:textId="77777777" w:rsidR="00152D12" w:rsidRPr="007B6BD5" w:rsidRDefault="00152D12" w:rsidP="00435766">
            <w:pPr>
              <w:pStyle w:val="TAC"/>
              <w:keepNext w:val="0"/>
              <w:keepLines w:val="0"/>
              <w:rPr>
                <w:szCs w:val="18"/>
              </w:rPr>
            </w:pPr>
            <w:r w:rsidRPr="007B6BD5">
              <w:rPr>
                <w:szCs w:val="18"/>
              </w:rPr>
              <w:t>n</w:t>
            </w:r>
            <w:r w:rsidRPr="007B6BD5">
              <w:rPr>
                <w:szCs w:val="18"/>
                <w:lang w:eastAsia="zh-CN"/>
              </w:rPr>
              <w:t>258</w:t>
            </w:r>
          </w:p>
        </w:tc>
        <w:tc>
          <w:tcPr>
            <w:tcW w:w="4342" w:type="dxa"/>
            <w:tcBorders>
              <w:top w:val="single" w:sz="4" w:space="0" w:color="auto"/>
              <w:left w:val="single" w:sz="4" w:space="0" w:color="auto"/>
              <w:bottom w:val="single" w:sz="4" w:space="0" w:color="auto"/>
              <w:right w:val="single" w:sz="4" w:space="0" w:color="auto"/>
            </w:tcBorders>
            <w:vAlign w:val="center"/>
          </w:tcPr>
          <w:p w14:paraId="25FD0961" w14:textId="77777777" w:rsidR="00152D12" w:rsidRPr="007B6BD5" w:rsidRDefault="00152D12" w:rsidP="00435766">
            <w:pPr>
              <w:pStyle w:val="TAC"/>
              <w:keepNext w:val="0"/>
              <w:keepLines w:val="0"/>
              <w:rPr>
                <w:lang w:eastAsia="zh-CN" w:bidi="ar"/>
              </w:rPr>
            </w:pPr>
            <w:r w:rsidRPr="007B6BD5">
              <w:rPr>
                <w:lang w:eastAsia="zh-CN" w:bidi="ar"/>
              </w:rPr>
              <w:t>CA_n258R3</w:t>
            </w:r>
          </w:p>
        </w:tc>
        <w:tc>
          <w:tcPr>
            <w:tcW w:w="2862" w:type="dxa"/>
            <w:tcBorders>
              <w:top w:val="nil"/>
              <w:left w:val="single" w:sz="4" w:space="0" w:color="auto"/>
              <w:bottom w:val="single" w:sz="4" w:space="0" w:color="auto"/>
              <w:right w:val="single" w:sz="4" w:space="0" w:color="auto"/>
            </w:tcBorders>
          </w:tcPr>
          <w:p w14:paraId="775DA394" w14:textId="77777777" w:rsidR="00152D12" w:rsidRPr="007B6BD5" w:rsidRDefault="00152D12" w:rsidP="00435766">
            <w:pPr>
              <w:pStyle w:val="TAC"/>
              <w:keepNext w:val="0"/>
              <w:keepLines w:val="0"/>
              <w:rPr>
                <w:szCs w:val="18"/>
                <w:lang w:eastAsia="zh-CN"/>
              </w:rPr>
            </w:pPr>
          </w:p>
        </w:tc>
      </w:tr>
      <w:tr w:rsidR="00152D12" w:rsidRPr="007B6BD5" w14:paraId="31D09BAA" w14:textId="77777777" w:rsidTr="00435766">
        <w:trPr>
          <w:jc w:val="center"/>
        </w:trPr>
        <w:tc>
          <w:tcPr>
            <w:tcW w:w="2005" w:type="dxa"/>
            <w:tcBorders>
              <w:top w:val="single" w:sz="4" w:space="0" w:color="auto"/>
              <w:left w:val="single" w:sz="4" w:space="0" w:color="auto"/>
              <w:bottom w:val="nil"/>
              <w:right w:val="single" w:sz="4" w:space="0" w:color="auto"/>
            </w:tcBorders>
          </w:tcPr>
          <w:p w14:paraId="25DF7724" w14:textId="77777777" w:rsidR="00152D12" w:rsidRPr="007B6BD5" w:rsidRDefault="00152D12" w:rsidP="00435766">
            <w:pPr>
              <w:pStyle w:val="TAC"/>
              <w:keepNext w:val="0"/>
              <w:keepLines w:val="0"/>
              <w:rPr>
                <w:rFonts w:cs="Arial"/>
                <w:szCs w:val="18"/>
                <w:lang w:eastAsia="ja-JP"/>
              </w:rPr>
            </w:pPr>
            <w:r w:rsidRPr="007B6BD5">
              <w:rPr>
                <w:rFonts w:cs="Arial"/>
                <w:szCs w:val="18"/>
                <w:lang w:eastAsia="ja-JP"/>
              </w:rPr>
              <w:t>CA_n26A-n258R4</w:t>
            </w:r>
          </w:p>
        </w:tc>
        <w:tc>
          <w:tcPr>
            <w:tcW w:w="3094" w:type="dxa"/>
            <w:tcBorders>
              <w:top w:val="single" w:sz="4" w:space="0" w:color="auto"/>
              <w:left w:val="single" w:sz="4" w:space="0" w:color="auto"/>
              <w:bottom w:val="nil"/>
              <w:right w:val="single" w:sz="4" w:space="0" w:color="auto"/>
            </w:tcBorders>
          </w:tcPr>
          <w:p w14:paraId="08EA57D4" w14:textId="77777777" w:rsidR="00152D12" w:rsidRPr="007B6BD5" w:rsidRDefault="00152D12" w:rsidP="00435766">
            <w:pPr>
              <w:pStyle w:val="TAC"/>
              <w:keepNext w:val="0"/>
              <w:keepLines w:val="0"/>
              <w:rPr>
                <w:szCs w:val="18"/>
              </w:rPr>
            </w:pPr>
            <w:r w:rsidRPr="007B6BD5">
              <w:rPr>
                <w:szCs w:val="18"/>
              </w:rPr>
              <w:t>CA_n26A-n258A/R2/R3/R4</w:t>
            </w:r>
          </w:p>
        </w:tc>
        <w:tc>
          <w:tcPr>
            <w:tcW w:w="1584" w:type="dxa"/>
            <w:tcBorders>
              <w:top w:val="single" w:sz="4" w:space="0" w:color="auto"/>
              <w:left w:val="single" w:sz="4" w:space="0" w:color="auto"/>
              <w:bottom w:val="single" w:sz="4" w:space="0" w:color="auto"/>
              <w:right w:val="single" w:sz="4" w:space="0" w:color="auto"/>
            </w:tcBorders>
          </w:tcPr>
          <w:p w14:paraId="213818E3" w14:textId="77777777" w:rsidR="00152D12" w:rsidRPr="007B6BD5" w:rsidRDefault="00152D12" w:rsidP="00435766">
            <w:pPr>
              <w:pStyle w:val="TAC"/>
              <w:keepNext w:val="0"/>
              <w:keepLines w:val="0"/>
              <w:rPr>
                <w:szCs w:val="18"/>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001F9123"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2862" w:type="dxa"/>
            <w:tcBorders>
              <w:top w:val="single" w:sz="4" w:space="0" w:color="auto"/>
              <w:left w:val="single" w:sz="4" w:space="0" w:color="auto"/>
              <w:bottom w:val="nil"/>
              <w:right w:val="single" w:sz="4" w:space="0" w:color="auto"/>
            </w:tcBorders>
          </w:tcPr>
          <w:p w14:paraId="560FA8EE"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7805978" w14:textId="77777777" w:rsidTr="00435766">
        <w:trPr>
          <w:jc w:val="center"/>
        </w:trPr>
        <w:tc>
          <w:tcPr>
            <w:tcW w:w="2005" w:type="dxa"/>
            <w:tcBorders>
              <w:top w:val="nil"/>
              <w:left w:val="single" w:sz="4" w:space="0" w:color="auto"/>
              <w:bottom w:val="single" w:sz="4" w:space="0" w:color="auto"/>
              <w:right w:val="single" w:sz="4" w:space="0" w:color="auto"/>
            </w:tcBorders>
          </w:tcPr>
          <w:p w14:paraId="2AF08B85" w14:textId="77777777" w:rsidR="00152D12" w:rsidRPr="007B6BD5" w:rsidRDefault="00152D12" w:rsidP="00435766">
            <w:pPr>
              <w:pStyle w:val="TAC"/>
              <w:keepNext w:val="0"/>
              <w:keepLines w:val="0"/>
              <w:rPr>
                <w:rFonts w:cs="Arial"/>
                <w:szCs w:val="18"/>
                <w:lang w:eastAsia="ja-JP"/>
              </w:rPr>
            </w:pPr>
          </w:p>
        </w:tc>
        <w:tc>
          <w:tcPr>
            <w:tcW w:w="3094" w:type="dxa"/>
            <w:tcBorders>
              <w:top w:val="nil"/>
              <w:left w:val="single" w:sz="4" w:space="0" w:color="auto"/>
              <w:bottom w:val="single" w:sz="4" w:space="0" w:color="auto"/>
              <w:right w:val="single" w:sz="4" w:space="0" w:color="auto"/>
            </w:tcBorders>
          </w:tcPr>
          <w:p w14:paraId="69254116"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553EC5AD" w14:textId="77777777" w:rsidR="00152D12" w:rsidRPr="007B6BD5" w:rsidRDefault="00152D12" w:rsidP="00435766">
            <w:pPr>
              <w:pStyle w:val="TAC"/>
              <w:keepNext w:val="0"/>
              <w:keepLines w:val="0"/>
              <w:rPr>
                <w:szCs w:val="18"/>
              </w:rPr>
            </w:pPr>
            <w:r w:rsidRPr="007B6BD5">
              <w:rPr>
                <w:szCs w:val="18"/>
              </w:rPr>
              <w:t>n</w:t>
            </w:r>
            <w:r w:rsidRPr="007B6BD5">
              <w:rPr>
                <w:szCs w:val="18"/>
                <w:lang w:eastAsia="zh-CN"/>
              </w:rPr>
              <w:t>258</w:t>
            </w:r>
          </w:p>
        </w:tc>
        <w:tc>
          <w:tcPr>
            <w:tcW w:w="4342" w:type="dxa"/>
            <w:tcBorders>
              <w:top w:val="single" w:sz="4" w:space="0" w:color="auto"/>
              <w:left w:val="single" w:sz="4" w:space="0" w:color="auto"/>
              <w:bottom w:val="single" w:sz="4" w:space="0" w:color="auto"/>
              <w:right w:val="single" w:sz="4" w:space="0" w:color="auto"/>
            </w:tcBorders>
            <w:vAlign w:val="center"/>
          </w:tcPr>
          <w:p w14:paraId="64327222" w14:textId="77777777" w:rsidR="00152D12" w:rsidRPr="007B6BD5" w:rsidRDefault="00152D12" w:rsidP="00435766">
            <w:pPr>
              <w:pStyle w:val="TAC"/>
              <w:keepNext w:val="0"/>
              <w:keepLines w:val="0"/>
              <w:rPr>
                <w:lang w:eastAsia="zh-CN" w:bidi="ar"/>
              </w:rPr>
            </w:pPr>
            <w:r w:rsidRPr="007B6BD5">
              <w:rPr>
                <w:lang w:eastAsia="zh-CN" w:bidi="ar"/>
              </w:rPr>
              <w:t>CA_n258R4</w:t>
            </w:r>
          </w:p>
        </w:tc>
        <w:tc>
          <w:tcPr>
            <w:tcW w:w="2862" w:type="dxa"/>
            <w:tcBorders>
              <w:top w:val="nil"/>
              <w:left w:val="single" w:sz="4" w:space="0" w:color="auto"/>
              <w:bottom w:val="single" w:sz="4" w:space="0" w:color="auto"/>
              <w:right w:val="single" w:sz="4" w:space="0" w:color="auto"/>
            </w:tcBorders>
          </w:tcPr>
          <w:p w14:paraId="7E517EF4" w14:textId="77777777" w:rsidR="00152D12" w:rsidRPr="007B6BD5" w:rsidRDefault="00152D12" w:rsidP="00435766">
            <w:pPr>
              <w:pStyle w:val="TAC"/>
              <w:keepNext w:val="0"/>
              <w:keepLines w:val="0"/>
              <w:rPr>
                <w:szCs w:val="18"/>
                <w:lang w:eastAsia="zh-CN"/>
              </w:rPr>
            </w:pPr>
          </w:p>
        </w:tc>
      </w:tr>
      <w:tr w:rsidR="00152D12" w:rsidRPr="007B6BD5" w14:paraId="4FF948BF" w14:textId="77777777" w:rsidTr="00435766">
        <w:trPr>
          <w:jc w:val="center"/>
        </w:trPr>
        <w:tc>
          <w:tcPr>
            <w:tcW w:w="2005" w:type="dxa"/>
            <w:tcBorders>
              <w:top w:val="single" w:sz="4" w:space="0" w:color="auto"/>
              <w:left w:val="single" w:sz="4" w:space="0" w:color="auto"/>
              <w:bottom w:val="nil"/>
              <w:right w:val="single" w:sz="4" w:space="0" w:color="auto"/>
            </w:tcBorders>
          </w:tcPr>
          <w:p w14:paraId="31F5099E" w14:textId="77777777" w:rsidR="00152D12" w:rsidRPr="007B6BD5" w:rsidRDefault="00152D12" w:rsidP="00435766">
            <w:pPr>
              <w:pStyle w:val="TAC"/>
              <w:keepNext w:val="0"/>
              <w:keepLines w:val="0"/>
              <w:rPr>
                <w:rFonts w:cs="Arial"/>
                <w:szCs w:val="18"/>
                <w:lang w:eastAsia="ja-JP"/>
              </w:rPr>
            </w:pPr>
            <w:r w:rsidRPr="007B6BD5">
              <w:rPr>
                <w:rFonts w:cs="Arial"/>
                <w:szCs w:val="18"/>
                <w:lang w:eastAsia="ja-JP"/>
              </w:rPr>
              <w:t>CA_n26A-n258R5</w:t>
            </w:r>
          </w:p>
        </w:tc>
        <w:tc>
          <w:tcPr>
            <w:tcW w:w="3094" w:type="dxa"/>
            <w:tcBorders>
              <w:top w:val="single" w:sz="4" w:space="0" w:color="auto"/>
              <w:left w:val="single" w:sz="4" w:space="0" w:color="auto"/>
              <w:bottom w:val="nil"/>
              <w:right w:val="single" w:sz="4" w:space="0" w:color="auto"/>
            </w:tcBorders>
          </w:tcPr>
          <w:p w14:paraId="207EAEA5" w14:textId="77777777" w:rsidR="00152D12" w:rsidRPr="007B6BD5" w:rsidRDefault="00152D12" w:rsidP="00435766">
            <w:pPr>
              <w:pStyle w:val="TAC"/>
              <w:keepNext w:val="0"/>
              <w:keepLines w:val="0"/>
              <w:rPr>
                <w:szCs w:val="18"/>
              </w:rPr>
            </w:pPr>
            <w:r w:rsidRPr="007B6BD5">
              <w:rPr>
                <w:szCs w:val="18"/>
              </w:rPr>
              <w:t>CA_n26A-n258A/R2/R3/R4</w:t>
            </w:r>
          </w:p>
        </w:tc>
        <w:tc>
          <w:tcPr>
            <w:tcW w:w="1584" w:type="dxa"/>
            <w:tcBorders>
              <w:top w:val="single" w:sz="4" w:space="0" w:color="auto"/>
              <w:left w:val="single" w:sz="4" w:space="0" w:color="auto"/>
              <w:bottom w:val="single" w:sz="4" w:space="0" w:color="auto"/>
              <w:right w:val="single" w:sz="4" w:space="0" w:color="auto"/>
            </w:tcBorders>
          </w:tcPr>
          <w:p w14:paraId="36FEA4EB" w14:textId="77777777" w:rsidR="00152D12" w:rsidRPr="007B6BD5" w:rsidRDefault="00152D12" w:rsidP="00435766">
            <w:pPr>
              <w:pStyle w:val="TAC"/>
              <w:keepNext w:val="0"/>
              <w:keepLines w:val="0"/>
              <w:rPr>
                <w:szCs w:val="18"/>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62098EF4"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2862" w:type="dxa"/>
            <w:tcBorders>
              <w:top w:val="single" w:sz="4" w:space="0" w:color="auto"/>
              <w:left w:val="single" w:sz="4" w:space="0" w:color="auto"/>
              <w:bottom w:val="nil"/>
              <w:right w:val="single" w:sz="4" w:space="0" w:color="auto"/>
            </w:tcBorders>
          </w:tcPr>
          <w:p w14:paraId="23BE20B3"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F80A16D" w14:textId="77777777" w:rsidTr="00435766">
        <w:trPr>
          <w:jc w:val="center"/>
        </w:trPr>
        <w:tc>
          <w:tcPr>
            <w:tcW w:w="2005" w:type="dxa"/>
            <w:tcBorders>
              <w:top w:val="nil"/>
              <w:left w:val="single" w:sz="4" w:space="0" w:color="auto"/>
              <w:bottom w:val="single" w:sz="4" w:space="0" w:color="auto"/>
              <w:right w:val="single" w:sz="4" w:space="0" w:color="auto"/>
            </w:tcBorders>
          </w:tcPr>
          <w:p w14:paraId="2968996F" w14:textId="77777777" w:rsidR="00152D12" w:rsidRPr="007B6BD5" w:rsidRDefault="00152D12" w:rsidP="00435766">
            <w:pPr>
              <w:pStyle w:val="TAC"/>
              <w:keepNext w:val="0"/>
              <w:keepLines w:val="0"/>
              <w:rPr>
                <w:rFonts w:cs="Arial"/>
                <w:szCs w:val="18"/>
                <w:lang w:eastAsia="ja-JP"/>
              </w:rPr>
            </w:pPr>
          </w:p>
        </w:tc>
        <w:tc>
          <w:tcPr>
            <w:tcW w:w="3094" w:type="dxa"/>
            <w:tcBorders>
              <w:top w:val="nil"/>
              <w:left w:val="single" w:sz="4" w:space="0" w:color="auto"/>
              <w:bottom w:val="single" w:sz="4" w:space="0" w:color="auto"/>
              <w:right w:val="single" w:sz="4" w:space="0" w:color="auto"/>
            </w:tcBorders>
          </w:tcPr>
          <w:p w14:paraId="2CD30D32"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37ADF0C9" w14:textId="77777777" w:rsidR="00152D12" w:rsidRPr="007B6BD5" w:rsidRDefault="00152D12" w:rsidP="00435766">
            <w:pPr>
              <w:pStyle w:val="TAC"/>
              <w:keepNext w:val="0"/>
              <w:keepLines w:val="0"/>
              <w:rPr>
                <w:szCs w:val="18"/>
              </w:rPr>
            </w:pPr>
            <w:r w:rsidRPr="007B6BD5">
              <w:rPr>
                <w:szCs w:val="18"/>
              </w:rPr>
              <w:t>n</w:t>
            </w:r>
            <w:r w:rsidRPr="007B6BD5">
              <w:rPr>
                <w:szCs w:val="18"/>
                <w:lang w:eastAsia="zh-CN"/>
              </w:rPr>
              <w:t>258</w:t>
            </w:r>
          </w:p>
        </w:tc>
        <w:tc>
          <w:tcPr>
            <w:tcW w:w="4342" w:type="dxa"/>
            <w:tcBorders>
              <w:top w:val="single" w:sz="4" w:space="0" w:color="auto"/>
              <w:left w:val="single" w:sz="4" w:space="0" w:color="auto"/>
              <w:bottom w:val="single" w:sz="4" w:space="0" w:color="auto"/>
              <w:right w:val="single" w:sz="4" w:space="0" w:color="auto"/>
            </w:tcBorders>
            <w:vAlign w:val="center"/>
          </w:tcPr>
          <w:p w14:paraId="26FB1CA6" w14:textId="77777777" w:rsidR="00152D12" w:rsidRPr="007B6BD5" w:rsidRDefault="00152D12" w:rsidP="00435766">
            <w:pPr>
              <w:pStyle w:val="TAC"/>
              <w:keepNext w:val="0"/>
              <w:keepLines w:val="0"/>
              <w:rPr>
                <w:lang w:eastAsia="zh-CN" w:bidi="ar"/>
              </w:rPr>
            </w:pPr>
            <w:r w:rsidRPr="007B6BD5">
              <w:rPr>
                <w:lang w:eastAsia="zh-CN" w:bidi="ar"/>
              </w:rPr>
              <w:t>CA_n258R5</w:t>
            </w:r>
          </w:p>
        </w:tc>
        <w:tc>
          <w:tcPr>
            <w:tcW w:w="2862" w:type="dxa"/>
            <w:tcBorders>
              <w:top w:val="nil"/>
              <w:left w:val="single" w:sz="4" w:space="0" w:color="auto"/>
              <w:bottom w:val="single" w:sz="4" w:space="0" w:color="auto"/>
              <w:right w:val="single" w:sz="4" w:space="0" w:color="auto"/>
            </w:tcBorders>
          </w:tcPr>
          <w:p w14:paraId="0A86C6AD" w14:textId="77777777" w:rsidR="00152D12" w:rsidRPr="007B6BD5" w:rsidRDefault="00152D12" w:rsidP="00435766">
            <w:pPr>
              <w:pStyle w:val="TAC"/>
              <w:keepNext w:val="0"/>
              <w:keepLines w:val="0"/>
              <w:rPr>
                <w:szCs w:val="18"/>
                <w:lang w:eastAsia="zh-CN"/>
              </w:rPr>
            </w:pPr>
          </w:p>
        </w:tc>
      </w:tr>
      <w:tr w:rsidR="00152D12" w:rsidRPr="007B6BD5" w14:paraId="38727CFA" w14:textId="77777777" w:rsidTr="00435766">
        <w:trPr>
          <w:jc w:val="center"/>
        </w:trPr>
        <w:tc>
          <w:tcPr>
            <w:tcW w:w="2005" w:type="dxa"/>
            <w:tcBorders>
              <w:top w:val="single" w:sz="4" w:space="0" w:color="auto"/>
              <w:left w:val="single" w:sz="4" w:space="0" w:color="auto"/>
              <w:bottom w:val="nil"/>
              <w:right w:val="single" w:sz="4" w:space="0" w:color="auto"/>
            </w:tcBorders>
          </w:tcPr>
          <w:p w14:paraId="34BDD6D9" w14:textId="77777777" w:rsidR="00152D12" w:rsidRPr="007B6BD5" w:rsidRDefault="00152D12" w:rsidP="00435766">
            <w:pPr>
              <w:pStyle w:val="TAC"/>
              <w:keepNext w:val="0"/>
              <w:keepLines w:val="0"/>
              <w:rPr>
                <w:rFonts w:cs="Arial"/>
                <w:szCs w:val="18"/>
                <w:lang w:eastAsia="ja-JP"/>
              </w:rPr>
            </w:pPr>
            <w:r w:rsidRPr="007B6BD5">
              <w:rPr>
                <w:rFonts w:cs="Arial"/>
                <w:szCs w:val="18"/>
                <w:lang w:eastAsia="ja-JP"/>
              </w:rPr>
              <w:t>CA_n26A-n258R6</w:t>
            </w:r>
          </w:p>
        </w:tc>
        <w:tc>
          <w:tcPr>
            <w:tcW w:w="3094" w:type="dxa"/>
            <w:tcBorders>
              <w:top w:val="single" w:sz="4" w:space="0" w:color="auto"/>
              <w:left w:val="single" w:sz="4" w:space="0" w:color="auto"/>
              <w:bottom w:val="nil"/>
              <w:right w:val="single" w:sz="4" w:space="0" w:color="auto"/>
            </w:tcBorders>
          </w:tcPr>
          <w:p w14:paraId="71E80D3C" w14:textId="77777777" w:rsidR="00152D12" w:rsidRPr="007B6BD5" w:rsidRDefault="00152D12" w:rsidP="00435766">
            <w:pPr>
              <w:pStyle w:val="TAC"/>
              <w:keepNext w:val="0"/>
              <w:keepLines w:val="0"/>
              <w:rPr>
                <w:szCs w:val="18"/>
              </w:rPr>
            </w:pPr>
            <w:r w:rsidRPr="007B6BD5">
              <w:rPr>
                <w:szCs w:val="18"/>
              </w:rPr>
              <w:t>CA_n26A-n258A/R2/R3/R4</w:t>
            </w:r>
          </w:p>
        </w:tc>
        <w:tc>
          <w:tcPr>
            <w:tcW w:w="1584" w:type="dxa"/>
            <w:tcBorders>
              <w:top w:val="single" w:sz="4" w:space="0" w:color="auto"/>
              <w:left w:val="single" w:sz="4" w:space="0" w:color="auto"/>
              <w:bottom w:val="single" w:sz="4" w:space="0" w:color="auto"/>
              <w:right w:val="single" w:sz="4" w:space="0" w:color="auto"/>
            </w:tcBorders>
          </w:tcPr>
          <w:p w14:paraId="6E509ECB" w14:textId="77777777" w:rsidR="00152D12" w:rsidRPr="007B6BD5" w:rsidRDefault="00152D12" w:rsidP="00435766">
            <w:pPr>
              <w:pStyle w:val="TAC"/>
              <w:keepNext w:val="0"/>
              <w:keepLines w:val="0"/>
              <w:rPr>
                <w:szCs w:val="18"/>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25E8D672"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2862" w:type="dxa"/>
            <w:tcBorders>
              <w:top w:val="single" w:sz="4" w:space="0" w:color="auto"/>
              <w:left w:val="single" w:sz="4" w:space="0" w:color="auto"/>
              <w:bottom w:val="nil"/>
              <w:right w:val="single" w:sz="4" w:space="0" w:color="auto"/>
            </w:tcBorders>
          </w:tcPr>
          <w:p w14:paraId="7077A143"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1EC5F0B" w14:textId="77777777" w:rsidTr="00435766">
        <w:trPr>
          <w:jc w:val="center"/>
        </w:trPr>
        <w:tc>
          <w:tcPr>
            <w:tcW w:w="2005" w:type="dxa"/>
            <w:tcBorders>
              <w:top w:val="nil"/>
              <w:left w:val="single" w:sz="4" w:space="0" w:color="auto"/>
              <w:bottom w:val="single" w:sz="4" w:space="0" w:color="auto"/>
              <w:right w:val="single" w:sz="4" w:space="0" w:color="auto"/>
            </w:tcBorders>
          </w:tcPr>
          <w:p w14:paraId="1B316368" w14:textId="77777777" w:rsidR="00152D12" w:rsidRPr="007B6BD5" w:rsidRDefault="00152D12" w:rsidP="00435766">
            <w:pPr>
              <w:pStyle w:val="TAC"/>
              <w:keepNext w:val="0"/>
              <w:keepLines w:val="0"/>
              <w:rPr>
                <w:rFonts w:cs="Arial"/>
                <w:szCs w:val="18"/>
                <w:lang w:eastAsia="ja-JP"/>
              </w:rPr>
            </w:pPr>
          </w:p>
        </w:tc>
        <w:tc>
          <w:tcPr>
            <w:tcW w:w="3094" w:type="dxa"/>
            <w:tcBorders>
              <w:top w:val="nil"/>
              <w:left w:val="single" w:sz="4" w:space="0" w:color="auto"/>
              <w:bottom w:val="single" w:sz="4" w:space="0" w:color="auto"/>
              <w:right w:val="single" w:sz="4" w:space="0" w:color="auto"/>
            </w:tcBorders>
          </w:tcPr>
          <w:p w14:paraId="50BF456D"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54D74CB9" w14:textId="77777777" w:rsidR="00152D12" w:rsidRPr="007B6BD5" w:rsidRDefault="00152D12" w:rsidP="00435766">
            <w:pPr>
              <w:pStyle w:val="TAC"/>
              <w:keepNext w:val="0"/>
              <w:keepLines w:val="0"/>
              <w:rPr>
                <w:szCs w:val="18"/>
              </w:rPr>
            </w:pPr>
            <w:r w:rsidRPr="007B6BD5">
              <w:rPr>
                <w:szCs w:val="18"/>
              </w:rPr>
              <w:t>n</w:t>
            </w:r>
            <w:r w:rsidRPr="007B6BD5">
              <w:rPr>
                <w:szCs w:val="18"/>
                <w:lang w:eastAsia="zh-CN"/>
              </w:rPr>
              <w:t>258</w:t>
            </w:r>
          </w:p>
        </w:tc>
        <w:tc>
          <w:tcPr>
            <w:tcW w:w="4342" w:type="dxa"/>
            <w:tcBorders>
              <w:top w:val="single" w:sz="4" w:space="0" w:color="auto"/>
              <w:left w:val="single" w:sz="4" w:space="0" w:color="auto"/>
              <w:bottom w:val="single" w:sz="4" w:space="0" w:color="auto"/>
              <w:right w:val="single" w:sz="4" w:space="0" w:color="auto"/>
            </w:tcBorders>
            <w:vAlign w:val="center"/>
          </w:tcPr>
          <w:p w14:paraId="62A74526" w14:textId="77777777" w:rsidR="00152D12" w:rsidRPr="007B6BD5" w:rsidRDefault="00152D12" w:rsidP="00435766">
            <w:pPr>
              <w:pStyle w:val="TAC"/>
              <w:keepNext w:val="0"/>
              <w:keepLines w:val="0"/>
              <w:rPr>
                <w:lang w:eastAsia="zh-CN" w:bidi="ar"/>
              </w:rPr>
            </w:pPr>
            <w:r w:rsidRPr="007B6BD5">
              <w:rPr>
                <w:lang w:eastAsia="zh-CN" w:bidi="ar"/>
              </w:rPr>
              <w:t>CA_n258R6</w:t>
            </w:r>
          </w:p>
        </w:tc>
        <w:tc>
          <w:tcPr>
            <w:tcW w:w="2862" w:type="dxa"/>
            <w:tcBorders>
              <w:top w:val="nil"/>
              <w:left w:val="single" w:sz="4" w:space="0" w:color="auto"/>
              <w:bottom w:val="single" w:sz="4" w:space="0" w:color="auto"/>
              <w:right w:val="single" w:sz="4" w:space="0" w:color="auto"/>
            </w:tcBorders>
          </w:tcPr>
          <w:p w14:paraId="4614AAE1" w14:textId="77777777" w:rsidR="00152D12" w:rsidRPr="007B6BD5" w:rsidRDefault="00152D12" w:rsidP="00435766">
            <w:pPr>
              <w:pStyle w:val="TAC"/>
              <w:keepNext w:val="0"/>
              <w:keepLines w:val="0"/>
              <w:rPr>
                <w:szCs w:val="18"/>
                <w:lang w:eastAsia="zh-CN"/>
              </w:rPr>
            </w:pPr>
          </w:p>
        </w:tc>
      </w:tr>
      <w:tr w:rsidR="00152D12" w:rsidRPr="007B6BD5" w14:paraId="6B1A4967" w14:textId="77777777" w:rsidTr="00435766">
        <w:trPr>
          <w:jc w:val="center"/>
        </w:trPr>
        <w:tc>
          <w:tcPr>
            <w:tcW w:w="2005" w:type="dxa"/>
            <w:tcBorders>
              <w:top w:val="single" w:sz="4" w:space="0" w:color="auto"/>
              <w:left w:val="single" w:sz="4" w:space="0" w:color="auto"/>
              <w:bottom w:val="nil"/>
              <w:right w:val="single" w:sz="4" w:space="0" w:color="auto"/>
            </w:tcBorders>
          </w:tcPr>
          <w:p w14:paraId="0406F2A8" w14:textId="77777777" w:rsidR="00152D12" w:rsidRPr="007B6BD5" w:rsidRDefault="00152D12" w:rsidP="00435766">
            <w:pPr>
              <w:pStyle w:val="TAC"/>
              <w:keepNext w:val="0"/>
              <w:keepLines w:val="0"/>
              <w:rPr>
                <w:rFonts w:cs="Arial"/>
                <w:szCs w:val="18"/>
                <w:lang w:eastAsia="ja-JP"/>
              </w:rPr>
            </w:pPr>
            <w:r w:rsidRPr="007B6BD5">
              <w:rPr>
                <w:rFonts w:cs="Arial"/>
                <w:szCs w:val="18"/>
                <w:lang w:eastAsia="ja-JP"/>
              </w:rPr>
              <w:t>CA_n26A-n258R7</w:t>
            </w:r>
          </w:p>
        </w:tc>
        <w:tc>
          <w:tcPr>
            <w:tcW w:w="3094" w:type="dxa"/>
            <w:tcBorders>
              <w:top w:val="single" w:sz="4" w:space="0" w:color="auto"/>
              <w:left w:val="single" w:sz="4" w:space="0" w:color="auto"/>
              <w:bottom w:val="nil"/>
              <w:right w:val="single" w:sz="4" w:space="0" w:color="auto"/>
            </w:tcBorders>
          </w:tcPr>
          <w:p w14:paraId="1997B95A" w14:textId="77777777" w:rsidR="00152D12" w:rsidRPr="007B6BD5" w:rsidRDefault="00152D12" w:rsidP="00435766">
            <w:pPr>
              <w:pStyle w:val="TAC"/>
              <w:keepNext w:val="0"/>
              <w:keepLines w:val="0"/>
              <w:rPr>
                <w:szCs w:val="18"/>
              </w:rPr>
            </w:pPr>
            <w:r w:rsidRPr="007B6BD5">
              <w:rPr>
                <w:szCs w:val="18"/>
              </w:rPr>
              <w:t>CA_n26A-n258A/R2/R3/R4</w:t>
            </w:r>
          </w:p>
        </w:tc>
        <w:tc>
          <w:tcPr>
            <w:tcW w:w="1584" w:type="dxa"/>
            <w:tcBorders>
              <w:top w:val="single" w:sz="4" w:space="0" w:color="auto"/>
              <w:left w:val="single" w:sz="4" w:space="0" w:color="auto"/>
              <w:bottom w:val="single" w:sz="4" w:space="0" w:color="auto"/>
              <w:right w:val="single" w:sz="4" w:space="0" w:color="auto"/>
            </w:tcBorders>
          </w:tcPr>
          <w:p w14:paraId="6CAE6C83" w14:textId="77777777" w:rsidR="00152D12" w:rsidRPr="007B6BD5" w:rsidRDefault="00152D12" w:rsidP="00435766">
            <w:pPr>
              <w:pStyle w:val="TAC"/>
              <w:keepNext w:val="0"/>
              <w:keepLines w:val="0"/>
              <w:rPr>
                <w:szCs w:val="18"/>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7A85CDFB"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2862" w:type="dxa"/>
            <w:tcBorders>
              <w:top w:val="single" w:sz="4" w:space="0" w:color="auto"/>
              <w:left w:val="single" w:sz="4" w:space="0" w:color="auto"/>
              <w:bottom w:val="nil"/>
              <w:right w:val="single" w:sz="4" w:space="0" w:color="auto"/>
            </w:tcBorders>
          </w:tcPr>
          <w:p w14:paraId="7A3C01B4"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57BFC2E" w14:textId="77777777" w:rsidTr="00435766">
        <w:trPr>
          <w:jc w:val="center"/>
        </w:trPr>
        <w:tc>
          <w:tcPr>
            <w:tcW w:w="2005" w:type="dxa"/>
            <w:tcBorders>
              <w:top w:val="nil"/>
              <w:left w:val="single" w:sz="4" w:space="0" w:color="auto"/>
              <w:bottom w:val="single" w:sz="4" w:space="0" w:color="auto"/>
              <w:right w:val="single" w:sz="4" w:space="0" w:color="auto"/>
            </w:tcBorders>
          </w:tcPr>
          <w:p w14:paraId="6A7EEDBA" w14:textId="77777777" w:rsidR="00152D12" w:rsidRPr="007B6BD5" w:rsidRDefault="00152D12" w:rsidP="00435766">
            <w:pPr>
              <w:pStyle w:val="TAC"/>
              <w:keepNext w:val="0"/>
              <w:keepLines w:val="0"/>
              <w:rPr>
                <w:rFonts w:cs="Arial"/>
                <w:szCs w:val="18"/>
                <w:lang w:eastAsia="ja-JP"/>
              </w:rPr>
            </w:pPr>
          </w:p>
        </w:tc>
        <w:tc>
          <w:tcPr>
            <w:tcW w:w="3094" w:type="dxa"/>
            <w:tcBorders>
              <w:top w:val="nil"/>
              <w:left w:val="single" w:sz="4" w:space="0" w:color="auto"/>
              <w:bottom w:val="single" w:sz="4" w:space="0" w:color="auto"/>
              <w:right w:val="single" w:sz="4" w:space="0" w:color="auto"/>
            </w:tcBorders>
          </w:tcPr>
          <w:p w14:paraId="2272D569"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2A71D2A5" w14:textId="77777777" w:rsidR="00152D12" w:rsidRPr="007B6BD5" w:rsidRDefault="00152D12" w:rsidP="00435766">
            <w:pPr>
              <w:pStyle w:val="TAC"/>
              <w:keepNext w:val="0"/>
              <w:keepLines w:val="0"/>
              <w:rPr>
                <w:szCs w:val="18"/>
              </w:rPr>
            </w:pPr>
            <w:r w:rsidRPr="007B6BD5">
              <w:rPr>
                <w:szCs w:val="18"/>
              </w:rPr>
              <w:t>n</w:t>
            </w:r>
            <w:r w:rsidRPr="007B6BD5">
              <w:rPr>
                <w:szCs w:val="18"/>
                <w:lang w:eastAsia="zh-CN"/>
              </w:rPr>
              <w:t>258</w:t>
            </w:r>
          </w:p>
        </w:tc>
        <w:tc>
          <w:tcPr>
            <w:tcW w:w="4342" w:type="dxa"/>
            <w:tcBorders>
              <w:top w:val="single" w:sz="4" w:space="0" w:color="auto"/>
              <w:left w:val="single" w:sz="4" w:space="0" w:color="auto"/>
              <w:bottom w:val="single" w:sz="4" w:space="0" w:color="auto"/>
              <w:right w:val="single" w:sz="4" w:space="0" w:color="auto"/>
            </w:tcBorders>
            <w:vAlign w:val="center"/>
          </w:tcPr>
          <w:p w14:paraId="6BAAD1F0" w14:textId="77777777" w:rsidR="00152D12" w:rsidRPr="007B6BD5" w:rsidRDefault="00152D12" w:rsidP="00435766">
            <w:pPr>
              <w:pStyle w:val="TAC"/>
              <w:keepNext w:val="0"/>
              <w:keepLines w:val="0"/>
              <w:rPr>
                <w:lang w:eastAsia="zh-CN" w:bidi="ar"/>
              </w:rPr>
            </w:pPr>
            <w:r w:rsidRPr="007B6BD5">
              <w:rPr>
                <w:lang w:eastAsia="zh-CN" w:bidi="ar"/>
              </w:rPr>
              <w:t>CA_n258R7</w:t>
            </w:r>
          </w:p>
        </w:tc>
        <w:tc>
          <w:tcPr>
            <w:tcW w:w="2862" w:type="dxa"/>
            <w:tcBorders>
              <w:top w:val="nil"/>
              <w:left w:val="single" w:sz="4" w:space="0" w:color="auto"/>
              <w:bottom w:val="single" w:sz="4" w:space="0" w:color="auto"/>
              <w:right w:val="single" w:sz="4" w:space="0" w:color="auto"/>
            </w:tcBorders>
          </w:tcPr>
          <w:p w14:paraId="1344E7C4" w14:textId="77777777" w:rsidR="00152D12" w:rsidRPr="007B6BD5" w:rsidRDefault="00152D12" w:rsidP="00435766">
            <w:pPr>
              <w:pStyle w:val="TAC"/>
              <w:keepNext w:val="0"/>
              <w:keepLines w:val="0"/>
              <w:rPr>
                <w:szCs w:val="18"/>
                <w:lang w:eastAsia="zh-CN"/>
              </w:rPr>
            </w:pPr>
          </w:p>
        </w:tc>
      </w:tr>
      <w:tr w:rsidR="00152D12" w:rsidRPr="007B6BD5" w14:paraId="18D32B27" w14:textId="77777777" w:rsidTr="00435766">
        <w:trPr>
          <w:jc w:val="center"/>
        </w:trPr>
        <w:tc>
          <w:tcPr>
            <w:tcW w:w="2005" w:type="dxa"/>
            <w:tcBorders>
              <w:top w:val="single" w:sz="4" w:space="0" w:color="auto"/>
              <w:left w:val="single" w:sz="4" w:space="0" w:color="auto"/>
              <w:bottom w:val="nil"/>
              <w:right w:val="single" w:sz="4" w:space="0" w:color="auto"/>
            </w:tcBorders>
          </w:tcPr>
          <w:p w14:paraId="10865079" w14:textId="77777777" w:rsidR="00152D12" w:rsidRPr="007B6BD5" w:rsidRDefault="00152D12" w:rsidP="00435766">
            <w:pPr>
              <w:pStyle w:val="TAC"/>
              <w:keepNext w:val="0"/>
              <w:keepLines w:val="0"/>
              <w:rPr>
                <w:rFonts w:cs="Arial"/>
                <w:szCs w:val="18"/>
                <w:lang w:eastAsia="ja-JP"/>
              </w:rPr>
            </w:pPr>
            <w:r w:rsidRPr="007B6BD5">
              <w:rPr>
                <w:rFonts w:cs="Arial"/>
                <w:szCs w:val="18"/>
                <w:lang w:eastAsia="ja-JP"/>
              </w:rPr>
              <w:t>CA_n26A-n258R8</w:t>
            </w:r>
          </w:p>
        </w:tc>
        <w:tc>
          <w:tcPr>
            <w:tcW w:w="3094" w:type="dxa"/>
            <w:tcBorders>
              <w:top w:val="single" w:sz="4" w:space="0" w:color="auto"/>
              <w:left w:val="single" w:sz="4" w:space="0" w:color="auto"/>
              <w:bottom w:val="nil"/>
              <w:right w:val="single" w:sz="4" w:space="0" w:color="auto"/>
            </w:tcBorders>
          </w:tcPr>
          <w:p w14:paraId="0BC9EAAE" w14:textId="77777777" w:rsidR="00152D12" w:rsidRPr="007B6BD5" w:rsidRDefault="00152D12" w:rsidP="00435766">
            <w:pPr>
              <w:pStyle w:val="TAC"/>
              <w:keepNext w:val="0"/>
              <w:keepLines w:val="0"/>
              <w:rPr>
                <w:szCs w:val="18"/>
              </w:rPr>
            </w:pPr>
            <w:r w:rsidRPr="007B6BD5">
              <w:rPr>
                <w:szCs w:val="18"/>
              </w:rPr>
              <w:t>CA_n26A-n258A/R2/R3/R4</w:t>
            </w:r>
          </w:p>
        </w:tc>
        <w:tc>
          <w:tcPr>
            <w:tcW w:w="1584" w:type="dxa"/>
            <w:tcBorders>
              <w:top w:val="single" w:sz="4" w:space="0" w:color="auto"/>
              <w:left w:val="single" w:sz="4" w:space="0" w:color="auto"/>
              <w:bottom w:val="single" w:sz="4" w:space="0" w:color="auto"/>
              <w:right w:val="single" w:sz="4" w:space="0" w:color="auto"/>
            </w:tcBorders>
          </w:tcPr>
          <w:p w14:paraId="5C3CDBF1" w14:textId="77777777" w:rsidR="00152D12" w:rsidRPr="007B6BD5" w:rsidRDefault="00152D12" w:rsidP="00435766">
            <w:pPr>
              <w:pStyle w:val="TAC"/>
              <w:keepNext w:val="0"/>
              <w:keepLines w:val="0"/>
              <w:rPr>
                <w:szCs w:val="18"/>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25CE9860"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2862" w:type="dxa"/>
            <w:tcBorders>
              <w:top w:val="single" w:sz="4" w:space="0" w:color="auto"/>
              <w:left w:val="single" w:sz="4" w:space="0" w:color="auto"/>
              <w:bottom w:val="nil"/>
              <w:right w:val="single" w:sz="4" w:space="0" w:color="auto"/>
            </w:tcBorders>
          </w:tcPr>
          <w:p w14:paraId="01B85CF7"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50F5F14" w14:textId="77777777" w:rsidTr="00435766">
        <w:trPr>
          <w:jc w:val="center"/>
        </w:trPr>
        <w:tc>
          <w:tcPr>
            <w:tcW w:w="2005" w:type="dxa"/>
            <w:tcBorders>
              <w:top w:val="nil"/>
              <w:left w:val="single" w:sz="4" w:space="0" w:color="auto"/>
              <w:bottom w:val="single" w:sz="4" w:space="0" w:color="auto"/>
              <w:right w:val="single" w:sz="4" w:space="0" w:color="auto"/>
            </w:tcBorders>
          </w:tcPr>
          <w:p w14:paraId="782B2C37" w14:textId="77777777" w:rsidR="00152D12" w:rsidRPr="007B6BD5" w:rsidRDefault="00152D12" w:rsidP="00435766">
            <w:pPr>
              <w:pStyle w:val="TAC"/>
              <w:keepNext w:val="0"/>
              <w:keepLines w:val="0"/>
              <w:rPr>
                <w:rFonts w:cs="Arial"/>
                <w:szCs w:val="18"/>
                <w:lang w:eastAsia="ja-JP"/>
              </w:rPr>
            </w:pPr>
          </w:p>
        </w:tc>
        <w:tc>
          <w:tcPr>
            <w:tcW w:w="3094" w:type="dxa"/>
            <w:tcBorders>
              <w:top w:val="nil"/>
              <w:left w:val="single" w:sz="4" w:space="0" w:color="auto"/>
              <w:bottom w:val="single" w:sz="4" w:space="0" w:color="auto"/>
              <w:right w:val="single" w:sz="4" w:space="0" w:color="auto"/>
            </w:tcBorders>
          </w:tcPr>
          <w:p w14:paraId="2B4C41E7"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2789016D" w14:textId="77777777" w:rsidR="00152D12" w:rsidRPr="007B6BD5" w:rsidRDefault="00152D12" w:rsidP="00435766">
            <w:pPr>
              <w:pStyle w:val="TAC"/>
              <w:keepNext w:val="0"/>
              <w:keepLines w:val="0"/>
              <w:rPr>
                <w:szCs w:val="18"/>
              </w:rPr>
            </w:pPr>
            <w:r w:rsidRPr="007B6BD5">
              <w:rPr>
                <w:szCs w:val="18"/>
              </w:rPr>
              <w:t>n</w:t>
            </w:r>
            <w:r w:rsidRPr="007B6BD5">
              <w:rPr>
                <w:szCs w:val="18"/>
                <w:lang w:eastAsia="zh-CN"/>
              </w:rPr>
              <w:t>258</w:t>
            </w:r>
          </w:p>
        </w:tc>
        <w:tc>
          <w:tcPr>
            <w:tcW w:w="4342" w:type="dxa"/>
            <w:tcBorders>
              <w:top w:val="single" w:sz="4" w:space="0" w:color="auto"/>
              <w:left w:val="single" w:sz="4" w:space="0" w:color="auto"/>
              <w:bottom w:val="single" w:sz="4" w:space="0" w:color="auto"/>
              <w:right w:val="single" w:sz="4" w:space="0" w:color="auto"/>
            </w:tcBorders>
            <w:vAlign w:val="center"/>
          </w:tcPr>
          <w:p w14:paraId="4E088984" w14:textId="77777777" w:rsidR="00152D12" w:rsidRPr="007B6BD5" w:rsidRDefault="00152D12" w:rsidP="00435766">
            <w:pPr>
              <w:pStyle w:val="TAC"/>
              <w:keepNext w:val="0"/>
              <w:keepLines w:val="0"/>
              <w:rPr>
                <w:lang w:eastAsia="zh-CN" w:bidi="ar"/>
              </w:rPr>
            </w:pPr>
            <w:r w:rsidRPr="007B6BD5">
              <w:rPr>
                <w:lang w:eastAsia="zh-CN" w:bidi="ar"/>
              </w:rPr>
              <w:t>CA_n258R8</w:t>
            </w:r>
          </w:p>
        </w:tc>
        <w:tc>
          <w:tcPr>
            <w:tcW w:w="2862" w:type="dxa"/>
            <w:tcBorders>
              <w:top w:val="nil"/>
              <w:left w:val="single" w:sz="4" w:space="0" w:color="auto"/>
              <w:bottom w:val="single" w:sz="4" w:space="0" w:color="auto"/>
              <w:right w:val="single" w:sz="4" w:space="0" w:color="auto"/>
            </w:tcBorders>
          </w:tcPr>
          <w:p w14:paraId="38905B67" w14:textId="77777777" w:rsidR="00152D12" w:rsidRPr="007B6BD5" w:rsidRDefault="00152D12" w:rsidP="00435766">
            <w:pPr>
              <w:pStyle w:val="TAC"/>
              <w:keepNext w:val="0"/>
              <w:keepLines w:val="0"/>
              <w:rPr>
                <w:szCs w:val="18"/>
                <w:lang w:eastAsia="zh-CN"/>
              </w:rPr>
            </w:pPr>
          </w:p>
        </w:tc>
      </w:tr>
      <w:tr w:rsidR="00152D12" w:rsidRPr="007B6BD5" w14:paraId="64B294BF" w14:textId="77777777" w:rsidTr="00435766">
        <w:trPr>
          <w:jc w:val="center"/>
        </w:trPr>
        <w:tc>
          <w:tcPr>
            <w:tcW w:w="2005" w:type="dxa"/>
            <w:tcBorders>
              <w:top w:val="single" w:sz="4" w:space="0" w:color="auto"/>
              <w:left w:val="single" w:sz="4" w:space="0" w:color="auto"/>
              <w:bottom w:val="nil"/>
              <w:right w:val="single" w:sz="4" w:space="0" w:color="auto"/>
            </w:tcBorders>
          </w:tcPr>
          <w:p w14:paraId="09BF41E2" w14:textId="77777777" w:rsidR="00152D12" w:rsidRPr="007B6BD5" w:rsidRDefault="00152D12" w:rsidP="00435766">
            <w:pPr>
              <w:pStyle w:val="TAC"/>
              <w:keepNext w:val="0"/>
              <w:keepLines w:val="0"/>
              <w:rPr>
                <w:rFonts w:cs="Arial"/>
                <w:szCs w:val="18"/>
                <w:lang w:eastAsia="ja-JP"/>
              </w:rPr>
            </w:pPr>
            <w:r w:rsidRPr="007B6BD5">
              <w:rPr>
                <w:rFonts w:cs="Arial"/>
                <w:szCs w:val="18"/>
                <w:lang w:eastAsia="ja-JP"/>
              </w:rPr>
              <w:lastRenderedPageBreak/>
              <w:t>CA_n26A-n258R9</w:t>
            </w:r>
          </w:p>
        </w:tc>
        <w:tc>
          <w:tcPr>
            <w:tcW w:w="3094" w:type="dxa"/>
            <w:tcBorders>
              <w:top w:val="single" w:sz="4" w:space="0" w:color="auto"/>
              <w:left w:val="single" w:sz="4" w:space="0" w:color="auto"/>
              <w:bottom w:val="nil"/>
              <w:right w:val="single" w:sz="4" w:space="0" w:color="auto"/>
            </w:tcBorders>
          </w:tcPr>
          <w:p w14:paraId="094F36C0" w14:textId="77777777" w:rsidR="00152D12" w:rsidRPr="007B6BD5" w:rsidRDefault="00152D12" w:rsidP="00435766">
            <w:pPr>
              <w:pStyle w:val="TAC"/>
              <w:keepNext w:val="0"/>
              <w:keepLines w:val="0"/>
              <w:rPr>
                <w:szCs w:val="18"/>
              </w:rPr>
            </w:pPr>
            <w:r w:rsidRPr="007B6BD5">
              <w:rPr>
                <w:szCs w:val="18"/>
              </w:rPr>
              <w:t>CA_n26A-n258A/R2/R3/R4</w:t>
            </w:r>
          </w:p>
        </w:tc>
        <w:tc>
          <w:tcPr>
            <w:tcW w:w="1584" w:type="dxa"/>
            <w:tcBorders>
              <w:top w:val="single" w:sz="4" w:space="0" w:color="auto"/>
              <w:left w:val="single" w:sz="4" w:space="0" w:color="auto"/>
              <w:bottom w:val="single" w:sz="4" w:space="0" w:color="auto"/>
              <w:right w:val="single" w:sz="4" w:space="0" w:color="auto"/>
            </w:tcBorders>
          </w:tcPr>
          <w:p w14:paraId="3EF40757" w14:textId="77777777" w:rsidR="00152D12" w:rsidRPr="007B6BD5" w:rsidRDefault="00152D12" w:rsidP="00435766">
            <w:pPr>
              <w:pStyle w:val="TAC"/>
              <w:keepNext w:val="0"/>
              <w:keepLines w:val="0"/>
              <w:rPr>
                <w:szCs w:val="18"/>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32CA7929"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2862" w:type="dxa"/>
            <w:tcBorders>
              <w:top w:val="single" w:sz="4" w:space="0" w:color="auto"/>
              <w:left w:val="single" w:sz="4" w:space="0" w:color="auto"/>
              <w:bottom w:val="nil"/>
              <w:right w:val="single" w:sz="4" w:space="0" w:color="auto"/>
            </w:tcBorders>
          </w:tcPr>
          <w:p w14:paraId="1C96EA98"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A573C99" w14:textId="77777777" w:rsidTr="00435766">
        <w:trPr>
          <w:jc w:val="center"/>
        </w:trPr>
        <w:tc>
          <w:tcPr>
            <w:tcW w:w="2005" w:type="dxa"/>
            <w:tcBorders>
              <w:top w:val="nil"/>
              <w:left w:val="single" w:sz="4" w:space="0" w:color="auto"/>
              <w:bottom w:val="single" w:sz="4" w:space="0" w:color="auto"/>
              <w:right w:val="single" w:sz="4" w:space="0" w:color="auto"/>
            </w:tcBorders>
          </w:tcPr>
          <w:p w14:paraId="320140D3" w14:textId="77777777" w:rsidR="00152D12" w:rsidRPr="007B6BD5" w:rsidRDefault="00152D12" w:rsidP="00435766">
            <w:pPr>
              <w:pStyle w:val="TAC"/>
              <w:keepNext w:val="0"/>
              <w:keepLines w:val="0"/>
              <w:rPr>
                <w:rFonts w:cs="Arial"/>
                <w:szCs w:val="18"/>
                <w:lang w:eastAsia="ja-JP"/>
              </w:rPr>
            </w:pPr>
          </w:p>
        </w:tc>
        <w:tc>
          <w:tcPr>
            <w:tcW w:w="3094" w:type="dxa"/>
            <w:tcBorders>
              <w:top w:val="nil"/>
              <w:left w:val="single" w:sz="4" w:space="0" w:color="auto"/>
              <w:bottom w:val="single" w:sz="4" w:space="0" w:color="auto"/>
              <w:right w:val="single" w:sz="4" w:space="0" w:color="auto"/>
            </w:tcBorders>
          </w:tcPr>
          <w:p w14:paraId="7520A588"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007B4C2B" w14:textId="77777777" w:rsidR="00152D12" w:rsidRPr="007B6BD5" w:rsidRDefault="00152D12" w:rsidP="00435766">
            <w:pPr>
              <w:pStyle w:val="TAC"/>
              <w:keepNext w:val="0"/>
              <w:keepLines w:val="0"/>
              <w:rPr>
                <w:szCs w:val="18"/>
              </w:rPr>
            </w:pPr>
            <w:r w:rsidRPr="007B6BD5">
              <w:rPr>
                <w:szCs w:val="18"/>
              </w:rPr>
              <w:t>n</w:t>
            </w:r>
            <w:r w:rsidRPr="007B6BD5">
              <w:rPr>
                <w:szCs w:val="18"/>
                <w:lang w:eastAsia="zh-CN"/>
              </w:rPr>
              <w:t>258</w:t>
            </w:r>
          </w:p>
        </w:tc>
        <w:tc>
          <w:tcPr>
            <w:tcW w:w="4342" w:type="dxa"/>
            <w:tcBorders>
              <w:top w:val="single" w:sz="4" w:space="0" w:color="auto"/>
              <w:left w:val="single" w:sz="4" w:space="0" w:color="auto"/>
              <w:bottom w:val="single" w:sz="4" w:space="0" w:color="auto"/>
              <w:right w:val="single" w:sz="4" w:space="0" w:color="auto"/>
            </w:tcBorders>
            <w:vAlign w:val="center"/>
          </w:tcPr>
          <w:p w14:paraId="1525C78B" w14:textId="77777777" w:rsidR="00152D12" w:rsidRPr="007B6BD5" w:rsidRDefault="00152D12" w:rsidP="00435766">
            <w:pPr>
              <w:pStyle w:val="TAC"/>
              <w:keepNext w:val="0"/>
              <w:keepLines w:val="0"/>
              <w:rPr>
                <w:lang w:eastAsia="zh-CN" w:bidi="ar"/>
              </w:rPr>
            </w:pPr>
            <w:r w:rsidRPr="007B6BD5">
              <w:rPr>
                <w:lang w:eastAsia="zh-CN" w:bidi="ar"/>
              </w:rPr>
              <w:t>CA_n258R9</w:t>
            </w:r>
          </w:p>
        </w:tc>
        <w:tc>
          <w:tcPr>
            <w:tcW w:w="2862" w:type="dxa"/>
            <w:tcBorders>
              <w:top w:val="nil"/>
              <w:left w:val="single" w:sz="4" w:space="0" w:color="auto"/>
              <w:bottom w:val="single" w:sz="4" w:space="0" w:color="auto"/>
              <w:right w:val="single" w:sz="4" w:space="0" w:color="auto"/>
            </w:tcBorders>
          </w:tcPr>
          <w:p w14:paraId="6564E2A2" w14:textId="77777777" w:rsidR="00152D12" w:rsidRPr="007B6BD5" w:rsidRDefault="00152D12" w:rsidP="00435766">
            <w:pPr>
              <w:pStyle w:val="TAC"/>
              <w:keepNext w:val="0"/>
              <w:keepLines w:val="0"/>
              <w:rPr>
                <w:szCs w:val="18"/>
                <w:lang w:eastAsia="zh-CN"/>
              </w:rPr>
            </w:pPr>
          </w:p>
        </w:tc>
      </w:tr>
      <w:tr w:rsidR="00152D12" w:rsidRPr="007B6BD5" w14:paraId="5EC0D8EC" w14:textId="77777777" w:rsidTr="00435766">
        <w:trPr>
          <w:jc w:val="center"/>
        </w:trPr>
        <w:tc>
          <w:tcPr>
            <w:tcW w:w="2005" w:type="dxa"/>
            <w:tcBorders>
              <w:top w:val="single" w:sz="4" w:space="0" w:color="auto"/>
              <w:left w:val="single" w:sz="4" w:space="0" w:color="auto"/>
              <w:bottom w:val="nil"/>
              <w:right w:val="single" w:sz="4" w:space="0" w:color="auto"/>
            </w:tcBorders>
          </w:tcPr>
          <w:p w14:paraId="2FBCB6B7" w14:textId="77777777" w:rsidR="00152D12" w:rsidRPr="007B6BD5" w:rsidRDefault="00152D12" w:rsidP="00435766">
            <w:pPr>
              <w:pStyle w:val="TAC"/>
              <w:keepNext w:val="0"/>
              <w:keepLines w:val="0"/>
              <w:rPr>
                <w:rFonts w:cs="Arial"/>
                <w:szCs w:val="18"/>
                <w:lang w:eastAsia="ja-JP"/>
              </w:rPr>
            </w:pPr>
            <w:r w:rsidRPr="007B6BD5">
              <w:rPr>
                <w:rFonts w:cs="Arial"/>
                <w:szCs w:val="18"/>
                <w:lang w:eastAsia="ja-JP"/>
              </w:rPr>
              <w:t>CA_n26A-n258R10</w:t>
            </w:r>
          </w:p>
        </w:tc>
        <w:tc>
          <w:tcPr>
            <w:tcW w:w="3094" w:type="dxa"/>
            <w:tcBorders>
              <w:top w:val="single" w:sz="4" w:space="0" w:color="auto"/>
              <w:left w:val="single" w:sz="4" w:space="0" w:color="auto"/>
              <w:bottom w:val="nil"/>
              <w:right w:val="single" w:sz="4" w:space="0" w:color="auto"/>
            </w:tcBorders>
          </w:tcPr>
          <w:p w14:paraId="75BA4AFE" w14:textId="77777777" w:rsidR="00152D12" w:rsidRPr="007B6BD5" w:rsidRDefault="00152D12" w:rsidP="00435766">
            <w:pPr>
              <w:pStyle w:val="TAC"/>
              <w:keepNext w:val="0"/>
              <w:keepLines w:val="0"/>
              <w:rPr>
                <w:szCs w:val="18"/>
              </w:rPr>
            </w:pPr>
            <w:r w:rsidRPr="007B6BD5">
              <w:rPr>
                <w:szCs w:val="18"/>
              </w:rPr>
              <w:t>CA_n26A-n258A/R2/R3/R4</w:t>
            </w:r>
          </w:p>
        </w:tc>
        <w:tc>
          <w:tcPr>
            <w:tcW w:w="1584" w:type="dxa"/>
            <w:tcBorders>
              <w:top w:val="single" w:sz="4" w:space="0" w:color="auto"/>
              <w:left w:val="single" w:sz="4" w:space="0" w:color="auto"/>
              <w:bottom w:val="single" w:sz="4" w:space="0" w:color="auto"/>
              <w:right w:val="single" w:sz="4" w:space="0" w:color="auto"/>
            </w:tcBorders>
          </w:tcPr>
          <w:p w14:paraId="06DBDB2D" w14:textId="77777777" w:rsidR="00152D12" w:rsidRPr="007B6BD5" w:rsidRDefault="00152D12" w:rsidP="00435766">
            <w:pPr>
              <w:pStyle w:val="TAC"/>
              <w:keepNext w:val="0"/>
              <w:keepLines w:val="0"/>
              <w:rPr>
                <w:szCs w:val="18"/>
              </w:rPr>
            </w:pPr>
            <w:r w:rsidRPr="007B6BD5">
              <w:rPr>
                <w:szCs w:val="18"/>
                <w:lang w:eastAsia="zh-CN"/>
              </w:rPr>
              <w:t>n26</w:t>
            </w:r>
          </w:p>
        </w:tc>
        <w:tc>
          <w:tcPr>
            <w:tcW w:w="4342" w:type="dxa"/>
            <w:tcBorders>
              <w:top w:val="single" w:sz="4" w:space="0" w:color="auto"/>
              <w:left w:val="single" w:sz="4" w:space="0" w:color="auto"/>
              <w:bottom w:val="single" w:sz="4" w:space="0" w:color="auto"/>
              <w:right w:val="single" w:sz="4" w:space="0" w:color="auto"/>
            </w:tcBorders>
            <w:vAlign w:val="center"/>
          </w:tcPr>
          <w:p w14:paraId="3B740C37"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p>
        </w:tc>
        <w:tc>
          <w:tcPr>
            <w:tcW w:w="2862" w:type="dxa"/>
            <w:tcBorders>
              <w:top w:val="single" w:sz="4" w:space="0" w:color="auto"/>
              <w:left w:val="single" w:sz="4" w:space="0" w:color="auto"/>
              <w:bottom w:val="nil"/>
              <w:right w:val="single" w:sz="4" w:space="0" w:color="auto"/>
            </w:tcBorders>
          </w:tcPr>
          <w:p w14:paraId="6E055CAA"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89B054D" w14:textId="77777777" w:rsidTr="00435766">
        <w:trPr>
          <w:jc w:val="center"/>
        </w:trPr>
        <w:tc>
          <w:tcPr>
            <w:tcW w:w="2005" w:type="dxa"/>
            <w:tcBorders>
              <w:top w:val="nil"/>
              <w:left w:val="single" w:sz="4" w:space="0" w:color="auto"/>
              <w:bottom w:val="single" w:sz="4" w:space="0" w:color="auto"/>
              <w:right w:val="single" w:sz="4" w:space="0" w:color="auto"/>
            </w:tcBorders>
          </w:tcPr>
          <w:p w14:paraId="274EB69E" w14:textId="77777777" w:rsidR="00152D12" w:rsidRPr="007B6BD5" w:rsidRDefault="00152D12" w:rsidP="00435766">
            <w:pPr>
              <w:pStyle w:val="TAC"/>
              <w:keepNext w:val="0"/>
              <w:keepLines w:val="0"/>
              <w:rPr>
                <w:rFonts w:cs="Arial"/>
                <w:szCs w:val="18"/>
                <w:lang w:eastAsia="ja-JP"/>
              </w:rPr>
            </w:pPr>
          </w:p>
        </w:tc>
        <w:tc>
          <w:tcPr>
            <w:tcW w:w="3094" w:type="dxa"/>
            <w:tcBorders>
              <w:top w:val="nil"/>
              <w:left w:val="single" w:sz="4" w:space="0" w:color="auto"/>
              <w:bottom w:val="single" w:sz="4" w:space="0" w:color="auto"/>
              <w:right w:val="single" w:sz="4" w:space="0" w:color="auto"/>
            </w:tcBorders>
          </w:tcPr>
          <w:p w14:paraId="11C09FEC" w14:textId="77777777" w:rsidR="00152D12" w:rsidRPr="007B6BD5" w:rsidRDefault="00152D12" w:rsidP="00435766">
            <w:pPr>
              <w:pStyle w:val="TAC"/>
              <w:keepNext w:val="0"/>
              <w:keepLines w:val="0"/>
              <w:rPr>
                <w:szCs w:val="18"/>
              </w:rPr>
            </w:pPr>
          </w:p>
        </w:tc>
        <w:tc>
          <w:tcPr>
            <w:tcW w:w="1584" w:type="dxa"/>
            <w:tcBorders>
              <w:top w:val="single" w:sz="4" w:space="0" w:color="auto"/>
              <w:left w:val="single" w:sz="4" w:space="0" w:color="auto"/>
              <w:bottom w:val="single" w:sz="4" w:space="0" w:color="auto"/>
              <w:right w:val="single" w:sz="4" w:space="0" w:color="auto"/>
            </w:tcBorders>
          </w:tcPr>
          <w:p w14:paraId="25C3D004" w14:textId="77777777" w:rsidR="00152D12" w:rsidRPr="007B6BD5" w:rsidRDefault="00152D12" w:rsidP="00435766">
            <w:pPr>
              <w:pStyle w:val="TAC"/>
              <w:keepNext w:val="0"/>
              <w:keepLines w:val="0"/>
              <w:rPr>
                <w:szCs w:val="18"/>
              </w:rPr>
            </w:pPr>
            <w:r w:rsidRPr="007B6BD5">
              <w:rPr>
                <w:szCs w:val="18"/>
              </w:rPr>
              <w:t>n</w:t>
            </w:r>
            <w:r w:rsidRPr="007B6BD5">
              <w:rPr>
                <w:szCs w:val="18"/>
                <w:lang w:eastAsia="zh-CN"/>
              </w:rPr>
              <w:t>258</w:t>
            </w:r>
          </w:p>
        </w:tc>
        <w:tc>
          <w:tcPr>
            <w:tcW w:w="4342" w:type="dxa"/>
            <w:tcBorders>
              <w:top w:val="single" w:sz="4" w:space="0" w:color="auto"/>
              <w:left w:val="single" w:sz="4" w:space="0" w:color="auto"/>
              <w:bottom w:val="single" w:sz="4" w:space="0" w:color="auto"/>
              <w:right w:val="single" w:sz="4" w:space="0" w:color="auto"/>
            </w:tcBorders>
            <w:vAlign w:val="center"/>
          </w:tcPr>
          <w:p w14:paraId="640FF488" w14:textId="77777777" w:rsidR="00152D12" w:rsidRPr="007B6BD5" w:rsidRDefault="00152D12" w:rsidP="00435766">
            <w:pPr>
              <w:pStyle w:val="TAC"/>
              <w:keepNext w:val="0"/>
              <w:keepLines w:val="0"/>
              <w:rPr>
                <w:lang w:eastAsia="zh-CN" w:bidi="ar"/>
              </w:rPr>
            </w:pPr>
            <w:r w:rsidRPr="007B6BD5">
              <w:rPr>
                <w:lang w:eastAsia="zh-CN" w:bidi="ar"/>
              </w:rPr>
              <w:t>CA_n258R10</w:t>
            </w:r>
          </w:p>
        </w:tc>
        <w:tc>
          <w:tcPr>
            <w:tcW w:w="2862" w:type="dxa"/>
            <w:tcBorders>
              <w:top w:val="nil"/>
              <w:left w:val="single" w:sz="4" w:space="0" w:color="auto"/>
              <w:bottom w:val="single" w:sz="4" w:space="0" w:color="auto"/>
              <w:right w:val="single" w:sz="4" w:space="0" w:color="auto"/>
            </w:tcBorders>
          </w:tcPr>
          <w:p w14:paraId="5324DF65" w14:textId="77777777" w:rsidR="00152D12" w:rsidRPr="007B6BD5" w:rsidRDefault="00152D12" w:rsidP="00435766">
            <w:pPr>
              <w:pStyle w:val="TAC"/>
              <w:keepNext w:val="0"/>
              <w:keepLines w:val="0"/>
              <w:rPr>
                <w:szCs w:val="18"/>
                <w:lang w:eastAsia="zh-CN"/>
              </w:rPr>
            </w:pPr>
          </w:p>
        </w:tc>
      </w:tr>
    </w:tbl>
    <w:p w14:paraId="7E272C1E" w14:textId="77777777" w:rsidR="00152D12" w:rsidRPr="007B6BD5" w:rsidRDefault="00152D12" w:rsidP="00152D12"/>
    <w:p w14:paraId="3FD4703D" w14:textId="77777777" w:rsidR="00152D12" w:rsidRPr="007B6BD5" w:rsidRDefault="00152D12" w:rsidP="00152D12">
      <w:pPr>
        <w:pStyle w:val="Heading5"/>
      </w:pPr>
      <w:r w:rsidRPr="007B6BD5">
        <w:t>Table 5.5A.1.1-1h ~ Table 5.5A.1.1-1k</w:t>
      </w:r>
    </w:p>
    <w:p w14:paraId="53E298DE" w14:textId="77777777" w:rsidR="00152D12" w:rsidRPr="007B6BD5" w:rsidRDefault="00152D12" w:rsidP="00152D12">
      <w:pPr>
        <w:pStyle w:val="TH"/>
        <w:keepNext w:val="0"/>
        <w:keepLines w:val="0"/>
      </w:pPr>
      <w:r w:rsidRPr="007B6BD5">
        <w:t>Table 5.5</w:t>
      </w:r>
      <w:r w:rsidRPr="007B6BD5">
        <w:rPr>
          <w:lang w:eastAsia="zh-CN"/>
        </w:rPr>
        <w:t>A.1.1</w:t>
      </w:r>
      <w:r w:rsidRPr="007B6BD5">
        <w:t>-1</w:t>
      </w:r>
      <w:r w:rsidRPr="007B6BD5">
        <w:rPr>
          <w:rFonts w:hint="eastAsia"/>
          <w:lang w:eastAsia="zh-CN"/>
        </w:rPr>
        <w:t>h</w:t>
      </w:r>
      <w:r w:rsidRPr="007B6BD5">
        <w:t xml:space="preserve">: Inter-band </w:t>
      </w:r>
      <w:r w:rsidRPr="007B6BD5">
        <w:rPr>
          <w:lang w:eastAsia="zh-CN"/>
        </w:rPr>
        <w:t>CA</w:t>
      </w:r>
      <w:r w:rsidRPr="007B6BD5">
        <w:t xml:space="preserve"> configurations and bandwidth combinations sets between FR1 and FR2 (two bands)</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47"/>
        <w:gridCol w:w="2432"/>
        <w:gridCol w:w="784"/>
        <w:gridCol w:w="2872"/>
        <w:gridCol w:w="1819"/>
      </w:tblGrid>
      <w:tr w:rsidR="00152D12" w:rsidRPr="007B6BD5" w14:paraId="5B7A5AB0" w14:textId="77777777" w:rsidTr="00435766">
        <w:trPr>
          <w:tblHeader/>
          <w:jc w:val="center"/>
        </w:trPr>
        <w:tc>
          <w:tcPr>
            <w:tcW w:w="2478" w:type="dxa"/>
            <w:tcBorders>
              <w:top w:val="single" w:sz="4" w:space="0" w:color="auto"/>
              <w:left w:val="single" w:sz="4" w:space="0" w:color="auto"/>
              <w:bottom w:val="nil"/>
              <w:right w:val="single" w:sz="4" w:space="0" w:color="auto"/>
            </w:tcBorders>
          </w:tcPr>
          <w:p w14:paraId="370F6C25" w14:textId="77777777" w:rsidR="00152D12" w:rsidRPr="007B6BD5" w:rsidRDefault="00152D12" w:rsidP="00435766">
            <w:pPr>
              <w:pStyle w:val="TAH"/>
              <w:keepNext w:val="0"/>
              <w:keepLines w:val="0"/>
              <w:rPr>
                <w:szCs w:val="18"/>
              </w:rPr>
            </w:pPr>
            <w:r w:rsidRPr="007B6BD5">
              <w:t>NR</w:t>
            </w:r>
            <w:r>
              <w:t xml:space="preserve"> </w:t>
            </w:r>
            <w:r w:rsidRPr="007B6BD5">
              <w:t>CA</w:t>
            </w:r>
            <w:r>
              <w:t xml:space="preserve"> </w:t>
            </w:r>
            <w:r w:rsidRPr="007B6BD5">
              <w:t>configuration</w:t>
            </w:r>
          </w:p>
        </w:tc>
        <w:tc>
          <w:tcPr>
            <w:tcW w:w="3702" w:type="dxa"/>
            <w:tcBorders>
              <w:top w:val="single" w:sz="4" w:space="0" w:color="auto"/>
              <w:left w:val="single" w:sz="4" w:space="0" w:color="auto"/>
              <w:bottom w:val="nil"/>
              <w:right w:val="single" w:sz="4" w:space="0" w:color="auto"/>
            </w:tcBorders>
          </w:tcPr>
          <w:p w14:paraId="65B485B4" w14:textId="77777777" w:rsidR="00152D12" w:rsidRPr="007B6BD5" w:rsidRDefault="00152D12" w:rsidP="00435766">
            <w:pPr>
              <w:pStyle w:val="TAH"/>
              <w:keepNext w:val="0"/>
              <w:keepLines w:val="0"/>
              <w:rPr>
                <w:szCs w:val="18"/>
              </w:rPr>
            </w:pPr>
            <w:r w:rsidRPr="007B6BD5">
              <w:t>Uplink</w:t>
            </w:r>
            <w:r>
              <w:t xml:space="preserve"> </w:t>
            </w:r>
            <w:r w:rsidRPr="007B6BD5">
              <w:t>CA</w:t>
            </w:r>
            <w:r>
              <w:t xml:space="preserve"> </w:t>
            </w:r>
            <w:r w:rsidRPr="007B6BD5">
              <w:t>configuration</w:t>
            </w:r>
            <w:r>
              <w:rPr>
                <w:rFonts w:hint="eastAsia"/>
                <w:lang w:eastAsia="zh-CN"/>
              </w:rPr>
              <w:t xml:space="preserve"> </w:t>
            </w:r>
          </w:p>
        </w:tc>
        <w:tc>
          <w:tcPr>
            <w:tcW w:w="1135" w:type="dxa"/>
            <w:tcBorders>
              <w:top w:val="single" w:sz="4" w:space="0" w:color="auto"/>
              <w:left w:val="single" w:sz="4" w:space="0" w:color="auto"/>
              <w:bottom w:val="single" w:sz="4" w:space="0" w:color="auto"/>
              <w:right w:val="single" w:sz="4" w:space="0" w:color="auto"/>
            </w:tcBorders>
          </w:tcPr>
          <w:p w14:paraId="597A486B" w14:textId="77777777" w:rsidR="00152D12" w:rsidRPr="007B6BD5" w:rsidRDefault="00152D12" w:rsidP="00435766">
            <w:pPr>
              <w:pStyle w:val="TAH"/>
              <w:keepNext w:val="0"/>
              <w:keepLines w:val="0"/>
              <w:rPr>
                <w:szCs w:val="18"/>
                <w:lang w:eastAsia="zh-CN"/>
              </w:rPr>
            </w:pPr>
            <w:r w:rsidRPr="007B6BD5">
              <w:t>NR</w:t>
            </w:r>
            <w:r>
              <w:t xml:space="preserve"> </w:t>
            </w:r>
            <w:r w:rsidRPr="007B6BD5">
              <w:t>Band</w:t>
            </w:r>
          </w:p>
        </w:tc>
        <w:tc>
          <w:tcPr>
            <w:tcW w:w="4387" w:type="dxa"/>
            <w:tcBorders>
              <w:top w:val="single" w:sz="4" w:space="0" w:color="auto"/>
              <w:left w:val="single" w:sz="4" w:space="0" w:color="auto"/>
              <w:bottom w:val="single" w:sz="4" w:space="0" w:color="auto"/>
              <w:right w:val="single" w:sz="4" w:space="0" w:color="auto"/>
            </w:tcBorders>
          </w:tcPr>
          <w:p w14:paraId="43391EA4" w14:textId="77777777" w:rsidR="00152D12" w:rsidRPr="007B6BD5" w:rsidRDefault="00152D12" w:rsidP="00435766">
            <w:pPr>
              <w:pStyle w:val="TAH"/>
              <w:keepNext w:val="0"/>
              <w:keepLines w:val="0"/>
              <w:rPr>
                <w:rFonts w:cs="Arial"/>
                <w:szCs w:val="18"/>
                <w:lang w:eastAsia="zh-CN" w:bidi="ar"/>
              </w:rPr>
            </w:pPr>
            <w:r w:rsidRPr="007B6BD5">
              <w:rPr>
                <w:rFonts w:hint="eastAsia"/>
                <w:lang w:eastAsia="zh-CN"/>
              </w:rPr>
              <w:t>C</w:t>
            </w:r>
            <w:r w:rsidRPr="007B6BD5">
              <w:rPr>
                <w:lang w:eastAsia="zh-CN"/>
              </w:rPr>
              <w:t>hannel</w:t>
            </w:r>
            <w:r>
              <w:rPr>
                <w:lang w:eastAsia="zh-CN"/>
              </w:rPr>
              <w:t xml:space="preserve"> </w:t>
            </w:r>
            <w:r w:rsidRPr="007B6BD5">
              <w:rPr>
                <w:lang w:eastAsia="zh-CN"/>
              </w:rPr>
              <w:t>bandwidth</w:t>
            </w:r>
            <w:r>
              <w:rPr>
                <w:lang w:eastAsia="zh-CN"/>
              </w:rPr>
              <w:t xml:space="preserve"> </w:t>
            </w:r>
            <w:r w:rsidRPr="007B6BD5">
              <w:rPr>
                <w:rFonts w:hint="eastAsia"/>
                <w:lang w:eastAsia="zh-CN"/>
              </w:rPr>
              <w:t>(</w:t>
            </w:r>
            <w:r w:rsidRPr="007B6BD5">
              <w:rPr>
                <w:lang w:eastAsia="zh-CN"/>
              </w:rPr>
              <w:t>MHz)</w:t>
            </w:r>
            <w:r>
              <w:rPr>
                <w:lang w:eastAsia="zh-CN"/>
              </w:rPr>
              <w:t xml:space="preserve"> </w:t>
            </w:r>
            <w:r w:rsidRPr="007B6BD5">
              <w:rPr>
                <w:lang w:eastAsia="zh-CN"/>
              </w:rPr>
              <w:t>(</w:t>
            </w:r>
            <w:r>
              <w:rPr>
                <w:lang w:eastAsia="zh-CN"/>
              </w:rPr>
              <w:t xml:space="preserve">note </w:t>
            </w:r>
            <w:r w:rsidRPr="007B6BD5">
              <w:rPr>
                <w:lang w:eastAsia="zh-CN"/>
              </w:rPr>
              <w:t>3)</w:t>
            </w:r>
          </w:p>
        </w:tc>
        <w:tc>
          <w:tcPr>
            <w:tcW w:w="2746" w:type="dxa"/>
            <w:tcBorders>
              <w:top w:val="single" w:sz="4" w:space="0" w:color="auto"/>
              <w:left w:val="single" w:sz="4" w:space="0" w:color="auto"/>
              <w:bottom w:val="nil"/>
              <w:right w:val="single" w:sz="4" w:space="0" w:color="auto"/>
            </w:tcBorders>
          </w:tcPr>
          <w:p w14:paraId="01595764" w14:textId="77777777" w:rsidR="00152D12" w:rsidRPr="007B6BD5" w:rsidRDefault="00152D12" w:rsidP="00435766">
            <w:pPr>
              <w:pStyle w:val="TAH"/>
              <w:keepNext w:val="0"/>
              <w:keepLines w:val="0"/>
              <w:rPr>
                <w:szCs w:val="18"/>
                <w:lang w:eastAsia="zh-CN"/>
              </w:rPr>
            </w:pPr>
            <w:r w:rsidRPr="007B6BD5">
              <w:t>Bandwidth</w:t>
            </w:r>
            <w:r>
              <w:t xml:space="preserve"> </w:t>
            </w:r>
            <w:r w:rsidRPr="007B6BD5">
              <w:t>combination</w:t>
            </w:r>
            <w:r>
              <w:t xml:space="preserve"> </w:t>
            </w:r>
            <w:r w:rsidRPr="007B6BD5">
              <w:t>set</w:t>
            </w:r>
          </w:p>
        </w:tc>
      </w:tr>
      <w:tr w:rsidR="00152D12" w:rsidRPr="007B6BD5" w14:paraId="5FE18EA3" w14:textId="77777777" w:rsidTr="00435766">
        <w:trPr>
          <w:jc w:val="center"/>
        </w:trPr>
        <w:tc>
          <w:tcPr>
            <w:tcW w:w="2478" w:type="dxa"/>
            <w:tcBorders>
              <w:top w:val="single" w:sz="4" w:space="0" w:color="auto"/>
              <w:left w:val="single" w:sz="4" w:space="0" w:color="auto"/>
              <w:bottom w:val="nil"/>
              <w:right w:val="single" w:sz="4" w:space="0" w:color="auto"/>
            </w:tcBorders>
          </w:tcPr>
          <w:p w14:paraId="7FF5F717"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28</w:t>
            </w:r>
            <w:r w:rsidRPr="007B6BD5">
              <w:rPr>
                <w:szCs w:val="18"/>
              </w:rPr>
              <w:t>A-n</w:t>
            </w:r>
            <w:r w:rsidRPr="007B6BD5">
              <w:rPr>
                <w:szCs w:val="18"/>
                <w:lang w:eastAsia="zh-CN"/>
              </w:rPr>
              <w:t>257A</w:t>
            </w:r>
          </w:p>
        </w:tc>
        <w:tc>
          <w:tcPr>
            <w:tcW w:w="3702" w:type="dxa"/>
            <w:tcBorders>
              <w:top w:val="single" w:sz="4" w:space="0" w:color="auto"/>
              <w:left w:val="single" w:sz="4" w:space="0" w:color="auto"/>
              <w:bottom w:val="nil"/>
              <w:right w:val="single" w:sz="4" w:space="0" w:color="auto"/>
            </w:tcBorders>
          </w:tcPr>
          <w:p w14:paraId="1A151AE7"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28</w:t>
            </w:r>
            <w:r w:rsidRPr="007B6BD5">
              <w:rPr>
                <w:szCs w:val="18"/>
              </w:rPr>
              <w:t>A-n</w:t>
            </w:r>
            <w:r w:rsidRPr="007B6BD5">
              <w:rPr>
                <w:szCs w:val="18"/>
                <w:lang w:eastAsia="zh-CN"/>
              </w:rPr>
              <w:t>257A</w:t>
            </w:r>
          </w:p>
        </w:tc>
        <w:tc>
          <w:tcPr>
            <w:tcW w:w="1135" w:type="dxa"/>
            <w:tcBorders>
              <w:top w:val="single" w:sz="4" w:space="0" w:color="auto"/>
              <w:left w:val="single" w:sz="4" w:space="0" w:color="auto"/>
              <w:bottom w:val="single" w:sz="4" w:space="0" w:color="auto"/>
              <w:right w:val="single" w:sz="4" w:space="0" w:color="auto"/>
            </w:tcBorders>
          </w:tcPr>
          <w:p w14:paraId="36B5D8D3" w14:textId="77777777" w:rsidR="00152D12" w:rsidRPr="007B6BD5" w:rsidRDefault="00152D12" w:rsidP="00435766">
            <w:pPr>
              <w:pStyle w:val="TAC"/>
              <w:keepNext w:val="0"/>
              <w:keepLines w:val="0"/>
              <w:rPr>
                <w:szCs w:val="18"/>
              </w:rPr>
            </w:pPr>
            <w:r w:rsidRPr="007B6BD5">
              <w:rPr>
                <w:szCs w:val="18"/>
                <w:lang w:eastAsia="zh-CN"/>
              </w:rPr>
              <w:t>n28</w:t>
            </w:r>
          </w:p>
        </w:tc>
        <w:tc>
          <w:tcPr>
            <w:tcW w:w="4387" w:type="dxa"/>
            <w:tcBorders>
              <w:top w:val="single" w:sz="4" w:space="0" w:color="auto"/>
              <w:left w:val="single" w:sz="4" w:space="0" w:color="auto"/>
              <w:bottom w:val="single" w:sz="4" w:space="0" w:color="auto"/>
              <w:right w:val="single" w:sz="4" w:space="0" w:color="auto"/>
            </w:tcBorders>
            <w:vAlign w:val="center"/>
          </w:tcPr>
          <w:p w14:paraId="794BE65F"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2746" w:type="dxa"/>
            <w:tcBorders>
              <w:top w:val="single" w:sz="4" w:space="0" w:color="auto"/>
              <w:left w:val="single" w:sz="4" w:space="0" w:color="auto"/>
              <w:bottom w:val="nil"/>
              <w:right w:val="single" w:sz="4" w:space="0" w:color="auto"/>
            </w:tcBorders>
          </w:tcPr>
          <w:p w14:paraId="6FD1D4E7"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2032806" w14:textId="77777777" w:rsidTr="00435766">
        <w:trPr>
          <w:jc w:val="center"/>
        </w:trPr>
        <w:tc>
          <w:tcPr>
            <w:tcW w:w="2478" w:type="dxa"/>
            <w:tcBorders>
              <w:top w:val="nil"/>
              <w:left w:val="single" w:sz="4" w:space="0" w:color="auto"/>
              <w:bottom w:val="single" w:sz="4" w:space="0" w:color="auto"/>
              <w:right w:val="single" w:sz="4" w:space="0" w:color="auto"/>
            </w:tcBorders>
          </w:tcPr>
          <w:p w14:paraId="6B29F2A2" w14:textId="77777777" w:rsidR="00152D12" w:rsidRPr="007B6BD5" w:rsidRDefault="00152D12" w:rsidP="00435766">
            <w:pPr>
              <w:pStyle w:val="TAC"/>
              <w:keepNext w:val="0"/>
              <w:keepLines w:val="0"/>
              <w:rPr>
                <w:szCs w:val="18"/>
              </w:rPr>
            </w:pPr>
          </w:p>
        </w:tc>
        <w:tc>
          <w:tcPr>
            <w:tcW w:w="3702" w:type="dxa"/>
            <w:tcBorders>
              <w:top w:val="nil"/>
              <w:left w:val="single" w:sz="4" w:space="0" w:color="auto"/>
              <w:bottom w:val="single" w:sz="4" w:space="0" w:color="auto"/>
              <w:right w:val="single" w:sz="4" w:space="0" w:color="auto"/>
            </w:tcBorders>
          </w:tcPr>
          <w:p w14:paraId="434E0E83" w14:textId="77777777" w:rsidR="00152D12" w:rsidRPr="007B6BD5" w:rsidRDefault="00152D12" w:rsidP="00435766">
            <w:pPr>
              <w:pStyle w:val="TAC"/>
              <w:keepNext w:val="0"/>
              <w:keepLines w:val="0"/>
              <w:rPr>
                <w:szCs w:val="18"/>
              </w:rPr>
            </w:pPr>
          </w:p>
        </w:tc>
        <w:tc>
          <w:tcPr>
            <w:tcW w:w="1135" w:type="dxa"/>
            <w:tcBorders>
              <w:top w:val="single" w:sz="4" w:space="0" w:color="auto"/>
              <w:left w:val="single" w:sz="4" w:space="0" w:color="auto"/>
              <w:bottom w:val="single" w:sz="4" w:space="0" w:color="auto"/>
              <w:right w:val="single" w:sz="4" w:space="0" w:color="auto"/>
            </w:tcBorders>
          </w:tcPr>
          <w:p w14:paraId="248F9361" w14:textId="77777777" w:rsidR="00152D12" w:rsidRPr="007B6BD5" w:rsidRDefault="00152D12" w:rsidP="00435766">
            <w:pPr>
              <w:pStyle w:val="TAC"/>
              <w:keepNext w:val="0"/>
              <w:keepLines w:val="0"/>
              <w:rPr>
                <w:szCs w:val="18"/>
              </w:rPr>
            </w:pPr>
            <w:r w:rsidRPr="007B6BD5">
              <w:rPr>
                <w:szCs w:val="18"/>
                <w:lang w:eastAsia="zh-CN"/>
              </w:rPr>
              <w:t>n257</w:t>
            </w:r>
          </w:p>
        </w:tc>
        <w:tc>
          <w:tcPr>
            <w:tcW w:w="4387" w:type="dxa"/>
            <w:tcBorders>
              <w:top w:val="single" w:sz="4" w:space="0" w:color="auto"/>
              <w:left w:val="single" w:sz="4" w:space="0" w:color="auto"/>
              <w:bottom w:val="single" w:sz="4" w:space="0" w:color="auto"/>
              <w:right w:val="single" w:sz="4" w:space="0" w:color="auto"/>
            </w:tcBorders>
            <w:vAlign w:val="center"/>
          </w:tcPr>
          <w:p w14:paraId="3315B745" w14:textId="77777777" w:rsidR="00152D12" w:rsidRPr="007B6BD5" w:rsidRDefault="00152D12" w:rsidP="00435766">
            <w:pPr>
              <w:pStyle w:val="TAC"/>
              <w:keepNext w:val="0"/>
              <w:keepLines w:val="0"/>
              <w:rPr>
                <w:lang w:eastAsia="zh-CN"/>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746" w:type="dxa"/>
            <w:tcBorders>
              <w:top w:val="nil"/>
              <w:left w:val="single" w:sz="4" w:space="0" w:color="auto"/>
              <w:bottom w:val="single" w:sz="4" w:space="0" w:color="auto"/>
              <w:right w:val="single" w:sz="4" w:space="0" w:color="auto"/>
            </w:tcBorders>
          </w:tcPr>
          <w:p w14:paraId="6324B365" w14:textId="77777777" w:rsidR="00152D12" w:rsidRPr="007B6BD5" w:rsidRDefault="00152D12" w:rsidP="00435766">
            <w:pPr>
              <w:pStyle w:val="TAC"/>
              <w:keepNext w:val="0"/>
              <w:keepLines w:val="0"/>
              <w:rPr>
                <w:szCs w:val="18"/>
                <w:lang w:eastAsia="zh-CN"/>
              </w:rPr>
            </w:pPr>
          </w:p>
        </w:tc>
      </w:tr>
      <w:tr w:rsidR="00152D12" w:rsidRPr="007B6BD5" w14:paraId="3B1E6BBF" w14:textId="77777777" w:rsidTr="00435766">
        <w:trPr>
          <w:jc w:val="center"/>
        </w:trPr>
        <w:tc>
          <w:tcPr>
            <w:tcW w:w="2478" w:type="dxa"/>
            <w:tcBorders>
              <w:top w:val="single" w:sz="4" w:space="0" w:color="auto"/>
              <w:left w:val="single" w:sz="4" w:space="0" w:color="auto"/>
              <w:bottom w:val="nil"/>
              <w:right w:val="single" w:sz="4" w:space="0" w:color="auto"/>
            </w:tcBorders>
          </w:tcPr>
          <w:p w14:paraId="1E232B19"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28</w:t>
            </w:r>
            <w:r w:rsidRPr="007B6BD5">
              <w:rPr>
                <w:szCs w:val="18"/>
              </w:rPr>
              <w:t>A-n</w:t>
            </w:r>
            <w:r w:rsidRPr="007B6BD5">
              <w:rPr>
                <w:szCs w:val="18"/>
                <w:lang w:eastAsia="zh-CN"/>
              </w:rPr>
              <w:t>257D</w:t>
            </w:r>
          </w:p>
        </w:tc>
        <w:tc>
          <w:tcPr>
            <w:tcW w:w="3702" w:type="dxa"/>
            <w:tcBorders>
              <w:top w:val="single" w:sz="4" w:space="0" w:color="auto"/>
              <w:left w:val="single" w:sz="4" w:space="0" w:color="auto"/>
              <w:bottom w:val="nil"/>
              <w:right w:val="single" w:sz="4" w:space="0" w:color="auto"/>
            </w:tcBorders>
          </w:tcPr>
          <w:p w14:paraId="46392B68"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28</w:t>
            </w:r>
            <w:r w:rsidRPr="007B6BD5">
              <w:rPr>
                <w:szCs w:val="18"/>
              </w:rPr>
              <w:t>A-n</w:t>
            </w:r>
            <w:r w:rsidRPr="007B6BD5">
              <w:rPr>
                <w:szCs w:val="18"/>
                <w:lang w:eastAsia="zh-CN"/>
              </w:rPr>
              <w:t>257A/D</w:t>
            </w:r>
          </w:p>
        </w:tc>
        <w:tc>
          <w:tcPr>
            <w:tcW w:w="1135" w:type="dxa"/>
            <w:tcBorders>
              <w:top w:val="single" w:sz="4" w:space="0" w:color="auto"/>
              <w:left w:val="single" w:sz="4" w:space="0" w:color="auto"/>
              <w:bottom w:val="single" w:sz="4" w:space="0" w:color="auto"/>
              <w:right w:val="single" w:sz="4" w:space="0" w:color="auto"/>
            </w:tcBorders>
          </w:tcPr>
          <w:p w14:paraId="1A432002" w14:textId="77777777" w:rsidR="00152D12" w:rsidRPr="007B6BD5" w:rsidRDefault="00152D12" w:rsidP="00435766">
            <w:pPr>
              <w:pStyle w:val="TAC"/>
              <w:keepNext w:val="0"/>
              <w:keepLines w:val="0"/>
              <w:rPr>
                <w:szCs w:val="18"/>
                <w:lang w:eastAsia="zh-CN"/>
              </w:rPr>
            </w:pPr>
            <w:r w:rsidRPr="007B6BD5">
              <w:rPr>
                <w:szCs w:val="18"/>
                <w:lang w:eastAsia="zh-CN"/>
              </w:rPr>
              <w:t>n28</w:t>
            </w:r>
          </w:p>
        </w:tc>
        <w:tc>
          <w:tcPr>
            <w:tcW w:w="4387" w:type="dxa"/>
            <w:tcBorders>
              <w:top w:val="single" w:sz="4" w:space="0" w:color="auto"/>
              <w:left w:val="single" w:sz="4" w:space="0" w:color="auto"/>
              <w:bottom w:val="single" w:sz="4" w:space="0" w:color="auto"/>
              <w:right w:val="single" w:sz="4" w:space="0" w:color="auto"/>
            </w:tcBorders>
            <w:vAlign w:val="center"/>
          </w:tcPr>
          <w:p w14:paraId="1C2F9D6F"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2746" w:type="dxa"/>
            <w:tcBorders>
              <w:top w:val="single" w:sz="4" w:space="0" w:color="auto"/>
              <w:left w:val="single" w:sz="4" w:space="0" w:color="auto"/>
              <w:bottom w:val="nil"/>
              <w:right w:val="single" w:sz="4" w:space="0" w:color="auto"/>
            </w:tcBorders>
          </w:tcPr>
          <w:p w14:paraId="69B76158"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FD12EAF" w14:textId="77777777" w:rsidTr="00435766">
        <w:trPr>
          <w:jc w:val="center"/>
        </w:trPr>
        <w:tc>
          <w:tcPr>
            <w:tcW w:w="2478" w:type="dxa"/>
            <w:tcBorders>
              <w:top w:val="nil"/>
              <w:left w:val="single" w:sz="4" w:space="0" w:color="auto"/>
              <w:bottom w:val="single" w:sz="4" w:space="0" w:color="auto"/>
              <w:right w:val="single" w:sz="4" w:space="0" w:color="auto"/>
            </w:tcBorders>
          </w:tcPr>
          <w:p w14:paraId="1918651E" w14:textId="77777777" w:rsidR="00152D12" w:rsidRPr="007B6BD5" w:rsidRDefault="00152D12" w:rsidP="00435766">
            <w:pPr>
              <w:pStyle w:val="TAC"/>
              <w:keepNext w:val="0"/>
              <w:keepLines w:val="0"/>
              <w:rPr>
                <w:szCs w:val="18"/>
              </w:rPr>
            </w:pPr>
          </w:p>
        </w:tc>
        <w:tc>
          <w:tcPr>
            <w:tcW w:w="3702" w:type="dxa"/>
            <w:tcBorders>
              <w:top w:val="nil"/>
              <w:left w:val="single" w:sz="4" w:space="0" w:color="auto"/>
              <w:bottom w:val="single" w:sz="4" w:space="0" w:color="auto"/>
              <w:right w:val="single" w:sz="4" w:space="0" w:color="auto"/>
            </w:tcBorders>
          </w:tcPr>
          <w:p w14:paraId="57EBE47F" w14:textId="77777777" w:rsidR="00152D12" w:rsidRPr="007B6BD5" w:rsidRDefault="00152D12" w:rsidP="00435766">
            <w:pPr>
              <w:pStyle w:val="TAC"/>
              <w:keepNext w:val="0"/>
              <w:keepLines w:val="0"/>
              <w:rPr>
                <w:szCs w:val="18"/>
              </w:rPr>
            </w:pPr>
          </w:p>
        </w:tc>
        <w:tc>
          <w:tcPr>
            <w:tcW w:w="1135" w:type="dxa"/>
            <w:tcBorders>
              <w:top w:val="single" w:sz="4" w:space="0" w:color="auto"/>
              <w:left w:val="single" w:sz="4" w:space="0" w:color="auto"/>
              <w:bottom w:val="single" w:sz="4" w:space="0" w:color="auto"/>
              <w:right w:val="single" w:sz="4" w:space="0" w:color="auto"/>
            </w:tcBorders>
          </w:tcPr>
          <w:p w14:paraId="0FA9C99C"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4387" w:type="dxa"/>
            <w:tcBorders>
              <w:top w:val="single" w:sz="4" w:space="0" w:color="auto"/>
              <w:left w:val="single" w:sz="4" w:space="0" w:color="auto"/>
              <w:bottom w:val="single" w:sz="4" w:space="0" w:color="auto"/>
              <w:right w:val="single" w:sz="4" w:space="0" w:color="auto"/>
            </w:tcBorders>
            <w:vAlign w:val="center"/>
          </w:tcPr>
          <w:p w14:paraId="7FA8279B" w14:textId="77777777" w:rsidR="00152D12" w:rsidRPr="007B6BD5" w:rsidRDefault="00152D12" w:rsidP="00435766">
            <w:pPr>
              <w:pStyle w:val="TAC"/>
              <w:keepNext w:val="0"/>
              <w:keepLines w:val="0"/>
              <w:rPr>
                <w:lang w:eastAsia="zh-CN"/>
              </w:rPr>
            </w:pPr>
            <w:r w:rsidRPr="007B6BD5">
              <w:rPr>
                <w:lang w:eastAsia="zh-CN" w:bidi="ar"/>
              </w:rPr>
              <w:t>CA_n257D</w:t>
            </w:r>
          </w:p>
        </w:tc>
        <w:tc>
          <w:tcPr>
            <w:tcW w:w="2746" w:type="dxa"/>
            <w:tcBorders>
              <w:top w:val="nil"/>
              <w:left w:val="single" w:sz="4" w:space="0" w:color="auto"/>
              <w:bottom w:val="single" w:sz="4" w:space="0" w:color="auto"/>
              <w:right w:val="single" w:sz="4" w:space="0" w:color="auto"/>
            </w:tcBorders>
          </w:tcPr>
          <w:p w14:paraId="71045F84" w14:textId="77777777" w:rsidR="00152D12" w:rsidRPr="007B6BD5" w:rsidRDefault="00152D12" w:rsidP="00435766">
            <w:pPr>
              <w:pStyle w:val="TAC"/>
              <w:keepNext w:val="0"/>
              <w:keepLines w:val="0"/>
              <w:rPr>
                <w:szCs w:val="18"/>
                <w:lang w:eastAsia="zh-CN"/>
              </w:rPr>
            </w:pPr>
          </w:p>
        </w:tc>
      </w:tr>
      <w:tr w:rsidR="00152D12" w:rsidRPr="007B6BD5" w14:paraId="081CC111" w14:textId="77777777" w:rsidTr="00435766">
        <w:trPr>
          <w:jc w:val="center"/>
        </w:trPr>
        <w:tc>
          <w:tcPr>
            <w:tcW w:w="2478" w:type="dxa"/>
            <w:tcBorders>
              <w:top w:val="single" w:sz="4" w:space="0" w:color="auto"/>
              <w:left w:val="single" w:sz="4" w:space="0" w:color="auto"/>
              <w:bottom w:val="nil"/>
              <w:right w:val="single" w:sz="4" w:space="0" w:color="auto"/>
            </w:tcBorders>
          </w:tcPr>
          <w:p w14:paraId="26F8C06C"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28</w:t>
            </w:r>
            <w:r w:rsidRPr="007B6BD5">
              <w:rPr>
                <w:szCs w:val="18"/>
              </w:rPr>
              <w:t>A-n</w:t>
            </w:r>
            <w:r w:rsidRPr="007B6BD5">
              <w:rPr>
                <w:szCs w:val="18"/>
                <w:lang w:eastAsia="zh-CN"/>
              </w:rPr>
              <w:t>257G</w:t>
            </w:r>
          </w:p>
        </w:tc>
        <w:tc>
          <w:tcPr>
            <w:tcW w:w="3702" w:type="dxa"/>
            <w:tcBorders>
              <w:top w:val="single" w:sz="4" w:space="0" w:color="auto"/>
              <w:left w:val="single" w:sz="4" w:space="0" w:color="auto"/>
              <w:bottom w:val="nil"/>
              <w:right w:val="single" w:sz="4" w:space="0" w:color="auto"/>
            </w:tcBorders>
          </w:tcPr>
          <w:p w14:paraId="2FFAC8B3" w14:textId="77777777" w:rsidR="00152D12" w:rsidRPr="007B6BD5" w:rsidRDefault="00152D12" w:rsidP="00435766">
            <w:pPr>
              <w:pStyle w:val="TAC"/>
              <w:keepNext w:val="0"/>
              <w:keepLines w:val="0"/>
              <w:rPr>
                <w:szCs w:val="18"/>
              </w:rPr>
            </w:pPr>
            <w:r w:rsidRPr="007B6BD5">
              <w:rPr>
                <w:rFonts w:hint="eastAsia"/>
                <w:szCs w:val="18"/>
                <w:lang w:eastAsia="ja-JP"/>
              </w:rPr>
              <w:t>C</w:t>
            </w:r>
            <w:r w:rsidRPr="007B6BD5">
              <w:rPr>
                <w:szCs w:val="18"/>
                <w:lang w:eastAsia="ja-JP"/>
              </w:rPr>
              <w:t>A_n257G</w:t>
            </w:r>
          </w:p>
          <w:p w14:paraId="42F25039"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28</w:t>
            </w:r>
            <w:r w:rsidRPr="007B6BD5">
              <w:rPr>
                <w:szCs w:val="18"/>
              </w:rPr>
              <w:t>A-n</w:t>
            </w:r>
            <w:r w:rsidRPr="007B6BD5">
              <w:rPr>
                <w:szCs w:val="18"/>
                <w:lang w:eastAsia="zh-CN"/>
              </w:rPr>
              <w:t>257</w:t>
            </w:r>
            <w:r w:rsidRPr="007B6BD5">
              <w:rPr>
                <w:szCs w:val="18"/>
              </w:rPr>
              <w:t>A/G</w:t>
            </w:r>
          </w:p>
        </w:tc>
        <w:tc>
          <w:tcPr>
            <w:tcW w:w="1135" w:type="dxa"/>
            <w:tcBorders>
              <w:top w:val="single" w:sz="4" w:space="0" w:color="auto"/>
              <w:left w:val="single" w:sz="4" w:space="0" w:color="auto"/>
              <w:bottom w:val="single" w:sz="4" w:space="0" w:color="auto"/>
              <w:right w:val="single" w:sz="4" w:space="0" w:color="auto"/>
            </w:tcBorders>
          </w:tcPr>
          <w:p w14:paraId="64FC6256" w14:textId="77777777" w:rsidR="00152D12" w:rsidRPr="007B6BD5" w:rsidRDefault="00152D12" w:rsidP="00435766">
            <w:pPr>
              <w:pStyle w:val="TAC"/>
              <w:keepNext w:val="0"/>
              <w:keepLines w:val="0"/>
              <w:rPr>
                <w:szCs w:val="18"/>
                <w:lang w:eastAsia="zh-CN"/>
              </w:rPr>
            </w:pPr>
            <w:r w:rsidRPr="007B6BD5">
              <w:rPr>
                <w:szCs w:val="18"/>
                <w:lang w:eastAsia="zh-CN"/>
              </w:rPr>
              <w:t>n28</w:t>
            </w:r>
          </w:p>
        </w:tc>
        <w:tc>
          <w:tcPr>
            <w:tcW w:w="4387" w:type="dxa"/>
            <w:tcBorders>
              <w:top w:val="single" w:sz="4" w:space="0" w:color="auto"/>
              <w:left w:val="single" w:sz="4" w:space="0" w:color="auto"/>
              <w:bottom w:val="single" w:sz="4" w:space="0" w:color="auto"/>
              <w:right w:val="single" w:sz="4" w:space="0" w:color="auto"/>
            </w:tcBorders>
            <w:vAlign w:val="center"/>
          </w:tcPr>
          <w:p w14:paraId="41556FF5"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2746" w:type="dxa"/>
            <w:tcBorders>
              <w:top w:val="single" w:sz="4" w:space="0" w:color="auto"/>
              <w:left w:val="single" w:sz="4" w:space="0" w:color="auto"/>
              <w:bottom w:val="nil"/>
              <w:right w:val="single" w:sz="4" w:space="0" w:color="auto"/>
            </w:tcBorders>
          </w:tcPr>
          <w:p w14:paraId="05B4E75E"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FFA2574" w14:textId="77777777" w:rsidTr="00435766">
        <w:trPr>
          <w:jc w:val="center"/>
        </w:trPr>
        <w:tc>
          <w:tcPr>
            <w:tcW w:w="2478" w:type="dxa"/>
            <w:tcBorders>
              <w:top w:val="nil"/>
              <w:left w:val="single" w:sz="4" w:space="0" w:color="auto"/>
              <w:bottom w:val="single" w:sz="4" w:space="0" w:color="auto"/>
              <w:right w:val="single" w:sz="4" w:space="0" w:color="auto"/>
            </w:tcBorders>
          </w:tcPr>
          <w:p w14:paraId="52275A54" w14:textId="77777777" w:rsidR="00152D12" w:rsidRPr="007B6BD5" w:rsidRDefault="00152D12" w:rsidP="00435766">
            <w:pPr>
              <w:pStyle w:val="TAC"/>
              <w:keepNext w:val="0"/>
              <w:keepLines w:val="0"/>
              <w:rPr>
                <w:szCs w:val="18"/>
              </w:rPr>
            </w:pPr>
          </w:p>
        </w:tc>
        <w:tc>
          <w:tcPr>
            <w:tcW w:w="3702" w:type="dxa"/>
            <w:tcBorders>
              <w:top w:val="nil"/>
              <w:left w:val="single" w:sz="4" w:space="0" w:color="auto"/>
              <w:bottom w:val="single" w:sz="4" w:space="0" w:color="auto"/>
              <w:right w:val="single" w:sz="4" w:space="0" w:color="auto"/>
            </w:tcBorders>
          </w:tcPr>
          <w:p w14:paraId="4AC12859" w14:textId="77777777" w:rsidR="00152D12" w:rsidRPr="007B6BD5" w:rsidRDefault="00152D12" w:rsidP="00435766">
            <w:pPr>
              <w:pStyle w:val="TAC"/>
              <w:keepNext w:val="0"/>
              <w:keepLines w:val="0"/>
              <w:rPr>
                <w:szCs w:val="18"/>
              </w:rPr>
            </w:pPr>
          </w:p>
        </w:tc>
        <w:tc>
          <w:tcPr>
            <w:tcW w:w="1135" w:type="dxa"/>
            <w:tcBorders>
              <w:top w:val="single" w:sz="4" w:space="0" w:color="auto"/>
              <w:left w:val="single" w:sz="4" w:space="0" w:color="auto"/>
              <w:bottom w:val="single" w:sz="4" w:space="0" w:color="auto"/>
              <w:right w:val="single" w:sz="4" w:space="0" w:color="auto"/>
            </w:tcBorders>
          </w:tcPr>
          <w:p w14:paraId="6F35C462"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4387" w:type="dxa"/>
            <w:tcBorders>
              <w:top w:val="single" w:sz="4" w:space="0" w:color="auto"/>
              <w:left w:val="single" w:sz="4" w:space="0" w:color="auto"/>
              <w:bottom w:val="single" w:sz="4" w:space="0" w:color="auto"/>
              <w:right w:val="single" w:sz="4" w:space="0" w:color="auto"/>
            </w:tcBorders>
            <w:vAlign w:val="center"/>
          </w:tcPr>
          <w:p w14:paraId="7CBBCC93" w14:textId="77777777" w:rsidR="00152D12" w:rsidRPr="007B6BD5" w:rsidRDefault="00152D12" w:rsidP="00435766">
            <w:pPr>
              <w:pStyle w:val="TAC"/>
              <w:keepNext w:val="0"/>
              <w:keepLines w:val="0"/>
              <w:rPr>
                <w:lang w:eastAsia="zh-CN"/>
              </w:rPr>
            </w:pPr>
            <w:r w:rsidRPr="007B6BD5">
              <w:rPr>
                <w:lang w:eastAsia="zh-CN" w:bidi="ar"/>
              </w:rPr>
              <w:t>CA_n257G</w:t>
            </w:r>
          </w:p>
        </w:tc>
        <w:tc>
          <w:tcPr>
            <w:tcW w:w="2746" w:type="dxa"/>
            <w:tcBorders>
              <w:top w:val="nil"/>
              <w:left w:val="single" w:sz="4" w:space="0" w:color="auto"/>
              <w:bottom w:val="single" w:sz="4" w:space="0" w:color="auto"/>
              <w:right w:val="single" w:sz="4" w:space="0" w:color="auto"/>
            </w:tcBorders>
          </w:tcPr>
          <w:p w14:paraId="4BA40FAC" w14:textId="77777777" w:rsidR="00152D12" w:rsidRPr="007B6BD5" w:rsidRDefault="00152D12" w:rsidP="00435766">
            <w:pPr>
              <w:pStyle w:val="TAC"/>
              <w:keepNext w:val="0"/>
              <w:keepLines w:val="0"/>
              <w:rPr>
                <w:szCs w:val="18"/>
                <w:lang w:eastAsia="zh-CN"/>
              </w:rPr>
            </w:pPr>
          </w:p>
        </w:tc>
      </w:tr>
      <w:tr w:rsidR="00152D12" w:rsidRPr="007B6BD5" w14:paraId="1EBBD79C" w14:textId="77777777" w:rsidTr="00435766">
        <w:trPr>
          <w:jc w:val="center"/>
        </w:trPr>
        <w:tc>
          <w:tcPr>
            <w:tcW w:w="2478" w:type="dxa"/>
            <w:tcBorders>
              <w:top w:val="single" w:sz="4" w:space="0" w:color="auto"/>
              <w:left w:val="single" w:sz="4" w:space="0" w:color="auto"/>
              <w:bottom w:val="nil"/>
              <w:right w:val="single" w:sz="4" w:space="0" w:color="auto"/>
            </w:tcBorders>
          </w:tcPr>
          <w:p w14:paraId="6A7BC986"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28</w:t>
            </w:r>
            <w:r w:rsidRPr="007B6BD5">
              <w:rPr>
                <w:szCs w:val="18"/>
              </w:rPr>
              <w:t>A-n</w:t>
            </w:r>
            <w:r w:rsidRPr="007B6BD5">
              <w:rPr>
                <w:szCs w:val="18"/>
                <w:lang w:eastAsia="zh-CN"/>
              </w:rPr>
              <w:t>257H</w:t>
            </w:r>
          </w:p>
        </w:tc>
        <w:tc>
          <w:tcPr>
            <w:tcW w:w="3702" w:type="dxa"/>
            <w:tcBorders>
              <w:top w:val="single" w:sz="4" w:space="0" w:color="auto"/>
              <w:left w:val="single" w:sz="4" w:space="0" w:color="auto"/>
              <w:bottom w:val="nil"/>
              <w:right w:val="single" w:sz="4" w:space="0" w:color="auto"/>
            </w:tcBorders>
          </w:tcPr>
          <w:p w14:paraId="29EF1995" w14:textId="77777777" w:rsidR="00152D12" w:rsidRPr="007B6BD5" w:rsidRDefault="00152D12" w:rsidP="00435766">
            <w:pPr>
              <w:pStyle w:val="TAC"/>
              <w:keepNext w:val="0"/>
              <w:keepLines w:val="0"/>
              <w:rPr>
                <w:szCs w:val="18"/>
              </w:rPr>
            </w:pPr>
            <w:r w:rsidRPr="007B6BD5">
              <w:rPr>
                <w:rFonts w:hint="eastAsia"/>
                <w:szCs w:val="18"/>
                <w:lang w:eastAsia="ja-JP"/>
              </w:rPr>
              <w:t>C</w:t>
            </w:r>
            <w:r w:rsidRPr="007B6BD5">
              <w:rPr>
                <w:szCs w:val="18"/>
                <w:lang w:eastAsia="ja-JP"/>
              </w:rPr>
              <w:t>A_n257G/H</w:t>
            </w:r>
          </w:p>
          <w:p w14:paraId="54B5454A"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28</w:t>
            </w:r>
            <w:r w:rsidRPr="007B6BD5">
              <w:rPr>
                <w:szCs w:val="18"/>
              </w:rPr>
              <w:t>A-n</w:t>
            </w:r>
            <w:r w:rsidRPr="007B6BD5">
              <w:rPr>
                <w:szCs w:val="18"/>
                <w:lang w:eastAsia="zh-CN"/>
              </w:rPr>
              <w:t>257</w:t>
            </w:r>
            <w:r w:rsidRPr="007B6BD5">
              <w:rPr>
                <w:szCs w:val="18"/>
              </w:rPr>
              <w:t>A/G/H</w:t>
            </w:r>
          </w:p>
        </w:tc>
        <w:tc>
          <w:tcPr>
            <w:tcW w:w="1135" w:type="dxa"/>
            <w:tcBorders>
              <w:top w:val="single" w:sz="4" w:space="0" w:color="auto"/>
              <w:left w:val="single" w:sz="4" w:space="0" w:color="auto"/>
              <w:bottom w:val="single" w:sz="4" w:space="0" w:color="auto"/>
              <w:right w:val="single" w:sz="4" w:space="0" w:color="auto"/>
            </w:tcBorders>
          </w:tcPr>
          <w:p w14:paraId="493011C2" w14:textId="77777777" w:rsidR="00152D12" w:rsidRPr="007B6BD5" w:rsidRDefault="00152D12" w:rsidP="00435766">
            <w:pPr>
              <w:pStyle w:val="TAC"/>
              <w:keepNext w:val="0"/>
              <w:keepLines w:val="0"/>
              <w:rPr>
                <w:szCs w:val="18"/>
                <w:lang w:eastAsia="zh-CN"/>
              </w:rPr>
            </w:pPr>
            <w:r w:rsidRPr="007B6BD5">
              <w:rPr>
                <w:szCs w:val="18"/>
                <w:lang w:eastAsia="zh-CN"/>
              </w:rPr>
              <w:t>n28</w:t>
            </w:r>
          </w:p>
        </w:tc>
        <w:tc>
          <w:tcPr>
            <w:tcW w:w="4387" w:type="dxa"/>
            <w:tcBorders>
              <w:top w:val="single" w:sz="4" w:space="0" w:color="auto"/>
              <w:left w:val="single" w:sz="4" w:space="0" w:color="auto"/>
              <w:bottom w:val="single" w:sz="4" w:space="0" w:color="auto"/>
              <w:right w:val="single" w:sz="4" w:space="0" w:color="auto"/>
            </w:tcBorders>
            <w:vAlign w:val="center"/>
          </w:tcPr>
          <w:p w14:paraId="54260C34"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2746" w:type="dxa"/>
            <w:tcBorders>
              <w:top w:val="single" w:sz="4" w:space="0" w:color="auto"/>
              <w:left w:val="single" w:sz="4" w:space="0" w:color="auto"/>
              <w:bottom w:val="nil"/>
              <w:right w:val="single" w:sz="4" w:space="0" w:color="auto"/>
            </w:tcBorders>
          </w:tcPr>
          <w:p w14:paraId="52AF00BB"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404F1BE" w14:textId="77777777" w:rsidTr="00435766">
        <w:trPr>
          <w:jc w:val="center"/>
        </w:trPr>
        <w:tc>
          <w:tcPr>
            <w:tcW w:w="2478" w:type="dxa"/>
            <w:tcBorders>
              <w:top w:val="nil"/>
              <w:left w:val="single" w:sz="4" w:space="0" w:color="auto"/>
              <w:bottom w:val="single" w:sz="4" w:space="0" w:color="auto"/>
              <w:right w:val="single" w:sz="4" w:space="0" w:color="auto"/>
            </w:tcBorders>
          </w:tcPr>
          <w:p w14:paraId="274B2EB3" w14:textId="77777777" w:rsidR="00152D12" w:rsidRPr="007B6BD5" w:rsidRDefault="00152D12" w:rsidP="00435766">
            <w:pPr>
              <w:pStyle w:val="TAC"/>
              <w:keepNext w:val="0"/>
              <w:keepLines w:val="0"/>
              <w:rPr>
                <w:szCs w:val="18"/>
              </w:rPr>
            </w:pPr>
          </w:p>
        </w:tc>
        <w:tc>
          <w:tcPr>
            <w:tcW w:w="3702" w:type="dxa"/>
            <w:tcBorders>
              <w:top w:val="nil"/>
              <w:left w:val="single" w:sz="4" w:space="0" w:color="auto"/>
              <w:bottom w:val="single" w:sz="4" w:space="0" w:color="auto"/>
              <w:right w:val="single" w:sz="4" w:space="0" w:color="auto"/>
            </w:tcBorders>
          </w:tcPr>
          <w:p w14:paraId="0A4B5742" w14:textId="77777777" w:rsidR="00152D12" w:rsidRPr="007B6BD5" w:rsidRDefault="00152D12" w:rsidP="00435766">
            <w:pPr>
              <w:pStyle w:val="TAC"/>
              <w:keepNext w:val="0"/>
              <w:keepLines w:val="0"/>
              <w:rPr>
                <w:szCs w:val="18"/>
              </w:rPr>
            </w:pPr>
          </w:p>
        </w:tc>
        <w:tc>
          <w:tcPr>
            <w:tcW w:w="1135" w:type="dxa"/>
            <w:tcBorders>
              <w:top w:val="single" w:sz="4" w:space="0" w:color="auto"/>
              <w:left w:val="single" w:sz="4" w:space="0" w:color="auto"/>
              <w:bottom w:val="single" w:sz="4" w:space="0" w:color="auto"/>
              <w:right w:val="single" w:sz="4" w:space="0" w:color="auto"/>
            </w:tcBorders>
          </w:tcPr>
          <w:p w14:paraId="075F245F"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4387" w:type="dxa"/>
            <w:tcBorders>
              <w:top w:val="single" w:sz="4" w:space="0" w:color="auto"/>
              <w:left w:val="single" w:sz="4" w:space="0" w:color="auto"/>
              <w:bottom w:val="single" w:sz="4" w:space="0" w:color="auto"/>
              <w:right w:val="single" w:sz="4" w:space="0" w:color="auto"/>
            </w:tcBorders>
            <w:vAlign w:val="center"/>
          </w:tcPr>
          <w:p w14:paraId="6802F620" w14:textId="77777777" w:rsidR="00152D12" w:rsidRPr="007B6BD5" w:rsidRDefault="00152D12" w:rsidP="00435766">
            <w:pPr>
              <w:pStyle w:val="TAC"/>
              <w:keepNext w:val="0"/>
              <w:keepLines w:val="0"/>
              <w:rPr>
                <w:lang w:eastAsia="zh-CN"/>
              </w:rPr>
            </w:pPr>
            <w:r w:rsidRPr="007B6BD5">
              <w:rPr>
                <w:lang w:eastAsia="zh-CN" w:bidi="ar"/>
              </w:rPr>
              <w:t>CA_n257H</w:t>
            </w:r>
          </w:p>
        </w:tc>
        <w:tc>
          <w:tcPr>
            <w:tcW w:w="2746" w:type="dxa"/>
            <w:tcBorders>
              <w:top w:val="nil"/>
              <w:left w:val="single" w:sz="4" w:space="0" w:color="auto"/>
              <w:bottom w:val="single" w:sz="4" w:space="0" w:color="auto"/>
              <w:right w:val="single" w:sz="4" w:space="0" w:color="auto"/>
            </w:tcBorders>
          </w:tcPr>
          <w:p w14:paraId="54A90A82" w14:textId="77777777" w:rsidR="00152D12" w:rsidRPr="007B6BD5" w:rsidRDefault="00152D12" w:rsidP="00435766">
            <w:pPr>
              <w:pStyle w:val="TAC"/>
              <w:keepNext w:val="0"/>
              <w:keepLines w:val="0"/>
              <w:rPr>
                <w:szCs w:val="18"/>
                <w:lang w:eastAsia="zh-CN"/>
              </w:rPr>
            </w:pPr>
          </w:p>
        </w:tc>
      </w:tr>
      <w:tr w:rsidR="00152D12" w:rsidRPr="007B6BD5" w14:paraId="27E9DCD6" w14:textId="77777777" w:rsidTr="00435766">
        <w:trPr>
          <w:jc w:val="center"/>
        </w:trPr>
        <w:tc>
          <w:tcPr>
            <w:tcW w:w="2478" w:type="dxa"/>
            <w:tcBorders>
              <w:top w:val="single" w:sz="4" w:space="0" w:color="auto"/>
              <w:left w:val="single" w:sz="4" w:space="0" w:color="auto"/>
              <w:bottom w:val="nil"/>
              <w:right w:val="single" w:sz="4" w:space="0" w:color="auto"/>
            </w:tcBorders>
          </w:tcPr>
          <w:p w14:paraId="7CBB0207"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28</w:t>
            </w:r>
            <w:r w:rsidRPr="007B6BD5">
              <w:rPr>
                <w:szCs w:val="18"/>
              </w:rPr>
              <w:t>A-n</w:t>
            </w:r>
            <w:r w:rsidRPr="007B6BD5">
              <w:rPr>
                <w:szCs w:val="18"/>
                <w:lang w:eastAsia="zh-CN"/>
              </w:rPr>
              <w:t>257I</w:t>
            </w:r>
          </w:p>
        </w:tc>
        <w:tc>
          <w:tcPr>
            <w:tcW w:w="3702" w:type="dxa"/>
            <w:tcBorders>
              <w:top w:val="single" w:sz="4" w:space="0" w:color="auto"/>
              <w:left w:val="single" w:sz="4" w:space="0" w:color="auto"/>
              <w:bottom w:val="nil"/>
              <w:right w:val="single" w:sz="4" w:space="0" w:color="auto"/>
            </w:tcBorders>
          </w:tcPr>
          <w:p w14:paraId="2D49B810" w14:textId="77777777" w:rsidR="00152D12" w:rsidRPr="007B6BD5" w:rsidRDefault="00152D12" w:rsidP="00435766">
            <w:pPr>
              <w:pStyle w:val="TAC"/>
              <w:keepNext w:val="0"/>
              <w:keepLines w:val="0"/>
              <w:rPr>
                <w:szCs w:val="18"/>
                <w:lang w:eastAsia="ja-JP"/>
              </w:rPr>
            </w:pPr>
            <w:r w:rsidRPr="007B6BD5">
              <w:rPr>
                <w:rFonts w:hint="eastAsia"/>
                <w:szCs w:val="18"/>
                <w:lang w:eastAsia="ja-JP"/>
              </w:rPr>
              <w:t>C</w:t>
            </w:r>
            <w:r w:rsidRPr="007B6BD5">
              <w:rPr>
                <w:szCs w:val="18"/>
                <w:lang w:eastAsia="ja-JP"/>
              </w:rPr>
              <w:t>A_n257G/H/I</w:t>
            </w:r>
          </w:p>
          <w:p w14:paraId="0026F87C" w14:textId="77777777" w:rsidR="00152D12" w:rsidRPr="007B6BD5" w:rsidRDefault="00152D12" w:rsidP="00435766">
            <w:pPr>
              <w:pStyle w:val="TAC"/>
              <w:keepNext w:val="0"/>
              <w:keepLines w:val="0"/>
              <w:rPr>
                <w:szCs w:val="18"/>
                <w:lang w:eastAsia="zh-CN"/>
              </w:rPr>
            </w:pPr>
            <w:r w:rsidRPr="007B6BD5">
              <w:rPr>
                <w:szCs w:val="18"/>
              </w:rPr>
              <w:t>CA_n</w:t>
            </w:r>
            <w:r w:rsidRPr="007B6BD5">
              <w:rPr>
                <w:szCs w:val="18"/>
                <w:lang w:eastAsia="zh-CN"/>
              </w:rPr>
              <w:t>28</w:t>
            </w:r>
            <w:r w:rsidRPr="007B6BD5">
              <w:rPr>
                <w:szCs w:val="18"/>
              </w:rPr>
              <w:t>A-n</w:t>
            </w:r>
            <w:r w:rsidRPr="007B6BD5">
              <w:rPr>
                <w:szCs w:val="18"/>
                <w:lang w:eastAsia="zh-CN"/>
              </w:rPr>
              <w:t>257</w:t>
            </w:r>
            <w:r w:rsidRPr="007B6BD5">
              <w:rPr>
                <w:szCs w:val="18"/>
              </w:rPr>
              <w:t>A/G/H/I</w:t>
            </w:r>
          </w:p>
        </w:tc>
        <w:tc>
          <w:tcPr>
            <w:tcW w:w="1135" w:type="dxa"/>
            <w:tcBorders>
              <w:top w:val="single" w:sz="4" w:space="0" w:color="auto"/>
              <w:left w:val="single" w:sz="4" w:space="0" w:color="auto"/>
              <w:bottom w:val="single" w:sz="4" w:space="0" w:color="auto"/>
              <w:right w:val="single" w:sz="4" w:space="0" w:color="auto"/>
            </w:tcBorders>
          </w:tcPr>
          <w:p w14:paraId="72176923" w14:textId="77777777" w:rsidR="00152D12" w:rsidRPr="007B6BD5" w:rsidRDefault="00152D12" w:rsidP="00435766">
            <w:pPr>
              <w:pStyle w:val="TAC"/>
              <w:keepNext w:val="0"/>
              <w:keepLines w:val="0"/>
              <w:rPr>
                <w:szCs w:val="18"/>
                <w:lang w:eastAsia="zh-CN"/>
              </w:rPr>
            </w:pPr>
            <w:r w:rsidRPr="007B6BD5">
              <w:rPr>
                <w:szCs w:val="18"/>
                <w:lang w:eastAsia="zh-CN"/>
              </w:rPr>
              <w:t>n28</w:t>
            </w:r>
          </w:p>
        </w:tc>
        <w:tc>
          <w:tcPr>
            <w:tcW w:w="4387" w:type="dxa"/>
            <w:tcBorders>
              <w:top w:val="single" w:sz="4" w:space="0" w:color="auto"/>
              <w:left w:val="single" w:sz="4" w:space="0" w:color="auto"/>
              <w:bottom w:val="single" w:sz="4" w:space="0" w:color="auto"/>
              <w:right w:val="single" w:sz="4" w:space="0" w:color="auto"/>
            </w:tcBorders>
            <w:vAlign w:val="center"/>
          </w:tcPr>
          <w:p w14:paraId="0729577C"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p>
        </w:tc>
        <w:tc>
          <w:tcPr>
            <w:tcW w:w="2746" w:type="dxa"/>
            <w:tcBorders>
              <w:top w:val="single" w:sz="4" w:space="0" w:color="auto"/>
              <w:left w:val="single" w:sz="4" w:space="0" w:color="auto"/>
              <w:bottom w:val="nil"/>
              <w:right w:val="single" w:sz="4" w:space="0" w:color="auto"/>
            </w:tcBorders>
          </w:tcPr>
          <w:p w14:paraId="580DE3D2"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188E517" w14:textId="77777777" w:rsidTr="00435766">
        <w:trPr>
          <w:jc w:val="center"/>
        </w:trPr>
        <w:tc>
          <w:tcPr>
            <w:tcW w:w="2478" w:type="dxa"/>
            <w:tcBorders>
              <w:top w:val="nil"/>
              <w:left w:val="single" w:sz="4" w:space="0" w:color="auto"/>
              <w:bottom w:val="single" w:sz="4" w:space="0" w:color="auto"/>
              <w:right w:val="single" w:sz="4" w:space="0" w:color="auto"/>
            </w:tcBorders>
          </w:tcPr>
          <w:p w14:paraId="51C9C6A6" w14:textId="77777777" w:rsidR="00152D12" w:rsidRPr="007B6BD5" w:rsidRDefault="00152D12" w:rsidP="00435766">
            <w:pPr>
              <w:pStyle w:val="TAC"/>
              <w:keepNext w:val="0"/>
              <w:keepLines w:val="0"/>
              <w:rPr>
                <w:szCs w:val="18"/>
              </w:rPr>
            </w:pPr>
          </w:p>
        </w:tc>
        <w:tc>
          <w:tcPr>
            <w:tcW w:w="3702" w:type="dxa"/>
            <w:tcBorders>
              <w:top w:val="nil"/>
              <w:left w:val="single" w:sz="4" w:space="0" w:color="auto"/>
              <w:bottom w:val="single" w:sz="4" w:space="0" w:color="auto"/>
              <w:right w:val="single" w:sz="4" w:space="0" w:color="auto"/>
            </w:tcBorders>
          </w:tcPr>
          <w:p w14:paraId="44D69E07" w14:textId="77777777" w:rsidR="00152D12" w:rsidRPr="007B6BD5" w:rsidRDefault="00152D12" w:rsidP="00435766">
            <w:pPr>
              <w:pStyle w:val="TAC"/>
              <w:keepNext w:val="0"/>
              <w:keepLines w:val="0"/>
              <w:rPr>
                <w:szCs w:val="18"/>
                <w:lang w:eastAsia="zh-CN"/>
              </w:rPr>
            </w:pPr>
          </w:p>
        </w:tc>
        <w:tc>
          <w:tcPr>
            <w:tcW w:w="1135" w:type="dxa"/>
            <w:tcBorders>
              <w:top w:val="single" w:sz="4" w:space="0" w:color="auto"/>
              <w:left w:val="single" w:sz="4" w:space="0" w:color="auto"/>
              <w:bottom w:val="single" w:sz="4" w:space="0" w:color="auto"/>
              <w:right w:val="single" w:sz="4" w:space="0" w:color="auto"/>
            </w:tcBorders>
          </w:tcPr>
          <w:p w14:paraId="78795692" w14:textId="77777777" w:rsidR="00152D12" w:rsidRPr="007B6BD5" w:rsidRDefault="00152D12" w:rsidP="00435766">
            <w:pPr>
              <w:pStyle w:val="TAC"/>
              <w:keepNext w:val="0"/>
              <w:keepLines w:val="0"/>
              <w:rPr>
                <w:szCs w:val="18"/>
                <w:lang w:eastAsia="zh-CN"/>
              </w:rPr>
            </w:pPr>
            <w:r w:rsidRPr="007B6BD5">
              <w:rPr>
                <w:szCs w:val="18"/>
                <w:lang w:eastAsia="zh-CN"/>
              </w:rPr>
              <w:t>n257</w:t>
            </w:r>
          </w:p>
        </w:tc>
        <w:tc>
          <w:tcPr>
            <w:tcW w:w="4387" w:type="dxa"/>
            <w:tcBorders>
              <w:top w:val="single" w:sz="4" w:space="0" w:color="auto"/>
              <w:left w:val="single" w:sz="4" w:space="0" w:color="auto"/>
              <w:bottom w:val="single" w:sz="4" w:space="0" w:color="auto"/>
              <w:right w:val="single" w:sz="4" w:space="0" w:color="auto"/>
            </w:tcBorders>
            <w:vAlign w:val="center"/>
          </w:tcPr>
          <w:p w14:paraId="61FB0BAF" w14:textId="77777777" w:rsidR="00152D12" w:rsidRPr="007B6BD5" w:rsidRDefault="00152D12" w:rsidP="00435766">
            <w:pPr>
              <w:pStyle w:val="TAC"/>
              <w:keepNext w:val="0"/>
              <w:keepLines w:val="0"/>
              <w:rPr>
                <w:lang w:eastAsia="zh-CN"/>
              </w:rPr>
            </w:pPr>
            <w:r w:rsidRPr="007B6BD5">
              <w:rPr>
                <w:lang w:eastAsia="zh-CN" w:bidi="ar"/>
              </w:rPr>
              <w:t>CA_n257I</w:t>
            </w:r>
          </w:p>
        </w:tc>
        <w:tc>
          <w:tcPr>
            <w:tcW w:w="2746" w:type="dxa"/>
            <w:tcBorders>
              <w:top w:val="nil"/>
              <w:left w:val="single" w:sz="4" w:space="0" w:color="auto"/>
              <w:bottom w:val="single" w:sz="4" w:space="0" w:color="auto"/>
              <w:right w:val="single" w:sz="4" w:space="0" w:color="auto"/>
            </w:tcBorders>
          </w:tcPr>
          <w:p w14:paraId="76FC20F2" w14:textId="77777777" w:rsidR="00152D12" w:rsidRPr="007B6BD5" w:rsidRDefault="00152D12" w:rsidP="00435766">
            <w:pPr>
              <w:pStyle w:val="TAC"/>
              <w:keepNext w:val="0"/>
              <w:keepLines w:val="0"/>
              <w:rPr>
                <w:szCs w:val="18"/>
                <w:lang w:eastAsia="zh-CN"/>
              </w:rPr>
            </w:pPr>
          </w:p>
        </w:tc>
      </w:tr>
      <w:tr w:rsidR="00152D12" w:rsidRPr="007B6BD5" w14:paraId="772D7141" w14:textId="77777777" w:rsidTr="00435766">
        <w:trPr>
          <w:jc w:val="center"/>
        </w:trPr>
        <w:tc>
          <w:tcPr>
            <w:tcW w:w="2478" w:type="dxa"/>
            <w:tcBorders>
              <w:top w:val="single" w:sz="4" w:space="0" w:color="auto"/>
              <w:left w:val="single" w:sz="4" w:space="0" w:color="auto"/>
              <w:bottom w:val="nil"/>
              <w:right w:val="single" w:sz="4" w:space="0" w:color="auto"/>
            </w:tcBorders>
          </w:tcPr>
          <w:p w14:paraId="3BC982E4"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w:t>
            </w:r>
            <w:r w:rsidRPr="007B6BD5">
              <w:rPr>
                <w:rFonts w:ascii="Arial" w:hAnsi="Arial"/>
                <w:sz w:val="18"/>
                <w:szCs w:val="18"/>
                <w:lang w:eastAsia="zh-CN"/>
              </w:rPr>
              <w:t>258</w:t>
            </w:r>
            <w:r w:rsidRPr="007B6BD5">
              <w:rPr>
                <w:rFonts w:ascii="Arial" w:hAnsi="Arial"/>
                <w:sz w:val="18"/>
                <w:szCs w:val="18"/>
              </w:rPr>
              <w:t>A</w:t>
            </w:r>
          </w:p>
        </w:tc>
        <w:tc>
          <w:tcPr>
            <w:tcW w:w="3702" w:type="dxa"/>
            <w:tcBorders>
              <w:top w:val="single" w:sz="4" w:space="0" w:color="auto"/>
              <w:left w:val="single" w:sz="4" w:space="0" w:color="auto"/>
              <w:bottom w:val="nil"/>
              <w:right w:val="single" w:sz="4" w:space="0" w:color="auto"/>
            </w:tcBorders>
          </w:tcPr>
          <w:p w14:paraId="3CAF2F02"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w:t>
            </w:r>
            <w:r w:rsidRPr="007B6BD5">
              <w:rPr>
                <w:rFonts w:ascii="Arial" w:hAnsi="Arial"/>
                <w:sz w:val="18"/>
                <w:szCs w:val="18"/>
                <w:lang w:eastAsia="zh-CN"/>
              </w:rPr>
              <w:t>258</w:t>
            </w:r>
            <w:r w:rsidRPr="007B6BD5">
              <w:rPr>
                <w:rFonts w:ascii="Arial" w:hAnsi="Arial"/>
                <w:sz w:val="18"/>
                <w:szCs w:val="18"/>
              </w:rPr>
              <w:t>A</w:t>
            </w:r>
          </w:p>
        </w:tc>
        <w:tc>
          <w:tcPr>
            <w:tcW w:w="1135" w:type="dxa"/>
            <w:tcBorders>
              <w:top w:val="single" w:sz="4" w:space="0" w:color="auto"/>
              <w:left w:val="single" w:sz="4" w:space="0" w:color="auto"/>
              <w:bottom w:val="single" w:sz="4" w:space="0" w:color="auto"/>
              <w:right w:val="single" w:sz="4" w:space="0" w:color="auto"/>
            </w:tcBorders>
          </w:tcPr>
          <w:p w14:paraId="27AB32D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n28</w:t>
            </w:r>
          </w:p>
        </w:tc>
        <w:tc>
          <w:tcPr>
            <w:tcW w:w="4387" w:type="dxa"/>
            <w:tcBorders>
              <w:top w:val="single" w:sz="4" w:space="0" w:color="auto"/>
              <w:left w:val="single" w:sz="4" w:space="0" w:color="auto"/>
              <w:bottom w:val="single" w:sz="4" w:space="0" w:color="auto"/>
              <w:right w:val="single" w:sz="4" w:space="0" w:color="auto"/>
            </w:tcBorders>
            <w:vAlign w:val="center"/>
          </w:tcPr>
          <w:p w14:paraId="6DC98CF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746" w:type="dxa"/>
            <w:tcBorders>
              <w:top w:val="single" w:sz="4" w:space="0" w:color="auto"/>
              <w:left w:val="single" w:sz="4" w:space="0" w:color="auto"/>
              <w:bottom w:val="nil"/>
              <w:right w:val="single" w:sz="4" w:space="0" w:color="auto"/>
            </w:tcBorders>
          </w:tcPr>
          <w:p w14:paraId="6832928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5B165D9" w14:textId="77777777" w:rsidTr="00435766">
        <w:trPr>
          <w:jc w:val="center"/>
        </w:trPr>
        <w:tc>
          <w:tcPr>
            <w:tcW w:w="2478" w:type="dxa"/>
            <w:tcBorders>
              <w:top w:val="nil"/>
              <w:left w:val="single" w:sz="4" w:space="0" w:color="auto"/>
              <w:bottom w:val="single" w:sz="4" w:space="0" w:color="auto"/>
              <w:right w:val="single" w:sz="4" w:space="0" w:color="auto"/>
            </w:tcBorders>
          </w:tcPr>
          <w:p w14:paraId="255ECDBD" w14:textId="77777777" w:rsidR="00152D12" w:rsidRPr="007B6BD5" w:rsidRDefault="00152D12" w:rsidP="00435766">
            <w:pPr>
              <w:spacing w:after="0"/>
              <w:jc w:val="center"/>
              <w:rPr>
                <w:rFonts w:ascii="Arial" w:hAnsi="Arial"/>
                <w:sz w:val="18"/>
                <w:szCs w:val="18"/>
              </w:rPr>
            </w:pPr>
          </w:p>
        </w:tc>
        <w:tc>
          <w:tcPr>
            <w:tcW w:w="3702" w:type="dxa"/>
            <w:tcBorders>
              <w:top w:val="nil"/>
              <w:left w:val="single" w:sz="4" w:space="0" w:color="auto"/>
              <w:bottom w:val="single" w:sz="4" w:space="0" w:color="auto"/>
              <w:right w:val="single" w:sz="4" w:space="0" w:color="auto"/>
            </w:tcBorders>
          </w:tcPr>
          <w:p w14:paraId="4107A08E" w14:textId="77777777" w:rsidR="00152D12" w:rsidRPr="007B6BD5" w:rsidRDefault="00152D12" w:rsidP="00435766">
            <w:pPr>
              <w:spacing w:after="0"/>
              <w:jc w:val="center"/>
              <w:rPr>
                <w:rFonts w:ascii="Arial" w:hAnsi="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5CA739B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165DB19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2746" w:type="dxa"/>
            <w:tcBorders>
              <w:top w:val="nil"/>
              <w:left w:val="single" w:sz="4" w:space="0" w:color="auto"/>
              <w:bottom w:val="single" w:sz="4" w:space="0" w:color="auto"/>
              <w:right w:val="single" w:sz="4" w:space="0" w:color="auto"/>
            </w:tcBorders>
          </w:tcPr>
          <w:p w14:paraId="2372C9B8" w14:textId="77777777" w:rsidR="00152D12" w:rsidRPr="007B6BD5" w:rsidRDefault="00152D12" w:rsidP="00435766">
            <w:pPr>
              <w:spacing w:after="0"/>
              <w:jc w:val="center"/>
              <w:rPr>
                <w:rFonts w:ascii="Arial" w:hAnsi="Arial"/>
                <w:sz w:val="18"/>
                <w:szCs w:val="18"/>
                <w:lang w:eastAsia="zh-CN"/>
              </w:rPr>
            </w:pPr>
          </w:p>
        </w:tc>
      </w:tr>
      <w:tr w:rsidR="00152D12" w:rsidRPr="007B6BD5" w14:paraId="4A004CF7" w14:textId="77777777" w:rsidTr="00435766">
        <w:trPr>
          <w:jc w:val="center"/>
        </w:trPr>
        <w:tc>
          <w:tcPr>
            <w:tcW w:w="2478" w:type="dxa"/>
            <w:tcBorders>
              <w:top w:val="single" w:sz="4" w:space="0" w:color="auto"/>
              <w:left w:val="single" w:sz="4" w:space="0" w:color="auto"/>
              <w:bottom w:val="nil"/>
              <w:right w:val="single" w:sz="4" w:space="0" w:color="auto"/>
            </w:tcBorders>
          </w:tcPr>
          <w:p w14:paraId="019CECAF"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w:t>
            </w:r>
            <w:r w:rsidRPr="007B6BD5">
              <w:rPr>
                <w:rFonts w:ascii="Arial" w:hAnsi="Arial"/>
                <w:sz w:val="18"/>
                <w:szCs w:val="18"/>
                <w:lang w:eastAsia="zh-CN"/>
              </w:rPr>
              <w:t>258</w:t>
            </w:r>
            <w:r w:rsidRPr="007B6BD5">
              <w:rPr>
                <w:rFonts w:ascii="Arial" w:hAnsi="Arial"/>
                <w:sz w:val="18"/>
                <w:szCs w:val="18"/>
              </w:rPr>
              <w:t>B</w:t>
            </w:r>
          </w:p>
        </w:tc>
        <w:tc>
          <w:tcPr>
            <w:tcW w:w="3702" w:type="dxa"/>
            <w:tcBorders>
              <w:top w:val="single" w:sz="4" w:space="0" w:color="auto"/>
              <w:left w:val="single" w:sz="4" w:space="0" w:color="auto"/>
              <w:bottom w:val="nil"/>
              <w:right w:val="single" w:sz="4" w:space="0" w:color="auto"/>
            </w:tcBorders>
          </w:tcPr>
          <w:p w14:paraId="7C30A78C"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CA_n28A-n258A</w:t>
            </w:r>
          </w:p>
        </w:tc>
        <w:tc>
          <w:tcPr>
            <w:tcW w:w="1135" w:type="dxa"/>
            <w:tcBorders>
              <w:top w:val="single" w:sz="4" w:space="0" w:color="auto"/>
              <w:left w:val="single" w:sz="4" w:space="0" w:color="auto"/>
              <w:bottom w:val="single" w:sz="4" w:space="0" w:color="auto"/>
              <w:right w:val="single" w:sz="4" w:space="0" w:color="auto"/>
            </w:tcBorders>
          </w:tcPr>
          <w:p w14:paraId="7198ABF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n28</w:t>
            </w:r>
          </w:p>
        </w:tc>
        <w:tc>
          <w:tcPr>
            <w:tcW w:w="4387" w:type="dxa"/>
            <w:tcBorders>
              <w:top w:val="single" w:sz="4" w:space="0" w:color="auto"/>
              <w:left w:val="single" w:sz="4" w:space="0" w:color="auto"/>
              <w:bottom w:val="single" w:sz="4" w:space="0" w:color="auto"/>
              <w:right w:val="single" w:sz="4" w:space="0" w:color="auto"/>
            </w:tcBorders>
            <w:vAlign w:val="center"/>
          </w:tcPr>
          <w:p w14:paraId="090AA6CF"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746" w:type="dxa"/>
            <w:tcBorders>
              <w:top w:val="single" w:sz="4" w:space="0" w:color="auto"/>
              <w:left w:val="single" w:sz="4" w:space="0" w:color="auto"/>
              <w:bottom w:val="nil"/>
              <w:right w:val="single" w:sz="4" w:space="0" w:color="auto"/>
            </w:tcBorders>
          </w:tcPr>
          <w:p w14:paraId="78AE18F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AB6EDD7" w14:textId="77777777" w:rsidTr="00435766">
        <w:trPr>
          <w:jc w:val="center"/>
        </w:trPr>
        <w:tc>
          <w:tcPr>
            <w:tcW w:w="2478" w:type="dxa"/>
            <w:tcBorders>
              <w:top w:val="nil"/>
              <w:left w:val="single" w:sz="4" w:space="0" w:color="auto"/>
              <w:bottom w:val="single" w:sz="4" w:space="0" w:color="auto"/>
              <w:right w:val="single" w:sz="4" w:space="0" w:color="auto"/>
            </w:tcBorders>
          </w:tcPr>
          <w:p w14:paraId="08957108" w14:textId="77777777" w:rsidR="00152D12" w:rsidRPr="007B6BD5" w:rsidRDefault="00152D12" w:rsidP="00435766">
            <w:pPr>
              <w:spacing w:after="0"/>
              <w:jc w:val="center"/>
              <w:rPr>
                <w:rFonts w:ascii="Arial" w:hAnsi="Arial"/>
                <w:sz w:val="18"/>
                <w:szCs w:val="18"/>
              </w:rPr>
            </w:pPr>
          </w:p>
        </w:tc>
        <w:tc>
          <w:tcPr>
            <w:tcW w:w="3702" w:type="dxa"/>
            <w:tcBorders>
              <w:top w:val="nil"/>
              <w:left w:val="single" w:sz="4" w:space="0" w:color="auto"/>
              <w:bottom w:val="single" w:sz="4" w:space="0" w:color="auto"/>
              <w:right w:val="single" w:sz="4" w:space="0" w:color="auto"/>
            </w:tcBorders>
          </w:tcPr>
          <w:p w14:paraId="681DF674" w14:textId="77777777" w:rsidR="00152D12" w:rsidRPr="007B6BD5" w:rsidRDefault="00152D12" w:rsidP="00435766">
            <w:pPr>
              <w:spacing w:after="0"/>
              <w:jc w:val="center"/>
              <w:rPr>
                <w:rFonts w:ascii="Arial" w:hAnsi="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6084A2F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5B6CF45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CA_n258B</w:t>
            </w:r>
          </w:p>
        </w:tc>
        <w:tc>
          <w:tcPr>
            <w:tcW w:w="2746" w:type="dxa"/>
            <w:tcBorders>
              <w:top w:val="nil"/>
              <w:left w:val="single" w:sz="4" w:space="0" w:color="auto"/>
              <w:bottom w:val="single" w:sz="4" w:space="0" w:color="auto"/>
              <w:right w:val="single" w:sz="4" w:space="0" w:color="auto"/>
            </w:tcBorders>
          </w:tcPr>
          <w:p w14:paraId="7DE664D3" w14:textId="77777777" w:rsidR="00152D12" w:rsidRPr="007B6BD5" w:rsidRDefault="00152D12" w:rsidP="00435766">
            <w:pPr>
              <w:spacing w:after="0"/>
              <w:jc w:val="center"/>
              <w:rPr>
                <w:rFonts w:ascii="Arial" w:hAnsi="Arial"/>
                <w:sz w:val="18"/>
                <w:szCs w:val="18"/>
                <w:lang w:eastAsia="zh-CN"/>
              </w:rPr>
            </w:pPr>
          </w:p>
        </w:tc>
      </w:tr>
      <w:tr w:rsidR="00152D12" w:rsidRPr="007B6BD5" w14:paraId="44A1CF2D" w14:textId="77777777" w:rsidTr="00435766">
        <w:trPr>
          <w:jc w:val="center"/>
        </w:trPr>
        <w:tc>
          <w:tcPr>
            <w:tcW w:w="2478" w:type="dxa"/>
            <w:tcBorders>
              <w:top w:val="single" w:sz="4" w:space="0" w:color="auto"/>
              <w:left w:val="single" w:sz="4" w:space="0" w:color="auto"/>
              <w:bottom w:val="nil"/>
              <w:right w:val="single" w:sz="4" w:space="0" w:color="auto"/>
            </w:tcBorders>
          </w:tcPr>
          <w:p w14:paraId="26CEF5E6"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w:t>
            </w:r>
            <w:r w:rsidRPr="007B6BD5">
              <w:rPr>
                <w:rFonts w:ascii="Arial" w:hAnsi="Arial"/>
                <w:sz w:val="18"/>
                <w:szCs w:val="18"/>
                <w:lang w:eastAsia="zh-CN"/>
              </w:rPr>
              <w:t>258</w:t>
            </w:r>
            <w:r w:rsidRPr="007B6BD5">
              <w:rPr>
                <w:rFonts w:ascii="Arial" w:hAnsi="Arial"/>
                <w:sz w:val="18"/>
                <w:szCs w:val="18"/>
              </w:rPr>
              <w:t>C</w:t>
            </w:r>
          </w:p>
        </w:tc>
        <w:tc>
          <w:tcPr>
            <w:tcW w:w="3702" w:type="dxa"/>
            <w:tcBorders>
              <w:top w:val="single" w:sz="4" w:space="0" w:color="auto"/>
              <w:left w:val="single" w:sz="4" w:space="0" w:color="auto"/>
              <w:bottom w:val="nil"/>
              <w:right w:val="single" w:sz="4" w:space="0" w:color="auto"/>
            </w:tcBorders>
          </w:tcPr>
          <w:p w14:paraId="6CBC3325"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CA_n28A-n258A</w:t>
            </w:r>
          </w:p>
        </w:tc>
        <w:tc>
          <w:tcPr>
            <w:tcW w:w="1135" w:type="dxa"/>
            <w:tcBorders>
              <w:top w:val="single" w:sz="4" w:space="0" w:color="auto"/>
              <w:left w:val="single" w:sz="4" w:space="0" w:color="auto"/>
              <w:bottom w:val="single" w:sz="4" w:space="0" w:color="auto"/>
              <w:right w:val="single" w:sz="4" w:space="0" w:color="auto"/>
            </w:tcBorders>
          </w:tcPr>
          <w:p w14:paraId="0B03144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n28</w:t>
            </w:r>
          </w:p>
        </w:tc>
        <w:tc>
          <w:tcPr>
            <w:tcW w:w="4387" w:type="dxa"/>
            <w:tcBorders>
              <w:top w:val="single" w:sz="4" w:space="0" w:color="auto"/>
              <w:left w:val="single" w:sz="4" w:space="0" w:color="auto"/>
              <w:bottom w:val="single" w:sz="4" w:space="0" w:color="auto"/>
              <w:right w:val="single" w:sz="4" w:space="0" w:color="auto"/>
            </w:tcBorders>
            <w:vAlign w:val="center"/>
          </w:tcPr>
          <w:p w14:paraId="102E52D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746" w:type="dxa"/>
            <w:tcBorders>
              <w:top w:val="single" w:sz="4" w:space="0" w:color="auto"/>
              <w:left w:val="single" w:sz="4" w:space="0" w:color="auto"/>
              <w:bottom w:val="nil"/>
              <w:right w:val="single" w:sz="4" w:space="0" w:color="auto"/>
            </w:tcBorders>
          </w:tcPr>
          <w:p w14:paraId="5C2CFAE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4C7DF81" w14:textId="77777777" w:rsidTr="00435766">
        <w:trPr>
          <w:jc w:val="center"/>
        </w:trPr>
        <w:tc>
          <w:tcPr>
            <w:tcW w:w="2478" w:type="dxa"/>
            <w:tcBorders>
              <w:top w:val="nil"/>
              <w:left w:val="single" w:sz="4" w:space="0" w:color="auto"/>
              <w:bottom w:val="single" w:sz="4" w:space="0" w:color="auto"/>
              <w:right w:val="single" w:sz="4" w:space="0" w:color="auto"/>
            </w:tcBorders>
          </w:tcPr>
          <w:p w14:paraId="0E95BCBB" w14:textId="77777777" w:rsidR="00152D12" w:rsidRPr="007B6BD5" w:rsidRDefault="00152D12" w:rsidP="00435766">
            <w:pPr>
              <w:spacing w:after="0"/>
              <w:jc w:val="center"/>
              <w:rPr>
                <w:rFonts w:ascii="Arial" w:hAnsi="Arial"/>
                <w:sz w:val="18"/>
                <w:szCs w:val="18"/>
              </w:rPr>
            </w:pPr>
          </w:p>
        </w:tc>
        <w:tc>
          <w:tcPr>
            <w:tcW w:w="3702" w:type="dxa"/>
            <w:tcBorders>
              <w:top w:val="nil"/>
              <w:left w:val="single" w:sz="4" w:space="0" w:color="auto"/>
              <w:bottom w:val="single" w:sz="4" w:space="0" w:color="auto"/>
              <w:right w:val="single" w:sz="4" w:space="0" w:color="auto"/>
            </w:tcBorders>
          </w:tcPr>
          <w:p w14:paraId="2175FB12" w14:textId="77777777" w:rsidR="00152D12" w:rsidRPr="007B6BD5" w:rsidRDefault="00152D12" w:rsidP="00435766">
            <w:pPr>
              <w:spacing w:after="0"/>
              <w:jc w:val="center"/>
              <w:rPr>
                <w:rFonts w:ascii="Arial" w:hAnsi="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462DB0A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61DF3C6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CA_n258C</w:t>
            </w:r>
          </w:p>
        </w:tc>
        <w:tc>
          <w:tcPr>
            <w:tcW w:w="2746" w:type="dxa"/>
            <w:tcBorders>
              <w:top w:val="nil"/>
              <w:left w:val="single" w:sz="4" w:space="0" w:color="auto"/>
              <w:bottom w:val="single" w:sz="4" w:space="0" w:color="auto"/>
              <w:right w:val="single" w:sz="4" w:space="0" w:color="auto"/>
            </w:tcBorders>
          </w:tcPr>
          <w:p w14:paraId="4C1D22AB" w14:textId="77777777" w:rsidR="00152D12" w:rsidRPr="007B6BD5" w:rsidRDefault="00152D12" w:rsidP="00435766">
            <w:pPr>
              <w:spacing w:after="0"/>
              <w:jc w:val="center"/>
              <w:rPr>
                <w:rFonts w:ascii="Arial" w:hAnsi="Arial"/>
                <w:sz w:val="18"/>
                <w:szCs w:val="18"/>
                <w:lang w:eastAsia="zh-CN"/>
              </w:rPr>
            </w:pPr>
          </w:p>
        </w:tc>
      </w:tr>
      <w:tr w:rsidR="00152D12" w:rsidRPr="007B6BD5" w14:paraId="40D8330E" w14:textId="77777777" w:rsidTr="00435766">
        <w:trPr>
          <w:jc w:val="center"/>
        </w:trPr>
        <w:tc>
          <w:tcPr>
            <w:tcW w:w="2478" w:type="dxa"/>
            <w:tcBorders>
              <w:top w:val="single" w:sz="4" w:space="0" w:color="auto"/>
              <w:left w:val="single" w:sz="4" w:space="0" w:color="auto"/>
              <w:bottom w:val="nil"/>
              <w:right w:val="single" w:sz="4" w:space="0" w:color="auto"/>
            </w:tcBorders>
          </w:tcPr>
          <w:p w14:paraId="52D6021F"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w:t>
            </w:r>
            <w:r w:rsidRPr="007B6BD5">
              <w:rPr>
                <w:rFonts w:ascii="Arial" w:hAnsi="Arial"/>
                <w:sz w:val="18"/>
                <w:szCs w:val="18"/>
                <w:lang w:eastAsia="zh-CN"/>
              </w:rPr>
              <w:t>258</w:t>
            </w:r>
            <w:r w:rsidRPr="007B6BD5">
              <w:rPr>
                <w:rFonts w:ascii="Arial" w:hAnsi="Arial"/>
                <w:sz w:val="18"/>
                <w:szCs w:val="18"/>
              </w:rPr>
              <w:t>D</w:t>
            </w:r>
          </w:p>
        </w:tc>
        <w:tc>
          <w:tcPr>
            <w:tcW w:w="3702" w:type="dxa"/>
            <w:tcBorders>
              <w:top w:val="single" w:sz="4" w:space="0" w:color="auto"/>
              <w:left w:val="single" w:sz="4" w:space="0" w:color="auto"/>
              <w:bottom w:val="nil"/>
              <w:right w:val="single" w:sz="4" w:space="0" w:color="auto"/>
            </w:tcBorders>
          </w:tcPr>
          <w:p w14:paraId="771C4A2E"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CA_n28A-n258A</w:t>
            </w:r>
          </w:p>
        </w:tc>
        <w:tc>
          <w:tcPr>
            <w:tcW w:w="1135" w:type="dxa"/>
            <w:tcBorders>
              <w:top w:val="single" w:sz="4" w:space="0" w:color="auto"/>
              <w:left w:val="single" w:sz="4" w:space="0" w:color="auto"/>
              <w:bottom w:val="single" w:sz="4" w:space="0" w:color="auto"/>
              <w:right w:val="single" w:sz="4" w:space="0" w:color="auto"/>
            </w:tcBorders>
          </w:tcPr>
          <w:p w14:paraId="1356CEA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n28</w:t>
            </w:r>
          </w:p>
        </w:tc>
        <w:tc>
          <w:tcPr>
            <w:tcW w:w="4387" w:type="dxa"/>
            <w:tcBorders>
              <w:top w:val="single" w:sz="4" w:space="0" w:color="auto"/>
              <w:left w:val="single" w:sz="4" w:space="0" w:color="auto"/>
              <w:bottom w:val="single" w:sz="4" w:space="0" w:color="auto"/>
              <w:right w:val="single" w:sz="4" w:space="0" w:color="auto"/>
            </w:tcBorders>
            <w:vAlign w:val="center"/>
          </w:tcPr>
          <w:p w14:paraId="0441E35D"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746" w:type="dxa"/>
            <w:tcBorders>
              <w:top w:val="single" w:sz="4" w:space="0" w:color="auto"/>
              <w:left w:val="single" w:sz="4" w:space="0" w:color="auto"/>
              <w:bottom w:val="nil"/>
              <w:right w:val="single" w:sz="4" w:space="0" w:color="auto"/>
            </w:tcBorders>
          </w:tcPr>
          <w:p w14:paraId="6EBC175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0FBECCF" w14:textId="77777777" w:rsidTr="00435766">
        <w:trPr>
          <w:jc w:val="center"/>
        </w:trPr>
        <w:tc>
          <w:tcPr>
            <w:tcW w:w="2478" w:type="dxa"/>
            <w:tcBorders>
              <w:top w:val="nil"/>
              <w:left w:val="single" w:sz="4" w:space="0" w:color="auto"/>
              <w:bottom w:val="single" w:sz="4" w:space="0" w:color="auto"/>
              <w:right w:val="single" w:sz="4" w:space="0" w:color="auto"/>
            </w:tcBorders>
          </w:tcPr>
          <w:p w14:paraId="412B80D2" w14:textId="77777777" w:rsidR="00152D12" w:rsidRPr="007B6BD5" w:rsidRDefault="00152D12" w:rsidP="00435766">
            <w:pPr>
              <w:spacing w:after="0"/>
              <w:jc w:val="center"/>
              <w:rPr>
                <w:rFonts w:ascii="Arial" w:hAnsi="Arial"/>
                <w:sz w:val="18"/>
                <w:szCs w:val="18"/>
              </w:rPr>
            </w:pPr>
          </w:p>
        </w:tc>
        <w:tc>
          <w:tcPr>
            <w:tcW w:w="3702" w:type="dxa"/>
            <w:tcBorders>
              <w:top w:val="nil"/>
              <w:left w:val="single" w:sz="4" w:space="0" w:color="auto"/>
              <w:bottom w:val="single" w:sz="4" w:space="0" w:color="auto"/>
              <w:right w:val="single" w:sz="4" w:space="0" w:color="auto"/>
            </w:tcBorders>
          </w:tcPr>
          <w:p w14:paraId="3CF9BEDF" w14:textId="77777777" w:rsidR="00152D12" w:rsidRPr="007B6BD5" w:rsidRDefault="00152D12" w:rsidP="00435766">
            <w:pPr>
              <w:spacing w:after="0"/>
              <w:jc w:val="center"/>
              <w:rPr>
                <w:rFonts w:ascii="Arial" w:hAnsi="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541C4EE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5D0B97E2"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CA_n258D</w:t>
            </w:r>
          </w:p>
        </w:tc>
        <w:tc>
          <w:tcPr>
            <w:tcW w:w="2746" w:type="dxa"/>
            <w:tcBorders>
              <w:top w:val="nil"/>
              <w:left w:val="single" w:sz="4" w:space="0" w:color="auto"/>
              <w:bottom w:val="single" w:sz="4" w:space="0" w:color="auto"/>
              <w:right w:val="single" w:sz="4" w:space="0" w:color="auto"/>
            </w:tcBorders>
          </w:tcPr>
          <w:p w14:paraId="20CE9A23" w14:textId="77777777" w:rsidR="00152D12" w:rsidRPr="007B6BD5" w:rsidRDefault="00152D12" w:rsidP="00435766">
            <w:pPr>
              <w:spacing w:after="0"/>
              <w:jc w:val="center"/>
              <w:rPr>
                <w:rFonts w:ascii="Arial" w:hAnsi="Arial"/>
                <w:sz w:val="18"/>
                <w:szCs w:val="18"/>
                <w:lang w:eastAsia="zh-CN"/>
              </w:rPr>
            </w:pPr>
          </w:p>
        </w:tc>
      </w:tr>
      <w:tr w:rsidR="00152D12" w:rsidRPr="007B6BD5" w14:paraId="050B0B39" w14:textId="77777777" w:rsidTr="00435766">
        <w:trPr>
          <w:jc w:val="center"/>
        </w:trPr>
        <w:tc>
          <w:tcPr>
            <w:tcW w:w="2478" w:type="dxa"/>
            <w:tcBorders>
              <w:top w:val="single" w:sz="4" w:space="0" w:color="auto"/>
              <w:left w:val="single" w:sz="4" w:space="0" w:color="auto"/>
              <w:bottom w:val="nil"/>
              <w:right w:val="single" w:sz="4" w:space="0" w:color="auto"/>
            </w:tcBorders>
          </w:tcPr>
          <w:p w14:paraId="4BB88E9A"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w:t>
            </w:r>
            <w:r w:rsidRPr="007B6BD5">
              <w:rPr>
                <w:rFonts w:ascii="Arial" w:hAnsi="Arial"/>
                <w:sz w:val="18"/>
                <w:szCs w:val="18"/>
                <w:lang w:eastAsia="zh-CN"/>
              </w:rPr>
              <w:t>258</w:t>
            </w:r>
            <w:r w:rsidRPr="007B6BD5">
              <w:rPr>
                <w:rFonts w:ascii="Arial" w:hAnsi="Arial"/>
                <w:sz w:val="18"/>
                <w:szCs w:val="18"/>
              </w:rPr>
              <w:t>E</w:t>
            </w:r>
          </w:p>
        </w:tc>
        <w:tc>
          <w:tcPr>
            <w:tcW w:w="3702" w:type="dxa"/>
            <w:tcBorders>
              <w:top w:val="single" w:sz="4" w:space="0" w:color="auto"/>
              <w:left w:val="single" w:sz="4" w:space="0" w:color="auto"/>
              <w:bottom w:val="nil"/>
              <w:right w:val="single" w:sz="4" w:space="0" w:color="auto"/>
            </w:tcBorders>
          </w:tcPr>
          <w:p w14:paraId="024375C7"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CA_n28A-n258A</w:t>
            </w:r>
          </w:p>
        </w:tc>
        <w:tc>
          <w:tcPr>
            <w:tcW w:w="1135" w:type="dxa"/>
            <w:tcBorders>
              <w:top w:val="single" w:sz="4" w:space="0" w:color="auto"/>
              <w:left w:val="single" w:sz="4" w:space="0" w:color="auto"/>
              <w:bottom w:val="single" w:sz="4" w:space="0" w:color="auto"/>
              <w:right w:val="single" w:sz="4" w:space="0" w:color="auto"/>
            </w:tcBorders>
          </w:tcPr>
          <w:p w14:paraId="7109FFD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n28</w:t>
            </w:r>
          </w:p>
        </w:tc>
        <w:tc>
          <w:tcPr>
            <w:tcW w:w="4387" w:type="dxa"/>
            <w:tcBorders>
              <w:top w:val="single" w:sz="4" w:space="0" w:color="auto"/>
              <w:left w:val="single" w:sz="4" w:space="0" w:color="auto"/>
              <w:bottom w:val="single" w:sz="4" w:space="0" w:color="auto"/>
              <w:right w:val="single" w:sz="4" w:space="0" w:color="auto"/>
            </w:tcBorders>
            <w:vAlign w:val="center"/>
          </w:tcPr>
          <w:p w14:paraId="27AA112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746" w:type="dxa"/>
            <w:tcBorders>
              <w:top w:val="single" w:sz="4" w:space="0" w:color="auto"/>
              <w:left w:val="single" w:sz="4" w:space="0" w:color="auto"/>
              <w:bottom w:val="nil"/>
              <w:right w:val="single" w:sz="4" w:space="0" w:color="auto"/>
            </w:tcBorders>
          </w:tcPr>
          <w:p w14:paraId="4260578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3453B7D" w14:textId="77777777" w:rsidTr="00435766">
        <w:trPr>
          <w:jc w:val="center"/>
        </w:trPr>
        <w:tc>
          <w:tcPr>
            <w:tcW w:w="2478" w:type="dxa"/>
            <w:tcBorders>
              <w:top w:val="nil"/>
              <w:left w:val="single" w:sz="4" w:space="0" w:color="auto"/>
              <w:bottom w:val="single" w:sz="4" w:space="0" w:color="auto"/>
              <w:right w:val="single" w:sz="4" w:space="0" w:color="auto"/>
            </w:tcBorders>
          </w:tcPr>
          <w:p w14:paraId="13BA4521" w14:textId="77777777" w:rsidR="00152D12" w:rsidRPr="007B6BD5" w:rsidRDefault="00152D12" w:rsidP="00435766">
            <w:pPr>
              <w:spacing w:after="0"/>
              <w:jc w:val="center"/>
              <w:rPr>
                <w:rFonts w:ascii="Arial" w:hAnsi="Arial"/>
                <w:sz w:val="18"/>
                <w:szCs w:val="18"/>
              </w:rPr>
            </w:pPr>
          </w:p>
        </w:tc>
        <w:tc>
          <w:tcPr>
            <w:tcW w:w="3702" w:type="dxa"/>
            <w:tcBorders>
              <w:top w:val="nil"/>
              <w:left w:val="single" w:sz="4" w:space="0" w:color="auto"/>
              <w:bottom w:val="single" w:sz="4" w:space="0" w:color="auto"/>
              <w:right w:val="single" w:sz="4" w:space="0" w:color="auto"/>
            </w:tcBorders>
          </w:tcPr>
          <w:p w14:paraId="6BFAB809" w14:textId="77777777" w:rsidR="00152D12" w:rsidRPr="007B6BD5" w:rsidRDefault="00152D12" w:rsidP="00435766">
            <w:pPr>
              <w:spacing w:after="0"/>
              <w:jc w:val="center"/>
              <w:rPr>
                <w:rFonts w:ascii="Arial" w:hAnsi="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0C73223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37F35B1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CA_n258E</w:t>
            </w:r>
          </w:p>
        </w:tc>
        <w:tc>
          <w:tcPr>
            <w:tcW w:w="2746" w:type="dxa"/>
            <w:tcBorders>
              <w:top w:val="nil"/>
              <w:left w:val="single" w:sz="4" w:space="0" w:color="auto"/>
              <w:bottom w:val="single" w:sz="4" w:space="0" w:color="auto"/>
              <w:right w:val="single" w:sz="4" w:space="0" w:color="auto"/>
            </w:tcBorders>
          </w:tcPr>
          <w:p w14:paraId="0DFA380E" w14:textId="77777777" w:rsidR="00152D12" w:rsidRPr="007B6BD5" w:rsidRDefault="00152D12" w:rsidP="00435766">
            <w:pPr>
              <w:spacing w:after="0"/>
              <w:jc w:val="center"/>
              <w:rPr>
                <w:rFonts w:ascii="Arial" w:hAnsi="Arial"/>
                <w:sz w:val="18"/>
                <w:szCs w:val="18"/>
                <w:lang w:eastAsia="zh-CN"/>
              </w:rPr>
            </w:pPr>
          </w:p>
        </w:tc>
      </w:tr>
      <w:tr w:rsidR="00152D12" w:rsidRPr="007B6BD5" w14:paraId="58E64992" w14:textId="77777777" w:rsidTr="00435766">
        <w:trPr>
          <w:jc w:val="center"/>
        </w:trPr>
        <w:tc>
          <w:tcPr>
            <w:tcW w:w="2478" w:type="dxa"/>
            <w:tcBorders>
              <w:top w:val="single" w:sz="4" w:space="0" w:color="auto"/>
              <w:left w:val="single" w:sz="4" w:space="0" w:color="auto"/>
              <w:bottom w:val="nil"/>
              <w:right w:val="single" w:sz="4" w:space="0" w:color="auto"/>
            </w:tcBorders>
          </w:tcPr>
          <w:p w14:paraId="2208126A" w14:textId="77777777" w:rsidR="00152D12" w:rsidRPr="007B6BD5" w:rsidRDefault="00152D12" w:rsidP="00435766">
            <w:pPr>
              <w:keepNext/>
              <w:spacing w:after="0"/>
              <w:jc w:val="center"/>
              <w:rPr>
                <w:rFonts w:ascii="Arial" w:hAnsi="Arial"/>
                <w:sz w:val="18"/>
                <w:szCs w:val="18"/>
              </w:rPr>
            </w:pPr>
            <w:r w:rsidRPr="007B6BD5">
              <w:rPr>
                <w:rFonts w:ascii="Arial" w:hAnsi="Arial"/>
                <w:sz w:val="18"/>
                <w:szCs w:val="18"/>
              </w:rPr>
              <w:t>CA_n28A-n</w:t>
            </w:r>
            <w:r w:rsidRPr="007B6BD5">
              <w:rPr>
                <w:rFonts w:ascii="Arial" w:hAnsi="Arial"/>
                <w:sz w:val="18"/>
                <w:szCs w:val="18"/>
                <w:lang w:eastAsia="zh-CN"/>
              </w:rPr>
              <w:t>258</w:t>
            </w:r>
            <w:r w:rsidRPr="007B6BD5">
              <w:rPr>
                <w:rFonts w:ascii="Arial" w:hAnsi="Arial"/>
                <w:sz w:val="18"/>
                <w:szCs w:val="18"/>
              </w:rPr>
              <w:t>F</w:t>
            </w:r>
          </w:p>
        </w:tc>
        <w:tc>
          <w:tcPr>
            <w:tcW w:w="3702" w:type="dxa"/>
            <w:tcBorders>
              <w:top w:val="single" w:sz="4" w:space="0" w:color="auto"/>
              <w:left w:val="single" w:sz="4" w:space="0" w:color="auto"/>
              <w:bottom w:val="nil"/>
              <w:right w:val="single" w:sz="4" w:space="0" w:color="auto"/>
            </w:tcBorders>
          </w:tcPr>
          <w:p w14:paraId="2AB7247B" w14:textId="77777777" w:rsidR="00152D12" w:rsidRPr="007B6BD5" w:rsidRDefault="00152D12" w:rsidP="00435766">
            <w:pPr>
              <w:keepNext/>
              <w:spacing w:after="0"/>
              <w:jc w:val="center"/>
              <w:rPr>
                <w:rFonts w:ascii="Arial" w:hAnsi="Arial"/>
                <w:sz w:val="18"/>
                <w:szCs w:val="18"/>
              </w:rPr>
            </w:pPr>
            <w:r w:rsidRPr="007B6BD5">
              <w:rPr>
                <w:rFonts w:ascii="Arial" w:hAnsi="Arial" w:cs="Arial"/>
                <w:sz w:val="18"/>
                <w:szCs w:val="18"/>
              </w:rPr>
              <w:t>CA_n28A-n258A</w:t>
            </w:r>
          </w:p>
        </w:tc>
        <w:tc>
          <w:tcPr>
            <w:tcW w:w="1135" w:type="dxa"/>
            <w:tcBorders>
              <w:top w:val="single" w:sz="4" w:space="0" w:color="auto"/>
              <w:left w:val="single" w:sz="4" w:space="0" w:color="auto"/>
              <w:bottom w:val="single" w:sz="4" w:space="0" w:color="auto"/>
              <w:right w:val="single" w:sz="4" w:space="0" w:color="auto"/>
            </w:tcBorders>
          </w:tcPr>
          <w:p w14:paraId="4EFF5075" w14:textId="77777777" w:rsidR="00152D12" w:rsidRPr="007B6BD5" w:rsidRDefault="00152D12" w:rsidP="00435766">
            <w:pPr>
              <w:keepNext/>
              <w:spacing w:after="0"/>
              <w:jc w:val="center"/>
              <w:rPr>
                <w:rFonts w:ascii="Arial" w:hAnsi="Arial"/>
                <w:sz w:val="18"/>
                <w:szCs w:val="18"/>
                <w:lang w:eastAsia="zh-CN"/>
              </w:rPr>
            </w:pPr>
            <w:r w:rsidRPr="007B6BD5">
              <w:rPr>
                <w:rFonts w:ascii="Arial" w:hAnsi="Arial"/>
                <w:sz w:val="18"/>
                <w:szCs w:val="18"/>
                <w:lang w:eastAsia="zh-CN"/>
              </w:rPr>
              <w:t>n28</w:t>
            </w:r>
          </w:p>
        </w:tc>
        <w:tc>
          <w:tcPr>
            <w:tcW w:w="4387" w:type="dxa"/>
            <w:tcBorders>
              <w:top w:val="single" w:sz="4" w:space="0" w:color="auto"/>
              <w:left w:val="single" w:sz="4" w:space="0" w:color="auto"/>
              <w:bottom w:val="single" w:sz="4" w:space="0" w:color="auto"/>
              <w:right w:val="single" w:sz="4" w:space="0" w:color="auto"/>
            </w:tcBorders>
            <w:vAlign w:val="center"/>
          </w:tcPr>
          <w:p w14:paraId="33BE872D" w14:textId="77777777" w:rsidR="00152D12" w:rsidRPr="007B6BD5" w:rsidRDefault="00152D12" w:rsidP="00435766">
            <w:pPr>
              <w:keepNext/>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746" w:type="dxa"/>
            <w:tcBorders>
              <w:top w:val="single" w:sz="4" w:space="0" w:color="auto"/>
              <w:left w:val="single" w:sz="4" w:space="0" w:color="auto"/>
              <w:bottom w:val="nil"/>
              <w:right w:val="single" w:sz="4" w:space="0" w:color="auto"/>
            </w:tcBorders>
          </w:tcPr>
          <w:p w14:paraId="2F5487B0" w14:textId="77777777" w:rsidR="00152D12" w:rsidRPr="007B6BD5" w:rsidRDefault="00152D12" w:rsidP="00435766">
            <w:pPr>
              <w:keepNext/>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6C47991" w14:textId="77777777" w:rsidTr="00435766">
        <w:trPr>
          <w:jc w:val="center"/>
        </w:trPr>
        <w:tc>
          <w:tcPr>
            <w:tcW w:w="2478" w:type="dxa"/>
            <w:tcBorders>
              <w:top w:val="nil"/>
              <w:left w:val="single" w:sz="4" w:space="0" w:color="auto"/>
              <w:bottom w:val="single" w:sz="4" w:space="0" w:color="auto"/>
              <w:right w:val="single" w:sz="4" w:space="0" w:color="auto"/>
            </w:tcBorders>
          </w:tcPr>
          <w:p w14:paraId="15A14FB1" w14:textId="77777777" w:rsidR="00152D12" w:rsidRPr="007B6BD5" w:rsidRDefault="00152D12" w:rsidP="00435766">
            <w:pPr>
              <w:spacing w:after="0"/>
              <w:jc w:val="center"/>
              <w:rPr>
                <w:rFonts w:ascii="Arial" w:hAnsi="Arial"/>
                <w:sz w:val="18"/>
                <w:szCs w:val="18"/>
              </w:rPr>
            </w:pPr>
          </w:p>
        </w:tc>
        <w:tc>
          <w:tcPr>
            <w:tcW w:w="3702" w:type="dxa"/>
            <w:tcBorders>
              <w:top w:val="nil"/>
              <w:left w:val="single" w:sz="4" w:space="0" w:color="auto"/>
              <w:bottom w:val="single" w:sz="4" w:space="0" w:color="auto"/>
              <w:right w:val="single" w:sz="4" w:space="0" w:color="auto"/>
            </w:tcBorders>
          </w:tcPr>
          <w:p w14:paraId="687AF11F" w14:textId="77777777" w:rsidR="00152D12" w:rsidRPr="007B6BD5" w:rsidRDefault="00152D12" w:rsidP="00435766">
            <w:pPr>
              <w:spacing w:after="0"/>
              <w:jc w:val="center"/>
              <w:rPr>
                <w:rFonts w:ascii="Arial" w:hAnsi="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4F81187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26945DC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CA_n258F</w:t>
            </w:r>
          </w:p>
        </w:tc>
        <w:tc>
          <w:tcPr>
            <w:tcW w:w="2746" w:type="dxa"/>
            <w:tcBorders>
              <w:top w:val="nil"/>
              <w:left w:val="single" w:sz="4" w:space="0" w:color="auto"/>
              <w:bottom w:val="single" w:sz="4" w:space="0" w:color="auto"/>
              <w:right w:val="single" w:sz="4" w:space="0" w:color="auto"/>
            </w:tcBorders>
          </w:tcPr>
          <w:p w14:paraId="24DE7F40" w14:textId="77777777" w:rsidR="00152D12" w:rsidRPr="007B6BD5" w:rsidRDefault="00152D12" w:rsidP="00435766">
            <w:pPr>
              <w:spacing w:after="0"/>
              <w:jc w:val="center"/>
              <w:rPr>
                <w:rFonts w:ascii="Arial" w:hAnsi="Arial"/>
                <w:sz w:val="18"/>
                <w:szCs w:val="18"/>
                <w:lang w:eastAsia="zh-CN"/>
              </w:rPr>
            </w:pPr>
          </w:p>
        </w:tc>
      </w:tr>
      <w:tr w:rsidR="00152D12" w:rsidRPr="007B6BD5" w14:paraId="1E9977D1" w14:textId="77777777" w:rsidTr="00435766">
        <w:trPr>
          <w:jc w:val="center"/>
        </w:trPr>
        <w:tc>
          <w:tcPr>
            <w:tcW w:w="2478" w:type="dxa"/>
            <w:tcBorders>
              <w:top w:val="single" w:sz="4" w:space="0" w:color="auto"/>
              <w:left w:val="single" w:sz="4" w:space="0" w:color="auto"/>
              <w:bottom w:val="nil"/>
              <w:right w:val="single" w:sz="4" w:space="0" w:color="auto"/>
            </w:tcBorders>
          </w:tcPr>
          <w:p w14:paraId="3A7875CF"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w:t>
            </w:r>
            <w:r w:rsidRPr="007B6BD5">
              <w:rPr>
                <w:rFonts w:ascii="Arial" w:hAnsi="Arial"/>
                <w:sz w:val="18"/>
                <w:szCs w:val="18"/>
                <w:lang w:eastAsia="zh-CN"/>
              </w:rPr>
              <w:t>258</w:t>
            </w:r>
            <w:r w:rsidRPr="007B6BD5">
              <w:rPr>
                <w:rFonts w:ascii="Arial" w:hAnsi="Arial"/>
                <w:sz w:val="18"/>
                <w:szCs w:val="18"/>
              </w:rPr>
              <w:t>G</w:t>
            </w:r>
          </w:p>
        </w:tc>
        <w:tc>
          <w:tcPr>
            <w:tcW w:w="3702" w:type="dxa"/>
            <w:tcBorders>
              <w:top w:val="single" w:sz="4" w:space="0" w:color="auto"/>
              <w:left w:val="single" w:sz="4" w:space="0" w:color="auto"/>
              <w:bottom w:val="nil"/>
              <w:right w:val="single" w:sz="4" w:space="0" w:color="auto"/>
            </w:tcBorders>
          </w:tcPr>
          <w:p w14:paraId="3A4C60A3"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CA_n28A-n258A/G</w:t>
            </w:r>
          </w:p>
        </w:tc>
        <w:tc>
          <w:tcPr>
            <w:tcW w:w="1135" w:type="dxa"/>
            <w:tcBorders>
              <w:top w:val="single" w:sz="4" w:space="0" w:color="auto"/>
              <w:left w:val="single" w:sz="4" w:space="0" w:color="auto"/>
              <w:bottom w:val="single" w:sz="4" w:space="0" w:color="auto"/>
              <w:right w:val="single" w:sz="4" w:space="0" w:color="auto"/>
            </w:tcBorders>
          </w:tcPr>
          <w:p w14:paraId="1F24304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n28</w:t>
            </w:r>
          </w:p>
        </w:tc>
        <w:tc>
          <w:tcPr>
            <w:tcW w:w="4387" w:type="dxa"/>
            <w:tcBorders>
              <w:top w:val="single" w:sz="4" w:space="0" w:color="auto"/>
              <w:left w:val="single" w:sz="4" w:space="0" w:color="auto"/>
              <w:bottom w:val="single" w:sz="4" w:space="0" w:color="auto"/>
              <w:right w:val="single" w:sz="4" w:space="0" w:color="auto"/>
            </w:tcBorders>
            <w:vAlign w:val="center"/>
          </w:tcPr>
          <w:p w14:paraId="4A5CA5DA"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746" w:type="dxa"/>
            <w:tcBorders>
              <w:top w:val="single" w:sz="4" w:space="0" w:color="auto"/>
              <w:left w:val="single" w:sz="4" w:space="0" w:color="auto"/>
              <w:bottom w:val="nil"/>
              <w:right w:val="single" w:sz="4" w:space="0" w:color="auto"/>
            </w:tcBorders>
          </w:tcPr>
          <w:p w14:paraId="5F536D6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9E3733E" w14:textId="77777777" w:rsidTr="00435766">
        <w:trPr>
          <w:jc w:val="center"/>
        </w:trPr>
        <w:tc>
          <w:tcPr>
            <w:tcW w:w="2478" w:type="dxa"/>
            <w:tcBorders>
              <w:top w:val="nil"/>
              <w:left w:val="single" w:sz="4" w:space="0" w:color="auto"/>
              <w:bottom w:val="single" w:sz="4" w:space="0" w:color="auto"/>
              <w:right w:val="single" w:sz="4" w:space="0" w:color="auto"/>
            </w:tcBorders>
          </w:tcPr>
          <w:p w14:paraId="00964D85" w14:textId="77777777" w:rsidR="00152D12" w:rsidRPr="007B6BD5" w:rsidRDefault="00152D12" w:rsidP="00435766">
            <w:pPr>
              <w:spacing w:after="0"/>
              <w:jc w:val="center"/>
              <w:rPr>
                <w:rFonts w:ascii="Arial" w:hAnsi="Arial"/>
                <w:sz w:val="18"/>
                <w:szCs w:val="18"/>
              </w:rPr>
            </w:pPr>
          </w:p>
        </w:tc>
        <w:tc>
          <w:tcPr>
            <w:tcW w:w="3702" w:type="dxa"/>
            <w:tcBorders>
              <w:top w:val="nil"/>
              <w:left w:val="single" w:sz="4" w:space="0" w:color="auto"/>
              <w:bottom w:val="single" w:sz="4" w:space="0" w:color="auto"/>
              <w:right w:val="single" w:sz="4" w:space="0" w:color="auto"/>
            </w:tcBorders>
          </w:tcPr>
          <w:p w14:paraId="21288A76" w14:textId="77777777" w:rsidR="00152D12" w:rsidRPr="007B6BD5" w:rsidRDefault="00152D12" w:rsidP="00435766">
            <w:pPr>
              <w:spacing w:after="0"/>
              <w:jc w:val="center"/>
              <w:rPr>
                <w:rFonts w:ascii="Arial" w:hAnsi="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2B548B9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657CD49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CA_n258G</w:t>
            </w:r>
          </w:p>
        </w:tc>
        <w:tc>
          <w:tcPr>
            <w:tcW w:w="2746" w:type="dxa"/>
            <w:tcBorders>
              <w:top w:val="nil"/>
              <w:left w:val="single" w:sz="4" w:space="0" w:color="auto"/>
              <w:bottom w:val="single" w:sz="4" w:space="0" w:color="auto"/>
              <w:right w:val="single" w:sz="4" w:space="0" w:color="auto"/>
            </w:tcBorders>
          </w:tcPr>
          <w:p w14:paraId="00F4C984" w14:textId="77777777" w:rsidR="00152D12" w:rsidRPr="007B6BD5" w:rsidRDefault="00152D12" w:rsidP="00435766">
            <w:pPr>
              <w:spacing w:after="0"/>
              <w:jc w:val="center"/>
              <w:rPr>
                <w:rFonts w:ascii="Arial" w:hAnsi="Arial"/>
                <w:sz w:val="18"/>
                <w:szCs w:val="18"/>
                <w:lang w:eastAsia="zh-CN"/>
              </w:rPr>
            </w:pPr>
          </w:p>
        </w:tc>
      </w:tr>
      <w:tr w:rsidR="00152D12" w:rsidRPr="007B6BD5" w14:paraId="62ACF926" w14:textId="77777777" w:rsidTr="00435766">
        <w:trPr>
          <w:jc w:val="center"/>
        </w:trPr>
        <w:tc>
          <w:tcPr>
            <w:tcW w:w="2478" w:type="dxa"/>
            <w:tcBorders>
              <w:top w:val="single" w:sz="4" w:space="0" w:color="auto"/>
              <w:left w:val="single" w:sz="4" w:space="0" w:color="auto"/>
              <w:bottom w:val="nil"/>
              <w:right w:val="single" w:sz="4" w:space="0" w:color="auto"/>
            </w:tcBorders>
          </w:tcPr>
          <w:p w14:paraId="35C8E465"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w:t>
            </w:r>
            <w:r w:rsidRPr="007B6BD5">
              <w:rPr>
                <w:rFonts w:ascii="Arial" w:hAnsi="Arial"/>
                <w:sz w:val="18"/>
                <w:szCs w:val="18"/>
                <w:lang w:eastAsia="zh-CN"/>
              </w:rPr>
              <w:t>258</w:t>
            </w:r>
            <w:r w:rsidRPr="007B6BD5">
              <w:rPr>
                <w:rFonts w:ascii="Arial" w:hAnsi="Arial"/>
                <w:sz w:val="18"/>
                <w:szCs w:val="18"/>
              </w:rPr>
              <w:t>H</w:t>
            </w:r>
          </w:p>
        </w:tc>
        <w:tc>
          <w:tcPr>
            <w:tcW w:w="3702" w:type="dxa"/>
            <w:tcBorders>
              <w:top w:val="single" w:sz="4" w:space="0" w:color="auto"/>
              <w:left w:val="single" w:sz="4" w:space="0" w:color="auto"/>
              <w:bottom w:val="nil"/>
              <w:right w:val="single" w:sz="4" w:space="0" w:color="auto"/>
            </w:tcBorders>
          </w:tcPr>
          <w:p w14:paraId="76EED7F2"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CA_n28A-n258A/G/H</w:t>
            </w:r>
          </w:p>
        </w:tc>
        <w:tc>
          <w:tcPr>
            <w:tcW w:w="1135" w:type="dxa"/>
            <w:tcBorders>
              <w:top w:val="single" w:sz="4" w:space="0" w:color="auto"/>
              <w:left w:val="single" w:sz="4" w:space="0" w:color="auto"/>
              <w:bottom w:val="single" w:sz="4" w:space="0" w:color="auto"/>
              <w:right w:val="single" w:sz="4" w:space="0" w:color="auto"/>
            </w:tcBorders>
          </w:tcPr>
          <w:p w14:paraId="43DF564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n28</w:t>
            </w:r>
          </w:p>
        </w:tc>
        <w:tc>
          <w:tcPr>
            <w:tcW w:w="4387" w:type="dxa"/>
            <w:tcBorders>
              <w:top w:val="single" w:sz="4" w:space="0" w:color="auto"/>
              <w:left w:val="single" w:sz="4" w:space="0" w:color="auto"/>
              <w:bottom w:val="single" w:sz="4" w:space="0" w:color="auto"/>
              <w:right w:val="single" w:sz="4" w:space="0" w:color="auto"/>
            </w:tcBorders>
            <w:vAlign w:val="center"/>
          </w:tcPr>
          <w:p w14:paraId="69FDA2E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746" w:type="dxa"/>
            <w:tcBorders>
              <w:top w:val="single" w:sz="4" w:space="0" w:color="auto"/>
              <w:left w:val="single" w:sz="4" w:space="0" w:color="auto"/>
              <w:bottom w:val="nil"/>
              <w:right w:val="single" w:sz="4" w:space="0" w:color="auto"/>
            </w:tcBorders>
          </w:tcPr>
          <w:p w14:paraId="425F723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E803C07" w14:textId="77777777" w:rsidTr="00435766">
        <w:trPr>
          <w:jc w:val="center"/>
        </w:trPr>
        <w:tc>
          <w:tcPr>
            <w:tcW w:w="2478" w:type="dxa"/>
            <w:tcBorders>
              <w:top w:val="nil"/>
              <w:left w:val="single" w:sz="4" w:space="0" w:color="auto"/>
              <w:bottom w:val="single" w:sz="4" w:space="0" w:color="auto"/>
              <w:right w:val="single" w:sz="4" w:space="0" w:color="auto"/>
            </w:tcBorders>
          </w:tcPr>
          <w:p w14:paraId="20DF12DA" w14:textId="77777777" w:rsidR="00152D12" w:rsidRPr="007B6BD5" w:rsidRDefault="00152D12" w:rsidP="00435766">
            <w:pPr>
              <w:spacing w:after="0"/>
              <w:jc w:val="center"/>
              <w:rPr>
                <w:rFonts w:ascii="Arial" w:hAnsi="Arial"/>
                <w:sz w:val="18"/>
                <w:szCs w:val="18"/>
              </w:rPr>
            </w:pPr>
          </w:p>
        </w:tc>
        <w:tc>
          <w:tcPr>
            <w:tcW w:w="3702" w:type="dxa"/>
            <w:tcBorders>
              <w:top w:val="nil"/>
              <w:left w:val="single" w:sz="4" w:space="0" w:color="auto"/>
              <w:bottom w:val="single" w:sz="4" w:space="0" w:color="auto"/>
              <w:right w:val="single" w:sz="4" w:space="0" w:color="auto"/>
            </w:tcBorders>
          </w:tcPr>
          <w:p w14:paraId="28E30C30" w14:textId="77777777" w:rsidR="00152D12" w:rsidRPr="007B6BD5" w:rsidRDefault="00152D12" w:rsidP="00435766">
            <w:pPr>
              <w:spacing w:after="0"/>
              <w:jc w:val="center"/>
              <w:rPr>
                <w:rFonts w:ascii="Arial" w:hAnsi="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295762D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1878481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CA_n258H</w:t>
            </w:r>
          </w:p>
        </w:tc>
        <w:tc>
          <w:tcPr>
            <w:tcW w:w="2746" w:type="dxa"/>
            <w:tcBorders>
              <w:top w:val="nil"/>
              <w:left w:val="single" w:sz="4" w:space="0" w:color="auto"/>
              <w:bottom w:val="single" w:sz="4" w:space="0" w:color="auto"/>
              <w:right w:val="single" w:sz="4" w:space="0" w:color="auto"/>
            </w:tcBorders>
          </w:tcPr>
          <w:p w14:paraId="5972A712" w14:textId="77777777" w:rsidR="00152D12" w:rsidRPr="007B6BD5" w:rsidRDefault="00152D12" w:rsidP="00435766">
            <w:pPr>
              <w:spacing w:after="0"/>
              <w:jc w:val="center"/>
              <w:rPr>
                <w:rFonts w:ascii="Arial" w:hAnsi="Arial"/>
                <w:sz w:val="18"/>
                <w:szCs w:val="18"/>
                <w:lang w:eastAsia="zh-CN"/>
              </w:rPr>
            </w:pPr>
          </w:p>
        </w:tc>
      </w:tr>
      <w:tr w:rsidR="00152D12" w:rsidRPr="007B6BD5" w14:paraId="33C2CA4C" w14:textId="77777777" w:rsidTr="00435766">
        <w:trPr>
          <w:jc w:val="center"/>
        </w:trPr>
        <w:tc>
          <w:tcPr>
            <w:tcW w:w="2478" w:type="dxa"/>
            <w:tcBorders>
              <w:top w:val="single" w:sz="4" w:space="0" w:color="auto"/>
              <w:left w:val="single" w:sz="4" w:space="0" w:color="auto"/>
              <w:bottom w:val="nil"/>
              <w:right w:val="single" w:sz="4" w:space="0" w:color="auto"/>
            </w:tcBorders>
          </w:tcPr>
          <w:p w14:paraId="388B8DE5"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w:t>
            </w:r>
            <w:r w:rsidRPr="007B6BD5">
              <w:rPr>
                <w:rFonts w:ascii="Arial" w:hAnsi="Arial"/>
                <w:sz w:val="18"/>
                <w:szCs w:val="18"/>
                <w:lang w:eastAsia="zh-CN"/>
              </w:rPr>
              <w:t>258</w:t>
            </w:r>
            <w:r w:rsidRPr="007B6BD5">
              <w:rPr>
                <w:rFonts w:ascii="Arial" w:hAnsi="Arial"/>
                <w:sz w:val="18"/>
                <w:szCs w:val="18"/>
              </w:rPr>
              <w:t>I</w:t>
            </w:r>
          </w:p>
        </w:tc>
        <w:tc>
          <w:tcPr>
            <w:tcW w:w="3702" w:type="dxa"/>
            <w:tcBorders>
              <w:top w:val="single" w:sz="4" w:space="0" w:color="auto"/>
              <w:left w:val="single" w:sz="4" w:space="0" w:color="auto"/>
              <w:bottom w:val="nil"/>
              <w:right w:val="single" w:sz="4" w:space="0" w:color="auto"/>
            </w:tcBorders>
          </w:tcPr>
          <w:p w14:paraId="5CCF4A41"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CA_n28A-n258A/G/H</w:t>
            </w:r>
            <w:r w:rsidRPr="007B6BD5">
              <w:rPr>
                <w:rFonts w:ascii="Arial" w:hAnsi="Arial" w:cs="Arial" w:hint="eastAsia"/>
                <w:sz w:val="18"/>
                <w:szCs w:val="18"/>
                <w:lang w:eastAsia="zh-CN"/>
              </w:rPr>
              <w:t>/</w:t>
            </w:r>
            <w:r w:rsidRPr="007B6BD5">
              <w:rPr>
                <w:rFonts w:ascii="Arial" w:hAnsi="Arial" w:cs="Arial"/>
                <w:sz w:val="18"/>
                <w:szCs w:val="18"/>
                <w:lang w:eastAsia="zh-CN"/>
              </w:rPr>
              <w:t>I</w:t>
            </w:r>
          </w:p>
        </w:tc>
        <w:tc>
          <w:tcPr>
            <w:tcW w:w="1135" w:type="dxa"/>
            <w:tcBorders>
              <w:top w:val="single" w:sz="4" w:space="0" w:color="auto"/>
              <w:left w:val="single" w:sz="4" w:space="0" w:color="auto"/>
              <w:bottom w:val="single" w:sz="4" w:space="0" w:color="auto"/>
              <w:right w:val="single" w:sz="4" w:space="0" w:color="auto"/>
            </w:tcBorders>
          </w:tcPr>
          <w:p w14:paraId="1760851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n28</w:t>
            </w:r>
          </w:p>
        </w:tc>
        <w:tc>
          <w:tcPr>
            <w:tcW w:w="4387" w:type="dxa"/>
            <w:tcBorders>
              <w:top w:val="single" w:sz="4" w:space="0" w:color="auto"/>
              <w:left w:val="single" w:sz="4" w:space="0" w:color="auto"/>
              <w:bottom w:val="single" w:sz="4" w:space="0" w:color="auto"/>
              <w:right w:val="single" w:sz="4" w:space="0" w:color="auto"/>
            </w:tcBorders>
            <w:vAlign w:val="center"/>
          </w:tcPr>
          <w:p w14:paraId="6CDDB4C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746" w:type="dxa"/>
            <w:tcBorders>
              <w:top w:val="single" w:sz="4" w:space="0" w:color="auto"/>
              <w:left w:val="single" w:sz="4" w:space="0" w:color="auto"/>
              <w:bottom w:val="nil"/>
              <w:right w:val="single" w:sz="4" w:space="0" w:color="auto"/>
            </w:tcBorders>
          </w:tcPr>
          <w:p w14:paraId="106CAA0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9675001" w14:textId="77777777" w:rsidTr="00435766">
        <w:trPr>
          <w:jc w:val="center"/>
        </w:trPr>
        <w:tc>
          <w:tcPr>
            <w:tcW w:w="2478" w:type="dxa"/>
            <w:tcBorders>
              <w:top w:val="nil"/>
              <w:left w:val="single" w:sz="4" w:space="0" w:color="auto"/>
              <w:bottom w:val="single" w:sz="4" w:space="0" w:color="auto"/>
              <w:right w:val="single" w:sz="4" w:space="0" w:color="auto"/>
            </w:tcBorders>
          </w:tcPr>
          <w:p w14:paraId="52D78898" w14:textId="77777777" w:rsidR="00152D12" w:rsidRPr="007B6BD5" w:rsidRDefault="00152D12" w:rsidP="00435766">
            <w:pPr>
              <w:spacing w:after="0"/>
              <w:jc w:val="center"/>
              <w:rPr>
                <w:rFonts w:ascii="Arial" w:hAnsi="Arial"/>
                <w:sz w:val="18"/>
                <w:szCs w:val="18"/>
              </w:rPr>
            </w:pPr>
          </w:p>
        </w:tc>
        <w:tc>
          <w:tcPr>
            <w:tcW w:w="3702" w:type="dxa"/>
            <w:tcBorders>
              <w:top w:val="nil"/>
              <w:left w:val="single" w:sz="4" w:space="0" w:color="auto"/>
              <w:bottom w:val="single" w:sz="4" w:space="0" w:color="auto"/>
              <w:right w:val="single" w:sz="4" w:space="0" w:color="auto"/>
            </w:tcBorders>
          </w:tcPr>
          <w:p w14:paraId="31A017E5" w14:textId="77777777" w:rsidR="00152D12" w:rsidRPr="007B6BD5" w:rsidRDefault="00152D12" w:rsidP="00435766">
            <w:pPr>
              <w:spacing w:after="0"/>
              <w:jc w:val="center"/>
              <w:rPr>
                <w:rFonts w:ascii="Arial" w:hAnsi="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65C17C8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4AD2A30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CA_n258I</w:t>
            </w:r>
          </w:p>
        </w:tc>
        <w:tc>
          <w:tcPr>
            <w:tcW w:w="2746" w:type="dxa"/>
            <w:tcBorders>
              <w:top w:val="nil"/>
              <w:left w:val="single" w:sz="4" w:space="0" w:color="auto"/>
              <w:bottom w:val="single" w:sz="4" w:space="0" w:color="auto"/>
              <w:right w:val="single" w:sz="4" w:space="0" w:color="auto"/>
            </w:tcBorders>
          </w:tcPr>
          <w:p w14:paraId="0DC4290B" w14:textId="77777777" w:rsidR="00152D12" w:rsidRPr="007B6BD5" w:rsidRDefault="00152D12" w:rsidP="00435766">
            <w:pPr>
              <w:spacing w:after="0"/>
              <w:jc w:val="center"/>
              <w:rPr>
                <w:rFonts w:ascii="Arial" w:hAnsi="Arial"/>
                <w:sz w:val="18"/>
                <w:szCs w:val="18"/>
                <w:lang w:eastAsia="zh-CN"/>
              </w:rPr>
            </w:pPr>
          </w:p>
        </w:tc>
      </w:tr>
      <w:tr w:rsidR="00152D12" w:rsidRPr="007B6BD5" w14:paraId="0B7F1635" w14:textId="77777777" w:rsidTr="00435766">
        <w:trPr>
          <w:jc w:val="center"/>
        </w:trPr>
        <w:tc>
          <w:tcPr>
            <w:tcW w:w="2478" w:type="dxa"/>
            <w:tcBorders>
              <w:top w:val="single" w:sz="4" w:space="0" w:color="auto"/>
              <w:left w:val="single" w:sz="4" w:space="0" w:color="auto"/>
              <w:bottom w:val="nil"/>
              <w:right w:val="single" w:sz="4" w:space="0" w:color="auto"/>
            </w:tcBorders>
          </w:tcPr>
          <w:p w14:paraId="4B751B5E"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w:t>
            </w:r>
            <w:r w:rsidRPr="007B6BD5">
              <w:rPr>
                <w:rFonts w:ascii="Arial" w:hAnsi="Arial"/>
                <w:sz w:val="18"/>
                <w:szCs w:val="18"/>
                <w:lang w:eastAsia="zh-CN"/>
              </w:rPr>
              <w:t>258</w:t>
            </w:r>
            <w:r w:rsidRPr="007B6BD5">
              <w:rPr>
                <w:rFonts w:ascii="Arial" w:hAnsi="Arial"/>
                <w:sz w:val="18"/>
                <w:szCs w:val="18"/>
              </w:rPr>
              <w:t>J</w:t>
            </w:r>
          </w:p>
        </w:tc>
        <w:tc>
          <w:tcPr>
            <w:tcW w:w="3702" w:type="dxa"/>
            <w:tcBorders>
              <w:top w:val="single" w:sz="4" w:space="0" w:color="auto"/>
              <w:left w:val="single" w:sz="4" w:space="0" w:color="auto"/>
              <w:bottom w:val="nil"/>
              <w:right w:val="single" w:sz="4" w:space="0" w:color="auto"/>
            </w:tcBorders>
          </w:tcPr>
          <w:p w14:paraId="66A7B94A"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CA_n28A-n258A/G/H</w:t>
            </w:r>
            <w:r w:rsidRPr="007B6BD5">
              <w:rPr>
                <w:rFonts w:ascii="Arial" w:hAnsi="Arial" w:cs="Arial" w:hint="eastAsia"/>
                <w:sz w:val="18"/>
                <w:szCs w:val="18"/>
                <w:lang w:eastAsia="zh-CN"/>
              </w:rPr>
              <w:t>/</w:t>
            </w:r>
            <w:r w:rsidRPr="007B6BD5">
              <w:rPr>
                <w:rFonts w:ascii="Arial" w:hAnsi="Arial" w:cs="Arial"/>
                <w:sz w:val="18"/>
                <w:szCs w:val="18"/>
                <w:lang w:eastAsia="zh-CN"/>
              </w:rPr>
              <w:t>I</w:t>
            </w:r>
          </w:p>
        </w:tc>
        <w:tc>
          <w:tcPr>
            <w:tcW w:w="1135" w:type="dxa"/>
            <w:tcBorders>
              <w:top w:val="single" w:sz="4" w:space="0" w:color="auto"/>
              <w:left w:val="single" w:sz="4" w:space="0" w:color="auto"/>
              <w:bottom w:val="single" w:sz="4" w:space="0" w:color="auto"/>
              <w:right w:val="single" w:sz="4" w:space="0" w:color="auto"/>
            </w:tcBorders>
          </w:tcPr>
          <w:p w14:paraId="4B7C4B6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n28</w:t>
            </w:r>
          </w:p>
        </w:tc>
        <w:tc>
          <w:tcPr>
            <w:tcW w:w="4387" w:type="dxa"/>
            <w:tcBorders>
              <w:top w:val="single" w:sz="4" w:space="0" w:color="auto"/>
              <w:left w:val="single" w:sz="4" w:space="0" w:color="auto"/>
              <w:bottom w:val="single" w:sz="4" w:space="0" w:color="auto"/>
              <w:right w:val="single" w:sz="4" w:space="0" w:color="auto"/>
            </w:tcBorders>
            <w:vAlign w:val="center"/>
          </w:tcPr>
          <w:p w14:paraId="7A65DAD3"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746" w:type="dxa"/>
            <w:tcBorders>
              <w:top w:val="single" w:sz="4" w:space="0" w:color="auto"/>
              <w:left w:val="single" w:sz="4" w:space="0" w:color="auto"/>
              <w:bottom w:val="nil"/>
              <w:right w:val="single" w:sz="4" w:space="0" w:color="auto"/>
            </w:tcBorders>
          </w:tcPr>
          <w:p w14:paraId="3088CF2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FB45B23" w14:textId="77777777" w:rsidTr="00435766">
        <w:trPr>
          <w:jc w:val="center"/>
        </w:trPr>
        <w:tc>
          <w:tcPr>
            <w:tcW w:w="2478" w:type="dxa"/>
            <w:tcBorders>
              <w:top w:val="nil"/>
              <w:left w:val="single" w:sz="4" w:space="0" w:color="auto"/>
              <w:bottom w:val="single" w:sz="4" w:space="0" w:color="auto"/>
              <w:right w:val="single" w:sz="4" w:space="0" w:color="auto"/>
            </w:tcBorders>
          </w:tcPr>
          <w:p w14:paraId="2583B457" w14:textId="77777777" w:rsidR="00152D12" w:rsidRPr="007B6BD5" w:rsidRDefault="00152D12" w:rsidP="00435766">
            <w:pPr>
              <w:spacing w:after="0"/>
              <w:jc w:val="center"/>
              <w:rPr>
                <w:rFonts w:ascii="Arial" w:hAnsi="Arial"/>
                <w:sz w:val="18"/>
                <w:szCs w:val="18"/>
              </w:rPr>
            </w:pPr>
          </w:p>
        </w:tc>
        <w:tc>
          <w:tcPr>
            <w:tcW w:w="3702" w:type="dxa"/>
            <w:tcBorders>
              <w:top w:val="nil"/>
              <w:left w:val="single" w:sz="4" w:space="0" w:color="auto"/>
              <w:bottom w:val="single" w:sz="4" w:space="0" w:color="auto"/>
              <w:right w:val="single" w:sz="4" w:space="0" w:color="auto"/>
            </w:tcBorders>
          </w:tcPr>
          <w:p w14:paraId="48AA3337" w14:textId="77777777" w:rsidR="00152D12" w:rsidRPr="007B6BD5" w:rsidRDefault="00152D12" w:rsidP="00435766">
            <w:pPr>
              <w:spacing w:after="0"/>
              <w:jc w:val="center"/>
              <w:rPr>
                <w:rFonts w:ascii="Arial" w:hAnsi="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447B950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541020E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CA_n258J</w:t>
            </w:r>
          </w:p>
        </w:tc>
        <w:tc>
          <w:tcPr>
            <w:tcW w:w="2746" w:type="dxa"/>
            <w:tcBorders>
              <w:top w:val="nil"/>
              <w:left w:val="single" w:sz="4" w:space="0" w:color="auto"/>
              <w:bottom w:val="single" w:sz="4" w:space="0" w:color="auto"/>
              <w:right w:val="single" w:sz="4" w:space="0" w:color="auto"/>
            </w:tcBorders>
          </w:tcPr>
          <w:p w14:paraId="09CB1A15" w14:textId="77777777" w:rsidR="00152D12" w:rsidRPr="007B6BD5" w:rsidRDefault="00152D12" w:rsidP="00435766">
            <w:pPr>
              <w:spacing w:after="0"/>
              <w:jc w:val="center"/>
              <w:rPr>
                <w:rFonts w:ascii="Arial" w:hAnsi="Arial"/>
                <w:sz w:val="18"/>
                <w:szCs w:val="18"/>
                <w:lang w:eastAsia="zh-CN"/>
              </w:rPr>
            </w:pPr>
          </w:p>
        </w:tc>
      </w:tr>
      <w:tr w:rsidR="00152D12" w:rsidRPr="007B6BD5" w14:paraId="5DD3EEEF" w14:textId="77777777" w:rsidTr="00435766">
        <w:trPr>
          <w:jc w:val="center"/>
        </w:trPr>
        <w:tc>
          <w:tcPr>
            <w:tcW w:w="2478" w:type="dxa"/>
            <w:tcBorders>
              <w:top w:val="single" w:sz="4" w:space="0" w:color="auto"/>
              <w:left w:val="single" w:sz="4" w:space="0" w:color="auto"/>
              <w:bottom w:val="nil"/>
              <w:right w:val="single" w:sz="4" w:space="0" w:color="auto"/>
            </w:tcBorders>
          </w:tcPr>
          <w:p w14:paraId="551940CE"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w:t>
            </w:r>
            <w:r w:rsidRPr="007B6BD5">
              <w:rPr>
                <w:rFonts w:ascii="Arial" w:hAnsi="Arial"/>
                <w:sz w:val="18"/>
                <w:szCs w:val="18"/>
                <w:lang w:eastAsia="zh-CN"/>
              </w:rPr>
              <w:t>258</w:t>
            </w:r>
            <w:r w:rsidRPr="007B6BD5">
              <w:rPr>
                <w:rFonts w:ascii="Arial" w:hAnsi="Arial"/>
                <w:sz w:val="18"/>
                <w:szCs w:val="18"/>
              </w:rPr>
              <w:t>K</w:t>
            </w:r>
          </w:p>
        </w:tc>
        <w:tc>
          <w:tcPr>
            <w:tcW w:w="3702" w:type="dxa"/>
            <w:tcBorders>
              <w:top w:val="single" w:sz="4" w:space="0" w:color="auto"/>
              <w:left w:val="single" w:sz="4" w:space="0" w:color="auto"/>
              <w:bottom w:val="nil"/>
              <w:right w:val="single" w:sz="4" w:space="0" w:color="auto"/>
            </w:tcBorders>
          </w:tcPr>
          <w:p w14:paraId="44D7F8AD"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CA_n28A-n258A/G/H</w:t>
            </w:r>
            <w:r w:rsidRPr="007B6BD5">
              <w:rPr>
                <w:rFonts w:ascii="Arial" w:hAnsi="Arial" w:cs="Arial" w:hint="eastAsia"/>
                <w:sz w:val="18"/>
                <w:szCs w:val="18"/>
                <w:lang w:eastAsia="zh-CN"/>
              </w:rPr>
              <w:t>/</w:t>
            </w:r>
            <w:r w:rsidRPr="007B6BD5">
              <w:rPr>
                <w:rFonts w:ascii="Arial" w:hAnsi="Arial" w:cs="Arial"/>
                <w:sz w:val="18"/>
                <w:szCs w:val="18"/>
                <w:lang w:eastAsia="zh-CN"/>
              </w:rPr>
              <w:t>I</w:t>
            </w:r>
          </w:p>
        </w:tc>
        <w:tc>
          <w:tcPr>
            <w:tcW w:w="1135" w:type="dxa"/>
            <w:tcBorders>
              <w:top w:val="single" w:sz="4" w:space="0" w:color="auto"/>
              <w:left w:val="single" w:sz="4" w:space="0" w:color="auto"/>
              <w:bottom w:val="single" w:sz="4" w:space="0" w:color="auto"/>
              <w:right w:val="single" w:sz="4" w:space="0" w:color="auto"/>
            </w:tcBorders>
          </w:tcPr>
          <w:p w14:paraId="2C6BD68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n28</w:t>
            </w:r>
          </w:p>
        </w:tc>
        <w:tc>
          <w:tcPr>
            <w:tcW w:w="4387" w:type="dxa"/>
            <w:tcBorders>
              <w:top w:val="single" w:sz="4" w:space="0" w:color="auto"/>
              <w:left w:val="single" w:sz="4" w:space="0" w:color="auto"/>
              <w:bottom w:val="single" w:sz="4" w:space="0" w:color="auto"/>
              <w:right w:val="single" w:sz="4" w:space="0" w:color="auto"/>
            </w:tcBorders>
            <w:vAlign w:val="center"/>
          </w:tcPr>
          <w:p w14:paraId="401185B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746" w:type="dxa"/>
            <w:tcBorders>
              <w:top w:val="single" w:sz="4" w:space="0" w:color="auto"/>
              <w:left w:val="single" w:sz="4" w:space="0" w:color="auto"/>
              <w:bottom w:val="nil"/>
              <w:right w:val="single" w:sz="4" w:space="0" w:color="auto"/>
            </w:tcBorders>
          </w:tcPr>
          <w:p w14:paraId="7B433EF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2A92D98" w14:textId="77777777" w:rsidTr="00435766">
        <w:trPr>
          <w:jc w:val="center"/>
        </w:trPr>
        <w:tc>
          <w:tcPr>
            <w:tcW w:w="2478" w:type="dxa"/>
            <w:tcBorders>
              <w:top w:val="nil"/>
              <w:left w:val="single" w:sz="4" w:space="0" w:color="auto"/>
              <w:bottom w:val="single" w:sz="4" w:space="0" w:color="auto"/>
              <w:right w:val="single" w:sz="4" w:space="0" w:color="auto"/>
            </w:tcBorders>
          </w:tcPr>
          <w:p w14:paraId="2682393E" w14:textId="77777777" w:rsidR="00152D12" w:rsidRPr="007B6BD5" w:rsidRDefault="00152D12" w:rsidP="00435766">
            <w:pPr>
              <w:spacing w:after="0"/>
              <w:jc w:val="center"/>
              <w:rPr>
                <w:rFonts w:ascii="Arial" w:hAnsi="Arial"/>
                <w:sz w:val="18"/>
                <w:szCs w:val="18"/>
              </w:rPr>
            </w:pPr>
          </w:p>
        </w:tc>
        <w:tc>
          <w:tcPr>
            <w:tcW w:w="3702" w:type="dxa"/>
            <w:tcBorders>
              <w:top w:val="nil"/>
              <w:left w:val="single" w:sz="4" w:space="0" w:color="auto"/>
              <w:bottom w:val="single" w:sz="4" w:space="0" w:color="auto"/>
              <w:right w:val="single" w:sz="4" w:space="0" w:color="auto"/>
            </w:tcBorders>
          </w:tcPr>
          <w:p w14:paraId="6CDAC102" w14:textId="77777777" w:rsidR="00152D12" w:rsidRPr="007B6BD5" w:rsidRDefault="00152D12" w:rsidP="00435766">
            <w:pPr>
              <w:spacing w:after="0"/>
              <w:jc w:val="center"/>
              <w:rPr>
                <w:rFonts w:ascii="Arial" w:hAnsi="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1F2B607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5E21718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CA_n258K</w:t>
            </w:r>
          </w:p>
        </w:tc>
        <w:tc>
          <w:tcPr>
            <w:tcW w:w="2746" w:type="dxa"/>
            <w:tcBorders>
              <w:top w:val="nil"/>
              <w:left w:val="single" w:sz="4" w:space="0" w:color="auto"/>
              <w:bottom w:val="single" w:sz="4" w:space="0" w:color="auto"/>
              <w:right w:val="single" w:sz="4" w:space="0" w:color="auto"/>
            </w:tcBorders>
          </w:tcPr>
          <w:p w14:paraId="440C3063" w14:textId="77777777" w:rsidR="00152D12" w:rsidRPr="007B6BD5" w:rsidRDefault="00152D12" w:rsidP="00435766">
            <w:pPr>
              <w:spacing w:after="0"/>
              <w:jc w:val="center"/>
              <w:rPr>
                <w:rFonts w:ascii="Arial" w:hAnsi="Arial"/>
                <w:sz w:val="18"/>
                <w:szCs w:val="18"/>
                <w:lang w:eastAsia="zh-CN"/>
              </w:rPr>
            </w:pPr>
          </w:p>
        </w:tc>
      </w:tr>
      <w:tr w:rsidR="00152D12" w:rsidRPr="007B6BD5" w14:paraId="1D1E9FC9" w14:textId="77777777" w:rsidTr="00435766">
        <w:trPr>
          <w:jc w:val="center"/>
        </w:trPr>
        <w:tc>
          <w:tcPr>
            <w:tcW w:w="2478" w:type="dxa"/>
            <w:tcBorders>
              <w:top w:val="single" w:sz="4" w:space="0" w:color="auto"/>
              <w:left w:val="single" w:sz="4" w:space="0" w:color="auto"/>
              <w:bottom w:val="nil"/>
              <w:right w:val="single" w:sz="4" w:space="0" w:color="auto"/>
            </w:tcBorders>
          </w:tcPr>
          <w:p w14:paraId="4F46DBB6"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w:t>
            </w:r>
            <w:r w:rsidRPr="007B6BD5">
              <w:rPr>
                <w:rFonts w:ascii="Arial" w:hAnsi="Arial"/>
                <w:sz w:val="18"/>
                <w:szCs w:val="18"/>
                <w:lang w:eastAsia="zh-CN"/>
              </w:rPr>
              <w:t>258</w:t>
            </w:r>
            <w:r w:rsidRPr="007B6BD5">
              <w:rPr>
                <w:rFonts w:ascii="Arial" w:hAnsi="Arial"/>
                <w:sz w:val="18"/>
                <w:szCs w:val="18"/>
              </w:rPr>
              <w:t>L</w:t>
            </w:r>
          </w:p>
        </w:tc>
        <w:tc>
          <w:tcPr>
            <w:tcW w:w="3702" w:type="dxa"/>
            <w:tcBorders>
              <w:top w:val="single" w:sz="4" w:space="0" w:color="auto"/>
              <w:left w:val="single" w:sz="4" w:space="0" w:color="auto"/>
              <w:bottom w:val="nil"/>
              <w:right w:val="single" w:sz="4" w:space="0" w:color="auto"/>
            </w:tcBorders>
          </w:tcPr>
          <w:p w14:paraId="6C67B77F"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CA_n28A-n258A/G/H</w:t>
            </w:r>
            <w:r w:rsidRPr="007B6BD5">
              <w:rPr>
                <w:rFonts w:ascii="Arial" w:hAnsi="Arial" w:cs="Arial" w:hint="eastAsia"/>
                <w:sz w:val="18"/>
                <w:szCs w:val="18"/>
                <w:lang w:eastAsia="zh-CN"/>
              </w:rPr>
              <w:t>/</w:t>
            </w:r>
            <w:r w:rsidRPr="007B6BD5">
              <w:rPr>
                <w:rFonts w:ascii="Arial" w:hAnsi="Arial" w:cs="Arial"/>
                <w:sz w:val="18"/>
                <w:szCs w:val="18"/>
                <w:lang w:eastAsia="zh-CN"/>
              </w:rPr>
              <w:t>I</w:t>
            </w:r>
          </w:p>
        </w:tc>
        <w:tc>
          <w:tcPr>
            <w:tcW w:w="1135" w:type="dxa"/>
            <w:tcBorders>
              <w:top w:val="single" w:sz="4" w:space="0" w:color="auto"/>
              <w:left w:val="single" w:sz="4" w:space="0" w:color="auto"/>
              <w:bottom w:val="single" w:sz="4" w:space="0" w:color="auto"/>
              <w:right w:val="single" w:sz="4" w:space="0" w:color="auto"/>
            </w:tcBorders>
          </w:tcPr>
          <w:p w14:paraId="61F76FE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n28</w:t>
            </w:r>
          </w:p>
        </w:tc>
        <w:tc>
          <w:tcPr>
            <w:tcW w:w="4387" w:type="dxa"/>
            <w:tcBorders>
              <w:top w:val="single" w:sz="4" w:space="0" w:color="auto"/>
              <w:left w:val="single" w:sz="4" w:space="0" w:color="auto"/>
              <w:bottom w:val="single" w:sz="4" w:space="0" w:color="auto"/>
              <w:right w:val="single" w:sz="4" w:space="0" w:color="auto"/>
            </w:tcBorders>
            <w:vAlign w:val="center"/>
          </w:tcPr>
          <w:p w14:paraId="6C8DF3C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746" w:type="dxa"/>
            <w:tcBorders>
              <w:top w:val="single" w:sz="4" w:space="0" w:color="auto"/>
              <w:left w:val="single" w:sz="4" w:space="0" w:color="auto"/>
              <w:bottom w:val="nil"/>
              <w:right w:val="single" w:sz="4" w:space="0" w:color="auto"/>
            </w:tcBorders>
          </w:tcPr>
          <w:p w14:paraId="1CCDC58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7923F07" w14:textId="77777777" w:rsidTr="00435766">
        <w:trPr>
          <w:jc w:val="center"/>
        </w:trPr>
        <w:tc>
          <w:tcPr>
            <w:tcW w:w="2478" w:type="dxa"/>
            <w:tcBorders>
              <w:top w:val="nil"/>
              <w:left w:val="single" w:sz="4" w:space="0" w:color="auto"/>
              <w:bottom w:val="single" w:sz="4" w:space="0" w:color="auto"/>
              <w:right w:val="single" w:sz="4" w:space="0" w:color="auto"/>
            </w:tcBorders>
          </w:tcPr>
          <w:p w14:paraId="3AE4A528" w14:textId="77777777" w:rsidR="00152D12" w:rsidRPr="007B6BD5" w:rsidRDefault="00152D12" w:rsidP="00435766">
            <w:pPr>
              <w:spacing w:after="0"/>
              <w:jc w:val="center"/>
              <w:rPr>
                <w:rFonts w:ascii="Arial" w:hAnsi="Arial"/>
                <w:sz w:val="18"/>
                <w:szCs w:val="18"/>
              </w:rPr>
            </w:pPr>
          </w:p>
        </w:tc>
        <w:tc>
          <w:tcPr>
            <w:tcW w:w="3702" w:type="dxa"/>
            <w:tcBorders>
              <w:top w:val="nil"/>
              <w:left w:val="single" w:sz="4" w:space="0" w:color="auto"/>
              <w:bottom w:val="single" w:sz="4" w:space="0" w:color="auto"/>
              <w:right w:val="single" w:sz="4" w:space="0" w:color="auto"/>
            </w:tcBorders>
          </w:tcPr>
          <w:p w14:paraId="70A0BFC7" w14:textId="77777777" w:rsidR="00152D12" w:rsidRPr="007B6BD5" w:rsidRDefault="00152D12" w:rsidP="00435766">
            <w:pPr>
              <w:spacing w:after="0"/>
              <w:jc w:val="center"/>
              <w:rPr>
                <w:rFonts w:ascii="Arial" w:hAnsi="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61EA23B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6E69D97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CA_n258L</w:t>
            </w:r>
          </w:p>
        </w:tc>
        <w:tc>
          <w:tcPr>
            <w:tcW w:w="2746" w:type="dxa"/>
            <w:tcBorders>
              <w:top w:val="nil"/>
              <w:left w:val="single" w:sz="4" w:space="0" w:color="auto"/>
              <w:bottom w:val="single" w:sz="4" w:space="0" w:color="auto"/>
              <w:right w:val="single" w:sz="4" w:space="0" w:color="auto"/>
            </w:tcBorders>
          </w:tcPr>
          <w:p w14:paraId="6DC84880" w14:textId="77777777" w:rsidR="00152D12" w:rsidRPr="007B6BD5" w:rsidRDefault="00152D12" w:rsidP="00435766">
            <w:pPr>
              <w:spacing w:after="0"/>
              <w:jc w:val="center"/>
              <w:rPr>
                <w:rFonts w:ascii="Arial" w:hAnsi="Arial"/>
                <w:sz w:val="18"/>
                <w:szCs w:val="18"/>
                <w:lang w:eastAsia="zh-CN"/>
              </w:rPr>
            </w:pPr>
          </w:p>
        </w:tc>
      </w:tr>
      <w:tr w:rsidR="00152D12" w:rsidRPr="007B6BD5" w14:paraId="7515671A" w14:textId="77777777" w:rsidTr="00435766">
        <w:trPr>
          <w:jc w:val="center"/>
        </w:trPr>
        <w:tc>
          <w:tcPr>
            <w:tcW w:w="2478" w:type="dxa"/>
            <w:tcBorders>
              <w:top w:val="single" w:sz="4" w:space="0" w:color="auto"/>
              <w:left w:val="single" w:sz="4" w:space="0" w:color="auto"/>
              <w:bottom w:val="nil"/>
              <w:right w:val="single" w:sz="4" w:space="0" w:color="auto"/>
            </w:tcBorders>
          </w:tcPr>
          <w:p w14:paraId="0088B202"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w:t>
            </w:r>
            <w:r w:rsidRPr="007B6BD5">
              <w:rPr>
                <w:rFonts w:ascii="Arial" w:hAnsi="Arial"/>
                <w:sz w:val="18"/>
                <w:szCs w:val="18"/>
                <w:lang w:eastAsia="zh-CN"/>
              </w:rPr>
              <w:t>258</w:t>
            </w:r>
            <w:r w:rsidRPr="007B6BD5">
              <w:rPr>
                <w:rFonts w:ascii="Arial" w:hAnsi="Arial"/>
                <w:sz w:val="18"/>
                <w:szCs w:val="18"/>
              </w:rPr>
              <w:t>M</w:t>
            </w:r>
          </w:p>
        </w:tc>
        <w:tc>
          <w:tcPr>
            <w:tcW w:w="3702" w:type="dxa"/>
            <w:tcBorders>
              <w:top w:val="single" w:sz="4" w:space="0" w:color="auto"/>
              <w:left w:val="single" w:sz="4" w:space="0" w:color="auto"/>
              <w:bottom w:val="nil"/>
              <w:right w:val="single" w:sz="4" w:space="0" w:color="auto"/>
            </w:tcBorders>
          </w:tcPr>
          <w:p w14:paraId="1721AEA0"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CA_n28A-n258A/G/H</w:t>
            </w:r>
            <w:r w:rsidRPr="007B6BD5">
              <w:rPr>
                <w:rFonts w:ascii="Arial" w:hAnsi="Arial" w:cs="Arial" w:hint="eastAsia"/>
                <w:sz w:val="18"/>
                <w:szCs w:val="18"/>
                <w:lang w:eastAsia="zh-CN"/>
              </w:rPr>
              <w:t>/</w:t>
            </w:r>
            <w:r w:rsidRPr="007B6BD5">
              <w:rPr>
                <w:rFonts w:ascii="Arial" w:hAnsi="Arial" w:cs="Arial"/>
                <w:sz w:val="18"/>
                <w:szCs w:val="18"/>
                <w:lang w:eastAsia="zh-CN"/>
              </w:rPr>
              <w:t>I</w:t>
            </w:r>
          </w:p>
        </w:tc>
        <w:tc>
          <w:tcPr>
            <w:tcW w:w="1135" w:type="dxa"/>
            <w:tcBorders>
              <w:top w:val="single" w:sz="4" w:space="0" w:color="auto"/>
              <w:left w:val="single" w:sz="4" w:space="0" w:color="auto"/>
              <w:bottom w:val="single" w:sz="4" w:space="0" w:color="auto"/>
              <w:right w:val="single" w:sz="4" w:space="0" w:color="auto"/>
            </w:tcBorders>
          </w:tcPr>
          <w:p w14:paraId="0234F6F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n28</w:t>
            </w:r>
          </w:p>
        </w:tc>
        <w:tc>
          <w:tcPr>
            <w:tcW w:w="4387" w:type="dxa"/>
            <w:tcBorders>
              <w:top w:val="single" w:sz="4" w:space="0" w:color="auto"/>
              <w:left w:val="single" w:sz="4" w:space="0" w:color="auto"/>
              <w:bottom w:val="single" w:sz="4" w:space="0" w:color="auto"/>
              <w:right w:val="single" w:sz="4" w:space="0" w:color="auto"/>
            </w:tcBorders>
            <w:vAlign w:val="center"/>
          </w:tcPr>
          <w:p w14:paraId="44F206C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2746" w:type="dxa"/>
            <w:tcBorders>
              <w:top w:val="single" w:sz="4" w:space="0" w:color="auto"/>
              <w:left w:val="single" w:sz="4" w:space="0" w:color="auto"/>
              <w:bottom w:val="nil"/>
              <w:right w:val="single" w:sz="4" w:space="0" w:color="auto"/>
            </w:tcBorders>
          </w:tcPr>
          <w:p w14:paraId="13F9E6B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0668A14" w14:textId="77777777" w:rsidTr="00435766">
        <w:trPr>
          <w:jc w:val="center"/>
        </w:trPr>
        <w:tc>
          <w:tcPr>
            <w:tcW w:w="2478" w:type="dxa"/>
            <w:tcBorders>
              <w:top w:val="nil"/>
              <w:left w:val="single" w:sz="4" w:space="0" w:color="auto"/>
              <w:bottom w:val="single" w:sz="4" w:space="0" w:color="auto"/>
              <w:right w:val="single" w:sz="4" w:space="0" w:color="auto"/>
            </w:tcBorders>
          </w:tcPr>
          <w:p w14:paraId="5121421C" w14:textId="77777777" w:rsidR="00152D12" w:rsidRPr="007B6BD5" w:rsidRDefault="00152D12" w:rsidP="00435766">
            <w:pPr>
              <w:spacing w:after="0"/>
              <w:jc w:val="center"/>
              <w:rPr>
                <w:rFonts w:ascii="Arial" w:hAnsi="Arial"/>
                <w:sz w:val="18"/>
                <w:szCs w:val="18"/>
              </w:rPr>
            </w:pPr>
          </w:p>
        </w:tc>
        <w:tc>
          <w:tcPr>
            <w:tcW w:w="3702" w:type="dxa"/>
            <w:tcBorders>
              <w:top w:val="nil"/>
              <w:left w:val="single" w:sz="4" w:space="0" w:color="auto"/>
              <w:bottom w:val="single" w:sz="4" w:space="0" w:color="auto"/>
              <w:right w:val="single" w:sz="4" w:space="0" w:color="auto"/>
            </w:tcBorders>
          </w:tcPr>
          <w:p w14:paraId="03F21B25" w14:textId="77777777" w:rsidR="00152D12" w:rsidRPr="007B6BD5" w:rsidRDefault="00152D12" w:rsidP="00435766">
            <w:pPr>
              <w:spacing w:after="0"/>
              <w:jc w:val="center"/>
              <w:rPr>
                <w:rFonts w:ascii="Arial" w:hAnsi="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7A080E4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2219216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CA_n258M</w:t>
            </w:r>
          </w:p>
        </w:tc>
        <w:tc>
          <w:tcPr>
            <w:tcW w:w="2746" w:type="dxa"/>
            <w:tcBorders>
              <w:top w:val="nil"/>
              <w:left w:val="single" w:sz="4" w:space="0" w:color="auto"/>
              <w:bottom w:val="single" w:sz="4" w:space="0" w:color="auto"/>
              <w:right w:val="single" w:sz="4" w:space="0" w:color="auto"/>
            </w:tcBorders>
          </w:tcPr>
          <w:p w14:paraId="39230AEA" w14:textId="77777777" w:rsidR="00152D12" w:rsidRPr="007B6BD5" w:rsidRDefault="00152D12" w:rsidP="00435766">
            <w:pPr>
              <w:spacing w:after="0"/>
              <w:jc w:val="center"/>
              <w:rPr>
                <w:rFonts w:ascii="Arial" w:hAnsi="Arial"/>
                <w:sz w:val="18"/>
                <w:szCs w:val="18"/>
                <w:lang w:eastAsia="zh-CN"/>
              </w:rPr>
            </w:pPr>
          </w:p>
        </w:tc>
      </w:tr>
      <w:tr w:rsidR="00152D12" w:rsidRPr="007B6BD5" w14:paraId="670453B8" w14:textId="77777777" w:rsidTr="00435766">
        <w:trPr>
          <w:jc w:val="center"/>
        </w:trPr>
        <w:tc>
          <w:tcPr>
            <w:tcW w:w="2478" w:type="dxa"/>
            <w:tcBorders>
              <w:top w:val="single" w:sz="4" w:space="0" w:color="auto"/>
              <w:left w:val="single" w:sz="4" w:space="0" w:color="auto"/>
              <w:bottom w:val="nil"/>
              <w:right w:val="single" w:sz="4" w:space="0" w:color="auto"/>
            </w:tcBorders>
          </w:tcPr>
          <w:p w14:paraId="48CBD74A"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CA_n28A-n258R2</w:t>
            </w:r>
          </w:p>
        </w:tc>
        <w:tc>
          <w:tcPr>
            <w:tcW w:w="3702" w:type="dxa"/>
            <w:tcBorders>
              <w:top w:val="single" w:sz="4" w:space="0" w:color="auto"/>
              <w:left w:val="single" w:sz="4" w:space="0" w:color="auto"/>
              <w:bottom w:val="nil"/>
              <w:right w:val="single" w:sz="4" w:space="0" w:color="auto"/>
            </w:tcBorders>
          </w:tcPr>
          <w:p w14:paraId="4F0F0A4C"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CA_n28A-n258A/R2</w:t>
            </w:r>
          </w:p>
        </w:tc>
        <w:tc>
          <w:tcPr>
            <w:tcW w:w="1135" w:type="dxa"/>
            <w:tcBorders>
              <w:top w:val="single" w:sz="4" w:space="0" w:color="auto"/>
              <w:left w:val="single" w:sz="4" w:space="0" w:color="auto"/>
              <w:bottom w:val="single" w:sz="4" w:space="0" w:color="auto"/>
              <w:right w:val="single" w:sz="4" w:space="0" w:color="auto"/>
            </w:tcBorders>
          </w:tcPr>
          <w:p w14:paraId="0F0AEC5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n28</w:t>
            </w:r>
          </w:p>
        </w:tc>
        <w:tc>
          <w:tcPr>
            <w:tcW w:w="4387" w:type="dxa"/>
            <w:tcBorders>
              <w:top w:val="single" w:sz="4" w:space="0" w:color="auto"/>
              <w:left w:val="single" w:sz="4" w:space="0" w:color="auto"/>
              <w:bottom w:val="single" w:sz="4" w:space="0" w:color="auto"/>
              <w:right w:val="single" w:sz="4" w:space="0" w:color="auto"/>
            </w:tcBorders>
          </w:tcPr>
          <w:p w14:paraId="31197A3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p>
        </w:tc>
        <w:tc>
          <w:tcPr>
            <w:tcW w:w="2746" w:type="dxa"/>
            <w:tcBorders>
              <w:top w:val="single" w:sz="4" w:space="0" w:color="auto"/>
              <w:left w:val="single" w:sz="4" w:space="0" w:color="auto"/>
              <w:bottom w:val="nil"/>
              <w:right w:val="single" w:sz="4" w:space="0" w:color="auto"/>
            </w:tcBorders>
          </w:tcPr>
          <w:p w14:paraId="39720A5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C3E837D" w14:textId="77777777" w:rsidTr="00435766">
        <w:trPr>
          <w:jc w:val="center"/>
        </w:trPr>
        <w:tc>
          <w:tcPr>
            <w:tcW w:w="2478" w:type="dxa"/>
            <w:tcBorders>
              <w:top w:val="nil"/>
              <w:left w:val="single" w:sz="4" w:space="0" w:color="auto"/>
              <w:bottom w:val="single" w:sz="4" w:space="0" w:color="auto"/>
              <w:right w:val="single" w:sz="4" w:space="0" w:color="auto"/>
            </w:tcBorders>
          </w:tcPr>
          <w:p w14:paraId="2C0CB40E" w14:textId="77777777" w:rsidR="00152D12" w:rsidRPr="007B6BD5" w:rsidRDefault="00152D12" w:rsidP="00435766">
            <w:pPr>
              <w:spacing w:after="0"/>
              <w:jc w:val="center"/>
              <w:rPr>
                <w:rFonts w:ascii="Arial" w:hAnsi="Arial"/>
                <w:sz w:val="18"/>
                <w:szCs w:val="18"/>
              </w:rPr>
            </w:pPr>
          </w:p>
        </w:tc>
        <w:tc>
          <w:tcPr>
            <w:tcW w:w="3702" w:type="dxa"/>
            <w:tcBorders>
              <w:top w:val="nil"/>
              <w:left w:val="single" w:sz="4" w:space="0" w:color="auto"/>
              <w:bottom w:val="single" w:sz="4" w:space="0" w:color="auto"/>
              <w:right w:val="single" w:sz="4" w:space="0" w:color="auto"/>
            </w:tcBorders>
          </w:tcPr>
          <w:p w14:paraId="7E643A60" w14:textId="77777777" w:rsidR="00152D12" w:rsidRPr="007B6BD5" w:rsidRDefault="00152D12" w:rsidP="00435766">
            <w:pPr>
              <w:spacing w:after="0"/>
              <w:jc w:val="center"/>
              <w:rPr>
                <w:rFonts w:ascii="Arial" w:hAnsi="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6620650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387" w:type="dxa"/>
            <w:tcBorders>
              <w:top w:val="single" w:sz="4" w:space="0" w:color="auto"/>
              <w:left w:val="single" w:sz="4" w:space="0" w:color="auto"/>
              <w:bottom w:val="single" w:sz="4" w:space="0" w:color="auto"/>
              <w:right w:val="single" w:sz="4" w:space="0" w:color="auto"/>
            </w:tcBorders>
          </w:tcPr>
          <w:p w14:paraId="03D12DB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CA_n258R2</w:t>
            </w:r>
          </w:p>
        </w:tc>
        <w:tc>
          <w:tcPr>
            <w:tcW w:w="2746" w:type="dxa"/>
            <w:tcBorders>
              <w:top w:val="nil"/>
              <w:left w:val="single" w:sz="4" w:space="0" w:color="auto"/>
              <w:bottom w:val="single" w:sz="4" w:space="0" w:color="auto"/>
              <w:right w:val="single" w:sz="4" w:space="0" w:color="auto"/>
            </w:tcBorders>
          </w:tcPr>
          <w:p w14:paraId="0AD298D9" w14:textId="77777777" w:rsidR="00152D12" w:rsidRPr="007B6BD5" w:rsidRDefault="00152D12" w:rsidP="00435766">
            <w:pPr>
              <w:spacing w:after="0"/>
              <w:jc w:val="center"/>
              <w:rPr>
                <w:rFonts w:ascii="Arial" w:hAnsi="Arial"/>
                <w:sz w:val="18"/>
                <w:szCs w:val="18"/>
                <w:lang w:eastAsia="zh-CN"/>
              </w:rPr>
            </w:pPr>
          </w:p>
        </w:tc>
      </w:tr>
      <w:tr w:rsidR="00152D12" w:rsidRPr="007B6BD5" w14:paraId="3AF75781" w14:textId="77777777" w:rsidTr="00435766">
        <w:trPr>
          <w:jc w:val="center"/>
        </w:trPr>
        <w:tc>
          <w:tcPr>
            <w:tcW w:w="2478" w:type="dxa"/>
            <w:tcBorders>
              <w:top w:val="single" w:sz="4" w:space="0" w:color="auto"/>
              <w:left w:val="single" w:sz="4" w:space="0" w:color="auto"/>
              <w:bottom w:val="nil"/>
              <w:right w:val="single" w:sz="4" w:space="0" w:color="auto"/>
            </w:tcBorders>
          </w:tcPr>
          <w:p w14:paraId="15473744"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CA_n28A-n258R3</w:t>
            </w:r>
          </w:p>
        </w:tc>
        <w:tc>
          <w:tcPr>
            <w:tcW w:w="3702" w:type="dxa"/>
            <w:tcBorders>
              <w:top w:val="single" w:sz="4" w:space="0" w:color="auto"/>
              <w:left w:val="single" w:sz="4" w:space="0" w:color="auto"/>
              <w:bottom w:val="nil"/>
              <w:right w:val="single" w:sz="4" w:space="0" w:color="auto"/>
            </w:tcBorders>
          </w:tcPr>
          <w:p w14:paraId="681FF1E9"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CA_n28A-n258A/R2/R3</w:t>
            </w:r>
          </w:p>
        </w:tc>
        <w:tc>
          <w:tcPr>
            <w:tcW w:w="1135" w:type="dxa"/>
            <w:tcBorders>
              <w:top w:val="single" w:sz="4" w:space="0" w:color="auto"/>
              <w:left w:val="single" w:sz="4" w:space="0" w:color="auto"/>
              <w:bottom w:val="single" w:sz="4" w:space="0" w:color="auto"/>
              <w:right w:val="single" w:sz="4" w:space="0" w:color="auto"/>
            </w:tcBorders>
          </w:tcPr>
          <w:p w14:paraId="2C90590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n28</w:t>
            </w:r>
          </w:p>
        </w:tc>
        <w:tc>
          <w:tcPr>
            <w:tcW w:w="4387" w:type="dxa"/>
            <w:tcBorders>
              <w:top w:val="single" w:sz="4" w:space="0" w:color="auto"/>
              <w:left w:val="single" w:sz="4" w:space="0" w:color="auto"/>
              <w:bottom w:val="single" w:sz="4" w:space="0" w:color="auto"/>
              <w:right w:val="single" w:sz="4" w:space="0" w:color="auto"/>
            </w:tcBorders>
          </w:tcPr>
          <w:p w14:paraId="38B526A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p>
        </w:tc>
        <w:tc>
          <w:tcPr>
            <w:tcW w:w="2746" w:type="dxa"/>
            <w:tcBorders>
              <w:top w:val="single" w:sz="4" w:space="0" w:color="auto"/>
              <w:left w:val="single" w:sz="4" w:space="0" w:color="auto"/>
              <w:bottom w:val="nil"/>
              <w:right w:val="single" w:sz="4" w:space="0" w:color="auto"/>
            </w:tcBorders>
          </w:tcPr>
          <w:p w14:paraId="1898DA3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0064A1D" w14:textId="77777777" w:rsidTr="00435766">
        <w:trPr>
          <w:jc w:val="center"/>
        </w:trPr>
        <w:tc>
          <w:tcPr>
            <w:tcW w:w="2478" w:type="dxa"/>
            <w:tcBorders>
              <w:top w:val="nil"/>
              <w:left w:val="single" w:sz="4" w:space="0" w:color="auto"/>
              <w:bottom w:val="single" w:sz="4" w:space="0" w:color="auto"/>
              <w:right w:val="single" w:sz="4" w:space="0" w:color="auto"/>
            </w:tcBorders>
          </w:tcPr>
          <w:p w14:paraId="3DE4B134" w14:textId="77777777" w:rsidR="00152D12" w:rsidRPr="007B6BD5" w:rsidRDefault="00152D12" w:rsidP="00435766">
            <w:pPr>
              <w:spacing w:after="0"/>
              <w:jc w:val="center"/>
              <w:rPr>
                <w:rFonts w:ascii="Arial" w:hAnsi="Arial"/>
                <w:sz w:val="18"/>
                <w:szCs w:val="18"/>
              </w:rPr>
            </w:pPr>
          </w:p>
        </w:tc>
        <w:tc>
          <w:tcPr>
            <w:tcW w:w="3702" w:type="dxa"/>
            <w:tcBorders>
              <w:top w:val="nil"/>
              <w:left w:val="single" w:sz="4" w:space="0" w:color="auto"/>
              <w:bottom w:val="single" w:sz="4" w:space="0" w:color="auto"/>
              <w:right w:val="single" w:sz="4" w:space="0" w:color="auto"/>
            </w:tcBorders>
          </w:tcPr>
          <w:p w14:paraId="096EDA5B" w14:textId="77777777" w:rsidR="00152D12" w:rsidRPr="007B6BD5" w:rsidRDefault="00152D12" w:rsidP="00435766">
            <w:pPr>
              <w:spacing w:after="0"/>
              <w:jc w:val="center"/>
              <w:rPr>
                <w:rFonts w:ascii="Arial" w:hAnsi="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7CBB8CF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387" w:type="dxa"/>
            <w:tcBorders>
              <w:top w:val="single" w:sz="4" w:space="0" w:color="auto"/>
              <w:left w:val="single" w:sz="4" w:space="0" w:color="auto"/>
              <w:bottom w:val="single" w:sz="4" w:space="0" w:color="auto"/>
              <w:right w:val="single" w:sz="4" w:space="0" w:color="auto"/>
            </w:tcBorders>
          </w:tcPr>
          <w:p w14:paraId="421B59D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CA_n258R3</w:t>
            </w:r>
          </w:p>
        </w:tc>
        <w:tc>
          <w:tcPr>
            <w:tcW w:w="2746" w:type="dxa"/>
            <w:tcBorders>
              <w:top w:val="nil"/>
              <w:left w:val="single" w:sz="4" w:space="0" w:color="auto"/>
              <w:bottom w:val="single" w:sz="4" w:space="0" w:color="auto"/>
              <w:right w:val="single" w:sz="4" w:space="0" w:color="auto"/>
            </w:tcBorders>
          </w:tcPr>
          <w:p w14:paraId="2E514D11" w14:textId="77777777" w:rsidR="00152D12" w:rsidRPr="007B6BD5" w:rsidRDefault="00152D12" w:rsidP="00435766">
            <w:pPr>
              <w:spacing w:after="0"/>
              <w:jc w:val="center"/>
              <w:rPr>
                <w:rFonts w:ascii="Arial" w:hAnsi="Arial"/>
                <w:sz w:val="18"/>
                <w:szCs w:val="18"/>
                <w:lang w:eastAsia="zh-CN"/>
              </w:rPr>
            </w:pPr>
          </w:p>
        </w:tc>
      </w:tr>
      <w:tr w:rsidR="00152D12" w:rsidRPr="007B6BD5" w14:paraId="209EA307" w14:textId="77777777" w:rsidTr="00435766">
        <w:trPr>
          <w:jc w:val="center"/>
        </w:trPr>
        <w:tc>
          <w:tcPr>
            <w:tcW w:w="2478" w:type="dxa"/>
            <w:tcBorders>
              <w:top w:val="single" w:sz="4" w:space="0" w:color="auto"/>
              <w:left w:val="single" w:sz="4" w:space="0" w:color="auto"/>
              <w:bottom w:val="nil"/>
              <w:right w:val="single" w:sz="4" w:space="0" w:color="auto"/>
            </w:tcBorders>
          </w:tcPr>
          <w:p w14:paraId="0C55F236"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CA_n28A-n258R4</w:t>
            </w:r>
          </w:p>
        </w:tc>
        <w:tc>
          <w:tcPr>
            <w:tcW w:w="3702" w:type="dxa"/>
            <w:tcBorders>
              <w:top w:val="single" w:sz="4" w:space="0" w:color="auto"/>
              <w:left w:val="single" w:sz="4" w:space="0" w:color="auto"/>
              <w:bottom w:val="nil"/>
              <w:right w:val="single" w:sz="4" w:space="0" w:color="auto"/>
            </w:tcBorders>
          </w:tcPr>
          <w:p w14:paraId="5839B385"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CA_n28A-n258A/R2/R3/R4</w:t>
            </w:r>
          </w:p>
        </w:tc>
        <w:tc>
          <w:tcPr>
            <w:tcW w:w="1135" w:type="dxa"/>
            <w:tcBorders>
              <w:top w:val="single" w:sz="4" w:space="0" w:color="auto"/>
              <w:left w:val="single" w:sz="4" w:space="0" w:color="auto"/>
              <w:bottom w:val="single" w:sz="4" w:space="0" w:color="auto"/>
              <w:right w:val="single" w:sz="4" w:space="0" w:color="auto"/>
            </w:tcBorders>
          </w:tcPr>
          <w:p w14:paraId="38A8DBC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n28</w:t>
            </w:r>
          </w:p>
        </w:tc>
        <w:tc>
          <w:tcPr>
            <w:tcW w:w="4387" w:type="dxa"/>
            <w:tcBorders>
              <w:top w:val="single" w:sz="4" w:space="0" w:color="auto"/>
              <w:left w:val="single" w:sz="4" w:space="0" w:color="auto"/>
              <w:bottom w:val="single" w:sz="4" w:space="0" w:color="auto"/>
              <w:right w:val="single" w:sz="4" w:space="0" w:color="auto"/>
            </w:tcBorders>
          </w:tcPr>
          <w:p w14:paraId="4103A56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p>
        </w:tc>
        <w:tc>
          <w:tcPr>
            <w:tcW w:w="2746" w:type="dxa"/>
            <w:tcBorders>
              <w:top w:val="single" w:sz="4" w:space="0" w:color="auto"/>
              <w:left w:val="single" w:sz="4" w:space="0" w:color="auto"/>
              <w:bottom w:val="nil"/>
              <w:right w:val="single" w:sz="4" w:space="0" w:color="auto"/>
            </w:tcBorders>
          </w:tcPr>
          <w:p w14:paraId="43EE1B6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3766E04" w14:textId="77777777" w:rsidTr="00435766">
        <w:trPr>
          <w:jc w:val="center"/>
        </w:trPr>
        <w:tc>
          <w:tcPr>
            <w:tcW w:w="2478" w:type="dxa"/>
            <w:tcBorders>
              <w:top w:val="nil"/>
              <w:left w:val="single" w:sz="4" w:space="0" w:color="auto"/>
              <w:bottom w:val="single" w:sz="4" w:space="0" w:color="auto"/>
              <w:right w:val="single" w:sz="4" w:space="0" w:color="auto"/>
            </w:tcBorders>
          </w:tcPr>
          <w:p w14:paraId="00E0FE24" w14:textId="77777777" w:rsidR="00152D12" w:rsidRPr="007B6BD5" w:rsidRDefault="00152D12" w:rsidP="00435766">
            <w:pPr>
              <w:spacing w:after="0"/>
              <w:jc w:val="center"/>
              <w:rPr>
                <w:rFonts w:ascii="Arial" w:hAnsi="Arial"/>
                <w:sz w:val="18"/>
                <w:szCs w:val="18"/>
              </w:rPr>
            </w:pPr>
          </w:p>
        </w:tc>
        <w:tc>
          <w:tcPr>
            <w:tcW w:w="3702" w:type="dxa"/>
            <w:tcBorders>
              <w:top w:val="nil"/>
              <w:left w:val="single" w:sz="4" w:space="0" w:color="auto"/>
              <w:bottom w:val="single" w:sz="4" w:space="0" w:color="auto"/>
              <w:right w:val="single" w:sz="4" w:space="0" w:color="auto"/>
            </w:tcBorders>
          </w:tcPr>
          <w:p w14:paraId="52826034" w14:textId="77777777" w:rsidR="00152D12" w:rsidRPr="007B6BD5" w:rsidRDefault="00152D12" w:rsidP="00435766">
            <w:pPr>
              <w:spacing w:after="0"/>
              <w:jc w:val="center"/>
              <w:rPr>
                <w:rFonts w:ascii="Arial" w:hAnsi="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6EB17C6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387" w:type="dxa"/>
            <w:tcBorders>
              <w:top w:val="single" w:sz="4" w:space="0" w:color="auto"/>
              <w:left w:val="single" w:sz="4" w:space="0" w:color="auto"/>
              <w:bottom w:val="single" w:sz="4" w:space="0" w:color="auto"/>
              <w:right w:val="single" w:sz="4" w:space="0" w:color="auto"/>
            </w:tcBorders>
          </w:tcPr>
          <w:p w14:paraId="29FEC56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CA_n258R4</w:t>
            </w:r>
          </w:p>
        </w:tc>
        <w:tc>
          <w:tcPr>
            <w:tcW w:w="2746" w:type="dxa"/>
            <w:tcBorders>
              <w:top w:val="nil"/>
              <w:left w:val="single" w:sz="4" w:space="0" w:color="auto"/>
              <w:bottom w:val="single" w:sz="4" w:space="0" w:color="auto"/>
              <w:right w:val="single" w:sz="4" w:space="0" w:color="auto"/>
            </w:tcBorders>
          </w:tcPr>
          <w:p w14:paraId="2DE8B50D" w14:textId="77777777" w:rsidR="00152D12" w:rsidRPr="007B6BD5" w:rsidRDefault="00152D12" w:rsidP="00435766">
            <w:pPr>
              <w:spacing w:after="0"/>
              <w:jc w:val="center"/>
              <w:rPr>
                <w:rFonts w:ascii="Arial" w:hAnsi="Arial"/>
                <w:sz w:val="18"/>
                <w:szCs w:val="18"/>
                <w:lang w:eastAsia="zh-CN"/>
              </w:rPr>
            </w:pPr>
          </w:p>
        </w:tc>
      </w:tr>
      <w:tr w:rsidR="00152D12" w:rsidRPr="007B6BD5" w14:paraId="7031238D" w14:textId="77777777" w:rsidTr="00435766">
        <w:trPr>
          <w:jc w:val="center"/>
        </w:trPr>
        <w:tc>
          <w:tcPr>
            <w:tcW w:w="2478" w:type="dxa"/>
            <w:tcBorders>
              <w:top w:val="single" w:sz="4" w:space="0" w:color="auto"/>
              <w:left w:val="single" w:sz="4" w:space="0" w:color="auto"/>
              <w:bottom w:val="nil"/>
              <w:right w:val="single" w:sz="4" w:space="0" w:color="auto"/>
            </w:tcBorders>
          </w:tcPr>
          <w:p w14:paraId="0167756F"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CA_n28A-n258R5</w:t>
            </w:r>
          </w:p>
        </w:tc>
        <w:tc>
          <w:tcPr>
            <w:tcW w:w="3702" w:type="dxa"/>
            <w:tcBorders>
              <w:top w:val="single" w:sz="4" w:space="0" w:color="auto"/>
              <w:left w:val="single" w:sz="4" w:space="0" w:color="auto"/>
              <w:bottom w:val="nil"/>
              <w:right w:val="single" w:sz="4" w:space="0" w:color="auto"/>
            </w:tcBorders>
          </w:tcPr>
          <w:p w14:paraId="7910DEF7"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CA_n28A-n258A/R2/R3/R4</w:t>
            </w:r>
          </w:p>
        </w:tc>
        <w:tc>
          <w:tcPr>
            <w:tcW w:w="1135" w:type="dxa"/>
            <w:tcBorders>
              <w:top w:val="single" w:sz="4" w:space="0" w:color="auto"/>
              <w:left w:val="single" w:sz="4" w:space="0" w:color="auto"/>
              <w:bottom w:val="single" w:sz="4" w:space="0" w:color="auto"/>
              <w:right w:val="single" w:sz="4" w:space="0" w:color="auto"/>
            </w:tcBorders>
          </w:tcPr>
          <w:p w14:paraId="17469A0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n28</w:t>
            </w:r>
          </w:p>
        </w:tc>
        <w:tc>
          <w:tcPr>
            <w:tcW w:w="4387" w:type="dxa"/>
            <w:tcBorders>
              <w:top w:val="single" w:sz="4" w:space="0" w:color="auto"/>
              <w:left w:val="single" w:sz="4" w:space="0" w:color="auto"/>
              <w:bottom w:val="single" w:sz="4" w:space="0" w:color="auto"/>
              <w:right w:val="single" w:sz="4" w:space="0" w:color="auto"/>
            </w:tcBorders>
          </w:tcPr>
          <w:p w14:paraId="0A90AE6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p>
        </w:tc>
        <w:tc>
          <w:tcPr>
            <w:tcW w:w="2746" w:type="dxa"/>
            <w:tcBorders>
              <w:top w:val="single" w:sz="4" w:space="0" w:color="auto"/>
              <w:left w:val="single" w:sz="4" w:space="0" w:color="auto"/>
              <w:bottom w:val="nil"/>
              <w:right w:val="single" w:sz="4" w:space="0" w:color="auto"/>
            </w:tcBorders>
          </w:tcPr>
          <w:p w14:paraId="6B7E87E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49152EF" w14:textId="77777777" w:rsidTr="00435766">
        <w:trPr>
          <w:jc w:val="center"/>
        </w:trPr>
        <w:tc>
          <w:tcPr>
            <w:tcW w:w="2478" w:type="dxa"/>
            <w:tcBorders>
              <w:top w:val="nil"/>
              <w:left w:val="single" w:sz="4" w:space="0" w:color="auto"/>
              <w:bottom w:val="single" w:sz="4" w:space="0" w:color="auto"/>
              <w:right w:val="single" w:sz="4" w:space="0" w:color="auto"/>
            </w:tcBorders>
          </w:tcPr>
          <w:p w14:paraId="282DC8B1" w14:textId="77777777" w:rsidR="00152D12" w:rsidRPr="007B6BD5" w:rsidRDefault="00152D12" w:rsidP="00435766">
            <w:pPr>
              <w:spacing w:after="0"/>
              <w:jc w:val="center"/>
              <w:rPr>
                <w:rFonts w:ascii="Arial" w:hAnsi="Arial"/>
                <w:sz w:val="18"/>
                <w:szCs w:val="18"/>
              </w:rPr>
            </w:pPr>
          </w:p>
        </w:tc>
        <w:tc>
          <w:tcPr>
            <w:tcW w:w="3702" w:type="dxa"/>
            <w:tcBorders>
              <w:top w:val="nil"/>
              <w:left w:val="single" w:sz="4" w:space="0" w:color="auto"/>
              <w:bottom w:val="single" w:sz="4" w:space="0" w:color="auto"/>
              <w:right w:val="single" w:sz="4" w:space="0" w:color="auto"/>
            </w:tcBorders>
          </w:tcPr>
          <w:p w14:paraId="7F78FA80" w14:textId="77777777" w:rsidR="00152D12" w:rsidRPr="007B6BD5" w:rsidRDefault="00152D12" w:rsidP="00435766">
            <w:pPr>
              <w:spacing w:after="0"/>
              <w:jc w:val="center"/>
              <w:rPr>
                <w:rFonts w:ascii="Arial" w:hAnsi="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5F2EF64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387" w:type="dxa"/>
            <w:tcBorders>
              <w:top w:val="single" w:sz="4" w:space="0" w:color="auto"/>
              <w:left w:val="single" w:sz="4" w:space="0" w:color="auto"/>
              <w:bottom w:val="single" w:sz="4" w:space="0" w:color="auto"/>
              <w:right w:val="single" w:sz="4" w:space="0" w:color="auto"/>
            </w:tcBorders>
          </w:tcPr>
          <w:p w14:paraId="27AB3D0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CA_n258R5</w:t>
            </w:r>
          </w:p>
        </w:tc>
        <w:tc>
          <w:tcPr>
            <w:tcW w:w="2746" w:type="dxa"/>
            <w:tcBorders>
              <w:top w:val="nil"/>
              <w:left w:val="single" w:sz="4" w:space="0" w:color="auto"/>
              <w:bottom w:val="single" w:sz="4" w:space="0" w:color="auto"/>
              <w:right w:val="single" w:sz="4" w:space="0" w:color="auto"/>
            </w:tcBorders>
          </w:tcPr>
          <w:p w14:paraId="6F517F66" w14:textId="77777777" w:rsidR="00152D12" w:rsidRPr="007B6BD5" w:rsidRDefault="00152D12" w:rsidP="00435766">
            <w:pPr>
              <w:spacing w:after="0"/>
              <w:jc w:val="center"/>
              <w:rPr>
                <w:rFonts w:ascii="Arial" w:hAnsi="Arial"/>
                <w:sz w:val="18"/>
                <w:szCs w:val="18"/>
                <w:lang w:eastAsia="zh-CN"/>
              </w:rPr>
            </w:pPr>
          </w:p>
        </w:tc>
      </w:tr>
      <w:tr w:rsidR="00152D12" w:rsidRPr="007B6BD5" w14:paraId="0346C965" w14:textId="77777777" w:rsidTr="00435766">
        <w:trPr>
          <w:jc w:val="center"/>
        </w:trPr>
        <w:tc>
          <w:tcPr>
            <w:tcW w:w="2478" w:type="dxa"/>
            <w:tcBorders>
              <w:top w:val="single" w:sz="4" w:space="0" w:color="auto"/>
              <w:left w:val="single" w:sz="4" w:space="0" w:color="auto"/>
              <w:bottom w:val="nil"/>
              <w:right w:val="single" w:sz="4" w:space="0" w:color="auto"/>
            </w:tcBorders>
          </w:tcPr>
          <w:p w14:paraId="76275D6F"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CA_n28A-n258R6</w:t>
            </w:r>
          </w:p>
        </w:tc>
        <w:tc>
          <w:tcPr>
            <w:tcW w:w="3702" w:type="dxa"/>
            <w:tcBorders>
              <w:top w:val="single" w:sz="4" w:space="0" w:color="auto"/>
              <w:left w:val="single" w:sz="4" w:space="0" w:color="auto"/>
              <w:bottom w:val="nil"/>
              <w:right w:val="single" w:sz="4" w:space="0" w:color="auto"/>
            </w:tcBorders>
          </w:tcPr>
          <w:p w14:paraId="5F385785"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CA_n28A-n258A/R2/R3/R4</w:t>
            </w:r>
          </w:p>
        </w:tc>
        <w:tc>
          <w:tcPr>
            <w:tcW w:w="1135" w:type="dxa"/>
            <w:tcBorders>
              <w:top w:val="single" w:sz="4" w:space="0" w:color="auto"/>
              <w:left w:val="single" w:sz="4" w:space="0" w:color="auto"/>
              <w:bottom w:val="single" w:sz="4" w:space="0" w:color="auto"/>
              <w:right w:val="single" w:sz="4" w:space="0" w:color="auto"/>
            </w:tcBorders>
          </w:tcPr>
          <w:p w14:paraId="0F826E4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n28</w:t>
            </w:r>
          </w:p>
        </w:tc>
        <w:tc>
          <w:tcPr>
            <w:tcW w:w="4387" w:type="dxa"/>
            <w:tcBorders>
              <w:top w:val="single" w:sz="4" w:space="0" w:color="auto"/>
              <w:left w:val="single" w:sz="4" w:space="0" w:color="auto"/>
              <w:bottom w:val="single" w:sz="4" w:space="0" w:color="auto"/>
              <w:right w:val="single" w:sz="4" w:space="0" w:color="auto"/>
            </w:tcBorders>
          </w:tcPr>
          <w:p w14:paraId="19CC341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p>
        </w:tc>
        <w:tc>
          <w:tcPr>
            <w:tcW w:w="2746" w:type="dxa"/>
            <w:tcBorders>
              <w:top w:val="single" w:sz="4" w:space="0" w:color="auto"/>
              <w:left w:val="single" w:sz="4" w:space="0" w:color="auto"/>
              <w:bottom w:val="nil"/>
              <w:right w:val="single" w:sz="4" w:space="0" w:color="auto"/>
            </w:tcBorders>
          </w:tcPr>
          <w:p w14:paraId="49F6271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3F6E3D1" w14:textId="77777777" w:rsidTr="00435766">
        <w:trPr>
          <w:jc w:val="center"/>
        </w:trPr>
        <w:tc>
          <w:tcPr>
            <w:tcW w:w="2478" w:type="dxa"/>
            <w:tcBorders>
              <w:top w:val="nil"/>
              <w:left w:val="single" w:sz="4" w:space="0" w:color="auto"/>
              <w:bottom w:val="single" w:sz="4" w:space="0" w:color="auto"/>
              <w:right w:val="single" w:sz="4" w:space="0" w:color="auto"/>
            </w:tcBorders>
          </w:tcPr>
          <w:p w14:paraId="4DA8DCF7" w14:textId="77777777" w:rsidR="00152D12" w:rsidRPr="007B6BD5" w:rsidRDefault="00152D12" w:rsidP="00435766">
            <w:pPr>
              <w:spacing w:after="0"/>
              <w:jc w:val="center"/>
              <w:rPr>
                <w:rFonts w:ascii="Arial" w:hAnsi="Arial"/>
                <w:sz w:val="18"/>
                <w:szCs w:val="18"/>
              </w:rPr>
            </w:pPr>
          </w:p>
        </w:tc>
        <w:tc>
          <w:tcPr>
            <w:tcW w:w="3702" w:type="dxa"/>
            <w:tcBorders>
              <w:top w:val="nil"/>
              <w:left w:val="single" w:sz="4" w:space="0" w:color="auto"/>
              <w:bottom w:val="single" w:sz="4" w:space="0" w:color="auto"/>
              <w:right w:val="single" w:sz="4" w:space="0" w:color="auto"/>
            </w:tcBorders>
          </w:tcPr>
          <w:p w14:paraId="6231CF31" w14:textId="77777777" w:rsidR="00152D12" w:rsidRPr="007B6BD5" w:rsidRDefault="00152D12" w:rsidP="00435766">
            <w:pPr>
              <w:spacing w:after="0"/>
              <w:jc w:val="center"/>
              <w:rPr>
                <w:rFonts w:ascii="Arial" w:hAnsi="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2BE6650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387" w:type="dxa"/>
            <w:tcBorders>
              <w:top w:val="single" w:sz="4" w:space="0" w:color="auto"/>
              <w:left w:val="single" w:sz="4" w:space="0" w:color="auto"/>
              <w:bottom w:val="single" w:sz="4" w:space="0" w:color="auto"/>
              <w:right w:val="single" w:sz="4" w:space="0" w:color="auto"/>
            </w:tcBorders>
          </w:tcPr>
          <w:p w14:paraId="40BE189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CA_n258R6</w:t>
            </w:r>
          </w:p>
        </w:tc>
        <w:tc>
          <w:tcPr>
            <w:tcW w:w="2746" w:type="dxa"/>
            <w:tcBorders>
              <w:top w:val="nil"/>
              <w:left w:val="single" w:sz="4" w:space="0" w:color="auto"/>
              <w:bottom w:val="single" w:sz="4" w:space="0" w:color="auto"/>
              <w:right w:val="single" w:sz="4" w:space="0" w:color="auto"/>
            </w:tcBorders>
          </w:tcPr>
          <w:p w14:paraId="57C2B717" w14:textId="77777777" w:rsidR="00152D12" w:rsidRPr="007B6BD5" w:rsidRDefault="00152D12" w:rsidP="00435766">
            <w:pPr>
              <w:spacing w:after="0"/>
              <w:jc w:val="center"/>
              <w:rPr>
                <w:rFonts w:ascii="Arial" w:hAnsi="Arial"/>
                <w:sz w:val="18"/>
                <w:szCs w:val="18"/>
                <w:lang w:eastAsia="zh-CN"/>
              </w:rPr>
            </w:pPr>
          </w:p>
        </w:tc>
      </w:tr>
      <w:tr w:rsidR="00152D12" w:rsidRPr="007B6BD5" w14:paraId="6EB5D721" w14:textId="77777777" w:rsidTr="00435766">
        <w:trPr>
          <w:jc w:val="center"/>
        </w:trPr>
        <w:tc>
          <w:tcPr>
            <w:tcW w:w="2478" w:type="dxa"/>
            <w:tcBorders>
              <w:top w:val="single" w:sz="4" w:space="0" w:color="auto"/>
              <w:left w:val="single" w:sz="4" w:space="0" w:color="auto"/>
              <w:bottom w:val="nil"/>
              <w:right w:val="single" w:sz="4" w:space="0" w:color="auto"/>
            </w:tcBorders>
          </w:tcPr>
          <w:p w14:paraId="118EA970"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lastRenderedPageBreak/>
              <w:t>CA_n28A-n258R7</w:t>
            </w:r>
          </w:p>
        </w:tc>
        <w:tc>
          <w:tcPr>
            <w:tcW w:w="3702" w:type="dxa"/>
            <w:tcBorders>
              <w:top w:val="single" w:sz="4" w:space="0" w:color="auto"/>
              <w:left w:val="single" w:sz="4" w:space="0" w:color="auto"/>
              <w:bottom w:val="nil"/>
              <w:right w:val="single" w:sz="4" w:space="0" w:color="auto"/>
            </w:tcBorders>
          </w:tcPr>
          <w:p w14:paraId="2906DF5E"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CA_n28A-n258A/R2/R3/R4</w:t>
            </w:r>
          </w:p>
        </w:tc>
        <w:tc>
          <w:tcPr>
            <w:tcW w:w="1135" w:type="dxa"/>
            <w:tcBorders>
              <w:top w:val="single" w:sz="4" w:space="0" w:color="auto"/>
              <w:left w:val="single" w:sz="4" w:space="0" w:color="auto"/>
              <w:bottom w:val="single" w:sz="4" w:space="0" w:color="auto"/>
              <w:right w:val="single" w:sz="4" w:space="0" w:color="auto"/>
            </w:tcBorders>
          </w:tcPr>
          <w:p w14:paraId="07B3DD0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n28</w:t>
            </w:r>
          </w:p>
        </w:tc>
        <w:tc>
          <w:tcPr>
            <w:tcW w:w="4387" w:type="dxa"/>
            <w:tcBorders>
              <w:top w:val="single" w:sz="4" w:space="0" w:color="auto"/>
              <w:left w:val="single" w:sz="4" w:space="0" w:color="auto"/>
              <w:bottom w:val="single" w:sz="4" w:space="0" w:color="auto"/>
              <w:right w:val="single" w:sz="4" w:space="0" w:color="auto"/>
            </w:tcBorders>
          </w:tcPr>
          <w:p w14:paraId="1A336B7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p>
        </w:tc>
        <w:tc>
          <w:tcPr>
            <w:tcW w:w="2746" w:type="dxa"/>
            <w:tcBorders>
              <w:top w:val="single" w:sz="4" w:space="0" w:color="auto"/>
              <w:left w:val="single" w:sz="4" w:space="0" w:color="auto"/>
              <w:bottom w:val="nil"/>
              <w:right w:val="single" w:sz="4" w:space="0" w:color="auto"/>
            </w:tcBorders>
          </w:tcPr>
          <w:p w14:paraId="41AEEC8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2502AEA" w14:textId="77777777" w:rsidTr="00435766">
        <w:trPr>
          <w:jc w:val="center"/>
        </w:trPr>
        <w:tc>
          <w:tcPr>
            <w:tcW w:w="2478" w:type="dxa"/>
            <w:tcBorders>
              <w:top w:val="nil"/>
              <w:left w:val="single" w:sz="4" w:space="0" w:color="auto"/>
              <w:bottom w:val="single" w:sz="4" w:space="0" w:color="auto"/>
              <w:right w:val="single" w:sz="4" w:space="0" w:color="auto"/>
            </w:tcBorders>
          </w:tcPr>
          <w:p w14:paraId="510AFB22" w14:textId="77777777" w:rsidR="00152D12" w:rsidRPr="007B6BD5" w:rsidRDefault="00152D12" w:rsidP="00435766">
            <w:pPr>
              <w:spacing w:after="0"/>
              <w:jc w:val="center"/>
              <w:rPr>
                <w:rFonts w:ascii="Arial" w:hAnsi="Arial"/>
                <w:sz w:val="18"/>
                <w:szCs w:val="18"/>
              </w:rPr>
            </w:pPr>
          </w:p>
        </w:tc>
        <w:tc>
          <w:tcPr>
            <w:tcW w:w="3702" w:type="dxa"/>
            <w:tcBorders>
              <w:top w:val="nil"/>
              <w:left w:val="single" w:sz="4" w:space="0" w:color="auto"/>
              <w:bottom w:val="single" w:sz="4" w:space="0" w:color="auto"/>
              <w:right w:val="single" w:sz="4" w:space="0" w:color="auto"/>
            </w:tcBorders>
          </w:tcPr>
          <w:p w14:paraId="2D5121A4" w14:textId="77777777" w:rsidR="00152D12" w:rsidRPr="007B6BD5" w:rsidRDefault="00152D12" w:rsidP="00435766">
            <w:pPr>
              <w:spacing w:after="0"/>
              <w:jc w:val="center"/>
              <w:rPr>
                <w:rFonts w:ascii="Arial" w:hAnsi="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1C8465B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387" w:type="dxa"/>
            <w:tcBorders>
              <w:top w:val="single" w:sz="4" w:space="0" w:color="auto"/>
              <w:left w:val="single" w:sz="4" w:space="0" w:color="auto"/>
              <w:bottom w:val="single" w:sz="4" w:space="0" w:color="auto"/>
              <w:right w:val="single" w:sz="4" w:space="0" w:color="auto"/>
            </w:tcBorders>
          </w:tcPr>
          <w:p w14:paraId="1E3E44B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CA_n258R7</w:t>
            </w:r>
          </w:p>
        </w:tc>
        <w:tc>
          <w:tcPr>
            <w:tcW w:w="2746" w:type="dxa"/>
            <w:tcBorders>
              <w:top w:val="nil"/>
              <w:left w:val="single" w:sz="4" w:space="0" w:color="auto"/>
              <w:bottom w:val="single" w:sz="4" w:space="0" w:color="auto"/>
              <w:right w:val="single" w:sz="4" w:space="0" w:color="auto"/>
            </w:tcBorders>
          </w:tcPr>
          <w:p w14:paraId="55DE0AC6" w14:textId="77777777" w:rsidR="00152D12" w:rsidRPr="007B6BD5" w:rsidRDefault="00152D12" w:rsidP="00435766">
            <w:pPr>
              <w:spacing w:after="0"/>
              <w:jc w:val="center"/>
              <w:rPr>
                <w:rFonts w:ascii="Arial" w:hAnsi="Arial"/>
                <w:sz w:val="18"/>
                <w:szCs w:val="18"/>
                <w:lang w:eastAsia="zh-CN"/>
              </w:rPr>
            </w:pPr>
          </w:p>
        </w:tc>
      </w:tr>
      <w:tr w:rsidR="00152D12" w:rsidRPr="007B6BD5" w14:paraId="1CB780F9" w14:textId="77777777" w:rsidTr="00435766">
        <w:trPr>
          <w:jc w:val="center"/>
        </w:trPr>
        <w:tc>
          <w:tcPr>
            <w:tcW w:w="2478" w:type="dxa"/>
            <w:tcBorders>
              <w:top w:val="single" w:sz="4" w:space="0" w:color="auto"/>
              <w:left w:val="single" w:sz="4" w:space="0" w:color="auto"/>
              <w:bottom w:val="nil"/>
              <w:right w:val="single" w:sz="4" w:space="0" w:color="auto"/>
            </w:tcBorders>
          </w:tcPr>
          <w:p w14:paraId="188B3CCF"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CA_n28A-n258R8</w:t>
            </w:r>
          </w:p>
        </w:tc>
        <w:tc>
          <w:tcPr>
            <w:tcW w:w="3702" w:type="dxa"/>
            <w:tcBorders>
              <w:top w:val="single" w:sz="4" w:space="0" w:color="auto"/>
              <w:left w:val="single" w:sz="4" w:space="0" w:color="auto"/>
              <w:bottom w:val="nil"/>
              <w:right w:val="single" w:sz="4" w:space="0" w:color="auto"/>
            </w:tcBorders>
          </w:tcPr>
          <w:p w14:paraId="30A896F5"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CA_n28A-n258A/R2/R3/R4</w:t>
            </w:r>
          </w:p>
        </w:tc>
        <w:tc>
          <w:tcPr>
            <w:tcW w:w="1135" w:type="dxa"/>
            <w:tcBorders>
              <w:top w:val="single" w:sz="4" w:space="0" w:color="auto"/>
              <w:left w:val="single" w:sz="4" w:space="0" w:color="auto"/>
              <w:bottom w:val="single" w:sz="4" w:space="0" w:color="auto"/>
              <w:right w:val="single" w:sz="4" w:space="0" w:color="auto"/>
            </w:tcBorders>
          </w:tcPr>
          <w:p w14:paraId="4EB412F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n28</w:t>
            </w:r>
          </w:p>
        </w:tc>
        <w:tc>
          <w:tcPr>
            <w:tcW w:w="4387" w:type="dxa"/>
            <w:tcBorders>
              <w:top w:val="single" w:sz="4" w:space="0" w:color="auto"/>
              <w:left w:val="single" w:sz="4" w:space="0" w:color="auto"/>
              <w:bottom w:val="single" w:sz="4" w:space="0" w:color="auto"/>
              <w:right w:val="single" w:sz="4" w:space="0" w:color="auto"/>
            </w:tcBorders>
          </w:tcPr>
          <w:p w14:paraId="6D485F0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p>
        </w:tc>
        <w:tc>
          <w:tcPr>
            <w:tcW w:w="2746" w:type="dxa"/>
            <w:tcBorders>
              <w:top w:val="single" w:sz="4" w:space="0" w:color="auto"/>
              <w:left w:val="single" w:sz="4" w:space="0" w:color="auto"/>
              <w:bottom w:val="nil"/>
              <w:right w:val="single" w:sz="4" w:space="0" w:color="auto"/>
            </w:tcBorders>
          </w:tcPr>
          <w:p w14:paraId="0C726C7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65DA22A" w14:textId="77777777" w:rsidTr="00435766">
        <w:trPr>
          <w:jc w:val="center"/>
        </w:trPr>
        <w:tc>
          <w:tcPr>
            <w:tcW w:w="2478" w:type="dxa"/>
            <w:tcBorders>
              <w:top w:val="nil"/>
              <w:left w:val="single" w:sz="4" w:space="0" w:color="auto"/>
              <w:bottom w:val="single" w:sz="4" w:space="0" w:color="auto"/>
              <w:right w:val="single" w:sz="4" w:space="0" w:color="auto"/>
            </w:tcBorders>
          </w:tcPr>
          <w:p w14:paraId="46DB9A56" w14:textId="77777777" w:rsidR="00152D12" w:rsidRPr="007B6BD5" w:rsidRDefault="00152D12" w:rsidP="00435766">
            <w:pPr>
              <w:spacing w:after="0"/>
              <w:jc w:val="center"/>
              <w:rPr>
                <w:rFonts w:ascii="Arial" w:hAnsi="Arial"/>
                <w:sz w:val="18"/>
                <w:szCs w:val="18"/>
              </w:rPr>
            </w:pPr>
          </w:p>
        </w:tc>
        <w:tc>
          <w:tcPr>
            <w:tcW w:w="3702" w:type="dxa"/>
            <w:tcBorders>
              <w:top w:val="nil"/>
              <w:left w:val="single" w:sz="4" w:space="0" w:color="auto"/>
              <w:bottom w:val="single" w:sz="4" w:space="0" w:color="auto"/>
              <w:right w:val="single" w:sz="4" w:space="0" w:color="auto"/>
            </w:tcBorders>
          </w:tcPr>
          <w:p w14:paraId="71BCB2D3" w14:textId="77777777" w:rsidR="00152D12" w:rsidRPr="007B6BD5" w:rsidRDefault="00152D12" w:rsidP="00435766">
            <w:pPr>
              <w:spacing w:after="0"/>
              <w:jc w:val="center"/>
              <w:rPr>
                <w:rFonts w:ascii="Arial" w:hAnsi="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6F2543D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387" w:type="dxa"/>
            <w:tcBorders>
              <w:top w:val="single" w:sz="4" w:space="0" w:color="auto"/>
              <w:left w:val="single" w:sz="4" w:space="0" w:color="auto"/>
              <w:bottom w:val="single" w:sz="4" w:space="0" w:color="auto"/>
              <w:right w:val="single" w:sz="4" w:space="0" w:color="auto"/>
            </w:tcBorders>
          </w:tcPr>
          <w:p w14:paraId="03A833E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CA_n258R8</w:t>
            </w:r>
          </w:p>
        </w:tc>
        <w:tc>
          <w:tcPr>
            <w:tcW w:w="2746" w:type="dxa"/>
            <w:tcBorders>
              <w:top w:val="nil"/>
              <w:left w:val="single" w:sz="4" w:space="0" w:color="auto"/>
              <w:bottom w:val="single" w:sz="4" w:space="0" w:color="auto"/>
              <w:right w:val="single" w:sz="4" w:space="0" w:color="auto"/>
            </w:tcBorders>
          </w:tcPr>
          <w:p w14:paraId="66DBB939" w14:textId="77777777" w:rsidR="00152D12" w:rsidRPr="007B6BD5" w:rsidRDefault="00152D12" w:rsidP="00435766">
            <w:pPr>
              <w:spacing w:after="0"/>
              <w:jc w:val="center"/>
              <w:rPr>
                <w:rFonts w:ascii="Arial" w:hAnsi="Arial"/>
                <w:sz w:val="18"/>
                <w:szCs w:val="18"/>
                <w:lang w:eastAsia="zh-CN"/>
              </w:rPr>
            </w:pPr>
          </w:p>
        </w:tc>
      </w:tr>
      <w:tr w:rsidR="00152D12" w:rsidRPr="007B6BD5" w14:paraId="07C718AF" w14:textId="77777777" w:rsidTr="00435766">
        <w:trPr>
          <w:jc w:val="center"/>
        </w:trPr>
        <w:tc>
          <w:tcPr>
            <w:tcW w:w="2478" w:type="dxa"/>
            <w:tcBorders>
              <w:top w:val="single" w:sz="4" w:space="0" w:color="auto"/>
              <w:left w:val="single" w:sz="4" w:space="0" w:color="auto"/>
              <w:bottom w:val="nil"/>
              <w:right w:val="single" w:sz="4" w:space="0" w:color="auto"/>
            </w:tcBorders>
          </w:tcPr>
          <w:p w14:paraId="2122F2A9"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CA_n28A-n258R9</w:t>
            </w:r>
          </w:p>
        </w:tc>
        <w:tc>
          <w:tcPr>
            <w:tcW w:w="3702" w:type="dxa"/>
            <w:tcBorders>
              <w:top w:val="single" w:sz="4" w:space="0" w:color="auto"/>
              <w:left w:val="single" w:sz="4" w:space="0" w:color="auto"/>
              <w:bottom w:val="nil"/>
              <w:right w:val="single" w:sz="4" w:space="0" w:color="auto"/>
            </w:tcBorders>
          </w:tcPr>
          <w:p w14:paraId="54C40939"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CA_n28A-n258A/R2/R3/R4</w:t>
            </w:r>
          </w:p>
        </w:tc>
        <w:tc>
          <w:tcPr>
            <w:tcW w:w="1135" w:type="dxa"/>
            <w:tcBorders>
              <w:top w:val="single" w:sz="4" w:space="0" w:color="auto"/>
              <w:left w:val="single" w:sz="4" w:space="0" w:color="auto"/>
              <w:bottom w:val="single" w:sz="4" w:space="0" w:color="auto"/>
              <w:right w:val="single" w:sz="4" w:space="0" w:color="auto"/>
            </w:tcBorders>
          </w:tcPr>
          <w:p w14:paraId="7FA2A2A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n28</w:t>
            </w:r>
          </w:p>
        </w:tc>
        <w:tc>
          <w:tcPr>
            <w:tcW w:w="4387" w:type="dxa"/>
            <w:tcBorders>
              <w:top w:val="single" w:sz="4" w:space="0" w:color="auto"/>
              <w:left w:val="single" w:sz="4" w:space="0" w:color="auto"/>
              <w:bottom w:val="single" w:sz="4" w:space="0" w:color="auto"/>
              <w:right w:val="single" w:sz="4" w:space="0" w:color="auto"/>
            </w:tcBorders>
          </w:tcPr>
          <w:p w14:paraId="1D46BD6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p>
        </w:tc>
        <w:tc>
          <w:tcPr>
            <w:tcW w:w="2746" w:type="dxa"/>
            <w:tcBorders>
              <w:top w:val="single" w:sz="4" w:space="0" w:color="auto"/>
              <w:left w:val="single" w:sz="4" w:space="0" w:color="auto"/>
              <w:bottom w:val="nil"/>
              <w:right w:val="single" w:sz="4" w:space="0" w:color="auto"/>
            </w:tcBorders>
          </w:tcPr>
          <w:p w14:paraId="3DDDF9D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03CC24C" w14:textId="77777777" w:rsidTr="00435766">
        <w:trPr>
          <w:jc w:val="center"/>
        </w:trPr>
        <w:tc>
          <w:tcPr>
            <w:tcW w:w="2478" w:type="dxa"/>
            <w:tcBorders>
              <w:top w:val="nil"/>
              <w:left w:val="single" w:sz="4" w:space="0" w:color="auto"/>
              <w:bottom w:val="single" w:sz="4" w:space="0" w:color="auto"/>
              <w:right w:val="single" w:sz="4" w:space="0" w:color="auto"/>
            </w:tcBorders>
          </w:tcPr>
          <w:p w14:paraId="7C0AA80B" w14:textId="77777777" w:rsidR="00152D12" w:rsidRPr="007B6BD5" w:rsidRDefault="00152D12" w:rsidP="00435766">
            <w:pPr>
              <w:spacing w:after="0"/>
              <w:jc w:val="center"/>
              <w:rPr>
                <w:rFonts w:ascii="Arial" w:hAnsi="Arial"/>
                <w:sz w:val="18"/>
                <w:szCs w:val="18"/>
              </w:rPr>
            </w:pPr>
          </w:p>
        </w:tc>
        <w:tc>
          <w:tcPr>
            <w:tcW w:w="3702" w:type="dxa"/>
            <w:tcBorders>
              <w:top w:val="nil"/>
              <w:left w:val="single" w:sz="4" w:space="0" w:color="auto"/>
              <w:bottom w:val="single" w:sz="4" w:space="0" w:color="auto"/>
              <w:right w:val="single" w:sz="4" w:space="0" w:color="auto"/>
            </w:tcBorders>
          </w:tcPr>
          <w:p w14:paraId="3FDDB039" w14:textId="77777777" w:rsidR="00152D12" w:rsidRPr="007B6BD5" w:rsidRDefault="00152D12" w:rsidP="00435766">
            <w:pPr>
              <w:spacing w:after="0"/>
              <w:jc w:val="center"/>
              <w:rPr>
                <w:rFonts w:ascii="Arial" w:hAnsi="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36BE48B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387" w:type="dxa"/>
            <w:tcBorders>
              <w:top w:val="single" w:sz="4" w:space="0" w:color="auto"/>
              <w:left w:val="single" w:sz="4" w:space="0" w:color="auto"/>
              <w:bottom w:val="single" w:sz="4" w:space="0" w:color="auto"/>
              <w:right w:val="single" w:sz="4" w:space="0" w:color="auto"/>
            </w:tcBorders>
          </w:tcPr>
          <w:p w14:paraId="3CF824F7"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CA_n258R9</w:t>
            </w:r>
          </w:p>
        </w:tc>
        <w:tc>
          <w:tcPr>
            <w:tcW w:w="2746" w:type="dxa"/>
            <w:tcBorders>
              <w:top w:val="nil"/>
              <w:left w:val="single" w:sz="4" w:space="0" w:color="auto"/>
              <w:bottom w:val="single" w:sz="4" w:space="0" w:color="auto"/>
              <w:right w:val="single" w:sz="4" w:space="0" w:color="auto"/>
            </w:tcBorders>
          </w:tcPr>
          <w:p w14:paraId="16AEF013" w14:textId="77777777" w:rsidR="00152D12" w:rsidRPr="007B6BD5" w:rsidRDefault="00152D12" w:rsidP="00435766">
            <w:pPr>
              <w:spacing w:after="0"/>
              <w:jc w:val="center"/>
              <w:rPr>
                <w:rFonts w:ascii="Arial" w:hAnsi="Arial"/>
                <w:sz w:val="18"/>
                <w:szCs w:val="18"/>
                <w:lang w:eastAsia="zh-CN"/>
              </w:rPr>
            </w:pPr>
          </w:p>
        </w:tc>
      </w:tr>
      <w:tr w:rsidR="00152D12" w:rsidRPr="007B6BD5" w14:paraId="009C8A00" w14:textId="77777777" w:rsidTr="00435766">
        <w:trPr>
          <w:jc w:val="center"/>
        </w:trPr>
        <w:tc>
          <w:tcPr>
            <w:tcW w:w="2478" w:type="dxa"/>
            <w:tcBorders>
              <w:top w:val="single" w:sz="4" w:space="0" w:color="auto"/>
              <w:left w:val="single" w:sz="4" w:space="0" w:color="auto"/>
              <w:bottom w:val="nil"/>
              <w:right w:val="single" w:sz="4" w:space="0" w:color="auto"/>
            </w:tcBorders>
          </w:tcPr>
          <w:p w14:paraId="45F6BCB1"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CA_n28A-n258R10</w:t>
            </w:r>
          </w:p>
        </w:tc>
        <w:tc>
          <w:tcPr>
            <w:tcW w:w="3702" w:type="dxa"/>
            <w:tcBorders>
              <w:top w:val="single" w:sz="4" w:space="0" w:color="auto"/>
              <w:left w:val="single" w:sz="4" w:space="0" w:color="auto"/>
              <w:bottom w:val="nil"/>
              <w:right w:val="single" w:sz="4" w:space="0" w:color="auto"/>
            </w:tcBorders>
          </w:tcPr>
          <w:p w14:paraId="25B1BF66"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CA_n28A-n258A/R2/R3/R4</w:t>
            </w:r>
          </w:p>
        </w:tc>
        <w:tc>
          <w:tcPr>
            <w:tcW w:w="1135" w:type="dxa"/>
            <w:tcBorders>
              <w:top w:val="single" w:sz="4" w:space="0" w:color="auto"/>
              <w:left w:val="single" w:sz="4" w:space="0" w:color="auto"/>
              <w:bottom w:val="single" w:sz="4" w:space="0" w:color="auto"/>
              <w:right w:val="single" w:sz="4" w:space="0" w:color="auto"/>
            </w:tcBorders>
          </w:tcPr>
          <w:p w14:paraId="2F08718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n28</w:t>
            </w:r>
          </w:p>
        </w:tc>
        <w:tc>
          <w:tcPr>
            <w:tcW w:w="4387" w:type="dxa"/>
            <w:tcBorders>
              <w:top w:val="single" w:sz="4" w:space="0" w:color="auto"/>
              <w:left w:val="single" w:sz="4" w:space="0" w:color="auto"/>
              <w:bottom w:val="single" w:sz="4" w:space="0" w:color="auto"/>
              <w:right w:val="single" w:sz="4" w:space="0" w:color="auto"/>
            </w:tcBorders>
          </w:tcPr>
          <w:p w14:paraId="71F7970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p>
        </w:tc>
        <w:tc>
          <w:tcPr>
            <w:tcW w:w="2746" w:type="dxa"/>
            <w:tcBorders>
              <w:top w:val="single" w:sz="4" w:space="0" w:color="auto"/>
              <w:left w:val="single" w:sz="4" w:space="0" w:color="auto"/>
              <w:bottom w:val="nil"/>
              <w:right w:val="single" w:sz="4" w:space="0" w:color="auto"/>
            </w:tcBorders>
          </w:tcPr>
          <w:p w14:paraId="426A3C6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1525847" w14:textId="77777777" w:rsidTr="00435766">
        <w:trPr>
          <w:jc w:val="center"/>
        </w:trPr>
        <w:tc>
          <w:tcPr>
            <w:tcW w:w="2478" w:type="dxa"/>
            <w:tcBorders>
              <w:top w:val="nil"/>
              <w:left w:val="single" w:sz="4" w:space="0" w:color="auto"/>
              <w:bottom w:val="single" w:sz="4" w:space="0" w:color="auto"/>
              <w:right w:val="single" w:sz="4" w:space="0" w:color="auto"/>
            </w:tcBorders>
          </w:tcPr>
          <w:p w14:paraId="1066CD29" w14:textId="77777777" w:rsidR="00152D12" w:rsidRPr="007B6BD5" w:rsidRDefault="00152D12" w:rsidP="00435766">
            <w:pPr>
              <w:spacing w:after="0"/>
              <w:jc w:val="center"/>
              <w:rPr>
                <w:rFonts w:ascii="Arial" w:hAnsi="Arial"/>
                <w:sz w:val="18"/>
                <w:szCs w:val="18"/>
              </w:rPr>
            </w:pPr>
          </w:p>
        </w:tc>
        <w:tc>
          <w:tcPr>
            <w:tcW w:w="3702" w:type="dxa"/>
            <w:tcBorders>
              <w:top w:val="nil"/>
              <w:left w:val="single" w:sz="4" w:space="0" w:color="auto"/>
              <w:bottom w:val="single" w:sz="4" w:space="0" w:color="auto"/>
              <w:right w:val="single" w:sz="4" w:space="0" w:color="auto"/>
            </w:tcBorders>
          </w:tcPr>
          <w:p w14:paraId="52D96959" w14:textId="77777777" w:rsidR="00152D12" w:rsidRPr="007B6BD5" w:rsidRDefault="00152D12" w:rsidP="00435766">
            <w:pPr>
              <w:spacing w:after="0"/>
              <w:jc w:val="center"/>
              <w:rPr>
                <w:rFonts w:ascii="Arial" w:hAnsi="Arial"/>
                <w:sz w:val="18"/>
                <w:szCs w:val="18"/>
              </w:rPr>
            </w:pPr>
          </w:p>
        </w:tc>
        <w:tc>
          <w:tcPr>
            <w:tcW w:w="1135" w:type="dxa"/>
            <w:tcBorders>
              <w:top w:val="single" w:sz="4" w:space="0" w:color="auto"/>
              <w:left w:val="single" w:sz="4" w:space="0" w:color="auto"/>
              <w:bottom w:val="single" w:sz="4" w:space="0" w:color="auto"/>
              <w:right w:val="single" w:sz="4" w:space="0" w:color="auto"/>
            </w:tcBorders>
          </w:tcPr>
          <w:p w14:paraId="79AB5D4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387" w:type="dxa"/>
            <w:tcBorders>
              <w:top w:val="single" w:sz="4" w:space="0" w:color="auto"/>
              <w:left w:val="single" w:sz="4" w:space="0" w:color="auto"/>
              <w:bottom w:val="single" w:sz="4" w:space="0" w:color="auto"/>
              <w:right w:val="single" w:sz="4" w:space="0" w:color="auto"/>
            </w:tcBorders>
          </w:tcPr>
          <w:p w14:paraId="3E272CA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CA_n258R10</w:t>
            </w:r>
          </w:p>
        </w:tc>
        <w:tc>
          <w:tcPr>
            <w:tcW w:w="2746" w:type="dxa"/>
            <w:tcBorders>
              <w:top w:val="nil"/>
              <w:left w:val="single" w:sz="4" w:space="0" w:color="auto"/>
              <w:bottom w:val="single" w:sz="4" w:space="0" w:color="auto"/>
              <w:right w:val="single" w:sz="4" w:space="0" w:color="auto"/>
            </w:tcBorders>
          </w:tcPr>
          <w:p w14:paraId="7FE93990" w14:textId="77777777" w:rsidR="00152D12" w:rsidRPr="007B6BD5" w:rsidRDefault="00152D12" w:rsidP="00435766">
            <w:pPr>
              <w:spacing w:after="0"/>
              <w:jc w:val="center"/>
              <w:rPr>
                <w:rFonts w:ascii="Arial" w:hAnsi="Arial"/>
                <w:sz w:val="18"/>
                <w:szCs w:val="18"/>
                <w:lang w:eastAsia="zh-CN"/>
              </w:rPr>
            </w:pPr>
          </w:p>
        </w:tc>
      </w:tr>
      <w:tr w:rsidR="00152D12" w:rsidRPr="007B6BD5" w14:paraId="712354A3" w14:textId="77777777" w:rsidTr="00435766">
        <w:trPr>
          <w:jc w:val="center"/>
        </w:trPr>
        <w:tc>
          <w:tcPr>
            <w:tcW w:w="2478" w:type="dxa"/>
            <w:tcBorders>
              <w:top w:val="single" w:sz="4" w:space="0" w:color="auto"/>
              <w:left w:val="single" w:sz="4" w:space="0" w:color="auto"/>
              <w:bottom w:val="nil"/>
              <w:right w:val="single" w:sz="4" w:space="0" w:color="auto"/>
            </w:tcBorders>
          </w:tcPr>
          <w:p w14:paraId="3F116526" w14:textId="77777777" w:rsidR="00152D12" w:rsidRPr="007B6BD5" w:rsidRDefault="00152D12" w:rsidP="00435766">
            <w:pPr>
              <w:spacing w:after="0"/>
              <w:jc w:val="center"/>
            </w:pPr>
            <w:r w:rsidRPr="007B6BD5">
              <w:rPr>
                <w:rFonts w:ascii="Arial" w:eastAsia="Arial" w:hAnsi="Arial" w:cs="Arial"/>
                <w:sz w:val="18"/>
              </w:rPr>
              <w:t>CA_n30A-n257A</w:t>
            </w:r>
          </w:p>
        </w:tc>
        <w:tc>
          <w:tcPr>
            <w:tcW w:w="3702" w:type="dxa"/>
            <w:tcBorders>
              <w:top w:val="single" w:sz="4" w:space="0" w:color="auto"/>
              <w:left w:val="single" w:sz="4" w:space="0" w:color="auto"/>
              <w:bottom w:val="nil"/>
              <w:right w:val="single" w:sz="4" w:space="0" w:color="auto"/>
            </w:tcBorders>
          </w:tcPr>
          <w:p w14:paraId="196235FA" w14:textId="77777777" w:rsidR="00152D12" w:rsidRPr="007B6BD5" w:rsidRDefault="00152D12" w:rsidP="00435766">
            <w:pPr>
              <w:spacing w:after="0"/>
              <w:jc w:val="center"/>
            </w:pPr>
            <w:r w:rsidRPr="007B6BD5">
              <w:rPr>
                <w:rFonts w:ascii="Arial" w:eastAsia="Arial" w:hAnsi="Arial" w:cs="Arial"/>
                <w:sz w:val="18"/>
              </w:rPr>
              <w:t>CA_n30A-n257A</w:t>
            </w:r>
          </w:p>
        </w:tc>
        <w:tc>
          <w:tcPr>
            <w:tcW w:w="1135" w:type="dxa"/>
            <w:tcBorders>
              <w:top w:val="single" w:sz="4" w:space="0" w:color="auto"/>
              <w:left w:val="single" w:sz="4" w:space="0" w:color="auto"/>
              <w:bottom w:val="single" w:sz="4" w:space="0" w:color="auto"/>
              <w:right w:val="single" w:sz="4" w:space="0" w:color="auto"/>
            </w:tcBorders>
          </w:tcPr>
          <w:p w14:paraId="67BD831F" w14:textId="77777777" w:rsidR="00152D12" w:rsidRPr="007B6BD5" w:rsidRDefault="00152D12" w:rsidP="00435766">
            <w:pPr>
              <w:spacing w:after="0"/>
              <w:jc w:val="center"/>
              <w:rPr>
                <w:lang w:eastAsia="zh-CN"/>
              </w:rPr>
            </w:pPr>
            <w:r w:rsidRPr="007B6BD5">
              <w:rPr>
                <w:rFonts w:ascii="Arial" w:eastAsia="Arial" w:hAnsi="Arial" w:cs="Arial"/>
                <w:sz w:val="18"/>
              </w:rPr>
              <w:t>n30</w:t>
            </w:r>
          </w:p>
        </w:tc>
        <w:tc>
          <w:tcPr>
            <w:tcW w:w="4387" w:type="dxa"/>
            <w:tcBorders>
              <w:top w:val="single" w:sz="4" w:space="0" w:color="auto"/>
              <w:left w:val="single" w:sz="4" w:space="0" w:color="auto"/>
              <w:bottom w:val="single" w:sz="4" w:space="0" w:color="auto"/>
              <w:right w:val="single" w:sz="4" w:space="0" w:color="auto"/>
            </w:tcBorders>
          </w:tcPr>
          <w:p w14:paraId="6C5C2B27"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p>
        </w:tc>
        <w:tc>
          <w:tcPr>
            <w:tcW w:w="2746" w:type="dxa"/>
            <w:tcBorders>
              <w:top w:val="single" w:sz="4" w:space="0" w:color="auto"/>
              <w:left w:val="single" w:sz="4" w:space="0" w:color="auto"/>
              <w:bottom w:val="nil"/>
              <w:right w:val="single" w:sz="4" w:space="0" w:color="auto"/>
            </w:tcBorders>
          </w:tcPr>
          <w:p w14:paraId="26F070C7"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57FDE852" w14:textId="77777777" w:rsidTr="00435766">
        <w:trPr>
          <w:jc w:val="center"/>
        </w:trPr>
        <w:tc>
          <w:tcPr>
            <w:tcW w:w="2478" w:type="dxa"/>
            <w:tcBorders>
              <w:top w:val="nil"/>
              <w:left w:val="single" w:sz="4" w:space="0" w:color="auto"/>
              <w:bottom w:val="single" w:sz="4" w:space="0" w:color="auto"/>
              <w:right w:val="single" w:sz="4" w:space="0" w:color="auto"/>
            </w:tcBorders>
          </w:tcPr>
          <w:p w14:paraId="7372E2F4" w14:textId="77777777" w:rsidR="00152D12" w:rsidRPr="007B6BD5" w:rsidRDefault="00152D12" w:rsidP="00435766">
            <w:pPr>
              <w:spacing w:after="0"/>
              <w:jc w:val="center"/>
            </w:pPr>
          </w:p>
        </w:tc>
        <w:tc>
          <w:tcPr>
            <w:tcW w:w="3702" w:type="dxa"/>
            <w:tcBorders>
              <w:top w:val="nil"/>
              <w:left w:val="single" w:sz="4" w:space="0" w:color="auto"/>
              <w:bottom w:val="single" w:sz="4" w:space="0" w:color="auto"/>
              <w:right w:val="single" w:sz="4" w:space="0" w:color="auto"/>
            </w:tcBorders>
          </w:tcPr>
          <w:p w14:paraId="1979A081" w14:textId="77777777" w:rsidR="00152D12" w:rsidRPr="007B6BD5" w:rsidRDefault="00152D12" w:rsidP="00435766">
            <w:pPr>
              <w:spacing w:after="0"/>
              <w:jc w:val="center"/>
            </w:pPr>
          </w:p>
        </w:tc>
        <w:tc>
          <w:tcPr>
            <w:tcW w:w="1135" w:type="dxa"/>
            <w:tcBorders>
              <w:top w:val="single" w:sz="4" w:space="0" w:color="auto"/>
              <w:left w:val="single" w:sz="4" w:space="0" w:color="auto"/>
              <w:bottom w:val="single" w:sz="4" w:space="0" w:color="auto"/>
              <w:right w:val="single" w:sz="4" w:space="0" w:color="auto"/>
            </w:tcBorders>
          </w:tcPr>
          <w:p w14:paraId="6A0F440F" w14:textId="77777777" w:rsidR="00152D12" w:rsidRPr="007B6BD5" w:rsidRDefault="00152D12" w:rsidP="00435766">
            <w:pPr>
              <w:spacing w:after="0"/>
              <w:jc w:val="center"/>
              <w:rPr>
                <w:lang w:eastAsia="zh-CN"/>
              </w:rPr>
            </w:pPr>
            <w:r w:rsidRPr="007B6BD5">
              <w:rPr>
                <w:rFonts w:ascii="Arial" w:eastAsia="Arial" w:hAnsi="Arial" w:cs="Arial"/>
                <w:sz w:val="18"/>
              </w:rPr>
              <w:t>n257</w:t>
            </w:r>
          </w:p>
        </w:tc>
        <w:tc>
          <w:tcPr>
            <w:tcW w:w="4387" w:type="dxa"/>
            <w:tcBorders>
              <w:top w:val="single" w:sz="4" w:space="0" w:color="auto"/>
              <w:left w:val="single" w:sz="4" w:space="0" w:color="auto"/>
              <w:bottom w:val="single" w:sz="4" w:space="0" w:color="auto"/>
              <w:right w:val="single" w:sz="4" w:space="0" w:color="auto"/>
            </w:tcBorders>
          </w:tcPr>
          <w:p w14:paraId="66B2F36D" w14:textId="77777777" w:rsidR="00152D12" w:rsidRPr="007B6BD5" w:rsidRDefault="00152D12" w:rsidP="00435766">
            <w:pPr>
              <w:spacing w:after="0"/>
              <w:jc w:val="center"/>
              <w:rPr>
                <w:lang w:eastAsia="zh-CN"/>
              </w:rPr>
            </w:pPr>
            <w:r w:rsidRPr="007B6BD5">
              <w:rPr>
                <w:rFonts w:ascii="Arial" w:eastAsia="Arial" w:hAnsi="Arial" w:cs="Arial"/>
                <w:sz w:val="18"/>
              </w:rPr>
              <w:t>50,</w:t>
            </w:r>
            <w:r>
              <w:rPr>
                <w:rFonts w:ascii="Arial" w:eastAsia="Arial" w:hAnsi="Arial" w:cs="Arial"/>
                <w:sz w:val="18"/>
              </w:rPr>
              <w:t xml:space="preserve"> </w:t>
            </w:r>
            <w:r w:rsidRPr="007B6BD5">
              <w:rPr>
                <w:rFonts w:ascii="Arial" w:eastAsia="Arial" w:hAnsi="Arial" w:cs="Arial"/>
                <w:sz w:val="18"/>
              </w:rPr>
              <w:t>100,</w:t>
            </w:r>
            <w:r>
              <w:rPr>
                <w:rFonts w:ascii="Arial" w:eastAsia="Arial" w:hAnsi="Arial" w:cs="Arial"/>
                <w:sz w:val="18"/>
              </w:rPr>
              <w:t xml:space="preserve"> </w:t>
            </w:r>
            <w:r w:rsidRPr="007B6BD5">
              <w:rPr>
                <w:rFonts w:ascii="Arial" w:eastAsia="Arial" w:hAnsi="Arial" w:cs="Arial"/>
                <w:sz w:val="18"/>
              </w:rPr>
              <w:t>200,</w:t>
            </w:r>
            <w:r>
              <w:rPr>
                <w:rFonts w:ascii="Arial" w:eastAsia="Arial" w:hAnsi="Arial" w:cs="Arial"/>
                <w:sz w:val="18"/>
              </w:rPr>
              <w:t xml:space="preserve"> </w:t>
            </w:r>
            <w:r w:rsidRPr="007B6BD5">
              <w:rPr>
                <w:rFonts w:ascii="Arial" w:eastAsia="Arial" w:hAnsi="Arial" w:cs="Arial"/>
                <w:sz w:val="18"/>
              </w:rPr>
              <w:t>400</w:t>
            </w:r>
          </w:p>
        </w:tc>
        <w:tc>
          <w:tcPr>
            <w:tcW w:w="2746" w:type="dxa"/>
            <w:tcBorders>
              <w:top w:val="nil"/>
              <w:left w:val="single" w:sz="4" w:space="0" w:color="auto"/>
              <w:bottom w:val="single" w:sz="4" w:space="0" w:color="auto"/>
              <w:right w:val="single" w:sz="4" w:space="0" w:color="auto"/>
            </w:tcBorders>
          </w:tcPr>
          <w:p w14:paraId="7A317FB9" w14:textId="77777777" w:rsidR="00152D12" w:rsidRPr="007B6BD5" w:rsidRDefault="00152D12" w:rsidP="00435766">
            <w:pPr>
              <w:spacing w:after="0"/>
              <w:jc w:val="center"/>
              <w:rPr>
                <w:lang w:eastAsia="zh-CN"/>
              </w:rPr>
            </w:pPr>
          </w:p>
        </w:tc>
      </w:tr>
      <w:tr w:rsidR="00152D12" w:rsidRPr="007B6BD5" w14:paraId="2723370F" w14:textId="77777777" w:rsidTr="00435766">
        <w:trPr>
          <w:jc w:val="center"/>
        </w:trPr>
        <w:tc>
          <w:tcPr>
            <w:tcW w:w="2478" w:type="dxa"/>
            <w:tcBorders>
              <w:top w:val="single" w:sz="4" w:space="0" w:color="auto"/>
              <w:left w:val="single" w:sz="4" w:space="0" w:color="auto"/>
              <w:bottom w:val="nil"/>
              <w:right w:val="single" w:sz="4" w:space="0" w:color="auto"/>
            </w:tcBorders>
          </w:tcPr>
          <w:p w14:paraId="42C68541" w14:textId="77777777" w:rsidR="00152D12" w:rsidRPr="007B6BD5" w:rsidRDefault="00152D12" w:rsidP="00435766">
            <w:pPr>
              <w:spacing w:after="0"/>
              <w:jc w:val="center"/>
            </w:pPr>
            <w:r w:rsidRPr="007B6BD5">
              <w:rPr>
                <w:rFonts w:ascii="Arial" w:eastAsia="Arial" w:hAnsi="Arial" w:cs="Arial"/>
                <w:sz w:val="18"/>
              </w:rPr>
              <w:t>CA_n30A-n257G</w:t>
            </w:r>
          </w:p>
        </w:tc>
        <w:tc>
          <w:tcPr>
            <w:tcW w:w="3702" w:type="dxa"/>
            <w:tcBorders>
              <w:top w:val="single" w:sz="4" w:space="0" w:color="auto"/>
              <w:left w:val="single" w:sz="4" w:space="0" w:color="auto"/>
              <w:bottom w:val="nil"/>
              <w:right w:val="single" w:sz="4" w:space="0" w:color="auto"/>
            </w:tcBorders>
          </w:tcPr>
          <w:p w14:paraId="54F2E4EE" w14:textId="77777777" w:rsidR="00152D12" w:rsidRPr="007B6BD5" w:rsidRDefault="00152D12" w:rsidP="00435766">
            <w:pPr>
              <w:spacing w:after="0"/>
              <w:jc w:val="center"/>
            </w:pPr>
            <w:r w:rsidRPr="007B6BD5">
              <w:rPr>
                <w:rFonts w:ascii="Arial" w:eastAsia="Arial" w:hAnsi="Arial" w:cs="Arial"/>
                <w:sz w:val="18"/>
              </w:rPr>
              <w:t>CA_n30A-n257A/G</w:t>
            </w:r>
          </w:p>
        </w:tc>
        <w:tc>
          <w:tcPr>
            <w:tcW w:w="1135" w:type="dxa"/>
            <w:tcBorders>
              <w:top w:val="single" w:sz="4" w:space="0" w:color="auto"/>
              <w:left w:val="single" w:sz="4" w:space="0" w:color="auto"/>
              <w:bottom w:val="single" w:sz="4" w:space="0" w:color="auto"/>
              <w:right w:val="single" w:sz="4" w:space="0" w:color="auto"/>
            </w:tcBorders>
          </w:tcPr>
          <w:p w14:paraId="054561E5" w14:textId="77777777" w:rsidR="00152D12" w:rsidRPr="007B6BD5" w:rsidRDefault="00152D12" w:rsidP="00435766">
            <w:pPr>
              <w:spacing w:after="0"/>
              <w:jc w:val="center"/>
              <w:rPr>
                <w:lang w:eastAsia="zh-CN"/>
              </w:rPr>
            </w:pPr>
            <w:r w:rsidRPr="007B6BD5">
              <w:rPr>
                <w:rFonts w:ascii="Arial" w:eastAsia="Arial" w:hAnsi="Arial" w:cs="Arial"/>
                <w:sz w:val="18"/>
              </w:rPr>
              <w:t>n30</w:t>
            </w:r>
          </w:p>
        </w:tc>
        <w:tc>
          <w:tcPr>
            <w:tcW w:w="4387" w:type="dxa"/>
            <w:tcBorders>
              <w:top w:val="single" w:sz="4" w:space="0" w:color="auto"/>
              <w:left w:val="single" w:sz="4" w:space="0" w:color="auto"/>
              <w:bottom w:val="single" w:sz="4" w:space="0" w:color="auto"/>
              <w:right w:val="single" w:sz="4" w:space="0" w:color="auto"/>
            </w:tcBorders>
          </w:tcPr>
          <w:p w14:paraId="51C94317"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p>
        </w:tc>
        <w:tc>
          <w:tcPr>
            <w:tcW w:w="2746" w:type="dxa"/>
            <w:tcBorders>
              <w:top w:val="single" w:sz="4" w:space="0" w:color="auto"/>
              <w:left w:val="single" w:sz="4" w:space="0" w:color="auto"/>
              <w:bottom w:val="nil"/>
              <w:right w:val="single" w:sz="4" w:space="0" w:color="auto"/>
            </w:tcBorders>
          </w:tcPr>
          <w:p w14:paraId="311FAC56"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73A3D104" w14:textId="77777777" w:rsidTr="00435766">
        <w:trPr>
          <w:jc w:val="center"/>
        </w:trPr>
        <w:tc>
          <w:tcPr>
            <w:tcW w:w="2478" w:type="dxa"/>
            <w:tcBorders>
              <w:top w:val="nil"/>
              <w:left w:val="single" w:sz="4" w:space="0" w:color="auto"/>
              <w:bottom w:val="single" w:sz="4" w:space="0" w:color="auto"/>
              <w:right w:val="single" w:sz="4" w:space="0" w:color="auto"/>
            </w:tcBorders>
          </w:tcPr>
          <w:p w14:paraId="0D040FCC" w14:textId="77777777" w:rsidR="00152D12" w:rsidRPr="007B6BD5" w:rsidRDefault="00152D12" w:rsidP="00435766">
            <w:pPr>
              <w:spacing w:after="0"/>
              <w:jc w:val="center"/>
            </w:pPr>
          </w:p>
        </w:tc>
        <w:tc>
          <w:tcPr>
            <w:tcW w:w="3702" w:type="dxa"/>
            <w:tcBorders>
              <w:top w:val="nil"/>
              <w:left w:val="single" w:sz="4" w:space="0" w:color="auto"/>
              <w:bottom w:val="single" w:sz="4" w:space="0" w:color="auto"/>
              <w:right w:val="single" w:sz="4" w:space="0" w:color="auto"/>
            </w:tcBorders>
          </w:tcPr>
          <w:p w14:paraId="6FDEB450" w14:textId="77777777" w:rsidR="00152D12" w:rsidRPr="007B6BD5" w:rsidRDefault="00152D12" w:rsidP="00435766">
            <w:pPr>
              <w:spacing w:after="0"/>
            </w:pPr>
          </w:p>
        </w:tc>
        <w:tc>
          <w:tcPr>
            <w:tcW w:w="1135" w:type="dxa"/>
            <w:tcBorders>
              <w:top w:val="single" w:sz="4" w:space="0" w:color="auto"/>
              <w:left w:val="single" w:sz="4" w:space="0" w:color="auto"/>
              <w:bottom w:val="single" w:sz="4" w:space="0" w:color="auto"/>
              <w:right w:val="single" w:sz="4" w:space="0" w:color="auto"/>
            </w:tcBorders>
          </w:tcPr>
          <w:p w14:paraId="4DB84B89" w14:textId="77777777" w:rsidR="00152D12" w:rsidRPr="007B6BD5" w:rsidRDefault="00152D12" w:rsidP="00435766">
            <w:pPr>
              <w:spacing w:after="0"/>
              <w:jc w:val="center"/>
              <w:rPr>
                <w:lang w:eastAsia="zh-CN"/>
              </w:rPr>
            </w:pPr>
            <w:r w:rsidRPr="007B6BD5">
              <w:rPr>
                <w:rFonts w:ascii="Arial" w:eastAsia="Arial" w:hAnsi="Arial" w:cs="Arial"/>
                <w:sz w:val="18"/>
              </w:rPr>
              <w:t>n257</w:t>
            </w:r>
          </w:p>
        </w:tc>
        <w:tc>
          <w:tcPr>
            <w:tcW w:w="4387" w:type="dxa"/>
            <w:tcBorders>
              <w:top w:val="single" w:sz="4" w:space="0" w:color="auto"/>
              <w:left w:val="single" w:sz="4" w:space="0" w:color="auto"/>
              <w:bottom w:val="single" w:sz="4" w:space="0" w:color="auto"/>
              <w:right w:val="single" w:sz="4" w:space="0" w:color="auto"/>
            </w:tcBorders>
          </w:tcPr>
          <w:p w14:paraId="3236A4F5" w14:textId="77777777" w:rsidR="00152D12" w:rsidRPr="007B6BD5" w:rsidRDefault="00152D12" w:rsidP="00435766">
            <w:pPr>
              <w:spacing w:after="0"/>
              <w:jc w:val="center"/>
              <w:rPr>
                <w:lang w:eastAsia="zh-CN"/>
              </w:rPr>
            </w:pPr>
            <w:r w:rsidRPr="007B6BD5">
              <w:rPr>
                <w:rFonts w:ascii="Arial" w:eastAsia="Arial" w:hAnsi="Arial" w:cs="Arial"/>
                <w:sz w:val="18"/>
              </w:rPr>
              <w:t>CA_n257G</w:t>
            </w:r>
          </w:p>
        </w:tc>
        <w:tc>
          <w:tcPr>
            <w:tcW w:w="2746" w:type="dxa"/>
            <w:tcBorders>
              <w:top w:val="nil"/>
              <w:left w:val="single" w:sz="4" w:space="0" w:color="auto"/>
              <w:bottom w:val="single" w:sz="4" w:space="0" w:color="auto"/>
              <w:right w:val="single" w:sz="4" w:space="0" w:color="auto"/>
            </w:tcBorders>
          </w:tcPr>
          <w:p w14:paraId="75630AD7" w14:textId="77777777" w:rsidR="00152D12" w:rsidRPr="007B6BD5" w:rsidRDefault="00152D12" w:rsidP="00435766">
            <w:pPr>
              <w:spacing w:after="0"/>
              <w:rPr>
                <w:lang w:eastAsia="zh-CN"/>
              </w:rPr>
            </w:pPr>
          </w:p>
        </w:tc>
      </w:tr>
      <w:tr w:rsidR="00152D12" w:rsidRPr="007B6BD5" w14:paraId="2B84E14A" w14:textId="77777777" w:rsidTr="00435766">
        <w:trPr>
          <w:jc w:val="center"/>
        </w:trPr>
        <w:tc>
          <w:tcPr>
            <w:tcW w:w="2478" w:type="dxa"/>
            <w:tcBorders>
              <w:top w:val="single" w:sz="4" w:space="0" w:color="auto"/>
              <w:left w:val="single" w:sz="4" w:space="0" w:color="auto"/>
              <w:bottom w:val="nil"/>
              <w:right w:val="single" w:sz="4" w:space="0" w:color="auto"/>
            </w:tcBorders>
          </w:tcPr>
          <w:p w14:paraId="6E966A7B" w14:textId="77777777" w:rsidR="00152D12" w:rsidRPr="007B6BD5" w:rsidRDefault="00152D12" w:rsidP="00435766">
            <w:pPr>
              <w:spacing w:after="0"/>
              <w:jc w:val="center"/>
            </w:pPr>
            <w:r w:rsidRPr="007B6BD5">
              <w:rPr>
                <w:rFonts w:ascii="Arial" w:eastAsia="Arial" w:hAnsi="Arial" w:cs="Arial"/>
                <w:sz w:val="18"/>
              </w:rPr>
              <w:t>CA_n30A-n257H</w:t>
            </w:r>
          </w:p>
        </w:tc>
        <w:tc>
          <w:tcPr>
            <w:tcW w:w="3702" w:type="dxa"/>
            <w:tcBorders>
              <w:top w:val="single" w:sz="4" w:space="0" w:color="auto"/>
              <w:left w:val="single" w:sz="4" w:space="0" w:color="auto"/>
              <w:bottom w:val="nil"/>
              <w:right w:val="single" w:sz="4" w:space="0" w:color="auto"/>
            </w:tcBorders>
          </w:tcPr>
          <w:p w14:paraId="1B7FDD68" w14:textId="77777777" w:rsidR="00152D12" w:rsidRPr="007B6BD5" w:rsidRDefault="00152D12" w:rsidP="00435766">
            <w:pPr>
              <w:spacing w:after="0"/>
              <w:jc w:val="center"/>
            </w:pPr>
            <w:r w:rsidRPr="007B6BD5">
              <w:rPr>
                <w:rFonts w:ascii="Arial" w:eastAsia="Arial" w:hAnsi="Arial" w:cs="Arial"/>
                <w:sz w:val="18"/>
              </w:rPr>
              <w:t>CA_n30A-n257A/G/H</w:t>
            </w:r>
          </w:p>
        </w:tc>
        <w:tc>
          <w:tcPr>
            <w:tcW w:w="1135" w:type="dxa"/>
            <w:tcBorders>
              <w:top w:val="single" w:sz="4" w:space="0" w:color="auto"/>
              <w:left w:val="single" w:sz="4" w:space="0" w:color="auto"/>
              <w:bottom w:val="single" w:sz="4" w:space="0" w:color="auto"/>
              <w:right w:val="single" w:sz="4" w:space="0" w:color="auto"/>
            </w:tcBorders>
          </w:tcPr>
          <w:p w14:paraId="135DA7D7" w14:textId="77777777" w:rsidR="00152D12" w:rsidRPr="007B6BD5" w:rsidRDefault="00152D12" w:rsidP="00435766">
            <w:pPr>
              <w:spacing w:after="0"/>
              <w:jc w:val="center"/>
              <w:rPr>
                <w:lang w:eastAsia="zh-CN"/>
              </w:rPr>
            </w:pPr>
            <w:r w:rsidRPr="007B6BD5">
              <w:rPr>
                <w:rFonts w:ascii="Arial" w:eastAsia="Arial" w:hAnsi="Arial" w:cs="Arial"/>
                <w:sz w:val="18"/>
              </w:rPr>
              <w:t>n30</w:t>
            </w:r>
          </w:p>
        </w:tc>
        <w:tc>
          <w:tcPr>
            <w:tcW w:w="4387" w:type="dxa"/>
            <w:tcBorders>
              <w:top w:val="single" w:sz="4" w:space="0" w:color="auto"/>
              <w:left w:val="single" w:sz="4" w:space="0" w:color="auto"/>
              <w:bottom w:val="single" w:sz="4" w:space="0" w:color="auto"/>
              <w:right w:val="single" w:sz="4" w:space="0" w:color="auto"/>
            </w:tcBorders>
          </w:tcPr>
          <w:p w14:paraId="0AFC9A68"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p>
        </w:tc>
        <w:tc>
          <w:tcPr>
            <w:tcW w:w="2746" w:type="dxa"/>
            <w:tcBorders>
              <w:top w:val="single" w:sz="4" w:space="0" w:color="auto"/>
              <w:left w:val="single" w:sz="4" w:space="0" w:color="auto"/>
              <w:bottom w:val="nil"/>
              <w:right w:val="single" w:sz="4" w:space="0" w:color="auto"/>
            </w:tcBorders>
          </w:tcPr>
          <w:p w14:paraId="17BC3D35"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3541F7E6" w14:textId="77777777" w:rsidTr="00435766">
        <w:trPr>
          <w:jc w:val="center"/>
        </w:trPr>
        <w:tc>
          <w:tcPr>
            <w:tcW w:w="2478" w:type="dxa"/>
            <w:tcBorders>
              <w:top w:val="nil"/>
              <w:left w:val="single" w:sz="4" w:space="0" w:color="auto"/>
              <w:bottom w:val="single" w:sz="4" w:space="0" w:color="auto"/>
              <w:right w:val="single" w:sz="4" w:space="0" w:color="auto"/>
            </w:tcBorders>
          </w:tcPr>
          <w:p w14:paraId="23C38EDA" w14:textId="77777777" w:rsidR="00152D12" w:rsidRPr="007B6BD5" w:rsidRDefault="00152D12" w:rsidP="00435766">
            <w:pPr>
              <w:spacing w:after="0"/>
              <w:jc w:val="center"/>
            </w:pPr>
          </w:p>
        </w:tc>
        <w:tc>
          <w:tcPr>
            <w:tcW w:w="3702" w:type="dxa"/>
            <w:tcBorders>
              <w:top w:val="nil"/>
              <w:left w:val="single" w:sz="4" w:space="0" w:color="auto"/>
              <w:bottom w:val="single" w:sz="4" w:space="0" w:color="auto"/>
              <w:right w:val="single" w:sz="4" w:space="0" w:color="auto"/>
            </w:tcBorders>
          </w:tcPr>
          <w:p w14:paraId="204C192A" w14:textId="77777777" w:rsidR="00152D12" w:rsidRPr="007B6BD5" w:rsidRDefault="00152D12" w:rsidP="00435766">
            <w:pPr>
              <w:spacing w:after="0"/>
              <w:jc w:val="center"/>
            </w:pPr>
          </w:p>
        </w:tc>
        <w:tc>
          <w:tcPr>
            <w:tcW w:w="1135" w:type="dxa"/>
            <w:tcBorders>
              <w:top w:val="single" w:sz="4" w:space="0" w:color="auto"/>
              <w:left w:val="single" w:sz="4" w:space="0" w:color="auto"/>
              <w:bottom w:val="single" w:sz="4" w:space="0" w:color="auto"/>
              <w:right w:val="single" w:sz="4" w:space="0" w:color="auto"/>
            </w:tcBorders>
          </w:tcPr>
          <w:p w14:paraId="226E1D2D" w14:textId="77777777" w:rsidR="00152D12" w:rsidRPr="007B6BD5" w:rsidRDefault="00152D12" w:rsidP="00435766">
            <w:pPr>
              <w:spacing w:after="0"/>
              <w:jc w:val="center"/>
              <w:rPr>
                <w:lang w:eastAsia="zh-CN"/>
              </w:rPr>
            </w:pPr>
            <w:r w:rsidRPr="007B6BD5">
              <w:rPr>
                <w:rFonts w:ascii="Arial" w:eastAsia="Arial" w:hAnsi="Arial" w:cs="Arial"/>
                <w:sz w:val="18"/>
              </w:rPr>
              <w:t>n257</w:t>
            </w:r>
          </w:p>
        </w:tc>
        <w:tc>
          <w:tcPr>
            <w:tcW w:w="4387" w:type="dxa"/>
            <w:tcBorders>
              <w:top w:val="single" w:sz="4" w:space="0" w:color="auto"/>
              <w:left w:val="single" w:sz="4" w:space="0" w:color="auto"/>
              <w:bottom w:val="single" w:sz="4" w:space="0" w:color="auto"/>
              <w:right w:val="single" w:sz="4" w:space="0" w:color="auto"/>
            </w:tcBorders>
          </w:tcPr>
          <w:p w14:paraId="756214AC" w14:textId="77777777" w:rsidR="00152D12" w:rsidRPr="007B6BD5" w:rsidRDefault="00152D12" w:rsidP="00435766">
            <w:pPr>
              <w:spacing w:after="0"/>
              <w:jc w:val="center"/>
              <w:rPr>
                <w:lang w:eastAsia="zh-CN"/>
              </w:rPr>
            </w:pPr>
            <w:r w:rsidRPr="007B6BD5">
              <w:rPr>
                <w:rFonts w:ascii="Arial" w:eastAsia="Arial" w:hAnsi="Arial" w:cs="Arial"/>
                <w:sz w:val="18"/>
              </w:rPr>
              <w:t>CA_n257H</w:t>
            </w:r>
          </w:p>
        </w:tc>
        <w:tc>
          <w:tcPr>
            <w:tcW w:w="2746" w:type="dxa"/>
            <w:tcBorders>
              <w:top w:val="nil"/>
              <w:left w:val="single" w:sz="4" w:space="0" w:color="auto"/>
              <w:bottom w:val="single" w:sz="4" w:space="0" w:color="auto"/>
              <w:right w:val="single" w:sz="4" w:space="0" w:color="auto"/>
            </w:tcBorders>
          </w:tcPr>
          <w:p w14:paraId="4EBFF5B5" w14:textId="77777777" w:rsidR="00152D12" w:rsidRPr="007B6BD5" w:rsidRDefault="00152D12" w:rsidP="00435766">
            <w:pPr>
              <w:spacing w:after="0"/>
              <w:jc w:val="center"/>
              <w:rPr>
                <w:lang w:eastAsia="zh-CN"/>
              </w:rPr>
            </w:pPr>
          </w:p>
        </w:tc>
      </w:tr>
      <w:tr w:rsidR="00152D12" w:rsidRPr="007B6BD5" w14:paraId="7CECFB87" w14:textId="77777777" w:rsidTr="00435766">
        <w:trPr>
          <w:jc w:val="center"/>
        </w:trPr>
        <w:tc>
          <w:tcPr>
            <w:tcW w:w="2478" w:type="dxa"/>
            <w:tcBorders>
              <w:top w:val="single" w:sz="4" w:space="0" w:color="auto"/>
              <w:left w:val="single" w:sz="4" w:space="0" w:color="auto"/>
              <w:bottom w:val="nil"/>
              <w:right w:val="single" w:sz="4" w:space="0" w:color="auto"/>
            </w:tcBorders>
          </w:tcPr>
          <w:p w14:paraId="3ECFEF8C" w14:textId="77777777" w:rsidR="00152D12" w:rsidRPr="007B6BD5" w:rsidRDefault="00152D12" w:rsidP="00435766">
            <w:pPr>
              <w:keepNext/>
              <w:spacing w:after="0"/>
              <w:jc w:val="center"/>
            </w:pPr>
            <w:r w:rsidRPr="007B6BD5">
              <w:rPr>
                <w:rFonts w:ascii="Arial" w:eastAsia="Arial" w:hAnsi="Arial" w:cs="Arial"/>
                <w:sz w:val="18"/>
              </w:rPr>
              <w:t>CA_n30A-n257I</w:t>
            </w:r>
          </w:p>
        </w:tc>
        <w:tc>
          <w:tcPr>
            <w:tcW w:w="3702" w:type="dxa"/>
            <w:tcBorders>
              <w:top w:val="single" w:sz="4" w:space="0" w:color="auto"/>
              <w:left w:val="single" w:sz="4" w:space="0" w:color="auto"/>
              <w:bottom w:val="nil"/>
              <w:right w:val="single" w:sz="4" w:space="0" w:color="auto"/>
            </w:tcBorders>
          </w:tcPr>
          <w:p w14:paraId="4A25A227" w14:textId="77777777" w:rsidR="00152D12" w:rsidRPr="007B6BD5" w:rsidRDefault="00152D12" w:rsidP="00435766">
            <w:pPr>
              <w:keepNext/>
              <w:spacing w:after="0"/>
              <w:jc w:val="center"/>
            </w:pPr>
            <w:r w:rsidRPr="007B6BD5">
              <w:rPr>
                <w:rFonts w:ascii="Arial" w:eastAsia="Arial" w:hAnsi="Arial" w:cs="Arial"/>
                <w:sz w:val="18"/>
              </w:rPr>
              <w:t>CA_n30A-n257A/G/H/I</w:t>
            </w:r>
          </w:p>
        </w:tc>
        <w:tc>
          <w:tcPr>
            <w:tcW w:w="1135" w:type="dxa"/>
            <w:tcBorders>
              <w:top w:val="single" w:sz="4" w:space="0" w:color="auto"/>
              <w:left w:val="single" w:sz="4" w:space="0" w:color="auto"/>
              <w:bottom w:val="single" w:sz="4" w:space="0" w:color="auto"/>
              <w:right w:val="single" w:sz="4" w:space="0" w:color="auto"/>
            </w:tcBorders>
          </w:tcPr>
          <w:p w14:paraId="20CA9946" w14:textId="77777777" w:rsidR="00152D12" w:rsidRPr="007B6BD5" w:rsidRDefault="00152D12" w:rsidP="00435766">
            <w:pPr>
              <w:keepNext/>
              <w:spacing w:after="0"/>
              <w:jc w:val="center"/>
              <w:rPr>
                <w:lang w:eastAsia="zh-CN"/>
              </w:rPr>
            </w:pPr>
            <w:r w:rsidRPr="007B6BD5">
              <w:rPr>
                <w:rFonts w:ascii="Arial" w:eastAsia="Arial" w:hAnsi="Arial" w:cs="Arial"/>
                <w:sz w:val="18"/>
              </w:rPr>
              <w:t>n30</w:t>
            </w:r>
          </w:p>
        </w:tc>
        <w:tc>
          <w:tcPr>
            <w:tcW w:w="4387" w:type="dxa"/>
            <w:tcBorders>
              <w:top w:val="single" w:sz="4" w:space="0" w:color="auto"/>
              <w:left w:val="single" w:sz="4" w:space="0" w:color="auto"/>
              <w:bottom w:val="single" w:sz="4" w:space="0" w:color="auto"/>
              <w:right w:val="single" w:sz="4" w:space="0" w:color="auto"/>
            </w:tcBorders>
          </w:tcPr>
          <w:p w14:paraId="1766C383" w14:textId="77777777" w:rsidR="00152D12" w:rsidRPr="007B6BD5" w:rsidRDefault="00152D12" w:rsidP="00435766">
            <w:pPr>
              <w:keepNext/>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p>
        </w:tc>
        <w:tc>
          <w:tcPr>
            <w:tcW w:w="2746" w:type="dxa"/>
            <w:tcBorders>
              <w:top w:val="single" w:sz="4" w:space="0" w:color="auto"/>
              <w:left w:val="single" w:sz="4" w:space="0" w:color="auto"/>
              <w:bottom w:val="nil"/>
              <w:right w:val="single" w:sz="4" w:space="0" w:color="auto"/>
            </w:tcBorders>
          </w:tcPr>
          <w:p w14:paraId="5C672B17" w14:textId="77777777" w:rsidR="00152D12" w:rsidRPr="007B6BD5" w:rsidRDefault="00152D12" w:rsidP="00435766">
            <w:pPr>
              <w:keepNext/>
              <w:spacing w:after="0"/>
              <w:jc w:val="center"/>
              <w:rPr>
                <w:lang w:eastAsia="zh-CN"/>
              </w:rPr>
            </w:pPr>
            <w:r w:rsidRPr="007B6BD5">
              <w:rPr>
                <w:rFonts w:ascii="Arial" w:eastAsia="Arial" w:hAnsi="Arial" w:cs="Arial"/>
                <w:sz w:val="18"/>
              </w:rPr>
              <w:t>0</w:t>
            </w:r>
          </w:p>
        </w:tc>
      </w:tr>
      <w:tr w:rsidR="00152D12" w:rsidRPr="007B6BD5" w14:paraId="36B441CD" w14:textId="77777777" w:rsidTr="00435766">
        <w:trPr>
          <w:jc w:val="center"/>
        </w:trPr>
        <w:tc>
          <w:tcPr>
            <w:tcW w:w="2478" w:type="dxa"/>
            <w:tcBorders>
              <w:top w:val="nil"/>
              <w:left w:val="single" w:sz="4" w:space="0" w:color="auto"/>
              <w:bottom w:val="single" w:sz="4" w:space="0" w:color="auto"/>
              <w:right w:val="single" w:sz="4" w:space="0" w:color="auto"/>
            </w:tcBorders>
          </w:tcPr>
          <w:p w14:paraId="2A7A52A5" w14:textId="77777777" w:rsidR="00152D12" w:rsidRPr="007B6BD5" w:rsidRDefault="00152D12" w:rsidP="00435766">
            <w:pPr>
              <w:spacing w:after="0"/>
              <w:jc w:val="center"/>
            </w:pPr>
          </w:p>
        </w:tc>
        <w:tc>
          <w:tcPr>
            <w:tcW w:w="3702" w:type="dxa"/>
            <w:tcBorders>
              <w:top w:val="nil"/>
              <w:left w:val="single" w:sz="4" w:space="0" w:color="auto"/>
              <w:bottom w:val="single" w:sz="4" w:space="0" w:color="auto"/>
              <w:right w:val="single" w:sz="4" w:space="0" w:color="auto"/>
            </w:tcBorders>
          </w:tcPr>
          <w:p w14:paraId="31C14D4C" w14:textId="77777777" w:rsidR="00152D12" w:rsidRPr="007B6BD5" w:rsidRDefault="00152D12" w:rsidP="00435766">
            <w:pPr>
              <w:spacing w:after="0"/>
              <w:jc w:val="center"/>
            </w:pPr>
          </w:p>
        </w:tc>
        <w:tc>
          <w:tcPr>
            <w:tcW w:w="1135" w:type="dxa"/>
            <w:tcBorders>
              <w:top w:val="single" w:sz="4" w:space="0" w:color="auto"/>
              <w:left w:val="single" w:sz="4" w:space="0" w:color="auto"/>
              <w:bottom w:val="single" w:sz="4" w:space="0" w:color="auto"/>
              <w:right w:val="single" w:sz="4" w:space="0" w:color="auto"/>
            </w:tcBorders>
          </w:tcPr>
          <w:p w14:paraId="5FBF2FC7" w14:textId="77777777" w:rsidR="00152D12" w:rsidRPr="007B6BD5" w:rsidRDefault="00152D12" w:rsidP="00435766">
            <w:pPr>
              <w:spacing w:after="0"/>
              <w:jc w:val="center"/>
              <w:rPr>
                <w:lang w:eastAsia="zh-CN"/>
              </w:rPr>
            </w:pPr>
            <w:r w:rsidRPr="007B6BD5">
              <w:rPr>
                <w:rFonts w:ascii="Arial" w:eastAsia="Arial" w:hAnsi="Arial" w:cs="Arial"/>
                <w:sz w:val="18"/>
              </w:rPr>
              <w:t>n257</w:t>
            </w:r>
          </w:p>
        </w:tc>
        <w:tc>
          <w:tcPr>
            <w:tcW w:w="4387" w:type="dxa"/>
            <w:tcBorders>
              <w:top w:val="single" w:sz="4" w:space="0" w:color="auto"/>
              <w:left w:val="single" w:sz="4" w:space="0" w:color="auto"/>
              <w:bottom w:val="single" w:sz="4" w:space="0" w:color="auto"/>
              <w:right w:val="single" w:sz="4" w:space="0" w:color="auto"/>
            </w:tcBorders>
          </w:tcPr>
          <w:p w14:paraId="4498D6F6" w14:textId="77777777" w:rsidR="00152D12" w:rsidRPr="007B6BD5" w:rsidRDefault="00152D12" w:rsidP="00435766">
            <w:pPr>
              <w:spacing w:after="0"/>
              <w:jc w:val="center"/>
              <w:rPr>
                <w:lang w:eastAsia="zh-CN"/>
              </w:rPr>
            </w:pPr>
            <w:r w:rsidRPr="007B6BD5">
              <w:rPr>
                <w:rFonts w:ascii="Arial" w:eastAsia="Arial" w:hAnsi="Arial" w:cs="Arial"/>
                <w:sz w:val="18"/>
              </w:rPr>
              <w:t>CA_n257I</w:t>
            </w:r>
          </w:p>
        </w:tc>
        <w:tc>
          <w:tcPr>
            <w:tcW w:w="2746" w:type="dxa"/>
            <w:tcBorders>
              <w:top w:val="nil"/>
              <w:left w:val="single" w:sz="4" w:space="0" w:color="auto"/>
              <w:bottom w:val="single" w:sz="4" w:space="0" w:color="auto"/>
              <w:right w:val="single" w:sz="4" w:space="0" w:color="auto"/>
            </w:tcBorders>
          </w:tcPr>
          <w:p w14:paraId="367B63E6" w14:textId="77777777" w:rsidR="00152D12" w:rsidRPr="007B6BD5" w:rsidRDefault="00152D12" w:rsidP="00435766">
            <w:pPr>
              <w:spacing w:after="0"/>
              <w:jc w:val="center"/>
              <w:rPr>
                <w:lang w:eastAsia="zh-CN"/>
              </w:rPr>
            </w:pPr>
          </w:p>
        </w:tc>
      </w:tr>
      <w:tr w:rsidR="00152D12" w:rsidRPr="007B6BD5" w14:paraId="47971C84" w14:textId="77777777" w:rsidTr="00435766">
        <w:trPr>
          <w:jc w:val="center"/>
        </w:trPr>
        <w:tc>
          <w:tcPr>
            <w:tcW w:w="2478" w:type="dxa"/>
            <w:tcBorders>
              <w:top w:val="single" w:sz="4" w:space="0" w:color="auto"/>
              <w:left w:val="single" w:sz="4" w:space="0" w:color="auto"/>
              <w:bottom w:val="nil"/>
              <w:right w:val="single" w:sz="4" w:space="0" w:color="auto"/>
            </w:tcBorders>
          </w:tcPr>
          <w:p w14:paraId="3C4D27BF" w14:textId="77777777" w:rsidR="00152D12" w:rsidRPr="007B6BD5" w:rsidRDefault="00152D12" w:rsidP="00435766">
            <w:pPr>
              <w:spacing w:after="0"/>
              <w:jc w:val="center"/>
            </w:pPr>
            <w:r w:rsidRPr="007B6BD5">
              <w:rPr>
                <w:rFonts w:ascii="Arial" w:eastAsia="Arial" w:hAnsi="Arial" w:cs="Arial"/>
                <w:sz w:val="18"/>
              </w:rPr>
              <w:t>CA_n30A-n257J</w:t>
            </w:r>
          </w:p>
        </w:tc>
        <w:tc>
          <w:tcPr>
            <w:tcW w:w="3702" w:type="dxa"/>
            <w:tcBorders>
              <w:top w:val="single" w:sz="4" w:space="0" w:color="auto"/>
              <w:left w:val="single" w:sz="4" w:space="0" w:color="auto"/>
              <w:bottom w:val="nil"/>
              <w:right w:val="single" w:sz="4" w:space="0" w:color="auto"/>
            </w:tcBorders>
          </w:tcPr>
          <w:p w14:paraId="76FA8ECB" w14:textId="77777777" w:rsidR="00152D12" w:rsidRPr="007B6BD5" w:rsidRDefault="00152D12" w:rsidP="00435766">
            <w:pPr>
              <w:spacing w:after="0"/>
              <w:jc w:val="center"/>
            </w:pPr>
            <w:r w:rsidRPr="007B6BD5">
              <w:rPr>
                <w:rFonts w:ascii="Arial" w:eastAsia="Arial" w:hAnsi="Arial" w:cs="Arial"/>
                <w:sz w:val="18"/>
              </w:rPr>
              <w:t>CA_n30A-n257A/G/H/I/J</w:t>
            </w:r>
          </w:p>
        </w:tc>
        <w:tc>
          <w:tcPr>
            <w:tcW w:w="1135" w:type="dxa"/>
            <w:tcBorders>
              <w:top w:val="single" w:sz="4" w:space="0" w:color="auto"/>
              <w:left w:val="single" w:sz="4" w:space="0" w:color="auto"/>
              <w:bottom w:val="single" w:sz="4" w:space="0" w:color="auto"/>
              <w:right w:val="single" w:sz="4" w:space="0" w:color="auto"/>
            </w:tcBorders>
          </w:tcPr>
          <w:p w14:paraId="0544FBBC" w14:textId="77777777" w:rsidR="00152D12" w:rsidRPr="007B6BD5" w:rsidRDefault="00152D12" w:rsidP="00435766">
            <w:pPr>
              <w:spacing w:after="0"/>
              <w:jc w:val="center"/>
              <w:rPr>
                <w:lang w:eastAsia="zh-CN"/>
              </w:rPr>
            </w:pPr>
            <w:r w:rsidRPr="007B6BD5">
              <w:rPr>
                <w:rFonts w:ascii="Arial" w:eastAsia="Arial" w:hAnsi="Arial" w:cs="Arial"/>
                <w:sz w:val="18"/>
              </w:rPr>
              <w:t>n30</w:t>
            </w:r>
          </w:p>
        </w:tc>
        <w:tc>
          <w:tcPr>
            <w:tcW w:w="4387" w:type="dxa"/>
            <w:tcBorders>
              <w:top w:val="single" w:sz="4" w:space="0" w:color="auto"/>
              <w:left w:val="single" w:sz="4" w:space="0" w:color="auto"/>
              <w:bottom w:val="single" w:sz="4" w:space="0" w:color="auto"/>
              <w:right w:val="single" w:sz="4" w:space="0" w:color="auto"/>
            </w:tcBorders>
          </w:tcPr>
          <w:p w14:paraId="427A03AF"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p>
        </w:tc>
        <w:tc>
          <w:tcPr>
            <w:tcW w:w="2746" w:type="dxa"/>
            <w:tcBorders>
              <w:top w:val="single" w:sz="4" w:space="0" w:color="auto"/>
              <w:left w:val="single" w:sz="4" w:space="0" w:color="auto"/>
              <w:bottom w:val="nil"/>
              <w:right w:val="single" w:sz="4" w:space="0" w:color="auto"/>
            </w:tcBorders>
          </w:tcPr>
          <w:p w14:paraId="5DEC26BE"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4066505F" w14:textId="77777777" w:rsidTr="00435766">
        <w:trPr>
          <w:jc w:val="center"/>
        </w:trPr>
        <w:tc>
          <w:tcPr>
            <w:tcW w:w="2478" w:type="dxa"/>
            <w:tcBorders>
              <w:top w:val="nil"/>
              <w:left w:val="single" w:sz="4" w:space="0" w:color="auto"/>
              <w:bottom w:val="single" w:sz="4" w:space="0" w:color="auto"/>
              <w:right w:val="single" w:sz="4" w:space="0" w:color="auto"/>
            </w:tcBorders>
          </w:tcPr>
          <w:p w14:paraId="0B2DD776" w14:textId="77777777" w:rsidR="00152D12" w:rsidRPr="007B6BD5" w:rsidRDefault="00152D12" w:rsidP="00435766">
            <w:pPr>
              <w:spacing w:after="0"/>
              <w:jc w:val="center"/>
            </w:pPr>
          </w:p>
        </w:tc>
        <w:tc>
          <w:tcPr>
            <w:tcW w:w="3702" w:type="dxa"/>
            <w:tcBorders>
              <w:top w:val="nil"/>
              <w:left w:val="single" w:sz="4" w:space="0" w:color="auto"/>
              <w:bottom w:val="single" w:sz="4" w:space="0" w:color="auto"/>
              <w:right w:val="single" w:sz="4" w:space="0" w:color="auto"/>
            </w:tcBorders>
          </w:tcPr>
          <w:p w14:paraId="78AF85BB" w14:textId="77777777" w:rsidR="00152D12" w:rsidRPr="007B6BD5" w:rsidRDefault="00152D12" w:rsidP="00435766">
            <w:pPr>
              <w:spacing w:after="0"/>
              <w:jc w:val="center"/>
            </w:pPr>
          </w:p>
        </w:tc>
        <w:tc>
          <w:tcPr>
            <w:tcW w:w="1135" w:type="dxa"/>
            <w:tcBorders>
              <w:top w:val="single" w:sz="4" w:space="0" w:color="auto"/>
              <w:left w:val="single" w:sz="4" w:space="0" w:color="auto"/>
              <w:bottom w:val="single" w:sz="4" w:space="0" w:color="auto"/>
              <w:right w:val="single" w:sz="4" w:space="0" w:color="auto"/>
            </w:tcBorders>
          </w:tcPr>
          <w:p w14:paraId="00AA5C29" w14:textId="77777777" w:rsidR="00152D12" w:rsidRPr="007B6BD5" w:rsidRDefault="00152D12" w:rsidP="00435766">
            <w:pPr>
              <w:spacing w:after="0"/>
              <w:jc w:val="center"/>
              <w:rPr>
                <w:lang w:eastAsia="zh-CN"/>
              </w:rPr>
            </w:pPr>
            <w:r w:rsidRPr="007B6BD5">
              <w:rPr>
                <w:rFonts w:ascii="Arial" w:eastAsia="Arial" w:hAnsi="Arial" w:cs="Arial"/>
                <w:sz w:val="18"/>
              </w:rPr>
              <w:t>n257</w:t>
            </w:r>
          </w:p>
        </w:tc>
        <w:tc>
          <w:tcPr>
            <w:tcW w:w="4387" w:type="dxa"/>
            <w:tcBorders>
              <w:top w:val="single" w:sz="4" w:space="0" w:color="auto"/>
              <w:left w:val="single" w:sz="4" w:space="0" w:color="auto"/>
              <w:bottom w:val="single" w:sz="4" w:space="0" w:color="auto"/>
              <w:right w:val="single" w:sz="4" w:space="0" w:color="auto"/>
            </w:tcBorders>
          </w:tcPr>
          <w:p w14:paraId="229E42B9" w14:textId="77777777" w:rsidR="00152D12" w:rsidRPr="007B6BD5" w:rsidRDefault="00152D12" w:rsidP="00435766">
            <w:pPr>
              <w:spacing w:after="0"/>
              <w:jc w:val="center"/>
              <w:rPr>
                <w:lang w:eastAsia="zh-CN"/>
              </w:rPr>
            </w:pPr>
            <w:r w:rsidRPr="007B6BD5">
              <w:rPr>
                <w:rFonts w:ascii="Arial" w:eastAsia="Arial" w:hAnsi="Arial" w:cs="Arial"/>
                <w:sz w:val="18"/>
              </w:rPr>
              <w:t>CA_n257J</w:t>
            </w:r>
          </w:p>
        </w:tc>
        <w:tc>
          <w:tcPr>
            <w:tcW w:w="2746" w:type="dxa"/>
            <w:tcBorders>
              <w:top w:val="nil"/>
              <w:left w:val="single" w:sz="4" w:space="0" w:color="auto"/>
              <w:bottom w:val="single" w:sz="4" w:space="0" w:color="auto"/>
              <w:right w:val="single" w:sz="4" w:space="0" w:color="auto"/>
            </w:tcBorders>
          </w:tcPr>
          <w:p w14:paraId="2C728508" w14:textId="77777777" w:rsidR="00152D12" w:rsidRPr="007B6BD5" w:rsidRDefault="00152D12" w:rsidP="00435766">
            <w:pPr>
              <w:spacing w:after="0"/>
              <w:jc w:val="center"/>
              <w:rPr>
                <w:lang w:eastAsia="zh-CN"/>
              </w:rPr>
            </w:pPr>
          </w:p>
        </w:tc>
      </w:tr>
      <w:tr w:rsidR="00152D12" w:rsidRPr="007B6BD5" w14:paraId="3B90D003" w14:textId="77777777" w:rsidTr="00435766">
        <w:trPr>
          <w:jc w:val="center"/>
        </w:trPr>
        <w:tc>
          <w:tcPr>
            <w:tcW w:w="2478" w:type="dxa"/>
            <w:tcBorders>
              <w:top w:val="single" w:sz="4" w:space="0" w:color="auto"/>
              <w:left w:val="single" w:sz="4" w:space="0" w:color="auto"/>
              <w:bottom w:val="nil"/>
              <w:right w:val="single" w:sz="4" w:space="0" w:color="auto"/>
            </w:tcBorders>
          </w:tcPr>
          <w:p w14:paraId="30262125" w14:textId="77777777" w:rsidR="00152D12" w:rsidRPr="007B6BD5" w:rsidRDefault="00152D12" w:rsidP="00435766">
            <w:pPr>
              <w:spacing w:after="0"/>
              <w:jc w:val="center"/>
            </w:pPr>
            <w:r w:rsidRPr="007B6BD5">
              <w:rPr>
                <w:rFonts w:ascii="Arial" w:eastAsia="Arial" w:hAnsi="Arial" w:cs="Arial"/>
                <w:sz w:val="18"/>
              </w:rPr>
              <w:t>CA_n30A-n257K</w:t>
            </w:r>
          </w:p>
        </w:tc>
        <w:tc>
          <w:tcPr>
            <w:tcW w:w="3702" w:type="dxa"/>
            <w:tcBorders>
              <w:top w:val="single" w:sz="4" w:space="0" w:color="auto"/>
              <w:left w:val="single" w:sz="4" w:space="0" w:color="auto"/>
              <w:bottom w:val="nil"/>
              <w:right w:val="single" w:sz="4" w:space="0" w:color="auto"/>
            </w:tcBorders>
          </w:tcPr>
          <w:p w14:paraId="41D25565" w14:textId="77777777" w:rsidR="00152D12" w:rsidRPr="007B6BD5" w:rsidRDefault="00152D12" w:rsidP="00435766">
            <w:pPr>
              <w:spacing w:after="0"/>
              <w:jc w:val="center"/>
            </w:pPr>
            <w:r w:rsidRPr="007B6BD5">
              <w:rPr>
                <w:rFonts w:ascii="Arial" w:eastAsia="Arial" w:hAnsi="Arial" w:cs="Arial"/>
                <w:sz w:val="18"/>
              </w:rPr>
              <w:t>CA_n30A-n257A/G/H/I/J/K</w:t>
            </w:r>
          </w:p>
        </w:tc>
        <w:tc>
          <w:tcPr>
            <w:tcW w:w="1135" w:type="dxa"/>
            <w:tcBorders>
              <w:top w:val="single" w:sz="4" w:space="0" w:color="auto"/>
              <w:left w:val="single" w:sz="4" w:space="0" w:color="auto"/>
              <w:bottom w:val="single" w:sz="4" w:space="0" w:color="auto"/>
              <w:right w:val="single" w:sz="4" w:space="0" w:color="auto"/>
            </w:tcBorders>
          </w:tcPr>
          <w:p w14:paraId="3D22CC13" w14:textId="77777777" w:rsidR="00152D12" w:rsidRPr="007B6BD5" w:rsidRDefault="00152D12" w:rsidP="00435766">
            <w:pPr>
              <w:spacing w:after="0"/>
              <w:jc w:val="center"/>
              <w:rPr>
                <w:lang w:eastAsia="zh-CN"/>
              </w:rPr>
            </w:pPr>
            <w:r w:rsidRPr="007B6BD5">
              <w:rPr>
                <w:rFonts w:ascii="Arial" w:eastAsia="Arial" w:hAnsi="Arial" w:cs="Arial"/>
                <w:sz w:val="18"/>
              </w:rPr>
              <w:t>n30</w:t>
            </w:r>
          </w:p>
        </w:tc>
        <w:tc>
          <w:tcPr>
            <w:tcW w:w="4387" w:type="dxa"/>
            <w:tcBorders>
              <w:top w:val="single" w:sz="4" w:space="0" w:color="auto"/>
              <w:left w:val="single" w:sz="4" w:space="0" w:color="auto"/>
              <w:bottom w:val="single" w:sz="4" w:space="0" w:color="auto"/>
              <w:right w:val="single" w:sz="4" w:space="0" w:color="auto"/>
            </w:tcBorders>
          </w:tcPr>
          <w:p w14:paraId="7AFBBA35"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p>
        </w:tc>
        <w:tc>
          <w:tcPr>
            <w:tcW w:w="2746" w:type="dxa"/>
            <w:tcBorders>
              <w:top w:val="single" w:sz="4" w:space="0" w:color="auto"/>
              <w:left w:val="single" w:sz="4" w:space="0" w:color="auto"/>
              <w:bottom w:val="nil"/>
              <w:right w:val="single" w:sz="4" w:space="0" w:color="auto"/>
            </w:tcBorders>
          </w:tcPr>
          <w:p w14:paraId="26238422"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0B782551" w14:textId="77777777" w:rsidTr="00435766">
        <w:trPr>
          <w:jc w:val="center"/>
        </w:trPr>
        <w:tc>
          <w:tcPr>
            <w:tcW w:w="2478" w:type="dxa"/>
            <w:tcBorders>
              <w:top w:val="nil"/>
              <w:left w:val="single" w:sz="4" w:space="0" w:color="auto"/>
              <w:bottom w:val="single" w:sz="4" w:space="0" w:color="auto"/>
              <w:right w:val="single" w:sz="4" w:space="0" w:color="auto"/>
            </w:tcBorders>
          </w:tcPr>
          <w:p w14:paraId="3D88DDC1" w14:textId="77777777" w:rsidR="00152D12" w:rsidRPr="007B6BD5" w:rsidRDefault="00152D12" w:rsidP="00435766">
            <w:pPr>
              <w:spacing w:after="0"/>
              <w:jc w:val="center"/>
            </w:pPr>
          </w:p>
        </w:tc>
        <w:tc>
          <w:tcPr>
            <w:tcW w:w="3702" w:type="dxa"/>
            <w:tcBorders>
              <w:top w:val="nil"/>
              <w:left w:val="single" w:sz="4" w:space="0" w:color="auto"/>
              <w:bottom w:val="single" w:sz="4" w:space="0" w:color="auto"/>
              <w:right w:val="single" w:sz="4" w:space="0" w:color="auto"/>
            </w:tcBorders>
          </w:tcPr>
          <w:p w14:paraId="46B006B6" w14:textId="77777777" w:rsidR="00152D12" w:rsidRPr="007B6BD5" w:rsidRDefault="00152D12" w:rsidP="00435766">
            <w:pPr>
              <w:spacing w:after="0"/>
              <w:jc w:val="center"/>
            </w:pPr>
          </w:p>
        </w:tc>
        <w:tc>
          <w:tcPr>
            <w:tcW w:w="1135" w:type="dxa"/>
            <w:tcBorders>
              <w:top w:val="single" w:sz="4" w:space="0" w:color="auto"/>
              <w:left w:val="single" w:sz="4" w:space="0" w:color="auto"/>
              <w:bottom w:val="single" w:sz="4" w:space="0" w:color="auto"/>
              <w:right w:val="single" w:sz="4" w:space="0" w:color="auto"/>
            </w:tcBorders>
          </w:tcPr>
          <w:p w14:paraId="69FE4689" w14:textId="77777777" w:rsidR="00152D12" w:rsidRPr="007B6BD5" w:rsidRDefault="00152D12" w:rsidP="00435766">
            <w:pPr>
              <w:spacing w:after="0"/>
              <w:jc w:val="center"/>
              <w:rPr>
                <w:lang w:eastAsia="zh-CN"/>
              </w:rPr>
            </w:pPr>
            <w:r w:rsidRPr="007B6BD5">
              <w:rPr>
                <w:rFonts w:ascii="Arial" w:eastAsia="Arial" w:hAnsi="Arial" w:cs="Arial"/>
                <w:sz w:val="18"/>
              </w:rPr>
              <w:t>n257</w:t>
            </w:r>
          </w:p>
        </w:tc>
        <w:tc>
          <w:tcPr>
            <w:tcW w:w="4387" w:type="dxa"/>
            <w:tcBorders>
              <w:top w:val="single" w:sz="4" w:space="0" w:color="auto"/>
              <w:left w:val="single" w:sz="4" w:space="0" w:color="auto"/>
              <w:bottom w:val="single" w:sz="4" w:space="0" w:color="auto"/>
              <w:right w:val="single" w:sz="4" w:space="0" w:color="auto"/>
            </w:tcBorders>
          </w:tcPr>
          <w:p w14:paraId="5AE4EE7A" w14:textId="77777777" w:rsidR="00152D12" w:rsidRPr="007B6BD5" w:rsidRDefault="00152D12" w:rsidP="00435766">
            <w:pPr>
              <w:spacing w:after="0"/>
              <w:jc w:val="center"/>
              <w:rPr>
                <w:lang w:eastAsia="zh-CN"/>
              </w:rPr>
            </w:pPr>
            <w:r w:rsidRPr="007B6BD5">
              <w:rPr>
                <w:rFonts w:ascii="Arial" w:eastAsia="Arial" w:hAnsi="Arial" w:cs="Arial"/>
                <w:sz w:val="18"/>
              </w:rPr>
              <w:t>CA_n257K</w:t>
            </w:r>
          </w:p>
        </w:tc>
        <w:tc>
          <w:tcPr>
            <w:tcW w:w="2746" w:type="dxa"/>
            <w:tcBorders>
              <w:top w:val="nil"/>
              <w:left w:val="single" w:sz="4" w:space="0" w:color="auto"/>
              <w:bottom w:val="single" w:sz="4" w:space="0" w:color="auto"/>
              <w:right w:val="single" w:sz="4" w:space="0" w:color="auto"/>
            </w:tcBorders>
          </w:tcPr>
          <w:p w14:paraId="1B9DB010" w14:textId="77777777" w:rsidR="00152D12" w:rsidRPr="007B6BD5" w:rsidRDefault="00152D12" w:rsidP="00435766">
            <w:pPr>
              <w:spacing w:after="0"/>
              <w:jc w:val="center"/>
              <w:rPr>
                <w:lang w:eastAsia="zh-CN"/>
              </w:rPr>
            </w:pPr>
          </w:p>
        </w:tc>
      </w:tr>
      <w:tr w:rsidR="00152D12" w:rsidRPr="007B6BD5" w14:paraId="6DDACA3D" w14:textId="77777777" w:rsidTr="00435766">
        <w:trPr>
          <w:jc w:val="center"/>
        </w:trPr>
        <w:tc>
          <w:tcPr>
            <w:tcW w:w="2478" w:type="dxa"/>
            <w:tcBorders>
              <w:top w:val="single" w:sz="4" w:space="0" w:color="auto"/>
              <w:left w:val="single" w:sz="4" w:space="0" w:color="auto"/>
              <w:bottom w:val="nil"/>
              <w:right w:val="single" w:sz="4" w:space="0" w:color="auto"/>
            </w:tcBorders>
          </w:tcPr>
          <w:p w14:paraId="1B3C3D30" w14:textId="77777777" w:rsidR="00152D12" w:rsidRPr="007B6BD5" w:rsidRDefault="00152D12" w:rsidP="00435766">
            <w:pPr>
              <w:spacing w:after="0"/>
              <w:jc w:val="center"/>
            </w:pPr>
            <w:r w:rsidRPr="007B6BD5">
              <w:rPr>
                <w:rFonts w:ascii="Arial" w:eastAsia="Arial" w:hAnsi="Arial" w:cs="Arial"/>
                <w:sz w:val="18"/>
              </w:rPr>
              <w:t>CA_n30A-n257L</w:t>
            </w:r>
          </w:p>
        </w:tc>
        <w:tc>
          <w:tcPr>
            <w:tcW w:w="3702" w:type="dxa"/>
            <w:tcBorders>
              <w:top w:val="single" w:sz="4" w:space="0" w:color="auto"/>
              <w:left w:val="single" w:sz="4" w:space="0" w:color="auto"/>
              <w:bottom w:val="nil"/>
              <w:right w:val="single" w:sz="4" w:space="0" w:color="auto"/>
            </w:tcBorders>
          </w:tcPr>
          <w:p w14:paraId="71042D15" w14:textId="77777777" w:rsidR="00152D12" w:rsidRPr="007B6BD5" w:rsidRDefault="00152D12" w:rsidP="00435766">
            <w:pPr>
              <w:spacing w:after="0"/>
              <w:jc w:val="center"/>
            </w:pPr>
            <w:r w:rsidRPr="007B6BD5">
              <w:rPr>
                <w:rFonts w:ascii="Arial" w:eastAsia="Arial" w:hAnsi="Arial" w:cs="Arial"/>
                <w:sz w:val="18"/>
              </w:rPr>
              <w:t>CA_n30A-n257A/G/H/I/J/K/L</w:t>
            </w:r>
          </w:p>
        </w:tc>
        <w:tc>
          <w:tcPr>
            <w:tcW w:w="1135" w:type="dxa"/>
            <w:tcBorders>
              <w:top w:val="single" w:sz="4" w:space="0" w:color="auto"/>
              <w:left w:val="single" w:sz="4" w:space="0" w:color="auto"/>
              <w:bottom w:val="single" w:sz="4" w:space="0" w:color="auto"/>
              <w:right w:val="single" w:sz="4" w:space="0" w:color="auto"/>
            </w:tcBorders>
          </w:tcPr>
          <w:p w14:paraId="484265E1" w14:textId="77777777" w:rsidR="00152D12" w:rsidRPr="007B6BD5" w:rsidRDefault="00152D12" w:rsidP="00435766">
            <w:pPr>
              <w:spacing w:after="0"/>
              <w:jc w:val="center"/>
              <w:rPr>
                <w:lang w:eastAsia="zh-CN"/>
              </w:rPr>
            </w:pPr>
            <w:r w:rsidRPr="007B6BD5">
              <w:rPr>
                <w:rFonts w:ascii="Arial" w:eastAsia="Arial" w:hAnsi="Arial" w:cs="Arial"/>
                <w:sz w:val="18"/>
              </w:rPr>
              <w:t>n30</w:t>
            </w:r>
          </w:p>
        </w:tc>
        <w:tc>
          <w:tcPr>
            <w:tcW w:w="4387" w:type="dxa"/>
            <w:tcBorders>
              <w:top w:val="single" w:sz="4" w:space="0" w:color="auto"/>
              <w:left w:val="single" w:sz="4" w:space="0" w:color="auto"/>
              <w:bottom w:val="single" w:sz="4" w:space="0" w:color="auto"/>
              <w:right w:val="single" w:sz="4" w:space="0" w:color="auto"/>
            </w:tcBorders>
          </w:tcPr>
          <w:p w14:paraId="364B4E1E"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p>
        </w:tc>
        <w:tc>
          <w:tcPr>
            <w:tcW w:w="2746" w:type="dxa"/>
            <w:tcBorders>
              <w:top w:val="single" w:sz="4" w:space="0" w:color="auto"/>
              <w:left w:val="single" w:sz="4" w:space="0" w:color="auto"/>
              <w:bottom w:val="nil"/>
              <w:right w:val="single" w:sz="4" w:space="0" w:color="auto"/>
            </w:tcBorders>
          </w:tcPr>
          <w:p w14:paraId="0200A586"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3C707F7C" w14:textId="77777777" w:rsidTr="00435766">
        <w:trPr>
          <w:jc w:val="center"/>
        </w:trPr>
        <w:tc>
          <w:tcPr>
            <w:tcW w:w="2478" w:type="dxa"/>
            <w:tcBorders>
              <w:top w:val="nil"/>
              <w:left w:val="single" w:sz="4" w:space="0" w:color="auto"/>
              <w:bottom w:val="single" w:sz="4" w:space="0" w:color="auto"/>
              <w:right w:val="single" w:sz="4" w:space="0" w:color="auto"/>
            </w:tcBorders>
          </w:tcPr>
          <w:p w14:paraId="7D8D67B7" w14:textId="77777777" w:rsidR="00152D12" w:rsidRPr="007B6BD5" w:rsidRDefault="00152D12" w:rsidP="00435766">
            <w:pPr>
              <w:spacing w:after="0"/>
              <w:jc w:val="center"/>
            </w:pPr>
          </w:p>
        </w:tc>
        <w:tc>
          <w:tcPr>
            <w:tcW w:w="3702" w:type="dxa"/>
            <w:tcBorders>
              <w:top w:val="nil"/>
              <w:left w:val="single" w:sz="4" w:space="0" w:color="auto"/>
              <w:bottom w:val="single" w:sz="4" w:space="0" w:color="auto"/>
              <w:right w:val="single" w:sz="4" w:space="0" w:color="auto"/>
            </w:tcBorders>
          </w:tcPr>
          <w:p w14:paraId="34D0DB48" w14:textId="77777777" w:rsidR="00152D12" w:rsidRPr="007B6BD5" w:rsidRDefault="00152D12" w:rsidP="00435766">
            <w:pPr>
              <w:spacing w:after="0"/>
              <w:jc w:val="center"/>
            </w:pPr>
          </w:p>
        </w:tc>
        <w:tc>
          <w:tcPr>
            <w:tcW w:w="1135" w:type="dxa"/>
            <w:tcBorders>
              <w:top w:val="single" w:sz="4" w:space="0" w:color="auto"/>
              <w:left w:val="single" w:sz="4" w:space="0" w:color="auto"/>
              <w:bottom w:val="single" w:sz="4" w:space="0" w:color="auto"/>
              <w:right w:val="single" w:sz="4" w:space="0" w:color="auto"/>
            </w:tcBorders>
          </w:tcPr>
          <w:p w14:paraId="4B79201D" w14:textId="77777777" w:rsidR="00152D12" w:rsidRPr="007B6BD5" w:rsidRDefault="00152D12" w:rsidP="00435766">
            <w:pPr>
              <w:spacing w:after="0"/>
              <w:jc w:val="center"/>
              <w:rPr>
                <w:lang w:eastAsia="zh-CN"/>
              </w:rPr>
            </w:pPr>
            <w:r w:rsidRPr="007B6BD5">
              <w:rPr>
                <w:rFonts w:ascii="Arial" w:eastAsia="Arial" w:hAnsi="Arial" w:cs="Arial"/>
                <w:sz w:val="18"/>
              </w:rPr>
              <w:t>n257</w:t>
            </w:r>
          </w:p>
        </w:tc>
        <w:tc>
          <w:tcPr>
            <w:tcW w:w="4387" w:type="dxa"/>
            <w:tcBorders>
              <w:top w:val="single" w:sz="4" w:space="0" w:color="auto"/>
              <w:left w:val="single" w:sz="4" w:space="0" w:color="auto"/>
              <w:bottom w:val="single" w:sz="4" w:space="0" w:color="auto"/>
              <w:right w:val="single" w:sz="4" w:space="0" w:color="auto"/>
            </w:tcBorders>
          </w:tcPr>
          <w:p w14:paraId="00D1D2E7" w14:textId="77777777" w:rsidR="00152D12" w:rsidRPr="007B6BD5" w:rsidRDefault="00152D12" w:rsidP="00435766">
            <w:pPr>
              <w:spacing w:after="0"/>
              <w:jc w:val="center"/>
              <w:rPr>
                <w:lang w:eastAsia="zh-CN"/>
              </w:rPr>
            </w:pPr>
            <w:r w:rsidRPr="007B6BD5">
              <w:rPr>
                <w:rFonts w:ascii="Arial" w:eastAsia="Arial" w:hAnsi="Arial" w:cs="Arial"/>
                <w:sz w:val="18"/>
              </w:rPr>
              <w:t>CA_n257L</w:t>
            </w:r>
          </w:p>
        </w:tc>
        <w:tc>
          <w:tcPr>
            <w:tcW w:w="2746" w:type="dxa"/>
            <w:tcBorders>
              <w:top w:val="nil"/>
              <w:left w:val="single" w:sz="4" w:space="0" w:color="auto"/>
              <w:bottom w:val="single" w:sz="4" w:space="0" w:color="auto"/>
              <w:right w:val="single" w:sz="4" w:space="0" w:color="auto"/>
            </w:tcBorders>
          </w:tcPr>
          <w:p w14:paraId="0C949DA5" w14:textId="77777777" w:rsidR="00152D12" w:rsidRPr="007B6BD5" w:rsidRDefault="00152D12" w:rsidP="00435766">
            <w:pPr>
              <w:spacing w:after="0"/>
              <w:jc w:val="center"/>
              <w:rPr>
                <w:lang w:eastAsia="zh-CN"/>
              </w:rPr>
            </w:pPr>
          </w:p>
        </w:tc>
      </w:tr>
      <w:tr w:rsidR="00152D12" w:rsidRPr="007B6BD5" w14:paraId="560CE535" w14:textId="77777777" w:rsidTr="00435766">
        <w:trPr>
          <w:jc w:val="center"/>
        </w:trPr>
        <w:tc>
          <w:tcPr>
            <w:tcW w:w="2478" w:type="dxa"/>
            <w:tcBorders>
              <w:top w:val="single" w:sz="4" w:space="0" w:color="auto"/>
              <w:left w:val="single" w:sz="4" w:space="0" w:color="auto"/>
              <w:bottom w:val="nil"/>
              <w:right w:val="single" w:sz="4" w:space="0" w:color="auto"/>
            </w:tcBorders>
          </w:tcPr>
          <w:p w14:paraId="42D79465" w14:textId="77777777" w:rsidR="00152D12" w:rsidRPr="007B6BD5" w:rsidRDefault="00152D12" w:rsidP="00435766">
            <w:pPr>
              <w:keepNext/>
              <w:spacing w:after="0"/>
              <w:jc w:val="center"/>
            </w:pPr>
            <w:r w:rsidRPr="007B6BD5">
              <w:rPr>
                <w:rFonts w:ascii="Arial" w:eastAsia="Arial" w:hAnsi="Arial" w:cs="Arial"/>
                <w:sz w:val="18"/>
              </w:rPr>
              <w:t>CA_n30A-n257M</w:t>
            </w:r>
          </w:p>
        </w:tc>
        <w:tc>
          <w:tcPr>
            <w:tcW w:w="3702" w:type="dxa"/>
            <w:tcBorders>
              <w:top w:val="single" w:sz="4" w:space="0" w:color="auto"/>
              <w:left w:val="single" w:sz="4" w:space="0" w:color="auto"/>
              <w:bottom w:val="nil"/>
              <w:right w:val="single" w:sz="4" w:space="0" w:color="auto"/>
            </w:tcBorders>
          </w:tcPr>
          <w:p w14:paraId="6364CED7" w14:textId="77777777" w:rsidR="00152D12" w:rsidRPr="007B6BD5" w:rsidRDefault="00152D12" w:rsidP="00435766">
            <w:pPr>
              <w:keepNext/>
              <w:spacing w:after="0"/>
              <w:jc w:val="center"/>
            </w:pPr>
            <w:r w:rsidRPr="007B6BD5">
              <w:rPr>
                <w:rFonts w:ascii="Arial" w:eastAsia="Arial" w:hAnsi="Arial" w:cs="Arial"/>
                <w:sz w:val="18"/>
              </w:rPr>
              <w:t>CA_n30A-n257A/G/H/I/J/K/L/M</w:t>
            </w:r>
          </w:p>
        </w:tc>
        <w:tc>
          <w:tcPr>
            <w:tcW w:w="1135" w:type="dxa"/>
            <w:tcBorders>
              <w:top w:val="single" w:sz="4" w:space="0" w:color="auto"/>
              <w:left w:val="single" w:sz="4" w:space="0" w:color="auto"/>
              <w:bottom w:val="single" w:sz="4" w:space="0" w:color="auto"/>
              <w:right w:val="single" w:sz="4" w:space="0" w:color="auto"/>
            </w:tcBorders>
          </w:tcPr>
          <w:p w14:paraId="2D5FFA61" w14:textId="77777777" w:rsidR="00152D12" w:rsidRPr="007B6BD5" w:rsidRDefault="00152D12" w:rsidP="00435766">
            <w:pPr>
              <w:keepNext/>
              <w:spacing w:after="0"/>
              <w:jc w:val="center"/>
              <w:rPr>
                <w:lang w:eastAsia="zh-CN"/>
              </w:rPr>
            </w:pPr>
            <w:r w:rsidRPr="007B6BD5">
              <w:rPr>
                <w:rFonts w:ascii="Arial" w:eastAsia="Arial" w:hAnsi="Arial" w:cs="Arial"/>
                <w:sz w:val="18"/>
              </w:rPr>
              <w:t>n30</w:t>
            </w:r>
          </w:p>
        </w:tc>
        <w:tc>
          <w:tcPr>
            <w:tcW w:w="4387" w:type="dxa"/>
            <w:tcBorders>
              <w:top w:val="single" w:sz="4" w:space="0" w:color="auto"/>
              <w:left w:val="single" w:sz="4" w:space="0" w:color="auto"/>
              <w:bottom w:val="single" w:sz="4" w:space="0" w:color="auto"/>
              <w:right w:val="single" w:sz="4" w:space="0" w:color="auto"/>
            </w:tcBorders>
          </w:tcPr>
          <w:p w14:paraId="561520C5" w14:textId="77777777" w:rsidR="00152D12" w:rsidRPr="007B6BD5" w:rsidRDefault="00152D12" w:rsidP="00435766">
            <w:pPr>
              <w:keepNext/>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p>
        </w:tc>
        <w:tc>
          <w:tcPr>
            <w:tcW w:w="2746" w:type="dxa"/>
            <w:tcBorders>
              <w:top w:val="single" w:sz="4" w:space="0" w:color="auto"/>
              <w:left w:val="single" w:sz="4" w:space="0" w:color="auto"/>
              <w:bottom w:val="nil"/>
              <w:right w:val="single" w:sz="4" w:space="0" w:color="auto"/>
            </w:tcBorders>
          </w:tcPr>
          <w:p w14:paraId="039714FD" w14:textId="77777777" w:rsidR="00152D12" w:rsidRPr="007B6BD5" w:rsidRDefault="00152D12" w:rsidP="00435766">
            <w:pPr>
              <w:keepNext/>
              <w:spacing w:after="0"/>
              <w:jc w:val="center"/>
              <w:rPr>
                <w:lang w:eastAsia="zh-CN"/>
              </w:rPr>
            </w:pPr>
            <w:r w:rsidRPr="007B6BD5">
              <w:rPr>
                <w:rFonts w:ascii="Arial" w:eastAsia="Arial" w:hAnsi="Arial" w:cs="Arial"/>
                <w:sz w:val="18"/>
              </w:rPr>
              <w:t>0</w:t>
            </w:r>
          </w:p>
        </w:tc>
      </w:tr>
      <w:tr w:rsidR="00152D12" w:rsidRPr="007B6BD5" w14:paraId="7A0D2CAE" w14:textId="77777777" w:rsidTr="00435766">
        <w:trPr>
          <w:jc w:val="center"/>
        </w:trPr>
        <w:tc>
          <w:tcPr>
            <w:tcW w:w="2478" w:type="dxa"/>
            <w:tcBorders>
              <w:top w:val="nil"/>
              <w:left w:val="single" w:sz="4" w:space="0" w:color="auto"/>
              <w:bottom w:val="single" w:sz="4" w:space="0" w:color="auto"/>
              <w:right w:val="single" w:sz="4" w:space="0" w:color="auto"/>
            </w:tcBorders>
          </w:tcPr>
          <w:p w14:paraId="47C1FE0A" w14:textId="77777777" w:rsidR="00152D12" w:rsidRPr="007B6BD5" w:rsidRDefault="00152D12" w:rsidP="00435766">
            <w:pPr>
              <w:spacing w:after="0"/>
              <w:jc w:val="center"/>
            </w:pPr>
          </w:p>
        </w:tc>
        <w:tc>
          <w:tcPr>
            <w:tcW w:w="3702" w:type="dxa"/>
            <w:tcBorders>
              <w:top w:val="nil"/>
              <w:left w:val="single" w:sz="4" w:space="0" w:color="auto"/>
              <w:bottom w:val="single" w:sz="4" w:space="0" w:color="auto"/>
              <w:right w:val="single" w:sz="4" w:space="0" w:color="auto"/>
            </w:tcBorders>
          </w:tcPr>
          <w:p w14:paraId="783BB306" w14:textId="77777777" w:rsidR="00152D12" w:rsidRPr="007B6BD5" w:rsidRDefault="00152D12" w:rsidP="00435766">
            <w:pPr>
              <w:spacing w:after="0"/>
              <w:jc w:val="center"/>
            </w:pPr>
          </w:p>
        </w:tc>
        <w:tc>
          <w:tcPr>
            <w:tcW w:w="1135" w:type="dxa"/>
            <w:tcBorders>
              <w:top w:val="single" w:sz="4" w:space="0" w:color="auto"/>
              <w:left w:val="single" w:sz="4" w:space="0" w:color="auto"/>
              <w:bottom w:val="single" w:sz="4" w:space="0" w:color="auto"/>
              <w:right w:val="single" w:sz="4" w:space="0" w:color="auto"/>
            </w:tcBorders>
          </w:tcPr>
          <w:p w14:paraId="254FF4E0" w14:textId="77777777" w:rsidR="00152D12" w:rsidRPr="007B6BD5" w:rsidRDefault="00152D12" w:rsidP="00435766">
            <w:pPr>
              <w:spacing w:after="0"/>
              <w:jc w:val="center"/>
              <w:rPr>
                <w:lang w:eastAsia="zh-CN"/>
              </w:rPr>
            </w:pPr>
            <w:r w:rsidRPr="007B6BD5">
              <w:rPr>
                <w:rFonts w:ascii="Arial" w:eastAsia="Arial" w:hAnsi="Arial" w:cs="Arial"/>
                <w:sz w:val="18"/>
              </w:rPr>
              <w:t>n257</w:t>
            </w:r>
          </w:p>
        </w:tc>
        <w:tc>
          <w:tcPr>
            <w:tcW w:w="4387" w:type="dxa"/>
            <w:tcBorders>
              <w:top w:val="single" w:sz="4" w:space="0" w:color="auto"/>
              <w:left w:val="single" w:sz="4" w:space="0" w:color="auto"/>
              <w:bottom w:val="single" w:sz="4" w:space="0" w:color="auto"/>
              <w:right w:val="single" w:sz="4" w:space="0" w:color="auto"/>
            </w:tcBorders>
          </w:tcPr>
          <w:p w14:paraId="07720D6B" w14:textId="77777777" w:rsidR="00152D12" w:rsidRPr="007B6BD5" w:rsidRDefault="00152D12" w:rsidP="00435766">
            <w:pPr>
              <w:spacing w:after="0"/>
              <w:jc w:val="center"/>
              <w:rPr>
                <w:lang w:eastAsia="zh-CN"/>
              </w:rPr>
            </w:pPr>
            <w:r w:rsidRPr="007B6BD5">
              <w:rPr>
                <w:rFonts w:ascii="Arial" w:eastAsia="Arial" w:hAnsi="Arial" w:cs="Arial"/>
                <w:sz w:val="18"/>
              </w:rPr>
              <w:t>CA_n257M</w:t>
            </w:r>
          </w:p>
        </w:tc>
        <w:tc>
          <w:tcPr>
            <w:tcW w:w="2746" w:type="dxa"/>
            <w:tcBorders>
              <w:top w:val="nil"/>
              <w:left w:val="single" w:sz="4" w:space="0" w:color="auto"/>
              <w:bottom w:val="single" w:sz="4" w:space="0" w:color="auto"/>
              <w:right w:val="single" w:sz="4" w:space="0" w:color="auto"/>
            </w:tcBorders>
          </w:tcPr>
          <w:p w14:paraId="3D7985C2" w14:textId="77777777" w:rsidR="00152D12" w:rsidRPr="007B6BD5" w:rsidRDefault="00152D12" w:rsidP="00435766">
            <w:pPr>
              <w:spacing w:after="0"/>
              <w:jc w:val="center"/>
              <w:rPr>
                <w:lang w:eastAsia="zh-CN"/>
              </w:rPr>
            </w:pPr>
          </w:p>
        </w:tc>
      </w:tr>
      <w:tr w:rsidR="00152D12" w:rsidRPr="007B6BD5" w14:paraId="040632DF" w14:textId="77777777" w:rsidTr="00435766">
        <w:trPr>
          <w:jc w:val="center"/>
        </w:trPr>
        <w:tc>
          <w:tcPr>
            <w:tcW w:w="2478" w:type="dxa"/>
            <w:tcBorders>
              <w:top w:val="single" w:sz="4" w:space="0" w:color="auto"/>
              <w:left w:val="single" w:sz="4" w:space="0" w:color="auto"/>
              <w:bottom w:val="nil"/>
              <w:right w:val="single" w:sz="4" w:space="0" w:color="auto"/>
            </w:tcBorders>
          </w:tcPr>
          <w:p w14:paraId="6677FACE" w14:textId="77777777" w:rsidR="00152D12" w:rsidRPr="007B6BD5" w:rsidRDefault="00152D12" w:rsidP="00435766">
            <w:pPr>
              <w:spacing w:after="0"/>
              <w:jc w:val="center"/>
            </w:pPr>
            <w:r w:rsidRPr="007B6BD5">
              <w:rPr>
                <w:rFonts w:ascii="Arial" w:eastAsia="Arial" w:hAnsi="Arial" w:cs="Arial"/>
                <w:sz w:val="18"/>
              </w:rPr>
              <w:t>CA_n30A-n257O</w:t>
            </w:r>
          </w:p>
        </w:tc>
        <w:tc>
          <w:tcPr>
            <w:tcW w:w="3702" w:type="dxa"/>
            <w:tcBorders>
              <w:top w:val="single" w:sz="4" w:space="0" w:color="auto"/>
              <w:left w:val="single" w:sz="4" w:space="0" w:color="auto"/>
              <w:bottom w:val="nil"/>
              <w:right w:val="single" w:sz="4" w:space="0" w:color="auto"/>
            </w:tcBorders>
          </w:tcPr>
          <w:p w14:paraId="23DDAABF" w14:textId="77777777" w:rsidR="00152D12" w:rsidRPr="007B6BD5" w:rsidRDefault="00152D12" w:rsidP="00435766">
            <w:pPr>
              <w:spacing w:after="0"/>
              <w:jc w:val="center"/>
            </w:pPr>
            <w:r w:rsidRPr="007B6BD5">
              <w:rPr>
                <w:rFonts w:ascii="Arial" w:eastAsia="Arial" w:hAnsi="Arial" w:cs="Arial"/>
                <w:sz w:val="18"/>
              </w:rPr>
              <w:t>CA_n30A-n257A/O</w:t>
            </w:r>
          </w:p>
        </w:tc>
        <w:tc>
          <w:tcPr>
            <w:tcW w:w="1135" w:type="dxa"/>
            <w:tcBorders>
              <w:top w:val="single" w:sz="4" w:space="0" w:color="auto"/>
              <w:left w:val="single" w:sz="4" w:space="0" w:color="auto"/>
              <w:bottom w:val="single" w:sz="4" w:space="0" w:color="auto"/>
              <w:right w:val="single" w:sz="4" w:space="0" w:color="auto"/>
            </w:tcBorders>
          </w:tcPr>
          <w:p w14:paraId="09EC292C" w14:textId="77777777" w:rsidR="00152D12" w:rsidRPr="007B6BD5" w:rsidRDefault="00152D12" w:rsidP="00435766">
            <w:pPr>
              <w:spacing w:after="0"/>
              <w:jc w:val="center"/>
              <w:rPr>
                <w:lang w:eastAsia="zh-CN"/>
              </w:rPr>
            </w:pPr>
            <w:r w:rsidRPr="007B6BD5">
              <w:rPr>
                <w:rFonts w:ascii="Arial" w:eastAsia="Arial" w:hAnsi="Arial" w:cs="Arial"/>
                <w:sz w:val="18"/>
              </w:rPr>
              <w:t>n30</w:t>
            </w:r>
          </w:p>
        </w:tc>
        <w:tc>
          <w:tcPr>
            <w:tcW w:w="4387" w:type="dxa"/>
            <w:tcBorders>
              <w:top w:val="single" w:sz="4" w:space="0" w:color="auto"/>
              <w:left w:val="single" w:sz="4" w:space="0" w:color="auto"/>
              <w:bottom w:val="single" w:sz="4" w:space="0" w:color="auto"/>
              <w:right w:val="single" w:sz="4" w:space="0" w:color="auto"/>
            </w:tcBorders>
          </w:tcPr>
          <w:p w14:paraId="43F430E9"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p>
        </w:tc>
        <w:tc>
          <w:tcPr>
            <w:tcW w:w="2746" w:type="dxa"/>
            <w:tcBorders>
              <w:top w:val="single" w:sz="4" w:space="0" w:color="auto"/>
              <w:left w:val="single" w:sz="4" w:space="0" w:color="auto"/>
              <w:bottom w:val="nil"/>
              <w:right w:val="single" w:sz="4" w:space="0" w:color="auto"/>
            </w:tcBorders>
          </w:tcPr>
          <w:p w14:paraId="0A052FC4"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6C00819F" w14:textId="77777777" w:rsidTr="00435766">
        <w:trPr>
          <w:jc w:val="center"/>
        </w:trPr>
        <w:tc>
          <w:tcPr>
            <w:tcW w:w="2478" w:type="dxa"/>
            <w:tcBorders>
              <w:top w:val="nil"/>
              <w:left w:val="single" w:sz="4" w:space="0" w:color="auto"/>
              <w:bottom w:val="single" w:sz="4" w:space="0" w:color="auto"/>
              <w:right w:val="single" w:sz="4" w:space="0" w:color="auto"/>
            </w:tcBorders>
          </w:tcPr>
          <w:p w14:paraId="7CDA3F1E" w14:textId="77777777" w:rsidR="00152D12" w:rsidRPr="007B6BD5" w:rsidRDefault="00152D12" w:rsidP="00435766">
            <w:pPr>
              <w:spacing w:after="0"/>
              <w:jc w:val="center"/>
            </w:pPr>
          </w:p>
        </w:tc>
        <w:tc>
          <w:tcPr>
            <w:tcW w:w="3702" w:type="dxa"/>
            <w:tcBorders>
              <w:top w:val="nil"/>
              <w:left w:val="single" w:sz="4" w:space="0" w:color="auto"/>
              <w:bottom w:val="single" w:sz="4" w:space="0" w:color="auto"/>
              <w:right w:val="single" w:sz="4" w:space="0" w:color="auto"/>
            </w:tcBorders>
          </w:tcPr>
          <w:p w14:paraId="5BB4653F" w14:textId="77777777" w:rsidR="00152D12" w:rsidRPr="007B6BD5" w:rsidRDefault="00152D12" w:rsidP="00435766">
            <w:pPr>
              <w:spacing w:after="0"/>
              <w:jc w:val="center"/>
            </w:pPr>
          </w:p>
        </w:tc>
        <w:tc>
          <w:tcPr>
            <w:tcW w:w="1135" w:type="dxa"/>
            <w:tcBorders>
              <w:top w:val="single" w:sz="4" w:space="0" w:color="auto"/>
              <w:left w:val="single" w:sz="4" w:space="0" w:color="auto"/>
              <w:bottom w:val="single" w:sz="4" w:space="0" w:color="auto"/>
              <w:right w:val="single" w:sz="4" w:space="0" w:color="auto"/>
            </w:tcBorders>
          </w:tcPr>
          <w:p w14:paraId="329D0BC3" w14:textId="77777777" w:rsidR="00152D12" w:rsidRPr="007B6BD5" w:rsidRDefault="00152D12" w:rsidP="00435766">
            <w:pPr>
              <w:spacing w:after="0"/>
              <w:jc w:val="center"/>
              <w:rPr>
                <w:lang w:eastAsia="zh-CN"/>
              </w:rPr>
            </w:pPr>
            <w:r w:rsidRPr="007B6BD5">
              <w:rPr>
                <w:rFonts w:ascii="Arial" w:eastAsia="Arial" w:hAnsi="Arial" w:cs="Arial"/>
                <w:sz w:val="18"/>
              </w:rPr>
              <w:t>n257</w:t>
            </w:r>
          </w:p>
        </w:tc>
        <w:tc>
          <w:tcPr>
            <w:tcW w:w="4387" w:type="dxa"/>
            <w:tcBorders>
              <w:top w:val="single" w:sz="4" w:space="0" w:color="auto"/>
              <w:left w:val="single" w:sz="4" w:space="0" w:color="auto"/>
              <w:bottom w:val="single" w:sz="4" w:space="0" w:color="auto"/>
              <w:right w:val="single" w:sz="4" w:space="0" w:color="auto"/>
            </w:tcBorders>
          </w:tcPr>
          <w:p w14:paraId="4DD90491" w14:textId="77777777" w:rsidR="00152D12" w:rsidRPr="007B6BD5" w:rsidRDefault="00152D12" w:rsidP="00435766">
            <w:pPr>
              <w:spacing w:after="0"/>
              <w:jc w:val="center"/>
              <w:rPr>
                <w:lang w:eastAsia="zh-CN"/>
              </w:rPr>
            </w:pPr>
            <w:r w:rsidRPr="007B6BD5">
              <w:rPr>
                <w:rFonts w:ascii="Arial" w:eastAsia="Arial" w:hAnsi="Arial" w:cs="Arial"/>
                <w:sz w:val="18"/>
              </w:rPr>
              <w:t>CA_n257O</w:t>
            </w:r>
          </w:p>
        </w:tc>
        <w:tc>
          <w:tcPr>
            <w:tcW w:w="2746" w:type="dxa"/>
            <w:tcBorders>
              <w:top w:val="nil"/>
              <w:left w:val="single" w:sz="4" w:space="0" w:color="auto"/>
              <w:bottom w:val="single" w:sz="4" w:space="0" w:color="auto"/>
              <w:right w:val="single" w:sz="4" w:space="0" w:color="auto"/>
            </w:tcBorders>
          </w:tcPr>
          <w:p w14:paraId="19910884" w14:textId="77777777" w:rsidR="00152D12" w:rsidRPr="007B6BD5" w:rsidRDefault="00152D12" w:rsidP="00435766">
            <w:pPr>
              <w:spacing w:after="0"/>
              <w:jc w:val="center"/>
              <w:rPr>
                <w:lang w:eastAsia="zh-CN"/>
              </w:rPr>
            </w:pPr>
          </w:p>
        </w:tc>
      </w:tr>
      <w:tr w:rsidR="00152D12" w:rsidRPr="007B6BD5" w14:paraId="2117739B" w14:textId="77777777" w:rsidTr="00435766">
        <w:trPr>
          <w:jc w:val="center"/>
        </w:trPr>
        <w:tc>
          <w:tcPr>
            <w:tcW w:w="2478" w:type="dxa"/>
            <w:tcBorders>
              <w:top w:val="single" w:sz="4" w:space="0" w:color="auto"/>
              <w:left w:val="single" w:sz="4" w:space="0" w:color="auto"/>
              <w:bottom w:val="nil"/>
              <w:right w:val="single" w:sz="4" w:space="0" w:color="auto"/>
            </w:tcBorders>
          </w:tcPr>
          <w:p w14:paraId="6A79B083" w14:textId="77777777" w:rsidR="00152D12" w:rsidRPr="007B6BD5" w:rsidRDefault="00152D12" w:rsidP="00435766">
            <w:pPr>
              <w:spacing w:after="0"/>
              <w:jc w:val="center"/>
            </w:pPr>
            <w:r w:rsidRPr="007B6BD5">
              <w:rPr>
                <w:rFonts w:ascii="Arial" w:eastAsia="Arial" w:hAnsi="Arial" w:cs="Arial"/>
                <w:sz w:val="18"/>
              </w:rPr>
              <w:t>CA_n30A-n257P</w:t>
            </w:r>
          </w:p>
        </w:tc>
        <w:tc>
          <w:tcPr>
            <w:tcW w:w="3702" w:type="dxa"/>
            <w:tcBorders>
              <w:top w:val="single" w:sz="4" w:space="0" w:color="auto"/>
              <w:left w:val="single" w:sz="4" w:space="0" w:color="auto"/>
              <w:bottom w:val="nil"/>
              <w:right w:val="single" w:sz="4" w:space="0" w:color="auto"/>
            </w:tcBorders>
          </w:tcPr>
          <w:p w14:paraId="59758641" w14:textId="77777777" w:rsidR="00152D12" w:rsidRPr="007B6BD5" w:rsidRDefault="00152D12" w:rsidP="00435766">
            <w:pPr>
              <w:spacing w:after="0"/>
              <w:jc w:val="center"/>
            </w:pPr>
            <w:r w:rsidRPr="007B6BD5">
              <w:rPr>
                <w:rFonts w:ascii="Arial" w:eastAsia="Arial" w:hAnsi="Arial" w:cs="Arial"/>
                <w:sz w:val="18"/>
              </w:rPr>
              <w:t>CA_n30A-n257A/O/P</w:t>
            </w:r>
          </w:p>
        </w:tc>
        <w:tc>
          <w:tcPr>
            <w:tcW w:w="1135" w:type="dxa"/>
            <w:tcBorders>
              <w:top w:val="single" w:sz="4" w:space="0" w:color="auto"/>
              <w:left w:val="single" w:sz="4" w:space="0" w:color="auto"/>
              <w:bottom w:val="single" w:sz="4" w:space="0" w:color="auto"/>
              <w:right w:val="single" w:sz="4" w:space="0" w:color="auto"/>
            </w:tcBorders>
          </w:tcPr>
          <w:p w14:paraId="0CAC3E56" w14:textId="77777777" w:rsidR="00152D12" w:rsidRPr="007B6BD5" w:rsidRDefault="00152D12" w:rsidP="00435766">
            <w:pPr>
              <w:spacing w:after="0"/>
              <w:jc w:val="center"/>
              <w:rPr>
                <w:lang w:eastAsia="zh-CN"/>
              </w:rPr>
            </w:pPr>
            <w:r w:rsidRPr="007B6BD5">
              <w:rPr>
                <w:rFonts w:ascii="Arial" w:eastAsia="Arial" w:hAnsi="Arial" w:cs="Arial"/>
                <w:sz w:val="18"/>
              </w:rPr>
              <w:t>n30</w:t>
            </w:r>
          </w:p>
        </w:tc>
        <w:tc>
          <w:tcPr>
            <w:tcW w:w="4387" w:type="dxa"/>
            <w:tcBorders>
              <w:top w:val="single" w:sz="4" w:space="0" w:color="auto"/>
              <w:left w:val="single" w:sz="4" w:space="0" w:color="auto"/>
              <w:bottom w:val="single" w:sz="4" w:space="0" w:color="auto"/>
              <w:right w:val="single" w:sz="4" w:space="0" w:color="auto"/>
            </w:tcBorders>
          </w:tcPr>
          <w:p w14:paraId="46E03119"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p>
        </w:tc>
        <w:tc>
          <w:tcPr>
            <w:tcW w:w="2746" w:type="dxa"/>
            <w:tcBorders>
              <w:top w:val="single" w:sz="4" w:space="0" w:color="auto"/>
              <w:left w:val="single" w:sz="4" w:space="0" w:color="auto"/>
              <w:bottom w:val="nil"/>
              <w:right w:val="single" w:sz="4" w:space="0" w:color="auto"/>
            </w:tcBorders>
          </w:tcPr>
          <w:p w14:paraId="21C86D57"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3FE43D27" w14:textId="77777777" w:rsidTr="00435766">
        <w:trPr>
          <w:jc w:val="center"/>
        </w:trPr>
        <w:tc>
          <w:tcPr>
            <w:tcW w:w="2478" w:type="dxa"/>
            <w:tcBorders>
              <w:top w:val="nil"/>
              <w:left w:val="single" w:sz="4" w:space="0" w:color="auto"/>
              <w:bottom w:val="single" w:sz="4" w:space="0" w:color="auto"/>
              <w:right w:val="single" w:sz="4" w:space="0" w:color="auto"/>
            </w:tcBorders>
          </w:tcPr>
          <w:p w14:paraId="1BBAC259" w14:textId="77777777" w:rsidR="00152D12" w:rsidRPr="007B6BD5" w:rsidRDefault="00152D12" w:rsidP="00435766">
            <w:pPr>
              <w:spacing w:after="0"/>
              <w:jc w:val="center"/>
            </w:pPr>
          </w:p>
        </w:tc>
        <w:tc>
          <w:tcPr>
            <w:tcW w:w="3702" w:type="dxa"/>
            <w:tcBorders>
              <w:top w:val="nil"/>
              <w:left w:val="single" w:sz="4" w:space="0" w:color="auto"/>
              <w:bottom w:val="single" w:sz="4" w:space="0" w:color="auto"/>
              <w:right w:val="single" w:sz="4" w:space="0" w:color="auto"/>
            </w:tcBorders>
          </w:tcPr>
          <w:p w14:paraId="66BE9D48" w14:textId="77777777" w:rsidR="00152D12" w:rsidRPr="007B6BD5" w:rsidRDefault="00152D12" w:rsidP="00435766">
            <w:pPr>
              <w:spacing w:after="0"/>
              <w:jc w:val="center"/>
            </w:pPr>
          </w:p>
        </w:tc>
        <w:tc>
          <w:tcPr>
            <w:tcW w:w="1135" w:type="dxa"/>
            <w:tcBorders>
              <w:top w:val="single" w:sz="4" w:space="0" w:color="auto"/>
              <w:left w:val="single" w:sz="4" w:space="0" w:color="auto"/>
              <w:bottom w:val="single" w:sz="4" w:space="0" w:color="auto"/>
              <w:right w:val="single" w:sz="4" w:space="0" w:color="auto"/>
            </w:tcBorders>
          </w:tcPr>
          <w:p w14:paraId="39A4C1E7" w14:textId="77777777" w:rsidR="00152D12" w:rsidRPr="007B6BD5" w:rsidRDefault="00152D12" w:rsidP="00435766">
            <w:pPr>
              <w:spacing w:after="0"/>
              <w:jc w:val="center"/>
              <w:rPr>
                <w:lang w:eastAsia="zh-CN"/>
              </w:rPr>
            </w:pPr>
            <w:r w:rsidRPr="007B6BD5">
              <w:rPr>
                <w:rFonts w:ascii="Arial" w:eastAsia="Arial" w:hAnsi="Arial" w:cs="Arial"/>
                <w:sz w:val="18"/>
              </w:rPr>
              <w:t>n257</w:t>
            </w:r>
          </w:p>
        </w:tc>
        <w:tc>
          <w:tcPr>
            <w:tcW w:w="4387" w:type="dxa"/>
            <w:tcBorders>
              <w:top w:val="single" w:sz="4" w:space="0" w:color="auto"/>
              <w:left w:val="single" w:sz="4" w:space="0" w:color="auto"/>
              <w:bottom w:val="single" w:sz="4" w:space="0" w:color="auto"/>
              <w:right w:val="single" w:sz="4" w:space="0" w:color="auto"/>
            </w:tcBorders>
          </w:tcPr>
          <w:p w14:paraId="00AF803B" w14:textId="77777777" w:rsidR="00152D12" w:rsidRPr="007B6BD5" w:rsidRDefault="00152D12" w:rsidP="00435766">
            <w:pPr>
              <w:spacing w:after="0"/>
              <w:jc w:val="center"/>
              <w:rPr>
                <w:lang w:eastAsia="zh-CN"/>
              </w:rPr>
            </w:pPr>
            <w:r w:rsidRPr="007B6BD5">
              <w:rPr>
                <w:rFonts w:ascii="Arial" w:eastAsia="Arial" w:hAnsi="Arial" w:cs="Arial"/>
                <w:sz w:val="18"/>
              </w:rPr>
              <w:t>CA_n257P</w:t>
            </w:r>
          </w:p>
        </w:tc>
        <w:tc>
          <w:tcPr>
            <w:tcW w:w="2746" w:type="dxa"/>
            <w:tcBorders>
              <w:top w:val="nil"/>
              <w:left w:val="single" w:sz="4" w:space="0" w:color="auto"/>
              <w:bottom w:val="single" w:sz="4" w:space="0" w:color="auto"/>
              <w:right w:val="single" w:sz="4" w:space="0" w:color="auto"/>
            </w:tcBorders>
          </w:tcPr>
          <w:p w14:paraId="67D70B95" w14:textId="77777777" w:rsidR="00152D12" w:rsidRPr="007B6BD5" w:rsidRDefault="00152D12" w:rsidP="00435766">
            <w:pPr>
              <w:spacing w:after="0"/>
              <w:jc w:val="center"/>
              <w:rPr>
                <w:lang w:eastAsia="zh-CN"/>
              </w:rPr>
            </w:pPr>
          </w:p>
        </w:tc>
      </w:tr>
      <w:tr w:rsidR="00152D12" w:rsidRPr="007B6BD5" w14:paraId="691D0A83" w14:textId="77777777" w:rsidTr="00435766">
        <w:trPr>
          <w:jc w:val="center"/>
        </w:trPr>
        <w:tc>
          <w:tcPr>
            <w:tcW w:w="2478" w:type="dxa"/>
            <w:tcBorders>
              <w:top w:val="single" w:sz="4" w:space="0" w:color="auto"/>
              <w:left w:val="single" w:sz="4" w:space="0" w:color="auto"/>
              <w:bottom w:val="nil"/>
              <w:right w:val="single" w:sz="4" w:space="0" w:color="auto"/>
            </w:tcBorders>
          </w:tcPr>
          <w:p w14:paraId="320AE74C" w14:textId="77777777" w:rsidR="00152D12" w:rsidRPr="007B6BD5" w:rsidRDefault="00152D12" w:rsidP="00435766">
            <w:pPr>
              <w:spacing w:after="0"/>
              <w:jc w:val="center"/>
            </w:pPr>
            <w:r w:rsidRPr="007B6BD5">
              <w:rPr>
                <w:rFonts w:ascii="Arial" w:eastAsia="Arial" w:hAnsi="Arial" w:cs="Arial"/>
                <w:sz w:val="18"/>
              </w:rPr>
              <w:t>CA_n30A-n257Q</w:t>
            </w:r>
          </w:p>
        </w:tc>
        <w:tc>
          <w:tcPr>
            <w:tcW w:w="3702" w:type="dxa"/>
            <w:tcBorders>
              <w:top w:val="single" w:sz="4" w:space="0" w:color="auto"/>
              <w:left w:val="single" w:sz="4" w:space="0" w:color="auto"/>
              <w:bottom w:val="nil"/>
              <w:right w:val="single" w:sz="4" w:space="0" w:color="auto"/>
            </w:tcBorders>
          </w:tcPr>
          <w:p w14:paraId="67581830" w14:textId="77777777" w:rsidR="00152D12" w:rsidRPr="007B6BD5" w:rsidRDefault="00152D12" w:rsidP="00435766">
            <w:pPr>
              <w:spacing w:after="0"/>
              <w:jc w:val="center"/>
            </w:pPr>
            <w:r w:rsidRPr="007B6BD5">
              <w:rPr>
                <w:rFonts w:ascii="Arial" w:eastAsia="Arial" w:hAnsi="Arial" w:cs="Arial"/>
                <w:sz w:val="18"/>
              </w:rPr>
              <w:t>CA_n30A-n257A/O/P/Q</w:t>
            </w:r>
          </w:p>
        </w:tc>
        <w:tc>
          <w:tcPr>
            <w:tcW w:w="1135" w:type="dxa"/>
            <w:tcBorders>
              <w:top w:val="single" w:sz="4" w:space="0" w:color="auto"/>
              <w:left w:val="single" w:sz="4" w:space="0" w:color="auto"/>
              <w:bottom w:val="single" w:sz="4" w:space="0" w:color="auto"/>
              <w:right w:val="single" w:sz="4" w:space="0" w:color="auto"/>
            </w:tcBorders>
          </w:tcPr>
          <w:p w14:paraId="39A4D183" w14:textId="77777777" w:rsidR="00152D12" w:rsidRPr="007B6BD5" w:rsidRDefault="00152D12" w:rsidP="00435766">
            <w:pPr>
              <w:spacing w:after="0"/>
              <w:jc w:val="center"/>
              <w:rPr>
                <w:lang w:eastAsia="zh-CN"/>
              </w:rPr>
            </w:pPr>
            <w:r w:rsidRPr="007B6BD5">
              <w:rPr>
                <w:rFonts w:ascii="Arial" w:eastAsia="Arial" w:hAnsi="Arial" w:cs="Arial"/>
                <w:sz w:val="18"/>
              </w:rPr>
              <w:t>n30</w:t>
            </w:r>
          </w:p>
        </w:tc>
        <w:tc>
          <w:tcPr>
            <w:tcW w:w="4387" w:type="dxa"/>
            <w:tcBorders>
              <w:top w:val="single" w:sz="4" w:space="0" w:color="auto"/>
              <w:left w:val="single" w:sz="4" w:space="0" w:color="auto"/>
              <w:bottom w:val="single" w:sz="4" w:space="0" w:color="auto"/>
              <w:right w:val="single" w:sz="4" w:space="0" w:color="auto"/>
            </w:tcBorders>
          </w:tcPr>
          <w:p w14:paraId="030673E6"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p>
        </w:tc>
        <w:tc>
          <w:tcPr>
            <w:tcW w:w="2746" w:type="dxa"/>
            <w:tcBorders>
              <w:top w:val="single" w:sz="4" w:space="0" w:color="auto"/>
              <w:left w:val="single" w:sz="4" w:space="0" w:color="auto"/>
              <w:bottom w:val="nil"/>
              <w:right w:val="single" w:sz="4" w:space="0" w:color="auto"/>
            </w:tcBorders>
          </w:tcPr>
          <w:p w14:paraId="2998E1D9"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3F94D4F3" w14:textId="77777777" w:rsidTr="00435766">
        <w:trPr>
          <w:jc w:val="center"/>
        </w:trPr>
        <w:tc>
          <w:tcPr>
            <w:tcW w:w="2478" w:type="dxa"/>
            <w:tcBorders>
              <w:top w:val="nil"/>
              <w:left w:val="single" w:sz="4" w:space="0" w:color="auto"/>
              <w:bottom w:val="single" w:sz="4" w:space="0" w:color="auto"/>
              <w:right w:val="single" w:sz="4" w:space="0" w:color="auto"/>
            </w:tcBorders>
          </w:tcPr>
          <w:p w14:paraId="1A293BC7" w14:textId="77777777" w:rsidR="00152D12" w:rsidRPr="007B6BD5" w:rsidRDefault="00152D12" w:rsidP="00435766">
            <w:pPr>
              <w:spacing w:after="0"/>
              <w:jc w:val="center"/>
            </w:pPr>
          </w:p>
        </w:tc>
        <w:tc>
          <w:tcPr>
            <w:tcW w:w="3702" w:type="dxa"/>
            <w:tcBorders>
              <w:top w:val="nil"/>
              <w:left w:val="single" w:sz="4" w:space="0" w:color="auto"/>
              <w:bottom w:val="single" w:sz="4" w:space="0" w:color="auto"/>
              <w:right w:val="single" w:sz="4" w:space="0" w:color="auto"/>
            </w:tcBorders>
          </w:tcPr>
          <w:p w14:paraId="3AE70242" w14:textId="77777777" w:rsidR="00152D12" w:rsidRPr="007B6BD5" w:rsidRDefault="00152D12" w:rsidP="00435766">
            <w:pPr>
              <w:spacing w:after="0"/>
              <w:jc w:val="center"/>
            </w:pPr>
          </w:p>
        </w:tc>
        <w:tc>
          <w:tcPr>
            <w:tcW w:w="1135" w:type="dxa"/>
            <w:tcBorders>
              <w:top w:val="single" w:sz="4" w:space="0" w:color="auto"/>
              <w:left w:val="single" w:sz="4" w:space="0" w:color="auto"/>
              <w:bottom w:val="single" w:sz="4" w:space="0" w:color="auto"/>
              <w:right w:val="single" w:sz="4" w:space="0" w:color="auto"/>
            </w:tcBorders>
          </w:tcPr>
          <w:p w14:paraId="4B4E63F6" w14:textId="77777777" w:rsidR="00152D12" w:rsidRPr="007B6BD5" w:rsidRDefault="00152D12" w:rsidP="00435766">
            <w:pPr>
              <w:spacing w:after="0"/>
              <w:jc w:val="center"/>
              <w:rPr>
                <w:lang w:eastAsia="zh-CN"/>
              </w:rPr>
            </w:pPr>
            <w:r w:rsidRPr="007B6BD5">
              <w:rPr>
                <w:rFonts w:ascii="Arial" w:eastAsia="Arial" w:hAnsi="Arial" w:cs="Arial"/>
                <w:sz w:val="18"/>
              </w:rPr>
              <w:t>n257</w:t>
            </w:r>
          </w:p>
        </w:tc>
        <w:tc>
          <w:tcPr>
            <w:tcW w:w="4387" w:type="dxa"/>
            <w:tcBorders>
              <w:top w:val="single" w:sz="4" w:space="0" w:color="auto"/>
              <w:left w:val="single" w:sz="4" w:space="0" w:color="auto"/>
              <w:bottom w:val="single" w:sz="4" w:space="0" w:color="auto"/>
              <w:right w:val="single" w:sz="4" w:space="0" w:color="auto"/>
            </w:tcBorders>
          </w:tcPr>
          <w:p w14:paraId="195DA0DF" w14:textId="77777777" w:rsidR="00152D12" w:rsidRPr="007B6BD5" w:rsidRDefault="00152D12" w:rsidP="00435766">
            <w:pPr>
              <w:spacing w:after="0"/>
              <w:jc w:val="center"/>
              <w:rPr>
                <w:lang w:eastAsia="zh-CN"/>
              </w:rPr>
            </w:pPr>
            <w:r w:rsidRPr="007B6BD5">
              <w:rPr>
                <w:rFonts w:ascii="Arial" w:eastAsia="Arial" w:hAnsi="Arial" w:cs="Arial"/>
                <w:sz w:val="18"/>
              </w:rPr>
              <w:t>CA_n257Q</w:t>
            </w:r>
          </w:p>
        </w:tc>
        <w:tc>
          <w:tcPr>
            <w:tcW w:w="2746" w:type="dxa"/>
            <w:tcBorders>
              <w:top w:val="nil"/>
              <w:left w:val="single" w:sz="4" w:space="0" w:color="auto"/>
              <w:bottom w:val="single" w:sz="4" w:space="0" w:color="auto"/>
              <w:right w:val="single" w:sz="4" w:space="0" w:color="auto"/>
            </w:tcBorders>
          </w:tcPr>
          <w:p w14:paraId="37F14FF2" w14:textId="77777777" w:rsidR="00152D12" w:rsidRPr="007B6BD5" w:rsidRDefault="00152D12" w:rsidP="00435766">
            <w:pPr>
              <w:spacing w:after="0"/>
              <w:jc w:val="center"/>
              <w:rPr>
                <w:lang w:eastAsia="zh-CN"/>
              </w:rPr>
            </w:pPr>
          </w:p>
        </w:tc>
      </w:tr>
      <w:tr w:rsidR="00152D12" w:rsidRPr="007B6BD5" w14:paraId="77C743BD" w14:textId="77777777" w:rsidTr="00435766">
        <w:trPr>
          <w:jc w:val="center"/>
        </w:trPr>
        <w:tc>
          <w:tcPr>
            <w:tcW w:w="2478" w:type="dxa"/>
            <w:tcBorders>
              <w:top w:val="single" w:sz="4" w:space="0" w:color="auto"/>
              <w:left w:val="single" w:sz="4" w:space="0" w:color="auto"/>
              <w:bottom w:val="nil"/>
              <w:right w:val="single" w:sz="4" w:space="0" w:color="auto"/>
            </w:tcBorders>
          </w:tcPr>
          <w:p w14:paraId="4BBA468B" w14:textId="77777777" w:rsidR="00152D12" w:rsidRPr="007B6BD5" w:rsidRDefault="00152D12" w:rsidP="00435766">
            <w:pPr>
              <w:spacing w:after="0"/>
              <w:jc w:val="center"/>
            </w:pPr>
            <w:r w:rsidRPr="007B6BD5">
              <w:rPr>
                <w:rFonts w:ascii="Arial" w:eastAsia="Arial" w:hAnsi="Arial" w:cs="Arial"/>
                <w:sz w:val="18"/>
              </w:rPr>
              <w:t>CA_n30A-n258A</w:t>
            </w:r>
          </w:p>
        </w:tc>
        <w:tc>
          <w:tcPr>
            <w:tcW w:w="3702" w:type="dxa"/>
            <w:tcBorders>
              <w:top w:val="single" w:sz="4" w:space="0" w:color="auto"/>
              <w:left w:val="single" w:sz="4" w:space="0" w:color="auto"/>
              <w:bottom w:val="nil"/>
              <w:right w:val="single" w:sz="4" w:space="0" w:color="auto"/>
            </w:tcBorders>
          </w:tcPr>
          <w:p w14:paraId="44311B49" w14:textId="77777777" w:rsidR="00152D12" w:rsidRPr="007B6BD5" w:rsidRDefault="00152D12" w:rsidP="00435766">
            <w:pPr>
              <w:spacing w:after="0"/>
              <w:jc w:val="center"/>
            </w:pPr>
            <w:r w:rsidRPr="007B6BD5">
              <w:rPr>
                <w:rFonts w:ascii="Arial" w:eastAsia="Arial" w:hAnsi="Arial" w:cs="Arial"/>
                <w:sz w:val="18"/>
              </w:rPr>
              <w:t>CA_n30A-n258A</w:t>
            </w:r>
          </w:p>
        </w:tc>
        <w:tc>
          <w:tcPr>
            <w:tcW w:w="1135" w:type="dxa"/>
            <w:tcBorders>
              <w:top w:val="single" w:sz="4" w:space="0" w:color="auto"/>
              <w:left w:val="single" w:sz="4" w:space="0" w:color="auto"/>
              <w:bottom w:val="single" w:sz="4" w:space="0" w:color="auto"/>
              <w:right w:val="single" w:sz="4" w:space="0" w:color="auto"/>
            </w:tcBorders>
          </w:tcPr>
          <w:p w14:paraId="2AF0A2BA" w14:textId="77777777" w:rsidR="00152D12" w:rsidRPr="007B6BD5" w:rsidRDefault="00152D12" w:rsidP="00435766">
            <w:pPr>
              <w:spacing w:after="0"/>
              <w:jc w:val="center"/>
              <w:rPr>
                <w:lang w:eastAsia="zh-CN"/>
              </w:rPr>
            </w:pPr>
            <w:r w:rsidRPr="007B6BD5">
              <w:rPr>
                <w:rFonts w:ascii="Arial" w:eastAsia="Arial" w:hAnsi="Arial" w:cs="Arial"/>
                <w:sz w:val="18"/>
              </w:rPr>
              <w:t>n30</w:t>
            </w:r>
          </w:p>
        </w:tc>
        <w:tc>
          <w:tcPr>
            <w:tcW w:w="4387" w:type="dxa"/>
            <w:tcBorders>
              <w:top w:val="single" w:sz="4" w:space="0" w:color="auto"/>
              <w:left w:val="single" w:sz="4" w:space="0" w:color="auto"/>
              <w:bottom w:val="single" w:sz="4" w:space="0" w:color="auto"/>
              <w:right w:val="single" w:sz="4" w:space="0" w:color="auto"/>
            </w:tcBorders>
          </w:tcPr>
          <w:p w14:paraId="6C9F7FED"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p>
        </w:tc>
        <w:tc>
          <w:tcPr>
            <w:tcW w:w="2746" w:type="dxa"/>
            <w:tcBorders>
              <w:top w:val="single" w:sz="4" w:space="0" w:color="auto"/>
              <w:left w:val="single" w:sz="4" w:space="0" w:color="auto"/>
              <w:bottom w:val="nil"/>
              <w:right w:val="single" w:sz="4" w:space="0" w:color="auto"/>
            </w:tcBorders>
          </w:tcPr>
          <w:p w14:paraId="3DFB9671"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1AF18DE6" w14:textId="77777777" w:rsidTr="00435766">
        <w:trPr>
          <w:jc w:val="center"/>
        </w:trPr>
        <w:tc>
          <w:tcPr>
            <w:tcW w:w="2478" w:type="dxa"/>
            <w:tcBorders>
              <w:top w:val="nil"/>
              <w:left w:val="single" w:sz="4" w:space="0" w:color="auto"/>
              <w:bottom w:val="single" w:sz="4" w:space="0" w:color="auto"/>
              <w:right w:val="single" w:sz="4" w:space="0" w:color="auto"/>
            </w:tcBorders>
          </w:tcPr>
          <w:p w14:paraId="327EAFEF" w14:textId="77777777" w:rsidR="00152D12" w:rsidRPr="007B6BD5" w:rsidRDefault="00152D12" w:rsidP="00435766">
            <w:pPr>
              <w:spacing w:after="0"/>
              <w:jc w:val="center"/>
            </w:pPr>
          </w:p>
        </w:tc>
        <w:tc>
          <w:tcPr>
            <w:tcW w:w="3702" w:type="dxa"/>
            <w:tcBorders>
              <w:top w:val="nil"/>
              <w:left w:val="single" w:sz="4" w:space="0" w:color="auto"/>
              <w:bottom w:val="single" w:sz="4" w:space="0" w:color="auto"/>
              <w:right w:val="single" w:sz="4" w:space="0" w:color="auto"/>
            </w:tcBorders>
          </w:tcPr>
          <w:p w14:paraId="41302A7B" w14:textId="77777777" w:rsidR="00152D12" w:rsidRPr="007B6BD5" w:rsidRDefault="00152D12" w:rsidP="00435766">
            <w:pPr>
              <w:spacing w:after="0"/>
              <w:jc w:val="center"/>
            </w:pPr>
          </w:p>
        </w:tc>
        <w:tc>
          <w:tcPr>
            <w:tcW w:w="1135" w:type="dxa"/>
            <w:tcBorders>
              <w:top w:val="single" w:sz="4" w:space="0" w:color="auto"/>
              <w:left w:val="single" w:sz="4" w:space="0" w:color="auto"/>
              <w:bottom w:val="single" w:sz="4" w:space="0" w:color="auto"/>
              <w:right w:val="single" w:sz="4" w:space="0" w:color="auto"/>
            </w:tcBorders>
          </w:tcPr>
          <w:p w14:paraId="6FDA9589" w14:textId="77777777" w:rsidR="00152D12" w:rsidRPr="007B6BD5" w:rsidRDefault="00152D12" w:rsidP="00435766">
            <w:pPr>
              <w:spacing w:after="0"/>
              <w:jc w:val="center"/>
              <w:rPr>
                <w:lang w:eastAsia="zh-CN"/>
              </w:rPr>
            </w:pPr>
            <w:r w:rsidRPr="007B6BD5">
              <w:rPr>
                <w:rFonts w:ascii="Arial" w:eastAsia="Arial" w:hAnsi="Arial" w:cs="Arial"/>
                <w:sz w:val="18"/>
              </w:rPr>
              <w:t>n258</w:t>
            </w:r>
          </w:p>
        </w:tc>
        <w:tc>
          <w:tcPr>
            <w:tcW w:w="4387" w:type="dxa"/>
            <w:tcBorders>
              <w:top w:val="single" w:sz="4" w:space="0" w:color="auto"/>
              <w:left w:val="single" w:sz="4" w:space="0" w:color="auto"/>
              <w:bottom w:val="single" w:sz="4" w:space="0" w:color="auto"/>
              <w:right w:val="single" w:sz="4" w:space="0" w:color="auto"/>
            </w:tcBorders>
          </w:tcPr>
          <w:p w14:paraId="2FA79558" w14:textId="77777777" w:rsidR="00152D12" w:rsidRPr="007B6BD5" w:rsidRDefault="00152D12" w:rsidP="00435766">
            <w:pPr>
              <w:spacing w:after="0"/>
              <w:jc w:val="center"/>
              <w:rPr>
                <w:lang w:eastAsia="zh-CN"/>
              </w:rPr>
            </w:pPr>
            <w:r w:rsidRPr="007B6BD5">
              <w:rPr>
                <w:rFonts w:ascii="Arial" w:eastAsia="Arial" w:hAnsi="Arial" w:cs="Arial"/>
                <w:sz w:val="18"/>
              </w:rPr>
              <w:t>50,</w:t>
            </w:r>
            <w:r>
              <w:rPr>
                <w:rFonts w:ascii="Arial" w:eastAsia="Arial" w:hAnsi="Arial" w:cs="Arial"/>
                <w:sz w:val="18"/>
              </w:rPr>
              <w:t xml:space="preserve"> </w:t>
            </w:r>
            <w:r w:rsidRPr="007B6BD5">
              <w:rPr>
                <w:rFonts w:ascii="Arial" w:eastAsia="Arial" w:hAnsi="Arial" w:cs="Arial"/>
                <w:sz w:val="18"/>
              </w:rPr>
              <w:t>100,</w:t>
            </w:r>
            <w:r>
              <w:rPr>
                <w:rFonts w:ascii="Arial" w:eastAsia="Arial" w:hAnsi="Arial" w:cs="Arial"/>
                <w:sz w:val="18"/>
              </w:rPr>
              <w:t xml:space="preserve"> </w:t>
            </w:r>
            <w:r w:rsidRPr="007B6BD5">
              <w:rPr>
                <w:rFonts w:ascii="Arial" w:eastAsia="Arial" w:hAnsi="Arial" w:cs="Arial"/>
                <w:sz w:val="18"/>
              </w:rPr>
              <w:t>200,</w:t>
            </w:r>
            <w:r>
              <w:rPr>
                <w:rFonts w:ascii="Arial" w:eastAsia="Arial" w:hAnsi="Arial" w:cs="Arial"/>
                <w:sz w:val="18"/>
              </w:rPr>
              <w:t xml:space="preserve"> </w:t>
            </w:r>
            <w:r w:rsidRPr="007B6BD5">
              <w:rPr>
                <w:rFonts w:ascii="Arial" w:eastAsia="Arial" w:hAnsi="Arial" w:cs="Arial"/>
                <w:sz w:val="18"/>
              </w:rPr>
              <w:t>400</w:t>
            </w:r>
          </w:p>
        </w:tc>
        <w:tc>
          <w:tcPr>
            <w:tcW w:w="2746" w:type="dxa"/>
            <w:tcBorders>
              <w:top w:val="nil"/>
              <w:left w:val="single" w:sz="4" w:space="0" w:color="auto"/>
              <w:bottom w:val="single" w:sz="4" w:space="0" w:color="auto"/>
              <w:right w:val="single" w:sz="4" w:space="0" w:color="auto"/>
            </w:tcBorders>
          </w:tcPr>
          <w:p w14:paraId="4B190C16" w14:textId="77777777" w:rsidR="00152D12" w:rsidRPr="007B6BD5" w:rsidRDefault="00152D12" w:rsidP="00435766">
            <w:pPr>
              <w:spacing w:after="0"/>
              <w:jc w:val="center"/>
              <w:rPr>
                <w:lang w:eastAsia="zh-CN"/>
              </w:rPr>
            </w:pPr>
          </w:p>
        </w:tc>
      </w:tr>
      <w:tr w:rsidR="00152D12" w:rsidRPr="007B6BD5" w14:paraId="1E9B9EEB" w14:textId="77777777" w:rsidTr="00435766">
        <w:trPr>
          <w:jc w:val="center"/>
        </w:trPr>
        <w:tc>
          <w:tcPr>
            <w:tcW w:w="2478" w:type="dxa"/>
            <w:tcBorders>
              <w:top w:val="single" w:sz="4" w:space="0" w:color="auto"/>
              <w:left w:val="single" w:sz="4" w:space="0" w:color="auto"/>
              <w:bottom w:val="nil"/>
              <w:right w:val="single" w:sz="4" w:space="0" w:color="auto"/>
            </w:tcBorders>
          </w:tcPr>
          <w:p w14:paraId="3FDD653B" w14:textId="77777777" w:rsidR="00152D12" w:rsidRPr="007B6BD5" w:rsidRDefault="00152D12" w:rsidP="00435766">
            <w:pPr>
              <w:spacing w:after="0"/>
              <w:jc w:val="center"/>
            </w:pPr>
            <w:r w:rsidRPr="007B6BD5">
              <w:rPr>
                <w:rFonts w:ascii="Arial" w:eastAsia="Arial" w:hAnsi="Arial" w:cs="Arial"/>
                <w:sz w:val="18"/>
              </w:rPr>
              <w:t>CA_n30A-n258G</w:t>
            </w:r>
          </w:p>
        </w:tc>
        <w:tc>
          <w:tcPr>
            <w:tcW w:w="3702" w:type="dxa"/>
            <w:tcBorders>
              <w:top w:val="single" w:sz="4" w:space="0" w:color="auto"/>
              <w:left w:val="single" w:sz="4" w:space="0" w:color="auto"/>
              <w:bottom w:val="nil"/>
              <w:right w:val="single" w:sz="4" w:space="0" w:color="auto"/>
            </w:tcBorders>
          </w:tcPr>
          <w:p w14:paraId="2B815683" w14:textId="77777777" w:rsidR="00152D12" w:rsidRPr="007B6BD5" w:rsidRDefault="00152D12" w:rsidP="00435766">
            <w:pPr>
              <w:spacing w:after="0"/>
              <w:jc w:val="center"/>
            </w:pPr>
            <w:r w:rsidRPr="007B6BD5">
              <w:rPr>
                <w:rFonts w:ascii="Arial" w:eastAsia="Arial" w:hAnsi="Arial" w:cs="Arial"/>
                <w:sz w:val="18"/>
              </w:rPr>
              <w:t>CA_n30A-n258A/G</w:t>
            </w:r>
          </w:p>
        </w:tc>
        <w:tc>
          <w:tcPr>
            <w:tcW w:w="1135" w:type="dxa"/>
            <w:tcBorders>
              <w:top w:val="single" w:sz="4" w:space="0" w:color="auto"/>
              <w:left w:val="single" w:sz="4" w:space="0" w:color="auto"/>
              <w:bottom w:val="single" w:sz="4" w:space="0" w:color="auto"/>
              <w:right w:val="single" w:sz="4" w:space="0" w:color="auto"/>
            </w:tcBorders>
          </w:tcPr>
          <w:p w14:paraId="1BE09D69" w14:textId="77777777" w:rsidR="00152D12" w:rsidRPr="007B6BD5" w:rsidRDefault="00152D12" w:rsidP="00435766">
            <w:pPr>
              <w:spacing w:after="0"/>
              <w:jc w:val="center"/>
              <w:rPr>
                <w:lang w:eastAsia="zh-CN"/>
              </w:rPr>
            </w:pPr>
            <w:r w:rsidRPr="007B6BD5">
              <w:rPr>
                <w:rFonts w:ascii="Arial" w:eastAsia="Arial" w:hAnsi="Arial" w:cs="Arial"/>
                <w:sz w:val="18"/>
              </w:rPr>
              <w:t>n30</w:t>
            </w:r>
          </w:p>
        </w:tc>
        <w:tc>
          <w:tcPr>
            <w:tcW w:w="4387" w:type="dxa"/>
            <w:tcBorders>
              <w:top w:val="single" w:sz="4" w:space="0" w:color="auto"/>
              <w:left w:val="single" w:sz="4" w:space="0" w:color="auto"/>
              <w:bottom w:val="single" w:sz="4" w:space="0" w:color="auto"/>
              <w:right w:val="single" w:sz="4" w:space="0" w:color="auto"/>
            </w:tcBorders>
          </w:tcPr>
          <w:p w14:paraId="13037301"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p>
        </w:tc>
        <w:tc>
          <w:tcPr>
            <w:tcW w:w="2746" w:type="dxa"/>
            <w:tcBorders>
              <w:top w:val="single" w:sz="4" w:space="0" w:color="auto"/>
              <w:left w:val="single" w:sz="4" w:space="0" w:color="auto"/>
              <w:bottom w:val="nil"/>
              <w:right w:val="single" w:sz="4" w:space="0" w:color="auto"/>
            </w:tcBorders>
          </w:tcPr>
          <w:p w14:paraId="065FA723"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5E0F7595" w14:textId="77777777" w:rsidTr="00435766">
        <w:trPr>
          <w:jc w:val="center"/>
        </w:trPr>
        <w:tc>
          <w:tcPr>
            <w:tcW w:w="2478" w:type="dxa"/>
            <w:tcBorders>
              <w:top w:val="nil"/>
              <w:left w:val="single" w:sz="4" w:space="0" w:color="auto"/>
              <w:bottom w:val="single" w:sz="4" w:space="0" w:color="auto"/>
              <w:right w:val="single" w:sz="4" w:space="0" w:color="auto"/>
            </w:tcBorders>
          </w:tcPr>
          <w:p w14:paraId="532C4F7F" w14:textId="77777777" w:rsidR="00152D12" w:rsidRPr="007B6BD5" w:rsidRDefault="00152D12" w:rsidP="00435766">
            <w:pPr>
              <w:spacing w:after="0"/>
              <w:jc w:val="center"/>
            </w:pPr>
          </w:p>
        </w:tc>
        <w:tc>
          <w:tcPr>
            <w:tcW w:w="3702" w:type="dxa"/>
            <w:tcBorders>
              <w:top w:val="nil"/>
              <w:left w:val="single" w:sz="4" w:space="0" w:color="auto"/>
              <w:bottom w:val="single" w:sz="4" w:space="0" w:color="auto"/>
              <w:right w:val="single" w:sz="4" w:space="0" w:color="auto"/>
            </w:tcBorders>
          </w:tcPr>
          <w:p w14:paraId="65F2A8D4" w14:textId="77777777" w:rsidR="00152D12" w:rsidRPr="007B6BD5" w:rsidRDefault="00152D12" w:rsidP="00435766">
            <w:pPr>
              <w:spacing w:after="0"/>
              <w:jc w:val="center"/>
            </w:pPr>
          </w:p>
        </w:tc>
        <w:tc>
          <w:tcPr>
            <w:tcW w:w="1135" w:type="dxa"/>
            <w:tcBorders>
              <w:top w:val="single" w:sz="4" w:space="0" w:color="auto"/>
              <w:left w:val="single" w:sz="4" w:space="0" w:color="auto"/>
              <w:bottom w:val="single" w:sz="4" w:space="0" w:color="auto"/>
              <w:right w:val="single" w:sz="4" w:space="0" w:color="auto"/>
            </w:tcBorders>
          </w:tcPr>
          <w:p w14:paraId="2943CA39" w14:textId="77777777" w:rsidR="00152D12" w:rsidRPr="007B6BD5" w:rsidRDefault="00152D12" w:rsidP="00435766">
            <w:pPr>
              <w:spacing w:after="0"/>
              <w:jc w:val="center"/>
              <w:rPr>
                <w:lang w:eastAsia="zh-CN"/>
              </w:rPr>
            </w:pPr>
            <w:r w:rsidRPr="007B6BD5">
              <w:rPr>
                <w:rFonts w:ascii="Arial" w:eastAsia="Arial" w:hAnsi="Arial" w:cs="Arial"/>
                <w:sz w:val="18"/>
              </w:rPr>
              <w:t>n258</w:t>
            </w:r>
          </w:p>
        </w:tc>
        <w:tc>
          <w:tcPr>
            <w:tcW w:w="4387" w:type="dxa"/>
            <w:tcBorders>
              <w:top w:val="single" w:sz="4" w:space="0" w:color="auto"/>
              <w:left w:val="single" w:sz="4" w:space="0" w:color="auto"/>
              <w:bottom w:val="single" w:sz="4" w:space="0" w:color="auto"/>
              <w:right w:val="single" w:sz="4" w:space="0" w:color="auto"/>
            </w:tcBorders>
          </w:tcPr>
          <w:p w14:paraId="28B1B431" w14:textId="77777777" w:rsidR="00152D12" w:rsidRPr="007B6BD5" w:rsidRDefault="00152D12" w:rsidP="00435766">
            <w:pPr>
              <w:spacing w:after="0"/>
              <w:jc w:val="center"/>
              <w:rPr>
                <w:lang w:eastAsia="zh-CN"/>
              </w:rPr>
            </w:pPr>
            <w:r w:rsidRPr="007B6BD5">
              <w:rPr>
                <w:rFonts w:ascii="Arial" w:eastAsia="Arial" w:hAnsi="Arial" w:cs="Arial"/>
                <w:sz w:val="18"/>
              </w:rPr>
              <w:t>CA_n258G</w:t>
            </w:r>
          </w:p>
        </w:tc>
        <w:tc>
          <w:tcPr>
            <w:tcW w:w="2746" w:type="dxa"/>
            <w:tcBorders>
              <w:top w:val="nil"/>
              <w:left w:val="single" w:sz="4" w:space="0" w:color="auto"/>
              <w:bottom w:val="single" w:sz="4" w:space="0" w:color="auto"/>
              <w:right w:val="single" w:sz="4" w:space="0" w:color="auto"/>
            </w:tcBorders>
          </w:tcPr>
          <w:p w14:paraId="445A7A37" w14:textId="77777777" w:rsidR="00152D12" w:rsidRPr="007B6BD5" w:rsidRDefault="00152D12" w:rsidP="00435766">
            <w:pPr>
              <w:spacing w:after="0"/>
              <w:jc w:val="center"/>
              <w:rPr>
                <w:lang w:eastAsia="zh-CN"/>
              </w:rPr>
            </w:pPr>
          </w:p>
        </w:tc>
      </w:tr>
      <w:tr w:rsidR="00152D12" w:rsidRPr="007B6BD5" w14:paraId="2F22D602" w14:textId="77777777" w:rsidTr="00435766">
        <w:trPr>
          <w:jc w:val="center"/>
        </w:trPr>
        <w:tc>
          <w:tcPr>
            <w:tcW w:w="2478" w:type="dxa"/>
            <w:tcBorders>
              <w:top w:val="single" w:sz="4" w:space="0" w:color="auto"/>
              <w:left w:val="single" w:sz="4" w:space="0" w:color="auto"/>
              <w:bottom w:val="nil"/>
              <w:right w:val="single" w:sz="4" w:space="0" w:color="auto"/>
            </w:tcBorders>
          </w:tcPr>
          <w:p w14:paraId="121EBAA9" w14:textId="77777777" w:rsidR="00152D12" w:rsidRPr="007B6BD5" w:rsidRDefault="00152D12" w:rsidP="00435766">
            <w:pPr>
              <w:spacing w:after="0"/>
              <w:jc w:val="center"/>
            </w:pPr>
            <w:r w:rsidRPr="007B6BD5">
              <w:rPr>
                <w:rFonts w:ascii="Arial" w:eastAsia="Arial" w:hAnsi="Arial" w:cs="Arial"/>
                <w:sz w:val="18"/>
              </w:rPr>
              <w:t>CA_n30A-n258H</w:t>
            </w:r>
          </w:p>
        </w:tc>
        <w:tc>
          <w:tcPr>
            <w:tcW w:w="3702" w:type="dxa"/>
            <w:tcBorders>
              <w:top w:val="single" w:sz="4" w:space="0" w:color="auto"/>
              <w:left w:val="single" w:sz="4" w:space="0" w:color="auto"/>
              <w:bottom w:val="nil"/>
              <w:right w:val="single" w:sz="4" w:space="0" w:color="auto"/>
            </w:tcBorders>
          </w:tcPr>
          <w:p w14:paraId="3FEB9D97" w14:textId="77777777" w:rsidR="00152D12" w:rsidRPr="007B6BD5" w:rsidRDefault="00152D12" w:rsidP="00435766">
            <w:pPr>
              <w:spacing w:after="0"/>
              <w:jc w:val="center"/>
            </w:pPr>
            <w:r w:rsidRPr="007B6BD5">
              <w:rPr>
                <w:rFonts w:ascii="Arial" w:eastAsia="Arial" w:hAnsi="Arial" w:cs="Arial"/>
                <w:sz w:val="18"/>
              </w:rPr>
              <w:t>CA_n30A-n258A/G/H</w:t>
            </w:r>
          </w:p>
        </w:tc>
        <w:tc>
          <w:tcPr>
            <w:tcW w:w="1135" w:type="dxa"/>
            <w:tcBorders>
              <w:top w:val="single" w:sz="4" w:space="0" w:color="auto"/>
              <w:left w:val="single" w:sz="4" w:space="0" w:color="auto"/>
              <w:bottom w:val="single" w:sz="4" w:space="0" w:color="auto"/>
              <w:right w:val="single" w:sz="4" w:space="0" w:color="auto"/>
            </w:tcBorders>
          </w:tcPr>
          <w:p w14:paraId="4D098C89" w14:textId="77777777" w:rsidR="00152D12" w:rsidRPr="007B6BD5" w:rsidRDefault="00152D12" w:rsidP="00435766">
            <w:pPr>
              <w:spacing w:after="0"/>
              <w:jc w:val="center"/>
              <w:rPr>
                <w:lang w:eastAsia="zh-CN"/>
              </w:rPr>
            </w:pPr>
            <w:r w:rsidRPr="007B6BD5">
              <w:rPr>
                <w:rFonts w:ascii="Arial" w:eastAsia="Arial" w:hAnsi="Arial" w:cs="Arial"/>
                <w:sz w:val="18"/>
              </w:rPr>
              <w:t>n30</w:t>
            </w:r>
          </w:p>
        </w:tc>
        <w:tc>
          <w:tcPr>
            <w:tcW w:w="4387" w:type="dxa"/>
            <w:tcBorders>
              <w:top w:val="single" w:sz="4" w:space="0" w:color="auto"/>
              <w:left w:val="single" w:sz="4" w:space="0" w:color="auto"/>
              <w:bottom w:val="single" w:sz="4" w:space="0" w:color="auto"/>
              <w:right w:val="single" w:sz="4" w:space="0" w:color="auto"/>
            </w:tcBorders>
          </w:tcPr>
          <w:p w14:paraId="02614614"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p>
        </w:tc>
        <w:tc>
          <w:tcPr>
            <w:tcW w:w="2746" w:type="dxa"/>
            <w:tcBorders>
              <w:top w:val="single" w:sz="4" w:space="0" w:color="auto"/>
              <w:left w:val="single" w:sz="4" w:space="0" w:color="auto"/>
              <w:bottom w:val="nil"/>
              <w:right w:val="single" w:sz="4" w:space="0" w:color="auto"/>
            </w:tcBorders>
          </w:tcPr>
          <w:p w14:paraId="68CA2CBA"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5C0DCEF7" w14:textId="77777777" w:rsidTr="00435766">
        <w:trPr>
          <w:jc w:val="center"/>
        </w:trPr>
        <w:tc>
          <w:tcPr>
            <w:tcW w:w="2478" w:type="dxa"/>
            <w:tcBorders>
              <w:top w:val="nil"/>
              <w:left w:val="single" w:sz="4" w:space="0" w:color="auto"/>
              <w:bottom w:val="single" w:sz="4" w:space="0" w:color="auto"/>
              <w:right w:val="single" w:sz="4" w:space="0" w:color="auto"/>
            </w:tcBorders>
          </w:tcPr>
          <w:p w14:paraId="6678CD90" w14:textId="77777777" w:rsidR="00152D12" w:rsidRPr="007B6BD5" w:rsidRDefault="00152D12" w:rsidP="00435766">
            <w:pPr>
              <w:spacing w:after="0"/>
              <w:jc w:val="center"/>
            </w:pPr>
          </w:p>
        </w:tc>
        <w:tc>
          <w:tcPr>
            <w:tcW w:w="3702" w:type="dxa"/>
            <w:tcBorders>
              <w:top w:val="nil"/>
              <w:left w:val="single" w:sz="4" w:space="0" w:color="auto"/>
              <w:bottom w:val="single" w:sz="4" w:space="0" w:color="auto"/>
              <w:right w:val="single" w:sz="4" w:space="0" w:color="auto"/>
            </w:tcBorders>
          </w:tcPr>
          <w:p w14:paraId="4372E80D" w14:textId="77777777" w:rsidR="00152D12" w:rsidRPr="007B6BD5" w:rsidRDefault="00152D12" w:rsidP="00435766">
            <w:pPr>
              <w:spacing w:after="0"/>
              <w:jc w:val="center"/>
            </w:pPr>
          </w:p>
        </w:tc>
        <w:tc>
          <w:tcPr>
            <w:tcW w:w="1135" w:type="dxa"/>
            <w:tcBorders>
              <w:top w:val="single" w:sz="4" w:space="0" w:color="auto"/>
              <w:left w:val="single" w:sz="4" w:space="0" w:color="auto"/>
              <w:bottom w:val="single" w:sz="4" w:space="0" w:color="auto"/>
              <w:right w:val="single" w:sz="4" w:space="0" w:color="auto"/>
            </w:tcBorders>
          </w:tcPr>
          <w:p w14:paraId="2A3D134A" w14:textId="77777777" w:rsidR="00152D12" w:rsidRPr="007B6BD5" w:rsidRDefault="00152D12" w:rsidP="00435766">
            <w:pPr>
              <w:spacing w:after="0"/>
              <w:jc w:val="center"/>
              <w:rPr>
                <w:lang w:eastAsia="zh-CN"/>
              </w:rPr>
            </w:pPr>
            <w:r w:rsidRPr="007B6BD5">
              <w:rPr>
                <w:rFonts w:ascii="Arial" w:eastAsia="Arial" w:hAnsi="Arial" w:cs="Arial"/>
                <w:sz w:val="18"/>
              </w:rPr>
              <w:t>n258</w:t>
            </w:r>
          </w:p>
        </w:tc>
        <w:tc>
          <w:tcPr>
            <w:tcW w:w="4387" w:type="dxa"/>
            <w:tcBorders>
              <w:top w:val="single" w:sz="4" w:space="0" w:color="auto"/>
              <w:left w:val="single" w:sz="4" w:space="0" w:color="auto"/>
              <w:bottom w:val="single" w:sz="4" w:space="0" w:color="auto"/>
              <w:right w:val="single" w:sz="4" w:space="0" w:color="auto"/>
            </w:tcBorders>
          </w:tcPr>
          <w:p w14:paraId="0419CC30" w14:textId="77777777" w:rsidR="00152D12" w:rsidRPr="007B6BD5" w:rsidRDefault="00152D12" w:rsidP="00435766">
            <w:pPr>
              <w:spacing w:after="0"/>
              <w:jc w:val="center"/>
              <w:rPr>
                <w:lang w:eastAsia="zh-CN"/>
              </w:rPr>
            </w:pPr>
            <w:r w:rsidRPr="007B6BD5">
              <w:rPr>
                <w:rFonts w:ascii="Arial" w:eastAsia="Arial" w:hAnsi="Arial" w:cs="Arial"/>
                <w:sz w:val="18"/>
              </w:rPr>
              <w:t>CA_n258H</w:t>
            </w:r>
          </w:p>
        </w:tc>
        <w:tc>
          <w:tcPr>
            <w:tcW w:w="2746" w:type="dxa"/>
            <w:tcBorders>
              <w:top w:val="nil"/>
              <w:left w:val="single" w:sz="4" w:space="0" w:color="auto"/>
              <w:bottom w:val="single" w:sz="4" w:space="0" w:color="auto"/>
              <w:right w:val="single" w:sz="4" w:space="0" w:color="auto"/>
            </w:tcBorders>
          </w:tcPr>
          <w:p w14:paraId="6CBAF9CB" w14:textId="77777777" w:rsidR="00152D12" w:rsidRPr="007B6BD5" w:rsidRDefault="00152D12" w:rsidP="00435766">
            <w:pPr>
              <w:spacing w:after="0"/>
              <w:jc w:val="center"/>
              <w:rPr>
                <w:lang w:eastAsia="zh-CN"/>
              </w:rPr>
            </w:pPr>
          </w:p>
        </w:tc>
      </w:tr>
      <w:tr w:rsidR="00152D12" w:rsidRPr="007B6BD5" w14:paraId="57248DD0" w14:textId="77777777" w:rsidTr="00435766">
        <w:trPr>
          <w:jc w:val="center"/>
        </w:trPr>
        <w:tc>
          <w:tcPr>
            <w:tcW w:w="2478" w:type="dxa"/>
            <w:tcBorders>
              <w:top w:val="single" w:sz="4" w:space="0" w:color="auto"/>
              <w:left w:val="single" w:sz="4" w:space="0" w:color="auto"/>
              <w:bottom w:val="nil"/>
              <w:right w:val="single" w:sz="4" w:space="0" w:color="auto"/>
            </w:tcBorders>
          </w:tcPr>
          <w:p w14:paraId="18C9BB11" w14:textId="77777777" w:rsidR="00152D12" w:rsidRPr="007B6BD5" w:rsidRDefault="00152D12" w:rsidP="00435766">
            <w:pPr>
              <w:spacing w:after="0"/>
              <w:jc w:val="center"/>
            </w:pPr>
            <w:r w:rsidRPr="007B6BD5">
              <w:rPr>
                <w:rFonts w:ascii="Arial" w:eastAsia="Arial" w:hAnsi="Arial" w:cs="Arial"/>
                <w:sz w:val="18"/>
              </w:rPr>
              <w:t>CA_n30A-n258I</w:t>
            </w:r>
          </w:p>
        </w:tc>
        <w:tc>
          <w:tcPr>
            <w:tcW w:w="3702" w:type="dxa"/>
            <w:tcBorders>
              <w:top w:val="single" w:sz="4" w:space="0" w:color="auto"/>
              <w:left w:val="single" w:sz="4" w:space="0" w:color="auto"/>
              <w:bottom w:val="nil"/>
              <w:right w:val="single" w:sz="4" w:space="0" w:color="auto"/>
            </w:tcBorders>
          </w:tcPr>
          <w:p w14:paraId="0E1A2CC8" w14:textId="77777777" w:rsidR="00152D12" w:rsidRPr="007B6BD5" w:rsidRDefault="00152D12" w:rsidP="00435766">
            <w:pPr>
              <w:spacing w:after="0"/>
              <w:jc w:val="center"/>
            </w:pPr>
            <w:r w:rsidRPr="007B6BD5">
              <w:rPr>
                <w:rFonts w:ascii="Arial" w:eastAsia="Arial" w:hAnsi="Arial" w:cs="Arial"/>
                <w:sz w:val="18"/>
              </w:rPr>
              <w:t>CA_n30A-n258A/G/H/I</w:t>
            </w:r>
          </w:p>
        </w:tc>
        <w:tc>
          <w:tcPr>
            <w:tcW w:w="1135" w:type="dxa"/>
            <w:tcBorders>
              <w:top w:val="single" w:sz="4" w:space="0" w:color="auto"/>
              <w:left w:val="single" w:sz="4" w:space="0" w:color="auto"/>
              <w:bottom w:val="single" w:sz="4" w:space="0" w:color="auto"/>
              <w:right w:val="single" w:sz="4" w:space="0" w:color="auto"/>
            </w:tcBorders>
          </w:tcPr>
          <w:p w14:paraId="1D34B193" w14:textId="77777777" w:rsidR="00152D12" w:rsidRPr="007B6BD5" w:rsidRDefault="00152D12" w:rsidP="00435766">
            <w:pPr>
              <w:spacing w:after="0"/>
              <w:jc w:val="center"/>
              <w:rPr>
                <w:lang w:eastAsia="zh-CN"/>
              </w:rPr>
            </w:pPr>
            <w:r w:rsidRPr="007B6BD5">
              <w:rPr>
                <w:rFonts w:ascii="Arial" w:eastAsia="Arial" w:hAnsi="Arial" w:cs="Arial"/>
                <w:sz w:val="18"/>
              </w:rPr>
              <w:t>n30</w:t>
            </w:r>
          </w:p>
        </w:tc>
        <w:tc>
          <w:tcPr>
            <w:tcW w:w="4387" w:type="dxa"/>
            <w:tcBorders>
              <w:top w:val="single" w:sz="4" w:space="0" w:color="auto"/>
              <w:left w:val="single" w:sz="4" w:space="0" w:color="auto"/>
              <w:bottom w:val="single" w:sz="4" w:space="0" w:color="auto"/>
              <w:right w:val="single" w:sz="4" w:space="0" w:color="auto"/>
            </w:tcBorders>
          </w:tcPr>
          <w:p w14:paraId="098D21BB"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p>
        </w:tc>
        <w:tc>
          <w:tcPr>
            <w:tcW w:w="2746" w:type="dxa"/>
            <w:tcBorders>
              <w:top w:val="single" w:sz="4" w:space="0" w:color="auto"/>
              <w:left w:val="single" w:sz="4" w:space="0" w:color="auto"/>
              <w:bottom w:val="nil"/>
              <w:right w:val="single" w:sz="4" w:space="0" w:color="auto"/>
            </w:tcBorders>
          </w:tcPr>
          <w:p w14:paraId="0653C7CC"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3FCD4141" w14:textId="77777777" w:rsidTr="00435766">
        <w:trPr>
          <w:jc w:val="center"/>
        </w:trPr>
        <w:tc>
          <w:tcPr>
            <w:tcW w:w="2478" w:type="dxa"/>
            <w:tcBorders>
              <w:top w:val="nil"/>
              <w:left w:val="single" w:sz="4" w:space="0" w:color="auto"/>
              <w:bottom w:val="single" w:sz="4" w:space="0" w:color="auto"/>
              <w:right w:val="single" w:sz="4" w:space="0" w:color="auto"/>
            </w:tcBorders>
          </w:tcPr>
          <w:p w14:paraId="306140F3" w14:textId="77777777" w:rsidR="00152D12" w:rsidRPr="007B6BD5" w:rsidRDefault="00152D12" w:rsidP="00435766">
            <w:pPr>
              <w:spacing w:after="0"/>
              <w:jc w:val="center"/>
            </w:pPr>
          </w:p>
        </w:tc>
        <w:tc>
          <w:tcPr>
            <w:tcW w:w="3702" w:type="dxa"/>
            <w:tcBorders>
              <w:top w:val="nil"/>
              <w:left w:val="single" w:sz="4" w:space="0" w:color="auto"/>
              <w:bottom w:val="single" w:sz="4" w:space="0" w:color="auto"/>
              <w:right w:val="single" w:sz="4" w:space="0" w:color="auto"/>
            </w:tcBorders>
          </w:tcPr>
          <w:p w14:paraId="1E0582B2" w14:textId="77777777" w:rsidR="00152D12" w:rsidRPr="007B6BD5" w:rsidRDefault="00152D12" w:rsidP="00435766">
            <w:pPr>
              <w:spacing w:after="0"/>
              <w:jc w:val="center"/>
            </w:pPr>
          </w:p>
        </w:tc>
        <w:tc>
          <w:tcPr>
            <w:tcW w:w="1135" w:type="dxa"/>
            <w:tcBorders>
              <w:top w:val="single" w:sz="4" w:space="0" w:color="auto"/>
              <w:left w:val="single" w:sz="4" w:space="0" w:color="auto"/>
              <w:bottom w:val="single" w:sz="4" w:space="0" w:color="auto"/>
              <w:right w:val="single" w:sz="4" w:space="0" w:color="auto"/>
            </w:tcBorders>
          </w:tcPr>
          <w:p w14:paraId="5473A707" w14:textId="77777777" w:rsidR="00152D12" w:rsidRPr="007B6BD5" w:rsidRDefault="00152D12" w:rsidP="00435766">
            <w:pPr>
              <w:spacing w:after="0"/>
              <w:jc w:val="center"/>
              <w:rPr>
                <w:lang w:eastAsia="zh-CN"/>
              </w:rPr>
            </w:pPr>
            <w:r w:rsidRPr="007B6BD5">
              <w:rPr>
                <w:rFonts w:ascii="Arial" w:eastAsia="Arial" w:hAnsi="Arial" w:cs="Arial"/>
                <w:sz w:val="18"/>
              </w:rPr>
              <w:t>n258</w:t>
            </w:r>
          </w:p>
        </w:tc>
        <w:tc>
          <w:tcPr>
            <w:tcW w:w="4387" w:type="dxa"/>
            <w:tcBorders>
              <w:top w:val="single" w:sz="4" w:space="0" w:color="auto"/>
              <w:left w:val="single" w:sz="4" w:space="0" w:color="auto"/>
              <w:bottom w:val="single" w:sz="4" w:space="0" w:color="auto"/>
              <w:right w:val="single" w:sz="4" w:space="0" w:color="auto"/>
            </w:tcBorders>
          </w:tcPr>
          <w:p w14:paraId="73DB9281" w14:textId="77777777" w:rsidR="00152D12" w:rsidRPr="007B6BD5" w:rsidRDefault="00152D12" w:rsidP="00435766">
            <w:pPr>
              <w:spacing w:after="0"/>
              <w:jc w:val="center"/>
              <w:rPr>
                <w:lang w:eastAsia="zh-CN"/>
              </w:rPr>
            </w:pPr>
            <w:r w:rsidRPr="007B6BD5">
              <w:rPr>
                <w:rFonts w:ascii="Arial" w:eastAsia="Arial" w:hAnsi="Arial" w:cs="Arial"/>
                <w:sz w:val="18"/>
              </w:rPr>
              <w:t>CA_n258I</w:t>
            </w:r>
          </w:p>
        </w:tc>
        <w:tc>
          <w:tcPr>
            <w:tcW w:w="2746" w:type="dxa"/>
            <w:tcBorders>
              <w:top w:val="nil"/>
              <w:left w:val="single" w:sz="4" w:space="0" w:color="auto"/>
              <w:bottom w:val="single" w:sz="4" w:space="0" w:color="auto"/>
              <w:right w:val="single" w:sz="4" w:space="0" w:color="auto"/>
            </w:tcBorders>
          </w:tcPr>
          <w:p w14:paraId="49904C55" w14:textId="77777777" w:rsidR="00152D12" w:rsidRPr="007B6BD5" w:rsidRDefault="00152D12" w:rsidP="00435766">
            <w:pPr>
              <w:spacing w:after="0"/>
              <w:jc w:val="center"/>
              <w:rPr>
                <w:lang w:eastAsia="zh-CN"/>
              </w:rPr>
            </w:pPr>
          </w:p>
        </w:tc>
      </w:tr>
      <w:tr w:rsidR="00152D12" w:rsidRPr="007B6BD5" w14:paraId="5F641A2D" w14:textId="77777777" w:rsidTr="00435766">
        <w:trPr>
          <w:jc w:val="center"/>
        </w:trPr>
        <w:tc>
          <w:tcPr>
            <w:tcW w:w="2478" w:type="dxa"/>
            <w:tcBorders>
              <w:top w:val="single" w:sz="4" w:space="0" w:color="auto"/>
              <w:left w:val="single" w:sz="4" w:space="0" w:color="auto"/>
              <w:bottom w:val="nil"/>
              <w:right w:val="single" w:sz="4" w:space="0" w:color="auto"/>
            </w:tcBorders>
          </w:tcPr>
          <w:p w14:paraId="404D356D" w14:textId="77777777" w:rsidR="00152D12" w:rsidRPr="007B6BD5" w:rsidRDefault="00152D12" w:rsidP="00435766">
            <w:pPr>
              <w:spacing w:after="0"/>
              <w:jc w:val="center"/>
            </w:pPr>
            <w:r w:rsidRPr="007B6BD5">
              <w:rPr>
                <w:rFonts w:ascii="Arial" w:eastAsia="Arial" w:hAnsi="Arial" w:cs="Arial"/>
                <w:sz w:val="18"/>
              </w:rPr>
              <w:t>CA_n30A-n258J</w:t>
            </w:r>
          </w:p>
        </w:tc>
        <w:tc>
          <w:tcPr>
            <w:tcW w:w="3702" w:type="dxa"/>
            <w:tcBorders>
              <w:top w:val="single" w:sz="4" w:space="0" w:color="auto"/>
              <w:left w:val="single" w:sz="4" w:space="0" w:color="auto"/>
              <w:bottom w:val="nil"/>
              <w:right w:val="single" w:sz="4" w:space="0" w:color="auto"/>
            </w:tcBorders>
          </w:tcPr>
          <w:p w14:paraId="6D077621" w14:textId="77777777" w:rsidR="00152D12" w:rsidRPr="007B6BD5" w:rsidRDefault="00152D12" w:rsidP="00435766">
            <w:pPr>
              <w:spacing w:after="0"/>
              <w:jc w:val="center"/>
            </w:pPr>
            <w:r w:rsidRPr="007B6BD5">
              <w:rPr>
                <w:rFonts w:ascii="Arial" w:eastAsia="Arial" w:hAnsi="Arial" w:cs="Arial"/>
                <w:sz w:val="18"/>
              </w:rPr>
              <w:t>CA_n30A-n258A/G/H/I/J</w:t>
            </w:r>
          </w:p>
        </w:tc>
        <w:tc>
          <w:tcPr>
            <w:tcW w:w="1135" w:type="dxa"/>
            <w:tcBorders>
              <w:top w:val="single" w:sz="4" w:space="0" w:color="auto"/>
              <w:left w:val="single" w:sz="4" w:space="0" w:color="auto"/>
              <w:bottom w:val="single" w:sz="4" w:space="0" w:color="auto"/>
              <w:right w:val="single" w:sz="4" w:space="0" w:color="auto"/>
            </w:tcBorders>
          </w:tcPr>
          <w:p w14:paraId="524BC088" w14:textId="77777777" w:rsidR="00152D12" w:rsidRPr="007B6BD5" w:rsidRDefault="00152D12" w:rsidP="00435766">
            <w:pPr>
              <w:spacing w:after="0"/>
              <w:jc w:val="center"/>
              <w:rPr>
                <w:lang w:eastAsia="zh-CN"/>
              </w:rPr>
            </w:pPr>
            <w:r w:rsidRPr="007B6BD5">
              <w:rPr>
                <w:rFonts w:ascii="Arial" w:eastAsia="Arial" w:hAnsi="Arial" w:cs="Arial"/>
                <w:sz w:val="18"/>
              </w:rPr>
              <w:t>n30</w:t>
            </w:r>
          </w:p>
        </w:tc>
        <w:tc>
          <w:tcPr>
            <w:tcW w:w="4387" w:type="dxa"/>
            <w:tcBorders>
              <w:top w:val="single" w:sz="4" w:space="0" w:color="auto"/>
              <w:left w:val="single" w:sz="4" w:space="0" w:color="auto"/>
              <w:bottom w:val="single" w:sz="4" w:space="0" w:color="auto"/>
              <w:right w:val="single" w:sz="4" w:space="0" w:color="auto"/>
            </w:tcBorders>
          </w:tcPr>
          <w:p w14:paraId="3F25F481"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p>
        </w:tc>
        <w:tc>
          <w:tcPr>
            <w:tcW w:w="2746" w:type="dxa"/>
            <w:tcBorders>
              <w:top w:val="single" w:sz="4" w:space="0" w:color="auto"/>
              <w:left w:val="single" w:sz="4" w:space="0" w:color="auto"/>
              <w:bottom w:val="nil"/>
              <w:right w:val="single" w:sz="4" w:space="0" w:color="auto"/>
            </w:tcBorders>
          </w:tcPr>
          <w:p w14:paraId="2E21BD33"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1A29253E" w14:textId="77777777" w:rsidTr="00435766">
        <w:trPr>
          <w:jc w:val="center"/>
        </w:trPr>
        <w:tc>
          <w:tcPr>
            <w:tcW w:w="2478" w:type="dxa"/>
            <w:tcBorders>
              <w:top w:val="nil"/>
              <w:left w:val="single" w:sz="4" w:space="0" w:color="auto"/>
              <w:bottom w:val="single" w:sz="4" w:space="0" w:color="auto"/>
              <w:right w:val="single" w:sz="4" w:space="0" w:color="auto"/>
            </w:tcBorders>
          </w:tcPr>
          <w:p w14:paraId="1E4D2996" w14:textId="77777777" w:rsidR="00152D12" w:rsidRPr="007B6BD5" w:rsidRDefault="00152D12" w:rsidP="00435766">
            <w:pPr>
              <w:spacing w:after="0"/>
              <w:jc w:val="center"/>
            </w:pPr>
          </w:p>
        </w:tc>
        <w:tc>
          <w:tcPr>
            <w:tcW w:w="3702" w:type="dxa"/>
            <w:tcBorders>
              <w:top w:val="nil"/>
              <w:left w:val="single" w:sz="4" w:space="0" w:color="auto"/>
              <w:bottom w:val="single" w:sz="4" w:space="0" w:color="auto"/>
              <w:right w:val="single" w:sz="4" w:space="0" w:color="auto"/>
            </w:tcBorders>
          </w:tcPr>
          <w:p w14:paraId="11410EED" w14:textId="77777777" w:rsidR="00152D12" w:rsidRPr="007B6BD5" w:rsidRDefault="00152D12" w:rsidP="00435766">
            <w:pPr>
              <w:spacing w:after="0"/>
              <w:jc w:val="center"/>
            </w:pPr>
          </w:p>
        </w:tc>
        <w:tc>
          <w:tcPr>
            <w:tcW w:w="1135" w:type="dxa"/>
            <w:tcBorders>
              <w:top w:val="single" w:sz="4" w:space="0" w:color="auto"/>
              <w:left w:val="single" w:sz="4" w:space="0" w:color="auto"/>
              <w:bottom w:val="single" w:sz="4" w:space="0" w:color="auto"/>
              <w:right w:val="single" w:sz="4" w:space="0" w:color="auto"/>
            </w:tcBorders>
          </w:tcPr>
          <w:p w14:paraId="07E64CC1" w14:textId="77777777" w:rsidR="00152D12" w:rsidRPr="007B6BD5" w:rsidRDefault="00152D12" w:rsidP="00435766">
            <w:pPr>
              <w:spacing w:after="0"/>
              <w:jc w:val="center"/>
              <w:rPr>
                <w:lang w:eastAsia="zh-CN"/>
              </w:rPr>
            </w:pPr>
            <w:r w:rsidRPr="007B6BD5">
              <w:rPr>
                <w:rFonts w:ascii="Arial" w:eastAsia="Arial" w:hAnsi="Arial" w:cs="Arial"/>
                <w:sz w:val="18"/>
              </w:rPr>
              <w:t>n258</w:t>
            </w:r>
          </w:p>
        </w:tc>
        <w:tc>
          <w:tcPr>
            <w:tcW w:w="4387" w:type="dxa"/>
            <w:tcBorders>
              <w:top w:val="single" w:sz="4" w:space="0" w:color="auto"/>
              <w:left w:val="single" w:sz="4" w:space="0" w:color="auto"/>
              <w:bottom w:val="single" w:sz="4" w:space="0" w:color="auto"/>
              <w:right w:val="single" w:sz="4" w:space="0" w:color="auto"/>
            </w:tcBorders>
          </w:tcPr>
          <w:p w14:paraId="291B3380" w14:textId="77777777" w:rsidR="00152D12" w:rsidRPr="007B6BD5" w:rsidRDefault="00152D12" w:rsidP="00435766">
            <w:pPr>
              <w:spacing w:after="0"/>
              <w:jc w:val="center"/>
              <w:rPr>
                <w:lang w:eastAsia="zh-CN"/>
              </w:rPr>
            </w:pPr>
            <w:r w:rsidRPr="007B6BD5">
              <w:rPr>
                <w:rFonts w:ascii="Arial" w:eastAsia="Arial" w:hAnsi="Arial" w:cs="Arial"/>
                <w:sz w:val="18"/>
              </w:rPr>
              <w:t>CA_n258J</w:t>
            </w:r>
          </w:p>
        </w:tc>
        <w:tc>
          <w:tcPr>
            <w:tcW w:w="2746" w:type="dxa"/>
            <w:tcBorders>
              <w:top w:val="nil"/>
              <w:left w:val="single" w:sz="4" w:space="0" w:color="auto"/>
              <w:bottom w:val="single" w:sz="4" w:space="0" w:color="auto"/>
              <w:right w:val="single" w:sz="4" w:space="0" w:color="auto"/>
            </w:tcBorders>
          </w:tcPr>
          <w:p w14:paraId="13936F7F" w14:textId="77777777" w:rsidR="00152D12" w:rsidRPr="007B6BD5" w:rsidRDefault="00152D12" w:rsidP="00435766">
            <w:pPr>
              <w:spacing w:after="0"/>
              <w:jc w:val="center"/>
              <w:rPr>
                <w:lang w:eastAsia="zh-CN"/>
              </w:rPr>
            </w:pPr>
          </w:p>
        </w:tc>
      </w:tr>
      <w:tr w:rsidR="00152D12" w:rsidRPr="007B6BD5" w14:paraId="7BC0B438" w14:textId="77777777" w:rsidTr="00435766">
        <w:trPr>
          <w:jc w:val="center"/>
        </w:trPr>
        <w:tc>
          <w:tcPr>
            <w:tcW w:w="2478" w:type="dxa"/>
            <w:tcBorders>
              <w:top w:val="single" w:sz="4" w:space="0" w:color="auto"/>
              <w:left w:val="single" w:sz="4" w:space="0" w:color="auto"/>
              <w:bottom w:val="nil"/>
              <w:right w:val="single" w:sz="4" w:space="0" w:color="auto"/>
            </w:tcBorders>
          </w:tcPr>
          <w:p w14:paraId="378687A7" w14:textId="77777777" w:rsidR="00152D12" w:rsidRPr="007B6BD5" w:rsidRDefault="00152D12" w:rsidP="00435766">
            <w:pPr>
              <w:spacing w:after="0"/>
              <w:jc w:val="center"/>
            </w:pPr>
            <w:r w:rsidRPr="007B6BD5">
              <w:rPr>
                <w:rFonts w:ascii="Arial" w:eastAsia="Arial" w:hAnsi="Arial" w:cs="Arial"/>
                <w:sz w:val="18"/>
              </w:rPr>
              <w:t>CA_n30A-n258K</w:t>
            </w:r>
          </w:p>
        </w:tc>
        <w:tc>
          <w:tcPr>
            <w:tcW w:w="3702" w:type="dxa"/>
            <w:tcBorders>
              <w:top w:val="single" w:sz="4" w:space="0" w:color="auto"/>
              <w:left w:val="single" w:sz="4" w:space="0" w:color="auto"/>
              <w:bottom w:val="nil"/>
              <w:right w:val="single" w:sz="4" w:space="0" w:color="auto"/>
            </w:tcBorders>
          </w:tcPr>
          <w:p w14:paraId="3F0EDA20" w14:textId="77777777" w:rsidR="00152D12" w:rsidRPr="007B6BD5" w:rsidRDefault="00152D12" w:rsidP="00435766">
            <w:pPr>
              <w:spacing w:after="0"/>
              <w:jc w:val="center"/>
            </w:pPr>
            <w:r w:rsidRPr="007B6BD5">
              <w:rPr>
                <w:rFonts w:ascii="Arial" w:eastAsia="Arial" w:hAnsi="Arial" w:cs="Arial"/>
                <w:sz w:val="18"/>
              </w:rPr>
              <w:t>CA_n30A-n258A/G/H/I/J/K</w:t>
            </w:r>
          </w:p>
        </w:tc>
        <w:tc>
          <w:tcPr>
            <w:tcW w:w="1135" w:type="dxa"/>
            <w:tcBorders>
              <w:top w:val="single" w:sz="4" w:space="0" w:color="auto"/>
              <w:left w:val="single" w:sz="4" w:space="0" w:color="auto"/>
              <w:bottom w:val="single" w:sz="4" w:space="0" w:color="auto"/>
              <w:right w:val="single" w:sz="4" w:space="0" w:color="auto"/>
            </w:tcBorders>
          </w:tcPr>
          <w:p w14:paraId="37D2C9E7" w14:textId="77777777" w:rsidR="00152D12" w:rsidRPr="007B6BD5" w:rsidRDefault="00152D12" w:rsidP="00435766">
            <w:pPr>
              <w:spacing w:after="0"/>
              <w:jc w:val="center"/>
              <w:rPr>
                <w:lang w:eastAsia="zh-CN"/>
              </w:rPr>
            </w:pPr>
            <w:r w:rsidRPr="007B6BD5">
              <w:rPr>
                <w:rFonts w:ascii="Arial" w:eastAsia="Arial" w:hAnsi="Arial" w:cs="Arial"/>
                <w:sz w:val="18"/>
              </w:rPr>
              <w:t>n30</w:t>
            </w:r>
          </w:p>
        </w:tc>
        <w:tc>
          <w:tcPr>
            <w:tcW w:w="4387" w:type="dxa"/>
            <w:tcBorders>
              <w:top w:val="single" w:sz="4" w:space="0" w:color="auto"/>
              <w:left w:val="single" w:sz="4" w:space="0" w:color="auto"/>
              <w:bottom w:val="single" w:sz="4" w:space="0" w:color="auto"/>
              <w:right w:val="single" w:sz="4" w:space="0" w:color="auto"/>
            </w:tcBorders>
          </w:tcPr>
          <w:p w14:paraId="2C987950"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p>
        </w:tc>
        <w:tc>
          <w:tcPr>
            <w:tcW w:w="2746" w:type="dxa"/>
            <w:tcBorders>
              <w:top w:val="single" w:sz="4" w:space="0" w:color="auto"/>
              <w:left w:val="single" w:sz="4" w:space="0" w:color="auto"/>
              <w:bottom w:val="nil"/>
              <w:right w:val="single" w:sz="4" w:space="0" w:color="auto"/>
            </w:tcBorders>
          </w:tcPr>
          <w:p w14:paraId="7072B618"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6EFCBA01" w14:textId="77777777" w:rsidTr="00435766">
        <w:trPr>
          <w:jc w:val="center"/>
        </w:trPr>
        <w:tc>
          <w:tcPr>
            <w:tcW w:w="2478" w:type="dxa"/>
            <w:tcBorders>
              <w:top w:val="nil"/>
              <w:left w:val="single" w:sz="4" w:space="0" w:color="auto"/>
              <w:bottom w:val="single" w:sz="4" w:space="0" w:color="auto"/>
              <w:right w:val="single" w:sz="4" w:space="0" w:color="auto"/>
            </w:tcBorders>
          </w:tcPr>
          <w:p w14:paraId="2ACED223" w14:textId="77777777" w:rsidR="00152D12" w:rsidRPr="007B6BD5" w:rsidRDefault="00152D12" w:rsidP="00435766">
            <w:pPr>
              <w:spacing w:after="0"/>
              <w:jc w:val="center"/>
            </w:pPr>
          </w:p>
        </w:tc>
        <w:tc>
          <w:tcPr>
            <w:tcW w:w="3702" w:type="dxa"/>
            <w:tcBorders>
              <w:top w:val="nil"/>
              <w:left w:val="single" w:sz="4" w:space="0" w:color="auto"/>
              <w:bottom w:val="single" w:sz="4" w:space="0" w:color="auto"/>
              <w:right w:val="single" w:sz="4" w:space="0" w:color="auto"/>
            </w:tcBorders>
          </w:tcPr>
          <w:p w14:paraId="5B60640D" w14:textId="77777777" w:rsidR="00152D12" w:rsidRPr="007B6BD5" w:rsidRDefault="00152D12" w:rsidP="00435766">
            <w:pPr>
              <w:spacing w:after="0"/>
              <w:jc w:val="center"/>
            </w:pPr>
          </w:p>
        </w:tc>
        <w:tc>
          <w:tcPr>
            <w:tcW w:w="1135" w:type="dxa"/>
            <w:tcBorders>
              <w:top w:val="single" w:sz="4" w:space="0" w:color="auto"/>
              <w:left w:val="single" w:sz="4" w:space="0" w:color="auto"/>
              <w:bottom w:val="single" w:sz="4" w:space="0" w:color="auto"/>
              <w:right w:val="single" w:sz="4" w:space="0" w:color="auto"/>
            </w:tcBorders>
          </w:tcPr>
          <w:p w14:paraId="1BEB30AC" w14:textId="77777777" w:rsidR="00152D12" w:rsidRPr="007B6BD5" w:rsidRDefault="00152D12" w:rsidP="00435766">
            <w:pPr>
              <w:spacing w:after="0"/>
              <w:jc w:val="center"/>
              <w:rPr>
                <w:lang w:eastAsia="zh-CN"/>
              </w:rPr>
            </w:pPr>
            <w:r w:rsidRPr="007B6BD5">
              <w:rPr>
                <w:rFonts w:ascii="Arial" w:eastAsia="Arial" w:hAnsi="Arial" w:cs="Arial"/>
                <w:sz w:val="18"/>
              </w:rPr>
              <w:t>n258</w:t>
            </w:r>
          </w:p>
        </w:tc>
        <w:tc>
          <w:tcPr>
            <w:tcW w:w="4387" w:type="dxa"/>
            <w:tcBorders>
              <w:top w:val="single" w:sz="4" w:space="0" w:color="auto"/>
              <w:left w:val="single" w:sz="4" w:space="0" w:color="auto"/>
              <w:bottom w:val="single" w:sz="4" w:space="0" w:color="auto"/>
              <w:right w:val="single" w:sz="4" w:space="0" w:color="auto"/>
            </w:tcBorders>
          </w:tcPr>
          <w:p w14:paraId="28B70A2E" w14:textId="77777777" w:rsidR="00152D12" w:rsidRPr="007B6BD5" w:rsidRDefault="00152D12" w:rsidP="00435766">
            <w:pPr>
              <w:spacing w:after="0"/>
              <w:jc w:val="center"/>
              <w:rPr>
                <w:lang w:eastAsia="zh-CN"/>
              </w:rPr>
            </w:pPr>
            <w:r w:rsidRPr="007B6BD5">
              <w:rPr>
                <w:rFonts w:ascii="Arial" w:eastAsia="Arial" w:hAnsi="Arial" w:cs="Arial"/>
                <w:sz w:val="18"/>
              </w:rPr>
              <w:t>CA_n258K</w:t>
            </w:r>
          </w:p>
        </w:tc>
        <w:tc>
          <w:tcPr>
            <w:tcW w:w="2746" w:type="dxa"/>
            <w:tcBorders>
              <w:top w:val="nil"/>
              <w:left w:val="single" w:sz="4" w:space="0" w:color="auto"/>
              <w:bottom w:val="single" w:sz="4" w:space="0" w:color="auto"/>
              <w:right w:val="single" w:sz="4" w:space="0" w:color="auto"/>
            </w:tcBorders>
          </w:tcPr>
          <w:p w14:paraId="110E5C6F" w14:textId="77777777" w:rsidR="00152D12" w:rsidRPr="007B6BD5" w:rsidRDefault="00152D12" w:rsidP="00435766">
            <w:pPr>
              <w:spacing w:after="0"/>
              <w:jc w:val="center"/>
              <w:rPr>
                <w:lang w:eastAsia="zh-CN"/>
              </w:rPr>
            </w:pPr>
          </w:p>
        </w:tc>
      </w:tr>
      <w:tr w:rsidR="00152D12" w:rsidRPr="007B6BD5" w14:paraId="6E57C567" w14:textId="77777777" w:rsidTr="00435766">
        <w:trPr>
          <w:jc w:val="center"/>
        </w:trPr>
        <w:tc>
          <w:tcPr>
            <w:tcW w:w="2478" w:type="dxa"/>
            <w:tcBorders>
              <w:top w:val="single" w:sz="4" w:space="0" w:color="auto"/>
              <w:left w:val="single" w:sz="4" w:space="0" w:color="auto"/>
              <w:bottom w:val="nil"/>
              <w:right w:val="single" w:sz="4" w:space="0" w:color="auto"/>
            </w:tcBorders>
          </w:tcPr>
          <w:p w14:paraId="7078B497" w14:textId="77777777" w:rsidR="00152D12" w:rsidRPr="007B6BD5" w:rsidRDefault="00152D12" w:rsidP="00435766">
            <w:pPr>
              <w:spacing w:after="0"/>
              <w:jc w:val="center"/>
            </w:pPr>
            <w:r w:rsidRPr="007B6BD5">
              <w:rPr>
                <w:rFonts w:ascii="Arial" w:eastAsia="Arial" w:hAnsi="Arial" w:cs="Arial"/>
                <w:sz w:val="18"/>
              </w:rPr>
              <w:t>CA_n30A-n258L</w:t>
            </w:r>
          </w:p>
        </w:tc>
        <w:tc>
          <w:tcPr>
            <w:tcW w:w="3702" w:type="dxa"/>
            <w:tcBorders>
              <w:top w:val="single" w:sz="4" w:space="0" w:color="auto"/>
              <w:left w:val="single" w:sz="4" w:space="0" w:color="auto"/>
              <w:bottom w:val="nil"/>
              <w:right w:val="single" w:sz="4" w:space="0" w:color="auto"/>
            </w:tcBorders>
          </w:tcPr>
          <w:p w14:paraId="61B50B33" w14:textId="77777777" w:rsidR="00152D12" w:rsidRPr="007B6BD5" w:rsidRDefault="00152D12" w:rsidP="00435766">
            <w:pPr>
              <w:spacing w:after="0"/>
              <w:jc w:val="center"/>
            </w:pPr>
            <w:r w:rsidRPr="007B6BD5">
              <w:rPr>
                <w:rFonts w:ascii="Arial" w:eastAsia="Arial" w:hAnsi="Arial" w:cs="Arial"/>
                <w:sz w:val="18"/>
              </w:rPr>
              <w:t>CA_n30A-n258A/G/H/I/J/K/L</w:t>
            </w:r>
          </w:p>
        </w:tc>
        <w:tc>
          <w:tcPr>
            <w:tcW w:w="1135" w:type="dxa"/>
            <w:tcBorders>
              <w:top w:val="single" w:sz="4" w:space="0" w:color="auto"/>
              <w:left w:val="single" w:sz="4" w:space="0" w:color="auto"/>
              <w:bottom w:val="single" w:sz="4" w:space="0" w:color="auto"/>
              <w:right w:val="single" w:sz="4" w:space="0" w:color="auto"/>
            </w:tcBorders>
          </w:tcPr>
          <w:p w14:paraId="797B9797" w14:textId="77777777" w:rsidR="00152D12" w:rsidRPr="007B6BD5" w:rsidRDefault="00152D12" w:rsidP="00435766">
            <w:pPr>
              <w:spacing w:after="0"/>
              <w:jc w:val="center"/>
              <w:rPr>
                <w:lang w:eastAsia="zh-CN"/>
              </w:rPr>
            </w:pPr>
            <w:r w:rsidRPr="007B6BD5">
              <w:rPr>
                <w:rFonts w:ascii="Arial" w:eastAsia="Arial" w:hAnsi="Arial" w:cs="Arial"/>
                <w:sz w:val="18"/>
              </w:rPr>
              <w:t>n30</w:t>
            </w:r>
          </w:p>
        </w:tc>
        <w:tc>
          <w:tcPr>
            <w:tcW w:w="4387" w:type="dxa"/>
            <w:tcBorders>
              <w:top w:val="single" w:sz="4" w:space="0" w:color="auto"/>
              <w:left w:val="single" w:sz="4" w:space="0" w:color="auto"/>
              <w:bottom w:val="single" w:sz="4" w:space="0" w:color="auto"/>
              <w:right w:val="single" w:sz="4" w:space="0" w:color="auto"/>
            </w:tcBorders>
          </w:tcPr>
          <w:p w14:paraId="1573638F"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p>
        </w:tc>
        <w:tc>
          <w:tcPr>
            <w:tcW w:w="2746" w:type="dxa"/>
            <w:tcBorders>
              <w:top w:val="single" w:sz="4" w:space="0" w:color="auto"/>
              <w:left w:val="single" w:sz="4" w:space="0" w:color="auto"/>
              <w:bottom w:val="nil"/>
              <w:right w:val="single" w:sz="4" w:space="0" w:color="auto"/>
            </w:tcBorders>
          </w:tcPr>
          <w:p w14:paraId="06BF276A"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3686C156" w14:textId="77777777" w:rsidTr="00435766">
        <w:trPr>
          <w:jc w:val="center"/>
        </w:trPr>
        <w:tc>
          <w:tcPr>
            <w:tcW w:w="2478" w:type="dxa"/>
            <w:tcBorders>
              <w:top w:val="nil"/>
              <w:left w:val="single" w:sz="4" w:space="0" w:color="auto"/>
              <w:bottom w:val="single" w:sz="4" w:space="0" w:color="auto"/>
              <w:right w:val="single" w:sz="4" w:space="0" w:color="auto"/>
            </w:tcBorders>
          </w:tcPr>
          <w:p w14:paraId="383CED97" w14:textId="77777777" w:rsidR="00152D12" w:rsidRPr="007B6BD5" w:rsidRDefault="00152D12" w:rsidP="00435766">
            <w:pPr>
              <w:spacing w:after="0"/>
              <w:jc w:val="center"/>
            </w:pPr>
          </w:p>
        </w:tc>
        <w:tc>
          <w:tcPr>
            <w:tcW w:w="3702" w:type="dxa"/>
            <w:tcBorders>
              <w:top w:val="nil"/>
              <w:left w:val="single" w:sz="4" w:space="0" w:color="auto"/>
              <w:bottom w:val="single" w:sz="4" w:space="0" w:color="auto"/>
              <w:right w:val="single" w:sz="4" w:space="0" w:color="auto"/>
            </w:tcBorders>
          </w:tcPr>
          <w:p w14:paraId="1473865C" w14:textId="77777777" w:rsidR="00152D12" w:rsidRPr="007B6BD5" w:rsidRDefault="00152D12" w:rsidP="00435766">
            <w:pPr>
              <w:spacing w:after="0"/>
              <w:jc w:val="center"/>
            </w:pPr>
          </w:p>
        </w:tc>
        <w:tc>
          <w:tcPr>
            <w:tcW w:w="1135" w:type="dxa"/>
            <w:tcBorders>
              <w:top w:val="single" w:sz="4" w:space="0" w:color="auto"/>
              <w:left w:val="single" w:sz="4" w:space="0" w:color="auto"/>
              <w:bottom w:val="single" w:sz="4" w:space="0" w:color="auto"/>
              <w:right w:val="single" w:sz="4" w:space="0" w:color="auto"/>
            </w:tcBorders>
          </w:tcPr>
          <w:p w14:paraId="2EF63C5B" w14:textId="77777777" w:rsidR="00152D12" w:rsidRPr="007B6BD5" w:rsidRDefault="00152D12" w:rsidP="00435766">
            <w:pPr>
              <w:spacing w:after="0"/>
              <w:jc w:val="center"/>
              <w:rPr>
                <w:lang w:eastAsia="zh-CN"/>
              </w:rPr>
            </w:pPr>
            <w:r w:rsidRPr="007B6BD5">
              <w:rPr>
                <w:rFonts w:ascii="Arial" w:eastAsia="Arial" w:hAnsi="Arial" w:cs="Arial"/>
                <w:sz w:val="18"/>
              </w:rPr>
              <w:t>n258</w:t>
            </w:r>
          </w:p>
        </w:tc>
        <w:tc>
          <w:tcPr>
            <w:tcW w:w="4387" w:type="dxa"/>
            <w:tcBorders>
              <w:top w:val="single" w:sz="4" w:space="0" w:color="auto"/>
              <w:left w:val="single" w:sz="4" w:space="0" w:color="auto"/>
              <w:bottom w:val="single" w:sz="4" w:space="0" w:color="auto"/>
              <w:right w:val="single" w:sz="4" w:space="0" w:color="auto"/>
            </w:tcBorders>
          </w:tcPr>
          <w:p w14:paraId="37764D18" w14:textId="77777777" w:rsidR="00152D12" w:rsidRPr="007B6BD5" w:rsidRDefault="00152D12" w:rsidP="00435766">
            <w:pPr>
              <w:spacing w:after="0"/>
              <w:jc w:val="center"/>
              <w:rPr>
                <w:lang w:eastAsia="zh-CN"/>
              </w:rPr>
            </w:pPr>
            <w:r w:rsidRPr="007B6BD5">
              <w:rPr>
                <w:rFonts w:ascii="Arial" w:eastAsia="Arial" w:hAnsi="Arial" w:cs="Arial"/>
                <w:sz w:val="18"/>
              </w:rPr>
              <w:t>CA_n258L</w:t>
            </w:r>
          </w:p>
        </w:tc>
        <w:tc>
          <w:tcPr>
            <w:tcW w:w="2746" w:type="dxa"/>
            <w:tcBorders>
              <w:top w:val="nil"/>
              <w:left w:val="single" w:sz="4" w:space="0" w:color="auto"/>
              <w:bottom w:val="single" w:sz="4" w:space="0" w:color="auto"/>
              <w:right w:val="single" w:sz="4" w:space="0" w:color="auto"/>
            </w:tcBorders>
          </w:tcPr>
          <w:p w14:paraId="507869FC" w14:textId="77777777" w:rsidR="00152D12" w:rsidRPr="007B6BD5" w:rsidRDefault="00152D12" w:rsidP="00435766">
            <w:pPr>
              <w:spacing w:after="0"/>
              <w:jc w:val="center"/>
              <w:rPr>
                <w:lang w:eastAsia="zh-CN"/>
              </w:rPr>
            </w:pPr>
          </w:p>
        </w:tc>
      </w:tr>
      <w:tr w:rsidR="00152D12" w:rsidRPr="007B6BD5" w14:paraId="2338F1C1" w14:textId="77777777" w:rsidTr="00435766">
        <w:trPr>
          <w:jc w:val="center"/>
        </w:trPr>
        <w:tc>
          <w:tcPr>
            <w:tcW w:w="2478" w:type="dxa"/>
            <w:tcBorders>
              <w:top w:val="single" w:sz="4" w:space="0" w:color="auto"/>
              <w:left w:val="single" w:sz="4" w:space="0" w:color="auto"/>
              <w:bottom w:val="nil"/>
              <w:right w:val="single" w:sz="4" w:space="0" w:color="auto"/>
            </w:tcBorders>
          </w:tcPr>
          <w:p w14:paraId="6AB3E372" w14:textId="77777777" w:rsidR="00152D12" w:rsidRPr="007B6BD5" w:rsidRDefault="00152D12" w:rsidP="00435766">
            <w:pPr>
              <w:spacing w:after="0"/>
              <w:jc w:val="center"/>
            </w:pPr>
            <w:r w:rsidRPr="007B6BD5">
              <w:rPr>
                <w:rFonts w:ascii="Arial" w:eastAsia="Arial" w:hAnsi="Arial" w:cs="Arial"/>
                <w:sz w:val="18"/>
              </w:rPr>
              <w:t>CA_n30A-n258M</w:t>
            </w:r>
          </w:p>
        </w:tc>
        <w:tc>
          <w:tcPr>
            <w:tcW w:w="3702" w:type="dxa"/>
            <w:tcBorders>
              <w:top w:val="single" w:sz="4" w:space="0" w:color="auto"/>
              <w:left w:val="single" w:sz="4" w:space="0" w:color="auto"/>
              <w:bottom w:val="nil"/>
              <w:right w:val="single" w:sz="4" w:space="0" w:color="auto"/>
            </w:tcBorders>
          </w:tcPr>
          <w:p w14:paraId="12297923" w14:textId="77777777" w:rsidR="00152D12" w:rsidRPr="007B6BD5" w:rsidRDefault="00152D12" w:rsidP="00435766">
            <w:pPr>
              <w:spacing w:after="0"/>
              <w:jc w:val="center"/>
            </w:pPr>
            <w:r w:rsidRPr="007B6BD5">
              <w:rPr>
                <w:rFonts w:ascii="Arial" w:eastAsia="Arial" w:hAnsi="Arial" w:cs="Arial"/>
                <w:sz w:val="18"/>
              </w:rPr>
              <w:t>CA_n30A-n258A/G/H/I/J/K/L/M</w:t>
            </w:r>
          </w:p>
        </w:tc>
        <w:tc>
          <w:tcPr>
            <w:tcW w:w="1135" w:type="dxa"/>
            <w:tcBorders>
              <w:top w:val="single" w:sz="4" w:space="0" w:color="auto"/>
              <w:left w:val="single" w:sz="4" w:space="0" w:color="auto"/>
              <w:bottom w:val="single" w:sz="4" w:space="0" w:color="auto"/>
              <w:right w:val="single" w:sz="4" w:space="0" w:color="auto"/>
            </w:tcBorders>
          </w:tcPr>
          <w:p w14:paraId="5C18FCB2" w14:textId="77777777" w:rsidR="00152D12" w:rsidRPr="007B6BD5" w:rsidRDefault="00152D12" w:rsidP="00435766">
            <w:pPr>
              <w:spacing w:after="0"/>
              <w:jc w:val="center"/>
              <w:rPr>
                <w:lang w:eastAsia="zh-CN"/>
              </w:rPr>
            </w:pPr>
            <w:r w:rsidRPr="007B6BD5">
              <w:rPr>
                <w:rFonts w:ascii="Arial" w:eastAsia="Arial" w:hAnsi="Arial" w:cs="Arial"/>
                <w:sz w:val="18"/>
              </w:rPr>
              <w:t>n30</w:t>
            </w:r>
          </w:p>
        </w:tc>
        <w:tc>
          <w:tcPr>
            <w:tcW w:w="4387" w:type="dxa"/>
            <w:tcBorders>
              <w:top w:val="single" w:sz="4" w:space="0" w:color="auto"/>
              <w:left w:val="single" w:sz="4" w:space="0" w:color="auto"/>
              <w:bottom w:val="single" w:sz="4" w:space="0" w:color="auto"/>
              <w:right w:val="single" w:sz="4" w:space="0" w:color="auto"/>
            </w:tcBorders>
          </w:tcPr>
          <w:p w14:paraId="45A30F5B"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p>
        </w:tc>
        <w:tc>
          <w:tcPr>
            <w:tcW w:w="2746" w:type="dxa"/>
            <w:tcBorders>
              <w:top w:val="single" w:sz="4" w:space="0" w:color="auto"/>
              <w:left w:val="single" w:sz="4" w:space="0" w:color="auto"/>
              <w:bottom w:val="nil"/>
              <w:right w:val="single" w:sz="4" w:space="0" w:color="auto"/>
            </w:tcBorders>
          </w:tcPr>
          <w:p w14:paraId="1B90F5F8"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5FD18C0B" w14:textId="77777777" w:rsidTr="00435766">
        <w:trPr>
          <w:jc w:val="center"/>
        </w:trPr>
        <w:tc>
          <w:tcPr>
            <w:tcW w:w="2478" w:type="dxa"/>
            <w:tcBorders>
              <w:top w:val="nil"/>
              <w:left w:val="single" w:sz="4" w:space="0" w:color="auto"/>
              <w:bottom w:val="single" w:sz="4" w:space="0" w:color="auto"/>
              <w:right w:val="single" w:sz="4" w:space="0" w:color="auto"/>
            </w:tcBorders>
          </w:tcPr>
          <w:p w14:paraId="5A9F379A" w14:textId="77777777" w:rsidR="00152D12" w:rsidRPr="007B6BD5" w:rsidRDefault="00152D12" w:rsidP="00435766">
            <w:pPr>
              <w:spacing w:after="0"/>
              <w:jc w:val="center"/>
            </w:pPr>
          </w:p>
        </w:tc>
        <w:tc>
          <w:tcPr>
            <w:tcW w:w="3702" w:type="dxa"/>
            <w:tcBorders>
              <w:top w:val="nil"/>
              <w:left w:val="single" w:sz="4" w:space="0" w:color="auto"/>
              <w:bottom w:val="single" w:sz="4" w:space="0" w:color="auto"/>
              <w:right w:val="single" w:sz="4" w:space="0" w:color="auto"/>
            </w:tcBorders>
          </w:tcPr>
          <w:p w14:paraId="2924FB85" w14:textId="77777777" w:rsidR="00152D12" w:rsidRPr="007B6BD5" w:rsidRDefault="00152D12" w:rsidP="00435766">
            <w:pPr>
              <w:spacing w:after="0"/>
              <w:jc w:val="center"/>
            </w:pPr>
          </w:p>
        </w:tc>
        <w:tc>
          <w:tcPr>
            <w:tcW w:w="1135" w:type="dxa"/>
            <w:tcBorders>
              <w:top w:val="single" w:sz="4" w:space="0" w:color="auto"/>
              <w:left w:val="single" w:sz="4" w:space="0" w:color="auto"/>
              <w:bottom w:val="single" w:sz="4" w:space="0" w:color="auto"/>
              <w:right w:val="single" w:sz="4" w:space="0" w:color="auto"/>
            </w:tcBorders>
          </w:tcPr>
          <w:p w14:paraId="0AD1D85D" w14:textId="77777777" w:rsidR="00152D12" w:rsidRPr="007B6BD5" w:rsidRDefault="00152D12" w:rsidP="00435766">
            <w:pPr>
              <w:spacing w:after="0"/>
              <w:jc w:val="center"/>
              <w:rPr>
                <w:lang w:eastAsia="zh-CN"/>
              </w:rPr>
            </w:pPr>
            <w:r w:rsidRPr="007B6BD5">
              <w:rPr>
                <w:rFonts w:ascii="Arial" w:eastAsia="Arial" w:hAnsi="Arial" w:cs="Arial"/>
                <w:sz w:val="18"/>
              </w:rPr>
              <w:t>n258</w:t>
            </w:r>
          </w:p>
        </w:tc>
        <w:tc>
          <w:tcPr>
            <w:tcW w:w="4387" w:type="dxa"/>
            <w:tcBorders>
              <w:top w:val="single" w:sz="4" w:space="0" w:color="auto"/>
              <w:left w:val="single" w:sz="4" w:space="0" w:color="auto"/>
              <w:bottom w:val="single" w:sz="4" w:space="0" w:color="auto"/>
              <w:right w:val="single" w:sz="4" w:space="0" w:color="auto"/>
            </w:tcBorders>
          </w:tcPr>
          <w:p w14:paraId="2F66205B" w14:textId="77777777" w:rsidR="00152D12" w:rsidRPr="007B6BD5" w:rsidRDefault="00152D12" w:rsidP="00435766">
            <w:pPr>
              <w:spacing w:after="0"/>
              <w:jc w:val="center"/>
              <w:rPr>
                <w:lang w:eastAsia="zh-CN"/>
              </w:rPr>
            </w:pPr>
            <w:r w:rsidRPr="007B6BD5">
              <w:rPr>
                <w:rFonts w:ascii="Arial" w:eastAsia="Arial" w:hAnsi="Arial" w:cs="Arial"/>
                <w:sz w:val="18"/>
              </w:rPr>
              <w:t>CA_n258M</w:t>
            </w:r>
          </w:p>
        </w:tc>
        <w:tc>
          <w:tcPr>
            <w:tcW w:w="2746" w:type="dxa"/>
            <w:tcBorders>
              <w:top w:val="nil"/>
              <w:left w:val="single" w:sz="4" w:space="0" w:color="auto"/>
              <w:bottom w:val="single" w:sz="4" w:space="0" w:color="auto"/>
              <w:right w:val="single" w:sz="4" w:space="0" w:color="auto"/>
            </w:tcBorders>
          </w:tcPr>
          <w:p w14:paraId="7BF42237" w14:textId="77777777" w:rsidR="00152D12" w:rsidRPr="007B6BD5" w:rsidRDefault="00152D12" w:rsidP="00435766">
            <w:pPr>
              <w:spacing w:after="0"/>
              <w:jc w:val="center"/>
              <w:rPr>
                <w:lang w:eastAsia="zh-CN"/>
              </w:rPr>
            </w:pPr>
          </w:p>
        </w:tc>
      </w:tr>
      <w:tr w:rsidR="00152D12" w:rsidRPr="007B6BD5" w14:paraId="2AEA087C" w14:textId="77777777" w:rsidTr="00435766">
        <w:trPr>
          <w:jc w:val="center"/>
        </w:trPr>
        <w:tc>
          <w:tcPr>
            <w:tcW w:w="2478" w:type="dxa"/>
            <w:tcBorders>
              <w:top w:val="single" w:sz="4" w:space="0" w:color="auto"/>
              <w:left w:val="single" w:sz="4" w:space="0" w:color="auto"/>
              <w:bottom w:val="nil"/>
              <w:right w:val="single" w:sz="4" w:space="0" w:color="auto"/>
            </w:tcBorders>
          </w:tcPr>
          <w:p w14:paraId="04F669C7" w14:textId="77777777" w:rsidR="00152D12" w:rsidRPr="007B6BD5" w:rsidRDefault="00152D12" w:rsidP="00435766">
            <w:pPr>
              <w:spacing w:after="0"/>
              <w:jc w:val="center"/>
            </w:pPr>
            <w:r w:rsidRPr="007B6BD5">
              <w:rPr>
                <w:rFonts w:ascii="Arial" w:eastAsia="Arial" w:hAnsi="Arial" w:cs="Arial"/>
                <w:sz w:val="18"/>
              </w:rPr>
              <w:t>CA_n30A-n258O</w:t>
            </w:r>
          </w:p>
        </w:tc>
        <w:tc>
          <w:tcPr>
            <w:tcW w:w="3702" w:type="dxa"/>
            <w:tcBorders>
              <w:top w:val="single" w:sz="4" w:space="0" w:color="auto"/>
              <w:left w:val="single" w:sz="4" w:space="0" w:color="auto"/>
              <w:bottom w:val="nil"/>
              <w:right w:val="single" w:sz="4" w:space="0" w:color="auto"/>
            </w:tcBorders>
          </w:tcPr>
          <w:p w14:paraId="7C449A5B" w14:textId="77777777" w:rsidR="00152D12" w:rsidRPr="007B6BD5" w:rsidRDefault="00152D12" w:rsidP="00435766">
            <w:pPr>
              <w:spacing w:after="0"/>
              <w:jc w:val="center"/>
            </w:pPr>
            <w:r w:rsidRPr="007B6BD5">
              <w:rPr>
                <w:rFonts w:ascii="Arial" w:eastAsia="Arial" w:hAnsi="Arial" w:cs="Arial"/>
                <w:sz w:val="18"/>
              </w:rPr>
              <w:t>CA_n30A-n258A/O</w:t>
            </w:r>
          </w:p>
        </w:tc>
        <w:tc>
          <w:tcPr>
            <w:tcW w:w="1135" w:type="dxa"/>
            <w:tcBorders>
              <w:top w:val="single" w:sz="4" w:space="0" w:color="auto"/>
              <w:left w:val="single" w:sz="4" w:space="0" w:color="auto"/>
              <w:bottom w:val="single" w:sz="4" w:space="0" w:color="auto"/>
              <w:right w:val="single" w:sz="4" w:space="0" w:color="auto"/>
            </w:tcBorders>
          </w:tcPr>
          <w:p w14:paraId="6EE2958F" w14:textId="77777777" w:rsidR="00152D12" w:rsidRPr="007B6BD5" w:rsidRDefault="00152D12" w:rsidP="00435766">
            <w:pPr>
              <w:spacing w:after="0"/>
              <w:jc w:val="center"/>
              <w:rPr>
                <w:lang w:eastAsia="zh-CN"/>
              </w:rPr>
            </w:pPr>
            <w:r w:rsidRPr="007B6BD5">
              <w:rPr>
                <w:rFonts w:ascii="Arial" w:eastAsia="Arial" w:hAnsi="Arial" w:cs="Arial"/>
                <w:sz w:val="18"/>
              </w:rPr>
              <w:t>n30</w:t>
            </w:r>
          </w:p>
        </w:tc>
        <w:tc>
          <w:tcPr>
            <w:tcW w:w="4387" w:type="dxa"/>
            <w:tcBorders>
              <w:top w:val="single" w:sz="4" w:space="0" w:color="auto"/>
              <w:left w:val="single" w:sz="4" w:space="0" w:color="auto"/>
              <w:bottom w:val="single" w:sz="4" w:space="0" w:color="auto"/>
              <w:right w:val="single" w:sz="4" w:space="0" w:color="auto"/>
            </w:tcBorders>
          </w:tcPr>
          <w:p w14:paraId="05907C93"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p>
        </w:tc>
        <w:tc>
          <w:tcPr>
            <w:tcW w:w="2746" w:type="dxa"/>
            <w:tcBorders>
              <w:top w:val="single" w:sz="4" w:space="0" w:color="auto"/>
              <w:left w:val="single" w:sz="4" w:space="0" w:color="auto"/>
              <w:bottom w:val="nil"/>
              <w:right w:val="single" w:sz="4" w:space="0" w:color="auto"/>
            </w:tcBorders>
          </w:tcPr>
          <w:p w14:paraId="1307BCFE"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155DC304" w14:textId="77777777" w:rsidTr="00435766">
        <w:trPr>
          <w:jc w:val="center"/>
        </w:trPr>
        <w:tc>
          <w:tcPr>
            <w:tcW w:w="2478" w:type="dxa"/>
            <w:tcBorders>
              <w:top w:val="nil"/>
              <w:left w:val="single" w:sz="4" w:space="0" w:color="auto"/>
              <w:bottom w:val="single" w:sz="4" w:space="0" w:color="auto"/>
              <w:right w:val="single" w:sz="4" w:space="0" w:color="auto"/>
            </w:tcBorders>
          </w:tcPr>
          <w:p w14:paraId="6F5436F7" w14:textId="77777777" w:rsidR="00152D12" w:rsidRPr="007B6BD5" w:rsidRDefault="00152D12" w:rsidP="00435766">
            <w:pPr>
              <w:spacing w:after="0"/>
              <w:jc w:val="center"/>
            </w:pPr>
          </w:p>
        </w:tc>
        <w:tc>
          <w:tcPr>
            <w:tcW w:w="3702" w:type="dxa"/>
            <w:tcBorders>
              <w:top w:val="nil"/>
              <w:left w:val="single" w:sz="4" w:space="0" w:color="auto"/>
              <w:bottom w:val="single" w:sz="4" w:space="0" w:color="auto"/>
              <w:right w:val="single" w:sz="4" w:space="0" w:color="auto"/>
            </w:tcBorders>
          </w:tcPr>
          <w:p w14:paraId="0CCD8B3C" w14:textId="77777777" w:rsidR="00152D12" w:rsidRPr="007B6BD5" w:rsidRDefault="00152D12" w:rsidP="00435766">
            <w:pPr>
              <w:spacing w:after="0"/>
              <w:jc w:val="center"/>
            </w:pPr>
          </w:p>
        </w:tc>
        <w:tc>
          <w:tcPr>
            <w:tcW w:w="1135" w:type="dxa"/>
            <w:tcBorders>
              <w:top w:val="single" w:sz="4" w:space="0" w:color="auto"/>
              <w:left w:val="single" w:sz="4" w:space="0" w:color="auto"/>
              <w:bottom w:val="single" w:sz="4" w:space="0" w:color="auto"/>
              <w:right w:val="single" w:sz="4" w:space="0" w:color="auto"/>
            </w:tcBorders>
          </w:tcPr>
          <w:p w14:paraId="446326AF" w14:textId="77777777" w:rsidR="00152D12" w:rsidRPr="007B6BD5" w:rsidRDefault="00152D12" w:rsidP="00435766">
            <w:pPr>
              <w:spacing w:after="0"/>
              <w:jc w:val="center"/>
              <w:rPr>
                <w:lang w:eastAsia="zh-CN"/>
              </w:rPr>
            </w:pPr>
            <w:r w:rsidRPr="007B6BD5">
              <w:rPr>
                <w:rFonts w:ascii="Arial" w:eastAsia="Arial" w:hAnsi="Arial" w:cs="Arial"/>
                <w:sz w:val="18"/>
              </w:rPr>
              <w:t>n258</w:t>
            </w:r>
          </w:p>
        </w:tc>
        <w:tc>
          <w:tcPr>
            <w:tcW w:w="4387" w:type="dxa"/>
            <w:tcBorders>
              <w:top w:val="single" w:sz="4" w:space="0" w:color="auto"/>
              <w:left w:val="single" w:sz="4" w:space="0" w:color="auto"/>
              <w:bottom w:val="single" w:sz="4" w:space="0" w:color="auto"/>
              <w:right w:val="single" w:sz="4" w:space="0" w:color="auto"/>
            </w:tcBorders>
          </w:tcPr>
          <w:p w14:paraId="2ACFCFA8" w14:textId="77777777" w:rsidR="00152D12" w:rsidRPr="007B6BD5" w:rsidRDefault="00152D12" w:rsidP="00435766">
            <w:pPr>
              <w:spacing w:after="0"/>
              <w:jc w:val="center"/>
              <w:rPr>
                <w:lang w:eastAsia="zh-CN"/>
              </w:rPr>
            </w:pPr>
            <w:r w:rsidRPr="007B6BD5">
              <w:rPr>
                <w:rFonts w:ascii="Arial" w:eastAsia="Arial" w:hAnsi="Arial" w:cs="Arial"/>
                <w:sz w:val="18"/>
              </w:rPr>
              <w:t>CA_n258O</w:t>
            </w:r>
          </w:p>
        </w:tc>
        <w:tc>
          <w:tcPr>
            <w:tcW w:w="2746" w:type="dxa"/>
            <w:tcBorders>
              <w:top w:val="nil"/>
              <w:left w:val="single" w:sz="4" w:space="0" w:color="auto"/>
              <w:bottom w:val="single" w:sz="4" w:space="0" w:color="auto"/>
              <w:right w:val="single" w:sz="4" w:space="0" w:color="auto"/>
            </w:tcBorders>
          </w:tcPr>
          <w:p w14:paraId="015E2FD6" w14:textId="77777777" w:rsidR="00152D12" w:rsidRPr="007B6BD5" w:rsidRDefault="00152D12" w:rsidP="00435766">
            <w:pPr>
              <w:spacing w:after="0"/>
              <w:jc w:val="center"/>
              <w:rPr>
                <w:lang w:eastAsia="zh-CN"/>
              </w:rPr>
            </w:pPr>
          </w:p>
        </w:tc>
      </w:tr>
      <w:tr w:rsidR="00152D12" w:rsidRPr="007B6BD5" w14:paraId="21E98540" w14:textId="77777777" w:rsidTr="00435766">
        <w:trPr>
          <w:jc w:val="center"/>
        </w:trPr>
        <w:tc>
          <w:tcPr>
            <w:tcW w:w="2478" w:type="dxa"/>
            <w:tcBorders>
              <w:top w:val="single" w:sz="4" w:space="0" w:color="auto"/>
              <w:left w:val="single" w:sz="4" w:space="0" w:color="auto"/>
              <w:bottom w:val="nil"/>
              <w:right w:val="single" w:sz="4" w:space="0" w:color="auto"/>
            </w:tcBorders>
          </w:tcPr>
          <w:p w14:paraId="490F329E" w14:textId="77777777" w:rsidR="00152D12" w:rsidRPr="007B6BD5" w:rsidRDefault="00152D12" w:rsidP="00435766">
            <w:pPr>
              <w:spacing w:after="0"/>
              <w:jc w:val="center"/>
            </w:pPr>
            <w:r w:rsidRPr="007B6BD5">
              <w:rPr>
                <w:rFonts w:ascii="Arial" w:eastAsia="Arial" w:hAnsi="Arial" w:cs="Arial"/>
                <w:sz w:val="18"/>
              </w:rPr>
              <w:t>CA_n30A-n258P</w:t>
            </w:r>
          </w:p>
        </w:tc>
        <w:tc>
          <w:tcPr>
            <w:tcW w:w="3702" w:type="dxa"/>
            <w:tcBorders>
              <w:top w:val="single" w:sz="4" w:space="0" w:color="auto"/>
              <w:left w:val="single" w:sz="4" w:space="0" w:color="auto"/>
              <w:bottom w:val="nil"/>
              <w:right w:val="single" w:sz="4" w:space="0" w:color="auto"/>
            </w:tcBorders>
          </w:tcPr>
          <w:p w14:paraId="6715A549" w14:textId="77777777" w:rsidR="00152D12" w:rsidRPr="007B6BD5" w:rsidRDefault="00152D12" w:rsidP="00435766">
            <w:pPr>
              <w:spacing w:after="0"/>
              <w:jc w:val="center"/>
            </w:pPr>
            <w:r w:rsidRPr="007B6BD5">
              <w:rPr>
                <w:rFonts w:ascii="Arial" w:eastAsia="Arial" w:hAnsi="Arial" w:cs="Arial"/>
                <w:sz w:val="18"/>
              </w:rPr>
              <w:t>CA_n30A-n258A/O/P</w:t>
            </w:r>
          </w:p>
        </w:tc>
        <w:tc>
          <w:tcPr>
            <w:tcW w:w="1135" w:type="dxa"/>
            <w:tcBorders>
              <w:top w:val="single" w:sz="4" w:space="0" w:color="auto"/>
              <w:left w:val="single" w:sz="4" w:space="0" w:color="auto"/>
              <w:bottom w:val="single" w:sz="4" w:space="0" w:color="auto"/>
              <w:right w:val="single" w:sz="4" w:space="0" w:color="auto"/>
            </w:tcBorders>
          </w:tcPr>
          <w:p w14:paraId="4472C77F" w14:textId="77777777" w:rsidR="00152D12" w:rsidRPr="007B6BD5" w:rsidRDefault="00152D12" w:rsidP="00435766">
            <w:pPr>
              <w:spacing w:after="0"/>
              <w:jc w:val="center"/>
              <w:rPr>
                <w:lang w:eastAsia="zh-CN"/>
              </w:rPr>
            </w:pPr>
            <w:r w:rsidRPr="007B6BD5">
              <w:rPr>
                <w:rFonts w:ascii="Arial" w:eastAsia="Arial" w:hAnsi="Arial" w:cs="Arial"/>
                <w:sz w:val="18"/>
              </w:rPr>
              <w:t>n30</w:t>
            </w:r>
          </w:p>
        </w:tc>
        <w:tc>
          <w:tcPr>
            <w:tcW w:w="4387" w:type="dxa"/>
            <w:tcBorders>
              <w:top w:val="single" w:sz="4" w:space="0" w:color="auto"/>
              <w:left w:val="single" w:sz="4" w:space="0" w:color="auto"/>
              <w:bottom w:val="single" w:sz="4" w:space="0" w:color="auto"/>
              <w:right w:val="single" w:sz="4" w:space="0" w:color="auto"/>
            </w:tcBorders>
          </w:tcPr>
          <w:p w14:paraId="025C3526"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p>
        </w:tc>
        <w:tc>
          <w:tcPr>
            <w:tcW w:w="2746" w:type="dxa"/>
            <w:tcBorders>
              <w:top w:val="single" w:sz="4" w:space="0" w:color="auto"/>
              <w:left w:val="single" w:sz="4" w:space="0" w:color="auto"/>
              <w:bottom w:val="nil"/>
              <w:right w:val="single" w:sz="4" w:space="0" w:color="auto"/>
            </w:tcBorders>
          </w:tcPr>
          <w:p w14:paraId="266F9666"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4B1011E4" w14:textId="77777777" w:rsidTr="00435766">
        <w:trPr>
          <w:jc w:val="center"/>
        </w:trPr>
        <w:tc>
          <w:tcPr>
            <w:tcW w:w="2478" w:type="dxa"/>
            <w:tcBorders>
              <w:top w:val="nil"/>
              <w:left w:val="single" w:sz="4" w:space="0" w:color="auto"/>
              <w:bottom w:val="single" w:sz="4" w:space="0" w:color="auto"/>
              <w:right w:val="single" w:sz="4" w:space="0" w:color="auto"/>
            </w:tcBorders>
          </w:tcPr>
          <w:p w14:paraId="16A9A997" w14:textId="77777777" w:rsidR="00152D12" w:rsidRPr="007B6BD5" w:rsidRDefault="00152D12" w:rsidP="00435766">
            <w:pPr>
              <w:spacing w:after="0"/>
              <w:jc w:val="center"/>
            </w:pPr>
          </w:p>
        </w:tc>
        <w:tc>
          <w:tcPr>
            <w:tcW w:w="3702" w:type="dxa"/>
            <w:tcBorders>
              <w:top w:val="nil"/>
              <w:left w:val="single" w:sz="4" w:space="0" w:color="auto"/>
              <w:bottom w:val="single" w:sz="4" w:space="0" w:color="auto"/>
              <w:right w:val="single" w:sz="4" w:space="0" w:color="auto"/>
            </w:tcBorders>
          </w:tcPr>
          <w:p w14:paraId="05DBC852" w14:textId="77777777" w:rsidR="00152D12" w:rsidRPr="007B6BD5" w:rsidRDefault="00152D12" w:rsidP="00435766">
            <w:pPr>
              <w:spacing w:after="0"/>
              <w:jc w:val="center"/>
            </w:pPr>
          </w:p>
        </w:tc>
        <w:tc>
          <w:tcPr>
            <w:tcW w:w="1135" w:type="dxa"/>
            <w:tcBorders>
              <w:top w:val="single" w:sz="4" w:space="0" w:color="auto"/>
              <w:left w:val="single" w:sz="4" w:space="0" w:color="auto"/>
              <w:bottom w:val="single" w:sz="4" w:space="0" w:color="auto"/>
              <w:right w:val="single" w:sz="4" w:space="0" w:color="auto"/>
            </w:tcBorders>
          </w:tcPr>
          <w:p w14:paraId="5BA0A9AF" w14:textId="77777777" w:rsidR="00152D12" w:rsidRPr="007B6BD5" w:rsidRDefault="00152D12" w:rsidP="00435766">
            <w:pPr>
              <w:spacing w:after="0"/>
              <w:jc w:val="center"/>
              <w:rPr>
                <w:lang w:eastAsia="zh-CN"/>
              </w:rPr>
            </w:pPr>
            <w:r w:rsidRPr="007B6BD5">
              <w:rPr>
                <w:rFonts w:ascii="Arial" w:eastAsia="Arial" w:hAnsi="Arial" w:cs="Arial"/>
                <w:sz w:val="18"/>
              </w:rPr>
              <w:t>n258</w:t>
            </w:r>
          </w:p>
        </w:tc>
        <w:tc>
          <w:tcPr>
            <w:tcW w:w="4387" w:type="dxa"/>
            <w:tcBorders>
              <w:top w:val="single" w:sz="4" w:space="0" w:color="auto"/>
              <w:left w:val="single" w:sz="4" w:space="0" w:color="auto"/>
              <w:bottom w:val="single" w:sz="4" w:space="0" w:color="auto"/>
              <w:right w:val="single" w:sz="4" w:space="0" w:color="auto"/>
            </w:tcBorders>
          </w:tcPr>
          <w:p w14:paraId="3D9A8BBF" w14:textId="77777777" w:rsidR="00152D12" w:rsidRPr="007B6BD5" w:rsidRDefault="00152D12" w:rsidP="00435766">
            <w:pPr>
              <w:spacing w:after="0"/>
              <w:jc w:val="center"/>
              <w:rPr>
                <w:lang w:eastAsia="zh-CN"/>
              </w:rPr>
            </w:pPr>
            <w:r w:rsidRPr="007B6BD5">
              <w:rPr>
                <w:rFonts w:ascii="Arial" w:eastAsia="Arial" w:hAnsi="Arial" w:cs="Arial"/>
                <w:sz w:val="18"/>
              </w:rPr>
              <w:t>CA_n258P</w:t>
            </w:r>
          </w:p>
        </w:tc>
        <w:tc>
          <w:tcPr>
            <w:tcW w:w="2746" w:type="dxa"/>
            <w:tcBorders>
              <w:top w:val="nil"/>
              <w:left w:val="single" w:sz="4" w:space="0" w:color="auto"/>
              <w:bottom w:val="single" w:sz="4" w:space="0" w:color="auto"/>
              <w:right w:val="single" w:sz="4" w:space="0" w:color="auto"/>
            </w:tcBorders>
          </w:tcPr>
          <w:p w14:paraId="6CEFEAD0" w14:textId="77777777" w:rsidR="00152D12" w:rsidRPr="007B6BD5" w:rsidRDefault="00152D12" w:rsidP="00435766">
            <w:pPr>
              <w:spacing w:after="0"/>
              <w:jc w:val="center"/>
              <w:rPr>
                <w:lang w:eastAsia="zh-CN"/>
              </w:rPr>
            </w:pPr>
          </w:p>
        </w:tc>
      </w:tr>
      <w:tr w:rsidR="00152D12" w:rsidRPr="007B6BD5" w14:paraId="78F31398" w14:textId="77777777" w:rsidTr="00435766">
        <w:trPr>
          <w:jc w:val="center"/>
        </w:trPr>
        <w:tc>
          <w:tcPr>
            <w:tcW w:w="2478" w:type="dxa"/>
            <w:tcBorders>
              <w:top w:val="single" w:sz="4" w:space="0" w:color="auto"/>
              <w:left w:val="single" w:sz="4" w:space="0" w:color="auto"/>
              <w:bottom w:val="nil"/>
              <w:right w:val="single" w:sz="4" w:space="0" w:color="auto"/>
            </w:tcBorders>
          </w:tcPr>
          <w:p w14:paraId="428B3A0F" w14:textId="77777777" w:rsidR="00152D12" w:rsidRPr="007B6BD5" w:rsidRDefault="00152D12" w:rsidP="00435766">
            <w:pPr>
              <w:spacing w:after="0"/>
              <w:jc w:val="center"/>
            </w:pPr>
            <w:r w:rsidRPr="007B6BD5">
              <w:rPr>
                <w:rFonts w:ascii="Arial" w:eastAsia="Arial" w:hAnsi="Arial" w:cs="Arial"/>
                <w:sz w:val="18"/>
              </w:rPr>
              <w:t>CA_n30A-n258Q</w:t>
            </w:r>
          </w:p>
        </w:tc>
        <w:tc>
          <w:tcPr>
            <w:tcW w:w="3702" w:type="dxa"/>
            <w:tcBorders>
              <w:top w:val="single" w:sz="4" w:space="0" w:color="auto"/>
              <w:left w:val="single" w:sz="4" w:space="0" w:color="auto"/>
              <w:bottom w:val="nil"/>
              <w:right w:val="single" w:sz="4" w:space="0" w:color="auto"/>
            </w:tcBorders>
          </w:tcPr>
          <w:p w14:paraId="723F304E" w14:textId="77777777" w:rsidR="00152D12" w:rsidRPr="007B6BD5" w:rsidRDefault="00152D12" w:rsidP="00435766">
            <w:pPr>
              <w:spacing w:after="0"/>
              <w:jc w:val="center"/>
            </w:pPr>
            <w:r w:rsidRPr="007B6BD5">
              <w:rPr>
                <w:rFonts w:ascii="Arial" w:eastAsia="Arial" w:hAnsi="Arial" w:cs="Arial"/>
                <w:sz w:val="18"/>
              </w:rPr>
              <w:t>CA_n30A-n258A/O/P/Q</w:t>
            </w:r>
          </w:p>
        </w:tc>
        <w:tc>
          <w:tcPr>
            <w:tcW w:w="1135" w:type="dxa"/>
            <w:tcBorders>
              <w:top w:val="single" w:sz="4" w:space="0" w:color="auto"/>
              <w:left w:val="single" w:sz="4" w:space="0" w:color="auto"/>
              <w:bottom w:val="single" w:sz="4" w:space="0" w:color="auto"/>
              <w:right w:val="single" w:sz="4" w:space="0" w:color="auto"/>
            </w:tcBorders>
          </w:tcPr>
          <w:p w14:paraId="7D2D1EE3" w14:textId="77777777" w:rsidR="00152D12" w:rsidRPr="007B6BD5" w:rsidRDefault="00152D12" w:rsidP="00435766">
            <w:pPr>
              <w:spacing w:after="0"/>
              <w:jc w:val="center"/>
              <w:rPr>
                <w:lang w:eastAsia="zh-CN"/>
              </w:rPr>
            </w:pPr>
            <w:r w:rsidRPr="007B6BD5">
              <w:rPr>
                <w:rFonts w:ascii="Arial" w:eastAsia="Arial" w:hAnsi="Arial" w:cs="Arial"/>
                <w:sz w:val="18"/>
              </w:rPr>
              <w:t>n30</w:t>
            </w:r>
          </w:p>
        </w:tc>
        <w:tc>
          <w:tcPr>
            <w:tcW w:w="4387" w:type="dxa"/>
            <w:tcBorders>
              <w:top w:val="single" w:sz="4" w:space="0" w:color="auto"/>
              <w:left w:val="single" w:sz="4" w:space="0" w:color="auto"/>
              <w:bottom w:val="single" w:sz="4" w:space="0" w:color="auto"/>
              <w:right w:val="single" w:sz="4" w:space="0" w:color="auto"/>
            </w:tcBorders>
          </w:tcPr>
          <w:p w14:paraId="4706E2BA"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p>
        </w:tc>
        <w:tc>
          <w:tcPr>
            <w:tcW w:w="2746" w:type="dxa"/>
            <w:tcBorders>
              <w:top w:val="single" w:sz="4" w:space="0" w:color="auto"/>
              <w:left w:val="single" w:sz="4" w:space="0" w:color="auto"/>
              <w:bottom w:val="nil"/>
              <w:right w:val="single" w:sz="4" w:space="0" w:color="auto"/>
            </w:tcBorders>
          </w:tcPr>
          <w:p w14:paraId="6E34C193"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7510FFB0" w14:textId="77777777" w:rsidTr="00435766">
        <w:trPr>
          <w:jc w:val="center"/>
        </w:trPr>
        <w:tc>
          <w:tcPr>
            <w:tcW w:w="2478" w:type="dxa"/>
            <w:tcBorders>
              <w:top w:val="nil"/>
              <w:left w:val="single" w:sz="4" w:space="0" w:color="auto"/>
              <w:bottom w:val="single" w:sz="4" w:space="0" w:color="auto"/>
              <w:right w:val="single" w:sz="4" w:space="0" w:color="auto"/>
            </w:tcBorders>
          </w:tcPr>
          <w:p w14:paraId="20439D57" w14:textId="77777777" w:rsidR="00152D12" w:rsidRPr="007B6BD5" w:rsidRDefault="00152D12" w:rsidP="00435766">
            <w:pPr>
              <w:spacing w:after="0"/>
              <w:jc w:val="center"/>
            </w:pPr>
          </w:p>
        </w:tc>
        <w:tc>
          <w:tcPr>
            <w:tcW w:w="3702" w:type="dxa"/>
            <w:tcBorders>
              <w:top w:val="nil"/>
              <w:left w:val="single" w:sz="4" w:space="0" w:color="auto"/>
              <w:bottom w:val="single" w:sz="4" w:space="0" w:color="auto"/>
              <w:right w:val="single" w:sz="4" w:space="0" w:color="auto"/>
            </w:tcBorders>
          </w:tcPr>
          <w:p w14:paraId="5CF7D477" w14:textId="77777777" w:rsidR="00152D12" w:rsidRPr="007B6BD5" w:rsidRDefault="00152D12" w:rsidP="00435766">
            <w:pPr>
              <w:spacing w:after="0"/>
              <w:jc w:val="center"/>
            </w:pPr>
          </w:p>
        </w:tc>
        <w:tc>
          <w:tcPr>
            <w:tcW w:w="1135" w:type="dxa"/>
            <w:tcBorders>
              <w:top w:val="single" w:sz="4" w:space="0" w:color="auto"/>
              <w:left w:val="single" w:sz="4" w:space="0" w:color="auto"/>
              <w:bottom w:val="single" w:sz="4" w:space="0" w:color="auto"/>
              <w:right w:val="single" w:sz="4" w:space="0" w:color="auto"/>
            </w:tcBorders>
          </w:tcPr>
          <w:p w14:paraId="2A9ECC79" w14:textId="77777777" w:rsidR="00152D12" w:rsidRPr="007B6BD5" w:rsidRDefault="00152D12" w:rsidP="00435766">
            <w:pPr>
              <w:spacing w:after="0"/>
              <w:jc w:val="center"/>
              <w:rPr>
                <w:lang w:eastAsia="zh-CN"/>
              </w:rPr>
            </w:pPr>
            <w:r w:rsidRPr="007B6BD5">
              <w:rPr>
                <w:rFonts w:ascii="Arial" w:eastAsia="Arial" w:hAnsi="Arial" w:cs="Arial"/>
                <w:sz w:val="18"/>
              </w:rPr>
              <w:t>n258</w:t>
            </w:r>
          </w:p>
        </w:tc>
        <w:tc>
          <w:tcPr>
            <w:tcW w:w="4387" w:type="dxa"/>
            <w:tcBorders>
              <w:top w:val="single" w:sz="4" w:space="0" w:color="auto"/>
              <w:left w:val="single" w:sz="4" w:space="0" w:color="auto"/>
              <w:bottom w:val="single" w:sz="4" w:space="0" w:color="auto"/>
              <w:right w:val="single" w:sz="4" w:space="0" w:color="auto"/>
            </w:tcBorders>
          </w:tcPr>
          <w:p w14:paraId="2916FF5F" w14:textId="77777777" w:rsidR="00152D12" w:rsidRPr="007B6BD5" w:rsidRDefault="00152D12" w:rsidP="00435766">
            <w:pPr>
              <w:spacing w:after="0"/>
              <w:jc w:val="center"/>
              <w:rPr>
                <w:lang w:eastAsia="zh-CN"/>
              </w:rPr>
            </w:pPr>
            <w:r w:rsidRPr="007B6BD5">
              <w:rPr>
                <w:rFonts w:ascii="Arial" w:eastAsia="Arial" w:hAnsi="Arial" w:cs="Arial"/>
                <w:sz w:val="18"/>
              </w:rPr>
              <w:t>CA_n258Q</w:t>
            </w:r>
          </w:p>
        </w:tc>
        <w:tc>
          <w:tcPr>
            <w:tcW w:w="2746" w:type="dxa"/>
            <w:tcBorders>
              <w:top w:val="nil"/>
              <w:left w:val="single" w:sz="4" w:space="0" w:color="auto"/>
              <w:bottom w:val="single" w:sz="4" w:space="0" w:color="auto"/>
              <w:right w:val="single" w:sz="4" w:space="0" w:color="auto"/>
            </w:tcBorders>
          </w:tcPr>
          <w:p w14:paraId="724FA8F0" w14:textId="77777777" w:rsidR="00152D12" w:rsidRPr="007B6BD5" w:rsidRDefault="00152D12" w:rsidP="00435766">
            <w:pPr>
              <w:spacing w:after="0"/>
              <w:jc w:val="center"/>
              <w:rPr>
                <w:lang w:eastAsia="zh-CN"/>
              </w:rPr>
            </w:pPr>
          </w:p>
        </w:tc>
      </w:tr>
      <w:tr w:rsidR="00152D12" w:rsidRPr="007B6BD5" w14:paraId="044B53E9" w14:textId="77777777" w:rsidTr="00435766">
        <w:trPr>
          <w:jc w:val="center"/>
        </w:trPr>
        <w:tc>
          <w:tcPr>
            <w:tcW w:w="2478" w:type="dxa"/>
            <w:tcBorders>
              <w:top w:val="single" w:sz="4" w:space="0" w:color="auto"/>
              <w:left w:val="single" w:sz="4" w:space="0" w:color="auto"/>
              <w:bottom w:val="nil"/>
              <w:right w:val="single" w:sz="4" w:space="0" w:color="auto"/>
            </w:tcBorders>
          </w:tcPr>
          <w:p w14:paraId="282DF08F" w14:textId="77777777" w:rsidR="00152D12" w:rsidRPr="007B6BD5" w:rsidRDefault="00152D12" w:rsidP="00435766">
            <w:pPr>
              <w:pStyle w:val="TAC"/>
              <w:keepLines w:val="0"/>
            </w:pPr>
            <w:r w:rsidRPr="007B6BD5">
              <w:rPr>
                <w:szCs w:val="18"/>
              </w:rPr>
              <w:t>CA_n30A-n260A</w:t>
            </w:r>
          </w:p>
        </w:tc>
        <w:tc>
          <w:tcPr>
            <w:tcW w:w="3702" w:type="dxa"/>
            <w:tcBorders>
              <w:top w:val="single" w:sz="4" w:space="0" w:color="auto"/>
              <w:left w:val="single" w:sz="4" w:space="0" w:color="auto"/>
              <w:bottom w:val="nil"/>
              <w:right w:val="single" w:sz="4" w:space="0" w:color="auto"/>
            </w:tcBorders>
          </w:tcPr>
          <w:p w14:paraId="05726DE7" w14:textId="77777777" w:rsidR="00152D12" w:rsidRPr="007B6BD5" w:rsidRDefault="00152D12" w:rsidP="00435766">
            <w:pPr>
              <w:pStyle w:val="TAC"/>
              <w:keepLines w:val="0"/>
            </w:pPr>
            <w:r w:rsidRPr="007B6BD5">
              <w:rPr>
                <w:szCs w:val="18"/>
              </w:rPr>
              <w:t>CA_n30A-n260A</w:t>
            </w:r>
          </w:p>
        </w:tc>
        <w:tc>
          <w:tcPr>
            <w:tcW w:w="1135" w:type="dxa"/>
            <w:tcBorders>
              <w:top w:val="single" w:sz="4" w:space="0" w:color="auto"/>
              <w:left w:val="single" w:sz="4" w:space="0" w:color="auto"/>
              <w:bottom w:val="single" w:sz="4" w:space="0" w:color="auto"/>
              <w:right w:val="single" w:sz="4" w:space="0" w:color="auto"/>
            </w:tcBorders>
          </w:tcPr>
          <w:p w14:paraId="11EEE321" w14:textId="77777777" w:rsidR="00152D12" w:rsidRPr="007B6BD5" w:rsidRDefault="00152D12" w:rsidP="00435766">
            <w:pPr>
              <w:pStyle w:val="TAC"/>
              <w:keepLines w:val="0"/>
              <w:rPr>
                <w:lang w:eastAsia="zh-CN"/>
              </w:rPr>
            </w:pPr>
            <w:r w:rsidRPr="007B6BD5">
              <w:rPr>
                <w:szCs w:val="18"/>
                <w:lang w:eastAsia="zh-CN"/>
              </w:rPr>
              <w:t>n30</w:t>
            </w:r>
          </w:p>
        </w:tc>
        <w:tc>
          <w:tcPr>
            <w:tcW w:w="4387" w:type="dxa"/>
            <w:tcBorders>
              <w:top w:val="single" w:sz="4" w:space="0" w:color="auto"/>
              <w:left w:val="single" w:sz="4" w:space="0" w:color="auto"/>
              <w:bottom w:val="single" w:sz="4" w:space="0" w:color="auto"/>
              <w:right w:val="single" w:sz="4" w:space="0" w:color="auto"/>
            </w:tcBorders>
            <w:vAlign w:val="center"/>
          </w:tcPr>
          <w:p w14:paraId="148C22E9" w14:textId="77777777" w:rsidR="00152D12" w:rsidRPr="007B6BD5" w:rsidRDefault="00152D12" w:rsidP="00435766">
            <w:pPr>
              <w:pStyle w:val="TAC"/>
              <w:keepLines w:val="0"/>
              <w:rPr>
                <w:lang w:eastAsia="zh-CN"/>
              </w:rPr>
            </w:pPr>
            <w:r w:rsidRPr="007B6BD5">
              <w:rPr>
                <w:lang w:eastAsia="zh-CN" w:bidi="ar"/>
              </w:rPr>
              <w:t>5,</w:t>
            </w:r>
            <w:r>
              <w:rPr>
                <w:lang w:eastAsia="zh-CN" w:bidi="ar"/>
              </w:rPr>
              <w:t xml:space="preserve"> </w:t>
            </w:r>
            <w:r w:rsidRPr="007B6BD5">
              <w:rPr>
                <w:lang w:eastAsia="zh-CN" w:bidi="ar"/>
              </w:rPr>
              <w:t>10</w:t>
            </w:r>
          </w:p>
        </w:tc>
        <w:tc>
          <w:tcPr>
            <w:tcW w:w="2746" w:type="dxa"/>
            <w:tcBorders>
              <w:top w:val="single" w:sz="4" w:space="0" w:color="auto"/>
              <w:left w:val="single" w:sz="4" w:space="0" w:color="auto"/>
              <w:bottom w:val="nil"/>
              <w:right w:val="single" w:sz="4" w:space="0" w:color="auto"/>
            </w:tcBorders>
          </w:tcPr>
          <w:p w14:paraId="5F2407C7" w14:textId="77777777" w:rsidR="00152D12" w:rsidRPr="007B6BD5" w:rsidRDefault="00152D12" w:rsidP="00435766">
            <w:pPr>
              <w:pStyle w:val="TAC"/>
              <w:keepLines w:val="0"/>
              <w:rPr>
                <w:lang w:eastAsia="zh-CN"/>
              </w:rPr>
            </w:pPr>
            <w:r w:rsidRPr="007B6BD5">
              <w:rPr>
                <w:rFonts w:hint="eastAsia"/>
                <w:lang w:eastAsia="zh-CN"/>
              </w:rPr>
              <w:t>0</w:t>
            </w:r>
          </w:p>
        </w:tc>
      </w:tr>
      <w:tr w:rsidR="00152D12" w:rsidRPr="007B6BD5" w14:paraId="0FC145E1" w14:textId="77777777" w:rsidTr="00435766">
        <w:trPr>
          <w:jc w:val="center"/>
        </w:trPr>
        <w:tc>
          <w:tcPr>
            <w:tcW w:w="2478" w:type="dxa"/>
            <w:tcBorders>
              <w:top w:val="nil"/>
              <w:left w:val="single" w:sz="4" w:space="0" w:color="auto"/>
              <w:bottom w:val="single" w:sz="4" w:space="0" w:color="auto"/>
              <w:right w:val="single" w:sz="4" w:space="0" w:color="auto"/>
            </w:tcBorders>
          </w:tcPr>
          <w:p w14:paraId="58DEB35C"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7293C695"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2A362D21" w14:textId="77777777" w:rsidR="00152D12" w:rsidRPr="007B6BD5" w:rsidRDefault="00152D12" w:rsidP="00435766">
            <w:pPr>
              <w:pStyle w:val="TAC"/>
              <w:keepNext w:val="0"/>
              <w:keepLines w:val="0"/>
              <w:rPr>
                <w:lang w:eastAsia="zh-CN"/>
              </w:rPr>
            </w:pPr>
            <w:r w:rsidRPr="007B6BD5">
              <w:rPr>
                <w:szCs w:val="18"/>
                <w:lang w:eastAsia="zh-CN"/>
              </w:rPr>
              <w:t>n260</w:t>
            </w:r>
          </w:p>
        </w:tc>
        <w:tc>
          <w:tcPr>
            <w:tcW w:w="4387" w:type="dxa"/>
            <w:tcBorders>
              <w:top w:val="single" w:sz="4" w:space="0" w:color="auto"/>
              <w:left w:val="single" w:sz="4" w:space="0" w:color="auto"/>
              <w:bottom w:val="single" w:sz="4" w:space="0" w:color="auto"/>
              <w:right w:val="single" w:sz="4" w:space="0" w:color="auto"/>
            </w:tcBorders>
            <w:vAlign w:val="center"/>
          </w:tcPr>
          <w:p w14:paraId="7B6E0D26" w14:textId="77777777" w:rsidR="00152D12" w:rsidRPr="007B6BD5" w:rsidRDefault="00152D12" w:rsidP="00435766">
            <w:pPr>
              <w:pStyle w:val="TAC"/>
              <w:keepNext w:val="0"/>
              <w:keepLines w:val="0"/>
              <w:rPr>
                <w:lang w:eastAsia="zh-CN"/>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746" w:type="dxa"/>
            <w:tcBorders>
              <w:top w:val="nil"/>
              <w:left w:val="single" w:sz="4" w:space="0" w:color="auto"/>
              <w:bottom w:val="single" w:sz="4" w:space="0" w:color="auto"/>
              <w:right w:val="single" w:sz="4" w:space="0" w:color="auto"/>
            </w:tcBorders>
          </w:tcPr>
          <w:p w14:paraId="47FB538E" w14:textId="77777777" w:rsidR="00152D12" w:rsidRPr="007B6BD5" w:rsidRDefault="00152D12" w:rsidP="00435766">
            <w:pPr>
              <w:pStyle w:val="TAC"/>
              <w:keepNext w:val="0"/>
              <w:keepLines w:val="0"/>
              <w:rPr>
                <w:lang w:eastAsia="zh-CN"/>
              </w:rPr>
            </w:pPr>
          </w:p>
        </w:tc>
      </w:tr>
      <w:tr w:rsidR="00152D12" w:rsidRPr="007B6BD5" w14:paraId="646B3CA4" w14:textId="77777777" w:rsidTr="00435766">
        <w:trPr>
          <w:jc w:val="center"/>
        </w:trPr>
        <w:tc>
          <w:tcPr>
            <w:tcW w:w="2478" w:type="dxa"/>
            <w:tcBorders>
              <w:top w:val="single" w:sz="4" w:space="0" w:color="auto"/>
              <w:left w:val="single" w:sz="4" w:space="0" w:color="auto"/>
              <w:bottom w:val="nil"/>
              <w:right w:val="single" w:sz="4" w:space="0" w:color="auto"/>
            </w:tcBorders>
          </w:tcPr>
          <w:p w14:paraId="04A293AC" w14:textId="77777777" w:rsidR="00152D12" w:rsidRPr="007B6BD5" w:rsidRDefault="00152D12" w:rsidP="00435766">
            <w:pPr>
              <w:pStyle w:val="TAC"/>
              <w:keepNext w:val="0"/>
              <w:keepLines w:val="0"/>
            </w:pPr>
            <w:r w:rsidRPr="007B6BD5">
              <w:rPr>
                <w:szCs w:val="18"/>
              </w:rPr>
              <w:t>CA_n30A-n260G</w:t>
            </w:r>
          </w:p>
        </w:tc>
        <w:tc>
          <w:tcPr>
            <w:tcW w:w="3702" w:type="dxa"/>
            <w:tcBorders>
              <w:top w:val="single" w:sz="4" w:space="0" w:color="auto"/>
              <w:left w:val="single" w:sz="4" w:space="0" w:color="auto"/>
              <w:bottom w:val="nil"/>
              <w:right w:val="single" w:sz="4" w:space="0" w:color="auto"/>
            </w:tcBorders>
          </w:tcPr>
          <w:p w14:paraId="6C07D32C" w14:textId="77777777" w:rsidR="00152D12" w:rsidRPr="007B6BD5" w:rsidRDefault="00152D12" w:rsidP="00435766">
            <w:pPr>
              <w:pStyle w:val="TAC"/>
              <w:keepNext w:val="0"/>
              <w:keepLines w:val="0"/>
            </w:pPr>
            <w:r w:rsidRPr="007B6BD5">
              <w:rPr>
                <w:szCs w:val="18"/>
              </w:rPr>
              <w:t>CA_n30A-n260A/G</w:t>
            </w:r>
          </w:p>
        </w:tc>
        <w:tc>
          <w:tcPr>
            <w:tcW w:w="1135" w:type="dxa"/>
            <w:tcBorders>
              <w:top w:val="single" w:sz="4" w:space="0" w:color="auto"/>
              <w:left w:val="single" w:sz="4" w:space="0" w:color="auto"/>
              <w:bottom w:val="single" w:sz="4" w:space="0" w:color="auto"/>
              <w:right w:val="single" w:sz="4" w:space="0" w:color="auto"/>
            </w:tcBorders>
          </w:tcPr>
          <w:p w14:paraId="033D26D7" w14:textId="77777777" w:rsidR="00152D12" w:rsidRPr="007B6BD5" w:rsidRDefault="00152D12" w:rsidP="00435766">
            <w:pPr>
              <w:pStyle w:val="TAC"/>
              <w:keepNext w:val="0"/>
              <w:keepLines w:val="0"/>
              <w:rPr>
                <w:lang w:eastAsia="zh-CN"/>
              </w:rPr>
            </w:pPr>
            <w:r w:rsidRPr="007B6BD5">
              <w:rPr>
                <w:szCs w:val="18"/>
                <w:lang w:eastAsia="zh-CN"/>
              </w:rPr>
              <w:t>n30</w:t>
            </w:r>
          </w:p>
        </w:tc>
        <w:tc>
          <w:tcPr>
            <w:tcW w:w="4387" w:type="dxa"/>
            <w:tcBorders>
              <w:top w:val="single" w:sz="4" w:space="0" w:color="auto"/>
              <w:left w:val="single" w:sz="4" w:space="0" w:color="auto"/>
              <w:bottom w:val="single" w:sz="4" w:space="0" w:color="auto"/>
              <w:right w:val="single" w:sz="4" w:space="0" w:color="auto"/>
            </w:tcBorders>
            <w:vAlign w:val="center"/>
          </w:tcPr>
          <w:p w14:paraId="5C07B024"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p>
        </w:tc>
        <w:tc>
          <w:tcPr>
            <w:tcW w:w="2746" w:type="dxa"/>
            <w:tcBorders>
              <w:top w:val="single" w:sz="4" w:space="0" w:color="auto"/>
              <w:left w:val="single" w:sz="4" w:space="0" w:color="auto"/>
              <w:bottom w:val="nil"/>
              <w:right w:val="single" w:sz="4" w:space="0" w:color="auto"/>
            </w:tcBorders>
          </w:tcPr>
          <w:p w14:paraId="2DFD2B19" w14:textId="77777777" w:rsidR="00152D12" w:rsidRPr="007B6BD5" w:rsidRDefault="00152D12" w:rsidP="00435766">
            <w:pPr>
              <w:pStyle w:val="TAC"/>
              <w:keepNext w:val="0"/>
              <w:keepLines w:val="0"/>
              <w:rPr>
                <w:lang w:eastAsia="zh-CN"/>
              </w:rPr>
            </w:pPr>
            <w:r w:rsidRPr="007B6BD5">
              <w:rPr>
                <w:rFonts w:hint="eastAsia"/>
                <w:lang w:eastAsia="zh-CN"/>
              </w:rPr>
              <w:t>0</w:t>
            </w:r>
          </w:p>
        </w:tc>
      </w:tr>
      <w:tr w:rsidR="00152D12" w:rsidRPr="007B6BD5" w14:paraId="6787D14B" w14:textId="77777777" w:rsidTr="00435766">
        <w:trPr>
          <w:jc w:val="center"/>
        </w:trPr>
        <w:tc>
          <w:tcPr>
            <w:tcW w:w="2478" w:type="dxa"/>
            <w:tcBorders>
              <w:top w:val="nil"/>
              <w:left w:val="single" w:sz="4" w:space="0" w:color="auto"/>
              <w:bottom w:val="single" w:sz="4" w:space="0" w:color="auto"/>
              <w:right w:val="single" w:sz="4" w:space="0" w:color="auto"/>
            </w:tcBorders>
          </w:tcPr>
          <w:p w14:paraId="01024243"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4EB4C048"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07416FFD" w14:textId="77777777" w:rsidR="00152D12" w:rsidRPr="007B6BD5" w:rsidRDefault="00152D12" w:rsidP="00435766">
            <w:pPr>
              <w:pStyle w:val="TAC"/>
              <w:keepNext w:val="0"/>
              <w:keepLines w:val="0"/>
              <w:rPr>
                <w:lang w:eastAsia="zh-CN"/>
              </w:rPr>
            </w:pPr>
            <w:r w:rsidRPr="007B6BD5">
              <w:rPr>
                <w:szCs w:val="18"/>
                <w:lang w:eastAsia="zh-CN"/>
              </w:rPr>
              <w:t>n260</w:t>
            </w:r>
          </w:p>
        </w:tc>
        <w:tc>
          <w:tcPr>
            <w:tcW w:w="4387" w:type="dxa"/>
            <w:tcBorders>
              <w:top w:val="single" w:sz="4" w:space="0" w:color="auto"/>
              <w:left w:val="single" w:sz="4" w:space="0" w:color="auto"/>
              <w:bottom w:val="single" w:sz="4" w:space="0" w:color="auto"/>
              <w:right w:val="single" w:sz="4" w:space="0" w:color="auto"/>
            </w:tcBorders>
            <w:vAlign w:val="center"/>
          </w:tcPr>
          <w:p w14:paraId="7471F614" w14:textId="77777777" w:rsidR="00152D12" w:rsidRPr="007B6BD5" w:rsidRDefault="00152D12" w:rsidP="00435766">
            <w:pPr>
              <w:pStyle w:val="TAC"/>
              <w:keepNext w:val="0"/>
              <w:keepLines w:val="0"/>
              <w:rPr>
                <w:lang w:eastAsia="zh-CN"/>
              </w:rPr>
            </w:pPr>
            <w:r w:rsidRPr="007B6BD5">
              <w:rPr>
                <w:lang w:eastAsia="zh-CN" w:bidi="ar"/>
              </w:rPr>
              <w:t>CA_n260G</w:t>
            </w:r>
          </w:p>
        </w:tc>
        <w:tc>
          <w:tcPr>
            <w:tcW w:w="2746" w:type="dxa"/>
            <w:tcBorders>
              <w:top w:val="nil"/>
              <w:left w:val="single" w:sz="4" w:space="0" w:color="auto"/>
              <w:bottom w:val="single" w:sz="4" w:space="0" w:color="auto"/>
              <w:right w:val="single" w:sz="4" w:space="0" w:color="auto"/>
            </w:tcBorders>
          </w:tcPr>
          <w:p w14:paraId="52FA4DCF" w14:textId="77777777" w:rsidR="00152D12" w:rsidRPr="007B6BD5" w:rsidRDefault="00152D12" w:rsidP="00435766">
            <w:pPr>
              <w:pStyle w:val="TAC"/>
              <w:keepNext w:val="0"/>
              <w:keepLines w:val="0"/>
              <w:rPr>
                <w:lang w:eastAsia="zh-CN"/>
              </w:rPr>
            </w:pPr>
          </w:p>
        </w:tc>
      </w:tr>
      <w:tr w:rsidR="00152D12" w:rsidRPr="007B6BD5" w14:paraId="1785B353" w14:textId="77777777" w:rsidTr="00435766">
        <w:trPr>
          <w:jc w:val="center"/>
        </w:trPr>
        <w:tc>
          <w:tcPr>
            <w:tcW w:w="2478" w:type="dxa"/>
            <w:tcBorders>
              <w:top w:val="single" w:sz="4" w:space="0" w:color="auto"/>
              <w:left w:val="single" w:sz="4" w:space="0" w:color="auto"/>
              <w:bottom w:val="nil"/>
              <w:right w:val="single" w:sz="4" w:space="0" w:color="auto"/>
            </w:tcBorders>
          </w:tcPr>
          <w:p w14:paraId="607514F1" w14:textId="77777777" w:rsidR="00152D12" w:rsidRPr="007B6BD5" w:rsidRDefault="00152D12" w:rsidP="00435766">
            <w:pPr>
              <w:pStyle w:val="TAC"/>
              <w:keepNext w:val="0"/>
              <w:keepLines w:val="0"/>
            </w:pPr>
            <w:r w:rsidRPr="007B6BD5">
              <w:rPr>
                <w:szCs w:val="18"/>
              </w:rPr>
              <w:t>CA_n30A-n260H</w:t>
            </w:r>
          </w:p>
        </w:tc>
        <w:tc>
          <w:tcPr>
            <w:tcW w:w="3702" w:type="dxa"/>
            <w:tcBorders>
              <w:top w:val="single" w:sz="4" w:space="0" w:color="auto"/>
              <w:left w:val="single" w:sz="4" w:space="0" w:color="auto"/>
              <w:bottom w:val="nil"/>
              <w:right w:val="single" w:sz="4" w:space="0" w:color="auto"/>
            </w:tcBorders>
          </w:tcPr>
          <w:p w14:paraId="06B15492" w14:textId="77777777" w:rsidR="00152D12" w:rsidRPr="007B6BD5" w:rsidRDefault="00152D12" w:rsidP="00435766">
            <w:pPr>
              <w:pStyle w:val="TAC"/>
              <w:keepNext w:val="0"/>
              <w:keepLines w:val="0"/>
            </w:pPr>
            <w:r w:rsidRPr="007B6BD5">
              <w:rPr>
                <w:szCs w:val="18"/>
              </w:rPr>
              <w:t>CA_n30A-n260A/G/H</w:t>
            </w:r>
          </w:p>
        </w:tc>
        <w:tc>
          <w:tcPr>
            <w:tcW w:w="1135" w:type="dxa"/>
            <w:tcBorders>
              <w:top w:val="single" w:sz="4" w:space="0" w:color="auto"/>
              <w:left w:val="single" w:sz="4" w:space="0" w:color="auto"/>
              <w:bottom w:val="single" w:sz="4" w:space="0" w:color="auto"/>
              <w:right w:val="single" w:sz="4" w:space="0" w:color="auto"/>
            </w:tcBorders>
          </w:tcPr>
          <w:p w14:paraId="5C06118C" w14:textId="77777777" w:rsidR="00152D12" w:rsidRPr="007B6BD5" w:rsidRDefault="00152D12" w:rsidP="00435766">
            <w:pPr>
              <w:pStyle w:val="TAC"/>
              <w:keepNext w:val="0"/>
              <w:keepLines w:val="0"/>
              <w:rPr>
                <w:lang w:eastAsia="zh-CN"/>
              </w:rPr>
            </w:pPr>
            <w:r w:rsidRPr="007B6BD5">
              <w:rPr>
                <w:szCs w:val="18"/>
                <w:lang w:eastAsia="zh-CN"/>
              </w:rPr>
              <w:t>n30</w:t>
            </w:r>
          </w:p>
        </w:tc>
        <w:tc>
          <w:tcPr>
            <w:tcW w:w="4387" w:type="dxa"/>
            <w:tcBorders>
              <w:top w:val="single" w:sz="4" w:space="0" w:color="auto"/>
              <w:left w:val="single" w:sz="4" w:space="0" w:color="auto"/>
              <w:bottom w:val="single" w:sz="4" w:space="0" w:color="auto"/>
              <w:right w:val="single" w:sz="4" w:space="0" w:color="auto"/>
            </w:tcBorders>
            <w:vAlign w:val="center"/>
          </w:tcPr>
          <w:p w14:paraId="6FDBFDA6"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p>
        </w:tc>
        <w:tc>
          <w:tcPr>
            <w:tcW w:w="2746" w:type="dxa"/>
            <w:tcBorders>
              <w:top w:val="single" w:sz="4" w:space="0" w:color="auto"/>
              <w:left w:val="single" w:sz="4" w:space="0" w:color="auto"/>
              <w:bottom w:val="nil"/>
              <w:right w:val="single" w:sz="4" w:space="0" w:color="auto"/>
            </w:tcBorders>
          </w:tcPr>
          <w:p w14:paraId="659EC8AE" w14:textId="77777777" w:rsidR="00152D12" w:rsidRPr="007B6BD5" w:rsidRDefault="00152D12" w:rsidP="00435766">
            <w:pPr>
              <w:pStyle w:val="TAC"/>
              <w:keepNext w:val="0"/>
              <w:keepLines w:val="0"/>
              <w:rPr>
                <w:lang w:eastAsia="zh-CN"/>
              </w:rPr>
            </w:pPr>
            <w:r w:rsidRPr="007B6BD5">
              <w:rPr>
                <w:rFonts w:hint="eastAsia"/>
                <w:lang w:eastAsia="zh-CN"/>
              </w:rPr>
              <w:t>0</w:t>
            </w:r>
          </w:p>
        </w:tc>
      </w:tr>
      <w:tr w:rsidR="00152D12" w:rsidRPr="007B6BD5" w14:paraId="0CC5B51F" w14:textId="77777777" w:rsidTr="00435766">
        <w:trPr>
          <w:jc w:val="center"/>
        </w:trPr>
        <w:tc>
          <w:tcPr>
            <w:tcW w:w="2478" w:type="dxa"/>
            <w:tcBorders>
              <w:top w:val="nil"/>
              <w:left w:val="single" w:sz="4" w:space="0" w:color="auto"/>
              <w:bottom w:val="single" w:sz="4" w:space="0" w:color="auto"/>
              <w:right w:val="single" w:sz="4" w:space="0" w:color="auto"/>
            </w:tcBorders>
          </w:tcPr>
          <w:p w14:paraId="7F3D3125"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699348E8"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5260DED9" w14:textId="77777777" w:rsidR="00152D12" w:rsidRPr="007B6BD5" w:rsidRDefault="00152D12" w:rsidP="00435766">
            <w:pPr>
              <w:pStyle w:val="TAC"/>
              <w:keepNext w:val="0"/>
              <w:keepLines w:val="0"/>
              <w:rPr>
                <w:lang w:eastAsia="zh-CN"/>
              </w:rPr>
            </w:pPr>
            <w:r w:rsidRPr="007B6BD5">
              <w:rPr>
                <w:szCs w:val="18"/>
                <w:lang w:eastAsia="zh-CN"/>
              </w:rPr>
              <w:t>n260</w:t>
            </w:r>
          </w:p>
        </w:tc>
        <w:tc>
          <w:tcPr>
            <w:tcW w:w="4387" w:type="dxa"/>
            <w:tcBorders>
              <w:top w:val="single" w:sz="4" w:space="0" w:color="auto"/>
              <w:left w:val="single" w:sz="4" w:space="0" w:color="auto"/>
              <w:bottom w:val="single" w:sz="4" w:space="0" w:color="auto"/>
              <w:right w:val="single" w:sz="4" w:space="0" w:color="auto"/>
            </w:tcBorders>
            <w:vAlign w:val="center"/>
          </w:tcPr>
          <w:p w14:paraId="6951FA41" w14:textId="77777777" w:rsidR="00152D12" w:rsidRPr="007B6BD5" w:rsidRDefault="00152D12" w:rsidP="00435766">
            <w:pPr>
              <w:pStyle w:val="TAC"/>
              <w:keepNext w:val="0"/>
              <w:keepLines w:val="0"/>
              <w:rPr>
                <w:lang w:eastAsia="zh-CN"/>
              </w:rPr>
            </w:pPr>
            <w:r w:rsidRPr="007B6BD5">
              <w:rPr>
                <w:lang w:eastAsia="zh-CN" w:bidi="ar"/>
              </w:rPr>
              <w:t>CA_n260H</w:t>
            </w:r>
          </w:p>
        </w:tc>
        <w:tc>
          <w:tcPr>
            <w:tcW w:w="2746" w:type="dxa"/>
            <w:tcBorders>
              <w:top w:val="nil"/>
              <w:left w:val="single" w:sz="4" w:space="0" w:color="auto"/>
              <w:bottom w:val="single" w:sz="4" w:space="0" w:color="auto"/>
              <w:right w:val="single" w:sz="4" w:space="0" w:color="auto"/>
            </w:tcBorders>
          </w:tcPr>
          <w:p w14:paraId="08FA7E23" w14:textId="77777777" w:rsidR="00152D12" w:rsidRPr="007B6BD5" w:rsidRDefault="00152D12" w:rsidP="00435766">
            <w:pPr>
              <w:pStyle w:val="TAC"/>
              <w:keepNext w:val="0"/>
              <w:keepLines w:val="0"/>
              <w:rPr>
                <w:lang w:eastAsia="zh-CN"/>
              </w:rPr>
            </w:pPr>
          </w:p>
        </w:tc>
      </w:tr>
      <w:tr w:rsidR="00152D12" w:rsidRPr="007B6BD5" w14:paraId="17EC0EB3" w14:textId="77777777" w:rsidTr="00435766">
        <w:trPr>
          <w:jc w:val="center"/>
        </w:trPr>
        <w:tc>
          <w:tcPr>
            <w:tcW w:w="2478" w:type="dxa"/>
            <w:tcBorders>
              <w:top w:val="single" w:sz="4" w:space="0" w:color="auto"/>
              <w:left w:val="single" w:sz="4" w:space="0" w:color="auto"/>
              <w:bottom w:val="nil"/>
              <w:right w:val="single" w:sz="4" w:space="0" w:color="auto"/>
            </w:tcBorders>
          </w:tcPr>
          <w:p w14:paraId="17C226C7" w14:textId="77777777" w:rsidR="00152D12" w:rsidRPr="007B6BD5" w:rsidRDefault="00152D12" w:rsidP="00435766">
            <w:pPr>
              <w:pStyle w:val="TAC"/>
              <w:keepNext w:val="0"/>
              <w:keepLines w:val="0"/>
            </w:pPr>
            <w:r w:rsidRPr="007B6BD5">
              <w:rPr>
                <w:szCs w:val="18"/>
              </w:rPr>
              <w:lastRenderedPageBreak/>
              <w:t>CA_n30A-n260I</w:t>
            </w:r>
          </w:p>
        </w:tc>
        <w:tc>
          <w:tcPr>
            <w:tcW w:w="3702" w:type="dxa"/>
            <w:tcBorders>
              <w:top w:val="single" w:sz="4" w:space="0" w:color="auto"/>
              <w:left w:val="single" w:sz="4" w:space="0" w:color="auto"/>
              <w:bottom w:val="nil"/>
              <w:right w:val="single" w:sz="4" w:space="0" w:color="auto"/>
            </w:tcBorders>
          </w:tcPr>
          <w:p w14:paraId="0E5662D5" w14:textId="77777777" w:rsidR="00152D12" w:rsidRPr="007B6BD5" w:rsidRDefault="00152D12" w:rsidP="00435766">
            <w:pPr>
              <w:pStyle w:val="TAC"/>
              <w:keepNext w:val="0"/>
              <w:keepLines w:val="0"/>
            </w:pPr>
            <w:r w:rsidRPr="007B6BD5">
              <w:rPr>
                <w:szCs w:val="18"/>
              </w:rPr>
              <w:t>CA_n30A-n260A/G/H/I</w:t>
            </w:r>
          </w:p>
        </w:tc>
        <w:tc>
          <w:tcPr>
            <w:tcW w:w="1135" w:type="dxa"/>
            <w:tcBorders>
              <w:top w:val="single" w:sz="4" w:space="0" w:color="auto"/>
              <w:left w:val="single" w:sz="4" w:space="0" w:color="auto"/>
              <w:bottom w:val="single" w:sz="4" w:space="0" w:color="auto"/>
              <w:right w:val="single" w:sz="4" w:space="0" w:color="auto"/>
            </w:tcBorders>
          </w:tcPr>
          <w:p w14:paraId="231A443F" w14:textId="77777777" w:rsidR="00152D12" w:rsidRPr="007B6BD5" w:rsidRDefault="00152D12" w:rsidP="00435766">
            <w:pPr>
              <w:pStyle w:val="TAC"/>
              <w:keepNext w:val="0"/>
              <w:keepLines w:val="0"/>
              <w:rPr>
                <w:lang w:eastAsia="zh-CN"/>
              </w:rPr>
            </w:pPr>
            <w:r w:rsidRPr="007B6BD5">
              <w:rPr>
                <w:szCs w:val="18"/>
                <w:lang w:eastAsia="zh-CN"/>
              </w:rPr>
              <w:t>n30</w:t>
            </w:r>
          </w:p>
        </w:tc>
        <w:tc>
          <w:tcPr>
            <w:tcW w:w="4387" w:type="dxa"/>
            <w:tcBorders>
              <w:top w:val="single" w:sz="4" w:space="0" w:color="auto"/>
              <w:left w:val="single" w:sz="4" w:space="0" w:color="auto"/>
              <w:bottom w:val="single" w:sz="4" w:space="0" w:color="auto"/>
              <w:right w:val="single" w:sz="4" w:space="0" w:color="auto"/>
            </w:tcBorders>
            <w:vAlign w:val="center"/>
          </w:tcPr>
          <w:p w14:paraId="41B8E793"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p>
        </w:tc>
        <w:tc>
          <w:tcPr>
            <w:tcW w:w="2746" w:type="dxa"/>
            <w:tcBorders>
              <w:top w:val="single" w:sz="4" w:space="0" w:color="auto"/>
              <w:left w:val="single" w:sz="4" w:space="0" w:color="auto"/>
              <w:bottom w:val="nil"/>
              <w:right w:val="single" w:sz="4" w:space="0" w:color="auto"/>
            </w:tcBorders>
          </w:tcPr>
          <w:p w14:paraId="6D98BF34" w14:textId="77777777" w:rsidR="00152D12" w:rsidRPr="007B6BD5" w:rsidRDefault="00152D12" w:rsidP="00435766">
            <w:pPr>
              <w:pStyle w:val="TAC"/>
              <w:keepNext w:val="0"/>
              <w:keepLines w:val="0"/>
              <w:rPr>
                <w:lang w:eastAsia="zh-CN"/>
              </w:rPr>
            </w:pPr>
            <w:r w:rsidRPr="007B6BD5">
              <w:rPr>
                <w:rFonts w:hint="eastAsia"/>
                <w:lang w:eastAsia="zh-CN"/>
              </w:rPr>
              <w:t>0</w:t>
            </w:r>
          </w:p>
        </w:tc>
      </w:tr>
      <w:tr w:rsidR="00152D12" w:rsidRPr="007B6BD5" w14:paraId="06D887E0" w14:textId="77777777" w:rsidTr="00435766">
        <w:trPr>
          <w:jc w:val="center"/>
        </w:trPr>
        <w:tc>
          <w:tcPr>
            <w:tcW w:w="2478" w:type="dxa"/>
            <w:tcBorders>
              <w:top w:val="nil"/>
              <w:left w:val="single" w:sz="4" w:space="0" w:color="auto"/>
              <w:bottom w:val="single" w:sz="4" w:space="0" w:color="auto"/>
              <w:right w:val="single" w:sz="4" w:space="0" w:color="auto"/>
            </w:tcBorders>
          </w:tcPr>
          <w:p w14:paraId="55FCB694"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5AF52587"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09AD9D1D" w14:textId="77777777" w:rsidR="00152D12" w:rsidRPr="007B6BD5" w:rsidRDefault="00152D12" w:rsidP="00435766">
            <w:pPr>
              <w:pStyle w:val="TAC"/>
              <w:keepNext w:val="0"/>
              <w:keepLines w:val="0"/>
              <w:rPr>
                <w:lang w:eastAsia="zh-CN"/>
              </w:rPr>
            </w:pPr>
            <w:r w:rsidRPr="007B6BD5">
              <w:rPr>
                <w:szCs w:val="18"/>
                <w:lang w:eastAsia="zh-CN"/>
              </w:rPr>
              <w:t>n260</w:t>
            </w:r>
          </w:p>
        </w:tc>
        <w:tc>
          <w:tcPr>
            <w:tcW w:w="4387" w:type="dxa"/>
            <w:tcBorders>
              <w:top w:val="single" w:sz="4" w:space="0" w:color="auto"/>
              <w:left w:val="single" w:sz="4" w:space="0" w:color="auto"/>
              <w:bottom w:val="single" w:sz="4" w:space="0" w:color="auto"/>
              <w:right w:val="single" w:sz="4" w:space="0" w:color="auto"/>
            </w:tcBorders>
            <w:vAlign w:val="center"/>
          </w:tcPr>
          <w:p w14:paraId="647118AE" w14:textId="77777777" w:rsidR="00152D12" w:rsidRPr="007B6BD5" w:rsidRDefault="00152D12" w:rsidP="00435766">
            <w:pPr>
              <w:pStyle w:val="TAC"/>
              <w:keepNext w:val="0"/>
              <w:keepLines w:val="0"/>
              <w:rPr>
                <w:lang w:eastAsia="zh-CN"/>
              </w:rPr>
            </w:pPr>
            <w:r w:rsidRPr="007B6BD5">
              <w:rPr>
                <w:lang w:eastAsia="zh-CN" w:bidi="ar"/>
              </w:rPr>
              <w:t>CA_n260I</w:t>
            </w:r>
          </w:p>
        </w:tc>
        <w:tc>
          <w:tcPr>
            <w:tcW w:w="2746" w:type="dxa"/>
            <w:tcBorders>
              <w:top w:val="nil"/>
              <w:left w:val="single" w:sz="4" w:space="0" w:color="auto"/>
              <w:bottom w:val="single" w:sz="4" w:space="0" w:color="auto"/>
              <w:right w:val="single" w:sz="4" w:space="0" w:color="auto"/>
            </w:tcBorders>
          </w:tcPr>
          <w:p w14:paraId="61CCBF6C" w14:textId="77777777" w:rsidR="00152D12" w:rsidRPr="007B6BD5" w:rsidRDefault="00152D12" w:rsidP="00435766">
            <w:pPr>
              <w:pStyle w:val="TAC"/>
              <w:keepNext w:val="0"/>
              <w:keepLines w:val="0"/>
              <w:rPr>
                <w:lang w:eastAsia="zh-CN"/>
              </w:rPr>
            </w:pPr>
          </w:p>
        </w:tc>
      </w:tr>
      <w:tr w:rsidR="00152D12" w:rsidRPr="007B6BD5" w14:paraId="57B67F67" w14:textId="77777777" w:rsidTr="00435766">
        <w:trPr>
          <w:jc w:val="center"/>
        </w:trPr>
        <w:tc>
          <w:tcPr>
            <w:tcW w:w="2478" w:type="dxa"/>
            <w:tcBorders>
              <w:top w:val="single" w:sz="4" w:space="0" w:color="auto"/>
              <w:left w:val="single" w:sz="4" w:space="0" w:color="auto"/>
              <w:bottom w:val="nil"/>
              <w:right w:val="single" w:sz="4" w:space="0" w:color="auto"/>
            </w:tcBorders>
          </w:tcPr>
          <w:p w14:paraId="3BE15698" w14:textId="77777777" w:rsidR="00152D12" w:rsidRPr="007B6BD5" w:rsidRDefault="00152D12" w:rsidP="00435766">
            <w:pPr>
              <w:pStyle w:val="TAC"/>
              <w:keepNext w:val="0"/>
              <w:keepLines w:val="0"/>
            </w:pPr>
            <w:r w:rsidRPr="007B6BD5">
              <w:rPr>
                <w:szCs w:val="18"/>
              </w:rPr>
              <w:t>CA_n30A-n260J</w:t>
            </w:r>
          </w:p>
        </w:tc>
        <w:tc>
          <w:tcPr>
            <w:tcW w:w="3702" w:type="dxa"/>
            <w:tcBorders>
              <w:top w:val="single" w:sz="4" w:space="0" w:color="auto"/>
              <w:left w:val="single" w:sz="4" w:space="0" w:color="auto"/>
              <w:bottom w:val="nil"/>
              <w:right w:val="single" w:sz="4" w:space="0" w:color="auto"/>
            </w:tcBorders>
          </w:tcPr>
          <w:p w14:paraId="4EC3E43A" w14:textId="77777777" w:rsidR="00152D12" w:rsidRPr="007B6BD5" w:rsidRDefault="00152D12" w:rsidP="00435766">
            <w:pPr>
              <w:pStyle w:val="TAC"/>
              <w:keepNext w:val="0"/>
              <w:keepLines w:val="0"/>
            </w:pPr>
            <w:r w:rsidRPr="007B6BD5">
              <w:rPr>
                <w:szCs w:val="18"/>
              </w:rPr>
              <w:t>CA_n30A-n260A</w:t>
            </w:r>
            <w:r w:rsidRPr="007B6BD5">
              <w:rPr>
                <w:rFonts w:cs="Arial"/>
                <w:szCs w:val="18"/>
              </w:rPr>
              <w:t>/G/H</w:t>
            </w:r>
            <w:r w:rsidRPr="007B6BD5">
              <w:rPr>
                <w:rFonts w:cs="Arial" w:hint="eastAsia"/>
                <w:szCs w:val="18"/>
                <w:lang w:eastAsia="zh-CN"/>
              </w:rPr>
              <w:t>/</w:t>
            </w:r>
            <w:r w:rsidRPr="007B6BD5">
              <w:rPr>
                <w:rFonts w:cs="Arial"/>
                <w:szCs w:val="18"/>
                <w:lang w:eastAsia="zh-CN"/>
              </w:rPr>
              <w:t>I/J</w:t>
            </w:r>
          </w:p>
        </w:tc>
        <w:tc>
          <w:tcPr>
            <w:tcW w:w="1135" w:type="dxa"/>
            <w:tcBorders>
              <w:top w:val="single" w:sz="4" w:space="0" w:color="auto"/>
              <w:left w:val="single" w:sz="4" w:space="0" w:color="auto"/>
              <w:bottom w:val="single" w:sz="4" w:space="0" w:color="auto"/>
              <w:right w:val="single" w:sz="4" w:space="0" w:color="auto"/>
            </w:tcBorders>
          </w:tcPr>
          <w:p w14:paraId="4C176B32" w14:textId="77777777" w:rsidR="00152D12" w:rsidRPr="007B6BD5" w:rsidRDefault="00152D12" w:rsidP="00435766">
            <w:pPr>
              <w:pStyle w:val="TAC"/>
              <w:keepNext w:val="0"/>
              <w:keepLines w:val="0"/>
              <w:rPr>
                <w:lang w:eastAsia="zh-CN"/>
              </w:rPr>
            </w:pPr>
            <w:r w:rsidRPr="007B6BD5">
              <w:rPr>
                <w:szCs w:val="18"/>
                <w:lang w:eastAsia="zh-CN"/>
              </w:rPr>
              <w:t>n30</w:t>
            </w:r>
          </w:p>
        </w:tc>
        <w:tc>
          <w:tcPr>
            <w:tcW w:w="4387" w:type="dxa"/>
            <w:tcBorders>
              <w:top w:val="single" w:sz="4" w:space="0" w:color="auto"/>
              <w:left w:val="single" w:sz="4" w:space="0" w:color="auto"/>
              <w:bottom w:val="single" w:sz="4" w:space="0" w:color="auto"/>
              <w:right w:val="single" w:sz="4" w:space="0" w:color="auto"/>
            </w:tcBorders>
            <w:vAlign w:val="center"/>
          </w:tcPr>
          <w:p w14:paraId="39784D1C"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p>
        </w:tc>
        <w:tc>
          <w:tcPr>
            <w:tcW w:w="2746" w:type="dxa"/>
            <w:tcBorders>
              <w:top w:val="single" w:sz="4" w:space="0" w:color="auto"/>
              <w:left w:val="single" w:sz="4" w:space="0" w:color="auto"/>
              <w:bottom w:val="nil"/>
              <w:right w:val="single" w:sz="4" w:space="0" w:color="auto"/>
            </w:tcBorders>
          </w:tcPr>
          <w:p w14:paraId="5732ECE2" w14:textId="77777777" w:rsidR="00152D12" w:rsidRPr="007B6BD5" w:rsidRDefault="00152D12" w:rsidP="00435766">
            <w:pPr>
              <w:pStyle w:val="TAC"/>
              <w:keepNext w:val="0"/>
              <w:keepLines w:val="0"/>
              <w:rPr>
                <w:lang w:eastAsia="zh-CN"/>
              </w:rPr>
            </w:pPr>
            <w:r w:rsidRPr="007B6BD5">
              <w:rPr>
                <w:rFonts w:hint="eastAsia"/>
                <w:lang w:eastAsia="zh-CN"/>
              </w:rPr>
              <w:t>0</w:t>
            </w:r>
          </w:p>
        </w:tc>
      </w:tr>
      <w:tr w:rsidR="00152D12" w:rsidRPr="007B6BD5" w14:paraId="52740269" w14:textId="77777777" w:rsidTr="00435766">
        <w:trPr>
          <w:jc w:val="center"/>
        </w:trPr>
        <w:tc>
          <w:tcPr>
            <w:tcW w:w="2478" w:type="dxa"/>
            <w:tcBorders>
              <w:top w:val="nil"/>
              <w:left w:val="single" w:sz="4" w:space="0" w:color="auto"/>
              <w:bottom w:val="single" w:sz="4" w:space="0" w:color="auto"/>
              <w:right w:val="single" w:sz="4" w:space="0" w:color="auto"/>
            </w:tcBorders>
          </w:tcPr>
          <w:p w14:paraId="0F428270"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0592CB5F"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6B90B654" w14:textId="77777777" w:rsidR="00152D12" w:rsidRPr="007B6BD5" w:rsidRDefault="00152D12" w:rsidP="00435766">
            <w:pPr>
              <w:pStyle w:val="TAC"/>
              <w:keepNext w:val="0"/>
              <w:keepLines w:val="0"/>
              <w:rPr>
                <w:lang w:eastAsia="zh-CN"/>
              </w:rPr>
            </w:pPr>
            <w:r w:rsidRPr="007B6BD5">
              <w:rPr>
                <w:szCs w:val="18"/>
                <w:lang w:eastAsia="zh-CN"/>
              </w:rPr>
              <w:t>n260</w:t>
            </w:r>
          </w:p>
        </w:tc>
        <w:tc>
          <w:tcPr>
            <w:tcW w:w="4387" w:type="dxa"/>
            <w:tcBorders>
              <w:top w:val="single" w:sz="4" w:space="0" w:color="auto"/>
              <w:left w:val="single" w:sz="4" w:space="0" w:color="auto"/>
              <w:bottom w:val="single" w:sz="4" w:space="0" w:color="auto"/>
              <w:right w:val="single" w:sz="4" w:space="0" w:color="auto"/>
            </w:tcBorders>
            <w:vAlign w:val="center"/>
          </w:tcPr>
          <w:p w14:paraId="29AFA4E9" w14:textId="77777777" w:rsidR="00152D12" w:rsidRPr="007B6BD5" w:rsidRDefault="00152D12" w:rsidP="00435766">
            <w:pPr>
              <w:pStyle w:val="TAC"/>
              <w:keepNext w:val="0"/>
              <w:keepLines w:val="0"/>
              <w:rPr>
                <w:lang w:eastAsia="zh-CN"/>
              </w:rPr>
            </w:pPr>
            <w:r w:rsidRPr="007B6BD5">
              <w:rPr>
                <w:lang w:eastAsia="zh-CN" w:bidi="ar"/>
              </w:rPr>
              <w:t>CA_n260J</w:t>
            </w:r>
          </w:p>
        </w:tc>
        <w:tc>
          <w:tcPr>
            <w:tcW w:w="2746" w:type="dxa"/>
            <w:tcBorders>
              <w:top w:val="nil"/>
              <w:left w:val="single" w:sz="4" w:space="0" w:color="auto"/>
              <w:bottom w:val="single" w:sz="4" w:space="0" w:color="auto"/>
              <w:right w:val="single" w:sz="4" w:space="0" w:color="auto"/>
            </w:tcBorders>
          </w:tcPr>
          <w:p w14:paraId="525643CD" w14:textId="77777777" w:rsidR="00152D12" w:rsidRPr="007B6BD5" w:rsidRDefault="00152D12" w:rsidP="00435766">
            <w:pPr>
              <w:pStyle w:val="TAC"/>
              <w:keepNext w:val="0"/>
              <w:keepLines w:val="0"/>
              <w:rPr>
                <w:lang w:eastAsia="zh-CN"/>
              </w:rPr>
            </w:pPr>
          </w:p>
        </w:tc>
      </w:tr>
      <w:tr w:rsidR="00152D12" w:rsidRPr="007B6BD5" w14:paraId="6D6D44CC" w14:textId="77777777" w:rsidTr="00435766">
        <w:trPr>
          <w:jc w:val="center"/>
        </w:trPr>
        <w:tc>
          <w:tcPr>
            <w:tcW w:w="2478" w:type="dxa"/>
            <w:tcBorders>
              <w:top w:val="single" w:sz="4" w:space="0" w:color="auto"/>
              <w:left w:val="single" w:sz="4" w:space="0" w:color="auto"/>
              <w:bottom w:val="nil"/>
              <w:right w:val="single" w:sz="4" w:space="0" w:color="auto"/>
            </w:tcBorders>
          </w:tcPr>
          <w:p w14:paraId="478D6869" w14:textId="77777777" w:rsidR="00152D12" w:rsidRPr="007B6BD5" w:rsidRDefault="00152D12" w:rsidP="00435766">
            <w:pPr>
              <w:pStyle w:val="TAC"/>
              <w:keepNext w:val="0"/>
              <w:keepLines w:val="0"/>
            </w:pPr>
            <w:r w:rsidRPr="007B6BD5">
              <w:rPr>
                <w:szCs w:val="18"/>
              </w:rPr>
              <w:t>CA_n30A-n260K</w:t>
            </w:r>
          </w:p>
        </w:tc>
        <w:tc>
          <w:tcPr>
            <w:tcW w:w="3702" w:type="dxa"/>
            <w:tcBorders>
              <w:top w:val="single" w:sz="4" w:space="0" w:color="auto"/>
              <w:left w:val="single" w:sz="4" w:space="0" w:color="auto"/>
              <w:bottom w:val="nil"/>
              <w:right w:val="single" w:sz="4" w:space="0" w:color="auto"/>
            </w:tcBorders>
          </w:tcPr>
          <w:p w14:paraId="16EB5E10" w14:textId="77777777" w:rsidR="00152D12" w:rsidRPr="007B6BD5" w:rsidRDefault="00152D12" w:rsidP="00435766">
            <w:pPr>
              <w:pStyle w:val="TAC"/>
              <w:keepNext w:val="0"/>
              <w:keepLines w:val="0"/>
            </w:pPr>
            <w:r w:rsidRPr="007B6BD5">
              <w:rPr>
                <w:szCs w:val="18"/>
              </w:rPr>
              <w:t>CA_n30A-n260A</w:t>
            </w:r>
            <w:r w:rsidRPr="007B6BD5">
              <w:rPr>
                <w:rFonts w:cs="Arial"/>
                <w:szCs w:val="18"/>
              </w:rPr>
              <w:t>/G/H</w:t>
            </w:r>
            <w:r w:rsidRPr="007B6BD5">
              <w:rPr>
                <w:rFonts w:cs="Arial" w:hint="eastAsia"/>
                <w:szCs w:val="18"/>
                <w:lang w:eastAsia="zh-CN"/>
              </w:rPr>
              <w:t>/</w:t>
            </w:r>
            <w:r w:rsidRPr="007B6BD5">
              <w:rPr>
                <w:rFonts w:cs="Arial"/>
                <w:szCs w:val="18"/>
                <w:lang w:eastAsia="zh-CN"/>
              </w:rPr>
              <w:t>I/J/K</w:t>
            </w:r>
          </w:p>
        </w:tc>
        <w:tc>
          <w:tcPr>
            <w:tcW w:w="1135" w:type="dxa"/>
            <w:tcBorders>
              <w:top w:val="single" w:sz="4" w:space="0" w:color="auto"/>
              <w:left w:val="single" w:sz="4" w:space="0" w:color="auto"/>
              <w:bottom w:val="single" w:sz="4" w:space="0" w:color="auto"/>
              <w:right w:val="single" w:sz="4" w:space="0" w:color="auto"/>
            </w:tcBorders>
          </w:tcPr>
          <w:p w14:paraId="5E843E16" w14:textId="77777777" w:rsidR="00152D12" w:rsidRPr="007B6BD5" w:rsidRDefault="00152D12" w:rsidP="00435766">
            <w:pPr>
              <w:pStyle w:val="TAC"/>
              <w:keepNext w:val="0"/>
              <w:keepLines w:val="0"/>
              <w:rPr>
                <w:lang w:eastAsia="zh-CN"/>
              </w:rPr>
            </w:pPr>
            <w:r w:rsidRPr="007B6BD5">
              <w:rPr>
                <w:szCs w:val="18"/>
                <w:lang w:eastAsia="zh-CN"/>
              </w:rPr>
              <w:t>n30</w:t>
            </w:r>
          </w:p>
        </w:tc>
        <w:tc>
          <w:tcPr>
            <w:tcW w:w="4387" w:type="dxa"/>
            <w:tcBorders>
              <w:top w:val="single" w:sz="4" w:space="0" w:color="auto"/>
              <w:left w:val="single" w:sz="4" w:space="0" w:color="auto"/>
              <w:bottom w:val="single" w:sz="4" w:space="0" w:color="auto"/>
              <w:right w:val="single" w:sz="4" w:space="0" w:color="auto"/>
            </w:tcBorders>
            <w:vAlign w:val="center"/>
          </w:tcPr>
          <w:p w14:paraId="124ECDA1"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p>
        </w:tc>
        <w:tc>
          <w:tcPr>
            <w:tcW w:w="2746" w:type="dxa"/>
            <w:tcBorders>
              <w:top w:val="single" w:sz="4" w:space="0" w:color="auto"/>
              <w:left w:val="single" w:sz="4" w:space="0" w:color="auto"/>
              <w:bottom w:val="nil"/>
              <w:right w:val="single" w:sz="4" w:space="0" w:color="auto"/>
            </w:tcBorders>
          </w:tcPr>
          <w:p w14:paraId="743341B9" w14:textId="77777777" w:rsidR="00152D12" w:rsidRPr="007B6BD5" w:rsidRDefault="00152D12" w:rsidP="00435766">
            <w:pPr>
              <w:pStyle w:val="TAC"/>
              <w:keepNext w:val="0"/>
              <w:keepLines w:val="0"/>
              <w:rPr>
                <w:lang w:eastAsia="zh-CN"/>
              </w:rPr>
            </w:pPr>
            <w:r w:rsidRPr="007B6BD5">
              <w:rPr>
                <w:rFonts w:hint="eastAsia"/>
                <w:lang w:eastAsia="zh-CN"/>
              </w:rPr>
              <w:t>0</w:t>
            </w:r>
          </w:p>
        </w:tc>
      </w:tr>
      <w:tr w:rsidR="00152D12" w:rsidRPr="007B6BD5" w14:paraId="4CD75293" w14:textId="77777777" w:rsidTr="00435766">
        <w:trPr>
          <w:jc w:val="center"/>
        </w:trPr>
        <w:tc>
          <w:tcPr>
            <w:tcW w:w="2478" w:type="dxa"/>
            <w:tcBorders>
              <w:top w:val="nil"/>
              <w:left w:val="single" w:sz="4" w:space="0" w:color="auto"/>
              <w:bottom w:val="single" w:sz="4" w:space="0" w:color="auto"/>
              <w:right w:val="single" w:sz="4" w:space="0" w:color="auto"/>
            </w:tcBorders>
          </w:tcPr>
          <w:p w14:paraId="13F54A36"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442CB616"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025233E0" w14:textId="77777777" w:rsidR="00152D12" w:rsidRPr="007B6BD5" w:rsidRDefault="00152D12" w:rsidP="00435766">
            <w:pPr>
              <w:pStyle w:val="TAC"/>
              <w:keepNext w:val="0"/>
              <w:keepLines w:val="0"/>
              <w:rPr>
                <w:lang w:eastAsia="zh-CN"/>
              </w:rPr>
            </w:pPr>
            <w:r w:rsidRPr="007B6BD5">
              <w:rPr>
                <w:szCs w:val="18"/>
                <w:lang w:eastAsia="zh-CN"/>
              </w:rPr>
              <w:t>n260</w:t>
            </w:r>
          </w:p>
        </w:tc>
        <w:tc>
          <w:tcPr>
            <w:tcW w:w="4387" w:type="dxa"/>
            <w:tcBorders>
              <w:top w:val="single" w:sz="4" w:space="0" w:color="auto"/>
              <w:left w:val="single" w:sz="4" w:space="0" w:color="auto"/>
              <w:bottom w:val="single" w:sz="4" w:space="0" w:color="auto"/>
              <w:right w:val="single" w:sz="4" w:space="0" w:color="auto"/>
            </w:tcBorders>
            <w:vAlign w:val="center"/>
          </w:tcPr>
          <w:p w14:paraId="269CCF99" w14:textId="77777777" w:rsidR="00152D12" w:rsidRPr="007B6BD5" w:rsidRDefault="00152D12" w:rsidP="00435766">
            <w:pPr>
              <w:pStyle w:val="TAC"/>
              <w:keepNext w:val="0"/>
              <w:keepLines w:val="0"/>
              <w:rPr>
                <w:lang w:eastAsia="zh-CN"/>
              </w:rPr>
            </w:pPr>
            <w:r w:rsidRPr="007B6BD5">
              <w:rPr>
                <w:lang w:eastAsia="zh-CN" w:bidi="ar"/>
              </w:rPr>
              <w:t>CA_n260K</w:t>
            </w:r>
          </w:p>
        </w:tc>
        <w:tc>
          <w:tcPr>
            <w:tcW w:w="2746" w:type="dxa"/>
            <w:tcBorders>
              <w:top w:val="nil"/>
              <w:left w:val="single" w:sz="4" w:space="0" w:color="auto"/>
              <w:bottom w:val="single" w:sz="4" w:space="0" w:color="auto"/>
              <w:right w:val="single" w:sz="4" w:space="0" w:color="auto"/>
            </w:tcBorders>
          </w:tcPr>
          <w:p w14:paraId="68D4F567" w14:textId="77777777" w:rsidR="00152D12" w:rsidRPr="007B6BD5" w:rsidRDefault="00152D12" w:rsidP="00435766">
            <w:pPr>
              <w:pStyle w:val="TAC"/>
              <w:keepNext w:val="0"/>
              <w:keepLines w:val="0"/>
              <w:rPr>
                <w:lang w:eastAsia="zh-CN"/>
              </w:rPr>
            </w:pPr>
          </w:p>
        </w:tc>
      </w:tr>
      <w:tr w:rsidR="00152D12" w:rsidRPr="007B6BD5" w14:paraId="237839EA" w14:textId="77777777" w:rsidTr="00435766">
        <w:trPr>
          <w:jc w:val="center"/>
        </w:trPr>
        <w:tc>
          <w:tcPr>
            <w:tcW w:w="2478" w:type="dxa"/>
            <w:tcBorders>
              <w:top w:val="single" w:sz="4" w:space="0" w:color="auto"/>
              <w:left w:val="single" w:sz="4" w:space="0" w:color="auto"/>
              <w:bottom w:val="nil"/>
              <w:right w:val="single" w:sz="4" w:space="0" w:color="auto"/>
            </w:tcBorders>
          </w:tcPr>
          <w:p w14:paraId="7B87A94A" w14:textId="77777777" w:rsidR="00152D12" w:rsidRPr="007B6BD5" w:rsidRDefault="00152D12" w:rsidP="00435766">
            <w:pPr>
              <w:pStyle w:val="TAC"/>
              <w:keepNext w:val="0"/>
              <w:keepLines w:val="0"/>
            </w:pPr>
            <w:r w:rsidRPr="007B6BD5">
              <w:rPr>
                <w:szCs w:val="18"/>
              </w:rPr>
              <w:t>CA_n30A-n260L</w:t>
            </w:r>
          </w:p>
        </w:tc>
        <w:tc>
          <w:tcPr>
            <w:tcW w:w="3702" w:type="dxa"/>
            <w:tcBorders>
              <w:top w:val="single" w:sz="4" w:space="0" w:color="auto"/>
              <w:left w:val="single" w:sz="4" w:space="0" w:color="auto"/>
              <w:bottom w:val="nil"/>
              <w:right w:val="single" w:sz="4" w:space="0" w:color="auto"/>
            </w:tcBorders>
          </w:tcPr>
          <w:p w14:paraId="1E767E8F" w14:textId="77777777" w:rsidR="00152D12" w:rsidRPr="007B6BD5" w:rsidRDefault="00152D12" w:rsidP="00435766">
            <w:pPr>
              <w:pStyle w:val="TAC"/>
              <w:keepNext w:val="0"/>
              <w:keepLines w:val="0"/>
            </w:pPr>
            <w:r w:rsidRPr="007B6BD5">
              <w:rPr>
                <w:szCs w:val="18"/>
              </w:rPr>
              <w:t>CA_n30A-n260A</w:t>
            </w:r>
            <w:r w:rsidRPr="007B6BD5">
              <w:rPr>
                <w:rFonts w:cs="Arial"/>
                <w:szCs w:val="18"/>
              </w:rPr>
              <w:t>/G/H</w:t>
            </w:r>
            <w:r w:rsidRPr="007B6BD5">
              <w:rPr>
                <w:rFonts w:cs="Arial" w:hint="eastAsia"/>
                <w:szCs w:val="18"/>
                <w:lang w:eastAsia="zh-CN"/>
              </w:rPr>
              <w:t>/</w:t>
            </w:r>
            <w:r w:rsidRPr="007B6BD5">
              <w:rPr>
                <w:rFonts w:cs="Arial"/>
                <w:szCs w:val="18"/>
                <w:lang w:eastAsia="zh-CN"/>
              </w:rPr>
              <w:t>I/J/K/L</w:t>
            </w:r>
          </w:p>
        </w:tc>
        <w:tc>
          <w:tcPr>
            <w:tcW w:w="1135" w:type="dxa"/>
            <w:tcBorders>
              <w:top w:val="single" w:sz="4" w:space="0" w:color="auto"/>
              <w:left w:val="single" w:sz="4" w:space="0" w:color="auto"/>
              <w:bottom w:val="single" w:sz="4" w:space="0" w:color="auto"/>
              <w:right w:val="single" w:sz="4" w:space="0" w:color="auto"/>
            </w:tcBorders>
          </w:tcPr>
          <w:p w14:paraId="42E20565" w14:textId="77777777" w:rsidR="00152D12" w:rsidRPr="007B6BD5" w:rsidRDefault="00152D12" w:rsidP="00435766">
            <w:pPr>
              <w:pStyle w:val="TAC"/>
              <w:keepNext w:val="0"/>
              <w:keepLines w:val="0"/>
              <w:rPr>
                <w:lang w:eastAsia="zh-CN"/>
              </w:rPr>
            </w:pPr>
            <w:r w:rsidRPr="007B6BD5">
              <w:rPr>
                <w:szCs w:val="18"/>
                <w:lang w:eastAsia="zh-CN"/>
              </w:rPr>
              <w:t>n30</w:t>
            </w:r>
          </w:p>
        </w:tc>
        <w:tc>
          <w:tcPr>
            <w:tcW w:w="4387" w:type="dxa"/>
            <w:tcBorders>
              <w:top w:val="single" w:sz="4" w:space="0" w:color="auto"/>
              <w:left w:val="single" w:sz="4" w:space="0" w:color="auto"/>
              <w:bottom w:val="single" w:sz="4" w:space="0" w:color="auto"/>
              <w:right w:val="single" w:sz="4" w:space="0" w:color="auto"/>
            </w:tcBorders>
            <w:vAlign w:val="center"/>
          </w:tcPr>
          <w:p w14:paraId="73F5DE89"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p>
        </w:tc>
        <w:tc>
          <w:tcPr>
            <w:tcW w:w="2746" w:type="dxa"/>
            <w:tcBorders>
              <w:top w:val="single" w:sz="4" w:space="0" w:color="auto"/>
              <w:left w:val="single" w:sz="4" w:space="0" w:color="auto"/>
              <w:bottom w:val="nil"/>
              <w:right w:val="single" w:sz="4" w:space="0" w:color="auto"/>
            </w:tcBorders>
          </w:tcPr>
          <w:p w14:paraId="3A672EB9" w14:textId="77777777" w:rsidR="00152D12" w:rsidRPr="007B6BD5" w:rsidRDefault="00152D12" w:rsidP="00435766">
            <w:pPr>
              <w:pStyle w:val="TAC"/>
              <w:keepNext w:val="0"/>
              <w:keepLines w:val="0"/>
              <w:rPr>
                <w:lang w:eastAsia="zh-CN"/>
              </w:rPr>
            </w:pPr>
            <w:r w:rsidRPr="007B6BD5">
              <w:rPr>
                <w:rFonts w:hint="eastAsia"/>
                <w:lang w:eastAsia="zh-CN"/>
              </w:rPr>
              <w:t>0</w:t>
            </w:r>
          </w:p>
        </w:tc>
      </w:tr>
      <w:tr w:rsidR="00152D12" w:rsidRPr="007B6BD5" w14:paraId="42C84B38" w14:textId="77777777" w:rsidTr="00435766">
        <w:trPr>
          <w:jc w:val="center"/>
        </w:trPr>
        <w:tc>
          <w:tcPr>
            <w:tcW w:w="2478" w:type="dxa"/>
            <w:tcBorders>
              <w:top w:val="nil"/>
              <w:left w:val="single" w:sz="4" w:space="0" w:color="auto"/>
              <w:bottom w:val="single" w:sz="4" w:space="0" w:color="auto"/>
              <w:right w:val="single" w:sz="4" w:space="0" w:color="auto"/>
            </w:tcBorders>
          </w:tcPr>
          <w:p w14:paraId="56527D27"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35983562"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2B44BFE1" w14:textId="77777777" w:rsidR="00152D12" w:rsidRPr="007B6BD5" w:rsidRDefault="00152D12" w:rsidP="00435766">
            <w:pPr>
              <w:pStyle w:val="TAC"/>
              <w:keepNext w:val="0"/>
              <w:keepLines w:val="0"/>
              <w:rPr>
                <w:lang w:eastAsia="zh-CN"/>
              </w:rPr>
            </w:pPr>
            <w:r w:rsidRPr="007B6BD5">
              <w:rPr>
                <w:szCs w:val="18"/>
                <w:lang w:eastAsia="zh-CN"/>
              </w:rPr>
              <w:t>n260</w:t>
            </w:r>
          </w:p>
        </w:tc>
        <w:tc>
          <w:tcPr>
            <w:tcW w:w="4387" w:type="dxa"/>
            <w:tcBorders>
              <w:top w:val="single" w:sz="4" w:space="0" w:color="auto"/>
              <w:left w:val="single" w:sz="4" w:space="0" w:color="auto"/>
              <w:bottom w:val="single" w:sz="4" w:space="0" w:color="auto"/>
              <w:right w:val="single" w:sz="4" w:space="0" w:color="auto"/>
            </w:tcBorders>
            <w:vAlign w:val="center"/>
          </w:tcPr>
          <w:p w14:paraId="0781D4F6" w14:textId="77777777" w:rsidR="00152D12" w:rsidRPr="007B6BD5" w:rsidRDefault="00152D12" w:rsidP="00435766">
            <w:pPr>
              <w:pStyle w:val="TAC"/>
              <w:keepNext w:val="0"/>
              <w:keepLines w:val="0"/>
              <w:rPr>
                <w:lang w:eastAsia="zh-CN"/>
              </w:rPr>
            </w:pPr>
            <w:r w:rsidRPr="007B6BD5">
              <w:rPr>
                <w:lang w:eastAsia="zh-CN" w:bidi="ar"/>
              </w:rPr>
              <w:t>CA_n260L</w:t>
            </w:r>
          </w:p>
        </w:tc>
        <w:tc>
          <w:tcPr>
            <w:tcW w:w="2746" w:type="dxa"/>
            <w:tcBorders>
              <w:top w:val="nil"/>
              <w:left w:val="single" w:sz="4" w:space="0" w:color="auto"/>
              <w:bottom w:val="single" w:sz="4" w:space="0" w:color="auto"/>
              <w:right w:val="single" w:sz="4" w:space="0" w:color="auto"/>
            </w:tcBorders>
          </w:tcPr>
          <w:p w14:paraId="1AD39A04" w14:textId="77777777" w:rsidR="00152D12" w:rsidRPr="007B6BD5" w:rsidRDefault="00152D12" w:rsidP="00435766">
            <w:pPr>
              <w:pStyle w:val="TAC"/>
              <w:keepNext w:val="0"/>
              <w:keepLines w:val="0"/>
              <w:rPr>
                <w:lang w:eastAsia="zh-CN"/>
              </w:rPr>
            </w:pPr>
          </w:p>
        </w:tc>
      </w:tr>
      <w:tr w:rsidR="00152D12" w:rsidRPr="007B6BD5" w14:paraId="1773A6D2" w14:textId="77777777" w:rsidTr="00435766">
        <w:trPr>
          <w:jc w:val="center"/>
        </w:trPr>
        <w:tc>
          <w:tcPr>
            <w:tcW w:w="2478" w:type="dxa"/>
            <w:tcBorders>
              <w:top w:val="single" w:sz="4" w:space="0" w:color="auto"/>
              <w:left w:val="single" w:sz="4" w:space="0" w:color="auto"/>
              <w:bottom w:val="nil"/>
              <w:right w:val="single" w:sz="4" w:space="0" w:color="auto"/>
            </w:tcBorders>
          </w:tcPr>
          <w:p w14:paraId="18FA6CED" w14:textId="77777777" w:rsidR="00152D12" w:rsidRPr="007B6BD5" w:rsidRDefault="00152D12" w:rsidP="00435766">
            <w:pPr>
              <w:pStyle w:val="TAC"/>
              <w:keepNext w:val="0"/>
              <w:keepLines w:val="0"/>
            </w:pPr>
            <w:r w:rsidRPr="007B6BD5">
              <w:rPr>
                <w:szCs w:val="18"/>
              </w:rPr>
              <w:t>CA_n30A-n260M</w:t>
            </w:r>
          </w:p>
        </w:tc>
        <w:tc>
          <w:tcPr>
            <w:tcW w:w="3702" w:type="dxa"/>
            <w:tcBorders>
              <w:top w:val="single" w:sz="4" w:space="0" w:color="auto"/>
              <w:left w:val="single" w:sz="4" w:space="0" w:color="auto"/>
              <w:bottom w:val="nil"/>
              <w:right w:val="single" w:sz="4" w:space="0" w:color="auto"/>
            </w:tcBorders>
          </w:tcPr>
          <w:p w14:paraId="5A3181CF" w14:textId="77777777" w:rsidR="00152D12" w:rsidRPr="007B6BD5" w:rsidRDefault="00152D12" w:rsidP="00435766">
            <w:pPr>
              <w:pStyle w:val="TAC"/>
              <w:keepNext w:val="0"/>
              <w:keepLines w:val="0"/>
            </w:pPr>
            <w:r w:rsidRPr="007B6BD5">
              <w:rPr>
                <w:szCs w:val="18"/>
              </w:rPr>
              <w:t>CA_n30A-n260A</w:t>
            </w:r>
            <w:r w:rsidRPr="007B6BD5">
              <w:rPr>
                <w:rFonts w:cs="Arial"/>
                <w:szCs w:val="18"/>
              </w:rPr>
              <w:t>/G/H</w:t>
            </w:r>
            <w:r w:rsidRPr="007B6BD5">
              <w:rPr>
                <w:rFonts w:cs="Arial" w:hint="eastAsia"/>
                <w:szCs w:val="18"/>
                <w:lang w:eastAsia="zh-CN"/>
              </w:rPr>
              <w:t>/</w:t>
            </w:r>
            <w:r w:rsidRPr="007B6BD5">
              <w:rPr>
                <w:rFonts w:cs="Arial"/>
                <w:szCs w:val="18"/>
                <w:lang w:eastAsia="zh-CN"/>
              </w:rPr>
              <w:t>I/J/K/L/M</w:t>
            </w:r>
          </w:p>
        </w:tc>
        <w:tc>
          <w:tcPr>
            <w:tcW w:w="1135" w:type="dxa"/>
            <w:tcBorders>
              <w:top w:val="single" w:sz="4" w:space="0" w:color="auto"/>
              <w:left w:val="single" w:sz="4" w:space="0" w:color="auto"/>
              <w:bottom w:val="single" w:sz="4" w:space="0" w:color="auto"/>
              <w:right w:val="single" w:sz="4" w:space="0" w:color="auto"/>
            </w:tcBorders>
          </w:tcPr>
          <w:p w14:paraId="384DC781" w14:textId="77777777" w:rsidR="00152D12" w:rsidRPr="007B6BD5" w:rsidRDefault="00152D12" w:rsidP="00435766">
            <w:pPr>
              <w:pStyle w:val="TAC"/>
              <w:keepNext w:val="0"/>
              <w:keepLines w:val="0"/>
              <w:rPr>
                <w:lang w:eastAsia="zh-CN"/>
              </w:rPr>
            </w:pPr>
            <w:r w:rsidRPr="007B6BD5">
              <w:rPr>
                <w:szCs w:val="18"/>
                <w:lang w:eastAsia="zh-CN"/>
              </w:rPr>
              <w:t>n30</w:t>
            </w:r>
          </w:p>
        </w:tc>
        <w:tc>
          <w:tcPr>
            <w:tcW w:w="4387" w:type="dxa"/>
            <w:tcBorders>
              <w:top w:val="single" w:sz="4" w:space="0" w:color="auto"/>
              <w:left w:val="single" w:sz="4" w:space="0" w:color="auto"/>
              <w:bottom w:val="single" w:sz="4" w:space="0" w:color="auto"/>
              <w:right w:val="single" w:sz="4" w:space="0" w:color="auto"/>
            </w:tcBorders>
            <w:vAlign w:val="center"/>
          </w:tcPr>
          <w:p w14:paraId="1AEB6985"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p>
        </w:tc>
        <w:tc>
          <w:tcPr>
            <w:tcW w:w="2746" w:type="dxa"/>
            <w:tcBorders>
              <w:top w:val="single" w:sz="4" w:space="0" w:color="auto"/>
              <w:left w:val="single" w:sz="4" w:space="0" w:color="auto"/>
              <w:bottom w:val="nil"/>
              <w:right w:val="single" w:sz="4" w:space="0" w:color="auto"/>
            </w:tcBorders>
          </w:tcPr>
          <w:p w14:paraId="543BDBFF" w14:textId="77777777" w:rsidR="00152D12" w:rsidRPr="007B6BD5" w:rsidRDefault="00152D12" w:rsidP="00435766">
            <w:pPr>
              <w:pStyle w:val="TAC"/>
              <w:keepNext w:val="0"/>
              <w:keepLines w:val="0"/>
              <w:rPr>
                <w:lang w:eastAsia="zh-CN"/>
              </w:rPr>
            </w:pPr>
            <w:r w:rsidRPr="007B6BD5">
              <w:rPr>
                <w:rFonts w:hint="eastAsia"/>
                <w:lang w:eastAsia="zh-CN"/>
              </w:rPr>
              <w:t>0</w:t>
            </w:r>
          </w:p>
        </w:tc>
      </w:tr>
      <w:tr w:rsidR="00152D12" w:rsidRPr="007B6BD5" w14:paraId="18044A4D" w14:textId="77777777" w:rsidTr="00435766">
        <w:trPr>
          <w:jc w:val="center"/>
        </w:trPr>
        <w:tc>
          <w:tcPr>
            <w:tcW w:w="2478" w:type="dxa"/>
            <w:tcBorders>
              <w:top w:val="nil"/>
              <w:left w:val="single" w:sz="4" w:space="0" w:color="auto"/>
              <w:bottom w:val="single" w:sz="4" w:space="0" w:color="auto"/>
              <w:right w:val="single" w:sz="4" w:space="0" w:color="auto"/>
            </w:tcBorders>
          </w:tcPr>
          <w:p w14:paraId="4AD39051"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31545EF3"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0CCB5CDC" w14:textId="77777777" w:rsidR="00152D12" w:rsidRPr="007B6BD5" w:rsidRDefault="00152D12" w:rsidP="00435766">
            <w:pPr>
              <w:pStyle w:val="TAC"/>
              <w:keepNext w:val="0"/>
              <w:keepLines w:val="0"/>
              <w:rPr>
                <w:lang w:eastAsia="zh-CN"/>
              </w:rPr>
            </w:pPr>
            <w:r w:rsidRPr="007B6BD5">
              <w:rPr>
                <w:szCs w:val="18"/>
                <w:lang w:eastAsia="zh-CN"/>
              </w:rPr>
              <w:t>n260</w:t>
            </w:r>
          </w:p>
        </w:tc>
        <w:tc>
          <w:tcPr>
            <w:tcW w:w="4387" w:type="dxa"/>
            <w:tcBorders>
              <w:top w:val="single" w:sz="4" w:space="0" w:color="auto"/>
              <w:left w:val="single" w:sz="4" w:space="0" w:color="auto"/>
              <w:bottom w:val="single" w:sz="4" w:space="0" w:color="auto"/>
              <w:right w:val="single" w:sz="4" w:space="0" w:color="auto"/>
            </w:tcBorders>
            <w:vAlign w:val="center"/>
          </w:tcPr>
          <w:p w14:paraId="70B60975" w14:textId="77777777" w:rsidR="00152D12" w:rsidRPr="007B6BD5" w:rsidRDefault="00152D12" w:rsidP="00435766">
            <w:pPr>
              <w:pStyle w:val="TAC"/>
              <w:keepNext w:val="0"/>
              <w:keepLines w:val="0"/>
              <w:rPr>
                <w:lang w:eastAsia="zh-CN"/>
              </w:rPr>
            </w:pPr>
            <w:r w:rsidRPr="007B6BD5">
              <w:rPr>
                <w:lang w:eastAsia="zh-CN" w:bidi="ar"/>
              </w:rPr>
              <w:t>CA_n260M</w:t>
            </w:r>
          </w:p>
        </w:tc>
        <w:tc>
          <w:tcPr>
            <w:tcW w:w="2746" w:type="dxa"/>
            <w:tcBorders>
              <w:top w:val="nil"/>
              <w:left w:val="single" w:sz="4" w:space="0" w:color="auto"/>
              <w:bottom w:val="single" w:sz="4" w:space="0" w:color="auto"/>
              <w:right w:val="single" w:sz="4" w:space="0" w:color="auto"/>
            </w:tcBorders>
          </w:tcPr>
          <w:p w14:paraId="1295CDC9" w14:textId="77777777" w:rsidR="00152D12" w:rsidRPr="007B6BD5" w:rsidRDefault="00152D12" w:rsidP="00435766">
            <w:pPr>
              <w:pStyle w:val="TAC"/>
              <w:keepNext w:val="0"/>
              <w:keepLines w:val="0"/>
              <w:rPr>
                <w:lang w:eastAsia="zh-CN"/>
              </w:rPr>
            </w:pPr>
          </w:p>
        </w:tc>
      </w:tr>
      <w:tr w:rsidR="00152D12" w:rsidRPr="007B6BD5" w14:paraId="4090E561" w14:textId="77777777" w:rsidTr="00435766">
        <w:trPr>
          <w:jc w:val="center"/>
        </w:trPr>
        <w:tc>
          <w:tcPr>
            <w:tcW w:w="2478" w:type="dxa"/>
            <w:tcBorders>
              <w:top w:val="single" w:sz="4" w:space="0" w:color="auto"/>
              <w:left w:val="single" w:sz="4" w:space="0" w:color="auto"/>
              <w:bottom w:val="nil"/>
              <w:right w:val="single" w:sz="4" w:space="0" w:color="auto"/>
            </w:tcBorders>
          </w:tcPr>
          <w:p w14:paraId="77A31AE0" w14:textId="77777777" w:rsidR="00152D12" w:rsidRPr="007B6BD5" w:rsidRDefault="00152D12" w:rsidP="00435766">
            <w:pPr>
              <w:pStyle w:val="TAC"/>
              <w:keepNext w:val="0"/>
              <w:keepLines w:val="0"/>
            </w:pPr>
            <w:r w:rsidRPr="007B6BD5">
              <w:t>CA_n30A-n260O</w:t>
            </w:r>
          </w:p>
        </w:tc>
        <w:tc>
          <w:tcPr>
            <w:tcW w:w="3702" w:type="dxa"/>
            <w:tcBorders>
              <w:top w:val="single" w:sz="4" w:space="0" w:color="auto"/>
              <w:left w:val="single" w:sz="4" w:space="0" w:color="auto"/>
              <w:bottom w:val="nil"/>
              <w:right w:val="single" w:sz="4" w:space="0" w:color="auto"/>
            </w:tcBorders>
          </w:tcPr>
          <w:p w14:paraId="474AF857" w14:textId="77777777" w:rsidR="00152D12" w:rsidRPr="007B6BD5" w:rsidRDefault="00152D12" w:rsidP="00435766">
            <w:pPr>
              <w:pStyle w:val="TAC"/>
              <w:keepNext w:val="0"/>
              <w:keepLines w:val="0"/>
            </w:pPr>
            <w:r w:rsidRPr="007B6BD5">
              <w:t>CA_n30A-n260A/O</w:t>
            </w:r>
          </w:p>
        </w:tc>
        <w:tc>
          <w:tcPr>
            <w:tcW w:w="1135" w:type="dxa"/>
            <w:tcBorders>
              <w:top w:val="single" w:sz="4" w:space="0" w:color="auto"/>
              <w:left w:val="single" w:sz="4" w:space="0" w:color="auto"/>
              <w:bottom w:val="single" w:sz="4" w:space="0" w:color="auto"/>
              <w:right w:val="single" w:sz="4" w:space="0" w:color="auto"/>
            </w:tcBorders>
          </w:tcPr>
          <w:p w14:paraId="2225E9EA" w14:textId="77777777" w:rsidR="00152D12" w:rsidRPr="007B6BD5" w:rsidRDefault="00152D12" w:rsidP="00435766">
            <w:pPr>
              <w:pStyle w:val="TAC"/>
              <w:keepNext w:val="0"/>
              <w:keepLines w:val="0"/>
              <w:rPr>
                <w:szCs w:val="18"/>
                <w:lang w:eastAsia="zh-CN"/>
              </w:rPr>
            </w:pPr>
            <w:r w:rsidRPr="007B6BD5">
              <w:rPr>
                <w:szCs w:val="18"/>
                <w:lang w:eastAsia="zh-CN"/>
              </w:rPr>
              <w:t>n30</w:t>
            </w:r>
          </w:p>
        </w:tc>
        <w:tc>
          <w:tcPr>
            <w:tcW w:w="4387" w:type="dxa"/>
            <w:tcBorders>
              <w:top w:val="single" w:sz="4" w:space="0" w:color="auto"/>
              <w:left w:val="single" w:sz="4" w:space="0" w:color="auto"/>
              <w:bottom w:val="single" w:sz="4" w:space="0" w:color="auto"/>
              <w:right w:val="single" w:sz="4" w:space="0" w:color="auto"/>
            </w:tcBorders>
            <w:vAlign w:val="center"/>
          </w:tcPr>
          <w:p w14:paraId="238B745A"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p>
        </w:tc>
        <w:tc>
          <w:tcPr>
            <w:tcW w:w="2746" w:type="dxa"/>
            <w:tcBorders>
              <w:top w:val="single" w:sz="4" w:space="0" w:color="auto"/>
              <w:left w:val="single" w:sz="4" w:space="0" w:color="auto"/>
              <w:bottom w:val="nil"/>
              <w:right w:val="single" w:sz="4" w:space="0" w:color="auto"/>
            </w:tcBorders>
          </w:tcPr>
          <w:p w14:paraId="37FB58F8"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6672E418" w14:textId="77777777" w:rsidTr="00435766">
        <w:trPr>
          <w:jc w:val="center"/>
        </w:trPr>
        <w:tc>
          <w:tcPr>
            <w:tcW w:w="2478" w:type="dxa"/>
            <w:tcBorders>
              <w:top w:val="nil"/>
              <w:left w:val="single" w:sz="4" w:space="0" w:color="auto"/>
              <w:bottom w:val="single" w:sz="4" w:space="0" w:color="auto"/>
              <w:right w:val="single" w:sz="4" w:space="0" w:color="auto"/>
            </w:tcBorders>
          </w:tcPr>
          <w:p w14:paraId="11BC986D"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0B304D71"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5717923C"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387" w:type="dxa"/>
            <w:tcBorders>
              <w:top w:val="single" w:sz="4" w:space="0" w:color="auto"/>
              <w:left w:val="single" w:sz="4" w:space="0" w:color="auto"/>
              <w:bottom w:val="single" w:sz="4" w:space="0" w:color="auto"/>
              <w:right w:val="single" w:sz="4" w:space="0" w:color="auto"/>
            </w:tcBorders>
            <w:vAlign w:val="center"/>
          </w:tcPr>
          <w:p w14:paraId="3E51EBC0" w14:textId="77777777" w:rsidR="00152D12" w:rsidRPr="007B6BD5" w:rsidRDefault="00152D12" w:rsidP="00435766">
            <w:pPr>
              <w:pStyle w:val="TAC"/>
              <w:keepNext w:val="0"/>
              <w:keepLines w:val="0"/>
              <w:rPr>
                <w:lang w:eastAsia="zh-CN" w:bidi="ar"/>
              </w:rPr>
            </w:pPr>
            <w:r w:rsidRPr="007B6BD5">
              <w:rPr>
                <w:lang w:eastAsia="zh-CN" w:bidi="ar"/>
              </w:rPr>
              <w:t>CA_n260O</w:t>
            </w:r>
          </w:p>
        </w:tc>
        <w:tc>
          <w:tcPr>
            <w:tcW w:w="2746" w:type="dxa"/>
            <w:tcBorders>
              <w:top w:val="nil"/>
              <w:left w:val="single" w:sz="4" w:space="0" w:color="auto"/>
              <w:bottom w:val="single" w:sz="4" w:space="0" w:color="auto"/>
              <w:right w:val="single" w:sz="4" w:space="0" w:color="auto"/>
            </w:tcBorders>
          </w:tcPr>
          <w:p w14:paraId="67CE0A6D" w14:textId="77777777" w:rsidR="00152D12" w:rsidRPr="007B6BD5" w:rsidRDefault="00152D12" w:rsidP="00435766">
            <w:pPr>
              <w:pStyle w:val="TAC"/>
              <w:keepNext w:val="0"/>
              <w:keepLines w:val="0"/>
              <w:rPr>
                <w:lang w:eastAsia="zh-CN"/>
              </w:rPr>
            </w:pPr>
          </w:p>
        </w:tc>
      </w:tr>
      <w:tr w:rsidR="00152D12" w:rsidRPr="007B6BD5" w14:paraId="3D9362A5" w14:textId="77777777" w:rsidTr="00435766">
        <w:trPr>
          <w:jc w:val="center"/>
        </w:trPr>
        <w:tc>
          <w:tcPr>
            <w:tcW w:w="2478" w:type="dxa"/>
            <w:tcBorders>
              <w:top w:val="single" w:sz="4" w:space="0" w:color="auto"/>
              <w:left w:val="single" w:sz="4" w:space="0" w:color="auto"/>
              <w:bottom w:val="nil"/>
              <w:right w:val="single" w:sz="4" w:space="0" w:color="auto"/>
            </w:tcBorders>
          </w:tcPr>
          <w:p w14:paraId="60A54728" w14:textId="77777777" w:rsidR="00152D12" w:rsidRPr="007B6BD5" w:rsidRDefault="00152D12" w:rsidP="00435766">
            <w:pPr>
              <w:pStyle w:val="TAC"/>
              <w:keepNext w:val="0"/>
              <w:keepLines w:val="0"/>
            </w:pPr>
            <w:r w:rsidRPr="007B6BD5">
              <w:t>CA_n30A-n260P</w:t>
            </w:r>
          </w:p>
        </w:tc>
        <w:tc>
          <w:tcPr>
            <w:tcW w:w="3702" w:type="dxa"/>
            <w:tcBorders>
              <w:top w:val="single" w:sz="4" w:space="0" w:color="auto"/>
              <w:left w:val="single" w:sz="4" w:space="0" w:color="auto"/>
              <w:bottom w:val="nil"/>
              <w:right w:val="single" w:sz="4" w:space="0" w:color="auto"/>
            </w:tcBorders>
          </w:tcPr>
          <w:p w14:paraId="3FA7AC96" w14:textId="77777777" w:rsidR="00152D12" w:rsidRPr="007B6BD5" w:rsidRDefault="00152D12" w:rsidP="00435766">
            <w:pPr>
              <w:pStyle w:val="TAC"/>
              <w:keepNext w:val="0"/>
              <w:keepLines w:val="0"/>
            </w:pPr>
            <w:r w:rsidRPr="007B6BD5">
              <w:t>CA_n30A-n260A/O/P</w:t>
            </w:r>
          </w:p>
        </w:tc>
        <w:tc>
          <w:tcPr>
            <w:tcW w:w="1135" w:type="dxa"/>
            <w:tcBorders>
              <w:top w:val="single" w:sz="4" w:space="0" w:color="auto"/>
              <w:left w:val="single" w:sz="4" w:space="0" w:color="auto"/>
              <w:bottom w:val="single" w:sz="4" w:space="0" w:color="auto"/>
              <w:right w:val="single" w:sz="4" w:space="0" w:color="auto"/>
            </w:tcBorders>
          </w:tcPr>
          <w:p w14:paraId="1E94D547" w14:textId="77777777" w:rsidR="00152D12" w:rsidRPr="007B6BD5" w:rsidRDefault="00152D12" w:rsidP="00435766">
            <w:pPr>
              <w:pStyle w:val="TAC"/>
              <w:keepNext w:val="0"/>
              <w:keepLines w:val="0"/>
              <w:rPr>
                <w:szCs w:val="18"/>
                <w:lang w:eastAsia="zh-CN"/>
              </w:rPr>
            </w:pPr>
            <w:r w:rsidRPr="007B6BD5">
              <w:rPr>
                <w:szCs w:val="18"/>
                <w:lang w:eastAsia="zh-CN"/>
              </w:rPr>
              <w:t>n30</w:t>
            </w:r>
          </w:p>
        </w:tc>
        <w:tc>
          <w:tcPr>
            <w:tcW w:w="4387" w:type="dxa"/>
            <w:tcBorders>
              <w:top w:val="single" w:sz="4" w:space="0" w:color="auto"/>
              <w:left w:val="single" w:sz="4" w:space="0" w:color="auto"/>
              <w:bottom w:val="single" w:sz="4" w:space="0" w:color="auto"/>
              <w:right w:val="single" w:sz="4" w:space="0" w:color="auto"/>
            </w:tcBorders>
            <w:vAlign w:val="center"/>
          </w:tcPr>
          <w:p w14:paraId="4EC6D604"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p>
        </w:tc>
        <w:tc>
          <w:tcPr>
            <w:tcW w:w="2746" w:type="dxa"/>
            <w:tcBorders>
              <w:top w:val="single" w:sz="4" w:space="0" w:color="auto"/>
              <w:left w:val="single" w:sz="4" w:space="0" w:color="auto"/>
              <w:bottom w:val="nil"/>
              <w:right w:val="single" w:sz="4" w:space="0" w:color="auto"/>
            </w:tcBorders>
          </w:tcPr>
          <w:p w14:paraId="3D0D2D65"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578C3D8E" w14:textId="77777777" w:rsidTr="00435766">
        <w:trPr>
          <w:jc w:val="center"/>
        </w:trPr>
        <w:tc>
          <w:tcPr>
            <w:tcW w:w="2478" w:type="dxa"/>
            <w:tcBorders>
              <w:top w:val="nil"/>
              <w:left w:val="single" w:sz="4" w:space="0" w:color="auto"/>
              <w:bottom w:val="single" w:sz="4" w:space="0" w:color="auto"/>
              <w:right w:val="single" w:sz="4" w:space="0" w:color="auto"/>
            </w:tcBorders>
          </w:tcPr>
          <w:p w14:paraId="5A3C1D72"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4F427F85"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4522FABE"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387" w:type="dxa"/>
            <w:tcBorders>
              <w:top w:val="single" w:sz="4" w:space="0" w:color="auto"/>
              <w:left w:val="single" w:sz="4" w:space="0" w:color="auto"/>
              <w:bottom w:val="single" w:sz="4" w:space="0" w:color="auto"/>
              <w:right w:val="single" w:sz="4" w:space="0" w:color="auto"/>
            </w:tcBorders>
            <w:vAlign w:val="center"/>
          </w:tcPr>
          <w:p w14:paraId="69FA144D" w14:textId="77777777" w:rsidR="00152D12" w:rsidRPr="007B6BD5" w:rsidRDefault="00152D12" w:rsidP="00435766">
            <w:pPr>
              <w:pStyle w:val="TAC"/>
              <w:keepNext w:val="0"/>
              <w:keepLines w:val="0"/>
              <w:rPr>
                <w:lang w:eastAsia="zh-CN" w:bidi="ar"/>
              </w:rPr>
            </w:pPr>
            <w:r w:rsidRPr="007B6BD5">
              <w:rPr>
                <w:lang w:eastAsia="zh-CN" w:bidi="ar"/>
              </w:rPr>
              <w:t>CA_n260P</w:t>
            </w:r>
          </w:p>
        </w:tc>
        <w:tc>
          <w:tcPr>
            <w:tcW w:w="2746" w:type="dxa"/>
            <w:tcBorders>
              <w:top w:val="nil"/>
              <w:left w:val="single" w:sz="4" w:space="0" w:color="auto"/>
              <w:bottom w:val="single" w:sz="4" w:space="0" w:color="auto"/>
              <w:right w:val="single" w:sz="4" w:space="0" w:color="auto"/>
            </w:tcBorders>
          </w:tcPr>
          <w:p w14:paraId="39E9C08A" w14:textId="77777777" w:rsidR="00152D12" w:rsidRPr="007B6BD5" w:rsidRDefault="00152D12" w:rsidP="00435766">
            <w:pPr>
              <w:pStyle w:val="TAC"/>
              <w:keepNext w:val="0"/>
              <w:keepLines w:val="0"/>
              <w:rPr>
                <w:lang w:eastAsia="zh-CN"/>
              </w:rPr>
            </w:pPr>
          </w:p>
        </w:tc>
      </w:tr>
      <w:tr w:rsidR="00152D12" w:rsidRPr="007B6BD5" w14:paraId="2F190A18" w14:textId="77777777" w:rsidTr="00435766">
        <w:trPr>
          <w:jc w:val="center"/>
        </w:trPr>
        <w:tc>
          <w:tcPr>
            <w:tcW w:w="2478" w:type="dxa"/>
            <w:tcBorders>
              <w:top w:val="single" w:sz="4" w:space="0" w:color="auto"/>
              <w:left w:val="single" w:sz="4" w:space="0" w:color="auto"/>
              <w:bottom w:val="nil"/>
              <w:right w:val="single" w:sz="4" w:space="0" w:color="auto"/>
            </w:tcBorders>
          </w:tcPr>
          <w:p w14:paraId="3A225F1B" w14:textId="77777777" w:rsidR="00152D12" w:rsidRPr="007B6BD5" w:rsidRDefault="00152D12" w:rsidP="00435766">
            <w:pPr>
              <w:pStyle w:val="TAC"/>
              <w:keepNext w:val="0"/>
              <w:keepLines w:val="0"/>
            </w:pPr>
            <w:r w:rsidRPr="007B6BD5">
              <w:t>CA_n30A-n260Q</w:t>
            </w:r>
          </w:p>
        </w:tc>
        <w:tc>
          <w:tcPr>
            <w:tcW w:w="3702" w:type="dxa"/>
            <w:tcBorders>
              <w:top w:val="single" w:sz="4" w:space="0" w:color="auto"/>
              <w:left w:val="single" w:sz="4" w:space="0" w:color="auto"/>
              <w:bottom w:val="nil"/>
              <w:right w:val="single" w:sz="4" w:space="0" w:color="auto"/>
            </w:tcBorders>
          </w:tcPr>
          <w:p w14:paraId="53A76593" w14:textId="77777777" w:rsidR="00152D12" w:rsidRPr="007B6BD5" w:rsidRDefault="00152D12" w:rsidP="00435766">
            <w:pPr>
              <w:pStyle w:val="TAC"/>
              <w:keepNext w:val="0"/>
              <w:keepLines w:val="0"/>
            </w:pPr>
            <w:r w:rsidRPr="007B6BD5">
              <w:t>CA_n30A-n260A/O/P/Q</w:t>
            </w:r>
          </w:p>
        </w:tc>
        <w:tc>
          <w:tcPr>
            <w:tcW w:w="1135" w:type="dxa"/>
            <w:tcBorders>
              <w:top w:val="single" w:sz="4" w:space="0" w:color="auto"/>
              <w:left w:val="single" w:sz="4" w:space="0" w:color="auto"/>
              <w:bottom w:val="single" w:sz="4" w:space="0" w:color="auto"/>
              <w:right w:val="single" w:sz="4" w:space="0" w:color="auto"/>
            </w:tcBorders>
          </w:tcPr>
          <w:p w14:paraId="57F09F47" w14:textId="77777777" w:rsidR="00152D12" w:rsidRPr="007B6BD5" w:rsidRDefault="00152D12" w:rsidP="00435766">
            <w:pPr>
              <w:pStyle w:val="TAC"/>
              <w:keepNext w:val="0"/>
              <w:keepLines w:val="0"/>
              <w:rPr>
                <w:szCs w:val="18"/>
                <w:lang w:eastAsia="zh-CN"/>
              </w:rPr>
            </w:pPr>
            <w:r w:rsidRPr="007B6BD5">
              <w:rPr>
                <w:szCs w:val="18"/>
                <w:lang w:eastAsia="zh-CN"/>
              </w:rPr>
              <w:t>n30</w:t>
            </w:r>
          </w:p>
        </w:tc>
        <w:tc>
          <w:tcPr>
            <w:tcW w:w="4387" w:type="dxa"/>
            <w:tcBorders>
              <w:top w:val="single" w:sz="4" w:space="0" w:color="auto"/>
              <w:left w:val="single" w:sz="4" w:space="0" w:color="auto"/>
              <w:bottom w:val="single" w:sz="4" w:space="0" w:color="auto"/>
              <w:right w:val="single" w:sz="4" w:space="0" w:color="auto"/>
            </w:tcBorders>
            <w:vAlign w:val="center"/>
          </w:tcPr>
          <w:p w14:paraId="451B4FB1"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p>
        </w:tc>
        <w:tc>
          <w:tcPr>
            <w:tcW w:w="2746" w:type="dxa"/>
            <w:tcBorders>
              <w:top w:val="single" w:sz="4" w:space="0" w:color="auto"/>
              <w:left w:val="single" w:sz="4" w:space="0" w:color="auto"/>
              <w:bottom w:val="nil"/>
              <w:right w:val="single" w:sz="4" w:space="0" w:color="auto"/>
            </w:tcBorders>
          </w:tcPr>
          <w:p w14:paraId="43CD1E87"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19F987AC" w14:textId="77777777" w:rsidTr="00435766">
        <w:trPr>
          <w:jc w:val="center"/>
        </w:trPr>
        <w:tc>
          <w:tcPr>
            <w:tcW w:w="2478" w:type="dxa"/>
            <w:tcBorders>
              <w:top w:val="nil"/>
              <w:left w:val="single" w:sz="4" w:space="0" w:color="auto"/>
              <w:bottom w:val="single" w:sz="4" w:space="0" w:color="auto"/>
              <w:right w:val="single" w:sz="4" w:space="0" w:color="auto"/>
            </w:tcBorders>
          </w:tcPr>
          <w:p w14:paraId="6EA50785"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4C1E5A20"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43744B2D"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387" w:type="dxa"/>
            <w:tcBorders>
              <w:top w:val="single" w:sz="4" w:space="0" w:color="auto"/>
              <w:left w:val="single" w:sz="4" w:space="0" w:color="auto"/>
              <w:bottom w:val="single" w:sz="4" w:space="0" w:color="auto"/>
              <w:right w:val="single" w:sz="4" w:space="0" w:color="auto"/>
            </w:tcBorders>
            <w:vAlign w:val="center"/>
          </w:tcPr>
          <w:p w14:paraId="5F74D71C" w14:textId="77777777" w:rsidR="00152D12" w:rsidRPr="007B6BD5" w:rsidRDefault="00152D12" w:rsidP="00435766">
            <w:pPr>
              <w:pStyle w:val="TAC"/>
              <w:keepNext w:val="0"/>
              <w:keepLines w:val="0"/>
              <w:rPr>
                <w:lang w:eastAsia="zh-CN" w:bidi="ar"/>
              </w:rPr>
            </w:pPr>
            <w:r w:rsidRPr="007B6BD5">
              <w:rPr>
                <w:lang w:eastAsia="zh-CN" w:bidi="ar"/>
              </w:rPr>
              <w:t>CA_n260Q</w:t>
            </w:r>
          </w:p>
        </w:tc>
        <w:tc>
          <w:tcPr>
            <w:tcW w:w="2746" w:type="dxa"/>
            <w:tcBorders>
              <w:top w:val="nil"/>
              <w:left w:val="single" w:sz="4" w:space="0" w:color="auto"/>
              <w:bottom w:val="single" w:sz="4" w:space="0" w:color="auto"/>
              <w:right w:val="single" w:sz="4" w:space="0" w:color="auto"/>
            </w:tcBorders>
          </w:tcPr>
          <w:p w14:paraId="206D3E3E" w14:textId="77777777" w:rsidR="00152D12" w:rsidRPr="007B6BD5" w:rsidRDefault="00152D12" w:rsidP="00435766">
            <w:pPr>
              <w:pStyle w:val="TAC"/>
              <w:keepNext w:val="0"/>
              <w:keepLines w:val="0"/>
              <w:rPr>
                <w:lang w:eastAsia="zh-CN"/>
              </w:rPr>
            </w:pPr>
          </w:p>
        </w:tc>
      </w:tr>
      <w:tr w:rsidR="00152D12" w:rsidRPr="007B6BD5" w14:paraId="1369B3E4" w14:textId="77777777" w:rsidTr="00435766">
        <w:trPr>
          <w:jc w:val="center"/>
        </w:trPr>
        <w:tc>
          <w:tcPr>
            <w:tcW w:w="2478" w:type="dxa"/>
            <w:tcBorders>
              <w:top w:val="single" w:sz="4" w:space="0" w:color="auto"/>
              <w:left w:val="single" w:sz="4" w:space="0" w:color="auto"/>
              <w:bottom w:val="nil"/>
              <w:right w:val="single" w:sz="4" w:space="0" w:color="auto"/>
            </w:tcBorders>
          </w:tcPr>
          <w:p w14:paraId="14D69F56" w14:textId="77777777" w:rsidR="00152D12" w:rsidRPr="007B6BD5" w:rsidRDefault="00152D12" w:rsidP="00435766">
            <w:pPr>
              <w:pStyle w:val="TAC"/>
              <w:keepNext w:val="0"/>
              <w:keepLines w:val="0"/>
            </w:pPr>
            <w:r w:rsidRPr="007B6BD5">
              <w:t>CA_n30A-n261A</w:t>
            </w:r>
          </w:p>
        </w:tc>
        <w:tc>
          <w:tcPr>
            <w:tcW w:w="3702" w:type="dxa"/>
            <w:tcBorders>
              <w:top w:val="single" w:sz="4" w:space="0" w:color="auto"/>
              <w:left w:val="single" w:sz="4" w:space="0" w:color="auto"/>
              <w:bottom w:val="nil"/>
              <w:right w:val="single" w:sz="4" w:space="0" w:color="auto"/>
            </w:tcBorders>
          </w:tcPr>
          <w:p w14:paraId="08AB7585" w14:textId="77777777" w:rsidR="00152D12" w:rsidRPr="007B6BD5" w:rsidRDefault="00152D12" w:rsidP="00435766">
            <w:pPr>
              <w:pStyle w:val="TAC"/>
              <w:keepNext w:val="0"/>
              <w:keepLines w:val="0"/>
            </w:pPr>
            <w:r w:rsidRPr="007B6BD5">
              <w:t>CA_n30A-n261A</w:t>
            </w:r>
          </w:p>
        </w:tc>
        <w:tc>
          <w:tcPr>
            <w:tcW w:w="1135" w:type="dxa"/>
            <w:tcBorders>
              <w:top w:val="single" w:sz="4" w:space="0" w:color="auto"/>
              <w:left w:val="single" w:sz="4" w:space="0" w:color="auto"/>
              <w:bottom w:val="single" w:sz="4" w:space="0" w:color="auto"/>
              <w:right w:val="single" w:sz="4" w:space="0" w:color="auto"/>
            </w:tcBorders>
          </w:tcPr>
          <w:p w14:paraId="34C82989" w14:textId="77777777" w:rsidR="00152D12" w:rsidRPr="007B6BD5" w:rsidRDefault="00152D12" w:rsidP="00435766">
            <w:pPr>
              <w:pStyle w:val="TAC"/>
              <w:keepNext w:val="0"/>
              <w:keepLines w:val="0"/>
              <w:rPr>
                <w:szCs w:val="18"/>
                <w:lang w:eastAsia="zh-CN"/>
              </w:rPr>
            </w:pPr>
            <w:r w:rsidRPr="007B6BD5">
              <w:rPr>
                <w:szCs w:val="18"/>
                <w:lang w:eastAsia="zh-CN"/>
              </w:rPr>
              <w:t>n30</w:t>
            </w:r>
          </w:p>
        </w:tc>
        <w:tc>
          <w:tcPr>
            <w:tcW w:w="4387" w:type="dxa"/>
            <w:tcBorders>
              <w:top w:val="single" w:sz="4" w:space="0" w:color="auto"/>
              <w:left w:val="single" w:sz="4" w:space="0" w:color="auto"/>
              <w:bottom w:val="single" w:sz="4" w:space="0" w:color="auto"/>
              <w:right w:val="single" w:sz="4" w:space="0" w:color="auto"/>
            </w:tcBorders>
            <w:vAlign w:val="center"/>
          </w:tcPr>
          <w:p w14:paraId="7DEE4BC6"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p>
        </w:tc>
        <w:tc>
          <w:tcPr>
            <w:tcW w:w="2746" w:type="dxa"/>
            <w:tcBorders>
              <w:top w:val="single" w:sz="4" w:space="0" w:color="auto"/>
              <w:left w:val="single" w:sz="4" w:space="0" w:color="auto"/>
              <w:bottom w:val="nil"/>
              <w:right w:val="single" w:sz="4" w:space="0" w:color="auto"/>
            </w:tcBorders>
          </w:tcPr>
          <w:p w14:paraId="39DDF76C"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28D37CBD" w14:textId="77777777" w:rsidTr="00435766">
        <w:trPr>
          <w:jc w:val="center"/>
        </w:trPr>
        <w:tc>
          <w:tcPr>
            <w:tcW w:w="2478" w:type="dxa"/>
            <w:tcBorders>
              <w:top w:val="nil"/>
              <w:left w:val="single" w:sz="4" w:space="0" w:color="auto"/>
              <w:bottom w:val="single" w:sz="4" w:space="0" w:color="auto"/>
              <w:right w:val="single" w:sz="4" w:space="0" w:color="auto"/>
            </w:tcBorders>
          </w:tcPr>
          <w:p w14:paraId="5926FA82"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47652E69"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0FB23C2D" w14:textId="77777777" w:rsidR="00152D12" w:rsidRPr="007B6BD5" w:rsidRDefault="00152D12" w:rsidP="00435766">
            <w:pPr>
              <w:pStyle w:val="TAC"/>
              <w:keepNext w:val="0"/>
              <w:keepLines w:val="0"/>
              <w:rPr>
                <w:szCs w:val="18"/>
                <w:lang w:eastAsia="zh-CN"/>
              </w:rPr>
            </w:pPr>
            <w:r w:rsidRPr="007B6BD5">
              <w:rPr>
                <w:szCs w:val="18"/>
                <w:lang w:eastAsia="zh-CN"/>
              </w:rPr>
              <w:t>n261</w:t>
            </w:r>
          </w:p>
        </w:tc>
        <w:tc>
          <w:tcPr>
            <w:tcW w:w="4387" w:type="dxa"/>
            <w:tcBorders>
              <w:top w:val="single" w:sz="4" w:space="0" w:color="auto"/>
              <w:left w:val="single" w:sz="4" w:space="0" w:color="auto"/>
              <w:bottom w:val="single" w:sz="4" w:space="0" w:color="auto"/>
              <w:right w:val="single" w:sz="4" w:space="0" w:color="auto"/>
            </w:tcBorders>
            <w:vAlign w:val="center"/>
          </w:tcPr>
          <w:p w14:paraId="43BB4F82" w14:textId="77777777" w:rsidR="00152D12" w:rsidRPr="007B6BD5" w:rsidRDefault="00152D12" w:rsidP="00435766">
            <w:pPr>
              <w:pStyle w:val="TAC"/>
              <w:keepNext w:val="0"/>
              <w:keepLines w:val="0"/>
              <w:rPr>
                <w:lang w:eastAsia="zh-CN" w:bidi="ar"/>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746" w:type="dxa"/>
            <w:tcBorders>
              <w:top w:val="nil"/>
              <w:left w:val="single" w:sz="4" w:space="0" w:color="auto"/>
              <w:bottom w:val="single" w:sz="4" w:space="0" w:color="auto"/>
              <w:right w:val="single" w:sz="4" w:space="0" w:color="auto"/>
            </w:tcBorders>
          </w:tcPr>
          <w:p w14:paraId="03E5FACF" w14:textId="77777777" w:rsidR="00152D12" w:rsidRPr="007B6BD5" w:rsidRDefault="00152D12" w:rsidP="00435766">
            <w:pPr>
              <w:pStyle w:val="TAC"/>
              <w:keepNext w:val="0"/>
              <w:keepLines w:val="0"/>
              <w:rPr>
                <w:lang w:eastAsia="zh-CN"/>
              </w:rPr>
            </w:pPr>
          </w:p>
        </w:tc>
      </w:tr>
      <w:tr w:rsidR="00152D12" w:rsidRPr="007B6BD5" w14:paraId="03F5866A" w14:textId="77777777" w:rsidTr="00435766">
        <w:trPr>
          <w:jc w:val="center"/>
        </w:trPr>
        <w:tc>
          <w:tcPr>
            <w:tcW w:w="2478" w:type="dxa"/>
            <w:tcBorders>
              <w:top w:val="single" w:sz="4" w:space="0" w:color="auto"/>
              <w:left w:val="single" w:sz="4" w:space="0" w:color="auto"/>
              <w:bottom w:val="nil"/>
              <w:right w:val="single" w:sz="4" w:space="0" w:color="auto"/>
            </w:tcBorders>
          </w:tcPr>
          <w:p w14:paraId="54653893" w14:textId="77777777" w:rsidR="00152D12" w:rsidRPr="007B6BD5" w:rsidRDefault="00152D12" w:rsidP="00435766">
            <w:pPr>
              <w:pStyle w:val="TAC"/>
              <w:keepNext w:val="0"/>
              <w:keepLines w:val="0"/>
            </w:pPr>
            <w:r w:rsidRPr="007B6BD5">
              <w:t>CA_n30A-n261G</w:t>
            </w:r>
          </w:p>
        </w:tc>
        <w:tc>
          <w:tcPr>
            <w:tcW w:w="3702" w:type="dxa"/>
            <w:tcBorders>
              <w:top w:val="single" w:sz="4" w:space="0" w:color="auto"/>
              <w:left w:val="single" w:sz="4" w:space="0" w:color="auto"/>
              <w:bottom w:val="nil"/>
              <w:right w:val="single" w:sz="4" w:space="0" w:color="auto"/>
            </w:tcBorders>
          </w:tcPr>
          <w:p w14:paraId="4A38380B" w14:textId="77777777" w:rsidR="00152D12" w:rsidRPr="007B6BD5" w:rsidRDefault="00152D12" w:rsidP="00435766">
            <w:pPr>
              <w:pStyle w:val="TAC"/>
              <w:keepNext w:val="0"/>
              <w:keepLines w:val="0"/>
            </w:pPr>
            <w:r w:rsidRPr="007B6BD5">
              <w:t>CA_n30A-n261A/G</w:t>
            </w:r>
          </w:p>
        </w:tc>
        <w:tc>
          <w:tcPr>
            <w:tcW w:w="1135" w:type="dxa"/>
            <w:tcBorders>
              <w:top w:val="single" w:sz="4" w:space="0" w:color="auto"/>
              <w:left w:val="single" w:sz="4" w:space="0" w:color="auto"/>
              <w:bottom w:val="single" w:sz="4" w:space="0" w:color="auto"/>
              <w:right w:val="single" w:sz="4" w:space="0" w:color="auto"/>
            </w:tcBorders>
          </w:tcPr>
          <w:p w14:paraId="69CAD343" w14:textId="77777777" w:rsidR="00152D12" w:rsidRPr="007B6BD5" w:rsidRDefault="00152D12" w:rsidP="00435766">
            <w:pPr>
              <w:pStyle w:val="TAC"/>
              <w:keepNext w:val="0"/>
              <w:keepLines w:val="0"/>
              <w:rPr>
                <w:szCs w:val="18"/>
                <w:lang w:eastAsia="zh-CN"/>
              </w:rPr>
            </w:pPr>
            <w:r w:rsidRPr="007B6BD5">
              <w:rPr>
                <w:szCs w:val="18"/>
                <w:lang w:eastAsia="zh-CN"/>
              </w:rPr>
              <w:t>n30</w:t>
            </w:r>
          </w:p>
        </w:tc>
        <w:tc>
          <w:tcPr>
            <w:tcW w:w="4387" w:type="dxa"/>
            <w:tcBorders>
              <w:top w:val="single" w:sz="4" w:space="0" w:color="auto"/>
              <w:left w:val="single" w:sz="4" w:space="0" w:color="auto"/>
              <w:bottom w:val="single" w:sz="4" w:space="0" w:color="auto"/>
              <w:right w:val="single" w:sz="4" w:space="0" w:color="auto"/>
            </w:tcBorders>
            <w:vAlign w:val="center"/>
          </w:tcPr>
          <w:p w14:paraId="2517A64E"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p>
        </w:tc>
        <w:tc>
          <w:tcPr>
            <w:tcW w:w="2746" w:type="dxa"/>
            <w:tcBorders>
              <w:top w:val="single" w:sz="4" w:space="0" w:color="auto"/>
              <w:left w:val="single" w:sz="4" w:space="0" w:color="auto"/>
              <w:bottom w:val="nil"/>
              <w:right w:val="single" w:sz="4" w:space="0" w:color="auto"/>
            </w:tcBorders>
          </w:tcPr>
          <w:p w14:paraId="1753C692"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0AEF5F73" w14:textId="77777777" w:rsidTr="00435766">
        <w:trPr>
          <w:jc w:val="center"/>
        </w:trPr>
        <w:tc>
          <w:tcPr>
            <w:tcW w:w="2478" w:type="dxa"/>
            <w:tcBorders>
              <w:top w:val="nil"/>
              <w:left w:val="single" w:sz="4" w:space="0" w:color="auto"/>
              <w:bottom w:val="single" w:sz="4" w:space="0" w:color="auto"/>
              <w:right w:val="single" w:sz="4" w:space="0" w:color="auto"/>
            </w:tcBorders>
          </w:tcPr>
          <w:p w14:paraId="7D324CE6"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0DBCFCD5"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263C32CD" w14:textId="77777777" w:rsidR="00152D12" w:rsidRPr="007B6BD5" w:rsidRDefault="00152D12" w:rsidP="00435766">
            <w:pPr>
              <w:pStyle w:val="TAC"/>
              <w:keepNext w:val="0"/>
              <w:keepLines w:val="0"/>
              <w:rPr>
                <w:szCs w:val="18"/>
                <w:lang w:eastAsia="zh-CN"/>
              </w:rPr>
            </w:pPr>
            <w:r w:rsidRPr="007B6BD5">
              <w:rPr>
                <w:szCs w:val="18"/>
                <w:lang w:eastAsia="zh-CN"/>
              </w:rPr>
              <w:t>n261</w:t>
            </w:r>
          </w:p>
        </w:tc>
        <w:tc>
          <w:tcPr>
            <w:tcW w:w="4387" w:type="dxa"/>
            <w:tcBorders>
              <w:top w:val="single" w:sz="4" w:space="0" w:color="auto"/>
              <w:left w:val="single" w:sz="4" w:space="0" w:color="auto"/>
              <w:bottom w:val="single" w:sz="4" w:space="0" w:color="auto"/>
              <w:right w:val="single" w:sz="4" w:space="0" w:color="auto"/>
            </w:tcBorders>
            <w:vAlign w:val="center"/>
          </w:tcPr>
          <w:p w14:paraId="6E759785" w14:textId="77777777" w:rsidR="00152D12" w:rsidRPr="007B6BD5" w:rsidRDefault="00152D12" w:rsidP="00435766">
            <w:pPr>
              <w:pStyle w:val="TAC"/>
              <w:keepNext w:val="0"/>
              <w:keepLines w:val="0"/>
              <w:rPr>
                <w:lang w:eastAsia="zh-CN" w:bidi="ar"/>
              </w:rPr>
            </w:pPr>
            <w:r w:rsidRPr="007B6BD5">
              <w:rPr>
                <w:lang w:eastAsia="zh-CN" w:bidi="ar"/>
              </w:rPr>
              <w:t>CA_n261G</w:t>
            </w:r>
          </w:p>
        </w:tc>
        <w:tc>
          <w:tcPr>
            <w:tcW w:w="2746" w:type="dxa"/>
            <w:tcBorders>
              <w:top w:val="nil"/>
              <w:left w:val="single" w:sz="4" w:space="0" w:color="auto"/>
              <w:bottom w:val="single" w:sz="4" w:space="0" w:color="auto"/>
              <w:right w:val="single" w:sz="4" w:space="0" w:color="auto"/>
            </w:tcBorders>
          </w:tcPr>
          <w:p w14:paraId="3042BA3C" w14:textId="77777777" w:rsidR="00152D12" w:rsidRPr="007B6BD5" w:rsidRDefault="00152D12" w:rsidP="00435766">
            <w:pPr>
              <w:pStyle w:val="TAC"/>
              <w:keepNext w:val="0"/>
              <w:keepLines w:val="0"/>
              <w:rPr>
                <w:lang w:eastAsia="zh-CN"/>
              </w:rPr>
            </w:pPr>
          </w:p>
        </w:tc>
      </w:tr>
      <w:tr w:rsidR="00152D12" w:rsidRPr="007B6BD5" w14:paraId="25B1B429" w14:textId="77777777" w:rsidTr="00435766">
        <w:trPr>
          <w:jc w:val="center"/>
        </w:trPr>
        <w:tc>
          <w:tcPr>
            <w:tcW w:w="2478" w:type="dxa"/>
            <w:tcBorders>
              <w:top w:val="single" w:sz="4" w:space="0" w:color="auto"/>
              <w:left w:val="single" w:sz="4" w:space="0" w:color="auto"/>
              <w:bottom w:val="nil"/>
              <w:right w:val="single" w:sz="4" w:space="0" w:color="auto"/>
            </w:tcBorders>
          </w:tcPr>
          <w:p w14:paraId="1C2D757A" w14:textId="77777777" w:rsidR="00152D12" w:rsidRPr="007B6BD5" w:rsidRDefault="00152D12" w:rsidP="00435766">
            <w:pPr>
              <w:pStyle w:val="TAC"/>
              <w:keepNext w:val="0"/>
              <w:keepLines w:val="0"/>
            </w:pPr>
            <w:r w:rsidRPr="007B6BD5">
              <w:t>CA_n30A-n261H</w:t>
            </w:r>
          </w:p>
        </w:tc>
        <w:tc>
          <w:tcPr>
            <w:tcW w:w="3702" w:type="dxa"/>
            <w:tcBorders>
              <w:top w:val="single" w:sz="4" w:space="0" w:color="auto"/>
              <w:left w:val="single" w:sz="4" w:space="0" w:color="auto"/>
              <w:bottom w:val="nil"/>
              <w:right w:val="single" w:sz="4" w:space="0" w:color="auto"/>
            </w:tcBorders>
          </w:tcPr>
          <w:p w14:paraId="170093BA" w14:textId="77777777" w:rsidR="00152D12" w:rsidRPr="007B6BD5" w:rsidRDefault="00152D12" w:rsidP="00435766">
            <w:pPr>
              <w:pStyle w:val="TAC"/>
              <w:keepNext w:val="0"/>
              <w:keepLines w:val="0"/>
            </w:pPr>
            <w:r w:rsidRPr="007B6BD5">
              <w:t>CA_n30A-n261A/G/H</w:t>
            </w:r>
          </w:p>
        </w:tc>
        <w:tc>
          <w:tcPr>
            <w:tcW w:w="1135" w:type="dxa"/>
            <w:tcBorders>
              <w:top w:val="single" w:sz="4" w:space="0" w:color="auto"/>
              <w:left w:val="single" w:sz="4" w:space="0" w:color="auto"/>
              <w:bottom w:val="single" w:sz="4" w:space="0" w:color="auto"/>
              <w:right w:val="single" w:sz="4" w:space="0" w:color="auto"/>
            </w:tcBorders>
          </w:tcPr>
          <w:p w14:paraId="0C300836" w14:textId="77777777" w:rsidR="00152D12" w:rsidRPr="007B6BD5" w:rsidRDefault="00152D12" w:rsidP="00435766">
            <w:pPr>
              <w:pStyle w:val="TAC"/>
              <w:keepNext w:val="0"/>
              <w:keepLines w:val="0"/>
              <w:rPr>
                <w:szCs w:val="18"/>
                <w:lang w:eastAsia="zh-CN"/>
              </w:rPr>
            </w:pPr>
            <w:r w:rsidRPr="007B6BD5">
              <w:rPr>
                <w:szCs w:val="18"/>
                <w:lang w:eastAsia="zh-CN"/>
              </w:rPr>
              <w:t>n30</w:t>
            </w:r>
          </w:p>
        </w:tc>
        <w:tc>
          <w:tcPr>
            <w:tcW w:w="4387" w:type="dxa"/>
            <w:tcBorders>
              <w:top w:val="single" w:sz="4" w:space="0" w:color="auto"/>
              <w:left w:val="single" w:sz="4" w:space="0" w:color="auto"/>
              <w:bottom w:val="single" w:sz="4" w:space="0" w:color="auto"/>
              <w:right w:val="single" w:sz="4" w:space="0" w:color="auto"/>
            </w:tcBorders>
            <w:vAlign w:val="center"/>
          </w:tcPr>
          <w:p w14:paraId="29B7B797"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p>
        </w:tc>
        <w:tc>
          <w:tcPr>
            <w:tcW w:w="2746" w:type="dxa"/>
            <w:tcBorders>
              <w:top w:val="single" w:sz="4" w:space="0" w:color="auto"/>
              <w:left w:val="single" w:sz="4" w:space="0" w:color="auto"/>
              <w:bottom w:val="nil"/>
              <w:right w:val="single" w:sz="4" w:space="0" w:color="auto"/>
            </w:tcBorders>
          </w:tcPr>
          <w:p w14:paraId="080AE9A3"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0ACC8264" w14:textId="77777777" w:rsidTr="00435766">
        <w:trPr>
          <w:jc w:val="center"/>
        </w:trPr>
        <w:tc>
          <w:tcPr>
            <w:tcW w:w="2478" w:type="dxa"/>
            <w:tcBorders>
              <w:top w:val="nil"/>
              <w:left w:val="single" w:sz="4" w:space="0" w:color="auto"/>
              <w:bottom w:val="single" w:sz="4" w:space="0" w:color="auto"/>
              <w:right w:val="single" w:sz="4" w:space="0" w:color="auto"/>
            </w:tcBorders>
          </w:tcPr>
          <w:p w14:paraId="2D59473D"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550EA76E"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2E3A109C" w14:textId="77777777" w:rsidR="00152D12" w:rsidRPr="007B6BD5" w:rsidRDefault="00152D12" w:rsidP="00435766">
            <w:pPr>
              <w:pStyle w:val="TAC"/>
              <w:keepNext w:val="0"/>
              <w:keepLines w:val="0"/>
              <w:rPr>
                <w:szCs w:val="18"/>
                <w:lang w:eastAsia="zh-CN"/>
              </w:rPr>
            </w:pPr>
            <w:r w:rsidRPr="007B6BD5">
              <w:rPr>
                <w:szCs w:val="18"/>
                <w:lang w:eastAsia="zh-CN"/>
              </w:rPr>
              <w:t>n261</w:t>
            </w:r>
          </w:p>
        </w:tc>
        <w:tc>
          <w:tcPr>
            <w:tcW w:w="4387" w:type="dxa"/>
            <w:tcBorders>
              <w:top w:val="single" w:sz="4" w:space="0" w:color="auto"/>
              <w:left w:val="single" w:sz="4" w:space="0" w:color="auto"/>
              <w:bottom w:val="single" w:sz="4" w:space="0" w:color="auto"/>
              <w:right w:val="single" w:sz="4" w:space="0" w:color="auto"/>
            </w:tcBorders>
            <w:vAlign w:val="center"/>
          </w:tcPr>
          <w:p w14:paraId="049C0EDC" w14:textId="77777777" w:rsidR="00152D12" w:rsidRPr="007B6BD5" w:rsidRDefault="00152D12" w:rsidP="00435766">
            <w:pPr>
              <w:pStyle w:val="TAC"/>
              <w:keepNext w:val="0"/>
              <w:keepLines w:val="0"/>
              <w:rPr>
                <w:lang w:eastAsia="zh-CN" w:bidi="ar"/>
              </w:rPr>
            </w:pPr>
            <w:r w:rsidRPr="007B6BD5">
              <w:rPr>
                <w:lang w:eastAsia="zh-CN" w:bidi="ar"/>
              </w:rPr>
              <w:t>CA_n261H</w:t>
            </w:r>
          </w:p>
        </w:tc>
        <w:tc>
          <w:tcPr>
            <w:tcW w:w="2746" w:type="dxa"/>
            <w:tcBorders>
              <w:top w:val="nil"/>
              <w:left w:val="single" w:sz="4" w:space="0" w:color="auto"/>
              <w:bottom w:val="single" w:sz="4" w:space="0" w:color="auto"/>
              <w:right w:val="single" w:sz="4" w:space="0" w:color="auto"/>
            </w:tcBorders>
          </w:tcPr>
          <w:p w14:paraId="71F2CDC2" w14:textId="77777777" w:rsidR="00152D12" w:rsidRPr="007B6BD5" w:rsidRDefault="00152D12" w:rsidP="00435766">
            <w:pPr>
              <w:pStyle w:val="TAC"/>
              <w:keepNext w:val="0"/>
              <w:keepLines w:val="0"/>
              <w:rPr>
                <w:lang w:eastAsia="zh-CN"/>
              </w:rPr>
            </w:pPr>
          </w:p>
        </w:tc>
      </w:tr>
      <w:tr w:rsidR="00152D12" w:rsidRPr="007B6BD5" w14:paraId="4F093BFE" w14:textId="77777777" w:rsidTr="00435766">
        <w:trPr>
          <w:jc w:val="center"/>
        </w:trPr>
        <w:tc>
          <w:tcPr>
            <w:tcW w:w="2478" w:type="dxa"/>
            <w:tcBorders>
              <w:top w:val="single" w:sz="4" w:space="0" w:color="auto"/>
              <w:left w:val="single" w:sz="4" w:space="0" w:color="auto"/>
              <w:bottom w:val="nil"/>
              <w:right w:val="single" w:sz="4" w:space="0" w:color="auto"/>
            </w:tcBorders>
          </w:tcPr>
          <w:p w14:paraId="62B2F3FE" w14:textId="77777777" w:rsidR="00152D12" w:rsidRPr="007B6BD5" w:rsidRDefault="00152D12" w:rsidP="00435766">
            <w:pPr>
              <w:pStyle w:val="TAC"/>
              <w:keepNext w:val="0"/>
              <w:keepLines w:val="0"/>
            </w:pPr>
            <w:r w:rsidRPr="007B6BD5">
              <w:t>CA_n30A-n261I</w:t>
            </w:r>
          </w:p>
        </w:tc>
        <w:tc>
          <w:tcPr>
            <w:tcW w:w="3702" w:type="dxa"/>
            <w:tcBorders>
              <w:top w:val="single" w:sz="4" w:space="0" w:color="auto"/>
              <w:left w:val="single" w:sz="4" w:space="0" w:color="auto"/>
              <w:bottom w:val="nil"/>
              <w:right w:val="single" w:sz="4" w:space="0" w:color="auto"/>
            </w:tcBorders>
          </w:tcPr>
          <w:p w14:paraId="064743EC" w14:textId="77777777" w:rsidR="00152D12" w:rsidRPr="007B6BD5" w:rsidRDefault="00152D12" w:rsidP="00435766">
            <w:pPr>
              <w:pStyle w:val="TAC"/>
              <w:keepNext w:val="0"/>
              <w:keepLines w:val="0"/>
            </w:pPr>
            <w:r w:rsidRPr="007B6BD5">
              <w:t>CA_n30A-n261A/G/H/I</w:t>
            </w:r>
          </w:p>
        </w:tc>
        <w:tc>
          <w:tcPr>
            <w:tcW w:w="1135" w:type="dxa"/>
            <w:tcBorders>
              <w:top w:val="single" w:sz="4" w:space="0" w:color="auto"/>
              <w:left w:val="single" w:sz="4" w:space="0" w:color="auto"/>
              <w:bottom w:val="single" w:sz="4" w:space="0" w:color="auto"/>
              <w:right w:val="single" w:sz="4" w:space="0" w:color="auto"/>
            </w:tcBorders>
          </w:tcPr>
          <w:p w14:paraId="770576BE" w14:textId="77777777" w:rsidR="00152D12" w:rsidRPr="007B6BD5" w:rsidRDefault="00152D12" w:rsidP="00435766">
            <w:pPr>
              <w:pStyle w:val="TAC"/>
              <w:keepNext w:val="0"/>
              <w:keepLines w:val="0"/>
              <w:rPr>
                <w:szCs w:val="18"/>
                <w:lang w:eastAsia="zh-CN"/>
              </w:rPr>
            </w:pPr>
            <w:r w:rsidRPr="007B6BD5">
              <w:rPr>
                <w:szCs w:val="18"/>
                <w:lang w:eastAsia="zh-CN"/>
              </w:rPr>
              <w:t>n30</w:t>
            </w:r>
          </w:p>
        </w:tc>
        <w:tc>
          <w:tcPr>
            <w:tcW w:w="4387" w:type="dxa"/>
            <w:tcBorders>
              <w:top w:val="single" w:sz="4" w:space="0" w:color="auto"/>
              <w:left w:val="single" w:sz="4" w:space="0" w:color="auto"/>
              <w:bottom w:val="single" w:sz="4" w:space="0" w:color="auto"/>
              <w:right w:val="single" w:sz="4" w:space="0" w:color="auto"/>
            </w:tcBorders>
            <w:vAlign w:val="center"/>
          </w:tcPr>
          <w:p w14:paraId="27A95834"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p>
        </w:tc>
        <w:tc>
          <w:tcPr>
            <w:tcW w:w="2746" w:type="dxa"/>
            <w:tcBorders>
              <w:top w:val="single" w:sz="4" w:space="0" w:color="auto"/>
              <w:left w:val="single" w:sz="4" w:space="0" w:color="auto"/>
              <w:bottom w:val="nil"/>
              <w:right w:val="single" w:sz="4" w:space="0" w:color="auto"/>
            </w:tcBorders>
          </w:tcPr>
          <w:p w14:paraId="26A97C10"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454BA52A" w14:textId="77777777" w:rsidTr="00435766">
        <w:trPr>
          <w:jc w:val="center"/>
        </w:trPr>
        <w:tc>
          <w:tcPr>
            <w:tcW w:w="2478" w:type="dxa"/>
            <w:tcBorders>
              <w:top w:val="nil"/>
              <w:left w:val="single" w:sz="4" w:space="0" w:color="auto"/>
              <w:bottom w:val="single" w:sz="4" w:space="0" w:color="auto"/>
              <w:right w:val="single" w:sz="4" w:space="0" w:color="auto"/>
            </w:tcBorders>
          </w:tcPr>
          <w:p w14:paraId="304F525F"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6E17CAD8"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21CDB37C" w14:textId="77777777" w:rsidR="00152D12" w:rsidRPr="007B6BD5" w:rsidRDefault="00152D12" w:rsidP="00435766">
            <w:pPr>
              <w:pStyle w:val="TAC"/>
              <w:keepNext w:val="0"/>
              <w:keepLines w:val="0"/>
              <w:rPr>
                <w:szCs w:val="18"/>
                <w:lang w:eastAsia="zh-CN"/>
              </w:rPr>
            </w:pPr>
            <w:r w:rsidRPr="007B6BD5">
              <w:rPr>
                <w:szCs w:val="18"/>
                <w:lang w:eastAsia="zh-CN"/>
              </w:rPr>
              <w:t>n261</w:t>
            </w:r>
          </w:p>
        </w:tc>
        <w:tc>
          <w:tcPr>
            <w:tcW w:w="4387" w:type="dxa"/>
            <w:tcBorders>
              <w:top w:val="single" w:sz="4" w:space="0" w:color="auto"/>
              <w:left w:val="single" w:sz="4" w:space="0" w:color="auto"/>
              <w:bottom w:val="single" w:sz="4" w:space="0" w:color="auto"/>
              <w:right w:val="single" w:sz="4" w:space="0" w:color="auto"/>
            </w:tcBorders>
            <w:vAlign w:val="center"/>
          </w:tcPr>
          <w:p w14:paraId="6B6B6EFD" w14:textId="77777777" w:rsidR="00152D12" w:rsidRPr="007B6BD5" w:rsidRDefault="00152D12" w:rsidP="00435766">
            <w:pPr>
              <w:pStyle w:val="TAC"/>
              <w:keepNext w:val="0"/>
              <w:keepLines w:val="0"/>
              <w:rPr>
                <w:lang w:eastAsia="zh-CN" w:bidi="ar"/>
              </w:rPr>
            </w:pPr>
            <w:r w:rsidRPr="007B6BD5">
              <w:rPr>
                <w:lang w:eastAsia="zh-CN" w:bidi="ar"/>
              </w:rPr>
              <w:t>CA_n261I</w:t>
            </w:r>
          </w:p>
        </w:tc>
        <w:tc>
          <w:tcPr>
            <w:tcW w:w="2746" w:type="dxa"/>
            <w:tcBorders>
              <w:top w:val="nil"/>
              <w:left w:val="single" w:sz="4" w:space="0" w:color="auto"/>
              <w:bottom w:val="single" w:sz="4" w:space="0" w:color="auto"/>
              <w:right w:val="single" w:sz="4" w:space="0" w:color="auto"/>
            </w:tcBorders>
          </w:tcPr>
          <w:p w14:paraId="138DE30A" w14:textId="77777777" w:rsidR="00152D12" w:rsidRPr="007B6BD5" w:rsidRDefault="00152D12" w:rsidP="00435766">
            <w:pPr>
              <w:pStyle w:val="TAC"/>
              <w:keepNext w:val="0"/>
              <w:keepLines w:val="0"/>
              <w:rPr>
                <w:lang w:eastAsia="zh-CN"/>
              </w:rPr>
            </w:pPr>
          </w:p>
        </w:tc>
      </w:tr>
      <w:tr w:rsidR="00152D12" w:rsidRPr="007B6BD5" w14:paraId="1E10D739" w14:textId="77777777" w:rsidTr="00435766">
        <w:trPr>
          <w:jc w:val="center"/>
        </w:trPr>
        <w:tc>
          <w:tcPr>
            <w:tcW w:w="2478" w:type="dxa"/>
            <w:tcBorders>
              <w:top w:val="single" w:sz="4" w:space="0" w:color="auto"/>
              <w:left w:val="single" w:sz="4" w:space="0" w:color="auto"/>
              <w:bottom w:val="nil"/>
              <w:right w:val="single" w:sz="4" w:space="0" w:color="auto"/>
            </w:tcBorders>
          </w:tcPr>
          <w:p w14:paraId="020C0E62" w14:textId="77777777" w:rsidR="00152D12" w:rsidRPr="007B6BD5" w:rsidRDefault="00152D12" w:rsidP="00435766">
            <w:pPr>
              <w:pStyle w:val="TAC"/>
              <w:keepNext w:val="0"/>
              <w:keepLines w:val="0"/>
            </w:pPr>
            <w:r w:rsidRPr="007B6BD5">
              <w:t>CA_n30A-n261J</w:t>
            </w:r>
          </w:p>
        </w:tc>
        <w:tc>
          <w:tcPr>
            <w:tcW w:w="3702" w:type="dxa"/>
            <w:tcBorders>
              <w:top w:val="single" w:sz="4" w:space="0" w:color="auto"/>
              <w:left w:val="single" w:sz="4" w:space="0" w:color="auto"/>
              <w:bottom w:val="nil"/>
              <w:right w:val="single" w:sz="4" w:space="0" w:color="auto"/>
            </w:tcBorders>
          </w:tcPr>
          <w:p w14:paraId="23907C14" w14:textId="77777777" w:rsidR="00152D12" w:rsidRPr="007B6BD5" w:rsidRDefault="00152D12" w:rsidP="00435766">
            <w:pPr>
              <w:pStyle w:val="TAC"/>
              <w:keepNext w:val="0"/>
              <w:keepLines w:val="0"/>
            </w:pPr>
            <w:r w:rsidRPr="007B6BD5">
              <w:t>CA_n30A-n261A/G/H/I/J</w:t>
            </w:r>
          </w:p>
        </w:tc>
        <w:tc>
          <w:tcPr>
            <w:tcW w:w="1135" w:type="dxa"/>
            <w:tcBorders>
              <w:top w:val="single" w:sz="4" w:space="0" w:color="auto"/>
              <w:left w:val="single" w:sz="4" w:space="0" w:color="auto"/>
              <w:bottom w:val="single" w:sz="4" w:space="0" w:color="auto"/>
              <w:right w:val="single" w:sz="4" w:space="0" w:color="auto"/>
            </w:tcBorders>
          </w:tcPr>
          <w:p w14:paraId="78F4C0C3" w14:textId="77777777" w:rsidR="00152D12" w:rsidRPr="007B6BD5" w:rsidRDefault="00152D12" w:rsidP="00435766">
            <w:pPr>
              <w:pStyle w:val="TAC"/>
              <w:keepNext w:val="0"/>
              <w:keepLines w:val="0"/>
              <w:rPr>
                <w:szCs w:val="18"/>
                <w:lang w:eastAsia="zh-CN"/>
              </w:rPr>
            </w:pPr>
            <w:r w:rsidRPr="007B6BD5">
              <w:rPr>
                <w:szCs w:val="18"/>
                <w:lang w:eastAsia="zh-CN"/>
              </w:rPr>
              <w:t>n30</w:t>
            </w:r>
          </w:p>
        </w:tc>
        <w:tc>
          <w:tcPr>
            <w:tcW w:w="4387" w:type="dxa"/>
            <w:tcBorders>
              <w:top w:val="single" w:sz="4" w:space="0" w:color="auto"/>
              <w:left w:val="single" w:sz="4" w:space="0" w:color="auto"/>
              <w:bottom w:val="single" w:sz="4" w:space="0" w:color="auto"/>
              <w:right w:val="single" w:sz="4" w:space="0" w:color="auto"/>
            </w:tcBorders>
            <w:vAlign w:val="center"/>
          </w:tcPr>
          <w:p w14:paraId="60940434"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p>
        </w:tc>
        <w:tc>
          <w:tcPr>
            <w:tcW w:w="2746" w:type="dxa"/>
            <w:tcBorders>
              <w:top w:val="single" w:sz="4" w:space="0" w:color="auto"/>
              <w:left w:val="single" w:sz="4" w:space="0" w:color="auto"/>
              <w:bottom w:val="nil"/>
              <w:right w:val="single" w:sz="4" w:space="0" w:color="auto"/>
            </w:tcBorders>
          </w:tcPr>
          <w:p w14:paraId="29723966"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1D206C39" w14:textId="77777777" w:rsidTr="00435766">
        <w:trPr>
          <w:jc w:val="center"/>
        </w:trPr>
        <w:tc>
          <w:tcPr>
            <w:tcW w:w="2478" w:type="dxa"/>
            <w:tcBorders>
              <w:top w:val="nil"/>
              <w:left w:val="single" w:sz="4" w:space="0" w:color="auto"/>
              <w:bottom w:val="single" w:sz="4" w:space="0" w:color="auto"/>
              <w:right w:val="single" w:sz="4" w:space="0" w:color="auto"/>
            </w:tcBorders>
          </w:tcPr>
          <w:p w14:paraId="071D5F08"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0CD367A9"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253C8940" w14:textId="77777777" w:rsidR="00152D12" w:rsidRPr="007B6BD5" w:rsidRDefault="00152D12" w:rsidP="00435766">
            <w:pPr>
              <w:pStyle w:val="TAC"/>
              <w:keepNext w:val="0"/>
              <w:keepLines w:val="0"/>
              <w:rPr>
                <w:szCs w:val="18"/>
                <w:lang w:eastAsia="zh-CN"/>
              </w:rPr>
            </w:pPr>
            <w:r w:rsidRPr="007B6BD5">
              <w:rPr>
                <w:szCs w:val="18"/>
                <w:lang w:eastAsia="zh-CN"/>
              </w:rPr>
              <w:t>n261</w:t>
            </w:r>
          </w:p>
        </w:tc>
        <w:tc>
          <w:tcPr>
            <w:tcW w:w="4387" w:type="dxa"/>
            <w:tcBorders>
              <w:top w:val="single" w:sz="4" w:space="0" w:color="auto"/>
              <w:left w:val="single" w:sz="4" w:space="0" w:color="auto"/>
              <w:bottom w:val="single" w:sz="4" w:space="0" w:color="auto"/>
              <w:right w:val="single" w:sz="4" w:space="0" w:color="auto"/>
            </w:tcBorders>
            <w:vAlign w:val="center"/>
          </w:tcPr>
          <w:p w14:paraId="1E6A2156" w14:textId="77777777" w:rsidR="00152D12" w:rsidRPr="007B6BD5" w:rsidRDefault="00152D12" w:rsidP="00435766">
            <w:pPr>
              <w:pStyle w:val="TAC"/>
              <w:keepNext w:val="0"/>
              <w:keepLines w:val="0"/>
              <w:rPr>
                <w:lang w:eastAsia="zh-CN" w:bidi="ar"/>
              </w:rPr>
            </w:pPr>
            <w:r w:rsidRPr="007B6BD5">
              <w:rPr>
                <w:lang w:eastAsia="zh-CN" w:bidi="ar"/>
              </w:rPr>
              <w:t>CA_n261J</w:t>
            </w:r>
          </w:p>
        </w:tc>
        <w:tc>
          <w:tcPr>
            <w:tcW w:w="2746" w:type="dxa"/>
            <w:tcBorders>
              <w:top w:val="nil"/>
              <w:left w:val="single" w:sz="4" w:space="0" w:color="auto"/>
              <w:bottom w:val="single" w:sz="4" w:space="0" w:color="auto"/>
              <w:right w:val="single" w:sz="4" w:space="0" w:color="auto"/>
            </w:tcBorders>
          </w:tcPr>
          <w:p w14:paraId="688DA5D9" w14:textId="77777777" w:rsidR="00152D12" w:rsidRPr="007B6BD5" w:rsidRDefault="00152D12" w:rsidP="00435766">
            <w:pPr>
              <w:pStyle w:val="TAC"/>
              <w:keepNext w:val="0"/>
              <w:keepLines w:val="0"/>
              <w:rPr>
                <w:lang w:eastAsia="zh-CN"/>
              </w:rPr>
            </w:pPr>
          </w:p>
        </w:tc>
      </w:tr>
      <w:tr w:rsidR="00152D12" w:rsidRPr="007B6BD5" w14:paraId="553AF4C8" w14:textId="77777777" w:rsidTr="00435766">
        <w:trPr>
          <w:jc w:val="center"/>
        </w:trPr>
        <w:tc>
          <w:tcPr>
            <w:tcW w:w="2478" w:type="dxa"/>
            <w:tcBorders>
              <w:top w:val="single" w:sz="4" w:space="0" w:color="auto"/>
              <w:left w:val="single" w:sz="4" w:space="0" w:color="auto"/>
              <w:bottom w:val="nil"/>
              <w:right w:val="single" w:sz="4" w:space="0" w:color="auto"/>
            </w:tcBorders>
          </w:tcPr>
          <w:p w14:paraId="7FE479E1" w14:textId="77777777" w:rsidR="00152D12" w:rsidRPr="007B6BD5" w:rsidRDefault="00152D12" w:rsidP="00435766">
            <w:pPr>
              <w:pStyle w:val="TAC"/>
              <w:keepNext w:val="0"/>
              <w:keepLines w:val="0"/>
            </w:pPr>
            <w:r w:rsidRPr="007B6BD5">
              <w:t>CA_n30A-n261K</w:t>
            </w:r>
          </w:p>
        </w:tc>
        <w:tc>
          <w:tcPr>
            <w:tcW w:w="3702" w:type="dxa"/>
            <w:tcBorders>
              <w:top w:val="single" w:sz="4" w:space="0" w:color="auto"/>
              <w:left w:val="single" w:sz="4" w:space="0" w:color="auto"/>
              <w:bottom w:val="nil"/>
              <w:right w:val="single" w:sz="4" w:space="0" w:color="auto"/>
            </w:tcBorders>
          </w:tcPr>
          <w:p w14:paraId="7B24AF43" w14:textId="77777777" w:rsidR="00152D12" w:rsidRPr="007B6BD5" w:rsidRDefault="00152D12" w:rsidP="00435766">
            <w:pPr>
              <w:pStyle w:val="TAC"/>
              <w:keepNext w:val="0"/>
              <w:keepLines w:val="0"/>
            </w:pPr>
            <w:r w:rsidRPr="007B6BD5">
              <w:t>CA_n30A-n261A/G/H/I/J/K</w:t>
            </w:r>
          </w:p>
        </w:tc>
        <w:tc>
          <w:tcPr>
            <w:tcW w:w="1135" w:type="dxa"/>
            <w:tcBorders>
              <w:top w:val="single" w:sz="4" w:space="0" w:color="auto"/>
              <w:left w:val="single" w:sz="4" w:space="0" w:color="auto"/>
              <w:bottom w:val="single" w:sz="4" w:space="0" w:color="auto"/>
              <w:right w:val="single" w:sz="4" w:space="0" w:color="auto"/>
            </w:tcBorders>
          </w:tcPr>
          <w:p w14:paraId="49648737" w14:textId="77777777" w:rsidR="00152D12" w:rsidRPr="007B6BD5" w:rsidRDefault="00152D12" w:rsidP="00435766">
            <w:pPr>
              <w:pStyle w:val="TAC"/>
              <w:keepNext w:val="0"/>
              <w:keepLines w:val="0"/>
              <w:rPr>
                <w:szCs w:val="18"/>
                <w:lang w:eastAsia="zh-CN"/>
              </w:rPr>
            </w:pPr>
            <w:r w:rsidRPr="007B6BD5">
              <w:rPr>
                <w:szCs w:val="18"/>
                <w:lang w:eastAsia="zh-CN"/>
              </w:rPr>
              <w:t>n30</w:t>
            </w:r>
          </w:p>
        </w:tc>
        <w:tc>
          <w:tcPr>
            <w:tcW w:w="4387" w:type="dxa"/>
            <w:tcBorders>
              <w:top w:val="single" w:sz="4" w:space="0" w:color="auto"/>
              <w:left w:val="single" w:sz="4" w:space="0" w:color="auto"/>
              <w:bottom w:val="single" w:sz="4" w:space="0" w:color="auto"/>
              <w:right w:val="single" w:sz="4" w:space="0" w:color="auto"/>
            </w:tcBorders>
            <w:vAlign w:val="center"/>
          </w:tcPr>
          <w:p w14:paraId="30A415C9"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p>
        </w:tc>
        <w:tc>
          <w:tcPr>
            <w:tcW w:w="2746" w:type="dxa"/>
            <w:tcBorders>
              <w:top w:val="single" w:sz="4" w:space="0" w:color="auto"/>
              <w:left w:val="single" w:sz="4" w:space="0" w:color="auto"/>
              <w:bottom w:val="nil"/>
              <w:right w:val="single" w:sz="4" w:space="0" w:color="auto"/>
            </w:tcBorders>
          </w:tcPr>
          <w:p w14:paraId="21E47A77"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7C83A9AB" w14:textId="77777777" w:rsidTr="00435766">
        <w:trPr>
          <w:jc w:val="center"/>
        </w:trPr>
        <w:tc>
          <w:tcPr>
            <w:tcW w:w="2478" w:type="dxa"/>
            <w:tcBorders>
              <w:top w:val="nil"/>
              <w:left w:val="single" w:sz="4" w:space="0" w:color="auto"/>
              <w:bottom w:val="single" w:sz="4" w:space="0" w:color="auto"/>
              <w:right w:val="single" w:sz="4" w:space="0" w:color="auto"/>
            </w:tcBorders>
          </w:tcPr>
          <w:p w14:paraId="51CD766B"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5244D7F0"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361CEFB3" w14:textId="77777777" w:rsidR="00152D12" w:rsidRPr="007B6BD5" w:rsidRDefault="00152D12" w:rsidP="00435766">
            <w:pPr>
              <w:pStyle w:val="TAC"/>
              <w:keepNext w:val="0"/>
              <w:keepLines w:val="0"/>
              <w:rPr>
                <w:szCs w:val="18"/>
                <w:lang w:eastAsia="zh-CN"/>
              </w:rPr>
            </w:pPr>
            <w:r w:rsidRPr="007B6BD5">
              <w:rPr>
                <w:szCs w:val="18"/>
                <w:lang w:eastAsia="zh-CN"/>
              </w:rPr>
              <w:t>n261</w:t>
            </w:r>
          </w:p>
        </w:tc>
        <w:tc>
          <w:tcPr>
            <w:tcW w:w="4387" w:type="dxa"/>
            <w:tcBorders>
              <w:top w:val="single" w:sz="4" w:space="0" w:color="auto"/>
              <w:left w:val="single" w:sz="4" w:space="0" w:color="auto"/>
              <w:bottom w:val="single" w:sz="4" w:space="0" w:color="auto"/>
              <w:right w:val="single" w:sz="4" w:space="0" w:color="auto"/>
            </w:tcBorders>
            <w:vAlign w:val="center"/>
          </w:tcPr>
          <w:p w14:paraId="0F2473E2" w14:textId="77777777" w:rsidR="00152D12" w:rsidRPr="007B6BD5" w:rsidRDefault="00152D12" w:rsidP="00435766">
            <w:pPr>
              <w:pStyle w:val="TAC"/>
              <w:keepNext w:val="0"/>
              <w:keepLines w:val="0"/>
              <w:rPr>
                <w:lang w:eastAsia="zh-CN" w:bidi="ar"/>
              </w:rPr>
            </w:pPr>
            <w:r w:rsidRPr="007B6BD5">
              <w:rPr>
                <w:lang w:eastAsia="zh-CN" w:bidi="ar"/>
              </w:rPr>
              <w:t>CA_n261K</w:t>
            </w:r>
          </w:p>
        </w:tc>
        <w:tc>
          <w:tcPr>
            <w:tcW w:w="2746" w:type="dxa"/>
            <w:tcBorders>
              <w:top w:val="nil"/>
              <w:left w:val="single" w:sz="4" w:space="0" w:color="auto"/>
              <w:bottom w:val="single" w:sz="4" w:space="0" w:color="auto"/>
              <w:right w:val="single" w:sz="4" w:space="0" w:color="auto"/>
            </w:tcBorders>
          </w:tcPr>
          <w:p w14:paraId="047E4E04" w14:textId="77777777" w:rsidR="00152D12" w:rsidRPr="007B6BD5" w:rsidRDefault="00152D12" w:rsidP="00435766">
            <w:pPr>
              <w:pStyle w:val="TAC"/>
              <w:keepNext w:val="0"/>
              <w:keepLines w:val="0"/>
              <w:rPr>
                <w:lang w:eastAsia="zh-CN"/>
              </w:rPr>
            </w:pPr>
          </w:p>
        </w:tc>
      </w:tr>
      <w:tr w:rsidR="00152D12" w:rsidRPr="007B6BD5" w14:paraId="5C00DF63" w14:textId="77777777" w:rsidTr="00435766">
        <w:trPr>
          <w:jc w:val="center"/>
        </w:trPr>
        <w:tc>
          <w:tcPr>
            <w:tcW w:w="2478" w:type="dxa"/>
            <w:tcBorders>
              <w:top w:val="single" w:sz="4" w:space="0" w:color="auto"/>
              <w:left w:val="single" w:sz="4" w:space="0" w:color="auto"/>
              <w:bottom w:val="nil"/>
              <w:right w:val="single" w:sz="4" w:space="0" w:color="auto"/>
            </w:tcBorders>
          </w:tcPr>
          <w:p w14:paraId="62110A7E" w14:textId="77777777" w:rsidR="00152D12" w:rsidRPr="007B6BD5" w:rsidRDefault="00152D12" w:rsidP="00435766">
            <w:pPr>
              <w:pStyle w:val="TAC"/>
              <w:keepNext w:val="0"/>
              <w:keepLines w:val="0"/>
            </w:pPr>
            <w:r w:rsidRPr="007B6BD5">
              <w:t>CA_n30A-n261L</w:t>
            </w:r>
          </w:p>
        </w:tc>
        <w:tc>
          <w:tcPr>
            <w:tcW w:w="3702" w:type="dxa"/>
            <w:tcBorders>
              <w:top w:val="single" w:sz="4" w:space="0" w:color="auto"/>
              <w:left w:val="single" w:sz="4" w:space="0" w:color="auto"/>
              <w:bottom w:val="nil"/>
              <w:right w:val="single" w:sz="4" w:space="0" w:color="auto"/>
            </w:tcBorders>
          </w:tcPr>
          <w:p w14:paraId="42CC69E7" w14:textId="77777777" w:rsidR="00152D12" w:rsidRPr="007B6BD5" w:rsidRDefault="00152D12" w:rsidP="00435766">
            <w:pPr>
              <w:pStyle w:val="TAC"/>
              <w:keepNext w:val="0"/>
              <w:keepLines w:val="0"/>
            </w:pPr>
            <w:r w:rsidRPr="007B6BD5">
              <w:t>CA_n30A-n261A/G/H/I/J/K/L</w:t>
            </w:r>
          </w:p>
        </w:tc>
        <w:tc>
          <w:tcPr>
            <w:tcW w:w="1135" w:type="dxa"/>
            <w:tcBorders>
              <w:top w:val="single" w:sz="4" w:space="0" w:color="auto"/>
              <w:left w:val="single" w:sz="4" w:space="0" w:color="auto"/>
              <w:bottom w:val="single" w:sz="4" w:space="0" w:color="auto"/>
              <w:right w:val="single" w:sz="4" w:space="0" w:color="auto"/>
            </w:tcBorders>
          </w:tcPr>
          <w:p w14:paraId="37078C80" w14:textId="77777777" w:rsidR="00152D12" w:rsidRPr="007B6BD5" w:rsidRDefault="00152D12" w:rsidP="00435766">
            <w:pPr>
              <w:pStyle w:val="TAC"/>
              <w:keepNext w:val="0"/>
              <w:keepLines w:val="0"/>
              <w:rPr>
                <w:szCs w:val="18"/>
                <w:lang w:eastAsia="zh-CN"/>
              </w:rPr>
            </w:pPr>
            <w:r w:rsidRPr="007B6BD5">
              <w:rPr>
                <w:szCs w:val="18"/>
                <w:lang w:eastAsia="zh-CN"/>
              </w:rPr>
              <w:t>n30</w:t>
            </w:r>
          </w:p>
        </w:tc>
        <w:tc>
          <w:tcPr>
            <w:tcW w:w="4387" w:type="dxa"/>
            <w:tcBorders>
              <w:top w:val="single" w:sz="4" w:space="0" w:color="auto"/>
              <w:left w:val="single" w:sz="4" w:space="0" w:color="auto"/>
              <w:bottom w:val="single" w:sz="4" w:space="0" w:color="auto"/>
              <w:right w:val="single" w:sz="4" w:space="0" w:color="auto"/>
            </w:tcBorders>
            <w:vAlign w:val="center"/>
          </w:tcPr>
          <w:p w14:paraId="37A5CC37"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p>
        </w:tc>
        <w:tc>
          <w:tcPr>
            <w:tcW w:w="2746" w:type="dxa"/>
            <w:tcBorders>
              <w:top w:val="single" w:sz="4" w:space="0" w:color="auto"/>
              <w:left w:val="single" w:sz="4" w:space="0" w:color="auto"/>
              <w:bottom w:val="nil"/>
              <w:right w:val="single" w:sz="4" w:space="0" w:color="auto"/>
            </w:tcBorders>
          </w:tcPr>
          <w:p w14:paraId="6E9818EB"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74D4FF24" w14:textId="77777777" w:rsidTr="00435766">
        <w:trPr>
          <w:jc w:val="center"/>
        </w:trPr>
        <w:tc>
          <w:tcPr>
            <w:tcW w:w="2478" w:type="dxa"/>
            <w:tcBorders>
              <w:top w:val="nil"/>
              <w:left w:val="single" w:sz="4" w:space="0" w:color="auto"/>
              <w:bottom w:val="single" w:sz="4" w:space="0" w:color="auto"/>
              <w:right w:val="single" w:sz="4" w:space="0" w:color="auto"/>
            </w:tcBorders>
          </w:tcPr>
          <w:p w14:paraId="2886C816"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55B6B5C7"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5D687F90" w14:textId="77777777" w:rsidR="00152D12" w:rsidRPr="007B6BD5" w:rsidRDefault="00152D12" w:rsidP="00435766">
            <w:pPr>
              <w:pStyle w:val="TAC"/>
              <w:keepNext w:val="0"/>
              <w:keepLines w:val="0"/>
              <w:rPr>
                <w:szCs w:val="18"/>
                <w:lang w:eastAsia="zh-CN"/>
              </w:rPr>
            </w:pPr>
            <w:r w:rsidRPr="007B6BD5">
              <w:rPr>
                <w:szCs w:val="18"/>
                <w:lang w:eastAsia="zh-CN"/>
              </w:rPr>
              <w:t>n261</w:t>
            </w:r>
          </w:p>
        </w:tc>
        <w:tc>
          <w:tcPr>
            <w:tcW w:w="4387" w:type="dxa"/>
            <w:tcBorders>
              <w:top w:val="single" w:sz="4" w:space="0" w:color="auto"/>
              <w:left w:val="single" w:sz="4" w:space="0" w:color="auto"/>
              <w:bottom w:val="single" w:sz="4" w:space="0" w:color="auto"/>
              <w:right w:val="single" w:sz="4" w:space="0" w:color="auto"/>
            </w:tcBorders>
            <w:vAlign w:val="center"/>
          </w:tcPr>
          <w:p w14:paraId="0CF2A336" w14:textId="77777777" w:rsidR="00152D12" w:rsidRPr="007B6BD5" w:rsidRDefault="00152D12" w:rsidP="00435766">
            <w:pPr>
              <w:pStyle w:val="TAC"/>
              <w:keepNext w:val="0"/>
              <w:keepLines w:val="0"/>
              <w:rPr>
                <w:lang w:eastAsia="zh-CN" w:bidi="ar"/>
              </w:rPr>
            </w:pPr>
            <w:r w:rsidRPr="007B6BD5">
              <w:rPr>
                <w:lang w:eastAsia="zh-CN" w:bidi="ar"/>
              </w:rPr>
              <w:t>CA_n261L</w:t>
            </w:r>
          </w:p>
        </w:tc>
        <w:tc>
          <w:tcPr>
            <w:tcW w:w="2746" w:type="dxa"/>
            <w:tcBorders>
              <w:top w:val="nil"/>
              <w:left w:val="single" w:sz="4" w:space="0" w:color="auto"/>
              <w:bottom w:val="single" w:sz="4" w:space="0" w:color="auto"/>
              <w:right w:val="single" w:sz="4" w:space="0" w:color="auto"/>
            </w:tcBorders>
          </w:tcPr>
          <w:p w14:paraId="536C17AC" w14:textId="77777777" w:rsidR="00152D12" w:rsidRPr="007B6BD5" w:rsidRDefault="00152D12" w:rsidP="00435766">
            <w:pPr>
              <w:pStyle w:val="TAC"/>
              <w:keepNext w:val="0"/>
              <w:keepLines w:val="0"/>
              <w:rPr>
                <w:lang w:eastAsia="zh-CN"/>
              </w:rPr>
            </w:pPr>
          </w:p>
        </w:tc>
      </w:tr>
      <w:tr w:rsidR="00152D12" w:rsidRPr="007B6BD5" w14:paraId="62B52298" w14:textId="77777777" w:rsidTr="00435766">
        <w:trPr>
          <w:jc w:val="center"/>
        </w:trPr>
        <w:tc>
          <w:tcPr>
            <w:tcW w:w="2478" w:type="dxa"/>
            <w:tcBorders>
              <w:top w:val="single" w:sz="4" w:space="0" w:color="auto"/>
              <w:left w:val="single" w:sz="4" w:space="0" w:color="auto"/>
              <w:bottom w:val="nil"/>
              <w:right w:val="single" w:sz="4" w:space="0" w:color="auto"/>
            </w:tcBorders>
          </w:tcPr>
          <w:p w14:paraId="2A4D0A3B" w14:textId="77777777" w:rsidR="00152D12" w:rsidRPr="007B6BD5" w:rsidRDefault="00152D12" w:rsidP="00435766">
            <w:pPr>
              <w:pStyle w:val="TAC"/>
              <w:keepNext w:val="0"/>
              <w:keepLines w:val="0"/>
            </w:pPr>
            <w:r w:rsidRPr="007B6BD5">
              <w:t>CA_n30A-n261M</w:t>
            </w:r>
          </w:p>
        </w:tc>
        <w:tc>
          <w:tcPr>
            <w:tcW w:w="3702" w:type="dxa"/>
            <w:tcBorders>
              <w:top w:val="single" w:sz="4" w:space="0" w:color="auto"/>
              <w:left w:val="single" w:sz="4" w:space="0" w:color="auto"/>
              <w:bottom w:val="nil"/>
              <w:right w:val="single" w:sz="4" w:space="0" w:color="auto"/>
            </w:tcBorders>
          </w:tcPr>
          <w:p w14:paraId="688E408A" w14:textId="77777777" w:rsidR="00152D12" w:rsidRPr="007B6BD5" w:rsidRDefault="00152D12" w:rsidP="00435766">
            <w:pPr>
              <w:pStyle w:val="TAC"/>
              <w:keepNext w:val="0"/>
              <w:keepLines w:val="0"/>
            </w:pPr>
            <w:r w:rsidRPr="007B6BD5">
              <w:t>CA_n30A-n261A/G/H/I/J/K/L/M</w:t>
            </w:r>
          </w:p>
        </w:tc>
        <w:tc>
          <w:tcPr>
            <w:tcW w:w="1135" w:type="dxa"/>
            <w:tcBorders>
              <w:top w:val="single" w:sz="4" w:space="0" w:color="auto"/>
              <w:left w:val="single" w:sz="4" w:space="0" w:color="auto"/>
              <w:bottom w:val="single" w:sz="4" w:space="0" w:color="auto"/>
              <w:right w:val="single" w:sz="4" w:space="0" w:color="auto"/>
            </w:tcBorders>
          </w:tcPr>
          <w:p w14:paraId="344ED66F" w14:textId="77777777" w:rsidR="00152D12" w:rsidRPr="007B6BD5" w:rsidRDefault="00152D12" w:rsidP="00435766">
            <w:pPr>
              <w:pStyle w:val="TAC"/>
              <w:keepNext w:val="0"/>
              <w:keepLines w:val="0"/>
              <w:rPr>
                <w:szCs w:val="18"/>
                <w:lang w:eastAsia="zh-CN"/>
              </w:rPr>
            </w:pPr>
            <w:r w:rsidRPr="007B6BD5">
              <w:rPr>
                <w:szCs w:val="18"/>
                <w:lang w:eastAsia="zh-CN"/>
              </w:rPr>
              <w:t>n30</w:t>
            </w:r>
          </w:p>
        </w:tc>
        <w:tc>
          <w:tcPr>
            <w:tcW w:w="4387" w:type="dxa"/>
            <w:tcBorders>
              <w:top w:val="single" w:sz="4" w:space="0" w:color="auto"/>
              <w:left w:val="single" w:sz="4" w:space="0" w:color="auto"/>
              <w:bottom w:val="single" w:sz="4" w:space="0" w:color="auto"/>
              <w:right w:val="single" w:sz="4" w:space="0" w:color="auto"/>
            </w:tcBorders>
            <w:vAlign w:val="center"/>
          </w:tcPr>
          <w:p w14:paraId="4F85342B"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p>
        </w:tc>
        <w:tc>
          <w:tcPr>
            <w:tcW w:w="2746" w:type="dxa"/>
            <w:tcBorders>
              <w:top w:val="single" w:sz="4" w:space="0" w:color="auto"/>
              <w:left w:val="single" w:sz="4" w:space="0" w:color="auto"/>
              <w:bottom w:val="nil"/>
              <w:right w:val="single" w:sz="4" w:space="0" w:color="auto"/>
            </w:tcBorders>
          </w:tcPr>
          <w:p w14:paraId="442F3947"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0B79F904" w14:textId="77777777" w:rsidTr="00435766">
        <w:trPr>
          <w:jc w:val="center"/>
        </w:trPr>
        <w:tc>
          <w:tcPr>
            <w:tcW w:w="2478" w:type="dxa"/>
            <w:tcBorders>
              <w:top w:val="nil"/>
              <w:left w:val="single" w:sz="4" w:space="0" w:color="auto"/>
              <w:bottom w:val="single" w:sz="4" w:space="0" w:color="auto"/>
              <w:right w:val="single" w:sz="4" w:space="0" w:color="auto"/>
            </w:tcBorders>
          </w:tcPr>
          <w:p w14:paraId="59FD1E33"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5E7C6377"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6500BD5F" w14:textId="77777777" w:rsidR="00152D12" w:rsidRPr="007B6BD5" w:rsidRDefault="00152D12" w:rsidP="00435766">
            <w:pPr>
              <w:pStyle w:val="TAC"/>
              <w:keepNext w:val="0"/>
              <w:keepLines w:val="0"/>
              <w:rPr>
                <w:szCs w:val="18"/>
                <w:lang w:eastAsia="zh-CN"/>
              </w:rPr>
            </w:pPr>
            <w:r w:rsidRPr="007B6BD5">
              <w:rPr>
                <w:szCs w:val="18"/>
                <w:lang w:eastAsia="zh-CN"/>
              </w:rPr>
              <w:t>n261</w:t>
            </w:r>
          </w:p>
        </w:tc>
        <w:tc>
          <w:tcPr>
            <w:tcW w:w="4387" w:type="dxa"/>
            <w:tcBorders>
              <w:top w:val="single" w:sz="4" w:space="0" w:color="auto"/>
              <w:left w:val="single" w:sz="4" w:space="0" w:color="auto"/>
              <w:bottom w:val="single" w:sz="4" w:space="0" w:color="auto"/>
              <w:right w:val="single" w:sz="4" w:space="0" w:color="auto"/>
            </w:tcBorders>
            <w:vAlign w:val="center"/>
          </w:tcPr>
          <w:p w14:paraId="686DC9FD" w14:textId="77777777" w:rsidR="00152D12" w:rsidRPr="007B6BD5" w:rsidRDefault="00152D12" w:rsidP="00435766">
            <w:pPr>
              <w:pStyle w:val="TAC"/>
              <w:keepNext w:val="0"/>
              <w:keepLines w:val="0"/>
              <w:rPr>
                <w:lang w:eastAsia="zh-CN" w:bidi="ar"/>
              </w:rPr>
            </w:pPr>
            <w:r w:rsidRPr="007B6BD5">
              <w:rPr>
                <w:lang w:eastAsia="zh-CN" w:bidi="ar"/>
              </w:rPr>
              <w:t>CA_n261M</w:t>
            </w:r>
          </w:p>
        </w:tc>
        <w:tc>
          <w:tcPr>
            <w:tcW w:w="2746" w:type="dxa"/>
            <w:tcBorders>
              <w:top w:val="nil"/>
              <w:left w:val="single" w:sz="4" w:space="0" w:color="auto"/>
              <w:bottom w:val="single" w:sz="4" w:space="0" w:color="auto"/>
              <w:right w:val="single" w:sz="4" w:space="0" w:color="auto"/>
            </w:tcBorders>
          </w:tcPr>
          <w:p w14:paraId="56EADF00" w14:textId="77777777" w:rsidR="00152D12" w:rsidRPr="007B6BD5" w:rsidRDefault="00152D12" w:rsidP="00435766">
            <w:pPr>
              <w:pStyle w:val="TAC"/>
              <w:keepNext w:val="0"/>
              <w:keepLines w:val="0"/>
              <w:rPr>
                <w:lang w:eastAsia="zh-CN"/>
              </w:rPr>
            </w:pPr>
          </w:p>
        </w:tc>
      </w:tr>
      <w:tr w:rsidR="00152D12" w:rsidRPr="007B6BD5" w14:paraId="24558352" w14:textId="77777777" w:rsidTr="00435766">
        <w:trPr>
          <w:jc w:val="center"/>
        </w:trPr>
        <w:tc>
          <w:tcPr>
            <w:tcW w:w="2478" w:type="dxa"/>
            <w:tcBorders>
              <w:top w:val="single" w:sz="4" w:space="0" w:color="auto"/>
              <w:left w:val="single" w:sz="4" w:space="0" w:color="auto"/>
              <w:bottom w:val="nil"/>
              <w:right w:val="single" w:sz="4" w:space="0" w:color="auto"/>
            </w:tcBorders>
          </w:tcPr>
          <w:p w14:paraId="6152C526" w14:textId="77777777" w:rsidR="00152D12" w:rsidRPr="007B6BD5" w:rsidRDefault="00152D12" w:rsidP="00435766">
            <w:pPr>
              <w:pStyle w:val="TAC"/>
              <w:keepNext w:val="0"/>
              <w:keepLines w:val="0"/>
            </w:pPr>
            <w:r w:rsidRPr="007B6BD5">
              <w:t>CA_n30A-n261O</w:t>
            </w:r>
          </w:p>
        </w:tc>
        <w:tc>
          <w:tcPr>
            <w:tcW w:w="3702" w:type="dxa"/>
            <w:tcBorders>
              <w:top w:val="single" w:sz="4" w:space="0" w:color="auto"/>
              <w:left w:val="single" w:sz="4" w:space="0" w:color="auto"/>
              <w:bottom w:val="nil"/>
              <w:right w:val="single" w:sz="4" w:space="0" w:color="auto"/>
            </w:tcBorders>
          </w:tcPr>
          <w:p w14:paraId="3F623392" w14:textId="77777777" w:rsidR="00152D12" w:rsidRPr="007B6BD5" w:rsidRDefault="00152D12" w:rsidP="00435766">
            <w:pPr>
              <w:pStyle w:val="TAC"/>
              <w:keepNext w:val="0"/>
              <w:keepLines w:val="0"/>
            </w:pPr>
            <w:r w:rsidRPr="007B6BD5">
              <w:t>CA_n30A-n261A/O</w:t>
            </w:r>
          </w:p>
        </w:tc>
        <w:tc>
          <w:tcPr>
            <w:tcW w:w="1135" w:type="dxa"/>
            <w:tcBorders>
              <w:top w:val="single" w:sz="4" w:space="0" w:color="auto"/>
              <w:left w:val="single" w:sz="4" w:space="0" w:color="auto"/>
              <w:bottom w:val="single" w:sz="4" w:space="0" w:color="auto"/>
              <w:right w:val="single" w:sz="4" w:space="0" w:color="auto"/>
            </w:tcBorders>
          </w:tcPr>
          <w:p w14:paraId="3561500A" w14:textId="77777777" w:rsidR="00152D12" w:rsidRPr="007B6BD5" w:rsidRDefault="00152D12" w:rsidP="00435766">
            <w:pPr>
              <w:pStyle w:val="TAC"/>
              <w:keepNext w:val="0"/>
              <w:keepLines w:val="0"/>
              <w:rPr>
                <w:szCs w:val="18"/>
                <w:lang w:eastAsia="zh-CN"/>
              </w:rPr>
            </w:pPr>
            <w:r w:rsidRPr="007B6BD5">
              <w:rPr>
                <w:szCs w:val="18"/>
                <w:lang w:eastAsia="zh-CN"/>
              </w:rPr>
              <w:t>n30</w:t>
            </w:r>
          </w:p>
        </w:tc>
        <w:tc>
          <w:tcPr>
            <w:tcW w:w="4387" w:type="dxa"/>
            <w:tcBorders>
              <w:top w:val="single" w:sz="4" w:space="0" w:color="auto"/>
              <w:left w:val="single" w:sz="4" w:space="0" w:color="auto"/>
              <w:bottom w:val="single" w:sz="4" w:space="0" w:color="auto"/>
              <w:right w:val="single" w:sz="4" w:space="0" w:color="auto"/>
            </w:tcBorders>
            <w:vAlign w:val="center"/>
          </w:tcPr>
          <w:p w14:paraId="71486DF7"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p>
        </w:tc>
        <w:tc>
          <w:tcPr>
            <w:tcW w:w="2746" w:type="dxa"/>
            <w:tcBorders>
              <w:top w:val="single" w:sz="4" w:space="0" w:color="auto"/>
              <w:left w:val="single" w:sz="4" w:space="0" w:color="auto"/>
              <w:bottom w:val="nil"/>
              <w:right w:val="single" w:sz="4" w:space="0" w:color="auto"/>
            </w:tcBorders>
          </w:tcPr>
          <w:p w14:paraId="02AF90E0"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404C53AC" w14:textId="77777777" w:rsidTr="00435766">
        <w:trPr>
          <w:jc w:val="center"/>
        </w:trPr>
        <w:tc>
          <w:tcPr>
            <w:tcW w:w="2478" w:type="dxa"/>
            <w:tcBorders>
              <w:top w:val="nil"/>
              <w:left w:val="single" w:sz="4" w:space="0" w:color="auto"/>
              <w:bottom w:val="single" w:sz="4" w:space="0" w:color="auto"/>
              <w:right w:val="single" w:sz="4" w:space="0" w:color="auto"/>
            </w:tcBorders>
          </w:tcPr>
          <w:p w14:paraId="7F9B9F21"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1034AAA1"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4F829CB5" w14:textId="77777777" w:rsidR="00152D12" w:rsidRPr="007B6BD5" w:rsidRDefault="00152D12" w:rsidP="00435766">
            <w:pPr>
              <w:pStyle w:val="TAC"/>
              <w:keepNext w:val="0"/>
              <w:keepLines w:val="0"/>
              <w:rPr>
                <w:szCs w:val="18"/>
                <w:lang w:eastAsia="zh-CN"/>
              </w:rPr>
            </w:pPr>
            <w:r w:rsidRPr="007B6BD5">
              <w:rPr>
                <w:szCs w:val="18"/>
                <w:lang w:eastAsia="zh-CN"/>
              </w:rPr>
              <w:t>n261</w:t>
            </w:r>
          </w:p>
        </w:tc>
        <w:tc>
          <w:tcPr>
            <w:tcW w:w="4387" w:type="dxa"/>
            <w:tcBorders>
              <w:top w:val="single" w:sz="4" w:space="0" w:color="auto"/>
              <w:left w:val="single" w:sz="4" w:space="0" w:color="auto"/>
              <w:bottom w:val="single" w:sz="4" w:space="0" w:color="auto"/>
              <w:right w:val="single" w:sz="4" w:space="0" w:color="auto"/>
            </w:tcBorders>
            <w:vAlign w:val="center"/>
          </w:tcPr>
          <w:p w14:paraId="60C2AAC3" w14:textId="77777777" w:rsidR="00152D12" w:rsidRPr="007B6BD5" w:rsidRDefault="00152D12" w:rsidP="00435766">
            <w:pPr>
              <w:pStyle w:val="TAC"/>
              <w:keepNext w:val="0"/>
              <w:keepLines w:val="0"/>
              <w:rPr>
                <w:lang w:eastAsia="zh-CN" w:bidi="ar"/>
              </w:rPr>
            </w:pPr>
            <w:r w:rsidRPr="007B6BD5">
              <w:rPr>
                <w:lang w:eastAsia="zh-CN" w:bidi="ar"/>
              </w:rPr>
              <w:t>CA_n261O</w:t>
            </w:r>
          </w:p>
        </w:tc>
        <w:tc>
          <w:tcPr>
            <w:tcW w:w="2746" w:type="dxa"/>
            <w:tcBorders>
              <w:top w:val="nil"/>
              <w:left w:val="single" w:sz="4" w:space="0" w:color="auto"/>
              <w:bottom w:val="single" w:sz="4" w:space="0" w:color="auto"/>
              <w:right w:val="single" w:sz="4" w:space="0" w:color="auto"/>
            </w:tcBorders>
          </w:tcPr>
          <w:p w14:paraId="271DE0F8" w14:textId="77777777" w:rsidR="00152D12" w:rsidRPr="007B6BD5" w:rsidRDefault="00152D12" w:rsidP="00435766">
            <w:pPr>
              <w:pStyle w:val="TAC"/>
              <w:keepNext w:val="0"/>
              <w:keepLines w:val="0"/>
              <w:rPr>
                <w:lang w:eastAsia="zh-CN"/>
              </w:rPr>
            </w:pPr>
          </w:p>
        </w:tc>
      </w:tr>
      <w:tr w:rsidR="00152D12" w:rsidRPr="007B6BD5" w14:paraId="7D5582F5" w14:textId="77777777" w:rsidTr="00435766">
        <w:trPr>
          <w:jc w:val="center"/>
        </w:trPr>
        <w:tc>
          <w:tcPr>
            <w:tcW w:w="2478" w:type="dxa"/>
            <w:tcBorders>
              <w:top w:val="single" w:sz="4" w:space="0" w:color="auto"/>
              <w:left w:val="single" w:sz="4" w:space="0" w:color="auto"/>
              <w:bottom w:val="nil"/>
              <w:right w:val="single" w:sz="4" w:space="0" w:color="auto"/>
            </w:tcBorders>
          </w:tcPr>
          <w:p w14:paraId="4B32D58F" w14:textId="77777777" w:rsidR="00152D12" w:rsidRPr="007B6BD5" w:rsidRDefault="00152D12" w:rsidP="00435766">
            <w:pPr>
              <w:pStyle w:val="TAC"/>
              <w:keepNext w:val="0"/>
              <w:keepLines w:val="0"/>
            </w:pPr>
            <w:r w:rsidRPr="007B6BD5">
              <w:t>CA_n30A-n261P</w:t>
            </w:r>
          </w:p>
        </w:tc>
        <w:tc>
          <w:tcPr>
            <w:tcW w:w="3702" w:type="dxa"/>
            <w:tcBorders>
              <w:top w:val="single" w:sz="4" w:space="0" w:color="auto"/>
              <w:left w:val="single" w:sz="4" w:space="0" w:color="auto"/>
              <w:bottom w:val="nil"/>
              <w:right w:val="single" w:sz="4" w:space="0" w:color="auto"/>
            </w:tcBorders>
          </w:tcPr>
          <w:p w14:paraId="7837B440" w14:textId="77777777" w:rsidR="00152D12" w:rsidRPr="007B6BD5" w:rsidRDefault="00152D12" w:rsidP="00435766">
            <w:pPr>
              <w:pStyle w:val="TAC"/>
              <w:keepNext w:val="0"/>
              <w:keepLines w:val="0"/>
            </w:pPr>
            <w:r w:rsidRPr="007B6BD5">
              <w:t>CA_n30A-n261A/O/P</w:t>
            </w:r>
          </w:p>
        </w:tc>
        <w:tc>
          <w:tcPr>
            <w:tcW w:w="1135" w:type="dxa"/>
            <w:tcBorders>
              <w:top w:val="single" w:sz="4" w:space="0" w:color="auto"/>
              <w:left w:val="single" w:sz="4" w:space="0" w:color="auto"/>
              <w:bottom w:val="single" w:sz="4" w:space="0" w:color="auto"/>
              <w:right w:val="single" w:sz="4" w:space="0" w:color="auto"/>
            </w:tcBorders>
          </w:tcPr>
          <w:p w14:paraId="0C0AEB45" w14:textId="77777777" w:rsidR="00152D12" w:rsidRPr="007B6BD5" w:rsidRDefault="00152D12" w:rsidP="00435766">
            <w:pPr>
              <w:pStyle w:val="TAC"/>
              <w:keepNext w:val="0"/>
              <w:keepLines w:val="0"/>
              <w:rPr>
                <w:szCs w:val="18"/>
                <w:lang w:eastAsia="zh-CN"/>
              </w:rPr>
            </w:pPr>
            <w:r w:rsidRPr="007B6BD5">
              <w:rPr>
                <w:szCs w:val="18"/>
                <w:lang w:eastAsia="zh-CN"/>
              </w:rPr>
              <w:t>n30</w:t>
            </w:r>
          </w:p>
        </w:tc>
        <w:tc>
          <w:tcPr>
            <w:tcW w:w="4387" w:type="dxa"/>
            <w:tcBorders>
              <w:top w:val="single" w:sz="4" w:space="0" w:color="auto"/>
              <w:left w:val="single" w:sz="4" w:space="0" w:color="auto"/>
              <w:bottom w:val="single" w:sz="4" w:space="0" w:color="auto"/>
              <w:right w:val="single" w:sz="4" w:space="0" w:color="auto"/>
            </w:tcBorders>
            <w:vAlign w:val="center"/>
          </w:tcPr>
          <w:p w14:paraId="19F07ED3"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p>
        </w:tc>
        <w:tc>
          <w:tcPr>
            <w:tcW w:w="2746" w:type="dxa"/>
            <w:tcBorders>
              <w:top w:val="single" w:sz="4" w:space="0" w:color="auto"/>
              <w:left w:val="single" w:sz="4" w:space="0" w:color="auto"/>
              <w:bottom w:val="nil"/>
              <w:right w:val="single" w:sz="4" w:space="0" w:color="auto"/>
            </w:tcBorders>
          </w:tcPr>
          <w:p w14:paraId="3A3E2671"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24AC5B6D" w14:textId="77777777" w:rsidTr="00435766">
        <w:trPr>
          <w:jc w:val="center"/>
        </w:trPr>
        <w:tc>
          <w:tcPr>
            <w:tcW w:w="2478" w:type="dxa"/>
            <w:tcBorders>
              <w:top w:val="nil"/>
              <w:left w:val="single" w:sz="4" w:space="0" w:color="auto"/>
              <w:bottom w:val="single" w:sz="4" w:space="0" w:color="auto"/>
              <w:right w:val="single" w:sz="4" w:space="0" w:color="auto"/>
            </w:tcBorders>
          </w:tcPr>
          <w:p w14:paraId="548DDCE6"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616052F9"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475BF81E" w14:textId="77777777" w:rsidR="00152D12" w:rsidRPr="007B6BD5" w:rsidRDefault="00152D12" w:rsidP="00435766">
            <w:pPr>
              <w:pStyle w:val="TAC"/>
              <w:keepNext w:val="0"/>
              <w:keepLines w:val="0"/>
              <w:rPr>
                <w:szCs w:val="18"/>
                <w:lang w:eastAsia="zh-CN"/>
              </w:rPr>
            </w:pPr>
            <w:r w:rsidRPr="007B6BD5">
              <w:rPr>
                <w:szCs w:val="18"/>
                <w:lang w:eastAsia="zh-CN"/>
              </w:rPr>
              <w:t>n261</w:t>
            </w:r>
          </w:p>
        </w:tc>
        <w:tc>
          <w:tcPr>
            <w:tcW w:w="4387" w:type="dxa"/>
            <w:tcBorders>
              <w:top w:val="single" w:sz="4" w:space="0" w:color="auto"/>
              <w:left w:val="single" w:sz="4" w:space="0" w:color="auto"/>
              <w:bottom w:val="single" w:sz="4" w:space="0" w:color="auto"/>
              <w:right w:val="single" w:sz="4" w:space="0" w:color="auto"/>
            </w:tcBorders>
            <w:vAlign w:val="center"/>
          </w:tcPr>
          <w:p w14:paraId="2E4A72B0" w14:textId="77777777" w:rsidR="00152D12" w:rsidRPr="007B6BD5" w:rsidRDefault="00152D12" w:rsidP="00435766">
            <w:pPr>
              <w:pStyle w:val="TAC"/>
              <w:keepNext w:val="0"/>
              <w:keepLines w:val="0"/>
              <w:rPr>
                <w:lang w:eastAsia="zh-CN" w:bidi="ar"/>
              </w:rPr>
            </w:pPr>
            <w:r w:rsidRPr="007B6BD5">
              <w:rPr>
                <w:lang w:eastAsia="zh-CN" w:bidi="ar"/>
              </w:rPr>
              <w:t>CA_n261P</w:t>
            </w:r>
          </w:p>
        </w:tc>
        <w:tc>
          <w:tcPr>
            <w:tcW w:w="2746" w:type="dxa"/>
            <w:tcBorders>
              <w:top w:val="nil"/>
              <w:left w:val="single" w:sz="4" w:space="0" w:color="auto"/>
              <w:bottom w:val="single" w:sz="4" w:space="0" w:color="auto"/>
              <w:right w:val="single" w:sz="4" w:space="0" w:color="auto"/>
            </w:tcBorders>
          </w:tcPr>
          <w:p w14:paraId="791E90F7" w14:textId="77777777" w:rsidR="00152D12" w:rsidRPr="007B6BD5" w:rsidRDefault="00152D12" w:rsidP="00435766">
            <w:pPr>
              <w:pStyle w:val="TAC"/>
              <w:keepNext w:val="0"/>
              <w:keepLines w:val="0"/>
              <w:rPr>
                <w:lang w:eastAsia="zh-CN"/>
              </w:rPr>
            </w:pPr>
          </w:p>
        </w:tc>
      </w:tr>
      <w:tr w:rsidR="00152D12" w:rsidRPr="007B6BD5" w14:paraId="6EF6B95E" w14:textId="77777777" w:rsidTr="00435766">
        <w:trPr>
          <w:jc w:val="center"/>
        </w:trPr>
        <w:tc>
          <w:tcPr>
            <w:tcW w:w="2478" w:type="dxa"/>
            <w:tcBorders>
              <w:top w:val="single" w:sz="4" w:space="0" w:color="auto"/>
              <w:left w:val="single" w:sz="4" w:space="0" w:color="auto"/>
              <w:bottom w:val="nil"/>
              <w:right w:val="single" w:sz="4" w:space="0" w:color="auto"/>
            </w:tcBorders>
          </w:tcPr>
          <w:p w14:paraId="033C3CA4" w14:textId="77777777" w:rsidR="00152D12" w:rsidRPr="007B6BD5" w:rsidRDefault="00152D12" w:rsidP="00435766">
            <w:pPr>
              <w:pStyle w:val="TAC"/>
              <w:keepNext w:val="0"/>
              <w:keepLines w:val="0"/>
            </w:pPr>
            <w:r w:rsidRPr="007B6BD5">
              <w:t>CA_n30A-n261Q</w:t>
            </w:r>
          </w:p>
        </w:tc>
        <w:tc>
          <w:tcPr>
            <w:tcW w:w="3702" w:type="dxa"/>
            <w:tcBorders>
              <w:top w:val="single" w:sz="4" w:space="0" w:color="auto"/>
              <w:left w:val="single" w:sz="4" w:space="0" w:color="auto"/>
              <w:bottom w:val="nil"/>
              <w:right w:val="single" w:sz="4" w:space="0" w:color="auto"/>
            </w:tcBorders>
          </w:tcPr>
          <w:p w14:paraId="38EF2377" w14:textId="77777777" w:rsidR="00152D12" w:rsidRPr="007B6BD5" w:rsidRDefault="00152D12" w:rsidP="00435766">
            <w:pPr>
              <w:pStyle w:val="TAC"/>
              <w:keepNext w:val="0"/>
              <w:keepLines w:val="0"/>
            </w:pPr>
            <w:r w:rsidRPr="007B6BD5">
              <w:t>CA_n30A-n261A/O/P/Q</w:t>
            </w:r>
          </w:p>
        </w:tc>
        <w:tc>
          <w:tcPr>
            <w:tcW w:w="1135" w:type="dxa"/>
            <w:tcBorders>
              <w:top w:val="single" w:sz="4" w:space="0" w:color="auto"/>
              <w:left w:val="single" w:sz="4" w:space="0" w:color="auto"/>
              <w:bottom w:val="single" w:sz="4" w:space="0" w:color="auto"/>
              <w:right w:val="single" w:sz="4" w:space="0" w:color="auto"/>
            </w:tcBorders>
          </w:tcPr>
          <w:p w14:paraId="49305570" w14:textId="77777777" w:rsidR="00152D12" w:rsidRPr="007B6BD5" w:rsidRDefault="00152D12" w:rsidP="00435766">
            <w:pPr>
              <w:pStyle w:val="TAC"/>
              <w:keepNext w:val="0"/>
              <w:keepLines w:val="0"/>
              <w:rPr>
                <w:szCs w:val="18"/>
                <w:lang w:eastAsia="zh-CN"/>
              </w:rPr>
            </w:pPr>
            <w:r w:rsidRPr="007B6BD5">
              <w:rPr>
                <w:szCs w:val="18"/>
                <w:lang w:eastAsia="zh-CN"/>
              </w:rPr>
              <w:t>n30</w:t>
            </w:r>
          </w:p>
        </w:tc>
        <w:tc>
          <w:tcPr>
            <w:tcW w:w="4387" w:type="dxa"/>
            <w:tcBorders>
              <w:top w:val="single" w:sz="4" w:space="0" w:color="auto"/>
              <w:left w:val="single" w:sz="4" w:space="0" w:color="auto"/>
              <w:bottom w:val="single" w:sz="4" w:space="0" w:color="auto"/>
              <w:right w:val="single" w:sz="4" w:space="0" w:color="auto"/>
            </w:tcBorders>
            <w:vAlign w:val="center"/>
          </w:tcPr>
          <w:p w14:paraId="5E4A85EC"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p>
        </w:tc>
        <w:tc>
          <w:tcPr>
            <w:tcW w:w="2746" w:type="dxa"/>
            <w:tcBorders>
              <w:top w:val="single" w:sz="4" w:space="0" w:color="auto"/>
              <w:left w:val="single" w:sz="4" w:space="0" w:color="auto"/>
              <w:bottom w:val="nil"/>
              <w:right w:val="single" w:sz="4" w:space="0" w:color="auto"/>
            </w:tcBorders>
          </w:tcPr>
          <w:p w14:paraId="6C009F93"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07743823" w14:textId="77777777" w:rsidTr="00435766">
        <w:trPr>
          <w:jc w:val="center"/>
        </w:trPr>
        <w:tc>
          <w:tcPr>
            <w:tcW w:w="2478" w:type="dxa"/>
            <w:tcBorders>
              <w:top w:val="nil"/>
              <w:left w:val="single" w:sz="4" w:space="0" w:color="auto"/>
              <w:bottom w:val="single" w:sz="4" w:space="0" w:color="auto"/>
              <w:right w:val="single" w:sz="4" w:space="0" w:color="auto"/>
            </w:tcBorders>
          </w:tcPr>
          <w:p w14:paraId="0A324BCE"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4692CCAB"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08C283C2" w14:textId="77777777" w:rsidR="00152D12" w:rsidRPr="007B6BD5" w:rsidRDefault="00152D12" w:rsidP="00435766">
            <w:pPr>
              <w:pStyle w:val="TAC"/>
              <w:keepNext w:val="0"/>
              <w:keepLines w:val="0"/>
              <w:rPr>
                <w:szCs w:val="18"/>
                <w:lang w:eastAsia="zh-CN"/>
              </w:rPr>
            </w:pPr>
            <w:r w:rsidRPr="007B6BD5">
              <w:rPr>
                <w:szCs w:val="18"/>
                <w:lang w:eastAsia="zh-CN"/>
              </w:rPr>
              <w:t>n261</w:t>
            </w:r>
          </w:p>
        </w:tc>
        <w:tc>
          <w:tcPr>
            <w:tcW w:w="4387" w:type="dxa"/>
            <w:tcBorders>
              <w:top w:val="single" w:sz="4" w:space="0" w:color="auto"/>
              <w:left w:val="single" w:sz="4" w:space="0" w:color="auto"/>
              <w:bottom w:val="single" w:sz="4" w:space="0" w:color="auto"/>
              <w:right w:val="single" w:sz="4" w:space="0" w:color="auto"/>
            </w:tcBorders>
            <w:vAlign w:val="center"/>
          </w:tcPr>
          <w:p w14:paraId="29454F78" w14:textId="77777777" w:rsidR="00152D12" w:rsidRPr="007B6BD5" w:rsidRDefault="00152D12" w:rsidP="00435766">
            <w:pPr>
              <w:pStyle w:val="TAC"/>
              <w:keepNext w:val="0"/>
              <w:keepLines w:val="0"/>
              <w:rPr>
                <w:lang w:eastAsia="zh-CN" w:bidi="ar"/>
              </w:rPr>
            </w:pPr>
            <w:r w:rsidRPr="007B6BD5">
              <w:rPr>
                <w:lang w:eastAsia="zh-CN" w:bidi="ar"/>
              </w:rPr>
              <w:t>CA_n261Q</w:t>
            </w:r>
          </w:p>
        </w:tc>
        <w:tc>
          <w:tcPr>
            <w:tcW w:w="2746" w:type="dxa"/>
            <w:tcBorders>
              <w:top w:val="nil"/>
              <w:left w:val="single" w:sz="4" w:space="0" w:color="auto"/>
              <w:bottom w:val="single" w:sz="4" w:space="0" w:color="auto"/>
              <w:right w:val="single" w:sz="4" w:space="0" w:color="auto"/>
            </w:tcBorders>
          </w:tcPr>
          <w:p w14:paraId="63066597" w14:textId="77777777" w:rsidR="00152D12" w:rsidRPr="007B6BD5" w:rsidRDefault="00152D12" w:rsidP="00435766">
            <w:pPr>
              <w:pStyle w:val="TAC"/>
              <w:keepNext w:val="0"/>
              <w:keepLines w:val="0"/>
              <w:rPr>
                <w:lang w:eastAsia="zh-CN"/>
              </w:rPr>
            </w:pPr>
          </w:p>
        </w:tc>
      </w:tr>
      <w:tr w:rsidR="00152D12" w:rsidRPr="007B6BD5" w14:paraId="249A8645" w14:textId="77777777" w:rsidTr="00435766">
        <w:trPr>
          <w:jc w:val="center"/>
        </w:trPr>
        <w:tc>
          <w:tcPr>
            <w:tcW w:w="2478" w:type="dxa"/>
            <w:tcBorders>
              <w:top w:val="single" w:sz="4" w:space="0" w:color="auto"/>
              <w:left w:val="single" w:sz="4" w:space="0" w:color="auto"/>
              <w:bottom w:val="nil"/>
              <w:right w:val="single" w:sz="4" w:space="0" w:color="auto"/>
            </w:tcBorders>
          </w:tcPr>
          <w:p w14:paraId="109A47DF" w14:textId="77777777" w:rsidR="00152D12" w:rsidRPr="007B6BD5" w:rsidRDefault="00152D12" w:rsidP="00435766">
            <w:pPr>
              <w:pStyle w:val="TAC"/>
              <w:keepNext w:val="0"/>
              <w:keepLines w:val="0"/>
            </w:pPr>
            <w:r w:rsidRPr="007B6BD5">
              <w:t>CA_n</w:t>
            </w:r>
            <w:r w:rsidRPr="007B6BD5">
              <w:rPr>
                <w:lang w:eastAsia="zh-CN"/>
              </w:rPr>
              <w:t>34</w:t>
            </w:r>
            <w:r w:rsidRPr="007B6BD5">
              <w:t>A-n258A</w:t>
            </w:r>
          </w:p>
        </w:tc>
        <w:tc>
          <w:tcPr>
            <w:tcW w:w="3702" w:type="dxa"/>
            <w:tcBorders>
              <w:top w:val="single" w:sz="4" w:space="0" w:color="auto"/>
              <w:left w:val="single" w:sz="4" w:space="0" w:color="auto"/>
              <w:bottom w:val="nil"/>
              <w:right w:val="single" w:sz="4" w:space="0" w:color="auto"/>
            </w:tcBorders>
          </w:tcPr>
          <w:p w14:paraId="09C3EF7C" w14:textId="77777777" w:rsidR="00152D12" w:rsidRPr="007B6BD5" w:rsidRDefault="00152D12" w:rsidP="00435766">
            <w:pPr>
              <w:pStyle w:val="TAC"/>
              <w:keepNext w:val="0"/>
              <w:keepLines w:val="0"/>
            </w:pPr>
            <w:r w:rsidRPr="007B6BD5">
              <w:t>CA_n</w:t>
            </w:r>
            <w:r w:rsidRPr="007B6BD5">
              <w:rPr>
                <w:lang w:eastAsia="zh-CN"/>
              </w:rPr>
              <w:t>34</w:t>
            </w:r>
            <w:r w:rsidRPr="007B6BD5">
              <w:t>A-n258A</w:t>
            </w:r>
          </w:p>
        </w:tc>
        <w:tc>
          <w:tcPr>
            <w:tcW w:w="1135" w:type="dxa"/>
            <w:tcBorders>
              <w:top w:val="single" w:sz="4" w:space="0" w:color="auto"/>
              <w:left w:val="single" w:sz="4" w:space="0" w:color="auto"/>
              <w:bottom w:val="single" w:sz="4" w:space="0" w:color="auto"/>
              <w:right w:val="single" w:sz="4" w:space="0" w:color="auto"/>
            </w:tcBorders>
          </w:tcPr>
          <w:p w14:paraId="3CC727BD" w14:textId="77777777" w:rsidR="00152D12" w:rsidRPr="007B6BD5" w:rsidRDefault="00152D12" w:rsidP="00435766">
            <w:pPr>
              <w:pStyle w:val="TAC"/>
              <w:keepNext w:val="0"/>
              <w:keepLines w:val="0"/>
              <w:rPr>
                <w:lang w:eastAsia="zh-CN"/>
              </w:rPr>
            </w:pPr>
            <w:r w:rsidRPr="007B6BD5">
              <w:rPr>
                <w:lang w:eastAsia="zh-CN"/>
              </w:rPr>
              <w:t>n34</w:t>
            </w:r>
          </w:p>
        </w:tc>
        <w:tc>
          <w:tcPr>
            <w:tcW w:w="4387" w:type="dxa"/>
            <w:tcBorders>
              <w:top w:val="single" w:sz="4" w:space="0" w:color="auto"/>
              <w:left w:val="single" w:sz="4" w:space="0" w:color="auto"/>
              <w:bottom w:val="single" w:sz="4" w:space="0" w:color="auto"/>
              <w:right w:val="single" w:sz="4" w:space="0" w:color="auto"/>
            </w:tcBorders>
            <w:vAlign w:val="center"/>
          </w:tcPr>
          <w:p w14:paraId="3F4C4046"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p>
        </w:tc>
        <w:tc>
          <w:tcPr>
            <w:tcW w:w="2746" w:type="dxa"/>
            <w:tcBorders>
              <w:top w:val="single" w:sz="4" w:space="0" w:color="auto"/>
              <w:left w:val="single" w:sz="4" w:space="0" w:color="auto"/>
              <w:bottom w:val="nil"/>
              <w:right w:val="single" w:sz="4" w:space="0" w:color="auto"/>
            </w:tcBorders>
          </w:tcPr>
          <w:p w14:paraId="6B4A8343"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5A49C981" w14:textId="77777777" w:rsidTr="00435766">
        <w:trPr>
          <w:jc w:val="center"/>
        </w:trPr>
        <w:tc>
          <w:tcPr>
            <w:tcW w:w="2478" w:type="dxa"/>
            <w:tcBorders>
              <w:top w:val="nil"/>
              <w:left w:val="single" w:sz="4" w:space="0" w:color="auto"/>
              <w:bottom w:val="single" w:sz="4" w:space="0" w:color="auto"/>
              <w:right w:val="single" w:sz="4" w:space="0" w:color="auto"/>
            </w:tcBorders>
          </w:tcPr>
          <w:p w14:paraId="571DD251" w14:textId="77777777" w:rsidR="00152D12" w:rsidRPr="007B6BD5" w:rsidRDefault="00152D12" w:rsidP="00435766">
            <w:pPr>
              <w:pStyle w:val="TAC"/>
              <w:keepNext w:val="0"/>
              <w:keepLines w:val="0"/>
              <w:rPr>
                <w:szCs w:val="18"/>
              </w:rPr>
            </w:pPr>
          </w:p>
        </w:tc>
        <w:tc>
          <w:tcPr>
            <w:tcW w:w="3702" w:type="dxa"/>
            <w:tcBorders>
              <w:top w:val="nil"/>
              <w:left w:val="single" w:sz="4" w:space="0" w:color="auto"/>
              <w:bottom w:val="single" w:sz="4" w:space="0" w:color="auto"/>
              <w:right w:val="single" w:sz="4" w:space="0" w:color="auto"/>
            </w:tcBorders>
          </w:tcPr>
          <w:p w14:paraId="2E1A51AE" w14:textId="77777777" w:rsidR="00152D12" w:rsidRPr="007B6BD5" w:rsidRDefault="00152D12" w:rsidP="00435766">
            <w:pPr>
              <w:pStyle w:val="TAC"/>
              <w:keepNext w:val="0"/>
              <w:keepLines w:val="0"/>
              <w:rPr>
                <w:szCs w:val="18"/>
              </w:rPr>
            </w:pPr>
          </w:p>
        </w:tc>
        <w:tc>
          <w:tcPr>
            <w:tcW w:w="1135" w:type="dxa"/>
            <w:tcBorders>
              <w:top w:val="single" w:sz="4" w:space="0" w:color="auto"/>
              <w:left w:val="single" w:sz="4" w:space="0" w:color="auto"/>
              <w:bottom w:val="single" w:sz="4" w:space="0" w:color="auto"/>
              <w:right w:val="single" w:sz="4" w:space="0" w:color="auto"/>
            </w:tcBorders>
          </w:tcPr>
          <w:p w14:paraId="42BC5B66" w14:textId="77777777" w:rsidR="00152D12" w:rsidRPr="007B6BD5" w:rsidRDefault="00152D12" w:rsidP="00435766">
            <w:pPr>
              <w:pStyle w:val="TAC"/>
              <w:keepNext w:val="0"/>
              <w:keepLines w:val="0"/>
              <w:rPr>
                <w:lang w:eastAsia="zh-CN"/>
              </w:rPr>
            </w:pPr>
            <w:r w:rsidRPr="007B6BD5">
              <w:rPr>
                <w:lang w:eastAsia="zh-CN"/>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4F0B3411" w14:textId="77777777" w:rsidR="00152D12" w:rsidRPr="007B6BD5" w:rsidRDefault="00152D12" w:rsidP="00435766">
            <w:pPr>
              <w:pStyle w:val="TAC"/>
              <w:keepNext w:val="0"/>
              <w:keepLines w:val="0"/>
              <w:rPr>
                <w:lang w:eastAsia="zh-CN"/>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746" w:type="dxa"/>
            <w:tcBorders>
              <w:top w:val="nil"/>
              <w:left w:val="single" w:sz="4" w:space="0" w:color="auto"/>
              <w:bottom w:val="single" w:sz="4" w:space="0" w:color="auto"/>
              <w:right w:val="single" w:sz="4" w:space="0" w:color="auto"/>
            </w:tcBorders>
          </w:tcPr>
          <w:p w14:paraId="7BD94C1C" w14:textId="77777777" w:rsidR="00152D12" w:rsidRPr="007B6BD5" w:rsidRDefault="00152D12" w:rsidP="00435766">
            <w:pPr>
              <w:pStyle w:val="TAC"/>
              <w:keepNext w:val="0"/>
              <w:keepLines w:val="0"/>
              <w:rPr>
                <w:lang w:eastAsia="zh-CN"/>
              </w:rPr>
            </w:pPr>
          </w:p>
        </w:tc>
      </w:tr>
      <w:tr w:rsidR="00152D12" w:rsidRPr="007B6BD5" w14:paraId="6C516594" w14:textId="77777777" w:rsidTr="00435766">
        <w:trPr>
          <w:jc w:val="center"/>
        </w:trPr>
        <w:tc>
          <w:tcPr>
            <w:tcW w:w="2478" w:type="dxa"/>
            <w:tcBorders>
              <w:top w:val="single" w:sz="4" w:space="0" w:color="auto"/>
              <w:left w:val="single" w:sz="4" w:space="0" w:color="auto"/>
              <w:bottom w:val="nil"/>
              <w:right w:val="single" w:sz="4" w:space="0" w:color="auto"/>
            </w:tcBorders>
          </w:tcPr>
          <w:p w14:paraId="5BC432F4" w14:textId="77777777" w:rsidR="00152D12" w:rsidRPr="007B6BD5" w:rsidRDefault="00152D12" w:rsidP="00435766">
            <w:pPr>
              <w:pStyle w:val="TAC"/>
              <w:keepNext w:val="0"/>
              <w:keepLines w:val="0"/>
              <w:rPr>
                <w:lang w:eastAsia="zh-CN"/>
              </w:rPr>
            </w:pPr>
            <w:r w:rsidRPr="007B6BD5">
              <w:t>CA_n</w:t>
            </w:r>
            <w:r w:rsidRPr="007B6BD5">
              <w:rPr>
                <w:lang w:eastAsia="zh-CN"/>
              </w:rPr>
              <w:t>34</w:t>
            </w:r>
            <w:r w:rsidRPr="007B6BD5">
              <w:t>A-n258</w:t>
            </w:r>
            <w:r w:rsidRPr="007B6BD5">
              <w:rPr>
                <w:rFonts w:hint="eastAsia"/>
                <w:lang w:eastAsia="zh-CN"/>
              </w:rPr>
              <w:t>B</w:t>
            </w:r>
          </w:p>
        </w:tc>
        <w:tc>
          <w:tcPr>
            <w:tcW w:w="3702" w:type="dxa"/>
            <w:tcBorders>
              <w:top w:val="single" w:sz="4" w:space="0" w:color="auto"/>
              <w:left w:val="single" w:sz="4" w:space="0" w:color="auto"/>
              <w:bottom w:val="nil"/>
              <w:right w:val="single" w:sz="4" w:space="0" w:color="auto"/>
            </w:tcBorders>
          </w:tcPr>
          <w:p w14:paraId="10E3935C" w14:textId="77777777" w:rsidR="00152D12" w:rsidRPr="007B6BD5" w:rsidRDefault="00152D12" w:rsidP="00435766">
            <w:pPr>
              <w:pStyle w:val="TAC"/>
              <w:keepNext w:val="0"/>
              <w:keepLines w:val="0"/>
            </w:pPr>
            <w:r w:rsidRPr="007B6BD5">
              <w:t>CA_n</w:t>
            </w:r>
            <w:r w:rsidRPr="007B6BD5">
              <w:rPr>
                <w:lang w:eastAsia="zh-CN"/>
              </w:rPr>
              <w:t>34</w:t>
            </w:r>
            <w:r w:rsidRPr="007B6BD5">
              <w:t>A-n258A</w:t>
            </w:r>
          </w:p>
        </w:tc>
        <w:tc>
          <w:tcPr>
            <w:tcW w:w="1135" w:type="dxa"/>
            <w:tcBorders>
              <w:top w:val="single" w:sz="4" w:space="0" w:color="auto"/>
              <w:left w:val="single" w:sz="4" w:space="0" w:color="auto"/>
              <w:bottom w:val="single" w:sz="4" w:space="0" w:color="auto"/>
              <w:right w:val="single" w:sz="4" w:space="0" w:color="auto"/>
            </w:tcBorders>
          </w:tcPr>
          <w:p w14:paraId="0598E64D" w14:textId="77777777" w:rsidR="00152D12" w:rsidRPr="007B6BD5" w:rsidRDefault="00152D12" w:rsidP="00435766">
            <w:pPr>
              <w:pStyle w:val="TAC"/>
              <w:keepNext w:val="0"/>
              <w:keepLines w:val="0"/>
              <w:rPr>
                <w:lang w:eastAsia="zh-CN"/>
              </w:rPr>
            </w:pPr>
            <w:r w:rsidRPr="007B6BD5">
              <w:rPr>
                <w:lang w:eastAsia="zh-CN"/>
              </w:rPr>
              <w:t>n34</w:t>
            </w:r>
          </w:p>
        </w:tc>
        <w:tc>
          <w:tcPr>
            <w:tcW w:w="4387" w:type="dxa"/>
            <w:tcBorders>
              <w:top w:val="single" w:sz="4" w:space="0" w:color="auto"/>
              <w:left w:val="single" w:sz="4" w:space="0" w:color="auto"/>
              <w:bottom w:val="single" w:sz="4" w:space="0" w:color="auto"/>
              <w:right w:val="single" w:sz="4" w:space="0" w:color="auto"/>
            </w:tcBorders>
            <w:vAlign w:val="center"/>
          </w:tcPr>
          <w:p w14:paraId="55C7BC16"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p>
        </w:tc>
        <w:tc>
          <w:tcPr>
            <w:tcW w:w="2746" w:type="dxa"/>
            <w:tcBorders>
              <w:top w:val="single" w:sz="4" w:space="0" w:color="auto"/>
              <w:left w:val="single" w:sz="4" w:space="0" w:color="auto"/>
              <w:bottom w:val="nil"/>
              <w:right w:val="single" w:sz="4" w:space="0" w:color="auto"/>
            </w:tcBorders>
          </w:tcPr>
          <w:p w14:paraId="6A8786F5"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2092A991" w14:textId="77777777" w:rsidTr="00435766">
        <w:trPr>
          <w:jc w:val="center"/>
        </w:trPr>
        <w:tc>
          <w:tcPr>
            <w:tcW w:w="2478" w:type="dxa"/>
            <w:tcBorders>
              <w:top w:val="nil"/>
              <w:left w:val="single" w:sz="4" w:space="0" w:color="auto"/>
              <w:bottom w:val="single" w:sz="4" w:space="0" w:color="auto"/>
              <w:right w:val="single" w:sz="4" w:space="0" w:color="auto"/>
            </w:tcBorders>
          </w:tcPr>
          <w:p w14:paraId="09B2D348" w14:textId="77777777" w:rsidR="00152D12" w:rsidRPr="007B6BD5" w:rsidRDefault="00152D12" w:rsidP="00435766">
            <w:pPr>
              <w:pStyle w:val="TAC"/>
              <w:keepNext w:val="0"/>
              <w:keepLines w:val="0"/>
              <w:rPr>
                <w:szCs w:val="18"/>
              </w:rPr>
            </w:pPr>
          </w:p>
        </w:tc>
        <w:tc>
          <w:tcPr>
            <w:tcW w:w="3702" w:type="dxa"/>
            <w:tcBorders>
              <w:top w:val="nil"/>
              <w:left w:val="single" w:sz="4" w:space="0" w:color="auto"/>
              <w:bottom w:val="single" w:sz="4" w:space="0" w:color="auto"/>
              <w:right w:val="single" w:sz="4" w:space="0" w:color="auto"/>
            </w:tcBorders>
          </w:tcPr>
          <w:p w14:paraId="2C603604" w14:textId="77777777" w:rsidR="00152D12" w:rsidRPr="007B6BD5" w:rsidRDefault="00152D12" w:rsidP="00435766">
            <w:pPr>
              <w:pStyle w:val="TAC"/>
              <w:keepNext w:val="0"/>
              <w:keepLines w:val="0"/>
              <w:rPr>
                <w:szCs w:val="18"/>
              </w:rPr>
            </w:pPr>
          </w:p>
        </w:tc>
        <w:tc>
          <w:tcPr>
            <w:tcW w:w="1135" w:type="dxa"/>
            <w:tcBorders>
              <w:top w:val="single" w:sz="4" w:space="0" w:color="auto"/>
              <w:left w:val="single" w:sz="4" w:space="0" w:color="auto"/>
              <w:bottom w:val="single" w:sz="4" w:space="0" w:color="auto"/>
              <w:right w:val="single" w:sz="4" w:space="0" w:color="auto"/>
            </w:tcBorders>
          </w:tcPr>
          <w:p w14:paraId="02050E86" w14:textId="77777777" w:rsidR="00152D12" w:rsidRPr="007B6BD5" w:rsidRDefault="00152D12" w:rsidP="00435766">
            <w:pPr>
              <w:pStyle w:val="TAC"/>
              <w:keepNext w:val="0"/>
              <w:keepLines w:val="0"/>
              <w:rPr>
                <w:lang w:eastAsia="zh-CN"/>
              </w:rPr>
            </w:pPr>
            <w:r w:rsidRPr="007B6BD5">
              <w:rPr>
                <w:lang w:eastAsia="zh-CN"/>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170AE0B5"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w:t>
            </w:r>
            <w:r w:rsidRPr="007B6BD5">
              <w:rPr>
                <w:rFonts w:cs="Arial" w:hint="eastAsia"/>
                <w:color w:val="000000"/>
                <w:szCs w:val="18"/>
                <w:lang w:eastAsia="zh-CN" w:bidi="ar"/>
              </w:rPr>
              <w:t>B</w:t>
            </w:r>
          </w:p>
        </w:tc>
        <w:tc>
          <w:tcPr>
            <w:tcW w:w="2746" w:type="dxa"/>
            <w:tcBorders>
              <w:top w:val="nil"/>
              <w:left w:val="single" w:sz="4" w:space="0" w:color="auto"/>
              <w:bottom w:val="single" w:sz="4" w:space="0" w:color="auto"/>
              <w:right w:val="single" w:sz="4" w:space="0" w:color="auto"/>
            </w:tcBorders>
          </w:tcPr>
          <w:p w14:paraId="175B31D0" w14:textId="77777777" w:rsidR="00152D12" w:rsidRPr="007B6BD5" w:rsidRDefault="00152D12" w:rsidP="00435766">
            <w:pPr>
              <w:pStyle w:val="TAC"/>
              <w:keepNext w:val="0"/>
              <w:keepLines w:val="0"/>
              <w:rPr>
                <w:lang w:eastAsia="zh-CN"/>
              </w:rPr>
            </w:pPr>
          </w:p>
        </w:tc>
      </w:tr>
      <w:tr w:rsidR="00152D12" w:rsidRPr="007B6BD5" w14:paraId="01733021" w14:textId="77777777" w:rsidTr="00435766">
        <w:trPr>
          <w:jc w:val="center"/>
        </w:trPr>
        <w:tc>
          <w:tcPr>
            <w:tcW w:w="2478" w:type="dxa"/>
            <w:tcBorders>
              <w:top w:val="single" w:sz="4" w:space="0" w:color="auto"/>
              <w:left w:val="single" w:sz="4" w:space="0" w:color="auto"/>
              <w:bottom w:val="nil"/>
              <w:right w:val="single" w:sz="4" w:space="0" w:color="auto"/>
            </w:tcBorders>
          </w:tcPr>
          <w:p w14:paraId="357FF193" w14:textId="77777777" w:rsidR="00152D12" w:rsidRPr="007B6BD5" w:rsidRDefault="00152D12" w:rsidP="00435766">
            <w:pPr>
              <w:pStyle w:val="TAC"/>
              <w:keepNext w:val="0"/>
              <w:keepLines w:val="0"/>
              <w:rPr>
                <w:lang w:eastAsia="zh-CN"/>
              </w:rPr>
            </w:pPr>
            <w:r w:rsidRPr="007B6BD5">
              <w:t>CA_n</w:t>
            </w:r>
            <w:r w:rsidRPr="007B6BD5">
              <w:rPr>
                <w:lang w:eastAsia="zh-CN"/>
              </w:rPr>
              <w:t>34</w:t>
            </w:r>
            <w:r w:rsidRPr="007B6BD5">
              <w:t>A-n258</w:t>
            </w:r>
            <w:r w:rsidRPr="007B6BD5">
              <w:rPr>
                <w:rFonts w:hint="eastAsia"/>
                <w:lang w:eastAsia="zh-CN"/>
              </w:rPr>
              <w:t>C</w:t>
            </w:r>
          </w:p>
        </w:tc>
        <w:tc>
          <w:tcPr>
            <w:tcW w:w="3702" w:type="dxa"/>
            <w:tcBorders>
              <w:top w:val="single" w:sz="4" w:space="0" w:color="auto"/>
              <w:left w:val="single" w:sz="4" w:space="0" w:color="auto"/>
              <w:bottom w:val="nil"/>
              <w:right w:val="single" w:sz="4" w:space="0" w:color="auto"/>
            </w:tcBorders>
          </w:tcPr>
          <w:p w14:paraId="08635C56" w14:textId="77777777" w:rsidR="00152D12" w:rsidRPr="007B6BD5" w:rsidRDefault="00152D12" w:rsidP="00435766">
            <w:pPr>
              <w:pStyle w:val="TAC"/>
              <w:keepNext w:val="0"/>
              <w:keepLines w:val="0"/>
            </w:pPr>
            <w:r w:rsidRPr="007B6BD5">
              <w:t>CA_n</w:t>
            </w:r>
            <w:r w:rsidRPr="007B6BD5">
              <w:rPr>
                <w:lang w:eastAsia="zh-CN"/>
              </w:rPr>
              <w:t>34</w:t>
            </w:r>
            <w:r w:rsidRPr="007B6BD5">
              <w:t>A-n258A</w:t>
            </w:r>
          </w:p>
        </w:tc>
        <w:tc>
          <w:tcPr>
            <w:tcW w:w="1135" w:type="dxa"/>
            <w:tcBorders>
              <w:top w:val="single" w:sz="4" w:space="0" w:color="auto"/>
              <w:left w:val="single" w:sz="4" w:space="0" w:color="auto"/>
              <w:bottom w:val="single" w:sz="4" w:space="0" w:color="auto"/>
              <w:right w:val="single" w:sz="4" w:space="0" w:color="auto"/>
            </w:tcBorders>
          </w:tcPr>
          <w:p w14:paraId="66DA111A" w14:textId="77777777" w:rsidR="00152D12" w:rsidRPr="007B6BD5" w:rsidRDefault="00152D12" w:rsidP="00435766">
            <w:pPr>
              <w:pStyle w:val="TAC"/>
              <w:keepNext w:val="0"/>
              <w:keepLines w:val="0"/>
              <w:rPr>
                <w:lang w:eastAsia="zh-CN"/>
              </w:rPr>
            </w:pPr>
            <w:r w:rsidRPr="007B6BD5">
              <w:rPr>
                <w:lang w:eastAsia="zh-CN"/>
              </w:rPr>
              <w:t>n34</w:t>
            </w:r>
          </w:p>
        </w:tc>
        <w:tc>
          <w:tcPr>
            <w:tcW w:w="4387" w:type="dxa"/>
            <w:tcBorders>
              <w:top w:val="single" w:sz="4" w:space="0" w:color="auto"/>
              <w:left w:val="single" w:sz="4" w:space="0" w:color="auto"/>
              <w:bottom w:val="single" w:sz="4" w:space="0" w:color="auto"/>
              <w:right w:val="single" w:sz="4" w:space="0" w:color="auto"/>
            </w:tcBorders>
            <w:vAlign w:val="center"/>
          </w:tcPr>
          <w:p w14:paraId="56CF05AF"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p>
        </w:tc>
        <w:tc>
          <w:tcPr>
            <w:tcW w:w="2746" w:type="dxa"/>
            <w:tcBorders>
              <w:top w:val="single" w:sz="4" w:space="0" w:color="auto"/>
              <w:left w:val="single" w:sz="4" w:space="0" w:color="auto"/>
              <w:bottom w:val="nil"/>
              <w:right w:val="single" w:sz="4" w:space="0" w:color="auto"/>
            </w:tcBorders>
          </w:tcPr>
          <w:p w14:paraId="5F19F259"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558C32D2" w14:textId="77777777" w:rsidTr="00435766">
        <w:trPr>
          <w:jc w:val="center"/>
        </w:trPr>
        <w:tc>
          <w:tcPr>
            <w:tcW w:w="2478" w:type="dxa"/>
            <w:tcBorders>
              <w:top w:val="nil"/>
              <w:left w:val="single" w:sz="4" w:space="0" w:color="auto"/>
              <w:bottom w:val="single" w:sz="4" w:space="0" w:color="auto"/>
              <w:right w:val="single" w:sz="4" w:space="0" w:color="auto"/>
            </w:tcBorders>
          </w:tcPr>
          <w:p w14:paraId="3B0A15C4" w14:textId="77777777" w:rsidR="00152D12" w:rsidRPr="007B6BD5" w:rsidRDefault="00152D12" w:rsidP="00435766">
            <w:pPr>
              <w:pStyle w:val="TAC"/>
              <w:keepNext w:val="0"/>
              <w:keepLines w:val="0"/>
              <w:rPr>
                <w:szCs w:val="18"/>
              </w:rPr>
            </w:pPr>
          </w:p>
        </w:tc>
        <w:tc>
          <w:tcPr>
            <w:tcW w:w="3702" w:type="dxa"/>
            <w:tcBorders>
              <w:top w:val="nil"/>
              <w:left w:val="single" w:sz="4" w:space="0" w:color="auto"/>
              <w:bottom w:val="single" w:sz="4" w:space="0" w:color="auto"/>
              <w:right w:val="single" w:sz="4" w:space="0" w:color="auto"/>
            </w:tcBorders>
          </w:tcPr>
          <w:p w14:paraId="0CF1C764" w14:textId="77777777" w:rsidR="00152D12" w:rsidRPr="007B6BD5" w:rsidRDefault="00152D12" w:rsidP="00435766">
            <w:pPr>
              <w:pStyle w:val="TAC"/>
              <w:keepNext w:val="0"/>
              <w:keepLines w:val="0"/>
              <w:rPr>
                <w:szCs w:val="18"/>
              </w:rPr>
            </w:pPr>
          </w:p>
        </w:tc>
        <w:tc>
          <w:tcPr>
            <w:tcW w:w="1135" w:type="dxa"/>
            <w:tcBorders>
              <w:top w:val="single" w:sz="4" w:space="0" w:color="auto"/>
              <w:left w:val="single" w:sz="4" w:space="0" w:color="auto"/>
              <w:bottom w:val="single" w:sz="4" w:space="0" w:color="auto"/>
              <w:right w:val="single" w:sz="4" w:space="0" w:color="auto"/>
            </w:tcBorders>
          </w:tcPr>
          <w:p w14:paraId="327AF556" w14:textId="77777777" w:rsidR="00152D12" w:rsidRPr="007B6BD5" w:rsidRDefault="00152D12" w:rsidP="00435766">
            <w:pPr>
              <w:pStyle w:val="TAC"/>
              <w:keepNext w:val="0"/>
              <w:keepLines w:val="0"/>
              <w:rPr>
                <w:lang w:eastAsia="zh-CN"/>
              </w:rPr>
            </w:pPr>
            <w:r w:rsidRPr="007B6BD5">
              <w:rPr>
                <w:lang w:eastAsia="zh-CN"/>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3222ABF3"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w:t>
            </w:r>
            <w:r w:rsidRPr="007B6BD5">
              <w:rPr>
                <w:rFonts w:cs="Arial" w:hint="eastAsia"/>
                <w:color w:val="000000"/>
                <w:szCs w:val="18"/>
                <w:lang w:eastAsia="zh-CN" w:bidi="ar"/>
              </w:rPr>
              <w:t>C</w:t>
            </w:r>
          </w:p>
        </w:tc>
        <w:tc>
          <w:tcPr>
            <w:tcW w:w="2746" w:type="dxa"/>
            <w:tcBorders>
              <w:top w:val="nil"/>
              <w:left w:val="single" w:sz="4" w:space="0" w:color="auto"/>
              <w:bottom w:val="single" w:sz="4" w:space="0" w:color="auto"/>
              <w:right w:val="single" w:sz="4" w:space="0" w:color="auto"/>
            </w:tcBorders>
          </w:tcPr>
          <w:p w14:paraId="772B5C98" w14:textId="77777777" w:rsidR="00152D12" w:rsidRPr="007B6BD5" w:rsidRDefault="00152D12" w:rsidP="00435766">
            <w:pPr>
              <w:pStyle w:val="TAC"/>
              <w:keepNext w:val="0"/>
              <w:keepLines w:val="0"/>
              <w:rPr>
                <w:lang w:eastAsia="zh-CN"/>
              </w:rPr>
            </w:pPr>
          </w:p>
        </w:tc>
      </w:tr>
      <w:tr w:rsidR="00152D12" w:rsidRPr="007B6BD5" w14:paraId="27280F8A" w14:textId="77777777" w:rsidTr="00435766">
        <w:trPr>
          <w:jc w:val="center"/>
        </w:trPr>
        <w:tc>
          <w:tcPr>
            <w:tcW w:w="2478" w:type="dxa"/>
            <w:tcBorders>
              <w:top w:val="single" w:sz="4" w:space="0" w:color="auto"/>
              <w:left w:val="single" w:sz="4" w:space="0" w:color="auto"/>
              <w:bottom w:val="nil"/>
              <w:right w:val="single" w:sz="4" w:space="0" w:color="auto"/>
            </w:tcBorders>
          </w:tcPr>
          <w:p w14:paraId="7E868903"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n34</w:t>
            </w:r>
            <w:r w:rsidRPr="007B6BD5">
              <w:rPr>
                <w:szCs w:val="18"/>
              </w:rPr>
              <w:t>A-n258D</w:t>
            </w:r>
          </w:p>
        </w:tc>
        <w:tc>
          <w:tcPr>
            <w:tcW w:w="3702" w:type="dxa"/>
            <w:tcBorders>
              <w:top w:val="single" w:sz="4" w:space="0" w:color="auto"/>
              <w:left w:val="single" w:sz="4" w:space="0" w:color="auto"/>
              <w:bottom w:val="nil"/>
              <w:right w:val="single" w:sz="4" w:space="0" w:color="auto"/>
            </w:tcBorders>
          </w:tcPr>
          <w:p w14:paraId="0A43396B"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n34</w:t>
            </w:r>
            <w:r w:rsidRPr="007B6BD5">
              <w:rPr>
                <w:szCs w:val="18"/>
              </w:rPr>
              <w:t>A-n258A</w:t>
            </w:r>
          </w:p>
        </w:tc>
        <w:tc>
          <w:tcPr>
            <w:tcW w:w="1135" w:type="dxa"/>
            <w:tcBorders>
              <w:top w:val="single" w:sz="4" w:space="0" w:color="auto"/>
              <w:left w:val="single" w:sz="4" w:space="0" w:color="auto"/>
              <w:bottom w:val="single" w:sz="4" w:space="0" w:color="auto"/>
              <w:right w:val="single" w:sz="4" w:space="0" w:color="auto"/>
            </w:tcBorders>
          </w:tcPr>
          <w:p w14:paraId="4FFE84FA" w14:textId="77777777" w:rsidR="00152D12" w:rsidRPr="007B6BD5" w:rsidRDefault="00152D12" w:rsidP="00435766">
            <w:pPr>
              <w:pStyle w:val="TAC"/>
              <w:keepNext w:val="0"/>
              <w:keepLines w:val="0"/>
              <w:rPr>
                <w:lang w:eastAsia="zh-CN"/>
              </w:rPr>
            </w:pPr>
            <w:r w:rsidRPr="007B6BD5">
              <w:rPr>
                <w:rFonts w:hint="eastAsia"/>
                <w:szCs w:val="18"/>
                <w:lang w:eastAsia="zh-CN"/>
              </w:rPr>
              <w:t>n34</w:t>
            </w:r>
          </w:p>
        </w:tc>
        <w:tc>
          <w:tcPr>
            <w:tcW w:w="4387" w:type="dxa"/>
            <w:tcBorders>
              <w:top w:val="single" w:sz="4" w:space="0" w:color="auto"/>
              <w:left w:val="single" w:sz="4" w:space="0" w:color="auto"/>
              <w:bottom w:val="single" w:sz="4" w:space="0" w:color="auto"/>
              <w:right w:val="single" w:sz="4" w:space="0" w:color="auto"/>
            </w:tcBorders>
            <w:vAlign w:val="center"/>
          </w:tcPr>
          <w:p w14:paraId="7240531E"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p>
        </w:tc>
        <w:tc>
          <w:tcPr>
            <w:tcW w:w="2746" w:type="dxa"/>
            <w:tcBorders>
              <w:top w:val="single" w:sz="4" w:space="0" w:color="auto"/>
              <w:left w:val="single" w:sz="4" w:space="0" w:color="auto"/>
              <w:bottom w:val="nil"/>
              <w:right w:val="single" w:sz="4" w:space="0" w:color="auto"/>
            </w:tcBorders>
          </w:tcPr>
          <w:p w14:paraId="28C1A01C"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31439559" w14:textId="77777777" w:rsidTr="00435766">
        <w:trPr>
          <w:jc w:val="center"/>
        </w:trPr>
        <w:tc>
          <w:tcPr>
            <w:tcW w:w="2478" w:type="dxa"/>
            <w:tcBorders>
              <w:top w:val="nil"/>
              <w:left w:val="single" w:sz="4" w:space="0" w:color="auto"/>
              <w:bottom w:val="single" w:sz="4" w:space="0" w:color="auto"/>
              <w:right w:val="single" w:sz="4" w:space="0" w:color="auto"/>
            </w:tcBorders>
          </w:tcPr>
          <w:p w14:paraId="46E8F1E8"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719523C6"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018A629D" w14:textId="77777777" w:rsidR="00152D12" w:rsidRPr="007B6BD5" w:rsidRDefault="00152D12" w:rsidP="00435766">
            <w:pPr>
              <w:pStyle w:val="TAC"/>
              <w:keepNext w:val="0"/>
              <w:keepLines w:val="0"/>
              <w:rPr>
                <w:lang w:eastAsia="zh-CN"/>
              </w:rPr>
            </w:pPr>
            <w:r w:rsidRPr="007B6BD5">
              <w:rPr>
                <w:szCs w:val="18"/>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34F5C1EE"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CA_n258D</w:t>
            </w:r>
          </w:p>
        </w:tc>
        <w:tc>
          <w:tcPr>
            <w:tcW w:w="2746" w:type="dxa"/>
            <w:tcBorders>
              <w:top w:val="nil"/>
              <w:left w:val="single" w:sz="4" w:space="0" w:color="auto"/>
              <w:bottom w:val="single" w:sz="4" w:space="0" w:color="auto"/>
              <w:right w:val="single" w:sz="4" w:space="0" w:color="auto"/>
            </w:tcBorders>
          </w:tcPr>
          <w:p w14:paraId="531D9756" w14:textId="77777777" w:rsidR="00152D12" w:rsidRPr="007B6BD5" w:rsidRDefault="00152D12" w:rsidP="00435766">
            <w:pPr>
              <w:pStyle w:val="TAC"/>
              <w:keepNext w:val="0"/>
              <w:keepLines w:val="0"/>
              <w:rPr>
                <w:rFonts w:cs="Arial"/>
                <w:bCs/>
                <w:szCs w:val="18"/>
                <w:lang w:eastAsia="zh-CN"/>
              </w:rPr>
            </w:pPr>
          </w:p>
        </w:tc>
      </w:tr>
      <w:tr w:rsidR="00152D12" w:rsidRPr="007B6BD5" w14:paraId="3DA78DFC" w14:textId="77777777" w:rsidTr="00435766">
        <w:trPr>
          <w:jc w:val="center"/>
        </w:trPr>
        <w:tc>
          <w:tcPr>
            <w:tcW w:w="2478" w:type="dxa"/>
            <w:tcBorders>
              <w:top w:val="single" w:sz="4" w:space="0" w:color="auto"/>
              <w:left w:val="single" w:sz="4" w:space="0" w:color="auto"/>
              <w:bottom w:val="nil"/>
              <w:right w:val="single" w:sz="4" w:space="0" w:color="auto"/>
            </w:tcBorders>
          </w:tcPr>
          <w:p w14:paraId="08C54410"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n34</w:t>
            </w:r>
            <w:r w:rsidRPr="007B6BD5">
              <w:rPr>
                <w:szCs w:val="18"/>
              </w:rPr>
              <w:t>A-n258E</w:t>
            </w:r>
          </w:p>
        </w:tc>
        <w:tc>
          <w:tcPr>
            <w:tcW w:w="3702" w:type="dxa"/>
            <w:tcBorders>
              <w:top w:val="single" w:sz="4" w:space="0" w:color="auto"/>
              <w:left w:val="single" w:sz="4" w:space="0" w:color="auto"/>
              <w:bottom w:val="nil"/>
              <w:right w:val="single" w:sz="4" w:space="0" w:color="auto"/>
            </w:tcBorders>
          </w:tcPr>
          <w:p w14:paraId="12D0CD4B"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n34</w:t>
            </w:r>
            <w:r w:rsidRPr="007B6BD5">
              <w:rPr>
                <w:szCs w:val="18"/>
              </w:rPr>
              <w:t>A-n258A</w:t>
            </w:r>
          </w:p>
        </w:tc>
        <w:tc>
          <w:tcPr>
            <w:tcW w:w="1135" w:type="dxa"/>
            <w:tcBorders>
              <w:top w:val="single" w:sz="4" w:space="0" w:color="auto"/>
              <w:left w:val="single" w:sz="4" w:space="0" w:color="auto"/>
              <w:bottom w:val="single" w:sz="4" w:space="0" w:color="auto"/>
              <w:right w:val="single" w:sz="4" w:space="0" w:color="auto"/>
            </w:tcBorders>
          </w:tcPr>
          <w:p w14:paraId="6F60618D" w14:textId="77777777" w:rsidR="00152D12" w:rsidRPr="007B6BD5" w:rsidRDefault="00152D12" w:rsidP="00435766">
            <w:pPr>
              <w:pStyle w:val="TAC"/>
              <w:keepNext w:val="0"/>
              <w:keepLines w:val="0"/>
              <w:rPr>
                <w:lang w:eastAsia="zh-CN"/>
              </w:rPr>
            </w:pPr>
            <w:r w:rsidRPr="007B6BD5">
              <w:rPr>
                <w:rFonts w:hint="eastAsia"/>
                <w:szCs w:val="18"/>
                <w:lang w:eastAsia="zh-CN"/>
              </w:rPr>
              <w:t>n34</w:t>
            </w:r>
          </w:p>
        </w:tc>
        <w:tc>
          <w:tcPr>
            <w:tcW w:w="4387" w:type="dxa"/>
            <w:tcBorders>
              <w:top w:val="single" w:sz="4" w:space="0" w:color="auto"/>
              <w:left w:val="single" w:sz="4" w:space="0" w:color="auto"/>
              <w:bottom w:val="single" w:sz="4" w:space="0" w:color="auto"/>
              <w:right w:val="single" w:sz="4" w:space="0" w:color="auto"/>
            </w:tcBorders>
            <w:vAlign w:val="center"/>
          </w:tcPr>
          <w:p w14:paraId="5F8B5DF9"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p>
        </w:tc>
        <w:tc>
          <w:tcPr>
            <w:tcW w:w="2746" w:type="dxa"/>
            <w:tcBorders>
              <w:top w:val="single" w:sz="4" w:space="0" w:color="auto"/>
              <w:left w:val="single" w:sz="4" w:space="0" w:color="auto"/>
              <w:bottom w:val="nil"/>
              <w:right w:val="single" w:sz="4" w:space="0" w:color="auto"/>
            </w:tcBorders>
          </w:tcPr>
          <w:p w14:paraId="00A10E20"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52452091" w14:textId="77777777" w:rsidTr="00435766">
        <w:trPr>
          <w:jc w:val="center"/>
        </w:trPr>
        <w:tc>
          <w:tcPr>
            <w:tcW w:w="2478" w:type="dxa"/>
            <w:tcBorders>
              <w:top w:val="nil"/>
              <w:left w:val="single" w:sz="4" w:space="0" w:color="auto"/>
              <w:bottom w:val="single" w:sz="4" w:space="0" w:color="auto"/>
              <w:right w:val="single" w:sz="4" w:space="0" w:color="auto"/>
            </w:tcBorders>
          </w:tcPr>
          <w:p w14:paraId="5FFEC467"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4BC19023"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5BC37E0F" w14:textId="77777777" w:rsidR="00152D12" w:rsidRPr="007B6BD5" w:rsidRDefault="00152D12" w:rsidP="00435766">
            <w:pPr>
              <w:pStyle w:val="TAC"/>
              <w:keepNext w:val="0"/>
              <w:keepLines w:val="0"/>
              <w:rPr>
                <w:lang w:eastAsia="zh-CN"/>
              </w:rPr>
            </w:pPr>
            <w:r w:rsidRPr="007B6BD5">
              <w:rPr>
                <w:szCs w:val="18"/>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75C7DC23"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CA_n258E</w:t>
            </w:r>
          </w:p>
        </w:tc>
        <w:tc>
          <w:tcPr>
            <w:tcW w:w="2746" w:type="dxa"/>
            <w:tcBorders>
              <w:top w:val="nil"/>
              <w:left w:val="single" w:sz="4" w:space="0" w:color="auto"/>
              <w:bottom w:val="single" w:sz="4" w:space="0" w:color="auto"/>
              <w:right w:val="single" w:sz="4" w:space="0" w:color="auto"/>
            </w:tcBorders>
          </w:tcPr>
          <w:p w14:paraId="0F5530FD" w14:textId="77777777" w:rsidR="00152D12" w:rsidRPr="007B6BD5" w:rsidRDefault="00152D12" w:rsidP="00435766">
            <w:pPr>
              <w:pStyle w:val="TAC"/>
              <w:keepNext w:val="0"/>
              <w:keepLines w:val="0"/>
              <w:rPr>
                <w:rFonts w:cs="Arial"/>
                <w:bCs/>
                <w:szCs w:val="18"/>
                <w:lang w:eastAsia="zh-CN"/>
              </w:rPr>
            </w:pPr>
          </w:p>
        </w:tc>
      </w:tr>
      <w:tr w:rsidR="00152D12" w:rsidRPr="007B6BD5" w14:paraId="3CA0EE74" w14:textId="77777777" w:rsidTr="00435766">
        <w:trPr>
          <w:jc w:val="center"/>
        </w:trPr>
        <w:tc>
          <w:tcPr>
            <w:tcW w:w="2478" w:type="dxa"/>
            <w:tcBorders>
              <w:top w:val="single" w:sz="4" w:space="0" w:color="auto"/>
              <w:left w:val="single" w:sz="4" w:space="0" w:color="auto"/>
              <w:bottom w:val="nil"/>
              <w:right w:val="single" w:sz="4" w:space="0" w:color="auto"/>
            </w:tcBorders>
          </w:tcPr>
          <w:p w14:paraId="40FF3F88"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n34</w:t>
            </w:r>
            <w:r w:rsidRPr="007B6BD5">
              <w:rPr>
                <w:szCs w:val="18"/>
              </w:rPr>
              <w:t>A-n258F</w:t>
            </w:r>
          </w:p>
        </w:tc>
        <w:tc>
          <w:tcPr>
            <w:tcW w:w="3702" w:type="dxa"/>
            <w:tcBorders>
              <w:top w:val="single" w:sz="4" w:space="0" w:color="auto"/>
              <w:left w:val="single" w:sz="4" w:space="0" w:color="auto"/>
              <w:bottom w:val="nil"/>
              <w:right w:val="single" w:sz="4" w:space="0" w:color="auto"/>
            </w:tcBorders>
          </w:tcPr>
          <w:p w14:paraId="1B350A9E"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n34</w:t>
            </w:r>
            <w:r w:rsidRPr="007B6BD5">
              <w:rPr>
                <w:szCs w:val="18"/>
              </w:rPr>
              <w:t>A-n258A</w:t>
            </w:r>
          </w:p>
        </w:tc>
        <w:tc>
          <w:tcPr>
            <w:tcW w:w="1135" w:type="dxa"/>
            <w:tcBorders>
              <w:top w:val="single" w:sz="4" w:space="0" w:color="auto"/>
              <w:left w:val="single" w:sz="4" w:space="0" w:color="auto"/>
              <w:bottom w:val="single" w:sz="4" w:space="0" w:color="auto"/>
              <w:right w:val="single" w:sz="4" w:space="0" w:color="auto"/>
            </w:tcBorders>
          </w:tcPr>
          <w:p w14:paraId="5CE50A71" w14:textId="77777777" w:rsidR="00152D12" w:rsidRPr="007B6BD5" w:rsidRDefault="00152D12" w:rsidP="00435766">
            <w:pPr>
              <w:pStyle w:val="TAC"/>
              <w:keepNext w:val="0"/>
              <w:keepLines w:val="0"/>
              <w:rPr>
                <w:lang w:eastAsia="zh-CN"/>
              </w:rPr>
            </w:pPr>
            <w:r w:rsidRPr="007B6BD5">
              <w:rPr>
                <w:rFonts w:hint="eastAsia"/>
                <w:szCs w:val="18"/>
                <w:lang w:eastAsia="zh-CN"/>
              </w:rPr>
              <w:t>n34</w:t>
            </w:r>
          </w:p>
        </w:tc>
        <w:tc>
          <w:tcPr>
            <w:tcW w:w="4387" w:type="dxa"/>
            <w:tcBorders>
              <w:top w:val="single" w:sz="4" w:space="0" w:color="auto"/>
              <w:left w:val="single" w:sz="4" w:space="0" w:color="auto"/>
              <w:bottom w:val="single" w:sz="4" w:space="0" w:color="auto"/>
              <w:right w:val="single" w:sz="4" w:space="0" w:color="auto"/>
            </w:tcBorders>
            <w:vAlign w:val="center"/>
          </w:tcPr>
          <w:p w14:paraId="59CE6FFC"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p>
        </w:tc>
        <w:tc>
          <w:tcPr>
            <w:tcW w:w="2746" w:type="dxa"/>
            <w:tcBorders>
              <w:top w:val="single" w:sz="4" w:space="0" w:color="auto"/>
              <w:left w:val="single" w:sz="4" w:space="0" w:color="auto"/>
              <w:bottom w:val="nil"/>
              <w:right w:val="single" w:sz="4" w:space="0" w:color="auto"/>
            </w:tcBorders>
          </w:tcPr>
          <w:p w14:paraId="5FAAF5B4"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50FD6811" w14:textId="77777777" w:rsidTr="00435766">
        <w:trPr>
          <w:jc w:val="center"/>
        </w:trPr>
        <w:tc>
          <w:tcPr>
            <w:tcW w:w="2478" w:type="dxa"/>
            <w:tcBorders>
              <w:top w:val="nil"/>
              <w:left w:val="single" w:sz="4" w:space="0" w:color="auto"/>
              <w:bottom w:val="single" w:sz="4" w:space="0" w:color="auto"/>
              <w:right w:val="single" w:sz="4" w:space="0" w:color="auto"/>
            </w:tcBorders>
          </w:tcPr>
          <w:p w14:paraId="04E8BFD8"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701483ED"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5E161FB8" w14:textId="77777777" w:rsidR="00152D12" w:rsidRPr="007B6BD5" w:rsidRDefault="00152D12" w:rsidP="00435766">
            <w:pPr>
              <w:pStyle w:val="TAC"/>
              <w:keepNext w:val="0"/>
              <w:keepLines w:val="0"/>
              <w:rPr>
                <w:lang w:eastAsia="zh-CN"/>
              </w:rPr>
            </w:pPr>
            <w:r w:rsidRPr="007B6BD5">
              <w:rPr>
                <w:szCs w:val="18"/>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11CBC304"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CA_n258F</w:t>
            </w:r>
          </w:p>
        </w:tc>
        <w:tc>
          <w:tcPr>
            <w:tcW w:w="2746" w:type="dxa"/>
            <w:tcBorders>
              <w:top w:val="nil"/>
              <w:left w:val="single" w:sz="4" w:space="0" w:color="auto"/>
              <w:bottom w:val="single" w:sz="4" w:space="0" w:color="auto"/>
              <w:right w:val="single" w:sz="4" w:space="0" w:color="auto"/>
            </w:tcBorders>
          </w:tcPr>
          <w:p w14:paraId="51053CE1" w14:textId="77777777" w:rsidR="00152D12" w:rsidRPr="007B6BD5" w:rsidRDefault="00152D12" w:rsidP="00435766">
            <w:pPr>
              <w:pStyle w:val="TAC"/>
              <w:keepNext w:val="0"/>
              <w:keepLines w:val="0"/>
              <w:rPr>
                <w:rFonts w:cs="Arial"/>
                <w:bCs/>
                <w:szCs w:val="18"/>
                <w:lang w:eastAsia="zh-CN"/>
              </w:rPr>
            </w:pPr>
          </w:p>
        </w:tc>
      </w:tr>
      <w:tr w:rsidR="00152D12" w:rsidRPr="007B6BD5" w14:paraId="4DD68152" w14:textId="77777777" w:rsidTr="00435766">
        <w:trPr>
          <w:jc w:val="center"/>
        </w:trPr>
        <w:tc>
          <w:tcPr>
            <w:tcW w:w="2478" w:type="dxa"/>
            <w:tcBorders>
              <w:top w:val="single" w:sz="4" w:space="0" w:color="auto"/>
              <w:left w:val="single" w:sz="4" w:space="0" w:color="auto"/>
              <w:bottom w:val="nil"/>
              <w:right w:val="single" w:sz="4" w:space="0" w:color="auto"/>
            </w:tcBorders>
          </w:tcPr>
          <w:p w14:paraId="248E3655"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n34</w:t>
            </w:r>
            <w:r w:rsidRPr="007B6BD5">
              <w:rPr>
                <w:szCs w:val="18"/>
              </w:rPr>
              <w:t>A-n258G</w:t>
            </w:r>
          </w:p>
        </w:tc>
        <w:tc>
          <w:tcPr>
            <w:tcW w:w="3702" w:type="dxa"/>
            <w:tcBorders>
              <w:top w:val="single" w:sz="4" w:space="0" w:color="auto"/>
              <w:left w:val="single" w:sz="4" w:space="0" w:color="auto"/>
              <w:bottom w:val="nil"/>
              <w:right w:val="single" w:sz="4" w:space="0" w:color="auto"/>
            </w:tcBorders>
          </w:tcPr>
          <w:p w14:paraId="7EC732C4"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n34</w:t>
            </w:r>
            <w:r w:rsidRPr="007B6BD5">
              <w:rPr>
                <w:szCs w:val="18"/>
              </w:rPr>
              <w:t>A-n258A</w:t>
            </w:r>
          </w:p>
        </w:tc>
        <w:tc>
          <w:tcPr>
            <w:tcW w:w="1135" w:type="dxa"/>
            <w:tcBorders>
              <w:top w:val="single" w:sz="4" w:space="0" w:color="auto"/>
              <w:left w:val="single" w:sz="4" w:space="0" w:color="auto"/>
              <w:bottom w:val="single" w:sz="4" w:space="0" w:color="auto"/>
              <w:right w:val="single" w:sz="4" w:space="0" w:color="auto"/>
            </w:tcBorders>
          </w:tcPr>
          <w:p w14:paraId="3AF38BE1" w14:textId="77777777" w:rsidR="00152D12" w:rsidRPr="007B6BD5" w:rsidRDefault="00152D12" w:rsidP="00435766">
            <w:pPr>
              <w:pStyle w:val="TAC"/>
              <w:keepNext w:val="0"/>
              <w:keepLines w:val="0"/>
              <w:rPr>
                <w:lang w:eastAsia="zh-CN"/>
              </w:rPr>
            </w:pPr>
            <w:r w:rsidRPr="007B6BD5">
              <w:rPr>
                <w:rFonts w:hint="eastAsia"/>
                <w:szCs w:val="18"/>
                <w:lang w:eastAsia="zh-CN"/>
              </w:rPr>
              <w:t>n34</w:t>
            </w:r>
          </w:p>
        </w:tc>
        <w:tc>
          <w:tcPr>
            <w:tcW w:w="4387" w:type="dxa"/>
            <w:tcBorders>
              <w:top w:val="single" w:sz="4" w:space="0" w:color="auto"/>
              <w:left w:val="single" w:sz="4" w:space="0" w:color="auto"/>
              <w:bottom w:val="single" w:sz="4" w:space="0" w:color="auto"/>
              <w:right w:val="single" w:sz="4" w:space="0" w:color="auto"/>
            </w:tcBorders>
            <w:vAlign w:val="center"/>
          </w:tcPr>
          <w:p w14:paraId="2C4A0830"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p>
        </w:tc>
        <w:tc>
          <w:tcPr>
            <w:tcW w:w="2746" w:type="dxa"/>
            <w:tcBorders>
              <w:top w:val="single" w:sz="4" w:space="0" w:color="auto"/>
              <w:left w:val="single" w:sz="4" w:space="0" w:color="auto"/>
              <w:bottom w:val="nil"/>
              <w:right w:val="single" w:sz="4" w:space="0" w:color="auto"/>
            </w:tcBorders>
          </w:tcPr>
          <w:p w14:paraId="2F28DDEC"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4D6E6804" w14:textId="77777777" w:rsidTr="00435766">
        <w:trPr>
          <w:jc w:val="center"/>
        </w:trPr>
        <w:tc>
          <w:tcPr>
            <w:tcW w:w="2478" w:type="dxa"/>
            <w:tcBorders>
              <w:top w:val="nil"/>
              <w:left w:val="single" w:sz="4" w:space="0" w:color="auto"/>
              <w:bottom w:val="single" w:sz="4" w:space="0" w:color="auto"/>
              <w:right w:val="single" w:sz="4" w:space="0" w:color="auto"/>
            </w:tcBorders>
          </w:tcPr>
          <w:p w14:paraId="392C17C8"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6B992A32"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6DF4B87F" w14:textId="77777777" w:rsidR="00152D12" w:rsidRPr="007B6BD5" w:rsidRDefault="00152D12" w:rsidP="00435766">
            <w:pPr>
              <w:pStyle w:val="TAC"/>
              <w:keepNext w:val="0"/>
              <w:keepLines w:val="0"/>
              <w:rPr>
                <w:lang w:eastAsia="zh-CN"/>
              </w:rPr>
            </w:pPr>
            <w:r w:rsidRPr="007B6BD5">
              <w:rPr>
                <w:szCs w:val="18"/>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6056D566"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CA_n258G</w:t>
            </w:r>
          </w:p>
        </w:tc>
        <w:tc>
          <w:tcPr>
            <w:tcW w:w="2746" w:type="dxa"/>
            <w:tcBorders>
              <w:top w:val="nil"/>
              <w:left w:val="single" w:sz="4" w:space="0" w:color="auto"/>
              <w:bottom w:val="single" w:sz="4" w:space="0" w:color="auto"/>
              <w:right w:val="single" w:sz="4" w:space="0" w:color="auto"/>
            </w:tcBorders>
          </w:tcPr>
          <w:p w14:paraId="7E458E3B" w14:textId="77777777" w:rsidR="00152D12" w:rsidRPr="007B6BD5" w:rsidRDefault="00152D12" w:rsidP="00435766">
            <w:pPr>
              <w:pStyle w:val="TAC"/>
              <w:keepNext w:val="0"/>
              <w:keepLines w:val="0"/>
              <w:rPr>
                <w:rFonts w:cs="Arial"/>
                <w:bCs/>
                <w:szCs w:val="18"/>
                <w:lang w:eastAsia="zh-CN"/>
              </w:rPr>
            </w:pPr>
          </w:p>
        </w:tc>
      </w:tr>
      <w:tr w:rsidR="00152D12" w:rsidRPr="007B6BD5" w14:paraId="3F4AE194" w14:textId="77777777" w:rsidTr="00435766">
        <w:trPr>
          <w:jc w:val="center"/>
        </w:trPr>
        <w:tc>
          <w:tcPr>
            <w:tcW w:w="2478" w:type="dxa"/>
            <w:tcBorders>
              <w:top w:val="single" w:sz="4" w:space="0" w:color="auto"/>
              <w:left w:val="single" w:sz="4" w:space="0" w:color="auto"/>
              <w:bottom w:val="nil"/>
              <w:right w:val="single" w:sz="4" w:space="0" w:color="auto"/>
            </w:tcBorders>
          </w:tcPr>
          <w:p w14:paraId="1F994197"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n34</w:t>
            </w:r>
            <w:r w:rsidRPr="007B6BD5">
              <w:rPr>
                <w:szCs w:val="18"/>
              </w:rPr>
              <w:t>A-n258H</w:t>
            </w:r>
          </w:p>
        </w:tc>
        <w:tc>
          <w:tcPr>
            <w:tcW w:w="3702" w:type="dxa"/>
            <w:tcBorders>
              <w:top w:val="single" w:sz="4" w:space="0" w:color="auto"/>
              <w:left w:val="single" w:sz="4" w:space="0" w:color="auto"/>
              <w:bottom w:val="nil"/>
              <w:right w:val="single" w:sz="4" w:space="0" w:color="auto"/>
            </w:tcBorders>
          </w:tcPr>
          <w:p w14:paraId="5575F30E"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n34</w:t>
            </w:r>
            <w:r w:rsidRPr="007B6BD5">
              <w:rPr>
                <w:szCs w:val="18"/>
              </w:rPr>
              <w:t>A-n258A</w:t>
            </w:r>
          </w:p>
        </w:tc>
        <w:tc>
          <w:tcPr>
            <w:tcW w:w="1135" w:type="dxa"/>
            <w:tcBorders>
              <w:top w:val="single" w:sz="4" w:space="0" w:color="auto"/>
              <w:left w:val="single" w:sz="4" w:space="0" w:color="auto"/>
              <w:bottom w:val="single" w:sz="4" w:space="0" w:color="auto"/>
              <w:right w:val="single" w:sz="4" w:space="0" w:color="auto"/>
            </w:tcBorders>
          </w:tcPr>
          <w:p w14:paraId="28FA3894" w14:textId="77777777" w:rsidR="00152D12" w:rsidRPr="007B6BD5" w:rsidRDefault="00152D12" w:rsidP="00435766">
            <w:pPr>
              <w:pStyle w:val="TAC"/>
              <w:keepNext w:val="0"/>
              <w:keepLines w:val="0"/>
              <w:rPr>
                <w:lang w:eastAsia="zh-CN"/>
              </w:rPr>
            </w:pPr>
            <w:r w:rsidRPr="007B6BD5">
              <w:rPr>
                <w:rFonts w:hint="eastAsia"/>
                <w:szCs w:val="18"/>
                <w:lang w:eastAsia="zh-CN"/>
              </w:rPr>
              <w:t>n34</w:t>
            </w:r>
          </w:p>
        </w:tc>
        <w:tc>
          <w:tcPr>
            <w:tcW w:w="4387" w:type="dxa"/>
            <w:tcBorders>
              <w:top w:val="single" w:sz="4" w:space="0" w:color="auto"/>
              <w:left w:val="single" w:sz="4" w:space="0" w:color="auto"/>
              <w:bottom w:val="single" w:sz="4" w:space="0" w:color="auto"/>
              <w:right w:val="single" w:sz="4" w:space="0" w:color="auto"/>
            </w:tcBorders>
            <w:vAlign w:val="center"/>
          </w:tcPr>
          <w:p w14:paraId="22594D19"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p>
        </w:tc>
        <w:tc>
          <w:tcPr>
            <w:tcW w:w="2746" w:type="dxa"/>
            <w:tcBorders>
              <w:top w:val="single" w:sz="4" w:space="0" w:color="auto"/>
              <w:left w:val="single" w:sz="4" w:space="0" w:color="auto"/>
              <w:bottom w:val="nil"/>
              <w:right w:val="single" w:sz="4" w:space="0" w:color="auto"/>
            </w:tcBorders>
          </w:tcPr>
          <w:p w14:paraId="56EF8EEC"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712BF4D7" w14:textId="77777777" w:rsidTr="00435766">
        <w:trPr>
          <w:jc w:val="center"/>
        </w:trPr>
        <w:tc>
          <w:tcPr>
            <w:tcW w:w="2478" w:type="dxa"/>
            <w:tcBorders>
              <w:top w:val="nil"/>
              <w:left w:val="single" w:sz="4" w:space="0" w:color="auto"/>
              <w:bottom w:val="single" w:sz="4" w:space="0" w:color="auto"/>
              <w:right w:val="single" w:sz="4" w:space="0" w:color="auto"/>
            </w:tcBorders>
          </w:tcPr>
          <w:p w14:paraId="36BCCF8C"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0472ED1A"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47FEBD9C" w14:textId="77777777" w:rsidR="00152D12" w:rsidRPr="007B6BD5" w:rsidRDefault="00152D12" w:rsidP="00435766">
            <w:pPr>
              <w:pStyle w:val="TAC"/>
              <w:keepNext w:val="0"/>
              <w:keepLines w:val="0"/>
              <w:rPr>
                <w:lang w:eastAsia="zh-CN"/>
              </w:rPr>
            </w:pPr>
            <w:r w:rsidRPr="007B6BD5">
              <w:rPr>
                <w:szCs w:val="18"/>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12BCE83C"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CA_n258H</w:t>
            </w:r>
          </w:p>
        </w:tc>
        <w:tc>
          <w:tcPr>
            <w:tcW w:w="2746" w:type="dxa"/>
            <w:tcBorders>
              <w:top w:val="nil"/>
              <w:left w:val="single" w:sz="4" w:space="0" w:color="auto"/>
              <w:bottom w:val="single" w:sz="4" w:space="0" w:color="auto"/>
              <w:right w:val="single" w:sz="4" w:space="0" w:color="auto"/>
            </w:tcBorders>
          </w:tcPr>
          <w:p w14:paraId="7426021C" w14:textId="77777777" w:rsidR="00152D12" w:rsidRPr="007B6BD5" w:rsidRDefault="00152D12" w:rsidP="00435766">
            <w:pPr>
              <w:pStyle w:val="TAC"/>
              <w:keepNext w:val="0"/>
              <w:keepLines w:val="0"/>
              <w:rPr>
                <w:rFonts w:cs="Arial"/>
                <w:bCs/>
                <w:szCs w:val="18"/>
                <w:lang w:eastAsia="zh-CN"/>
              </w:rPr>
            </w:pPr>
          </w:p>
        </w:tc>
      </w:tr>
      <w:tr w:rsidR="00152D12" w:rsidRPr="007B6BD5" w14:paraId="11D4C672" w14:textId="77777777" w:rsidTr="00435766">
        <w:trPr>
          <w:jc w:val="center"/>
        </w:trPr>
        <w:tc>
          <w:tcPr>
            <w:tcW w:w="2478" w:type="dxa"/>
            <w:tcBorders>
              <w:top w:val="single" w:sz="4" w:space="0" w:color="auto"/>
              <w:left w:val="single" w:sz="4" w:space="0" w:color="auto"/>
              <w:bottom w:val="nil"/>
              <w:right w:val="single" w:sz="4" w:space="0" w:color="auto"/>
            </w:tcBorders>
          </w:tcPr>
          <w:p w14:paraId="3E5CC1EF"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n34</w:t>
            </w:r>
            <w:r w:rsidRPr="007B6BD5">
              <w:rPr>
                <w:szCs w:val="18"/>
              </w:rPr>
              <w:t>A-n258I</w:t>
            </w:r>
          </w:p>
        </w:tc>
        <w:tc>
          <w:tcPr>
            <w:tcW w:w="3702" w:type="dxa"/>
            <w:tcBorders>
              <w:top w:val="single" w:sz="4" w:space="0" w:color="auto"/>
              <w:left w:val="single" w:sz="4" w:space="0" w:color="auto"/>
              <w:bottom w:val="nil"/>
              <w:right w:val="single" w:sz="4" w:space="0" w:color="auto"/>
            </w:tcBorders>
          </w:tcPr>
          <w:p w14:paraId="0788C1F9"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n34</w:t>
            </w:r>
            <w:r w:rsidRPr="007B6BD5">
              <w:rPr>
                <w:szCs w:val="18"/>
              </w:rPr>
              <w:t>A-n258A</w:t>
            </w:r>
          </w:p>
        </w:tc>
        <w:tc>
          <w:tcPr>
            <w:tcW w:w="1135" w:type="dxa"/>
            <w:tcBorders>
              <w:top w:val="single" w:sz="4" w:space="0" w:color="auto"/>
              <w:left w:val="single" w:sz="4" w:space="0" w:color="auto"/>
              <w:bottom w:val="single" w:sz="4" w:space="0" w:color="auto"/>
              <w:right w:val="single" w:sz="4" w:space="0" w:color="auto"/>
            </w:tcBorders>
          </w:tcPr>
          <w:p w14:paraId="24862043" w14:textId="77777777" w:rsidR="00152D12" w:rsidRPr="007B6BD5" w:rsidRDefault="00152D12" w:rsidP="00435766">
            <w:pPr>
              <w:pStyle w:val="TAC"/>
              <w:keepNext w:val="0"/>
              <w:keepLines w:val="0"/>
              <w:rPr>
                <w:lang w:eastAsia="zh-CN"/>
              </w:rPr>
            </w:pPr>
            <w:r w:rsidRPr="007B6BD5">
              <w:rPr>
                <w:rFonts w:hint="eastAsia"/>
                <w:szCs w:val="18"/>
                <w:lang w:eastAsia="zh-CN"/>
              </w:rPr>
              <w:t>n34</w:t>
            </w:r>
          </w:p>
        </w:tc>
        <w:tc>
          <w:tcPr>
            <w:tcW w:w="4387" w:type="dxa"/>
            <w:tcBorders>
              <w:top w:val="single" w:sz="4" w:space="0" w:color="auto"/>
              <w:left w:val="single" w:sz="4" w:space="0" w:color="auto"/>
              <w:bottom w:val="single" w:sz="4" w:space="0" w:color="auto"/>
              <w:right w:val="single" w:sz="4" w:space="0" w:color="auto"/>
            </w:tcBorders>
            <w:vAlign w:val="center"/>
          </w:tcPr>
          <w:p w14:paraId="489063A9"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p>
        </w:tc>
        <w:tc>
          <w:tcPr>
            <w:tcW w:w="2746" w:type="dxa"/>
            <w:tcBorders>
              <w:top w:val="single" w:sz="4" w:space="0" w:color="auto"/>
              <w:left w:val="single" w:sz="4" w:space="0" w:color="auto"/>
              <w:bottom w:val="nil"/>
              <w:right w:val="single" w:sz="4" w:space="0" w:color="auto"/>
            </w:tcBorders>
          </w:tcPr>
          <w:p w14:paraId="664C2282"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38F800F8" w14:textId="77777777" w:rsidTr="00435766">
        <w:trPr>
          <w:jc w:val="center"/>
        </w:trPr>
        <w:tc>
          <w:tcPr>
            <w:tcW w:w="2478" w:type="dxa"/>
            <w:tcBorders>
              <w:top w:val="nil"/>
              <w:left w:val="single" w:sz="4" w:space="0" w:color="auto"/>
              <w:bottom w:val="single" w:sz="4" w:space="0" w:color="auto"/>
              <w:right w:val="single" w:sz="4" w:space="0" w:color="auto"/>
            </w:tcBorders>
          </w:tcPr>
          <w:p w14:paraId="2ACDC880"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33919C1C"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741EAE31" w14:textId="77777777" w:rsidR="00152D12" w:rsidRPr="007B6BD5" w:rsidRDefault="00152D12" w:rsidP="00435766">
            <w:pPr>
              <w:pStyle w:val="TAC"/>
              <w:keepNext w:val="0"/>
              <w:keepLines w:val="0"/>
              <w:rPr>
                <w:lang w:eastAsia="zh-CN"/>
              </w:rPr>
            </w:pPr>
            <w:r w:rsidRPr="007B6BD5">
              <w:rPr>
                <w:szCs w:val="18"/>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580D8DB4"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CA_n258I</w:t>
            </w:r>
          </w:p>
        </w:tc>
        <w:tc>
          <w:tcPr>
            <w:tcW w:w="2746" w:type="dxa"/>
            <w:tcBorders>
              <w:top w:val="nil"/>
              <w:left w:val="single" w:sz="4" w:space="0" w:color="auto"/>
              <w:bottom w:val="single" w:sz="4" w:space="0" w:color="auto"/>
              <w:right w:val="single" w:sz="4" w:space="0" w:color="auto"/>
            </w:tcBorders>
          </w:tcPr>
          <w:p w14:paraId="1B020EA1" w14:textId="77777777" w:rsidR="00152D12" w:rsidRPr="007B6BD5" w:rsidRDefault="00152D12" w:rsidP="00435766">
            <w:pPr>
              <w:pStyle w:val="TAC"/>
              <w:keepNext w:val="0"/>
              <w:keepLines w:val="0"/>
              <w:rPr>
                <w:rFonts w:cs="Arial"/>
                <w:bCs/>
                <w:szCs w:val="18"/>
                <w:lang w:eastAsia="zh-CN"/>
              </w:rPr>
            </w:pPr>
          </w:p>
        </w:tc>
      </w:tr>
      <w:tr w:rsidR="00152D12" w:rsidRPr="007B6BD5" w14:paraId="25570C40" w14:textId="77777777" w:rsidTr="00435766">
        <w:trPr>
          <w:jc w:val="center"/>
        </w:trPr>
        <w:tc>
          <w:tcPr>
            <w:tcW w:w="2478" w:type="dxa"/>
            <w:tcBorders>
              <w:top w:val="single" w:sz="4" w:space="0" w:color="auto"/>
              <w:left w:val="single" w:sz="4" w:space="0" w:color="auto"/>
              <w:bottom w:val="nil"/>
              <w:right w:val="single" w:sz="4" w:space="0" w:color="auto"/>
            </w:tcBorders>
          </w:tcPr>
          <w:p w14:paraId="1D49F2B4"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n34</w:t>
            </w:r>
            <w:r w:rsidRPr="007B6BD5">
              <w:rPr>
                <w:szCs w:val="18"/>
              </w:rPr>
              <w:t>A-n258J</w:t>
            </w:r>
          </w:p>
        </w:tc>
        <w:tc>
          <w:tcPr>
            <w:tcW w:w="3702" w:type="dxa"/>
            <w:tcBorders>
              <w:top w:val="single" w:sz="4" w:space="0" w:color="auto"/>
              <w:left w:val="single" w:sz="4" w:space="0" w:color="auto"/>
              <w:bottom w:val="nil"/>
              <w:right w:val="single" w:sz="4" w:space="0" w:color="auto"/>
            </w:tcBorders>
          </w:tcPr>
          <w:p w14:paraId="38F0973E"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n34</w:t>
            </w:r>
            <w:r w:rsidRPr="007B6BD5">
              <w:rPr>
                <w:szCs w:val="18"/>
              </w:rPr>
              <w:t>A-n258A</w:t>
            </w:r>
          </w:p>
        </w:tc>
        <w:tc>
          <w:tcPr>
            <w:tcW w:w="1135" w:type="dxa"/>
            <w:tcBorders>
              <w:top w:val="single" w:sz="4" w:space="0" w:color="auto"/>
              <w:left w:val="single" w:sz="4" w:space="0" w:color="auto"/>
              <w:bottom w:val="single" w:sz="4" w:space="0" w:color="auto"/>
              <w:right w:val="single" w:sz="4" w:space="0" w:color="auto"/>
            </w:tcBorders>
          </w:tcPr>
          <w:p w14:paraId="00E6F3AE" w14:textId="77777777" w:rsidR="00152D12" w:rsidRPr="007B6BD5" w:rsidRDefault="00152D12" w:rsidP="00435766">
            <w:pPr>
              <w:pStyle w:val="TAC"/>
              <w:keepNext w:val="0"/>
              <w:keepLines w:val="0"/>
              <w:rPr>
                <w:lang w:eastAsia="zh-CN"/>
              </w:rPr>
            </w:pPr>
            <w:r w:rsidRPr="007B6BD5">
              <w:rPr>
                <w:rFonts w:hint="eastAsia"/>
                <w:szCs w:val="18"/>
                <w:lang w:eastAsia="zh-CN"/>
              </w:rPr>
              <w:t>n34</w:t>
            </w:r>
          </w:p>
        </w:tc>
        <w:tc>
          <w:tcPr>
            <w:tcW w:w="4387" w:type="dxa"/>
            <w:tcBorders>
              <w:top w:val="single" w:sz="4" w:space="0" w:color="auto"/>
              <w:left w:val="single" w:sz="4" w:space="0" w:color="auto"/>
              <w:bottom w:val="single" w:sz="4" w:space="0" w:color="auto"/>
              <w:right w:val="single" w:sz="4" w:space="0" w:color="auto"/>
            </w:tcBorders>
            <w:vAlign w:val="center"/>
          </w:tcPr>
          <w:p w14:paraId="371EF8A2"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p>
        </w:tc>
        <w:tc>
          <w:tcPr>
            <w:tcW w:w="2746" w:type="dxa"/>
            <w:tcBorders>
              <w:top w:val="single" w:sz="4" w:space="0" w:color="auto"/>
              <w:left w:val="single" w:sz="4" w:space="0" w:color="auto"/>
              <w:bottom w:val="nil"/>
              <w:right w:val="single" w:sz="4" w:space="0" w:color="auto"/>
            </w:tcBorders>
          </w:tcPr>
          <w:p w14:paraId="3A352EF4"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2FBD7A8F" w14:textId="77777777" w:rsidTr="00435766">
        <w:trPr>
          <w:jc w:val="center"/>
        </w:trPr>
        <w:tc>
          <w:tcPr>
            <w:tcW w:w="2478" w:type="dxa"/>
            <w:tcBorders>
              <w:top w:val="nil"/>
              <w:left w:val="single" w:sz="4" w:space="0" w:color="auto"/>
              <w:bottom w:val="single" w:sz="4" w:space="0" w:color="auto"/>
              <w:right w:val="single" w:sz="4" w:space="0" w:color="auto"/>
            </w:tcBorders>
          </w:tcPr>
          <w:p w14:paraId="177DC347"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4EB92DF8"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31255F42" w14:textId="77777777" w:rsidR="00152D12" w:rsidRPr="007B6BD5" w:rsidRDefault="00152D12" w:rsidP="00435766">
            <w:pPr>
              <w:pStyle w:val="TAC"/>
              <w:keepNext w:val="0"/>
              <w:keepLines w:val="0"/>
              <w:rPr>
                <w:lang w:eastAsia="zh-CN"/>
              </w:rPr>
            </w:pPr>
            <w:r w:rsidRPr="007B6BD5">
              <w:rPr>
                <w:szCs w:val="18"/>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01C42A7E"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CA_n258J</w:t>
            </w:r>
          </w:p>
        </w:tc>
        <w:tc>
          <w:tcPr>
            <w:tcW w:w="2746" w:type="dxa"/>
            <w:tcBorders>
              <w:top w:val="nil"/>
              <w:left w:val="single" w:sz="4" w:space="0" w:color="auto"/>
              <w:bottom w:val="single" w:sz="4" w:space="0" w:color="auto"/>
              <w:right w:val="single" w:sz="4" w:space="0" w:color="auto"/>
            </w:tcBorders>
          </w:tcPr>
          <w:p w14:paraId="5D9ECA23" w14:textId="77777777" w:rsidR="00152D12" w:rsidRPr="007B6BD5" w:rsidRDefault="00152D12" w:rsidP="00435766">
            <w:pPr>
              <w:pStyle w:val="TAC"/>
              <w:keepNext w:val="0"/>
              <w:keepLines w:val="0"/>
              <w:rPr>
                <w:rFonts w:cs="Arial"/>
                <w:bCs/>
                <w:szCs w:val="18"/>
                <w:lang w:eastAsia="zh-CN"/>
              </w:rPr>
            </w:pPr>
          </w:p>
        </w:tc>
      </w:tr>
      <w:tr w:rsidR="00152D12" w:rsidRPr="007B6BD5" w14:paraId="5D960647" w14:textId="77777777" w:rsidTr="00435766">
        <w:trPr>
          <w:jc w:val="center"/>
        </w:trPr>
        <w:tc>
          <w:tcPr>
            <w:tcW w:w="2478" w:type="dxa"/>
            <w:tcBorders>
              <w:top w:val="single" w:sz="4" w:space="0" w:color="auto"/>
              <w:left w:val="single" w:sz="4" w:space="0" w:color="auto"/>
              <w:bottom w:val="nil"/>
              <w:right w:val="single" w:sz="4" w:space="0" w:color="auto"/>
            </w:tcBorders>
          </w:tcPr>
          <w:p w14:paraId="13138244"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n34</w:t>
            </w:r>
            <w:r w:rsidRPr="007B6BD5">
              <w:rPr>
                <w:szCs w:val="18"/>
              </w:rPr>
              <w:t>A-n258K</w:t>
            </w:r>
          </w:p>
        </w:tc>
        <w:tc>
          <w:tcPr>
            <w:tcW w:w="3702" w:type="dxa"/>
            <w:tcBorders>
              <w:top w:val="single" w:sz="4" w:space="0" w:color="auto"/>
              <w:left w:val="single" w:sz="4" w:space="0" w:color="auto"/>
              <w:bottom w:val="nil"/>
              <w:right w:val="single" w:sz="4" w:space="0" w:color="auto"/>
            </w:tcBorders>
          </w:tcPr>
          <w:p w14:paraId="6E7914A9"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n34</w:t>
            </w:r>
            <w:r w:rsidRPr="007B6BD5">
              <w:rPr>
                <w:szCs w:val="18"/>
              </w:rPr>
              <w:t>A-n258A</w:t>
            </w:r>
          </w:p>
        </w:tc>
        <w:tc>
          <w:tcPr>
            <w:tcW w:w="1135" w:type="dxa"/>
            <w:tcBorders>
              <w:top w:val="single" w:sz="4" w:space="0" w:color="auto"/>
              <w:left w:val="single" w:sz="4" w:space="0" w:color="auto"/>
              <w:bottom w:val="single" w:sz="4" w:space="0" w:color="auto"/>
              <w:right w:val="single" w:sz="4" w:space="0" w:color="auto"/>
            </w:tcBorders>
          </w:tcPr>
          <w:p w14:paraId="361A8CCF" w14:textId="77777777" w:rsidR="00152D12" w:rsidRPr="007B6BD5" w:rsidRDefault="00152D12" w:rsidP="00435766">
            <w:pPr>
              <w:pStyle w:val="TAC"/>
              <w:keepNext w:val="0"/>
              <w:keepLines w:val="0"/>
              <w:rPr>
                <w:lang w:eastAsia="zh-CN"/>
              </w:rPr>
            </w:pPr>
            <w:r w:rsidRPr="007B6BD5">
              <w:rPr>
                <w:rFonts w:hint="eastAsia"/>
                <w:szCs w:val="18"/>
                <w:lang w:eastAsia="zh-CN"/>
              </w:rPr>
              <w:t>n34</w:t>
            </w:r>
          </w:p>
        </w:tc>
        <w:tc>
          <w:tcPr>
            <w:tcW w:w="4387" w:type="dxa"/>
            <w:tcBorders>
              <w:top w:val="single" w:sz="4" w:space="0" w:color="auto"/>
              <w:left w:val="single" w:sz="4" w:space="0" w:color="auto"/>
              <w:bottom w:val="single" w:sz="4" w:space="0" w:color="auto"/>
              <w:right w:val="single" w:sz="4" w:space="0" w:color="auto"/>
            </w:tcBorders>
            <w:vAlign w:val="center"/>
          </w:tcPr>
          <w:p w14:paraId="3398ACF4"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p>
        </w:tc>
        <w:tc>
          <w:tcPr>
            <w:tcW w:w="2746" w:type="dxa"/>
            <w:tcBorders>
              <w:top w:val="single" w:sz="4" w:space="0" w:color="auto"/>
              <w:left w:val="single" w:sz="4" w:space="0" w:color="auto"/>
              <w:bottom w:val="nil"/>
              <w:right w:val="single" w:sz="4" w:space="0" w:color="auto"/>
            </w:tcBorders>
          </w:tcPr>
          <w:p w14:paraId="032FD89F"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0A0C5A02" w14:textId="77777777" w:rsidTr="00435766">
        <w:trPr>
          <w:jc w:val="center"/>
        </w:trPr>
        <w:tc>
          <w:tcPr>
            <w:tcW w:w="2478" w:type="dxa"/>
            <w:tcBorders>
              <w:top w:val="nil"/>
              <w:left w:val="single" w:sz="4" w:space="0" w:color="auto"/>
              <w:bottom w:val="single" w:sz="4" w:space="0" w:color="auto"/>
              <w:right w:val="single" w:sz="4" w:space="0" w:color="auto"/>
            </w:tcBorders>
          </w:tcPr>
          <w:p w14:paraId="5F7BCCAD"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2B67F57F"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4E41CB26" w14:textId="77777777" w:rsidR="00152D12" w:rsidRPr="007B6BD5" w:rsidRDefault="00152D12" w:rsidP="00435766">
            <w:pPr>
              <w:pStyle w:val="TAC"/>
              <w:keepNext w:val="0"/>
              <w:keepLines w:val="0"/>
              <w:rPr>
                <w:lang w:eastAsia="zh-CN"/>
              </w:rPr>
            </w:pPr>
            <w:r w:rsidRPr="007B6BD5">
              <w:rPr>
                <w:szCs w:val="18"/>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4D1B4B9E"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CA_n258K</w:t>
            </w:r>
          </w:p>
        </w:tc>
        <w:tc>
          <w:tcPr>
            <w:tcW w:w="2746" w:type="dxa"/>
            <w:tcBorders>
              <w:top w:val="nil"/>
              <w:left w:val="single" w:sz="4" w:space="0" w:color="auto"/>
              <w:bottom w:val="single" w:sz="4" w:space="0" w:color="auto"/>
              <w:right w:val="single" w:sz="4" w:space="0" w:color="auto"/>
            </w:tcBorders>
          </w:tcPr>
          <w:p w14:paraId="2B30CBEF" w14:textId="77777777" w:rsidR="00152D12" w:rsidRPr="007B6BD5" w:rsidRDefault="00152D12" w:rsidP="00435766">
            <w:pPr>
              <w:pStyle w:val="TAC"/>
              <w:keepNext w:val="0"/>
              <w:keepLines w:val="0"/>
              <w:rPr>
                <w:rFonts w:cs="Arial"/>
                <w:bCs/>
                <w:szCs w:val="18"/>
                <w:lang w:eastAsia="zh-CN"/>
              </w:rPr>
            </w:pPr>
          </w:p>
        </w:tc>
      </w:tr>
      <w:tr w:rsidR="00152D12" w:rsidRPr="007B6BD5" w14:paraId="1E449991" w14:textId="77777777" w:rsidTr="00435766">
        <w:trPr>
          <w:jc w:val="center"/>
        </w:trPr>
        <w:tc>
          <w:tcPr>
            <w:tcW w:w="2478" w:type="dxa"/>
            <w:tcBorders>
              <w:top w:val="single" w:sz="4" w:space="0" w:color="auto"/>
              <w:left w:val="single" w:sz="4" w:space="0" w:color="auto"/>
              <w:bottom w:val="nil"/>
              <w:right w:val="single" w:sz="4" w:space="0" w:color="auto"/>
            </w:tcBorders>
          </w:tcPr>
          <w:p w14:paraId="16E5AB76"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n34</w:t>
            </w:r>
            <w:r w:rsidRPr="007B6BD5">
              <w:rPr>
                <w:szCs w:val="18"/>
              </w:rPr>
              <w:t>A-n258L</w:t>
            </w:r>
          </w:p>
        </w:tc>
        <w:tc>
          <w:tcPr>
            <w:tcW w:w="3702" w:type="dxa"/>
            <w:tcBorders>
              <w:top w:val="single" w:sz="4" w:space="0" w:color="auto"/>
              <w:left w:val="single" w:sz="4" w:space="0" w:color="auto"/>
              <w:bottom w:val="nil"/>
              <w:right w:val="single" w:sz="4" w:space="0" w:color="auto"/>
            </w:tcBorders>
          </w:tcPr>
          <w:p w14:paraId="03EF9235"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n34</w:t>
            </w:r>
            <w:r w:rsidRPr="007B6BD5">
              <w:rPr>
                <w:szCs w:val="18"/>
              </w:rPr>
              <w:t>A-n258A</w:t>
            </w:r>
          </w:p>
        </w:tc>
        <w:tc>
          <w:tcPr>
            <w:tcW w:w="1135" w:type="dxa"/>
            <w:tcBorders>
              <w:top w:val="single" w:sz="4" w:space="0" w:color="auto"/>
              <w:left w:val="single" w:sz="4" w:space="0" w:color="auto"/>
              <w:bottom w:val="single" w:sz="4" w:space="0" w:color="auto"/>
              <w:right w:val="single" w:sz="4" w:space="0" w:color="auto"/>
            </w:tcBorders>
          </w:tcPr>
          <w:p w14:paraId="18C8A18C" w14:textId="77777777" w:rsidR="00152D12" w:rsidRPr="007B6BD5" w:rsidRDefault="00152D12" w:rsidP="00435766">
            <w:pPr>
              <w:pStyle w:val="TAC"/>
              <w:keepNext w:val="0"/>
              <w:keepLines w:val="0"/>
              <w:rPr>
                <w:lang w:eastAsia="zh-CN"/>
              </w:rPr>
            </w:pPr>
            <w:r w:rsidRPr="007B6BD5">
              <w:rPr>
                <w:rFonts w:hint="eastAsia"/>
                <w:szCs w:val="18"/>
                <w:lang w:eastAsia="zh-CN"/>
              </w:rPr>
              <w:t>n34</w:t>
            </w:r>
          </w:p>
        </w:tc>
        <w:tc>
          <w:tcPr>
            <w:tcW w:w="4387" w:type="dxa"/>
            <w:tcBorders>
              <w:top w:val="single" w:sz="4" w:space="0" w:color="auto"/>
              <w:left w:val="single" w:sz="4" w:space="0" w:color="auto"/>
              <w:bottom w:val="single" w:sz="4" w:space="0" w:color="auto"/>
              <w:right w:val="single" w:sz="4" w:space="0" w:color="auto"/>
            </w:tcBorders>
            <w:vAlign w:val="center"/>
          </w:tcPr>
          <w:p w14:paraId="63EA245D"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p>
        </w:tc>
        <w:tc>
          <w:tcPr>
            <w:tcW w:w="2746" w:type="dxa"/>
            <w:tcBorders>
              <w:top w:val="single" w:sz="4" w:space="0" w:color="auto"/>
              <w:left w:val="single" w:sz="4" w:space="0" w:color="auto"/>
              <w:bottom w:val="nil"/>
              <w:right w:val="single" w:sz="4" w:space="0" w:color="auto"/>
            </w:tcBorders>
          </w:tcPr>
          <w:p w14:paraId="2881FFF1"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7A071A4F" w14:textId="77777777" w:rsidTr="00435766">
        <w:trPr>
          <w:jc w:val="center"/>
        </w:trPr>
        <w:tc>
          <w:tcPr>
            <w:tcW w:w="2478" w:type="dxa"/>
            <w:tcBorders>
              <w:top w:val="nil"/>
              <w:left w:val="single" w:sz="4" w:space="0" w:color="auto"/>
              <w:bottom w:val="single" w:sz="4" w:space="0" w:color="auto"/>
              <w:right w:val="single" w:sz="4" w:space="0" w:color="auto"/>
            </w:tcBorders>
          </w:tcPr>
          <w:p w14:paraId="48C4216C"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27430C98"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5246ED52" w14:textId="77777777" w:rsidR="00152D12" w:rsidRPr="007B6BD5" w:rsidRDefault="00152D12" w:rsidP="00435766">
            <w:pPr>
              <w:pStyle w:val="TAC"/>
              <w:keepNext w:val="0"/>
              <w:keepLines w:val="0"/>
              <w:rPr>
                <w:lang w:eastAsia="zh-CN"/>
              </w:rPr>
            </w:pPr>
            <w:r w:rsidRPr="007B6BD5">
              <w:rPr>
                <w:szCs w:val="18"/>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060B5549"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CA_n258L</w:t>
            </w:r>
          </w:p>
        </w:tc>
        <w:tc>
          <w:tcPr>
            <w:tcW w:w="2746" w:type="dxa"/>
            <w:tcBorders>
              <w:top w:val="nil"/>
              <w:left w:val="single" w:sz="4" w:space="0" w:color="auto"/>
              <w:bottom w:val="single" w:sz="4" w:space="0" w:color="auto"/>
              <w:right w:val="single" w:sz="4" w:space="0" w:color="auto"/>
            </w:tcBorders>
          </w:tcPr>
          <w:p w14:paraId="7BD3739C" w14:textId="77777777" w:rsidR="00152D12" w:rsidRPr="007B6BD5" w:rsidRDefault="00152D12" w:rsidP="00435766">
            <w:pPr>
              <w:pStyle w:val="TAC"/>
              <w:keepNext w:val="0"/>
              <w:keepLines w:val="0"/>
              <w:rPr>
                <w:rFonts w:cs="Arial"/>
                <w:bCs/>
                <w:szCs w:val="18"/>
                <w:lang w:eastAsia="zh-CN"/>
              </w:rPr>
            </w:pPr>
          </w:p>
        </w:tc>
      </w:tr>
      <w:tr w:rsidR="00152D12" w:rsidRPr="007B6BD5" w14:paraId="228D38BD" w14:textId="77777777" w:rsidTr="00435766">
        <w:trPr>
          <w:jc w:val="center"/>
        </w:trPr>
        <w:tc>
          <w:tcPr>
            <w:tcW w:w="2478" w:type="dxa"/>
            <w:tcBorders>
              <w:top w:val="single" w:sz="4" w:space="0" w:color="auto"/>
              <w:left w:val="single" w:sz="4" w:space="0" w:color="auto"/>
              <w:bottom w:val="nil"/>
              <w:right w:val="single" w:sz="4" w:space="0" w:color="auto"/>
            </w:tcBorders>
          </w:tcPr>
          <w:p w14:paraId="7D894574"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n34</w:t>
            </w:r>
            <w:r w:rsidRPr="007B6BD5">
              <w:rPr>
                <w:szCs w:val="18"/>
              </w:rPr>
              <w:t>A-n258M</w:t>
            </w:r>
          </w:p>
        </w:tc>
        <w:tc>
          <w:tcPr>
            <w:tcW w:w="3702" w:type="dxa"/>
            <w:tcBorders>
              <w:top w:val="single" w:sz="4" w:space="0" w:color="auto"/>
              <w:left w:val="single" w:sz="4" w:space="0" w:color="auto"/>
              <w:bottom w:val="nil"/>
              <w:right w:val="single" w:sz="4" w:space="0" w:color="auto"/>
            </w:tcBorders>
          </w:tcPr>
          <w:p w14:paraId="163A5D9E"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n34</w:t>
            </w:r>
            <w:r w:rsidRPr="007B6BD5">
              <w:rPr>
                <w:szCs w:val="18"/>
              </w:rPr>
              <w:t>A-n258A</w:t>
            </w:r>
          </w:p>
        </w:tc>
        <w:tc>
          <w:tcPr>
            <w:tcW w:w="1135" w:type="dxa"/>
            <w:tcBorders>
              <w:top w:val="single" w:sz="4" w:space="0" w:color="auto"/>
              <w:left w:val="single" w:sz="4" w:space="0" w:color="auto"/>
              <w:bottom w:val="single" w:sz="4" w:space="0" w:color="auto"/>
              <w:right w:val="single" w:sz="4" w:space="0" w:color="auto"/>
            </w:tcBorders>
          </w:tcPr>
          <w:p w14:paraId="58262E38" w14:textId="77777777" w:rsidR="00152D12" w:rsidRPr="007B6BD5" w:rsidRDefault="00152D12" w:rsidP="00435766">
            <w:pPr>
              <w:pStyle w:val="TAC"/>
              <w:keepNext w:val="0"/>
              <w:keepLines w:val="0"/>
              <w:rPr>
                <w:lang w:eastAsia="zh-CN"/>
              </w:rPr>
            </w:pPr>
            <w:r w:rsidRPr="007B6BD5">
              <w:rPr>
                <w:rFonts w:hint="eastAsia"/>
                <w:szCs w:val="18"/>
                <w:lang w:eastAsia="zh-CN"/>
              </w:rPr>
              <w:t>n34</w:t>
            </w:r>
          </w:p>
        </w:tc>
        <w:tc>
          <w:tcPr>
            <w:tcW w:w="4387" w:type="dxa"/>
            <w:tcBorders>
              <w:top w:val="single" w:sz="4" w:space="0" w:color="auto"/>
              <w:left w:val="single" w:sz="4" w:space="0" w:color="auto"/>
              <w:bottom w:val="single" w:sz="4" w:space="0" w:color="auto"/>
              <w:right w:val="single" w:sz="4" w:space="0" w:color="auto"/>
            </w:tcBorders>
            <w:vAlign w:val="center"/>
          </w:tcPr>
          <w:p w14:paraId="4BC8008C"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p>
        </w:tc>
        <w:tc>
          <w:tcPr>
            <w:tcW w:w="2746" w:type="dxa"/>
            <w:tcBorders>
              <w:top w:val="single" w:sz="4" w:space="0" w:color="auto"/>
              <w:left w:val="single" w:sz="4" w:space="0" w:color="auto"/>
              <w:bottom w:val="nil"/>
              <w:right w:val="single" w:sz="4" w:space="0" w:color="auto"/>
            </w:tcBorders>
          </w:tcPr>
          <w:p w14:paraId="52C9CB68"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160A1AA1" w14:textId="77777777" w:rsidTr="00435766">
        <w:trPr>
          <w:jc w:val="center"/>
        </w:trPr>
        <w:tc>
          <w:tcPr>
            <w:tcW w:w="2478" w:type="dxa"/>
            <w:tcBorders>
              <w:top w:val="nil"/>
              <w:left w:val="single" w:sz="4" w:space="0" w:color="auto"/>
              <w:bottom w:val="single" w:sz="4" w:space="0" w:color="auto"/>
              <w:right w:val="single" w:sz="4" w:space="0" w:color="auto"/>
            </w:tcBorders>
          </w:tcPr>
          <w:p w14:paraId="1EC669FA"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3CDC61F4"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6DA6A814" w14:textId="77777777" w:rsidR="00152D12" w:rsidRPr="007B6BD5" w:rsidRDefault="00152D12" w:rsidP="00435766">
            <w:pPr>
              <w:pStyle w:val="TAC"/>
              <w:keepNext w:val="0"/>
              <w:keepLines w:val="0"/>
              <w:rPr>
                <w:lang w:eastAsia="zh-CN"/>
              </w:rPr>
            </w:pPr>
            <w:r w:rsidRPr="007B6BD5">
              <w:rPr>
                <w:szCs w:val="18"/>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2D8AEA53"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CA_n258M</w:t>
            </w:r>
          </w:p>
        </w:tc>
        <w:tc>
          <w:tcPr>
            <w:tcW w:w="2746" w:type="dxa"/>
            <w:tcBorders>
              <w:top w:val="nil"/>
              <w:left w:val="single" w:sz="4" w:space="0" w:color="auto"/>
              <w:bottom w:val="single" w:sz="4" w:space="0" w:color="auto"/>
              <w:right w:val="single" w:sz="4" w:space="0" w:color="auto"/>
            </w:tcBorders>
          </w:tcPr>
          <w:p w14:paraId="454C2A93" w14:textId="77777777" w:rsidR="00152D12" w:rsidRPr="007B6BD5" w:rsidRDefault="00152D12" w:rsidP="00435766">
            <w:pPr>
              <w:pStyle w:val="TAC"/>
              <w:keepNext w:val="0"/>
              <w:keepLines w:val="0"/>
              <w:rPr>
                <w:rFonts w:cs="Arial"/>
                <w:bCs/>
                <w:szCs w:val="18"/>
                <w:lang w:eastAsia="zh-CN"/>
              </w:rPr>
            </w:pPr>
          </w:p>
        </w:tc>
      </w:tr>
      <w:tr w:rsidR="00152D12" w:rsidRPr="007B6BD5" w14:paraId="7C568789" w14:textId="77777777" w:rsidTr="00435766">
        <w:trPr>
          <w:jc w:val="center"/>
        </w:trPr>
        <w:tc>
          <w:tcPr>
            <w:tcW w:w="2478" w:type="dxa"/>
            <w:tcBorders>
              <w:top w:val="single" w:sz="4" w:space="0" w:color="auto"/>
              <w:left w:val="single" w:sz="4" w:space="0" w:color="auto"/>
              <w:bottom w:val="nil"/>
              <w:right w:val="single" w:sz="4" w:space="0" w:color="auto"/>
            </w:tcBorders>
          </w:tcPr>
          <w:p w14:paraId="1CAC4212" w14:textId="77777777" w:rsidR="00152D12" w:rsidRPr="007B6BD5" w:rsidRDefault="00152D12" w:rsidP="00435766">
            <w:pPr>
              <w:pStyle w:val="TAC"/>
              <w:keepNext w:val="0"/>
              <w:keepLines w:val="0"/>
              <w:rPr>
                <w:szCs w:val="18"/>
              </w:rPr>
            </w:pPr>
            <w:r w:rsidRPr="007B6BD5">
              <w:t>CA_n38A-n257A</w:t>
            </w:r>
          </w:p>
        </w:tc>
        <w:tc>
          <w:tcPr>
            <w:tcW w:w="3702" w:type="dxa"/>
            <w:tcBorders>
              <w:top w:val="single" w:sz="4" w:space="0" w:color="auto"/>
              <w:left w:val="single" w:sz="4" w:space="0" w:color="auto"/>
              <w:bottom w:val="nil"/>
              <w:right w:val="single" w:sz="4" w:space="0" w:color="auto"/>
            </w:tcBorders>
          </w:tcPr>
          <w:p w14:paraId="176F6D21" w14:textId="77777777" w:rsidR="00152D12" w:rsidRPr="007B6BD5" w:rsidRDefault="00152D12" w:rsidP="00435766">
            <w:pPr>
              <w:pStyle w:val="TAC"/>
              <w:keepNext w:val="0"/>
              <w:keepLines w:val="0"/>
              <w:rPr>
                <w:szCs w:val="18"/>
              </w:rPr>
            </w:pPr>
            <w:r w:rsidRPr="007B6BD5">
              <w:t>CA_n38A-n257A</w:t>
            </w:r>
          </w:p>
        </w:tc>
        <w:tc>
          <w:tcPr>
            <w:tcW w:w="1135" w:type="dxa"/>
            <w:tcBorders>
              <w:top w:val="single" w:sz="4" w:space="0" w:color="auto"/>
              <w:left w:val="single" w:sz="4" w:space="0" w:color="auto"/>
              <w:bottom w:val="single" w:sz="4" w:space="0" w:color="auto"/>
              <w:right w:val="single" w:sz="4" w:space="0" w:color="auto"/>
            </w:tcBorders>
          </w:tcPr>
          <w:p w14:paraId="28BA547F" w14:textId="77777777" w:rsidR="00152D12" w:rsidRPr="007B6BD5" w:rsidRDefault="00152D12" w:rsidP="00435766">
            <w:pPr>
              <w:pStyle w:val="TAC"/>
              <w:keepNext w:val="0"/>
              <w:keepLines w:val="0"/>
              <w:rPr>
                <w:szCs w:val="18"/>
                <w:lang w:eastAsia="zh-CN"/>
              </w:rPr>
            </w:pPr>
            <w:r w:rsidRPr="007B6BD5">
              <w:t>n38</w:t>
            </w:r>
          </w:p>
        </w:tc>
        <w:tc>
          <w:tcPr>
            <w:tcW w:w="4387" w:type="dxa"/>
            <w:tcBorders>
              <w:top w:val="single" w:sz="4" w:space="0" w:color="auto"/>
              <w:left w:val="single" w:sz="4" w:space="0" w:color="auto"/>
              <w:bottom w:val="single" w:sz="4" w:space="0" w:color="auto"/>
              <w:right w:val="single" w:sz="4" w:space="0" w:color="auto"/>
            </w:tcBorders>
            <w:vAlign w:val="center"/>
          </w:tcPr>
          <w:p w14:paraId="0F4846E2" w14:textId="77777777" w:rsidR="00152D12" w:rsidRPr="007B6BD5" w:rsidRDefault="00152D12" w:rsidP="00435766">
            <w:pPr>
              <w:pStyle w:val="TAC"/>
              <w:keepNext w:val="0"/>
              <w:keepLines w:val="0"/>
              <w:rPr>
                <w:lang w:eastAsia="zh-CN" w:bidi="ar"/>
              </w:rPr>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p>
        </w:tc>
        <w:tc>
          <w:tcPr>
            <w:tcW w:w="2746" w:type="dxa"/>
            <w:tcBorders>
              <w:top w:val="single" w:sz="4" w:space="0" w:color="auto"/>
              <w:left w:val="single" w:sz="4" w:space="0" w:color="auto"/>
              <w:bottom w:val="nil"/>
              <w:right w:val="single" w:sz="4" w:space="0" w:color="auto"/>
            </w:tcBorders>
          </w:tcPr>
          <w:p w14:paraId="62D40F29" w14:textId="77777777" w:rsidR="00152D12" w:rsidRPr="007B6BD5" w:rsidRDefault="00152D12" w:rsidP="00435766">
            <w:pPr>
              <w:pStyle w:val="TAC"/>
              <w:keepNext w:val="0"/>
              <w:keepLines w:val="0"/>
              <w:rPr>
                <w:szCs w:val="18"/>
                <w:lang w:eastAsia="zh-CN"/>
              </w:rPr>
            </w:pPr>
            <w:r w:rsidRPr="007B6BD5">
              <w:rPr>
                <w:rFonts w:cs="Arial" w:hint="eastAsia"/>
                <w:bCs/>
                <w:szCs w:val="18"/>
                <w:lang w:eastAsia="zh-CN"/>
              </w:rPr>
              <w:t>0</w:t>
            </w:r>
          </w:p>
        </w:tc>
      </w:tr>
      <w:tr w:rsidR="00152D12" w:rsidRPr="007B6BD5" w14:paraId="629027EB" w14:textId="77777777" w:rsidTr="00435766">
        <w:trPr>
          <w:jc w:val="center"/>
        </w:trPr>
        <w:tc>
          <w:tcPr>
            <w:tcW w:w="2478" w:type="dxa"/>
            <w:tcBorders>
              <w:top w:val="nil"/>
              <w:left w:val="single" w:sz="4" w:space="0" w:color="auto"/>
              <w:bottom w:val="single" w:sz="4" w:space="0" w:color="auto"/>
              <w:right w:val="single" w:sz="4" w:space="0" w:color="auto"/>
            </w:tcBorders>
          </w:tcPr>
          <w:p w14:paraId="1E9A8556" w14:textId="77777777" w:rsidR="00152D12" w:rsidRPr="007B6BD5" w:rsidRDefault="00152D12" w:rsidP="00435766">
            <w:pPr>
              <w:pStyle w:val="TAC"/>
              <w:keepNext w:val="0"/>
              <w:keepLines w:val="0"/>
              <w:rPr>
                <w:szCs w:val="18"/>
              </w:rPr>
            </w:pPr>
          </w:p>
        </w:tc>
        <w:tc>
          <w:tcPr>
            <w:tcW w:w="3702" w:type="dxa"/>
            <w:tcBorders>
              <w:top w:val="nil"/>
              <w:left w:val="single" w:sz="4" w:space="0" w:color="auto"/>
              <w:bottom w:val="single" w:sz="4" w:space="0" w:color="auto"/>
              <w:right w:val="single" w:sz="4" w:space="0" w:color="auto"/>
            </w:tcBorders>
          </w:tcPr>
          <w:p w14:paraId="28FA03BE" w14:textId="77777777" w:rsidR="00152D12" w:rsidRPr="007B6BD5" w:rsidRDefault="00152D12" w:rsidP="00435766">
            <w:pPr>
              <w:pStyle w:val="TAC"/>
              <w:keepNext w:val="0"/>
              <w:keepLines w:val="0"/>
              <w:rPr>
                <w:szCs w:val="18"/>
              </w:rPr>
            </w:pPr>
          </w:p>
        </w:tc>
        <w:tc>
          <w:tcPr>
            <w:tcW w:w="1135" w:type="dxa"/>
            <w:tcBorders>
              <w:top w:val="single" w:sz="4" w:space="0" w:color="auto"/>
              <w:left w:val="single" w:sz="4" w:space="0" w:color="auto"/>
              <w:bottom w:val="single" w:sz="4" w:space="0" w:color="auto"/>
              <w:right w:val="single" w:sz="4" w:space="0" w:color="auto"/>
            </w:tcBorders>
          </w:tcPr>
          <w:p w14:paraId="1A6E5F26" w14:textId="77777777" w:rsidR="00152D12" w:rsidRPr="007B6BD5" w:rsidRDefault="00152D12" w:rsidP="00435766">
            <w:pPr>
              <w:pStyle w:val="TAC"/>
              <w:keepNext w:val="0"/>
              <w:keepLines w:val="0"/>
              <w:rPr>
                <w:szCs w:val="18"/>
                <w:lang w:eastAsia="zh-CN"/>
              </w:rPr>
            </w:pPr>
            <w:r w:rsidRPr="007B6BD5">
              <w:t>n257</w:t>
            </w:r>
          </w:p>
        </w:tc>
        <w:tc>
          <w:tcPr>
            <w:tcW w:w="4387" w:type="dxa"/>
            <w:tcBorders>
              <w:top w:val="single" w:sz="4" w:space="0" w:color="auto"/>
              <w:left w:val="single" w:sz="4" w:space="0" w:color="auto"/>
              <w:bottom w:val="single" w:sz="4" w:space="0" w:color="auto"/>
              <w:right w:val="single" w:sz="4" w:space="0" w:color="auto"/>
            </w:tcBorders>
            <w:vAlign w:val="center"/>
          </w:tcPr>
          <w:p w14:paraId="17450774" w14:textId="77777777" w:rsidR="00152D12" w:rsidRPr="007B6BD5" w:rsidRDefault="00152D12" w:rsidP="00435766">
            <w:pPr>
              <w:pStyle w:val="TAC"/>
              <w:keepNext w:val="0"/>
              <w:keepLines w:val="0"/>
              <w:rPr>
                <w:lang w:eastAsia="zh-CN" w:bidi="ar"/>
              </w:rPr>
            </w:pPr>
            <w:r w:rsidRPr="007B6BD5">
              <w:t>50,</w:t>
            </w:r>
            <w:r>
              <w:t xml:space="preserve"> </w:t>
            </w:r>
            <w:r w:rsidRPr="007B6BD5">
              <w:t>100,</w:t>
            </w:r>
            <w:r>
              <w:t xml:space="preserve"> </w:t>
            </w:r>
            <w:r w:rsidRPr="007B6BD5">
              <w:t>200,</w:t>
            </w:r>
            <w:r>
              <w:t xml:space="preserve"> </w:t>
            </w:r>
            <w:r w:rsidRPr="007B6BD5">
              <w:t>400</w:t>
            </w:r>
          </w:p>
        </w:tc>
        <w:tc>
          <w:tcPr>
            <w:tcW w:w="2746" w:type="dxa"/>
            <w:tcBorders>
              <w:top w:val="nil"/>
              <w:left w:val="single" w:sz="4" w:space="0" w:color="auto"/>
              <w:bottom w:val="single" w:sz="4" w:space="0" w:color="auto"/>
              <w:right w:val="single" w:sz="4" w:space="0" w:color="auto"/>
            </w:tcBorders>
          </w:tcPr>
          <w:p w14:paraId="4E3BAE07" w14:textId="77777777" w:rsidR="00152D12" w:rsidRPr="007B6BD5" w:rsidRDefault="00152D12" w:rsidP="00435766">
            <w:pPr>
              <w:pStyle w:val="TAC"/>
              <w:keepNext w:val="0"/>
              <w:keepLines w:val="0"/>
              <w:rPr>
                <w:szCs w:val="18"/>
                <w:lang w:eastAsia="zh-CN"/>
              </w:rPr>
            </w:pPr>
          </w:p>
        </w:tc>
      </w:tr>
      <w:tr w:rsidR="00152D12" w:rsidRPr="007B6BD5" w14:paraId="445B059A" w14:textId="77777777" w:rsidTr="00435766">
        <w:trPr>
          <w:jc w:val="center"/>
        </w:trPr>
        <w:tc>
          <w:tcPr>
            <w:tcW w:w="2478" w:type="dxa"/>
            <w:tcBorders>
              <w:top w:val="single" w:sz="4" w:space="0" w:color="auto"/>
              <w:left w:val="single" w:sz="4" w:space="0" w:color="auto"/>
              <w:bottom w:val="nil"/>
              <w:right w:val="single" w:sz="4" w:space="0" w:color="auto"/>
            </w:tcBorders>
          </w:tcPr>
          <w:p w14:paraId="4F58595B" w14:textId="77777777" w:rsidR="00152D12" w:rsidRPr="007B6BD5" w:rsidRDefault="00152D12" w:rsidP="00435766">
            <w:pPr>
              <w:pStyle w:val="TAC"/>
              <w:keepNext w:val="0"/>
              <w:keepLines w:val="0"/>
              <w:rPr>
                <w:szCs w:val="18"/>
              </w:rPr>
            </w:pPr>
            <w:r w:rsidRPr="007B6BD5">
              <w:t>CA_n38A-n257</w:t>
            </w:r>
            <w:r w:rsidRPr="007B6BD5">
              <w:rPr>
                <w:rFonts w:hint="eastAsia"/>
                <w:lang w:eastAsia="zh-CN"/>
              </w:rPr>
              <w:t>G</w:t>
            </w:r>
          </w:p>
        </w:tc>
        <w:tc>
          <w:tcPr>
            <w:tcW w:w="3702" w:type="dxa"/>
            <w:tcBorders>
              <w:top w:val="single" w:sz="4" w:space="0" w:color="auto"/>
              <w:left w:val="single" w:sz="4" w:space="0" w:color="auto"/>
              <w:bottom w:val="nil"/>
              <w:right w:val="single" w:sz="4" w:space="0" w:color="auto"/>
            </w:tcBorders>
          </w:tcPr>
          <w:p w14:paraId="0B68E2FC" w14:textId="77777777" w:rsidR="00152D12" w:rsidRPr="007B6BD5" w:rsidRDefault="00152D12" w:rsidP="00435766">
            <w:pPr>
              <w:pStyle w:val="TAC"/>
              <w:keepNext w:val="0"/>
              <w:keepLines w:val="0"/>
              <w:rPr>
                <w:szCs w:val="18"/>
              </w:rPr>
            </w:pPr>
            <w:r w:rsidRPr="007B6BD5">
              <w:t>CA_n38A-n257A</w:t>
            </w:r>
          </w:p>
        </w:tc>
        <w:tc>
          <w:tcPr>
            <w:tcW w:w="1135" w:type="dxa"/>
            <w:tcBorders>
              <w:top w:val="single" w:sz="4" w:space="0" w:color="auto"/>
              <w:left w:val="single" w:sz="4" w:space="0" w:color="auto"/>
              <w:bottom w:val="single" w:sz="4" w:space="0" w:color="auto"/>
              <w:right w:val="single" w:sz="4" w:space="0" w:color="auto"/>
            </w:tcBorders>
          </w:tcPr>
          <w:p w14:paraId="51D898BD" w14:textId="77777777" w:rsidR="00152D12" w:rsidRPr="007B6BD5" w:rsidRDefault="00152D12" w:rsidP="00435766">
            <w:pPr>
              <w:pStyle w:val="TAC"/>
              <w:keepNext w:val="0"/>
              <w:keepLines w:val="0"/>
              <w:rPr>
                <w:szCs w:val="18"/>
                <w:lang w:eastAsia="zh-CN"/>
              </w:rPr>
            </w:pPr>
            <w:r w:rsidRPr="007B6BD5">
              <w:t>n38</w:t>
            </w:r>
          </w:p>
        </w:tc>
        <w:tc>
          <w:tcPr>
            <w:tcW w:w="4387" w:type="dxa"/>
            <w:tcBorders>
              <w:top w:val="single" w:sz="4" w:space="0" w:color="auto"/>
              <w:left w:val="single" w:sz="4" w:space="0" w:color="auto"/>
              <w:bottom w:val="single" w:sz="4" w:space="0" w:color="auto"/>
              <w:right w:val="single" w:sz="4" w:space="0" w:color="auto"/>
            </w:tcBorders>
            <w:vAlign w:val="center"/>
          </w:tcPr>
          <w:p w14:paraId="7D687787" w14:textId="77777777" w:rsidR="00152D12" w:rsidRPr="007B6BD5" w:rsidRDefault="00152D12" w:rsidP="00435766">
            <w:pPr>
              <w:pStyle w:val="TAC"/>
              <w:keepNext w:val="0"/>
              <w:keepLines w:val="0"/>
              <w:rPr>
                <w:lang w:eastAsia="zh-CN" w:bidi="ar"/>
              </w:rPr>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p>
        </w:tc>
        <w:tc>
          <w:tcPr>
            <w:tcW w:w="2746" w:type="dxa"/>
            <w:tcBorders>
              <w:top w:val="single" w:sz="4" w:space="0" w:color="auto"/>
              <w:left w:val="single" w:sz="4" w:space="0" w:color="auto"/>
              <w:bottom w:val="nil"/>
              <w:right w:val="single" w:sz="4" w:space="0" w:color="auto"/>
            </w:tcBorders>
          </w:tcPr>
          <w:p w14:paraId="2BBE7353" w14:textId="77777777" w:rsidR="00152D12" w:rsidRPr="007B6BD5" w:rsidRDefault="00152D12" w:rsidP="00435766">
            <w:pPr>
              <w:pStyle w:val="TAC"/>
              <w:keepNext w:val="0"/>
              <w:keepLines w:val="0"/>
              <w:rPr>
                <w:szCs w:val="18"/>
                <w:lang w:eastAsia="zh-CN"/>
              </w:rPr>
            </w:pPr>
            <w:r w:rsidRPr="007B6BD5">
              <w:rPr>
                <w:rFonts w:cs="Arial" w:hint="eastAsia"/>
                <w:bCs/>
                <w:szCs w:val="18"/>
                <w:lang w:eastAsia="zh-CN"/>
              </w:rPr>
              <w:t>0</w:t>
            </w:r>
          </w:p>
        </w:tc>
      </w:tr>
      <w:tr w:rsidR="00152D12" w:rsidRPr="007B6BD5" w14:paraId="017649C8" w14:textId="77777777" w:rsidTr="00435766">
        <w:trPr>
          <w:jc w:val="center"/>
        </w:trPr>
        <w:tc>
          <w:tcPr>
            <w:tcW w:w="2478" w:type="dxa"/>
            <w:tcBorders>
              <w:top w:val="nil"/>
              <w:left w:val="single" w:sz="4" w:space="0" w:color="auto"/>
              <w:bottom w:val="single" w:sz="4" w:space="0" w:color="auto"/>
              <w:right w:val="single" w:sz="4" w:space="0" w:color="auto"/>
            </w:tcBorders>
          </w:tcPr>
          <w:p w14:paraId="72F2C59A" w14:textId="77777777" w:rsidR="00152D12" w:rsidRPr="007B6BD5" w:rsidRDefault="00152D12" w:rsidP="00435766">
            <w:pPr>
              <w:pStyle w:val="TAC"/>
              <w:keepNext w:val="0"/>
              <w:keepLines w:val="0"/>
              <w:rPr>
                <w:szCs w:val="18"/>
              </w:rPr>
            </w:pPr>
          </w:p>
        </w:tc>
        <w:tc>
          <w:tcPr>
            <w:tcW w:w="3702" w:type="dxa"/>
            <w:tcBorders>
              <w:top w:val="nil"/>
              <w:left w:val="single" w:sz="4" w:space="0" w:color="auto"/>
              <w:bottom w:val="single" w:sz="4" w:space="0" w:color="auto"/>
              <w:right w:val="single" w:sz="4" w:space="0" w:color="auto"/>
            </w:tcBorders>
          </w:tcPr>
          <w:p w14:paraId="66938AEC" w14:textId="77777777" w:rsidR="00152D12" w:rsidRPr="007B6BD5" w:rsidRDefault="00152D12" w:rsidP="00435766">
            <w:pPr>
              <w:pStyle w:val="TAC"/>
              <w:keepNext w:val="0"/>
              <w:keepLines w:val="0"/>
              <w:rPr>
                <w:szCs w:val="18"/>
              </w:rPr>
            </w:pPr>
          </w:p>
        </w:tc>
        <w:tc>
          <w:tcPr>
            <w:tcW w:w="1135" w:type="dxa"/>
            <w:tcBorders>
              <w:top w:val="single" w:sz="4" w:space="0" w:color="auto"/>
              <w:left w:val="single" w:sz="4" w:space="0" w:color="auto"/>
              <w:bottom w:val="single" w:sz="4" w:space="0" w:color="auto"/>
              <w:right w:val="single" w:sz="4" w:space="0" w:color="auto"/>
            </w:tcBorders>
          </w:tcPr>
          <w:p w14:paraId="454561D1" w14:textId="77777777" w:rsidR="00152D12" w:rsidRPr="007B6BD5" w:rsidRDefault="00152D12" w:rsidP="00435766">
            <w:pPr>
              <w:pStyle w:val="TAC"/>
              <w:keepNext w:val="0"/>
              <w:keepLines w:val="0"/>
              <w:rPr>
                <w:szCs w:val="18"/>
                <w:lang w:eastAsia="zh-CN"/>
              </w:rPr>
            </w:pPr>
            <w:r w:rsidRPr="007B6BD5">
              <w:t>n257</w:t>
            </w:r>
          </w:p>
        </w:tc>
        <w:tc>
          <w:tcPr>
            <w:tcW w:w="4387" w:type="dxa"/>
            <w:tcBorders>
              <w:top w:val="single" w:sz="4" w:space="0" w:color="auto"/>
              <w:left w:val="single" w:sz="4" w:space="0" w:color="auto"/>
              <w:bottom w:val="single" w:sz="4" w:space="0" w:color="auto"/>
              <w:right w:val="single" w:sz="4" w:space="0" w:color="auto"/>
            </w:tcBorders>
            <w:vAlign w:val="center"/>
          </w:tcPr>
          <w:p w14:paraId="11C65FDA" w14:textId="77777777" w:rsidR="00152D12" w:rsidRPr="007B6BD5" w:rsidRDefault="00152D12" w:rsidP="00435766">
            <w:pPr>
              <w:pStyle w:val="TAC"/>
              <w:keepNext w:val="0"/>
              <w:keepLines w:val="0"/>
              <w:rPr>
                <w:lang w:eastAsia="zh-CN" w:bidi="ar"/>
              </w:rPr>
            </w:pPr>
            <w:r w:rsidRPr="007B6BD5">
              <w:rPr>
                <w:lang w:eastAsia="zh-CN" w:bidi="ar"/>
              </w:rPr>
              <w:t>CA_n257G</w:t>
            </w:r>
          </w:p>
        </w:tc>
        <w:tc>
          <w:tcPr>
            <w:tcW w:w="2746" w:type="dxa"/>
            <w:tcBorders>
              <w:top w:val="nil"/>
              <w:left w:val="single" w:sz="4" w:space="0" w:color="auto"/>
              <w:bottom w:val="single" w:sz="4" w:space="0" w:color="auto"/>
              <w:right w:val="single" w:sz="4" w:space="0" w:color="auto"/>
            </w:tcBorders>
          </w:tcPr>
          <w:p w14:paraId="0257E845" w14:textId="77777777" w:rsidR="00152D12" w:rsidRPr="007B6BD5" w:rsidRDefault="00152D12" w:rsidP="00435766">
            <w:pPr>
              <w:pStyle w:val="TAC"/>
              <w:keepNext w:val="0"/>
              <w:keepLines w:val="0"/>
              <w:rPr>
                <w:szCs w:val="18"/>
                <w:lang w:eastAsia="zh-CN"/>
              </w:rPr>
            </w:pPr>
          </w:p>
        </w:tc>
      </w:tr>
      <w:tr w:rsidR="00152D12" w:rsidRPr="007B6BD5" w14:paraId="6A6B3082" w14:textId="77777777" w:rsidTr="00435766">
        <w:trPr>
          <w:jc w:val="center"/>
        </w:trPr>
        <w:tc>
          <w:tcPr>
            <w:tcW w:w="2478" w:type="dxa"/>
            <w:tcBorders>
              <w:top w:val="single" w:sz="4" w:space="0" w:color="auto"/>
              <w:left w:val="single" w:sz="4" w:space="0" w:color="auto"/>
              <w:bottom w:val="nil"/>
              <w:right w:val="single" w:sz="4" w:space="0" w:color="auto"/>
            </w:tcBorders>
          </w:tcPr>
          <w:p w14:paraId="31F91F4D" w14:textId="77777777" w:rsidR="00152D12" w:rsidRPr="007B6BD5" w:rsidRDefault="00152D12" w:rsidP="00435766">
            <w:pPr>
              <w:pStyle w:val="TAC"/>
              <w:keepNext w:val="0"/>
              <w:keepLines w:val="0"/>
              <w:rPr>
                <w:szCs w:val="18"/>
              </w:rPr>
            </w:pPr>
            <w:r w:rsidRPr="007B6BD5">
              <w:t>CA_n38A-n257H</w:t>
            </w:r>
          </w:p>
        </w:tc>
        <w:tc>
          <w:tcPr>
            <w:tcW w:w="3702" w:type="dxa"/>
            <w:tcBorders>
              <w:top w:val="single" w:sz="4" w:space="0" w:color="auto"/>
              <w:left w:val="single" w:sz="4" w:space="0" w:color="auto"/>
              <w:bottom w:val="nil"/>
              <w:right w:val="single" w:sz="4" w:space="0" w:color="auto"/>
            </w:tcBorders>
          </w:tcPr>
          <w:p w14:paraId="3D32ACCD" w14:textId="77777777" w:rsidR="00152D12" w:rsidRPr="007B6BD5" w:rsidRDefault="00152D12" w:rsidP="00435766">
            <w:pPr>
              <w:pStyle w:val="TAC"/>
              <w:keepNext w:val="0"/>
              <w:keepLines w:val="0"/>
              <w:rPr>
                <w:szCs w:val="18"/>
              </w:rPr>
            </w:pPr>
            <w:r w:rsidRPr="007B6BD5">
              <w:t>CA_n38A-n257A</w:t>
            </w:r>
          </w:p>
        </w:tc>
        <w:tc>
          <w:tcPr>
            <w:tcW w:w="1135" w:type="dxa"/>
            <w:tcBorders>
              <w:top w:val="single" w:sz="4" w:space="0" w:color="auto"/>
              <w:left w:val="single" w:sz="4" w:space="0" w:color="auto"/>
              <w:bottom w:val="single" w:sz="4" w:space="0" w:color="auto"/>
              <w:right w:val="single" w:sz="4" w:space="0" w:color="auto"/>
            </w:tcBorders>
          </w:tcPr>
          <w:p w14:paraId="5C1C076B" w14:textId="77777777" w:rsidR="00152D12" w:rsidRPr="007B6BD5" w:rsidRDefault="00152D12" w:rsidP="00435766">
            <w:pPr>
              <w:pStyle w:val="TAC"/>
              <w:keepNext w:val="0"/>
              <w:keepLines w:val="0"/>
              <w:rPr>
                <w:szCs w:val="18"/>
                <w:lang w:eastAsia="zh-CN"/>
              </w:rPr>
            </w:pPr>
            <w:r w:rsidRPr="007B6BD5">
              <w:t>n38</w:t>
            </w:r>
          </w:p>
        </w:tc>
        <w:tc>
          <w:tcPr>
            <w:tcW w:w="4387" w:type="dxa"/>
            <w:tcBorders>
              <w:top w:val="single" w:sz="4" w:space="0" w:color="auto"/>
              <w:left w:val="single" w:sz="4" w:space="0" w:color="auto"/>
              <w:bottom w:val="single" w:sz="4" w:space="0" w:color="auto"/>
              <w:right w:val="single" w:sz="4" w:space="0" w:color="auto"/>
            </w:tcBorders>
            <w:vAlign w:val="center"/>
          </w:tcPr>
          <w:p w14:paraId="3A5570A2" w14:textId="77777777" w:rsidR="00152D12" w:rsidRPr="007B6BD5" w:rsidRDefault="00152D12" w:rsidP="00435766">
            <w:pPr>
              <w:pStyle w:val="TAC"/>
              <w:keepNext w:val="0"/>
              <w:keepLines w:val="0"/>
              <w:rPr>
                <w:lang w:eastAsia="zh-CN" w:bidi="ar"/>
              </w:rPr>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p>
        </w:tc>
        <w:tc>
          <w:tcPr>
            <w:tcW w:w="2746" w:type="dxa"/>
            <w:tcBorders>
              <w:top w:val="single" w:sz="4" w:space="0" w:color="auto"/>
              <w:left w:val="single" w:sz="4" w:space="0" w:color="auto"/>
              <w:bottom w:val="nil"/>
              <w:right w:val="single" w:sz="4" w:space="0" w:color="auto"/>
            </w:tcBorders>
          </w:tcPr>
          <w:p w14:paraId="7ACECBBE" w14:textId="77777777" w:rsidR="00152D12" w:rsidRPr="007B6BD5" w:rsidRDefault="00152D12" w:rsidP="00435766">
            <w:pPr>
              <w:pStyle w:val="TAC"/>
              <w:keepNext w:val="0"/>
              <w:keepLines w:val="0"/>
              <w:rPr>
                <w:szCs w:val="18"/>
                <w:lang w:eastAsia="zh-CN"/>
              </w:rPr>
            </w:pPr>
            <w:r w:rsidRPr="007B6BD5">
              <w:rPr>
                <w:rFonts w:cs="Arial" w:hint="eastAsia"/>
                <w:bCs/>
                <w:szCs w:val="18"/>
                <w:lang w:eastAsia="zh-CN"/>
              </w:rPr>
              <w:t>0</w:t>
            </w:r>
          </w:p>
        </w:tc>
      </w:tr>
      <w:tr w:rsidR="00152D12" w:rsidRPr="007B6BD5" w14:paraId="16C35601" w14:textId="77777777" w:rsidTr="00435766">
        <w:trPr>
          <w:jc w:val="center"/>
        </w:trPr>
        <w:tc>
          <w:tcPr>
            <w:tcW w:w="2478" w:type="dxa"/>
            <w:tcBorders>
              <w:top w:val="nil"/>
              <w:left w:val="single" w:sz="4" w:space="0" w:color="auto"/>
              <w:bottom w:val="single" w:sz="4" w:space="0" w:color="auto"/>
              <w:right w:val="single" w:sz="4" w:space="0" w:color="auto"/>
            </w:tcBorders>
          </w:tcPr>
          <w:p w14:paraId="2D30C810" w14:textId="77777777" w:rsidR="00152D12" w:rsidRPr="007B6BD5" w:rsidRDefault="00152D12" w:rsidP="00435766">
            <w:pPr>
              <w:pStyle w:val="TAC"/>
              <w:keepNext w:val="0"/>
              <w:keepLines w:val="0"/>
              <w:rPr>
                <w:szCs w:val="18"/>
              </w:rPr>
            </w:pPr>
          </w:p>
        </w:tc>
        <w:tc>
          <w:tcPr>
            <w:tcW w:w="3702" w:type="dxa"/>
            <w:tcBorders>
              <w:top w:val="nil"/>
              <w:left w:val="single" w:sz="4" w:space="0" w:color="auto"/>
              <w:bottom w:val="single" w:sz="4" w:space="0" w:color="auto"/>
              <w:right w:val="single" w:sz="4" w:space="0" w:color="auto"/>
            </w:tcBorders>
          </w:tcPr>
          <w:p w14:paraId="4377E9AD" w14:textId="77777777" w:rsidR="00152D12" w:rsidRPr="007B6BD5" w:rsidRDefault="00152D12" w:rsidP="00435766">
            <w:pPr>
              <w:pStyle w:val="TAC"/>
              <w:keepNext w:val="0"/>
              <w:keepLines w:val="0"/>
              <w:rPr>
                <w:szCs w:val="18"/>
              </w:rPr>
            </w:pPr>
          </w:p>
        </w:tc>
        <w:tc>
          <w:tcPr>
            <w:tcW w:w="1135" w:type="dxa"/>
            <w:tcBorders>
              <w:top w:val="single" w:sz="4" w:space="0" w:color="auto"/>
              <w:left w:val="single" w:sz="4" w:space="0" w:color="auto"/>
              <w:bottom w:val="single" w:sz="4" w:space="0" w:color="auto"/>
              <w:right w:val="single" w:sz="4" w:space="0" w:color="auto"/>
            </w:tcBorders>
          </w:tcPr>
          <w:p w14:paraId="6A4C5FD9" w14:textId="77777777" w:rsidR="00152D12" w:rsidRPr="007B6BD5" w:rsidRDefault="00152D12" w:rsidP="00435766">
            <w:pPr>
              <w:pStyle w:val="TAC"/>
              <w:keepNext w:val="0"/>
              <w:keepLines w:val="0"/>
              <w:rPr>
                <w:szCs w:val="18"/>
                <w:lang w:eastAsia="zh-CN"/>
              </w:rPr>
            </w:pPr>
            <w:r w:rsidRPr="007B6BD5">
              <w:t>n257</w:t>
            </w:r>
          </w:p>
        </w:tc>
        <w:tc>
          <w:tcPr>
            <w:tcW w:w="4387" w:type="dxa"/>
            <w:tcBorders>
              <w:top w:val="single" w:sz="4" w:space="0" w:color="auto"/>
              <w:left w:val="single" w:sz="4" w:space="0" w:color="auto"/>
              <w:bottom w:val="single" w:sz="4" w:space="0" w:color="auto"/>
              <w:right w:val="single" w:sz="4" w:space="0" w:color="auto"/>
            </w:tcBorders>
            <w:vAlign w:val="center"/>
          </w:tcPr>
          <w:p w14:paraId="0F05E50C" w14:textId="77777777" w:rsidR="00152D12" w:rsidRPr="007B6BD5" w:rsidRDefault="00152D12" w:rsidP="00435766">
            <w:pPr>
              <w:pStyle w:val="TAC"/>
              <w:keepNext w:val="0"/>
              <w:keepLines w:val="0"/>
              <w:rPr>
                <w:lang w:eastAsia="zh-CN" w:bidi="ar"/>
              </w:rPr>
            </w:pPr>
            <w:r w:rsidRPr="007B6BD5">
              <w:rPr>
                <w:lang w:eastAsia="zh-CN" w:bidi="ar"/>
              </w:rPr>
              <w:t>CA_n257H</w:t>
            </w:r>
          </w:p>
        </w:tc>
        <w:tc>
          <w:tcPr>
            <w:tcW w:w="2746" w:type="dxa"/>
            <w:tcBorders>
              <w:top w:val="nil"/>
              <w:left w:val="single" w:sz="4" w:space="0" w:color="auto"/>
              <w:bottom w:val="single" w:sz="4" w:space="0" w:color="auto"/>
              <w:right w:val="single" w:sz="4" w:space="0" w:color="auto"/>
            </w:tcBorders>
          </w:tcPr>
          <w:p w14:paraId="7030AF55" w14:textId="77777777" w:rsidR="00152D12" w:rsidRPr="007B6BD5" w:rsidRDefault="00152D12" w:rsidP="00435766">
            <w:pPr>
              <w:pStyle w:val="TAC"/>
              <w:keepNext w:val="0"/>
              <w:keepLines w:val="0"/>
              <w:rPr>
                <w:szCs w:val="18"/>
                <w:lang w:eastAsia="zh-CN"/>
              </w:rPr>
            </w:pPr>
          </w:p>
        </w:tc>
      </w:tr>
      <w:tr w:rsidR="00152D12" w:rsidRPr="007B6BD5" w14:paraId="6847367F" w14:textId="77777777" w:rsidTr="00435766">
        <w:trPr>
          <w:jc w:val="center"/>
        </w:trPr>
        <w:tc>
          <w:tcPr>
            <w:tcW w:w="2478" w:type="dxa"/>
            <w:tcBorders>
              <w:top w:val="single" w:sz="4" w:space="0" w:color="auto"/>
              <w:left w:val="single" w:sz="4" w:space="0" w:color="auto"/>
              <w:bottom w:val="nil"/>
              <w:right w:val="single" w:sz="4" w:space="0" w:color="auto"/>
            </w:tcBorders>
          </w:tcPr>
          <w:p w14:paraId="5EC71D15" w14:textId="77777777" w:rsidR="00152D12" w:rsidRPr="007B6BD5" w:rsidRDefault="00152D12" w:rsidP="00435766">
            <w:pPr>
              <w:pStyle w:val="TAC"/>
              <w:keepNext w:val="0"/>
              <w:keepLines w:val="0"/>
              <w:rPr>
                <w:szCs w:val="18"/>
              </w:rPr>
            </w:pPr>
            <w:r w:rsidRPr="007B6BD5">
              <w:t>CA_n38A-n257I</w:t>
            </w:r>
          </w:p>
        </w:tc>
        <w:tc>
          <w:tcPr>
            <w:tcW w:w="3702" w:type="dxa"/>
            <w:tcBorders>
              <w:top w:val="single" w:sz="4" w:space="0" w:color="auto"/>
              <w:left w:val="single" w:sz="4" w:space="0" w:color="auto"/>
              <w:bottom w:val="nil"/>
              <w:right w:val="single" w:sz="4" w:space="0" w:color="auto"/>
            </w:tcBorders>
          </w:tcPr>
          <w:p w14:paraId="17B39BBA" w14:textId="77777777" w:rsidR="00152D12" w:rsidRPr="007B6BD5" w:rsidRDefault="00152D12" w:rsidP="00435766">
            <w:pPr>
              <w:pStyle w:val="TAC"/>
              <w:keepNext w:val="0"/>
              <w:keepLines w:val="0"/>
              <w:rPr>
                <w:szCs w:val="18"/>
              </w:rPr>
            </w:pPr>
            <w:r w:rsidRPr="007B6BD5">
              <w:t>CA_n38A-n257A</w:t>
            </w:r>
          </w:p>
        </w:tc>
        <w:tc>
          <w:tcPr>
            <w:tcW w:w="1135" w:type="dxa"/>
            <w:tcBorders>
              <w:top w:val="single" w:sz="4" w:space="0" w:color="auto"/>
              <w:left w:val="single" w:sz="4" w:space="0" w:color="auto"/>
              <w:bottom w:val="single" w:sz="4" w:space="0" w:color="auto"/>
              <w:right w:val="single" w:sz="4" w:space="0" w:color="auto"/>
            </w:tcBorders>
          </w:tcPr>
          <w:p w14:paraId="6069F407" w14:textId="77777777" w:rsidR="00152D12" w:rsidRPr="007B6BD5" w:rsidRDefault="00152D12" w:rsidP="00435766">
            <w:pPr>
              <w:pStyle w:val="TAC"/>
              <w:keepNext w:val="0"/>
              <w:keepLines w:val="0"/>
              <w:rPr>
                <w:szCs w:val="18"/>
                <w:lang w:eastAsia="zh-CN"/>
              </w:rPr>
            </w:pPr>
            <w:r w:rsidRPr="007B6BD5">
              <w:t>n38</w:t>
            </w:r>
          </w:p>
        </w:tc>
        <w:tc>
          <w:tcPr>
            <w:tcW w:w="4387" w:type="dxa"/>
            <w:tcBorders>
              <w:top w:val="single" w:sz="4" w:space="0" w:color="auto"/>
              <w:left w:val="single" w:sz="4" w:space="0" w:color="auto"/>
              <w:bottom w:val="single" w:sz="4" w:space="0" w:color="auto"/>
              <w:right w:val="single" w:sz="4" w:space="0" w:color="auto"/>
            </w:tcBorders>
            <w:vAlign w:val="center"/>
          </w:tcPr>
          <w:p w14:paraId="5BC398FE" w14:textId="77777777" w:rsidR="00152D12" w:rsidRPr="007B6BD5" w:rsidRDefault="00152D12" w:rsidP="00435766">
            <w:pPr>
              <w:pStyle w:val="TAC"/>
              <w:keepNext w:val="0"/>
              <w:keepLines w:val="0"/>
              <w:rPr>
                <w:lang w:eastAsia="zh-CN" w:bidi="ar"/>
              </w:rPr>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p>
        </w:tc>
        <w:tc>
          <w:tcPr>
            <w:tcW w:w="2746" w:type="dxa"/>
            <w:tcBorders>
              <w:top w:val="single" w:sz="4" w:space="0" w:color="auto"/>
              <w:left w:val="single" w:sz="4" w:space="0" w:color="auto"/>
              <w:bottom w:val="nil"/>
              <w:right w:val="single" w:sz="4" w:space="0" w:color="auto"/>
            </w:tcBorders>
          </w:tcPr>
          <w:p w14:paraId="79D12A0D" w14:textId="77777777" w:rsidR="00152D12" w:rsidRPr="007B6BD5" w:rsidRDefault="00152D12" w:rsidP="00435766">
            <w:pPr>
              <w:pStyle w:val="TAC"/>
              <w:keepNext w:val="0"/>
              <w:keepLines w:val="0"/>
              <w:rPr>
                <w:szCs w:val="18"/>
                <w:lang w:eastAsia="zh-CN"/>
              </w:rPr>
            </w:pPr>
            <w:r w:rsidRPr="007B6BD5">
              <w:rPr>
                <w:rFonts w:cs="Arial" w:hint="eastAsia"/>
                <w:bCs/>
                <w:szCs w:val="18"/>
                <w:lang w:eastAsia="zh-CN"/>
              </w:rPr>
              <w:t>0</w:t>
            </w:r>
          </w:p>
        </w:tc>
      </w:tr>
      <w:tr w:rsidR="00152D12" w:rsidRPr="007B6BD5" w14:paraId="17E2FBFE" w14:textId="77777777" w:rsidTr="00435766">
        <w:trPr>
          <w:jc w:val="center"/>
        </w:trPr>
        <w:tc>
          <w:tcPr>
            <w:tcW w:w="2478" w:type="dxa"/>
            <w:tcBorders>
              <w:top w:val="nil"/>
              <w:left w:val="single" w:sz="4" w:space="0" w:color="auto"/>
              <w:bottom w:val="single" w:sz="4" w:space="0" w:color="auto"/>
              <w:right w:val="single" w:sz="4" w:space="0" w:color="auto"/>
            </w:tcBorders>
          </w:tcPr>
          <w:p w14:paraId="0F02970F" w14:textId="77777777" w:rsidR="00152D12" w:rsidRPr="007B6BD5" w:rsidRDefault="00152D12" w:rsidP="00435766">
            <w:pPr>
              <w:pStyle w:val="TAC"/>
              <w:keepNext w:val="0"/>
              <w:keepLines w:val="0"/>
              <w:rPr>
                <w:szCs w:val="18"/>
              </w:rPr>
            </w:pPr>
          </w:p>
        </w:tc>
        <w:tc>
          <w:tcPr>
            <w:tcW w:w="3702" w:type="dxa"/>
            <w:tcBorders>
              <w:top w:val="nil"/>
              <w:left w:val="single" w:sz="4" w:space="0" w:color="auto"/>
              <w:bottom w:val="single" w:sz="4" w:space="0" w:color="auto"/>
              <w:right w:val="single" w:sz="4" w:space="0" w:color="auto"/>
            </w:tcBorders>
          </w:tcPr>
          <w:p w14:paraId="7169C3A8" w14:textId="77777777" w:rsidR="00152D12" w:rsidRPr="007B6BD5" w:rsidRDefault="00152D12" w:rsidP="00435766">
            <w:pPr>
              <w:pStyle w:val="TAC"/>
              <w:keepNext w:val="0"/>
              <w:keepLines w:val="0"/>
              <w:rPr>
                <w:szCs w:val="18"/>
              </w:rPr>
            </w:pPr>
          </w:p>
        </w:tc>
        <w:tc>
          <w:tcPr>
            <w:tcW w:w="1135" w:type="dxa"/>
            <w:tcBorders>
              <w:top w:val="single" w:sz="4" w:space="0" w:color="auto"/>
              <w:left w:val="single" w:sz="4" w:space="0" w:color="auto"/>
              <w:bottom w:val="single" w:sz="4" w:space="0" w:color="auto"/>
              <w:right w:val="single" w:sz="4" w:space="0" w:color="auto"/>
            </w:tcBorders>
          </w:tcPr>
          <w:p w14:paraId="0184007E" w14:textId="77777777" w:rsidR="00152D12" w:rsidRPr="007B6BD5" w:rsidRDefault="00152D12" w:rsidP="00435766">
            <w:pPr>
              <w:pStyle w:val="TAC"/>
              <w:keepNext w:val="0"/>
              <w:keepLines w:val="0"/>
              <w:rPr>
                <w:szCs w:val="18"/>
                <w:lang w:eastAsia="zh-CN"/>
              </w:rPr>
            </w:pPr>
            <w:r w:rsidRPr="007B6BD5">
              <w:t>n257</w:t>
            </w:r>
          </w:p>
        </w:tc>
        <w:tc>
          <w:tcPr>
            <w:tcW w:w="4387" w:type="dxa"/>
            <w:tcBorders>
              <w:top w:val="single" w:sz="4" w:space="0" w:color="auto"/>
              <w:left w:val="single" w:sz="4" w:space="0" w:color="auto"/>
              <w:bottom w:val="single" w:sz="4" w:space="0" w:color="auto"/>
              <w:right w:val="single" w:sz="4" w:space="0" w:color="auto"/>
            </w:tcBorders>
            <w:vAlign w:val="center"/>
          </w:tcPr>
          <w:p w14:paraId="40138A03" w14:textId="77777777" w:rsidR="00152D12" w:rsidRPr="007B6BD5" w:rsidRDefault="00152D12" w:rsidP="00435766">
            <w:pPr>
              <w:pStyle w:val="TAC"/>
              <w:keepNext w:val="0"/>
              <w:keepLines w:val="0"/>
              <w:rPr>
                <w:lang w:eastAsia="zh-CN" w:bidi="ar"/>
              </w:rPr>
            </w:pPr>
            <w:r w:rsidRPr="007B6BD5">
              <w:rPr>
                <w:lang w:eastAsia="zh-CN" w:bidi="ar"/>
              </w:rPr>
              <w:t>CA_n257I</w:t>
            </w:r>
          </w:p>
        </w:tc>
        <w:tc>
          <w:tcPr>
            <w:tcW w:w="2746" w:type="dxa"/>
            <w:tcBorders>
              <w:top w:val="nil"/>
              <w:left w:val="single" w:sz="4" w:space="0" w:color="auto"/>
              <w:bottom w:val="single" w:sz="4" w:space="0" w:color="auto"/>
              <w:right w:val="single" w:sz="4" w:space="0" w:color="auto"/>
            </w:tcBorders>
          </w:tcPr>
          <w:p w14:paraId="48A25D52" w14:textId="77777777" w:rsidR="00152D12" w:rsidRPr="007B6BD5" w:rsidRDefault="00152D12" w:rsidP="00435766">
            <w:pPr>
              <w:pStyle w:val="TAC"/>
              <w:keepNext w:val="0"/>
              <w:keepLines w:val="0"/>
              <w:rPr>
                <w:szCs w:val="18"/>
                <w:lang w:eastAsia="zh-CN"/>
              </w:rPr>
            </w:pPr>
          </w:p>
        </w:tc>
      </w:tr>
      <w:tr w:rsidR="00152D12" w:rsidRPr="007B6BD5" w14:paraId="2C81D3A2" w14:textId="77777777" w:rsidTr="00435766">
        <w:trPr>
          <w:jc w:val="center"/>
        </w:trPr>
        <w:tc>
          <w:tcPr>
            <w:tcW w:w="2478" w:type="dxa"/>
            <w:tcBorders>
              <w:top w:val="single" w:sz="4" w:space="0" w:color="auto"/>
              <w:left w:val="single" w:sz="4" w:space="0" w:color="auto"/>
              <w:bottom w:val="nil"/>
              <w:right w:val="single" w:sz="4" w:space="0" w:color="auto"/>
            </w:tcBorders>
          </w:tcPr>
          <w:p w14:paraId="79E9F3A5" w14:textId="77777777" w:rsidR="00152D12" w:rsidRPr="007B6BD5" w:rsidRDefault="00152D12" w:rsidP="00435766">
            <w:pPr>
              <w:pStyle w:val="TAC"/>
              <w:keepNext w:val="0"/>
              <w:keepLines w:val="0"/>
              <w:rPr>
                <w:szCs w:val="18"/>
              </w:rPr>
            </w:pPr>
            <w:r w:rsidRPr="007B6BD5">
              <w:t>CA_n38A-n257J</w:t>
            </w:r>
          </w:p>
        </w:tc>
        <w:tc>
          <w:tcPr>
            <w:tcW w:w="3702" w:type="dxa"/>
            <w:tcBorders>
              <w:top w:val="single" w:sz="4" w:space="0" w:color="auto"/>
              <w:left w:val="single" w:sz="4" w:space="0" w:color="auto"/>
              <w:bottom w:val="nil"/>
              <w:right w:val="single" w:sz="4" w:space="0" w:color="auto"/>
            </w:tcBorders>
          </w:tcPr>
          <w:p w14:paraId="1F34FFDF" w14:textId="77777777" w:rsidR="00152D12" w:rsidRPr="007B6BD5" w:rsidRDefault="00152D12" w:rsidP="00435766">
            <w:pPr>
              <w:pStyle w:val="TAC"/>
              <w:keepNext w:val="0"/>
              <w:keepLines w:val="0"/>
              <w:rPr>
                <w:szCs w:val="18"/>
              </w:rPr>
            </w:pPr>
            <w:r w:rsidRPr="007B6BD5">
              <w:t>CA_n38A-n257A</w:t>
            </w:r>
          </w:p>
        </w:tc>
        <w:tc>
          <w:tcPr>
            <w:tcW w:w="1135" w:type="dxa"/>
            <w:tcBorders>
              <w:top w:val="single" w:sz="4" w:space="0" w:color="auto"/>
              <w:left w:val="single" w:sz="4" w:space="0" w:color="auto"/>
              <w:bottom w:val="single" w:sz="4" w:space="0" w:color="auto"/>
              <w:right w:val="single" w:sz="4" w:space="0" w:color="auto"/>
            </w:tcBorders>
          </w:tcPr>
          <w:p w14:paraId="4F48DC50" w14:textId="77777777" w:rsidR="00152D12" w:rsidRPr="007B6BD5" w:rsidRDefault="00152D12" w:rsidP="00435766">
            <w:pPr>
              <w:pStyle w:val="TAC"/>
              <w:keepNext w:val="0"/>
              <w:keepLines w:val="0"/>
              <w:rPr>
                <w:szCs w:val="18"/>
                <w:lang w:eastAsia="zh-CN"/>
              </w:rPr>
            </w:pPr>
            <w:r w:rsidRPr="007B6BD5">
              <w:t>n38</w:t>
            </w:r>
          </w:p>
        </w:tc>
        <w:tc>
          <w:tcPr>
            <w:tcW w:w="4387" w:type="dxa"/>
            <w:tcBorders>
              <w:top w:val="single" w:sz="4" w:space="0" w:color="auto"/>
              <w:left w:val="single" w:sz="4" w:space="0" w:color="auto"/>
              <w:bottom w:val="single" w:sz="4" w:space="0" w:color="auto"/>
              <w:right w:val="single" w:sz="4" w:space="0" w:color="auto"/>
            </w:tcBorders>
            <w:vAlign w:val="center"/>
          </w:tcPr>
          <w:p w14:paraId="3938BBC9" w14:textId="77777777" w:rsidR="00152D12" w:rsidRPr="007B6BD5" w:rsidRDefault="00152D12" w:rsidP="00435766">
            <w:pPr>
              <w:pStyle w:val="TAC"/>
              <w:keepNext w:val="0"/>
              <w:keepLines w:val="0"/>
              <w:rPr>
                <w:lang w:eastAsia="zh-CN" w:bidi="ar"/>
              </w:rPr>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p>
        </w:tc>
        <w:tc>
          <w:tcPr>
            <w:tcW w:w="2746" w:type="dxa"/>
            <w:tcBorders>
              <w:top w:val="single" w:sz="4" w:space="0" w:color="auto"/>
              <w:left w:val="single" w:sz="4" w:space="0" w:color="auto"/>
              <w:bottom w:val="nil"/>
              <w:right w:val="single" w:sz="4" w:space="0" w:color="auto"/>
            </w:tcBorders>
          </w:tcPr>
          <w:p w14:paraId="5088D5E0" w14:textId="77777777" w:rsidR="00152D12" w:rsidRPr="007B6BD5" w:rsidRDefault="00152D12" w:rsidP="00435766">
            <w:pPr>
              <w:pStyle w:val="TAC"/>
              <w:keepNext w:val="0"/>
              <w:keepLines w:val="0"/>
              <w:rPr>
                <w:szCs w:val="18"/>
                <w:lang w:eastAsia="zh-CN"/>
              </w:rPr>
            </w:pPr>
            <w:r w:rsidRPr="007B6BD5">
              <w:rPr>
                <w:rFonts w:cs="Arial" w:hint="eastAsia"/>
                <w:bCs/>
                <w:szCs w:val="18"/>
                <w:lang w:eastAsia="zh-CN"/>
              </w:rPr>
              <w:t>0</w:t>
            </w:r>
          </w:p>
        </w:tc>
      </w:tr>
      <w:tr w:rsidR="00152D12" w:rsidRPr="007B6BD5" w14:paraId="0005F8EA" w14:textId="77777777" w:rsidTr="00435766">
        <w:trPr>
          <w:jc w:val="center"/>
        </w:trPr>
        <w:tc>
          <w:tcPr>
            <w:tcW w:w="2478" w:type="dxa"/>
            <w:tcBorders>
              <w:top w:val="nil"/>
              <w:left w:val="single" w:sz="4" w:space="0" w:color="auto"/>
              <w:bottom w:val="single" w:sz="4" w:space="0" w:color="auto"/>
              <w:right w:val="single" w:sz="4" w:space="0" w:color="auto"/>
            </w:tcBorders>
          </w:tcPr>
          <w:p w14:paraId="0BA0BEDA" w14:textId="77777777" w:rsidR="00152D12" w:rsidRPr="007B6BD5" w:rsidRDefault="00152D12" w:rsidP="00435766">
            <w:pPr>
              <w:pStyle w:val="TAC"/>
              <w:keepNext w:val="0"/>
              <w:keepLines w:val="0"/>
              <w:rPr>
                <w:szCs w:val="18"/>
              </w:rPr>
            </w:pPr>
          </w:p>
        </w:tc>
        <w:tc>
          <w:tcPr>
            <w:tcW w:w="3702" w:type="dxa"/>
            <w:tcBorders>
              <w:top w:val="nil"/>
              <w:left w:val="single" w:sz="4" w:space="0" w:color="auto"/>
              <w:bottom w:val="single" w:sz="4" w:space="0" w:color="auto"/>
              <w:right w:val="single" w:sz="4" w:space="0" w:color="auto"/>
            </w:tcBorders>
          </w:tcPr>
          <w:p w14:paraId="30C6723C" w14:textId="77777777" w:rsidR="00152D12" w:rsidRPr="007B6BD5" w:rsidRDefault="00152D12" w:rsidP="00435766">
            <w:pPr>
              <w:pStyle w:val="TAC"/>
              <w:keepNext w:val="0"/>
              <w:keepLines w:val="0"/>
              <w:rPr>
                <w:szCs w:val="18"/>
              </w:rPr>
            </w:pPr>
          </w:p>
        </w:tc>
        <w:tc>
          <w:tcPr>
            <w:tcW w:w="1135" w:type="dxa"/>
            <w:tcBorders>
              <w:top w:val="single" w:sz="4" w:space="0" w:color="auto"/>
              <w:left w:val="single" w:sz="4" w:space="0" w:color="auto"/>
              <w:bottom w:val="single" w:sz="4" w:space="0" w:color="auto"/>
              <w:right w:val="single" w:sz="4" w:space="0" w:color="auto"/>
            </w:tcBorders>
          </w:tcPr>
          <w:p w14:paraId="481934C0" w14:textId="77777777" w:rsidR="00152D12" w:rsidRPr="007B6BD5" w:rsidRDefault="00152D12" w:rsidP="00435766">
            <w:pPr>
              <w:pStyle w:val="TAC"/>
              <w:keepNext w:val="0"/>
              <w:keepLines w:val="0"/>
              <w:rPr>
                <w:szCs w:val="18"/>
                <w:lang w:eastAsia="zh-CN"/>
              </w:rPr>
            </w:pPr>
            <w:r w:rsidRPr="007B6BD5">
              <w:t>n257</w:t>
            </w:r>
          </w:p>
        </w:tc>
        <w:tc>
          <w:tcPr>
            <w:tcW w:w="4387" w:type="dxa"/>
            <w:tcBorders>
              <w:top w:val="single" w:sz="4" w:space="0" w:color="auto"/>
              <w:left w:val="single" w:sz="4" w:space="0" w:color="auto"/>
              <w:bottom w:val="single" w:sz="4" w:space="0" w:color="auto"/>
              <w:right w:val="single" w:sz="4" w:space="0" w:color="auto"/>
            </w:tcBorders>
            <w:vAlign w:val="center"/>
          </w:tcPr>
          <w:p w14:paraId="0A097222" w14:textId="77777777" w:rsidR="00152D12" w:rsidRPr="007B6BD5" w:rsidRDefault="00152D12" w:rsidP="00435766">
            <w:pPr>
              <w:pStyle w:val="TAC"/>
              <w:keepNext w:val="0"/>
              <w:keepLines w:val="0"/>
              <w:rPr>
                <w:lang w:eastAsia="zh-CN" w:bidi="ar"/>
              </w:rPr>
            </w:pPr>
            <w:r w:rsidRPr="007B6BD5">
              <w:rPr>
                <w:lang w:eastAsia="zh-CN" w:bidi="ar"/>
              </w:rPr>
              <w:t>CA_n257J</w:t>
            </w:r>
          </w:p>
        </w:tc>
        <w:tc>
          <w:tcPr>
            <w:tcW w:w="2746" w:type="dxa"/>
            <w:tcBorders>
              <w:top w:val="nil"/>
              <w:left w:val="single" w:sz="4" w:space="0" w:color="auto"/>
              <w:bottom w:val="single" w:sz="4" w:space="0" w:color="auto"/>
              <w:right w:val="single" w:sz="4" w:space="0" w:color="auto"/>
            </w:tcBorders>
          </w:tcPr>
          <w:p w14:paraId="276C47A9" w14:textId="77777777" w:rsidR="00152D12" w:rsidRPr="007B6BD5" w:rsidRDefault="00152D12" w:rsidP="00435766">
            <w:pPr>
              <w:pStyle w:val="TAC"/>
              <w:keepNext w:val="0"/>
              <w:keepLines w:val="0"/>
              <w:rPr>
                <w:szCs w:val="18"/>
                <w:lang w:eastAsia="zh-CN"/>
              </w:rPr>
            </w:pPr>
          </w:p>
        </w:tc>
      </w:tr>
      <w:tr w:rsidR="00152D12" w:rsidRPr="007B6BD5" w14:paraId="554317BC" w14:textId="77777777" w:rsidTr="00435766">
        <w:trPr>
          <w:jc w:val="center"/>
        </w:trPr>
        <w:tc>
          <w:tcPr>
            <w:tcW w:w="2478" w:type="dxa"/>
            <w:tcBorders>
              <w:top w:val="single" w:sz="4" w:space="0" w:color="auto"/>
              <w:left w:val="single" w:sz="4" w:space="0" w:color="auto"/>
              <w:bottom w:val="nil"/>
              <w:right w:val="single" w:sz="4" w:space="0" w:color="auto"/>
            </w:tcBorders>
          </w:tcPr>
          <w:p w14:paraId="002AC64F" w14:textId="77777777" w:rsidR="00152D12" w:rsidRPr="007B6BD5" w:rsidRDefault="00152D12" w:rsidP="00435766">
            <w:pPr>
              <w:pStyle w:val="TAC"/>
              <w:keepNext w:val="0"/>
              <w:keepLines w:val="0"/>
              <w:rPr>
                <w:szCs w:val="18"/>
              </w:rPr>
            </w:pPr>
            <w:r w:rsidRPr="007B6BD5">
              <w:t>CA_n38A-n257K</w:t>
            </w:r>
          </w:p>
        </w:tc>
        <w:tc>
          <w:tcPr>
            <w:tcW w:w="3702" w:type="dxa"/>
            <w:tcBorders>
              <w:top w:val="single" w:sz="4" w:space="0" w:color="auto"/>
              <w:left w:val="single" w:sz="4" w:space="0" w:color="auto"/>
              <w:bottom w:val="nil"/>
              <w:right w:val="single" w:sz="4" w:space="0" w:color="auto"/>
            </w:tcBorders>
          </w:tcPr>
          <w:p w14:paraId="04067901" w14:textId="77777777" w:rsidR="00152D12" w:rsidRPr="007B6BD5" w:rsidRDefault="00152D12" w:rsidP="00435766">
            <w:pPr>
              <w:pStyle w:val="TAC"/>
              <w:keepNext w:val="0"/>
              <w:keepLines w:val="0"/>
              <w:rPr>
                <w:szCs w:val="18"/>
              </w:rPr>
            </w:pPr>
            <w:r w:rsidRPr="007B6BD5">
              <w:t>CA_n38A-n257A</w:t>
            </w:r>
          </w:p>
        </w:tc>
        <w:tc>
          <w:tcPr>
            <w:tcW w:w="1135" w:type="dxa"/>
            <w:tcBorders>
              <w:top w:val="single" w:sz="4" w:space="0" w:color="auto"/>
              <w:left w:val="single" w:sz="4" w:space="0" w:color="auto"/>
              <w:bottom w:val="single" w:sz="4" w:space="0" w:color="auto"/>
              <w:right w:val="single" w:sz="4" w:space="0" w:color="auto"/>
            </w:tcBorders>
          </w:tcPr>
          <w:p w14:paraId="075CD442" w14:textId="77777777" w:rsidR="00152D12" w:rsidRPr="007B6BD5" w:rsidRDefault="00152D12" w:rsidP="00435766">
            <w:pPr>
              <w:pStyle w:val="TAC"/>
              <w:keepNext w:val="0"/>
              <w:keepLines w:val="0"/>
              <w:rPr>
                <w:szCs w:val="18"/>
                <w:lang w:eastAsia="zh-CN"/>
              </w:rPr>
            </w:pPr>
            <w:r w:rsidRPr="007B6BD5">
              <w:t>n38</w:t>
            </w:r>
          </w:p>
        </w:tc>
        <w:tc>
          <w:tcPr>
            <w:tcW w:w="4387" w:type="dxa"/>
            <w:tcBorders>
              <w:top w:val="single" w:sz="4" w:space="0" w:color="auto"/>
              <w:left w:val="single" w:sz="4" w:space="0" w:color="auto"/>
              <w:bottom w:val="single" w:sz="4" w:space="0" w:color="auto"/>
              <w:right w:val="single" w:sz="4" w:space="0" w:color="auto"/>
            </w:tcBorders>
            <w:vAlign w:val="center"/>
          </w:tcPr>
          <w:p w14:paraId="0F478A21" w14:textId="77777777" w:rsidR="00152D12" w:rsidRPr="007B6BD5" w:rsidRDefault="00152D12" w:rsidP="00435766">
            <w:pPr>
              <w:pStyle w:val="TAC"/>
              <w:keepNext w:val="0"/>
              <w:keepLines w:val="0"/>
              <w:rPr>
                <w:lang w:eastAsia="zh-CN" w:bidi="ar"/>
              </w:rPr>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p>
        </w:tc>
        <w:tc>
          <w:tcPr>
            <w:tcW w:w="2746" w:type="dxa"/>
            <w:tcBorders>
              <w:top w:val="single" w:sz="4" w:space="0" w:color="auto"/>
              <w:left w:val="single" w:sz="4" w:space="0" w:color="auto"/>
              <w:bottom w:val="nil"/>
              <w:right w:val="single" w:sz="4" w:space="0" w:color="auto"/>
            </w:tcBorders>
          </w:tcPr>
          <w:p w14:paraId="468AC8B8" w14:textId="77777777" w:rsidR="00152D12" w:rsidRPr="007B6BD5" w:rsidRDefault="00152D12" w:rsidP="00435766">
            <w:pPr>
              <w:pStyle w:val="TAC"/>
              <w:keepNext w:val="0"/>
              <w:keepLines w:val="0"/>
              <w:rPr>
                <w:szCs w:val="18"/>
                <w:lang w:eastAsia="zh-CN"/>
              </w:rPr>
            </w:pPr>
            <w:r w:rsidRPr="007B6BD5">
              <w:rPr>
                <w:rFonts w:cs="Arial" w:hint="eastAsia"/>
                <w:bCs/>
                <w:szCs w:val="18"/>
                <w:lang w:eastAsia="zh-CN"/>
              </w:rPr>
              <w:t>0</w:t>
            </w:r>
          </w:p>
        </w:tc>
      </w:tr>
      <w:tr w:rsidR="00152D12" w:rsidRPr="007B6BD5" w14:paraId="1CC0645C" w14:textId="77777777" w:rsidTr="00435766">
        <w:trPr>
          <w:jc w:val="center"/>
        </w:trPr>
        <w:tc>
          <w:tcPr>
            <w:tcW w:w="2478" w:type="dxa"/>
            <w:tcBorders>
              <w:top w:val="nil"/>
              <w:left w:val="single" w:sz="4" w:space="0" w:color="auto"/>
              <w:bottom w:val="single" w:sz="4" w:space="0" w:color="auto"/>
              <w:right w:val="single" w:sz="4" w:space="0" w:color="auto"/>
            </w:tcBorders>
          </w:tcPr>
          <w:p w14:paraId="09F27200" w14:textId="77777777" w:rsidR="00152D12" w:rsidRPr="007B6BD5" w:rsidRDefault="00152D12" w:rsidP="00435766">
            <w:pPr>
              <w:pStyle w:val="TAC"/>
              <w:keepNext w:val="0"/>
              <w:keepLines w:val="0"/>
              <w:rPr>
                <w:szCs w:val="18"/>
              </w:rPr>
            </w:pPr>
          </w:p>
        </w:tc>
        <w:tc>
          <w:tcPr>
            <w:tcW w:w="3702" w:type="dxa"/>
            <w:tcBorders>
              <w:top w:val="nil"/>
              <w:left w:val="single" w:sz="4" w:space="0" w:color="auto"/>
              <w:bottom w:val="single" w:sz="4" w:space="0" w:color="auto"/>
              <w:right w:val="single" w:sz="4" w:space="0" w:color="auto"/>
            </w:tcBorders>
          </w:tcPr>
          <w:p w14:paraId="350C104A" w14:textId="77777777" w:rsidR="00152D12" w:rsidRPr="007B6BD5" w:rsidRDefault="00152D12" w:rsidP="00435766">
            <w:pPr>
              <w:pStyle w:val="TAC"/>
              <w:keepNext w:val="0"/>
              <w:keepLines w:val="0"/>
              <w:rPr>
                <w:szCs w:val="18"/>
              </w:rPr>
            </w:pPr>
          </w:p>
        </w:tc>
        <w:tc>
          <w:tcPr>
            <w:tcW w:w="1135" w:type="dxa"/>
            <w:tcBorders>
              <w:top w:val="single" w:sz="4" w:space="0" w:color="auto"/>
              <w:left w:val="single" w:sz="4" w:space="0" w:color="auto"/>
              <w:bottom w:val="single" w:sz="4" w:space="0" w:color="auto"/>
              <w:right w:val="single" w:sz="4" w:space="0" w:color="auto"/>
            </w:tcBorders>
          </w:tcPr>
          <w:p w14:paraId="2AD9B9C1" w14:textId="77777777" w:rsidR="00152D12" w:rsidRPr="007B6BD5" w:rsidRDefault="00152D12" w:rsidP="00435766">
            <w:pPr>
              <w:pStyle w:val="TAC"/>
              <w:keepNext w:val="0"/>
              <w:keepLines w:val="0"/>
              <w:rPr>
                <w:szCs w:val="18"/>
                <w:lang w:eastAsia="zh-CN"/>
              </w:rPr>
            </w:pPr>
            <w:r w:rsidRPr="007B6BD5">
              <w:t>n257</w:t>
            </w:r>
          </w:p>
        </w:tc>
        <w:tc>
          <w:tcPr>
            <w:tcW w:w="4387" w:type="dxa"/>
            <w:tcBorders>
              <w:top w:val="single" w:sz="4" w:space="0" w:color="auto"/>
              <w:left w:val="single" w:sz="4" w:space="0" w:color="auto"/>
              <w:bottom w:val="single" w:sz="4" w:space="0" w:color="auto"/>
              <w:right w:val="single" w:sz="4" w:space="0" w:color="auto"/>
            </w:tcBorders>
            <w:vAlign w:val="center"/>
          </w:tcPr>
          <w:p w14:paraId="7DB7F6E7" w14:textId="77777777" w:rsidR="00152D12" w:rsidRPr="007B6BD5" w:rsidRDefault="00152D12" w:rsidP="00435766">
            <w:pPr>
              <w:pStyle w:val="TAC"/>
              <w:keepNext w:val="0"/>
              <w:keepLines w:val="0"/>
              <w:rPr>
                <w:lang w:eastAsia="zh-CN" w:bidi="ar"/>
              </w:rPr>
            </w:pPr>
            <w:r w:rsidRPr="007B6BD5">
              <w:t>CA_n257K</w:t>
            </w:r>
          </w:p>
        </w:tc>
        <w:tc>
          <w:tcPr>
            <w:tcW w:w="2746" w:type="dxa"/>
            <w:tcBorders>
              <w:top w:val="nil"/>
              <w:left w:val="single" w:sz="4" w:space="0" w:color="auto"/>
              <w:bottom w:val="single" w:sz="4" w:space="0" w:color="auto"/>
              <w:right w:val="single" w:sz="4" w:space="0" w:color="auto"/>
            </w:tcBorders>
          </w:tcPr>
          <w:p w14:paraId="1587FB4D" w14:textId="77777777" w:rsidR="00152D12" w:rsidRPr="007B6BD5" w:rsidRDefault="00152D12" w:rsidP="00435766">
            <w:pPr>
              <w:pStyle w:val="TAC"/>
              <w:keepNext w:val="0"/>
              <w:keepLines w:val="0"/>
              <w:rPr>
                <w:szCs w:val="18"/>
                <w:lang w:eastAsia="zh-CN"/>
              </w:rPr>
            </w:pPr>
          </w:p>
        </w:tc>
      </w:tr>
      <w:tr w:rsidR="00152D12" w:rsidRPr="007B6BD5" w14:paraId="61B8FECB" w14:textId="77777777" w:rsidTr="00435766">
        <w:trPr>
          <w:jc w:val="center"/>
        </w:trPr>
        <w:tc>
          <w:tcPr>
            <w:tcW w:w="2478" w:type="dxa"/>
            <w:tcBorders>
              <w:top w:val="single" w:sz="4" w:space="0" w:color="auto"/>
              <w:left w:val="single" w:sz="4" w:space="0" w:color="auto"/>
              <w:bottom w:val="nil"/>
              <w:right w:val="single" w:sz="4" w:space="0" w:color="auto"/>
            </w:tcBorders>
          </w:tcPr>
          <w:p w14:paraId="1BD6D76B" w14:textId="77777777" w:rsidR="00152D12" w:rsidRPr="007B6BD5" w:rsidRDefault="00152D12" w:rsidP="00435766">
            <w:pPr>
              <w:pStyle w:val="TAC"/>
              <w:keepNext w:val="0"/>
              <w:keepLines w:val="0"/>
              <w:rPr>
                <w:szCs w:val="18"/>
              </w:rPr>
            </w:pPr>
            <w:r w:rsidRPr="007B6BD5">
              <w:t>CA_n38A-n257L</w:t>
            </w:r>
          </w:p>
        </w:tc>
        <w:tc>
          <w:tcPr>
            <w:tcW w:w="3702" w:type="dxa"/>
            <w:tcBorders>
              <w:top w:val="single" w:sz="4" w:space="0" w:color="auto"/>
              <w:left w:val="single" w:sz="4" w:space="0" w:color="auto"/>
              <w:bottom w:val="nil"/>
              <w:right w:val="single" w:sz="4" w:space="0" w:color="auto"/>
            </w:tcBorders>
          </w:tcPr>
          <w:p w14:paraId="1C12EDFA" w14:textId="77777777" w:rsidR="00152D12" w:rsidRPr="007B6BD5" w:rsidRDefault="00152D12" w:rsidP="00435766">
            <w:pPr>
              <w:pStyle w:val="TAC"/>
              <w:keepNext w:val="0"/>
              <w:keepLines w:val="0"/>
              <w:rPr>
                <w:szCs w:val="18"/>
              </w:rPr>
            </w:pPr>
            <w:r w:rsidRPr="007B6BD5">
              <w:t>CA_n38A-n257A</w:t>
            </w:r>
          </w:p>
        </w:tc>
        <w:tc>
          <w:tcPr>
            <w:tcW w:w="1135" w:type="dxa"/>
            <w:tcBorders>
              <w:top w:val="single" w:sz="4" w:space="0" w:color="auto"/>
              <w:left w:val="single" w:sz="4" w:space="0" w:color="auto"/>
              <w:bottom w:val="single" w:sz="4" w:space="0" w:color="auto"/>
              <w:right w:val="single" w:sz="4" w:space="0" w:color="auto"/>
            </w:tcBorders>
          </w:tcPr>
          <w:p w14:paraId="1D405BF3" w14:textId="77777777" w:rsidR="00152D12" w:rsidRPr="007B6BD5" w:rsidRDefault="00152D12" w:rsidP="00435766">
            <w:pPr>
              <w:pStyle w:val="TAC"/>
              <w:keepNext w:val="0"/>
              <w:keepLines w:val="0"/>
              <w:rPr>
                <w:szCs w:val="18"/>
                <w:lang w:eastAsia="zh-CN"/>
              </w:rPr>
            </w:pPr>
            <w:r w:rsidRPr="007B6BD5">
              <w:t>n38</w:t>
            </w:r>
          </w:p>
        </w:tc>
        <w:tc>
          <w:tcPr>
            <w:tcW w:w="4387" w:type="dxa"/>
            <w:tcBorders>
              <w:top w:val="single" w:sz="4" w:space="0" w:color="auto"/>
              <w:left w:val="single" w:sz="4" w:space="0" w:color="auto"/>
              <w:bottom w:val="single" w:sz="4" w:space="0" w:color="auto"/>
              <w:right w:val="single" w:sz="4" w:space="0" w:color="auto"/>
            </w:tcBorders>
            <w:vAlign w:val="center"/>
          </w:tcPr>
          <w:p w14:paraId="491441BC" w14:textId="77777777" w:rsidR="00152D12" w:rsidRPr="007B6BD5" w:rsidRDefault="00152D12" w:rsidP="00435766">
            <w:pPr>
              <w:pStyle w:val="TAC"/>
              <w:keepNext w:val="0"/>
              <w:keepLines w:val="0"/>
              <w:rPr>
                <w:lang w:eastAsia="zh-CN" w:bidi="ar"/>
              </w:rPr>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p>
        </w:tc>
        <w:tc>
          <w:tcPr>
            <w:tcW w:w="2746" w:type="dxa"/>
            <w:tcBorders>
              <w:top w:val="single" w:sz="4" w:space="0" w:color="auto"/>
              <w:left w:val="single" w:sz="4" w:space="0" w:color="auto"/>
              <w:bottom w:val="nil"/>
              <w:right w:val="single" w:sz="4" w:space="0" w:color="auto"/>
            </w:tcBorders>
          </w:tcPr>
          <w:p w14:paraId="292A9593" w14:textId="77777777" w:rsidR="00152D12" w:rsidRPr="007B6BD5" w:rsidRDefault="00152D12" w:rsidP="00435766">
            <w:pPr>
              <w:pStyle w:val="TAC"/>
              <w:keepNext w:val="0"/>
              <w:keepLines w:val="0"/>
              <w:rPr>
                <w:szCs w:val="18"/>
                <w:lang w:eastAsia="zh-CN"/>
              </w:rPr>
            </w:pPr>
            <w:r w:rsidRPr="007B6BD5">
              <w:rPr>
                <w:rFonts w:cs="Arial" w:hint="eastAsia"/>
                <w:bCs/>
                <w:szCs w:val="18"/>
                <w:lang w:eastAsia="zh-CN"/>
              </w:rPr>
              <w:t>0</w:t>
            </w:r>
          </w:p>
        </w:tc>
      </w:tr>
      <w:tr w:rsidR="00152D12" w:rsidRPr="007B6BD5" w14:paraId="7D34F910" w14:textId="77777777" w:rsidTr="00435766">
        <w:trPr>
          <w:jc w:val="center"/>
        </w:trPr>
        <w:tc>
          <w:tcPr>
            <w:tcW w:w="2478" w:type="dxa"/>
            <w:tcBorders>
              <w:top w:val="nil"/>
              <w:left w:val="single" w:sz="4" w:space="0" w:color="auto"/>
              <w:bottom w:val="single" w:sz="4" w:space="0" w:color="auto"/>
              <w:right w:val="single" w:sz="4" w:space="0" w:color="auto"/>
            </w:tcBorders>
          </w:tcPr>
          <w:p w14:paraId="11139C26" w14:textId="77777777" w:rsidR="00152D12" w:rsidRPr="007B6BD5" w:rsidRDefault="00152D12" w:rsidP="00435766">
            <w:pPr>
              <w:pStyle w:val="TAC"/>
              <w:keepNext w:val="0"/>
              <w:keepLines w:val="0"/>
              <w:rPr>
                <w:szCs w:val="18"/>
              </w:rPr>
            </w:pPr>
          </w:p>
        </w:tc>
        <w:tc>
          <w:tcPr>
            <w:tcW w:w="3702" w:type="dxa"/>
            <w:tcBorders>
              <w:top w:val="nil"/>
              <w:left w:val="single" w:sz="4" w:space="0" w:color="auto"/>
              <w:bottom w:val="single" w:sz="4" w:space="0" w:color="auto"/>
              <w:right w:val="single" w:sz="4" w:space="0" w:color="auto"/>
            </w:tcBorders>
          </w:tcPr>
          <w:p w14:paraId="385A0E95" w14:textId="77777777" w:rsidR="00152D12" w:rsidRPr="007B6BD5" w:rsidRDefault="00152D12" w:rsidP="00435766">
            <w:pPr>
              <w:pStyle w:val="TAC"/>
              <w:keepNext w:val="0"/>
              <w:keepLines w:val="0"/>
              <w:rPr>
                <w:szCs w:val="18"/>
              </w:rPr>
            </w:pPr>
          </w:p>
        </w:tc>
        <w:tc>
          <w:tcPr>
            <w:tcW w:w="1135" w:type="dxa"/>
            <w:tcBorders>
              <w:top w:val="single" w:sz="4" w:space="0" w:color="auto"/>
              <w:left w:val="single" w:sz="4" w:space="0" w:color="auto"/>
              <w:bottom w:val="single" w:sz="4" w:space="0" w:color="auto"/>
              <w:right w:val="single" w:sz="4" w:space="0" w:color="auto"/>
            </w:tcBorders>
          </w:tcPr>
          <w:p w14:paraId="71EE4D7B" w14:textId="77777777" w:rsidR="00152D12" w:rsidRPr="007B6BD5" w:rsidRDefault="00152D12" w:rsidP="00435766">
            <w:pPr>
              <w:pStyle w:val="TAC"/>
              <w:keepNext w:val="0"/>
              <w:keepLines w:val="0"/>
              <w:rPr>
                <w:szCs w:val="18"/>
                <w:lang w:eastAsia="zh-CN"/>
              </w:rPr>
            </w:pPr>
            <w:r w:rsidRPr="007B6BD5">
              <w:t>n257</w:t>
            </w:r>
          </w:p>
        </w:tc>
        <w:tc>
          <w:tcPr>
            <w:tcW w:w="4387" w:type="dxa"/>
            <w:tcBorders>
              <w:top w:val="single" w:sz="4" w:space="0" w:color="auto"/>
              <w:left w:val="single" w:sz="4" w:space="0" w:color="auto"/>
              <w:bottom w:val="single" w:sz="4" w:space="0" w:color="auto"/>
              <w:right w:val="single" w:sz="4" w:space="0" w:color="auto"/>
            </w:tcBorders>
            <w:vAlign w:val="center"/>
          </w:tcPr>
          <w:p w14:paraId="5E1F6257" w14:textId="77777777" w:rsidR="00152D12" w:rsidRPr="007B6BD5" w:rsidRDefault="00152D12" w:rsidP="00435766">
            <w:pPr>
              <w:pStyle w:val="TAC"/>
              <w:keepNext w:val="0"/>
              <w:keepLines w:val="0"/>
              <w:rPr>
                <w:lang w:eastAsia="zh-CN" w:bidi="ar"/>
              </w:rPr>
            </w:pPr>
            <w:r w:rsidRPr="007B6BD5">
              <w:rPr>
                <w:lang w:eastAsia="zh-CN" w:bidi="ar"/>
              </w:rPr>
              <w:t>CA_n257L</w:t>
            </w:r>
          </w:p>
        </w:tc>
        <w:tc>
          <w:tcPr>
            <w:tcW w:w="2746" w:type="dxa"/>
            <w:tcBorders>
              <w:top w:val="nil"/>
              <w:left w:val="single" w:sz="4" w:space="0" w:color="auto"/>
              <w:bottom w:val="single" w:sz="4" w:space="0" w:color="auto"/>
              <w:right w:val="single" w:sz="4" w:space="0" w:color="auto"/>
            </w:tcBorders>
          </w:tcPr>
          <w:p w14:paraId="750C8AC7" w14:textId="77777777" w:rsidR="00152D12" w:rsidRPr="007B6BD5" w:rsidRDefault="00152D12" w:rsidP="00435766">
            <w:pPr>
              <w:pStyle w:val="TAC"/>
              <w:keepNext w:val="0"/>
              <w:keepLines w:val="0"/>
              <w:rPr>
                <w:szCs w:val="18"/>
                <w:lang w:eastAsia="zh-CN"/>
              </w:rPr>
            </w:pPr>
          </w:p>
        </w:tc>
      </w:tr>
      <w:tr w:rsidR="00152D12" w:rsidRPr="007B6BD5" w14:paraId="048009A5" w14:textId="77777777" w:rsidTr="00435766">
        <w:trPr>
          <w:jc w:val="center"/>
        </w:trPr>
        <w:tc>
          <w:tcPr>
            <w:tcW w:w="2478" w:type="dxa"/>
            <w:tcBorders>
              <w:top w:val="single" w:sz="4" w:space="0" w:color="auto"/>
              <w:left w:val="single" w:sz="4" w:space="0" w:color="auto"/>
              <w:bottom w:val="nil"/>
              <w:right w:val="single" w:sz="4" w:space="0" w:color="auto"/>
            </w:tcBorders>
          </w:tcPr>
          <w:p w14:paraId="7443D5EB" w14:textId="77777777" w:rsidR="00152D12" w:rsidRPr="007B6BD5" w:rsidRDefault="00152D12" w:rsidP="00435766">
            <w:pPr>
              <w:pStyle w:val="TAC"/>
              <w:keepNext w:val="0"/>
              <w:keepLines w:val="0"/>
              <w:rPr>
                <w:szCs w:val="18"/>
              </w:rPr>
            </w:pPr>
            <w:r w:rsidRPr="007B6BD5">
              <w:t>CA_n38A-n257M</w:t>
            </w:r>
          </w:p>
        </w:tc>
        <w:tc>
          <w:tcPr>
            <w:tcW w:w="3702" w:type="dxa"/>
            <w:tcBorders>
              <w:top w:val="single" w:sz="4" w:space="0" w:color="auto"/>
              <w:left w:val="single" w:sz="4" w:space="0" w:color="auto"/>
              <w:bottom w:val="nil"/>
              <w:right w:val="single" w:sz="4" w:space="0" w:color="auto"/>
            </w:tcBorders>
          </w:tcPr>
          <w:p w14:paraId="697282FE" w14:textId="77777777" w:rsidR="00152D12" w:rsidRPr="007B6BD5" w:rsidRDefault="00152D12" w:rsidP="00435766">
            <w:pPr>
              <w:pStyle w:val="TAC"/>
              <w:keepNext w:val="0"/>
              <w:keepLines w:val="0"/>
              <w:rPr>
                <w:szCs w:val="18"/>
              </w:rPr>
            </w:pPr>
            <w:r w:rsidRPr="007B6BD5">
              <w:t>CA_n38A-n257A</w:t>
            </w:r>
          </w:p>
        </w:tc>
        <w:tc>
          <w:tcPr>
            <w:tcW w:w="1135" w:type="dxa"/>
            <w:tcBorders>
              <w:top w:val="single" w:sz="4" w:space="0" w:color="auto"/>
              <w:left w:val="single" w:sz="4" w:space="0" w:color="auto"/>
              <w:bottom w:val="single" w:sz="4" w:space="0" w:color="auto"/>
              <w:right w:val="single" w:sz="4" w:space="0" w:color="auto"/>
            </w:tcBorders>
          </w:tcPr>
          <w:p w14:paraId="69183665" w14:textId="77777777" w:rsidR="00152D12" w:rsidRPr="007B6BD5" w:rsidRDefault="00152D12" w:rsidP="00435766">
            <w:pPr>
              <w:pStyle w:val="TAC"/>
              <w:keepNext w:val="0"/>
              <w:keepLines w:val="0"/>
              <w:rPr>
                <w:szCs w:val="18"/>
                <w:lang w:eastAsia="zh-CN"/>
              </w:rPr>
            </w:pPr>
            <w:r w:rsidRPr="007B6BD5">
              <w:t>n38</w:t>
            </w:r>
          </w:p>
        </w:tc>
        <w:tc>
          <w:tcPr>
            <w:tcW w:w="4387" w:type="dxa"/>
            <w:tcBorders>
              <w:top w:val="single" w:sz="4" w:space="0" w:color="auto"/>
              <w:left w:val="single" w:sz="4" w:space="0" w:color="auto"/>
              <w:bottom w:val="single" w:sz="4" w:space="0" w:color="auto"/>
              <w:right w:val="single" w:sz="4" w:space="0" w:color="auto"/>
            </w:tcBorders>
            <w:vAlign w:val="center"/>
          </w:tcPr>
          <w:p w14:paraId="60EB9EA6" w14:textId="77777777" w:rsidR="00152D12" w:rsidRPr="007B6BD5" w:rsidRDefault="00152D12" w:rsidP="00435766">
            <w:pPr>
              <w:pStyle w:val="TAC"/>
              <w:keepNext w:val="0"/>
              <w:keepLines w:val="0"/>
              <w:rPr>
                <w:lang w:eastAsia="zh-CN" w:bidi="ar"/>
              </w:rPr>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p>
        </w:tc>
        <w:tc>
          <w:tcPr>
            <w:tcW w:w="2746" w:type="dxa"/>
            <w:tcBorders>
              <w:top w:val="single" w:sz="4" w:space="0" w:color="auto"/>
              <w:left w:val="single" w:sz="4" w:space="0" w:color="auto"/>
              <w:bottom w:val="nil"/>
              <w:right w:val="single" w:sz="4" w:space="0" w:color="auto"/>
            </w:tcBorders>
          </w:tcPr>
          <w:p w14:paraId="4A323DF7" w14:textId="77777777" w:rsidR="00152D12" w:rsidRPr="007B6BD5" w:rsidRDefault="00152D12" w:rsidP="00435766">
            <w:pPr>
              <w:pStyle w:val="TAC"/>
              <w:keepNext w:val="0"/>
              <w:keepLines w:val="0"/>
              <w:rPr>
                <w:szCs w:val="18"/>
                <w:lang w:eastAsia="zh-CN"/>
              </w:rPr>
            </w:pPr>
            <w:r w:rsidRPr="007B6BD5">
              <w:rPr>
                <w:rFonts w:cs="Arial" w:hint="eastAsia"/>
                <w:bCs/>
                <w:szCs w:val="18"/>
                <w:lang w:eastAsia="zh-CN"/>
              </w:rPr>
              <w:t>0</w:t>
            </w:r>
          </w:p>
        </w:tc>
      </w:tr>
      <w:tr w:rsidR="00152D12" w:rsidRPr="007B6BD5" w14:paraId="19D712D7" w14:textId="77777777" w:rsidTr="00435766">
        <w:trPr>
          <w:jc w:val="center"/>
        </w:trPr>
        <w:tc>
          <w:tcPr>
            <w:tcW w:w="2478" w:type="dxa"/>
            <w:tcBorders>
              <w:top w:val="nil"/>
              <w:left w:val="single" w:sz="4" w:space="0" w:color="auto"/>
              <w:bottom w:val="single" w:sz="4" w:space="0" w:color="auto"/>
              <w:right w:val="single" w:sz="4" w:space="0" w:color="auto"/>
            </w:tcBorders>
          </w:tcPr>
          <w:p w14:paraId="3EFEBB69" w14:textId="77777777" w:rsidR="00152D12" w:rsidRPr="007B6BD5" w:rsidRDefault="00152D12" w:rsidP="00435766">
            <w:pPr>
              <w:pStyle w:val="TAC"/>
              <w:keepNext w:val="0"/>
              <w:keepLines w:val="0"/>
              <w:rPr>
                <w:szCs w:val="18"/>
              </w:rPr>
            </w:pPr>
          </w:p>
        </w:tc>
        <w:tc>
          <w:tcPr>
            <w:tcW w:w="3702" w:type="dxa"/>
            <w:tcBorders>
              <w:top w:val="nil"/>
              <w:left w:val="single" w:sz="4" w:space="0" w:color="auto"/>
              <w:bottom w:val="single" w:sz="4" w:space="0" w:color="auto"/>
              <w:right w:val="single" w:sz="4" w:space="0" w:color="auto"/>
            </w:tcBorders>
          </w:tcPr>
          <w:p w14:paraId="4D687506" w14:textId="77777777" w:rsidR="00152D12" w:rsidRPr="007B6BD5" w:rsidRDefault="00152D12" w:rsidP="00435766">
            <w:pPr>
              <w:pStyle w:val="TAC"/>
              <w:keepNext w:val="0"/>
              <w:keepLines w:val="0"/>
              <w:rPr>
                <w:szCs w:val="18"/>
              </w:rPr>
            </w:pPr>
          </w:p>
        </w:tc>
        <w:tc>
          <w:tcPr>
            <w:tcW w:w="1135" w:type="dxa"/>
            <w:tcBorders>
              <w:top w:val="single" w:sz="4" w:space="0" w:color="auto"/>
              <w:left w:val="single" w:sz="4" w:space="0" w:color="auto"/>
              <w:bottom w:val="single" w:sz="4" w:space="0" w:color="auto"/>
              <w:right w:val="single" w:sz="4" w:space="0" w:color="auto"/>
            </w:tcBorders>
          </w:tcPr>
          <w:p w14:paraId="3B5E44C4" w14:textId="77777777" w:rsidR="00152D12" w:rsidRPr="007B6BD5" w:rsidRDefault="00152D12" w:rsidP="00435766">
            <w:pPr>
              <w:pStyle w:val="TAC"/>
              <w:keepNext w:val="0"/>
              <w:keepLines w:val="0"/>
              <w:rPr>
                <w:szCs w:val="18"/>
                <w:lang w:eastAsia="zh-CN"/>
              </w:rPr>
            </w:pPr>
            <w:r w:rsidRPr="007B6BD5">
              <w:t>n257</w:t>
            </w:r>
          </w:p>
        </w:tc>
        <w:tc>
          <w:tcPr>
            <w:tcW w:w="4387" w:type="dxa"/>
            <w:tcBorders>
              <w:top w:val="single" w:sz="4" w:space="0" w:color="auto"/>
              <w:left w:val="single" w:sz="4" w:space="0" w:color="auto"/>
              <w:bottom w:val="single" w:sz="4" w:space="0" w:color="auto"/>
              <w:right w:val="single" w:sz="4" w:space="0" w:color="auto"/>
            </w:tcBorders>
            <w:vAlign w:val="center"/>
          </w:tcPr>
          <w:p w14:paraId="2A80E806" w14:textId="77777777" w:rsidR="00152D12" w:rsidRPr="007B6BD5" w:rsidRDefault="00152D12" w:rsidP="00435766">
            <w:pPr>
              <w:pStyle w:val="TAC"/>
              <w:keepNext w:val="0"/>
              <w:keepLines w:val="0"/>
              <w:rPr>
                <w:lang w:eastAsia="zh-CN" w:bidi="ar"/>
              </w:rPr>
            </w:pPr>
            <w:r w:rsidRPr="007B6BD5">
              <w:rPr>
                <w:lang w:eastAsia="zh-CN" w:bidi="ar"/>
              </w:rPr>
              <w:t>CA_n257M</w:t>
            </w:r>
          </w:p>
        </w:tc>
        <w:tc>
          <w:tcPr>
            <w:tcW w:w="2746" w:type="dxa"/>
            <w:tcBorders>
              <w:top w:val="nil"/>
              <w:left w:val="single" w:sz="4" w:space="0" w:color="auto"/>
              <w:bottom w:val="single" w:sz="4" w:space="0" w:color="auto"/>
              <w:right w:val="single" w:sz="4" w:space="0" w:color="auto"/>
            </w:tcBorders>
          </w:tcPr>
          <w:p w14:paraId="2E51F956" w14:textId="77777777" w:rsidR="00152D12" w:rsidRPr="007B6BD5" w:rsidRDefault="00152D12" w:rsidP="00435766">
            <w:pPr>
              <w:pStyle w:val="TAC"/>
              <w:keepNext w:val="0"/>
              <w:keepLines w:val="0"/>
              <w:rPr>
                <w:szCs w:val="18"/>
                <w:lang w:eastAsia="zh-CN"/>
              </w:rPr>
            </w:pPr>
          </w:p>
        </w:tc>
      </w:tr>
      <w:tr w:rsidR="00152D12" w:rsidRPr="007B6BD5" w14:paraId="4EA3FBE3" w14:textId="77777777" w:rsidTr="00435766">
        <w:trPr>
          <w:jc w:val="center"/>
        </w:trPr>
        <w:tc>
          <w:tcPr>
            <w:tcW w:w="2478" w:type="dxa"/>
            <w:tcBorders>
              <w:top w:val="single" w:sz="4" w:space="0" w:color="auto"/>
              <w:left w:val="single" w:sz="4" w:space="0" w:color="auto"/>
              <w:bottom w:val="nil"/>
              <w:right w:val="single" w:sz="4" w:space="0" w:color="auto"/>
            </w:tcBorders>
          </w:tcPr>
          <w:p w14:paraId="6AFA773A" w14:textId="77777777" w:rsidR="00152D12" w:rsidRPr="007B6BD5" w:rsidRDefault="00152D12" w:rsidP="00435766">
            <w:pPr>
              <w:pStyle w:val="TAC"/>
              <w:keepNext w:val="0"/>
              <w:keepLines w:val="0"/>
              <w:rPr>
                <w:szCs w:val="18"/>
              </w:rPr>
            </w:pPr>
            <w:r w:rsidRPr="007B6BD5">
              <w:t>CA_n38A-n258A</w:t>
            </w:r>
          </w:p>
        </w:tc>
        <w:tc>
          <w:tcPr>
            <w:tcW w:w="3702" w:type="dxa"/>
            <w:tcBorders>
              <w:top w:val="single" w:sz="4" w:space="0" w:color="auto"/>
              <w:left w:val="single" w:sz="4" w:space="0" w:color="auto"/>
              <w:bottom w:val="nil"/>
              <w:right w:val="single" w:sz="4" w:space="0" w:color="auto"/>
            </w:tcBorders>
          </w:tcPr>
          <w:p w14:paraId="25BCE3F5" w14:textId="77777777" w:rsidR="00152D12" w:rsidRPr="007B6BD5" w:rsidRDefault="00152D12" w:rsidP="00435766">
            <w:pPr>
              <w:pStyle w:val="TAC"/>
              <w:keepNext w:val="0"/>
              <w:keepLines w:val="0"/>
              <w:rPr>
                <w:szCs w:val="18"/>
              </w:rPr>
            </w:pPr>
            <w:r w:rsidRPr="007B6BD5">
              <w:t>CA_n38A-n258A</w:t>
            </w:r>
          </w:p>
        </w:tc>
        <w:tc>
          <w:tcPr>
            <w:tcW w:w="1135" w:type="dxa"/>
            <w:tcBorders>
              <w:top w:val="single" w:sz="4" w:space="0" w:color="auto"/>
              <w:left w:val="single" w:sz="4" w:space="0" w:color="auto"/>
              <w:bottom w:val="single" w:sz="4" w:space="0" w:color="auto"/>
              <w:right w:val="single" w:sz="4" w:space="0" w:color="auto"/>
            </w:tcBorders>
          </w:tcPr>
          <w:p w14:paraId="5A81F975" w14:textId="77777777" w:rsidR="00152D12" w:rsidRPr="007B6BD5" w:rsidRDefault="00152D12" w:rsidP="00435766">
            <w:pPr>
              <w:pStyle w:val="TAC"/>
              <w:keepNext w:val="0"/>
              <w:keepLines w:val="0"/>
              <w:rPr>
                <w:szCs w:val="18"/>
                <w:lang w:eastAsia="zh-CN"/>
              </w:rPr>
            </w:pPr>
            <w:r w:rsidRPr="007B6BD5">
              <w:t>n38</w:t>
            </w:r>
          </w:p>
        </w:tc>
        <w:tc>
          <w:tcPr>
            <w:tcW w:w="4387" w:type="dxa"/>
            <w:tcBorders>
              <w:top w:val="single" w:sz="4" w:space="0" w:color="auto"/>
              <w:left w:val="single" w:sz="4" w:space="0" w:color="auto"/>
              <w:bottom w:val="single" w:sz="4" w:space="0" w:color="auto"/>
              <w:right w:val="single" w:sz="4" w:space="0" w:color="auto"/>
            </w:tcBorders>
            <w:vAlign w:val="center"/>
          </w:tcPr>
          <w:p w14:paraId="474BD3F9" w14:textId="77777777" w:rsidR="00152D12" w:rsidRPr="007B6BD5" w:rsidRDefault="00152D12" w:rsidP="00435766">
            <w:pPr>
              <w:pStyle w:val="TAC"/>
              <w:keepNext w:val="0"/>
              <w:keepLines w:val="0"/>
              <w:rPr>
                <w:lang w:eastAsia="zh-CN" w:bidi="ar"/>
              </w:rPr>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p>
        </w:tc>
        <w:tc>
          <w:tcPr>
            <w:tcW w:w="2746" w:type="dxa"/>
            <w:tcBorders>
              <w:top w:val="single" w:sz="4" w:space="0" w:color="auto"/>
              <w:left w:val="single" w:sz="4" w:space="0" w:color="auto"/>
              <w:bottom w:val="nil"/>
              <w:right w:val="single" w:sz="4" w:space="0" w:color="auto"/>
            </w:tcBorders>
          </w:tcPr>
          <w:p w14:paraId="430FC276" w14:textId="77777777" w:rsidR="00152D12" w:rsidRPr="007B6BD5" w:rsidRDefault="00152D12" w:rsidP="00435766">
            <w:pPr>
              <w:pStyle w:val="TAC"/>
              <w:keepNext w:val="0"/>
              <w:keepLines w:val="0"/>
              <w:rPr>
                <w:szCs w:val="18"/>
                <w:lang w:eastAsia="zh-CN"/>
              </w:rPr>
            </w:pPr>
            <w:r w:rsidRPr="007B6BD5">
              <w:rPr>
                <w:rFonts w:cs="Arial" w:hint="eastAsia"/>
                <w:bCs/>
                <w:szCs w:val="18"/>
                <w:lang w:eastAsia="zh-CN"/>
              </w:rPr>
              <w:t>0</w:t>
            </w:r>
          </w:p>
        </w:tc>
      </w:tr>
      <w:tr w:rsidR="00152D12" w:rsidRPr="007B6BD5" w14:paraId="7FB30DDD" w14:textId="77777777" w:rsidTr="00435766">
        <w:trPr>
          <w:jc w:val="center"/>
        </w:trPr>
        <w:tc>
          <w:tcPr>
            <w:tcW w:w="2478" w:type="dxa"/>
            <w:tcBorders>
              <w:top w:val="nil"/>
              <w:left w:val="single" w:sz="4" w:space="0" w:color="auto"/>
              <w:bottom w:val="single" w:sz="4" w:space="0" w:color="auto"/>
              <w:right w:val="single" w:sz="4" w:space="0" w:color="auto"/>
            </w:tcBorders>
          </w:tcPr>
          <w:p w14:paraId="04031733" w14:textId="77777777" w:rsidR="00152D12" w:rsidRPr="007B6BD5" w:rsidRDefault="00152D12" w:rsidP="00435766">
            <w:pPr>
              <w:pStyle w:val="TAC"/>
              <w:keepNext w:val="0"/>
              <w:keepLines w:val="0"/>
              <w:rPr>
                <w:szCs w:val="18"/>
              </w:rPr>
            </w:pPr>
          </w:p>
        </w:tc>
        <w:tc>
          <w:tcPr>
            <w:tcW w:w="3702" w:type="dxa"/>
            <w:tcBorders>
              <w:top w:val="nil"/>
              <w:left w:val="single" w:sz="4" w:space="0" w:color="auto"/>
              <w:bottom w:val="single" w:sz="4" w:space="0" w:color="auto"/>
              <w:right w:val="single" w:sz="4" w:space="0" w:color="auto"/>
            </w:tcBorders>
          </w:tcPr>
          <w:p w14:paraId="059DA9F1" w14:textId="77777777" w:rsidR="00152D12" w:rsidRPr="007B6BD5" w:rsidRDefault="00152D12" w:rsidP="00435766">
            <w:pPr>
              <w:pStyle w:val="TAC"/>
              <w:keepNext w:val="0"/>
              <w:keepLines w:val="0"/>
              <w:rPr>
                <w:szCs w:val="18"/>
              </w:rPr>
            </w:pPr>
          </w:p>
        </w:tc>
        <w:tc>
          <w:tcPr>
            <w:tcW w:w="1135" w:type="dxa"/>
            <w:tcBorders>
              <w:top w:val="single" w:sz="4" w:space="0" w:color="auto"/>
              <w:left w:val="single" w:sz="4" w:space="0" w:color="auto"/>
              <w:bottom w:val="single" w:sz="4" w:space="0" w:color="auto"/>
              <w:right w:val="single" w:sz="4" w:space="0" w:color="auto"/>
            </w:tcBorders>
          </w:tcPr>
          <w:p w14:paraId="0C8D2EB0" w14:textId="77777777" w:rsidR="00152D12" w:rsidRPr="007B6BD5" w:rsidRDefault="00152D12" w:rsidP="00435766">
            <w:pPr>
              <w:pStyle w:val="TAC"/>
              <w:keepNext w:val="0"/>
              <w:keepLines w:val="0"/>
              <w:rPr>
                <w:szCs w:val="18"/>
                <w:lang w:eastAsia="zh-CN"/>
              </w:rPr>
            </w:pPr>
            <w:r w:rsidRPr="007B6BD5">
              <w:t>n25</w:t>
            </w:r>
            <w:r w:rsidRPr="007B6BD5">
              <w:rPr>
                <w:rFonts w:hint="eastAsia"/>
                <w:lang w:eastAsia="zh-CN"/>
              </w:rPr>
              <w:t>8</w:t>
            </w:r>
          </w:p>
        </w:tc>
        <w:tc>
          <w:tcPr>
            <w:tcW w:w="4387" w:type="dxa"/>
            <w:tcBorders>
              <w:top w:val="single" w:sz="4" w:space="0" w:color="auto"/>
              <w:left w:val="single" w:sz="4" w:space="0" w:color="auto"/>
              <w:bottom w:val="single" w:sz="4" w:space="0" w:color="auto"/>
              <w:right w:val="single" w:sz="4" w:space="0" w:color="auto"/>
            </w:tcBorders>
            <w:vAlign w:val="center"/>
          </w:tcPr>
          <w:p w14:paraId="1F44C8E4" w14:textId="77777777" w:rsidR="00152D12" w:rsidRPr="007B6BD5" w:rsidRDefault="00152D12" w:rsidP="00435766">
            <w:pPr>
              <w:pStyle w:val="TAC"/>
              <w:keepNext w:val="0"/>
              <w:keepLines w:val="0"/>
              <w:rPr>
                <w:lang w:eastAsia="zh-CN" w:bidi="ar"/>
              </w:rPr>
            </w:pPr>
            <w:r w:rsidRPr="007B6BD5">
              <w:t>50,</w:t>
            </w:r>
            <w:r>
              <w:t xml:space="preserve"> </w:t>
            </w:r>
            <w:r w:rsidRPr="007B6BD5">
              <w:t>100,</w:t>
            </w:r>
            <w:r>
              <w:t xml:space="preserve"> </w:t>
            </w:r>
            <w:r w:rsidRPr="007B6BD5">
              <w:t>200,</w:t>
            </w:r>
            <w:r>
              <w:t xml:space="preserve"> </w:t>
            </w:r>
            <w:r w:rsidRPr="007B6BD5">
              <w:t>400</w:t>
            </w:r>
          </w:p>
        </w:tc>
        <w:tc>
          <w:tcPr>
            <w:tcW w:w="2746" w:type="dxa"/>
            <w:tcBorders>
              <w:top w:val="nil"/>
              <w:left w:val="single" w:sz="4" w:space="0" w:color="auto"/>
              <w:bottom w:val="single" w:sz="4" w:space="0" w:color="auto"/>
              <w:right w:val="single" w:sz="4" w:space="0" w:color="auto"/>
            </w:tcBorders>
          </w:tcPr>
          <w:p w14:paraId="2CDB9A16" w14:textId="77777777" w:rsidR="00152D12" w:rsidRPr="007B6BD5" w:rsidRDefault="00152D12" w:rsidP="00435766">
            <w:pPr>
              <w:pStyle w:val="TAC"/>
              <w:keepNext w:val="0"/>
              <w:keepLines w:val="0"/>
              <w:rPr>
                <w:szCs w:val="18"/>
                <w:lang w:eastAsia="zh-CN"/>
              </w:rPr>
            </w:pPr>
          </w:p>
        </w:tc>
      </w:tr>
      <w:tr w:rsidR="00152D12" w:rsidRPr="007B6BD5" w14:paraId="5A2F6EDF" w14:textId="77777777" w:rsidTr="00435766">
        <w:trPr>
          <w:jc w:val="center"/>
        </w:trPr>
        <w:tc>
          <w:tcPr>
            <w:tcW w:w="2478" w:type="dxa"/>
            <w:tcBorders>
              <w:top w:val="single" w:sz="4" w:space="0" w:color="auto"/>
              <w:left w:val="single" w:sz="4" w:space="0" w:color="auto"/>
              <w:bottom w:val="nil"/>
              <w:right w:val="single" w:sz="4" w:space="0" w:color="auto"/>
            </w:tcBorders>
          </w:tcPr>
          <w:p w14:paraId="1327C941" w14:textId="77777777" w:rsidR="00152D12" w:rsidRPr="007B6BD5" w:rsidRDefault="00152D12" w:rsidP="00435766">
            <w:pPr>
              <w:pStyle w:val="TAC"/>
              <w:keepNext w:val="0"/>
              <w:keepLines w:val="0"/>
              <w:rPr>
                <w:szCs w:val="18"/>
              </w:rPr>
            </w:pPr>
            <w:r w:rsidRPr="007B6BD5">
              <w:t>CA_n38A-n258</w:t>
            </w:r>
            <w:r w:rsidRPr="007B6BD5">
              <w:rPr>
                <w:rFonts w:hint="eastAsia"/>
                <w:lang w:eastAsia="zh-CN"/>
              </w:rPr>
              <w:t>G</w:t>
            </w:r>
          </w:p>
        </w:tc>
        <w:tc>
          <w:tcPr>
            <w:tcW w:w="3702" w:type="dxa"/>
            <w:tcBorders>
              <w:top w:val="single" w:sz="4" w:space="0" w:color="auto"/>
              <w:left w:val="single" w:sz="4" w:space="0" w:color="auto"/>
              <w:bottom w:val="nil"/>
              <w:right w:val="single" w:sz="4" w:space="0" w:color="auto"/>
            </w:tcBorders>
          </w:tcPr>
          <w:p w14:paraId="786080BA" w14:textId="77777777" w:rsidR="00152D12" w:rsidRPr="007B6BD5" w:rsidRDefault="00152D12" w:rsidP="00435766">
            <w:pPr>
              <w:pStyle w:val="TAC"/>
              <w:keepNext w:val="0"/>
              <w:keepLines w:val="0"/>
              <w:rPr>
                <w:szCs w:val="18"/>
              </w:rPr>
            </w:pPr>
            <w:r w:rsidRPr="007B6BD5">
              <w:t>CA_n38A-n258A</w:t>
            </w:r>
          </w:p>
        </w:tc>
        <w:tc>
          <w:tcPr>
            <w:tcW w:w="1135" w:type="dxa"/>
            <w:tcBorders>
              <w:top w:val="single" w:sz="4" w:space="0" w:color="auto"/>
              <w:left w:val="single" w:sz="4" w:space="0" w:color="auto"/>
              <w:bottom w:val="single" w:sz="4" w:space="0" w:color="auto"/>
              <w:right w:val="single" w:sz="4" w:space="0" w:color="auto"/>
            </w:tcBorders>
          </w:tcPr>
          <w:p w14:paraId="29374FAA" w14:textId="77777777" w:rsidR="00152D12" w:rsidRPr="007B6BD5" w:rsidRDefault="00152D12" w:rsidP="00435766">
            <w:pPr>
              <w:pStyle w:val="TAC"/>
              <w:keepNext w:val="0"/>
              <w:keepLines w:val="0"/>
              <w:rPr>
                <w:szCs w:val="18"/>
                <w:lang w:eastAsia="zh-CN"/>
              </w:rPr>
            </w:pPr>
            <w:r w:rsidRPr="007B6BD5">
              <w:t>n38</w:t>
            </w:r>
          </w:p>
        </w:tc>
        <w:tc>
          <w:tcPr>
            <w:tcW w:w="4387" w:type="dxa"/>
            <w:tcBorders>
              <w:top w:val="single" w:sz="4" w:space="0" w:color="auto"/>
              <w:left w:val="single" w:sz="4" w:space="0" w:color="auto"/>
              <w:bottom w:val="single" w:sz="4" w:space="0" w:color="auto"/>
              <w:right w:val="single" w:sz="4" w:space="0" w:color="auto"/>
            </w:tcBorders>
            <w:vAlign w:val="center"/>
          </w:tcPr>
          <w:p w14:paraId="49F7FC68" w14:textId="77777777" w:rsidR="00152D12" w:rsidRPr="007B6BD5" w:rsidRDefault="00152D12" w:rsidP="00435766">
            <w:pPr>
              <w:pStyle w:val="TAC"/>
              <w:keepNext w:val="0"/>
              <w:keepLines w:val="0"/>
              <w:rPr>
                <w:lang w:eastAsia="zh-CN" w:bidi="ar"/>
              </w:rPr>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p>
        </w:tc>
        <w:tc>
          <w:tcPr>
            <w:tcW w:w="2746" w:type="dxa"/>
            <w:tcBorders>
              <w:top w:val="single" w:sz="4" w:space="0" w:color="auto"/>
              <w:left w:val="single" w:sz="4" w:space="0" w:color="auto"/>
              <w:bottom w:val="nil"/>
              <w:right w:val="single" w:sz="4" w:space="0" w:color="auto"/>
            </w:tcBorders>
          </w:tcPr>
          <w:p w14:paraId="499AFED8" w14:textId="77777777" w:rsidR="00152D12" w:rsidRPr="007B6BD5" w:rsidRDefault="00152D12" w:rsidP="00435766">
            <w:pPr>
              <w:pStyle w:val="TAC"/>
              <w:keepNext w:val="0"/>
              <w:keepLines w:val="0"/>
              <w:rPr>
                <w:szCs w:val="18"/>
                <w:lang w:eastAsia="zh-CN"/>
              </w:rPr>
            </w:pPr>
            <w:r w:rsidRPr="007B6BD5">
              <w:rPr>
                <w:rFonts w:cs="Arial" w:hint="eastAsia"/>
                <w:bCs/>
                <w:szCs w:val="18"/>
                <w:lang w:eastAsia="zh-CN"/>
              </w:rPr>
              <w:t>0</w:t>
            </w:r>
          </w:p>
        </w:tc>
      </w:tr>
      <w:tr w:rsidR="00152D12" w:rsidRPr="007B6BD5" w14:paraId="196EEE25" w14:textId="77777777" w:rsidTr="00435766">
        <w:trPr>
          <w:jc w:val="center"/>
        </w:trPr>
        <w:tc>
          <w:tcPr>
            <w:tcW w:w="2478" w:type="dxa"/>
            <w:tcBorders>
              <w:top w:val="nil"/>
              <w:left w:val="single" w:sz="4" w:space="0" w:color="auto"/>
              <w:bottom w:val="single" w:sz="4" w:space="0" w:color="auto"/>
              <w:right w:val="single" w:sz="4" w:space="0" w:color="auto"/>
            </w:tcBorders>
          </w:tcPr>
          <w:p w14:paraId="68BD4903" w14:textId="77777777" w:rsidR="00152D12" w:rsidRPr="007B6BD5" w:rsidRDefault="00152D12" w:rsidP="00435766">
            <w:pPr>
              <w:pStyle w:val="TAC"/>
              <w:keepNext w:val="0"/>
              <w:keepLines w:val="0"/>
              <w:rPr>
                <w:szCs w:val="18"/>
              </w:rPr>
            </w:pPr>
          </w:p>
        </w:tc>
        <w:tc>
          <w:tcPr>
            <w:tcW w:w="3702" w:type="dxa"/>
            <w:tcBorders>
              <w:top w:val="nil"/>
              <w:left w:val="single" w:sz="4" w:space="0" w:color="auto"/>
              <w:bottom w:val="single" w:sz="4" w:space="0" w:color="auto"/>
              <w:right w:val="single" w:sz="4" w:space="0" w:color="auto"/>
            </w:tcBorders>
          </w:tcPr>
          <w:p w14:paraId="40A6D66D" w14:textId="77777777" w:rsidR="00152D12" w:rsidRPr="007B6BD5" w:rsidRDefault="00152D12" w:rsidP="00435766">
            <w:pPr>
              <w:pStyle w:val="TAC"/>
              <w:keepNext w:val="0"/>
              <w:keepLines w:val="0"/>
              <w:rPr>
                <w:szCs w:val="18"/>
              </w:rPr>
            </w:pPr>
          </w:p>
        </w:tc>
        <w:tc>
          <w:tcPr>
            <w:tcW w:w="1135" w:type="dxa"/>
            <w:tcBorders>
              <w:top w:val="single" w:sz="4" w:space="0" w:color="auto"/>
              <w:left w:val="single" w:sz="4" w:space="0" w:color="auto"/>
              <w:bottom w:val="single" w:sz="4" w:space="0" w:color="auto"/>
              <w:right w:val="single" w:sz="4" w:space="0" w:color="auto"/>
            </w:tcBorders>
          </w:tcPr>
          <w:p w14:paraId="5B7CE15F" w14:textId="77777777" w:rsidR="00152D12" w:rsidRPr="007B6BD5" w:rsidRDefault="00152D12" w:rsidP="00435766">
            <w:pPr>
              <w:pStyle w:val="TAC"/>
              <w:keepNext w:val="0"/>
              <w:keepLines w:val="0"/>
              <w:rPr>
                <w:szCs w:val="18"/>
                <w:lang w:eastAsia="zh-CN"/>
              </w:rPr>
            </w:pPr>
            <w:r w:rsidRPr="007B6BD5">
              <w:t>n25</w:t>
            </w:r>
            <w:r w:rsidRPr="007B6BD5">
              <w:rPr>
                <w:rFonts w:hint="eastAsia"/>
                <w:lang w:eastAsia="zh-CN"/>
              </w:rPr>
              <w:t>8</w:t>
            </w:r>
          </w:p>
        </w:tc>
        <w:tc>
          <w:tcPr>
            <w:tcW w:w="4387" w:type="dxa"/>
            <w:tcBorders>
              <w:top w:val="single" w:sz="4" w:space="0" w:color="auto"/>
              <w:left w:val="single" w:sz="4" w:space="0" w:color="auto"/>
              <w:bottom w:val="single" w:sz="4" w:space="0" w:color="auto"/>
              <w:right w:val="single" w:sz="4" w:space="0" w:color="auto"/>
            </w:tcBorders>
            <w:vAlign w:val="center"/>
          </w:tcPr>
          <w:p w14:paraId="60DEE82E" w14:textId="77777777" w:rsidR="00152D12" w:rsidRPr="007B6BD5" w:rsidRDefault="00152D12" w:rsidP="00435766">
            <w:pPr>
              <w:pStyle w:val="TAC"/>
              <w:keepNext w:val="0"/>
              <w:keepLines w:val="0"/>
              <w:rPr>
                <w:lang w:eastAsia="zh-CN" w:bidi="ar"/>
              </w:rPr>
            </w:pPr>
            <w:r w:rsidRPr="007B6BD5">
              <w:rPr>
                <w:lang w:eastAsia="zh-CN" w:bidi="ar"/>
              </w:rPr>
              <w:t>CA_n25</w:t>
            </w:r>
            <w:r w:rsidRPr="007B6BD5">
              <w:rPr>
                <w:rFonts w:hint="eastAsia"/>
                <w:lang w:eastAsia="zh-CN" w:bidi="ar"/>
              </w:rPr>
              <w:t>8</w:t>
            </w:r>
            <w:r w:rsidRPr="007B6BD5">
              <w:rPr>
                <w:lang w:eastAsia="zh-CN" w:bidi="ar"/>
              </w:rPr>
              <w:t>G</w:t>
            </w:r>
          </w:p>
        </w:tc>
        <w:tc>
          <w:tcPr>
            <w:tcW w:w="2746" w:type="dxa"/>
            <w:tcBorders>
              <w:top w:val="nil"/>
              <w:left w:val="single" w:sz="4" w:space="0" w:color="auto"/>
              <w:bottom w:val="single" w:sz="4" w:space="0" w:color="auto"/>
              <w:right w:val="single" w:sz="4" w:space="0" w:color="auto"/>
            </w:tcBorders>
          </w:tcPr>
          <w:p w14:paraId="627E116A" w14:textId="77777777" w:rsidR="00152D12" w:rsidRPr="007B6BD5" w:rsidRDefault="00152D12" w:rsidP="00435766">
            <w:pPr>
              <w:pStyle w:val="TAC"/>
              <w:keepNext w:val="0"/>
              <w:keepLines w:val="0"/>
              <w:rPr>
                <w:szCs w:val="18"/>
                <w:lang w:eastAsia="zh-CN"/>
              </w:rPr>
            </w:pPr>
          </w:p>
        </w:tc>
      </w:tr>
      <w:tr w:rsidR="00152D12" w:rsidRPr="007B6BD5" w14:paraId="31AD2BD3" w14:textId="77777777" w:rsidTr="00435766">
        <w:trPr>
          <w:jc w:val="center"/>
        </w:trPr>
        <w:tc>
          <w:tcPr>
            <w:tcW w:w="2478" w:type="dxa"/>
            <w:tcBorders>
              <w:top w:val="single" w:sz="4" w:space="0" w:color="auto"/>
              <w:left w:val="single" w:sz="4" w:space="0" w:color="auto"/>
              <w:bottom w:val="nil"/>
              <w:right w:val="single" w:sz="4" w:space="0" w:color="auto"/>
            </w:tcBorders>
          </w:tcPr>
          <w:p w14:paraId="4FB2C4BA" w14:textId="77777777" w:rsidR="00152D12" w:rsidRPr="007B6BD5" w:rsidRDefault="00152D12" w:rsidP="00435766">
            <w:pPr>
              <w:pStyle w:val="TAC"/>
              <w:keepNext w:val="0"/>
              <w:keepLines w:val="0"/>
              <w:rPr>
                <w:szCs w:val="18"/>
              </w:rPr>
            </w:pPr>
            <w:r w:rsidRPr="007B6BD5">
              <w:t>CA_n38A-n258H</w:t>
            </w:r>
          </w:p>
        </w:tc>
        <w:tc>
          <w:tcPr>
            <w:tcW w:w="3702" w:type="dxa"/>
            <w:tcBorders>
              <w:top w:val="single" w:sz="4" w:space="0" w:color="auto"/>
              <w:left w:val="single" w:sz="4" w:space="0" w:color="auto"/>
              <w:bottom w:val="nil"/>
              <w:right w:val="single" w:sz="4" w:space="0" w:color="auto"/>
            </w:tcBorders>
          </w:tcPr>
          <w:p w14:paraId="1831F1C2" w14:textId="77777777" w:rsidR="00152D12" w:rsidRPr="007B6BD5" w:rsidRDefault="00152D12" w:rsidP="00435766">
            <w:pPr>
              <w:pStyle w:val="TAC"/>
              <w:keepNext w:val="0"/>
              <w:keepLines w:val="0"/>
              <w:rPr>
                <w:szCs w:val="18"/>
              </w:rPr>
            </w:pPr>
            <w:r w:rsidRPr="007B6BD5">
              <w:t>CA_n38A-n258A</w:t>
            </w:r>
          </w:p>
        </w:tc>
        <w:tc>
          <w:tcPr>
            <w:tcW w:w="1135" w:type="dxa"/>
            <w:tcBorders>
              <w:top w:val="single" w:sz="4" w:space="0" w:color="auto"/>
              <w:left w:val="single" w:sz="4" w:space="0" w:color="auto"/>
              <w:bottom w:val="single" w:sz="4" w:space="0" w:color="auto"/>
              <w:right w:val="single" w:sz="4" w:space="0" w:color="auto"/>
            </w:tcBorders>
          </w:tcPr>
          <w:p w14:paraId="4F145F51" w14:textId="77777777" w:rsidR="00152D12" w:rsidRPr="007B6BD5" w:rsidRDefault="00152D12" w:rsidP="00435766">
            <w:pPr>
              <w:pStyle w:val="TAC"/>
              <w:keepNext w:val="0"/>
              <w:keepLines w:val="0"/>
              <w:rPr>
                <w:szCs w:val="18"/>
                <w:lang w:eastAsia="zh-CN"/>
              </w:rPr>
            </w:pPr>
            <w:r w:rsidRPr="007B6BD5">
              <w:t>n38</w:t>
            </w:r>
          </w:p>
        </w:tc>
        <w:tc>
          <w:tcPr>
            <w:tcW w:w="4387" w:type="dxa"/>
            <w:tcBorders>
              <w:top w:val="single" w:sz="4" w:space="0" w:color="auto"/>
              <w:left w:val="single" w:sz="4" w:space="0" w:color="auto"/>
              <w:bottom w:val="single" w:sz="4" w:space="0" w:color="auto"/>
              <w:right w:val="single" w:sz="4" w:space="0" w:color="auto"/>
            </w:tcBorders>
            <w:vAlign w:val="center"/>
          </w:tcPr>
          <w:p w14:paraId="5B9976F9" w14:textId="77777777" w:rsidR="00152D12" w:rsidRPr="007B6BD5" w:rsidRDefault="00152D12" w:rsidP="00435766">
            <w:pPr>
              <w:pStyle w:val="TAC"/>
              <w:keepNext w:val="0"/>
              <w:keepLines w:val="0"/>
              <w:rPr>
                <w:lang w:eastAsia="zh-CN" w:bidi="ar"/>
              </w:rPr>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p>
        </w:tc>
        <w:tc>
          <w:tcPr>
            <w:tcW w:w="2746" w:type="dxa"/>
            <w:tcBorders>
              <w:top w:val="single" w:sz="4" w:space="0" w:color="auto"/>
              <w:left w:val="single" w:sz="4" w:space="0" w:color="auto"/>
              <w:bottom w:val="nil"/>
              <w:right w:val="single" w:sz="4" w:space="0" w:color="auto"/>
            </w:tcBorders>
          </w:tcPr>
          <w:p w14:paraId="2976126A" w14:textId="77777777" w:rsidR="00152D12" w:rsidRPr="007B6BD5" w:rsidRDefault="00152D12" w:rsidP="00435766">
            <w:pPr>
              <w:pStyle w:val="TAC"/>
              <w:keepNext w:val="0"/>
              <w:keepLines w:val="0"/>
              <w:rPr>
                <w:szCs w:val="18"/>
                <w:lang w:eastAsia="zh-CN"/>
              </w:rPr>
            </w:pPr>
            <w:r w:rsidRPr="007B6BD5">
              <w:rPr>
                <w:rFonts w:cs="Arial" w:hint="eastAsia"/>
                <w:bCs/>
                <w:szCs w:val="18"/>
                <w:lang w:eastAsia="zh-CN"/>
              </w:rPr>
              <w:t>0</w:t>
            </w:r>
          </w:p>
        </w:tc>
      </w:tr>
      <w:tr w:rsidR="00152D12" w:rsidRPr="007B6BD5" w14:paraId="14728043" w14:textId="77777777" w:rsidTr="00435766">
        <w:trPr>
          <w:jc w:val="center"/>
        </w:trPr>
        <w:tc>
          <w:tcPr>
            <w:tcW w:w="2478" w:type="dxa"/>
            <w:tcBorders>
              <w:top w:val="nil"/>
              <w:left w:val="single" w:sz="4" w:space="0" w:color="auto"/>
              <w:bottom w:val="single" w:sz="4" w:space="0" w:color="auto"/>
              <w:right w:val="single" w:sz="4" w:space="0" w:color="auto"/>
            </w:tcBorders>
          </w:tcPr>
          <w:p w14:paraId="5B7703C9" w14:textId="77777777" w:rsidR="00152D12" w:rsidRPr="007B6BD5" w:rsidRDefault="00152D12" w:rsidP="00435766">
            <w:pPr>
              <w:pStyle w:val="TAC"/>
              <w:keepNext w:val="0"/>
              <w:keepLines w:val="0"/>
              <w:rPr>
                <w:szCs w:val="18"/>
              </w:rPr>
            </w:pPr>
          </w:p>
        </w:tc>
        <w:tc>
          <w:tcPr>
            <w:tcW w:w="3702" w:type="dxa"/>
            <w:tcBorders>
              <w:top w:val="nil"/>
              <w:left w:val="single" w:sz="4" w:space="0" w:color="auto"/>
              <w:bottom w:val="single" w:sz="4" w:space="0" w:color="auto"/>
              <w:right w:val="single" w:sz="4" w:space="0" w:color="auto"/>
            </w:tcBorders>
          </w:tcPr>
          <w:p w14:paraId="7FD91074" w14:textId="77777777" w:rsidR="00152D12" w:rsidRPr="007B6BD5" w:rsidRDefault="00152D12" w:rsidP="00435766">
            <w:pPr>
              <w:pStyle w:val="TAC"/>
              <w:keepNext w:val="0"/>
              <w:keepLines w:val="0"/>
              <w:rPr>
                <w:szCs w:val="18"/>
              </w:rPr>
            </w:pPr>
          </w:p>
        </w:tc>
        <w:tc>
          <w:tcPr>
            <w:tcW w:w="1135" w:type="dxa"/>
            <w:tcBorders>
              <w:top w:val="single" w:sz="4" w:space="0" w:color="auto"/>
              <w:left w:val="single" w:sz="4" w:space="0" w:color="auto"/>
              <w:bottom w:val="single" w:sz="4" w:space="0" w:color="auto"/>
              <w:right w:val="single" w:sz="4" w:space="0" w:color="auto"/>
            </w:tcBorders>
          </w:tcPr>
          <w:p w14:paraId="45593B8F" w14:textId="77777777" w:rsidR="00152D12" w:rsidRPr="007B6BD5" w:rsidRDefault="00152D12" w:rsidP="00435766">
            <w:pPr>
              <w:pStyle w:val="TAC"/>
              <w:keepNext w:val="0"/>
              <w:keepLines w:val="0"/>
              <w:rPr>
                <w:szCs w:val="18"/>
                <w:lang w:eastAsia="zh-CN"/>
              </w:rPr>
            </w:pPr>
            <w:r w:rsidRPr="007B6BD5">
              <w:t>n25</w:t>
            </w:r>
            <w:r w:rsidRPr="007B6BD5">
              <w:rPr>
                <w:rFonts w:hint="eastAsia"/>
                <w:lang w:eastAsia="zh-CN"/>
              </w:rPr>
              <w:t>8</w:t>
            </w:r>
          </w:p>
        </w:tc>
        <w:tc>
          <w:tcPr>
            <w:tcW w:w="4387" w:type="dxa"/>
            <w:tcBorders>
              <w:top w:val="single" w:sz="4" w:space="0" w:color="auto"/>
              <w:left w:val="single" w:sz="4" w:space="0" w:color="auto"/>
              <w:bottom w:val="single" w:sz="4" w:space="0" w:color="auto"/>
              <w:right w:val="single" w:sz="4" w:space="0" w:color="auto"/>
            </w:tcBorders>
            <w:vAlign w:val="center"/>
          </w:tcPr>
          <w:p w14:paraId="0B4EBBBD" w14:textId="77777777" w:rsidR="00152D12" w:rsidRPr="007B6BD5" w:rsidRDefault="00152D12" w:rsidP="00435766">
            <w:pPr>
              <w:pStyle w:val="TAC"/>
              <w:keepNext w:val="0"/>
              <w:keepLines w:val="0"/>
              <w:rPr>
                <w:lang w:eastAsia="zh-CN" w:bidi="ar"/>
              </w:rPr>
            </w:pPr>
            <w:r w:rsidRPr="007B6BD5">
              <w:rPr>
                <w:lang w:eastAsia="zh-CN" w:bidi="ar"/>
              </w:rPr>
              <w:t>CA_n25</w:t>
            </w:r>
            <w:r w:rsidRPr="007B6BD5">
              <w:rPr>
                <w:rFonts w:hint="eastAsia"/>
                <w:lang w:eastAsia="zh-CN" w:bidi="ar"/>
              </w:rPr>
              <w:t>8</w:t>
            </w:r>
            <w:r w:rsidRPr="007B6BD5">
              <w:rPr>
                <w:lang w:eastAsia="zh-CN" w:bidi="ar"/>
              </w:rPr>
              <w:t>H</w:t>
            </w:r>
          </w:p>
        </w:tc>
        <w:tc>
          <w:tcPr>
            <w:tcW w:w="2746" w:type="dxa"/>
            <w:tcBorders>
              <w:top w:val="nil"/>
              <w:left w:val="single" w:sz="4" w:space="0" w:color="auto"/>
              <w:bottom w:val="single" w:sz="4" w:space="0" w:color="auto"/>
              <w:right w:val="single" w:sz="4" w:space="0" w:color="auto"/>
            </w:tcBorders>
          </w:tcPr>
          <w:p w14:paraId="6684EC84" w14:textId="77777777" w:rsidR="00152D12" w:rsidRPr="007B6BD5" w:rsidRDefault="00152D12" w:rsidP="00435766">
            <w:pPr>
              <w:pStyle w:val="TAC"/>
              <w:keepNext w:val="0"/>
              <w:keepLines w:val="0"/>
              <w:rPr>
                <w:szCs w:val="18"/>
                <w:lang w:eastAsia="zh-CN"/>
              </w:rPr>
            </w:pPr>
          </w:p>
        </w:tc>
      </w:tr>
      <w:tr w:rsidR="00152D12" w:rsidRPr="007B6BD5" w14:paraId="3EF3681F" w14:textId="77777777" w:rsidTr="00435766">
        <w:trPr>
          <w:jc w:val="center"/>
        </w:trPr>
        <w:tc>
          <w:tcPr>
            <w:tcW w:w="2478" w:type="dxa"/>
            <w:tcBorders>
              <w:top w:val="single" w:sz="4" w:space="0" w:color="auto"/>
              <w:left w:val="single" w:sz="4" w:space="0" w:color="auto"/>
              <w:bottom w:val="nil"/>
              <w:right w:val="single" w:sz="4" w:space="0" w:color="auto"/>
            </w:tcBorders>
          </w:tcPr>
          <w:p w14:paraId="07AF4AEF" w14:textId="77777777" w:rsidR="00152D12" w:rsidRPr="007B6BD5" w:rsidRDefault="00152D12" w:rsidP="00435766">
            <w:pPr>
              <w:pStyle w:val="TAC"/>
              <w:keepNext w:val="0"/>
              <w:keepLines w:val="0"/>
              <w:rPr>
                <w:szCs w:val="18"/>
              </w:rPr>
            </w:pPr>
            <w:r w:rsidRPr="007B6BD5">
              <w:t>CA_n38A-n258I</w:t>
            </w:r>
          </w:p>
        </w:tc>
        <w:tc>
          <w:tcPr>
            <w:tcW w:w="3702" w:type="dxa"/>
            <w:tcBorders>
              <w:top w:val="single" w:sz="4" w:space="0" w:color="auto"/>
              <w:left w:val="single" w:sz="4" w:space="0" w:color="auto"/>
              <w:bottom w:val="nil"/>
              <w:right w:val="single" w:sz="4" w:space="0" w:color="auto"/>
            </w:tcBorders>
          </w:tcPr>
          <w:p w14:paraId="6ADA55F7" w14:textId="77777777" w:rsidR="00152D12" w:rsidRPr="007B6BD5" w:rsidRDefault="00152D12" w:rsidP="00435766">
            <w:pPr>
              <w:pStyle w:val="TAC"/>
              <w:keepNext w:val="0"/>
              <w:keepLines w:val="0"/>
              <w:rPr>
                <w:szCs w:val="18"/>
              </w:rPr>
            </w:pPr>
            <w:r w:rsidRPr="007B6BD5">
              <w:t>CA_n38A-n258A</w:t>
            </w:r>
          </w:p>
        </w:tc>
        <w:tc>
          <w:tcPr>
            <w:tcW w:w="1135" w:type="dxa"/>
            <w:tcBorders>
              <w:top w:val="single" w:sz="4" w:space="0" w:color="auto"/>
              <w:left w:val="single" w:sz="4" w:space="0" w:color="auto"/>
              <w:bottom w:val="single" w:sz="4" w:space="0" w:color="auto"/>
              <w:right w:val="single" w:sz="4" w:space="0" w:color="auto"/>
            </w:tcBorders>
          </w:tcPr>
          <w:p w14:paraId="5520C5D6" w14:textId="77777777" w:rsidR="00152D12" w:rsidRPr="007B6BD5" w:rsidRDefault="00152D12" w:rsidP="00435766">
            <w:pPr>
              <w:pStyle w:val="TAC"/>
              <w:keepNext w:val="0"/>
              <w:keepLines w:val="0"/>
              <w:rPr>
                <w:szCs w:val="18"/>
                <w:lang w:eastAsia="zh-CN"/>
              </w:rPr>
            </w:pPr>
            <w:r w:rsidRPr="007B6BD5">
              <w:t>n38</w:t>
            </w:r>
          </w:p>
        </w:tc>
        <w:tc>
          <w:tcPr>
            <w:tcW w:w="4387" w:type="dxa"/>
            <w:tcBorders>
              <w:top w:val="single" w:sz="4" w:space="0" w:color="auto"/>
              <w:left w:val="single" w:sz="4" w:space="0" w:color="auto"/>
              <w:bottom w:val="single" w:sz="4" w:space="0" w:color="auto"/>
              <w:right w:val="single" w:sz="4" w:space="0" w:color="auto"/>
            </w:tcBorders>
            <w:vAlign w:val="center"/>
          </w:tcPr>
          <w:p w14:paraId="65528C2A" w14:textId="77777777" w:rsidR="00152D12" w:rsidRPr="007B6BD5" w:rsidRDefault="00152D12" w:rsidP="00435766">
            <w:pPr>
              <w:pStyle w:val="TAC"/>
              <w:keepNext w:val="0"/>
              <w:keepLines w:val="0"/>
              <w:rPr>
                <w:lang w:eastAsia="zh-CN" w:bidi="ar"/>
              </w:rPr>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p>
        </w:tc>
        <w:tc>
          <w:tcPr>
            <w:tcW w:w="2746" w:type="dxa"/>
            <w:tcBorders>
              <w:top w:val="single" w:sz="4" w:space="0" w:color="auto"/>
              <w:left w:val="single" w:sz="4" w:space="0" w:color="auto"/>
              <w:bottom w:val="nil"/>
              <w:right w:val="single" w:sz="4" w:space="0" w:color="auto"/>
            </w:tcBorders>
          </w:tcPr>
          <w:p w14:paraId="2AD816E7" w14:textId="77777777" w:rsidR="00152D12" w:rsidRPr="007B6BD5" w:rsidRDefault="00152D12" w:rsidP="00435766">
            <w:pPr>
              <w:pStyle w:val="TAC"/>
              <w:keepNext w:val="0"/>
              <w:keepLines w:val="0"/>
              <w:rPr>
                <w:szCs w:val="18"/>
                <w:lang w:eastAsia="zh-CN"/>
              </w:rPr>
            </w:pPr>
            <w:r w:rsidRPr="007B6BD5">
              <w:rPr>
                <w:rFonts w:cs="Arial" w:hint="eastAsia"/>
                <w:bCs/>
                <w:szCs w:val="18"/>
                <w:lang w:eastAsia="zh-CN"/>
              </w:rPr>
              <w:t>0</w:t>
            </w:r>
          </w:p>
        </w:tc>
      </w:tr>
      <w:tr w:rsidR="00152D12" w:rsidRPr="007B6BD5" w14:paraId="66508C14" w14:textId="77777777" w:rsidTr="00435766">
        <w:trPr>
          <w:jc w:val="center"/>
        </w:trPr>
        <w:tc>
          <w:tcPr>
            <w:tcW w:w="2478" w:type="dxa"/>
            <w:tcBorders>
              <w:top w:val="nil"/>
              <w:left w:val="single" w:sz="4" w:space="0" w:color="auto"/>
              <w:bottom w:val="single" w:sz="4" w:space="0" w:color="auto"/>
              <w:right w:val="single" w:sz="4" w:space="0" w:color="auto"/>
            </w:tcBorders>
          </w:tcPr>
          <w:p w14:paraId="1AEE3CB0" w14:textId="77777777" w:rsidR="00152D12" w:rsidRPr="007B6BD5" w:rsidRDefault="00152D12" w:rsidP="00435766">
            <w:pPr>
              <w:pStyle w:val="TAC"/>
              <w:keepNext w:val="0"/>
              <w:keepLines w:val="0"/>
              <w:rPr>
                <w:szCs w:val="18"/>
              </w:rPr>
            </w:pPr>
          </w:p>
        </w:tc>
        <w:tc>
          <w:tcPr>
            <w:tcW w:w="3702" w:type="dxa"/>
            <w:tcBorders>
              <w:top w:val="nil"/>
              <w:left w:val="single" w:sz="4" w:space="0" w:color="auto"/>
              <w:bottom w:val="single" w:sz="4" w:space="0" w:color="auto"/>
              <w:right w:val="single" w:sz="4" w:space="0" w:color="auto"/>
            </w:tcBorders>
          </w:tcPr>
          <w:p w14:paraId="409AF418" w14:textId="77777777" w:rsidR="00152D12" w:rsidRPr="007B6BD5" w:rsidRDefault="00152D12" w:rsidP="00435766">
            <w:pPr>
              <w:pStyle w:val="TAC"/>
              <w:keepNext w:val="0"/>
              <w:keepLines w:val="0"/>
              <w:rPr>
                <w:szCs w:val="18"/>
              </w:rPr>
            </w:pPr>
          </w:p>
        </w:tc>
        <w:tc>
          <w:tcPr>
            <w:tcW w:w="1135" w:type="dxa"/>
            <w:tcBorders>
              <w:top w:val="single" w:sz="4" w:space="0" w:color="auto"/>
              <w:left w:val="single" w:sz="4" w:space="0" w:color="auto"/>
              <w:bottom w:val="single" w:sz="4" w:space="0" w:color="auto"/>
              <w:right w:val="single" w:sz="4" w:space="0" w:color="auto"/>
            </w:tcBorders>
          </w:tcPr>
          <w:p w14:paraId="1393137D" w14:textId="77777777" w:rsidR="00152D12" w:rsidRPr="007B6BD5" w:rsidRDefault="00152D12" w:rsidP="00435766">
            <w:pPr>
              <w:pStyle w:val="TAC"/>
              <w:keepNext w:val="0"/>
              <w:keepLines w:val="0"/>
              <w:rPr>
                <w:szCs w:val="18"/>
                <w:lang w:eastAsia="zh-CN"/>
              </w:rPr>
            </w:pPr>
            <w:r w:rsidRPr="007B6BD5">
              <w:t>n25</w:t>
            </w:r>
            <w:r w:rsidRPr="007B6BD5">
              <w:rPr>
                <w:rFonts w:hint="eastAsia"/>
                <w:lang w:eastAsia="zh-CN"/>
              </w:rPr>
              <w:t>8</w:t>
            </w:r>
          </w:p>
        </w:tc>
        <w:tc>
          <w:tcPr>
            <w:tcW w:w="4387" w:type="dxa"/>
            <w:tcBorders>
              <w:top w:val="single" w:sz="4" w:space="0" w:color="auto"/>
              <w:left w:val="single" w:sz="4" w:space="0" w:color="auto"/>
              <w:bottom w:val="single" w:sz="4" w:space="0" w:color="auto"/>
              <w:right w:val="single" w:sz="4" w:space="0" w:color="auto"/>
            </w:tcBorders>
            <w:vAlign w:val="center"/>
          </w:tcPr>
          <w:p w14:paraId="0C5F62ED" w14:textId="77777777" w:rsidR="00152D12" w:rsidRPr="007B6BD5" w:rsidRDefault="00152D12" w:rsidP="00435766">
            <w:pPr>
              <w:pStyle w:val="TAC"/>
              <w:keepNext w:val="0"/>
              <w:keepLines w:val="0"/>
              <w:rPr>
                <w:lang w:eastAsia="zh-CN" w:bidi="ar"/>
              </w:rPr>
            </w:pPr>
            <w:r w:rsidRPr="007B6BD5">
              <w:rPr>
                <w:lang w:eastAsia="zh-CN" w:bidi="ar"/>
              </w:rPr>
              <w:t>CA_n25</w:t>
            </w:r>
            <w:r w:rsidRPr="007B6BD5">
              <w:rPr>
                <w:rFonts w:hint="eastAsia"/>
                <w:lang w:eastAsia="zh-CN" w:bidi="ar"/>
              </w:rPr>
              <w:t>8</w:t>
            </w:r>
            <w:r w:rsidRPr="007B6BD5">
              <w:rPr>
                <w:lang w:eastAsia="zh-CN" w:bidi="ar"/>
              </w:rPr>
              <w:t>I</w:t>
            </w:r>
          </w:p>
        </w:tc>
        <w:tc>
          <w:tcPr>
            <w:tcW w:w="2746" w:type="dxa"/>
            <w:tcBorders>
              <w:top w:val="nil"/>
              <w:left w:val="single" w:sz="4" w:space="0" w:color="auto"/>
              <w:bottom w:val="single" w:sz="4" w:space="0" w:color="auto"/>
              <w:right w:val="single" w:sz="4" w:space="0" w:color="auto"/>
            </w:tcBorders>
          </w:tcPr>
          <w:p w14:paraId="4262E0A2" w14:textId="77777777" w:rsidR="00152D12" w:rsidRPr="007B6BD5" w:rsidRDefault="00152D12" w:rsidP="00435766">
            <w:pPr>
              <w:pStyle w:val="TAC"/>
              <w:keepNext w:val="0"/>
              <w:keepLines w:val="0"/>
              <w:rPr>
                <w:szCs w:val="18"/>
                <w:lang w:eastAsia="zh-CN"/>
              </w:rPr>
            </w:pPr>
          </w:p>
        </w:tc>
      </w:tr>
      <w:tr w:rsidR="00152D12" w:rsidRPr="007B6BD5" w14:paraId="0E868104" w14:textId="77777777" w:rsidTr="00435766">
        <w:trPr>
          <w:jc w:val="center"/>
        </w:trPr>
        <w:tc>
          <w:tcPr>
            <w:tcW w:w="2478" w:type="dxa"/>
            <w:tcBorders>
              <w:top w:val="single" w:sz="4" w:space="0" w:color="auto"/>
              <w:left w:val="single" w:sz="4" w:space="0" w:color="auto"/>
              <w:bottom w:val="nil"/>
              <w:right w:val="single" w:sz="4" w:space="0" w:color="auto"/>
            </w:tcBorders>
          </w:tcPr>
          <w:p w14:paraId="3B1AC451" w14:textId="77777777" w:rsidR="00152D12" w:rsidRPr="007B6BD5" w:rsidRDefault="00152D12" w:rsidP="00435766">
            <w:pPr>
              <w:pStyle w:val="TAC"/>
              <w:keepNext w:val="0"/>
              <w:keepLines w:val="0"/>
              <w:rPr>
                <w:szCs w:val="18"/>
              </w:rPr>
            </w:pPr>
            <w:r w:rsidRPr="007B6BD5">
              <w:t>CA_n38A-n258J</w:t>
            </w:r>
          </w:p>
        </w:tc>
        <w:tc>
          <w:tcPr>
            <w:tcW w:w="3702" w:type="dxa"/>
            <w:tcBorders>
              <w:top w:val="single" w:sz="4" w:space="0" w:color="auto"/>
              <w:left w:val="single" w:sz="4" w:space="0" w:color="auto"/>
              <w:bottom w:val="nil"/>
              <w:right w:val="single" w:sz="4" w:space="0" w:color="auto"/>
            </w:tcBorders>
          </w:tcPr>
          <w:p w14:paraId="0CEA243B" w14:textId="77777777" w:rsidR="00152D12" w:rsidRPr="007B6BD5" w:rsidRDefault="00152D12" w:rsidP="00435766">
            <w:pPr>
              <w:pStyle w:val="TAC"/>
              <w:keepNext w:val="0"/>
              <w:keepLines w:val="0"/>
              <w:rPr>
                <w:szCs w:val="18"/>
              </w:rPr>
            </w:pPr>
            <w:r w:rsidRPr="007B6BD5">
              <w:t>CA_n38A-n258A</w:t>
            </w:r>
          </w:p>
        </w:tc>
        <w:tc>
          <w:tcPr>
            <w:tcW w:w="1135" w:type="dxa"/>
            <w:tcBorders>
              <w:top w:val="single" w:sz="4" w:space="0" w:color="auto"/>
              <w:left w:val="single" w:sz="4" w:space="0" w:color="auto"/>
              <w:bottom w:val="single" w:sz="4" w:space="0" w:color="auto"/>
              <w:right w:val="single" w:sz="4" w:space="0" w:color="auto"/>
            </w:tcBorders>
          </w:tcPr>
          <w:p w14:paraId="0D7CA5E2" w14:textId="77777777" w:rsidR="00152D12" w:rsidRPr="007B6BD5" w:rsidRDefault="00152D12" w:rsidP="00435766">
            <w:pPr>
              <w:pStyle w:val="TAC"/>
              <w:keepNext w:val="0"/>
              <w:keepLines w:val="0"/>
              <w:rPr>
                <w:szCs w:val="18"/>
                <w:lang w:eastAsia="zh-CN"/>
              </w:rPr>
            </w:pPr>
            <w:r w:rsidRPr="007B6BD5">
              <w:t>n38</w:t>
            </w:r>
          </w:p>
        </w:tc>
        <w:tc>
          <w:tcPr>
            <w:tcW w:w="4387" w:type="dxa"/>
            <w:tcBorders>
              <w:top w:val="single" w:sz="4" w:space="0" w:color="auto"/>
              <w:left w:val="single" w:sz="4" w:space="0" w:color="auto"/>
              <w:bottom w:val="single" w:sz="4" w:space="0" w:color="auto"/>
              <w:right w:val="single" w:sz="4" w:space="0" w:color="auto"/>
            </w:tcBorders>
            <w:vAlign w:val="center"/>
          </w:tcPr>
          <w:p w14:paraId="01F4764B" w14:textId="77777777" w:rsidR="00152D12" w:rsidRPr="007B6BD5" w:rsidRDefault="00152D12" w:rsidP="00435766">
            <w:pPr>
              <w:pStyle w:val="TAC"/>
              <w:keepNext w:val="0"/>
              <w:keepLines w:val="0"/>
              <w:rPr>
                <w:lang w:eastAsia="zh-CN" w:bidi="ar"/>
              </w:rPr>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p>
        </w:tc>
        <w:tc>
          <w:tcPr>
            <w:tcW w:w="2746" w:type="dxa"/>
            <w:tcBorders>
              <w:top w:val="single" w:sz="4" w:space="0" w:color="auto"/>
              <w:left w:val="single" w:sz="4" w:space="0" w:color="auto"/>
              <w:bottom w:val="nil"/>
              <w:right w:val="single" w:sz="4" w:space="0" w:color="auto"/>
            </w:tcBorders>
          </w:tcPr>
          <w:p w14:paraId="1A6ACEA6" w14:textId="77777777" w:rsidR="00152D12" w:rsidRPr="007B6BD5" w:rsidRDefault="00152D12" w:rsidP="00435766">
            <w:pPr>
              <w:pStyle w:val="TAC"/>
              <w:keepNext w:val="0"/>
              <w:keepLines w:val="0"/>
              <w:rPr>
                <w:szCs w:val="18"/>
                <w:lang w:eastAsia="zh-CN"/>
              </w:rPr>
            </w:pPr>
            <w:r w:rsidRPr="007B6BD5">
              <w:rPr>
                <w:rFonts w:cs="Arial" w:hint="eastAsia"/>
                <w:bCs/>
                <w:szCs w:val="18"/>
                <w:lang w:eastAsia="zh-CN"/>
              </w:rPr>
              <w:t>0</w:t>
            </w:r>
          </w:p>
        </w:tc>
      </w:tr>
      <w:tr w:rsidR="00152D12" w:rsidRPr="007B6BD5" w14:paraId="7F90C8EF" w14:textId="77777777" w:rsidTr="00435766">
        <w:trPr>
          <w:jc w:val="center"/>
        </w:trPr>
        <w:tc>
          <w:tcPr>
            <w:tcW w:w="2478" w:type="dxa"/>
            <w:tcBorders>
              <w:top w:val="nil"/>
              <w:left w:val="single" w:sz="4" w:space="0" w:color="auto"/>
              <w:bottom w:val="single" w:sz="4" w:space="0" w:color="auto"/>
              <w:right w:val="single" w:sz="4" w:space="0" w:color="auto"/>
            </w:tcBorders>
          </w:tcPr>
          <w:p w14:paraId="59101E3D" w14:textId="77777777" w:rsidR="00152D12" w:rsidRPr="007B6BD5" w:rsidRDefault="00152D12" w:rsidP="00435766">
            <w:pPr>
              <w:pStyle w:val="TAC"/>
              <w:keepNext w:val="0"/>
              <w:keepLines w:val="0"/>
              <w:rPr>
                <w:szCs w:val="18"/>
              </w:rPr>
            </w:pPr>
          </w:p>
        </w:tc>
        <w:tc>
          <w:tcPr>
            <w:tcW w:w="3702" w:type="dxa"/>
            <w:tcBorders>
              <w:top w:val="nil"/>
              <w:left w:val="single" w:sz="4" w:space="0" w:color="auto"/>
              <w:bottom w:val="single" w:sz="4" w:space="0" w:color="auto"/>
              <w:right w:val="single" w:sz="4" w:space="0" w:color="auto"/>
            </w:tcBorders>
          </w:tcPr>
          <w:p w14:paraId="5A64F54E" w14:textId="77777777" w:rsidR="00152D12" w:rsidRPr="007B6BD5" w:rsidRDefault="00152D12" w:rsidP="00435766">
            <w:pPr>
              <w:pStyle w:val="TAC"/>
              <w:keepNext w:val="0"/>
              <w:keepLines w:val="0"/>
              <w:rPr>
                <w:szCs w:val="18"/>
              </w:rPr>
            </w:pPr>
          </w:p>
        </w:tc>
        <w:tc>
          <w:tcPr>
            <w:tcW w:w="1135" w:type="dxa"/>
            <w:tcBorders>
              <w:top w:val="single" w:sz="4" w:space="0" w:color="auto"/>
              <w:left w:val="single" w:sz="4" w:space="0" w:color="auto"/>
              <w:bottom w:val="single" w:sz="4" w:space="0" w:color="auto"/>
              <w:right w:val="single" w:sz="4" w:space="0" w:color="auto"/>
            </w:tcBorders>
          </w:tcPr>
          <w:p w14:paraId="6E23A7CC" w14:textId="77777777" w:rsidR="00152D12" w:rsidRPr="007B6BD5" w:rsidRDefault="00152D12" w:rsidP="00435766">
            <w:pPr>
              <w:pStyle w:val="TAC"/>
              <w:keepNext w:val="0"/>
              <w:keepLines w:val="0"/>
              <w:rPr>
                <w:szCs w:val="18"/>
                <w:lang w:eastAsia="zh-CN"/>
              </w:rPr>
            </w:pPr>
            <w:r w:rsidRPr="007B6BD5">
              <w:t>n25</w:t>
            </w:r>
            <w:r w:rsidRPr="007B6BD5">
              <w:rPr>
                <w:rFonts w:hint="eastAsia"/>
                <w:lang w:eastAsia="zh-CN"/>
              </w:rPr>
              <w:t>8</w:t>
            </w:r>
          </w:p>
        </w:tc>
        <w:tc>
          <w:tcPr>
            <w:tcW w:w="4387" w:type="dxa"/>
            <w:tcBorders>
              <w:top w:val="single" w:sz="4" w:space="0" w:color="auto"/>
              <w:left w:val="single" w:sz="4" w:space="0" w:color="auto"/>
              <w:bottom w:val="single" w:sz="4" w:space="0" w:color="auto"/>
              <w:right w:val="single" w:sz="4" w:space="0" w:color="auto"/>
            </w:tcBorders>
            <w:vAlign w:val="center"/>
          </w:tcPr>
          <w:p w14:paraId="68E91D9D" w14:textId="77777777" w:rsidR="00152D12" w:rsidRPr="007B6BD5" w:rsidRDefault="00152D12" w:rsidP="00435766">
            <w:pPr>
              <w:pStyle w:val="TAC"/>
              <w:keepNext w:val="0"/>
              <w:keepLines w:val="0"/>
              <w:rPr>
                <w:lang w:eastAsia="zh-CN" w:bidi="ar"/>
              </w:rPr>
            </w:pPr>
            <w:r w:rsidRPr="007B6BD5">
              <w:rPr>
                <w:lang w:eastAsia="zh-CN" w:bidi="ar"/>
              </w:rPr>
              <w:t>CA_n25</w:t>
            </w:r>
            <w:r w:rsidRPr="007B6BD5">
              <w:rPr>
                <w:rFonts w:hint="eastAsia"/>
                <w:lang w:eastAsia="zh-CN" w:bidi="ar"/>
              </w:rPr>
              <w:t>8</w:t>
            </w:r>
            <w:r w:rsidRPr="007B6BD5">
              <w:rPr>
                <w:lang w:eastAsia="zh-CN" w:bidi="ar"/>
              </w:rPr>
              <w:t>J</w:t>
            </w:r>
          </w:p>
        </w:tc>
        <w:tc>
          <w:tcPr>
            <w:tcW w:w="2746" w:type="dxa"/>
            <w:tcBorders>
              <w:top w:val="nil"/>
              <w:left w:val="single" w:sz="4" w:space="0" w:color="auto"/>
              <w:bottom w:val="single" w:sz="4" w:space="0" w:color="auto"/>
              <w:right w:val="single" w:sz="4" w:space="0" w:color="auto"/>
            </w:tcBorders>
          </w:tcPr>
          <w:p w14:paraId="52220E70" w14:textId="77777777" w:rsidR="00152D12" w:rsidRPr="007B6BD5" w:rsidRDefault="00152D12" w:rsidP="00435766">
            <w:pPr>
              <w:pStyle w:val="TAC"/>
              <w:keepNext w:val="0"/>
              <w:keepLines w:val="0"/>
              <w:rPr>
                <w:szCs w:val="18"/>
                <w:lang w:eastAsia="zh-CN"/>
              </w:rPr>
            </w:pPr>
          </w:p>
        </w:tc>
      </w:tr>
      <w:tr w:rsidR="00152D12" w:rsidRPr="007B6BD5" w14:paraId="6BF9B0B7" w14:textId="77777777" w:rsidTr="00435766">
        <w:trPr>
          <w:jc w:val="center"/>
        </w:trPr>
        <w:tc>
          <w:tcPr>
            <w:tcW w:w="2478" w:type="dxa"/>
            <w:tcBorders>
              <w:top w:val="single" w:sz="4" w:space="0" w:color="auto"/>
              <w:left w:val="single" w:sz="4" w:space="0" w:color="auto"/>
              <w:bottom w:val="nil"/>
              <w:right w:val="single" w:sz="4" w:space="0" w:color="auto"/>
            </w:tcBorders>
          </w:tcPr>
          <w:p w14:paraId="70796864" w14:textId="77777777" w:rsidR="00152D12" w:rsidRPr="007B6BD5" w:rsidRDefault="00152D12" w:rsidP="00435766">
            <w:pPr>
              <w:pStyle w:val="TAC"/>
              <w:keepNext w:val="0"/>
              <w:keepLines w:val="0"/>
              <w:rPr>
                <w:szCs w:val="18"/>
              </w:rPr>
            </w:pPr>
            <w:r w:rsidRPr="007B6BD5">
              <w:t>CA_n38A-n258K</w:t>
            </w:r>
          </w:p>
        </w:tc>
        <w:tc>
          <w:tcPr>
            <w:tcW w:w="3702" w:type="dxa"/>
            <w:tcBorders>
              <w:top w:val="single" w:sz="4" w:space="0" w:color="auto"/>
              <w:left w:val="single" w:sz="4" w:space="0" w:color="auto"/>
              <w:bottom w:val="nil"/>
              <w:right w:val="single" w:sz="4" w:space="0" w:color="auto"/>
            </w:tcBorders>
          </w:tcPr>
          <w:p w14:paraId="7CA6AFFF" w14:textId="77777777" w:rsidR="00152D12" w:rsidRPr="007B6BD5" w:rsidRDefault="00152D12" w:rsidP="00435766">
            <w:pPr>
              <w:pStyle w:val="TAC"/>
              <w:keepNext w:val="0"/>
              <w:keepLines w:val="0"/>
              <w:rPr>
                <w:szCs w:val="18"/>
              </w:rPr>
            </w:pPr>
            <w:r w:rsidRPr="007B6BD5">
              <w:t>CA_n38A-n258A</w:t>
            </w:r>
          </w:p>
        </w:tc>
        <w:tc>
          <w:tcPr>
            <w:tcW w:w="1135" w:type="dxa"/>
            <w:tcBorders>
              <w:top w:val="single" w:sz="4" w:space="0" w:color="auto"/>
              <w:left w:val="single" w:sz="4" w:space="0" w:color="auto"/>
              <w:bottom w:val="single" w:sz="4" w:space="0" w:color="auto"/>
              <w:right w:val="single" w:sz="4" w:space="0" w:color="auto"/>
            </w:tcBorders>
          </w:tcPr>
          <w:p w14:paraId="21BACA97" w14:textId="77777777" w:rsidR="00152D12" w:rsidRPr="007B6BD5" w:rsidRDefault="00152D12" w:rsidP="00435766">
            <w:pPr>
              <w:pStyle w:val="TAC"/>
              <w:keepNext w:val="0"/>
              <w:keepLines w:val="0"/>
              <w:rPr>
                <w:szCs w:val="18"/>
                <w:lang w:eastAsia="zh-CN"/>
              </w:rPr>
            </w:pPr>
            <w:r w:rsidRPr="007B6BD5">
              <w:t>n38</w:t>
            </w:r>
          </w:p>
        </w:tc>
        <w:tc>
          <w:tcPr>
            <w:tcW w:w="4387" w:type="dxa"/>
            <w:tcBorders>
              <w:top w:val="single" w:sz="4" w:space="0" w:color="auto"/>
              <w:left w:val="single" w:sz="4" w:space="0" w:color="auto"/>
              <w:bottom w:val="single" w:sz="4" w:space="0" w:color="auto"/>
              <w:right w:val="single" w:sz="4" w:space="0" w:color="auto"/>
            </w:tcBorders>
            <w:vAlign w:val="center"/>
          </w:tcPr>
          <w:p w14:paraId="15FACD90" w14:textId="77777777" w:rsidR="00152D12" w:rsidRPr="007B6BD5" w:rsidRDefault="00152D12" w:rsidP="00435766">
            <w:pPr>
              <w:pStyle w:val="TAC"/>
              <w:keepNext w:val="0"/>
              <w:keepLines w:val="0"/>
              <w:rPr>
                <w:lang w:eastAsia="zh-CN" w:bidi="ar"/>
              </w:rPr>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p>
        </w:tc>
        <w:tc>
          <w:tcPr>
            <w:tcW w:w="2746" w:type="dxa"/>
            <w:tcBorders>
              <w:top w:val="single" w:sz="4" w:space="0" w:color="auto"/>
              <w:left w:val="single" w:sz="4" w:space="0" w:color="auto"/>
              <w:bottom w:val="nil"/>
              <w:right w:val="single" w:sz="4" w:space="0" w:color="auto"/>
            </w:tcBorders>
          </w:tcPr>
          <w:p w14:paraId="51ACC475" w14:textId="77777777" w:rsidR="00152D12" w:rsidRPr="007B6BD5" w:rsidRDefault="00152D12" w:rsidP="00435766">
            <w:pPr>
              <w:pStyle w:val="TAC"/>
              <w:keepNext w:val="0"/>
              <w:keepLines w:val="0"/>
              <w:rPr>
                <w:szCs w:val="18"/>
                <w:lang w:eastAsia="zh-CN"/>
              </w:rPr>
            </w:pPr>
            <w:r w:rsidRPr="007B6BD5">
              <w:rPr>
                <w:rFonts w:cs="Arial" w:hint="eastAsia"/>
                <w:bCs/>
                <w:szCs w:val="18"/>
                <w:lang w:eastAsia="zh-CN"/>
              </w:rPr>
              <w:t>0</w:t>
            </w:r>
          </w:p>
        </w:tc>
      </w:tr>
      <w:tr w:rsidR="00152D12" w:rsidRPr="007B6BD5" w14:paraId="799A8433" w14:textId="77777777" w:rsidTr="00435766">
        <w:trPr>
          <w:jc w:val="center"/>
        </w:trPr>
        <w:tc>
          <w:tcPr>
            <w:tcW w:w="2478" w:type="dxa"/>
            <w:tcBorders>
              <w:top w:val="nil"/>
              <w:left w:val="single" w:sz="4" w:space="0" w:color="auto"/>
              <w:bottom w:val="single" w:sz="4" w:space="0" w:color="auto"/>
              <w:right w:val="single" w:sz="4" w:space="0" w:color="auto"/>
            </w:tcBorders>
          </w:tcPr>
          <w:p w14:paraId="64FD521E" w14:textId="77777777" w:rsidR="00152D12" w:rsidRPr="007B6BD5" w:rsidRDefault="00152D12" w:rsidP="00435766">
            <w:pPr>
              <w:pStyle w:val="TAC"/>
              <w:keepNext w:val="0"/>
              <w:keepLines w:val="0"/>
              <w:rPr>
                <w:szCs w:val="18"/>
              </w:rPr>
            </w:pPr>
          </w:p>
        </w:tc>
        <w:tc>
          <w:tcPr>
            <w:tcW w:w="3702" w:type="dxa"/>
            <w:tcBorders>
              <w:top w:val="nil"/>
              <w:left w:val="single" w:sz="4" w:space="0" w:color="auto"/>
              <w:bottom w:val="single" w:sz="4" w:space="0" w:color="auto"/>
              <w:right w:val="single" w:sz="4" w:space="0" w:color="auto"/>
            </w:tcBorders>
          </w:tcPr>
          <w:p w14:paraId="6544297B" w14:textId="77777777" w:rsidR="00152D12" w:rsidRPr="007B6BD5" w:rsidRDefault="00152D12" w:rsidP="00435766">
            <w:pPr>
              <w:pStyle w:val="TAC"/>
              <w:keepNext w:val="0"/>
              <w:keepLines w:val="0"/>
              <w:rPr>
                <w:szCs w:val="18"/>
              </w:rPr>
            </w:pPr>
          </w:p>
        </w:tc>
        <w:tc>
          <w:tcPr>
            <w:tcW w:w="1135" w:type="dxa"/>
            <w:tcBorders>
              <w:top w:val="single" w:sz="4" w:space="0" w:color="auto"/>
              <w:left w:val="single" w:sz="4" w:space="0" w:color="auto"/>
              <w:bottom w:val="single" w:sz="4" w:space="0" w:color="auto"/>
              <w:right w:val="single" w:sz="4" w:space="0" w:color="auto"/>
            </w:tcBorders>
          </w:tcPr>
          <w:p w14:paraId="02F832B2" w14:textId="77777777" w:rsidR="00152D12" w:rsidRPr="007B6BD5" w:rsidRDefault="00152D12" w:rsidP="00435766">
            <w:pPr>
              <w:pStyle w:val="TAC"/>
              <w:keepNext w:val="0"/>
              <w:keepLines w:val="0"/>
              <w:rPr>
                <w:szCs w:val="18"/>
                <w:lang w:eastAsia="zh-CN"/>
              </w:rPr>
            </w:pPr>
            <w:r w:rsidRPr="007B6BD5">
              <w:t>n25</w:t>
            </w:r>
            <w:r w:rsidRPr="007B6BD5">
              <w:rPr>
                <w:rFonts w:hint="eastAsia"/>
                <w:lang w:eastAsia="zh-CN"/>
              </w:rPr>
              <w:t>8</w:t>
            </w:r>
          </w:p>
        </w:tc>
        <w:tc>
          <w:tcPr>
            <w:tcW w:w="4387" w:type="dxa"/>
            <w:tcBorders>
              <w:top w:val="single" w:sz="4" w:space="0" w:color="auto"/>
              <w:left w:val="single" w:sz="4" w:space="0" w:color="auto"/>
              <w:bottom w:val="single" w:sz="4" w:space="0" w:color="auto"/>
              <w:right w:val="single" w:sz="4" w:space="0" w:color="auto"/>
            </w:tcBorders>
            <w:vAlign w:val="center"/>
          </w:tcPr>
          <w:p w14:paraId="06BD966F" w14:textId="77777777" w:rsidR="00152D12" w:rsidRPr="007B6BD5" w:rsidRDefault="00152D12" w:rsidP="00435766">
            <w:pPr>
              <w:pStyle w:val="TAC"/>
              <w:keepNext w:val="0"/>
              <w:keepLines w:val="0"/>
              <w:rPr>
                <w:lang w:eastAsia="zh-CN" w:bidi="ar"/>
              </w:rPr>
            </w:pPr>
            <w:r w:rsidRPr="007B6BD5">
              <w:t>CA_n25</w:t>
            </w:r>
            <w:r w:rsidRPr="007B6BD5">
              <w:rPr>
                <w:rFonts w:hint="eastAsia"/>
                <w:lang w:eastAsia="zh-CN"/>
              </w:rPr>
              <w:t>8</w:t>
            </w:r>
            <w:r w:rsidRPr="007B6BD5">
              <w:t>K</w:t>
            </w:r>
          </w:p>
        </w:tc>
        <w:tc>
          <w:tcPr>
            <w:tcW w:w="2746" w:type="dxa"/>
            <w:tcBorders>
              <w:top w:val="nil"/>
              <w:left w:val="single" w:sz="4" w:space="0" w:color="auto"/>
              <w:bottom w:val="single" w:sz="4" w:space="0" w:color="auto"/>
              <w:right w:val="single" w:sz="4" w:space="0" w:color="auto"/>
            </w:tcBorders>
          </w:tcPr>
          <w:p w14:paraId="3240C38B" w14:textId="77777777" w:rsidR="00152D12" w:rsidRPr="007B6BD5" w:rsidRDefault="00152D12" w:rsidP="00435766">
            <w:pPr>
              <w:pStyle w:val="TAC"/>
              <w:keepNext w:val="0"/>
              <w:keepLines w:val="0"/>
              <w:rPr>
                <w:szCs w:val="18"/>
                <w:lang w:eastAsia="zh-CN"/>
              </w:rPr>
            </w:pPr>
          </w:p>
        </w:tc>
      </w:tr>
      <w:tr w:rsidR="00152D12" w:rsidRPr="007B6BD5" w14:paraId="0CB1475C" w14:textId="77777777" w:rsidTr="00435766">
        <w:trPr>
          <w:jc w:val="center"/>
        </w:trPr>
        <w:tc>
          <w:tcPr>
            <w:tcW w:w="2478" w:type="dxa"/>
            <w:tcBorders>
              <w:top w:val="single" w:sz="4" w:space="0" w:color="auto"/>
              <w:left w:val="single" w:sz="4" w:space="0" w:color="auto"/>
              <w:bottom w:val="nil"/>
              <w:right w:val="single" w:sz="4" w:space="0" w:color="auto"/>
            </w:tcBorders>
          </w:tcPr>
          <w:p w14:paraId="37CE8BE1" w14:textId="77777777" w:rsidR="00152D12" w:rsidRPr="007B6BD5" w:rsidRDefault="00152D12" w:rsidP="00435766">
            <w:pPr>
              <w:pStyle w:val="TAC"/>
              <w:keepNext w:val="0"/>
              <w:keepLines w:val="0"/>
              <w:rPr>
                <w:szCs w:val="18"/>
              </w:rPr>
            </w:pPr>
            <w:r w:rsidRPr="007B6BD5">
              <w:t>CA_n38A-n258L</w:t>
            </w:r>
          </w:p>
        </w:tc>
        <w:tc>
          <w:tcPr>
            <w:tcW w:w="3702" w:type="dxa"/>
            <w:tcBorders>
              <w:top w:val="single" w:sz="4" w:space="0" w:color="auto"/>
              <w:left w:val="single" w:sz="4" w:space="0" w:color="auto"/>
              <w:bottom w:val="nil"/>
              <w:right w:val="single" w:sz="4" w:space="0" w:color="auto"/>
            </w:tcBorders>
          </w:tcPr>
          <w:p w14:paraId="09D915D3" w14:textId="77777777" w:rsidR="00152D12" w:rsidRPr="007B6BD5" w:rsidRDefault="00152D12" w:rsidP="00435766">
            <w:pPr>
              <w:pStyle w:val="TAC"/>
              <w:keepNext w:val="0"/>
              <w:keepLines w:val="0"/>
              <w:rPr>
                <w:szCs w:val="18"/>
              </w:rPr>
            </w:pPr>
            <w:r w:rsidRPr="007B6BD5">
              <w:t>CA_n38A-n258A</w:t>
            </w:r>
          </w:p>
        </w:tc>
        <w:tc>
          <w:tcPr>
            <w:tcW w:w="1135" w:type="dxa"/>
            <w:tcBorders>
              <w:top w:val="single" w:sz="4" w:space="0" w:color="auto"/>
              <w:left w:val="single" w:sz="4" w:space="0" w:color="auto"/>
              <w:bottom w:val="single" w:sz="4" w:space="0" w:color="auto"/>
              <w:right w:val="single" w:sz="4" w:space="0" w:color="auto"/>
            </w:tcBorders>
          </w:tcPr>
          <w:p w14:paraId="68270662" w14:textId="77777777" w:rsidR="00152D12" w:rsidRPr="007B6BD5" w:rsidRDefault="00152D12" w:rsidP="00435766">
            <w:pPr>
              <w:pStyle w:val="TAC"/>
              <w:keepNext w:val="0"/>
              <w:keepLines w:val="0"/>
              <w:rPr>
                <w:szCs w:val="18"/>
                <w:lang w:eastAsia="zh-CN"/>
              </w:rPr>
            </w:pPr>
            <w:r w:rsidRPr="007B6BD5">
              <w:t>n38</w:t>
            </w:r>
          </w:p>
        </w:tc>
        <w:tc>
          <w:tcPr>
            <w:tcW w:w="4387" w:type="dxa"/>
            <w:tcBorders>
              <w:top w:val="single" w:sz="4" w:space="0" w:color="auto"/>
              <w:left w:val="single" w:sz="4" w:space="0" w:color="auto"/>
              <w:bottom w:val="single" w:sz="4" w:space="0" w:color="auto"/>
              <w:right w:val="single" w:sz="4" w:space="0" w:color="auto"/>
            </w:tcBorders>
            <w:vAlign w:val="center"/>
          </w:tcPr>
          <w:p w14:paraId="3C2CC96D" w14:textId="77777777" w:rsidR="00152D12" w:rsidRPr="007B6BD5" w:rsidRDefault="00152D12" w:rsidP="00435766">
            <w:pPr>
              <w:pStyle w:val="TAC"/>
              <w:keepNext w:val="0"/>
              <w:keepLines w:val="0"/>
              <w:rPr>
                <w:lang w:eastAsia="zh-CN" w:bidi="ar"/>
              </w:rPr>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p>
        </w:tc>
        <w:tc>
          <w:tcPr>
            <w:tcW w:w="2746" w:type="dxa"/>
            <w:tcBorders>
              <w:top w:val="single" w:sz="4" w:space="0" w:color="auto"/>
              <w:left w:val="single" w:sz="4" w:space="0" w:color="auto"/>
              <w:bottom w:val="nil"/>
              <w:right w:val="single" w:sz="4" w:space="0" w:color="auto"/>
            </w:tcBorders>
          </w:tcPr>
          <w:p w14:paraId="1D381CB0" w14:textId="77777777" w:rsidR="00152D12" w:rsidRPr="007B6BD5" w:rsidRDefault="00152D12" w:rsidP="00435766">
            <w:pPr>
              <w:pStyle w:val="TAC"/>
              <w:keepNext w:val="0"/>
              <w:keepLines w:val="0"/>
              <w:rPr>
                <w:szCs w:val="18"/>
                <w:lang w:eastAsia="zh-CN"/>
              </w:rPr>
            </w:pPr>
            <w:r w:rsidRPr="007B6BD5">
              <w:rPr>
                <w:rFonts w:cs="Arial" w:hint="eastAsia"/>
                <w:bCs/>
                <w:szCs w:val="18"/>
                <w:lang w:eastAsia="zh-CN"/>
              </w:rPr>
              <w:t>0</w:t>
            </w:r>
          </w:p>
        </w:tc>
      </w:tr>
      <w:tr w:rsidR="00152D12" w:rsidRPr="007B6BD5" w14:paraId="4D51E9F8" w14:textId="77777777" w:rsidTr="00435766">
        <w:trPr>
          <w:jc w:val="center"/>
        </w:trPr>
        <w:tc>
          <w:tcPr>
            <w:tcW w:w="2478" w:type="dxa"/>
            <w:tcBorders>
              <w:top w:val="nil"/>
              <w:left w:val="single" w:sz="4" w:space="0" w:color="auto"/>
              <w:bottom w:val="single" w:sz="4" w:space="0" w:color="auto"/>
              <w:right w:val="single" w:sz="4" w:space="0" w:color="auto"/>
            </w:tcBorders>
          </w:tcPr>
          <w:p w14:paraId="080B497A" w14:textId="77777777" w:rsidR="00152D12" w:rsidRPr="007B6BD5" w:rsidRDefault="00152D12" w:rsidP="00435766">
            <w:pPr>
              <w:pStyle w:val="TAC"/>
              <w:keepNext w:val="0"/>
              <w:keepLines w:val="0"/>
              <w:rPr>
                <w:szCs w:val="18"/>
              </w:rPr>
            </w:pPr>
          </w:p>
        </w:tc>
        <w:tc>
          <w:tcPr>
            <w:tcW w:w="3702" w:type="dxa"/>
            <w:tcBorders>
              <w:top w:val="nil"/>
              <w:left w:val="single" w:sz="4" w:space="0" w:color="auto"/>
              <w:bottom w:val="single" w:sz="4" w:space="0" w:color="auto"/>
              <w:right w:val="single" w:sz="4" w:space="0" w:color="auto"/>
            </w:tcBorders>
          </w:tcPr>
          <w:p w14:paraId="340E7183" w14:textId="77777777" w:rsidR="00152D12" w:rsidRPr="007B6BD5" w:rsidRDefault="00152D12" w:rsidP="00435766">
            <w:pPr>
              <w:pStyle w:val="TAC"/>
              <w:keepNext w:val="0"/>
              <w:keepLines w:val="0"/>
              <w:rPr>
                <w:szCs w:val="18"/>
              </w:rPr>
            </w:pPr>
          </w:p>
        </w:tc>
        <w:tc>
          <w:tcPr>
            <w:tcW w:w="1135" w:type="dxa"/>
            <w:tcBorders>
              <w:top w:val="single" w:sz="4" w:space="0" w:color="auto"/>
              <w:left w:val="single" w:sz="4" w:space="0" w:color="auto"/>
              <w:bottom w:val="single" w:sz="4" w:space="0" w:color="auto"/>
              <w:right w:val="single" w:sz="4" w:space="0" w:color="auto"/>
            </w:tcBorders>
          </w:tcPr>
          <w:p w14:paraId="29257E2A" w14:textId="77777777" w:rsidR="00152D12" w:rsidRPr="007B6BD5" w:rsidRDefault="00152D12" w:rsidP="00435766">
            <w:pPr>
              <w:pStyle w:val="TAC"/>
              <w:keepNext w:val="0"/>
              <w:keepLines w:val="0"/>
              <w:rPr>
                <w:szCs w:val="18"/>
                <w:lang w:eastAsia="zh-CN"/>
              </w:rPr>
            </w:pPr>
            <w:r w:rsidRPr="007B6BD5">
              <w:t>n25</w:t>
            </w:r>
            <w:r w:rsidRPr="007B6BD5">
              <w:rPr>
                <w:rFonts w:hint="eastAsia"/>
                <w:lang w:eastAsia="zh-CN"/>
              </w:rPr>
              <w:t>8</w:t>
            </w:r>
          </w:p>
        </w:tc>
        <w:tc>
          <w:tcPr>
            <w:tcW w:w="4387" w:type="dxa"/>
            <w:tcBorders>
              <w:top w:val="single" w:sz="4" w:space="0" w:color="auto"/>
              <w:left w:val="single" w:sz="4" w:space="0" w:color="auto"/>
              <w:bottom w:val="single" w:sz="4" w:space="0" w:color="auto"/>
              <w:right w:val="single" w:sz="4" w:space="0" w:color="auto"/>
            </w:tcBorders>
            <w:vAlign w:val="center"/>
          </w:tcPr>
          <w:p w14:paraId="1E65E75A" w14:textId="77777777" w:rsidR="00152D12" w:rsidRPr="007B6BD5" w:rsidRDefault="00152D12" w:rsidP="00435766">
            <w:pPr>
              <w:pStyle w:val="TAC"/>
              <w:keepNext w:val="0"/>
              <w:keepLines w:val="0"/>
              <w:rPr>
                <w:lang w:eastAsia="zh-CN" w:bidi="ar"/>
              </w:rPr>
            </w:pPr>
            <w:r w:rsidRPr="007B6BD5">
              <w:rPr>
                <w:lang w:eastAsia="zh-CN" w:bidi="ar"/>
              </w:rPr>
              <w:t>CA_n25</w:t>
            </w:r>
            <w:r w:rsidRPr="007B6BD5">
              <w:rPr>
                <w:rFonts w:hint="eastAsia"/>
                <w:lang w:eastAsia="zh-CN" w:bidi="ar"/>
              </w:rPr>
              <w:t>8</w:t>
            </w:r>
            <w:r w:rsidRPr="007B6BD5">
              <w:rPr>
                <w:lang w:eastAsia="zh-CN" w:bidi="ar"/>
              </w:rPr>
              <w:t>L</w:t>
            </w:r>
          </w:p>
        </w:tc>
        <w:tc>
          <w:tcPr>
            <w:tcW w:w="2746" w:type="dxa"/>
            <w:tcBorders>
              <w:top w:val="nil"/>
              <w:left w:val="single" w:sz="4" w:space="0" w:color="auto"/>
              <w:bottom w:val="single" w:sz="4" w:space="0" w:color="auto"/>
              <w:right w:val="single" w:sz="4" w:space="0" w:color="auto"/>
            </w:tcBorders>
          </w:tcPr>
          <w:p w14:paraId="46693638" w14:textId="77777777" w:rsidR="00152D12" w:rsidRPr="007B6BD5" w:rsidRDefault="00152D12" w:rsidP="00435766">
            <w:pPr>
              <w:pStyle w:val="TAC"/>
              <w:keepNext w:val="0"/>
              <w:keepLines w:val="0"/>
              <w:rPr>
                <w:szCs w:val="18"/>
                <w:lang w:eastAsia="zh-CN"/>
              </w:rPr>
            </w:pPr>
          </w:p>
        </w:tc>
      </w:tr>
      <w:tr w:rsidR="00152D12" w:rsidRPr="007B6BD5" w14:paraId="0B0CD542" w14:textId="77777777" w:rsidTr="00435766">
        <w:trPr>
          <w:jc w:val="center"/>
        </w:trPr>
        <w:tc>
          <w:tcPr>
            <w:tcW w:w="2478" w:type="dxa"/>
            <w:tcBorders>
              <w:top w:val="single" w:sz="4" w:space="0" w:color="auto"/>
              <w:left w:val="single" w:sz="4" w:space="0" w:color="auto"/>
              <w:bottom w:val="nil"/>
              <w:right w:val="single" w:sz="4" w:space="0" w:color="auto"/>
            </w:tcBorders>
          </w:tcPr>
          <w:p w14:paraId="5A89B0F3" w14:textId="77777777" w:rsidR="00152D12" w:rsidRPr="007B6BD5" w:rsidRDefault="00152D12" w:rsidP="00435766">
            <w:pPr>
              <w:pStyle w:val="TAC"/>
              <w:keepNext w:val="0"/>
              <w:keepLines w:val="0"/>
              <w:rPr>
                <w:szCs w:val="18"/>
              </w:rPr>
            </w:pPr>
            <w:r w:rsidRPr="007B6BD5">
              <w:t>CA_n38A-n258M</w:t>
            </w:r>
          </w:p>
        </w:tc>
        <w:tc>
          <w:tcPr>
            <w:tcW w:w="3702" w:type="dxa"/>
            <w:tcBorders>
              <w:top w:val="single" w:sz="4" w:space="0" w:color="auto"/>
              <w:left w:val="single" w:sz="4" w:space="0" w:color="auto"/>
              <w:bottom w:val="nil"/>
              <w:right w:val="single" w:sz="4" w:space="0" w:color="auto"/>
            </w:tcBorders>
          </w:tcPr>
          <w:p w14:paraId="6F563CA8" w14:textId="77777777" w:rsidR="00152D12" w:rsidRPr="007B6BD5" w:rsidRDefault="00152D12" w:rsidP="00435766">
            <w:pPr>
              <w:pStyle w:val="TAC"/>
              <w:keepNext w:val="0"/>
              <w:keepLines w:val="0"/>
              <w:rPr>
                <w:szCs w:val="18"/>
              </w:rPr>
            </w:pPr>
            <w:r w:rsidRPr="007B6BD5">
              <w:t>CA_n38A-n258A</w:t>
            </w:r>
          </w:p>
        </w:tc>
        <w:tc>
          <w:tcPr>
            <w:tcW w:w="1135" w:type="dxa"/>
            <w:tcBorders>
              <w:top w:val="single" w:sz="4" w:space="0" w:color="auto"/>
              <w:left w:val="single" w:sz="4" w:space="0" w:color="auto"/>
              <w:bottom w:val="single" w:sz="4" w:space="0" w:color="auto"/>
              <w:right w:val="single" w:sz="4" w:space="0" w:color="auto"/>
            </w:tcBorders>
          </w:tcPr>
          <w:p w14:paraId="5A61E5D3" w14:textId="77777777" w:rsidR="00152D12" w:rsidRPr="007B6BD5" w:rsidRDefault="00152D12" w:rsidP="00435766">
            <w:pPr>
              <w:pStyle w:val="TAC"/>
              <w:keepNext w:val="0"/>
              <w:keepLines w:val="0"/>
              <w:rPr>
                <w:szCs w:val="18"/>
                <w:lang w:eastAsia="zh-CN"/>
              </w:rPr>
            </w:pPr>
            <w:r w:rsidRPr="007B6BD5">
              <w:t>n38</w:t>
            </w:r>
          </w:p>
        </w:tc>
        <w:tc>
          <w:tcPr>
            <w:tcW w:w="4387" w:type="dxa"/>
            <w:tcBorders>
              <w:top w:val="single" w:sz="4" w:space="0" w:color="auto"/>
              <w:left w:val="single" w:sz="4" w:space="0" w:color="auto"/>
              <w:bottom w:val="single" w:sz="4" w:space="0" w:color="auto"/>
              <w:right w:val="single" w:sz="4" w:space="0" w:color="auto"/>
            </w:tcBorders>
            <w:vAlign w:val="center"/>
          </w:tcPr>
          <w:p w14:paraId="78BAC5F6" w14:textId="77777777" w:rsidR="00152D12" w:rsidRPr="007B6BD5" w:rsidRDefault="00152D12" w:rsidP="00435766">
            <w:pPr>
              <w:pStyle w:val="TAC"/>
              <w:keepNext w:val="0"/>
              <w:keepLines w:val="0"/>
              <w:rPr>
                <w:lang w:eastAsia="zh-CN" w:bidi="ar"/>
              </w:rPr>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p>
        </w:tc>
        <w:tc>
          <w:tcPr>
            <w:tcW w:w="2746" w:type="dxa"/>
            <w:tcBorders>
              <w:top w:val="single" w:sz="4" w:space="0" w:color="auto"/>
              <w:left w:val="single" w:sz="4" w:space="0" w:color="auto"/>
              <w:bottom w:val="nil"/>
              <w:right w:val="single" w:sz="4" w:space="0" w:color="auto"/>
            </w:tcBorders>
          </w:tcPr>
          <w:p w14:paraId="3049674D" w14:textId="77777777" w:rsidR="00152D12" w:rsidRPr="007B6BD5" w:rsidRDefault="00152D12" w:rsidP="00435766">
            <w:pPr>
              <w:pStyle w:val="TAC"/>
              <w:keepNext w:val="0"/>
              <w:keepLines w:val="0"/>
              <w:rPr>
                <w:szCs w:val="18"/>
                <w:lang w:eastAsia="zh-CN"/>
              </w:rPr>
            </w:pPr>
            <w:r w:rsidRPr="007B6BD5">
              <w:rPr>
                <w:rFonts w:cs="Arial" w:hint="eastAsia"/>
                <w:bCs/>
                <w:szCs w:val="18"/>
                <w:lang w:eastAsia="zh-CN"/>
              </w:rPr>
              <w:t>0</w:t>
            </w:r>
          </w:p>
        </w:tc>
      </w:tr>
      <w:tr w:rsidR="00152D12" w:rsidRPr="007B6BD5" w14:paraId="3324C7D8" w14:textId="77777777" w:rsidTr="00435766">
        <w:trPr>
          <w:jc w:val="center"/>
        </w:trPr>
        <w:tc>
          <w:tcPr>
            <w:tcW w:w="2478" w:type="dxa"/>
            <w:tcBorders>
              <w:top w:val="nil"/>
              <w:left w:val="single" w:sz="4" w:space="0" w:color="auto"/>
              <w:bottom w:val="single" w:sz="4" w:space="0" w:color="auto"/>
              <w:right w:val="single" w:sz="4" w:space="0" w:color="auto"/>
            </w:tcBorders>
          </w:tcPr>
          <w:p w14:paraId="065E081E" w14:textId="77777777" w:rsidR="00152D12" w:rsidRPr="007B6BD5" w:rsidRDefault="00152D12" w:rsidP="00435766">
            <w:pPr>
              <w:pStyle w:val="TAC"/>
              <w:keepNext w:val="0"/>
              <w:keepLines w:val="0"/>
              <w:rPr>
                <w:szCs w:val="18"/>
              </w:rPr>
            </w:pPr>
          </w:p>
        </w:tc>
        <w:tc>
          <w:tcPr>
            <w:tcW w:w="3702" w:type="dxa"/>
            <w:tcBorders>
              <w:top w:val="nil"/>
              <w:left w:val="single" w:sz="4" w:space="0" w:color="auto"/>
              <w:bottom w:val="single" w:sz="4" w:space="0" w:color="auto"/>
              <w:right w:val="single" w:sz="4" w:space="0" w:color="auto"/>
            </w:tcBorders>
          </w:tcPr>
          <w:p w14:paraId="606A10C8" w14:textId="77777777" w:rsidR="00152D12" w:rsidRPr="007B6BD5" w:rsidRDefault="00152D12" w:rsidP="00435766">
            <w:pPr>
              <w:pStyle w:val="TAC"/>
              <w:keepNext w:val="0"/>
              <w:keepLines w:val="0"/>
              <w:rPr>
                <w:szCs w:val="18"/>
              </w:rPr>
            </w:pPr>
          </w:p>
        </w:tc>
        <w:tc>
          <w:tcPr>
            <w:tcW w:w="1135" w:type="dxa"/>
            <w:tcBorders>
              <w:top w:val="single" w:sz="4" w:space="0" w:color="auto"/>
              <w:left w:val="single" w:sz="4" w:space="0" w:color="auto"/>
              <w:bottom w:val="single" w:sz="4" w:space="0" w:color="auto"/>
              <w:right w:val="single" w:sz="4" w:space="0" w:color="auto"/>
            </w:tcBorders>
          </w:tcPr>
          <w:p w14:paraId="6012B719" w14:textId="77777777" w:rsidR="00152D12" w:rsidRPr="007B6BD5" w:rsidRDefault="00152D12" w:rsidP="00435766">
            <w:pPr>
              <w:pStyle w:val="TAC"/>
              <w:keepNext w:val="0"/>
              <w:keepLines w:val="0"/>
              <w:rPr>
                <w:szCs w:val="18"/>
                <w:lang w:eastAsia="zh-CN"/>
              </w:rPr>
            </w:pPr>
            <w:r w:rsidRPr="007B6BD5">
              <w:t>n25</w:t>
            </w:r>
            <w:r w:rsidRPr="007B6BD5">
              <w:rPr>
                <w:rFonts w:hint="eastAsia"/>
                <w:lang w:eastAsia="zh-CN"/>
              </w:rPr>
              <w:t>8</w:t>
            </w:r>
          </w:p>
        </w:tc>
        <w:tc>
          <w:tcPr>
            <w:tcW w:w="4387" w:type="dxa"/>
            <w:tcBorders>
              <w:top w:val="single" w:sz="4" w:space="0" w:color="auto"/>
              <w:left w:val="single" w:sz="4" w:space="0" w:color="auto"/>
              <w:bottom w:val="single" w:sz="4" w:space="0" w:color="auto"/>
              <w:right w:val="single" w:sz="4" w:space="0" w:color="auto"/>
            </w:tcBorders>
            <w:vAlign w:val="center"/>
          </w:tcPr>
          <w:p w14:paraId="4907303E" w14:textId="77777777" w:rsidR="00152D12" w:rsidRPr="007B6BD5" w:rsidRDefault="00152D12" w:rsidP="00435766">
            <w:pPr>
              <w:pStyle w:val="TAC"/>
              <w:keepNext w:val="0"/>
              <w:keepLines w:val="0"/>
              <w:rPr>
                <w:lang w:eastAsia="zh-CN" w:bidi="ar"/>
              </w:rPr>
            </w:pPr>
            <w:r w:rsidRPr="007B6BD5">
              <w:rPr>
                <w:lang w:eastAsia="zh-CN" w:bidi="ar"/>
              </w:rPr>
              <w:t>CA_n25</w:t>
            </w:r>
            <w:r w:rsidRPr="007B6BD5">
              <w:rPr>
                <w:rFonts w:hint="eastAsia"/>
                <w:lang w:eastAsia="zh-CN" w:bidi="ar"/>
              </w:rPr>
              <w:t>8</w:t>
            </w:r>
            <w:r w:rsidRPr="007B6BD5">
              <w:rPr>
                <w:lang w:eastAsia="zh-CN" w:bidi="ar"/>
              </w:rPr>
              <w:t>M</w:t>
            </w:r>
          </w:p>
        </w:tc>
        <w:tc>
          <w:tcPr>
            <w:tcW w:w="2746" w:type="dxa"/>
            <w:tcBorders>
              <w:top w:val="nil"/>
              <w:left w:val="single" w:sz="4" w:space="0" w:color="auto"/>
              <w:bottom w:val="single" w:sz="4" w:space="0" w:color="auto"/>
              <w:right w:val="single" w:sz="4" w:space="0" w:color="auto"/>
            </w:tcBorders>
          </w:tcPr>
          <w:p w14:paraId="33D2A586" w14:textId="77777777" w:rsidR="00152D12" w:rsidRPr="007B6BD5" w:rsidRDefault="00152D12" w:rsidP="00435766">
            <w:pPr>
              <w:pStyle w:val="TAC"/>
              <w:keepNext w:val="0"/>
              <w:keepLines w:val="0"/>
              <w:rPr>
                <w:szCs w:val="18"/>
                <w:lang w:eastAsia="zh-CN"/>
              </w:rPr>
            </w:pPr>
          </w:p>
        </w:tc>
      </w:tr>
      <w:tr w:rsidR="00152D12" w:rsidRPr="007B6BD5" w14:paraId="4E84BB6D" w14:textId="77777777" w:rsidTr="00435766">
        <w:trPr>
          <w:jc w:val="center"/>
        </w:trPr>
        <w:tc>
          <w:tcPr>
            <w:tcW w:w="2478" w:type="dxa"/>
            <w:tcBorders>
              <w:top w:val="single" w:sz="4" w:space="0" w:color="auto"/>
              <w:left w:val="single" w:sz="4" w:space="0" w:color="auto"/>
              <w:bottom w:val="nil"/>
              <w:right w:val="single" w:sz="4" w:space="0" w:color="auto"/>
            </w:tcBorders>
          </w:tcPr>
          <w:p w14:paraId="25136BDB"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39</w:t>
            </w:r>
            <w:r w:rsidRPr="007B6BD5">
              <w:rPr>
                <w:szCs w:val="18"/>
              </w:rPr>
              <w:t>A-n258A</w:t>
            </w:r>
          </w:p>
        </w:tc>
        <w:tc>
          <w:tcPr>
            <w:tcW w:w="3702" w:type="dxa"/>
            <w:tcBorders>
              <w:top w:val="single" w:sz="4" w:space="0" w:color="auto"/>
              <w:left w:val="single" w:sz="4" w:space="0" w:color="auto"/>
              <w:bottom w:val="nil"/>
              <w:right w:val="single" w:sz="4" w:space="0" w:color="auto"/>
            </w:tcBorders>
          </w:tcPr>
          <w:p w14:paraId="751D87D9"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39</w:t>
            </w:r>
            <w:r w:rsidRPr="007B6BD5">
              <w:rPr>
                <w:szCs w:val="18"/>
              </w:rPr>
              <w:t>A-n258A</w:t>
            </w:r>
          </w:p>
        </w:tc>
        <w:tc>
          <w:tcPr>
            <w:tcW w:w="1135" w:type="dxa"/>
            <w:tcBorders>
              <w:top w:val="single" w:sz="4" w:space="0" w:color="auto"/>
              <w:left w:val="single" w:sz="4" w:space="0" w:color="auto"/>
              <w:bottom w:val="single" w:sz="4" w:space="0" w:color="auto"/>
              <w:right w:val="single" w:sz="4" w:space="0" w:color="auto"/>
            </w:tcBorders>
          </w:tcPr>
          <w:p w14:paraId="08F18121" w14:textId="77777777" w:rsidR="00152D12" w:rsidRPr="007B6BD5" w:rsidRDefault="00152D12" w:rsidP="00435766">
            <w:pPr>
              <w:pStyle w:val="TAC"/>
              <w:keepNext w:val="0"/>
              <w:keepLines w:val="0"/>
              <w:rPr>
                <w:szCs w:val="18"/>
              </w:rPr>
            </w:pPr>
            <w:r w:rsidRPr="007B6BD5">
              <w:rPr>
                <w:szCs w:val="18"/>
                <w:lang w:eastAsia="zh-CN"/>
              </w:rPr>
              <w:t>n39</w:t>
            </w:r>
          </w:p>
        </w:tc>
        <w:tc>
          <w:tcPr>
            <w:tcW w:w="4387" w:type="dxa"/>
            <w:tcBorders>
              <w:top w:val="single" w:sz="4" w:space="0" w:color="auto"/>
              <w:left w:val="single" w:sz="4" w:space="0" w:color="auto"/>
              <w:bottom w:val="single" w:sz="4" w:space="0" w:color="auto"/>
              <w:right w:val="single" w:sz="4" w:space="0" w:color="auto"/>
            </w:tcBorders>
            <w:vAlign w:val="center"/>
          </w:tcPr>
          <w:p w14:paraId="33F374AE"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2746" w:type="dxa"/>
            <w:tcBorders>
              <w:top w:val="single" w:sz="4" w:space="0" w:color="auto"/>
              <w:left w:val="single" w:sz="4" w:space="0" w:color="auto"/>
              <w:bottom w:val="nil"/>
              <w:right w:val="single" w:sz="4" w:space="0" w:color="auto"/>
            </w:tcBorders>
          </w:tcPr>
          <w:p w14:paraId="1DCFF8B3"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1DE0E77" w14:textId="77777777" w:rsidTr="00435766">
        <w:trPr>
          <w:jc w:val="center"/>
        </w:trPr>
        <w:tc>
          <w:tcPr>
            <w:tcW w:w="2478" w:type="dxa"/>
            <w:tcBorders>
              <w:top w:val="nil"/>
              <w:left w:val="single" w:sz="4" w:space="0" w:color="auto"/>
              <w:bottom w:val="single" w:sz="4" w:space="0" w:color="auto"/>
              <w:right w:val="single" w:sz="4" w:space="0" w:color="auto"/>
            </w:tcBorders>
          </w:tcPr>
          <w:p w14:paraId="55171A9D" w14:textId="77777777" w:rsidR="00152D12" w:rsidRPr="007B6BD5" w:rsidRDefault="00152D12" w:rsidP="00435766">
            <w:pPr>
              <w:pStyle w:val="TAC"/>
              <w:keepNext w:val="0"/>
              <w:keepLines w:val="0"/>
              <w:rPr>
                <w:szCs w:val="18"/>
              </w:rPr>
            </w:pPr>
          </w:p>
        </w:tc>
        <w:tc>
          <w:tcPr>
            <w:tcW w:w="3702" w:type="dxa"/>
            <w:tcBorders>
              <w:top w:val="nil"/>
              <w:left w:val="single" w:sz="4" w:space="0" w:color="auto"/>
              <w:bottom w:val="single" w:sz="4" w:space="0" w:color="auto"/>
              <w:right w:val="single" w:sz="4" w:space="0" w:color="auto"/>
            </w:tcBorders>
          </w:tcPr>
          <w:p w14:paraId="7264E6F4" w14:textId="77777777" w:rsidR="00152D12" w:rsidRPr="007B6BD5" w:rsidRDefault="00152D12" w:rsidP="00435766">
            <w:pPr>
              <w:pStyle w:val="TAC"/>
              <w:keepNext w:val="0"/>
              <w:keepLines w:val="0"/>
              <w:rPr>
                <w:szCs w:val="18"/>
              </w:rPr>
            </w:pPr>
          </w:p>
        </w:tc>
        <w:tc>
          <w:tcPr>
            <w:tcW w:w="1135" w:type="dxa"/>
            <w:tcBorders>
              <w:top w:val="single" w:sz="4" w:space="0" w:color="auto"/>
              <w:left w:val="single" w:sz="4" w:space="0" w:color="auto"/>
              <w:bottom w:val="single" w:sz="4" w:space="0" w:color="auto"/>
              <w:right w:val="single" w:sz="4" w:space="0" w:color="auto"/>
            </w:tcBorders>
          </w:tcPr>
          <w:p w14:paraId="23FD0A64" w14:textId="77777777" w:rsidR="00152D12" w:rsidRPr="007B6BD5" w:rsidRDefault="00152D12" w:rsidP="00435766">
            <w:pPr>
              <w:pStyle w:val="TAC"/>
              <w:keepNext w:val="0"/>
              <w:keepLines w:val="0"/>
              <w:rPr>
                <w:szCs w:val="18"/>
              </w:rPr>
            </w:pPr>
            <w:r w:rsidRPr="007B6BD5">
              <w:rPr>
                <w:szCs w:val="18"/>
                <w:lang w:eastAsia="zh-CN"/>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3D845972" w14:textId="77777777" w:rsidR="00152D12" w:rsidRPr="007B6BD5" w:rsidRDefault="00152D12" w:rsidP="00435766">
            <w:pPr>
              <w:pStyle w:val="TAC"/>
              <w:keepNext w:val="0"/>
              <w:keepLines w:val="0"/>
              <w:rPr>
                <w:lang w:eastAsia="zh-CN"/>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746" w:type="dxa"/>
            <w:tcBorders>
              <w:top w:val="nil"/>
              <w:left w:val="single" w:sz="4" w:space="0" w:color="auto"/>
              <w:bottom w:val="single" w:sz="4" w:space="0" w:color="auto"/>
              <w:right w:val="single" w:sz="4" w:space="0" w:color="auto"/>
            </w:tcBorders>
          </w:tcPr>
          <w:p w14:paraId="19685052" w14:textId="77777777" w:rsidR="00152D12" w:rsidRPr="007B6BD5" w:rsidRDefault="00152D12" w:rsidP="00435766">
            <w:pPr>
              <w:pStyle w:val="TAC"/>
              <w:keepNext w:val="0"/>
              <w:keepLines w:val="0"/>
              <w:rPr>
                <w:szCs w:val="18"/>
                <w:lang w:eastAsia="zh-CN"/>
              </w:rPr>
            </w:pPr>
          </w:p>
        </w:tc>
      </w:tr>
      <w:tr w:rsidR="00152D12" w:rsidRPr="007B6BD5" w14:paraId="5AE9965B" w14:textId="77777777" w:rsidTr="00435766">
        <w:trPr>
          <w:jc w:val="center"/>
        </w:trPr>
        <w:tc>
          <w:tcPr>
            <w:tcW w:w="2478" w:type="dxa"/>
            <w:tcBorders>
              <w:top w:val="single" w:sz="4" w:space="0" w:color="auto"/>
              <w:left w:val="single" w:sz="4" w:space="0" w:color="auto"/>
              <w:bottom w:val="nil"/>
              <w:right w:val="single" w:sz="4" w:space="0" w:color="auto"/>
            </w:tcBorders>
          </w:tcPr>
          <w:p w14:paraId="4EDDB94E" w14:textId="77777777" w:rsidR="00152D12" w:rsidRPr="007B6BD5" w:rsidRDefault="00152D12" w:rsidP="00435766">
            <w:pPr>
              <w:pStyle w:val="TAC"/>
              <w:keepNext w:val="0"/>
              <w:keepLines w:val="0"/>
              <w:rPr>
                <w:lang w:eastAsia="zh-CN"/>
              </w:rPr>
            </w:pPr>
            <w:r w:rsidRPr="007B6BD5">
              <w:t>CA_</w:t>
            </w:r>
            <w:r w:rsidRPr="007B6BD5">
              <w:rPr>
                <w:rFonts w:hint="eastAsia"/>
                <w:lang w:eastAsia="zh-CN"/>
              </w:rPr>
              <w:t>n39</w:t>
            </w:r>
            <w:r w:rsidRPr="007B6BD5">
              <w:t>A-n258</w:t>
            </w:r>
            <w:r w:rsidRPr="007B6BD5">
              <w:rPr>
                <w:rFonts w:hint="eastAsia"/>
                <w:lang w:eastAsia="zh-CN"/>
              </w:rPr>
              <w:t>B</w:t>
            </w:r>
          </w:p>
        </w:tc>
        <w:tc>
          <w:tcPr>
            <w:tcW w:w="3702" w:type="dxa"/>
            <w:tcBorders>
              <w:top w:val="single" w:sz="4" w:space="0" w:color="auto"/>
              <w:left w:val="single" w:sz="4" w:space="0" w:color="auto"/>
              <w:bottom w:val="nil"/>
              <w:right w:val="single" w:sz="4" w:space="0" w:color="auto"/>
            </w:tcBorders>
          </w:tcPr>
          <w:p w14:paraId="2B1AC984" w14:textId="77777777" w:rsidR="00152D12" w:rsidRPr="007B6BD5" w:rsidRDefault="00152D12" w:rsidP="00435766">
            <w:pPr>
              <w:pStyle w:val="TAC"/>
              <w:keepNext w:val="0"/>
              <w:keepLines w:val="0"/>
            </w:pPr>
            <w:r w:rsidRPr="007B6BD5">
              <w:t>CA_</w:t>
            </w:r>
            <w:r w:rsidRPr="007B6BD5">
              <w:rPr>
                <w:rFonts w:hint="eastAsia"/>
                <w:lang w:eastAsia="zh-CN"/>
              </w:rPr>
              <w:t>n39</w:t>
            </w:r>
            <w:r w:rsidRPr="007B6BD5">
              <w:t>A-n258A</w:t>
            </w:r>
          </w:p>
        </w:tc>
        <w:tc>
          <w:tcPr>
            <w:tcW w:w="1135" w:type="dxa"/>
            <w:tcBorders>
              <w:top w:val="single" w:sz="4" w:space="0" w:color="auto"/>
              <w:left w:val="single" w:sz="4" w:space="0" w:color="auto"/>
              <w:bottom w:val="single" w:sz="4" w:space="0" w:color="auto"/>
              <w:right w:val="single" w:sz="4" w:space="0" w:color="auto"/>
            </w:tcBorders>
          </w:tcPr>
          <w:p w14:paraId="3DB1A12C" w14:textId="77777777" w:rsidR="00152D12" w:rsidRPr="007B6BD5" w:rsidRDefault="00152D12" w:rsidP="00435766">
            <w:pPr>
              <w:pStyle w:val="TAC"/>
              <w:keepNext w:val="0"/>
              <w:keepLines w:val="0"/>
              <w:rPr>
                <w:lang w:eastAsia="zh-CN"/>
              </w:rPr>
            </w:pPr>
            <w:r w:rsidRPr="007B6BD5">
              <w:rPr>
                <w:rFonts w:hint="eastAsia"/>
                <w:lang w:eastAsia="zh-CN"/>
              </w:rPr>
              <w:t>n39</w:t>
            </w:r>
          </w:p>
        </w:tc>
        <w:tc>
          <w:tcPr>
            <w:tcW w:w="4387" w:type="dxa"/>
            <w:tcBorders>
              <w:top w:val="single" w:sz="4" w:space="0" w:color="auto"/>
              <w:left w:val="single" w:sz="4" w:space="0" w:color="auto"/>
              <w:bottom w:val="single" w:sz="4" w:space="0" w:color="auto"/>
              <w:right w:val="single" w:sz="4" w:space="0" w:color="auto"/>
            </w:tcBorders>
            <w:vAlign w:val="center"/>
          </w:tcPr>
          <w:p w14:paraId="6280F51E" w14:textId="77777777" w:rsidR="00152D12" w:rsidRPr="007B6BD5" w:rsidRDefault="00152D12" w:rsidP="00435766">
            <w:pPr>
              <w:pStyle w:val="TAC"/>
              <w:keepNext w:val="0"/>
              <w:keepLines w:val="0"/>
              <w:rPr>
                <w:lang w:eastAsia="zh-CN"/>
              </w:rPr>
            </w:pPr>
            <w:r w:rsidRPr="007B6BD5">
              <w:rPr>
                <w:rFonts w:hint="eastAsia"/>
                <w:lang w:eastAsia="zh-CN" w:bidi="ar"/>
              </w:rPr>
              <w:t>5,</w:t>
            </w:r>
            <w:r>
              <w:rPr>
                <w:rFonts w:hint="eastAsia"/>
                <w:lang w:eastAsia="zh-CN" w:bidi="ar"/>
              </w:rPr>
              <w:t xml:space="preserve"> </w:t>
            </w:r>
            <w:r w:rsidRPr="007B6BD5">
              <w:rPr>
                <w:rFonts w:hint="eastAsia"/>
                <w:lang w:eastAsia="zh-CN" w:bidi="ar"/>
              </w:rPr>
              <w:t>10,</w:t>
            </w:r>
            <w:r>
              <w:rPr>
                <w:rFonts w:hint="eastAsia"/>
                <w:lang w:eastAsia="zh-CN" w:bidi="ar"/>
              </w:rPr>
              <w:t xml:space="preserve"> </w:t>
            </w:r>
            <w:r w:rsidRPr="007B6BD5">
              <w:rPr>
                <w:rFonts w:hint="eastAsia"/>
                <w:lang w:eastAsia="zh-CN" w:bidi="ar"/>
              </w:rPr>
              <w:t>15,</w:t>
            </w:r>
            <w:r>
              <w:rPr>
                <w:rFonts w:hint="eastAsia"/>
                <w:lang w:eastAsia="zh-CN" w:bidi="ar"/>
              </w:rPr>
              <w:t xml:space="preserve"> </w:t>
            </w:r>
            <w:r w:rsidRPr="007B6BD5">
              <w:rPr>
                <w:rFonts w:hint="eastAsia"/>
                <w:lang w:eastAsia="zh-CN" w:bidi="ar"/>
              </w:rPr>
              <w:t>20,</w:t>
            </w:r>
            <w:r>
              <w:rPr>
                <w:rFonts w:hint="eastAsia"/>
                <w:lang w:eastAsia="zh-CN" w:bidi="ar"/>
              </w:rPr>
              <w:t xml:space="preserve"> </w:t>
            </w:r>
            <w:r w:rsidRPr="007B6BD5">
              <w:rPr>
                <w:rFonts w:hint="eastAsia"/>
                <w:lang w:eastAsia="zh-CN" w:bidi="ar"/>
              </w:rPr>
              <w:t>25,</w:t>
            </w:r>
            <w:r>
              <w:rPr>
                <w:rFonts w:hint="eastAsia"/>
                <w:lang w:eastAsia="zh-CN" w:bidi="ar"/>
              </w:rPr>
              <w:t xml:space="preserve"> </w:t>
            </w:r>
            <w:r w:rsidRPr="007B6BD5">
              <w:rPr>
                <w:rFonts w:hint="eastAsia"/>
                <w:lang w:eastAsia="zh-CN" w:bidi="ar"/>
              </w:rPr>
              <w:t>30,</w:t>
            </w:r>
            <w:r>
              <w:rPr>
                <w:rFonts w:hint="eastAsia"/>
                <w:lang w:eastAsia="zh-CN" w:bidi="ar"/>
              </w:rPr>
              <w:t xml:space="preserve"> </w:t>
            </w:r>
            <w:r w:rsidRPr="007B6BD5">
              <w:rPr>
                <w:rFonts w:hint="eastAsia"/>
                <w:lang w:eastAsia="zh-CN" w:bidi="ar"/>
              </w:rPr>
              <w:t>40</w:t>
            </w:r>
          </w:p>
        </w:tc>
        <w:tc>
          <w:tcPr>
            <w:tcW w:w="2746" w:type="dxa"/>
            <w:tcBorders>
              <w:top w:val="single" w:sz="4" w:space="0" w:color="auto"/>
              <w:left w:val="single" w:sz="4" w:space="0" w:color="auto"/>
              <w:bottom w:val="nil"/>
              <w:right w:val="single" w:sz="4" w:space="0" w:color="auto"/>
            </w:tcBorders>
          </w:tcPr>
          <w:p w14:paraId="08485B77"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3D796624" w14:textId="77777777" w:rsidTr="00435766">
        <w:trPr>
          <w:jc w:val="center"/>
        </w:trPr>
        <w:tc>
          <w:tcPr>
            <w:tcW w:w="2478" w:type="dxa"/>
            <w:tcBorders>
              <w:top w:val="nil"/>
              <w:left w:val="single" w:sz="4" w:space="0" w:color="auto"/>
              <w:bottom w:val="single" w:sz="4" w:space="0" w:color="auto"/>
              <w:right w:val="single" w:sz="4" w:space="0" w:color="auto"/>
            </w:tcBorders>
          </w:tcPr>
          <w:p w14:paraId="4E3A0EC1" w14:textId="77777777" w:rsidR="00152D12" w:rsidRPr="007B6BD5" w:rsidRDefault="00152D12" w:rsidP="00435766">
            <w:pPr>
              <w:pStyle w:val="TAC"/>
              <w:keepNext w:val="0"/>
              <w:keepLines w:val="0"/>
              <w:rPr>
                <w:szCs w:val="18"/>
              </w:rPr>
            </w:pPr>
          </w:p>
        </w:tc>
        <w:tc>
          <w:tcPr>
            <w:tcW w:w="3702" w:type="dxa"/>
            <w:tcBorders>
              <w:top w:val="nil"/>
              <w:left w:val="single" w:sz="4" w:space="0" w:color="auto"/>
              <w:bottom w:val="single" w:sz="4" w:space="0" w:color="auto"/>
              <w:right w:val="single" w:sz="4" w:space="0" w:color="auto"/>
            </w:tcBorders>
          </w:tcPr>
          <w:p w14:paraId="2454D8F5" w14:textId="77777777" w:rsidR="00152D12" w:rsidRPr="007B6BD5" w:rsidRDefault="00152D12" w:rsidP="00435766">
            <w:pPr>
              <w:pStyle w:val="TAC"/>
              <w:keepNext w:val="0"/>
              <w:keepLines w:val="0"/>
              <w:rPr>
                <w:szCs w:val="18"/>
              </w:rPr>
            </w:pPr>
          </w:p>
        </w:tc>
        <w:tc>
          <w:tcPr>
            <w:tcW w:w="1135" w:type="dxa"/>
            <w:tcBorders>
              <w:top w:val="single" w:sz="4" w:space="0" w:color="auto"/>
              <w:left w:val="single" w:sz="4" w:space="0" w:color="auto"/>
              <w:bottom w:val="single" w:sz="4" w:space="0" w:color="auto"/>
              <w:right w:val="single" w:sz="4" w:space="0" w:color="auto"/>
            </w:tcBorders>
          </w:tcPr>
          <w:p w14:paraId="6613F67C" w14:textId="77777777" w:rsidR="00152D12" w:rsidRPr="007B6BD5" w:rsidRDefault="00152D12" w:rsidP="00435766">
            <w:pPr>
              <w:pStyle w:val="TAC"/>
              <w:keepNext w:val="0"/>
              <w:keepLines w:val="0"/>
              <w:rPr>
                <w:lang w:eastAsia="zh-CN"/>
              </w:rPr>
            </w:pPr>
            <w:r w:rsidRPr="007B6BD5">
              <w:rPr>
                <w:lang w:eastAsia="zh-CN"/>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26E3D7D4"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w:t>
            </w:r>
            <w:r w:rsidRPr="007B6BD5">
              <w:rPr>
                <w:rFonts w:cs="Arial" w:hint="eastAsia"/>
                <w:color w:val="000000"/>
                <w:szCs w:val="18"/>
                <w:lang w:eastAsia="zh-CN" w:bidi="ar"/>
              </w:rPr>
              <w:t>B</w:t>
            </w:r>
          </w:p>
        </w:tc>
        <w:tc>
          <w:tcPr>
            <w:tcW w:w="2746" w:type="dxa"/>
            <w:tcBorders>
              <w:top w:val="nil"/>
              <w:left w:val="single" w:sz="4" w:space="0" w:color="auto"/>
              <w:bottom w:val="single" w:sz="4" w:space="0" w:color="auto"/>
              <w:right w:val="single" w:sz="4" w:space="0" w:color="auto"/>
            </w:tcBorders>
          </w:tcPr>
          <w:p w14:paraId="0DDB9F42" w14:textId="77777777" w:rsidR="00152D12" w:rsidRPr="007B6BD5" w:rsidRDefault="00152D12" w:rsidP="00435766">
            <w:pPr>
              <w:pStyle w:val="TAC"/>
              <w:keepNext w:val="0"/>
              <w:keepLines w:val="0"/>
              <w:rPr>
                <w:lang w:eastAsia="zh-CN"/>
              </w:rPr>
            </w:pPr>
          </w:p>
        </w:tc>
      </w:tr>
      <w:tr w:rsidR="00152D12" w:rsidRPr="007B6BD5" w14:paraId="386085DF" w14:textId="77777777" w:rsidTr="00435766">
        <w:trPr>
          <w:jc w:val="center"/>
        </w:trPr>
        <w:tc>
          <w:tcPr>
            <w:tcW w:w="2478" w:type="dxa"/>
            <w:tcBorders>
              <w:top w:val="single" w:sz="4" w:space="0" w:color="auto"/>
              <w:left w:val="single" w:sz="4" w:space="0" w:color="auto"/>
              <w:bottom w:val="nil"/>
              <w:right w:val="single" w:sz="4" w:space="0" w:color="auto"/>
            </w:tcBorders>
          </w:tcPr>
          <w:p w14:paraId="755051A2" w14:textId="77777777" w:rsidR="00152D12" w:rsidRPr="007B6BD5" w:rsidRDefault="00152D12" w:rsidP="00435766">
            <w:pPr>
              <w:pStyle w:val="TAC"/>
              <w:keepNext w:val="0"/>
              <w:keepLines w:val="0"/>
              <w:rPr>
                <w:lang w:eastAsia="zh-CN"/>
              </w:rPr>
            </w:pPr>
            <w:r w:rsidRPr="007B6BD5">
              <w:t>CA_</w:t>
            </w:r>
            <w:r w:rsidRPr="007B6BD5">
              <w:rPr>
                <w:rFonts w:hint="eastAsia"/>
                <w:lang w:eastAsia="zh-CN"/>
              </w:rPr>
              <w:t>n39</w:t>
            </w:r>
            <w:r w:rsidRPr="007B6BD5">
              <w:t>A-n258</w:t>
            </w:r>
            <w:r w:rsidRPr="007B6BD5">
              <w:rPr>
                <w:rFonts w:hint="eastAsia"/>
                <w:lang w:eastAsia="zh-CN"/>
              </w:rPr>
              <w:t>C</w:t>
            </w:r>
          </w:p>
        </w:tc>
        <w:tc>
          <w:tcPr>
            <w:tcW w:w="3702" w:type="dxa"/>
            <w:tcBorders>
              <w:top w:val="single" w:sz="4" w:space="0" w:color="auto"/>
              <w:left w:val="single" w:sz="4" w:space="0" w:color="auto"/>
              <w:bottom w:val="nil"/>
              <w:right w:val="single" w:sz="4" w:space="0" w:color="auto"/>
            </w:tcBorders>
          </w:tcPr>
          <w:p w14:paraId="2558BCE6" w14:textId="77777777" w:rsidR="00152D12" w:rsidRPr="007B6BD5" w:rsidRDefault="00152D12" w:rsidP="00435766">
            <w:pPr>
              <w:pStyle w:val="TAC"/>
              <w:keepNext w:val="0"/>
              <w:keepLines w:val="0"/>
            </w:pPr>
            <w:r w:rsidRPr="007B6BD5">
              <w:t>CA_</w:t>
            </w:r>
            <w:r w:rsidRPr="007B6BD5">
              <w:rPr>
                <w:rFonts w:hint="eastAsia"/>
                <w:lang w:eastAsia="zh-CN"/>
              </w:rPr>
              <w:t>n39</w:t>
            </w:r>
            <w:r w:rsidRPr="007B6BD5">
              <w:t>A-n258A</w:t>
            </w:r>
          </w:p>
        </w:tc>
        <w:tc>
          <w:tcPr>
            <w:tcW w:w="1135" w:type="dxa"/>
            <w:tcBorders>
              <w:top w:val="single" w:sz="4" w:space="0" w:color="auto"/>
              <w:left w:val="single" w:sz="4" w:space="0" w:color="auto"/>
              <w:bottom w:val="single" w:sz="4" w:space="0" w:color="auto"/>
              <w:right w:val="single" w:sz="4" w:space="0" w:color="auto"/>
            </w:tcBorders>
          </w:tcPr>
          <w:p w14:paraId="58537F92" w14:textId="77777777" w:rsidR="00152D12" w:rsidRPr="007B6BD5" w:rsidRDefault="00152D12" w:rsidP="00435766">
            <w:pPr>
              <w:pStyle w:val="TAC"/>
              <w:keepNext w:val="0"/>
              <w:keepLines w:val="0"/>
              <w:rPr>
                <w:lang w:eastAsia="zh-CN"/>
              </w:rPr>
            </w:pPr>
            <w:r w:rsidRPr="007B6BD5">
              <w:rPr>
                <w:rFonts w:hint="eastAsia"/>
                <w:lang w:eastAsia="zh-CN"/>
              </w:rPr>
              <w:t>n39</w:t>
            </w:r>
          </w:p>
        </w:tc>
        <w:tc>
          <w:tcPr>
            <w:tcW w:w="4387" w:type="dxa"/>
            <w:tcBorders>
              <w:top w:val="single" w:sz="4" w:space="0" w:color="auto"/>
              <w:left w:val="single" w:sz="4" w:space="0" w:color="auto"/>
              <w:bottom w:val="single" w:sz="4" w:space="0" w:color="auto"/>
              <w:right w:val="single" w:sz="4" w:space="0" w:color="auto"/>
            </w:tcBorders>
            <w:vAlign w:val="center"/>
          </w:tcPr>
          <w:p w14:paraId="1651F0D6" w14:textId="77777777" w:rsidR="00152D12" w:rsidRPr="007B6BD5" w:rsidRDefault="00152D12" w:rsidP="00435766">
            <w:pPr>
              <w:pStyle w:val="TAC"/>
              <w:keepNext w:val="0"/>
              <w:keepLines w:val="0"/>
              <w:rPr>
                <w:lang w:eastAsia="zh-CN"/>
              </w:rPr>
            </w:pPr>
            <w:r w:rsidRPr="007B6BD5">
              <w:rPr>
                <w:rFonts w:hint="eastAsia"/>
                <w:lang w:eastAsia="zh-CN" w:bidi="ar"/>
              </w:rPr>
              <w:t>5,</w:t>
            </w:r>
            <w:r>
              <w:rPr>
                <w:rFonts w:hint="eastAsia"/>
                <w:lang w:eastAsia="zh-CN" w:bidi="ar"/>
              </w:rPr>
              <w:t xml:space="preserve"> </w:t>
            </w:r>
            <w:r w:rsidRPr="007B6BD5">
              <w:rPr>
                <w:rFonts w:hint="eastAsia"/>
                <w:lang w:eastAsia="zh-CN" w:bidi="ar"/>
              </w:rPr>
              <w:t>10,</w:t>
            </w:r>
            <w:r>
              <w:rPr>
                <w:rFonts w:hint="eastAsia"/>
                <w:lang w:eastAsia="zh-CN" w:bidi="ar"/>
              </w:rPr>
              <w:t xml:space="preserve"> </w:t>
            </w:r>
            <w:r w:rsidRPr="007B6BD5">
              <w:rPr>
                <w:rFonts w:hint="eastAsia"/>
                <w:lang w:eastAsia="zh-CN" w:bidi="ar"/>
              </w:rPr>
              <w:t>15,</w:t>
            </w:r>
            <w:r>
              <w:rPr>
                <w:rFonts w:hint="eastAsia"/>
                <w:lang w:eastAsia="zh-CN" w:bidi="ar"/>
              </w:rPr>
              <w:t xml:space="preserve"> </w:t>
            </w:r>
            <w:r w:rsidRPr="007B6BD5">
              <w:rPr>
                <w:rFonts w:hint="eastAsia"/>
                <w:lang w:eastAsia="zh-CN" w:bidi="ar"/>
              </w:rPr>
              <w:t>20,</w:t>
            </w:r>
            <w:r>
              <w:rPr>
                <w:rFonts w:hint="eastAsia"/>
                <w:lang w:eastAsia="zh-CN" w:bidi="ar"/>
              </w:rPr>
              <w:t xml:space="preserve"> </w:t>
            </w:r>
            <w:r w:rsidRPr="007B6BD5">
              <w:rPr>
                <w:rFonts w:hint="eastAsia"/>
                <w:lang w:eastAsia="zh-CN" w:bidi="ar"/>
              </w:rPr>
              <w:t>25,</w:t>
            </w:r>
            <w:r>
              <w:rPr>
                <w:rFonts w:hint="eastAsia"/>
                <w:lang w:eastAsia="zh-CN" w:bidi="ar"/>
              </w:rPr>
              <w:t xml:space="preserve"> </w:t>
            </w:r>
            <w:r w:rsidRPr="007B6BD5">
              <w:rPr>
                <w:rFonts w:hint="eastAsia"/>
                <w:lang w:eastAsia="zh-CN" w:bidi="ar"/>
              </w:rPr>
              <w:t>30,</w:t>
            </w:r>
            <w:r>
              <w:rPr>
                <w:rFonts w:hint="eastAsia"/>
                <w:lang w:eastAsia="zh-CN" w:bidi="ar"/>
              </w:rPr>
              <w:t xml:space="preserve"> </w:t>
            </w:r>
            <w:r w:rsidRPr="007B6BD5">
              <w:rPr>
                <w:rFonts w:hint="eastAsia"/>
                <w:lang w:eastAsia="zh-CN" w:bidi="ar"/>
              </w:rPr>
              <w:t>40</w:t>
            </w:r>
          </w:p>
        </w:tc>
        <w:tc>
          <w:tcPr>
            <w:tcW w:w="2746" w:type="dxa"/>
            <w:tcBorders>
              <w:top w:val="single" w:sz="4" w:space="0" w:color="auto"/>
              <w:left w:val="single" w:sz="4" w:space="0" w:color="auto"/>
              <w:bottom w:val="nil"/>
              <w:right w:val="single" w:sz="4" w:space="0" w:color="auto"/>
            </w:tcBorders>
          </w:tcPr>
          <w:p w14:paraId="609111B0"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00C541C8" w14:textId="77777777" w:rsidTr="00435766">
        <w:trPr>
          <w:jc w:val="center"/>
        </w:trPr>
        <w:tc>
          <w:tcPr>
            <w:tcW w:w="2478" w:type="dxa"/>
            <w:tcBorders>
              <w:top w:val="nil"/>
              <w:left w:val="single" w:sz="4" w:space="0" w:color="auto"/>
              <w:bottom w:val="single" w:sz="4" w:space="0" w:color="auto"/>
              <w:right w:val="single" w:sz="4" w:space="0" w:color="auto"/>
            </w:tcBorders>
          </w:tcPr>
          <w:p w14:paraId="69FC9C4B" w14:textId="77777777" w:rsidR="00152D12" w:rsidRPr="007B6BD5" w:rsidRDefault="00152D12" w:rsidP="00435766">
            <w:pPr>
              <w:pStyle w:val="TAC"/>
              <w:keepNext w:val="0"/>
              <w:keepLines w:val="0"/>
              <w:rPr>
                <w:szCs w:val="18"/>
              </w:rPr>
            </w:pPr>
          </w:p>
        </w:tc>
        <w:tc>
          <w:tcPr>
            <w:tcW w:w="3702" w:type="dxa"/>
            <w:tcBorders>
              <w:top w:val="nil"/>
              <w:left w:val="single" w:sz="4" w:space="0" w:color="auto"/>
              <w:bottom w:val="single" w:sz="4" w:space="0" w:color="auto"/>
              <w:right w:val="single" w:sz="4" w:space="0" w:color="auto"/>
            </w:tcBorders>
          </w:tcPr>
          <w:p w14:paraId="1B04D2BF" w14:textId="77777777" w:rsidR="00152D12" w:rsidRPr="007B6BD5" w:rsidRDefault="00152D12" w:rsidP="00435766">
            <w:pPr>
              <w:pStyle w:val="TAC"/>
              <w:keepNext w:val="0"/>
              <w:keepLines w:val="0"/>
              <w:rPr>
                <w:szCs w:val="18"/>
              </w:rPr>
            </w:pPr>
          </w:p>
        </w:tc>
        <w:tc>
          <w:tcPr>
            <w:tcW w:w="1135" w:type="dxa"/>
            <w:tcBorders>
              <w:top w:val="single" w:sz="4" w:space="0" w:color="auto"/>
              <w:left w:val="single" w:sz="4" w:space="0" w:color="auto"/>
              <w:bottom w:val="single" w:sz="4" w:space="0" w:color="auto"/>
              <w:right w:val="single" w:sz="4" w:space="0" w:color="auto"/>
            </w:tcBorders>
          </w:tcPr>
          <w:p w14:paraId="2315B9A3" w14:textId="77777777" w:rsidR="00152D12" w:rsidRPr="007B6BD5" w:rsidRDefault="00152D12" w:rsidP="00435766">
            <w:pPr>
              <w:pStyle w:val="TAC"/>
              <w:keepNext w:val="0"/>
              <w:keepLines w:val="0"/>
              <w:rPr>
                <w:lang w:eastAsia="zh-CN"/>
              </w:rPr>
            </w:pPr>
            <w:r w:rsidRPr="007B6BD5">
              <w:rPr>
                <w:lang w:eastAsia="zh-CN"/>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137F6A4D"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w:t>
            </w:r>
            <w:r w:rsidRPr="007B6BD5">
              <w:rPr>
                <w:rFonts w:cs="Arial" w:hint="eastAsia"/>
                <w:color w:val="000000"/>
                <w:szCs w:val="18"/>
                <w:lang w:eastAsia="zh-CN" w:bidi="ar"/>
              </w:rPr>
              <w:t>C</w:t>
            </w:r>
          </w:p>
        </w:tc>
        <w:tc>
          <w:tcPr>
            <w:tcW w:w="2746" w:type="dxa"/>
            <w:tcBorders>
              <w:top w:val="nil"/>
              <w:left w:val="single" w:sz="4" w:space="0" w:color="auto"/>
              <w:bottom w:val="single" w:sz="4" w:space="0" w:color="auto"/>
              <w:right w:val="single" w:sz="4" w:space="0" w:color="auto"/>
            </w:tcBorders>
          </w:tcPr>
          <w:p w14:paraId="1A1DB569" w14:textId="77777777" w:rsidR="00152D12" w:rsidRPr="007B6BD5" w:rsidRDefault="00152D12" w:rsidP="00435766">
            <w:pPr>
              <w:pStyle w:val="TAC"/>
              <w:keepNext w:val="0"/>
              <w:keepLines w:val="0"/>
              <w:rPr>
                <w:lang w:eastAsia="zh-CN"/>
              </w:rPr>
            </w:pPr>
          </w:p>
        </w:tc>
      </w:tr>
      <w:tr w:rsidR="00152D12" w:rsidRPr="007B6BD5" w14:paraId="41046234" w14:textId="77777777" w:rsidTr="00435766">
        <w:trPr>
          <w:jc w:val="center"/>
        </w:trPr>
        <w:tc>
          <w:tcPr>
            <w:tcW w:w="2478" w:type="dxa"/>
            <w:tcBorders>
              <w:top w:val="single" w:sz="4" w:space="0" w:color="auto"/>
              <w:left w:val="single" w:sz="4" w:space="0" w:color="auto"/>
              <w:bottom w:val="nil"/>
              <w:right w:val="single" w:sz="4" w:space="0" w:color="auto"/>
            </w:tcBorders>
          </w:tcPr>
          <w:p w14:paraId="2A7957D2"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n39</w:t>
            </w:r>
            <w:r w:rsidRPr="007B6BD5">
              <w:rPr>
                <w:szCs w:val="18"/>
              </w:rPr>
              <w:t>A-n258D</w:t>
            </w:r>
          </w:p>
        </w:tc>
        <w:tc>
          <w:tcPr>
            <w:tcW w:w="3702" w:type="dxa"/>
            <w:tcBorders>
              <w:top w:val="single" w:sz="4" w:space="0" w:color="auto"/>
              <w:left w:val="single" w:sz="4" w:space="0" w:color="auto"/>
              <w:bottom w:val="nil"/>
              <w:right w:val="single" w:sz="4" w:space="0" w:color="auto"/>
            </w:tcBorders>
          </w:tcPr>
          <w:p w14:paraId="0C2AD5AE"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n39</w:t>
            </w:r>
            <w:r w:rsidRPr="007B6BD5">
              <w:rPr>
                <w:szCs w:val="18"/>
              </w:rPr>
              <w:t>A-n258A</w:t>
            </w:r>
          </w:p>
        </w:tc>
        <w:tc>
          <w:tcPr>
            <w:tcW w:w="1135" w:type="dxa"/>
            <w:tcBorders>
              <w:top w:val="single" w:sz="4" w:space="0" w:color="auto"/>
              <w:left w:val="single" w:sz="4" w:space="0" w:color="auto"/>
              <w:bottom w:val="single" w:sz="4" w:space="0" w:color="auto"/>
              <w:right w:val="single" w:sz="4" w:space="0" w:color="auto"/>
            </w:tcBorders>
          </w:tcPr>
          <w:p w14:paraId="625430A4" w14:textId="77777777" w:rsidR="00152D12" w:rsidRPr="007B6BD5" w:rsidRDefault="00152D12" w:rsidP="00435766">
            <w:pPr>
              <w:pStyle w:val="TAC"/>
              <w:keepNext w:val="0"/>
              <w:keepLines w:val="0"/>
              <w:rPr>
                <w:lang w:eastAsia="zh-CN"/>
              </w:rPr>
            </w:pPr>
            <w:r w:rsidRPr="007B6BD5">
              <w:rPr>
                <w:rFonts w:hint="eastAsia"/>
                <w:szCs w:val="18"/>
                <w:lang w:eastAsia="zh-CN"/>
              </w:rPr>
              <w:t>n39</w:t>
            </w:r>
          </w:p>
        </w:tc>
        <w:tc>
          <w:tcPr>
            <w:tcW w:w="4387" w:type="dxa"/>
            <w:tcBorders>
              <w:top w:val="single" w:sz="4" w:space="0" w:color="auto"/>
              <w:left w:val="single" w:sz="4" w:space="0" w:color="auto"/>
              <w:bottom w:val="single" w:sz="4" w:space="0" w:color="auto"/>
              <w:right w:val="single" w:sz="4" w:space="0" w:color="auto"/>
            </w:tcBorders>
            <w:vAlign w:val="center"/>
          </w:tcPr>
          <w:p w14:paraId="52DADD27" w14:textId="77777777" w:rsidR="00152D12" w:rsidRPr="007B6BD5" w:rsidRDefault="00152D12" w:rsidP="00435766">
            <w:pPr>
              <w:pStyle w:val="TAC"/>
              <w:keepNext w:val="0"/>
              <w:keepLines w:val="0"/>
              <w:rPr>
                <w:lang w:eastAsia="zh-CN"/>
              </w:rPr>
            </w:pPr>
            <w:r w:rsidRPr="007B6BD5">
              <w:rPr>
                <w:rFonts w:cs="Arial" w:hint="eastAsia"/>
                <w:color w:val="000000"/>
                <w:szCs w:val="18"/>
                <w:lang w:eastAsia="zh-CN" w:bidi="ar"/>
              </w:rPr>
              <w:t>5,</w:t>
            </w:r>
            <w:r>
              <w:rPr>
                <w:rFonts w:cs="Arial" w:hint="eastAsia"/>
                <w:color w:val="000000"/>
                <w:szCs w:val="18"/>
                <w:lang w:eastAsia="zh-CN" w:bidi="ar"/>
              </w:rPr>
              <w:t xml:space="preserve"> </w:t>
            </w:r>
            <w:r w:rsidRPr="007B6BD5">
              <w:rPr>
                <w:rFonts w:cs="Arial" w:hint="eastAsia"/>
                <w:color w:val="000000"/>
                <w:szCs w:val="18"/>
                <w:lang w:eastAsia="zh-CN" w:bidi="ar"/>
              </w:rPr>
              <w:t>10,</w:t>
            </w:r>
            <w:r>
              <w:rPr>
                <w:rFonts w:cs="Arial" w:hint="eastAsia"/>
                <w:color w:val="000000"/>
                <w:szCs w:val="18"/>
                <w:lang w:eastAsia="zh-CN" w:bidi="ar"/>
              </w:rPr>
              <w:t xml:space="preserve"> </w:t>
            </w:r>
            <w:r w:rsidRPr="007B6BD5">
              <w:rPr>
                <w:rFonts w:cs="Arial" w:hint="eastAsia"/>
                <w:color w:val="000000"/>
                <w:szCs w:val="18"/>
                <w:lang w:eastAsia="zh-CN" w:bidi="ar"/>
              </w:rPr>
              <w:t>15,</w:t>
            </w:r>
            <w:r>
              <w:rPr>
                <w:rFonts w:cs="Arial" w:hint="eastAsia"/>
                <w:color w:val="000000"/>
                <w:szCs w:val="18"/>
                <w:lang w:eastAsia="zh-CN" w:bidi="ar"/>
              </w:rPr>
              <w:t xml:space="preserve"> </w:t>
            </w:r>
            <w:r w:rsidRPr="007B6BD5">
              <w:rPr>
                <w:rFonts w:cs="Arial" w:hint="eastAsia"/>
                <w:color w:val="000000"/>
                <w:szCs w:val="18"/>
                <w:lang w:eastAsia="zh-CN" w:bidi="ar"/>
              </w:rPr>
              <w:t>20,</w:t>
            </w:r>
            <w:r>
              <w:rPr>
                <w:rFonts w:cs="Arial" w:hint="eastAsia"/>
                <w:color w:val="000000"/>
                <w:szCs w:val="18"/>
                <w:lang w:eastAsia="zh-CN" w:bidi="ar"/>
              </w:rPr>
              <w:t xml:space="preserve"> </w:t>
            </w:r>
            <w:r w:rsidRPr="007B6BD5">
              <w:rPr>
                <w:rFonts w:cs="Arial" w:hint="eastAsia"/>
                <w:color w:val="000000"/>
                <w:szCs w:val="18"/>
                <w:lang w:eastAsia="zh-CN" w:bidi="ar"/>
              </w:rPr>
              <w:t>25,</w:t>
            </w:r>
            <w:r>
              <w:rPr>
                <w:rFonts w:cs="Arial" w:hint="eastAsia"/>
                <w:color w:val="000000"/>
                <w:szCs w:val="18"/>
                <w:lang w:eastAsia="zh-CN" w:bidi="ar"/>
              </w:rPr>
              <w:t xml:space="preserve"> </w:t>
            </w:r>
            <w:r w:rsidRPr="007B6BD5">
              <w:rPr>
                <w:rFonts w:cs="Arial" w:hint="eastAsia"/>
                <w:color w:val="000000"/>
                <w:szCs w:val="18"/>
                <w:lang w:eastAsia="zh-CN" w:bidi="ar"/>
              </w:rPr>
              <w:t>30,</w:t>
            </w:r>
            <w:r>
              <w:rPr>
                <w:rFonts w:cs="Arial" w:hint="eastAsia"/>
                <w:color w:val="000000"/>
                <w:szCs w:val="18"/>
                <w:lang w:eastAsia="zh-CN" w:bidi="ar"/>
              </w:rPr>
              <w:t xml:space="preserve"> </w:t>
            </w:r>
            <w:r w:rsidRPr="007B6BD5">
              <w:rPr>
                <w:rFonts w:cs="Arial" w:hint="eastAsia"/>
                <w:color w:val="000000"/>
                <w:szCs w:val="18"/>
                <w:lang w:eastAsia="zh-CN" w:bidi="ar"/>
              </w:rPr>
              <w:t>40</w:t>
            </w:r>
          </w:p>
        </w:tc>
        <w:tc>
          <w:tcPr>
            <w:tcW w:w="2746" w:type="dxa"/>
            <w:tcBorders>
              <w:top w:val="single" w:sz="4" w:space="0" w:color="auto"/>
              <w:left w:val="single" w:sz="4" w:space="0" w:color="auto"/>
              <w:bottom w:val="nil"/>
              <w:right w:val="single" w:sz="4" w:space="0" w:color="auto"/>
            </w:tcBorders>
          </w:tcPr>
          <w:p w14:paraId="31631409"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33F7FEE3" w14:textId="77777777" w:rsidTr="00435766">
        <w:trPr>
          <w:jc w:val="center"/>
        </w:trPr>
        <w:tc>
          <w:tcPr>
            <w:tcW w:w="2478" w:type="dxa"/>
            <w:tcBorders>
              <w:top w:val="nil"/>
              <w:left w:val="single" w:sz="4" w:space="0" w:color="auto"/>
              <w:bottom w:val="single" w:sz="4" w:space="0" w:color="auto"/>
              <w:right w:val="single" w:sz="4" w:space="0" w:color="auto"/>
            </w:tcBorders>
          </w:tcPr>
          <w:p w14:paraId="603842ED"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696C565C"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7C3A0692" w14:textId="77777777" w:rsidR="00152D12" w:rsidRPr="007B6BD5" w:rsidRDefault="00152D12" w:rsidP="00435766">
            <w:pPr>
              <w:pStyle w:val="TAC"/>
              <w:keepNext w:val="0"/>
              <w:keepLines w:val="0"/>
              <w:rPr>
                <w:lang w:eastAsia="zh-CN"/>
              </w:rPr>
            </w:pPr>
            <w:r w:rsidRPr="007B6BD5">
              <w:rPr>
                <w:szCs w:val="18"/>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591B189B"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CA_n258D</w:t>
            </w:r>
          </w:p>
        </w:tc>
        <w:tc>
          <w:tcPr>
            <w:tcW w:w="2746" w:type="dxa"/>
            <w:tcBorders>
              <w:top w:val="nil"/>
              <w:left w:val="single" w:sz="4" w:space="0" w:color="auto"/>
              <w:bottom w:val="single" w:sz="4" w:space="0" w:color="auto"/>
              <w:right w:val="single" w:sz="4" w:space="0" w:color="auto"/>
            </w:tcBorders>
          </w:tcPr>
          <w:p w14:paraId="7F8BDF07" w14:textId="77777777" w:rsidR="00152D12" w:rsidRPr="007B6BD5" w:rsidRDefault="00152D12" w:rsidP="00435766">
            <w:pPr>
              <w:pStyle w:val="TAC"/>
              <w:keepNext w:val="0"/>
              <w:keepLines w:val="0"/>
              <w:rPr>
                <w:rFonts w:cs="Arial"/>
                <w:bCs/>
                <w:szCs w:val="18"/>
                <w:lang w:eastAsia="zh-CN"/>
              </w:rPr>
            </w:pPr>
          </w:p>
        </w:tc>
      </w:tr>
      <w:tr w:rsidR="00152D12" w:rsidRPr="007B6BD5" w14:paraId="00D5DF26" w14:textId="77777777" w:rsidTr="00435766">
        <w:trPr>
          <w:jc w:val="center"/>
        </w:trPr>
        <w:tc>
          <w:tcPr>
            <w:tcW w:w="2478" w:type="dxa"/>
            <w:tcBorders>
              <w:top w:val="single" w:sz="4" w:space="0" w:color="auto"/>
              <w:left w:val="single" w:sz="4" w:space="0" w:color="auto"/>
              <w:bottom w:val="nil"/>
              <w:right w:val="single" w:sz="4" w:space="0" w:color="auto"/>
            </w:tcBorders>
          </w:tcPr>
          <w:p w14:paraId="4BFA2128"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n39</w:t>
            </w:r>
            <w:r w:rsidRPr="007B6BD5">
              <w:rPr>
                <w:szCs w:val="18"/>
              </w:rPr>
              <w:t>A-n258E</w:t>
            </w:r>
          </w:p>
        </w:tc>
        <w:tc>
          <w:tcPr>
            <w:tcW w:w="3702" w:type="dxa"/>
            <w:tcBorders>
              <w:top w:val="single" w:sz="4" w:space="0" w:color="auto"/>
              <w:left w:val="single" w:sz="4" w:space="0" w:color="auto"/>
              <w:bottom w:val="nil"/>
              <w:right w:val="single" w:sz="4" w:space="0" w:color="auto"/>
            </w:tcBorders>
          </w:tcPr>
          <w:p w14:paraId="55D6DB70"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n39</w:t>
            </w:r>
            <w:r w:rsidRPr="007B6BD5">
              <w:rPr>
                <w:szCs w:val="18"/>
              </w:rPr>
              <w:t>A-n258A</w:t>
            </w:r>
          </w:p>
        </w:tc>
        <w:tc>
          <w:tcPr>
            <w:tcW w:w="1135" w:type="dxa"/>
            <w:tcBorders>
              <w:top w:val="single" w:sz="4" w:space="0" w:color="auto"/>
              <w:left w:val="single" w:sz="4" w:space="0" w:color="auto"/>
              <w:bottom w:val="single" w:sz="4" w:space="0" w:color="auto"/>
              <w:right w:val="single" w:sz="4" w:space="0" w:color="auto"/>
            </w:tcBorders>
          </w:tcPr>
          <w:p w14:paraId="2EAD44B6" w14:textId="77777777" w:rsidR="00152D12" w:rsidRPr="007B6BD5" w:rsidRDefault="00152D12" w:rsidP="00435766">
            <w:pPr>
              <w:pStyle w:val="TAC"/>
              <w:keepNext w:val="0"/>
              <w:keepLines w:val="0"/>
              <w:rPr>
                <w:lang w:eastAsia="zh-CN"/>
              </w:rPr>
            </w:pPr>
            <w:r w:rsidRPr="007B6BD5">
              <w:rPr>
                <w:rFonts w:hint="eastAsia"/>
                <w:szCs w:val="18"/>
                <w:lang w:eastAsia="zh-CN"/>
              </w:rPr>
              <w:t>n39</w:t>
            </w:r>
          </w:p>
        </w:tc>
        <w:tc>
          <w:tcPr>
            <w:tcW w:w="4387" w:type="dxa"/>
            <w:tcBorders>
              <w:top w:val="single" w:sz="4" w:space="0" w:color="auto"/>
              <w:left w:val="single" w:sz="4" w:space="0" w:color="auto"/>
              <w:bottom w:val="single" w:sz="4" w:space="0" w:color="auto"/>
              <w:right w:val="single" w:sz="4" w:space="0" w:color="auto"/>
            </w:tcBorders>
            <w:vAlign w:val="center"/>
          </w:tcPr>
          <w:p w14:paraId="4831B89B" w14:textId="77777777" w:rsidR="00152D12" w:rsidRPr="007B6BD5" w:rsidRDefault="00152D12" w:rsidP="00435766">
            <w:pPr>
              <w:pStyle w:val="TAC"/>
              <w:keepNext w:val="0"/>
              <w:keepLines w:val="0"/>
              <w:rPr>
                <w:lang w:eastAsia="zh-CN"/>
              </w:rPr>
            </w:pPr>
            <w:r w:rsidRPr="007B6BD5">
              <w:rPr>
                <w:rFonts w:cs="Arial" w:hint="eastAsia"/>
                <w:color w:val="000000"/>
                <w:szCs w:val="18"/>
                <w:lang w:eastAsia="zh-CN" w:bidi="ar"/>
              </w:rPr>
              <w:t>5,</w:t>
            </w:r>
            <w:r>
              <w:rPr>
                <w:rFonts w:cs="Arial" w:hint="eastAsia"/>
                <w:color w:val="000000"/>
                <w:szCs w:val="18"/>
                <w:lang w:eastAsia="zh-CN" w:bidi="ar"/>
              </w:rPr>
              <w:t xml:space="preserve"> </w:t>
            </w:r>
            <w:r w:rsidRPr="007B6BD5">
              <w:rPr>
                <w:rFonts w:cs="Arial" w:hint="eastAsia"/>
                <w:color w:val="000000"/>
                <w:szCs w:val="18"/>
                <w:lang w:eastAsia="zh-CN" w:bidi="ar"/>
              </w:rPr>
              <w:t>10,</w:t>
            </w:r>
            <w:r>
              <w:rPr>
                <w:rFonts w:cs="Arial" w:hint="eastAsia"/>
                <w:color w:val="000000"/>
                <w:szCs w:val="18"/>
                <w:lang w:eastAsia="zh-CN" w:bidi="ar"/>
              </w:rPr>
              <w:t xml:space="preserve"> </w:t>
            </w:r>
            <w:r w:rsidRPr="007B6BD5">
              <w:rPr>
                <w:rFonts w:cs="Arial" w:hint="eastAsia"/>
                <w:color w:val="000000"/>
                <w:szCs w:val="18"/>
                <w:lang w:eastAsia="zh-CN" w:bidi="ar"/>
              </w:rPr>
              <w:t>15,</w:t>
            </w:r>
            <w:r>
              <w:rPr>
                <w:rFonts w:cs="Arial" w:hint="eastAsia"/>
                <w:color w:val="000000"/>
                <w:szCs w:val="18"/>
                <w:lang w:eastAsia="zh-CN" w:bidi="ar"/>
              </w:rPr>
              <w:t xml:space="preserve"> </w:t>
            </w:r>
            <w:r w:rsidRPr="007B6BD5">
              <w:rPr>
                <w:rFonts w:cs="Arial" w:hint="eastAsia"/>
                <w:color w:val="000000"/>
                <w:szCs w:val="18"/>
                <w:lang w:eastAsia="zh-CN" w:bidi="ar"/>
              </w:rPr>
              <w:t>20,</w:t>
            </w:r>
            <w:r>
              <w:rPr>
                <w:rFonts w:cs="Arial" w:hint="eastAsia"/>
                <w:color w:val="000000"/>
                <w:szCs w:val="18"/>
                <w:lang w:eastAsia="zh-CN" w:bidi="ar"/>
              </w:rPr>
              <w:t xml:space="preserve"> </w:t>
            </w:r>
            <w:r w:rsidRPr="007B6BD5">
              <w:rPr>
                <w:rFonts w:cs="Arial" w:hint="eastAsia"/>
                <w:color w:val="000000"/>
                <w:szCs w:val="18"/>
                <w:lang w:eastAsia="zh-CN" w:bidi="ar"/>
              </w:rPr>
              <w:t>25,</w:t>
            </w:r>
            <w:r>
              <w:rPr>
                <w:rFonts w:cs="Arial" w:hint="eastAsia"/>
                <w:color w:val="000000"/>
                <w:szCs w:val="18"/>
                <w:lang w:eastAsia="zh-CN" w:bidi="ar"/>
              </w:rPr>
              <w:t xml:space="preserve"> </w:t>
            </w:r>
            <w:r w:rsidRPr="007B6BD5">
              <w:rPr>
                <w:rFonts w:cs="Arial" w:hint="eastAsia"/>
                <w:color w:val="000000"/>
                <w:szCs w:val="18"/>
                <w:lang w:eastAsia="zh-CN" w:bidi="ar"/>
              </w:rPr>
              <w:t>30,</w:t>
            </w:r>
            <w:r>
              <w:rPr>
                <w:rFonts w:cs="Arial" w:hint="eastAsia"/>
                <w:color w:val="000000"/>
                <w:szCs w:val="18"/>
                <w:lang w:eastAsia="zh-CN" w:bidi="ar"/>
              </w:rPr>
              <w:t xml:space="preserve"> </w:t>
            </w:r>
            <w:r w:rsidRPr="007B6BD5">
              <w:rPr>
                <w:rFonts w:cs="Arial" w:hint="eastAsia"/>
                <w:color w:val="000000"/>
                <w:szCs w:val="18"/>
                <w:lang w:eastAsia="zh-CN" w:bidi="ar"/>
              </w:rPr>
              <w:t>40</w:t>
            </w:r>
          </w:p>
        </w:tc>
        <w:tc>
          <w:tcPr>
            <w:tcW w:w="2746" w:type="dxa"/>
            <w:tcBorders>
              <w:top w:val="single" w:sz="4" w:space="0" w:color="auto"/>
              <w:left w:val="single" w:sz="4" w:space="0" w:color="auto"/>
              <w:bottom w:val="nil"/>
              <w:right w:val="single" w:sz="4" w:space="0" w:color="auto"/>
            </w:tcBorders>
          </w:tcPr>
          <w:p w14:paraId="3683FEE1"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3934AC5C" w14:textId="77777777" w:rsidTr="00435766">
        <w:trPr>
          <w:jc w:val="center"/>
        </w:trPr>
        <w:tc>
          <w:tcPr>
            <w:tcW w:w="2478" w:type="dxa"/>
            <w:tcBorders>
              <w:top w:val="nil"/>
              <w:left w:val="single" w:sz="4" w:space="0" w:color="auto"/>
              <w:bottom w:val="single" w:sz="4" w:space="0" w:color="auto"/>
              <w:right w:val="single" w:sz="4" w:space="0" w:color="auto"/>
            </w:tcBorders>
          </w:tcPr>
          <w:p w14:paraId="27DE6D61"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1B16DB0A"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56DDC178" w14:textId="77777777" w:rsidR="00152D12" w:rsidRPr="007B6BD5" w:rsidRDefault="00152D12" w:rsidP="00435766">
            <w:pPr>
              <w:pStyle w:val="TAC"/>
              <w:keepNext w:val="0"/>
              <w:keepLines w:val="0"/>
              <w:rPr>
                <w:lang w:eastAsia="zh-CN"/>
              </w:rPr>
            </w:pPr>
            <w:r w:rsidRPr="007B6BD5">
              <w:rPr>
                <w:szCs w:val="18"/>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14540EF2"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CA_n258E</w:t>
            </w:r>
          </w:p>
        </w:tc>
        <w:tc>
          <w:tcPr>
            <w:tcW w:w="2746" w:type="dxa"/>
            <w:tcBorders>
              <w:top w:val="nil"/>
              <w:left w:val="single" w:sz="4" w:space="0" w:color="auto"/>
              <w:bottom w:val="single" w:sz="4" w:space="0" w:color="auto"/>
              <w:right w:val="single" w:sz="4" w:space="0" w:color="auto"/>
            </w:tcBorders>
          </w:tcPr>
          <w:p w14:paraId="77CE1CD2" w14:textId="77777777" w:rsidR="00152D12" w:rsidRPr="007B6BD5" w:rsidRDefault="00152D12" w:rsidP="00435766">
            <w:pPr>
              <w:pStyle w:val="TAC"/>
              <w:keepNext w:val="0"/>
              <w:keepLines w:val="0"/>
              <w:rPr>
                <w:rFonts w:cs="Arial"/>
                <w:bCs/>
                <w:szCs w:val="18"/>
                <w:lang w:eastAsia="zh-CN"/>
              </w:rPr>
            </w:pPr>
          </w:p>
        </w:tc>
      </w:tr>
      <w:tr w:rsidR="00152D12" w:rsidRPr="007B6BD5" w14:paraId="609648C4" w14:textId="77777777" w:rsidTr="00435766">
        <w:trPr>
          <w:jc w:val="center"/>
        </w:trPr>
        <w:tc>
          <w:tcPr>
            <w:tcW w:w="2478" w:type="dxa"/>
            <w:tcBorders>
              <w:top w:val="single" w:sz="4" w:space="0" w:color="auto"/>
              <w:left w:val="single" w:sz="4" w:space="0" w:color="auto"/>
              <w:bottom w:val="nil"/>
              <w:right w:val="single" w:sz="4" w:space="0" w:color="auto"/>
            </w:tcBorders>
          </w:tcPr>
          <w:p w14:paraId="34C519DE"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n39</w:t>
            </w:r>
            <w:r w:rsidRPr="007B6BD5">
              <w:rPr>
                <w:szCs w:val="18"/>
              </w:rPr>
              <w:t>A-n258F</w:t>
            </w:r>
          </w:p>
        </w:tc>
        <w:tc>
          <w:tcPr>
            <w:tcW w:w="3702" w:type="dxa"/>
            <w:tcBorders>
              <w:top w:val="single" w:sz="4" w:space="0" w:color="auto"/>
              <w:left w:val="single" w:sz="4" w:space="0" w:color="auto"/>
              <w:bottom w:val="nil"/>
              <w:right w:val="single" w:sz="4" w:space="0" w:color="auto"/>
            </w:tcBorders>
          </w:tcPr>
          <w:p w14:paraId="087E2854"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n39</w:t>
            </w:r>
            <w:r w:rsidRPr="007B6BD5">
              <w:rPr>
                <w:szCs w:val="18"/>
              </w:rPr>
              <w:t>A-n258A</w:t>
            </w:r>
          </w:p>
        </w:tc>
        <w:tc>
          <w:tcPr>
            <w:tcW w:w="1135" w:type="dxa"/>
            <w:tcBorders>
              <w:top w:val="single" w:sz="4" w:space="0" w:color="auto"/>
              <w:left w:val="single" w:sz="4" w:space="0" w:color="auto"/>
              <w:bottom w:val="single" w:sz="4" w:space="0" w:color="auto"/>
              <w:right w:val="single" w:sz="4" w:space="0" w:color="auto"/>
            </w:tcBorders>
          </w:tcPr>
          <w:p w14:paraId="6ADDC759" w14:textId="77777777" w:rsidR="00152D12" w:rsidRPr="007B6BD5" w:rsidRDefault="00152D12" w:rsidP="00435766">
            <w:pPr>
              <w:pStyle w:val="TAC"/>
              <w:keepNext w:val="0"/>
              <w:keepLines w:val="0"/>
              <w:rPr>
                <w:lang w:eastAsia="zh-CN"/>
              </w:rPr>
            </w:pPr>
            <w:r w:rsidRPr="007B6BD5">
              <w:rPr>
                <w:rFonts w:hint="eastAsia"/>
                <w:szCs w:val="18"/>
                <w:lang w:eastAsia="zh-CN"/>
              </w:rPr>
              <w:t>n39</w:t>
            </w:r>
          </w:p>
        </w:tc>
        <w:tc>
          <w:tcPr>
            <w:tcW w:w="4387" w:type="dxa"/>
            <w:tcBorders>
              <w:top w:val="single" w:sz="4" w:space="0" w:color="auto"/>
              <w:left w:val="single" w:sz="4" w:space="0" w:color="auto"/>
              <w:bottom w:val="single" w:sz="4" w:space="0" w:color="auto"/>
              <w:right w:val="single" w:sz="4" w:space="0" w:color="auto"/>
            </w:tcBorders>
            <w:vAlign w:val="center"/>
          </w:tcPr>
          <w:p w14:paraId="5935A14F" w14:textId="77777777" w:rsidR="00152D12" w:rsidRPr="007B6BD5" w:rsidRDefault="00152D12" w:rsidP="00435766">
            <w:pPr>
              <w:pStyle w:val="TAC"/>
              <w:keepNext w:val="0"/>
              <w:keepLines w:val="0"/>
              <w:rPr>
                <w:lang w:eastAsia="zh-CN"/>
              </w:rPr>
            </w:pPr>
            <w:r w:rsidRPr="007B6BD5">
              <w:rPr>
                <w:rFonts w:cs="Arial" w:hint="eastAsia"/>
                <w:color w:val="000000"/>
                <w:szCs w:val="18"/>
                <w:lang w:eastAsia="zh-CN" w:bidi="ar"/>
              </w:rPr>
              <w:t>5,</w:t>
            </w:r>
            <w:r>
              <w:rPr>
                <w:rFonts w:cs="Arial" w:hint="eastAsia"/>
                <w:color w:val="000000"/>
                <w:szCs w:val="18"/>
                <w:lang w:eastAsia="zh-CN" w:bidi="ar"/>
              </w:rPr>
              <w:t xml:space="preserve"> </w:t>
            </w:r>
            <w:r w:rsidRPr="007B6BD5">
              <w:rPr>
                <w:rFonts w:cs="Arial" w:hint="eastAsia"/>
                <w:color w:val="000000"/>
                <w:szCs w:val="18"/>
                <w:lang w:eastAsia="zh-CN" w:bidi="ar"/>
              </w:rPr>
              <w:t>10,</w:t>
            </w:r>
            <w:r>
              <w:rPr>
                <w:rFonts w:cs="Arial" w:hint="eastAsia"/>
                <w:color w:val="000000"/>
                <w:szCs w:val="18"/>
                <w:lang w:eastAsia="zh-CN" w:bidi="ar"/>
              </w:rPr>
              <w:t xml:space="preserve"> </w:t>
            </w:r>
            <w:r w:rsidRPr="007B6BD5">
              <w:rPr>
                <w:rFonts w:cs="Arial" w:hint="eastAsia"/>
                <w:color w:val="000000"/>
                <w:szCs w:val="18"/>
                <w:lang w:eastAsia="zh-CN" w:bidi="ar"/>
              </w:rPr>
              <w:t>15,</w:t>
            </w:r>
            <w:r>
              <w:rPr>
                <w:rFonts w:cs="Arial" w:hint="eastAsia"/>
                <w:color w:val="000000"/>
                <w:szCs w:val="18"/>
                <w:lang w:eastAsia="zh-CN" w:bidi="ar"/>
              </w:rPr>
              <w:t xml:space="preserve"> </w:t>
            </w:r>
            <w:r w:rsidRPr="007B6BD5">
              <w:rPr>
                <w:rFonts w:cs="Arial" w:hint="eastAsia"/>
                <w:color w:val="000000"/>
                <w:szCs w:val="18"/>
                <w:lang w:eastAsia="zh-CN" w:bidi="ar"/>
              </w:rPr>
              <w:t>20,</w:t>
            </w:r>
            <w:r>
              <w:rPr>
                <w:rFonts w:cs="Arial" w:hint="eastAsia"/>
                <w:color w:val="000000"/>
                <w:szCs w:val="18"/>
                <w:lang w:eastAsia="zh-CN" w:bidi="ar"/>
              </w:rPr>
              <w:t xml:space="preserve"> </w:t>
            </w:r>
            <w:r w:rsidRPr="007B6BD5">
              <w:rPr>
                <w:rFonts w:cs="Arial" w:hint="eastAsia"/>
                <w:color w:val="000000"/>
                <w:szCs w:val="18"/>
                <w:lang w:eastAsia="zh-CN" w:bidi="ar"/>
              </w:rPr>
              <w:t>25,</w:t>
            </w:r>
            <w:r>
              <w:rPr>
                <w:rFonts w:cs="Arial" w:hint="eastAsia"/>
                <w:color w:val="000000"/>
                <w:szCs w:val="18"/>
                <w:lang w:eastAsia="zh-CN" w:bidi="ar"/>
              </w:rPr>
              <w:t xml:space="preserve"> </w:t>
            </w:r>
            <w:r w:rsidRPr="007B6BD5">
              <w:rPr>
                <w:rFonts w:cs="Arial" w:hint="eastAsia"/>
                <w:color w:val="000000"/>
                <w:szCs w:val="18"/>
                <w:lang w:eastAsia="zh-CN" w:bidi="ar"/>
              </w:rPr>
              <w:t>30,</w:t>
            </w:r>
            <w:r>
              <w:rPr>
                <w:rFonts w:cs="Arial" w:hint="eastAsia"/>
                <w:color w:val="000000"/>
                <w:szCs w:val="18"/>
                <w:lang w:eastAsia="zh-CN" w:bidi="ar"/>
              </w:rPr>
              <w:t xml:space="preserve"> </w:t>
            </w:r>
            <w:r w:rsidRPr="007B6BD5">
              <w:rPr>
                <w:rFonts w:cs="Arial" w:hint="eastAsia"/>
                <w:color w:val="000000"/>
                <w:szCs w:val="18"/>
                <w:lang w:eastAsia="zh-CN" w:bidi="ar"/>
              </w:rPr>
              <w:t>40</w:t>
            </w:r>
          </w:p>
        </w:tc>
        <w:tc>
          <w:tcPr>
            <w:tcW w:w="2746" w:type="dxa"/>
            <w:tcBorders>
              <w:top w:val="single" w:sz="4" w:space="0" w:color="auto"/>
              <w:left w:val="single" w:sz="4" w:space="0" w:color="auto"/>
              <w:bottom w:val="nil"/>
              <w:right w:val="single" w:sz="4" w:space="0" w:color="auto"/>
            </w:tcBorders>
          </w:tcPr>
          <w:p w14:paraId="797A36D3"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27B08B77" w14:textId="77777777" w:rsidTr="00435766">
        <w:trPr>
          <w:jc w:val="center"/>
        </w:trPr>
        <w:tc>
          <w:tcPr>
            <w:tcW w:w="2478" w:type="dxa"/>
            <w:tcBorders>
              <w:top w:val="nil"/>
              <w:left w:val="single" w:sz="4" w:space="0" w:color="auto"/>
              <w:bottom w:val="single" w:sz="4" w:space="0" w:color="auto"/>
              <w:right w:val="single" w:sz="4" w:space="0" w:color="auto"/>
            </w:tcBorders>
          </w:tcPr>
          <w:p w14:paraId="00727AAC"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42D8C870"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118E541F" w14:textId="77777777" w:rsidR="00152D12" w:rsidRPr="007B6BD5" w:rsidRDefault="00152D12" w:rsidP="00435766">
            <w:pPr>
              <w:pStyle w:val="TAC"/>
              <w:keepNext w:val="0"/>
              <w:keepLines w:val="0"/>
              <w:rPr>
                <w:lang w:eastAsia="zh-CN"/>
              </w:rPr>
            </w:pPr>
            <w:r w:rsidRPr="007B6BD5">
              <w:rPr>
                <w:szCs w:val="18"/>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1C3DE9A1"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CA_n258F</w:t>
            </w:r>
          </w:p>
        </w:tc>
        <w:tc>
          <w:tcPr>
            <w:tcW w:w="2746" w:type="dxa"/>
            <w:tcBorders>
              <w:top w:val="nil"/>
              <w:left w:val="single" w:sz="4" w:space="0" w:color="auto"/>
              <w:bottom w:val="single" w:sz="4" w:space="0" w:color="auto"/>
              <w:right w:val="single" w:sz="4" w:space="0" w:color="auto"/>
            </w:tcBorders>
          </w:tcPr>
          <w:p w14:paraId="0E387A17" w14:textId="77777777" w:rsidR="00152D12" w:rsidRPr="007B6BD5" w:rsidRDefault="00152D12" w:rsidP="00435766">
            <w:pPr>
              <w:pStyle w:val="TAC"/>
              <w:keepNext w:val="0"/>
              <w:keepLines w:val="0"/>
              <w:rPr>
                <w:rFonts w:cs="Arial"/>
                <w:bCs/>
                <w:szCs w:val="18"/>
                <w:lang w:eastAsia="zh-CN"/>
              </w:rPr>
            </w:pPr>
          </w:p>
        </w:tc>
      </w:tr>
      <w:tr w:rsidR="00152D12" w:rsidRPr="007B6BD5" w14:paraId="62517483" w14:textId="77777777" w:rsidTr="00435766">
        <w:trPr>
          <w:jc w:val="center"/>
        </w:trPr>
        <w:tc>
          <w:tcPr>
            <w:tcW w:w="2478" w:type="dxa"/>
            <w:tcBorders>
              <w:top w:val="single" w:sz="4" w:space="0" w:color="auto"/>
              <w:left w:val="single" w:sz="4" w:space="0" w:color="auto"/>
              <w:bottom w:val="nil"/>
              <w:right w:val="single" w:sz="4" w:space="0" w:color="auto"/>
            </w:tcBorders>
          </w:tcPr>
          <w:p w14:paraId="3AE3162B"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n39</w:t>
            </w:r>
            <w:r w:rsidRPr="007B6BD5">
              <w:rPr>
                <w:szCs w:val="18"/>
              </w:rPr>
              <w:t>A-n258G</w:t>
            </w:r>
          </w:p>
        </w:tc>
        <w:tc>
          <w:tcPr>
            <w:tcW w:w="3702" w:type="dxa"/>
            <w:tcBorders>
              <w:top w:val="single" w:sz="4" w:space="0" w:color="auto"/>
              <w:left w:val="single" w:sz="4" w:space="0" w:color="auto"/>
              <w:bottom w:val="nil"/>
              <w:right w:val="single" w:sz="4" w:space="0" w:color="auto"/>
            </w:tcBorders>
          </w:tcPr>
          <w:p w14:paraId="34D64378"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n39</w:t>
            </w:r>
            <w:r w:rsidRPr="007B6BD5">
              <w:rPr>
                <w:szCs w:val="18"/>
              </w:rPr>
              <w:t>A-n258A</w:t>
            </w:r>
          </w:p>
        </w:tc>
        <w:tc>
          <w:tcPr>
            <w:tcW w:w="1135" w:type="dxa"/>
            <w:tcBorders>
              <w:top w:val="single" w:sz="4" w:space="0" w:color="auto"/>
              <w:left w:val="single" w:sz="4" w:space="0" w:color="auto"/>
              <w:bottom w:val="single" w:sz="4" w:space="0" w:color="auto"/>
              <w:right w:val="single" w:sz="4" w:space="0" w:color="auto"/>
            </w:tcBorders>
          </w:tcPr>
          <w:p w14:paraId="1AE70FE3" w14:textId="77777777" w:rsidR="00152D12" w:rsidRPr="007B6BD5" w:rsidRDefault="00152D12" w:rsidP="00435766">
            <w:pPr>
              <w:pStyle w:val="TAC"/>
              <w:keepNext w:val="0"/>
              <w:keepLines w:val="0"/>
              <w:rPr>
                <w:lang w:eastAsia="zh-CN"/>
              </w:rPr>
            </w:pPr>
            <w:r w:rsidRPr="007B6BD5">
              <w:rPr>
                <w:rFonts w:hint="eastAsia"/>
                <w:szCs w:val="18"/>
                <w:lang w:eastAsia="zh-CN"/>
              </w:rPr>
              <w:t>n39</w:t>
            </w:r>
          </w:p>
        </w:tc>
        <w:tc>
          <w:tcPr>
            <w:tcW w:w="4387" w:type="dxa"/>
            <w:tcBorders>
              <w:top w:val="single" w:sz="4" w:space="0" w:color="auto"/>
              <w:left w:val="single" w:sz="4" w:space="0" w:color="auto"/>
              <w:bottom w:val="single" w:sz="4" w:space="0" w:color="auto"/>
              <w:right w:val="single" w:sz="4" w:space="0" w:color="auto"/>
            </w:tcBorders>
            <w:vAlign w:val="center"/>
          </w:tcPr>
          <w:p w14:paraId="2D594145" w14:textId="77777777" w:rsidR="00152D12" w:rsidRPr="007B6BD5" w:rsidRDefault="00152D12" w:rsidP="00435766">
            <w:pPr>
              <w:pStyle w:val="TAC"/>
              <w:keepNext w:val="0"/>
              <w:keepLines w:val="0"/>
              <w:rPr>
                <w:lang w:eastAsia="zh-CN"/>
              </w:rPr>
            </w:pPr>
            <w:r w:rsidRPr="007B6BD5">
              <w:rPr>
                <w:rFonts w:cs="Arial" w:hint="eastAsia"/>
                <w:color w:val="000000"/>
                <w:szCs w:val="18"/>
                <w:lang w:eastAsia="zh-CN" w:bidi="ar"/>
              </w:rPr>
              <w:t>5,</w:t>
            </w:r>
            <w:r>
              <w:rPr>
                <w:rFonts w:cs="Arial" w:hint="eastAsia"/>
                <w:color w:val="000000"/>
                <w:szCs w:val="18"/>
                <w:lang w:eastAsia="zh-CN" w:bidi="ar"/>
              </w:rPr>
              <w:t xml:space="preserve"> </w:t>
            </w:r>
            <w:r w:rsidRPr="007B6BD5">
              <w:rPr>
                <w:rFonts w:cs="Arial" w:hint="eastAsia"/>
                <w:color w:val="000000"/>
                <w:szCs w:val="18"/>
                <w:lang w:eastAsia="zh-CN" w:bidi="ar"/>
              </w:rPr>
              <w:t>10,</w:t>
            </w:r>
            <w:r>
              <w:rPr>
                <w:rFonts w:cs="Arial" w:hint="eastAsia"/>
                <w:color w:val="000000"/>
                <w:szCs w:val="18"/>
                <w:lang w:eastAsia="zh-CN" w:bidi="ar"/>
              </w:rPr>
              <w:t xml:space="preserve"> </w:t>
            </w:r>
            <w:r w:rsidRPr="007B6BD5">
              <w:rPr>
                <w:rFonts w:cs="Arial" w:hint="eastAsia"/>
                <w:color w:val="000000"/>
                <w:szCs w:val="18"/>
                <w:lang w:eastAsia="zh-CN" w:bidi="ar"/>
              </w:rPr>
              <w:t>15,</w:t>
            </w:r>
            <w:r>
              <w:rPr>
                <w:rFonts w:cs="Arial" w:hint="eastAsia"/>
                <w:color w:val="000000"/>
                <w:szCs w:val="18"/>
                <w:lang w:eastAsia="zh-CN" w:bidi="ar"/>
              </w:rPr>
              <w:t xml:space="preserve"> </w:t>
            </w:r>
            <w:r w:rsidRPr="007B6BD5">
              <w:rPr>
                <w:rFonts w:cs="Arial" w:hint="eastAsia"/>
                <w:color w:val="000000"/>
                <w:szCs w:val="18"/>
                <w:lang w:eastAsia="zh-CN" w:bidi="ar"/>
              </w:rPr>
              <w:t>20,</w:t>
            </w:r>
            <w:r>
              <w:rPr>
                <w:rFonts w:cs="Arial" w:hint="eastAsia"/>
                <w:color w:val="000000"/>
                <w:szCs w:val="18"/>
                <w:lang w:eastAsia="zh-CN" w:bidi="ar"/>
              </w:rPr>
              <w:t xml:space="preserve"> </w:t>
            </w:r>
            <w:r w:rsidRPr="007B6BD5">
              <w:rPr>
                <w:rFonts w:cs="Arial" w:hint="eastAsia"/>
                <w:color w:val="000000"/>
                <w:szCs w:val="18"/>
                <w:lang w:eastAsia="zh-CN" w:bidi="ar"/>
              </w:rPr>
              <w:t>25,</w:t>
            </w:r>
            <w:r>
              <w:rPr>
                <w:rFonts w:cs="Arial" w:hint="eastAsia"/>
                <w:color w:val="000000"/>
                <w:szCs w:val="18"/>
                <w:lang w:eastAsia="zh-CN" w:bidi="ar"/>
              </w:rPr>
              <w:t xml:space="preserve"> </w:t>
            </w:r>
            <w:r w:rsidRPr="007B6BD5">
              <w:rPr>
                <w:rFonts w:cs="Arial" w:hint="eastAsia"/>
                <w:color w:val="000000"/>
                <w:szCs w:val="18"/>
                <w:lang w:eastAsia="zh-CN" w:bidi="ar"/>
              </w:rPr>
              <w:t>30,</w:t>
            </w:r>
            <w:r>
              <w:rPr>
                <w:rFonts w:cs="Arial" w:hint="eastAsia"/>
                <w:color w:val="000000"/>
                <w:szCs w:val="18"/>
                <w:lang w:eastAsia="zh-CN" w:bidi="ar"/>
              </w:rPr>
              <w:t xml:space="preserve"> </w:t>
            </w:r>
            <w:r w:rsidRPr="007B6BD5">
              <w:rPr>
                <w:rFonts w:cs="Arial" w:hint="eastAsia"/>
                <w:color w:val="000000"/>
                <w:szCs w:val="18"/>
                <w:lang w:eastAsia="zh-CN" w:bidi="ar"/>
              </w:rPr>
              <w:t>40</w:t>
            </w:r>
          </w:p>
        </w:tc>
        <w:tc>
          <w:tcPr>
            <w:tcW w:w="2746" w:type="dxa"/>
            <w:tcBorders>
              <w:top w:val="single" w:sz="4" w:space="0" w:color="auto"/>
              <w:left w:val="single" w:sz="4" w:space="0" w:color="auto"/>
              <w:bottom w:val="nil"/>
              <w:right w:val="single" w:sz="4" w:space="0" w:color="auto"/>
            </w:tcBorders>
          </w:tcPr>
          <w:p w14:paraId="5429CAAF"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28497D9E" w14:textId="77777777" w:rsidTr="00435766">
        <w:trPr>
          <w:jc w:val="center"/>
        </w:trPr>
        <w:tc>
          <w:tcPr>
            <w:tcW w:w="2478" w:type="dxa"/>
            <w:tcBorders>
              <w:top w:val="nil"/>
              <w:left w:val="single" w:sz="4" w:space="0" w:color="auto"/>
              <w:bottom w:val="single" w:sz="4" w:space="0" w:color="auto"/>
              <w:right w:val="single" w:sz="4" w:space="0" w:color="auto"/>
            </w:tcBorders>
          </w:tcPr>
          <w:p w14:paraId="69EFB6BB"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2C42086A"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7C49943C" w14:textId="77777777" w:rsidR="00152D12" w:rsidRPr="007B6BD5" w:rsidRDefault="00152D12" w:rsidP="00435766">
            <w:pPr>
              <w:pStyle w:val="TAC"/>
              <w:keepNext w:val="0"/>
              <w:keepLines w:val="0"/>
              <w:rPr>
                <w:lang w:eastAsia="zh-CN"/>
              </w:rPr>
            </w:pPr>
            <w:r w:rsidRPr="007B6BD5">
              <w:rPr>
                <w:szCs w:val="18"/>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2DC8B7CF"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CA_n258G</w:t>
            </w:r>
          </w:p>
        </w:tc>
        <w:tc>
          <w:tcPr>
            <w:tcW w:w="2746" w:type="dxa"/>
            <w:tcBorders>
              <w:top w:val="nil"/>
              <w:left w:val="single" w:sz="4" w:space="0" w:color="auto"/>
              <w:bottom w:val="single" w:sz="4" w:space="0" w:color="auto"/>
              <w:right w:val="single" w:sz="4" w:space="0" w:color="auto"/>
            </w:tcBorders>
          </w:tcPr>
          <w:p w14:paraId="08405D57" w14:textId="77777777" w:rsidR="00152D12" w:rsidRPr="007B6BD5" w:rsidRDefault="00152D12" w:rsidP="00435766">
            <w:pPr>
              <w:pStyle w:val="TAC"/>
              <w:keepNext w:val="0"/>
              <w:keepLines w:val="0"/>
              <w:rPr>
                <w:rFonts w:cs="Arial"/>
                <w:bCs/>
                <w:szCs w:val="18"/>
                <w:lang w:eastAsia="zh-CN"/>
              </w:rPr>
            </w:pPr>
          </w:p>
        </w:tc>
      </w:tr>
      <w:tr w:rsidR="00152D12" w:rsidRPr="007B6BD5" w14:paraId="68B25EEA" w14:textId="77777777" w:rsidTr="00435766">
        <w:trPr>
          <w:jc w:val="center"/>
        </w:trPr>
        <w:tc>
          <w:tcPr>
            <w:tcW w:w="2478" w:type="dxa"/>
            <w:tcBorders>
              <w:top w:val="single" w:sz="4" w:space="0" w:color="auto"/>
              <w:left w:val="single" w:sz="4" w:space="0" w:color="auto"/>
              <w:bottom w:val="nil"/>
              <w:right w:val="single" w:sz="4" w:space="0" w:color="auto"/>
            </w:tcBorders>
          </w:tcPr>
          <w:p w14:paraId="2664D3EB"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n39</w:t>
            </w:r>
            <w:r w:rsidRPr="007B6BD5">
              <w:rPr>
                <w:szCs w:val="18"/>
              </w:rPr>
              <w:t>A-n258H</w:t>
            </w:r>
          </w:p>
        </w:tc>
        <w:tc>
          <w:tcPr>
            <w:tcW w:w="3702" w:type="dxa"/>
            <w:tcBorders>
              <w:top w:val="single" w:sz="4" w:space="0" w:color="auto"/>
              <w:left w:val="single" w:sz="4" w:space="0" w:color="auto"/>
              <w:bottom w:val="nil"/>
              <w:right w:val="single" w:sz="4" w:space="0" w:color="auto"/>
            </w:tcBorders>
          </w:tcPr>
          <w:p w14:paraId="052296B9"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n39</w:t>
            </w:r>
            <w:r w:rsidRPr="007B6BD5">
              <w:rPr>
                <w:szCs w:val="18"/>
              </w:rPr>
              <w:t>A-n258A</w:t>
            </w:r>
          </w:p>
        </w:tc>
        <w:tc>
          <w:tcPr>
            <w:tcW w:w="1135" w:type="dxa"/>
            <w:tcBorders>
              <w:top w:val="single" w:sz="4" w:space="0" w:color="auto"/>
              <w:left w:val="single" w:sz="4" w:space="0" w:color="auto"/>
              <w:bottom w:val="single" w:sz="4" w:space="0" w:color="auto"/>
              <w:right w:val="single" w:sz="4" w:space="0" w:color="auto"/>
            </w:tcBorders>
          </w:tcPr>
          <w:p w14:paraId="1AFCDB1A" w14:textId="77777777" w:rsidR="00152D12" w:rsidRPr="007B6BD5" w:rsidRDefault="00152D12" w:rsidP="00435766">
            <w:pPr>
              <w:pStyle w:val="TAC"/>
              <w:keepNext w:val="0"/>
              <w:keepLines w:val="0"/>
              <w:rPr>
                <w:lang w:eastAsia="zh-CN"/>
              </w:rPr>
            </w:pPr>
            <w:r w:rsidRPr="007B6BD5">
              <w:rPr>
                <w:rFonts w:hint="eastAsia"/>
                <w:szCs w:val="18"/>
                <w:lang w:eastAsia="zh-CN"/>
              </w:rPr>
              <w:t>n39</w:t>
            </w:r>
          </w:p>
        </w:tc>
        <w:tc>
          <w:tcPr>
            <w:tcW w:w="4387" w:type="dxa"/>
            <w:tcBorders>
              <w:top w:val="single" w:sz="4" w:space="0" w:color="auto"/>
              <w:left w:val="single" w:sz="4" w:space="0" w:color="auto"/>
              <w:bottom w:val="single" w:sz="4" w:space="0" w:color="auto"/>
              <w:right w:val="single" w:sz="4" w:space="0" w:color="auto"/>
            </w:tcBorders>
            <w:vAlign w:val="center"/>
          </w:tcPr>
          <w:p w14:paraId="716E2825" w14:textId="77777777" w:rsidR="00152D12" w:rsidRPr="007B6BD5" w:rsidRDefault="00152D12" w:rsidP="00435766">
            <w:pPr>
              <w:pStyle w:val="TAC"/>
              <w:keepNext w:val="0"/>
              <w:keepLines w:val="0"/>
              <w:rPr>
                <w:lang w:eastAsia="zh-CN"/>
              </w:rPr>
            </w:pPr>
            <w:r w:rsidRPr="007B6BD5">
              <w:rPr>
                <w:rFonts w:cs="Arial" w:hint="eastAsia"/>
                <w:color w:val="000000"/>
                <w:szCs w:val="18"/>
                <w:lang w:eastAsia="zh-CN" w:bidi="ar"/>
              </w:rPr>
              <w:t>5,</w:t>
            </w:r>
            <w:r>
              <w:rPr>
                <w:rFonts w:cs="Arial" w:hint="eastAsia"/>
                <w:color w:val="000000"/>
                <w:szCs w:val="18"/>
                <w:lang w:eastAsia="zh-CN" w:bidi="ar"/>
              </w:rPr>
              <w:t xml:space="preserve"> </w:t>
            </w:r>
            <w:r w:rsidRPr="007B6BD5">
              <w:rPr>
                <w:rFonts w:cs="Arial" w:hint="eastAsia"/>
                <w:color w:val="000000"/>
                <w:szCs w:val="18"/>
                <w:lang w:eastAsia="zh-CN" w:bidi="ar"/>
              </w:rPr>
              <w:t>10,</w:t>
            </w:r>
            <w:r>
              <w:rPr>
                <w:rFonts w:cs="Arial" w:hint="eastAsia"/>
                <w:color w:val="000000"/>
                <w:szCs w:val="18"/>
                <w:lang w:eastAsia="zh-CN" w:bidi="ar"/>
              </w:rPr>
              <w:t xml:space="preserve"> </w:t>
            </w:r>
            <w:r w:rsidRPr="007B6BD5">
              <w:rPr>
                <w:rFonts w:cs="Arial" w:hint="eastAsia"/>
                <w:color w:val="000000"/>
                <w:szCs w:val="18"/>
                <w:lang w:eastAsia="zh-CN" w:bidi="ar"/>
              </w:rPr>
              <w:t>15,</w:t>
            </w:r>
            <w:r>
              <w:rPr>
                <w:rFonts w:cs="Arial" w:hint="eastAsia"/>
                <w:color w:val="000000"/>
                <w:szCs w:val="18"/>
                <w:lang w:eastAsia="zh-CN" w:bidi="ar"/>
              </w:rPr>
              <w:t xml:space="preserve"> </w:t>
            </w:r>
            <w:r w:rsidRPr="007B6BD5">
              <w:rPr>
                <w:rFonts w:cs="Arial" w:hint="eastAsia"/>
                <w:color w:val="000000"/>
                <w:szCs w:val="18"/>
                <w:lang w:eastAsia="zh-CN" w:bidi="ar"/>
              </w:rPr>
              <w:t>20,</w:t>
            </w:r>
            <w:r>
              <w:rPr>
                <w:rFonts w:cs="Arial" w:hint="eastAsia"/>
                <w:color w:val="000000"/>
                <w:szCs w:val="18"/>
                <w:lang w:eastAsia="zh-CN" w:bidi="ar"/>
              </w:rPr>
              <w:t xml:space="preserve"> </w:t>
            </w:r>
            <w:r w:rsidRPr="007B6BD5">
              <w:rPr>
                <w:rFonts w:cs="Arial" w:hint="eastAsia"/>
                <w:color w:val="000000"/>
                <w:szCs w:val="18"/>
                <w:lang w:eastAsia="zh-CN" w:bidi="ar"/>
              </w:rPr>
              <w:t>25,</w:t>
            </w:r>
            <w:r>
              <w:rPr>
                <w:rFonts w:cs="Arial" w:hint="eastAsia"/>
                <w:color w:val="000000"/>
                <w:szCs w:val="18"/>
                <w:lang w:eastAsia="zh-CN" w:bidi="ar"/>
              </w:rPr>
              <w:t xml:space="preserve"> </w:t>
            </w:r>
            <w:r w:rsidRPr="007B6BD5">
              <w:rPr>
                <w:rFonts w:cs="Arial" w:hint="eastAsia"/>
                <w:color w:val="000000"/>
                <w:szCs w:val="18"/>
                <w:lang w:eastAsia="zh-CN" w:bidi="ar"/>
              </w:rPr>
              <w:t>30,</w:t>
            </w:r>
            <w:r>
              <w:rPr>
                <w:rFonts w:cs="Arial" w:hint="eastAsia"/>
                <w:color w:val="000000"/>
                <w:szCs w:val="18"/>
                <w:lang w:eastAsia="zh-CN" w:bidi="ar"/>
              </w:rPr>
              <w:t xml:space="preserve"> </w:t>
            </w:r>
            <w:r w:rsidRPr="007B6BD5">
              <w:rPr>
                <w:rFonts w:cs="Arial" w:hint="eastAsia"/>
                <w:color w:val="000000"/>
                <w:szCs w:val="18"/>
                <w:lang w:eastAsia="zh-CN" w:bidi="ar"/>
              </w:rPr>
              <w:t>40</w:t>
            </w:r>
          </w:p>
        </w:tc>
        <w:tc>
          <w:tcPr>
            <w:tcW w:w="2746" w:type="dxa"/>
            <w:tcBorders>
              <w:top w:val="single" w:sz="4" w:space="0" w:color="auto"/>
              <w:left w:val="single" w:sz="4" w:space="0" w:color="auto"/>
              <w:bottom w:val="nil"/>
              <w:right w:val="single" w:sz="4" w:space="0" w:color="auto"/>
            </w:tcBorders>
          </w:tcPr>
          <w:p w14:paraId="2A06FA05"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6F387164" w14:textId="77777777" w:rsidTr="00435766">
        <w:trPr>
          <w:jc w:val="center"/>
        </w:trPr>
        <w:tc>
          <w:tcPr>
            <w:tcW w:w="2478" w:type="dxa"/>
            <w:tcBorders>
              <w:top w:val="nil"/>
              <w:left w:val="single" w:sz="4" w:space="0" w:color="auto"/>
              <w:bottom w:val="single" w:sz="4" w:space="0" w:color="auto"/>
              <w:right w:val="single" w:sz="4" w:space="0" w:color="auto"/>
            </w:tcBorders>
          </w:tcPr>
          <w:p w14:paraId="1DF033B1"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22FBCA5F"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308F536A" w14:textId="77777777" w:rsidR="00152D12" w:rsidRPr="007B6BD5" w:rsidRDefault="00152D12" w:rsidP="00435766">
            <w:pPr>
              <w:pStyle w:val="TAC"/>
              <w:keepNext w:val="0"/>
              <w:keepLines w:val="0"/>
              <w:rPr>
                <w:lang w:eastAsia="zh-CN"/>
              </w:rPr>
            </w:pPr>
            <w:r w:rsidRPr="007B6BD5">
              <w:rPr>
                <w:szCs w:val="18"/>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057FC621"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CA_n258H</w:t>
            </w:r>
          </w:p>
        </w:tc>
        <w:tc>
          <w:tcPr>
            <w:tcW w:w="2746" w:type="dxa"/>
            <w:tcBorders>
              <w:top w:val="nil"/>
              <w:left w:val="single" w:sz="4" w:space="0" w:color="auto"/>
              <w:bottom w:val="single" w:sz="4" w:space="0" w:color="auto"/>
              <w:right w:val="single" w:sz="4" w:space="0" w:color="auto"/>
            </w:tcBorders>
          </w:tcPr>
          <w:p w14:paraId="11E09172" w14:textId="77777777" w:rsidR="00152D12" w:rsidRPr="007B6BD5" w:rsidRDefault="00152D12" w:rsidP="00435766">
            <w:pPr>
              <w:pStyle w:val="TAC"/>
              <w:keepNext w:val="0"/>
              <w:keepLines w:val="0"/>
              <w:rPr>
                <w:rFonts w:cs="Arial"/>
                <w:bCs/>
                <w:szCs w:val="18"/>
                <w:lang w:eastAsia="zh-CN"/>
              </w:rPr>
            </w:pPr>
          </w:p>
        </w:tc>
      </w:tr>
      <w:tr w:rsidR="00152D12" w:rsidRPr="007B6BD5" w14:paraId="7EB6C23E" w14:textId="77777777" w:rsidTr="00435766">
        <w:trPr>
          <w:jc w:val="center"/>
        </w:trPr>
        <w:tc>
          <w:tcPr>
            <w:tcW w:w="2478" w:type="dxa"/>
            <w:tcBorders>
              <w:top w:val="single" w:sz="4" w:space="0" w:color="auto"/>
              <w:left w:val="single" w:sz="4" w:space="0" w:color="auto"/>
              <w:bottom w:val="nil"/>
              <w:right w:val="single" w:sz="4" w:space="0" w:color="auto"/>
            </w:tcBorders>
          </w:tcPr>
          <w:p w14:paraId="63630542"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n39</w:t>
            </w:r>
            <w:r w:rsidRPr="007B6BD5">
              <w:rPr>
                <w:szCs w:val="18"/>
              </w:rPr>
              <w:t>A-n258I</w:t>
            </w:r>
          </w:p>
        </w:tc>
        <w:tc>
          <w:tcPr>
            <w:tcW w:w="3702" w:type="dxa"/>
            <w:tcBorders>
              <w:top w:val="single" w:sz="4" w:space="0" w:color="auto"/>
              <w:left w:val="single" w:sz="4" w:space="0" w:color="auto"/>
              <w:bottom w:val="nil"/>
              <w:right w:val="single" w:sz="4" w:space="0" w:color="auto"/>
            </w:tcBorders>
          </w:tcPr>
          <w:p w14:paraId="68CD9F73"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n39</w:t>
            </w:r>
            <w:r w:rsidRPr="007B6BD5">
              <w:rPr>
                <w:szCs w:val="18"/>
              </w:rPr>
              <w:t>A-n258A</w:t>
            </w:r>
          </w:p>
        </w:tc>
        <w:tc>
          <w:tcPr>
            <w:tcW w:w="1135" w:type="dxa"/>
            <w:tcBorders>
              <w:top w:val="single" w:sz="4" w:space="0" w:color="auto"/>
              <w:left w:val="single" w:sz="4" w:space="0" w:color="auto"/>
              <w:bottom w:val="single" w:sz="4" w:space="0" w:color="auto"/>
              <w:right w:val="single" w:sz="4" w:space="0" w:color="auto"/>
            </w:tcBorders>
          </w:tcPr>
          <w:p w14:paraId="336ADCE3" w14:textId="77777777" w:rsidR="00152D12" w:rsidRPr="007B6BD5" w:rsidRDefault="00152D12" w:rsidP="00435766">
            <w:pPr>
              <w:pStyle w:val="TAC"/>
              <w:keepNext w:val="0"/>
              <w:keepLines w:val="0"/>
              <w:rPr>
                <w:lang w:eastAsia="zh-CN"/>
              </w:rPr>
            </w:pPr>
            <w:r w:rsidRPr="007B6BD5">
              <w:rPr>
                <w:rFonts w:hint="eastAsia"/>
                <w:szCs w:val="18"/>
                <w:lang w:eastAsia="zh-CN"/>
              </w:rPr>
              <w:t>n39</w:t>
            </w:r>
          </w:p>
        </w:tc>
        <w:tc>
          <w:tcPr>
            <w:tcW w:w="4387" w:type="dxa"/>
            <w:tcBorders>
              <w:top w:val="single" w:sz="4" w:space="0" w:color="auto"/>
              <w:left w:val="single" w:sz="4" w:space="0" w:color="auto"/>
              <w:bottom w:val="single" w:sz="4" w:space="0" w:color="auto"/>
              <w:right w:val="single" w:sz="4" w:space="0" w:color="auto"/>
            </w:tcBorders>
            <w:vAlign w:val="center"/>
          </w:tcPr>
          <w:p w14:paraId="25A8CFB3" w14:textId="77777777" w:rsidR="00152D12" w:rsidRPr="007B6BD5" w:rsidRDefault="00152D12" w:rsidP="00435766">
            <w:pPr>
              <w:pStyle w:val="TAC"/>
              <w:keepNext w:val="0"/>
              <w:keepLines w:val="0"/>
              <w:rPr>
                <w:lang w:eastAsia="zh-CN"/>
              </w:rPr>
            </w:pPr>
            <w:r w:rsidRPr="007B6BD5">
              <w:rPr>
                <w:rFonts w:cs="Arial" w:hint="eastAsia"/>
                <w:color w:val="000000"/>
                <w:szCs w:val="18"/>
                <w:lang w:eastAsia="zh-CN" w:bidi="ar"/>
              </w:rPr>
              <w:t>5,</w:t>
            </w:r>
            <w:r>
              <w:rPr>
                <w:rFonts w:cs="Arial" w:hint="eastAsia"/>
                <w:color w:val="000000"/>
                <w:szCs w:val="18"/>
                <w:lang w:eastAsia="zh-CN" w:bidi="ar"/>
              </w:rPr>
              <w:t xml:space="preserve"> </w:t>
            </w:r>
            <w:r w:rsidRPr="007B6BD5">
              <w:rPr>
                <w:rFonts w:cs="Arial" w:hint="eastAsia"/>
                <w:color w:val="000000"/>
                <w:szCs w:val="18"/>
                <w:lang w:eastAsia="zh-CN" w:bidi="ar"/>
              </w:rPr>
              <w:t>10,</w:t>
            </w:r>
            <w:r>
              <w:rPr>
                <w:rFonts w:cs="Arial" w:hint="eastAsia"/>
                <w:color w:val="000000"/>
                <w:szCs w:val="18"/>
                <w:lang w:eastAsia="zh-CN" w:bidi="ar"/>
              </w:rPr>
              <w:t xml:space="preserve"> </w:t>
            </w:r>
            <w:r w:rsidRPr="007B6BD5">
              <w:rPr>
                <w:rFonts w:cs="Arial" w:hint="eastAsia"/>
                <w:color w:val="000000"/>
                <w:szCs w:val="18"/>
                <w:lang w:eastAsia="zh-CN" w:bidi="ar"/>
              </w:rPr>
              <w:t>15,</w:t>
            </w:r>
            <w:r>
              <w:rPr>
                <w:rFonts w:cs="Arial" w:hint="eastAsia"/>
                <w:color w:val="000000"/>
                <w:szCs w:val="18"/>
                <w:lang w:eastAsia="zh-CN" w:bidi="ar"/>
              </w:rPr>
              <w:t xml:space="preserve"> </w:t>
            </w:r>
            <w:r w:rsidRPr="007B6BD5">
              <w:rPr>
                <w:rFonts w:cs="Arial" w:hint="eastAsia"/>
                <w:color w:val="000000"/>
                <w:szCs w:val="18"/>
                <w:lang w:eastAsia="zh-CN" w:bidi="ar"/>
              </w:rPr>
              <w:t>20,</w:t>
            </w:r>
            <w:r>
              <w:rPr>
                <w:rFonts w:cs="Arial" w:hint="eastAsia"/>
                <w:color w:val="000000"/>
                <w:szCs w:val="18"/>
                <w:lang w:eastAsia="zh-CN" w:bidi="ar"/>
              </w:rPr>
              <w:t xml:space="preserve"> </w:t>
            </w:r>
            <w:r w:rsidRPr="007B6BD5">
              <w:rPr>
                <w:rFonts w:cs="Arial" w:hint="eastAsia"/>
                <w:color w:val="000000"/>
                <w:szCs w:val="18"/>
                <w:lang w:eastAsia="zh-CN" w:bidi="ar"/>
              </w:rPr>
              <w:t>25,</w:t>
            </w:r>
            <w:r>
              <w:rPr>
                <w:rFonts w:cs="Arial" w:hint="eastAsia"/>
                <w:color w:val="000000"/>
                <w:szCs w:val="18"/>
                <w:lang w:eastAsia="zh-CN" w:bidi="ar"/>
              </w:rPr>
              <w:t xml:space="preserve"> </w:t>
            </w:r>
            <w:r w:rsidRPr="007B6BD5">
              <w:rPr>
                <w:rFonts w:cs="Arial" w:hint="eastAsia"/>
                <w:color w:val="000000"/>
                <w:szCs w:val="18"/>
                <w:lang w:eastAsia="zh-CN" w:bidi="ar"/>
              </w:rPr>
              <w:t>30,</w:t>
            </w:r>
            <w:r>
              <w:rPr>
                <w:rFonts w:cs="Arial" w:hint="eastAsia"/>
                <w:color w:val="000000"/>
                <w:szCs w:val="18"/>
                <w:lang w:eastAsia="zh-CN" w:bidi="ar"/>
              </w:rPr>
              <w:t xml:space="preserve"> </w:t>
            </w:r>
            <w:r w:rsidRPr="007B6BD5">
              <w:rPr>
                <w:rFonts w:cs="Arial" w:hint="eastAsia"/>
                <w:color w:val="000000"/>
                <w:szCs w:val="18"/>
                <w:lang w:eastAsia="zh-CN" w:bidi="ar"/>
              </w:rPr>
              <w:t>40</w:t>
            </w:r>
          </w:p>
        </w:tc>
        <w:tc>
          <w:tcPr>
            <w:tcW w:w="2746" w:type="dxa"/>
            <w:tcBorders>
              <w:top w:val="single" w:sz="4" w:space="0" w:color="auto"/>
              <w:left w:val="single" w:sz="4" w:space="0" w:color="auto"/>
              <w:bottom w:val="nil"/>
              <w:right w:val="single" w:sz="4" w:space="0" w:color="auto"/>
            </w:tcBorders>
          </w:tcPr>
          <w:p w14:paraId="5834DAB2"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292270ED" w14:textId="77777777" w:rsidTr="00435766">
        <w:trPr>
          <w:jc w:val="center"/>
        </w:trPr>
        <w:tc>
          <w:tcPr>
            <w:tcW w:w="2478" w:type="dxa"/>
            <w:tcBorders>
              <w:top w:val="nil"/>
              <w:left w:val="single" w:sz="4" w:space="0" w:color="auto"/>
              <w:bottom w:val="single" w:sz="4" w:space="0" w:color="auto"/>
              <w:right w:val="single" w:sz="4" w:space="0" w:color="auto"/>
            </w:tcBorders>
          </w:tcPr>
          <w:p w14:paraId="4446ADB9"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66836CF1"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5AF7587A" w14:textId="77777777" w:rsidR="00152D12" w:rsidRPr="007B6BD5" w:rsidRDefault="00152D12" w:rsidP="00435766">
            <w:pPr>
              <w:pStyle w:val="TAC"/>
              <w:keepNext w:val="0"/>
              <w:keepLines w:val="0"/>
              <w:rPr>
                <w:lang w:eastAsia="zh-CN"/>
              </w:rPr>
            </w:pPr>
            <w:r w:rsidRPr="007B6BD5">
              <w:rPr>
                <w:szCs w:val="18"/>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5E0A34FB"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CA_n258I</w:t>
            </w:r>
          </w:p>
        </w:tc>
        <w:tc>
          <w:tcPr>
            <w:tcW w:w="2746" w:type="dxa"/>
            <w:tcBorders>
              <w:top w:val="nil"/>
              <w:left w:val="single" w:sz="4" w:space="0" w:color="auto"/>
              <w:bottom w:val="single" w:sz="4" w:space="0" w:color="auto"/>
              <w:right w:val="single" w:sz="4" w:space="0" w:color="auto"/>
            </w:tcBorders>
          </w:tcPr>
          <w:p w14:paraId="489F7A44" w14:textId="77777777" w:rsidR="00152D12" w:rsidRPr="007B6BD5" w:rsidRDefault="00152D12" w:rsidP="00435766">
            <w:pPr>
              <w:pStyle w:val="TAC"/>
              <w:keepNext w:val="0"/>
              <w:keepLines w:val="0"/>
              <w:rPr>
                <w:rFonts w:cs="Arial"/>
                <w:bCs/>
                <w:szCs w:val="18"/>
                <w:lang w:eastAsia="zh-CN"/>
              </w:rPr>
            </w:pPr>
          </w:p>
        </w:tc>
      </w:tr>
      <w:tr w:rsidR="00152D12" w:rsidRPr="007B6BD5" w14:paraId="39A22BD5" w14:textId="77777777" w:rsidTr="00435766">
        <w:trPr>
          <w:jc w:val="center"/>
        </w:trPr>
        <w:tc>
          <w:tcPr>
            <w:tcW w:w="2478" w:type="dxa"/>
            <w:tcBorders>
              <w:top w:val="single" w:sz="4" w:space="0" w:color="auto"/>
              <w:left w:val="single" w:sz="4" w:space="0" w:color="auto"/>
              <w:bottom w:val="nil"/>
              <w:right w:val="single" w:sz="4" w:space="0" w:color="auto"/>
            </w:tcBorders>
          </w:tcPr>
          <w:p w14:paraId="2952EEFE"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n39</w:t>
            </w:r>
            <w:r w:rsidRPr="007B6BD5">
              <w:rPr>
                <w:szCs w:val="18"/>
              </w:rPr>
              <w:t>A-n258J</w:t>
            </w:r>
          </w:p>
        </w:tc>
        <w:tc>
          <w:tcPr>
            <w:tcW w:w="3702" w:type="dxa"/>
            <w:tcBorders>
              <w:top w:val="single" w:sz="4" w:space="0" w:color="auto"/>
              <w:left w:val="single" w:sz="4" w:space="0" w:color="auto"/>
              <w:bottom w:val="nil"/>
              <w:right w:val="single" w:sz="4" w:space="0" w:color="auto"/>
            </w:tcBorders>
          </w:tcPr>
          <w:p w14:paraId="6DA75745"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n39</w:t>
            </w:r>
            <w:r w:rsidRPr="007B6BD5">
              <w:rPr>
                <w:szCs w:val="18"/>
              </w:rPr>
              <w:t>A-n258A</w:t>
            </w:r>
          </w:p>
        </w:tc>
        <w:tc>
          <w:tcPr>
            <w:tcW w:w="1135" w:type="dxa"/>
            <w:tcBorders>
              <w:top w:val="single" w:sz="4" w:space="0" w:color="auto"/>
              <w:left w:val="single" w:sz="4" w:space="0" w:color="auto"/>
              <w:bottom w:val="single" w:sz="4" w:space="0" w:color="auto"/>
              <w:right w:val="single" w:sz="4" w:space="0" w:color="auto"/>
            </w:tcBorders>
          </w:tcPr>
          <w:p w14:paraId="47CBD978" w14:textId="77777777" w:rsidR="00152D12" w:rsidRPr="007B6BD5" w:rsidRDefault="00152D12" w:rsidP="00435766">
            <w:pPr>
              <w:pStyle w:val="TAC"/>
              <w:keepNext w:val="0"/>
              <w:keepLines w:val="0"/>
              <w:rPr>
                <w:lang w:eastAsia="zh-CN"/>
              </w:rPr>
            </w:pPr>
            <w:r w:rsidRPr="007B6BD5">
              <w:rPr>
                <w:rFonts w:hint="eastAsia"/>
                <w:szCs w:val="18"/>
                <w:lang w:eastAsia="zh-CN"/>
              </w:rPr>
              <w:t>n39</w:t>
            </w:r>
          </w:p>
        </w:tc>
        <w:tc>
          <w:tcPr>
            <w:tcW w:w="4387" w:type="dxa"/>
            <w:tcBorders>
              <w:top w:val="single" w:sz="4" w:space="0" w:color="auto"/>
              <w:left w:val="single" w:sz="4" w:space="0" w:color="auto"/>
              <w:bottom w:val="single" w:sz="4" w:space="0" w:color="auto"/>
              <w:right w:val="single" w:sz="4" w:space="0" w:color="auto"/>
            </w:tcBorders>
            <w:vAlign w:val="center"/>
          </w:tcPr>
          <w:p w14:paraId="72629D8B" w14:textId="77777777" w:rsidR="00152D12" w:rsidRPr="007B6BD5" w:rsidRDefault="00152D12" w:rsidP="00435766">
            <w:pPr>
              <w:pStyle w:val="TAC"/>
              <w:keepNext w:val="0"/>
              <w:keepLines w:val="0"/>
              <w:rPr>
                <w:lang w:eastAsia="zh-CN"/>
              </w:rPr>
            </w:pPr>
            <w:r w:rsidRPr="007B6BD5">
              <w:rPr>
                <w:rFonts w:cs="Arial" w:hint="eastAsia"/>
                <w:color w:val="000000"/>
                <w:szCs w:val="18"/>
                <w:lang w:eastAsia="zh-CN" w:bidi="ar"/>
              </w:rPr>
              <w:t>5,</w:t>
            </w:r>
            <w:r>
              <w:rPr>
                <w:rFonts w:cs="Arial" w:hint="eastAsia"/>
                <w:color w:val="000000"/>
                <w:szCs w:val="18"/>
                <w:lang w:eastAsia="zh-CN" w:bidi="ar"/>
              </w:rPr>
              <w:t xml:space="preserve"> </w:t>
            </w:r>
            <w:r w:rsidRPr="007B6BD5">
              <w:rPr>
                <w:rFonts w:cs="Arial" w:hint="eastAsia"/>
                <w:color w:val="000000"/>
                <w:szCs w:val="18"/>
                <w:lang w:eastAsia="zh-CN" w:bidi="ar"/>
              </w:rPr>
              <w:t>10,</w:t>
            </w:r>
            <w:r>
              <w:rPr>
                <w:rFonts w:cs="Arial" w:hint="eastAsia"/>
                <w:color w:val="000000"/>
                <w:szCs w:val="18"/>
                <w:lang w:eastAsia="zh-CN" w:bidi="ar"/>
              </w:rPr>
              <w:t xml:space="preserve"> </w:t>
            </w:r>
            <w:r w:rsidRPr="007B6BD5">
              <w:rPr>
                <w:rFonts w:cs="Arial" w:hint="eastAsia"/>
                <w:color w:val="000000"/>
                <w:szCs w:val="18"/>
                <w:lang w:eastAsia="zh-CN" w:bidi="ar"/>
              </w:rPr>
              <w:t>15,</w:t>
            </w:r>
            <w:r>
              <w:rPr>
                <w:rFonts w:cs="Arial" w:hint="eastAsia"/>
                <w:color w:val="000000"/>
                <w:szCs w:val="18"/>
                <w:lang w:eastAsia="zh-CN" w:bidi="ar"/>
              </w:rPr>
              <w:t xml:space="preserve"> </w:t>
            </w:r>
            <w:r w:rsidRPr="007B6BD5">
              <w:rPr>
                <w:rFonts w:cs="Arial" w:hint="eastAsia"/>
                <w:color w:val="000000"/>
                <w:szCs w:val="18"/>
                <w:lang w:eastAsia="zh-CN" w:bidi="ar"/>
              </w:rPr>
              <w:t>20,</w:t>
            </w:r>
            <w:r>
              <w:rPr>
                <w:rFonts w:cs="Arial" w:hint="eastAsia"/>
                <w:color w:val="000000"/>
                <w:szCs w:val="18"/>
                <w:lang w:eastAsia="zh-CN" w:bidi="ar"/>
              </w:rPr>
              <w:t xml:space="preserve"> </w:t>
            </w:r>
            <w:r w:rsidRPr="007B6BD5">
              <w:rPr>
                <w:rFonts w:cs="Arial" w:hint="eastAsia"/>
                <w:color w:val="000000"/>
                <w:szCs w:val="18"/>
                <w:lang w:eastAsia="zh-CN" w:bidi="ar"/>
              </w:rPr>
              <w:t>25,</w:t>
            </w:r>
            <w:r>
              <w:rPr>
                <w:rFonts w:cs="Arial" w:hint="eastAsia"/>
                <w:color w:val="000000"/>
                <w:szCs w:val="18"/>
                <w:lang w:eastAsia="zh-CN" w:bidi="ar"/>
              </w:rPr>
              <w:t xml:space="preserve"> </w:t>
            </w:r>
            <w:r w:rsidRPr="007B6BD5">
              <w:rPr>
                <w:rFonts w:cs="Arial" w:hint="eastAsia"/>
                <w:color w:val="000000"/>
                <w:szCs w:val="18"/>
                <w:lang w:eastAsia="zh-CN" w:bidi="ar"/>
              </w:rPr>
              <w:t>30,</w:t>
            </w:r>
            <w:r>
              <w:rPr>
                <w:rFonts w:cs="Arial" w:hint="eastAsia"/>
                <w:color w:val="000000"/>
                <w:szCs w:val="18"/>
                <w:lang w:eastAsia="zh-CN" w:bidi="ar"/>
              </w:rPr>
              <w:t xml:space="preserve"> </w:t>
            </w:r>
            <w:r w:rsidRPr="007B6BD5">
              <w:rPr>
                <w:rFonts w:cs="Arial" w:hint="eastAsia"/>
                <w:color w:val="000000"/>
                <w:szCs w:val="18"/>
                <w:lang w:eastAsia="zh-CN" w:bidi="ar"/>
              </w:rPr>
              <w:t>40</w:t>
            </w:r>
          </w:p>
        </w:tc>
        <w:tc>
          <w:tcPr>
            <w:tcW w:w="2746" w:type="dxa"/>
            <w:tcBorders>
              <w:top w:val="single" w:sz="4" w:space="0" w:color="auto"/>
              <w:left w:val="single" w:sz="4" w:space="0" w:color="auto"/>
              <w:bottom w:val="nil"/>
              <w:right w:val="single" w:sz="4" w:space="0" w:color="auto"/>
            </w:tcBorders>
          </w:tcPr>
          <w:p w14:paraId="4C42CC3D"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71123701" w14:textId="77777777" w:rsidTr="00435766">
        <w:trPr>
          <w:jc w:val="center"/>
        </w:trPr>
        <w:tc>
          <w:tcPr>
            <w:tcW w:w="2478" w:type="dxa"/>
            <w:tcBorders>
              <w:top w:val="nil"/>
              <w:left w:val="single" w:sz="4" w:space="0" w:color="auto"/>
              <w:bottom w:val="single" w:sz="4" w:space="0" w:color="auto"/>
              <w:right w:val="single" w:sz="4" w:space="0" w:color="auto"/>
            </w:tcBorders>
          </w:tcPr>
          <w:p w14:paraId="1D7864E5"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2EC368DA"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199A4DDC" w14:textId="77777777" w:rsidR="00152D12" w:rsidRPr="007B6BD5" w:rsidRDefault="00152D12" w:rsidP="00435766">
            <w:pPr>
              <w:pStyle w:val="TAC"/>
              <w:keepNext w:val="0"/>
              <w:keepLines w:val="0"/>
              <w:rPr>
                <w:lang w:eastAsia="zh-CN"/>
              </w:rPr>
            </w:pPr>
            <w:r w:rsidRPr="007B6BD5">
              <w:rPr>
                <w:szCs w:val="18"/>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4FA9C285"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CA_n258J</w:t>
            </w:r>
          </w:p>
        </w:tc>
        <w:tc>
          <w:tcPr>
            <w:tcW w:w="2746" w:type="dxa"/>
            <w:tcBorders>
              <w:top w:val="nil"/>
              <w:left w:val="single" w:sz="4" w:space="0" w:color="auto"/>
              <w:bottom w:val="single" w:sz="4" w:space="0" w:color="auto"/>
              <w:right w:val="single" w:sz="4" w:space="0" w:color="auto"/>
            </w:tcBorders>
          </w:tcPr>
          <w:p w14:paraId="3E983ABD" w14:textId="77777777" w:rsidR="00152D12" w:rsidRPr="007B6BD5" w:rsidRDefault="00152D12" w:rsidP="00435766">
            <w:pPr>
              <w:pStyle w:val="TAC"/>
              <w:keepNext w:val="0"/>
              <w:keepLines w:val="0"/>
              <w:rPr>
                <w:rFonts w:cs="Arial"/>
                <w:bCs/>
                <w:szCs w:val="18"/>
                <w:lang w:eastAsia="zh-CN"/>
              </w:rPr>
            </w:pPr>
          </w:p>
        </w:tc>
      </w:tr>
      <w:tr w:rsidR="00152D12" w:rsidRPr="007B6BD5" w14:paraId="6DC8134C" w14:textId="77777777" w:rsidTr="00435766">
        <w:trPr>
          <w:jc w:val="center"/>
        </w:trPr>
        <w:tc>
          <w:tcPr>
            <w:tcW w:w="2478" w:type="dxa"/>
            <w:tcBorders>
              <w:top w:val="single" w:sz="4" w:space="0" w:color="auto"/>
              <w:left w:val="single" w:sz="4" w:space="0" w:color="auto"/>
              <w:bottom w:val="nil"/>
              <w:right w:val="single" w:sz="4" w:space="0" w:color="auto"/>
            </w:tcBorders>
          </w:tcPr>
          <w:p w14:paraId="62D5131A"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n39</w:t>
            </w:r>
            <w:r w:rsidRPr="007B6BD5">
              <w:rPr>
                <w:szCs w:val="18"/>
              </w:rPr>
              <w:t>A-n258K</w:t>
            </w:r>
          </w:p>
        </w:tc>
        <w:tc>
          <w:tcPr>
            <w:tcW w:w="3702" w:type="dxa"/>
            <w:tcBorders>
              <w:top w:val="single" w:sz="4" w:space="0" w:color="auto"/>
              <w:left w:val="single" w:sz="4" w:space="0" w:color="auto"/>
              <w:bottom w:val="nil"/>
              <w:right w:val="single" w:sz="4" w:space="0" w:color="auto"/>
            </w:tcBorders>
          </w:tcPr>
          <w:p w14:paraId="234AC24F"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n39</w:t>
            </w:r>
            <w:r w:rsidRPr="007B6BD5">
              <w:rPr>
                <w:szCs w:val="18"/>
              </w:rPr>
              <w:t>A-n258A</w:t>
            </w:r>
          </w:p>
        </w:tc>
        <w:tc>
          <w:tcPr>
            <w:tcW w:w="1135" w:type="dxa"/>
            <w:tcBorders>
              <w:top w:val="single" w:sz="4" w:space="0" w:color="auto"/>
              <w:left w:val="single" w:sz="4" w:space="0" w:color="auto"/>
              <w:bottom w:val="single" w:sz="4" w:space="0" w:color="auto"/>
              <w:right w:val="single" w:sz="4" w:space="0" w:color="auto"/>
            </w:tcBorders>
          </w:tcPr>
          <w:p w14:paraId="060D1FD4" w14:textId="77777777" w:rsidR="00152D12" w:rsidRPr="007B6BD5" w:rsidRDefault="00152D12" w:rsidP="00435766">
            <w:pPr>
              <w:pStyle w:val="TAC"/>
              <w:keepNext w:val="0"/>
              <w:keepLines w:val="0"/>
              <w:rPr>
                <w:lang w:eastAsia="zh-CN"/>
              </w:rPr>
            </w:pPr>
            <w:r w:rsidRPr="007B6BD5">
              <w:rPr>
                <w:rFonts w:hint="eastAsia"/>
                <w:szCs w:val="18"/>
                <w:lang w:eastAsia="zh-CN"/>
              </w:rPr>
              <w:t>n39</w:t>
            </w:r>
          </w:p>
        </w:tc>
        <w:tc>
          <w:tcPr>
            <w:tcW w:w="4387" w:type="dxa"/>
            <w:tcBorders>
              <w:top w:val="single" w:sz="4" w:space="0" w:color="auto"/>
              <w:left w:val="single" w:sz="4" w:space="0" w:color="auto"/>
              <w:bottom w:val="single" w:sz="4" w:space="0" w:color="auto"/>
              <w:right w:val="single" w:sz="4" w:space="0" w:color="auto"/>
            </w:tcBorders>
            <w:vAlign w:val="center"/>
          </w:tcPr>
          <w:p w14:paraId="408AB44C" w14:textId="77777777" w:rsidR="00152D12" w:rsidRPr="007B6BD5" w:rsidRDefault="00152D12" w:rsidP="00435766">
            <w:pPr>
              <w:pStyle w:val="TAC"/>
              <w:keepNext w:val="0"/>
              <w:keepLines w:val="0"/>
              <w:rPr>
                <w:lang w:eastAsia="zh-CN"/>
              </w:rPr>
            </w:pPr>
            <w:r w:rsidRPr="007B6BD5">
              <w:rPr>
                <w:rFonts w:cs="Arial" w:hint="eastAsia"/>
                <w:color w:val="000000"/>
                <w:szCs w:val="18"/>
                <w:lang w:eastAsia="zh-CN" w:bidi="ar"/>
              </w:rPr>
              <w:t>5,</w:t>
            </w:r>
            <w:r>
              <w:rPr>
                <w:rFonts w:cs="Arial" w:hint="eastAsia"/>
                <w:color w:val="000000"/>
                <w:szCs w:val="18"/>
                <w:lang w:eastAsia="zh-CN" w:bidi="ar"/>
              </w:rPr>
              <w:t xml:space="preserve"> </w:t>
            </w:r>
            <w:r w:rsidRPr="007B6BD5">
              <w:rPr>
                <w:rFonts w:cs="Arial" w:hint="eastAsia"/>
                <w:color w:val="000000"/>
                <w:szCs w:val="18"/>
                <w:lang w:eastAsia="zh-CN" w:bidi="ar"/>
              </w:rPr>
              <w:t>10,</w:t>
            </w:r>
            <w:r>
              <w:rPr>
                <w:rFonts w:cs="Arial" w:hint="eastAsia"/>
                <w:color w:val="000000"/>
                <w:szCs w:val="18"/>
                <w:lang w:eastAsia="zh-CN" w:bidi="ar"/>
              </w:rPr>
              <w:t xml:space="preserve"> </w:t>
            </w:r>
            <w:r w:rsidRPr="007B6BD5">
              <w:rPr>
                <w:rFonts w:cs="Arial" w:hint="eastAsia"/>
                <w:color w:val="000000"/>
                <w:szCs w:val="18"/>
                <w:lang w:eastAsia="zh-CN" w:bidi="ar"/>
              </w:rPr>
              <w:t>15,</w:t>
            </w:r>
            <w:r>
              <w:rPr>
                <w:rFonts w:cs="Arial" w:hint="eastAsia"/>
                <w:color w:val="000000"/>
                <w:szCs w:val="18"/>
                <w:lang w:eastAsia="zh-CN" w:bidi="ar"/>
              </w:rPr>
              <w:t xml:space="preserve"> </w:t>
            </w:r>
            <w:r w:rsidRPr="007B6BD5">
              <w:rPr>
                <w:rFonts w:cs="Arial" w:hint="eastAsia"/>
                <w:color w:val="000000"/>
                <w:szCs w:val="18"/>
                <w:lang w:eastAsia="zh-CN" w:bidi="ar"/>
              </w:rPr>
              <w:t>20,</w:t>
            </w:r>
            <w:r>
              <w:rPr>
                <w:rFonts w:cs="Arial" w:hint="eastAsia"/>
                <w:color w:val="000000"/>
                <w:szCs w:val="18"/>
                <w:lang w:eastAsia="zh-CN" w:bidi="ar"/>
              </w:rPr>
              <w:t xml:space="preserve"> </w:t>
            </w:r>
            <w:r w:rsidRPr="007B6BD5">
              <w:rPr>
                <w:rFonts w:cs="Arial" w:hint="eastAsia"/>
                <w:color w:val="000000"/>
                <w:szCs w:val="18"/>
                <w:lang w:eastAsia="zh-CN" w:bidi="ar"/>
              </w:rPr>
              <w:t>25,</w:t>
            </w:r>
            <w:r>
              <w:rPr>
                <w:rFonts w:cs="Arial" w:hint="eastAsia"/>
                <w:color w:val="000000"/>
                <w:szCs w:val="18"/>
                <w:lang w:eastAsia="zh-CN" w:bidi="ar"/>
              </w:rPr>
              <w:t xml:space="preserve"> </w:t>
            </w:r>
            <w:r w:rsidRPr="007B6BD5">
              <w:rPr>
                <w:rFonts w:cs="Arial" w:hint="eastAsia"/>
                <w:color w:val="000000"/>
                <w:szCs w:val="18"/>
                <w:lang w:eastAsia="zh-CN" w:bidi="ar"/>
              </w:rPr>
              <w:t>30,</w:t>
            </w:r>
            <w:r>
              <w:rPr>
                <w:rFonts w:cs="Arial" w:hint="eastAsia"/>
                <w:color w:val="000000"/>
                <w:szCs w:val="18"/>
                <w:lang w:eastAsia="zh-CN" w:bidi="ar"/>
              </w:rPr>
              <w:t xml:space="preserve"> </w:t>
            </w:r>
            <w:r w:rsidRPr="007B6BD5">
              <w:rPr>
                <w:rFonts w:cs="Arial" w:hint="eastAsia"/>
                <w:color w:val="000000"/>
                <w:szCs w:val="18"/>
                <w:lang w:eastAsia="zh-CN" w:bidi="ar"/>
              </w:rPr>
              <w:t>40</w:t>
            </w:r>
          </w:p>
        </w:tc>
        <w:tc>
          <w:tcPr>
            <w:tcW w:w="2746" w:type="dxa"/>
            <w:tcBorders>
              <w:top w:val="single" w:sz="4" w:space="0" w:color="auto"/>
              <w:left w:val="single" w:sz="4" w:space="0" w:color="auto"/>
              <w:bottom w:val="nil"/>
              <w:right w:val="single" w:sz="4" w:space="0" w:color="auto"/>
            </w:tcBorders>
          </w:tcPr>
          <w:p w14:paraId="2433AEDD"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6174D213" w14:textId="77777777" w:rsidTr="00435766">
        <w:trPr>
          <w:jc w:val="center"/>
        </w:trPr>
        <w:tc>
          <w:tcPr>
            <w:tcW w:w="2478" w:type="dxa"/>
            <w:tcBorders>
              <w:top w:val="nil"/>
              <w:left w:val="single" w:sz="4" w:space="0" w:color="auto"/>
              <w:bottom w:val="single" w:sz="4" w:space="0" w:color="auto"/>
              <w:right w:val="single" w:sz="4" w:space="0" w:color="auto"/>
            </w:tcBorders>
          </w:tcPr>
          <w:p w14:paraId="2F994199"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25764F25"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46C6F9A2" w14:textId="77777777" w:rsidR="00152D12" w:rsidRPr="007B6BD5" w:rsidRDefault="00152D12" w:rsidP="00435766">
            <w:pPr>
              <w:pStyle w:val="TAC"/>
              <w:keepNext w:val="0"/>
              <w:keepLines w:val="0"/>
              <w:rPr>
                <w:lang w:eastAsia="zh-CN"/>
              </w:rPr>
            </w:pPr>
            <w:r w:rsidRPr="007B6BD5">
              <w:rPr>
                <w:szCs w:val="18"/>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5A63A8B9"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CA_n258K</w:t>
            </w:r>
          </w:p>
        </w:tc>
        <w:tc>
          <w:tcPr>
            <w:tcW w:w="2746" w:type="dxa"/>
            <w:tcBorders>
              <w:top w:val="nil"/>
              <w:left w:val="single" w:sz="4" w:space="0" w:color="auto"/>
              <w:bottom w:val="single" w:sz="4" w:space="0" w:color="auto"/>
              <w:right w:val="single" w:sz="4" w:space="0" w:color="auto"/>
            </w:tcBorders>
          </w:tcPr>
          <w:p w14:paraId="3C4C9820" w14:textId="77777777" w:rsidR="00152D12" w:rsidRPr="007B6BD5" w:rsidRDefault="00152D12" w:rsidP="00435766">
            <w:pPr>
              <w:pStyle w:val="TAC"/>
              <w:keepNext w:val="0"/>
              <w:keepLines w:val="0"/>
              <w:rPr>
                <w:rFonts w:cs="Arial"/>
                <w:bCs/>
                <w:szCs w:val="18"/>
                <w:lang w:eastAsia="zh-CN"/>
              </w:rPr>
            </w:pPr>
          </w:p>
        </w:tc>
      </w:tr>
      <w:tr w:rsidR="00152D12" w:rsidRPr="007B6BD5" w14:paraId="72AE4163" w14:textId="77777777" w:rsidTr="00435766">
        <w:trPr>
          <w:jc w:val="center"/>
        </w:trPr>
        <w:tc>
          <w:tcPr>
            <w:tcW w:w="2478" w:type="dxa"/>
            <w:tcBorders>
              <w:top w:val="single" w:sz="4" w:space="0" w:color="auto"/>
              <w:left w:val="single" w:sz="4" w:space="0" w:color="auto"/>
              <w:bottom w:val="nil"/>
              <w:right w:val="single" w:sz="4" w:space="0" w:color="auto"/>
            </w:tcBorders>
          </w:tcPr>
          <w:p w14:paraId="59AC038F"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n39</w:t>
            </w:r>
            <w:r w:rsidRPr="007B6BD5">
              <w:rPr>
                <w:szCs w:val="18"/>
              </w:rPr>
              <w:t>A-n258L</w:t>
            </w:r>
          </w:p>
        </w:tc>
        <w:tc>
          <w:tcPr>
            <w:tcW w:w="3702" w:type="dxa"/>
            <w:tcBorders>
              <w:top w:val="single" w:sz="4" w:space="0" w:color="auto"/>
              <w:left w:val="single" w:sz="4" w:space="0" w:color="auto"/>
              <w:bottom w:val="nil"/>
              <w:right w:val="single" w:sz="4" w:space="0" w:color="auto"/>
            </w:tcBorders>
          </w:tcPr>
          <w:p w14:paraId="37116AED"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n39</w:t>
            </w:r>
            <w:r w:rsidRPr="007B6BD5">
              <w:rPr>
                <w:szCs w:val="18"/>
              </w:rPr>
              <w:t>A-n258A</w:t>
            </w:r>
          </w:p>
        </w:tc>
        <w:tc>
          <w:tcPr>
            <w:tcW w:w="1135" w:type="dxa"/>
            <w:tcBorders>
              <w:top w:val="single" w:sz="4" w:space="0" w:color="auto"/>
              <w:left w:val="single" w:sz="4" w:space="0" w:color="auto"/>
              <w:bottom w:val="single" w:sz="4" w:space="0" w:color="auto"/>
              <w:right w:val="single" w:sz="4" w:space="0" w:color="auto"/>
            </w:tcBorders>
          </w:tcPr>
          <w:p w14:paraId="323FE81B" w14:textId="77777777" w:rsidR="00152D12" w:rsidRPr="007B6BD5" w:rsidRDefault="00152D12" w:rsidP="00435766">
            <w:pPr>
              <w:pStyle w:val="TAC"/>
              <w:keepNext w:val="0"/>
              <w:keepLines w:val="0"/>
              <w:rPr>
                <w:lang w:eastAsia="zh-CN"/>
              </w:rPr>
            </w:pPr>
            <w:r w:rsidRPr="007B6BD5">
              <w:rPr>
                <w:rFonts w:hint="eastAsia"/>
                <w:szCs w:val="18"/>
                <w:lang w:eastAsia="zh-CN"/>
              </w:rPr>
              <w:t>n39</w:t>
            </w:r>
          </w:p>
        </w:tc>
        <w:tc>
          <w:tcPr>
            <w:tcW w:w="4387" w:type="dxa"/>
            <w:tcBorders>
              <w:top w:val="single" w:sz="4" w:space="0" w:color="auto"/>
              <w:left w:val="single" w:sz="4" w:space="0" w:color="auto"/>
              <w:bottom w:val="single" w:sz="4" w:space="0" w:color="auto"/>
              <w:right w:val="single" w:sz="4" w:space="0" w:color="auto"/>
            </w:tcBorders>
            <w:vAlign w:val="center"/>
          </w:tcPr>
          <w:p w14:paraId="58B81DC3" w14:textId="77777777" w:rsidR="00152D12" w:rsidRPr="007B6BD5" w:rsidRDefault="00152D12" w:rsidP="00435766">
            <w:pPr>
              <w:pStyle w:val="TAC"/>
              <w:keepNext w:val="0"/>
              <w:keepLines w:val="0"/>
              <w:rPr>
                <w:lang w:eastAsia="zh-CN"/>
              </w:rPr>
            </w:pPr>
            <w:r w:rsidRPr="007B6BD5">
              <w:rPr>
                <w:rFonts w:cs="Arial" w:hint="eastAsia"/>
                <w:color w:val="000000"/>
                <w:szCs w:val="18"/>
                <w:lang w:eastAsia="zh-CN" w:bidi="ar"/>
              </w:rPr>
              <w:t>5,</w:t>
            </w:r>
            <w:r>
              <w:rPr>
                <w:rFonts w:cs="Arial" w:hint="eastAsia"/>
                <w:color w:val="000000"/>
                <w:szCs w:val="18"/>
                <w:lang w:eastAsia="zh-CN" w:bidi="ar"/>
              </w:rPr>
              <w:t xml:space="preserve"> </w:t>
            </w:r>
            <w:r w:rsidRPr="007B6BD5">
              <w:rPr>
                <w:rFonts w:cs="Arial" w:hint="eastAsia"/>
                <w:color w:val="000000"/>
                <w:szCs w:val="18"/>
                <w:lang w:eastAsia="zh-CN" w:bidi="ar"/>
              </w:rPr>
              <w:t>10,</w:t>
            </w:r>
            <w:r>
              <w:rPr>
                <w:rFonts w:cs="Arial" w:hint="eastAsia"/>
                <w:color w:val="000000"/>
                <w:szCs w:val="18"/>
                <w:lang w:eastAsia="zh-CN" w:bidi="ar"/>
              </w:rPr>
              <w:t xml:space="preserve"> </w:t>
            </w:r>
            <w:r w:rsidRPr="007B6BD5">
              <w:rPr>
                <w:rFonts w:cs="Arial" w:hint="eastAsia"/>
                <w:color w:val="000000"/>
                <w:szCs w:val="18"/>
                <w:lang w:eastAsia="zh-CN" w:bidi="ar"/>
              </w:rPr>
              <w:t>15,</w:t>
            </w:r>
            <w:r>
              <w:rPr>
                <w:rFonts w:cs="Arial" w:hint="eastAsia"/>
                <w:color w:val="000000"/>
                <w:szCs w:val="18"/>
                <w:lang w:eastAsia="zh-CN" w:bidi="ar"/>
              </w:rPr>
              <w:t xml:space="preserve"> </w:t>
            </w:r>
            <w:r w:rsidRPr="007B6BD5">
              <w:rPr>
                <w:rFonts w:cs="Arial" w:hint="eastAsia"/>
                <w:color w:val="000000"/>
                <w:szCs w:val="18"/>
                <w:lang w:eastAsia="zh-CN" w:bidi="ar"/>
              </w:rPr>
              <w:t>20,</w:t>
            </w:r>
            <w:r>
              <w:rPr>
                <w:rFonts w:cs="Arial" w:hint="eastAsia"/>
                <w:color w:val="000000"/>
                <w:szCs w:val="18"/>
                <w:lang w:eastAsia="zh-CN" w:bidi="ar"/>
              </w:rPr>
              <w:t xml:space="preserve"> </w:t>
            </w:r>
            <w:r w:rsidRPr="007B6BD5">
              <w:rPr>
                <w:rFonts w:cs="Arial" w:hint="eastAsia"/>
                <w:color w:val="000000"/>
                <w:szCs w:val="18"/>
                <w:lang w:eastAsia="zh-CN" w:bidi="ar"/>
              </w:rPr>
              <w:t>25,</w:t>
            </w:r>
            <w:r>
              <w:rPr>
                <w:rFonts w:cs="Arial" w:hint="eastAsia"/>
                <w:color w:val="000000"/>
                <w:szCs w:val="18"/>
                <w:lang w:eastAsia="zh-CN" w:bidi="ar"/>
              </w:rPr>
              <w:t xml:space="preserve"> </w:t>
            </w:r>
            <w:r w:rsidRPr="007B6BD5">
              <w:rPr>
                <w:rFonts w:cs="Arial" w:hint="eastAsia"/>
                <w:color w:val="000000"/>
                <w:szCs w:val="18"/>
                <w:lang w:eastAsia="zh-CN" w:bidi="ar"/>
              </w:rPr>
              <w:t>30,</w:t>
            </w:r>
            <w:r>
              <w:rPr>
                <w:rFonts w:cs="Arial" w:hint="eastAsia"/>
                <w:color w:val="000000"/>
                <w:szCs w:val="18"/>
                <w:lang w:eastAsia="zh-CN" w:bidi="ar"/>
              </w:rPr>
              <w:t xml:space="preserve"> </w:t>
            </w:r>
            <w:r w:rsidRPr="007B6BD5">
              <w:rPr>
                <w:rFonts w:cs="Arial" w:hint="eastAsia"/>
                <w:color w:val="000000"/>
                <w:szCs w:val="18"/>
                <w:lang w:eastAsia="zh-CN" w:bidi="ar"/>
              </w:rPr>
              <w:t>40</w:t>
            </w:r>
          </w:p>
        </w:tc>
        <w:tc>
          <w:tcPr>
            <w:tcW w:w="2746" w:type="dxa"/>
            <w:tcBorders>
              <w:top w:val="single" w:sz="4" w:space="0" w:color="auto"/>
              <w:left w:val="single" w:sz="4" w:space="0" w:color="auto"/>
              <w:bottom w:val="nil"/>
              <w:right w:val="single" w:sz="4" w:space="0" w:color="auto"/>
            </w:tcBorders>
          </w:tcPr>
          <w:p w14:paraId="2A5AA665"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6C2E1C8D" w14:textId="77777777" w:rsidTr="00435766">
        <w:trPr>
          <w:jc w:val="center"/>
        </w:trPr>
        <w:tc>
          <w:tcPr>
            <w:tcW w:w="2478" w:type="dxa"/>
            <w:tcBorders>
              <w:top w:val="nil"/>
              <w:left w:val="single" w:sz="4" w:space="0" w:color="auto"/>
              <w:bottom w:val="single" w:sz="4" w:space="0" w:color="auto"/>
              <w:right w:val="single" w:sz="4" w:space="0" w:color="auto"/>
            </w:tcBorders>
          </w:tcPr>
          <w:p w14:paraId="220F64DC"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439D02FF"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7988B784" w14:textId="77777777" w:rsidR="00152D12" w:rsidRPr="007B6BD5" w:rsidRDefault="00152D12" w:rsidP="00435766">
            <w:pPr>
              <w:pStyle w:val="TAC"/>
              <w:keepNext w:val="0"/>
              <w:keepLines w:val="0"/>
              <w:rPr>
                <w:lang w:eastAsia="zh-CN"/>
              </w:rPr>
            </w:pPr>
            <w:r w:rsidRPr="007B6BD5">
              <w:rPr>
                <w:szCs w:val="18"/>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0CF53CB7"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CA_n258L</w:t>
            </w:r>
          </w:p>
        </w:tc>
        <w:tc>
          <w:tcPr>
            <w:tcW w:w="2746" w:type="dxa"/>
            <w:tcBorders>
              <w:top w:val="nil"/>
              <w:left w:val="single" w:sz="4" w:space="0" w:color="auto"/>
              <w:bottom w:val="single" w:sz="4" w:space="0" w:color="auto"/>
              <w:right w:val="single" w:sz="4" w:space="0" w:color="auto"/>
            </w:tcBorders>
          </w:tcPr>
          <w:p w14:paraId="3726F267" w14:textId="77777777" w:rsidR="00152D12" w:rsidRPr="007B6BD5" w:rsidRDefault="00152D12" w:rsidP="00435766">
            <w:pPr>
              <w:pStyle w:val="TAC"/>
              <w:keepNext w:val="0"/>
              <w:keepLines w:val="0"/>
              <w:rPr>
                <w:rFonts w:cs="Arial"/>
                <w:bCs/>
                <w:szCs w:val="18"/>
                <w:lang w:eastAsia="zh-CN"/>
              </w:rPr>
            </w:pPr>
          </w:p>
        </w:tc>
      </w:tr>
      <w:tr w:rsidR="00152D12" w:rsidRPr="007B6BD5" w14:paraId="5859F221" w14:textId="77777777" w:rsidTr="00435766">
        <w:trPr>
          <w:jc w:val="center"/>
        </w:trPr>
        <w:tc>
          <w:tcPr>
            <w:tcW w:w="2478" w:type="dxa"/>
            <w:tcBorders>
              <w:top w:val="single" w:sz="4" w:space="0" w:color="auto"/>
              <w:left w:val="single" w:sz="4" w:space="0" w:color="auto"/>
              <w:bottom w:val="nil"/>
              <w:right w:val="single" w:sz="4" w:space="0" w:color="auto"/>
            </w:tcBorders>
          </w:tcPr>
          <w:p w14:paraId="400A43D6"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n39</w:t>
            </w:r>
            <w:r w:rsidRPr="007B6BD5">
              <w:rPr>
                <w:szCs w:val="18"/>
              </w:rPr>
              <w:t>A-n258M</w:t>
            </w:r>
          </w:p>
        </w:tc>
        <w:tc>
          <w:tcPr>
            <w:tcW w:w="3702" w:type="dxa"/>
            <w:tcBorders>
              <w:top w:val="single" w:sz="4" w:space="0" w:color="auto"/>
              <w:left w:val="single" w:sz="4" w:space="0" w:color="auto"/>
              <w:bottom w:val="nil"/>
              <w:right w:val="single" w:sz="4" w:space="0" w:color="auto"/>
            </w:tcBorders>
          </w:tcPr>
          <w:p w14:paraId="64D930E5"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n39</w:t>
            </w:r>
            <w:r w:rsidRPr="007B6BD5">
              <w:rPr>
                <w:szCs w:val="18"/>
              </w:rPr>
              <w:t>A-n258A</w:t>
            </w:r>
          </w:p>
        </w:tc>
        <w:tc>
          <w:tcPr>
            <w:tcW w:w="1135" w:type="dxa"/>
            <w:tcBorders>
              <w:top w:val="single" w:sz="4" w:space="0" w:color="auto"/>
              <w:left w:val="single" w:sz="4" w:space="0" w:color="auto"/>
              <w:bottom w:val="single" w:sz="4" w:space="0" w:color="auto"/>
              <w:right w:val="single" w:sz="4" w:space="0" w:color="auto"/>
            </w:tcBorders>
          </w:tcPr>
          <w:p w14:paraId="7B35BE52" w14:textId="77777777" w:rsidR="00152D12" w:rsidRPr="007B6BD5" w:rsidRDefault="00152D12" w:rsidP="00435766">
            <w:pPr>
              <w:pStyle w:val="TAC"/>
              <w:keepNext w:val="0"/>
              <w:keepLines w:val="0"/>
              <w:rPr>
                <w:lang w:eastAsia="zh-CN"/>
              </w:rPr>
            </w:pPr>
            <w:r w:rsidRPr="007B6BD5">
              <w:rPr>
                <w:rFonts w:hint="eastAsia"/>
                <w:szCs w:val="18"/>
                <w:lang w:eastAsia="zh-CN"/>
              </w:rPr>
              <w:t>n39</w:t>
            </w:r>
          </w:p>
        </w:tc>
        <w:tc>
          <w:tcPr>
            <w:tcW w:w="4387" w:type="dxa"/>
            <w:tcBorders>
              <w:top w:val="single" w:sz="4" w:space="0" w:color="auto"/>
              <w:left w:val="single" w:sz="4" w:space="0" w:color="auto"/>
              <w:bottom w:val="single" w:sz="4" w:space="0" w:color="auto"/>
              <w:right w:val="single" w:sz="4" w:space="0" w:color="auto"/>
            </w:tcBorders>
            <w:vAlign w:val="center"/>
          </w:tcPr>
          <w:p w14:paraId="57D336AA" w14:textId="77777777" w:rsidR="00152D12" w:rsidRPr="007B6BD5" w:rsidRDefault="00152D12" w:rsidP="00435766">
            <w:pPr>
              <w:pStyle w:val="TAC"/>
              <w:keepNext w:val="0"/>
              <w:keepLines w:val="0"/>
              <w:rPr>
                <w:lang w:eastAsia="zh-CN"/>
              </w:rPr>
            </w:pPr>
            <w:r w:rsidRPr="007B6BD5">
              <w:rPr>
                <w:rFonts w:cs="Arial" w:hint="eastAsia"/>
                <w:color w:val="000000"/>
                <w:szCs w:val="18"/>
                <w:lang w:eastAsia="zh-CN" w:bidi="ar"/>
              </w:rPr>
              <w:t>5,</w:t>
            </w:r>
            <w:r>
              <w:rPr>
                <w:rFonts w:cs="Arial" w:hint="eastAsia"/>
                <w:color w:val="000000"/>
                <w:szCs w:val="18"/>
                <w:lang w:eastAsia="zh-CN" w:bidi="ar"/>
              </w:rPr>
              <w:t xml:space="preserve"> </w:t>
            </w:r>
            <w:r w:rsidRPr="007B6BD5">
              <w:rPr>
                <w:rFonts w:cs="Arial" w:hint="eastAsia"/>
                <w:color w:val="000000"/>
                <w:szCs w:val="18"/>
                <w:lang w:eastAsia="zh-CN" w:bidi="ar"/>
              </w:rPr>
              <w:t>10,</w:t>
            </w:r>
            <w:r>
              <w:rPr>
                <w:rFonts w:cs="Arial" w:hint="eastAsia"/>
                <w:color w:val="000000"/>
                <w:szCs w:val="18"/>
                <w:lang w:eastAsia="zh-CN" w:bidi="ar"/>
              </w:rPr>
              <w:t xml:space="preserve"> </w:t>
            </w:r>
            <w:r w:rsidRPr="007B6BD5">
              <w:rPr>
                <w:rFonts w:cs="Arial" w:hint="eastAsia"/>
                <w:color w:val="000000"/>
                <w:szCs w:val="18"/>
                <w:lang w:eastAsia="zh-CN" w:bidi="ar"/>
              </w:rPr>
              <w:t>15,</w:t>
            </w:r>
            <w:r>
              <w:rPr>
                <w:rFonts w:cs="Arial" w:hint="eastAsia"/>
                <w:color w:val="000000"/>
                <w:szCs w:val="18"/>
                <w:lang w:eastAsia="zh-CN" w:bidi="ar"/>
              </w:rPr>
              <w:t xml:space="preserve"> </w:t>
            </w:r>
            <w:r w:rsidRPr="007B6BD5">
              <w:rPr>
                <w:rFonts w:cs="Arial" w:hint="eastAsia"/>
                <w:color w:val="000000"/>
                <w:szCs w:val="18"/>
                <w:lang w:eastAsia="zh-CN" w:bidi="ar"/>
              </w:rPr>
              <w:t>20,</w:t>
            </w:r>
            <w:r>
              <w:rPr>
                <w:rFonts w:cs="Arial" w:hint="eastAsia"/>
                <w:color w:val="000000"/>
                <w:szCs w:val="18"/>
                <w:lang w:eastAsia="zh-CN" w:bidi="ar"/>
              </w:rPr>
              <w:t xml:space="preserve"> </w:t>
            </w:r>
            <w:r w:rsidRPr="007B6BD5">
              <w:rPr>
                <w:rFonts w:cs="Arial" w:hint="eastAsia"/>
                <w:color w:val="000000"/>
                <w:szCs w:val="18"/>
                <w:lang w:eastAsia="zh-CN" w:bidi="ar"/>
              </w:rPr>
              <w:t>25,</w:t>
            </w:r>
            <w:r>
              <w:rPr>
                <w:rFonts w:cs="Arial" w:hint="eastAsia"/>
                <w:color w:val="000000"/>
                <w:szCs w:val="18"/>
                <w:lang w:eastAsia="zh-CN" w:bidi="ar"/>
              </w:rPr>
              <w:t xml:space="preserve"> </w:t>
            </w:r>
            <w:r w:rsidRPr="007B6BD5">
              <w:rPr>
                <w:rFonts w:cs="Arial" w:hint="eastAsia"/>
                <w:color w:val="000000"/>
                <w:szCs w:val="18"/>
                <w:lang w:eastAsia="zh-CN" w:bidi="ar"/>
              </w:rPr>
              <w:t>30,</w:t>
            </w:r>
            <w:r>
              <w:rPr>
                <w:rFonts w:cs="Arial" w:hint="eastAsia"/>
                <w:color w:val="000000"/>
                <w:szCs w:val="18"/>
                <w:lang w:eastAsia="zh-CN" w:bidi="ar"/>
              </w:rPr>
              <w:t xml:space="preserve"> </w:t>
            </w:r>
            <w:r w:rsidRPr="007B6BD5">
              <w:rPr>
                <w:rFonts w:cs="Arial" w:hint="eastAsia"/>
                <w:color w:val="000000"/>
                <w:szCs w:val="18"/>
                <w:lang w:eastAsia="zh-CN" w:bidi="ar"/>
              </w:rPr>
              <w:t>40</w:t>
            </w:r>
          </w:p>
        </w:tc>
        <w:tc>
          <w:tcPr>
            <w:tcW w:w="2746" w:type="dxa"/>
            <w:tcBorders>
              <w:top w:val="single" w:sz="4" w:space="0" w:color="auto"/>
              <w:left w:val="single" w:sz="4" w:space="0" w:color="auto"/>
              <w:bottom w:val="nil"/>
              <w:right w:val="single" w:sz="4" w:space="0" w:color="auto"/>
            </w:tcBorders>
          </w:tcPr>
          <w:p w14:paraId="5CE500BB"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2724A86D" w14:textId="77777777" w:rsidTr="00435766">
        <w:trPr>
          <w:jc w:val="center"/>
        </w:trPr>
        <w:tc>
          <w:tcPr>
            <w:tcW w:w="2478" w:type="dxa"/>
            <w:tcBorders>
              <w:top w:val="nil"/>
              <w:left w:val="single" w:sz="4" w:space="0" w:color="auto"/>
              <w:bottom w:val="single" w:sz="4" w:space="0" w:color="auto"/>
              <w:right w:val="single" w:sz="4" w:space="0" w:color="auto"/>
            </w:tcBorders>
          </w:tcPr>
          <w:p w14:paraId="0DAAC0EC" w14:textId="77777777" w:rsidR="00152D12" w:rsidRPr="007B6BD5" w:rsidRDefault="00152D12" w:rsidP="00435766">
            <w:pPr>
              <w:pStyle w:val="TAC"/>
              <w:keepNext w:val="0"/>
              <w:keepLines w:val="0"/>
            </w:pPr>
          </w:p>
        </w:tc>
        <w:tc>
          <w:tcPr>
            <w:tcW w:w="3702" w:type="dxa"/>
            <w:tcBorders>
              <w:top w:val="nil"/>
              <w:left w:val="single" w:sz="4" w:space="0" w:color="auto"/>
              <w:bottom w:val="single" w:sz="4" w:space="0" w:color="auto"/>
              <w:right w:val="single" w:sz="4" w:space="0" w:color="auto"/>
            </w:tcBorders>
          </w:tcPr>
          <w:p w14:paraId="6AB7C48C" w14:textId="77777777" w:rsidR="00152D12" w:rsidRPr="007B6BD5" w:rsidRDefault="00152D12" w:rsidP="00435766">
            <w:pPr>
              <w:pStyle w:val="TAC"/>
              <w:keepNext w:val="0"/>
              <w:keepLines w:val="0"/>
            </w:pPr>
          </w:p>
        </w:tc>
        <w:tc>
          <w:tcPr>
            <w:tcW w:w="1135" w:type="dxa"/>
            <w:tcBorders>
              <w:top w:val="single" w:sz="4" w:space="0" w:color="auto"/>
              <w:left w:val="single" w:sz="4" w:space="0" w:color="auto"/>
              <w:bottom w:val="single" w:sz="4" w:space="0" w:color="auto"/>
              <w:right w:val="single" w:sz="4" w:space="0" w:color="auto"/>
            </w:tcBorders>
          </w:tcPr>
          <w:p w14:paraId="26FC0C26" w14:textId="77777777" w:rsidR="00152D12" w:rsidRPr="007B6BD5" w:rsidRDefault="00152D12" w:rsidP="00435766">
            <w:pPr>
              <w:pStyle w:val="TAC"/>
              <w:keepNext w:val="0"/>
              <w:keepLines w:val="0"/>
              <w:rPr>
                <w:lang w:eastAsia="zh-CN"/>
              </w:rPr>
            </w:pPr>
            <w:r w:rsidRPr="007B6BD5">
              <w:rPr>
                <w:szCs w:val="18"/>
              </w:rPr>
              <w:t>n258</w:t>
            </w:r>
          </w:p>
        </w:tc>
        <w:tc>
          <w:tcPr>
            <w:tcW w:w="4387" w:type="dxa"/>
            <w:tcBorders>
              <w:top w:val="single" w:sz="4" w:space="0" w:color="auto"/>
              <w:left w:val="single" w:sz="4" w:space="0" w:color="auto"/>
              <w:bottom w:val="single" w:sz="4" w:space="0" w:color="auto"/>
              <w:right w:val="single" w:sz="4" w:space="0" w:color="auto"/>
            </w:tcBorders>
            <w:vAlign w:val="center"/>
          </w:tcPr>
          <w:p w14:paraId="2E6AC6C0"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CA_n258M</w:t>
            </w:r>
          </w:p>
        </w:tc>
        <w:tc>
          <w:tcPr>
            <w:tcW w:w="2746" w:type="dxa"/>
            <w:tcBorders>
              <w:top w:val="nil"/>
              <w:left w:val="single" w:sz="4" w:space="0" w:color="auto"/>
              <w:bottom w:val="single" w:sz="4" w:space="0" w:color="auto"/>
              <w:right w:val="single" w:sz="4" w:space="0" w:color="auto"/>
            </w:tcBorders>
          </w:tcPr>
          <w:p w14:paraId="51578F63" w14:textId="77777777" w:rsidR="00152D12" w:rsidRPr="007B6BD5" w:rsidRDefault="00152D12" w:rsidP="00435766">
            <w:pPr>
              <w:pStyle w:val="TAC"/>
              <w:keepNext w:val="0"/>
              <w:keepLines w:val="0"/>
              <w:rPr>
                <w:rFonts w:cs="Arial"/>
                <w:bCs/>
                <w:szCs w:val="18"/>
                <w:lang w:eastAsia="zh-CN"/>
              </w:rPr>
            </w:pPr>
          </w:p>
        </w:tc>
      </w:tr>
    </w:tbl>
    <w:p w14:paraId="445E20CF" w14:textId="77777777" w:rsidR="00152D12" w:rsidRPr="007B6BD5" w:rsidRDefault="00152D12" w:rsidP="00152D12">
      <w:pPr>
        <w:pStyle w:val="TH"/>
        <w:keepLines w:val="0"/>
      </w:pPr>
      <w:r w:rsidRPr="007B6BD5">
        <w:lastRenderedPageBreak/>
        <w:t>Table 5.5</w:t>
      </w:r>
      <w:r w:rsidRPr="007B6BD5">
        <w:rPr>
          <w:lang w:eastAsia="zh-CN"/>
        </w:rPr>
        <w:t>A.1.1</w:t>
      </w:r>
      <w:r w:rsidRPr="007B6BD5">
        <w:t>-1</w:t>
      </w:r>
      <w:r w:rsidRPr="007B6BD5">
        <w:rPr>
          <w:rFonts w:hint="eastAsia"/>
          <w:lang w:eastAsia="zh-CN"/>
        </w:rPr>
        <w:t>i</w:t>
      </w:r>
      <w:r w:rsidRPr="007B6BD5">
        <w:t xml:space="preserve">: Inter-band </w:t>
      </w:r>
      <w:r w:rsidRPr="007B6BD5">
        <w:rPr>
          <w:lang w:eastAsia="zh-CN"/>
        </w:rPr>
        <w:t>CA</w:t>
      </w:r>
      <w:r w:rsidRPr="007B6BD5">
        <w:t xml:space="preserve"> configurations and bandwidth combinations sets between FR1 and FR2 (two bands)</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16"/>
        <w:gridCol w:w="1665"/>
        <w:gridCol w:w="848"/>
        <w:gridCol w:w="3602"/>
        <w:gridCol w:w="1781"/>
      </w:tblGrid>
      <w:tr w:rsidR="00152D12" w:rsidRPr="007B6BD5" w14:paraId="40C6C38A" w14:textId="77777777" w:rsidTr="00435766">
        <w:trPr>
          <w:tblHeader/>
          <w:jc w:val="center"/>
        </w:trPr>
        <w:tc>
          <w:tcPr>
            <w:tcW w:w="2535" w:type="dxa"/>
            <w:tcBorders>
              <w:top w:val="single" w:sz="4" w:space="0" w:color="auto"/>
              <w:left w:val="single" w:sz="4" w:space="0" w:color="auto"/>
              <w:bottom w:val="nil"/>
              <w:right w:val="single" w:sz="4" w:space="0" w:color="auto"/>
            </w:tcBorders>
          </w:tcPr>
          <w:p w14:paraId="6A1D7C6A" w14:textId="77777777" w:rsidR="00152D12" w:rsidRPr="007B6BD5" w:rsidRDefault="00152D12" w:rsidP="00435766">
            <w:pPr>
              <w:pStyle w:val="TAH"/>
              <w:keepLines w:val="0"/>
            </w:pPr>
            <w:r w:rsidRPr="007B6BD5">
              <w:t>NR</w:t>
            </w:r>
            <w:r>
              <w:t xml:space="preserve"> </w:t>
            </w:r>
            <w:r w:rsidRPr="007B6BD5">
              <w:t>CA</w:t>
            </w:r>
            <w:r>
              <w:t xml:space="preserve"> </w:t>
            </w:r>
            <w:r w:rsidRPr="007B6BD5">
              <w:t>configuration</w:t>
            </w:r>
          </w:p>
        </w:tc>
        <w:tc>
          <w:tcPr>
            <w:tcW w:w="2458" w:type="dxa"/>
            <w:tcBorders>
              <w:top w:val="single" w:sz="4" w:space="0" w:color="auto"/>
              <w:left w:val="single" w:sz="4" w:space="0" w:color="auto"/>
              <w:bottom w:val="nil"/>
              <w:right w:val="single" w:sz="4" w:space="0" w:color="auto"/>
            </w:tcBorders>
          </w:tcPr>
          <w:p w14:paraId="083AD8D6" w14:textId="77777777" w:rsidR="00152D12" w:rsidRPr="007B6BD5" w:rsidRDefault="00152D12" w:rsidP="00435766">
            <w:pPr>
              <w:pStyle w:val="TAH"/>
              <w:keepLines w:val="0"/>
            </w:pPr>
            <w:r w:rsidRPr="007B6BD5">
              <w:t>Uplink</w:t>
            </w:r>
            <w:r>
              <w:t xml:space="preserve"> </w:t>
            </w:r>
            <w:r w:rsidRPr="007B6BD5">
              <w:t>CA</w:t>
            </w:r>
            <w:r>
              <w:t xml:space="preserve"> </w:t>
            </w:r>
            <w:r w:rsidRPr="007B6BD5">
              <w:t>configuration</w:t>
            </w:r>
            <w:r>
              <w:rPr>
                <w:rFonts w:hint="eastAsia"/>
                <w:lang w:eastAsia="zh-CN"/>
              </w:rPr>
              <w:t xml:space="preserve"> </w:t>
            </w:r>
          </w:p>
        </w:tc>
        <w:tc>
          <w:tcPr>
            <w:tcW w:w="1212" w:type="dxa"/>
            <w:tcBorders>
              <w:top w:val="single" w:sz="4" w:space="0" w:color="auto"/>
              <w:left w:val="single" w:sz="4" w:space="0" w:color="auto"/>
              <w:bottom w:val="single" w:sz="4" w:space="0" w:color="auto"/>
              <w:right w:val="single" w:sz="4" w:space="0" w:color="auto"/>
            </w:tcBorders>
          </w:tcPr>
          <w:p w14:paraId="549D338D" w14:textId="77777777" w:rsidR="00152D12" w:rsidRPr="007B6BD5" w:rsidRDefault="00152D12" w:rsidP="00435766">
            <w:pPr>
              <w:pStyle w:val="TAH"/>
              <w:keepLines w:val="0"/>
            </w:pPr>
            <w:r w:rsidRPr="007B6BD5">
              <w:t>NR</w:t>
            </w:r>
            <w:r>
              <w:t xml:space="preserve"> </w:t>
            </w:r>
            <w:r w:rsidRPr="007B6BD5">
              <w:t>Band</w:t>
            </w:r>
          </w:p>
        </w:tc>
        <w:tc>
          <w:tcPr>
            <w:tcW w:w="5414" w:type="dxa"/>
            <w:tcBorders>
              <w:top w:val="single" w:sz="4" w:space="0" w:color="auto"/>
              <w:left w:val="single" w:sz="4" w:space="0" w:color="auto"/>
              <w:bottom w:val="single" w:sz="4" w:space="0" w:color="auto"/>
              <w:right w:val="single" w:sz="4" w:space="0" w:color="auto"/>
            </w:tcBorders>
          </w:tcPr>
          <w:p w14:paraId="2DCF8FB3" w14:textId="77777777" w:rsidR="00152D12" w:rsidRPr="007B6BD5" w:rsidRDefault="00152D12" w:rsidP="00435766">
            <w:pPr>
              <w:pStyle w:val="TAH"/>
            </w:pPr>
            <w:r w:rsidRPr="007B6BD5">
              <w:rPr>
                <w:rFonts w:hint="eastAsia"/>
                <w:lang w:eastAsia="zh-CN"/>
              </w:rPr>
              <w:t>C</w:t>
            </w:r>
            <w:r w:rsidRPr="007B6BD5">
              <w:rPr>
                <w:lang w:eastAsia="zh-CN"/>
              </w:rPr>
              <w:t>hannel</w:t>
            </w:r>
            <w:r>
              <w:rPr>
                <w:lang w:eastAsia="zh-CN"/>
              </w:rPr>
              <w:t xml:space="preserve"> </w:t>
            </w:r>
            <w:r w:rsidRPr="007B6BD5">
              <w:rPr>
                <w:lang w:eastAsia="zh-CN"/>
              </w:rPr>
              <w:t>bandwidth</w:t>
            </w:r>
            <w:r>
              <w:rPr>
                <w:lang w:eastAsia="zh-CN"/>
              </w:rPr>
              <w:t xml:space="preserve"> </w:t>
            </w:r>
            <w:r w:rsidRPr="007B6BD5">
              <w:rPr>
                <w:rFonts w:hint="eastAsia"/>
                <w:lang w:eastAsia="zh-CN"/>
              </w:rPr>
              <w:t>(</w:t>
            </w:r>
            <w:r w:rsidRPr="007B6BD5">
              <w:rPr>
                <w:lang w:eastAsia="zh-CN"/>
              </w:rPr>
              <w:t>MHz)</w:t>
            </w:r>
            <w:r>
              <w:rPr>
                <w:lang w:eastAsia="zh-CN"/>
              </w:rPr>
              <w:t xml:space="preserve"> </w:t>
            </w:r>
            <w:r w:rsidRPr="007B6BD5">
              <w:rPr>
                <w:lang w:eastAsia="zh-CN"/>
              </w:rPr>
              <w:t>(</w:t>
            </w:r>
            <w:r>
              <w:rPr>
                <w:lang w:eastAsia="zh-CN"/>
              </w:rPr>
              <w:t xml:space="preserve">note </w:t>
            </w:r>
            <w:r w:rsidRPr="007B6BD5">
              <w:rPr>
                <w:lang w:eastAsia="zh-CN"/>
              </w:rPr>
              <w:t>3)</w:t>
            </w:r>
          </w:p>
        </w:tc>
        <w:tc>
          <w:tcPr>
            <w:tcW w:w="2636" w:type="dxa"/>
            <w:tcBorders>
              <w:top w:val="single" w:sz="4" w:space="0" w:color="auto"/>
              <w:left w:val="single" w:sz="4" w:space="0" w:color="auto"/>
              <w:bottom w:val="nil"/>
              <w:right w:val="single" w:sz="4" w:space="0" w:color="auto"/>
            </w:tcBorders>
          </w:tcPr>
          <w:p w14:paraId="0EC899F3" w14:textId="77777777" w:rsidR="00152D12" w:rsidRPr="007B6BD5" w:rsidRDefault="00152D12" w:rsidP="00435766">
            <w:pPr>
              <w:pStyle w:val="TAH"/>
              <w:keepLines w:val="0"/>
              <w:rPr>
                <w:szCs w:val="18"/>
                <w:lang w:eastAsia="zh-CN"/>
              </w:rPr>
            </w:pPr>
            <w:r w:rsidRPr="007B6BD5">
              <w:t>Bandwidth</w:t>
            </w:r>
            <w:r>
              <w:t xml:space="preserve"> </w:t>
            </w:r>
            <w:r w:rsidRPr="007B6BD5">
              <w:t>combination</w:t>
            </w:r>
            <w:r>
              <w:t xml:space="preserve"> </w:t>
            </w:r>
            <w:r w:rsidRPr="007B6BD5">
              <w:t>set</w:t>
            </w:r>
          </w:p>
        </w:tc>
      </w:tr>
      <w:tr w:rsidR="00152D12" w:rsidRPr="007B6BD5" w14:paraId="4CE46FB1" w14:textId="77777777" w:rsidTr="00435766">
        <w:trPr>
          <w:jc w:val="center"/>
        </w:trPr>
        <w:tc>
          <w:tcPr>
            <w:tcW w:w="2535" w:type="dxa"/>
            <w:tcBorders>
              <w:top w:val="single" w:sz="4" w:space="0" w:color="auto"/>
              <w:left w:val="single" w:sz="4" w:space="0" w:color="auto"/>
              <w:bottom w:val="nil"/>
              <w:right w:val="single" w:sz="4" w:space="0" w:color="auto"/>
            </w:tcBorders>
          </w:tcPr>
          <w:p w14:paraId="24484AD1" w14:textId="77777777" w:rsidR="00152D12" w:rsidRPr="007B6BD5" w:rsidRDefault="00152D12" w:rsidP="00435766">
            <w:pPr>
              <w:pStyle w:val="TAC"/>
              <w:keepLines w:val="0"/>
              <w:rPr>
                <w:szCs w:val="18"/>
              </w:rPr>
            </w:pPr>
            <w:r w:rsidRPr="007B6BD5">
              <w:t>CA_n40A-n257A</w:t>
            </w:r>
          </w:p>
        </w:tc>
        <w:tc>
          <w:tcPr>
            <w:tcW w:w="2458" w:type="dxa"/>
            <w:tcBorders>
              <w:top w:val="single" w:sz="4" w:space="0" w:color="auto"/>
              <w:left w:val="single" w:sz="4" w:space="0" w:color="auto"/>
              <w:bottom w:val="nil"/>
              <w:right w:val="single" w:sz="4" w:space="0" w:color="auto"/>
            </w:tcBorders>
          </w:tcPr>
          <w:p w14:paraId="046B0AEC" w14:textId="77777777" w:rsidR="00152D12" w:rsidRPr="007B6BD5" w:rsidRDefault="00152D12" w:rsidP="00435766">
            <w:pPr>
              <w:pStyle w:val="TAC"/>
              <w:keepLines w:val="0"/>
              <w:rPr>
                <w:szCs w:val="18"/>
              </w:rPr>
            </w:pPr>
            <w:r w:rsidRPr="007B6BD5">
              <w:t>CA_n40A-n257A</w:t>
            </w:r>
          </w:p>
        </w:tc>
        <w:tc>
          <w:tcPr>
            <w:tcW w:w="1212" w:type="dxa"/>
            <w:tcBorders>
              <w:top w:val="single" w:sz="4" w:space="0" w:color="auto"/>
              <w:left w:val="single" w:sz="4" w:space="0" w:color="auto"/>
              <w:bottom w:val="single" w:sz="4" w:space="0" w:color="auto"/>
              <w:right w:val="single" w:sz="4" w:space="0" w:color="auto"/>
            </w:tcBorders>
          </w:tcPr>
          <w:p w14:paraId="198EAECB" w14:textId="77777777" w:rsidR="00152D12" w:rsidRPr="007B6BD5" w:rsidRDefault="00152D12" w:rsidP="00435766">
            <w:pPr>
              <w:pStyle w:val="TAC"/>
              <w:keepLines w:val="0"/>
              <w:rPr>
                <w:szCs w:val="18"/>
              </w:rPr>
            </w:pPr>
            <w:r w:rsidRPr="007B6BD5">
              <w:t>n40</w:t>
            </w:r>
          </w:p>
        </w:tc>
        <w:tc>
          <w:tcPr>
            <w:tcW w:w="5414" w:type="dxa"/>
            <w:tcBorders>
              <w:top w:val="single" w:sz="4" w:space="0" w:color="auto"/>
              <w:left w:val="single" w:sz="4" w:space="0" w:color="auto"/>
              <w:bottom w:val="single" w:sz="4" w:space="0" w:color="auto"/>
              <w:right w:val="single" w:sz="4" w:space="0" w:color="auto"/>
            </w:tcBorders>
          </w:tcPr>
          <w:p w14:paraId="11D457EC" w14:textId="77777777" w:rsidR="00152D12" w:rsidRPr="007B6BD5" w:rsidRDefault="00152D12" w:rsidP="00435766">
            <w:pPr>
              <w:pStyle w:val="TAC"/>
              <w:keepLines w:val="0"/>
              <w:rPr>
                <w:rFonts w:cs="Arial"/>
                <w:color w:val="000000"/>
                <w:szCs w:val="18"/>
                <w:lang w:eastAsia="zh-CN" w:bidi="ar"/>
              </w:rPr>
            </w:pPr>
            <w:r w:rsidRPr="007B6BD5">
              <w:t>10</w:t>
            </w:r>
            <w:r w:rsidRPr="007B6BD5">
              <w:rPr>
                <w:rFonts w:hint="eastAsia"/>
                <w:lang w:eastAsia="zh-CN"/>
              </w:rPr>
              <w:t>,</w:t>
            </w:r>
            <w:r>
              <w:rPr>
                <w:rFonts w:hint="eastAsia"/>
                <w:lang w:eastAsia="zh-CN"/>
              </w:rPr>
              <w:t xml:space="preserve"> </w:t>
            </w:r>
            <w:r w:rsidRPr="007B6BD5">
              <w:t>15</w:t>
            </w:r>
            <w:r w:rsidRPr="007B6BD5">
              <w:rPr>
                <w:rFonts w:hint="eastAsia"/>
                <w:lang w:eastAsia="zh-CN"/>
              </w:rPr>
              <w:t>,</w:t>
            </w:r>
            <w:r>
              <w:rPr>
                <w:rFonts w:hint="eastAsia"/>
                <w:lang w:eastAsia="zh-CN"/>
              </w:rPr>
              <w:t xml:space="preserve"> </w:t>
            </w:r>
            <w:r w:rsidRPr="007B6BD5">
              <w:t>20</w:t>
            </w:r>
            <w:r w:rsidRPr="007B6BD5">
              <w:rPr>
                <w:rFonts w:hint="eastAsia"/>
                <w:lang w:eastAsia="zh-CN"/>
              </w:rPr>
              <w:t>,</w:t>
            </w:r>
            <w:r>
              <w:rPr>
                <w:rFonts w:hint="eastAsia"/>
                <w:lang w:eastAsia="zh-CN"/>
              </w:rPr>
              <w:t xml:space="preserve"> </w:t>
            </w:r>
            <w:r w:rsidRPr="007B6BD5">
              <w:t>25</w:t>
            </w:r>
            <w:r w:rsidRPr="007B6BD5">
              <w:rPr>
                <w:rFonts w:hint="eastAsia"/>
                <w:lang w:eastAsia="zh-CN"/>
              </w:rPr>
              <w:t>,</w:t>
            </w:r>
            <w:r>
              <w:rPr>
                <w:rFonts w:hint="eastAsia"/>
                <w:lang w:eastAsia="zh-CN"/>
              </w:rPr>
              <w:t xml:space="preserve"> </w:t>
            </w:r>
            <w:r w:rsidRPr="007B6BD5">
              <w:t>30</w:t>
            </w:r>
            <w:r w:rsidRPr="007B6BD5">
              <w:rPr>
                <w:rFonts w:hint="eastAsia"/>
                <w:lang w:eastAsia="zh-CN"/>
              </w:rPr>
              <w:t>,</w:t>
            </w:r>
            <w:r>
              <w:rPr>
                <w:rFonts w:hint="eastAsia"/>
                <w:lang w:eastAsia="zh-CN"/>
              </w:rPr>
              <w:t xml:space="preserve"> </w:t>
            </w:r>
            <w:r w:rsidRPr="007B6BD5">
              <w:t>40</w:t>
            </w:r>
            <w:r w:rsidRPr="007B6BD5">
              <w:rPr>
                <w:rFonts w:hint="eastAsia"/>
                <w:lang w:eastAsia="zh-CN"/>
              </w:rPr>
              <w:t>,</w:t>
            </w:r>
            <w:r>
              <w:rPr>
                <w:rFonts w:hint="eastAsia"/>
                <w:lang w:eastAsia="zh-CN"/>
              </w:rPr>
              <w:t xml:space="preserve"> </w:t>
            </w:r>
            <w:r w:rsidRPr="007B6BD5">
              <w:t>50</w:t>
            </w:r>
            <w:r w:rsidRPr="007B6BD5">
              <w:rPr>
                <w:rFonts w:hint="eastAsia"/>
                <w:lang w:eastAsia="zh-CN"/>
              </w:rPr>
              <w:t>,</w:t>
            </w:r>
            <w:r>
              <w:rPr>
                <w:rFonts w:hint="eastAsia"/>
                <w:lang w:eastAsia="zh-CN"/>
              </w:rPr>
              <w:t xml:space="preserve"> </w:t>
            </w:r>
            <w:r w:rsidRPr="007B6BD5">
              <w:t>60</w:t>
            </w:r>
            <w:r w:rsidRPr="007B6BD5">
              <w:rPr>
                <w:rFonts w:hint="eastAsia"/>
                <w:lang w:eastAsia="zh-CN"/>
              </w:rPr>
              <w:t>,</w:t>
            </w:r>
            <w:r>
              <w:rPr>
                <w:rFonts w:hint="eastAsia"/>
                <w:lang w:eastAsia="zh-CN"/>
              </w:rPr>
              <w:t xml:space="preserve"> </w:t>
            </w:r>
            <w:r w:rsidRPr="007B6BD5">
              <w:t>80</w:t>
            </w:r>
            <w:r w:rsidRPr="007B6BD5">
              <w:rPr>
                <w:rFonts w:hint="eastAsia"/>
                <w:lang w:eastAsia="zh-CN"/>
              </w:rPr>
              <w:t>,</w:t>
            </w:r>
            <w:r>
              <w:rPr>
                <w:rFonts w:hint="eastAsia"/>
                <w:lang w:eastAsia="zh-CN"/>
              </w:rPr>
              <w:t xml:space="preserve"> </w:t>
            </w:r>
            <w:r w:rsidRPr="007B6BD5">
              <w:t>90</w:t>
            </w:r>
            <w:r w:rsidRPr="007B6BD5">
              <w:rPr>
                <w:rFonts w:hint="eastAsia"/>
                <w:lang w:eastAsia="zh-CN"/>
              </w:rPr>
              <w:t>,</w:t>
            </w:r>
            <w:r>
              <w:rPr>
                <w:rFonts w:hint="eastAsia"/>
                <w:lang w:eastAsia="zh-CN"/>
              </w:rPr>
              <w:t xml:space="preserve"> </w:t>
            </w:r>
            <w:r w:rsidRPr="007B6BD5">
              <w:t>100</w:t>
            </w:r>
          </w:p>
        </w:tc>
        <w:tc>
          <w:tcPr>
            <w:tcW w:w="2636" w:type="dxa"/>
            <w:tcBorders>
              <w:top w:val="single" w:sz="4" w:space="0" w:color="auto"/>
              <w:left w:val="single" w:sz="4" w:space="0" w:color="auto"/>
              <w:bottom w:val="nil"/>
              <w:right w:val="single" w:sz="4" w:space="0" w:color="auto"/>
            </w:tcBorders>
          </w:tcPr>
          <w:p w14:paraId="1A3DB8BA" w14:textId="77777777" w:rsidR="00152D12" w:rsidRPr="007B6BD5" w:rsidRDefault="00152D12" w:rsidP="00435766">
            <w:pPr>
              <w:pStyle w:val="TAC"/>
              <w:keepLines w:val="0"/>
              <w:rPr>
                <w:szCs w:val="18"/>
                <w:lang w:eastAsia="zh-CN"/>
              </w:rPr>
            </w:pPr>
            <w:r w:rsidRPr="007B6BD5">
              <w:rPr>
                <w:szCs w:val="18"/>
                <w:lang w:eastAsia="zh-CN"/>
              </w:rPr>
              <w:t>0</w:t>
            </w:r>
          </w:p>
        </w:tc>
      </w:tr>
      <w:tr w:rsidR="00152D12" w:rsidRPr="007B6BD5" w14:paraId="44AA1646" w14:textId="77777777" w:rsidTr="00435766">
        <w:trPr>
          <w:jc w:val="center"/>
        </w:trPr>
        <w:tc>
          <w:tcPr>
            <w:tcW w:w="2535" w:type="dxa"/>
            <w:tcBorders>
              <w:top w:val="nil"/>
              <w:left w:val="single" w:sz="4" w:space="0" w:color="auto"/>
              <w:bottom w:val="single" w:sz="4" w:space="0" w:color="auto"/>
              <w:right w:val="single" w:sz="4" w:space="0" w:color="auto"/>
            </w:tcBorders>
          </w:tcPr>
          <w:p w14:paraId="729DB503" w14:textId="77777777" w:rsidR="00152D12" w:rsidRPr="007B6BD5" w:rsidRDefault="00152D12" w:rsidP="00435766">
            <w:pPr>
              <w:pStyle w:val="TAC"/>
              <w:keepLines w:val="0"/>
              <w:rPr>
                <w:szCs w:val="18"/>
              </w:rPr>
            </w:pPr>
          </w:p>
        </w:tc>
        <w:tc>
          <w:tcPr>
            <w:tcW w:w="2458" w:type="dxa"/>
            <w:tcBorders>
              <w:top w:val="nil"/>
              <w:left w:val="single" w:sz="4" w:space="0" w:color="auto"/>
              <w:bottom w:val="single" w:sz="4" w:space="0" w:color="auto"/>
              <w:right w:val="single" w:sz="4" w:space="0" w:color="auto"/>
            </w:tcBorders>
          </w:tcPr>
          <w:p w14:paraId="27361A85" w14:textId="77777777" w:rsidR="00152D12" w:rsidRPr="007B6BD5" w:rsidRDefault="00152D12" w:rsidP="00435766">
            <w:pPr>
              <w:pStyle w:val="TAC"/>
              <w:keepLines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1A41F7B" w14:textId="77777777" w:rsidR="00152D12" w:rsidRPr="007B6BD5" w:rsidRDefault="00152D12" w:rsidP="00435766">
            <w:pPr>
              <w:pStyle w:val="TAC"/>
              <w:keepLines w:val="0"/>
              <w:rPr>
                <w:szCs w:val="18"/>
              </w:rPr>
            </w:pPr>
            <w:r w:rsidRPr="007B6BD5">
              <w:t>n257</w:t>
            </w:r>
          </w:p>
        </w:tc>
        <w:tc>
          <w:tcPr>
            <w:tcW w:w="5414" w:type="dxa"/>
            <w:tcBorders>
              <w:top w:val="single" w:sz="4" w:space="0" w:color="auto"/>
              <w:left w:val="single" w:sz="4" w:space="0" w:color="auto"/>
              <w:bottom w:val="single" w:sz="4" w:space="0" w:color="auto"/>
              <w:right w:val="single" w:sz="4" w:space="0" w:color="auto"/>
            </w:tcBorders>
          </w:tcPr>
          <w:p w14:paraId="7058903E" w14:textId="77777777" w:rsidR="00152D12" w:rsidRPr="007B6BD5" w:rsidRDefault="00152D12" w:rsidP="00435766">
            <w:pPr>
              <w:pStyle w:val="TAC"/>
              <w:keepLines w:val="0"/>
              <w:rPr>
                <w:rFonts w:cs="Arial"/>
                <w:color w:val="000000"/>
                <w:szCs w:val="18"/>
                <w:lang w:eastAsia="zh-CN" w:bidi="ar"/>
              </w:rPr>
            </w:pPr>
            <w:r w:rsidRPr="007B6BD5">
              <w:t>50</w:t>
            </w:r>
            <w:r w:rsidRPr="007B6BD5">
              <w:rPr>
                <w:rFonts w:hint="eastAsia"/>
                <w:lang w:eastAsia="zh-CN"/>
              </w:rPr>
              <w:t>,</w:t>
            </w:r>
            <w:r>
              <w:rPr>
                <w:rFonts w:hint="eastAsia"/>
                <w:lang w:eastAsia="zh-CN"/>
              </w:rPr>
              <w:t xml:space="preserve"> </w:t>
            </w:r>
            <w:r w:rsidRPr="007B6BD5">
              <w:t>100</w:t>
            </w:r>
            <w:r w:rsidRPr="007B6BD5">
              <w:rPr>
                <w:rFonts w:hint="eastAsia"/>
                <w:lang w:eastAsia="zh-CN"/>
              </w:rPr>
              <w:t>,</w:t>
            </w:r>
            <w:r>
              <w:rPr>
                <w:rFonts w:hint="eastAsia"/>
                <w:lang w:eastAsia="zh-CN"/>
              </w:rPr>
              <w:t xml:space="preserve"> </w:t>
            </w:r>
            <w:r w:rsidRPr="007B6BD5">
              <w:t>200</w:t>
            </w:r>
            <w:r w:rsidRPr="007B6BD5">
              <w:rPr>
                <w:rFonts w:hint="eastAsia"/>
                <w:lang w:eastAsia="zh-CN"/>
              </w:rPr>
              <w:t>,</w:t>
            </w:r>
            <w:r>
              <w:rPr>
                <w:rFonts w:hint="eastAsia"/>
                <w:lang w:eastAsia="zh-CN"/>
              </w:rPr>
              <w:t xml:space="preserve"> </w:t>
            </w:r>
            <w:r w:rsidRPr="007B6BD5">
              <w:rPr>
                <w:rFonts w:hint="eastAsia"/>
                <w:lang w:eastAsia="zh-CN"/>
              </w:rPr>
              <w:t>400</w:t>
            </w:r>
          </w:p>
        </w:tc>
        <w:tc>
          <w:tcPr>
            <w:tcW w:w="2636" w:type="dxa"/>
            <w:tcBorders>
              <w:top w:val="nil"/>
              <w:left w:val="single" w:sz="4" w:space="0" w:color="auto"/>
              <w:bottom w:val="single" w:sz="4" w:space="0" w:color="auto"/>
              <w:right w:val="single" w:sz="4" w:space="0" w:color="auto"/>
            </w:tcBorders>
          </w:tcPr>
          <w:p w14:paraId="10A27D35" w14:textId="77777777" w:rsidR="00152D12" w:rsidRPr="007B6BD5" w:rsidRDefault="00152D12" w:rsidP="00435766">
            <w:pPr>
              <w:pStyle w:val="TAC"/>
              <w:keepLines w:val="0"/>
              <w:rPr>
                <w:szCs w:val="18"/>
                <w:lang w:eastAsia="zh-CN"/>
              </w:rPr>
            </w:pPr>
          </w:p>
        </w:tc>
      </w:tr>
      <w:tr w:rsidR="00152D12" w:rsidRPr="007B6BD5" w14:paraId="00FAE11F" w14:textId="77777777" w:rsidTr="00435766">
        <w:trPr>
          <w:jc w:val="center"/>
        </w:trPr>
        <w:tc>
          <w:tcPr>
            <w:tcW w:w="2535" w:type="dxa"/>
            <w:tcBorders>
              <w:top w:val="single" w:sz="4" w:space="0" w:color="auto"/>
              <w:left w:val="single" w:sz="4" w:space="0" w:color="auto"/>
              <w:bottom w:val="nil"/>
              <w:right w:val="single" w:sz="4" w:space="0" w:color="auto"/>
            </w:tcBorders>
          </w:tcPr>
          <w:p w14:paraId="4C2541DD" w14:textId="77777777" w:rsidR="00152D12" w:rsidRPr="007B6BD5" w:rsidRDefault="00152D12" w:rsidP="00435766">
            <w:pPr>
              <w:keepNext/>
              <w:spacing w:after="0"/>
              <w:jc w:val="center"/>
              <w:rPr>
                <w:szCs w:val="18"/>
              </w:rPr>
            </w:pPr>
            <w:r w:rsidRPr="007B6BD5">
              <w:rPr>
                <w:rFonts w:ascii="Arial" w:hAnsi="Arial" w:cs="Arial"/>
                <w:color w:val="000000"/>
                <w:sz w:val="18"/>
                <w:szCs w:val="18"/>
              </w:rPr>
              <w:t>CA_n40A-n257D</w:t>
            </w:r>
          </w:p>
        </w:tc>
        <w:tc>
          <w:tcPr>
            <w:tcW w:w="2458" w:type="dxa"/>
            <w:tcBorders>
              <w:top w:val="single" w:sz="4" w:space="0" w:color="auto"/>
              <w:left w:val="single" w:sz="4" w:space="0" w:color="auto"/>
              <w:bottom w:val="nil"/>
              <w:right w:val="single" w:sz="4" w:space="0" w:color="auto"/>
            </w:tcBorders>
          </w:tcPr>
          <w:p w14:paraId="4C5C8B3C" w14:textId="77777777" w:rsidR="00152D12" w:rsidRPr="007B6BD5" w:rsidRDefault="00152D12" w:rsidP="00435766">
            <w:pPr>
              <w:pStyle w:val="TAC"/>
              <w:keepLines w:val="0"/>
              <w:rPr>
                <w:szCs w:val="18"/>
              </w:rPr>
            </w:pPr>
            <w:r w:rsidRPr="007B6BD5">
              <w:t>CA_n40A-n257A</w:t>
            </w:r>
          </w:p>
        </w:tc>
        <w:tc>
          <w:tcPr>
            <w:tcW w:w="1212" w:type="dxa"/>
            <w:tcBorders>
              <w:top w:val="single" w:sz="4" w:space="0" w:color="auto"/>
              <w:left w:val="single" w:sz="4" w:space="0" w:color="auto"/>
              <w:bottom w:val="single" w:sz="4" w:space="0" w:color="auto"/>
              <w:right w:val="single" w:sz="4" w:space="0" w:color="auto"/>
            </w:tcBorders>
          </w:tcPr>
          <w:p w14:paraId="15564F5F" w14:textId="77777777" w:rsidR="00152D12" w:rsidRPr="007B6BD5" w:rsidRDefault="00152D12" w:rsidP="00435766">
            <w:pPr>
              <w:pStyle w:val="TAC"/>
              <w:keepLines w:val="0"/>
              <w:rPr>
                <w:szCs w:val="18"/>
              </w:rPr>
            </w:pPr>
            <w:r w:rsidRPr="007B6BD5">
              <w:t>n40</w:t>
            </w:r>
          </w:p>
        </w:tc>
        <w:tc>
          <w:tcPr>
            <w:tcW w:w="5414" w:type="dxa"/>
            <w:tcBorders>
              <w:top w:val="single" w:sz="4" w:space="0" w:color="auto"/>
              <w:left w:val="single" w:sz="4" w:space="0" w:color="auto"/>
              <w:bottom w:val="single" w:sz="4" w:space="0" w:color="auto"/>
              <w:right w:val="single" w:sz="4" w:space="0" w:color="auto"/>
            </w:tcBorders>
          </w:tcPr>
          <w:p w14:paraId="2B2FA96F" w14:textId="77777777" w:rsidR="00152D12" w:rsidRPr="007B6BD5" w:rsidRDefault="00152D12" w:rsidP="00435766">
            <w:pPr>
              <w:pStyle w:val="TAC"/>
              <w:keepLines w:val="0"/>
              <w:rPr>
                <w:rFonts w:cs="Arial"/>
                <w:color w:val="000000"/>
                <w:szCs w:val="18"/>
                <w:lang w:eastAsia="zh-CN" w:bidi="ar"/>
              </w:rPr>
            </w:pPr>
            <w:r w:rsidRPr="007B6BD5">
              <w:t>10</w:t>
            </w:r>
            <w:r w:rsidRPr="007B6BD5">
              <w:rPr>
                <w:rFonts w:hint="eastAsia"/>
                <w:lang w:eastAsia="zh-CN"/>
              </w:rPr>
              <w:t>,</w:t>
            </w:r>
            <w:r>
              <w:rPr>
                <w:rFonts w:hint="eastAsia"/>
                <w:lang w:eastAsia="zh-CN"/>
              </w:rPr>
              <w:t xml:space="preserve"> </w:t>
            </w:r>
            <w:r w:rsidRPr="007B6BD5">
              <w:t>15</w:t>
            </w:r>
            <w:r w:rsidRPr="007B6BD5">
              <w:rPr>
                <w:rFonts w:hint="eastAsia"/>
                <w:lang w:eastAsia="zh-CN"/>
              </w:rPr>
              <w:t>,</w:t>
            </w:r>
            <w:r>
              <w:rPr>
                <w:rFonts w:hint="eastAsia"/>
                <w:lang w:eastAsia="zh-CN"/>
              </w:rPr>
              <w:t xml:space="preserve"> </w:t>
            </w:r>
            <w:r w:rsidRPr="007B6BD5">
              <w:t>20</w:t>
            </w:r>
            <w:r w:rsidRPr="007B6BD5">
              <w:rPr>
                <w:rFonts w:hint="eastAsia"/>
                <w:lang w:eastAsia="zh-CN"/>
              </w:rPr>
              <w:t>,</w:t>
            </w:r>
            <w:r>
              <w:rPr>
                <w:rFonts w:hint="eastAsia"/>
                <w:lang w:eastAsia="zh-CN"/>
              </w:rPr>
              <w:t xml:space="preserve"> </w:t>
            </w:r>
            <w:r w:rsidRPr="007B6BD5">
              <w:t>25</w:t>
            </w:r>
            <w:r w:rsidRPr="007B6BD5">
              <w:rPr>
                <w:rFonts w:hint="eastAsia"/>
                <w:lang w:eastAsia="zh-CN"/>
              </w:rPr>
              <w:t>,</w:t>
            </w:r>
            <w:r>
              <w:rPr>
                <w:rFonts w:hint="eastAsia"/>
                <w:lang w:eastAsia="zh-CN"/>
              </w:rPr>
              <w:t xml:space="preserve"> </w:t>
            </w:r>
            <w:r w:rsidRPr="007B6BD5">
              <w:t>30</w:t>
            </w:r>
            <w:r w:rsidRPr="007B6BD5">
              <w:rPr>
                <w:rFonts w:hint="eastAsia"/>
                <w:lang w:eastAsia="zh-CN"/>
              </w:rPr>
              <w:t>,</w:t>
            </w:r>
            <w:r>
              <w:rPr>
                <w:rFonts w:hint="eastAsia"/>
                <w:lang w:eastAsia="zh-CN"/>
              </w:rPr>
              <w:t xml:space="preserve"> </w:t>
            </w:r>
            <w:r w:rsidRPr="007B6BD5">
              <w:t>40</w:t>
            </w:r>
            <w:r w:rsidRPr="007B6BD5">
              <w:rPr>
                <w:rFonts w:hint="eastAsia"/>
                <w:lang w:eastAsia="zh-CN"/>
              </w:rPr>
              <w:t>,</w:t>
            </w:r>
            <w:r>
              <w:rPr>
                <w:rFonts w:hint="eastAsia"/>
                <w:lang w:eastAsia="zh-CN"/>
              </w:rPr>
              <w:t xml:space="preserve"> </w:t>
            </w:r>
            <w:r w:rsidRPr="007B6BD5">
              <w:t>50</w:t>
            </w:r>
            <w:r w:rsidRPr="007B6BD5">
              <w:rPr>
                <w:rFonts w:hint="eastAsia"/>
                <w:lang w:eastAsia="zh-CN"/>
              </w:rPr>
              <w:t>,</w:t>
            </w:r>
            <w:r>
              <w:rPr>
                <w:rFonts w:hint="eastAsia"/>
                <w:lang w:eastAsia="zh-CN"/>
              </w:rPr>
              <w:t xml:space="preserve"> </w:t>
            </w:r>
            <w:r w:rsidRPr="007B6BD5">
              <w:t>60</w:t>
            </w:r>
            <w:r w:rsidRPr="007B6BD5">
              <w:rPr>
                <w:rFonts w:hint="eastAsia"/>
                <w:lang w:eastAsia="zh-CN"/>
              </w:rPr>
              <w:t>,</w:t>
            </w:r>
            <w:r>
              <w:rPr>
                <w:rFonts w:hint="eastAsia"/>
                <w:lang w:eastAsia="zh-CN"/>
              </w:rPr>
              <w:t xml:space="preserve"> </w:t>
            </w:r>
            <w:r w:rsidRPr="007B6BD5">
              <w:t>80</w:t>
            </w:r>
            <w:r w:rsidRPr="007B6BD5">
              <w:rPr>
                <w:rFonts w:hint="eastAsia"/>
                <w:lang w:eastAsia="zh-CN"/>
              </w:rPr>
              <w:t>,</w:t>
            </w:r>
            <w:r>
              <w:rPr>
                <w:rFonts w:hint="eastAsia"/>
                <w:lang w:eastAsia="zh-CN"/>
              </w:rPr>
              <w:t xml:space="preserve"> </w:t>
            </w:r>
            <w:r w:rsidRPr="007B6BD5">
              <w:t>90</w:t>
            </w:r>
            <w:r w:rsidRPr="007B6BD5">
              <w:rPr>
                <w:rFonts w:hint="eastAsia"/>
                <w:lang w:eastAsia="zh-CN"/>
              </w:rPr>
              <w:t>,</w:t>
            </w:r>
            <w:r>
              <w:rPr>
                <w:rFonts w:hint="eastAsia"/>
                <w:lang w:eastAsia="zh-CN"/>
              </w:rPr>
              <w:t xml:space="preserve"> </w:t>
            </w:r>
            <w:r w:rsidRPr="007B6BD5">
              <w:t>100</w:t>
            </w:r>
          </w:p>
        </w:tc>
        <w:tc>
          <w:tcPr>
            <w:tcW w:w="2636" w:type="dxa"/>
            <w:tcBorders>
              <w:top w:val="single" w:sz="4" w:space="0" w:color="auto"/>
              <w:left w:val="single" w:sz="4" w:space="0" w:color="auto"/>
              <w:bottom w:val="nil"/>
              <w:right w:val="single" w:sz="4" w:space="0" w:color="auto"/>
            </w:tcBorders>
          </w:tcPr>
          <w:p w14:paraId="5E83CA75" w14:textId="77777777" w:rsidR="00152D12" w:rsidRPr="007B6BD5" w:rsidRDefault="00152D12" w:rsidP="00435766">
            <w:pPr>
              <w:pStyle w:val="TAC"/>
              <w:keepLines w:val="0"/>
              <w:rPr>
                <w:szCs w:val="18"/>
                <w:lang w:eastAsia="zh-CN"/>
              </w:rPr>
            </w:pPr>
            <w:r w:rsidRPr="007B6BD5">
              <w:rPr>
                <w:szCs w:val="18"/>
                <w:lang w:eastAsia="zh-CN"/>
              </w:rPr>
              <w:t>0</w:t>
            </w:r>
          </w:p>
        </w:tc>
      </w:tr>
      <w:tr w:rsidR="00152D12" w:rsidRPr="007B6BD5" w14:paraId="36153C39" w14:textId="77777777" w:rsidTr="00435766">
        <w:trPr>
          <w:jc w:val="center"/>
        </w:trPr>
        <w:tc>
          <w:tcPr>
            <w:tcW w:w="2535" w:type="dxa"/>
            <w:tcBorders>
              <w:top w:val="nil"/>
              <w:left w:val="single" w:sz="4" w:space="0" w:color="auto"/>
              <w:bottom w:val="single" w:sz="4" w:space="0" w:color="auto"/>
              <w:right w:val="single" w:sz="4" w:space="0" w:color="auto"/>
            </w:tcBorders>
          </w:tcPr>
          <w:p w14:paraId="339B03FB"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5CF483FB" w14:textId="77777777" w:rsidR="00152D12" w:rsidRPr="007B6BD5" w:rsidRDefault="00152D12" w:rsidP="00435766">
            <w:pPr>
              <w:pStyle w:val="TAC"/>
              <w:keepNext w:val="0"/>
              <w:keepLines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B782AAF" w14:textId="77777777" w:rsidR="00152D12" w:rsidRPr="007B6BD5" w:rsidRDefault="00152D12" w:rsidP="00435766">
            <w:pPr>
              <w:pStyle w:val="TAC"/>
              <w:keepNext w:val="0"/>
              <w:keepLines w:val="0"/>
              <w:rPr>
                <w:szCs w:val="18"/>
              </w:rPr>
            </w:pPr>
            <w:r w:rsidRPr="007B6BD5">
              <w:t>n257</w:t>
            </w:r>
          </w:p>
        </w:tc>
        <w:tc>
          <w:tcPr>
            <w:tcW w:w="5414" w:type="dxa"/>
            <w:tcBorders>
              <w:top w:val="single" w:sz="4" w:space="0" w:color="auto"/>
              <w:left w:val="single" w:sz="4" w:space="0" w:color="auto"/>
              <w:bottom w:val="single" w:sz="4" w:space="0" w:color="auto"/>
              <w:right w:val="single" w:sz="4" w:space="0" w:color="auto"/>
            </w:tcBorders>
          </w:tcPr>
          <w:p w14:paraId="3C0A4C6C"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CA_n257D</w:t>
            </w:r>
          </w:p>
        </w:tc>
        <w:tc>
          <w:tcPr>
            <w:tcW w:w="2636" w:type="dxa"/>
            <w:tcBorders>
              <w:top w:val="nil"/>
              <w:left w:val="single" w:sz="4" w:space="0" w:color="auto"/>
              <w:bottom w:val="single" w:sz="4" w:space="0" w:color="auto"/>
              <w:right w:val="single" w:sz="4" w:space="0" w:color="auto"/>
            </w:tcBorders>
          </w:tcPr>
          <w:p w14:paraId="7222A4B2" w14:textId="77777777" w:rsidR="00152D12" w:rsidRPr="007B6BD5" w:rsidRDefault="00152D12" w:rsidP="00435766">
            <w:pPr>
              <w:pStyle w:val="TAC"/>
              <w:keepNext w:val="0"/>
              <w:keepLines w:val="0"/>
              <w:rPr>
                <w:szCs w:val="18"/>
                <w:lang w:eastAsia="zh-CN"/>
              </w:rPr>
            </w:pPr>
          </w:p>
        </w:tc>
      </w:tr>
      <w:tr w:rsidR="00152D12" w:rsidRPr="007B6BD5" w14:paraId="4D5084E9" w14:textId="77777777" w:rsidTr="00435766">
        <w:trPr>
          <w:jc w:val="center"/>
        </w:trPr>
        <w:tc>
          <w:tcPr>
            <w:tcW w:w="2535" w:type="dxa"/>
            <w:tcBorders>
              <w:top w:val="single" w:sz="4" w:space="0" w:color="auto"/>
              <w:left w:val="single" w:sz="4" w:space="0" w:color="auto"/>
              <w:bottom w:val="nil"/>
              <w:right w:val="single" w:sz="4" w:space="0" w:color="auto"/>
            </w:tcBorders>
          </w:tcPr>
          <w:p w14:paraId="67B41E69" w14:textId="77777777" w:rsidR="00152D12" w:rsidRPr="007B6BD5" w:rsidRDefault="00152D12" w:rsidP="00435766">
            <w:pPr>
              <w:spacing w:after="0"/>
              <w:jc w:val="center"/>
              <w:rPr>
                <w:szCs w:val="18"/>
              </w:rPr>
            </w:pPr>
            <w:r w:rsidRPr="007B6BD5">
              <w:rPr>
                <w:rFonts w:ascii="Arial" w:hAnsi="Arial" w:cs="Arial"/>
                <w:color w:val="000000"/>
                <w:sz w:val="18"/>
                <w:szCs w:val="18"/>
              </w:rPr>
              <w:t>CA_n40A-n257E</w:t>
            </w:r>
          </w:p>
        </w:tc>
        <w:tc>
          <w:tcPr>
            <w:tcW w:w="2458" w:type="dxa"/>
            <w:tcBorders>
              <w:top w:val="single" w:sz="4" w:space="0" w:color="auto"/>
              <w:left w:val="single" w:sz="4" w:space="0" w:color="auto"/>
              <w:bottom w:val="nil"/>
              <w:right w:val="single" w:sz="4" w:space="0" w:color="auto"/>
            </w:tcBorders>
          </w:tcPr>
          <w:p w14:paraId="03FF9BD5" w14:textId="77777777" w:rsidR="00152D12" w:rsidRPr="007B6BD5" w:rsidRDefault="00152D12" w:rsidP="00435766">
            <w:pPr>
              <w:pStyle w:val="TAC"/>
              <w:keepNext w:val="0"/>
              <w:keepLines w:val="0"/>
              <w:rPr>
                <w:szCs w:val="18"/>
              </w:rPr>
            </w:pPr>
            <w:r w:rsidRPr="007B6BD5">
              <w:t>CA_n40A-n257A</w:t>
            </w:r>
          </w:p>
        </w:tc>
        <w:tc>
          <w:tcPr>
            <w:tcW w:w="1212" w:type="dxa"/>
            <w:tcBorders>
              <w:top w:val="single" w:sz="4" w:space="0" w:color="auto"/>
              <w:left w:val="single" w:sz="4" w:space="0" w:color="auto"/>
              <w:bottom w:val="single" w:sz="4" w:space="0" w:color="auto"/>
              <w:right w:val="single" w:sz="4" w:space="0" w:color="auto"/>
            </w:tcBorders>
          </w:tcPr>
          <w:p w14:paraId="0009ED42" w14:textId="77777777" w:rsidR="00152D12" w:rsidRPr="007B6BD5" w:rsidRDefault="00152D12" w:rsidP="00435766">
            <w:pPr>
              <w:pStyle w:val="TAC"/>
              <w:keepNext w:val="0"/>
              <w:keepLines w:val="0"/>
              <w:rPr>
                <w:szCs w:val="18"/>
              </w:rPr>
            </w:pPr>
            <w:r w:rsidRPr="007B6BD5">
              <w:t>n40</w:t>
            </w:r>
          </w:p>
        </w:tc>
        <w:tc>
          <w:tcPr>
            <w:tcW w:w="5414" w:type="dxa"/>
            <w:tcBorders>
              <w:top w:val="single" w:sz="4" w:space="0" w:color="auto"/>
              <w:left w:val="single" w:sz="4" w:space="0" w:color="auto"/>
              <w:bottom w:val="single" w:sz="4" w:space="0" w:color="auto"/>
              <w:right w:val="single" w:sz="4" w:space="0" w:color="auto"/>
            </w:tcBorders>
          </w:tcPr>
          <w:p w14:paraId="17DFBD45" w14:textId="77777777" w:rsidR="00152D12" w:rsidRPr="007B6BD5" w:rsidRDefault="00152D12" w:rsidP="00435766">
            <w:pPr>
              <w:pStyle w:val="TAC"/>
              <w:keepNext w:val="0"/>
              <w:keepLines w:val="0"/>
              <w:rPr>
                <w:rFonts w:cs="Arial"/>
                <w:color w:val="000000"/>
                <w:szCs w:val="18"/>
                <w:lang w:eastAsia="zh-CN" w:bidi="ar"/>
              </w:rPr>
            </w:pPr>
            <w:r w:rsidRPr="007B6BD5">
              <w:t>10</w:t>
            </w:r>
            <w:r w:rsidRPr="007B6BD5">
              <w:rPr>
                <w:rFonts w:hint="eastAsia"/>
                <w:lang w:eastAsia="zh-CN"/>
              </w:rPr>
              <w:t>,</w:t>
            </w:r>
            <w:r>
              <w:rPr>
                <w:rFonts w:hint="eastAsia"/>
                <w:lang w:eastAsia="zh-CN"/>
              </w:rPr>
              <w:t xml:space="preserve"> </w:t>
            </w:r>
            <w:r w:rsidRPr="007B6BD5">
              <w:t>15</w:t>
            </w:r>
            <w:r w:rsidRPr="007B6BD5">
              <w:rPr>
                <w:rFonts w:hint="eastAsia"/>
                <w:lang w:eastAsia="zh-CN"/>
              </w:rPr>
              <w:t>,</w:t>
            </w:r>
            <w:r>
              <w:rPr>
                <w:rFonts w:hint="eastAsia"/>
                <w:lang w:eastAsia="zh-CN"/>
              </w:rPr>
              <w:t xml:space="preserve"> </w:t>
            </w:r>
            <w:r w:rsidRPr="007B6BD5">
              <w:t>20</w:t>
            </w:r>
            <w:r w:rsidRPr="007B6BD5">
              <w:rPr>
                <w:rFonts w:hint="eastAsia"/>
                <w:lang w:eastAsia="zh-CN"/>
              </w:rPr>
              <w:t>,</w:t>
            </w:r>
            <w:r>
              <w:rPr>
                <w:rFonts w:hint="eastAsia"/>
                <w:lang w:eastAsia="zh-CN"/>
              </w:rPr>
              <w:t xml:space="preserve"> </w:t>
            </w:r>
            <w:r w:rsidRPr="007B6BD5">
              <w:t>25</w:t>
            </w:r>
            <w:r w:rsidRPr="007B6BD5">
              <w:rPr>
                <w:rFonts w:hint="eastAsia"/>
                <w:lang w:eastAsia="zh-CN"/>
              </w:rPr>
              <w:t>,</w:t>
            </w:r>
            <w:r>
              <w:rPr>
                <w:rFonts w:hint="eastAsia"/>
                <w:lang w:eastAsia="zh-CN"/>
              </w:rPr>
              <w:t xml:space="preserve"> </w:t>
            </w:r>
            <w:r w:rsidRPr="007B6BD5">
              <w:t>30</w:t>
            </w:r>
            <w:r w:rsidRPr="007B6BD5">
              <w:rPr>
                <w:rFonts w:hint="eastAsia"/>
                <w:lang w:eastAsia="zh-CN"/>
              </w:rPr>
              <w:t>,</w:t>
            </w:r>
            <w:r>
              <w:rPr>
                <w:rFonts w:hint="eastAsia"/>
                <w:lang w:eastAsia="zh-CN"/>
              </w:rPr>
              <w:t xml:space="preserve"> </w:t>
            </w:r>
            <w:r w:rsidRPr="007B6BD5">
              <w:t>40</w:t>
            </w:r>
            <w:r w:rsidRPr="007B6BD5">
              <w:rPr>
                <w:rFonts w:hint="eastAsia"/>
                <w:lang w:eastAsia="zh-CN"/>
              </w:rPr>
              <w:t>,</w:t>
            </w:r>
            <w:r>
              <w:rPr>
                <w:rFonts w:hint="eastAsia"/>
                <w:lang w:eastAsia="zh-CN"/>
              </w:rPr>
              <w:t xml:space="preserve"> </w:t>
            </w:r>
            <w:r w:rsidRPr="007B6BD5">
              <w:t>50</w:t>
            </w:r>
            <w:r w:rsidRPr="007B6BD5">
              <w:rPr>
                <w:rFonts w:hint="eastAsia"/>
                <w:lang w:eastAsia="zh-CN"/>
              </w:rPr>
              <w:t>,</w:t>
            </w:r>
            <w:r>
              <w:rPr>
                <w:rFonts w:hint="eastAsia"/>
                <w:lang w:eastAsia="zh-CN"/>
              </w:rPr>
              <w:t xml:space="preserve"> </w:t>
            </w:r>
            <w:r w:rsidRPr="007B6BD5">
              <w:t>60</w:t>
            </w:r>
            <w:r w:rsidRPr="007B6BD5">
              <w:rPr>
                <w:rFonts w:hint="eastAsia"/>
                <w:lang w:eastAsia="zh-CN"/>
              </w:rPr>
              <w:t>,</w:t>
            </w:r>
            <w:r>
              <w:rPr>
                <w:rFonts w:hint="eastAsia"/>
                <w:lang w:eastAsia="zh-CN"/>
              </w:rPr>
              <w:t xml:space="preserve"> </w:t>
            </w:r>
            <w:r w:rsidRPr="007B6BD5">
              <w:t>80</w:t>
            </w:r>
            <w:r w:rsidRPr="007B6BD5">
              <w:rPr>
                <w:rFonts w:hint="eastAsia"/>
                <w:lang w:eastAsia="zh-CN"/>
              </w:rPr>
              <w:t>,</w:t>
            </w:r>
            <w:r>
              <w:rPr>
                <w:rFonts w:hint="eastAsia"/>
                <w:lang w:eastAsia="zh-CN"/>
              </w:rPr>
              <w:t xml:space="preserve"> </w:t>
            </w:r>
            <w:r w:rsidRPr="007B6BD5">
              <w:t>90</w:t>
            </w:r>
            <w:r w:rsidRPr="007B6BD5">
              <w:rPr>
                <w:rFonts w:hint="eastAsia"/>
                <w:lang w:eastAsia="zh-CN"/>
              </w:rPr>
              <w:t>,</w:t>
            </w:r>
            <w:r>
              <w:rPr>
                <w:rFonts w:hint="eastAsia"/>
                <w:lang w:eastAsia="zh-CN"/>
              </w:rPr>
              <w:t xml:space="preserve"> </w:t>
            </w:r>
            <w:r w:rsidRPr="007B6BD5">
              <w:t>100</w:t>
            </w:r>
          </w:p>
        </w:tc>
        <w:tc>
          <w:tcPr>
            <w:tcW w:w="2636" w:type="dxa"/>
            <w:tcBorders>
              <w:top w:val="single" w:sz="4" w:space="0" w:color="auto"/>
              <w:left w:val="single" w:sz="4" w:space="0" w:color="auto"/>
              <w:bottom w:val="nil"/>
              <w:right w:val="single" w:sz="4" w:space="0" w:color="auto"/>
            </w:tcBorders>
          </w:tcPr>
          <w:p w14:paraId="7D6CADB2"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ECE9B35" w14:textId="77777777" w:rsidTr="00435766">
        <w:trPr>
          <w:jc w:val="center"/>
        </w:trPr>
        <w:tc>
          <w:tcPr>
            <w:tcW w:w="2535" w:type="dxa"/>
            <w:tcBorders>
              <w:top w:val="nil"/>
              <w:left w:val="single" w:sz="4" w:space="0" w:color="auto"/>
              <w:bottom w:val="single" w:sz="4" w:space="0" w:color="auto"/>
              <w:right w:val="single" w:sz="4" w:space="0" w:color="auto"/>
            </w:tcBorders>
          </w:tcPr>
          <w:p w14:paraId="2507C107"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3584EFFA" w14:textId="77777777" w:rsidR="00152D12" w:rsidRPr="007B6BD5" w:rsidRDefault="00152D12" w:rsidP="00435766">
            <w:pPr>
              <w:pStyle w:val="TAC"/>
              <w:keepNext w:val="0"/>
              <w:keepLines w:val="0"/>
              <w:rPr>
                <w:szCs w:val="18"/>
              </w:rPr>
            </w:pPr>
          </w:p>
        </w:tc>
        <w:tc>
          <w:tcPr>
            <w:tcW w:w="1212" w:type="dxa"/>
            <w:tcBorders>
              <w:top w:val="single" w:sz="4" w:space="0" w:color="auto"/>
              <w:left w:val="single" w:sz="4" w:space="0" w:color="auto"/>
              <w:bottom w:val="single" w:sz="4" w:space="0" w:color="auto"/>
              <w:right w:val="single" w:sz="4" w:space="0" w:color="auto"/>
            </w:tcBorders>
          </w:tcPr>
          <w:p w14:paraId="47F719C5" w14:textId="77777777" w:rsidR="00152D12" w:rsidRPr="007B6BD5" w:rsidRDefault="00152D12" w:rsidP="00435766">
            <w:pPr>
              <w:pStyle w:val="TAC"/>
              <w:keepNext w:val="0"/>
              <w:keepLines w:val="0"/>
              <w:rPr>
                <w:szCs w:val="18"/>
              </w:rPr>
            </w:pPr>
            <w:r w:rsidRPr="007B6BD5">
              <w:t>n257</w:t>
            </w:r>
          </w:p>
        </w:tc>
        <w:tc>
          <w:tcPr>
            <w:tcW w:w="5414" w:type="dxa"/>
            <w:tcBorders>
              <w:top w:val="single" w:sz="4" w:space="0" w:color="auto"/>
              <w:left w:val="single" w:sz="4" w:space="0" w:color="auto"/>
              <w:bottom w:val="single" w:sz="4" w:space="0" w:color="auto"/>
              <w:right w:val="single" w:sz="4" w:space="0" w:color="auto"/>
            </w:tcBorders>
          </w:tcPr>
          <w:p w14:paraId="6DA46D23"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CA_n257E</w:t>
            </w:r>
          </w:p>
        </w:tc>
        <w:tc>
          <w:tcPr>
            <w:tcW w:w="2636" w:type="dxa"/>
            <w:tcBorders>
              <w:top w:val="nil"/>
              <w:left w:val="single" w:sz="4" w:space="0" w:color="auto"/>
              <w:bottom w:val="single" w:sz="4" w:space="0" w:color="auto"/>
              <w:right w:val="single" w:sz="4" w:space="0" w:color="auto"/>
            </w:tcBorders>
          </w:tcPr>
          <w:p w14:paraId="57FBB7FF" w14:textId="77777777" w:rsidR="00152D12" w:rsidRPr="007B6BD5" w:rsidRDefault="00152D12" w:rsidP="00435766">
            <w:pPr>
              <w:pStyle w:val="TAC"/>
              <w:keepNext w:val="0"/>
              <w:keepLines w:val="0"/>
              <w:rPr>
                <w:szCs w:val="18"/>
                <w:lang w:eastAsia="zh-CN"/>
              </w:rPr>
            </w:pPr>
          </w:p>
        </w:tc>
      </w:tr>
      <w:tr w:rsidR="00152D12" w:rsidRPr="007B6BD5" w14:paraId="74B96798" w14:textId="77777777" w:rsidTr="00435766">
        <w:trPr>
          <w:jc w:val="center"/>
        </w:trPr>
        <w:tc>
          <w:tcPr>
            <w:tcW w:w="2535" w:type="dxa"/>
            <w:tcBorders>
              <w:top w:val="single" w:sz="4" w:space="0" w:color="auto"/>
              <w:left w:val="single" w:sz="4" w:space="0" w:color="auto"/>
              <w:bottom w:val="nil"/>
              <w:right w:val="single" w:sz="4" w:space="0" w:color="auto"/>
            </w:tcBorders>
          </w:tcPr>
          <w:p w14:paraId="07253DD6" w14:textId="77777777" w:rsidR="00152D12" w:rsidRPr="007B6BD5" w:rsidRDefault="00152D12" w:rsidP="00435766">
            <w:pPr>
              <w:pStyle w:val="TAC"/>
              <w:keepNext w:val="0"/>
              <w:keepLines w:val="0"/>
              <w:rPr>
                <w:szCs w:val="18"/>
              </w:rPr>
            </w:pPr>
            <w:r w:rsidRPr="007B6BD5">
              <w:rPr>
                <w:rFonts w:cs="Arial"/>
                <w:color w:val="000000"/>
                <w:szCs w:val="18"/>
              </w:rPr>
              <w:t>CA_n40A-n257F</w:t>
            </w:r>
          </w:p>
        </w:tc>
        <w:tc>
          <w:tcPr>
            <w:tcW w:w="2458" w:type="dxa"/>
            <w:tcBorders>
              <w:top w:val="single" w:sz="4" w:space="0" w:color="auto"/>
              <w:left w:val="single" w:sz="4" w:space="0" w:color="auto"/>
              <w:bottom w:val="nil"/>
              <w:right w:val="single" w:sz="4" w:space="0" w:color="auto"/>
            </w:tcBorders>
          </w:tcPr>
          <w:p w14:paraId="3AC1FEB4" w14:textId="77777777" w:rsidR="00152D12" w:rsidRPr="007B6BD5" w:rsidRDefault="00152D12" w:rsidP="00435766">
            <w:pPr>
              <w:pStyle w:val="TAC"/>
              <w:keepNext w:val="0"/>
              <w:keepLines w:val="0"/>
              <w:rPr>
                <w:szCs w:val="18"/>
              </w:rPr>
            </w:pPr>
            <w:r w:rsidRPr="007B6BD5">
              <w:t>CA_n40A-n257A</w:t>
            </w:r>
          </w:p>
        </w:tc>
        <w:tc>
          <w:tcPr>
            <w:tcW w:w="1212" w:type="dxa"/>
            <w:tcBorders>
              <w:top w:val="single" w:sz="4" w:space="0" w:color="auto"/>
              <w:left w:val="single" w:sz="4" w:space="0" w:color="auto"/>
              <w:bottom w:val="single" w:sz="4" w:space="0" w:color="auto"/>
              <w:right w:val="single" w:sz="4" w:space="0" w:color="auto"/>
            </w:tcBorders>
          </w:tcPr>
          <w:p w14:paraId="3F550F90" w14:textId="77777777" w:rsidR="00152D12" w:rsidRPr="007B6BD5" w:rsidRDefault="00152D12" w:rsidP="00435766">
            <w:pPr>
              <w:pStyle w:val="TAC"/>
              <w:keepNext w:val="0"/>
              <w:keepLines w:val="0"/>
              <w:rPr>
                <w:szCs w:val="18"/>
              </w:rPr>
            </w:pPr>
            <w:r w:rsidRPr="007B6BD5">
              <w:t>n40</w:t>
            </w:r>
          </w:p>
        </w:tc>
        <w:tc>
          <w:tcPr>
            <w:tcW w:w="5414" w:type="dxa"/>
            <w:tcBorders>
              <w:top w:val="single" w:sz="4" w:space="0" w:color="auto"/>
              <w:left w:val="single" w:sz="4" w:space="0" w:color="auto"/>
              <w:bottom w:val="single" w:sz="4" w:space="0" w:color="auto"/>
              <w:right w:val="single" w:sz="4" w:space="0" w:color="auto"/>
            </w:tcBorders>
          </w:tcPr>
          <w:p w14:paraId="3D42EECA" w14:textId="77777777" w:rsidR="00152D12" w:rsidRPr="007B6BD5" w:rsidRDefault="00152D12" w:rsidP="00435766">
            <w:pPr>
              <w:pStyle w:val="TAC"/>
              <w:keepNext w:val="0"/>
              <w:keepLines w:val="0"/>
              <w:rPr>
                <w:rFonts w:cs="Arial"/>
                <w:color w:val="000000"/>
                <w:szCs w:val="18"/>
                <w:lang w:eastAsia="zh-CN" w:bidi="ar"/>
              </w:rPr>
            </w:pPr>
            <w:r w:rsidRPr="007B6BD5">
              <w:t>10</w:t>
            </w:r>
            <w:r w:rsidRPr="007B6BD5">
              <w:rPr>
                <w:rFonts w:hint="eastAsia"/>
                <w:lang w:eastAsia="zh-CN"/>
              </w:rPr>
              <w:t>,</w:t>
            </w:r>
            <w:r>
              <w:rPr>
                <w:rFonts w:hint="eastAsia"/>
                <w:lang w:eastAsia="zh-CN"/>
              </w:rPr>
              <w:t xml:space="preserve"> </w:t>
            </w:r>
            <w:r w:rsidRPr="007B6BD5">
              <w:t>15</w:t>
            </w:r>
            <w:r w:rsidRPr="007B6BD5">
              <w:rPr>
                <w:rFonts w:hint="eastAsia"/>
                <w:lang w:eastAsia="zh-CN"/>
              </w:rPr>
              <w:t>,</w:t>
            </w:r>
            <w:r>
              <w:rPr>
                <w:rFonts w:hint="eastAsia"/>
                <w:lang w:eastAsia="zh-CN"/>
              </w:rPr>
              <w:t xml:space="preserve"> </w:t>
            </w:r>
            <w:r w:rsidRPr="007B6BD5">
              <w:t>20</w:t>
            </w:r>
            <w:r w:rsidRPr="007B6BD5">
              <w:rPr>
                <w:rFonts w:hint="eastAsia"/>
                <w:lang w:eastAsia="zh-CN"/>
              </w:rPr>
              <w:t>,</w:t>
            </w:r>
            <w:r>
              <w:rPr>
                <w:rFonts w:hint="eastAsia"/>
                <w:lang w:eastAsia="zh-CN"/>
              </w:rPr>
              <w:t xml:space="preserve"> </w:t>
            </w:r>
            <w:r w:rsidRPr="007B6BD5">
              <w:t>25</w:t>
            </w:r>
            <w:r w:rsidRPr="007B6BD5">
              <w:rPr>
                <w:rFonts w:hint="eastAsia"/>
                <w:lang w:eastAsia="zh-CN"/>
              </w:rPr>
              <w:t>,</w:t>
            </w:r>
            <w:r>
              <w:rPr>
                <w:rFonts w:hint="eastAsia"/>
                <w:lang w:eastAsia="zh-CN"/>
              </w:rPr>
              <w:t xml:space="preserve"> </w:t>
            </w:r>
            <w:r w:rsidRPr="007B6BD5">
              <w:t>30</w:t>
            </w:r>
            <w:r w:rsidRPr="007B6BD5">
              <w:rPr>
                <w:rFonts w:hint="eastAsia"/>
                <w:lang w:eastAsia="zh-CN"/>
              </w:rPr>
              <w:t>,</w:t>
            </w:r>
            <w:r>
              <w:rPr>
                <w:rFonts w:hint="eastAsia"/>
                <w:lang w:eastAsia="zh-CN"/>
              </w:rPr>
              <w:t xml:space="preserve"> </w:t>
            </w:r>
            <w:r w:rsidRPr="007B6BD5">
              <w:t>40</w:t>
            </w:r>
            <w:r w:rsidRPr="007B6BD5">
              <w:rPr>
                <w:rFonts w:hint="eastAsia"/>
                <w:lang w:eastAsia="zh-CN"/>
              </w:rPr>
              <w:t>,</w:t>
            </w:r>
            <w:r>
              <w:rPr>
                <w:rFonts w:hint="eastAsia"/>
                <w:lang w:eastAsia="zh-CN"/>
              </w:rPr>
              <w:t xml:space="preserve"> </w:t>
            </w:r>
            <w:r w:rsidRPr="007B6BD5">
              <w:t>50</w:t>
            </w:r>
            <w:r w:rsidRPr="007B6BD5">
              <w:rPr>
                <w:rFonts w:hint="eastAsia"/>
                <w:lang w:eastAsia="zh-CN"/>
              </w:rPr>
              <w:t>,</w:t>
            </w:r>
            <w:r>
              <w:rPr>
                <w:rFonts w:hint="eastAsia"/>
                <w:lang w:eastAsia="zh-CN"/>
              </w:rPr>
              <w:t xml:space="preserve"> </w:t>
            </w:r>
            <w:r w:rsidRPr="007B6BD5">
              <w:t>60</w:t>
            </w:r>
            <w:r w:rsidRPr="007B6BD5">
              <w:rPr>
                <w:rFonts w:hint="eastAsia"/>
                <w:lang w:eastAsia="zh-CN"/>
              </w:rPr>
              <w:t>,</w:t>
            </w:r>
            <w:r>
              <w:rPr>
                <w:rFonts w:hint="eastAsia"/>
                <w:lang w:eastAsia="zh-CN"/>
              </w:rPr>
              <w:t xml:space="preserve"> </w:t>
            </w:r>
            <w:r w:rsidRPr="007B6BD5">
              <w:t>80</w:t>
            </w:r>
            <w:r w:rsidRPr="007B6BD5">
              <w:rPr>
                <w:rFonts w:hint="eastAsia"/>
                <w:lang w:eastAsia="zh-CN"/>
              </w:rPr>
              <w:t>,</w:t>
            </w:r>
            <w:r>
              <w:rPr>
                <w:rFonts w:hint="eastAsia"/>
                <w:lang w:eastAsia="zh-CN"/>
              </w:rPr>
              <w:t xml:space="preserve"> </w:t>
            </w:r>
            <w:r w:rsidRPr="007B6BD5">
              <w:t>90</w:t>
            </w:r>
            <w:r w:rsidRPr="007B6BD5">
              <w:rPr>
                <w:rFonts w:hint="eastAsia"/>
                <w:lang w:eastAsia="zh-CN"/>
              </w:rPr>
              <w:t>,</w:t>
            </w:r>
            <w:r>
              <w:rPr>
                <w:rFonts w:hint="eastAsia"/>
                <w:lang w:eastAsia="zh-CN"/>
              </w:rPr>
              <w:t xml:space="preserve"> </w:t>
            </w:r>
            <w:r w:rsidRPr="007B6BD5">
              <w:t>100</w:t>
            </w:r>
          </w:p>
        </w:tc>
        <w:tc>
          <w:tcPr>
            <w:tcW w:w="2636" w:type="dxa"/>
            <w:tcBorders>
              <w:top w:val="single" w:sz="4" w:space="0" w:color="auto"/>
              <w:left w:val="single" w:sz="4" w:space="0" w:color="auto"/>
              <w:bottom w:val="nil"/>
              <w:right w:val="single" w:sz="4" w:space="0" w:color="auto"/>
            </w:tcBorders>
          </w:tcPr>
          <w:p w14:paraId="4BCF8F4D"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34ADA528" w14:textId="77777777" w:rsidTr="00435766">
        <w:trPr>
          <w:jc w:val="center"/>
        </w:trPr>
        <w:tc>
          <w:tcPr>
            <w:tcW w:w="2535" w:type="dxa"/>
            <w:tcBorders>
              <w:top w:val="nil"/>
              <w:left w:val="single" w:sz="4" w:space="0" w:color="auto"/>
              <w:bottom w:val="single" w:sz="4" w:space="0" w:color="auto"/>
              <w:right w:val="single" w:sz="4" w:space="0" w:color="auto"/>
            </w:tcBorders>
          </w:tcPr>
          <w:p w14:paraId="07C81E45"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233DEDB2" w14:textId="77777777" w:rsidR="00152D12" w:rsidRPr="007B6BD5" w:rsidRDefault="00152D12" w:rsidP="00435766">
            <w:pPr>
              <w:pStyle w:val="TAC"/>
              <w:keepNext w:val="0"/>
              <w:keepLines w:val="0"/>
              <w:rPr>
                <w:szCs w:val="18"/>
              </w:rPr>
            </w:pPr>
          </w:p>
        </w:tc>
        <w:tc>
          <w:tcPr>
            <w:tcW w:w="1212" w:type="dxa"/>
            <w:tcBorders>
              <w:top w:val="single" w:sz="4" w:space="0" w:color="auto"/>
              <w:left w:val="single" w:sz="4" w:space="0" w:color="auto"/>
              <w:bottom w:val="single" w:sz="4" w:space="0" w:color="auto"/>
              <w:right w:val="single" w:sz="4" w:space="0" w:color="auto"/>
            </w:tcBorders>
          </w:tcPr>
          <w:p w14:paraId="19D49B16" w14:textId="77777777" w:rsidR="00152D12" w:rsidRPr="007B6BD5" w:rsidRDefault="00152D12" w:rsidP="00435766">
            <w:pPr>
              <w:pStyle w:val="TAC"/>
              <w:keepNext w:val="0"/>
              <w:keepLines w:val="0"/>
              <w:rPr>
                <w:szCs w:val="18"/>
              </w:rPr>
            </w:pPr>
            <w:r w:rsidRPr="007B6BD5">
              <w:t>n257</w:t>
            </w:r>
          </w:p>
        </w:tc>
        <w:tc>
          <w:tcPr>
            <w:tcW w:w="5414" w:type="dxa"/>
            <w:tcBorders>
              <w:top w:val="single" w:sz="4" w:space="0" w:color="auto"/>
              <w:left w:val="single" w:sz="4" w:space="0" w:color="auto"/>
              <w:bottom w:val="single" w:sz="4" w:space="0" w:color="auto"/>
              <w:right w:val="single" w:sz="4" w:space="0" w:color="auto"/>
            </w:tcBorders>
          </w:tcPr>
          <w:p w14:paraId="0C4E512B"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CA_n257F</w:t>
            </w:r>
          </w:p>
        </w:tc>
        <w:tc>
          <w:tcPr>
            <w:tcW w:w="2636" w:type="dxa"/>
            <w:tcBorders>
              <w:top w:val="nil"/>
              <w:left w:val="single" w:sz="4" w:space="0" w:color="auto"/>
              <w:bottom w:val="single" w:sz="4" w:space="0" w:color="auto"/>
              <w:right w:val="single" w:sz="4" w:space="0" w:color="auto"/>
            </w:tcBorders>
          </w:tcPr>
          <w:p w14:paraId="338C9E9C" w14:textId="77777777" w:rsidR="00152D12" w:rsidRPr="007B6BD5" w:rsidRDefault="00152D12" w:rsidP="00435766">
            <w:pPr>
              <w:pStyle w:val="TAC"/>
              <w:keepNext w:val="0"/>
              <w:keepLines w:val="0"/>
              <w:rPr>
                <w:szCs w:val="18"/>
                <w:lang w:eastAsia="zh-CN"/>
              </w:rPr>
            </w:pPr>
          </w:p>
        </w:tc>
      </w:tr>
      <w:tr w:rsidR="00152D12" w:rsidRPr="007B6BD5" w14:paraId="7A47AE9D" w14:textId="77777777" w:rsidTr="00435766">
        <w:trPr>
          <w:jc w:val="center"/>
        </w:trPr>
        <w:tc>
          <w:tcPr>
            <w:tcW w:w="2535" w:type="dxa"/>
            <w:tcBorders>
              <w:top w:val="single" w:sz="4" w:space="0" w:color="auto"/>
              <w:left w:val="single" w:sz="4" w:space="0" w:color="auto"/>
              <w:bottom w:val="nil"/>
              <w:right w:val="single" w:sz="4" w:space="0" w:color="auto"/>
            </w:tcBorders>
          </w:tcPr>
          <w:p w14:paraId="04A5CB3F" w14:textId="77777777" w:rsidR="00152D12" w:rsidRPr="007B6BD5" w:rsidRDefault="00152D12" w:rsidP="00435766">
            <w:pPr>
              <w:pStyle w:val="TAC"/>
              <w:keepNext w:val="0"/>
              <w:keepLines w:val="0"/>
              <w:rPr>
                <w:szCs w:val="18"/>
              </w:rPr>
            </w:pPr>
            <w:r w:rsidRPr="007B6BD5">
              <w:rPr>
                <w:rFonts w:cs="Arial"/>
                <w:color w:val="000000"/>
                <w:szCs w:val="18"/>
              </w:rPr>
              <w:t>CA_n40A-n257G</w:t>
            </w:r>
          </w:p>
        </w:tc>
        <w:tc>
          <w:tcPr>
            <w:tcW w:w="2458" w:type="dxa"/>
            <w:tcBorders>
              <w:top w:val="single" w:sz="4" w:space="0" w:color="auto"/>
              <w:left w:val="single" w:sz="4" w:space="0" w:color="auto"/>
              <w:bottom w:val="nil"/>
              <w:right w:val="single" w:sz="4" w:space="0" w:color="auto"/>
            </w:tcBorders>
          </w:tcPr>
          <w:p w14:paraId="6772EFF3" w14:textId="77777777" w:rsidR="00152D12" w:rsidRPr="007B6BD5" w:rsidRDefault="00152D12" w:rsidP="00435766">
            <w:pPr>
              <w:pStyle w:val="TAC"/>
              <w:keepNext w:val="0"/>
              <w:keepLines w:val="0"/>
              <w:rPr>
                <w:szCs w:val="18"/>
              </w:rPr>
            </w:pPr>
            <w:r w:rsidRPr="007B6BD5">
              <w:t>CA_n40A-n257A</w:t>
            </w:r>
          </w:p>
        </w:tc>
        <w:tc>
          <w:tcPr>
            <w:tcW w:w="1212" w:type="dxa"/>
            <w:tcBorders>
              <w:top w:val="single" w:sz="4" w:space="0" w:color="auto"/>
              <w:left w:val="single" w:sz="4" w:space="0" w:color="auto"/>
              <w:bottom w:val="single" w:sz="4" w:space="0" w:color="auto"/>
              <w:right w:val="single" w:sz="4" w:space="0" w:color="auto"/>
            </w:tcBorders>
          </w:tcPr>
          <w:p w14:paraId="3F6C22BB" w14:textId="77777777" w:rsidR="00152D12" w:rsidRPr="007B6BD5" w:rsidRDefault="00152D12" w:rsidP="00435766">
            <w:pPr>
              <w:pStyle w:val="TAC"/>
              <w:keepNext w:val="0"/>
              <w:keepLines w:val="0"/>
              <w:rPr>
                <w:szCs w:val="18"/>
              </w:rPr>
            </w:pPr>
            <w:r w:rsidRPr="007B6BD5">
              <w:t>n40</w:t>
            </w:r>
          </w:p>
        </w:tc>
        <w:tc>
          <w:tcPr>
            <w:tcW w:w="5414" w:type="dxa"/>
            <w:tcBorders>
              <w:top w:val="single" w:sz="4" w:space="0" w:color="auto"/>
              <w:left w:val="single" w:sz="4" w:space="0" w:color="auto"/>
              <w:bottom w:val="single" w:sz="4" w:space="0" w:color="auto"/>
              <w:right w:val="single" w:sz="4" w:space="0" w:color="auto"/>
            </w:tcBorders>
          </w:tcPr>
          <w:p w14:paraId="327D3787" w14:textId="77777777" w:rsidR="00152D12" w:rsidRPr="007B6BD5" w:rsidRDefault="00152D12" w:rsidP="00435766">
            <w:pPr>
              <w:pStyle w:val="TAC"/>
              <w:keepNext w:val="0"/>
              <w:keepLines w:val="0"/>
              <w:rPr>
                <w:rFonts w:cs="Arial"/>
                <w:color w:val="000000"/>
                <w:szCs w:val="18"/>
                <w:lang w:eastAsia="zh-CN" w:bidi="ar"/>
              </w:rPr>
            </w:pPr>
            <w:r w:rsidRPr="007B6BD5">
              <w:t>10</w:t>
            </w:r>
            <w:r w:rsidRPr="007B6BD5">
              <w:rPr>
                <w:rFonts w:hint="eastAsia"/>
                <w:lang w:eastAsia="zh-CN"/>
              </w:rPr>
              <w:t>,</w:t>
            </w:r>
            <w:r>
              <w:rPr>
                <w:rFonts w:hint="eastAsia"/>
                <w:lang w:eastAsia="zh-CN"/>
              </w:rPr>
              <w:t xml:space="preserve"> </w:t>
            </w:r>
            <w:r w:rsidRPr="007B6BD5">
              <w:t>15</w:t>
            </w:r>
            <w:r w:rsidRPr="007B6BD5">
              <w:rPr>
                <w:rFonts w:hint="eastAsia"/>
                <w:lang w:eastAsia="zh-CN"/>
              </w:rPr>
              <w:t>,</w:t>
            </w:r>
            <w:r>
              <w:rPr>
                <w:rFonts w:hint="eastAsia"/>
                <w:lang w:eastAsia="zh-CN"/>
              </w:rPr>
              <w:t xml:space="preserve"> </w:t>
            </w:r>
            <w:r w:rsidRPr="007B6BD5">
              <w:t>20</w:t>
            </w:r>
            <w:r w:rsidRPr="007B6BD5">
              <w:rPr>
                <w:rFonts w:hint="eastAsia"/>
                <w:lang w:eastAsia="zh-CN"/>
              </w:rPr>
              <w:t>,</w:t>
            </w:r>
            <w:r>
              <w:rPr>
                <w:rFonts w:hint="eastAsia"/>
                <w:lang w:eastAsia="zh-CN"/>
              </w:rPr>
              <w:t xml:space="preserve"> </w:t>
            </w:r>
            <w:r w:rsidRPr="007B6BD5">
              <w:t>25</w:t>
            </w:r>
            <w:r w:rsidRPr="007B6BD5">
              <w:rPr>
                <w:rFonts w:hint="eastAsia"/>
                <w:lang w:eastAsia="zh-CN"/>
              </w:rPr>
              <w:t>,</w:t>
            </w:r>
            <w:r>
              <w:rPr>
                <w:rFonts w:hint="eastAsia"/>
                <w:lang w:eastAsia="zh-CN"/>
              </w:rPr>
              <w:t xml:space="preserve"> </w:t>
            </w:r>
            <w:r w:rsidRPr="007B6BD5">
              <w:t>30</w:t>
            </w:r>
            <w:r w:rsidRPr="007B6BD5">
              <w:rPr>
                <w:rFonts w:hint="eastAsia"/>
                <w:lang w:eastAsia="zh-CN"/>
              </w:rPr>
              <w:t>,</w:t>
            </w:r>
            <w:r>
              <w:rPr>
                <w:rFonts w:hint="eastAsia"/>
                <w:lang w:eastAsia="zh-CN"/>
              </w:rPr>
              <w:t xml:space="preserve"> </w:t>
            </w:r>
            <w:r w:rsidRPr="007B6BD5">
              <w:t>40</w:t>
            </w:r>
            <w:r w:rsidRPr="007B6BD5">
              <w:rPr>
                <w:rFonts w:hint="eastAsia"/>
                <w:lang w:eastAsia="zh-CN"/>
              </w:rPr>
              <w:t>,</w:t>
            </w:r>
            <w:r>
              <w:rPr>
                <w:rFonts w:hint="eastAsia"/>
                <w:lang w:eastAsia="zh-CN"/>
              </w:rPr>
              <w:t xml:space="preserve"> </w:t>
            </w:r>
            <w:r w:rsidRPr="007B6BD5">
              <w:t>50</w:t>
            </w:r>
            <w:r w:rsidRPr="007B6BD5">
              <w:rPr>
                <w:rFonts w:hint="eastAsia"/>
                <w:lang w:eastAsia="zh-CN"/>
              </w:rPr>
              <w:t>,</w:t>
            </w:r>
            <w:r>
              <w:rPr>
                <w:rFonts w:hint="eastAsia"/>
                <w:lang w:eastAsia="zh-CN"/>
              </w:rPr>
              <w:t xml:space="preserve"> </w:t>
            </w:r>
            <w:r w:rsidRPr="007B6BD5">
              <w:t>60</w:t>
            </w:r>
            <w:r w:rsidRPr="007B6BD5">
              <w:rPr>
                <w:rFonts w:hint="eastAsia"/>
                <w:lang w:eastAsia="zh-CN"/>
              </w:rPr>
              <w:t>,</w:t>
            </w:r>
            <w:r>
              <w:rPr>
                <w:rFonts w:hint="eastAsia"/>
                <w:lang w:eastAsia="zh-CN"/>
              </w:rPr>
              <w:t xml:space="preserve"> </w:t>
            </w:r>
            <w:r w:rsidRPr="007B6BD5">
              <w:t>80</w:t>
            </w:r>
            <w:r w:rsidRPr="007B6BD5">
              <w:rPr>
                <w:rFonts w:hint="eastAsia"/>
                <w:lang w:eastAsia="zh-CN"/>
              </w:rPr>
              <w:t>,</w:t>
            </w:r>
            <w:r>
              <w:rPr>
                <w:rFonts w:hint="eastAsia"/>
                <w:lang w:eastAsia="zh-CN"/>
              </w:rPr>
              <w:t xml:space="preserve"> </w:t>
            </w:r>
            <w:r w:rsidRPr="007B6BD5">
              <w:t>90</w:t>
            </w:r>
            <w:r w:rsidRPr="007B6BD5">
              <w:rPr>
                <w:rFonts w:hint="eastAsia"/>
                <w:lang w:eastAsia="zh-CN"/>
              </w:rPr>
              <w:t>,</w:t>
            </w:r>
            <w:r>
              <w:rPr>
                <w:rFonts w:hint="eastAsia"/>
                <w:lang w:eastAsia="zh-CN"/>
              </w:rPr>
              <w:t xml:space="preserve"> </w:t>
            </w:r>
            <w:r w:rsidRPr="007B6BD5">
              <w:t>100</w:t>
            </w:r>
          </w:p>
        </w:tc>
        <w:tc>
          <w:tcPr>
            <w:tcW w:w="2636" w:type="dxa"/>
            <w:tcBorders>
              <w:top w:val="single" w:sz="4" w:space="0" w:color="auto"/>
              <w:left w:val="single" w:sz="4" w:space="0" w:color="auto"/>
              <w:bottom w:val="nil"/>
              <w:right w:val="single" w:sz="4" w:space="0" w:color="auto"/>
            </w:tcBorders>
          </w:tcPr>
          <w:p w14:paraId="08C7F67C"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C7E3C04" w14:textId="77777777" w:rsidTr="00435766">
        <w:trPr>
          <w:jc w:val="center"/>
        </w:trPr>
        <w:tc>
          <w:tcPr>
            <w:tcW w:w="2535" w:type="dxa"/>
            <w:tcBorders>
              <w:top w:val="nil"/>
              <w:left w:val="single" w:sz="4" w:space="0" w:color="auto"/>
              <w:bottom w:val="single" w:sz="4" w:space="0" w:color="auto"/>
              <w:right w:val="single" w:sz="4" w:space="0" w:color="auto"/>
            </w:tcBorders>
          </w:tcPr>
          <w:p w14:paraId="2B02A663"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1FB5E647" w14:textId="77777777" w:rsidR="00152D12" w:rsidRPr="007B6BD5" w:rsidRDefault="00152D12" w:rsidP="00435766">
            <w:pPr>
              <w:pStyle w:val="TAC"/>
              <w:keepNext w:val="0"/>
              <w:keepLines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050021E" w14:textId="77777777" w:rsidR="00152D12" w:rsidRPr="007B6BD5" w:rsidRDefault="00152D12" w:rsidP="00435766">
            <w:pPr>
              <w:pStyle w:val="TAC"/>
              <w:keepNext w:val="0"/>
              <w:keepLines w:val="0"/>
              <w:rPr>
                <w:szCs w:val="18"/>
              </w:rPr>
            </w:pPr>
            <w:r w:rsidRPr="007B6BD5">
              <w:t>n257</w:t>
            </w:r>
          </w:p>
        </w:tc>
        <w:tc>
          <w:tcPr>
            <w:tcW w:w="5414" w:type="dxa"/>
            <w:tcBorders>
              <w:top w:val="single" w:sz="4" w:space="0" w:color="auto"/>
              <w:left w:val="single" w:sz="4" w:space="0" w:color="auto"/>
              <w:bottom w:val="single" w:sz="4" w:space="0" w:color="auto"/>
              <w:right w:val="single" w:sz="4" w:space="0" w:color="auto"/>
            </w:tcBorders>
          </w:tcPr>
          <w:p w14:paraId="386E07F3"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CA_n257G</w:t>
            </w:r>
          </w:p>
        </w:tc>
        <w:tc>
          <w:tcPr>
            <w:tcW w:w="2636" w:type="dxa"/>
            <w:tcBorders>
              <w:top w:val="nil"/>
              <w:left w:val="single" w:sz="4" w:space="0" w:color="auto"/>
              <w:bottom w:val="single" w:sz="4" w:space="0" w:color="auto"/>
              <w:right w:val="single" w:sz="4" w:space="0" w:color="auto"/>
            </w:tcBorders>
          </w:tcPr>
          <w:p w14:paraId="7033C0F4" w14:textId="77777777" w:rsidR="00152D12" w:rsidRPr="007B6BD5" w:rsidRDefault="00152D12" w:rsidP="00435766">
            <w:pPr>
              <w:pStyle w:val="TAC"/>
              <w:keepNext w:val="0"/>
              <w:keepLines w:val="0"/>
              <w:rPr>
                <w:szCs w:val="18"/>
                <w:lang w:eastAsia="zh-CN"/>
              </w:rPr>
            </w:pPr>
          </w:p>
        </w:tc>
      </w:tr>
      <w:tr w:rsidR="00152D12" w:rsidRPr="007B6BD5" w14:paraId="45EE054F" w14:textId="77777777" w:rsidTr="00435766">
        <w:trPr>
          <w:jc w:val="center"/>
        </w:trPr>
        <w:tc>
          <w:tcPr>
            <w:tcW w:w="2535" w:type="dxa"/>
            <w:tcBorders>
              <w:top w:val="single" w:sz="4" w:space="0" w:color="auto"/>
              <w:left w:val="single" w:sz="4" w:space="0" w:color="auto"/>
              <w:bottom w:val="nil"/>
              <w:right w:val="single" w:sz="4" w:space="0" w:color="auto"/>
            </w:tcBorders>
          </w:tcPr>
          <w:p w14:paraId="61D1242B" w14:textId="77777777" w:rsidR="00152D12" w:rsidRPr="007B6BD5" w:rsidRDefault="00152D12" w:rsidP="00435766">
            <w:pPr>
              <w:pStyle w:val="TAC"/>
              <w:keepNext w:val="0"/>
              <w:keepLines w:val="0"/>
              <w:rPr>
                <w:szCs w:val="18"/>
              </w:rPr>
            </w:pPr>
            <w:r w:rsidRPr="007B6BD5">
              <w:rPr>
                <w:rFonts w:cs="Arial"/>
                <w:color w:val="000000"/>
                <w:szCs w:val="18"/>
              </w:rPr>
              <w:t>CA_n40A-n257H</w:t>
            </w:r>
          </w:p>
        </w:tc>
        <w:tc>
          <w:tcPr>
            <w:tcW w:w="2458" w:type="dxa"/>
            <w:tcBorders>
              <w:top w:val="single" w:sz="4" w:space="0" w:color="auto"/>
              <w:left w:val="single" w:sz="4" w:space="0" w:color="auto"/>
              <w:bottom w:val="nil"/>
              <w:right w:val="single" w:sz="4" w:space="0" w:color="auto"/>
            </w:tcBorders>
          </w:tcPr>
          <w:p w14:paraId="2F6560BC" w14:textId="77777777" w:rsidR="00152D12" w:rsidRPr="007B6BD5" w:rsidRDefault="00152D12" w:rsidP="00435766">
            <w:pPr>
              <w:pStyle w:val="TAC"/>
              <w:keepNext w:val="0"/>
              <w:keepLines w:val="0"/>
              <w:rPr>
                <w:szCs w:val="18"/>
              </w:rPr>
            </w:pPr>
            <w:r w:rsidRPr="007B6BD5">
              <w:t>CA_n40A-n257A</w:t>
            </w:r>
          </w:p>
        </w:tc>
        <w:tc>
          <w:tcPr>
            <w:tcW w:w="1212" w:type="dxa"/>
            <w:tcBorders>
              <w:top w:val="single" w:sz="4" w:space="0" w:color="auto"/>
              <w:left w:val="single" w:sz="4" w:space="0" w:color="auto"/>
              <w:bottom w:val="single" w:sz="4" w:space="0" w:color="auto"/>
              <w:right w:val="single" w:sz="4" w:space="0" w:color="auto"/>
            </w:tcBorders>
          </w:tcPr>
          <w:p w14:paraId="5F3CE157" w14:textId="77777777" w:rsidR="00152D12" w:rsidRPr="007B6BD5" w:rsidRDefault="00152D12" w:rsidP="00435766">
            <w:pPr>
              <w:pStyle w:val="TAC"/>
              <w:keepNext w:val="0"/>
              <w:keepLines w:val="0"/>
              <w:rPr>
                <w:szCs w:val="18"/>
              </w:rPr>
            </w:pPr>
            <w:r w:rsidRPr="007B6BD5">
              <w:t>n40</w:t>
            </w:r>
          </w:p>
        </w:tc>
        <w:tc>
          <w:tcPr>
            <w:tcW w:w="5414" w:type="dxa"/>
            <w:tcBorders>
              <w:top w:val="single" w:sz="4" w:space="0" w:color="auto"/>
              <w:left w:val="single" w:sz="4" w:space="0" w:color="auto"/>
              <w:bottom w:val="single" w:sz="4" w:space="0" w:color="auto"/>
              <w:right w:val="single" w:sz="4" w:space="0" w:color="auto"/>
            </w:tcBorders>
          </w:tcPr>
          <w:p w14:paraId="3D9DA6AA" w14:textId="77777777" w:rsidR="00152D12" w:rsidRPr="007B6BD5" w:rsidRDefault="00152D12" w:rsidP="00435766">
            <w:pPr>
              <w:pStyle w:val="TAC"/>
              <w:keepNext w:val="0"/>
              <w:keepLines w:val="0"/>
              <w:rPr>
                <w:rFonts w:cs="Arial"/>
                <w:color w:val="000000"/>
                <w:szCs w:val="18"/>
                <w:lang w:eastAsia="zh-CN" w:bidi="ar"/>
              </w:rPr>
            </w:pPr>
            <w:r w:rsidRPr="007B6BD5">
              <w:t>10</w:t>
            </w:r>
            <w:r w:rsidRPr="007B6BD5">
              <w:rPr>
                <w:rFonts w:hint="eastAsia"/>
                <w:lang w:eastAsia="zh-CN"/>
              </w:rPr>
              <w:t>,</w:t>
            </w:r>
            <w:r>
              <w:rPr>
                <w:rFonts w:hint="eastAsia"/>
                <w:lang w:eastAsia="zh-CN"/>
              </w:rPr>
              <w:t xml:space="preserve"> </w:t>
            </w:r>
            <w:r w:rsidRPr="007B6BD5">
              <w:t>15</w:t>
            </w:r>
            <w:r w:rsidRPr="007B6BD5">
              <w:rPr>
                <w:rFonts w:hint="eastAsia"/>
                <w:lang w:eastAsia="zh-CN"/>
              </w:rPr>
              <w:t>,</w:t>
            </w:r>
            <w:r>
              <w:rPr>
                <w:rFonts w:hint="eastAsia"/>
                <w:lang w:eastAsia="zh-CN"/>
              </w:rPr>
              <w:t xml:space="preserve"> </w:t>
            </w:r>
            <w:r w:rsidRPr="007B6BD5">
              <w:t>20</w:t>
            </w:r>
            <w:r w:rsidRPr="007B6BD5">
              <w:rPr>
                <w:rFonts w:hint="eastAsia"/>
                <w:lang w:eastAsia="zh-CN"/>
              </w:rPr>
              <w:t>,</w:t>
            </w:r>
            <w:r>
              <w:rPr>
                <w:rFonts w:hint="eastAsia"/>
                <w:lang w:eastAsia="zh-CN"/>
              </w:rPr>
              <w:t xml:space="preserve"> </w:t>
            </w:r>
            <w:r w:rsidRPr="007B6BD5">
              <w:t>25</w:t>
            </w:r>
            <w:r w:rsidRPr="007B6BD5">
              <w:rPr>
                <w:rFonts w:hint="eastAsia"/>
                <w:lang w:eastAsia="zh-CN"/>
              </w:rPr>
              <w:t>,</w:t>
            </w:r>
            <w:r>
              <w:rPr>
                <w:rFonts w:hint="eastAsia"/>
                <w:lang w:eastAsia="zh-CN"/>
              </w:rPr>
              <w:t xml:space="preserve"> </w:t>
            </w:r>
            <w:r w:rsidRPr="007B6BD5">
              <w:t>30</w:t>
            </w:r>
            <w:r w:rsidRPr="007B6BD5">
              <w:rPr>
                <w:rFonts w:hint="eastAsia"/>
                <w:lang w:eastAsia="zh-CN"/>
              </w:rPr>
              <w:t>,</w:t>
            </w:r>
            <w:r>
              <w:rPr>
                <w:rFonts w:hint="eastAsia"/>
                <w:lang w:eastAsia="zh-CN"/>
              </w:rPr>
              <w:t xml:space="preserve"> </w:t>
            </w:r>
            <w:r w:rsidRPr="007B6BD5">
              <w:t>40</w:t>
            </w:r>
            <w:r w:rsidRPr="007B6BD5">
              <w:rPr>
                <w:rFonts w:hint="eastAsia"/>
                <w:lang w:eastAsia="zh-CN"/>
              </w:rPr>
              <w:t>,</w:t>
            </w:r>
            <w:r>
              <w:rPr>
                <w:rFonts w:hint="eastAsia"/>
                <w:lang w:eastAsia="zh-CN"/>
              </w:rPr>
              <w:t xml:space="preserve"> </w:t>
            </w:r>
            <w:r w:rsidRPr="007B6BD5">
              <w:t>50</w:t>
            </w:r>
            <w:r w:rsidRPr="007B6BD5">
              <w:rPr>
                <w:rFonts w:hint="eastAsia"/>
                <w:lang w:eastAsia="zh-CN"/>
              </w:rPr>
              <w:t>,</w:t>
            </w:r>
            <w:r>
              <w:rPr>
                <w:rFonts w:hint="eastAsia"/>
                <w:lang w:eastAsia="zh-CN"/>
              </w:rPr>
              <w:t xml:space="preserve"> </w:t>
            </w:r>
            <w:r w:rsidRPr="007B6BD5">
              <w:t>60</w:t>
            </w:r>
            <w:r w:rsidRPr="007B6BD5">
              <w:rPr>
                <w:rFonts w:hint="eastAsia"/>
                <w:lang w:eastAsia="zh-CN"/>
              </w:rPr>
              <w:t>,</w:t>
            </w:r>
            <w:r>
              <w:rPr>
                <w:rFonts w:hint="eastAsia"/>
                <w:lang w:eastAsia="zh-CN"/>
              </w:rPr>
              <w:t xml:space="preserve"> </w:t>
            </w:r>
            <w:r w:rsidRPr="007B6BD5">
              <w:t>80</w:t>
            </w:r>
            <w:r w:rsidRPr="007B6BD5">
              <w:rPr>
                <w:rFonts w:hint="eastAsia"/>
                <w:lang w:eastAsia="zh-CN"/>
              </w:rPr>
              <w:t>,</w:t>
            </w:r>
            <w:r>
              <w:rPr>
                <w:rFonts w:hint="eastAsia"/>
                <w:lang w:eastAsia="zh-CN"/>
              </w:rPr>
              <w:t xml:space="preserve"> </w:t>
            </w:r>
            <w:r w:rsidRPr="007B6BD5">
              <w:t>90</w:t>
            </w:r>
            <w:r w:rsidRPr="007B6BD5">
              <w:rPr>
                <w:rFonts w:hint="eastAsia"/>
                <w:lang w:eastAsia="zh-CN"/>
              </w:rPr>
              <w:t>,</w:t>
            </w:r>
            <w:r>
              <w:rPr>
                <w:rFonts w:hint="eastAsia"/>
                <w:lang w:eastAsia="zh-CN"/>
              </w:rPr>
              <w:t xml:space="preserve"> </w:t>
            </w:r>
            <w:r w:rsidRPr="007B6BD5">
              <w:t>100</w:t>
            </w:r>
          </w:p>
        </w:tc>
        <w:tc>
          <w:tcPr>
            <w:tcW w:w="2636" w:type="dxa"/>
            <w:tcBorders>
              <w:top w:val="single" w:sz="4" w:space="0" w:color="auto"/>
              <w:left w:val="single" w:sz="4" w:space="0" w:color="auto"/>
              <w:bottom w:val="nil"/>
              <w:right w:val="single" w:sz="4" w:space="0" w:color="auto"/>
            </w:tcBorders>
          </w:tcPr>
          <w:p w14:paraId="640F9C5A"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793C73C" w14:textId="77777777" w:rsidTr="00435766">
        <w:trPr>
          <w:jc w:val="center"/>
        </w:trPr>
        <w:tc>
          <w:tcPr>
            <w:tcW w:w="2535" w:type="dxa"/>
            <w:tcBorders>
              <w:top w:val="nil"/>
              <w:left w:val="single" w:sz="4" w:space="0" w:color="auto"/>
              <w:bottom w:val="single" w:sz="4" w:space="0" w:color="auto"/>
              <w:right w:val="single" w:sz="4" w:space="0" w:color="auto"/>
            </w:tcBorders>
          </w:tcPr>
          <w:p w14:paraId="574E6EA8"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76F7FD64" w14:textId="77777777" w:rsidR="00152D12" w:rsidRPr="007B6BD5" w:rsidRDefault="00152D12" w:rsidP="00435766">
            <w:pPr>
              <w:pStyle w:val="TAC"/>
              <w:keepNext w:val="0"/>
              <w:keepLines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2C0E7C8" w14:textId="77777777" w:rsidR="00152D12" w:rsidRPr="007B6BD5" w:rsidRDefault="00152D12" w:rsidP="00435766">
            <w:pPr>
              <w:pStyle w:val="TAC"/>
              <w:keepNext w:val="0"/>
              <w:keepLines w:val="0"/>
              <w:rPr>
                <w:szCs w:val="18"/>
              </w:rPr>
            </w:pPr>
            <w:r w:rsidRPr="007B6BD5">
              <w:t>n257</w:t>
            </w:r>
          </w:p>
        </w:tc>
        <w:tc>
          <w:tcPr>
            <w:tcW w:w="5414" w:type="dxa"/>
            <w:tcBorders>
              <w:top w:val="single" w:sz="4" w:space="0" w:color="auto"/>
              <w:left w:val="single" w:sz="4" w:space="0" w:color="auto"/>
              <w:bottom w:val="single" w:sz="4" w:space="0" w:color="auto"/>
              <w:right w:val="single" w:sz="4" w:space="0" w:color="auto"/>
            </w:tcBorders>
          </w:tcPr>
          <w:p w14:paraId="5D88A046"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CA_n257H</w:t>
            </w:r>
          </w:p>
        </w:tc>
        <w:tc>
          <w:tcPr>
            <w:tcW w:w="2636" w:type="dxa"/>
            <w:tcBorders>
              <w:top w:val="nil"/>
              <w:left w:val="single" w:sz="4" w:space="0" w:color="auto"/>
              <w:bottom w:val="single" w:sz="4" w:space="0" w:color="auto"/>
              <w:right w:val="single" w:sz="4" w:space="0" w:color="auto"/>
            </w:tcBorders>
          </w:tcPr>
          <w:p w14:paraId="5D79753F" w14:textId="77777777" w:rsidR="00152D12" w:rsidRPr="007B6BD5" w:rsidRDefault="00152D12" w:rsidP="00435766">
            <w:pPr>
              <w:pStyle w:val="TAC"/>
              <w:keepNext w:val="0"/>
              <w:keepLines w:val="0"/>
              <w:rPr>
                <w:szCs w:val="18"/>
                <w:lang w:eastAsia="zh-CN"/>
              </w:rPr>
            </w:pPr>
          </w:p>
        </w:tc>
      </w:tr>
      <w:tr w:rsidR="00152D12" w:rsidRPr="007B6BD5" w14:paraId="458E0424" w14:textId="77777777" w:rsidTr="00435766">
        <w:trPr>
          <w:jc w:val="center"/>
        </w:trPr>
        <w:tc>
          <w:tcPr>
            <w:tcW w:w="2535" w:type="dxa"/>
            <w:tcBorders>
              <w:top w:val="single" w:sz="4" w:space="0" w:color="auto"/>
              <w:left w:val="single" w:sz="4" w:space="0" w:color="auto"/>
              <w:bottom w:val="nil"/>
              <w:right w:val="single" w:sz="4" w:space="0" w:color="auto"/>
            </w:tcBorders>
          </w:tcPr>
          <w:p w14:paraId="1B4EF801" w14:textId="77777777" w:rsidR="00152D12" w:rsidRPr="007B6BD5" w:rsidRDefault="00152D12" w:rsidP="00435766">
            <w:pPr>
              <w:pStyle w:val="TAC"/>
              <w:keepNext w:val="0"/>
              <w:keepLines w:val="0"/>
              <w:rPr>
                <w:szCs w:val="18"/>
              </w:rPr>
            </w:pPr>
            <w:r w:rsidRPr="007B6BD5">
              <w:rPr>
                <w:rFonts w:cs="Arial"/>
                <w:color w:val="000000"/>
                <w:szCs w:val="18"/>
              </w:rPr>
              <w:t>CA_n40A-n257I</w:t>
            </w:r>
          </w:p>
        </w:tc>
        <w:tc>
          <w:tcPr>
            <w:tcW w:w="2458" w:type="dxa"/>
            <w:tcBorders>
              <w:top w:val="single" w:sz="4" w:space="0" w:color="auto"/>
              <w:left w:val="single" w:sz="4" w:space="0" w:color="auto"/>
              <w:bottom w:val="nil"/>
              <w:right w:val="single" w:sz="4" w:space="0" w:color="auto"/>
            </w:tcBorders>
          </w:tcPr>
          <w:p w14:paraId="3F8D0279" w14:textId="77777777" w:rsidR="00152D12" w:rsidRPr="007B6BD5" w:rsidRDefault="00152D12" w:rsidP="00435766">
            <w:pPr>
              <w:pStyle w:val="TAC"/>
              <w:keepNext w:val="0"/>
              <w:keepLines w:val="0"/>
              <w:rPr>
                <w:szCs w:val="18"/>
              </w:rPr>
            </w:pPr>
            <w:r w:rsidRPr="007B6BD5">
              <w:t>CA_n40A-n257A</w:t>
            </w:r>
          </w:p>
        </w:tc>
        <w:tc>
          <w:tcPr>
            <w:tcW w:w="1212" w:type="dxa"/>
            <w:tcBorders>
              <w:top w:val="single" w:sz="4" w:space="0" w:color="auto"/>
              <w:left w:val="single" w:sz="4" w:space="0" w:color="auto"/>
              <w:bottom w:val="single" w:sz="4" w:space="0" w:color="auto"/>
              <w:right w:val="single" w:sz="4" w:space="0" w:color="auto"/>
            </w:tcBorders>
          </w:tcPr>
          <w:p w14:paraId="1FA4BA12" w14:textId="77777777" w:rsidR="00152D12" w:rsidRPr="007B6BD5" w:rsidRDefault="00152D12" w:rsidP="00435766">
            <w:pPr>
              <w:pStyle w:val="TAC"/>
              <w:keepNext w:val="0"/>
              <w:keepLines w:val="0"/>
              <w:rPr>
                <w:szCs w:val="18"/>
              </w:rPr>
            </w:pPr>
            <w:r w:rsidRPr="007B6BD5">
              <w:t>n40</w:t>
            </w:r>
          </w:p>
        </w:tc>
        <w:tc>
          <w:tcPr>
            <w:tcW w:w="5414" w:type="dxa"/>
            <w:tcBorders>
              <w:top w:val="single" w:sz="4" w:space="0" w:color="auto"/>
              <w:left w:val="single" w:sz="4" w:space="0" w:color="auto"/>
              <w:bottom w:val="single" w:sz="4" w:space="0" w:color="auto"/>
              <w:right w:val="single" w:sz="4" w:space="0" w:color="auto"/>
            </w:tcBorders>
          </w:tcPr>
          <w:p w14:paraId="0D82FD6A" w14:textId="77777777" w:rsidR="00152D12" w:rsidRPr="007B6BD5" w:rsidRDefault="00152D12" w:rsidP="00435766">
            <w:pPr>
              <w:pStyle w:val="TAC"/>
              <w:keepNext w:val="0"/>
              <w:keepLines w:val="0"/>
              <w:rPr>
                <w:rFonts w:cs="Arial"/>
                <w:color w:val="000000"/>
                <w:szCs w:val="18"/>
                <w:lang w:eastAsia="zh-CN" w:bidi="ar"/>
              </w:rPr>
            </w:pPr>
            <w:r w:rsidRPr="007B6BD5">
              <w:t>10</w:t>
            </w:r>
            <w:r w:rsidRPr="007B6BD5">
              <w:rPr>
                <w:rFonts w:hint="eastAsia"/>
                <w:lang w:eastAsia="zh-CN"/>
              </w:rPr>
              <w:t>,</w:t>
            </w:r>
            <w:r>
              <w:rPr>
                <w:rFonts w:hint="eastAsia"/>
                <w:lang w:eastAsia="zh-CN"/>
              </w:rPr>
              <w:t xml:space="preserve"> </w:t>
            </w:r>
            <w:r w:rsidRPr="007B6BD5">
              <w:t>15</w:t>
            </w:r>
            <w:r w:rsidRPr="007B6BD5">
              <w:rPr>
                <w:rFonts w:hint="eastAsia"/>
                <w:lang w:eastAsia="zh-CN"/>
              </w:rPr>
              <w:t>,</w:t>
            </w:r>
            <w:r>
              <w:rPr>
                <w:rFonts w:hint="eastAsia"/>
                <w:lang w:eastAsia="zh-CN"/>
              </w:rPr>
              <w:t xml:space="preserve"> </w:t>
            </w:r>
            <w:r w:rsidRPr="007B6BD5">
              <w:t>20</w:t>
            </w:r>
            <w:r w:rsidRPr="007B6BD5">
              <w:rPr>
                <w:rFonts w:hint="eastAsia"/>
                <w:lang w:eastAsia="zh-CN"/>
              </w:rPr>
              <w:t>,</w:t>
            </w:r>
            <w:r>
              <w:rPr>
                <w:rFonts w:hint="eastAsia"/>
                <w:lang w:eastAsia="zh-CN"/>
              </w:rPr>
              <w:t xml:space="preserve"> </w:t>
            </w:r>
            <w:r w:rsidRPr="007B6BD5">
              <w:t>25</w:t>
            </w:r>
            <w:r w:rsidRPr="007B6BD5">
              <w:rPr>
                <w:rFonts w:hint="eastAsia"/>
                <w:lang w:eastAsia="zh-CN"/>
              </w:rPr>
              <w:t>,</w:t>
            </w:r>
            <w:r>
              <w:rPr>
                <w:rFonts w:hint="eastAsia"/>
                <w:lang w:eastAsia="zh-CN"/>
              </w:rPr>
              <w:t xml:space="preserve"> </w:t>
            </w:r>
            <w:r w:rsidRPr="007B6BD5">
              <w:t>30</w:t>
            </w:r>
            <w:r w:rsidRPr="007B6BD5">
              <w:rPr>
                <w:rFonts w:hint="eastAsia"/>
                <w:lang w:eastAsia="zh-CN"/>
              </w:rPr>
              <w:t>,</w:t>
            </w:r>
            <w:r>
              <w:rPr>
                <w:rFonts w:hint="eastAsia"/>
                <w:lang w:eastAsia="zh-CN"/>
              </w:rPr>
              <w:t xml:space="preserve"> </w:t>
            </w:r>
            <w:r w:rsidRPr="007B6BD5">
              <w:t>40</w:t>
            </w:r>
            <w:r w:rsidRPr="007B6BD5">
              <w:rPr>
                <w:rFonts w:hint="eastAsia"/>
                <w:lang w:eastAsia="zh-CN"/>
              </w:rPr>
              <w:t>,</w:t>
            </w:r>
            <w:r>
              <w:rPr>
                <w:rFonts w:hint="eastAsia"/>
                <w:lang w:eastAsia="zh-CN"/>
              </w:rPr>
              <w:t xml:space="preserve"> </w:t>
            </w:r>
            <w:r w:rsidRPr="007B6BD5">
              <w:t>50</w:t>
            </w:r>
            <w:r w:rsidRPr="007B6BD5">
              <w:rPr>
                <w:rFonts w:hint="eastAsia"/>
                <w:lang w:eastAsia="zh-CN"/>
              </w:rPr>
              <w:t>,</w:t>
            </w:r>
            <w:r>
              <w:rPr>
                <w:rFonts w:hint="eastAsia"/>
                <w:lang w:eastAsia="zh-CN"/>
              </w:rPr>
              <w:t xml:space="preserve"> </w:t>
            </w:r>
            <w:r w:rsidRPr="007B6BD5">
              <w:t>60</w:t>
            </w:r>
            <w:r w:rsidRPr="007B6BD5">
              <w:rPr>
                <w:rFonts w:hint="eastAsia"/>
                <w:lang w:eastAsia="zh-CN"/>
              </w:rPr>
              <w:t>,</w:t>
            </w:r>
            <w:r>
              <w:rPr>
                <w:rFonts w:hint="eastAsia"/>
                <w:lang w:eastAsia="zh-CN"/>
              </w:rPr>
              <w:t xml:space="preserve"> </w:t>
            </w:r>
            <w:r w:rsidRPr="007B6BD5">
              <w:t>80</w:t>
            </w:r>
            <w:r w:rsidRPr="007B6BD5">
              <w:rPr>
                <w:rFonts w:hint="eastAsia"/>
                <w:lang w:eastAsia="zh-CN"/>
              </w:rPr>
              <w:t>,</w:t>
            </w:r>
            <w:r>
              <w:rPr>
                <w:rFonts w:hint="eastAsia"/>
                <w:lang w:eastAsia="zh-CN"/>
              </w:rPr>
              <w:t xml:space="preserve"> </w:t>
            </w:r>
            <w:r w:rsidRPr="007B6BD5">
              <w:t>90</w:t>
            </w:r>
            <w:r w:rsidRPr="007B6BD5">
              <w:rPr>
                <w:rFonts w:hint="eastAsia"/>
                <w:lang w:eastAsia="zh-CN"/>
              </w:rPr>
              <w:t>,</w:t>
            </w:r>
            <w:r>
              <w:rPr>
                <w:rFonts w:hint="eastAsia"/>
                <w:lang w:eastAsia="zh-CN"/>
              </w:rPr>
              <w:t xml:space="preserve"> </w:t>
            </w:r>
            <w:r w:rsidRPr="007B6BD5">
              <w:t>100</w:t>
            </w:r>
          </w:p>
        </w:tc>
        <w:tc>
          <w:tcPr>
            <w:tcW w:w="2636" w:type="dxa"/>
            <w:tcBorders>
              <w:top w:val="single" w:sz="4" w:space="0" w:color="auto"/>
              <w:left w:val="single" w:sz="4" w:space="0" w:color="auto"/>
              <w:bottom w:val="nil"/>
              <w:right w:val="single" w:sz="4" w:space="0" w:color="auto"/>
            </w:tcBorders>
          </w:tcPr>
          <w:p w14:paraId="754079D0"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697034A" w14:textId="77777777" w:rsidTr="00435766">
        <w:trPr>
          <w:jc w:val="center"/>
        </w:trPr>
        <w:tc>
          <w:tcPr>
            <w:tcW w:w="2535" w:type="dxa"/>
            <w:tcBorders>
              <w:top w:val="nil"/>
              <w:left w:val="single" w:sz="4" w:space="0" w:color="auto"/>
              <w:bottom w:val="single" w:sz="4" w:space="0" w:color="auto"/>
              <w:right w:val="single" w:sz="4" w:space="0" w:color="auto"/>
            </w:tcBorders>
          </w:tcPr>
          <w:p w14:paraId="7441C259"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19C9D868" w14:textId="77777777" w:rsidR="00152D12" w:rsidRPr="007B6BD5" w:rsidRDefault="00152D12" w:rsidP="00435766">
            <w:pPr>
              <w:pStyle w:val="TAC"/>
              <w:keepNext w:val="0"/>
              <w:keepLines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F7FBBDC" w14:textId="77777777" w:rsidR="00152D12" w:rsidRPr="007B6BD5" w:rsidRDefault="00152D12" w:rsidP="00435766">
            <w:pPr>
              <w:pStyle w:val="TAC"/>
              <w:keepNext w:val="0"/>
              <w:keepLines w:val="0"/>
              <w:rPr>
                <w:szCs w:val="18"/>
              </w:rPr>
            </w:pPr>
            <w:r w:rsidRPr="007B6BD5">
              <w:t>n257</w:t>
            </w:r>
          </w:p>
        </w:tc>
        <w:tc>
          <w:tcPr>
            <w:tcW w:w="5414" w:type="dxa"/>
            <w:tcBorders>
              <w:top w:val="single" w:sz="4" w:space="0" w:color="auto"/>
              <w:left w:val="single" w:sz="4" w:space="0" w:color="auto"/>
              <w:bottom w:val="single" w:sz="4" w:space="0" w:color="auto"/>
              <w:right w:val="single" w:sz="4" w:space="0" w:color="auto"/>
            </w:tcBorders>
          </w:tcPr>
          <w:p w14:paraId="1256DBF7"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CA_n257I</w:t>
            </w:r>
          </w:p>
        </w:tc>
        <w:tc>
          <w:tcPr>
            <w:tcW w:w="2636" w:type="dxa"/>
            <w:tcBorders>
              <w:top w:val="nil"/>
              <w:left w:val="single" w:sz="4" w:space="0" w:color="auto"/>
              <w:bottom w:val="single" w:sz="4" w:space="0" w:color="auto"/>
              <w:right w:val="single" w:sz="4" w:space="0" w:color="auto"/>
            </w:tcBorders>
          </w:tcPr>
          <w:p w14:paraId="29413B91" w14:textId="77777777" w:rsidR="00152D12" w:rsidRPr="007B6BD5" w:rsidRDefault="00152D12" w:rsidP="00435766">
            <w:pPr>
              <w:pStyle w:val="TAC"/>
              <w:keepNext w:val="0"/>
              <w:keepLines w:val="0"/>
              <w:rPr>
                <w:szCs w:val="18"/>
                <w:lang w:eastAsia="zh-CN"/>
              </w:rPr>
            </w:pPr>
          </w:p>
        </w:tc>
      </w:tr>
      <w:tr w:rsidR="00152D12" w:rsidRPr="007B6BD5" w14:paraId="55C35FAD" w14:textId="77777777" w:rsidTr="00435766">
        <w:trPr>
          <w:jc w:val="center"/>
        </w:trPr>
        <w:tc>
          <w:tcPr>
            <w:tcW w:w="2535" w:type="dxa"/>
            <w:tcBorders>
              <w:top w:val="single" w:sz="4" w:space="0" w:color="auto"/>
              <w:left w:val="single" w:sz="4" w:space="0" w:color="auto"/>
              <w:bottom w:val="nil"/>
              <w:right w:val="single" w:sz="4" w:space="0" w:color="auto"/>
            </w:tcBorders>
          </w:tcPr>
          <w:p w14:paraId="2A661104" w14:textId="77777777" w:rsidR="00152D12" w:rsidRPr="007B6BD5" w:rsidRDefault="00152D12" w:rsidP="00435766">
            <w:pPr>
              <w:pStyle w:val="TAC"/>
              <w:keepNext w:val="0"/>
              <w:keepLines w:val="0"/>
              <w:rPr>
                <w:szCs w:val="18"/>
              </w:rPr>
            </w:pPr>
            <w:r w:rsidRPr="007B6BD5">
              <w:rPr>
                <w:rFonts w:cs="Arial"/>
                <w:color w:val="000000"/>
                <w:szCs w:val="18"/>
              </w:rPr>
              <w:t>CA_n40A-n257J</w:t>
            </w:r>
          </w:p>
        </w:tc>
        <w:tc>
          <w:tcPr>
            <w:tcW w:w="2458" w:type="dxa"/>
            <w:tcBorders>
              <w:top w:val="single" w:sz="4" w:space="0" w:color="auto"/>
              <w:left w:val="single" w:sz="4" w:space="0" w:color="auto"/>
              <w:bottom w:val="nil"/>
              <w:right w:val="single" w:sz="4" w:space="0" w:color="auto"/>
            </w:tcBorders>
          </w:tcPr>
          <w:p w14:paraId="28A785D8" w14:textId="77777777" w:rsidR="00152D12" w:rsidRPr="007B6BD5" w:rsidRDefault="00152D12" w:rsidP="00435766">
            <w:pPr>
              <w:pStyle w:val="TAC"/>
              <w:keepNext w:val="0"/>
              <w:keepLines w:val="0"/>
              <w:rPr>
                <w:szCs w:val="18"/>
              </w:rPr>
            </w:pPr>
            <w:r w:rsidRPr="007B6BD5">
              <w:t>CA_n40A-n257A</w:t>
            </w:r>
          </w:p>
        </w:tc>
        <w:tc>
          <w:tcPr>
            <w:tcW w:w="1212" w:type="dxa"/>
            <w:tcBorders>
              <w:top w:val="single" w:sz="4" w:space="0" w:color="auto"/>
              <w:left w:val="single" w:sz="4" w:space="0" w:color="auto"/>
              <w:bottom w:val="single" w:sz="4" w:space="0" w:color="auto"/>
              <w:right w:val="single" w:sz="4" w:space="0" w:color="auto"/>
            </w:tcBorders>
          </w:tcPr>
          <w:p w14:paraId="3DC67C92" w14:textId="77777777" w:rsidR="00152D12" w:rsidRPr="007B6BD5" w:rsidRDefault="00152D12" w:rsidP="00435766">
            <w:pPr>
              <w:pStyle w:val="TAC"/>
              <w:keepNext w:val="0"/>
              <w:keepLines w:val="0"/>
              <w:rPr>
                <w:szCs w:val="18"/>
              </w:rPr>
            </w:pPr>
            <w:r w:rsidRPr="007B6BD5">
              <w:t>n40</w:t>
            </w:r>
          </w:p>
        </w:tc>
        <w:tc>
          <w:tcPr>
            <w:tcW w:w="5414" w:type="dxa"/>
            <w:tcBorders>
              <w:top w:val="single" w:sz="4" w:space="0" w:color="auto"/>
              <w:left w:val="single" w:sz="4" w:space="0" w:color="auto"/>
              <w:bottom w:val="single" w:sz="4" w:space="0" w:color="auto"/>
              <w:right w:val="single" w:sz="4" w:space="0" w:color="auto"/>
            </w:tcBorders>
          </w:tcPr>
          <w:p w14:paraId="02A5C35C" w14:textId="77777777" w:rsidR="00152D12" w:rsidRPr="007B6BD5" w:rsidRDefault="00152D12" w:rsidP="00435766">
            <w:pPr>
              <w:pStyle w:val="TAC"/>
              <w:keepNext w:val="0"/>
              <w:keepLines w:val="0"/>
              <w:rPr>
                <w:rFonts w:cs="Arial"/>
                <w:color w:val="000000"/>
                <w:szCs w:val="18"/>
                <w:lang w:eastAsia="zh-CN" w:bidi="ar"/>
              </w:rPr>
            </w:pPr>
            <w:r w:rsidRPr="007B6BD5">
              <w:t>10</w:t>
            </w:r>
            <w:r w:rsidRPr="007B6BD5">
              <w:rPr>
                <w:rFonts w:hint="eastAsia"/>
                <w:lang w:eastAsia="zh-CN"/>
              </w:rPr>
              <w:t>,</w:t>
            </w:r>
            <w:r>
              <w:rPr>
                <w:rFonts w:hint="eastAsia"/>
                <w:lang w:eastAsia="zh-CN"/>
              </w:rPr>
              <w:t xml:space="preserve"> </w:t>
            </w:r>
            <w:r w:rsidRPr="007B6BD5">
              <w:t>15</w:t>
            </w:r>
            <w:r w:rsidRPr="007B6BD5">
              <w:rPr>
                <w:rFonts w:hint="eastAsia"/>
                <w:lang w:eastAsia="zh-CN"/>
              </w:rPr>
              <w:t>,</w:t>
            </w:r>
            <w:r>
              <w:rPr>
                <w:rFonts w:hint="eastAsia"/>
                <w:lang w:eastAsia="zh-CN"/>
              </w:rPr>
              <w:t xml:space="preserve"> </w:t>
            </w:r>
            <w:r w:rsidRPr="007B6BD5">
              <w:t>20</w:t>
            </w:r>
            <w:r w:rsidRPr="007B6BD5">
              <w:rPr>
                <w:rFonts w:hint="eastAsia"/>
                <w:lang w:eastAsia="zh-CN"/>
              </w:rPr>
              <w:t>,</w:t>
            </w:r>
            <w:r>
              <w:rPr>
                <w:rFonts w:hint="eastAsia"/>
                <w:lang w:eastAsia="zh-CN"/>
              </w:rPr>
              <w:t xml:space="preserve"> </w:t>
            </w:r>
            <w:r w:rsidRPr="007B6BD5">
              <w:t>25</w:t>
            </w:r>
            <w:r w:rsidRPr="007B6BD5">
              <w:rPr>
                <w:rFonts w:hint="eastAsia"/>
                <w:lang w:eastAsia="zh-CN"/>
              </w:rPr>
              <w:t>,</w:t>
            </w:r>
            <w:r>
              <w:rPr>
                <w:rFonts w:hint="eastAsia"/>
                <w:lang w:eastAsia="zh-CN"/>
              </w:rPr>
              <w:t xml:space="preserve"> </w:t>
            </w:r>
            <w:r w:rsidRPr="007B6BD5">
              <w:t>30</w:t>
            </w:r>
            <w:r w:rsidRPr="007B6BD5">
              <w:rPr>
                <w:rFonts w:hint="eastAsia"/>
                <w:lang w:eastAsia="zh-CN"/>
              </w:rPr>
              <w:t>,</w:t>
            </w:r>
            <w:r>
              <w:rPr>
                <w:rFonts w:hint="eastAsia"/>
                <w:lang w:eastAsia="zh-CN"/>
              </w:rPr>
              <w:t xml:space="preserve"> </w:t>
            </w:r>
            <w:r w:rsidRPr="007B6BD5">
              <w:t>40</w:t>
            </w:r>
            <w:r w:rsidRPr="007B6BD5">
              <w:rPr>
                <w:rFonts w:hint="eastAsia"/>
                <w:lang w:eastAsia="zh-CN"/>
              </w:rPr>
              <w:t>,</w:t>
            </w:r>
            <w:r>
              <w:rPr>
                <w:rFonts w:hint="eastAsia"/>
                <w:lang w:eastAsia="zh-CN"/>
              </w:rPr>
              <w:t xml:space="preserve"> </w:t>
            </w:r>
            <w:r w:rsidRPr="007B6BD5">
              <w:t>50</w:t>
            </w:r>
            <w:r w:rsidRPr="007B6BD5">
              <w:rPr>
                <w:rFonts w:hint="eastAsia"/>
                <w:lang w:eastAsia="zh-CN"/>
              </w:rPr>
              <w:t>,</w:t>
            </w:r>
            <w:r>
              <w:rPr>
                <w:rFonts w:hint="eastAsia"/>
                <w:lang w:eastAsia="zh-CN"/>
              </w:rPr>
              <w:t xml:space="preserve"> </w:t>
            </w:r>
            <w:r w:rsidRPr="007B6BD5">
              <w:t>60</w:t>
            </w:r>
            <w:r w:rsidRPr="007B6BD5">
              <w:rPr>
                <w:rFonts w:hint="eastAsia"/>
                <w:lang w:eastAsia="zh-CN"/>
              </w:rPr>
              <w:t>,</w:t>
            </w:r>
            <w:r>
              <w:rPr>
                <w:rFonts w:hint="eastAsia"/>
                <w:lang w:eastAsia="zh-CN"/>
              </w:rPr>
              <w:t xml:space="preserve"> </w:t>
            </w:r>
            <w:r w:rsidRPr="007B6BD5">
              <w:t>80</w:t>
            </w:r>
            <w:r w:rsidRPr="007B6BD5">
              <w:rPr>
                <w:rFonts w:hint="eastAsia"/>
                <w:lang w:eastAsia="zh-CN"/>
              </w:rPr>
              <w:t>,</w:t>
            </w:r>
            <w:r>
              <w:rPr>
                <w:rFonts w:hint="eastAsia"/>
                <w:lang w:eastAsia="zh-CN"/>
              </w:rPr>
              <w:t xml:space="preserve"> </w:t>
            </w:r>
            <w:r w:rsidRPr="007B6BD5">
              <w:t>90</w:t>
            </w:r>
            <w:r w:rsidRPr="007B6BD5">
              <w:rPr>
                <w:rFonts w:hint="eastAsia"/>
                <w:lang w:eastAsia="zh-CN"/>
              </w:rPr>
              <w:t>,</w:t>
            </w:r>
            <w:r>
              <w:rPr>
                <w:rFonts w:hint="eastAsia"/>
                <w:lang w:eastAsia="zh-CN"/>
              </w:rPr>
              <w:t xml:space="preserve"> </w:t>
            </w:r>
            <w:r w:rsidRPr="007B6BD5">
              <w:t>100</w:t>
            </w:r>
          </w:p>
        </w:tc>
        <w:tc>
          <w:tcPr>
            <w:tcW w:w="2636" w:type="dxa"/>
            <w:tcBorders>
              <w:top w:val="single" w:sz="4" w:space="0" w:color="auto"/>
              <w:left w:val="single" w:sz="4" w:space="0" w:color="auto"/>
              <w:bottom w:val="nil"/>
              <w:right w:val="single" w:sz="4" w:space="0" w:color="auto"/>
            </w:tcBorders>
          </w:tcPr>
          <w:p w14:paraId="2C445D7D"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34E7BBB5" w14:textId="77777777" w:rsidTr="00435766">
        <w:trPr>
          <w:jc w:val="center"/>
        </w:trPr>
        <w:tc>
          <w:tcPr>
            <w:tcW w:w="2535" w:type="dxa"/>
            <w:tcBorders>
              <w:top w:val="nil"/>
              <w:left w:val="single" w:sz="4" w:space="0" w:color="auto"/>
              <w:bottom w:val="single" w:sz="4" w:space="0" w:color="auto"/>
              <w:right w:val="single" w:sz="4" w:space="0" w:color="auto"/>
            </w:tcBorders>
          </w:tcPr>
          <w:p w14:paraId="433A4378"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2D3B2158" w14:textId="77777777" w:rsidR="00152D12" w:rsidRPr="007B6BD5" w:rsidRDefault="00152D12" w:rsidP="00435766">
            <w:pPr>
              <w:pStyle w:val="TAC"/>
              <w:keepNext w:val="0"/>
              <w:keepLines w:val="0"/>
              <w:rPr>
                <w:szCs w:val="18"/>
              </w:rPr>
            </w:pPr>
          </w:p>
        </w:tc>
        <w:tc>
          <w:tcPr>
            <w:tcW w:w="1212" w:type="dxa"/>
            <w:tcBorders>
              <w:top w:val="single" w:sz="4" w:space="0" w:color="auto"/>
              <w:left w:val="single" w:sz="4" w:space="0" w:color="auto"/>
              <w:bottom w:val="single" w:sz="4" w:space="0" w:color="auto"/>
              <w:right w:val="single" w:sz="4" w:space="0" w:color="auto"/>
            </w:tcBorders>
          </w:tcPr>
          <w:p w14:paraId="507B0323" w14:textId="77777777" w:rsidR="00152D12" w:rsidRPr="007B6BD5" w:rsidRDefault="00152D12" w:rsidP="00435766">
            <w:pPr>
              <w:pStyle w:val="TAC"/>
              <w:keepNext w:val="0"/>
              <w:keepLines w:val="0"/>
              <w:rPr>
                <w:szCs w:val="18"/>
              </w:rPr>
            </w:pPr>
            <w:r w:rsidRPr="007B6BD5">
              <w:t>n257</w:t>
            </w:r>
          </w:p>
        </w:tc>
        <w:tc>
          <w:tcPr>
            <w:tcW w:w="5414" w:type="dxa"/>
            <w:tcBorders>
              <w:top w:val="single" w:sz="4" w:space="0" w:color="auto"/>
              <w:left w:val="single" w:sz="4" w:space="0" w:color="auto"/>
              <w:bottom w:val="single" w:sz="4" w:space="0" w:color="auto"/>
              <w:right w:val="single" w:sz="4" w:space="0" w:color="auto"/>
            </w:tcBorders>
          </w:tcPr>
          <w:p w14:paraId="1A342B36"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CA_n257J</w:t>
            </w:r>
          </w:p>
        </w:tc>
        <w:tc>
          <w:tcPr>
            <w:tcW w:w="2636" w:type="dxa"/>
            <w:tcBorders>
              <w:top w:val="nil"/>
              <w:left w:val="single" w:sz="4" w:space="0" w:color="auto"/>
              <w:bottom w:val="single" w:sz="4" w:space="0" w:color="auto"/>
              <w:right w:val="single" w:sz="4" w:space="0" w:color="auto"/>
            </w:tcBorders>
          </w:tcPr>
          <w:p w14:paraId="5E6A73C2" w14:textId="77777777" w:rsidR="00152D12" w:rsidRPr="007B6BD5" w:rsidRDefault="00152D12" w:rsidP="00435766">
            <w:pPr>
              <w:pStyle w:val="TAC"/>
              <w:keepNext w:val="0"/>
              <w:keepLines w:val="0"/>
              <w:rPr>
                <w:szCs w:val="18"/>
                <w:lang w:eastAsia="zh-CN"/>
              </w:rPr>
            </w:pPr>
          </w:p>
        </w:tc>
      </w:tr>
      <w:tr w:rsidR="00152D12" w:rsidRPr="007B6BD5" w14:paraId="26514C54" w14:textId="77777777" w:rsidTr="00435766">
        <w:trPr>
          <w:jc w:val="center"/>
        </w:trPr>
        <w:tc>
          <w:tcPr>
            <w:tcW w:w="2535" w:type="dxa"/>
            <w:tcBorders>
              <w:top w:val="single" w:sz="4" w:space="0" w:color="auto"/>
              <w:left w:val="single" w:sz="4" w:space="0" w:color="auto"/>
              <w:bottom w:val="nil"/>
              <w:right w:val="single" w:sz="4" w:space="0" w:color="auto"/>
            </w:tcBorders>
          </w:tcPr>
          <w:p w14:paraId="3918ED9D" w14:textId="77777777" w:rsidR="00152D12" w:rsidRPr="007B6BD5" w:rsidRDefault="00152D12" w:rsidP="00435766">
            <w:pPr>
              <w:pStyle w:val="TAC"/>
              <w:keepNext w:val="0"/>
              <w:keepLines w:val="0"/>
              <w:rPr>
                <w:szCs w:val="18"/>
              </w:rPr>
            </w:pPr>
            <w:r w:rsidRPr="007B6BD5">
              <w:rPr>
                <w:rFonts w:cs="Arial"/>
                <w:color w:val="000000"/>
                <w:szCs w:val="18"/>
              </w:rPr>
              <w:t>CA_n40A-n257K</w:t>
            </w:r>
          </w:p>
        </w:tc>
        <w:tc>
          <w:tcPr>
            <w:tcW w:w="2458" w:type="dxa"/>
            <w:tcBorders>
              <w:top w:val="single" w:sz="4" w:space="0" w:color="auto"/>
              <w:left w:val="single" w:sz="4" w:space="0" w:color="auto"/>
              <w:bottom w:val="nil"/>
              <w:right w:val="single" w:sz="4" w:space="0" w:color="auto"/>
            </w:tcBorders>
          </w:tcPr>
          <w:p w14:paraId="0C60783B" w14:textId="77777777" w:rsidR="00152D12" w:rsidRPr="007B6BD5" w:rsidRDefault="00152D12" w:rsidP="00435766">
            <w:pPr>
              <w:pStyle w:val="TAC"/>
              <w:keepNext w:val="0"/>
              <w:keepLines w:val="0"/>
              <w:rPr>
                <w:szCs w:val="18"/>
              </w:rPr>
            </w:pPr>
            <w:r w:rsidRPr="007B6BD5">
              <w:t>CA_n40A-n257A</w:t>
            </w:r>
          </w:p>
        </w:tc>
        <w:tc>
          <w:tcPr>
            <w:tcW w:w="1212" w:type="dxa"/>
            <w:tcBorders>
              <w:top w:val="single" w:sz="4" w:space="0" w:color="auto"/>
              <w:left w:val="single" w:sz="4" w:space="0" w:color="auto"/>
              <w:bottom w:val="single" w:sz="4" w:space="0" w:color="auto"/>
              <w:right w:val="single" w:sz="4" w:space="0" w:color="auto"/>
            </w:tcBorders>
          </w:tcPr>
          <w:p w14:paraId="6BF11AE4" w14:textId="77777777" w:rsidR="00152D12" w:rsidRPr="007B6BD5" w:rsidRDefault="00152D12" w:rsidP="00435766">
            <w:pPr>
              <w:pStyle w:val="TAC"/>
              <w:keepNext w:val="0"/>
              <w:keepLines w:val="0"/>
              <w:rPr>
                <w:szCs w:val="18"/>
              </w:rPr>
            </w:pPr>
            <w:r w:rsidRPr="007B6BD5">
              <w:t>n40</w:t>
            </w:r>
          </w:p>
        </w:tc>
        <w:tc>
          <w:tcPr>
            <w:tcW w:w="5414" w:type="dxa"/>
            <w:tcBorders>
              <w:top w:val="single" w:sz="4" w:space="0" w:color="auto"/>
              <w:left w:val="single" w:sz="4" w:space="0" w:color="auto"/>
              <w:bottom w:val="single" w:sz="4" w:space="0" w:color="auto"/>
              <w:right w:val="single" w:sz="4" w:space="0" w:color="auto"/>
            </w:tcBorders>
          </w:tcPr>
          <w:p w14:paraId="1BA18428" w14:textId="77777777" w:rsidR="00152D12" w:rsidRPr="007B6BD5" w:rsidRDefault="00152D12" w:rsidP="00435766">
            <w:pPr>
              <w:pStyle w:val="TAC"/>
              <w:keepNext w:val="0"/>
              <w:keepLines w:val="0"/>
              <w:rPr>
                <w:rFonts w:cs="Arial"/>
                <w:color w:val="000000"/>
                <w:szCs w:val="18"/>
                <w:lang w:eastAsia="zh-CN" w:bidi="ar"/>
              </w:rPr>
            </w:pPr>
            <w:r w:rsidRPr="007B6BD5">
              <w:t>10</w:t>
            </w:r>
            <w:r w:rsidRPr="007B6BD5">
              <w:rPr>
                <w:rFonts w:hint="eastAsia"/>
                <w:lang w:eastAsia="zh-CN"/>
              </w:rPr>
              <w:t>,</w:t>
            </w:r>
            <w:r>
              <w:rPr>
                <w:rFonts w:hint="eastAsia"/>
                <w:lang w:eastAsia="zh-CN"/>
              </w:rPr>
              <w:t xml:space="preserve"> </w:t>
            </w:r>
            <w:r w:rsidRPr="007B6BD5">
              <w:t>15</w:t>
            </w:r>
            <w:r w:rsidRPr="007B6BD5">
              <w:rPr>
                <w:rFonts w:hint="eastAsia"/>
                <w:lang w:eastAsia="zh-CN"/>
              </w:rPr>
              <w:t>,</w:t>
            </w:r>
            <w:r>
              <w:rPr>
                <w:rFonts w:hint="eastAsia"/>
                <w:lang w:eastAsia="zh-CN"/>
              </w:rPr>
              <w:t xml:space="preserve"> </w:t>
            </w:r>
            <w:r w:rsidRPr="007B6BD5">
              <w:t>20</w:t>
            </w:r>
            <w:r w:rsidRPr="007B6BD5">
              <w:rPr>
                <w:rFonts w:hint="eastAsia"/>
                <w:lang w:eastAsia="zh-CN"/>
              </w:rPr>
              <w:t>,</w:t>
            </w:r>
            <w:r>
              <w:rPr>
                <w:rFonts w:hint="eastAsia"/>
                <w:lang w:eastAsia="zh-CN"/>
              </w:rPr>
              <w:t xml:space="preserve"> </w:t>
            </w:r>
            <w:r w:rsidRPr="007B6BD5">
              <w:t>25</w:t>
            </w:r>
            <w:r w:rsidRPr="007B6BD5">
              <w:rPr>
                <w:rFonts w:hint="eastAsia"/>
                <w:lang w:eastAsia="zh-CN"/>
              </w:rPr>
              <w:t>,</w:t>
            </w:r>
            <w:r>
              <w:rPr>
                <w:rFonts w:hint="eastAsia"/>
                <w:lang w:eastAsia="zh-CN"/>
              </w:rPr>
              <w:t xml:space="preserve"> </w:t>
            </w:r>
            <w:r w:rsidRPr="007B6BD5">
              <w:t>30</w:t>
            </w:r>
            <w:r w:rsidRPr="007B6BD5">
              <w:rPr>
                <w:rFonts w:hint="eastAsia"/>
                <w:lang w:eastAsia="zh-CN"/>
              </w:rPr>
              <w:t>,</w:t>
            </w:r>
            <w:r>
              <w:rPr>
                <w:rFonts w:hint="eastAsia"/>
                <w:lang w:eastAsia="zh-CN"/>
              </w:rPr>
              <w:t xml:space="preserve"> </w:t>
            </w:r>
            <w:r w:rsidRPr="007B6BD5">
              <w:t>40</w:t>
            </w:r>
            <w:r w:rsidRPr="007B6BD5">
              <w:rPr>
                <w:rFonts w:hint="eastAsia"/>
                <w:lang w:eastAsia="zh-CN"/>
              </w:rPr>
              <w:t>,</w:t>
            </w:r>
            <w:r>
              <w:rPr>
                <w:rFonts w:hint="eastAsia"/>
                <w:lang w:eastAsia="zh-CN"/>
              </w:rPr>
              <w:t xml:space="preserve"> </w:t>
            </w:r>
            <w:r w:rsidRPr="007B6BD5">
              <w:t>50</w:t>
            </w:r>
            <w:r w:rsidRPr="007B6BD5">
              <w:rPr>
                <w:rFonts w:hint="eastAsia"/>
                <w:lang w:eastAsia="zh-CN"/>
              </w:rPr>
              <w:t>,</w:t>
            </w:r>
            <w:r>
              <w:rPr>
                <w:rFonts w:hint="eastAsia"/>
                <w:lang w:eastAsia="zh-CN"/>
              </w:rPr>
              <w:t xml:space="preserve"> </w:t>
            </w:r>
            <w:r w:rsidRPr="007B6BD5">
              <w:t>60</w:t>
            </w:r>
            <w:r w:rsidRPr="007B6BD5">
              <w:rPr>
                <w:rFonts w:hint="eastAsia"/>
                <w:lang w:eastAsia="zh-CN"/>
              </w:rPr>
              <w:t>,</w:t>
            </w:r>
            <w:r>
              <w:rPr>
                <w:rFonts w:hint="eastAsia"/>
                <w:lang w:eastAsia="zh-CN"/>
              </w:rPr>
              <w:t xml:space="preserve"> </w:t>
            </w:r>
            <w:r w:rsidRPr="007B6BD5">
              <w:t>80</w:t>
            </w:r>
            <w:r w:rsidRPr="007B6BD5">
              <w:rPr>
                <w:rFonts w:hint="eastAsia"/>
                <w:lang w:eastAsia="zh-CN"/>
              </w:rPr>
              <w:t>,</w:t>
            </w:r>
            <w:r>
              <w:rPr>
                <w:rFonts w:hint="eastAsia"/>
                <w:lang w:eastAsia="zh-CN"/>
              </w:rPr>
              <w:t xml:space="preserve"> </w:t>
            </w:r>
            <w:r w:rsidRPr="007B6BD5">
              <w:t>90</w:t>
            </w:r>
            <w:r w:rsidRPr="007B6BD5">
              <w:rPr>
                <w:rFonts w:hint="eastAsia"/>
                <w:lang w:eastAsia="zh-CN"/>
              </w:rPr>
              <w:t>,</w:t>
            </w:r>
            <w:r>
              <w:rPr>
                <w:rFonts w:hint="eastAsia"/>
                <w:lang w:eastAsia="zh-CN"/>
              </w:rPr>
              <w:t xml:space="preserve"> </w:t>
            </w:r>
            <w:r w:rsidRPr="007B6BD5">
              <w:t>100</w:t>
            </w:r>
          </w:p>
        </w:tc>
        <w:tc>
          <w:tcPr>
            <w:tcW w:w="2636" w:type="dxa"/>
            <w:tcBorders>
              <w:top w:val="single" w:sz="4" w:space="0" w:color="auto"/>
              <w:left w:val="single" w:sz="4" w:space="0" w:color="auto"/>
              <w:bottom w:val="nil"/>
              <w:right w:val="single" w:sz="4" w:space="0" w:color="auto"/>
            </w:tcBorders>
          </w:tcPr>
          <w:p w14:paraId="1E57B897"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D8AEE7F" w14:textId="77777777" w:rsidTr="00435766">
        <w:trPr>
          <w:jc w:val="center"/>
        </w:trPr>
        <w:tc>
          <w:tcPr>
            <w:tcW w:w="2535" w:type="dxa"/>
            <w:tcBorders>
              <w:top w:val="nil"/>
              <w:left w:val="single" w:sz="4" w:space="0" w:color="auto"/>
              <w:bottom w:val="single" w:sz="4" w:space="0" w:color="auto"/>
              <w:right w:val="single" w:sz="4" w:space="0" w:color="auto"/>
            </w:tcBorders>
          </w:tcPr>
          <w:p w14:paraId="17E9F355"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0528BBEE" w14:textId="77777777" w:rsidR="00152D12" w:rsidRPr="007B6BD5" w:rsidRDefault="00152D12" w:rsidP="00435766">
            <w:pPr>
              <w:pStyle w:val="TAC"/>
              <w:keepNext w:val="0"/>
              <w:keepLines w:val="0"/>
              <w:rPr>
                <w:szCs w:val="18"/>
              </w:rPr>
            </w:pPr>
          </w:p>
        </w:tc>
        <w:tc>
          <w:tcPr>
            <w:tcW w:w="1212" w:type="dxa"/>
            <w:tcBorders>
              <w:top w:val="single" w:sz="4" w:space="0" w:color="auto"/>
              <w:left w:val="single" w:sz="4" w:space="0" w:color="auto"/>
              <w:bottom w:val="single" w:sz="4" w:space="0" w:color="auto"/>
              <w:right w:val="single" w:sz="4" w:space="0" w:color="auto"/>
            </w:tcBorders>
          </w:tcPr>
          <w:p w14:paraId="06BE47D8" w14:textId="77777777" w:rsidR="00152D12" w:rsidRPr="007B6BD5" w:rsidRDefault="00152D12" w:rsidP="00435766">
            <w:pPr>
              <w:pStyle w:val="TAC"/>
              <w:keepNext w:val="0"/>
              <w:keepLines w:val="0"/>
              <w:rPr>
                <w:szCs w:val="18"/>
              </w:rPr>
            </w:pPr>
            <w:r w:rsidRPr="007B6BD5">
              <w:t>n257</w:t>
            </w:r>
          </w:p>
        </w:tc>
        <w:tc>
          <w:tcPr>
            <w:tcW w:w="5414" w:type="dxa"/>
            <w:tcBorders>
              <w:top w:val="single" w:sz="4" w:space="0" w:color="auto"/>
              <w:left w:val="single" w:sz="4" w:space="0" w:color="auto"/>
              <w:bottom w:val="single" w:sz="4" w:space="0" w:color="auto"/>
              <w:right w:val="single" w:sz="4" w:space="0" w:color="auto"/>
            </w:tcBorders>
          </w:tcPr>
          <w:p w14:paraId="4CD6EDA7"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CA_n257K</w:t>
            </w:r>
          </w:p>
        </w:tc>
        <w:tc>
          <w:tcPr>
            <w:tcW w:w="2636" w:type="dxa"/>
            <w:tcBorders>
              <w:top w:val="nil"/>
              <w:left w:val="single" w:sz="4" w:space="0" w:color="auto"/>
              <w:bottom w:val="single" w:sz="4" w:space="0" w:color="auto"/>
              <w:right w:val="single" w:sz="4" w:space="0" w:color="auto"/>
            </w:tcBorders>
          </w:tcPr>
          <w:p w14:paraId="6C6804BE" w14:textId="77777777" w:rsidR="00152D12" w:rsidRPr="007B6BD5" w:rsidRDefault="00152D12" w:rsidP="00435766">
            <w:pPr>
              <w:pStyle w:val="TAC"/>
              <w:keepNext w:val="0"/>
              <w:keepLines w:val="0"/>
              <w:rPr>
                <w:szCs w:val="18"/>
                <w:lang w:eastAsia="zh-CN"/>
              </w:rPr>
            </w:pPr>
          </w:p>
        </w:tc>
      </w:tr>
      <w:tr w:rsidR="00152D12" w:rsidRPr="007B6BD5" w14:paraId="6949CCC6" w14:textId="77777777" w:rsidTr="00435766">
        <w:trPr>
          <w:jc w:val="center"/>
        </w:trPr>
        <w:tc>
          <w:tcPr>
            <w:tcW w:w="2535" w:type="dxa"/>
            <w:tcBorders>
              <w:top w:val="single" w:sz="4" w:space="0" w:color="auto"/>
              <w:left w:val="single" w:sz="4" w:space="0" w:color="auto"/>
              <w:bottom w:val="nil"/>
              <w:right w:val="single" w:sz="4" w:space="0" w:color="auto"/>
            </w:tcBorders>
          </w:tcPr>
          <w:p w14:paraId="05EC798C" w14:textId="77777777" w:rsidR="00152D12" w:rsidRPr="007B6BD5" w:rsidRDefault="00152D12" w:rsidP="00435766">
            <w:pPr>
              <w:pStyle w:val="TAC"/>
              <w:keepNext w:val="0"/>
              <w:keepLines w:val="0"/>
              <w:rPr>
                <w:szCs w:val="18"/>
              </w:rPr>
            </w:pPr>
            <w:r w:rsidRPr="007B6BD5">
              <w:rPr>
                <w:rFonts w:cs="Arial"/>
                <w:color w:val="000000"/>
                <w:szCs w:val="18"/>
              </w:rPr>
              <w:t>CA_n40A-n257L</w:t>
            </w:r>
          </w:p>
        </w:tc>
        <w:tc>
          <w:tcPr>
            <w:tcW w:w="2458" w:type="dxa"/>
            <w:tcBorders>
              <w:top w:val="single" w:sz="4" w:space="0" w:color="auto"/>
              <w:left w:val="single" w:sz="4" w:space="0" w:color="auto"/>
              <w:bottom w:val="nil"/>
              <w:right w:val="single" w:sz="4" w:space="0" w:color="auto"/>
            </w:tcBorders>
          </w:tcPr>
          <w:p w14:paraId="5BFFA9A1" w14:textId="77777777" w:rsidR="00152D12" w:rsidRPr="007B6BD5" w:rsidRDefault="00152D12" w:rsidP="00435766">
            <w:pPr>
              <w:pStyle w:val="TAC"/>
              <w:keepNext w:val="0"/>
              <w:keepLines w:val="0"/>
              <w:rPr>
                <w:szCs w:val="18"/>
              </w:rPr>
            </w:pPr>
            <w:r w:rsidRPr="007B6BD5">
              <w:t>CA_n40A-n257A</w:t>
            </w:r>
          </w:p>
        </w:tc>
        <w:tc>
          <w:tcPr>
            <w:tcW w:w="1212" w:type="dxa"/>
            <w:tcBorders>
              <w:top w:val="single" w:sz="4" w:space="0" w:color="auto"/>
              <w:left w:val="single" w:sz="4" w:space="0" w:color="auto"/>
              <w:bottom w:val="single" w:sz="4" w:space="0" w:color="auto"/>
              <w:right w:val="single" w:sz="4" w:space="0" w:color="auto"/>
            </w:tcBorders>
          </w:tcPr>
          <w:p w14:paraId="7A1B610C" w14:textId="77777777" w:rsidR="00152D12" w:rsidRPr="007B6BD5" w:rsidRDefault="00152D12" w:rsidP="00435766">
            <w:pPr>
              <w:pStyle w:val="TAC"/>
              <w:keepNext w:val="0"/>
              <w:keepLines w:val="0"/>
              <w:rPr>
                <w:szCs w:val="18"/>
              </w:rPr>
            </w:pPr>
            <w:r w:rsidRPr="007B6BD5">
              <w:t>n40</w:t>
            </w:r>
          </w:p>
        </w:tc>
        <w:tc>
          <w:tcPr>
            <w:tcW w:w="5414" w:type="dxa"/>
            <w:tcBorders>
              <w:top w:val="single" w:sz="4" w:space="0" w:color="auto"/>
              <w:left w:val="single" w:sz="4" w:space="0" w:color="auto"/>
              <w:bottom w:val="single" w:sz="4" w:space="0" w:color="auto"/>
              <w:right w:val="single" w:sz="4" w:space="0" w:color="auto"/>
            </w:tcBorders>
          </w:tcPr>
          <w:p w14:paraId="07670837" w14:textId="77777777" w:rsidR="00152D12" w:rsidRPr="007B6BD5" w:rsidRDefault="00152D12" w:rsidP="00435766">
            <w:pPr>
              <w:pStyle w:val="TAC"/>
              <w:keepNext w:val="0"/>
              <w:keepLines w:val="0"/>
              <w:rPr>
                <w:rFonts w:cs="Arial"/>
                <w:color w:val="000000"/>
                <w:szCs w:val="18"/>
                <w:lang w:eastAsia="zh-CN" w:bidi="ar"/>
              </w:rPr>
            </w:pPr>
            <w:r w:rsidRPr="007B6BD5">
              <w:t>10</w:t>
            </w:r>
            <w:r w:rsidRPr="007B6BD5">
              <w:rPr>
                <w:rFonts w:hint="eastAsia"/>
                <w:lang w:eastAsia="zh-CN"/>
              </w:rPr>
              <w:t>,</w:t>
            </w:r>
            <w:r>
              <w:rPr>
                <w:rFonts w:hint="eastAsia"/>
                <w:lang w:eastAsia="zh-CN"/>
              </w:rPr>
              <w:t xml:space="preserve"> </w:t>
            </w:r>
            <w:r w:rsidRPr="007B6BD5">
              <w:t>15</w:t>
            </w:r>
            <w:r w:rsidRPr="007B6BD5">
              <w:rPr>
                <w:rFonts w:hint="eastAsia"/>
                <w:lang w:eastAsia="zh-CN"/>
              </w:rPr>
              <w:t>,</w:t>
            </w:r>
            <w:r>
              <w:rPr>
                <w:rFonts w:hint="eastAsia"/>
                <w:lang w:eastAsia="zh-CN"/>
              </w:rPr>
              <w:t xml:space="preserve"> </w:t>
            </w:r>
            <w:r w:rsidRPr="007B6BD5">
              <w:t>20</w:t>
            </w:r>
            <w:r w:rsidRPr="007B6BD5">
              <w:rPr>
                <w:rFonts w:hint="eastAsia"/>
                <w:lang w:eastAsia="zh-CN"/>
              </w:rPr>
              <w:t>,</w:t>
            </w:r>
            <w:r>
              <w:rPr>
                <w:rFonts w:hint="eastAsia"/>
                <w:lang w:eastAsia="zh-CN"/>
              </w:rPr>
              <w:t xml:space="preserve"> </w:t>
            </w:r>
            <w:r w:rsidRPr="007B6BD5">
              <w:t>25</w:t>
            </w:r>
            <w:r w:rsidRPr="007B6BD5">
              <w:rPr>
                <w:rFonts w:hint="eastAsia"/>
                <w:lang w:eastAsia="zh-CN"/>
              </w:rPr>
              <w:t>,</w:t>
            </w:r>
            <w:r>
              <w:rPr>
                <w:rFonts w:hint="eastAsia"/>
                <w:lang w:eastAsia="zh-CN"/>
              </w:rPr>
              <w:t xml:space="preserve"> </w:t>
            </w:r>
            <w:r w:rsidRPr="007B6BD5">
              <w:t>30</w:t>
            </w:r>
            <w:r w:rsidRPr="007B6BD5">
              <w:rPr>
                <w:rFonts w:hint="eastAsia"/>
                <w:lang w:eastAsia="zh-CN"/>
              </w:rPr>
              <w:t>,</w:t>
            </w:r>
            <w:r>
              <w:rPr>
                <w:rFonts w:hint="eastAsia"/>
                <w:lang w:eastAsia="zh-CN"/>
              </w:rPr>
              <w:t xml:space="preserve"> </w:t>
            </w:r>
            <w:r w:rsidRPr="007B6BD5">
              <w:t>40</w:t>
            </w:r>
            <w:r w:rsidRPr="007B6BD5">
              <w:rPr>
                <w:rFonts w:hint="eastAsia"/>
                <w:lang w:eastAsia="zh-CN"/>
              </w:rPr>
              <w:t>,</w:t>
            </w:r>
            <w:r>
              <w:rPr>
                <w:rFonts w:hint="eastAsia"/>
                <w:lang w:eastAsia="zh-CN"/>
              </w:rPr>
              <w:t xml:space="preserve"> </w:t>
            </w:r>
            <w:r w:rsidRPr="007B6BD5">
              <w:t>50</w:t>
            </w:r>
            <w:r w:rsidRPr="007B6BD5">
              <w:rPr>
                <w:rFonts w:hint="eastAsia"/>
                <w:lang w:eastAsia="zh-CN"/>
              </w:rPr>
              <w:t>,</w:t>
            </w:r>
            <w:r>
              <w:rPr>
                <w:rFonts w:hint="eastAsia"/>
                <w:lang w:eastAsia="zh-CN"/>
              </w:rPr>
              <w:t xml:space="preserve"> </w:t>
            </w:r>
            <w:r w:rsidRPr="007B6BD5">
              <w:t>60</w:t>
            </w:r>
            <w:r w:rsidRPr="007B6BD5">
              <w:rPr>
                <w:rFonts w:hint="eastAsia"/>
                <w:lang w:eastAsia="zh-CN"/>
              </w:rPr>
              <w:t>,</w:t>
            </w:r>
            <w:r>
              <w:rPr>
                <w:rFonts w:hint="eastAsia"/>
                <w:lang w:eastAsia="zh-CN"/>
              </w:rPr>
              <w:t xml:space="preserve"> </w:t>
            </w:r>
            <w:r w:rsidRPr="007B6BD5">
              <w:t>80</w:t>
            </w:r>
            <w:r w:rsidRPr="007B6BD5">
              <w:rPr>
                <w:rFonts w:hint="eastAsia"/>
                <w:lang w:eastAsia="zh-CN"/>
              </w:rPr>
              <w:t>,</w:t>
            </w:r>
            <w:r>
              <w:rPr>
                <w:rFonts w:hint="eastAsia"/>
                <w:lang w:eastAsia="zh-CN"/>
              </w:rPr>
              <w:t xml:space="preserve"> </w:t>
            </w:r>
            <w:r w:rsidRPr="007B6BD5">
              <w:t>90</w:t>
            </w:r>
            <w:r w:rsidRPr="007B6BD5">
              <w:rPr>
                <w:rFonts w:hint="eastAsia"/>
                <w:lang w:eastAsia="zh-CN"/>
              </w:rPr>
              <w:t>,</w:t>
            </w:r>
            <w:r>
              <w:rPr>
                <w:rFonts w:hint="eastAsia"/>
                <w:lang w:eastAsia="zh-CN"/>
              </w:rPr>
              <w:t xml:space="preserve"> </w:t>
            </w:r>
            <w:r w:rsidRPr="007B6BD5">
              <w:t>100</w:t>
            </w:r>
          </w:p>
        </w:tc>
        <w:tc>
          <w:tcPr>
            <w:tcW w:w="2636" w:type="dxa"/>
            <w:tcBorders>
              <w:top w:val="single" w:sz="4" w:space="0" w:color="auto"/>
              <w:left w:val="single" w:sz="4" w:space="0" w:color="auto"/>
              <w:bottom w:val="nil"/>
              <w:right w:val="single" w:sz="4" w:space="0" w:color="auto"/>
            </w:tcBorders>
          </w:tcPr>
          <w:p w14:paraId="16B2ED64"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D80CC9F" w14:textId="77777777" w:rsidTr="00435766">
        <w:trPr>
          <w:jc w:val="center"/>
        </w:trPr>
        <w:tc>
          <w:tcPr>
            <w:tcW w:w="2535" w:type="dxa"/>
            <w:tcBorders>
              <w:top w:val="nil"/>
              <w:left w:val="single" w:sz="4" w:space="0" w:color="auto"/>
              <w:bottom w:val="single" w:sz="4" w:space="0" w:color="auto"/>
              <w:right w:val="single" w:sz="4" w:space="0" w:color="auto"/>
            </w:tcBorders>
          </w:tcPr>
          <w:p w14:paraId="4F41B1A7"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264938D3" w14:textId="77777777" w:rsidR="00152D12" w:rsidRPr="007B6BD5" w:rsidRDefault="00152D12" w:rsidP="00435766">
            <w:pPr>
              <w:pStyle w:val="TAC"/>
              <w:keepNext w:val="0"/>
              <w:keepLines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215B25E" w14:textId="77777777" w:rsidR="00152D12" w:rsidRPr="007B6BD5" w:rsidRDefault="00152D12" w:rsidP="00435766">
            <w:pPr>
              <w:pStyle w:val="TAC"/>
              <w:keepNext w:val="0"/>
              <w:keepLines w:val="0"/>
              <w:rPr>
                <w:szCs w:val="18"/>
              </w:rPr>
            </w:pPr>
            <w:r w:rsidRPr="007B6BD5">
              <w:t>n257</w:t>
            </w:r>
          </w:p>
        </w:tc>
        <w:tc>
          <w:tcPr>
            <w:tcW w:w="5414" w:type="dxa"/>
            <w:tcBorders>
              <w:top w:val="single" w:sz="4" w:space="0" w:color="auto"/>
              <w:left w:val="single" w:sz="4" w:space="0" w:color="auto"/>
              <w:bottom w:val="single" w:sz="4" w:space="0" w:color="auto"/>
              <w:right w:val="single" w:sz="4" w:space="0" w:color="auto"/>
            </w:tcBorders>
          </w:tcPr>
          <w:p w14:paraId="7568B76E"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CA_n257L</w:t>
            </w:r>
          </w:p>
        </w:tc>
        <w:tc>
          <w:tcPr>
            <w:tcW w:w="2636" w:type="dxa"/>
            <w:tcBorders>
              <w:top w:val="nil"/>
              <w:left w:val="single" w:sz="4" w:space="0" w:color="auto"/>
              <w:bottom w:val="single" w:sz="4" w:space="0" w:color="auto"/>
              <w:right w:val="single" w:sz="4" w:space="0" w:color="auto"/>
            </w:tcBorders>
          </w:tcPr>
          <w:p w14:paraId="4D51FDC2" w14:textId="77777777" w:rsidR="00152D12" w:rsidRPr="007B6BD5" w:rsidRDefault="00152D12" w:rsidP="00435766">
            <w:pPr>
              <w:pStyle w:val="TAC"/>
              <w:keepNext w:val="0"/>
              <w:keepLines w:val="0"/>
              <w:rPr>
                <w:szCs w:val="18"/>
                <w:lang w:eastAsia="zh-CN"/>
              </w:rPr>
            </w:pPr>
          </w:p>
        </w:tc>
      </w:tr>
      <w:tr w:rsidR="00152D12" w:rsidRPr="007B6BD5" w14:paraId="146A7B1D" w14:textId="77777777" w:rsidTr="00435766">
        <w:trPr>
          <w:jc w:val="center"/>
        </w:trPr>
        <w:tc>
          <w:tcPr>
            <w:tcW w:w="2535" w:type="dxa"/>
            <w:tcBorders>
              <w:top w:val="single" w:sz="4" w:space="0" w:color="auto"/>
              <w:left w:val="single" w:sz="4" w:space="0" w:color="auto"/>
              <w:bottom w:val="nil"/>
              <w:right w:val="single" w:sz="4" w:space="0" w:color="auto"/>
            </w:tcBorders>
          </w:tcPr>
          <w:p w14:paraId="3136E51A" w14:textId="77777777" w:rsidR="00152D12" w:rsidRPr="007B6BD5" w:rsidRDefault="00152D12" w:rsidP="00435766">
            <w:pPr>
              <w:pStyle w:val="TAC"/>
              <w:keepNext w:val="0"/>
              <w:keepLines w:val="0"/>
              <w:rPr>
                <w:szCs w:val="18"/>
              </w:rPr>
            </w:pPr>
            <w:r w:rsidRPr="007B6BD5">
              <w:rPr>
                <w:rFonts w:cs="Arial"/>
                <w:color w:val="000000"/>
                <w:szCs w:val="18"/>
              </w:rPr>
              <w:t>CA_n40A-n257M</w:t>
            </w:r>
          </w:p>
        </w:tc>
        <w:tc>
          <w:tcPr>
            <w:tcW w:w="2458" w:type="dxa"/>
            <w:tcBorders>
              <w:top w:val="single" w:sz="4" w:space="0" w:color="auto"/>
              <w:left w:val="single" w:sz="4" w:space="0" w:color="auto"/>
              <w:bottom w:val="nil"/>
              <w:right w:val="single" w:sz="4" w:space="0" w:color="auto"/>
            </w:tcBorders>
          </w:tcPr>
          <w:p w14:paraId="21FFDB28" w14:textId="77777777" w:rsidR="00152D12" w:rsidRPr="007B6BD5" w:rsidRDefault="00152D12" w:rsidP="00435766">
            <w:pPr>
              <w:pStyle w:val="TAC"/>
              <w:keepNext w:val="0"/>
              <w:keepLines w:val="0"/>
              <w:rPr>
                <w:szCs w:val="18"/>
              </w:rPr>
            </w:pPr>
            <w:r w:rsidRPr="007B6BD5">
              <w:t>CA_n40A-n257A</w:t>
            </w:r>
          </w:p>
        </w:tc>
        <w:tc>
          <w:tcPr>
            <w:tcW w:w="1212" w:type="dxa"/>
            <w:tcBorders>
              <w:top w:val="single" w:sz="4" w:space="0" w:color="auto"/>
              <w:left w:val="single" w:sz="4" w:space="0" w:color="auto"/>
              <w:bottom w:val="single" w:sz="4" w:space="0" w:color="auto"/>
              <w:right w:val="single" w:sz="4" w:space="0" w:color="auto"/>
            </w:tcBorders>
          </w:tcPr>
          <w:p w14:paraId="6F8756A9" w14:textId="77777777" w:rsidR="00152D12" w:rsidRPr="007B6BD5" w:rsidRDefault="00152D12" w:rsidP="00435766">
            <w:pPr>
              <w:pStyle w:val="TAC"/>
              <w:keepNext w:val="0"/>
              <w:keepLines w:val="0"/>
              <w:rPr>
                <w:szCs w:val="18"/>
              </w:rPr>
            </w:pPr>
            <w:r w:rsidRPr="007B6BD5">
              <w:t>n40</w:t>
            </w:r>
          </w:p>
        </w:tc>
        <w:tc>
          <w:tcPr>
            <w:tcW w:w="5414" w:type="dxa"/>
            <w:tcBorders>
              <w:top w:val="single" w:sz="4" w:space="0" w:color="auto"/>
              <w:left w:val="single" w:sz="4" w:space="0" w:color="auto"/>
              <w:bottom w:val="single" w:sz="4" w:space="0" w:color="auto"/>
              <w:right w:val="single" w:sz="4" w:space="0" w:color="auto"/>
            </w:tcBorders>
          </w:tcPr>
          <w:p w14:paraId="36147606" w14:textId="77777777" w:rsidR="00152D12" w:rsidRPr="007B6BD5" w:rsidRDefault="00152D12" w:rsidP="00435766">
            <w:pPr>
              <w:pStyle w:val="TAC"/>
              <w:keepNext w:val="0"/>
              <w:keepLines w:val="0"/>
              <w:rPr>
                <w:rFonts w:cs="Arial"/>
                <w:color w:val="000000"/>
                <w:szCs w:val="18"/>
                <w:lang w:eastAsia="zh-CN" w:bidi="ar"/>
              </w:rPr>
            </w:pPr>
            <w:r w:rsidRPr="007B6BD5">
              <w:t>10</w:t>
            </w:r>
            <w:r w:rsidRPr="007B6BD5">
              <w:rPr>
                <w:rFonts w:hint="eastAsia"/>
                <w:lang w:eastAsia="zh-CN"/>
              </w:rPr>
              <w:t>,</w:t>
            </w:r>
            <w:r>
              <w:rPr>
                <w:rFonts w:hint="eastAsia"/>
                <w:lang w:eastAsia="zh-CN"/>
              </w:rPr>
              <w:t xml:space="preserve"> </w:t>
            </w:r>
            <w:r w:rsidRPr="007B6BD5">
              <w:t>15</w:t>
            </w:r>
            <w:r w:rsidRPr="007B6BD5">
              <w:rPr>
                <w:rFonts w:hint="eastAsia"/>
                <w:lang w:eastAsia="zh-CN"/>
              </w:rPr>
              <w:t>,</w:t>
            </w:r>
            <w:r>
              <w:rPr>
                <w:rFonts w:hint="eastAsia"/>
                <w:lang w:eastAsia="zh-CN"/>
              </w:rPr>
              <w:t xml:space="preserve"> </w:t>
            </w:r>
            <w:r w:rsidRPr="007B6BD5">
              <w:t>20</w:t>
            </w:r>
            <w:r w:rsidRPr="007B6BD5">
              <w:rPr>
                <w:rFonts w:hint="eastAsia"/>
                <w:lang w:eastAsia="zh-CN"/>
              </w:rPr>
              <w:t>,</w:t>
            </w:r>
            <w:r>
              <w:rPr>
                <w:rFonts w:hint="eastAsia"/>
                <w:lang w:eastAsia="zh-CN"/>
              </w:rPr>
              <w:t xml:space="preserve"> </w:t>
            </w:r>
            <w:r w:rsidRPr="007B6BD5">
              <w:t>25</w:t>
            </w:r>
            <w:r w:rsidRPr="007B6BD5">
              <w:rPr>
                <w:rFonts w:hint="eastAsia"/>
                <w:lang w:eastAsia="zh-CN"/>
              </w:rPr>
              <w:t>,</w:t>
            </w:r>
            <w:r>
              <w:rPr>
                <w:rFonts w:hint="eastAsia"/>
                <w:lang w:eastAsia="zh-CN"/>
              </w:rPr>
              <w:t xml:space="preserve"> </w:t>
            </w:r>
            <w:r w:rsidRPr="007B6BD5">
              <w:t>30</w:t>
            </w:r>
            <w:r w:rsidRPr="007B6BD5">
              <w:rPr>
                <w:rFonts w:hint="eastAsia"/>
                <w:lang w:eastAsia="zh-CN"/>
              </w:rPr>
              <w:t>,</w:t>
            </w:r>
            <w:r>
              <w:rPr>
                <w:rFonts w:hint="eastAsia"/>
                <w:lang w:eastAsia="zh-CN"/>
              </w:rPr>
              <w:t xml:space="preserve"> </w:t>
            </w:r>
            <w:r w:rsidRPr="007B6BD5">
              <w:t>40</w:t>
            </w:r>
            <w:r w:rsidRPr="007B6BD5">
              <w:rPr>
                <w:rFonts w:hint="eastAsia"/>
                <w:lang w:eastAsia="zh-CN"/>
              </w:rPr>
              <w:t>,</w:t>
            </w:r>
            <w:r>
              <w:rPr>
                <w:rFonts w:hint="eastAsia"/>
                <w:lang w:eastAsia="zh-CN"/>
              </w:rPr>
              <w:t xml:space="preserve"> </w:t>
            </w:r>
            <w:r w:rsidRPr="007B6BD5">
              <w:t>50</w:t>
            </w:r>
            <w:r w:rsidRPr="007B6BD5">
              <w:rPr>
                <w:rFonts w:hint="eastAsia"/>
                <w:lang w:eastAsia="zh-CN"/>
              </w:rPr>
              <w:t>,</w:t>
            </w:r>
            <w:r>
              <w:rPr>
                <w:rFonts w:hint="eastAsia"/>
                <w:lang w:eastAsia="zh-CN"/>
              </w:rPr>
              <w:t xml:space="preserve"> </w:t>
            </w:r>
            <w:r w:rsidRPr="007B6BD5">
              <w:t>60</w:t>
            </w:r>
            <w:r w:rsidRPr="007B6BD5">
              <w:rPr>
                <w:rFonts w:hint="eastAsia"/>
                <w:lang w:eastAsia="zh-CN"/>
              </w:rPr>
              <w:t>,</w:t>
            </w:r>
            <w:r>
              <w:rPr>
                <w:rFonts w:hint="eastAsia"/>
                <w:lang w:eastAsia="zh-CN"/>
              </w:rPr>
              <w:t xml:space="preserve"> </w:t>
            </w:r>
            <w:r w:rsidRPr="007B6BD5">
              <w:t>80</w:t>
            </w:r>
            <w:r w:rsidRPr="007B6BD5">
              <w:rPr>
                <w:rFonts w:hint="eastAsia"/>
                <w:lang w:eastAsia="zh-CN"/>
              </w:rPr>
              <w:t>,</w:t>
            </w:r>
            <w:r>
              <w:rPr>
                <w:rFonts w:hint="eastAsia"/>
                <w:lang w:eastAsia="zh-CN"/>
              </w:rPr>
              <w:t xml:space="preserve"> </w:t>
            </w:r>
            <w:r w:rsidRPr="007B6BD5">
              <w:t>90</w:t>
            </w:r>
            <w:r w:rsidRPr="007B6BD5">
              <w:rPr>
                <w:rFonts w:hint="eastAsia"/>
                <w:lang w:eastAsia="zh-CN"/>
              </w:rPr>
              <w:t>,</w:t>
            </w:r>
            <w:r>
              <w:rPr>
                <w:rFonts w:hint="eastAsia"/>
                <w:lang w:eastAsia="zh-CN"/>
              </w:rPr>
              <w:t xml:space="preserve"> </w:t>
            </w:r>
            <w:r w:rsidRPr="007B6BD5">
              <w:t>100</w:t>
            </w:r>
          </w:p>
        </w:tc>
        <w:tc>
          <w:tcPr>
            <w:tcW w:w="2636" w:type="dxa"/>
            <w:tcBorders>
              <w:top w:val="single" w:sz="4" w:space="0" w:color="auto"/>
              <w:left w:val="single" w:sz="4" w:space="0" w:color="auto"/>
              <w:bottom w:val="nil"/>
              <w:right w:val="single" w:sz="4" w:space="0" w:color="auto"/>
            </w:tcBorders>
          </w:tcPr>
          <w:p w14:paraId="4A009BEC"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3689C4F8" w14:textId="77777777" w:rsidTr="00435766">
        <w:trPr>
          <w:jc w:val="center"/>
        </w:trPr>
        <w:tc>
          <w:tcPr>
            <w:tcW w:w="2535" w:type="dxa"/>
            <w:tcBorders>
              <w:top w:val="nil"/>
              <w:left w:val="single" w:sz="4" w:space="0" w:color="auto"/>
              <w:bottom w:val="single" w:sz="4" w:space="0" w:color="auto"/>
              <w:right w:val="single" w:sz="4" w:space="0" w:color="auto"/>
            </w:tcBorders>
          </w:tcPr>
          <w:p w14:paraId="5401BADC"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616A7405" w14:textId="77777777" w:rsidR="00152D12" w:rsidRPr="007B6BD5" w:rsidRDefault="00152D12" w:rsidP="00435766">
            <w:pPr>
              <w:pStyle w:val="TAC"/>
              <w:keepNext w:val="0"/>
              <w:keepLines w:val="0"/>
              <w:rPr>
                <w:szCs w:val="18"/>
              </w:rPr>
            </w:pPr>
          </w:p>
        </w:tc>
        <w:tc>
          <w:tcPr>
            <w:tcW w:w="1212" w:type="dxa"/>
            <w:tcBorders>
              <w:top w:val="single" w:sz="4" w:space="0" w:color="auto"/>
              <w:left w:val="single" w:sz="4" w:space="0" w:color="auto"/>
              <w:bottom w:val="single" w:sz="4" w:space="0" w:color="auto"/>
              <w:right w:val="single" w:sz="4" w:space="0" w:color="auto"/>
            </w:tcBorders>
          </w:tcPr>
          <w:p w14:paraId="4BF1C573" w14:textId="77777777" w:rsidR="00152D12" w:rsidRPr="007B6BD5" w:rsidRDefault="00152D12" w:rsidP="00435766">
            <w:pPr>
              <w:pStyle w:val="TAC"/>
              <w:keepNext w:val="0"/>
              <w:keepLines w:val="0"/>
              <w:rPr>
                <w:szCs w:val="18"/>
              </w:rPr>
            </w:pPr>
            <w:r w:rsidRPr="007B6BD5">
              <w:t>n257</w:t>
            </w:r>
          </w:p>
        </w:tc>
        <w:tc>
          <w:tcPr>
            <w:tcW w:w="5414" w:type="dxa"/>
            <w:tcBorders>
              <w:top w:val="single" w:sz="4" w:space="0" w:color="auto"/>
              <w:left w:val="single" w:sz="4" w:space="0" w:color="auto"/>
              <w:bottom w:val="single" w:sz="4" w:space="0" w:color="auto"/>
              <w:right w:val="single" w:sz="4" w:space="0" w:color="auto"/>
            </w:tcBorders>
          </w:tcPr>
          <w:p w14:paraId="15309A42"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CA_n257M</w:t>
            </w:r>
          </w:p>
        </w:tc>
        <w:tc>
          <w:tcPr>
            <w:tcW w:w="2636" w:type="dxa"/>
            <w:tcBorders>
              <w:top w:val="nil"/>
              <w:left w:val="single" w:sz="4" w:space="0" w:color="auto"/>
              <w:bottom w:val="single" w:sz="4" w:space="0" w:color="auto"/>
              <w:right w:val="single" w:sz="4" w:space="0" w:color="auto"/>
            </w:tcBorders>
          </w:tcPr>
          <w:p w14:paraId="049A826A" w14:textId="77777777" w:rsidR="00152D12" w:rsidRPr="007B6BD5" w:rsidRDefault="00152D12" w:rsidP="00435766">
            <w:pPr>
              <w:pStyle w:val="TAC"/>
              <w:keepNext w:val="0"/>
              <w:keepLines w:val="0"/>
              <w:rPr>
                <w:szCs w:val="18"/>
                <w:lang w:eastAsia="zh-CN"/>
              </w:rPr>
            </w:pPr>
          </w:p>
        </w:tc>
      </w:tr>
      <w:tr w:rsidR="00152D12" w:rsidRPr="007B6BD5" w14:paraId="1A6CB562" w14:textId="77777777" w:rsidTr="00435766">
        <w:trPr>
          <w:jc w:val="center"/>
        </w:trPr>
        <w:tc>
          <w:tcPr>
            <w:tcW w:w="2535" w:type="dxa"/>
            <w:tcBorders>
              <w:top w:val="single" w:sz="4" w:space="0" w:color="auto"/>
              <w:left w:val="single" w:sz="4" w:space="0" w:color="auto"/>
              <w:bottom w:val="nil"/>
              <w:right w:val="single" w:sz="4" w:space="0" w:color="auto"/>
            </w:tcBorders>
          </w:tcPr>
          <w:p w14:paraId="5E563B3A" w14:textId="77777777" w:rsidR="00152D12" w:rsidRPr="007B6BD5" w:rsidRDefault="00152D12" w:rsidP="00435766">
            <w:pPr>
              <w:pStyle w:val="TAC"/>
              <w:keepNext w:val="0"/>
              <w:keepLines w:val="0"/>
              <w:rPr>
                <w:szCs w:val="18"/>
              </w:rPr>
            </w:pPr>
            <w:r w:rsidRPr="007B6BD5">
              <w:rPr>
                <w:szCs w:val="18"/>
              </w:rPr>
              <w:t>CA_n40B-n257A</w:t>
            </w:r>
          </w:p>
        </w:tc>
        <w:tc>
          <w:tcPr>
            <w:tcW w:w="2458" w:type="dxa"/>
            <w:tcBorders>
              <w:top w:val="single" w:sz="4" w:space="0" w:color="auto"/>
              <w:left w:val="single" w:sz="4" w:space="0" w:color="auto"/>
              <w:bottom w:val="nil"/>
              <w:right w:val="single" w:sz="4" w:space="0" w:color="auto"/>
            </w:tcBorders>
          </w:tcPr>
          <w:p w14:paraId="2D2B17CF" w14:textId="77777777" w:rsidR="00152D12" w:rsidRPr="007B6BD5" w:rsidRDefault="00152D12" w:rsidP="00435766">
            <w:pPr>
              <w:pStyle w:val="TAC"/>
              <w:keepNext w:val="0"/>
              <w:keepLines w:val="0"/>
              <w:rPr>
                <w:szCs w:val="18"/>
              </w:rPr>
            </w:pPr>
            <w:r w:rsidRPr="007B6BD5">
              <w:rPr>
                <w:szCs w:val="18"/>
              </w:rPr>
              <w:t>CA_n40B</w:t>
            </w:r>
          </w:p>
          <w:p w14:paraId="693D1DB7" w14:textId="77777777" w:rsidR="00152D12" w:rsidRPr="007B6BD5" w:rsidRDefault="00152D12" w:rsidP="00435766">
            <w:pPr>
              <w:pStyle w:val="TAC"/>
              <w:keepNext w:val="0"/>
              <w:keepLines w:val="0"/>
              <w:rPr>
                <w:szCs w:val="18"/>
              </w:rPr>
            </w:pPr>
            <w:r w:rsidRPr="007B6BD5">
              <w:rPr>
                <w:szCs w:val="18"/>
              </w:rPr>
              <w:t>CA_n40A-n257A</w:t>
            </w:r>
          </w:p>
        </w:tc>
        <w:tc>
          <w:tcPr>
            <w:tcW w:w="1212" w:type="dxa"/>
            <w:tcBorders>
              <w:top w:val="single" w:sz="4" w:space="0" w:color="auto"/>
              <w:left w:val="single" w:sz="4" w:space="0" w:color="auto"/>
              <w:bottom w:val="single" w:sz="4" w:space="0" w:color="auto"/>
              <w:right w:val="single" w:sz="4" w:space="0" w:color="auto"/>
            </w:tcBorders>
          </w:tcPr>
          <w:p w14:paraId="68A9D430" w14:textId="77777777" w:rsidR="00152D12" w:rsidRPr="007B6BD5" w:rsidRDefault="00152D12" w:rsidP="00435766">
            <w:pPr>
              <w:pStyle w:val="TAC"/>
              <w:keepNext w:val="0"/>
              <w:keepLines w:val="0"/>
              <w:rPr>
                <w:szCs w:val="18"/>
              </w:rPr>
            </w:pPr>
            <w:r w:rsidRPr="007B6BD5">
              <w:t>n40</w:t>
            </w:r>
          </w:p>
        </w:tc>
        <w:tc>
          <w:tcPr>
            <w:tcW w:w="5414" w:type="dxa"/>
            <w:tcBorders>
              <w:top w:val="single" w:sz="4" w:space="0" w:color="auto"/>
              <w:left w:val="single" w:sz="4" w:space="0" w:color="auto"/>
              <w:bottom w:val="single" w:sz="4" w:space="0" w:color="auto"/>
              <w:right w:val="single" w:sz="4" w:space="0" w:color="auto"/>
            </w:tcBorders>
          </w:tcPr>
          <w:p w14:paraId="563E260E"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CA_n40B</w:t>
            </w:r>
          </w:p>
        </w:tc>
        <w:tc>
          <w:tcPr>
            <w:tcW w:w="2636" w:type="dxa"/>
            <w:tcBorders>
              <w:top w:val="single" w:sz="4" w:space="0" w:color="auto"/>
              <w:left w:val="single" w:sz="4" w:space="0" w:color="auto"/>
              <w:bottom w:val="nil"/>
              <w:right w:val="single" w:sz="4" w:space="0" w:color="auto"/>
            </w:tcBorders>
          </w:tcPr>
          <w:p w14:paraId="2946C127"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EF62A9D" w14:textId="77777777" w:rsidTr="00435766">
        <w:trPr>
          <w:jc w:val="center"/>
        </w:trPr>
        <w:tc>
          <w:tcPr>
            <w:tcW w:w="2535" w:type="dxa"/>
            <w:tcBorders>
              <w:top w:val="nil"/>
              <w:left w:val="single" w:sz="4" w:space="0" w:color="auto"/>
              <w:bottom w:val="single" w:sz="4" w:space="0" w:color="auto"/>
              <w:right w:val="single" w:sz="4" w:space="0" w:color="auto"/>
            </w:tcBorders>
          </w:tcPr>
          <w:p w14:paraId="57773DA0"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148418D7" w14:textId="77777777" w:rsidR="00152D12" w:rsidRPr="007B6BD5" w:rsidRDefault="00152D12" w:rsidP="00435766">
            <w:pPr>
              <w:pStyle w:val="TAC"/>
              <w:keepNext w:val="0"/>
              <w:keepLines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AB9B14B" w14:textId="77777777" w:rsidR="00152D12" w:rsidRPr="007B6BD5" w:rsidRDefault="00152D12" w:rsidP="00435766">
            <w:pPr>
              <w:pStyle w:val="TAC"/>
              <w:keepNext w:val="0"/>
              <w:keepLines w:val="0"/>
              <w:rPr>
                <w:szCs w:val="18"/>
              </w:rPr>
            </w:pPr>
            <w:r w:rsidRPr="007B6BD5">
              <w:t>n257</w:t>
            </w:r>
          </w:p>
        </w:tc>
        <w:tc>
          <w:tcPr>
            <w:tcW w:w="5414" w:type="dxa"/>
            <w:tcBorders>
              <w:top w:val="single" w:sz="4" w:space="0" w:color="auto"/>
              <w:left w:val="single" w:sz="4" w:space="0" w:color="auto"/>
              <w:bottom w:val="single" w:sz="4" w:space="0" w:color="auto"/>
              <w:right w:val="single" w:sz="4" w:space="0" w:color="auto"/>
            </w:tcBorders>
          </w:tcPr>
          <w:p w14:paraId="30D36523" w14:textId="77777777" w:rsidR="00152D12" w:rsidRPr="007B6BD5" w:rsidRDefault="00152D12" w:rsidP="00435766">
            <w:pPr>
              <w:pStyle w:val="TAC"/>
              <w:keepNext w:val="0"/>
              <w:keepLines w:val="0"/>
              <w:rPr>
                <w:rFonts w:cs="Arial"/>
                <w:color w:val="000000"/>
                <w:szCs w:val="18"/>
                <w:lang w:eastAsia="zh-CN" w:bidi="ar"/>
              </w:rPr>
            </w:pPr>
            <w:r w:rsidRPr="007B6BD5">
              <w:rPr>
                <w:rFonts w:cs="Arial"/>
                <w:color w:val="000000"/>
                <w:szCs w:val="18"/>
                <w:lang w:eastAsia="zh-CN" w:bidi="ar"/>
              </w:rPr>
              <w:t>50,</w:t>
            </w:r>
            <w:r>
              <w:rPr>
                <w:rFonts w:cs="Arial"/>
                <w:color w:val="000000"/>
                <w:szCs w:val="18"/>
                <w:lang w:eastAsia="zh-CN" w:bidi="ar"/>
              </w:rPr>
              <w:t xml:space="preserve"> </w:t>
            </w:r>
            <w:r w:rsidRPr="007B6BD5">
              <w:rPr>
                <w:rFonts w:cs="Arial"/>
                <w:color w:val="000000"/>
                <w:szCs w:val="18"/>
                <w:lang w:eastAsia="zh-CN" w:bidi="ar"/>
              </w:rPr>
              <w:t>100,</w:t>
            </w:r>
            <w:r>
              <w:rPr>
                <w:rFonts w:cs="Arial"/>
                <w:color w:val="000000"/>
                <w:szCs w:val="18"/>
                <w:lang w:eastAsia="zh-CN" w:bidi="ar"/>
              </w:rPr>
              <w:t xml:space="preserve"> </w:t>
            </w:r>
            <w:r w:rsidRPr="007B6BD5">
              <w:rPr>
                <w:rFonts w:cs="Arial"/>
                <w:color w:val="000000"/>
                <w:szCs w:val="18"/>
                <w:lang w:eastAsia="zh-CN" w:bidi="ar"/>
              </w:rPr>
              <w:t>200,</w:t>
            </w:r>
            <w:r>
              <w:rPr>
                <w:rFonts w:cs="Arial"/>
                <w:color w:val="000000"/>
                <w:szCs w:val="18"/>
                <w:lang w:eastAsia="zh-CN" w:bidi="ar"/>
              </w:rPr>
              <w:t xml:space="preserve"> </w:t>
            </w:r>
            <w:r w:rsidRPr="007B6BD5">
              <w:rPr>
                <w:rFonts w:cs="Arial"/>
                <w:color w:val="000000"/>
                <w:szCs w:val="18"/>
                <w:lang w:eastAsia="zh-CN" w:bidi="ar"/>
              </w:rPr>
              <w:t>400</w:t>
            </w:r>
          </w:p>
        </w:tc>
        <w:tc>
          <w:tcPr>
            <w:tcW w:w="2636" w:type="dxa"/>
            <w:tcBorders>
              <w:top w:val="nil"/>
              <w:left w:val="single" w:sz="4" w:space="0" w:color="auto"/>
              <w:bottom w:val="single" w:sz="4" w:space="0" w:color="auto"/>
              <w:right w:val="single" w:sz="4" w:space="0" w:color="auto"/>
            </w:tcBorders>
          </w:tcPr>
          <w:p w14:paraId="38DBAFDB" w14:textId="77777777" w:rsidR="00152D12" w:rsidRPr="007B6BD5" w:rsidRDefault="00152D12" w:rsidP="00435766">
            <w:pPr>
              <w:pStyle w:val="TAC"/>
              <w:keepNext w:val="0"/>
              <w:keepLines w:val="0"/>
              <w:rPr>
                <w:szCs w:val="18"/>
                <w:lang w:eastAsia="zh-CN"/>
              </w:rPr>
            </w:pPr>
          </w:p>
        </w:tc>
      </w:tr>
      <w:tr w:rsidR="00152D12" w:rsidRPr="007B6BD5" w14:paraId="423A7213" w14:textId="77777777" w:rsidTr="00435766">
        <w:trPr>
          <w:jc w:val="center"/>
        </w:trPr>
        <w:tc>
          <w:tcPr>
            <w:tcW w:w="2535" w:type="dxa"/>
            <w:tcBorders>
              <w:top w:val="single" w:sz="4" w:space="0" w:color="auto"/>
              <w:left w:val="single" w:sz="4" w:space="0" w:color="auto"/>
              <w:bottom w:val="nil"/>
              <w:right w:val="single" w:sz="4" w:space="0" w:color="auto"/>
            </w:tcBorders>
          </w:tcPr>
          <w:p w14:paraId="24CDC2DF" w14:textId="77777777" w:rsidR="00152D12" w:rsidRPr="007B6BD5" w:rsidRDefault="00152D12" w:rsidP="00435766">
            <w:pPr>
              <w:pStyle w:val="TAC"/>
              <w:keepNext w:val="0"/>
              <w:keepLines w:val="0"/>
              <w:rPr>
                <w:szCs w:val="18"/>
              </w:rPr>
            </w:pPr>
            <w:r w:rsidRPr="007B6BD5">
              <w:rPr>
                <w:szCs w:val="18"/>
              </w:rPr>
              <w:t>CA_n40B-n257D</w:t>
            </w:r>
          </w:p>
        </w:tc>
        <w:tc>
          <w:tcPr>
            <w:tcW w:w="2458" w:type="dxa"/>
            <w:tcBorders>
              <w:top w:val="single" w:sz="4" w:space="0" w:color="auto"/>
              <w:left w:val="single" w:sz="4" w:space="0" w:color="auto"/>
              <w:bottom w:val="nil"/>
              <w:right w:val="single" w:sz="4" w:space="0" w:color="auto"/>
            </w:tcBorders>
          </w:tcPr>
          <w:p w14:paraId="04B9A5D4" w14:textId="77777777" w:rsidR="00152D12" w:rsidRPr="007B6BD5" w:rsidRDefault="00152D12" w:rsidP="00435766">
            <w:pPr>
              <w:pStyle w:val="TAC"/>
              <w:keepNext w:val="0"/>
              <w:keepLines w:val="0"/>
              <w:rPr>
                <w:szCs w:val="18"/>
              </w:rPr>
            </w:pPr>
            <w:r w:rsidRPr="007B6BD5">
              <w:rPr>
                <w:szCs w:val="18"/>
              </w:rPr>
              <w:t>CA_n40B</w:t>
            </w:r>
          </w:p>
          <w:p w14:paraId="611B6E0F" w14:textId="77777777" w:rsidR="00152D12" w:rsidRPr="007B6BD5" w:rsidRDefault="00152D12" w:rsidP="00435766">
            <w:pPr>
              <w:pStyle w:val="TAC"/>
              <w:keepNext w:val="0"/>
              <w:keepLines w:val="0"/>
              <w:rPr>
                <w:szCs w:val="18"/>
              </w:rPr>
            </w:pPr>
            <w:r w:rsidRPr="007B6BD5">
              <w:rPr>
                <w:szCs w:val="18"/>
              </w:rPr>
              <w:t>CA_n40A-n257A</w:t>
            </w:r>
          </w:p>
        </w:tc>
        <w:tc>
          <w:tcPr>
            <w:tcW w:w="1212" w:type="dxa"/>
            <w:tcBorders>
              <w:top w:val="single" w:sz="4" w:space="0" w:color="auto"/>
              <w:left w:val="single" w:sz="4" w:space="0" w:color="auto"/>
              <w:bottom w:val="single" w:sz="4" w:space="0" w:color="auto"/>
              <w:right w:val="single" w:sz="4" w:space="0" w:color="auto"/>
            </w:tcBorders>
          </w:tcPr>
          <w:p w14:paraId="745A308E" w14:textId="77777777" w:rsidR="00152D12" w:rsidRPr="007B6BD5" w:rsidRDefault="00152D12" w:rsidP="00435766">
            <w:pPr>
              <w:pStyle w:val="TAC"/>
              <w:keepNext w:val="0"/>
              <w:keepLines w:val="0"/>
              <w:rPr>
                <w:szCs w:val="18"/>
              </w:rPr>
            </w:pPr>
            <w:r w:rsidRPr="007B6BD5">
              <w:t>n40</w:t>
            </w:r>
          </w:p>
        </w:tc>
        <w:tc>
          <w:tcPr>
            <w:tcW w:w="5414" w:type="dxa"/>
            <w:tcBorders>
              <w:top w:val="single" w:sz="4" w:space="0" w:color="auto"/>
              <w:left w:val="single" w:sz="4" w:space="0" w:color="auto"/>
              <w:bottom w:val="single" w:sz="4" w:space="0" w:color="auto"/>
              <w:right w:val="single" w:sz="4" w:space="0" w:color="auto"/>
            </w:tcBorders>
          </w:tcPr>
          <w:p w14:paraId="4305A222"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CA_n40B</w:t>
            </w:r>
          </w:p>
        </w:tc>
        <w:tc>
          <w:tcPr>
            <w:tcW w:w="2636" w:type="dxa"/>
            <w:tcBorders>
              <w:top w:val="single" w:sz="4" w:space="0" w:color="auto"/>
              <w:left w:val="single" w:sz="4" w:space="0" w:color="auto"/>
              <w:bottom w:val="nil"/>
              <w:right w:val="single" w:sz="4" w:space="0" w:color="auto"/>
            </w:tcBorders>
          </w:tcPr>
          <w:p w14:paraId="4A29D76E"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3056C8C8" w14:textId="77777777" w:rsidTr="00435766">
        <w:trPr>
          <w:jc w:val="center"/>
        </w:trPr>
        <w:tc>
          <w:tcPr>
            <w:tcW w:w="2535" w:type="dxa"/>
            <w:tcBorders>
              <w:top w:val="nil"/>
              <w:left w:val="single" w:sz="4" w:space="0" w:color="auto"/>
              <w:bottom w:val="single" w:sz="4" w:space="0" w:color="auto"/>
              <w:right w:val="single" w:sz="4" w:space="0" w:color="auto"/>
            </w:tcBorders>
          </w:tcPr>
          <w:p w14:paraId="573717F2"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779E7EF8" w14:textId="77777777" w:rsidR="00152D12" w:rsidRPr="007B6BD5" w:rsidRDefault="00152D12" w:rsidP="00435766">
            <w:pPr>
              <w:pStyle w:val="TAC"/>
              <w:keepNext w:val="0"/>
              <w:keepLines w:val="0"/>
              <w:rPr>
                <w:szCs w:val="18"/>
              </w:rPr>
            </w:pPr>
          </w:p>
        </w:tc>
        <w:tc>
          <w:tcPr>
            <w:tcW w:w="1212" w:type="dxa"/>
            <w:tcBorders>
              <w:top w:val="single" w:sz="4" w:space="0" w:color="auto"/>
              <w:left w:val="single" w:sz="4" w:space="0" w:color="auto"/>
              <w:bottom w:val="single" w:sz="4" w:space="0" w:color="auto"/>
              <w:right w:val="single" w:sz="4" w:space="0" w:color="auto"/>
            </w:tcBorders>
          </w:tcPr>
          <w:p w14:paraId="1679EB0E" w14:textId="77777777" w:rsidR="00152D12" w:rsidRPr="007B6BD5" w:rsidRDefault="00152D12" w:rsidP="00435766">
            <w:pPr>
              <w:pStyle w:val="TAC"/>
              <w:keepNext w:val="0"/>
              <w:keepLines w:val="0"/>
              <w:rPr>
                <w:szCs w:val="18"/>
              </w:rPr>
            </w:pPr>
            <w:r w:rsidRPr="007B6BD5">
              <w:t>n257</w:t>
            </w:r>
          </w:p>
        </w:tc>
        <w:tc>
          <w:tcPr>
            <w:tcW w:w="5414" w:type="dxa"/>
            <w:tcBorders>
              <w:top w:val="single" w:sz="4" w:space="0" w:color="auto"/>
              <w:left w:val="single" w:sz="4" w:space="0" w:color="auto"/>
              <w:bottom w:val="single" w:sz="4" w:space="0" w:color="auto"/>
              <w:right w:val="single" w:sz="4" w:space="0" w:color="auto"/>
            </w:tcBorders>
          </w:tcPr>
          <w:p w14:paraId="5E3B2E68"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CA_n257D</w:t>
            </w:r>
          </w:p>
        </w:tc>
        <w:tc>
          <w:tcPr>
            <w:tcW w:w="2636" w:type="dxa"/>
            <w:tcBorders>
              <w:top w:val="nil"/>
              <w:left w:val="single" w:sz="4" w:space="0" w:color="auto"/>
              <w:bottom w:val="single" w:sz="4" w:space="0" w:color="auto"/>
              <w:right w:val="single" w:sz="4" w:space="0" w:color="auto"/>
            </w:tcBorders>
          </w:tcPr>
          <w:p w14:paraId="1F704013" w14:textId="77777777" w:rsidR="00152D12" w:rsidRPr="007B6BD5" w:rsidRDefault="00152D12" w:rsidP="00435766">
            <w:pPr>
              <w:pStyle w:val="TAC"/>
              <w:keepNext w:val="0"/>
              <w:keepLines w:val="0"/>
              <w:rPr>
                <w:szCs w:val="18"/>
                <w:lang w:eastAsia="zh-CN"/>
              </w:rPr>
            </w:pPr>
          </w:p>
        </w:tc>
      </w:tr>
      <w:tr w:rsidR="00152D12" w:rsidRPr="007B6BD5" w14:paraId="2EF6DDF2" w14:textId="77777777" w:rsidTr="00435766">
        <w:trPr>
          <w:jc w:val="center"/>
        </w:trPr>
        <w:tc>
          <w:tcPr>
            <w:tcW w:w="2535" w:type="dxa"/>
            <w:tcBorders>
              <w:top w:val="single" w:sz="4" w:space="0" w:color="auto"/>
              <w:left w:val="single" w:sz="4" w:space="0" w:color="auto"/>
              <w:bottom w:val="nil"/>
              <w:right w:val="single" w:sz="4" w:space="0" w:color="auto"/>
            </w:tcBorders>
          </w:tcPr>
          <w:p w14:paraId="0C617D1F" w14:textId="77777777" w:rsidR="00152D12" w:rsidRPr="007B6BD5" w:rsidRDefault="00152D12" w:rsidP="00435766">
            <w:pPr>
              <w:pStyle w:val="TAC"/>
              <w:keepNext w:val="0"/>
              <w:keepLines w:val="0"/>
              <w:rPr>
                <w:szCs w:val="18"/>
              </w:rPr>
            </w:pPr>
            <w:r w:rsidRPr="007B6BD5">
              <w:rPr>
                <w:szCs w:val="18"/>
              </w:rPr>
              <w:t>CA_n40B-n257E</w:t>
            </w:r>
          </w:p>
        </w:tc>
        <w:tc>
          <w:tcPr>
            <w:tcW w:w="2458" w:type="dxa"/>
            <w:tcBorders>
              <w:top w:val="single" w:sz="4" w:space="0" w:color="auto"/>
              <w:left w:val="single" w:sz="4" w:space="0" w:color="auto"/>
              <w:bottom w:val="nil"/>
              <w:right w:val="single" w:sz="4" w:space="0" w:color="auto"/>
            </w:tcBorders>
          </w:tcPr>
          <w:p w14:paraId="1309C749" w14:textId="77777777" w:rsidR="00152D12" w:rsidRPr="007B6BD5" w:rsidRDefault="00152D12" w:rsidP="00435766">
            <w:pPr>
              <w:pStyle w:val="TAC"/>
              <w:keepNext w:val="0"/>
              <w:keepLines w:val="0"/>
              <w:rPr>
                <w:szCs w:val="18"/>
              </w:rPr>
            </w:pPr>
            <w:r w:rsidRPr="007B6BD5">
              <w:rPr>
                <w:szCs w:val="18"/>
              </w:rPr>
              <w:t>CA_n40B</w:t>
            </w:r>
          </w:p>
          <w:p w14:paraId="792EF7C2" w14:textId="77777777" w:rsidR="00152D12" w:rsidRPr="007B6BD5" w:rsidRDefault="00152D12" w:rsidP="00435766">
            <w:pPr>
              <w:pStyle w:val="TAC"/>
              <w:keepNext w:val="0"/>
              <w:keepLines w:val="0"/>
              <w:rPr>
                <w:szCs w:val="18"/>
              </w:rPr>
            </w:pPr>
            <w:r w:rsidRPr="007B6BD5">
              <w:rPr>
                <w:szCs w:val="18"/>
              </w:rPr>
              <w:t>CA_n40A-n257A</w:t>
            </w:r>
          </w:p>
        </w:tc>
        <w:tc>
          <w:tcPr>
            <w:tcW w:w="1212" w:type="dxa"/>
            <w:tcBorders>
              <w:top w:val="single" w:sz="4" w:space="0" w:color="auto"/>
              <w:left w:val="single" w:sz="4" w:space="0" w:color="auto"/>
              <w:bottom w:val="single" w:sz="4" w:space="0" w:color="auto"/>
              <w:right w:val="single" w:sz="4" w:space="0" w:color="auto"/>
            </w:tcBorders>
          </w:tcPr>
          <w:p w14:paraId="19E3CF2E" w14:textId="77777777" w:rsidR="00152D12" w:rsidRPr="007B6BD5" w:rsidRDefault="00152D12" w:rsidP="00435766">
            <w:pPr>
              <w:pStyle w:val="TAC"/>
              <w:keepNext w:val="0"/>
              <w:keepLines w:val="0"/>
              <w:rPr>
                <w:szCs w:val="18"/>
              </w:rPr>
            </w:pPr>
            <w:r w:rsidRPr="007B6BD5">
              <w:t>n40</w:t>
            </w:r>
          </w:p>
        </w:tc>
        <w:tc>
          <w:tcPr>
            <w:tcW w:w="5414" w:type="dxa"/>
            <w:tcBorders>
              <w:top w:val="single" w:sz="4" w:space="0" w:color="auto"/>
              <w:left w:val="single" w:sz="4" w:space="0" w:color="auto"/>
              <w:bottom w:val="single" w:sz="4" w:space="0" w:color="auto"/>
              <w:right w:val="single" w:sz="4" w:space="0" w:color="auto"/>
            </w:tcBorders>
          </w:tcPr>
          <w:p w14:paraId="538FDB5F"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CA_n40B</w:t>
            </w:r>
          </w:p>
        </w:tc>
        <w:tc>
          <w:tcPr>
            <w:tcW w:w="2636" w:type="dxa"/>
            <w:tcBorders>
              <w:top w:val="single" w:sz="4" w:space="0" w:color="auto"/>
              <w:left w:val="single" w:sz="4" w:space="0" w:color="auto"/>
              <w:bottom w:val="nil"/>
              <w:right w:val="single" w:sz="4" w:space="0" w:color="auto"/>
            </w:tcBorders>
          </w:tcPr>
          <w:p w14:paraId="50DFA62D"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0FBF1F1" w14:textId="77777777" w:rsidTr="00435766">
        <w:trPr>
          <w:jc w:val="center"/>
        </w:trPr>
        <w:tc>
          <w:tcPr>
            <w:tcW w:w="2535" w:type="dxa"/>
            <w:tcBorders>
              <w:top w:val="nil"/>
              <w:left w:val="single" w:sz="4" w:space="0" w:color="auto"/>
              <w:bottom w:val="single" w:sz="4" w:space="0" w:color="auto"/>
              <w:right w:val="single" w:sz="4" w:space="0" w:color="auto"/>
            </w:tcBorders>
          </w:tcPr>
          <w:p w14:paraId="4FAD5F56"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492F3897" w14:textId="77777777" w:rsidR="00152D12" w:rsidRPr="007B6BD5" w:rsidRDefault="00152D12" w:rsidP="00435766">
            <w:pPr>
              <w:pStyle w:val="TAC"/>
              <w:keepNext w:val="0"/>
              <w:keepLines w:val="0"/>
              <w:rPr>
                <w:szCs w:val="18"/>
              </w:rPr>
            </w:pPr>
          </w:p>
        </w:tc>
        <w:tc>
          <w:tcPr>
            <w:tcW w:w="1212" w:type="dxa"/>
            <w:tcBorders>
              <w:top w:val="single" w:sz="4" w:space="0" w:color="auto"/>
              <w:left w:val="single" w:sz="4" w:space="0" w:color="auto"/>
              <w:bottom w:val="single" w:sz="4" w:space="0" w:color="auto"/>
              <w:right w:val="single" w:sz="4" w:space="0" w:color="auto"/>
            </w:tcBorders>
          </w:tcPr>
          <w:p w14:paraId="339AC43C" w14:textId="77777777" w:rsidR="00152D12" w:rsidRPr="007B6BD5" w:rsidRDefault="00152D12" w:rsidP="00435766">
            <w:pPr>
              <w:pStyle w:val="TAC"/>
              <w:keepNext w:val="0"/>
              <w:keepLines w:val="0"/>
              <w:rPr>
                <w:szCs w:val="18"/>
              </w:rPr>
            </w:pPr>
            <w:r w:rsidRPr="007B6BD5">
              <w:t>n257</w:t>
            </w:r>
          </w:p>
        </w:tc>
        <w:tc>
          <w:tcPr>
            <w:tcW w:w="5414" w:type="dxa"/>
            <w:tcBorders>
              <w:top w:val="single" w:sz="4" w:space="0" w:color="auto"/>
              <w:left w:val="single" w:sz="4" w:space="0" w:color="auto"/>
              <w:bottom w:val="single" w:sz="4" w:space="0" w:color="auto"/>
              <w:right w:val="single" w:sz="4" w:space="0" w:color="auto"/>
            </w:tcBorders>
          </w:tcPr>
          <w:p w14:paraId="5367014C"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CA_n257E</w:t>
            </w:r>
          </w:p>
        </w:tc>
        <w:tc>
          <w:tcPr>
            <w:tcW w:w="2636" w:type="dxa"/>
            <w:tcBorders>
              <w:top w:val="nil"/>
              <w:left w:val="single" w:sz="4" w:space="0" w:color="auto"/>
              <w:bottom w:val="single" w:sz="4" w:space="0" w:color="auto"/>
              <w:right w:val="single" w:sz="4" w:space="0" w:color="auto"/>
            </w:tcBorders>
          </w:tcPr>
          <w:p w14:paraId="31A98FBC" w14:textId="77777777" w:rsidR="00152D12" w:rsidRPr="007B6BD5" w:rsidRDefault="00152D12" w:rsidP="00435766">
            <w:pPr>
              <w:pStyle w:val="TAC"/>
              <w:keepNext w:val="0"/>
              <w:keepLines w:val="0"/>
              <w:rPr>
                <w:szCs w:val="18"/>
                <w:lang w:eastAsia="zh-CN"/>
              </w:rPr>
            </w:pPr>
          </w:p>
        </w:tc>
      </w:tr>
      <w:tr w:rsidR="00152D12" w:rsidRPr="007B6BD5" w14:paraId="4DBD6907" w14:textId="77777777" w:rsidTr="00435766">
        <w:trPr>
          <w:jc w:val="center"/>
        </w:trPr>
        <w:tc>
          <w:tcPr>
            <w:tcW w:w="2535" w:type="dxa"/>
            <w:tcBorders>
              <w:top w:val="single" w:sz="4" w:space="0" w:color="auto"/>
              <w:left w:val="single" w:sz="4" w:space="0" w:color="auto"/>
              <w:bottom w:val="nil"/>
              <w:right w:val="single" w:sz="4" w:space="0" w:color="auto"/>
            </w:tcBorders>
          </w:tcPr>
          <w:p w14:paraId="6C7D91CD" w14:textId="77777777" w:rsidR="00152D12" w:rsidRPr="007B6BD5" w:rsidRDefault="00152D12" w:rsidP="00435766">
            <w:pPr>
              <w:pStyle w:val="TAC"/>
              <w:keepNext w:val="0"/>
              <w:keepLines w:val="0"/>
              <w:rPr>
                <w:szCs w:val="18"/>
              </w:rPr>
            </w:pPr>
            <w:r w:rsidRPr="007B6BD5">
              <w:rPr>
                <w:szCs w:val="18"/>
              </w:rPr>
              <w:t>CA_n40B-n257F</w:t>
            </w:r>
          </w:p>
        </w:tc>
        <w:tc>
          <w:tcPr>
            <w:tcW w:w="2458" w:type="dxa"/>
            <w:tcBorders>
              <w:top w:val="single" w:sz="4" w:space="0" w:color="auto"/>
              <w:left w:val="single" w:sz="4" w:space="0" w:color="auto"/>
              <w:bottom w:val="nil"/>
              <w:right w:val="single" w:sz="4" w:space="0" w:color="auto"/>
            </w:tcBorders>
          </w:tcPr>
          <w:p w14:paraId="284F4ADA" w14:textId="77777777" w:rsidR="00152D12" w:rsidRPr="007B6BD5" w:rsidRDefault="00152D12" w:rsidP="00435766">
            <w:pPr>
              <w:pStyle w:val="TAC"/>
              <w:keepNext w:val="0"/>
              <w:keepLines w:val="0"/>
              <w:rPr>
                <w:szCs w:val="18"/>
              </w:rPr>
            </w:pPr>
            <w:r w:rsidRPr="007B6BD5">
              <w:rPr>
                <w:szCs w:val="18"/>
              </w:rPr>
              <w:t>CA_n40B</w:t>
            </w:r>
          </w:p>
          <w:p w14:paraId="04F75DE6" w14:textId="77777777" w:rsidR="00152D12" w:rsidRPr="007B6BD5" w:rsidRDefault="00152D12" w:rsidP="00435766">
            <w:pPr>
              <w:pStyle w:val="TAC"/>
              <w:keepNext w:val="0"/>
              <w:keepLines w:val="0"/>
              <w:rPr>
                <w:szCs w:val="18"/>
              </w:rPr>
            </w:pPr>
            <w:r w:rsidRPr="007B6BD5">
              <w:rPr>
                <w:szCs w:val="18"/>
              </w:rPr>
              <w:t>CA_n40A-n257A</w:t>
            </w:r>
          </w:p>
        </w:tc>
        <w:tc>
          <w:tcPr>
            <w:tcW w:w="1212" w:type="dxa"/>
            <w:tcBorders>
              <w:top w:val="single" w:sz="4" w:space="0" w:color="auto"/>
              <w:left w:val="single" w:sz="4" w:space="0" w:color="auto"/>
              <w:bottom w:val="single" w:sz="4" w:space="0" w:color="auto"/>
              <w:right w:val="single" w:sz="4" w:space="0" w:color="auto"/>
            </w:tcBorders>
          </w:tcPr>
          <w:p w14:paraId="20D9E5B9" w14:textId="77777777" w:rsidR="00152D12" w:rsidRPr="007B6BD5" w:rsidRDefault="00152D12" w:rsidP="00435766">
            <w:pPr>
              <w:pStyle w:val="TAC"/>
              <w:keepNext w:val="0"/>
              <w:keepLines w:val="0"/>
              <w:rPr>
                <w:szCs w:val="18"/>
              </w:rPr>
            </w:pPr>
            <w:r w:rsidRPr="007B6BD5">
              <w:t>n40</w:t>
            </w:r>
          </w:p>
        </w:tc>
        <w:tc>
          <w:tcPr>
            <w:tcW w:w="5414" w:type="dxa"/>
            <w:tcBorders>
              <w:top w:val="single" w:sz="4" w:space="0" w:color="auto"/>
              <w:left w:val="single" w:sz="4" w:space="0" w:color="auto"/>
              <w:bottom w:val="single" w:sz="4" w:space="0" w:color="auto"/>
              <w:right w:val="single" w:sz="4" w:space="0" w:color="auto"/>
            </w:tcBorders>
          </w:tcPr>
          <w:p w14:paraId="624EA147"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CA_n40B</w:t>
            </w:r>
          </w:p>
        </w:tc>
        <w:tc>
          <w:tcPr>
            <w:tcW w:w="2636" w:type="dxa"/>
            <w:tcBorders>
              <w:top w:val="single" w:sz="4" w:space="0" w:color="auto"/>
              <w:left w:val="single" w:sz="4" w:space="0" w:color="auto"/>
              <w:bottom w:val="nil"/>
              <w:right w:val="single" w:sz="4" w:space="0" w:color="auto"/>
            </w:tcBorders>
          </w:tcPr>
          <w:p w14:paraId="7D8E0E09"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32FF0AF" w14:textId="77777777" w:rsidTr="00435766">
        <w:trPr>
          <w:jc w:val="center"/>
        </w:trPr>
        <w:tc>
          <w:tcPr>
            <w:tcW w:w="2535" w:type="dxa"/>
            <w:tcBorders>
              <w:top w:val="nil"/>
              <w:left w:val="single" w:sz="4" w:space="0" w:color="auto"/>
              <w:bottom w:val="single" w:sz="4" w:space="0" w:color="auto"/>
              <w:right w:val="single" w:sz="4" w:space="0" w:color="auto"/>
            </w:tcBorders>
          </w:tcPr>
          <w:p w14:paraId="767311D3"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377FB527" w14:textId="77777777" w:rsidR="00152D12" w:rsidRPr="007B6BD5" w:rsidRDefault="00152D12" w:rsidP="00435766">
            <w:pPr>
              <w:pStyle w:val="TAC"/>
              <w:keepNext w:val="0"/>
              <w:keepLines w:val="0"/>
              <w:rPr>
                <w:szCs w:val="18"/>
              </w:rPr>
            </w:pPr>
          </w:p>
        </w:tc>
        <w:tc>
          <w:tcPr>
            <w:tcW w:w="1212" w:type="dxa"/>
            <w:tcBorders>
              <w:top w:val="single" w:sz="4" w:space="0" w:color="auto"/>
              <w:left w:val="single" w:sz="4" w:space="0" w:color="auto"/>
              <w:bottom w:val="single" w:sz="4" w:space="0" w:color="auto"/>
              <w:right w:val="single" w:sz="4" w:space="0" w:color="auto"/>
            </w:tcBorders>
          </w:tcPr>
          <w:p w14:paraId="3955696B" w14:textId="77777777" w:rsidR="00152D12" w:rsidRPr="007B6BD5" w:rsidRDefault="00152D12" w:rsidP="00435766">
            <w:pPr>
              <w:pStyle w:val="TAC"/>
              <w:keepNext w:val="0"/>
              <w:keepLines w:val="0"/>
              <w:rPr>
                <w:szCs w:val="18"/>
              </w:rPr>
            </w:pPr>
            <w:r w:rsidRPr="007B6BD5">
              <w:t>n257</w:t>
            </w:r>
          </w:p>
        </w:tc>
        <w:tc>
          <w:tcPr>
            <w:tcW w:w="5414" w:type="dxa"/>
            <w:tcBorders>
              <w:top w:val="single" w:sz="4" w:space="0" w:color="auto"/>
              <w:left w:val="single" w:sz="4" w:space="0" w:color="auto"/>
              <w:bottom w:val="single" w:sz="4" w:space="0" w:color="auto"/>
              <w:right w:val="single" w:sz="4" w:space="0" w:color="auto"/>
            </w:tcBorders>
          </w:tcPr>
          <w:p w14:paraId="1CB9F5F4"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CA_n257F</w:t>
            </w:r>
          </w:p>
        </w:tc>
        <w:tc>
          <w:tcPr>
            <w:tcW w:w="2636" w:type="dxa"/>
            <w:tcBorders>
              <w:top w:val="nil"/>
              <w:left w:val="single" w:sz="4" w:space="0" w:color="auto"/>
              <w:bottom w:val="single" w:sz="4" w:space="0" w:color="auto"/>
              <w:right w:val="single" w:sz="4" w:space="0" w:color="auto"/>
            </w:tcBorders>
          </w:tcPr>
          <w:p w14:paraId="251D6171" w14:textId="77777777" w:rsidR="00152D12" w:rsidRPr="007B6BD5" w:rsidRDefault="00152D12" w:rsidP="00435766">
            <w:pPr>
              <w:pStyle w:val="TAC"/>
              <w:keepNext w:val="0"/>
              <w:keepLines w:val="0"/>
              <w:rPr>
                <w:szCs w:val="18"/>
                <w:lang w:eastAsia="zh-CN"/>
              </w:rPr>
            </w:pPr>
          </w:p>
        </w:tc>
      </w:tr>
      <w:tr w:rsidR="00152D12" w:rsidRPr="007B6BD5" w14:paraId="64EC05F2" w14:textId="77777777" w:rsidTr="00435766">
        <w:trPr>
          <w:jc w:val="center"/>
        </w:trPr>
        <w:tc>
          <w:tcPr>
            <w:tcW w:w="2535" w:type="dxa"/>
            <w:tcBorders>
              <w:top w:val="single" w:sz="4" w:space="0" w:color="auto"/>
              <w:left w:val="single" w:sz="4" w:space="0" w:color="auto"/>
              <w:bottom w:val="nil"/>
              <w:right w:val="single" w:sz="4" w:space="0" w:color="auto"/>
            </w:tcBorders>
          </w:tcPr>
          <w:p w14:paraId="1131521A" w14:textId="77777777" w:rsidR="00152D12" w:rsidRPr="007B6BD5" w:rsidRDefault="00152D12" w:rsidP="00435766">
            <w:pPr>
              <w:pStyle w:val="TAC"/>
              <w:keepNext w:val="0"/>
              <w:keepLines w:val="0"/>
              <w:rPr>
                <w:szCs w:val="18"/>
              </w:rPr>
            </w:pPr>
            <w:r w:rsidRPr="007B6BD5">
              <w:rPr>
                <w:szCs w:val="18"/>
              </w:rPr>
              <w:t>CA_n40B-n257G</w:t>
            </w:r>
          </w:p>
        </w:tc>
        <w:tc>
          <w:tcPr>
            <w:tcW w:w="2458" w:type="dxa"/>
            <w:tcBorders>
              <w:top w:val="single" w:sz="4" w:space="0" w:color="auto"/>
              <w:left w:val="single" w:sz="4" w:space="0" w:color="auto"/>
              <w:bottom w:val="nil"/>
              <w:right w:val="single" w:sz="4" w:space="0" w:color="auto"/>
            </w:tcBorders>
          </w:tcPr>
          <w:p w14:paraId="2C2771E9" w14:textId="77777777" w:rsidR="00152D12" w:rsidRPr="007B6BD5" w:rsidRDefault="00152D12" w:rsidP="00435766">
            <w:pPr>
              <w:pStyle w:val="TAC"/>
              <w:keepNext w:val="0"/>
              <w:keepLines w:val="0"/>
              <w:rPr>
                <w:szCs w:val="18"/>
              </w:rPr>
            </w:pPr>
            <w:r w:rsidRPr="007B6BD5">
              <w:rPr>
                <w:szCs w:val="18"/>
              </w:rPr>
              <w:t>CA_n40B</w:t>
            </w:r>
          </w:p>
          <w:p w14:paraId="0049AF8C" w14:textId="77777777" w:rsidR="00152D12" w:rsidRPr="007B6BD5" w:rsidRDefault="00152D12" w:rsidP="00435766">
            <w:pPr>
              <w:pStyle w:val="TAC"/>
              <w:keepNext w:val="0"/>
              <w:keepLines w:val="0"/>
              <w:rPr>
                <w:szCs w:val="18"/>
              </w:rPr>
            </w:pPr>
            <w:r w:rsidRPr="007B6BD5">
              <w:rPr>
                <w:szCs w:val="18"/>
              </w:rPr>
              <w:t>CA_n40A-n257A</w:t>
            </w:r>
          </w:p>
        </w:tc>
        <w:tc>
          <w:tcPr>
            <w:tcW w:w="1212" w:type="dxa"/>
            <w:tcBorders>
              <w:top w:val="single" w:sz="4" w:space="0" w:color="auto"/>
              <w:left w:val="single" w:sz="4" w:space="0" w:color="auto"/>
              <w:bottom w:val="single" w:sz="4" w:space="0" w:color="auto"/>
              <w:right w:val="single" w:sz="4" w:space="0" w:color="auto"/>
            </w:tcBorders>
          </w:tcPr>
          <w:p w14:paraId="25E02E4E" w14:textId="77777777" w:rsidR="00152D12" w:rsidRPr="007B6BD5" w:rsidRDefault="00152D12" w:rsidP="00435766">
            <w:pPr>
              <w:pStyle w:val="TAC"/>
              <w:keepNext w:val="0"/>
              <w:keepLines w:val="0"/>
              <w:rPr>
                <w:szCs w:val="18"/>
              </w:rPr>
            </w:pPr>
            <w:r w:rsidRPr="007B6BD5">
              <w:t>n40</w:t>
            </w:r>
          </w:p>
        </w:tc>
        <w:tc>
          <w:tcPr>
            <w:tcW w:w="5414" w:type="dxa"/>
            <w:tcBorders>
              <w:top w:val="single" w:sz="4" w:space="0" w:color="auto"/>
              <w:left w:val="single" w:sz="4" w:space="0" w:color="auto"/>
              <w:bottom w:val="single" w:sz="4" w:space="0" w:color="auto"/>
              <w:right w:val="single" w:sz="4" w:space="0" w:color="auto"/>
            </w:tcBorders>
          </w:tcPr>
          <w:p w14:paraId="245D32C4"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CA_n40B</w:t>
            </w:r>
          </w:p>
        </w:tc>
        <w:tc>
          <w:tcPr>
            <w:tcW w:w="2636" w:type="dxa"/>
            <w:tcBorders>
              <w:top w:val="single" w:sz="4" w:space="0" w:color="auto"/>
              <w:left w:val="single" w:sz="4" w:space="0" w:color="auto"/>
              <w:bottom w:val="nil"/>
              <w:right w:val="single" w:sz="4" w:space="0" w:color="auto"/>
            </w:tcBorders>
          </w:tcPr>
          <w:p w14:paraId="2671558F"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2700366" w14:textId="77777777" w:rsidTr="00435766">
        <w:trPr>
          <w:jc w:val="center"/>
        </w:trPr>
        <w:tc>
          <w:tcPr>
            <w:tcW w:w="2535" w:type="dxa"/>
            <w:tcBorders>
              <w:top w:val="nil"/>
              <w:left w:val="single" w:sz="4" w:space="0" w:color="auto"/>
              <w:bottom w:val="single" w:sz="4" w:space="0" w:color="auto"/>
              <w:right w:val="single" w:sz="4" w:space="0" w:color="auto"/>
            </w:tcBorders>
          </w:tcPr>
          <w:p w14:paraId="4DACFB31"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002D5E52" w14:textId="77777777" w:rsidR="00152D12" w:rsidRPr="007B6BD5" w:rsidRDefault="00152D12" w:rsidP="00435766">
            <w:pPr>
              <w:pStyle w:val="TAC"/>
              <w:keepNext w:val="0"/>
              <w:keepLines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7882942" w14:textId="77777777" w:rsidR="00152D12" w:rsidRPr="007B6BD5" w:rsidRDefault="00152D12" w:rsidP="00435766">
            <w:pPr>
              <w:pStyle w:val="TAC"/>
              <w:keepNext w:val="0"/>
              <w:keepLines w:val="0"/>
              <w:rPr>
                <w:szCs w:val="18"/>
              </w:rPr>
            </w:pPr>
            <w:r w:rsidRPr="007B6BD5">
              <w:t>n257</w:t>
            </w:r>
          </w:p>
        </w:tc>
        <w:tc>
          <w:tcPr>
            <w:tcW w:w="5414" w:type="dxa"/>
            <w:tcBorders>
              <w:top w:val="single" w:sz="4" w:space="0" w:color="auto"/>
              <w:left w:val="single" w:sz="4" w:space="0" w:color="auto"/>
              <w:bottom w:val="single" w:sz="4" w:space="0" w:color="auto"/>
              <w:right w:val="single" w:sz="4" w:space="0" w:color="auto"/>
            </w:tcBorders>
          </w:tcPr>
          <w:p w14:paraId="6DA3AF07"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CA_n257G</w:t>
            </w:r>
          </w:p>
        </w:tc>
        <w:tc>
          <w:tcPr>
            <w:tcW w:w="2636" w:type="dxa"/>
            <w:tcBorders>
              <w:top w:val="nil"/>
              <w:left w:val="single" w:sz="4" w:space="0" w:color="auto"/>
              <w:bottom w:val="single" w:sz="4" w:space="0" w:color="auto"/>
              <w:right w:val="single" w:sz="4" w:space="0" w:color="auto"/>
            </w:tcBorders>
          </w:tcPr>
          <w:p w14:paraId="3B7E96E8" w14:textId="77777777" w:rsidR="00152D12" w:rsidRPr="007B6BD5" w:rsidRDefault="00152D12" w:rsidP="00435766">
            <w:pPr>
              <w:pStyle w:val="TAC"/>
              <w:keepNext w:val="0"/>
              <w:keepLines w:val="0"/>
              <w:rPr>
                <w:szCs w:val="18"/>
                <w:lang w:eastAsia="zh-CN"/>
              </w:rPr>
            </w:pPr>
          </w:p>
        </w:tc>
      </w:tr>
      <w:tr w:rsidR="00152D12" w:rsidRPr="007B6BD5" w14:paraId="6049BACF" w14:textId="77777777" w:rsidTr="00435766">
        <w:trPr>
          <w:jc w:val="center"/>
        </w:trPr>
        <w:tc>
          <w:tcPr>
            <w:tcW w:w="2535" w:type="dxa"/>
            <w:tcBorders>
              <w:top w:val="single" w:sz="4" w:space="0" w:color="auto"/>
              <w:left w:val="single" w:sz="4" w:space="0" w:color="auto"/>
              <w:bottom w:val="nil"/>
              <w:right w:val="single" w:sz="4" w:space="0" w:color="auto"/>
            </w:tcBorders>
          </w:tcPr>
          <w:p w14:paraId="1E3F0D9D" w14:textId="77777777" w:rsidR="00152D12" w:rsidRPr="007B6BD5" w:rsidRDefault="00152D12" w:rsidP="00435766">
            <w:pPr>
              <w:pStyle w:val="TAC"/>
              <w:keepNext w:val="0"/>
              <w:keepLines w:val="0"/>
              <w:rPr>
                <w:szCs w:val="18"/>
              </w:rPr>
            </w:pPr>
            <w:r w:rsidRPr="007B6BD5">
              <w:rPr>
                <w:szCs w:val="18"/>
              </w:rPr>
              <w:t>CA_n40B-n257H</w:t>
            </w:r>
          </w:p>
        </w:tc>
        <w:tc>
          <w:tcPr>
            <w:tcW w:w="2458" w:type="dxa"/>
            <w:tcBorders>
              <w:top w:val="single" w:sz="4" w:space="0" w:color="auto"/>
              <w:left w:val="single" w:sz="4" w:space="0" w:color="auto"/>
              <w:bottom w:val="nil"/>
              <w:right w:val="single" w:sz="4" w:space="0" w:color="auto"/>
            </w:tcBorders>
          </w:tcPr>
          <w:p w14:paraId="73FA044B" w14:textId="77777777" w:rsidR="00152D12" w:rsidRPr="007B6BD5" w:rsidRDefault="00152D12" w:rsidP="00435766">
            <w:pPr>
              <w:pStyle w:val="TAC"/>
              <w:keepNext w:val="0"/>
              <w:keepLines w:val="0"/>
              <w:rPr>
                <w:szCs w:val="18"/>
              </w:rPr>
            </w:pPr>
            <w:r w:rsidRPr="007B6BD5">
              <w:rPr>
                <w:szCs w:val="18"/>
              </w:rPr>
              <w:t>CA_n40B</w:t>
            </w:r>
          </w:p>
          <w:p w14:paraId="5983B44B" w14:textId="77777777" w:rsidR="00152D12" w:rsidRPr="007B6BD5" w:rsidRDefault="00152D12" w:rsidP="00435766">
            <w:pPr>
              <w:pStyle w:val="TAC"/>
              <w:keepNext w:val="0"/>
              <w:keepLines w:val="0"/>
              <w:rPr>
                <w:szCs w:val="18"/>
              </w:rPr>
            </w:pPr>
            <w:r w:rsidRPr="007B6BD5">
              <w:rPr>
                <w:szCs w:val="18"/>
              </w:rPr>
              <w:t>CA_n40A-n257A</w:t>
            </w:r>
          </w:p>
        </w:tc>
        <w:tc>
          <w:tcPr>
            <w:tcW w:w="1212" w:type="dxa"/>
            <w:tcBorders>
              <w:top w:val="single" w:sz="4" w:space="0" w:color="auto"/>
              <w:left w:val="single" w:sz="4" w:space="0" w:color="auto"/>
              <w:bottom w:val="single" w:sz="4" w:space="0" w:color="auto"/>
              <w:right w:val="single" w:sz="4" w:space="0" w:color="auto"/>
            </w:tcBorders>
          </w:tcPr>
          <w:p w14:paraId="2CA8959C" w14:textId="77777777" w:rsidR="00152D12" w:rsidRPr="007B6BD5" w:rsidRDefault="00152D12" w:rsidP="00435766">
            <w:pPr>
              <w:pStyle w:val="TAC"/>
              <w:keepNext w:val="0"/>
              <w:keepLines w:val="0"/>
              <w:rPr>
                <w:szCs w:val="18"/>
              </w:rPr>
            </w:pPr>
            <w:r w:rsidRPr="007B6BD5">
              <w:t>n40</w:t>
            </w:r>
          </w:p>
        </w:tc>
        <w:tc>
          <w:tcPr>
            <w:tcW w:w="5414" w:type="dxa"/>
            <w:tcBorders>
              <w:top w:val="single" w:sz="4" w:space="0" w:color="auto"/>
              <w:left w:val="single" w:sz="4" w:space="0" w:color="auto"/>
              <w:bottom w:val="single" w:sz="4" w:space="0" w:color="auto"/>
              <w:right w:val="single" w:sz="4" w:space="0" w:color="auto"/>
            </w:tcBorders>
          </w:tcPr>
          <w:p w14:paraId="5A805EE2"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CA_n40B</w:t>
            </w:r>
          </w:p>
        </w:tc>
        <w:tc>
          <w:tcPr>
            <w:tcW w:w="2636" w:type="dxa"/>
            <w:tcBorders>
              <w:top w:val="single" w:sz="4" w:space="0" w:color="auto"/>
              <w:left w:val="single" w:sz="4" w:space="0" w:color="auto"/>
              <w:bottom w:val="nil"/>
              <w:right w:val="single" w:sz="4" w:space="0" w:color="auto"/>
            </w:tcBorders>
          </w:tcPr>
          <w:p w14:paraId="09C4DC72"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BDA3EB7" w14:textId="77777777" w:rsidTr="00435766">
        <w:trPr>
          <w:jc w:val="center"/>
        </w:trPr>
        <w:tc>
          <w:tcPr>
            <w:tcW w:w="2535" w:type="dxa"/>
            <w:tcBorders>
              <w:top w:val="nil"/>
              <w:left w:val="single" w:sz="4" w:space="0" w:color="auto"/>
              <w:bottom w:val="single" w:sz="4" w:space="0" w:color="auto"/>
              <w:right w:val="single" w:sz="4" w:space="0" w:color="auto"/>
            </w:tcBorders>
          </w:tcPr>
          <w:p w14:paraId="07907649"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4C169540" w14:textId="77777777" w:rsidR="00152D12" w:rsidRPr="007B6BD5" w:rsidRDefault="00152D12" w:rsidP="00435766">
            <w:pPr>
              <w:pStyle w:val="TAC"/>
              <w:keepNext w:val="0"/>
              <w:keepLines w:val="0"/>
              <w:rPr>
                <w:szCs w:val="18"/>
              </w:rPr>
            </w:pPr>
          </w:p>
        </w:tc>
        <w:tc>
          <w:tcPr>
            <w:tcW w:w="1212" w:type="dxa"/>
            <w:tcBorders>
              <w:top w:val="single" w:sz="4" w:space="0" w:color="auto"/>
              <w:left w:val="single" w:sz="4" w:space="0" w:color="auto"/>
              <w:bottom w:val="single" w:sz="4" w:space="0" w:color="auto"/>
              <w:right w:val="single" w:sz="4" w:space="0" w:color="auto"/>
            </w:tcBorders>
          </w:tcPr>
          <w:p w14:paraId="1968A413" w14:textId="77777777" w:rsidR="00152D12" w:rsidRPr="007B6BD5" w:rsidRDefault="00152D12" w:rsidP="00435766">
            <w:pPr>
              <w:pStyle w:val="TAC"/>
              <w:keepNext w:val="0"/>
              <w:keepLines w:val="0"/>
              <w:rPr>
                <w:szCs w:val="18"/>
              </w:rPr>
            </w:pPr>
            <w:r w:rsidRPr="007B6BD5">
              <w:t>n257</w:t>
            </w:r>
          </w:p>
        </w:tc>
        <w:tc>
          <w:tcPr>
            <w:tcW w:w="5414" w:type="dxa"/>
            <w:tcBorders>
              <w:top w:val="single" w:sz="4" w:space="0" w:color="auto"/>
              <w:left w:val="single" w:sz="4" w:space="0" w:color="auto"/>
              <w:bottom w:val="single" w:sz="4" w:space="0" w:color="auto"/>
              <w:right w:val="single" w:sz="4" w:space="0" w:color="auto"/>
            </w:tcBorders>
          </w:tcPr>
          <w:p w14:paraId="5E6B2EFD"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CA_n257H</w:t>
            </w:r>
          </w:p>
        </w:tc>
        <w:tc>
          <w:tcPr>
            <w:tcW w:w="2636" w:type="dxa"/>
            <w:tcBorders>
              <w:top w:val="nil"/>
              <w:left w:val="single" w:sz="4" w:space="0" w:color="auto"/>
              <w:bottom w:val="single" w:sz="4" w:space="0" w:color="auto"/>
              <w:right w:val="single" w:sz="4" w:space="0" w:color="auto"/>
            </w:tcBorders>
          </w:tcPr>
          <w:p w14:paraId="50F681B1" w14:textId="77777777" w:rsidR="00152D12" w:rsidRPr="007B6BD5" w:rsidRDefault="00152D12" w:rsidP="00435766">
            <w:pPr>
              <w:pStyle w:val="TAC"/>
              <w:keepNext w:val="0"/>
              <w:keepLines w:val="0"/>
              <w:rPr>
                <w:szCs w:val="18"/>
                <w:lang w:eastAsia="zh-CN"/>
              </w:rPr>
            </w:pPr>
          </w:p>
        </w:tc>
      </w:tr>
      <w:tr w:rsidR="00152D12" w:rsidRPr="007B6BD5" w14:paraId="79FE7CBE" w14:textId="77777777" w:rsidTr="00435766">
        <w:trPr>
          <w:jc w:val="center"/>
        </w:trPr>
        <w:tc>
          <w:tcPr>
            <w:tcW w:w="2535" w:type="dxa"/>
            <w:tcBorders>
              <w:top w:val="single" w:sz="4" w:space="0" w:color="auto"/>
              <w:left w:val="single" w:sz="4" w:space="0" w:color="auto"/>
              <w:bottom w:val="nil"/>
              <w:right w:val="single" w:sz="4" w:space="0" w:color="auto"/>
            </w:tcBorders>
          </w:tcPr>
          <w:p w14:paraId="1EA4BD09" w14:textId="77777777" w:rsidR="00152D12" w:rsidRPr="007B6BD5" w:rsidRDefault="00152D12" w:rsidP="00435766">
            <w:pPr>
              <w:pStyle w:val="TAC"/>
              <w:keepLines w:val="0"/>
              <w:rPr>
                <w:szCs w:val="18"/>
              </w:rPr>
            </w:pPr>
            <w:r w:rsidRPr="007B6BD5">
              <w:rPr>
                <w:szCs w:val="18"/>
              </w:rPr>
              <w:t>CA_n40B-n257I</w:t>
            </w:r>
          </w:p>
        </w:tc>
        <w:tc>
          <w:tcPr>
            <w:tcW w:w="2458" w:type="dxa"/>
            <w:tcBorders>
              <w:top w:val="single" w:sz="4" w:space="0" w:color="auto"/>
              <w:left w:val="single" w:sz="4" w:space="0" w:color="auto"/>
              <w:bottom w:val="nil"/>
              <w:right w:val="single" w:sz="4" w:space="0" w:color="auto"/>
            </w:tcBorders>
          </w:tcPr>
          <w:p w14:paraId="30F4D1D8" w14:textId="77777777" w:rsidR="00152D12" w:rsidRPr="007B6BD5" w:rsidRDefault="00152D12" w:rsidP="00435766">
            <w:pPr>
              <w:pStyle w:val="TAC"/>
              <w:keepLines w:val="0"/>
              <w:rPr>
                <w:szCs w:val="18"/>
              </w:rPr>
            </w:pPr>
            <w:r w:rsidRPr="007B6BD5">
              <w:rPr>
                <w:szCs w:val="18"/>
              </w:rPr>
              <w:t>CA_n40B</w:t>
            </w:r>
          </w:p>
          <w:p w14:paraId="3B232190" w14:textId="77777777" w:rsidR="00152D12" w:rsidRPr="007B6BD5" w:rsidRDefault="00152D12" w:rsidP="00435766">
            <w:pPr>
              <w:pStyle w:val="TAC"/>
              <w:keepLines w:val="0"/>
              <w:rPr>
                <w:szCs w:val="18"/>
              </w:rPr>
            </w:pPr>
            <w:r w:rsidRPr="007B6BD5">
              <w:rPr>
                <w:szCs w:val="18"/>
              </w:rPr>
              <w:t>CA_n40A-n257A</w:t>
            </w:r>
          </w:p>
        </w:tc>
        <w:tc>
          <w:tcPr>
            <w:tcW w:w="1212" w:type="dxa"/>
            <w:tcBorders>
              <w:top w:val="single" w:sz="4" w:space="0" w:color="auto"/>
              <w:left w:val="single" w:sz="4" w:space="0" w:color="auto"/>
              <w:bottom w:val="single" w:sz="4" w:space="0" w:color="auto"/>
              <w:right w:val="single" w:sz="4" w:space="0" w:color="auto"/>
            </w:tcBorders>
          </w:tcPr>
          <w:p w14:paraId="4DCB5FD6" w14:textId="77777777" w:rsidR="00152D12" w:rsidRPr="007B6BD5" w:rsidRDefault="00152D12" w:rsidP="00435766">
            <w:pPr>
              <w:pStyle w:val="TAC"/>
              <w:keepLines w:val="0"/>
              <w:rPr>
                <w:szCs w:val="18"/>
              </w:rPr>
            </w:pPr>
            <w:r w:rsidRPr="007B6BD5">
              <w:t>n40</w:t>
            </w:r>
          </w:p>
        </w:tc>
        <w:tc>
          <w:tcPr>
            <w:tcW w:w="5414" w:type="dxa"/>
            <w:tcBorders>
              <w:top w:val="single" w:sz="4" w:space="0" w:color="auto"/>
              <w:left w:val="single" w:sz="4" w:space="0" w:color="auto"/>
              <w:bottom w:val="single" w:sz="4" w:space="0" w:color="auto"/>
              <w:right w:val="single" w:sz="4" w:space="0" w:color="auto"/>
            </w:tcBorders>
          </w:tcPr>
          <w:p w14:paraId="0E287C5F" w14:textId="77777777" w:rsidR="00152D12" w:rsidRPr="007B6BD5" w:rsidRDefault="00152D12" w:rsidP="00435766">
            <w:pPr>
              <w:pStyle w:val="TAC"/>
              <w:keepLines w:val="0"/>
              <w:rPr>
                <w:rFonts w:cs="Arial"/>
                <w:color w:val="000000"/>
                <w:szCs w:val="18"/>
                <w:lang w:eastAsia="zh-CN" w:bidi="ar"/>
              </w:rPr>
            </w:pPr>
            <w:r w:rsidRPr="007B6BD5">
              <w:rPr>
                <w:szCs w:val="18"/>
              </w:rPr>
              <w:t>CA_n40B</w:t>
            </w:r>
          </w:p>
        </w:tc>
        <w:tc>
          <w:tcPr>
            <w:tcW w:w="2636" w:type="dxa"/>
            <w:tcBorders>
              <w:top w:val="single" w:sz="4" w:space="0" w:color="auto"/>
              <w:left w:val="single" w:sz="4" w:space="0" w:color="auto"/>
              <w:bottom w:val="nil"/>
              <w:right w:val="single" w:sz="4" w:space="0" w:color="auto"/>
            </w:tcBorders>
          </w:tcPr>
          <w:p w14:paraId="42380401" w14:textId="77777777" w:rsidR="00152D12" w:rsidRPr="007B6BD5" w:rsidRDefault="00152D12" w:rsidP="00435766">
            <w:pPr>
              <w:pStyle w:val="TAC"/>
              <w:keepLines w:val="0"/>
              <w:rPr>
                <w:szCs w:val="18"/>
                <w:lang w:eastAsia="zh-CN"/>
              </w:rPr>
            </w:pPr>
            <w:r w:rsidRPr="007B6BD5">
              <w:rPr>
                <w:szCs w:val="18"/>
                <w:lang w:eastAsia="zh-CN"/>
              </w:rPr>
              <w:t>0</w:t>
            </w:r>
          </w:p>
        </w:tc>
      </w:tr>
      <w:tr w:rsidR="00152D12" w:rsidRPr="007B6BD5" w14:paraId="725832EE" w14:textId="77777777" w:rsidTr="00435766">
        <w:trPr>
          <w:jc w:val="center"/>
        </w:trPr>
        <w:tc>
          <w:tcPr>
            <w:tcW w:w="2535" w:type="dxa"/>
            <w:tcBorders>
              <w:top w:val="nil"/>
              <w:left w:val="single" w:sz="4" w:space="0" w:color="auto"/>
              <w:bottom w:val="single" w:sz="4" w:space="0" w:color="auto"/>
              <w:right w:val="single" w:sz="4" w:space="0" w:color="auto"/>
            </w:tcBorders>
          </w:tcPr>
          <w:p w14:paraId="330471D2"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4C8F553D" w14:textId="77777777" w:rsidR="00152D12" w:rsidRPr="007B6BD5" w:rsidRDefault="00152D12" w:rsidP="00435766">
            <w:pPr>
              <w:pStyle w:val="TAC"/>
              <w:keepNext w:val="0"/>
              <w:keepLines w:val="0"/>
              <w:rPr>
                <w:szCs w:val="18"/>
              </w:rPr>
            </w:pPr>
          </w:p>
        </w:tc>
        <w:tc>
          <w:tcPr>
            <w:tcW w:w="1212" w:type="dxa"/>
            <w:tcBorders>
              <w:top w:val="single" w:sz="4" w:space="0" w:color="auto"/>
              <w:left w:val="single" w:sz="4" w:space="0" w:color="auto"/>
              <w:bottom w:val="single" w:sz="4" w:space="0" w:color="auto"/>
              <w:right w:val="single" w:sz="4" w:space="0" w:color="auto"/>
            </w:tcBorders>
          </w:tcPr>
          <w:p w14:paraId="31C5D7BB" w14:textId="77777777" w:rsidR="00152D12" w:rsidRPr="007B6BD5" w:rsidRDefault="00152D12" w:rsidP="00435766">
            <w:pPr>
              <w:pStyle w:val="TAC"/>
              <w:keepNext w:val="0"/>
              <w:keepLines w:val="0"/>
              <w:rPr>
                <w:szCs w:val="18"/>
              </w:rPr>
            </w:pPr>
            <w:r w:rsidRPr="007B6BD5">
              <w:t>n257</w:t>
            </w:r>
          </w:p>
        </w:tc>
        <w:tc>
          <w:tcPr>
            <w:tcW w:w="5414" w:type="dxa"/>
            <w:tcBorders>
              <w:top w:val="single" w:sz="4" w:space="0" w:color="auto"/>
              <w:left w:val="single" w:sz="4" w:space="0" w:color="auto"/>
              <w:bottom w:val="single" w:sz="4" w:space="0" w:color="auto"/>
              <w:right w:val="single" w:sz="4" w:space="0" w:color="auto"/>
            </w:tcBorders>
          </w:tcPr>
          <w:p w14:paraId="0DF20138"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CA_n257I</w:t>
            </w:r>
          </w:p>
        </w:tc>
        <w:tc>
          <w:tcPr>
            <w:tcW w:w="2636" w:type="dxa"/>
            <w:tcBorders>
              <w:top w:val="nil"/>
              <w:left w:val="single" w:sz="4" w:space="0" w:color="auto"/>
              <w:bottom w:val="single" w:sz="4" w:space="0" w:color="auto"/>
              <w:right w:val="single" w:sz="4" w:space="0" w:color="auto"/>
            </w:tcBorders>
          </w:tcPr>
          <w:p w14:paraId="1825847B" w14:textId="77777777" w:rsidR="00152D12" w:rsidRPr="007B6BD5" w:rsidRDefault="00152D12" w:rsidP="00435766">
            <w:pPr>
              <w:pStyle w:val="TAC"/>
              <w:keepNext w:val="0"/>
              <w:keepLines w:val="0"/>
              <w:rPr>
                <w:szCs w:val="18"/>
                <w:lang w:eastAsia="zh-CN"/>
              </w:rPr>
            </w:pPr>
          </w:p>
        </w:tc>
      </w:tr>
      <w:tr w:rsidR="00152D12" w:rsidRPr="007B6BD5" w14:paraId="27040851" w14:textId="77777777" w:rsidTr="00435766">
        <w:trPr>
          <w:jc w:val="center"/>
        </w:trPr>
        <w:tc>
          <w:tcPr>
            <w:tcW w:w="2535" w:type="dxa"/>
            <w:tcBorders>
              <w:top w:val="single" w:sz="4" w:space="0" w:color="auto"/>
              <w:left w:val="single" w:sz="4" w:space="0" w:color="auto"/>
              <w:bottom w:val="nil"/>
              <w:right w:val="single" w:sz="4" w:space="0" w:color="auto"/>
            </w:tcBorders>
          </w:tcPr>
          <w:p w14:paraId="3CA6C2E8" w14:textId="77777777" w:rsidR="00152D12" w:rsidRPr="007B6BD5" w:rsidRDefault="00152D12" w:rsidP="00435766">
            <w:pPr>
              <w:pStyle w:val="TAC"/>
              <w:keepNext w:val="0"/>
              <w:keepLines w:val="0"/>
              <w:rPr>
                <w:szCs w:val="18"/>
              </w:rPr>
            </w:pPr>
            <w:r w:rsidRPr="007B6BD5">
              <w:rPr>
                <w:szCs w:val="18"/>
              </w:rPr>
              <w:t>CA_n40B-n257J</w:t>
            </w:r>
          </w:p>
        </w:tc>
        <w:tc>
          <w:tcPr>
            <w:tcW w:w="2458" w:type="dxa"/>
            <w:tcBorders>
              <w:top w:val="single" w:sz="4" w:space="0" w:color="auto"/>
              <w:left w:val="single" w:sz="4" w:space="0" w:color="auto"/>
              <w:bottom w:val="nil"/>
              <w:right w:val="single" w:sz="4" w:space="0" w:color="auto"/>
            </w:tcBorders>
          </w:tcPr>
          <w:p w14:paraId="64900E14" w14:textId="77777777" w:rsidR="00152D12" w:rsidRPr="007B6BD5" w:rsidRDefault="00152D12" w:rsidP="00435766">
            <w:pPr>
              <w:pStyle w:val="TAC"/>
              <w:keepNext w:val="0"/>
              <w:keepLines w:val="0"/>
              <w:rPr>
                <w:szCs w:val="18"/>
              </w:rPr>
            </w:pPr>
            <w:r w:rsidRPr="007B6BD5">
              <w:rPr>
                <w:szCs w:val="18"/>
              </w:rPr>
              <w:t>CA_n40B</w:t>
            </w:r>
          </w:p>
          <w:p w14:paraId="05790044" w14:textId="77777777" w:rsidR="00152D12" w:rsidRPr="007B6BD5" w:rsidRDefault="00152D12" w:rsidP="00435766">
            <w:pPr>
              <w:pStyle w:val="TAC"/>
              <w:keepNext w:val="0"/>
              <w:keepLines w:val="0"/>
              <w:rPr>
                <w:szCs w:val="18"/>
              </w:rPr>
            </w:pPr>
            <w:r w:rsidRPr="007B6BD5">
              <w:rPr>
                <w:szCs w:val="18"/>
              </w:rPr>
              <w:t>CA_n40A-n257A</w:t>
            </w:r>
          </w:p>
        </w:tc>
        <w:tc>
          <w:tcPr>
            <w:tcW w:w="1212" w:type="dxa"/>
            <w:tcBorders>
              <w:top w:val="single" w:sz="4" w:space="0" w:color="auto"/>
              <w:left w:val="single" w:sz="4" w:space="0" w:color="auto"/>
              <w:bottom w:val="single" w:sz="4" w:space="0" w:color="auto"/>
              <w:right w:val="single" w:sz="4" w:space="0" w:color="auto"/>
            </w:tcBorders>
          </w:tcPr>
          <w:p w14:paraId="0E0BF2DE" w14:textId="77777777" w:rsidR="00152D12" w:rsidRPr="007B6BD5" w:rsidRDefault="00152D12" w:rsidP="00435766">
            <w:pPr>
              <w:pStyle w:val="TAC"/>
              <w:keepNext w:val="0"/>
              <w:keepLines w:val="0"/>
              <w:rPr>
                <w:szCs w:val="18"/>
              </w:rPr>
            </w:pPr>
            <w:r w:rsidRPr="007B6BD5">
              <w:t>n40</w:t>
            </w:r>
          </w:p>
        </w:tc>
        <w:tc>
          <w:tcPr>
            <w:tcW w:w="5414" w:type="dxa"/>
            <w:tcBorders>
              <w:top w:val="single" w:sz="4" w:space="0" w:color="auto"/>
              <w:left w:val="single" w:sz="4" w:space="0" w:color="auto"/>
              <w:bottom w:val="single" w:sz="4" w:space="0" w:color="auto"/>
              <w:right w:val="single" w:sz="4" w:space="0" w:color="auto"/>
            </w:tcBorders>
          </w:tcPr>
          <w:p w14:paraId="7B70F108"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CA_n40B</w:t>
            </w:r>
          </w:p>
        </w:tc>
        <w:tc>
          <w:tcPr>
            <w:tcW w:w="2636" w:type="dxa"/>
            <w:tcBorders>
              <w:top w:val="single" w:sz="4" w:space="0" w:color="auto"/>
              <w:left w:val="single" w:sz="4" w:space="0" w:color="auto"/>
              <w:bottom w:val="nil"/>
              <w:right w:val="single" w:sz="4" w:space="0" w:color="auto"/>
            </w:tcBorders>
          </w:tcPr>
          <w:p w14:paraId="36DBBD90"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373F5C79" w14:textId="77777777" w:rsidTr="00435766">
        <w:trPr>
          <w:jc w:val="center"/>
        </w:trPr>
        <w:tc>
          <w:tcPr>
            <w:tcW w:w="2535" w:type="dxa"/>
            <w:tcBorders>
              <w:top w:val="nil"/>
              <w:left w:val="single" w:sz="4" w:space="0" w:color="auto"/>
              <w:bottom w:val="single" w:sz="4" w:space="0" w:color="auto"/>
              <w:right w:val="single" w:sz="4" w:space="0" w:color="auto"/>
            </w:tcBorders>
          </w:tcPr>
          <w:p w14:paraId="60BFDE72"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3BC59F25" w14:textId="77777777" w:rsidR="00152D12" w:rsidRPr="007B6BD5" w:rsidRDefault="00152D12" w:rsidP="00435766">
            <w:pPr>
              <w:pStyle w:val="TAC"/>
              <w:keepNext w:val="0"/>
              <w:keepLines w:val="0"/>
              <w:rPr>
                <w:szCs w:val="18"/>
              </w:rPr>
            </w:pPr>
          </w:p>
        </w:tc>
        <w:tc>
          <w:tcPr>
            <w:tcW w:w="1212" w:type="dxa"/>
            <w:tcBorders>
              <w:top w:val="single" w:sz="4" w:space="0" w:color="auto"/>
              <w:left w:val="single" w:sz="4" w:space="0" w:color="auto"/>
              <w:bottom w:val="single" w:sz="4" w:space="0" w:color="auto"/>
              <w:right w:val="single" w:sz="4" w:space="0" w:color="auto"/>
            </w:tcBorders>
          </w:tcPr>
          <w:p w14:paraId="27771F37" w14:textId="77777777" w:rsidR="00152D12" w:rsidRPr="007B6BD5" w:rsidRDefault="00152D12" w:rsidP="00435766">
            <w:pPr>
              <w:pStyle w:val="TAC"/>
              <w:keepNext w:val="0"/>
              <w:keepLines w:val="0"/>
              <w:rPr>
                <w:szCs w:val="18"/>
              </w:rPr>
            </w:pPr>
            <w:r w:rsidRPr="007B6BD5">
              <w:t>n257</w:t>
            </w:r>
          </w:p>
        </w:tc>
        <w:tc>
          <w:tcPr>
            <w:tcW w:w="5414" w:type="dxa"/>
            <w:tcBorders>
              <w:top w:val="single" w:sz="4" w:space="0" w:color="auto"/>
              <w:left w:val="single" w:sz="4" w:space="0" w:color="auto"/>
              <w:bottom w:val="single" w:sz="4" w:space="0" w:color="auto"/>
              <w:right w:val="single" w:sz="4" w:space="0" w:color="auto"/>
            </w:tcBorders>
          </w:tcPr>
          <w:p w14:paraId="1FF5537B"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CA_n257J</w:t>
            </w:r>
          </w:p>
        </w:tc>
        <w:tc>
          <w:tcPr>
            <w:tcW w:w="2636" w:type="dxa"/>
            <w:tcBorders>
              <w:top w:val="nil"/>
              <w:left w:val="single" w:sz="4" w:space="0" w:color="auto"/>
              <w:bottom w:val="single" w:sz="4" w:space="0" w:color="auto"/>
              <w:right w:val="single" w:sz="4" w:space="0" w:color="auto"/>
            </w:tcBorders>
          </w:tcPr>
          <w:p w14:paraId="219048A3" w14:textId="77777777" w:rsidR="00152D12" w:rsidRPr="007B6BD5" w:rsidRDefault="00152D12" w:rsidP="00435766">
            <w:pPr>
              <w:pStyle w:val="TAC"/>
              <w:keepNext w:val="0"/>
              <w:keepLines w:val="0"/>
              <w:rPr>
                <w:szCs w:val="18"/>
                <w:lang w:eastAsia="zh-CN"/>
              </w:rPr>
            </w:pPr>
          </w:p>
        </w:tc>
      </w:tr>
      <w:tr w:rsidR="00152D12" w:rsidRPr="007B6BD5" w14:paraId="71808083" w14:textId="77777777" w:rsidTr="00435766">
        <w:trPr>
          <w:jc w:val="center"/>
        </w:trPr>
        <w:tc>
          <w:tcPr>
            <w:tcW w:w="2535" w:type="dxa"/>
            <w:tcBorders>
              <w:top w:val="single" w:sz="4" w:space="0" w:color="auto"/>
              <w:left w:val="single" w:sz="4" w:space="0" w:color="auto"/>
              <w:bottom w:val="nil"/>
              <w:right w:val="single" w:sz="4" w:space="0" w:color="auto"/>
            </w:tcBorders>
          </w:tcPr>
          <w:p w14:paraId="14CB5DD5" w14:textId="77777777" w:rsidR="00152D12" w:rsidRPr="007B6BD5" w:rsidRDefault="00152D12" w:rsidP="00435766">
            <w:pPr>
              <w:pStyle w:val="TAC"/>
              <w:keepNext w:val="0"/>
              <w:keepLines w:val="0"/>
              <w:rPr>
                <w:szCs w:val="18"/>
              </w:rPr>
            </w:pPr>
            <w:r w:rsidRPr="007B6BD5">
              <w:rPr>
                <w:szCs w:val="18"/>
              </w:rPr>
              <w:t>CA_n40B-n257K</w:t>
            </w:r>
          </w:p>
        </w:tc>
        <w:tc>
          <w:tcPr>
            <w:tcW w:w="2458" w:type="dxa"/>
            <w:tcBorders>
              <w:top w:val="single" w:sz="4" w:space="0" w:color="auto"/>
              <w:left w:val="single" w:sz="4" w:space="0" w:color="auto"/>
              <w:bottom w:val="nil"/>
              <w:right w:val="single" w:sz="4" w:space="0" w:color="auto"/>
            </w:tcBorders>
          </w:tcPr>
          <w:p w14:paraId="58DB7FFB" w14:textId="77777777" w:rsidR="00152D12" w:rsidRPr="007B6BD5" w:rsidRDefault="00152D12" w:rsidP="00435766">
            <w:pPr>
              <w:pStyle w:val="TAC"/>
              <w:keepNext w:val="0"/>
              <w:keepLines w:val="0"/>
              <w:rPr>
                <w:szCs w:val="18"/>
              </w:rPr>
            </w:pPr>
            <w:r w:rsidRPr="007B6BD5">
              <w:rPr>
                <w:szCs w:val="18"/>
              </w:rPr>
              <w:t>CA_n40B</w:t>
            </w:r>
          </w:p>
          <w:p w14:paraId="77C9A496" w14:textId="77777777" w:rsidR="00152D12" w:rsidRPr="007B6BD5" w:rsidRDefault="00152D12" w:rsidP="00435766">
            <w:pPr>
              <w:pStyle w:val="TAC"/>
              <w:keepNext w:val="0"/>
              <w:keepLines w:val="0"/>
              <w:rPr>
                <w:szCs w:val="18"/>
              </w:rPr>
            </w:pPr>
            <w:r w:rsidRPr="007B6BD5">
              <w:rPr>
                <w:szCs w:val="18"/>
              </w:rPr>
              <w:t>CA_n40A-n257A</w:t>
            </w:r>
          </w:p>
        </w:tc>
        <w:tc>
          <w:tcPr>
            <w:tcW w:w="1212" w:type="dxa"/>
            <w:tcBorders>
              <w:top w:val="single" w:sz="4" w:space="0" w:color="auto"/>
              <w:left w:val="single" w:sz="4" w:space="0" w:color="auto"/>
              <w:bottom w:val="single" w:sz="4" w:space="0" w:color="auto"/>
              <w:right w:val="single" w:sz="4" w:space="0" w:color="auto"/>
            </w:tcBorders>
          </w:tcPr>
          <w:p w14:paraId="0DBBF79F" w14:textId="77777777" w:rsidR="00152D12" w:rsidRPr="007B6BD5" w:rsidRDefault="00152D12" w:rsidP="00435766">
            <w:pPr>
              <w:pStyle w:val="TAC"/>
              <w:keepNext w:val="0"/>
              <w:keepLines w:val="0"/>
              <w:rPr>
                <w:szCs w:val="18"/>
              </w:rPr>
            </w:pPr>
            <w:r w:rsidRPr="007B6BD5">
              <w:t>n40</w:t>
            </w:r>
          </w:p>
        </w:tc>
        <w:tc>
          <w:tcPr>
            <w:tcW w:w="5414" w:type="dxa"/>
            <w:tcBorders>
              <w:top w:val="single" w:sz="4" w:space="0" w:color="auto"/>
              <w:left w:val="single" w:sz="4" w:space="0" w:color="auto"/>
              <w:bottom w:val="single" w:sz="4" w:space="0" w:color="auto"/>
              <w:right w:val="single" w:sz="4" w:space="0" w:color="auto"/>
            </w:tcBorders>
          </w:tcPr>
          <w:p w14:paraId="7F173C3D"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CA_n40B</w:t>
            </w:r>
          </w:p>
        </w:tc>
        <w:tc>
          <w:tcPr>
            <w:tcW w:w="2636" w:type="dxa"/>
            <w:tcBorders>
              <w:top w:val="single" w:sz="4" w:space="0" w:color="auto"/>
              <w:left w:val="single" w:sz="4" w:space="0" w:color="auto"/>
              <w:bottom w:val="nil"/>
              <w:right w:val="single" w:sz="4" w:space="0" w:color="auto"/>
            </w:tcBorders>
          </w:tcPr>
          <w:p w14:paraId="396EFA2E"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8BEF4D5" w14:textId="77777777" w:rsidTr="00435766">
        <w:trPr>
          <w:jc w:val="center"/>
        </w:trPr>
        <w:tc>
          <w:tcPr>
            <w:tcW w:w="2535" w:type="dxa"/>
            <w:tcBorders>
              <w:top w:val="nil"/>
              <w:left w:val="single" w:sz="4" w:space="0" w:color="auto"/>
              <w:bottom w:val="single" w:sz="4" w:space="0" w:color="auto"/>
              <w:right w:val="single" w:sz="4" w:space="0" w:color="auto"/>
            </w:tcBorders>
          </w:tcPr>
          <w:p w14:paraId="69CF1E91"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49D49FFB" w14:textId="77777777" w:rsidR="00152D12" w:rsidRPr="007B6BD5" w:rsidRDefault="00152D12" w:rsidP="00435766">
            <w:pPr>
              <w:pStyle w:val="TAC"/>
              <w:keepNext w:val="0"/>
              <w:keepLines w:val="0"/>
              <w:rPr>
                <w:szCs w:val="18"/>
              </w:rPr>
            </w:pPr>
          </w:p>
        </w:tc>
        <w:tc>
          <w:tcPr>
            <w:tcW w:w="1212" w:type="dxa"/>
            <w:tcBorders>
              <w:top w:val="single" w:sz="4" w:space="0" w:color="auto"/>
              <w:left w:val="single" w:sz="4" w:space="0" w:color="auto"/>
              <w:bottom w:val="single" w:sz="4" w:space="0" w:color="auto"/>
              <w:right w:val="single" w:sz="4" w:space="0" w:color="auto"/>
            </w:tcBorders>
          </w:tcPr>
          <w:p w14:paraId="7D0A2AF5" w14:textId="77777777" w:rsidR="00152D12" w:rsidRPr="007B6BD5" w:rsidRDefault="00152D12" w:rsidP="00435766">
            <w:pPr>
              <w:pStyle w:val="TAC"/>
              <w:keepNext w:val="0"/>
              <w:keepLines w:val="0"/>
              <w:rPr>
                <w:szCs w:val="18"/>
              </w:rPr>
            </w:pPr>
            <w:r w:rsidRPr="007B6BD5">
              <w:t>n257</w:t>
            </w:r>
          </w:p>
        </w:tc>
        <w:tc>
          <w:tcPr>
            <w:tcW w:w="5414" w:type="dxa"/>
            <w:tcBorders>
              <w:top w:val="single" w:sz="4" w:space="0" w:color="auto"/>
              <w:left w:val="single" w:sz="4" w:space="0" w:color="auto"/>
              <w:bottom w:val="single" w:sz="4" w:space="0" w:color="auto"/>
              <w:right w:val="single" w:sz="4" w:space="0" w:color="auto"/>
            </w:tcBorders>
          </w:tcPr>
          <w:p w14:paraId="0A1F03DA"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CA_n257K</w:t>
            </w:r>
          </w:p>
        </w:tc>
        <w:tc>
          <w:tcPr>
            <w:tcW w:w="2636" w:type="dxa"/>
            <w:tcBorders>
              <w:top w:val="nil"/>
              <w:left w:val="single" w:sz="4" w:space="0" w:color="auto"/>
              <w:bottom w:val="single" w:sz="4" w:space="0" w:color="auto"/>
              <w:right w:val="single" w:sz="4" w:space="0" w:color="auto"/>
            </w:tcBorders>
          </w:tcPr>
          <w:p w14:paraId="62E365A2" w14:textId="77777777" w:rsidR="00152D12" w:rsidRPr="007B6BD5" w:rsidRDefault="00152D12" w:rsidP="00435766">
            <w:pPr>
              <w:pStyle w:val="TAC"/>
              <w:keepNext w:val="0"/>
              <w:keepLines w:val="0"/>
              <w:rPr>
                <w:szCs w:val="18"/>
                <w:lang w:eastAsia="zh-CN"/>
              </w:rPr>
            </w:pPr>
          </w:p>
        </w:tc>
      </w:tr>
      <w:tr w:rsidR="00152D12" w:rsidRPr="007B6BD5" w14:paraId="6B3E090B" w14:textId="77777777" w:rsidTr="00435766">
        <w:trPr>
          <w:jc w:val="center"/>
        </w:trPr>
        <w:tc>
          <w:tcPr>
            <w:tcW w:w="2535" w:type="dxa"/>
            <w:tcBorders>
              <w:top w:val="single" w:sz="4" w:space="0" w:color="auto"/>
              <w:left w:val="single" w:sz="4" w:space="0" w:color="auto"/>
              <w:bottom w:val="nil"/>
              <w:right w:val="single" w:sz="4" w:space="0" w:color="auto"/>
            </w:tcBorders>
          </w:tcPr>
          <w:p w14:paraId="60C36851" w14:textId="77777777" w:rsidR="00152D12" w:rsidRPr="007B6BD5" w:rsidRDefault="00152D12" w:rsidP="00435766">
            <w:pPr>
              <w:pStyle w:val="TAC"/>
              <w:keepNext w:val="0"/>
              <w:keepLines w:val="0"/>
              <w:rPr>
                <w:szCs w:val="18"/>
              </w:rPr>
            </w:pPr>
            <w:r w:rsidRPr="007B6BD5">
              <w:rPr>
                <w:szCs w:val="18"/>
              </w:rPr>
              <w:t>CA_n40B-n257L</w:t>
            </w:r>
          </w:p>
        </w:tc>
        <w:tc>
          <w:tcPr>
            <w:tcW w:w="2458" w:type="dxa"/>
            <w:tcBorders>
              <w:top w:val="single" w:sz="4" w:space="0" w:color="auto"/>
              <w:left w:val="single" w:sz="4" w:space="0" w:color="auto"/>
              <w:bottom w:val="nil"/>
              <w:right w:val="single" w:sz="4" w:space="0" w:color="auto"/>
            </w:tcBorders>
          </w:tcPr>
          <w:p w14:paraId="4385DC91" w14:textId="77777777" w:rsidR="00152D12" w:rsidRPr="007B6BD5" w:rsidRDefault="00152D12" w:rsidP="00435766">
            <w:pPr>
              <w:pStyle w:val="TAC"/>
              <w:keepNext w:val="0"/>
              <w:keepLines w:val="0"/>
              <w:rPr>
                <w:szCs w:val="18"/>
              </w:rPr>
            </w:pPr>
            <w:r w:rsidRPr="007B6BD5">
              <w:rPr>
                <w:szCs w:val="18"/>
              </w:rPr>
              <w:t>CA_n40B</w:t>
            </w:r>
          </w:p>
          <w:p w14:paraId="016B8B29" w14:textId="77777777" w:rsidR="00152D12" w:rsidRPr="007B6BD5" w:rsidRDefault="00152D12" w:rsidP="00435766">
            <w:pPr>
              <w:pStyle w:val="TAC"/>
              <w:keepNext w:val="0"/>
              <w:keepLines w:val="0"/>
              <w:rPr>
                <w:szCs w:val="18"/>
              </w:rPr>
            </w:pPr>
            <w:r w:rsidRPr="007B6BD5">
              <w:rPr>
                <w:szCs w:val="18"/>
              </w:rPr>
              <w:t>CA_n40A-n257A</w:t>
            </w:r>
          </w:p>
        </w:tc>
        <w:tc>
          <w:tcPr>
            <w:tcW w:w="1212" w:type="dxa"/>
            <w:tcBorders>
              <w:top w:val="single" w:sz="4" w:space="0" w:color="auto"/>
              <w:left w:val="single" w:sz="4" w:space="0" w:color="auto"/>
              <w:bottom w:val="single" w:sz="4" w:space="0" w:color="auto"/>
              <w:right w:val="single" w:sz="4" w:space="0" w:color="auto"/>
            </w:tcBorders>
          </w:tcPr>
          <w:p w14:paraId="15C64743" w14:textId="77777777" w:rsidR="00152D12" w:rsidRPr="007B6BD5" w:rsidRDefault="00152D12" w:rsidP="00435766">
            <w:pPr>
              <w:pStyle w:val="TAC"/>
              <w:keepNext w:val="0"/>
              <w:keepLines w:val="0"/>
              <w:rPr>
                <w:szCs w:val="18"/>
              </w:rPr>
            </w:pPr>
            <w:r w:rsidRPr="007B6BD5">
              <w:t>n40</w:t>
            </w:r>
          </w:p>
        </w:tc>
        <w:tc>
          <w:tcPr>
            <w:tcW w:w="5414" w:type="dxa"/>
            <w:tcBorders>
              <w:top w:val="single" w:sz="4" w:space="0" w:color="auto"/>
              <w:left w:val="single" w:sz="4" w:space="0" w:color="auto"/>
              <w:bottom w:val="single" w:sz="4" w:space="0" w:color="auto"/>
              <w:right w:val="single" w:sz="4" w:space="0" w:color="auto"/>
            </w:tcBorders>
          </w:tcPr>
          <w:p w14:paraId="72A8A4FD"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CA_n40B</w:t>
            </w:r>
          </w:p>
        </w:tc>
        <w:tc>
          <w:tcPr>
            <w:tcW w:w="2636" w:type="dxa"/>
            <w:tcBorders>
              <w:top w:val="single" w:sz="4" w:space="0" w:color="auto"/>
              <w:left w:val="single" w:sz="4" w:space="0" w:color="auto"/>
              <w:bottom w:val="nil"/>
              <w:right w:val="single" w:sz="4" w:space="0" w:color="auto"/>
            </w:tcBorders>
          </w:tcPr>
          <w:p w14:paraId="4ACE6679"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5043B9F" w14:textId="77777777" w:rsidTr="00435766">
        <w:trPr>
          <w:jc w:val="center"/>
        </w:trPr>
        <w:tc>
          <w:tcPr>
            <w:tcW w:w="2535" w:type="dxa"/>
            <w:tcBorders>
              <w:top w:val="nil"/>
              <w:left w:val="single" w:sz="4" w:space="0" w:color="auto"/>
              <w:bottom w:val="single" w:sz="4" w:space="0" w:color="auto"/>
              <w:right w:val="single" w:sz="4" w:space="0" w:color="auto"/>
            </w:tcBorders>
          </w:tcPr>
          <w:p w14:paraId="45EDEA13"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5339B723" w14:textId="77777777" w:rsidR="00152D12" w:rsidRPr="007B6BD5" w:rsidRDefault="00152D12" w:rsidP="00435766">
            <w:pPr>
              <w:pStyle w:val="TAC"/>
              <w:keepNext w:val="0"/>
              <w:keepLines w:val="0"/>
              <w:rPr>
                <w:szCs w:val="18"/>
              </w:rPr>
            </w:pPr>
          </w:p>
        </w:tc>
        <w:tc>
          <w:tcPr>
            <w:tcW w:w="1212" w:type="dxa"/>
            <w:tcBorders>
              <w:top w:val="single" w:sz="4" w:space="0" w:color="auto"/>
              <w:left w:val="single" w:sz="4" w:space="0" w:color="auto"/>
              <w:bottom w:val="single" w:sz="4" w:space="0" w:color="auto"/>
              <w:right w:val="single" w:sz="4" w:space="0" w:color="auto"/>
            </w:tcBorders>
          </w:tcPr>
          <w:p w14:paraId="6833AA8E" w14:textId="77777777" w:rsidR="00152D12" w:rsidRPr="007B6BD5" w:rsidRDefault="00152D12" w:rsidP="00435766">
            <w:pPr>
              <w:pStyle w:val="TAC"/>
              <w:keepNext w:val="0"/>
              <w:keepLines w:val="0"/>
              <w:rPr>
                <w:szCs w:val="18"/>
              </w:rPr>
            </w:pPr>
            <w:r w:rsidRPr="007B6BD5">
              <w:t>n257</w:t>
            </w:r>
          </w:p>
        </w:tc>
        <w:tc>
          <w:tcPr>
            <w:tcW w:w="5414" w:type="dxa"/>
            <w:tcBorders>
              <w:top w:val="single" w:sz="4" w:space="0" w:color="auto"/>
              <w:left w:val="single" w:sz="4" w:space="0" w:color="auto"/>
              <w:bottom w:val="single" w:sz="4" w:space="0" w:color="auto"/>
              <w:right w:val="single" w:sz="4" w:space="0" w:color="auto"/>
            </w:tcBorders>
          </w:tcPr>
          <w:p w14:paraId="2122F88F"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CA_n257L</w:t>
            </w:r>
          </w:p>
        </w:tc>
        <w:tc>
          <w:tcPr>
            <w:tcW w:w="2636" w:type="dxa"/>
            <w:tcBorders>
              <w:top w:val="nil"/>
              <w:left w:val="single" w:sz="4" w:space="0" w:color="auto"/>
              <w:bottom w:val="single" w:sz="4" w:space="0" w:color="auto"/>
              <w:right w:val="single" w:sz="4" w:space="0" w:color="auto"/>
            </w:tcBorders>
          </w:tcPr>
          <w:p w14:paraId="55A639CC" w14:textId="77777777" w:rsidR="00152D12" w:rsidRPr="007B6BD5" w:rsidRDefault="00152D12" w:rsidP="00435766">
            <w:pPr>
              <w:pStyle w:val="TAC"/>
              <w:keepNext w:val="0"/>
              <w:keepLines w:val="0"/>
              <w:rPr>
                <w:szCs w:val="18"/>
                <w:lang w:eastAsia="zh-CN"/>
              </w:rPr>
            </w:pPr>
          </w:p>
        </w:tc>
      </w:tr>
      <w:tr w:rsidR="00152D12" w:rsidRPr="007B6BD5" w14:paraId="365F2E56" w14:textId="77777777" w:rsidTr="00435766">
        <w:trPr>
          <w:jc w:val="center"/>
        </w:trPr>
        <w:tc>
          <w:tcPr>
            <w:tcW w:w="2535" w:type="dxa"/>
            <w:tcBorders>
              <w:top w:val="single" w:sz="4" w:space="0" w:color="auto"/>
              <w:left w:val="single" w:sz="4" w:space="0" w:color="auto"/>
              <w:bottom w:val="nil"/>
              <w:right w:val="single" w:sz="4" w:space="0" w:color="auto"/>
            </w:tcBorders>
          </w:tcPr>
          <w:p w14:paraId="6E702DE8" w14:textId="77777777" w:rsidR="00152D12" w:rsidRPr="007B6BD5" w:rsidRDefault="00152D12" w:rsidP="00435766">
            <w:pPr>
              <w:pStyle w:val="TAC"/>
              <w:keepNext w:val="0"/>
              <w:keepLines w:val="0"/>
              <w:rPr>
                <w:szCs w:val="18"/>
              </w:rPr>
            </w:pPr>
            <w:r w:rsidRPr="007B6BD5">
              <w:rPr>
                <w:szCs w:val="18"/>
              </w:rPr>
              <w:t>CA_n40B-n257M</w:t>
            </w:r>
          </w:p>
        </w:tc>
        <w:tc>
          <w:tcPr>
            <w:tcW w:w="2458" w:type="dxa"/>
            <w:tcBorders>
              <w:top w:val="single" w:sz="4" w:space="0" w:color="auto"/>
              <w:left w:val="single" w:sz="4" w:space="0" w:color="auto"/>
              <w:bottom w:val="nil"/>
              <w:right w:val="single" w:sz="4" w:space="0" w:color="auto"/>
            </w:tcBorders>
          </w:tcPr>
          <w:p w14:paraId="609E13BE" w14:textId="77777777" w:rsidR="00152D12" w:rsidRPr="007B6BD5" w:rsidRDefault="00152D12" w:rsidP="00435766">
            <w:pPr>
              <w:pStyle w:val="TAC"/>
              <w:keepNext w:val="0"/>
              <w:keepLines w:val="0"/>
              <w:rPr>
                <w:szCs w:val="18"/>
              </w:rPr>
            </w:pPr>
            <w:r w:rsidRPr="007B6BD5">
              <w:rPr>
                <w:szCs w:val="18"/>
              </w:rPr>
              <w:t>CA_n40B</w:t>
            </w:r>
          </w:p>
          <w:p w14:paraId="2B68409C" w14:textId="77777777" w:rsidR="00152D12" w:rsidRPr="007B6BD5" w:rsidRDefault="00152D12" w:rsidP="00435766">
            <w:pPr>
              <w:pStyle w:val="TAC"/>
              <w:keepNext w:val="0"/>
              <w:keepLines w:val="0"/>
              <w:rPr>
                <w:szCs w:val="18"/>
              </w:rPr>
            </w:pPr>
            <w:r w:rsidRPr="007B6BD5">
              <w:rPr>
                <w:szCs w:val="18"/>
              </w:rPr>
              <w:t>CA_n40A-n257A</w:t>
            </w:r>
          </w:p>
        </w:tc>
        <w:tc>
          <w:tcPr>
            <w:tcW w:w="1212" w:type="dxa"/>
            <w:tcBorders>
              <w:top w:val="single" w:sz="4" w:space="0" w:color="auto"/>
              <w:left w:val="single" w:sz="4" w:space="0" w:color="auto"/>
              <w:bottom w:val="single" w:sz="4" w:space="0" w:color="auto"/>
              <w:right w:val="single" w:sz="4" w:space="0" w:color="auto"/>
            </w:tcBorders>
          </w:tcPr>
          <w:p w14:paraId="59835951" w14:textId="77777777" w:rsidR="00152D12" w:rsidRPr="007B6BD5" w:rsidRDefault="00152D12" w:rsidP="00435766">
            <w:pPr>
              <w:pStyle w:val="TAC"/>
              <w:keepNext w:val="0"/>
              <w:keepLines w:val="0"/>
              <w:rPr>
                <w:szCs w:val="18"/>
              </w:rPr>
            </w:pPr>
            <w:r w:rsidRPr="007B6BD5">
              <w:t>n40</w:t>
            </w:r>
          </w:p>
        </w:tc>
        <w:tc>
          <w:tcPr>
            <w:tcW w:w="5414" w:type="dxa"/>
            <w:tcBorders>
              <w:top w:val="single" w:sz="4" w:space="0" w:color="auto"/>
              <w:left w:val="single" w:sz="4" w:space="0" w:color="auto"/>
              <w:bottom w:val="single" w:sz="4" w:space="0" w:color="auto"/>
              <w:right w:val="single" w:sz="4" w:space="0" w:color="auto"/>
            </w:tcBorders>
          </w:tcPr>
          <w:p w14:paraId="1F065E8E"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CA_n40B</w:t>
            </w:r>
          </w:p>
        </w:tc>
        <w:tc>
          <w:tcPr>
            <w:tcW w:w="2636" w:type="dxa"/>
            <w:tcBorders>
              <w:top w:val="single" w:sz="4" w:space="0" w:color="auto"/>
              <w:left w:val="single" w:sz="4" w:space="0" w:color="auto"/>
              <w:bottom w:val="nil"/>
              <w:right w:val="single" w:sz="4" w:space="0" w:color="auto"/>
            </w:tcBorders>
          </w:tcPr>
          <w:p w14:paraId="5266372A"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3AE1683D" w14:textId="77777777" w:rsidTr="00435766">
        <w:trPr>
          <w:jc w:val="center"/>
        </w:trPr>
        <w:tc>
          <w:tcPr>
            <w:tcW w:w="2535" w:type="dxa"/>
            <w:tcBorders>
              <w:top w:val="nil"/>
              <w:left w:val="single" w:sz="4" w:space="0" w:color="auto"/>
              <w:bottom w:val="single" w:sz="4" w:space="0" w:color="auto"/>
              <w:right w:val="single" w:sz="4" w:space="0" w:color="auto"/>
            </w:tcBorders>
          </w:tcPr>
          <w:p w14:paraId="7C81582E"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0920CCBB" w14:textId="77777777" w:rsidR="00152D12" w:rsidRPr="007B6BD5" w:rsidRDefault="00152D12" w:rsidP="00435766">
            <w:pPr>
              <w:pStyle w:val="TAC"/>
              <w:keepNext w:val="0"/>
              <w:keepLines w:val="0"/>
              <w:rPr>
                <w:szCs w:val="18"/>
              </w:rPr>
            </w:pPr>
          </w:p>
        </w:tc>
        <w:tc>
          <w:tcPr>
            <w:tcW w:w="1212" w:type="dxa"/>
            <w:tcBorders>
              <w:top w:val="single" w:sz="4" w:space="0" w:color="auto"/>
              <w:left w:val="single" w:sz="4" w:space="0" w:color="auto"/>
              <w:bottom w:val="single" w:sz="4" w:space="0" w:color="auto"/>
              <w:right w:val="single" w:sz="4" w:space="0" w:color="auto"/>
            </w:tcBorders>
          </w:tcPr>
          <w:p w14:paraId="4A5AEAB0" w14:textId="77777777" w:rsidR="00152D12" w:rsidRPr="007B6BD5" w:rsidRDefault="00152D12" w:rsidP="00435766">
            <w:pPr>
              <w:pStyle w:val="TAC"/>
              <w:keepNext w:val="0"/>
              <w:keepLines w:val="0"/>
              <w:rPr>
                <w:szCs w:val="18"/>
              </w:rPr>
            </w:pPr>
            <w:r w:rsidRPr="007B6BD5">
              <w:t>n257</w:t>
            </w:r>
          </w:p>
        </w:tc>
        <w:tc>
          <w:tcPr>
            <w:tcW w:w="5414" w:type="dxa"/>
            <w:tcBorders>
              <w:top w:val="single" w:sz="4" w:space="0" w:color="auto"/>
              <w:left w:val="single" w:sz="4" w:space="0" w:color="auto"/>
              <w:bottom w:val="single" w:sz="4" w:space="0" w:color="auto"/>
              <w:right w:val="single" w:sz="4" w:space="0" w:color="auto"/>
            </w:tcBorders>
          </w:tcPr>
          <w:p w14:paraId="1CEA4A17" w14:textId="77777777" w:rsidR="00152D12" w:rsidRPr="007B6BD5" w:rsidRDefault="00152D12" w:rsidP="00435766">
            <w:pPr>
              <w:pStyle w:val="TAC"/>
              <w:keepNext w:val="0"/>
              <w:keepLines w:val="0"/>
              <w:rPr>
                <w:rFonts w:cs="Arial"/>
                <w:color w:val="000000"/>
                <w:szCs w:val="18"/>
                <w:lang w:eastAsia="zh-CN" w:bidi="ar"/>
              </w:rPr>
            </w:pPr>
            <w:r w:rsidRPr="007B6BD5">
              <w:rPr>
                <w:szCs w:val="18"/>
              </w:rPr>
              <w:t>CA_n257M</w:t>
            </w:r>
          </w:p>
        </w:tc>
        <w:tc>
          <w:tcPr>
            <w:tcW w:w="2636" w:type="dxa"/>
            <w:tcBorders>
              <w:top w:val="nil"/>
              <w:left w:val="single" w:sz="4" w:space="0" w:color="auto"/>
              <w:bottom w:val="single" w:sz="4" w:space="0" w:color="auto"/>
              <w:right w:val="single" w:sz="4" w:space="0" w:color="auto"/>
            </w:tcBorders>
          </w:tcPr>
          <w:p w14:paraId="63291A43" w14:textId="77777777" w:rsidR="00152D12" w:rsidRPr="007B6BD5" w:rsidRDefault="00152D12" w:rsidP="00435766">
            <w:pPr>
              <w:pStyle w:val="TAC"/>
              <w:keepNext w:val="0"/>
              <w:keepLines w:val="0"/>
              <w:rPr>
                <w:szCs w:val="18"/>
                <w:lang w:eastAsia="zh-CN"/>
              </w:rPr>
            </w:pPr>
          </w:p>
        </w:tc>
      </w:tr>
      <w:tr w:rsidR="00152D12" w:rsidRPr="007B6BD5" w14:paraId="3C8F21DA" w14:textId="77777777" w:rsidTr="00435766">
        <w:trPr>
          <w:jc w:val="center"/>
        </w:trPr>
        <w:tc>
          <w:tcPr>
            <w:tcW w:w="2535" w:type="dxa"/>
            <w:tcBorders>
              <w:top w:val="single" w:sz="4" w:space="0" w:color="auto"/>
              <w:left w:val="single" w:sz="4" w:space="0" w:color="auto"/>
              <w:bottom w:val="nil"/>
              <w:right w:val="single" w:sz="4" w:space="0" w:color="auto"/>
            </w:tcBorders>
          </w:tcPr>
          <w:p w14:paraId="7468B536" w14:textId="77777777" w:rsidR="00152D12" w:rsidRPr="007B6BD5" w:rsidRDefault="00152D12" w:rsidP="00435766">
            <w:pPr>
              <w:pStyle w:val="TAC"/>
              <w:keepNext w:val="0"/>
              <w:keepLines w:val="0"/>
              <w:rPr>
                <w:szCs w:val="18"/>
              </w:rPr>
            </w:pPr>
            <w:r w:rsidRPr="007B6BD5">
              <w:rPr>
                <w:szCs w:val="18"/>
              </w:rPr>
              <w:t>CA_n40A-n258A</w:t>
            </w:r>
          </w:p>
        </w:tc>
        <w:tc>
          <w:tcPr>
            <w:tcW w:w="2458" w:type="dxa"/>
            <w:tcBorders>
              <w:top w:val="single" w:sz="4" w:space="0" w:color="auto"/>
              <w:left w:val="single" w:sz="4" w:space="0" w:color="auto"/>
              <w:bottom w:val="nil"/>
              <w:right w:val="single" w:sz="4" w:space="0" w:color="auto"/>
            </w:tcBorders>
          </w:tcPr>
          <w:p w14:paraId="6FFCDCA3" w14:textId="77777777" w:rsidR="00152D12" w:rsidRPr="007B6BD5" w:rsidRDefault="00152D12" w:rsidP="00435766">
            <w:pPr>
              <w:pStyle w:val="TAC"/>
              <w:keepNext w:val="0"/>
              <w:keepLines w:val="0"/>
              <w:rPr>
                <w:szCs w:val="18"/>
                <w:lang w:eastAsia="zh-CN"/>
              </w:rPr>
            </w:pPr>
            <w:r w:rsidRPr="007B6BD5">
              <w:rPr>
                <w:szCs w:val="18"/>
              </w:rPr>
              <w:t>CA_n40A-n258A</w:t>
            </w:r>
          </w:p>
        </w:tc>
        <w:tc>
          <w:tcPr>
            <w:tcW w:w="1212" w:type="dxa"/>
            <w:tcBorders>
              <w:top w:val="single" w:sz="4" w:space="0" w:color="auto"/>
              <w:left w:val="single" w:sz="4" w:space="0" w:color="auto"/>
              <w:bottom w:val="single" w:sz="4" w:space="0" w:color="auto"/>
              <w:right w:val="single" w:sz="4" w:space="0" w:color="auto"/>
            </w:tcBorders>
          </w:tcPr>
          <w:p w14:paraId="52A95B5D" w14:textId="77777777" w:rsidR="00152D12" w:rsidRPr="007B6BD5" w:rsidRDefault="00152D12" w:rsidP="00435766">
            <w:pPr>
              <w:pStyle w:val="TAC"/>
              <w:keepNext w:val="0"/>
              <w:keepLines w:val="0"/>
              <w:rPr>
                <w:szCs w:val="18"/>
                <w:lang w:eastAsia="zh-CN"/>
              </w:rPr>
            </w:pPr>
            <w:r w:rsidRPr="007B6BD5">
              <w:rPr>
                <w:szCs w:val="18"/>
              </w:rPr>
              <w:t>n40</w:t>
            </w:r>
          </w:p>
        </w:tc>
        <w:tc>
          <w:tcPr>
            <w:tcW w:w="5414" w:type="dxa"/>
            <w:tcBorders>
              <w:top w:val="single" w:sz="4" w:space="0" w:color="auto"/>
              <w:left w:val="single" w:sz="4" w:space="0" w:color="auto"/>
              <w:bottom w:val="single" w:sz="4" w:space="0" w:color="auto"/>
              <w:right w:val="single" w:sz="4" w:space="0" w:color="auto"/>
            </w:tcBorders>
            <w:vAlign w:val="center"/>
          </w:tcPr>
          <w:p w14:paraId="4622EC41" w14:textId="77777777" w:rsidR="00152D12" w:rsidRPr="007B6BD5" w:rsidRDefault="00152D12" w:rsidP="00435766">
            <w:pPr>
              <w:pStyle w:val="TAC"/>
              <w:keepNext w:val="0"/>
              <w:keepLines w:val="0"/>
              <w:rPr>
                <w:szCs w:val="18"/>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r>
              <w:rPr>
                <w:rFonts w:cs="Arial"/>
                <w:color w:val="000000"/>
                <w:szCs w:val="18"/>
                <w:lang w:eastAsia="zh-CN" w:bidi="ar"/>
              </w:rPr>
              <w:t xml:space="preserve"> </w:t>
            </w:r>
            <w:r w:rsidRPr="007B6BD5">
              <w:rPr>
                <w:rFonts w:cs="Arial"/>
                <w:color w:val="000000"/>
                <w:szCs w:val="18"/>
                <w:lang w:eastAsia="zh-CN" w:bidi="ar"/>
              </w:rPr>
              <w:t>25,</w:t>
            </w:r>
            <w:r>
              <w:rPr>
                <w:rFonts w:cs="Arial"/>
                <w:color w:val="000000"/>
                <w:szCs w:val="18"/>
                <w:lang w:eastAsia="zh-CN" w:bidi="ar"/>
              </w:rPr>
              <w:t xml:space="preserve"> </w:t>
            </w:r>
            <w:r w:rsidRPr="007B6BD5">
              <w:rPr>
                <w:rFonts w:cs="Arial"/>
                <w:color w:val="000000"/>
                <w:szCs w:val="18"/>
                <w:lang w:eastAsia="zh-CN" w:bidi="ar"/>
              </w:rPr>
              <w:t>30,</w:t>
            </w:r>
            <w:r>
              <w:rPr>
                <w:rFonts w:cs="Arial"/>
                <w:color w:val="000000"/>
                <w:szCs w:val="18"/>
                <w:lang w:eastAsia="zh-CN" w:bidi="ar"/>
              </w:rPr>
              <w:t xml:space="preserve"> </w:t>
            </w:r>
            <w:r w:rsidRPr="007B6BD5">
              <w:rPr>
                <w:rFonts w:cs="Arial"/>
                <w:color w:val="000000"/>
                <w:szCs w:val="18"/>
                <w:lang w:eastAsia="zh-CN" w:bidi="ar"/>
              </w:rPr>
              <w:t>40,</w:t>
            </w:r>
            <w:r>
              <w:rPr>
                <w:rFonts w:cs="Arial"/>
                <w:color w:val="000000"/>
                <w:szCs w:val="18"/>
                <w:lang w:eastAsia="zh-CN" w:bidi="ar"/>
              </w:rPr>
              <w:t xml:space="preserve"> </w:t>
            </w:r>
            <w:r w:rsidRPr="007B6BD5">
              <w:rPr>
                <w:rFonts w:cs="Arial"/>
                <w:color w:val="000000"/>
                <w:szCs w:val="18"/>
                <w:lang w:eastAsia="zh-CN" w:bidi="ar"/>
              </w:rPr>
              <w:t>50,</w:t>
            </w:r>
            <w:r>
              <w:rPr>
                <w:rFonts w:cs="Arial"/>
                <w:color w:val="000000"/>
                <w:szCs w:val="18"/>
                <w:lang w:eastAsia="zh-CN" w:bidi="ar"/>
              </w:rPr>
              <w:t xml:space="preserve"> </w:t>
            </w:r>
            <w:r w:rsidRPr="007B6BD5">
              <w:rPr>
                <w:rFonts w:cs="Arial"/>
                <w:color w:val="000000"/>
                <w:szCs w:val="18"/>
                <w:lang w:eastAsia="zh-CN" w:bidi="ar"/>
              </w:rPr>
              <w:t>60,</w:t>
            </w:r>
            <w:r>
              <w:rPr>
                <w:rFonts w:cs="Arial"/>
                <w:color w:val="000000"/>
                <w:szCs w:val="18"/>
                <w:lang w:eastAsia="zh-CN" w:bidi="ar"/>
              </w:rPr>
              <w:t xml:space="preserve"> </w:t>
            </w:r>
            <w:r w:rsidRPr="007B6BD5">
              <w:rPr>
                <w:rFonts w:cs="Arial"/>
                <w:color w:val="000000"/>
                <w:szCs w:val="18"/>
                <w:lang w:eastAsia="zh-CN" w:bidi="ar"/>
              </w:rPr>
              <w:t>80</w:t>
            </w:r>
          </w:p>
        </w:tc>
        <w:tc>
          <w:tcPr>
            <w:tcW w:w="2636" w:type="dxa"/>
            <w:tcBorders>
              <w:top w:val="single" w:sz="4" w:space="0" w:color="auto"/>
              <w:left w:val="single" w:sz="4" w:space="0" w:color="auto"/>
              <w:bottom w:val="nil"/>
              <w:right w:val="single" w:sz="4" w:space="0" w:color="auto"/>
            </w:tcBorders>
          </w:tcPr>
          <w:p w14:paraId="44CE61EA"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F6F3015" w14:textId="77777777" w:rsidTr="00435766">
        <w:trPr>
          <w:jc w:val="center"/>
        </w:trPr>
        <w:tc>
          <w:tcPr>
            <w:tcW w:w="2535" w:type="dxa"/>
            <w:tcBorders>
              <w:top w:val="nil"/>
              <w:left w:val="single" w:sz="4" w:space="0" w:color="auto"/>
              <w:bottom w:val="single" w:sz="4" w:space="0" w:color="auto"/>
              <w:right w:val="single" w:sz="4" w:space="0" w:color="auto"/>
            </w:tcBorders>
          </w:tcPr>
          <w:p w14:paraId="5A128BD9"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148BF401" w14:textId="77777777" w:rsidR="00152D12" w:rsidRPr="007B6BD5" w:rsidRDefault="00152D12" w:rsidP="00435766">
            <w:pPr>
              <w:pStyle w:val="TAC"/>
              <w:keepNext w:val="0"/>
              <w:keepLines w:val="0"/>
              <w:rPr>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581C7A9E" w14:textId="77777777" w:rsidR="00152D12" w:rsidRPr="007B6BD5" w:rsidRDefault="00152D12" w:rsidP="00435766">
            <w:pPr>
              <w:pStyle w:val="TAC"/>
              <w:keepNext w:val="0"/>
              <w:keepLines w:val="0"/>
              <w:rPr>
                <w:szCs w:val="18"/>
                <w:lang w:eastAsia="zh-CN"/>
              </w:rPr>
            </w:pPr>
            <w:r w:rsidRPr="007B6BD5">
              <w:rPr>
                <w:szCs w:val="18"/>
              </w:rPr>
              <w:t>n258</w:t>
            </w:r>
          </w:p>
        </w:tc>
        <w:tc>
          <w:tcPr>
            <w:tcW w:w="5414" w:type="dxa"/>
            <w:tcBorders>
              <w:top w:val="single" w:sz="4" w:space="0" w:color="auto"/>
              <w:left w:val="single" w:sz="4" w:space="0" w:color="auto"/>
              <w:bottom w:val="single" w:sz="4" w:space="0" w:color="auto"/>
              <w:right w:val="single" w:sz="4" w:space="0" w:color="auto"/>
            </w:tcBorders>
            <w:vAlign w:val="center"/>
          </w:tcPr>
          <w:p w14:paraId="5798D856" w14:textId="77777777" w:rsidR="00152D12" w:rsidRPr="007B6BD5" w:rsidRDefault="00152D12" w:rsidP="00435766">
            <w:pPr>
              <w:pStyle w:val="TAC"/>
              <w:keepNext w:val="0"/>
              <w:keepLines w:val="0"/>
              <w:rPr>
                <w:szCs w:val="18"/>
              </w:rPr>
            </w:pPr>
            <w:r w:rsidRPr="007B6BD5">
              <w:rPr>
                <w:rFonts w:cs="Arial"/>
                <w:color w:val="000000"/>
                <w:szCs w:val="18"/>
                <w:lang w:eastAsia="zh-CN" w:bidi="ar"/>
              </w:rPr>
              <w:t>50,</w:t>
            </w:r>
            <w:r>
              <w:rPr>
                <w:rFonts w:cs="Arial"/>
                <w:color w:val="000000"/>
                <w:szCs w:val="18"/>
                <w:lang w:eastAsia="zh-CN" w:bidi="ar"/>
              </w:rPr>
              <w:t xml:space="preserve"> </w:t>
            </w:r>
            <w:r w:rsidRPr="007B6BD5">
              <w:rPr>
                <w:rFonts w:cs="Arial"/>
                <w:color w:val="000000"/>
                <w:szCs w:val="18"/>
                <w:lang w:eastAsia="zh-CN" w:bidi="ar"/>
              </w:rPr>
              <w:t>100,</w:t>
            </w:r>
            <w:r>
              <w:rPr>
                <w:rFonts w:cs="Arial"/>
                <w:color w:val="000000"/>
                <w:szCs w:val="18"/>
                <w:lang w:eastAsia="zh-CN" w:bidi="ar"/>
              </w:rPr>
              <w:t xml:space="preserve"> </w:t>
            </w:r>
            <w:r w:rsidRPr="007B6BD5">
              <w:rPr>
                <w:rFonts w:cs="Arial"/>
                <w:color w:val="000000"/>
                <w:szCs w:val="18"/>
                <w:lang w:eastAsia="zh-CN" w:bidi="ar"/>
              </w:rPr>
              <w:t>200,</w:t>
            </w:r>
            <w:r>
              <w:rPr>
                <w:rFonts w:cs="Arial"/>
                <w:color w:val="000000"/>
                <w:szCs w:val="18"/>
                <w:lang w:eastAsia="zh-CN" w:bidi="ar"/>
              </w:rPr>
              <w:t xml:space="preserve"> </w:t>
            </w:r>
            <w:r w:rsidRPr="007B6BD5">
              <w:rPr>
                <w:rFonts w:cs="Arial"/>
                <w:color w:val="000000"/>
                <w:szCs w:val="18"/>
                <w:lang w:eastAsia="zh-CN" w:bidi="ar"/>
              </w:rPr>
              <w:t>400</w:t>
            </w:r>
          </w:p>
        </w:tc>
        <w:tc>
          <w:tcPr>
            <w:tcW w:w="2636" w:type="dxa"/>
            <w:tcBorders>
              <w:top w:val="nil"/>
              <w:left w:val="single" w:sz="4" w:space="0" w:color="auto"/>
              <w:bottom w:val="single" w:sz="4" w:space="0" w:color="auto"/>
              <w:right w:val="single" w:sz="4" w:space="0" w:color="auto"/>
            </w:tcBorders>
          </w:tcPr>
          <w:p w14:paraId="1DB04C63" w14:textId="77777777" w:rsidR="00152D12" w:rsidRPr="007B6BD5" w:rsidRDefault="00152D12" w:rsidP="00435766">
            <w:pPr>
              <w:pStyle w:val="TAC"/>
              <w:keepNext w:val="0"/>
              <w:keepLines w:val="0"/>
              <w:rPr>
                <w:szCs w:val="18"/>
                <w:lang w:eastAsia="zh-CN"/>
              </w:rPr>
            </w:pPr>
          </w:p>
        </w:tc>
      </w:tr>
      <w:tr w:rsidR="00152D12" w:rsidRPr="007B6BD5" w14:paraId="4153F616" w14:textId="77777777" w:rsidTr="00435766">
        <w:trPr>
          <w:jc w:val="center"/>
        </w:trPr>
        <w:tc>
          <w:tcPr>
            <w:tcW w:w="2535" w:type="dxa"/>
            <w:tcBorders>
              <w:top w:val="single" w:sz="4" w:space="0" w:color="auto"/>
              <w:left w:val="single" w:sz="4" w:space="0" w:color="auto"/>
              <w:bottom w:val="nil"/>
              <w:right w:val="single" w:sz="4" w:space="0" w:color="auto"/>
            </w:tcBorders>
          </w:tcPr>
          <w:p w14:paraId="37945F5C" w14:textId="77777777" w:rsidR="00152D12" w:rsidRPr="007B6BD5" w:rsidRDefault="00152D12" w:rsidP="00435766">
            <w:pPr>
              <w:pStyle w:val="TAC"/>
              <w:keepNext w:val="0"/>
              <w:keepLines w:val="0"/>
              <w:rPr>
                <w:szCs w:val="18"/>
              </w:rPr>
            </w:pPr>
            <w:r w:rsidRPr="007B6BD5">
              <w:rPr>
                <w:szCs w:val="18"/>
              </w:rPr>
              <w:t>CA_n40A-n258</w:t>
            </w:r>
            <w:r w:rsidRPr="007B6BD5">
              <w:rPr>
                <w:rFonts w:hint="eastAsia"/>
                <w:szCs w:val="18"/>
                <w:lang w:eastAsia="zh-CN"/>
              </w:rPr>
              <w:t>B</w:t>
            </w:r>
          </w:p>
        </w:tc>
        <w:tc>
          <w:tcPr>
            <w:tcW w:w="2458" w:type="dxa"/>
            <w:tcBorders>
              <w:top w:val="single" w:sz="4" w:space="0" w:color="auto"/>
              <w:left w:val="single" w:sz="4" w:space="0" w:color="auto"/>
              <w:bottom w:val="nil"/>
              <w:right w:val="single" w:sz="4" w:space="0" w:color="auto"/>
            </w:tcBorders>
          </w:tcPr>
          <w:p w14:paraId="521B1C12" w14:textId="77777777" w:rsidR="00152D12" w:rsidRPr="007B6BD5" w:rsidRDefault="00152D12" w:rsidP="00435766">
            <w:pPr>
              <w:pStyle w:val="TAC"/>
              <w:keepNext w:val="0"/>
              <w:keepLines w:val="0"/>
              <w:rPr>
                <w:szCs w:val="18"/>
                <w:lang w:eastAsia="zh-CN"/>
              </w:rPr>
            </w:pPr>
            <w:r w:rsidRPr="007B6BD5">
              <w:rPr>
                <w:szCs w:val="18"/>
              </w:rPr>
              <w:t>CA_n40A-n258A</w:t>
            </w:r>
          </w:p>
        </w:tc>
        <w:tc>
          <w:tcPr>
            <w:tcW w:w="1212" w:type="dxa"/>
            <w:tcBorders>
              <w:top w:val="single" w:sz="4" w:space="0" w:color="auto"/>
              <w:left w:val="single" w:sz="4" w:space="0" w:color="auto"/>
              <w:bottom w:val="single" w:sz="4" w:space="0" w:color="auto"/>
              <w:right w:val="single" w:sz="4" w:space="0" w:color="auto"/>
            </w:tcBorders>
          </w:tcPr>
          <w:p w14:paraId="7510BB99" w14:textId="77777777" w:rsidR="00152D12" w:rsidRPr="007B6BD5" w:rsidRDefault="00152D12" w:rsidP="00435766">
            <w:pPr>
              <w:pStyle w:val="TAC"/>
              <w:keepNext w:val="0"/>
              <w:keepLines w:val="0"/>
              <w:rPr>
                <w:szCs w:val="18"/>
              </w:rPr>
            </w:pPr>
            <w:r w:rsidRPr="007B6BD5">
              <w:rPr>
                <w:szCs w:val="18"/>
              </w:rPr>
              <w:t>n40</w:t>
            </w:r>
          </w:p>
        </w:tc>
        <w:tc>
          <w:tcPr>
            <w:tcW w:w="5414" w:type="dxa"/>
            <w:tcBorders>
              <w:top w:val="single" w:sz="4" w:space="0" w:color="auto"/>
              <w:left w:val="single" w:sz="4" w:space="0" w:color="auto"/>
              <w:bottom w:val="single" w:sz="4" w:space="0" w:color="auto"/>
              <w:right w:val="single" w:sz="4" w:space="0" w:color="auto"/>
            </w:tcBorders>
            <w:vAlign w:val="center"/>
          </w:tcPr>
          <w:p w14:paraId="1DF9CD5A" w14:textId="77777777" w:rsidR="00152D12" w:rsidRPr="007B6BD5" w:rsidRDefault="00152D12" w:rsidP="00435766">
            <w:pPr>
              <w:pStyle w:val="TAC"/>
              <w:keepNext w:val="0"/>
              <w:keepLines w:val="0"/>
              <w:rPr>
                <w:rFonts w:cs="Arial"/>
                <w:color w:val="000000"/>
                <w:szCs w:val="18"/>
                <w:lang w:eastAsia="zh-CN" w:bidi="ar"/>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2636" w:type="dxa"/>
            <w:tcBorders>
              <w:top w:val="single" w:sz="4" w:space="0" w:color="auto"/>
              <w:left w:val="single" w:sz="4" w:space="0" w:color="auto"/>
              <w:bottom w:val="nil"/>
              <w:right w:val="single" w:sz="4" w:space="0" w:color="auto"/>
            </w:tcBorders>
          </w:tcPr>
          <w:p w14:paraId="1347B769"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3A7F967" w14:textId="77777777" w:rsidTr="00435766">
        <w:trPr>
          <w:jc w:val="center"/>
        </w:trPr>
        <w:tc>
          <w:tcPr>
            <w:tcW w:w="2535" w:type="dxa"/>
            <w:tcBorders>
              <w:top w:val="nil"/>
              <w:left w:val="single" w:sz="4" w:space="0" w:color="auto"/>
              <w:bottom w:val="single" w:sz="4" w:space="0" w:color="auto"/>
              <w:right w:val="single" w:sz="4" w:space="0" w:color="auto"/>
            </w:tcBorders>
          </w:tcPr>
          <w:p w14:paraId="4D1473A5"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24A56FFD" w14:textId="77777777" w:rsidR="00152D12" w:rsidRPr="007B6BD5" w:rsidRDefault="00152D12" w:rsidP="00435766">
            <w:pPr>
              <w:pStyle w:val="TAC"/>
              <w:keepNext w:val="0"/>
              <w:keepLines w:val="0"/>
              <w:rPr>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79C5F7BA" w14:textId="77777777" w:rsidR="00152D12" w:rsidRPr="007B6BD5" w:rsidRDefault="00152D12" w:rsidP="00435766">
            <w:pPr>
              <w:pStyle w:val="TAC"/>
              <w:keepNext w:val="0"/>
              <w:keepLines w:val="0"/>
              <w:rPr>
                <w:szCs w:val="18"/>
              </w:rPr>
            </w:pPr>
            <w:r w:rsidRPr="007B6BD5">
              <w:rPr>
                <w:szCs w:val="18"/>
              </w:rPr>
              <w:t>n258</w:t>
            </w:r>
          </w:p>
        </w:tc>
        <w:tc>
          <w:tcPr>
            <w:tcW w:w="5414" w:type="dxa"/>
            <w:tcBorders>
              <w:top w:val="single" w:sz="4" w:space="0" w:color="auto"/>
              <w:left w:val="single" w:sz="4" w:space="0" w:color="auto"/>
              <w:bottom w:val="single" w:sz="4" w:space="0" w:color="auto"/>
              <w:right w:val="single" w:sz="4" w:space="0" w:color="auto"/>
            </w:tcBorders>
            <w:vAlign w:val="center"/>
          </w:tcPr>
          <w:p w14:paraId="3ABD8AF7" w14:textId="77777777" w:rsidR="00152D12" w:rsidRPr="007B6BD5" w:rsidRDefault="00152D12" w:rsidP="00435766">
            <w:pPr>
              <w:pStyle w:val="TAC"/>
              <w:keepNext w:val="0"/>
              <w:keepLines w:val="0"/>
              <w:rPr>
                <w:rFonts w:cs="Arial"/>
                <w:color w:val="000000"/>
                <w:szCs w:val="18"/>
                <w:lang w:eastAsia="zh-CN" w:bidi="ar"/>
              </w:rPr>
            </w:pPr>
            <w:r w:rsidRPr="007B6BD5">
              <w:rPr>
                <w:rFonts w:cs="Arial"/>
                <w:color w:val="000000"/>
                <w:szCs w:val="18"/>
                <w:lang w:eastAsia="zh-CN" w:bidi="ar"/>
              </w:rPr>
              <w:t>CA_n258</w:t>
            </w:r>
            <w:r w:rsidRPr="007B6BD5">
              <w:rPr>
                <w:rFonts w:cs="Arial" w:hint="eastAsia"/>
                <w:color w:val="000000"/>
                <w:szCs w:val="18"/>
                <w:lang w:eastAsia="zh-CN" w:bidi="ar"/>
              </w:rPr>
              <w:t>B</w:t>
            </w:r>
          </w:p>
        </w:tc>
        <w:tc>
          <w:tcPr>
            <w:tcW w:w="2636" w:type="dxa"/>
            <w:tcBorders>
              <w:top w:val="nil"/>
              <w:left w:val="single" w:sz="4" w:space="0" w:color="auto"/>
              <w:bottom w:val="single" w:sz="4" w:space="0" w:color="auto"/>
              <w:right w:val="single" w:sz="4" w:space="0" w:color="auto"/>
            </w:tcBorders>
          </w:tcPr>
          <w:p w14:paraId="1488EAE4" w14:textId="77777777" w:rsidR="00152D12" w:rsidRPr="007B6BD5" w:rsidRDefault="00152D12" w:rsidP="00435766">
            <w:pPr>
              <w:pStyle w:val="TAC"/>
              <w:keepNext w:val="0"/>
              <w:keepLines w:val="0"/>
              <w:rPr>
                <w:szCs w:val="18"/>
                <w:lang w:eastAsia="zh-CN"/>
              </w:rPr>
            </w:pPr>
          </w:p>
        </w:tc>
      </w:tr>
      <w:tr w:rsidR="00152D12" w:rsidRPr="007B6BD5" w14:paraId="0E24C39C" w14:textId="77777777" w:rsidTr="00435766">
        <w:trPr>
          <w:jc w:val="center"/>
        </w:trPr>
        <w:tc>
          <w:tcPr>
            <w:tcW w:w="2535" w:type="dxa"/>
            <w:tcBorders>
              <w:top w:val="single" w:sz="4" w:space="0" w:color="auto"/>
              <w:left w:val="single" w:sz="4" w:space="0" w:color="auto"/>
              <w:bottom w:val="nil"/>
              <w:right w:val="single" w:sz="4" w:space="0" w:color="auto"/>
            </w:tcBorders>
          </w:tcPr>
          <w:p w14:paraId="3E17D6AF" w14:textId="77777777" w:rsidR="00152D12" w:rsidRPr="007B6BD5" w:rsidRDefault="00152D12" w:rsidP="00435766">
            <w:pPr>
              <w:pStyle w:val="TAC"/>
              <w:keepNext w:val="0"/>
              <w:keepLines w:val="0"/>
              <w:rPr>
                <w:szCs w:val="18"/>
              </w:rPr>
            </w:pPr>
            <w:r w:rsidRPr="007B6BD5">
              <w:rPr>
                <w:szCs w:val="18"/>
              </w:rPr>
              <w:t>CA_n40A-n258</w:t>
            </w:r>
            <w:r w:rsidRPr="007B6BD5">
              <w:rPr>
                <w:rFonts w:hint="eastAsia"/>
                <w:szCs w:val="18"/>
                <w:lang w:eastAsia="zh-CN"/>
              </w:rPr>
              <w:t>C</w:t>
            </w:r>
          </w:p>
        </w:tc>
        <w:tc>
          <w:tcPr>
            <w:tcW w:w="2458" w:type="dxa"/>
            <w:tcBorders>
              <w:top w:val="single" w:sz="4" w:space="0" w:color="auto"/>
              <w:left w:val="single" w:sz="4" w:space="0" w:color="auto"/>
              <w:bottom w:val="nil"/>
              <w:right w:val="single" w:sz="4" w:space="0" w:color="auto"/>
            </w:tcBorders>
          </w:tcPr>
          <w:p w14:paraId="3393D17D" w14:textId="77777777" w:rsidR="00152D12" w:rsidRPr="007B6BD5" w:rsidRDefault="00152D12" w:rsidP="00435766">
            <w:pPr>
              <w:pStyle w:val="TAC"/>
              <w:keepNext w:val="0"/>
              <w:keepLines w:val="0"/>
              <w:rPr>
                <w:szCs w:val="18"/>
                <w:lang w:eastAsia="zh-CN"/>
              </w:rPr>
            </w:pPr>
            <w:r w:rsidRPr="007B6BD5">
              <w:rPr>
                <w:szCs w:val="18"/>
              </w:rPr>
              <w:t>CA_n40A-n258A</w:t>
            </w:r>
          </w:p>
        </w:tc>
        <w:tc>
          <w:tcPr>
            <w:tcW w:w="1212" w:type="dxa"/>
            <w:tcBorders>
              <w:top w:val="single" w:sz="4" w:space="0" w:color="auto"/>
              <w:left w:val="single" w:sz="4" w:space="0" w:color="auto"/>
              <w:bottom w:val="single" w:sz="4" w:space="0" w:color="auto"/>
              <w:right w:val="single" w:sz="4" w:space="0" w:color="auto"/>
            </w:tcBorders>
          </w:tcPr>
          <w:p w14:paraId="48D8810D" w14:textId="77777777" w:rsidR="00152D12" w:rsidRPr="007B6BD5" w:rsidRDefault="00152D12" w:rsidP="00435766">
            <w:pPr>
              <w:pStyle w:val="TAC"/>
              <w:keepNext w:val="0"/>
              <w:keepLines w:val="0"/>
              <w:rPr>
                <w:szCs w:val="18"/>
              </w:rPr>
            </w:pPr>
            <w:r w:rsidRPr="007B6BD5">
              <w:rPr>
                <w:szCs w:val="18"/>
              </w:rPr>
              <w:t>n40</w:t>
            </w:r>
          </w:p>
        </w:tc>
        <w:tc>
          <w:tcPr>
            <w:tcW w:w="5414" w:type="dxa"/>
            <w:tcBorders>
              <w:top w:val="single" w:sz="4" w:space="0" w:color="auto"/>
              <w:left w:val="single" w:sz="4" w:space="0" w:color="auto"/>
              <w:bottom w:val="single" w:sz="4" w:space="0" w:color="auto"/>
              <w:right w:val="single" w:sz="4" w:space="0" w:color="auto"/>
            </w:tcBorders>
            <w:vAlign w:val="center"/>
          </w:tcPr>
          <w:p w14:paraId="34DBA4FE" w14:textId="77777777" w:rsidR="00152D12" w:rsidRPr="007B6BD5" w:rsidRDefault="00152D12" w:rsidP="00435766">
            <w:pPr>
              <w:pStyle w:val="TAC"/>
              <w:keepNext w:val="0"/>
              <w:keepLines w:val="0"/>
              <w:rPr>
                <w:rFonts w:cs="Arial"/>
                <w:color w:val="000000"/>
                <w:szCs w:val="18"/>
                <w:lang w:eastAsia="zh-CN" w:bidi="ar"/>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2636" w:type="dxa"/>
            <w:tcBorders>
              <w:top w:val="single" w:sz="4" w:space="0" w:color="auto"/>
              <w:left w:val="single" w:sz="4" w:space="0" w:color="auto"/>
              <w:bottom w:val="nil"/>
              <w:right w:val="single" w:sz="4" w:space="0" w:color="auto"/>
            </w:tcBorders>
          </w:tcPr>
          <w:p w14:paraId="695572DF"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82F2652" w14:textId="77777777" w:rsidTr="00435766">
        <w:trPr>
          <w:jc w:val="center"/>
        </w:trPr>
        <w:tc>
          <w:tcPr>
            <w:tcW w:w="2535" w:type="dxa"/>
            <w:tcBorders>
              <w:top w:val="nil"/>
              <w:left w:val="single" w:sz="4" w:space="0" w:color="auto"/>
              <w:bottom w:val="single" w:sz="4" w:space="0" w:color="auto"/>
              <w:right w:val="single" w:sz="4" w:space="0" w:color="auto"/>
            </w:tcBorders>
          </w:tcPr>
          <w:p w14:paraId="3370EF0C"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0E8F5BC1" w14:textId="77777777" w:rsidR="00152D12" w:rsidRPr="007B6BD5" w:rsidRDefault="00152D12" w:rsidP="00435766">
            <w:pPr>
              <w:pStyle w:val="TAC"/>
              <w:keepNext w:val="0"/>
              <w:keepLines w:val="0"/>
              <w:rPr>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2CBFBE07" w14:textId="77777777" w:rsidR="00152D12" w:rsidRPr="007B6BD5" w:rsidRDefault="00152D12" w:rsidP="00435766">
            <w:pPr>
              <w:pStyle w:val="TAC"/>
              <w:keepNext w:val="0"/>
              <w:keepLines w:val="0"/>
              <w:rPr>
                <w:szCs w:val="18"/>
              </w:rPr>
            </w:pPr>
            <w:r w:rsidRPr="007B6BD5">
              <w:rPr>
                <w:szCs w:val="18"/>
              </w:rPr>
              <w:t>n258</w:t>
            </w:r>
          </w:p>
        </w:tc>
        <w:tc>
          <w:tcPr>
            <w:tcW w:w="5414" w:type="dxa"/>
            <w:tcBorders>
              <w:top w:val="single" w:sz="4" w:space="0" w:color="auto"/>
              <w:left w:val="single" w:sz="4" w:space="0" w:color="auto"/>
              <w:bottom w:val="single" w:sz="4" w:space="0" w:color="auto"/>
              <w:right w:val="single" w:sz="4" w:space="0" w:color="auto"/>
            </w:tcBorders>
            <w:vAlign w:val="center"/>
          </w:tcPr>
          <w:p w14:paraId="52E9CDE3" w14:textId="77777777" w:rsidR="00152D12" w:rsidRPr="007B6BD5" w:rsidRDefault="00152D12" w:rsidP="00435766">
            <w:pPr>
              <w:pStyle w:val="TAC"/>
              <w:keepNext w:val="0"/>
              <w:keepLines w:val="0"/>
              <w:rPr>
                <w:rFonts w:cs="Arial"/>
                <w:color w:val="000000"/>
                <w:szCs w:val="18"/>
                <w:lang w:eastAsia="zh-CN" w:bidi="ar"/>
              </w:rPr>
            </w:pPr>
            <w:r w:rsidRPr="007B6BD5">
              <w:rPr>
                <w:rFonts w:cs="Arial"/>
                <w:color w:val="000000"/>
                <w:szCs w:val="18"/>
                <w:lang w:eastAsia="zh-CN" w:bidi="ar"/>
              </w:rPr>
              <w:t>CA_n258</w:t>
            </w:r>
            <w:r w:rsidRPr="007B6BD5">
              <w:rPr>
                <w:rFonts w:cs="Arial" w:hint="eastAsia"/>
                <w:color w:val="000000"/>
                <w:szCs w:val="18"/>
                <w:lang w:eastAsia="zh-CN" w:bidi="ar"/>
              </w:rPr>
              <w:t>C</w:t>
            </w:r>
          </w:p>
        </w:tc>
        <w:tc>
          <w:tcPr>
            <w:tcW w:w="2636" w:type="dxa"/>
            <w:tcBorders>
              <w:top w:val="nil"/>
              <w:left w:val="single" w:sz="4" w:space="0" w:color="auto"/>
              <w:bottom w:val="single" w:sz="4" w:space="0" w:color="auto"/>
              <w:right w:val="single" w:sz="4" w:space="0" w:color="auto"/>
            </w:tcBorders>
          </w:tcPr>
          <w:p w14:paraId="6E8C51E8" w14:textId="77777777" w:rsidR="00152D12" w:rsidRPr="007B6BD5" w:rsidRDefault="00152D12" w:rsidP="00435766">
            <w:pPr>
              <w:pStyle w:val="TAC"/>
              <w:keepNext w:val="0"/>
              <w:keepLines w:val="0"/>
              <w:rPr>
                <w:szCs w:val="18"/>
                <w:lang w:eastAsia="zh-CN"/>
              </w:rPr>
            </w:pPr>
          </w:p>
        </w:tc>
      </w:tr>
      <w:tr w:rsidR="00152D12" w:rsidRPr="007B6BD5" w14:paraId="42FBC657" w14:textId="77777777" w:rsidTr="00435766">
        <w:trPr>
          <w:jc w:val="center"/>
        </w:trPr>
        <w:tc>
          <w:tcPr>
            <w:tcW w:w="2535" w:type="dxa"/>
            <w:tcBorders>
              <w:top w:val="single" w:sz="4" w:space="0" w:color="auto"/>
              <w:left w:val="single" w:sz="4" w:space="0" w:color="auto"/>
              <w:bottom w:val="nil"/>
              <w:right w:val="single" w:sz="4" w:space="0" w:color="auto"/>
            </w:tcBorders>
          </w:tcPr>
          <w:p w14:paraId="63DDE6FD" w14:textId="77777777" w:rsidR="00152D12" w:rsidRPr="007B6BD5" w:rsidRDefault="00152D12" w:rsidP="00435766">
            <w:pPr>
              <w:pStyle w:val="TAC"/>
              <w:keepNext w:val="0"/>
              <w:keepLines w:val="0"/>
              <w:rPr>
                <w:szCs w:val="18"/>
              </w:rPr>
            </w:pPr>
            <w:r w:rsidRPr="007B6BD5">
              <w:rPr>
                <w:szCs w:val="18"/>
              </w:rPr>
              <w:lastRenderedPageBreak/>
              <w:t>CA_n40A-n258D</w:t>
            </w:r>
          </w:p>
        </w:tc>
        <w:tc>
          <w:tcPr>
            <w:tcW w:w="2458" w:type="dxa"/>
            <w:tcBorders>
              <w:top w:val="single" w:sz="4" w:space="0" w:color="auto"/>
              <w:left w:val="single" w:sz="4" w:space="0" w:color="auto"/>
              <w:bottom w:val="nil"/>
              <w:right w:val="single" w:sz="4" w:space="0" w:color="auto"/>
            </w:tcBorders>
          </w:tcPr>
          <w:p w14:paraId="52F35186" w14:textId="77777777" w:rsidR="00152D12" w:rsidRPr="007B6BD5" w:rsidRDefault="00152D12" w:rsidP="00435766">
            <w:pPr>
              <w:pStyle w:val="TAC"/>
              <w:keepNext w:val="0"/>
              <w:keepLines w:val="0"/>
              <w:rPr>
                <w:szCs w:val="18"/>
                <w:lang w:eastAsia="zh-CN"/>
              </w:rPr>
            </w:pPr>
            <w:r w:rsidRPr="007B6BD5">
              <w:rPr>
                <w:szCs w:val="18"/>
              </w:rPr>
              <w:t>CA_n40A-n258A</w:t>
            </w:r>
          </w:p>
        </w:tc>
        <w:tc>
          <w:tcPr>
            <w:tcW w:w="1212" w:type="dxa"/>
            <w:tcBorders>
              <w:top w:val="single" w:sz="4" w:space="0" w:color="auto"/>
              <w:left w:val="single" w:sz="4" w:space="0" w:color="auto"/>
              <w:bottom w:val="single" w:sz="4" w:space="0" w:color="auto"/>
              <w:right w:val="single" w:sz="4" w:space="0" w:color="auto"/>
            </w:tcBorders>
          </w:tcPr>
          <w:p w14:paraId="5B8B64CF" w14:textId="77777777" w:rsidR="00152D12" w:rsidRPr="007B6BD5" w:rsidRDefault="00152D12" w:rsidP="00435766">
            <w:pPr>
              <w:pStyle w:val="TAC"/>
              <w:keepNext w:val="0"/>
              <w:keepLines w:val="0"/>
              <w:rPr>
                <w:szCs w:val="18"/>
                <w:lang w:eastAsia="zh-CN"/>
              </w:rPr>
            </w:pPr>
            <w:r w:rsidRPr="007B6BD5">
              <w:rPr>
                <w:szCs w:val="18"/>
              </w:rPr>
              <w:t>n40</w:t>
            </w:r>
          </w:p>
        </w:tc>
        <w:tc>
          <w:tcPr>
            <w:tcW w:w="5414" w:type="dxa"/>
            <w:tcBorders>
              <w:top w:val="single" w:sz="4" w:space="0" w:color="auto"/>
              <w:left w:val="single" w:sz="4" w:space="0" w:color="auto"/>
              <w:bottom w:val="single" w:sz="4" w:space="0" w:color="auto"/>
              <w:right w:val="single" w:sz="4" w:space="0" w:color="auto"/>
            </w:tcBorders>
            <w:vAlign w:val="center"/>
          </w:tcPr>
          <w:p w14:paraId="0DA73EF5" w14:textId="77777777" w:rsidR="00152D12" w:rsidRPr="007B6BD5" w:rsidRDefault="00152D12" w:rsidP="00435766">
            <w:pPr>
              <w:pStyle w:val="TAC"/>
              <w:keepNext w:val="0"/>
              <w:keepLines w:val="0"/>
              <w:rPr>
                <w:szCs w:val="18"/>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2636" w:type="dxa"/>
            <w:tcBorders>
              <w:top w:val="single" w:sz="4" w:space="0" w:color="auto"/>
              <w:left w:val="single" w:sz="4" w:space="0" w:color="auto"/>
              <w:bottom w:val="nil"/>
              <w:right w:val="single" w:sz="4" w:space="0" w:color="auto"/>
            </w:tcBorders>
          </w:tcPr>
          <w:p w14:paraId="6426E3BD"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BB85155" w14:textId="77777777" w:rsidTr="00435766">
        <w:trPr>
          <w:jc w:val="center"/>
        </w:trPr>
        <w:tc>
          <w:tcPr>
            <w:tcW w:w="2535" w:type="dxa"/>
            <w:tcBorders>
              <w:top w:val="nil"/>
              <w:left w:val="single" w:sz="4" w:space="0" w:color="auto"/>
              <w:bottom w:val="single" w:sz="4" w:space="0" w:color="auto"/>
              <w:right w:val="single" w:sz="4" w:space="0" w:color="auto"/>
            </w:tcBorders>
          </w:tcPr>
          <w:p w14:paraId="4FF4DB09"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7F83C387" w14:textId="77777777" w:rsidR="00152D12" w:rsidRPr="007B6BD5" w:rsidRDefault="00152D12" w:rsidP="00435766">
            <w:pPr>
              <w:pStyle w:val="TAC"/>
              <w:keepNext w:val="0"/>
              <w:keepLines w:val="0"/>
              <w:rPr>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7CF11B62" w14:textId="77777777" w:rsidR="00152D12" w:rsidRPr="007B6BD5" w:rsidRDefault="00152D12" w:rsidP="00435766">
            <w:pPr>
              <w:pStyle w:val="TAC"/>
              <w:keepNext w:val="0"/>
              <w:keepLines w:val="0"/>
              <w:rPr>
                <w:szCs w:val="18"/>
                <w:lang w:eastAsia="zh-CN"/>
              </w:rPr>
            </w:pPr>
            <w:r w:rsidRPr="007B6BD5">
              <w:rPr>
                <w:szCs w:val="18"/>
              </w:rPr>
              <w:t>n258</w:t>
            </w:r>
          </w:p>
        </w:tc>
        <w:tc>
          <w:tcPr>
            <w:tcW w:w="5414" w:type="dxa"/>
            <w:tcBorders>
              <w:top w:val="single" w:sz="4" w:space="0" w:color="auto"/>
              <w:left w:val="single" w:sz="4" w:space="0" w:color="auto"/>
              <w:bottom w:val="single" w:sz="4" w:space="0" w:color="auto"/>
              <w:right w:val="single" w:sz="4" w:space="0" w:color="auto"/>
            </w:tcBorders>
            <w:vAlign w:val="center"/>
          </w:tcPr>
          <w:p w14:paraId="48B47CDB" w14:textId="77777777" w:rsidR="00152D12" w:rsidRPr="007B6BD5" w:rsidRDefault="00152D12" w:rsidP="00435766">
            <w:pPr>
              <w:pStyle w:val="TAC"/>
              <w:keepNext w:val="0"/>
              <w:keepLines w:val="0"/>
              <w:rPr>
                <w:szCs w:val="18"/>
              </w:rPr>
            </w:pPr>
            <w:r w:rsidRPr="007B6BD5">
              <w:rPr>
                <w:rFonts w:cs="Arial"/>
                <w:color w:val="000000"/>
                <w:szCs w:val="18"/>
                <w:lang w:eastAsia="zh-CN" w:bidi="ar"/>
              </w:rPr>
              <w:t>CA_n258D</w:t>
            </w:r>
          </w:p>
        </w:tc>
        <w:tc>
          <w:tcPr>
            <w:tcW w:w="2636" w:type="dxa"/>
            <w:tcBorders>
              <w:top w:val="nil"/>
              <w:left w:val="single" w:sz="4" w:space="0" w:color="auto"/>
              <w:bottom w:val="single" w:sz="4" w:space="0" w:color="auto"/>
              <w:right w:val="single" w:sz="4" w:space="0" w:color="auto"/>
            </w:tcBorders>
          </w:tcPr>
          <w:p w14:paraId="4F26B9F2" w14:textId="77777777" w:rsidR="00152D12" w:rsidRPr="007B6BD5" w:rsidRDefault="00152D12" w:rsidP="00435766">
            <w:pPr>
              <w:pStyle w:val="TAC"/>
              <w:keepNext w:val="0"/>
              <w:keepLines w:val="0"/>
              <w:rPr>
                <w:szCs w:val="18"/>
                <w:lang w:eastAsia="zh-CN"/>
              </w:rPr>
            </w:pPr>
          </w:p>
        </w:tc>
      </w:tr>
      <w:tr w:rsidR="00152D12" w:rsidRPr="007B6BD5" w14:paraId="4F3D2274" w14:textId="77777777" w:rsidTr="00435766">
        <w:trPr>
          <w:jc w:val="center"/>
        </w:trPr>
        <w:tc>
          <w:tcPr>
            <w:tcW w:w="2535" w:type="dxa"/>
            <w:tcBorders>
              <w:top w:val="single" w:sz="4" w:space="0" w:color="auto"/>
              <w:left w:val="single" w:sz="4" w:space="0" w:color="auto"/>
              <w:bottom w:val="nil"/>
              <w:right w:val="single" w:sz="4" w:space="0" w:color="auto"/>
            </w:tcBorders>
          </w:tcPr>
          <w:p w14:paraId="0914EA3F" w14:textId="77777777" w:rsidR="00152D12" w:rsidRPr="007B6BD5" w:rsidRDefault="00152D12" w:rsidP="00435766">
            <w:pPr>
              <w:pStyle w:val="TAC"/>
              <w:keepNext w:val="0"/>
              <w:keepLines w:val="0"/>
              <w:rPr>
                <w:szCs w:val="18"/>
              </w:rPr>
            </w:pPr>
            <w:r w:rsidRPr="007B6BD5">
              <w:rPr>
                <w:szCs w:val="18"/>
              </w:rPr>
              <w:t>CA_n40A-n258E</w:t>
            </w:r>
          </w:p>
        </w:tc>
        <w:tc>
          <w:tcPr>
            <w:tcW w:w="2458" w:type="dxa"/>
            <w:tcBorders>
              <w:top w:val="single" w:sz="4" w:space="0" w:color="auto"/>
              <w:left w:val="single" w:sz="4" w:space="0" w:color="auto"/>
              <w:bottom w:val="nil"/>
              <w:right w:val="single" w:sz="4" w:space="0" w:color="auto"/>
            </w:tcBorders>
          </w:tcPr>
          <w:p w14:paraId="026B277E" w14:textId="77777777" w:rsidR="00152D12" w:rsidRPr="007B6BD5" w:rsidRDefault="00152D12" w:rsidP="00435766">
            <w:pPr>
              <w:pStyle w:val="TAC"/>
              <w:keepNext w:val="0"/>
              <w:keepLines w:val="0"/>
              <w:rPr>
                <w:szCs w:val="18"/>
                <w:lang w:eastAsia="zh-CN"/>
              </w:rPr>
            </w:pPr>
            <w:r w:rsidRPr="007B6BD5">
              <w:rPr>
                <w:szCs w:val="18"/>
              </w:rPr>
              <w:t>CA_n40A-n258A</w:t>
            </w:r>
          </w:p>
        </w:tc>
        <w:tc>
          <w:tcPr>
            <w:tcW w:w="1212" w:type="dxa"/>
            <w:tcBorders>
              <w:top w:val="single" w:sz="4" w:space="0" w:color="auto"/>
              <w:left w:val="single" w:sz="4" w:space="0" w:color="auto"/>
              <w:bottom w:val="single" w:sz="4" w:space="0" w:color="auto"/>
              <w:right w:val="single" w:sz="4" w:space="0" w:color="auto"/>
            </w:tcBorders>
          </w:tcPr>
          <w:p w14:paraId="63D6AD84" w14:textId="77777777" w:rsidR="00152D12" w:rsidRPr="007B6BD5" w:rsidRDefault="00152D12" w:rsidP="00435766">
            <w:pPr>
              <w:pStyle w:val="TAC"/>
              <w:keepNext w:val="0"/>
              <w:keepLines w:val="0"/>
              <w:rPr>
                <w:szCs w:val="18"/>
                <w:lang w:eastAsia="zh-CN"/>
              </w:rPr>
            </w:pPr>
            <w:r w:rsidRPr="007B6BD5">
              <w:rPr>
                <w:szCs w:val="18"/>
              </w:rPr>
              <w:t>n40</w:t>
            </w:r>
          </w:p>
        </w:tc>
        <w:tc>
          <w:tcPr>
            <w:tcW w:w="5414" w:type="dxa"/>
            <w:tcBorders>
              <w:top w:val="single" w:sz="4" w:space="0" w:color="auto"/>
              <w:left w:val="single" w:sz="4" w:space="0" w:color="auto"/>
              <w:bottom w:val="single" w:sz="4" w:space="0" w:color="auto"/>
              <w:right w:val="single" w:sz="4" w:space="0" w:color="auto"/>
            </w:tcBorders>
            <w:vAlign w:val="center"/>
          </w:tcPr>
          <w:p w14:paraId="3DCB8942" w14:textId="77777777" w:rsidR="00152D12" w:rsidRPr="007B6BD5" w:rsidRDefault="00152D12" w:rsidP="00435766">
            <w:pPr>
              <w:pStyle w:val="TAC"/>
              <w:keepNext w:val="0"/>
              <w:keepLines w:val="0"/>
              <w:rPr>
                <w:szCs w:val="18"/>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p>
        </w:tc>
        <w:tc>
          <w:tcPr>
            <w:tcW w:w="2636" w:type="dxa"/>
            <w:tcBorders>
              <w:top w:val="single" w:sz="4" w:space="0" w:color="auto"/>
              <w:left w:val="single" w:sz="4" w:space="0" w:color="auto"/>
              <w:bottom w:val="nil"/>
              <w:right w:val="single" w:sz="4" w:space="0" w:color="auto"/>
            </w:tcBorders>
          </w:tcPr>
          <w:p w14:paraId="445D6D76"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55334AC" w14:textId="77777777" w:rsidTr="00435766">
        <w:trPr>
          <w:jc w:val="center"/>
        </w:trPr>
        <w:tc>
          <w:tcPr>
            <w:tcW w:w="2535" w:type="dxa"/>
            <w:tcBorders>
              <w:top w:val="nil"/>
              <w:left w:val="single" w:sz="4" w:space="0" w:color="auto"/>
              <w:bottom w:val="single" w:sz="4" w:space="0" w:color="auto"/>
              <w:right w:val="single" w:sz="4" w:space="0" w:color="auto"/>
            </w:tcBorders>
          </w:tcPr>
          <w:p w14:paraId="775FAD21"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2C81C7E5" w14:textId="77777777" w:rsidR="00152D12" w:rsidRPr="007B6BD5" w:rsidRDefault="00152D12" w:rsidP="00435766">
            <w:pPr>
              <w:pStyle w:val="TAC"/>
              <w:keepNext w:val="0"/>
              <w:keepLines w:val="0"/>
              <w:rPr>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09DE6E3E" w14:textId="77777777" w:rsidR="00152D12" w:rsidRPr="007B6BD5" w:rsidRDefault="00152D12" w:rsidP="00435766">
            <w:pPr>
              <w:pStyle w:val="TAC"/>
              <w:keepNext w:val="0"/>
              <w:keepLines w:val="0"/>
              <w:rPr>
                <w:szCs w:val="18"/>
                <w:lang w:eastAsia="zh-CN"/>
              </w:rPr>
            </w:pPr>
            <w:r w:rsidRPr="007B6BD5">
              <w:rPr>
                <w:szCs w:val="18"/>
              </w:rPr>
              <w:t>n258</w:t>
            </w:r>
          </w:p>
        </w:tc>
        <w:tc>
          <w:tcPr>
            <w:tcW w:w="5414" w:type="dxa"/>
            <w:tcBorders>
              <w:top w:val="single" w:sz="4" w:space="0" w:color="auto"/>
              <w:left w:val="single" w:sz="4" w:space="0" w:color="auto"/>
              <w:bottom w:val="single" w:sz="4" w:space="0" w:color="auto"/>
              <w:right w:val="single" w:sz="4" w:space="0" w:color="auto"/>
            </w:tcBorders>
            <w:vAlign w:val="center"/>
          </w:tcPr>
          <w:p w14:paraId="3537F007" w14:textId="77777777" w:rsidR="00152D12" w:rsidRPr="007B6BD5" w:rsidRDefault="00152D12" w:rsidP="00435766">
            <w:pPr>
              <w:pStyle w:val="TAC"/>
              <w:keepNext w:val="0"/>
              <w:keepLines w:val="0"/>
              <w:rPr>
                <w:szCs w:val="18"/>
              </w:rPr>
            </w:pPr>
            <w:r w:rsidRPr="007B6BD5">
              <w:rPr>
                <w:rFonts w:cs="Arial"/>
                <w:color w:val="000000"/>
                <w:szCs w:val="18"/>
                <w:lang w:eastAsia="zh-CN" w:bidi="ar"/>
              </w:rPr>
              <w:t>CA_n258E</w:t>
            </w:r>
          </w:p>
        </w:tc>
        <w:tc>
          <w:tcPr>
            <w:tcW w:w="2636" w:type="dxa"/>
            <w:tcBorders>
              <w:top w:val="nil"/>
              <w:left w:val="single" w:sz="4" w:space="0" w:color="auto"/>
              <w:bottom w:val="single" w:sz="4" w:space="0" w:color="auto"/>
              <w:right w:val="single" w:sz="4" w:space="0" w:color="auto"/>
            </w:tcBorders>
          </w:tcPr>
          <w:p w14:paraId="3E001C87" w14:textId="77777777" w:rsidR="00152D12" w:rsidRPr="007B6BD5" w:rsidRDefault="00152D12" w:rsidP="00435766">
            <w:pPr>
              <w:pStyle w:val="TAC"/>
              <w:keepNext w:val="0"/>
              <w:keepLines w:val="0"/>
              <w:rPr>
                <w:szCs w:val="18"/>
                <w:lang w:eastAsia="zh-CN"/>
              </w:rPr>
            </w:pPr>
          </w:p>
        </w:tc>
      </w:tr>
      <w:tr w:rsidR="00152D12" w:rsidRPr="007B6BD5" w14:paraId="64DFA523" w14:textId="77777777" w:rsidTr="00435766">
        <w:trPr>
          <w:jc w:val="center"/>
        </w:trPr>
        <w:tc>
          <w:tcPr>
            <w:tcW w:w="2535" w:type="dxa"/>
            <w:tcBorders>
              <w:top w:val="single" w:sz="4" w:space="0" w:color="auto"/>
              <w:left w:val="single" w:sz="4" w:space="0" w:color="auto"/>
              <w:bottom w:val="nil"/>
              <w:right w:val="single" w:sz="4" w:space="0" w:color="auto"/>
            </w:tcBorders>
          </w:tcPr>
          <w:p w14:paraId="041864DC" w14:textId="77777777" w:rsidR="00152D12" w:rsidRPr="007B6BD5" w:rsidRDefault="00152D12" w:rsidP="00435766">
            <w:pPr>
              <w:pStyle w:val="TAC"/>
              <w:keepNext w:val="0"/>
              <w:keepLines w:val="0"/>
              <w:rPr>
                <w:szCs w:val="18"/>
              </w:rPr>
            </w:pPr>
            <w:r w:rsidRPr="007B6BD5">
              <w:rPr>
                <w:szCs w:val="18"/>
              </w:rPr>
              <w:t>CA_n40A-n258F</w:t>
            </w:r>
          </w:p>
        </w:tc>
        <w:tc>
          <w:tcPr>
            <w:tcW w:w="2458" w:type="dxa"/>
            <w:tcBorders>
              <w:top w:val="single" w:sz="4" w:space="0" w:color="auto"/>
              <w:left w:val="single" w:sz="4" w:space="0" w:color="auto"/>
              <w:bottom w:val="nil"/>
              <w:right w:val="single" w:sz="4" w:space="0" w:color="auto"/>
            </w:tcBorders>
          </w:tcPr>
          <w:p w14:paraId="36E1EC24" w14:textId="77777777" w:rsidR="00152D12" w:rsidRPr="007B6BD5" w:rsidRDefault="00152D12" w:rsidP="00435766">
            <w:pPr>
              <w:pStyle w:val="TAC"/>
              <w:keepNext w:val="0"/>
              <w:keepLines w:val="0"/>
              <w:rPr>
                <w:szCs w:val="18"/>
                <w:lang w:eastAsia="zh-CN"/>
              </w:rPr>
            </w:pPr>
            <w:r w:rsidRPr="007B6BD5">
              <w:rPr>
                <w:szCs w:val="18"/>
              </w:rPr>
              <w:t>CA_n40A-n258A</w:t>
            </w:r>
          </w:p>
        </w:tc>
        <w:tc>
          <w:tcPr>
            <w:tcW w:w="1212" w:type="dxa"/>
            <w:tcBorders>
              <w:top w:val="single" w:sz="4" w:space="0" w:color="auto"/>
              <w:left w:val="single" w:sz="4" w:space="0" w:color="auto"/>
              <w:bottom w:val="single" w:sz="4" w:space="0" w:color="auto"/>
              <w:right w:val="single" w:sz="4" w:space="0" w:color="auto"/>
            </w:tcBorders>
          </w:tcPr>
          <w:p w14:paraId="142CFEF7" w14:textId="77777777" w:rsidR="00152D12" w:rsidRPr="007B6BD5" w:rsidRDefault="00152D12" w:rsidP="00435766">
            <w:pPr>
              <w:pStyle w:val="TAC"/>
              <w:keepNext w:val="0"/>
              <w:keepLines w:val="0"/>
              <w:rPr>
                <w:szCs w:val="18"/>
                <w:lang w:eastAsia="zh-CN"/>
              </w:rPr>
            </w:pPr>
            <w:r w:rsidRPr="007B6BD5">
              <w:rPr>
                <w:szCs w:val="18"/>
              </w:rPr>
              <w:t>n40</w:t>
            </w:r>
          </w:p>
        </w:tc>
        <w:tc>
          <w:tcPr>
            <w:tcW w:w="5414" w:type="dxa"/>
            <w:tcBorders>
              <w:top w:val="single" w:sz="4" w:space="0" w:color="auto"/>
              <w:left w:val="single" w:sz="4" w:space="0" w:color="auto"/>
              <w:bottom w:val="single" w:sz="4" w:space="0" w:color="auto"/>
              <w:right w:val="single" w:sz="4" w:space="0" w:color="auto"/>
            </w:tcBorders>
            <w:vAlign w:val="center"/>
          </w:tcPr>
          <w:p w14:paraId="1D3E1410" w14:textId="77777777" w:rsidR="00152D12" w:rsidRPr="007B6BD5" w:rsidRDefault="00152D12" w:rsidP="00435766">
            <w:pPr>
              <w:pStyle w:val="TAC"/>
              <w:keepNext w:val="0"/>
              <w:keepLines w:val="0"/>
              <w:rPr>
                <w:szCs w:val="18"/>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r>
              <w:rPr>
                <w:rFonts w:cs="Arial"/>
                <w:color w:val="000000"/>
                <w:szCs w:val="18"/>
                <w:lang w:eastAsia="zh-CN" w:bidi="ar"/>
              </w:rPr>
              <w:t xml:space="preserve"> </w:t>
            </w:r>
            <w:r w:rsidRPr="007B6BD5">
              <w:rPr>
                <w:rFonts w:cs="Arial"/>
                <w:color w:val="000000"/>
                <w:szCs w:val="18"/>
                <w:lang w:eastAsia="zh-CN" w:bidi="ar"/>
              </w:rPr>
              <w:t>25,</w:t>
            </w:r>
            <w:r>
              <w:rPr>
                <w:rFonts w:cs="Arial"/>
                <w:color w:val="000000"/>
                <w:szCs w:val="18"/>
                <w:lang w:eastAsia="zh-CN" w:bidi="ar"/>
              </w:rPr>
              <w:t xml:space="preserve"> </w:t>
            </w:r>
            <w:r w:rsidRPr="007B6BD5">
              <w:rPr>
                <w:rFonts w:cs="Arial"/>
                <w:color w:val="000000"/>
                <w:szCs w:val="18"/>
                <w:lang w:eastAsia="zh-CN" w:bidi="ar"/>
              </w:rPr>
              <w:t>30,</w:t>
            </w:r>
            <w:r>
              <w:rPr>
                <w:rFonts w:cs="Arial"/>
                <w:color w:val="000000"/>
                <w:szCs w:val="18"/>
                <w:lang w:eastAsia="zh-CN" w:bidi="ar"/>
              </w:rPr>
              <w:t xml:space="preserve"> </w:t>
            </w:r>
            <w:r w:rsidRPr="007B6BD5">
              <w:rPr>
                <w:rFonts w:cs="Arial"/>
                <w:color w:val="000000"/>
                <w:szCs w:val="18"/>
                <w:lang w:eastAsia="zh-CN" w:bidi="ar"/>
              </w:rPr>
              <w:t>40,</w:t>
            </w:r>
            <w:r>
              <w:rPr>
                <w:rFonts w:cs="Arial"/>
                <w:color w:val="000000"/>
                <w:szCs w:val="18"/>
                <w:lang w:eastAsia="zh-CN" w:bidi="ar"/>
              </w:rPr>
              <w:t xml:space="preserve"> </w:t>
            </w:r>
            <w:r w:rsidRPr="007B6BD5">
              <w:rPr>
                <w:rFonts w:cs="Arial"/>
                <w:color w:val="000000"/>
                <w:szCs w:val="18"/>
                <w:lang w:eastAsia="zh-CN" w:bidi="ar"/>
              </w:rPr>
              <w:t>50,</w:t>
            </w:r>
            <w:r>
              <w:rPr>
                <w:rFonts w:cs="Arial"/>
                <w:color w:val="000000"/>
                <w:szCs w:val="18"/>
                <w:lang w:eastAsia="zh-CN" w:bidi="ar"/>
              </w:rPr>
              <w:t xml:space="preserve"> </w:t>
            </w:r>
            <w:r w:rsidRPr="007B6BD5">
              <w:rPr>
                <w:rFonts w:cs="Arial"/>
                <w:color w:val="000000"/>
                <w:szCs w:val="18"/>
                <w:lang w:eastAsia="zh-CN" w:bidi="ar"/>
              </w:rPr>
              <w:t>60,</w:t>
            </w:r>
            <w:r>
              <w:rPr>
                <w:rFonts w:cs="Arial"/>
                <w:color w:val="000000"/>
                <w:szCs w:val="18"/>
                <w:lang w:eastAsia="zh-CN" w:bidi="ar"/>
              </w:rPr>
              <w:t xml:space="preserve"> </w:t>
            </w:r>
            <w:r w:rsidRPr="007B6BD5">
              <w:rPr>
                <w:rFonts w:cs="Arial"/>
                <w:color w:val="000000"/>
                <w:szCs w:val="18"/>
                <w:lang w:eastAsia="zh-CN" w:bidi="ar"/>
              </w:rPr>
              <w:t>80</w:t>
            </w:r>
          </w:p>
        </w:tc>
        <w:tc>
          <w:tcPr>
            <w:tcW w:w="2636" w:type="dxa"/>
            <w:tcBorders>
              <w:top w:val="single" w:sz="4" w:space="0" w:color="auto"/>
              <w:left w:val="single" w:sz="4" w:space="0" w:color="auto"/>
              <w:bottom w:val="nil"/>
              <w:right w:val="single" w:sz="4" w:space="0" w:color="auto"/>
            </w:tcBorders>
          </w:tcPr>
          <w:p w14:paraId="7194647B"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8C68319" w14:textId="77777777" w:rsidTr="00435766">
        <w:trPr>
          <w:jc w:val="center"/>
        </w:trPr>
        <w:tc>
          <w:tcPr>
            <w:tcW w:w="2535" w:type="dxa"/>
            <w:tcBorders>
              <w:top w:val="nil"/>
              <w:left w:val="single" w:sz="4" w:space="0" w:color="auto"/>
              <w:bottom w:val="single" w:sz="4" w:space="0" w:color="auto"/>
              <w:right w:val="single" w:sz="4" w:space="0" w:color="auto"/>
            </w:tcBorders>
          </w:tcPr>
          <w:p w14:paraId="72CF237A"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0F90F184" w14:textId="77777777" w:rsidR="00152D12" w:rsidRPr="007B6BD5" w:rsidRDefault="00152D12" w:rsidP="00435766">
            <w:pPr>
              <w:pStyle w:val="TAC"/>
              <w:keepNext w:val="0"/>
              <w:keepLines w:val="0"/>
              <w:rPr>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468E0189" w14:textId="77777777" w:rsidR="00152D12" w:rsidRPr="007B6BD5" w:rsidRDefault="00152D12" w:rsidP="00435766">
            <w:pPr>
              <w:pStyle w:val="TAC"/>
              <w:keepNext w:val="0"/>
              <w:keepLines w:val="0"/>
              <w:rPr>
                <w:szCs w:val="18"/>
                <w:lang w:eastAsia="zh-CN"/>
              </w:rPr>
            </w:pPr>
            <w:r w:rsidRPr="007B6BD5">
              <w:rPr>
                <w:szCs w:val="18"/>
              </w:rPr>
              <w:t>n258</w:t>
            </w:r>
          </w:p>
        </w:tc>
        <w:tc>
          <w:tcPr>
            <w:tcW w:w="5414" w:type="dxa"/>
            <w:tcBorders>
              <w:top w:val="single" w:sz="4" w:space="0" w:color="auto"/>
              <w:left w:val="single" w:sz="4" w:space="0" w:color="auto"/>
              <w:bottom w:val="single" w:sz="4" w:space="0" w:color="auto"/>
              <w:right w:val="single" w:sz="4" w:space="0" w:color="auto"/>
            </w:tcBorders>
            <w:vAlign w:val="center"/>
          </w:tcPr>
          <w:p w14:paraId="50DDC188" w14:textId="77777777" w:rsidR="00152D12" w:rsidRPr="007B6BD5" w:rsidRDefault="00152D12" w:rsidP="00435766">
            <w:pPr>
              <w:pStyle w:val="TAC"/>
              <w:keepNext w:val="0"/>
              <w:keepLines w:val="0"/>
              <w:rPr>
                <w:szCs w:val="18"/>
              </w:rPr>
            </w:pPr>
            <w:r w:rsidRPr="007B6BD5">
              <w:rPr>
                <w:rFonts w:cs="Arial"/>
                <w:color w:val="000000"/>
                <w:szCs w:val="18"/>
                <w:lang w:eastAsia="zh-CN" w:bidi="ar"/>
              </w:rPr>
              <w:t>CA_n258F</w:t>
            </w:r>
          </w:p>
        </w:tc>
        <w:tc>
          <w:tcPr>
            <w:tcW w:w="2636" w:type="dxa"/>
            <w:tcBorders>
              <w:top w:val="nil"/>
              <w:left w:val="single" w:sz="4" w:space="0" w:color="auto"/>
              <w:bottom w:val="single" w:sz="4" w:space="0" w:color="auto"/>
              <w:right w:val="single" w:sz="4" w:space="0" w:color="auto"/>
            </w:tcBorders>
          </w:tcPr>
          <w:p w14:paraId="6656534C" w14:textId="77777777" w:rsidR="00152D12" w:rsidRPr="007B6BD5" w:rsidRDefault="00152D12" w:rsidP="00435766">
            <w:pPr>
              <w:pStyle w:val="TAC"/>
              <w:keepNext w:val="0"/>
              <w:keepLines w:val="0"/>
              <w:rPr>
                <w:szCs w:val="18"/>
                <w:lang w:eastAsia="zh-CN"/>
              </w:rPr>
            </w:pPr>
          </w:p>
        </w:tc>
      </w:tr>
      <w:tr w:rsidR="00152D12" w:rsidRPr="007B6BD5" w14:paraId="40B646A6" w14:textId="77777777" w:rsidTr="00435766">
        <w:trPr>
          <w:jc w:val="center"/>
        </w:trPr>
        <w:tc>
          <w:tcPr>
            <w:tcW w:w="2535" w:type="dxa"/>
            <w:tcBorders>
              <w:top w:val="single" w:sz="4" w:space="0" w:color="auto"/>
              <w:left w:val="single" w:sz="4" w:space="0" w:color="auto"/>
              <w:bottom w:val="nil"/>
              <w:right w:val="single" w:sz="4" w:space="0" w:color="auto"/>
            </w:tcBorders>
          </w:tcPr>
          <w:p w14:paraId="12A00C8F" w14:textId="77777777" w:rsidR="00152D12" w:rsidRPr="007B6BD5" w:rsidRDefault="00152D12" w:rsidP="00435766">
            <w:pPr>
              <w:pStyle w:val="TAC"/>
              <w:keepNext w:val="0"/>
              <w:keepLines w:val="0"/>
              <w:rPr>
                <w:szCs w:val="18"/>
              </w:rPr>
            </w:pPr>
            <w:r w:rsidRPr="007B6BD5">
              <w:rPr>
                <w:szCs w:val="18"/>
              </w:rPr>
              <w:t>CA_n40A-n258G</w:t>
            </w:r>
          </w:p>
        </w:tc>
        <w:tc>
          <w:tcPr>
            <w:tcW w:w="2458" w:type="dxa"/>
            <w:tcBorders>
              <w:top w:val="single" w:sz="4" w:space="0" w:color="auto"/>
              <w:left w:val="single" w:sz="4" w:space="0" w:color="auto"/>
              <w:bottom w:val="nil"/>
              <w:right w:val="single" w:sz="4" w:space="0" w:color="auto"/>
            </w:tcBorders>
          </w:tcPr>
          <w:p w14:paraId="210E7F73" w14:textId="77777777" w:rsidR="00152D12" w:rsidRPr="007B6BD5" w:rsidRDefault="00152D12" w:rsidP="00435766">
            <w:pPr>
              <w:pStyle w:val="TAC"/>
              <w:keepNext w:val="0"/>
              <w:keepLines w:val="0"/>
              <w:rPr>
                <w:szCs w:val="18"/>
                <w:lang w:eastAsia="zh-CN"/>
              </w:rPr>
            </w:pPr>
            <w:r w:rsidRPr="007B6BD5">
              <w:rPr>
                <w:szCs w:val="18"/>
              </w:rPr>
              <w:t>CA_n40A-n258A</w:t>
            </w:r>
          </w:p>
        </w:tc>
        <w:tc>
          <w:tcPr>
            <w:tcW w:w="1212" w:type="dxa"/>
            <w:tcBorders>
              <w:top w:val="single" w:sz="4" w:space="0" w:color="auto"/>
              <w:left w:val="single" w:sz="4" w:space="0" w:color="auto"/>
              <w:bottom w:val="single" w:sz="4" w:space="0" w:color="auto"/>
              <w:right w:val="single" w:sz="4" w:space="0" w:color="auto"/>
            </w:tcBorders>
          </w:tcPr>
          <w:p w14:paraId="443C2CC7" w14:textId="77777777" w:rsidR="00152D12" w:rsidRPr="007B6BD5" w:rsidRDefault="00152D12" w:rsidP="00435766">
            <w:pPr>
              <w:pStyle w:val="TAC"/>
              <w:keepNext w:val="0"/>
              <w:keepLines w:val="0"/>
              <w:rPr>
                <w:szCs w:val="18"/>
                <w:lang w:eastAsia="zh-CN"/>
              </w:rPr>
            </w:pPr>
            <w:r w:rsidRPr="007B6BD5">
              <w:rPr>
                <w:szCs w:val="18"/>
              </w:rPr>
              <w:t>n40</w:t>
            </w:r>
          </w:p>
        </w:tc>
        <w:tc>
          <w:tcPr>
            <w:tcW w:w="5414" w:type="dxa"/>
            <w:tcBorders>
              <w:top w:val="single" w:sz="4" w:space="0" w:color="auto"/>
              <w:left w:val="single" w:sz="4" w:space="0" w:color="auto"/>
              <w:bottom w:val="single" w:sz="4" w:space="0" w:color="auto"/>
              <w:right w:val="single" w:sz="4" w:space="0" w:color="auto"/>
            </w:tcBorders>
            <w:vAlign w:val="center"/>
          </w:tcPr>
          <w:p w14:paraId="538EAB81" w14:textId="77777777" w:rsidR="00152D12" w:rsidRPr="007B6BD5" w:rsidRDefault="00152D12" w:rsidP="00435766">
            <w:pPr>
              <w:pStyle w:val="TAC"/>
              <w:keepNext w:val="0"/>
              <w:keepLines w:val="0"/>
              <w:rPr>
                <w:szCs w:val="18"/>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r>
              <w:rPr>
                <w:rFonts w:cs="Arial"/>
                <w:color w:val="000000"/>
                <w:szCs w:val="18"/>
                <w:lang w:eastAsia="zh-CN" w:bidi="ar"/>
              </w:rPr>
              <w:t xml:space="preserve"> </w:t>
            </w:r>
            <w:r w:rsidRPr="007B6BD5">
              <w:rPr>
                <w:rFonts w:cs="Arial"/>
                <w:color w:val="000000"/>
                <w:szCs w:val="18"/>
                <w:lang w:eastAsia="zh-CN" w:bidi="ar"/>
              </w:rPr>
              <w:t>25,</w:t>
            </w:r>
            <w:r>
              <w:rPr>
                <w:rFonts w:cs="Arial"/>
                <w:color w:val="000000"/>
                <w:szCs w:val="18"/>
                <w:lang w:eastAsia="zh-CN" w:bidi="ar"/>
              </w:rPr>
              <w:t xml:space="preserve"> </w:t>
            </w:r>
            <w:r w:rsidRPr="007B6BD5">
              <w:rPr>
                <w:rFonts w:cs="Arial"/>
                <w:color w:val="000000"/>
                <w:szCs w:val="18"/>
                <w:lang w:eastAsia="zh-CN" w:bidi="ar"/>
              </w:rPr>
              <w:t>30,</w:t>
            </w:r>
            <w:r>
              <w:rPr>
                <w:rFonts w:cs="Arial"/>
                <w:color w:val="000000"/>
                <w:szCs w:val="18"/>
                <w:lang w:eastAsia="zh-CN" w:bidi="ar"/>
              </w:rPr>
              <w:t xml:space="preserve"> </w:t>
            </w:r>
            <w:r w:rsidRPr="007B6BD5">
              <w:rPr>
                <w:rFonts w:cs="Arial"/>
                <w:color w:val="000000"/>
                <w:szCs w:val="18"/>
                <w:lang w:eastAsia="zh-CN" w:bidi="ar"/>
              </w:rPr>
              <w:t>40,</w:t>
            </w:r>
            <w:r>
              <w:rPr>
                <w:rFonts w:cs="Arial"/>
                <w:color w:val="000000"/>
                <w:szCs w:val="18"/>
                <w:lang w:eastAsia="zh-CN" w:bidi="ar"/>
              </w:rPr>
              <w:t xml:space="preserve"> </w:t>
            </w:r>
            <w:r w:rsidRPr="007B6BD5">
              <w:rPr>
                <w:rFonts w:cs="Arial"/>
                <w:color w:val="000000"/>
                <w:szCs w:val="18"/>
                <w:lang w:eastAsia="zh-CN" w:bidi="ar"/>
              </w:rPr>
              <w:t>50,</w:t>
            </w:r>
            <w:r>
              <w:rPr>
                <w:rFonts w:cs="Arial"/>
                <w:color w:val="000000"/>
                <w:szCs w:val="18"/>
                <w:lang w:eastAsia="zh-CN" w:bidi="ar"/>
              </w:rPr>
              <w:t xml:space="preserve"> </w:t>
            </w:r>
            <w:r w:rsidRPr="007B6BD5">
              <w:rPr>
                <w:rFonts w:cs="Arial"/>
                <w:color w:val="000000"/>
                <w:szCs w:val="18"/>
                <w:lang w:eastAsia="zh-CN" w:bidi="ar"/>
              </w:rPr>
              <w:t>60,</w:t>
            </w:r>
            <w:r>
              <w:rPr>
                <w:rFonts w:cs="Arial"/>
                <w:color w:val="000000"/>
                <w:szCs w:val="18"/>
                <w:lang w:eastAsia="zh-CN" w:bidi="ar"/>
              </w:rPr>
              <w:t xml:space="preserve"> </w:t>
            </w:r>
            <w:r w:rsidRPr="007B6BD5">
              <w:rPr>
                <w:rFonts w:cs="Arial"/>
                <w:color w:val="000000"/>
                <w:szCs w:val="18"/>
                <w:lang w:eastAsia="zh-CN" w:bidi="ar"/>
              </w:rPr>
              <w:t>80</w:t>
            </w:r>
          </w:p>
        </w:tc>
        <w:tc>
          <w:tcPr>
            <w:tcW w:w="2636" w:type="dxa"/>
            <w:tcBorders>
              <w:top w:val="single" w:sz="4" w:space="0" w:color="auto"/>
              <w:left w:val="single" w:sz="4" w:space="0" w:color="auto"/>
              <w:bottom w:val="nil"/>
              <w:right w:val="single" w:sz="4" w:space="0" w:color="auto"/>
            </w:tcBorders>
          </w:tcPr>
          <w:p w14:paraId="23564C35"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32C596B6" w14:textId="77777777" w:rsidTr="00435766">
        <w:trPr>
          <w:jc w:val="center"/>
        </w:trPr>
        <w:tc>
          <w:tcPr>
            <w:tcW w:w="2535" w:type="dxa"/>
            <w:tcBorders>
              <w:top w:val="nil"/>
              <w:left w:val="single" w:sz="4" w:space="0" w:color="auto"/>
              <w:bottom w:val="single" w:sz="4" w:space="0" w:color="auto"/>
              <w:right w:val="single" w:sz="4" w:space="0" w:color="auto"/>
            </w:tcBorders>
          </w:tcPr>
          <w:p w14:paraId="2BC12D64"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2CF71C10" w14:textId="77777777" w:rsidR="00152D12" w:rsidRPr="007B6BD5" w:rsidRDefault="00152D12" w:rsidP="00435766">
            <w:pPr>
              <w:pStyle w:val="TAC"/>
              <w:keepNext w:val="0"/>
              <w:keepLines w:val="0"/>
              <w:rPr>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1EFC5746" w14:textId="77777777" w:rsidR="00152D12" w:rsidRPr="007B6BD5" w:rsidRDefault="00152D12" w:rsidP="00435766">
            <w:pPr>
              <w:pStyle w:val="TAC"/>
              <w:keepNext w:val="0"/>
              <w:keepLines w:val="0"/>
              <w:rPr>
                <w:szCs w:val="18"/>
                <w:lang w:eastAsia="zh-CN"/>
              </w:rPr>
            </w:pPr>
            <w:r w:rsidRPr="007B6BD5">
              <w:rPr>
                <w:szCs w:val="18"/>
              </w:rPr>
              <w:t>n258</w:t>
            </w:r>
          </w:p>
        </w:tc>
        <w:tc>
          <w:tcPr>
            <w:tcW w:w="5414" w:type="dxa"/>
            <w:tcBorders>
              <w:top w:val="single" w:sz="4" w:space="0" w:color="auto"/>
              <w:left w:val="single" w:sz="4" w:space="0" w:color="auto"/>
              <w:bottom w:val="single" w:sz="4" w:space="0" w:color="auto"/>
              <w:right w:val="single" w:sz="4" w:space="0" w:color="auto"/>
            </w:tcBorders>
            <w:vAlign w:val="center"/>
          </w:tcPr>
          <w:p w14:paraId="51ACDA84" w14:textId="77777777" w:rsidR="00152D12" w:rsidRPr="007B6BD5" w:rsidRDefault="00152D12" w:rsidP="00435766">
            <w:pPr>
              <w:pStyle w:val="TAC"/>
              <w:keepNext w:val="0"/>
              <w:keepLines w:val="0"/>
              <w:rPr>
                <w:szCs w:val="18"/>
              </w:rPr>
            </w:pPr>
            <w:r w:rsidRPr="007B6BD5">
              <w:rPr>
                <w:rFonts w:cs="Arial"/>
                <w:color w:val="000000"/>
                <w:szCs w:val="18"/>
                <w:lang w:eastAsia="zh-CN" w:bidi="ar"/>
              </w:rPr>
              <w:t>CA_n258G</w:t>
            </w:r>
          </w:p>
        </w:tc>
        <w:tc>
          <w:tcPr>
            <w:tcW w:w="2636" w:type="dxa"/>
            <w:tcBorders>
              <w:top w:val="nil"/>
              <w:left w:val="single" w:sz="4" w:space="0" w:color="auto"/>
              <w:bottom w:val="single" w:sz="4" w:space="0" w:color="auto"/>
              <w:right w:val="single" w:sz="4" w:space="0" w:color="auto"/>
            </w:tcBorders>
          </w:tcPr>
          <w:p w14:paraId="6F47DBBB" w14:textId="77777777" w:rsidR="00152D12" w:rsidRPr="007B6BD5" w:rsidRDefault="00152D12" w:rsidP="00435766">
            <w:pPr>
              <w:pStyle w:val="TAC"/>
              <w:keepNext w:val="0"/>
              <w:keepLines w:val="0"/>
              <w:rPr>
                <w:szCs w:val="18"/>
                <w:lang w:eastAsia="zh-CN"/>
              </w:rPr>
            </w:pPr>
          </w:p>
        </w:tc>
      </w:tr>
      <w:tr w:rsidR="00152D12" w:rsidRPr="007B6BD5" w14:paraId="222DCBE9" w14:textId="77777777" w:rsidTr="00435766">
        <w:trPr>
          <w:jc w:val="center"/>
        </w:trPr>
        <w:tc>
          <w:tcPr>
            <w:tcW w:w="2535" w:type="dxa"/>
            <w:tcBorders>
              <w:top w:val="single" w:sz="4" w:space="0" w:color="auto"/>
              <w:left w:val="single" w:sz="4" w:space="0" w:color="auto"/>
              <w:bottom w:val="nil"/>
              <w:right w:val="single" w:sz="4" w:space="0" w:color="auto"/>
            </w:tcBorders>
          </w:tcPr>
          <w:p w14:paraId="61338EAB" w14:textId="77777777" w:rsidR="00152D12" w:rsidRPr="007B6BD5" w:rsidRDefault="00152D12" w:rsidP="00435766">
            <w:pPr>
              <w:pStyle w:val="TAC"/>
              <w:keepNext w:val="0"/>
              <w:keepLines w:val="0"/>
              <w:rPr>
                <w:szCs w:val="18"/>
              </w:rPr>
            </w:pPr>
            <w:r w:rsidRPr="007B6BD5">
              <w:rPr>
                <w:szCs w:val="18"/>
              </w:rPr>
              <w:t>CA_n40A-n258H</w:t>
            </w:r>
          </w:p>
        </w:tc>
        <w:tc>
          <w:tcPr>
            <w:tcW w:w="2458" w:type="dxa"/>
            <w:tcBorders>
              <w:top w:val="single" w:sz="4" w:space="0" w:color="auto"/>
              <w:left w:val="single" w:sz="4" w:space="0" w:color="auto"/>
              <w:bottom w:val="nil"/>
              <w:right w:val="single" w:sz="4" w:space="0" w:color="auto"/>
            </w:tcBorders>
          </w:tcPr>
          <w:p w14:paraId="11F52C10" w14:textId="77777777" w:rsidR="00152D12" w:rsidRPr="007B6BD5" w:rsidRDefault="00152D12" w:rsidP="00435766">
            <w:pPr>
              <w:pStyle w:val="TAC"/>
              <w:keepNext w:val="0"/>
              <w:keepLines w:val="0"/>
              <w:rPr>
                <w:szCs w:val="18"/>
                <w:lang w:eastAsia="zh-CN"/>
              </w:rPr>
            </w:pPr>
            <w:r w:rsidRPr="007B6BD5">
              <w:rPr>
                <w:szCs w:val="18"/>
              </w:rPr>
              <w:t>CA_n40A-n258A</w:t>
            </w:r>
          </w:p>
        </w:tc>
        <w:tc>
          <w:tcPr>
            <w:tcW w:w="1212" w:type="dxa"/>
            <w:tcBorders>
              <w:top w:val="single" w:sz="4" w:space="0" w:color="auto"/>
              <w:left w:val="single" w:sz="4" w:space="0" w:color="auto"/>
              <w:bottom w:val="single" w:sz="4" w:space="0" w:color="auto"/>
              <w:right w:val="single" w:sz="4" w:space="0" w:color="auto"/>
            </w:tcBorders>
          </w:tcPr>
          <w:p w14:paraId="05A8118C" w14:textId="77777777" w:rsidR="00152D12" w:rsidRPr="007B6BD5" w:rsidRDefault="00152D12" w:rsidP="00435766">
            <w:pPr>
              <w:pStyle w:val="TAC"/>
              <w:keepNext w:val="0"/>
              <w:keepLines w:val="0"/>
              <w:rPr>
                <w:szCs w:val="18"/>
                <w:lang w:eastAsia="zh-CN"/>
              </w:rPr>
            </w:pPr>
            <w:r w:rsidRPr="007B6BD5">
              <w:rPr>
                <w:szCs w:val="18"/>
              </w:rPr>
              <w:t>n40</w:t>
            </w:r>
          </w:p>
        </w:tc>
        <w:tc>
          <w:tcPr>
            <w:tcW w:w="5414" w:type="dxa"/>
            <w:tcBorders>
              <w:top w:val="single" w:sz="4" w:space="0" w:color="auto"/>
              <w:left w:val="single" w:sz="4" w:space="0" w:color="auto"/>
              <w:bottom w:val="single" w:sz="4" w:space="0" w:color="auto"/>
              <w:right w:val="single" w:sz="4" w:space="0" w:color="auto"/>
            </w:tcBorders>
            <w:vAlign w:val="center"/>
          </w:tcPr>
          <w:p w14:paraId="1BB5D006" w14:textId="77777777" w:rsidR="00152D12" w:rsidRPr="007B6BD5" w:rsidRDefault="00152D12" w:rsidP="00435766">
            <w:pPr>
              <w:pStyle w:val="TAC"/>
              <w:keepNext w:val="0"/>
              <w:keepLines w:val="0"/>
              <w:rPr>
                <w:szCs w:val="18"/>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r>
              <w:rPr>
                <w:rFonts w:cs="Arial"/>
                <w:color w:val="000000"/>
                <w:szCs w:val="18"/>
                <w:lang w:eastAsia="zh-CN" w:bidi="ar"/>
              </w:rPr>
              <w:t xml:space="preserve"> </w:t>
            </w:r>
            <w:r w:rsidRPr="007B6BD5">
              <w:rPr>
                <w:rFonts w:cs="Arial"/>
                <w:color w:val="000000"/>
                <w:szCs w:val="18"/>
                <w:lang w:eastAsia="zh-CN" w:bidi="ar"/>
              </w:rPr>
              <w:t>25,</w:t>
            </w:r>
            <w:r>
              <w:rPr>
                <w:rFonts w:cs="Arial"/>
                <w:color w:val="000000"/>
                <w:szCs w:val="18"/>
                <w:lang w:eastAsia="zh-CN" w:bidi="ar"/>
              </w:rPr>
              <w:t xml:space="preserve"> </w:t>
            </w:r>
            <w:r w:rsidRPr="007B6BD5">
              <w:rPr>
                <w:rFonts w:cs="Arial"/>
                <w:color w:val="000000"/>
                <w:szCs w:val="18"/>
                <w:lang w:eastAsia="zh-CN" w:bidi="ar"/>
              </w:rPr>
              <w:t>30,</w:t>
            </w:r>
            <w:r>
              <w:rPr>
                <w:rFonts w:cs="Arial"/>
                <w:color w:val="000000"/>
                <w:szCs w:val="18"/>
                <w:lang w:eastAsia="zh-CN" w:bidi="ar"/>
              </w:rPr>
              <w:t xml:space="preserve"> </w:t>
            </w:r>
            <w:r w:rsidRPr="007B6BD5">
              <w:rPr>
                <w:rFonts w:cs="Arial"/>
                <w:color w:val="000000"/>
                <w:szCs w:val="18"/>
                <w:lang w:eastAsia="zh-CN" w:bidi="ar"/>
              </w:rPr>
              <w:t>40,</w:t>
            </w:r>
            <w:r>
              <w:rPr>
                <w:rFonts w:cs="Arial"/>
                <w:color w:val="000000"/>
                <w:szCs w:val="18"/>
                <w:lang w:eastAsia="zh-CN" w:bidi="ar"/>
              </w:rPr>
              <w:t xml:space="preserve"> </w:t>
            </w:r>
            <w:r w:rsidRPr="007B6BD5">
              <w:rPr>
                <w:rFonts w:cs="Arial"/>
                <w:color w:val="000000"/>
                <w:szCs w:val="18"/>
                <w:lang w:eastAsia="zh-CN" w:bidi="ar"/>
              </w:rPr>
              <w:t>50,</w:t>
            </w:r>
            <w:r>
              <w:rPr>
                <w:rFonts w:cs="Arial"/>
                <w:color w:val="000000"/>
                <w:szCs w:val="18"/>
                <w:lang w:eastAsia="zh-CN" w:bidi="ar"/>
              </w:rPr>
              <w:t xml:space="preserve"> </w:t>
            </w:r>
            <w:r w:rsidRPr="007B6BD5">
              <w:rPr>
                <w:rFonts w:cs="Arial"/>
                <w:color w:val="000000"/>
                <w:szCs w:val="18"/>
                <w:lang w:eastAsia="zh-CN" w:bidi="ar"/>
              </w:rPr>
              <w:t>60,</w:t>
            </w:r>
            <w:r>
              <w:rPr>
                <w:rFonts w:cs="Arial"/>
                <w:color w:val="000000"/>
                <w:szCs w:val="18"/>
                <w:lang w:eastAsia="zh-CN" w:bidi="ar"/>
              </w:rPr>
              <w:t xml:space="preserve"> </w:t>
            </w:r>
            <w:r w:rsidRPr="007B6BD5">
              <w:rPr>
                <w:rFonts w:cs="Arial"/>
                <w:color w:val="000000"/>
                <w:szCs w:val="18"/>
                <w:lang w:eastAsia="zh-CN" w:bidi="ar"/>
              </w:rPr>
              <w:t>80</w:t>
            </w:r>
          </w:p>
        </w:tc>
        <w:tc>
          <w:tcPr>
            <w:tcW w:w="2636" w:type="dxa"/>
            <w:tcBorders>
              <w:top w:val="single" w:sz="4" w:space="0" w:color="auto"/>
              <w:left w:val="single" w:sz="4" w:space="0" w:color="auto"/>
              <w:bottom w:val="nil"/>
              <w:right w:val="single" w:sz="4" w:space="0" w:color="auto"/>
            </w:tcBorders>
          </w:tcPr>
          <w:p w14:paraId="28FA3772"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894BA0A" w14:textId="77777777" w:rsidTr="00435766">
        <w:trPr>
          <w:jc w:val="center"/>
        </w:trPr>
        <w:tc>
          <w:tcPr>
            <w:tcW w:w="2535" w:type="dxa"/>
            <w:tcBorders>
              <w:top w:val="nil"/>
              <w:left w:val="single" w:sz="4" w:space="0" w:color="auto"/>
              <w:bottom w:val="single" w:sz="4" w:space="0" w:color="auto"/>
              <w:right w:val="single" w:sz="4" w:space="0" w:color="auto"/>
            </w:tcBorders>
          </w:tcPr>
          <w:p w14:paraId="51F465A9"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27ECF131" w14:textId="77777777" w:rsidR="00152D12" w:rsidRPr="007B6BD5" w:rsidRDefault="00152D12" w:rsidP="00435766">
            <w:pPr>
              <w:pStyle w:val="TAC"/>
              <w:keepNext w:val="0"/>
              <w:keepLines w:val="0"/>
              <w:rPr>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47EDB4C0" w14:textId="77777777" w:rsidR="00152D12" w:rsidRPr="007B6BD5" w:rsidRDefault="00152D12" w:rsidP="00435766">
            <w:pPr>
              <w:pStyle w:val="TAC"/>
              <w:keepNext w:val="0"/>
              <w:keepLines w:val="0"/>
              <w:rPr>
                <w:szCs w:val="18"/>
                <w:lang w:eastAsia="zh-CN"/>
              </w:rPr>
            </w:pPr>
            <w:r w:rsidRPr="007B6BD5">
              <w:rPr>
                <w:szCs w:val="18"/>
              </w:rPr>
              <w:t>n258</w:t>
            </w:r>
          </w:p>
        </w:tc>
        <w:tc>
          <w:tcPr>
            <w:tcW w:w="5414" w:type="dxa"/>
            <w:tcBorders>
              <w:top w:val="single" w:sz="4" w:space="0" w:color="auto"/>
              <w:left w:val="single" w:sz="4" w:space="0" w:color="auto"/>
              <w:bottom w:val="single" w:sz="4" w:space="0" w:color="auto"/>
              <w:right w:val="single" w:sz="4" w:space="0" w:color="auto"/>
            </w:tcBorders>
            <w:vAlign w:val="center"/>
          </w:tcPr>
          <w:p w14:paraId="053BFC53" w14:textId="77777777" w:rsidR="00152D12" w:rsidRPr="007B6BD5" w:rsidRDefault="00152D12" w:rsidP="00435766">
            <w:pPr>
              <w:pStyle w:val="TAC"/>
              <w:keepNext w:val="0"/>
              <w:keepLines w:val="0"/>
              <w:rPr>
                <w:szCs w:val="18"/>
              </w:rPr>
            </w:pPr>
            <w:r w:rsidRPr="007B6BD5">
              <w:rPr>
                <w:rFonts w:cs="Arial"/>
                <w:color w:val="000000"/>
                <w:szCs w:val="18"/>
                <w:lang w:eastAsia="zh-CN" w:bidi="ar"/>
              </w:rPr>
              <w:t>CA_n258H</w:t>
            </w:r>
          </w:p>
        </w:tc>
        <w:tc>
          <w:tcPr>
            <w:tcW w:w="2636" w:type="dxa"/>
            <w:tcBorders>
              <w:top w:val="nil"/>
              <w:left w:val="single" w:sz="4" w:space="0" w:color="auto"/>
              <w:bottom w:val="single" w:sz="4" w:space="0" w:color="auto"/>
              <w:right w:val="single" w:sz="4" w:space="0" w:color="auto"/>
            </w:tcBorders>
          </w:tcPr>
          <w:p w14:paraId="694BB612" w14:textId="77777777" w:rsidR="00152D12" w:rsidRPr="007B6BD5" w:rsidRDefault="00152D12" w:rsidP="00435766">
            <w:pPr>
              <w:pStyle w:val="TAC"/>
              <w:keepNext w:val="0"/>
              <w:keepLines w:val="0"/>
              <w:rPr>
                <w:szCs w:val="18"/>
                <w:lang w:eastAsia="zh-CN"/>
              </w:rPr>
            </w:pPr>
          </w:p>
        </w:tc>
      </w:tr>
      <w:tr w:rsidR="00152D12" w:rsidRPr="007B6BD5" w14:paraId="1762C5E5" w14:textId="77777777" w:rsidTr="00435766">
        <w:trPr>
          <w:jc w:val="center"/>
        </w:trPr>
        <w:tc>
          <w:tcPr>
            <w:tcW w:w="2535" w:type="dxa"/>
            <w:tcBorders>
              <w:top w:val="single" w:sz="4" w:space="0" w:color="auto"/>
              <w:left w:val="single" w:sz="4" w:space="0" w:color="auto"/>
              <w:bottom w:val="nil"/>
              <w:right w:val="single" w:sz="4" w:space="0" w:color="auto"/>
            </w:tcBorders>
          </w:tcPr>
          <w:p w14:paraId="1CB1E1E2" w14:textId="77777777" w:rsidR="00152D12" w:rsidRPr="007B6BD5" w:rsidRDefault="00152D12" w:rsidP="00435766">
            <w:pPr>
              <w:pStyle w:val="TAC"/>
              <w:keepNext w:val="0"/>
              <w:keepLines w:val="0"/>
              <w:rPr>
                <w:szCs w:val="18"/>
              </w:rPr>
            </w:pPr>
            <w:r w:rsidRPr="007B6BD5">
              <w:rPr>
                <w:szCs w:val="18"/>
              </w:rPr>
              <w:t>CA_n40A-n258I</w:t>
            </w:r>
          </w:p>
        </w:tc>
        <w:tc>
          <w:tcPr>
            <w:tcW w:w="2458" w:type="dxa"/>
            <w:tcBorders>
              <w:top w:val="single" w:sz="4" w:space="0" w:color="auto"/>
              <w:left w:val="single" w:sz="4" w:space="0" w:color="auto"/>
              <w:bottom w:val="nil"/>
              <w:right w:val="single" w:sz="4" w:space="0" w:color="auto"/>
            </w:tcBorders>
          </w:tcPr>
          <w:p w14:paraId="6F33632E" w14:textId="77777777" w:rsidR="00152D12" w:rsidRPr="007B6BD5" w:rsidRDefault="00152D12" w:rsidP="00435766">
            <w:pPr>
              <w:pStyle w:val="TAC"/>
              <w:keepNext w:val="0"/>
              <w:keepLines w:val="0"/>
              <w:rPr>
                <w:szCs w:val="18"/>
                <w:lang w:eastAsia="zh-CN"/>
              </w:rPr>
            </w:pPr>
            <w:r w:rsidRPr="007B6BD5">
              <w:rPr>
                <w:szCs w:val="18"/>
              </w:rPr>
              <w:t>CA_n40A-n258A</w:t>
            </w:r>
          </w:p>
        </w:tc>
        <w:tc>
          <w:tcPr>
            <w:tcW w:w="1212" w:type="dxa"/>
            <w:tcBorders>
              <w:top w:val="single" w:sz="4" w:space="0" w:color="auto"/>
              <w:left w:val="single" w:sz="4" w:space="0" w:color="auto"/>
              <w:bottom w:val="single" w:sz="4" w:space="0" w:color="auto"/>
              <w:right w:val="single" w:sz="4" w:space="0" w:color="auto"/>
            </w:tcBorders>
          </w:tcPr>
          <w:p w14:paraId="2170D1E0" w14:textId="77777777" w:rsidR="00152D12" w:rsidRPr="007B6BD5" w:rsidRDefault="00152D12" w:rsidP="00435766">
            <w:pPr>
              <w:pStyle w:val="TAC"/>
              <w:keepNext w:val="0"/>
              <w:keepLines w:val="0"/>
              <w:rPr>
                <w:szCs w:val="18"/>
                <w:lang w:eastAsia="zh-CN"/>
              </w:rPr>
            </w:pPr>
            <w:r w:rsidRPr="007B6BD5">
              <w:rPr>
                <w:szCs w:val="18"/>
              </w:rPr>
              <w:t>n40</w:t>
            </w:r>
          </w:p>
        </w:tc>
        <w:tc>
          <w:tcPr>
            <w:tcW w:w="5414" w:type="dxa"/>
            <w:tcBorders>
              <w:top w:val="single" w:sz="4" w:space="0" w:color="auto"/>
              <w:left w:val="single" w:sz="4" w:space="0" w:color="auto"/>
              <w:bottom w:val="single" w:sz="4" w:space="0" w:color="auto"/>
              <w:right w:val="single" w:sz="4" w:space="0" w:color="auto"/>
            </w:tcBorders>
            <w:vAlign w:val="center"/>
          </w:tcPr>
          <w:p w14:paraId="00304317" w14:textId="77777777" w:rsidR="00152D12" w:rsidRPr="007B6BD5" w:rsidRDefault="00152D12" w:rsidP="00435766">
            <w:pPr>
              <w:pStyle w:val="TAC"/>
              <w:keepNext w:val="0"/>
              <w:keepLines w:val="0"/>
              <w:rPr>
                <w:szCs w:val="18"/>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r>
              <w:rPr>
                <w:rFonts w:cs="Arial"/>
                <w:color w:val="000000"/>
                <w:szCs w:val="18"/>
                <w:lang w:eastAsia="zh-CN" w:bidi="ar"/>
              </w:rPr>
              <w:t xml:space="preserve"> </w:t>
            </w:r>
            <w:r w:rsidRPr="007B6BD5">
              <w:rPr>
                <w:rFonts w:cs="Arial"/>
                <w:color w:val="000000"/>
                <w:szCs w:val="18"/>
                <w:lang w:eastAsia="zh-CN" w:bidi="ar"/>
              </w:rPr>
              <w:t>25,</w:t>
            </w:r>
            <w:r>
              <w:rPr>
                <w:rFonts w:cs="Arial"/>
                <w:color w:val="000000"/>
                <w:szCs w:val="18"/>
                <w:lang w:eastAsia="zh-CN" w:bidi="ar"/>
              </w:rPr>
              <w:t xml:space="preserve"> </w:t>
            </w:r>
            <w:r w:rsidRPr="007B6BD5">
              <w:rPr>
                <w:rFonts w:cs="Arial"/>
                <w:color w:val="000000"/>
                <w:szCs w:val="18"/>
                <w:lang w:eastAsia="zh-CN" w:bidi="ar"/>
              </w:rPr>
              <w:t>30,</w:t>
            </w:r>
            <w:r>
              <w:rPr>
                <w:rFonts w:cs="Arial"/>
                <w:color w:val="000000"/>
                <w:szCs w:val="18"/>
                <w:lang w:eastAsia="zh-CN" w:bidi="ar"/>
              </w:rPr>
              <w:t xml:space="preserve"> </w:t>
            </w:r>
            <w:r w:rsidRPr="007B6BD5">
              <w:rPr>
                <w:rFonts w:cs="Arial"/>
                <w:color w:val="000000"/>
                <w:szCs w:val="18"/>
                <w:lang w:eastAsia="zh-CN" w:bidi="ar"/>
              </w:rPr>
              <w:t>40,</w:t>
            </w:r>
            <w:r>
              <w:rPr>
                <w:rFonts w:cs="Arial"/>
                <w:color w:val="000000"/>
                <w:szCs w:val="18"/>
                <w:lang w:eastAsia="zh-CN" w:bidi="ar"/>
              </w:rPr>
              <w:t xml:space="preserve"> </w:t>
            </w:r>
            <w:r w:rsidRPr="007B6BD5">
              <w:rPr>
                <w:rFonts w:cs="Arial"/>
                <w:color w:val="000000"/>
                <w:szCs w:val="18"/>
                <w:lang w:eastAsia="zh-CN" w:bidi="ar"/>
              </w:rPr>
              <w:t>50,</w:t>
            </w:r>
            <w:r>
              <w:rPr>
                <w:rFonts w:cs="Arial"/>
                <w:color w:val="000000"/>
                <w:szCs w:val="18"/>
                <w:lang w:eastAsia="zh-CN" w:bidi="ar"/>
              </w:rPr>
              <w:t xml:space="preserve"> </w:t>
            </w:r>
            <w:r w:rsidRPr="007B6BD5">
              <w:rPr>
                <w:rFonts w:cs="Arial"/>
                <w:color w:val="000000"/>
                <w:szCs w:val="18"/>
                <w:lang w:eastAsia="zh-CN" w:bidi="ar"/>
              </w:rPr>
              <w:t>60,</w:t>
            </w:r>
            <w:r>
              <w:rPr>
                <w:rFonts w:cs="Arial"/>
                <w:color w:val="000000"/>
                <w:szCs w:val="18"/>
                <w:lang w:eastAsia="zh-CN" w:bidi="ar"/>
              </w:rPr>
              <w:t xml:space="preserve"> </w:t>
            </w:r>
            <w:r w:rsidRPr="007B6BD5">
              <w:rPr>
                <w:rFonts w:cs="Arial"/>
                <w:color w:val="000000"/>
                <w:szCs w:val="18"/>
                <w:lang w:eastAsia="zh-CN" w:bidi="ar"/>
              </w:rPr>
              <w:t>80</w:t>
            </w:r>
          </w:p>
        </w:tc>
        <w:tc>
          <w:tcPr>
            <w:tcW w:w="2636" w:type="dxa"/>
            <w:tcBorders>
              <w:top w:val="single" w:sz="4" w:space="0" w:color="auto"/>
              <w:left w:val="single" w:sz="4" w:space="0" w:color="auto"/>
              <w:bottom w:val="nil"/>
              <w:right w:val="single" w:sz="4" w:space="0" w:color="auto"/>
            </w:tcBorders>
          </w:tcPr>
          <w:p w14:paraId="568A6C1F"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15F91F0" w14:textId="77777777" w:rsidTr="00435766">
        <w:trPr>
          <w:jc w:val="center"/>
        </w:trPr>
        <w:tc>
          <w:tcPr>
            <w:tcW w:w="2535" w:type="dxa"/>
            <w:tcBorders>
              <w:top w:val="nil"/>
              <w:left w:val="single" w:sz="4" w:space="0" w:color="auto"/>
              <w:bottom w:val="single" w:sz="4" w:space="0" w:color="auto"/>
              <w:right w:val="single" w:sz="4" w:space="0" w:color="auto"/>
            </w:tcBorders>
          </w:tcPr>
          <w:p w14:paraId="434EA1E1"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3AA51DB7" w14:textId="77777777" w:rsidR="00152D12" w:rsidRPr="007B6BD5" w:rsidRDefault="00152D12" w:rsidP="00435766">
            <w:pPr>
              <w:pStyle w:val="TAC"/>
              <w:keepNext w:val="0"/>
              <w:keepLines w:val="0"/>
              <w:rPr>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6B71BB50" w14:textId="77777777" w:rsidR="00152D12" w:rsidRPr="007B6BD5" w:rsidRDefault="00152D12" w:rsidP="00435766">
            <w:pPr>
              <w:pStyle w:val="TAC"/>
              <w:keepNext w:val="0"/>
              <w:keepLines w:val="0"/>
              <w:rPr>
                <w:szCs w:val="18"/>
                <w:lang w:eastAsia="zh-CN"/>
              </w:rPr>
            </w:pPr>
            <w:r w:rsidRPr="007B6BD5">
              <w:rPr>
                <w:szCs w:val="18"/>
              </w:rPr>
              <w:t>n258</w:t>
            </w:r>
          </w:p>
        </w:tc>
        <w:tc>
          <w:tcPr>
            <w:tcW w:w="5414" w:type="dxa"/>
            <w:tcBorders>
              <w:top w:val="single" w:sz="4" w:space="0" w:color="auto"/>
              <w:left w:val="single" w:sz="4" w:space="0" w:color="auto"/>
              <w:bottom w:val="single" w:sz="4" w:space="0" w:color="auto"/>
              <w:right w:val="single" w:sz="4" w:space="0" w:color="auto"/>
            </w:tcBorders>
            <w:vAlign w:val="center"/>
          </w:tcPr>
          <w:p w14:paraId="052BD0FF" w14:textId="77777777" w:rsidR="00152D12" w:rsidRPr="007B6BD5" w:rsidRDefault="00152D12" w:rsidP="00435766">
            <w:pPr>
              <w:pStyle w:val="TAC"/>
              <w:keepNext w:val="0"/>
              <w:keepLines w:val="0"/>
              <w:rPr>
                <w:szCs w:val="18"/>
              </w:rPr>
            </w:pPr>
            <w:r w:rsidRPr="007B6BD5">
              <w:rPr>
                <w:rFonts w:cs="Arial"/>
                <w:color w:val="000000"/>
                <w:szCs w:val="18"/>
                <w:lang w:eastAsia="zh-CN" w:bidi="ar"/>
              </w:rPr>
              <w:t>CA_n258I</w:t>
            </w:r>
          </w:p>
        </w:tc>
        <w:tc>
          <w:tcPr>
            <w:tcW w:w="2636" w:type="dxa"/>
            <w:tcBorders>
              <w:top w:val="nil"/>
              <w:left w:val="single" w:sz="4" w:space="0" w:color="auto"/>
              <w:bottom w:val="single" w:sz="4" w:space="0" w:color="auto"/>
              <w:right w:val="single" w:sz="4" w:space="0" w:color="auto"/>
            </w:tcBorders>
          </w:tcPr>
          <w:p w14:paraId="7CFD6D85" w14:textId="77777777" w:rsidR="00152D12" w:rsidRPr="007B6BD5" w:rsidRDefault="00152D12" w:rsidP="00435766">
            <w:pPr>
              <w:pStyle w:val="TAC"/>
              <w:keepNext w:val="0"/>
              <w:keepLines w:val="0"/>
              <w:rPr>
                <w:szCs w:val="18"/>
                <w:lang w:eastAsia="zh-CN"/>
              </w:rPr>
            </w:pPr>
          </w:p>
        </w:tc>
      </w:tr>
      <w:tr w:rsidR="00152D12" w:rsidRPr="007B6BD5" w14:paraId="44A0A9B4" w14:textId="77777777" w:rsidTr="00435766">
        <w:trPr>
          <w:jc w:val="center"/>
        </w:trPr>
        <w:tc>
          <w:tcPr>
            <w:tcW w:w="2535" w:type="dxa"/>
            <w:tcBorders>
              <w:top w:val="single" w:sz="4" w:space="0" w:color="auto"/>
              <w:left w:val="single" w:sz="4" w:space="0" w:color="auto"/>
              <w:bottom w:val="nil"/>
              <w:right w:val="single" w:sz="4" w:space="0" w:color="auto"/>
            </w:tcBorders>
          </w:tcPr>
          <w:p w14:paraId="6A6E5902" w14:textId="77777777" w:rsidR="00152D12" w:rsidRPr="007B6BD5" w:rsidRDefault="00152D12" w:rsidP="00435766">
            <w:pPr>
              <w:pStyle w:val="TAC"/>
              <w:keepNext w:val="0"/>
              <w:keepLines w:val="0"/>
              <w:rPr>
                <w:szCs w:val="18"/>
              </w:rPr>
            </w:pPr>
            <w:r w:rsidRPr="007B6BD5">
              <w:rPr>
                <w:szCs w:val="18"/>
              </w:rPr>
              <w:t>CA_n40A-n258J</w:t>
            </w:r>
          </w:p>
        </w:tc>
        <w:tc>
          <w:tcPr>
            <w:tcW w:w="2458" w:type="dxa"/>
            <w:tcBorders>
              <w:top w:val="single" w:sz="4" w:space="0" w:color="auto"/>
              <w:left w:val="single" w:sz="4" w:space="0" w:color="auto"/>
              <w:bottom w:val="nil"/>
              <w:right w:val="single" w:sz="4" w:space="0" w:color="auto"/>
            </w:tcBorders>
          </w:tcPr>
          <w:p w14:paraId="2659A41B" w14:textId="77777777" w:rsidR="00152D12" w:rsidRPr="007B6BD5" w:rsidRDefault="00152D12" w:rsidP="00435766">
            <w:pPr>
              <w:pStyle w:val="TAC"/>
              <w:keepNext w:val="0"/>
              <w:keepLines w:val="0"/>
              <w:rPr>
                <w:szCs w:val="18"/>
                <w:lang w:eastAsia="zh-CN"/>
              </w:rPr>
            </w:pPr>
            <w:r w:rsidRPr="007B6BD5">
              <w:rPr>
                <w:szCs w:val="18"/>
              </w:rPr>
              <w:t>CA_n40A-n258A</w:t>
            </w:r>
          </w:p>
        </w:tc>
        <w:tc>
          <w:tcPr>
            <w:tcW w:w="1212" w:type="dxa"/>
            <w:tcBorders>
              <w:top w:val="single" w:sz="4" w:space="0" w:color="auto"/>
              <w:left w:val="single" w:sz="4" w:space="0" w:color="auto"/>
              <w:bottom w:val="single" w:sz="4" w:space="0" w:color="auto"/>
              <w:right w:val="single" w:sz="4" w:space="0" w:color="auto"/>
            </w:tcBorders>
          </w:tcPr>
          <w:p w14:paraId="57F95562" w14:textId="77777777" w:rsidR="00152D12" w:rsidRPr="007B6BD5" w:rsidRDefault="00152D12" w:rsidP="00435766">
            <w:pPr>
              <w:pStyle w:val="TAC"/>
              <w:keepNext w:val="0"/>
              <w:keepLines w:val="0"/>
              <w:rPr>
                <w:szCs w:val="18"/>
                <w:lang w:eastAsia="zh-CN"/>
              </w:rPr>
            </w:pPr>
            <w:r w:rsidRPr="007B6BD5">
              <w:rPr>
                <w:szCs w:val="18"/>
              </w:rPr>
              <w:t>n40</w:t>
            </w:r>
          </w:p>
        </w:tc>
        <w:tc>
          <w:tcPr>
            <w:tcW w:w="5414" w:type="dxa"/>
            <w:tcBorders>
              <w:top w:val="single" w:sz="4" w:space="0" w:color="auto"/>
              <w:left w:val="single" w:sz="4" w:space="0" w:color="auto"/>
              <w:bottom w:val="single" w:sz="4" w:space="0" w:color="auto"/>
              <w:right w:val="single" w:sz="4" w:space="0" w:color="auto"/>
            </w:tcBorders>
            <w:vAlign w:val="center"/>
          </w:tcPr>
          <w:p w14:paraId="134D6593" w14:textId="77777777" w:rsidR="00152D12" w:rsidRPr="007B6BD5" w:rsidRDefault="00152D12" w:rsidP="00435766">
            <w:pPr>
              <w:pStyle w:val="TAC"/>
              <w:keepNext w:val="0"/>
              <w:keepLines w:val="0"/>
              <w:rPr>
                <w:szCs w:val="18"/>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r>
              <w:rPr>
                <w:rFonts w:cs="Arial"/>
                <w:color w:val="000000"/>
                <w:szCs w:val="18"/>
                <w:lang w:eastAsia="zh-CN" w:bidi="ar"/>
              </w:rPr>
              <w:t xml:space="preserve"> </w:t>
            </w:r>
            <w:r w:rsidRPr="007B6BD5">
              <w:rPr>
                <w:rFonts w:cs="Arial"/>
                <w:color w:val="000000"/>
                <w:szCs w:val="18"/>
                <w:lang w:eastAsia="zh-CN" w:bidi="ar"/>
              </w:rPr>
              <w:t>25,</w:t>
            </w:r>
            <w:r>
              <w:rPr>
                <w:rFonts w:cs="Arial"/>
                <w:color w:val="000000"/>
                <w:szCs w:val="18"/>
                <w:lang w:eastAsia="zh-CN" w:bidi="ar"/>
              </w:rPr>
              <w:t xml:space="preserve"> </w:t>
            </w:r>
            <w:r w:rsidRPr="007B6BD5">
              <w:rPr>
                <w:rFonts w:cs="Arial"/>
                <w:color w:val="000000"/>
                <w:szCs w:val="18"/>
                <w:lang w:eastAsia="zh-CN" w:bidi="ar"/>
              </w:rPr>
              <w:t>30,</w:t>
            </w:r>
            <w:r>
              <w:rPr>
                <w:rFonts w:cs="Arial"/>
                <w:color w:val="000000"/>
                <w:szCs w:val="18"/>
                <w:lang w:eastAsia="zh-CN" w:bidi="ar"/>
              </w:rPr>
              <w:t xml:space="preserve"> </w:t>
            </w:r>
            <w:r w:rsidRPr="007B6BD5">
              <w:rPr>
                <w:rFonts w:cs="Arial"/>
                <w:color w:val="000000"/>
                <w:szCs w:val="18"/>
                <w:lang w:eastAsia="zh-CN" w:bidi="ar"/>
              </w:rPr>
              <w:t>40,</w:t>
            </w:r>
            <w:r>
              <w:rPr>
                <w:rFonts w:cs="Arial"/>
                <w:color w:val="000000"/>
                <w:szCs w:val="18"/>
                <w:lang w:eastAsia="zh-CN" w:bidi="ar"/>
              </w:rPr>
              <w:t xml:space="preserve"> </w:t>
            </w:r>
            <w:r w:rsidRPr="007B6BD5">
              <w:rPr>
                <w:rFonts w:cs="Arial"/>
                <w:color w:val="000000"/>
                <w:szCs w:val="18"/>
                <w:lang w:eastAsia="zh-CN" w:bidi="ar"/>
              </w:rPr>
              <w:t>50,</w:t>
            </w:r>
            <w:r>
              <w:rPr>
                <w:rFonts w:cs="Arial"/>
                <w:color w:val="000000"/>
                <w:szCs w:val="18"/>
                <w:lang w:eastAsia="zh-CN" w:bidi="ar"/>
              </w:rPr>
              <w:t xml:space="preserve"> </w:t>
            </w:r>
            <w:r w:rsidRPr="007B6BD5">
              <w:rPr>
                <w:rFonts w:cs="Arial"/>
                <w:color w:val="000000"/>
                <w:szCs w:val="18"/>
                <w:lang w:eastAsia="zh-CN" w:bidi="ar"/>
              </w:rPr>
              <w:t>60,</w:t>
            </w:r>
            <w:r>
              <w:rPr>
                <w:rFonts w:cs="Arial"/>
                <w:color w:val="000000"/>
                <w:szCs w:val="18"/>
                <w:lang w:eastAsia="zh-CN" w:bidi="ar"/>
              </w:rPr>
              <w:t xml:space="preserve"> </w:t>
            </w:r>
            <w:r w:rsidRPr="007B6BD5">
              <w:rPr>
                <w:rFonts w:cs="Arial"/>
                <w:color w:val="000000"/>
                <w:szCs w:val="18"/>
                <w:lang w:eastAsia="zh-CN" w:bidi="ar"/>
              </w:rPr>
              <w:t>80</w:t>
            </w:r>
          </w:p>
        </w:tc>
        <w:tc>
          <w:tcPr>
            <w:tcW w:w="2636" w:type="dxa"/>
            <w:tcBorders>
              <w:top w:val="single" w:sz="4" w:space="0" w:color="auto"/>
              <w:left w:val="single" w:sz="4" w:space="0" w:color="auto"/>
              <w:bottom w:val="nil"/>
              <w:right w:val="single" w:sz="4" w:space="0" w:color="auto"/>
            </w:tcBorders>
          </w:tcPr>
          <w:p w14:paraId="1B3E6B22"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2831E86" w14:textId="77777777" w:rsidTr="00435766">
        <w:trPr>
          <w:jc w:val="center"/>
        </w:trPr>
        <w:tc>
          <w:tcPr>
            <w:tcW w:w="2535" w:type="dxa"/>
            <w:tcBorders>
              <w:top w:val="nil"/>
              <w:left w:val="single" w:sz="4" w:space="0" w:color="auto"/>
              <w:bottom w:val="single" w:sz="4" w:space="0" w:color="auto"/>
              <w:right w:val="single" w:sz="4" w:space="0" w:color="auto"/>
            </w:tcBorders>
          </w:tcPr>
          <w:p w14:paraId="629B3AA0"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7824FCF7" w14:textId="77777777" w:rsidR="00152D12" w:rsidRPr="007B6BD5" w:rsidRDefault="00152D12" w:rsidP="00435766">
            <w:pPr>
              <w:pStyle w:val="TAC"/>
              <w:keepNext w:val="0"/>
              <w:keepLines w:val="0"/>
              <w:rPr>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3E097EB3" w14:textId="77777777" w:rsidR="00152D12" w:rsidRPr="007B6BD5" w:rsidRDefault="00152D12" w:rsidP="00435766">
            <w:pPr>
              <w:pStyle w:val="TAC"/>
              <w:keepNext w:val="0"/>
              <w:keepLines w:val="0"/>
              <w:rPr>
                <w:szCs w:val="18"/>
                <w:lang w:eastAsia="zh-CN"/>
              </w:rPr>
            </w:pPr>
            <w:r w:rsidRPr="007B6BD5">
              <w:rPr>
                <w:szCs w:val="18"/>
              </w:rPr>
              <w:t>n258</w:t>
            </w:r>
          </w:p>
        </w:tc>
        <w:tc>
          <w:tcPr>
            <w:tcW w:w="5414" w:type="dxa"/>
            <w:tcBorders>
              <w:top w:val="single" w:sz="4" w:space="0" w:color="auto"/>
              <w:left w:val="single" w:sz="4" w:space="0" w:color="auto"/>
              <w:bottom w:val="single" w:sz="4" w:space="0" w:color="auto"/>
              <w:right w:val="single" w:sz="4" w:space="0" w:color="auto"/>
            </w:tcBorders>
            <w:vAlign w:val="center"/>
          </w:tcPr>
          <w:p w14:paraId="0D4E7352" w14:textId="77777777" w:rsidR="00152D12" w:rsidRPr="007B6BD5" w:rsidRDefault="00152D12" w:rsidP="00435766">
            <w:pPr>
              <w:pStyle w:val="TAC"/>
              <w:keepNext w:val="0"/>
              <w:keepLines w:val="0"/>
              <w:rPr>
                <w:szCs w:val="18"/>
              </w:rPr>
            </w:pPr>
            <w:r w:rsidRPr="007B6BD5">
              <w:rPr>
                <w:rFonts w:cs="Arial"/>
                <w:color w:val="000000"/>
                <w:szCs w:val="18"/>
                <w:lang w:eastAsia="zh-CN" w:bidi="ar"/>
              </w:rPr>
              <w:t>CA_n258J</w:t>
            </w:r>
          </w:p>
        </w:tc>
        <w:tc>
          <w:tcPr>
            <w:tcW w:w="2636" w:type="dxa"/>
            <w:tcBorders>
              <w:top w:val="nil"/>
              <w:left w:val="single" w:sz="4" w:space="0" w:color="auto"/>
              <w:bottom w:val="single" w:sz="4" w:space="0" w:color="auto"/>
              <w:right w:val="single" w:sz="4" w:space="0" w:color="auto"/>
            </w:tcBorders>
          </w:tcPr>
          <w:p w14:paraId="15AABF8C" w14:textId="77777777" w:rsidR="00152D12" w:rsidRPr="007B6BD5" w:rsidRDefault="00152D12" w:rsidP="00435766">
            <w:pPr>
              <w:pStyle w:val="TAC"/>
              <w:keepNext w:val="0"/>
              <w:keepLines w:val="0"/>
              <w:rPr>
                <w:szCs w:val="18"/>
                <w:lang w:eastAsia="zh-CN"/>
              </w:rPr>
            </w:pPr>
          </w:p>
        </w:tc>
      </w:tr>
      <w:tr w:rsidR="00152D12" w:rsidRPr="007B6BD5" w14:paraId="60AA94B3" w14:textId="77777777" w:rsidTr="00435766">
        <w:trPr>
          <w:jc w:val="center"/>
        </w:trPr>
        <w:tc>
          <w:tcPr>
            <w:tcW w:w="2535" w:type="dxa"/>
            <w:tcBorders>
              <w:top w:val="single" w:sz="4" w:space="0" w:color="auto"/>
              <w:left w:val="single" w:sz="4" w:space="0" w:color="auto"/>
              <w:bottom w:val="nil"/>
              <w:right w:val="single" w:sz="4" w:space="0" w:color="auto"/>
            </w:tcBorders>
          </w:tcPr>
          <w:p w14:paraId="0B36CB28" w14:textId="77777777" w:rsidR="00152D12" w:rsidRPr="007B6BD5" w:rsidRDefault="00152D12" w:rsidP="00435766">
            <w:pPr>
              <w:pStyle w:val="TAC"/>
              <w:keepNext w:val="0"/>
              <w:keepLines w:val="0"/>
              <w:rPr>
                <w:szCs w:val="18"/>
              </w:rPr>
            </w:pPr>
            <w:r w:rsidRPr="007B6BD5">
              <w:rPr>
                <w:szCs w:val="18"/>
              </w:rPr>
              <w:t>CA_n40A-n258K</w:t>
            </w:r>
          </w:p>
        </w:tc>
        <w:tc>
          <w:tcPr>
            <w:tcW w:w="2458" w:type="dxa"/>
            <w:tcBorders>
              <w:top w:val="single" w:sz="4" w:space="0" w:color="auto"/>
              <w:left w:val="single" w:sz="4" w:space="0" w:color="auto"/>
              <w:bottom w:val="nil"/>
              <w:right w:val="single" w:sz="4" w:space="0" w:color="auto"/>
            </w:tcBorders>
          </w:tcPr>
          <w:p w14:paraId="501C7427" w14:textId="77777777" w:rsidR="00152D12" w:rsidRPr="007B6BD5" w:rsidRDefault="00152D12" w:rsidP="00435766">
            <w:pPr>
              <w:pStyle w:val="TAC"/>
              <w:keepNext w:val="0"/>
              <w:keepLines w:val="0"/>
              <w:rPr>
                <w:szCs w:val="18"/>
                <w:lang w:eastAsia="zh-CN"/>
              </w:rPr>
            </w:pPr>
            <w:r w:rsidRPr="007B6BD5">
              <w:rPr>
                <w:szCs w:val="18"/>
              </w:rPr>
              <w:t>CA_n40A-n258A</w:t>
            </w:r>
          </w:p>
        </w:tc>
        <w:tc>
          <w:tcPr>
            <w:tcW w:w="1212" w:type="dxa"/>
            <w:tcBorders>
              <w:top w:val="single" w:sz="4" w:space="0" w:color="auto"/>
              <w:left w:val="single" w:sz="4" w:space="0" w:color="auto"/>
              <w:bottom w:val="single" w:sz="4" w:space="0" w:color="auto"/>
              <w:right w:val="single" w:sz="4" w:space="0" w:color="auto"/>
            </w:tcBorders>
          </w:tcPr>
          <w:p w14:paraId="6EA0E5F7" w14:textId="77777777" w:rsidR="00152D12" w:rsidRPr="007B6BD5" w:rsidRDefault="00152D12" w:rsidP="00435766">
            <w:pPr>
              <w:pStyle w:val="TAC"/>
              <w:keepNext w:val="0"/>
              <w:keepLines w:val="0"/>
              <w:rPr>
                <w:szCs w:val="18"/>
                <w:lang w:eastAsia="zh-CN"/>
              </w:rPr>
            </w:pPr>
            <w:r w:rsidRPr="007B6BD5">
              <w:rPr>
                <w:szCs w:val="18"/>
              </w:rPr>
              <w:t>n40</w:t>
            </w:r>
          </w:p>
        </w:tc>
        <w:tc>
          <w:tcPr>
            <w:tcW w:w="5414" w:type="dxa"/>
            <w:tcBorders>
              <w:top w:val="single" w:sz="4" w:space="0" w:color="auto"/>
              <w:left w:val="single" w:sz="4" w:space="0" w:color="auto"/>
              <w:bottom w:val="single" w:sz="4" w:space="0" w:color="auto"/>
              <w:right w:val="single" w:sz="4" w:space="0" w:color="auto"/>
            </w:tcBorders>
            <w:vAlign w:val="center"/>
          </w:tcPr>
          <w:p w14:paraId="2DA320DA" w14:textId="77777777" w:rsidR="00152D12" w:rsidRPr="007B6BD5" w:rsidRDefault="00152D12" w:rsidP="00435766">
            <w:pPr>
              <w:pStyle w:val="TAC"/>
              <w:keepNext w:val="0"/>
              <w:keepLines w:val="0"/>
              <w:rPr>
                <w:szCs w:val="18"/>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r>
              <w:rPr>
                <w:rFonts w:cs="Arial"/>
                <w:color w:val="000000"/>
                <w:szCs w:val="18"/>
                <w:lang w:eastAsia="zh-CN" w:bidi="ar"/>
              </w:rPr>
              <w:t xml:space="preserve"> </w:t>
            </w:r>
            <w:r w:rsidRPr="007B6BD5">
              <w:rPr>
                <w:rFonts w:cs="Arial"/>
                <w:color w:val="000000"/>
                <w:szCs w:val="18"/>
                <w:lang w:eastAsia="zh-CN" w:bidi="ar"/>
              </w:rPr>
              <w:t>25,</w:t>
            </w:r>
            <w:r>
              <w:rPr>
                <w:rFonts w:cs="Arial"/>
                <w:color w:val="000000"/>
                <w:szCs w:val="18"/>
                <w:lang w:eastAsia="zh-CN" w:bidi="ar"/>
              </w:rPr>
              <w:t xml:space="preserve"> </w:t>
            </w:r>
            <w:r w:rsidRPr="007B6BD5">
              <w:rPr>
                <w:rFonts w:cs="Arial"/>
                <w:color w:val="000000"/>
                <w:szCs w:val="18"/>
                <w:lang w:eastAsia="zh-CN" w:bidi="ar"/>
              </w:rPr>
              <w:t>30,</w:t>
            </w:r>
            <w:r>
              <w:rPr>
                <w:rFonts w:cs="Arial"/>
                <w:color w:val="000000"/>
                <w:szCs w:val="18"/>
                <w:lang w:eastAsia="zh-CN" w:bidi="ar"/>
              </w:rPr>
              <w:t xml:space="preserve"> </w:t>
            </w:r>
            <w:r w:rsidRPr="007B6BD5">
              <w:rPr>
                <w:rFonts w:cs="Arial"/>
                <w:color w:val="000000"/>
                <w:szCs w:val="18"/>
                <w:lang w:eastAsia="zh-CN" w:bidi="ar"/>
              </w:rPr>
              <w:t>40,</w:t>
            </w:r>
            <w:r>
              <w:rPr>
                <w:rFonts w:cs="Arial"/>
                <w:color w:val="000000"/>
                <w:szCs w:val="18"/>
                <w:lang w:eastAsia="zh-CN" w:bidi="ar"/>
              </w:rPr>
              <w:t xml:space="preserve"> </w:t>
            </w:r>
            <w:r w:rsidRPr="007B6BD5">
              <w:rPr>
                <w:rFonts w:cs="Arial"/>
                <w:color w:val="000000"/>
                <w:szCs w:val="18"/>
                <w:lang w:eastAsia="zh-CN" w:bidi="ar"/>
              </w:rPr>
              <w:t>50,</w:t>
            </w:r>
            <w:r>
              <w:rPr>
                <w:rFonts w:cs="Arial"/>
                <w:color w:val="000000"/>
                <w:szCs w:val="18"/>
                <w:lang w:eastAsia="zh-CN" w:bidi="ar"/>
              </w:rPr>
              <w:t xml:space="preserve"> </w:t>
            </w:r>
            <w:r w:rsidRPr="007B6BD5">
              <w:rPr>
                <w:rFonts w:cs="Arial"/>
                <w:color w:val="000000"/>
                <w:szCs w:val="18"/>
                <w:lang w:eastAsia="zh-CN" w:bidi="ar"/>
              </w:rPr>
              <w:t>60,</w:t>
            </w:r>
            <w:r>
              <w:rPr>
                <w:rFonts w:cs="Arial"/>
                <w:color w:val="000000"/>
                <w:szCs w:val="18"/>
                <w:lang w:eastAsia="zh-CN" w:bidi="ar"/>
              </w:rPr>
              <w:t xml:space="preserve"> </w:t>
            </w:r>
            <w:r w:rsidRPr="007B6BD5">
              <w:rPr>
                <w:rFonts w:cs="Arial"/>
                <w:color w:val="000000"/>
                <w:szCs w:val="18"/>
                <w:lang w:eastAsia="zh-CN" w:bidi="ar"/>
              </w:rPr>
              <w:t>80</w:t>
            </w:r>
          </w:p>
        </w:tc>
        <w:tc>
          <w:tcPr>
            <w:tcW w:w="2636" w:type="dxa"/>
            <w:tcBorders>
              <w:top w:val="single" w:sz="4" w:space="0" w:color="auto"/>
              <w:left w:val="single" w:sz="4" w:space="0" w:color="auto"/>
              <w:bottom w:val="nil"/>
              <w:right w:val="single" w:sz="4" w:space="0" w:color="auto"/>
            </w:tcBorders>
          </w:tcPr>
          <w:p w14:paraId="6630293A"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83ED1D6" w14:textId="77777777" w:rsidTr="00435766">
        <w:trPr>
          <w:jc w:val="center"/>
        </w:trPr>
        <w:tc>
          <w:tcPr>
            <w:tcW w:w="2535" w:type="dxa"/>
            <w:tcBorders>
              <w:top w:val="nil"/>
              <w:left w:val="single" w:sz="4" w:space="0" w:color="auto"/>
              <w:bottom w:val="single" w:sz="4" w:space="0" w:color="auto"/>
              <w:right w:val="single" w:sz="4" w:space="0" w:color="auto"/>
            </w:tcBorders>
          </w:tcPr>
          <w:p w14:paraId="0B176FD2"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1D298822" w14:textId="77777777" w:rsidR="00152D12" w:rsidRPr="007B6BD5" w:rsidRDefault="00152D12" w:rsidP="00435766">
            <w:pPr>
              <w:pStyle w:val="TAC"/>
              <w:keepNext w:val="0"/>
              <w:keepLines w:val="0"/>
              <w:rPr>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5D5846B5" w14:textId="77777777" w:rsidR="00152D12" w:rsidRPr="007B6BD5" w:rsidRDefault="00152D12" w:rsidP="00435766">
            <w:pPr>
              <w:pStyle w:val="TAC"/>
              <w:keepNext w:val="0"/>
              <w:keepLines w:val="0"/>
              <w:rPr>
                <w:szCs w:val="18"/>
                <w:lang w:eastAsia="zh-CN"/>
              </w:rPr>
            </w:pPr>
            <w:r w:rsidRPr="007B6BD5">
              <w:rPr>
                <w:szCs w:val="18"/>
              </w:rPr>
              <w:t>n258</w:t>
            </w:r>
          </w:p>
        </w:tc>
        <w:tc>
          <w:tcPr>
            <w:tcW w:w="5414" w:type="dxa"/>
            <w:tcBorders>
              <w:top w:val="single" w:sz="4" w:space="0" w:color="auto"/>
              <w:left w:val="single" w:sz="4" w:space="0" w:color="auto"/>
              <w:bottom w:val="single" w:sz="4" w:space="0" w:color="auto"/>
              <w:right w:val="single" w:sz="4" w:space="0" w:color="auto"/>
            </w:tcBorders>
            <w:vAlign w:val="center"/>
          </w:tcPr>
          <w:p w14:paraId="1E9D7D1A" w14:textId="77777777" w:rsidR="00152D12" w:rsidRPr="007B6BD5" w:rsidRDefault="00152D12" w:rsidP="00435766">
            <w:pPr>
              <w:pStyle w:val="TAC"/>
              <w:keepNext w:val="0"/>
              <w:keepLines w:val="0"/>
              <w:rPr>
                <w:szCs w:val="18"/>
              </w:rPr>
            </w:pPr>
            <w:r w:rsidRPr="007B6BD5">
              <w:rPr>
                <w:rFonts w:cs="Arial"/>
                <w:color w:val="000000"/>
                <w:szCs w:val="18"/>
                <w:lang w:eastAsia="zh-CN" w:bidi="ar"/>
              </w:rPr>
              <w:t>CA_n258K</w:t>
            </w:r>
          </w:p>
        </w:tc>
        <w:tc>
          <w:tcPr>
            <w:tcW w:w="2636" w:type="dxa"/>
            <w:tcBorders>
              <w:top w:val="nil"/>
              <w:left w:val="single" w:sz="4" w:space="0" w:color="auto"/>
              <w:bottom w:val="single" w:sz="4" w:space="0" w:color="auto"/>
              <w:right w:val="single" w:sz="4" w:space="0" w:color="auto"/>
            </w:tcBorders>
          </w:tcPr>
          <w:p w14:paraId="1AD4FEC7" w14:textId="77777777" w:rsidR="00152D12" w:rsidRPr="007B6BD5" w:rsidRDefault="00152D12" w:rsidP="00435766">
            <w:pPr>
              <w:pStyle w:val="TAC"/>
              <w:keepNext w:val="0"/>
              <w:keepLines w:val="0"/>
              <w:rPr>
                <w:szCs w:val="18"/>
                <w:lang w:eastAsia="zh-CN"/>
              </w:rPr>
            </w:pPr>
          </w:p>
        </w:tc>
      </w:tr>
      <w:tr w:rsidR="00152D12" w:rsidRPr="007B6BD5" w14:paraId="4112823C" w14:textId="77777777" w:rsidTr="00435766">
        <w:trPr>
          <w:jc w:val="center"/>
        </w:trPr>
        <w:tc>
          <w:tcPr>
            <w:tcW w:w="2535" w:type="dxa"/>
            <w:tcBorders>
              <w:top w:val="single" w:sz="4" w:space="0" w:color="auto"/>
              <w:left w:val="single" w:sz="4" w:space="0" w:color="auto"/>
              <w:bottom w:val="nil"/>
              <w:right w:val="single" w:sz="4" w:space="0" w:color="auto"/>
            </w:tcBorders>
          </w:tcPr>
          <w:p w14:paraId="1D04EBC4" w14:textId="77777777" w:rsidR="00152D12" w:rsidRPr="007B6BD5" w:rsidRDefault="00152D12" w:rsidP="00435766">
            <w:pPr>
              <w:pStyle w:val="TAC"/>
              <w:keepNext w:val="0"/>
              <w:keepLines w:val="0"/>
              <w:rPr>
                <w:szCs w:val="18"/>
              </w:rPr>
            </w:pPr>
            <w:r w:rsidRPr="007B6BD5">
              <w:rPr>
                <w:szCs w:val="18"/>
              </w:rPr>
              <w:t>CA_n40A-n258L</w:t>
            </w:r>
          </w:p>
        </w:tc>
        <w:tc>
          <w:tcPr>
            <w:tcW w:w="2458" w:type="dxa"/>
            <w:tcBorders>
              <w:top w:val="single" w:sz="4" w:space="0" w:color="auto"/>
              <w:left w:val="single" w:sz="4" w:space="0" w:color="auto"/>
              <w:bottom w:val="nil"/>
              <w:right w:val="single" w:sz="4" w:space="0" w:color="auto"/>
            </w:tcBorders>
          </w:tcPr>
          <w:p w14:paraId="60D57CC4" w14:textId="77777777" w:rsidR="00152D12" w:rsidRPr="007B6BD5" w:rsidRDefault="00152D12" w:rsidP="00435766">
            <w:pPr>
              <w:pStyle w:val="TAC"/>
              <w:keepNext w:val="0"/>
              <w:keepLines w:val="0"/>
              <w:rPr>
                <w:szCs w:val="18"/>
                <w:lang w:eastAsia="zh-CN"/>
              </w:rPr>
            </w:pPr>
            <w:r w:rsidRPr="007B6BD5">
              <w:rPr>
                <w:szCs w:val="18"/>
              </w:rPr>
              <w:t>CA_n40A-n258A</w:t>
            </w:r>
          </w:p>
        </w:tc>
        <w:tc>
          <w:tcPr>
            <w:tcW w:w="1212" w:type="dxa"/>
            <w:tcBorders>
              <w:top w:val="single" w:sz="4" w:space="0" w:color="auto"/>
              <w:left w:val="single" w:sz="4" w:space="0" w:color="auto"/>
              <w:bottom w:val="single" w:sz="4" w:space="0" w:color="auto"/>
              <w:right w:val="single" w:sz="4" w:space="0" w:color="auto"/>
            </w:tcBorders>
          </w:tcPr>
          <w:p w14:paraId="79205EBD" w14:textId="77777777" w:rsidR="00152D12" w:rsidRPr="007B6BD5" w:rsidRDefault="00152D12" w:rsidP="00435766">
            <w:pPr>
              <w:pStyle w:val="TAC"/>
              <w:keepNext w:val="0"/>
              <w:keepLines w:val="0"/>
              <w:rPr>
                <w:szCs w:val="18"/>
                <w:lang w:eastAsia="zh-CN"/>
              </w:rPr>
            </w:pPr>
            <w:r w:rsidRPr="007B6BD5">
              <w:rPr>
                <w:szCs w:val="18"/>
              </w:rPr>
              <w:t>n40</w:t>
            </w:r>
          </w:p>
        </w:tc>
        <w:tc>
          <w:tcPr>
            <w:tcW w:w="5414" w:type="dxa"/>
            <w:tcBorders>
              <w:top w:val="single" w:sz="4" w:space="0" w:color="auto"/>
              <w:left w:val="single" w:sz="4" w:space="0" w:color="auto"/>
              <w:bottom w:val="single" w:sz="4" w:space="0" w:color="auto"/>
              <w:right w:val="single" w:sz="4" w:space="0" w:color="auto"/>
            </w:tcBorders>
            <w:vAlign w:val="center"/>
          </w:tcPr>
          <w:p w14:paraId="69DF7C4F" w14:textId="77777777" w:rsidR="00152D12" w:rsidRPr="007B6BD5" w:rsidRDefault="00152D12" w:rsidP="00435766">
            <w:pPr>
              <w:pStyle w:val="TAC"/>
              <w:keepNext w:val="0"/>
              <w:keepLines w:val="0"/>
              <w:rPr>
                <w:szCs w:val="18"/>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r>
              <w:rPr>
                <w:rFonts w:cs="Arial"/>
                <w:color w:val="000000"/>
                <w:szCs w:val="18"/>
                <w:lang w:eastAsia="zh-CN" w:bidi="ar"/>
              </w:rPr>
              <w:t xml:space="preserve"> </w:t>
            </w:r>
            <w:r w:rsidRPr="007B6BD5">
              <w:rPr>
                <w:rFonts w:cs="Arial"/>
                <w:color w:val="000000"/>
                <w:szCs w:val="18"/>
                <w:lang w:eastAsia="zh-CN" w:bidi="ar"/>
              </w:rPr>
              <w:t>25,</w:t>
            </w:r>
            <w:r>
              <w:rPr>
                <w:rFonts w:cs="Arial"/>
                <w:color w:val="000000"/>
                <w:szCs w:val="18"/>
                <w:lang w:eastAsia="zh-CN" w:bidi="ar"/>
              </w:rPr>
              <w:t xml:space="preserve"> </w:t>
            </w:r>
            <w:r w:rsidRPr="007B6BD5">
              <w:rPr>
                <w:rFonts w:cs="Arial"/>
                <w:color w:val="000000"/>
                <w:szCs w:val="18"/>
                <w:lang w:eastAsia="zh-CN" w:bidi="ar"/>
              </w:rPr>
              <w:t>30,</w:t>
            </w:r>
            <w:r>
              <w:rPr>
                <w:rFonts w:cs="Arial"/>
                <w:color w:val="000000"/>
                <w:szCs w:val="18"/>
                <w:lang w:eastAsia="zh-CN" w:bidi="ar"/>
              </w:rPr>
              <w:t xml:space="preserve"> </w:t>
            </w:r>
            <w:r w:rsidRPr="007B6BD5">
              <w:rPr>
                <w:rFonts w:cs="Arial"/>
                <w:color w:val="000000"/>
                <w:szCs w:val="18"/>
                <w:lang w:eastAsia="zh-CN" w:bidi="ar"/>
              </w:rPr>
              <w:t>40,</w:t>
            </w:r>
            <w:r>
              <w:rPr>
                <w:rFonts w:cs="Arial"/>
                <w:color w:val="000000"/>
                <w:szCs w:val="18"/>
                <w:lang w:eastAsia="zh-CN" w:bidi="ar"/>
              </w:rPr>
              <w:t xml:space="preserve"> </w:t>
            </w:r>
            <w:r w:rsidRPr="007B6BD5">
              <w:rPr>
                <w:rFonts w:cs="Arial"/>
                <w:color w:val="000000"/>
                <w:szCs w:val="18"/>
                <w:lang w:eastAsia="zh-CN" w:bidi="ar"/>
              </w:rPr>
              <w:t>50,</w:t>
            </w:r>
            <w:r>
              <w:rPr>
                <w:rFonts w:cs="Arial"/>
                <w:color w:val="000000"/>
                <w:szCs w:val="18"/>
                <w:lang w:eastAsia="zh-CN" w:bidi="ar"/>
              </w:rPr>
              <w:t xml:space="preserve"> </w:t>
            </w:r>
            <w:r w:rsidRPr="007B6BD5">
              <w:rPr>
                <w:rFonts w:cs="Arial"/>
                <w:color w:val="000000"/>
                <w:szCs w:val="18"/>
                <w:lang w:eastAsia="zh-CN" w:bidi="ar"/>
              </w:rPr>
              <w:t>60,</w:t>
            </w:r>
            <w:r>
              <w:rPr>
                <w:rFonts w:cs="Arial"/>
                <w:color w:val="000000"/>
                <w:szCs w:val="18"/>
                <w:lang w:eastAsia="zh-CN" w:bidi="ar"/>
              </w:rPr>
              <w:t xml:space="preserve"> </w:t>
            </w:r>
            <w:r w:rsidRPr="007B6BD5">
              <w:rPr>
                <w:rFonts w:cs="Arial"/>
                <w:color w:val="000000"/>
                <w:szCs w:val="18"/>
                <w:lang w:eastAsia="zh-CN" w:bidi="ar"/>
              </w:rPr>
              <w:t>80</w:t>
            </w:r>
          </w:p>
        </w:tc>
        <w:tc>
          <w:tcPr>
            <w:tcW w:w="2636" w:type="dxa"/>
            <w:tcBorders>
              <w:top w:val="single" w:sz="4" w:space="0" w:color="auto"/>
              <w:left w:val="single" w:sz="4" w:space="0" w:color="auto"/>
              <w:bottom w:val="nil"/>
              <w:right w:val="single" w:sz="4" w:space="0" w:color="auto"/>
            </w:tcBorders>
          </w:tcPr>
          <w:p w14:paraId="3DB0C215"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36CA0EC" w14:textId="77777777" w:rsidTr="00435766">
        <w:trPr>
          <w:jc w:val="center"/>
        </w:trPr>
        <w:tc>
          <w:tcPr>
            <w:tcW w:w="2535" w:type="dxa"/>
            <w:tcBorders>
              <w:top w:val="nil"/>
              <w:left w:val="single" w:sz="4" w:space="0" w:color="auto"/>
              <w:bottom w:val="single" w:sz="4" w:space="0" w:color="auto"/>
              <w:right w:val="single" w:sz="4" w:space="0" w:color="auto"/>
            </w:tcBorders>
          </w:tcPr>
          <w:p w14:paraId="7E1B1322"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6FB9E94C" w14:textId="77777777" w:rsidR="00152D12" w:rsidRPr="007B6BD5" w:rsidRDefault="00152D12" w:rsidP="00435766">
            <w:pPr>
              <w:pStyle w:val="TAC"/>
              <w:keepNext w:val="0"/>
              <w:keepLines w:val="0"/>
              <w:rPr>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4A3802AB" w14:textId="77777777" w:rsidR="00152D12" w:rsidRPr="007B6BD5" w:rsidRDefault="00152D12" w:rsidP="00435766">
            <w:pPr>
              <w:pStyle w:val="TAC"/>
              <w:keepNext w:val="0"/>
              <w:keepLines w:val="0"/>
              <w:rPr>
                <w:szCs w:val="18"/>
                <w:lang w:eastAsia="zh-CN"/>
              </w:rPr>
            </w:pPr>
            <w:r w:rsidRPr="007B6BD5">
              <w:rPr>
                <w:szCs w:val="18"/>
              </w:rPr>
              <w:t>n258</w:t>
            </w:r>
          </w:p>
        </w:tc>
        <w:tc>
          <w:tcPr>
            <w:tcW w:w="5414" w:type="dxa"/>
            <w:tcBorders>
              <w:top w:val="single" w:sz="4" w:space="0" w:color="auto"/>
              <w:left w:val="single" w:sz="4" w:space="0" w:color="auto"/>
              <w:bottom w:val="single" w:sz="4" w:space="0" w:color="auto"/>
              <w:right w:val="single" w:sz="4" w:space="0" w:color="auto"/>
            </w:tcBorders>
            <w:vAlign w:val="center"/>
          </w:tcPr>
          <w:p w14:paraId="61CB2FEA" w14:textId="77777777" w:rsidR="00152D12" w:rsidRPr="007B6BD5" w:rsidRDefault="00152D12" w:rsidP="00435766">
            <w:pPr>
              <w:pStyle w:val="TAC"/>
              <w:keepNext w:val="0"/>
              <w:keepLines w:val="0"/>
              <w:rPr>
                <w:szCs w:val="18"/>
              </w:rPr>
            </w:pPr>
            <w:r w:rsidRPr="007B6BD5">
              <w:rPr>
                <w:rFonts w:cs="Arial"/>
                <w:color w:val="000000"/>
                <w:szCs w:val="18"/>
                <w:lang w:eastAsia="zh-CN" w:bidi="ar"/>
              </w:rPr>
              <w:t>CA_n258L</w:t>
            </w:r>
          </w:p>
        </w:tc>
        <w:tc>
          <w:tcPr>
            <w:tcW w:w="2636" w:type="dxa"/>
            <w:tcBorders>
              <w:top w:val="nil"/>
              <w:left w:val="single" w:sz="4" w:space="0" w:color="auto"/>
              <w:bottom w:val="single" w:sz="4" w:space="0" w:color="auto"/>
              <w:right w:val="single" w:sz="4" w:space="0" w:color="auto"/>
            </w:tcBorders>
          </w:tcPr>
          <w:p w14:paraId="4AF9FD06" w14:textId="77777777" w:rsidR="00152D12" w:rsidRPr="007B6BD5" w:rsidRDefault="00152D12" w:rsidP="00435766">
            <w:pPr>
              <w:pStyle w:val="TAC"/>
              <w:keepNext w:val="0"/>
              <w:keepLines w:val="0"/>
              <w:rPr>
                <w:szCs w:val="18"/>
                <w:lang w:eastAsia="zh-CN"/>
              </w:rPr>
            </w:pPr>
          </w:p>
        </w:tc>
      </w:tr>
      <w:tr w:rsidR="00152D12" w:rsidRPr="007B6BD5" w14:paraId="199B890E" w14:textId="77777777" w:rsidTr="00435766">
        <w:trPr>
          <w:jc w:val="center"/>
        </w:trPr>
        <w:tc>
          <w:tcPr>
            <w:tcW w:w="2535" w:type="dxa"/>
            <w:tcBorders>
              <w:top w:val="single" w:sz="4" w:space="0" w:color="auto"/>
              <w:left w:val="single" w:sz="4" w:space="0" w:color="auto"/>
              <w:bottom w:val="nil"/>
              <w:right w:val="single" w:sz="4" w:space="0" w:color="auto"/>
            </w:tcBorders>
          </w:tcPr>
          <w:p w14:paraId="29668475" w14:textId="77777777" w:rsidR="00152D12" w:rsidRPr="007B6BD5" w:rsidRDefault="00152D12" w:rsidP="00435766">
            <w:pPr>
              <w:pStyle w:val="TAC"/>
              <w:keepNext w:val="0"/>
              <w:keepLines w:val="0"/>
              <w:rPr>
                <w:szCs w:val="18"/>
              </w:rPr>
            </w:pPr>
            <w:r w:rsidRPr="007B6BD5">
              <w:rPr>
                <w:szCs w:val="18"/>
              </w:rPr>
              <w:t>CA_n40A-n258M</w:t>
            </w:r>
          </w:p>
        </w:tc>
        <w:tc>
          <w:tcPr>
            <w:tcW w:w="2458" w:type="dxa"/>
            <w:tcBorders>
              <w:top w:val="single" w:sz="4" w:space="0" w:color="auto"/>
              <w:left w:val="single" w:sz="4" w:space="0" w:color="auto"/>
              <w:bottom w:val="nil"/>
              <w:right w:val="single" w:sz="4" w:space="0" w:color="auto"/>
            </w:tcBorders>
          </w:tcPr>
          <w:p w14:paraId="5CF4469B" w14:textId="77777777" w:rsidR="00152D12" w:rsidRPr="007B6BD5" w:rsidRDefault="00152D12" w:rsidP="00435766">
            <w:pPr>
              <w:pStyle w:val="TAC"/>
              <w:keepNext w:val="0"/>
              <w:keepLines w:val="0"/>
              <w:rPr>
                <w:szCs w:val="18"/>
                <w:lang w:eastAsia="zh-CN"/>
              </w:rPr>
            </w:pPr>
            <w:r w:rsidRPr="007B6BD5">
              <w:rPr>
                <w:szCs w:val="18"/>
              </w:rPr>
              <w:t>CA_n40A-n258A</w:t>
            </w:r>
          </w:p>
        </w:tc>
        <w:tc>
          <w:tcPr>
            <w:tcW w:w="1212" w:type="dxa"/>
            <w:tcBorders>
              <w:top w:val="single" w:sz="4" w:space="0" w:color="auto"/>
              <w:left w:val="single" w:sz="4" w:space="0" w:color="auto"/>
              <w:bottom w:val="single" w:sz="4" w:space="0" w:color="auto"/>
              <w:right w:val="single" w:sz="4" w:space="0" w:color="auto"/>
            </w:tcBorders>
          </w:tcPr>
          <w:p w14:paraId="22459ACD" w14:textId="77777777" w:rsidR="00152D12" w:rsidRPr="007B6BD5" w:rsidRDefault="00152D12" w:rsidP="00435766">
            <w:pPr>
              <w:pStyle w:val="TAC"/>
              <w:keepNext w:val="0"/>
              <w:keepLines w:val="0"/>
              <w:rPr>
                <w:szCs w:val="18"/>
                <w:lang w:eastAsia="zh-CN"/>
              </w:rPr>
            </w:pPr>
            <w:r w:rsidRPr="007B6BD5">
              <w:rPr>
                <w:szCs w:val="18"/>
              </w:rPr>
              <w:t>n40</w:t>
            </w:r>
          </w:p>
        </w:tc>
        <w:tc>
          <w:tcPr>
            <w:tcW w:w="5414" w:type="dxa"/>
            <w:tcBorders>
              <w:top w:val="single" w:sz="4" w:space="0" w:color="auto"/>
              <w:left w:val="single" w:sz="4" w:space="0" w:color="auto"/>
              <w:bottom w:val="single" w:sz="4" w:space="0" w:color="auto"/>
              <w:right w:val="single" w:sz="4" w:space="0" w:color="auto"/>
            </w:tcBorders>
            <w:vAlign w:val="center"/>
          </w:tcPr>
          <w:p w14:paraId="635072ED" w14:textId="77777777" w:rsidR="00152D12" w:rsidRPr="007B6BD5" w:rsidRDefault="00152D12" w:rsidP="00435766">
            <w:pPr>
              <w:pStyle w:val="TAC"/>
              <w:keepNext w:val="0"/>
              <w:keepLines w:val="0"/>
              <w:rPr>
                <w:szCs w:val="18"/>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r>
              <w:rPr>
                <w:rFonts w:cs="Arial"/>
                <w:color w:val="000000"/>
                <w:szCs w:val="18"/>
                <w:lang w:eastAsia="zh-CN" w:bidi="ar"/>
              </w:rPr>
              <w:t xml:space="preserve"> </w:t>
            </w:r>
            <w:r w:rsidRPr="007B6BD5">
              <w:rPr>
                <w:rFonts w:cs="Arial"/>
                <w:color w:val="000000"/>
                <w:szCs w:val="18"/>
                <w:lang w:eastAsia="zh-CN" w:bidi="ar"/>
              </w:rPr>
              <w:t>25,</w:t>
            </w:r>
            <w:r>
              <w:rPr>
                <w:rFonts w:cs="Arial"/>
                <w:color w:val="000000"/>
                <w:szCs w:val="18"/>
                <w:lang w:eastAsia="zh-CN" w:bidi="ar"/>
              </w:rPr>
              <w:t xml:space="preserve"> </w:t>
            </w:r>
            <w:r w:rsidRPr="007B6BD5">
              <w:rPr>
                <w:rFonts w:cs="Arial"/>
                <w:color w:val="000000"/>
                <w:szCs w:val="18"/>
                <w:lang w:eastAsia="zh-CN" w:bidi="ar"/>
              </w:rPr>
              <w:t>30,</w:t>
            </w:r>
            <w:r>
              <w:rPr>
                <w:rFonts w:cs="Arial"/>
                <w:color w:val="000000"/>
                <w:szCs w:val="18"/>
                <w:lang w:eastAsia="zh-CN" w:bidi="ar"/>
              </w:rPr>
              <w:t xml:space="preserve"> </w:t>
            </w:r>
            <w:r w:rsidRPr="007B6BD5">
              <w:rPr>
                <w:rFonts w:cs="Arial"/>
                <w:color w:val="000000"/>
                <w:szCs w:val="18"/>
                <w:lang w:eastAsia="zh-CN" w:bidi="ar"/>
              </w:rPr>
              <w:t>40,</w:t>
            </w:r>
            <w:r>
              <w:rPr>
                <w:rFonts w:cs="Arial"/>
                <w:color w:val="000000"/>
                <w:szCs w:val="18"/>
                <w:lang w:eastAsia="zh-CN" w:bidi="ar"/>
              </w:rPr>
              <w:t xml:space="preserve"> </w:t>
            </w:r>
            <w:r w:rsidRPr="007B6BD5">
              <w:rPr>
                <w:rFonts w:cs="Arial"/>
                <w:color w:val="000000"/>
                <w:szCs w:val="18"/>
                <w:lang w:eastAsia="zh-CN" w:bidi="ar"/>
              </w:rPr>
              <w:t>50,</w:t>
            </w:r>
            <w:r>
              <w:rPr>
                <w:rFonts w:cs="Arial"/>
                <w:color w:val="000000"/>
                <w:szCs w:val="18"/>
                <w:lang w:eastAsia="zh-CN" w:bidi="ar"/>
              </w:rPr>
              <w:t xml:space="preserve"> </w:t>
            </w:r>
            <w:r w:rsidRPr="007B6BD5">
              <w:rPr>
                <w:rFonts w:cs="Arial"/>
                <w:color w:val="000000"/>
                <w:szCs w:val="18"/>
                <w:lang w:eastAsia="zh-CN" w:bidi="ar"/>
              </w:rPr>
              <w:t>60,</w:t>
            </w:r>
            <w:r>
              <w:rPr>
                <w:rFonts w:cs="Arial"/>
                <w:color w:val="000000"/>
                <w:szCs w:val="18"/>
                <w:lang w:eastAsia="zh-CN" w:bidi="ar"/>
              </w:rPr>
              <w:t xml:space="preserve"> </w:t>
            </w:r>
            <w:r w:rsidRPr="007B6BD5">
              <w:rPr>
                <w:rFonts w:cs="Arial"/>
                <w:color w:val="000000"/>
                <w:szCs w:val="18"/>
                <w:lang w:eastAsia="zh-CN" w:bidi="ar"/>
              </w:rPr>
              <w:t>80</w:t>
            </w:r>
          </w:p>
        </w:tc>
        <w:tc>
          <w:tcPr>
            <w:tcW w:w="2636" w:type="dxa"/>
            <w:tcBorders>
              <w:top w:val="single" w:sz="4" w:space="0" w:color="auto"/>
              <w:left w:val="single" w:sz="4" w:space="0" w:color="auto"/>
              <w:bottom w:val="nil"/>
              <w:right w:val="single" w:sz="4" w:space="0" w:color="auto"/>
            </w:tcBorders>
          </w:tcPr>
          <w:p w14:paraId="2055E0BD"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23D89D7" w14:textId="77777777" w:rsidTr="00435766">
        <w:trPr>
          <w:jc w:val="center"/>
        </w:trPr>
        <w:tc>
          <w:tcPr>
            <w:tcW w:w="2535" w:type="dxa"/>
            <w:tcBorders>
              <w:top w:val="nil"/>
              <w:left w:val="single" w:sz="4" w:space="0" w:color="auto"/>
              <w:bottom w:val="single" w:sz="4" w:space="0" w:color="auto"/>
              <w:right w:val="single" w:sz="4" w:space="0" w:color="auto"/>
            </w:tcBorders>
          </w:tcPr>
          <w:p w14:paraId="7EE5A21E" w14:textId="77777777" w:rsidR="00152D12" w:rsidRPr="007B6BD5" w:rsidRDefault="00152D12" w:rsidP="00435766">
            <w:pPr>
              <w:pStyle w:val="TAC"/>
              <w:keepNext w:val="0"/>
              <w:keepLines w:val="0"/>
              <w:rPr>
                <w:szCs w:val="18"/>
              </w:rPr>
            </w:pPr>
          </w:p>
        </w:tc>
        <w:tc>
          <w:tcPr>
            <w:tcW w:w="2458" w:type="dxa"/>
            <w:tcBorders>
              <w:top w:val="nil"/>
              <w:left w:val="single" w:sz="4" w:space="0" w:color="auto"/>
              <w:bottom w:val="single" w:sz="4" w:space="0" w:color="auto"/>
              <w:right w:val="single" w:sz="4" w:space="0" w:color="auto"/>
            </w:tcBorders>
          </w:tcPr>
          <w:p w14:paraId="4A895667" w14:textId="77777777" w:rsidR="00152D12" w:rsidRPr="007B6BD5" w:rsidRDefault="00152D12" w:rsidP="00435766">
            <w:pPr>
              <w:pStyle w:val="TAC"/>
              <w:keepNext w:val="0"/>
              <w:keepLines w:val="0"/>
              <w:rPr>
                <w:szCs w:val="18"/>
                <w:lang w:eastAsia="zh-CN"/>
              </w:rPr>
            </w:pPr>
          </w:p>
        </w:tc>
        <w:tc>
          <w:tcPr>
            <w:tcW w:w="1212" w:type="dxa"/>
            <w:tcBorders>
              <w:top w:val="single" w:sz="4" w:space="0" w:color="auto"/>
              <w:left w:val="single" w:sz="4" w:space="0" w:color="auto"/>
              <w:bottom w:val="single" w:sz="4" w:space="0" w:color="auto"/>
              <w:right w:val="single" w:sz="4" w:space="0" w:color="auto"/>
            </w:tcBorders>
          </w:tcPr>
          <w:p w14:paraId="11C490DA" w14:textId="77777777" w:rsidR="00152D12" w:rsidRPr="007B6BD5" w:rsidRDefault="00152D12" w:rsidP="00435766">
            <w:pPr>
              <w:pStyle w:val="TAC"/>
              <w:keepNext w:val="0"/>
              <w:keepLines w:val="0"/>
              <w:rPr>
                <w:szCs w:val="18"/>
                <w:lang w:eastAsia="zh-CN"/>
              </w:rPr>
            </w:pPr>
            <w:r w:rsidRPr="007B6BD5">
              <w:rPr>
                <w:szCs w:val="18"/>
              </w:rPr>
              <w:t>n258</w:t>
            </w:r>
          </w:p>
        </w:tc>
        <w:tc>
          <w:tcPr>
            <w:tcW w:w="5414" w:type="dxa"/>
            <w:tcBorders>
              <w:top w:val="single" w:sz="4" w:space="0" w:color="auto"/>
              <w:left w:val="single" w:sz="4" w:space="0" w:color="auto"/>
              <w:bottom w:val="single" w:sz="4" w:space="0" w:color="auto"/>
              <w:right w:val="single" w:sz="4" w:space="0" w:color="auto"/>
            </w:tcBorders>
            <w:vAlign w:val="center"/>
          </w:tcPr>
          <w:p w14:paraId="3CF5B018" w14:textId="77777777" w:rsidR="00152D12" w:rsidRPr="007B6BD5" w:rsidRDefault="00152D12" w:rsidP="00435766">
            <w:pPr>
              <w:pStyle w:val="TAC"/>
              <w:keepNext w:val="0"/>
              <w:keepLines w:val="0"/>
              <w:rPr>
                <w:szCs w:val="18"/>
              </w:rPr>
            </w:pPr>
            <w:r w:rsidRPr="007B6BD5">
              <w:rPr>
                <w:rFonts w:cs="Arial"/>
                <w:color w:val="000000"/>
                <w:szCs w:val="18"/>
                <w:lang w:eastAsia="zh-CN" w:bidi="ar"/>
              </w:rPr>
              <w:t>CA_n258M</w:t>
            </w:r>
          </w:p>
        </w:tc>
        <w:tc>
          <w:tcPr>
            <w:tcW w:w="2636" w:type="dxa"/>
            <w:tcBorders>
              <w:top w:val="nil"/>
              <w:left w:val="single" w:sz="4" w:space="0" w:color="auto"/>
              <w:bottom w:val="single" w:sz="4" w:space="0" w:color="auto"/>
              <w:right w:val="single" w:sz="4" w:space="0" w:color="auto"/>
            </w:tcBorders>
          </w:tcPr>
          <w:p w14:paraId="38716BB3" w14:textId="77777777" w:rsidR="00152D12" w:rsidRPr="007B6BD5" w:rsidRDefault="00152D12" w:rsidP="00435766">
            <w:pPr>
              <w:pStyle w:val="TAC"/>
              <w:keepNext w:val="0"/>
              <w:keepLines w:val="0"/>
              <w:rPr>
                <w:szCs w:val="18"/>
                <w:lang w:eastAsia="zh-CN"/>
              </w:rPr>
            </w:pPr>
          </w:p>
        </w:tc>
      </w:tr>
    </w:tbl>
    <w:p w14:paraId="3DDDF8D0" w14:textId="77777777" w:rsidR="00152D12" w:rsidRPr="007B6BD5" w:rsidRDefault="00152D12" w:rsidP="00152D12"/>
    <w:p w14:paraId="079F1936" w14:textId="77777777" w:rsidR="00152D12" w:rsidRPr="007B6BD5" w:rsidRDefault="00152D12" w:rsidP="00152D12">
      <w:pPr>
        <w:pStyle w:val="TH"/>
        <w:keepNext w:val="0"/>
        <w:keepLines w:val="0"/>
      </w:pPr>
      <w:r w:rsidRPr="007B6BD5">
        <w:t>Table 5.5</w:t>
      </w:r>
      <w:r w:rsidRPr="007B6BD5">
        <w:rPr>
          <w:lang w:eastAsia="zh-CN"/>
        </w:rPr>
        <w:t>A.1.1</w:t>
      </w:r>
      <w:r w:rsidRPr="007B6BD5">
        <w:t>-1</w:t>
      </w:r>
      <w:r w:rsidRPr="007B6BD5">
        <w:rPr>
          <w:rFonts w:hint="eastAsia"/>
          <w:lang w:eastAsia="zh-CN"/>
        </w:rPr>
        <w:t>j</w:t>
      </w:r>
      <w:r w:rsidRPr="007B6BD5">
        <w:t xml:space="preserve">: Inter-band </w:t>
      </w:r>
      <w:r w:rsidRPr="007B6BD5">
        <w:rPr>
          <w:lang w:eastAsia="zh-CN"/>
        </w:rPr>
        <w:t>CA</w:t>
      </w:r>
      <w:r w:rsidRPr="007B6BD5">
        <w:t xml:space="preserve"> configurations and bandwidth combinations sets between FR1 and FR2 (two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66"/>
        <w:gridCol w:w="2604"/>
        <w:gridCol w:w="859"/>
        <w:gridCol w:w="2788"/>
        <w:gridCol w:w="1712"/>
      </w:tblGrid>
      <w:tr w:rsidR="00152D12" w:rsidRPr="007B6BD5" w14:paraId="2385DEEF" w14:textId="77777777" w:rsidTr="00435766">
        <w:trPr>
          <w:tblHeader/>
          <w:jc w:val="center"/>
        </w:trPr>
        <w:tc>
          <w:tcPr>
            <w:tcW w:w="2508" w:type="dxa"/>
            <w:tcBorders>
              <w:top w:val="single" w:sz="4" w:space="0" w:color="auto"/>
              <w:left w:val="single" w:sz="4" w:space="0" w:color="auto"/>
              <w:bottom w:val="nil"/>
              <w:right w:val="single" w:sz="4" w:space="0" w:color="auto"/>
            </w:tcBorders>
          </w:tcPr>
          <w:p w14:paraId="7D96D154" w14:textId="77777777" w:rsidR="00152D12" w:rsidRPr="007B6BD5" w:rsidRDefault="00152D12" w:rsidP="00435766">
            <w:pPr>
              <w:pStyle w:val="TAH"/>
              <w:keepNext w:val="0"/>
              <w:keepLines w:val="0"/>
            </w:pPr>
            <w:r w:rsidRPr="007B6BD5">
              <w:t>NR</w:t>
            </w:r>
            <w:r>
              <w:t xml:space="preserve"> </w:t>
            </w:r>
            <w:r w:rsidRPr="007B6BD5">
              <w:t>CA</w:t>
            </w:r>
            <w:r>
              <w:t xml:space="preserve"> </w:t>
            </w:r>
            <w:r w:rsidRPr="007B6BD5">
              <w:t>configuration</w:t>
            </w:r>
          </w:p>
        </w:tc>
        <w:tc>
          <w:tcPr>
            <w:tcW w:w="3969" w:type="dxa"/>
            <w:tcBorders>
              <w:top w:val="single" w:sz="4" w:space="0" w:color="auto"/>
              <w:left w:val="single" w:sz="4" w:space="0" w:color="auto"/>
              <w:bottom w:val="nil"/>
              <w:right w:val="single" w:sz="4" w:space="0" w:color="auto"/>
            </w:tcBorders>
          </w:tcPr>
          <w:p w14:paraId="1DE983DF" w14:textId="77777777" w:rsidR="00152D12" w:rsidRPr="007B6BD5" w:rsidRDefault="00152D12" w:rsidP="00435766">
            <w:pPr>
              <w:pStyle w:val="TAH"/>
              <w:keepNext w:val="0"/>
              <w:keepLines w:val="0"/>
            </w:pPr>
            <w:r w:rsidRPr="007B6BD5">
              <w:t>Uplink</w:t>
            </w:r>
            <w:r>
              <w:t xml:space="preserve"> </w:t>
            </w:r>
            <w:r w:rsidRPr="007B6BD5">
              <w:t>CA</w:t>
            </w:r>
            <w:r>
              <w:t xml:space="preserve"> </w:t>
            </w:r>
            <w:r w:rsidRPr="007B6BD5">
              <w:t>configuration</w:t>
            </w:r>
            <w:r>
              <w:rPr>
                <w:rFonts w:hint="eastAsia"/>
                <w:lang w:eastAsia="zh-CN"/>
              </w:rPr>
              <w:t xml:space="preserve"> </w:t>
            </w:r>
          </w:p>
        </w:tc>
        <w:tc>
          <w:tcPr>
            <w:tcW w:w="1251" w:type="dxa"/>
            <w:tcBorders>
              <w:top w:val="single" w:sz="4" w:space="0" w:color="auto"/>
              <w:left w:val="single" w:sz="4" w:space="0" w:color="auto"/>
              <w:bottom w:val="single" w:sz="4" w:space="0" w:color="auto"/>
              <w:right w:val="single" w:sz="4" w:space="0" w:color="auto"/>
            </w:tcBorders>
          </w:tcPr>
          <w:p w14:paraId="2274BB56" w14:textId="77777777" w:rsidR="00152D12" w:rsidRPr="007B6BD5" w:rsidRDefault="00152D12" w:rsidP="00435766">
            <w:pPr>
              <w:pStyle w:val="TAH"/>
              <w:keepNext w:val="0"/>
              <w:keepLines w:val="0"/>
              <w:rPr>
                <w:lang w:eastAsia="zh-CN"/>
              </w:rPr>
            </w:pPr>
            <w:r w:rsidRPr="007B6BD5">
              <w:t>NR</w:t>
            </w:r>
            <w:r>
              <w:t xml:space="preserve"> </w:t>
            </w:r>
            <w:r w:rsidRPr="007B6BD5">
              <w:t>Band</w:t>
            </w:r>
          </w:p>
        </w:tc>
        <w:tc>
          <w:tcPr>
            <w:tcW w:w="4255" w:type="dxa"/>
            <w:tcBorders>
              <w:top w:val="single" w:sz="4" w:space="0" w:color="auto"/>
              <w:left w:val="single" w:sz="4" w:space="0" w:color="auto"/>
              <w:bottom w:val="single" w:sz="4" w:space="0" w:color="auto"/>
              <w:right w:val="single" w:sz="4" w:space="0" w:color="auto"/>
            </w:tcBorders>
          </w:tcPr>
          <w:p w14:paraId="734383FE" w14:textId="77777777" w:rsidR="00152D12" w:rsidRPr="007B6BD5" w:rsidRDefault="00152D12" w:rsidP="00435766">
            <w:pPr>
              <w:pStyle w:val="TAH"/>
              <w:keepNext w:val="0"/>
              <w:keepLines w:val="0"/>
              <w:rPr>
                <w:rFonts w:cs="Arial"/>
                <w:color w:val="000000"/>
                <w:szCs w:val="18"/>
                <w:lang w:eastAsia="zh-CN" w:bidi="ar"/>
              </w:rPr>
            </w:pPr>
            <w:r w:rsidRPr="007B6BD5">
              <w:rPr>
                <w:rFonts w:hint="eastAsia"/>
                <w:lang w:eastAsia="zh-CN"/>
              </w:rPr>
              <w:t>C</w:t>
            </w:r>
            <w:r w:rsidRPr="007B6BD5">
              <w:rPr>
                <w:lang w:eastAsia="zh-CN"/>
              </w:rPr>
              <w:t>hannel</w:t>
            </w:r>
            <w:r>
              <w:rPr>
                <w:lang w:eastAsia="zh-CN"/>
              </w:rPr>
              <w:t xml:space="preserve"> </w:t>
            </w:r>
            <w:r w:rsidRPr="007B6BD5">
              <w:rPr>
                <w:lang w:eastAsia="zh-CN"/>
              </w:rPr>
              <w:t>bandwidth</w:t>
            </w:r>
            <w:r>
              <w:rPr>
                <w:lang w:eastAsia="zh-CN"/>
              </w:rPr>
              <w:t xml:space="preserve"> </w:t>
            </w:r>
            <w:r w:rsidRPr="007B6BD5">
              <w:rPr>
                <w:rFonts w:hint="eastAsia"/>
                <w:lang w:eastAsia="zh-CN"/>
              </w:rPr>
              <w:t>(</w:t>
            </w:r>
            <w:r w:rsidRPr="007B6BD5">
              <w:rPr>
                <w:lang w:eastAsia="zh-CN"/>
              </w:rPr>
              <w:t>MHz)</w:t>
            </w:r>
            <w:r>
              <w:rPr>
                <w:lang w:eastAsia="zh-CN"/>
              </w:rPr>
              <w:t xml:space="preserve"> </w:t>
            </w:r>
            <w:r w:rsidRPr="007B6BD5">
              <w:rPr>
                <w:lang w:eastAsia="zh-CN"/>
              </w:rPr>
              <w:t>(</w:t>
            </w:r>
            <w:r>
              <w:rPr>
                <w:lang w:eastAsia="zh-CN"/>
              </w:rPr>
              <w:t xml:space="preserve">note </w:t>
            </w:r>
            <w:r w:rsidRPr="007B6BD5">
              <w:rPr>
                <w:lang w:eastAsia="zh-CN"/>
              </w:rPr>
              <w:t>3)</w:t>
            </w:r>
          </w:p>
        </w:tc>
        <w:tc>
          <w:tcPr>
            <w:tcW w:w="2579" w:type="dxa"/>
            <w:tcBorders>
              <w:top w:val="single" w:sz="4" w:space="0" w:color="auto"/>
              <w:left w:val="single" w:sz="4" w:space="0" w:color="auto"/>
              <w:bottom w:val="nil"/>
              <w:right w:val="single" w:sz="4" w:space="0" w:color="auto"/>
            </w:tcBorders>
          </w:tcPr>
          <w:p w14:paraId="002B987F" w14:textId="77777777" w:rsidR="00152D12" w:rsidRPr="007B6BD5" w:rsidRDefault="00152D12" w:rsidP="00435766">
            <w:pPr>
              <w:pStyle w:val="TAH"/>
              <w:keepNext w:val="0"/>
              <w:keepLines w:val="0"/>
              <w:rPr>
                <w:szCs w:val="18"/>
                <w:lang w:eastAsia="zh-CN"/>
              </w:rPr>
            </w:pPr>
            <w:r w:rsidRPr="007B6BD5">
              <w:t>Bandwidth</w:t>
            </w:r>
            <w:r>
              <w:t xml:space="preserve"> </w:t>
            </w:r>
            <w:r w:rsidRPr="007B6BD5">
              <w:t>combination</w:t>
            </w:r>
            <w:r>
              <w:t xml:space="preserve"> </w:t>
            </w:r>
            <w:r w:rsidRPr="007B6BD5">
              <w:t>set</w:t>
            </w:r>
          </w:p>
        </w:tc>
      </w:tr>
      <w:tr w:rsidR="00152D12" w:rsidRPr="007B6BD5" w14:paraId="6CAABECB" w14:textId="77777777" w:rsidTr="00435766">
        <w:trPr>
          <w:jc w:val="center"/>
        </w:trPr>
        <w:tc>
          <w:tcPr>
            <w:tcW w:w="2508" w:type="dxa"/>
            <w:vMerge w:val="restart"/>
            <w:tcBorders>
              <w:top w:val="single" w:sz="4" w:space="0" w:color="auto"/>
              <w:left w:val="single" w:sz="4" w:space="0" w:color="auto"/>
              <w:bottom w:val="nil"/>
              <w:right w:val="single" w:sz="4" w:space="0" w:color="auto"/>
            </w:tcBorders>
            <w:vAlign w:val="center"/>
          </w:tcPr>
          <w:p w14:paraId="61C64367" w14:textId="77777777" w:rsidR="00152D12" w:rsidRPr="007B6BD5" w:rsidRDefault="00152D12" w:rsidP="00435766">
            <w:pPr>
              <w:pStyle w:val="TAC"/>
              <w:keepNext w:val="0"/>
              <w:keepLines w:val="0"/>
              <w:rPr>
                <w:szCs w:val="18"/>
              </w:rPr>
            </w:pPr>
            <w:r w:rsidRPr="007B6BD5">
              <w:t>CA_n41A-n257A</w:t>
            </w:r>
          </w:p>
        </w:tc>
        <w:tc>
          <w:tcPr>
            <w:tcW w:w="3969" w:type="dxa"/>
            <w:vMerge w:val="restart"/>
            <w:tcBorders>
              <w:top w:val="single" w:sz="4" w:space="0" w:color="auto"/>
              <w:left w:val="single" w:sz="4" w:space="0" w:color="auto"/>
              <w:bottom w:val="nil"/>
              <w:right w:val="single" w:sz="4" w:space="0" w:color="auto"/>
            </w:tcBorders>
            <w:vAlign w:val="center"/>
          </w:tcPr>
          <w:p w14:paraId="0E14A0B6" w14:textId="77777777" w:rsidR="00152D12" w:rsidRPr="007B6BD5" w:rsidRDefault="00152D12" w:rsidP="00435766">
            <w:pPr>
              <w:pStyle w:val="TAC"/>
              <w:keepNext w:val="0"/>
              <w:keepLines w:val="0"/>
              <w:rPr>
                <w:szCs w:val="18"/>
              </w:rPr>
            </w:pPr>
            <w:r w:rsidRPr="007B6BD5">
              <w:t>CA_n41A-n257A</w:t>
            </w:r>
          </w:p>
        </w:tc>
        <w:tc>
          <w:tcPr>
            <w:tcW w:w="1251" w:type="dxa"/>
            <w:tcBorders>
              <w:top w:val="single" w:sz="4" w:space="0" w:color="auto"/>
              <w:left w:val="single" w:sz="4" w:space="0" w:color="auto"/>
              <w:bottom w:val="single" w:sz="4" w:space="0" w:color="auto"/>
              <w:right w:val="single" w:sz="4" w:space="0" w:color="auto"/>
            </w:tcBorders>
            <w:vAlign w:val="center"/>
          </w:tcPr>
          <w:p w14:paraId="486614DF" w14:textId="77777777" w:rsidR="00152D12" w:rsidRPr="007B6BD5" w:rsidRDefault="00152D12" w:rsidP="00435766">
            <w:pPr>
              <w:pStyle w:val="TAC"/>
              <w:keepNext w:val="0"/>
              <w:keepLines w:val="0"/>
              <w:rPr>
                <w:szCs w:val="18"/>
                <w:lang w:eastAsia="zh-CN"/>
              </w:rPr>
            </w:pPr>
            <w:r w:rsidRPr="007B6BD5">
              <w:rPr>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0F3B960B"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vMerge w:val="restart"/>
            <w:tcBorders>
              <w:top w:val="single" w:sz="4" w:space="0" w:color="auto"/>
              <w:left w:val="single" w:sz="4" w:space="0" w:color="auto"/>
              <w:bottom w:val="nil"/>
              <w:right w:val="single" w:sz="4" w:space="0" w:color="auto"/>
            </w:tcBorders>
          </w:tcPr>
          <w:p w14:paraId="7BF7CE1A"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9EF2C6C" w14:textId="77777777" w:rsidTr="00435766">
        <w:trPr>
          <w:jc w:val="center"/>
        </w:trPr>
        <w:tc>
          <w:tcPr>
            <w:tcW w:w="2508" w:type="dxa"/>
            <w:vMerge/>
            <w:tcBorders>
              <w:top w:val="single" w:sz="4" w:space="0" w:color="auto"/>
              <w:left w:val="single" w:sz="4" w:space="0" w:color="auto"/>
              <w:bottom w:val="nil"/>
              <w:right w:val="single" w:sz="4" w:space="0" w:color="auto"/>
            </w:tcBorders>
            <w:vAlign w:val="center"/>
          </w:tcPr>
          <w:p w14:paraId="6D665B9E" w14:textId="77777777" w:rsidR="00152D12" w:rsidRPr="007B6BD5" w:rsidRDefault="00152D12" w:rsidP="00435766">
            <w:pPr>
              <w:spacing w:after="0"/>
              <w:rPr>
                <w:rFonts w:ascii="Arial" w:eastAsia="MS Mincho" w:hAnsi="Arial"/>
                <w:sz w:val="18"/>
                <w:szCs w:val="18"/>
              </w:rPr>
            </w:pPr>
          </w:p>
        </w:tc>
        <w:tc>
          <w:tcPr>
            <w:tcW w:w="3969" w:type="dxa"/>
            <w:vMerge/>
            <w:tcBorders>
              <w:top w:val="single" w:sz="4" w:space="0" w:color="auto"/>
              <w:left w:val="single" w:sz="4" w:space="0" w:color="auto"/>
              <w:bottom w:val="nil"/>
              <w:right w:val="single" w:sz="4" w:space="0" w:color="auto"/>
            </w:tcBorders>
            <w:vAlign w:val="center"/>
          </w:tcPr>
          <w:p w14:paraId="0AD5AF91" w14:textId="77777777" w:rsidR="00152D12" w:rsidRPr="007B6BD5" w:rsidRDefault="00152D12" w:rsidP="00435766">
            <w:pPr>
              <w:spacing w:after="0"/>
              <w:rPr>
                <w:rFonts w:ascii="Arial" w:eastAsia="MS Mincho" w:hAnsi="Arial"/>
                <w:sz w:val="18"/>
                <w:szCs w:val="18"/>
              </w:rPr>
            </w:pPr>
          </w:p>
        </w:tc>
        <w:tc>
          <w:tcPr>
            <w:tcW w:w="1251" w:type="dxa"/>
            <w:tcBorders>
              <w:top w:val="single" w:sz="4" w:space="0" w:color="auto"/>
              <w:left w:val="single" w:sz="4" w:space="0" w:color="auto"/>
              <w:bottom w:val="single" w:sz="4" w:space="0" w:color="auto"/>
              <w:right w:val="single" w:sz="4" w:space="0" w:color="auto"/>
            </w:tcBorders>
            <w:vAlign w:val="center"/>
          </w:tcPr>
          <w:p w14:paraId="42BD0832" w14:textId="77777777" w:rsidR="00152D12" w:rsidRPr="007B6BD5" w:rsidRDefault="00152D12" w:rsidP="00435766">
            <w:pPr>
              <w:pStyle w:val="TAC"/>
              <w:keepNext w:val="0"/>
              <w:keepLines w:val="0"/>
              <w:rPr>
                <w:szCs w:val="18"/>
                <w:lang w:eastAsia="zh-CN"/>
              </w:rPr>
            </w:pPr>
            <w:r w:rsidRPr="007B6BD5">
              <w:rPr>
                <w:lang w:eastAsia="zh-CN"/>
              </w:rPr>
              <w:t>n257</w:t>
            </w:r>
          </w:p>
        </w:tc>
        <w:tc>
          <w:tcPr>
            <w:tcW w:w="4255" w:type="dxa"/>
            <w:tcBorders>
              <w:top w:val="single" w:sz="4" w:space="0" w:color="auto"/>
              <w:left w:val="single" w:sz="4" w:space="0" w:color="auto"/>
              <w:bottom w:val="single" w:sz="4" w:space="0" w:color="auto"/>
              <w:right w:val="single" w:sz="4" w:space="0" w:color="auto"/>
            </w:tcBorders>
            <w:vAlign w:val="center"/>
          </w:tcPr>
          <w:p w14:paraId="68F03AAE" w14:textId="77777777" w:rsidR="00152D12" w:rsidRPr="007B6BD5" w:rsidRDefault="00152D12" w:rsidP="00435766">
            <w:pPr>
              <w:pStyle w:val="TAC"/>
              <w:keepNext w:val="0"/>
              <w:keepLines w:val="0"/>
              <w:rPr>
                <w:lang w:eastAsia="zh-CN"/>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579" w:type="dxa"/>
            <w:vMerge/>
            <w:tcBorders>
              <w:top w:val="single" w:sz="4" w:space="0" w:color="auto"/>
              <w:left w:val="single" w:sz="4" w:space="0" w:color="auto"/>
              <w:bottom w:val="single" w:sz="4" w:space="0" w:color="auto"/>
              <w:right w:val="single" w:sz="4" w:space="0" w:color="auto"/>
            </w:tcBorders>
            <w:vAlign w:val="center"/>
          </w:tcPr>
          <w:p w14:paraId="63082137" w14:textId="77777777" w:rsidR="00152D12" w:rsidRPr="007B6BD5" w:rsidRDefault="00152D12" w:rsidP="00435766">
            <w:pPr>
              <w:spacing w:after="0"/>
              <w:rPr>
                <w:rFonts w:ascii="Arial" w:eastAsia="MS Mincho" w:hAnsi="Arial"/>
                <w:sz w:val="18"/>
                <w:szCs w:val="18"/>
                <w:lang w:eastAsia="zh-CN"/>
              </w:rPr>
            </w:pPr>
          </w:p>
        </w:tc>
      </w:tr>
      <w:tr w:rsidR="00152D12" w:rsidRPr="007B6BD5" w14:paraId="1943776A" w14:textId="77777777" w:rsidTr="00435766">
        <w:trPr>
          <w:jc w:val="center"/>
        </w:trPr>
        <w:tc>
          <w:tcPr>
            <w:tcW w:w="2508" w:type="dxa"/>
            <w:vMerge w:val="restart"/>
            <w:tcBorders>
              <w:top w:val="single" w:sz="4" w:space="0" w:color="auto"/>
              <w:left w:val="single" w:sz="4" w:space="0" w:color="auto"/>
              <w:bottom w:val="nil"/>
              <w:right w:val="single" w:sz="4" w:space="0" w:color="auto"/>
            </w:tcBorders>
            <w:vAlign w:val="center"/>
          </w:tcPr>
          <w:p w14:paraId="77880538" w14:textId="77777777" w:rsidR="00152D12" w:rsidRPr="007B6BD5" w:rsidRDefault="00152D12" w:rsidP="00435766">
            <w:pPr>
              <w:pStyle w:val="TAC"/>
              <w:keepNext w:val="0"/>
              <w:keepLines w:val="0"/>
              <w:rPr>
                <w:szCs w:val="18"/>
              </w:rPr>
            </w:pPr>
            <w:r w:rsidRPr="007B6BD5">
              <w:t>CA_n41A-n</w:t>
            </w:r>
            <w:r w:rsidRPr="007B6BD5">
              <w:rPr>
                <w:lang w:eastAsia="zh-CN"/>
              </w:rPr>
              <w:t>257G</w:t>
            </w:r>
          </w:p>
        </w:tc>
        <w:tc>
          <w:tcPr>
            <w:tcW w:w="3969" w:type="dxa"/>
            <w:vMerge w:val="restart"/>
            <w:tcBorders>
              <w:top w:val="single" w:sz="4" w:space="0" w:color="auto"/>
              <w:left w:val="single" w:sz="4" w:space="0" w:color="auto"/>
              <w:bottom w:val="nil"/>
              <w:right w:val="single" w:sz="4" w:space="0" w:color="auto"/>
            </w:tcBorders>
            <w:vAlign w:val="center"/>
          </w:tcPr>
          <w:p w14:paraId="383D3B51" w14:textId="77777777" w:rsidR="00152D12" w:rsidRPr="007B6BD5" w:rsidRDefault="00152D12" w:rsidP="00435766">
            <w:pPr>
              <w:pStyle w:val="TAC"/>
              <w:keepNext w:val="0"/>
              <w:keepLines w:val="0"/>
            </w:pPr>
            <w:r w:rsidRPr="007B6BD5">
              <w:rPr>
                <w:rFonts w:hint="eastAsia"/>
                <w:szCs w:val="18"/>
                <w:lang w:eastAsia="ja-JP"/>
              </w:rPr>
              <w:t>C</w:t>
            </w:r>
            <w:r w:rsidRPr="007B6BD5">
              <w:rPr>
                <w:szCs w:val="18"/>
                <w:lang w:eastAsia="ja-JP"/>
              </w:rPr>
              <w:t>A_n257G</w:t>
            </w:r>
          </w:p>
          <w:p w14:paraId="20196393" w14:textId="77777777" w:rsidR="00152D12" w:rsidRPr="007B6BD5" w:rsidRDefault="00152D12" w:rsidP="00435766">
            <w:pPr>
              <w:pStyle w:val="TAC"/>
              <w:keepNext w:val="0"/>
              <w:keepLines w:val="0"/>
              <w:rPr>
                <w:szCs w:val="18"/>
              </w:rPr>
            </w:pPr>
            <w:r w:rsidRPr="007B6BD5">
              <w:t>CA_n41A-n</w:t>
            </w:r>
            <w:r w:rsidRPr="007B6BD5">
              <w:rPr>
                <w:lang w:eastAsia="zh-CN"/>
              </w:rPr>
              <w:t>257</w:t>
            </w:r>
            <w:r w:rsidRPr="007B6BD5">
              <w:t>A/G</w:t>
            </w:r>
          </w:p>
        </w:tc>
        <w:tc>
          <w:tcPr>
            <w:tcW w:w="1251" w:type="dxa"/>
            <w:tcBorders>
              <w:top w:val="single" w:sz="4" w:space="0" w:color="auto"/>
              <w:left w:val="single" w:sz="4" w:space="0" w:color="auto"/>
              <w:bottom w:val="single" w:sz="4" w:space="0" w:color="auto"/>
              <w:right w:val="single" w:sz="4" w:space="0" w:color="auto"/>
            </w:tcBorders>
            <w:vAlign w:val="center"/>
          </w:tcPr>
          <w:p w14:paraId="090DCD61" w14:textId="77777777" w:rsidR="00152D12" w:rsidRPr="007B6BD5" w:rsidRDefault="00152D12" w:rsidP="00435766">
            <w:pPr>
              <w:pStyle w:val="TAC"/>
              <w:keepNext w:val="0"/>
              <w:keepLines w:val="0"/>
              <w:rPr>
                <w:szCs w:val="18"/>
                <w:lang w:eastAsia="zh-CN"/>
              </w:rPr>
            </w:pPr>
            <w:r w:rsidRPr="007B6BD5">
              <w:rPr>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718CC6F2"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vMerge w:val="restart"/>
            <w:tcBorders>
              <w:top w:val="single" w:sz="4" w:space="0" w:color="auto"/>
              <w:left w:val="single" w:sz="4" w:space="0" w:color="auto"/>
              <w:bottom w:val="nil"/>
              <w:right w:val="single" w:sz="4" w:space="0" w:color="auto"/>
            </w:tcBorders>
          </w:tcPr>
          <w:p w14:paraId="40B92168"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9F0EA04" w14:textId="77777777" w:rsidTr="00435766">
        <w:trPr>
          <w:jc w:val="center"/>
        </w:trPr>
        <w:tc>
          <w:tcPr>
            <w:tcW w:w="2508" w:type="dxa"/>
            <w:vMerge/>
            <w:tcBorders>
              <w:top w:val="single" w:sz="4" w:space="0" w:color="auto"/>
              <w:left w:val="single" w:sz="4" w:space="0" w:color="auto"/>
              <w:bottom w:val="nil"/>
              <w:right w:val="single" w:sz="4" w:space="0" w:color="auto"/>
            </w:tcBorders>
            <w:vAlign w:val="center"/>
          </w:tcPr>
          <w:p w14:paraId="4C48CECF" w14:textId="77777777" w:rsidR="00152D12" w:rsidRPr="007B6BD5" w:rsidRDefault="00152D12" w:rsidP="00435766">
            <w:pPr>
              <w:spacing w:after="0"/>
              <w:rPr>
                <w:rFonts w:ascii="Arial" w:eastAsia="MS Mincho" w:hAnsi="Arial"/>
                <w:sz w:val="18"/>
                <w:szCs w:val="18"/>
              </w:rPr>
            </w:pPr>
          </w:p>
        </w:tc>
        <w:tc>
          <w:tcPr>
            <w:tcW w:w="3969" w:type="dxa"/>
            <w:vMerge/>
            <w:tcBorders>
              <w:top w:val="single" w:sz="4" w:space="0" w:color="auto"/>
              <w:left w:val="single" w:sz="4" w:space="0" w:color="auto"/>
              <w:bottom w:val="nil"/>
              <w:right w:val="single" w:sz="4" w:space="0" w:color="auto"/>
            </w:tcBorders>
            <w:vAlign w:val="center"/>
          </w:tcPr>
          <w:p w14:paraId="2032C8F9" w14:textId="77777777" w:rsidR="00152D12" w:rsidRPr="007B6BD5" w:rsidRDefault="00152D12" w:rsidP="00435766">
            <w:pPr>
              <w:spacing w:after="0"/>
              <w:rPr>
                <w:rFonts w:ascii="Arial" w:eastAsia="MS Mincho" w:hAnsi="Arial"/>
                <w:sz w:val="18"/>
                <w:szCs w:val="18"/>
              </w:rPr>
            </w:pPr>
          </w:p>
        </w:tc>
        <w:tc>
          <w:tcPr>
            <w:tcW w:w="1251" w:type="dxa"/>
            <w:tcBorders>
              <w:top w:val="single" w:sz="4" w:space="0" w:color="auto"/>
              <w:left w:val="single" w:sz="4" w:space="0" w:color="auto"/>
              <w:bottom w:val="single" w:sz="4" w:space="0" w:color="auto"/>
              <w:right w:val="single" w:sz="4" w:space="0" w:color="auto"/>
            </w:tcBorders>
            <w:vAlign w:val="center"/>
          </w:tcPr>
          <w:p w14:paraId="5754AFE7" w14:textId="77777777" w:rsidR="00152D12" w:rsidRPr="007B6BD5" w:rsidRDefault="00152D12" w:rsidP="00435766">
            <w:pPr>
              <w:pStyle w:val="TAC"/>
              <w:keepNext w:val="0"/>
              <w:keepLines w:val="0"/>
              <w:rPr>
                <w:szCs w:val="18"/>
                <w:lang w:eastAsia="zh-CN"/>
              </w:rPr>
            </w:pPr>
            <w:r w:rsidRPr="007B6BD5">
              <w:rPr>
                <w:lang w:eastAsia="zh-CN"/>
              </w:rPr>
              <w:t>n257</w:t>
            </w:r>
          </w:p>
        </w:tc>
        <w:tc>
          <w:tcPr>
            <w:tcW w:w="4255" w:type="dxa"/>
            <w:tcBorders>
              <w:top w:val="single" w:sz="4" w:space="0" w:color="auto"/>
              <w:left w:val="single" w:sz="4" w:space="0" w:color="auto"/>
              <w:bottom w:val="single" w:sz="4" w:space="0" w:color="auto"/>
              <w:right w:val="single" w:sz="4" w:space="0" w:color="auto"/>
            </w:tcBorders>
            <w:vAlign w:val="center"/>
          </w:tcPr>
          <w:p w14:paraId="66ED1AA4" w14:textId="77777777" w:rsidR="00152D12" w:rsidRPr="007B6BD5" w:rsidRDefault="00152D12" w:rsidP="00435766">
            <w:pPr>
              <w:pStyle w:val="TAC"/>
              <w:keepNext w:val="0"/>
              <w:keepLines w:val="0"/>
              <w:rPr>
                <w:lang w:eastAsia="zh-CN"/>
              </w:rPr>
            </w:pPr>
            <w:r w:rsidRPr="007B6BD5">
              <w:rPr>
                <w:lang w:eastAsia="zh-CN" w:bidi="ar"/>
              </w:rPr>
              <w:t>CA_n257G</w:t>
            </w:r>
          </w:p>
        </w:tc>
        <w:tc>
          <w:tcPr>
            <w:tcW w:w="2579" w:type="dxa"/>
            <w:vMerge/>
            <w:tcBorders>
              <w:top w:val="single" w:sz="4" w:space="0" w:color="auto"/>
              <w:left w:val="single" w:sz="4" w:space="0" w:color="auto"/>
              <w:bottom w:val="nil"/>
              <w:right w:val="single" w:sz="4" w:space="0" w:color="auto"/>
            </w:tcBorders>
            <w:vAlign w:val="center"/>
          </w:tcPr>
          <w:p w14:paraId="3123EABC" w14:textId="77777777" w:rsidR="00152D12" w:rsidRPr="007B6BD5" w:rsidRDefault="00152D12" w:rsidP="00435766">
            <w:pPr>
              <w:spacing w:after="0"/>
              <w:rPr>
                <w:rFonts w:ascii="Arial" w:eastAsia="MS Mincho" w:hAnsi="Arial"/>
                <w:sz w:val="18"/>
                <w:szCs w:val="18"/>
                <w:lang w:eastAsia="zh-CN"/>
              </w:rPr>
            </w:pPr>
          </w:p>
        </w:tc>
      </w:tr>
      <w:tr w:rsidR="00152D12" w:rsidRPr="007B6BD5" w14:paraId="1A1B1A31" w14:textId="77777777" w:rsidTr="00435766">
        <w:trPr>
          <w:jc w:val="center"/>
        </w:trPr>
        <w:tc>
          <w:tcPr>
            <w:tcW w:w="2508" w:type="dxa"/>
            <w:vMerge w:val="restart"/>
            <w:tcBorders>
              <w:top w:val="single" w:sz="4" w:space="0" w:color="auto"/>
              <w:left w:val="single" w:sz="4" w:space="0" w:color="auto"/>
              <w:bottom w:val="single" w:sz="4" w:space="0" w:color="auto"/>
              <w:right w:val="single" w:sz="4" w:space="0" w:color="auto"/>
            </w:tcBorders>
            <w:vAlign w:val="center"/>
          </w:tcPr>
          <w:p w14:paraId="3A4E6C60" w14:textId="77777777" w:rsidR="00152D12" w:rsidRPr="007B6BD5" w:rsidRDefault="00152D12" w:rsidP="00435766">
            <w:pPr>
              <w:pStyle w:val="TAC"/>
              <w:keepNext w:val="0"/>
              <w:keepLines w:val="0"/>
              <w:rPr>
                <w:szCs w:val="18"/>
              </w:rPr>
            </w:pPr>
            <w:r w:rsidRPr="007B6BD5">
              <w:t>CA_n41A-n</w:t>
            </w:r>
            <w:r w:rsidRPr="007B6BD5">
              <w:rPr>
                <w:lang w:eastAsia="zh-CN"/>
              </w:rPr>
              <w:t>257H</w:t>
            </w:r>
          </w:p>
        </w:tc>
        <w:tc>
          <w:tcPr>
            <w:tcW w:w="3969" w:type="dxa"/>
            <w:vMerge w:val="restart"/>
            <w:tcBorders>
              <w:top w:val="single" w:sz="4" w:space="0" w:color="auto"/>
              <w:left w:val="single" w:sz="4" w:space="0" w:color="auto"/>
              <w:bottom w:val="nil"/>
              <w:right w:val="single" w:sz="4" w:space="0" w:color="auto"/>
            </w:tcBorders>
            <w:vAlign w:val="center"/>
          </w:tcPr>
          <w:p w14:paraId="6DA07F4E" w14:textId="77777777" w:rsidR="00152D12" w:rsidRPr="007B6BD5" w:rsidRDefault="00152D12" w:rsidP="00435766">
            <w:pPr>
              <w:pStyle w:val="TAC"/>
              <w:keepNext w:val="0"/>
              <w:keepLines w:val="0"/>
              <w:rPr>
                <w:szCs w:val="18"/>
                <w:lang w:eastAsia="ja-JP"/>
              </w:rPr>
            </w:pPr>
            <w:r w:rsidRPr="007B6BD5">
              <w:rPr>
                <w:rFonts w:hint="eastAsia"/>
                <w:szCs w:val="18"/>
                <w:lang w:eastAsia="ja-JP"/>
              </w:rPr>
              <w:t>C</w:t>
            </w:r>
            <w:r w:rsidRPr="007B6BD5">
              <w:rPr>
                <w:szCs w:val="18"/>
                <w:lang w:eastAsia="ja-JP"/>
              </w:rPr>
              <w:t>A_n257G/H</w:t>
            </w:r>
          </w:p>
          <w:p w14:paraId="4140CAC6" w14:textId="77777777" w:rsidR="00152D12" w:rsidRPr="007B6BD5" w:rsidRDefault="00152D12" w:rsidP="00435766">
            <w:pPr>
              <w:pStyle w:val="TAC"/>
              <w:keepNext w:val="0"/>
              <w:keepLines w:val="0"/>
              <w:rPr>
                <w:szCs w:val="18"/>
              </w:rPr>
            </w:pPr>
            <w:r w:rsidRPr="007B6BD5">
              <w:t>CA_n41A-n</w:t>
            </w:r>
            <w:r w:rsidRPr="007B6BD5">
              <w:rPr>
                <w:lang w:eastAsia="zh-CN"/>
              </w:rPr>
              <w:t>257</w:t>
            </w:r>
            <w:r w:rsidRPr="007B6BD5">
              <w:t>A/G/H</w:t>
            </w:r>
          </w:p>
        </w:tc>
        <w:tc>
          <w:tcPr>
            <w:tcW w:w="1251" w:type="dxa"/>
            <w:tcBorders>
              <w:top w:val="single" w:sz="4" w:space="0" w:color="auto"/>
              <w:left w:val="single" w:sz="4" w:space="0" w:color="auto"/>
              <w:bottom w:val="single" w:sz="4" w:space="0" w:color="auto"/>
              <w:right w:val="single" w:sz="4" w:space="0" w:color="auto"/>
            </w:tcBorders>
            <w:vAlign w:val="center"/>
          </w:tcPr>
          <w:p w14:paraId="6DAFD5EF" w14:textId="77777777" w:rsidR="00152D12" w:rsidRPr="007B6BD5" w:rsidRDefault="00152D12" w:rsidP="00435766">
            <w:pPr>
              <w:pStyle w:val="TAC"/>
              <w:keepNext w:val="0"/>
              <w:keepLines w:val="0"/>
              <w:rPr>
                <w:szCs w:val="18"/>
                <w:lang w:eastAsia="zh-CN"/>
              </w:rPr>
            </w:pPr>
            <w:r w:rsidRPr="007B6BD5">
              <w:rPr>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0DAF2105"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vMerge w:val="restart"/>
            <w:tcBorders>
              <w:top w:val="single" w:sz="4" w:space="0" w:color="auto"/>
              <w:left w:val="single" w:sz="4" w:space="0" w:color="auto"/>
              <w:bottom w:val="nil"/>
              <w:right w:val="single" w:sz="4" w:space="0" w:color="auto"/>
            </w:tcBorders>
          </w:tcPr>
          <w:p w14:paraId="12928593"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E7E5EB7" w14:textId="77777777" w:rsidTr="00435766">
        <w:trPr>
          <w:jc w:val="center"/>
        </w:trPr>
        <w:tc>
          <w:tcPr>
            <w:tcW w:w="2508" w:type="dxa"/>
            <w:vMerge/>
            <w:tcBorders>
              <w:top w:val="single" w:sz="4" w:space="0" w:color="auto"/>
              <w:left w:val="single" w:sz="4" w:space="0" w:color="auto"/>
              <w:bottom w:val="single" w:sz="4" w:space="0" w:color="auto"/>
              <w:right w:val="single" w:sz="4" w:space="0" w:color="auto"/>
            </w:tcBorders>
            <w:vAlign w:val="center"/>
          </w:tcPr>
          <w:p w14:paraId="1CC88FB6" w14:textId="77777777" w:rsidR="00152D12" w:rsidRPr="007B6BD5" w:rsidRDefault="00152D12" w:rsidP="00435766">
            <w:pPr>
              <w:spacing w:after="0"/>
              <w:rPr>
                <w:rFonts w:ascii="Arial" w:eastAsia="MS Mincho" w:hAnsi="Arial"/>
                <w:sz w:val="18"/>
                <w:szCs w:val="18"/>
              </w:rPr>
            </w:pPr>
          </w:p>
        </w:tc>
        <w:tc>
          <w:tcPr>
            <w:tcW w:w="3969" w:type="dxa"/>
            <w:vMerge/>
            <w:tcBorders>
              <w:top w:val="single" w:sz="4" w:space="0" w:color="auto"/>
              <w:left w:val="single" w:sz="4" w:space="0" w:color="auto"/>
              <w:bottom w:val="nil"/>
              <w:right w:val="single" w:sz="4" w:space="0" w:color="auto"/>
            </w:tcBorders>
            <w:vAlign w:val="center"/>
          </w:tcPr>
          <w:p w14:paraId="553DFEA6" w14:textId="77777777" w:rsidR="00152D12" w:rsidRPr="007B6BD5" w:rsidRDefault="00152D12" w:rsidP="00435766">
            <w:pPr>
              <w:spacing w:after="0"/>
              <w:rPr>
                <w:rFonts w:ascii="Arial" w:eastAsia="MS Mincho" w:hAnsi="Arial"/>
                <w:sz w:val="18"/>
                <w:szCs w:val="18"/>
              </w:rPr>
            </w:pPr>
          </w:p>
        </w:tc>
        <w:tc>
          <w:tcPr>
            <w:tcW w:w="1251" w:type="dxa"/>
            <w:tcBorders>
              <w:top w:val="single" w:sz="4" w:space="0" w:color="auto"/>
              <w:left w:val="single" w:sz="4" w:space="0" w:color="auto"/>
              <w:bottom w:val="single" w:sz="4" w:space="0" w:color="auto"/>
              <w:right w:val="single" w:sz="4" w:space="0" w:color="auto"/>
            </w:tcBorders>
            <w:vAlign w:val="center"/>
          </w:tcPr>
          <w:p w14:paraId="465F15B9" w14:textId="77777777" w:rsidR="00152D12" w:rsidRPr="007B6BD5" w:rsidRDefault="00152D12" w:rsidP="00435766">
            <w:pPr>
              <w:pStyle w:val="TAC"/>
              <w:keepNext w:val="0"/>
              <w:keepLines w:val="0"/>
              <w:rPr>
                <w:szCs w:val="18"/>
                <w:lang w:eastAsia="zh-CN"/>
              </w:rPr>
            </w:pPr>
            <w:r w:rsidRPr="007B6BD5">
              <w:rPr>
                <w:lang w:eastAsia="zh-CN"/>
              </w:rPr>
              <w:t>n257</w:t>
            </w:r>
          </w:p>
        </w:tc>
        <w:tc>
          <w:tcPr>
            <w:tcW w:w="4255" w:type="dxa"/>
            <w:tcBorders>
              <w:top w:val="single" w:sz="4" w:space="0" w:color="auto"/>
              <w:left w:val="single" w:sz="4" w:space="0" w:color="auto"/>
              <w:bottom w:val="single" w:sz="4" w:space="0" w:color="auto"/>
              <w:right w:val="single" w:sz="4" w:space="0" w:color="auto"/>
            </w:tcBorders>
            <w:vAlign w:val="center"/>
          </w:tcPr>
          <w:p w14:paraId="48D137DE" w14:textId="77777777" w:rsidR="00152D12" w:rsidRPr="007B6BD5" w:rsidRDefault="00152D12" w:rsidP="00435766">
            <w:pPr>
              <w:pStyle w:val="TAC"/>
              <w:keepNext w:val="0"/>
              <w:keepLines w:val="0"/>
              <w:rPr>
                <w:lang w:eastAsia="zh-CN"/>
              </w:rPr>
            </w:pPr>
            <w:r w:rsidRPr="007B6BD5">
              <w:rPr>
                <w:lang w:eastAsia="zh-CN" w:bidi="ar"/>
              </w:rPr>
              <w:t>CA_n257H</w:t>
            </w:r>
          </w:p>
        </w:tc>
        <w:tc>
          <w:tcPr>
            <w:tcW w:w="2579" w:type="dxa"/>
            <w:vMerge/>
            <w:tcBorders>
              <w:top w:val="single" w:sz="4" w:space="0" w:color="auto"/>
              <w:left w:val="single" w:sz="4" w:space="0" w:color="auto"/>
              <w:bottom w:val="nil"/>
              <w:right w:val="single" w:sz="4" w:space="0" w:color="auto"/>
            </w:tcBorders>
            <w:vAlign w:val="center"/>
          </w:tcPr>
          <w:p w14:paraId="1D591B70" w14:textId="77777777" w:rsidR="00152D12" w:rsidRPr="007B6BD5" w:rsidRDefault="00152D12" w:rsidP="00435766">
            <w:pPr>
              <w:spacing w:after="0"/>
              <w:rPr>
                <w:rFonts w:ascii="Arial" w:eastAsia="MS Mincho" w:hAnsi="Arial"/>
                <w:sz w:val="18"/>
                <w:szCs w:val="18"/>
                <w:lang w:eastAsia="zh-CN"/>
              </w:rPr>
            </w:pPr>
          </w:p>
        </w:tc>
      </w:tr>
      <w:tr w:rsidR="00152D12" w:rsidRPr="007B6BD5" w14:paraId="51DFDDB0" w14:textId="77777777" w:rsidTr="00435766">
        <w:trPr>
          <w:jc w:val="center"/>
        </w:trPr>
        <w:tc>
          <w:tcPr>
            <w:tcW w:w="2508" w:type="dxa"/>
            <w:vMerge w:val="restart"/>
            <w:tcBorders>
              <w:top w:val="single" w:sz="4" w:space="0" w:color="auto"/>
              <w:left w:val="single" w:sz="4" w:space="0" w:color="auto"/>
              <w:bottom w:val="single" w:sz="4" w:space="0" w:color="auto"/>
              <w:right w:val="single" w:sz="4" w:space="0" w:color="auto"/>
            </w:tcBorders>
            <w:vAlign w:val="center"/>
          </w:tcPr>
          <w:p w14:paraId="51049A2D" w14:textId="77777777" w:rsidR="00152D12" w:rsidRPr="007B6BD5" w:rsidRDefault="00152D12" w:rsidP="00435766">
            <w:pPr>
              <w:pStyle w:val="TAC"/>
              <w:keepNext w:val="0"/>
              <w:keepLines w:val="0"/>
              <w:rPr>
                <w:szCs w:val="18"/>
              </w:rPr>
            </w:pPr>
            <w:r w:rsidRPr="007B6BD5">
              <w:t>CA_n41A-n257I</w:t>
            </w:r>
          </w:p>
        </w:tc>
        <w:tc>
          <w:tcPr>
            <w:tcW w:w="3969" w:type="dxa"/>
            <w:vMerge w:val="restart"/>
            <w:tcBorders>
              <w:top w:val="single" w:sz="4" w:space="0" w:color="auto"/>
              <w:left w:val="single" w:sz="4" w:space="0" w:color="auto"/>
              <w:bottom w:val="single" w:sz="4" w:space="0" w:color="auto"/>
              <w:right w:val="single" w:sz="4" w:space="0" w:color="auto"/>
            </w:tcBorders>
            <w:vAlign w:val="center"/>
          </w:tcPr>
          <w:p w14:paraId="389B8864" w14:textId="77777777" w:rsidR="00152D12" w:rsidRPr="007B6BD5" w:rsidRDefault="00152D12" w:rsidP="00435766">
            <w:pPr>
              <w:pStyle w:val="TAC"/>
              <w:keepNext w:val="0"/>
              <w:keepLines w:val="0"/>
              <w:rPr>
                <w:szCs w:val="18"/>
                <w:lang w:eastAsia="ja-JP"/>
              </w:rPr>
            </w:pPr>
            <w:r w:rsidRPr="007B6BD5">
              <w:rPr>
                <w:rFonts w:hint="eastAsia"/>
                <w:szCs w:val="18"/>
                <w:lang w:eastAsia="ja-JP"/>
              </w:rPr>
              <w:t>C</w:t>
            </w:r>
            <w:r w:rsidRPr="007B6BD5">
              <w:rPr>
                <w:szCs w:val="18"/>
                <w:lang w:eastAsia="ja-JP"/>
              </w:rPr>
              <w:t>A_n257G/H/I</w:t>
            </w:r>
          </w:p>
          <w:p w14:paraId="41CC2837" w14:textId="77777777" w:rsidR="00152D12" w:rsidRPr="007B6BD5" w:rsidRDefault="00152D12" w:rsidP="00435766">
            <w:pPr>
              <w:pStyle w:val="TAC"/>
              <w:keepNext w:val="0"/>
              <w:keepLines w:val="0"/>
              <w:rPr>
                <w:szCs w:val="18"/>
              </w:rPr>
            </w:pPr>
            <w:r w:rsidRPr="007B6BD5">
              <w:t>CA_n41A-n</w:t>
            </w:r>
            <w:r w:rsidRPr="007B6BD5">
              <w:rPr>
                <w:lang w:eastAsia="zh-CN"/>
              </w:rPr>
              <w:t>257</w:t>
            </w:r>
            <w:r w:rsidRPr="007B6BD5">
              <w:t>A/G/H/I</w:t>
            </w:r>
          </w:p>
        </w:tc>
        <w:tc>
          <w:tcPr>
            <w:tcW w:w="1251" w:type="dxa"/>
            <w:tcBorders>
              <w:top w:val="single" w:sz="4" w:space="0" w:color="auto"/>
              <w:left w:val="single" w:sz="4" w:space="0" w:color="auto"/>
              <w:bottom w:val="single" w:sz="4" w:space="0" w:color="auto"/>
              <w:right w:val="single" w:sz="4" w:space="0" w:color="auto"/>
            </w:tcBorders>
            <w:vAlign w:val="center"/>
          </w:tcPr>
          <w:p w14:paraId="502F8F2F" w14:textId="77777777" w:rsidR="00152D12" w:rsidRPr="007B6BD5" w:rsidRDefault="00152D12" w:rsidP="00435766">
            <w:pPr>
              <w:pStyle w:val="TAC"/>
              <w:keepNext w:val="0"/>
              <w:keepLines w:val="0"/>
              <w:rPr>
                <w:szCs w:val="18"/>
                <w:lang w:eastAsia="zh-CN"/>
              </w:rPr>
            </w:pPr>
            <w:r w:rsidRPr="007B6BD5">
              <w:rPr>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4B94E9AC"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vMerge w:val="restart"/>
            <w:tcBorders>
              <w:top w:val="single" w:sz="4" w:space="0" w:color="auto"/>
              <w:left w:val="single" w:sz="4" w:space="0" w:color="auto"/>
              <w:bottom w:val="single" w:sz="4" w:space="0" w:color="auto"/>
              <w:right w:val="single" w:sz="4" w:space="0" w:color="auto"/>
            </w:tcBorders>
          </w:tcPr>
          <w:p w14:paraId="2AD53F08"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12EBCAE" w14:textId="77777777" w:rsidTr="00435766">
        <w:trPr>
          <w:jc w:val="center"/>
        </w:trPr>
        <w:tc>
          <w:tcPr>
            <w:tcW w:w="2508" w:type="dxa"/>
            <w:vMerge/>
            <w:tcBorders>
              <w:top w:val="single" w:sz="4" w:space="0" w:color="auto"/>
              <w:left w:val="single" w:sz="4" w:space="0" w:color="auto"/>
              <w:bottom w:val="single" w:sz="4" w:space="0" w:color="auto"/>
              <w:right w:val="single" w:sz="4" w:space="0" w:color="auto"/>
            </w:tcBorders>
            <w:vAlign w:val="center"/>
          </w:tcPr>
          <w:p w14:paraId="1448833B" w14:textId="77777777" w:rsidR="00152D12" w:rsidRPr="007B6BD5" w:rsidRDefault="00152D12" w:rsidP="00435766">
            <w:pPr>
              <w:spacing w:after="0"/>
              <w:rPr>
                <w:rFonts w:ascii="Arial" w:eastAsia="MS Mincho" w:hAnsi="Arial"/>
                <w:sz w:val="18"/>
                <w:szCs w:val="18"/>
              </w:rPr>
            </w:pPr>
          </w:p>
        </w:tc>
        <w:tc>
          <w:tcPr>
            <w:tcW w:w="3969" w:type="dxa"/>
            <w:vMerge/>
            <w:tcBorders>
              <w:top w:val="single" w:sz="4" w:space="0" w:color="auto"/>
              <w:left w:val="single" w:sz="4" w:space="0" w:color="auto"/>
              <w:bottom w:val="single" w:sz="4" w:space="0" w:color="auto"/>
              <w:right w:val="single" w:sz="4" w:space="0" w:color="auto"/>
            </w:tcBorders>
            <w:vAlign w:val="center"/>
          </w:tcPr>
          <w:p w14:paraId="3CDF1D30" w14:textId="77777777" w:rsidR="00152D12" w:rsidRPr="007B6BD5" w:rsidRDefault="00152D12" w:rsidP="00435766">
            <w:pPr>
              <w:spacing w:after="0"/>
              <w:rPr>
                <w:rFonts w:ascii="Arial" w:eastAsia="MS Mincho" w:hAnsi="Arial"/>
                <w:sz w:val="18"/>
                <w:szCs w:val="18"/>
              </w:rPr>
            </w:pPr>
          </w:p>
        </w:tc>
        <w:tc>
          <w:tcPr>
            <w:tcW w:w="1251" w:type="dxa"/>
            <w:tcBorders>
              <w:top w:val="single" w:sz="4" w:space="0" w:color="auto"/>
              <w:left w:val="single" w:sz="4" w:space="0" w:color="auto"/>
              <w:bottom w:val="single" w:sz="4" w:space="0" w:color="auto"/>
              <w:right w:val="single" w:sz="4" w:space="0" w:color="auto"/>
            </w:tcBorders>
            <w:vAlign w:val="center"/>
          </w:tcPr>
          <w:p w14:paraId="566FA176" w14:textId="77777777" w:rsidR="00152D12" w:rsidRPr="007B6BD5" w:rsidRDefault="00152D12" w:rsidP="00435766">
            <w:pPr>
              <w:pStyle w:val="TAC"/>
              <w:keepNext w:val="0"/>
              <w:keepLines w:val="0"/>
              <w:rPr>
                <w:szCs w:val="18"/>
                <w:lang w:eastAsia="zh-CN"/>
              </w:rPr>
            </w:pPr>
            <w:r w:rsidRPr="007B6BD5">
              <w:rPr>
                <w:lang w:eastAsia="zh-CN"/>
              </w:rPr>
              <w:t>n257</w:t>
            </w:r>
          </w:p>
        </w:tc>
        <w:tc>
          <w:tcPr>
            <w:tcW w:w="4255" w:type="dxa"/>
            <w:tcBorders>
              <w:top w:val="single" w:sz="4" w:space="0" w:color="auto"/>
              <w:left w:val="single" w:sz="4" w:space="0" w:color="auto"/>
              <w:bottom w:val="single" w:sz="4" w:space="0" w:color="auto"/>
              <w:right w:val="single" w:sz="4" w:space="0" w:color="auto"/>
            </w:tcBorders>
            <w:vAlign w:val="center"/>
          </w:tcPr>
          <w:p w14:paraId="139222B5" w14:textId="77777777" w:rsidR="00152D12" w:rsidRPr="007B6BD5" w:rsidRDefault="00152D12" w:rsidP="00435766">
            <w:pPr>
              <w:pStyle w:val="TAC"/>
              <w:keepNext w:val="0"/>
              <w:keepLines w:val="0"/>
              <w:rPr>
                <w:lang w:eastAsia="zh-CN"/>
              </w:rPr>
            </w:pPr>
            <w:r w:rsidRPr="007B6BD5">
              <w:rPr>
                <w:lang w:eastAsia="zh-CN" w:bidi="ar"/>
              </w:rPr>
              <w:t>CA_n257I</w:t>
            </w:r>
          </w:p>
        </w:tc>
        <w:tc>
          <w:tcPr>
            <w:tcW w:w="2579" w:type="dxa"/>
            <w:vMerge/>
            <w:tcBorders>
              <w:top w:val="single" w:sz="4" w:space="0" w:color="auto"/>
              <w:left w:val="single" w:sz="4" w:space="0" w:color="auto"/>
              <w:bottom w:val="single" w:sz="4" w:space="0" w:color="auto"/>
              <w:right w:val="single" w:sz="4" w:space="0" w:color="auto"/>
            </w:tcBorders>
            <w:vAlign w:val="center"/>
          </w:tcPr>
          <w:p w14:paraId="684A3060" w14:textId="77777777" w:rsidR="00152D12" w:rsidRPr="007B6BD5" w:rsidRDefault="00152D12" w:rsidP="00435766">
            <w:pPr>
              <w:spacing w:after="0"/>
              <w:rPr>
                <w:rFonts w:ascii="Arial" w:eastAsia="MS Mincho" w:hAnsi="Arial"/>
                <w:sz w:val="18"/>
                <w:szCs w:val="18"/>
                <w:lang w:eastAsia="zh-CN"/>
              </w:rPr>
            </w:pPr>
          </w:p>
        </w:tc>
      </w:tr>
      <w:tr w:rsidR="00152D12" w:rsidRPr="007B6BD5" w14:paraId="28F5C48E" w14:textId="77777777" w:rsidTr="00435766">
        <w:trPr>
          <w:jc w:val="center"/>
        </w:trPr>
        <w:tc>
          <w:tcPr>
            <w:tcW w:w="2508" w:type="dxa"/>
            <w:tcBorders>
              <w:top w:val="single" w:sz="4" w:space="0" w:color="auto"/>
              <w:left w:val="single" w:sz="4" w:space="0" w:color="auto"/>
              <w:bottom w:val="nil"/>
              <w:right w:val="single" w:sz="4" w:space="0" w:color="auto"/>
            </w:tcBorders>
            <w:vAlign w:val="center"/>
          </w:tcPr>
          <w:p w14:paraId="7908FE9A" w14:textId="77777777" w:rsidR="00152D12" w:rsidRPr="007B6BD5" w:rsidRDefault="00152D12" w:rsidP="00435766">
            <w:pPr>
              <w:pStyle w:val="TAC"/>
              <w:keepNext w:val="0"/>
              <w:keepLines w:val="0"/>
            </w:pPr>
            <w:r w:rsidRPr="007B6BD5">
              <w:t>CA_n41A-n257J</w:t>
            </w:r>
          </w:p>
        </w:tc>
        <w:tc>
          <w:tcPr>
            <w:tcW w:w="3969" w:type="dxa"/>
            <w:tcBorders>
              <w:top w:val="single" w:sz="4" w:space="0" w:color="auto"/>
              <w:left w:val="single" w:sz="4" w:space="0" w:color="auto"/>
              <w:bottom w:val="nil"/>
              <w:right w:val="single" w:sz="4" w:space="0" w:color="auto"/>
            </w:tcBorders>
            <w:vAlign w:val="center"/>
          </w:tcPr>
          <w:p w14:paraId="691C5E45" w14:textId="77777777" w:rsidR="00152D12" w:rsidRPr="007B6BD5" w:rsidRDefault="00152D12" w:rsidP="00435766">
            <w:pPr>
              <w:pStyle w:val="TAC"/>
              <w:keepNext w:val="0"/>
              <w:keepLines w:val="0"/>
            </w:pPr>
            <w:r w:rsidRPr="007B6BD5">
              <w:t>CA_n41A-n257A/G/H/I/J</w:t>
            </w:r>
          </w:p>
        </w:tc>
        <w:tc>
          <w:tcPr>
            <w:tcW w:w="1251" w:type="dxa"/>
            <w:tcBorders>
              <w:top w:val="single" w:sz="4" w:space="0" w:color="auto"/>
              <w:left w:val="single" w:sz="4" w:space="0" w:color="auto"/>
              <w:bottom w:val="single" w:sz="4" w:space="0" w:color="auto"/>
              <w:right w:val="single" w:sz="4" w:space="0" w:color="auto"/>
            </w:tcBorders>
            <w:vAlign w:val="center"/>
          </w:tcPr>
          <w:p w14:paraId="005959E8" w14:textId="77777777" w:rsidR="00152D12" w:rsidRPr="007B6BD5" w:rsidRDefault="00152D12" w:rsidP="00435766">
            <w:pPr>
              <w:pStyle w:val="TAC"/>
              <w:keepNext w:val="0"/>
              <w:keepLines w:val="0"/>
              <w:rPr>
                <w:lang w:eastAsia="zh-CN"/>
              </w:rPr>
            </w:pPr>
            <w:r w:rsidRPr="007B6BD5">
              <w:rPr>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7EDACEC7"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r>
              <w:rPr>
                <w:lang w:eastAsia="zh-CN" w:bidi="ar"/>
              </w:rPr>
              <w:t xml:space="preserve"> </w:t>
            </w:r>
            <w:r w:rsidRPr="007B6BD5">
              <w:rPr>
                <w:lang w:eastAsia="zh-CN" w:bidi="ar"/>
              </w:rPr>
              <w:t>45,</w:t>
            </w:r>
            <w:r>
              <w:rPr>
                <w:lang w:eastAsia="zh-CN" w:bidi="ar"/>
              </w:rPr>
              <w:t xml:space="preserve"> </w:t>
            </w:r>
            <w:r w:rsidRPr="007B6BD5">
              <w:rPr>
                <w:lang w:eastAsia="zh-CN" w:bidi="ar"/>
              </w:rPr>
              <w:t>50</w:t>
            </w:r>
          </w:p>
        </w:tc>
        <w:tc>
          <w:tcPr>
            <w:tcW w:w="2579" w:type="dxa"/>
            <w:tcBorders>
              <w:top w:val="single" w:sz="4" w:space="0" w:color="auto"/>
              <w:left w:val="single" w:sz="4" w:space="0" w:color="auto"/>
              <w:bottom w:val="nil"/>
              <w:right w:val="single" w:sz="4" w:space="0" w:color="auto"/>
            </w:tcBorders>
            <w:vAlign w:val="center"/>
          </w:tcPr>
          <w:p w14:paraId="2B3B9CA9"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696F3BAE" w14:textId="77777777" w:rsidTr="00435766">
        <w:trPr>
          <w:jc w:val="center"/>
        </w:trPr>
        <w:tc>
          <w:tcPr>
            <w:tcW w:w="2508" w:type="dxa"/>
            <w:tcBorders>
              <w:top w:val="nil"/>
              <w:left w:val="single" w:sz="4" w:space="0" w:color="auto"/>
              <w:bottom w:val="single" w:sz="4" w:space="0" w:color="auto"/>
              <w:right w:val="single" w:sz="4" w:space="0" w:color="auto"/>
            </w:tcBorders>
            <w:vAlign w:val="center"/>
          </w:tcPr>
          <w:p w14:paraId="77824829" w14:textId="77777777" w:rsidR="00152D12" w:rsidRPr="007B6BD5" w:rsidRDefault="00152D12" w:rsidP="00435766">
            <w:pPr>
              <w:pStyle w:val="TAC"/>
              <w:keepNext w:val="0"/>
              <w:keepLines w:val="0"/>
            </w:pPr>
          </w:p>
        </w:tc>
        <w:tc>
          <w:tcPr>
            <w:tcW w:w="3969" w:type="dxa"/>
            <w:tcBorders>
              <w:top w:val="nil"/>
              <w:left w:val="single" w:sz="4" w:space="0" w:color="auto"/>
              <w:bottom w:val="single" w:sz="4" w:space="0" w:color="auto"/>
              <w:right w:val="single" w:sz="4" w:space="0" w:color="auto"/>
            </w:tcBorders>
            <w:vAlign w:val="center"/>
          </w:tcPr>
          <w:p w14:paraId="5C173F29" w14:textId="77777777" w:rsidR="00152D12" w:rsidRPr="007B6BD5" w:rsidRDefault="00152D12" w:rsidP="00435766">
            <w:pPr>
              <w:pStyle w:val="TAC"/>
              <w:keepNext w:val="0"/>
              <w:keepLines w:val="0"/>
            </w:pPr>
          </w:p>
        </w:tc>
        <w:tc>
          <w:tcPr>
            <w:tcW w:w="1251" w:type="dxa"/>
            <w:tcBorders>
              <w:top w:val="single" w:sz="4" w:space="0" w:color="auto"/>
              <w:left w:val="single" w:sz="4" w:space="0" w:color="auto"/>
              <w:bottom w:val="single" w:sz="4" w:space="0" w:color="auto"/>
              <w:right w:val="single" w:sz="4" w:space="0" w:color="auto"/>
            </w:tcBorders>
            <w:vAlign w:val="center"/>
          </w:tcPr>
          <w:p w14:paraId="02DEE1E3" w14:textId="77777777" w:rsidR="00152D12" w:rsidRPr="007B6BD5" w:rsidRDefault="00152D12" w:rsidP="00435766">
            <w:pPr>
              <w:pStyle w:val="TAC"/>
              <w:keepNext w:val="0"/>
              <w:keepLines w:val="0"/>
              <w:rPr>
                <w:lang w:eastAsia="zh-CN"/>
              </w:rPr>
            </w:pPr>
            <w:r w:rsidRPr="007B6BD5">
              <w:rPr>
                <w:lang w:eastAsia="zh-CN"/>
              </w:rPr>
              <w:t>n257</w:t>
            </w:r>
          </w:p>
        </w:tc>
        <w:tc>
          <w:tcPr>
            <w:tcW w:w="4255" w:type="dxa"/>
            <w:tcBorders>
              <w:top w:val="single" w:sz="4" w:space="0" w:color="auto"/>
              <w:left w:val="single" w:sz="4" w:space="0" w:color="auto"/>
              <w:bottom w:val="single" w:sz="4" w:space="0" w:color="auto"/>
              <w:right w:val="single" w:sz="4" w:space="0" w:color="auto"/>
            </w:tcBorders>
            <w:vAlign w:val="center"/>
          </w:tcPr>
          <w:p w14:paraId="3B8C7AB6" w14:textId="77777777" w:rsidR="00152D12" w:rsidRPr="007B6BD5" w:rsidRDefault="00152D12" w:rsidP="00435766">
            <w:pPr>
              <w:pStyle w:val="TAC"/>
              <w:keepNext w:val="0"/>
              <w:keepLines w:val="0"/>
              <w:rPr>
                <w:lang w:eastAsia="zh-CN" w:bidi="ar"/>
              </w:rPr>
            </w:pPr>
            <w:r w:rsidRPr="007B6BD5">
              <w:rPr>
                <w:lang w:eastAsia="zh-CN" w:bidi="ar"/>
              </w:rPr>
              <w:t>CA_n257J</w:t>
            </w:r>
          </w:p>
        </w:tc>
        <w:tc>
          <w:tcPr>
            <w:tcW w:w="2579" w:type="dxa"/>
            <w:tcBorders>
              <w:top w:val="nil"/>
              <w:left w:val="single" w:sz="4" w:space="0" w:color="auto"/>
              <w:bottom w:val="single" w:sz="4" w:space="0" w:color="auto"/>
              <w:right w:val="single" w:sz="4" w:space="0" w:color="auto"/>
            </w:tcBorders>
            <w:vAlign w:val="center"/>
          </w:tcPr>
          <w:p w14:paraId="174C6945" w14:textId="77777777" w:rsidR="00152D12" w:rsidRPr="007B6BD5" w:rsidRDefault="00152D12" w:rsidP="00435766">
            <w:pPr>
              <w:spacing w:after="0"/>
              <w:rPr>
                <w:rFonts w:ascii="Arial" w:eastAsia="MS Mincho" w:hAnsi="Arial"/>
                <w:sz w:val="18"/>
                <w:szCs w:val="18"/>
                <w:lang w:eastAsia="zh-CN"/>
              </w:rPr>
            </w:pPr>
          </w:p>
        </w:tc>
      </w:tr>
      <w:tr w:rsidR="00152D12" w:rsidRPr="007B6BD5" w14:paraId="2BF4860C" w14:textId="77777777" w:rsidTr="00435766">
        <w:trPr>
          <w:jc w:val="center"/>
        </w:trPr>
        <w:tc>
          <w:tcPr>
            <w:tcW w:w="2508" w:type="dxa"/>
            <w:tcBorders>
              <w:top w:val="single" w:sz="4" w:space="0" w:color="auto"/>
              <w:left w:val="single" w:sz="4" w:space="0" w:color="auto"/>
              <w:bottom w:val="nil"/>
              <w:right w:val="single" w:sz="4" w:space="0" w:color="auto"/>
            </w:tcBorders>
            <w:vAlign w:val="center"/>
          </w:tcPr>
          <w:p w14:paraId="6B516437" w14:textId="77777777" w:rsidR="00152D12" w:rsidRPr="007B6BD5" w:rsidRDefault="00152D12" w:rsidP="00435766">
            <w:pPr>
              <w:pStyle w:val="TAC"/>
              <w:keepNext w:val="0"/>
              <w:keepLines w:val="0"/>
            </w:pPr>
            <w:r w:rsidRPr="007B6BD5">
              <w:t>CA_n41A-n257K</w:t>
            </w:r>
          </w:p>
        </w:tc>
        <w:tc>
          <w:tcPr>
            <w:tcW w:w="3969" w:type="dxa"/>
            <w:tcBorders>
              <w:top w:val="single" w:sz="4" w:space="0" w:color="auto"/>
              <w:left w:val="single" w:sz="4" w:space="0" w:color="auto"/>
              <w:bottom w:val="nil"/>
              <w:right w:val="single" w:sz="4" w:space="0" w:color="auto"/>
            </w:tcBorders>
            <w:vAlign w:val="center"/>
          </w:tcPr>
          <w:p w14:paraId="2C7E824D" w14:textId="77777777" w:rsidR="00152D12" w:rsidRPr="007B6BD5" w:rsidRDefault="00152D12" w:rsidP="00435766">
            <w:pPr>
              <w:pStyle w:val="TAC"/>
              <w:keepNext w:val="0"/>
              <w:keepLines w:val="0"/>
            </w:pPr>
            <w:r w:rsidRPr="007B6BD5">
              <w:t>CA_n41A-n257A/G/H/I/J/K</w:t>
            </w:r>
          </w:p>
        </w:tc>
        <w:tc>
          <w:tcPr>
            <w:tcW w:w="1251" w:type="dxa"/>
            <w:tcBorders>
              <w:top w:val="single" w:sz="4" w:space="0" w:color="auto"/>
              <w:left w:val="single" w:sz="4" w:space="0" w:color="auto"/>
              <w:bottom w:val="single" w:sz="4" w:space="0" w:color="auto"/>
              <w:right w:val="single" w:sz="4" w:space="0" w:color="auto"/>
            </w:tcBorders>
            <w:vAlign w:val="center"/>
          </w:tcPr>
          <w:p w14:paraId="0C59823E" w14:textId="77777777" w:rsidR="00152D12" w:rsidRPr="007B6BD5" w:rsidRDefault="00152D12" w:rsidP="00435766">
            <w:pPr>
              <w:pStyle w:val="TAC"/>
              <w:keepNext w:val="0"/>
              <w:keepLines w:val="0"/>
              <w:rPr>
                <w:lang w:eastAsia="zh-CN"/>
              </w:rPr>
            </w:pPr>
            <w:r w:rsidRPr="007B6BD5">
              <w:rPr>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60E635D3"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r>
              <w:rPr>
                <w:lang w:eastAsia="zh-CN" w:bidi="ar"/>
              </w:rPr>
              <w:t xml:space="preserve"> </w:t>
            </w:r>
            <w:r w:rsidRPr="007B6BD5">
              <w:rPr>
                <w:lang w:eastAsia="zh-CN" w:bidi="ar"/>
              </w:rPr>
              <w:t>45,</w:t>
            </w:r>
            <w:r>
              <w:rPr>
                <w:lang w:eastAsia="zh-CN" w:bidi="ar"/>
              </w:rPr>
              <w:t xml:space="preserve"> </w:t>
            </w:r>
            <w:r w:rsidRPr="007B6BD5">
              <w:rPr>
                <w:lang w:eastAsia="zh-CN" w:bidi="ar"/>
              </w:rPr>
              <w:t>50</w:t>
            </w:r>
          </w:p>
        </w:tc>
        <w:tc>
          <w:tcPr>
            <w:tcW w:w="2579" w:type="dxa"/>
            <w:tcBorders>
              <w:top w:val="single" w:sz="4" w:space="0" w:color="auto"/>
              <w:left w:val="single" w:sz="4" w:space="0" w:color="auto"/>
              <w:bottom w:val="nil"/>
              <w:right w:val="single" w:sz="4" w:space="0" w:color="auto"/>
            </w:tcBorders>
            <w:vAlign w:val="center"/>
          </w:tcPr>
          <w:p w14:paraId="7AABCD6B"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538E01EC" w14:textId="77777777" w:rsidTr="00435766">
        <w:trPr>
          <w:jc w:val="center"/>
        </w:trPr>
        <w:tc>
          <w:tcPr>
            <w:tcW w:w="2508" w:type="dxa"/>
            <w:tcBorders>
              <w:top w:val="nil"/>
              <w:left w:val="single" w:sz="4" w:space="0" w:color="auto"/>
              <w:bottom w:val="single" w:sz="4" w:space="0" w:color="auto"/>
              <w:right w:val="single" w:sz="4" w:space="0" w:color="auto"/>
            </w:tcBorders>
            <w:vAlign w:val="center"/>
          </w:tcPr>
          <w:p w14:paraId="5EC73DB8" w14:textId="77777777" w:rsidR="00152D12" w:rsidRPr="007B6BD5" w:rsidRDefault="00152D12" w:rsidP="00435766">
            <w:pPr>
              <w:pStyle w:val="TAC"/>
              <w:keepNext w:val="0"/>
              <w:keepLines w:val="0"/>
            </w:pPr>
          </w:p>
        </w:tc>
        <w:tc>
          <w:tcPr>
            <w:tcW w:w="3969" w:type="dxa"/>
            <w:tcBorders>
              <w:top w:val="nil"/>
              <w:left w:val="single" w:sz="4" w:space="0" w:color="auto"/>
              <w:bottom w:val="single" w:sz="4" w:space="0" w:color="auto"/>
              <w:right w:val="single" w:sz="4" w:space="0" w:color="auto"/>
            </w:tcBorders>
            <w:vAlign w:val="center"/>
          </w:tcPr>
          <w:p w14:paraId="1C97A100" w14:textId="77777777" w:rsidR="00152D12" w:rsidRPr="007B6BD5" w:rsidRDefault="00152D12" w:rsidP="00435766">
            <w:pPr>
              <w:pStyle w:val="TAC"/>
              <w:keepNext w:val="0"/>
              <w:keepLines w:val="0"/>
            </w:pPr>
          </w:p>
        </w:tc>
        <w:tc>
          <w:tcPr>
            <w:tcW w:w="1251" w:type="dxa"/>
            <w:tcBorders>
              <w:top w:val="single" w:sz="4" w:space="0" w:color="auto"/>
              <w:left w:val="single" w:sz="4" w:space="0" w:color="auto"/>
              <w:bottom w:val="single" w:sz="4" w:space="0" w:color="auto"/>
              <w:right w:val="single" w:sz="4" w:space="0" w:color="auto"/>
            </w:tcBorders>
            <w:vAlign w:val="center"/>
          </w:tcPr>
          <w:p w14:paraId="000838B9" w14:textId="77777777" w:rsidR="00152D12" w:rsidRPr="007B6BD5" w:rsidRDefault="00152D12" w:rsidP="00435766">
            <w:pPr>
              <w:pStyle w:val="TAC"/>
              <w:keepNext w:val="0"/>
              <w:keepLines w:val="0"/>
              <w:rPr>
                <w:lang w:eastAsia="zh-CN"/>
              </w:rPr>
            </w:pPr>
            <w:r w:rsidRPr="007B6BD5">
              <w:rPr>
                <w:lang w:eastAsia="zh-CN"/>
              </w:rPr>
              <w:t>n257</w:t>
            </w:r>
          </w:p>
        </w:tc>
        <w:tc>
          <w:tcPr>
            <w:tcW w:w="4255" w:type="dxa"/>
            <w:tcBorders>
              <w:top w:val="single" w:sz="4" w:space="0" w:color="auto"/>
              <w:left w:val="single" w:sz="4" w:space="0" w:color="auto"/>
              <w:bottom w:val="single" w:sz="4" w:space="0" w:color="auto"/>
              <w:right w:val="single" w:sz="4" w:space="0" w:color="auto"/>
            </w:tcBorders>
            <w:vAlign w:val="center"/>
          </w:tcPr>
          <w:p w14:paraId="5674BBC4" w14:textId="77777777" w:rsidR="00152D12" w:rsidRPr="007B6BD5" w:rsidRDefault="00152D12" w:rsidP="00435766">
            <w:pPr>
              <w:pStyle w:val="TAC"/>
              <w:keepNext w:val="0"/>
              <w:keepLines w:val="0"/>
              <w:rPr>
                <w:lang w:eastAsia="zh-CN" w:bidi="ar"/>
              </w:rPr>
            </w:pPr>
            <w:r w:rsidRPr="007B6BD5">
              <w:rPr>
                <w:lang w:eastAsia="zh-CN" w:bidi="ar"/>
              </w:rPr>
              <w:t>CA_n257K</w:t>
            </w:r>
          </w:p>
        </w:tc>
        <w:tc>
          <w:tcPr>
            <w:tcW w:w="2579" w:type="dxa"/>
            <w:tcBorders>
              <w:top w:val="nil"/>
              <w:left w:val="single" w:sz="4" w:space="0" w:color="auto"/>
              <w:bottom w:val="single" w:sz="4" w:space="0" w:color="auto"/>
              <w:right w:val="single" w:sz="4" w:space="0" w:color="auto"/>
            </w:tcBorders>
            <w:vAlign w:val="center"/>
          </w:tcPr>
          <w:p w14:paraId="57542EA3"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12D6E8A8" w14:textId="77777777" w:rsidTr="00435766">
        <w:trPr>
          <w:jc w:val="center"/>
        </w:trPr>
        <w:tc>
          <w:tcPr>
            <w:tcW w:w="2508" w:type="dxa"/>
            <w:tcBorders>
              <w:top w:val="single" w:sz="4" w:space="0" w:color="auto"/>
              <w:left w:val="single" w:sz="4" w:space="0" w:color="auto"/>
              <w:bottom w:val="nil"/>
              <w:right w:val="single" w:sz="4" w:space="0" w:color="auto"/>
            </w:tcBorders>
            <w:vAlign w:val="center"/>
          </w:tcPr>
          <w:p w14:paraId="09ECAB5B" w14:textId="77777777" w:rsidR="00152D12" w:rsidRPr="007B6BD5" w:rsidRDefault="00152D12" w:rsidP="00435766">
            <w:pPr>
              <w:pStyle w:val="TAC"/>
              <w:keepNext w:val="0"/>
              <w:keepLines w:val="0"/>
            </w:pPr>
            <w:r w:rsidRPr="007B6BD5">
              <w:t>CA_n41A-n257L</w:t>
            </w:r>
          </w:p>
        </w:tc>
        <w:tc>
          <w:tcPr>
            <w:tcW w:w="3969" w:type="dxa"/>
            <w:tcBorders>
              <w:top w:val="single" w:sz="4" w:space="0" w:color="auto"/>
              <w:left w:val="single" w:sz="4" w:space="0" w:color="auto"/>
              <w:bottom w:val="nil"/>
              <w:right w:val="single" w:sz="4" w:space="0" w:color="auto"/>
            </w:tcBorders>
            <w:vAlign w:val="center"/>
          </w:tcPr>
          <w:p w14:paraId="577675C2" w14:textId="77777777" w:rsidR="00152D12" w:rsidRPr="007B6BD5" w:rsidRDefault="00152D12" w:rsidP="00435766">
            <w:pPr>
              <w:pStyle w:val="TAC"/>
              <w:keepNext w:val="0"/>
              <w:keepLines w:val="0"/>
            </w:pPr>
            <w:r w:rsidRPr="007B6BD5">
              <w:t>CA_n41A-n257A/G/H/I/J/K/L</w:t>
            </w:r>
          </w:p>
        </w:tc>
        <w:tc>
          <w:tcPr>
            <w:tcW w:w="1251" w:type="dxa"/>
            <w:tcBorders>
              <w:top w:val="single" w:sz="4" w:space="0" w:color="auto"/>
              <w:left w:val="single" w:sz="4" w:space="0" w:color="auto"/>
              <w:bottom w:val="single" w:sz="4" w:space="0" w:color="auto"/>
              <w:right w:val="single" w:sz="4" w:space="0" w:color="auto"/>
            </w:tcBorders>
            <w:vAlign w:val="center"/>
          </w:tcPr>
          <w:p w14:paraId="76907A0D" w14:textId="77777777" w:rsidR="00152D12" w:rsidRPr="007B6BD5" w:rsidRDefault="00152D12" w:rsidP="00435766">
            <w:pPr>
              <w:pStyle w:val="TAC"/>
              <w:keepNext w:val="0"/>
              <w:keepLines w:val="0"/>
              <w:rPr>
                <w:lang w:eastAsia="zh-CN"/>
              </w:rPr>
            </w:pPr>
            <w:r w:rsidRPr="007B6BD5">
              <w:rPr>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1FA7381D"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r>
              <w:rPr>
                <w:lang w:eastAsia="zh-CN" w:bidi="ar"/>
              </w:rPr>
              <w:t xml:space="preserve"> </w:t>
            </w:r>
            <w:r w:rsidRPr="007B6BD5">
              <w:rPr>
                <w:lang w:eastAsia="zh-CN" w:bidi="ar"/>
              </w:rPr>
              <w:t>45,</w:t>
            </w:r>
            <w:r>
              <w:rPr>
                <w:lang w:eastAsia="zh-CN" w:bidi="ar"/>
              </w:rPr>
              <w:t xml:space="preserve"> </w:t>
            </w:r>
            <w:r w:rsidRPr="007B6BD5">
              <w:rPr>
                <w:lang w:eastAsia="zh-CN" w:bidi="ar"/>
              </w:rPr>
              <w:t>50</w:t>
            </w:r>
          </w:p>
        </w:tc>
        <w:tc>
          <w:tcPr>
            <w:tcW w:w="2579" w:type="dxa"/>
            <w:tcBorders>
              <w:top w:val="single" w:sz="4" w:space="0" w:color="auto"/>
              <w:left w:val="single" w:sz="4" w:space="0" w:color="auto"/>
              <w:bottom w:val="nil"/>
              <w:right w:val="single" w:sz="4" w:space="0" w:color="auto"/>
            </w:tcBorders>
            <w:vAlign w:val="center"/>
          </w:tcPr>
          <w:p w14:paraId="6D207FE2"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5BBC960C" w14:textId="77777777" w:rsidTr="00435766">
        <w:trPr>
          <w:jc w:val="center"/>
        </w:trPr>
        <w:tc>
          <w:tcPr>
            <w:tcW w:w="2508" w:type="dxa"/>
            <w:tcBorders>
              <w:top w:val="nil"/>
              <w:left w:val="single" w:sz="4" w:space="0" w:color="auto"/>
              <w:bottom w:val="single" w:sz="4" w:space="0" w:color="auto"/>
              <w:right w:val="single" w:sz="4" w:space="0" w:color="auto"/>
            </w:tcBorders>
            <w:vAlign w:val="center"/>
          </w:tcPr>
          <w:p w14:paraId="59A8298E" w14:textId="77777777" w:rsidR="00152D12" w:rsidRPr="007B6BD5" w:rsidRDefault="00152D12" w:rsidP="00435766">
            <w:pPr>
              <w:pStyle w:val="TAC"/>
              <w:keepNext w:val="0"/>
              <w:keepLines w:val="0"/>
            </w:pPr>
          </w:p>
        </w:tc>
        <w:tc>
          <w:tcPr>
            <w:tcW w:w="3969" w:type="dxa"/>
            <w:tcBorders>
              <w:top w:val="nil"/>
              <w:left w:val="single" w:sz="4" w:space="0" w:color="auto"/>
              <w:bottom w:val="single" w:sz="4" w:space="0" w:color="auto"/>
              <w:right w:val="single" w:sz="4" w:space="0" w:color="auto"/>
            </w:tcBorders>
            <w:vAlign w:val="center"/>
          </w:tcPr>
          <w:p w14:paraId="234F1317" w14:textId="77777777" w:rsidR="00152D12" w:rsidRPr="007B6BD5" w:rsidRDefault="00152D12" w:rsidP="00435766">
            <w:pPr>
              <w:pStyle w:val="TAC"/>
              <w:keepNext w:val="0"/>
              <w:keepLines w:val="0"/>
            </w:pPr>
          </w:p>
        </w:tc>
        <w:tc>
          <w:tcPr>
            <w:tcW w:w="1251" w:type="dxa"/>
            <w:tcBorders>
              <w:top w:val="single" w:sz="4" w:space="0" w:color="auto"/>
              <w:left w:val="single" w:sz="4" w:space="0" w:color="auto"/>
              <w:bottom w:val="single" w:sz="4" w:space="0" w:color="auto"/>
              <w:right w:val="single" w:sz="4" w:space="0" w:color="auto"/>
            </w:tcBorders>
            <w:vAlign w:val="center"/>
          </w:tcPr>
          <w:p w14:paraId="2B9C1F6A" w14:textId="77777777" w:rsidR="00152D12" w:rsidRPr="007B6BD5" w:rsidRDefault="00152D12" w:rsidP="00435766">
            <w:pPr>
              <w:pStyle w:val="TAC"/>
              <w:keepNext w:val="0"/>
              <w:keepLines w:val="0"/>
              <w:rPr>
                <w:lang w:eastAsia="zh-CN"/>
              </w:rPr>
            </w:pPr>
            <w:r w:rsidRPr="007B6BD5">
              <w:rPr>
                <w:lang w:eastAsia="zh-CN"/>
              </w:rPr>
              <w:t>n257</w:t>
            </w:r>
          </w:p>
        </w:tc>
        <w:tc>
          <w:tcPr>
            <w:tcW w:w="4255" w:type="dxa"/>
            <w:tcBorders>
              <w:top w:val="single" w:sz="4" w:space="0" w:color="auto"/>
              <w:left w:val="single" w:sz="4" w:space="0" w:color="auto"/>
              <w:bottom w:val="single" w:sz="4" w:space="0" w:color="auto"/>
              <w:right w:val="single" w:sz="4" w:space="0" w:color="auto"/>
            </w:tcBorders>
            <w:vAlign w:val="center"/>
          </w:tcPr>
          <w:p w14:paraId="1F6DF8FB" w14:textId="77777777" w:rsidR="00152D12" w:rsidRPr="007B6BD5" w:rsidRDefault="00152D12" w:rsidP="00435766">
            <w:pPr>
              <w:pStyle w:val="TAC"/>
              <w:keepNext w:val="0"/>
              <w:keepLines w:val="0"/>
              <w:rPr>
                <w:lang w:eastAsia="zh-CN" w:bidi="ar"/>
              </w:rPr>
            </w:pPr>
            <w:r w:rsidRPr="007B6BD5">
              <w:rPr>
                <w:lang w:eastAsia="zh-CN" w:bidi="ar"/>
              </w:rPr>
              <w:t>CA_n257L</w:t>
            </w:r>
          </w:p>
        </w:tc>
        <w:tc>
          <w:tcPr>
            <w:tcW w:w="2579" w:type="dxa"/>
            <w:tcBorders>
              <w:top w:val="nil"/>
              <w:left w:val="single" w:sz="4" w:space="0" w:color="auto"/>
              <w:bottom w:val="single" w:sz="4" w:space="0" w:color="auto"/>
              <w:right w:val="single" w:sz="4" w:space="0" w:color="auto"/>
            </w:tcBorders>
            <w:vAlign w:val="center"/>
          </w:tcPr>
          <w:p w14:paraId="58F575FF"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77C42694" w14:textId="77777777" w:rsidTr="00435766">
        <w:trPr>
          <w:jc w:val="center"/>
        </w:trPr>
        <w:tc>
          <w:tcPr>
            <w:tcW w:w="2508" w:type="dxa"/>
            <w:tcBorders>
              <w:top w:val="single" w:sz="4" w:space="0" w:color="auto"/>
              <w:left w:val="single" w:sz="4" w:space="0" w:color="auto"/>
              <w:bottom w:val="nil"/>
              <w:right w:val="single" w:sz="4" w:space="0" w:color="auto"/>
            </w:tcBorders>
            <w:vAlign w:val="center"/>
          </w:tcPr>
          <w:p w14:paraId="6CD51F1A" w14:textId="77777777" w:rsidR="00152D12" w:rsidRPr="007B6BD5" w:rsidRDefault="00152D12" w:rsidP="00435766">
            <w:pPr>
              <w:pStyle w:val="TAC"/>
              <w:keepNext w:val="0"/>
              <w:keepLines w:val="0"/>
            </w:pPr>
            <w:r w:rsidRPr="007B6BD5">
              <w:t>CA_n41A-n257M</w:t>
            </w:r>
          </w:p>
        </w:tc>
        <w:tc>
          <w:tcPr>
            <w:tcW w:w="3969" w:type="dxa"/>
            <w:tcBorders>
              <w:top w:val="single" w:sz="4" w:space="0" w:color="auto"/>
              <w:left w:val="single" w:sz="4" w:space="0" w:color="auto"/>
              <w:bottom w:val="nil"/>
              <w:right w:val="single" w:sz="4" w:space="0" w:color="auto"/>
            </w:tcBorders>
            <w:vAlign w:val="center"/>
          </w:tcPr>
          <w:p w14:paraId="471712FE" w14:textId="77777777" w:rsidR="00152D12" w:rsidRPr="007B6BD5" w:rsidRDefault="00152D12" w:rsidP="00435766">
            <w:pPr>
              <w:pStyle w:val="TAC"/>
              <w:keepNext w:val="0"/>
              <w:keepLines w:val="0"/>
            </w:pPr>
            <w:r w:rsidRPr="007B6BD5">
              <w:t>CA_n41A-n257A/G/H/I/J/K/L/M</w:t>
            </w:r>
          </w:p>
        </w:tc>
        <w:tc>
          <w:tcPr>
            <w:tcW w:w="1251" w:type="dxa"/>
            <w:tcBorders>
              <w:top w:val="single" w:sz="4" w:space="0" w:color="auto"/>
              <w:left w:val="single" w:sz="4" w:space="0" w:color="auto"/>
              <w:bottom w:val="single" w:sz="4" w:space="0" w:color="auto"/>
              <w:right w:val="single" w:sz="4" w:space="0" w:color="auto"/>
            </w:tcBorders>
            <w:vAlign w:val="center"/>
          </w:tcPr>
          <w:p w14:paraId="5B407F5A" w14:textId="77777777" w:rsidR="00152D12" w:rsidRPr="007B6BD5" w:rsidRDefault="00152D12" w:rsidP="00435766">
            <w:pPr>
              <w:pStyle w:val="TAC"/>
              <w:keepNext w:val="0"/>
              <w:keepLines w:val="0"/>
              <w:rPr>
                <w:lang w:eastAsia="zh-CN"/>
              </w:rPr>
            </w:pPr>
            <w:r w:rsidRPr="007B6BD5">
              <w:rPr>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54627ACF"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r>
              <w:rPr>
                <w:lang w:eastAsia="zh-CN" w:bidi="ar"/>
              </w:rPr>
              <w:t xml:space="preserve"> </w:t>
            </w:r>
            <w:r w:rsidRPr="007B6BD5">
              <w:rPr>
                <w:lang w:eastAsia="zh-CN" w:bidi="ar"/>
              </w:rPr>
              <w:t>45,</w:t>
            </w:r>
            <w:r>
              <w:rPr>
                <w:lang w:eastAsia="zh-CN" w:bidi="ar"/>
              </w:rPr>
              <w:t xml:space="preserve"> </w:t>
            </w:r>
            <w:r w:rsidRPr="007B6BD5">
              <w:rPr>
                <w:lang w:eastAsia="zh-CN" w:bidi="ar"/>
              </w:rPr>
              <w:t>50</w:t>
            </w:r>
          </w:p>
        </w:tc>
        <w:tc>
          <w:tcPr>
            <w:tcW w:w="2579" w:type="dxa"/>
            <w:tcBorders>
              <w:top w:val="single" w:sz="4" w:space="0" w:color="auto"/>
              <w:left w:val="single" w:sz="4" w:space="0" w:color="auto"/>
              <w:bottom w:val="nil"/>
              <w:right w:val="single" w:sz="4" w:space="0" w:color="auto"/>
            </w:tcBorders>
            <w:vAlign w:val="center"/>
          </w:tcPr>
          <w:p w14:paraId="610E2C3E"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12F1F0FC" w14:textId="77777777" w:rsidTr="00435766">
        <w:trPr>
          <w:jc w:val="center"/>
        </w:trPr>
        <w:tc>
          <w:tcPr>
            <w:tcW w:w="2508" w:type="dxa"/>
            <w:tcBorders>
              <w:top w:val="nil"/>
              <w:left w:val="single" w:sz="4" w:space="0" w:color="auto"/>
              <w:bottom w:val="single" w:sz="4" w:space="0" w:color="auto"/>
              <w:right w:val="single" w:sz="4" w:space="0" w:color="auto"/>
            </w:tcBorders>
            <w:vAlign w:val="center"/>
          </w:tcPr>
          <w:p w14:paraId="3B08F6B9" w14:textId="77777777" w:rsidR="00152D12" w:rsidRPr="007B6BD5" w:rsidRDefault="00152D12" w:rsidP="00435766">
            <w:pPr>
              <w:pStyle w:val="TAC"/>
              <w:keepNext w:val="0"/>
              <w:keepLines w:val="0"/>
            </w:pPr>
          </w:p>
        </w:tc>
        <w:tc>
          <w:tcPr>
            <w:tcW w:w="3969" w:type="dxa"/>
            <w:tcBorders>
              <w:top w:val="nil"/>
              <w:left w:val="single" w:sz="4" w:space="0" w:color="auto"/>
              <w:bottom w:val="single" w:sz="4" w:space="0" w:color="auto"/>
              <w:right w:val="single" w:sz="4" w:space="0" w:color="auto"/>
            </w:tcBorders>
            <w:vAlign w:val="center"/>
          </w:tcPr>
          <w:p w14:paraId="61EDF3E4" w14:textId="77777777" w:rsidR="00152D12" w:rsidRPr="007B6BD5" w:rsidRDefault="00152D12" w:rsidP="00435766">
            <w:pPr>
              <w:pStyle w:val="TAC"/>
              <w:keepNext w:val="0"/>
              <w:keepLines w:val="0"/>
            </w:pPr>
          </w:p>
        </w:tc>
        <w:tc>
          <w:tcPr>
            <w:tcW w:w="1251" w:type="dxa"/>
            <w:tcBorders>
              <w:top w:val="single" w:sz="4" w:space="0" w:color="auto"/>
              <w:left w:val="single" w:sz="4" w:space="0" w:color="auto"/>
              <w:bottom w:val="single" w:sz="4" w:space="0" w:color="auto"/>
              <w:right w:val="single" w:sz="4" w:space="0" w:color="auto"/>
            </w:tcBorders>
            <w:vAlign w:val="center"/>
          </w:tcPr>
          <w:p w14:paraId="00B2661F" w14:textId="77777777" w:rsidR="00152D12" w:rsidRPr="007B6BD5" w:rsidRDefault="00152D12" w:rsidP="00435766">
            <w:pPr>
              <w:pStyle w:val="TAC"/>
              <w:keepNext w:val="0"/>
              <w:keepLines w:val="0"/>
              <w:rPr>
                <w:lang w:eastAsia="zh-CN"/>
              </w:rPr>
            </w:pPr>
            <w:r w:rsidRPr="007B6BD5">
              <w:rPr>
                <w:lang w:eastAsia="zh-CN"/>
              </w:rPr>
              <w:t>n257</w:t>
            </w:r>
          </w:p>
        </w:tc>
        <w:tc>
          <w:tcPr>
            <w:tcW w:w="4255" w:type="dxa"/>
            <w:tcBorders>
              <w:top w:val="single" w:sz="4" w:space="0" w:color="auto"/>
              <w:left w:val="single" w:sz="4" w:space="0" w:color="auto"/>
              <w:bottom w:val="single" w:sz="4" w:space="0" w:color="auto"/>
              <w:right w:val="single" w:sz="4" w:space="0" w:color="auto"/>
            </w:tcBorders>
            <w:vAlign w:val="center"/>
          </w:tcPr>
          <w:p w14:paraId="57046324" w14:textId="77777777" w:rsidR="00152D12" w:rsidRPr="007B6BD5" w:rsidRDefault="00152D12" w:rsidP="00435766">
            <w:pPr>
              <w:pStyle w:val="TAC"/>
              <w:keepNext w:val="0"/>
              <w:keepLines w:val="0"/>
              <w:rPr>
                <w:lang w:eastAsia="zh-CN" w:bidi="ar"/>
              </w:rPr>
            </w:pPr>
            <w:r w:rsidRPr="007B6BD5">
              <w:rPr>
                <w:lang w:eastAsia="zh-CN" w:bidi="ar"/>
              </w:rPr>
              <w:t>CA_n257M</w:t>
            </w:r>
          </w:p>
        </w:tc>
        <w:tc>
          <w:tcPr>
            <w:tcW w:w="2579" w:type="dxa"/>
            <w:tcBorders>
              <w:top w:val="nil"/>
              <w:left w:val="single" w:sz="4" w:space="0" w:color="auto"/>
              <w:bottom w:val="single" w:sz="4" w:space="0" w:color="auto"/>
              <w:right w:val="single" w:sz="4" w:space="0" w:color="auto"/>
            </w:tcBorders>
            <w:vAlign w:val="center"/>
          </w:tcPr>
          <w:p w14:paraId="5E5C388A"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772F9A9F" w14:textId="77777777" w:rsidTr="00435766">
        <w:trPr>
          <w:jc w:val="center"/>
        </w:trPr>
        <w:tc>
          <w:tcPr>
            <w:tcW w:w="2508" w:type="dxa"/>
            <w:tcBorders>
              <w:top w:val="single" w:sz="4" w:space="0" w:color="auto"/>
              <w:left w:val="single" w:sz="4" w:space="0" w:color="auto"/>
              <w:bottom w:val="nil"/>
              <w:right w:val="single" w:sz="4" w:space="0" w:color="auto"/>
            </w:tcBorders>
            <w:vAlign w:val="center"/>
          </w:tcPr>
          <w:p w14:paraId="66B6A7C5" w14:textId="77777777" w:rsidR="00152D12" w:rsidRPr="007B6BD5" w:rsidRDefault="00152D12" w:rsidP="00435766">
            <w:pPr>
              <w:pStyle w:val="TAC"/>
              <w:keepNext w:val="0"/>
              <w:keepLines w:val="0"/>
            </w:pPr>
            <w:r w:rsidRPr="007B6BD5">
              <w:t>CA_n41A-n257O</w:t>
            </w:r>
          </w:p>
        </w:tc>
        <w:tc>
          <w:tcPr>
            <w:tcW w:w="3969" w:type="dxa"/>
            <w:tcBorders>
              <w:top w:val="single" w:sz="4" w:space="0" w:color="auto"/>
              <w:left w:val="single" w:sz="4" w:space="0" w:color="auto"/>
              <w:bottom w:val="nil"/>
              <w:right w:val="single" w:sz="4" w:space="0" w:color="auto"/>
            </w:tcBorders>
            <w:vAlign w:val="center"/>
          </w:tcPr>
          <w:p w14:paraId="084F2190" w14:textId="77777777" w:rsidR="00152D12" w:rsidRPr="007B6BD5" w:rsidRDefault="00152D12" w:rsidP="00435766">
            <w:pPr>
              <w:pStyle w:val="TAC"/>
              <w:keepNext w:val="0"/>
              <w:keepLines w:val="0"/>
            </w:pPr>
            <w:r w:rsidRPr="007B6BD5">
              <w:t>CA_n41A-n257A/O</w:t>
            </w:r>
          </w:p>
        </w:tc>
        <w:tc>
          <w:tcPr>
            <w:tcW w:w="1251" w:type="dxa"/>
            <w:tcBorders>
              <w:top w:val="single" w:sz="4" w:space="0" w:color="auto"/>
              <w:left w:val="single" w:sz="4" w:space="0" w:color="auto"/>
              <w:bottom w:val="single" w:sz="4" w:space="0" w:color="auto"/>
              <w:right w:val="single" w:sz="4" w:space="0" w:color="auto"/>
            </w:tcBorders>
            <w:vAlign w:val="center"/>
          </w:tcPr>
          <w:p w14:paraId="5EC7417D" w14:textId="77777777" w:rsidR="00152D12" w:rsidRPr="007B6BD5" w:rsidRDefault="00152D12" w:rsidP="00435766">
            <w:pPr>
              <w:pStyle w:val="TAC"/>
              <w:keepNext w:val="0"/>
              <w:keepLines w:val="0"/>
              <w:rPr>
                <w:lang w:eastAsia="zh-CN"/>
              </w:rPr>
            </w:pPr>
            <w:r w:rsidRPr="007B6BD5">
              <w:rPr>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1D2850BF"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r>
              <w:rPr>
                <w:lang w:eastAsia="zh-CN" w:bidi="ar"/>
              </w:rPr>
              <w:t xml:space="preserve"> </w:t>
            </w:r>
            <w:r w:rsidRPr="007B6BD5">
              <w:rPr>
                <w:lang w:eastAsia="zh-CN" w:bidi="ar"/>
              </w:rPr>
              <w:t>45,</w:t>
            </w:r>
            <w:r>
              <w:rPr>
                <w:lang w:eastAsia="zh-CN" w:bidi="ar"/>
              </w:rPr>
              <w:t xml:space="preserve"> </w:t>
            </w:r>
            <w:r w:rsidRPr="007B6BD5">
              <w:rPr>
                <w:lang w:eastAsia="zh-CN" w:bidi="ar"/>
              </w:rPr>
              <w:t>50</w:t>
            </w:r>
          </w:p>
        </w:tc>
        <w:tc>
          <w:tcPr>
            <w:tcW w:w="2579" w:type="dxa"/>
            <w:tcBorders>
              <w:top w:val="single" w:sz="4" w:space="0" w:color="auto"/>
              <w:left w:val="single" w:sz="4" w:space="0" w:color="auto"/>
              <w:bottom w:val="nil"/>
              <w:right w:val="single" w:sz="4" w:space="0" w:color="auto"/>
            </w:tcBorders>
            <w:vAlign w:val="center"/>
          </w:tcPr>
          <w:p w14:paraId="2EAE7E4A"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2C96DDF7" w14:textId="77777777" w:rsidTr="00435766">
        <w:trPr>
          <w:jc w:val="center"/>
        </w:trPr>
        <w:tc>
          <w:tcPr>
            <w:tcW w:w="2508" w:type="dxa"/>
            <w:tcBorders>
              <w:top w:val="nil"/>
              <w:left w:val="single" w:sz="4" w:space="0" w:color="auto"/>
              <w:bottom w:val="single" w:sz="4" w:space="0" w:color="auto"/>
              <w:right w:val="single" w:sz="4" w:space="0" w:color="auto"/>
            </w:tcBorders>
            <w:vAlign w:val="center"/>
          </w:tcPr>
          <w:p w14:paraId="784BB95F" w14:textId="77777777" w:rsidR="00152D12" w:rsidRPr="007B6BD5" w:rsidRDefault="00152D12" w:rsidP="00435766">
            <w:pPr>
              <w:pStyle w:val="TAC"/>
              <w:keepNext w:val="0"/>
              <w:keepLines w:val="0"/>
            </w:pPr>
          </w:p>
        </w:tc>
        <w:tc>
          <w:tcPr>
            <w:tcW w:w="3969" w:type="dxa"/>
            <w:tcBorders>
              <w:top w:val="nil"/>
              <w:left w:val="single" w:sz="4" w:space="0" w:color="auto"/>
              <w:bottom w:val="single" w:sz="4" w:space="0" w:color="auto"/>
              <w:right w:val="single" w:sz="4" w:space="0" w:color="auto"/>
            </w:tcBorders>
            <w:vAlign w:val="center"/>
          </w:tcPr>
          <w:p w14:paraId="0C137C35" w14:textId="77777777" w:rsidR="00152D12" w:rsidRPr="007B6BD5" w:rsidRDefault="00152D12" w:rsidP="00435766">
            <w:pPr>
              <w:pStyle w:val="TAC"/>
              <w:keepNext w:val="0"/>
              <w:keepLines w:val="0"/>
            </w:pPr>
          </w:p>
        </w:tc>
        <w:tc>
          <w:tcPr>
            <w:tcW w:w="1251" w:type="dxa"/>
            <w:tcBorders>
              <w:top w:val="single" w:sz="4" w:space="0" w:color="auto"/>
              <w:left w:val="single" w:sz="4" w:space="0" w:color="auto"/>
              <w:bottom w:val="single" w:sz="4" w:space="0" w:color="auto"/>
              <w:right w:val="single" w:sz="4" w:space="0" w:color="auto"/>
            </w:tcBorders>
            <w:vAlign w:val="center"/>
          </w:tcPr>
          <w:p w14:paraId="6290B91F" w14:textId="77777777" w:rsidR="00152D12" w:rsidRPr="007B6BD5" w:rsidRDefault="00152D12" w:rsidP="00435766">
            <w:pPr>
              <w:pStyle w:val="TAC"/>
              <w:keepNext w:val="0"/>
              <w:keepLines w:val="0"/>
              <w:rPr>
                <w:lang w:eastAsia="zh-CN"/>
              </w:rPr>
            </w:pPr>
            <w:r w:rsidRPr="007B6BD5">
              <w:rPr>
                <w:lang w:eastAsia="zh-CN"/>
              </w:rPr>
              <w:t>n257</w:t>
            </w:r>
          </w:p>
        </w:tc>
        <w:tc>
          <w:tcPr>
            <w:tcW w:w="4255" w:type="dxa"/>
            <w:tcBorders>
              <w:top w:val="single" w:sz="4" w:space="0" w:color="auto"/>
              <w:left w:val="single" w:sz="4" w:space="0" w:color="auto"/>
              <w:bottom w:val="single" w:sz="4" w:space="0" w:color="auto"/>
              <w:right w:val="single" w:sz="4" w:space="0" w:color="auto"/>
            </w:tcBorders>
            <w:vAlign w:val="center"/>
          </w:tcPr>
          <w:p w14:paraId="651AB91E" w14:textId="77777777" w:rsidR="00152D12" w:rsidRPr="007B6BD5" w:rsidRDefault="00152D12" w:rsidP="00435766">
            <w:pPr>
              <w:pStyle w:val="TAC"/>
              <w:keepNext w:val="0"/>
              <w:keepLines w:val="0"/>
              <w:rPr>
                <w:lang w:eastAsia="zh-CN" w:bidi="ar"/>
              </w:rPr>
            </w:pPr>
            <w:r w:rsidRPr="007B6BD5">
              <w:rPr>
                <w:lang w:eastAsia="zh-CN" w:bidi="ar"/>
              </w:rPr>
              <w:t>CA_n257O</w:t>
            </w:r>
          </w:p>
        </w:tc>
        <w:tc>
          <w:tcPr>
            <w:tcW w:w="2579" w:type="dxa"/>
            <w:tcBorders>
              <w:top w:val="nil"/>
              <w:left w:val="single" w:sz="4" w:space="0" w:color="auto"/>
              <w:bottom w:val="single" w:sz="4" w:space="0" w:color="auto"/>
              <w:right w:val="single" w:sz="4" w:space="0" w:color="auto"/>
            </w:tcBorders>
            <w:vAlign w:val="center"/>
          </w:tcPr>
          <w:p w14:paraId="4D3CB274"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2F261D3B" w14:textId="77777777" w:rsidTr="00435766">
        <w:trPr>
          <w:jc w:val="center"/>
        </w:trPr>
        <w:tc>
          <w:tcPr>
            <w:tcW w:w="2508" w:type="dxa"/>
            <w:tcBorders>
              <w:top w:val="single" w:sz="4" w:space="0" w:color="auto"/>
              <w:left w:val="single" w:sz="4" w:space="0" w:color="auto"/>
              <w:bottom w:val="nil"/>
              <w:right w:val="single" w:sz="4" w:space="0" w:color="auto"/>
            </w:tcBorders>
            <w:vAlign w:val="center"/>
          </w:tcPr>
          <w:p w14:paraId="32CE0DB2" w14:textId="77777777" w:rsidR="00152D12" w:rsidRPr="007B6BD5" w:rsidRDefault="00152D12" w:rsidP="00435766">
            <w:pPr>
              <w:pStyle w:val="TAC"/>
              <w:keepNext w:val="0"/>
              <w:keepLines w:val="0"/>
            </w:pPr>
            <w:r w:rsidRPr="007B6BD5">
              <w:t>CA_n41A-n257P</w:t>
            </w:r>
          </w:p>
        </w:tc>
        <w:tc>
          <w:tcPr>
            <w:tcW w:w="3969" w:type="dxa"/>
            <w:tcBorders>
              <w:top w:val="single" w:sz="4" w:space="0" w:color="auto"/>
              <w:left w:val="single" w:sz="4" w:space="0" w:color="auto"/>
              <w:bottom w:val="nil"/>
              <w:right w:val="single" w:sz="4" w:space="0" w:color="auto"/>
            </w:tcBorders>
            <w:vAlign w:val="center"/>
          </w:tcPr>
          <w:p w14:paraId="25F02BA6" w14:textId="77777777" w:rsidR="00152D12" w:rsidRPr="007B6BD5" w:rsidRDefault="00152D12" w:rsidP="00435766">
            <w:pPr>
              <w:pStyle w:val="TAC"/>
              <w:keepNext w:val="0"/>
              <w:keepLines w:val="0"/>
            </w:pPr>
            <w:r w:rsidRPr="007B6BD5">
              <w:t>CA_n41A-n257A/O/P</w:t>
            </w:r>
          </w:p>
        </w:tc>
        <w:tc>
          <w:tcPr>
            <w:tcW w:w="1251" w:type="dxa"/>
            <w:tcBorders>
              <w:top w:val="single" w:sz="4" w:space="0" w:color="auto"/>
              <w:left w:val="single" w:sz="4" w:space="0" w:color="auto"/>
              <w:bottom w:val="single" w:sz="4" w:space="0" w:color="auto"/>
              <w:right w:val="single" w:sz="4" w:space="0" w:color="auto"/>
            </w:tcBorders>
            <w:vAlign w:val="center"/>
          </w:tcPr>
          <w:p w14:paraId="09C74BCF" w14:textId="77777777" w:rsidR="00152D12" w:rsidRPr="007B6BD5" w:rsidRDefault="00152D12" w:rsidP="00435766">
            <w:pPr>
              <w:pStyle w:val="TAC"/>
              <w:keepNext w:val="0"/>
              <w:keepLines w:val="0"/>
              <w:rPr>
                <w:lang w:eastAsia="zh-CN"/>
              </w:rPr>
            </w:pPr>
            <w:r w:rsidRPr="007B6BD5">
              <w:rPr>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3DB40922"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r>
              <w:rPr>
                <w:lang w:eastAsia="zh-CN" w:bidi="ar"/>
              </w:rPr>
              <w:t xml:space="preserve"> </w:t>
            </w:r>
            <w:r w:rsidRPr="007B6BD5">
              <w:rPr>
                <w:lang w:eastAsia="zh-CN" w:bidi="ar"/>
              </w:rPr>
              <w:t>45,</w:t>
            </w:r>
            <w:r>
              <w:rPr>
                <w:lang w:eastAsia="zh-CN" w:bidi="ar"/>
              </w:rPr>
              <w:t xml:space="preserve"> </w:t>
            </w:r>
            <w:r w:rsidRPr="007B6BD5">
              <w:rPr>
                <w:lang w:eastAsia="zh-CN" w:bidi="ar"/>
              </w:rPr>
              <w:t>50</w:t>
            </w:r>
          </w:p>
        </w:tc>
        <w:tc>
          <w:tcPr>
            <w:tcW w:w="2579" w:type="dxa"/>
            <w:tcBorders>
              <w:top w:val="single" w:sz="4" w:space="0" w:color="auto"/>
              <w:left w:val="single" w:sz="4" w:space="0" w:color="auto"/>
              <w:bottom w:val="nil"/>
              <w:right w:val="single" w:sz="4" w:space="0" w:color="auto"/>
            </w:tcBorders>
            <w:vAlign w:val="center"/>
          </w:tcPr>
          <w:p w14:paraId="3ECF3B63"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3E2C1103" w14:textId="77777777" w:rsidTr="00435766">
        <w:trPr>
          <w:jc w:val="center"/>
        </w:trPr>
        <w:tc>
          <w:tcPr>
            <w:tcW w:w="2508" w:type="dxa"/>
            <w:tcBorders>
              <w:top w:val="nil"/>
              <w:left w:val="single" w:sz="4" w:space="0" w:color="auto"/>
              <w:bottom w:val="single" w:sz="4" w:space="0" w:color="auto"/>
              <w:right w:val="single" w:sz="4" w:space="0" w:color="auto"/>
            </w:tcBorders>
            <w:vAlign w:val="center"/>
          </w:tcPr>
          <w:p w14:paraId="643C3939" w14:textId="77777777" w:rsidR="00152D12" w:rsidRPr="007B6BD5" w:rsidRDefault="00152D12" w:rsidP="00435766">
            <w:pPr>
              <w:pStyle w:val="TAC"/>
              <w:keepNext w:val="0"/>
              <w:keepLines w:val="0"/>
            </w:pPr>
          </w:p>
        </w:tc>
        <w:tc>
          <w:tcPr>
            <w:tcW w:w="3969" w:type="dxa"/>
            <w:tcBorders>
              <w:top w:val="nil"/>
              <w:left w:val="single" w:sz="4" w:space="0" w:color="auto"/>
              <w:bottom w:val="single" w:sz="4" w:space="0" w:color="auto"/>
              <w:right w:val="single" w:sz="4" w:space="0" w:color="auto"/>
            </w:tcBorders>
            <w:vAlign w:val="center"/>
          </w:tcPr>
          <w:p w14:paraId="756C22E9" w14:textId="77777777" w:rsidR="00152D12" w:rsidRPr="007B6BD5" w:rsidRDefault="00152D12" w:rsidP="00435766">
            <w:pPr>
              <w:pStyle w:val="TAC"/>
              <w:keepNext w:val="0"/>
              <w:keepLines w:val="0"/>
            </w:pPr>
          </w:p>
        </w:tc>
        <w:tc>
          <w:tcPr>
            <w:tcW w:w="1251" w:type="dxa"/>
            <w:tcBorders>
              <w:top w:val="single" w:sz="4" w:space="0" w:color="auto"/>
              <w:left w:val="single" w:sz="4" w:space="0" w:color="auto"/>
              <w:bottom w:val="single" w:sz="4" w:space="0" w:color="auto"/>
              <w:right w:val="single" w:sz="4" w:space="0" w:color="auto"/>
            </w:tcBorders>
            <w:vAlign w:val="center"/>
          </w:tcPr>
          <w:p w14:paraId="5084315D" w14:textId="77777777" w:rsidR="00152D12" w:rsidRPr="007B6BD5" w:rsidRDefault="00152D12" w:rsidP="00435766">
            <w:pPr>
              <w:pStyle w:val="TAC"/>
              <w:keepNext w:val="0"/>
              <w:keepLines w:val="0"/>
              <w:rPr>
                <w:lang w:eastAsia="zh-CN"/>
              </w:rPr>
            </w:pPr>
            <w:r w:rsidRPr="007B6BD5">
              <w:rPr>
                <w:lang w:eastAsia="zh-CN"/>
              </w:rPr>
              <w:t>n257</w:t>
            </w:r>
          </w:p>
        </w:tc>
        <w:tc>
          <w:tcPr>
            <w:tcW w:w="4255" w:type="dxa"/>
            <w:tcBorders>
              <w:top w:val="single" w:sz="4" w:space="0" w:color="auto"/>
              <w:left w:val="single" w:sz="4" w:space="0" w:color="auto"/>
              <w:bottom w:val="single" w:sz="4" w:space="0" w:color="auto"/>
              <w:right w:val="single" w:sz="4" w:space="0" w:color="auto"/>
            </w:tcBorders>
            <w:vAlign w:val="center"/>
          </w:tcPr>
          <w:p w14:paraId="7A66AC33" w14:textId="77777777" w:rsidR="00152D12" w:rsidRPr="007B6BD5" w:rsidRDefault="00152D12" w:rsidP="00435766">
            <w:pPr>
              <w:pStyle w:val="TAC"/>
              <w:keepNext w:val="0"/>
              <w:keepLines w:val="0"/>
              <w:rPr>
                <w:lang w:eastAsia="zh-CN" w:bidi="ar"/>
              </w:rPr>
            </w:pPr>
            <w:r w:rsidRPr="007B6BD5">
              <w:rPr>
                <w:lang w:eastAsia="zh-CN" w:bidi="ar"/>
              </w:rPr>
              <w:t>CA_n257P</w:t>
            </w:r>
          </w:p>
        </w:tc>
        <w:tc>
          <w:tcPr>
            <w:tcW w:w="2579" w:type="dxa"/>
            <w:tcBorders>
              <w:top w:val="nil"/>
              <w:left w:val="single" w:sz="4" w:space="0" w:color="auto"/>
              <w:bottom w:val="single" w:sz="4" w:space="0" w:color="auto"/>
              <w:right w:val="single" w:sz="4" w:space="0" w:color="auto"/>
            </w:tcBorders>
            <w:vAlign w:val="center"/>
          </w:tcPr>
          <w:p w14:paraId="4FE9248D"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1DCBE4B2" w14:textId="77777777" w:rsidTr="00435766">
        <w:trPr>
          <w:jc w:val="center"/>
        </w:trPr>
        <w:tc>
          <w:tcPr>
            <w:tcW w:w="2508" w:type="dxa"/>
            <w:tcBorders>
              <w:top w:val="single" w:sz="4" w:space="0" w:color="auto"/>
              <w:left w:val="single" w:sz="4" w:space="0" w:color="auto"/>
              <w:bottom w:val="nil"/>
              <w:right w:val="single" w:sz="4" w:space="0" w:color="auto"/>
            </w:tcBorders>
            <w:vAlign w:val="center"/>
          </w:tcPr>
          <w:p w14:paraId="3B95671F" w14:textId="77777777" w:rsidR="00152D12" w:rsidRPr="007B6BD5" w:rsidRDefault="00152D12" w:rsidP="00435766">
            <w:pPr>
              <w:pStyle w:val="TAC"/>
              <w:keepNext w:val="0"/>
              <w:keepLines w:val="0"/>
            </w:pPr>
            <w:r w:rsidRPr="007B6BD5">
              <w:t>CA_n41A-n257Q</w:t>
            </w:r>
          </w:p>
        </w:tc>
        <w:tc>
          <w:tcPr>
            <w:tcW w:w="3969" w:type="dxa"/>
            <w:tcBorders>
              <w:top w:val="single" w:sz="4" w:space="0" w:color="auto"/>
              <w:left w:val="single" w:sz="4" w:space="0" w:color="auto"/>
              <w:bottom w:val="nil"/>
              <w:right w:val="single" w:sz="4" w:space="0" w:color="auto"/>
            </w:tcBorders>
            <w:vAlign w:val="center"/>
          </w:tcPr>
          <w:p w14:paraId="6DA1F197" w14:textId="77777777" w:rsidR="00152D12" w:rsidRPr="007B6BD5" w:rsidRDefault="00152D12" w:rsidP="00435766">
            <w:pPr>
              <w:pStyle w:val="TAC"/>
              <w:keepNext w:val="0"/>
              <w:keepLines w:val="0"/>
            </w:pPr>
            <w:r w:rsidRPr="007B6BD5">
              <w:t>CA_n41A-n257A/O/P/Q</w:t>
            </w:r>
          </w:p>
        </w:tc>
        <w:tc>
          <w:tcPr>
            <w:tcW w:w="1251" w:type="dxa"/>
            <w:tcBorders>
              <w:top w:val="single" w:sz="4" w:space="0" w:color="auto"/>
              <w:left w:val="single" w:sz="4" w:space="0" w:color="auto"/>
              <w:bottom w:val="single" w:sz="4" w:space="0" w:color="auto"/>
              <w:right w:val="single" w:sz="4" w:space="0" w:color="auto"/>
            </w:tcBorders>
            <w:vAlign w:val="center"/>
          </w:tcPr>
          <w:p w14:paraId="78BE2C2E" w14:textId="77777777" w:rsidR="00152D12" w:rsidRPr="007B6BD5" w:rsidRDefault="00152D12" w:rsidP="00435766">
            <w:pPr>
              <w:pStyle w:val="TAC"/>
              <w:keepNext w:val="0"/>
              <w:keepLines w:val="0"/>
              <w:rPr>
                <w:lang w:eastAsia="zh-CN"/>
              </w:rPr>
            </w:pPr>
            <w:r w:rsidRPr="007B6BD5">
              <w:rPr>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32B1EA5B"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r>
              <w:rPr>
                <w:lang w:eastAsia="zh-CN" w:bidi="ar"/>
              </w:rPr>
              <w:t xml:space="preserve"> </w:t>
            </w:r>
            <w:r w:rsidRPr="007B6BD5">
              <w:rPr>
                <w:lang w:eastAsia="zh-CN" w:bidi="ar"/>
              </w:rPr>
              <w:t>40,</w:t>
            </w:r>
            <w:r>
              <w:rPr>
                <w:lang w:eastAsia="zh-CN" w:bidi="ar"/>
              </w:rPr>
              <w:t xml:space="preserve"> </w:t>
            </w:r>
            <w:r w:rsidRPr="007B6BD5">
              <w:rPr>
                <w:lang w:eastAsia="zh-CN" w:bidi="ar"/>
              </w:rPr>
              <w:t>45,</w:t>
            </w:r>
            <w:r>
              <w:rPr>
                <w:lang w:eastAsia="zh-CN" w:bidi="ar"/>
              </w:rPr>
              <w:t xml:space="preserve"> </w:t>
            </w:r>
            <w:r w:rsidRPr="007B6BD5">
              <w:rPr>
                <w:lang w:eastAsia="zh-CN" w:bidi="ar"/>
              </w:rPr>
              <w:t>50</w:t>
            </w:r>
          </w:p>
        </w:tc>
        <w:tc>
          <w:tcPr>
            <w:tcW w:w="2579" w:type="dxa"/>
            <w:tcBorders>
              <w:top w:val="single" w:sz="4" w:space="0" w:color="auto"/>
              <w:left w:val="single" w:sz="4" w:space="0" w:color="auto"/>
              <w:bottom w:val="nil"/>
              <w:right w:val="single" w:sz="4" w:space="0" w:color="auto"/>
            </w:tcBorders>
            <w:vAlign w:val="center"/>
          </w:tcPr>
          <w:p w14:paraId="6E787275"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35D16F0A" w14:textId="77777777" w:rsidTr="00435766">
        <w:trPr>
          <w:jc w:val="center"/>
        </w:trPr>
        <w:tc>
          <w:tcPr>
            <w:tcW w:w="2508" w:type="dxa"/>
            <w:tcBorders>
              <w:top w:val="nil"/>
              <w:left w:val="single" w:sz="4" w:space="0" w:color="auto"/>
              <w:bottom w:val="single" w:sz="4" w:space="0" w:color="auto"/>
              <w:right w:val="single" w:sz="4" w:space="0" w:color="auto"/>
            </w:tcBorders>
            <w:vAlign w:val="center"/>
          </w:tcPr>
          <w:p w14:paraId="3211539C" w14:textId="77777777" w:rsidR="00152D12" w:rsidRPr="007B6BD5" w:rsidRDefault="00152D12" w:rsidP="00435766">
            <w:pPr>
              <w:pStyle w:val="TAC"/>
              <w:keepNext w:val="0"/>
              <w:keepLines w:val="0"/>
            </w:pPr>
          </w:p>
        </w:tc>
        <w:tc>
          <w:tcPr>
            <w:tcW w:w="3969" w:type="dxa"/>
            <w:tcBorders>
              <w:top w:val="nil"/>
              <w:left w:val="single" w:sz="4" w:space="0" w:color="auto"/>
              <w:bottom w:val="single" w:sz="4" w:space="0" w:color="auto"/>
              <w:right w:val="single" w:sz="4" w:space="0" w:color="auto"/>
            </w:tcBorders>
            <w:vAlign w:val="center"/>
          </w:tcPr>
          <w:p w14:paraId="5DC1646E" w14:textId="77777777" w:rsidR="00152D12" w:rsidRPr="007B6BD5" w:rsidRDefault="00152D12" w:rsidP="00435766">
            <w:pPr>
              <w:pStyle w:val="TAC"/>
              <w:keepNext w:val="0"/>
              <w:keepLines w:val="0"/>
            </w:pPr>
          </w:p>
        </w:tc>
        <w:tc>
          <w:tcPr>
            <w:tcW w:w="1251" w:type="dxa"/>
            <w:tcBorders>
              <w:top w:val="single" w:sz="4" w:space="0" w:color="auto"/>
              <w:left w:val="single" w:sz="4" w:space="0" w:color="auto"/>
              <w:bottom w:val="single" w:sz="4" w:space="0" w:color="auto"/>
              <w:right w:val="single" w:sz="4" w:space="0" w:color="auto"/>
            </w:tcBorders>
            <w:vAlign w:val="center"/>
          </w:tcPr>
          <w:p w14:paraId="5F36CB37" w14:textId="77777777" w:rsidR="00152D12" w:rsidRPr="007B6BD5" w:rsidRDefault="00152D12" w:rsidP="00435766">
            <w:pPr>
              <w:pStyle w:val="TAC"/>
              <w:keepNext w:val="0"/>
              <w:keepLines w:val="0"/>
              <w:rPr>
                <w:lang w:eastAsia="zh-CN"/>
              </w:rPr>
            </w:pPr>
            <w:r w:rsidRPr="007B6BD5">
              <w:rPr>
                <w:lang w:eastAsia="zh-CN"/>
              </w:rPr>
              <w:t>n257</w:t>
            </w:r>
          </w:p>
        </w:tc>
        <w:tc>
          <w:tcPr>
            <w:tcW w:w="4255" w:type="dxa"/>
            <w:tcBorders>
              <w:top w:val="single" w:sz="4" w:space="0" w:color="auto"/>
              <w:left w:val="single" w:sz="4" w:space="0" w:color="auto"/>
              <w:bottom w:val="single" w:sz="4" w:space="0" w:color="auto"/>
              <w:right w:val="single" w:sz="4" w:space="0" w:color="auto"/>
            </w:tcBorders>
            <w:vAlign w:val="center"/>
          </w:tcPr>
          <w:p w14:paraId="541EF577" w14:textId="77777777" w:rsidR="00152D12" w:rsidRPr="007B6BD5" w:rsidRDefault="00152D12" w:rsidP="00435766">
            <w:pPr>
              <w:pStyle w:val="TAC"/>
              <w:keepNext w:val="0"/>
              <w:keepLines w:val="0"/>
              <w:rPr>
                <w:lang w:eastAsia="zh-CN" w:bidi="ar"/>
              </w:rPr>
            </w:pPr>
            <w:r w:rsidRPr="007B6BD5">
              <w:rPr>
                <w:lang w:eastAsia="zh-CN" w:bidi="ar"/>
              </w:rPr>
              <w:t>CA_n257Q</w:t>
            </w:r>
          </w:p>
        </w:tc>
        <w:tc>
          <w:tcPr>
            <w:tcW w:w="2579" w:type="dxa"/>
            <w:tcBorders>
              <w:top w:val="nil"/>
              <w:left w:val="single" w:sz="4" w:space="0" w:color="auto"/>
              <w:bottom w:val="single" w:sz="4" w:space="0" w:color="auto"/>
              <w:right w:val="single" w:sz="4" w:space="0" w:color="auto"/>
            </w:tcBorders>
            <w:vAlign w:val="center"/>
          </w:tcPr>
          <w:p w14:paraId="42BBB311"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641E31CE" w14:textId="77777777" w:rsidTr="00435766">
        <w:trPr>
          <w:jc w:val="center"/>
        </w:trPr>
        <w:tc>
          <w:tcPr>
            <w:tcW w:w="2508" w:type="dxa"/>
            <w:tcBorders>
              <w:top w:val="single" w:sz="4" w:space="0" w:color="auto"/>
              <w:left w:val="single" w:sz="4" w:space="0" w:color="auto"/>
              <w:bottom w:val="nil"/>
              <w:right w:val="single" w:sz="4" w:space="0" w:color="auto"/>
            </w:tcBorders>
          </w:tcPr>
          <w:p w14:paraId="3E9DA0A2" w14:textId="77777777" w:rsidR="00152D12" w:rsidRPr="007B6BD5" w:rsidRDefault="00152D12" w:rsidP="00435766">
            <w:pPr>
              <w:pStyle w:val="TAC"/>
              <w:keepNext w:val="0"/>
              <w:keepLines w:val="0"/>
              <w:rPr>
                <w:szCs w:val="18"/>
              </w:rPr>
            </w:pPr>
            <w:r w:rsidRPr="007B6BD5">
              <w:rPr>
                <w:szCs w:val="18"/>
              </w:rPr>
              <w:t>CA_n41(2A)-n257A</w:t>
            </w:r>
          </w:p>
        </w:tc>
        <w:tc>
          <w:tcPr>
            <w:tcW w:w="3969" w:type="dxa"/>
            <w:tcBorders>
              <w:top w:val="single" w:sz="4" w:space="0" w:color="auto"/>
              <w:left w:val="single" w:sz="4" w:space="0" w:color="auto"/>
              <w:bottom w:val="nil"/>
              <w:right w:val="single" w:sz="4" w:space="0" w:color="auto"/>
            </w:tcBorders>
          </w:tcPr>
          <w:p w14:paraId="40284410" w14:textId="77777777" w:rsidR="00152D12" w:rsidRPr="007B6BD5" w:rsidRDefault="00152D12" w:rsidP="00435766">
            <w:pPr>
              <w:pStyle w:val="TAC"/>
              <w:keepNext w:val="0"/>
              <w:keepLines w:val="0"/>
              <w:rPr>
                <w:szCs w:val="18"/>
                <w:lang w:eastAsia="zh-CN"/>
              </w:rPr>
            </w:pPr>
            <w:r w:rsidRPr="007B6BD5">
              <w:rPr>
                <w:szCs w:val="18"/>
                <w:lang w:eastAsia="zh-CN"/>
              </w:rPr>
              <w:t>CA_n41A-n257A</w:t>
            </w:r>
          </w:p>
        </w:tc>
        <w:tc>
          <w:tcPr>
            <w:tcW w:w="1251" w:type="dxa"/>
            <w:tcBorders>
              <w:top w:val="single" w:sz="4" w:space="0" w:color="auto"/>
              <w:left w:val="single" w:sz="4" w:space="0" w:color="auto"/>
              <w:bottom w:val="single" w:sz="4" w:space="0" w:color="auto"/>
              <w:right w:val="single" w:sz="4" w:space="0" w:color="auto"/>
            </w:tcBorders>
            <w:vAlign w:val="center"/>
          </w:tcPr>
          <w:p w14:paraId="63C7F227" w14:textId="77777777" w:rsidR="00152D12" w:rsidRPr="007B6BD5" w:rsidRDefault="00152D12" w:rsidP="00435766">
            <w:pPr>
              <w:pStyle w:val="TAC"/>
              <w:keepNext w:val="0"/>
              <w:keepLines w:val="0"/>
              <w:rPr>
                <w:rFonts w:cs="Arial"/>
                <w:szCs w:val="18"/>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08A1A1EE" w14:textId="77777777" w:rsidR="00152D12" w:rsidRPr="007B6BD5" w:rsidRDefault="00152D12" w:rsidP="00435766">
            <w:pPr>
              <w:pStyle w:val="TAC"/>
              <w:keepNext w:val="0"/>
              <w:keepLines w:val="0"/>
              <w:rPr>
                <w:rFonts w:cs="Arial"/>
                <w:szCs w:val="18"/>
              </w:rPr>
            </w:pPr>
            <w:r w:rsidRPr="007B6BD5">
              <w:rPr>
                <w:rFonts w:cs="Arial"/>
                <w:szCs w:val="18"/>
              </w:rPr>
              <w:t>CA_n41(2A)</w:t>
            </w:r>
            <w:r>
              <w:rPr>
                <w:rFonts w:cs="Arial"/>
                <w:szCs w:val="18"/>
              </w:rPr>
              <w:t xml:space="preserve"> </w:t>
            </w:r>
            <w:r w:rsidRPr="007B6BD5">
              <w:rPr>
                <w:rFonts w:cs="Arial"/>
                <w:szCs w:val="18"/>
              </w:rPr>
              <w:t>BCS1</w:t>
            </w:r>
          </w:p>
        </w:tc>
        <w:tc>
          <w:tcPr>
            <w:tcW w:w="2579" w:type="dxa"/>
            <w:tcBorders>
              <w:top w:val="single" w:sz="4" w:space="0" w:color="auto"/>
              <w:left w:val="single" w:sz="4" w:space="0" w:color="auto"/>
              <w:bottom w:val="nil"/>
              <w:right w:val="single" w:sz="4" w:space="0" w:color="auto"/>
            </w:tcBorders>
            <w:vAlign w:val="center"/>
          </w:tcPr>
          <w:p w14:paraId="3BCDE02F"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4F5C58C" w14:textId="77777777" w:rsidTr="00435766">
        <w:trPr>
          <w:jc w:val="center"/>
        </w:trPr>
        <w:tc>
          <w:tcPr>
            <w:tcW w:w="2508" w:type="dxa"/>
            <w:tcBorders>
              <w:top w:val="nil"/>
              <w:left w:val="single" w:sz="4" w:space="0" w:color="auto"/>
              <w:bottom w:val="single" w:sz="4" w:space="0" w:color="auto"/>
              <w:right w:val="single" w:sz="4" w:space="0" w:color="auto"/>
            </w:tcBorders>
          </w:tcPr>
          <w:p w14:paraId="756997A8"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6EEBF07B"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6C758076" w14:textId="77777777" w:rsidR="00152D12" w:rsidRPr="007B6BD5" w:rsidRDefault="00152D12" w:rsidP="00435766">
            <w:pPr>
              <w:pStyle w:val="TAC"/>
              <w:keepNext w:val="0"/>
              <w:keepLines w:val="0"/>
              <w:rPr>
                <w:rFonts w:cs="Arial"/>
                <w:szCs w:val="18"/>
              </w:rPr>
            </w:pPr>
            <w:r w:rsidRPr="007B6BD5">
              <w:rPr>
                <w:rFonts w:cs="Arial"/>
                <w:szCs w:val="18"/>
              </w:rPr>
              <w:t>n257</w:t>
            </w:r>
          </w:p>
        </w:tc>
        <w:tc>
          <w:tcPr>
            <w:tcW w:w="4255" w:type="dxa"/>
            <w:tcBorders>
              <w:top w:val="single" w:sz="4" w:space="0" w:color="auto"/>
              <w:left w:val="single" w:sz="4" w:space="0" w:color="auto"/>
              <w:bottom w:val="single" w:sz="4" w:space="0" w:color="auto"/>
              <w:right w:val="single" w:sz="4" w:space="0" w:color="auto"/>
            </w:tcBorders>
            <w:vAlign w:val="center"/>
          </w:tcPr>
          <w:p w14:paraId="72CE30B7" w14:textId="77777777" w:rsidR="00152D12" w:rsidRPr="007B6BD5" w:rsidRDefault="00152D12" w:rsidP="00435766">
            <w:pPr>
              <w:pStyle w:val="TAC"/>
              <w:keepNext w:val="0"/>
              <w:keepLines w:val="0"/>
              <w:rPr>
                <w:rFonts w:cs="Arial"/>
                <w:szCs w:val="18"/>
              </w:rPr>
            </w:pPr>
            <w:r w:rsidRPr="007B6BD5">
              <w:rPr>
                <w:rFonts w:cs="Arial"/>
                <w:szCs w:val="18"/>
              </w:rPr>
              <w:t>50,</w:t>
            </w:r>
            <w:r>
              <w:rPr>
                <w:rFonts w:cs="Arial"/>
                <w:szCs w:val="18"/>
              </w:rPr>
              <w:t xml:space="preserve"> </w:t>
            </w:r>
            <w:r w:rsidRPr="007B6BD5">
              <w:rPr>
                <w:rFonts w:cs="Arial"/>
                <w:szCs w:val="18"/>
              </w:rPr>
              <w:t>100,</w:t>
            </w:r>
            <w:r>
              <w:rPr>
                <w:rFonts w:cs="Arial"/>
                <w:szCs w:val="18"/>
              </w:rPr>
              <w:t xml:space="preserve"> </w:t>
            </w:r>
            <w:r w:rsidRPr="007B6BD5">
              <w:rPr>
                <w:rFonts w:cs="Arial"/>
                <w:szCs w:val="18"/>
              </w:rPr>
              <w:t>200,</w:t>
            </w:r>
            <w:r>
              <w:rPr>
                <w:rFonts w:cs="Arial"/>
                <w:szCs w:val="18"/>
              </w:rPr>
              <w:t xml:space="preserve"> </w:t>
            </w:r>
            <w:r w:rsidRPr="007B6BD5">
              <w:rPr>
                <w:rFonts w:cs="Arial"/>
                <w:szCs w:val="18"/>
              </w:rPr>
              <w:t>400</w:t>
            </w:r>
          </w:p>
        </w:tc>
        <w:tc>
          <w:tcPr>
            <w:tcW w:w="2579" w:type="dxa"/>
            <w:tcBorders>
              <w:top w:val="nil"/>
              <w:left w:val="single" w:sz="4" w:space="0" w:color="auto"/>
              <w:bottom w:val="single" w:sz="4" w:space="0" w:color="auto"/>
              <w:right w:val="single" w:sz="4" w:space="0" w:color="auto"/>
            </w:tcBorders>
            <w:vAlign w:val="center"/>
          </w:tcPr>
          <w:p w14:paraId="6B2FD470" w14:textId="77777777" w:rsidR="00152D12" w:rsidRPr="007B6BD5" w:rsidRDefault="00152D12" w:rsidP="00435766">
            <w:pPr>
              <w:pStyle w:val="TAC"/>
              <w:keepNext w:val="0"/>
              <w:keepLines w:val="0"/>
              <w:rPr>
                <w:szCs w:val="18"/>
                <w:lang w:eastAsia="zh-CN"/>
              </w:rPr>
            </w:pPr>
          </w:p>
        </w:tc>
      </w:tr>
      <w:tr w:rsidR="00152D12" w:rsidRPr="007B6BD5" w14:paraId="397C682C" w14:textId="77777777" w:rsidTr="00435766">
        <w:trPr>
          <w:jc w:val="center"/>
        </w:trPr>
        <w:tc>
          <w:tcPr>
            <w:tcW w:w="2508" w:type="dxa"/>
            <w:tcBorders>
              <w:top w:val="single" w:sz="4" w:space="0" w:color="auto"/>
              <w:left w:val="single" w:sz="4" w:space="0" w:color="auto"/>
              <w:bottom w:val="nil"/>
              <w:right w:val="single" w:sz="4" w:space="0" w:color="auto"/>
            </w:tcBorders>
          </w:tcPr>
          <w:p w14:paraId="03A86541" w14:textId="77777777" w:rsidR="00152D12" w:rsidRPr="007B6BD5" w:rsidRDefault="00152D12" w:rsidP="00435766">
            <w:pPr>
              <w:pStyle w:val="TAC"/>
              <w:keepNext w:val="0"/>
              <w:keepLines w:val="0"/>
              <w:rPr>
                <w:szCs w:val="18"/>
              </w:rPr>
            </w:pPr>
            <w:r w:rsidRPr="007B6BD5">
              <w:rPr>
                <w:szCs w:val="18"/>
              </w:rPr>
              <w:lastRenderedPageBreak/>
              <w:t>CA_n41(2A)-n257G</w:t>
            </w:r>
          </w:p>
        </w:tc>
        <w:tc>
          <w:tcPr>
            <w:tcW w:w="3969" w:type="dxa"/>
            <w:tcBorders>
              <w:top w:val="single" w:sz="4" w:space="0" w:color="auto"/>
              <w:left w:val="single" w:sz="4" w:space="0" w:color="auto"/>
              <w:bottom w:val="nil"/>
              <w:right w:val="single" w:sz="4" w:space="0" w:color="auto"/>
            </w:tcBorders>
          </w:tcPr>
          <w:p w14:paraId="6E411679" w14:textId="77777777" w:rsidR="00152D12" w:rsidRPr="007B6BD5" w:rsidRDefault="00152D12" w:rsidP="00435766">
            <w:pPr>
              <w:pStyle w:val="TAC"/>
              <w:keepNext w:val="0"/>
              <w:keepLines w:val="0"/>
              <w:rPr>
                <w:szCs w:val="18"/>
                <w:lang w:eastAsia="zh-CN"/>
              </w:rPr>
            </w:pPr>
            <w:r w:rsidRPr="007B6BD5">
              <w:rPr>
                <w:szCs w:val="18"/>
                <w:lang w:eastAsia="zh-CN"/>
              </w:rPr>
              <w:t>CA_n41A-n257A/G</w:t>
            </w:r>
          </w:p>
        </w:tc>
        <w:tc>
          <w:tcPr>
            <w:tcW w:w="1251" w:type="dxa"/>
            <w:tcBorders>
              <w:top w:val="single" w:sz="4" w:space="0" w:color="auto"/>
              <w:left w:val="single" w:sz="4" w:space="0" w:color="auto"/>
              <w:bottom w:val="single" w:sz="4" w:space="0" w:color="auto"/>
              <w:right w:val="single" w:sz="4" w:space="0" w:color="auto"/>
            </w:tcBorders>
            <w:vAlign w:val="center"/>
          </w:tcPr>
          <w:p w14:paraId="52081212" w14:textId="77777777" w:rsidR="00152D12" w:rsidRPr="007B6BD5" w:rsidRDefault="00152D12" w:rsidP="00435766">
            <w:pPr>
              <w:pStyle w:val="TAC"/>
              <w:keepNext w:val="0"/>
              <w:keepLines w:val="0"/>
              <w:rPr>
                <w:rFonts w:cs="Arial"/>
                <w:szCs w:val="18"/>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1AAA2EF5" w14:textId="77777777" w:rsidR="00152D12" w:rsidRPr="007B6BD5" w:rsidRDefault="00152D12" w:rsidP="00435766">
            <w:pPr>
              <w:pStyle w:val="TAC"/>
              <w:keepNext w:val="0"/>
              <w:keepLines w:val="0"/>
              <w:rPr>
                <w:rFonts w:cs="Arial"/>
                <w:szCs w:val="18"/>
              </w:rPr>
            </w:pPr>
            <w:r w:rsidRPr="007B6BD5">
              <w:rPr>
                <w:rFonts w:cs="Arial"/>
                <w:szCs w:val="18"/>
              </w:rPr>
              <w:t>CA_n41(2A)</w:t>
            </w:r>
            <w:r>
              <w:rPr>
                <w:rFonts w:cs="Arial"/>
                <w:szCs w:val="18"/>
              </w:rPr>
              <w:t xml:space="preserve"> </w:t>
            </w:r>
            <w:r w:rsidRPr="007B6BD5">
              <w:rPr>
                <w:rFonts w:cs="Arial"/>
                <w:szCs w:val="18"/>
              </w:rPr>
              <w:t>BCS1</w:t>
            </w:r>
          </w:p>
        </w:tc>
        <w:tc>
          <w:tcPr>
            <w:tcW w:w="2579" w:type="dxa"/>
            <w:tcBorders>
              <w:top w:val="single" w:sz="4" w:space="0" w:color="auto"/>
              <w:left w:val="single" w:sz="4" w:space="0" w:color="auto"/>
              <w:bottom w:val="nil"/>
              <w:right w:val="single" w:sz="4" w:space="0" w:color="auto"/>
            </w:tcBorders>
            <w:vAlign w:val="center"/>
          </w:tcPr>
          <w:p w14:paraId="0DD82E7F"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6F06D51" w14:textId="77777777" w:rsidTr="00435766">
        <w:trPr>
          <w:jc w:val="center"/>
        </w:trPr>
        <w:tc>
          <w:tcPr>
            <w:tcW w:w="2508" w:type="dxa"/>
            <w:tcBorders>
              <w:top w:val="nil"/>
              <w:left w:val="single" w:sz="4" w:space="0" w:color="auto"/>
              <w:bottom w:val="single" w:sz="4" w:space="0" w:color="auto"/>
              <w:right w:val="single" w:sz="4" w:space="0" w:color="auto"/>
            </w:tcBorders>
          </w:tcPr>
          <w:p w14:paraId="74B53600"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66E58BEB"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0F35A232" w14:textId="77777777" w:rsidR="00152D12" w:rsidRPr="007B6BD5" w:rsidRDefault="00152D12" w:rsidP="00435766">
            <w:pPr>
              <w:pStyle w:val="TAC"/>
              <w:keepNext w:val="0"/>
              <w:keepLines w:val="0"/>
              <w:rPr>
                <w:rFonts w:cs="Arial"/>
                <w:szCs w:val="18"/>
              </w:rPr>
            </w:pPr>
            <w:r w:rsidRPr="007B6BD5">
              <w:rPr>
                <w:rFonts w:cs="Arial"/>
                <w:szCs w:val="18"/>
              </w:rPr>
              <w:t>n257</w:t>
            </w:r>
          </w:p>
        </w:tc>
        <w:tc>
          <w:tcPr>
            <w:tcW w:w="4255" w:type="dxa"/>
            <w:tcBorders>
              <w:top w:val="single" w:sz="4" w:space="0" w:color="auto"/>
              <w:left w:val="single" w:sz="4" w:space="0" w:color="auto"/>
              <w:bottom w:val="single" w:sz="4" w:space="0" w:color="auto"/>
              <w:right w:val="single" w:sz="4" w:space="0" w:color="auto"/>
            </w:tcBorders>
            <w:vAlign w:val="center"/>
          </w:tcPr>
          <w:p w14:paraId="179C1A41" w14:textId="77777777" w:rsidR="00152D12" w:rsidRPr="007B6BD5" w:rsidRDefault="00152D12" w:rsidP="00435766">
            <w:pPr>
              <w:pStyle w:val="TAC"/>
              <w:keepNext w:val="0"/>
              <w:keepLines w:val="0"/>
              <w:rPr>
                <w:rFonts w:cs="Arial"/>
                <w:szCs w:val="18"/>
              </w:rPr>
            </w:pPr>
            <w:r w:rsidRPr="007B6BD5">
              <w:rPr>
                <w:rFonts w:cs="Arial"/>
                <w:szCs w:val="18"/>
              </w:rPr>
              <w:t>CA_n257G</w:t>
            </w:r>
          </w:p>
        </w:tc>
        <w:tc>
          <w:tcPr>
            <w:tcW w:w="2579" w:type="dxa"/>
            <w:tcBorders>
              <w:top w:val="nil"/>
              <w:left w:val="single" w:sz="4" w:space="0" w:color="auto"/>
              <w:bottom w:val="single" w:sz="4" w:space="0" w:color="auto"/>
              <w:right w:val="single" w:sz="4" w:space="0" w:color="auto"/>
            </w:tcBorders>
            <w:vAlign w:val="center"/>
          </w:tcPr>
          <w:p w14:paraId="5AA7EB08" w14:textId="77777777" w:rsidR="00152D12" w:rsidRPr="007B6BD5" w:rsidRDefault="00152D12" w:rsidP="00435766">
            <w:pPr>
              <w:pStyle w:val="TAC"/>
              <w:keepNext w:val="0"/>
              <w:keepLines w:val="0"/>
              <w:rPr>
                <w:szCs w:val="18"/>
                <w:lang w:eastAsia="zh-CN"/>
              </w:rPr>
            </w:pPr>
          </w:p>
        </w:tc>
      </w:tr>
      <w:tr w:rsidR="00152D12" w:rsidRPr="007B6BD5" w14:paraId="567DA1C8" w14:textId="77777777" w:rsidTr="00435766">
        <w:trPr>
          <w:jc w:val="center"/>
        </w:trPr>
        <w:tc>
          <w:tcPr>
            <w:tcW w:w="2508" w:type="dxa"/>
            <w:tcBorders>
              <w:top w:val="single" w:sz="4" w:space="0" w:color="auto"/>
              <w:left w:val="single" w:sz="4" w:space="0" w:color="auto"/>
              <w:bottom w:val="nil"/>
              <w:right w:val="single" w:sz="4" w:space="0" w:color="auto"/>
            </w:tcBorders>
          </w:tcPr>
          <w:p w14:paraId="009EAD59" w14:textId="77777777" w:rsidR="00152D12" w:rsidRPr="007B6BD5" w:rsidRDefault="00152D12" w:rsidP="00435766">
            <w:pPr>
              <w:pStyle w:val="TAC"/>
              <w:keepNext w:val="0"/>
              <w:keepLines w:val="0"/>
              <w:rPr>
                <w:szCs w:val="18"/>
              </w:rPr>
            </w:pPr>
            <w:r w:rsidRPr="007B6BD5">
              <w:rPr>
                <w:szCs w:val="18"/>
              </w:rPr>
              <w:t>CA_n41(2A)-n257H</w:t>
            </w:r>
          </w:p>
        </w:tc>
        <w:tc>
          <w:tcPr>
            <w:tcW w:w="3969" w:type="dxa"/>
            <w:tcBorders>
              <w:top w:val="single" w:sz="4" w:space="0" w:color="auto"/>
              <w:left w:val="single" w:sz="4" w:space="0" w:color="auto"/>
              <w:bottom w:val="nil"/>
              <w:right w:val="single" w:sz="4" w:space="0" w:color="auto"/>
            </w:tcBorders>
          </w:tcPr>
          <w:p w14:paraId="626CD89E" w14:textId="77777777" w:rsidR="00152D12" w:rsidRPr="007B6BD5" w:rsidRDefault="00152D12" w:rsidP="00435766">
            <w:pPr>
              <w:pStyle w:val="TAC"/>
              <w:keepNext w:val="0"/>
              <w:keepLines w:val="0"/>
              <w:rPr>
                <w:szCs w:val="18"/>
                <w:lang w:eastAsia="zh-CN"/>
              </w:rPr>
            </w:pPr>
            <w:r w:rsidRPr="007B6BD5">
              <w:rPr>
                <w:szCs w:val="18"/>
                <w:lang w:eastAsia="zh-CN"/>
              </w:rPr>
              <w:t>CA_n41A-n257A/G/H</w:t>
            </w:r>
          </w:p>
        </w:tc>
        <w:tc>
          <w:tcPr>
            <w:tcW w:w="1251" w:type="dxa"/>
            <w:tcBorders>
              <w:top w:val="single" w:sz="4" w:space="0" w:color="auto"/>
              <w:left w:val="single" w:sz="4" w:space="0" w:color="auto"/>
              <w:bottom w:val="single" w:sz="4" w:space="0" w:color="auto"/>
              <w:right w:val="single" w:sz="4" w:space="0" w:color="auto"/>
            </w:tcBorders>
            <w:vAlign w:val="center"/>
          </w:tcPr>
          <w:p w14:paraId="04BF0277" w14:textId="77777777" w:rsidR="00152D12" w:rsidRPr="007B6BD5" w:rsidRDefault="00152D12" w:rsidP="00435766">
            <w:pPr>
              <w:pStyle w:val="TAC"/>
              <w:keepNext w:val="0"/>
              <w:keepLines w:val="0"/>
              <w:rPr>
                <w:rFonts w:cs="Arial"/>
                <w:szCs w:val="18"/>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2ECE3EBD" w14:textId="77777777" w:rsidR="00152D12" w:rsidRPr="007B6BD5" w:rsidRDefault="00152D12" w:rsidP="00435766">
            <w:pPr>
              <w:pStyle w:val="TAC"/>
              <w:keepNext w:val="0"/>
              <w:keepLines w:val="0"/>
              <w:rPr>
                <w:rFonts w:cs="Arial"/>
                <w:szCs w:val="18"/>
              </w:rPr>
            </w:pPr>
            <w:r w:rsidRPr="007B6BD5">
              <w:rPr>
                <w:rFonts w:cs="Arial"/>
                <w:szCs w:val="18"/>
              </w:rPr>
              <w:t>CA_n41(2A)</w:t>
            </w:r>
            <w:r>
              <w:rPr>
                <w:rFonts w:cs="Arial"/>
                <w:szCs w:val="18"/>
              </w:rPr>
              <w:t xml:space="preserve"> </w:t>
            </w:r>
            <w:r w:rsidRPr="007B6BD5">
              <w:rPr>
                <w:rFonts w:cs="Arial"/>
                <w:szCs w:val="18"/>
              </w:rPr>
              <w:t>BCS1</w:t>
            </w:r>
          </w:p>
        </w:tc>
        <w:tc>
          <w:tcPr>
            <w:tcW w:w="2579" w:type="dxa"/>
            <w:tcBorders>
              <w:top w:val="single" w:sz="4" w:space="0" w:color="auto"/>
              <w:left w:val="single" w:sz="4" w:space="0" w:color="auto"/>
              <w:bottom w:val="nil"/>
              <w:right w:val="single" w:sz="4" w:space="0" w:color="auto"/>
            </w:tcBorders>
            <w:vAlign w:val="center"/>
          </w:tcPr>
          <w:p w14:paraId="39499248"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6BCDCF8" w14:textId="77777777" w:rsidTr="00435766">
        <w:trPr>
          <w:jc w:val="center"/>
        </w:trPr>
        <w:tc>
          <w:tcPr>
            <w:tcW w:w="2508" w:type="dxa"/>
            <w:tcBorders>
              <w:top w:val="nil"/>
              <w:left w:val="single" w:sz="4" w:space="0" w:color="auto"/>
              <w:bottom w:val="single" w:sz="4" w:space="0" w:color="auto"/>
              <w:right w:val="single" w:sz="4" w:space="0" w:color="auto"/>
            </w:tcBorders>
          </w:tcPr>
          <w:p w14:paraId="2CB45664"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1D6300EA"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7A26C887" w14:textId="77777777" w:rsidR="00152D12" w:rsidRPr="007B6BD5" w:rsidRDefault="00152D12" w:rsidP="00435766">
            <w:pPr>
              <w:pStyle w:val="TAC"/>
              <w:keepNext w:val="0"/>
              <w:keepLines w:val="0"/>
              <w:rPr>
                <w:rFonts w:cs="Arial"/>
                <w:szCs w:val="18"/>
              </w:rPr>
            </w:pPr>
            <w:r w:rsidRPr="007B6BD5">
              <w:rPr>
                <w:rFonts w:cs="Arial"/>
                <w:szCs w:val="18"/>
              </w:rPr>
              <w:t>n257</w:t>
            </w:r>
          </w:p>
        </w:tc>
        <w:tc>
          <w:tcPr>
            <w:tcW w:w="4255" w:type="dxa"/>
            <w:tcBorders>
              <w:top w:val="single" w:sz="4" w:space="0" w:color="auto"/>
              <w:left w:val="single" w:sz="4" w:space="0" w:color="auto"/>
              <w:bottom w:val="single" w:sz="4" w:space="0" w:color="auto"/>
              <w:right w:val="single" w:sz="4" w:space="0" w:color="auto"/>
            </w:tcBorders>
            <w:vAlign w:val="center"/>
          </w:tcPr>
          <w:p w14:paraId="3CE7D3BC" w14:textId="77777777" w:rsidR="00152D12" w:rsidRPr="007B6BD5" w:rsidRDefault="00152D12" w:rsidP="00435766">
            <w:pPr>
              <w:pStyle w:val="TAC"/>
              <w:keepNext w:val="0"/>
              <w:keepLines w:val="0"/>
              <w:rPr>
                <w:rFonts w:cs="Arial"/>
                <w:szCs w:val="18"/>
              </w:rPr>
            </w:pPr>
            <w:r w:rsidRPr="007B6BD5">
              <w:rPr>
                <w:rFonts w:cs="Arial"/>
                <w:szCs w:val="18"/>
              </w:rPr>
              <w:t>CA_n257H</w:t>
            </w:r>
          </w:p>
        </w:tc>
        <w:tc>
          <w:tcPr>
            <w:tcW w:w="2579" w:type="dxa"/>
            <w:tcBorders>
              <w:top w:val="nil"/>
              <w:left w:val="single" w:sz="4" w:space="0" w:color="auto"/>
              <w:bottom w:val="single" w:sz="4" w:space="0" w:color="auto"/>
              <w:right w:val="single" w:sz="4" w:space="0" w:color="auto"/>
            </w:tcBorders>
            <w:vAlign w:val="center"/>
          </w:tcPr>
          <w:p w14:paraId="24B2B455" w14:textId="77777777" w:rsidR="00152D12" w:rsidRPr="007B6BD5" w:rsidRDefault="00152D12" w:rsidP="00435766">
            <w:pPr>
              <w:pStyle w:val="TAC"/>
              <w:keepNext w:val="0"/>
              <w:keepLines w:val="0"/>
              <w:rPr>
                <w:szCs w:val="18"/>
                <w:lang w:eastAsia="zh-CN"/>
              </w:rPr>
            </w:pPr>
          </w:p>
        </w:tc>
      </w:tr>
      <w:tr w:rsidR="00152D12" w:rsidRPr="007B6BD5" w14:paraId="590ABE22" w14:textId="77777777" w:rsidTr="00435766">
        <w:trPr>
          <w:jc w:val="center"/>
        </w:trPr>
        <w:tc>
          <w:tcPr>
            <w:tcW w:w="2508" w:type="dxa"/>
            <w:tcBorders>
              <w:top w:val="single" w:sz="4" w:space="0" w:color="auto"/>
              <w:left w:val="single" w:sz="4" w:space="0" w:color="auto"/>
              <w:bottom w:val="nil"/>
              <w:right w:val="single" w:sz="4" w:space="0" w:color="auto"/>
            </w:tcBorders>
          </w:tcPr>
          <w:p w14:paraId="467609DC" w14:textId="77777777" w:rsidR="00152D12" w:rsidRPr="007B6BD5" w:rsidRDefault="00152D12" w:rsidP="00435766">
            <w:pPr>
              <w:pStyle w:val="TAC"/>
              <w:keepNext w:val="0"/>
              <w:keepLines w:val="0"/>
              <w:rPr>
                <w:szCs w:val="18"/>
              </w:rPr>
            </w:pPr>
            <w:r w:rsidRPr="007B6BD5">
              <w:rPr>
                <w:szCs w:val="18"/>
              </w:rPr>
              <w:t>CA_n41(2A)-n257I</w:t>
            </w:r>
          </w:p>
        </w:tc>
        <w:tc>
          <w:tcPr>
            <w:tcW w:w="3969" w:type="dxa"/>
            <w:tcBorders>
              <w:top w:val="single" w:sz="4" w:space="0" w:color="auto"/>
              <w:left w:val="single" w:sz="4" w:space="0" w:color="auto"/>
              <w:bottom w:val="nil"/>
              <w:right w:val="single" w:sz="4" w:space="0" w:color="auto"/>
            </w:tcBorders>
          </w:tcPr>
          <w:p w14:paraId="396508D3" w14:textId="77777777" w:rsidR="00152D12" w:rsidRPr="007B6BD5" w:rsidRDefault="00152D12" w:rsidP="00435766">
            <w:pPr>
              <w:pStyle w:val="TAC"/>
              <w:keepNext w:val="0"/>
              <w:keepLines w:val="0"/>
              <w:rPr>
                <w:szCs w:val="18"/>
                <w:lang w:eastAsia="zh-CN"/>
              </w:rPr>
            </w:pPr>
            <w:r w:rsidRPr="007B6BD5">
              <w:rPr>
                <w:szCs w:val="18"/>
                <w:lang w:eastAsia="zh-CN"/>
              </w:rPr>
              <w:t>CA_n41A-n257A/G/H/I</w:t>
            </w:r>
          </w:p>
        </w:tc>
        <w:tc>
          <w:tcPr>
            <w:tcW w:w="1251" w:type="dxa"/>
            <w:tcBorders>
              <w:top w:val="single" w:sz="4" w:space="0" w:color="auto"/>
              <w:left w:val="single" w:sz="4" w:space="0" w:color="auto"/>
              <w:bottom w:val="single" w:sz="4" w:space="0" w:color="auto"/>
              <w:right w:val="single" w:sz="4" w:space="0" w:color="auto"/>
            </w:tcBorders>
            <w:vAlign w:val="center"/>
          </w:tcPr>
          <w:p w14:paraId="74106090" w14:textId="77777777" w:rsidR="00152D12" w:rsidRPr="007B6BD5" w:rsidRDefault="00152D12" w:rsidP="00435766">
            <w:pPr>
              <w:pStyle w:val="TAC"/>
              <w:keepNext w:val="0"/>
              <w:keepLines w:val="0"/>
              <w:rPr>
                <w:rFonts w:cs="Arial"/>
                <w:szCs w:val="18"/>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33557351" w14:textId="77777777" w:rsidR="00152D12" w:rsidRPr="007B6BD5" w:rsidRDefault="00152D12" w:rsidP="00435766">
            <w:pPr>
              <w:pStyle w:val="TAC"/>
              <w:keepNext w:val="0"/>
              <w:keepLines w:val="0"/>
              <w:rPr>
                <w:rFonts w:cs="Arial"/>
                <w:szCs w:val="18"/>
              </w:rPr>
            </w:pPr>
            <w:r w:rsidRPr="007B6BD5">
              <w:rPr>
                <w:rFonts w:cs="Arial"/>
                <w:szCs w:val="18"/>
              </w:rPr>
              <w:t>CA_n41(2A)</w:t>
            </w:r>
            <w:r>
              <w:rPr>
                <w:rFonts w:cs="Arial"/>
                <w:szCs w:val="18"/>
              </w:rPr>
              <w:t xml:space="preserve"> </w:t>
            </w:r>
            <w:r w:rsidRPr="007B6BD5">
              <w:rPr>
                <w:rFonts w:cs="Arial"/>
                <w:szCs w:val="18"/>
              </w:rPr>
              <w:t>BCS1</w:t>
            </w:r>
          </w:p>
        </w:tc>
        <w:tc>
          <w:tcPr>
            <w:tcW w:w="2579" w:type="dxa"/>
            <w:tcBorders>
              <w:top w:val="single" w:sz="4" w:space="0" w:color="auto"/>
              <w:left w:val="single" w:sz="4" w:space="0" w:color="auto"/>
              <w:bottom w:val="nil"/>
              <w:right w:val="single" w:sz="4" w:space="0" w:color="auto"/>
            </w:tcBorders>
            <w:vAlign w:val="center"/>
          </w:tcPr>
          <w:p w14:paraId="7035BFC4"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43DBBAD" w14:textId="77777777" w:rsidTr="00435766">
        <w:trPr>
          <w:jc w:val="center"/>
        </w:trPr>
        <w:tc>
          <w:tcPr>
            <w:tcW w:w="2508" w:type="dxa"/>
            <w:tcBorders>
              <w:top w:val="nil"/>
              <w:left w:val="single" w:sz="4" w:space="0" w:color="auto"/>
              <w:bottom w:val="single" w:sz="4" w:space="0" w:color="auto"/>
              <w:right w:val="single" w:sz="4" w:space="0" w:color="auto"/>
            </w:tcBorders>
          </w:tcPr>
          <w:p w14:paraId="0C2D08D4"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36B864C3"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5AFE6C13" w14:textId="77777777" w:rsidR="00152D12" w:rsidRPr="007B6BD5" w:rsidRDefault="00152D12" w:rsidP="00435766">
            <w:pPr>
              <w:pStyle w:val="TAC"/>
              <w:keepNext w:val="0"/>
              <w:keepLines w:val="0"/>
              <w:rPr>
                <w:rFonts w:cs="Arial"/>
                <w:szCs w:val="18"/>
              </w:rPr>
            </w:pPr>
            <w:r w:rsidRPr="007B6BD5">
              <w:rPr>
                <w:rFonts w:cs="Arial"/>
                <w:szCs w:val="18"/>
              </w:rPr>
              <w:t>n257</w:t>
            </w:r>
          </w:p>
        </w:tc>
        <w:tc>
          <w:tcPr>
            <w:tcW w:w="4255" w:type="dxa"/>
            <w:tcBorders>
              <w:top w:val="single" w:sz="4" w:space="0" w:color="auto"/>
              <w:left w:val="single" w:sz="4" w:space="0" w:color="auto"/>
              <w:bottom w:val="single" w:sz="4" w:space="0" w:color="auto"/>
              <w:right w:val="single" w:sz="4" w:space="0" w:color="auto"/>
            </w:tcBorders>
            <w:vAlign w:val="center"/>
          </w:tcPr>
          <w:p w14:paraId="6D84E992" w14:textId="77777777" w:rsidR="00152D12" w:rsidRPr="007B6BD5" w:rsidRDefault="00152D12" w:rsidP="00435766">
            <w:pPr>
              <w:pStyle w:val="TAC"/>
              <w:keepNext w:val="0"/>
              <w:keepLines w:val="0"/>
              <w:rPr>
                <w:rFonts w:cs="Arial"/>
                <w:szCs w:val="18"/>
              </w:rPr>
            </w:pPr>
            <w:r w:rsidRPr="007B6BD5">
              <w:rPr>
                <w:rFonts w:cs="Arial"/>
                <w:szCs w:val="18"/>
              </w:rPr>
              <w:t>CA_n257I</w:t>
            </w:r>
          </w:p>
        </w:tc>
        <w:tc>
          <w:tcPr>
            <w:tcW w:w="2579" w:type="dxa"/>
            <w:tcBorders>
              <w:top w:val="nil"/>
              <w:left w:val="single" w:sz="4" w:space="0" w:color="auto"/>
              <w:bottom w:val="single" w:sz="4" w:space="0" w:color="auto"/>
              <w:right w:val="single" w:sz="4" w:space="0" w:color="auto"/>
            </w:tcBorders>
            <w:vAlign w:val="center"/>
          </w:tcPr>
          <w:p w14:paraId="1F01699F" w14:textId="77777777" w:rsidR="00152D12" w:rsidRPr="007B6BD5" w:rsidRDefault="00152D12" w:rsidP="00435766">
            <w:pPr>
              <w:pStyle w:val="TAC"/>
              <w:keepNext w:val="0"/>
              <w:keepLines w:val="0"/>
              <w:rPr>
                <w:szCs w:val="18"/>
                <w:lang w:eastAsia="zh-CN"/>
              </w:rPr>
            </w:pPr>
          </w:p>
        </w:tc>
      </w:tr>
      <w:tr w:rsidR="00152D12" w:rsidRPr="007B6BD5" w14:paraId="642E0A05" w14:textId="77777777" w:rsidTr="00435766">
        <w:trPr>
          <w:jc w:val="center"/>
        </w:trPr>
        <w:tc>
          <w:tcPr>
            <w:tcW w:w="2508" w:type="dxa"/>
            <w:tcBorders>
              <w:top w:val="single" w:sz="4" w:space="0" w:color="auto"/>
              <w:left w:val="single" w:sz="4" w:space="0" w:color="auto"/>
              <w:bottom w:val="nil"/>
              <w:right w:val="single" w:sz="4" w:space="0" w:color="auto"/>
            </w:tcBorders>
          </w:tcPr>
          <w:p w14:paraId="1F559731"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w:t>
            </w:r>
            <w:r w:rsidRPr="007B6BD5">
              <w:rPr>
                <w:szCs w:val="18"/>
              </w:rPr>
              <w:t>A-n258A</w:t>
            </w:r>
          </w:p>
        </w:tc>
        <w:tc>
          <w:tcPr>
            <w:tcW w:w="3969" w:type="dxa"/>
            <w:tcBorders>
              <w:top w:val="single" w:sz="4" w:space="0" w:color="auto"/>
              <w:left w:val="single" w:sz="4" w:space="0" w:color="auto"/>
              <w:bottom w:val="nil"/>
              <w:right w:val="single" w:sz="4" w:space="0" w:color="auto"/>
            </w:tcBorders>
          </w:tcPr>
          <w:p w14:paraId="3196073F"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w:t>
            </w:r>
            <w:r w:rsidRPr="007B6BD5">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63A0CA8F"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2A87C583"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35B10C34"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81D1DA9" w14:textId="77777777" w:rsidTr="00435766">
        <w:trPr>
          <w:jc w:val="center"/>
        </w:trPr>
        <w:tc>
          <w:tcPr>
            <w:tcW w:w="2508" w:type="dxa"/>
            <w:tcBorders>
              <w:top w:val="nil"/>
              <w:left w:val="single" w:sz="4" w:space="0" w:color="auto"/>
              <w:bottom w:val="nil"/>
              <w:right w:val="single" w:sz="4" w:space="0" w:color="auto"/>
            </w:tcBorders>
          </w:tcPr>
          <w:p w14:paraId="55434791"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111D7925"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32BD3066" w14:textId="77777777" w:rsidR="00152D12" w:rsidRPr="007B6BD5" w:rsidRDefault="00152D12" w:rsidP="00435766">
            <w:pPr>
              <w:pStyle w:val="TAC"/>
              <w:keepNext w:val="0"/>
              <w:keepLines w:val="0"/>
              <w:rPr>
                <w:szCs w:val="18"/>
                <w:lang w:eastAsia="zh-CN"/>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1EF67620" w14:textId="77777777" w:rsidR="00152D12" w:rsidRPr="007B6BD5" w:rsidRDefault="00152D12" w:rsidP="00435766">
            <w:pPr>
              <w:pStyle w:val="TAC"/>
              <w:keepNext w:val="0"/>
              <w:keepLines w:val="0"/>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579" w:type="dxa"/>
            <w:tcBorders>
              <w:top w:val="nil"/>
              <w:left w:val="single" w:sz="4" w:space="0" w:color="auto"/>
              <w:bottom w:val="single" w:sz="4" w:space="0" w:color="auto"/>
              <w:right w:val="single" w:sz="4" w:space="0" w:color="auto"/>
            </w:tcBorders>
          </w:tcPr>
          <w:p w14:paraId="701E5E86" w14:textId="77777777" w:rsidR="00152D12" w:rsidRPr="007B6BD5" w:rsidRDefault="00152D12" w:rsidP="00435766">
            <w:pPr>
              <w:pStyle w:val="TAC"/>
              <w:keepNext w:val="0"/>
              <w:keepLines w:val="0"/>
              <w:rPr>
                <w:szCs w:val="18"/>
                <w:lang w:eastAsia="zh-CN"/>
              </w:rPr>
            </w:pPr>
          </w:p>
        </w:tc>
      </w:tr>
      <w:tr w:rsidR="00152D12" w:rsidRPr="007B6BD5" w14:paraId="6B0238BE" w14:textId="77777777" w:rsidTr="00435766">
        <w:trPr>
          <w:jc w:val="center"/>
        </w:trPr>
        <w:tc>
          <w:tcPr>
            <w:tcW w:w="2508" w:type="dxa"/>
            <w:tcBorders>
              <w:top w:val="nil"/>
              <w:left w:val="single" w:sz="4" w:space="0" w:color="auto"/>
              <w:bottom w:val="nil"/>
              <w:right w:val="single" w:sz="4" w:space="0" w:color="auto"/>
            </w:tcBorders>
          </w:tcPr>
          <w:p w14:paraId="7007B448"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729C30D4"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6D0A2CD3"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3A668593" w14:textId="77777777" w:rsidR="00152D12" w:rsidRPr="007B6BD5" w:rsidRDefault="00152D12" w:rsidP="00435766">
            <w:pPr>
              <w:pStyle w:val="TAC"/>
              <w:keepNext w:val="0"/>
              <w:keepLines w:val="0"/>
              <w:rPr>
                <w:lang w:eastAsia="zh-CN"/>
              </w:rPr>
            </w:pPr>
            <w:r w:rsidRPr="007B6BD5">
              <w:rPr>
                <w:lang w:eastAsia="zh-CN" w:bidi="ar"/>
              </w:rPr>
              <w:t>See</w:t>
            </w:r>
            <w:r>
              <w:rPr>
                <w:lang w:eastAsia="zh-CN" w:bidi="ar"/>
              </w:rPr>
              <w:t xml:space="preserve"> </w:t>
            </w:r>
            <w:r w:rsidRPr="007B6BD5">
              <w:rPr>
                <w:lang w:eastAsia="zh-CN" w:bidi="ar"/>
              </w:rPr>
              <w:t>n41</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579" w:type="dxa"/>
            <w:tcBorders>
              <w:top w:val="single" w:sz="4" w:space="0" w:color="auto"/>
              <w:left w:val="single" w:sz="4" w:space="0" w:color="auto"/>
              <w:bottom w:val="nil"/>
              <w:right w:val="single" w:sz="4" w:space="0" w:color="auto"/>
            </w:tcBorders>
          </w:tcPr>
          <w:p w14:paraId="0A1F3A0A" w14:textId="77777777" w:rsidR="00152D12" w:rsidRPr="007B6BD5" w:rsidRDefault="00152D12" w:rsidP="00435766">
            <w:pPr>
              <w:pStyle w:val="TAC"/>
              <w:keepNext w:val="0"/>
              <w:keepLines w:val="0"/>
              <w:rPr>
                <w:szCs w:val="18"/>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60FF85DD" w14:textId="77777777" w:rsidTr="00435766">
        <w:trPr>
          <w:jc w:val="center"/>
        </w:trPr>
        <w:tc>
          <w:tcPr>
            <w:tcW w:w="2508" w:type="dxa"/>
            <w:tcBorders>
              <w:top w:val="nil"/>
              <w:left w:val="single" w:sz="4" w:space="0" w:color="auto"/>
              <w:bottom w:val="single" w:sz="4" w:space="0" w:color="auto"/>
              <w:right w:val="single" w:sz="4" w:space="0" w:color="auto"/>
            </w:tcBorders>
          </w:tcPr>
          <w:p w14:paraId="4F47CA2F"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10243BFA"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591DA38F" w14:textId="77777777" w:rsidR="00152D12" w:rsidRPr="007B6BD5" w:rsidRDefault="00152D12" w:rsidP="00435766">
            <w:pPr>
              <w:pStyle w:val="TAC"/>
              <w:keepNext w:val="0"/>
              <w:keepLines w:val="0"/>
              <w:rPr>
                <w:szCs w:val="18"/>
                <w:lang w:eastAsia="zh-CN"/>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61189890" w14:textId="77777777" w:rsidR="00152D12" w:rsidRPr="007B6BD5" w:rsidRDefault="00152D12" w:rsidP="00435766">
            <w:pPr>
              <w:pStyle w:val="TAC"/>
              <w:keepNext w:val="0"/>
              <w:keepLines w:val="0"/>
            </w:pPr>
            <w:r w:rsidRPr="007B6BD5">
              <w:rPr>
                <w:lang w:eastAsia="zh-CN" w:bidi="ar"/>
              </w:rPr>
              <w:t>See</w:t>
            </w:r>
            <w:r>
              <w:rPr>
                <w:lang w:eastAsia="zh-CN" w:bidi="ar"/>
              </w:rPr>
              <w:t xml:space="preserve"> </w:t>
            </w:r>
            <w:r w:rsidRPr="007B6BD5">
              <w:rPr>
                <w:lang w:eastAsia="zh-CN" w:bidi="ar"/>
              </w:rPr>
              <w:t>n258</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579" w:type="dxa"/>
            <w:tcBorders>
              <w:top w:val="nil"/>
              <w:left w:val="single" w:sz="4" w:space="0" w:color="auto"/>
              <w:bottom w:val="single" w:sz="4" w:space="0" w:color="auto"/>
              <w:right w:val="single" w:sz="4" w:space="0" w:color="auto"/>
            </w:tcBorders>
          </w:tcPr>
          <w:p w14:paraId="07A1B092" w14:textId="77777777" w:rsidR="00152D12" w:rsidRPr="007B6BD5" w:rsidRDefault="00152D12" w:rsidP="00435766">
            <w:pPr>
              <w:pStyle w:val="TAC"/>
              <w:keepNext w:val="0"/>
              <w:keepLines w:val="0"/>
              <w:rPr>
                <w:szCs w:val="18"/>
                <w:lang w:eastAsia="zh-CN"/>
              </w:rPr>
            </w:pPr>
          </w:p>
        </w:tc>
      </w:tr>
      <w:tr w:rsidR="00152D12" w:rsidRPr="007B6BD5" w14:paraId="707E9BC9" w14:textId="77777777" w:rsidTr="00435766">
        <w:trPr>
          <w:jc w:val="center"/>
        </w:trPr>
        <w:tc>
          <w:tcPr>
            <w:tcW w:w="2508" w:type="dxa"/>
            <w:tcBorders>
              <w:top w:val="single" w:sz="4" w:space="0" w:color="auto"/>
              <w:left w:val="single" w:sz="4" w:space="0" w:color="auto"/>
              <w:bottom w:val="nil"/>
              <w:right w:val="single" w:sz="4" w:space="0" w:color="auto"/>
            </w:tcBorders>
          </w:tcPr>
          <w:p w14:paraId="45BF4B4C" w14:textId="77777777" w:rsidR="00152D12" w:rsidRPr="007B6BD5" w:rsidRDefault="00152D12" w:rsidP="00435766">
            <w:pPr>
              <w:pStyle w:val="TAC"/>
              <w:keepNext w:val="0"/>
              <w:keepLines w:val="0"/>
              <w:rPr>
                <w:lang w:eastAsia="zh-CN"/>
              </w:rPr>
            </w:pPr>
            <w:r w:rsidRPr="007B6BD5">
              <w:t>CA_</w:t>
            </w:r>
            <w:r w:rsidRPr="007B6BD5">
              <w:rPr>
                <w:rFonts w:hint="eastAsia"/>
                <w:lang w:eastAsia="zh-CN"/>
              </w:rPr>
              <w:t>n41</w:t>
            </w:r>
            <w:r w:rsidRPr="007B6BD5">
              <w:t>A-n258</w:t>
            </w:r>
            <w:r w:rsidRPr="007B6BD5">
              <w:rPr>
                <w:rFonts w:hint="eastAsia"/>
                <w:lang w:eastAsia="zh-CN"/>
              </w:rPr>
              <w:t>B</w:t>
            </w:r>
          </w:p>
        </w:tc>
        <w:tc>
          <w:tcPr>
            <w:tcW w:w="3969" w:type="dxa"/>
            <w:tcBorders>
              <w:top w:val="single" w:sz="4" w:space="0" w:color="auto"/>
              <w:left w:val="single" w:sz="4" w:space="0" w:color="auto"/>
              <w:bottom w:val="nil"/>
              <w:right w:val="single" w:sz="4" w:space="0" w:color="auto"/>
            </w:tcBorders>
          </w:tcPr>
          <w:p w14:paraId="56B87E8C" w14:textId="77777777" w:rsidR="00152D12" w:rsidRPr="007B6BD5" w:rsidRDefault="00152D12" w:rsidP="00435766">
            <w:pPr>
              <w:pStyle w:val="TAC"/>
              <w:keepNext w:val="0"/>
              <w:keepLines w:val="0"/>
            </w:pPr>
            <w:r w:rsidRPr="007B6BD5">
              <w:t>CA_</w:t>
            </w:r>
            <w:r w:rsidRPr="007B6BD5">
              <w:rPr>
                <w:rFonts w:hint="eastAsia"/>
                <w:lang w:eastAsia="zh-CN"/>
              </w:rPr>
              <w:t>n41</w:t>
            </w:r>
            <w:r w:rsidRPr="007B6BD5">
              <w:t>A-n258A</w:t>
            </w:r>
          </w:p>
        </w:tc>
        <w:tc>
          <w:tcPr>
            <w:tcW w:w="1251" w:type="dxa"/>
            <w:tcBorders>
              <w:top w:val="single" w:sz="4" w:space="0" w:color="auto"/>
              <w:left w:val="single" w:sz="4" w:space="0" w:color="auto"/>
              <w:bottom w:val="single" w:sz="4" w:space="0" w:color="auto"/>
              <w:right w:val="single" w:sz="4" w:space="0" w:color="auto"/>
            </w:tcBorders>
          </w:tcPr>
          <w:p w14:paraId="7EDB95D3" w14:textId="77777777" w:rsidR="00152D12" w:rsidRPr="007B6BD5" w:rsidRDefault="00152D12" w:rsidP="00435766">
            <w:pPr>
              <w:pStyle w:val="TAC"/>
              <w:keepNext w:val="0"/>
              <w:keepLines w:val="0"/>
              <w:rPr>
                <w:lang w:eastAsia="zh-CN"/>
              </w:rPr>
            </w:pPr>
            <w:r w:rsidRPr="007B6BD5">
              <w:rPr>
                <w:rFonts w:hint="eastAsia"/>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490FBF1B"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7C234798"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4105BF78" w14:textId="77777777" w:rsidTr="00435766">
        <w:trPr>
          <w:jc w:val="center"/>
        </w:trPr>
        <w:tc>
          <w:tcPr>
            <w:tcW w:w="2508" w:type="dxa"/>
            <w:tcBorders>
              <w:top w:val="nil"/>
              <w:left w:val="single" w:sz="4" w:space="0" w:color="auto"/>
              <w:bottom w:val="single" w:sz="4" w:space="0" w:color="auto"/>
              <w:right w:val="single" w:sz="4" w:space="0" w:color="auto"/>
            </w:tcBorders>
          </w:tcPr>
          <w:p w14:paraId="442B5ABE"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4E44F414"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465480ED" w14:textId="77777777" w:rsidR="00152D12" w:rsidRPr="007B6BD5" w:rsidRDefault="00152D12" w:rsidP="00435766">
            <w:pPr>
              <w:pStyle w:val="TAC"/>
              <w:keepNext w:val="0"/>
              <w:keepLines w:val="0"/>
              <w:rPr>
                <w:lang w:eastAsia="zh-CN"/>
              </w:rPr>
            </w:pPr>
            <w:r w:rsidRPr="007B6BD5">
              <w:rPr>
                <w:lang w:eastAsia="zh-CN"/>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32E2DFE3"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w:t>
            </w:r>
            <w:r w:rsidRPr="007B6BD5">
              <w:rPr>
                <w:rFonts w:cs="Arial" w:hint="eastAsia"/>
                <w:color w:val="000000"/>
                <w:szCs w:val="18"/>
                <w:lang w:eastAsia="zh-CN" w:bidi="ar"/>
              </w:rPr>
              <w:t>B</w:t>
            </w:r>
          </w:p>
        </w:tc>
        <w:tc>
          <w:tcPr>
            <w:tcW w:w="2579" w:type="dxa"/>
            <w:tcBorders>
              <w:top w:val="nil"/>
              <w:left w:val="single" w:sz="4" w:space="0" w:color="auto"/>
              <w:bottom w:val="single" w:sz="4" w:space="0" w:color="auto"/>
              <w:right w:val="single" w:sz="4" w:space="0" w:color="auto"/>
            </w:tcBorders>
          </w:tcPr>
          <w:p w14:paraId="44B3CE7F" w14:textId="77777777" w:rsidR="00152D12" w:rsidRPr="007B6BD5" w:rsidRDefault="00152D12" w:rsidP="00435766">
            <w:pPr>
              <w:pStyle w:val="TAC"/>
              <w:keepNext w:val="0"/>
              <w:keepLines w:val="0"/>
              <w:rPr>
                <w:lang w:eastAsia="zh-CN"/>
              </w:rPr>
            </w:pPr>
          </w:p>
        </w:tc>
      </w:tr>
      <w:tr w:rsidR="00152D12" w:rsidRPr="007B6BD5" w14:paraId="0BDA2F1C" w14:textId="77777777" w:rsidTr="00435766">
        <w:trPr>
          <w:jc w:val="center"/>
        </w:trPr>
        <w:tc>
          <w:tcPr>
            <w:tcW w:w="2508" w:type="dxa"/>
            <w:tcBorders>
              <w:top w:val="single" w:sz="4" w:space="0" w:color="auto"/>
              <w:left w:val="single" w:sz="4" w:space="0" w:color="auto"/>
              <w:bottom w:val="nil"/>
              <w:right w:val="single" w:sz="4" w:space="0" w:color="auto"/>
            </w:tcBorders>
          </w:tcPr>
          <w:p w14:paraId="148F3690" w14:textId="77777777" w:rsidR="00152D12" w:rsidRPr="007B6BD5" w:rsidRDefault="00152D12" w:rsidP="00435766">
            <w:pPr>
              <w:pStyle w:val="TAC"/>
              <w:keepNext w:val="0"/>
              <w:keepLines w:val="0"/>
              <w:rPr>
                <w:lang w:eastAsia="zh-CN"/>
              </w:rPr>
            </w:pPr>
            <w:r w:rsidRPr="007B6BD5">
              <w:t>CA_</w:t>
            </w:r>
            <w:r w:rsidRPr="007B6BD5">
              <w:rPr>
                <w:rFonts w:hint="eastAsia"/>
                <w:lang w:eastAsia="zh-CN"/>
              </w:rPr>
              <w:t>n41</w:t>
            </w:r>
            <w:r w:rsidRPr="007B6BD5">
              <w:t>A-n258</w:t>
            </w:r>
            <w:r w:rsidRPr="007B6BD5">
              <w:rPr>
                <w:rFonts w:hint="eastAsia"/>
                <w:lang w:eastAsia="zh-CN"/>
              </w:rPr>
              <w:t>C</w:t>
            </w:r>
          </w:p>
        </w:tc>
        <w:tc>
          <w:tcPr>
            <w:tcW w:w="3969" w:type="dxa"/>
            <w:tcBorders>
              <w:top w:val="single" w:sz="4" w:space="0" w:color="auto"/>
              <w:left w:val="single" w:sz="4" w:space="0" w:color="auto"/>
              <w:bottom w:val="nil"/>
              <w:right w:val="single" w:sz="4" w:space="0" w:color="auto"/>
            </w:tcBorders>
          </w:tcPr>
          <w:p w14:paraId="552CEF3A" w14:textId="77777777" w:rsidR="00152D12" w:rsidRPr="007B6BD5" w:rsidRDefault="00152D12" w:rsidP="00435766">
            <w:pPr>
              <w:pStyle w:val="TAC"/>
              <w:keepNext w:val="0"/>
              <w:keepLines w:val="0"/>
            </w:pPr>
            <w:r w:rsidRPr="007B6BD5">
              <w:t>CA_</w:t>
            </w:r>
            <w:r w:rsidRPr="007B6BD5">
              <w:rPr>
                <w:rFonts w:hint="eastAsia"/>
                <w:lang w:eastAsia="zh-CN"/>
              </w:rPr>
              <w:t>n41</w:t>
            </w:r>
            <w:r w:rsidRPr="007B6BD5">
              <w:t>A-n258A</w:t>
            </w:r>
          </w:p>
        </w:tc>
        <w:tc>
          <w:tcPr>
            <w:tcW w:w="1251" w:type="dxa"/>
            <w:tcBorders>
              <w:top w:val="single" w:sz="4" w:space="0" w:color="auto"/>
              <w:left w:val="single" w:sz="4" w:space="0" w:color="auto"/>
              <w:bottom w:val="single" w:sz="4" w:space="0" w:color="auto"/>
              <w:right w:val="single" w:sz="4" w:space="0" w:color="auto"/>
            </w:tcBorders>
          </w:tcPr>
          <w:p w14:paraId="37E277C3" w14:textId="77777777" w:rsidR="00152D12" w:rsidRPr="007B6BD5" w:rsidRDefault="00152D12" w:rsidP="00435766">
            <w:pPr>
              <w:pStyle w:val="TAC"/>
              <w:keepNext w:val="0"/>
              <w:keepLines w:val="0"/>
              <w:rPr>
                <w:lang w:eastAsia="zh-CN"/>
              </w:rPr>
            </w:pPr>
            <w:r w:rsidRPr="007B6BD5">
              <w:rPr>
                <w:rFonts w:hint="eastAsia"/>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061938B4"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10A10219"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0B621777" w14:textId="77777777" w:rsidTr="00435766">
        <w:trPr>
          <w:jc w:val="center"/>
        </w:trPr>
        <w:tc>
          <w:tcPr>
            <w:tcW w:w="2508" w:type="dxa"/>
            <w:tcBorders>
              <w:top w:val="nil"/>
              <w:left w:val="single" w:sz="4" w:space="0" w:color="auto"/>
              <w:bottom w:val="single" w:sz="4" w:space="0" w:color="auto"/>
              <w:right w:val="single" w:sz="4" w:space="0" w:color="auto"/>
            </w:tcBorders>
          </w:tcPr>
          <w:p w14:paraId="4C4DF739"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66122C6F"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623F7949" w14:textId="77777777" w:rsidR="00152D12" w:rsidRPr="007B6BD5" w:rsidRDefault="00152D12" w:rsidP="00435766">
            <w:pPr>
              <w:pStyle w:val="TAC"/>
              <w:keepNext w:val="0"/>
              <w:keepLines w:val="0"/>
              <w:rPr>
                <w:lang w:eastAsia="zh-CN"/>
              </w:rPr>
            </w:pPr>
            <w:r w:rsidRPr="007B6BD5">
              <w:rPr>
                <w:lang w:eastAsia="zh-CN"/>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381CD2FE"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w:t>
            </w:r>
            <w:r w:rsidRPr="007B6BD5">
              <w:rPr>
                <w:rFonts w:cs="Arial" w:hint="eastAsia"/>
                <w:color w:val="000000"/>
                <w:szCs w:val="18"/>
                <w:lang w:eastAsia="zh-CN" w:bidi="ar"/>
              </w:rPr>
              <w:t>C</w:t>
            </w:r>
          </w:p>
        </w:tc>
        <w:tc>
          <w:tcPr>
            <w:tcW w:w="2579" w:type="dxa"/>
            <w:tcBorders>
              <w:top w:val="nil"/>
              <w:left w:val="single" w:sz="4" w:space="0" w:color="auto"/>
              <w:bottom w:val="single" w:sz="4" w:space="0" w:color="auto"/>
              <w:right w:val="single" w:sz="4" w:space="0" w:color="auto"/>
            </w:tcBorders>
          </w:tcPr>
          <w:p w14:paraId="44D71C36" w14:textId="77777777" w:rsidR="00152D12" w:rsidRPr="007B6BD5" w:rsidRDefault="00152D12" w:rsidP="00435766">
            <w:pPr>
              <w:pStyle w:val="TAC"/>
              <w:keepNext w:val="0"/>
              <w:keepLines w:val="0"/>
              <w:rPr>
                <w:lang w:eastAsia="zh-CN"/>
              </w:rPr>
            </w:pPr>
          </w:p>
        </w:tc>
      </w:tr>
      <w:tr w:rsidR="00152D12" w:rsidRPr="007B6BD5" w14:paraId="1716649D" w14:textId="77777777" w:rsidTr="00435766">
        <w:trPr>
          <w:jc w:val="center"/>
        </w:trPr>
        <w:tc>
          <w:tcPr>
            <w:tcW w:w="2508" w:type="dxa"/>
            <w:tcBorders>
              <w:top w:val="single" w:sz="4" w:space="0" w:color="auto"/>
              <w:left w:val="single" w:sz="4" w:space="0" w:color="auto"/>
              <w:bottom w:val="nil"/>
              <w:right w:val="single" w:sz="4" w:space="0" w:color="auto"/>
            </w:tcBorders>
          </w:tcPr>
          <w:p w14:paraId="4D2AED85"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n41</w:t>
            </w:r>
            <w:r w:rsidRPr="007B6BD5">
              <w:rPr>
                <w:szCs w:val="18"/>
              </w:rPr>
              <w:t>A-n258D</w:t>
            </w:r>
          </w:p>
        </w:tc>
        <w:tc>
          <w:tcPr>
            <w:tcW w:w="3969" w:type="dxa"/>
            <w:tcBorders>
              <w:top w:val="single" w:sz="4" w:space="0" w:color="auto"/>
              <w:left w:val="single" w:sz="4" w:space="0" w:color="auto"/>
              <w:bottom w:val="nil"/>
              <w:right w:val="single" w:sz="4" w:space="0" w:color="auto"/>
            </w:tcBorders>
          </w:tcPr>
          <w:p w14:paraId="02E6F77D"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n41</w:t>
            </w:r>
            <w:r w:rsidRPr="007B6BD5">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71B126A9" w14:textId="77777777" w:rsidR="00152D12" w:rsidRPr="007B6BD5" w:rsidRDefault="00152D12" w:rsidP="00435766">
            <w:pPr>
              <w:pStyle w:val="TAC"/>
              <w:keepNext w:val="0"/>
              <w:keepLines w:val="0"/>
              <w:rPr>
                <w:lang w:eastAsia="zh-CN"/>
              </w:rPr>
            </w:pPr>
            <w:r w:rsidRPr="007B6BD5">
              <w:rPr>
                <w:rFonts w:hint="eastAsia"/>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342520B3"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0F6454D0"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22609778" w14:textId="77777777" w:rsidTr="00435766">
        <w:trPr>
          <w:jc w:val="center"/>
        </w:trPr>
        <w:tc>
          <w:tcPr>
            <w:tcW w:w="2508" w:type="dxa"/>
            <w:tcBorders>
              <w:top w:val="nil"/>
              <w:left w:val="single" w:sz="4" w:space="0" w:color="auto"/>
              <w:bottom w:val="single" w:sz="4" w:space="0" w:color="auto"/>
              <w:right w:val="single" w:sz="4" w:space="0" w:color="auto"/>
            </w:tcBorders>
          </w:tcPr>
          <w:p w14:paraId="511EA597" w14:textId="77777777" w:rsidR="00152D12" w:rsidRPr="007B6BD5" w:rsidRDefault="00152D12" w:rsidP="00435766">
            <w:pPr>
              <w:pStyle w:val="TAC"/>
              <w:keepNext w:val="0"/>
              <w:keepLines w:val="0"/>
            </w:pPr>
          </w:p>
        </w:tc>
        <w:tc>
          <w:tcPr>
            <w:tcW w:w="3969" w:type="dxa"/>
            <w:tcBorders>
              <w:top w:val="nil"/>
              <w:left w:val="single" w:sz="4" w:space="0" w:color="auto"/>
              <w:bottom w:val="single" w:sz="4" w:space="0" w:color="auto"/>
              <w:right w:val="single" w:sz="4" w:space="0" w:color="auto"/>
            </w:tcBorders>
          </w:tcPr>
          <w:p w14:paraId="1FC3616E" w14:textId="77777777" w:rsidR="00152D12" w:rsidRPr="007B6BD5" w:rsidRDefault="00152D12" w:rsidP="00435766">
            <w:pPr>
              <w:pStyle w:val="TAC"/>
              <w:keepNext w:val="0"/>
              <w:keepLines w:val="0"/>
            </w:pPr>
          </w:p>
        </w:tc>
        <w:tc>
          <w:tcPr>
            <w:tcW w:w="1251" w:type="dxa"/>
            <w:tcBorders>
              <w:top w:val="single" w:sz="4" w:space="0" w:color="auto"/>
              <w:left w:val="single" w:sz="4" w:space="0" w:color="auto"/>
              <w:bottom w:val="single" w:sz="4" w:space="0" w:color="auto"/>
              <w:right w:val="single" w:sz="4" w:space="0" w:color="auto"/>
            </w:tcBorders>
          </w:tcPr>
          <w:p w14:paraId="257D8F0E" w14:textId="77777777" w:rsidR="00152D12" w:rsidRPr="007B6BD5" w:rsidRDefault="00152D12" w:rsidP="00435766">
            <w:pPr>
              <w:pStyle w:val="TAC"/>
              <w:keepNext w:val="0"/>
              <w:keepLines w:val="0"/>
              <w:rPr>
                <w:lang w:eastAsia="zh-CN"/>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5CE5DA9C"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CA_n258D</w:t>
            </w:r>
          </w:p>
        </w:tc>
        <w:tc>
          <w:tcPr>
            <w:tcW w:w="2579" w:type="dxa"/>
            <w:tcBorders>
              <w:top w:val="nil"/>
              <w:left w:val="single" w:sz="4" w:space="0" w:color="auto"/>
              <w:bottom w:val="single" w:sz="4" w:space="0" w:color="auto"/>
              <w:right w:val="single" w:sz="4" w:space="0" w:color="auto"/>
            </w:tcBorders>
          </w:tcPr>
          <w:p w14:paraId="79007A4B" w14:textId="77777777" w:rsidR="00152D12" w:rsidRPr="007B6BD5" w:rsidRDefault="00152D12" w:rsidP="00435766">
            <w:pPr>
              <w:pStyle w:val="TAC"/>
              <w:keepNext w:val="0"/>
              <w:keepLines w:val="0"/>
              <w:rPr>
                <w:rFonts w:cs="Arial"/>
                <w:bCs/>
                <w:szCs w:val="18"/>
                <w:lang w:eastAsia="zh-CN"/>
              </w:rPr>
            </w:pPr>
          </w:p>
        </w:tc>
      </w:tr>
      <w:tr w:rsidR="00152D12" w:rsidRPr="007B6BD5" w14:paraId="068314C5" w14:textId="77777777" w:rsidTr="00435766">
        <w:trPr>
          <w:jc w:val="center"/>
        </w:trPr>
        <w:tc>
          <w:tcPr>
            <w:tcW w:w="2508" w:type="dxa"/>
            <w:tcBorders>
              <w:top w:val="single" w:sz="4" w:space="0" w:color="auto"/>
              <w:left w:val="single" w:sz="4" w:space="0" w:color="auto"/>
              <w:bottom w:val="nil"/>
              <w:right w:val="single" w:sz="4" w:space="0" w:color="auto"/>
            </w:tcBorders>
          </w:tcPr>
          <w:p w14:paraId="6E9F929C"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n41</w:t>
            </w:r>
            <w:r w:rsidRPr="007B6BD5">
              <w:rPr>
                <w:szCs w:val="18"/>
              </w:rPr>
              <w:t>A-n258E</w:t>
            </w:r>
          </w:p>
        </w:tc>
        <w:tc>
          <w:tcPr>
            <w:tcW w:w="3969" w:type="dxa"/>
            <w:tcBorders>
              <w:top w:val="single" w:sz="4" w:space="0" w:color="auto"/>
              <w:left w:val="single" w:sz="4" w:space="0" w:color="auto"/>
              <w:bottom w:val="nil"/>
              <w:right w:val="single" w:sz="4" w:space="0" w:color="auto"/>
            </w:tcBorders>
          </w:tcPr>
          <w:p w14:paraId="7AC85777"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n41</w:t>
            </w:r>
            <w:r w:rsidRPr="007B6BD5">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72D0668A" w14:textId="77777777" w:rsidR="00152D12" w:rsidRPr="007B6BD5" w:rsidRDefault="00152D12" w:rsidP="00435766">
            <w:pPr>
              <w:pStyle w:val="TAC"/>
              <w:keepNext w:val="0"/>
              <w:keepLines w:val="0"/>
              <w:rPr>
                <w:lang w:eastAsia="zh-CN"/>
              </w:rPr>
            </w:pPr>
            <w:r w:rsidRPr="007B6BD5">
              <w:rPr>
                <w:rFonts w:hint="eastAsia"/>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3FFAB524"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10040D68"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45C346D7" w14:textId="77777777" w:rsidTr="00435766">
        <w:trPr>
          <w:jc w:val="center"/>
        </w:trPr>
        <w:tc>
          <w:tcPr>
            <w:tcW w:w="2508" w:type="dxa"/>
            <w:tcBorders>
              <w:top w:val="nil"/>
              <w:left w:val="single" w:sz="4" w:space="0" w:color="auto"/>
              <w:bottom w:val="single" w:sz="4" w:space="0" w:color="auto"/>
              <w:right w:val="single" w:sz="4" w:space="0" w:color="auto"/>
            </w:tcBorders>
          </w:tcPr>
          <w:p w14:paraId="6DC06FB4" w14:textId="77777777" w:rsidR="00152D12" w:rsidRPr="007B6BD5" w:rsidRDefault="00152D12" w:rsidP="00435766">
            <w:pPr>
              <w:pStyle w:val="TAC"/>
              <w:keepNext w:val="0"/>
              <w:keepLines w:val="0"/>
            </w:pPr>
          </w:p>
        </w:tc>
        <w:tc>
          <w:tcPr>
            <w:tcW w:w="3969" w:type="dxa"/>
            <w:tcBorders>
              <w:top w:val="nil"/>
              <w:left w:val="single" w:sz="4" w:space="0" w:color="auto"/>
              <w:bottom w:val="single" w:sz="4" w:space="0" w:color="auto"/>
              <w:right w:val="single" w:sz="4" w:space="0" w:color="auto"/>
            </w:tcBorders>
          </w:tcPr>
          <w:p w14:paraId="0A8A37B1" w14:textId="77777777" w:rsidR="00152D12" w:rsidRPr="007B6BD5" w:rsidRDefault="00152D12" w:rsidP="00435766">
            <w:pPr>
              <w:pStyle w:val="TAC"/>
              <w:keepNext w:val="0"/>
              <w:keepLines w:val="0"/>
            </w:pPr>
          </w:p>
        </w:tc>
        <w:tc>
          <w:tcPr>
            <w:tcW w:w="1251" w:type="dxa"/>
            <w:tcBorders>
              <w:top w:val="single" w:sz="4" w:space="0" w:color="auto"/>
              <w:left w:val="single" w:sz="4" w:space="0" w:color="auto"/>
              <w:bottom w:val="single" w:sz="4" w:space="0" w:color="auto"/>
              <w:right w:val="single" w:sz="4" w:space="0" w:color="auto"/>
            </w:tcBorders>
          </w:tcPr>
          <w:p w14:paraId="738738F8" w14:textId="77777777" w:rsidR="00152D12" w:rsidRPr="007B6BD5" w:rsidRDefault="00152D12" w:rsidP="00435766">
            <w:pPr>
              <w:pStyle w:val="TAC"/>
              <w:keepNext w:val="0"/>
              <w:keepLines w:val="0"/>
              <w:rPr>
                <w:lang w:eastAsia="zh-CN"/>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25A180B9"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CA_n258E</w:t>
            </w:r>
          </w:p>
        </w:tc>
        <w:tc>
          <w:tcPr>
            <w:tcW w:w="2579" w:type="dxa"/>
            <w:tcBorders>
              <w:top w:val="nil"/>
              <w:left w:val="single" w:sz="4" w:space="0" w:color="auto"/>
              <w:bottom w:val="single" w:sz="4" w:space="0" w:color="auto"/>
              <w:right w:val="single" w:sz="4" w:space="0" w:color="auto"/>
            </w:tcBorders>
          </w:tcPr>
          <w:p w14:paraId="3FD411FF" w14:textId="77777777" w:rsidR="00152D12" w:rsidRPr="007B6BD5" w:rsidRDefault="00152D12" w:rsidP="00435766">
            <w:pPr>
              <w:pStyle w:val="TAC"/>
              <w:keepNext w:val="0"/>
              <w:keepLines w:val="0"/>
              <w:rPr>
                <w:rFonts w:cs="Arial"/>
                <w:bCs/>
                <w:szCs w:val="18"/>
                <w:lang w:eastAsia="zh-CN"/>
              </w:rPr>
            </w:pPr>
          </w:p>
        </w:tc>
      </w:tr>
      <w:tr w:rsidR="00152D12" w:rsidRPr="007B6BD5" w14:paraId="5F5AFC77" w14:textId="77777777" w:rsidTr="00435766">
        <w:trPr>
          <w:jc w:val="center"/>
        </w:trPr>
        <w:tc>
          <w:tcPr>
            <w:tcW w:w="2508" w:type="dxa"/>
            <w:tcBorders>
              <w:top w:val="single" w:sz="4" w:space="0" w:color="auto"/>
              <w:left w:val="single" w:sz="4" w:space="0" w:color="auto"/>
              <w:bottom w:val="nil"/>
              <w:right w:val="single" w:sz="4" w:space="0" w:color="auto"/>
            </w:tcBorders>
          </w:tcPr>
          <w:p w14:paraId="6F8192D3"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n41</w:t>
            </w:r>
            <w:r w:rsidRPr="007B6BD5">
              <w:rPr>
                <w:szCs w:val="18"/>
              </w:rPr>
              <w:t>A-n258F</w:t>
            </w:r>
          </w:p>
        </w:tc>
        <w:tc>
          <w:tcPr>
            <w:tcW w:w="3969" w:type="dxa"/>
            <w:tcBorders>
              <w:top w:val="single" w:sz="4" w:space="0" w:color="auto"/>
              <w:left w:val="single" w:sz="4" w:space="0" w:color="auto"/>
              <w:bottom w:val="nil"/>
              <w:right w:val="single" w:sz="4" w:space="0" w:color="auto"/>
            </w:tcBorders>
          </w:tcPr>
          <w:p w14:paraId="58EA97FF"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n41</w:t>
            </w:r>
            <w:r w:rsidRPr="007B6BD5">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3AD5E854" w14:textId="77777777" w:rsidR="00152D12" w:rsidRPr="007B6BD5" w:rsidRDefault="00152D12" w:rsidP="00435766">
            <w:pPr>
              <w:pStyle w:val="TAC"/>
              <w:keepNext w:val="0"/>
              <w:keepLines w:val="0"/>
              <w:rPr>
                <w:lang w:eastAsia="zh-CN"/>
              </w:rPr>
            </w:pPr>
            <w:r w:rsidRPr="007B6BD5">
              <w:rPr>
                <w:rFonts w:hint="eastAsia"/>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3B3EBE6D"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711C2241"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6E113347" w14:textId="77777777" w:rsidTr="00435766">
        <w:trPr>
          <w:jc w:val="center"/>
        </w:trPr>
        <w:tc>
          <w:tcPr>
            <w:tcW w:w="2508" w:type="dxa"/>
            <w:tcBorders>
              <w:top w:val="nil"/>
              <w:left w:val="single" w:sz="4" w:space="0" w:color="auto"/>
              <w:bottom w:val="single" w:sz="4" w:space="0" w:color="auto"/>
              <w:right w:val="single" w:sz="4" w:space="0" w:color="auto"/>
            </w:tcBorders>
          </w:tcPr>
          <w:p w14:paraId="40944DCD" w14:textId="77777777" w:rsidR="00152D12" w:rsidRPr="007B6BD5" w:rsidRDefault="00152D12" w:rsidP="00435766">
            <w:pPr>
              <w:pStyle w:val="TAC"/>
              <w:keepNext w:val="0"/>
              <w:keepLines w:val="0"/>
            </w:pPr>
          </w:p>
        </w:tc>
        <w:tc>
          <w:tcPr>
            <w:tcW w:w="3969" w:type="dxa"/>
            <w:tcBorders>
              <w:top w:val="nil"/>
              <w:left w:val="single" w:sz="4" w:space="0" w:color="auto"/>
              <w:bottom w:val="single" w:sz="4" w:space="0" w:color="auto"/>
              <w:right w:val="single" w:sz="4" w:space="0" w:color="auto"/>
            </w:tcBorders>
          </w:tcPr>
          <w:p w14:paraId="147992E2" w14:textId="77777777" w:rsidR="00152D12" w:rsidRPr="007B6BD5" w:rsidRDefault="00152D12" w:rsidP="00435766">
            <w:pPr>
              <w:pStyle w:val="TAC"/>
              <w:keepNext w:val="0"/>
              <w:keepLines w:val="0"/>
            </w:pPr>
          </w:p>
        </w:tc>
        <w:tc>
          <w:tcPr>
            <w:tcW w:w="1251" w:type="dxa"/>
            <w:tcBorders>
              <w:top w:val="single" w:sz="4" w:space="0" w:color="auto"/>
              <w:left w:val="single" w:sz="4" w:space="0" w:color="auto"/>
              <w:bottom w:val="single" w:sz="4" w:space="0" w:color="auto"/>
              <w:right w:val="single" w:sz="4" w:space="0" w:color="auto"/>
            </w:tcBorders>
          </w:tcPr>
          <w:p w14:paraId="1704A0AD" w14:textId="77777777" w:rsidR="00152D12" w:rsidRPr="007B6BD5" w:rsidRDefault="00152D12" w:rsidP="00435766">
            <w:pPr>
              <w:pStyle w:val="TAC"/>
              <w:keepNext w:val="0"/>
              <w:keepLines w:val="0"/>
              <w:rPr>
                <w:lang w:eastAsia="zh-CN"/>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2794C5A5"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CA_n258F</w:t>
            </w:r>
          </w:p>
        </w:tc>
        <w:tc>
          <w:tcPr>
            <w:tcW w:w="2579" w:type="dxa"/>
            <w:tcBorders>
              <w:top w:val="nil"/>
              <w:left w:val="single" w:sz="4" w:space="0" w:color="auto"/>
              <w:bottom w:val="single" w:sz="4" w:space="0" w:color="auto"/>
              <w:right w:val="single" w:sz="4" w:space="0" w:color="auto"/>
            </w:tcBorders>
          </w:tcPr>
          <w:p w14:paraId="116F18A5" w14:textId="77777777" w:rsidR="00152D12" w:rsidRPr="007B6BD5" w:rsidRDefault="00152D12" w:rsidP="00435766">
            <w:pPr>
              <w:pStyle w:val="TAC"/>
              <w:keepNext w:val="0"/>
              <w:keepLines w:val="0"/>
              <w:rPr>
                <w:rFonts w:cs="Arial"/>
                <w:bCs/>
                <w:szCs w:val="18"/>
                <w:lang w:eastAsia="zh-CN"/>
              </w:rPr>
            </w:pPr>
          </w:p>
        </w:tc>
      </w:tr>
      <w:tr w:rsidR="00152D12" w:rsidRPr="007B6BD5" w14:paraId="071D53A4" w14:textId="77777777" w:rsidTr="00435766">
        <w:trPr>
          <w:jc w:val="center"/>
        </w:trPr>
        <w:tc>
          <w:tcPr>
            <w:tcW w:w="2508" w:type="dxa"/>
            <w:tcBorders>
              <w:top w:val="single" w:sz="4" w:space="0" w:color="auto"/>
              <w:left w:val="single" w:sz="4" w:space="0" w:color="auto"/>
              <w:bottom w:val="nil"/>
              <w:right w:val="single" w:sz="4" w:space="0" w:color="auto"/>
            </w:tcBorders>
          </w:tcPr>
          <w:p w14:paraId="24E9139F"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n41</w:t>
            </w:r>
            <w:r w:rsidRPr="007B6BD5">
              <w:rPr>
                <w:szCs w:val="18"/>
              </w:rPr>
              <w:t>A-n258G</w:t>
            </w:r>
          </w:p>
        </w:tc>
        <w:tc>
          <w:tcPr>
            <w:tcW w:w="3969" w:type="dxa"/>
            <w:tcBorders>
              <w:top w:val="single" w:sz="4" w:space="0" w:color="auto"/>
              <w:left w:val="single" w:sz="4" w:space="0" w:color="auto"/>
              <w:bottom w:val="nil"/>
              <w:right w:val="single" w:sz="4" w:space="0" w:color="auto"/>
            </w:tcBorders>
          </w:tcPr>
          <w:p w14:paraId="1CA272BC" w14:textId="77777777" w:rsidR="00152D12" w:rsidRPr="007B6BD5" w:rsidRDefault="00152D12" w:rsidP="00435766">
            <w:pPr>
              <w:pStyle w:val="TAC"/>
              <w:keepNext w:val="0"/>
              <w:keepLines w:val="0"/>
              <w:rPr>
                <w:szCs w:val="18"/>
              </w:rPr>
            </w:pPr>
            <w:r w:rsidRPr="007B6BD5">
              <w:rPr>
                <w:szCs w:val="18"/>
              </w:rPr>
              <w:t>CA_</w:t>
            </w:r>
            <w:r w:rsidRPr="007B6BD5">
              <w:rPr>
                <w:rFonts w:hint="eastAsia"/>
                <w:szCs w:val="18"/>
                <w:lang w:eastAsia="zh-CN"/>
              </w:rPr>
              <w:t>n41</w:t>
            </w:r>
            <w:r w:rsidRPr="007B6BD5">
              <w:rPr>
                <w:szCs w:val="18"/>
              </w:rPr>
              <w:t>A-n258A/G</w:t>
            </w:r>
          </w:p>
        </w:tc>
        <w:tc>
          <w:tcPr>
            <w:tcW w:w="1251" w:type="dxa"/>
            <w:tcBorders>
              <w:top w:val="single" w:sz="4" w:space="0" w:color="auto"/>
              <w:left w:val="single" w:sz="4" w:space="0" w:color="auto"/>
              <w:bottom w:val="single" w:sz="4" w:space="0" w:color="auto"/>
              <w:right w:val="single" w:sz="4" w:space="0" w:color="auto"/>
            </w:tcBorders>
          </w:tcPr>
          <w:p w14:paraId="1F186413" w14:textId="77777777" w:rsidR="00152D12" w:rsidRPr="007B6BD5" w:rsidRDefault="00152D12" w:rsidP="00435766">
            <w:pPr>
              <w:pStyle w:val="TAC"/>
              <w:keepNext w:val="0"/>
              <w:keepLines w:val="0"/>
              <w:rPr>
                <w:lang w:eastAsia="zh-CN"/>
              </w:rPr>
            </w:pPr>
            <w:r w:rsidRPr="007B6BD5">
              <w:rPr>
                <w:rFonts w:hint="eastAsia"/>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05C3F536"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70,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49A2D6F5"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0927453A" w14:textId="77777777" w:rsidTr="00435766">
        <w:trPr>
          <w:jc w:val="center"/>
        </w:trPr>
        <w:tc>
          <w:tcPr>
            <w:tcW w:w="2508" w:type="dxa"/>
            <w:tcBorders>
              <w:top w:val="nil"/>
              <w:left w:val="single" w:sz="4" w:space="0" w:color="auto"/>
              <w:bottom w:val="nil"/>
              <w:right w:val="single" w:sz="4" w:space="0" w:color="auto"/>
            </w:tcBorders>
          </w:tcPr>
          <w:p w14:paraId="0B1E7DDE" w14:textId="77777777" w:rsidR="00152D12" w:rsidRPr="007B6BD5" w:rsidRDefault="00152D12" w:rsidP="00435766">
            <w:pPr>
              <w:pStyle w:val="TAC"/>
              <w:keepNext w:val="0"/>
              <w:keepLines w:val="0"/>
            </w:pPr>
          </w:p>
        </w:tc>
        <w:tc>
          <w:tcPr>
            <w:tcW w:w="3969" w:type="dxa"/>
            <w:tcBorders>
              <w:top w:val="nil"/>
              <w:left w:val="single" w:sz="4" w:space="0" w:color="auto"/>
              <w:bottom w:val="nil"/>
              <w:right w:val="single" w:sz="4" w:space="0" w:color="auto"/>
            </w:tcBorders>
          </w:tcPr>
          <w:p w14:paraId="2BCF6579" w14:textId="77777777" w:rsidR="00152D12" w:rsidRPr="007B6BD5" w:rsidRDefault="00152D12" w:rsidP="00435766">
            <w:pPr>
              <w:pStyle w:val="TAC"/>
              <w:keepNext w:val="0"/>
              <w:keepLines w:val="0"/>
            </w:pPr>
          </w:p>
        </w:tc>
        <w:tc>
          <w:tcPr>
            <w:tcW w:w="1251" w:type="dxa"/>
            <w:tcBorders>
              <w:top w:val="single" w:sz="4" w:space="0" w:color="auto"/>
              <w:left w:val="single" w:sz="4" w:space="0" w:color="auto"/>
              <w:bottom w:val="single" w:sz="4" w:space="0" w:color="auto"/>
              <w:right w:val="single" w:sz="4" w:space="0" w:color="auto"/>
            </w:tcBorders>
          </w:tcPr>
          <w:p w14:paraId="4E7492CC" w14:textId="77777777" w:rsidR="00152D12" w:rsidRPr="007B6BD5" w:rsidRDefault="00152D12" w:rsidP="00435766">
            <w:pPr>
              <w:pStyle w:val="TAC"/>
              <w:keepNext w:val="0"/>
              <w:keepLines w:val="0"/>
              <w:rPr>
                <w:lang w:eastAsia="zh-CN"/>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69306CA8"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CA_n258G</w:t>
            </w:r>
          </w:p>
        </w:tc>
        <w:tc>
          <w:tcPr>
            <w:tcW w:w="2579" w:type="dxa"/>
            <w:tcBorders>
              <w:top w:val="nil"/>
              <w:left w:val="single" w:sz="4" w:space="0" w:color="auto"/>
              <w:bottom w:val="single" w:sz="4" w:space="0" w:color="auto"/>
              <w:right w:val="single" w:sz="4" w:space="0" w:color="auto"/>
            </w:tcBorders>
          </w:tcPr>
          <w:p w14:paraId="01C54CFD" w14:textId="77777777" w:rsidR="00152D12" w:rsidRPr="007B6BD5" w:rsidRDefault="00152D12" w:rsidP="00435766">
            <w:pPr>
              <w:pStyle w:val="TAC"/>
              <w:keepNext w:val="0"/>
              <w:keepLines w:val="0"/>
              <w:rPr>
                <w:rFonts w:cs="Arial"/>
                <w:bCs/>
                <w:szCs w:val="18"/>
                <w:lang w:eastAsia="zh-CN"/>
              </w:rPr>
            </w:pPr>
          </w:p>
        </w:tc>
      </w:tr>
      <w:tr w:rsidR="00152D12" w:rsidRPr="007B6BD5" w14:paraId="3B57389A" w14:textId="77777777" w:rsidTr="00435766">
        <w:trPr>
          <w:jc w:val="center"/>
        </w:trPr>
        <w:tc>
          <w:tcPr>
            <w:tcW w:w="2508" w:type="dxa"/>
            <w:tcBorders>
              <w:top w:val="nil"/>
              <w:left w:val="single" w:sz="4" w:space="0" w:color="auto"/>
              <w:bottom w:val="nil"/>
              <w:right w:val="single" w:sz="4" w:space="0" w:color="auto"/>
            </w:tcBorders>
          </w:tcPr>
          <w:p w14:paraId="42978835" w14:textId="77777777" w:rsidR="00152D12" w:rsidRPr="007B6BD5" w:rsidRDefault="00152D12" w:rsidP="00435766">
            <w:pPr>
              <w:pStyle w:val="TAC"/>
              <w:keepNext w:val="0"/>
              <w:keepLines w:val="0"/>
            </w:pPr>
          </w:p>
        </w:tc>
        <w:tc>
          <w:tcPr>
            <w:tcW w:w="3969" w:type="dxa"/>
            <w:tcBorders>
              <w:top w:val="nil"/>
              <w:left w:val="single" w:sz="4" w:space="0" w:color="auto"/>
              <w:bottom w:val="nil"/>
              <w:right w:val="single" w:sz="4" w:space="0" w:color="auto"/>
            </w:tcBorders>
          </w:tcPr>
          <w:p w14:paraId="4A512453" w14:textId="77777777" w:rsidR="00152D12" w:rsidRPr="007B6BD5" w:rsidRDefault="00152D12" w:rsidP="00435766">
            <w:pPr>
              <w:pStyle w:val="TAC"/>
              <w:keepNext w:val="0"/>
              <w:keepLines w:val="0"/>
            </w:pPr>
          </w:p>
        </w:tc>
        <w:tc>
          <w:tcPr>
            <w:tcW w:w="1251" w:type="dxa"/>
            <w:tcBorders>
              <w:top w:val="single" w:sz="4" w:space="0" w:color="auto"/>
              <w:left w:val="single" w:sz="4" w:space="0" w:color="auto"/>
              <w:bottom w:val="single" w:sz="4" w:space="0" w:color="auto"/>
              <w:right w:val="single" w:sz="4" w:space="0" w:color="auto"/>
            </w:tcBorders>
          </w:tcPr>
          <w:p w14:paraId="25EB4EDC" w14:textId="77777777" w:rsidR="00152D12" w:rsidRPr="007B6BD5" w:rsidRDefault="00152D12" w:rsidP="00435766">
            <w:pPr>
              <w:pStyle w:val="TAC"/>
              <w:keepNext w:val="0"/>
              <w:keepLines w:val="0"/>
              <w:rPr>
                <w:lang w:eastAsia="zh-CN"/>
              </w:rPr>
            </w:pPr>
            <w:r w:rsidRPr="007B6BD5">
              <w:rPr>
                <w:rFonts w:hint="eastAsia"/>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4F3D0512" w14:textId="77777777" w:rsidR="00152D12" w:rsidRPr="007B6BD5" w:rsidRDefault="00152D12" w:rsidP="00435766">
            <w:pPr>
              <w:pStyle w:val="TAC"/>
              <w:keepNext w:val="0"/>
              <w:keepLines w:val="0"/>
              <w:rPr>
                <w:rFonts w:cs="Arial"/>
                <w:color w:val="000000"/>
                <w:szCs w:val="18"/>
                <w:lang w:eastAsia="zh-CN" w:bidi="ar"/>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72F85163" w14:textId="77777777" w:rsidR="00152D12" w:rsidRPr="007B6BD5" w:rsidRDefault="00152D12" w:rsidP="00435766">
            <w:pPr>
              <w:pStyle w:val="TAC"/>
              <w:keepNext w:val="0"/>
              <w:keepLines w:val="0"/>
              <w:rPr>
                <w:rFonts w:cs="Arial"/>
                <w:bCs/>
                <w:szCs w:val="18"/>
                <w:lang w:eastAsia="zh-CN"/>
              </w:rPr>
            </w:pPr>
            <w:r w:rsidRPr="007B6BD5">
              <w:rPr>
                <w:rFonts w:cs="Arial" w:hint="eastAsia"/>
                <w:bCs/>
                <w:szCs w:val="18"/>
                <w:lang w:eastAsia="zh-CN"/>
              </w:rPr>
              <w:t>1</w:t>
            </w:r>
          </w:p>
        </w:tc>
      </w:tr>
      <w:tr w:rsidR="00152D12" w:rsidRPr="007B6BD5" w14:paraId="3CD4B1AB" w14:textId="77777777" w:rsidTr="00435766">
        <w:trPr>
          <w:jc w:val="center"/>
        </w:trPr>
        <w:tc>
          <w:tcPr>
            <w:tcW w:w="2508" w:type="dxa"/>
            <w:tcBorders>
              <w:top w:val="nil"/>
              <w:left w:val="single" w:sz="4" w:space="0" w:color="auto"/>
              <w:bottom w:val="nil"/>
              <w:right w:val="single" w:sz="4" w:space="0" w:color="auto"/>
            </w:tcBorders>
          </w:tcPr>
          <w:p w14:paraId="1C234C88" w14:textId="77777777" w:rsidR="00152D12" w:rsidRPr="007B6BD5" w:rsidRDefault="00152D12" w:rsidP="00435766">
            <w:pPr>
              <w:pStyle w:val="TAC"/>
              <w:keepNext w:val="0"/>
              <w:keepLines w:val="0"/>
            </w:pPr>
          </w:p>
        </w:tc>
        <w:tc>
          <w:tcPr>
            <w:tcW w:w="3969" w:type="dxa"/>
            <w:tcBorders>
              <w:top w:val="nil"/>
              <w:left w:val="single" w:sz="4" w:space="0" w:color="auto"/>
              <w:bottom w:val="nil"/>
              <w:right w:val="single" w:sz="4" w:space="0" w:color="auto"/>
            </w:tcBorders>
          </w:tcPr>
          <w:p w14:paraId="113BB60E" w14:textId="77777777" w:rsidR="00152D12" w:rsidRPr="007B6BD5" w:rsidRDefault="00152D12" w:rsidP="00435766">
            <w:pPr>
              <w:pStyle w:val="TAC"/>
              <w:keepNext w:val="0"/>
              <w:keepLines w:val="0"/>
            </w:pPr>
          </w:p>
        </w:tc>
        <w:tc>
          <w:tcPr>
            <w:tcW w:w="1251" w:type="dxa"/>
            <w:tcBorders>
              <w:top w:val="single" w:sz="4" w:space="0" w:color="auto"/>
              <w:left w:val="single" w:sz="4" w:space="0" w:color="auto"/>
              <w:bottom w:val="single" w:sz="4" w:space="0" w:color="auto"/>
              <w:right w:val="single" w:sz="4" w:space="0" w:color="auto"/>
            </w:tcBorders>
          </w:tcPr>
          <w:p w14:paraId="3AC3F6DA" w14:textId="77777777" w:rsidR="00152D12" w:rsidRPr="007B6BD5" w:rsidRDefault="00152D12" w:rsidP="00435766">
            <w:pPr>
              <w:pStyle w:val="TAC"/>
              <w:keepNext w:val="0"/>
              <w:keepLines w:val="0"/>
              <w:rPr>
                <w:lang w:eastAsia="zh-CN"/>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0AE1D2C7" w14:textId="77777777" w:rsidR="00152D12" w:rsidRPr="007B6BD5" w:rsidRDefault="00152D12" w:rsidP="00435766">
            <w:pPr>
              <w:pStyle w:val="TAC"/>
              <w:keepNext w:val="0"/>
              <w:keepLines w:val="0"/>
              <w:rPr>
                <w:rFonts w:cs="Arial"/>
                <w:color w:val="000000"/>
                <w:szCs w:val="18"/>
                <w:lang w:eastAsia="zh-CN" w:bidi="ar"/>
              </w:rPr>
            </w:pPr>
            <w:r w:rsidRPr="007B6BD5">
              <w:rPr>
                <w:rFonts w:cs="Arial"/>
                <w:color w:val="000000"/>
                <w:szCs w:val="18"/>
                <w:lang w:eastAsia="zh-CN" w:bidi="ar"/>
              </w:rPr>
              <w:t>CA_n258G</w:t>
            </w:r>
          </w:p>
        </w:tc>
        <w:tc>
          <w:tcPr>
            <w:tcW w:w="2579" w:type="dxa"/>
            <w:tcBorders>
              <w:top w:val="nil"/>
              <w:left w:val="single" w:sz="4" w:space="0" w:color="auto"/>
              <w:bottom w:val="single" w:sz="4" w:space="0" w:color="auto"/>
              <w:right w:val="single" w:sz="4" w:space="0" w:color="auto"/>
            </w:tcBorders>
          </w:tcPr>
          <w:p w14:paraId="145FDE02" w14:textId="77777777" w:rsidR="00152D12" w:rsidRPr="007B6BD5" w:rsidRDefault="00152D12" w:rsidP="00435766">
            <w:pPr>
              <w:pStyle w:val="TAC"/>
              <w:keepNext w:val="0"/>
              <w:keepLines w:val="0"/>
              <w:rPr>
                <w:rFonts w:cs="Arial"/>
                <w:bCs/>
                <w:szCs w:val="18"/>
                <w:lang w:eastAsia="zh-CN"/>
              </w:rPr>
            </w:pPr>
          </w:p>
        </w:tc>
      </w:tr>
      <w:tr w:rsidR="00152D12" w:rsidRPr="007B6BD5" w14:paraId="3C0C5AF5" w14:textId="77777777" w:rsidTr="00435766">
        <w:trPr>
          <w:jc w:val="center"/>
        </w:trPr>
        <w:tc>
          <w:tcPr>
            <w:tcW w:w="2508" w:type="dxa"/>
            <w:tcBorders>
              <w:top w:val="nil"/>
              <w:left w:val="single" w:sz="4" w:space="0" w:color="auto"/>
              <w:bottom w:val="nil"/>
              <w:right w:val="single" w:sz="4" w:space="0" w:color="auto"/>
            </w:tcBorders>
          </w:tcPr>
          <w:p w14:paraId="46B0B6C7" w14:textId="77777777" w:rsidR="00152D12" w:rsidRPr="007B6BD5" w:rsidRDefault="00152D12" w:rsidP="00435766">
            <w:pPr>
              <w:pStyle w:val="TAC"/>
              <w:keepNext w:val="0"/>
              <w:keepLines w:val="0"/>
            </w:pPr>
          </w:p>
        </w:tc>
        <w:tc>
          <w:tcPr>
            <w:tcW w:w="3969" w:type="dxa"/>
            <w:tcBorders>
              <w:top w:val="nil"/>
              <w:left w:val="single" w:sz="4" w:space="0" w:color="auto"/>
              <w:bottom w:val="nil"/>
              <w:right w:val="single" w:sz="4" w:space="0" w:color="auto"/>
            </w:tcBorders>
          </w:tcPr>
          <w:p w14:paraId="0460B8FA" w14:textId="77777777" w:rsidR="00152D12" w:rsidRPr="007B6BD5" w:rsidRDefault="00152D12" w:rsidP="00435766">
            <w:pPr>
              <w:pStyle w:val="TAC"/>
              <w:keepNext w:val="0"/>
              <w:keepLines w:val="0"/>
            </w:pPr>
          </w:p>
        </w:tc>
        <w:tc>
          <w:tcPr>
            <w:tcW w:w="1251" w:type="dxa"/>
            <w:tcBorders>
              <w:top w:val="single" w:sz="4" w:space="0" w:color="auto"/>
              <w:left w:val="single" w:sz="4" w:space="0" w:color="auto"/>
              <w:bottom w:val="single" w:sz="4" w:space="0" w:color="auto"/>
              <w:right w:val="single" w:sz="4" w:space="0" w:color="auto"/>
            </w:tcBorders>
          </w:tcPr>
          <w:p w14:paraId="0DA509A4" w14:textId="77777777" w:rsidR="00152D12" w:rsidRPr="007B6BD5" w:rsidRDefault="00152D12" w:rsidP="00435766">
            <w:pPr>
              <w:pStyle w:val="TAC"/>
              <w:keepNext w:val="0"/>
              <w:keepLines w:val="0"/>
              <w:rPr>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0F6FA29C" w14:textId="77777777" w:rsidR="00152D12" w:rsidRPr="007B6BD5" w:rsidRDefault="00152D12" w:rsidP="00435766">
            <w:pPr>
              <w:pStyle w:val="TAC"/>
              <w:keepNext w:val="0"/>
              <w:keepLines w:val="0"/>
              <w:rPr>
                <w:lang w:eastAsia="zh-CN" w:bidi="ar"/>
              </w:rPr>
            </w:pPr>
            <w:r w:rsidRPr="007B6BD5">
              <w:t>See</w:t>
            </w:r>
            <w:r>
              <w:t xml:space="preserve"> </w:t>
            </w:r>
            <w:r w:rsidRPr="007B6BD5">
              <w:t>n41</w:t>
            </w:r>
            <w:r>
              <w:t xml:space="preserve"> </w:t>
            </w:r>
            <w:r w:rsidRPr="007B6BD5">
              <w:t>channel</w:t>
            </w:r>
            <w:r>
              <w:t xml:space="preserve"> </w:t>
            </w:r>
            <w:r w:rsidRPr="007B6BD5">
              <w:t>bandwidths</w:t>
            </w:r>
            <w:r>
              <w:t xml:space="preserve"> </w:t>
            </w:r>
            <w:r w:rsidRPr="007B6BD5">
              <w:t>in</w:t>
            </w:r>
            <w:r>
              <w:t xml:space="preserve"> </w:t>
            </w:r>
            <w:r w:rsidRPr="007B6BD5">
              <w:t>Table</w:t>
            </w:r>
            <w:r>
              <w:t xml:space="preserve"> </w:t>
            </w:r>
            <w:r w:rsidRPr="007B6BD5">
              <w:t>5.3.5-1</w:t>
            </w:r>
          </w:p>
        </w:tc>
        <w:tc>
          <w:tcPr>
            <w:tcW w:w="2579" w:type="dxa"/>
            <w:tcBorders>
              <w:top w:val="single" w:sz="4" w:space="0" w:color="auto"/>
              <w:left w:val="single" w:sz="4" w:space="0" w:color="auto"/>
              <w:bottom w:val="nil"/>
              <w:right w:val="single" w:sz="4" w:space="0" w:color="auto"/>
            </w:tcBorders>
            <w:vAlign w:val="center"/>
          </w:tcPr>
          <w:p w14:paraId="48BDFFD5"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4975DA73" w14:textId="77777777" w:rsidTr="00435766">
        <w:trPr>
          <w:jc w:val="center"/>
        </w:trPr>
        <w:tc>
          <w:tcPr>
            <w:tcW w:w="2508" w:type="dxa"/>
            <w:tcBorders>
              <w:top w:val="nil"/>
              <w:left w:val="single" w:sz="4" w:space="0" w:color="auto"/>
              <w:bottom w:val="single" w:sz="4" w:space="0" w:color="auto"/>
              <w:right w:val="single" w:sz="4" w:space="0" w:color="auto"/>
            </w:tcBorders>
          </w:tcPr>
          <w:p w14:paraId="410A34E8" w14:textId="77777777" w:rsidR="00152D12" w:rsidRPr="007B6BD5" w:rsidRDefault="00152D12" w:rsidP="00435766">
            <w:pPr>
              <w:pStyle w:val="TAC"/>
              <w:keepNext w:val="0"/>
              <w:keepLines w:val="0"/>
            </w:pPr>
          </w:p>
        </w:tc>
        <w:tc>
          <w:tcPr>
            <w:tcW w:w="3969" w:type="dxa"/>
            <w:tcBorders>
              <w:top w:val="nil"/>
              <w:left w:val="single" w:sz="4" w:space="0" w:color="auto"/>
              <w:bottom w:val="single" w:sz="4" w:space="0" w:color="auto"/>
              <w:right w:val="single" w:sz="4" w:space="0" w:color="auto"/>
            </w:tcBorders>
          </w:tcPr>
          <w:p w14:paraId="3F9C8232" w14:textId="77777777" w:rsidR="00152D12" w:rsidRPr="007B6BD5" w:rsidRDefault="00152D12" w:rsidP="00435766">
            <w:pPr>
              <w:pStyle w:val="TAC"/>
              <w:keepNext w:val="0"/>
              <w:keepLines w:val="0"/>
            </w:pPr>
          </w:p>
        </w:tc>
        <w:tc>
          <w:tcPr>
            <w:tcW w:w="1251" w:type="dxa"/>
            <w:tcBorders>
              <w:top w:val="single" w:sz="4" w:space="0" w:color="auto"/>
              <w:left w:val="single" w:sz="4" w:space="0" w:color="auto"/>
              <w:bottom w:val="single" w:sz="4" w:space="0" w:color="auto"/>
              <w:right w:val="single" w:sz="4" w:space="0" w:color="auto"/>
            </w:tcBorders>
          </w:tcPr>
          <w:p w14:paraId="723B90CD" w14:textId="77777777" w:rsidR="00152D12" w:rsidRPr="007B6BD5" w:rsidRDefault="00152D12" w:rsidP="00435766">
            <w:pPr>
              <w:pStyle w:val="TAC"/>
              <w:keepNext w:val="0"/>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722F041A" w14:textId="77777777" w:rsidR="00152D12" w:rsidRPr="007B6BD5" w:rsidRDefault="00152D12" w:rsidP="00435766">
            <w:pPr>
              <w:pStyle w:val="TAC"/>
              <w:keepNext w:val="0"/>
              <w:keepLines w:val="0"/>
              <w:rPr>
                <w:lang w:eastAsia="zh-CN" w:bidi="ar"/>
              </w:rPr>
            </w:pPr>
            <w:r w:rsidRPr="007B6BD5">
              <w:rPr>
                <w:rFonts w:cs="Arial"/>
                <w:szCs w:val="18"/>
              </w:rPr>
              <w:t>CA_n258G</w:t>
            </w:r>
          </w:p>
        </w:tc>
        <w:tc>
          <w:tcPr>
            <w:tcW w:w="2579" w:type="dxa"/>
            <w:tcBorders>
              <w:top w:val="nil"/>
              <w:left w:val="single" w:sz="4" w:space="0" w:color="auto"/>
              <w:bottom w:val="single" w:sz="4" w:space="0" w:color="auto"/>
              <w:right w:val="single" w:sz="4" w:space="0" w:color="auto"/>
            </w:tcBorders>
            <w:vAlign w:val="center"/>
          </w:tcPr>
          <w:p w14:paraId="10BD4E69" w14:textId="77777777" w:rsidR="00152D12" w:rsidRPr="007B6BD5" w:rsidRDefault="00152D12" w:rsidP="00435766">
            <w:pPr>
              <w:pStyle w:val="TAC"/>
              <w:keepNext w:val="0"/>
              <w:keepLines w:val="0"/>
              <w:rPr>
                <w:szCs w:val="18"/>
                <w:lang w:eastAsia="zh-CN"/>
              </w:rPr>
            </w:pPr>
          </w:p>
        </w:tc>
      </w:tr>
      <w:tr w:rsidR="00152D12" w:rsidRPr="007B6BD5" w14:paraId="11082FB7" w14:textId="77777777" w:rsidTr="00435766">
        <w:trPr>
          <w:jc w:val="center"/>
        </w:trPr>
        <w:tc>
          <w:tcPr>
            <w:tcW w:w="2508" w:type="dxa"/>
            <w:tcBorders>
              <w:top w:val="single" w:sz="4" w:space="0" w:color="auto"/>
              <w:left w:val="single" w:sz="4" w:space="0" w:color="auto"/>
              <w:bottom w:val="nil"/>
              <w:right w:val="single" w:sz="4" w:space="0" w:color="auto"/>
            </w:tcBorders>
          </w:tcPr>
          <w:p w14:paraId="494A527B"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n41</w:t>
            </w:r>
            <w:r w:rsidRPr="007B6BD5">
              <w:rPr>
                <w:szCs w:val="18"/>
              </w:rPr>
              <w:t>A-n258H</w:t>
            </w:r>
          </w:p>
        </w:tc>
        <w:tc>
          <w:tcPr>
            <w:tcW w:w="3969" w:type="dxa"/>
            <w:tcBorders>
              <w:top w:val="single" w:sz="4" w:space="0" w:color="auto"/>
              <w:left w:val="single" w:sz="4" w:space="0" w:color="auto"/>
              <w:bottom w:val="nil"/>
              <w:right w:val="single" w:sz="4" w:space="0" w:color="auto"/>
            </w:tcBorders>
          </w:tcPr>
          <w:p w14:paraId="434B1751" w14:textId="77777777" w:rsidR="00152D12" w:rsidRPr="007B6BD5" w:rsidRDefault="00152D12" w:rsidP="00435766">
            <w:pPr>
              <w:pStyle w:val="TAC"/>
              <w:keepNext w:val="0"/>
              <w:keepLines w:val="0"/>
              <w:rPr>
                <w:szCs w:val="18"/>
              </w:rPr>
            </w:pPr>
            <w:r w:rsidRPr="007B6BD5">
              <w:rPr>
                <w:szCs w:val="18"/>
              </w:rPr>
              <w:t>CA_</w:t>
            </w:r>
            <w:r w:rsidRPr="007B6BD5">
              <w:rPr>
                <w:rFonts w:hint="eastAsia"/>
                <w:szCs w:val="18"/>
                <w:lang w:eastAsia="zh-CN"/>
              </w:rPr>
              <w:t>n41</w:t>
            </w:r>
            <w:r w:rsidRPr="007B6BD5">
              <w:rPr>
                <w:szCs w:val="18"/>
              </w:rPr>
              <w:t>A-n258A/G/H</w:t>
            </w:r>
          </w:p>
        </w:tc>
        <w:tc>
          <w:tcPr>
            <w:tcW w:w="1251" w:type="dxa"/>
            <w:tcBorders>
              <w:top w:val="single" w:sz="4" w:space="0" w:color="auto"/>
              <w:left w:val="single" w:sz="4" w:space="0" w:color="auto"/>
              <w:bottom w:val="single" w:sz="4" w:space="0" w:color="auto"/>
              <w:right w:val="single" w:sz="4" w:space="0" w:color="auto"/>
            </w:tcBorders>
          </w:tcPr>
          <w:p w14:paraId="32CA6813" w14:textId="77777777" w:rsidR="00152D12" w:rsidRPr="007B6BD5" w:rsidRDefault="00152D12" w:rsidP="00435766">
            <w:pPr>
              <w:pStyle w:val="TAC"/>
              <w:keepNext w:val="0"/>
              <w:keepLines w:val="0"/>
              <w:rPr>
                <w:lang w:eastAsia="zh-CN"/>
              </w:rPr>
            </w:pPr>
            <w:r w:rsidRPr="007B6BD5">
              <w:rPr>
                <w:rFonts w:hint="eastAsia"/>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1A077F17"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70,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2CA35532"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0DDA52A1" w14:textId="77777777" w:rsidTr="00435766">
        <w:trPr>
          <w:jc w:val="center"/>
        </w:trPr>
        <w:tc>
          <w:tcPr>
            <w:tcW w:w="2508" w:type="dxa"/>
            <w:tcBorders>
              <w:top w:val="nil"/>
              <w:left w:val="single" w:sz="4" w:space="0" w:color="auto"/>
              <w:bottom w:val="nil"/>
              <w:right w:val="single" w:sz="4" w:space="0" w:color="auto"/>
            </w:tcBorders>
          </w:tcPr>
          <w:p w14:paraId="021B3D13" w14:textId="77777777" w:rsidR="00152D12" w:rsidRPr="007B6BD5" w:rsidRDefault="00152D12" w:rsidP="00435766">
            <w:pPr>
              <w:pStyle w:val="TAC"/>
              <w:keepNext w:val="0"/>
              <w:keepLines w:val="0"/>
            </w:pPr>
          </w:p>
        </w:tc>
        <w:tc>
          <w:tcPr>
            <w:tcW w:w="3969" w:type="dxa"/>
            <w:tcBorders>
              <w:top w:val="nil"/>
              <w:left w:val="single" w:sz="4" w:space="0" w:color="auto"/>
              <w:bottom w:val="nil"/>
              <w:right w:val="single" w:sz="4" w:space="0" w:color="auto"/>
            </w:tcBorders>
          </w:tcPr>
          <w:p w14:paraId="6A02C137" w14:textId="77777777" w:rsidR="00152D12" w:rsidRPr="007B6BD5" w:rsidRDefault="00152D12" w:rsidP="00435766">
            <w:pPr>
              <w:pStyle w:val="TAC"/>
              <w:keepNext w:val="0"/>
              <w:keepLines w:val="0"/>
            </w:pPr>
          </w:p>
        </w:tc>
        <w:tc>
          <w:tcPr>
            <w:tcW w:w="1251" w:type="dxa"/>
            <w:tcBorders>
              <w:top w:val="single" w:sz="4" w:space="0" w:color="auto"/>
              <w:left w:val="single" w:sz="4" w:space="0" w:color="auto"/>
              <w:bottom w:val="single" w:sz="4" w:space="0" w:color="auto"/>
              <w:right w:val="single" w:sz="4" w:space="0" w:color="auto"/>
            </w:tcBorders>
          </w:tcPr>
          <w:p w14:paraId="06BB477C" w14:textId="77777777" w:rsidR="00152D12" w:rsidRPr="007B6BD5" w:rsidRDefault="00152D12" w:rsidP="00435766">
            <w:pPr>
              <w:pStyle w:val="TAC"/>
              <w:keepNext w:val="0"/>
              <w:keepLines w:val="0"/>
              <w:rPr>
                <w:lang w:eastAsia="zh-CN"/>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59B204C3"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CA_n258H</w:t>
            </w:r>
          </w:p>
        </w:tc>
        <w:tc>
          <w:tcPr>
            <w:tcW w:w="2579" w:type="dxa"/>
            <w:tcBorders>
              <w:top w:val="nil"/>
              <w:left w:val="single" w:sz="4" w:space="0" w:color="auto"/>
              <w:bottom w:val="single" w:sz="4" w:space="0" w:color="auto"/>
              <w:right w:val="single" w:sz="4" w:space="0" w:color="auto"/>
            </w:tcBorders>
          </w:tcPr>
          <w:p w14:paraId="1D6D86D5" w14:textId="77777777" w:rsidR="00152D12" w:rsidRPr="007B6BD5" w:rsidRDefault="00152D12" w:rsidP="00435766">
            <w:pPr>
              <w:pStyle w:val="TAC"/>
              <w:keepNext w:val="0"/>
              <w:keepLines w:val="0"/>
              <w:rPr>
                <w:rFonts w:cs="Arial"/>
                <w:bCs/>
                <w:szCs w:val="18"/>
                <w:lang w:eastAsia="zh-CN"/>
              </w:rPr>
            </w:pPr>
          </w:p>
        </w:tc>
      </w:tr>
      <w:tr w:rsidR="00152D12" w:rsidRPr="007B6BD5" w14:paraId="5B9B4586" w14:textId="77777777" w:rsidTr="00435766">
        <w:trPr>
          <w:jc w:val="center"/>
        </w:trPr>
        <w:tc>
          <w:tcPr>
            <w:tcW w:w="2508" w:type="dxa"/>
            <w:tcBorders>
              <w:top w:val="nil"/>
              <w:left w:val="single" w:sz="4" w:space="0" w:color="auto"/>
              <w:bottom w:val="nil"/>
              <w:right w:val="single" w:sz="4" w:space="0" w:color="auto"/>
            </w:tcBorders>
          </w:tcPr>
          <w:p w14:paraId="0BA09547"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2A8B6D68"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41F0F37E" w14:textId="77777777" w:rsidR="00152D12" w:rsidRPr="007B6BD5" w:rsidRDefault="00152D12" w:rsidP="00435766">
            <w:pPr>
              <w:pStyle w:val="TAC"/>
              <w:keepNext w:val="0"/>
              <w:keepLines w:val="0"/>
              <w:rPr>
                <w:lang w:eastAsia="zh-CN"/>
              </w:rPr>
            </w:pPr>
            <w:r w:rsidRPr="007B6BD5">
              <w:rPr>
                <w:rFonts w:hint="eastAsia"/>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53B9F1E7" w14:textId="77777777" w:rsidR="00152D12" w:rsidRPr="007B6BD5" w:rsidRDefault="00152D12" w:rsidP="00435766">
            <w:pPr>
              <w:pStyle w:val="TAC"/>
              <w:keepNext w:val="0"/>
              <w:keepLines w:val="0"/>
              <w:rPr>
                <w:lang w:eastAsia="zh-CN" w:bidi="ar"/>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1F820F8D" w14:textId="77777777" w:rsidR="00152D12" w:rsidRPr="007B6BD5" w:rsidRDefault="00152D12" w:rsidP="00435766">
            <w:pPr>
              <w:pStyle w:val="TAC"/>
              <w:keepNext w:val="0"/>
              <w:keepLines w:val="0"/>
              <w:rPr>
                <w:szCs w:val="18"/>
                <w:lang w:eastAsia="zh-CN"/>
              </w:rPr>
            </w:pPr>
            <w:r w:rsidRPr="007B6BD5">
              <w:rPr>
                <w:rFonts w:hint="eastAsia"/>
                <w:szCs w:val="18"/>
                <w:lang w:eastAsia="zh-CN"/>
              </w:rPr>
              <w:t>1</w:t>
            </w:r>
          </w:p>
        </w:tc>
      </w:tr>
      <w:tr w:rsidR="00152D12" w:rsidRPr="007B6BD5" w14:paraId="3AE3B43F" w14:textId="77777777" w:rsidTr="00435766">
        <w:trPr>
          <w:jc w:val="center"/>
        </w:trPr>
        <w:tc>
          <w:tcPr>
            <w:tcW w:w="2508" w:type="dxa"/>
            <w:tcBorders>
              <w:top w:val="nil"/>
              <w:left w:val="single" w:sz="4" w:space="0" w:color="auto"/>
              <w:bottom w:val="nil"/>
              <w:right w:val="single" w:sz="4" w:space="0" w:color="auto"/>
            </w:tcBorders>
          </w:tcPr>
          <w:p w14:paraId="6EC71372"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66420096"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0D1D6438" w14:textId="77777777" w:rsidR="00152D12" w:rsidRPr="007B6BD5" w:rsidRDefault="00152D12" w:rsidP="00435766">
            <w:pPr>
              <w:pStyle w:val="TAC"/>
              <w:keepNext w:val="0"/>
              <w:keepLines w:val="0"/>
              <w:rPr>
                <w:lang w:eastAsia="zh-CN"/>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3B9A7722" w14:textId="77777777" w:rsidR="00152D12" w:rsidRPr="007B6BD5" w:rsidRDefault="00152D12" w:rsidP="00435766">
            <w:pPr>
              <w:pStyle w:val="TAC"/>
              <w:keepNext w:val="0"/>
              <w:keepLines w:val="0"/>
              <w:rPr>
                <w:lang w:eastAsia="zh-CN" w:bidi="ar"/>
              </w:rPr>
            </w:pPr>
            <w:r w:rsidRPr="007B6BD5">
              <w:rPr>
                <w:rFonts w:cs="Arial"/>
                <w:color w:val="000000"/>
                <w:szCs w:val="18"/>
                <w:lang w:eastAsia="zh-CN" w:bidi="ar"/>
              </w:rPr>
              <w:t>CA_n258H</w:t>
            </w:r>
          </w:p>
        </w:tc>
        <w:tc>
          <w:tcPr>
            <w:tcW w:w="2579" w:type="dxa"/>
            <w:tcBorders>
              <w:top w:val="nil"/>
              <w:left w:val="single" w:sz="4" w:space="0" w:color="auto"/>
              <w:bottom w:val="single" w:sz="4" w:space="0" w:color="auto"/>
              <w:right w:val="single" w:sz="4" w:space="0" w:color="auto"/>
            </w:tcBorders>
          </w:tcPr>
          <w:p w14:paraId="2FD9356F" w14:textId="77777777" w:rsidR="00152D12" w:rsidRPr="007B6BD5" w:rsidRDefault="00152D12" w:rsidP="00435766">
            <w:pPr>
              <w:pStyle w:val="TAC"/>
              <w:keepNext w:val="0"/>
              <w:keepLines w:val="0"/>
              <w:rPr>
                <w:szCs w:val="18"/>
                <w:lang w:eastAsia="zh-CN"/>
              </w:rPr>
            </w:pPr>
          </w:p>
        </w:tc>
      </w:tr>
      <w:tr w:rsidR="00152D12" w:rsidRPr="007B6BD5" w14:paraId="7DEF4F0A" w14:textId="77777777" w:rsidTr="00435766">
        <w:trPr>
          <w:jc w:val="center"/>
        </w:trPr>
        <w:tc>
          <w:tcPr>
            <w:tcW w:w="2508" w:type="dxa"/>
            <w:tcBorders>
              <w:top w:val="nil"/>
              <w:left w:val="single" w:sz="4" w:space="0" w:color="auto"/>
              <w:bottom w:val="nil"/>
              <w:right w:val="single" w:sz="4" w:space="0" w:color="auto"/>
            </w:tcBorders>
          </w:tcPr>
          <w:p w14:paraId="4C86B552"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66E6DBDC"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vAlign w:val="center"/>
          </w:tcPr>
          <w:p w14:paraId="418D754B" w14:textId="77777777" w:rsidR="00152D12" w:rsidRPr="007B6BD5" w:rsidRDefault="00152D12" w:rsidP="00435766">
            <w:pPr>
              <w:pStyle w:val="TAC"/>
              <w:keepNext w:val="0"/>
              <w:keepLines w:val="0"/>
              <w:rPr>
                <w:szCs w:val="18"/>
                <w:lang w:eastAsia="zh-CN"/>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6AD98713" w14:textId="77777777" w:rsidR="00152D12" w:rsidRPr="007B6BD5" w:rsidRDefault="00152D12" w:rsidP="00435766">
            <w:pPr>
              <w:pStyle w:val="TAC"/>
              <w:keepNext w:val="0"/>
              <w:keepLines w:val="0"/>
              <w:rPr>
                <w:lang w:eastAsia="zh-CN" w:bidi="ar"/>
              </w:rPr>
            </w:pPr>
            <w:r w:rsidRPr="007B6BD5">
              <w:rPr>
                <w:rFonts w:cs="Arial"/>
                <w:szCs w:val="18"/>
              </w:rPr>
              <w:t>See</w:t>
            </w:r>
            <w:r>
              <w:rPr>
                <w:rFonts w:cs="Arial"/>
                <w:szCs w:val="18"/>
              </w:rPr>
              <w:t xml:space="preserve"> </w:t>
            </w:r>
            <w:r w:rsidRPr="007B6BD5">
              <w:rPr>
                <w:rFonts w:cs="Arial"/>
                <w:szCs w:val="18"/>
              </w:rPr>
              <w:t>n41</w:t>
            </w:r>
            <w:r>
              <w:rPr>
                <w:rFonts w:cs="Arial"/>
                <w:szCs w:val="18"/>
              </w:rPr>
              <w:t xml:space="preserve"> </w:t>
            </w:r>
            <w:r w:rsidRPr="007B6BD5">
              <w:rPr>
                <w:rFonts w:cs="Arial"/>
                <w:szCs w:val="18"/>
              </w:rPr>
              <w:t>channel</w:t>
            </w:r>
            <w:r>
              <w:rPr>
                <w:rFonts w:cs="Arial"/>
                <w:szCs w:val="18"/>
              </w:rPr>
              <w:t xml:space="preserve"> </w:t>
            </w:r>
            <w:r w:rsidRPr="007B6BD5">
              <w:rPr>
                <w:rFonts w:cs="Arial"/>
                <w:szCs w:val="18"/>
              </w:rPr>
              <w:t>bandwidths</w:t>
            </w:r>
            <w:r>
              <w:rPr>
                <w:rFonts w:cs="Arial"/>
                <w:szCs w:val="18"/>
              </w:rPr>
              <w:t xml:space="preserve"> </w:t>
            </w:r>
            <w:r w:rsidRPr="007B6BD5">
              <w:rPr>
                <w:rFonts w:cs="Arial"/>
                <w:szCs w:val="18"/>
              </w:rPr>
              <w:t>in</w:t>
            </w:r>
            <w:r>
              <w:rPr>
                <w:rFonts w:cs="Arial"/>
                <w:szCs w:val="18"/>
              </w:rPr>
              <w:t xml:space="preserve"> </w:t>
            </w:r>
            <w:r w:rsidRPr="007B6BD5">
              <w:rPr>
                <w:rFonts w:cs="Arial"/>
                <w:szCs w:val="18"/>
              </w:rPr>
              <w:t>Table</w:t>
            </w:r>
            <w:r>
              <w:rPr>
                <w:rFonts w:cs="Arial"/>
                <w:szCs w:val="18"/>
              </w:rPr>
              <w:t xml:space="preserve"> </w:t>
            </w:r>
            <w:r w:rsidRPr="007B6BD5">
              <w:rPr>
                <w:rFonts w:cs="Arial"/>
                <w:szCs w:val="18"/>
              </w:rPr>
              <w:t>5.3.5-1</w:t>
            </w:r>
          </w:p>
        </w:tc>
        <w:tc>
          <w:tcPr>
            <w:tcW w:w="2579" w:type="dxa"/>
            <w:tcBorders>
              <w:top w:val="single" w:sz="4" w:space="0" w:color="auto"/>
              <w:left w:val="single" w:sz="4" w:space="0" w:color="auto"/>
              <w:bottom w:val="nil"/>
              <w:right w:val="single" w:sz="4" w:space="0" w:color="auto"/>
            </w:tcBorders>
            <w:vAlign w:val="center"/>
          </w:tcPr>
          <w:p w14:paraId="361FD306"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2390F64F" w14:textId="77777777" w:rsidTr="00435766">
        <w:trPr>
          <w:jc w:val="center"/>
        </w:trPr>
        <w:tc>
          <w:tcPr>
            <w:tcW w:w="2508" w:type="dxa"/>
            <w:tcBorders>
              <w:top w:val="nil"/>
              <w:left w:val="single" w:sz="4" w:space="0" w:color="auto"/>
              <w:bottom w:val="single" w:sz="4" w:space="0" w:color="auto"/>
              <w:right w:val="single" w:sz="4" w:space="0" w:color="auto"/>
            </w:tcBorders>
          </w:tcPr>
          <w:p w14:paraId="60B825DF"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1391C3CA"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vAlign w:val="center"/>
          </w:tcPr>
          <w:p w14:paraId="5A10E5D0" w14:textId="77777777" w:rsidR="00152D12" w:rsidRPr="007B6BD5" w:rsidRDefault="00152D12" w:rsidP="00435766">
            <w:pPr>
              <w:pStyle w:val="TAC"/>
              <w:keepNext w:val="0"/>
              <w:keepLines w:val="0"/>
              <w:rPr>
                <w:szCs w:val="18"/>
                <w:lang w:eastAsia="zh-CN"/>
              </w:rPr>
            </w:pPr>
            <w:r w:rsidRPr="007B6BD5">
              <w:rPr>
                <w:rFonts w:cs="Arial"/>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554D36B3" w14:textId="77777777" w:rsidR="00152D12" w:rsidRPr="007B6BD5" w:rsidRDefault="00152D12" w:rsidP="00435766">
            <w:pPr>
              <w:pStyle w:val="TAC"/>
              <w:keepNext w:val="0"/>
              <w:keepLines w:val="0"/>
              <w:rPr>
                <w:lang w:eastAsia="zh-CN" w:bidi="ar"/>
              </w:rPr>
            </w:pPr>
            <w:r w:rsidRPr="007B6BD5">
              <w:rPr>
                <w:rFonts w:cs="Arial"/>
                <w:szCs w:val="18"/>
              </w:rPr>
              <w:t>CA_n258H</w:t>
            </w:r>
          </w:p>
        </w:tc>
        <w:tc>
          <w:tcPr>
            <w:tcW w:w="2579" w:type="dxa"/>
            <w:tcBorders>
              <w:top w:val="nil"/>
              <w:left w:val="single" w:sz="4" w:space="0" w:color="auto"/>
              <w:bottom w:val="single" w:sz="4" w:space="0" w:color="auto"/>
              <w:right w:val="single" w:sz="4" w:space="0" w:color="auto"/>
            </w:tcBorders>
            <w:vAlign w:val="center"/>
          </w:tcPr>
          <w:p w14:paraId="0E385E93" w14:textId="77777777" w:rsidR="00152D12" w:rsidRPr="007B6BD5" w:rsidRDefault="00152D12" w:rsidP="00435766">
            <w:pPr>
              <w:pStyle w:val="TAC"/>
              <w:keepNext w:val="0"/>
              <w:keepLines w:val="0"/>
              <w:rPr>
                <w:szCs w:val="18"/>
                <w:lang w:eastAsia="zh-CN"/>
              </w:rPr>
            </w:pPr>
          </w:p>
        </w:tc>
      </w:tr>
      <w:tr w:rsidR="00152D12" w:rsidRPr="007B6BD5" w14:paraId="7DC37A64" w14:textId="77777777" w:rsidTr="00435766">
        <w:trPr>
          <w:jc w:val="center"/>
        </w:trPr>
        <w:tc>
          <w:tcPr>
            <w:tcW w:w="2508" w:type="dxa"/>
            <w:tcBorders>
              <w:top w:val="single" w:sz="4" w:space="0" w:color="auto"/>
              <w:left w:val="single" w:sz="4" w:space="0" w:color="auto"/>
              <w:bottom w:val="nil"/>
              <w:right w:val="single" w:sz="4" w:space="0" w:color="auto"/>
            </w:tcBorders>
          </w:tcPr>
          <w:p w14:paraId="0B46046D"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n41</w:t>
            </w:r>
            <w:r w:rsidRPr="007B6BD5">
              <w:rPr>
                <w:szCs w:val="18"/>
              </w:rPr>
              <w:t>A-n258I</w:t>
            </w:r>
          </w:p>
        </w:tc>
        <w:tc>
          <w:tcPr>
            <w:tcW w:w="3969" w:type="dxa"/>
            <w:tcBorders>
              <w:top w:val="single" w:sz="4" w:space="0" w:color="auto"/>
              <w:left w:val="single" w:sz="4" w:space="0" w:color="auto"/>
              <w:bottom w:val="nil"/>
              <w:right w:val="single" w:sz="4" w:space="0" w:color="auto"/>
            </w:tcBorders>
          </w:tcPr>
          <w:p w14:paraId="18248744"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n41</w:t>
            </w:r>
            <w:r w:rsidRPr="007B6BD5">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4C6601FC" w14:textId="77777777" w:rsidR="00152D12" w:rsidRPr="007B6BD5" w:rsidRDefault="00152D12" w:rsidP="00435766">
            <w:pPr>
              <w:pStyle w:val="TAC"/>
              <w:keepNext w:val="0"/>
              <w:keepLines w:val="0"/>
              <w:rPr>
                <w:lang w:eastAsia="zh-CN"/>
              </w:rPr>
            </w:pPr>
            <w:r w:rsidRPr="007B6BD5">
              <w:rPr>
                <w:rFonts w:hint="eastAsia"/>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006708ED"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0BCE208D"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130BFE61" w14:textId="77777777" w:rsidTr="00435766">
        <w:trPr>
          <w:jc w:val="center"/>
        </w:trPr>
        <w:tc>
          <w:tcPr>
            <w:tcW w:w="2508" w:type="dxa"/>
            <w:tcBorders>
              <w:top w:val="nil"/>
              <w:left w:val="single" w:sz="4" w:space="0" w:color="auto"/>
              <w:bottom w:val="nil"/>
              <w:right w:val="single" w:sz="4" w:space="0" w:color="auto"/>
            </w:tcBorders>
          </w:tcPr>
          <w:p w14:paraId="4F3B4D3F" w14:textId="77777777" w:rsidR="00152D12" w:rsidRPr="007B6BD5" w:rsidRDefault="00152D12" w:rsidP="00435766">
            <w:pPr>
              <w:pStyle w:val="TAC"/>
              <w:keepNext w:val="0"/>
              <w:keepLines w:val="0"/>
            </w:pPr>
          </w:p>
        </w:tc>
        <w:tc>
          <w:tcPr>
            <w:tcW w:w="3969" w:type="dxa"/>
            <w:tcBorders>
              <w:top w:val="nil"/>
              <w:left w:val="single" w:sz="4" w:space="0" w:color="auto"/>
              <w:bottom w:val="single" w:sz="4" w:space="0" w:color="auto"/>
              <w:right w:val="single" w:sz="4" w:space="0" w:color="auto"/>
            </w:tcBorders>
          </w:tcPr>
          <w:p w14:paraId="310F4F44" w14:textId="77777777" w:rsidR="00152D12" w:rsidRPr="007B6BD5" w:rsidRDefault="00152D12" w:rsidP="00435766">
            <w:pPr>
              <w:pStyle w:val="TAC"/>
              <w:keepNext w:val="0"/>
              <w:keepLines w:val="0"/>
            </w:pPr>
          </w:p>
        </w:tc>
        <w:tc>
          <w:tcPr>
            <w:tcW w:w="1251" w:type="dxa"/>
            <w:tcBorders>
              <w:top w:val="single" w:sz="4" w:space="0" w:color="auto"/>
              <w:left w:val="single" w:sz="4" w:space="0" w:color="auto"/>
              <w:bottom w:val="single" w:sz="4" w:space="0" w:color="auto"/>
              <w:right w:val="single" w:sz="4" w:space="0" w:color="auto"/>
            </w:tcBorders>
          </w:tcPr>
          <w:p w14:paraId="3360B454" w14:textId="77777777" w:rsidR="00152D12" w:rsidRPr="007B6BD5" w:rsidRDefault="00152D12" w:rsidP="00435766">
            <w:pPr>
              <w:pStyle w:val="TAC"/>
              <w:keepNext w:val="0"/>
              <w:keepLines w:val="0"/>
              <w:rPr>
                <w:lang w:eastAsia="zh-CN"/>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1FF2BF14"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CA_n258I</w:t>
            </w:r>
          </w:p>
        </w:tc>
        <w:tc>
          <w:tcPr>
            <w:tcW w:w="2579" w:type="dxa"/>
            <w:tcBorders>
              <w:top w:val="nil"/>
              <w:left w:val="single" w:sz="4" w:space="0" w:color="auto"/>
              <w:bottom w:val="single" w:sz="4" w:space="0" w:color="auto"/>
              <w:right w:val="single" w:sz="4" w:space="0" w:color="auto"/>
            </w:tcBorders>
          </w:tcPr>
          <w:p w14:paraId="3E991D76" w14:textId="77777777" w:rsidR="00152D12" w:rsidRPr="007B6BD5" w:rsidRDefault="00152D12" w:rsidP="00435766">
            <w:pPr>
              <w:pStyle w:val="TAC"/>
              <w:keepNext w:val="0"/>
              <w:keepLines w:val="0"/>
              <w:rPr>
                <w:rFonts w:cs="Arial"/>
                <w:bCs/>
                <w:szCs w:val="18"/>
                <w:lang w:eastAsia="zh-CN"/>
              </w:rPr>
            </w:pPr>
          </w:p>
        </w:tc>
      </w:tr>
      <w:tr w:rsidR="00152D12" w:rsidRPr="007B6BD5" w14:paraId="3A832B12" w14:textId="77777777" w:rsidTr="00435766">
        <w:trPr>
          <w:jc w:val="center"/>
        </w:trPr>
        <w:tc>
          <w:tcPr>
            <w:tcW w:w="2508" w:type="dxa"/>
            <w:tcBorders>
              <w:top w:val="nil"/>
              <w:left w:val="single" w:sz="4" w:space="0" w:color="auto"/>
              <w:bottom w:val="nil"/>
              <w:right w:val="single" w:sz="4" w:space="0" w:color="auto"/>
            </w:tcBorders>
          </w:tcPr>
          <w:p w14:paraId="4E2A7FCB" w14:textId="77777777" w:rsidR="00152D12" w:rsidRPr="007B6BD5" w:rsidRDefault="00152D12" w:rsidP="00435766">
            <w:pPr>
              <w:pStyle w:val="TAC"/>
              <w:keepNext w:val="0"/>
              <w:keepLines w:val="0"/>
            </w:pPr>
          </w:p>
        </w:tc>
        <w:tc>
          <w:tcPr>
            <w:tcW w:w="3969" w:type="dxa"/>
            <w:tcBorders>
              <w:top w:val="single" w:sz="4" w:space="0" w:color="auto"/>
              <w:left w:val="single" w:sz="4" w:space="0" w:color="auto"/>
              <w:bottom w:val="nil"/>
              <w:right w:val="single" w:sz="4" w:space="0" w:color="auto"/>
            </w:tcBorders>
          </w:tcPr>
          <w:p w14:paraId="4F755D32"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n41</w:t>
            </w:r>
            <w:r w:rsidRPr="007B6BD5">
              <w:rPr>
                <w:szCs w:val="18"/>
              </w:rPr>
              <w:t>A-n258A/G/H/I</w:t>
            </w:r>
          </w:p>
        </w:tc>
        <w:tc>
          <w:tcPr>
            <w:tcW w:w="1251" w:type="dxa"/>
            <w:tcBorders>
              <w:top w:val="single" w:sz="4" w:space="0" w:color="auto"/>
              <w:left w:val="single" w:sz="4" w:space="0" w:color="auto"/>
              <w:bottom w:val="single" w:sz="4" w:space="0" w:color="auto"/>
              <w:right w:val="single" w:sz="4" w:space="0" w:color="auto"/>
            </w:tcBorders>
          </w:tcPr>
          <w:p w14:paraId="648527D2" w14:textId="77777777" w:rsidR="00152D12" w:rsidRPr="007B6BD5" w:rsidRDefault="00152D12" w:rsidP="00435766">
            <w:pPr>
              <w:pStyle w:val="TAC"/>
              <w:keepNext w:val="0"/>
              <w:keepLines w:val="0"/>
              <w:rPr>
                <w:szCs w:val="18"/>
              </w:rPr>
            </w:pPr>
            <w:r w:rsidRPr="007B6BD5">
              <w:rPr>
                <w:rFonts w:hint="eastAsia"/>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63558944" w14:textId="77777777" w:rsidR="00152D12" w:rsidRPr="007B6BD5" w:rsidRDefault="00152D12" w:rsidP="00435766">
            <w:pPr>
              <w:pStyle w:val="TAC"/>
              <w:keepNext w:val="0"/>
              <w:keepLines w:val="0"/>
              <w:rPr>
                <w:rFonts w:cs="Arial"/>
                <w:color w:val="000000"/>
                <w:szCs w:val="18"/>
                <w:lang w:eastAsia="zh-CN" w:bidi="ar"/>
              </w:rPr>
            </w:pPr>
            <w:r w:rsidRPr="007B6BD5">
              <w:rPr>
                <w:rFonts w:cs="Arial"/>
                <w:szCs w:val="18"/>
              </w:rPr>
              <w:t>See</w:t>
            </w:r>
            <w:r>
              <w:rPr>
                <w:rFonts w:cs="Arial"/>
                <w:szCs w:val="18"/>
              </w:rPr>
              <w:t xml:space="preserve"> </w:t>
            </w:r>
            <w:r w:rsidRPr="007B6BD5">
              <w:rPr>
                <w:rFonts w:cs="Arial"/>
                <w:szCs w:val="18"/>
              </w:rPr>
              <w:t>n41</w:t>
            </w:r>
            <w:r>
              <w:rPr>
                <w:rFonts w:cs="Arial"/>
                <w:szCs w:val="18"/>
              </w:rPr>
              <w:t xml:space="preserve"> </w:t>
            </w:r>
            <w:r w:rsidRPr="007B6BD5">
              <w:rPr>
                <w:rFonts w:cs="Arial"/>
                <w:szCs w:val="18"/>
              </w:rPr>
              <w:t>channel</w:t>
            </w:r>
            <w:r>
              <w:rPr>
                <w:rFonts w:cs="Arial"/>
                <w:szCs w:val="18"/>
              </w:rPr>
              <w:t xml:space="preserve"> </w:t>
            </w:r>
            <w:r w:rsidRPr="007B6BD5">
              <w:rPr>
                <w:rFonts w:cs="Arial"/>
                <w:szCs w:val="18"/>
              </w:rPr>
              <w:t>bandwidths</w:t>
            </w:r>
            <w:r>
              <w:rPr>
                <w:rFonts w:cs="Arial"/>
                <w:szCs w:val="18"/>
              </w:rPr>
              <w:t xml:space="preserve"> </w:t>
            </w:r>
            <w:r w:rsidRPr="007B6BD5">
              <w:rPr>
                <w:rFonts w:cs="Arial"/>
                <w:szCs w:val="18"/>
              </w:rPr>
              <w:t>in</w:t>
            </w:r>
            <w:r>
              <w:rPr>
                <w:rFonts w:cs="Arial"/>
                <w:szCs w:val="18"/>
              </w:rPr>
              <w:t xml:space="preserve"> </w:t>
            </w:r>
            <w:r w:rsidRPr="007B6BD5">
              <w:rPr>
                <w:rFonts w:cs="Arial"/>
                <w:szCs w:val="18"/>
              </w:rPr>
              <w:t>Table</w:t>
            </w:r>
            <w:r>
              <w:rPr>
                <w:rFonts w:cs="Arial"/>
                <w:szCs w:val="18"/>
              </w:rPr>
              <w:t xml:space="preserve"> </w:t>
            </w:r>
            <w:r w:rsidRPr="007B6BD5">
              <w:rPr>
                <w:rFonts w:cs="Arial"/>
                <w:szCs w:val="18"/>
              </w:rPr>
              <w:t>5.3.5-1</w:t>
            </w:r>
          </w:p>
        </w:tc>
        <w:tc>
          <w:tcPr>
            <w:tcW w:w="2579" w:type="dxa"/>
            <w:tcBorders>
              <w:top w:val="single" w:sz="4" w:space="0" w:color="auto"/>
              <w:left w:val="single" w:sz="4" w:space="0" w:color="auto"/>
              <w:bottom w:val="nil"/>
              <w:right w:val="single" w:sz="4" w:space="0" w:color="auto"/>
            </w:tcBorders>
          </w:tcPr>
          <w:p w14:paraId="637FD7B5" w14:textId="77777777" w:rsidR="00152D12" w:rsidRPr="007B6BD5" w:rsidRDefault="00152D12" w:rsidP="00435766">
            <w:pPr>
              <w:pStyle w:val="TAC"/>
              <w:keepNext w:val="0"/>
              <w:keepLines w:val="0"/>
              <w:rPr>
                <w:rFonts w:cs="Arial"/>
                <w:bCs/>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72A4B96C" w14:textId="77777777" w:rsidTr="00435766">
        <w:trPr>
          <w:jc w:val="center"/>
        </w:trPr>
        <w:tc>
          <w:tcPr>
            <w:tcW w:w="2508" w:type="dxa"/>
            <w:tcBorders>
              <w:top w:val="nil"/>
              <w:left w:val="single" w:sz="4" w:space="0" w:color="auto"/>
              <w:bottom w:val="single" w:sz="4" w:space="0" w:color="auto"/>
              <w:right w:val="single" w:sz="4" w:space="0" w:color="auto"/>
            </w:tcBorders>
          </w:tcPr>
          <w:p w14:paraId="55183618" w14:textId="77777777" w:rsidR="00152D12" w:rsidRPr="007B6BD5" w:rsidRDefault="00152D12" w:rsidP="00435766">
            <w:pPr>
              <w:pStyle w:val="TAC"/>
              <w:keepNext w:val="0"/>
              <w:keepLines w:val="0"/>
            </w:pPr>
          </w:p>
        </w:tc>
        <w:tc>
          <w:tcPr>
            <w:tcW w:w="3969" w:type="dxa"/>
            <w:tcBorders>
              <w:top w:val="nil"/>
              <w:left w:val="single" w:sz="4" w:space="0" w:color="auto"/>
              <w:bottom w:val="single" w:sz="4" w:space="0" w:color="auto"/>
              <w:right w:val="single" w:sz="4" w:space="0" w:color="auto"/>
            </w:tcBorders>
          </w:tcPr>
          <w:p w14:paraId="1CE0076B" w14:textId="77777777" w:rsidR="00152D12" w:rsidRPr="007B6BD5" w:rsidRDefault="00152D12" w:rsidP="00435766">
            <w:pPr>
              <w:pStyle w:val="TAC"/>
              <w:keepNext w:val="0"/>
              <w:keepLines w:val="0"/>
            </w:pPr>
          </w:p>
        </w:tc>
        <w:tc>
          <w:tcPr>
            <w:tcW w:w="1251" w:type="dxa"/>
            <w:tcBorders>
              <w:top w:val="single" w:sz="4" w:space="0" w:color="auto"/>
              <w:left w:val="single" w:sz="4" w:space="0" w:color="auto"/>
              <w:bottom w:val="single" w:sz="4" w:space="0" w:color="auto"/>
              <w:right w:val="single" w:sz="4" w:space="0" w:color="auto"/>
            </w:tcBorders>
          </w:tcPr>
          <w:p w14:paraId="59895F66" w14:textId="77777777" w:rsidR="00152D12" w:rsidRPr="007B6BD5" w:rsidRDefault="00152D12" w:rsidP="00435766">
            <w:pPr>
              <w:pStyle w:val="TAC"/>
              <w:keepNext w:val="0"/>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061DA97E" w14:textId="77777777" w:rsidR="00152D12" w:rsidRPr="007B6BD5" w:rsidRDefault="00152D12" w:rsidP="00435766">
            <w:pPr>
              <w:pStyle w:val="TAC"/>
              <w:keepNext w:val="0"/>
              <w:keepLines w:val="0"/>
              <w:rPr>
                <w:rFonts w:cs="Arial"/>
                <w:color w:val="000000"/>
                <w:szCs w:val="18"/>
                <w:lang w:eastAsia="zh-CN" w:bidi="ar"/>
              </w:rPr>
            </w:pPr>
            <w:r w:rsidRPr="007B6BD5">
              <w:rPr>
                <w:rFonts w:cs="Arial"/>
                <w:color w:val="000000"/>
                <w:szCs w:val="18"/>
                <w:lang w:eastAsia="zh-CN" w:bidi="ar"/>
              </w:rPr>
              <w:t>CA_n258I</w:t>
            </w:r>
          </w:p>
        </w:tc>
        <w:tc>
          <w:tcPr>
            <w:tcW w:w="2579" w:type="dxa"/>
            <w:tcBorders>
              <w:top w:val="nil"/>
              <w:left w:val="single" w:sz="4" w:space="0" w:color="auto"/>
              <w:bottom w:val="single" w:sz="4" w:space="0" w:color="auto"/>
              <w:right w:val="single" w:sz="4" w:space="0" w:color="auto"/>
            </w:tcBorders>
          </w:tcPr>
          <w:p w14:paraId="3AFC0DA8" w14:textId="77777777" w:rsidR="00152D12" w:rsidRPr="007B6BD5" w:rsidRDefault="00152D12" w:rsidP="00435766">
            <w:pPr>
              <w:pStyle w:val="TAC"/>
              <w:keepNext w:val="0"/>
              <w:keepLines w:val="0"/>
              <w:rPr>
                <w:rFonts w:cs="Arial"/>
                <w:bCs/>
                <w:szCs w:val="18"/>
                <w:lang w:eastAsia="zh-CN"/>
              </w:rPr>
            </w:pPr>
          </w:p>
        </w:tc>
      </w:tr>
      <w:tr w:rsidR="00152D12" w:rsidRPr="007B6BD5" w14:paraId="43B167BD" w14:textId="77777777" w:rsidTr="00435766">
        <w:trPr>
          <w:jc w:val="center"/>
        </w:trPr>
        <w:tc>
          <w:tcPr>
            <w:tcW w:w="2508" w:type="dxa"/>
            <w:tcBorders>
              <w:top w:val="single" w:sz="4" w:space="0" w:color="auto"/>
              <w:left w:val="single" w:sz="4" w:space="0" w:color="auto"/>
              <w:bottom w:val="nil"/>
              <w:right w:val="single" w:sz="4" w:space="0" w:color="auto"/>
            </w:tcBorders>
          </w:tcPr>
          <w:p w14:paraId="346A6ACE"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n41</w:t>
            </w:r>
            <w:r w:rsidRPr="007B6BD5">
              <w:rPr>
                <w:szCs w:val="18"/>
              </w:rPr>
              <w:t>A-n258J</w:t>
            </w:r>
          </w:p>
        </w:tc>
        <w:tc>
          <w:tcPr>
            <w:tcW w:w="3969" w:type="dxa"/>
            <w:tcBorders>
              <w:top w:val="single" w:sz="4" w:space="0" w:color="auto"/>
              <w:left w:val="single" w:sz="4" w:space="0" w:color="auto"/>
              <w:bottom w:val="nil"/>
              <w:right w:val="single" w:sz="4" w:space="0" w:color="auto"/>
            </w:tcBorders>
          </w:tcPr>
          <w:p w14:paraId="7190435D"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n41</w:t>
            </w:r>
            <w:r w:rsidRPr="007B6BD5">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46754185" w14:textId="77777777" w:rsidR="00152D12" w:rsidRPr="007B6BD5" w:rsidRDefault="00152D12" w:rsidP="00435766">
            <w:pPr>
              <w:pStyle w:val="TAC"/>
              <w:keepNext w:val="0"/>
              <w:keepLines w:val="0"/>
              <w:rPr>
                <w:lang w:eastAsia="zh-CN"/>
              </w:rPr>
            </w:pPr>
            <w:r w:rsidRPr="007B6BD5">
              <w:rPr>
                <w:rFonts w:hint="eastAsia"/>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1B5F5306"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3300E080"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1D79E782" w14:textId="77777777" w:rsidTr="00435766">
        <w:trPr>
          <w:jc w:val="center"/>
        </w:trPr>
        <w:tc>
          <w:tcPr>
            <w:tcW w:w="2508" w:type="dxa"/>
            <w:tcBorders>
              <w:top w:val="nil"/>
              <w:left w:val="single" w:sz="4" w:space="0" w:color="auto"/>
              <w:bottom w:val="nil"/>
              <w:right w:val="single" w:sz="4" w:space="0" w:color="auto"/>
            </w:tcBorders>
          </w:tcPr>
          <w:p w14:paraId="07E5A451" w14:textId="77777777" w:rsidR="00152D12" w:rsidRPr="007B6BD5" w:rsidRDefault="00152D12" w:rsidP="00435766">
            <w:pPr>
              <w:pStyle w:val="TAC"/>
              <w:keepNext w:val="0"/>
              <w:keepLines w:val="0"/>
            </w:pPr>
          </w:p>
        </w:tc>
        <w:tc>
          <w:tcPr>
            <w:tcW w:w="3969" w:type="dxa"/>
            <w:tcBorders>
              <w:top w:val="nil"/>
              <w:left w:val="single" w:sz="4" w:space="0" w:color="auto"/>
              <w:bottom w:val="single" w:sz="4" w:space="0" w:color="auto"/>
              <w:right w:val="single" w:sz="4" w:space="0" w:color="auto"/>
            </w:tcBorders>
          </w:tcPr>
          <w:p w14:paraId="0FDD650F" w14:textId="77777777" w:rsidR="00152D12" w:rsidRPr="007B6BD5" w:rsidRDefault="00152D12" w:rsidP="00435766">
            <w:pPr>
              <w:pStyle w:val="TAC"/>
              <w:keepNext w:val="0"/>
              <w:keepLines w:val="0"/>
            </w:pPr>
          </w:p>
        </w:tc>
        <w:tc>
          <w:tcPr>
            <w:tcW w:w="1251" w:type="dxa"/>
            <w:tcBorders>
              <w:top w:val="single" w:sz="4" w:space="0" w:color="auto"/>
              <w:left w:val="single" w:sz="4" w:space="0" w:color="auto"/>
              <w:bottom w:val="single" w:sz="4" w:space="0" w:color="auto"/>
              <w:right w:val="single" w:sz="4" w:space="0" w:color="auto"/>
            </w:tcBorders>
          </w:tcPr>
          <w:p w14:paraId="3B7ABBAE" w14:textId="77777777" w:rsidR="00152D12" w:rsidRPr="007B6BD5" w:rsidRDefault="00152D12" w:rsidP="00435766">
            <w:pPr>
              <w:pStyle w:val="TAC"/>
              <w:keepNext w:val="0"/>
              <w:keepLines w:val="0"/>
              <w:rPr>
                <w:lang w:eastAsia="zh-CN"/>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6E7EC3C5"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CA_n258J</w:t>
            </w:r>
          </w:p>
        </w:tc>
        <w:tc>
          <w:tcPr>
            <w:tcW w:w="2579" w:type="dxa"/>
            <w:tcBorders>
              <w:top w:val="nil"/>
              <w:left w:val="single" w:sz="4" w:space="0" w:color="auto"/>
              <w:bottom w:val="single" w:sz="4" w:space="0" w:color="auto"/>
              <w:right w:val="single" w:sz="4" w:space="0" w:color="auto"/>
            </w:tcBorders>
          </w:tcPr>
          <w:p w14:paraId="10295A4D" w14:textId="77777777" w:rsidR="00152D12" w:rsidRPr="007B6BD5" w:rsidRDefault="00152D12" w:rsidP="00435766">
            <w:pPr>
              <w:pStyle w:val="TAC"/>
              <w:keepNext w:val="0"/>
              <w:keepLines w:val="0"/>
              <w:rPr>
                <w:rFonts w:cs="Arial"/>
                <w:bCs/>
                <w:szCs w:val="18"/>
                <w:lang w:eastAsia="zh-CN"/>
              </w:rPr>
            </w:pPr>
          </w:p>
        </w:tc>
      </w:tr>
      <w:tr w:rsidR="00152D12" w:rsidRPr="007B6BD5" w14:paraId="33704A1B" w14:textId="77777777" w:rsidTr="00435766">
        <w:trPr>
          <w:jc w:val="center"/>
        </w:trPr>
        <w:tc>
          <w:tcPr>
            <w:tcW w:w="2508" w:type="dxa"/>
            <w:tcBorders>
              <w:top w:val="nil"/>
              <w:left w:val="single" w:sz="4" w:space="0" w:color="auto"/>
              <w:bottom w:val="nil"/>
              <w:right w:val="single" w:sz="4" w:space="0" w:color="auto"/>
            </w:tcBorders>
          </w:tcPr>
          <w:p w14:paraId="68B32E28" w14:textId="77777777" w:rsidR="00152D12" w:rsidRPr="007B6BD5" w:rsidRDefault="00152D12" w:rsidP="00435766">
            <w:pPr>
              <w:pStyle w:val="TAC"/>
              <w:keepNext w:val="0"/>
              <w:keepLines w:val="0"/>
            </w:pPr>
          </w:p>
        </w:tc>
        <w:tc>
          <w:tcPr>
            <w:tcW w:w="3969" w:type="dxa"/>
            <w:tcBorders>
              <w:top w:val="single" w:sz="4" w:space="0" w:color="auto"/>
              <w:left w:val="single" w:sz="4" w:space="0" w:color="auto"/>
              <w:bottom w:val="nil"/>
              <w:right w:val="single" w:sz="4" w:space="0" w:color="auto"/>
            </w:tcBorders>
          </w:tcPr>
          <w:p w14:paraId="3CFE9CC2"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n41</w:t>
            </w:r>
            <w:r w:rsidRPr="007B6BD5">
              <w:rPr>
                <w:szCs w:val="18"/>
              </w:rPr>
              <w:t>A-n258A/G/H/I/J</w:t>
            </w:r>
          </w:p>
        </w:tc>
        <w:tc>
          <w:tcPr>
            <w:tcW w:w="1251" w:type="dxa"/>
            <w:tcBorders>
              <w:top w:val="single" w:sz="4" w:space="0" w:color="auto"/>
              <w:left w:val="single" w:sz="4" w:space="0" w:color="auto"/>
              <w:bottom w:val="single" w:sz="4" w:space="0" w:color="auto"/>
              <w:right w:val="single" w:sz="4" w:space="0" w:color="auto"/>
            </w:tcBorders>
          </w:tcPr>
          <w:p w14:paraId="0ED08B5B" w14:textId="77777777" w:rsidR="00152D12" w:rsidRPr="007B6BD5" w:rsidRDefault="00152D12" w:rsidP="00435766">
            <w:pPr>
              <w:pStyle w:val="TAC"/>
              <w:keepNext w:val="0"/>
              <w:keepLines w:val="0"/>
              <w:rPr>
                <w:szCs w:val="18"/>
              </w:rPr>
            </w:pPr>
            <w:r w:rsidRPr="007B6BD5">
              <w:rPr>
                <w:rFonts w:hint="eastAsia"/>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717EE378" w14:textId="77777777" w:rsidR="00152D12" w:rsidRPr="007B6BD5" w:rsidRDefault="00152D12" w:rsidP="00435766">
            <w:pPr>
              <w:pStyle w:val="TAC"/>
              <w:keepNext w:val="0"/>
              <w:keepLines w:val="0"/>
              <w:rPr>
                <w:rFonts w:cs="Arial"/>
                <w:color w:val="000000"/>
                <w:szCs w:val="18"/>
                <w:lang w:eastAsia="zh-CN" w:bidi="ar"/>
              </w:rPr>
            </w:pPr>
            <w:r w:rsidRPr="007B6BD5">
              <w:rPr>
                <w:rFonts w:cs="Arial"/>
                <w:szCs w:val="18"/>
              </w:rPr>
              <w:t>See</w:t>
            </w:r>
            <w:r>
              <w:rPr>
                <w:rFonts w:cs="Arial"/>
                <w:szCs w:val="18"/>
              </w:rPr>
              <w:t xml:space="preserve"> </w:t>
            </w:r>
            <w:r w:rsidRPr="007B6BD5">
              <w:rPr>
                <w:rFonts w:cs="Arial"/>
                <w:szCs w:val="18"/>
              </w:rPr>
              <w:t>n41</w:t>
            </w:r>
            <w:r>
              <w:rPr>
                <w:rFonts w:cs="Arial"/>
                <w:szCs w:val="18"/>
              </w:rPr>
              <w:t xml:space="preserve"> </w:t>
            </w:r>
            <w:r w:rsidRPr="007B6BD5">
              <w:rPr>
                <w:rFonts w:cs="Arial"/>
                <w:szCs w:val="18"/>
              </w:rPr>
              <w:t>channel</w:t>
            </w:r>
            <w:r>
              <w:rPr>
                <w:rFonts w:cs="Arial"/>
                <w:szCs w:val="18"/>
              </w:rPr>
              <w:t xml:space="preserve"> </w:t>
            </w:r>
            <w:r w:rsidRPr="007B6BD5">
              <w:rPr>
                <w:rFonts w:cs="Arial"/>
                <w:szCs w:val="18"/>
              </w:rPr>
              <w:t>bandwidths</w:t>
            </w:r>
            <w:r>
              <w:rPr>
                <w:rFonts w:cs="Arial"/>
                <w:szCs w:val="18"/>
              </w:rPr>
              <w:t xml:space="preserve"> </w:t>
            </w:r>
            <w:r w:rsidRPr="007B6BD5">
              <w:rPr>
                <w:rFonts w:cs="Arial"/>
                <w:szCs w:val="18"/>
              </w:rPr>
              <w:t>in</w:t>
            </w:r>
            <w:r>
              <w:rPr>
                <w:rFonts w:cs="Arial"/>
                <w:szCs w:val="18"/>
              </w:rPr>
              <w:t xml:space="preserve"> </w:t>
            </w:r>
            <w:r w:rsidRPr="007B6BD5">
              <w:rPr>
                <w:rFonts w:cs="Arial"/>
                <w:szCs w:val="18"/>
              </w:rPr>
              <w:t>Table</w:t>
            </w:r>
            <w:r>
              <w:rPr>
                <w:rFonts w:cs="Arial"/>
                <w:szCs w:val="18"/>
              </w:rPr>
              <w:t xml:space="preserve"> </w:t>
            </w:r>
            <w:r w:rsidRPr="007B6BD5">
              <w:rPr>
                <w:rFonts w:cs="Arial"/>
                <w:szCs w:val="18"/>
              </w:rPr>
              <w:t>5.3.5-1</w:t>
            </w:r>
          </w:p>
        </w:tc>
        <w:tc>
          <w:tcPr>
            <w:tcW w:w="2579" w:type="dxa"/>
            <w:tcBorders>
              <w:top w:val="single" w:sz="4" w:space="0" w:color="auto"/>
              <w:left w:val="single" w:sz="4" w:space="0" w:color="auto"/>
              <w:bottom w:val="nil"/>
              <w:right w:val="single" w:sz="4" w:space="0" w:color="auto"/>
            </w:tcBorders>
          </w:tcPr>
          <w:p w14:paraId="2BE96263" w14:textId="77777777" w:rsidR="00152D12" w:rsidRPr="007B6BD5" w:rsidRDefault="00152D12" w:rsidP="00435766">
            <w:pPr>
              <w:pStyle w:val="TAC"/>
              <w:keepNext w:val="0"/>
              <w:keepLines w:val="0"/>
              <w:rPr>
                <w:rFonts w:cs="Arial"/>
                <w:bCs/>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4BAD5813" w14:textId="77777777" w:rsidTr="00435766">
        <w:trPr>
          <w:jc w:val="center"/>
        </w:trPr>
        <w:tc>
          <w:tcPr>
            <w:tcW w:w="2508" w:type="dxa"/>
            <w:tcBorders>
              <w:top w:val="nil"/>
              <w:left w:val="single" w:sz="4" w:space="0" w:color="auto"/>
              <w:bottom w:val="single" w:sz="4" w:space="0" w:color="auto"/>
              <w:right w:val="single" w:sz="4" w:space="0" w:color="auto"/>
            </w:tcBorders>
          </w:tcPr>
          <w:p w14:paraId="75D7B4FD" w14:textId="77777777" w:rsidR="00152D12" w:rsidRPr="007B6BD5" w:rsidRDefault="00152D12" w:rsidP="00435766">
            <w:pPr>
              <w:pStyle w:val="TAC"/>
              <w:keepNext w:val="0"/>
              <w:keepLines w:val="0"/>
            </w:pPr>
          </w:p>
        </w:tc>
        <w:tc>
          <w:tcPr>
            <w:tcW w:w="3969" w:type="dxa"/>
            <w:tcBorders>
              <w:top w:val="nil"/>
              <w:left w:val="single" w:sz="4" w:space="0" w:color="auto"/>
              <w:bottom w:val="single" w:sz="4" w:space="0" w:color="auto"/>
              <w:right w:val="single" w:sz="4" w:space="0" w:color="auto"/>
            </w:tcBorders>
          </w:tcPr>
          <w:p w14:paraId="6F473D2D" w14:textId="77777777" w:rsidR="00152D12" w:rsidRPr="007B6BD5" w:rsidRDefault="00152D12" w:rsidP="00435766">
            <w:pPr>
              <w:pStyle w:val="TAC"/>
              <w:keepNext w:val="0"/>
              <w:keepLines w:val="0"/>
            </w:pPr>
          </w:p>
        </w:tc>
        <w:tc>
          <w:tcPr>
            <w:tcW w:w="1251" w:type="dxa"/>
            <w:tcBorders>
              <w:top w:val="single" w:sz="4" w:space="0" w:color="auto"/>
              <w:left w:val="single" w:sz="4" w:space="0" w:color="auto"/>
              <w:bottom w:val="single" w:sz="4" w:space="0" w:color="auto"/>
              <w:right w:val="single" w:sz="4" w:space="0" w:color="auto"/>
            </w:tcBorders>
          </w:tcPr>
          <w:p w14:paraId="1B02DD83" w14:textId="77777777" w:rsidR="00152D12" w:rsidRPr="007B6BD5" w:rsidRDefault="00152D12" w:rsidP="00435766">
            <w:pPr>
              <w:pStyle w:val="TAC"/>
              <w:keepNext w:val="0"/>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57F8AF4C" w14:textId="77777777" w:rsidR="00152D12" w:rsidRPr="007B6BD5" w:rsidRDefault="00152D12" w:rsidP="00435766">
            <w:pPr>
              <w:pStyle w:val="TAC"/>
              <w:keepNext w:val="0"/>
              <w:keepLines w:val="0"/>
              <w:rPr>
                <w:rFonts w:cs="Arial"/>
                <w:color w:val="000000"/>
                <w:szCs w:val="18"/>
                <w:lang w:eastAsia="zh-CN" w:bidi="ar"/>
              </w:rPr>
            </w:pPr>
            <w:r w:rsidRPr="007B6BD5">
              <w:rPr>
                <w:rFonts w:cs="Arial"/>
                <w:color w:val="000000"/>
                <w:szCs w:val="18"/>
                <w:lang w:eastAsia="zh-CN" w:bidi="ar"/>
              </w:rPr>
              <w:t>CA_n258J</w:t>
            </w:r>
          </w:p>
        </w:tc>
        <w:tc>
          <w:tcPr>
            <w:tcW w:w="2579" w:type="dxa"/>
            <w:tcBorders>
              <w:top w:val="nil"/>
              <w:left w:val="single" w:sz="4" w:space="0" w:color="auto"/>
              <w:bottom w:val="single" w:sz="4" w:space="0" w:color="auto"/>
              <w:right w:val="single" w:sz="4" w:space="0" w:color="auto"/>
            </w:tcBorders>
          </w:tcPr>
          <w:p w14:paraId="7A69E619" w14:textId="77777777" w:rsidR="00152D12" w:rsidRPr="007B6BD5" w:rsidRDefault="00152D12" w:rsidP="00435766">
            <w:pPr>
              <w:pStyle w:val="TAC"/>
              <w:keepNext w:val="0"/>
              <w:keepLines w:val="0"/>
              <w:rPr>
                <w:rFonts w:cs="Arial"/>
                <w:bCs/>
                <w:szCs w:val="18"/>
                <w:lang w:eastAsia="zh-CN"/>
              </w:rPr>
            </w:pPr>
          </w:p>
        </w:tc>
      </w:tr>
      <w:tr w:rsidR="00152D12" w:rsidRPr="007B6BD5" w14:paraId="358A3D86" w14:textId="77777777" w:rsidTr="00435766">
        <w:trPr>
          <w:jc w:val="center"/>
        </w:trPr>
        <w:tc>
          <w:tcPr>
            <w:tcW w:w="2508" w:type="dxa"/>
            <w:tcBorders>
              <w:top w:val="single" w:sz="4" w:space="0" w:color="auto"/>
              <w:left w:val="single" w:sz="4" w:space="0" w:color="auto"/>
              <w:bottom w:val="nil"/>
              <w:right w:val="single" w:sz="4" w:space="0" w:color="auto"/>
            </w:tcBorders>
          </w:tcPr>
          <w:p w14:paraId="5418A8A4"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n41</w:t>
            </w:r>
            <w:r w:rsidRPr="007B6BD5">
              <w:rPr>
                <w:szCs w:val="18"/>
              </w:rPr>
              <w:t>A-n258K</w:t>
            </w:r>
          </w:p>
        </w:tc>
        <w:tc>
          <w:tcPr>
            <w:tcW w:w="3969" w:type="dxa"/>
            <w:tcBorders>
              <w:top w:val="single" w:sz="4" w:space="0" w:color="auto"/>
              <w:left w:val="single" w:sz="4" w:space="0" w:color="auto"/>
              <w:bottom w:val="nil"/>
              <w:right w:val="single" w:sz="4" w:space="0" w:color="auto"/>
            </w:tcBorders>
          </w:tcPr>
          <w:p w14:paraId="510A9051"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n41</w:t>
            </w:r>
            <w:r w:rsidRPr="007B6BD5">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1D4F4D1E" w14:textId="77777777" w:rsidR="00152D12" w:rsidRPr="007B6BD5" w:rsidRDefault="00152D12" w:rsidP="00435766">
            <w:pPr>
              <w:pStyle w:val="TAC"/>
              <w:keepNext w:val="0"/>
              <w:keepLines w:val="0"/>
              <w:rPr>
                <w:lang w:eastAsia="zh-CN"/>
              </w:rPr>
            </w:pPr>
            <w:r w:rsidRPr="007B6BD5">
              <w:rPr>
                <w:rFonts w:hint="eastAsia"/>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064E3BA3"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0252977D"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27CE1C36" w14:textId="77777777" w:rsidTr="00435766">
        <w:trPr>
          <w:jc w:val="center"/>
        </w:trPr>
        <w:tc>
          <w:tcPr>
            <w:tcW w:w="2508" w:type="dxa"/>
            <w:tcBorders>
              <w:top w:val="nil"/>
              <w:left w:val="single" w:sz="4" w:space="0" w:color="auto"/>
              <w:bottom w:val="single" w:sz="4" w:space="0" w:color="auto"/>
              <w:right w:val="single" w:sz="4" w:space="0" w:color="auto"/>
            </w:tcBorders>
          </w:tcPr>
          <w:p w14:paraId="1367107B" w14:textId="77777777" w:rsidR="00152D12" w:rsidRPr="007B6BD5" w:rsidRDefault="00152D12" w:rsidP="00435766">
            <w:pPr>
              <w:pStyle w:val="TAC"/>
              <w:keepNext w:val="0"/>
              <w:keepLines w:val="0"/>
            </w:pPr>
          </w:p>
        </w:tc>
        <w:tc>
          <w:tcPr>
            <w:tcW w:w="3969" w:type="dxa"/>
            <w:tcBorders>
              <w:top w:val="nil"/>
              <w:left w:val="single" w:sz="4" w:space="0" w:color="auto"/>
              <w:bottom w:val="single" w:sz="4" w:space="0" w:color="auto"/>
              <w:right w:val="single" w:sz="4" w:space="0" w:color="auto"/>
            </w:tcBorders>
          </w:tcPr>
          <w:p w14:paraId="73EFFE25" w14:textId="77777777" w:rsidR="00152D12" w:rsidRPr="007B6BD5" w:rsidRDefault="00152D12" w:rsidP="00435766">
            <w:pPr>
              <w:pStyle w:val="TAC"/>
              <w:keepNext w:val="0"/>
              <w:keepLines w:val="0"/>
            </w:pPr>
          </w:p>
        </w:tc>
        <w:tc>
          <w:tcPr>
            <w:tcW w:w="1251" w:type="dxa"/>
            <w:tcBorders>
              <w:top w:val="single" w:sz="4" w:space="0" w:color="auto"/>
              <w:left w:val="single" w:sz="4" w:space="0" w:color="auto"/>
              <w:bottom w:val="single" w:sz="4" w:space="0" w:color="auto"/>
              <w:right w:val="single" w:sz="4" w:space="0" w:color="auto"/>
            </w:tcBorders>
          </w:tcPr>
          <w:p w14:paraId="58F5CBDF" w14:textId="77777777" w:rsidR="00152D12" w:rsidRPr="007B6BD5" w:rsidRDefault="00152D12" w:rsidP="00435766">
            <w:pPr>
              <w:pStyle w:val="TAC"/>
              <w:keepNext w:val="0"/>
              <w:keepLines w:val="0"/>
              <w:rPr>
                <w:lang w:eastAsia="zh-CN"/>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689B2292"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CA_n258K</w:t>
            </w:r>
          </w:p>
        </w:tc>
        <w:tc>
          <w:tcPr>
            <w:tcW w:w="2579" w:type="dxa"/>
            <w:tcBorders>
              <w:top w:val="nil"/>
              <w:left w:val="single" w:sz="4" w:space="0" w:color="auto"/>
              <w:bottom w:val="single" w:sz="4" w:space="0" w:color="auto"/>
              <w:right w:val="single" w:sz="4" w:space="0" w:color="auto"/>
            </w:tcBorders>
          </w:tcPr>
          <w:p w14:paraId="228A1ED8" w14:textId="77777777" w:rsidR="00152D12" w:rsidRPr="007B6BD5" w:rsidRDefault="00152D12" w:rsidP="00435766">
            <w:pPr>
              <w:pStyle w:val="TAC"/>
              <w:keepNext w:val="0"/>
              <w:keepLines w:val="0"/>
              <w:rPr>
                <w:rFonts w:cs="Arial"/>
                <w:bCs/>
                <w:szCs w:val="18"/>
                <w:lang w:eastAsia="zh-CN"/>
              </w:rPr>
            </w:pPr>
          </w:p>
        </w:tc>
      </w:tr>
      <w:tr w:rsidR="00152D12" w:rsidRPr="007B6BD5" w14:paraId="445D0982" w14:textId="77777777" w:rsidTr="00435766">
        <w:trPr>
          <w:jc w:val="center"/>
        </w:trPr>
        <w:tc>
          <w:tcPr>
            <w:tcW w:w="2508" w:type="dxa"/>
            <w:tcBorders>
              <w:top w:val="single" w:sz="4" w:space="0" w:color="auto"/>
              <w:left w:val="single" w:sz="4" w:space="0" w:color="auto"/>
              <w:bottom w:val="nil"/>
              <w:right w:val="single" w:sz="4" w:space="0" w:color="auto"/>
            </w:tcBorders>
          </w:tcPr>
          <w:p w14:paraId="291D11FE" w14:textId="77777777" w:rsidR="00152D12" w:rsidRPr="007B6BD5" w:rsidRDefault="00152D12" w:rsidP="00435766">
            <w:pPr>
              <w:pStyle w:val="TAC"/>
              <w:keepNext w:val="0"/>
              <w:keepLines w:val="0"/>
            </w:pPr>
            <w:r w:rsidRPr="007B6BD5">
              <w:rPr>
                <w:szCs w:val="18"/>
              </w:rPr>
              <w:lastRenderedPageBreak/>
              <w:t>CA_</w:t>
            </w:r>
            <w:r w:rsidRPr="007B6BD5">
              <w:rPr>
                <w:rFonts w:hint="eastAsia"/>
                <w:szCs w:val="18"/>
                <w:lang w:eastAsia="zh-CN"/>
              </w:rPr>
              <w:t>n41</w:t>
            </w:r>
            <w:r w:rsidRPr="007B6BD5">
              <w:rPr>
                <w:szCs w:val="18"/>
              </w:rPr>
              <w:t>A-n258L</w:t>
            </w:r>
          </w:p>
        </w:tc>
        <w:tc>
          <w:tcPr>
            <w:tcW w:w="3969" w:type="dxa"/>
            <w:tcBorders>
              <w:top w:val="single" w:sz="4" w:space="0" w:color="auto"/>
              <w:left w:val="single" w:sz="4" w:space="0" w:color="auto"/>
              <w:bottom w:val="nil"/>
              <w:right w:val="single" w:sz="4" w:space="0" w:color="auto"/>
            </w:tcBorders>
          </w:tcPr>
          <w:p w14:paraId="5B4816F6"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n41</w:t>
            </w:r>
            <w:r w:rsidRPr="007B6BD5">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77A5C576" w14:textId="77777777" w:rsidR="00152D12" w:rsidRPr="007B6BD5" w:rsidRDefault="00152D12" w:rsidP="00435766">
            <w:pPr>
              <w:pStyle w:val="TAC"/>
              <w:keepNext w:val="0"/>
              <w:keepLines w:val="0"/>
              <w:rPr>
                <w:lang w:eastAsia="zh-CN"/>
              </w:rPr>
            </w:pPr>
            <w:r w:rsidRPr="007B6BD5">
              <w:rPr>
                <w:rFonts w:hint="eastAsia"/>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2D9547DD"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52F2B6D6"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2C0647A5" w14:textId="77777777" w:rsidTr="00435766">
        <w:trPr>
          <w:jc w:val="center"/>
        </w:trPr>
        <w:tc>
          <w:tcPr>
            <w:tcW w:w="2508" w:type="dxa"/>
            <w:tcBorders>
              <w:top w:val="nil"/>
              <w:left w:val="single" w:sz="4" w:space="0" w:color="auto"/>
              <w:bottom w:val="single" w:sz="4" w:space="0" w:color="auto"/>
              <w:right w:val="single" w:sz="4" w:space="0" w:color="auto"/>
            </w:tcBorders>
          </w:tcPr>
          <w:p w14:paraId="40428AEE" w14:textId="77777777" w:rsidR="00152D12" w:rsidRPr="007B6BD5" w:rsidRDefault="00152D12" w:rsidP="00435766">
            <w:pPr>
              <w:pStyle w:val="TAC"/>
              <w:keepNext w:val="0"/>
              <w:keepLines w:val="0"/>
            </w:pPr>
          </w:p>
        </w:tc>
        <w:tc>
          <w:tcPr>
            <w:tcW w:w="3969" w:type="dxa"/>
            <w:tcBorders>
              <w:top w:val="nil"/>
              <w:left w:val="single" w:sz="4" w:space="0" w:color="auto"/>
              <w:bottom w:val="single" w:sz="4" w:space="0" w:color="auto"/>
              <w:right w:val="single" w:sz="4" w:space="0" w:color="auto"/>
            </w:tcBorders>
          </w:tcPr>
          <w:p w14:paraId="53D8A9F8" w14:textId="77777777" w:rsidR="00152D12" w:rsidRPr="007B6BD5" w:rsidRDefault="00152D12" w:rsidP="00435766">
            <w:pPr>
              <w:pStyle w:val="TAC"/>
              <w:keepNext w:val="0"/>
              <w:keepLines w:val="0"/>
            </w:pPr>
          </w:p>
        </w:tc>
        <w:tc>
          <w:tcPr>
            <w:tcW w:w="1251" w:type="dxa"/>
            <w:tcBorders>
              <w:top w:val="single" w:sz="4" w:space="0" w:color="auto"/>
              <w:left w:val="single" w:sz="4" w:space="0" w:color="auto"/>
              <w:bottom w:val="single" w:sz="4" w:space="0" w:color="auto"/>
              <w:right w:val="single" w:sz="4" w:space="0" w:color="auto"/>
            </w:tcBorders>
          </w:tcPr>
          <w:p w14:paraId="39FD834F" w14:textId="77777777" w:rsidR="00152D12" w:rsidRPr="007B6BD5" w:rsidRDefault="00152D12" w:rsidP="00435766">
            <w:pPr>
              <w:pStyle w:val="TAC"/>
              <w:keepNext w:val="0"/>
              <w:keepLines w:val="0"/>
              <w:rPr>
                <w:lang w:eastAsia="zh-CN"/>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4DA33CF9"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CA_n258L</w:t>
            </w:r>
          </w:p>
        </w:tc>
        <w:tc>
          <w:tcPr>
            <w:tcW w:w="2579" w:type="dxa"/>
            <w:tcBorders>
              <w:top w:val="nil"/>
              <w:left w:val="single" w:sz="4" w:space="0" w:color="auto"/>
              <w:bottom w:val="single" w:sz="4" w:space="0" w:color="auto"/>
              <w:right w:val="single" w:sz="4" w:space="0" w:color="auto"/>
            </w:tcBorders>
          </w:tcPr>
          <w:p w14:paraId="0A66FD0B" w14:textId="77777777" w:rsidR="00152D12" w:rsidRPr="007B6BD5" w:rsidRDefault="00152D12" w:rsidP="00435766">
            <w:pPr>
              <w:pStyle w:val="TAC"/>
              <w:keepNext w:val="0"/>
              <w:keepLines w:val="0"/>
              <w:rPr>
                <w:rFonts w:cs="Arial"/>
                <w:bCs/>
                <w:szCs w:val="18"/>
                <w:lang w:eastAsia="zh-CN"/>
              </w:rPr>
            </w:pPr>
          </w:p>
        </w:tc>
      </w:tr>
      <w:tr w:rsidR="00152D12" w:rsidRPr="007B6BD5" w14:paraId="2FE6A0B9" w14:textId="77777777" w:rsidTr="00435766">
        <w:trPr>
          <w:jc w:val="center"/>
        </w:trPr>
        <w:tc>
          <w:tcPr>
            <w:tcW w:w="2508" w:type="dxa"/>
            <w:tcBorders>
              <w:top w:val="single" w:sz="4" w:space="0" w:color="auto"/>
              <w:left w:val="single" w:sz="4" w:space="0" w:color="auto"/>
              <w:bottom w:val="nil"/>
              <w:right w:val="single" w:sz="4" w:space="0" w:color="auto"/>
            </w:tcBorders>
          </w:tcPr>
          <w:p w14:paraId="07F744B6"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n41</w:t>
            </w:r>
            <w:r w:rsidRPr="007B6BD5">
              <w:rPr>
                <w:szCs w:val="18"/>
              </w:rPr>
              <w:t>A-n258M</w:t>
            </w:r>
          </w:p>
        </w:tc>
        <w:tc>
          <w:tcPr>
            <w:tcW w:w="3969" w:type="dxa"/>
            <w:tcBorders>
              <w:top w:val="single" w:sz="4" w:space="0" w:color="auto"/>
              <w:left w:val="single" w:sz="4" w:space="0" w:color="auto"/>
              <w:bottom w:val="nil"/>
              <w:right w:val="single" w:sz="4" w:space="0" w:color="auto"/>
            </w:tcBorders>
          </w:tcPr>
          <w:p w14:paraId="34139D56" w14:textId="77777777" w:rsidR="00152D12" w:rsidRPr="007B6BD5" w:rsidRDefault="00152D12" w:rsidP="00435766">
            <w:pPr>
              <w:pStyle w:val="TAC"/>
              <w:keepNext w:val="0"/>
              <w:keepLines w:val="0"/>
            </w:pPr>
            <w:r w:rsidRPr="007B6BD5">
              <w:rPr>
                <w:szCs w:val="18"/>
              </w:rPr>
              <w:t>CA_</w:t>
            </w:r>
            <w:r w:rsidRPr="007B6BD5">
              <w:rPr>
                <w:rFonts w:hint="eastAsia"/>
                <w:szCs w:val="18"/>
                <w:lang w:eastAsia="zh-CN"/>
              </w:rPr>
              <w:t>n41</w:t>
            </w:r>
            <w:r w:rsidRPr="007B6BD5">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6F87ADF4" w14:textId="77777777" w:rsidR="00152D12" w:rsidRPr="007B6BD5" w:rsidRDefault="00152D12" w:rsidP="00435766">
            <w:pPr>
              <w:pStyle w:val="TAC"/>
              <w:keepNext w:val="0"/>
              <w:keepLines w:val="0"/>
              <w:rPr>
                <w:lang w:eastAsia="zh-CN"/>
              </w:rPr>
            </w:pPr>
            <w:r w:rsidRPr="007B6BD5">
              <w:rPr>
                <w:rFonts w:hint="eastAsia"/>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43294EF2"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22C66392" w14:textId="77777777" w:rsidR="00152D12" w:rsidRPr="007B6BD5" w:rsidRDefault="00152D12" w:rsidP="00435766">
            <w:pPr>
              <w:pStyle w:val="TAC"/>
              <w:keepNext w:val="0"/>
              <w:keepLines w:val="0"/>
              <w:rPr>
                <w:rFonts w:cs="Arial"/>
                <w:bCs/>
                <w:szCs w:val="18"/>
                <w:lang w:eastAsia="zh-CN"/>
              </w:rPr>
            </w:pPr>
            <w:r w:rsidRPr="007B6BD5">
              <w:rPr>
                <w:szCs w:val="18"/>
                <w:lang w:eastAsia="zh-CN"/>
              </w:rPr>
              <w:t>0</w:t>
            </w:r>
          </w:p>
        </w:tc>
      </w:tr>
      <w:tr w:rsidR="00152D12" w:rsidRPr="007B6BD5" w14:paraId="663653D8" w14:textId="77777777" w:rsidTr="00435766">
        <w:trPr>
          <w:jc w:val="center"/>
        </w:trPr>
        <w:tc>
          <w:tcPr>
            <w:tcW w:w="2508" w:type="dxa"/>
            <w:tcBorders>
              <w:top w:val="nil"/>
              <w:left w:val="single" w:sz="4" w:space="0" w:color="auto"/>
              <w:bottom w:val="single" w:sz="4" w:space="0" w:color="auto"/>
              <w:right w:val="single" w:sz="4" w:space="0" w:color="auto"/>
            </w:tcBorders>
          </w:tcPr>
          <w:p w14:paraId="3DB09407" w14:textId="77777777" w:rsidR="00152D12" w:rsidRPr="007B6BD5" w:rsidRDefault="00152D12" w:rsidP="00435766">
            <w:pPr>
              <w:pStyle w:val="TAC"/>
              <w:keepNext w:val="0"/>
              <w:keepLines w:val="0"/>
            </w:pPr>
          </w:p>
        </w:tc>
        <w:tc>
          <w:tcPr>
            <w:tcW w:w="3969" w:type="dxa"/>
            <w:tcBorders>
              <w:top w:val="nil"/>
              <w:left w:val="single" w:sz="4" w:space="0" w:color="auto"/>
              <w:bottom w:val="single" w:sz="4" w:space="0" w:color="auto"/>
              <w:right w:val="single" w:sz="4" w:space="0" w:color="auto"/>
            </w:tcBorders>
          </w:tcPr>
          <w:p w14:paraId="3A2B9A93" w14:textId="77777777" w:rsidR="00152D12" w:rsidRPr="007B6BD5" w:rsidRDefault="00152D12" w:rsidP="00435766">
            <w:pPr>
              <w:pStyle w:val="TAC"/>
              <w:keepNext w:val="0"/>
              <w:keepLines w:val="0"/>
            </w:pPr>
          </w:p>
        </w:tc>
        <w:tc>
          <w:tcPr>
            <w:tcW w:w="1251" w:type="dxa"/>
            <w:tcBorders>
              <w:top w:val="single" w:sz="4" w:space="0" w:color="auto"/>
              <w:left w:val="single" w:sz="4" w:space="0" w:color="auto"/>
              <w:bottom w:val="single" w:sz="4" w:space="0" w:color="auto"/>
              <w:right w:val="single" w:sz="4" w:space="0" w:color="auto"/>
            </w:tcBorders>
          </w:tcPr>
          <w:p w14:paraId="35D5BE90" w14:textId="77777777" w:rsidR="00152D12" w:rsidRPr="007B6BD5" w:rsidRDefault="00152D12" w:rsidP="00435766">
            <w:pPr>
              <w:pStyle w:val="TAC"/>
              <w:keepNext w:val="0"/>
              <w:keepLines w:val="0"/>
              <w:rPr>
                <w:lang w:eastAsia="zh-CN"/>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63FC66E3" w14:textId="77777777" w:rsidR="00152D12" w:rsidRPr="007B6BD5" w:rsidRDefault="00152D12" w:rsidP="00435766">
            <w:pPr>
              <w:pStyle w:val="TAC"/>
              <w:keepNext w:val="0"/>
              <w:keepLines w:val="0"/>
              <w:rPr>
                <w:lang w:eastAsia="zh-CN"/>
              </w:rPr>
            </w:pPr>
            <w:r w:rsidRPr="007B6BD5">
              <w:rPr>
                <w:rFonts w:cs="Arial"/>
                <w:color w:val="000000"/>
                <w:szCs w:val="18"/>
                <w:lang w:eastAsia="zh-CN" w:bidi="ar"/>
              </w:rPr>
              <w:t>CA_n258M</w:t>
            </w:r>
          </w:p>
        </w:tc>
        <w:tc>
          <w:tcPr>
            <w:tcW w:w="2579" w:type="dxa"/>
            <w:tcBorders>
              <w:top w:val="nil"/>
              <w:left w:val="single" w:sz="4" w:space="0" w:color="auto"/>
              <w:bottom w:val="single" w:sz="4" w:space="0" w:color="auto"/>
              <w:right w:val="single" w:sz="4" w:space="0" w:color="auto"/>
            </w:tcBorders>
          </w:tcPr>
          <w:p w14:paraId="650404BB" w14:textId="77777777" w:rsidR="00152D12" w:rsidRPr="007B6BD5" w:rsidRDefault="00152D12" w:rsidP="00435766">
            <w:pPr>
              <w:pStyle w:val="TAC"/>
              <w:keepNext w:val="0"/>
              <w:keepLines w:val="0"/>
              <w:rPr>
                <w:rFonts w:cs="Arial"/>
                <w:bCs/>
                <w:szCs w:val="18"/>
                <w:lang w:eastAsia="zh-CN"/>
              </w:rPr>
            </w:pPr>
          </w:p>
        </w:tc>
      </w:tr>
      <w:tr w:rsidR="00152D12" w:rsidRPr="007B6BD5" w14:paraId="026B40A1" w14:textId="77777777" w:rsidTr="00435766">
        <w:trPr>
          <w:jc w:val="center"/>
        </w:trPr>
        <w:tc>
          <w:tcPr>
            <w:tcW w:w="2508" w:type="dxa"/>
            <w:tcBorders>
              <w:top w:val="single" w:sz="4" w:space="0" w:color="auto"/>
              <w:left w:val="single" w:sz="4" w:space="0" w:color="auto"/>
              <w:bottom w:val="nil"/>
              <w:right w:val="single" w:sz="4" w:space="0" w:color="auto"/>
            </w:tcBorders>
          </w:tcPr>
          <w:p w14:paraId="4D3B8479" w14:textId="77777777" w:rsidR="00152D12" w:rsidRPr="007B6BD5" w:rsidRDefault="00152D12" w:rsidP="00435766">
            <w:pPr>
              <w:pStyle w:val="TAC"/>
              <w:keepNext w:val="0"/>
              <w:keepLines w:val="0"/>
            </w:pPr>
            <w:r w:rsidRPr="007B6BD5">
              <w:t>CA_n41A-n258O</w:t>
            </w:r>
          </w:p>
        </w:tc>
        <w:tc>
          <w:tcPr>
            <w:tcW w:w="3969" w:type="dxa"/>
            <w:tcBorders>
              <w:top w:val="single" w:sz="4" w:space="0" w:color="auto"/>
              <w:left w:val="single" w:sz="4" w:space="0" w:color="auto"/>
              <w:bottom w:val="nil"/>
              <w:right w:val="single" w:sz="4" w:space="0" w:color="auto"/>
            </w:tcBorders>
          </w:tcPr>
          <w:p w14:paraId="7F55EB39" w14:textId="77777777" w:rsidR="00152D12" w:rsidRPr="007B6BD5" w:rsidRDefault="00152D12" w:rsidP="00435766">
            <w:pPr>
              <w:pStyle w:val="TAC"/>
              <w:keepNext w:val="0"/>
              <w:keepLines w:val="0"/>
            </w:pPr>
            <w:r w:rsidRPr="007B6BD5">
              <w:t>CA_n41A-n258A/O</w:t>
            </w:r>
          </w:p>
        </w:tc>
        <w:tc>
          <w:tcPr>
            <w:tcW w:w="1251" w:type="dxa"/>
            <w:tcBorders>
              <w:top w:val="single" w:sz="4" w:space="0" w:color="auto"/>
              <w:left w:val="single" w:sz="4" w:space="0" w:color="auto"/>
              <w:bottom w:val="single" w:sz="4" w:space="0" w:color="auto"/>
              <w:right w:val="single" w:sz="4" w:space="0" w:color="auto"/>
            </w:tcBorders>
          </w:tcPr>
          <w:p w14:paraId="1E2DDEAC" w14:textId="77777777" w:rsidR="00152D12" w:rsidRPr="007B6BD5" w:rsidRDefault="00152D12" w:rsidP="00435766">
            <w:pPr>
              <w:pStyle w:val="TAC"/>
              <w:keepNext w:val="0"/>
              <w:keepLines w:val="0"/>
              <w:rPr>
                <w:szCs w:val="18"/>
              </w:rPr>
            </w:pPr>
            <w:r w:rsidRPr="007B6BD5">
              <w:rPr>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60C434CA" w14:textId="77777777" w:rsidR="00152D12" w:rsidRPr="007B6BD5" w:rsidRDefault="00152D12" w:rsidP="00435766">
            <w:pPr>
              <w:pStyle w:val="TAC"/>
              <w:keepNext w:val="0"/>
              <w:keepLines w:val="0"/>
              <w:rPr>
                <w:rFonts w:cs="Arial"/>
                <w:color w:val="000000"/>
                <w:szCs w:val="18"/>
                <w:lang w:eastAsia="zh-CN" w:bidi="ar"/>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r>
              <w:rPr>
                <w:rFonts w:cs="Arial"/>
                <w:color w:val="000000"/>
                <w:szCs w:val="18"/>
                <w:lang w:eastAsia="zh-CN" w:bidi="ar"/>
              </w:rPr>
              <w:t xml:space="preserve"> </w:t>
            </w:r>
            <w:r w:rsidRPr="007B6BD5">
              <w:rPr>
                <w:rFonts w:cs="Arial"/>
                <w:color w:val="000000"/>
                <w:szCs w:val="18"/>
                <w:lang w:eastAsia="zh-CN" w:bidi="ar"/>
              </w:rPr>
              <w:t>25,</w:t>
            </w:r>
            <w:r>
              <w:rPr>
                <w:rFonts w:cs="Arial"/>
                <w:color w:val="000000"/>
                <w:szCs w:val="18"/>
                <w:lang w:eastAsia="zh-CN" w:bidi="ar"/>
              </w:rPr>
              <w:t xml:space="preserve"> </w:t>
            </w:r>
            <w:r w:rsidRPr="007B6BD5">
              <w:rPr>
                <w:rFonts w:cs="Arial"/>
                <w:color w:val="000000"/>
                <w:szCs w:val="18"/>
                <w:lang w:eastAsia="zh-CN" w:bidi="ar"/>
              </w:rPr>
              <w:t>30,</w:t>
            </w:r>
            <w:r>
              <w:rPr>
                <w:rFonts w:cs="Arial"/>
                <w:color w:val="000000"/>
                <w:szCs w:val="18"/>
                <w:lang w:eastAsia="zh-CN" w:bidi="ar"/>
              </w:rPr>
              <w:t xml:space="preserve"> </w:t>
            </w:r>
            <w:r w:rsidRPr="007B6BD5">
              <w:rPr>
                <w:rFonts w:cs="Arial"/>
                <w:color w:val="000000"/>
                <w:szCs w:val="18"/>
                <w:lang w:eastAsia="zh-CN" w:bidi="ar"/>
              </w:rPr>
              <w:t>35,</w:t>
            </w:r>
            <w:r>
              <w:rPr>
                <w:rFonts w:cs="Arial"/>
                <w:color w:val="000000"/>
                <w:szCs w:val="18"/>
                <w:lang w:eastAsia="zh-CN" w:bidi="ar"/>
              </w:rPr>
              <w:t xml:space="preserve"> </w:t>
            </w:r>
            <w:r w:rsidRPr="007B6BD5">
              <w:rPr>
                <w:rFonts w:cs="Arial"/>
                <w:color w:val="000000"/>
                <w:szCs w:val="18"/>
                <w:lang w:eastAsia="zh-CN" w:bidi="ar"/>
              </w:rPr>
              <w:t>40,</w:t>
            </w:r>
            <w:r>
              <w:rPr>
                <w:rFonts w:cs="Arial"/>
                <w:color w:val="000000"/>
                <w:szCs w:val="18"/>
                <w:lang w:eastAsia="zh-CN" w:bidi="ar"/>
              </w:rPr>
              <w:t xml:space="preserve"> </w:t>
            </w:r>
            <w:r w:rsidRPr="007B6BD5">
              <w:rPr>
                <w:rFonts w:cs="Arial"/>
                <w:color w:val="000000"/>
                <w:szCs w:val="18"/>
                <w:lang w:eastAsia="zh-CN" w:bidi="ar"/>
              </w:rPr>
              <w:t>45,</w:t>
            </w:r>
            <w:r>
              <w:rPr>
                <w:rFonts w:cs="Arial"/>
                <w:color w:val="000000"/>
                <w:szCs w:val="18"/>
                <w:lang w:eastAsia="zh-CN" w:bidi="ar"/>
              </w:rPr>
              <w:t xml:space="preserve"> </w:t>
            </w:r>
            <w:r w:rsidRPr="007B6BD5">
              <w:rPr>
                <w:rFonts w:cs="Arial"/>
                <w:color w:val="000000"/>
                <w:szCs w:val="18"/>
                <w:lang w:eastAsia="zh-CN" w:bidi="ar"/>
              </w:rPr>
              <w:t>50</w:t>
            </w:r>
          </w:p>
        </w:tc>
        <w:tc>
          <w:tcPr>
            <w:tcW w:w="2579" w:type="dxa"/>
            <w:tcBorders>
              <w:top w:val="single" w:sz="4" w:space="0" w:color="auto"/>
              <w:left w:val="single" w:sz="4" w:space="0" w:color="auto"/>
              <w:bottom w:val="nil"/>
              <w:right w:val="single" w:sz="4" w:space="0" w:color="auto"/>
            </w:tcBorders>
          </w:tcPr>
          <w:p w14:paraId="622A0E16" w14:textId="77777777" w:rsidR="00152D12" w:rsidRPr="007B6BD5" w:rsidRDefault="00152D12" w:rsidP="00435766">
            <w:pPr>
              <w:pStyle w:val="TAC"/>
              <w:keepNext w:val="0"/>
              <w:keepLines w:val="0"/>
              <w:rPr>
                <w:rFonts w:cs="Arial"/>
                <w:bCs/>
                <w:szCs w:val="18"/>
                <w:lang w:eastAsia="zh-CN"/>
              </w:rPr>
            </w:pPr>
            <w:r w:rsidRPr="007B6BD5">
              <w:rPr>
                <w:rFonts w:cs="Arial"/>
                <w:bCs/>
                <w:szCs w:val="18"/>
                <w:lang w:eastAsia="zh-CN"/>
              </w:rPr>
              <w:t>0</w:t>
            </w:r>
          </w:p>
        </w:tc>
      </w:tr>
      <w:tr w:rsidR="00152D12" w:rsidRPr="007B6BD5" w14:paraId="1446282F" w14:textId="77777777" w:rsidTr="00435766">
        <w:trPr>
          <w:jc w:val="center"/>
        </w:trPr>
        <w:tc>
          <w:tcPr>
            <w:tcW w:w="2508" w:type="dxa"/>
            <w:tcBorders>
              <w:top w:val="nil"/>
              <w:left w:val="single" w:sz="4" w:space="0" w:color="auto"/>
              <w:bottom w:val="single" w:sz="4" w:space="0" w:color="auto"/>
              <w:right w:val="single" w:sz="4" w:space="0" w:color="auto"/>
            </w:tcBorders>
          </w:tcPr>
          <w:p w14:paraId="679B23C6" w14:textId="77777777" w:rsidR="00152D12" w:rsidRPr="007B6BD5" w:rsidRDefault="00152D12" w:rsidP="00435766">
            <w:pPr>
              <w:pStyle w:val="TAC"/>
              <w:keepNext w:val="0"/>
              <w:keepLines w:val="0"/>
            </w:pPr>
          </w:p>
        </w:tc>
        <w:tc>
          <w:tcPr>
            <w:tcW w:w="3969" w:type="dxa"/>
            <w:tcBorders>
              <w:top w:val="nil"/>
              <w:left w:val="single" w:sz="4" w:space="0" w:color="auto"/>
              <w:bottom w:val="single" w:sz="4" w:space="0" w:color="auto"/>
              <w:right w:val="single" w:sz="4" w:space="0" w:color="auto"/>
            </w:tcBorders>
          </w:tcPr>
          <w:p w14:paraId="45B8411E" w14:textId="77777777" w:rsidR="00152D12" w:rsidRPr="007B6BD5" w:rsidRDefault="00152D12" w:rsidP="00435766">
            <w:pPr>
              <w:pStyle w:val="TAC"/>
              <w:keepNext w:val="0"/>
              <w:keepLines w:val="0"/>
            </w:pPr>
          </w:p>
        </w:tc>
        <w:tc>
          <w:tcPr>
            <w:tcW w:w="1251" w:type="dxa"/>
            <w:tcBorders>
              <w:top w:val="single" w:sz="4" w:space="0" w:color="auto"/>
              <w:left w:val="single" w:sz="4" w:space="0" w:color="auto"/>
              <w:bottom w:val="single" w:sz="4" w:space="0" w:color="auto"/>
              <w:right w:val="single" w:sz="4" w:space="0" w:color="auto"/>
            </w:tcBorders>
          </w:tcPr>
          <w:p w14:paraId="48A6F2BD" w14:textId="77777777" w:rsidR="00152D12" w:rsidRPr="007B6BD5" w:rsidRDefault="00152D12" w:rsidP="00435766">
            <w:pPr>
              <w:pStyle w:val="TAC"/>
              <w:keepNext w:val="0"/>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47BB2A81" w14:textId="77777777" w:rsidR="00152D12" w:rsidRPr="007B6BD5" w:rsidRDefault="00152D12" w:rsidP="00435766">
            <w:pPr>
              <w:pStyle w:val="TAC"/>
              <w:keepNext w:val="0"/>
              <w:keepLines w:val="0"/>
              <w:rPr>
                <w:rFonts w:cs="Arial"/>
                <w:color w:val="000000"/>
                <w:szCs w:val="18"/>
                <w:lang w:eastAsia="zh-CN" w:bidi="ar"/>
              </w:rPr>
            </w:pPr>
            <w:r w:rsidRPr="007B6BD5">
              <w:rPr>
                <w:rFonts w:cs="Arial"/>
                <w:color w:val="000000"/>
                <w:szCs w:val="18"/>
                <w:lang w:eastAsia="zh-CN" w:bidi="ar"/>
              </w:rPr>
              <w:t>CA_n258O</w:t>
            </w:r>
          </w:p>
        </w:tc>
        <w:tc>
          <w:tcPr>
            <w:tcW w:w="2579" w:type="dxa"/>
            <w:tcBorders>
              <w:top w:val="nil"/>
              <w:left w:val="single" w:sz="4" w:space="0" w:color="auto"/>
              <w:bottom w:val="single" w:sz="4" w:space="0" w:color="auto"/>
              <w:right w:val="single" w:sz="4" w:space="0" w:color="auto"/>
            </w:tcBorders>
          </w:tcPr>
          <w:p w14:paraId="725A7BA4" w14:textId="77777777" w:rsidR="00152D12" w:rsidRPr="007B6BD5" w:rsidRDefault="00152D12" w:rsidP="00435766">
            <w:pPr>
              <w:pStyle w:val="TAC"/>
              <w:keepNext w:val="0"/>
              <w:keepLines w:val="0"/>
              <w:rPr>
                <w:rFonts w:cs="Arial"/>
                <w:bCs/>
                <w:szCs w:val="18"/>
                <w:lang w:eastAsia="zh-CN"/>
              </w:rPr>
            </w:pPr>
          </w:p>
        </w:tc>
      </w:tr>
      <w:tr w:rsidR="00152D12" w:rsidRPr="007B6BD5" w14:paraId="0F5CE0B6" w14:textId="77777777" w:rsidTr="00435766">
        <w:trPr>
          <w:jc w:val="center"/>
        </w:trPr>
        <w:tc>
          <w:tcPr>
            <w:tcW w:w="2508" w:type="dxa"/>
            <w:tcBorders>
              <w:top w:val="single" w:sz="4" w:space="0" w:color="auto"/>
              <w:left w:val="single" w:sz="4" w:space="0" w:color="auto"/>
              <w:bottom w:val="nil"/>
              <w:right w:val="single" w:sz="4" w:space="0" w:color="auto"/>
            </w:tcBorders>
          </w:tcPr>
          <w:p w14:paraId="6280523D" w14:textId="77777777" w:rsidR="00152D12" w:rsidRPr="007B6BD5" w:rsidRDefault="00152D12" w:rsidP="00435766">
            <w:pPr>
              <w:pStyle w:val="TAC"/>
              <w:keepNext w:val="0"/>
              <w:keepLines w:val="0"/>
            </w:pPr>
            <w:r w:rsidRPr="007B6BD5">
              <w:t>CA_n41A-n258P</w:t>
            </w:r>
          </w:p>
        </w:tc>
        <w:tc>
          <w:tcPr>
            <w:tcW w:w="3969" w:type="dxa"/>
            <w:tcBorders>
              <w:top w:val="single" w:sz="4" w:space="0" w:color="auto"/>
              <w:left w:val="single" w:sz="4" w:space="0" w:color="auto"/>
              <w:bottom w:val="nil"/>
              <w:right w:val="single" w:sz="4" w:space="0" w:color="auto"/>
            </w:tcBorders>
          </w:tcPr>
          <w:p w14:paraId="6FDFCCB8" w14:textId="77777777" w:rsidR="00152D12" w:rsidRPr="007B6BD5" w:rsidRDefault="00152D12" w:rsidP="00435766">
            <w:pPr>
              <w:pStyle w:val="TAC"/>
              <w:keepNext w:val="0"/>
              <w:keepLines w:val="0"/>
            </w:pPr>
            <w:r w:rsidRPr="007B6BD5">
              <w:t>CA_n41A-n258A/O/P</w:t>
            </w:r>
          </w:p>
        </w:tc>
        <w:tc>
          <w:tcPr>
            <w:tcW w:w="1251" w:type="dxa"/>
            <w:tcBorders>
              <w:top w:val="single" w:sz="4" w:space="0" w:color="auto"/>
              <w:left w:val="single" w:sz="4" w:space="0" w:color="auto"/>
              <w:bottom w:val="single" w:sz="4" w:space="0" w:color="auto"/>
              <w:right w:val="single" w:sz="4" w:space="0" w:color="auto"/>
            </w:tcBorders>
          </w:tcPr>
          <w:p w14:paraId="77BD9185" w14:textId="77777777" w:rsidR="00152D12" w:rsidRPr="007B6BD5" w:rsidRDefault="00152D12" w:rsidP="00435766">
            <w:pPr>
              <w:pStyle w:val="TAC"/>
              <w:keepNext w:val="0"/>
              <w:keepLines w:val="0"/>
              <w:rPr>
                <w:szCs w:val="18"/>
              </w:rPr>
            </w:pPr>
            <w:r w:rsidRPr="007B6BD5">
              <w:rPr>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3E84A410" w14:textId="77777777" w:rsidR="00152D12" w:rsidRPr="007B6BD5" w:rsidRDefault="00152D12" w:rsidP="00435766">
            <w:pPr>
              <w:pStyle w:val="TAC"/>
              <w:keepNext w:val="0"/>
              <w:keepLines w:val="0"/>
              <w:rPr>
                <w:rFonts w:cs="Arial"/>
                <w:color w:val="000000"/>
                <w:szCs w:val="18"/>
                <w:lang w:eastAsia="zh-CN" w:bidi="ar"/>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r>
              <w:rPr>
                <w:rFonts w:cs="Arial"/>
                <w:color w:val="000000"/>
                <w:szCs w:val="18"/>
                <w:lang w:eastAsia="zh-CN" w:bidi="ar"/>
              </w:rPr>
              <w:t xml:space="preserve"> </w:t>
            </w:r>
            <w:r w:rsidRPr="007B6BD5">
              <w:rPr>
                <w:rFonts w:cs="Arial"/>
                <w:color w:val="000000"/>
                <w:szCs w:val="18"/>
                <w:lang w:eastAsia="zh-CN" w:bidi="ar"/>
              </w:rPr>
              <w:t>25,</w:t>
            </w:r>
            <w:r>
              <w:rPr>
                <w:rFonts w:cs="Arial"/>
                <w:color w:val="000000"/>
                <w:szCs w:val="18"/>
                <w:lang w:eastAsia="zh-CN" w:bidi="ar"/>
              </w:rPr>
              <w:t xml:space="preserve"> </w:t>
            </w:r>
            <w:r w:rsidRPr="007B6BD5">
              <w:rPr>
                <w:rFonts w:cs="Arial"/>
                <w:color w:val="000000"/>
                <w:szCs w:val="18"/>
                <w:lang w:eastAsia="zh-CN" w:bidi="ar"/>
              </w:rPr>
              <w:t>30,</w:t>
            </w:r>
            <w:r>
              <w:rPr>
                <w:rFonts w:cs="Arial"/>
                <w:color w:val="000000"/>
                <w:szCs w:val="18"/>
                <w:lang w:eastAsia="zh-CN" w:bidi="ar"/>
              </w:rPr>
              <w:t xml:space="preserve"> </w:t>
            </w:r>
            <w:r w:rsidRPr="007B6BD5">
              <w:rPr>
                <w:rFonts w:cs="Arial"/>
                <w:color w:val="000000"/>
                <w:szCs w:val="18"/>
                <w:lang w:eastAsia="zh-CN" w:bidi="ar"/>
              </w:rPr>
              <w:t>35,</w:t>
            </w:r>
            <w:r>
              <w:rPr>
                <w:rFonts w:cs="Arial"/>
                <w:color w:val="000000"/>
                <w:szCs w:val="18"/>
                <w:lang w:eastAsia="zh-CN" w:bidi="ar"/>
              </w:rPr>
              <w:t xml:space="preserve"> </w:t>
            </w:r>
            <w:r w:rsidRPr="007B6BD5">
              <w:rPr>
                <w:rFonts w:cs="Arial"/>
                <w:color w:val="000000"/>
                <w:szCs w:val="18"/>
                <w:lang w:eastAsia="zh-CN" w:bidi="ar"/>
              </w:rPr>
              <w:t>40,</w:t>
            </w:r>
            <w:r>
              <w:rPr>
                <w:rFonts w:cs="Arial"/>
                <w:color w:val="000000"/>
                <w:szCs w:val="18"/>
                <w:lang w:eastAsia="zh-CN" w:bidi="ar"/>
              </w:rPr>
              <w:t xml:space="preserve"> </w:t>
            </w:r>
            <w:r w:rsidRPr="007B6BD5">
              <w:rPr>
                <w:rFonts w:cs="Arial"/>
                <w:color w:val="000000"/>
                <w:szCs w:val="18"/>
                <w:lang w:eastAsia="zh-CN" w:bidi="ar"/>
              </w:rPr>
              <w:t>45,</w:t>
            </w:r>
            <w:r>
              <w:rPr>
                <w:rFonts w:cs="Arial"/>
                <w:color w:val="000000"/>
                <w:szCs w:val="18"/>
                <w:lang w:eastAsia="zh-CN" w:bidi="ar"/>
              </w:rPr>
              <w:t xml:space="preserve"> </w:t>
            </w:r>
            <w:r w:rsidRPr="007B6BD5">
              <w:rPr>
                <w:rFonts w:cs="Arial"/>
                <w:color w:val="000000"/>
                <w:szCs w:val="18"/>
                <w:lang w:eastAsia="zh-CN" w:bidi="ar"/>
              </w:rPr>
              <w:t>50</w:t>
            </w:r>
          </w:p>
        </w:tc>
        <w:tc>
          <w:tcPr>
            <w:tcW w:w="2579" w:type="dxa"/>
            <w:tcBorders>
              <w:top w:val="single" w:sz="4" w:space="0" w:color="auto"/>
              <w:left w:val="single" w:sz="4" w:space="0" w:color="auto"/>
              <w:bottom w:val="nil"/>
              <w:right w:val="single" w:sz="4" w:space="0" w:color="auto"/>
            </w:tcBorders>
          </w:tcPr>
          <w:p w14:paraId="0196C053" w14:textId="77777777" w:rsidR="00152D12" w:rsidRPr="007B6BD5" w:rsidRDefault="00152D12" w:rsidP="00435766">
            <w:pPr>
              <w:pStyle w:val="TAC"/>
              <w:keepNext w:val="0"/>
              <w:keepLines w:val="0"/>
              <w:rPr>
                <w:rFonts w:cs="Arial"/>
                <w:bCs/>
                <w:szCs w:val="18"/>
                <w:lang w:eastAsia="zh-CN"/>
              </w:rPr>
            </w:pPr>
            <w:r w:rsidRPr="007B6BD5">
              <w:rPr>
                <w:rFonts w:cs="Arial"/>
                <w:bCs/>
                <w:szCs w:val="18"/>
                <w:lang w:eastAsia="zh-CN"/>
              </w:rPr>
              <w:t>0</w:t>
            </w:r>
          </w:p>
        </w:tc>
      </w:tr>
      <w:tr w:rsidR="00152D12" w:rsidRPr="007B6BD5" w14:paraId="2E6B1830" w14:textId="77777777" w:rsidTr="00435766">
        <w:trPr>
          <w:jc w:val="center"/>
        </w:trPr>
        <w:tc>
          <w:tcPr>
            <w:tcW w:w="2508" w:type="dxa"/>
            <w:tcBorders>
              <w:top w:val="nil"/>
              <w:left w:val="single" w:sz="4" w:space="0" w:color="auto"/>
              <w:bottom w:val="single" w:sz="4" w:space="0" w:color="auto"/>
              <w:right w:val="single" w:sz="4" w:space="0" w:color="auto"/>
            </w:tcBorders>
          </w:tcPr>
          <w:p w14:paraId="79254E34" w14:textId="77777777" w:rsidR="00152D12" w:rsidRPr="007B6BD5" w:rsidRDefault="00152D12" w:rsidP="00435766">
            <w:pPr>
              <w:pStyle w:val="TAC"/>
              <w:keepNext w:val="0"/>
              <w:keepLines w:val="0"/>
            </w:pPr>
          </w:p>
        </w:tc>
        <w:tc>
          <w:tcPr>
            <w:tcW w:w="3969" w:type="dxa"/>
            <w:tcBorders>
              <w:top w:val="nil"/>
              <w:left w:val="single" w:sz="4" w:space="0" w:color="auto"/>
              <w:bottom w:val="single" w:sz="4" w:space="0" w:color="auto"/>
              <w:right w:val="single" w:sz="4" w:space="0" w:color="auto"/>
            </w:tcBorders>
          </w:tcPr>
          <w:p w14:paraId="27360D0D" w14:textId="77777777" w:rsidR="00152D12" w:rsidRPr="007B6BD5" w:rsidRDefault="00152D12" w:rsidP="00435766">
            <w:pPr>
              <w:pStyle w:val="TAC"/>
              <w:keepNext w:val="0"/>
              <w:keepLines w:val="0"/>
            </w:pPr>
          </w:p>
        </w:tc>
        <w:tc>
          <w:tcPr>
            <w:tcW w:w="1251" w:type="dxa"/>
            <w:tcBorders>
              <w:top w:val="single" w:sz="4" w:space="0" w:color="auto"/>
              <w:left w:val="single" w:sz="4" w:space="0" w:color="auto"/>
              <w:bottom w:val="single" w:sz="4" w:space="0" w:color="auto"/>
              <w:right w:val="single" w:sz="4" w:space="0" w:color="auto"/>
            </w:tcBorders>
          </w:tcPr>
          <w:p w14:paraId="5F9F7A05" w14:textId="77777777" w:rsidR="00152D12" w:rsidRPr="007B6BD5" w:rsidRDefault="00152D12" w:rsidP="00435766">
            <w:pPr>
              <w:pStyle w:val="TAC"/>
              <w:keepNext w:val="0"/>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04190AE8" w14:textId="77777777" w:rsidR="00152D12" w:rsidRPr="007B6BD5" w:rsidRDefault="00152D12" w:rsidP="00435766">
            <w:pPr>
              <w:pStyle w:val="TAC"/>
              <w:keepNext w:val="0"/>
              <w:keepLines w:val="0"/>
              <w:rPr>
                <w:rFonts w:cs="Arial"/>
                <w:color w:val="000000"/>
                <w:szCs w:val="18"/>
                <w:lang w:eastAsia="zh-CN" w:bidi="ar"/>
              </w:rPr>
            </w:pPr>
            <w:r w:rsidRPr="007B6BD5">
              <w:rPr>
                <w:rFonts w:cs="Arial"/>
                <w:color w:val="000000"/>
                <w:szCs w:val="18"/>
                <w:lang w:eastAsia="zh-CN" w:bidi="ar"/>
              </w:rPr>
              <w:t>CA_n258P</w:t>
            </w:r>
          </w:p>
        </w:tc>
        <w:tc>
          <w:tcPr>
            <w:tcW w:w="2579" w:type="dxa"/>
            <w:tcBorders>
              <w:top w:val="nil"/>
              <w:left w:val="single" w:sz="4" w:space="0" w:color="auto"/>
              <w:bottom w:val="single" w:sz="4" w:space="0" w:color="auto"/>
              <w:right w:val="single" w:sz="4" w:space="0" w:color="auto"/>
            </w:tcBorders>
          </w:tcPr>
          <w:p w14:paraId="4FC407C6" w14:textId="77777777" w:rsidR="00152D12" w:rsidRPr="007B6BD5" w:rsidRDefault="00152D12" w:rsidP="00435766">
            <w:pPr>
              <w:pStyle w:val="TAC"/>
              <w:keepNext w:val="0"/>
              <w:keepLines w:val="0"/>
              <w:rPr>
                <w:rFonts w:cs="Arial"/>
                <w:bCs/>
                <w:szCs w:val="18"/>
                <w:lang w:eastAsia="zh-CN"/>
              </w:rPr>
            </w:pPr>
          </w:p>
        </w:tc>
      </w:tr>
      <w:tr w:rsidR="00152D12" w:rsidRPr="007B6BD5" w14:paraId="7D470AC6" w14:textId="77777777" w:rsidTr="00435766">
        <w:trPr>
          <w:jc w:val="center"/>
        </w:trPr>
        <w:tc>
          <w:tcPr>
            <w:tcW w:w="2508" w:type="dxa"/>
            <w:tcBorders>
              <w:top w:val="single" w:sz="4" w:space="0" w:color="auto"/>
              <w:left w:val="single" w:sz="4" w:space="0" w:color="auto"/>
              <w:bottom w:val="nil"/>
              <w:right w:val="single" w:sz="4" w:space="0" w:color="auto"/>
            </w:tcBorders>
          </w:tcPr>
          <w:p w14:paraId="5D8BBA6F" w14:textId="77777777" w:rsidR="00152D12" w:rsidRPr="007B6BD5" w:rsidRDefault="00152D12" w:rsidP="00435766">
            <w:pPr>
              <w:pStyle w:val="TAC"/>
              <w:keepNext w:val="0"/>
              <w:keepLines w:val="0"/>
            </w:pPr>
            <w:r w:rsidRPr="007B6BD5">
              <w:t>CA_n41A-n258Q</w:t>
            </w:r>
          </w:p>
        </w:tc>
        <w:tc>
          <w:tcPr>
            <w:tcW w:w="3969" w:type="dxa"/>
            <w:tcBorders>
              <w:top w:val="single" w:sz="4" w:space="0" w:color="auto"/>
              <w:left w:val="single" w:sz="4" w:space="0" w:color="auto"/>
              <w:bottom w:val="nil"/>
              <w:right w:val="single" w:sz="4" w:space="0" w:color="auto"/>
            </w:tcBorders>
          </w:tcPr>
          <w:p w14:paraId="547C1BB9" w14:textId="77777777" w:rsidR="00152D12" w:rsidRPr="007B6BD5" w:rsidRDefault="00152D12" w:rsidP="00435766">
            <w:pPr>
              <w:pStyle w:val="TAC"/>
              <w:keepNext w:val="0"/>
              <w:keepLines w:val="0"/>
            </w:pPr>
            <w:r w:rsidRPr="007B6BD5">
              <w:t>CA_n41A-n258A/O/P/Q</w:t>
            </w:r>
          </w:p>
        </w:tc>
        <w:tc>
          <w:tcPr>
            <w:tcW w:w="1251" w:type="dxa"/>
            <w:tcBorders>
              <w:top w:val="single" w:sz="4" w:space="0" w:color="auto"/>
              <w:left w:val="single" w:sz="4" w:space="0" w:color="auto"/>
              <w:bottom w:val="single" w:sz="4" w:space="0" w:color="auto"/>
              <w:right w:val="single" w:sz="4" w:space="0" w:color="auto"/>
            </w:tcBorders>
          </w:tcPr>
          <w:p w14:paraId="38407B86" w14:textId="77777777" w:rsidR="00152D12" w:rsidRPr="007B6BD5" w:rsidRDefault="00152D12" w:rsidP="00435766">
            <w:pPr>
              <w:pStyle w:val="TAC"/>
              <w:keepNext w:val="0"/>
              <w:keepLines w:val="0"/>
              <w:rPr>
                <w:szCs w:val="18"/>
              </w:rPr>
            </w:pPr>
            <w:r w:rsidRPr="007B6BD5">
              <w:rPr>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1CCF8C10" w14:textId="77777777" w:rsidR="00152D12" w:rsidRPr="007B6BD5" w:rsidRDefault="00152D12" w:rsidP="00435766">
            <w:pPr>
              <w:pStyle w:val="TAC"/>
              <w:keepNext w:val="0"/>
              <w:keepLines w:val="0"/>
              <w:rPr>
                <w:rFonts w:cs="Arial"/>
                <w:color w:val="000000"/>
                <w:szCs w:val="18"/>
                <w:lang w:eastAsia="zh-CN" w:bidi="ar"/>
              </w:rPr>
            </w:pPr>
            <w:r w:rsidRPr="007B6BD5">
              <w:rPr>
                <w:rFonts w:cs="Arial"/>
                <w:color w:val="000000"/>
                <w:szCs w:val="18"/>
                <w:lang w:eastAsia="zh-CN" w:bidi="ar"/>
              </w:rPr>
              <w:t>5,</w:t>
            </w:r>
            <w:r>
              <w:rPr>
                <w:rFonts w:cs="Arial"/>
                <w:color w:val="000000"/>
                <w:szCs w:val="18"/>
                <w:lang w:eastAsia="zh-CN" w:bidi="ar"/>
              </w:rPr>
              <w:t xml:space="preserve"> </w:t>
            </w:r>
            <w:r w:rsidRPr="007B6BD5">
              <w:rPr>
                <w:rFonts w:cs="Arial"/>
                <w:color w:val="000000"/>
                <w:szCs w:val="18"/>
                <w:lang w:eastAsia="zh-CN" w:bidi="ar"/>
              </w:rPr>
              <w:t>10,</w:t>
            </w:r>
            <w:r>
              <w:rPr>
                <w:rFonts w:cs="Arial"/>
                <w:color w:val="000000"/>
                <w:szCs w:val="18"/>
                <w:lang w:eastAsia="zh-CN" w:bidi="ar"/>
              </w:rPr>
              <w:t xml:space="preserve"> </w:t>
            </w:r>
            <w:r w:rsidRPr="007B6BD5">
              <w:rPr>
                <w:rFonts w:cs="Arial"/>
                <w:color w:val="000000"/>
                <w:szCs w:val="18"/>
                <w:lang w:eastAsia="zh-CN" w:bidi="ar"/>
              </w:rPr>
              <w:t>15,</w:t>
            </w:r>
            <w:r>
              <w:rPr>
                <w:rFonts w:cs="Arial"/>
                <w:color w:val="000000"/>
                <w:szCs w:val="18"/>
                <w:lang w:eastAsia="zh-CN" w:bidi="ar"/>
              </w:rPr>
              <w:t xml:space="preserve"> </w:t>
            </w:r>
            <w:r w:rsidRPr="007B6BD5">
              <w:rPr>
                <w:rFonts w:cs="Arial"/>
                <w:color w:val="000000"/>
                <w:szCs w:val="18"/>
                <w:lang w:eastAsia="zh-CN" w:bidi="ar"/>
              </w:rPr>
              <w:t>20,</w:t>
            </w:r>
            <w:r>
              <w:rPr>
                <w:rFonts w:cs="Arial"/>
                <w:color w:val="000000"/>
                <w:szCs w:val="18"/>
                <w:lang w:eastAsia="zh-CN" w:bidi="ar"/>
              </w:rPr>
              <w:t xml:space="preserve"> </w:t>
            </w:r>
            <w:r w:rsidRPr="007B6BD5">
              <w:rPr>
                <w:rFonts w:cs="Arial"/>
                <w:color w:val="000000"/>
                <w:szCs w:val="18"/>
                <w:lang w:eastAsia="zh-CN" w:bidi="ar"/>
              </w:rPr>
              <w:t>25,</w:t>
            </w:r>
            <w:r>
              <w:rPr>
                <w:rFonts w:cs="Arial"/>
                <w:color w:val="000000"/>
                <w:szCs w:val="18"/>
                <w:lang w:eastAsia="zh-CN" w:bidi="ar"/>
              </w:rPr>
              <w:t xml:space="preserve"> </w:t>
            </w:r>
            <w:r w:rsidRPr="007B6BD5">
              <w:rPr>
                <w:rFonts w:cs="Arial"/>
                <w:color w:val="000000"/>
                <w:szCs w:val="18"/>
                <w:lang w:eastAsia="zh-CN" w:bidi="ar"/>
              </w:rPr>
              <w:t>30,</w:t>
            </w:r>
            <w:r>
              <w:rPr>
                <w:rFonts w:cs="Arial"/>
                <w:color w:val="000000"/>
                <w:szCs w:val="18"/>
                <w:lang w:eastAsia="zh-CN" w:bidi="ar"/>
              </w:rPr>
              <w:t xml:space="preserve"> </w:t>
            </w:r>
            <w:r w:rsidRPr="007B6BD5">
              <w:rPr>
                <w:rFonts w:cs="Arial"/>
                <w:color w:val="000000"/>
                <w:szCs w:val="18"/>
                <w:lang w:eastAsia="zh-CN" w:bidi="ar"/>
              </w:rPr>
              <w:t>35,</w:t>
            </w:r>
            <w:r>
              <w:rPr>
                <w:rFonts w:cs="Arial"/>
                <w:color w:val="000000"/>
                <w:szCs w:val="18"/>
                <w:lang w:eastAsia="zh-CN" w:bidi="ar"/>
              </w:rPr>
              <w:t xml:space="preserve"> </w:t>
            </w:r>
            <w:r w:rsidRPr="007B6BD5">
              <w:rPr>
                <w:rFonts w:cs="Arial"/>
                <w:color w:val="000000"/>
                <w:szCs w:val="18"/>
                <w:lang w:eastAsia="zh-CN" w:bidi="ar"/>
              </w:rPr>
              <w:t>40,</w:t>
            </w:r>
            <w:r>
              <w:rPr>
                <w:rFonts w:cs="Arial"/>
                <w:color w:val="000000"/>
                <w:szCs w:val="18"/>
                <w:lang w:eastAsia="zh-CN" w:bidi="ar"/>
              </w:rPr>
              <w:t xml:space="preserve"> </w:t>
            </w:r>
            <w:r w:rsidRPr="007B6BD5">
              <w:rPr>
                <w:rFonts w:cs="Arial"/>
                <w:color w:val="000000"/>
                <w:szCs w:val="18"/>
                <w:lang w:eastAsia="zh-CN" w:bidi="ar"/>
              </w:rPr>
              <w:t>45,</w:t>
            </w:r>
            <w:r>
              <w:rPr>
                <w:rFonts w:cs="Arial"/>
                <w:color w:val="000000"/>
                <w:szCs w:val="18"/>
                <w:lang w:eastAsia="zh-CN" w:bidi="ar"/>
              </w:rPr>
              <w:t xml:space="preserve"> </w:t>
            </w:r>
            <w:r w:rsidRPr="007B6BD5">
              <w:rPr>
                <w:rFonts w:cs="Arial"/>
                <w:color w:val="000000"/>
                <w:szCs w:val="18"/>
                <w:lang w:eastAsia="zh-CN" w:bidi="ar"/>
              </w:rPr>
              <w:t>50</w:t>
            </w:r>
          </w:p>
        </w:tc>
        <w:tc>
          <w:tcPr>
            <w:tcW w:w="2579" w:type="dxa"/>
            <w:tcBorders>
              <w:top w:val="single" w:sz="4" w:space="0" w:color="auto"/>
              <w:left w:val="single" w:sz="4" w:space="0" w:color="auto"/>
              <w:bottom w:val="nil"/>
              <w:right w:val="single" w:sz="4" w:space="0" w:color="auto"/>
            </w:tcBorders>
          </w:tcPr>
          <w:p w14:paraId="613D071F" w14:textId="77777777" w:rsidR="00152D12" w:rsidRPr="007B6BD5" w:rsidRDefault="00152D12" w:rsidP="00435766">
            <w:pPr>
              <w:pStyle w:val="TAC"/>
              <w:keepNext w:val="0"/>
              <w:keepLines w:val="0"/>
              <w:rPr>
                <w:rFonts w:cs="Arial"/>
                <w:bCs/>
                <w:szCs w:val="18"/>
                <w:lang w:eastAsia="zh-CN"/>
              </w:rPr>
            </w:pPr>
            <w:r w:rsidRPr="007B6BD5">
              <w:rPr>
                <w:rFonts w:cs="Arial"/>
                <w:bCs/>
                <w:szCs w:val="18"/>
                <w:lang w:eastAsia="zh-CN"/>
              </w:rPr>
              <w:t>0</w:t>
            </w:r>
          </w:p>
        </w:tc>
      </w:tr>
      <w:tr w:rsidR="00152D12" w:rsidRPr="007B6BD5" w14:paraId="71D89D69" w14:textId="77777777" w:rsidTr="00435766">
        <w:trPr>
          <w:jc w:val="center"/>
        </w:trPr>
        <w:tc>
          <w:tcPr>
            <w:tcW w:w="2508" w:type="dxa"/>
            <w:tcBorders>
              <w:top w:val="nil"/>
              <w:left w:val="single" w:sz="4" w:space="0" w:color="auto"/>
              <w:bottom w:val="single" w:sz="4" w:space="0" w:color="auto"/>
              <w:right w:val="single" w:sz="4" w:space="0" w:color="auto"/>
            </w:tcBorders>
          </w:tcPr>
          <w:p w14:paraId="297537F4" w14:textId="77777777" w:rsidR="00152D12" w:rsidRPr="007B6BD5" w:rsidRDefault="00152D12" w:rsidP="00435766">
            <w:pPr>
              <w:pStyle w:val="TAC"/>
              <w:keepNext w:val="0"/>
              <w:keepLines w:val="0"/>
            </w:pPr>
          </w:p>
        </w:tc>
        <w:tc>
          <w:tcPr>
            <w:tcW w:w="3969" w:type="dxa"/>
            <w:tcBorders>
              <w:top w:val="nil"/>
              <w:left w:val="single" w:sz="4" w:space="0" w:color="auto"/>
              <w:bottom w:val="single" w:sz="4" w:space="0" w:color="auto"/>
              <w:right w:val="single" w:sz="4" w:space="0" w:color="auto"/>
            </w:tcBorders>
          </w:tcPr>
          <w:p w14:paraId="10F06662" w14:textId="77777777" w:rsidR="00152D12" w:rsidRPr="007B6BD5" w:rsidRDefault="00152D12" w:rsidP="00435766">
            <w:pPr>
              <w:pStyle w:val="TAC"/>
              <w:keepNext w:val="0"/>
              <w:keepLines w:val="0"/>
            </w:pPr>
          </w:p>
        </w:tc>
        <w:tc>
          <w:tcPr>
            <w:tcW w:w="1251" w:type="dxa"/>
            <w:tcBorders>
              <w:top w:val="single" w:sz="4" w:space="0" w:color="auto"/>
              <w:left w:val="single" w:sz="4" w:space="0" w:color="auto"/>
              <w:bottom w:val="single" w:sz="4" w:space="0" w:color="auto"/>
              <w:right w:val="single" w:sz="4" w:space="0" w:color="auto"/>
            </w:tcBorders>
          </w:tcPr>
          <w:p w14:paraId="71946FCD" w14:textId="77777777" w:rsidR="00152D12" w:rsidRPr="007B6BD5" w:rsidRDefault="00152D12" w:rsidP="00435766">
            <w:pPr>
              <w:pStyle w:val="TAC"/>
              <w:keepNext w:val="0"/>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66920022" w14:textId="77777777" w:rsidR="00152D12" w:rsidRPr="007B6BD5" w:rsidRDefault="00152D12" w:rsidP="00435766">
            <w:pPr>
              <w:pStyle w:val="TAC"/>
              <w:keepNext w:val="0"/>
              <w:keepLines w:val="0"/>
              <w:rPr>
                <w:rFonts w:cs="Arial"/>
                <w:color w:val="000000"/>
                <w:szCs w:val="18"/>
                <w:lang w:eastAsia="zh-CN" w:bidi="ar"/>
              </w:rPr>
            </w:pPr>
            <w:r w:rsidRPr="007B6BD5">
              <w:rPr>
                <w:rFonts w:cs="Arial"/>
                <w:color w:val="000000"/>
                <w:szCs w:val="18"/>
                <w:lang w:eastAsia="zh-CN" w:bidi="ar"/>
              </w:rPr>
              <w:t>CA_n258Q</w:t>
            </w:r>
          </w:p>
        </w:tc>
        <w:tc>
          <w:tcPr>
            <w:tcW w:w="2579" w:type="dxa"/>
            <w:tcBorders>
              <w:top w:val="nil"/>
              <w:left w:val="single" w:sz="4" w:space="0" w:color="auto"/>
              <w:bottom w:val="single" w:sz="4" w:space="0" w:color="auto"/>
              <w:right w:val="single" w:sz="4" w:space="0" w:color="auto"/>
            </w:tcBorders>
          </w:tcPr>
          <w:p w14:paraId="0A1C1184" w14:textId="77777777" w:rsidR="00152D12" w:rsidRPr="007B6BD5" w:rsidRDefault="00152D12" w:rsidP="00435766">
            <w:pPr>
              <w:pStyle w:val="TAC"/>
              <w:keepNext w:val="0"/>
              <w:keepLines w:val="0"/>
              <w:rPr>
                <w:rFonts w:cs="Arial"/>
                <w:bCs/>
                <w:szCs w:val="18"/>
                <w:lang w:eastAsia="zh-CN"/>
              </w:rPr>
            </w:pPr>
          </w:p>
        </w:tc>
      </w:tr>
      <w:tr w:rsidR="00152D12" w:rsidRPr="007B6BD5" w14:paraId="55B15BA7" w14:textId="77777777" w:rsidTr="00435766">
        <w:trPr>
          <w:jc w:val="center"/>
        </w:trPr>
        <w:tc>
          <w:tcPr>
            <w:tcW w:w="2508" w:type="dxa"/>
            <w:tcBorders>
              <w:top w:val="single" w:sz="4" w:space="0" w:color="auto"/>
              <w:left w:val="single" w:sz="4" w:space="0" w:color="auto"/>
              <w:bottom w:val="nil"/>
              <w:right w:val="single" w:sz="4" w:space="0" w:color="auto"/>
            </w:tcBorders>
          </w:tcPr>
          <w:p w14:paraId="1E1BC8A5"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w:t>
            </w:r>
            <w:r w:rsidRPr="007B6BD5">
              <w:rPr>
                <w:szCs w:val="18"/>
              </w:rPr>
              <w:t>A-n258</w:t>
            </w:r>
            <w:r w:rsidRPr="007B6BD5">
              <w:rPr>
                <w:szCs w:val="18"/>
                <w:lang w:eastAsia="zh-CN"/>
              </w:rPr>
              <w:t>(2</w:t>
            </w:r>
            <w:r w:rsidRPr="007B6BD5">
              <w:rPr>
                <w:szCs w:val="18"/>
              </w:rPr>
              <w:t>A</w:t>
            </w:r>
            <w:r w:rsidRPr="007B6BD5">
              <w:rPr>
                <w:szCs w:val="18"/>
                <w:lang w:eastAsia="zh-CN"/>
              </w:rPr>
              <w:t>)</w:t>
            </w:r>
          </w:p>
        </w:tc>
        <w:tc>
          <w:tcPr>
            <w:tcW w:w="3969" w:type="dxa"/>
            <w:tcBorders>
              <w:top w:val="single" w:sz="4" w:space="0" w:color="auto"/>
              <w:left w:val="single" w:sz="4" w:space="0" w:color="auto"/>
              <w:bottom w:val="nil"/>
              <w:right w:val="single" w:sz="4" w:space="0" w:color="auto"/>
            </w:tcBorders>
          </w:tcPr>
          <w:p w14:paraId="2AED3364" w14:textId="77777777" w:rsidR="00152D12" w:rsidRPr="007B6BD5" w:rsidRDefault="00152D12" w:rsidP="00435766">
            <w:pPr>
              <w:pStyle w:val="TAC"/>
              <w:keepNext w:val="0"/>
              <w:keepLines w:val="0"/>
              <w:rPr>
                <w:szCs w:val="18"/>
                <w:lang w:eastAsia="zh-CN"/>
              </w:rPr>
            </w:pPr>
            <w:r w:rsidRPr="007B6BD5">
              <w:rPr>
                <w:szCs w:val="18"/>
              </w:rPr>
              <w:t>CA_n</w:t>
            </w:r>
            <w:r w:rsidRPr="007B6BD5">
              <w:rPr>
                <w:szCs w:val="18"/>
                <w:lang w:eastAsia="zh-CN"/>
              </w:rPr>
              <w:t>41</w:t>
            </w:r>
            <w:r w:rsidRPr="007B6BD5">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68D947CF"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72A4D126"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37F88FCC"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7F8B72D" w14:textId="77777777" w:rsidTr="00435766">
        <w:trPr>
          <w:jc w:val="center"/>
        </w:trPr>
        <w:tc>
          <w:tcPr>
            <w:tcW w:w="2508" w:type="dxa"/>
            <w:tcBorders>
              <w:top w:val="nil"/>
              <w:left w:val="single" w:sz="4" w:space="0" w:color="auto"/>
              <w:bottom w:val="nil"/>
              <w:right w:val="single" w:sz="4" w:space="0" w:color="auto"/>
            </w:tcBorders>
          </w:tcPr>
          <w:p w14:paraId="1015E7A5"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33644D7B"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29FD256D" w14:textId="77777777" w:rsidR="00152D12" w:rsidRPr="007B6BD5" w:rsidRDefault="00152D12" w:rsidP="00435766">
            <w:pPr>
              <w:pStyle w:val="TAC"/>
              <w:keepNext w:val="0"/>
              <w:keepLines w:val="0"/>
              <w:rPr>
                <w:szCs w:val="18"/>
                <w:lang w:eastAsia="zh-CN"/>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6F9193D9" w14:textId="77777777" w:rsidR="00152D12" w:rsidRPr="007B6BD5" w:rsidRDefault="00152D12" w:rsidP="00435766">
            <w:pPr>
              <w:pStyle w:val="TAC"/>
              <w:keepNext w:val="0"/>
              <w:keepLines w:val="0"/>
            </w:pPr>
            <w:r w:rsidRPr="007B6BD5">
              <w:rPr>
                <w:lang w:eastAsia="zh-CN" w:bidi="ar"/>
              </w:rPr>
              <w:t>CA_n258(2A)</w:t>
            </w:r>
          </w:p>
        </w:tc>
        <w:tc>
          <w:tcPr>
            <w:tcW w:w="2579" w:type="dxa"/>
            <w:tcBorders>
              <w:top w:val="nil"/>
              <w:left w:val="single" w:sz="4" w:space="0" w:color="auto"/>
              <w:bottom w:val="single" w:sz="4" w:space="0" w:color="auto"/>
              <w:right w:val="single" w:sz="4" w:space="0" w:color="auto"/>
            </w:tcBorders>
          </w:tcPr>
          <w:p w14:paraId="3EE1D016" w14:textId="77777777" w:rsidR="00152D12" w:rsidRPr="007B6BD5" w:rsidRDefault="00152D12" w:rsidP="00435766">
            <w:pPr>
              <w:pStyle w:val="TAC"/>
              <w:keepNext w:val="0"/>
              <w:keepLines w:val="0"/>
              <w:rPr>
                <w:szCs w:val="18"/>
                <w:lang w:eastAsia="zh-CN"/>
              </w:rPr>
            </w:pPr>
          </w:p>
        </w:tc>
      </w:tr>
      <w:tr w:rsidR="00152D12" w:rsidRPr="007B6BD5" w14:paraId="51F85CD3" w14:textId="77777777" w:rsidTr="00435766">
        <w:trPr>
          <w:jc w:val="center"/>
        </w:trPr>
        <w:tc>
          <w:tcPr>
            <w:tcW w:w="2508" w:type="dxa"/>
            <w:tcBorders>
              <w:top w:val="nil"/>
              <w:left w:val="single" w:sz="4" w:space="0" w:color="auto"/>
              <w:bottom w:val="nil"/>
              <w:right w:val="single" w:sz="4" w:space="0" w:color="auto"/>
            </w:tcBorders>
          </w:tcPr>
          <w:p w14:paraId="1B983BBA"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3A380425"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1203D46A"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37F8993C" w14:textId="77777777" w:rsidR="00152D12" w:rsidRPr="007B6BD5" w:rsidRDefault="00152D12" w:rsidP="00435766">
            <w:pPr>
              <w:pStyle w:val="TAC"/>
              <w:keepNext w:val="0"/>
              <w:keepLines w:val="0"/>
              <w:rPr>
                <w:lang w:eastAsia="zh-CN"/>
              </w:rPr>
            </w:pPr>
            <w:r w:rsidRPr="007B6BD5">
              <w:rPr>
                <w:lang w:eastAsia="zh-CN" w:bidi="ar"/>
              </w:rPr>
              <w:t>See</w:t>
            </w:r>
            <w:r>
              <w:rPr>
                <w:lang w:eastAsia="zh-CN" w:bidi="ar"/>
              </w:rPr>
              <w:t xml:space="preserve"> </w:t>
            </w:r>
            <w:r w:rsidRPr="007B6BD5">
              <w:rPr>
                <w:lang w:eastAsia="zh-CN" w:bidi="ar"/>
              </w:rPr>
              <w:t>n41</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579" w:type="dxa"/>
            <w:tcBorders>
              <w:top w:val="single" w:sz="4" w:space="0" w:color="auto"/>
              <w:left w:val="single" w:sz="4" w:space="0" w:color="auto"/>
              <w:bottom w:val="nil"/>
              <w:right w:val="single" w:sz="4" w:space="0" w:color="auto"/>
            </w:tcBorders>
          </w:tcPr>
          <w:p w14:paraId="571B6B83" w14:textId="77777777" w:rsidR="00152D12" w:rsidRPr="007B6BD5" w:rsidRDefault="00152D12" w:rsidP="00435766">
            <w:pPr>
              <w:pStyle w:val="TAC"/>
              <w:keepNext w:val="0"/>
              <w:keepLines w:val="0"/>
              <w:rPr>
                <w:szCs w:val="18"/>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7C4B41ED" w14:textId="77777777" w:rsidTr="00435766">
        <w:trPr>
          <w:jc w:val="center"/>
        </w:trPr>
        <w:tc>
          <w:tcPr>
            <w:tcW w:w="2508" w:type="dxa"/>
            <w:tcBorders>
              <w:top w:val="nil"/>
              <w:left w:val="single" w:sz="4" w:space="0" w:color="auto"/>
              <w:bottom w:val="single" w:sz="4" w:space="0" w:color="auto"/>
              <w:right w:val="single" w:sz="4" w:space="0" w:color="auto"/>
            </w:tcBorders>
          </w:tcPr>
          <w:p w14:paraId="400DFB7F"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7375FFBD"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10E0F63E" w14:textId="77777777" w:rsidR="00152D12" w:rsidRPr="007B6BD5" w:rsidRDefault="00152D12" w:rsidP="00435766">
            <w:pPr>
              <w:pStyle w:val="TAC"/>
              <w:keepNext w:val="0"/>
              <w:keepLines w:val="0"/>
              <w:rPr>
                <w:szCs w:val="18"/>
                <w:lang w:eastAsia="zh-CN"/>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21535050" w14:textId="77777777" w:rsidR="00152D12" w:rsidRPr="007B6BD5" w:rsidRDefault="00152D12" w:rsidP="00435766">
            <w:pPr>
              <w:pStyle w:val="TAC"/>
              <w:keepNext w:val="0"/>
              <w:keepLines w:val="0"/>
            </w:pPr>
            <w:r w:rsidRPr="007B6BD5">
              <w:rPr>
                <w:lang w:eastAsia="zh-CN" w:bidi="ar"/>
              </w:rPr>
              <w:t>CA_n258(2A)</w:t>
            </w:r>
          </w:p>
        </w:tc>
        <w:tc>
          <w:tcPr>
            <w:tcW w:w="2579" w:type="dxa"/>
            <w:tcBorders>
              <w:top w:val="nil"/>
              <w:left w:val="single" w:sz="4" w:space="0" w:color="auto"/>
              <w:bottom w:val="single" w:sz="4" w:space="0" w:color="auto"/>
              <w:right w:val="single" w:sz="4" w:space="0" w:color="auto"/>
            </w:tcBorders>
          </w:tcPr>
          <w:p w14:paraId="143CD1DA" w14:textId="77777777" w:rsidR="00152D12" w:rsidRPr="007B6BD5" w:rsidRDefault="00152D12" w:rsidP="00435766">
            <w:pPr>
              <w:pStyle w:val="TAC"/>
              <w:keepNext w:val="0"/>
              <w:keepLines w:val="0"/>
              <w:rPr>
                <w:szCs w:val="18"/>
                <w:lang w:eastAsia="zh-CN"/>
              </w:rPr>
            </w:pPr>
          </w:p>
        </w:tc>
      </w:tr>
      <w:tr w:rsidR="00152D12" w:rsidRPr="007B6BD5" w14:paraId="5FC7E83D" w14:textId="77777777" w:rsidTr="00435766">
        <w:trPr>
          <w:jc w:val="center"/>
        </w:trPr>
        <w:tc>
          <w:tcPr>
            <w:tcW w:w="2508" w:type="dxa"/>
            <w:tcBorders>
              <w:top w:val="single" w:sz="4" w:space="0" w:color="auto"/>
              <w:left w:val="single" w:sz="4" w:space="0" w:color="auto"/>
              <w:bottom w:val="nil"/>
              <w:right w:val="single" w:sz="4" w:space="0" w:color="auto"/>
            </w:tcBorders>
          </w:tcPr>
          <w:p w14:paraId="6E2D27F7"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41A</w:t>
            </w:r>
            <w:r w:rsidRPr="007B6BD5">
              <w:rPr>
                <w:szCs w:val="18"/>
              </w:rPr>
              <w:t>-n258</w:t>
            </w:r>
            <w:r w:rsidRPr="007B6BD5">
              <w:rPr>
                <w:szCs w:val="18"/>
                <w:lang w:eastAsia="zh-CN"/>
              </w:rPr>
              <w:t>(3</w:t>
            </w:r>
            <w:r w:rsidRPr="007B6BD5">
              <w:rPr>
                <w:szCs w:val="18"/>
              </w:rPr>
              <w:t>A</w:t>
            </w:r>
            <w:r w:rsidRPr="007B6BD5">
              <w:rPr>
                <w:szCs w:val="18"/>
                <w:lang w:eastAsia="zh-CN"/>
              </w:rPr>
              <w:t>)</w:t>
            </w:r>
          </w:p>
        </w:tc>
        <w:tc>
          <w:tcPr>
            <w:tcW w:w="3969" w:type="dxa"/>
            <w:tcBorders>
              <w:top w:val="single" w:sz="4" w:space="0" w:color="auto"/>
              <w:left w:val="single" w:sz="4" w:space="0" w:color="auto"/>
              <w:bottom w:val="nil"/>
              <w:right w:val="single" w:sz="4" w:space="0" w:color="auto"/>
            </w:tcBorders>
          </w:tcPr>
          <w:p w14:paraId="55632D22" w14:textId="77777777" w:rsidR="00152D12" w:rsidRPr="007B6BD5" w:rsidRDefault="00152D12" w:rsidP="00435766">
            <w:pPr>
              <w:pStyle w:val="TAC"/>
              <w:keepNext w:val="0"/>
              <w:keepLines w:val="0"/>
              <w:rPr>
                <w:szCs w:val="18"/>
                <w:lang w:eastAsia="zh-CN"/>
              </w:rPr>
            </w:pPr>
            <w:r w:rsidRPr="007B6BD5">
              <w:rPr>
                <w:szCs w:val="18"/>
              </w:rPr>
              <w:t>CA_n</w:t>
            </w:r>
            <w:r w:rsidRPr="007B6BD5">
              <w:rPr>
                <w:szCs w:val="18"/>
                <w:lang w:eastAsia="zh-CN"/>
              </w:rPr>
              <w:t>41</w:t>
            </w:r>
            <w:r w:rsidRPr="007B6BD5">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58C75BAC"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7314CC05"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7FE3C34A"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94CDF40" w14:textId="77777777" w:rsidTr="00435766">
        <w:trPr>
          <w:jc w:val="center"/>
        </w:trPr>
        <w:tc>
          <w:tcPr>
            <w:tcW w:w="2508" w:type="dxa"/>
            <w:tcBorders>
              <w:top w:val="nil"/>
              <w:left w:val="single" w:sz="4" w:space="0" w:color="auto"/>
              <w:bottom w:val="single" w:sz="4" w:space="0" w:color="auto"/>
              <w:right w:val="single" w:sz="4" w:space="0" w:color="auto"/>
            </w:tcBorders>
          </w:tcPr>
          <w:p w14:paraId="13255DD4"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1B8D568C"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183E0C1C" w14:textId="77777777" w:rsidR="00152D12" w:rsidRPr="007B6BD5" w:rsidRDefault="00152D12" w:rsidP="00435766">
            <w:pPr>
              <w:pStyle w:val="TAC"/>
              <w:keepNext w:val="0"/>
              <w:keepLines w:val="0"/>
              <w:rPr>
                <w:szCs w:val="18"/>
                <w:lang w:eastAsia="zh-CN"/>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1F633A15" w14:textId="77777777" w:rsidR="00152D12" w:rsidRPr="007B6BD5" w:rsidRDefault="00152D12" w:rsidP="00435766">
            <w:pPr>
              <w:pStyle w:val="TAC"/>
              <w:keepNext w:val="0"/>
              <w:keepLines w:val="0"/>
            </w:pPr>
            <w:r w:rsidRPr="007B6BD5">
              <w:rPr>
                <w:lang w:eastAsia="zh-CN" w:bidi="ar"/>
              </w:rPr>
              <w:t>CA_n258(3A)</w:t>
            </w:r>
          </w:p>
        </w:tc>
        <w:tc>
          <w:tcPr>
            <w:tcW w:w="2579" w:type="dxa"/>
            <w:tcBorders>
              <w:top w:val="nil"/>
              <w:left w:val="single" w:sz="4" w:space="0" w:color="auto"/>
              <w:bottom w:val="single" w:sz="4" w:space="0" w:color="auto"/>
              <w:right w:val="single" w:sz="4" w:space="0" w:color="auto"/>
            </w:tcBorders>
          </w:tcPr>
          <w:p w14:paraId="3CB7FC0A" w14:textId="77777777" w:rsidR="00152D12" w:rsidRPr="007B6BD5" w:rsidRDefault="00152D12" w:rsidP="00435766">
            <w:pPr>
              <w:pStyle w:val="TAC"/>
              <w:keepNext w:val="0"/>
              <w:keepLines w:val="0"/>
              <w:rPr>
                <w:szCs w:val="18"/>
                <w:lang w:eastAsia="zh-CN"/>
              </w:rPr>
            </w:pPr>
          </w:p>
        </w:tc>
      </w:tr>
      <w:tr w:rsidR="00152D12" w:rsidRPr="007B6BD5" w14:paraId="418B4B9C" w14:textId="77777777" w:rsidTr="00435766">
        <w:trPr>
          <w:jc w:val="center"/>
        </w:trPr>
        <w:tc>
          <w:tcPr>
            <w:tcW w:w="2508" w:type="dxa"/>
            <w:tcBorders>
              <w:top w:val="single" w:sz="4" w:space="0" w:color="auto"/>
              <w:left w:val="single" w:sz="4" w:space="0" w:color="auto"/>
              <w:bottom w:val="nil"/>
              <w:right w:val="single" w:sz="4" w:space="0" w:color="auto"/>
            </w:tcBorders>
          </w:tcPr>
          <w:p w14:paraId="151D8F5E"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41A</w:t>
            </w:r>
            <w:r w:rsidRPr="007B6BD5">
              <w:rPr>
                <w:szCs w:val="18"/>
              </w:rPr>
              <w:t>-n258</w:t>
            </w:r>
            <w:r w:rsidRPr="007B6BD5">
              <w:rPr>
                <w:szCs w:val="18"/>
                <w:lang w:eastAsia="zh-CN"/>
              </w:rPr>
              <w:t>(4</w:t>
            </w:r>
            <w:r w:rsidRPr="007B6BD5">
              <w:rPr>
                <w:szCs w:val="18"/>
              </w:rPr>
              <w:t>A</w:t>
            </w:r>
            <w:r w:rsidRPr="007B6BD5">
              <w:rPr>
                <w:szCs w:val="18"/>
                <w:lang w:eastAsia="zh-CN"/>
              </w:rPr>
              <w:t>)</w:t>
            </w:r>
          </w:p>
        </w:tc>
        <w:tc>
          <w:tcPr>
            <w:tcW w:w="3969" w:type="dxa"/>
            <w:tcBorders>
              <w:top w:val="single" w:sz="4" w:space="0" w:color="auto"/>
              <w:left w:val="single" w:sz="4" w:space="0" w:color="auto"/>
              <w:bottom w:val="nil"/>
              <w:right w:val="single" w:sz="4" w:space="0" w:color="auto"/>
            </w:tcBorders>
          </w:tcPr>
          <w:p w14:paraId="2A11B907" w14:textId="77777777" w:rsidR="00152D12" w:rsidRPr="007B6BD5" w:rsidRDefault="00152D12" w:rsidP="00435766">
            <w:pPr>
              <w:pStyle w:val="TAC"/>
              <w:keepNext w:val="0"/>
              <w:keepLines w:val="0"/>
              <w:rPr>
                <w:szCs w:val="18"/>
                <w:lang w:eastAsia="zh-CN"/>
              </w:rPr>
            </w:pPr>
            <w:r w:rsidRPr="007B6BD5">
              <w:rPr>
                <w:szCs w:val="18"/>
              </w:rPr>
              <w:t>CA_n</w:t>
            </w:r>
            <w:r w:rsidRPr="007B6BD5">
              <w:rPr>
                <w:szCs w:val="18"/>
                <w:lang w:eastAsia="zh-CN"/>
              </w:rPr>
              <w:t>41</w:t>
            </w:r>
            <w:r w:rsidRPr="007B6BD5">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04F41E02"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242FEBC0"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5D73E0FE"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954D82A" w14:textId="77777777" w:rsidTr="00435766">
        <w:trPr>
          <w:jc w:val="center"/>
        </w:trPr>
        <w:tc>
          <w:tcPr>
            <w:tcW w:w="2508" w:type="dxa"/>
            <w:tcBorders>
              <w:top w:val="nil"/>
              <w:left w:val="single" w:sz="4" w:space="0" w:color="auto"/>
              <w:bottom w:val="single" w:sz="4" w:space="0" w:color="auto"/>
              <w:right w:val="single" w:sz="4" w:space="0" w:color="auto"/>
            </w:tcBorders>
          </w:tcPr>
          <w:p w14:paraId="17E089A0"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1C0C6C76"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23A99A39" w14:textId="77777777" w:rsidR="00152D12" w:rsidRPr="007B6BD5" w:rsidRDefault="00152D12" w:rsidP="00435766">
            <w:pPr>
              <w:pStyle w:val="TAC"/>
              <w:keepNext w:val="0"/>
              <w:keepLines w:val="0"/>
              <w:rPr>
                <w:szCs w:val="18"/>
                <w:lang w:eastAsia="zh-CN"/>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3C8E4EC1" w14:textId="77777777" w:rsidR="00152D12" w:rsidRPr="007B6BD5" w:rsidRDefault="00152D12" w:rsidP="00435766">
            <w:pPr>
              <w:pStyle w:val="TAC"/>
              <w:keepNext w:val="0"/>
              <w:keepLines w:val="0"/>
            </w:pPr>
            <w:r w:rsidRPr="007B6BD5">
              <w:rPr>
                <w:lang w:eastAsia="zh-CN" w:bidi="ar"/>
              </w:rPr>
              <w:t>CA_n258(4A)</w:t>
            </w:r>
          </w:p>
        </w:tc>
        <w:tc>
          <w:tcPr>
            <w:tcW w:w="2579" w:type="dxa"/>
            <w:tcBorders>
              <w:top w:val="nil"/>
              <w:left w:val="single" w:sz="4" w:space="0" w:color="auto"/>
              <w:bottom w:val="single" w:sz="4" w:space="0" w:color="auto"/>
              <w:right w:val="single" w:sz="4" w:space="0" w:color="auto"/>
            </w:tcBorders>
          </w:tcPr>
          <w:p w14:paraId="3A7017FB" w14:textId="77777777" w:rsidR="00152D12" w:rsidRPr="007B6BD5" w:rsidRDefault="00152D12" w:rsidP="00435766">
            <w:pPr>
              <w:pStyle w:val="TAC"/>
              <w:keepNext w:val="0"/>
              <w:keepLines w:val="0"/>
              <w:rPr>
                <w:szCs w:val="18"/>
                <w:lang w:eastAsia="zh-CN"/>
              </w:rPr>
            </w:pPr>
          </w:p>
        </w:tc>
      </w:tr>
      <w:tr w:rsidR="00152D12" w:rsidRPr="007B6BD5" w14:paraId="4183F77F" w14:textId="77777777" w:rsidTr="00435766">
        <w:trPr>
          <w:jc w:val="center"/>
        </w:trPr>
        <w:tc>
          <w:tcPr>
            <w:tcW w:w="2508" w:type="dxa"/>
            <w:tcBorders>
              <w:top w:val="single" w:sz="4" w:space="0" w:color="auto"/>
              <w:left w:val="single" w:sz="4" w:space="0" w:color="auto"/>
              <w:bottom w:val="nil"/>
              <w:right w:val="single" w:sz="4" w:space="0" w:color="auto"/>
            </w:tcBorders>
          </w:tcPr>
          <w:p w14:paraId="46F5B73F"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41A</w:t>
            </w:r>
            <w:r w:rsidRPr="007B6BD5">
              <w:rPr>
                <w:szCs w:val="18"/>
              </w:rPr>
              <w:t>-n258(5</w:t>
            </w:r>
            <w:r w:rsidRPr="007B6BD5">
              <w:rPr>
                <w:szCs w:val="18"/>
                <w:lang w:eastAsia="zh-CN"/>
              </w:rPr>
              <w:t>A)</w:t>
            </w:r>
          </w:p>
        </w:tc>
        <w:tc>
          <w:tcPr>
            <w:tcW w:w="3969" w:type="dxa"/>
            <w:tcBorders>
              <w:top w:val="single" w:sz="4" w:space="0" w:color="auto"/>
              <w:left w:val="single" w:sz="4" w:space="0" w:color="auto"/>
              <w:bottom w:val="nil"/>
              <w:right w:val="single" w:sz="4" w:space="0" w:color="auto"/>
            </w:tcBorders>
          </w:tcPr>
          <w:p w14:paraId="5B83CC9E" w14:textId="77777777" w:rsidR="00152D12" w:rsidRPr="007B6BD5" w:rsidRDefault="00152D12" w:rsidP="00435766">
            <w:pPr>
              <w:pStyle w:val="TAC"/>
              <w:keepNext w:val="0"/>
              <w:keepLines w:val="0"/>
              <w:rPr>
                <w:szCs w:val="18"/>
                <w:lang w:eastAsia="zh-CN"/>
              </w:rPr>
            </w:pPr>
            <w:r w:rsidRPr="007B6BD5">
              <w:rPr>
                <w:szCs w:val="18"/>
              </w:rPr>
              <w:t>CA_n</w:t>
            </w:r>
            <w:r w:rsidRPr="007B6BD5">
              <w:rPr>
                <w:szCs w:val="18"/>
                <w:lang w:eastAsia="zh-CN"/>
              </w:rPr>
              <w:t>41</w:t>
            </w:r>
            <w:r w:rsidRPr="007B6BD5">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6A4DB658"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42592BDB"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71F43AE2"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35A93199" w14:textId="77777777" w:rsidTr="00435766">
        <w:trPr>
          <w:jc w:val="center"/>
        </w:trPr>
        <w:tc>
          <w:tcPr>
            <w:tcW w:w="2508" w:type="dxa"/>
            <w:tcBorders>
              <w:top w:val="nil"/>
              <w:left w:val="single" w:sz="4" w:space="0" w:color="auto"/>
              <w:bottom w:val="single" w:sz="4" w:space="0" w:color="auto"/>
              <w:right w:val="single" w:sz="4" w:space="0" w:color="auto"/>
            </w:tcBorders>
          </w:tcPr>
          <w:p w14:paraId="7EBAA5AA"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5972657D"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14AC5A7C" w14:textId="77777777" w:rsidR="00152D12" w:rsidRPr="007B6BD5" w:rsidRDefault="00152D12" w:rsidP="00435766">
            <w:pPr>
              <w:pStyle w:val="TAC"/>
              <w:keepNext w:val="0"/>
              <w:keepLines w:val="0"/>
              <w:rPr>
                <w:szCs w:val="18"/>
                <w:lang w:eastAsia="zh-CN"/>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3317F401" w14:textId="77777777" w:rsidR="00152D12" w:rsidRPr="007B6BD5" w:rsidRDefault="00152D12" w:rsidP="00435766">
            <w:pPr>
              <w:pStyle w:val="TAC"/>
              <w:keepNext w:val="0"/>
              <w:keepLines w:val="0"/>
            </w:pPr>
            <w:r w:rsidRPr="007B6BD5">
              <w:rPr>
                <w:lang w:eastAsia="zh-CN" w:bidi="ar"/>
              </w:rPr>
              <w:t>CA_n258(5A)</w:t>
            </w:r>
          </w:p>
        </w:tc>
        <w:tc>
          <w:tcPr>
            <w:tcW w:w="2579" w:type="dxa"/>
            <w:tcBorders>
              <w:top w:val="nil"/>
              <w:left w:val="single" w:sz="4" w:space="0" w:color="auto"/>
              <w:bottom w:val="single" w:sz="4" w:space="0" w:color="auto"/>
              <w:right w:val="single" w:sz="4" w:space="0" w:color="auto"/>
            </w:tcBorders>
          </w:tcPr>
          <w:p w14:paraId="38F8A39B" w14:textId="77777777" w:rsidR="00152D12" w:rsidRPr="007B6BD5" w:rsidRDefault="00152D12" w:rsidP="00435766">
            <w:pPr>
              <w:pStyle w:val="TAC"/>
              <w:keepNext w:val="0"/>
              <w:keepLines w:val="0"/>
              <w:rPr>
                <w:szCs w:val="18"/>
                <w:lang w:eastAsia="zh-CN"/>
              </w:rPr>
            </w:pPr>
          </w:p>
        </w:tc>
      </w:tr>
      <w:tr w:rsidR="00152D12" w:rsidRPr="007B6BD5" w14:paraId="56844A49" w14:textId="77777777" w:rsidTr="00435766">
        <w:trPr>
          <w:jc w:val="center"/>
        </w:trPr>
        <w:tc>
          <w:tcPr>
            <w:tcW w:w="2508" w:type="dxa"/>
            <w:tcBorders>
              <w:top w:val="single" w:sz="4" w:space="0" w:color="auto"/>
              <w:left w:val="single" w:sz="4" w:space="0" w:color="auto"/>
              <w:bottom w:val="nil"/>
              <w:right w:val="single" w:sz="4" w:space="0" w:color="auto"/>
            </w:tcBorders>
          </w:tcPr>
          <w:p w14:paraId="36E08E94" w14:textId="77777777" w:rsidR="00152D12" w:rsidRPr="007B6BD5" w:rsidRDefault="00152D12" w:rsidP="00435766">
            <w:pPr>
              <w:pStyle w:val="TAC"/>
              <w:keepNext w:val="0"/>
              <w:keepLines w:val="0"/>
              <w:rPr>
                <w:szCs w:val="18"/>
              </w:rPr>
            </w:pPr>
            <w:r w:rsidRPr="007B6BD5">
              <w:t>CA_n41A-n258(2G)</w:t>
            </w:r>
          </w:p>
        </w:tc>
        <w:tc>
          <w:tcPr>
            <w:tcW w:w="3969" w:type="dxa"/>
            <w:tcBorders>
              <w:top w:val="single" w:sz="4" w:space="0" w:color="auto"/>
              <w:left w:val="single" w:sz="4" w:space="0" w:color="auto"/>
              <w:bottom w:val="nil"/>
              <w:right w:val="single" w:sz="4" w:space="0" w:color="auto"/>
            </w:tcBorders>
          </w:tcPr>
          <w:p w14:paraId="5FCA8EFE" w14:textId="77777777" w:rsidR="00152D12" w:rsidRPr="007B6BD5" w:rsidRDefault="00152D12" w:rsidP="00435766">
            <w:pPr>
              <w:pStyle w:val="TAC"/>
              <w:keepNext w:val="0"/>
              <w:keepLines w:val="0"/>
              <w:rPr>
                <w:szCs w:val="18"/>
                <w:lang w:eastAsia="zh-CN"/>
              </w:rPr>
            </w:pPr>
            <w:r w:rsidRPr="007B6BD5">
              <w:t>CA_n41A-n258A/G</w:t>
            </w:r>
          </w:p>
        </w:tc>
        <w:tc>
          <w:tcPr>
            <w:tcW w:w="1251" w:type="dxa"/>
            <w:tcBorders>
              <w:top w:val="single" w:sz="4" w:space="0" w:color="auto"/>
              <w:left w:val="single" w:sz="4" w:space="0" w:color="auto"/>
              <w:bottom w:val="single" w:sz="4" w:space="0" w:color="auto"/>
              <w:right w:val="single" w:sz="4" w:space="0" w:color="auto"/>
            </w:tcBorders>
          </w:tcPr>
          <w:p w14:paraId="78DC8E32" w14:textId="77777777" w:rsidR="00152D12" w:rsidRPr="007B6BD5" w:rsidRDefault="00152D12" w:rsidP="00435766">
            <w:pPr>
              <w:pStyle w:val="TAC"/>
              <w:keepNext w:val="0"/>
              <w:keepLines w:val="0"/>
              <w:rPr>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404811E5"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70,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27E35017"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7F434436" w14:textId="77777777" w:rsidTr="00435766">
        <w:trPr>
          <w:jc w:val="center"/>
        </w:trPr>
        <w:tc>
          <w:tcPr>
            <w:tcW w:w="2508" w:type="dxa"/>
            <w:tcBorders>
              <w:top w:val="nil"/>
              <w:left w:val="single" w:sz="4" w:space="0" w:color="auto"/>
              <w:bottom w:val="nil"/>
              <w:right w:val="single" w:sz="4" w:space="0" w:color="auto"/>
            </w:tcBorders>
          </w:tcPr>
          <w:p w14:paraId="2C22BABF"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4B62FE43"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2FC1381E" w14:textId="77777777" w:rsidR="00152D12" w:rsidRPr="007B6BD5" w:rsidRDefault="00152D12" w:rsidP="00435766">
            <w:pPr>
              <w:pStyle w:val="TAC"/>
              <w:keepNext w:val="0"/>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2292A055" w14:textId="77777777" w:rsidR="00152D12" w:rsidRPr="007B6BD5" w:rsidRDefault="00152D12" w:rsidP="00435766">
            <w:pPr>
              <w:pStyle w:val="TAC"/>
              <w:keepNext w:val="0"/>
              <w:keepLines w:val="0"/>
            </w:pPr>
            <w:r w:rsidRPr="007B6BD5">
              <w:rPr>
                <w:lang w:eastAsia="zh-CN" w:bidi="ar"/>
              </w:rPr>
              <w:t>CA_n258(2G)</w:t>
            </w:r>
          </w:p>
        </w:tc>
        <w:tc>
          <w:tcPr>
            <w:tcW w:w="2579" w:type="dxa"/>
            <w:tcBorders>
              <w:top w:val="nil"/>
              <w:left w:val="single" w:sz="4" w:space="0" w:color="auto"/>
              <w:bottom w:val="single" w:sz="4" w:space="0" w:color="auto"/>
              <w:right w:val="single" w:sz="4" w:space="0" w:color="auto"/>
            </w:tcBorders>
          </w:tcPr>
          <w:p w14:paraId="6E1D90A7" w14:textId="77777777" w:rsidR="00152D12" w:rsidRPr="007B6BD5" w:rsidRDefault="00152D12" w:rsidP="00435766">
            <w:pPr>
              <w:pStyle w:val="TAC"/>
              <w:keepNext w:val="0"/>
              <w:keepLines w:val="0"/>
              <w:rPr>
                <w:szCs w:val="18"/>
                <w:lang w:eastAsia="zh-CN"/>
              </w:rPr>
            </w:pPr>
          </w:p>
        </w:tc>
      </w:tr>
      <w:tr w:rsidR="00152D12" w:rsidRPr="007B6BD5" w14:paraId="7548A4EE" w14:textId="77777777" w:rsidTr="00435766">
        <w:trPr>
          <w:jc w:val="center"/>
        </w:trPr>
        <w:tc>
          <w:tcPr>
            <w:tcW w:w="2508" w:type="dxa"/>
            <w:tcBorders>
              <w:top w:val="nil"/>
              <w:left w:val="single" w:sz="4" w:space="0" w:color="auto"/>
              <w:bottom w:val="nil"/>
              <w:right w:val="single" w:sz="4" w:space="0" w:color="auto"/>
            </w:tcBorders>
          </w:tcPr>
          <w:p w14:paraId="529CBAE3"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61BA6643"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46F20356" w14:textId="77777777" w:rsidR="00152D12" w:rsidRPr="007B6BD5" w:rsidRDefault="00152D12" w:rsidP="00435766">
            <w:pPr>
              <w:pStyle w:val="TAC"/>
              <w:keepNext w:val="0"/>
              <w:keepLines w:val="0"/>
              <w:rPr>
                <w:szCs w:val="18"/>
              </w:rPr>
            </w:pPr>
            <w:r w:rsidRPr="007B6BD5">
              <w:rPr>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4D76E2C4"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n41</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579" w:type="dxa"/>
            <w:tcBorders>
              <w:top w:val="single" w:sz="4" w:space="0" w:color="auto"/>
              <w:left w:val="single" w:sz="4" w:space="0" w:color="auto"/>
              <w:bottom w:val="nil"/>
              <w:right w:val="single" w:sz="4" w:space="0" w:color="auto"/>
            </w:tcBorders>
          </w:tcPr>
          <w:p w14:paraId="64E661F3" w14:textId="77777777" w:rsidR="00152D12" w:rsidRPr="007B6BD5" w:rsidRDefault="00152D12" w:rsidP="00435766">
            <w:pPr>
              <w:pStyle w:val="TAC"/>
              <w:keepNext w:val="0"/>
              <w:keepLines w:val="0"/>
              <w:rPr>
                <w:szCs w:val="18"/>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59711E48" w14:textId="77777777" w:rsidTr="00435766">
        <w:trPr>
          <w:jc w:val="center"/>
        </w:trPr>
        <w:tc>
          <w:tcPr>
            <w:tcW w:w="2508" w:type="dxa"/>
            <w:tcBorders>
              <w:top w:val="nil"/>
              <w:left w:val="single" w:sz="4" w:space="0" w:color="auto"/>
              <w:bottom w:val="single" w:sz="4" w:space="0" w:color="auto"/>
              <w:right w:val="single" w:sz="4" w:space="0" w:color="auto"/>
            </w:tcBorders>
          </w:tcPr>
          <w:p w14:paraId="7EEC2FC0"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45F0CB2A"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41AEF22F" w14:textId="77777777" w:rsidR="00152D12" w:rsidRPr="007B6BD5" w:rsidRDefault="00152D12" w:rsidP="00435766">
            <w:pPr>
              <w:pStyle w:val="TAC"/>
              <w:keepNext w:val="0"/>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6F8DCC70" w14:textId="77777777" w:rsidR="00152D12" w:rsidRPr="007B6BD5" w:rsidRDefault="00152D12" w:rsidP="00435766">
            <w:pPr>
              <w:pStyle w:val="TAC"/>
              <w:keepNext w:val="0"/>
              <w:keepLines w:val="0"/>
              <w:rPr>
                <w:lang w:eastAsia="zh-CN" w:bidi="ar"/>
              </w:rPr>
            </w:pPr>
            <w:r w:rsidRPr="007B6BD5">
              <w:rPr>
                <w:lang w:eastAsia="zh-CN" w:bidi="ar"/>
              </w:rPr>
              <w:t>CA_n258(2G)</w:t>
            </w:r>
          </w:p>
        </w:tc>
        <w:tc>
          <w:tcPr>
            <w:tcW w:w="2579" w:type="dxa"/>
            <w:tcBorders>
              <w:top w:val="nil"/>
              <w:left w:val="single" w:sz="4" w:space="0" w:color="auto"/>
              <w:bottom w:val="single" w:sz="4" w:space="0" w:color="auto"/>
              <w:right w:val="single" w:sz="4" w:space="0" w:color="auto"/>
            </w:tcBorders>
          </w:tcPr>
          <w:p w14:paraId="2DE8DCF3" w14:textId="77777777" w:rsidR="00152D12" w:rsidRPr="007B6BD5" w:rsidRDefault="00152D12" w:rsidP="00435766">
            <w:pPr>
              <w:pStyle w:val="TAC"/>
              <w:keepNext w:val="0"/>
              <w:keepLines w:val="0"/>
              <w:rPr>
                <w:szCs w:val="18"/>
                <w:lang w:eastAsia="zh-CN"/>
              </w:rPr>
            </w:pPr>
          </w:p>
        </w:tc>
      </w:tr>
      <w:tr w:rsidR="00152D12" w:rsidRPr="007B6BD5" w14:paraId="59448D6B" w14:textId="77777777" w:rsidTr="00435766">
        <w:trPr>
          <w:jc w:val="center"/>
        </w:trPr>
        <w:tc>
          <w:tcPr>
            <w:tcW w:w="2508" w:type="dxa"/>
            <w:tcBorders>
              <w:top w:val="single" w:sz="4" w:space="0" w:color="auto"/>
              <w:left w:val="single" w:sz="4" w:space="0" w:color="auto"/>
              <w:bottom w:val="nil"/>
              <w:right w:val="single" w:sz="4" w:space="0" w:color="auto"/>
            </w:tcBorders>
          </w:tcPr>
          <w:p w14:paraId="63A39F59" w14:textId="77777777" w:rsidR="00152D12" w:rsidRPr="007B6BD5" w:rsidRDefault="00152D12" w:rsidP="00435766">
            <w:pPr>
              <w:pStyle w:val="TAC"/>
              <w:keepNext w:val="0"/>
              <w:keepLines w:val="0"/>
              <w:rPr>
                <w:szCs w:val="18"/>
              </w:rPr>
            </w:pPr>
            <w:r w:rsidRPr="007B6BD5">
              <w:t>CA_n41A-n258(A-G)</w:t>
            </w:r>
          </w:p>
        </w:tc>
        <w:tc>
          <w:tcPr>
            <w:tcW w:w="3969" w:type="dxa"/>
            <w:tcBorders>
              <w:top w:val="single" w:sz="4" w:space="0" w:color="auto"/>
              <w:left w:val="single" w:sz="4" w:space="0" w:color="auto"/>
              <w:bottom w:val="nil"/>
              <w:right w:val="single" w:sz="4" w:space="0" w:color="auto"/>
            </w:tcBorders>
          </w:tcPr>
          <w:p w14:paraId="17250874" w14:textId="77777777" w:rsidR="00152D12" w:rsidRPr="007B6BD5" w:rsidRDefault="00152D12" w:rsidP="00435766">
            <w:pPr>
              <w:pStyle w:val="TAC"/>
              <w:keepNext w:val="0"/>
              <w:keepLines w:val="0"/>
              <w:rPr>
                <w:szCs w:val="18"/>
                <w:lang w:eastAsia="zh-CN"/>
              </w:rPr>
            </w:pPr>
            <w:r w:rsidRPr="007B6BD5">
              <w:t>CA_n41A-n258A/G</w:t>
            </w:r>
          </w:p>
        </w:tc>
        <w:tc>
          <w:tcPr>
            <w:tcW w:w="1251" w:type="dxa"/>
            <w:tcBorders>
              <w:top w:val="single" w:sz="4" w:space="0" w:color="auto"/>
              <w:left w:val="single" w:sz="4" w:space="0" w:color="auto"/>
              <w:bottom w:val="single" w:sz="4" w:space="0" w:color="auto"/>
              <w:right w:val="single" w:sz="4" w:space="0" w:color="auto"/>
            </w:tcBorders>
          </w:tcPr>
          <w:p w14:paraId="02C20BEF" w14:textId="77777777" w:rsidR="00152D12" w:rsidRPr="007B6BD5" w:rsidRDefault="00152D12" w:rsidP="00435766">
            <w:pPr>
              <w:pStyle w:val="TAC"/>
              <w:keepNext w:val="0"/>
              <w:keepLines w:val="0"/>
              <w:rPr>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69506F5E"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70,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4DCD550C"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5A97100B" w14:textId="77777777" w:rsidTr="00435766">
        <w:trPr>
          <w:jc w:val="center"/>
        </w:trPr>
        <w:tc>
          <w:tcPr>
            <w:tcW w:w="2508" w:type="dxa"/>
            <w:tcBorders>
              <w:top w:val="nil"/>
              <w:left w:val="single" w:sz="4" w:space="0" w:color="auto"/>
              <w:bottom w:val="nil"/>
              <w:right w:val="single" w:sz="4" w:space="0" w:color="auto"/>
            </w:tcBorders>
          </w:tcPr>
          <w:p w14:paraId="35F21677"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2354AFD8"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02EAB86E" w14:textId="77777777" w:rsidR="00152D12" w:rsidRPr="007B6BD5" w:rsidRDefault="00152D12" w:rsidP="00435766">
            <w:pPr>
              <w:pStyle w:val="TAC"/>
              <w:keepNext w:val="0"/>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01B207F7" w14:textId="77777777" w:rsidR="00152D12" w:rsidRPr="007B6BD5" w:rsidRDefault="00152D12" w:rsidP="00435766">
            <w:pPr>
              <w:pStyle w:val="TAC"/>
              <w:keepNext w:val="0"/>
              <w:keepLines w:val="0"/>
            </w:pPr>
            <w:r w:rsidRPr="007B6BD5">
              <w:rPr>
                <w:lang w:eastAsia="zh-CN" w:bidi="ar"/>
              </w:rPr>
              <w:t>CA_n258(A-G)</w:t>
            </w:r>
          </w:p>
        </w:tc>
        <w:tc>
          <w:tcPr>
            <w:tcW w:w="2579" w:type="dxa"/>
            <w:tcBorders>
              <w:top w:val="nil"/>
              <w:left w:val="single" w:sz="4" w:space="0" w:color="auto"/>
              <w:bottom w:val="single" w:sz="4" w:space="0" w:color="auto"/>
              <w:right w:val="single" w:sz="4" w:space="0" w:color="auto"/>
            </w:tcBorders>
          </w:tcPr>
          <w:p w14:paraId="25E84475" w14:textId="77777777" w:rsidR="00152D12" w:rsidRPr="007B6BD5" w:rsidRDefault="00152D12" w:rsidP="00435766">
            <w:pPr>
              <w:pStyle w:val="TAC"/>
              <w:keepNext w:val="0"/>
              <w:keepLines w:val="0"/>
              <w:rPr>
                <w:szCs w:val="18"/>
                <w:lang w:eastAsia="zh-CN"/>
              </w:rPr>
            </w:pPr>
          </w:p>
        </w:tc>
      </w:tr>
      <w:tr w:rsidR="00152D12" w:rsidRPr="007B6BD5" w14:paraId="7DAC8183" w14:textId="77777777" w:rsidTr="00435766">
        <w:trPr>
          <w:jc w:val="center"/>
        </w:trPr>
        <w:tc>
          <w:tcPr>
            <w:tcW w:w="2508" w:type="dxa"/>
            <w:tcBorders>
              <w:top w:val="nil"/>
              <w:left w:val="single" w:sz="4" w:space="0" w:color="auto"/>
              <w:bottom w:val="nil"/>
              <w:right w:val="single" w:sz="4" w:space="0" w:color="auto"/>
            </w:tcBorders>
          </w:tcPr>
          <w:p w14:paraId="704F5C7F"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2F9C608F"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1D31217F" w14:textId="77777777" w:rsidR="00152D12" w:rsidRPr="007B6BD5" w:rsidRDefault="00152D12" w:rsidP="00435766">
            <w:pPr>
              <w:pStyle w:val="TAC"/>
              <w:keepNext w:val="0"/>
              <w:keepLines w:val="0"/>
              <w:rPr>
                <w:szCs w:val="18"/>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00DECCEC" w14:textId="77777777" w:rsidR="00152D12" w:rsidRPr="007B6BD5" w:rsidRDefault="00152D12" w:rsidP="00435766">
            <w:pPr>
              <w:pStyle w:val="TAC"/>
              <w:keepNext w:val="0"/>
              <w:keepLines w:val="0"/>
              <w:rPr>
                <w:lang w:eastAsia="zh-CN" w:bidi="ar"/>
              </w:rPr>
            </w:pPr>
            <w:r w:rsidRPr="007B6BD5">
              <w:rPr>
                <w:rFonts w:cs="Arial"/>
                <w:szCs w:val="18"/>
              </w:rPr>
              <w:t>See</w:t>
            </w:r>
            <w:r>
              <w:rPr>
                <w:rFonts w:cs="Arial"/>
                <w:szCs w:val="18"/>
              </w:rPr>
              <w:t xml:space="preserve"> </w:t>
            </w:r>
            <w:r w:rsidRPr="007B6BD5">
              <w:rPr>
                <w:rFonts w:cs="Arial"/>
                <w:szCs w:val="18"/>
              </w:rPr>
              <w:t>n41</w:t>
            </w:r>
            <w:r>
              <w:rPr>
                <w:rFonts w:cs="Arial"/>
                <w:szCs w:val="18"/>
              </w:rPr>
              <w:t xml:space="preserve"> </w:t>
            </w:r>
            <w:r w:rsidRPr="007B6BD5">
              <w:rPr>
                <w:rFonts w:cs="Arial"/>
                <w:szCs w:val="18"/>
              </w:rPr>
              <w:t>channel</w:t>
            </w:r>
            <w:r>
              <w:rPr>
                <w:rFonts w:cs="Arial"/>
                <w:szCs w:val="18"/>
              </w:rPr>
              <w:t xml:space="preserve"> </w:t>
            </w:r>
            <w:r w:rsidRPr="007B6BD5">
              <w:rPr>
                <w:rFonts w:cs="Arial"/>
                <w:szCs w:val="18"/>
              </w:rPr>
              <w:t>bandwidths</w:t>
            </w:r>
            <w:r>
              <w:rPr>
                <w:rFonts w:cs="Arial"/>
                <w:szCs w:val="18"/>
              </w:rPr>
              <w:t xml:space="preserve"> </w:t>
            </w:r>
            <w:r w:rsidRPr="007B6BD5">
              <w:rPr>
                <w:rFonts w:cs="Arial"/>
                <w:szCs w:val="18"/>
              </w:rPr>
              <w:t>in</w:t>
            </w:r>
            <w:r>
              <w:rPr>
                <w:rFonts w:cs="Arial"/>
                <w:szCs w:val="18"/>
              </w:rPr>
              <w:t xml:space="preserve"> </w:t>
            </w:r>
            <w:r w:rsidRPr="007B6BD5">
              <w:rPr>
                <w:rFonts w:cs="Arial"/>
                <w:szCs w:val="18"/>
              </w:rPr>
              <w:t>Table</w:t>
            </w:r>
            <w:r>
              <w:rPr>
                <w:rFonts w:cs="Arial"/>
                <w:szCs w:val="18"/>
              </w:rPr>
              <w:t xml:space="preserve"> </w:t>
            </w:r>
            <w:r w:rsidRPr="007B6BD5">
              <w:rPr>
                <w:rFonts w:cs="Arial"/>
                <w:szCs w:val="18"/>
              </w:rPr>
              <w:t>5.3.5-1</w:t>
            </w:r>
          </w:p>
        </w:tc>
        <w:tc>
          <w:tcPr>
            <w:tcW w:w="2579" w:type="dxa"/>
            <w:tcBorders>
              <w:top w:val="single" w:sz="4" w:space="0" w:color="auto"/>
              <w:left w:val="single" w:sz="4" w:space="0" w:color="auto"/>
              <w:bottom w:val="nil"/>
              <w:right w:val="single" w:sz="4" w:space="0" w:color="auto"/>
            </w:tcBorders>
            <w:vAlign w:val="center"/>
          </w:tcPr>
          <w:p w14:paraId="7E682DA8"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75F2B155" w14:textId="77777777" w:rsidTr="00435766">
        <w:trPr>
          <w:jc w:val="center"/>
        </w:trPr>
        <w:tc>
          <w:tcPr>
            <w:tcW w:w="2508" w:type="dxa"/>
            <w:tcBorders>
              <w:top w:val="nil"/>
              <w:left w:val="single" w:sz="4" w:space="0" w:color="auto"/>
              <w:bottom w:val="single" w:sz="4" w:space="0" w:color="auto"/>
              <w:right w:val="single" w:sz="4" w:space="0" w:color="auto"/>
            </w:tcBorders>
          </w:tcPr>
          <w:p w14:paraId="5DF17127"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128EDB09"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0D759109" w14:textId="77777777" w:rsidR="00152D12" w:rsidRPr="007B6BD5" w:rsidRDefault="00152D12" w:rsidP="00435766">
            <w:pPr>
              <w:pStyle w:val="TAC"/>
              <w:keepNext w:val="0"/>
              <w:keepLines w:val="0"/>
              <w:rPr>
                <w:szCs w:val="18"/>
              </w:rPr>
            </w:pPr>
            <w:r w:rsidRPr="007B6BD5">
              <w:rPr>
                <w:rFonts w:cs="Arial"/>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7249B28D" w14:textId="77777777" w:rsidR="00152D12" w:rsidRPr="007B6BD5" w:rsidRDefault="00152D12" w:rsidP="00435766">
            <w:pPr>
              <w:pStyle w:val="TAC"/>
              <w:keepNext w:val="0"/>
              <w:keepLines w:val="0"/>
              <w:rPr>
                <w:lang w:eastAsia="zh-CN" w:bidi="ar"/>
              </w:rPr>
            </w:pPr>
            <w:r w:rsidRPr="007B6BD5">
              <w:rPr>
                <w:rFonts w:cs="Arial"/>
                <w:szCs w:val="18"/>
              </w:rPr>
              <w:t>CA_n258(A-G)</w:t>
            </w:r>
          </w:p>
        </w:tc>
        <w:tc>
          <w:tcPr>
            <w:tcW w:w="2579" w:type="dxa"/>
            <w:tcBorders>
              <w:top w:val="nil"/>
              <w:left w:val="single" w:sz="4" w:space="0" w:color="auto"/>
              <w:bottom w:val="single" w:sz="4" w:space="0" w:color="auto"/>
              <w:right w:val="single" w:sz="4" w:space="0" w:color="auto"/>
            </w:tcBorders>
            <w:vAlign w:val="center"/>
          </w:tcPr>
          <w:p w14:paraId="1053B27A" w14:textId="77777777" w:rsidR="00152D12" w:rsidRPr="007B6BD5" w:rsidRDefault="00152D12" w:rsidP="00435766">
            <w:pPr>
              <w:pStyle w:val="TAC"/>
              <w:keepNext w:val="0"/>
              <w:keepLines w:val="0"/>
              <w:rPr>
                <w:szCs w:val="18"/>
                <w:lang w:eastAsia="zh-CN"/>
              </w:rPr>
            </w:pPr>
          </w:p>
        </w:tc>
      </w:tr>
      <w:tr w:rsidR="00152D12" w:rsidRPr="007B6BD5" w14:paraId="17FEE129" w14:textId="77777777" w:rsidTr="00435766">
        <w:trPr>
          <w:jc w:val="center"/>
        </w:trPr>
        <w:tc>
          <w:tcPr>
            <w:tcW w:w="2508" w:type="dxa"/>
            <w:tcBorders>
              <w:top w:val="single" w:sz="4" w:space="0" w:color="auto"/>
              <w:left w:val="single" w:sz="4" w:space="0" w:color="auto"/>
              <w:bottom w:val="nil"/>
              <w:right w:val="single" w:sz="4" w:space="0" w:color="auto"/>
            </w:tcBorders>
          </w:tcPr>
          <w:p w14:paraId="7A8A00DD" w14:textId="77777777" w:rsidR="00152D12" w:rsidRPr="007B6BD5" w:rsidRDefault="00152D12" w:rsidP="00435766">
            <w:pPr>
              <w:pStyle w:val="TAC"/>
              <w:keepNext w:val="0"/>
              <w:keepLines w:val="0"/>
              <w:rPr>
                <w:szCs w:val="18"/>
              </w:rPr>
            </w:pPr>
            <w:r w:rsidRPr="007B6BD5">
              <w:t>CA_n41A-n258(A-H)</w:t>
            </w:r>
          </w:p>
        </w:tc>
        <w:tc>
          <w:tcPr>
            <w:tcW w:w="3969" w:type="dxa"/>
            <w:tcBorders>
              <w:top w:val="single" w:sz="4" w:space="0" w:color="auto"/>
              <w:left w:val="single" w:sz="4" w:space="0" w:color="auto"/>
              <w:bottom w:val="nil"/>
              <w:right w:val="single" w:sz="4" w:space="0" w:color="auto"/>
            </w:tcBorders>
          </w:tcPr>
          <w:p w14:paraId="1B500936" w14:textId="77777777" w:rsidR="00152D12" w:rsidRPr="007B6BD5" w:rsidRDefault="00152D12" w:rsidP="00435766">
            <w:pPr>
              <w:pStyle w:val="TAC"/>
              <w:keepNext w:val="0"/>
              <w:keepLines w:val="0"/>
              <w:rPr>
                <w:szCs w:val="18"/>
                <w:lang w:eastAsia="zh-CN"/>
              </w:rPr>
            </w:pPr>
            <w:r w:rsidRPr="007B6BD5">
              <w:t>CA_n41A-n258A/G/H</w:t>
            </w:r>
          </w:p>
        </w:tc>
        <w:tc>
          <w:tcPr>
            <w:tcW w:w="1251" w:type="dxa"/>
            <w:tcBorders>
              <w:top w:val="single" w:sz="4" w:space="0" w:color="auto"/>
              <w:left w:val="single" w:sz="4" w:space="0" w:color="auto"/>
              <w:bottom w:val="single" w:sz="4" w:space="0" w:color="auto"/>
              <w:right w:val="single" w:sz="4" w:space="0" w:color="auto"/>
            </w:tcBorders>
          </w:tcPr>
          <w:p w14:paraId="687E17E2" w14:textId="77777777" w:rsidR="00152D12" w:rsidRPr="007B6BD5" w:rsidRDefault="00152D12" w:rsidP="00435766">
            <w:pPr>
              <w:pStyle w:val="TAC"/>
              <w:keepNext w:val="0"/>
              <w:keepLines w:val="0"/>
              <w:rPr>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48672CF1"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70,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3933EC59"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398D81D7" w14:textId="77777777" w:rsidTr="00435766">
        <w:trPr>
          <w:jc w:val="center"/>
        </w:trPr>
        <w:tc>
          <w:tcPr>
            <w:tcW w:w="2508" w:type="dxa"/>
            <w:tcBorders>
              <w:top w:val="nil"/>
              <w:left w:val="single" w:sz="4" w:space="0" w:color="auto"/>
              <w:bottom w:val="nil"/>
              <w:right w:val="single" w:sz="4" w:space="0" w:color="auto"/>
            </w:tcBorders>
          </w:tcPr>
          <w:p w14:paraId="281098AB"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1FBDA97F"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4A1C2AA7" w14:textId="77777777" w:rsidR="00152D12" w:rsidRPr="007B6BD5" w:rsidRDefault="00152D12" w:rsidP="00435766">
            <w:pPr>
              <w:pStyle w:val="TAC"/>
              <w:keepNext w:val="0"/>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359D2761" w14:textId="77777777" w:rsidR="00152D12" w:rsidRPr="007B6BD5" w:rsidRDefault="00152D12" w:rsidP="00435766">
            <w:pPr>
              <w:pStyle w:val="TAC"/>
              <w:keepNext w:val="0"/>
              <w:keepLines w:val="0"/>
            </w:pPr>
            <w:r w:rsidRPr="007B6BD5">
              <w:rPr>
                <w:lang w:eastAsia="zh-CN" w:bidi="ar"/>
              </w:rPr>
              <w:t>CA_n258(A-H)</w:t>
            </w:r>
          </w:p>
        </w:tc>
        <w:tc>
          <w:tcPr>
            <w:tcW w:w="2579" w:type="dxa"/>
            <w:tcBorders>
              <w:top w:val="nil"/>
              <w:left w:val="single" w:sz="4" w:space="0" w:color="auto"/>
              <w:bottom w:val="single" w:sz="4" w:space="0" w:color="auto"/>
              <w:right w:val="single" w:sz="4" w:space="0" w:color="auto"/>
            </w:tcBorders>
          </w:tcPr>
          <w:p w14:paraId="68FC7E7D" w14:textId="77777777" w:rsidR="00152D12" w:rsidRPr="007B6BD5" w:rsidRDefault="00152D12" w:rsidP="00435766">
            <w:pPr>
              <w:pStyle w:val="TAC"/>
              <w:keepNext w:val="0"/>
              <w:keepLines w:val="0"/>
              <w:rPr>
                <w:szCs w:val="18"/>
                <w:lang w:eastAsia="zh-CN"/>
              </w:rPr>
            </w:pPr>
          </w:p>
        </w:tc>
      </w:tr>
      <w:tr w:rsidR="00152D12" w:rsidRPr="007B6BD5" w14:paraId="27C3810B" w14:textId="77777777" w:rsidTr="00435766">
        <w:trPr>
          <w:jc w:val="center"/>
        </w:trPr>
        <w:tc>
          <w:tcPr>
            <w:tcW w:w="2508" w:type="dxa"/>
            <w:tcBorders>
              <w:top w:val="nil"/>
              <w:left w:val="single" w:sz="4" w:space="0" w:color="auto"/>
              <w:bottom w:val="nil"/>
              <w:right w:val="single" w:sz="4" w:space="0" w:color="auto"/>
            </w:tcBorders>
          </w:tcPr>
          <w:p w14:paraId="04BAD553"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0E9677D2"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3D7F5C46" w14:textId="77777777" w:rsidR="00152D12" w:rsidRPr="007B6BD5" w:rsidRDefault="00152D12" w:rsidP="00435766">
            <w:pPr>
              <w:pStyle w:val="TAC"/>
              <w:keepNext w:val="0"/>
              <w:keepLines w:val="0"/>
              <w:rPr>
                <w:szCs w:val="18"/>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5A03D0FB" w14:textId="77777777" w:rsidR="00152D12" w:rsidRPr="007B6BD5" w:rsidRDefault="00152D12" w:rsidP="00435766">
            <w:pPr>
              <w:pStyle w:val="TAC"/>
              <w:keepNext w:val="0"/>
              <w:keepLines w:val="0"/>
              <w:rPr>
                <w:lang w:eastAsia="zh-CN" w:bidi="ar"/>
              </w:rPr>
            </w:pPr>
            <w:r w:rsidRPr="007B6BD5">
              <w:rPr>
                <w:rFonts w:cs="Arial"/>
                <w:szCs w:val="18"/>
              </w:rPr>
              <w:t>See</w:t>
            </w:r>
            <w:r>
              <w:rPr>
                <w:rFonts w:cs="Arial"/>
                <w:szCs w:val="18"/>
              </w:rPr>
              <w:t xml:space="preserve"> </w:t>
            </w:r>
            <w:r w:rsidRPr="007B6BD5">
              <w:rPr>
                <w:rFonts w:cs="Arial"/>
                <w:szCs w:val="18"/>
              </w:rPr>
              <w:t>n41</w:t>
            </w:r>
            <w:r>
              <w:rPr>
                <w:rFonts w:cs="Arial"/>
                <w:szCs w:val="18"/>
              </w:rPr>
              <w:t xml:space="preserve"> </w:t>
            </w:r>
            <w:r w:rsidRPr="007B6BD5">
              <w:rPr>
                <w:rFonts w:cs="Arial"/>
                <w:szCs w:val="18"/>
              </w:rPr>
              <w:t>channel</w:t>
            </w:r>
            <w:r>
              <w:rPr>
                <w:rFonts w:cs="Arial"/>
                <w:szCs w:val="18"/>
              </w:rPr>
              <w:t xml:space="preserve"> </w:t>
            </w:r>
            <w:r w:rsidRPr="007B6BD5">
              <w:rPr>
                <w:rFonts w:cs="Arial"/>
                <w:szCs w:val="18"/>
              </w:rPr>
              <w:t>bandwidths</w:t>
            </w:r>
            <w:r>
              <w:rPr>
                <w:rFonts w:cs="Arial"/>
                <w:szCs w:val="18"/>
              </w:rPr>
              <w:t xml:space="preserve"> </w:t>
            </w:r>
            <w:r w:rsidRPr="007B6BD5">
              <w:rPr>
                <w:rFonts w:cs="Arial"/>
                <w:szCs w:val="18"/>
              </w:rPr>
              <w:t>in</w:t>
            </w:r>
            <w:r>
              <w:rPr>
                <w:rFonts w:cs="Arial"/>
                <w:szCs w:val="18"/>
              </w:rPr>
              <w:t xml:space="preserve"> </w:t>
            </w:r>
            <w:r w:rsidRPr="007B6BD5">
              <w:rPr>
                <w:rFonts w:cs="Arial"/>
                <w:szCs w:val="18"/>
              </w:rPr>
              <w:t>Table</w:t>
            </w:r>
            <w:r>
              <w:rPr>
                <w:rFonts w:cs="Arial"/>
                <w:szCs w:val="18"/>
              </w:rPr>
              <w:t xml:space="preserve"> </w:t>
            </w:r>
            <w:r w:rsidRPr="007B6BD5">
              <w:rPr>
                <w:rFonts w:cs="Arial"/>
                <w:szCs w:val="18"/>
              </w:rPr>
              <w:t>5.3.5-1</w:t>
            </w:r>
          </w:p>
        </w:tc>
        <w:tc>
          <w:tcPr>
            <w:tcW w:w="2579" w:type="dxa"/>
            <w:tcBorders>
              <w:top w:val="single" w:sz="4" w:space="0" w:color="auto"/>
              <w:left w:val="single" w:sz="4" w:space="0" w:color="auto"/>
              <w:bottom w:val="nil"/>
              <w:right w:val="single" w:sz="4" w:space="0" w:color="auto"/>
            </w:tcBorders>
            <w:vAlign w:val="center"/>
          </w:tcPr>
          <w:p w14:paraId="5F750812"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5F900FE5" w14:textId="77777777" w:rsidTr="00435766">
        <w:trPr>
          <w:jc w:val="center"/>
        </w:trPr>
        <w:tc>
          <w:tcPr>
            <w:tcW w:w="2508" w:type="dxa"/>
            <w:tcBorders>
              <w:top w:val="nil"/>
              <w:left w:val="single" w:sz="4" w:space="0" w:color="auto"/>
              <w:bottom w:val="single" w:sz="4" w:space="0" w:color="auto"/>
              <w:right w:val="single" w:sz="4" w:space="0" w:color="auto"/>
            </w:tcBorders>
          </w:tcPr>
          <w:p w14:paraId="123A490F"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6111718E"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753E3BC2" w14:textId="77777777" w:rsidR="00152D12" w:rsidRPr="007B6BD5" w:rsidRDefault="00152D12" w:rsidP="00435766">
            <w:pPr>
              <w:pStyle w:val="TAC"/>
              <w:keepNext w:val="0"/>
              <w:keepLines w:val="0"/>
              <w:rPr>
                <w:szCs w:val="18"/>
              </w:rPr>
            </w:pPr>
            <w:r w:rsidRPr="007B6BD5">
              <w:rPr>
                <w:rFonts w:cs="Arial"/>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6F87863F" w14:textId="77777777" w:rsidR="00152D12" w:rsidRPr="007B6BD5" w:rsidRDefault="00152D12" w:rsidP="00435766">
            <w:pPr>
              <w:pStyle w:val="TAC"/>
              <w:keepNext w:val="0"/>
              <w:keepLines w:val="0"/>
              <w:rPr>
                <w:lang w:eastAsia="zh-CN" w:bidi="ar"/>
              </w:rPr>
            </w:pPr>
            <w:r w:rsidRPr="007B6BD5">
              <w:rPr>
                <w:rFonts w:cs="Arial"/>
                <w:szCs w:val="18"/>
              </w:rPr>
              <w:t>CA_n258(A-H)</w:t>
            </w:r>
          </w:p>
        </w:tc>
        <w:tc>
          <w:tcPr>
            <w:tcW w:w="2579" w:type="dxa"/>
            <w:tcBorders>
              <w:top w:val="nil"/>
              <w:left w:val="single" w:sz="4" w:space="0" w:color="auto"/>
              <w:bottom w:val="single" w:sz="4" w:space="0" w:color="auto"/>
              <w:right w:val="single" w:sz="4" w:space="0" w:color="auto"/>
            </w:tcBorders>
            <w:vAlign w:val="center"/>
          </w:tcPr>
          <w:p w14:paraId="3D3619FF" w14:textId="77777777" w:rsidR="00152D12" w:rsidRPr="007B6BD5" w:rsidRDefault="00152D12" w:rsidP="00435766">
            <w:pPr>
              <w:pStyle w:val="TAC"/>
              <w:keepNext w:val="0"/>
              <w:keepLines w:val="0"/>
              <w:rPr>
                <w:szCs w:val="18"/>
                <w:lang w:eastAsia="zh-CN"/>
              </w:rPr>
            </w:pPr>
          </w:p>
        </w:tc>
      </w:tr>
      <w:tr w:rsidR="00152D12" w:rsidRPr="007B6BD5" w14:paraId="5863A4AD" w14:textId="77777777" w:rsidTr="00435766">
        <w:trPr>
          <w:jc w:val="center"/>
        </w:trPr>
        <w:tc>
          <w:tcPr>
            <w:tcW w:w="2508" w:type="dxa"/>
            <w:tcBorders>
              <w:top w:val="single" w:sz="4" w:space="0" w:color="auto"/>
              <w:left w:val="single" w:sz="4" w:space="0" w:color="auto"/>
              <w:bottom w:val="nil"/>
              <w:right w:val="single" w:sz="4" w:space="0" w:color="auto"/>
            </w:tcBorders>
          </w:tcPr>
          <w:p w14:paraId="34BEB03D" w14:textId="77777777" w:rsidR="00152D12" w:rsidRPr="007B6BD5" w:rsidRDefault="00152D12" w:rsidP="00435766">
            <w:pPr>
              <w:pStyle w:val="TAC"/>
              <w:keepNext w:val="0"/>
              <w:keepLines w:val="0"/>
              <w:rPr>
                <w:szCs w:val="18"/>
              </w:rPr>
            </w:pPr>
            <w:r w:rsidRPr="007B6BD5">
              <w:t>CA_n41A-n258(G-H)</w:t>
            </w:r>
          </w:p>
        </w:tc>
        <w:tc>
          <w:tcPr>
            <w:tcW w:w="3969" w:type="dxa"/>
            <w:tcBorders>
              <w:top w:val="single" w:sz="4" w:space="0" w:color="auto"/>
              <w:left w:val="single" w:sz="4" w:space="0" w:color="auto"/>
              <w:bottom w:val="nil"/>
              <w:right w:val="single" w:sz="4" w:space="0" w:color="auto"/>
            </w:tcBorders>
          </w:tcPr>
          <w:p w14:paraId="127BEB28" w14:textId="77777777" w:rsidR="00152D12" w:rsidRPr="007B6BD5" w:rsidRDefault="00152D12" w:rsidP="00435766">
            <w:pPr>
              <w:pStyle w:val="TAC"/>
              <w:keepNext w:val="0"/>
              <w:keepLines w:val="0"/>
              <w:rPr>
                <w:szCs w:val="18"/>
                <w:lang w:eastAsia="zh-CN"/>
              </w:rPr>
            </w:pPr>
            <w:r w:rsidRPr="007B6BD5">
              <w:t>CA_n41A-n258A/G/H</w:t>
            </w:r>
          </w:p>
        </w:tc>
        <w:tc>
          <w:tcPr>
            <w:tcW w:w="1251" w:type="dxa"/>
            <w:tcBorders>
              <w:top w:val="single" w:sz="4" w:space="0" w:color="auto"/>
              <w:left w:val="single" w:sz="4" w:space="0" w:color="auto"/>
              <w:bottom w:val="single" w:sz="4" w:space="0" w:color="auto"/>
              <w:right w:val="single" w:sz="4" w:space="0" w:color="auto"/>
            </w:tcBorders>
          </w:tcPr>
          <w:p w14:paraId="36F90C96" w14:textId="77777777" w:rsidR="00152D12" w:rsidRPr="007B6BD5" w:rsidRDefault="00152D12" w:rsidP="00435766">
            <w:pPr>
              <w:pStyle w:val="TAC"/>
              <w:keepNext w:val="0"/>
              <w:keepLines w:val="0"/>
              <w:rPr>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0B64B308"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30,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70,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3134F9E5"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4369CDD9" w14:textId="77777777" w:rsidTr="00435766">
        <w:trPr>
          <w:jc w:val="center"/>
        </w:trPr>
        <w:tc>
          <w:tcPr>
            <w:tcW w:w="2508" w:type="dxa"/>
            <w:tcBorders>
              <w:top w:val="nil"/>
              <w:left w:val="single" w:sz="4" w:space="0" w:color="auto"/>
              <w:bottom w:val="nil"/>
              <w:right w:val="single" w:sz="4" w:space="0" w:color="auto"/>
            </w:tcBorders>
          </w:tcPr>
          <w:p w14:paraId="01B15C90"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0C38C061"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78390854" w14:textId="77777777" w:rsidR="00152D12" w:rsidRPr="007B6BD5" w:rsidRDefault="00152D12" w:rsidP="00435766">
            <w:pPr>
              <w:pStyle w:val="TAC"/>
              <w:keepNext w:val="0"/>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3F016D1A" w14:textId="77777777" w:rsidR="00152D12" w:rsidRPr="007B6BD5" w:rsidRDefault="00152D12" w:rsidP="00435766">
            <w:pPr>
              <w:pStyle w:val="TAC"/>
              <w:keepNext w:val="0"/>
              <w:keepLines w:val="0"/>
            </w:pPr>
            <w:r w:rsidRPr="007B6BD5">
              <w:rPr>
                <w:lang w:eastAsia="zh-CN" w:bidi="ar"/>
              </w:rPr>
              <w:t>CA_n258(G-H)</w:t>
            </w:r>
          </w:p>
        </w:tc>
        <w:tc>
          <w:tcPr>
            <w:tcW w:w="2579" w:type="dxa"/>
            <w:tcBorders>
              <w:top w:val="nil"/>
              <w:left w:val="single" w:sz="4" w:space="0" w:color="auto"/>
              <w:bottom w:val="single" w:sz="4" w:space="0" w:color="auto"/>
              <w:right w:val="single" w:sz="4" w:space="0" w:color="auto"/>
            </w:tcBorders>
          </w:tcPr>
          <w:p w14:paraId="34C34CE5" w14:textId="77777777" w:rsidR="00152D12" w:rsidRPr="007B6BD5" w:rsidRDefault="00152D12" w:rsidP="00435766">
            <w:pPr>
              <w:pStyle w:val="TAC"/>
              <w:keepNext w:val="0"/>
              <w:keepLines w:val="0"/>
              <w:rPr>
                <w:szCs w:val="18"/>
                <w:lang w:eastAsia="zh-CN"/>
              </w:rPr>
            </w:pPr>
          </w:p>
        </w:tc>
      </w:tr>
      <w:tr w:rsidR="00152D12" w:rsidRPr="007B6BD5" w14:paraId="3A664615" w14:textId="77777777" w:rsidTr="00435766">
        <w:trPr>
          <w:jc w:val="center"/>
        </w:trPr>
        <w:tc>
          <w:tcPr>
            <w:tcW w:w="2508" w:type="dxa"/>
            <w:tcBorders>
              <w:top w:val="nil"/>
              <w:left w:val="single" w:sz="4" w:space="0" w:color="auto"/>
              <w:bottom w:val="nil"/>
              <w:right w:val="single" w:sz="4" w:space="0" w:color="auto"/>
            </w:tcBorders>
          </w:tcPr>
          <w:p w14:paraId="4D0AE3CF"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35D25E35"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6274E135" w14:textId="77777777" w:rsidR="00152D12" w:rsidRPr="007B6BD5" w:rsidRDefault="00152D12" w:rsidP="00435766">
            <w:pPr>
              <w:pStyle w:val="TAC"/>
              <w:keepNext w:val="0"/>
              <w:keepLines w:val="0"/>
              <w:rPr>
                <w:szCs w:val="18"/>
              </w:rPr>
            </w:pPr>
            <w:r w:rsidRPr="007B6BD5">
              <w:rPr>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38F092CF"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n41</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579" w:type="dxa"/>
            <w:tcBorders>
              <w:top w:val="single" w:sz="4" w:space="0" w:color="auto"/>
              <w:left w:val="single" w:sz="4" w:space="0" w:color="auto"/>
              <w:bottom w:val="nil"/>
              <w:right w:val="single" w:sz="4" w:space="0" w:color="auto"/>
            </w:tcBorders>
          </w:tcPr>
          <w:p w14:paraId="003CDFE7" w14:textId="77777777" w:rsidR="00152D12" w:rsidRPr="007B6BD5" w:rsidRDefault="00152D12" w:rsidP="00435766">
            <w:pPr>
              <w:pStyle w:val="TAC"/>
              <w:keepNext w:val="0"/>
              <w:keepLines w:val="0"/>
              <w:rPr>
                <w:szCs w:val="18"/>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6517C8B9" w14:textId="77777777" w:rsidTr="00435766">
        <w:trPr>
          <w:jc w:val="center"/>
        </w:trPr>
        <w:tc>
          <w:tcPr>
            <w:tcW w:w="2508" w:type="dxa"/>
            <w:tcBorders>
              <w:top w:val="nil"/>
              <w:left w:val="single" w:sz="4" w:space="0" w:color="auto"/>
              <w:bottom w:val="single" w:sz="4" w:space="0" w:color="auto"/>
              <w:right w:val="single" w:sz="4" w:space="0" w:color="auto"/>
            </w:tcBorders>
          </w:tcPr>
          <w:p w14:paraId="009B7112"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664D6E71"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4392DA04" w14:textId="77777777" w:rsidR="00152D12" w:rsidRPr="007B6BD5" w:rsidRDefault="00152D12" w:rsidP="00435766">
            <w:pPr>
              <w:pStyle w:val="TAC"/>
              <w:keepNext w:val="0"/>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73C29F25" w14:textId="77777777" w:rsidR="00152D12" w:rsidRPr="007B6BD5" w:rsidRDefault="00152D12" w:rsidP="00435766">
            <w:pPr>
              <w:pStyle w:val="TAC"/>
              <w:keepNext w:val="0"/>
              <w:keepLines w:val="0"/>
              <w:rPr>
                <w:lang w:eastAsia="zh-CN" w:bidi="ar"/>
              </w:rPr>
            </w:pPr>
            <w:r w:rsidRPr="007B6BD5">
              <w:rPr>
                <w:lang w:eastAsia="zh-CN" w:bidi="ar"/>
              </w:rPr>
              <w:t>CA_n258(G-H)</w:t>
            </w:r>
          </w:p>
        </w:tc>
        <w:tc>
          <w:tcPr>
            <w:tcW w:w="2579" w:type="dxa"/>
            <w:tcBorders>
              <w:top w:val="nil"/>
              <w:left w:val="single" w:sz="4" w:space="0" w:color="auto"/>
              <w:bottom w:val="single" w:sz="4" w:space="0" w:color="auto"/>
              <w:right w:val="single" w:sz="4" w:space="0" w:color="auto"/>
            </w:tcBorders>
          </w:tcPr>
          <w:p w14:paraId="0C604A87" w14:textId="77777777" w:rsidR="00152D12" w:rsidRPr="007B6BD5" w:rsidRDefault="00152D12" w:rsidP="00435766">
            <w:pPr>
              <w:pStyle w:val="TAC"/>
              <w:keepNext w:val="0"/>
              <w:keepLines w:val="0"/>
              <w:rPr>
                <w:szCs w:val="18"/>
                <w:lang w:eastAsia="zh-CN"/>
              </w:rPr>
            </w:pPr>
          </w:p>
        </w:tc>
      </w:tr>
      <w:tr w:rsidR="00152D12" w:rsidRPr="007B6BD5" w14:paraId="353D652C" w14:textId="77777777" w:rsidTr="00435766">
        <w:trPr>
          <w:jc w:val="center"/>
        </w:trPr>
        <w:tc>
          <w:tcPr>
            <w:tcW w:w="2508" w:type="dxa"/>
            <w:tcBorders>
              <w:top w:val="single" w:sz="4" w:space="0" w:color="auto"/>
              <w:left w:val="single" w:sz="4" w:space="0" w:color="auto"/>
              <w:bottom w:val="nil"/>
              <w:right w:val="single" w:sz="4" w:space="0" w:color="auto"/>
            </w:tcBorders>
          </w:tcPr>
          <w:p w14:paraId="5C7C5D70"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w:t>
            </w:r>
            <w:r w:rsidRPr="007B6BD5">
              <w:rPr>
                <w:szCs w:val="18"/>
              </w:rPr>
              <w:t>C-n258A</w:t>
            </w:r>
          </w:p>
        </w:tc>
        <w:tc>
          <w:tcPr>
            <w:tcW w:w="3969" w:type="dxa"/>
            <w:tcBorders>
              <w:top w:val="single" w:sz="4" w:space="0" w:color="auto"/>
              <w:left w:val="single" w:sz="4" w:space="0" w:color="auto"/>
              <w:bottom w:val="nil"/>
              <w:right w:val="single" w:sz="4" w:space="0" w:color="auto"/>
            </w:tcBorders>
          </w:tcPr>
          <w:p w14:paraId="2A1971AC" w14:textId="77777777" w:rsidR="00152D12" w:rsidRPr="007B6BD5" w:rsidRDefault="00152D12" w:rsidP="00435766">
            <w:pPr>
              <w:pStyle w:val="TAC"/>
              <w:keepNext w:val="0"/>
              <w:keepLines w:val="0"/>
              <w:rPr>
                <w:szCs w:val="18"/>
                <w:lang w:eastAsia="zh-CN"/>
              </w:rPr>
            </w:pPr>
            <w:r w:rsidRPr="007B6BD5">
              <w:rPr>
                <w:szCs w:val="18"/>
              </w:rPr>
              <w:t>CA_n</w:t>
            </w:r>
            <w:r w:rsidRPr="007B6BD5">
              <w:rPr>
                <w:szCs w:val="18"/>
                <w:lang w:eastAsia="zh-CN"/>
              </w:rPr>
              <w:t>41</w:t>
            </w:r>
            <w:r w:rsidRPr="007B6BD5">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2D2AA11D"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57738FE7" w14:textId="77777777" w:rsidR="00152D12" w:rsidRPr="007B6BD5" w:rsidRDefault="00152D12" w:rsidP="00435766">
            <w:pPr>
              <w:pStyle w:val="TAC"/>
              <w:keepNext w:val="0"/>
              <w:keepLines w:val="0"/>
              <w:rPr>
                <w:lang w:eastAsia="zh-CN"/>
              </w:rPr>
            </w:pPr>
            <w:r w:rsidRPr="007B6BD5">
              <w:rPr>
                <w:lang w:eastAsia="zh-CN" w:bidi="ar"/>
              </w:rPr>
              <w:t>CA_n41C</w:t>
            </w:r>
          </w:p>
        </w:tc>
        <w:tc>
          <w:tcPr>
            <w:tcW w:w="2579" w:type="dxa"/>
            <w:tcBorders>
              <w:top w:val="single" w:sz="4" w:space="0" w:color="auto"/>
              <w:left w:val="single" w:sz="4" w:space="0" w:color="auto"/>
              <w:bottom w:val="nil"/>
              <w:right w:val="single" w:sz="4" w:space="0" w:color="auto"/>
            </w:tcBorders>
          </w:tcPr>
          <w:p w14:paraId="07647DDE"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9BC0CB7" w14:textId="77777777" w:rsidTr="00435766">
        <w:trPr>
          <w:jc w:val="center"/>
        </w:trPr>
        <w:tc>
          <w:tcPr>
            <w:tcW w:w="2508" w:type="dxa"/>
            <w:tcBorders>
              <w:top w:val="nil"/>
              <w:left w:val="single" w:sz="4" w:space="0" w:color="auto"/>
              <w:bottom w:val="nil"/>
              <w:right w:val="single" w:sz="4" w:space="0" w:color="auto"/>
            </w:tcBorders>
          </w:tcPr>
          <w:p w14:paraId="0F5F1351"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4D74C518"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13BA0C2D" w14:textId="77777777" w:rsidR="00152D12" w:rsidRPr="007B6BD5" w:rsidRDefault="00152D12" w:rsidP="00435766">
            <w:pPr>
              <w:pStyle w:val="TAC"/>
              <w:keepNext w:val="0"/>
              <w:keepLines w:val="0"/>
              <w:rPr>
                <w:szCs w:val="18"/>
                <w:lang w:eastAsia="zh-CN"/>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6371E7BF" w14:textId="77777777" w:rsidR="00152D12" w:rsidRPr="007B6BD5" w:rsidRDefault="00152D12" w:rsidP="00435766">
            <w:pPr>
              <w:pStyle w:val="TAC"/>
              <w:keepNext w:val="0"/>
              <w:keepLines w:val="0"/>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579" w:type="dxa"/>
            <w:tcBorders>
              <w:top w:val="nil"/>
              <w:left w:val="single" w:sz="4" w:space="0" w:color="auto"/>
              <w:bottom w:val="single" w:sz="4" w:space="0" w:color="auto"/>
              <w:right w:val="single" w:sz="4" w:space="0" w:color="auto"/>
            </w:tcBorders>
          </w:tcPr>
          <w:p w14:paraId="23D47C94" w14:textId="77777777" w:rsidR="00152D12" w:rsidRPr="007B6BD5" w:rsidRDefault="00152D12" w:rsidP="00435766">
            <w:pPr>
              <w:pStyle w:val="TAC"/>
              <w:keepNext w:val="0"/>
              <w:keepLines w:val="0"/>
              <w:rPr>
                <w:szCs w:val="18"/>
                <w:lang w:eastAsia="zh-CN"/>
              </w:rPr>
            </w:pPr>
          </w:p>
        </w:tc>
      </w:tr>
      <w:tr w:rsidR="00152D12" w:rsidRPr="007B6BD5" w14:paraId="0730D42D" w14:textId="77777777" w:rsidTr="00435766">
        <w:trPr>
          <w:jc w:val="center"/>
        </w:trPr>
        <w:tc>
          <w:tcPr>
            <w:tcW w:w="2508" w:type="dxa"/>
            <w:tcBorders>
              <w:top w:val="nil"/>
              <w:left w:val="single" w:sz="4" w:space="0" w:color="auto"/>
              <w:bottom w:val="nil"/>
              <w:right w:val="single" w:sz="4" w:space="0" w:color="auto"/>
            </w:tcBorders>
          </w:tcPr>
          <w:p w14:paraId="2E407EE1"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7B5052A1"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537EE2F9" w14:textId="77777777" w:rsidR="00152D12" w:rsidRPr="007B6BD5" w:rsidRDefault="00152D12" w:rsidP="00435766">
            <w:pPr>
              <w:pStyle w:val="TAC"/>
              <w:keepNext w:val="0"/>
              <w:keepLines w:val="0"/>
              <w:rPr>
                <w:szCs w:val="18"/>
              </w:rPr>
            </w:pPr>
            <w:r w:rsidRPr="007B6BD5">
              <w:rPr>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45D6474B" w14:textId="77777777" w:rsidR="00152D12" w:rsidRPr="007B6BD5" w:rsidRDefault="00152D12" w:rsidP="00435766">
            <w:pPr>
              <w:pStyle w:val="TAC"/>
              <w:keepNext w:val="0"/>
              <w:keepLines w:val="0"/>
              <w:rPr>
                <w:lang w:eastAsia="zh-CN" w:bidi="ar"/>
              </w:rPr>
            </w:pPr>
            <w:r w:rsidRPr="007B6BD5">
              <w:rPr>
                <w:lang w:eastAsia="zh-CN" w:bidi="ar"/>
              </w:rPr>
              <w:t>CA_n41C_BCS4</w:t>
            </w:r>
            <w:r>
              <w:rPr>
                <w:lang w:eastAsia="zh-CN" w:bidi="ar"/>
              </w:rPr>
              <w:t xml:space="preserve"> </w:t>
            </w:r>
            <w:r w:rsidRPr="007B6BD5">
              <w:rPr>
                <w:lang w:eastAsia="zh-CN" w:bidi="ar"/>
              </w:rPr>
              <w:t>and</w:t>
            </w:r>
            <w:r>
              <w:rPr>
                <w:lang w:eastAsia="zh-CN" w:bidi="ar"/>
              </w:rPr>
              <w:t xml:space="preserve"> </w:t>
            </w:r>
            <w:r w:rsidRPr="007B6BD5">
              <w:rPr>
                <w:lang w:eastAsia="zh-CN" w:bidi="ar"/>
              </w:rPr>
              <w:t>5</w:t>
            </w:r>
          </w:p>
        </w:tc>
        <w:tc>
          <w:tcPr>
            <w:tcW w:w="2579" w:type="dxa"/>
            <w:tcBorders>
              <w:top w:val="single" w:sz="4" w:space="0" w:color="auto"/>
              <w:left w:val="single" w:sz="4" w:space="0" w:color="auto"/>
              <w:bottom w:val="nil"/>
              <w:right w:val="single" w:sz="4" w:space="0" w:color="auto"/>
            </w:tcBorders>
          </w:tcPr>
          <w:p w14:paraId="4879E41C" w14:textId="77777777" w:rsidR="00152D12" w:rsidRPr="007B6BD5" w:rsidRDefault="00152D12" w:rsidP="00435766">
            <w:pPr>
              <w:pStyle w:val="TAC"/>
              <w:keepNext w:val="0"/>
              <w:keepLines w:val="0"/>
              <w:rPr>
                <w:szCs w:val="18"/>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67A81056" w14:textId="77777777" w:rsidTr="00435766">
        <w:trPr>
          <w:jc w:val="center"/>
        </w:trPr>
        <w:tc>
          <w:tcPr>
            <w:tcW w:w="2508" w:type="dxa"/>
            <w:tcBorders>
              <w:top w:val="nil"/>
              <w:left w:val="single" w:sz="4" w:space="0" w:color="auto"/>
              <w:bottom w:val="single" w:sz="4" w:space="0" w:color="auto"/>
              <w:right w:val="single" w:sz="4" w:space="0" w:color="auto"/>
            </w:tcBorders>
          </w:tcPr>
          <w:p w14:paraId="77487931"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325E4B81"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668373B2" w14:textId="77777777" w:rsidR="00152D12" w:rsidRPr="007B6BD5" w:rsidRDefault="00152D12" w:rsidP="00435766">
            <w:pPr>
              <w:pStyle w:val="TAC"/>
              <w:keepNext w:val="0"/>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5BFA59B7"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n258</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579" w:type="dxa"/>
            <w:tcBorders>
              <w:top w:val="nil"/>
              <w:left w:val="single" w:sz="4" w:space="0" w:color="auto"/>
              <w:bottom w:val="single" w:sz="4" w:space="0" w:color="auto"/>
              <w:right w:val="single" w:sz="4" w:space="0" w:color="auto"/>
            </w:tcBorders>
          </w:tcPr>
          <w:p w14:paraId="2E50AA75" w14:textId="77777777" w:rsidR="00152D12" w:rsidRPr="007B6BD5" w:rsidRDefault="00152D12" w:rsidP="00435766">
            <w:pPr>
              <w:pStyle w:val="TAC"/>
              <w:keepNext w:val="0"/>
              <w:keepLines w:val="0"/>
              <w:rPr>
                <w:szCs w:val="18"/>
                <w:lang w:eastAsia="zh-CN"/>
              </w:rPr>
            </w:pPr>
          </w:p>
        </w:tc>
      </w:tr>
      <w:tr w:rsidR="00152D12" w:rsidRPr="007B6BD5" w14:paraId="0BD9ABAD" w14:textId="77777777" w:rsidTr="00435766">
        <w:trPr>
          <w:jc w:val="center"/>
        </w:trPr>
        <w:tc>
          <w:tcPr>
            <w:tcW w:w="2508" w:type="dxa"/>
            <w:tcBorders>
              <w:top w:val="single" w:sz="4" w:space="0" w:color="auto"/>
              <w:left w:val="single" w:sz="4" w:space="0" w:color="auto"/>
              <w:bottom w:val="nil"/>
              <w:right w:val="single" w:sz="4" w:space="0" w:color="auto"/>
            </w:tcBorders>
          </w:tcPr>
          <w:p w14:paraId="3587982C" w14:textId="77777777" w:rsidR="00152D12" w:rsidRPr="007B6BD5" w:rsidRDefault="00152D12" w:rsidP="00435766">
            <w:pPr>
              <w:pStyle w:val="TAC"/>
              <w:keepNext w:val="0"/>
              <w:keepLines w:val="0"/>
              <w:rPr>
                <w:szCs w:val="18"/>
              </w:rPr>
            </w:pPr>
            <w:r>
              <w:rPr>
                <w:szCs w:val="18"/>
              </w:rPr>
              <w:t>CA_n</w:t>
            </w:r>
            <w:r>
              <w:rPr>
                <w:szCs w:val="18"/>
                <w:lang w:eastAsia="zh-CN"/>
              </w:rPr>
              <w:t>41</w:t>
            </w:r>
            <w:r>
              <w:rPr>
                <w:szCs w:val="18"/>
              </w:rPr>
              <w:t>C-n258B</w:t>
            </w:r>
          </w:p>
        </w:tc>
        <w:tc>
          <w:tcPr>
            <w:tcW w:w="3969" w:type="dxa"/>
            <w:tcBorders>
              <w:top w:val="single" w:sz="4" w:space="0" w:color="auto"/>
              <w:left w:val="single" w:sz="4" w:space="0" w:color="auto"/>
              <w:bottom w:val="nil"/>
              <w:right w:val="single" w:sz="4" w:space="0" w:color="auto"/>
            </w:tcBorders>
          </w:tcPr>
          <w:p w14:paraId="2DE59D29" w14:textId="77777777" w:rsidR="00152D12" w:rsidRPr="007B6BD5" w:rsidRDefault="00152D12" w:rsidP="00435766">
            <w:pPr>
              <w:pStyle w:val="TAC"/>
              <w:keepNext w:val="0"/>
              <w:keepLines w:val="0"/>
              <w:rPr>
                <w:szCs w:val="18"/>
                <w:lang w:eastAsia="zh-CN"/>
              </w:rPr>
            </w:pPr>
            <w:r>
              <w:rPr>
                <w:szCs w:val="18"/>
              </w:rPr>
              <w:t>CA_n</w:t>
            </w:r>
            <w:r>
              <w:rPr>
                <w:szCs w:val="18"/>
                <w:lang w:eastAsia="zh-CN"/>
              </w:rPr>
              <w:t>41</w:t>
            </w:r>
            <w:r>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5CCB0B2E" w14:textId="77777777" w:rsidR="00152D12" w:rsidRPr="007B6BD5" w:rsidRDefault="00152D12" w:rsidP="00435766">
            <w:pPr>
              <w:pStyle w:val="TAC"/>
              <w:keepNext w:val="0"/>
              <w:keepLines w:val="0"/>
              <w:rPr>
                <w:szCs w:val="18"/>
              </w:rPr>
            </w:pPr>
            <w:r>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7478C304" w14:textId="77777777" w:rsidR="00152D12" w:rsidRPr="007B6BD5" w:rsidRDefault="00152D12" w:rsidP="00435766">
            <w:pPr>
              <w:pStyle w:val="TAC"/>
              <w:keepNext w:val="0"/>
              <w:keepLines w:val="0"/>
              <w:rPr>
                <w:lang w:eastAsia="zh-CN" w:bidi="ar"/>
              </w:rPr>
            </w:pPr>
            <w:r>
              <w:rPr>
                <w:lang w:val="en-US" w:eastAsia="zh-CN" w:bidi="ar"/>
              </w:rPr>
              <w:t>CA_n41C</w:t>
            </w:r>
          </w:p>
        </w:tc>
        <w:tc>
          <w:tcPr>
            <w:tcW w:w="2579" w:type="dxa"/>
            <w:tcBorders>
              <w:top w:val="single" w:sz="4" w:space="0" w:color="auto"/>
              <w:left w:val="single" w:sz="4" w:space="0" w:color="auto"/>
              <w:bottom w:val="nil"/>
              <w:right w:val="single" w:sz="4" w:space="0" w:color="auto"/>
            </w:tcBorders>
          </w:tcPr>
          <w:p w14:paraId="57DE7274" w14:textId="77777777" w:rsidR="00152D12" w:rsidRPr="007B6BD5" w:rsidRDefault="00152D12" w:rsidP="00435766">
            <w:pPr>
              <w:pStyle w:val="TAC"/>
              <w:keepNext w:val="0"/>
              <w:keepLines w:val="0"/>
              <w:rPr>
                <w:szCs w:val="18"/>
                <w:lang w:eastAsia="zh-CN"/>
              </w:rPr>
            </w:pPr>
            <w:r>
              <w:rPr>
                <w:szCs w:val="18"/>
                <w:lang w:val="en-US" w:eastAsia="zh-CN"/>
              </w:rPr>
              <w:t>0</w:t>
            </w:r>
          </w:p>
        </w:tc>
      </w:tr>
      <w:tr w:rsidR="00152D12" w:rsidRPr="007B6BD5" w14:paraId="7480397E" w14:textId="77777777" w:rsidTr="00435766">
        <w:trPr>
          <w:jc w:val="center"/>
        </w:trPr>
        <w:tc>
          <w:tcPr>
            <w:tcW w:w="2508" w:type="dxa"/>
            <w:tcBorders>
              <w:top w:val="nil"/>
              <w:left w:val="single" w:sz="4" w:space="0" w:color="auto"/>
              <w:bottom w:val="nil"/>
              <w:right w:val="single" w:sz="4" w:space="0" w:color="auto"/>
            </w:tcBorders>
          </w:tcPr>
          <w:p w14:paraId="389BD607"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4D6E9DA3"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27A260EA" w14:textId="77777777" w:rsidR="00152D12" w:rsidRPr="007B6BD5" w:rsidRDefault="00152D12" w:rsidP="00435766">
            <w:pPr>
              <w:pStyle w:val="TAC"/>
              <w:keepNext w:val="0"/>
              <w:keepLines w:val="0"/>
              <w:rPr>
                <w:szCs w:val="18"/>
              </w:rPr>
            </w:pPr>
            <w:r>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1B6CBDA9" w14:textId="77777777" w:rsidR="00152D12" w:rsidRPr="007B6BD5" w:rsidRDefault="00152D12" w:rsidP="00435766">
            <w:pPr>
              <w:pStyle w:val="TAC"/>
              <w:keepNext w:val="0"/>
              <w:keepLines w:val="0"/>
              <w:rPr>
                <w:lang w:eastAsia="zh-CN" w:bidi="ar"/>
              </w:rPr>
            </w:pPr>
            <w:r>
              <w:rPr>
                <w:lang w:val="en-US" w:eastAsia="zh-CN" w:bidi="ar"/>
              </w:rPr>
              <w:t>CA_n258B</w:t>
            </w:r>
          </w:p>
        </w:tc>
        <w:tc>
          <w:tcPr>
            <w:tcW w:w="2579" w:type="dxa"/>
            <w:tcBorders>
              <w:top w:val="nil"/>
              <w:left w:val="single" w:sz="4" w:space="0" w:color="auto"/>
              <w:bottom w:val="single" w:sz="4" w:space="0" w:color="auto"/>
              <w:right w:val="single" w:sz="4" w:space="0" w:color="auto"/>
            </w:tcBorders>
          </w:tcPr>
          <w:p w14:paraId="35B4CF44" w14:textId="77777777" w:rsidR="00152D12" w:rsidRPr="007B6BD5" w:rsidRDefault="00152D12" w:rsidP="00435766">
            <w:pPr>
              <w:pStyle w:val="TAC"/>
              <w:keepNext w:val="0"/>
              <w:keepLines w:val="0"/>
              <w:rPr>
                <w:szCs w:val="18"/>
                <w:lang w:eastAsia="zh-CN"/>
              </w:rPr>
            </w:pPr>
          </w:p>
        </w:tc>
      </w:tr>
      <w:tr w:rsidR="00152D12" w:rsidRPr="007B6BD5" w14:paraId="087CC2C3" w14:textId="77777777" w:rsidTr="00435766">
        <w:trPr>
          <w:jc w:val="center"/>
        </w:trPr>
        <w:tc>
          <w:tcPr>
            <w:tcW w:w="2508" w:type="dxa"/>
            <w:tcBorders>
              <w:top w:val="single" w:sz="4" w:space="0" w:color="auto"/>
              <w:left w:val="single" w:sz="4" w:space="0" w:color="auto"/>
              <w:bottom w:val="nil"/>
              <w:right w:val="single" w:sz="4" w:space="0" w:color="auto"/>
            </w:tcBorders>
          </w:tcPr>
          <w:p w14:paraId="762A9626" w14:textId="77777777" w:rsidR="00152D12" w:rsidRPr="007B6BD5" w:rsidRDefault="00152D12" w:rsidP="00435766">
            <w:pPr>
              <w:pStyle w:val="TAC"/>
              <w:keepNext w:val="0"/>
              <w:keepLines w:val="0"/>
              <w:rPr>
                <w:szCs w:val="18"/>
              </w:rPr>
            </w:pPr>
            <w:r>
              <w:rPr>
                <w:szCs w:val="18"/>
              </w:rPr>
              <w:t>CA_n</w:t>
            </w:r>
            <w:r>
              <w:rPr>
                <w:szCs w:val="18"/>
                <w:lang w:eastAsia="zh-CN"/>
              </w:rPr>
              <w:t>41</w:t>
            </w:r>
            <w:r>
              <w:rPr>
                <w:szCs w:val="18"/>
              </w:rPr>
              <w:t>C-n258C</w:t>
            </w:r>
          </w:p>
        </w:tc>
        <w:tc>
          <w:tcPr>
            <w:tcW w:w="3969" w:type="dxa"/>
            <w:tcBorders>
              <w:top w:val="single" w:sz="4" w:space="0" w:color="auto"/>
              <w:left w:val="single" w:sz="4" w:space="0" w:color="auto"/>
              <w:bottom w:val="nil"/>
              <w:right w:val="single" w:sz="4" w:space="0" w:color="auto"/>
            </w:tcBorders>
          </w:tcPr>
          <w:p w14:paraId="5ACF27EA" w14:textId="77777777" w:rsidR="00152D12" w:rsidRPr="007B6BD5" w:rsidRDefault="00152D12" w:rsidP="00435766">
            <w:pPr>
              <w:pStyle w:val="TAC"/>
              <w:keepNext w:val="0"/>
              <w:keepLines w:val="0"/>
              <w:rPr>
                <w:szCs w:val="18"/>
                <w:lang w:eastAsia="zh-CN"/>
              </w:rPr>
            </w:pPr>
            <w:r>
              <w:rPr>
                <w:szCs w:val="18"/>
              </w:rPr>
              <w:t>CA_n</w:t>
            </w:r>
            <w:r>
              <w:rPr>
                <w:szCs w:val="18"/>
                <w:lang w:eastAsia="zh-CN"/>
              </w:rPr>
              <w:t>41</w:t>
            </w:r>
            <w:r>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583B1C70" w14:textId="77777777" w:rsidR="00152D12" w:rsidRPr="007B6BD5" w:rsidRDefault="00152D12" w:rsidP="00435766">
            <w:pPr>
              <w:pStyle w:val="TAC"/>
              <w:keepNext w:val="0"/>
              <w:keepLines w:val="0"/>
              <w:rPr>
                <w:szCs w:val="18"/>
              </w:rPr>
            </w:pPr>
            <w:r>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6EBEEC1F" w14:textId="77777777" w:rsidR="00152D12" w:rsidRPr="007B6BD5" w:rsidRDefault="00152D12" w:rsidP="00435766">
            <w:pPr>
              <w:pStyle w:val="TAC"/>
              <w:keepNext w:val="0"/>
              <w:keepLines w:val="0"/>
              <w:rPr>
                <w:lang w:eastAsia="zh-CN" w:bidi="ar"/>
              </w:rPr>
            </w:pPr>
            <w:r>
              <w:rPr>
                <w:lang w:val="en-US" w:eastAsia="zh-CN" w:bidi="ar"/>
              </w:rPr>
              <w:t>CA_n41C</w:t>
            </w:r>
          </w:p>
        </w:tc>
        <w:tc>
          <w:tcPr>
            <w:tcW w:w="2579" w:type="dxa"/>
            <w:tcBorders>
              <w:top w:val="single" w:sz="4" w:space="0" w:color="auto"/>
              <w:left w:val="single" w:sz="4" w:space="0" w:color="auto"/>
              <w:bottom w:val="nil"/>
              <w:right w:val="single" w:sz="4" w:space="0" w:color="auto"/>
            </w:tcBorders>
          </w:tcPr>
          <w:p w14:paraId="2D754FA2" w14:textId="77777777" w:rsidR="00152D12" w:rsidRPr="007B6BD5" w:rsidRDefault="00152D12" w:rsidP="00435766">
            <w:pPr>
              <w:pStyle w:val="TAC"/>
              <w:keepNext w:val="0"/>
              <w:keepLines w:val="0"/>
              <w:rPr>
                <w:szCs w:val="18"/>
                <w:lang w:eastAsia="zh-CN"/>
              </w:rPr>
            </w:pPr>
            <w:r>
              <w:rPr>
                <w:szCs w:val="18"/>
                <w:lang w:val="en-US" w:eastAsia="zh-CN"/>
              </w:rPr>
              <w:t>0</w:t>
            </w:r>
          </w:p>
        </w:tc>
      </w:tr>
      <w:tr w:rsidR="00152D12" w:rsidRPr="007B6BD5" w14:paraId="4AA6E1A0" w14:textId="77777777" w:rsidTr="00435766">
        <w:trPr>
          <w:jc w:val="center"/>
        </w:trPr>
        <w:tc>
          <w:tcPr>
            <w:tcW w:w="2508" w:type="dxa"/>
            <w:tcBorders>
              <w:top w:val="nil"/>
              <w:left w:val="single" w:sz="4" w:space="0" w:color="auto"/>
              <w:bottom w:val="nil"/>
              <w:right w:val="single" w:sz="4" w:space="0" w:color="auto"/>
            </w:tcBorders>
          </w:tcPr>
          <w:p w14:paraId="35485C34"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3405F48F"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6383D83B" w14:textId="77777777" w:rsidR="00152D12" w:rsidRPr="007B6BD5" w:rsidRDefault="00152D12" w:rsidP="00435766">
            <w:pPr>
              <w:pStyle w:val="TAC"/>
              <w:keepNext w:val="0"/>
              <w:keepLines w:val="0"/>
              <w:rPr>
                <w:szCs w:val="18"/>
              </w:rPr>
            </w:pPr>
            <w:r>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540B37CF" w14:textId="77777777" w:rsidR="00152D12" w:rsidRPr="007B6BD5" w:rsidRDefault="00152D12" w:rsidP="00435766">
            <w:pPr>
              <w:pStyle w:val="TAC"/>
              <w:keepNext w:val="0"/>
              <w:keepLines w:val="0"/>
              <w:rPr>
                <w:lang w:eastAsia="zh-CN" w:bidi="ar"/>
              </w:rPr>
            </w:pPr>
            <w:r>
              <w:rPr>
                <w:lang w:val="en-US" w:eastAsia="zh-CN" w:bidi="ar"/>
              </w:rPr>
              <w:t>CA_n258C</w:t>
            </w:r>
          </w:p>
        </w:tc>
        <w:tc>
          <w:tcPr>
            <w:tcW w:w="2579" w:type="dxa"/>
            <w:tcBorders>
              <w:top w:val="nil"/>
              <w:left w:val="single" w:sz="4" w:space="0" w:color="auto"/>
              <w:bottom w:val="single" w:sz="4" w:space="0" w:color="auto"/>
              <w:right w:val="single" w:sz="4" w:space="0" w:color="auto"/>
            </w:tcBorders>
          </w:tcPr>
          <w:p w14:paraId="4D68DB03" w14:textId="77777777" w:rsidR="00152D12" w:rsidRPr="007B6BD5" w:rsidRDefault="00152D12" w:rsidP="00435766">
            <w:pPr>
              <w:pStyle w:val="TAC"/>
              <w:keepNext w:val="0"/>
              <w:keepLines w:val="0"/>
              <w:rPr>
                <w:szCs w:val="18"/>
                <w:lang w:eastAsia="zh-CN"/>
              </w:rPr>
            </w:pPr>
          </w:p>
        </w:tc>
      </w:tr>
      <w:tr w:rsidR="00152D12" w:rsidRPr="007B6BD5" w14:paraId="00EB3E82" w14:textId="77777777" w:rsidTr="00435766">
        <w:trPr>
          <w:jc w:val="center"/>
        </w:trPr>
        <w:tc>
          <w:tcPr>
            <w:tcW w:w="2508" w:type="dxa"/>
            <w:tcBorders>
              <w:top w:val="single" w:sz="4" w:space="0" w:color="auto"/>
              <w:left w:val="single" w:sz="4" w:space="0" w:color="auto"/>
              <w:bottom w:val="nil"/>
              <w:right w:val="single" w:sz="4" w:space="0" w:color="auto"/>
            </w:tcBorders>
          </w:tcPr>
          <w:p w14:paraId="7F2A814D" w14:textId="77777777" w:rsidR="00152D12" w:rsidRPr="007B6BD5" w:rsidRDefault="00152D12" w:rsidP="00435766">
            <w:pPr>
              <w:pStyle w:val="TAC"/>
              <w:keepNext w:val="0"/>
              <w:keepLines w:val="0"/>
              <w:rPr>
                <w:szCs w:val="18"/>
              </w:rPr>
            </w:pPr>
            <w:r>
              <w:rPr>
                <w:szCs w:val="18"/>
              </w:rPr>
              <w:t>CA_n</w:t>
            </w:r>
            <w:r>
              <w:rPr>
                <w:szCs w:val="18"/>
                <w:lang w:eastAsia="zh-CN"/>
              </w:rPr>
              <w:t>41</w:t>
            </w:r>
            <w:r>
              <w:rPr>
                <w:szCs w:val="18"/>
              </w:rPr>
              <w:t>C-n258D</w:t>
            </w:r>
          </w:p>
        </w:tc>
        <w:tc>
          <w:tcPr>
            <w:tcW w:w="3969" w:type="dxa"/>
            <w:tcBorders>
              <w:top w:val="single" w:sz="4" w:space="0" w:color="auto"/>
              <w:left w:val="single" w:sz="4" w:space="0" w:color="auto"/>
              <w:bottom w:val="nil"/>
              <w:right w:val="single" w:sz="4" w:space="0" w:color="auto"/>
            </w:tcBorders>
          </w:tcPr>
          <w:p w14:paraId="1CAF606F" w14:textId="77777777" w:rsidR="00152D12" w:rsidRPr="007B6BD5" w:rsidRDefault="00152D12" w:rsidP="00435766">
            <w:pPr>
              <w:pStyle w:val="TAC"/>
              <w:keepNext w:val="0"/>
              <w:keepLines w:val="0"/>
              <w:rPr>
                <w:szCs w:val="18"/>
                <w:lang w:eastAsia="zh-CN"/>
              </w:rPr>
            </w:pPr>
            <w:r>
              <w:rPr>
                <w:szCs w:val="18"/>
              </w:rPr>
              <w:t>CA_n</w:t>
            </w:r>
            <w:r>
              <w:rPr>
                <w:szCs w:val="18"/>
                <w:lang w:eastAsia="zh-CN"/>
              </w:rPr>
              <w:t>41</w:t>
            </w:r>
            <w:r>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0F1346BD" w14:textId="77777777" w:rsidR="00152D12" w:rsidRPr="007B6BD5" w:rsidRDefault="00152D12" w:rsidP="00435766">
            <w:pPr>
              <w:pStyle w:val="TAC"/>
              <w:keepNext w:val="0"/>
              <w:keepLines w:val="0"/>
              <w:rPr>
                <w:szCs w:val="18"/>
              </w:rPr>
            </w:pPr>
            <w:r>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718D6DEA" w14:textId="77777777" w:rsidR="00152D12" w:rsidRPr="007B6BD5" w:rsidRDefault="00152D12" w:rsidP="00435766">
            <w:pPr>
              <w:pStyle w:val="TAC"/>
              <w:keepNext w:val="0"/>
              <w:keepLines w:val="0"/>
              <w:rPr>
                <w:lang w:eastAsia="zh-CN" w:bidi="ar"/>
              </w:rPr>
            </w:pPr>
            <w:r>
              <w:rPr>
                <w:lang w:val="en-US" w:eastAsia="zh-CN" w:bidi="ar"/>
              </w:rPr>
              <w:t>CA_n41C</w:t>
            </w:r>
          </w:p>
        </w:tc>
        <w:tc>
          <w:tcPr>
            <w:tcW w:w="2579" w:type="dxa"/>
            <w:tcBorders>
              <w:top w:val="single" w:sz="4" w:space="0" w:color="auto"/>
              <w:left w:val="single" w:sz="4" w:space="0" w:color="auto"/>
              <w:bottom w:val="nil"/>
              <w:right w:val="single" w:sz="4" w:space="0" w:color="auto"/>
            </w:tcBorders>
          </w:tcPr>
          <w:p w14:paraId="59BE9F1F" w14:textId="77777777" w:rsidR="00152D12" w:rsidRPr="007B6BD5" w:rsidRDefault="00152D12" w:rsidP="00435766">
            <w:pPr>
              <w:pStyle w:val="TAC"/>
              <w:keepNext w:val="0"/>
              <w:keepLines w:val="0"/>
              <w:rPr>
                <w:szCs w:val="18"/>
                <w:lang w:eastAsia="zh-CN"/>
              </w:rPr>
            </w:pPr>
            <w:r>
              <w:rPr>
                <w:szCs w:val="18"/>
                <w:lang w:val="en-US" w:eastAsia="zh-CN"/>
              </w:rPr>
              <w:t>0</w:t>
            </w:r>
          </w:p>
        </w:tc>
      </w:tr>
      <w:tr w:rsidR="00152D12" w:rsidRPr="007B6BD5" w14:paraId="5CBB8464" w14:textId="77777777" w:rsidTr="00435766">
        <w:trPr>
          <w:jc w:val="center"/>
        </w:trPr>
        <w:tc>
          <w:tcPr>
            <w:tcW w:w="2508" w:type="dxa"/>
            <w:tcBorders>
              <w:top w:val="nil"/>
              <w:left w:val="single" w:sz="4" w:space="0" w:color="auto"/>
              <w:bottom w:val="nil"/>
              <w:right w:val="single" w:sz="4" w:space="0" w:color="auto"/>
            </w:tcBorders>
          </w:tcPr>
          <w:p w14:paraId="5BC9B753"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648ACA89"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3B88D7D7" w14:textId="77777777" w:rsidR="00152D12" w:rsidRPr="007B6BD5" w:rsidRDefault="00152D12" w:rsidP="00435766">
            <w:pPr>
              <w:pStyle w:val="TAC"/>
              <w:keepNext w:val="0"/>
              <w:keepLines w:val="0"/>
              <w:rPr>
                <w:szCs w:val="18"/>
              </w:rPr>
            </w:pPr>
            <w:r>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0BCD266E" w14:textId="77777777" w:rsidR="00152D12" w:rsidRPr="007B6BD5" w:rsidRDefault="00152D12" w:rsidP="00435766">
            <w:pPr>
              <w:pStyle w:val="TAC"/>
              <w:keepNext w:val="0"/>
              <w:keepLines w:val="0"/>
              <w:rPr>
                <w:lang w:eastAsia="zh-CN" w:bidi="ar"/>
              </w:rPr>
            </w:pPr>
            <w:r>
              <w:rPr>
                <w:lang w:val="en-US" w:eastAsia="zh-CN" w:bidi="ar"/>
              </w:rPr>
              <w:t>CA_n258D</w:t>
            </w:r>
          </w:p>
        </w:tc>
        <w:tc>
          <w:tcPr>
            <w:tcW w:w="2579" w:type="dxa"/>
            <w:tcBorders>
              <w:top w:val="nil"/>
              <w:left w:val="single" w:sz="4" w:space="0" w:color="auto"/>
              <w:bottom w:val="single" w:sz="4" w:space="0" w:color="auto"/>
              <w:right w:val="single" w:sz="4" w:space="0" w:color="auto"/>
            </w:tcBorders>
          </w:tcPr>
          <w:p w14:paraId="5847FCD6" w14:textId="77777777" w:rsidR="00152D12" w:rsidRPr="007B6BD5" w:rsidRDefault="00152D12" w:rsidP="00435766">
            <w:pPr>
              <w:pStyle w:val="TAC"/>
              <w:keepNext w:val="0"/>
              <w:keepLines w:val="0"/>
              <w:rPr>
                <w:szCs w:val="18"/>
                <w:lang w:eastAsia="zh-CN"/>
              </w:rPr>
            </w:pPr>
          </w:p>
        </w:tc>
      </w:tr>
      <w:tr w:rsidR="00152D12" w:rsidRPr="007B6BD5" w14:paraId="1E902036" w14:textId="77777777" w:rsidTr="00435766">
        <w:trPr>
          <w:jc w:val="center"/>
        </w:trPr>
        <w:tc>
          <w:tcPr>
            <w:tcW w:w="2508" w:type="dxa"/>
            <w:tcBorders>
              <w:top w:val="single" w:sz="4" w:space="0" w:color="auto"/>
              <w:left w:val="single" w:sz="4" w:space="0" w:color="auto"/>
              <w:bottom w:val="nil"/>
              <w:right w:val="single" w:sz="4" w:space="0" w:color="auto"/>
            </w:tcBorders>
          </w:tcPr>
          <w:p w14:paraId="20D2EAB0" w14:textId="77777777" w:rsidR="00152D12" w:rsidRPr="007B6BD5" w:rsidRDefault="00152D12" w:rsidP="00435766">
            <w:pPr>
              <w:pStyle w:val="TAC"/>
              <w:keepNext w:val="0"/>
              <w:keepLines w:val="0"/>
              <w:rPr>
                <w:szCs w:val="18"/>
              </w:rPr>
            </w:pPr>
            <w:r>
              <w:rPr>
                <w:szCs w:val="18"/>
              </w:rPr>
              <w:t>CA_n</w:t>
            </w:r>
            <w:r>
              <w:rPr>
                <w:szCs w:val="18"/>
                <w:lang w:eastAsia="zh-CN"/>
              </w:rPr>
              <w:t>41</w:t>
            </w:r>
            <w:r>
              <w:rPr>
                <w:szCs w:val="18"/>
              </w:rPr>
              <w:t>C-n258E</w:t>
            </w:r>
          </w:p>
        </w:tc>
        <w:tc>
          <w:tcPr>
            <w:tcW w:w="3969" w:type="dxa"/>
            <w:tcBorders>
              <w:top w:val="single" w:sz="4" w:space="0" w:color="auto"/>
              <w:left w:val="single" w:sz="4" w:space="0" w:color="auto"/>
              <w:bottom w:val="nil"/>
              <w:right w:val="single" w:sz="4" w:space="0" w:color="auto"/>
            </w:tcBorders>
          </w:tcPr>
          <w:p w14:paraId="56822D2A" w14:textId="77777777" w:rsidR="00152D12" w:rsidRPr="007B6BD5" w:rsidRDefault="00152D12" w:rsidP="00435766">
            <w:pPr>
              <w:pStyle w:val="TAC"/>
              <w:keepNext w:val="0"/>
              <w:keepLines w:val="0"/>
              <w:rPr>
                <w:szCs w:val="18"/>
                <w:lang w:eastAsia="zh-CN"/>
              </w:rPr>
            </w:pPr>
            <w:r>
              <w:rPr>
                <w:szCs w:val="18"/>
              </w:rPr>
              <w:t>CA_n</w:t>
            </w:r>
            <w:r>
              <w:rPr>
                <w:szCs w:val="18"/>
                <w:lang w:eastAsia="zh-CN"/>
              </w:rPr>
              <w:t>41</w:t>
            </w:r>
            <w:r>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5B0B8C2F" w14:textId="77777777" w:rsidR="00152D12" w:rsidRPr="007B6BD5" w:rsidRDefault="00152D12" w:rsidP="00435766">
            <w:pPr>
              <w:pStyle w:val="TAC"/>
              <w:keepNext w:val="0"/>
              <w:keepLines w:val="0"/>
              <w:rPr>
                <w:szCs w:val="18"/>
              </w:rPr>
            </w:pPr>
            <w:r>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650DBE70" w14:textId="77777777" w:rsidR="00152D12" w:rsidRPr="007B6BD5" w:rsidRDefault="00152D12" w:rsidP="00435766">
            <w:pPr>
              <w:pStyle w:val="TAC"/>
              <w:keepNext w:val="0"/>
              <w:keepLines w:val="0"/>
              <w:rPr>
                <w:lang w:eastAsia="zh-CN" w:bidi="ar"/>
              </w:rPr>
            </w:pPr>
            <w:r>
              <w:rPr>
                <w:lang w:val="en-US" w:eastAsia="zh-CN" w:bidi="ar"/>
              </w:rPr>
              <w:t>CA_n41C</w:t>
            </w:r>
          </w:p>
        </w:tc>
        <w:tc>
          <w:tcPr>
            <w:tcW w:w="2579" w:type="dxa"/>
            <w:tcBorders>
              <w:top w:val="single" w:sz="4" w:space="0" w:color="auto"/>
              <w:left w:val="single" w:sz="4" w:space="0" w:color="auto"/>
              <w:bottom w:val="nil"/>
              <w:right w:val="single" w:sz="4" w:space="0" w:color="auto"/>
            </w:tcBorders>
          </w:tcPr>
          <w:p w14:paraId="5B4FC6F2" w14:textId="77777777" w:rsidR="00152D12" w:rsidRPr="007B6BD5" w:rsidRDefault="00152D12" w:rsidP="00435766">
            <w:pPr>
              <w:pStyle w:val="TAC"/>
              <w:keepNext w:val="0"/>
              <w:keepLines w:val="0"/>
              <w:rPr>
                <w:szCs w:val="18"/>
                <w:lang w:eastAsia="zh-CN"/>
              </w:rPr>
            </w:pPr>
            <w:r>
              <w:rPr>
                <w:szCs w:val="18"/>
                <w:lang w:val="en-US" w:eastAsia="zh-CN"/>
              </w:rPr>
              <w:t>0</w:t>
            </w:r>
          </w:p>
        </w:tc>
      </w:tr>
      <w:tr w:rsidR="00152D12" w:rsidRPr="007B6BD5" w14:paraId="59D6E842" w14:textId="77777777" w:rsidTr="00435766">
        <w:trPr>
          <w:jc w:val="center"/>
        </w:trPr>
        <w:tc>
          <w:tcPr>
            <w:tcW w:w="2508" w:type="dxa"/>
            <w:tcBorders>
              <w:top w:val="nil"/>
              <w:left w:val="single" w:sz="4" w:space="0" w:color="auto"/>
              <w:bottom w:val="nil"/>
              <w:right w:val="single" w:sz="4" w:space="0" w:color="auto"/>
            </w:tcBorders>
          </w:tcPr>
          <w:p w14:paraId="1A30797B"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50B1308F"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38A0C5BA" w14:textId="77777777" w:rsidR="00152D12" w:rsidRPr="007B6BD5" w:rsidRDefault="00152D12" w:rsidP="00435766">
            <w:pPr>
              <w:pStyle w:val="TAC"/>
              <w:keepNext w:val="0"/>
              <w:keepLines w:val="0"/>
              <w:rPr>
                <w:szCs w:val="18"/>
              </w:rPr>
            </w:pPr>
            <w:r>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0ACE3A01" w14:textId="77777777" w:rsidR="00152D12" w:rsidRPr="007B6BD5" w:rsidRDefault="00152D12" w:rsidP="00435766">
            <w:pPr>
              <w:pStyle w:val="TAC"/>
              <w:keepNext w:val="0"/>
              <w:keepLines w:val="0"/>
              <w:rPr>
                <w:lang w:eastAsia="zh-CN" w:bidi="ar"/>
              </w:rPr>
            </w:pPr>
            <w:r>
              <w:rPr>
                <w:lang w:val="en-US" w:eastAsia="zh-CN" w:bidi="ar"/>
              </w:rPr>
              <w:t>CA_n258E</w:t>
            </w:r>
          </w:p>
        </w:tc>
        <w:tc>
          <w:tcPr>
            <w:tcW w:w="2579" w:type="dxa"/>
            <w:tcBorders>
              <w:top w:val="nil"/>
              <w:left w:val="single" w:sz="4" w:space="0" w:color="auto"/>
              <w:bottom w:val="single" w:sz="4" w:space="0" w:color="auto"/>
              <w:right w:val="single" w:sz="4" w:space="0" w:color="auto"/>
            </w:tcBorders>
          </w:tcPr>
          <w:p w14:paraId="2493EC24" w14:textId="77777777" w:rsidR="00152D12" w:rsidRPr="007B6BD5" w:rsidRDefault="00152D12" w:rsidP="00435766">
            <w:pPr>
              <w:pStyle w:val="TAC"/>
              <w:keepNext w:val="0"/>
              <w:keepLines w:val="0"/>
              <w:rPr>
                <w:szCs w:val="18"/>
                <w:lang w:eastAsia="zh-CN"/>
              </w:rPr>
            </w:pPr>
          </w:p>
        </w:tc>
      </w:tr>
      <w:tr w:rsidR="00152D12" w:rsidRPr="007B6BD5" w14:paraId="069892BD" w14:textId="77777777" w:rsidTr="00435766">
        <w:trPr>
          <w:jc w:val="center"/>
        </w:trPr>
        <w:tc>
          <w:tcPr>
            <w:tcW w:w="2508" w:type="dxa"/>
            <w:tcBorders>
              <w:top w:val="single" w:sz="4" w:space="0" w:color="auto"/>
              <w:left w:val="single" w:sz="4" w:space="0" w:color="auto"/>
              <w:bottom w:val="nil"/>
              <w:right w:val="single" w:sz="4" w:space="0" w:color="auto"/>
            </w:tcBorders>
          </w:tcPr>
          <w:p w14:paraId="24991B3F" w14:textId="77777777" w:rsidR="00152D12" w:rsidRPr="007B6BD5" w:rsidRDefault="00152D12" w:rsidP="00435766">
            <w:pPr>
              <w:pStyle w:val="TAC"/>
              <w:keepNext w:val="0"/>
              <w:keepLines w:val="0"/>
              <w:rPr>
                <w:szCs w:val="18"/>
              </w:rPr>
            </w:pPr>
            <w:r>
              <w:rPr>
                <w:szCs w:val="18"/>
              </w:rPr>
              <w:t>CA_n</w:t>
            </w:r>
            <w:r>
              <w:rPr>
                <w:szCs w:val="18"/>
                <w:lang w:eastAsia="zh-CN"/>
              </w:rPr>
              <w:t>41</w:t>
            </w:r>
            <w:r>
              <w:rPr>
                <w:szCs w:val="18"/>
              </w:rPr>
              <w:t>C-n258F</w:t>
            </w:r>
          </w:p>
        </w:tc>
        <w:tc>
          <w:tcPr>
            <w:tcW w:w="3969" w:type="dxa"/>
            <w:tcBorders>
              <w:top w:val="single" w:sz="4" w:space="0" w:color="auto"/>
              <w:left w:val="single" w:sz="4" w:space="0" w:color="auto"/>
              <w:bottom w:val="nil"/>
              <w:right w:val="single" w:sz="4" w:space="0" w:color="auto"/>
            </w:tcBorders>
          </w:tcPr>
          <w:p w14:paraId="20B70F9D" w14:textId="77777777" w:rsidR="00152D12" w:rsidRPr="007B6BD5" w:rsidRDefault="00152D12" w:rsidP="00435766">
            <w:pPr>
              <w:pStyle w:val="TAC"/>
              <w:keepNext w:val="0"/>
              <w:keepLines w:val="0"/>
              <w:rPr>
                <w:szCs w:val="18"/>
                <w:lang w:eastAsia="zh-CN"/>
              </w:rPr>
            </w:pPr>
            <w:r>
              <w:rPr>
                <w:szCs w:val="18"/>
              </w:rPr>
              <w:t>CA_n</w:t>
            </w:r>
            <w:r>
              <w:rPr>
                <w:szCs w:val="18"/>
                <w:lang w:eastAsia="zh-CN"/>
              </w:rPr>
              <w:t>41</w:t>
            </w:r>
            <w:r>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29DEB7B4" w14:textId="77777777" w:rsidR="00152D12" w:rsidRPr="007B6BD5" w:rsidRDefault="00152D12" w:rsidP="00435766">
            <w:pPr>
              <w:pStyle w:val="TAC"/>
              <w:keepNext w:val="0"/>
              <w:keepLines w:val="0"/>
              <w:rPr>
                <w:szCs w:val="18"/>
              </w:rPr>
            </w:pPr>
            <w:r>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603A3AAC" w14:textId="77777777" w:rsidR="00152D12" w:rsidRPr="007B6BD5" w:rsidRDefault="00152D12" w:rsidP="00435766">
            <w:pPr>
              <w:pStyle w:val="TAC"/>
              <w:keepNext w:val="0"/>
              <w:keepLines w:val="0"/>
              <w:rPr>
                <w:lang w:eastAsia="zh-CN" w:bidi="ar"/>
              </w:rPr>
            </w:pPr>
            <w:r>
              <w:rPr>
                <w:lang w:val="en-US" w:eastAsia="zh-CN" w:bidi="ar"/>
              </w:rPr>
              <w:t>CA_n41C</w:t>
            </w:r>
          </w:p>
        </w:tc>
        <w:tc>
          <w:tcPr>
            <w:tcW w:w="2579" w:type="dxa"/>
            <w:tcBorders>
              <w:top w:val="single" w:sz="4" w:space="0" w:color="auto"/>
              <w:left w:val="single" w:sz="4" w:space="0" w:color="auto"/>
              <w:bottom w:val="nil"/>
              <w:right w:val="single" w:sz="4" w:space="0" w:color="auto"/>
            </w:tcBorders>
          </w:tcPr>
          <w:p w14:paraId="34E9C0DC" w14:textId="77777777" w:rsidR="00152D12" w:rsidRPr="007B6BD5" w:rsidRDefault="00152D12" w:rsidP="00435766">
            <w:pPr>
              <w:pStyle w:val="TAC"/>
              <w:keepNext w:val="0"/>
              <w:keepLines w:val="0"/>
              <w:rPr>
                <w:szCs w:val="18"/>
                <w:lang w:eastAsia="zh-CN"/>
              </w:rPr>
            </w:pPr>
            <w:r>
              <w:rPr>
                <w:szCs w:val="18"/>
                <w:lang w:val="en-US" w:eastAsia="zh-CN"/>
              </w:rPr>
              <w:t>0</w:t>
            </w:r>
          </w:p>
        </w:tc>
      </w:tr>
      <w:tr w:rsidR="00152D12" w:rsidRPr="007B6BD5" w14:paraId="2584764C" w14:textId="77777777" w:rsidTr="00435766">
        <w:trPr>
          <w:jc w:val="center"/>
        </w:trPr>
        <w:tc>
          <w:tcPr>
            <w:tcW w:w="2508" w:type="dxa"/>
            <w:tcBorders>
              <w:top w:val="nil"/>
              <w:left w:val="single" w:sz="4" w:space="0" w:color="auto"/>
              <w:bottom w:val="nil"/>
              <w:right w:val="single" w:sz="4" w:space="0" w:color="auto"/>
            </w:tcBorders>
          </w:tcPr>
          <w:p w14:paraId="264215D5"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504C568F"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1BA17F0C" w14:textId="77777777" w:rsidR="00152D12" w:rsidRPr="007B6BD5" w:rsidRDefault="00152D12" w:rsidP="00435766">
            <w:pPr>
              <w:pStyle w:val="TAC"/>
              <w:keepNext w:val="0"/>
              <w:keepLines w:val="0"/>
              <w:rPr>
                <w:szCs w:val="18"/>
              </w:rPr>
            </w:pPr>
            <w:r>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1D93B3B2" w14:textId="77777777" w:rsidR="00152D12" w:rsidRPr="007B6BD5" w:rsidRDefault="00152D12" w:rsidP="00435766">
            <w:pPr>
              <w:pStyle w:val="TAC"/>
              <w:keepNext w:val="0"/>
              <w:keepLines w:val="0"/>
              <w:rPr>
                <w:lang w:eastAsia="zh-CN" w:bidi="ar"/>
              </w:rPr>
            </w:pPr>
            <w:r>
              <w:rPr>
                <w:lang w:val="en-US" w:eastAsia="zh-CN" w:bidi="ar"/>
              </w:rPr>
              <w:t>CA_n258F</w:t>
            </w:r>
          </w:p>
        </w:tc>
        <w:tc>
          <w:tcPr>
            <w:tcW w:w="2579" w:type="dxa"/>
            <w:tcBorders>
              <w:top w:val="nil"/>
              <w:left w:val="single" w:sz="4" w:space="0" w:color="auto"/>
              <w:bottom w:val="single" w:sz="4" w:space="0" w:color="auto"/>
              <w:right w:val="single" w:sz="4" w:space="0" w:color="auto"/>
            </w:tcBorders>
          </w:tcPr>
          <w:p w14:paraId="46618051" w14:textId="77777777" w:rsidR="00152D12" w:rsidRPr="007B6BD5" w:rsidRDefault="00152D12" w:rsidP="00435766">
            <w:pPr>
              <w:pStyle w:val="TAC"/>
              <w:keepNext w:val="0"/>
              <w:keepLines w:val="0"/>
              <w:rPr>
                <w:szCs w:val="18"/>
                <w:lang w:eastAsia="zh-CN"/>
              </w:rPr>
            </w:pPr>
          </w:p>
        </w:tc>
      </w:tr>
      <w:tr w:rsidR="00152D12" w:rsidRPr="007B6BD5" w14:paraId="0954B586" w14:textId="77777777" w:rsidTr="00435766">
        <w:trPr>
          <w:jc w:val="center"/>
        </w:trPr>
        <w:tc>
          <w:tcPr>
            <w:tcW w:w="2508" w:type="dxa"/>
            <w:tcBorders>
              <w:top w:val="single" w:sz="4" w:space="0" w:color="auto"/>
              <w:left w:val="single" w:sz="4" w:space="0" w:color="auto"/>
              <w:bottom w:val="nil"/>
              <w:right w:val="single" w:sz="4" w:space="0" w:color="auto"/>
            </w:tcBorders>
          </w:tcPr>
          <w:p w14:paraId="65BB1766"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w:t>
            </w:r>
            <w:r w:rsidRPr="007B6BD5">
              <w:rPr>
                <w:szCs w:val="18"/>
              </w:rPr>
              <w:t>C-n258(2A)</w:t>
            </w:r>
          </w:p>
        </w:tc>
        <w:tc>
          <w:tcPr>
            <w:tcW w:w="3969" w:type="dxa"/>
            <w:tcBorders>
              <w:top w:val="single" w:sz="4" w:space="0" w:color="auto"/>
              <w:left w:val="single" w:sz="4" w:space="0" w:color="auto"/>
              <w:bottom w:val="nil"/>
              <w:right w:val="single" w:sz="4" w:space="0" w:color="auto"/>
            </w:tcBorders>
          </w:tcPr>
          <w:p w14:paraId="557DA36F" w14:textId="77777777" w:rsidR="00152D12" w:rsidRPr="007B6BD5" w:rsidRDefault="00152D12" w:rsidP="00435766">
            <w:pPr>
              <w:pStyle w:val="TAC"/>
              <w:keepNext w:val="0"/>
              <w:keepLines w:val="0"/>
              <w:rPr>
                <w:szCs w:val="18"/>
                <w:lang w:eastAsia="zh-CN"/>
              </w:rPr>
            </w:pPr>
            <w:r w:rsidRPr="007B6BD5">
              <w:rPr>
                <w:szCs w:val="18"/>
              </w:rPr>
              <w:t>CA_n</w:t>
            </w:r>
            <w:r w:rsidRPr="007B6BD5">
              <w:rPr>
                <w:szCs w:val="18"/>
                <w:lang w:eastAsia="zh-CN"/>
              </w:rPr>
              <w:t>41</w:t>
            </w:r>
            <w:r w:rsidRPr="007B6BD5">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4FF3AB12"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51F6B1E5" w14:textId="77777777" w:rsidR="00152D12" w:rsidRPr="007B6BD5" w:rsidRDefault="00152D12" w:rsidP="00435766">
            <w:pPr>
              <w:pStyle w:val="TAC"/>
              <w:keepNext w:val="0"/>
              <w:keepLines w:val="0"/>
              <w:rPr>
                <w:lang w:eastAsia="zh-CN"/>
              </w:rPr>
            </w:pPr>
            <w:r w:rsidRPr="007B6BD5">
              <w:rPr>
                <w:lang w:eastAsia="zh-CN" w:bidi="ar"/>
              </w:rPr>
              <w:t>CA_n41C</w:t>
            </w:r>
          </w:p>
        </w:tc>
        <w:tc>
          <w:tcPr>
            <w:tcW w:w="2579" w:type="dxa"/>
            <w:tcBorders>
              <w:top w:val="single" w:sz="4" w:space="0" w:color="auto"/>
              <w:left w:val="single" w:sz="4" w:space="0" w:color="auto"/>
              <w:bottom w:val="nil"/>
              <w:right w:val="single" w:sz="4" w:space="0" w:color="auto"/>
            </w:tcBorders>
          </w:tcPr>
          <w:p w14:paraId="00138EAA"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281355F" w14:textId="77777777" w:rsidTr="00435766">
        <w:trPr>
          <w:jc w:val="center"/>
        </w:trPr>
        <w:tc>
          <w:tcPr>
            <w:tcW w:w="2508" w:type="dxa"/>
            <w:tcBorders>
              <w:top w:val="nil"/>
              <w:left w:val="single" w:sz="4" w:space="0" w:color="auto"/>
              <w:bottom w:val="nil"/>
              <w:right w:val="single" w:sz="4" w:space="0" w:color="auto"/>
            </w:tcBorders>
          </w:tcPr>
          <w:p w14:paraId="11C49E24"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3EF37EA6"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1E4E7719" w14:textId="77777777" w:rsidR="00152D12" w:rsidRPr="007B6BD5" w:rsidRDefault="00152D12" w:rsidP="00435766">
            <w:pPr>
              <w:pStyle w:val="TAC"/>
              <w:keepNext w:val="0"/>
              <w:keepLines w:val="0"/>
              <w:rPr>
                <w:szCs w:val="18"/>
                <w:lang w:eastAsia="zh-CN"/>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433BC4B6" w14:textId="77777777" w:rsidR="00152D12" w:rsidRPr="007B6BD5" w:rsidRDefault="00152D12" w:rsidP="00435766">
            <w:pPr>
              <w:pStyle w:val="TAC"/>
              <w:keepNext w:val="0"/>
              <w:keepLines w:val="0"/>
            </w:pPr>
            <w:r w:rsidRPr="007B6BD5">
              <w:rPr>
                <w:lang w:eastAsia="zh-CN" w:bidi="ar"/>
              </w:rPr>
              <w:t>CA_n258(2A)</w:t>
            </w:r>
          </w:p>
        </w:tc>
        <w:tc>
          <w:tcPr>
            <w:tcW w:w="2579" w:type="dxa"/>
            <w:tcBorders>
              <w:top w:val="nil"/>
              <w:left w:val="single" w:sz="4" w:space="0" w:color="auto"/>
              <w:bottom w:val="single" w:sz="4" w:space="0" w:color="auto"/>
              <w:right w:val="single" w:sz="4" w:space="0" w:color="auto"/>
            </w:tcBorders>
          </w:tcPr>
          <w:p w14:paraId="66F650A8" w14:textId="77777777" w:rsidR="00152D12" w:rsidRPr="007B6BD5" w:rsidRDefault="00152D12" w:rsidP="00435766">
            <w:pPr>
              <w:pStyle w:val="TAC"/>
              <w:keepNext w:val="0"/>
              <w:keepLines w:val="0"/>
              <w:rPr>
                <w:szCs w:val="18"/>
                <w:lang w:eastAsia="zh-CN"/>
              </w:rPr>
            </w:pPr>
          </w:p>
        </w:tc>
      </w:tr>
      <w:tr w:rsidR="00152D12" w:rsidRPr="007B6BD5" w14:paraId="5F4CEF52" w14:textId="77777777" w:rsidTr="00435766">
        <w:trPr>
          <w:jc w:val="center"/>
        </w:trPr>
        <w:tc>
          <w:tcPr>
            <w:tcW w:w="2508" w:type="dxa"/>
            <w:tcBorders>
              <w:top w:val="nil"/>
              <w:left w:val="single" w:sz="4" w:space="0" w:color="auto"/>
              <w:bottom w:val="nil"/>
              <w:right w:val="single" w:sz="4" w:space="0" w:color="auto"/>
            </w:tcBorders>
          </w:tcPr>
          <w:p w14:paraId="01E9260D" w14:textId="77777777" w:rsidR="00152D12" w:rsidRPr="007B6BD5" w:rsidRDefault="00152D12" w:rsidP="00435766">
            <w:pPr>
              <w:pStyle w:val="TAC"/>
              <w:keepNext w:val="0"/>
              <w:keepLines w:val="0"/>
              <w:rPr>
                <w:szCs w:val="18"/>
              </w:rPr>
            </w:pPr>
          </w:p>
        </w:tc>
        <w:tc>
          <w:tcPr>
            <w:tcW w:w="3969" w:type="dxa"/>
            <w:vMerge w:val="restart"/>
            <w:tcBorders>
              <w:top w:val="nil"/>
              <w:left w:val="single" w:sz="4" w:space="0" w:color="auto"/>
              <w:bottom w:val="nil"/>
              <w:right w:val="single" w:sz="4" w:space="0" w:color="auto"/>
            </w:tcBorders>
          </w:tcPr>
          <w:p w14:paraId="68657E76"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18B1687D" w14:textId="77777777" w:rsidR="00152D12" w:rsidRPr="007B6BD5" w:rsidRDefault="00152D12" w:rsidP="00435766">
            <w:pPr>
              <w:pStyle w:val="TAC"/>
              <w:keepNext w:val="0"/>
              <w:keepLines w:val="0"/>
              <w:rPr>
                <w:szCs w:val="18"/>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690231F0" w14:textId="77777777" w:rsidR="00152D12" w:rsidRPr="007B6BD5" w:rsidRDefault="00152D12" w:rsidP="00435766">
            <w:pPr>
              <w:pStyle w:val="TAC"/>
              <w:keepNext w:val="0"/>
              <w:keepLines w:val="0"/>
              <w:rPr>
                <w:lang w:eastAsia="zh-CN" w:bidi="ar"/>
              </w:rPr>
            </w:pPr>
            <w:r w:rsidRPr="007B6BD5">
              <w:t>CA_n41C_BCS4</w:t>
            </w:r>
            <w:r>
              <w:t xml:space="preserve"> </w:t>
            </w:r>
            <w:r w:rsidRPr="007B6BD5">
              <w:t>and</w:t>
            </w:r>
            <w:r>
              <w:t xml:space="preserve"> </w:t>
            </w:r>
            <w:r w:rsidRPr="007B6BD5">
              <w:t>5</w:t>
            </w:r>
          </w:p>
        </w:tc>
        <w:tc>
          <w:tcPr>
            <w:tcW w:w="2579" w:type="dxa"/>
            <w:tcBorders>
              <w:top w:val="single" w:sz="4" w:space="0" w:color="auto"/>
              <w:left w:val="single" w:sz="4" w:space="0" w:color="auto"/>
              <w:bottom w:val="nil"/>
              <w:right w:val="single" w:sz="4" w:space="0" w:color="auto"/>
            </w:tcBorders>
            <w:vAlign w:val="center"/>
          </w:tcPr>
          <w:p w14:paraId="1442BCAD"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20B97267" w14:textId="77777777" w:rsidTr="00435766">
        <w:trPr>
          <w:jc w:val="center"/>
        </w:trPr>
        <w:tc>
          <w:tcPr>
            <w:tcW w:w="2508" w:type="dxa"/>
            <w:tcBorders>
              <w:top w:val="nil"/>
              <w:left w:val="single" w:sz="4" w:space="0" w:color="auto"/>
              <w:bottom w:val="single" w:sz="4" w:space="0" w:color="auto"/>
              <w:right w:val="single" w:sz="4" w:space="0" w:color="auto"/>
            </w:tcBorders>
          </w:tcPr>
          <w:p w14:paraId="2585F8A7" w14:textId="77777777" w:rsidR="00152D12" w:rsidRPr="007B6BD5" w:rsidRDefault="00152D12" w:rsidP="00435766">
            <w:pPr>
              <w:pStyle w:val="TAC"/>
              <w:keepNext w:val="0"/>
              <w:keepLines w:val="0"/>
              <w:rPr>
                <w:szCs w:val="18"/>
              </w:rPr>
            </w:pPr>
          </w:p>
        </w:tc>
        <w:tc>
          <w:tcPr>
            <w:tcW w:w="3969" w:type="dxa"/>
            <w:vMerge/>
            <w:tcBorders>
              <w:top w:val="nil"/>
              <w:left w:val="single" w:sz="4" w:space="0" w:color="auto"/>
              <w:bottom w:val="single" w:sz="4" w:space="0" w:color="auto"/>
              <w:right w:val="single" w:sz="4" w:space="0" w:color="auto"/>
            </w:tcBorders>
          </w:tcPr>
          <w:p w14:paraId="1FA0ECAC"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7BA43954" w14:textId="77777777" w:rsidR="00152D12" w:rsidRPr="007B6BD5" w:rsidRDefault="00152D12" w:rsidP="00435766">
            <w:pPr>
              <w:pStyle w:val="TAC"/>
              <w:keepNext w:val="0"/>
              <w:keepLines w:val="0"/>
              <w:rPr>
                <w:szCs w:val="18"/>
              </w:rPr>
            </w:pPr>
            <w:r w:rsidRPr="007B6BD5">
              <w:rPr>
                <w:rFonts w:cs="Arial"/>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66384A38" w14:textId="77777777" w:rsidR="00152D12" w:rsidRPr="007B6BD5" w:rsidRDefault="00152D12" w:rsidP="00435766">
            <w:pPr>
              <w:pStyle w:val="TAC"/>
              <w:keepNext w:val="0"/>
              <w:keepLines w:val="0"/>
              <w:rPr>
                <w:lang w:eastAsia="zh-CN" w:bidi="ar"/>
              </w:rPr>
            </w:pPr>
            <w:r w:rsidRPr="007B6BD5">
              <w:rPr>
                <w:rFonts w:cs="Arial"/>
                <w:szCs w:val="18"/>
              </w:rPr>
              <w:t>CA_n258(2A)</w:t>
            </w:r>
          </w:p>
        </w:tc>
        <w:tc>
          <w:tcPr>
            <w:tcW w:w="2579" w:type="dxa"/>
            <w:tcBorders>
              <w:top w:val="nil"/>
              <w:left w:val="single" w:sz="4" w:space="0" w:color="auto"/>
              <w:bottom w:val="single" w:sz="4" w:space="0" w:color="auto"/>
              <w:right w:val="single" w:sz="4" w:space="0" w:color="auto"/>
            </w:tcBorders>
            <w:vAlign w:val="center"/>
          </w:tcPr>
          <w:p w14:paraId="1884262E" w14:textId="77777777" w:rsidR="00152D12" w:rsidRPr="007B6BD5" w:rsidRDefault="00152D12" w:rsidP="00435766">
            <w:pPr>
              <w:pStyle w:val="TAC"/>
              <w:keepNext w:val="0"/>
              <w:keepLines w:val="0"/>
              <w:rPr>
                <w:szCs w:val="18"/>
                <w:lang w:eastAsia="zh-CN"/>
              </w:rPr>
            </w:pPr>
          </w:p>
        </w:tc>
      </w:tr>
      <w:tr w:rsidR="00152D12" w:rsidRPr="007B6BD5" w14:paraId="361B5C1C" w14:textId="77777777" w:rsidTr="00435766">
        <w:trPr>
          <w:jc w:val="center"/>
        </w:trPr>
        <w:tc>
          <w:tcPr>
            <w:tcW w:w="2508" w:type="dxa"/>
            <w:tcBorders>
              <w:top w:val="single" w:sz="4" w:space="0" w:color="auto"/>
              <w:left w:val="single" w:sz="4" w:space="0" w:color="auto"/>
              <w:bottom w:val="nil"/>
              <w:right w:val="single" w:sz="4" w:space="0" w:color="auto"/>
            </w:tcBorders>
          </w:tcPr>
          <w:p w14:paraId="05669C08"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w:t>
            </w:r>
            <w:r w:rsidRPr="007B6BD5">
              <w:rPr>
                <w:szCs w:val="18"/>
              </w:rPr>
              <w:t>C-n258(3A)</w:t>
            </w:r>
          </w:p>
        </w:tc>
        <w:tc>
          <w:tcPr>
            <w:tcW w:w="3969" w:type="dxa"/>
            <w:tcBorders>
              <w:top w:val="single" w:sz="4" w:space="0" w:color="auto"/>
              <w:left w:val="single" w:sz="4" w:space="0" w:color="auto"/>
              <w:bottom w:val="nil"/>
              <w:right w:val="single" w:sz="4" w:space="0" w:color="auto"/>
            </w:tcBorders>
          </w:tcPr>
          <w:p w14:paraId="4C7CA4BD" w14:textId="77777777" w:rsidR="00152D12" w:rsidRPr="007B6BD5" w:rsidRDefault="00152D12" w:rsidP="00435766">
            <w:pPr>
              <w:pStyle w:val="TAC"/>
              <w:keepNext w:val="0"/>
              <w:keepLines w:val="0"/>
              <w:rPr>
                <w:szCs w:val="18"/>
                <w:lang w:eastAsia="zh-CN"/>
              </w:rPr>
            </w:pPr>
            <w:r w:rsidRPr="007B6BD5">
              <w:rPr>
                <w:szCs w:val="18"/>
              </w:rPr>
              <w:t>CA_n</w:t>
            </w:r>
            <w:r w:rsidRPr="007B6BD5">
              <w:rPr>
                <w:szCs w:val="18"/>
                <w:lang w:eastAsia="zh-CN"/>
              </w:rPr>
              <w:t>41</w:t>
            </w:r>
            <w:r w:rsidRPr="007B6BD5">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64C8CB96"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06372D09" w14:textId="77777777" w:rsidR="00152D12" w:rsidRPr="007B6BD5" w:rsidRDefault="00152D12" w:rsidP="00435766">
            <w:pPr>
              <w:pStyle w:val="TAC"/>
              <w:keepNext w:val="0"/>
              <w:keepLines w:val="0"/>
              <w:rPr>
                <w:lang w:eastAsia="zh-CN"/>
              </w:rPr>
            </w:pPr>
            <w:r w:rsidRPr="007B6BD5">
              <w:rPr>
                <w:lang w:eastAsia="zh-CN" w:bidi="ar"/>
              </w:rPr>
              <w:t>CA_n41C</w:t>
            </w:r>
          </w:p>
        </w:tc>
        <w:tc>
          <w:tcPr>
            <w:tcW w:w="2579" w:type="dxa"/>
            <w:tcBorders>
              <w:top w:val="single" w:sz="4" w:space="0" w:color="auto"/>
              <w:left w:val="single" w:sz="4" w:space="0" w:color="auto"/>
              <w:bottom w:val="nil"/>
              <w:right w:val="single" w:sz="4" w:space="0" w:color="auto"/>
            </w:tcBorders>
          </w:tcPr>
          <w:p w14:paraId="0DC76932"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7028989" w14:textId="77777777" w:rsidTr="00435766">
        <w:trPr>
          <w:jc w:val="center"/>
        </w:trPr>
        <w:tc>
          <w:tcPr>
            <w:tcW w:w="2508" w:type="dxa"/>
            <w:tcBorders>
              <w:top w:val="nil"/>
              <w:left w:val="single" w:sz="4" w:space="0" w:color="auto"/>
              <w:bottom w:val="single" w:sz="4" w:space="0" w:color="auto"/>
              <w:right w:val="single" w:sz="4" w:space="0" w:color="auto"/>
            </w:tcBorders>
          </w:tcPr>
          <w:p w14:paraId="52A979CF"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4AB2D9A8"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4A54EB9B" w14:textId="77777777" w:rsidR="00152D12" w:rsidRPr="007B6BD5" w:rsidRDefault="00152D12" w:rsidP="00435766">
            <w:pPr>
              <w:pStyle w:val="TAC"/>
              <w:keepNext w:val="0"/>
              <w:keepLines w:val="0"/>
              <w:rPr>
                <w:szCs w:val="18"/>
                <w:lang w:eastAsia="zh-CN"/>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36DF7087" w14:textId="77777777" w:rsidR="00152D12" w:rsidRPr="007B6BD5" w:rsidRDefault="00152D12" w:rsidP="00435766">
            <w:pPr>
              <w:pStyle w:val="TAC"/>
              <w:keepNext w:val="0"/>
              <w:keepLines w:val="0"/>
            </w:pPr>
            <w:r w:rsidRPr="007B6BD5">
              <w:rPr>
                <w:lang w:eastAsia="zh-CN" w:bidi="ar"/>
              </w:rPr>
              <w:t>CA_n258(3A)</w:t>
            </w:r>
          </w:p>
        </w:tc>
        <w:tc>
          <w:tcPr>
            <w:tcW w:w="2579" w:type="dxa"/>
            <w:tcBorders>
              <w:top w:val="nil"/>
              <w:left w:val="single" w:sz="4" w:space="0" w:color="auto"/>
              <w:bottom w:val="single" w:sz="4" w:space="0" w:color="auto"/>
              <w:right w:val="single" w:sz="4" w:space="0" w:color="auto"/>
            </w:tcBorders>
          </w:tcPr>
          <w:p w14:paraId="34ECAF01" w14:textId="77777777" w:rsidR="00152D12" w:rsidRPr="007B6BD5" w:rsidRDefault="00152D12" w:rsidP="00435766">
            <w:pPr>
              <w:pStyle w:val="TAC"/>
              <w:keepNext w:val="0"/>
              <w:keepLines w:val="0"/>
              <w:rPr>
                <w:szCs w:val="18"/>
                <w:lang w:eastAsia="zh-CN"/>
              </w:rPr>
            </w:pPr>
          </w:p>
        </w:tc>
      </w:tr>
      <w:tr w:rsidR="00152D12" w:rsidRPr="007B6BD5" w14:paraId="4DDDABC4" w14:textId="77777777" w:rsidTr="00435766">
        <w:trPr>
          <w:jc w:val="center"/>
        </w:trPr>
        <w:tc>
          <w:tcPr>
            <w:tcW w:w="2508" w:type="dxa"/>
            <w:tcBorders>
              <w:top w:val="single" w:sz="4" w:space="0" w:color="auto"/>
              <w:left w:val="single" w:sz="4" w:space="0" w:color="auto"/>
              <w:bottom w:val="nil"/>
              <w:right w:val="single" w:sz="4" w:space="0" w:color="auto"/>
            </w:tcBorders>
          </w:tcPr>
          <w:p w14:paraId="3763343F"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w:t>
            </w:r>
            <w:r w:rsidRPr="007B6BD5">
              <w:rPr>
                <w:szCs w:val="18"/>
              </w:rPr>
              <w:t>C-n258(4A)</w:t>
            </w:r>
          </w:p>
        </w:tc>
        <w:tc>
          <w:tcPr>
            <w:tcW w:w="3969" w:type="dxa"/>
            <w:tcBorders>
              <w:top w:val="single" w:sz="4" w:space="0" w:color="auto"/>
              <w:left w:val="single" w:sz="4" w:space="0" w:color="auto"/>
              <w:bottom w:val="nil"/>
              <w:right w:val="single" w:sz="4" w:space="0" w:color="auto"/>
            </w:tcBorders>
          </w:tcPr>
          <w:p w14:paraId="73D828E1" w14:textId="77777777" w:rsidR="00152D12" w:rsidRPr="007B6BD5" w:rsidRDefault="00152D12" w:rsidP="00435766">
            <w:pPr>
              <w:pStyle w:val="TAC"/>
              <w:keepNext w:val="0"/>
              <w:keepLines w:val="0"/>
              <w:rPr>
                <w:szCs w:val="18"/>
                <w:lang w:eastAsia="zh-CN"/>
              </w:rPr>
            </w:pPr>
            <w:r w:rsidRPr="007B6BD5">
              <w:rPr>
                <w:szCs w:val="18"/>
              </w:rPr>
              <w:t>CA_n</w:t>
            </w:r>
            <w:r w:rsidRPr="007B6BD5">
              <w:rPr>
                <w:szCs w:val="18"/>
                <w:lang w:eastAsia="zh-CN"/>
              </w:rPr>
              <w:t>41</w:t>
            </w:r>
            <w:r w:rsidRPr="007B6BD5">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46A53154"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4A624B71" w14:textId="77777777" w:rsidR="00152D12" w:rsidRPr="007B6BD5" w:rsidRDefault="00152D12" w:rsidP="00435766">
            <w:pPr>
              <w:pStyle w:val="TAC"/>
              <w:keepNext w:val="0"/>
              <w:keepLines w:val="0"/>
              <w:rPr>
                <w:lang w:eastAsia="zh-CN"/>
              </w:rPr>
            </w:pPr>
            <w:r w:rsidRPr="007B6BD5">
              <w:rPr>
                <w:lang w:eastAsia="zh-CN" w:bidi="ar"/>
              </w:rPr>
              <w:t>CA_n41C</w:t>
            </w:r>
          </w:p>
        </w:tc>
        <w:tc>
          <w:tcPr>
            <w:tcW w:w="2579" w:type="dxa"/>
            <w:tcBorders>
              <w:top w:val="single" w:sz="4" w:space="0" w:color="auto"/>
              <w:left w:val="single" w:sz="4" w:space="0" w:color="auto"/>
              <w:bottom w:val="nil"/>
              <w:right w:val="single" w:sz="4" w:space="0" w:color="auto"/>
            </w:tcBorders>
          </w:tcPr>
          <w:p w14:paraId="37F5056B"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773E4A5" w14:textId="77777777" w:rsidTr="00435766">
        <w:trPr>
          <w:jc w:val="center"/>
        </w:trPr>
        <w:tc>
          <w:tcPr>
            <w:tcW w:w="2508" w:type="dxa"/>
            <w:tcBorders>
              <w:top w:val="nil"/>
              <w:left w:val="single" w:sz="4" w:space="0" w:color="auto"/>
              <w:bottom w:val="single" w:sz="4" w:space="0" w:color="auto"/>
              <w:right w:val="single" w:sz="4" w:space="0" w:color="auto"/>
            </w:tcBorders>
          </w:tcPr>
          <w:p w14:paraId="4C136C7F"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20362C5D"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5950B8A9" w14:textId="77777777" w:rsidR="00152D12" w:rsidRPr="007B6BD5" w:rsidRDefault="00152D12" w:rsidP="00435766">
            <w:pPr>
              <w:pStyle w:val="TAC"/>
              <w:keepNext w:val="0"/>
              <w:keepLines w:val="0"/>
              <w:rPr>
                <w:szCs w:val="18"/>
                <w:lang w:eastAsia="zh-CN"/>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08C9132D" w14:textId="77777777" w:rsidR="00152D12" w:rsidRPr="007B6BD5" w:rsidRDefault="00152D12" w:rsidP="00435766">
            <w:pPr>
              <w:pStyle w:val="TAC"/>
              <w:keepNext w:val="0"/>
              <w:keepLines w:val="0"/>
            </w:pPr>
            <w:r w:rsidRPr="007B6BD5">
              <w:rPr>
                <w:lang w:eastAsia="zh-CN" w:bidi="ar"/>
              </w:rPr>
              <w:t>CA_n258(4A)</w:t>
            </w:r>
          </w:p>
        </w:tc>
        <w:tc>
          <w:tcPr>
            <w:tcW w:w="2579" w:type="dxa"/>
            <w:tcBorders>
              <w:top w:val="nil"/>
              <w:left w:val="single" w:sz="4" w:space="0" w:color="auto"/>
              <w:bottom w:val="single" w:sz="4" w:space="0" w:color="auto"/>
              <w:right w:val="single" w:sz="4" w:space="0" w:color="auto"/>
            </w:tcBorders>
          </w:tcPr>
          <w:p w14:paraId="24F1486B" w14:textId="77777777" w:rsidR="00152D12" w:rsidRPr="007B6BD5" w:rsidRDefault="00152D12" w:rsidP="00435766">
            <w:pPr>
              <w:pStyle w:val="TAC"/>
              <w:keepNext w:val="0"/>
              <w:keepLines w:val="0"/>
              <w:rPr>
                <w:szCs w:val="18"/>
                <w:lang w:eastAsia="zh-CN"/>
              </w:rPr>
            </w:pPr>
          </w:p>
        </w:tc>
      </w:tr>
      <w:tr w:rsidR="00152D12" w:rsidRPr="007B6BD5" w14:paraId="5A3CA58E" w14:textId="77777777" w:rsidTr="00435766">
        <w:trPr>
          <w:jc w:val="center"/>
        </w:trPr>
        <w:tc>
          <w:tcPr>
            <w:tcW w:w="2508" w:type="dxa"/>
            <w:tcBorders>
              <w:top w:val="single" w:sz="4" w:space="0" w:color="auto"/>
              <w:left w:val="single" w:sz="4" w:space="0" w:color="auto"/>
              <w:bottom w:val="nil"/>
              <w:right w:val="single" w:sz="4" w:space="0" w:color="auto"/>
            </w:tcBorders>
          </w:tcPr>
          <w:p w14:paraId="14177B7D"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w:t>
            </w:r>
            <w:r w:rsidRPr="007B6BD5">
              <w:rPr>
                <w:szCs w:val="18"/>
              </w:rPr>
              <w:t>C-n258(5A)</w:t>
            </w:r>
          </w:p>
        </w:tc>
        <w:tc>
          <w:tcPr>
            <w:tcW w:w="3969" w:type="dxa"/>
            <w:tcBorders>
              <w:top w:val="single" w:sz="4" w:space="0" w:color="auto"/>
              <w:left w:val="single" w:sz="4" w:space="0" w:color="auto"/>
              <w:bottom w:val="nil"/>
              <w:right w:val="single" w:sz="4" w:space="0" w:color="auto"/>
            </w:tcBorders>
          </w:tcPr>
          <w:p w14:paraId="63E93350" w14:textId="77777777" w:rsidR="00152D12" w:rsidRPr="007B6BD5" w:rsidRDefault="00152D12" w:rsidP="00435766">
            <w:pPr>
              <w:pStyle w:val="TAC"/>
              <w:keepNext w:val="0"/>
              <w:keepLines w:val="0"/>
              <w:rPr>
                <w:szCs w:val="18"/>
                <w:lang w:eastAsia="zh-CN"/>
              </w:rPr>
            </w:pPr>
            <w:r w:rsidRPr="007B6BD5">
              <w:rPr>
                <w:szCs w:val="18"/>
              </w:rPr>
              <w:t>CA_n</w:t>
            </w:r>
            <w:r w:rsidRPr="007B6BD5">
              <w:rPr>
                <w:szCs w:val="18"/>
                <w:lang w:eastAsia="zh-CN"/>
              </w:rPr>
              <w:t>41</w:t>
            </w:r>
            <w:r w:rsidRPr="007B6BD5">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04627A27"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50F4E7D5" w14:textId="77777777" w:rsidR="00152D12" w:rsidRPr="007B6BD5" w:rsidRDefault="00152D12" w:rsidP="00435766">
            <w:pPr>
              <w:pStyle w:val="TAC"/>
              <w:keepNext w:val="0"/>
              <w:keepLines w:val="0"/>
              <w:rPr>
                <w:lang w:eastAsia="zh-CN"/>
              </w:rPr>
            </w:pPr>
            <w:r w:rsidRPr="007B6BD5">
              <w:rPr>
                <w:lang w:eastAsia="zh-CN" w:bidi="ar"/>
              </w:rPr>
              <w:t>CA_n41C</w:t>
            </w:r>
          </w:p>
        </w:tc>
        <w:tc>
          <w:tcPr>
            <w:tcW w:w="2579" w:type="dxa"/>
            <w:tcBorders>
              <w:top w:val="single" w:sz="4" w:space="0" w:color="auto"/>
              <w:left w:val="single" w:sz="4" w:space="0" w:color="auto"/>
              <w:bottom w:val="nil"/>
              <w:right w:val="single" w:sz="4" w:space="0" w:color="auto"/>
            </w:tcBorders>
          </w:tcPr>
          <w:p w14:paraId="5E6EC306"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DC475B2" w14:textId="77777777" w:rsidTr="00435766">
        <w:trPr>
          <w:jc w:val="center"/>
        </w:trPr>
        <w:tc>
          <w:tcPr>
            <w:tcW w:w="2508" w:type="dxa"/>
            <w:tcBorders>
              <w:top w:val="nil"/>
              <w:left w:val="single" w:sz="4" w:space="0" w:color="auto"/>
              <w:bottom w:val="single" w:sz="4" w:space="0" w:color="auto"/>
              <w:right w:val="single" w:sz="4" w:space="0" w:color="auto"/>
            </w:tcBorders>
          </w:tcPr>
          <w:p w14:paraId="63A81366"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41FD0F97"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244BDE09" w14:textId="77777777" w:rsidR="00152D12" w:rsidRPr="007B6BD5" w:rsidRDefault="00152D12" w:rsidP="00435766">
            <w:pPr>
              <w:pStyle w:val="TAC"/>
              <w:keepNext w:val="0"/>
              <w:keepLines w:val="0"/>
              <w:rPr>
                <w:szCs w:val="18"/>
                <w:lang w:eastAsia="zh-CN"/>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0D91D25E" w14:textId="77777777" w:rsidR="00152D12" w:rsidRPr="007B6BD5" w:rsidRDefault="00152D12" w:rsidP="00435766">
            <w:pPr>
              <w:pStyle w:val="TAC"/>
              <w:keepNext w:val="0"/>
              <w:keepLines w:val="0"/>
            </w:pPr>
            <w:r w:rsidRPr="007B6BD5">
              <w:rPr>
                <w:lang w:eastAsia="zh-CN" w:bidi="ar"/>
              </w:rPr>
              <w:t>CA_n258(5A)</w:t>
            </w:r>
          </w:p>
        </w:tc>
        <w:tc>
          <w:tcPr>
            <w:tcW w:w="2579" w:type="dxa"/>
            <w:tcBorders>
              <w:top w:val="nil"/>
              <w:left w:val="single" w:sz="4" w:space="0" w:color="auto"/>
              <w:bottom w:val="single" w:sz="4" w:space="0" w:color="auto"/>
              <w:right w:val="single" w:sz="4" w:space="0" w:color="auto"/>
            </w:tcBorders>
          </w:tcPr>
          <w:p w14:paraId="2E40247C" w14:textId="77777777" w:rsidR="00152D12" w:rsidRPr="007B6BD5" w:rsidRDefault="00152D12" w:rsidP="00435766">
            <w:pPr>
              <w:pStyle w:val="TAC"/>
              <w:keepNext w:val="0"/>
              <w:keepLines w:val="0"/>
              <w:rPr>
                <w:szCs w:val="18"/>
                <w:lang w:eastAsia="zh-CN"/>
              </w:rPr>
            </w:pPr>
          </w:p>
        </w:tc>
      </w:tr>
      <w:tr w:rsidR="00152D12" w:rsidRPr="007B6BD5" w14:paraId="5407253A" w14:textId="77777777" w:rsidTr="00435766">
        <w:trPr>
          <w:jc w:val="center"/>
        </w:trPr>
        <w:tc>
          <w:tcPr>
            <w:tcW w:w="2508" w:type="dxa"/>
            <w:tcBorders>
              <w:top w:val="single" w:sz="4" w:space="0" w:color="auto"/>
              <w:left w:val="single" w:sz="4" w:space="0" w:color="auto"/>
              <w:bottom w:val="nil"/>
              <w:right w:val="single" w:sz="4" w:space="0" w:color="auto"/>
            </w:tcBorders>
          </w:tcPr>
          <w:p w14:paraId="24E426E6" w14:textId="77777777" w:rsidR="00152D12" w:rsidRPr="007B6BD5" w:rsidRDefault="00152D12" w:rsidP="00435766">
            <w:pPr>
              <w:pStyle w:val="TAC"/>
              <w:keepNext w:val="0"/>
              <w:keepLines w:val="0"/>
              <w:rPr>
                <w:szCs w:val="18"/>
              </w:rPr>
            </w:pPr>
            <w:r w:rsidRPr="007B6BD5">
              <w:t>CA_n41C-n258G</w:t>
            </w:r>
          </w:p>
        </w:tc>
        <w:tc>
          <w:tcPr>
            <w:tcW w:w="3969" w:type="dxa"/>
            <w:tcBorders>
              <w:top w:val="single" w:sz="4" w:space="0" w:color="auto"/>
              <w:left w:val="single" w:sz="4" w:space="0" w:color="auto"/>
              <w:bottom w:val="nil"/>
              <w:right w:val="single" w:sz="4" w:space="0" w:color="auto"/>
            </w:tcBorders>
          </w:tcPr>
          <w:p w14:paraId="5FB51B59" w14:textId="77777777" w:rsidR="00152D12" w:rsidRPr="007B6BD5" w:rsidRDefault="00152D12" w:rsidP="00435766">
            <w:pPr>
              <w:pStyle w:val="TAC"/>
              <w:keepNext w:val="0"/>
              <w:keepLines w:val="0"/>
              <w:rPr>
                <w:szCs w:val="18"/>
                <w:lang w:eastAsia="zh-CN"/>
              </w:rPr>
            </w:pPr>
            <w:r w:rsidRPr="007B6BD5">
              <w:t>CA_n41A-n258A/G</w:t>
            </w:r>
          </w:p>
        </w:tc>
        <w:tc>
          <w:tcPr>
            <w:tcW w:w="1251" w:type="dxa"/>
            <w:tcBorders>
              <w:top w:val="single" w:sz="4" w:space="0" w:color="auto"/>
              <w:left w:val="single" w:sz="4" w:space="0" w:color="auto"/>
              <w:bottom w:val="single" w:sz="4" w:space="0" w:color="auto"/>
              <w:right w:val="single" w:sz="4" w:space="0" w:color="auto"/>
            </w:tcBorders>
          </w:tcPr>
          <w:p w14:paraId="41E6FE59" w14:textId="77777777" w:rsidR="00152D12" w:rsidRPr="007B6BD5" w:rsidRDefault="00152D12" w:rsidP="00435766">
            <w:pPr>
              <w:pStyle w:val="TAC"/>
              <w:keepNext w:val="0"/>
              <w:keepLines w:val="0"/>
              <w:rPr>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55B86E14" w14:textId="77777777" w:rsidR="00152D12" w:rsidRPr="007B6BD5" w:rsidRDefault="00152D12" w:rsidP="00435766">
            <w:pPr>
              <w:pStyle w:val="TAC"/>
              <w:keepNext w:val="0"/>
              <w:keepLines w:val="0"/>
              <w:rPr>
                <w:lang w:eastAsia="zh-CN"/>
              </w:rPr>
            </w:pPr>
            <w:r w:rsidRPr="007B6BD5">
              <w:rPr>
                <w:lang w:eastAsia="zh-CN" w:bidi="ar"/>
              </w:rPr>
              <w:t>CA_n41C</w:t>
            </w:r>
            <w:r w:rsidRPr="007B6BD5">
              <w:rPr>
                <w:rFonts w:hint="eastAsia"/>
                <w:lang w:eastAsia="zh-CN" w:bidi="ar"/>
              </w:rPr>
              <w:t>_</w:t>
            </w:r>
            <w:r w:rsidRPr="007B6BD5">
              <w:rPr>
                <w:lang w:eastAsia="zh-CN" w:bidi="ar"/>
              </w:rPr>
              <w:t>BCS1</w:t>
            </w:r>
          </w:p>
        </w:tc>
        <w:tc>
          <w:tcPr>
            <w:tcW w:w="2579" w:type="dxa"/>
            <w:tcBorders>
              <w:top w:val="single" w:sz="4" w:space="0" w:color="auto"/>
              <w:left w:val="single" w:sz="4" w:space="0" w:color="auto"/>
              <w:bottom w:val="nil"/>
              <w:right w:val="single" w:sz="4" w:space="0" w:color="auto"/>
            </w:tcBorders>
          </w:tcPr>
          <w:p w14:paraId="1F63D5A0"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204FBC4E" w14:textId="77777777" w:rsidTr="00435766">
        <w:trPr>
          <w:jc w:val="center"/>
        </w:trPr>
        <w:tc>
          <w:tcPr>
            <w:tcW w:w="2508" w:type="dxa"/>
            <w:tcBorders>
              <w:top w:val="nil"/>
              <w:left w:val="single" w:sz="4" w:space="0" w:color="auto"/>
              <w:bottom w:val="nil"/>
              <w:right w:val="single" w:sz="4" w:space="0" w:color="auto"/>
            </w:tcBorders>
          </w:tcPr>
          <w:p w14:paraId="312C1490"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031DA0C6"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22AD71D8" w14:textId="77777777" w:rsidR="00152D12" w:rsidRPr="007B6BD5" w:rsidRDefault="00152D12" w:rsidP="00435766">
            <w:pPr>
              <w:pStyle w:val="TAC"/>
              <w:keepNext w:val="0"/>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72F541DC" w14:textId="77777777" w:rsidR="00152D12" w:rsidRPr="007B6BD5" w:rsidRDefault="00152D12" w:rsidP="00435766">
            <w:pPr>
              <w:pStyle w:val="TAC"/>
              <w:keepNext w:val="0"/>
              <w:keepLines w:val="0"/>
            </w:pPr>
            <w:r w:rsidRPr="007B6BD5">
              <w:rPr>
                <w:lang w:eastAsia="zh-CN" w:bidi="ar"/>
              </w:rPr>
              <w:t>CA_n258G</w:t>
            </w:r>
          </w:p>
        </w:tc>
        <w:tc>
          <w:tcPr>
            <w:tcW w:w="2579" w:type="dxa"/>
            <w:tcBorders>
              <w:top w:val="nil"/>
              <w:left w:val="single" w:sz="4" w:space="0" w:color="auto"/>
              <w:bottom w:val="single" w:sz="4" w:space="0" w:color="auto"/>
              <w:right w:val="single" w:sz="4" w:space="0" w:color="auto"/>
            </w:tcBorders>
          </w:tcPr>
          <w:p w14:paraId="45EC9653" w14:textId="77777777" w:rsidR="00152D12" w:rsidRPr="007B6BD5" w:rsidRDefault="00152D12" w:rsidP="00435766">
            <w:pPr>
              <w:pStyle w:val="TAC"/>
              <w:keepNext w:val="0"/>
              <w:keepLines w:val="0"/>
              <w:rPr>
                <w:szCs w:val="18"/>
                <w:lang w:eastAsia="zh-CN"/>
              </w:rPr>
            </w:pPr>
          </w:p>
        </w:tc>
      </w:tr>
      <w:tr w:rsidR="00152D12" w:rsidRPr="007B6BD5" w14:paraId="746CD7F4" w14:textId="77777777" w:rsidTr="00435766">
        <w:trPr>
          <w:jc w:val="center"/>
        </w:trPr>
        <w:tc>
          <w:tcPr>
            <w:tcW w:w="2508" w:type="dxa"/>
            <w:tcBorders>
              <w:top w:val="nil"/>
              <w:left w:val="single" w:sz="4" w:space="0" w:color="auto"/>
              <w:bottom w:val="nil"/>
              <w:right w:val="single" w:sz="4" w:space="0" w:color="auto"/>
            </w:tcBorders>
          </w:tcPr>
          <w:p w14:paraId="2DF7C11F"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14B8925D"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07D3B3EF" w14:textId="77777777" w:rsidR="00152D12" w:rsidRPr="007B6BD5" w:rsidRDefault="00152D12" w:rsidP="00435766">
            <w:pPr>
              <w:pStyle w:val="TAC"/>
              <w:keepNext w:val="0"/>
              <w:keepLines w:val="0"/>
              <w:rPr>
                <w:szCs w:val="18"/>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5FAA8980" w14:textId="77777777" w:rsidR="00152D12" w:rsidRPr="007B6BD5" w:rsidRDefault="00152D12" w:rsidP="00435766">
            <w:pPr>
              <w:pStyle w:val="TAC"/>
              <w:keepNext w:val="0"/>
              <w:keepLines w:val="0"/>
              <w:rPr>
                <w:lang w:eastAsia="zh-CN" w:bidi="ar"/>
              </w:rPr>
            </w:pPr>
            <w:r w:rsidRPr="007B6BD5">
              <w:t>CA_n41C_BCS4</w:t>
            </w:r>
            <w:r>
              <w:t xml:space="preserve"> </w:t>
            </w:r>
            <w:r w:rsidRPr="007B6BD5">
              <w:t>and</w:t>
            </w:r>
            <w:r>
              <w:t xml:space="preserve"> </w:t>
            </w:r>
            <w:r w:rsidRPr="007B6BD5">
              <w:t>5</w:t>
            </w:r>
          </w:p>
        </w:tc>
        <w:tc>
          <w:tcPr>
            <w:tcW w:w="2579" w:type="dxa"/>
            <w:tcBorders>
              <w:top w:val="single" w:sz="4" w:space="0" w:color="auto"/>
              <w:left w:val="single" w:sz="4" w:space="0" w:color="auto"/>
              <w:bottom w:val="nil"/>
              <w:right w:val="single" w:sz="4" w:space="0" w:color="auto"/>
            </w:tcBorders>
            <w:vAlign w:val="center"/>
          </w:tcPr>
          <w:p w14:paraId="2C69DDC0"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779E08E3" w14:textId="77777777" w:rsidTr="00435766">
        <w:trPr>
          <w:jc w:val="center"/>
        </w:trPr>
        <w:tc>
          <w:tcPr>
            <w:tcW w:w="2508" w:type="dxa"/>
            <w:tcBorders>
              <w:top w:val="nil"/>
              <w:left w:val="single" w:sz="4" w:space="0" w:color="auto"/>
              <w:bottom w:val="single" w:sz="4" w:space="0" w:color="auto"/>
              <w:right w:val="single" w:sz="4" w:space="0" w:color="auto"/>
            </w:tcBorders>
          </w:tcPr>
          <w:p w14:paraId="0EA5973E"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01A7D2B6"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1E4B318A" w14:textId="77777777" w:rsidR="00152D12" w:rsidRPr="007B6BD5" w:rsidRDefault="00152D12" w:rsidP="00435766">
            <w:pPr>
              <w:pStyle w:val="TAC"/>
              <w:keepNext w:val="0"/>
              <w:keepLines w:val="0"/>
              <w:rPr>
                <w:szCs w:val="18"/>
              </w:rPr>
            </w:pPr>
            <w:r w:rsidRPr="007B6BD5">
              <w:rPr>
                <w:rFonts w:cs="Arial"/>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45B82F0F" w14:textId="77777777" w:rsidR="00152D12" w:rsidRPr="007B6BD5" w:rsidRDefault="00152D12" w:rsidP="00435766">
            <w:pPr>
              <w:pStyle w:val="TAC"/>
              <w:keepNext w:val="0"/>
              <w:keepLines w:val="0"/>
              <w:rPr>
                <w:lang w:eastAsia="zh-CN" w:bidi="ar"/>
              </w:rPr>
            </w:pPr>
            <w:r w:rsidRPr="007B6BD5">
              <w:rPr>
                <w:rFonts w:cs="Arial"/>
                <w:szCs w:val="18"/>
              </w:rPr>
              <w:t>CA_n258G</w:t>
            </w:r>
          </w:p>
        </w:tc>
        <w:tc>
          <w:tcPr>
            <w:tcW w:w="2579" w:type="dxa"/>
            <w:tcBorders>
              <w:top w:val="nil"/>
              <w:left w:val="single" w:sz="4" w:space="0" w:color="auto"/>
              <w:bottom w:val="single" w:sz="4" w:space="0" w:color="auto"/>
              <w:right w:val="single" w:sz="4" w:space="0" w:color="auto"/>
            </w:tcBorders>
            <w:vAlign w:val="center"/>
          </w:tcPr>
          <w:p w14:paraId="45F23312" w14:textId="77777777" w:rsidR="00152D12" w:rsidRPr="007B6BD5" w:rsidRDefault="00152D12" w:rsidP="00435766">
            <w:pPr>
              <w:pStyle w:val="TAC"/>
              <w:keepNext w:val="0"/>
              <w:keepLines w:val="0"/>
              <w:rPr>
                <w:szCs w:val="18"/>
                <w:lang w:eastAsia="zh-CN"/>
              </w:rPr>
            </w:pPr>
          </w:p>
        </w:tc>
      </w:tr>
      <w:tr w:rsidR="00152D12" w:rsidRPr="007B6BD5" w14:paraId="59C57362" w14:textId="77777777" w:rsidTr="00435766">
        <w:trPr>
          <w:jc w:val="center"/>
        </w:trPr>
        <w:tc>
          <w:tcPr>
            <w:tcW w:w="2508" w:type="dxa"/>
            <w:tcBorders>
              <w:top w:val="single" w:sz="4" w:space="0" w:color="auto"/>
              <w:left w:val="single" w:sz="4" w:space="0" w:color="auto"/>
              <w:bottom w:val="nil"/>
              <w:right w:val="single" w:sz="4" w:space="0" w:color="auto"/>
            </w:tcBorders>
          </w:tcPr>
          <w:p w14:paraId="04C7D405" w14:textId="77777777" w:rsidR="00152D12" w:rsidRPr="007B6BD5" w:rsidRDefault="00152D12" w:rsidP="00435766">
            <w:pPr>
              <w:pStyle w:val="TAC"/>
              <w:keepNext w:val="0"/>
              <w:keepLines w:val="0"/>
              <w:rPr>
                <w:szCs w:val="18"/>
              </w:rPr>
            </w:pPr>
            <w:r w:rsidRPr="007B6BD5">
              <w:t>CA_n41C-n258(2G)</w:t>
            </w:r>
          </w:p>
        </w:tc>
        <w:tc>
          <w:tcPr>
            <w:tcW w:w="3969" w:type="dxa"/>
            <w:tcBorders>
              <w:top w:val="single" w:sz="4" w:space="0" w:color="auto"/>
              <w:left w:val="single" w:sz="4" w:space="0" w:color="auto"/>
              <w:bottom w:val="nil"/>
              <w:right w:val="single" w:sz="4" w:space="0" w:color="auto"/>
            </w:tcBorders>
          </w:tcPr>
          <w:p w14:paraId="011D7858" w14:textId="77777777" w:rsidR="00152D12" w:rsidRPr="007B6BD5" w:rsidRDefault="00152D12" w:rsidP="00435766">
            <w:pPr>
              <w:pStyle w:val="TAC"/>
              <w:keepNext w:val="0"/>
              <w:keepLines w:val="0"/>
              <w:rPr>
                <w:szCs w:val="18"/>
                <w:lang w:eastAsia="zh-CN"/>
              </w:rPr>
            </w:pPr>
            <w:r w:rsidRPr="007B6BD5">
              <w:t>CA_n41A-n258A/G</w:t>
            </w:r>
          </w:p>
        </w:tc>
        <w:tc>
          <w:tcPr>
            <w:tcW w:w="1251" w:type="dxa"/>
            <w:tcBorders>
              <w:top w:val="single" w:sz="4" w:space="0" w:color="auto"/>
              <w:left w:val="single" w:sz="4" w:space="0" w:color="auto"/>
              <w:bottom w:val="single" w:sz="4" w:space="0" w:color="auto"/>
              <w:right w:val="single" w:sz="4" w:space="0" w:color="auto"/>
            </w:tcBorders>
          </w:tcPr>
          <w:p w14:paraId="629E881B" w14:textId="77777777" w:rsidR="00152D12" w:rsidRPr="007B6BD5" w:rsidRDefault="00152D12" w:rsidP="00435766">
            <w:pPr>
              <w:pStyle w:val="TAC"/>
              <w:keepNext w:val="0"/>
              <w:keepLines w:val="0"/>
              <w:rPr>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76D8603A" w14:textId="77777777" w:rsidR="00152D12" w:rsidRPr="007B6BD5" w:rsidRDefault="00152D12" w:rsidP="00435766">
            <w:pPr>
              <w:pStyle w:val="TAC"/>
              <w:keepNext w:val="0"/>
              <w:keepLines w:val="0"/>
              <w:rPr>
                <w:lang w:eastAsia="zh-CN"/>
              </w:rPr>
            </w:pPr>
            <w:r w:rsidRPr="007B6BD5">
              <w:rPr>
                <w:lang w:eastAsia="zh-CN" w:bidi="ar"/>
              </w:rPr>
              <w:t>CA_n41C</w:t>
            </w:r>
            <w:r w:rsidRPr="007B6BD5">
              <w:rPr>
                <w:rFonts w:hint="eastAsia"/>
                <w:lang w:eastAsia="zh-CN" w:bidi="ar"/>
              </w:rPr>
              <w:t>_</w:t>
            </w:r>
            <w:r w:rsidRPr="007B6BD5">
              <w:rPr>
                <w:lang w:eastAsia="zh-CN" w:bidi="ar"/>
              </w:rPr>
              <w:t>BCS1</w:t>
            </w:r>
          </w:p>
        </w:tc>
        <w:tc>
          <w:tcPr>
            <w:tcW w:w="2579" w:type="dxa"/>
            <w:tcBorders>
              <w:top w:val="single" w:sz="4" w:space="0" w:color="auto"/>
              <w:left w:val="single" w:sz="4" w:space="0" w:color="auto"/>
              <w:bottom w:val="nil"/>
              <w:right w:val="single" w:sz="4" w:space="0" w:color="auto"/>
            </w:tcBorders>
          </w:tcPr>
          <w:p w14:paraId="65F0965E"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37BF6113" w14:textId="77777777" w:rsidTr="00435766">
        <w:trPr>
          <w:jc w:val="center"/>
        </w:trPr>
        <w:tc>
          <w:tcPr>
            <w:tcW w:w="2508" w:type="dxa"/>
            <w:tcBorders>
              <w:top w:val="nil"/>
              <w:left w:val="single" w:sz="4" w:space="0" w:color="auto"/>
              <w:bottom w:val="nil"/>
              <w:right w:val="single" w:sz="4" w:space="0" w:color="auto"/>
            </w:tcBorders>
          </w:tcPr>
          <w:p w14:paraId="06E84B46"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189C79A6"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45F39824" w14:textId="77777777" w:rsidR="00152D12" w:rsidRPr="007B6BD5" w:rsidRDefault="00152D12" w:rsidP="00435766">
            <w:pPr>
              <w:pStyle w:val="TAC"/>
              <w:keepNext w:val="0"/>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2D2077D1" w14:textId="77777777" w:rsidR="00152D12" w:rsidRPr="007B6BD5" w:rsidRDefault="00152D12" w:rsidP="00435766">
            <w:pPr>
              <w:pStyle w:val="TAC"/>
              <w:keepNext w:val="0"/>
              <w:keepLines w:val="0"/>
            </w:pPr>
            <w:r w:rsidRPr="007B6BD5">
              <w:rPr>
                <w:lang w:eastAsia="zh-CN" w:bidi="ar"/>
              </w:rPr>
              <w:t>CA_n258(2G)</w:t>
            </w:r>
          </w:p>
        </w:tc>
        <w:tc>
          <w:tcPr>
            <w:tcW w:w="2579" w:type="dxa"/>
            <w:tcBorders>
              <w:top w:val="nil"/>
              <w:left w:val="single" w:sz="4" w:space="0" w:color="auto"/>
              <w:bottom w:val="single" w:sz="4" w:space="0" w:color="auto"/>
              <w:right w:val="single" w:sz="4" w:space="0" w:color="auto"/>
            </w:tcBorders>
          </w:tcPr>
          <w:p w14:paraId="51A1657E" w14:textId="77777777" w:rsidR="00152D12" w:rsidRPr="007B6BD5" w:rsidRDefault="00152D12" w:rsidP="00435766">
            <w:pPr>
              <w:pStyle w:val="TAC"/>
              <w:keepNext w:val="0"/>
              <w:keepLines w:val="0"/>
              <w:rPr>
                <w:szCs w:val="18"/>
                <w:lang w:eastAsia="zh-CN"/>
              </w:rPr>
            </w:pPr>
          </w:p>
        </w:tc>
      </w:tr>
      <w:tr w:rsidR="00152D12" w:rsidRPr="007B6BD5" w14:paraId="24D99BCB" w14:textId="77777777" w:rsidTr="00435766">
        <w:trPr>
          <w:jc w:val="center"/>
        </w:trPr>
        <w:tc>
          <w:tcPr>
            <w:tcW w:w="2508" w:type="dxa"/>
            <w:tcBorders>
              <w:top w:val="nil"/>
              <w:left w:val="single" w:sz="4" w:space="0" w:color="auto"/>
              <w:bottom w:val="nil"/>
              <w:right w:val="single" w:sz="4" w:space="0" w:color="auto"/>
            </w:tcBorders>
          </w:tcPr>
          <w:p w14:paraId="43FBE8A0"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321809FB"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5F43C370" w14:textId="77777777" w:rsidR="00152D12" w:rsidRPr="007B6BD5" w:rsidRDefault="00152D12" w:rsidP="00435766">
            <w:pPr>
              <w:pStyle w:val="TAC"/>
              <w:keepNext w:val="0"/>
              <w:keepLines w:val="0"/>
              <w:rPr>
                <w:szCs w:val="18"/>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45AD970C" w14:textId="77777777" w:rsidR="00152D12" w:rsidRPr="007B6BD5" w:rsidRDefault="00152D12" w:rsidP="00435766">
            <w:pPr>
              <w:pStyle w:val="TAC"/>
              <w:keepNext w:val="0"/>
              <w:keepLines w:val="0"/>
              <w:rPr>
                <w:lang w:eastAsia="zh-CN" w:bidi="ar"/>
              </w:rPr>
            </w:pPr>
            <w:r w:rsidRPr="007B6BD5">
              <w:t>CA_n41C_BCS4</w:t>
            </w:r>
            <w:r>
              <w:t xml:space="preserve"> </w:t>
            </w:r>
            <w:r w:rsidRPr="007B6BD5">
              <w:t>and</w:t>
            </w:r>
            <w:r>
              <w:t xml:space="preserve"> </w:t>
            </w:r>
            <w:r w:rsidRPr="007B6BD5">
              <w:t>5</w:t>
            </w:r>
          </w:p>
        </w:tc>
        <w:tc>
          <w:tcPr>
            <w:tcW w:w="2579" w:type="dxa"/>
            <w:tcBorders>
              <w:top w:val="single" w:sz="4" w:space="0" w:color="auto"/>
              <w:left w:val="single" w:sz="4" w:space="0" w:color="auto"/>
              <w:bottom w:val="nil"/>
              <w:right w:val="single" w:sz="4" w:space="0" w:color="auto"/>
            </w:tcBorders>
            <w:vAlign w:val="center"/>
          </w:tcPr>
          <w:p w14:paraId="2F888EC3"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3696C6AC" w14:textId="77777777" w:rsidTr="00435766">
        <w:trPr>
          <w:jc w:val="center"/>
        </w:trPr>
        <w:tc>
          <w:tcPr>
            <w:tcW w:w="2508" w:type="dxa"/>
            <w:tcBorders>
              <w:top w:val="nil"/>
              <w:left w:val="single" w:sz="4" w:space="0" w:color="auto"/>
              <w:bottom w:val="single" w:sz="4" w:space="0" w:color="auto"/>
              <w:right w:val="single" w:sz="4" w:space="0" w:color="auto"/>
            </w:tcBorders>
          </w:tcPr>
          <w:p w14:paraId="4B3A8320"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1EC54E4D"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12599420" w14:textId="77777777" w:rsidR="00152D12" w:rsidRPr="007B6BD5" w:rsidRDefault="00152D12" w:rsidP="00435766">
            <w:pPr>
              <w:pStyle w:val="TAC"/>
              <w:keepNext w:val="0"/>
              <w:keepLines w:val="0"/>
              <w:rPr>
                <w:szCs w:val="18"/>
              </w:rPr>
            </w:pPr>
            <w:r w:rsidRPr="007B6BD5">
              <w:rPr>
                <w:rFonts w:cs="Arial"/>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1194534A" w14:textId="77777777" w:rsidR="00152D12" w:rsidRPr="007B6BD5" w:rsidRDefault="00152D12" w:rsidP="00435766">
            <w:pPr>
              <w:pStyle w:val="TAC"/>
              <w:keepNext w:val="0"/>
              <w:keepLines w:val="0"/>
              <w:rPr>
                <w:lang w:eastAsia="zh-CN" w:bidi="ar"/>
              </w:rPr>
            </w:pPr>
            <w:r w:rsidRPr="007B6BD5">
              <w:rPr>
                <w:rFonts w:cs="Arial"/>
                <w:szCs w:val="18"/>
              </w:rPr>
              <w:t>CA_n258(2G)</w:t>
            </w:r>
          </w:p>
        </w:tc>
        <w:tc>
          <w:tcPr>
            <w:tcW w:w="2579" w:type="dxa"/>
            <w:tcBorders>
              <w:top w:val="nil"/>
              <w:left w:val="single" w:sz="4" w:space="0" w:color="auto"/>
              <w:bottom w:val="single" w:sz="4" w:space="0" w:color="auto"/>
              <w:right w:val="single" w:sz="4" w:space="0" w:color="auto"/>
            </w:tcBorders>
            <w:vAlign w:val="center"/>
          </w:tcPr>
          <w:p w14:paraId="024BF230" w14:textId="77777777" w:rsidR="00152D12" w:rsidRPr="007B6BD5" w:rsidRDefault="00152D12" w:rsidP="00435766">
            <w:pPr>
              <w:pStyle w:val="TAC"/>
              <w:keepNext w:val="0"/>
              <w:keepLines w:val="0"/>
              <w:rPr>
                <w:szCs w:val="18"/>
                <w:lang w:eastAsia="zh-CN"/>
              </w:rPr>
            </w:pPr>
          </w:p>
        </w:tc>
      </w:tr>
      <w:tr w:rsidR="00152D12" w:rsidRPr="007B6BD5" w14:paraId="10351264" w14:textId="77777777" w:rsidTr="00435766">
        <w:trPr>
          <w:jc w:val="center"/>
        </w:trPr>
        <w:tc>
          <w:tcPr>
            <w:tcW w:w="2508" w:type="dxa"/>
            <w:tcBorders>
              <w:top w:val="single" w:sz="4" w:space="0" w:color="auto"/>
              <w:left w:val="single" w:sz="4" w:space="0" w:color="auto"/>
              <w:bottom w:val="nil"/>
              <w:right w:val="single" w:sz="4" w:space="0" w:color="auto"/>
            </w:tcBorders>
          </w:tcPr>
          <w:p w14:paraId="515086E8" w14:textId="77777777" w:rsidR="00152D12" w:rsidRPr="007B6BD5" w:rsidRDefault="00152D12" w:rsidP="00435766">
            <w:pPr>
              <w:pStyle w:val="TAC"/>
              <w:keepNext w:val="0"/>
              <w:keepLines w:val="0"/>
              <w:rPr>
                <w:szCs w:val="18"/>
              </w:rPr>
            </w:pPr>
            <w:r w:rsidRPr="007B6BD5">
              <w:t>CA_n41C-n258H</w:t>
            </w:r>
          </w:p>
        </w:tc>
        <w:tc>
          <w:tcPr>
            <w:tcW w:w="3969" w:type="dxa"/>
            <w:tcBorders>
              <w:top w:val="single" w:sz="4" w:space="0" w:color="auto"/>
              <w:left w:val="single" w:sz="4" w:space="0" w:color="auto"/>
              <w:bottom w:val="nil"/>
              <w:right w:val="single" w:sz="4" w:space="0" w:color="auto"/>
            </w:tcBorders>
          </w:tcPr>
          <w:p w14:paraId="19545BA2" w14:textId="77777777" w:rsidR="00152D12" w:rsidRPr="007B6BD5" w:rsidRDefault="00152D12" w:rsidP="00435766">
            <w:pPr>
              <w:pStyle w:val="TAC"/>
              <w:keepNext w:val="0"/>
              <w:keepLines w:val="0"/>
              <w:rPr>
                <w:szCs w:val="18"/>
                <w:lang w:eastAsia="zh-CN"/>
              </w:rPr>
            </w:pPr>
            <w:r w:rsidRPr="007B6BD5">
              <w:t>CA_n41A-n258A/G/H</w:t>
            </w:r>
          </w:p>
        </w:tc>
        <w:tc>
          <w:tcPr>
            <w:tcW w:w="1251" w:type="dxa"/>
            <w:tcBorders>
              <w:top w:val="single" w:sz="4" w:space="0" w:color="auto"/>
              <w:left w:val="single" w:sz="4" w:space="0" w:color="auto"/>
              <w:bottom w:val="single" w:sz="4" w:space="0" w:color="auto"/>
              <w:right w:val="single" w:sz="4" w:space="0" w:color="auto"/>
            </w:tcBorders>
          </w:tcPr>
          <w:p w14:paraId="544C182A" w14:textId="77777777" w:rsidR="00152D12" w:rsidRPr="007B6BD5" w:rsidRDefault="00152D12" w:rsidP="00435766">
            <w:pPr>
              <w:pStyle w:val="TAC"/>
              <w:keepNext w:val="0"/>
              <w:keepLines w:val="0"/>
              <w:rPr>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0647D396" w14:textId="77777777" w:rsidR="00152D12" w:rsidRPr="007B6BD5" w:rsidRDefault="00152D12" w:rsidP="00435766">
            <w:pPr>
              <w:pStyle w:val="TAC"/>
              <w:keepNext w:val="0"/>
              <w:keepLines w:val="0"/>
              <w:rPr>
                <w:lang w:eastAsia="zh-CN"/>
              </w:rPr>
            </w:pPr>
            <w:r w:rsidRPr="007B6BD5">
              <w:rPr>
                <w:lang w:eastAsia="zh-CN" w:bidi="ar"/>
              </w:rPr>
              <w:t>CA_n41C</w:t>
            </w:r>
            <w:r w:rsidRPr="007B6BD5">
              <w:rPr>
                <w:rFonts w:hint="eastAsia"/>
                <w:lang w:eastAsia="zh-CN" w:bidi="ar"/>
              </w:rPr>
              <w:t>_</w:t>
            </w:r>
            <w:r w:rsidRPr="007B6BD5">
              <w:rPr>
                <w:lang w:eastAsia="zh-CN" w:bidi="ar"/>
              </w:rPr>
              <w:t>BCS1</w:t>
            </w:r>
          </w:p>
        </w:tc>
        <w:tc>
          <w:tcPr>
            <w:tcW w:w="2579" w:type="dxa"/>
            <w:tcBorders>
              <w:top w:val="single" w:sz="4" w:space="0" w:color="auto"/>
              <w:left w:val="single" w:sz="4" w:space="0" w:color="auto"/>
              <w:bottom w:val="nil"/>
              <w:right w:val="single" w:sz="4" w:space="0" w:color="auto"/>
            </w:tcBorders>
          </w:tcPr>
          <w:p w14:paraId="0C8CCA2F"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5264E8D2" w14:textId="77777777" w:rsidTr="00435766">
        <w:trPr>
          <w:jc w:val="center"/>
        </w:trPr>
        <w:tc>
          <w:tcPr>
            <w:tcW w:w="2508" w:type="dxa"/>
            <w:tcBorders>
              <w:top w:val="nil"/>
              <w:left w:val="single" w:sz="4" w:space="0" w:color="auto"/>
              <w:bottom w:val="nil"/>
              <w:right w:val="single" w:sz="4" w:space="0" w:color="auto"/>
            </w:tcBorders>
          </w:tcPr>
          <w:p w14:paraId="5F0F4B56"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68CA073E"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2984D008" w14:textId="77777777" w:rsidR="00152D12" w:rsidRPr="007B6BD5" w:rsidRDefault="00152D12" w:rsidP="00435766">
            <w:pPr>
              <w:pStyle w:val="TAC"/>
              <w:keepNext w:val="0"/>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672D9C12" w14:textId="77777777" w:rsidR="00152D12" w:rsidRPr="007B6BD5" w:rsidRDefault="00152D12" w:rsidP="00435766">
            <w:pPr>
              <w:pStyle w:val="TAC"/>
              <w:keepNext w:val="0"/>
              <w:keepLines w:val="0"/>
            </w:pPr>
            <w:r w:rsidRPr="007B6BD5">
              <w:rPr>
                <w:lang w:eastAsia="zh-CN" w:bidi="ar"/>
              </w:rPr>
              <w:t>CA_n258H</w:t>
            </w:r>
          </w:p>
        </w:tc>
        <w:tc>
          <w:tcPr>
            <w:tcW w:w="2579" w:type="dxa"/>
            <w:tcBorders>
              <w:top w:val="nil"/>
              <w:left w:val="single" w:sz="4" w:space="0" w:color="auto"/>
              <w:bottom w:val="single" w:sz="4" w:space="0" w:color="auto"/>
              <w:right w:val="single" w:sz="4" w:space="0" w:color="auto"/>
            </w:tcBorders>
          </w:tcPr>
          <w:p w14:paraId="5BC93E39" w14:textId="77777777" w:rsidR="00152D12" w:rsidRPr="007B6BD5" w:rsidRDefault="00152D12" w:rsidP="00435766">
            <w:pPr>
              <w:pStyle w:val="TAC"/>
              <w:keepNext w:val="0"/>
              <w:keepLines w:val="0"/>
              <w:rPr>
                <w:szCs w:val="18"/>
                <w:lang w:eastAsia="zh-CN"/>
              </w:rPr>
            </w:pPr>
          </w:p>
        </w:tc>
      </w:tr>
      <w:tr w:rsidR="00152D12" w:rsidRPr="007B6BD5" w14:paraId="121E6C5E" w14:textId="77777777" w:rsidTr="00435766">
        <w:trPr>
          <w:jc w:val="center"/>
        </w:trPr>
        <w:tc>
          <w:tcPr>
            <w:tcW w:w="2508" w:type="dxa"/>
            <w:tcBorders>
              <w:top w:val="nil"/>
              <w:left w:val="single" w:sz="4" w:space="0" w:color="auto"/>
              <w:bottom w:val="nil"/>
              <w:right w:val="single" w:sz="4" w:space="0" w:color="auto"/>
            </w:tcBorders>
          </w:tcPr>
          <w:p w14:paraId="0444B182"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5A5A8D4F"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5EEBFBAB" w14:textId="77777777" w:rsidR="00152D12" w:rsidRPr="007B6BD5" w:rsidRDefault="00152D12" w:rsidP="00435766">
            <w:pPr>
              <w:pStyle w:val="TAC"/>
              <w:keepNext w:val="0"/>
              <w:keepLines w:val="0"/>
              <w:rPr>
                <w:szCs w:val="18"/>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1E22C583" w14:textId="77777777" w:rsidR="00152D12" w:rsidRPr="007B6BD5" w:rsidRDefault="00152D12" w:rsidP="00435766">
            <w:pPr>
              <w:pStyle w:val="TAC"/>
              <w:keepNext w:val="0"/>
              <w:keepLines w:val="0"/>
              <w:rPr>
                <w:lang w:eastAsia="zh-CN" w:bidi="ar"/>
              </w:rPr>
            </w:pPr>
            <w:r w:rsidRPr="007B6BD5">
              <w:t>CA_n41C_BCS4</w:t>
            </w:r>
            <w:r>
              <w:t xml:space="preserve"> </w:t>
            </w:r>
            <w:r w:rsidRPr="007B6BD5">
              <w:t>and</w:t>
            </w:r>
            <w:r>
              <w:t xml:space="preserve"> </w:t>
            </w:r>
            <w:r w:rsidRPr="007B6BD5">
              <w:t>5</w:t>
            </w:r>
          </w:p>
        </w:tc>
        <w:tc>
          <w:tcPr>
            <w:tcW w:w="2579" w:type="dxa"/>
            <w:tcBorders>
              <w:top w:val="single" w:sz="4" w:space="0" w:color="auto"/>
              <w:left w:val="single" w:sz="4" w:space="0" w:color="auto"/>
              <w:bottom w:val="nil"/>
              <w:right w:val="single" w:sz="4" w:space="0" w:color="auto"/>
            </w:tcBorders>
            <w:vAlign w:val="center"/>
          </w:tcPr>
          <w:p w14:paraId="36FFE5C4"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6A2E981B" w14:textId="77777777" w:rsidTr="00435766">
        <w:trPr>
          <w:jc w:val="center"/>
        </w:trPr>
        <w:tc>
          <w:tcPr>
            <w:tcW w:w="2508" w:type="dxa"/>
            <w:tcBorders>
              <w:top w:val="nil"/>
              <w:left w:val="single" w:sz="4" w:space="0" w:color="auto"/>
              <w:bottom w:val="single" w:sz="4" w:space="0" w:color="auto"/>
              <w:right w:val="single" w:sz="4" w:space="0" w:color="auto"/>
            </w:tcBorders>
          </w:tcPr>
          <w:p w14:paraId="343015A9"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33BBC11F"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44EC9C1A" w14:textId="77777777" w:rsidR="00152D12" w:rsidRPr="007B6BD5" w:rsidRDefault="00152D12" w:rsidP="00435766">
            <w:pPr>
              <w:pStyle w:val="TAC"/>
              <w:keepNext w:val="0"/>
              <w:keepLines w:val="0"/>
              <w:rPr>
                <w:szCs w:val="18"/>
              </w:rPr>
            </w:pPr>
            <w:r w:rsidRPr="007B6BD5">
              <w:rPr>
                <w:rFonts w:cs="Arial"/>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442D631E" w14:textId="77777777" w:rsidR="00152D12" w:rsidRPr="007B6BD5" w:rsidRDefault="00152D12" w:rsidP="00435766">
            <w:pPr>
              <w:pStyle w:val="TAC"/>
              <w:keepNext w:val="0"/>
              <w:keepLines w:val="0"/>
              <w:rPr>
                <w:lang w:eastAsia="zh-CN" w:bidi="ar"/>
              </w:rPr>
            </w:pPr>
            <w:r w:rsidRPr="007B6BD5">
              <w:rPr>
                <w:rFonts w:cs="Arial"/>
                <w:szCs w:val="18"/>
              </w:rPr>
              <w:t>CA_n258H</w:t>
            </w:r>
          </w:p>
        </w:tc>
        <w:tc>
          <w:tcPr>
            <w:tcW w:w="2579" w:type="dxa"/>
            <w:tcBorders>
              <w:top w:val="nil"/>
              <w:left w:val="single" w:sz="4" w:space="0" w:color="auto"/>
              <w:bottom w:val="single" w:sz="4" w:space="0" w:color="auto"/>
              <w:right w:val="single" w:sz="4" w:space="0" w:color="auto"/>
            </w:tcBorders>
            <w:vAlign w:val="center"/>
          </w:tcPr>
          <w:p w14:paraId="1C404F4A" w14:textId="77777777" w:rsidR="00152D12" w:rsidRPr="007B6BD5" w:rsidRDefault="00152D12" w:rsidP="00435766">
            <w:pPr>
              <w:pStyle w:val="TAC"/>
              <w:keepNext w:val="0"/>
              <w:keepLines w:val="0"/>
              <w:rPr>
                <w:szCs w:val="18"/>
                <w:lang w:eastAsia="zh-CN"/>
              </w:rPr>
            </w:pPr>
          </w:p>
        </w:tc>
      </w:tr>
      <w:tr w:rsidR="00152D12" w:rsidRPr="007B6BD5" w14:paraId="64F3FD5F" w14:textId="77777777" w:rsidTr="00435766">
        <w:trPr>
          <w:jc w:val="center"/>
        </w:trPr>
        <w:tc>
          <w:tcPr>
            <w:tcW w:w="2508" w:type="dxa"/>
            <w:tcBorders>
              <w:top w:val="single" w:sz="4" w:space="0" w:color="auto"/>
              <w:left w:val="single" w:sz="4" w:space="0" w:color="auto"/>
              <w:bottom w:val="nil"/>
              <w:right w:val="single" w:sz="4" w:space="0" w:color="auto"/>
            </w:tcBorders>
          </w:tcPr>
          <w:p w14:paraId="188E35ED" w14:textId="77777777" w:rsidR="00152D12" w:rsidRPr="007B6BD5" w:rsidRDefault="00152D12" w:rsidP="00435766">
            <w:pPr>
              <w:pStyle w:val="TAC"/>
              <w:keepNext w:val="0"/>
              <w:keepLines w:val="0"/>
              <w:rPr>
                <w:szCs w:val="18"/>
              </w:rPr>
            </w:pPr>
            <w:r w:rsidRPr="007B6BD5">
              <w:t>CA_n41C-n258I</w:t>
            </w:r>
          </w:p>
        </w:tc>
        <w:tc>
          <w:tcPr>
            <w:tcW w:w="3969" w:type="dxa"/>
            <w:tcBorders>
              <w:top w:val="single" w:sz="4" w:space="0" w:color="auto"/>
              <w:left w:val="single" w:sz="4" w:space="0" w:color="auto"/>
              <w:bottom w:val="nil"/>
              <w:right w:val="single" w:sz="4" w:space="0" w:color="auto"/>
            </w:tcBorders>
          </w:tcPr>
          <w:p w14:paraId="22B79114" w14:textId="77777777" w:rsidR="00152D12" w:rsidRPr="007B6BD5" w:rsidRDefault="00152D12" w:rsidP="00435766">
            <w:pPr>
              <w:pStyle w:val="TAC"/>
              <w:keepNext w:val="0"/>
              <w:keepLines w:val="0"/>
              <w:rPr>
                <w:szCs w:val="18"/>
                <w:lang w:eastAsia="zh-CN"/>
              </w:rPr>
            </w:pPr>
            <w:r w:rsidRPr="007B6BD5">
              <w:rPr>
                <w:szCs w:val="18"/>
                <w:lang w:eastAsia="zh-CN"/>
              </w:rPr>
              <w:t>CA_n41A-n258A/G/H/I</w:t>
            </w:r>
          </w:p>
        </w:tc>
        <w:tc>
          <w:tcPr>
            <w:tcW w:w="1251" w:type="dxa"/>
            <w:tcBorders>
              <w:top w:val="single" w:sz="4" w:space="0" w:color="auto"/>
              <w:left w:val="single" w:sz="4" w:space="0" w:color="auto"/>
              <w:bottom w:val="single" w:sz="4" w:space="0" w:color="auto"/>
              <w:right w:val="single" w:sz="4" w:space="0" w:color="auto"/>
            </w:tcBorders>
            <w:vAlign w:val="center"/>
          </w:tcPr>
          <w:p w14:paraId="774566C8" w14:textId="77777777" w:rsidR="00152D12" w:rsidRPr="007B6BD5" w:rsidRDefault="00152D12" w:rsidP="00435766">
            <w:pPr>
              <w:pStyle w:val="TAC"/>
              <w:keepNext w:val="0"/>
              <w:keepLines w:val="0"/>
              <w:rPr>
                <w:rFonts w:cs="Arial"/>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3C85018A" w14:textId="77777777" w:rsidR="00152D12" w:rsidRPr="007B6BD5" w:rsidRDefault="00152D12" w:rsidP="00435766">
            <w:pPr>
              <w:pStyle w:val="TAC"/>
              <w:keepNext w:val="0"/>
              <w:keepLines w:val="0"/>
              <w:rPr>
                <w:rFonts w:cs="Arial"/>
                <w:szCs w:val="18"/>
              </w:rPr>
            </w:pPr>
            <w:r w:rsidRPr="007B6BD5">
              <w:t>CA_n41C_BCS4</w:t>
            </w:r>
            <w:r>
              <w:t xml:space="preserve"> </w:t>
            </w:r>
            <w:r w:rsidRPr="007B6BD5">
              <w:t>and</w:t>
            </w:r>
            <w:r>
              <w:t xml:space="preserve"> </w:t>
            </w:r>
            <w:r w:rsidRPr="007B6BD5">
              <w:t>5</w:t>
            </w:r>
          </w:p>
        </w:tc>
        <w:tc>
          <w:tcPr>
            <w:tcW w:w="2579" w:type="dxa"/>
            <w:tcBorders>
              <w:top w:val="single" w:sz="4" w:space="0" w:color="auto"/>
              <w:left w:val="single" w:sz="4" w:space="0" w:color="auto"/>
              <w:bottom w:val="nil"/>
              <w:right w:val="single" w:sz="4" w:space="0" w:color="auto"/>
            </w:tcBorders>
            <w:vAlign w:val="center"/>
          </w:tcPr>
          <w:p w14:paraId="5598E0C6"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0035F924" w14:textId="77777777" w:rsidTr="00435766">
        <w:trPr>
          <w:jc w:val="center"/>
        </w:trPr>
        <w:tc>
          <w:tcPr>
            <w:tcW w:w="2508" w:type="dxa"/>
            <w:tcBorders>
              <w:top w:val="nil"/>
              <w:left w:val="single" w:sz="4" w:space="0" w:color="auto"/>
              <w:bottom w:val="single" w:sz="4" w:space="0" w:color="auto"/>
              <w:right w:val="single" w:sz="4" w:space="0" w:color="auto"/>
            </w:tcBorders>
          </w:tcPr>
          <w:p w14:paraId="7F4BFF7F"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2195B11C"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06B85053" w14:textId="77777777" w:rsidR="00152D12" w:rsidRPr="007B6BD5" w:rsidRDefault="00152D12" w:rsidP="00435766">
            <w:pPr>
              <w:pStyle w:val="TAC"/>
              <w:keepNext w:val="0"/>
              <w:keepLines w:val="0"/>
              <w:rPr>
                <w:rFonts w:cs="Arial"/>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67EE28C3" w14:textId="77777777" w:rsidR="00152D12" w:rsidRPr="007B6BD5" w:rsidRDefault="00152D12" w:rsidP="00435766">
            <w:pPr>
              <w:pStyle w:val="TAC"/>
              <w:keepNext w:val="0"/>
              <w:keepLines w:val="0"/>
              <w:rPr>
                <w:rFonts w:cs="Arial"/>
                <w:szCs w:val="18"/>
              </w:rPr>
            </w:pPr>
            <w:r w:rsidRPr="007B6BD5">
              <w:rPr>
                <w:rFonts w:cs="Arial"/>
                <w:szCs w:val="18"/>
              </w:rPr>
              <w:t>CA_n258I</w:t>
            </w:r>
          </w:p>
        </w:tc>
        <w:tc>
          <w:tcPr>
            <w:tcW w:w="2579" w:type="dxa"/>
            <w:tcBorders>
              <w:top w:val="nil"/>
              <w:left w:val="single" w:sz="4" w:space="0" w:color="auto"/>
              <w:bottom w:val="single" w:sz="4" w:space="0" w:color="auto"/>
              <w:right w:val="single" w:sz="4" w:space="0" w:color="auto"/>
            </w:tcBorders>
            <w:vAlign w:val="center"/>
          </w:tcPr>
          <w:p w14:paraId="369EABEA" w14:textId="77777777" w:rsidR="00152D12" w:rsidRPr="007B6BD5" w:rsidRDefault="00152D12" w:rsidP="00435766">
            <w:pPr>
              <w:pStyle w:val="TAC"/>
              <w:keepNext w:val="0"/>
              <w:keepLines w:val="0"/>
              <w:rPr>
                <w:szCs w:val="18"/>
                <w:lang w:eastAsia="zh-CN"/>
              </w:rPr>
            </w:pPr>
          </w:p>
        </w:tc>
      </w:tr>
      <w:tr w:rsidR="00152D12" w:rsidRPr="007B6BD5" w14:paraId="53495CAF" w14:textId="77777777" w:rsidTr="00435766">
        <w:trPr>
          <w:jc w:val="center"/>
        </w:trPr>
        <w:tc>
          <w:tcPr>
            <w:tcW w:w="2508" w:type="dxa"/>
            <w:tcBorders>
              <w:top w:val="single" w:sz="4" w:space="0" w:color="auto"/>
              <w:left w:val="single" w:sz="4" w:space="0" w:color="auto"/>
              <w:bottom w:val="nil"/>
              <w:right w:val="single" w:sz="4" w:space="0" w:color="auto"/>
            </w:tcBorders>
          </w:tcPr>
          <w:p w14:paraId="31A39858" w14:textId="77777777" w:rsidR="00152D12" w:rsidRPr="007B6BD5" w:rsidRDefault="00152D12" w:rsidP="00435766">
            <w:pPr>
              <w:pStyle w:val="TAC"/>
              <w:keepNext w:val="0"/>
              <w:keepLines w:val="0"/>
              <w:rPr>
                <w:szCs w:val="18"/>
              </w:rPr>
            </w:pPr>
            <w:r w:rsidRPr="007B6BD5">
              <w:t>CA_n41C-n258J</w:t>
            </w:r>
          </w:p>
        </w:tc>
        <w:tc>
          <w:tcPr>
            <w:tcW w:w="3969" w:type="dxa"/>
            <w:tcBorders>
              <w:top w:val="single" w:sz="4" w:space="0" w:color="auto"/>
              <w:left w:val="single" w:sz="4" w:space="0" w:color="auto"/>
              <w:bottom w:val="nil"/>
              <w:right w:val="single" w:sz="4" w:space="0" w:color="auto"/>
            </w:tcBorders>
          </w:tcPr>
          <w:p w14:paraId="6C183FA2" w14:textId="77777777" w:rsidR="00152D12" w:rsidRPr="007B6BD5" w:rsidRDefault="00152D12" w:rsidP="00435766">
            <w:pPr>
              <w:pStyle w:val="TAC"/>
              <w:keepNext w:val="0"/>
              <w:keepLines w:val="0"/>
              <w:rPr>
                <w:szCs w:val="18"/>
                <w:lang w:eastAsia="zh-CN"/>
              </w:rPr>
            </w:pPr>
            <w:r w:rsidRPr="007B6BD5">
              <w:rPr>
                <w:szCs w:val="18"/>
                <w:lang w:eastAsia="zh-CN"/>
              </w:rPr>
              <w:t>CA_n41A-n258A/G/H/I/J</w:t>
            </w:r>
          </w:p>
        </w:tc>
        <w:tc>
          <w:tcPr>
            <w:tcW w:w="1251" w:type="dxa"/>
            <w:tcBorders>
              <w:top w:val="single" w:sz="4" w:space="0" w:color="auto"/>
              <w:left w:val="single" w:sz="4" w:space="0" w:color="auto"/>
              <w:bottom w:val="single" w:sz="4" w:space="0" w:color="auto"/>
              <w:right w:val="single" w:sz="4" w:space="0" w:color="auto"/>
            </w:tcBorders>
            <w:vAlign w:val="center"/>
          </w:tcPr>
          <w:p w14:paraId="794E2601" w14:textId="77777777" w:rsidR="00152D12" w:rsidRPr="007B6BD5" w:rsidRDefault="00152D12" w:rsidP="00435766">
            <w:pPr>
              <w:pStyle w:val="TAC"/>
              <w:keepNext w:val="0"/>
              <w:keepLines w:val="0"/>
              <w:rPr>
                <w:rFonts w:cs="Arial"/>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4614F3D1" w14:textId="77777777" w:rsidR="00152D12" w:rsidRPr="007B6BD5" w:rsidRDefault="00152D12" w:rsidP="00435766">
            <w:pPr>
              <w:pStyle w:val="TAC"/>
              <w:keepNext w:val="0"/>
              <w:keepLines w:val="0"/>
              <w:rPr>
                <w:rFonts w:cs="Arial"/>
                <w:szCs w:val="18"/>
              </w:rPr>
            </w:pPr>
            <w:r w:rsidRPr="007B6BD5">
              <w:t>CA_n41C_BCS4</w:t>
            </w:r>
            <w:r>
              <w:t xml:space="preserve"> </w:t>
            </w:r>
            <w:r w:rsidRPr="007B6BD5">
              <w:t>and</w:t>
            </w:r>
            <w:r>
              <w:t xml:space="preserve"> </w:t>
            </w:r>
            <w:r w:rsidRPr="007B6BD5">
              <w:t>5</w:t>
            </w:r>
          </w:p>
        </w:tc>
        <w:tc>
          <w:tcPr>
            <w:tcW w:w="2579" w:type="dxa"/>
            <w:tcBorders>
              <w:top w:val="single" w:sz="4" w:space="0" w:color="auto"/>
              <w:left w:val="single" w:sz="4" w:space="0" w:color="auto"/>
              <w:bottom w:val="nil"/>
              <w:right w:val="single" w:sz="4" w:space="0" w:color="auto"/>
            </w:tcBorders>
            <w:vAlign w:val="center"/>
          </w:tcPr>
          <w:p w14:paraId="2CDA71B8"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0AB10874" w14:textId="77777777" w:rsidTr="00435766">
        <w:trPr>
          <w:jc w:val="center"/>
        </w:trPr>
        <w:tc>
          <w:tcPr>
            <w:tcW w:w="2508" w:type="dxa"/>
            <w:tcBorders>
              <w:top w:val="nil"/>
              <w:left w:val="single" w:sz="4" w:space="0" w:color="auto"/>
              <w:bottom w:val="single" w:sz="4" w:space="0" w:color="auto"/>
              <w:right w:val="single" w:sz="4" w:space="0" w:color="auto"/>
            </w:tcBorders>
          </w:tcPr>
          <w:p w14:paraId="4075924C"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797A3696"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608D158C" w14:textId="77777777" w:rsidR="00152D12" w:rsidRPr="007B6BD5" w:rsidRDefault="00152D12" w:rsidP="00435766">
            <w:pPr>
              <w:pStyle w:val="TAC"/>
              <w:keepNext w:val="0"/>
              <w:keepLines w:val="0"/>
              <w:rPr>
                <w:rFonts w:cs="Arial"/>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1F807BD8" w14:textId="77777777" w:rsidR="00152D12" w:rsidRPr="007B6BD5" w:rsidRDefault="00152D12" w:rsidP="00435766">
            <w:pPr>
              <w:pStyle w:val="TAC"/>
              <w:keepNext w:val="0"/>
              <w:keepLines w:val="0"/>
              <w:rPr>
                <w:rFonts w:cs="Arial"/>
                <w:szCs w:val="18"/>
              </w:rPr>
            </w:pPr>
            <w:r w:rsidRPr="007B6BD5">
              <w:rPr>
                <w:rFonts w:cs="Arial"/>
                <w:szCs w:val="18"/>
              </w:rPr>
              <w:t>CA_n258J</w:t>
            </w:r>
          </w:p>
        </w:tc>
        <w:tc>
          <w:tcPr>
            <w:tcW w:w="2579" w:type="dxa"/>
            <w:tcBorders>
              <w:top w:val="nil"/>
              <w:left w:val="single" w:sz="4" w:space="0" w:color="auto"/>
              <w:bottom w:val="single" w:sz="4" w:space="0" w:color="auto"/>
              <w:right w:val="single" w:sz="4" w:space="0" w:color="auto"/>
            </w:tcBorders>
            <w:vAlign w:val="center"/>
          </w:tcPr>
          <w:p w14:paraId="1F1BDB19" w14:textId="77777777" w:rsidR="00152D12" w:rsidRPr="007B6BD5" w:rsidRDefault="00152D12" w:rsidP="00435766">
            <w:pPr>
              <w:pStyle w:val="TAC"/>
              <w:keepNext w:val="0"/>
              <w:keepLines w:val="0"/>
              <w:rPr>
                <w:szCs w:val="18"/>
                <w:lang w:eastAsia="zh-CN"/>
              </w:rPr>
            </w:pPr>
          </w:p>
        </w:tc>
      </w:tr>
      <w:tr w:rsidR="00152D12" w:rsidRPr="007B6BD5" w14:paraId="072078E3" w14:textId="77777777" w:rsidTr="00435766">
        <w:trPr>
          <w:jc w:val="center"/>
        </w:trPr>
        <w:tc>
          <w:tcPr>
            <w:tcW w:w="2508" w:type="dxa"/>
            <w:tcBorders>
              <w:top w:val="single" w:sz="4" w:space="0" w:color="auto"/>
              <w:left w:val="single" w:sz="4" w:space="0" w:color="auto"/>
              <w:bottom w:val="nil"/>
              <w:right w:val="single" w:sz="4" w:space="0" w:color="auto"/>
            </w:tcBorders>
          </w:tcPr>
          <w:p w14:paraId="449E10B9" w14:textId="77777777" w:rsidR="00152D12" w:rsidRPr="007B6BD5" w:rsidRDefault="00152D12" w:rsidP="00435766">
            <w:pPr>
              <w:pStyle w:val="TAC"/>
              <w:keepNext w:val="0"/>
              <w:keepLines w:val="0"/>
              <w:rPr>
                <w:szCs w:val="18"/>
              </w:rPr>
            </w:pPr>
            <w:r>
              <w:rPr>
                <w:szCs w:val="18"/>
              </w:rPr>
              <w:t>CA_n</w:t>
            </w:r>
            <w:r>
              <w:rPr>
                <w:szCs w:val="18"/>
                <w:lang w:eastAsia="zh-CN"/>
              </w:rPr>
              <w:t>41</w:t>
            </w:r>
            <w:r>
              <w:rPr>
                <w:szCs w:val="18"/>
              </w:rPr>
              <w:t>C-n258K</w:t>
            </w:r>
          </w:p>
        </w:tc>
        <w:tc>
          <w:tcPr>
            <w:tcW w:w="3969" w:type="dxa"/>
            <w:tcBorders>
              <w:top w:val="single" w:sz="4" w:space="0" w:color="auto"/>
              <w:left w:val="single" w:sz="4" w:space="0" w:color="auto"/>
              <w:bottom w:val="nil"/>
              <w:right w:val="single" w:sz="4" w:space="0" w:color="auto"/>
            </w:tcBorders>
          </w:tcPr>
          <w:p w14:paraId="7EF46717" w14:textId="77777777" w:rsidR="00152D12" w:rsidRPr="007B6BD5" w:rsidRDefault="00152D12" w:rsidP="00435766">
            <w:pPr>
              <w:pStyle w:val="TAC"/>
              <w:keepNext w:val="0"/>
              <w:keepLines w:val="0"/>
              <w:rPr>
                <w:szCs w:val="18"/>
                <w:lang w:eastAsia="zh-CN"/>
              </w:rPr>
            </w:pPr>
            <w:r>
              <w:rPr>
                <w:szCs w:val="18"/>
              </w:rPr>
              <w:t>CA_n</w:t>
            </w:r>
            <w:r>
              <w:rPr>
                <w:szCs w:val="18"/>
                <w:lang w:eastAsia="zh-CN"/>
              </w:rPr>
              <w:t>41</w:t>
            </w:r>
            <w:r>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0123CE0D" w14:textId="77777777" w:rsidR="00152D12" w:rsidRPr="007B6BD5" w:rsidRDefault="00152D12" w:rsidP="00435766">
            <w:pPr>
              <w:pStyle w:val="TAC"/>
              <w:keepNext w:val="0"/>
              <w:keepLines w:val="0"/>
              <w:rPr>
                <w:szCs w:val="18"/>
              </w:rPr>
            </w:pPr>
            <w:r>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55A48364" w14:textId="77777777" w:rsidR="00152D12" w:rsidRPr="007B6BD5" w:rsidRDefault="00152D12" w:rsidP="00435766">
            <w:pPr>
              <w:pStyle w:val="TAC"/>
              <w:keepNext w:val="0"/>
              <w:keepLines w:val="0"/>
              <w:rPr>
                <w:rFonts w:cs="Arial"/>
                <w:szCs w:val="18"/>
              </w:rPr>
            </w:pPr>
            <w:r>
              <w:rPr>
                <w:lang w:val="en-US" w:eastAsia="zh-CN" w:bidi="ar"/>
              </w:rPr>
              <w:t>CA_n41C</w:t>
            </w:r>
          </w:p>
        </w:tc>
        <w:tc>
          <w:tcPr>
            <w:tcW w:w="2579" w:type="dxa"/>
            <w:tcBorders>
              <w:top w:val="single" w:sz="4" w:space="0" w:color="auto"/>
              <w:left w:val="single" w:sz="4" w:space="0" w:color="auto"/>
              <w:bottom w:val="nil"/>
              <w:right w:val="single" w:sz="4" w:space="0" w:color="auto"/>
            </w:tcBorders>
          </w:tcPr>
          <w:p w14:paraId="235175CA" w14:textId="77777777" w:rsidR="00152D12" w:rsidRPr="007B6BD5" w:rsidRDefault="00152D12" w:rsidP="00435766">
            <w:pPr>
              <w:pStyle w:val="TAC"/>
              <w:keepNext w:val="0"/>
              <w:keepLines w:val="0"/>
              <w:rPr>
                <w:szCs w:val="18"/>
                <w:lang w:eastAsia="zh-CN"/>
              </w:rPr>
            </w:pPr>
            <w:r>
              <w:rPr>
                <w:szCs w:val="18"/>
                <w:lang w:val="en-US" w:eastAsia="zh-CN"/>
              </w:rPr>
              <w:t>0</w:t>
            </w:r>
          </w:p>
        </w:tc>
      </w:tr>
      <w:tr w:rsidR="00152D12" w:rsidRPr="007B6BD5" w14:paraId="203FECCD" w14:textId="77777777" w:rsidTr="00435766">
        <w:trPr>
          <w:jc w:val="center"/>
        </w:trPr>
        <w:tc>
          <w:tcPr>
            <w:tcW w:w="2508" w:type="dxa"/>
            <w:tcBorders>
              <w:top w:val="nil"/>
              <w:left w:val="single" w:sz="4" w:space="0" w:color="auto"/>
              <w:bottom w:val="nil"/>
              <w:right w:val="single" w:sz="4" w:space="0" w:color="auto"/>
            </w:tcBorders>
          </w:tcPr>
          <w:p w14:paraId="03CA6047"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05DC4609"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6E776A42" w14:textId="77777777" w:rsidR="00152D12" w:rsidRPr="007B6BD5" w:rsidRDefault="00152D12" w:rsidP="00435766">
            <w:pPr>
              <w:pStyle w:val="TAC"/>
              <w:keepNext w:val="0"/>
              <w:keepLines w:val="0"/>
              <w:rPr>
                <w:szCs w:val="18"/>
              </w:rPr>
            </w:pPr>
            <w:r>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76345F82" w14:textId="77777777" w:rsidR="00152D12" w:rsidRPr="007B6BD5" w:rsidRDefault="00152D12" w:rsidP="00435766">
            <w:pPr>
              <w:pStyle w:val="TAC"/>
              <w:keepNext w:val="0"/>
              <w:keepLines w:val="0"/>
              <w:rPr>
                <w:rFonts w:cs="Arial"/>
                <w:szCs w:val="18"/>
              </w:rPr>
            </w:pPr>
            <w:r>
              <w:rPr>
                <w:lang w:val="en-US" w:eastAsia="zh-CN" w:bidi="ar"/>
              </w:rPr>
              <w:t>CA_n258K</w:t>
            </w:r>
          </w:p>
        </w:tc>
        <w:tc>
          <w:tcPr>
            <w:tcW w:w="2579" w:type="dxa"/>
            <w:tcBorders>
              <w:top w:val="nil"/>
              <w:left w:val="single" w:sz="4" w:space="0" w:color="auto"/>
              <w:bottom w:val="single" w:sz="4" w:space="0" w:color="auto"/>
              <w:right w:val="single" w:sz="4" w:space="0" w:color="auto"/>
            </w:tcBorders>
          </w:tcPr>
          <w:p w14:paraId="5240EFE4" w14:textId="77777777" w:rsidR="00152D12" w:rsidRPr="007B6BD5" w:rsidRDefault="00152D12" w:rsidP="00435766">
            <w:pPr>
              <w:pStyle w:val="TAC"/>
              <w:keepNext w:val="0"/>
              <w:keepLines w:val="0"/>
              <w:rPr>
                <w:szCs w:val="18"/>
                <w:lang w:eastAsia="zh-CN"/>
              </w:rPr>
            </w:pPr>
          </w:p>
        </w:tc>
      </w:tr>
      <w:tr w:rsidR="00152D12" w:rsidRPr="007B6BD5" w14:paraId="196F2BCD" w14:textId="77777777" w:rsidTr="00435766">
        <w:trPr>
          <w:jc w:val="center"/>
        </w:trPr>
        <w:tc>
          <w:tcPr>
            <w:tcW w:w="2508" w:type="dxa"/>
            <w:tcBorders>
              <w:top w:val="single" w:sz="4" w:space="0" w:color="auto"/>
              <w:left w:val="single" w:sz="4" w:space="0" w:color="auto"/>
              <w:bottom w:val="nil"/>
              <w:right w:val="single" w:sz="4" w:space="0" w:color="auto"/>
            </w:tcBorders>
          </w:tcPr>
          <w:p w14:paraId="4F6C2853" w14:textId="77777777" w:rsidR="00152D12" w:rsidRPr="007B6BD5" w:rsidRDefault="00152D12" w:rsidP="00435766">
            <w:pPr>
              <w:pStyle w:val="TAC"/>
              <w:keepNext w:val="0"/>
              <w:keepLines w:val="0"/>
              <w:rPr>
                <w:szCs w:val="18"/>
              </w:rPr>
            </w:pPr>
            <w:r>
              <w:rPr>
                <w:szCs w:val="18"/>
              </w:rPr>
              <w:t>CA_n</w:t>
            </w:r>
            <w:r>
              <w:rPr>
                <w:szCs w:val="18"/>
                <w:lang w:eastAsia="zh-CN"/>
              </w:rPr>
              <w:t>41</w:t>
            </w:r>
            <w:r>
              <w:rPr>
                <w:szCs w:val="18"/>
              </w:rPr>
              <w:t>C-n258L</w:t>
            </w:r>
          </w:p>
        </w:tc>
        <w:tc>
          <w:tcPr>
            <w:tcW w:w="3969" w:type="dxa"/>
            <w:tcBorders>
              <w:top w:val="single" w:sz="4" w:space="0" w:color="auto"/>
              <w:left w:val="single" w:sz="4" w:space="0" w:color="auto"/>
              <w:bottom w:val="nil"/>
              <w:right w:val="single" w:sz="4" w:space="0" w:color="auto"/>
            </w:tcBorders>
          </w:tcPr>
          <w:p w14:paraId="0353C64E" w14:textId="77777777" w:rsidR="00152D12" w:rsidRPr="007B6BD5" w:rsidRDefault="00152D12" w:rsidP="00435766">
            <w:pPr>
              <w:pStyle w:val="TAC"/>
              <w:keepNext w:val="0"/>
              <w:keepLines w:val="0"/>
              <w:rPr>
                <w:szCs w:val="18"/>
                <w:lang w:eastAsia="zh-CN"/>
              </w:rPr>
            </w:pPr>
            <w:r>
              <w:rPr>
                <w:szCs w:val="18"/>
              </w:rPr>
              <w:t>CA_n</w:t>
            </w:r>
            <w:r>
              <w:rPr>
                <w:szCs w:val="18"/>
                <w:lang w:eastAsia="zh-CN"/>
              </w:rPr>
              <w:t>41</w:t>
            </w:r>
            <w:r>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3FEB631F" w14:textId="77777777" w:rsidR="00152D12" w:rsidRPr="007B6BD5" w:rsidRDefault="00152D12" w:rsidP="00435766">
            <w:pPr>
              <w:pStyle w:val="TAC"/>
              <w:keepNext w:val="0"/>
              <w:keepLines w:val="0"/>
              <w:rPr>
                <w:szCs w:val="18"/>
              </w:rPr>
            </w:pPr>
            <w:r>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44466C5D" w14:textId="77777777" w:rsidR="00152D12" w:rsidRPr="007B6BD5" w:rsidRDefault="00152D12" w:rsidP="00435766">
            <w:pPr>
              <w:pStyle w:val="TAC"/>
              <w:keepNext w:val="0"/>
              <w:keepLines w:val="0"/>
              <w:rPr>
                <w:rFonts w:cs="Arial"/>
                <w:szCs w:val="18"/>
              </w:rPr>
            </w:pPr>
            <w:r>
              <w:rPr>
                <w:lang w:val="en-US" w:eastAsia="zh-CN" w:bidi="ar"/>
              </w:rPr>
              <w:t>CA_n41C</w:t>
            </w:r>
          </w:p>
        </w:tc>
        <w:tc>
          <w:tcPr>
            <w:tcW w:w="2579" w:type="dxa"/>
            <w:tcBorders>
              <w:top w:val="single" w:sz="4" w:space="0" w:color="auto"/>
              <w:left w:val="single" w:sz="4" w:space="0" w:color="auto"/>
              <w:bottom w:val="nil"/>
              <w:right w:val="single" w:sz="4" w:space="0" w:color="auto"/>
            </w:tcBorders>
          </w:tcPr>
          <w:p w14:paraId="5CB7FCEE" w14:textId="77777777" w:rsidR="00152D12" w:rsidRPr="007B6BD5" w:rsidRDefault="00152D12" w:rsidP="00435766">
            <w:pPr>
              <w:pStyle w:val="TAC"/>
              <w:keepNext w:val="0"/>
              <w:keepLines w:val="0"/>
              <w:rPr>
                <w:szCs w:val="18"/>
                <w:lang w:eastAsia="zh-CN"/>
              </w:rPr>
            </w:pPr>
            <w:r>
              <w:rPr>
                <w:szCs w:val="18"/>
                <w:lang w:val="en-US" w:eastAsia="zh-CN"/>
              </w:rPr>
              <w:t>0</w:t>
            </w:r>
          </w:p>
        </w:tc>
      </w:tr>
      <w:tr w:rsidR="00152D12" w:rsidRPr="007B6BD5" w14:paraId="2BAAA887" w14:textId="77777777" w:rsidTr="00435766">
        <w:trPr>
          <w:jc w:val="center"/>
        </w:trPr>
        <w:tc>
          <w:tcPr>
            <w:tcW w:w="2508" w:type="dxa"/>
            <w:tcBorders>
              <w:top w:val="nil"/>
              <w:left w:val="single" w:sz="4" w:space="0" w:color="auto"/>
              <w:bottom w:val="nil"/>
              <w:right w:val="single" w:sz="4" w:space="0" w:color="auto"/>
            </w:tcBorders>
          </w:tcPr>
          <w:p w14:paraId="58F01C2E"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0E760035"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5FF2AF85" w14:textId="77777777" w:rsidR="00152D12" w:rsidRPr="007B6BD5" w:rsidRDefault="00152D12" w:rsidP="00435766">
            <w:pPr>
              <w:pStyle w:val="TAC"/>
              <w:keepNext w:val="0"/>
              <w:keepLines w:val="0"/>
              <w:rPr>
                <w:szCs w:val="18"/>
              </w:rPr>
            </w:pPr>
            <w:r>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7C4458FB" w14:textId="77777777" w:rsidR="00152D12" w:rsidRPr="007B6BD5" w:rsidRDefault="00152D12" w:rsidP="00435766">
            <w:pPr>
              <w:pStyle w:val="TAC"/>
              <w:keepNext w:val="0"/>
              <w:keepLines w:val="0"/>
              <w:rPr>
                <w:rFonts w:cs="Arial"/>
                <w:szCs w:val="18"/>
              </w:rPr>
            </w:pPr>
            <w:r>
              <w:rPr>
                <w:lang w:val="en-US" w:eastAsia="zh-CN" w:bidi="ar"/>
              </w:rPr>
              <w:t>CA_n258L</w:t>
            </w:r>
          </w:p>
        </w:tc>
        <w:tc>
          <w:tcPr>
            <w:tcW w:w="2579" w:type="dxa"/>
            <w:tcBorders>
              <w:top w:val="nil"/>
              <w:left w:val="single" w:sz="4" w:space="0" w:color="auto"/>
              <w:bottom w:val="single" w:sz="4" w:space="0" w:color="auto"/>
              <w:right w:val="single" w:sz="4" w:space="0" w:color="auto"/>
            </w:tcBorders>
          </w:tcPr>
          <w:p w14:paraId="651682F4" w14:textId="77777777" w:rsidR="00152D12" w:rsidRPr="007B6BD5" w:rsidRDefault="00152D12" w:rsidP="00435766">
            <w:pPr>
              <w:pStyle w:val="TAC"/>
              <w:keepNext w:val="0"/>
              <w:keepLines w:val="0"/>
              <w:rPr>
                <w:szCs w:val="18"/>
                <w:lang w:eastAsia="zh-CN"/>
              </w:rPr>
            </w:pPr>
          </w:p>
        </w:tc>
      </w:tr>
      <w:tr w:rsidR="00152D12" w:rsidRPr="007B6BD5" w14:paraId="0368909A" w14:textId="77777777" w:rsidTr="00435766">
        <w:trPr>
          <w:jc w:val="center"/>
        </w:trPr>
        <w:tc>
          <w:tcPr>
            <w:tcW w:w="2508" w:type="dxa"/>
            <w:tcBorders>
              <w:top w:val="single" w:sz="4" w:space="0" w:color="auto"/>
              <w:left w:val="single" w:sz="4" w:space="0" w:color="auto"/>
              <w:bottom w:val="nil"/>
              <w:right w:val="single" w:sz="4" w:space="0" w:color="auto"/>
            </w:tcBorders>
          </w:tcPr>
          <w:p w14:paraId="4D100D5F" w14:textId="77777777" w:rsidR="00152D12" w:rsidRPr="007B6BD5" w:rsidRDefault="00152D12" w:rsidP="00435766">
            <w:pPr>
              <w:pStyle w:val="TAC"/>
              <w:keepNext w:val="0"/>
              <w:keepLines w:val="0"/>
              <w:rPr>
                <w:szCs w:val="18"/>
              </w:rPr>
            </w:pPr>
            <w:r>
              <w:rPr>
                <w:szCs w:val="18"/>
              </w:rPr>
              <w:t>CA_n</w:t>
            </w:r>
            <w:r>
              <w:rPr>
                <w:szCs w:val="18"/>
                <w:lang w:eastAsia="zh-CN"/>
              </w:rPr>
              <w:t>41</w:t>
            </w:r>
            <w:r>
              <w:rPr>
                <w:szCs w:val="18"/>
              </w:rPr>
              <w:t>C-n258M</w:t>
            </w:r>
          </w:p>
        </w:tc>
        <w:tc>
          <w:tcPr>
            <w:tcW w:w="3969" w:type="dxa"/>
            <w:tcBorders>
              <w:top w:val="single" w:sz="4" w:space="0" w:color="auto"/>
              <w:left w:val="single" w:sz="4" w:space="0" w:color="auto"/>
              <w:bottom w:val="nil"/>
              <w:right w:val="single" w:sz="4" w:space="0" w:color="auto"/>
            </w:tcBorders>
          </w:tcPr>
          <w:p w14:paraId="7BDDD68A" w14:textId="77777777" w:rsidR="00152D12" w:rsidRPr="007B6BD5" w:rsidRDefault="00152D12" w:rsidP="00435766">
            <w:pPr>
              <w:pStyle w:val="TAC"/>
              <w:keepNext w:val="0"/>
              <w:keepLines w:val="0"/>
              <w:rPr>
                <w:szCs w:val="18"/>
                <w:lang w:eastAsia="zh-CN"/>
              </w:rPr>
            </w:pPr>
            <w:r>
              <w:rPr>
                <w:szCs w:val="18"/>
              </w:rPr>
              <w:t>CA_n</w:t>
            </w:r>
            <w:r>
              <w:rPr>
                <w:szCs w:val="18"/>
                <w:lang w:eastAsia="zh-CN"/>
              </w:rPr>
              <w:t>41</w:t>
            </w:r>
            <w:r>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087C74F5" w14:textId="77777777" w:rsidR="00152D12" w:rsidRPr="007B6BD5" w:rsidRDefault="00152D12" w:rsidP="00435766">
            <w:pPr>
              <w:pStyle w:val="TAC"/>
              <w:keepNext w:val="0"/>
              <w:keepLines w:val="0"/>
              <w:rPr>
                <w:szCs w:val="18"/>
              </w:rPr>
            </w:pPr>
            <w:r>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299F820B" w14:textId="77777777" w:rsidR="00152D12" w:rsidRPr="007B6BD5" w:rsidRDefault="00152D12" w:rsidP="00435766">
            <w:pPr>
              <w:pStyle w:val="TAC"/>
              <w:keepNext w:val="0"/>
              <w:keepLines w:val="0"/>
              <w:rPr>
                <w:rFonts w:cs="Arial"/>
                <w:szCs w:val="18"/>
              </w:rPr>
            </w:pPr>
            <w:r>
              <w:rPr>
                <w:lang w:val="en-US" w:eastAsia="zh-CN" w:bidi="ar"/>
              </w:rPr>
              <w:t>CA_n41C</w:t>
            </w:r>
          </w:p>
        </w:tc>
        <w:tc>
          <w:tcPr>
            <w:tcW w:w="2579" w:type="dxa"/>
            <w:tcBorders>
              <w:top w:val="single" w:sz="4" w:space="0" w:color="auto"/>
              <w:left w:val="single" w:sz="4" w:space="0" w:color="auto"/>
              <w:bottom w:val="nil"/>
              <w:right w:val="single" w:sz="4" w:space="0" w:color="auto"/>
            </w:tcBorders>
          </w:tcPr>
          <w:p w14:paraId="674CABD2" w14:textId="77777777" w:rsidR="00152D12" w:rsidRPr="007B6BD5" w:rsidRDefault="00152D12" w:rsidP="00435766">
            <w:pPr>
              <w:pStyle w:val="TAC"/>
              <w:keepNext w:val="0"/>
              <w:keepLines w:val="0"/>
              <w:rPr>
                <w:szCs w:val="18"/>
                <w:lang w:eastAsia="zh-CN"/>
              </w:rPr>
            </w:pPr>
            <w:r>
              <w:rPr>
                <w:szCs w:val="18"/>
                <w:lang w:val="en-US" w:eastAsia="zh-CN"/>
              </w:rPr>
              <w:t>0</w:t>
            </w:r>
          </w:p>
        </w:tc>
      </w:tr>
      <w:tr w:rsidR="00152D12" w:rsidRPr="007B6BD5" w14:paraId="5D212557" w14:textId="77777777" w:rsidTr="00435766">
        <w:trPr>
          <w:jc w:val="center"/>
        </w:trPr>
        <w:tc>
          <w:tcPr>
            <w:tcW w:w="2508" w:type="dxa"/>
            <w:tcBorders>
              <w:top w:val="nil"/>
              <w:left w:val="single" w:sz="4" w:space="0" w:color="auto"/>
              <w:bottom w:val="nil"/>
              <w:right w:val="single" w:sz="4" w:space="0" w:color="auto"/>
            </w:tcBorders>
          </w:tcPr>
          <w:p w14:paraId="5D801A57"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167F76DE"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32FFCE68" w14:textId="77777777" w:rsidR="00152D12" w:rsidRPr="007B6BD5" w:rsidRDefault="00152D12" w:rsidP="00435766">
            <w:pPr>
              <w:pStyle w:val="TAC"/>
              <w:keepNext w:val="0"/>
              <w:keepLines w:val="0"/>
              <w:rPr>
                <w:szCs w:val="18"/>
              </w:rPr>
            </w:pPr>
            <w:r>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1A9E489F" w14:textId="77777777" w:rsidR="00152D12" w:rsidRPr="007B6BD5" w:rsidRDefault="00152D12" w:rsidP="00435766">
            <w:pPr>
              <w:pStyle w:val="TAC"/>
              <w:keepNext w:val="0"/>
              <w:keepLines w:val="0"/>
              <w:rPr>
                <w:rFonts w:cs="Arial"/>
                <w:szCs w:val="18"/>
              </w:rPr>
            </w:pPr>
            <w:r>
              <w:rPr>
                <w:lang w:val="en-US" w:eastAsia="zh-CN" w:bidi="ar"/>
              </w:rPr>
              <w:t>CA_n258M</w:t>
            </w:r>
          </w:p>
        </w:tc>
        <w:tc>
          <w:tcPr>
            <w:tcW w:w="2579" w:type="dxa"/>
            <w:tcBorders>
              <w:top w:val="nil"/>
              <w:left w:val="single" w:sz="4" w:space="0" w:color="auto"/>
              <w:bottom w:val="single" w:sz="4" w:space="0" w:color="auto"/>
              <w:right w:val="single" w:sz="4" w:space="0" w:color="auto"/>
            </w:tcBorders>
          </w:tcPr>
          <w:p w14:paraId="4554B143" w14:textId="77777777" w:rsidR="00152D12" w:rsidRPr="007B6BD5" w:rsidRDefault="00152D12" w:rsidP="00435766">
            <w:pPr>
              <w:pStyle w:val="TAC"/>
              <w:keepNext w:val="0"/>
              <w:keepLines w:val="0"/>
              <w:rPr>
                <w:szCs w:val="18"/>
                <w:lang w:eastAsia="zh-CN"/>
              </w:rPr>
            </w:pPr>
          </w:p>
        </w:tc>
      </w:tr>
      <w:tr w:rsidR="00152D12" w:rsidRPr="007B6BD5" w14:paraId="7A1D9D55" w14:textId="77777777" w:rsidTr="00435766">
        <w:trPr>
          <w:jc w:val="center"/>
        </w:trPr>
        <w:tc>
          <w:tcPr>
            <w:tcW w:w="2508" w:type="dxa"/>
            <w:tcBorders>
              <w:top w:val="single" w:sz="4" w:space="0" w:color="auto"/>
              <w:left w:val="single" w:sz="4" w:space="0" w:color="auto"/>
              <w:bottom w:val="nil"/>
              <w:right w:val="single" w:sz="4" w:space="0" w:color="auto"/>
            </w:tcBorders>
          </w:tcPr>
          <w:p w14:paraId="5BA257D1" w14:textId="77777777" w:rsidR="00152D12" w:rsidRPr="007B6BD5" w:rsidRDefault="00152D12" w:rsidP="00435766">
            <w:pPr>
              <w:pStyle w:val="TAC"/>
              <w:keepNext w:val="0"/>
              <w:keepLines w:val="0"/>
              <w:rPr>
                <w:szCs w:val="18"/>
              </w:rPr>
            </w:pPr>
            <w:r w:rsidRPr="007B6BD5">
              <w:t>CA_n41C-n258(A-G)</w:t>
            </w:r>
          </w:p>
        </w:tc>
        <w:tc>
          <w:tcPr>
            <w:tcW w:w="3969" w:type="dxa"/>
            <w:tcBorders>
              <w:top w:val="single" w:sz="4" w:space="0" w:color="auto"/>
              <w:left w:val="single" w:sz="4" w:space="0" w:color="auto"/>
              <w:bottom w:val="nil"/>
              <w:right w:val="single" w:sz="4" w:space="0" w:color="auto"/>
            </w:tcBorders>
          </w:tcPr>
          <w:p w14:paraId="7E0FC543" w14:textId="77777777" w:rsidR="00152D12" w:rsidRPr="007B6BD5" w:rsidRDefault="00152D12" w:rsidP="00435766">
            <w:pPr>
              <w:pStyle w:val="TAC"/>
              <w:keepNext w:val="0"/>
              <w:keepLines w:val="0"/>
              <w:rPr>
                <w:szCs w:val="18"/>
                <w:lang w:eastAsia="zh-CN"/>
              </w:rPr>
            </w:pPr>
            <w:r w:rsidRPr="007B6BD5">
              <w:t>CA_n41A-n258A/G</w:t>
            </w:r>
          </w:p>
        </w:tc>
        <w:tc>
          <w:tcPr>
            <w:tcW w:w="1251" w:type="dxa"/>
            <w:tcBorders>
              <w:top w:val="single" w:sz="4" w:space="0" w:color="auto"/>
              <w:left w:val="single" w:sz="4" w:space="0" w:color="auto"/>
              <w:bottom w:val="single" w:sz="4" w:space="0" w:color="auto"/>
              <w:right w:val="single" w:sz="4" w:space="0" w:color="auto"/>
            </w:tcBorders>
          </w:tcPr>
          <w:p w14:paraId="3E0FA176" w14:textId="77777777" w:rsidR="00152D12" w:rsidRPr="007B6BD5" w:rsidRDefault="00152D12" w:rsidP="00435766">
            <w:pPr>
              <w:pStyle w:val="TAC"/>
              <w:keepNext w:val="0"/>
              <w:keepLines w:val="0"/>
              <w:rPr>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78B20AF3" w14:textId="77777777" w:rsidR="00152D12" w:rsidRPr="007B6BD5" w:rsidRDefault="00152D12" w:rsidP="00435766">
            <w:pPr>
              <w:pStyle w:val="TAC"/>
              <w:keepNext w:val="0"/>
              <w:keepLines w:val="0"/>
              <w:rPr>
                <w:lang w:eastAsia="zh-CN"/>
              </w:rPr>
            </w:pPr>
            <w:r w:rsidRPr="007B6BD5">
              <w:rPr>
                <w:lang w:eastAsia="zh-CN" w:bidi="ar"/>
              </w:rPr>
              <w:t>CA_n41C</w:t>
            </w:r>
            <w:r w:rsidRPr="007B6BD5">
              <w:rPr>
                <w:rFonts w:hint="eastAsia"/>
                <w:lang w:eastAsia="zh-CN" w:bidi="ar"/>
              </w:rPr>
              <w:t>_</w:t>
            </w:r>
            <w:r w:rsidRPr="007B6BD5">
              <w:rPr>
                <w:lang w:eastAsia="zh-CN" w:bidi="ar"/>
              </w:rPr>
              <w:t>BCS1</w:t>
            </w:r>
          </w:p>
        </w:tc>
        <w:tc>
          <w:tcPr>
            <w:tcW w:w="2579" w:type="dxa"/>
            <w:tcBorders>
              <w:top w:val="single" w:sz="4" w:space="0" w:color="auto"/>
              <w:left w:val="single" w:sz="4" w:space="0" w:color="auto"/>
              <w:bottom w:val="nil"/>
              <w:right w:val="single" w:sz="4" w:space="0" w:color="auto"/>
            </w:tcBorders>
          </w:tcPr>
          <w:p w14:paraId="615AF95F"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1B27C90D" w14:textId="77777777" w:rsidTr="00435766">
        <w:trPr>
          <w:jc w:val="center"/>
        </w:trPr>
        <w:tc>
          <w:tcPr>
            <w:tcW w:w="2508" w:type="dxa"/>
            <w:tcBorders>
              <w:top w:val="nil"/>
              <w:left w:val="single" w:sz="4" w:space="0" w:color="auto"/>
              <w:bottom w:val="nil"/>
              <w:right w:val="single" w:sz="4" w:space="0" w:color="auto"/>
            </w:tcBorders>
          </w:tcPr>
          <w:p w14:paraId="5D29AE54"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2311AE4D"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78587505" w14:textId="77777777" w:rsidR="00152D12" w:rsidRPr="007B6BD5" w:rsidRDefault="00152D12" w:rsidP="00435766">
            <w:pPr>
              <w:pStyle w:val="TAC"/>
              <w:keepNext w:val="0"/>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748E31BB" w14:textId="77777777" w:rsidR="00152D12" w:rsidRPr="007B6BD5" w:rsidRDefault="00152D12" w:rsidP="00435766">
            <w:pPr>
              <w:pStyle w:val="TAC"/>
              <w:keepNext w:val="0"/>
              <w:keepLines w:val="0"/>
            </w:pPr>
            <w:r w:rsidRPr="007B6BD5">
              <w:rPr>
                <w:lang w:eastAsia="zh-CN" w:bidi="ar"/>
              </w:rPr>
              <w:t>CA_n258(A-G)</w:t>
            </w:r>
          </w:p>
        </w:tc>
        <w:tc>
          <w:tcPr>
            <w:tcW w:w="2579" w:type="dxa"/>
            <w:tcBorders>
              <w:top w:val="nil"/>
              <w:left w:val="single" w:sz="4" w:space="0" w:color="auto"/>
              <w:bottom w:val="single" w:sz="4" w:space="0" w:color="auto"/>
              <w:right w:val="single" w:sz="4" w:space="0" w:color="auto"/>
            </w:tcBorders>
          </w:tcPr>
          <w:p w14:paraId="0E16C8F3" w14:textId="77777777" w:rsidR="00152D12" w:rsidRPr="007B6BD5" w:rsidRDefault="00152D12" w:rsidP="00435766">
            <w:pPr>
              <w:pStyle w:val="TAC"/>
              <w:keepNext w:val="0"/>
              <w:keepLines w:val="0"/>
              <w:rPr>
                <w:szCs w:val="18"/>
                <w:lang w:eastAsia="zh-CN"/>
              </w:rPr>
            </w:pPr>
          </w:p>
        </w:tc>
      </w:tr>
      <w:tr w:rsidR="00152D12" w:rsidRPr="007B6BD5" w14:paraId="54382EE3" w14:textId="77777777" w:rsidTr="00435766">
        <w:trPr>
          <w:jc w:val="center"/>
        </w:trPr>
        <w:tc>
          <w:tcPr>
            <w:tcW w:w="2508" w:type="dxa"/>
            <w:tcBorders>
              <w:top w:val="nil"/>
              <w:left w:val="single" w:sz="4" w:space="0" w:color="auto"/>
              <w:bottom w:val="nil"/>
              <w:right w:val="single" w:sz="4" w:space="0" w:color="auto"/>
            </w:tcBorders>
          </w:tcPr>
          <w:p w14:paraId="6058C918"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49278199"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0BA3A94B" w14:textId="77777777" w:rsidR="00152D12" w:rsidRPr="007B6BD5" w:rsidRDefault="00152D12" w:rsidP="00435766">
            <w:pPr>
              <w:pStyle w:val="TAC"/>
              <w:keepNext w:val="0"/>
              <w:keepLines w:val="0"/>
              <w:rPr>
                <w:szCs w:val="18"/>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20A26C81" w14:textId="77777777" w:rsidR="00152D12" w:rsidRPr="007B6BD5" w:rsidRDefault="00152D12" w:rsidP="00435766">
            <w:pPr>
              <w:pStyle w:val="TAC"/>
              <w:keepNext w:val="0"/>
              <w:keepLines w:val="0"/>
              <w:rPr>
                <w:lang w:eastAsia="zh-CN" w:bidi="ar"/>
              </w:rPr>
            </w:pPr>
            <w:r w:rsidRPr="007B6BD5">
              <w:t>CA_n41C_BCS4</w:t>
            </w:r>
            <w:r>
              <w:t xml:space="preserve"> </w:t>
            </w:r>
            <w:r w:rsidRPr="007B6BD5">
              <w:t>and</w:t>
            </w:r>
            <w:r>
              <w:t xml:space="preserve"> </w:t>
            </w:r>
            <w:r w:rsidRPr="007B6BD5">
              <w:t>5</w:t>
            </w:r>
          </w:p>
        </w:tc>
        <w:tc>
          <w:tcPr>
            <w:tcW w:w="2579" w:type="dxa"/>
            <w:tcBorders>
              <w:top w:val="single" w:sz="4" w:space="0" w:color="auto"/>
              <w:left w:val="single" w:sz="4" w:space="0" w:color="auto"/>
              <w:bottom w:val="nil"/>
              <w:right w:val="single" w:sz="4" w:space="0" w:color="auto"/>
            </w:tcBorders>
            <w:vAlign w:val="center"/>
          </w:tcPr>
          <w:p w14:paraId="12294491"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0F18B3C7" w14:textId="77777777" w:rsidTr="00435766">
        <w:trPr>
          <w:jc w:val="center"/>
        </w:trPr>
        <w:tc>
          <w:tcPr>
            <w:tcW w:w="2508" w:type="dxa"/>
            <w:tcBorders>
              <w:top w:val="nil"/>
              <w:left w:val="single" w:sz="4" w:space="0" w:color="auto"/>
              <w:bottom w:val="single" w:sz="4" w:space="0" w:color="auto"/>
              <w:right w:val="single" w:sz="4" w:space="0" w:color="auto"/>
            </w:tcBorders>
          </w:tcPr>
          <w:p w14:paraId="0A6BADDC"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5FF979E8"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00C6A0D6" w14:textId="77777777" w:rsidR="00152D12" w:rsidRPr="007B6BD5" w:rsidRDefault="00152D12" w:rsidP="00435766">
            <w:pPr>
              <w:pStyle w:val="TAC"/>
              <w:keepNext w:val="0"/>
              <w:keepLines w:val="0"/>
              <w:rPr>
                <w:szCs w:val="18"/>
              </w:rPr>
            </w:pPr>
            <w:r w:rsidRPr="007B6BD5">
              <w:rPr>
                <w:rFonts w:cs="Arial"/>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5F14E644" w14:textId="77777777" w:rsidR="00152D12" w:rsidRPr="007B6BD5" w:rsidRDefault="00152D12" w:rsidP="00435766">
            <w:pPr>
              <w:pStyle w:val="TAC"/>
              <w:keepNext w:val="0"/>
              <w:keepLines w:val="0"/>
              <w:rPr>
                <w:lang w:eastAsia="zh-CN" w:bidi="ar"/>
              </w:rPr>
            </w:pPr>
            <w:r w:rsidRPr="007B6BD5">
              <w:rPr>
                <w:rFonts w:cs="Arial"/>
                <w:szCs w:val="18"/>
              </w:rPr>
              <w:t>CA_n258(A-G)</w:t>
            </w:r>
          </w:p>
        </w:tc>
        <w:tc>
          <w:tcPr>
            <w:tcW w:w="2579" w:type="dxa"/>
            <w:tcBorders>
              <w:top w:val="nil"/>
              <w:left w:val="single" w:sz="4" w:space="0" w:color="auto"/>
              <w:bottom w:val="single" w:sz="4" w:space="0" w:color="auto"/>
              <w:right w:val="single" w:sz="4" w:space="0" w:color="auto"/>
            </w:tcBorders>
            <w:vAlign w:val="center"/>
          </w:tcPr>
          <w:p w14:paraId="3FD2A535" w14:textId="77777777" w:rsidR="00152D12" w:rsidRPr="007B6BD5" w:rsidRDefault="00152D12" w:rsidP="00435766">
            <w:pPr>
              <w:pStyle w:val="TAC"/>
              <w:keepNext w:val="0"/>
              <w:keepLines w:val="0"/>
              <w:rPr>
                <w:szCs w:val="18"/>
                <w:lang w:eastAsia="zh-CN"/>
              </w:rPr>
            </w:pPr>
          </w:p>
        </w:tc>
      </w:tr>
      <w:tr w:rsidR="00152D12" w:rsidRPr="007B6BD5" w14:paraId="26CFFF56" w14:textId="77777777" w:rsidTr="00435766">
        <w:trPr>
          <w:jc w:val="center"/>
        </w:trPr>
        <w:tc>
          <w:tcPr>
            <w:tcW w:w="2508" w:type="dxa"/>
            <w:tcBorders>
              <w:top w:val="single" w:sz="4" w:space="0" w:color="auto"/>
              <w:left w:val="single" w:sz="4" w:space="0" w:color="auto"/>
              <w:bottom w:val="nil"/>
              <w:right w:val="single" w:sz="4" w:space="0" w:color="auto"/>
            </w:tcBorders>
          </w:tcPr>
          <w:p w14:paraId="41B5A4BF" w14:textId="77777777" w:rsidR="00152D12" w:rsidRPr="007B6BD5" w:rsidRDefault="00152D12" w:rsidP="00435766">
            <w:pPr>
              <w:pStyle w:val="TAC"/>
              <w:keepNext w:val="0"/>
              <w:keepLines w:val="0"/>
              <w:rPr>
                <w:szCs w:val="18"/>
              </w:rPr>
            </w:pPr>
            <w:r w:rsidRPr="007B6BD5">
              <w:t>CA_n41C-n258(A-H)</w:t>
            </w:r>
          </w:p>
        </w:tc>
        <w:tc>
          <w:tcPr>
            <w:tcW w:w="3969" w:type="dxa"/>
            <w:tcBorders>
              <w:top w:val="single" w:sz="4" w:space="0" w:color="auto"/>
              <w:left w:val="single" w:sz="4" w:space="0" w:color="auto"/>
              <w:bottom w:val="nil"/>
              <w:right w:val="single" w:sz="4" w:space="0" w:color="auto"/>
            </w:tcBorders>
          </w:tcPr>
          <w:p w14:paraId="707E09DA" w14:textId="77777777" w:rsidR="00152D12" w:rsidRPr="007B6BD5" w:rsidRDefault="00152D12" w:rsidP="00435766">
            <w:pPr>
              <w:pStyle w:val="TAC"/>
              <w:keepNext w:val="0"/>
              <w:keepLines w:val="0"/>
              <w:rPr>
                <w:szCs w:val="18"/>
                <w:lang w:eastAsia="zh-CN"/>
              </w:rPr>
            </w:pPr>
            <w:r w:rsidRPr="007B6BD5">
              <w:t>CA_n41A-n258A/G/H</w:t>
            </w:r>
          </w:p>
        </w:tc>
        <w:tc>
          <w:tcPr>
            <w:tcW w:w="1251" w:type="dxa"/>
            <w:tcBorders>
              <w:top w:val="single" w:sz="4" w:space="0" w:color="auto"/>
              <w:left w:val="single" w:sz="4" w:space="0" w:color="auto"/>
              <w:bottom w:val="single" w:sz="4" w:space="0" w:color="auto"/>
              <w:right w:val="single" w:sz="4" w:space="0" w:color="auto"/>
            </w:tcBorders>
          </w:tcPr>
          <w:p w14:paraId="2E4CE190" w14:textId="77777777" w:rsidR="00152D12" w:rsidRPr="007B6BD5" w:rsidRDefault="00152D12" w:rsidP="00435766">
            <w:pPr>
              <w:pStyle w:val="TAC"/>
              <w:keepNext w:val="0"/>
              <w:keepLines w:val="0"/>
              <w:rPr>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56762468" w14:textId="77777777" w:rsidR="00152D12" w:rsidRPr="007B6BD5" w:rsidRDefault="00152D12" w:rsidP="00435766">
            <w:pPr>
              <w:pStyle w:val="TAC"/>
              <w:keepNext w:val="0"/>
              <w:keepLines w:val="0"/>
              <w:rPr>
                <w:lang w:eastAsia="zh-CN"/>
              </w:rPr>
            </w:pPr>
            <w:r w:rsidRPr="007B6BD5">
              <w:rPr>
                <w:lang w:eastAsia="zh-CN" w:bidi="ar"/>
              </w:rPr>
              <w:t>CA_n41C</w:t>
            </w:r>
            <w:r w:rsidRPr="007B6BD5">
              <w:rPr>
                <w:rFonts w:hint="eastAsia"/>
                <w:lang w:eastAsia="zh-CN" w:bidi="ar"/>
              </w:rPr>
              <w:t>_</w:t>
            </w:r>
            <w:r w:rsidRPr="007B6BD5">
              <w:rPr>
                <w:lang w:eastAsia="zh-CN" w:bidi="ar"/>
              </w:rPr>
              <w:t>BCS1</w:t>
            </w:r>
          </w:p>
        </w:tc>
        <w:tc>
          <w:tcPr>
            <w:tcW w:w="2579" w:type="dxa"/>
            <w:tcBorders>
              <w:top w:val="single" w:sz="4" w:space="0" w:color="auto"/>
              <w:left w:val="single" w:sz="4" w:space="0" w:color="auto"/>
              <w:bottom w:val="nil"/>
              <w:right w:val="single" w:sz="4" w:space="0" w:color="auto"/>
            </w:tcBorders>
          </w:tcPr>
          <w:p w14:paraId="0D5F947C"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2BADE605" w14:textId="77777777" w:rsidTr="00435766">
        <w:trPr>
          <w:jc w:val="center"/>
        </w:trPr>
        <w:tc>
          <w:tcPr>
            <w:tcW w:w="2508" w:type="dxa"/>
            <w:tcBorders>
              <w:top w:val="nil"/>
              <w:left w:val="single" w:sz="4" w:space="0" w:color="auto"/>
              <w:bottom w:val="nil"/>
              <w:right w:val="single" w:sz="4" w:space="0" w:color="auto"/>
            </w:tcBorders>
          </w:tcPr>
          <w:p w14:paraId="1483591E"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0DFE8355"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78010687" w14:textId="77777777" w:rsidR="00152D12" w:rsidRPr="007B6BD5" w:rsidRDefault="00152D12" w:rsidP="00435766">
            <w:pPr>
              <w:pStyle w:val="TAC"/>
              <w:keepNext w:val="0"/>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5A646127" w14:textId="77777777" w:rsidR="00152D12" w:rsidRPr="007B6BD5" w:rsidRDefault="00152D12" w:rsidP="00435766">
            <w:pPr>
              <w:pStyle w:val="TAC"/>
              <w:keepNext w:val="0"/>
              <w:keepLines w:val="0"/>
            </w:pPr>
            <w:r w:rsidRPr="007B6BD5">
              <w:rPr>
                <w:lang w:eastAsia="zh-CN" w:bidi="ar"/>
              </w:rPr>
              <w:t>CA_n258(A-H)</w:t>
            </w:r>
          </w:p>
        </w:tc>
        <w:tc>
          <w:tcPr>
            <w:tcW w:w="2579" w:type="dxa"/>
            <w:tcBorders>
              <w:top w:val="nil"/>
              <w:left w:val="single" w:sz="4" w:space="0" w:color="auto"/>
              <w:bottom w:val="single" w:sz="4" w:space="0" w:color="auto"/>
              <w:right w:val="single" w:sz="4" w:space="0" w:color="auto"/>
            </w:tcBorders>
          </w:tcPr>
          <w:p w14:paraId="57EFF599" w14:textId="77777777" w:rsidR="00152D12" w:rsidRPr="007B6BD5" w:rsidRDefault="00152D12" w:rsidP="00435766">
            <w:pPr>
              <w:pStyle w:val="TAC"/>
              <w:keepNext w:val="0"/>
              <w:keepLines w:val="0"/>
              <w:rPr>
                <w:szCs w:val="18"/>
                <w:lang w:eastAsia="zh-CN"/>
              </w:rPr>
            </w:pPr>
          </w:p>
        </w:tc>
      </w:tr>
      <w:tr w:rsidR="00152D12" w:rsidRPr="007B6BD5" w14:paraId="3BC3D7CE" w14:textId="77777777" w:rsidTr="00435766">
        <w:trPr>
          <w:jc w:val="center"/>
        </w:trPr>
        <w:tc>
          <w:tcPr>
            <w:tcW w:w="2508" w:type="dxa"/>
            <w:tcBorders>
              <w:top w:val="nil"/>
              <w:left w:val="single" w:sz="4" w:space="0" w:color="auto"/>
              <w:bottom w:val="nil"/>
              <w:right w:val="single" w:sz="4" w:space="0" w:color="auto"/>
            </w:tcBorders>
          </w:tcPr>
          <w:p w14:paraId="495E15D2"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3978087C"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4CEA45CD" w14:textId="77777777" w:rsidR="00152D12" w:rsidRPr="007B6BD5" w:rsidRDefault="00152D12" w:rsidP="00435766">
            <w:pPr>
              <w:pStyle w:val="TAC"/>
              <w:keepNext w:val="0"/>
              <w:keepLines w:val="0"/>
              <w:rPr>
                <w:szCs w:val="18"/>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5284B19F" w14:textId="77777777" w:rsidR="00152D12" w:rsidRPr="007B6BD5" w:rsidRDefault="00152D12" w:rsidP="00435766">
            <w:pPr>
              <w:pStyle w:val="TAC"/>
              <w:keepNext w:val="0"/>
              <w:keepLines w:val="0"/>
              <w:rPr>
                <w:lang w:eastAsia="zh-CN" w:bidi="ar"/>
              </w:rPr>
            </w:pPr>
            <w:r w:rsidRPr="007B6BD5">
              <w:t>CA_n41C_BCS4</w:t>
            </w:r>
            <w:r>
              <w:t xml:space="preserve"> </w:t>
            </w:r>
            <w:r w:rsidRPr="007B6BD5">
              <w:t>and</w:t>
            </w:r>
            <w:r>
              <w:t xml:space="preserve"> </w:t>
            </w:r>
            <w:r w:rsidRPr="007B6BD5">
              <w:t>5</w:t>
            </w:r>
          </w:p>
        </w:tc>
        <w:tc>
          <w:tcPr>
            <w:tcW w:w="2579" w:type="dxa"/>
            <w:tcBorders>
              <w:top w:val="single" w:sz="4" w:space="0" w:color="auto"/>
              <w:left w:val="single" w:sz="4" w:space="0" w:color="auto"/>
              <w:bottom w:val="nil"/>
              <w:right w:val="single" w:sz="4" w:space="0" w:color="auto"/>
            </w:tcBorders>
            <w:vAlign w:val="center"/>
          </w:tcPr>
          <w:p w14:paraId="479F0D08"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61606D32" w14:textId="77777777" w:rsidTr="00435766">
        <w:trPr>
          <w:jc w:val="center"/>
        </w:trPr>
        <w:tc>
          <w:tcPr>
            <w:tcW w:w="2508" w:type="dxa"/>
            <w:tcBorders>
              <w:top w:val="nil"/>
              <w:left w:val="single" w:sz="4" w:space="0" w:color="auto"/>
              <w:bottom w:val="single" w:sz="4" w:space="0" w:color="auto"/>
              <w:right w:val="single" w:sz="4" w:space="0" w:color="auto"/>
            </w:tcBorders>
          </w:tcPr>
          <w:p w14:paraId="633AC2E4"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6053827D"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7EC1D132" w14:textId="77777777" w:rsidR="00152D12" w:rsidRPr="007B6BD5" w:rsidRDefault="00152D12" w:rsidP="00435766">
            <w:pPr>
              <w:pStyle w:val="TAC"/>
              <w:keepNext w:val="0"/>
              <w:keepLines w:val="0"/>
              <w:rPr>
                <w:szCs w:val="18"/>
              </w:rPr>
            </w:pPr>
            <w:r w:rsidRPr="007B6BD5">
              <w:rPr>
                <w:rFonts w:cs="Arial"/>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6C83588F" w14:textId="77777777" w:rsidR="00152D12" w:rsidRPr="007B6BD5" w:rsidRDefault="00152D12" w:rsidP="00435766">
            <w:pPr>
              <w:pStyle w:val="TAC"/>
              <w:keepNext w:val="0"/>
              <w:keepLines w:val="0"/>
              <w:rPr>
                <w:lang w:eastAsia="zh-CN" w:bidi="ar"/>
              </w:rPr>
            </w:pPr>
            <w:r w:rsidRPr="007B6BD5">
              <w:rPr>
                <w:rFonts w:cs="Arial"/>
                <w:szCs w:val="18"/>
              </w:rPr>
              <w:t>CA_n258(A-H)</w:t>
            </w:r>
          </w:p>
        </w:tc>
        <w:tc>
          <w:tcPr>
            <w:tcW w:w="2579" w:type="dxa"/>
            <w:tcBorders>
              <w:top w:val="nil"/>
              <w:left w:val="single" w:sz="4" w:space="0" w:color="auto"/>
              <w:bottom w:val="single" w:sz="4" w:space="0" w:color="auto"/>
              <w:right w:val="single" w:sz="4" w:space="0" w:color="auto"/>
            </w:tcBorders>
            <w:vAlign w:val="center"/>
          </w:tcPr>
          <w:p w14:paraId="05E94749" w14:textId="77777777" w:rsidR="00152D12" w:rsidRPr="007B6BD5" w:rsidRDefault="00152D12" w:rsidP="00435766">
            <w:pPr>
              <w:pStyle w:val="TAC"/>
              <w:keepNext w:val="0"/>
              <w:keepLines w:val="0"/>
              <w:rPr>
                <w:szCs w:val="18"/>
                <w:lang w:eastAsia="zh-CN"/>
              </w:rPr>
            </w:pPr>
          </w:p>
        </w:tc>
      </w:tr>
      <w:tr w:rsidR="00152D12" w:rsidRPr="007B6BD5" w14:paraId="5CF60B71" w14:textId="77777777" w:rsidTr="00435766">
        <w:trPr>
          <w:jc w:val="center"/>
        </w:trPr>
        <w:tc>
          <w:tcPr>
            <w:tcW w:w="2508" w:type="dxa"/>
            <w:tcBorders>
              <w:top w:val="single" w:sz="4" w:space="0" w:color="auto"/>
              <w:left w:val="single" w:sz="4" w:space="0" w:color="auto"/>
              <w:bottom w:val="nil"/>
              <w:right w:val="single" w:sz="4" w:space="0" w:color="auto"/>
            </w:tcBorders>
          </w:tcPr>
          <w:p w14:paraId="4B4A0169" w14:textId="77777777" w:rsidR="00152D12" w:rsidRPr="007B6BD5" w:rsidRDefault="00152D12" w:rsidP="00435766">
            <w:pPr>
              <w:pStyle w:val="TAC"/>
              <w:keepNext w:val="0"/>
              <w:keepLines w:val="0"/>
              <w:rPr>
                <w:szCs w:val="18"/>
              </w:rPr>
            </w:pPr>
            <w:r w:rsidRPr="007B6BD5">
              <w:t>CA_n41C-n258(G-H)</w:t>
            </w:r>
          </w:p>
        </w:tc>
        <w:tc>
          <w:tcPr>
            <w:tcW w:w="3969" w:type="dxa"/>
            <w:tcBorders>
              <w:top w:val="single" w:sz="4" w:space="0" w:color="auto"/>
              <w:left w:val="single" w:sz="4" w:space="0" w:color="auto"/>
              <w:bottom w:val="nil"/>
              <w:right w:val="single" w:sz="4" w:space="0" w:color="auto"/>
            </w:tcBorders>
          </w:tcPr>
          <w:p w14:paraId="712508B6" w14:textId="77777777" w:rsidR="00152D12" w:rsidRPr="007B6BD5" w:rsidRDefault="00152D12" w:rsidP="00435766">
            <w:pPr>
              <w:pStyle w:val="TAC"/>
              <w:keepNext w:val="0"/>
              <w:keepLines w:val="0"/>
              <w:rPr>
                <w:szCs w:val="18"/>
                <w:lang w:eastAsia="zh-CN"/>
              </w:rPr>
            </w:pPr>
            <w:r w:rsidRPr="007B6BD5">
              <w:t>CA_n41A-n258A/G/H</w:t>
            </w:r>
          </w:p>
        </w:tc>
        <w:tc>
          <w:tcPr>
            <w:tcW w:w="1251" w:type="dxa"/>
            <w:tcBorders>
              <w:top w:val="single" w:sz="4" w:space="0" w:color="auto"/>
              <w:left w:val="single" w:sz="4" w:space="0" w:color="auto"/>
              <w:bottom w:val="single" w:sz="4" w:space="0" w:color="auto"/>
              <w:right w:val="single" w:sz="4" w:space="0" w:color="auto"/>
            </w:tcBorders>
          </w:tcPr>
          <w:p w14:paraId="34CC19B7" w14:textId="77777777" w:rsidR="00152D12" w:rsidRPr="007B6BD5" w:rsidRDefault="00152D12" w:rsidP="00435766">
            <w:pPr>
              <w:pStyle w:val="TAC"/>
              <w:keepNext w:val="0"/>
              <w:keepLines w:val="0"/>
              <w:rPr>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15035507" w14:textId="77777777" w:rsidR="00152D12" w:rsidRPr="007B6BD5" w:rsidRDefault="00152D12" w:rsidP="00435766">
            <w:pPr>
              <w:pStyle w:val="TAC"/>
              <w:keepNext w:val="0"/>
              <w:keepLines w:val="0"/>
              <w:rPr>
                <w:lang w:eastAsia="zh-CN"/>
              </w:rPr>
            </w:pPr>
            <w:r w:rsidRPr="007B6BD5">
              <w:rPr>
                <w:lang w:eastAsia="zh-CN" w:bidi="ar"/>
              </w:rPr>
              <w:t>CA_n41C</w:t>
            </w:r>
            <w:r w:rsidRPr="007B6BD5">
              <w:rPr>
                <w:rFonts w:hint="eastAsia"/>
                <w:lang w:eastAsia="zh-CN" w:bidi="ar"/>
              </w:rPr>
              <w:t>_</w:t>
            </w:r>
            <w:r w:rsidRPr="007B6BD5">
              <w:rPr>
                <w:lang w:eastAsia="zh-CN" w:bidi="ar"/>
              </w:rPr>
              <w:t>BCS1</w:t>
            </w:r>
          </w:p>
        </w:tc>
        <w:tc>
          <w:tcPr>
            <w:tcW w:w="2579" w:type="dxa"/>
            <w:tcBorders>
              <w:top w:val="single" w:sz="4" w:space="0" w:color="auto"/>
              <w:left w:val="single" w:sz="4" w:space="0" w:color="auto"/>
              <w:bottom w:val="nil"/>
              <w:right w:val="single" w:sz="4" w:space="0" w:color="auto"/>
            </w:tcBorders>
          </w:tcPr>
          <w:p w14:paraId="3BE1B553"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293AFBFB" w14:textId="77777777" w:rsidTr="00435766">
        <w:trPr>
          <w:jc w:val="center"/>
        </w:trPr>
        <w:tc>
          <w:tcPr>
            <w:tcW w:w="2508" w:type="dxa"/>
            <w:tcBorders>
              <w:top w:val="nil"/>
              <w:left w:val="single" w:sz="4" w:space="0" w:color="auto"/>
              <w:bottom w:val="nil"/>
              <w:right w:val="single" w:sz="4" w:space="0" w:color="auto"/>
            </w:tcBorders>
          </w:tcPr>
          <w:p w14:paraId="6621C32B"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38492FA6"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6AB5C3C7" w14:textId="77777777" w:rsidR="00152D12" w:rsidRPr="007B6BD5" w:rsidRDefault="00152D12" w:rsidP="00435766">
            <w:pPr>
              <w:pStyle w:val="TAC"/>
              <w:keepNext w:val="0"/>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5A248647" w14:textId="77777777" w:rsidR="00152D12" w:rsidRPr="007B6BD5" w:rsidRDefault="00152D12" w:rsidP="00435766">
            <w:pPr>
              <w:pStyle w:val="TAC"/>
              <w:keepNext w:val="0"/>
              <w:keepLines w:val="0"/>
            </w:pPr>
            <w:r w:rsidRPr="007B6BD5">
              <w:rPr>
                <w:lang w:eastAsia="zh-CN" w:bidi="ar"/>
              </w:rPr>
              <w:t>CA_n258(G-H)</w:t>
            </w:r>
          </w:p>
        </w:tc>
        <w:tc>
          <w:tcPr>
            <w:tcW w:w="2579" w:type="dxa"/>
            <w:tcBorders>
              <w:top w:val="nil"/>
              <w:left w:val="single" w:sz="4" w:space="0" w:color="auto"/>
              <w:bottom w:val="single" w:sz="4" w:space="0" w:color="auto"/>
              <w:right w:val="single" w:sz="4" w:space="0" w:color="auto"/>
            </w:tcBorders>
          </w:tcPr>
          <w:p w14:paraId="46403B97" w14:textId="77777777" w:rsidR="00152D12" w:rsidRPr="007B6BD5" w:rsidRDefault="00152D12" w:rsidP="00435766">
            <w:pPr>
              <w:pStyle w:val="TAC"/>
              <w:keepNext w:val="0"/>
              <w:keepLines w:val="0"/>
              <w:rPr>
                <w:szCs w:val="18"/>
                <w:lang w:eastAsia="zh-CN"/>
              </w:rPr>
            </w:pPr>
          </w:p>
        </w:tc>
      </w:tr>
      <w:tr w:rsidR="00152D12" w:rsidRPr="007B6BD5" w14:paraId="21B5A051" w14:textId="77777777" w:rsidTr="00435766">
        <w:trPr>
          <w:jc w:val="center"/>
        </w:trPr>
        <w:tc>
          <w:tcPr>
            <w:tcW w:w="2508" w:type="dxa"/>
            <w:tcBorders>
              <w:top w:val="nil"/>
              <w:left w:val="single" w:sz="4" w:space="0" w:color="auto"/>
              <w:bottom w:val="nil"/>
              <w:right w:val="single" w:sz="4" w:space="0" w:color="auto"/>
            </w:tcBorders>
          </w:tcPr>
          <w:p w14:paraId="56E183C8"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248960F5"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45594D8D" w14:textId="77777777" w:rsidR="00152D12" w:rsidRPr="007B6BD5" w:rsidRDefault="00152D12" w:rsidP="00435766">
            <w:pPr>
              <w:pStyle w:val="TAC"/>
              <w:keepNext w:val="0"/>
              <w:keepLines w:val="0"/>
              <w:rPr>
                <w:szCs w:val="18"/>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0E00FD0E" w14:textId="77777777" w:rsidR="00152D12" w:rsidRPr="007B6BD5" w:rsidRDefault="00152D12" w:rsidP="00435766">
            <w:pPr>
              <w:pStyle w:val="TAC"/>
              <w:keepNext w:val="0"/>
              <w:keepLines w:val="0"/>
              <w:rPr>
                <w:lang w:eastAsia="zh-CN" w:bidi="ar"/>
              </w:rPr>
            </w:pPr>
            <w:r w:rsidRPr="007B6BD5">
              <w:t>CA_n41C_BCS4</w:t>
            </w:r>
            <w:r>
              <w:t xml:space="preserve"> </w:t>
            </w:r>
            <w:r w:rsidRPr="007B6BD5">
              <w:t>and</w:t>
            </w:r>
            <w:r>
              <w:t xml:space="preserve"> </w:t>
            </w:r>
            <w:r w:rsidRPr="007B6BD5">
              <w:t>5</w:t>
            </w:r>
          </w:p>
        </w:tc>
        <w:tc>
          <w:tcPr>
            <w:tcW w:w="2579" w:type="dxa"/>
            <w:tcBorders>
              <w:top w:val="single" w:sz="4" w:space="0" w:color="auto"/>
              <w:left w:val="single" w:sz="4" w:space="0" w:color="auto"/>
              <w:bottom w:val="nil"/>
              <w:right w:val="single" w:sz="4" w:space="0" w:color="auto"/>
            </w:tcBorders>
            <w:vAlign w:val="center"/>
          </w:tcPr>
          <w:p w14:paraId="56F8CBF7"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3FAD7A3A" w14:textId="77777777" w:rsidTr="00435766">
        <w:trPr>
          <w:jc w:val="center"/>
        </w:trPr>
        <w:tc>
          <w:tcPr>
            <w:tcW w:w="2508" w:type="dxa"/>
            <w:tcBorders>
              <w:top w:val="nil"/>
              <w:left w:val="single" w:sz="4" w:space="0" w:color="auto"/>
              <w:bottom w:val="single" w:sz="4" w:space="0" w:color="auto"/>
              <w:right w:val="single" w:sz="4" w:space="0" w:color="auto"/>
            </w:tcBorders>
          </w:tcPr>
          <w:p w14:paraId="4FD4183E"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16B2F40B"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6A490496" w14:textId="77777777" w:rsidR="00152D12" w:rsidRPr="007B6BD5" w:rsidRDefault="00152D12" w:rsidP="00435766">
            <w:pPr>
              <w:pStyle w:val="TAC"/>
              <w:keepNext w:val="0"/>
              <w:keepLines w:val="0"/>
              <w:rPr>
                <w:szCs w:val="18"/>
              </w:rPr>
            </w:pPr>
            <w:r w:rsidRPr="007B6BD5">
              <w:rPr>
                <w:rFonts w:cs="Arial"/>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0E41F059" w14:textId="77777777" w:rsidR="00152D12" w:rsidRPr="007B6BD5" w:rsidRDefault="00152D12" w:rsidP="00435766">
            <w:pPr>
              <w:pStyle w:val="TAC"/>
              <w:keepNext w:val="0"/>
              <w:keepLines w:val="0"/>
              <w:rPr>
                <w:lang w:eastAsia="zh-CN" w:bidi="ar"/>
              </w:rPr>
            </w:pPr>
            <w:r w:rsidRPr="007B6BD5">
              <w:rPr>
                <w:rFonts w:cs="Arial"/>
                <w:szCs w:val="18"/>
              </w:rPr>
              <w:t>CA_n258(G-H)</w:t>
            </w:r>
          </w:p>
        </w:tc>
        <w:tc>
          <w:tcPr>
            <w:tcW w:w="2579" w:type="dxa"/>
            <w:tcBorders>
              <w:top w:val="nil"/>
              <w:left w:val="single" w:sz="4" w:space="0" w:color="auto"/>
              <w:bottom w:val="single" w:sz="4" w:space="0" w:color="auto"/>
              <w:right w:val="single" w:sz="4" w:space="0" w:color="auto"/>
            </w:tcBorders>
            <w:vAlign w:val="center"/>
          </w:tcPr>
          <w:p w14:paraId="12AE317E" w14:textId="77777777" w:rsidR="00152D12" w:rsidRPr="007B6BD5" w:rsidRDefault="00152D12" w:rsidP="00435766">
            <w:pPr>
              <w:pStyle w:val="TAC"/>
              <w:keepNext w:val="0"/>
              <w:keepLines w:val="0"/>
              <w:rPr>
                <w:szCs w:val="18"/>
                <w:lang w:eastAsia="zh-CN"/>
              </w:rPr>
            </w:pPr>
          </w:p>
        </w:tc>
      </w:tr>
      <w:tr w:rsidR="00152D12" w:rsidRPr="007B6BD5" w14:paraId="2C122220" w14:textId="77777777" w:rsidTr="00435766">
        <w:trPr>
          <w:jc w:val="center"/>
        </w:trPr>
        <w:tc>
          <w:tcPr>
            <w:tcW w:w="2508" w:type="dxa"/>
            <w:tcBorders>
              <w:top w:val="single" w:sz="4" w:space="0" w:color="auto"/>
              <w:left w:val="single" w:sz="4" w:space="0" w:color="auto"/>
              <w:bottom w:val="nil"/>
              <w:right w:val="single" w:sz="4" w:space="0" w:color="auto"/>
            </w:tcBorders>
          </w:tcPr>
          <w:p w14:paraId="7D36D989"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w:t>
            </w:r>
            <w:r w:rsidRPr="007B6BD5">
              <w:rPr>
                <w:szCs w:val="18"/>
              </w:rPr>
              <w:t>(2A)-n258A</w:t>
            </w:r>
          </w:p>
        </w:tc>
        <w:tc>
          <w:tcPr>
            <w:tcW w:w="3969" w:type="dxa"/>
            <w:tcBorders>
              <w:top w:val="single" w:sz="4" w:space="0" w:color="auto"/>
              <w:left w:val="single" w:sz="4" w:space="0" w:color="auto"/>
              <w:bottom w:val="nil"/>
              <w:right w:val="single" w:sz="4" w:space="0" w:color="auto"/>
            </w:tcBorders>
          </w:tcPr>
          <w:p w14:paraId="3C444E23" w14:textId="77777777" w:rsidR="00152D12" w:rsidRPr="007B6BD5" w:rsidRDefault="00152D12" w:rsidP="00435766">
            <w:pPr>
              <w:pStyle w:val="TAC"/>
              <w:keepNext w:val="0"/>
              <w:keepLines w:val="0"/>
              <w:rPr>
                <w:szCs w:val="18"/>
                <w:lang w:eastAsia="zh-CN"/>
              </w:rPr>
            </w:pPr>
            <w:r w:rsidRPr="007B6BD5">
              <w:rPr>
                <w:szCs w:val="18"/>
              </w:rPr>
              <w:t>CA_n</w:t>
            </w:r>
            <w:r w:rsidRPr="007B6BD5">
              <w:rPr>
                <w:szCs w:val="18"/>
                <w:lang w:eastAsia="zh-CN"/>
              </w:rPr>
              <w:t>41</w:t>
            </w:r>
            <w:r w:rsidRPr="007B6BD5">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237667D0" w14:textId="77777777" w:rsidR="00152D12" w:rsidRPr="007B6BD5" w:rsidRDefault="00152D12" w:rsidP="00435766">
            <w:pPr>
              <w:pStyle w:val="TAC"/>
              <w:keepNext w:val="0"/>
              <w:keepLines w:val="0"/>
              <w:rPr>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10795AE6" w14:textId="77777777" w:rsidR="00152D12" w:rsidRPr="007B6BD5" w:rsidRDefault="00152D12" w:rsidP="00435766">
            <w:pPr>
              <w:pStyle w:val="TAC"/>
              <w:keepNext w:val="0"/>
              <w:keepLines w:val="0"/>
              <w:rPr>
                <w:lang w:eastAsia="zh-CN"/>
              </w:rPr>
            </w:pPr>
            <w:r w:rsidRPr="007B6BD5">
              <w:rPr>
                <w:lang w:eastAsia="zh-CN" w:bidi="ar"/>
              </w:rPr>
              <w:t>CA_n41</w:t>
            </w:r>
            <w:r w:rsidRPr="007B6BD5">
              <w:rPr>
                <w:rFonts w:hint="eastAsia"/>
                <w:lang w:eastAsia="zh-CN" w:bidi="ar"/>
              </w:rPr>
              <w:t>(2A)_</w:t>
            </w:r>
            <w:r w:rsidRPr="007B6BD5">
              <w:rPr>
                <w:lang w:eastAsia="zh-CN" w:bidi="ar"/>
              </w:rPr>
              <w:t>BCS1</w:t>
            </w:r>
          </w:p>
        </w:tc>
        <w:tc>
          <w:tcPr>
            <w:tcW w:w="2579" w:type="dxa"/>
            <w:tcBorders>
              <w:top w:val="single" w:sz="4" w:space="0" w:color="auto"/>
              <w:left w:val="single" w:sz="4" w:space="0" w:color="auto"/>
              <w:bottom w:val="nil"/>
              <w:right w:val="single" w:sz="4" w:space="0" w:color="auto"/>
            </w:tcBorders>
          </w:tcPr>
          <w:p w14:paraId="1AA0F635"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DEABD4C" w14:textId="77777777" w:rsidTr="00435766">
        <w:trPr>
          <w:jc w:val="center"/>
        </w:trPr>
        <w:tc>
          <w:tcPr>
            <w:tcW w:w="2508" w:type="dxa"/>
            <w:tcBorders>
              <w:top w:val="nil"/>
              <w:left w:val="single" w:sz="4" w:space="0" w:color="auto"/>
              <w:bottom w:val="nil"/>
              <w:right w:val="single" w:sz="4" w:space="0" w:color="auto"/>
            </w:tcBorders>
          </w:tcPr>
          <w:p w14:paraId="4EB3FB6B"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69C110E2"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2EB1A637" w14:textId="77777777" w:rsidR="00152D12" w:rsidRPr="007B6BD5" w:rsidRDefault="00152D12" w:rsidP="00435766">
            <w:pPr>
              <w:pStyle w:val="TAC"/>
              <w:keepNext w:val="0"/>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704245F9" w14:textId="77777777" w:rsidR="00152D12" w:rsidRPr="007B6BD5" w:rsidRDefault="00152D12" w:rsidP="00435766">
            <w:pPr>
              <w:pStyle w:val="TAC"/>
              <w:keepNext w:val="0"/>
              <w:keepLines w:val="0"/>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579" w:type="dxa"/>
            <w:tcBorders>
              <w:top w:val="nil"/>
              <w:left w:val="single" w:sz="4" w:space="0" w:color="auto"/>
              <w:bottom w:val="single" w:sz="4" w:space="0" w:color="auto"/>
              <w:right w:val="single" w:sz="4" w:space="0" w:color="auto"/>
            </w:tcBorders>
          </w:tcPr>
          <w:p w14:paraId="398351ED" w14:textId="77777777" w:rsidR="00152D12" w:rsidRPr="007B6BD5" w:rsidRDefault="00152D12" w:rsidP="00435766">
            <w:pPr>
              <w:pStyle w:val="TAC"/>
              <w:keepNext w:val="0"/>
              <w:keepLines w:val="0"/>
              <w:rPr>
                <w:szCs w:val="18"/>
                <w:lang w:eastAsia="zh-CN"/>
              </w:rPr>
            </w:pPr>
          </w:p>
        </w:tc>
      </w:tr>
      <w:tr w:rsidR="00152D12" w:rsidRPr="007B6BD5" w14:paraId="6A933D92" w14:textId="77777777" w:rsidTr="00435766">
        <w:trPr>
          <w:jc w:val="center"/>
        </w:trPr>
        <w:tc>
          <w:tcPr>
            <w:tcW w:w="2508" w:type="dxa"/>
            <w:tcBorders>
              <w:top w:val="nil"/>
              <w:left w:val="single" w:sz="4" w:space="0" w:color="auto"/>
              <w:bottom w:val="nil"/>
              <w:right w:val="single" w:sz="4" w:space="0" w:color="auto"/>
            </w:tcBorders>
          </w:tcPr>
          <w:p w14:paraId="316D0266"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3E01CB36"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65DDAD62" w14:textId="77777777" w:rsidR="00152D12" w:rsidRPr="007B6BD5" w:rsidRDefault="00152D12" w:rsidP="00435766">
            <w:pPr>
              <w:pStyle w:val="TAC"/>
              <w:keepNext w:val="0"/>
              <w:keepLines w:val="0"/>
              <w:rPr>
                <w:szCs w:val="18"/>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04516F7B" w14:textId="77777777" w:rsidR="00152D12" w:rsidRPr="007B6BD5" w:rsidRDefault="00152D12" w:rsidP="00435766">
            <w:pPr>
              <w:pStyle w:val="TAC"/>
              <w:keepNext w:val="0"/>
              <w:keepLines w:val="0"/>
              <w:rPr>
                <w:lang w:eastAsia="zh-CN" w:bidi="ar"/>
              </w:rPr>
            </w:pPr>
            <w:r w:rsidRPr="007B6BD5">
              <w:t>CA_n41</w:t>
            </w:r>
            <w:r w:rsidRPr="007B6BD5">
              <w:rPr>
                <w:rFonts w:hint="eastAsia"/>
                <w:lang w:eastAsia="zh-CN"/>
              </w:rPr>
              <w:t>(2A)</w:t>
            </w:r>
            <w:r w:rsidRPr="007B6BD5">
              <w:t>_BCS4</w:t>
            </w:r>
            <w:r>
              <w:t xml:space="preserve"> </w:t>
            </w:r>
            <w:r w:rsidRPr="007B6BD5">
              <w:t>and</w:t>
            </w:r>
            <w:r>
              <w:t xml:space="preserve"> </w:t>
            </w:r>
            <w:r w:rsidRPr="007B6BD5">
              <w:t>5</w:t>
            </w:r>
          </w:p>
        </w:tc>
        <w:tc>
          <w:tcPr>
            <w:tcW w:w="2579" w:type="dxa"/>
            <w:tcBorders>
              <w:top w:val="single" w:sz="4" w:space="0" w:color="auto"/>
              <w:left w:val="single" w:sz="4" w:space="0" w:color="auto"/>
              <w:bottom w:val="nil"/>
              <w:right w:val="single" w:sz="4" w:space="0" w:color="auto"/>
            </w:tcBorders>
            <w:vAlign w:val="center"/>
          </w:tcPr>
          <w:p w14:paraId="432E8438"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47B9162F" w14:textId="77777777" w:rsidTr="00435766">
        <w:trPr>
          <w:jc w:val="center"/>
        </w:trPr>
        <w:tc>
          <w:tcPr>
            <w:tcW w:w="2508" w:type="dxa"/>
            <w:tcBorders>
              <w:top w:val="nil"/>
              <w:left w:val="single" w:sz="4" w:space="0" w:color="auto"/>
              <w:bottom w:val="single" w:sz="4" w:space="0" w:color="auto"/>
              <w:right w:val="single" w:sz="4" w:space="0" w:color="auto"/>
            </w:tcBorders>
          </w:tcPr>
          <w:p w14:paraId="2DADF317"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05538629"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704E8D56" w14:textId="77777777" w:rsidR="00152D12" w:rsidRPr="007B6BD5" w:rsidRDefault="00152D12" w:rsidP="00435766">
            <w:pPr>
              <w:pStyle w:val="TAC"/>
              <w:keepNext w:val="0"/>
              <w:keepLines w:val="0"/>
              <w:rPr>
                <w:szCs w:val="18"/>
              </w:rPr>
            </w:pPr>
            <w:r w:rsidRPr="007B6BD5">
              <w:rPr>
                <w:rFonts w:cs="Arial"/>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10911029" w14:textId="77777777" w:rsidR="00152D12" w:rsidRPr="007B6BD5" w:rsidRDefault="00152D12" w:rsidP="00435766">
            <w:pPr>
              <w:pStyle w:val="TAC"/>
              <w:keepNext w:val="0"/>
              <w:keepLines w:val="0"/>
              <w:rPr>
                <w:lang w:eastAsia="zh-CN" w:bidi="ar"/>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579" w:type="dxa"/>
            <w:tcBorders>
              <w:top w:val="nil"/>
              <w:left w:val="single" w:sz="4" w:space="0" w:color="auto"/>
              <w:bottom w:val="single" w:sz="4" w:space="0" w:color="auto"/>
              <w:right w:val="single" w:sz="4" w:space="0" w:color="auto"/>
            </w:tcBorders>
            <w:vAlign w:val="center"/>
          </w:tcPr>
          <w:p w14:paraId="2825A85F" w14:textId="77777777" w:rsidR="00152D12" w:rsidRPr="007B6BD5" w:rsidRDefault="00152D12" w:rsidP="00435766">
            <w:pPr>
              <w:pStyle w:val="TAC"/>
              <w:keepNext w:val="0"/>
              <w:keepLines w:val="0"/>
              <w:rPr>
                <w:szCs w:val="18"/>
                <w:lang w:eastAsia="zh-CN"/>
              </w:rPr>
            </w:pPr>
          </w:p>
        </w:tc>
      </w:tr>
      <w:tr w:rsidR="00152D12" w:rsidRPr="007B6BD5" w14:paraId="2A7C4E33" w14:textId="77777777" w:rsidTr="00435766">
        <w:trPr>
          <w:jc w:val="center"/>
        </w:trPr>
        <w:tc>
          <w:tcPr>
            <w:tcW w:w="2508" w:type="dxa"/>
            <w:tcBorders>
              <w:top w:val="single" w:sz="4" w:space="0" w:color="auto"/>
              <w:left w:val="single" w:sz="4" w:space="0" w:color="auto"/>
              <w:bottom w:val="nil"/>
              <w:right w:val="single" w:sz="4" w:space="0" w:color="auto"/>
            </w:tcBorders>
          </w:tcPr>
          <w:p w14:paraId="2294E277"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w:t>
            </w:r>
            <w:r w:rsidRPr="007B6BD5">
              <w:rPr>
                <w:szCs w:val="18"/>
              </w:rPr>
              <w:t>(2A)-n258(2A)</w:t>
            </w:r>
          </w:p>
        </w:tc>
        <w:tc>
          <w:tcPr>
            <w:tcW w:w="3969" w:type="dxa"/>
            <w:tcBorders>
              <w:top w:val="single" w:sz="4" w:space="0" w:color="auto"/>
              <w:left w:val="single" w:sz="4" w:space="0" w:color="auto"/>
              <w:bottom w:val="nil"/>
              <w:right w:val="single" w:sz="4" w:space="0" w:color="auto"/>
            </w:tcBorders>
          </w:tcPr>
          <w:p w14:paraId="44C0BD75" w14:textId="77777777" w:rsidR="00152D12" w:rsidRPr="007B6BD5" w:rsidRDefault="00152D12" w:rsidP="00435766">
            <w:pPr>
              <w:pStyle w:val="TAC"/>
              <w:keepNext w:val="0"/>
              <w:keepLines w:val="0"/>
              <w:rPr>
                <w:szCs w:val="18"/>
                <w:lang w:eastAsia="zh-CN"/>
              </w:rPr>
            </w:pPr>
            <w:r w:rsidRPr="007B6BD5">
              <w:rPr>
                <w:szCs w:val="18"/>
              </w:rPr>
              <w:t>CA_n</w:t>
            </w:r>
            <w:r w:rsidRPr="007B6BD5">
              <w:rPr>
                <w:szCs w:val="18"/>
                <w:lang w:eastAsia="zh-CN"/>
              </w:rPr>
              <w:t>41</w:t>
            </w:r>
            <w:r w:rsidRPr="007B6BD5">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3130FD42" w14:textId="77777777" w:rsidR="00152D12" w:rsidRPr="007B6BD5" w:rsidRDefault="00152D12" w:rsidP="00435766">
            <w:pPr>
              <w:pStyle w:val="TAC"/>
              <w:keepNext w:val="0"/>
              <w:keepLines w:val="0"/>
              <w:rPr>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3F7098F4" w14:textId="77777777" w:rsidR="00152D12" w:rsidRPr="007B6BD5" w:rsidRDefault="00152D12" w:rsidP="00435766">
            <w:pPr>
              <w:pStyle w:val="TAC"/>
              <w:keepNext w:val="0"/>
              <w:keepLines w:val="0"/>
              <w:rPr>
                <w:lang w:eastAsia="zh-CN"/>
              </w:rPr>
            </w:pPr>
            <w:r w:rsidRPr="007B6BD5">
              <w:rPr>
                <w:lang w:eastAsia="zh-CN" w:bidi="ar"/>
              </w:rPr>
              <w:t>CA_n41</w:t>
            </w:r>
            <w:r w:rsidRPr="007B6BD5">
              <w:rPr>
                <w:rFonts w:hint="eastAsia"/>
                <w:lang w:eastAsia="zh-CN" w:bidi="ar"/>
              </w:rPr>
              <w:t>(2A)_</w:t>
            </w:r>
            <w:r w:rsidRPr="007B6BD5">
              <w:rPr>
                <w:lang w:eastAsia="zh-CN" w:bidi="ar"/>
              </w:rPr>
              <w:t>BCS1</w:t>
            </w:r>
          </w:p>
        </w:tc>
        <w:tc>
          <w:tcPr>
            <w:tcW w:w="2579" w:type="dxa"/>
            <w:tcBorders>
              <w:top w:val="single" w:sz="4" w:space="0" w:color="auto"/>
              <w:left w:val="single" w:sz="4" w:space="0" w:color="auto"/>
              <w:bottom w:val="nil"/>
              <w:right w:val="single" w:sz="4" w:space="0" w:color="auto"/>
            </w:tcBorders>
          </w:tcPr>
          <w:p w14:paraId="5DA8A985"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32AF545" w14:textId="77777777" w:rsidTr="00435766">
        <w:trPr>
          <w:jc w:val="center"/>
        </w:trPr>
        <w:tc>
          <w:tcPr>
            <w:tcW w:w="2508" w:type="dxa"/>
            <w:tcBorders>
              <w:top w:val="nil"/>
              <w:left w:val="single" w:sz="4" w:space="0" w:color="auto"/>
              <w:bottom w:val="nil"/>
              <w:right w:val="single" w:sz="4" w:space="0" w:color="auto"/>
            </w:tcBorders>
          </w:tcPr>
          <w:p w14:paraId="7DD0D02B"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4ECEF310"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744F86CC" w14:textId="77777777" w:rsidR="00152D12" w:rsidRPr="007B6BD5" w:rsidRDefault="00152D12" w:rsidP="00435766">
            <w:pPr>
              <w:pStyle w:val="TAC"/>
              <w:keepNext w:val="0"/>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29F34615" w14:textId="77777777" w:rsidR="00152D12" w:rsidRPr="007B6BD5" w:rsidRDefault="00152D12" w:rsidP="00435766">
            <w:pPr>
              <w:pStyle w:val="TAC"/>
              <w:keepNext w:val="0"/>
              <w:keepLines w:val="0"/>
            </w:pPr>
            <w:r w:rsidRPr="007B6BD5">
              <w:rPr>
                <w:lang w:eastAsia="zh-CN" w:bidi="ar"/>
              </w:rPr>
              <w:t>CA_n258(2A)</w:t>
            </w:r>
          </w:p>
        </w:tc>
        <w:tc>
          <w:tcPr>
            <w:tcW w:w="2579" w:type="dxa"/>
            <w:tcBorders>
              <w:top w:val="nil"/>
              <w:left w:val="single" w:sz="4" w:space="0" w:color="auto"/>
              <w:bottom w:val="single" w:sz="4" w:space="0" w:color="auto"/>
              <w:right w:val="single" w:sz="4" w:space="0" w:color="auto"/>
            </w:tcBorders>
          </w:tcPr>
          <w:p w14:paraId="74D464C6" w14:textId="77777777" w:rsidR="00152D12" w:rsidRPr="007B6BD5" w:rsidRDefault="00152D12" w:rsidP="00435766">
            <w:pPr>
              <w:pStyle w:val="TAC"/>
              <w:keepNext w:val="0"/>
              <w:keepLines w:val="0"/>
              <w:rPr>
                <w:szCs w:val="18"/>
                <w:lang w:eastAsia="zh-CN"/>
              </w:rPr>
            </w:pPr>
          </w:p>
        </w:tc>
      </w:tr>
      <w:tr w:rsidR="00152D12" w:rsidRPr="007B6BD5" w14:paraId="5C513F0F" w14:textId="77777777" w:rsidTr="00435766">
        <w:trPr>
          <w:jc w:val="center"/>
        </w:trPr>
        <w:tc>
          <w:tcPr>
            <w:tcW w:w="2508" w:type="dxa"/>
            <w:tcBorders>
              <w:top w:val="nil"/>
              <w:left w:val="single" w:sz="4" w:space="0" w:color="auto"/>
              <w:bottom w:val="nil"/>
              <w:right w:val="single" w:sz="4" w:space="0" w:color="auto"/>
            </w:tcBorders>
          </w:tcPr>
          <w:p w14:paraId="72101CC6"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6F2CC76C"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23EB5EDD" w14:textId="77777777" w:rsidR="00152D12" w:rsidRPr="007B6BD5" w:rsidRDefault="00152D12" w:rsidP="00435766">
            <w:pPr>
              <w:pStyle w:val="TAC"/>
              <w:keepNext w:val="0"/>
              <w:keepLines w:val="0"/>
              <w:rPr>
                <w:szCs w:val="18"/>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17A31C07" w14:textId="77777777" w:rsidR="00152D12" w:rsidRPr="007B6BD5" w:rsidRDefault="00152D12" w:rsidP="00435766">
            <w:pPr>
              <w:pStyle w:val="TAC"/>
              <w:keepNext w:val="0"/>
              <w:keepLines w:val="0"/>
              <w:rPr>
                <w:lang w:eastAsia="zh-CN" w:bidi="ar"/>
              </w:rPr>
            </w:pPr>
            <w:r w:rsidRPr="007B6BD5">
              <w:t>CA_n41</w:t>
            </w:r>
            <w:r w:rsidRPr="007B6BD5">
              <w:rPr>
                <w:rFonts w:hint="eastAsia"/>
                <w:lang w:eastAsia="zh-CN"/>
              </w:rPr>
              <w:t>(2A)</w:t>
            </w:r>
            <w:r w:rsidRPr="007B6BD5">
              <w:t>_BCS4</w:t>
            </w:r>
            <w:r>
              <w:t xml:space="preserve"> </w:t>
            </w:r>
            <w:r w:rsidRPr="007B6BD5">
              <w:t>and</w:t>
            </w:r>
            <w:r>
              <w:t xml:space="preserve"> </w:t>
            </w:r>
            <w:r w:rsidRPr="007B6BD5">
              <w:t>5</w:t>
            </w:r>
          </w:p>
        </w:tc>
        <w:tc>
          <w:tcPr>
            <w:tcW w:w="2579" w:type="dxa"/>
            <w:tcBorders>
              <w:top w:val="single" w:sz="4" w:space="0" w:color="auto"/>
              <w:left w:val="single" w:sz="4" w:space="0" w:color="auto"/>
              <w:bottom w:val="nil"/>
              <w:right w:val="single" w:sz="4" w:space="0" w:color="auto"/>
            </w:tcBorders>
            <w:vAlign w:val="center"/>
          </w:tcPr>
          <w:p w14:paraId="677706EA"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1C029436" w14:textId="77777777" w:rsidTr="00435766">
        <w:trPr>
          <w:jc w:val="center"/>
        </w:trPr>
        <w:tc>
          <w:tcPr>
            <w:tcW w:w="2508" w:type="dxa"/>
            <w:tcBorders>
              <w:top w:val="nil"/>
              <w:left w:val="single" w:sz="4" w:space="0" w:color="auto"/>
              <w:bottom w:val="single" w:sz="4" w:space="0" w:color="auto"/>
              <w:right w:val="single" w:sz="4" w:space="0" w:color="auto"/>
            </w:tcBorders>
          </w:tcPr>
          <w:p w14:paraId="33ED0C8C"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2807387E"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380F0740" w14:textId="77777777" w:rsidR="00152D12" w:rsidRPr="007B6BD5" w:rsidRDefault="00152D12" w:rsidP="00435766">
            <w:pPr>
              <w:pStyle w:val="TAC"/>
              <w:keepNext w:val="0"/>
              <w:keepLines w:val="0"/>
              <w:rPr>
                <w:szCs w:val="18"/>
              </w:rPr>
            </w:pPr>
            <w:r w:rsidRPr="007B6BD5">
              <w:rPr>
                <w:rFonts w:cs="Arial"/>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3395F50C" w14:textId="77777777" w:rsidR="00152D12" w:rsidRPr="007B6BD5" w:rsidRDefault="00152D12" w:rsidP="00435766">
            <w:pPr>
              <w:pStyle w:val="TAC"/>
              <w:keepNext w:val="0"/>
              <w:keepLines w:val="0"/>
              <w:rPr>
                <w:lang w:eastAsia="zh-CN" w:bidi="ar"/>
              </w:rPr>
            </w:pPr>
            <w:r w:rsidRPr="007B6BD5">
              <w:rPr>
                <w:rFonts w:cs="Arial"/>
                <w:szCs w:val="18"/>
              </w:rPr>
              <w:t>CA_n258(2A)</w:t>
            </w:r>
          </w:p>
        </w:tc>
        <w:tc>
          <w:tcPr>
            <w:tcW w:w="2579" w:type="dxa"/>
            <w:tcBorders>
              <w:top w:val="nil"/>
              <w:left w:val="single" w:sz="4" w:space="0" w:color="auto"/>
              <w:bottom w:val="single" w:sz="4" w:space="0" w:color="auto"/>
              <w:right w:val="single" w:sz="4" w:space="0" w:color="auto"/>
            </w:tcBorders>
            <w:vAlign w:val="center"/>
          </w:tcPr>
          <w:p w14:paraId="1AE69C30" w14:textId="77777777" w:rsidR="00152D12" w:rsidRPr="007B6BD5" w:rsidRDefault="00152D12" w:rsidP="00435766">
            <w:pPr>
              <w:pStyle w:val="TAC"/>
              <w:keepNext w:val="0"/>
              <w:keepLines w:val="0"/>
              <w:rPr>
                <w:szCs w:val="18"/>
                <w:lang w:eastAsia="zh-CN"/>
              </w:rPr>
            </w:pPr>
          </w:p>
        </w:tc>
      </w:tr>
      <w:tr w:rsidR="00152D12" w:rsidRPr="007B6BD5" w14:paraId="66F455E4" w14:textId="77777777" w:rsidTr="00435766">
        <w:trPr>
          <w:jc w:val="center"/>
        </w:trPr>
        <w:tc>
          <w:tcPr>
            <w:tcW w:w="2508" w:type="dxa"/>
            <w:tcBorders>
              <w:top w:val="single" w:sz="4" w:space="0" w:color="auto"/>
              <w:left w:val="single" w:sz="4" w:space="0" w:color="auto"/>
              <w:bottom w:val="nil"/>
              <w:right w:val="single" w:sz="4" w:space="0" w:color="auto"/>
            </w:tcBorders>
          </w:tcPr>
          <w:p w14:paraId="29FCACFE"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w:t>
            </w:r>
            <w:r w:rsidRPr="007B6BD5">
              <w:rPr>
                <w:szCs w:val="18"/>
              </w:rPr>
              <w:t>(2A)-n258(3A)</w:t>
            </w:r>
          </w:p>
        </w:tc>
        <w:tc>
          <w:tcPr>
            <w:tcW w:w="3969" w:type="dxa"/>
            <w:tcBorders>
              <w:top w:val="single" w:sz="4" w:space="0" w:color="auto"/>
              <w:left w:val="single" w:sz="4" w:space="0" w:color="auto"/>
              <w:bottom w:val="nil"/>
              <w:right w:val="single" w:sz="4" w:space="0" w:color="auto"/>
            </w:tcBorders>
          </w:tcPr>
          <w:p w14:paraId="5D8549CA" w14:textId="77777777" w:rsidR="00152D12" w:rsidRPr="007B6BD5" w:rsidRDefault="00152D12" w:rsidP="00435766">
            <w:pPr>
              <w:pStyle w:val="TAC"/>
              <w:keepNext w:val="0"/>
              <w:keepLines w:val="0"/>
              <w:rPr>
                <w:szCs w:val="18"/>
                <w:lang w:eastAsia="zh-CN"/>
              </w:rPr>
            </w:pPr>
            <w:r w:rsidRPr="007B6BD5">
              <w:rPr>
                <w:szCs w:val="18"/>
              </w:rPr>
              <w:t>CA_n</w:t>
            </w:r>
            <w:r w:rsidRPr="007B6BD5">
              <w:rPr>
                <w:szCs w:val="18"/>
                <w:lang w:eastAsia="zh-CN"/>
              </w:rPr>
              <w:t>41</w:t>
            </w:r>
            <w:r w:rsidRPr="007B6BD5">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5D6CA917" w14:textId="77777777" w:rsidR="00152D12" w:rsidRPr="007B6BD5" w:rsidRDefault="00152D12" w:rsidP="00435766">
            <w:pPr>
              <w:pStyle w:val="TAC"/>
              <w:keepNext w:val="0"/>
              <w:keepLines w:val="0"/>
              <w:rPr>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2C9FC7F9" w14:textId="77777777" w:rsidR="00152D12" w:rsidRPr="007B6BD5" w:rsidRDefault="00152D12" w:rsidP="00435766">
            <w:pPr>
              <w:pStyle w:val="TAC"/>
              <w:keepNext w:val="0"/>
              <w:keepLines w:val="0"/>
              <w:rPr>
                <w:lang w:eastAsia="zh-CN"/>
              </w:rPr>
            </w:pPr>
            <w:r w:rsidRPr="007B6BD5">
              <w:rPr>
                <w:lang w:eastAsia="zh-CN" w:bidi="ar"/>
              </w:rPr>
              <w:t>CA_n41</w:t>
            </w:r>
            <w:r w:rsidRPr="007B6BD5">
              <w:rPr>
                <w:rFonts w:hint="eastAsia"/>
                <w:lang w:eastAsia="zh-CN" w:bidi="ar"/>
              </w:rPr>
              <w:t>(2A)_</w:t>
            </w:r>
            <w:r w:rsidRPr="007B6BD5">
              <w:rPr>
                <w:lang w:eastAsia="zh-CN" w:bidi="ar"/>
              </w:rPr>
              <w:t>BCS1</w:t>
            </w:r>
          </w:p>
        </w:tc>
        <w:tc>
          <w:tcPr>
            <w:tcW w:w="2579" w:type="dxa"/>
            <w:tcBorders>
              <w:top w:val="single" w:sz="4" w:space="0" w:color="auto"/>
              <w:left w:val="single" w:sz="4" w:space="0" w:color="auto"/>
              <w:bottom w:val="nil"/>
              <w:right w:val="single" w:sz="4" w:space="0" w:color="auto"/>
            </w:tcBorders>
          </w:tcPr>
          <w:p w14:paraId="08C77586"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2AE4769" w14:textId="77777777" w:rsidTr="00435766">
        <w:trPr>
          <w:jc w:val="center"/>
        </w:trPr>
        <w:tc>
          <w:tcPr>
            <w:tcW w:w="2508" w:type="dxa"/>
            <w:tcBorders>
              <w:top w:val="nil"/>
              <w:left w:val="single" w:sz="4" w:space="0" w:color="auto"/>
              <w:bottom w:val="single" w:sz="4" w:space="0" w:color="auto"/>
              <w:right w:val="single" w:sz="4" w:space="0" w:color="auto"/>
            </w:tcBorders>
          </w:tcPr>
          <w:p w14:paraId="468FFF38"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1D3ED6B2"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0EBF2BDB" w14:textId="77777777" w:rsidR="00152D12" w:rsidRPr="007B6BD5" w:rsidRDefault="00152D12" w:rsidP="00435766">
            <w:pPr>
              <w:pStyle w:val="TAC"/>
              <w:keepNext w:val="0"/>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57022515" w14:textId="77777777" w:rsidR="00152D12" w:rsidRPr="007B6BD5" w:rsidRDefault="00152D12" w:rsidP="00435766">
            <w:pPr>
              <w:pStyle w:val="TAC"/>
              <w:keepNext w:val="0"/>
              <w:keepLines w:val="0"/>
            </w:pPr>
            <w:r w:rsidRPr="007B6BD5">
              <w:rPr>
                <w:lang w:eastAsia="zh-CN" w:bidi="ar"/>
              </w:rPr>
              <w:t>CA_n258(3A)</w:t>
            </w:r>
          </w:p>
        </w:tc>
        <w:tc>
          <w:tcPr>
            <w:tcW w:w="2579" w:type="dxa"/>
            <w:tcBorders>
              <w:top w:val="nil"/>
              <w:left w:val="single" w:sz="4" w:space="0" w:color="auto"/>
              <w:bottom w:val="single" w:sz="4" w:space="0" w:color="auto"/>
              <w:right w:val="single" w:sz="4" w:space="0" w:color="auto"/>
            </w:tcBorders>
          </w:tcPr>
          <w:p w14:paraId="08557D22" w14:textId="77777777" w:rsidR="00152D12" w:rsidRPr="007B6BD5" w:rsidRDefault="00152D12" w:rsidP="00435766">
            <w:pPr>
              <w:pStyle w:val="TAC"/>
              <w:keepNext w:val="0"/>
              <w:keepLines w:val="0"/>
              <w:rPr>
                <w:szCs w:val="18"/>
                <w:lang w:eastAsia="zh-CN"/>
              </w:rPr>
            </w:pPr>
          </w:p>
        </w:tc>
      </w:tr>
      <w:tr w:rsidR="00152D12" w:rsidRPr="007B6BD5" w14:paraId="267193B1" w14:textId="77777777" w:rsidTr="00435766">
        <w:trPr>
          <w:jc w:val="center"/>
        </w:trPr>
        <w:tc>
          <w:tcPr>
            <w:tcW w:w="2508" w:type="dxa"/>
            <w:tcBorders>
              <w:top w:val="nil"/>
              <w:left w:val="single" w:sz="4" w:space="0" w:color="auto"/>
              <w:bottom w:val="nil"/>
              <w:right w:val="single" w:sz="4" w:space="0" w:color="auto"/>
            </w:tcBorders>
          </w:tcPr>
          <w:p w14:paraId="02F65A9E"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w:t>
            </w:r>
            <w:r w:rsidRPr="007B6BD5">
              <w:rPr>
                <w:szCs w:val="18"/>
              </w:rPr>
              <w:t>(2A)-n258(4A)</w:t>
            </w:r>
          </w:p>
        </w:tc>
        <w:tc>
          <w:tcPr>
            <w:tcW w:w="3969" w:type="dxa"/>
            <w:tcBorders>
              <w:top w:val="nil"/>
              <w:left w:val="single" w:sz="4" w:space="0" w:color="auto"/>
              <w:bottom w:val="nil"/>
              <w:right w:val="single" w:sz="4" w:space="0" w:color="auto"/>
            </w:tcBorders>
          </w:tcPr>
          <w:p w14:paraId="3FFF2036" w14:textId="77777777" w:rsidR="00152D12" w:rsidRPr="007B6BD5" w:rsidRDefault="00152D12" w:rsidP="00435766">
            <w:pPr>
              <w:pStyle w:val="TAC"/>
              <w:keepNext w:val="0"/>
              <w:keepLines w:val="0"/>
              <w:rPr>
                <w:szCs w:val="18"/>
                <w:lang w:eastAsia="zh-CN"/>
              </w:rPr>
            </w:pPr>
            <w:r w:rsidRPr="007B6BD5">
              <w:rPr>
                <w:szCs w:val="18"/>
              </w:rPr>
              <w:t>CA_n</w:t>
            </w:r>
            <w:r w:rsidRPr="007B6BD5">
              <w:rPr>
                <w:szCs w:val="18"/>
                <w:lang w:eastAsia="zh-CN"/>
              </w:rPr>
              <w:t>41</w:t>
            </w:r>
            <w:r w:rsidRPr="007B6BD5">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39839608" w14:textId="77777777" w:rsidR="00152D12" w:rsidRPr="007B6BD5" w:rsidRDefault="00152D12" w:rsidP="00435766">
            <w:pPr>
              <w:pStyle w:val="TAC"/>
              <w:keepNext w:val="0"/>
              <w:keepLines w:val="0"/>
              <w:rPr>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081F764B" w14:textId="77777777" w:rsidR="00152D12" w:rsidRPr="007B6BD5" w:rsidRDefault="00152D12" w:rsidP="00435766">
            <w:pPr>
              <w:pStyle w:val="TAC"/>
              <w:keepNext w:val="0"/>
              <w:keepLines w:val="0"/>
              <w:rPr>
                <w:lang w:eastAsia="zh-CN"/>
              </w:rPr>
            </w:pPr>
            <w:r w:rsidRPr="007B6BD5">
              <w:rPr>
                <w:lang w:eastAsia="zh-CN" w:bidi="ar"/>
              </w:rPr>
              <w:t>CA_n41</w:t>
            </w:r>
            <w:r w:rsidRPr="007B6BD5">
              <w:rPr>
                <w:rFonts w:hint="eastAsia"/>
                <w:lang w:eastAsia="zh-CN" w:bidi="ar"/>
              </w:rPr>
              <w:t>(2A)_</w:t>
            </w:r>
            <w:r w:rsidRPr="007B6BD5">
              <w:rPr>
                <w:lang w:eastAsia="zh-CN" w:bidi="ar"/>
              </w:rPr>
              <w:t>BCS1</w:t>
            </w:r>
          </w:p>
        </w:tc>
        <w:tc>
          <w:tcPr>
            <w:tcW w:w="2579" w:type="dxa"/>
            <w:tcBorders>
              <w:top w:val="single" w:sz="4" w:space="0" w:color="auto"/>
              <w:left w:val="single" w:sz="4" w:space="0" w:color="auto"/>
              <w:bottom w:val="nil"/>
              <w:right w:val="single" w:sz="4" w:space="0" w:color="auto"/>
            </w:tcBorders>
          </w:tcPr>
          <w:p w14:paraId="3A09D65D"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B015BE4" w14:textId="77777777" w:rsidTr="00435766">
        <w:trPr>
          <w:jc w:val="center"/>
        </w:trPr>
        <w:tc>
          <w:tcPr>
            <w:tcW w:w="2508" w:type="dxa"/>
            <w:tcBorders>
              <w:top w:val="nil"/>
              <w:left w:val="single" w:sz="4" w:space="0" w:color="auto"/>
              <w:bottom w:val="single" w:sz="4" w:space="0" w:color="auto"/>
              <w:right w:val="single" w:sz="4" w:space="0" w:color="auto"/>
            </w:tcBorders>
          </w:tcPr>
          <w:p w14:paraId="6E3BA1F9"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00C1C1E6"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2438525F" w14:textId="77777777" w:rsidR="00152D12" w:rsidRPr="007B6BD5" w:rsidRDefault="00152D12" w:rsidP="00435766">
            <w:pPr>
              <w:pStyle w:val="TAC"/>
              <w:keepNext w:val="0"/>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1FBCDABC" w14:textId="77777777" w:rsidR="00152D12" w:rsidRPr="007B6BD5" w:rsidRDefault="00152D12" w:rsidP="00435766">
            <w:pPr>
              <w:pStyle w:val="TAC"/>
              <w:keepNext w:val="0"/>
              <w:keepLines w:val="0"/>
            </w:pPr>
            <w:r w:rsidRPr="007B6BD5">
              <w:rPr>
                <w:lang w:eastAsia="zh-CN" w:bidi="ar"/>
              </w:rPr>
              <w:t>CA_n258(4A)</w:t>
            </w:r>
          </w:p>
        </w:tc>
        <w:tc>
          <w:tcPr>
            <w:tcW w:w="2579" w:type="dxa"/>
            <w:tcBorders>
              <w:top w:val="nil"/>
              <w:left w:val="single" w:sz="4" w:space="0" w:color="auto"/>
              <w:bottom w:val="single" w:sz="4" w:space="0" w:color="auto"/>
              <w:right w:val="single" w:sz="4" w:space="0" w:color="auto"/>
            </w:tcBorders>
          </w:tcPr>
          <w:p w14:paraId="2B202392" w14:textId="77777777" w:rsidR="00152D12" w:rsidRPr="007B6BD5" w:rsidRDefault="00152D12" w:rsidP="00435766">
            <w:pPr>
              <w:pStyle w:val="TAC"/>
              <w:keepNext w:val="0"/>
              <w:keepLines w:val="0"/>
              <w:rPr>
                <w:szCs w:val="18"/>
                <w:lang w:eastAsia="zh-CN"/>
              </w:rPr>
            </w:pPr>
          </w:p>
        </w:tc>
      </w:tr>
      <w:tr w:rsidR="00152D12" w:rsidRPr="007B6BD5" w14:paraId="75053BE0" w14:textId="77777777" w:rsidTr="00435766">
        <w:trPr>
          <w:jc w:val="center"/>
        </w:trPr>
        <w:tc>
          <w:tcPr>
            <w:tcW w:w="2508" w:type="dxa"/>
            <w:tcBorders>
              <w:top w:val="single" w:sz="4" w:space="0" w:color="auto"/>
              <w:left w:val="single" w:sz="4" w:space="0" w:color="auto"/>
              <w:bottom w:val="nil"/>
              <w:right w:val="single" w:sz="4" w:space="0" w:color="auto"/>
            </w:tcBorders>
          </w:tcPr>
          <w:p w14:paraId="4E2EEC5E"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w:t>
            </w:r>
            <w:r w:rsidRPr="007B6BD5">
              <w:rPr>
                <w:szCs w:val="18"/>
              </w:rPr>
              <w:t>(2A)-n258(5A)</w:t>
            </w:r>
          </w:p>
        </w:tc>
        <w:tc>
          <w:tcPr>
            <w:tcW w:w="3969" w:type="dxa"/>
            <w:tcBorders>
              <w:top w:val="single" w:sz="4" w:space="0" w:color="auto"/>
              <w:left w:val="single" w:sz="4" w:space="0" w:color="auto"/>
              <w:bottom w:val="nil"/>
              <w:right w:val="single" w:sz="4" w:space="0" w:color="auto"/>
            </w:tcBorders>
          </w:tcPr>
          <w:p w14:paraId="792EAC9F" w14:textId="77777777" w:rsidR="00152D12" w:rsidRPr="007B6BD5" w:rsidRDefault="00152D12" w:rsidP="00435766">
            <w:pPr>
              <w:pStyle w:val="TAC"/>
              <w:keepNext w:val="0"/>
              <w:keepLines w:val="0"/>
              <w:rPr>
                <w:szCs w:val="18"/>
                <w:lang w:eastAsia="zh-CN"/>
              </w:rPr>
            </w:pPr>
            <w:r w:rsidRPr="007B6BD5">
              <w:rPr>
                <w:szCs w:val="18"/>
              </w:rPr>
              <w:t>CA_n</w:t>
            </w:r>
            <w:r w:rsidRPr="007B6BD5">
              <w:rPr>
                <w:szCs w:val="18"/>
                <w:lang w:eastAsia="zh-CN"/>
              </w:rPr>
              <w:t>41</w:t>
            </w:r>
            <w:r w:rsidRPr="007B6BD5">
              <w:rPr>
                <w:szCs w:val="18"/>
              </w:rPr>
              <w:t>A-n258A</w:t>
            </w:r>
          </w:p>
        </w:tc>
        <w:tc>
          <w:tcPr>
            <w:tcW w:w="1251" w:type="dxa"/>
            <w:tcBorders>
              <w:top w:val="single" w:sz="4" w:space="0" w:color="auto"/>
              <w:left w:val="single" w:sz="4" w:space="0" w:color="auto"/>
              <w:bottom w:val="single" w:sz="4" w:space="0" w:color="auto"/>
              <w:right w:val="single" w:sz="4" w:space="0" w:color="auto"/>
            </w:tcBorders>
          </w:tcPr>
          <w:p w14:paraId="0EA14986" w14:textId="77777777" w:rsidR="00152D12" w:rsidRPr="007B6BD5" w:rsidRDefault="00152D12" w:rsidP="00435766">
            <w:pPr>
              <w:pStyle w:val="TAC"/>
              <w:keepNext w:val="0"/>
              <w:keepLines w:val="0"/>
              <w:rPr>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5C8E5399" w14:textId="77777777" w:rsidR="00152D12" w:rsidRPr="007B6BD5" w:rsidRDefault="00152D12" w:rsidP="00435766">
            <w:pPr>
              <w:pStyle w:val="TAC"/>
              <w:keepNext w:val="0"/>
              <w:keepLines w:val="0"/>
              <w:rPr>
                <w:lang w:eastAsia="zh-CN"/>
              </w:rPr>
            </w:pPr>
            <w:r w:rsidRPr="007B6BD5">
              <w:rPr>
                <w:lang w:eastAsia="zh-CN" w:bidi="ar"/>
              </w:rPr>
              <w:t>CA_n41</w:t>
            </w:r>
            <w:r w:rsidRPr="007B6BD5">
              <w:rPr>
                <w:rFonts w:hint="eastAsia"/>
                <w:lang w:eastAsia="zh-CN" w:bidi="ar"/>
              </w:rPr>
              <w:t>(2A)_</w:t>
            </w:r>
            <w:r w:rsidRPr="007B6BD5">
              <w:rPr>
                <w:lang w:eastAsia="zh-CN" w:bidi="ar"/>
              </w:rPr>
              <w:t>BCS1</w:t>
            </w:r>
          </w:p>
        </w:tc>
        <w:tc>
          <w:tcPr>
            <w:tcW w:w="2579" w:type="dxa"/>
            <w:tcBorders>
              <w:top w:val="single" w:sz="4" w:space="0" w:color="auto"/>
              <w:left w:val="single" w:sz="4" w:space="0" w:color="auto"/>
              <w:bottom w:val="nil"/>
              <w:right w:val="single" w:sz="4" w:space="0" w:color="auto"/>
            </w:tcBorders>
          </w:tcPr>
          <w:p w14:paraId="5B29FE14"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EC31D11" w14:textId="77777777" w:rsidTr="00435766">
        <w:trPr>
          <w:jc w:val="center"/>
        </w:trPr>
        <w:tc>
          <w:tcPr>
            <w:tcW w:w="2508" w:type="dxa"/>
            <w:tcBorders>
              <w:top w:val="nil"/>
              <w:left w:val="single" w:sz="4" w:space="0" w:color="auto"/>
              <w:bottom w:val="single" w:sz="4" w:space="0" w:color="auto"/>
              <w:right w:val="single" w:sz="4" w:space="0" w:color="auto"/>
            </w:tcBorders>
          </w:tcPr>
          <w:p w14:paraId="64D6EED1"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2494BE17"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794D3CFD" w14:textId="77777777" w:rsidR="00152D12" w:rsidRPr="007B6BD5" w:rsidRDefault="00152D12" w:rsidP="00435766">
            <w:pPr>
              <w:pStyle w:val="TAC"/>
              <w:keepNext w:val="0"/>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23299E70" w14:textId="77777777" w:rsidR="00152D12" w:rsidRPr="007B6BD5" w:rsidRDefault="00152D12" w:rsidP="00435766">
            <w:pPr>
              <w:pStyle w:val="TAC"/>
              <w:keepNext w:val="0"/>
              <w:keepLines w:val="0"/>
            </w:pPr>
            <w:r w:rsidRPr="007B6BD5">
              <w:rPr>
                <w:lang w:eastAsia="zh-CN" w:bidi="ar"/>
              </w:rPr>
              <w:t>CA_n258(5A)</w:t>
            </w:r>
          </w:p>
        </w:tc>
        <w:tc>
          <w:tcPr>
            <w:tcW w:w="2579" w:type="dxa"/>
            <w:tcBorders>
              <w:top w:val="nil"/>
              <w:left w:val="single" w:sz="4" w:space="0" w:color="auto"/>
              <w:bottom w:val="single" w:sz="4" w:space="0" w:color="auto"/>
              <w:right w:val="single" w:sz="4" w:space="0" w:color="auto"/>
            </w:tcBorders>
          </w:tcPr>
          <w:p w14:paraId="0EAFF127" w14:textId="77777777" w:rsidR="00152D12" w:rsidRPr="007B6BD5" w:rsidRDefault="00152D12" w:rsidP="00435766">
            <w:pPr>
              <w:pStyle w:val="TAC"/>
              <w:keepNext w:val="0"/>
              <w:keepLines w:val="0"/>
              <w:rPr>
                <w:szCs w:val="18"/>
                <w:lang w:eastAsia="zh-CN"/>
              </w:rPr>
            </w:pPr>
          </w:p>
        </w:tc>
      </w:tr>
      <w:tr w:rsidR="00152D12" w:rsidRPr="007B6BD5" w14:paraId="36AE335D" w14:textId="77777777" w:rsidTr="00435766">
        <w:trPr>
          <w:jc w:val="center"/>
        </w:trPr>
        <w:tc>
          <w:tcPr>
            <w:tcW w:w="2508" w:type="dxa"/>
            <w:tcBorders>
              <w:top w:val="single" w:sz="4" w:space="0" w:color="auto"/>
              <w:left w:val="single" w:sz="4" w:space="0" w:color="auto"/>
              <w:bottom w:val="nil"/>
              <w:right w:val="single" w:sz="4" w:space="0" w:color="auto"/>
            </w:tcBorders>
          </w:tcPr>
          <w:p w14:paraId="6E3EDBFB"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w:t>
            </w:r>
            <w:r w:rsidRPr="007B6BD5">
              <w:rPr>
                <w:szCs w:val="18"/>
              </w:rPr>
              <w:t>(2A)-n258G</w:t>
            </w:r>
          </w:p>
        </w:tc>
        <w:tc>
          <w:tcPr>
            <w:tcW w:w="3969" w:type="dxa"/>
            <w:tcBorders>
              <w:top w:val="single" w:sz="4" w:space="0" w:color="auto"/>
              <w:left w:val="single" w:sz="4" w:space="0" w:color="auto"/>
              <w:bottom w:val="nil"/>
              <w:right w:val="single" w:sz="4" w:space="0" w:color="auto"/>
            </w:tcBorders>
          </w:tcPr>
          <w:p w14:paraId="7C8A1EF8" w14:textId="77777777" w:rsidR="00152D12" w:rsidRPr="007B6BD5" w:rsidRDefault="00152D12" w:rsidP="00435766">
            <w:pPr>
              <w:pStyle w:val="TAC"/>
              <w:keepNext w:val="0"/>
              <w:keepLines w:val="0"/>
              <w:rPr>
                <w:szCs w:val="18"/>
                <w:lang w:eastAsia="zh-CN"/>
              </w:rPr>
            </w:pPr>
            <w:r w:rsidRPr="007B6BD5">
              <w:rPr>
                <w:szCs w:val="18"/>
              </w:rPr>
              <w:t>CA_n</w:t>
            </w:r>
            <w:r w:rsidRPr="007B6BD5">
              <w:rPr>
                <w:szCs w:val="18"/>
                <w:lang w:eastAsia="zh-CN"/>
              </w:rPr>
              <w:t>41</w:t>
            </w:r>
            <w:r w:rsidRPr="007B6BD5">
              <w:rPr>
                <w:szCs w:val="18"/>
              </w:rPr>
              <w:t>A-n258A/G</w:t>
            </w:r>
          </w:p>
        </w:tc>
        <w:tc>
          <w:tcPr>
            <w:tcW w:w="1251" w:type="dxa"/>
            <w:tcBorders>
              <w:top w:val="single" w:sz="4" w:space="0" w:color="auto"/>
              <w:left w:val="single" w:sz="4" w:space="0" w:color="auto"/>
              <w:bottom w:val="single" w:sz="4" w:space="0" w:color="auto"/>
              <w:right w:val="single" w:sz="4" w:space="0" w:color="auto"/>
            </w:tcBorders>
          </w:tcPr>
          <w:p w14:paraId="59D31AC9" w14:textId="77777777" w:rsidR="00152D12" w:rsidRPr="007B6BD5" w:rsidRDefault="00152D12" w:rsidP="00435766">
            <w:pPr>
              <w:pStyle w:val="TAC"/>
              <w:keepNext w:val="0"/>
              <w:keepLines w:val="0"/>
              <w:rPr>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12B77341" w14:textId="77777777" w:rsidR="00152D12" w:rsidRPr="007B6BD5" w:rsidRDefault="00152D12" w:rsidP="00435766">
            <w:pPr>
              <w:pStyle w:val="TAC"/>
              <w:keepNext w:val="0"/>
              <w:keepLines w:val="0"/>
              <w:rPr>
                <w:lang w:eastAsia="zh-CN"/>
              </w:rPr>
            </w:pPr>
            <w:r w:rsidRPr="007B6BD5">
              <w:rPr>
                <w:lang w:eastAsia="zh-CN" w:bidi="ar"/>
              </w:rPr>
              <w:t>CA_n41</w:t>
            </w:r>
            <w:r w:rsidRPr="007B6BD5">
              <w:rPr>
                <w:rFonts w:hint="eastAsia"/>
                <w:lang w:eastAsia="zh-CN" w:bidi="ar"/>
              </w:rPr>
              <w:t>(2A)_</w:t>
            </w:r>
            <w:r w:rsidRPr="007B6BD5">
              <w:rPr>
                <w:lang w:eastAsia="zh-CN" w:bidi="ar"/>
              </w:rPr>
              <w:t>BCS1</w:t>
            </w:r>
          </w:p>
        </w:tc>
        <w:tc>
          <w:tcPr>
            <w:tcW w:w="2579" w:type="dxa"/>
            <w:tcBorders>
              <w:top w:val="single" w:sz="4" w:space="0" w:color="auto"/>
              <w:left w:val="single" w:sz="4" w:space="0" w:color="auto"/>
              <w:bottom w:val="nil"/>
              <w:right w:val="single" w:sz="4" w:space="0" w:color="auto"/>
            </w:tcBorders>
          </w:tcPr>
          <w:p w14:paraId="22CD3D1C"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68AF2223" w14:textId="77777777" w:rsidTr="00435766">
        <w:trPr>
          <w:jc w:val="center"/>
        </w:trPr>
        <w:tc>
          <w:tcPr>
            <w:tcW w:w="2508" w:type="dxa"/>
            <w:tcBorders>
              <w:top w:val="nil"/>
              <w:left w:val="single" w:sz="4" w:space="0" w:color="auto"/>
              <w:bottom w:val="nil"/>
              <w:right w:val="single" w:sz="4" w:space="0" w:color="auto"/>
            </w:tcBorders>
          </w:tcPr>
          <w:p w14:paraId="53F5489B"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03EF49A4"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0DE8B834" w14:textId="77777777" w:rsidR="00152D12" w:rsidRPr="007B6BD5" w:rsidRDefault="00152D12" w:rsidP="00435766">
            <w:pPr>
              <w:pStyle w:val="TAC"/>
              <w:keepNext w:val="0"/>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33EF4908" w14:textId="77777777" w:rsidR="00152D12" w:rsidRPr="007B6BD5" w:rsidRDefault="00152D12" w:rsidP="00435766">
            <w:pPr>
              <w:pStyle w:val="TAC"/>
              <w:keepNext w:val="0"/>
              <w:keepLines w:val="0"/>
            </w:pPr>
            <w:r w:rsidRPr="007B6BD5">
              <w:rPr>
                <w:lang w:eastAsia="zh-CN" w:bidi="ar"/>
              </w:rPr>
              <w:t>CA_n258G</w:t>
            </w:r>
          </w:p>
        </w:tc>
        <w:tc>
          <w:tcPr>
            <w:tcW w:w="2579" w:type="dxa"/>
            <w:tcBorders>
              <w:top w:val="nil"/>
              <w:left w:val="single" w:sz="4" w:space="0" w:color="auto"/>
              <w:bottom w:val="single" w:sz="4" w:space="0" w:color="auto"/>
              <w:right w:val="single" w:sz="4" w:space="0" w:color="auto"/>
            </w:tcBorders>
          </w:tcPr>
          <w:p w14:paraId="7DD17CD6" w14:textId="77777777" w:rsidR="00152D12" w:rsidRPr="007B6BD5" w:rsidRDefault="00152D12" w:rsidP="00435766">
            <w:pPr>
              <w:pStyle w:val="TAC"/>
              <w:keepNext w:val="0"/>
              <w:keepLines w:val="0"/>
              <w:rPr>
                <w:szCs w:val="18"/>
                <w:lang w:eastAsia="zh-CN"/>
              </w:rPr>
            </w:pPr>
          </w:p>
        </w:tc>
      </w:tr>
      <w:tr w:rsidR="00152D12" w:rsidRPr="007B6BD5" w14:paraId="4AA3ACA6" w14:textId="77777777" w:rsidTr="00435766">
        <w:trPr>
          <w:jc w:val="center"/>
        </w:trPr>
        <w:tc>
          <w:tcPr>
            <w:tcW w:w="2508" w:type="dxa"/>
            <w:tcBorders>
              <w:top w:val="nil"/>
              <w:left w:val="single" w:sz="4" w:space="0" w:color="auto"/>
              <w:bottom w:val="nil"/>
              <w:right w:val="single" w:sz="4" w:space="0" w:color="auto"/>
            </w:tcBorders>
          </w:tcPr>
          <w:p w14:paraId="21BD976C"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0166C3A2"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5E6BD692" w14:textId="77777777" w:rsidR="00152D12" w:rsidRPr="007B6BD5" w:rsidRDefault="00152D12" w:rsidP="00435766">
            <w:pPr>
              <w:pStyle w:val="TAC"/>
              <w:keepNext w:val="0"/>
              <w:keepLines w:val="0"/>
              <w:rPr>
                <w:szCs w:val="18"/>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6A138C22" w14:textId="77777777" w:rsidR="00152D12" w:rsidRPr="007B6BD5" w:rsidRDefault="00152D12" w:rsidP="00435766">
            <w:pPr>
              <w:pStyle w:val="TAC"/>
              <w:keepNext w:val="0"/>
              <w:keepLines w:val="0"/>
              <w:rPr>
                <w:lang w:eastAsia="zh-CN" w:bidi="ar"/>
              </w:rPr>
            </w:pPr>
            <w:r w:rsidRPr="007B6BD5">
              <w:t>CA_n41(2A)_BCS4</w:t>
            </w:r>
            <w:r>
              <w:t xml:space="preserve"> </w:t>
            </w:r>
            <w:r w:rsidRPr="007B6BD5">
              <w:t>and</w:t>
            </w:r>
            <w:r>
              <w:t xml:space="preserve"> </w:t>
            </w:r>
            <w:r w:rsidRPr="007B6BD5">
              <w:t>5</w:t>
            </w:r>
          </w:p>
        </w:tc>
        <w:tc>
          <w:tcPr>
            <w:tcW w:w="2579" w:type="dxa"/>
            <w:tcBorders>
              <w:top w:val="single" w:sz="4" w:space="0" w:color="auto"/>
              <w:left w:val="single" w:sz="4" w:space="0" w:color="auto"/>
              <w:bottom w:val="nil"/>
              <w:right w:val="single" w:sz="4" w:space="0" w:color="auto"/>
            </w:tcBorders>
            <w:vAlign w:val="center"/>
          </w:tcPr>
          <w:p w14:paraId="0AF3EBA4"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2921AD35" w14:textId="77777777" w:rsidTr="00435766">
        <w:trPr>
          <w:jc w:val="center"/>
        </w:trPr>
        <w:tc>
          <w:tcPr>
            <w:tcW w:w="2508" w:type="dxa"/>
            <w:tcBorders>
              <w:top w:val="nil"/>
              <w:left w:val="single" w:sz="4" w:space="0" w:color="auto"/>
              <w:bottom w:val="single" w:sz="4" w:space="0" w:color="auto"/>
              <w:right w:val="single" w:sz="4" w:space="0" w:color="auto"/>
            </w:tcBorders>
          </w:tcPr>
          <w:p w14:paraId="04232D62"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5490AA3E"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4CDFFBB7" w14:textId="77777777" w:rsidR="00152D12" w:rsidRPr="007B6BD5" w:rsidRDefault="00152D12" w:rsidP="00435766">
            <w:pPr>
              <w:pStyle w:val="TAC"/>
              <w:keepNext w:val="0"/>
              <w:keepLines w:val="0"/>
              <w:rPr>
                <w:szCs w:val="18"/>
              </w:rPr>
            </w:pPr>
            <w:r w:rsidRPr="007B6BD5">
              <w:rPr>
                <w:rFonts w:cs="Arial"/>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47C88A99" w14:textId="77777777" w:rsidR="00152D12" w:rsidRPr="007B6BD5" w:rsidRDefault="00152D12" w:rsidP="00435766">
            <w:pPr>
              <w:pStyle w:val="TAC"/>
              <w:keepNext w:val="0"/>
              <w:keepLines w:val="0"/>
              <w:rPr>
                <w:lang w:eastAsia="zh-CN" w:bidi="ar"/>
              </w:rPr>
            </w:pPr>
            <w:r w:rsidRPr="007B6BD5">
              <w:rPr>
                <w:rFonts w:cs="Arial"/>
                <w:szCs w:val="18"/>
              </w:rPr>
              <w:t>CA_n258G</w:t>
            </w:r>
          </w:p>
        </w:tc>
        <w:tc>
          <w:tcPr>
            <w:tcW w:w="2579" w:type="dxa"/>
            <w:tcBorders>
              <w:top w:val="nil"/>
              <w:left w:val="single" w:sz="4" w:space="0" w:color="auto"/>
              <w:bottom w:val="single" w:sz="4" w:space="0" w:color="auto"/>
              <w:right w:val="single" w:sz="4" w:space="0" w:color="auto"/>
            </w:tcBorders>
            <w:vAlign w:val="center"/>
          </w:tcPr>
          <w:p w14:paraId="7379F7BB" w14:textId="77777777" w:rsidR="00152D12" w:rsidRPr="007B6BD5" w:rsidRDefault="00152D12" w:rsidP="00435766">
            <w:pPr>
              <w:pStyle w:val="TAC"/>
              <w:keepNext w:val="0"/>
              <w:keepLines w:val="0"/>
              <w:rPr>
                <w:szCs w:val="18"/>
                <w:lang w:eastAsia="zh-CN"/>
              </w:rPr>
            </w:pPr>
          </w:p>
        </w:tc>
      </w:tr>
      <w:tr w:rsidR="00152D12" w:rsidRPr="007B6BD5" w14:paraId="3D10EE7C" w14:textId="77777777" w:rsidTr="00435766">
        <w:trPr>
          <w:jc w:val="center"/>
        </w:trPr>
        <w:tc>
          <w:tcPr>
            <w:tcW w:w="2508" w:type="dxa"/>
            <w:tcBorders>
              <w:top w:val="single" w:sz="4" w:space="0" w:color="auto"/>
              <w:left w:val="single" w:sz="4" w:space="0" w:color="auto"/>
              <w:bottom w:val="nil"/>
              <w:right w:val="single" w:sz="4" w:space="0" w:color="auto"/>
            </w:tcBorders>
          </w:tcPr>
          <w:p w14:paraId="0BFE8FDE" w14:textId="77777777" w:rsidR="00152D12" w:rsidRPr="007B6BD5" w:rsidRDefault="00152D12" w:rsidP="00435766">
            <w:pPr>
              <w:pStyle w:val="TAC"/>
              <w:keepLines w:val="0"/>
              <w:rPr>
                <w:szCs w:val="18"/>
              </w:rPr>
            </w:pPr>
            <w:r w:rsidRPr="007B6BD5">
              <w:rPr>
                <w:szCs w:val="18"/>
              </w:rPr>
              <w:t>CA_n</w:t>
            </w:r>
            <w:r w:rsidRPr="007B6BD5">
              <w:rPr>
                <w:szCs w:val="18"/>
                <w:lang w:eastAsia="zh-CN"/>
              </w:rPr>
              <w:t>41</w:t>
            </w:r>
            <w:r w:rsidRPr="007B6BD5">
              <w:rPr>
                <w:szCs w:val="18"/>
              </w:rPr>
              <w:t>(2A)-n258(2G)</w:t>
            </w:r>
          </w:p>
        </w:tc>
        <w:tc>
          <w:tcPr>
            <w:tcW w:w="3969" w:type="dxa"/>
            <w:tcBorders>
              <w:top w:val="single" w:sz="4" w:space="0" w:color="auto"/>
              <w:left w:val="single" w:sz="4" w:space="0" w:color="auto"/>
              <w:bottom w:val="nil"/>
              <w:right w:val="single" w:sz="4" w:space="0" w:color="auto"/>
            </w:tcBorders>
          </w:tcPr>
          <w:p w14:paraId="3FE1E14F" w14:textId="77777777" w:rsidR="00152D12" w:rsidRPr="007B6BD5" w:rsidRDefault="00152D12" w:rsidP="00435766">
            <w:pPr>
              <w:pStyle w:val="TAC"/>
              <w:keepLines w:val="0"/>
              <w:rPr>
                <w:szCs w:val="18"/>
                <w:lang w:eastAsia="zh-CN"/>
              </w:rPr>
            </w:pPr>
            <w:r w:rsidRPr="007B6BD5">
              <w:rPr>
                <w:szCs w:val="18"/>
              </w:rPr>
              <w:t>CA_n</w:t>
            </w:r>
            <w:r w:rsidRPr="007B6BD5">
              <w:rPr>
                <w:szCs w:val="18"/>
                <w:lang w:eastAsia="zh-CN"/>
              </w:rPr>
              <w:t>41</w:t>
            </w:r>
            <w:r w:rsidRPr="007B6BD5">
              <w:rPr>
                <w:szCs w:val="18"/>
              </w:rPr>
              <w:t>A-n258A/G</w:t>
            </w:r>
          </w:p>
        </w:tc>
        <w:tc>
          <w:tcPr>
            <w:tcW w:w="1251" w:type="dxa"/>
            <w:tcBorders>
              <w:top w:val="single" w:sz="4" w:space="0" w:color="auto"/>
              <w:left w:val="single" w:sz="4" w:space="0" w:color="auto"/>
              <w:bottom w:val="single" w:sz="4" w:space="0" w:color="auto"/>
              <w:right w:val="single" w:sz="4" w:space="0" w:color="auto"/>
            </w:tcBorders>
          </w:tcPr>
          <w:p w14:paraId="578D6D3D" w14:textId="77777777" w:rsidR="00152D12" w:rsidRPr="007B6BD5" w:rsidRDefault="00152D12" w:rsidP="00435766">
            <w:pPr>
              <w:pStyle w:val="TAC"/>
              <w:keepLines w:val="0"/>
              <w:rPr>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67A49952" w14:textId="77777777" w:rsidR="00152D12" w:rsidRPr="007B6BD5" w:rsidRDefault="00152D12" w:rsidP="00435766">
            <w:pPr>
              <w:pStyle w:val="TAC"/>
              <w:keepLines w:val="0"/>
              <w:rPr>
                <w:lang w:eastAsia="zh-CN"/>
              </w:rPr>
            </w:pPr>
            <w:r w:rsidRPr="007B6BD5">
              <w:rPr>
                <w:lang w:eastAsia="zh-CN" w:bidi="ar"/>
              </w:rPr>
              <w:t>CA_n41</w:t>
            </w:r>
            <w:r w:rsidRPr="007B6BD5">
              <w:rPr>
                <w:rFonts w:hint="eastAsia"/>
                <w:lang w:eastAsia="zh-CN" w:bidi="ar"/>
              </w:rPr>
              <w:t>(2A)_</w:t>
            </w:r>
            <w:r w:rsidRPr="007B6BD5">
              <w:rPr>
                <w:lang w:eastAsia="zh-CN" w:bidi="ar"/>
              </w:rPr>
              <w:t>BCS1</w:t>
            </w:r>
          </w:p>
        </w:tc>
        <w:tc>
          <w:tcPr>
            <w:tcW w:w="2579" w:type="dxa"/>
            <w:tcBorders>
              <w:top w:val="single" w:sz="4" w:space="0" w:color="auto"/>
              <w:left w:val="single" w:sz="4" w:space="0" w:color="auto"/>
              <w:bottom w:val="nil"/>
              <w:right w:val="single" w:sz="4" w:space="0" w:color="auto"/>
            </w:tcBorders>
          </w:tcPr>
          <w:p w14:paraId="309AC8AA" w14:textId="77777777" w:rsidR="00152D12" w:rsidRPr="007B6BD5" w:rsidRDefault="00152D12" w:rsidP="00435766">
            <w:pPr>
              <w:pStyle w:val="TAC"/>
              <w:keepLines w:val="0"/>
              <w:rPr>
                <w:szCs w:val="18"/>
                <w:lang w:eastAsia="zh-CN"/>
              </w:rPr>
            </w:pPr>
            <w:r w:rsidRPr="007B6BD5">
              <w:rPr>
                <w:rFonts w:hint="eastAsia"/>
                <w:szCs w:val="18"/>
                <w:lang w:eastAsia="zh-CN"/>
              </w:rPr>
              <w:t>0</w:t>
            </w:r>
          </w:p>
        </w:tc>
      </w:tr>
      <w:tr w:rsidR="00152D12" w:rsidRPr="007B6BD5" w14:paraId="6E358F28" w14:textId="77777777" w:rsidTr="00435766">
        <w:trPr>
          <w:jc w:val="center"/>
        </w:trPr>
        <w:tc>
          <w:tcPr>
            <w:tcW w:w="2508" w:type="dxa"/>
            <w:tcBorders>
              <w:top w:val="nil"/>
              <w:left w:val="single" w:sz="4" w:space="0" w:color="auto"/>
              <w:bottom w:val="nil"/>
              <w:right w:val="single" w:sz="4" w:space="0" w:color="auto"/>
            </w:tcBorders>
          </w:tcPr>
          <w:p w14:paraId="4D99E4E3" w14:textId="77777777" w:rsidR="00152D12" w:rsidRPr="007B6BD5" w:rsidRDefault="00152D12" w:rsidP="00435766">
            <w:pPr>
              <w:pStyle w:val="TAC"/>
              <w:keepLines w:val="0"/>
              <w:rPr>
                <w:szCs w:val="18"/>
              </w:rPr>
            </w:pPr>
          </w:p>
        </w:tc>
        <w:tc>
          <w:tcPr>
            <w:tcW w:w="3969" w:type="dxa"/>
            <w:tcBorders>
              <w:top w:val="nil"/>
              <w:left w:val="single" w:sz="4" w:space="0" w:color="auto"/>
              <w:bottom w:val="nil"/>
              <w:right w:val="single" w:sz="4" w:space="0" w:color="auto"/>
            </w:tcBorders>
          </w:tcPr>
          <w:p w14:paraId="23EEAA24" w14:textId="77777777" w:rsidR="00152D12" w:rsidRPr="007B6BD5" w:rsidRDefault="00152D12" w:rsidP="00435766">
            <w:pPr>
              <w:pStyle w:val="TAC"/>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1601DA1B" w14:textId="77777777" w:rsidR="00152D12" w:rsidRPr="007B6BD5" w:rsidRDefault="00152D12" w:rsidP="00435766">
            <w:pPr>
              <w:pStyle w:val="TAC"/>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60190C08" w14:textId="77777777" w:rsidR="00152D12" w:rsidRPr="007B6BD5" w:rsidRDefault="00152D12" w:rsidP="00435766">
            <w:pPr>
              <w:pStyle w:val="TAC"/>
              <w:keepLines w:val="0"/>
            </w:pPr>
            <w:r w:rsidRPr="007B6BD5">
              <w:rPr>
                <w:lang w:eastAsia="zh-CN" w:bidi="ar"/>
              </w:rPr>
              <w:t>CA_n258(2G)</w:t>
            </w:r>
          </w:p>
        </w:tc>
        <w:tc>
          <w:tcPr>
            <w:tcW w:w="2579" w:type="dxa"/>
            <w:tcBorders>
              <w:top w:val="nil"/>
              <w:left w:val="single" w:sz="4" w:space="0" w:color="auto"/>
              <w:bottom w:val="single" w:sz="4" w:space="0" w:color="auto"/>
              <w:right w:val="single" w:sz="4" w:space="0" w:color="auto"/>
            </w:tcBorders>
          </w:tcPr>
          <w:p w14:paraId="3BEF8106" w14:textId="77777777" w:rsidR="00152D12" w:rsidRPr="007B6BD5" w:rsidRDefault="00152D12" w:rsidP="00435766">
            <w:pPr>
              <w:pStyle w:val="TAC"/>
              <w:keepLines w:val="0"/>
              <w:rPr>
                <w:szCs w:val="18"/>
                <w:lang w:eastAsia="zh-CN"/>
              </w:rPr>
            </w:pPr>
          </w:p>
        </w:tc>
      </w:tr>
      <w:tr w:rsidR="00152D12" w:rsidRPr="007B6BD5" w14:paraId="2650E0E7" w14:textId="77777777" w:rsidTr="00435766">
        <w:trPr>
          <w:jc w:val="center"/>
        </w:trPr>
        <w:tc>
          <w:tcPr>
            <w:tcW w:w="2508" w:type="dxa"/>
            <w:tcBorders>
              <w:top w:val="nil"/>
              <w:left w:val="single" w:sz="4" w:space="0" w:color="auto"/>
              <w:bottom w:val="nil"/>
              <w:right w:val="single" w:sz="4" w:space="0" w:color="auto"/>
            </w:tcBorders>
          </w:tcPr>
          <w:p w14:paraId="17C1D26B" w14:textId="77777777" w:rsidR="00152D12" w:rsidRPr="007B6BD5" w:rsidRDefault="00152D12" w:rsidP="00435766">
            <w:pPr>
              <w:pStyle w:val="TAC"/>
              <w:keepLines w:val="0"/>
              <w:rPr>
                <w:szCs w:val="18"/>
              </w:rPr>
            </w:pPr>
          </w:p>
        </w:tc>
        <w:tc>
          <w:tcPr>
            <w:tcW w:w="3969" w:type="dxa"/>
            <w:tcBorders>
              <w:top w:val="nil"/>
              <w:left w:val="single" w:sz="4" w:space="0" w:color="auto"/>
              <w:bottom w:val="nil"/>
              <w:right w:val="single" w:sz="4" w:space="0" w:color="auto"/>
            </w:tcBorders>
          </w:tcPr>
          <w:p w14:paraId="01B2011B" w14:textId="77777777" w:rsidR="00152D12" w:rsidRPr="007B6BD5" w:rsidRDefault="00152D12" w:rsidP="00435766">
            <w:pPr>
              <w:pStyle w:val="TAC"/>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24E11F0F" w14:textId="77777777" w:rsidR="00152D12" w:rsidRPr="007B6BD5" w:rsidRDefault="00152D12" w:rsidP="00435766">
            <w:pPr>
              <w:pStyle w:val="TAC"/>
              <w:keepLines w:val="0"/>
              <w:rPr>
                <w:szCs w:val="18"/>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6B714968" w14:textId="77777777" w:rsidR="00152D12" w:rsidRPr="007B6BD5" w:rsidRDefault="00152D12" w:rsidP="00435766">
            <w:pPr>
              <w:pStyle w:val="TAC"/>
              <w:keepLines w:val="0"/>
              <w:rPr>
                <w:lang w:eastAsia="zh-CN" w:bidi="ar"/>
              </w:rPr>
            </w:pPr>
            <w:r w:rsidRPr="007B6BD5">
              <w:t>CA_n41(2A)_BCS4</w:t>
            </w:r>
            <w:r>
              <w:t xml:space="preserve"> </w:t>
            </w:r>
            <w:r w:rsidRPr="007B6BD5">
              <w:t>and</w:t>
            </w:r>
            <w:r>
              <w:t xml:space="preserve"> </w:t>
            </w:r>
            <w:r w:rsidRPr="007B6BD5">
              <w:t>5</w:t>
            </w:r>
          </w:p>
        </w:tc>
        <w:tc>
          <w:tcPr>
            <w:tcW w:w="2579" w:type="dxa"/>
            <w:tcBorders>
              <w:top w:val="single" w:sz="4" w:space="0" w:color="auto"/>
              <w:left w:val="single" w:sz="4" w:space="0" w:color="auto"/>
              <w:bottom w:val="nil"/>
              <w:right w:val="single" w:sz="4" w:space="0" w:color="auto"/>
            </w:tcBorders>
            <w:vAlign w:val="center"/>
          </w:tcPr>
          <w:p w14:paraId="741A0C25" w14:textId="77777777" w:rsidR="00152D12" w:rsidRPr="007B6BD5" w:rsidRDefault="00152D12" w:rsidP="00435766">
            <w:pPr>
              <w:pStyle w:val="TAC"/>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6C09D641" w14:textId="77777777" w:rsidTr="00435766">
        <w:trPr>
          <w:jc w:val="center"/>
        </w:trPr>
        <w:tc>
          <w:tcPr>
            <w:tcW w:w="2508" w:type="dxa"/>
            <w:tcBorders>
              <w:top w:val="nil"/>
              <w:left w:val="single" w:sz="4" w:space="0" w:color="auto"/>
              <w:bottom w:val="single" w:sz="4" w:space="0" w:color="auto"/>
              <w:right w:val="single" w:sz="4" w:space="0" w:color="auto"/>
            </w:tcBorders>
          </w:tcPr>
          <w:p w14:paraId="07D0C255"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6EBBE422"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392BE177" w14:textId="77777777" w:rsidR="00152D12" w:rsidRPr="007B6BD5" w:rsidRDefault="00152D12" w:rsidP="00435766">
            <w:pPr>
              <w:pStyle w:val="TAC"/>
              <w:keepNext w:val="0"/>
              <w:keepLines w:val="0"/>
              <w:rPr>
                <w:szCs w:val="18"/>
              </w:rPr>
            </w:pPr>
            <w:r w:rsidRPr="007B6BD5">
              <w:rPr>
                <w:rFonts w:cs="Arial"/>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63756879" w14:textId="77777777" w:rsidR="00152D12" w:rsidRPr="007B6BD5" w:rsidRDefault="00152D12" w:rsidP="00435766">
            <w:pPr>
              <w:pStyle w:val="TAC"/>
              <w:keepNext w:val="0"/>
              <w:keepLines w:val="0"/>
              <w:rPr>
                <w:lang w:eastAsia="zh-CN" w:bidi="ar"/>
              </w:rPr>
            </w:pPr>
            <w:r w:rsidRPr="007B6BD5">
              <w:rPr>
                <w:rFonts w:cs="Arial"/>
                <w:szCs w:val="18"/>
              </w:rPr>
              <w:t>CA_n258(2G)</w:t>
            </w:r>
          </w:p>
        </w:tc>
        <w:tc>
          <w:tcPr>
            <w:tcW w:w="2579" w:type="dxa"/>
            <w:tcBorders>
              <w:top w:val="nil"/>
              <w:left w:val="single" w:sz="4" w:space="0" w:color="auto"/>
              <w:bottom w:val="single" w:sz="4" w:space="0" w:color="auto"/>
              <w:right w:val="single" w:sz="4" w:space="0" w:color="auto"/>
            </w:tcBorders>
            <w:vAlign w:val="center"/>
          </w:tcPr>
          <w:p w14:paraId="2A35C66C" w14:textId="77777777" w:rsidR="00152D12" w:rsidRPr="007B6BD5" w:rsidRDefault="00152D12" w:rsidP="00435766">
            <w:pPr>
              <w:pStyle w:val="TAC"/>
              <w:keepNext w:val="0"/>
              <w:keepLines w:val="0"/>
              <w:rPr>
                <w:szCs w:val="18"/>
                <w:lang w:eastAsia="zh-CN"/>
              </w:rPr>
            </w:pPr>
          </w:p>
        </w:tc>
      </w:tr>
      <w:tr w:rsidR="00152D12" w:rsidRPr="007B6BD5" w14:paraId="3CE9D573" w14:textId="77777777" w:rsidTr="00435766">
        <w:trPr>
          <w:jc w:val="center"/>
        </w:trPr>
        <w:tc>
          <w:tcPr>
            <w:tcW w:w="2508" w:type="dxa"/>
            <w:tcBorders>
              <w:top w:val="single" w:sz="4" w:space="0" w:color="auto"/>
              <w:left w:val="single" w:sz="4" w:space="0" w:color="auto"/>
              <w:bottom w:val="nil"/>
              <w:right w:val="single" w:sz="4" w:space="0" w:color="auto"/>
            </w:tcBorders>
          </w:tcPr>
          <w:p w14:paraId="506D5E38"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w:t>
            </w:r>
            <w:r w:rsidRPr="007B6BD5">
              <w:rPr>
                <w:szCs w:val="18"/>
              </w:rPr>
              <w:t>(2A)-n258H</w:t>
            </w:r>
          </w:p>
        </w:tc>
        <w:tc>
          <w:tcPr>
            <w:tcW w:w="3969" w:type="dxa"/>
            <w:tcBorders>
              <w:top w:val="single" w:sz="4" w:space="0" w:color="auto"/>
              <w:left w:val="single" w:sz="4" w:space="0" w:color="auto"/>
              <w:bottom w:val="nil"/>
              <w:right w:val="single" w:sz="4" w:space="0" w:color="auto"/>
            </w:tcBorders>
          </w:tcPr>
          <w:p w14:paraId="0EC465AF" w14:textId="77777777" w:rsidR="00152D12" w:rsidRPr="007B6BD5" w:rsidRDefault="00152D12" w:rsidP="00435766">
            <w:pPr>
              <w:pStyle w:val="TAC"/>
              <w:keepNext w:val="0"/>
              <w:keepLines w:val="0"/>
              <w:rPr>
                <w:szCs w:val="18"/>
                <w:lang w:eastAsia="zh-CN"/>
              </w:rPr>
            </w:pPr>
            <w:r w:rsidRPr="007B6BD5">
              <w:rPr>
                <w:szCs w:val="18"/>
              </w:rPr>
              <w:t>CA_n</w:t>
            </w:r>
            <w:r w:rsidRPr="007B6BD5">
              <w:rPr>
                <w:szCs w:val="18"/>
                <w:lang w:eastAsia="zh-CN"/>
              </w:rPr>
              <w:t>41</w:t>
            </w:r>
            <w:r w:rsidRPr="007B6BD5">
              <w:rPr>
                <w:szCs w:val="18"/>
              </w:rPr>
              <w:t>A-n258A/G/H</w:t>
            </w:r>
          </w:p>
        </w:tc>
        <w:tc>
          <w:tcPr>
            <w:tcW w:w="1251" w:type="dxa"/>
            <w:tcBorders>
              <w:top w:val="single" w:sz="4" w:space="0" w:color="auto"/>
              <w:left w:val="single" w:sz="4" w:space="0" w:color="auto"/>
              <w:bottom w:val="single" w:sz="4" w:space="0" w:color="auto"/>
              <w:right w:val="single" w:sz="4" w:space="0" w:color="auto"/>
            </w:tcBorders>
          </w:tcPr>
          <w:p w14:paraId="1F7DAE29" w14:textId="77777777" w:rsidR="00152D12" w:rsidRPr="007B6BD5" w:rsidRDefault="00152D12" w:rsidP="00435766">
            <w:pPr>
              <w:pStyle w:val="TAC"/>
              <w:keepNext w:val="0"/>
              <w:keepLines w:val="0"/>
              <w:rPr>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338F2E97" w14:textId="77777777" w:rsidR="00152D12" w:rsidRPr="007B6BD5" w:rsidRDefault="00152D12" w:rsidP="00435766">
            <w:pPr>
              <w:pStyle w:val="TAC"/>
              <w:keepNext w:val="0"/>
              <w:keepLines w:val="0"/>
              <w:rPr>
                <w:lang w:eastAsia="zh-CN"/>
              </w:rPr>
            </w:pPr>
            <w:r w:rsidRPr="007B6BD5">
              <w:rPr>
                <w:lang w:eastAsia="zh-CN" w:bidi="ar"/>
              </w:rPr>
              <w:t>CA_n41</w:t>
            </w:r>
            <w:r w:rsidRPr="007B6BD5">
              <w:rPr>
                <w:rFonts w:hint="eastAsia"/>
                <w:lang w:eastAsia="zh-CN" w:bidi="ar"/>
              </w:rPr>
              <w:t>(2A)_</w:t>
            </w:r>
            <w:r w:rsidRPr="007B6BD5">
              <w:rPr>
                <w:lang w:eastAsia="zh-CN" w:bidi="ar"/>
              </w:rPr>
              <w:t>BCS1</w:t>
            </w:r>
          </w:p>
        </w:tc>
        <w:tc>
          <w:tcPr>
            <w:tcW w:w="2579" w:type="dxa"/>
            <w:tcBorders>
              <w:top w:val="single" w:sz="4" w:space="0" w:color="auto"/>
              <w:left w:val="single" w:sz="4" w:space="0" w:color="auto"/>
              <w:bottom w:val="nil"/>
              <w:right w:val="single" w:sz="4" w:space="0" w:color="auto"/>
            </w:tcBorders>
          </w:tcPr>
          <w:p w14:paraId="16FB2C94"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7E804370" w14:textId="77777777" w:rsidTr="00435766">
        <w:trPr>
          <w:jc w:val="center"/>
        </w:trPr>
        <w:tc>
          <w:tcPr>
            <w:tcW w:w="2508" w:type="dxa"/>
            <w:tcBorders>
              <w:top w:val="nil"/>
              <w:left w:val="single" w:sz="4" w:space="0" w:color="auto"/>
              <w:bottom w:val="nil"/>
              <w:right w:val="single" w:sz="4" w:space="0" w:color="auto"/>
            </w:tcBorders>
          </w:tcPr>
          <w:p w14:paraId="71AE72A4"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4C7103ED"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26B068CD" w14:textId="77777777" w:rsidR="00152D12" w:rsidRPr="007B6BD5" w:rsidRDefault="00152D12" w:rsidP="00435766">
            <w:pPr>
              <w:pStyle w:val="TAC"/>
              <w:keepNext w:val="0"/>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58B141CF" w14:textId="77777777" w:rsidR="00152D12" w:rsidRPr="007B6BD5" w:rsidRDefault="00152D12" w:rsidP="00435766">
            <w:pPr>
              <w:pStyle w:val="TAC"/>
              <w:keepNext w:val="0"/>
              <w:keepLines w:val="0"/>
            </w:pPr>
            <w:r w:rsidRPr="007B6BD5">
              <w:rPr>
                <w:lang w:eastAsia="zh-CN" w:bidi="ar"/>
              </w:rPr>
              <w:t>CA_n258H</w:t>
            </w:r>
          </w:p>
        </w:tc>
        <w:tc>
          <w:tcPr>
            <w:tcW w:w="2579" w:type="dxa"/>
            <w:tcBorders>
              <w:top w:val="nil"/>
              <w:left w:val="single" w:sz="4" w:space="0" w:color="auto"/>
              <w:bottom w:val="single" w:sz="4" w:space="0" w:color="auto"/>
              <w:right w:val="single" w:sz="4" w:space="0" w:color="auto"/>
            </w:tcBorders>
          </w:tcPr>
          <w:p w14:paraId="23368B07" w14:textId="77777777" w:rsidR="00152D12" w:rsidRPr="007B6BD5" w:rsidRDefault="00152D12" w:rsidP="00435766">
            <w:pPr>
              <w:pStyle w:val="TAC"/>
              <w:keepNext w:val="0"/>
              <w:keepLines w:val="0"/>
              <w:rPr>
                <w:szCs w:val="18"/>
                <w:lang w:eastAsia="zh-CN"/>
              </w:rPr>
            </w:pPr>
          </w:p>
        </w:tc>
      </w:tr>
      <w:tr w:rsidR="00152D12" w:rsidRPr="007B6BD5" w14:paraId="57924016" w14:textId="77777777" w:rsidTr="00435766">
        <w:trPr>
          <w:jc w:val="center"/>
        </w:trPr>
        <w:tc>
          <w:tcPr>
            <w:tcW w:w="2508" w:type="dxa"/>
            <w:tcBorders>
              <w:top w:val="nil"/>
              <w:left w:val="single" w:sz="4" w:space="0" w:color="auto"/>
              <w:bottom w:val="nil"/>
              <w:right w:val="single" w:sz="4" w:space="0" w:color="auto"/>
            </w:tcBorders>
          </w:tcPr>
          <w:p w14:paraId="19A80CDC"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5F02206C"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6FA2BA87" w14:textId="77777777" w:rsidR="00152D12" w:rsidRPr="007B6BD5" w:rsidRDefault="00152D12" w:rsidP="00435766">
            <w:pPr>
              <w:pStyle w:val="TAC"/>
              <w:keepNext w:val="0"/>
              <w:keepLines w:val="0"/>
              <w:rPr>
                <w:szCs w:val="18"/>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50DAD171" w14:textId="77777777" w:rsidR="00152D12" w:rsidRPr="007B6BD5" w:rsidRDefault="00152D12" w:rsidP="00435766">
            <w:pPr>
              <w:pStyle w:val="TAC"/>
              <w:keepNext w:val="0"/>
              <w:keepLines w:val="0"/>
              <w:rPr>
                <w:lang w:eastAsia="zh-CN" w:bidi="ar"/>
              </w:rPr>
            </w:pPr>
            <w:r w:rsidRPr="007B6BD5">
              <w:t>CA_n41(2A)_BCS4</w:t>
            </w:r>
            <w:r>
              <w:t xml:space="preserve"> </w:t>
            </w:r>
            <w:r w:rsidRPr="007B6BD5">
              <w:t>and</w:t>
            </w:r>
            <w:r>
              <w:t xml:space="preserve"> </w:t>
            </w:r>
            <w:r w:rsidRPr="007B6BD5">
              <w:t>5</w:t>
            </w:r>
          </w:p>
        </w:tc>
        <w:tc>
          <w:tcPr>
            <w:tcW w:w="2579" w:type="dxa"/>
            <w:tcBorders>
              <w:top w:val="single" w:sz="4" w:space="0" w:color="auto"/>
              <w:left w:val="single" w:sz="4" w:space="0" w:color="auto"/>
              <w:bottom w:val="nil"/>
              <w:right w:val="single" w:sz="4" w:space="0" w:color="auto"/>
            </w:tcBorders>
            <w:vAlign w:val="center"/>
          </w:tcPr>
          <w:p w14:paraId="75A1B463"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001BF2A7" w14:textId="77777777" w:rsidTr="00435766">
        <w:trPr>
          <w:jc w:val="center"/>
        </w:trPr>
        <w:tc>
          <w:tcPr>
            <w:tcW w:w="2508" w:type="dxa"/>
            <w:tcBorders>
              <w:top w:val="nil"/>
              <w:left w:val="single" w:sz="4" w:space="0" w:color="auto"/>
              <w:bottom w:val="single" w:sz="4" w:space="0" w:color="auto"/>
              <w:right w:val="single" w:sz="4" w:space="0" w:color="auto"/>
            </w:tcBorders>
          </w:tcPr>
          <w:p w14:paraId="20B16B14"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5165A4FF"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4377B675" w14:textId="77777777" w:rsidR="00152D12" w:rsidRPr="007B6BD5" w:rsidRDefault="00152D12" w:rsidP="00435766">
            <w:pPr>
              <w:pStyle w:val="TAC"/>
              <w:keepNext w:val="0"/>
              <w:keepLines w:val="0"/>
              <w:rPr>
                <w:szCs w:val="18"/>
              </w:rPr>
            </w:pPr>
            <w:r w:rsidRPr="007B6BD5">
              <w:rPr>
                <w:rFonts w:cs="Arial"/>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629F8EF4" w14:textId="77777777" w:rsidR="00152D12" w:rsidRPr="007B6BD5" w:rsidRDefault="00152D12" w:rsidP="00435766">
            <w:pPr>
              <w:pStyle w:val="TAC"/>
              <w:keepNext w:val="0"/>
              <w:keepLines w:val="0"/>
              <w:rPr>
                <w:lang w:eastAsia="zh-CN" w:bidi="ar"/>
              </w:rPr>
            </w:pPr>
            <w:r w:rsidRPr="007B6BD5">
              <w:rPr>
                <w:rFonts w:cs="Arial"/>
                <w:szCs w:val="18"/>
              </w:rPr>
              <w:t>CA_n258H</w:t>
            </w:r>
          </w:p>
        </w:tc>
        <w:tc>
          <w:tcPr>
            <w:tcW w:w="2579" w:type="dxa"/>
            <w:tcBorders>
              <w:top w:val="nil"/>
              <w:left w:val="single" w:sz="4" w:space="0" w:color="auto"/>
              <w:bottom w:val="single" w:sz="4" w:space="0" w:color="auto"/>
              <w:right w:val="single" w:sz="4" w:space="0" w:color="auto"/>
            </w:tcBorders>
            <w:vAlign w:val="center"/>
          </w:tcPr>
          <w:p w14:paraId="1E3C086D" w14:textId="77777777" w:rsidR="00152D12" w:rsidRPr="007B6BD5" w:rsidRDefault="00152D12" w:rsidP="00435766">
            <w:pPr>
              <w:pStyle w:val="TAC"/>
              <w:keepNext w:val="0"/>
              <w:keepLines w:val="0"/>
              <w:rPr>
                <w:szCs w:val="18"/>
                <w:lang w:eastAsia="zh-CN"/>
              </w:rPr>
            </w:pPr>
          </w:p>
        </w:tc>
      </w:tr>
      <w:tr w:rsidR="00152D12" w:rsidRPr="007B6BD5" w14:paraId="573BED5A" w14:textId="77777777" w:rsidTr="00435766">
        <w:trPr>
          <w:jc w:val="center"/>
        </w:trPr>
        <w:tc>
          <w:tcPr>
            <w:tcW w:w="2508" w:type="dxa"/>
            <w:tcBorders>
              <w:top w:val="single" w:sz="4" w:space="0" w:color="auto"/>
              <w:left w:val="single" w:sz="4" w:space="0" w:color="auto"/>
              <w:bottom w:val="nil"/>
              <w:right w:val="single" w:sz="4" w:space="0" w:color="auto"/>
            </w:tcBorders>
          </w:tcPr>
          <w:p w14:paraId="4B3894DC"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w:t>
            </w:r>
            <w:r w:rsidRPr="007B6BD5">
              <w:rPr>
                <w:szCs w:val="18"/>
              </w:rPr>
              <w:t>(2A)-n258I</w:t>
            </w:r>
          </w:p>
        </w:tc>
        <w:tc>
          <w:tcPr>
            <w:tcW w:w="3969" w:type="dxa"/>
            <w:tcBorders>
              <w:top w:val="single" w:sz="4" w:space="0" w:color="auto"/>
              <w:left w:val="single" w:sz="4" w:space="0" w:color="auto"/>
              <w:bottom w:val="nil"/>
              <w:right w:val="single" w:sz="4" w:space="0" w:color="auto"/>
            </w:tcBorders>
          </w:tcPr>
          <w:p w14:paraId="54B38B7F" w14:textId="77777777" w:rsidR="00152D12" w:rsidRPr="007B6BD5" w:rsidRDefault="00152D12" w:rsidP="00435766">
            <w:pPr>
              <w:pStyle w:val="TAC"/>
              <w:keepNext w:val="0"/>
              <w:keepLines w:val="0"/>
              <w:rPr>
                <w:szCs w:val="18"/>
                <w:lang w:eastAsia="zh-CN"/>
              </w:rPr>
            </w:pPr>
            <w:r w:rsidRPr="007B6BD5">
              <w:rPr>
                <w:szCs w:val="18"/>
                <w:lang w:eastAsia="zh-CN"/>
              </w:rPr>
              <w:t>CA_n41A-n258A/G/H/I</w:t>
            </w:r>
          </w:p>
        </w:tc>
        <w:tc>
          <w:tcPr>
            <w:tcW w:w="1251" w:type="dxa"/>
            <w:tcBorders>
              <w:top w:val="single" w:sz="4" w:space="0" w:color="auto"/>
              <w:left w:val="single" w:sz="4" w:space="0" w:color="auto"/>
              <w:bottom w:val="single" w:sz="4" w:space="0" w:color="auto"/>
              <w:right w:val="single" w:sz="4" w:space="0" w:color="auto"/>
            </w:tcBorders>
          </w:tcPr>
          <w:p w14:paraId="06FB6B9F" w14:textId="77777777" w:rsidR="00152D12" w:rsidRPr="007B6BD5" w:rsidRDefault="00152D12" w:rsidP="00435766">
            <w:pPr>
              <w:pStyle w:val="TAC"/>
              <w:keepNext w:val="0"/>
              <w:keepLines w:val="0"/>
              <w:rPr>
                <w:rFonts w:cs="Arial"/>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765C5620" w14:textId="77777777" w:rsidR="00152D12" w:rsidRPr="007B6BD5" w:rsidRDefault="00152D12" w:rsidP="00435766">
            <w:pPr>
              <w:pStyle w:val="TAC"/>
              <w:keepNext w:val="0"/>
              <w:keepLines w:val="0"/>
              <w:rPr>
                <w:rFonts w:cs="Arial"/>
                <w:szCs w:val="18"/>
              </w:rPr>
            </w:pPr>
            <w:r w:rsidRPr="007B6BD5">
              <w:t>CA_n41(2A)_BCS4</w:t>
            </w:r>
            <w:r>
              <w:t xml:space="preserve"> </w:t>
            </w:r>
            <w:r w:rsidRPr="007B6BD5">
              <w:t>and</w:t>
            </w:r>
            <w:r>
              <w:t xml:space="preserve"> </w:t>
            </w:r>
            <w:r w:rsidRPr="007B6BD5">
              <w:t>5</w:t>
            </w:r>
          </w:p>
        </w:tc>
        <w:tc>
          <w:tcPr>
            <w:tcW w:w="2579" w:type="dxa"/>
            <w:tcBorders>
              <w:top w:val="single" w:sz="4" w:space="0" w:color="auto"/>
              <w:left w:val="single" w:sz="4" w:space="0" w:color="auto"/>
              <w:bottom w:val="nil"/>
              <w:right w:val="single" w:sz="4" w:space="0" w:color="auto"/>
            </w:tcBorders>
            <w:vAlign w:val="center"/>
          </w:tcPr>
          <w:p w14:paraId="4F60FFA3"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47B22A48" w14:textId="77777777" w:rsidTr="00435766">
        <w:trPr>
          <w:jc w:val="center"/>
        </w:trPr>
        <w:tc>
          <w:tcPr>
            <w:tcW w:w="2508" w:type="dxa"/>
            <w:tcBorders>
              <w:top w:val="nil"/>
              <w:left w:val="single" w:sz="4" w:space="0" w:color="auto"/>
              <w:bottom w:val="single" w:sz="4" w:space="0" w:color="auto"/>
              <w:right w:val="single" w:sz="4" w:space="0" w:color="auto"/>
            </w:tcBorders>
          </w:tcPr>
          <w:p w14:paraId="310D6712"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6A37DB0E"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7BDB86CB" w14:textId="77777777" w:rsidR="00152D12" w:rsidRPr="007B6BD5" w:rsidRDefault="00152D12" w:rsidP="00435766">
            <w:pPr>
              <w:pStyle w:val="TAC"/>
              <w:keepNext w:val="0"/>
              <w:keepLines w:val="0"/>
              <w:rPr>
                <w:rFonts w:cs="Arial"/>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2FCF0A5D" w14:textId="77777777" w:rsidR="00152D12" w:rsidRPr="007B6BD5" w:rsidRDefault="00152D12" w:rsidP="00435766">
            <w:pPr>
              <w:pStyle w:val="TAC"/>
              <w:keepNext w:val="0"/>
              <w:keepLines w:val="0"/>
              <w:rPr>
                <w:rFonts w:cs="Arial"/>
                <w:szCs w:val="18"/>
              </w:rPr>
            </w:pPr>
            <w:r w:rsidRPr="007B6BD5">
              <w:rPr>
                <w:rFonts w:cs="Arial"/>
                <w:szCs w:val="18"/>
              </w:rPr>
              <w:t>CA_n258I</w:t>
            </w:r>
          </w:p>
        </w:tc>
        <w:tc>
          <w:tcPr>
            <w:tcW w:w="2579" w:type="dxa"/>
            <w:tcBorders>
              <w:top w:val="nil"/>
              <w:left w:val="single" w:sz="4" w:space="0" w:color="auto"/>
              <w:bottom w:val="single" w:sz="4" w:space="0" w:color="auto"/>
              <w:right w:val="single" w:sz="4" w:space="0" w:color="auto"/>
            </w:tcBorders>
            <w:vAlign w:val="center"/>
          </w:tcPr>
          <w:p w14:paraId="34CD6BED" w14:textId="77777777" w:rsidR="00152D12" w:rsidRPr="007B6BD5" w:rsidRDefault="00152D12" w:rsidP="00435766">
            <w:pPr>
              <w:pStyle w:val="TAC"/>
              <w:keepNext w:val="0"/>
              <w:keepLines w:val="0"/>
              <w:rPr>
                <w:szCs w:val="18"/>
                <w:lang w:eastAsia="zh-CN"/>
              </w:rPr>
            </w:pPr>
          </w:p>
        </w:tc>
      </w:tr>
      <w:tr w:rsidR="00152D12" w:rsidRPr="007B6BD5" w14:paraId="2F3F153A" w14:textId="77777777" w:rsidTr="00435766">
        <w:trPr>
          <w:jc w:val="center"/>
        </w:trPr>
        <w:tc>
          <w:tcPr>
            <w:tcW w:w="2508" w:type="dxa"/>
            <w:tcBorders>
              <w:top w:val="single" w:sz="4" w:space="0" w:color="auto"/>
              <w:left w:val="single" w:sz="4" w:space="0" w:color="auto"/>
              <w:bottom w:val="nil"/>
              <w:right w:val="single" w:sz="4" w:space="0" w:color="auto"/>
            </w:tcBorders>
          </w:tcPr>
          <w:p w14:paraId="190CD510"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w:t>
            </w:r>
            <w:r w:rsidRPr="007B6BD5">
              <w:rPr>
                <w:szCs w:val="18"/>
              </w:rPr>
              <w:t>(2A)-n258J</w:t>
            </w:r>
          </w:p>
        </w:tc>
        <w:tc>
          <w:tcPr>
            <w:tcW w:w="3969" w:type="dxa"/>
            <w:tcBorders>
              <w:top w:val="single" w:sz="4" w:space="0" w:color="auto"/>
              <w:left w:val="single" w:sz="4" w:space="0" w:color="auto"/>
              <w:bottom w:val="nil"/>
              <w:right w:val="single" w:sz="4" w:space="0" w:color="auto"/>
            </w:tcBorders>
          </w:tcPr>
          <w:p w14:paraId="1C56968A" w14:textId="77777777" w:rsidR="00152D12" w:rsidRPr="007B6BD5" w:rsidRDefault="00152D12" w:rsidP="00435766">
            <w:pPr>
              <w:pStyle w:val="TAC"/>
              <w:keepNext w:val="0"/>
              <w:keepLines w:val="0"/>
              <w:rPr>
                <w:szCs w:val="18"/>
                <w:lang w:eastAsia="zh-CN"/>
              </w:rPr>
            </w:pPr>
            <w:r w:rsidRPr="007B6BD5">
              <w:rPr>
                <w:szCs w:val="18"/>
                <w:lang w:eastAsia="zh-CN"/>
              </w:rPr>
              <w:t>CA_n41A-n258A/G/H/I/J</w:t>
            </w:r>
          </w:p>
        </w:tc>
        <w:tc>
          <w:tcPr>
            <w:tcW w:w="1251" w:type="dxa"/>
            <w:tcBorders>
              <w:top w:val="single" w:sz="4" w:space="0" w:color="auto"/>
              <w:left w:val="single" w:sz="4" w:space="0" w:color="auto"/>
              <w:bottom w:val="single" w:sz="4" w:space="0" w:color="auto"/>
              <w:right w:val="single" w:sz="4" w:space="0" w:color="auto"/>
            </w:tcBorders>
          </w:tcPr>
          <w:p w14:paraId="40D9E9CD" w14:textId="77777777" w:rsidR="00152D12" w:rsidRPr="007B6BD5" w:rsidRDefault="00152D12" w:rsidP="00435766">
            <w:pPr>
              <w:pStyle w:val="TAC"/>
              <w:keepNext w:val="0"/>
              <w:keepLines w:val="0"/>
              <w:rPr>
                <w:rFonts w:cs="Arial"/>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02EB23C2" w14:textId="77777777" w:rsidR="00152D12" w:rsidRPr="007B6BD5" w:rsidRDefault="00152D12" w:rsidP="00435766">
            <w:pPr>
              <w:pStyle w:val="TAC"/>
              <w:keepNext w:val="0"/>
              <w:keepLines w:val="0"/>
              <w:rPr>
                <w:rFonts w:cs="Arial"/>
                <w:szCs w:val="18"/>
              </w:rPr>
            </w:pPr>
            <w:r w:rsidRPr="007B6BD5">
              <w:t>CA_n41(2A)_BCS4</w:t>
            </w:r>
            <w:r>
              <w:t xml:space="preserve"> </w:t>
            </w:r>
            <w:r w:rsidRPr="007B6BD5">
              <w:t>and</w:t>
            </w:r>
            <w:r>
              <w:t xml:space="preserve"> </w:t>
            </w:r>
            <w:r w:rsidRPr="007B6BD5">
              <w:t>5</w:t>
            </w:r>
          </w:p>
        </w:tc>
        <w:tc>
          <w:tcPr>
            <w:tcW w:w="2579" w:type="dxa"/>
            <w:tcBorders>
              <w:top w:val="single" w:sz="4" w:space="0" w:color="auto"/>
              <w:left w:val="single" w:sz="4" w:space="0" w:color="auto"/>
              <w:bottom w:val="nil"/>
              <w:right w:val="single" w:sz="4" w:space="0" w:color="auto"/>
            </w:tcBorders>
            <w:vAlign w:val="center"/>
          </w:tcPr>
          <w:p w14:paraId="11C78B7E"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216000C8" w14:textId="77777777" w:rsidTr="00435766">
        <w:trPr>
          <w:jc w:val="center"/>
        </w:trPr>
        <w:tc>
          <w:tcPr>
            <w:tcW w:w="2508" w:type="dxa"/>
            <w:tcBorders>
              <w:top w:val="nil"/>
              <w:left w:val="single" w:sz="4" w:space="0" w:color="auto"/>
              <w:bottom w:val="single" w:sz="4" w:space="0" w:color="auto"/>
              <w:right w:val="single" w:sz="4" w:space="0" w:color="auto"/>
            </w:tcBorders>
          </w:tcPr>
          <w:p w14:paraId="221E223F"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79148BFF"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244BAFEC" w14:textId="77777777" w:rsidR="00152D12" w:rsidRPr="007B6BD5" w:rsidRDefault="00152D12" w:rsidP="00435766">
            <w:pPr>
              <w:pStyle w:val="TAC"/>
              <w:keepNext w:val="0"/>
              <w:keepLines w:val="0"/>
              <w:rPr>
                <w:rFonts w:cs="Arial"/>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06A8B4FF" w14:textId="77777777" w:rsidR="00152D12" w:rsidRPr="007B6BD5" w:rsidRDefault="00152D12" w:rsidP="00435766">
            <w:pPr>
              <w:pStyle w:val="TAC"/>
              <w:keepNext w:val="0"/>
              <w:keepLines w:val="0"/>
              <w:rPr>
                <w:rFonts w:cs="Arial"/>
                <w:szCs w:val="18"/>
              </w:rPr>
            </w:pPr>
            <w:r w:rsidRPr="007B6BD5">
              <w:rPr>
                <w:rFonts w:cs="Arial"/>
                <w:szCs w:val="18"/>
              </w:rPr>
              <w:t>CA_n258J</w:t>
            </w:r>
          </w:p>
        </w:tc>
        <w:tc>
          <w:tcPr>
            <w:tcW w:w="2579" w:type="dxa"/>
            <w:tcBorders>
              <w:top w:val="nil"/>
              <w:left w:val="single" w:sz="4" w:space="0" w:color="auto"/>
              <w:bottom w:val="single" w:sz="4" w:space="0" w:color="auto"/>
              <w:right w:val="single" w:sz="4" w:space="0" w:color="auto"/>
            </w:tcBorders>
            <w:vAlign w:val="center"/>
          </w:tcPr>
          <w:p w14:paraId="11346053" w14:textId="77777777" w:rsidR="00152D12" w:rsidRPr="007B6BD5" w:rsidRDefault="00152D12" w:rsidP="00435766">
            <w:pPr>
              <w:pStyle w:val="TAC"/>
              <w:keepNext w:val="0"/>
              <w:keepLines w:val="0"/>
              <w:rPr>
                <w:szCs w:val="18"/>
                <w:lang w:eastAsia="zh-CN"/>
              </w:rPr>
            </w:pPr>
          </w:p>
        </w:tc>
      </w:tr>
      <w:tr w:rsidR="00152D12" w:rsidRPr="007B6BD5" w14:paraId="5E02FD4D" w14:textId="77777777" w:rsidTr="00435766">
        <w:trPr>
          <w:jc w:val="center"/>
        </w:trPr>
        <w:tc>
          <w:tcPr>
            <w:tcW w:w="2508" w:type="dxa"/>
            <w:tcBorders>
              <w:top w:val="single" w:sz="4" w:space="0" w:color="auto"/>
              <w:left w:val="single" w:sz="4" w:space="0" w:color="auto"/>
              <w:bottom w:val="nil"/>
              <w:right w:val="single" w:sz="4" w:space="0" w:color="auto"/>
            </w:tcBorders>
          </w:tcPr>
          <w:p w14:paraId="7B0ACE12" w14:textId="77777777" w:rsidR="00152D12" w:rsidRPr="007B6BD5" w:rsidRDefault="00152D12" w:rsidP="00435766">
            <w:pPr>
              <w:pStyle w:val="TAC"/>
              <w:keepNext w:val="0"/>
              <w:keepLines w:val="0"/>
              <w:rPr>
                <w:szCs w:val="18"/>
              </w:rPr>
            </w:pPr>
            <w:r w:rsidRPr="007B6BD5">
              <w:rPr>
                <w:szCs w:val="18"/>
              </w:rPr>
              <w:t>CA_n41(2A)-n258(A-G)</w:t>
            </w:r>
          </w:p>
        </w:tc>
        <w:tc>
          <w:tcPr>
            <w:tcW w:w="3969" w:type="dxa"/>
            <w:tcBorders>
              <w:top w:val="single" w:sz="4" w:space="0" w:color="auto"/>
              <w:left w:val="single" w:sz="4" w:space="0" w:color="auto"/>
              <w:bottom w:val="nil"/>
              <w:right w:val="single" w:sz="4" w:space="0" w:color="auto"/>
            </w:tcBorders>
          </w:tcPr>
          <w:p w14:paraId="68908B70" w14:textId="77777777" w:rsidR="00152D12" w:rsidRPr="007B6BD5" w:rsidRDefault="00152D12" w:rsidP="00435766">
            <w:pPr>
              <w:pStyle w:val="TAC"/>
              <w:keepNext w:val="0"/>
              <w:keepLines w:val="0"/>
              <w:rPr>
                <w:szCs w:val="18"/>
                <w:lang w:eastAsia="zh-CN"/>
              </w:rPr>
            </w:pPr>
            <w:r w:rsidRPr="007B6BD5">
              <w:rPr>
                <w:szCs w:val="18"/>
              </w:rPr>
              <w:t>CA_n</w:t>
            </w:r>
            <w:r w:rsidRPr="007B6BD5">
              <w:rPr>
                <w:szCs w:val="18"/>
                <w:lang w:eastAsia="zh-CN"/>
              </w:rPr>
              <w:t>41</w:t>
            </w:r>
            <w:r w:rsidRPr="007B6BD5">
              <w:rPr>
                <w:szCs w:val="18"/>
              </w:rPr>
              <w:t>A-n258A/G</w:t>
            </w:r>
          </w:p>
        </w:tc>
        <w:tc>
          <w:tcPr>
            <w:tcW w:w="1251" w:type="dxa"/>
            <w:tcBorders>
              <w:top w:val="single" w:sz="4" w:space="0" w:color="auto"/>
              <w:left w:val="single" w:sz="4" w:space="0" w:color="auto"/>
              <w:bottom w:val="single" w:sz="4" w:space="0" w:color="auto"/>
              <w:right w:val="single" w:sz="4" w:space="0" w:color="auto"/>
            </w:tcBorders>
          </w:tcPr>
          <w:p w14:paraId="0C422E1E" w14:textId="77777777" w:rsidR="00152D12" w:rsidRPr="007B6BD5" w:rsidRDefault="00152D12" w:rsidP="00435766">
            <w:pPr>
              <w:pStyle w:val="TAC"/>
              <w:keepNext w:val="0"/>
              <w:keepLines w:val="0"/>
              <w:rPr>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61EFF3FC" w14:textId="77777777" w:rsidR="00152D12" w:rsidRPr="007B6BD5" w:rsidRDefault="00152D12" w:rsidP="00435766">
            <w:pPr>
              <w:pStyle w:val="TAC"/>
              <w:keepNext w:val="0"/>
              <w:keepLines w:val="0"/>
              <w:rPr>
                <w:lang w:eastAsia="zh-CN"/>
              </w:rPr>
            </w:pPr>
            <w:r w:rsidRPr="007B6BD5">
              <w:rPr>
                <w:lang w:eastAsia="zh-CN" w:bidi="ar"/>
              </w:rPr>
              <w:t>CA_n41</w:t>
            </w:r>
            <w:r w:rsidRPr="007B6BD5">
              <w:rPr>
                <w:rFonts w:hint="eastAsia"/>
                <w:lang w:eastAsia="zh-CN" w:bidi="ar"/>
              </w:rPr>
              <w:t>(2A)_</w:t>
            </w:r>
            <w:r w:rsidRPr="007B6BD5">
              <w:rPr>
                <w:lang w:eastAsia="zh-CN" w:bidi="ar"/>
              </w:rPr>
              <w:t>BCS1</w:t>
            </w:r>
          </w:p>
        </w:tc>
        <w:tc>
          <w:tcPr>
            <w:tcW w:w="2579" w:type="dxa"/>
            <w:tcBorders>
              <w:top w:val="single" w:sz="4" w:space="0" w:color="auto"/>
              <w:left w:val="single" w:sz="4" w:space="0" w:color="auto"/>
              <w:bottom w:val="nil"/>
              <w:right w:val="single" w:sz="4" w:space="0" w:color="auto"/>
            </w:tcBorders>
          </w:tcPr>
          <w:p w14:paraId="4D700880"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1B9C0B77" w14:textId="77777777" w:rsidTr="00435766">
        <w:trPr>
          <w:jc w:val="center"/>
        </w:trPr>
        <w:tc>
          <w:tcPr>
            <w:tcW w:w="2508" w:type="dxa"/>
            <w:tcBorders>
              <w:top w:val="nil"/>
              <w:left w:val="single" w:sz="4" w:space="0" w:color="auto"/>
              <w:bottom w:val="nil"/>
              <w:right w:val="single" w:sz="4" w:space="0" w:color="auto"/>
            </w:tcBorders>
          </w:tcPr>
          <w:p w14:paraId="33BC54E8"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5B120B44"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5E471860" w14:textId="77777777" w:rsidR="00152D12" w:rsidRPr="007B6BD5" w:rsidRDefault="00152D12" w:rsidP="00435766">
            <w:pPr>
              <w:pStyle w:val="TAC"/>
              <w:keepNext w:val="0"/>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687F118F" w14:textId="77777777" w:rsidR="00152D12" w:rsidRPr="007B6BD5" w:rsidRDefault="00152D12" w:rsidP="00435766">
            <w:pPr>
              <w:pStyle w:val="TAC"/>
              <w:keepNext w:val="0"/>
              <w:keepLines w:val="0"/>
            </w:pPr>
            <w:r w:rsidRPr="007B6BD5">
              <w:rPr>
                <w:lang w:eastAsia="zh-CN" w:bidi="ar"/>
              </w:rPr>
              <w:t>CA_n258(A-G)</w:t>
            </w:r>
          </w:p>
        </w:tc>
        <w:tc>
          <w:tcPr>
            <w:tcW w:w="2579" w:type="dxa"/>
            <w:tcBorders>
              <w:top w:val="nil"/>
              <w:left w:val="single" w:sz="4" w:space="0" w:color="auto"/>
              <w:bottom w:val="single" w:sz="4" w:space="0" w:color="auto"/>
              <w:right w:val="single" w:sz="4" w:space="0" w:color="auto"/>
            </w:tcBorders>
          </w:tcPr>
          <w:p w14:paraId="6DD1905C" w14:textId="77777777" w:rsidR="00152D12" w:rsidRPr="007B6BD5" w:rsidRDefault="00152D12" w:rsidP="00435766">
            <w:pPr>
              <w:pStyle w:val="TAC"/>
              <w:keepNext w:val="0"/>
              <w:keepLines w:val="0"/>
              <w:rPr>
                <w:szCs w:val="18"/>
                <w:lang w:eastAsia="zh-CN"/>
              </w:rPr>
            </w:pPr>
          </w:p>
        </w:tc>
      </w:tr>
      <w:tr w:rsidR="00152D12" w:rsidRPr="007B6BD5" w14:paraId="24B1ABAE" w14:textId="77777777" w:rsidTr="00435766">
        <w:trPr>
          <w:jc w:val="center"/>
        </w:trPr>
        <w:tc>
          <w:tcPr>
            <w:tcW w:w="2508" w:type="dxa"/>
            <w:tcBorders>
              <w:top w:val="nil"/>
              <w:left w:val="single" w:sz="4" w:space="0" w:color="auto"/>
              <w:bottom w:val="nil"/>
              <w:right w:val="single" w:sz="4" w:space="0" w:color="auto"/>
            </w:tcBorders>
          </w:tcPr>
          <w:p w14:paraId="4C70993D"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16B39E2B"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03C78568" w14:textId="77777777" w:rsidR="00152D12" w:rsidRPr="007B6BD5" w:rsidRDefault="00152D12" w:rsidP="00435766">
            <w:pPr>
              <w:pStyle w:val="TAC"/>
              <w:keepNext w:val="0"/>
              <w:keepLines w:val="0"/>
              <w:rPr>
                <w:szCs w:val="18"/>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18559996" w14:textId="77777777" w:rsidR="00152D12" w:rsidRPr="007B6BD5" w:rsidRDefault="00152D12" w:rsidP="00435766">
            <w:pPr>
              <w:pStyle w:val="TAC"/>
              <w:keepNext w:val="0"/>
              <w:keepLines w:val="0"/>
              <w:rPr>
                <w:lang w:eastAsia="zh-CN" w:bidi="ar"/>
              </w:rPr>
            </w:pPr>
            <w:r w:rsidRPr="007B6BD5">
              <w:t>CA_n41(2A)_BCS4</w:t>
            </w:r>
            <w:r>
              <w:t xml:space="preserve"> </w:t>
            </w:r>
            <w:r w:rsidRPr="007B6BD5">
              <w:t>and</w:t>
            </w:r>
            <w:r>
              <w:t xml:space="preserve"> </w:t>
            </w:r>
            <w:r w:rsidRPr="007B6BD5">
              <w:t>5</w:t>
            </w:r>
          </w:p>
        </w:tc>
        <w:tc>
          <w:tcPr>
            <w:tcW w:w="2579" w:type="dxa"/>
            <w:tcBorders>
              <w:top w:val="single" w:sz="4" w:space="0" w:color="auto"/>
              <w:left w:val="single" w:sz="4" w:space="0" w:color="auto"/>
              <w:bottom w:val="nil"/>
              <w:right w:val="single" w:sz="4" w:space="0" w:color="auto"/>
            </w:tcBorders>
            <w:vAlign w:val="center"/>
          </w:tcPr>
          <w:p w14:paraId="26F1C8D0"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39B663C1" w14:textId="77777777" w:rsidTr="00435766">
        <w:trPr>
          <w:jc w:val="center"/>
        </w:trPr>
        <w:tc>
          <w:tcPr>
            <w:tcW w:w="2508" w:type="dxa"/>
            <w:tcBorders>
              <w:top w:val="nil"/>
              <w:left w:val="single" w:sz="4" w:space="0" w:color="auto"/>
              <w:bottom w:val="single" w:sz="4" w:space="0" w:color="auto"/>
              <w:right w:val="single" w:sz="4" w:space="0" w:color="auto"/>
            </w:tcBorders>
          </w:tcPr>
          <w:p w14:paraId="4F13FD10"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4CE03A42"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5127E1F3" w14:textId="77777777" w:rsidR="00152D12" w:rsidRPr="007B6BD5" w:rsidRDefault="00152D12" w:rsidP="00435766">
            <w:pPr>
              <w:pStyle w:val="TAC"/>
              <w:keepNext w:val="0"/>
              <w:keepLines w:val="0"/>
              <w:rPr>
                <w:szCs w:val="18"/>
              </w:rPr>
            </w:pPr>
            <w:r w:rsidRPr="007B6BD5">
              <w:rPr>
                <w:rFonts w:cs="Arial"/>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0213F74E" w14:textId="77777777" w:rsidR="00152D12" w:rsidRPr="007B6BD5" w:rsidRDefault="00152D12" w:rsidP="00435766">
            <w:pPr>
              <w:pStyle w:val="TAC"/>
              <w:keepNext w:val="0"/>
              <w:keepLines w:val="0"/>
              <w:rPr>
                <w:lang w:eastAsia="zh-CN" w:bidi="ar"/>
              </w:rPr>
            </w:pPr>
            <w:r w:rsidRPr="007B6BD5">
              <w:rPr>
                <w:rFonts w:cs="Arial"/>
                <w:szCs w:val="18"/>
              </w:rPr>
              <w:t>CA_n258(A-G)</w:t>
            </w:r>
          </w:p>
        </w:tc>
        <w:tc>
          <w:tcPr>
            <w:tcW w:w="2579" w:type="dxa"/>
            <w:tcBorders>
              <w:top w:val="nil"/>
              <w:left w:val="single" w:sz="4" w:space="0" w:color="auto"/>
              <w:bottom w:val="single" w:sz="4" w:space="0" w:color="auto"/>
              <w:right w:val="single" w:sz="4" w:space="0" w:color="auto"/>
            </w:tcBorders>
            <w:vAlign w:val="center"/>
          </w:tcPr>
          <w:p w14:paraId="53031E83" w14:textId="77777777" w:rsidR="00152D12" w:rsidRPr="007B6BD5" w:rsidRDefault="00152D12" w:rsidP="00435766">
            <w:pPr>
              <w:pStyle w:val="TAC"/>
              <w:keepNext w:val="0"/>
              <w:keepLines w:val="0"/>
              <w:rPr>
                <w:szCs w:val="18"/>
                <w:lang w:eastAsia="zh-CN"/>
              </w:rPr>
            </w:pPr>
          </w:p>
        </w:tc>
      </w:tr>
      <w:tr w:rsidR="00152D12" w:rsidRPr="007B6BD5" w14:paraId="7FD0A933" w14:textId="77777777" w:rsidTr="00435766">
        <w:trPr>
          <w:jc w:val="center"/>
        </w:trPr>
        <w:tc>
          <w:tcPr>
            <w:tcW w:w="2508" w:type="dxa"/>
            <w:tcBorders>
              <w:top w:val="single" w:sz="4" w:space="0" w:color="auto"/>
              <w:left w:val="single" w:sz="4" w:space="0" w:color="auto"/>
              <w:bottom w:val="nil"/>
              <w:right w:val="single" w:sz="4" w:space="0" w:color="auto"/>
            </w:tcBorders>
          </w:tcPr>
          <w:p w14:paraId="251DBDA1" w14:textId="77777777" w:rsidR="00152D12" w:rsidRPr="007B6BD5" w:rsidRDefault="00152D12" w:rsidP="00435766">
            <w:pPr>
              <w:pStyle w:val="TAC"/>
              <w:keepNext w:val="0"/>
              <w:keepLines w:val="0"/>
              <w:rPr>
                <w:szCs w:val="18"/>
              </w:rPr>
            </w:pPr>
            <w:r w:rsidRPr="007B6BD5">
              <w:rPr>
                <w:szCs w:val="18"/>
              </w:rPr>
              <w:t>CA_n41(2A)-n258(A-H)</w:t>
            </w:r>
          </w:p>
        </w:tc>
        <w:tc>
          <w:tcPr>
            <w:tcW w:w="3969" w:type="dxa"/>
            <w:tcBorders>
              <w:top w:val="single" w:sz="4" w:space="0" w:color="auto"/>
              <w:left w:val="single" w:sz="4" w:space="0" w:color="auto"/>
              <w:bottom w:val="nil"/>
              <w:right w:val="single" w:sz="4" w:space="0" w:color="auto"/>
            </w:tcBorders>
          </w:tcPr>
          <w:p w14:paraId="01008D27" w14:textId="77777777" w:rsidR="00152D12" w:rsidRPr="007B6BD5" w:rsidRDefault="00152D12" w:rsidP="00435766">
            <w:pPr>
              <w:pStyle w:val="TAC"/>
              <w:keepNext w:val="0"/>
              <w:keepLines w:val="0"/>
              <w:rPr>
                <w:szCs w:val="18"/>
                <w:lang w:eastAsia="zh-CN"/>
              </w:rPr>
            </w:pPr>
            <w:r w:rsidRPr="007B6BD5">
              <w:rPr>
                <w:szCs w:val="18"/>
              </w:rPr>
              <w:t>CA_n</w:t>
            </w:r>
            <w:r w:rsidRPr="007B6BD5">
              <w:rPr>
                <w:szCs w:val="18"/>
                <w:lang w:eastAsia="zh-CN"/>
              </w:rPr>
              <w:t>41</w:t>
            </w:r>
            <w:r w:rsidRPr="007B6BD5">
              <w:rPr>
                <w:szCs w:val="18"/>
              </w:rPr>
              <w:t>A-n258A/G/H</w:t>
            </w:r>
          </w:p>
        </w:tc>
        <w:tc>
          <w:tcPr>
            <w:tcW w:w="1251" w:type="dxa"/>
            <w:tcBorders>
              <w:top w:val="single" w:sz="4" w:space="0" w:color="auto"/>
              <w:left w:val="single" w:sz="4" w:space="0" w:color="auto"/>
              <w:bottom w:val="single" w:sz="4" w:space="0" w:color="auto"/>
              <w:right w:val="single" w:sz="4" w:space="0" w:color="auto"/>
            </w:tcBorders>
          </w:tcPr>
          <w:p w14:paraId="0D33C579" w14:textId="77777777" w:rsidR="00152D12" w:rsidRPr="007B6BD5" w:rsidRDefault="00152D12" w:rsidP="00435766">
            <w:pPr>
              <w:pStyle w:val="TAC"/>
              <w:keepNext w:val="0"/>
              <w:keepLines w:val="0"/>
              <w:rPr>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162B5E32" w14:textId="77777777" w:rsidR="00152D12" w:rsidRPr="007B6BD5" w:rsidRDefault="00152D12" w:rsidP="00435766">
            <w:pPr>
              <w:pStyle w:val="TAC"/>
              <w:keepNext w:val="0"/>
              <w:keepLines w:val="0"/>
              <w:rPr>
                <w:lang w:eastAsia="zh-CN"/>
              </w:rPr>
            </w:pPr>
            <w:r w:rsidRPr="007B6BD5">
              <w:rPr>
                <w:lang w:eastAsia="zh-CN" w:bidi="ar"/>
              </w:rPr>
              <w:t>CA_n41</w:t>
            </w:r>
            <w:r w:rsidRPr="007B6BD5">
              <w:rPr>
                <w:rFonts w:hint="eastAsia"/>
                <w:lang w:eastAsia="zh-CN" w:bidi="ar"/>
              </w:rPr>
              <w:t>(2A)_</w:t>
            </w:r>
            <w:r w:rsidRPr="007B6BD5">
              <w:rPr>
                <w:lang w:eastAsia="zh-CN" w:bidi="ar"/>
              </w:rPr>
              <w:t>BCS1</w:t>
            </w:r>
          </w:p>
        </w:tc>
        <w:tc>
          <w:tcPr>
            <w:tcW w:w="2579" w:type="dxa"/>
            <w:tcBorders>
              <w:top w:val="single" w:sz="4" w:space="0" w:color="auto"/>
              <w:left w:val="single" w:sz="4" w:space="0" w:color="auto"/>
              <w:bottom w:val="nil"/>
              <w:right w:val="single" w:sz="4" w:space="0" w:color="auto"/>
            </w:tcBorders>
          </w:tcPr>
          <w:p w14:paraId="18C95BBA"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28D42845" w14:textId="77777777" w:rsidTr="00435766">
        <w:trPr>
          <w:jc w:val="center"/>
        </w:trPr>
        <w:tc>
          <w:tcPr>
            <w:tcW w:w="2508" w:type="dxa"/>
            <w:tcBorders>
              <w:top w:val="nil"/>
              <w:left w:val="single" w:sz="4" w:space="0" w:color="auto"/>
              <w:bottom w:val="nil"/>
              <w:right w:val="single" w:sz="4" w:space="0" w:color="auto"/>
            </w:tcBorders>
          </w:tcPr>
          <w:p w14:paraId="02F7FBAF"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7E7F24E3"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6EB72122" w14:textId="77777777" w:rsidR="00152D12" w:rsidRPr="007B6BD5" w:rsidRDefault="00152D12" w:rsidP="00435766">
            <w:pPr>
              <w:pStyle w:val="TAC"/>
              <w:keepNext w:val="0"/>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027F121C" w14:textId="77777777" w:rsidR="00152D12" w:rsidRPr="007B6BD5" w:rsidRDefault="00152D12" w:rsidP="00435766">
            <w:pPr>
              <w:pStyle w:val="TAC"/>
              <w:keepNext w:val="0"/>
              <w:keepLines w:val="0"/>
            </w:pPr>
            <w:r w:rsidRPr="007B6BD5">
              <w:rPr>
                <w:lang w:eastAsia="zh-CN" w:bidi="ar"/>
              </w:rPr>
              <w:t>CA_n258(A-H)</w:t>
            </w:r>
          </w:p>
        </w:tc>
        <w:tc>
          <w:tcPr>
            <w:tcW w:w="2579" w:type="dxa"/>
            <w:tcBorders>
              <w:top w:val="nil"/>
              <w:left w:val="single" w:sz="4" w:space="0" w:color="auto"/>
              <w:bottom w:val="single" w:sz="4" w:space="0" w:color="auto"/>
              <w:right w:val="single" w:sz="4" w:space="0" w:color="auto"/>
            </w:tcBorders>
          </w:tcPr>
          <w:p w14:paraId="5FE68048" w14:textId="77777777" w:rsidR="00152D12" w:rsidRPr="007B6BD5" w:rsidRDefault="00152D12" w:rsidP="00435766">
            <w:pPr>
              <w:pStyle w:val="TAC"/>
              <w:keepNext w:val="0"/>
              <w:keepLines w:val="0"/>
              <w:rPr>
                <w:szCs w:val="18"/>
                <w:lang w:eastAsia="zh-CN"/>
              </w:rPr>
            </w:pPr>
          </w:p>
        </w:tc>
      </w:tr>
      <w:tr w:rsidR="00152D12" w:rsidRPr="007B6BD5" w14:paraId="2AD2116F" w14:textId="77777777" w:rsidTr="00435766">
        <w:trPr>
          <w:jc w:val="center"/>
        </w:trPr>
        <w:tc>
          <w:tcPr>
            <w:tcW w:w="2508" w:type="dxa"/>
            <w:tcBorders>
              <w:top w:val="nil"/>
              <w:left w:val="single" w:sz="4" w:space="0" w:color="auto"/>
              <w:bottom w:val="nil"/>
              <w:right w:val="single" w:sz="4" w:space="0" w:color="auto"/>
            </w:tcBorders>
          </w:tcPr>
          <w:p w14:paraId="6E19AEF0"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6A591F27"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780CFFA5" w14:textId="77777777" w:rsidR="00152D12" w:rsidRPr="007B6BD5" w:rsidRDefault="00152D12" w:rsidP="00435766">
            <w:pPr>
              <w:pStyle w:val="TAC"/>
              <w:keepNext w:val="0"/>
              <w:keepLines w:val="0"/>
              <w:rPr>
                <w:szCs w:val="18"/>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25B84D09" w14:textId="77777777" w:rsidR="00152D12" w:rsidRPr="007B6BD5" w:rsidRDefault="00152D12" w:rsidP="00435766">
            <w:pPr>
              <w:pStyle w:val="TAC"/>
              <w:keepNext w:val="0"/>
              <w:keepLines w:val="0"/>
              <w:rPr>
                <w:lang w:eastAsia="zh-CN" w:bidi="ar"/>
              </w:rPr>
            </w:pPr>
            <w:r w:rsidRPr="007B6BD5">
              <w:t>CA_n41(2A)_BCS4</w:t>
            </w:r>
            <w:r>
              <w:t xml:space="preserve"> </w:t>
            </w:r>
            <w:r w:rsidRPr="007B6BD5">
              <w:t>and</w:t>
            </w:r>
            <w:r>
              <w:t xml:space="preserve"> </w:t>
            </w:r>
            <w:r w:rsidRPr="007B6BD5">
              <w:t>5</w:t>
            </w:r>
          </w:p>
        </w:tc>
        <w:tc>
          <w:tcPr>
            <w:tcW w:w="2579" w:type="dxa"/>
            <w:tcBorders>
              <w:top w:val="single" w:sz="4" w:space="0" w:color="auto"/>
              <w:left w:val="single" w:sz="4" w:space="0" w:color="auto"/>
              <w:bottom w:val="nil"/>
              <w:right w:val="single" w:sz="4" w:space="0" w:color="auto"/>
            </w:tcBorders>
            <w:vAlign w:val="center"/>
          </w:tcPr>
          <w:p w14:paraId="2A7021EC"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1C6C922A" w14:textId="77777777" w:rsidTr="00435766">
        <w:trPr>
          <w:jc w:val="center"/>
        </w:trPr>
        <w:tc>
          <w:tcPr>
            <w:tcW w:w="2508" w:type="dxa"/>
            <w:tcBorders>
              <w:top w:val="nil"/>
              <w:left w:val="single" w:sz="4" w:space="0" w:color="auto"/>
              <w:bottom w:val="single" w:sz="4" w:space="0" w:color="auto"/>
              <w:right w:val="single" w:sz="4" w:space="0" w:color="auto"/>
            </w:tcBorders>
          </w:tcPr>
          <w:p w14:paraId="57F399BA"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375D5C92"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13B52B60" w14:textId="77777777" w:rsidR="00152D12" w:rsidRPr="007B6BD5" w:rsidRDefault="00152D12" w:rsidP="00435766">
            <w:pPr>
              <w:pStyle w:val="TAC"/>
              <w:keepNext w:val="0"/>
              <w:keepLines w:val="0"/>
              <w:rPr>
                <w:szCs w:val="18"/>
              </w:rPr>
            </w:pPr>
            <w:r w:rsidRPr="007B6BD5">
              <w:rPr>
                <w:rFonts w:cs="Arial"/>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284DCFA7" w14:textId="77777777" w:rsidR="00152D12" w:rsidRPr="007B6BD5" w:rsidRDefault="00152D12" w:rsidP="00435766">
            <w:pPr>
              <w:pStyle w:val="TAC"/>
              <w:keepNext w:val="0"/>
              <w:keepLines w:val="0"/>
              <w:rPr>
                <w:lang w:eastAsia="zh-CN" w:bidi="ar"/>
              </w:rPr>
            </w:pPr>
            <w:r w:rsidRPr="007B6BD5">
              <w:rPr>
                <w:rFonts w:cs="Arial"/>
                <w:szCs w:val="18"/>
              </w:rPr>
              <w:t>CA_n258(A-H)</w:t>
            </w:r>
          </w:p>
        </w:tc>
        <w:tc>
          <w:tcPr>
            <w:tcW w:w="2579" w:type="dxa"/>
            <w:tcBorders>
              <w:top w:val="nil"/>
              <w:left w:val="single" w:sz="4" w:space="0" w:color="auto"/>
              <w:bottom w:val="single" w:sz="4" w:space="0" w:color="auto"/>
              <w:right w:val="single" w:sz="4" w:space="0" w:color="auto"/>
            </w:tcBorders>
            <w:vAlign w:val="center"/>
          </w:tcPr>
          <w:p w14:paraId="4C2401F9" w14:textId="77777777" w:rsidR="00152D12" w:rsidRPr="007B6BD5" w:rsidRDefault="00152D12" w:rsidP="00435766">
            <w:pPr>
              <w:pStyle w:val="TAC"/>
              <w:keepNext w:val="0"/>
              <w:keepLines w:val="0"/>
              <w:rPr>
                <w:szCs w:val="18"/>
                <w:lang w:eastAsia="zh-CN"/>
              </w:rPr>
            </w:pPr>
          </w:p>
        </w:tc>
      </w:tr>
      <w:tr w:rsidR="00152D12" w:rsidRPr="007B6BD5" w14:paraId="3196D524" w14:textId="77777777" w:rsidTr="00435766">
        <w:trPr>
          <w:jc w:val="center"/>
        </w:trPr>
        <w:tc>
          <w:tcPr>
            <w:tcW w:w="2508" w:type="dxa"/>
            <w:tcBorders>
              <w:top w:val="single" w:sz="4" w:space="0" w:color="auto"/>
              <w:left w:val="single" w:sz="4" w:space="0" w:color="auto"/>
              <w:bottom w:val="nil"/>
              <w:right w:val="single" w:sz="4" w:space="0" w:color="auto"/>
            </w:tcBorders>
          </w:tcPr>
          <w:p w14:paraId="0C300D88" w14:textId="77777777" w:rsidR="00152D12" w:rsidRPr="007B6BD5" w:rsidRDefault="00152D12" w:rsidP="00435766">
            <w:pPr>
              <w:pStyle w:val="TAC"/>
              <w:keepNext w:val="0"/>
              <w:keepLines w:val="0"/>
              <w:rPr>
                <w:szCs w:val="18"/>
              </w:rPr>
            </w:pPr>
            <w:r w:rsidRPr="007B6BD5">
              <w:rPr>
                <w:szCs w:val="18"/>
              </w:rPr>
              <w:t>CA_n41(2A)-n258(G-H)</w:t>
            </w:r>
          </w:p>
        </w:tc>
        <w:tc>
          <w:tcPr>
            <w:tcW w:w="3969" w:type="dxa"/>
            <w:tcBorders>
              <w:top w:val="single" w:sz="4" w:space="0" w:color="auto"/>
              <w:left w:val="single" w:sz="4" w:space="0" w:color="auto"/>
              <w:bottom w:val="nil"/>
              <w:right w:val="single" w:sz="4" w:space="0" w:color="auto"/>
            </w:tcBorders>
          </w:tcPr>
          <w:p w14:paraId="2A83DDB2" w14:textId="77777777" w:rsidR="00152D12" w:rsidRPr="007B6BD5" w:rsidRDefault="00152D12" w:rsidP="00435766">
            <w:pPr>
              <w:pStyle w:val="TAC"/>
              <w:keepNext w:val="0"/>
              <w:keepLines w:val="0"/>
              <w:rPr>
                <w:szCs w:val="18"/>
                <w:lang w:eastAsia="zh-CN"/>
              </w:rPr>
            </w:pPr>
            <w:r w:rsidRPr="007B6BD5">
              <w:rPr>
                <w:szCs w:val="18"/>
              </w:rPr>
              <w:t>CA_n</w:t>
            </w:r>
            <w:r w:rsidRPr="007B6BD5">
              <w:rPr>
                <w:szCs w:val="18"/>
                <w:lang w:eastAsia="zh-CN"/>
              </w:rPr>
              <w:t>41</w:t>
            </w:r>
            <w:r w:rsidRPr="007B6BD5">
              <w:rPr>
                <w:szCs w:val="18"/>
              </w:rPr>
              <w:t>A-n258A/G/H</w:t>
            </w:r>
          </w:p>
        </w:tc>
        <w:tc>
          <w:tcPr>
            <w:tcW w:w="1251" w:type="dxa"/>
            <w:tcBorders>
              <w:top w:val="single" w:sz="4" w:space="0" w:color="auto"/>
              <w:left w:val="single" w:sz="4" w:space="0" w:color="auto"/>
              <w:bottom w:val="single" w:sz="4" w:space="0" w:color="auto"/>
              <w:right w:val="single" w:sz="4" w:space="0" w:color="auto"/>
            </w:tcBorders>
          </w:tcPr>
          <w:p w14:paraId="1FDCAD7D" w14:textId="77777777" w:rsidR="00152D12" w:rsidRPr="007B6BD5" w:rsidRDefault="00152D12" w:rsidP="00435766">
            <w:pPr>
              <w:pStyle w:val="TAC"/>
              <w:keepNext w:val="0"/>
              <w:keepLines w:val="0"/>
              <w:rPr>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6FF8543F" w14:textId="77777777" w:rsidR="00152D12" w:rsidRPr="007B6BD5" w:rsidRDefault="00152D12" w:rsidP="00435766">
            <w:pPr>
              <w:pStyle w:val="TAC"/>
              <w:keepNext w:val="0"/>
              <w:keepLines w:val="0"/>
              <w:rPr>
                <w:lang w:eastAsia="zh-CN"/>
              </w:rPr>
            </w:pPr>
            <w:r w:rsidRPr="007B6BD5">
              <w:rPr>
                <w:lang w:eastAsia="zh-CN" w:bidi="ar"/>
              </w:rPr>
              <w:t>CA_n41</w:t>
            </w:r>
            <w:r w:rsidRPr="007B6BD5">
              <w:rPr>
                <w:rFonts w:hint="eastAsia"/>
                <w:lang w:eastAsia="zh-CN" w:bidi="ar"/>
              </w:rPr>
              <w:t>(2A)_</w:t>
            </w:r>
            <w:r w:rsidRPr="007B6BD5">
              <w:rPr>
                <w:lang w:eastAsia="zh-CN" w:bidi="ar"/>
              </w:rPr>
              <w:t>BCS1</w:t>
            </w:r>
          </w:p>
        </w:tc>
        <w:tc>
          <w:tcPr>
            <w:tcW w:w="2579" w:type="dxa"/>
            <w:tcBorders>
              <w:top w:val="single" w:sz="4" w:space="0" w:color="auto"/>
              <w:left w:val="single" w:sz="4" w:space="0" w:color="auto"/>
              <w:bottom w:val="nil"/>
              <w:right w:val="single" w:sz="4" w:space="0" w:color="auto"/>
            </w:tcBorders>
          </w:tcPr>
          <w:p w14:paraId="24C4EBCD" w14:textId="77777777" w:rsidR="00152D12" w:rsidRPr="007B6BD5" w:rsidRDefault="00152D12" w:rsidP="00435766">
            <w:pPr>
              <w:pStyle w:val="TAC"/>
              <w:keepNext w:val="0"/>
              <w:keepLines w:val="0"/>
              <w:rPr>
                <w:szCs w:val="18"/>
                <w:lang w:eastAsia="zh-CN"/>
              </w:rPr>
            </w:pPr>
            <w:r w:rsidRPr="007B6BD5">
              <w:rPr>
                <w:rFonts w:hint="eastAsia"/>
                <w:szCs w:val="18"/>
                <w:lang w:eastAsia="zh-CN"/>
              </w:rPr>
              <w:t>0</w:t>
            </w:r>
          </w:p>
        </w:tc>
      </w:tr>
      <w:tr w:rsidR="00152D12" w:rsidRPr="007B6BD5" w14:paraId="3E285B7E" w14:textId="77777777" w:rsidTr="00435766">
        <w:trPr>
          <w:jc w:val="center"/>
        </w:trPr>
        <w:tc>
          <w:tcPr>
            <w:tcW w:w="2508" w:type="dxa"/>
            <w:tcBorders>
              <w:top w:val="nil"/>
              <w:left w:val="single" w:sz="4" w:space="0" w:color="auto"/>
              <w:bottom w:val="nil"/>
              <w:right w:val="single" w:sz="4" w:space="0" w:color="auto"/>
            </w:tcBorders>
          </w:tcPr>
          <w:p w14:paraId="027B8C5D"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58C48DCC"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0780A5EE" w14:textId="77777777" w:rsidR="00152D12" w:rsidRPr="007B6BD5" w:rsidRDefault="00152D12" w:rsidP="00435766">
            <w:pPr>
              <w:pStyle w:val="TAC"/>
              <w:keepNext w:val="0"/>
              <w:keepLines w:val="0"/>
              <w:rPr>
                <w:szCs w:val="18"/>
              </w:rPr>
            </w:pPr>
            <w:r w:rsidRPr="007B6BD5">
              <w:rPr>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6D6A4545" w14:textId="77777777" w:rsidR="00152D12" w:rsidRPr="007B6BD5" w:rsidRDefault="00152D12" w:rsidP="00435766">
            <w:pPr>
              <w:pStyle w:val="TAC"/>
              <w:keepNext w:val="0"/>
              <w:keepLines w:val="0"/>
            </w:pPr>
            <w:r w:rsidRPr="007B6BD5">
              <w:rPr>
                <w:lang w:eastAsia="zh-CN" w:bidi="ar"/>
              </w:rPr>
              <w:t>CA_n258(G-H)</w:t>
            </w:r>
          </w:p>
        </w:tc>
        <w:tc>
          <w:tcPr>
            <w:tcW w:w="2579" w:type="dxa"/>
            <w:tcBorders>
              <w:top w:val="nil"/>
              <w:left w:val="single" w:sz="4" w:space="0" w:color="auto"/>
              <w:bottom w:val="single" w:sz="4" w:space="0" w:color="auto"/>
              <w:right w:val="single" w:sz="4" w:space="0" w:color="auto"/>
            </w:tcBorders>
          </w:tcPr>
          <w:p w14:paraId="20F04F8B" w14:textId="77777777" w:rsidR="00152D12" w:rsidRPr="007B6BD5" w:rsidRDefault="00152D12" w:rsidP="00435766">
            <w:pPr>
              <w:pStyle w:val="TAC"/>
              <w:keepNext w:val="0"/>
              <w:keepLines w:val="0"/>
              <w:rPr>
                <w:szCs w:val="18"/>
                <w:lang w:eastAsia="zh-CN"/>
              </w:rPr>
            </w:pPr>
          </w:p>
        </w:tc>
      </w:tr>
      <w:tr w:rsidR="00152D12" w:rsidRPr="007B6BD5" w14:paraId="2635DD99" w14:textId="77777777" w:rsidTr="00435766">
        <w:trPr>
          <w:jc w:val="center"/>
        </w:trPr>
        <w:tc>
          <w:tcPr>
            <w:tcW w:w="2508" w:type="dxa"/>
            <w:tcBorders>
              <w:top w:val="nil"/>
              <w:left w:val="single" w:sz="4" w:space="0" w:color="auto"/>
              <w:bottom w:val="nil"/>
              <w:right w:val="single" w:sz="4" w:space="0" w:color="auto"/>
            </w:tcBorders>
          </w:tcPr>
          <w:p w14:paraId="2D4ABC01"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271B33ED"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59A3E276" w14:textId="77777777" w:rsidR="00152D12" w:rsidRPr="007B6BD5" w:rsidRDefault="00152D12" w:rsidP="00435766">
            <w:pPr>
              <w:pStyle w:val="TAC"/>
              <w:keepNext w:val="0"/>
              <w:keepLines w:val="0"/>
              <w:rPr>
                <w:szCs w:val="18"/>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7F33C120" w14:textId="77777777" w:rsidR="00152D12" w:rsidRPr="007B6BD5" w:rsidRDefault="00152D12" w:rsidP="00435766">
            <w:pPr>
              <w:pStyle w:val="TAC"/>
              <w:keepNext w:val="0"/>
              <w:keepLines w:val="0"/>
              <w:rPr>
                <w:lang w:eastAsia="zh-CN" w:bidi="ar"/>
              </w:rPr>
            </w:pPr>
            <w:r w:rsidRPr="007B6BD5">
              <w:t>CA_n41(2A)_BCS4</w:t>
            </w:r>
            <w:r>
              <w:t xml:space="preserve"> </w:t>
            </w:r>
            <w:r w:rsidRPr="007B6BD5">
              <w:t>and</w:t>
            </w:r>
            <w:r>
              <w:t xml:space="preserve"> </w:t>
            </w:r>
            <w:r w:rsidRPr="007B6BD5">
              <w:t>5</w:t>
            </w:r>
          </w:p>
        </w:tc>
        <w:tc>
          <w:tcPr>
            <w:tcW w:w="2579" w:type="dxa"/>
            <w:tcBorders>
              <w:top w:val="single" w:sz="4" w:space="0" w:color="auto"/>
              <w:left w:val="single" w:sz="4" w:space="0" w:color="auto"/>
              <w:bottom w:val="nil"/>
              <w:right w:val="single" w:sz="4" w:space="0" w:color="auto"/>
            </w:tcBorders>
            <w:vAlign w:val="center"/>
          </w:tcPr>
          <w:p w14:paraId="7F84D6EA"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54BAEEF9" w14:textId="77777777" w:rsidTr="00435766">
        <w:trPr>
          <w:jc w:val="center"/>
        </w:trPr>
        <w:tc>
          <w:tcPr>
            <w:tcW w:w="2508" w:type="dxa"/>
            <w:tcBorders>
              <w:top w:val="nil"/>
              <w:left w:val="single" w:sz="4" w:space="0" w:color="auto"/>
              <w:bottom w:val="single" w:sz="4" w:space="0" w:color="auto"/>
              <w:right w:val="single" w:sz="4" w:space="0" w:color="auto"/>
            </w:tcBorders>
          </w:tcPr>
          <w:p w14:paraId="7B830388"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6C2B6726"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vAlign w:val="center"/>
          </w:tcPr>
          <w:p w14:paraId="5821087A" w14:textId="77777777" w:rsidR="00152D12" w:rsidRPr="007B6BD5" w:rsidRDefault="00152D12" w:rsidP="00435766">
            <w:pPr>
              <w:pStyle w:val="TAC"/>
              <w:keepNext w:val="0"/>
              <w:keepLines w:val="0"/>
              <w:rPr>
                <w:szCs w:val="18"/>
              </w:rPr>
            </w:pPr>
            <w:r w:rsidRPr="007B6BD5">
              <w:rPr>
                <w:rFonts w:cs="Arial"/>
                <w:szCs w:val="18"/>
              </w:rPr>
              <w:t>n258</w:t>
            </w:r>
          </w:p>
        </w:tc>
        <w:tc>
          <w:tcPr>
            <w:tcW w:w="4255" w:type="dxa"/>
            <w:tcBorders>
              <w:top w:val="single" w:sz="4" w:space="0" w:color="auto"/>
              <w:left w:val="single" w:sz="4" w:space="0" w:color="auto"/>
              <w:bottom w:val="single" w:sz="4" w:space="0" w:color="auto"/>
              <w:right w:val="single" w:sz="4" w:space="0" w:color="auto"/>
            </w:tcBorders>
            <w:vAlign w:val="center"/>
          </w:tcPr>
          <w:p w14:paraId="064F0AEA" w14:textId="77777777" w:rsidR="00152D12" w:rsidRPr="007B6BD5" w:rsidRDefault="00152D12" w:rsidP="00435766">
            <w:pPr>
              <w:pStyle w:val="TAC"/>
              <w:keepNext w:val="0"/>
              <w:keepLines w:val="0"/>
              <w:rPr>
                <w:lang w:eastAsia="zh-CN" w:bidi="ar"/>
              </w:rPr>
            </w:pPr>
            <w:r w:rsidRPr="007B6BD5">
              <w:rPr>
                <w:rFonts w:cs="Arial"/>
                <w:szCs w:val="18"/>
              </w:rPr>
              <w:t>CA_n258(G-H)</w:t>
            </w:r>
          </w:p>
        </w:tc>
        <w:tc>
          <w:tcPr>
            <w:tcW w:w="2579" w:type="dxa"/>
            <w:tcBorders>
              <w:top w:val="nil"/>
              <w:left w:val="single" w:sz="4" w:space="0" w:color="auto"/>
              <w:bottom w:val="single" w:sz="4" w:space="0" w:color="auto"/>
              <w:right w:val="single" w:sz="4" w:space="0" w:color="auto"/>
            </w:tcBorders>
            <w:vAlign w:val="center"/>
          </w:tcPr>
          <w:p w14:paraId="21625746" w14:textId="77777777" w:rsidR="00152D12" w:rsidRPr="007B6BD5" w:rsidRDefault="00152D12" w:rsidP="00435766">
            <w:pPr>
              <w:pStyle w:val="TAC"/>
              <w:keepNext w:val="0"/>
              <w:keepLines w:val="0"/>
              <w:rPr>
                <w:szCs w:val="18"/>
                <w:lang w:eastAsia="zh-CN"/>
              </w:rPr>
            </w:pPr>
          </w:p>
        </w:tc>
      </w:tr>
      <w:tr w:rsidR="00152D12" w:rsidRPr="007B6BD5" w14:paraId="0934BA31" w14:textId="77777777" w:rsidTr="00435766">
        <w:trPr>
          <w:jc w:val="center"/>
        </w:trPr>
        <w:tc>
          <w:tcPr>
            <w:tcW w:w="2508" w:type="dxa"/>
            <w:tcBorders>
              <w:top w:val="single" w:sz="4" w:space="0" w:color="auto"/>
              <w:left w:val="single" w:sz="4" w:space="0" w:color="auto"/>
              <w:bottom w:val="nil"/>
              <w:right w:val="single" w:sz="4" w:space="0" w:color="auto"/>
            </w:tcBorders>
          </w:tcPr>
          <w:p w14:paraId="226E986E"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w:t>
            </w:r>
            <w:r w:rsidRPr="007B6BD5">
              <w:rPr>
                <w:szCs w:val="18"/>
              </w:rPr>
              <w:t>A-n</w:t>
            </w:r>
            <w:r w:rsidRPr="007B6BD5">
              <w:rPr>
                <w:szCs w:val="18"/>
                <w:lang w:eastAsia="zh-CN"/>
              </w:rPr>
              <w:t>260</w:t>
            </w:r>
            <w:r w:rsidRPr="007B6BD5">
              <w:rPr>
                <w:szCs w:val="18"/>
              </w:rPr>
              <w:t>A</w:t>
            </w:r>
          </w:p>
        </w:tc>
        <w:tc>
          <w:tcPr>
            <w:tcW w:w="3969" w:type="dxa"/>
            <w:tcBorders>
              <w:top w:val="single" w:sz="4" w:space="0" w:color="auto"/>
              <w:left w:val="single" w:sz="4" w:space="0" w:color="auto"/>
              <w:bottom w:val="nil"/>
              <w:right w:val="single" w:sz="4" w:space="0" w:color="auto"/>
            </w:tcBorders>
          </w:tcPr>
          <w:p w14:paraId="07DA82DD" w14:textId="77777777" w:rsidR="00152D12" w:rsidRPr="007B6BD5" w:rsidRDefault="00152D12" w:rsidP="00435766">
            <w:pPr>
              <w:pStyle w:val="TAC"/>
              <w:keepNext w:val="0"/>
              <w:keepLines w:val="0"/>
              <w:rPr>
                <w:szCs w:val="18"/>
              </w:rPr>
            </w:pPr>
            <w:r w:rsidRPr="007B6BD5">
              <w:rPr>
                <w:szCs w:val="18"/>
                <w:lang w:eastAsia="zh-CN"/>
              </w:rPr>
              <w:t>CA_n41A-n260A</w:t>
            </w:r>
          </w:p>
        </w:tc>
        <w:tc>
          <w:tcPr>
            <w:tcW w:w="1251" w:type="dxa"/>
            <w:tcBorders>
              <w:top w:val="single" w:sz="4" w:space="0" w:color="auto"/>
              <w:left w:val="single" w:sz="4" w:space="0" w:color="auto"/>
              <w:bottom w:val="single" w:sz="4" w:space="0" w:color="auto"/>
              <w:right w:val="single" w:sz="4" w:space="0" w:color="auto"/>
            </w:tcBorders>
          </w:tcPr>
          <w:p w14:paraId="64DB1606" w14:textId="77777777" w:rsidR="00152D12" w:rsidRPr="007B6BD5" w:rsidRDefault="00152D12" w:rsidP="00435766">
            <w:pPr>
              <w:pStyle w:val="TAC"/>
              <w:keepNext w:val="0"/>
              <w:keepLines w:val="0"/>
              <w:rPr>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43E8D7CB"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56AB6B00"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B504805" w14:textId="77777777" w:rsidTr="00435766">
        <w:trPr>
          <w:jc w:val="center"/>
        </w:trPr>
        <w:tc>
          <w:tcPr>
            <w:tcW w:w="2508" w:type="dxa"/>
            <w:tcBorders>
              <w:top w:val="nil"/>
              <w:left w:val="single" w:sz="4" w:space="0" w:color="auto"/>
              <w:bottom w:val="nil"/>
              <w:right w:val="single" w:sz="4" w:space="0" w:color="auto"/>
            </w:tcBorders>
          </w:tcPr>
          <w:p w14:paraId="46D79F73"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590CDAB7"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5D2F7373" w14:textId="77777777" w:rsidR="00152D12" w:rsidRPr="007B6BD5" w:rsidRDefault="00152D12" w:rsidP="00435766">
            <w:pPr>
              <w:pStyle w:val="TAC"/>
              <w:keepNext w:val="0"/>
              <w:keepLines w:val="0"/>
              <w:rPr>
                <w:szCs w:val="18"/>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006CDBDF" w14:textId="77777777" w:rsidR="00152D12" w:rsidRPr="007B6BD5" w:rsidRDefault="00152D12" w:rsidP="00435766">
            <w:pPr>
              <w:pStyle w:val="TAC"/>
              <w:keepNext w:val="0"/>
              <w:keepLines w:val="0"/>
              <w:rPr>
                <w:lang w:eastAsia="zh-CN"/>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579" w:type="dxa"/>
            <w:tcBorders>
              <w:top w:val="nil"/>
              <w:left w:val="single" w:sz="4" w:space="0" w:color="auto"/>
              <w:bottom w:val="single" w:sz="4" w:space="0" w:color="auto"/>
              <w:right w:val="single" w:sz="4" w:space="0" w:color="auto"/>
            </w:tcBorders>
          </w:tcPr>
          <w:p w14:paraId="6B3BAC5C" w14:textId="77777777" w:rsidR="00152D12" w:rsidRPr="007B6BD5" w:rsidRDefault="00152D12" w:rsidP="00435766">
            <w:pPr>
              <w:pStyle w:val="TAC"/>
              <w:keepNext w:val="0"/>
              <w:keepLines w:val="0"/>
              <w:rPr>
                <w:szCs w:val="18"/>
                <w:lang w:eastAsia="zh-CN"/>
              </w:rPr>
            </w:pPr>
          </w:p>
        </w:tc>
      </w:tr>
      <w:tr w:rsidR="00152D12" w:rsidRPr="007B6BD5" w14:paraId="0B4929DD" w14:textId="77777777" w:rsidTr="00435766">
        <w:trPr>
          <w:jc w:val="center"/>
        </w:trPr>
        <w:tc>
          <w:tcPr>
            <w:tcW w:w="2508" w:type="dxa"/>
            <w:tcBorders>
              <w:top w:val="nil"/>
              <w:left w:val="single" w:sz="4" w:space="0" w:color="auto"/>
              <w:bottom w:val="nil"/>
              <w:right w:val="single" w:sz="4" w:space="0" w:color="auto"/>
            </w:tcBorders>
          </w:tcPr>
          <w:p w14:paraId="01E7E420"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3827604A"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59A5C75B"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47DDE20C" w14:textId="77777777" w:rsidR="00152D12" w:rsidRPr="007B6BD5" w:rsidRDefault="00152D12" w:rsidP="00435766">
            <w:pPr>
              <w:pStyle w:val="TAC"/>
              <w:keepNext w:val="0"/>
              <w:keepLines w:val="0"/>
              <w:rPr>
                <w:lang w:eastAsia="zh-CN" w:bidi="ar"/>
              </w:rPr>
            </w:pPr>
            <w:r w:rsidRPr="007B6BD5">
              <w:rPr>
                <w:szCs w:val="18"/>
                <w:lang w:eastAsia="zh-CN"/>
              </w:rPr>
              <w:t>See</w:t>
            </w:r>
            <w:r>
              <w:rPr>
                <w:szCs w:val="18"/>
                <w:lang w:eastAsia="zh-CN"/>
              </w:rPr>
              <w:t xml:space="preserve"> </w:t>
            </w:r>
            <w:r w:rsidRPr="007B6BD5">
              <w:rPr>
                <w:szCs w:val="18"/>
                <w:lang w:eastAsia="zh-CN"/>
              </w:rPr>
              <w:t>n41</w:t>
            </w:r>
            <w:r>
              <w:rPr>
                <w:szCs w:val="18"/>
                <w:lang w:eastAsia="zh-CN"/>
              </w:rPr>
              <w:t xml:space="preserve"> </w:t>
            </w:r>
            <w:r w:rsidRPr="007B6BD5">
              <w:rPr>
                <w:szCs w:val="18"/>
                <w:lang w:eastAsia="zh-CN"/>
              </w:rPr>
              <w:t>channel</w:t>
            </w:r>
            <w:r>
              <w:rPr>
                <w:szCs w:val="18"/>
                <w:lang w:eastAsia="zh-CN"/>
              </w:rPr>
              <w:t xml:space="preserve"> </w:t>
            </w:r>
            <w:r w:rsidRPr="007B6BD5">
              <w:rPr>
                <w:szCs w:val="18"/>
                <w:lang w:eastAsia="zh-CN"/>
              </w:rPr>
              <w:t>bandwidths</w:t>
            </w:r>
            <w:r>
              <w:rPr>
                <w:szCs w:val="18"/>
                <w:lang w:eastAsia="zh-CN"/>
              </w:rPr>
              <w:t xml:space="preserve"> </w:t>
            </w:r>
            <w:r w:rsidRPr="007B6BD5">
              <w:rPr>
                <w:szCs w:val="18"/>
                <w:lang w:eastAsia="zh-CN"/>
              </w:rPr>
              <w:t>in</w:t>
            </w:r>
            <w:r>
              <w:rPr>
                <w:szCs w:val="18"/>
                <w:lang w:eastAsia="zh-CN"/>
              </w:rPr>
              <w:t xml:space="preserve"> </w:t>
            </w:r>
            <w:r w:rsidRPr="007B6BD5">
              <w:rPr>
                <w:szCs w:val="18"/>
                <w:lang w:eastAsia="zh-CN"/>
              </w:rPr>
              <w:t>Table</w:t>
            </w:r>
            <w:r>
              <w:rPr>
                <w:szCs w:val="18"/>
                <w:lang w:eastAsia="zh-CN"/>
              </w:rPr>
              <w:t xml:space="preserve"> </w:t>
            </w:r>
            <w:r w:rsidRPr="007B6BD5">
              <w:rPr>
                <w:szCs w:val="18"/>
                <w:lang w:eastAsia="zh-CN"/>
              </w:rPr>
              <w:t>5.3.5-1</w:t>
            </w:r>
          </w:p>
        </w:tc>
        <w:tc>
          <w:tcPr>
            <w:tcW w:w="2579" w:type="dxa"/>
            <w:tcBorders>
              <w:top w:val="single" w:sz="4" w:space="0" w:color="auto"/>
              <w:left w:val="single" w:sz="4" w:space="0" w:color="auto"/>
              <w:bottom w:val="nil"/>
              <w:right w:val="single" w:sz="4" w:space="0" w:color="auto"/>
            </w:tcBorders>
          </w:tcPr>
          <w:p w14:paraId="2635C71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p w14:paraId="7823AA4C" w14:textId="77777777" w:rsidR="00152D12" w:rsidRPr="007B6BD5" w:rsidRDefault="00152D12" w:rsidP="00435766">
            <w:pPr>
              <w:pStyle w:val="TAC"/>
              <w:keepNext w:val="0"/>
              <w:keepLines w:val="0"/>
              <w:rPr>
                <w:szCs w:val="18"/>
                <w:lang w:eastAsia="zh-CN"/>
              </w:rPr>
            </w:pPr>
          </w:p>
        </w:tc>
      </w:tr>
      <w:tr w:rsidR="00152D12" w:rsidRPr="007B6BD5" w14:paraId="588784CE" w14:textId="77777777" w:rsidTr="00435766">
        <w:trPr>
          <w:jc w:val="center"/>
        </w:trPr>
        <w:tc>
          <w:tcPr>
            <w:tcW w:w="2508" w:type="dxa"/>
            <w:tcBorders>
              <w:top w:val="nil"/>
              <w:left w:val="single" w:sz="4" w:space="0" w:color="auto"/>
              <w:bottom w:val="single" w:sz="4" w:space="0" w:color="auto"/>
              <w:right w:val="single" w:sz="4" w:space="0" w:color="auto"/>
            </w:tcBorders>
          </w:tcPr>
          <w:p w14:paraId="10D7A754"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3C3B0327"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3EF4CD81"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507C9BA3" w14:textId="77777777" w:rsidR="00152D12" w:rsidRPr="007B6BD5" w:rsidRDefault="00152D12" w:rsidP="00435766">
            <w:pPr>
              <w:pStyle w:val="TAC"/>
              <w:keepNext w:val="0"/>
              <w:keepLines w:val="0"/>
              <w:rPr>
                <w:lang w:eastAsia="zh-CN" w:bidi="ar"/>
              </w:rPr>
            </w:pPr>
            <w:r w:rsidRPr="007B6BD5">
              <w:rPr>
                <w:szCs w:val="18"/>
                <w:lang w:eastAsia="zh-CN"/>
              </w:rPr>
              <w:t>See</w:t>
            </w:r>
            <w:r>
              <w:rPr>
                <w:szCs w:val="18"/>
                <w:lang w:eastAsia="zh-CN"/>
              </w:rPr>
              <w:t xml:space="preserve"> </w:t>
            </w:r>
            <w:r w:rsidRPr="007B6BD5">
              <w:rPr>
                <w:szCs w:val="18"/>
                <w:lang w:eastAsia="zh-CN"/>
              </w:rPr>
              <w:t>n260</w:t>
            </w:r>
            <w:r>
              <w:rPr>
                <w:szCs w:val="18"/>
                <w:lang w:eastAsia="zh-CN"/>
              </w:rPr>
              <w:t xml:space="preserve"> </w:t>
            </w:r>
            <w:r w:rsidRPr="007B6BD5">
              <w:rPr>
                <w:szCs w:val="18"/>
                <w:lang w:eastAsia="zh-CN"/>
              </w:rPr>
              <w:t>channel</w:t>
            </w:r>
            <w:r>
              <w:rPr>
                <w:szCs w:val="18"/>
                <w:lang w:eastAsia="zh-CN"/>
              </w:rPr>
              <w:t xml:space="preserve"> </w:t>
            </w:r>
            <w:r w:rsidRPr="007B6BD5">
              <w:rPr>
                <w:szCs w:val="18"/>
                <w:lang w:eastAsia="zh-CN"/>
              </w:rPr>
              <w:t>bandwidths</w:t>
            </w:r>
            <w:r>
              <w:rPr>
                <w:szCs w:val="18"/>
                <w:lang w:eastAsia="zh-CN"/>
              </w:rPr>
              <w:t xml:space="preserve"> </w:t>
            </w:r>
            <w:r w:rsidRPr="007B6BD5">
              <w:rPr>
                <w:szCs w:val="18"/>
                <w:lang w:eastAsia="zh-CN"/>
              </w:rPr>
              <w:t>in</w:t>
            </w:r>
            <w:r>
              <w:rPr>
                <w:szCs w:val="18"/>
                <w:lang w:eastAsia="zh-CN"/>
              </w:rPr>
              <w:t xml:space="preserve"> </w:t>
            </w:r>
            <w:r w:rsidRPr="007B6BD5">
              <w:rPr>
                <w:szCs w:val="18"/>
                <w:lang w:eastAsia="zh-CN"/>
              </w:rPr>
              <w:t>Table</w:t>
            </w:r>
            <w:r>
              <w:rPr>
                <w:szCs w:val="18"/>
                <w:lang w:eastAsia="zh-CN"/>
              </w:rPr>
              <w:t xml:space="preserve"> </w:t>
            </w:r>
            <w:r w:rsidRPr="007B6BD5">
              <w:rPr>
                <w:szCs w:val="18"/>
                <w:lang w:eastAsia="zh-CN"/>
              </w:rPr>
              <w:t>5.3.5-1</w:t>
            </w:r>
          </w:p>
        </w:tc>
        <w:tc>
          <w:tcPr>
            <w:tcW w:w="2579" w:type="dxa"/>
            <w:tcBorders>
              <w:top w:val="nil"/>
              <w:left w:val="single" w:sz="4" w:space="0" w:color="auto"/>
              <w:bottom w:val="single" w:sz="4" w:space="0" w:color="auto"/>
              <w:right w:val="single" w:sz="4" w:space="0" w:color="auto"/>
            </w:tcBorders>
          </w:tcPr>
          <w:p w14:paraId="576BAAE2" w14:textId="77777777" w:rsidR="00152D12" w:rsidRPr="007B6BD5" w:rsidRDefault="00152D12" w:rsidP="00435766">
            <w:pPr>
              <w:pStyle w:val="TAC"/>
              <w:keepNext w:val="0"/>
              <w:keepLines w:val="0"/>
              <w:rPr>
                <w:szCs w:val="18"/>
                <w:lang w:eastAsia="zh-CN"/>
              </w:rPr>
            </w:pPr>
          </w:p>
        </w:tc>
      </w:tr>
      <w:tr w:rsidR="00152D12" w:rsidRPr="007B6BD5" w14:paraId="048A0F7A" w14:textId="77777777" w:rsidTr="00435766">
        <w:trPr>
          <w:jc w:val="center"/>
        </w:trPr>
        <w:tc>
          <w:tcPr>
            <w:tcW w:w="2508" w:type="dxa"/>
            <w:tcBorders>
              <w:top w:val="single" w:sz="4" w:space="0" w:color="auto"/>
              <w:left w:val="single" w:sz="4" w:space="0" w:color="auto"/>
              <w:bottom w:val="nil"/>
              <w:right w:val="single" w:sz="4" w:space="0" w:color="auto"/>
            </w:tcBorders>
          </w:tcPr>
          <w:p w14:paraId="61FEB178" w14:textId="77777777" w:rsidR="00152D12" w:rsidRPr="007B6BD5" w:rsidRDefault="00152D12" w:rsidP="00435766">
            <w:pPr>
              <w:pStyle w:val="TAC"/>
              <w:keepNext w:val="0"/>
              <w:keepLines w:val="0"/>
              <w:rPr>
                <w:szCs w:val="18"/>
              </w:rPr>
            </w:pPr>
            <w:r w:rsidRPr="007B6BD5">
              <w:rPr>
                <w:rFonts w:cs="Arial"/>
                <w:szCs w:val="18"/>
              </w:rPr>
              <w:t>CA_n41A-n260G</w:t>
            </w:r>
          </w:p>
        </w:tc>
        <w:tc>
          <w:tcPr>
            <w:tcW w:w="3969" w:type="dxa"/>
            <w:tcBorders>
              <w:top w:val="single" w:sz="4" w:space="0" w:color="auto"/>
              <w:left w:val="single" w:sz="4" w:space="0" w:color="auto"/>
              <w:bottom w:val="nil"/>
              <w:right w:val="single" w:sz="4" w:space="0" w:color="auto"/>
            </w:tcBorders>
          </w:tcPr>
          <w:p w14:paraId="02EB323F"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13F352B6"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78B8CFF5"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nil"/>
              <w:left w:val="single" w:sz="4" w:space="0" w:color="auto"/>
              <w:bottom w:val="nil"/>
              <w:right w:val="single" w:sz="4" w:space="0" w:color="auto"/>
            </w:tcBorders>
          </w:tcPr>
          <w:p w14:paraId="650ED18E"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ECD62FF" w14:textId="77777777" w:rsidTr="00435766">
        <w:trPr>
          <w:jc w:val="center"/>
        </w:trPr>
        <w:tc>
          <w:tcPr>
            <w:tcW w:w="2508" w:type="dxa"/>
            <w:tcBorders>
              <w:top w:val="nil"/>
              <w:left w:val="single" w:sz="4" w:space="0" w:color="auto"/>
              <w:bottom w:val="nil"/>
              <w:right w:val="single" w:sz="4" w:space="0" w:color="auto"/>
            </w:tcBorders>
          </w:tcPr>
          <w:p w14:paraId="3F807B76"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3F0D23ED"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76280E91"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79C3B7D9" w14:textId="77777777" w:rsidR="00152D12" w:rsidRPr="007B6BD5" w:rsidRDefault="00152D12" w:rsidP="00435766">
            <w:pPr>
              <w:pStyle w:val="TAC"/>
              <w:keepNext w:val="0"/>
              <w:keepLines w:val="0"/>
              <w:rPr>
                <w:lang w:eastAsia="zh-CN"/>
              </w:rPr>
            </w:pPr>
            <w:r w:rsidRPr="007B6BD5">
              <w:rPr>
                <w:lang w:eastAsia="zh-CN" w:bidi="ar"/>
              </w:rPr>
              <w:t>CA_n260G</w:t>
            </w:r>
          </w:p>
        </w:tc>
        <w:tc>
          <w:tcPr>
            <w:tcW w:w="2579" w:type="dxa"/>
            <w:tcBorders>
              <w:top w:val="nil"/>
              <w:left w:val="single" w:sz="4" w:space="0" w:color="auto"/>
              <w:bottom w:val="single" w:sz="4" w:space="0" w:color="auto"/>
              <w:right w:val="single" w:sz="4" w:space="0" w:color="auto"/>
            </w:tcBorders>
          </w:tcPr>
          <w:p w14:paraId="647104AE" w14:textId="77777777" w:rsidR="00152D12" w:rsidRPr="007B6BD5" w:rsidRDefault="00152D12" w:rsidP="00435766">
            <w:pPr>
              <w:pStyle w:val="TAC"/>
              <w:keepNext w:val="0"/>
              <w:keepLines w:val="0"/>
              <w:rPr>
                <w:szCs w:val="18"/>
                <w:lang w:eastAsia="zh-CN"/>
              </w:rPr>
            </w:pPr>
          </w:p>
        </w:tc>
      </w:tr>
      <w:tr w:rsidR="00152D12" w:rsidRPr="007B6BD5" w14:paraId="14989689" w14:textId="77777777" w:rsidTr="00435766">
        <w:trPr>
          <w:jc w:val="center"/>
        </w:trPr>
        <w:tc>
          <w:tcPr>
            <w:tcW w:w="2508" w:type="dxa"/>
            <w:tcBorders>
              <w:top w:val="nil"/>
              <w:left w:val="single" w:sz="4" w:space="0" w:color="auto"/>
              <w:bottom w:val="nil"/>
              <w:right w:val="single" w:sz="4" w:space="0" w:color="auto"/>
            </w:tcBorders>
          </w:tcPr>
          <w:p w14:paraId="085BBE09" w14:textId="77777777" w:rsidR="00152D12" w:rsidRPr="007B6BD5" w:rsidRDefault="00152D12" w:rsidP="00435766">
            <w:pPr>
              <w:pStyle w:val="TAC"/>
              <w:keepNext w:val="0"/>
              <w:keepLines w:val="0"/>
              <w:rPr>
                <w:szCs w:val="18"/>
              </w:rPr>
            </w:pPr>
          </w:p>
        </w:tc>
        <w:tc>
          <w:tcPr>
            <w:tcW w:w="3969" w:type="dxa"/>
            <w:tcBorders>
              <w:top w:val="single" w:sz="4" w:space="0" w:color="auto"/>
              <w:left w:val="single" w:sz="4" w:space="0" w:color="auto"/>
              <w:bottom w:val="nil"/>
              <w:right w:val="single" w:sz="4" w:space="0" w:color="auto"/>
            </w:tcBorders>
          </w:tcPr>
          <w:p w14:paraId="42961A3D" w14:textId="77777777" w:rsidR="00152D12" w:rsidRPr="007B6BD5" w:rsidRDefault="00152D12" w:rsidP="00435766">
            <w:pPr>
              <w:pStyle w:val="TAC"/>
              <w:keepNext w:val="0"/>
              <w:keepLines w:val="0"/>
              <w:rPr>
                <w:szCs w:val="18"/>
              </w:rPr>
            </w:pPr>
            <w:r w:rsidRPr="007B6BD5">
              <w:rPr>
                <w:szCs w:val="18"/>
              </w:rPr>
              <w:t>CA_n41A-n260A/G</w:t>
            </w:r>
          </w:p>
        </w:tc>
        <w:tc>
          <w:tcPr>
            <w:tcW w:w="1251" w:type="dxa"/>
            <w:tcBorders>
              <w:top w:val="single" w:sz="4" w:space="0" w:color="auto"/>
              <w:left w:val="single" w:sz="4" w:space="0" w:color="auto"/>
              <w:bottom w:val="single" w:sz="4" w:space="0" w:color="auto"/>
              <w:right w:val="single" w:sz="4" w:space="0" w:color="auto"/>
            </w:tcBorders>
          </w:tcPr>
          <w:p w14:paraId="13796E21" w14:textId="77777777" w:rsidR="00152D12" w:rsidRPr="007B6BD5" w:rsidRDefault="00152D12" w:rsidP="00435766">
            <w:pPr>
              <w:pStyle w:val="TAC"/>
              <w:keepNext w:val="0"/>
              <w:keepLines w:val="0"/>
              <w:rPr>
                <w:szCs w:val="18"/>
                <w:lang w:eastAsia="zh-CN"/>
              </w:rPr>
            </w:pPr>
            <w:r w:rsidRPr="007B6BD5">
              <w:rPr>
                <w:rFonts w:hint="eastAsia"/>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3482A4E8" w14:textId="77777777" w:rsidR="00152D12" w:rsidRPr="007B6BD5" w:rsidRDefault="00152D12" w:rsidP="00435766">
            <w:pPr>
              <w:pStyle w:val="TAC"/>
              <w:keepNext w:val="0"/>
              <w:keepLines w:val="0"/>
              <w:rPr>
                <w:lang w:eastAsia="zh-CN" w:bidi="ar"/>
              </w:rPr>
            </w:pPr>
            <w:r w:rsidRPr="007B6BD5">
              <w:rPr>
                <w:rFonts w:cs="Arial"/>
                <w:szCs w:val="18"/>
              </w:rPr>
              <w:t>See</w:t>
            </w:r>
            <w:r>
              <w:rPr>
                <w:rFonts w:cs="Arial"/>
                <w:szCs w:val="18"/>
              </w:rPr>
              <w:t xml:space="preserve"> </w:t>
            </w:r>
            <w:r w:rsidRPr="007B6BD5">
              <w:rPr>
                <w:rFonts w:cs="Arial"/>
                <w:szCs w:val="18"/>
              </w:rPr>
              <w:t>n41</w:t>
            </w:r>
            <w:r>
              <w:rPr>
                <w:rFonts w:cs="Arial"/>
                <w:szCs w:val="18"/>
              </w:rPr>
              <w:t xml:space="preserve"> </w:t>
            </w:r>
            <w:r w:rsidRPr="007B6BD5">
              <w:rPr>
                <w:rFonts w:cs="Arial"/>
                <w:szCs w:val="18"/>
              </w:rPr>
              <w:t>channel</w:t>
            </w:r>
            <w:r>
              <w:rPr>
                <w:rFonts w:cs="Arial"/>
                <w:szCs w:val="18"/>
              </w:rPr>
              <w:t xml:space="preserve"> </w:t>
            </w:r>
            <w:r w:rsidRPr="007B6BD5">
              <w:rPr>
                <w:rFonts w:cs="Arial"/>
                <w:szCs w:val="18"/>
              </w:rPr>
              <w:t>bandwidths</w:t>
            </w:r>
            <w:r>
              <w:rPr>
                <w:rFonts w:cs="Arial"/>
                <w:szCs w:val="18"/>
              </w:rPr>
              <w:t xml:space="preserve"> </w:t>
            </w:r>
            <w:r w:rsidRPr="007B6BD5">
              <w:rPr>
                <w:rFonts w:cs="Arial"/>
                <w:szCs w:val="18"/>
              </w:rPr>
              <w:t>in</w:t>
            </w:r>
            <w:r>
              <w:rPr>
                <w:rFonts w:cs="Arial"/>
                <w:szCs w:val="18"/>
              </w:rPr>
              <w:t xml:space="preserve"> </w:t>
            </w:r>
            <w:r w:rsidRPr="007B6BD5">
              <w:rPr>
                <w:rFonts w:cs="Arial"/>
                <w:szCs w:val="18"/>
              </w:rPr>
              <w:t>Table</w:t>
            </w:r>
            <w:r>
              <w:rPr>
                <w:rFonts w:cs="Arial"/>
                <w:szCs w:val="18"/>
              </w:rPr>
              <w:t xml:space="preserve"> </w:t>
            </w:r>
            <w:r w:rsidRPr="007B6BD5">
              <w:rPr>
                <w:rFonts w:cs="Arial"/>
                <w:szCs w:val="18"/>
              </w:rPr>
              <w:t>5.3.5-1</w:t>
            </w:r>
          </w:p>
        </w:tc>
        <w:tc>
          <w:tcPr>
            <w:tcW w:w="2579" w:type="dxa"/>
            <w:tcBorders>
              <w:top w:val="single" w:sz="4" w:space="0" w:color="auto"/>
              <w:left w:val="single" w:sz="4" w:space="0" w:color="auto"/>
              <w:bottom w:val="nil"/>
              <w:right w:val="single" w:sz="4" w:space="0" w:color="auto"/>
            </w:tcBorders>
          </w:tcPr>
          <w:p w14:paraId="12FD259C" w14:textId="77777777" w:rsidR="00152D12" w:rsidRPr="007B6BD5" w:rsidRDefault="00152D12" w:rsidP="00435766">
            <w:pPr>
              <w:pStyle w:val="TAC"/>
              <w:keepNext w:val="0"/>
              <w:keepLines w:val="0"/>
              <w:rPr>
                <w:szCs w:val="18"/>
                <w:lang w:eastAsia="zh-CN"/>
              </w:rPr>
            </w:pPr>
            <w:r w:rsidRPr="007B6BD5">
              <w:rPr>
                <w:rFonts w:hint="eastAsia"/>
                <w:szCs w:val="18"/>
                <w:lang w:eastAsia="zh-CN"/>
              </w:rPr>
              <w:t>4</w:t>
            </w:r>
            <w:r>
              <w:rPr>
                <w:rFonts w:hint="eastAsia"/>
                <w:szCs w:val="18"/>
                <w:lang w:eastAsia="zh-CN"/>
              </w:rPr>
              <w:t xml:space="preserve"> </w:t>
            </w:r>
            <w:r w:rsidRPr="007B6BD5">
              <w:rPr>
                <w:rFonts w:hint="eastAsia"/>
                <w:szCs w:val="18"/>
                <w:lang w:eastAsia="zh-CN"/>
              </w:rPr>
              <w:t>and</w:t>
            </w:r>
            <w:r>
              <w:rPr>
                <w:rFonts w:hint="eastAsia"/>
                <w:szCs w:val="18"/>
                <w:lang w:eastAsia="zh-CN"/>
              </w:rPr>
              <w:t xml:space="preserve"> </w:t>
            </w:r>
            <w:r w:rsidRPr="007B6BD5">
              <w:rPr>
                <w:rFonts w:hint="eastAsia"/>
                <w:szCs w:val="18"/>
                <w:lang w:eastAsia="zh-CN"/>
              </w:rPr>
              <w:t>5</w:t>
            </w:r>
          </w:p>
        </w:tc>
      </w:tr>
      <w:tr w:rsidR="00152D12" w:rsidRPr="007B6BD5" w14:paraId="1A730CCB" w14:textId="77777777" w:rsidTr="00435766">
        <w:trPr>
          <w:jc w:val="center"/>
        </w:trPr>
        <w:tc>
          <w:tcPr>
            <w:tcW w:w="2508" w:type="dxa"/>
            <w:tcBorders>
              <w:top w:val="nil"/>
              <w:left w:val="single" w:sz="4" w:space="0" w:color="auto"/>
              <w:bottom w:val="single" w:sz="4" w:space="0" w:color="auto"/>
              <w:right w:val="single" w:sz="4" w:space="0" w:color="auto"/>
            </w:tcBorders>
          </w:tcPr>
          <w:p w14:paraId="3CD3B679"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210C1C59"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68A83462" w14:textId="77777777" w:rsidR="00152D12" w:rsidRPr="007B6BD5" w:rsidRDefault="00152D12" w:rsidP="00435766">
            <w:pPr>
              <w:pStyle w:val="TAC"/>
              <w:keepNext w:val="0"/>
              <w:keepLines w:val="0"/>
              <w:rPr>
                <w:szCs w:val="18"/>
                <w:lang w:eastAsia="zh-CN"/>
              </w:rPr>
            </w:pPr>
            <w:r w:rsidRPr="007B6BD5">
              <w:rPr>
                <w:rFonts w:hint="eastAsia"/>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17EE7A55" w14:textId="77777777" w:rsidR="00152D12" w:rsidRPr="007B6BD5" w:rsidRDefault="00152D12" w:rsidP="00435766">
            <w:pPr>
              <w:pStyle w:val="TAC"/>
              <w:keepNext w:val="0"/>
              <w:keepLines w:val="0"/>
              <w:rPr>
                <w:lang w:eastAsia="zh-CN" w:bidi="ar"/>
              </w:rPr>
            </w:pPr>
            <w:r w:rsidRPr="007B6BD5">
              <w:rPr>
                <w:lang w:eastAsia="zh-CN" w:bidi="ar"/>
              </w:rPr>
              <w:t>CA_n260G</w:t>
            </w:r>
          </w:p>
        </w:tc>
        <w:tc>
          <w:tcPr>
            <w:tcW w:w="2579" w:type="dxa"/>
            <w:tcBorders>
              <w:top w:val="nil"/>
              <w:left w:val="single" w:sz="4" w:space="0" w:color="auto"/>
              <w:bottom w:val="single" w:sz="4" w:space="0" w:color="auto"/>
              <w:right w:val="single" w:sz="4" w:space="0" w:color="auto"/>
            </w:tcBorders>
          </w:tcPr>
          <w:p w14:paraId="32D7C37B" w14:textId="77777777" w:rsidR="00152D12" w:rsidRPr="007B6BD5" w:rsidRDefault="00152D12" w:rsidP="00435766">
            <w:pPr>
              <w:pStyle w:val="TAC"/>
              <w:keepNext w:val="0"/>
              <w:keepLines w:val="0"/>
              <w:rPr>
                <w:szCs w:val="18"/>
                <w:lang w:eastAsia="zh-CN"/>
              </w:rPr>
            </w:pPr>
          </w:p>
        </w:tc>
      </w:tr>
      <w:tr w:rsidR="00152D12" w:rsidRPr="007B6BD5" w14:paraId="410855B8" w14:textId="77777777" w:rsidTr="00435766">
        <w:trPr>
          <w:jc w:val="center"/>
        </w:trPr>
        <w:tc>
          <w:tcPr>
            <w:tcW w:w="2508" w:type="dxa"/>
            <w:tcBorders>
              <w:top w:val="single" w:sz="4" w:space="0" w:color="auto"/>
              <w:left w:val="single" w:sz="4" w:space="0" w:color="auto"/>
              <w:bottom w:val="nil"/>
              <w:right w:val="single" w:sz="4" w:space="0" w:color="auto"/>
            </w:tcBorders>
          </w:tcPr>
          <w:p w14:paraId="4ABE89AF" w14:textId="77777777" w:rsidR="00152D12" w:rsidRPr="007B6BD5" w:rsidRDefault="00152D12" w:rsidP="00435766">
            <w:pPr>
              <w:pStyle w:val="TAC"/>
              <w:keepNext w:val="0"/>
              <w:keepLines w:val="0"/>
              <w:rPr>
                <w:szCs w:val="18"/>
              </w:rPr>
            </w:pPr>
            <w:r w:rsidRPr="007B6BD5">
              <w:rPr>
                <w:rFonts w:cs="Arial"/>
                <w:szCs w:val="18"/>
              </w:rPr>
              <w:t>CA_n41A-n260H</w:t>
            </w:r>
          </w:p>
        </w:tc>
        <w:tc>
          <w:tcPr>
            <w:tcW w:w="3969" w:type="dxa"/>
            <w:tcBorders>
              <w:top w:val="single" w:sz="4" w:space="0" w:color="auto"/>
              <w:left w:val="single" w:sz="4" w:space="0" w:color="auto"/>
              <w:bottom w:val="nil"/>
              <w:right w:val="single" w:sz="4" w:space="0" w:color="auto"/>
            </w:tcBorders>
          </w:tcPr>
          <w:p w14:paraId="0AB4D26C"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55F93686"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54ADA2D9"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244D3573"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26D2C06" w14:textId="77777777" w:rsidTr="00435766">
        <w:trPr>
          <w:jc w:val="center"/>
        </w:trPr>
        <w:tc>
          <w:tcPr>
            <w:tcW w:w="2508" w:type="dxa"/>
            <w:tcBorders>
              <w:top w:val="nil"/>
              <w:left w:val="single" w:sz="4" w:space="0" w:color="auto"/>
              <w:bottom w:val="nil"/>
              <w:right w:val="single" w:sz="4" w:space="0" w:color="auto"/>
            </w:tcBorders>
          </w:tcPr>
          <w:p w14:paraId="77CD3E9E"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17E83E3E"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43A89A54"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36355F22" w14:textId="77777777" w:rsidR="00152D12" w:rsidRPr="007B6BD5" w:rsidRDefault="00152D12" w:rsidP="00435766">
            <w:pPr>
              <w:pStyle w:val="TAC"/>
              <w:keepNext w:val="0"/>
              <w:keepLines w:val="0"/>
              <w:rPr>
                <w:lang w:eastAsia="zh-CN"/>
              </w:rPr>
            </w:pPr>
            <w:r w:rsidRPr="007B6BD5">
              <w:rPr>
                <w:lang w:eastAsia="zh-CN" w:bidi="ar"/>
              </w:rPr>
              <w:t>CA_n260H</w:t>
            </w:r>
          </w:p>
        </w:tc>
        <w:tc>
          <w:tcPr>
            <w:tcW w:w="2579" w:type="dxa"/>
            <w:tcBorders>
              <w:top w:val="nil"/>
              <w:left w:val="single" w:sz="4" w:space="0" w:color="auto"/>
              <w:bottom w:val="single" w:sz="4" w:space="0" w:color="auto"/>
              <w:right w:val="single" w:sz="4" w:space="0" w:color="auto"/>
            </w:tcBorders>
          </w:tcPr>
          <w:p w14:paraId="388F744B" w14:textId="77777777" w:rsidR="00152D12" w:rsidRPr="007B6BD5" w:rsidRDefault="00152D12" w:rsidP="00435766">
            <w:pPr>
              <w:pStyle w:val="TAC"/>
              <w:keepNext w:val="0"/>
              <w:keepLines w:val="0"/>
              <w:rPr>
                <w:szCs w:val="18"/>
                <w:lang w:eastAsia="zh-CN"/>
              </w:rPr>
            </w:pPr>
          </w:p>
        </w:tc>
      </w:tr>
      <w:tr w:rsidR="00152D12" w:rsidRPr="007B6BD5" w14:paraId="3643A5B8" w14:textId="77777777" w:rsidTr="00435766">
        <w:trPr>
          <w:jc w:val="center"/>
        </w:trPr>
        <w:tc>
          <w:tcPr>
            <w:tcW w:w="2508" w:type="dxa"/>
            <w:tcBorders>
              <w:top w:val="nil"/>
              <w:left w:val="single" w:sz="4" w:space="0" w:color="auto"/>
              <w:bottom w:val="nil"/>
              <w:right w:val="single" w:sz="4" w:space="0" w:color="auto"/>
            </w:tcBorders>
          </w:tcPr>
          <w:p w14:paraId="613EC6A8" w14:textId="77777777" w:rsidR="00152D12" w:rsidRPr="007B6BD5" w:rsidRDefault="00152D12" w:rsidP="00435766">
            <w:pPr>
              <w:pStyle w:val="TAC"/>
              <w:keepNext w:val="0"/>
              <w:keepLines w:val="0"/>
              <w:rPr>
                <w:szCs w:val="18"/>
              </w:rPr>
            </w:pPr>
          </w:p>
        </w:tc>
        <w:tc>
          <w:tcPr>
            <w:tcW w:w="3969" w:type="dxa"/>
            <w:tcBorders>
              <w:top w:val="single" w:sz="4" w:space="0" w:color="auto"/>
              <w:left w:val="single" w:sz="4" w:space="0" w:color="auto"/>
              <w:bottom w:val="nil"/>
              <w:right w:val="single" w:sz="4" w:space="0" w:color="auto"/>
            </w:tcBorders>
          </w:tcPr>
          <w:p w14:paraId="40580B33" w14:textId="77777777" w:rsidR="00152D12" w:rsidRPr="007B6BD5" w:rsidRDefault="00152D12" w:rsidP="00435766">
            <w:pPr>
              <w:pStyle w:val="TAC"/>
              <w:keepNext w:val="0"/>
              <w:keepLines w:val="0"/>
              <w:rPr>
                <w:szCs w:val="18"/>
              </w:rPr>
            </w:pPr>
            <w:r w:rsidRPr="007B6BD5">
              <w:rPr>
                <w:szCs w:val="18"/>
              </w:rPr>
              <w:t>CA_n41A-n260A/G/H</w:t>
            </w:r>
          </w:p>
        </w:tc>
        <w:tc>
          <w:tcPr>
            <w:tcW w:w="1251" w:type="dxa"/>
            <w:tcBorders>
              <w:top w:val="single" w:sz="4" w:space="0" w:color="auto"/>
              <w:left w:val="single" w:sz="4" w:space="0" w:color="auto"/>
              <w:bottom w:val="single" w:sz="4" w:space="0" w:color="auto"/>
              <w:right w:val="single" w:sz="4" w:space="0" w:color="auto"/>
            </w:tcBorders>
          </w:tcPr>
          <w:p w14:paraId="0CB27A26" w14:textId="77777777" w:rsidR="00152D12" w:rsidRPr="007B6BD5" w:rsidRDefault="00152D12" w:rsidP="00435766">
            <w:pPr>
              <w:pStyle w:val="TAC"/>
              <w:keepNext w:val="0"/>
              <w:keepLines w:val="0"/>
              <w:rPr>
                <w:szCs w:val="18"/>
                <w:lang w:eastAsia="zh-CN"/>
              </w:rPr>
            </w:pPr>
            <w:r w:rsidRPr="007B6BD5">
              <w:rPr>
                <w:rFonts w:hint="eastAsia"/>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3604B662" w14:textId="77777777" w:rsidR="00152D12" w:rsidRPr="007B6BD5" w:rsidRDefault="00152D12" w:rsidP="00435766">
            <w:pPr>
              <w:pStyle w:val="TAC"/>
              <w:keepNext w:val="0"/>
              <w:keepLines w:val="0"/>
              <w:rPr>
                <w:lang w:eastAsia="zh-CN" w:bidi="ar"/>
              </w:rPr>
            </w:pPr>
            <w:r w:rsidRPr="007B6BD5">
              <w:rPr>
                <w:rFonts w:cs="Arial"/>
                <w:szCs w:val="18"/>
              </w:rPr>
              <w:t>See</w:t>
            </w:r>
            <w:r>
              <w:rPr>
                <w:rFonts w:cs="Arial"/>
                <w:szCs w:val="18"/>
              </w:rPr>
              <w:t xml:space="preserve"> </w:t>
            </w:r>
            <w:r w:rsidRPr="007B6BD5">
              <w:rPr>
                <w:rFonts w:cs="Arial"/>
                <w:szCs w:val="18"/>
              </w:rPr>
              <w:t>n41</w:t>
            </w:r>
            <w:r>
              <w:rPr>
                <w:rFonts w:cs="Arial"/>
                <w:szCs w:val="18"/>
              </w:rPr>
              <w:t xml:space="preserve"> </w:t>
            </w:r>
            <w:r w:rsidRPr="007B6BD5">
              <w:rPr>
                <w:rFonts w:cs="Arial"/>
                <w:szCs w:val="18"/>
              </w:rPr>
              <w:t>channel</w:t>
            </w:r>
            <w:r>
              <w:rPr>
                <w:rFonts w:cs="Arial"/>
                <w:szCs w:val="18"/>
              </w:rPr>
              <w:t xml:space="preserve"> </w:t>
            </w:r>
            <w:r w:rsidRPr="007B6BD5">
              <w:rPr>
                <w:rFonts w:cs="Arial"/>
                <w:szCs w:val="18"/>
              </w:rPr>
              <w:t>bandwidths</w:t>
            </w:r>
            <w:r>
              <w:rPr>
                <w:rFonts w:cs="Arial"/>
                <w:szCs w:val="18"/>
              </w:rPr>
              <w:t xml:space="preserve"> </w:t>
            </w:r>
            <w:r w:rsidRPr="007B6BD5">
              <w:rPr>
                <w:rFonts w:cs="Arial"/>
                <w:szCs w:val="18"/>
              </w:rPr>
              <w:t>in</w:t>
            </w:r>
            <w:r>
              <w:rPr>
                <w:rFonts w:cs="Arial"/>
                <w:szCs w:val="18"/>
              </w:rPr>
              <w:t xml:space="preserve"> </w:t>
            </w:r>
            <w:r w:rsidRPr="007B6BD5">
              <w:rPr>
                <w:rFonts w:cs="Arial"/>
                <w:szCs w:val="18"/>
              </w:rPr>
              <w:t>Table</w:t>
            </w:r>
            <w:r>
              <w:rPr>
                <w:rFonts w:cs="Arial"/>
                <w:szCs w:val="18"/>
              </w:rPr>
              <w:t xml:space="preserve"> </w:t>
            </w:r>
            <w:r w:rsidRPr="007B6BD5">
              <w:rPr>
                <w:rFonts w:cs="Arial"/>
                <w:szCs w:val="18"/>
              </w:rPr>
              <w:t>5.3.5-1</w:t>
            </w:r>
          </w:p>
        </w:tc>
        <w:tc>
          <w:tcPr>
            <w:tcW w:w="2579" w:type="dxa"/>
            <w:tcBorders>
              <w:top w:val="single" w:sz="4" w:space="0" w:color="auto"/>
              <w:left w:val="single" w:sz="4" w:space="0" w:color="auto"/>
              <w:bottom w:val="nil"/>
              <w:right w:val="single" w:sz="4" w:space="0" w:color="auto"/>
            </w:tcBorders>
          </w:tcPr>
          <w:p w14:paraId="6DD59861" w14:textId="77777777" w:rsidR="00152D12" w:rsidRPr="007B6BD5" w:rsidRDefault="00152D12" w:rsidP="00435766">
            <w:pPr>
              <w:pStyle w:val="TAC"/>
              <w:keepNext w:val="0"/>
              <w:keepLines w:val="0"/>
              <w:rPr>
                <w:szCs w:val="18"/>
                <w:lang w:eastAsia="zh-CN"/>
              </w:rPr>
            </w:pPr>
            <w:r w:rsidRPr="007B6BD5">
              <w:rPr>
                <w:rFonts w:hint="eastAsia"/>
                <w:szCs w:val="18"/>
                <w:lang w:eastAsia="zh-CN"/>
              </w:rPr>
              <w:t>4</w:t>
            </w:r>
            <w:r>
              <w:rPr>
                <w:rFonts w:hint="eastAsia"/>
                <w:szCs w:val="18"/>
                <w:lang w:eastAsia="zh-CN"/>
              </w:rPr>
              <w:t xml:space="preserve"> </w:t>
            </w:r>
            <w:r w:rsidRPr="007B6BD5">
              <w:rPr>
                <w:rFonts w:hint="eastAsia"/>
                <w:szCs w:val="18"/>
                <w:lang w:eastAsia="zh-CN"/>
              </w:rPr>
              <w:t>and</w:t>
            </w:r>
            <w:r>
              <w:rPr>
                <w:rFonts w:hint="eastAsia"/>
                <w:szCs w:val="18"/>
                <w:lang w:eastAsia="zh-CN"/>
              </w:rPr>
              <w:t xml:space="preserve"> </w:t>
            </w:r>
            <w:r w:rsidRPr="007B6BD5">
              <w:rPr>
                <w:rFonts w:hint="eastAsia"/>
                <w:szCs w:val="18"/>
                <w:lang w:eastAsia="zh-CN"/>
              </w:rPr>
              <w:t>5</w:t>
            </w:r>
          </w:p>
        </w:tc>
      </w:tr>
      <w:tr w:rsidR="00152D12" w:rsidRPr="007B6BD5" w14:paraId="75BA4609" w14:textId="77777777" w:rsidTr="00435766">
        <w:trPr>
          <w:jc w:val="center"/>
        </w:trPr>
        <w:tc>
          <w:tcPr>
            <w:tcW w:w="2508" w:type="dxa"/>
            <w:tcBorders>
              <w:top w:val="nil"/>
              <w:left w:val="single" w:sz="4" w:space="0" w:color="auto"/>
              <w:bottom w:val="single" w:sz="4" w:space="0" w:color="auto"/>
              <w:right w:val="single" w:sz="4" w:space="0" w:color="auto"/>
            </w:tcBorders>
          </w:tcPr>
          <w:p w14:paraId="5C394DA6"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1D64AFED"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3ABDC9AD" w14:textId="77777777" w:rsidR="00152D12" w:rsidRPr="007B6BD5" w:rsidRDefault="00152D12" w:rsidP="00435766">
            <w:pPr>
              <w:pStyle w:val="TAC"/>
              <w:keepNext w:val="0"/>
              <w:keepLines w:val="0"/>
              <w:rPr>
                <w:szCs w:val="18"/>
                <w:lang w:eastAsia="zh-CN"/>
              </w:rPr>
            </w:pPr>
            <w:r w:rsidRPr="007B6BD5">
              <w:rPr>
                <w:rFonts w:hint="eastAsia"/>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1DEEBCA1" w14:textId="77777777" w:rsidR="00152D12" w:rsidRPr="007B6BD5" w:rsidRDefault="00152D12" w:rsidP="00435766">
            <w:pPr>
              <w:pStyle w:val="TAC"/>
              <w:keepNext w:val="0"/>
              <w:keepLines w:val="0"/>
              <w:rPr>
                <w:lang w:eastAsia="zh-CN" w:bidi="ar"/>
              </w:rPr>
            </w:pPr>
            <w:r w:rsidRPr="007B6BD5">
              <w:rPr>
                <w:lang w:eastAsia="zh-CN" w:bidi="ar"/>
              </w:rPr>
              <w:t>CA_n260</w:t>
            </w:r>
            <w:r w:rsidRPr="007B6BD5">
              <w:rPr>
                <w:rFonts w:hint="eastAsia"/>
                <w:lang w:eastAsia="zh-CN" w:bidi="ar"/>
              </w:rPr>
              <w:t>H</w:t>
            </w:r>
          </w:p>
        </w:tc>
        <w:tc>
          <w:tcPr>
            <w:tcW w:w="2579" w:type="dxa"/>
            <w:tcBorders>
              <w:top w:val="nil"/>
              <w:left w:val="single" w:sz="4" w:space="0" w:color="auto"/>
              <w:bottom w:val="single" w:sz="4" w:space="0" w:color="auto"/>
              <w:right w:val="single" w:sz="4" w:space="0" w:color="auto"/>
            </w:tcBorders>
          </w:tcPr>
          <w:p w14:paraId="6AC72A9A" w14:textId="77777777" w:rsidR="00152D12" w:rsidRPr="007B6BD5" w:rsidRDefault="00152D12" w:rsidP="00435766">
            <w:pPr>
              <w:pStyle w:val="TAC"/>
              <w:keepNext w:val="0"/>
              <w:keepLines w:val="0"/>
              <w:rPr>
                <w:szCs w:val="18"/>
                <w:lang w:eastAsia="zh-CN"/>
              </w:rPr>
            </w:pPr>
          </w:p>
        </w:tc>
      </w:tr>
      <w:tr w:rsidR="00152D12" w:rsidRPr="007B6BD5" w14:paraId="42F5C81E" w14:textId="77777777" w:rsidTr="00435766">
        <w:trPr>
          <w:jc w:val="center"/>
        </w:trPr>
        <w:tc>
          <w:tcPr>
            <w:tcW w:w="2508" w:type="dxa"/>
            <w:tcBorders>
              <w:top w:val="single" w:sz="4" w:space="0" w:color="auto"/>
              <w:left w:val="single" w:sz="4" w:space="0" w:color="auto"/>
              <w:bottom w:val="nil"/>
              <w:right w:val="single" w:sz="4" w:space="0" w:color="auto"/>
            </w:tcBorders>
          </w:tcPr>
          <w:p w14:paraId="061DBD49" w14:textId="77777777" w:rsidR="00152D12" w:rsidRPr="007B6BD5" w:rsidRDefault="00152D12" w:rsidP="00435766">
            <w:pPr>
              <w:pStyle w:val="TAC"/>
              <w:keepLines w:val="0"/>
              <w:rPr>
                <w:szCs w:val="18"/>
              </w:rPr>
            </w:pPr>
            <w:r w:rsidRPr="007B6BD5">
              <w:rPr>
                <w:rFonts w:cs="Arial"/>
                <w:szCs w:val="18"/>
              </w:rPr>
              <w:t>CA_n41A-n260I</w:t>
            </w:r>
          </w:p>
        </w:tc>
        <w:tc>
          <w:tcPr>
            <w:tcW w:w="3969" w:type="dxa"/>
            <w:tcBorders>
              <w:top w:val="single" w:sz="4" w:space="0" w:color="auto"/>
              <w:left w:val="single" w:sz="4" w:space="0" w:color="auto"/>
              <w:bottom w:val="nil"/>
              <w:right w:val="single" w:sz="4" w:space="0" w:color="auto"/>
            </w:tcBorders>
          </w:tcPr>
          <w:p w14:paraId="3DF3504B" w14:textId="77777777" w:rsidR="00152D12" w:rsidRPr="007B6BD5" w:rsidRDefault="00152D12" w:rsidP="00435766">
            <w:pPr>
              <w:pStyle w:val="TAC"/>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3A5C1E9E" w14:textId="77777777" w:rsidR="00152D12" w:rsidRPr="007B6BD5" w:rsidRDefault="00152D12" w:rsidP="00435766">
            <w:pPr>
              <w:pStyle w:val="TAC"/>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7B0F7746" w14:textId="77777777" w:rsidR="00152D12" w:rsidRPr="007B6BD5" w:rsidRDefault="00152D12" w:rsidP="00435766">
            <w:pPr>
              <w:pStyle w:val="TAC"/>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1B5FBD81" w14:textId="77777777" w:rsidR="00152D12" w:rsidRPr="007B6BD5" w:rsidRDefault="00152D12" w:rsidP="00435766">
            <w:pPr>
              <w:pStyle w:val="TAC"/>
              <w:keepLines w:val="0"/>
              <w:rPr>
                <w:szCs w:val="18"/>
                <w:lang w:eastAsia="zh-CN"/>
              </w:rPr>
            </w:pPr>
            <w:r w:rsidRPr="007B6BD5">
              <w:rPr>
                <w:szCs w:val="18"/>
                <w:lang w:eastAsia="zh-CN"/>
              </w:rPr>
              <w:t>0</w:t>
            </w:r>
          </w:p>
        </w:tc>
      </w:tr>
      <w:tr w:rsidR="00152D12" w:rsidRPr="007B6BD5" w14:paraId="74BF38B2" w14:textId="77777777" w:rsidTr="00435766">
        <w:trPr>
          <w:jc w:val="center"/>
        </w:trPr>
        <w:tc>
          <w:tcPr>
            <w:tcW w:w="2508" w:type="dxa"/>
            <w:tcBorders>
              <w:top w:val="nil"/>
              <w:left w:val="single" w:sz="4" w:space="0" w:color="auto"/>
              <w:bottom w:val="nil"/>
              <w:right w:val="single" w:sz="4" w:space="0" w:color="auto"/>
            </w:tcBorders>
          </w:tcPr>
          <w:p w14:paraId="6A0B00F6" w14:textId="77777777" w:rsidR="00152D12" w:rsidRPr="007B6BD5" w:rsidRDefault="00152D12" w:rsidP="00435766">
            <w:pPr>
              <w:pStyle w:val="TAC"/>
              <w:keepLines w:val="0"/>
              <w:rPr>
                <w:szCs w:val="18"/>
              </w:rPr>
            </w:pPr>
          </w:p>
        </w:tc>
        <w:tc>
          <w:tcPr>
            <w:tcW w:w="3969" w:type="dxa"/>
            <w:tcBorders>
              <w:top w:val="nil"/>
              <w:left w:val="single" w:sz="4" w:space="0" w:color="auto"/>
              <w:bottom w:val="single" w:sz="4" w:space="0" w:color="auto"/>
              <w:right w:val="single" w:sz="4" w:space="0" w:color="auto"/>
            </w:tcBorders>
          </w:tcPr>
          <w:p w14:paraId="4330C3F2" w14:textId="77777777" w:rsidR="00152D12" w:rsidRPr="007B6BD5" w:rsidRDefault="00152D12" w:rsidP="00435766">
            <w:pPr>
              <w:pStyle w:val="TAC"/>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40D9E7F1" w14:textId="77777777" w:rsidR="00152D12" w:rsidRPr="007B6BD5" w:rsidRDefault="00152D12" w:rsidP="00435766">
            <w:pPr>
              <w:pStyle w:val="TAC"/>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02A3D7E7" w14:textId="77777777" w:rsidR="00152D12" w:rsidRPr="007B6BD5" w:rsidRDefault="00152D12" w:rsidP="00435766">
            <w:pPr>
              <w:pStyle w:val="TAC"/>
              <w:keepLines w:val="0"/>
              <w:rPr>
                <w:lang w:eastAsia="zh-CN"/>
              </w:rPr>
            </w:pPr>
            <w:r w:rsidRPr="007B6BD5">
              <w:rPr>
                <w:lang w:eastAsia="zh-CN" w:bidi="ar"/>
              </w:rPr>
              <w:t>CA_n260I</w:t>
            </w:r>
          </w:p>
        </w:tc>
        <w:tc>
          <w:tcPr>
            <w:tcW w:w="2579" w:type="dxa"/>
            <w:tcBorders>
              <w:top w:val="nil"/>
              <w:left w:val="single" w:sz="4" w:space="0" w:color="auto"/>
              <w:bottom w:val="single" w:sz="4" w:space="0" w:color="auto"/>
              <w:right w:val="single" w:sz="4" w:space="0" w:color="auto"/>
            </w:tcBorders>
          </w:tcPr>
          <w:p w14:paraId="629E7A1B" w14:textId="77777777" w:rsidR="00152D12" w:rsidRPr="007B6BD5" w:rsidRDefault="00152D12" w:rsidP="00435766">
            <w:pPr>
              <w:pStyle w:val="TAC"/>
              <w:keepLines w:val="0"/>
              <w:rPr>
                <w:szCs w:val="18"/>
                <w:lang w:eastAsia="zh-CN"/>
              </w:rPr>
            </w:pPr>
          </w:p>
        </w:tc>
      </w:tr>
      <w:tr w:rsidR="00152D12" w:rsidRPr="007B6BD5" w14:paraId="3559ED44" w14:textId="77777777" w:rsidTr="00435766">
        <w:trPr>
          <w:jc w:val="center"/>
        </w:trPr>
        <w:tc>
          <w:tcPr>
            <w:tcW w:w="2508" w:type="dxa"/>
            <w:tcBorders>
              <w:top w:val="nil"/>
              <w:left w:val="single" w:sz="4" w:space="0" w:color="auto"/>
              <w:bottom w:val="nil"/>
              <w:right w:val="single" w:sz="4" w:space="0" w:color="auto"/>
            </w:tcBorders>
          </w:tcPr>
          <w:p w14:paraId="66EF022B" w14:textId="77777777" w:rsidR="00152D12" w:rsidRPr="007B6BD5" w:rsidRDefault="00152D12" w:rsidP="00435766">
            <w:pPr>
              <w:pStyle w:val="TAC"/>
              <w:keepNext w:val="0"/>
              <w:keepLines w:val="0"/>
              <w:rPr>
                <w:szCs w:val="18"/>
              </w:rPr>
            </w:pPr>
          </w:p>
        </w:tc>
        <w:tc>
          <w:tcPr>
            <w:tcW w:w="3969" w:type="dxa"/>
            <w:tcBorders>
              <w:top w:val="single" w:sz="4" w:space="0" w:color="auto"/>
              <w:left w:val="single" w:sz="4" w:space="0" w:color="auto"/>
              <w:bottom w:val="nil"/>
              <w:right w:val="single" w:sz="4" w:space="0" w:color="auto"/>
            </w:tcBorders>
          </w:tcPr>
          <w:p w14:paraId="7A330F0C" w14:textId="77777777" w:rsidR="00152D12" w:rsidRPr="007B6BD5" w:rsidRDefault="00152D12" w:rsidP="00435766">
            <w:pPr>
              <w:pStyle w:val="TAC"/>
              <w:keepNext w:val="0"/>
              <w:keepLines w:val="0"/>
              <w:rPr>
                <w:szCs w:val="18"/>
              </w:rPr>
            </w:pPr>
            <w:r w:rsidRPr="007B6BD5">
              <w:rPr>
                <w:szCs w:val="18"/>
              </w:rPr>
              <w:t>CA_n41A-n260A/G/H/I</w:t>
            </w:r>
          </w:p>
        </w:tc>
        <w:tc>
          <w:tcPr>
            <w:tcW w:w="1251" w:type="dxa"/>
            <w:tcBorders>
              <w:top w:val="single" w:sz="4" w:space="0" w:color="auto"/>
              <w:left w:val="single" w:sz="4" w:space="0" w:color="auto"/>
              <w:bottom w:val="single" w:sz="4" w:space="0" w:color="auto"/>
              <w:right w:val="single" w:sz="4" w:space="0" w:color="auto"/>
            </w:tcBorders>
          </w:tcPr>
          <w:p w14:paraId="13D540FD" w14:textId="77777777" w:rsidR="00152D12" w:rsidRPr="007B6BD5" w:rsidRDefault="00152D12" w:rsidP="00435766">
            <w:pPr>
              <w:pStyle w:val="TAC"/>
              <w:keepNext w:val="0"/>
              <w:keepLines w:val="0"/>
              <w:rPr>
                <w:szCs w:val="18"/>
                <w:lang w:eastAsia="zh-CN"/>
              </w:rPr>
            </w:pPr>
            <w:r w:rsidRPr="007B6BD5">
              <w:rPr>
                <w:rFonts w:hint="eastAsia"/>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772AE686" w14:textId="77777777" w:rsidR="00152D12" w:rsidRPr="007B6BD5" w:rsidRDefault="00152D12" w:rsidP="00435766">
            <w:pPr>
              <w:pStyle w:val="TAC"/>
              <w:keepNext w:val="0"/>
              <w:keepLines w:val="0"/>
              <w:rPr>
                <w:lang w:eastAsia="zh-CN" w:bidi="ar"/>
              </w:rPr>
            </w:pPr>
            <w:r w:rsidRPr="007B6BD5">
              <w:rPr>
                <w:rFonts w:cs="Arial"/>
                <w:szCs w:val="18"/>
              </w:rPr>
              <w:t>See</w:t>
            </w:r>
            <w:r>
              <w:rPr>
                <w:rFonts w:cs="Arial"/>
                <w:szCs w:val="18"/>
              </w:rPr>
              <w:t xml:space="preserve"> </w:t>
            </w:r>
            <w:r w:rsidRPr="007B6BD5">
              <w:rPr>
                <w:rFonts w:cs="Arial"/>
                <w:szCs w:val="18"/>
              </w:rPr>
              <w:t>n41</w:t>
            </w:r>
            <w:r>
              <w:rPr>
                <w:rFonts w:cs="Arial"/>
                <w:szCs w:val="18"/>
              </w:rPr>
              <w:t xml:space="preserve"> </w:t>
            </w:r>
            <w:r w:rsidRPr="007B6BD5">
              <w:rPr>
                <w:rFonts w:cs="Arial"/>
                <w:szCs w:val="18"/>
              </w:rPr>
              <w:t>channel</w:t>
            </w:r>
            <w:r>
              <w:rPr>
                <w:rFonts w:cs="Arial"/>
                <w:szCs w:val="18"/>
              </w:rPr>
              <w:t xml:space="preserve"> </w:t>
            </w:r>
            <w:r w:rsidRPr="007B6BD5">
              <w:rPr>
                <w:rFonts w:cs="Arial"/>
                <w:szCs w:val="18"/>
              </w:rPr>
              <w:t>bandwidths</w:t>
            </w:r>
            <w:r>
              <w:rPr>
                <w:rFonts w:cs="Arial"/>
                <w:szCs w:val="18"/>
              </w:rPr>
              <w:t xml:space="preserve"> </w:t>
            </w:r>
            <w:r w:rsidRPr="007B6BD5">
              <w:rPr>
                <w:rFonts w:cs="Arial"/>
                <w:szCs w:val="18"/>
              </w:rPr>
              <w:t>in</w:t>
            </w:r>
            <w:r>
              <w:rPr>
                <w:rFonts w:cs="Arial"/>
                <w:szCs w:val="18"/>
              </w:rPr>
              <w:t xml:space="preserve"> </w:t>
            </w:r>
            <w:r w:rsidRPr="007B6BD5">
              <w:rPr>
                <w:rFonts w:cs="Arial"/>
                <w:szCs w:val="18"/>
              </w:rPr>
              <w:t>Table</w:t>
            </w:r>
            <w:r>
              <w:rPr>
                <w:rFonts w:cs="Arial"/>
                <w:szCs w:val="18"/>
              </w:rPr>
              <w:t xml:space="preserve"> </w:t>
            </w:r>
            <w:r w:rsidRPr="007B6BD5">
              <w:rPr>
                <w:rFonts w:cs="Arial"/>
                <w:szCs w:val="18"/>
              </w:rPr>
              <w:t>5.3.5-1</w:t>
            </w:r>
          </w:p>
        </w:tc>
        <w:tc>
          <w:tcPr>
            <w:tcW w:w="2579" w:type="dxa"/>
            <w:tcBorders>
              <w:top w:val="single" w:sz="4" w:space="0" w:color="auto"/>
              <w:left w:val="single" w:sz="4" w:space="0" w:color="auto"/>
              <w:bottom w:val="nil"/>
              <w:right w:val="single" w:sz="4" w:space="0" w:color="auto"/>
            </w:tcBorders>
          </w:tcPr>
          <w:p w14:paraId="43DAA0DC" w14:textId="77777777" w:rsidR="00152D12" w:rsidRPr="007B6BD5" w:rsidRDefault="00152D12" w:rsidP="00435766">
            <w:pPr>
              <w:pStyle w:val="TAC"/>
              <w:keepNext w:val="0"/>
              <w:keepLines w:val="0"/>
              <w:rPr>
                <w:szCs w:val="18"/>
                <w:lang w:eastAsia="zh-CN"/>
              </w:rPr>
            </w:pPr>
            <w:r w:rsidRPr="007B6BD5">
              <w:rPr>
                <w:rFonts w:hint="eastAsia"/>
                <w:szCs w:val="18"/>
                <w:lang w:eastAsia="zh-CN"/>
              </w:rPr>
              <w:t>4</w:t>
            </w:r>
            <w:r>
              <w:rPr>
                <w:rFonts w:hint="eastAsia"/>
                <w:szCs w:val="18"/>
                <w:lang w:eastAsia="zh-CN"/>
              </w:rPr>
              <w:t xml:space="preserve"> </w:t>
            </w:r>
            <w:r w:rsidRPr="007B6BD5">
              <w:rPr>
                <w:rFonts w:hint="eastAsia"/>
                <w:szCs w:val="18"/>
                <w:lang w:eastAsia="zh-CN"/>
              </w:rPr>
              <w:t>and</w:t>
            </w:r>
            <w:r>
              <w:rPr>
                <w:rFonts w:hint="eastAsia"/>
                <w:szCs w:val="18"/>
                <w:lang w:eastAsia="zh-CN"/>
              </w:rPr>
              <w:t xml:space="preserve"> </w:t>
            </w:r>
            <w:r w:rsidRPr="007B6BD5">
              <w:rPr>
                <w:rFonts w:hint="eastAsia"/>
                <w:szCs w:val="18"/>
                <w:lang w:eastAsia="zh-CN"/>
              </w:rPr>
              <w:t>5</w:t>
            </w:r>
          </w:p>
        </w:tc>
      </w:tr>
      <w:tr w:rsidR="00152D12" w:rsidRPr="007B6BD5" w14:paraId="1B7C0B06" w14:textId="77777777" w:rsidTr="00435766">
        <w:trPr>
          <w:jc w:val="center"/>
        </w:trPr>
        <w:tc>
          <w:tcPr>
            <w:tcW w:w="2508" w:type="dxa"/>
            <w:tcBorders>
              <w:top w:val="nil"/>
              <w:left w:val="single" w:sz="4" w:space="0" w:color="auto"/>
              <w:bottom w:val="single" w:sz="4" w:space="0" w:color="auto"/>
              <w:right w:val="single" w:sz="4" w:space="0" w:color="auto"/>
            </w:tcBorders>
          </w:tcPr>
          <w:p w14:paraId="55F01F45"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77EC8489"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47A5803E" w14:textId="77777777" w:rsidR="00152D12" w:rsidRPr="007B6BD5" w:rsidRDefault="00152D12" w:rsidP="00435766">
            <w:pPr>
              <w:pStyle w:val="TAC"/>
              <w:keepNext w:val="0"/>
              <w:keepLines w:val="0"/>
              <w:rPr>
                <w:szCs w:val="18"/>
                <w:lang w:eastAsia="zh-CN"/>
              </w:rPr>
            </w:pPr>
            <w:r w:rsidRPr="007B6BD5">
              <w:rPr>
                <w:rFonts w:hint="eastAsia"/>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3335A9C2" w14:textId="77777777" w:rsidR="00152D12" w:rsidRPr="007B6BD5" w:rsidRDefault="00152D12" w:rsidP="00435766">
            <w:pPr>
              <w:pStyle w:val="TAC"/>
              <w:keepNext w:val="0"/>
              <w:keepLines w:val="0"/>
              <w:rPr>
                <w:lang w:eastAsia="zh-CN" w:bidi="ar"/>
              </w:rPr>
            </w:pPr>
            <w:r w:rsidRPr="007B6BD5">
              <w:rPr>
                <w:lang w:eastAsia="zh-CN" w:bidi="ar"/>
              </w:rPr>
              <w:t>CA_n260</w:t>
            </w:r>
            <w:r w:rsidRPr="007B6BD5">
              <w:rPr>
                <w:rFonts w:hint="eastAsia"/>
                <w:lang w:eastAsia="zh-CN" w:bidi="ar"/>
              </w:rPr>
              <w:t>I</w:t>
            </w:r>
          </w:p>
        </w:tc>
        <w:tc>
          <w:tcPr>
            <w:tcW w:w="2579" w:type="dxa"/>
            <w:tcBorders>
              <w:top w:val="nil"/>
              <w:left w:val="single" w:sz="4" w:space="0" w:color="auto"/>
              <w:bottom w:val="single" w:sz="4" w:space="0" w:color="auto"/>
              <w:right w:val="single" w:sz="4" w:space="0" w:color="auto"/>
            </w:tcBorders>
          </w:tcPr>
          <w:p w14:paraId="2CBE4C26" w14:textId="77777777" w:rsidR="00152D12" w:rsidRPr="007B6BD5" w:rsidRDefault="00152D12" w:rsidP="00435766">
            <w:pPr>
              <w:pStyle w:val="TAC"/>
              <w:keepNext w:val="0"/>
              <w:keepLines w:val="0"/>
              <w:rPr>
                <w:szCs w:val="18"/>
                <w:lang w:eastAsia="zh-CN"/>
              </w:rPr>
            </w:pPr>
          </w:p>
        </w:tc>
      </w:tr>
      <w:tr w:rsidR="00152D12" w:rsidRPr="007B6BD5" w14:paraId="0F0085A2" w14:textId="77777777" w:rsidTr="00435766">
        <w:trPr>
          <w:jc w:val="center"/>
        </w:trPr>
        <w:tc>
          <w:tcPr>
            <w:tcW w:w="2508" w:type="dxa"/>
            <w:tcBorders>
              <w:top w:val="single" w:sz="4" w:space="0" w:color="auto"/>
              <w:left w:val="single" w:sz="4" w:space="0" w:color="auto"/>
              <w:bottom w:val="nil"/>
              <w:right w:val="single" w:sz="4" w:space="0" w:color="auto"/>
            </w:tcBorders>
          </w:tcPr>
          <w:p w14:paraId="00BFA805" w14:textId="77777777" w:rsidR="00152D12" w:rsidRPr="007B6BD5" w:rsidRDefault="00152D12" w:rsidP="00435766">
            <w:pPr>
              <w:pStyle w:val="TAC"/>
              <w:keepNext w:val="0"/>
              <w:keepLines w:val="0"/>
              <w:rPr>
                <w:szCs w:val="18"/>
              </w:rPr>
            </w:pPr>
            <w:r w:rsidRPr="007B6BD5">
              <w:rPr>
                <w:rFonts w:cs="Arial"/>
                <w:szCs w:val="18"/>
              </w:rPr>
              <w:t>CA_n41A-n260J</w:t>
            </w:r>
          </w:p>
        </w:tc>
        <w:tc>
          <w:tcPr>
            <w:tcW w:w="3969" w:type="dxa"/>
            <w:tcBorders>
              <w:top w:val="single" w:sz="4" w:space="0" w:color="auto"/>
              <w:left w:val="single" w:sz="4" w:space="0" w:color="auto"/>
              <w:bottom w:val="nil"/>
              <w:right w:val="single" w:sz="4" w:space="0" w:color="auto"/>
            </w:tcBorders>
          </w:tcPr>
          <w:p w14:paraId="539D7C31"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5BB23C5E"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5FC2BBE9"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4CAFCAB6"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BB890BD" w14:textId="77777777" w:rsidTr="00435766">
        <w:trPr>
          <w:jc w:val="center"/>
        </w:trPr>
        <w:tc>
          <w:tcPr>
            <w:tcW w:w="2508" w:type="dxa"/>
            <w:tcBorders>
              <w:top w:val="nil"/>
              <w:left w:val="single" w:sz="4" w:space="0" w:color="auto"/>
              <w:bottom w:val="nil"/>
              <w:right w:val="single" w:sz="4" w:space="0" w:color="auto"/>
            </w:tcBorders>
          </w:tcPr>
          <w:p w14:paraId="22133F57"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5771BBE1"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41418752"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09F133CD" w14:textId="77777777" w:rsidR="00152D12" w:rsidRPr="007B6BD5" w:rsidRDefault="00152D12" w:rsidP="00435766">
            <w:pPr>
              <w:pStyle w:val="TAC"/>
              <w:keepNext w:val="0"/>
              <w:keepLines w:val="0"/>
              <w:rPr>
                <w:lang w:eastAsia="zh-CN"/>
              </w:rPr>
            </w:pPr>
            <w:r w:rsidRPr="007B6BD5">
              <w:rPr>
                <w:lang w:eastAsia="zh-CN" w:bidi="ar"/>
              </w:rPr>
              <w:t>CA_n260J</w:t>
            </w:r>
          </w:p>
        </w:tc>
        <w:tc>
          <w:tcPr>
            <w:tcW w:w="2579" w:type="dxa"/>
            <w:tcBorders>
              <w:top w:val="nil"/>
              <w:left w:val="single" w:sz="4" w:space="0" w:color="auto"/>
              <w:bottom w:val="single" w:sz="4" w:space="0" w:color="auto"/>
              <w:right w:val="single" w:sz="4" w:space="0" w:color="auto"/>
            </w:tcBorders>
          </w:tcPr>
          <w:p w14:paraId="055CFF3E" w14:textId="77777777" w:rsidR="00152D12" w:rsidRPr="007B6BD5" w:rsidRDefault="00152D12" w:rsidP="00435766">
            <w:pPr>
              <w:pStyle w:val="TAC"/>
              <w:keepNext w:val="0"/>
              <w:keepLines w:val="0"/>
              <w:rPr>
                <w:szCs w:val="18"/>
                <w:lang w:eastAsia="zh-CN"/>
              </w:rPr>
            </w:pPr>
          </w:p>
        </w:tc>
      </w:tr>
      <w:tr w:rsidR="00152D12" w:rsidRPr="007B6BD5" w14:paraId="7413DFBA" w14:textId="77777777" w:rsidTr="00435766">
        <w:trPr>
          <w:jc w:val="center"/>
        </w:trPr>
        <w:tc>
          <w:tcPr>
            <w:tcW w:w="2508" w:type="dxa"/>
            <w:tcBorders>
              <w:top w:val="nil"/>
              <w:left w:val="single" w:sz="4" w:space="0" w:color="auto"/>
              <w:bottom w:val="nil"/>
              <w:right w:val="single" w:sz="4" w:space="0" w:color="auto"/>
            </w:tcBorders>
          </w:tcPr>
          <w:p w14:paraId="52958ABC" w14:textId="77777777" w:rsidR="00152D12" w:rsidRPr="007B6BD5" w:rsidRDefault="00152D12" w:rsidP="00435766">
            <w:pPr>
              <w:pStyle w:val="TAC"/>
              <w:keepNext w:val="0"/>
              <w:keepLines w:val="0"/>
              <w:rPr>
                <w:szCs w:val="18"/>
              </w:rPr>
            </w:pPr>
          </w:p>
        </w:tc>
        <w:tc>
          <w:tcPr>
            <w:tcW w:w="3969" w:type="dxa"/>
            <w:tcBorders>
              <w:top w:val="single" w:sz="4" w:space="0" w:color="auto"/>
              <w:left w:val="single" w:sz="4" w:space="0" w:color="auto"/>
              <w:bottom w:val="nil"/>
              <w:right w:val="single" w:sz="4" w:space="0" w:color="auto"/>
            </w:tcBorders>
          </w:tcPr>
          <w:p w14:paraId="4DF83399" w14:textId="77777777" w:rsidR="00152D12" w:rsidRPr="007B6BD5" w:rsidRDefault="00152D12" w:rsidP="00435766">
            <w:pPr>
              <w:pStyle w:val="TAC"/>
              <w:keepNext w:val="0"/>
              <w:keepLines w:val="0"/>
              <w:rPr>
                <w:szCs w:val="18"/>
              </w:rPr>
            </w:pPr>
            <w:r w:rsidRPr="007B6BD5">
              <w:rPr>
                <w:szCs w:val="18"/>
              </w:rPr>
              <w:t>CA_n41A-n260A/G/H/I/J</w:t>
            </w:r>
          </w:p>
        </w:tc>
        <w:tc>
          <w:tcPr>
            <w:tcW w:w="1251" w:type="dxa"/>
            <w:tcBorders>
              <w:top w:val="single" w:sz="4" w:space="0" w:color="auto"/>
              <w:left w:val="single" w:sz="4" w:space="0" w:color="auto"/>
              <w:bottom w:val="single" w:sz="4" w:space="0" w:color="auto"/>
              <w:right w:val="single" w:sz="4" w:space="0" w:color="auto"/>
            </w:tcBorders>
          </w:tcPr>
          <w:p w14:paraId="45E0649A" w14:textId="77777777" w:rsidR="00152D12" w:rsidRPr="007B6BD5" w:rsidRDefault="00152D12" w:rsidP="00435766">
            <w:pPr>
              <w:pStyle w:val="TAC"/>
              <w:keepNext w:val="0"/>
              <w:keepLines w:val="0"/>
              <w:rPr>
                <w:szCs w:val="18"/>
                <w:lang w:eastAsia="zh-CN"/>
              </w:rPr>
            </w:pPr>
            <w:r w:rsidRPr="007B6BD5">
              <w:rPr>
                <w:rFonts w:hint="eastAsia"/>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4C8030A0"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n41</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579" w:type="dxa"/>
            <w:tcBorders>
              <w:top w:val="single" w:sz="4" w:space="0" w:color="auto"/>
              <w:left w:val="single" w:sz="4" w:space="0" w:color="auto"/>
              <w:bottom w:val="nil"/>
              <w:right w:val="single" w:sz="4" w:space="0" w:color="auto"/>
            </w:tcBorders>
          </w:tcPr>
          <w:p w14:paraId="6CD64B4E" w14:textId="77777777" w:rsidR="00152D12" w:rsidRPr="007B6BD5" w:rsidRDefault="00152D12" w:rsidP="00435766">
            <w:pPr>
              <w:pStyle w:val="TAC"/>
              <w:keepNext w:val="0"/>
              <w:keepLines w:val="0"/>
              <w:rPr>
                <w:szCs w:val="18"/>
                <w:lang w:eastAsia="zh-CN"/>
              </w:rPr>
            </w:pPr>
            <w:r w:rsidRPr="007B6BD5">
              <w:rPr>
                <w:rFonts w:hint="eastAsia"/>
                <w:szCs w:val="18"/>
                <w:lang w:eastAsia="zh-CN"/>
              </w:rPr>
              <w:t>4</w:t>
            </w:r>
            <w:r>
              <w:rPr>
                <w:rFonts w:hint="eastAsia"/>
                <w:szCs w:val="18"/>
                <w:lang w:eastAsia="zh-CN"/>
              </w:rPr>
              <w:t xml:space="preserve"> </w:t>
            </w:r>
            <w:r w:rsidRPr="007B6BD5">
              <w:rPr>
                <w:rFonts w:hint="eastAsia"/>
                <w:szCs w:val="18"/>
                <w:lang w:eastAsia="zh-CN"/>
              </w:rPr>
              <w:t>and</w:t>
            </w:r>
            <w:r>
              <w:rPr>
                <w:rFonts w:hint="eastAsia"/>
                <w:szCs w:val="18"/>
                <w:lang w:eastAsia="zh-CN"/>
              </w:rPr>
              <w:t xml:space="preserve"> </w:t>
            </w:r>
            <w:r w:rsidRPr="007B6BD5">
              <w:rPr>
                <w:rFonts w:hint="eastAsia"/>
                <w:szCs w:val="18"/>
                <w:lang w:eastAsia="zh-CN"/>
              </w:rPr>
              <w:t>5</w:t>
            </w:r>
          </w:p>
        </w:tc>
      </w:tr>
      <w:tr w:rsidR="00152D12" w:rsidRPr="007B6BD5" w14:paraId="339E0380" w14:textId="77777777" w:rsidTr="00435766">
        <w:trPr>
          <w:jc w:val="center"/>
        </w:trPr>
        <w:tc>
          <w:tcPr>
            <w:tcW w:w="2508" w:type="dxa"/>
            <w:tcBorders>
              <w:top w:val="nil"/>
              <w:left w:val="single" w:sz="4" w:space="0" w:color="auto"/>
              <w:bottom w:val="single" w:sz="4" w:space="0" w:color="auto"/>
              <w:right w:val="single" w:sz="4" w:space="0" w:color="auto"/>
            </w:tcBorders>
          </w:tcPr>
          <w:p w14:paraId="397ACE18"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37413B5F"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5C8F7E62" w14:textId="77777777" w:rsidR="00152D12" w:rsidRPr="007B6BD5" w:rsidRDefault="00152D12" w:rsidP="00435766">
            <w:pPr>
              <w:pStyle w:val="TAC"/>
              <w:keepNext w:val="0"/>
              <w:keepLines w:val="0"/>
              <w:rPr>
                <w:szCs w:val="18"/>
                <w:lang w:eastAsia="zh-CN"/>
              </w:rPr>
            </w:pPr>
            <w:r w:rsidRPr="007B6BD5">
              <w:rPr>
                <w:rFonts w:hint="eastAsia"/>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07F04B66" w14:textId="77777777" w:rsidR="00152D12" w:rsidRPr="007B6BD5" w:rsidRDefault="00152D12" w:rsidP="00435766">
            <w:pPr>
              <w:pStyle w:val="TAC"/>
              <w:keepNext w:val="0"/>
              <w:keepLines w:val="0"/>
              <w:rPr>
                <w:lang w:eastAsia="zh-CN" w:bidi="ar"/>
              </w:rPr>
            </w:pPr>
            <w:r w:rsidRPr="007B6BD5">
              <w:rPr>
                <w:lang w:eastAsia="zh-CN" w:bidi="ar"/>
              </w:rPr>
              <w:t>CA_n260</w:t>
            </w:r>
            <w:r w:rsidRPr="007B6BD5">
              <w:rPr>
                <w:rFonts w:hint="eastAsia"/>
                <w:lang w:eastAsia="zh-CN" w:bidi="ar"/>
              </w:rPr>
              <w:t>J</w:t>
            </w:r>
          </w:p>
        </w:tc>
        <w:tc>
          <w:tcPr>
            <w:tcW w:w="2579" w:type="dxa"/>
            <w:tcBorders>
              <w:top w:val="nil"/>
              <w:left w:val="single" w:sz="4" w:space="0" w:color="auto"/>
              <w:bottom w:val="single" w:sz="4" w:space="0" w:color="auto"/>
              <w:right w:val="single" w:sz="4" w:space="0" w:color="auto"/>
            </w:tcBorders>
          </w:tcPr>
          <w:p w14:paraId="28893AB5" w14:textId="77777777" w:rsidR="00152D12" w:rsidRPr="007B6BD5" w:rsidRDefault="00152D12" w:rsidP="00435766">
            <w:pPr>
              <w:pStyle w:val="TAC"/>
              <w:keepNext w:val="0"/>
              <w:keepLines w:val="0"/>
              <w:rPr>
                <w:szCs w:val="18"/>
                <w:lang w:eastAsia="zh-CN"/>
              </w:rPr>
            </w:pPr>
          </w:p>
        </w:tc>
      </w:tr>
      <w:tr w:rsidR="00152D12" w:rsidRPr="007B6BD5" w14:paraId="58E49968" w14:textId="77777777" w:rsidTr="00435766">
        <w:trPr>
          <w:jc w:val="center"/>
        </w:trPr>
        <w:tc>
          <w:tcPr>
            <w:tcW w:w="2508" w:type="dxa"/>
            <w:tcBorders>
              <w:top w:val="single" w:sz="4" w:space="0" w:color="auto"/>
              <w:left w:val="single" w:sz="4" w:space="0" w:color="auto"/>
              <w:bottom w:val="nil"/>
              <w:right w:val="single" w:sz="4" w:space="0" w:color="auto"/>
            </w:tcBorders>
          </w:tcPr>
          <w:p w14:paraId="4FF925DB" w14:textId="77777777" w:rsidR="00152D12" w:rsidRPr="007B6BD5" w:rsidRDefault="00152D12" w:rsidP="00435766">
            <w:pPr>
              <w:pStyle w:val="TAC"/>
              <w:keepLines w:val="0"/>
              <w:rPr>
                <w:szCs w:val="18"/>
              </w:rPr>
            </w:pPr>
            <w:r w:rsidRPr="007B6BD5">
              <w:rPr>
                <w:rFonts w:cs="Arial"/>
                <w:szCs w:val="18"/>
              </w:rPr>
              <w:t>CA_n41A-n260K</w:t>
            </w:r>
          </w:p>
        </w:tc>
        <w:tc>
          <w:tcPr>
            <w:tcW w:w="3969" w:type="dxa"/>
            <w:tcBorders>
              <w:top w:val="single" w:sz="4" w:space="0" w:color="auto"/>
              <w:left w:val="single" w:sz="4" w:space="0" w:color="auto"/>
              <w:bottom w:val="nil"/>
              <w:right w:val="single" w:sz="4" w:space="0" w:color="auto"/>
            </w:tcBorders>
          </w:tcPr>
          <w:p w14:paraId="242E3307" w14:textId="77777777" w:rsidR="00152D12" w:rsidRPr="007B6BD5" w:rsidRDefault="00152D12" w:rsidP="00435766">
            <w:pPr>
              <w:pStyle w:val="TAC"/>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1B685FAC" w14:textId="77777777" w:rsidR="00152D12" w:rsidRPr="007B6BD5" w:rsidRDefault="00152D12" w:rsidP="00435766">
            <w:pPr>
              <w:pStyle w:val="TAC"/>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0E2B11F2" w14:textId="77777777" w:rsidR="00152D12" w:rsidRPr="007B6BD5" w:rsidRDefault="00152D12" w:rsidP="00435766">
            <w:pPr>
              <w:pStyle w:val="TAC"/>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255C16D4" w14:textId="77777777" w:rsidR="00152D12" w:rsidRPr="007B6BD5" w:rsidRDefault="00152D12" w:rsidP="00435766">
            <w:pPr>
              <w:pStyle w:val="TAC"/>
              <w:keepLines w:val="0"/>
              <w:rPr>
                <w:szCs w:val="18"/>
                <w:lang w:eastAsia="zh-CN"/>
              </w:rPr>
            </w:pPr>
            <w:r w:rsidRPr="007B6BD5">
              <w:rPr>
                <w:szCs w:val="18"/>
                <w:lang w:eastAsia="zh-CN"/>
              </w:rPr>
              <w:t>0</w:t>
            </w:r>
          </w:p>
        </w:tc>
      </w:tr>
      <w:tr w:rsidR="00152D12" w:rsidRPr="007B6BD5" w14:paraId="7DA4C286" w14:textId="77777777" w:rsidTr="00435766">
        <w:trPr>
          <w:jc w:val="center"/>
        </w:trPr>
        <w:tc>
          <w:tcPr>
            <w:tcW w:w="2508" w:type="dxa"/>
            <w:tcBorders>
              <w:top w:val="nil"/>
              <w:left w:val="single" w:sz="4" w:space="0" w:color="auto"/>
              <w:bottom w:val="nil"/>
              <w:right w:val="single" w:sz="4" w:space="0" w:color="auto"/>
            </w:tcBorders>
          </w:tcPr>
          <w:p w14:paraId="54DE152E"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66DF5CDA"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21F9FA8D"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0E0DC785" w14:textId="77777777" w:rsidR="00152D12" w:rsidRPr="007B6BD5" w:rsidRDefault="00152D12" w:rsidP="00435766">
            <w:pPr>
              <w:pStyle w:val="TAC"/>
              <w:keepNext w:val="0"/>
              <w:keepLines w:val="0"/>
              <w:rPr>
                <w:lang w:eastAsia="zh-CN"/>
              </w:rPr>
            </w:pPr>
            <w:r w:rsidRPr="007B6BD5">
              <w:rPr>
                <w:lang w:eastAsia="zh-CN" w:bidi="ar"/>
              </w:rPr>
              <w:t>CA_n260K</w:t>
            </w:r>
          </w:p>
        </w:tc>
        <w:tc>
          <w:tcPr>
            <w:tcW w:w="2579" w:type="dxa"/>
            <w:tcBorders>
              <w:top w:val="nil"/>
              <w:left w:val="single" w:sz="4" w:space="0" w:color="auto"/>
              <w:bottom w:val="single" w:sz="4" w:space="0" w:color="auto"/>
              <w:right w:val="single" w:sz="4" w:space="0" w:color="auto"/>
            </w:tcBorders>
          </w:tcPr>
          <w:p w14:paraId="41ABFA0E" w14:textId="77777777" w:rsidR="00152D12" w:rsidRPr="007B6BD5" w:rsidRDefault="00152D12" w:rsidP="00435766">
            <w:pPr>
              <w:pStyle w:val="TAC"/>
              <w:keepNext w:val="0"/>
              <w:keepLines w:val="0"/>
              <w:rPr>
                <w:szCs w:val="18"/>
                <w:lang w:eastAsia="zh-CN"/>
              </w:rPr>
            </w:pPr>
          </w:p>
        </w:tc>
      </w:tr>
      <w:tr w:rsidR="00152D12" w:rsidRPr="007B6BD5" w14:paraId="1973CE73" w14:textId="77777777" w:rsidTr="00435766">
        <w:trPr>
          <w:jc w:val="center"/>
        </w:trPr>
        <w:tc>
          <w:tcPr>
            <w:tcW w:w="2508" w:type="dxa"/>
            <w:tcBorders>
              <w:top w:val="nil"/>
              <w:left w:val="single" w:sz="4" w:space="0" w:color="auto"/>
              <w:bottom w:val="nil"/>
              <w:right w:val="single" w:sz="4" w:space="0" w:color="auto"/>
            </w:tcBorders>
          </w:tcPr>
          <w:p w14:paraId="34C78DE9" w14:textId="77777777" w:rsidR="00152D12" w:rsidRPr="007B6BD5" w:rsidRDefault="00152D12" w:rsidP="00435766">
            <w:pPr>
              <w:pStyle w:val="TAC"/>
              <w:keepNext w:val="0"/>
              <w:keepLines w:val="0"/>
              <w:rPr>
                <w:szCs w:val="18"/>
              </w:rPr>
            </w:pPr>
          </w:p>
        </w:tc>
        <w:tc>
          <w:tcPr>
            <w:tcW w:w="3969" w:type="dxa"/>
            <w:tcBorders>
              <w:top w:val="single" w:sz="4" w:space="0" w:color="auto"/>
              <w:left w:val="single" w:sz="4" w:space="0" w:color="auto"/>
              <w:bottom w:val="nil"/>
              <w:right w:val="single" w:sz="4" w:space="0" w:color="auto"/>
            </w:tcBorders>
          </w:tcPr>
          <w:p w14:paraId="669BE774" w14:textId="77777777" w:rsidR="00152D12" w:rsidRPr="007B6BD5" w:rsidRDefault="00152D12" w:rsidP="00435766">
            <w:pPr>
              <w:pStyle w:val="TAC"/>
              <w:keepNext w:val="0"/>
              <w:keepLines w:val="0"/>
              <w:rPr>
                <w:szCs w:val="18"/>
              </w:rPr>
            </w:pPr>
            <w:r w:rsidRPr="007B6BD5">
              <w:rPr>
                <w:szCs w:val="18"/>
              </w:rPr>
              <w:t>CA_n41A-n260A/G/H/I/J/K</w:t>
            </w:r>
          </w:p>
        </w:tc>
        <w:tc>
          <w:tcPr>
            <w:tcW w:w="1251" w:type="dxa"/>
            <w:tcBorders>
              <w:top w:val="single" w:sz="4" w:space="0" w:color="auto"/>
              <w:left w:val="single" w:sz="4" w:space="0" w:color="auto"/>
              <w:bottom w:val="single" w:sz="4" w:space="0" w:color="auto"/>
              <w:right w:val="single" w:sz="4" w:space="0" w:color="auto"/>
            </w:tcBorders>
          </w:tcPr>
          <w:p w14:paraId="060B35BF" w14:textId="77777777" w:rsidR="00152D12" w:rsidRPr="007B6BD5" w:rsidRDefault="00152D12" w:rsidP="00435766">
            <w:pPr>
              <w:pStyle w:val="TAC"/>
              <w:keepNext w:val="0"/>
              <w:keepLines w:val="0"/>
              <w:rPr>
                <w:szCs w:val="18"/>
                <w:lang w:eastAsia="zh-CN"/>
              </w:rPr>
            </w:pPr>
            <w:r w:rsidRPr="007B6BD5">
              <w:rPr>
                <w:rFonts w:hint="eastAsia"/>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77198360" w14:textId="77777777" w:rsidR="00152D12" w:rsidRPr="007B6BD5" w:rsidRDefault="00152D12" w:rsidP="00435766">
            <w:pPr>
              <w:pStyle w:val="TAC"/>
              <w:keepNext w:val="0"/>
              <w:keepLines w:val="0"/>
              <w:rPr>
                <w:lang w:eastAsia="zh-CN" w:bidi="ar"/>
              </w:rPr>
            </w:pPr>
            <w:r w:rsidRPr="007B6BD5">
              <w:rPr>
                <w:rFonts w:cs="Arial"/>
                <w:szCs w:val="18"/>
              </w:rPr>
              <w:t>See</w:t>
            </w:r>
            <w:r>
              <w:rPr>
                <w:rFonts w:cs="Arial"/>
                <w:szCs w:val="18"/>
              </w:rPr>
              <w:t xml:space="preserve"> </w:t>
            </w:r>
            <w:r w:rsidRPr="007B6BD5">
              <w:rPr>
                <w:rFonts w:cs="Arial"/>
                <w:szCs w:val="18"/>
              </w:rPr>
              <w:t>n41</w:t>
            </w:r>
            <w:r>
              <w:rPr>
                <w:rFonts w:cs="Arial"/>
                <w:szCs w:val="18"/>
              </w:rPr>
              <w:t xml:space="preserve"> </w:t>
            </w:r>
            <w:r w:rsidRPr="007B6BD5">
              <w:rPr>
                <w:rFonts w:cs="Arial"/>
                <w:szCs w:val="18"/>
              </w:rPr>
              <w:t>channel</w:t>
            </w:r>
            <w:r>
              <w:rPr>
                <w:rFonts w:cs="Arial"/>
                <w:szCs w:val="18"/>
              </w:rPr>
              <w:t xml:space="preserve"> </w:t>
            </w:r>
            <w:r w:rsidRPr="007B6BD5">
              <w:rPr>
                <w:rFonts w:cs="Arial"/>
                <w:szCs w:val="18"/>
              </w:rPr>
              <w:t>bandwidths</w:t>
            </w:r>
            <w:r>
              <w:rPr>
                <w:rFonts w:cs="Arial"/>
                <w:szCs w:val="18"/>
              </w:rPr>
              <w:t xml:space="preserve"> </w:t>
            </w:r>
            <w:r w:rsidRPr="007B6BD5">
              <w:rPr>
                <w:rFonts w:cs="Arial"/>
                <w:szCs w:val="18"/>
              </w:rPr>
              <w:t>in</w:t>
            </w:r>
            <w:r>
              <w:rPr>
                <w:rFonts w:cs="Arial"/>
                <w:szCs w:val="18"/>
              </w:rPr>
              <w:t xml:space="preserve"> </w:t>
            </w:r>
            <w:r w:rsidRPr="007B6BD5">
              <w:rPr>
                <w:rFonts w:cs="Arial"/>
                <w:szCs w:val="18"/>
              </w:rPr>
              <w:t>Table</w:t>
            </w:r>
            <w:r>
              <w:rPr>
                <w:rFonts w:cs="Arial"/>
                <w:szCs w:val="18"/>
              </w:rPr>
              <w:t xml:space="preserve"> </w:t>
            </w:r>
            <w:r w:rsidRPr="007B6BD5">
              <w:rPr>
                <w:rFonts w:cs="Arial"/>
                <w:szCs w:val="18"/>
              </w:rPr>
              <w:t>5.3.5-1</w:t>
            </w:r>
          </w:p>
        </w:tc>
        <w:tc>
          <w:tcPr>
            <w:tcW w:w="2579" w:type="dxa"/>
            <w:tcBorders>
              <w:top w:val="single" w:sz="4" w:space="0" w:color="auto"/>
              <w:left w:val="single" w:sz="4" w:space="0" w:color="auto"/>
              <w:bottom w:val="nil"/>
              <w:right w:val="single" w:sz="4" w:space="0" w:color="auto"/>
            </w:tcBorders>
          </w:tcPr>
          <w:p w14:paraId="28D1F369" w14:textId="77777777" w:rsidR="00152D12" w:rsidRPr="007B6BD5" w:rsidRDefault="00152D12" w:rsidP="00435766">
            <w:pPr>
              <w:pStyle w:val="TAC"/>
              <w:keepNext w:val="0"/>
              <w:keepLines w:val="0"/>
              <w:rPr>
                <w:szCs w:val="18"/>
                <w:lang w:eastAsia="zh-CN"/>
              </w:rPr>
            </w:pPr>
            <w:r w:rsidRPr="007B6BD5">
              <w:rPr>
                <w:rFonts w:hint="eastAsia"/>
                <w:szCs w:val="18"/>
                <w:lang w:eastAsia="zh-CN"/>
              </w:rPr>
              <w:t>4</w:t>
            </w:r>
            <w:r>
              <w:rPr>
                <w:rFonts w:hint="eastAsia"/>
                <w:szCs w:val="18"/>
                <w:lang w:eastAsia="zh-CN"/>
              </w:rPr>
              <w:t xml:space="preserve"> </w:t>
            </w:r>
            <w:r w:rsidRPr="007B6BD5">
              <w:rPr>
                <w:rFonts w:hint="eastAsia"/>
                <w:szCs w:val="18"/>
                <w:lang w:eastAsia="zh-CN"/>
              </w:rPr>
              <w:t>and</w:t>
            </w:r>
            <w:r>
              <w:rPr>
                <w:rFonts w:hint="eastAsia"/>
                <w:szCs w:val="18"/>
                <w:lang w:eastAsia="zh-CN"/>
              </w:rPr>
              <w:t xml:space="preserve"> </w:t>
            </w:r>
            <w:r w:rsidRPr="007B6BD5">
              <w:rPr>
                <w:rFonts w:hint="eastAsia"/>
                <w:szCs w:val="18"/>
                <w:lang w:eastAsia="zh-CN"/>
              </w:rPr>
              <w:t>5</w:t>
            </w:r>
          </w:p>
        </w:tc>
      </w:tr>
      <w:tr w:rsidR="00152D12" w:rsidRPr="007B6BD5" w14:paraId="24E2BEE4" w14:textId="77777777" w:rsidTr="00435766">
        <w:trPr>
          <w:jc w:val="center"/>
        </w:trPr>
        <w:tc>
          <w:tcPr>
            <w:tcW w:w="2508" w:type="dxa"/>
            <w:tcBorders>
              <w:top w:val="nil"/>
              <w:left w:val="single" w:sz="4" w:space="0" w:color="auto"/>
              <w:bottom w:val="single" w:sz="4" w:space="0" w:color="auto"/>
              <w:right w:val="single" w:sz="4" w:space="0" w:color="auto"/>
            </w:tcBorders>
          </w:tcPr>
          <w:p w14:paraId="0AC3DA50"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169ADBF3"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4DF4A52F" w14:textId="77777777" w:rsidR="00152D12" w:rsidRPr="007B6BD5" w:rsidRDefault="00152D12" w:rsidP="00435766">
            <w:pPr>
              <w:pStyle w:val="TAC"/>
              <w:keepNext w:val="0"/>
              <w:keepLines w:val="0"/>
              <w:rPr>
                <w:szCs w:val="18"/>
                <w:lang w:eastAsia="zh-CN"/>
              </w:rPr>
            </w:pPr>
            <w:r w:rsidRPr="007B6BD5">
              <w:rPr>
                <w:rFonts w:hint="eastAsia"/>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3D71E6D9" w14:textId="77777777" w:rsidR="00152D12" w:rsidRPr="007B6BD5" w:rsidRDefault="00152D12" w:rsidP="00435766">
            <w:pPr>
              <w:pStyle w:val="TAC"/>
              <w:keepNext w:val="0"/>
              <w:keepLines w:val="0"/>
              <w:rPr>
                <w:lang w:eastAsia="zh-CN" w:bidi="ar"/>
              </w:rPr>
            </w:pPr>
            <w:r w:rsidRPr="007B6BD5">
              <w:rPr>
                <w:lang w:eastAsia="zh-CN" w:bidi="ar"/>
              </w:rPr>
              <w:t>CA_n260</w:t>
            </w:r>
            <w:r w:rsidRPr="007B6BD5">
              <w:rPr>
                <w:rFonts w:hint="eastAsia"/>
                <w:lang w:eastAsia="zh-CN" w:bidi="ar"/>
              </w:rPr>
              <w:t>K</w:t>
            </w:r>
          </w:p>
        </w:tc>
        <w:tc>
          <w:tcPr>
            <w:tcW w:w="2579" w:type="dxa"/>
            <w:tcBorders>
              <w:top w:val="nil"/>
              <w:left w:val="single" w:sz="4" w:space="0" w:color="auto"/>
              <w:bottom w:val="single" w:sz="4" w:space="0" w:color="auto"/>
              <w:right w:val="single" w:sz="4" w:space="0" w:color="auto"/>
            </w:tcBorders>
          </w:tcPr>
          <w:p w14:paraId="55B1E673" w14:textId="77777777" w:rsidR="00152D12" w:rsidRPr="007B6BD5" w:rsidRDefault="00152D12" w:rsidP="00435766">
            <w:pPr>
              <w:pStyle w:val="TAC"/>
              <w:keepNext w:val="0"/>
              <w:keepLines w:val="0"/>
              <w:rPr>
                <w:szCs w:val="18"/>
                <w:lang w:eastAsia="zh-CN"/>
              </w:rPr>
            </w:pPr>
          </w:p>
        </w:tc>
      </w:tr>
      <w:tr w:rsidR="00152D12" w:rsidRPr="007B6BD5" w14:paraId="557C9AE6" w14:textId="77777777" w:rsidTr="00435766">
        <w:trPr>
          <w:jc w:val="center"/>
        </w:trPr>
        <w:tc>
          <w:tcPr>
            <w:tcW w:w="2508" w:type="dxa"/>
            <w:tcBorders>
              <w:top w:val="single" w:sz="4" w:space="0" w:color="auto"/>
              <w:left w:val="single" w:sz="4" w:space="0" w:color="auto"/>
              <w:bottom w:val="nil"/>
              <w:right w:val="single" w:sz="4" w:space="0" w:color="auto"/>
            </w:tcBorders>
          </w:tcPr>
          <w:p w14:paraId="29C206FF" w14:textId="77777777" w:rsidR="00152D12" w:rsidRPr="007B6BD5" w:rsidRDefault="00152D12" w:rsidP="00435766">
            <w:pPr>
              <w:pStyle w:val="TAC"/>
              <w:keepNext w:val="0"/>
              <w:keepLines w:val="0"/>
              <w:rPr>
                <w:szCs w:val="18"/>
              </w:rPr>
            </w:pPr>
            <w:r w:rsidRPr="007B6BD5">
              <w:rPr>
                <w:rFonts w:cs="Arial"/>
                <w:szCs w:val="18"/>
              </w:rPr>
              <w:t>CA_n41A-n260L</w:t>
            </w:r>
          </w:p>
        </w:tc>
        <w:tc>
          <w:tcPr>
            <w:tcW w:w="3969" w:type="dxa"/>
            <w:tcBorders>
              <w:top w:val="single" w:sz="4" w:space="0" w:color="auto"/>
              <w:left w:val="single" w:sz="4" w:space="0" w:color="auto"/>
              <w:bottom w:val="nil"/>
              <w:right w:val="single" w:sz="4" w:space="0" w:color="auto"/>
            </w:tcBorders>
          </w:tcPr>
          <w:p w14:paraId="13933A22"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1229E77F"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6CA2AF01"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38209839"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89606E5" w14:textId="77777777" w:rsidTr="00435766">
        <w:trPr>
          <w:jc w:val="center"/>
        </w:trPr>
        <w:tc>
          <w:tcPr>
            <w:tcW w:w="2508" w:type="dxa"/>
            <w:tcBorders>
              <w:top w:val="nil"/>
              <w:left w:val="single" w:sz="4" w:space="0" w:color="auto"/>
              <w:bottom w:val="nil"/>
              <w:right w:val="single" w:sz="4" w:space="0" w:color="auto"/>
            </w:tcBorders>
          </w:tcPr>
          <w:p w14:paraId="284F3B61"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02A5B935"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2ABEC5E0"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73B9EEE0" w14:textId="77777777" w:rsidR="00152D12" w:rsidRPr="007B6BD5" w:rsidRDefault="00152D12" w:rsidP="00435766">
            <w:pPr>
              <w:pStyle w:val="TAC"/>
              <w:keepNext w:val="0"/>
              <w:keepLines w:val="0"/>
              <w:rPr>
                <w:lang w:eastAsia="zh-CN"/>
              </w:rPr>
            </w:pPr>
            <w:r w:rsidRPr="007B6BD5">
              <w:rPr>
                <w:lang w:eastAsia="zh-CN" w:bidi="ar"/>
              </w:rPr>
              <w:t>CA_n260L</w:t>
            </w:r>
          </w:p>
        </w:tc>
        <w:tc>
          <w:tcPr>
            <w:tcW w:w="2579" w:type="dxa"/>
            <w:tcBorders>
              <w:top w:val="nil"/>
              <w:left w:val="single" w:sz="4" w:space="0" w:color="auto"/>
              <w:bottom w:val="single" w:sz="4" w:space="0" w:color="auto"/>
              <w:right w:val="single" w:sz="4" w:space="0" w:color="auto"/>
            </w:tcBorders>
          </w:tcPr>
          <w:p w14:paraId="3F0E09AD" w14:textId="77777777" w:rsidR="00152D12" w:rsidRPr="007B6BD5" w:rsidRDefault="00152D12" w:rsidP="00435766">
            <w:pPr>
              <w:pStyle w:val="TAC"/>
              <w:keepNext w:val="0"/>
              <w:keepLines w:val="0"/>
              <w:rPr>
                <w:szCs w:val="18"/>
                <w:lang w:eastAsia="zh-CN"/>
              </w:rPr>
            </w:pPr>
          </w:p>
        </w:tc>
      </w:tr>
      <w:tr w:rsidR="00152D12" w:rsidRPr="007B6BD5" w14:paraId="0AF25EBD" w14:textId="77777777" w:rsidTr="00435766">
        <w:trPr>
          <w:jc w:val="center"/>
        </w:trPr>
        <w:tc>
          <w:tcPr>
            <w:tcW w:w="2508" w:type="dxa"/>
            <w:tcBorders>
              <w:top w:val="nil"/>
              <w:left w:val="single" w:sz="4" w:space="0" w:color="auto"/>
              <w:bottom w:val="nil"/>
              <w:right w:val="single" w:sz="4" w:space="0" w:color="auto"/>
            </w:tcBorders>
          </w:tcPr>
          <w:p w14:paraId="4E9338E3" w14:textId="77777777" w:rsidR="00152D12" w:rsidRPr="007B6BD5" w:rsidRDefault="00152D12" w:rsidP="00435766">
            <w:pPr>
              <w:pStyle w:val="TAC"/>
              <w:keepNext w:val="0"/>
              <w:keepLines w:val="0"/>
              <w:rPr>
                <w:szCs w:val="18"/>
              </w:rPr>
            </w:pPr>
          </w:p>
        </w:tc>
        <w:tc>
          <w:tcPr>
            <w:tcW w:w="3969" w:type="dxa"/>
            <w:tcBorders>
              <w:top w:val="single" w:sz="4" w:space="0" w:color="auto"/>
              <w:left w:val="single" w:sz="4" w:space="0" w:color="auto"/>
              <w:bottom w:val="nil"/>
              <w:right w:val="single" w:sz="4" w:space="0" w:color="auto"/>
            </w:tcBorders>
          </w:tcPr>
          <w:p w14:paraId="00FA3110" w14:textId="77777777" w:rsidR="00152D12" w:rsidRPr="007B6BD5" w:rsidRDefault="00152D12" w:rsidP="00435766">
            <w:pPr>
              <w:pStyle w:val="TAC"/>
              <w:keepNext w:val="0"/>
              <w:keepLines w:val="0"/>
              <w:rPr>
                <w:szCs w:val="18"/>
              </w:rPr>
            </w:pPr>
            <w:r w:rsidRPr="007B6BD5">
              <w:rPr>
                <w:szCs w:val="18"/>
              </w:rPr>
              <w:t>CA_n41A-n260A/G/H/I/J/K/L</w:t>
            </w:r>
          </w:p>
        </w:tc>
        <w:tc>
          <w:tcPr>
            <w:tcW w:w="1251" w:type="dxa"/>
            <w:tcBorders>
              <w:top w:val="single" w:sz="4" w:space="0" w:color="auto"/>
              <w:left w:val="single" w:sz="4" w:space="0" w:color="auto"/>
              <w:bottom w:val="single" w:sz="4" w:space="0" w:color="auto"/>
              <w:right w:val="single" w:sz="4" w:space="0" w:color="auto"/>
            </w:tcBorders>
          </w:tcPr>
          <w:p w14:paraId="1938E910" w14:textId="77777777" w:rsidR="00152D12" w:rsidRPr="007B6BD5" w:rsidRDefault="00152D12" w:rsidP="00435766">
            <w:pPr>
              <w:pStyle w:val="TAC"/>
              <w:keepNext w:val="0"/>
              <w:keepLines w:val="0"/>
              <w:rPr>
                <w:szCs w:val="18"/>
                <w:lang w:eastAsia="zh-CN"/>
              </w:rPr>
            </w:pPr>
            <w:r w:rsidRPr="007B6BD5">
              <w:rPr>
                <w:rFonts w:hint="eastAsia"/>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3751D1C6" w14:textId="77777777" w:rsidR="00152D12" w:rsidRPr="007B6BD5" w:rsidRDefault="00152D12" w:rsidP="00435766">
            <w:pPr>
              <w:pStyle w:val="TAC"/>
              <w:keepNext w:val="0"/>
              <w:keepLines w:val="0"/>
              <w:rPr>
                <w:lang w:eastAsia="zh-CN" w:bidi="ar"/>
              </w:rPr>
            </w:pPr>
            <w:r w:rsidRPr="007B6BD5">
              <w:rPr>
                <w:rFonts w:cs="Arial"/>
                <w:szCs w:val="18"/>
              </w:rPr>
              <w:t>See</w:t>
            </w:r>
            <w:r>
              <w:rPr>
                <w:rFonts w:cs="Arial"/>
                <w:szCs w:val="18"/>
              </w:rPr>
              <w:t xml:space="preserve"> </w:t>
            </w:r>
            <w:r w:rsidRPr="007B6BD5">
              <w:rPr>
                <w:rFonts w:cs="Arial"/>
                <w:szCs w:val="18"/>
              </w:rPr>
              <w:t>n41</w:t>
            </w:r>
            <w:r>
              <w:rPr>
                <w:rFonts w:cs="Arial"/>
                <w:szCs w:val="18"/>
              </w:rPr>
              <w:t xml:space="preserve"> </w:t>
            </w:r>
            <w:r w:rsidRPr="007B6BD5">
              <w:rPr>
                <w:rFonts w:cs="Arial"/>
                <w:szCs w:val="18"/>
              </w:rPr>
              <w:t>channel</w:t>
            </w:r>
            <w:r>
              <w:rPr>
                <w:rFonts w:cs="Arial"/>
                <w:szCs w:val="18"/>
              </w:rPr>
              <w:t xml:space="preserve"> </w:t>
            </w:r>
            <w:r w:rsidRPr="007B6BD5">
              <w:rPr>
                <w:rFonts w:cs="Arial"/>
                <w:szCs w:val="18"/>
              </w:rPr>
              <w:t>bandwidths</w:t>
            </w:r>
            <w:r>
              <w:rPr>
                <w:rFonts w:cs="Arial"/>
                <w:szCs w:val="18"/>
              </w:rPr>
              <w:t xml:space="preserve"> </w:t>
            </w:r>
            <w:r w:rsidRPr="007B6BD5">
              <w:rPr>
                <w:rFonts w:cs="Arial"/>
                <w:szCs w:val="18"/>
              </w:rPr>
              <w:t>in</w:t>
            </w:r>
            <w:r>
              <w:rPr>
                <w:rFonts w:cs="Arial" w:hint="eastAsia"/>
                <w:szCs w:val="18"/>
                <w:lang w:eastAsia="zh-CN"/>
              </w:rPr>
              <w:t xml:space="preserve"> </w:t>
            </w:r>
            <w:r w:rsidRPr="007B6BD5">
              <w:rPr>
                <w:rFonts w:cs="Arial"/>
                <w:szCs w:val="18"/>
              </w:rPr>
              <w:t>Table</w:t>
            </w:r>
            <w:r>
              <w:rPr>
                <w:rFonts w:cs="Arial"/>
                <w:szCs w:val="18"/>
              </w:rPr>
              <w:t xml:space="preserve"> </w:t>
            </w:r>
            <w:r w:rsidRPr="007B6BD5">
              <w:rPr>
                <w:rFonts w:cs="Arial"/>
                <w:szCs w:val="18"/>
              </w:rPr>
              <w:t>5.3.5-1</w:t>
            </w:r>
          </w:p>
        </w:tc>
        <w:tc>
          <w:tcPr>
            <w:tcW w:w="2579" w:type="dxa"/>
            <w:tcBorders>
              <w:top w:val="single" w:sz="4" w:space="0" w:color="auto"/>
              <w:left w:val="single" w:sz="4" w:space="0" w:color="auto"/>
              <w:bottom w:val="nil"/>
              <w:right w:val="single" w:sz="4" w:space="0" w:color="auto"/>
            </w:tcBorders>
          </w:tcPr>
          <w:p w14:paraId="58E9586E" w14:textId="77777777" w:rsidR="00152D12" w:rsidRPr="007B6BD5" w:rsidRDefault="00152D12" w:rsidP="00435766">
            <w:pPr>
              <w:pStyle w:val="TAC"/>
              <w:keepNext w:val="0"/>
              <w:keepLines w:val="0"/>
              <w:rPr>
                <w:szCs w:val="18"/>
                <w:lang w:eastAsia="zh-CN"/>
              </w:rPr>
            </w:pPr>
            <w:r w:rsidRPr="007B6BD5">
              <w:rPr>
                <w:rFonts w:hint="eastAsia"/>
                <w:szCs w:val="18"/>
                <w:lang w:eastAsia="zh-CN"/>
              </w:rPr>
              <w:t>4</w:t>
            </w:r>
            <w:r>
              <w:rPr>
                <w:rFonts w:hint="eastAsia"/>
                <w:szCs w:val="18"/>
                <w:lang w:eastAsia="zh-CN"/>
              </w:rPr>
              <w:t xml:space="preserve"> </w:t>
            </w:r>
            <w:r w:rsidRPr="007B6BD5">
              <w:rPr>
                <w:rFonts w:hint="eastAsia"/>
                <w:szCs w:val="18"/>
                <w:lang w:eastAsia="zh-CN"/>
              </w:rPr>
              <w:t>and</w:t>
            </w:r>
            <w:r>
              <w:rPr>
                <w:rFonts w:hint="eastAsia"/>
                <w:szCs w:val="18"/>
                <w:lang w:eastAsia="zh-CN"/>
              </w:rPr>
              <w:t xml:space="preserve"> </w:t>
            </w:r>
            <w:r w:rsidRPr="007B6BD5">
              <w:rPr>
                <w:rFonts w:hint="eastAsia"/>
                <w:szCs w:val="18"/>
                <w:lang w:eastAsia="zh-CN"/>
              </w:rPr>
              <w:t>5</w:t>
            </w:r>
          </w:p>
        </w:tc>
      </w:tr>
      <w:tr w:rsidR="00152D12" w:rsidRPr="007B6BD5" w14:paraId="0C88B40C" w14:textId="77777777" w:rsidTr="00435766">
        <w:trPr>
          <w:jc w:val="center"/>
        </w:trPr>
        <w:tc>
          <w:tcPr>
            <w:tcW w:w="2508" w:type="dxa"/>
            <w:tcBorders>
              <w:top w:val="nil"/>
              <w:left w:val="single" w:sz="4" w:space="0" w:color="auto"/>
              <w:bottom w:val="single" w:sz="4" w:space="0" w:color="auto"/>
              <w:right w:val="single" w:sz="4" w:space="0" w:color="auto"/>
            </w:tcBorders>
          </w:tcPr>
          <w:p w14:paraId="0F2925EC"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38A0771F"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7F06B66D" w14:textId="77777777" w:rsidR="00152D12" w:rsidRPr="007B6BD5" w:rsidRDefault="00152D12" w:rsidP="00435766">
            <w:pPr>
              <w:pStyle w:val="TAC"/>
              <w:keepNext w:val="0"/>
              <w:keepLines w:val="0"/>
              <w:rPr>
                <w:szCs w:val="18"/>
                <w:lang w:eastAsia="zh-CN"/>
              </w:rPr>
            </w:pPr>
            <w:r w:rsidRPr="007B6BD5">
              <w:rPr>
                <w:rFonts w:hint="eastAsia"/>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3F916F74" w14:textId="77777777" w:rsidR="00152D12" w:rsidRPr="007B6BD5" w:rsidRDefault="00152D12" w:rsidP="00435766">
            <w:pPr>
              <w:pStyle w:val="TAC"/>
              <w:keepNext w:val="0"/>
              <w:keepLines w:val="0"/>
              <w:rPr>
                <w:lang w:eastAsia="zh-CN" w:bidi="ar"/>
              </w:rPr>
            </w:pPr>
            <w:r w:rsidRPr="007B6BD5">
              <w:rPr>
                <w:lang w:eastAsia="zh-CN" w:bidi="ar"/>
              </w:rPr>
              <w:t>CA_n260</w:t>
            </w:r>
            <w:r w:rsidRPr="007B6BD5">
              <w:rPr>
                <w:rFonts w:hint="eastAsia"/>
                <w:lang w:eastAsia="zh-CN" w:bidi="ar"/>
              </w:rPr>
              <w:t>L</w:t>
            </w:r>
          </w:p>
        </w:tc>
        <w:tc>
          <w:tcPr>
            <w:tcW w:w="2579" w:type="dxa"/>
            <w:tcBorders>
              <w:top w:val="nil"/>
              <w:left w:val="single" w:sz="4" w:space="0" w:color="auto"/>
              <w:bottom w:val="single" w:sz="4" w:space="0" w:color="auto"/>
              <w:right w:val="single" w:sz="4" w:space="0" w:color="auto"/>
            </w:tcBorders>
          </w:tcPr>
          <w:p w14:paraId="496D98B8" w14:textId="77777777" w:rsidR="00152D12" w:rsidRPr="007B6BD5" w:rsidRDefault="00152D12" w:rsidP="00435766">
            <w:pPr>
              <w:pStyle w:val="TAC"/>
              <w:keepNext w:val="0"/>
              <w:keepLines w:val="0"/>
              <w:rPr>
                <w:szCs w:val="18"/>
                <w:lang w:eastAsia="zh-CN"/>
              </w:rPr>
            </w:pPr>
          </w:p>
        </w:tc>
      </w:tr>
      <w:tr w:rsidR="00152D12" w:rsidRPr="007B6BD5" w14:paraId="7D822D12" w14:textId="77777777" w:rsidTr="00435766">
        <w:trPr>
          <w:jc w:val="center"/>
        </w:trPr>
        <w:tc>
          <w:tcPr>
            <w:tcW w:w="2508" w:type="dxa"/>
            <w:tcBorders>
              <w:top w:val="single" w:sz="4" w:space="0" w:color="auto"/>
              <w:left w:val="single" w:sz="4" w:space="0" w:color="auto"/>
              <w:bottom w:val="nil"/>
              <w:right w:val="single" w:sz="4" w:space="0" w:color="auto"/>
            </w:tcBorders>
          </w:tcPr>
          <w:p w14:paraId="736FE4BB" w14:textId="77777777" w:rsidR="00152D12" w:rsidRPr="007B6BD5" w:rsidRDefault="00152D12" w:rsidP="00435766">
            <w:pPr>
              <w:pStyle w:val="TAC"/>
              <w:keepNext w:val="0"/>
              <w:keepLines w:val="0"/>
              <w:rPr>
                <w:szCs w:val="18"/>
              </w:rPr>
            </w:pPr>
            <w:r w:rsidRPr="007B6BD5">
              <w:rPr>
                <w:rFonts w:cs="Arial"/>
                <w:szCs w:val="18"/>
              </w:rPr>
              <w:t>CA_n41A-n260M</w:t>
            </w:r>
          </w:p>
        </w:tc>
        <w:tc>
          <w:tcPr>
            <w:tcW w:w="3969" w:type="dxa"/>
            <w:tcBorders>
              <w:top w:val="single" w:sz="4" w:space="0" w:color="auto"/>
              <w:left w:val="single" w:sz="4" w:space="0" w:color="auto"/>
              <w:bottom w:val="nil"/>
              <w:right w:val="single" w:sz="4" w:space="0" w:color="auto"/>
            </w:tcBorders>
          </w:tcPr>
          <w:p w14:paraId="26A6D8DD"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69DA6495"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7A51A136"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28A282D7"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295D33F" w14:textId="77777777" w:rsidTr="00435766">
        <w:trPr>
          <w:jc w:val="center"/>
        </w:trPr>
        <w:tc>
          <w:tcPr>
            <w:tcW w:w="2508" w:type="dxa"/>
            <w:tcBorders>
              <w:top w:val="nil"/>
              <w:left w:val="single" w:sz="4" w:space="0" w:color="auto"/>
              <w:bottom w:val="nil"/>
              <w:right w:val="single" w:sz="4" w:space="0" w:color="auto"/>
            </w:tcBorders>
          </w:tcPr>
          <w:p w14:paraId="060809DF"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7D6F6CED"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36B2B3CA"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00A8113F" w14:textId="77777777" w:rsidR="00152D12" w:rsidRPr="007B6BD5" w:rsidRDefault="00152D12" w:rsidP="00435766">
            <w:pPr>
              <w:pStyle w:val="TAC"/>
              <w:keepNext w:val="0"/>
              <w:keepLines w:val="0"/>
              <w:rPr>
                <w:lang w:eastAsia="zh-CN"/>
              </w:rPr>
            </w:pPr>
            <w:r w:rsidRPr="007B6BD5">
              <w:rPr>
                <w:lang w:eastAsia="zh-CN" w:bidi="ar"/>
              </w:rPr>
              <w:t>CA_n260M</w:t>
            </w:r>
          </w:p>
        </w:tc>
        <w:tc>
          <w:tcPr>
            <w:tcW w:w="2579" w:type="dxa"/>
            <w:tcBorders>
              <w:top w:val="nil"/>
              <w:left w:val="single" w:sz="4" w:space="0" w:color="auto"/>
              <w:bottom w:val="single" w:sz="4" w:space="0" w:color="auto"/>
              <w:right w:val="single" w:sz="4" w:space="0" w:color="auto"/>
            </w:tcBorders>
          </w:tcPr>
          <w:p w14:paraId="4AAA4E97" w14:textId="77777777" w:rsidR="00152D12" w:rsidRPr="007B6BD5" w:rsidRDefault="00152D12" w:rsidP="00435766">
            <w:pPr>
              <w:pStyle w:val="TAC"/>
              <w:keepNext w:val="0"/>
              <w:keepLines w:val="0"/>
              <w:rPr>
                <w:szCs w:val="18"/>
                <w:lang w:eastAsia="zh-CN"/>
              </w:rPr>
            </w:pPr>
          </w:p>
        </w:tc>
      </w:tr>
      <w:tr w:rsidR="00152D12" w:rsidRPr="007B6BD5" w14:paraId="7CE2B9D0" w14:textId="77777777" w:rsidTr="00435766">
        <w:trPr>
          <w:jc w:val="center"/>
        </w:trPr>
        <w:tc>
          <w:tcPr>
            <w:tcW w:w="2508" w:type="dxa"/>
            <w:tcBorders>
              <w:top w:val="nil"/>
              <w:left w:val="single" w:sz="4" w:space="0" w:color="auto"/>
              <w:bottom w:val="nil"/>
              <w:right w:val="single" w:sz="4" w:space="0" w:color="auto"/>
            </w:tcBorders>
          </w:tcPr>
          <w:p w14:paraId="48D5D567" w14:textId="77777777" w:rsidR="00152D12" w:rsidRPr="007B6BD5" w:rsidRDefault="00152D12" w:rsidP="00435766">
            <w:pPr>
              <w:pStyle w:val="TAC"/>
              <w:keepNext w:val="0"/>
              <w:keepLines w:val="0"/>
              <w:rPr>
                <w:szCs w:val="18"/>
              </w:rPr>
            </w:pPr>
          </w:p>
        </w:tc>
        <w:tc>
          <w:tcPr>
            <w:tcW w:w="3969" w:type="dxa"/>
            <w:tcBorders>
              <w:top w:val="single" w:sz="4" w:space="0" w:color="auto"/>
              <w:left w:val="single" w:sz="4" w:space="0" w:color="auto"/>
              <w:bottom w:val="nil"/>
              <w:right w:val="single" w:sz="4" w:space="0" w:color="auto"/>
            </w:tcBorders>
          </w:tcPr>
          <w:p w14:paraId="4E68AF21" w14:textId="77777777" w:rsidR="00152D12" w:rsidRPr="007B6BD5" w:rsidRDefault="00152D12" w:rsidP="00435766">
            <w:pPr>
              <w:pStyle w:val="TAC"/>
              <w:keepNext w:val="0"/>
              <w:keepLines w:val="0"/>
              <w:rPr>
                <w:szCs w:val="18"/>
              </w:rPr>
            </w:pPr>
            <w:r w:rsidRPr="007B6BD5">
              <w:rPr>
                <w:szCs w:val="18"/>
              </w:rPr>
              <w:t>CA_n41A-n260A/G/H/I/J/K/L/M</w:t>
            </w:r>
          </w:p>
        </w:tc>
        <w:tc>
          <w:tcPr>
            <w:tcW w:w="1251" w:type="dxa"/>
            <w:tcBorders>
              <w:top w:val="single" w:sz="4" w:space="0" w:color="auto"/>
              <w:left w:val="single" w:sz="4" w:space="0" w:color="auto"/>
              <w:bottom w:val="single" w:sz="4" w:space="0" w:color="auto"/>
              <w:right w:val="single" w:sz="4" w:space="0" w:color="auto"/>
            </w:tcBorders>
          </w:tcPr>
          <w:p w14:paraId="2113663F" w14:textId="77777777" w:rsidR="00152D12" w:rsidRPr="007B6BD5" w:rsidRDefault="00152D12" w:rsidP="00435766">
            <w:pPr>
              <w:pStyle w:val="TAC"/>
              <w:keepNext w:val="0"/>
              <w:keepLines w:val="0"/>
              <w:rPr>
                <w:szCs w:val="18"/>
                <w:lang w:eastAsia="zh-CN"/>
              </w:rPr>
            </w:pPr>
            <w:r w:rsidRPr="007B6BD5">
              <w:rPr>
                <w:rFonts w:hint="eastAsia"/>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00464FE3" w14:textId="77777777" w:rsidR="00152D12" w:rsidRPr="007B6BD5" w:rsidRDefault="00152D12" w:rsidP="00435766">
            <w:pPr>
              <w:pStyle w:val="TAC"/>
              <w:keepNext w:val="0"/>
              <w:keepLines w:val="0"/>
              <w:rPr>
                <w:lang w:eastAsia="zh-CN" w:bidi="ar"/>
              </w:rPr>
            </w:pPr>
            <w:r w:rsidRPr="007B6BD5">
              <w:rPr>
                <w:rFonts w:cs="Arial"/>
                <w:szCs w:val="18"/>
              </w:rPr>
              <w:t>See</w:t>
            </w:r>
            <w:r>
              <w:rPr>
                <w:rFonts w:cs="Arial"/>
                <w:szCs w:val="18"/>
              </w:rPr>
              <w:t xml:space="preserve"> </w:t>
            </w:r>
            <w:r w:rsidRPr="007B6BD5">
              <w:rPr>
                <w:rFonts w:cs="Arial"/>
                <w:szCs w:val="18"/>
              </w:rPr>
              <w:t>n41</w:t>
            </w:r>
            <w:r>
              <w:rPr>
                <w:rFonts w:cs="Arial"/>
                <w:szCs w:val="18"/>
              </w:rPr>
              <w:t xml:space="preserve"> </w:t>
            </w:r>
            <w:r w:rsidRPr="007B6BD5">
              <w:rPr>
                <w:rFonts w:cs="Arial"/>
                <w:szCs w:val="18"/>
              </w:rPr>
              <w:t>channel</w:t>
            </w:r>
            <w:r>
              <w:rPr>
                <w:rFonts w:cs="Arial"/>
                <w:szCs w:val="18"/>
              </w:rPr>
              <w:t xml:space="preserve"> </w:t>
            </w:r>
            <w:r w:rsidRPr="007B6BD5">
              <w:rPr>
                <w:rFonts w:cs="Arial"/>
                <w:szCs w:val="18"/>
              </w:rPr>
              <w:t>bandwidths</w:t>
            </w:r>
            <w:r>
              <w:rPr>
                <w:rFonts w:cs="Arial"/>
                <w:szCs w:val="18"/>
              </w:rPr>
              <w:t xml:space="preserve"> </w:t>
            </w:r>
            <w:r w:rsidRPr="007B6BD5">
              <w:rPr>
                <w:rFonts w:cs="Arial"/>
                <w:szCs w:val="18"/>
              </w:rPr>
              <w:t>in</w:t>
            </w:r>
            <w:r>
              <w:rPr>
                <w:rFonts w:cs="Arial" w:hint="eastAsia"/>
                <w:szCs w:val="18"/>
                <w:lang w:eastAsia="zh-CN"/>
              </w:rPr>
              <w:t xml:space="preserve"> </w:t>
            </w:r>
            <w:r w:rsidRPr="007B6BD5">
              <w:rPr>
                <w:rFonts w:cs="Arial"/>
                <w:szCs w:val="18"/>
              </w:rPr>
              <w:t>Table</w:t>
            </w:r>
            <w:r>
              <w:rPr>
                <w:rFonts w:cs="Arial"/>
                <w:szCs w:val="18"/>
              </w:rPr>
              <w:t xml:space="preserve"> </w:t>
            </w:r>
            <w:r w:rsidRPr="007B6BD5">
              <w:rPr>
                <w:rFonts w:cs="Arial"/>
                <w:szCs w:val="18"/>
              </w:rPr>
              <w:t>5.3.5-1</w:t>
            </w:r>
          </w:p>
        </w:tc>
        <w:tc>
          <w:tcPr>
            <w:tcW w:w="2579" w:type="dxa"/>
            <w:tcBorders>
              <w:top w:val="single" w:sz="4" w:space="0" w:color="auto"/>
              <w:left w:val="single" w:sz="4" w:space="0" w:color="auto"/>
              <w:bottom w:val="nil"/>
              <w:right w:val="single" w:sz="4" w:space="0" w:color="auto"/>
            </w:tcBorders>
          </w:tcPr>
          <w:p w14:paraId="24737881" w14:textId="77777777" w:rsidR="00152D12" w:rsidRPr="007B6BD5" w:rsidRDefault="00152D12" w:rsidP="00435766">
            <w:pPr>
              <w:pStyle w:val="TAC"/>
              <w:keepNext w:val="0"/>
              <w:keepLines w:val="0"/>
              <w:rPr>
                <w:szCs w:val="18"/>
                <w:lang w:eastAsia="zh-CN"/>
              </w:rPr>
            </w:pPr>
            <w:r w:rsidRPr="007B6BD5">
              <w:rPr>
                <w:rFonts w:hint="eastAsia"/>
                <w:szCs w:val="18"/>
                <w:lang w:eastAsia="zh-CN"/>
              </w:rPr>
              <w:t>4</w:t>
            </w:r>
            <w:r>
              <w:rPr>
                <w:rFonts w:hint="eastAsia"/>
                <w:szCs w:val="18"/>
                <w:lang w:eastAsia="zh-CN"/>
              </w:rPr>
              <w:t xml:space="preserve"> </w:t>
            </w:r>
            <w:r w:rsidRPr="007B6BD5">
              <w:rPr>
                <w:rFonts w:hint="eastAsia"/>
                <w:szCs w:val="18"/>
                <w:lang w:eastAsia="zh-CN"/>
              </w:rPr>
              <w:t>and</w:t>
            </w:r>
            <w:r>
              <w:rPr>
                <w:rFonts w:hint="eastAsia"/>
                <w:szCs w:val="18"/>
                <w:lang w:eastAsia="zh-CN"/>
              </w:rPr>
              <w:t xml:space="preserve"> </w:t>
            </w:r>
            <w:r w:rsidRPr="007B6BD5">
              <w:rPr>
                <w:rFonts w:hint="eastAsia"/>
                <w:szCs w:val="18"/>
                <w:lang w:eastAsia="zh-CN"/>
              </w:rPr>
              <w:t>5</w:t>
            </w:r>
          </w:p>
        </w:tc>
      </w:tr>
      <w:tr w:rsidR="00152D12" w:rsidRPr="007B6BD5" w14:paraId="65AFC34B" w14:textId="77777777" w:rsidTr="00435766">
        <w:trPr>
          <w:jc w:val="center"/>
        </w:trPr>
        <w:tc>
          <w:tcPr>
            <w:tcW w:w="2508" w:type="dxa"/>
            <w:tcBorders>
              <w:top w:val="nil"/>
              <w:left w:val="single" w:sz="4" w:space="0" w:color="auto"/>
              <w:bottom w:val="single" w:sz="4" w:space="0" w:color="auto"/>
              <w:right w:val="single" w:sz="4" w:space="0" w:color="auto"/>
            </w:tcBorders>
          </w:tcPr>
          <w:p w14:paraId="20FF5DB2"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7FBA362C"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25BD4540" w14:textId="77777777" w:rsidR="00152D12" w:rsidRPr="007B6BD5" w:rsidRDefault="00152D12" w:rsidP="00435766">
            <w:pPr>
              <w:pStyle w:val="TAC"/>
              <w:keepNext w:val="0"/>
              <w:keepLines w:val="0"/>
              <w:rPr>
                <w:szCs w:val="18"/>
                <w:lang w:eastAsia="zh-CN"/>
              </w:rPr>
            </w:pPr>
            <w:r w:rsidRPr="007B6BD5">
              <w:rPr>
                <w:rFonts w:hint="eastAsia"/>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6916671D" w14:textId="77777777" w:rsidR="00152D12" w:rsidRPr="007B6BD5" w:rsidRDefault="00152D12" w:rsidP="00435766">
            <w:pPr>
              <w:pStyle w:val="TAC"/>
              <w:keepNext w:val="0"/>
              <w:keepLines w:val="0"/>
              <w:rPr>
                <w:lang w:eastAsia="zh-CN" w:bidi="ar"/>
              </w:rPr>
            </w:pPr>
            <w:r w:rsidRPr="007B6BD5">
              <w:rPr>
                <w:lang w:eastAsia="zh-CN" w:bidi="ar"/>
              </w:rPr>
              <w:t>CA_n260</w:t>
            </w:r>
            <w:r w:rsidRPr="007B6BD5">
              <w:rPr>
                <w:rFonts w:hint="eastAsia"/>
                <w:lang w:eastAsia="zh-CN" w:bidi="ar"/>
              </w:rPr>
              <w:t>M</w:t>
            </w:r>
          </w:p>
        </w:tc>
        <w:tc>
          <w:tcPr>
            <w:tcW w:w="2579" w:type="dxa"/>
            <w:tcBorders>
              <w:top w:val="nil"/>
              <w:left w:val="single" w:sz="4" w:space="0" w:color="auto"/>
              <w:bottom w:val="single" w:sz="4" w:space="0" w:color="auto"/>
              <w:right w:val="single" w:sz="4" w:space="0" w:color="auto"/>
            </w:tcBorders>
          </w:tcPr>
          <w:p w14:paraId="1B7EAC96" w14:textId="77777777" w:rsidR="00152D12" w:rsidRPr="007B6BD5" w:rsidRDefault="00152D12" w:rsidP="00435766">
            <w:pPr>
              <w:pStyle w:val="TAC"/>
              <w:keepNext w:val="0"/>
              <w:keepLines w:val="0"/>
              <w:rPr>
                <w:szCs w:val="18"/>
                <w:lang w:eastAsia="zh-CN"/>
              </w:rPr>
            </w:pPr>
          </w:p>
        </w:tc>
      </w:tr>
      <w:tr w:rsidR="00152D12" w:rsidRPr="007B6BD5" w14:paraId="4351D5AC" w14:textId="77777777" w:rsidTr="00435766">
        <w:trPr>
          <w:jc w:val="center"/>
        </w:trPr>
        <w:tc>
          <w:tcPr>
            <w:tcW w:w="2508" w:type="dxa"/>
            <w:tcBorders>
              <w:top w:val="single" w:sz="4" w:space="0" w:color="auto"/>
              <w:left w:val="single" w:sz="4" w:space="0" w:color="auto"/>
              <w:bottom w:val="nil"/>
              <w:right w:val="single" w:sz="4" w:space="0" w:color="auto"/>
            </w:tcBorders>
          </w:tcPr>
          <w:p w14:paraId="22E3F50E" w14:textId="77777777" w:rsidR="00152D12" w:rsidRPr="007B6BD5" w:rsidRDefault="00152D12" w:rsidP="00435766">
            <w:pPr>
              <w:spacing w:after="0"/>
              <w:jc w:val="center"/>
            </w:pPr>
            <w:r w:rsidRPr="007B6BD5">
              <w:rPr>
                <w:rFonts w:ascii="Arial" w:eastAsia="Arial" w:hAnsi="Arial" w:cs="Arial"/>
                <w:sz w:val="18"/>
              </w:rPr>
              <w:t>CA_n41A-</w:t>
            </w:r>
            <w:r w:rsidRPr="007B6BD5">
              <w:rPr>
                <w:rFonts w:ascii="Arial" w:hAnsi="Arial" w:cs="Arial" w:hint="eastAsia"/>
                <w:sz w:val="18"/>
                <w:lang w:eastAsia="zh-CN"/>
              </w:rPr>
              <w:t>n260</w:t>
            </w:r>
            <w:r w:rsidRPr="007B6BD5">
              <w:rPr>
                <w:rFonts w:ascii="Arial" w:eastAsia="Arial" w:hAnsi="Arial" w:cs="Arial"/>
                <w:sz w:val="18"/>
              </w:rPr>
              <w:t>O</w:t>
            </w:r>
          </w:p>
        </w:tc>
        <w:tc>
          <w:tcPr>
            <w:tcW w:w="3969" w:type="dxa"/>
            <w:tcBorders>
              <w:top w:val="single" w:sz="4" w:space="0" w:color="auto"/>
              <w:left w:val="single" w:sz="4" w:space="0" w:color="auto"/>
              <w:bottom w:val="nil"/>
              <w:right w:val="single" w:sz="4" w:space="0" w:color="auto"/>
            </w:tcBorders>
          </w:tcPr>
          <w:p w14:paraId="1E3CE7A4" w14:textId="77777777" w:rsidR="00152D12" w:rsidRPr="007B6BD5" w:rsidRDefault="00152D12" w:rsidP="00435766">
            <w:pPr>
              <w:spacing w:after="0"/>
              <w:jc w:val="center"/>
            </w:pPr>
            <w:r w:rsidRPr="007B6BD5">
              <w:rPr>
                <w:rFonts w:ascii="Arial" w:eastAsia="Arial" w:hAnsi="Arial" w:cs="Arial"/>
                <w:sz w:val="18"/>
              </w:rPr>
              <w:t>CA_n41A-</w:t>
            </w:r>
            <w:r w:rsidRPr="007B6BD5">
              <w:rPr>
                <w:rFonts w:ascii="Arial" w:hAnsi="Arial" w:cs="Arial" w:hint="eastAsia"/>
                <w:sz w:val="18"/>
                <w:lang w:eastAsia="zh-CN"/>
              </w:rPr>
              <w:t>n260</w:t>
            </w:r>
            <w:r w:rsidRPr="007B6BD5">
              <w:rPr>
                <w:rFonts w:ascii="Arial" w:eastAsia="Arial" w:hAnsi="Arial" w:cs="Arial"/>
                <w:sz w:val="18"/>
              </w:rPr>
              <w:t>A/O</w:t>
            </w:r>
          </w:p>
        </w:tc>
        <w:tc>
          <w:tcPr>
            <w:tcW w:w="1251" w:type="dxa"/>
            <w:tcBorders>
              <w:top w:val="single" w:sz="4" w:space="0" w:color="auto"/>
              <w:left w:val="single" w:sz="4" w:space="0" w:color="auto"/>
              <w:bottom w:val="single" w:sz="4" w:space="0" w:color="auto"/>
              <w:right w:val="single" w:sz="4" w:space="0" w:color="auto"/>
            </w:tcBorders>
          </w:tcPr>
          <w:p w14:paraId="218F31FB" w14:textId="77777777" w:rsidR="00152D12" w:rsidRPr="007B6BD5" w:rsidRDefault="00152D12" w:rsidP="00435766">
            <w:pPr>
              <w:spacing w:after="0"/>
              <w:jc w:val="center"/>
              <w:rPr>
                <w:lang w:eastAsia="zh-CN"/>
              </w:rPr>
            </w:pPr>
            <w:r w:rsidRPr="007B6BD5">
              <w:rPr>
                <w:rFonts w:ascii="Arial" w:eastAsia="Arial" w:hAnsi="Arial" w:cs="Arial"/>
                <w:sz w:val="18"/>
              </w:rPr>
              <w:t>n41</w:t>
            </w:r>
          </w:p>
        </w:tc>
        <w:tc>
          <w:tcPr>
            <w:tcW w:w="4255" w:type="dxa"/>
            <w:tcBorders>
              <w:top w:val="single" w:sz="4" w:space="0" w:color="auto"/>
              <w:left w:val="single" w:sz="4" w:space="0" w:color="auto"/>
              <w:bottom w:val="single" w:sz="4" w:space="0" w:color="auto"/>
              <w:right w:val="single" w:sz="4" w:space="0" w:color="auto"/>
            </w:tcBorders>
          </w:tcPr>
          <w:p w14:paraId="0D7D34E4"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r>
              <w:rPr>
                <w:rFonts w:ascii="Arial" w:eastAsia="Arial" w:hAnsi="Arial" w:cs="Arial"/>
                <w:sz w:val="18"/>
              </w:rPr>
              <w:t xml:space="preserve"> </w:t>
            </w:r>
            <w:r w:rsidRPr="007B6BD5">
              <w:rPr>
                <w:rFonts w:ascii="Arial" w:eastAsia="Arial" w:hAnsi="Arial" w:cs="Arial"/>
                <w:sz w:val="18"/>
              </w:rPr>
              <w:t>30,</w:t>
            </w:r>
            <w:r>
              <w:rPr>
                <w:rFonts w:ascii="Arial" w:eastAsia="Arial" w:hAnsi="Arial" w:cs="Arial"/>
                <w:sz w:val="18"/>
              </w:rPr>
              <w:t xml:space="preserve"> </w:t>
            </w:r>
            <w:r w:rsidRPr="007B6BD5">
              <w:rPr>
                <w:rFonts w:ascii="Arial" w:eastAsia="Arial" w:hAnsi="Arial" w:cs="Arial"/>
                <w:sz w:val="18"/>
              </w:rPr>
              <w:t>35,</w:t>
            </w:r>
            <w:r>
              <w:rPr>
                <w:rFonts w:ascii="Arial" w:eastAsia="Arial" w:hAnsi="Arial" w:cs="Arial"/>
                <w:sz w:val="18"/>
              </w:rPr>
              <w:t xml:space="preserve"> </w:t>
            </w:r>
            <w:r w:rsidRPr="007B6BD5">
              <w:rPr>
                <w:rFonts w:ascii="Arial" w:eastAsia="Arial" w:hAnsi="Arial" w:cs="Arial"/>
                <w:sz w:val="18"/>
              </w:rPr>
              <w:t>40,</w:t>
            </w:r>
            <w:r>
              <w:rPr>
                <w:rFonts w:ascii="Arial" w:eastAsia="Arial" w:hAnsi="Arial" w:cs="Arial"/>
                <w:sz w:val="18"/>
              </w:rPr>
              <w:t xml:space="preserve"> </w:t>
            </w:r>
            <w:r w:rsidRPr="007B6BD5">
              <w:rPr>
                <w:rFonts w:ascii="Arial" w:eastAsia="Arial" w:hAnsi="Arial" w:cs="Arial"/>
                <w:sz w:val="18"/>
              </w:rPr>
              <w:t>45,</w:t>
            </w:r>
            <w:r>
              <w:rPr>
                <w:rFonts w:ascii="Arial" w:eastAsia="Arial" w:hAnsi="Arial" w:cs="Arial"/>
                <w:sz w:val="18"/>
              </w:rPr>
              <w:t xml:space="preserve"> </w:t>
            </w:r>
            <w:r w:rsidRPr="007B6BD5">
              <w:rPr>
                <w:rFonts w:ascii="Arial" w:eastAsia="Arial" w:hAnsi="Arial" w:cs="Arial"/>
                <w:sz w:val="18"/>
              </w:rPr>
              <w:t>50</w:t>
            </w:r>
          </w:p>
        </w:tc>
        <w:tc>
          <w:tcPr>
            <w:tcW w:w="2579" w:type="dxa"/>
            <w:tcBorders>
              <w:top w:val="single" w:sz="4" w:space="0" w:color="auto"/>
              <w:left w:val="single" w:sz="4" w:space="0" w:color="auto"/>
              <w:bottom w:val="nil"/>
              <w:right w:val="single" w:sz="4" w:space="0" w:color="auto"/>
            </w:tcBorders>
          </w:tcPr>
          <w:p w14:paraId="1762C5FA"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420328E8" w14:textId="77777777" w:rsidTr="00435766">
        <w:trPr>
          <w:jc w:val="center"/>
        </w:trPr>
        <w:tc>
          <w:tcPr>
            <w:tcW w:w="2508" w:type="dxa"/>
            <w:tcBorders>
              <w:top w:val="nil"/>
              <w:left w:val="single" w:sz="4" w:space="0" w:color="auto"/>
              <w:bottom w:val="single" w:sz="4" w:space="0" w:color="auto"/>
              <w:right w:val="single" w:sz="4" w:space="0" w:color="auto"/>
            </w:tcBorders>
          </w:tcPr>
          <w:p w14:paraId="357EF6C2" w14:textId="77777777" w:rsidR="00152D12" w:rsidRPr="007B6BD5" w:rsidRDefault="00152D12" w:rsidP="00435766">
            <w:pPr>
              <w:spacing w:after="0"/>
              <w:jc w:val="center"/>
            </w:pPr>
          </w:p>
        </w:tc>
        <w:tc>
          <w:tcPr>
            <w:tcW w:w="3969" w:type="dxa"/>
            <w:tcBorders>
              <w:top w:val="nil"/>
              <w:left w:val="single" w:sz="4" w:space="0" w:color="auto"/>
              <w:bottom w:val="single" w:sz="4" w:space="0" w:color="auto"/>
              <w:right w:val="single" w:sz="4" w:space="0" w:color="auto"/>
            </w:tcBorders>
          </w:tcPr>
          <w:p w14:paraId="62CD510F" w14:textId="77777777" w:rsidR="00152D12" w:rsidRPr="007B6BD5" w:rsidRDefault="00152D12" w:rsidP="00435766">
            <w:pPr>
              <w:spacing w:after="0"/>
              <w:jc w:val="center"/>
            </w:pPr>
          </w:p>
        </w:tc>
        <w:tc>
          <w:tcPr>
            <w:tcW w:w="1251" w:type="dxa"/>
            <w:tcBorders>
              <w:top w:val="single" w:sz="4" w:space="0" w:color="auto"/>
              <w:left w:val="single" w:sz="4" w:space="0" w:color="auto"/>
              <w:bottom w:val="single" w:sz="4" w:space="0" w:color="auto"/>
              <w:right w:val="single" w:sz="4" w:space="0" w:color="auto"/>
            </w:tcBorders>
          </w:tcPr>
          <w:p w14:paraId="79AB8B75" w14:textId="77777777" w:rsidR="00152D12" w:rsidRPr="007B6BD5" w:rsidRDefault="00152D12" w:rsidP="00435766">
            <w:pPr>
              <w:spacing w:after="0"/>
              <w:jc w:val="center"/>
              <w:rPr>
                <w:lang w:eastAsia="zh-CN"/>
              </w:rPr>
            </w:pPr>
            <w:r w:rsidRPr="007B6BD5">
              <w:rPr>
                <w:rFonts w:ascii="Arial" w:hAnsi="Arial" w:cs="Arial" w:hint="eastAsia"/>
                <w:sz w:val="18"/>
                <w:lang w:eastAsia="zh-CN"/>
              </w:rPr>
              <w:t>n260</w:t>
            </w:r>
          </w:p>
        </w:tc>
        <w:tc>
          <w:tcPr>
            <w:tcW w:w="4255" w:type="dxa"/>
            <w:tcBorders>
              <w:top w:val="single" w:sz="4" w:space="0" w:color="auto"/>
              <w:left w:val="single" w:sz="4" w:space="0" w:color="auto"/>
              <w:bottom w:val="single" w:sz="4" w:space="0" w:color="auto"/>
              <w:right w:val="single" w:sz="4" w:space="0" w:color="auto"/>
            </w:tcBorders>
          </w:tcPr>
          <w:p w14:paraId="4511EDA2" w14:textId="77777777" w:rsidR="00152D12" w:rsidRPr="007B6BD5" w:rsidRDefault="00152D12" w:rsidP="00435766">
            <w:pPr>
              <w:spacing w:after="0"/>
              <w:jc w:val="center"/>
              <w:rPr>
                <w:lang w:eastAsia="zh-CN"/>
              </w:rPr>
            </w:pPr>
            <w:r w:rsidRPr="007B6BD5">
              <w:rPr>
                <w:rFonts w:ascii="Arial" w:eastAsia="Arial" w:hAnsi="Arial" w:cs="Arial"/>
                <w:sz w:val="18"/>
              </w:rPr>
              <w:t>CA_</w:t>
            </w:r>
            <w:r w:rsidRPr="007B6BD5">
              <w:rPr>
                <w:rFonts w:ascii="Arial" w:hAnsi="Arial" w:cs="Arial" w:hint="eastAsia"/>
                <w:sz w:val="18"/>
                <w:lang w:eastAsia="zh-CN"/>
              </w:rPr>
              <w:t>n260</w:t>
            </w:r>
            <w:r w:rsidRPr="007B6BD5">
              <w:rPr>
                <w:rFonts w:ascii="Arial" w:eastAsia="Arial" w:hAnsi="Arial" w:cs="Arial"/>
                <w:sz w:val="18"/>
              </w:rPr>
              <w:t>O</w:t>
            </w:r>
          </w:p>
        </w:tc>
        <w:tc>
          <w:tcPr>
            <w:tcW w:w="2579" w:type="dxa"/>
            <w:tcBorders>
              <w:top w:val="nil"/>
              <w:left w:val="single" w:sz="4" w:space="0" w:color="auto"/>
              <w:bottom w:val="single" w:sz="4" w:space="0" w:color="auto"/>
              <w:right w:val="single" w:sz="4" w:space="0" w:color="auto"/>
            </w:tcBorders>
          </w:tcPr>
          <w:p w14:paraId="5BD62981" w14:textId="77777777" w:rsidR="00152D12" w:rsidRPr="007B6BD5" w:rsidRDefault="00152D12" w:rsidP="00435766">
            <w:pPr>
              <w:spacing w:after="0"/>
              <w:jc w:val="center"/>
              <w:rPr>
                <w:lang w:eastAsia="zh-CN"/>
              </w:rPr>
            </w:pPr>
          </w:p>
        </w:tc>
      </w:tr>
      <w:tr w:rsidR="00152D12" w:rsidRPr="007B6BD5" w14:paraId="5A96A089" w14:textId="77777777" w:rsidTr="00435766">
        <w:trPr>
          <w:jc w:val="center"/>
        </w:trPr>
        <w:tc>
          <w:tcPr>
            <w:tcW w:w="2508" w:type="dxa"/>
            <w:tcBorders>
              <w:top w:val="single" w:sz="4" w:space="0" w:color="auto"/>
              <w:left w:val="single" w:sz="4" w:space="0" w:color="auto"/>
              <w:bottom w:val="nil"/>
              <w:right w:val="single" w:sz="4" w:space="0" w:color="auto"/>
            </w:tcBorders>
          </w:tcPr>
          <w:p w14:paraId="0E452D77" w14:textId="77777777" w:rsidR="00152D12" w:rsidRPr="007B6BD5" w:rsidRDefault="00152D12" w:rsidP="00435766">
            <w:pPr>
              <w:spacing w:after="0"/>
              <w:jc w:val="center"/>
            </w:pPr>
            <w:r w:rsidRPr="007B6BD5">
              <w:rPr>
                <w:rFonts w:ascii="Arial" w:eastAsia="Arial" w:hAnsi="Arial" w:cs="Arial"/>
                <w:sz w:val="18"/>
              </w:rPr>
              <w:t>CA_n41A-</w:t>
            </w:r>
            <w:r w:rsidRPr="007B6BD5">
              <w:rPr>
                <w:rFonts w:ascii="Arial" w:hAnsi="Arial" w:cs="Arial" w:hint="eastAsia"/>
                <w:sz w:val="18"/>
                <w:lang w:eastAsia="zh-CN"/>
              </w:rPr>
              <w:t>n260</w:t>
            </w:r>
            <w:r w:rsidRPr="007B6BD5">
              <w:rPr>
                <w:rFonts w:ascii="Arial" w:eastAsia="Arial" w:hAnsi="Arial" w:cs="Arial"/>
                <w:sz w:val="18"/>
              </w:rPr>
              <w:t>P</w:t>
            </w:r>
          </w:p>
        </w:tc>
        <w:tc>
          <w:tcPr>
            <w:tcW w:w="3969" w:type="dxa"/>
            <w:tcBorders>
              <w:top w:val="single" w:sz="4" w:space="0" w:color="auto"/>
              <w:left w:val="single" w:sz="4" w:space="0" w:color="auto"/>
              <w:bottom w:val="nil"/>
              <w:right w:val="single" w:sz="4" w:space="0" w:color="auto"/>
            </w:tcBorders>
          </w:tcPr>
          <w:p w14:paraId="0EEDF843" w14:textId="77777777" w:rsidR="00152D12" w:rsidRPr="007B6BD5" w:rsidRDefault="00152D12" w:rsidP="00435766">
            <w:pPr>
              <w:spacing w:after="0"/>
              <w:jc w:val="center"/>
            </w:pPr>
            <w:r w:rsidRPr="007B6BD5">
              <w:rPr>
                <w:rFonts w:ascii="Arial" w:eastAsia="Arial" w:hAnsi="Arial" w:cs="Arial"/>
                <w:sz w:val="18"/>
              </w:rPr>
              <w:t>CA_n41A-</w:t>
            </w:r>
            <w:r w:rsidRPr="007B6BD5">
              <w:rPr>
                <w:rFonts w:ascii="Arial" w:hAnsi="Arial" w:cs="Arial" w:hint="eastAsia"/>
                <w:sz w:val="18"/>
                <w:lang w:eastAsia="zh-CN"/>
              </w:rPr>
              <w:t>n260</w:t>
            </w:r>
            <w:r w:rsidRPr="007B6BD5">
              <w:rPr>
                <w:rFonts w:ascii="Arial" w:eastAsia="Arial" w:hAnsi="Arial" w:cs="Arial"/>
                <w:sz w:val="18"/>
              </w:rPr>
              <w:t>A/O/P</w:t>
            </w:r>
          </w:p>
        </w:tc>
        <w:tc>
          <w:tcPr>
            <w:tcW w:w="1251" w:type="dxa"/>
            <w:tcBorders>
              <w:top w:val="single" w:sz="4" w:space="0" w:color="auto"/>
              <w:left w:val="single" w:sz="4" w:space="0" w:color="auto"/>
              <w:bottom w:val="single" w:sz="4" w:space="0" w:color="auto"/>
              <w:right w:val="single" w:sz="4" w:space="0" w:color="auto"/>
            </w:tcBorders>
          </w:tcPr>
          <w:p w14:paraId="5A59E77F" w14:textId="77777777" w:rsidR="00152D12" w:rsidRPr="007B6BD5" w:rsidRDefault="00152D12" w:rsidP="00435766">
            <w:pPr>
              <w:spacing w:after="0"/>
              <w:jc w:val="center"/>
              <w:rPr>
                <w:lang w:eastAsia="zh-CN"/>
              </w:rPr>
            </w:pPr>
            <w:r w:rsidRPr="007B6BD5">
              <w:rPr>
                <w:rFonts w:ascii="Arial" w:eastAsia="Arial" w:hAnsi="Arial" w:cs="Arial"/>
                <w:sz w:val="18"/>
              </w:rPr>
              <w:t>n41</w:t>
            </w:r>
          </w:p>
        </w:tc>
        <w:tc>
          <w:tcPr>
            <w:tcW w:w="4255" w:type="dxa"/>
            <w:tcBorders>
              <w:top w:val="single" w:sz="4" w:space="0" w:color="auto"/>
              <w:left w:val="single" w:sz="4" w:space="0" w:color="auto"/>
              <w:bottom w:val="single" w:sz="4" w:space="0" w:color="auto"/>
              <w:right w:val="single" w:sz="4" w:space="0" w:color="auto"/>
            </w:tcBorders>
          </w:tcPr>
          <w:p w14:paraId="4612E614"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r>
              <w:rPr>
                <w:rFonts w:ascii="Arial" w:eastAsia="Arial" w:hAnsi="Arial" w:cs="Arial"/>
                <w:sz w:val="18"/>
              </w:rPr>
              <w:t xml:space="preserve"> </w:t>
            </w:r>
            <w:r w:rsidRPr="007B6BD5">
              <w:rPr>
                <w:rFonts w:ascii="Arial" w:eastAsia="Arial" w:hAnsi="Arial" w:cs="Arial"/>
                <w:sz w:val="18"/>
              </w:rPr>
              <w:t>30,</w:t>
            </w:r>
            <w:r>
              <w:rPr>
                <w:rFonts w:ascii="Arial" w:eastAsia="Arial" w:hAnsi="Arial" w:cs="Arial"/>
                <w:sz w:val="18"/>
              </w:rPr>
              <w:t xml:space="preserve"> </w:t>
            </w:r>
            <w:r w:rsidRPr="007B6BD5">
              <w:rPr>
                <w:rFonts w:ascii="Arial" w:eastAsia="Arial" w:hAnsi="Arial" w:cs="Arial"/>
                <w:sz w:val="18"/>
              </w:rPr>
              <w:t>35,</w:t>
            </w:r>
            <w:r>
              <w:rPr>
                <w:rFonts w:ascii="Arial" w:eastAsia="Arial" w:hAnsi="Arial" w:cs="Arial"/>
                <w:sz w:val="18"/>
              </w:rPr>
              <w:t xml:space="preserve"> </w:t>
            </w:r>
            <w:r w:rsidRPr="007B6BD5">
              <w:rPr>
                <w:rFonts w:ascii="Arial" w:eastAsia="Arial" w:hAnsi="Arial" w:cs="Arial"/>
                <w:sz w:val="18"/>
              </w:rPr>
              <w:t>40,</w:t>
            </w:r>
            <w:r>
              <w:rPr>
                <w:rFonts w:ascii="Arial" w:eastAsia="Arial" w:hAnsi="Arial" w:cs="Arial"/>
                <w:sz w:val="18"/>
              </w:rPr>
              <w:t xml:space="preserve"> </w:t>
            </w:r>
            <w:r w:rsidRPr="007B6BD5">
              <w:rPr>
                <w:rFonts w:ascii="Arial" w:eastAsia="Arial" w:hAnsi="Arial" w:cs="Arial"/>
                <w:sz w:val="18"/>
              </w:rPr>
              <w:t>45,</w:t>
            </w:r>
            <w:r>
              <w:rPr>
                <w:rFonts w:ascii="Arial" w:eastAsia="Arial" w:hAnsi="Arial" w:cs="Arial"/>
                <w:sz w:val="18"/>
              </w:rPr>
              <w:t xml:space="preserve"> </w:t>
            </w:r>
            <w:r w:rsidRPr="007B6BD5">
              <w:rPr>
                <w:rFonts w:ascii="Arial" w:eastAsia="Arial" w:hAnsi="Arial" w:cs="Arial"/>
                <w:sz w:val="18"/>
              </w:rPr>
              <w:t>50</w:t>
            </w:r>
          </w:p>
        </w:tc>
        <w:tc>
          <w:tcPr>
            <w:tcW w:w="2579" w:type="dxa"/>
            <w:tcBorders>
              <w:top w:val="single" w:sz="4" w:space="0" w:color="auto"/>
              <w:left w:val="single" w:sz="4" w:space="0" w:color="auto"/>
              <w:bottom w:val="nil"/>
              <w:right w:val="single" w:sz="4" w:space="0" w:color="auto"/>
            </w:tcBorders>
          </w:tcPr>
          <w:p w14:paraId="5E11592B"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474B53EC" w14:textId="77777777" w:rsidTr="00435766">
        <w:trPr>
          <w:jc w:val="center"/>
        </w:trPr>
        <w:tc>
          <w:tcPr>
            <w:tcW w:w="2508" w:type="dxa"/>
            <w:tcBorders>
              <w:top w:val="nil"/>
              <w:left w:val="single" w:sz="4" w:space="0" w:color="auto"/>
              <w:bottom w:val="single" w:sz="4" w:space="0" w:color="auto"/>
              <w:right w:val="single" w:sz="4" w:space="0" w:color="auto"/>
            </w:tcBorders>
          </w:tcPr>
          <w:p w14:paraId="5F998068" w14:textId="77777777" w:rsidR="00152D12" w:rsidRPr="007B6BD5" w:rsidRDefault="00152D12" w:rsidP="00435766">
            <w:pPr>
              <w:spacing w:after="0"/>
              <w:jc w:val="center"/>
            </w:pPr>
          </w:p>
        </w:tc>
        <w:tc>
          <w:tcPr>
            <w:tcW w:w="3969" w:type="dxa"/>
            <w:tcBorders>
              <w:top w:val="nil"/>
              <w:left w:val="single" w:sz="4" w:space="0" w:color="auto"/>
              <w:bottom w:val="single" w:sz="4" w:space="0" w:color="auto"/>
              <w:right w:val="single" w:sz="4" w:space="0" w:color="auto"/>
            </w:tcBorders>
          </w:tcPr>
          <w:p w14:paraId="1EE0116A" w14:textId="77777777" w:rsidR="00152D12" w:rsidRPr="007B6BD5" w:rsidRDefault="00152D12" w:rsidP="00435766">
            <w:pPr>
              <w:spacing w:after="0"/>
              <w:jc w:val="center"/>
            </w:pPr>
          </w:p>
        </w:tc>
        <w:tc>
          <w:tcPr>
            <w:tcW w:w="1251" w:type="dxa"/>
            <w:tcBorders>
              <w:top w:val="single" w:sz="4" w:space="0" w:color="auto"/>
              <w:left w:val="single" w:sz="4" w:space="0" w:color="auto"/>
              <w:bottom w:val="single" w:sz="4" w:space="0" w:color="auto"/>
              <w:right w:val="single" w:sz="4" w:space="0" w:color="auto"/>
            </w:tcBorders>
          </w:tcPr>
          <w:p w14:paraId="1508DE1C" w14:textId="77777777" w:rsidR="00152D12" w:rsidRPr="007B6BD5" w:rsidRDefault="00152D12" w:rsidP="00435766">
            <w:pPr>
              <w:spacing w:after="0"/>
              <w:jc w:val="center"/>
              <w:rPr>
                <w:lang w:eastAsia="zh-CN"/>
              </w:rPr>
            </w:pPr>
            <w:r w:rsidRPr="007B6BD5">
              <w:rPr>
                <w:rFonts w:ascii="Arial" w:hAnsi="Arial" w:cs="Arial" w:hint="eastAsia"/>
                <w:sz w:val="18"/>
                <w:lang w:eastAsia="zh-CN"/>
              </w:rPr>
              <w:t>n260</w:t>
            </w:r>
          </w:p>
        </w:tc>
        <w:tc>
          <w:tcPr>
            <w:tcW w:w="4255" w:type="dxa"/>
            <w:tcBorders>
              <w:top w:val="single" w:sz="4" w:space="0" w:color="auto"/>
              <w:left w:val="single" w:sz="4" w:space="0" w:color="auto"/>
              <w:bottom w:val="single" w:sz="4" w:space="0" w:color="auto"/>
              <w:right w:val="single" w:sz="4" w:space="0" w:color="auto"/>
            </w:tcBorders>
          </w:tcPr>
          <w:p w14:paraId="103DA068" w14:textId="77777777" w:rsidR="00152D12" w:rsidRPr="007B6BD5" w:rsidRDefault="00152D12" w:rsidP="00435766">
            <w:pPr>
              <w:spacing w:after="0"/>
              <w:jc w:val="center"/>
              <w:rPr>
                <w:lang w:eastAsia="zh-CN"/>
              </w:rPr>
            </w:pPr>
            <w:r w:rsidRPr="007B6BD5">
              <w:rPr>
                <w:rFonts w:ascii="Arial" w:eastAsia="Arial" w:hAnsi="Arial" w:cs="Arial"/>
                <w:sz w:val="18"/>
              </w:rPr>
              <w:t>CA_</w:t>
            </w:r>
            <w:r w:rsidRPr="007B6BD5">
              <w:rPr>
                <w:rFonts w:ascii="Arial" w:hAnsi="Arial" w:cs="Arial" w:hint="eastAsia"/>
                <w:sz w:val="18"/>
                <w:lang w:eastAsia="zh-CN"/>
              </w:rPr>
              <w:t>n260</w:t>
            </w:r>
            <w:r w:rsidRPr="007B6BD5">
              <w:rPr>
                <w:rFonts w:ascii="Arial" w:eastAsia="Arial" w:hAnsi="Arial" w:cs="Arial"/>
                <w:sz w:val="18"/>
              </w:rPr>
              <w:t>P</w:t>
            </w:r>
          </w:p>
        </w:tc>
        <w:tc>
          <w:tcPr>
            <w:tcW w:w="2579" w:type="dxa"/>
            <w:tcBorders>
              <w:top w:val="nil"/>
              <w:left w:val="single" w:sz="4" w:space="0" w:color="auto"/>
              <w:bottom w:val="single" w:sz="4" w:space="0" w:color="auto"/>
              <w:right w:val="single" w:sz="4" w:space="0" w:color="auto"/>
            </w:tcBorders>
          </w:tcPr>
          <w:p w14:paraId="273F6D28" w14:textId="77777777" w:rsidR="00152D12" w:rsidRPr="007B6BD5" w:rsidRDefault="00152D12" w:rsidP="00435766">
            <w:pPr>
              <w:spacing w:after="0"/>
              <w:jc w:val="center"/>
              <w:rPr>
                <w:lang w:eastAsia="zh-CN"/>
              </w:rPr>
            </w:pPr>
          </w:p>
        </w:tc>
      </w:tr>
      <w:tr w:rsidR="00152D12" w:rsidRPr="007B6BD5" w14:paraId="15CE5C36" w14:textId="77777777" w:rsidTr="00435766">
        <w:trPr>
          <w:jc w:val="center"/>
        </w:trPr>
        <w:tc>
          <w:tcPr>
            <w:tcW w:w="2508" w:type="dxa"/>
            <w:tcBorders>
              <w:top w:val="single" w:sz="4" w:space="0" w:color="auto"/>
              <w:left w:val="single" w:sz="4" w:space="0" w:color="auto"/>
              <w:bottom w:val="nil"/>
              <w:right w:val="single" w:sz="4" w:space="0" w:color="auto"/>
            </w:tcBorders>
          </w:tcPr>
          <w:p w14:paraId="2FDF6E03" w14:textId="77777777" w:rsidR="00152D12" w:rsidRPr="007B6BD5" w:rsidRDefault="00152D12" w:rsidP="00435766">
            <w:pPr>
              <w:spacing w:after="0"/>
              <w:jc w:val="center"/>
            </w:pPr>
            <w:r w:rsidRPr="007B6BD5">
              <w:rPr>
                <w:rFonts w:ascii="Arial" w:eastAsia="Arial" w:hAnsi="Arial" w:cs="Arial"/>
                <w:sz w:val="18"/>
              </w:rPr>
              <w:t>CA_n41A-</w:t>
            </w:r>
            <w:r w:rsidRPr="007B6BD5">
              <w:rPr>
                <w:rFonts w:ascii="Arial" w:hAnsi="Arial" w:cs="Arial" w:hint="eastAsia"/>
                <w:sz w:val="18"/>
                <w:lang w:eastAsia="zh-CN"/>
              </w:rPr>
              <w:t>n260</w:t>
            </w:r>
            <w:r w:rsidRPr="007B6BD5">
              <w:rPr>
                <w:rFonts w:ascii="Arial" w:eastAsia="Arial" w:hAnsi="Arial" w:cs="Arial"/>
                <w:sz w:val="18"/>
              </w:rPr>
              <w:t>Q</w:t>
            </w:r>
          </w:p>
        </w:tc>
        <w:tc>
          <w:tcPr>
            <w:tcW w:w="3969" w:type="dxa"/>
            <w:tcBorders>
              <w:top w:val="single" w:sz="4" w:space="0" w:color="auto"/>
              <w:left w:val="single" w:sz="4" w:space="0" w:color="auto"/>
              <w:bottom w:val="nil"/>
              <w:right w:val="single" w:sz="4" w:space="0" w:color="auto"/>
            </w:tcBorders>
          </w:tcPr>
          <w:p w14:paraId="298C246F" w14:textId="77777777" w:rsidR="00152D12" w:rsidRPr="007B6BD5" w:rsidRDefault="00152D12" w:rsidP="00435766">
            <w:pPr>
              <w:spacing w:after="0"/>
              <w:jc w:val="center"/>
            </w:pPr>
            <w:r w:rsidRPr="007B6BD5">
              <w:rPr>
                <w:rFonts w:ascii="Arial" w:eastAsia="Arial" w:hAnsi="Arial" w:cs="Arial"/>
                <w:sz w:val="18"/>
              </w:rPr>
              <w:t>CA_n41A-</w:t>
            </w:r>
            <w:r w:rsidRPr="007B6BD5">
              <w:rPr>
                <w:rFonts w:ascii="Arial" w:hAnsi="Arial" w:cs="Arial" w:hint="eastAsia"/>
                <w:sz w:val="18"/>
                <w:lang w:eastAsia="zh-CN"/>
              </w:rPr>
              <w:t>n260</w:t>
            </w:r>
            <w:r w:rsidRPr="007B6BD5">
              <w:rPr>
                <w:rFonts w:ascii="Arial" w:eastAsia="Arial" w:hAnsi="Arial" w:cs="Arial"/>
                <w:sz w:val="18"/>
              </w:rPr>
              <w:t>A/O/P/Q</w:t>
            </w:r>
          </w:p>
        </w:tc>
        <w:tc>
          <w:tcPr>
            <w:tcW w:w="1251" w:type="dxa"/>
            <w:tcBorders>
              <w:top w:val="single" w:sz="4" w:space="0" w:color="auto"/>
              <w:left w:val="single" w:sz="4" w:space="0" w:color="auto"/>
              <w:bottom w:val="single" w:sz="4" w:space="0" w:color="auto"/>
              <w:right w:val="single" w:sz="4" w:space="0" w:color="auto"/>
            </w:tcBorders>
          </w:tcPr>
          <w:p w14:paraId="005E8AC6" w14:textId="77777777" w:rsidR="00152D12" w:rsidRPr="007B6BD5" w:rsidRDefault="00152D12" w:rsidP="00435766">
            <w:pPr>
              <w:spacing w:after="0"/>
              <w:jc w:val="center"/>
              <w:rPr>
                <w:lang w:eastAsia="zh-CN"/>
              </w:rPr>
            </w:pPr>
            <w:r w:rsidRPr="007B6BD5">
              <w:rPr>
                <w:rFonts w:ascii="Arial" w:eastAsia="Arial" w:hAnsi="Arial" w:cs="Arial"/>
                <w:sz w:val="18"/>
              </w:rPr>
              <w:t>n41</w:t>
            </w:r>
          </w:p>
        </w:tc>
        <w:tc>
          <w:tcPr>
            <w:tcW w:w="4255" w:type="dxa"/>
            <w:tcBorders>
              <w:top w:val="single" w:sz="4" w:space="0" w:color="auto"/>
              <w:left w:val="single" w:sz="4" w:space="0" w:color="auto"/>
              <w:bottom w:val="single" w:sz="4" w:space="0" w:color="auto"/>
              <w:right w:val="single" w:sz="4" w:space="0" w:color="auto"/>
            </w:tcBorders>
          </w:tcPr>
          <w:p w14:paraId="45FE763E"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r>
              <w:rPr>
                <w:rFonts w:ascii="Arial" w:eastAsia="Arial" w:hAnsi="Arial" w:cs="Arial"/>
                <w:sz w:val="18"/>
              </w:rPr>
              <w:t xml:space="preserve"> </w:t>
            </w:r>
            <w:r w:rsidRPr="007B6BD5">
              <w:rPr>
                <w:rFonts w:ascii="Arial" w:eastAsia="Arial" w:hAnsi="Arial" w:cs="Arial"/>
                <w:sz w:val="18"/>
              </w:rPr>
              <w:t>30,</w:t>
            </w:r>
            <w:r>
              <w:rPr>
                <w:rFonts w:ascii="Arial" w:eastAsia="Arial" w:hAnsi="Arial" w:cs="Arial"/>
                <w:sz w:val="18"/>
              </w:rPr>
              <w:t xml:space="preserve"> </w:t>
            </w:r>
            <w:r w:rsidRPr="007B6BD5">
              <w:rPr>
                <w:rFonts w:ascii="Arial" w:eastAsia="Arial" w:hAnsi="Arial" w:cs="Arial"/>
                <w:sz w:val="18"/>
              </w:rPr>
              <w:t>35,</w:t>
            </w:r>
            <w:r>
              <w:rPr>
                <w:rFonts w:ascii="Arial" w:eastAsia="Arial" w:hAnsi="Arial" w:cs="Arial"/>
                <w:sz w:val="18"/>
              </w:rPr>
              <w:t xml:space="preserve"> </w:t>
            </w:r>
            <w:r w:rsidRPr="007B6BD5">
              <w:rPr>
                <w:rFonts w:ascii="Arial" w:eastAsia="Arial" w:hAnsi="Arial" w:cs="Arial"/>
                <w:sz w:val="18"/>
              </w:rPr>
              <w:t>40,</w:t>
            </w:r>
            <w:r>
              <w:rPr>
                <w:rFonts w:ascii="Arial" w:eastAsia="Arial" w:hAnsi="Arial" w:cs="Arial"/>
                <w:sz w:val="18"/>
              </w:rPr>
              <w:t xml:space="preserve"> </w:t>
            </w:r>
            <w:r w:rsidRPr="007B6BD5">
              <w:rPr>
                <w:rFonts w:ascii="Arial" w:eastAsia="Arial" w:hAnsi="Arial" w:cs="Arial"/>
                <w:sz w:val="18"/>
              </w:rPr>
              <w:t>45,</w:t>
            </w:r>
            <w:r>
              <w:rPr>
                <w:rFonts w:ascii="Arial" w:eastAsia="Arial" w:hAnsi="Arial" w:cs="Arial"/>
                <w:sz w:val="18"/>
              </w:rPr>
              <w:t xml:space="preserve"> </w:t>
            </w:r>
            <w:r w:rsidRPr="007B6BD5">
              <w:rPr>
                <w:rFonts w:ascii="Arial" w:eastAsia="Arial" w:hAnsi="Arial" w:cs="Arial"/>
                <w:sz w:val="18"/>
              </w:rPr>
              <w:t>50</w:t>
            </w:r>
          </w:p>
        </w:tc>
        <w:tc>
          <w:tcPr>
            <w:tcW w:w="2579" w:type="dxa"/>
            <w:tcBorders>
              <w:top w:val="single" w:sz="4" w:space="0" w:color="auto"/>
              <w:left w:val="single" w:sz="4" w:space="0" w:color="auto"/>
              <w:bottom w:val="nil"/>
              <w:right w:val="single" w:sz="4" w:space="0" w:color="auto"/>
            </w:tcBorders>
          </w:tcPr>
          <w:p w14:paraId="4E0AF7B9"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66F0449C" w14:textId="77777777" w:rsidTr="00435766">
        <w:trPr>
          <w:jc w:val="center"/>
        </w:trPr>
        <w:tc>
          <w:tcPr>
            <w:tcW w:w="2508" w:type="dxa"/>
            <w:tcBorders>
              <w:top w:val="nil"/>
              <w:left w:val="single" w:sz="4" w:space="0" w:color="auto"/>
              <w:bottom w:val="single" w:sz="4" w:space="0" w:color="auto"/>
              <w:right w:val="single" w:sz="4" w:space="0" w:color="auto"/>
            </w:tcBorders>
          </w:tcPr>
          <w:p w14:paraId="28B43B97" w14:textId="77777777" w:rsidR="00152D12" w:rsidRPr="007B6BD5" w:rsidRDefault="00152D12" w:rsidP="00435766">
            <w:pPr>
              <w:spacing w:after="0"/>
              <w:jc w:val="center"/>
            </w:pPr>
          </w:p>
        </w:tc>
        <w:tc>
          <w:tcPr>
            <w:tcW w:w="3969" w:type="dxa"/>
            <w:tcBorders>
              <w:top w:val="nil"/>
              <w:left w:val="single" w:sz="4" w:space="0" w:color="auto"/>
              <w:bottom w:val="single" w:sz="4" w:space="0" w:color="auto"/>
              <w:right w:val="single" w:sz="4" w:space="0" w:color="auto"/>
            </w:tcBorders>
          </w:tcPr>
          <w:p w14:paraId="255EDDA2" w14:textId="77777777" w:rsidR="00152D12" w:rsidRPr="007B6BD5" w:rsidRDefault="00152D12" w:rsidP="00435766">
            <w:pPr>
              <w:spacing w:after="0"/>
              <w:jc w:val="center"/>
            </w:pPr>
          </w:p>
        </w:tc>
        <w:tc>
          <w:tcPr>
            <w:tcW w:w="1251" w:type="dxa"/>
            <w:tcBorders>
              <w:top w:val="single" w:sz="4" w:space="0" w:color="auto"/>
              <w:left w:val="single" w:sz="4" w:space="0" w:color="auto"/>
              <w:bottom w:val="single" w:sz="4" w:space="0" w:color="auto"/>
              <w:right w:val="single" w:sz="4" w:space="0" w:color="auto"/>
            </w:tcBorders>
          </w:tcPr>
          <w:p w14:paraId="43695828" w14:textId="77777777" w:rsidR="00152D12" w:rsidRPr="007B6BD5" w:rsidRDefault="00152D12" w:rsidP="00435766">
            <w:pPr>
              <w:spacing w:after="0"/>
              <w:jc w:val="center"/>
              <w:rPr>
                <w:lang w:eastAsia="zh-CN"/>
              </w:rPr>
            </w:pPr>
            <w:r w:rsidRPr="007B6BD5">
              <w:rPr>
                <w:rFonts w:ascii="Arial" w:hAnsi="Arial" w:cs="Arial" w:hint="eastAsia"/>
                <w:sz w:val="18"/>
                <w:lang w:eastAsia="zh-CN"/>
              </w:rPr>
              <w:t>n260</w:t>
            </w:r>
          </w:p>
        </w:tc>
        <w:tc>
          <w:tcPr>
            <w:tcW w:w="4255" w:type="dxa"/>
            <w:tcBorders>
              <w:top w:val="single" w:sz="4" w:space="0" w:color="auto"/>
              <w:left w:val="single" w:sz="4" w:space="0" w:color="auto"/>
              <w:bottom w:val="single" w:sz="4" w:space="0" w:color="auto"/>
              <w:right w:val="single" w:sz="4" w:space="0" w:color="auto"/>
            </w:tcBorders>
          </w:tcPr>
          <w:p w14:paraId="3B67DB3C" w14:textId="77777777" w:rsidR="00152D12" w:rsidRPr="007B6BD5" w:rsidRDefault="00152D12" w:rsidP="00435766">
            <w:pPr>
              <w:spacing w:after="0"/>
              <w:jc w:val="center"/>
              <w:rPr>
                <w:lang w:eastAsia="zh-CN"/>
              </w:rPr>
            </w:pPr>
            <w:r w:rsidRPr="007B6BD5">
              <w:rPr>
                <w:rFonts w:ascii="Arial" w:eastAsia="Arial" w:hAnsi="Arial" w:cs="Arial"/>
                <w:sz w:val="18"/>
              </w:rPr>
              <w:t>CA_</w:t>
            </w:r>
            <w:r w:rsidRPr="007B6BD5">
              <w:rPr>
                <w:rFonts w:ascii="Arial" w:hAnsi="Arial" w:cs="Arial" w:hint="eastAsia"/>
                <w:sz w:val="18"/>
                <w:lang w:eastAsia="zh-CN"/>
              </w:rPr>
              <w:t>n260</w:t>
            </w:r>
            <w:r w:rsidRPr="007B6BD5">
              <w:rPr>
                <w:rFonts w:ascii="Arial" w:eastAsia="Arial" w:hAnsi="Arial" w:cs="Arial"/>
                <w:sz w:val="18"/>
              </w:rPr>
              <w:t>Q</w:t>
            </w:r>
          </w:p>
        </w:tc>
        <w:tc>
          <w:tcPr>
            <w:tcW w:w="2579" w:type="dxa"/>
            <w:tcBorders>
              <w:top w:val="nil"/>
              <w:left w:val="single" w:sz="4" w:space="0" w:color="auto"/>
              <w:bottom w:val="single" w:sz="4" w:space="0" w:color="auto"/>
              <w:right w:val="single" w:sz="4" w:space="0" w:color="auto"/>
            </w:tcBorders>
          </w:tcPr>
          <w:p w14:paraId="1A526B6F" w14:textId="77777777" w:rsidR="00152D12" w:rsidRPr="007B6BD5" w:rsidRDefault="00152D12" w:rsidP="00435766">
            <w:pPr>
              <w:spacing w:after="0"/>
              <w:jc w:val="center"/>
              <w:rPr>
                <w:lang w:eastAsia="zh-CN"/>
              </w:rPr>
            </w:pPr>
          </w:p>
        </w:tc>
      </w:tr>
      <w:tr w:rsidR="00152D12" w:rsidRPr="007B6BD5" w14:paraId="20CA20EF" w14:textId="77777777" w:rsidTr="00435766">
        <w:trPr>
          <w:jc w:val="center"/>
        </w:trPr>
        <w:tc>
          <w:tcPr>
            <w:tcW w:w="2508" w:type="dxa"/>
            <w:tcBorders>
              <w:top w:val="single" w:sz="4" w:space="0" w:color="auto"/>
              <w:left w:val="single" w:sz="4" w:space="0" w:color="auto"/>
              <w:bottom w:val="nil"/>
              <w:right w:val="single" w:sz="4" w:space="0" w:color="auto"/>
            </w:tcBorders>
          </w:tcPr>
          <w:p w14:paraId="2A84F2DC"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w:t>
            </w:r>
            <w:r w:rsidRPr="007B6BD5">
              <w:rPr>
                <w:szCs w:val="18"/>
              </w:rPr>
              <w:t>A-n</w:t>
            </w:r>
            <w:r w:rsidRPr="007B6BD5">
              <w:rPr>
                <w:szCs w:val="18"/>
                <w:lang w:eastAsia="zh-CN"/>
              </w:rPr>
              <w:t>260(2</w:t>
            </w:r>
            <w:r w:rsidRPr="007B6BD5">
              <w:rPr>
                <w:szCs w:val="18"/>
              </w:rPr>
              <w:t>A</w:t>
            </w:r>
            <w:r w:rsidRPr="007B6BD5">
              <w:rPr>
                <w:szCs w:val="18"/>
                <w:lang w:eastAsia="zh-CN"/>
              </w:rPr>
              <w:t>)</w:t>
            </w:r>
          </w:p>
        </w:tc>
        <w:tc>
          <w:tcPr>
            <w:tcW w:w="3969" w:type="dxa"/>
            <w:tcBorders>
              <w:top w:val="single" w:sz="4" w:space="0" w:color="auto"/>
              <w:left w:val="single" w:sz="4" w:space="0" w:color="auto"/>
              <w:bottom w:val="nil"/>
              <w:right w:val="single" w:sz="4" w:space="0" w:color="auto"/>
            </w:tcBorders>
          </w:tcPr>
          <w:p w14:paraId="4965A1C3" w14:textId="77777777" w:rsidR="00152D12" w:rsidRPr="007B6BD5" w:rsidRDefault="00152D12" w:rsidP="00435766">
            <w:pPr>
              <w:pStyle w:val="TAC"/>
              <w:keepNext w:val="0"/>
              <w:keepLines w:val="0"/>
              <w:rPr>
                <w:szCs w:val="18"/>
              </w:rPr>
            </w:pPr>
            <w:r w:rsidRPr="007B6BD5">
              <w:rPr>
                <w:szCs w:val="18"/>
                <w:lang w:eastAsia="zh-CN"/>
              </w:rPr>
              <w:t>CA_n41A-n260A</w:t>
            </w:r>
          </w:p>
        </w:tc>
        <w:tc>
          <w:tcPr>
            <w:tcW w:w="1251" w:type="dxa"/>
            <w:tcBorders>
              <w:top w:val="single" w:sz="4" w:space="0" w:color="auto"/>
              <w:left w:val="single" w:sz="4" w:space="0" w:color="auto"/>
              <w:bottom w:val="single" w:sz="4" w:space="0" w:color="auto"/>
              <w:right w:val="single" w:sz="4" w:space="0" w:color="auto"/>
            </w:tcBorders>
          </w:tcPr>
          <w:p w14:paraId="5AFB8663"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7E5F67EA"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2D22880D"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1DA81D7" w14:textId="77777777" w:rsidTr="00435766">
        <w:trPr>
          <w:jc w:val="center"/>
        </w:trPr>
        <w:tc>
          <w:tcPr>
            <w:tcW w:w="2508" w:type="dxa"/>
            <w:tcBorders>
              <w:top w:val="nil"/>
              <w:left w:val="single" w:sz="4" w:space="0" w:color="auto"/>
              <w:bottom w:val="single" w:sz="4" w:space="0" w:color="auto"/>
              <w:right w:val="single" w:sz="4" w:space="0" w:color="auto"/>
            </w:tcBorders>
          </w:tcPr>
          <w:p w14:paraId="055E2BDF"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08C5C296"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25C6AD4A"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51F2BD95" w14:textId="77777777" w:rsidR="00152D12" w:rsidRPr="007B6BD5" w:rsidRDefault="00152D12" w:rsidP="00435766">
            <w:pPr>
              <w:pStyle w:val="TAC"/>
              <w:keepNext w:val="0"/>
              <w:keepLines w:val="0"/>
              <w:rPr>
                <w:lang w:eastAsia="zh-CN"/>
              </w:rPr>
            </w:pPr>
            <w:r w:rsidRPr="007B6BD5">
              <w:rPr>
                <w:lang w:eastAsia="zh-CN" w:bidi="ar"/>
              </w:rPr>
              <w:t>CA_n260(2A)</w:t>
            </w:r>
          </w:p>
        </w:tc>
        <w:tc>
          <w:tcPr>
            <w:tcW w:w="2579" w:type="dxa"/>
            <w:tcBorders>
              <w:top w:val="nil"/>
              <w:left w:val="single" w:sz="4" w:space="0" w:color="auto"/>
              <w:bottom w:val="single" w:sz="4" w:space="0" w:color="auto"/>
              <w:right w:val="single" w:sz="4" w:space="0" w:color="auto"/>
            </w:tcBorders>
          </w:tcPr>
          <w:p w14:paraId="685FE4D4" w14:textId="77777777" w:rsidR="00152D12" w:rsidRPr="007B6BD5" w:rsidRDefault="00152D12" w:rsidP="00435766">
            <w:pPr>
              <w:pStyle w:val="TAC"/>
              <w:keepNext w:val="0"/>
              <w:keepLines w:val="0"/>
              <w:rPr>
                <w:szCs w:val="18"/>
                <w:lang w:eastAsia="zh-CN"/>
              </w:rPr>
            </w:pPr>
          </w:p>
        </w:tc>
      </w:tr>
      <w:tr w:rsidR="00152D12" w:rsidRPr="007B6BD5" w14:paraId="610A089E" w14:textId="77777777" w:rsidTr="00435766">
        <w:trPr>
          <w:jc w:val="center"/>
        </w:trPr>
        <w:tc>
          <w:tcPr>
            <w:tcW w:w="2508" w:type="dxa"/>
            <w:tcBorders>
              <w:top w:val="single" w:sz="4" w:space="0" w:color="auto"/>
              <w:left w:val="single" w:sz="4" w:space="0" w:color="auto"/>
              <w:bottom w:val="nil"/>
              <w:right w:val="single" w:sz="4" w:space="0" w:color="auto"/>
            </w:tcBorders>
          </w:tcPr>
          <w:p w14:paraId="76B3F35D"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41A</w:t>
            </w:r>
            <w:r w:rsidRPr="007B6BD5">
              <w:rPr>
                <w:szCs w:val="18"/>
              </w:rPr>
              <w:t>-n</w:t>
            </w:r>
            <w:r w:rsidRPr="007B6BD5">
              <w:rPr>
                <w:szCs w:val="18"/>
                <w:lang w:eastAsia="zh-CN"/>
              </w:rPr>
              <w:t>260(3</w:t>
            </w:r>
            <w:r w:rsidRPr="007B6BD5">
              <w:rPr>
                <w:szCs w:val="18"/>
              </w:rPr>
              <w:t>A</w:t>
            </w:r>
            <w:r w:rsidRPr="007B6BD5">
              <w:rPr>
                <w:szCs w:val="18"/>
                <w:lang w:eastAsia="zh-CN"/>
              </w:rPr>
              <w:t>)</w:t>
            </w:r>
          </w:p>
        </w:tc>
        <w:tc>
          <w:tcPr>
            <w:tcW w:w="3969" w:type="dxa"/>
            <w:tcBorders>
              <w:top w:val="single" w:sz="4" w:space="0" w:color="auto"/>
              <w:left w:val="single" w:sz="4" w:space="0" w:color="auto"/>
              <w:bottom w:val="nil"/>
              <w:right w:val="single" w:sz="4" w:space="0" w:color="auto"/>
            </w:tcBorders>
          </w:tcPr>
          <w:p w14:paraId="708C23F4" w14:textId="77777777" w:rsidR="00152D12" w:rsidRPr="007B6BD5" w:rsidRDefault="00152D12" w:rsidP="00435766">
            <w:pPr>
              <w:pStyle w:val="TAC"/>
              <w:keepNext w:val="0"/>
              <w:keepLines w:val="0"/>
              <w:rPr>
                <w:szCs w:val="18"/>
              </w:rPr>
            </w:pPr>
            <w:r w:rsidRPr="007B6BD5">
              <w:rPr>
                <w:szCs w:val="18"/>
                <w:lang w:eastAsia="zh-CN"/>
              </w:rPr>
              <w:t>CA_n41A-n260A</w:t>
            </w:r>
          </w:p>
        </w:tc>
        <w:tc>
          <w:tcPr>
            <w:tcW w:w="1251" w:type="dxa"/>
            <w:tcBorders>
              <w:top w:val="single" w:sz="4" w:space="0" w:color="auto"/>
              <w:left w:val="single" w:sz="4" w:space="0" w:color="auto"/>
              <w:bottom w:val="single" w:sz="4" w:space="0" w:color="auto"/>
              <w:right w:val="single" w:sz="4" w:space="0" w:color="auto"/>
            </w:tcBorders>
          </w:tcPr>
          <w:p w14:paraId="4B4C3A81"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466D523C"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6AF8ACCC"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D830F1E" w14:textId="77777777" w:rsidTr="00435766">
        <w:trPr>
          <w:jc w:val="center"/>
        </w:trPr>
        <w:tc>
          <w:tcPr>
            <w:tcW w:w="2508" w:type="dxa"/>
            <w:tcBorders>
              <w:top w:val="nil"/>
              <w:left w:val="single" w:sz="4" w:space="0" w:color="auto"/>
              <w:bottom w:val="single" w:sz="4" w:space="0" w:color="auto"/>
              <w:right w:val="single" w:sz="4" w:space="0" w:color="auto"/>
            </w:tcBorders>
          </w:tcPr>
          <w:p w14:paraId="58F96EA3"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741649DD"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161C9DA5"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62D88E3E" w14:textId="77777777" w:rsidR="00152D12" w:rsidRPr="007B6BD5" w:rsidRDefault="00152D12" w:rsidP="00435766">
            <w:pPr>
              <w:pStyle w:val="TAC"/>
              <w:keepNext w:val="0"/>
              <w:keepLines w:val="0"/>
              <w:rPr>
                <w:lang w:eastAsia="zh-CN"/>
              </w:rPr>
            </w:pPr>
            <w:r w:rsidRPr="007B6BD5">
              <w:rPr>
                <w:lang w:eastAsia="zh-CN" w:bidi="ar"/>
              </w:rPr>
              <w:t>CA_n260(3A)</w:t>
            </w:r>
          </w:p>
        </w:tc>
        <w:tc>
          <w:tcPr>
            <w:tcW w:w="2579" w:type="dxa"/>
            <w:tcBorders>
              <w:top w:val="nil"/>
              <w:left w:val="single" w:sz="4" w:space="0" w:color="auto"/>
              <w:bottom w:val="single" w:sz="4" w:space="0" w:color="auto"/>
              <w:right w:val="single" w:sz="4" w:space="0" w:color="auto"/>
            </w:tcBorders>
          </w:tcPr>
          <w:p w14:paraId="28D5CF6B" w14:textId="77777777" w:rsidR="00152D12" w:rsidRPr="007B6BD5" w:rsidRDefault="00152D12" w:rsidP="00435766">
            <w:pPr>
              <w:pStyle w:val="TAC"/>
              <w:keepNext w:val="0"/>
              <w:keepLines w:val="0"/>
              <w:rPr>
                <w:szCs w:val="18"/>
                <w:lang w:eastAsia="zh-CN"/>
              </w:rPr>
            </w:pPr>
          </w:p>
        </w:tc>
      </w:tr>
      <w:tr w:rsidR="00152D12" w:rsidRPr="007B6BD5" w14:paraId="1FB2D94D" w14:textId="77777777" w:rsidTr="00435766">
        <w:trPr>
          <w:jc w:val="center"/>
        </w:trPr>
        <w:tc>
          <w:tcPr>
            <w:tcW w:w="2508" w:type="dxa"/>
            <w:tcBorders>
              <w:top w:val="single" w:sz="4" w:space="0" w:color="auto"/>
              <w:left w:val="single" w:sz="4" w:space="0" w:color="auto"/>
              <w:bottom w:val="nil"/>
              <w:right w:val="single" w:sz="4" w:space="0" w:color="auto"/>
            </w:tcBorders>
          </w:tcPr>
          <w:p w14:paraId="17E7C42C"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41A</w:t>
            </w:r>
            <w:r w:rsidRPr="007B6BD5">
              <w:rPr>
                <w:szCs w:val="18"/>
              </w:rPr>
              <w:t>-n</w:t>
            </w:r>
            <w:r w:rsidRPr="007B6BD5">
              <w:rPr>
                <w:szCs w:val="18"/>
                <w:lang w:eastAsia="zh-CN"/>
              </w:rPr>
              <w:t>260(4</w:t>
            </w:r>
            <w:r w:rsidRPr="007B6BD5">
              <w:rPr>
                <w:szCs w:val="18"/>
              </w:rPr>
              <w:t>A</w:t>
            </w:r>
            <w:r w:rsidRPr="007B6BD5">
              <w:rPr>
                <w:szCs w:val="18"/>
                <w:lang w:eastAsia="zh-CN"/>
              </w:rPr>
              <w:t>)</w:t>
            </w:r>
          </w:p>
        </w:tc>
        <w:tc>
          <w:tcPr>
            <w:tcW w:w="3969" w:type="dxa"/>
            <w:tcBorders>
              <w:top w:val="single" w:sz="4" w:space="0" w:color="auto"/>
              <w:left w:val="single" w:sz="4" w:space="0" w:color="auto"/>
              <w:bottom w:val="nil"/>
              <w:right w:val="single" w:sz="4" w:space="0" w:color="auto"/>
            </w:tcBorders>
          </w:tcPr>
          <w:p w14:paraId="315D9065" w14:textId="77777777" w:rsidR="00152D12" w:rsidRPr="007B6BD5" w:rsidRDefault="00152D12" w:rsidP="00435766">
            <w:pPr>
              <w:pStyle w:val="TAC"/>
              <w:keepNext w:val="0"/>
              <w:keepLines w:val="0"/>
              <w:rPr>
                <w:szCs w:val="18"/>
              </w:rPr>
            </w:pPr>
            <w:r w:rsidRPr="007B6BD5">
              <w:rPr>
                <w:szCs w:val="18"/>
                <w:lang w:eastAsia="zh-CN"/>
              </w:rPr>
              <w:t>CA_n41A-n260A</w:t>
            </w:r>
          </w:p>
        </w:tc>
        <w:tc>
          <w:tcPr>
            <w:tcW w:w="1251" w:type="dxa"/>
            <w:tcBorders>
              <w:top w:val="single" w:sz="4" w:space="0" w:color="auto"/>
              <w:left w:val="single" w:sz="4" w:space="0" w:color="auto"/>
              <w:bottom w:val="single" w:sz="4" w:space="0" w:color="auto"/>
              <w:right w:val="single" w:sz="4" w:space="0" w:color="auto"/>
            </w:tcBorders>
          </w:tcPr>
          <w:p w14:paraId="6D79464F"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608B39CF"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5835B6CE"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A6DD48C" w14:textId="77777777" w:rsidTr="00435766">
        <w:trPr>
          <w:jc w:val="center"/>
        </w:trPr>
        <w:tc>
          <w:tcPr>
            <w:tcW w:w="2508" w:type="dxa"/>
            <w:tcBorders>
              <w:top w:val="nil"/>
              <w:left w:val="single" w:sz="4" w:space="0" w:color="auto"/>
              <w:bottom w:val="single" w:sz="4" w:space="0" w:color="auto"/>
              <w:right w:val="single" w:sz="4" w:space="0" w:color="auto"/>
            </w:tcBorders>
          </w:tcPr>
          <w:p w14:paraId="2B4717FF"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61704DE1"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2C688C14"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41D29EDA" w14:textId="77777777" w:rsidR="00152D12" w:rsidRPr="007B6BD5" w:rsidRDefault="00152D12" w:rsidP="00435766">
            <w:pPr>
              <w:pStyle w:val="TAC"/>
              <w:keepNext w:val="0"/>
              <w:keepLines w:val="0"/>
              <w:rPr>
                <w:lang w:eastAsia="zh-CN"/>
              </w:rPr>
            </w:pPr>
            <w:r w:rsidRPr="007B6BD5">
              <w:rPr>
                <w:lang w:eastAsia="zh-CN" w:bidi="ar"/>
              </w:rPr>
              <w:t>CA_n260(4A)</w:t>
            </w:r>
          </w:p>
        </w:tc>
        <w:tc>
          <w:tcPr>
            <w:tcW w:w="2579" w:type="dxa"/>
            <w:tcBorders>
              <w:top w:val="nil"/>
              <w:left w:val="single" w:sz="4" w:space="0" w:color="auto"/>
              <w:bottom w:val="single" w:sz="4" w:space="0" w:color="auto"/>
              <w:right w:val="single" w:sz="4" w:space="0" w:color="auto"/>
            </w:tcBorders>
          </w:tcPr>
          <w:p w14:paraId="4824E4E4" w14:textId="77777777" w:rsidR="00152D12" w:rsidRPr="007B6BD5" w:rsidRDefault="00152D12" w:rsidP="00435766">
            <w:pPr>
              <w:pStyle w:val="TAC"/>
              <w:keepNext w:val="0"/>
              <w:keepLines w:val="0"/>
              <w:rPr>
                <w:szCs w:val="18"/>
                <w:lang w:eastAsia="zh-CN"/>
              </w:rPr>
            </w:pPr>
          </w:p>
        </w:tc>
      </w:tr>
      <w:tr w:rsidR="00152D12" w:rsidRPr="007B6BD5" w14:paraId="13F9D874" w14:textId="77777777" w:rsidTr="00435766">
        <w:trPr>
          <w:jc w:val="center"/>
        </w:trPr>
        <w:tc>
          <w:tcPr>
            <w:tcW w:w="2508" w:type="dxa"/>
            <w:tcBorders>
              <w:top w:val="single" w:sz="4" w:space="0" w:color="auto"/>
              <w:left w:val="single" w:sz="4" w:space="0" w:color="auto"/>
              <w:bottom w:val="nil"/>
              <w:right w:val="single" w:sz="4" w:space="0" w:color="auto"/>
            </w:tcBorders>
          </w:tcPr>
          <w:p w14:paraId="727FD0E7"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41A</w:t>
            </w:r>
            <w:r w:rsidRPr="007B6BD5">
              <w:rPr>
                <w:szCs w:val="18"/>
              </w:rPr>
              <w:t>-n</w:t>
            </w:r>
            <w:r w:rsidRPr="007B6BD5">
              <w:rPr>
                <w:szCs w:val="18"/>
                <w:lang w:eastAsia="zh-CN"/>
              </w:rPr>
              <w:t>260(5</w:t>
            </w:r>
            <w:r w:rsidRPr="007B6BD5">
              <w:rPr>
                <w:szCs w:val="18"/>
              </w:rPr>
              <w:t>A</w:t>
            </w:r>
            <w:r w:rsidRPr="007B6BD5">
              <w:rPr>
                <w:szCs w:val="18"/>
                <w:lang w:eastAsia="zh-CN"/>
              </w:rPr>
              <w:t>)</w:t>
            </w:r>
          </w:p>
        </w:tc>
        <w:tc>
          <w:tcPr>
            <w:tcW w:w="3969" w:type="dxa"/>
            <w:tcBorders>
              <w:top w:val="single" w:sz="4" w:space="0" w:color="auto"/>
              <w:left w:val="single" w:sz="4" w:space="0" w:color="auto"/>
              <w:bottom w:val="nil"/>
              <w:right w:val="single" w:sz="4" w:space="0" w:color="auto"/>
            </w:tcBorders>
          </w:tcPr>
          <w:p w14:paraId="2C7E2A27"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7F23D3C9"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1C80BA03"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116CBF76"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FF2353A" w14:textId="77777777" w:rsidTr="00435766">
        <w:trPr>
          <w:jc w:val="center"/>
        </w:trPr>
        <w:tc>
          <w:tcPr>
            <w:tcW w:w="2508" w:type="dxa"/>
            <w:tcBorders>
              <w:top w:val="nil"/>
              <w:left w:val="single" w:sz="4" w:space="0" w:color="auto"/>
              <w:bottom w:val="single" w:sz="4" w:space="0" w:color="auto"/>
              <w:right w:val="single" w:sz="4" w:space="0" w:color="auto"/>
            </w:tcBorders>
          </w:tcPr>
          <w:p w14:paraId="72F191A9"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386DF116"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6CC6BA06"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1EDB5AA3" w14:textId="77777777" w:rsidR="00152D12" w:rsidRPr="007B6BD5" w:rsidRDefault="00152D12" w:rsidP="00435766">
            <w:pPr>
              <w:pStyle w:val="TAC"/>
              <w:keepNext w:val="0"/>
              <w:keepLines w:val="0"/>
              <w:rPr>
                <w:lang w:eastAsia="zh-CN"/>
              </w:rPr>
            </w:pPr>
            <w:r w:rsidRPr="007B6BD5">
              <w:rPr>
                <w:lang w:eastAsia="zh-CN" w:bidi="ar"/>
              </w:rPr>
              <w:t>CA_n260(5A)</w:t>
            </w:r>
          </w:p>
        </w:tc>
        <w:tc>
          <w:tcPr>
            <w:tcW w:w="2579" w:type="dxa"/>
            <w:tcBorders>
              <w:top w:val="nil"/>
              <w:left w:val="single" w:sz="4" w:space="0" w:color="auto"/>
              <w:bottom w:val="single" w:sz="4" w:space="0" w:color="auto"/>
              <w:right w:val="single" w:sz="4" w:space="0" w:color="auto"/>
            </w:tcBorders>
          </w:tcPr>
          <w:p w14:paraId="6030EC9D" w14:textId="77777777" w:rsidR="00152D12" w:rsidRPr="007B6BD5" w:rsidRDefault="00152D12" w:rsidP="00435766">
            <w:pPr>
              <w:pStyle w:val="TAC"/>
              <w:keepNext w:val="0"/>
              <w:keepLines w:val="0"/>
              <w:rPr>
                <w:szCs w:val="18"/>
                <w:lang w:eastAsia="zh-CN"/>
              </w:rPr>
            </w:pPr>
          </w:p>
        </w:tc>
      </w:tr>
      <w:tr w:rsidR="00152D12" w:rsidRPr="007B6BD5" w14:paraId="73A5CC51" w14:textId="77777777" w:rsidTr="00435766">
        <w:trPr>
          <w:jc w:val="center"/>
        </w:trPr>
        <w:tc>
          <w:tcPr>
            <w:tcW w:w="2508" w:type="dxa"/>
            <w:tcBorders>
              <w:top w:val="single" w:sz="4" w:space="0" w:color="auto"/>
              <w:left w:val="single" w:sz="4" w:space="0" w:color="auto"/>
              <w:bottom w:val="nil"/>
              <w:right w:val="single" w:sz="4" w:space="0" w:color="auto"/>
            </w:tcBorders>
          </w:tcPr>
          <w:p w14:paraId="19F0C505"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41A</w:t>
            </w:r>
            <w:r w:rsidRPr="007B6BD5">
              <w:rPr>
                <w:szCs w:val="18"/>
              </w:rPr>
              <w:t>-n</w:t>
            </w:r>
            <w:r w:rsidRPr="007B6BD5">
              <w:rPr>
                <w:szCs w:val="18"/>
                <w:lang w:eastAsia="zh-CN"/>
              </w:rPr>
              <w:t>260(6</w:t>
            </w:r>
            <w:r w:rsidRPr="007B6BD5">
              <w:rPr>
                <w:szCs w:val="18"/>
              </w:rPr>
              <w:t>A</w:t>
            </w:r>
            <w:r w:rsidRPr="007B6BD5">
              <w:rPr>
                <w:szCs w:val="18"/>
                <w:lang w:eastAsia="zh-CN"/>
              </w:rPr>
              <w:t>)</w:t>
            </w:r>
          </w:p>
        </w:tc>
        <w:tc>
          <w:tcPr>
            <w:tcW w:w="3969" w:type="dxa"/>
            <w:tcBorders>
              <w:top w:val="single" w:sz="4" w:space="0" w:color="auto"/>
              <w:left w:val="single" w:sz="4" w:space="0" w:color="auto"/>
              <w:bottom w:val="nil"/>
              <w:right w:val="single" w:sz="4" w:space="0" w:color="auto"/>
            </w:tcBorders>
          </w:tcPr>
          <w:p w14:paraId="44C30737"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08F89DE1"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44CD6C7F"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17C820FA"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6AEA535" w14:textId="77777777" w:rsidTr="00435766">
        <w:trPr>
          <w:jc w:val="center"/>
        </w:trPr>
        <w:tc>
          <w:tcPr>
            <w:tcW w:w="2508" w:type="dxa"/>
            <w:tcBorders>
              <w:top w:val="nil"/>
              <w:left w:val="single" w:sz="4" w:space="0" w:color="auto"/>
              <w:bottom w:val="single" w:sz="4" w:space="0" w:color="auto"/>
              <w:right w:val="single" w:sz="4" w:space="0" w:color="auto"/>
            </w:tcBorders>
          </w:tcPr>
          <w:p w14:paraId="3A9C33CA"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157BA9AC"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4428E46E"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6FD02B98" w14:textId="77777777" w:rsidR="00152D12" w:rsidRPr="007B6BD5" w:rsidRDefault="00152D12" w:rsidP="00435766">
            <w:pPr>
              <w:pStyle w:val="TAC"/>
              <w:keepNext w:val="0"/>
              <w:keepLines w:val="0"/>
              <w:rPr>
                <w:lang w:eastAsia="zh-CN"/>
              </w:rPr>
            </w:pPr>
            <w:r w:rsidRPr="007B6BD5">
              <w:rPr>
                <w:lang w:eastAsia="zh-CN" w:bidi="ar"/>
              </w:rPr>
              <w:t>CA_n260(6A)</w:t>
            </w:r>
          </w:p>
        </w:tc>
        <w:tc>
          <w:tcPr>
            <w:tcW w:w="2579" w:type="dxa"/>
            <w:tcBorders>
              <w:top w:val="nil"/>
              <w:left w:val="single" w:sz="4" w:space="0" w:color="auto"/>
              <w:bottom w:val="single" w:sz="4" w:space="0" w:color="auto"/>
              <w:right w:val="single" w:sz="4" w:space="0" w:color="auto"/>
            </w:tcBorders>
          </w:tcPr>
          <w:p w14:paraId="20256C0B" w14:textId="77777777" w:rsidR="00152D12" w:rsidRPr="007B6BD5" w:rsidRDefault="00152D12" w:rsidP="00435766">
            <w:pPr>
              <w:pStyle w:val="TAC"/>
              <w:keepNext w:val="0"/>
              <w:keepLines w:val="0"/>
              <w:rPr>
                <w:szCs w:val="18"/>
                <w:lang w:eastAsia="zh-CN"/>
              </w:rPr>
            </w:pPr>
          </w:p>
        </w:tc>
      </w:tr>
      <w:tr w:rsidR="00152D12" w:rsidRPr="007B6BD5" w14:paraId="0737715F" w14:textId="77777777" w:rsidTr="00435766">
        <w:trPr>
          <w:jc w:val="center"/>
        </w:trPr>
        <w:tc>
          <w:tcPr>
            <w:tcW w:w="2508" w:type="dxa"/>
            <w:tcBorders>
              <w:top w:val="single" w:sz="4" w:space="0" w:color="auto"/>
              <w:left w:val="single" w:sz="4" w:space="0" w:color="auto"/>
              <w:bottom w:val="nil"/>
              <w:right w:val="single" w:sz="4" w:space="0" w:color="auto"/>
            </w:tcBorders>
          </w:tcPr>
          <w:p w14:paraId="0504B979"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41A</w:t>
            </w:r>
            <w:r w:rsidRPr="007B6BD5">
              <w:rPr>
                <w:szCs w:val="18"/>
              </w:rPr>
              <w:t>-n</w:t>
            </w:r>
            <w:r w:rsidRPr="007B6BD5">
              <w:rPr>
                <w:szCs w:val="18"/>
                <w:lang w:eastAsia="zh-CN"/>
              </w:rPr>
              <w:t>260(7</w:t>
            </w:r>
            <w:r w:rsidRPr="007B6BD5">
              <w:rPr>
                <w:szCs w:val="18"/>
              </w:rPr>
              <w:t>A</w:t>
            </w:r>
            <w:r w:rsidRPr="007B6BD5">
              <w:rPr>
                <w:szCs w:val="18"/>
                <w:lang w:eastAsia="zh-CN"/>
              </w:rPr>
              <w:t>)</w:t>
            </w:r>
          </w:p>
        </w:tc>
        <w:tc>
          <w:tcPr>
            <w:tcW w:w="3969" w:type="dxa"/>
            <w:tcBorders>
              <w:top w:val="single" w:sz="4" w:space="0" w:color="auto"/>
              <w:left w:val="single" w:sz="4" w:space="0" w:color="auto"/>
              <w:bottom w:val="nil"/>
              <w:right w:val="single" w:sz="4" w:space="0" w:color="auto"/>
            </w:tcBorders>
          </w:tcPr>
          <w:p w14:paraId="214C1AEB"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7FB1798A"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5690B0F9"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07E21475"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38D319A4" w14:textId="77777777" w:rsidTr="00435766">
        <w:trPr>
          <w:jc w:val="center"/>
        </w:trPr>
        <w:tc>
          <w:tcPr>
            <w:tcW w:w="2508" w:type="dxa"/>
            <w:tcBorders>
              <w:top w:val="nil"/>
              <w:left w:val="single" w:sz="4" w:space="0" w:color="auto"/>
              <w:bottom w:val="single" w:sz="4" w:space="0" w:color="auto"/>
              <w:right w:val="single" w:sz="4" w:space="0" w:color="auto"/>
            </w:tcBorders>
          </w:tcPr>
          <w:p w14:paraId="75050B12"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5D86AF44"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12FEBBF7"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517DBAA9" w14:textId="77777777" w:rsidR="00152D12" w:rsidRPr="007B6BD5" w:rsidRDefault="00152D12" w:rsidP="00435766">
            <w:pPr>
              <w:pStyle w:val="TAC"/>
              <w:keepNext w:val="0"/>
              <w:keepLines w:val="0"/>
              <w:rPr>
                <w:lang w:eastAsia="zh-CN"/>
              </w:rPr>
            </w:pPr>
            <w:r w:rsidRPr="007B6BD5">
              <w:rPr>
                <w:lang w:eastAsia="zh-CN" w:bidi="ar"/>
              </w:rPr>
              <w:t>CA_n260(7A)</w:t>
            </w:r>
          </w:p>
        </w:tc>
        <w:tc>
          <w:tcPr>
            <w:tcW w:w="2579" w:type="dxa"/>
            <w:tcBorders>
              <w:top w:val="nil"/>
              <w:left w:val="single" w:sz="4" w:space="0" w:color="auto"/>
              <w:bottom w:val="single" w:sz="4" w:space="0" w:color="auto"/>
              <w:right w:val="single" w:sz="4" w:space="0" w:color="auto"/>
            </w:tcBorders>
          </w:tcPr>
          <w:p w14:paraId="5F6ECD9E" w14:textId="77777777" w:rsidR="00152D12" w:rsidRPr="007B6BD5" w:rsidRDefault="00152D12" w:rsidP="00435766">
            <w:pPr>
              <w:pStyle w:val="TAC"/>
              <w:keepNext w:val="0"/>
              <w:keepLines w:val="0"/>
              <w:rPr>
                <w:szCs w:val="18"/>
                <w:lang w:eastAsia="zh-CN"/>
              </w:rPr>
            </w:pPr>
          </w:p>
        </w:tc>
      </w:tr>
      <w:tr w:rsidR="00152D12" w:rsidRPr="007B6BD5" w14:paraId="60CB1290" w14:textId="77777777" w:rsidTr="00435766">
        <w:trPr>
          <w:jc w:val="center"/>
        </w:trPr>
        <w:tc>
          <w:tcPr>
            <w:tcW w:w="2508" w:type="dxa"/>
            <w:tcBorders>
              <w:top w:val="single" w:sz="4" w:space="0" w:color="auto"/>
              <w:left w:val="single" w:sz="4" w:space="0" w:color="auto"/>
              <w:bottom w:val="nil"/>
              <w:right w:val="single" w:sz="4" w:space="0" w:color="auto"/>
            </w:tcBorders>
          </w:tcPr>
          <w:p w14:paraId="158B69FE"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41A</w:t>
            </w:r>
            <w:r w:rsidRPr="007B6BD5">
              <w:rPr>
                <w:szCs w:val="18"/>
              </w:rPr>
              <w:t>-n</w:t>
            </w:r>
            <w:r w:rsidRPr="007B6BD5">
              <w:rPr>
                <w:szCs w:val="18"/>
                <w:lang w:eastAsia="zh-CN"/>
              </w:rPr>
              <w:t>260(8</w:t>
            </w:r>
            <w:r w:rsidRPr="007B6BD5">
              <w:rPr>
                <w:szCs w:val="18"/>
              </w:rPr>
              <w:t>A</w:t>
            </w:r>
            <w:r w:rsidRPr="007B6BD5">
              <w:rPr>
                <w:szCs w:val="18"/>
                <w:lang w:eastAsia="zh-CN"/>
              </w:rPr>
              <w:t>)</w:t>
            </w:r>
          </w:p>
        </w:tc>
        <w:tc>
          <w:tcPr>
            <w:tcW w:w="3969" w:type="dxa"/>
            <w:tcBorders>
              <w:top w:val="single" w:sz="4" w:space="0" w:color="auto"/>
              <w:left w:val="single" w:sz="4" w:space="0" w:color="auto"/>
              <w:bottom w:val="nil"/>
              <w:right w:val="single" w:sz="4" w:space="0" w:color="auto"/>
            </w:tcBorders>
          </w:tcPr>
          <w:p w14:paraId="206DFEB5"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36D11988"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0ECD3D97"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72C092C2"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3BB42A26" w14:textId="77777777" w:rsidTr="00435766">
        <w:trPr>
          <w:jc w:val="center"/>
        </w:trPr>
        <w:tc>
          <w:tcPr>
            <w:tcW w:w="2508" w:type="dxa"/>
            <w:tcBorders>
              <w:top w:val="nil"/>
              <w:left w:val="single" w:sz="4" w:space="0" w:color="auto"/>
              <w:bottom w:val="single" w:sz="4" w:space="0" w:color="auto"/>
              <w:right w:val="single" w:sz="4" w:space="0" w:color="auto"/>
            </w:tcBorders>
          </w:tcPr>
          <w:p w14:paraId="69940257"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6E2AB040"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76B86F9F"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1C9F2804" w14:textId="77777777" w:rsidR="00152D12" w:rsidRPr="007B6BD5" w:rsidRDefault="00152D12" w:rsidP="00435766">
            <w:pPr>
              <w:pStyle w:val="TAC"/>
              <w:keepNext w:val="0"/>
              <w:keepLines w:val="0"/>
              <w:rPr>
                <w:lang w:eastAsia="zh-CN"/>
              </w:rPr>
            </w:pPr>
            <w:r w:rsidRPr="007B6BD5">
              <w:rPr>
                <w:lang w:eastAsia="zh-CN" w:bidi="ar"/>
              </w:rPr>
              <w:t>CA_n260(8A)</w:t>
            </w:r>
          </w:p>
        </w:tc>
        <w:tc>
          <w:tcPr>
            <w:tcW w:w="2579" w:type="dxa"/>
            <w:tcBorders>
              <w:top w:val="nil"/>
              <w:left w:val="single" w:sz="4" w:space="0" w:color="auto"/>
              <w:bottom w:val="single" w:sz="4" w:space="0" w:color="auto"/>
              <w:right w:val="single" w:sz="4" w:space="0" w:color="auto"/>
            </w:tcBorders>
          </w:tcPr>
          <w:p w14:paraId="20CEE1AB" w14:textId="77777777" w:rsidR="00152D12" w:rsidRPr="007B6BD5" w:rsidRDefault="00152D12" w:rsidP="00435766">
            <w:pPr>
              <w:pStyle w:val="TAC"/>
              <w:keepNext w:val="0"/>
              <w:keepLines w:val="0"/>
              <w:rPr>
                <w:szCs w:val="18"/>
                <w:lang w:eastAsia="zh-CN"/>
              </w:rPr>
            </w:pPr>
          </w:p>
        </w:tc>
      </w:tr>
      <w:tr w:rsidR="00152D12" w:rsidRPr="007B6BD5" w14:paraId="4C05EBDB" w14:textId="77777777" w:rsidTr="00435766">
        <w:trPr>
          <w:jc w:val="center"/>
        </w:trPr>
        <w:tc>
          <w:tcPr>
            <w:tcW w:w="2508" w:type="dxa"/>
            <w:tcBorders>
              <w:top w:val="single" w:sz="4" w:space="0" w:color="auto"/>
              <w:left w:val="single" w:sz="4" w:space="0" w:color="auto"/>
              <w:bottom w:val="nil"/>
              <w:right w:val="single" w:sz="4" w:space="0" w:color="auto"/>
            </w:tcBorders>
          </w:tcPr>
          <w:p w14:paraId="09C1C328" w14:textId="77777777" w:rsidR="00152D12" w:rsidRPr="007B6BD5" w:rsidRDefault="00152D12" w:rsidP="00435766">
            <w:pPr>
              <w:pStyle w:val="TAC"/>
              <w:keepLines w:val="0"/>
              <w:rPr>
                <w:szCs w:val="18"/>
              </w:rPr>
            </w:pPr>
            <w:r w:rsidRPr="007B6BD5">
              <w:rPr>
                <w:szCs w:val="18"/>
              </w:rPr>
              <w:lastRenderedPageBreak/>
              <w:t>CA_n</w:t>
            </w:r>
            <w:r w:rsidRPr="007B6BD5">
              <w:rPr>
                <w:szCs w:val="18"/>
                <w:lang w:eastAsia="zh-CN"/>
              </w:rPr>
              <w:t>41(2A)</w:t>
            </w:r>
            <w:r w:rsidRPr="007B6BD5">
              <w:rPr>
                <w:szCs w:val="18"/>
              </w:rPr>
              <w:t>-n</w:t>
            </w:r>
            <w:r w:rsidRPr="007B6BD5">
              <w:rPr>
                <w:szCs w:val="18"/>
                <w:lang w:eastAsia="zh-CN"/>
              </w:rPr>
              <w:t>260A</w:t>
            </w:r>
          </w:p>
        </w:tc>
        <w:tc>
          <w:tcPr>
            <w:tcW w:w="3969" w:type="dxa"/>
            <w:tcBorders>
              <w:top w:val="single" w:sz="4" w:space="0" w:color="auto"/>
              <w:left w:val="single" w:sz="4" w:space="0" w:color="auto"/>
              <w:bottom w:val="nil"/>
              <w:right w:val="single" w:sz="4" w:space="0" w:color="auto"/>
            </w:tcBorders>
          </w:tcPr>
          <w:p w14:paraId="696896B7" w14:textId="77777777" w:rsidR="00152D12" w:rsidRPr="007B6BD5" w:rsidRDefault="00152D12" w:rsidP="00435766">
            <w:pPr>
              <w:pStyle w:val="TAC"/>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6C6AEBBB" w14:textId="77777777" w:rsidR="00152D12" w:rsidRPr="007B6BD5" w:rsidRDefault="00152D12" w:rsidP="00435766">
            <w:pPr>
              <w:pStyle w:val="TAC"/>
              <w:keepLines w:val="0"/>
              <w:rPr>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5CE24B6F" w14:textId="77777777" w:rsidR="00152D12" w:rsidRPr="007B6BD5" w:rsidRDefault="00152D12" w:rsidP="00435766">
            <w:pPr>
              <w:pStyle w:val="TAC"/>
              <w:keepLines w:val="0"/>
              <w:rPr>
                <w:lang w:eastAsia="zh-CN"/>
              </w:rPr>
            </w:pPr>
            <w:r w:rsidRPr="007B6BD5">
              <w:rPr>
                <w:lang w:eastAsia="zh-CN" w:bidi="ar"/>
              </w:rPr>
              <w:t>CA_n41(2A)_BCS1</w:t>
            </w:r>
          </w:p>
        </w:tc>
        <w:tc>
          <w:tcPr>
            <w:tcW w:w="2579" w:type="dxa"/>
            <w:tcBorders>
              <w:top w:val="single" w:sz="4" w:space="0" w:color="auto"/>
              <w:left w:val="single" w:sz="4" w:space="0" w:color="auto"/>
              <w:bottom w:val="nil"/>
              <w:right w:val="single" w:sz="4" w:space="0" w:color="auto"/>
            </w:tcBorders>
          </w:tcPr>
          <w:p w14:paraId="7074CDBE" w14:textId="77777777" w:rsidR="00152D12" w:rsidRPr="007B6BD5" w:rsidRDefault="00152D12" w:rsidP="00435766">
            <w:pPr>
              <w:pStyle w:val="TAC"/>
              <w:keepLines w:val="0"/>
              <w:rPr>
                <w:szCs w:val="18"/>
                <w:lang w:eastAsia="zh-CN"/>
              </w:rPr>
            </w:pPr>
            <w:r w:rsidRPr="007B6BD5">
              <w:rPr>
                <w:szCs w:val="18"/>
                <w:lang w:eastAsia="zh-CN"/>
              </w:rPr>
              <w:t>0</w:t>
            </w:r>
          </w:p>
        </w:tc>
      </w:tr>
      <w:tr w:rsidR="00152D12" w:rsidRPr="007B6BD5" w14:paraId="1F7502C8" w14:textId="77777777" w:rsidTr="00435766">
        <w:trPr>
          <w:jc w:val="center"/>
        </w:trPr>
        <w:tc>
          <w:tcPr>
            <w:tcW w:w="2508" w:type="dxa"/>
            <w:tcBorders>
              <w:top w:val="nil"/>
              <w:left w:val="single" w:sz="4" w:space="0" w:color="auto"/>
              <w:bottom w:val="nil"/>
              <w:right w:val="single" w:sz="4" w:space="0" w:color="auto"/>
            </w:tcBorders>
          </w:tcPr>
          <w:p w14:paraId="1A3617BD" w14:textId="77777777" w:rsidR="00152D12" w:rsidRPr="007B6BD5" w:rsidRDefault="00152D12" w:rsidP="00435766">
            <w:pPr>
              <w:pStyle w:val="TAC"/>
              <w:keepLines w:val="0"/>
              <w:rPr>
                <w:szCs w:val="18"/>
              </w:rPr>
            </w:pPr>
          </w:p>
        </w:tc>
        <w:tc>
          <w:tcPr>
            <w:tcW w:w="3969" w:type="dxa"/>
            <w:tcBorders>
              <w:top w:val="nil"/>
              <w:left w:val="single" w:sz="4" w:space="0" w:color="auto"/>
              <w:bottom w:val="nil"/>
              <w:right w:val="single" w:sz="4" w:space="0" w:color="auto"/>
            </w:tcBorders>
          </w:tcPr>
          <w:p w14:paraId="283965B5" w14:textId="77777777" w:rsidR="00152D12" w:rsidRPr="007B6BD5" w:rsidRDefault="00152D12" w:rsidP="00435766">
            <w:pPr>
              <w:pStyle w:val="TAC"/>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3CFFA580" w14:textId="77777777" w:rsidR="00152D12" w:rsidRPr="007B6BD5" w:rsidRDefault="00152D12" w:rsidP="00435766">
            <w:pPr>
              <w:pStyle w:val="TAC"/>
              <w:keepLines w:val="0"/>
              <w:rPr>
                <w:szCs w:val="18"/>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367CE3B0" w14:textId="77777777" w:rsidR="00152D12" w:rsidRPr="007B6BD5" w:rsidRDefault="00152D12" w:rsidP="00435766">
            <w:pPr>
              <w:pStyle w:val="TAC"/>
              <w:keepLines w:val="0"/>
              <w:rPr>
                <w:lang w:eastAsia="zh-CN"/>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579" w:type="dxa"/>
            <w:tcBorders>
              <w:top w:val="nil"/>
              <w:left w:val="single" w:sz="4" w:space="0" w:color="auto"/>
              <w:bottom w:val="single" w:sz="4" w:space="0" w:color="auto"/>
              <w:right w:val="single" w:sz="4" w:space="0" w:color="auto"/>
            </w:tcBorders>
          </w:tcPr>
          <w:p w14:paraId="703795A6" w14:textId="77777777" w:rsidR="00152D12" w:rsidRPr="007B6BD5" w:rsidRDefault="00152D12" w:rsidP="00435766">
            <w:pPr>
              <w:pStyle w:val="TAC"/>
              <w:keepLines w:val="0"/>
              <w:rPr>
                <w:szCs w:val="18"/>
                <w:lang w:eastAsia="zh-CN"/>
              </w:rPr>
            </w:pPr>
          </w:p>
        </w:tc>
      </w:tr>
      <w:tr w:rsidR="00152D12" w:rsidRPr="007B6BD5" w14:paraId="5C6490A4" w14:textId="77777777" w:rsidTr="00435766">
        <w:trPr>
          <w:jc w:val="center"/>
        </w:trPr>
        <w:tc>
          <w:tcPr>
            <w:tcW w:w="2508" w:type="dxa"/>
            <w:tcBorders>
              <w:top w:val="nil"/>
              <w:left w:val="single" w:sz="4" w:space="0" w:color="auto"/>
              <w:bottom w:val="nil"/>
              <w:right w:val="single" w:sz="4" w:space="0" w:color="auto"/>
            </w:tcBorders>
          </w:tcPr>
          <w:p w14:paraId="66F887B3"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677ABE15"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vAlign w:val="center"/>
          </w:tcPr>
          <w:p w14:paraId="6ADB2695" w14:textId="77777777" w:rsidR="00152D12" w:rsidRPr="007B6BD5" w:rsidRDefault="00152D12" w:rsidP="00435766">
            <w:pPr>
              <w:pStyle w:val="TAC"/>
              <w:keepNext w:val="0"/>
              <w:keepLines w:val="0"/>
              <w:rPr>
                <w:szCs w:val="18"/>
                <w:lang w:eastAsia="zh-CN"/>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7464251A" w14:textId="77777777" w:rsidR="00152D12" w:rsidRPr="007B6BD5" w:rsidRDefault="00152D12" w:rsidP="00435766">
            <w:pPr>
              <w:pStyle w:val="TAC"/>
              <w:keepNext w:val="0"/>
              <w:keepLines w:val="0"/>
              <w:rPr>
                <w:lang w:eastAsia="zh-CN" w:bidi="ar"/>
              </w:rPr>
            </w:pPr>
            <w:r w:rsidRPr="007B6BD5">
              <w:t>CA_n41(2A)_BCS4</w:t>
            </w:r>
            <w:r>
              <w:t xml:space="preserve"> </w:t>
            </w:r>
            <w:r w:rsidRPr="007B6BD5">
              <w:t>and</w:t>
            </w:r>
            <w:r>
              <w:t xml:space="preserve"> </w:t>
            </w:r>
            <w:r w:rsidRPr="007B6BD5">
              <w:t>5</w:t>
            </w:r>
          </w:p>
        </w:tc>
        <w:tc>
          <w:tcPr>
            <w:tcW w:w="2579" w:type="dxa"/>
            <w:tcBorders>
              <w:top w:val="single" w:sz="4" w:space="0" w:color="auto"/>
              <w:left w:val="single" w:sz="4" w:space="0" w:color="auto"/>
              <w:bottom w:val="nil"/>
              <w:right w:val="single" w:sz="4" w:space="0" w:color="auto"/>
            </w:tcBorders>
            <w:vAlign w:val="center"/>
          </w:tcPr>
          <w:p w14:paraId="40F043C4"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590B0A8E" w14:textId="77777777" w:rsidTr="00435766">
        <w:trPr>
          <w:jc w:val="center"/>
        </w:trPr>
        <w:tc>
          <w:tcPr>
            <w:tcW w:w="2508" w:type="dxa"/>
            <w:tcBorders>
              <w:top w:val="nil"/>
              <w:left w:val="single" w:sz="4" w:space="0" w:color="auto"/>
              <w:bottom w:val="single" w:sz="4" w:space="0" w:color="auto"/>
              <w:right w:val="single" w:sz="4" w:space="0" w:color="auto"/>
            </w:tcBorders>
          </w:tcPr>
          <w:p w14:paraId="190DC6A3"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408A13A3"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vAlign w:val="center"/>
          </w:tcPr>
          <w:p w14:paraId="0C202571"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48490FA1" w14:textId="77777777" w:rsidR="00152D12" w:rsidRPr="007B6BD5" w:rsidRDefault="00152D12" w:rsidP="00435766">
            <w:pPr>
              <w:pStyle w:val="TAC"/>
              <w:keepNext w:val="0"/>
              <w:keepLines w:val="0"/>
              <w:rPr>
                <w:lang w:eastAsia="zh-CN" w:bidi="ar"/>
              </w:rPr>
            </w:pPr>
            <w:r w:rsidRPr="007B6BD5">
              <w:rPr>
                <w:rFonts w:cs="Arial"/>
                <w:szCs w:val="18"/>
              </w:rPr>
              <w:t>See</w:t>
            </w:r>
            <w:r>
              <w:rPr>
                <w:rFonts w:cs="Arial"/>
                <w:szCs w:val="18"/>
              </w:rPr>
              <w:t xml:space="preserve"> </w:t>
            </w:r>
            <w:r w:rsidRPr="007B6BD5">
              <w:rPr>
                <w:rFonts w:cs="Arial"/>
                <w:szCs w:val="18"/>
              </w:rPr>
              <w:t>n260</w:t>
            </w:r>
            <w:r>
              <w:rPr>
                <w:rFonts w:cs="Arial"/>
                <w:szCs w:val="18"/>
              </w:rPr>
              <w:t xml:space="preserve"> </w:t>
            </w:r>
            <w:r w:rsidRPr="007B6BD5">
              <w:rPr>
                <w:rFonts w:cs="Arial"/>
                <w:szCs w:val="18"/>
              </w:rPr>
              <w:t>channel</w:t>
            </w:r>
            <w:r>
              <w:rPr>
                <w:rFonts w:cs="Arial"/>
                <w:szCs w:val="18"/>
              </w:rPr>
              <w:t xml:space="preserve"> </w:t>
            </w:r>
            <w:r w:rsidRPr="007B6BD5">
              <w:rPr>
                <w:rFonts w:cs="Arial"/>
                <w:szCs w:val="18"/>
              </w:rPr>
              <w:t>bandwidths</w:t>
            </w:r>
            <w:r>
              <w:rPr>
                <w:rFonts w:cs="Arial"/>
                <w:szCs w:val="18"/>
              </w:rPr>
              <w:t xml:space="preserve"> </w:t>
            </w:r>
            <w:r w:rsidRPr="007B6BD5">
              <w:rPr>
                <w:rFonts w:cs="Arial"/>
                <w:szCs w:val="18"/>
              </w:rPr>
              <w:t>in</w:t>
            </w:r>
            <w:r>
              <w:rPr>
                <w:rFonts w:cs="Arial"/>
                <w:szCs w:val="18"/>
              </w:rPr>
              <w:t xml:space="preserve"> </w:t>
            </w:r>
            <w:r w:rsidRPr="007B6BD5">
              <w:rPr>
                <w:rFonts w:cs="Arial"/>
                <w:szCs w:val="18"/>
              </w:rPr>
              <w:t>Table</w:t>
            </w:r>
            <w:r>
              <w:rPr>
                <w:rFonts w:cs="Arial"/>
                <w:szCs w:val="18"/>
              </w:rPr>
              <w:t xml:space="preserve"> </w:t>
            </w:r>
            <w:r w:rsidRPr="007B6BD5">
              <w:rPr>
                <w:rFonts w:cs="Arial"/>
                <w:szCs w:val="18"/>
              </w:rPr>
              <w:t>5.3.5-1</w:t>
            </w:r>
          </w:p>
        </w:tc>
        <w:tc>
          <w:tcPr>
            <w:tcW w:w="2579" w:type="dxa"/>
            <w:tcBorders>
              <w:top w:val="nil"/>
              <w:left w:val="single" w:sz="4" w:space="0" w:color="auto"/>
              <w:bottom w:val="single" w:sz="4" w:space="0" w:color="auto"/>
              <w:right w:val="single" w:sz="4" w:space="0" w:color="auto"/>
            </w:tcBorders>
            <w:vAlign w:val="center"/>
          </w:tcPr>
          <w:p w14:paraId="35E97A71" w14:textId="77777777" w:rsidR="00152D12" w:rsidRPr="007B6BD5" w:rsidRDefault="00152D12" w:rsidP="00435766">
            <w:pPr>
              <w:pStyle w:val="TAC"/>
              <w:keepNext w:val="0"/>
              <w:keepLines w:val="0"/>
              <w:rPr>
                <w:szCs w:val="18"/>
                <w:lang w:eastAsia="zh-CN"/>
              </w:rPr>
            </w:pPr>
          </w:p>
        </w:tc>
      </w:tr>
      <w:tr w:rsidR="00152D12" w:rsidRPr="007B6BD5" w14:paraId="3C8A46D7" w14:textId="77777777" w:rsidTr="00435766">
        <w:trPr>
          <w:jc w:val="center"/>
        </w:trPr>
        <w:tc>
          <w:tcPr>
            <w:tcW w:w="2508" w:type="dxa"/>
            <w:tcBorders>
              <w:top w:val="single" w:sz="4" w:space="0" w:color="auto"/>
              <w:left w:val="single" w:sz="4" w:space="0" w:color="auto"/>
              <w:bottom w:val="nil"/>
              <w:right w:val="single" w:sz="4" w:space="0" w:color="auto"/>
            </w:tcBorders>
          </w:tcPr>
          <w:p w14:paraId="17A0CAB2"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41(2A)</w:t>
            </w:r>
            <w:r w:rsidRPr="007B6BD5">
              <w:rPr>
                <w:szCs w:val="18"/>
              </w:rPr>
              <w:t>-n</w:t>
            </w:r>
            <w:r w:rsidRPr="007B6BD5">
              <w:rPr>
                <w:szCs w:val="18"/>
                <w:lang w:eastAsia="zh-CN"/>
              </w:rPr>
              <w:t>260(2A)</w:t>
            </w:r>
          </w:p>
        </w:tc>
        <w:tc>
          <w:tcPr>
            <w:tcW w:w="3969" w:type="dxa"/>
            <w:tcBorders>
              <w:top w:val="single" w:sz="4" w:space="0" w:color="auto"/>
              <w:left w:val="single" w:sz="4" w:space="0" w:color="auto"/>
              <w:bottom w:val="nil"/>
              <w:right w:val="single" w:sz="4" w:space="0" w:color="auto"/>
            </w:tcBorders>
          </w:tcPr>
          <w:p w14:paraId="0E8CD1BA"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4B5695DA" w14:textId="77777777" w:rsidR="00152D12" w:rsidRPr="007B6BD5" w:rsidRDefault="00152D12" w:rsidP="00435766">
            <w:pPr>
              <w:pStyle w:val="TAC"/>
              <w:keepNext w:val="0"/>
              <w:keepLines w:val="0"/>
              <w:rPr>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53BF9866" w14:textId="77777777" w:rsidR="00152D12" w:rsidRPr="007B6BD5" w:rsidRDefault="00152D12" w:rsidP="00435766">
            <w:pPr>
              <w:pStyle w:val="TAC"/>
              <w:keepNext w:val="0"/>
              <w:keepLines w:val="0"/>
              <w:rPr>
                <w:lang w:eastAsia="zh-CN"/>
              </w:rPr>
            </w:pPr>
            <w:r w:rsidRPr="007B6BD5">
              <w:rPr>
                <w:lang w:eastAsia="zh-CN" w:bidi="ar"/>
              </w:rPr>
              <w:t>CA_n41(2A)_BCS1</w:t>
            </w:r>
          </w:p>
        </w:tc>
        <w:tc>
          <w:tcPr>
            <w:tcW w:w="2579" w:type="dxa"/>
            <w:tcBorders>
              <w:top w:val="single" w:sz="4" w:space="0" w:color="auto"/>
              <w:left w:val="single" w:sz="4" w:space="0" w:color="auto"/>
              <w:bottom w:val="nil"/>
              <w:right w:val="single" w:sz="4" w:space="0" w:color="auto"/>
            </w:tcBorders>
          </w:tcPr>
          <w:p w14:paraId="7846507A"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7982416" w14:textId="77777777" w:rsidTr="00435766">
        <w:trPr>
          <w:jc w:val="center"/>
        </w:trPr>
        <w:tc>
          <w:tcPr>
            <w:tcW w:w="2508" w:type="dxa"/>
            <w:tcBorders>
              <w:top w:val="nil"/>
              <w:left w:val="single" w:sz="4" w:space="0" w:color="auto"/>
              <w:bottom w:val="single" w:sz="4" w:space="0" w:color="auto"/>
              <w:right w:val="single" w:sz="4" w:space="0" w:color="auto"/>
            </w:tcBorders>
          </w:tcPr>
          <w:p w14:paraId="1FCC7CF3"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02E23DC3"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3C682041" w14:textId="77777777" w:rsidR="00152D12" w:rsidRPr="007B6BD5" w:rsidRDefault="00152D12" w:rsidP="00435766">
            <w:pPr>
              <w:pStyle w:val="TAC"/>
              <w:keepNext w:val="0"/>
              <w:keepLines w:val="0"/>
              <w:rPr>
                <w:szCs w:val="18"/>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01AA4339" w14:textId="77777777" w:rsidR="00152D12" w:rsidRPr="007B6BD5" w:rsidRDefault="00152D12" w:rsidP="00435766">
            <w:pPr>
              <w:pStyle w:val="TAC"/>
              <w:keepNext w:val="0"/>
              <w:keepLines w:val="0"/>
              <w:rPr>
                <w:lang w:eastAsia="zh-CN"/>
              </w:rPr>
            </w:pPr>
            <w:r w:rsidRPr="007B6BD5">
              <w:rPr>
                <w:lang w:eastAsia="zh-CN" w:bidi="ar"/>
              </w:rPr>
              <w:t>CA_n260(2A)</w:t>
            </w:r>
          </w:p>
        </w:tc>
        <w:tc>
          <w:tcPr>
            <w:tcW w:w="2579" w:type="dxa"/>
            <w:tcBorders>
              <w:top w:val="nil"/>
              <w:left w:val="single" w:sz="4" w:space="0" w:color="auto"/>
              <w:bottom w:val="single" w:sz="4" w:space="0" w:color="auto"/>
              <w:right w:val="single" w:sz="4" w:space="0" w:color="auto"/>
            </w:tcBorders>
          </w:tcPr>
          <w:p w14:paraId="7BE19182" w14:textId="77777777" w:rsidR="00152D12" w:rsidRPr="007B6BD5" w:rsidRDefault="00152D12" w:rsidP="00435766">
            <w:pPr>
              <w:pStyle w:val="TAC"/>
              <w:keepNext w:val="0"/>
              <w:keepLines w:val="0"/>
              <w:rPr>
                <w:szCs w:val="18"/>
                <w:lang w:eastAsia="zh-CN"/>
              </w:rPr>
            </w:pPr>
          </w:p>
        </w:tc>
      </w:tr>
      <w:tr w:rsidR="00152D12" w:rsidRPr="007B6BD5" w14:paraId="2618CEB7" w14:textId="77777777" w:rsidTr="00435766">
        <w:trPr>
          <w:jc w:val="center"/>
        </w:trPr>
        <w:tc>
          <w:tcPr>
            <w:tcW w:w="2508" w:type="dxa"/>
            <w:tcBorders>
              <w:top w:val="nil"/>
              <w:left w:val="single" w:sz="4" w:space="0" w:color="auto"/>
              <w:bottom w:val="nil"/>
              <w:right w:val="single" w:sz="4" w:space="0" w:color="auto"/>
            </w:tcBorders>
          </w:tcPr>
          <w:p w14:paraId="42AD2899"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41(2A)</w:t>
            </w:r>
            <w:r w:rsidRPr="007B6BD5">
              <w:rPr>
                <w:szCs w:val="18"/>
              </w:rPr>
              <w:t>-n</w:t>
            </w:r>
            <w:r w:rsidRPr="007B6BD5">
              <w:rPr>
                <w:szCs w:val="18"/>
                <w:lang w:eastAsia="zh-CN"/>
              </w:rPr>
              <w:t>260(3A)</w:t>
            </w:r>
          </w:p>
        </w:tc>
        <w:tc>
          <w:tcPr>
            <w:tcW w:w="3969" w:type="dxa"/>
            <w:tcBorders>
              <w:top w:val="nil"/>
              <w:left w:val="single" w:sz="4" w:space="0" w:color="auto"/>
              <w:bottom w:val="nil"/>
              <w:right w:val="single" w:sz="4" w:space="0" w:color="auto"/>
            </w:tcBorders>
          </w:tcPr>
          <w:p w14:paraId="07FB4FCD"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4F311342"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28BCB620" w14:textId="77777777" w:rsidR="00152D12" w:rsidRPr="007B6BD5" w:rsidRDefault="00152D12" w:rsidP="00435766">
            <w:pPr>
              <w:pStyle w:val="TAC"/>
              <w:keepNext w:val="0"/>
              <w:keepLines w:val="0"/>
              <w:rPr>
                <w:lang w:eastAsia="zh-CN"/>
              </w:rPr>
            </w:pPr>
            <w:r w:rsidRPr="007B6BD5">
              <w:rPr>
                <w:lang w:eastAsia="zh-CN" w:bidi="ar"/>
              </w:rPr>
              <w:t>CA_n41(2A)</w:t>
            </w:r>
          </w:p>
        </w:tc>
        <w:tc>
          <w:tcPr>
            <w:tcW w:w="2579" w:type="dxa"/>
            <w:tcBorders>
              <w:top w:val="nil"/>
              <w:left w:val="single" w:sz="4" w:space="0" w:color="auto"/>
              <w:bottom w:val="nil"/>
              <w:right w:val="single" w:sz="4" w:space="0" w:color="auto"/>
            </w:tcBorders>
          </w:tcPr>
          <w:p w14:paraId="6AA3B9B9"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F3B1F2A" w14:textId="77777777" w:rsidTr="00435766">
        <w:trPr>
          <w:jc w:val="center"/>
        </w:trPr>
        <w:tc>
          <w:tcPr>
            <w:tcW w:w="2508" w:type="dxa"/>
            <w:tcBorders>
              <w:top w:val="nil"/>
              <w:left w:val="single" w:sz="4" w:space="0" w:color="auto"/>
              <w:bottom w:val="single" w:sz="4" w:space="0" w:color="auto"/>
              <w:right w:val="single" w:sz="4" w:space="0" w:color="auto"/>
            </w:tcBorders>
          </w:tcPr>
          <w:p w14:paraId="20BF1A86"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5E694A90"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085E65E2"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28775456" w14:textId="77777777" w:rsidR="00152D12" w:rsidRPr="007B6BD5" w:rsidRDefault="00152D12" w:rsidP="00435766">
            <w:pPr>
              <w:pStyle w:val="TAC"/>
              <w:keepNext w:val="0"/>
              <w:keepLines w:val="0"/>
              <w:rPr>
                <w:lang w:eastAsia="zh-CN"/>
              </w:rPr>
            </w:pPr>
            <w:r w:rsidRPr="007B6BD5">
              <w:rPr>
                <w:lang w:eastAsia="zh-CN" w:bidi="ar"/>
              </w:rPr>
              <w:t>CA_n260(3A)</w:t>
            </w:r>
          </w:p>
        </w:tc>
        <w:tc>
          <w:tcPr>
            <w:tcW w:w="2579" w:type="dxa"/>
            <w:tcBorders>
              <w:top w:val="nil"/>
              <w:left w:val="single" w:sz="4" w:space="0" w:color="auto"/>
              <w:bottom w:val="single" w:sz="4" w:space="0" w:color="auto"/>
              <w:right w:val="single" w:sz="4" w:space="0" w:color="auto"/>
            </w:tcBorders>
          </w:tcPr>
          <w:p w14:paraId="04EB3ACB" w14:textId="77777777" w:rsidR="00152D12" w:rsidRPr="007B6BD5" w:rsidRDefault="00152D12" w:rsidP="00435766">
            <w:pPr>
              <w:pStyle w:val="TAC"/>
              <w:keepNext w:val="0"/>
              <w:keepLines w:val="0"/>
              <w:rPr>
                <w:szCs w:val="18"/>
                <w:lang w:eastAsia="zh-CN"/>
              </w:rPr>
            </w:pPr>
          </w:p>
        </w:tc>
      </w:tr>
      <w:tr w:rsidR="00152D12" w:rsidRPr="007B6BD5" w14:paraId="20AD41AA" w14:textId="77777777" w:rsidTr="00435766">
        <w:trPr>
          <w:jc w:val="center"/>
        </w:trPr>
        <w:tc>
          <w:tcPr>
            <w:tcW w:w="2508" w:type="dxa"/>
            <w:tcBorders>
              <w:top w:val="single" w:sz="4" w:space="0" w:color="auto"/>
              <w:left w:val="single" w:sz="4" w:space="0" w:color="auto"/>
              <w:bottom w:val="nil"/>
              <w:right w:val="single" w:sz="4" w:space="0" w:color="auto"/>
            </w:tcBorders>
          </w:tcPr>
          <w:p w14:paraId="2A27688C" w14:textId="77777777" w:rsidR="00152D12" w:rsidRPr="007B6BD5" w:rsidRDefault="00152D12" w:rsidP="00435766">
            <w:pPr>
              <w:pStyle w:val="TAC"/>
              <w:keepLines w:val="0"/>
              <w:rPr>
                <w:szCs w:val="18"/>
              </w:rPr>
            </w:pPr>
            <w:r w:rsidRPr="007B6BD5">
              <w:rPr>
                <w:szCs w:val="18"/>
              </w:rPr>
              <w:t>CA_n</w:t>
            </w:r>
            <w:r w:rsidRPr="007B6BD5">
              <w:rPr>
                <w:szCs w:val="18"/>
                <w:lang w:eastAsia="zh-CN"/>
              </w:rPr>
              <w:t>41(2A)</w:t>
            </w:r>
            <w:r w:rsidRPr="007B6BD5">
              <w:rPr>
                <w:szCs w:val="18"/>
              </w:rPr>
              <w:t>-n</w:t>
            </w:r>
            <w:r w:rsidRPr="007B6BD5">
              <w:rPr>
                <w:szCs w:val="18"/>
                <w:lang w:eastAsia="zh-CN"/>
              </w:rPr>
              <w:t>260(4A)</w:t>
            </w:r>
          </w:p>
        </w:tc>
        <w:tc>
          <w:tcPr>
            <w:tcW w:w="3969" w:type="dxa"/>
            <w:tcBorders>
              <w:top w:val="single" w:sz="4" w:space="0" w:color="auto"/>
              <w:left w:val="single" w:sz="4" w:space="0" w:color="auto"/>
              <w:bottom w:val="nil"/>
              <w:right w:val="single" w:sz="4" w:space="0" w:color="auto"/>
            </w:tcBorders>
          </w:tcPr>
          <w:p w14:paraId="44E297FA" w14:textId="77777777" w:rsidR="00152D12" w:rsidRPr="007B6BD5" w:rsidRDefault="00152D12" w:rsidP="00435766">
            <w:pPr>
              <w:pStyle w:val="TAC"/>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43ED38D9" w14:textId="77777777" w:rsidR="00152D12" w:rsidRPr="007B6BD5" w:rsidRDefault="00152D12" w:rsidP="00435766">
            <w:pPr>
              <w:pStyle w:val="TAC"/>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7EAAAD4D" w14:textId="77777777" w:rsidR="00152D12" w:rsidRPr="007B6BD5" w:rsidRDefault="00152D12" w:rsidP="00435766">
            <w:pPr>
              <w:pStyle w:val="TAC"/>
              <w:keepLines w:val="0"/>
              <w:rPr>
                <w:lang w:eastAsia="zh-CN"/>
              </w:rPr>
            </w:pPr>
            <w:r w:rsidRPr="007B6BD5">
              <w:rPr>
                <w:lang w:eastAsia="zh-CN" w:bidi="ar"/>
              </w:rPr>
              <w:t>CA_n41(2A)</w:t>
            </w:r>
          </w:p>
        </w:tc>
        <w:tc>
          <w:tcPr>
            <w:tcW w:w="2579" w:type="dxa"/>
            <w:tcBorders>
              <w:top w:val="nil"/>
              <w:left w:val="single" w:sz="4" w:space="0" w:color="auto"/>
              <w:bottom w:val="nil"/>
              <w:right w:val="single" w:sz="4" w:space="0" w:color="auto"/>
            </w:tcBorders>
          </w:tcPr>
          <w:p w14:paraId="74C76652" w14:textId="77777777" w:rsidR="00152D12" w:rsidRPr="007B6BD5" w:rsidRDefault="00152D12" w:rsidP="00435766">
            <w:pPr>
              <w:pStyle w:val="TAC"/>
              <w:keepLines w:val="0"/>
              <w:rPr>
                <w:szCs w:val="18"/>
                <w:lang w:eastAsia="zh-CN"/>
              </w:rPr>
            </w:pPr>
            <w:r w:rsidRPr="007B6BD5">
              <w:rPr>
                <w:szCs w:val="18"/>
                <w:lang w:eastAsia="zh-CN"/>
              </w:rPr>
              <w:t>0</w:t>
            </w:r>
          </w:p>
        </w:tc>
      </w:tr>
      <w:tr w:rsidR="00152D12" w:rsidRPr="007B6BD5" w14:paraId="557394ED" w14:textId="77777777" w:rsidTr="00435766">
        <w:trPr>
          <w:jc w:val="center"/>
        </w:trPr>
        <w:tc>
          <w:tcPr>
            <w:tcW w:w="2508" w:type="dxa"/>
            <w:tcBorders>
              <w:top w:val="nil"/>
              <w:left w:val="single" w:sz="4" w:space="0" w:color="auto"/>
              <w:bottom w:val="single" w:sz="4" w:space="0" w:color="auto"/>
              <w:right w:val="single" w:sz="4" w:space="0" w:color="auto"/>
            </w:tcBorders>
          </w:tcPr>
          <w:p w14:paraId="31BCE38F"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3672C5C2"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6C197106"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2711F34F" w14:textId="77777777" w:rsidR="00152D12" w:rsidRPr="007B6BD5" w:rsidRDefault="00152D12" w:rsidP="00435766">
            <w:pPr>
              <w:pStyle w:val="TAC"/>
              <w:keepNext w:val="0"/>
              <w:keepLines w:val="0"/>
              <w:rPr>
                <w:lang w:eastAsia="zh-CN"/>
              </w:rPr>
            </w:pPr>
            <w:r w:rsidRPr="007B6BD5">
              <w:rPr>
                <w:lang w:eastAsia="zh-CN" w:bidi="ar"/>
              </w:rPr>
              <w:t>CA_n260(4A)</w:t>
            </w:r>
          </w:p>
        </w:tc>
        <w:tc>
          <w:tcPr>
            <w:tcW w:w="2579" w:type="dxa"/>
            <w:tcBorders>
              <w:top w:val="nil"/>
              <w:left w:val="single" w:sz="4" w:space="0" w:color="auto"/>
              <w:bottom w:val="single" w:sz="4" w:space="0" w:color="auto"/>
              <w:right w:val="single" w:sz="4" w:space="0" w:color="auto"/>
            </w:tcBorders>
          </w:tcPr>
          <w:p w14:paraId="76AFE866" w14:textId="77777777" w:rsidR="00152D12" w:rsidRPr="007B6BD5" w:rsidRDefault="00152D12" w:rsidP="00435766">
            <w:pPr>
              <w:pStyle w:val="TAC"/>
              <w:keepNext w:val="0"/>
              <w:keepLines w:val="0"/>
              <w:rPr>
                <w:szCs w:val="18"/>
                <w:lang w:eastAsia="zh-CN"/>
              </w:rPr>
            </w:pPr>
          </w:p>
        </w:tc>
      </w:tr>
      <w:tr w:rsidR="00152D12" w:rsidRPr="007B6BD5" w14:paraId="08649F43" w14:textId="77777777" w:rsidTr="00435766">
        <w:trPr>
          <w:jc w:val="center"/>
        </w:trPr>
        <w:tc>
          <w:tcPr>
            <w:tcW w:w="2508" w:type="dxa"/>
            <w:tcBorders>
              <w:top w:val="nil"/>
              <w:left w:val="single" w:sz="4" w:space="0" w:color="auto"/>
              <w:bottom w:val="nil"/>
              <w:right w:val="single" w:sz="4" w:space="0" w:color="auto"/>
            </w:tcBorders>
          </w:tcPr>
          <w:p w14:paraId="4E253C50"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41(2A)</w:t>
            </w:r>
            <w:r w:rsidRPr="007B6BD5">
              <w:rPr>
                <w:szCs w:val="18"/>
              </w:rPr>
              <w:t>-n</w:t>
            </w:r>
            <w:r w:rsidRPr="007B6BD5">
              <w:rPr>
                <w:szCs w:val="18"/>
                <w:lang w:eastAsia="zh-CN"/>
              </w:rPr>
              <w:t>260(5A)</w:t>
            </w:r>
          </w:p>
        </w:tc>
        <w:tc>
          <w:tcPr>
            <w:tcW w:w="3969" w:type="dxa"/>
            <w:tcBorders>
              <w:top w:val="nil"/>
              <w:left w:val="single" w:sz="4" w:space="0" w:color="auto"/>
              <w:bottom w:val="nil"/>
              <w:right w:val="single" w:sz="4" w:space="0" w:color="auto"/>
            </w:tcBorders>
          </w:tcPr>
          <w:p w14:paraId="05879857"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3DEBFBD3"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2128ACAA" w14:textId="77777777" w:rsidR="00152D12" w:rsidRPr="007B6BD5" w:rsidRDefault="00152D12" w:rsidP="00435766">
            <w:pPr>
              <w:pStyle w:val="TAC"/>
              <w:keepNext w:val="0"/>
              <w:keepLines w:val="0"/>
              <w:rPr>
                <w:lang w:eastAsia="zh-CN"/>
              </w:rPr>
            </w:pPr>
            <w:r w:rsidRPr="007B6BD5">
              <w:rPr>
                <w:lang w:eastAsia="zh-CN" w:bidi="ar"/>
              </w:rPr>
              <w:t>CA_n41(2A)</w:t>
            </w:r>
          </w:p>
        </w:tc>
        <w:tc>
          <w:tcPr>
            <w:tcW w:w="2579" w:type="dxa"/>
            <w:tcBorders>
              <w:top w:val="nil"/>
              <w:left w:val="single" w:sz="4" w:space="0" w:color="auto"/>
              <w:bottom w:val="nil"/>
              <w:right w:val="single" w:sz="4" w:space="0" w:color="auto"/>
            </w:tcBorders>
          </w:tcPr>
          <w:p w14:paraId="3074B586"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3C65AB8" w14:textId="77777777" w:rsidTr="00435766">
        <w:trPr>
          <w:jc w:val="center"/>
        </w:trPr>
        <w:tc>
          <w:tcPr>
            <w:tcW w:w="2508" w:type="dxa"/>
            <w:tcBorders>
              <w:top w:val="nil"/>
              <w:left w:val="single" w:sz="4" w:space="0" w:color="auto"/>
              <w:bottom w:val="single" w:sz="4" w:space="0" w:color="auto"/>
              <w:right w:val="single" w:sz="4" w:space="0" w:color="auto"/>
            </w:tcBorders>
          </w:tcPr>
          <w:p w14:paraId="173E8F0E"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5602CB06"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44339533"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09EF8E36" w14:textId="77777777" w:rsidR="00152D12" w:rsidRPr="007B6BD5" w:rsidRDefault="00152D12" w:rsidP="00435766">
            <w:pPr>
              <w:pStyle w:val="TAC"/>
              <w:keepNext w:val="0"/>
              <w:keepLines w:val="0"/>
              <w:rPr>
                <w:lang w:eastAsia="zh-CN"/>
              </w:rPr>
            </w:pPr>
            <w:r w:rsidRPr="007B6BD5">
              <w:rPr>
                <w:lang w:eastAsia="zh-CN" w:bidi="ar"/>
              </w:rPr>
              <w:t>CA_n260(5A)</w:t>
            </w:r>
          </w:p>
        </w:tc>
        <w:tc>
          <w:tcPr>
            <w:tcW w:w="2579" w:type="dxa"/>
            <w:tcBorders>
              <w:top w:val="nil"/>
              <w:left w:val="single" w:sz="4" w:space="0" w:color="auto"/>
              <w:bottom w:val="single" w:sz="4" w:space="0" w:color="auto"/>
              <w:right w:val="single" w:sz="4" w:space="0" w:color="auto"/>
            </w:tcBorders>
          </w:tcPr>
          <w:p w14:paraId="462F6870" w14:textId="77777777" w:rsidR="00152D12" w:rsidRPr="007B6BD5" w:rsidRDefault="00152D12" w:rsidP="00435766">
            <w:pPr>
              <w:pStyle w:val="TAC"/>
              <w:keepNext w:val="0"/>
              <w:keepLines w:val="0"/>
              <w:rPr>
                <w:szCs w:val="18"/>
                <w:lang w:eastAsia="zh-CN"/>
              </w:rPr>
            </w:pPr>
          </w:p>
        </w:tc>
      </w:tr>
      <w:tr w:rsidR="00152D12" w:rsidRPr="007B6BD5" w14:paraId="5AC9BEEA" w14:textId="77777777" w:rsidTr="00435766">
        <w:trPr>
          <w:jc w:val="center"/>
        </w:trPr>
        <w:tc>
          <w:tcPr>
            <w:tcW w:w="2508" w:type="dxa"/>
            <w:tcBorders>
              <w:top w:val="nil"/>
              <w:left w:val="single" w:sz="4" w:space="0" w:color="auto"/>
              <w:bottom w:val="nil"/>
              <w:right w:val="single" w:sz="4" w:space="0" w:color="auto"/>
            </w:tcBorders>
          </w:tcPr>
          <w:p w14:paraId="0B930A02"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41(2A)</w:t>
            </w:r>
            <w:r w:rsidRPr="007B6BD5">
              <w:rPr>
                <w:szCs w:val="18"/>
              </w:rPr>
              <w:t>-n</w:t>
            </w:r>
            <w:r w:rsidRPr="007B6BD5">
              <w:rPr>
                <w:szCs w:val="18"/>
                <w:lang w:eastAsia="zh-CN"/>
              </w:rPr>
              <w:t>260(6A)</w:t>
            </w:r>
          </w:p>
        </w:tc>
        <w:tc>
          <w:tcPr>
            <w:tcW w:w="3969" w:type="dxa"/>
            <w:tcBorders>
              <w:top w:val="nil"/>
              <w:left w:val="single" w:sz="4" w:space="0" w:color="auto"/>
              <w:bottom w:val="nil"/>
              <w:right w:val="single" w:sz="4" w:space="0" w:color="auto"/>
            </w:tcBorders>
          </w:tcPr>
          <w:p w14:paraId="22F394F1"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75A5AD73"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6FFC150D" w14:textId="77777777" w:rsidR="00152D12" w:rsidRPr="007B6BD5" w:rsidRDefault="00152D12" w:rsidP="00435766">
            <w:pPr>
              <w:pStyle w:val="TAC"/>
              <w:keepNext w:val="0"/>
              <w:keepLines w:val="0"/>
              <w:rPr>
                <w:lang w:eastAsia="zh-CN"/>
              </w:rPr>
            </w:pPr>
            <w:r w:rsidRPr="007B6BD5">
              <w:rPr>
                <w:lang w:eastAsia="zh-CN" w:bidi="ar"/>
              </w:rPr>
              <w:t>CA_n41(2A)</w:t>
            </w:r>
          </w:p>
        </w:tc>
        <w:tc>
          <w:tcPr>
            <w:tcW w:w="2579" w:type="dxa"/>
            <w:tcBorders>
              <w:top w:val="nil"/>
              <w:left w:val="single" w:sz="4" w:space="0" w:color="auto"/>
              <w:bottom w:val="nil"/>
              <w:right w:val="single" w:sz="4" w:space="0" w:color="auto"/>
            </w:tcBorders>
          </w:tcPr>
          <w:p w14:paraId="34C092BA"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0FF441A" w14:textId="77777777" w:rsidTr="00435766">
        <w:trPr>
          <w:jc w:val="center"/>
        </w:trPr>
        <w:tc>
          <w:tcPr>
            <w:tcW w:w="2508" w:type="dxa"/>
            <w:tcBorders>
              <w:top w:val="nil"/>
              <w:left w:val="single" w:sz="4" w:space="0" w:color="auto"/>
              <w:bottom w:val="single" w:sz="4" w:space="0" w:color="auto"/>
              <w:right w:val="single" w:sz="4" w:space="0" w:color="auto"/>
            </w:tcBorders>
          </w:tcPr>
          <w:p w14:paraId="08ADEC94"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1359ADE1"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7270487B"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58999C48" w14:textId="77777777" w:rsidR="00152D12" w:rsidRPr="007B6BD5" w:rsidRDefault="00152D12" w:rsidP="00435766">
            <w:pPr>
              <w:pStyle w:val="TAC"/>
              <w:keepNext w:val="0"/>
              <w:keepLines w:val="0"/>
              <w:rPr>
                <w:lang w:eastAsia="zh-CN"/>
              </w:rPr>
            </w:pPr>
            <w:r w:rsidRPr="007B6BD5">
              <w:rPr>
                <w:lang w:eastAsia="zh-CN" w:bidi="ar"/>
              </w:rPr>
              <w:t>CA_n260(6A)</w:t>
            </w:r>
          </w:p>
        </w:tc>
        <w:tc>
          <w:tcPr>
            <w:tcW w:w="2579" w:type="dxa"/>
            <w:tcBorders>
              <w:top w:val="nil"/>
              <w:left w:val="single" w:sz="4" w:space="0" w:color="auto"/>
              <w:bottom w:val="single" w:sz="4" w:space="0" w:color="auto"/>
              <w:right w:val="single" w:sz="4" w:space="0" w:color="auto"/>
            </w:tcBorders>
          </w:tcPr>
          <w:p w14:paraId="180D4AE7" w14:textId="77777777" w:rsidR="00152D12" w:rsidRPr="007B6BD5" w:rsidRDefault="00152D12" w:rsidP="00435766">
            <w:pPr>
              <w:pStyle w:val="TAC"/>
              <w:keepNext w:val="0"/>
              <w:keepLines w:val="0"/>
              <w:rPr>
                <w:szCs w:val="18"/>
                <w:lang w:eastAsia="zh-CN"/>
              </w:rPr>
            </w:pPr>
          </w:p>
        </w:tc>
      </w:tr>
      <w:tr w:rsidR="00152D12" w:rsidRPr="007B6BD5" w14:paraId="550D7F8D" w14:textId="77777777" w:rsidTr="00435766">
        <w:trPr>
          <w:jc w:val="center"/>
        </w:trPr>
        <w:tc>
          <w:tcPr>
            <w:tcW w:w="2508" w:type="dxa"/>
            <w:tcBorders>
              <w:top w:val="nil"/>
              <w:left w:val="single" w:sz="4" w:space="0" w:color="auto"/>
              <w:bottom w:val="nil"/>
              <w:right w:val="single" w:sz="4" w:space="0" w:color="auto"/>
            </w:tcBorders>
          </w:tcPr>
          <w:p w14:paraId="6BE47E85"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41(2A)</w:t>
            </w:r>
            <w:r w:rsidRPr="007B6BD5">
              <w:rPr>
                <w:szCs w:val="18"/>
              </w:rPr>
              <w:t>-n</w:t>
            </w:r>
            <w:r w:rsidRPr="007B6BD5">
              <w:rPr>
                <w:szCs w:val="18"/>
                <w:lang w:eastAsia="zh-CN"/>
              </w:rPr>
              <w:t>260(7A)</w:t>
            </w:r>
          </w:p>
        </w:tc>
        <w:tc>
          <w:tcPr>
            <w:tcW w:w="3969" w:type="dxa"/>
            <w:tcBorders>
              <w:top w:val="nil"/>
              <w:left w:val="single" w:sz="4" w:space="0" w:color="auto"/>
              <w:bottom w:val="nil"/>
              <w:right w:val="single" w:sz="4" w:space="0" w:color="auto"/>
            </w:tcBorders>
          </w:tcPr>
          <w:p w14:paraId="37D6B5CB"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430901CA"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4B968271" w14:textId="77777777" w:rsidR="00152D12" w:rsidRPr="007B6BD5" w:rsidRDefault="00152D12" w:rsidP="00435766">
            <w:pPr>
              <w:pStyle w:val="TAC"/>
              <w:keepNext w:val="0"/>
              <w:keepLines w:val="0"/>
              <w:rPr>
                <w:lang w:eastAsia="zh-CN"/>
              </w:rPr>
            </w:pPr>
            <w:r w:rsidRPr="007B6BD5">
              <w:rPr>
                <w:lang w:eastAsia="zh-CN" w:bidi="ar"/>
              </w:rPr>
              <w:t>CA_n41(2A)</w:t>
            </w:r>
          </w:p>
        </w:tc>
        <w:tc>
          <w:tcPr>
            <w:tcW w:w="2579" w:type="dxa"/>
            <w:tcBorders>
              <w:top w:val="nil"/>
              <w:left w:val="single" w:sz="4" w:space="0" w:color="auto"/>
              <w:bottom w:val="nil"/>
              <w:right w:val="single" w:sz="4" w:space="0" w:color="auto"/>
            </w:tcBorders>
          </w:tcPr>
          <w:p w14:paraId="6816FDA5"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4FA8955" w14:textId="77777777" w:rsidTr="00435766">
        <w:trPr>
          <w:jc w:val="center"/>
        </w:trPr>
        <w:tc>
          <w:tcPr>
            <w:tcW w:w="2508" w:type="dxa"/>
            <w:tcBorders>
              <w:top w:val="nil"/>
              <w:left w:val="single" w:sz="4" w:space="0" w:color="auto"/>
              <w:bottom w:val="single" w:sz="4" w:space="0" w:color="auto"/>
              <w:right w:val="single" w:sz="4" w:space="0" w:color="auto"/>
            </w:tcBorders>
          </w:tcPr>
          <w:p w14:paraId="01E3318C"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03F07BDD"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3BCC8303"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2FCADDA2" w14:textId="77777777" w:rsidR="00152D12" w:rsidRPr="007B6BD5" w:rsidRDefault="00152D12" w:rsidP="00435766">
            <w:pPr>
              <w:pStyle w:val="TAC"/>
              <w:keepNext w:val="0"/>
              <w:keepLines w:val="0"/>
              <w:rPr>
                <w:lang w:eastAsia="zh-CN"/>
              </w:rPr>
            </w:pPr>
            <w:r w:rsidRPr="007B6BD5">
              <w:rPr>
                <w:lang w:eastAsia="zh-CN" w:bidi="ar"/>
              </w:rPr>
              <w:t>CA_n260(7A)</w:t>
            </w:r>
          </w:p>
        </w:tc>
        <w:tc>
          <w:tcPr>
            <w:tcW w:w="2579" w:type="dxa"/>
            <w:tcBorders>
              <w:top w:val="nil"/>
              <w:left w:val="single" w:sz="4" w:space="0" w:color="auto"/>
              <w:bottom w:val="single" w:sz="4" w:space="0" w:color="auto"/>
              <w:right w:val="single" w:sz="4" w:space="0" w:color="auto"/>
            </w:tcBorders>
          </w:tcPr>
          <w:p w14:paraId="14A54FFE" w14:textId="77777777" w:rsidR="00152D12" w:rsidRPr="007B6BD5" w:rsidRDefault="00152D12" w:rsidP="00435766">
            <w:pPr>
              <w:pStyle w:val="TAC"/>
              <w:keepNext w:val="0"/>
              <w:keepLines w:val="0"/>
              <w:rPr>
                <w:szCs w:val="18"/>
                <w:lang w:eastAsia="zh-CN"/>
              </w:rPr>
            </w:pPr>
          </w:p>
        </w:tc>
      </w:tr>
      <w:tr w:rsidR="00152D12" w:rsidRPr="007B6BD5" w14:paraId="369EC74D" w14:textId="77777777" w:rsidTr="00435766">
        <w:trPr>
          <w:jc w:val="center"/>
        </w:trPr>
        <w:tc>
          <w:tcPr>
            <w:tcW w:w="2508" w:type="dxa"/>
            <w:tcBorders>
              <w:top w:val="nil"/>
              <w:left w:val="single" w:sz="4" w:space="0" w:color="auto"/>
              <w:bottom w:val="nil"/>
              <w:right w:val="single" w:sz="4" w:space="0" w:color="auto"/>
            </w:tcBorders>
          </w:tcPr>
          <w:p w14:paraId="3A73555A"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41(2A)</w:t>
            </w:r>
            <w:r w:rsidRPr="007B6BD5">
              <w:rPr>
                <w:szCs w:val="18"/>
              </w:rPr>
              <w:t>-n</w:t>
            </w:r>
            <w:r w:rsidRPr="007B6BD5">
              <w:rPr>
                <w:szCs w:val="18"/>
                <w:lang w:eastAsia="zh-CN"/>
              </w:rPr>
              <w:t>260(8A)</w:t>
            </w:r>
          </w:p>
        </w:tc>
        <w:tc>
          <w:tcPr>
            <w:tcW w:w="3969" w:type="dxa"/>
            <w:tcBorders>
              <w:top w:val="nil"/>
              <w:left w:val="single" w:sz="4" w:space="0" w:color="auto"/>
              <w:bottom w:val="nil"/>
              <w:right w:val="single" w:sz="4" w:space="0" w:color="auto"/>
            </w:tcBorders>
          </w:tcPr>
          <w:p w14:paraId="759E1E81"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4E053FA3"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3A6724F6" w14:textId="77777777" w:rsidR="00152D12" w:rsidRPr="007B6BD5" w:rsidRDefault="00152D12" w:rsidP="00435766">
            <w:pPr>
              <w:pStyle w:val="TAC"/>
              <w:keepNext w:val="0"/>
              <w:keepLines w:val="0"/>
              <w:rPr>
                <w:lang w:eastAsia="zh-CN"/>
              </w:rPr>
            </w:pPr>
            <w:r w:rsidRPr="007B6BD5">
              <w:rPr>
                <w:lang w:eastAsia="zh-CN" w:bidi="ar"/>
              </w:rPr>
              <w:t>CA_n41(2A)</w:t>
            </w:r>
          </w:p>
        </w:tc>
        <w:tc>
          <w:tcPr>
            <w:tcW w:w="2579" w:type="dxa"/>
            <w:tcBorders>
              <w:top w:val="nil"/>
              <w:left w:val="single" w:sz="4" w:space="0" w:color="auto"/>
              <w:bottom w:val="nil"/>
              <w:right w:val="single" w:sz="4" w:space="0" w:color="auto"/>
            </w:tcBorders>
          </w:tcPr>
          <w:p w14:paraId="2201B58E"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C98FCFC" w14:textId="77777777" w:rsidTr="00435766">
        <w:trPr>
          <w:jc w:val="center"/>
        </w:trPr>
        <w:tc>
          <w:tcPr>
            <w:tcW w:w="2508" w:type="dxa"/>
            <w:tcBorders>
              <w:top w:val="nil"/>
              <w:left w:val="single" w:sz="4" w:space="0" w:color="auto"/>
              <w:bottom w:val="single" w:sz="4" w:space="0" w:color="auto"/>
              <w:right w:val="single" w:sz="4" w:space="0" w:color="auto"/>
            </w:tcBorders>
          </w:tcPr>
          <w:p w14:paraId="0450B017"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2680110A"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1A1A6655"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01D4791D" w14:textId="77777777" w:rsidR="00152D12" w:rsidRPr="007B6BD5" w:rsidRDefault="00152D12" w:rsidP="00435766">
            <w:pPr>
              <w:pStyle w:val="TAC"/>
              <w:keepNext w:val="0"/>
              <w:keepLines w:val="0"/>
              <w:rPr>
                <w:lang w:eastAsia="zh-CN"/>
              </w:rPr>
            </w:pPr>
            <w:r w:rsidRPr="007B6BD5">
              <w:rPr>
                <w:lang w:eastAsia="zh-CN" w:bidi="ar"/>
              </w:rPr>
              <w:t>CA_n260(8A)</w:t>
            </w:r>
          </w:p>
        </w:tc>
        <w:tc>
          <w:tcPr>
            <w:tcW w:w="2579" w:type="dxa"/>
            <w:tcBorders>
              <w:top w:val="nil"/>
              <w:left w:val="single" w:sz="4" w:space="0" w:color="auto"/>
              <w:bottom w:val="single" w:sz="4" w:space="0" w:color="auto"/>
              <w:right w:val="single" w:sz="4" w:space="0" w:color="auto"/>
            </w:tcBorders>
          </w:tcPr>
          <w:p w14:paraId="4F3703C8" w14:textId="77777777" w:rsidR="00152D12" w:rsidRPr="007B6BD5" w:rsidRDefault="00152D12" w:rsidP="00435766">
            <w:pPr>
              <w:pStyle w:val="TAC"/>
              <w:keepNext w:val="0"/>
              <w:keepLines w:val="0"/>
              <w:rPr>
                <w:szCs w:val="18"/>
                <w:lang w:eastAsia="zh-CN"/>
              </w:rPr>
            </w:pPr>
          </w:p>
        </w:tc>
      </w:tr>
      <w:tr w:rsidR="00152D12" w:rsidRPr="007B6BD5" w14:paraId="7B296A28" w14:textId="77777777" w:rsidTr="00435766">
        <w:trPr>
          <w:jc w:val="center"/>
        </w:trPr>
        <w:tc>
          <w:tcPr>
            <w:tcW w:w="2508" w:type="dxa"/>
            <w:tcBorders>
              <w:top w:val="single" w:sz="4" w:space="0" w:color="auto"/>
              <w:left w:val="single" w:sz="4" w:space="0" w:color="auto"/>
              <w:bottom w:val="nil"/>
              <w:right w:val="single" w:sz="4" w:space="0" w:color="auto"/>
            </w:tcBorders>
          </w:tcPr>
          <w:p w14:paraId="642DF42F" w14:textId="77777777" w:rsidR="00152D12" w:rsidRPr="007B6BD5" w:rsidRDefault="00152D12" w:rsidP="00435766">
            <w:pPr>
              <w:pStyle w:val="TAC"/>
              <w:keepNext w:val="0"/>
              <w:keepLines w:val="0"/>
              <w:rPr>
                <w:szCs w:val="18"/>
              </w:rPr>
            </w:pPr>
            <w:r w:rsidRPr="007B6BD5">
              <w:rPr>
                <w:rFonts w:cs="Arial"/>
                <w:szCs w:val="18"/>
              </w:rPr>
              <w:t>CA_n41(2A)-n260G</w:t>
            </w:r>
          </w:p>
        </w:tc>
        <w:tc>
          <w:tcPr>
            <w:tcW w:w="3969" w:type="dxa"/>
            <w:tcBorders>
              <w:top w:val="single" w:sz="4" w:space="0" w:color="auto"/>
              <w:left w:val="single" w:sz="4" w:space="0" w:color="auto"/>
              <w:bottom w:val="nil"/>
              <w:right w:val="single" w:sz="4" w:space="0" w:color="auto"/>
            </w:tcBorders>
          </w:tcPr>
          <w:p w14:paraId="51FDA875" w14:textId="77777777" w:rsidR="00152D12" w:rsidRPr="007B6BD5" w:rsidRDefault="00152D12" w:rsidP="00435766">
            <w:pPr>
              <w:pStyle w:val="TAC"/>
              <w:keepNext w:val="0"/>
              <w:keepLines w:val="0"/>
              <w:rPr>
                <w:szCs w:val="18"/>
              </w:rPr>
            </w:pPr>
            <w:r w:rsidRPr="007B6BD5">
              <w:rPr>
                <w:rFonts w:cs="Arial"/>
                <w:szCs w:val="18"/>
              </w:rPr>
              <w:t>CA_n41A-n260A/G</w:t>
            </w:r>
          </w:p>
        </w:tc>
        <w:tc>
          <w:tcPr>
            <w:tcW w:w="1251" w:type="dxa"/>
            <w:tcBorders>
              <w:top w:val="single" w:sz="4" w:space="0" w:color="auto"/>
              <w:left w:val="single" w:sz="4" w:space="0" w:color="auto"/>
              <w:bottom w:val="single" w:sz="4" w:space="0" w:color="auto"/>
              <w:right w:val="single" w:sz="4" w:space="0" w:color="auto"/>
            </w:tcBorders>
          </w:tcPr>
          <w:p w14:paraId="0B34743D"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765BF291" w14:textId="77777777" w:rsidR="00152D12" w:rsidRPr="007B6BD5" w:rsidRDefault="00152D12" w:rsidP="00435766">
            <w:pPr>
              <w:pStyle w:val="TAC"/>
              <w:keepNext w:val="0"/>
              <w:keepLines w:val="0"/>
              <w:rPr>
                <w:lang w:eastAsia="zh-CN"/>
              </w:rPr>
            </w:pPr>
            <w:r w:rsidRPr="007B6BD5">
              <w:rPr>
                <w:lang w:eastAsia="zh-CN" w:bidi="ar"/>
              </w:rPr>
              <w:t>CA_n41(2A)</w:t>
            </w:r>
          </w:p>
        </w:tc>
        <w:tc>
          <w:tcPr>
            <w:tcW w:w="2579" w:type="dxa"/>
            <w:tcBorders>
              <w:top w:val="nil"/>
              <w:left w:val="single" w:sz="4" w:space="0" w:color="auto"/>
              <w:bottom w:val="nil"/>
              <w:right w:val="single" w:sz="4" w:space="0" w:color="auto"/>
            </w:tcBorders>
          </w:tcPr>
          <w:p w14:paraId="40759D89"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D5900D5" w14:textId="77777777" w:rsidTr="00435766">
        <w:trPr>
          <w:jc w:val="center"/>
        </w:trPr>
        <w:tc>
          <w:tcPr>
            <w:tcW w:w="2508" w:type="dxa"/>
            <w:tcBorders>
              <w:top w:val="nil"/>
              <w:left w:val="single" w:sz="4" w:space="0" w:color="auto"/>
              <w:bottom w:val="nil"/>
              <w:right w:val="single" w:sz="4" w:space="0" w:color="auto"/>
            </w:tcBorders>
          </w:tcPr>
          <w:p w14:paraId="7EDA751E"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1DCBF204"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34104F82"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70C6EFB6" w14:textId="77777777" w:rsidR="00152D12" w:rsidRPr="007B6BD5" w:rsidRDefault="00152D12" w:rsidP="00435766">
            <w:pPr>
              <w:pStyle w:val="TAC"/>
              <w:keepNext w:val="0"/>
              <w:keepLines w:val="0"/>
              <w:rPr>
                <w:lang w:eastAsia="zh-CN"/>
              </w:rPr>
            </w:pPr>
            <w:r w:rsidRPr="007B6BD5">
              <w:rPr>
                <w:lang w:eastAsia="zh-CN" w:bidi="ar"/>
              </w:rPr>
              <w:t>CA_n260G</w:t>
            </w:r>
          </w:p>
        </w:tc>
        <w:tc>
          <w:tcPr>
            <w:tcW w:w="2579" w:type="dxa"/>
            <w:tcBorders>
              <w:top w:val="nil"/>
              <w:left w:val="single" w:sz="4" w:space="0" w:color="auto"/>
              <w:bottom w:val="single" w:sz="4" w:space="0" w:color="auto"/>
              <w:right w:val="single" w:sz="4" w:space="0" w:color="auto"/>
            </w:tcBorders>
          </w:tcPr>
          <w:p w14:paraId="1AE70FE2" w14:textId="77777777" w:rsidR="00152D12" w:rsidRPr="007B6BD5" w:rsidRDefault="00152D12" w:rsidP="00435766">
            <w:pPr>
              <w:pStyle w:val="TAC"/>
              <w:keepNext w:val="0"/>
              <w:keepLines w:val="0"/>
              <w:rPr>
                <w:szCs w:val="18"/>
                <w:lang w:eastAsia="zh-CN"/>
              </w:rPr>
            </w:pPr>
          </w:p>
        </w:tc>
      </w:tr>
      <w:tr w:rsidR="00152D12" w:rsidRPr="007B6BD5" w14:paraId="341332FA" w14:textId="77777777" w:rsidTr="00435766">
        <w:trPr>
          <w:jc w:val="center"/>
        </w:trPr>
        <w:tc>
          <w:tcPr>
            <w:tcW w:w="2508" w:type="dxa"/>
            <w:tcBorders>
              <w:top w:val="nil"/>
              <w:left w:val="single" w:sz="4" w:space="0" w:color="auto"/>
              <w:bottom w:val="nil"/>
              <w:right w:val="single" w:sz="4" w:space="0" w:color="auto"/>
            </w:tcBorders>
          </w:tcPr>
          <w:p w14:paraId="4A81B9E7"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6DC5BA8B"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vAlign w:val="center"/>
          </w:tcPr>
          <w:p w14:paraId="5592485A" w14:textId="77777777" w:rsidR="00152D12" w:rsidRPr="007B6BD5" w:rsidRDefault="00152D12" w:rsidP="00435766">
            <w:pPr>
              <w:pStyle w:val="TAC"/>
              <w:keepNext w:val="0"/>
              <w:keepLines w:val="0"/>
              <w:rPr>
                <w:szCs w:val="18"/>
                <w:lang w:eastAsia="zh-CN"/>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67EE8713" w14:textId="77777777" w:rsidR="00152D12" w:rsidRPr="007B6BD5" w:rsidRDefault="00152D12" w:rsidP="00435766">
            <w:pPr>
              <w:pStyle w:val="TAC"/>
              <w:keepNext w:val="0"/>
              <w:keepLines w:val="0"/>
              <w:rPr>
                <w:lang w:eastAsia="zh-CN" w:bidi="ar"/>
              </w:rPr>
            </w:pPr>
            <w:r w:rsidRPr="007B6BD5">
              <w:t>CA_n41(2A)_BCS4</w:t>
            </w:r>
            <w:r>
              <w:t xml:space="preserve"> </w:t>
            </w:r>
            <w:r w:rsidRPr="007B6BD5">
              <w:t>and</w:t>
            </w:r>
            <w:r>
              <w:t xml:space="preserve"> </w:t>
            </w:r>
            <w:r w:rsidRPr="007B6BD5">
              <w:t>5</w:t>
            </w:r>
          </w:p>
        </w:tc>
        <w:tc>
          <w:tcPr>
            <w:tcW w:w="2579" w:type="dxa"/>
            <w:tcBorders>
              <w:top w:val="single" w:sz="4" w:space="0" w:color="auto"/>
              <w:left w:val="single" w:sz="4" w:space="0" w:color="auto"/>
              <w:bottom w:val="nil"/>
              <w:right w:val="single" w:sz="4" w:space="0" w:color="auto"/>
            </w:tcBorders>
            <w:vAlign w:val="center"/>
          </w:tcPr>
          <w:p w14:paraId="44C0D0B3"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73CB4589" w14:textId="77777777" w:rsidTr="00435766">
        <w:trPr>
          <w:jc w:val="center"/>
        </w:trPr>
        <w:tc>
          <w:tcPr>
            <w:tcW w:w="2508" w:type="dxa"/>
            <w:tcBorders>
              <w:top w:val="nil"/>
              <w:left w:val="single" w:sz="4" w:space="0" w:color="auto"/>
              <w:bottom w:val="single" w:sz="4" w:space="0" w:color="auto"/>
              <w:right w:val="single" w:sz="4" w:space="0" w:color="auto"/>
            </w:tcBorders>
          </w:tcPr>
          <w:p w14:paraId="5F977364"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5032A39C"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vAlign w:val="center"/>
          </w:tcPr>
          <w:p w14:paraId="41BB812C"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5157453B" w14:textId="77777777" w:rsidR="00152D12" w:rsidRPr="007B6BD5" w:rsidRDefault="00152D12" w:rsidP="00435766">
            <w:pPr>
              <w:pStyle w:val="TAC"/>
              <w:keepNext w:val="0"/>
              <w:keepLines w:val="0"/>
              <w:rPr>
                <w:lang w:eastAsia="zh-CN" w:bidi="ar"/>
              </w:rPr>
            </w:pPr>
            <w:r w:rsidRPr="007B6BD5">
              <w:rPr>
                <w:rFonts w:cs="Arial"/>
                <w:szCs w:val="18"/>
              </w:rPr>
              <w:t>CA_n260G</w:t>
            </w:r>
          </w:p>
        </w:tc>
        <w:tc>
          <w:tcPr>
            <w:tcW w:w="2579" w:type="dxa"/>
            <w:tcBorders>
              <w:top w:val="nil"/>
              <w:left w:val="single" w:sz="4" w:space="0" w:color="auto"/>
              <w:bottom w:val="single" w:sz="4" w:space="0" w:color="auto"/>
              <w:right w:val="single" w:sz="4" w:space="0" w:color="auto"/>
            </w:tcBorders>
            <w:vAlign w:val="center"/>
          </w:tcPr>
          <w:p w14:paraId="1C07D6E1" w14:textId="77777777" w:rsidR="00152D12" w:rsidRPr="007B6BD5" w:rsidRDefault="00152D12" w:rsidP="00435766">
            <w:pPr>
              <w:pStyle w:val="TAC"/>
              <w:keepNext w:val="0"/>
              <w:keepLines w:val="0"/>
              <w:rPr>
                <w:szCs w:val="18"/>
                <w:lang w:eastAsia="zh-CN"/>
              </w:rPr>
            </w:pPr>
          </w:p>
        </w:tc>
      </w:tr>
      <w:tr w:rsidR="00152D12" w:rsidRPr="007B6BD5" w14:paraId="065D7901" w14:textId="77777777" w:rsidTr="00435766">
        <w:trPr>
          <w:jc w:val="center"/>
        </w:trPr>
        <w:tc>
          <w:tcPr>
            <w:tcW w:w="2508" w:type="dxa"/>
            <w:tcBorders>
              <w:top w:val="single" w:sz="4" w:space="0" w:color="auto"/>
              <w:left w:val="single" w:sz="4" w:space="0" w:color="auto"/>
              <w:bottom w:val="nil"/>
              <w:right w:val="single" w:sz="4" w:space="0" w:color="auto"/>
            </w:tcBorders>
          </w:tcPr>
          <w:p w14:paraId="583783C4" w14:textId="77777777" w:rsidR="00152D12" w:rsidRPr="007B6BD5" w:rsidRDefault="00152D12" w:rsidP="00435766">
            <w:pPr>
              <w:pStyle w:val="TAC"/>
              <w:keepNext w:val="0"/>
              <w:keepLines w:val="0"/>
              <w:rPr>
                <w:szCs w:val="18"/>
              </w:rPr>
            </w:pPr>
            <w:r w:rsidRPr="007B6BD5">
              <w:rPr>
                <w:rFonts w:cs="Arial"/>
                <w:szCs w:val="18"/>
              </w:rPr>
              <w:t>CA_n41(2A)-n260H</w:t>
            </w:r>
          </w:p>
        </w:tc>
        <w:tc>
          <w:tcPr>
            <w:tcW w:w="3969" w:type="dxa"/>
            <w:tcBorders>
              <w:top w:val="single" w:sz="4" w:space="0" w:color="auto"/>
              <w:left w:val="single" w:sz="4" w:space="0" w:color="auto"/>
              <w:bottom w:val="nil"/>
              <w:right w:val="single" w:sz="4" w:space="0" w:color="auto"/>
            </w:tcBorders>
          </w:tcPr>
          <w:p w14:paraId="64C6DEBA" w14:textId="77777777" w:rsidR="00152D12" w:rsidRPr="007B6BD5" w:rsidRDefault="00152D12" w:rsidP="00435766">
            <w:pPr>
              <w:pStyle w:val="TAC"/>
              <w:keepNext w:val="0"/>
              <w:keepLines w:val="0"/>
              <w:rPr>
                <w:szCs w:val="18"/>
              </w:rPr>
            </w:pPr>
            <w:r w:rsidRPr="007B6BD5">
              <w:rPr>
                <w:rFonts w:cs="Arial"/>
                <w:szCs w:val="18"/>
              </w:rPr>
              <w:t>CA_n41A-n260A/G/H</w:t>
            </w:r>
          </w:p>
        </w:tc>
        <w:tc>
          <w:tcPr>
            <w:tcW w:w="1251" w:type="dxa"/>
            <w:tcBorders>
              <w:top w:val="single" w:sz="4" w:space="0" w:color="auto"/>
              <w:left w:val="single" w:sz="4" w:space="0" w:color="auto"/>
              <w:bottom w:val="single" w:sz="4" w:space="0" w:color="auto"/>
              <w:right w:val="single" w:sz="4" w:space="0" w:color="auto"/>
            </w:tcBorders>
          </w:tcPr>
          <w:p w14:paraId="3C5B6E52"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1AA41715" w14:textId="77777777" w:rsidR="00152D12" w:rsidRPr="007B6BD5" w:rsidRDefault="00152D12" w:rsidP="00435766">
            <w:pPr>
              <w:pStyle w:val="TAC"/>
              <w:keepNext w:val="0"/>
              <w:keepLines w:val="0"/>
              <w:rPr>
                <w:lang w:eastAsia="zh-CN"/>
              </w:rPr>
            </w:pPr>
            <w:r w:rsidRPr="007B6BD5">
              <w:rPr>
                <w:lang w:eastAsia="zh-CN" w:bidi="ar"/>
              </w:rPr>
              <w:t>CA_n41(2A)</w:t>
            </w:r>
          </w:p>
        </w:tc>
        <w:tc>
          <w:tcPr>
            <w:tcW w:w="2579" w:type="dxa"/>
            <w:tcBorders>
              <w:top w:val="single" w:sz="4" w:space="0" w:color="auto"/>
              <w:left w:val="single" w:sz="4" w:space="0" w:color="auto"/>
              <w:bottom w:val="nil"/>
              <w:right w:val="single" w:sz="4" w:space="0" w:color="auto"/>
            </w:tcBorders>
          </w:tcPr>
          <w:p w14:paraId="24164B8F"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081358D" w14:textId="77777777" w:rsidTr="00435766">
        <w:trPr>
          <w:jc w:val="center"/>
        </w:trPr>
        <w:tc>
          <w:tcPr>
            <w:tcW w:w="2508" w:type="dxa"/>
            <w:tcBorders>
              <w:top w:val="nil"/>
              <w:left w:val="single" w:sz="4" w:space="0" w:color="auto"/>
              <w:bottom w:val="nil"/>
              <w:right w:val="single" w:sz="4" w:space="0" w:color="auto"/>
            </w:tcBorders>
          </w:tcPr>
          <w:p w14:paraId="4AF7DCDA"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21E06798"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38F3083D"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5E8FD3B7" w14:textId="77777777" w:rsidR="00152D12" w:rsidRPr="007B6BD5" w:rsidRDefault="00152D12" w:rsidP="00435766">
            <w:pPr>
              <w:pStyle w:val="TAC"/>
              <w:keepNext w:val="0"/>
              <w:keepLines w:val="0"/>
              <w:rPr>
                <w:lang w:eastAsia="zh-CN"/>
              </w:rPr>
            </w:pPr>
            <w:r w:rsidRPr="007B6BD5">
              <w:rPr>
                <w:lang w:eastAsia="zh-CN" w:bidi="ar"/>
              </w:rPr>
              <w:t>CA_n260H</w:t>
            </w:r>
          </w:p>
        </w:tc>
        <w:tc>
          <w:tcPr>
            <w:tcW w:w="2579" w:type="dxa"/>
            <w:tcBorders>
              <w:top w:val="nil"/>
              <w:left w:val="single" w:sz="4" w:space="0" w:color="auto"/>
              <w:bottom w:val="single" w:sz="4" w:space="0" w:color="auto"/>
              <w:right w:val="single" w:sz="4" w:space="0" w:color="auto"/>
            </w:tcBorders>
          </w:tcPr>
          <w:p w14:paraId="4EB9FF3A" w14:textId="77777777" w:rsidR="00152D12" w:rsidRPr="007B6BD5" w:rsidRDefault="00152D12" w:rsidP="00435766">
            <w:pPr>
              <w:pStyle w:val="TAC"/>
              <w:keepNext w:val="0"/>
              <w:keepLines w:val="0"/>
              <w:rPr>
                <w:szCs w:val="18"/>
                <w:lang w:eastAsia="zh-CN"/>
              </w:rPr>
            </w:pPr>
          </w:p>
        </w:tc>
      </w:tr>
      <w:tr w:rsidR="00152D12" w:rsidRPr="007B6BD5" w14:paraId="0E0F63C2" w14:textId="77777777" w:rsidTr="00435766">
        <w:trPr>
          <w:jc w:val="center"/>
        </w:trPr>
        <w:tc>
          <w:tcPr>
            <w:tcW w:w="2508" w:type="dxa"/>
            <w:tcBorders>
              <w:top w:val="nil"/>
              <w:left w:val="single" w:sz="4" w:space="0" w:color="auto"/>
              <w:bottom w:val="nil"/>
              <w:right w:val="single" w:sz="4" w:space="0" w:color="auto"/>
            </w:tcBorders>
          </w:tcPr>
          <w:p w14:paraId="07F04821"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280BCEAA"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vAlign w:val="center"/>
          </w:tcPr>
          <w:p w14:paraId="68041DD5" w14:textId="77777777" w:rsidR="00152D12" w:rsidRPr="007B6BD5" w:rsidRDefault="00152D12" w:rsidP="00435766">
            <w:pPr>
              <w:pStyle w:val="TAC"/>
              <w:keepNext w:val="0"/>
              <w:keepLines w:val="0"/>
              <w:rPr>
                <w:szCs w:val="18"/>
                <w:lang w:eastAsia="zh-CN"/>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00F95890" w14:textId="77777777" w:rsidR="00152D12" w:rsidRPr="007B6BD5" w:rsidRDefault="00152D12" w:rsidP="00435766">
            <w:pPr>
              <w:pStyle w:val="TAC"/>
              <w:keepNext w:val="0"/>
              <w:keepLines w:val="0"/>
              <w:rPr>
                <w:lang w:eastAsia="zh-CN" w:bidi="ar"/>
              </w:rPr>
            </w:pPr>
            <w:r w:rsidRPr="007B6BD5">
              <w:t>CA_n41(2A)_BCS4</w:t>
            </w:r>
            <w:r>
              <w:t xml:space="preserve"> </w:t>
            </w:r>
            <w:r w:rsidRPr="007B6BD5">
              <w:t>and</w:t>
            </w:r>
            <w:r>
              <w:t xml:space="preserve"> </w:t>
            </w:r>
            <w:r w:rsidRPr="007B6BD5">
              <w:t>5</w:t>
            </w:r>
          </w:p>
        </w:tc>
        <w:tc>
          <w:tcPr>
            <w:tcW w:w="2579" w:type="dxa"/>
            <w:tcBorders>
              <w:top w:val="single" w:sz="4" w:space="0" w:color="auto"/>
              <w:left w:val="single" w:sz="4" w:space="0" w:color="auto"/>
              <w:bottom w:val="nil"/>
              <w:right w:val="single" w:sz="4" w:space="0" w:color="auto"/>
            </w:tcBorders>
            <w:vAlign w:val="center"/>
          </w:tcPr>
          <w:p w14:paraId="78C73A2A"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33C47C52" w14:textId="77777777" w:rsidTr="00435766">
        <w:trPr>
          <w:jc w:val="center"/>
        </w:trPr>
        <w:tc>
          <w:tcPr>
            <w:tcW w:w="2508" w:type="dxa"/>
            <w:tcBorders>
              <w:top w:val="nil"/>
              <w:left w:val="single" w:sz="4" w:space="0" w:color="auto"/>
              <w:bottom w:val="single" w:sz="4" w:space="0" w:color="auto"/>
              <w:right w:val="single" w:sz="4" w:space="0" w:color="auto"/>
            </w:tcBorders>
          </w:tcPr>
          <w:p w14:paraId="7F72CA23"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71C1978C"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vAlign w:val="center"/>
          </w:tcPr>
          <w:p w14:paraId="2ADFD936"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689CB020" w14:textId="77777777" w:rsidR="00152D12" w:rsidRPr="007B6BD5" w:rsidRDefault="00152D12" w:rsidP="00435766">
            <w:pPr>
              <w:pStyle w:val="TAC"/>
              <w:keepNext w:val="0"/>
              <w:keepLines w:val="0"/>
              <w:rPr>
                <w:lang w:eastAsia="zh-CN" w:bidi="ar"/>
              </w:rPr>
            </w:pPr>
            <w:r w:rsidRPr="007B6BD5">
              <w:rPr>
                <w:rFonts w:cs="Arial"/>
                <w:szCs w:val="18"/>
              </w:rPr>
              <w:t>CA_n260</w:t>
            </w:r>
            <w:r w:rsidRPr="007B6BD5">
              <w:rPr>
                <w:rFonts w:cs="Arial" w:hint="eastAsia"/>
                <w:szCs w:val="18"/>
                <w:lang w:eastAsia="zh-CN"/>
              </w:rPr>
              <w:t>H</w:t>
            </w:r>
          </w:p>
        </w:tc>
        <w:tc>
          <w:tcPr>
            <w:tcW w:w="2579" w:type="dxa"/>
            <w:tcBorders>
              <w:top w:val="nil"/>
              <w:left w:val="single" w:sz="4" w:space="0" w:color="auto"/>
              <w:bottom w:val="single" w:sz="4" w:space="0" w:color="auto"/>
              <w:right w:val="single" w:sz="4" w:space="0" w:color="auto"/>
            </w:tcBorders>
            <w:vAlign w:val="center"/>
          </w:tcPr>
          <w:p w14:paraId="5E1DAEB7" w14:textId="77777777" w:rsidR="00152D12" w:rsidRPr="007B6BD5" w:rsidRDefault="00152D12" w:rsidP="00435766">
            <w:pPr>
              <w:pStyle w:val="TAC"/>
              <w:keepNext w:val="0"/>
              <w:keepLines w:val="0"/>
              <w:rPr>
                <w:szCs w:val="18"/>
                <w:lang w:eastAsia="zh-CN"/>
              </w:rPr>
            </w:pPr>
          </w:p>
        </w:tc>
      </w:tr>
      <w:tr w:rsidR="00152D12" w:rsidRPr="007B6BD5" w14:paraId="4D9FCC41" w14:textId="77777777" w:rsidTr="00435766">
        <w:trPr>
          <w:jc w:val="center"/>
        </w:trPr>
        <w:tc>
          <w:tcPr>
            <w:tcW w:w="2508" w:type="dxa"/>
            <w:tcBorders>
              <w:top w:val="single" w:sz="4" w:space="0" w:color="auto"/>
              <w:left w:val="single" w:sz="4" w:space="0" w:color="auto"/>
              <w:bottom w:val="nil"/>
              <w:right w:val="single" w:sz="4" w:space="0" w:color="auto"/>
            </w:tcBorders>
          </w:tcPr>
          <w:p w14:paraId="13E22777" w14:textId="77777777" w:rsidR="00152D12" w:rsidRPr="007B6BD5" w:rsidRDefault="00152D12" w:rsidP="00435766">
            <w:pPr>
              <w:pStyle w:val="TAC"/>
              <w:keepNext w:val="0"/>
              <w:keepLines w:val="0"/>
              <w:rPr>
                <w:szCs w:val="18"/>
              </w:rPr>
            </w:pPr>
            <w:r w:rsidRPr="007B6BD5">
              <w:rPr>
                <w:rFonts w:cs="Arial"/>
                <w:szCs w:val="18"/>
              </w:rPr>
              <w:t>CA_n41(2A)-n260I</w:t>
            </w:r>
          </w:p>
        </w:tc>
        <w:tc>
          <w:tcPr>
            <w:tcW w:w="3969" w:type="dxa"/>
            <w:tcBorders>
              <w:top w:val="single" w:sz="4" w:space="0" w:color="auto"/>
              <w:left w:val="single" w:sz="4" w:space="0" w:color="auto"/>
              <w:bottom w:val="nil"/>
              <w:right w:val="single" w:sz="4" w:space="0" w:color="auto"/>
            </w:tcBorders>
          </w:tcPr>
          <w:p w14:paraId="6610B341" w14:textId="77777777" w:rsidR="00152D12" w:rsidRPr="007B6BD5" w:rsidRDefault="00152D12" w:rsidP="00435766">
            <w:pPr>
              <w:pStyle w:val="TAC"/>
              <w:keepNext w:val="0"/>
              <w:keepLines w:val="0"/>
              <w:rPr>
                <w:szCs w:val="18"/>
              </w:rPr>
            </w:pPr>
            <w:r w:rsidRPr="007B6BD5">
              <w:rPr>
                <w:rFonts w:cs="Arial"/>
                <w:szCs w:val="18"/>
              </w:rPr>
              <w:t>CA_n41A-n260A/G/H/I</w:t>
            </w:r>
          </w:p>
        </w:tc>
        <w:tc>
          <w:tcPr>
            <w:tcW w:w="1251" w:type="dxa"/>
            <w:tcBorders>
              <w:top w:val="single" w:sz="4" w:space="0" w:color="auto"/>
              <w:left w:val="single" w:sz="4" w:space="0" w:color="auto"/>
              <w:bottom w:val="single" w:sz="4" w:space="0" w:color="auto"/>
              <w:right w:val="single" w:sz="4" w:space="0" w:color="auto"/>
            </w:tcBorders>
          </w:tcPr>
          <w:p w14:paraId="29B9B934"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5502CBA4" w14:textId="77777777" w:rsidR="00152D12" w:rsidRPr="007B6BD5" w:rsidRDefault="00152D12" w:rsidP="00435766">
            <w:pPr>
              <w:pStyle w:val="TAC"/>
              <w:keepNext w:val="0"/>
              <w:keepLines w:val="0"/>
              <w:rPr>
                <w:lang w:eastAsia="zh-CN"/>
              </w:rPr>
            </w:pPr>
            <w:r w:rsidRPr="007B6BD5">
              <w:rPr>
                <w:lang w:eastAsia="zh-CN" w:bidi="ar"/>
              </w:rPr>
              <w:t>CA_n41(2A)</w:t>
            </w:r>
          </w:p>
        </w:tc>
        <w:tc>
          <w:tcPr>
            <w:tcW w:w="2579" w:type="dxa"/>
            <w:tcBorders>
              <w:top w:val="single" w:sz="4" w:space="0" w:color="auto"/>
              <w:left w:val="single" w:sz="4" w:space="0" w:color="auto"/>
              <w:bottom w:val="nil"/>
              <w:right w:val="single" w:sz="4" w:space="0" w:color="auto"/>
            </w:tcBorders>
          </w:tcPr>
          <w:p w14:paraId="674B44EB"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3F5898E9" w14:textId="77777777" w:rsidTr="00435766">
        <w:trPr>
          <w:jc w:val="center"/>
        </w:trPr>
        <w:tc>
          <w:tcPr>
            <w:tcW w:w="2508" w:type="dxa"/>
            <w:tcBorders>
              <w:top w:val="nil"/>
              <w:left w:val="single" w:sz="4" w:space="0" w:color="auto"/>
              <w:bottom w:val="nil"/>
              <w:right w:val="single" w:sz="4" w:space="0" w:color="auto"/>
            </w:tcBorders>
          </w:tcPr>
          <w:p w14:paraId="066BAE23"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6C0423FE"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75E5B8B6"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08EC1E79" w14:textId="77777777" w:rsidR="00152D12" w:rsidRPr="007B6BD5" w:rsidRDefault="00152D12" w:rsidP="00435766">
            <w:pPr>
              <w:pStyle w:val="TAC"/>
              <w:keepNext w:val="0"/>
              <w:keepLines w:val="0"/>
              <w:rPr>
                <w:lang w:eastAsia="zh-CN"/>
              </w:rPr>
            </w:pPr>
            <w:r w:rsidRPr="007B6BD5">
              <w:rPr>
                <w:lang w:eastAsia="zh-CN" w:bidi="ar"/>
              </w:rPr>
              <w:t>CA_n260I</w:t>
            </w:r>
          </w:p>
        </w:tc>
        <w:tc>
          <w:tcPr>
            <w:tcW w:w="2579" w:type="dxa"/>
            <w:tcBorders>
              <w:top w:val="nil"/>
              <w:left w:val="single" w:sz="4" w:space="0" w:color="auto"/>
              <w:bottom w:val="single" w:sz="4" w:space="0" w:color="auto"/>
              <w:right w:val="single" w:sz="4" w:space="0" w:color="auto"/>
            </w:tcBorders>
          </w:tcPr>
          <w:p w14:paraId="6559C146" w14:textId="77777777" w:rsidR="00152D12" w:rsidRPr="007B6BD5" w:rsidRDefault="00152D12" w:rsidP="00435766">
            <w:pPr>
              <w:pStyle w:val="TAC"/>
              <w:keepNext w:val="0"/>
              <w:keepLines w:val="0"/>
              <w:rPr>
                <w:szCs w:val="18"/>
                <w:lang w:eastAsia="zh-CN"/>
              </w:rPr>
            </w:pPr>
          </w:p>
        </w:tc>
      </w:tr>
      <w:tr w:rsidR="00152D12" w:rsidRPr="007B6BD5" w14:paraId="386A7E84" w14:textId="77777777" w:rsidTr="00435766">
        <w:trPr>
          <w:jc w:val="center"/>
        </w:trPr>
        <w:tc>
          <w:tcPr>
            <w:tcW w:w="2508" w:type="dxa"/>
            <w:tcBorders>
              <w:top w:val="nil"/>
              <w:left w:val="single" w:sz="4" w:space="0" w:color="auto"/>
              <w:bottom w:val="nil"/>
              <w:right w:val="single" w:sz="4" w:space="0" w:color="auto"/>
            </w:tcBorders>
          </w:tcPr>
          <w:p w14:paraId="44EEED7F"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1D1A0C96"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vAlign w:val="center"/>
          </w:tcPr>
          <w:p w14:paraId="0B619C1B" w14:textId="77777777" w:rsidR="00152D12" w:rsidRPr="007B6BD5" w:rsidRDefault="00152D12" w:rsidP="00435766">
            <w:pPr>
              <w:pStyle w:val="TAC"/>
              <w:keepNext w:val="0"/>
              <w:keepLines w:val="0"/>
              <w:rPr>
                <w:szCs w:val="18"/>
                <w:lang w:eastAsia="zh-CN"/>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3AAE6178" w14:textId="77777777" w:rsidR="00152D12" w:rsidRPr="007B6BD5" w:rsidRDefault="00152D12" w:rsidP="00435766">
            <w:pPr>
              <w:pStyle w:val="TAC"/>
              <w:keepNext w:val="0"/>
              <w:keepLines w:val="0"/>
              <w:rPr>
                <w:lang w:eastAsia="zh-CN" w:bidi="ar"/>
              </w:rPr>
            </w:pPr>
            <w:r w:rsidRPr="007B6BD5">
              <w:t>CA_n41(2A)_BCS4</w:t>
            </w:r>
            <w:r>
              <w:t xml:space="preserve"> </w:t>
            </w:r>
            <w:r w:rsidRPr="007B6BD5">
              <w:t>and</w:t>
            </w:r>
            <w:r>
              <w:t xml:space="preserve"> </w:t>
            </w:r>
            <w:r w:rsidRPr="007B6BD5">
              <w:t>5</w:t>
            </w:r>
          </w:p>
        </w:tc>
        <w:tc>
          <w:tcPr>
            <w:tcW w:w="2579" w:type="dxa"/>
            <w:tcBorders>
              <w:top w:val="single" w:sz="4" w:space="0" w:color="auto"/>
              <w:left w:val="single" w:sz="4" w:space="0" w:color="auto"/>
              <w:bottom w:val="nil"/>
              <w:right w:val="single" w:sz="4" w:space="0" w:color="auto"/>
            </w:tcBorders>
            <w:vAlign w:val="center"/>
          </w:tcPr>
          <w:p w14:paraId="4EDE1222"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2C193DD2" w14:textId="77777777" w:rsidTr="00435766">
        <w:trPr>
          <w:jc w:val="center"/>
        </w:trPr>
        <w:tc>
          <w:tcPr>
            <w:tcW w:w="2508" w:type="dxa"/>
            <w:tcBorders>
              <w:top w:val="nil"/>
              <w:left w:val="single" w:sz="4" w:space="0" w:color="auto"/>
              <w:bottom w:val="single" w:sz="4" w:space="0" w:color="auto"/>
              <w:right w:val="single" w:sz="4" w:space="0" w:color="auto"/>
            </w:tcBorders>
          </w:tcPr>
          <w:p w14:paraId="68845176"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37360EF5"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vAlign w:val="center"/>
          </w:tcPr>
          <w:p w14:paraId="2FE8A6D8"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0B557E25" w14:textId="77777777" w:rsidR="00152D12" w:rsidRPr="007B6BD5" w:rsidRDefault="00152D12" w:rsidP="00435766">
            <w:pPr>
              <w:pStyle w:val="TAC"/>
              <w:keepNext w:val="0"/>
              <w:keepLines w:val="0"/>
              <w:rPr>
                <w:lang w:eastAsia="zh-CN" w:bidi="ar"/>
              </w:rPr>
            </w:pPr>
            <w:r w:rsidRPr="007B6BD5">
              <w:rPr>
                <w:rFonts w:cs="Arial"/>
                <w:szCs w:val="18"/>
              </w:rPr>
              <w:t>CA_n260I</w:t>
            </w:r>
          </w:p>
        </w:tc>
        <w:tc>
          <w:tcPr>
            <w:tcW w:w="2579" w:type="dxa"/>
            <w:tcBorders>
              <w:top w:val="nil"/>
              <w:left w:val="single" w:sz="4" w:space="0" w:color="auto"/>
              <w:bottom w:val="single" w:sz="4" w:space="0" w:color="auto"/>
              <w:right w:val="single" w:sz="4" w:space="0" w:color="auto"/>
            </w:tcBorders>
            <w:vAlign w:val="center"/>
          </w:tcPr>
          <w:p w14:paraId="69D50477" w14:textId="77777777" w:rsidR="00152D12" w:rsidRPr="007B6BD5" w:rsidRDefault="00152D12" w:rsidP="00435766">
            <w:pPr>
              <w:pStyle w:val="TAC"/>
              <w:keepNext w:val="0"/>
              <w:keepLines w:val="0"/>
              <w:rPr>
                <w:szCs w:val="18"/>
                <w:lang w:eastAsia="zh-CN"/>
              </w:rPr>
            </w:pPr>
          </w:p>
        </w:tc>
      </w:tr>
      <w:tr w:rsidR="00152D12" w:rsidRPr="007B6BD5" w14:paraId="1B100C26" w14:textId="77777777" w:rsidTr="00435766">
        <w:trPr>
          <w:jc w:val="center"/>
        </w:trPr>
        <w:tc>
          <w:tcPr>
            <w:tcW w:w="2508" w:type="dxa"/>
            <w:tcBorders>
              <w:top w:val="single" w:sz="4" w:space="0" w:color="auto"/>
              <w:left w:val="single" w:sz="4" w:space="0" w:color="auto"/>
              <w:bottom w:val="nil"/>
              <w:right w:val="single" w:sz="4" w:space="0" w:color="auto"/>
            </w:tcBorders>
          </w:tcPr>
          <w:p w14:paraId="5F656D0A" w14:textId="77777777" w:rsidR="00152D12" w:rsidRPr="007B6BD5" w:rsidRDefault="00152D12" w:rsidP="00435766">
            <w:pPr>
              <w:pStyle w:val="TAC"/>
              <w:keepNext w:val="0"/>
              <w:keepLines w:val="0"/>
              <w:rPr>
                <w:szCs w:val="18"/>
              </w:rPr>
            </w:pPr>
            <w:r w:rsidRPr="007B6BD5">
              <w:rPr>
                <w:rFonts w:cs="Arial"/>
                <w:szCs w:val="18"/>
              </w:rPr>
              <w:t>CA_n41(2A)-n260J</w:t>
            </w:r>
          </w:p>
        </w:tc>
        <w:tc>
          <w:tcPr>
            <w:tcW w:w="3969" w:type="dxa"/>
            <w:tcBorders>
              <w:top w:val="single" w:sz="4" w:space="0" w:color="auto"/>
              <w:left w:val="single" w:sz="4" w:space="0" w:color="auto"/>
              <w:bottom w:val="nil"/>
              <w:right w:val="single" w:sz="4" w:space="0" w:color="auto"/>
            </w:tcBorders>
          </w:tcPr>
          <w:p w14:paraId="51150AF9" w14:textId="77777777" w:rsidR="00152D12" w:rsidRPr="007B6BD5" w:rsidRDefault="00152D12" w:rsidP="00435766">
            <w:pPr>
              <w:pStyle w:val="TAC"/>
              <w:keepNext w:val="0"/>
              <w:keepLines w:val="0"/>
              <w:rPr>
                <w:szCs w:val="18"/>
              </w:rPr>
            </w:pPr>
            <w:r w:rsidRPr="007B6BD5">
              <w:rPr>
                <w:rFonts w:cs="Arial"/>
                <w:szCs w:val="18"/>
              </w:rPr>
              <w:t>CA_n41A-n260A/G/H/I/J</w:t>
            </w:r>
          </w:p>
        </w:tc>
        <w:tc>
          <w:tcPr>
            <w:tcW w:w="1251" w:type="dxa"/>
            <w:tcBorders>
              <w:top w:val="single" w:sz="4" w:space="0" w:color="auto"/>
              <w:left w:val="single" w:sz="4" w:space="0" w:color="auto"/>
              <w:bottom w:val="single" w:sz="4" w:space="0" w:color="auto"/>
              <w:right w:val="single" w:sz="4" w:space="0" w:color="auto"/>
            </w:tcBorders>
          </w:tcPr>
          <w:p w14:paraId="2F52D357"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17828521" w14:textId="77777777" w:rsidR="00152D12" w:rsidRPr="007B6BD5" w:rsidRDefault="00152D12" w:rsidP="00435766">
            <w:pPr>
              <w:pStyle w:val="TAC"/>
              <w:keepNext w:val="0"/>
              <w:keepLines w:val="0"/>
              <w:rPr>
                <w:lang w:eastAsia="zh-CN"/>
              </w:rPr>
            </w:pPr>
            <w:r w:rsidRPr="007B6BD5">
              <w:rPr>
                <w:lang w:eastAsia="zh-CN" w:bidi="ar"/>
              </w:rPr>
              <w:t>CA_n41(2A)</w:t>
            </w:r>
          </w:p>
        </w:tc>
        <w:tc>
          <w:tcPr>
            <w:tcW w:w="2579" w:type="dxa"/>
            <w:tcBorders>
              <w:top w:val="single" w:sz="4" w:space="0" w:color="auto"/>
              <w:left w:val="single" w:sz="4" w:space="0" w:color="auto"/>
              <w:bottom w:val="nil"/>
              <w:right w:val="single" w:sz="4" w:space="0" w:color="auto"/>
            </w:tcBorders>
          </w:tcPr>
          <w:p w14:paraId="0539F246"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9D24A7A" w14:textId="77777777" w:rsidTr="00435766">
        <w:trPr>
          <w:jc w:val="center"/>
        </w:trPr>
        <w:tc>
          <w:tcPr>
            <w:tcW w:w="2508" w:type="dxa"/>
            <w:tcBorders>
              <w:top w:val="nil"/>
              <w:left w:val="single" w:sz="4" w:space="0" w:color="auto"/>
              <w:bottom w:val="nil"/>
              <w:right w:val="single" w:sz="4" w:space="0" w:color="auto"/>
            </w:tcBorders>
          </w:tcPr>
          <w:p w14:paraId="51AEC16E"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383F7892"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76014A2F"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2A87E26A" w14:textId="77777777" w:rsidR="00152D12" w:rsidRPr="007B6BD5" w:rsidRDefault="00152D12" w:rsidP="00435766">
            <w:pPr>
              <w:pStyle w:val="TAC"/>
              <w:keepNext w:val="0"/>
              <w:keepLines w:val="0"/>
              <w:rPr>
                <w:lang w:eastAsia="zh-CN"/>
              </w:rPr>
            </w:pPr>
            <w:r w:rsidRPr="007B6BD5">
              <w:rPr>
                <w:lang w:eastAsia="zh-CN" w:bidi="ar"/>
              </w:rPr>
              <w:t>CA_n260J</w:t>
            </w:r>
          </w:p>
        </w:tc>
        <w:tc>
          <w:tcPr>
            <w:tcW w:w="2579" w:type="dxa"/>
            <w:tcBorders>
              <w:top w:val="nil"/>
              <w:left w:val="single" w:sz="4" w:space="0" w:color="auto"/>
              <w:bottom w:val="single" w:sz="4" w:space="0" w:color="auto"/>
              <w:right w:val="single" w:sz="4" w:space="0" w:color="auto"/>
            </w:tcBorders>
          </w:tcPr>
          <w:p w14:paraId="3A05C138" w14:textId="77777777" w:rsidR="00152D12" w:rsidRPr="007B6BD5" w:rsidRDefault="00152D12" w:rsidP="00435766">
            <w:pPr>
              <w:pStyle w:val="TAC"/>
              <w:keepNext w:val="0"/>
              <w:keepLines w:val="0"/>
              <w:rPr>
                <w:szCs w:val="18"/>
                <w:lang w:eastAsia="zh-CN"/>
              </w:rPr>
            </w:pPr>
          </w:p>
        </w:tc>
      </w:tr>
      <w:tr w:rsidR="00152D12" w:rsidRPr="007B6BD5" w14:paraId="27CBBD65" w14:textId="77777777" w:rsidTr="00435766">
        <w:trPr>
          <w:jc w:val="center"/>
        </w:trPr>
        <w:tc>
          <w:tcPr>
            <w:tcW w:w="2508" w:type="dxa"/>
            <w:tcBorders>
              <w:top w:val="nil"/>
              <w:left w:val="single" w:sz="4" w:space="0" w:color="auto"/>
              <w:bottom w:val="nil"/>
              <w:right w:val="single" w:sz="4" w:space="0" w:color="auto"/>
            </w:tcBorders>
          </w:tcPr>
          <w:p w14:paraId="637FE895"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3D0A9A29"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vAlign w:val="center"/>
          </w:tcPr>
          <w:p w14:paraId="5AC8DE4D" w14:textId="77777777" w:rsidR="00152D12" w:rsidRPr="007B6BD5" w:rsidRDefault="00152D12" w:rsidP="00435766">
            <w:pPr>
              <w:pStyle w:val="TAC"/>
              <w:keepNext w:val="0"/>
              <w:keepLines w:val="0"/>
              <w:rPr>
                <w:szCs w:val="18"/>
                <w:lang w:eastAsia="zh-CN"/>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67050DC8" w14:textId="77777777" w:rsidR="00152D12" w:rsidRPr="007B6BD5" w:rsidRDefault="00152D12" w:rsidP="00435766">
            <w:pPr>
              <w:pStyle w:val="TAC"/>
              <w:keepNext w:val="0"/>
              <w:keepLines w:val="0"/>
              <w:rPr>
                <w:lang w:eastAsia="zh-CN" w:bidi="ar"/>
              </w:rPr>
            </w:pPr>
            <w:r w:rsidRPr="007B6BD5">
              <w:t>CA_n41(2A)_BCS4</w:t>
            </w:r>
            <w:r>
              <w:t xml:space="preserve"> </w:t>
            </w:r>
            <w:r w:rsidRPr="007B6BD5">
              <w:t>and</w:t>
            </w:r>
            <w:r>
              <w:t xml:space="preserve"> </w:t>
            </w:r>
            <w:r w:rsidRPr="007B6BD5">
              <w:t>5</w:t>
            </w:r>
          </w:p>
        </w:tc>
        <w:tc>
          <w:tcPr>
            <w:tcW w:w="2579" w:type="dxa"/>
            <w:tcBorders>
              <w:top w:val="single" w:sz="4" w:space="0" w:color="auto"/>
              <w:left w:val="single" w:sz="4" w:space="0" w:color="auto"/>
              <w:bottom w:val="nil"/>
              <w:right w:val="single" w:sz="4" w:space="0" w:color="auto"/>
            </w:tcBorders>
            <w:vAlign w:val="center"/>
          </w:tcPr>
          <w:p w14:paraId="47EE9B61"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1D090386" w14:textId="77777777" w:rsidTr="00435766">
        <w:trPr>
          <w:jc w:val="center"/>
        </w:trPr>
        <w:tc>
          <w:tcPr>
            <w:tcW w:w="2508" w:type="dxa"/>
            <w:tcBorders>
              <w:top w:val="nil"/>
              <w:left w:val="single" w:sz="4" w:space="0" w:color="auto"/>
              <w:bottom w:val="single" w:sz="4" w:space="0" w:color="auto"/>
              <w:right w:val="single" w:sz="4" w:space="0" w:color="auto"/>
            </w:tcBorders>
          </w:tcPr>
          <w:p w14:paraId="4E2D8769"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43B09811"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vAlign w:val="center"/>
          </w:tcPr>
          <w:p w14:paraId="68C6A49B"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27A5C5BF" w14:textId="77777777" w:rsidR="00152D12" w:rsidRPr="007B6BD5" w:rsidRDefault="00152D12" w:rsidP="00435766">
            <w:pPr>
              <w:pStyle w:val="TAC"/>
              <w:keepNext w:val="0"/>
              <w:keepLines w:val="0"/>
              <w:rPr>
                <w:lang w:eastAsia="zh-CN" w:bidi="ar"/>
              </w:rPr>
            </w:pPr>
            <w:r w:rsidRPr="007B6BD5">
              <w:rPr>
                <w:rFonts w:cs="Arial"/>
                <w:szCs w:val="18"/>
              </w:rPr>
              <w:t>CA_n260J</w:t>
            </w:r>
          </w:p>
        </w:tc>
        <w:tc>
          <w:tcPr>
            <w:tcW w:w="2579" w:type="dxa"/>
            <w:tcBorders>
              <w:top w:val="nil"/>
              <w:left w:val="single" w:sz="4" w:space="0" w:color="auto"/>
              <w:bottom w:val="single" w:sz="4" w:space="0" w:color="auto"/>
              <w:right w:val="single" w:sz="4" w:space="0" w:color="auto"/>
            </w:tcBorders>
            <w:vAlign w:val="center"/>
          </w:tcPr>
          <w:p w14:paraId="1D9FF865" w14:textId="77777777" w:rsidR="00152D12" w:rsidRPr="007B6BD5" w:rsidRDefault="00152D12" w:rsidP="00435766">
            <w:pPr>
              <w:pStyle w:val="TAC"/>
              <w:keepNext w:val="0"/>
              <w:keepLines w:val="0"/>
              <w:rPr>
                <w:szCs w:val="18"/>
                <w:lang w:eastAsia="zh-CN"/>
              </w:rPr>
            </w:pPr>
          </w:p>
        </w:tc>
      </w:tr>
      <w:tr w:rsidR="00152D12" w:rsidRPr="007B6BD5" w14:paraId="49A62677" w14:textId="77777777" w:rsidTr="00435766">
        <w:trPr>
          <w:jc w:val="center"/>
        </w:trPr>
        <w:tc>
          <w:tcPr>
            <w:tcW w:w="2508" w:type="dxa"/>
            <w:tcBorders>
              <w:top w:val="single" w:sz="4" w:space="0" w:color="auto"/>
              <w:left w:val="single" w:sz="4" w:space="0" w:color="auto"/>
              <w:bottom w:val="nil"/>
              <w:right w:val="single" w:sz="4" w:space="0" w:color="auto"/>
            </w:tcBorders>
          </w:tcPr>
          <w:p w14:paraId="7DD8F46E" w14:textId="77777777" w:rsidR="00152D12" w:rsidRPr="007B6BD5" w:rsidRDefault="00152D12" w:rsidP="00435766">
            <w:pPr>
              <w:pStyle w:val="TAC"/>
              <w:keepNext w:val="0"/>
              <w:keepLines w:val="0"/>
              <w:rPr>
                <w:szCs w:val="18"/>
              </w:rPr>
            </w:pPr>
            <w:r w:rsidRPr="007B6BD5">
              <w:rPr>
                <w:rFonts w:cs="Arial"/>
                <w:szCs w:val="18"/>
              </w:rPr>
              <w:t>CA_n41(2A)-n260K</w:t>
            </w:r>
          </w:p>
        </w:tc>
        <w:tc>
          <w:tcPr>
            <w:tcW w:w="3969" w:type="dxa"/>
            <w:tcBorders>
              <w:top w:val="single" w:sz="4" w:space="0" w:color="auto"/>
              <w:left w:val="single" w:sz="4" w:space="0" w:color="auto"/>
              <w:bottom w:val="nil"/>
              <w:right w:val="single" w:sz="4" w:space="0" w:color="auto"/>
            </w:tcBorders>
          </w:tcPr>
          <w:p w14:paraId="07262E7A" w14:textId="77777777" w:rsidR="00152D12" w:rsidRPr="007B6BD5" w:rsidRDefault="00152D12" w:rsidP="00435766">
            <w:pPr>
              <w:pStyle w:val="TAC"/>
              <w:keepNext w:val="0"/>
              <w:keepLines w:val="0"/>
              <w:rPr>
                <w:szCs w:val="18"/>
              </w:rPr>
            </w:pPr>
            <w:r w:rsidRPr="007B6BD5">
              <w:rPr>
                <w:rFonts w:cs="Arial"/>
                <w:szCs w:val="18"/>
              </w:rPr>
              <w:t>CA_n41A-n260A/G/H/I/J/K</w:t>
            </w:r>
          </w:p>
        </w:tc>
        <w:tc>
          <w:tcPr>
            <w:tcW w:w="1251" w:type="dxa"/>
            <w:tcBorders>
              <w:top w:val="single" w:sz="4" w:space="0" w:color="auto"/>
              <w:left w:val="single" w:sz="4" w:space="0" w:color="auto"/>
              <w:bottom w:val="single" w:sz="4" w:space="0" w:color="auto"/>
              <w:right w:val="single" w:sz="4" w:space="0" w:color="auto"/>
            </w:tcBorders>
          </w:tcPr>
          <w:p w14:paraId="5ED1C43A"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3061D0F8" w14:textId="77777777" w:rsidR="00152D12" w:rsidRPr="007B6BD5" w:rsidRDefault="00152D12" w:rsidP="00435766">
            <w:pPr>
              <w:pStyle w:val="TAC"/>
              <w:keepNext w:val="0"/>
              <w:keepLines w:val="0"/>
              <w:rPr>
                <w:lang w:eastAsia="zh-CN"/>
              </w:rPr>
            </w:pPr>
            <w:r w:rsidRPr="007B6BD5">
              <w:rPr>
                <w:lang w:eastAsia="zh-CN" w:bidi="ar"/>
              </w:rPr>
              <w:t>CA_n41(2A)</w:t>
            </w:r>
          </w:p>
        </w:tc>
        <w:tc>
          <w:tcPr>
            <w:tcW w:w="2579" w:type="dxa"/>
            <w:tcBorders>
              <w:top w:val="single" w:sz="4" w:space="0" w:color="auto"/>
              <w:left w:val="single" w:sz="4" w:space="0" w:color="auto"/>
              <w:bottom w:val="nil"/>
              <w:right w:val="single" w:sz="4" w:space="0" w:color="auto"/>
            </w:tcBorders>
          </w:tcPr>
          <w:p w14:paraId="339A8326"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A0DC23C" w14:textId="77777777" w:rsidTr="00435766">
        <w:trPr>
          <w:jc w:val="center"/>
        </w:trPr>
        <w:tc>
          <w:tcPr>
            <w:tcW w:w="2508" w:type="dxa"/>
            <w:tcBorders>
              <w:top w:val="nil"/>
              <w:left w:val="single" w:sz="4" w:space="0" w:color="auto"/>
              <w:bottom w:val="nil"/>
              <w:right w:val="single" w:sz="4" w:space="0" w:color="auto"/>
            </w:tcBorders>
          </w:tcPr>
          <w:p w14:paraId="061E7F06"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5AFBA9D9"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03AFCB2B"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0A11E23A" w14:textId="77777777" w:rsidR="00152D12" w:rsidRPr="007B6BD5" w:rsidRDefault="00152D12" w:rsidP="00435766">
            <w:pPr>
              <w:pStyle w:val="TAC"/>
              <w:keepNext w:val="0"/>
              <w:keepLines w:val="0"/>
              <w:rPr>
                <w:lang w:eastAsia="zh-CN"/>
              </w:rPr>
            </w:pPr>
            <w:r w:rsidRPr="007B6BD5">
              <w:rPr>
                <w:lang w:eastAsia="zh-CN" w:bidi="ar"/>
              </w:rPr>
              <w:t>CA_n260K</w:t>
            </w:r>
          </w:p>
        </w:tc>
        <w:tc>
          <w:tcPr>
            <w:tcW w:w="2579" w:type="dxa"/>
            <w:tcBorders>
              <w:top w:val="nil"/>
              <w:left w:val="single" w:sz="4" w:space="0" w:color="auto"/>
              <w:bottom w:val="single" w:sz="4" w:space="0" w:color="auto"/>
              <w:right w:val="single" w:sz="4" w:space="0" w:color="auto"/>
            </w:tcBorders>
          </w:tcPr>
          <w:p w14:paraId="6B2087FC" w14:textId="77777777" w:rsidR="00152D12" w:rsidRPr="007B6BD5" w:rsidRDefault="00152D12" w:rsidP="00435766">
            <w:pPr>
              <w:pStyle w:val="TAC"/>
              <w:keepNext w:val="0"/>
              <w:keepLines w:val="0"/>
              <w:rPr>
                <w:szCs w:val="18"/>
                <w:lang w:eastAsia="zh-CN"/>
              </w:rPr>
            </w:pPr>
          </w:p>
        </w:tc>
      </w:tr>
      <w:tr w:rsidR="00152D12" w:rsidRPr="007B6BD5" w14:paraId="4E5EDF33" w14:textId="77777777" w:rsidTr="00435766">
        <w:trPr>
          <w:jc w:val="center"/>
        </w:trPr>
        <w:tc>
          <w:tcPr>
            <w:tcW w:w="2508" w:type="dxa"/>
            <w:tcBorders>
              <w:top w:val="nil"/>
              <w:left w:val="single" w:sz="4" w:space="0" w:color="auto"/>
              <w:bottom w:val="nil"/>
              <w:right w:val="single" w:sz="4" w:space="0" w:color="auto"/>
            </w:tcBorders>
          </w:tcPr>
          <w:p w14:paraId="5CE16305"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4DA08DE2"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vAlign w:val="center"/>
          </w:tcPr>
          <w:p w14:paraId="236FF37D" w14:textId="77777777" w:rsidR="00152D12" w:rsidRPr="007B6BD5" w:rsidRDefault="00152D12" w:rsidP="00435766">
            <w:pPr>
              <w:pStyle w:val="TAC"/>
              <w:keepNext w:val="0"/>
              <w:keepLines w:val="0"/>
              <w:rPr>
                <w:szCs w:val="18"/>
                <w:lang w:eastAsia="zh-CN"/>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18DCDAD4" w14:textId="77777777" w:rsidR="00152D12" w:rsidRPr="007B6BD5" w:rsidRDefault="00152D12" w:rsidP="00435766">
            <w:pPr>
              <w:pStyle w:val="TAC"/>
              <w:keepNext w:val="0"/>
              <w:keepLines w:val="0"/>
              <w:rPr>
                <w:lang w:eastAsia="zh-CN" w:bidi="ar"/>
              </w:rPr>
            </w:pPr>
            <w:r w:rsidRPr="007B6BD5">
              <w:t>CA_n41(2A)_BCS4</w:t>
            </w:r>
            <w:r>
              <w:t xml:space="preserve"> </w:t>
            </w:r>
            <w:r w:rsidRPr="007B6BD5">
              <w:t>and</w:t>
            </w:r>
            <w:r>
              <w:t xml:space="preserve"> </w:t>
            </w:r>
            <w:r w:rsidRPr="007B6BD5">
              <w:t>5</w:t>
            </w:r>
          </w:p>
        </w:tc>
        <w:tc>
          <w:tcPr>
            <w:tcW w:w="2579" w:type="dxa"/>
            <w:tcBorders>
              <w:top w:val="single" w:sz="4" w:space="0" w:color="auto"/>
              <w:left w:val="single" w:sz="4" w:space="0" w:color="auto"/>
              <w:bottom w:val="nil"/>
              <w:right w:val="single" w:sz="4" w:space="0" w:color="auto"/>
            </w:tcBorders>
            <w:vAlign w:val="center"/>
          </w:tcPr>
          <w:p w14:paraId="6BC3B760"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5C68A468" w14:textId="77777777" w:rsidTr="00435766">
        <w:trPr>
          <w:jc w:val="center"/>
        </w:trPr>
        <w:tc>
          <w:tcPr>
            <w:tcW w:w="2508" w:type="dxa"/>
            <w:tcBorders>
              <w:top w:val="nil"/>
              <w:left w:val="single" w:sz="4" w:space="0" w:color="auto"/>
              <w:bottom w:val="single" w:sz="4" w:space="0" w:color="auto"/>
              <w:right w:val="single" w:sz="4" w:space="0" w:color="auto"/>
            </w:tcBorders>
          </w:tcPr>
          <w:p w14:paraId="28A59500"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7351E2EF"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vAlign w:val="center"/>
          </w:tcPr>
          <w:p w14:paraId="277BE509"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570E47A2" w14:textId="77777777" w:rsidR="00152D12" w:rsidRPr="007B6BD5" w:rsidRDefault="00152D12" w:rsidP="00435766">
            <w:pPr>
              <w:pStyle w:val="TAC"/>
              <w:keepNext w:val="0"/>
              <w:keepLines w:val="0"/>
              <w:rPr>
                <w:lang w:eastAsia="zh-CN" w:bidi="ar"/>
              </w:rPr>
            </w:pPr>
            <w:r w:rsidRPr="007B6BD5">
              <w:rPr>
                <w:rFonts w:cs="Arial"/>
                <w:szCs w:val="18"/>
              </w:rPr>
              <w:t>CA_n260K</w:t>
            </w:r>
          </w:p>
        </w:tc>
        <w:tc>
          <w:tcPr>
            <w:tcW w:w="2579" w:type="dxa"/>
            <w:tcBorders>
              <w:top w:val="nil"/>
              <w:left w:val="single" w:sz="4" w:space="0" w:color="auto"/>
              <w:bottom w:val="single" w:sz="4" w:space="0" w:color="auto"/>
              <w:right w:val="single" w:sz="4" w:space="0" w:color="auto"/>
            </w:tcBorders>
            <w:vAlign w:val="center"/>
          </w:tcPr>
          <w:p w14:paraId="59DF08FC" w14:textId="77777777" w:rsidR="00152D12" w:rsidRPr="007B6BD5" w:rsidRDefault="00152D12" w:rsidP="00435766">
            <w:pPr>
              <w:pStyle w:val="TAC"/>
              <w:keepNext w:val="0"/>
              <w:keepLines w:val="0"/>
              <w:rPr>
                <w:szCs w:val="18"/>
                <w:lang w:eastAsia="zh-CN"/>
              </w:rPr>
            </w:pPr>
          </w:p>
        </w:tc>
      </w:tr>
      <w:tr w:rsidR="00152D12" w:rsidRPr="007B6BD5" w14:paraId="5A663EDC" w14:textId="77777777" w:rsidTr="00435766">
        <w:trPr>
          <w:jc w:val="center"/>
        </w:trPr>
        <w:tc>
          <w:tcPr>
            <w:tcW w:w="2508" w:type="dxa"/>
            <w:tcBorders>
              <w:top w:val="single" w:sz="4" w:space="0" w:color="auto"/>
              <w:left w:val="single" w:sz="4" w:space="0" w:color="auto"/>
              <w:bottom w:val="nil"/>
              <w:right w:val="single" w:sz="4" w:space="0" w:color="auto"/>
            </w:tcBorders>
          </w:tcPr>
          <w:p w14:paraId="35780319" w14:textId="77777777" w:rsidR="00152D12" w:rsidRPr="007B6BD5" w:rsidRDefault="00152D12" w:rsidP="00435766">
            <w:pPr>
              <w:pStyle w:val="TAC"/>
              <w:keepNext w:val="0"/>
              <w:keepLines w:val="0"/>
              <w:rPr>
                <w:szCs w:val="18"/>
              </w:rPr>
            </w:pPr>
            <w:r w:rsidRPr="007B6BD5">
              <w:rPr>
                <w:rFonts w:cs="Arial"/>
                <w:szCs w:val="18"/>
              </w:rPr>
              <w:t>CA_n41(2A)-n260L</w:t>
            </w:r>
          </w:p>
        </w:tc>
        <w:tc>
          <w:tcPr>
            <w:tcW w:w="3969" w:type="dxa"/>
            <w:tcBorders>
              <w:top w:val="single" w:sz="4" w:space="0" w:color="auto"/>
              <w:left w:val="single" w:sz="4" w:space="0" w:color="auto"/>
              <w:bottom w:val="nil"/>
              <w:right w:val="single" w:sz="4" w:space="0" w:color="auto"/>
            </w:tcBorders>
          </w:tcPr>
          <w:p w14:paraId="581B9D56" w14:textId="77777777" w:rsidR="00152D12" w:rsidRPr="007B6BD5" w:rsidRDefault="00152D12" w:rsidP="00435766">
            <w:pPr>
              <w:pStyle w:val="TAC"/>
              <w:keepNext w:val="0"/>
              <w:keepLines w:val="0"/>
              <w:rPr>
                <w:szCs w:val="18"/>
              </w:rPr>
            </w:pPr>
            <w:r w:rsidRPr="007B6BD5">
              <w:rPr>
                <w:rFonts w:cs="Arial"/>
                <w:szCs w:val="18"/>
              </w:rPr>
              <w:t>CA_n41A-n260A/G/H/I/J/K/L</w:t>
            </w:r>
          </w:p>
        </w:tc>
        <w:tc>
          <w:tcPr>
            <w:tcW w:w="1251" w:type="dxa"/>
            <w:tcBorders>
              <w:top w:val="single" w:sz="4" w:space="0" w:color="auto"/>
              <w:left w:val="single" w:sz="4" w:space="0" w:color="auto"/>
              <w:bottom w:val="single" w:sz="4" w:space="0" w:color="auto"/>
              <w:right w:val="single" w:sz="4" w:space="0" w:color="auto"/>
            </w:tcBorders>
          </w:tcPr>
          <w:p w14:paraId="366FE27B"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7D505448" w14:textId="77777777" w:rsidR="00152D12" w:rsidRPr="007B6BD5" w:rsidRDefault="00152D12" w:rsidP="00435766">
            <w:pPr>
              <w:pStyle w:val="TAC"/>
              <w:keepNext w:val="0"/>
              <w:keepLines w:val="0"/>
              <w:rPr>
                <w:lang w:eastAsia="zh-CN"/>
              </w:rPr>
            </w:pPr>
            <w:r w:rsidRPr="007B6BD5">
              <w:rPr>
                <w:lang w:eastAsia="zh-CN" w:bidi="ar"/>
              </w:rPr>
              <w:t>CA_n41(2A)</w:t>
            </w:r>
          </w:p>
        </w:tc>
        <w:tc>
          <w:tcPr>
            <w:tcW w:w="2579" w:type="dxa"/>
            <w:tcBorders>
              <w:top w:val="single" w:sz="4" w:space="0" w:color="auto"/>
              <w:left w:val="single" w:sz="4" w:space="0" w:color="auto"/>
              <w:bottom w:val="nil"/>
              <w:right w:val="single" w:sz="4" w:space="0" w:color="auto"/>
            </w:tcBorders>
          </w:tcPr>
          <w:p w14:paraId="0DBE58ED"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65D3D1B" w14:textId="77777777" w:rsidTr="00435766">
        <w:trPr>
          <w:jc w:val="center"/>
        </w:trPr>
        <w:tc>
          <w:tcPr>
            <w:tcW w:w="2508" w:type="dxa"/>
            <w:tcBorders>
              <w:top w:val="nil"/>
              <w:left w:val="single" w:sz="4" w:space="0" w:color="auto"/>
              <w:bottom w:val="nil"/>
              <w:right w:val="single" w:sz="4" w:space="0" w:color="auto"/>
            </w:tcBorders>
          </w:tcPr>
          <w:p w14:paraId="1F8651B2"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7EF8CFFC"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2A4FEAD6"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56F0E9FC" w14:textId="77777777" w:rsidR="00152D12" w:rsidRPr="007B6BD5" w:rsidRDefault="00152D12" w:rsidP="00435766">
            <w:pPr>
              <w:pStyle w:val="TAC"/>
              <w:keepNext w:val="0"/>
              <w:keepLines w:val="0"/>
              <w:rPr>
                <w:lang w:eastAsia="zh-CN"/>
              </w:rPr>
            </w:pPr>
            <w:r w:rsidRPr="007B6BD5">
              <w:rPr>
                <w:lang w:eastAsia="zh-CN" w:bidi="ar"/>
              </w:rPr>
              <w:t>CA_n260L</w:t>
            </w:r>
          </w:p>
        </w:tc>
        <w:tc>
          <w:tcPr>
            <w:tcW w:w="2579" w:type="dxa"/>
            <w:tcBorders>
              <w:top w:val="nil"/>
              <w:left w:val="single" w:sz="4" w:space="0" w:color="auto"/>
              <w:bottom w:val="single" w:sz="4" w:space="0" w:color="auto"/>
              <w:right w:val="single" w:sz="4" w:space="0" w:color="auto"/>
            </w:tcBorders>
          </w:tcPr>
          <w:p w14:paraId="734D4501" w14:textId="77777777" w:rsidR="00152D12" w:rsidRPr="007B6BD5" w:rsidRDefault="00152D12" w:rsidP="00435766">
            <w:pPr>
              <w:pStyle w:val="TAC"/>
              <w:keepNext w:val="0"/>
              <w:keepLines w:val="0"/>
              <w:rPr>
                <w:szCs w:val="18"/>
                <w:lang w:eastAsia="zh-CN"/>
              </w:rPr>
            </w:pPr>
          </w:p>
        </w:tc>
      </w:tr>
      <w:tr w:rsidR="00152D12" w:rsidRPr="007B6BD5" w14:paraId="48BB3B63" w14:textId="77777777" w:rsidTr="00435766">
        <w:trPr>
          <w:jc w:val="center"/>
        </w:trPr>
        <w:tc>
          <w:tcPr>
            <w:tcW w:w="2508" w:type="dxa"/>
            <w:tcBorders>
              <w:top w:val="nil"/>
              <w:left w:val="single" w:sz="4" w:space="0" w:color="auto"/>
              <w:bottom w:val="nil"/>
              <w:right w:val="single" w:sz="4" w:space="0" w:color="auto"/>
            </w:tcBorders>
          </w:tcPr>
          <w:p w14:paraId="71FE3DDA"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4197B694"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vAlign w:val="center"/>
          </w:tcPr>
          <w:p w14:paraId="74441245" w14:textId="77777777" w:rsidR="00152D12" w:rsidRPr="007B6BD5" w:rsidRDefault="00152D12" w:rsidP="00435766">
            <w:pPr>
              <w:pStyle w:val="TAC"/>
              <w:keepNext w:val="0"/>
              <w:keepLines w:val="0"/>
              <w:rPr>
                <w:szCs w:val="18"/>
                <w:lang w:eastAsia="zh-CN"/>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727DDE58" w14:textId="77777777" w:rsidR="00152D12" w:rsidRPr="007B6BD5" w:rsidRDefault="00152D12" w:rsidP="00435766">
            <w:pPr>
              <w:pStyle w:val="TAC"/>
              <w:keepNext w:val="0"/>
              <w:keepLines w:val="0"/>
              <w:rPr>
                <w:lang w:eastAsia="zh-CN" w:bidi="ar"/>
              </w:rPr>
            </w:pPr>
            <w:r w:rsidRPr="007B6BD5">
              <w:t>CA_n41(2A)_BCS4</w:t>
            </w:r>
            <w:r>
              <w:t xml:space="preserve"> </w:t>
            </w:r>
            <w:r w:rsidRPr="007B6BD5">
              <w:t>and</w:t>
            </w:r>
            <w:r>
              <w:t xml:space="preserve"> </w:t>
            </w:r>
            <w:r w:rsidRPr="007B6BD5">
              <w:t>5</w:t>
            </w:r>
          </w:p>
        </w:tc>
        <w:tc>
          <w:tcPr>
            <w:tcW w:w="2579" w:type="dxa"/>
            <w:tcBorders>
              <w:top w:val="single" w:sz="4" w:space="0" w:color="auto"/>
              <w:left w:val="single" w:sz="4" w:space="0" w:color="auto"/>
              <w:bottom w:val="nil"/>
              <w:right w:val="single" w:sz="4" w:space="0" w:color="auto"/>
            </w:tcBorders>
            <w:vAlign w:val="center"/>
          </w:tcPr>
          <w:p w14:paraId="61C7CAC8"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163546CE" w14:textId="77777777" w:rsidTr="00435766">
        <w:trPr>
          <w:jc w:val="center"/>
        </w:trPr>
        <w:tc>
          <w:tcPr>
            <w:tcW w:w="2508" w:type="dxa"/>
            <w:tcBorders>
              <w:top w:val="nil"/>
              <w:left w:val="single" w:sz="4" w:space="0" w:color="auto"/>
              <w:bottom w:val="single" w:sz="4" w:space="0" w:color="auto"/>
              <w:right w:val="single" w:sz="4" w:space="0" w:color="auto"/>
            </w:tcBorders>
          </w:tcPr>
          <w:p w14:paraId="51E231E9"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6DA19587"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vAlign w:val="center"/>
          </w:tcPr>
          <w:p w14:paraId="6AF24CBC"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6C76A954" w14:textId="77777777" w:rsidR="00152D12" w:rsidRPr="007B6BD5" w:rsidRDefault="00152D12" w:rsidP="00435766">
            <w:pPr>
              <w:pStyle w:val="TAC"/>
              <w:keepNext w:val="0"/>
              <w:keepLines w:val="0"/>
              <w:rPr>
                <w:lang w:eastAsia="zh-CN" w:bidi="ar"/>
              </w:rPr>
            </w:pPr>
            <w:r w:rsidRPr="007B6BD5">
              <w:rPr>
                <w:rFonts w:cs="Arial"/>
                <w:szCs w:val="18"/>
              </w:rPr>
              <w:t>CA_n260L</w:t>
            </w:r>
          </w:p>
        </w:tc>
        <w:tc>
          <w:tcPr>
            <w:tcW w:w="2579" w:type="dxa"/>
            <w:tcBorders>
              <w:top w:val="nil"/>
              <w:left w:val="single" w:sz="4" w:space="0" w:color="auto"/>
              <w:bottom w:val="single" w:sz="4" w:space="0" w:color="auto"/>
              <w:right w:val="single" w:sz="4" w:space="0" w:color="auto"/>
            </w:tcBorders>
            <w:vAlign w:val="center"/>
          </w:tcPr>
          <w:p w14:paraId="1F4ADE0C" w14:textId="77777777" w:rsidR="00152D12" w:rsidRPr="007B6BD5" w:rsidRDefault="00152D12" w:rsidP="00435766">
            <w:pPr>
              <w:pStyle w:val="TAC"/>
              <w:keepNext w:val="0"/>
              <w:keepLines w:val="0"/>
              <w:rPr>
                <w:szCs w:val="18"/>
                <w:lang w:eastAsia="zh-CN"/>
              </w:rPr>
            </w:pPr>
          </w:p>
        </w:tc>
      </w:tr>
      <w:tr w:rsidR="00152D12" w:rsidRPr="007B6BD5" w14:paraId="4199DE1B" w14:textId="77777777" w:rsidTr="00435766">
        <w:trPr>
          <w:jc w:val="center"/>
        </w:trPr>
        <w:tc>
          <w:tcPr>
            <w:tcW w:w="2508" w:type="dxa"/>
            <w:tcBorders>
              <w:top w:val="single" w:sz="4" w:space="0" w:color="auto"/>
              <w:left w:val="single" w:sz="4" w:space="0" w:color="auto"/>
              <w:bottom w:val="nil"/>
              <w:right w:val="single" w:sz="4" w:space="0" w:color="auto"/>
            </w:tcBorders>
          </w:tcPr>
          <w:p w14:paraId="14EA1B83" w14:textId="77777777" w:rsidR="00152D12" w:rsidRPr="007B6BD5" w:rsidRDefault="00152D12" w:rsidP="00435766">
            <w:pPr>
              <w:pStyle w:val="TAC"/>
              <w:keepNext w:val="0"/>
              <w:keepLines w:val="0"/>
              <w:rPr>
                <w:szCs w:val="18"/>
              </w:rPr>
            </w:pPr>
            <w:r w:rsidRPr="007B6BD5">
              <w:rPr>
                <w:rFonts w:cs="Arial"/>
                <w:szCs w:val="18"/>
              </w:rPr>
              <w:t>CA_n41(2A)-n260M</w:t>
            </w:r>
          </w:p>
        </w:tc>
        <w:tc>
          <w:tcPr>
            <w:tcW w:w="3969" w:type="dxa"/>
            <w:tcBorders>
              <w:top w:val="single" w:sz="4" w:space="0" w:color="auto"/>
              <w:left w:val="single" w:sz="4" w:space="0" w:color="auto"/>
              <w:bottom w:val="nil"/>
              <w:right w:val="single" w:sz="4" w:space="0" w:color="auto"/>
            </w:tcBorders>
          </w:tcPr>
          <w:p w14:paraId="742E3FC9" w14:textId="77777777" w:rsidR="00152D12" w:rsidRPr="007B6BD5" w:rsidRDefault="00152D12" w:rsidP="00435766">
            <w:pPr>
              <w:pStyle w:val="TAC"/>
              <w:keepNext w:val="0"/>
              <w:keepLines w:val="0"/>
              <w:rPr>
                <w:szCs w:val="18"/>
              </w:rPr>
            </w:pPr>
            <w:r w:rsidRPr="007B6BD5">
              <w:rPr>
                <w:rFonts w:cs="Arial"/>
                <w:szCs w:val="18"/>
              </w:rPr>
              <w:t>CA_n41A-n260A/G/H/I/J/K/L/M</w:t>
            </w:r>
          </w:p>
        </w:tc>
        <w:tc>
          <w:tcPr>
            <w:tcW w:w="1251" w:type="dxa"/>
            <w:tcBorders>
              <w:top w:val="single" w:sz="4" w:space="0" w:color="auto"/>
              <w:left w:val="single" w:sz="4" w:space="0" w:color="auto"/>
              <w:bottom w:val="single" w:sz="4" w:space="0" w:color="auto"/>
              <w:right w:val="single" w:sz="4" w:space="0" w:color="auto"/>
            </w:tcBorders>
          </w:tcPr>
          <w:p w14:paraId="2D520200"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3E2376C4" w14:textId="77777777" w:rsidR="00152D12" w:rsidRPr="007B6BD5" w:rsidRDefault="00152D12" w:rsidP="00435766">
            <w:pPr>
              <w:pStyle w:val="TAC"/>
              <w:keepNext w:val="0"/>
              <w:keepLines w:val="0"/>
              <w:rPr>
                <w:lang w:eastAsia="zh-CN"/>
              </w:rPr>
            </w:pPr>
            <w:r w:rsidRPr="007B6BD5">
              <w:rPr>
                <w:lang w:eastAsia="zh-CN" w:bidi="ar"/>
              </w:rPr>
              <w:t>CA_n41(2A)</w:t>
            </w:r>
          </w:p>
        </w:tc>
        <w:tc>
          <w:tcPr>
            <w:tcW w:w="2579" w:type="dxa"/>
            <w:tcBorders>
              <w:top w:val="single" w:sz="4" w:space="0" w:color="auto"/>
              <w:left w:val="single" w:sz="4" w:space="0" w:color="auto"/>
              <w:bottom w:val="nil"/>
              <w:right w:val="single" w:sz="4" w:space="0" w:color="auto"/>
            </w:tcBorders>
          </w:tcPr>
          <w:p w14:paraId="719022F4"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1811FFD" w14:textId="77777777" w:rsidTr="00435766">
        <w:trPr>
          <w:jc w:val="center"/>
        </w:trPr>
        <w:tc>
          <w:tcPr>
            <w:tcW w:w="2508" w:type="dxa"/>
            <w:tcBorders>
              <w:top w:val="nil"/>
              <w:left w:val="single" w:sz="4" w:space="0" w:color="auto"/>
              <w:bottom w:val="nil"/>
              <w:right w:val="single" w:sz="4" w:space="0" w:color="auto"/>
            </w:tcBorders>
          </w:tcPr>
          <w:p w14:paraId="46EA8833"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2E77F6ED"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4B48B93D"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3FF73C84" w14:textId="77777777" w:rsidR="00152D12" w:rsidRPr="007B6BD5" w:rsidRDefault="00152D12" w:rsidP="00435766">
            <w:pPr>
              <w:pStyle w:val="TAC"/>
              <w:keepNext w:val="0"/>
              <w:keepLines w:val="0"/>
              <w:rPr>
                <w:lang w:eastAsia="zh-CN"/>
              </w:rPr>
            </w:pPr>
            <w:r w:rsidRPr="007B6BD5">
              <w:rPr>
                <w:lang w:eastAsia="zh-CN" w:bidi="ar"/>
              </w:rPr>
              <w:t>CA_n260M</w:t>
            </w:r>
          </w:p>
        </w:tc>
        <w:tc>
          <w:tcPr>
            <w:tcW w:w="2579" w:type="dxa"/>
            <w:tcBorders>
              <w:top w:val="nil"/>
              <w:left w:val="single" w:sz="4" w:space="0" w:color="auto"/>
              <w:bottom w:val="single" w:sz="4" w:space="0" w:color="auto"/>
              <w:right w:val="single" w:sz="4" w:space="0" w:color="auto"/>
            </w:tcBorders>
          </w:tcPr>
          <w:p w14:paraId="0AD96840" w14:textId="77777777" w:rsidR="00152D12" w:rsidRPr="007B6BD5" w:rsidRDefault="00152D12" w:rsidP="00435766">
            <w:pPr>
              <w:pStyle w:val="TAC"/>
              <w:keepNext w:val="0"/>
              <w:keepLines w:val="0"/>
              <w:rPr>
                <w:szCs w:val="18"/>
                <w:lang w:eastAsia="zh-CN"/>
              </w:rPr>
            </w:pPr>
          </w:p>
        </w:tc>
      </w:tr>
      <w:tr w:rsidR="00152D12" w:rsidRPr="007B6BD5" w14:paraId="7AE641A3" w14:textId="77777777" w:rsidTr="00435766">
        <w:trPr>
          <w:jc w:val="center"/>
        </w:trPr>
        <w:tc>
          <w:tcPr>
            <w:tcW w:w="2508" w:type="dxa"/>
            <w:tcBorders>
              <w:top w:val="nil"/>
              <w:left w:val="single" w:sz="4" w:space="0" w:color="auto"/>
              <w:bottom w:val="nil"/>
              <w:right w:val="single" w:sz="4" w:space="0" w:color="auto"/>
            </w:tcBorders>
          </w:tcPr>
          <w:p w14:paraId="61B5045A"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7874C98F"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vAlign w:val="center"/>
          </w:tcPr>
          <w:p w14:paraId="33655D20" w14:textId="77777777" w:rsidR="00152D12" w:rsidRPr="007B6BD5" w:rsidRDefault="00152D12" w:rsidP="00435766">
            <w:pPr>
              <w:pStyle w:val="TAC"/>
              <w:keepNext w:val="0"/>
              <w:keepLines w:val="0"/>
              <w:rPr>
                <w:szCs w:val="18"/>
                <w:lang w:eastAsia="zh-CN"/>
              </w:rPr>
            </w:pPr>
            <w:r w:rsidRPr="007B6BD5">
              <w:rPr>
                <w:rFonts w:cs="Arial"/>
                <w:szCs w:val="18"/>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52B256F0" w14:textId="77777777" w:rsidR="00152D12" w:rsidRPr="007B6BD5" w:rsidRDefault="00152D12" w:rsidP="00435766">
            <w:pPr>
              <w:pStyle w:val="TAC"/>
              <w:keepNext w:val="0"/>
              <w:keepLines w:val="0"/>
              <w:rPr>
                <w:lang w:eastAsia="zh-CN" w:bidi="ar"/>
              </w:rPr>
            </w:pPr>
            <w:r w:rsidRPr="007B6BD5">
              <w:t>CA_n41(2A)_BCS4</w:t>
            </w:r>
            <w:r>
              <w:t xml:space="preserve"> </w:t>
            </w:r>
            <w:r w:rsidRPr="007B6BD5">
              <w:t>and</w:t>
            </w:r>
            <w:r>
              <w:t xml:space="preserve"> </w:t>
            </w:r>
            <w:r w:rsidRPr="007B6BD5">
              <w:t>5</w:t>
            </w:r>
          </w:p>
        </w:tc>
        <w:tc>
          <w:tcPr>
            <w:tcW w:w="2579" w:type="dxa"/>
            <w:tcBorders>
              <w:top w:val="single" w:sz="4" w:space="0" w:color="auto"/>
              <w:left w:val="single" w:sz="4" w:space="0" w:color="auto"/>
              <w:bottom w:val="nil"/>
              <w:right w:val="single" w:sz="4" w:space="0" w:color="auto"/>
            </w:tcBorders>
            <w:vAlign w:val="center"/>
          </w:tcPr>
          <w:p w14:paraId="1EBE0583" w14:textId="77777777" w:rsidR="00152D12" w:rsidRPr="007B6BD5" w:rsidRDefault="00152D12" w:rsidP="00435766">
            <w:pPr>
              <w:pStyle w:val="TAC"/>
              <w:keepNext w:val="0"/>
              <w:keepLines w:val="0"/>
              <w:rPr>
                <w:szCs w:val="18"/>
                <w:lang w:eastAsia="zh-CN"/>
              </w:rPr>
            </w:pP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r>
      <w:tr w:rsidR="00152D12" w:rsidRPr="007B6BD5" w14:paraId="5D7962C9" w14:textId="77777777" w:rsidTr="00435766">
        <w:trPr>
          <w:jc w:val="center"/>
        </w:trPr>
        <w:tc>
          <w:tcPr>
            <w:tcW w:w="2508" w:type="dxa"/>
            <w:tcBorders>
              <w:top w:val="nil"/>
              <w:left w:val="single" w:sz="4" w:space="0" w:color="auto"/>
              <w:bottom w:val="single" w:sz="4" w:space="0" w:color="auto"/>
              <w:right w:val="single" w:sz="4" w:space="0" w:color="auto"/>
            </w:tcBorders>
          </w:tcPr>
          <w:p w14:paraId="6E70FC41"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7F8A34FB"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vAlign w:val="center"/>
          </w:tcPr>
          <w:p w14:paraId="741F8C9F"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7962B14F" w14:textId="77777777" w:rsidR="00152D12" w:rsidRPr="007B6BD5" w:rsidRDefault="00152D12" w:rsidP="00435766">
            <w:pPr>
              <w:pStyle w:val="TAC"/>
              <w:keepNext w:val="0"/>
              <w:keepLines w:val="0"/>
              <w:rPr>
                <w:lang w:eastAsia="zh-CN" w:bidi="ar"/>
              </w:rPr>
            </w:pPr>
            <w:r w:rsidRPr="007B6BD5">
              <w:rPr>
                <w:rFonts w:cs="Arial"/>
                <w:szCs w:val="18"/>
              </w:rPr>
              <w:t>CA_n260M</w:t>
            </w:r>
          </w:p>
        </w:tc>
        <w:tc>
          <w:tcPr>
            <w:tcW w:w="2579" w:type="dxa"/>
            <w:tcBorders>
              <w:top w:val="nil"/>
              <w:left w:val="single" w:sz="4" w:space="0" w:color="auto"/>
              <w:bottom w:val="single" w:sz="4" w:space="0" w:color="auto"/>
              <w:right w:val="single" w:sz="4" w:space="0" w:color="auto"/>
            </w:tcBorders>
            <w:vAlign w:val="center"/>
          </w:tcPr>
          <w:p w14:paraId="5A392626" w14:textId="77777777" w:rsidR="00152D12" w:rsidRPr="007B6BD5" w:rsidRDefault="00152D12" w:rsidP="00435766">
            <w:pPr>
              <w:pStyle w:val="TAC"/>
              <w:keepNext w:val="0"/>
              <w:keepLines w:val="0"/>
              <w:rPr>
                <w:szCs w:val="18"/>
                <w:lang w:eastAsia="zh-CN"/>
              </w:rPr>
            </w:pPr>
          </w:p>
        </w:tc>
      </w:tr>
      <w:tr w:rsidR="00152D12" w:rsidRPr="007B6BD5" w14:paraId="1C1F6C35" w14:textId="77777777" w:rsidTr="00435766">
        <w:trPr>
          <w:jc w:val="center"/>
        </w:trPr>
        <w:tc>
          <w:tcPr>
            <w:tcW w:w="2508" w:type="dxa"/>
            <w:tcBorders>
              <w:top w:val="single" w:sz="4" w:space="0" w:color="auto"/>
              <w:left w:val="single" w:sz="4" w:space="0" w:color="auto"/>
              <w:bottom w:val="nil"/>
              <w:right w:val="single" w:sz="4" w:space="0" w:color="auto"/>
            </w:tcBorders>
          </w:tcPr>
          <w:p w14:paraId="14CF90D7" w14:textId="77777777" w:rsidR="00152D12" w:rsidRPr="007B6BD5" w:rsidRDefault="00152D12" w:rsidP="00435766">
            <w:pPr>
              <w:pStyle w:val="TAC"/>
              <w:keepNext w:val="0"/>
              <w:keepLines w:val="0"/>
              <w:rPr>
                <w:szCs w:val="18"/>
              </w:rPr>
            </w:pPr>
            <w:r w:rsidRPr="007B6BD5">
              <w:rPr>
                <w:rFonts w:cs="Arial"/>
                <w:szCs w:val="18"/>
              </w:rPr>
              <w:t>CA_n41C-n260A</w:t>
            </w:r>
          </w:p>
        </w:tc>
        <w:tc>
          <w:tcPr>
            <w:tcW w:w="3969" w:type="dxa"/>
            <w:tcBorders>
              <w:top w:val="single" w:sz="4" w:space="0" w:color="auto"/>
              <w:left w:val="single" w:sz="4" w:space="0" w:color="auto"/>
              <w:bottom w:val="nil"/>
              <w:right w:val="single" w:sz="4" w:space="0" w:color="auto"/>
            </w:tcBorders>
          </w:tcPr>
          <w:p w14:paraId="79F43715"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28F21C90"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6B3E846C" w14:textId="77777777" w:rsidR="00152D12" w:rsidRPr="007B6BD5" w:rsidRDefault="00152D12" w:rsidP="00435766">
            <w:pPr>
              <w:pStyle w:val="TAC"/>
              <w:keepNext w:val="0"/>
              <w:keepLines w:val="0"/>
              <w:rPr>
                <w:lang w:eastAsia="zh-CN"/>
              </w:rPr>
            </w:pPr>
            <w:r w:rsidRPr="007B6BD5">
              <w:rPr>
                <w:lang w:eastAsia="zh-CN" w:bidi="ar"/>
              </w:rPr>
              <w:t>CA_n41C</w:t>
            </w:r>
          </w:p>
        </w:tc>
        <w:tc>
          <w:tcPr>
            <w:tcW w:w="2579" w:type="dxa"/>
            <w:tcBorders>
              <w:top w:val="single" w:sz="4" w:space="0" w:color="auto"/>
              <w:left w:val="single" w:sz="4" w:space="0" w:color="auto"/>
              <w:bottom w:val="nil"/>
              <w:right w:val="single" w:sz="4" w:space="0" w:color="auto"/>
            </w:tcBorders>
          </w:tcPr>
          <w:p w14:paraId="586B0158"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D199DC8" w14:textId="77777777" w:rsidTr="00435766">
        <w:trPr>
          <w:jc w:val="center"/>
        </w:trPr>
        <w:tc>
          <w:tcPr>
            <w:tcW w:w="2508" w:type="dxa"/>
            <w:tcBorders>
              <w:top w:val="nil"/>
              <w:left w:val="single" w:sz="4" w:space="0" w:color="auto"/>
              <w:bottom w:val="nil"/>
              <w:right w:val="single" w:sz="4" w:space="0" w:color="auto"/>
            </w:tcBorders>
          </w:tcPr>
          <w:p w14:paraId="7C86DB8E"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5CA1E087"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492F8451"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3EF3F922" w14:textId="77777777" w:rsidR="00152D12" w:rsidRPr="007B6BD5" w:rsidRDefault="00152D12" w:rsidP="00435766">
            <w:pPr>
              <w:pStyle w:val="TAC"/>
              <w:keepNext w:val="0"/>
              <w:keepLines w:val="0"/>
              <w:rPr>
                <w:lang w:eastAsia="zh-CN"/>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579" w:type="dxa"/>
            <w:tcBorders>
              <w:top w:val="nil"/>
              <w:left w:val="single" w:sz="4" w:space="0" w:color="auto"/>
              <w:bottom w:val="single" w:sz="4" w:space="0" w:color="auto"/>
              <w:right w:val="single" w:sz="4" w:space="0" w:color="auto"/>
            </w:tcBorders>
          </w:tcPr>
          <w:p w14:paraId="30A961CC" w14:textId="77777777" w:rsidR="00152D12" w:rsidRPr="007B6BD5" w:rsidRDefault="00152D12" w:rsidP="00435766">
            <w:pPr>
              <w:pStyle w:val="TAC"/>
              <w:keepNext w:val="0"/>
              <w:keepLines w:val="0"/>
              <w:rPr>
                <w:szCs w:val="18"/>
                <w:lang w:eastAsia="zh-CN"/>
              </w:rPr>
            </w:pPr>
          </w:p>
        </w:tc>
      </w:tr>
      <w:tr w:rsidR="00152D12" w:rsidRPr="007B6BD5" w14:paraId="7A65F854" w14:textId="77777777" w:rsidTr="00435766">
        <w:trPr>
          <w:jc w:val="center"/>
        </w:trPr>
        <w:tc>
          <w:tcPr>
            <w:tcW w:w="2508" w:type="dxa"/>
            <w:tcBorders>
              <w:top w:val="nil"/>
              <w:left w:val="single" w:sz="4" w:space="0" w:color="auto"/>
              <w:bottom w:val="nil"/>
              <w:right w:val="single" w:sz="4" w:space="0" w:color="auto"/>
            </w:tcBorders>
          </w:tcPr>
          <w:p w14:paraId="0AC6F739"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0E06F909"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3C8C9201" w14:textId="77777777" w:rsidR="00152D12" w:rsidRPr="007B6BD5" w:rsidRDefault="00152D12" w:rsidP="00435766">
            <w:pPr>
              <w:pStyle w:val="TAC"/>
              <w:keepNext w:val="0"/>
              <w:keepLines w:val="0"/>
              <w:rPr>
                <w:szCs w:val="18"/>
                <w:lang w:eastAsia="zh-CN"/>
              </w:rPr>
            </w:pPr>
            <w:r w:rsidRPr="007B6BD5">
              <w:rPr>
                <w:rFonts w:hint="eastAsia"/>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77CA11FE" w14:textId="77777777" w:rsidR="00152D12" w:rsidRPr="007B6BD5" w:rsidRDefault="00152D12" w:rsidP="00435766">
            <w:pPr>
              <w:pStyle w:val="TAC"/>
              <w:keepNext w:val="0"/>
              <w:keepLines w:val="0"/>
              <w:rPr>
                <w:lang w:eastAsia="zh-CN" w:bidi="ar"/>
              </w:rPr>
            </w:pPr>
            <w:r w:rsidRPr="007B6BD5">
              <w:rPr>
                <w:rFonts w:cs="Arial"/>
                <w:szCs w:val="18"/>
              </w:rPr>
              <w:t>CA_n41C_BCS</w:t>
            </w:r>
            <w:r>
              <w:rPr>
                <w:rFonts w:cs="Arial"/>
                <w:szCs w:val="18"/>
              </w:rPr>
              <w:t xml:space="preserve"> </w:t>
            </w: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c>
          <w:tcPr>
            <w:tcW w:w="2579" w:type="dxa"/>
            <w:tcBorders>
              <w:top w:val="single" w:sz="4" w:space="0" w:color="auto"/>
              <w:left w:val="single" w:sz="4" w:space="0" w:color="auto"/>
              <w:bottom w:val="nil"/>
              <w:right w:val="single" w:sz="4" w:space="0" w:color="auto"/>
            </w:tcBorders>
          </w:tcPr>
          <w:p w14:paraId="1E21311D" w14:textId="77777777" w:rsidR="00152D12" w:rsidRPr="007B6BD5" w:rsidRDefault="00152D12" w:rsidP="00435766">
            <w:pPr>
              <w:pStyle w:val="TAC"/>
              <w:keepNext w:val="0"/>
              <w:keepLines w:val="0"/>
              <w:rPr>
                <w:szCs w:val="18"/>
                <w:lang w:eastAsia="zh-CN"/>
              </w:rPr>
            </w:pPr>
            <w:r w:rsidRPr="007B6BD5">
              <w:rPr>
                <w:rFonts w:hint="eastAsia"/>
                <w:szCs w:val="18"/>
                <w:lang w:eastAsia="zh-CN"/>
              </w:rPr>
              <w:t>4</w:t>
            </w:r>
            <w:r>
              <w:rPr>
                <w:rFonts w:hint="eastAsia"/>
                <w:szCs w:val="18"/>
                <w:lang w:eastAsia="zh-CN"/>
              </w:rPr>
              <w:t xml:space="preserve"> </w:t>
            </w:r>
            <w:r w:rsidRPr="007B6BD5">
              <w:rPr>
                <w:rFonts w:hint="eastAsia"/>
                <w:szCs w:val="18"/>
                <w:lang w:eastAsia="zh-CN"/>
              </w:rPr>
              <w:t>and</w:t>
            </w:r>
            <w:r>
              <w:rPr>
                <w:rFonts w:hint="eastAsia"/>
                <w:szCs w:val="18"/>
                <w:lang w:eastAsia="zh-CN"/>
              </w:rPr>
              <w:t xml:space="preserve"> </w:t>
            </w:r>
            <w:r w:rsidRPr="007B6BD5">
              <w:rPr>
                <w:rFonts w:hint="eastAsia"/>
                <w:szCs w:val="18"/>
                <w:lang w:eastAsia="zh-CN"/>
              </w:rPr>
              <w:t>5</w:t>
            </w:r>
          </w:p>
        </w:tc>
      </w:tr>
      <w:tr w:rsidR="00152D12" w:rsidRPr="007B6BD5" w14:paraId="7A886A19" w14:textId="77777777" w:rsidTr="00435766">
        <w:trPr>
          <w:jc w:val="center"/>
        </w:trPr>
        <w:tc>
          <w:tcPr>
            <w:tcW w:w="2508" w:type="dxa"/>
            <w:tcBorders>
              <w:top w:val="nil"/>
              <w:left w:val="single" w:sz="4" w:space="0" w:color="auto"/>
              <w:bottom w:val="single" w:sz="4" w:space="0" w:color="auto"/>
              <w:right w:val="single" w:sz="4" w:space="0" w:color="auto"/>
            </w:tcBorders>
          </w:tcPr>
          <w:p w14:paraId="34F4A3B4"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28390D87"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2FC8C56B" w14:textId="77777777" w:rsidR="00152D12" w:rsidRPr="007B6BD5" w:rsidRDefault="00152D12" w:rsidP="00435766">
            <w:pPr>
              <w:pStyle w:val="TAC"/>
              <w:keepNext w:val="0"/>
              <w:keepLines w:val="0"/>
              <w:rPr>
                <w:szCs w:val="18"/>
                <w:lang w:eastAsia="zh-CN"/>
              </w:rPr>
            </w:pPr>
            <w:r w:rsidRPr="007B6BD5">
              <w:rPr>
                <w:rFonts w:hint="eastAsia"/>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444A5763" w14:textId="77777777" w:rsidR="00152D12" w:rsidRPr="007B6BD5" w:rsidRDefault="00152D12" w:rsidP="00435766">
            <w:pPr>
              <w:pStyle w:val="TAC"/>
              <w:keepNext w:val="0"/>
              <w:keepLines w:val="0"/>
              <w:rPr>
                <w:lang w:eastAsia="zh-CN" w:bidi="ar"/>
              </w:rPr>
            </w:pPr>
            <w:r w:rsidRPr="007B6BD5">
              <w:rPr>
                <w:rFonts w:cs="Arial"/>
                <w:szCs w:val="18"/>
              </w:rPr>
              <w:t>See</w:t>
            </w:r>
            <w:r>
              <w:rPr>
                <w:rFonts w:cs="Arial"/>
                <w:szCs w:val="18"/>
              </w:rPr>
              <w:t xml:space="preserve"> </w:t>
            </w:r>
            <w:r w:rsidRPr="007B6BD5">
              <w:rPr>
                <w:rFonts w:cs="Arial"/>
                <w:szCs w:val="18"/>
              </w:rPr>
              <w:t>n260</w:t>
            </w:r>
            <w:r>
              <w:rPr>
                <w:rFonts w:cs="Arial"/>
                <w:szCs w:val="18"/>
              </w:rPr>
              <w:t xml:space="preserve"> </w:t>
            </w:r>
            <w:r w:rsidRPr="007B6BD5">
              <w:rPr>
                <w:rFonts w:cs="Arial"/>
                <w:szCs w:val="18"/>
              </w:rPr>
              <w:t>channel</w:t>
            </w:r>
            <w:r>
              <w:rPr>
                <w:rFonts w:cs="Arial"/>
                <w:szCs w:val="18"/>
              </w:rPr>
              <w:t xml:space="preserve"> </w:t>
            </w:r>
            <w:r w:rsidRPr="007B6BD5">
              <w:rPr>
                <w:rFonts w:cs="Arial"/>
                <w:szCs w:val="18"/>
              </w:rPr>
              <w:t>bandwidths</w:t>
            </w:r>
            <w:r>
              <w:rPr>
                <w:rFonts w:cs="Arial"/>
                <w:szCs w:val="18"/>
              </w:rPr>
              <w:t xml:space="preserve"> </w:t>
            </w:r>
            <w:r w:rsidRPr="007B6BD5">
              <w:rPr>
                <w:rFonts w:cs="Arial"/>
                <w:szCs w:val="18"/>
              </w:rPr>
              <w:t>in</w:t>
            </w:r>
            <w:r>
              <w:rPr>
                <w:rFonts w:cs="Arial"/>
                <w:szCs w:val="18"/>
              </w:rPr>
              <w:t xml:space="preserve"> </w:t>
            </w:r>
            <w:r w:rsidRPr="007B6BD5">
              <w:rPr>
                <w:rFonts w:cs="Arial"/>
                <w:szCs w:val="18"/>
              </w:rPr>
              <w:t>Table</w:t>
            </w:r>
            <w:r>
              <w:rPr>
                <w:rFonts w:cs="Arial"/>
                <w:szCs w:val="18"/>
              </w:rPr>
              <w:t xml:space="preserve"> </w:t>
            </w:r>
            <w:r w:rsidRPr="007B6BD5">
              <w:rPr>
                <w:rFonts w:cs="Arial"/>
                <w:szCs w:val="18"/>
              </w:rPr>
              <w:t>5.3.5-1</w:t>
            </w:r>
          </w:p>
        </w:tc>
        <w:tc>
          <w:tcPr>
            <w:tcW w:w="2579" w:type="dxa"/>
            <w:tcBorders>
              <w:top w:val="nil"/>
              <w:left w:val="single" w:sz="4" w:space="0" w:color="auto"/>
              <w:bottom w:val="single" w:sz="4" w:space="0" w:color="auto"/>
              <w:right w:val="single" w:sz="4" w:space="0" w:color="auto"/>
            </w:tcBorders>
          </w:tcPr>
          <w:p w14:paraId="73074FAC" w14:textId="77777777" w:rsidR="00152D12" w:rsidRPr="007B6BD5" w:rsidRDefault="00152D12" w:rsidP="00435766">
            <w:pPr>
              <w:pStyle w:val="TAC"/>
              <w:keepNext w:val="0"/>
              <w:keepLines w:val="0"/>
              <w:rPr>
                <w:szCs w:val="18"/>
                <w:lang w:eastAsia="zh-CN"/>
              </w:rPr>
            </w:pPr>
          </w:p>
        </w:tc>
      </w:tr>
      <w:tr w:rsidR="00152D12" w:rsidRPr="007B6BD5" w14:paraId="4CA0E495" w14:textId="77777777" w:rsidTr="00435766">
        <w:trPr>
          <w:jc w:val="center"/>
        </w:trPr>
        <w:tc>
          <w:tcPr>
            <w:tcW w:w="2508" w:type="dxa"/>
            <w:tcBorders>
              <w:top w:val="single" w:sz="4" w:space="0" w:color="auto"/>
              <w:left w:val="single" w:sz="4" w:space="0" w:color="auto"/>
              <w:bottom w:val="nil"/>
              <w:right w:val="single" w:sz="4" w:space="0" w:color="auto"/>
            </w:tcBorders>
          </w:tcPr>
          <w:p w14:paraId="5E5B4195"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41C</w:t>
            </w:r>
            <w:r w:rsidRPr="007B6BD5">
              <w:rPr>
                <w:szCs w:val="18"/>
              </w:rPr>
              <w:t>-n</w:t>
            </w:r>
            <w:r w:rsidRPr="007B6BD5">
              <w:rPr>
                <w:szCs w:val="18"/>
                <w:lang w:eastAsia="zh-CN"/>
              </w:rPr>
              <w:t>260(2A)</w:t>
            </w:r>
          </w:p>
        </w:tc>
        <w:tc>
          <w:tcPr>
            <w:tcW w:w="3969" w:type="dxa"/>
            <w:tcBorders>
              <w:top w:val="single" w:sz="4" w:space="0" w:color="auto"/>
              <w:left w:val="single" w:sz="4" w:space="0" w:color="auto"/>
              <w:bottom w:val="nil"/>
              <w:right w:val="single" w:sz="4" w:space="0" w:color="auto"/>
            </w:tcBorders>
          </w:tcPr>
          <w:p w14:paraId="6DEFDEBF"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26413BA0"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2F9934BB" w14:textId="77777777" w:rsidR="00152D12" w:rsidRPr="007B6BD5" w:rsidRDefault="00152D12" w:rsidP="00435766">
            <w:pPr>
              <w:pStyle w:val="TAC"/>
              <w:keepNext w:val="0"/>
              <w:keepLines w:val="0"/>
              <w:rPr>
                <w:lang w:eastAsia="zh-CN"/>
              </w:rPr>
            </w:pPr>
            <w:r w:rsidRPr="007B6BD5">
              <w:rPr>
                <w:lang w:eastAsia="zh-CN" w:bidi="ar"/>
              </w:rPr>
              <w:t>CA_n41C</w:t>
            </w:r>
          </w:p>
        </w:tc>
        <w:tc>
          <w:tcPr>
            <w:tcW w:w="2579" w:type="dxa"/>
            <w:tcBorders>
              <w:top w:val="single" w:sz="4" w:space="0" w:color="auto"/>
              <w:left w:val="single" w:sz="4" w:space="0" w:color="auto"/>
              <w:bottom w:val="nil"/>
              <w:right w:val="single" w:sz="4" w:space="0" w:color="auto"/>
            </w:tcBorders>
          </w:tcPr>
          <w:p w14:paraId="2388A7FA"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9DD9C0C" w14:textId="77777777" w:rsidTr="00435766">
        <w:trPr>
          <w:jc w:val="center"/>
        </w:trPr>
        <w:tc>
          <w:tcPr>
            <w:tcW w:w="2508" w:type="dxa"/>
            <w:tcBorders>
              <w:top w:val="nil"/>
              <w:left w:val="single" w:sz="4" w:space="0" w:color="auto"/>
              <w:bottom w:val="single" w:sz="4" w:space="0" w:color="auto"/>
              <w:right w:val="single" w:sz="4" w:space="0" w:color="auto"/>
            </w:tcBorders>
          </w:tcPr>
          <w:p w14:paraId="536DFBE6"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3D65833E"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7A68AF72"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1D1FA506" w14:textId="77777777" w:rsidR="00152D12" w:rsidRPr="007B6BD5" w:rsidRDefault="00152D12" w:rsidP="00435766">
            <w:pPr>
              <w:pStyle w:val="TAC"/>
              <w:keepNext w:val="0"/>
              <w:keepLines w:val="0"/>
              <w:rPr>
                <w:lang w:eastAsia="zh-CN"/>
              </w:rPr>
            </w:pPr>
            <w:r w:rsidRPr="007B6BD5">
              <w:rPr>
                <w:lang w:eastAsia="zh-CN" w:bidi="ar"/>
              </w:rPr>
              <w:t>CA_n260(2A)</w:t>
            </w:r>
          </w:p>
        </w:tc>
        <w:tc>
          <w:tcPr>
            <w:tcW w:w="2579" w:type="dxa"/>
            <w:tcBorders>
              <w:top w:val="nil"/>
              <w:left w:val="single" w:sz="4" w:space="0" w:color="auto"/>
              <w:bottom w:val="single" w:sz="4" w:space="0" w:color="auto"/>
              <w:right w:val="single" w:sz="4" w:space="0" w:color="auto"/>
            </w:tcBorders>
          </w:tcPr>
          <w:p w14:paraId="620A8D5A" w14:textId="77777777" w:rsidR="00152D12" w:rsidRPr="007B6BD5" w:rsidRDefault="00152D12" w:rsidP="00435766">
            <w:pPr>
              <w:pStyle w:val="TAC"/>
              <w:keepNext w:val="0"/>
              <w:keepLines w:val="0"/>
              <w:rPr>
                <w:szCs w:val="18"/>
                <w:lang w:eastAsia="zh-CN"/>
              </w:rPr>
            </w:pPr>
          </w:p>
        </w:tc>
      </w:tr>
      <w:tr w:rsidR="00152D12" w:rsidRPr="007B6BD5" w14:paraId="6FCBB67E" w14:textId="77777777" w:rsidTr="00435766">
        <w:trPr>
          <w:jc w:val="center"/>
        </w:trPr>
        <w:tc>
          <w:tcPr>
            <w:tcW w:w="2508" w:type="dxa"/>
            <w:tcBorders>
              <w:top w:val="nil"/>
              <w:left w:val="single" w:sz="4" w:space="0" w:color="auto"/>
              <w:bottom w:val="nil"/>
              <w:right w:val="single" w:sz="4" w:space="0" w:color="auto"/>
            </w:tcBorders>
          </w:tcPr>
          <w:p w14:paraId="55B856D8"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41C</w:t>
            </w:r>
            <w:r w:rsidRPr="007B6BD5">
              <w:rPr>
                <w:szCs w:val="18"/>
              </w:rPr>
              <w:t>-n</w:t>
            </w:r>
            <w:r w:rsidRPr="007B6BD5">
              <w:rPr>
                <w:szCs w:val="18"/>
                <w:lang w:eastAsia="zh-CN"/>
              </w:rPr>
              <w:t>260(3A)</w:t>
            </w:r>
          </w:p>
        </w:tc>
        <w:tc>
          <w:tcPr>
            <w:tcW w:w="3969" w:type="dxa"/>
            <w:tcBorders>
              <w:top w:val="nil"/>
              <w:left w:val="single" w:sz="4" w:space="0" w:color="auto"/>
              <w:bottom w:val="nil"/>
              <w:right w:val="single" w:sz="4" w:space="0" w:color="auto"/>
            </w:tcBorders>
          </w:tcPr>
          <w:p w14:paraId="1BE8782F"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40576323"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73831B2A" w14:textId="77777777" w:rsidR="00152D12" w:rsidRPr="007B6BD5" w:rsidRDefault="00152D12" w:rsidP="00435766">
            <w:pPr>
              <w:pStyle w:val="TAC"/>
              <w:keepNext w:val="0"/>
              <w:keepLines w:val="0"/>
              <w:rPr>
                <w:lang w:eastAsia="zh-CN"/>
              </w:rPr>
            </w:pPr>
            <w:r w:rsidRPr="007B6BD5">
              <w:rPr>
                <w:lang w:eastAsia="zh-CN" w:bidi="ar"/>
              </w:rPr>
              <w:t>CA_n41C</w:t>
            </w:r>
          </w:p>
        </w:tc>
        <w:tc>
          <w:tcPr>
            <w:tcW w:w="2579" w:type="dxa"/>
            <w:tcBorders>
              <w:top w:val="nil"/>
              <w:left w:val="single" w:sz="4" w:space="0" w:color="auto"/>
              <w:bottom w:val="nil"/>
              <w:right w:val="single" w:sz="4" w:space="0" w:color="auto"/>
            </w:tcBorders>
          </w:tcPr>
          <w:p w14:paraId="07B61837"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1958FC1" w14:textId="77777777" w:rsidTr="00435766">
        <w:trPr>
          <w:jc w:val="center"/>
        </w:trPr>
        <w:tc>
          <w:tcPr>
            <w:tcW w:w="2508" w:type="dxa"/>
            <w:tcBorders>
              <w:top w:val="nil"/>
              <w:left w:val="single" w:sz="4" w:space="0" w:color="auto"/>
              <w:bottom w:val="single" w:sz="4" w:space="0" w:color="auto"/>
              <w:right w:val="single" w:sz="4" w:space="0" w:color="auto"/>
            </w:tcBorders>
          </w:tcPr>
          <w:p w14:paraId="7524E8AC"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23FEF3B7"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06D8763F"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393CFC4B" w14:textId="77777777" w:rsidR="00152D12" w:rsidRPr="007B6BD5" w:rsidRDefault="00152D12" w:rsidP="00435766">
            <w:pPr>
              <w:pStyle w:val="TAC"/>
              <w:keepNext w:val="0"/>
              <w:keepLines w:val="0"/>
              <w:rPr>
                <w:lang w:eastAsia="zh-CN"/>
              </w:rPr>
            </w:pPr>
            <w:r w:rsidRPr="007B6BD5">
              <w:rPr>
                <w:lang w:eastAsia="zh-CN" w:bidi="ar"/>
              </w:rPr>
              <w:t>CA_n260(3A)</w:t>
            </w:r>
          </w:p>
        </w:tc>
        <w:tc>
          <w:tcPr>
            <w:tcW w:w="2579" w:type="dxa"/>
            <w:tcBorders>
              <w:top w:val="nil"/>
              <w:left w:val="single" w:sz="4" w:space="0" w:color="auto"/>
              <w:bottom w:val="single" w:sz="4" w:space="0" w:color="auto"/>
              <w:right w:val="single" w:sz="4" w:space="0" w:color="auto"/>
            </w:tcBorders>
          </w:tcPr>
          <w:p w14:paraId="73A7A5EE" w14:textId="77777777" w:rsidR="00152D12" w:rsidRPr="007B6BD5" w:rsidRDefault="00152D12" w:rsidP="00435766">
            <w:pPr>
              <w:pStyle w:val="TAC"/>
              <w:keepNext w:val="0"/>
              <w:keepLines w:val="0"/>
              <w:rPr>
                <w:szCs w:val="18"/>
                <w:lang w:eastAsia="zh-CN"/>
              </w:rPr>
            </w:pPr>
          </w:p>
        </w:tc>
      </w:tr>
      <w:tr w:rsidR="00152D12" w:rsidRPr="007B6BD5" w14:paraId="4218F99C" w14:textId="77777777" w:rsidTr="00435766">
        <w:trPr>
          <w:jc w:val="center"/>
        </w:trPr>
        <w:tc>
          <w:tcPr>
            <w:tcW w:w="2508" w:type="dxa"/>
            <w:tcBorders>
              <w:top w:val="nil"/>
              <w:left w:val="single" w:sz="4" w:space="0" w:color="auto"/>
              <w:bottom w:val="nil"/>
              <w:right w:val="single" w:sz="4" w:space="0" w:color="auto"/>
            </w:tcBorders>
          </w:tcPr>
          <w:p w14:paraId="61B88EFE"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41C</w:t>
            </w:r>
            <w:r w:rsidRPr="007B6BD5">
              <w:rPr>
                <w:szCs w:val="18"/>
              </w:rPr>
              <w:t>-n</w:t>
            </w:r>
            <w:r w:rsidRPr="007B6BD5">
              <w:rPr>
                <w:szCs w:val="18"/>
                <w:lang w:eastAsia="zh-CN"/>
              </w:rPr>
              <w:t>260(4A)</w:t>
            </w:r>
          </w:p>
        </w:tc>
        <w:tc>
          <w:tcPr>
            <w:tcW w:w="3969" w:type="dxa"/>
            <w:tcBorders>
              <w:top w:val="nil"/>
              <w:left w:val="single" w:sz="4" w:space="0" w:color="auto"/>
              <w:bottom w:val="nil"/>
              <w:right w:val="single" w:sz="4" w:space="0" w:color="auto"/>
            </w:tcBorders>
          </w:tcPr>
          <w:p w14:paraId="005282BE"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786E5124"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3B2BD308" w14:textId="77777777" w:rsidR="00152D12" w:rsidRPr="007B6BD5" w:rsidRDefault="00152D12" w:rsidP="00435766">
            <w:pPr>
              <w:pStyle w:val="TAC"/>
              <w:keepNext w:val="0"/>
              <w:keepLines w:val="0"/>
              <w:rPr>
                <w:lang w:eastAsia="zh-CN"/>
              </w:rPr>
            </w:pPr>
            <w:r w:rsidRPr="007B6BD5">
              <w:rPr>
                <w:lang w:eastAsia="zh-CN" w:bidi="ar"/>
              </w:rPr>
              <w:t>CA_n41C</w:t>
            </w:r>
          </w:p>
        </w:tc>
        <w:tc>
          <w:tcPr>
            <w:tcW w:w="2579" w:type="dxa"/>
            <w:tcBorders>
              <w:top w:val="nil"/>
              <w:left w:val="single" w:sz="4" w:space="0" w:color="auto"/>
              <w:bottom w:val="nil"/>
              <w:right w:val="single" w:sz="4" w:space="0" w:color="auto"/>
            </w:tcBorders>
          </w:tcPr>
          <w:p w14:paraId="1B4BB2D9"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3A82BE3" w14:textId="77777777" w:rsidTr="00435766">
        <w:trPr>
          <w:jc w:val="center"/>
        </w:trPr>
        <w:tc>
          <w:tcPr>
            <w:tcW w:w="2508" w:type="dxa"/>
            <w:tcBorders>
              <w:top w:val="nil"/>
              <w:left w:val="single" w:sz="4" w:space="0" w:color="auto"/>
              <w:bottom w:val="single" w:sz="4" w:space="0" w:color="auto"/>
              <w:right w:val="single" w:sz="4" w:space="0" w:color="auto"/>
            </w:tcBorders>
          </w:tcPr>
          <w:p w14:paraId="532CBA26"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75EE33E5"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4E49CE34"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00787E08" w14:textId="77777777" w:rsidR="00152D12" w:rsidRPr="007B6BD5" w:rsidRDefault="00152D12" w:rsidP="00435766">
            <w:pPr>
              <w:pStyle w:val="TAC"/>
              <w:keepNext w:val="0"/>
              <w:keepLines w:val="0"/>
              <w:rPr>
                <w:lang w:eastAsia="zh-CN"/>
              </w:rPr>
            </w:pPr>
            <w:r w:rsidRPr="007B6BD5">
              <w:rPr>
                <w:lang w:eastAsia="zh-CN" w:bidi="ar"/>
              </w:rPr>
              <w:t>CA_n260(4A)</w:t>
            </w:r>
          </w:p>
        </w:tc>
        <w:tc>
          <w:tcPr>
            <w:tcW w:w="2579" w:type="dxa"/>
            <w:tcBorders>
              <w:top w:val="nil"/>
              <w:left w:val="single" w:sz="4" w:space="0" w:color="auto"/>
              <w:bottom w:val="single" w:sz="4" w:space="0" w:color="auto"/>
              <w:right w:val="single" w:sz="4" w:space="0" w:color="auto"/>
            </w:tcBorders>
          </w:tcPr>
          <w:p w14:paraId="2987A3EB" w14:textId="77777777" w:rsidR="00152D12" w:rsidRPr="007B6BD5" w:rsidRDefault="00152D12" w:rsidP="00435766">
            <w:pPr>
              <w:pStyle w:val="TAC"/>
              <w:keepNext w:val="0"/>
              <w:keepLines w:val="0"/>
              <w:rPr>
                <w:szCs w:val="18"/>
                <w:lang w:eastAsia="zh-CN"/>
              </w:rPr>
            </w:pPr>
          </w:p>
        </w:tc>
      </w:tr>
      <w:tr w:rsidR="00152D12" w:rsidRPr="007B6BD5" w14:paraId="5146153C" w14:textId="77777777" w:rsidTr="00435766">
        <w:trPr>
          <w:jc w:val="center"/>
        </w:trPr>
        <w:tc>
          <w:tcPr>
            <w:tcW w:w="2508" w:type="dxa"/>
            <w:tcBorders>
              <w:top w:val="nil"/>
              <w:left w:val="single" w:sz="4" w:space="0" w:color="auto"/>
              <w:bottom w:val="nil"/>
              <w:right w:val="single" w:sz="4" w:space="0" w:color="auto"/>
            </w:tcBorders>
          </w:tcPr>
          <w:p w14:paraId="75A88DAC"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41C</w:t>
            </w:r>
            <w:r w:rsidRPr="007B6BD5">
              <w:rPr>
                <w:szCs w:val="18"/>
              </w:rPr>
              <w:t>-n</w:t>
            </w:r>
            <w:r w:rsidRPr="007B6BD5">
              <w:rPr>
                <w:szCs w:val="18"/>
                <w:lang w:eastAsia="zh-CN"/>
              </w:rPr>
              <w:t>260(5A)</w:t>
            </w:r>
          </w:p>
        </w:tc>
        <w:tc>
          <w:tcPr>
            <w:tcW w:w="3969" w:type="dxa"/>
            <w:tcBorders>
              <w:top w:val="nil"/>
              <w:left w:val="single" w:sz="4" w:space="0" w:color="auto"/>
              <w:bottom w:val="nil"/>
              <w:right w:val="single" w:sz="4" w:space="0" w:color="auto"/>
            </w:tcBorders>
          </w:tcPr>
          <w:p w14:paraId="5E4FFEC9"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3DEE563D"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7B6F273E" w14:textId="77777777" w:rsidR="00152D12" w:rsidRPr="007B6BD5" w:rsidRDefault="00152D12" w:rsidP="00435766">
            <w:pPr>
              <w:pStyle w:val="TAC"/>
              <w:keepNext w:val="0"/>
              <w:keepLines w:val="0"/>
              <w:rPr>
                <w:lang w:eastAsia="zh-CN"/>
              </w:rPr>
            </w:pPr>
            <w:r w:rsidRPr="007B6BD5">
              <w:rPr>
                <w:lang w:eastAsia="zh-CN" w:bidi="ar"/>
              </w:rPr>
              <w:t>CA_n41C</w:t>
            </w:r>
          </w:p>
        </w:tc>
        <w:tc>
          <w:tcPr>
            <w:tcW w:w="2579" w:type="dxa"/>
            <w:tcBorders>
              <w:top w:val="nil"/>
              <w:left w:val="single" w:sz="4" w:space="0" w:color="auto"/>
              <w:bottom w:val="nil"/>
              <w:right w:val="single" w:sz="4" w:space="0" w:color="auto"/>
            </w:tcBorders>
          </w:tcPr>
          <w:p w14:paraId="7241617E"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C95DD7D" w14:textId="77777777" w:rsidTr="00435766">
        <w:trPr>
          <w:jc w:val="center"/>
        </w:trPr>
        <w:tc>
          <w:tcPr>
            <w:tcW w:w="2508" w:type="dxa"/>
            <w:tcBorders>
              <w:top w:val="nil"/>
              <w:left w:val="single" w:sz="4" w:space="0" w:color="auto"/>
              <w:bottom w:val="single" w:sz="4" w:space="0" w:color="auto"/>
              <w:right w:val="single" w:sz="4" w:space="0" w:color="auto"/>
            </w:tcBorders>
          </w:tcPr>
          <w:p w14:paraId="08A97F62"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69888B3F"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3652D604"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22E92109" w14:textId="77777777" w:rsidR="00152D12" w:rsidRPr="007B6BD5" w:rsidRDefault="00152D12" w:rsidP="00435766">
            <w:pPr>
              <w:pStyle w:val="TAC"/>
              <w:keepNext w:val="0"/>
              <w:keepLines w:val="0"/>
              <w:rPr>
                <w:lang w:eastAsia="zh-CN"/>
              </w:rPr>
            </w:pPr>
            <w:r w:rsidRPr="007B6BD5">
              <w:rPr>
                <w:lang w:eastAsia="zh-CN" w:bidi="ar"/>
              </w:rPr>
              <w:t>CA_n260(5A)</w:t>
            </w:r>
          </w:p>
        </w:tc>
        <w:tc>
          <w:tcPr>
            <w:tcW w:w="2579" w:type="dxa"/>
            <w:tcBorders>
              <w:top w:val="nil"/>
              <w:left w:val="single" w:sz="4" w:space="0" w:color="auto"/>
              <w:bottom w:val="single" w:sz="4" w:space="0" w:color="auto"/>
              <w:right w:val="single" w:sz="4" w:space="0" w:color="auto"/>
            </w:tcBorders>
          </w:tcPr>
          <w:p w14:paraId="64A517FB" w14:textId="77777777" w:rsidR="00152D12" w:rsidRPr="007B6BD5" w:rsidRDefault="00152D12" w:rsidP="00435766">
            <w:pPr>
              <w:pStyle w:val="TAC"/>
              <w:keepNext w:val="0"/>
              <w:keepLines w:val="0"/>
              <w:rPr>
                <w:szCs w:val="18"/>
                <w:lang w:eastAsia="zh-CN"/>
              </w:rPr>
            </w:pPr>
          </w:p>
        </w:tc>
      </w:tr>
      <w:tr w:rsidR="00152D12" w:rsidRPr="007B6BD5" w14:paraId="359E4277" w14:textId="77777777" w:rsidTr="00435766">
        <w:trPr>
          <w:jc w:val="center"/>
        </w:trPr>
        <w:tc>
          <w:tcPr>
            <w:tcW w:w="2508" w:type="dxa"/>
            <w:tcBorders>
              <w:top w:val="nil"/>
              <w:left w:val="single" w:sz="4" w:space="0" w:color="auto"/>
              <w:bottom w:val="nil"/>
              <w:right w:val="single" w:sz="4" w:space="0" w:color="auto"/>
            </w:tcBorders>
          </w:tcPr>
          <w:p w14:paraId="0C5ECE11"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41C</w:t>
            </w:r>
            <w:r w:rsidRPr="007B6BD5">
              <w:rPr>
                <w:szCs w:val="18"/>
              </w:rPr>
              <w:t>-n</w:t>
            </w:r>
            <w:r w:rsidRPr="007B6BD5">
              <w:rPr>
                <w:szCs w:val="18"/>
                <w:lang w:eastAsia="zh-CN"/>
              </w:rPr>
              <w:t>260(6A)</w:t>
            </w:r>
          </w:p>
        </w:tc>
        <w:tc>
          <w:tcPr>
            <w:tcW w:w="3969" w:type="dxa"/>
            <w:tcBorders>
              <w:top w:val="nil"/>
              <w:left w:val="single" w:sz="4" w:space="0" w:color="auto"/>
              <w:bottom w:val="nil"/>
              <w:right w:val="single" w:sz="4" w:space="0" w:color="auto"/>
            </w:tcBorders>
          </w:tcPr>
          <w:p w14:paraId="2C142ADC"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1CBCF4BE"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1805E70E" w14:textId="77777777" w:rsidR="00152D12" w:rsidRPr="007B6BD5" w:rsidRDefault="00152D12" w:rsidP="00435766">
            <w:pPr>
              <w:pStyle w:val="TAC"/>
              <w:keepNext w:val="0"/>
              <w:keepLines w:val="0"/>
              <w:rPr>
                <w:lang w:eastAsia="zh-CN"/>
              </w:rPr>
            </w:pPr>
            <w:r w:rsidRPr="007B6BD5">
              <w:rPr>
                <w:lang w:eastAsia="zh-CN" w:bidi="ar"/>
              </w:rPr>
              <w:t>CA_n41C</w:t>
            </w:r>
          </w:p>
        </w:tc>
        <w:tc>
          <w:tcPr>
            <w:tcW w:w="2579" w:type="dxa"/>
            <w:tcBorders>
              <w:top w:val="nil"/>
              <w:left w:val="single" w:sz="4" w:space="0" w:color="auto"/>
              <w:bottom w:val="nil"/>
              <w:right w:val="single" w:sz="4" w:space="0" w:color="auto"/>
            </w:tcBorders>
          </w:tcPr>
          <w:p w14:paraId="357DC93F"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3591613" w14:textId="77777777" w:rsidTr="00435766">
        <w:trPr>
          <w:jc w:val="center"/>
        </w:trPr>
        <w:tc>
          <w:tcPr>
            <w:tcW w:w="2508" w:type="dxa"/>
            <w:tcBorders>
              <w:top w:val="nil"/>
              <w:left w:val="single" w:sz="4" w:space="0" w:color="auto"/>
              <w:bottom w:val="single" w:sz="4" w:space="0" w:color="auto"/>
              <w:right w:val="single" w:sz="4" w:space="0" w:color="auto"/>
            </w:tcBorders>
          </w:tcPr>
          <w:p w14:paraId="13689B23"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2F144144"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3718A658"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47B2533D" w14:textId="77777777" w:rsidR="00152D12" w:rsidRPr="007B6BD5" w:rsidRDefault="00152D12" w:rsidP="00435766">
            <w:pPr>
              <w:pStyle w:val="TAC"/>
              <w:keepNext w:val="0"/>
              <w:keepLines w:val="0"/>
              <w:rPr>
                <w:lang w:eastAsia="zh-CN"/>
              </w:rPr>
            </w:pPr>
            <w:r w:rsidRPr="007B6BD5">
              <w:rPr>
                <w:lang w:eastAsia="zh-CN" w:bidi="ar"/>
              </w:rPr>
              <w:t>CA_n260(6A)</w:t>
            </w:r>
          </w:p>
        </w:tc>
        <w:tc>
          <w:tcPr>
            <w:tcW w:w="2579" w:type="dxa"/>
            <w:tcBorders>
              <w:top w:val="nil"/>
              <w:left w:val="single" w:sz="4" w:space="0" w:color="auto"/>
              <w:bottom w:val="single" w:sz="4" w:space="0" w:color="auto"/>
              <w:right w:val="single" w:sz="4" w:space="0" w:color="auto"/>
            </w:tcBorders>
          </w:tcPr>
          <w:p w14:paraId="1F3019C3" w14:textId="77777777" w:rsidR="00152D12" w:rsidRPr="007B6BD5" w:rsidRDefault="00152D12" w:rsidP="00435766">
            <w:pPr>
              <w:pStyle w:val="TAC"/>
              <w:keepNext w:val="0"/>
              <w:keepLines w:val="0"/>
              <w:rPr>
                <w:szCs w:val="18"/>
                <w:lang w:eastAsia="zh-CN"/>
              </w:rPr>
            </w:pPr>
          </w:p>
        </w:tc>
      </w:tr>
      <w:tr w:rsidR="00152D12" w:rsidRPr="007B6BD5" w14:paraId="491EE3F1" w14:textId="77777777" w:rsidTr="00435766">
        <w:trPr>
          <w:jc w:val="center"/>
        </w:trPr>
        <w:tc>
          <w:tcPr>
            <w:tcW w:w="2508" w:type="dxa"/>
            <w:tcBorders>
              <w:top w:val="nil"/>
              <w:left w:val="single" w:sz="4" w:space="0" w:color="auto"/>
              <w:bottom w:val="nil"/>
              <w:right w:val="single" w:sz="4" w:space="0" w:color="auto"/>
            </w:tcBorders>
          </w:tcPr>
          <w:p w14:paraId="5BB08E46"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41C</w:t>
            </w:r>
            <w:r w:rsidRPr="007B6BD5">
              <w:rPr>
                <w:szCs w:val="18"/>
              </w:rPr>
              <w:t>-n</w:t>
            </w:r>
            <w:r w:rsidRPr="007B6BD5">
              <w:rPr>
                <w:szCs w:val="18"/>
                <w:lang w:eastAsia="zh-CN"/>
              </w:rPr>
              <w:t>260(7A)</w:t>
            </w:r>
          </w:p>
        </w:tc>
        <w:tc>
          <w:tcPr>
            <w:tcW w:w="3969" w:type="dxa"/>
            <w:tcBorders>
              <w:top w:val="nil"/>
              <w:left w:val="single" w:sz="4" w:space="0" w:color="auto"/>
              <w:bottom w:val="nil"/>
              <w:right w:val="single" w:sz="4" w:space="0" w:color="auto"/>
            </w:tcBorders>
          </w:tcPr>
          <w:p w14:paraId="1F4EF630"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33475259"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522F020A" w14:textId="77777777" w:rsidR="00152D12" w:rsidRPr="007B6BD5" w:rsidRDefault="00152D12" w:rsidP="00435766">
            <w:pPr>
              <w:pStyle w:val="TAC"/>
              <w:keepNext w:val="0"/>
              <w:keepLines w:val="0"/>
              <w:rPr>
                <w:lang w:eastAsia="zh-CN"/>
              </w:rPr>
            </w:pPr>
            <w:r w:rsidRPr="007B6BD5">
              <w:rPr>
                <w:lang w:eastAsia="zh-CN" w:bidi="ar"/>
              </w:rPr>
              <w:t>CA_n41C</w:t>
            </w:r>
          </w:p>
        </w:tc>
        <w:tc>
          <w:tcPr>
            <w:tcW w:w="2579" w:type="dxa"/>
            <w:tcBorders>
              <w:top w:val="nil"/>
              <w:left w:val="single" w:sz="4" w:space="0" w:color="auto"/>
              <w:bottom w:val="nil"/>
              <w:right w:val="single" w:sz="4" w:space="0" w:color="auto"/>
            </w:tcBorders>
          </w:tcPr>
          <w:p w14:paraId="706E0E13"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C117ADF" w14:textId="77777777" w:rsidTr="00435766">
        <w:trPr>
          <w:jc w:val="center"/>
        </w:trPr>
        <w:tc>
          <w:tcPr>
            <w:tcW w:w="2508" w:type="dxa"/>
            <w:tcBorders>
              <w:top w:val="nil"/>
              <w:left w:val="single" w:sz="4" w:space="0" w:color="auto"/>
              <w:bottom w:val="single" w:sz="4" w:space="0" w:color="auto"/>
              <w:right w:val="single" w:sz="4" w:space="0" w:color="auto"/>
            </w:tcBorders>
          </w:tcPr>
          <w:p w14:paraId="411B63C0"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52CE965D"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5A6B50EA"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620C06C2" w14:textId="77777777" w:rsidR="00152D12" w:rsidRPr="007B6BD5" w:rsidRDefault="00152D12" w:rsidP="00435766">
            <w:pPr>
              <w:pStyle w:val="TAC"/>
              <w:keepNext w:val="0"/>
              <w:keepLines w:val="0"/>
              <w:rPr>
                <w:lang w:eastAsia="zh-CN"/>
              </w:rPr>
            </w:pPr>
            <w:r w:rsidRPr="007B6BD5">
              <w:rPr>
                <w:lang w:eastAsia="zh-CN" w:bidi="ar"/>
              </w:rPr>
              <w:t>CA_n260(7A)</w:t>
            </w:r>
          </w:p>
        </w:tc>
        <w:tc>
          <w:tcPr>
            <w:tcW w:w="2579" w:type="dxa"/>
            <w:tcBorders>
              <w:top w:val="nil"/>
              <w:left w:val="single" w:sz="4" w:space="0" w:color="auto"/>
              <w:bottom w:val="single" w:sz="4" w:space="0" w:color="auto"/>
              <w:right w:val="single" w:sz="4" w:space="0" w:color="auto"/>
            </w:tcBorders>
          </w:tcPr>
          <w:p w14:paraId="026C33F2" w14:textId="77777777" w:rsidR="00152D12" w:rsidRPr="007B6BD5" w:rsidRDefault="00152D12" w:rsidP="00435766">
            <w:pPr>
              <w:pStyle w:val="TAC"/>
              <w:keepNext w:val="0"/>
              <w:keepLines w:val="0"/>
              <w:rPr>
                <w:szCs w:val="18"/>
                <w:lang w:eastAsia="zh-CN"/>
              </w:rPr>
            </w:pPr>
          </w:p>
        </w:tc>
      </w:tr>
      <w:tr w:rsidR="00152D12" w:rsidRPr="007B6BD5" w14:paraId="6AF95A15" w14:textId="77777777" w:rsidTr="00435766">
        <w:trPr>
          <w:jc w:val="center"/>
        </w:trPr>
        <w:tc>
          <w:tcPr>
            <w:tcW w:w="2508" w:type="dxa"/>
            <w:tcBorders>
              <w:top w:val="nil"/>
              <w:left w:val="single" w:sz="4" w:space="0" w:color="auto"/>
              <w:bottom w:val="nil"/>
              <w:right w:val="single" w:sz="4" w:space="0" w:color="auto"/>
            </w:tcBorders>
          </w:tcPr>
          <w:p w14:paraId="15A37A15"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41C</w:t>
            </w:r>
            <w:r w:rsidRPr="007B6BD5">
              <w:rPr>
                <w:szCs w:val="18"/>
              </w:rPr>
              <w:t>-n</w:t>
            </w:r>
            <w:r w:rsidRPr="007B6BD5">
              <w:rPr>
                <w:szCs w:val="18"/>
                <w:lang w:eastAsia="zh-CN"/>
              </w:rPr>
              <w:t>260(8A)</w:t>
            </w:r>
          </w:p>
        </w:tc>
        <w:tc>
          <w:tcPr>
            <w:tcW w:w="3969" w:type="dxa"/>
            <w:tcBorders>
              <w:top w:val="nil"/>
              <w:left w:val="single" w:sz="4" w:space="0" w:color="auto"/>
              <w:bottom w:val="nil"/>
              <w:right w:val="single" w:sz="4" w:space="0" w:color="auto"/>
            </w:tcBorders>
          </w:tcPr>
          <w:p w14:paraId="3B8F4386"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021E365A"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5C17BB36" w14:textId="77777777" w:rsidR="00152D12" w:rsidRPr="007B6BD5" w:rsidRDefault="00152D12" w:rsidP="00435766">
            <w:pPr>
              <w:pStyle w:val="TAC"/>
              <w:keepNext w:val="0"/>
              <w:keepLines w:val="0"/>
              <w:rPr>
                <w:lang w:eastAsia="zh-CN"/>
              </w:rPr>
            </w:pPr>
            <w:r w:rsidRPr="007B6BD5">
              <w:rPr>
                <w:lang w:eastAsia="zh-CN" w:bidi="ar"/>
              </w:rPr>
              <w:t>CA_n41C</w:t>
            </w:r>
          </w:p>
        </w:tc>
        <w:tc>
          <w:tcPr>
            <w:tcW w:w="2579" w:type="dxa"/>
            <w:tcBorders>
              <w:top w:val="nil"/>
              <w:left w:val="single" w:sz="4" w:space="0" w:color="auto"/>
              <w:bottom w:val="nil"/>
              <w:right w:val="single" w:sz="4" w:space="0" w:color="auto"/>
            </w:tcBorders>
          </w:tcPr>
          <w:p w14:paraId="15760062"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9A432F0" w14:textId="77777777" w:rsidTr="00435766">
        <w:trPr>
          <w:jc w:val="center"/>
        </w:trPr>
        <w:tc>
          <w:tcPr>
            <w:tcW w:w="2508" w:type="dxa"/>
            <w:tcBorders>
              <w:top w:val="nil"/>
              <w:left w:val="single" w:sz="4" w:space="0" w:color="auto"/>
              <w:bottom w:val="single" w:sz="4" w:space="0" w:color="auto"/>
              <w:right w:val="single" w:sz="4" w:space="0" w:color="auto"/>
            </w:tcBorders>
          </w:tcPr>
          <w:p w14:paraId="7B01D774"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10B378B3"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502A32BC"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7DE9299D" w14:textId="77777777" w:rsidR="00152D12" w:rsidRPr="007B6BD5" w:rsidRDefault="00152D12" w:rsidP="00435766">
            <w:pPr>
              <w:pStyle w:val="TAC"/>
              <w:keepNext w:val="0"/>
              <w:keepLines w:val="0"/>
              <w:rPr>
                <w:lang w:eastAsia="zh-CN"/>
              </w:rPr>
            </w:pPr>
            <w:r w:rsidRPr="007B6BD5">
              <w:rPr>
                <w:lang w:eastAsia="zh-CN" w:bidi="ar"/>
              </w:rPr>
              <w:t>CA_n260(8A)</w:t>
            </w:r>
          </w:p>
        </w:tc>
        <w:tc>
          <w:tcPr>
            <w:tcW w:w="2579" w:type="dxa"/>
            <w:tcBorders>
              <w:top w:val="nil"/>
              <w:left w:val="single" w:sz="4" w:space="0" w:color="auto"/>
              <w:bottom w:val="single" w:sz="4" w:space="0" w:color="auto"/>
              <w:right w:val="single" w:sz="4" w:space="0" w:color="auto"/>
            </w:tcBorders>
          </w:tcPr>
          <w:p w14:paraId="74EE6BA3" w14:textId="77777777" w:rsidR="00152D12" w:rsidRPr="007B6BD5" w:rsidRDefault="00152D12" w:rsidP="00435766">
            <w:pPr>
              <w:pStyle w:val="TAC"/>
              <w:keepNext w:val="0"/>
              <w:keepLines w:val="0"/>
              <w:rPr>
                <w:szCs w:val="18"/>
                <w:lang w:eastAsia="zh-CN"/>
              </w:rPr>
            </w:pPr>
          </w:p>
        </w:tc>
      </w:tr>
      <w:tr w:rsidR="00152D12" w:rsidRPr="007B6BD5" w14:paraId="5A045474" w14:textId="77777777" w:rsidTr="00435766">
        <w:trPr>
          <w:jc w:val="center"/>
        </w:trPr>
        <w:tc>
          <w:tcPr>
            <w:tcW w:w="2508" w:type="dxa"/>
            <w:tcBorders>
              <w:top w:val="single" w:sz="4" w:space="0" w:color="auto"/>
              <w:left w:val="single" w:sz="4" w:space="0" w:color="auto"/>
              <w:bottom w:val="nil"/>
              <w:right w:val="single" w:sz="4" w:space="0" w:color="auto"/>
            </w:tcBorders>
          </w:tcPr>
          <w:p w14:paraId="2B432297"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41C</w:t>
            </w:r>
            <w:r w:rsidRPr="007B6BD5">
              <w:rPr>
                <w:szCs w:val="18"/>
              </w:rPr>
              <w:t>-n</w:t>
            </w:r>
            <w:r w:rsidRPr="007B6BD5">
              <w:rPr>
                <w:szCs w:val="18"/>
                <w:lang w:eastAsia="zh-CN"/>
              </w:rPr>
              <w:t>260G</w:t>
            </w:r>
          </w:p>
        </w:tc>
        <w:tc>
          <w:tcPr>
            <w:tcW w:w="3969" w:type="dxa"/>
            <w:tcBorders>
              <w:top w:val="single" w:sz="4" w:space="0" w:color="auto"/>
              <w:left w:val="single" w:sz="4" w:space="0" w:color="auto"/>
              <w:bottom w:val="nil"/>
              <w:right w:val="single" w:sz="4" w:space="0" w:color="auto"/>
            </w:tcBorders>
          </w:tcPr>
          <w:p w14:paraId="4992C901"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1F361683"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790A6FAF" w14:textId="77777777" w:rsidR="00152D12" w:rsidRPr="007B6BD5" w:rsidRDefault="00152D12" w:rsidP="00435766">
            <w:pPr>
              <w:pStyle w:val="TAC"/>
              <w:keepNext w:val="0"/>
              <w:keepLines w:val="0"/>
              <w:rPr>
                <w:lang w:eastAsia="zh-CN"/>
              </w:rPr>
            </w:pPr>
            <w:r w:rsidRPr="007B6BD5">
              <w:rPr>
                <w:lang w:eastAsia="zh-CN" w:bidi="ar"/>
              </w:rPr>
              <w:t>CA_n41C</w:t>
            </w:r>
          </w:p>
        </w:tc>
        <w:tc>
          <w:tcPr>
            <w:tcW w:w="2579" w:type="dxa"/>
            <w:tcBorders>
              <w:top w:val="nil"/>
              <w:left w:val="single" w:sz="4" w:space="0" w:color="auto"/>
              <w:bottom w:val="nil"/>
              <w:right w:val="single" w:sz="4" w:space="0" w:color="auto"/>
            </w:tcBorders>
          </w:tcPr>
          <w:p w14:paraId="206B9373"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FB9FAFA" w14:textId="77777777" w:rsidTr="00435766">
        <w:trPr>
          <w:jc w:val="center"/>
        </w:trPr>
        <w:tc>
          <w:tcPr>
            <w:tcW w:w="2508" w:type="dxa"/>
            <w:tcBorders>
              <w:top w:val="nil"/>
              <w:left w:val="single" w:sz="4" w:space="0" w:color="auto"/>
              <w:bottom w:val="nil"/>
              <w:right w:val="single" w:sz="4" w:space="0" w:color="auto"/>
            </w:tcBorders>
          </w:tcPr>
          <w:p w14:paraId="7328D063"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7FCF5588"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50112E14"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3E218FDB" w14:textId="77777777" w:rsidR="00152D12" w:rsidRPr="007B6BD5" w:rsidRDefault="00152D12" w:rsidP="00435766">
            <w:pPr>
              <w:pStyle w:val="TAC"/>
              <w:keepNext w:val="0"/>
              <w:keepLines w:val="0"/>
              <w:rPr>
                <w:lang w:eastAsia="zh-CN"/>
              </w:rPr>
            </w:pPr>
            <w:r w:rsidRPr="007B6BD5">
              <w:rPr>
                <w:lang w:eastAsia="zh-CN" w:bidi="ar"/>
              </w:rPr>
              <w:t>CA_n260G</w:t>
            </w:r>
          </w:p>
        </w:tc>
        <w:tc>
          <w:tcPr>
            <w:tcW w:w="2579" w:type="dxa"/>
            <w:tcBorders>
              <w:top w:val="nil"/>
              <w:left w:val="single" w:sz="4" w:space="0" w:color="auto"/>
              <w:bottom w:val="single" w:sz="4" w:space="0" w:color="auto"/>
              <w:right w:val="single" w:sz="4" w:space="0" w:color="auto"/>
            </w:tcBorders>
          </w:tcPr>
          <w:p w14:paraId="28988F30" w14:textId="77777777" w:rsidR="00152D12" w:rsidRPr="007B6BD5" w:rsidRDefault="00152D12" w:rsidP="00435766">
            <w:pPr>
              <w:pStyle w:val="TAC"/>
              <w:keepNext w:val="0"/>
              <w:keepLines w:val="0"/>
              <w:rPr>
                <w:szCs w:val="18"/>
                <w:lang w:eastAsia="zh-CN"/>
              </w:rPr>
            </w:pPr>
          </w:p>
        </w:tc>
      </w:tr>
      <w:tr w:rsidR="00152D12" w:rsidRPr="007B6BD5" w14:paraId="4AEB6641" w14:textId="77777777" w:rsidTr="00435766">
        <w:trPr>
          <w:jc w:val="center"/>
        </w:trPr>
        <w:tc>
          <w:tcPr>
            <w:tcW w:w="2508" w:type="dxa"/>
            <w:tcBorders>
              <w:top w:val="nil"/>
              <w:left w:val="single" w:sz="4" w:space="0" w:color="auto"/>
              <w:bottom w:val="nil"/>
              <w:right w:val="single" w:sz="4" w:space="0" w:color="auto"/>
            </w:tcBorders>
          </w:tcPr>
          <w:p w14:paraId="1CDE4128" w14:textId="77777777" w:rsidR="00152D12" w:rsidRPr="007B6BD5" w:rsidRDefault="00152D12" w:rsidP="00435766">
            <w:pPr>
              <w:pStyle w:val="TAC"/>
              <w:keepNext w:val="0"/>
              <w:keepLines w:val="0"/>
              <w:rPr>
                <w:szCs w:val="18"/>
              </w:rPr>
            </w:pPr>
          </w:p>
        </w:tc>
        <w:tc>
          <w:tcPr>
            <w:tcW w:w="3969" w:type="dxa"/>
            <w:tcBorders>
              <w:top w:val="single" w:sz="4" w:space="0" w:color="auto"/>
              <w:left w:val="single" w:sz="4" w:space="0" w:color="auto"/>
              <w:bottom w:val="nil"/>
              <w:right w:val="single" w:sz="4" w:space="0" w:color="auto"/>
            </w:tcBorders>
          </w:tcPr>
          <w:p w14:paraId="15766A6F" w14:textId="77777777" w:rsidR="00152D12" w:rsidRPr="007B6BD5" w:rsidRDefault="00152D12" w:rsidP="00435766">
            <w:pPr>
              <w:pStyle w:val="TAC"/>
              <w:keepNext w:val="0"/>
              <w:keepLines w:val="0"/>
              <w:rPr>
                <w:szCs w:val="18"/>
              </w:rPr>
            </w:pPr>
            <w:r w:rsidRPr="007B6BD5">
              <w:rPr>
                <w:szCs w:val="18"/>
              </w:rPr>
              <w:t>CA_n41A-n260A/G</w:t>
            </w:r>
          </w:p>
        </w:tc>
        <w:tc>
          <w:tcPr>
            <w:tcW w:w="1251" w:type="dxa"/>
            <w:tcBorders>
              <w:top w:val="single" w:sz="4" w:space="0" w:color="auto"/>
              <w:left w:val="single" w:sz="4" w:space="0" w:color="auto"/>
              <w:bottom w:val="single" w:sz="4" w:space="0" w:color="auto"/>
              <w:right w:val="single" w:sz="4" w:space="0" w:color="auto"/>
            </w:tcBorders>
          </w:tcPr>
          <w:p w14:paraId="7ADDE210" w14:textId="77777777" w:rsidR="00152D12" w:rsidRPr="007B6BD5" w:rsidRDefault="00152D12" w:rsidP="00435766">
            <w:pPr>
              <w:pStyle w:val="TAC"/>
              <w:keepNext w:val="0"/>
              <w:keepLines w:val="0"/>
              <w:rPr>
                <w:szCs w:val="18"/>
                <w:lang w:eastAsia="zh-CN"/>
              </w:rPr>
            </w:pPr>
            <w:r w:rsidRPr="007B6BD5">
              <w:rPr>
                <w:rFonts w:hint="eastAsia"/>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2D36736E" w14:textId="77777777" w:rsidR="00152D12" w:rsidRPr="007B6BD5" w:rsidRDefault="00152D12" w:rsidP="00435766">
            <w:pPr>
              <w:pStyle w:val="TAC"/>
              <w:keepNext w:val="0"/>
              <w:keepLines w:val="0"/>
              <w:rPr>
                <w:lang w:eastAsia="zh-CN" w:bidi="ar"/>
              </w:rPr>
            </w:pPr>
            <w:r w:rsidRPr="007B6BD5">
              <w:rPr>
                <w:rFonts w:cs="Arial"/>
                <w:szCs w:val="18"/>
              </w:rPr>
              <w:t>CA_n41C_BCS</w:t>
            </w:r>
            <w:r>
              <w:rPr>
                <w:rFonts w:cs="Arial"/>
                <w:szCs w:val="18"/>
              </w:rPr>
              <w:t xml:space="preserve"> </w:t>
            </w: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c>
          <w:tcPr>
            <w:tcW w:w="2579" w:type="dxa"/>
            <w:tcBorders>
              <w:top w:val="single" w:sz="4" w:space="0" w:color="auto"/>
              <w:left w:val="single" w:sz="4" w:space="0" w:color="auto"/>
              <w:bottom w:val="nil"/>
              <w:right w:val="single" w:sz="4" w:space="0" w:color="auto"/>
            </w:tcBorders>
          </w:tcPr>
          <w:p w14:paraId="1CF700EE" w14:textId="77777777" w:rsidR="00152D12" w:rsidRPr="007B6BD5" w:rsidRDefault="00152D12" w:rsidP="00435766">
            <w:pPr>
              <w:pStyle w:val="TAC"/>
              <w:keepNext w:val="0"/>
              <w:keepLines w:val="0"/>
              <w:rPr>
                <w:szCs w:val="18"/>
                <w:lang w:eastAsia="zh-CN"/>
              </w:rPr>
            </w:pPr>
            <w:r w:rsidRPr="007B6BD5">
              <w:rPr>
                <w:rFonts w:hint="eastAsia"/>
                <w:szCs w:val="18"/>
                <w:lang w:eastAsia="zh-CN"/>
              </w:rPr>
              <w:t>4</w:t>
            </w:r>
            <w:r>
              <w:rPr>
                <w:rFonts w:hint="eastAsia"/>
                <w:szCs w:val="18"/>
                <w:lang w:eastAsia="zh-CN"/>
              </w:rPr>
              <w:t xml:space="preserve"> </w:t>
            </w:r>
            <w:r w:rsidRPr="007B6BD5">
              <w:rPr>
                <w:rFonts w:hint="eastAsia"/>
                <w:szCs w:val="18"/>
                <w:lang w:eastAsia="zh-CN"/>
              </w:rPr>
              <w:t>and</w:t>
            </w:r>
            <w:r>
              <w:rPr>
                <w:rFonts w:hint="eastAsia"/>
                <w:szCs w:val="18"/>
                <w:lang w:eastAsia="zh-CN"/>
              </w:rPr>
              <w:t xml:space="preserve"> </w:t>
            </w:r>
            <w:r w:rsidRPr="007B6BD5">
              <w:rPr>
                <w:rFonts w:hint="eastAsia"/>
                <w:szCs w:val="18"/>
                <w:lang w:eastAsia="zh-CN"/>
              </w:rPr>
              <w:t>5</w:t>
            </w:r>
          </w:p>
        </w:tc>
      </w:tr>
      <w:tr w:rsidR="00152D12" w:rsidRPr="007B6BD5" w14:paraId="24D185D4" w14:textId="77777777" w:rsidTr="00435766">
        <w:trPr>
          <w:jc w:val="center"/>
        </w:trPr>
        <w:tc>
          <w:tcPr>
            <w:tcW w:w="2508" w:type="dxa"/>
            <w:tcBorders>
              <w:top w:val="nil"/>
              <w:left w:val="single" w:sz="4" w:space="0" w:color="auto"/>
              <w:bottom w:val="single" w:sz="4" w:space="0" w:color="auto"/>
              <w:right w:val="single" w:sz="4" w:space="0" w:color="auto"/>
            </w:tcBorders>
          </w:tcPr>
          <w:p w14:paraId="43BEA381"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0393682E"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491057CB" w14:textId="77777777" w:rsidR="00152D12" w:rsidRPr="007B6BD5" w:rsidRDefault="00152D12" w:rsidP="00435766">
            <w:pPr>
              <w:pStyle w:val="TAC"/>
              <w:keepNext w:val="0"/>
              <w:keepLines w:val="0"/>
              <w:rPr>
                <w:szCs w:val="18"/>
                <w:lang w:eastAsia="zh-CN"/>
              </w:rPr>
            </w:pPr>
            <w:r w:rsidRPr="007B6BD5">
              <w:rPr>
                <w:rFonts w:hint="eastAsia"/>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1304F199" w14:textId="77777777" w:rsidR="00152D12" w:rsidRPr="007B6BD5" w:rsidRDefault="00152D12" w:rsidP="00435766">
            <w:pPr>
              <w:pStyle w:val="TAC"/>
              <w:keepNext w:val="0"/>
              <w:keepLines w:val="0"/>
              <w:rPr>
                <w:lang w:eastAsia="zh-CN" w:bidi="ar"/>
              </w:rPr>
            </w:pPr>
            <w:r w:rsidRPr="007B6BD5">
              <w:rPr>
                <w:rFonts w:cs="Arial"/>
                <w:szCs w:val="18"/>
              </w:rPr>
              <w:t>CA_n260G</w:t>
            </w:r>
          </w:p>
        </w:tc>
        <w:tc>
          <w:tcPr>
            <w:tcW w:w="2579" w:type="dxa"/>
            <w:tcBorders>
              <w:top w:val="nil"/>
              <w:left w:val="single" w:sz="4" w:space="0" w:color="auto"/>
              <w:bottom w:val="single" w:sz="4" w:space="0" w:color="auto"/>
              <w:right w:val="single" w:sz="4" w:space="0" w:color="auto"/>
            </w:tcBorders>
          </w:tcPr>
          <w:p w14:paraId="3FB52ECF" w14:textId="77777777" w:rsidR="00152D12" w:rsidRPr="007B6BD5" w:rsidRDefault="00152D12" w:rsidP="00435766">
            <w:pPr>
              <w:pStyle w:val="TAC"/>
              <w:keepNext w:val="0"/>
              <w:keepLines w:val="0"/>
              <w:rPr>
                <w:szCs w:val="18"/>
                <w:lang w:eastAsia="zh-CN"/>
              </w:rPr>
            </w:pPr>
          </w:p>
        </w:tc>
      </w:tr>
      <w:tr w:rsidR="00152D12" w:rsidRPr="007B6BD5" w14:paraId="4869A0A1" w14:textId="77777777" w:rsidTr="00435766">
        <w:trPr>
          <w:jc w:val="center"/>
        </w:trPr>
        <w:tc>
          <w:tcPr>
            <w:tcW w:w="2508" w:type="dxa"/>
            <w:tcBorders>
              <w:top w:val="single" w:sz="4" w:space="0" w:color="auto"/>
              <w:left w:val="single" w:sz="4" w:space="0" w:color="auto"/>
              <w:bottom w:val="nil"/>
              <w:right w:val="single" w:sz="4" w:space="0" w:color="auto"/>
            </w:tcBorders>
          </w:tcPr>
          <w:p w14:paraId="1507EC90"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41C</w:t>
            </w:r>
            <w:r w:rsidRPr="007B6BD5">
              <w:rPr>
                <w:szCs w:val="18"/>
              </w:rPr>
              <w:t>-n</w:t>
            </w:r>
            <w:r w:rsidRPr="007B6BD5">
              <w:rPr>
                <w:szCs w:val="18"/>
                <w:lang w:eastAsia="zh-CN"/>
              </w:rPr>
              <w:t>260H</w:t>
            </w:r>
          </w:p>
        </w:tc>
        <w:tc>
          <w:tcPr>
            <w:tcW w:w="3969" w:type="dxa"/>
            <w:tcBorders>
              <w:top w:val="single" w:sz="4" w:space="0" w:color="auto"/>
              <w:left w:val="single" w:sz="4" w:space="0" w:color="auto"/>
              <w:bottom w:val="nil"/>
              <w:right w:val="single" w:sz="4" w:space="0" w:color="auto"/>
            </w:tcBorders>
          </w:tcPr>
          <w:p w14:paraId="6C0AFBEB"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7C6F5BA1"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571B3A08" w14:textId="77777777" w:rsidR="00152D12" w:rsidRPr="007B6BD5" w:rsidRDefault="00152D12" w:rsidP="00435766">
            <w:pPr>
              <w:pStyle w:val="TAC"/>
              <w:keepNext w:val="0"/>
              <w:keepLines w:val="0"/>
              <w:rPr>
                <w:lang w:eastAsia="zh-CN"/>
              </w:rPr>
            </w:pPr>
            <w:r w:rsidRPr="007B6BD5">
              <w:rPr>
                <w:lang w:eastAsia="zh-CN" w:bidi="ar"/>
              </w:rPr>
              <w:t>CA_n41C</w:t>
            </w:r>
          </w:p>
        </w:tc>
        <w:tc>
          <w:tcPr>
            <w:tcW w:w="2579" w:type="dxa"/>
            <w:tcBorders>
              <w:top w:val="single" w:sz="4" w:space="0" w:color="auto"/>
              <w:left w:val="single" w:sz="4" w:space="0" w:color="auto"/>
              <w:bottom w:val="nil"/>
              <w:right w:val="single" w:sz="4" w:space="0" w:color="auto"/>
            </w:tcBorders>
          </w:tcPr>
          <w:p w14:paraId="4A8E1933"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70DA7C4" w14:textId="77777777" w:rsidTr="00435766">
        <w:trPr>
          <w:jc w:val="center"/>
        </w:trPr>
        <w:tc>
          <w:tcPr>
            <w:tcW w:w="2508" w:type="dxa"/>
            <w:tcBorders>
              <w:top w:val="nil"/>
              <w:left w:val="single" w:sz="4" w:space="0" w:color="auto"/>
              <w:bottom w:val="nil"/>
              <w:right w:val="single" w:sz="4" w:space="0" w:color="auto"/>
            </w:tcBorders>
          </w:tcPr>
          <w:p w14:paraId="174417EF"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2A56DE54"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619C0053"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38C558C1" w14:textId="77777777" w:rsidR="00152D12" w:rsidRPr="007B6BD5" w:rsidRDefault="00152D12" w:rsidP="00435766">
            <w:pPr>
              <w:pStyle w:val="TAC"/>
              <w:keepNext w:val="0"/>
              <w:keepLines w:val="0"/>
              <w:rPr>
                <w:lang w:eastAsia="zh-CN"/>
              </w:rPr>
            </w:pPr>
            <w:r w:rsidRPr="007B6BD5">
              <w:rPr>
                <w:lang w:eastAsia="zh-CN" w:bidi="ar"/>
              </w:rPr>
              <w:t>CA_n260H</w:t>
            </w:r>
          </w:p>
        </w:tc>
        <w:tc>
          <w:tcPr>
            <w:tcW w:w="2579" w:type="dxa"/>
            <w:tcBorders>
              <w:top w:val="nil"/>
              <w:left w:val="single" w:sz="4" w:space="0" w:color="auto"/>
              <w:bottom w:val="single" w:sz="4" w:space="0" w:color="auto"/>
              <w:right w:val="single" w:sz="4" w:space="0" w:color="auto"/>
            </w:tcBorders>
          </w:tcPr>
          <w:p w14:paraId="05EAAD79" w14:textId="77777777" w:rsidR="00152D12" w:rsidRPr="007B6BD5" w:rsidRDefault="00152D12" w:rsidP="00435766">
            <w:pPr>
              <w:pStyle w:val="TAC"/>
              <w:keepNext w:val="0"/>
              <w:keepLines w:val="0"/>
              <w:rPr>
                <w:szCs w:val="18"/>
                <w:lang w:eastAsia="zh-CN"/>
              </w:rPr>
            </w:pPr>
          </w:p>
        </w:tc>
      </w:tr>
      <w:tr w:rsidR="00152D12" w:rsidRPr="007B6BD5" w14:paraId="0AE37F2F" w14:textId="77777777" w:rsidTr="00435766">
        <w:trPr>
          <w:jc w:val="center"/>
        </w:trPr>
        <w:tc>
          <w:tcPr>
            <w:tcW w:w="2508" w:type="dxa"/>
            <w:tcBorders>
              <w:top w:val="nil"/>
              <w:left w:val="single" w:sz="4" w:space="0" w:color="auto"/>
              <w:bottom w:val="nil"/>
              <w:right w:val="single" w:sz="4" w:space="0" w:color="auto"/>
            </w:tcBorders>
          </w:tcPr>
          <w:p w14:paraId="01E9D583" w14:textId="77777777" w:rsidR="00152D12" w:rsidRPr="007B6BD5" w:rsidRDefault="00152D12" w:rsidP="00435766">
            <w:pPr>
              <w:pStyle w:val="TAC"/>
              <w:keepNext w:val="0"/>
              <w:keepLines w:val="0"/>
              <w:rPr>
                <w:szCs w:val="18"/>
              </w:rPr>
            </w:pPr>
          </w:p>
        </w:tc>
        <w:tc>
          <w:tcPr>
            <w:tcW w:w="3969" w:type="dxa"/>
            <w:tcBorders>
              <w:top w:val="single" w:sz="4" w:space="0" w:color="auto"/>
              <w:left w:val="single" w:sz="4" w:space="0" w:color="auto"/>
              <w:bottom w:val="nil"/>
              <w:right w:val="single" w:sz="4" w:space="0" w:color="auto"/>
            </w:tcBorders>
          </w:tcPr>
          <w:p w14:paraId="02B0A4C3" w14:textId="77777777" w:rsidR="00152D12" w:rsidRPr="007B6BD5" w:rsidRDefault="00152D12" w:rsidP="00435766">
            <w:pPr>
              <w:pStyle w:val="TAC"/>
              <w:keepNext w:val="0"/>
              <w:keepLines w:val="0"/>
              <w:rPr>
                <w:szCs w:val="18"/>
              </w:rPr>
            </w:pPr>
            <w:r w:rsidRPr="007B6BD5">
              <w:rPr>
                <w:szCs w:val="18"/>
              </w:rPr>
              <w:t>CA_n41A-n260A/G/H</w:t>
            </w:r>
          </w:p>
        </w:tc>
        <w:tc>
          <w:tcPr>
            <w:tcW w:w="1251" w:type="dxa"/>
            <w:tcBorders>
              <w:top w:val="single" w:sz="4" w:space="0" w:color="auto"/>
              <w:left w:val="single" w:sz="4" w:space="0" w:color="auto"/>
              <w:bottom w:val="single" w:sz="4" w:space="0" w:color="auto"/>
              <w:right w:val="single" w:sz="4" w:space="0" w:color="auto"/>
            </w:tcBorders>
          </w:tcPr>
          <w:p w14:paraId="4DAD79B9" w14:textId="77777777" w:rsidR="00152D12" w:rsidRPr="007B6BD5" w:rsidRDefault="00152D12" w:rsidP="00435766">
            <w:pPr>
              <w:pStyle w:val="TAC"/>
              <w:keepNext w:val="0"/>
              <w:keepLines w:val="0"/>
              <w:rPr>
                <w:szCs w:val="18"/>
                <w:lang w:eastAsia="zh-CN"/>
              </w:rPr>
            </w:pPr>
            <w:r w:rsidRPr="007B6BD5">
              <w:rPr>
                <w:rFonts w:hint="eastAsia"/>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1323977B" w14:textId="77777777" w:rsidR="00152D12" w:rsidRPr="007B6BD5" w:rsidRDefault="00152D12" w:rsidP="00435766">
            <w:pPr>
              <w:pStyle w:val="TAC"/>
              <w:keepNext w:val="0"/>
              <w:keepLines w:val="0"/>
              <w:rPr>
                <w:lang w:eastAsia="zh-CN" w:bidi="ar"/>
              </w:rPr>
            </w:pPr>
            <w:r w:rsidRPr="007B6BD5">
              <w:rPr>
                <w:rFonts w:cs="Arial"/>
                <w:szCs w:val="18"/>
              </w:rPr>
              <w:t>CA_n41C_BCS</w:t>
            </w:r>
            <w:r>
              <w:rPr>
                <w:rFonts w:cs="Arial"/>
                <w:szCs w:val="18"/>
              </w:rPr>
              <w:t xml:space="preserve"> </w:t>
            </w: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c>
          <w:tcPr>
            <w:tcW w:w="2579" w:type="dxa"/>
            <w:tcBorders>
              <w:top w:val="single" w:sz="4" w:space="0" w:color="auto"/>
              <w:left w:val="single" w:sz="4" w:space="0" w:color="auto"/>
              <w:bottom w:val="nil"/>
              <w:right w:val="single" w:sz="4" w:space="0" w:color="auto"/>
            </w:tcBorders>
          </w:tcPr>
          <w:p w14:paraId="5776FD62" w14:textId="77777777" w:rsidR="00152D12" w:rsidRPr="007B6BD5" w:rsidRDefault="00152D12" w:rsidP="00435766">
            <w:pPr>
              <w:pStyle w:val="TAC"/>
              <w:keepNext w:val="0"/>
              <w:keepLines w:val="0"/>
              <w:rPr>
                <w:szCs w:val="18"/>
                <w:lang w:eastAsia="zh-CN"/>
              </w:rPr>
            </w:pPr>
            <w:r w:rsidRPr="007B6BD5">
              <w:rPr>
                <w:rFonts w:hint="eastAsia"/>
                <w:szCs w:val="18"/>
                <w:lang w:eastAsia="zh-CN"/>
              </w:rPr>
              <w:t>4</w:t>
            </w:r>
            <w:r>
              <w:rPr>
                <w:rFonts w:hint="eastAsia"/>
                <w:szCs w:val="18"/>
                <w:lang w:eastAsia="zh-CN"/>
              </w:rPr>
              <w:t xml:space="preserve"> </w:t>
            </w:r>
            <w:r w:rsidRPr="007B6BD5">
              <w:rPr>
                <w:rFonts w:hint="eastAsia"/>
                <w:szCs w:val="18"/>
                <w:lang w:eastAsia="zh-CN"/>
              </w:rPr>
              <w:t>and</w:t>
            </w:r>
            <w:r>
              <w:rPr>
                <w:rFonts w:hint="eastAsia"/>
                <w:szCs w:val="18"/>
                <w:lang w:eastAsia="zh-CN"/>
              </w:rPr>
              <w:t xml:space="preserve"> </w:t>
            </w:r>
            <w:r w:rsidRPr="007B6BD5">
              <w:rPr>
                <w:rFonts w:hint="eastAsia"/>
                <w:szCs w:val="18"/>
                <w:lang w:eastAsia="zh-CN"/>
              </w:rPr>
              <w:t>5</w:t>
            </w:r>
          </w:p>
        </w:tc>
      </w:tr>
      <w:tr w:rsidR="00152D12" w:rsidRPr="007B6BD5" w14:paraId="45819F8A" w14:textId="77777777" w:rsidTr="00435766">
        <w:trPr>
          <w:jc w:val="center"/>
        </w:trPr>
        <w:tc>
          <w:tcPr>
            <w:tcW w:w="2508" w:type="dxa"/>
            <w:tcBorders>
              <w:top w:val="nil"/>
              <w:left w:val="single" w:sz="4" w:space="0" w:color="auto"/>
              <w:bottom w:val="single" w:sz="4" w:space="0" w:color="auto"/>
              <w:right w:val="single" w:sz="4" w:space="0" w:color="auto"/>
            </w:tcBorders>
          </w:tcPr>
          <w:p w14:paraId="5492D4BC"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1FF82603"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0DD70248" w14:textId="77777777" w:rsidR="00152D12" w:rsidRPr="007B6BD5" w:rsidRDefault="00152D12" w:rsidP="00435766">
            <w:pPr>
              <w:pStyle w:val="TAC"/>
              <w:keepNext w:val="0"/>
              <w:keepLines w:val="0"/>
              <w:rPr>
                <w:szCs w:val="18"/>
                <w:lang w:eastAsia="zh-CN"/>
              </w:rPr>
            </w:pPr>
            <w:r w:rsidRPr="007B6BD5">
              <w:rPr>
                <w:rFonts w:hint="eastAsia"/>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0C7F38AF" w14:textId="77777777" w:rsidR="00152D12" w:rsidRPr="007B6BD5" w:rsidRDefault="00152D12" w:rsidP="00435766">
            <w:pPr>
              <w:pStyle w:val="TAC"/>
              <w:keepNext w:val="0"/>
              <w:keepLines w:val="0"/>
              <w:rPr>
                <w:lang w:eastAsia="zh-CN" w:bidi="ar"/>
              </w:rPr>
            </w:pPr>
            <w:r w:rsidRPr="007B6BD5">
              <w:rPr>
                <w:rFonts w:cs="Arial"/>
                <w:szCs w:val="18"/>
              </w:rPr>
              <w:t>CA_n260</w:t>
            </w:r>
            <w:r w:rsidRPr="007B6BD5">
              <w:rPr>
                <w:rFonts w:cs="Arial" w:hint="eastAsia"/>
                <w:szCs w:val="18"/>
                <w:lang w:eastAsia="zh-CN"/>
              </w:rPr>
              <w:t>H</w:t>
            </w:r>
          </w:p>
        </w:tc>
        <w:tc>
          <w:tcPr>
            <w:tcW w:w="2579" w:type="dxa"/>
            <w:tcBorders>
              <w:top w:val="nil"/>
              <w:left w:val="single" w:sz="4" w:space="0" w:color="auto"/>
              <w:bottom w:val="single" w:sz="4" w:space="0" w:color="auto"/>
              <w:right w:val="single" w:sz="4" w:space="0" w:color="auto"/>
            </w:tcBorders>
          </w:tcPr>
          <w:p w14:paraId="07AE51B7" w14:textId="77777777" w:rsidR="00152D12" w:rsidRPr="007B6BD5" w:rsidRDefault="00152D12" w:rsidP="00435766">
            <w:pPr>
              <w:pStyle w:val="TAC"/>
              <w:keepNext w:val="0"/>
              <w:keepLines w:val="0"/>
              <w:rPr>
                <w:szCs w:val="18"/>
                <w:lang w:eastAsia="zh-CN"/>
              </w:rPr>
            </w:pPr>
          </w:p>
        </w:tc>
      </w:tr>
      <w:tr w:rsidR="00152D12" w:rsidRPr="007B6BD5" w14:paraId="6B640279" w14:textId="77777777" w:rsidTr="00435766">
        <w:trPr>
          <w:jc w:val="center"/>
        </w:trPr>
        <w:tc>
          <w:tcPr>
            <w:tcW w:w="2508" w:type="dxa"/>
            <w:tcBorders>
              <w:top w:val="single" w:sz="4" w:space="0" w:color="auto"/>
              <w:left w:val="single" w:sz="4" w:space="0" w:color="auto"/>
              <w:bottom w:val="nil"/>
              <w:right w:val="single" w:sz="4" w:space="0" w:color="auto"/>
            </w:tcBorders>
          </w:tcPr>
          <w:p w14:paraId="18D2449B"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41C</w:t>
            </w:r>
            <w:r w:rsidRPr="007B6BD5">
              <w:rPr>
                <w:szCs w:val="18"/>
              </w:rPr>
              <w:t>-n</w:t>
            </w:r>
            <w:r w:rsidRPr="007B6BD5">
              <w:rPr>
                <w:szCs w:val="18"/>
                <w:lang w:eastAsia="zh-CN"/>
              </w:rPr>
              <w:t>260I</w:t>
            </w:r>
          </w:p>
        </w:tc>
        <w:tc>
          <w:tcPr>
            <w:tcW w:w="3969" w:type="dxa"/>
            <w:tcBorders>
              <w:top w:val="single" w:sz="4" w:space="0" w:color="auto"/>
              <w:left w:val="single" w:sz="4" w:space="0" w:color="auto"/>
              <w:bottom w:val="nil"/>
              <w:right w:val="single" w:sz="4" w:space="0" w:color="auto"/>
            </w:tcBorders>
          </w:tcPr>
          <w:p w14:paraId="559EAF1F"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43B116AC"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7BBF993A" w14:textId="77777777" w:rsidR="00152D12" w:rsidRPr="007B6BD5" w:rsidRDefault="00152D12" w:rsidP="00435766">
            <w:pPr>
              <w:pStyle w:val="TAC"/>
              <w:keepNext w:val="0"/>
              <w:keepLines w:val="0"/>
              <w:rPr>
                <w:lang w:eastAsia="zh-CN"/>
              </w:rPr>
            </w:pPr>
            <w:r w:rsidRPr="007B6BD5">
              <w:rPr>
                <w:lang w:eastAsia="zh-CN" w:bidi="ar"/>
              </w:rPr>
              <w:t>CA_n41C</w:t>
            </w:r>
          </w:p>
        </w:tc>
        <w:tc>
          <w:tcPr>
            <w:tcW w:w="2579" w:type="dxa"/>
            <w:tcBorders>
              <w:top w:val="single" w:sz="4" w:space="0" w:color="auto"/>
              <w:left w:val="single" w:sz="4" w:space="0" w:color="auto"/>
              <w:bottom w:val="nil"/>
              <w:right w:val="single" w:sz="4" w:space="0" w:color="auto"/>
            </w:tcBorders>
          </w:tcPr>
          <w:p w14:paraId="0066309F"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A3F2B6D" w14:textId="77777777" w:rsidTr="00435766">
        <w:trPr>
          <w:jc w:val="center"/>
        </w:trPr>
        <w:tc>
          <w:tcPr>
            <w:tcW w:w="2508" w:type="dxa"/>
            <w:tcBorders>
              <w:top w:val="nil"/>
              <w:left w:val="single" w:sz="4" w:space="0" w:color="auto"/>
              <w:bottom w:val="nil"/>
              <w:right w:val="single" w:sz="4" w:space="0" w:color="auto"/>
            </w:tcBorders>
          </w:tcPr>
          <w:p w14:paraId="76BFDD6E"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399ECEC1" w14:textId="77777777" w:rsidR="00152D12" w:rsidRPr="007B6BD5" w:rsidRDefault="00152D12" w:rsidP="00435766">
            <w:pPr>
              <w:pStyle w:val="TAC"/>
              <w:keepNext w:val="0"/>
              <w:keepLines w:val="0"/>
              <w:rPr>
                <w:szCs w:val="18"/>
                <w:lang w:eastAsia="zh-CN"/>
              </w:rPr>
            </w:pPr>
          </w:p>
        </w:tc>
        <w:tc>
          <w:tcPr>
            <w:tcW w:w="1251" w:type="dxa"/>
            <w:tcBorders>
              <w:top w:val="single" w:sz="4" w:space="0" w:color="auto"/>
              <w:left w:val="single" w:sz="4" w:space="0" w:color="auto"/>
              <w:bottom w:val="single" w:sz="4" w:space="0" w:color="auto"/>
              <w:right w:val="single" w:sz="4" w:space="0" w:color="auto"/>
            </w:tcBorders>
          </w:tcPr>
          <w:p w14:paraId="1C6E9D74"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5A9B2EBA" w14:textId="77777777" w:rsidR="00152D12" w:rsidRPr="007B6BD5" w:rsidRDefault="00152D12" w:rsidP="00435766">
            <w:pPr>
              <w:pStyle w:val="TAC"/>
              <w:keepNext w:val="0"/>
              <w:keepLines w:val="0"/>
              <w:rPr>
                <w:lang w:eastAsia="zh-CN"/>
              </w:rPr>
            </w:pPr>
            <w:r w:rsidRPr="007B6BD5">
              <w:rPr>
                <w:lang w:eastAsia="zh-CN" w:bidi="ar"/>
              </w:rPr>
              <w:t>CA_n260I</w:t>
            </w:r>
          </w:p>
        </w:tc>
        <w:tc>
          <w:tcPr>
            <w:tcW w:w="2579" w:type="dxa"/>
            <w:tcBorders>
              <w:top w:val="nil"/>
              <w:left w:val="single" w:sz="4" w:space="0" w:color="auto"/>
              <w:bottom w:val="single" w:sz="4" w:space="0" w:color="auto"/>
              <w:right w:val="single" w:sz="4" w:space="0" w:color="auto"/>
            </w:tcBorders>
          </w:tcPr>
          <w:p w14:paraId="0E5C6945" w14:textId="77777777" w:rsidR="00152D12" w:rsidRPr="007B6BD5" w:rsidRDefault="00152D12" w:rsidP="00435766">
            <w:pPr>
              <w:pStyle w:val="TAC"/>
              <w:keepNext w:val="0"/>
              <w:keepLines w:val="0"/>
              <w:rPr>
                <w:szCs w:val="18"/>
                <w:lang w:eastAsia="zh-CN"/>
              </w:rPr>
            </w:pPr>
          </w:p>
        </w:tc>
      </w:tr>
      <w:tr w:rsidR="00152D12" w:rsidRPr="007B6BD5" w14:paraId="08615454" w14:textId="77777777" w:rsidTr="00435766">
        <w:trPr>
          <w:jc w:val="center"/>
        </w:trPr>
        <w:tc>
          <w:tcPr>
            <w:tcW w:w="2508" w:type="dxa"/>
            <w:tcBorders>
              <w:top w:val="nil"/>
              <w:left w:val="single" w:sz="4" w:space="0" w:color="auto"/>
              <w:bottom w:val="nil"/>
              <w:right w:val="single" w:sz="4" w:space="0" w:color="auto"/>
            </w:tcBorders>
          </w:tcPr>
          <w:p w14:paraId="3471A048" w14:textId="77777777" w:rsidR="00152D12" w:rsidRPr="007B6BD5" w:rsidRDefault="00152D12" w:rsidP="00435766">
            <w:pPr>
              <w:pStyle w:val="TAC"/>
              <w:keepNext w:val="0"/>
              <w:keepLines w:val="0"/>
              <w:rPr>
                <w:szCs w:val="18"/>
              </w:rPr>
            </w:pPr>
          </w:p>
        </w:tc>
        <w:tc>
          <w:tcPr>
            <w:tcW w:w="3969" w:type="dxa"/>
            <w:tcBorders>
              <w:top w:val="single" w:sz="4" w:space="0" w:color="auto"/>
              <w:left w:val="single" w:sz="4" w:space="0" w:color="auto"/>
              <w:bottom w:val="nil"/>
              <w:right w:val="single" w:sz="4" w:space="0" w:color="auto"/>
            </w:tcBorders>
          </w:tcPr>
          <w:p w14:paraId="061EC007" w14:textId="77777777" w:rsidR="00152D12" w:rsidRPr="007B6BD5" w:rsidRDefault="00152D12" w:rsidP="00435766">
            <w:pPr>
              <w:pStyle w:val="TAC"/>
              <w:keepNext w:val="0"/>
              <w:keepLines w:val="0"/>
              <w:rPr>
                <w:szCs w:val="18"/>
              </w:rPr>
            </w:pPr>
            <w:r w:rsidRPr="007B6BD5">
              <w:rPr>
                <w:szCs w:val="18"/>
              </w:rPr>
              <w:t>CA_n41A-n260A/G/H/I</w:t>
            </w:r>
          </w:p>
        </w:tc>
        <w:tc>
          <w:tcPr>
            <w:tcW w:w="1251" w:type="dxa"/>
            <w:tcBorders>
              <w:top w:val="single" w:sz="4" w:space="0" w:color="auto"/>
              <w:left w:val="single" w:sz="4" w:space="0" w:color="auto"/>
              <w:bottom w:val="single" w:sz="4" w:space="0" w:color="auto"/>
              <w:right w:val="single" w:sz="4" w:space="0" w:color="auto"/>
            </w:tcBorders>
          </w:tcPr>
          <w:p w14:paraId="64B98629" w14:textId="77777777" w:rsidR="00152D12" w:rsidRPr="007B6BD5" w:rsidRDefault="00152D12" w:rsidP="00435766">
            <w:pPr>
              <w:pStyle w:val="TAC"/>
              <w:keepNext w:val="0"/>
              <w:keepLines w:val="0"/>
              <w:rPr>
                <w:szCs w:val="18"/>
                <w:lang w:eastAsia="zh-CN"/>
              </w:rPr>
            </w:pPr>
            <w:r w:rsidRPr="007B6BD5">
              <w:rPr>
                <w:rFonts w:hint="eastAsia"/>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3C5CC6E2" w14:textId="77777777" w:rsidR="00152D12" w:rsidRPr="007B6BD5" w:rsidRDefault="00152D12" w:rsidP="00435766">
            <w:pPr>
              <w:pStyle w:val="TAC"/>
              <w:keepNext w:val="0"/>
              <w:keepLines w:val="0"/>
              <w:rPr>
                <w:lang w:eastAsia="zh-CN" w:bidi="ar"/>
              </w:rPr>
            </w:pPr>
            <w:r w:rsidRPr="007B6BD5">
              <w:rPr>
                <w:rFonts w:cs="Arial"/>
                <w:szCs w:val="18"/>
              </w:rPr>
              <w:t>CA_n41C_BCS</w:t>
            </w:r>
            <w:r>
              <w:rPr>
                <w:rFonts w:cs="Arial"/>
                <w:szCs w:val="18"/>
              </w:rPr>
              <w:t xml:space="preserve"> </w:t>
            </w: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c>
          <w:tcPr>
            <w:tcW w:w="2579" w:type="dxa"/>
            <w:tcBorders>
              <w:top w:val="single" w:sz="4" w:space="0" w:color="auto"/>
              <w:left w:val="single" w:sz="4" w:space="0" w:color="auto"/>
              <w:bottom w:val="nil"/>
              <w:right w:val="single" w:sz="4" w:space="0" w:color="auto"/>
            </w:tcBorders>
          </w:tcPr>
          <w:p w14:paraId="4E46ACD5" w14:textId="77777777" w:rsidR="00152D12" w:rsidRPr="007B6BD5" w:rsidRDefault="00152D12" w:rsidP="00435766">
            <w:pPr>
              <w:pStyle w:val="TAC"/>
              <w:keepNext w:val="0"/>
              <w:keepLines w:val="0"/>
              <w:rPr>
                <w:szCs w:val="18"/>
                <w:lang w:eastAsia="zh-CN"/>
              </w:rPr>
            </w:pPr>
            <w:r w:rsidRPr="007B6BD5">
              <w:rPr>
                <w:rFonts w:hint="eastAsia"/>
                <w:szCs w:val="18"/>
                <w:lang w:eastAsia="zh-CN"/>
              </w:rPr>
              <w:t>4</w:t>
            </w:r>
            <w:r>
              <w:rPr>
                <w:rFonts w:hint="eastAsia"/>
                <w:szCs w:val="18"/>
                <w:lang w:eastAsia="zh-CN"/>
              </w:rPr>
              <w:t xml:space="preserve"> </w:t>
            </w:r>
            <w:r w:rsidRPr="007B6BD5">
              <w:rPr>
                <w:rFonts w:hint="eastAsia"/>
                <w:szCs w:val="18"/>
                <w:lang w:eastAsia="zh-CN"/>
              </w:rPr>
              <w:t>and</w:t>
            </w:r>
            <w:r>
              <w:rPr>
                <w:rFonts w:hint="eastAsia"/>
                <w:szCs w:val="18"/>
                <w:lang w:eastAsia="zh-CN"/>
              </w:rPr>
              <w:t xml:space="preserve"> </w:t>
            </w:r>
            <w:r w:rsidRPr="007B6BD5">
              <w:rPr>
                <w:rFonts w:hint="eastAsia"/>
                <w:szCs w:val="18"/>
                <w:lang w:eastAsia="zh-CN"/>
              </w:rPr>
              <w:t>5</w:t>
            </w:r>
          </w:p>
        </w:tc>
      </w:tr>
      <w:tr w:rsidR="00152D12" w:rsidRPr="007B6BD5" w14:paraId="1E134E1A" w14:textId="77777777" w:rsidTr="00435766">
        <w:trPr>
          <w:jc w:val="center"/>
        </w:trPr>
        <w:tc>
          <w:tcPr>
            <w:tcW w:w="2508" w:type="dxa"/>
            <w:tcBorders>
              <w:top w:val="nil"/>
              <w:left w:val="single" w:sz="4" w:space="0" w:color="auto"/>
              <w:bottom w:val="single" w:sz="4" w:space="0" w:color="auto"/>
              <w:right w:val="single" w:sz="4" w:space="0" w:color="auto"/>
            </w:tcBorders>
          </w:tcPr>
          <w:p w14:paraId="18ECD20A"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504293F6"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25332567" w14:textId="77777777" w:rsidR="00152D12" w:rsidRPr="007B6BD5" w:rsidRDefault="00152D12" w:rsidP="00435766">
            <w:pPr>
              <w:pStyle w:val="TAC"/>
              <w:keepNext w:val="0"/>
              <w:keepLines w:val="0"/>
              <w:rPr>
                <w:szCs w:val="18"/>
                <w:lang w:eastAsia="zh-CN"/>
              </w:rPr>
            </w:pPr>
            <w:r w:rsidRPr="007B6BD5">
              <w:rPr>
                <w:rFonts w:hint="eastAsia"/>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362E9C83" w14:textId="77777777" w:rsidR="00152D12" w:rsidRPr="007B6BD5" w:rsidRDefault="00152D12" w:rsidP="00435766">
            <w:pPr>
              <w:pStyle w:val="TAC"/>
              <w:keepNext w:val="0"/>
              <w:keepLines w:val="0"/>
              <w:rPr>
                <w:lang w:eastAsia="zh-CN" w:bidi="ar"/>
              </w:rPr>
            </w:pPr>
            <w:r w:rsidRPr="007B6BD5">
              <w:rPr>
                <w:rFonts w:cs="Arial"/>
                <w:szCs w:val="18"/>
              </w:rPr>
              <w:t>CA_n260</w:t>
            </w:r>
            <w:r w:rsidRPr="007B6BD5">
              <w:rPr>
                <w:rFonts w:cs="Arial" w:hint="eastAsia"/>
                <w:szCs w:val="18"/>
                <w:lang w:eastAsia="zh-CN"/>
              </w:rPr>
              <w:t>I</w:t>
            </w:r>
          </w:p>
        </w:tc>
        <w:tc>
          <w:tcPr>
            <w:tcW w:w="2579" w:type="dxa"/>
            <w:tcBorders>
              <w:top w:val="nil"/>
              <w:left w:val="single" w:sz="4" w:space="0" w:color="auto"/>
              <w:bottom w:val="single" w:sz="4" w:space="0" w:color="auto"/>
              <w:right w:val="single" w:sz="4" w:space="0" w:color="auto"/>
            </w:tcBorders>
          </w:tcPr>
          <w:p w14:paraId="35371AFE" w14:textId="77777777" w:rsidR="00152D12" w:rsidRPr="007B6BD5" w:rsidRDefault="00152D12" w:rsidP="00435766">
            <w:pPr>
              <w:pStyle w:val="TAC"/>
              <w:keepNext w:val="0"/>
              <w:keepLines w:val="0"/>
              <w:rPr>
                <w:szCs w:val="18"/>
                <w:lang w:eastAsia="zh-CN"/>
              </w:rPr>
            </w:pPr>
          </w:p>
        </w:tc>
      </w:tr>
      <w:tr w:rsidR="00152D12" w:rsidRPr="007B6BD5" w14:paraId="53C08408" w14:textId="77777777" w:rsidTr="00435766">
        <w:trPr>
          <w:jc w:val="center"/>
        </w:trPr>
        <w:tc>
          <w:tcPr>
            <w:tcW w:w="2508" w:type="dxa"/>
            <w:tcBorders>
              <w:top w:val="single" w:sz="4" w:space="0" w:color="auto"/>
              <w:left w:val="single" w:sz="4" w:space="0" w:color="auto"/>
              <w:bottom w:val="nil"/>
              <w:right w:val="single" w:sz="4" w:space="0" w:color="auto"/>
            </w:tcBorders>
          </w:tcPr>
          <w:p w14:paraId="65A80E64"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41C</w:t>
            </w:r>
            <w:r w:rsidRPr="007B6BD5">
              <w:rPr>
                <w:szCs w:val="18"/>
              </w:rPr>
              <w:t>-n</w:t>
            </w:r>
            <w:r w:rsidRPr="007B6BD5">
              <w:rPr>
                <w:szCs w:val="18"/>
                <w:lang w:eastAsia="zh-CN"/>
              </w:rPr>
              <w:t>260J</w:t>
            </w:r>
          </w:p>
        </w:tc>
        <w:tc>
          <w:tcPr>
            <w:tcW w:w="3969" w:type="dxa"/>
            <w:tcBorders>
              <w:top w:val="single" w:sz="4" w:space="0" w:color="auto"/>
              <w:left w:val="single" w:sz="4" w:space="0" w:color="auto"/>
              <w:bottom w:val="nil"/>
              <w:right w:val="single" w:sz="4" w:space="0" w:color="auto"/>
            </w:tcBorders>
          </w:tcPr>
          <w:p w14:paraId="7B3CEF16"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6BAD1A3F"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6AD4DB72" w14:textId="77777777" w:rsidR="00152D12" w:rsidRPr="007B6BD5" w:rsidRDefault="00152D12" w:rsidP="00435766">
            <w:pPr>
              <w:pStyle w:val="TAC"/>
              <w:keepNext w:val="0"/>
              <w:keepLines w:val="0"/>
              <w:rPr>
                <w:lang w:eastAsia="zh-CN"/>
              </w:rPr>
            </w:pPr>
            <w:r w:rsidRPr="007B6BD5">
              <w:rPr>
                <w:lang w:eastAsia="zh-CN" w:bidi="ar"/>
              </w:rPr>
              <w:t>CA_n41C</w:t>
            </w:r>
          </w:p>
        </w:tc>
        <w:tc>
          <w:tcPr>
            <w:tcW w:w="2579" w:type="dxa"/>
            <w:tcBorders>
              <w:top w:val="single" w:sz="4" w:space="0" w:color="auto"/>
              <w:left w:val="single" w:sz="4" w:space="0" w:color="auto"/>
              <w:bottom w:val="nil"/>
              <w:right w:val="single" w:sz="4" w:space="0" w:color="auto"/>
            </w:tcBorders>
          </w:tcPr>
          <w:p w14:paraId="02F3884C"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D8B2D55" w14:textId="77777777" w:rsidTr="00435766">
        <w:trPr>
          <w:jc w:val="center"/>
        </w:trPr>
        <w:tc>
          <w:tcPr>
            <w:tcW w:w="2508" w:type="dxa"/>
            <w:tcBorders>
              <w:top w:val="nil"/>
              <w:left w:val="single" w:sz="4" w:space="0" w:color="auto"/>
              <w:bottom w:val="nil"/>
              <w:right w:val="single" w:sz="4" w:space="0" w:color="auto"/>
            </w:tcBorders>
          </w:tcPr>
          <w:p w14:paraId="1B95F822"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635CF6EF"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007A0CB7"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65466C72" w14:textId="77777777" w:rsidR="00152D12" w:rsidRPr="007B6BD5" w:rsidRDefault="00152D12" w:rsidP="00435766">
            <w:pPr>
              <w:pStyle w:val="TAC"/>
              <w:keepNext w:val="0"/>
              <w:keepLines w:val="0"/>
              <w:rPr>
                <w:lang w:eastAsia="zh-CN"/>
              </w:rPr>
            </w:pPr>
            <w:r w:rsidRPr="007B6BD5">
              <w:rPr>
                <w:lang w:eastAsia="zh-CN" w:bidi="ar"/>
              </w:rPr>
              <w:t>CA_n260J</w:t>
            </w:r>
          </w:p>
        </w:tc>
        <w:tc>
          <w:tcPr>
            <w:tcW w:w="2579" w:type="dxa"/>
            <w:tcBorders>
              <w:top w:val="nil"/>
              <w:left w:val="single" w:sz="4" w:space="0" w:color="auto"/>
              <w:bottom w:val="single" w:sz="4" w:space="0" w:color="auto"/>
              <w:right w:val="single" w:sz="4" w:space="0" w:color="auto"/>
            </w:tcBorders>
          </w:tcPr>
          <w:p w14:paraId="59BB3272" w14:textId="77777777" w:rsidR="00152D12" w:rsidRPr="007B6BD5" w:rsidRDefault="00152D12" w:rsidP="00435766">
            <w:pPr>
              <w:pStyle w:val="TAC"/>
              <w:keepNext w:val="0"/>
              <w:keepLines w:val="0"/>
              <w:rPr>
                <w:szCs w:val="18"/>
                <w:lang w:eastAsia="zh-CN"/>
              </w:rPr>
            </w:pPr>
          </w:p>
        </w:tc>
      </w:tr>
      <w:tr w:rsidR="00152D12" w:rsidRPr="007B6BD5" w14:paraId="376B78FD" w14:textId="77777777" w:rsidTr="00435766">
        <w:trPr>
          <w:jc w:val="center"/>
        </w:trPr>
        <w:tc>
          <w:tcPr>
            <w:tcW w:w="2508" w:type="dxa"/>
            <w:tcBorders>
              <w:top w:val="nil"/>
              <w:left w:val="single" w:sz="4" w:space="0" w:color="auto"/>
              <w:bottom w:val="nil"/>
              <w:right w:val="single" w:sz="4" w:space="0" w:color="auto"/>
            </w:tcBorders>
          </w:tcPr>
          <w:p w14:paraId="5F5701A0" w14:textId="77777777" w:rsidR="00152D12" w:rsidRPr="007B6BD5" w:rsidRDefault="00152D12" w:rsidP="00435766">
            <w:pPr>
              <w:pStyle w:val="TAC"/>
              <w:keepNext w:val="0"/>
              <w:keepLines w:val="0"/>
              <w:rPr>
                <w:szCs w:val="18"/>
              </w:rPr>
            </w:pPr>
          </w:p>
        </w:tc>
        <w:tc>
          <w:tcPr>
            <w:tcW w:w="3969" w:type="dxa"/>
            <w:tcBorders>
              <w:top w:val="single" w:sz="4" w:space="0" w:color="auto"/>
              <w:left w:val="single" w:sz="4" w:space="0" w:color="auto"/>
              <w:bottom w:val="nil"/>
              <w:right w:val="single" w:sz="4" w:space="0" w:color="auto"/>
            </w:tcBorders>
          </w:tcPr>
          <w:p w14:paraId="27E6389C" w14:textId="77777777" w:rsidR="00152D12" w:rsidRPr="007B6BD5" w:rsidRDefault="00152D12" w:rsidP="00435766">
            <w:pPr>
              <w:pStyle w:val="TAC"/>
              <w:keepNext w:val="0"/>
              <w:keepLines w:val="0"/>
              <w:rPr>
                <w:szCs w:val="18"/>
              </w:rPr>
            </w:pPr>
            <w:r w:rsidRPr="007B6BD5">
              <w:rPr>
                <w:szCs w:val="18"/>
              </w:rPr>
              <w:t>CA_n41A-n260A/G/H/I/J</w:t>
            </w:r>
          </w:p>
        </w:tc>
        <w:tc>
          <w:tcPr>
            <w:tcW w:w="1251" w:type="dxa"/>
            <w:tcBorders>
              <w:top w:val="single" w:sz="4" w:space="0" w:color="auto"/>
              <w:left w:val="single" w:sz="4" w:space="0" w:color="auto"/>
              <w:bottom w:val="single" w:sz="4" w:space="0" w:color="auto"/>
              <w:right w:val="single" w:sz="4" w:space="0" w:color="auto"/>
            </w:tcBorders>
          </w:tcPr>
          <w:p w14:paraId="46167836" w14:textId="77777777" w:rsidR="00152D12" w:rsidRPr="007B6BD5" w:rsidRDefault="00152D12" w:rsidP="00435766">
            <w:pPr>
              <w:pStyle w:val="TAC"/>
              <w:keepNext w:val="0"/>
              <w:keepLines w:val="0"/>
              <w:rPr>
                <w:szCs w:val="18"/>
                <w:lang w:eastAsia="zh-CN"/>
              </w:rPr>
            </w:pPr>
            <w:r w:rsidRPr="007B6BD5">
              <w:rPr>
                <w:rFonts w:hint="eastAsia"/>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670E8AA7" w14:textId="77777777" w:rsidR="00152D12" w:rsidRPr="007B6BD5" w:rsidRDefault="00152D12" w:rsidP="00435766">
            <w:pPr>
              <w:pStyle w:val="TAC"/>
              <w:keepNext w:val="0"/>
              <w:keepLines w:val="0"/>
              <w:rPr>
                <w:lang w:eastAsia="zh-CN" w:bidi="ar"/>
              </w:rPr>
            </w:pPr>
            <w:r w:rsidRPr="007B6BD5">
              <w:rPr>
                <w:rFonts w:cs="Arial"/>
                <w:szCs w:val="18"/>
              </w:rPr>
              <w:t>CA_n41C_BCS</w:t>
            </w:r>
            <w:r>
              <w:rPr>
                <w:rFonts w:cs="Arial"/>
                <w:szCs w:val="18"/>
              </w:rPr>
              <w:t xml:space="preserve"> </w:t>
            </w: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c>
          <w:tcPr>
            <w:tcW w:w="2579" w:type="dxa"/>
            <w:tcBorders>
              <w:top w:val="single" w:sz="4" w:space="0" w:color="auto"/>
              <w:left w:val="single" w:sz="4" w:space="0" w:color="auto"/>
              <w:bottom w:val="nil"/>
              <w:right w:val="single" w:sz="4" w:space="0" w:color="auto"/>
            </w:tcBorders>
          </w:tcPr>
          <w:p w14:paraId="33EA1D1C" w14:textId="77777777" w:rsidR="00152D12" w:rsidRPr="007B6BD5" w:rsidRDefault="00152D12" w:rsidP="00435766">
            <w:pPr>
              <w:pStyle w:val="TAC"/>
              <w:keepNext w:val="0"/>
              <w:keepLines w:val="0"/>
              <w:rPr>
                <w:szCs w:val="18"/>
                <w:lang w:eastAsia="zh-CN"/>
              </w:rPr>
            </w:pPr>
            <w:r w:rsidRPr="007B6BD5">
              <w:rPr>
                <w:rFonts w:hint="eastAsia"/>
                <w:szCs w:val="18"/>
                <w:lang w:eastAsia="zh-CN"/>
              </w:rPr>
              <w:t>4</w:t>
            </w:r>
            <w:r>
              <w:rPr>
                <w:rFonts w:hint="eastAsia"/>
                <w:szCs w:val="18"/>
                <w:lang w:eastAsia="zh-CN"/>
              </w:rPr>
              <w:t xml:space="preserve"> </w:t>
            </w:r>
            <w:r w:rsidRPr="007B6BD5">
              <w:rPr>
                <w:rFonts w:hint="eastAsia"/>
                <w:szCs w:val="18"/>
                <w:lang w:eastAsia="zh-CN"/>
              </w:rPr>
              <w:t>and</w:t>
            </w:r>
            <w:r>
              <w:rPr>
                <w:rFonts w:hint="eastAsia"/>
                <w:szCs w:val="18"/>
                <w:lang w:eastAsia="zh-CN"/>
              </w:rPr>
              <w:t xml:space="preserve"> </w:t>
            </w:r>
            <w:r w:rsidRPr="007B6BD5">
              <w:rPr>
                <w:rFonts w:hint="eastAsia"/>
                <w:szCs w:val="18"/>
                <w:lang w:eastAsia="zh-CN"/>
              </w:rPr>
              <w:t>5</w:t>
            </w:r>
          </w:p>
        </w:tc>
      </w:tr>
      <w:tr w:rsidR="00152D12" w:rsidRPr="007B6BD5" w14:paraId="7CA54BC5" w14:textId="77777777" w:rsidTr="00435766">
        <w:trPr>
          <w:jc w:val="center"/>
        </w:trPr>
        <w:tc>
          <w:tcPr>
            <w:tcW w:w="2508" w:type="dxa"/>
            <w:tcBorders>
              <w:top w:val="nil"/>
              <w:left w:val="single" w:sz="4" w:space="0" w:color="auto"/>
              <w:bottom w:val="single" w:sz="4" w:space="0" w:color="auto"/>
              <w:right w:val="single" w:sz="4" w:space="0" w:color="auto"/>
            </w:tcBorders>
          </w:tcPr>
          <w:p w14:paraId="310D5621"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67AE101F"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1BAD50D4" w14:textId="77777777" w:rsidR="00152D12" w:rsidRPr="007B6BD5" w:rsidRDefault="00152D12" w:rsidP="00435766">
            <w:pPr>
              <w:pStyle w:val="TAC"/>
              <w:keepNext w:val="0"/>
              <w:keepLines w:val="0"/>
              <w:rPr>
                <w:szCs w:val="18"/>
                <w:lang w:eastAsia="zh-CN"/>
              </w:rPr>
            </w:pPr>
            <w:r w:rsidRPr="007B6BD5">
              <w:rPr>
                <w:rFonts w:hint="eastAsia"/>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63028724" w14:textId="77777777" w:rsidR="00152D12" w:rsidRPr="007B6BD5" w:rsidRDefault="00152D12" w:rsidP="00435766">
            <w:pPr>
              <w:pStyle w:val="TAC"/>
              <w:keepNext w:val="0"/>
              <w:keepLines w:val="0"/>
              <w:rPr>
                <w:lang w:eastAsia="zh-CN" w:bidi="ar"/>
              </w:rPr>
            </w:pPr>
            <w:r w:rsidRPr="007B6BD5">
              <w:rPr>
                <w:rFonts w:cs="Arial"/>
                <w:szCs w:val="18"/>
              </w:rPr>
              <w:t>CA_n260</w:t>
            </w:r>
            <w:r w:rsidRPr="007B6BD5">
              <w:rPr>
                <w:rFonts w:cs="Arial" w:hint="eastAsia"/>
                <w:szCs w:val="18"/>
                <w:lang w:eastAsia="zh-CN"/>
              </w:rPr>
              <w:t>J</w:t>
            </w:r>
          </w:p>
        </w:tc>
        <w:tc>
          <w:tcPr>
            <w:tcW w:w="2579" w:type="dxa"/>
            <w:tcBorders>
              <w:top w:val="nil"/>
              <w:left w:val="single" w:sz="4" w:space="0" w:color="auto"/>
              <w:bottom w:val="single" w:sz="4" w:space="0" w:color="auto"/>
              <w:right w:val="single" w:sz="4" w:space="0" w:color="auto"/>
            </w:tcBorders>
          </w:tcPr>
          <w:p w14:paraId="73075DC5" w14:textId="77777777" w:rsidR="00152D12" w:rsidRPr="007B6BD5" w:rsidRDefault="00152D12" w:rsidP="00435766">
            <w:pPr>
              <w:pStyle w:val="TAC"/>
              <w:keepNext w:val="0"/>
              <w:keepLines w:val="0"/>
              <w:rPr>
                <w:szCs w:val="18"/>
                <w:lang w:eastAsia="zh-CN"/>
              </w:rPr>
            </w:pPr>
          </w:p>
        </w:tc>
      </w:tr>
      <w:tr w:rsidR="00152D12" w:rsidRPr="007B6BD5" w14:paraId="27662DC9" w14:textId="77777777" w:rsidTr="00435766">
        <w:trPr>
          <w:jc w:val="center"/>
        </w:trPr>
        <w:tc>
          <w:tcPr>
            <w:tcW w:w="2508" w:type="dxa"/>
            <w:tcBorders>
              <w:top w:val="single" w:sz="4" w:space="0" w:color="auto"/>
              <w:left w:val="single" w:sz="4" w:space="0" w:color="auto"/>
              <w:bottom w:val="nil"/>
              <w:right w:val="single" w:sz="4" w:space="0" w:color="auto"/>
            </w:tcBorders>
          </w:tcPr>
          <w:p w14:paraId="6C58B27C"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41C</w:t>
            </w:r>
            <w:r w:rsidRPr="007B6BD5">
              <w:rPr>
                <w:szCs w:val="18"/>
              </w:rPr>
              <w:t>-n</w:t>
            </w:r>
            <w:r w:rsidRPr="007B6BD5">
              <w:rPr>
                <w:szCs w:val="18"/>
                <w:lang w:eastAsia="zh-CN"/>
              </w:rPr>
              <w:t>260K</w:t>
            </w:r>
          </w:p>
        </w:tc>
        <w:tc>
          <w:tcPr>
            <w:tcW w:w="3969" w:type="dxa"/>
            <w:tcBorders>
              <w:top w:val="single" w:sz="4" w:space="0" w:color="auto"/>
              <w:left w:val="single" w:sz="4" w:space="0" w:color="auto"/>
              <w:bottom w:val="nil"/>
              <w:right w:val="single" w:sz="4" w:space="0" w:color="auto"/>
            </w:tcBorders>
          </w:tcPr>
          <w:p w14:paraId="21C42ADF"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7DAD6F2C"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018ED3BD" w14:textId="77777777" w:rsidR="00152D12" w:rsidRPr="007B6BD5" w:rsidRDefault="00152D12" w:rsidP="00435766">
            <w:pPr>
              <w:pStyle w:val="TAC"/>
              <w:keepNext w:val="0"/>
              <w:keepLines w:val="0"/>
              <w:rPr>
                <w:lang w:eastAsia="zh-CN"/>
              </w:rPr>
            </w:pPr>
            <w:r w:rsidRPr="007B6BD5">
              <w:rPr>
                <w:lang w:eastAsia="zh-CN" w:bidi="ar"/>
              </w:rPr>
              <w:t>CA_n41C</w:t>
            </w:r>
          </w:p>
        </w:tc>
        <w:tc>
          <w:tcPr>
            <w:tcW w:w="2579" w:type="dxa"/>
            <w:tcBorders>
              <w:top w:val="single" w:sz="4" w:space="0" w:color="auto"/>
              <w:left w:val="single" w:sz="4" w:space="0" w:color="auto"/>
              <w:bottom w:val="nil"/>
              <w:right w:val="single" w:sz="4" w:space="0" w:color="auto"/>
            </w:tcBorders>
          </w:tcPr>
          <w:p w14:paraId="5F5DAA96"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E963395" w14:textId="77777777" w:rsidTr="00435766">
        <w:trPr>
          <w:jc w:val="center"/>
        </w:trPr>
        <w:tc>
          <w:tcPr>
            <w:tcW w:w="2508" w:type="dxa"/>
            <w:tcBorders>
              <w:top w:val="nil"/>
              <w:left w:val="single" w:sz="4" w:space="0" w:color="auto"/>
              <w:bottom w:val="nil"/>
              <w:right w:val="single" w:sz="4" w:space="0" w:color="auto"/>
            </w:tcBorders>
          </w:tcPr>
          <w:p w14:paraId="15F74F8A"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4BB31A9A"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31106C00"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5E0BFE9C" w14:textId="77777777" w:rsidR="00152D12" w:rsidRPr="007B6BD5" w:rsidRDefault="00152D12" w:rsidP="00435766">
            <w:pPr>
              <w:pStyle w:val="TAC"/>
              <w:keepNext w:val="0"/>
              <w:keepLines w:val="0"/>
              <w:rPr>
                <w:lang w:eastAsia="zh-CN"/>
              </w:rPr>
            </w:pPr>
            <w:r w:rsidRPr="007B6BD5">
              <w:rPr>
                <w:lang w:eastAsia="zh-CN" w:bidi="ar"/>
              </w:rPr>
              <w:t>CA_n260K</w:t>
            </w:r>
          </w:p>
        </w:tc>
        <w:tc>
          <w:tcPr>
            <w:tcW w:w="2579" w:type="dxa"/>
            <w:tcBorders>
              <w:top w:val="nil"/>
              <w:left w:val="single" w:sz="4" w:space="0" w:color="auto"/>
              <w:bottom w:val="single" w:sz="4" w:space="0" w:color="auto"/>
              <w:right w:val="single" w:sz="4" w:space="0" w:color="auto"/>
            </w:tcBorders>
          </w:tcPr>
          <w:p w14:paraId="0D3392DF" w14:textId="77777777" w:rsidR="00152D12" w:rsidRPr="007B6BD5" w:rsidRDefault="00152D12" w:rsidP="00435766">
            <w:pPr>
              <w:pStyle w:val="TAC"/>
              <w:keepNext w:val="0"/>
              <w:keepLines w:val="0"/>
              <w:rPr>
                <w:szCs w:val="18"/>
                <w:lang w:eastAsia="zh-CN"/>
              </w:rPr>
            </w:pPr>
          </w:p>
        </w:tc>
      </w:tr>
      <w:tr w:rsidR="00152D12" w:rsidRPr="007B6BD5" w14:paraId="6652A34F" w14:textId="77777777" w:rsidTr="00435766">
        <w:trPr>
          <w:jc w:val="center"/>
        </w:trPr>
        <w:tc>
          <w:tcPr>
            <w:tcW w:w="2508" w:type="dxa"/>
            <w:tcBorders>
              <w:top w:val="nil"/>
              <w:left w:val="single" w:sz="4" w:space="0" w:color="auto"/>
              <w:bottom w:val="nil"/>
              <w:right w:val="single" w:sz="4" w:space="0" w:color="auto"/>
            </w:tcBorders>
          </w:tcPr>
          <w:p w14:paraId="334581F1" w14:textId="77777777" w:rsidR="00152D12" w:rsidRPr="007B6BD5" w:rsidRDefault="00152D12" w:rsidP="00435766">
            <w:pPr>
              <w:pStyle w:val="TAC"/>
              <w:keepNext w:val="0"/>
              <w:keepLines w:val="0"/>
              <w:rPr>
                <w:szCs w:val="18"/>
              </w:rPr>
            </w:pPr>
          </w:p>
        </w:tc>
        <w:tc>
          <w:tcPr>
            <w:tcW w:w="3969" w:type="dxa"/>
            <w:tcBorders>
              <w:top w:val="single" w:sz="4" w:space="0" w:color="auto"/>
              <w:left w:val="single" w:sz="4" w:space="0" w:color="auto"/>
              <w:bottom w:val="nil"/>
              <w:right w:val="single" w:sz="4" w:space="0" w:color="auto"/>
            </w:tcBorders>
          </w:tcPr>
          <w:p w14:paraId="0C96D7D7" w14:textId="77777777" w:rsidR="00152D12" w:rsidRPr="007B6BD5" w:rsidRDefault="00152D12" w:rsidP="00435766">
            <w:pPr>
              <w:pStyle w:val="TAC"/>
              <w:keepNext w:val="0"/>
              <w:keepLines w:val="0"/>
              <w:rPr>
                <w:szCs w:val="18"/>
              </w:rPr>
            </w:pPr>
            <w:r w:rsidRPr="007B6BD5">
              <w:rPr>
                <w:szCs w:val="18"/>
              </w:rPr>
              <w:t>CA_n41A-n260A/G/H/I/J/K</w:t>
            </w:r>
          </w:p>
        </w:tc>
        <w:tc>
          <w:tcPr>
            <w:tcW w:w="1251" w:type="dxa"/>
            <w:tcBorders>
              <w:top w:val="single" w:sz="4" w:space="0" w:color="auto"/>
              <w:left w:val="single" w:sz="4" w:space="0" w:color="auto"/>
              <w:bottom w:val="single" w:sz="4" w:space="0" w:color="auto"/>
              <w:right w:val="single" w:sz="4" w:space="0" w:color="auto"/>
            </w:tcBorders>
          </w:tcPr>
          <w:p w14:paraId="11E30C0E" w14:textId="77777777" w:rsidR="00152D12" w:rsidRPr="007B6BD5" w:rsidRDefault="00152D12" w:rsidP="00435766">
            <w:pPr>
              <w:pStyle w:val="TAC"/>
              <w:keepNext w:val="0"/>
              <w:keepLines w:val="0"/>
              <w:rPr>
                <w:szCs w:val="18"/>
                <w:lang w:eastAsia="zh-CN"/>
              </w:rPr>
            </w:pPr>
            <w:r w:rsidRPr="007B6BD5">
              <w:rPr>
                <w:rFonts w:hint="eastAsia"/>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4E522A5C" w14:textId="77777777" w:rsidR="00152D12" w:rsidRPr="007B6BD5" w:rsidRDefault="00152D12" w:rsidP="00435766">
            <w:pPr>
              <w:pStyle w:val="TAC"/>
              <w:keepNext w:val="0"/>
              <w:keepLines w:val="0"/>
              <w:rPr>
                <w:lang w:eastAsia="zh-CN" w:bidi="ar"/>
              </w:rPr>
            </w:pPr>
            <w:r w:rsidRPr="007B6BD5">
              <w:rPr>
                <w:rFonts w:cs="Arial"/>
                <w:szCs w:val="18"/>
              </w:rPr>
              <w:t>CA_n41C_BCS</w:t>
            </w:r>
            <w:r>
              <w:rPr>
                <w:rFonts w:cs="Arial"/>
                <w:szCs w:val="18"/>
              </w:rPr>
              <w:t xml:space="preserve"> </w:t>
            </w: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c>
          <w:tcPr>
            <w:tcW w:w="2579" w:type="dxa"/>
            <w:tcBorders>
              <w:top w:val="single" w:sz="4" w:space="0" w:color="auto"/>
              <w:left w:val="single" w:sz="4" w:space="0" w:color="auto"/>
              <w:bottom w:val="nil"/>
              <w:right w:val="single" w:sz="4" w:space="0" w:color="auto"/>
            </w:tcBorders>
          </w:tcPr>
          <w:p w14:paraId="412FEAE1" w14:textId="77777777" w:rsidR="00152D12" w:rsidRPr="007B6BD5" w:rsidRDefault="00152D12" w:rsidP="00435766">
            <w:pPr>
              <w:pStyle w:val="TAC"/>
              <w:keepNext w:val="0"/>
              <w:keepLines w:val="0"/>
              <w:rPr>
                <w:szCs w:val="18"/>
                <w:lang w:eastAsia="zh-CN"/>
              </w:rPr>
            </w:pPr>
            <w:r w:rsidRPr="007B6BD5">
              <w:rPr>
                <w:rFonts w:hint="eastAsia"/>
                <w:szCs w:val="18"/>
                <w:lang w:eastAsia="zh-CN"/>
              </w:rPr>
              <w:t>4</w:t>
            </w:r>
            <w:r>
              <w:rPr>
                <w:rFonts w:hint="eastAsia"/>
                <w:szCs w:val="18"/>
                <w:lang w:eastAsia="zh-CN"/>
              </w:rPr>
              <w:t xml:space="preserve"> </w:t>
            </w:r>
            <w:r w:rsidRPr="007B6BD5">
              <w:rPr>
                <w:rFonts w:hint="eastAsia"/>
                <w:szCs w:val="18"/>
                <w:lang w:eastAsia="zh-CN"/>
              </w:rPr>
              <w:t>and</w:t>
            </w:r>
            <w:r>
              <w:rPr>
                <w:rFonts w:hint="eastAsia"/>
                <w:szCs w:val="18"/>
                <w:lang w:eastAsia="zh-CN"/>
              </w:rPr>
              <w:t xml:space="preserve"> </w:t>
            </w:r>
            <w:r w:rsidRPr="007B6BD5">
              <w:rPr>
                <w:rFonts w:hint="eastAsia"/>
                <w:szCs w:val="18"/>
                <w:lang w:eastAsia="zh-CN"/>
              </w:rPr>
              <w:t>5</w:t>
            </w:r>
          </w:p>
        </w:tc>
      </w:tr>
      <w:tr w:rsidR="00152D12" w:rsidRPr="007B6BD5" w14:paraId="54B55222" w14:textId="77777777" w:rsidTr="00435766">
        <w:trPr>
          <w:jc w:val="center"/>
        </w:trPr>
        <w:tc>
          <w:tcPr>
            <w:tcW w:w="2508" w:type="dxa"/>
            <w:tcBorders>
              <w:top w:val="nil"/>
              <w:left w:val="single" w:sz="4" w:space="0" w:color="auto"/>
              <w:bottom w:val="single" w:sz="4" w:space="0" w:color="auto"/>
              <w:right w:val="single" w:sz="4" w:space="0" w:color="auto"/>
            </w:tcBorders>
          </w:tcPr>
          <w:p w14:paraId="0B500B48"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18CD8D1E"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20AB8813" w14:textId="77777777" w:rsidR="00152D12" w:rsidRPr="007B6BD5" w:rsidRDefault="00152D12" w:rsidP="00435766">
            <w:pPr>
              <w:pStyle w:val="TAC"/>
              <w:keepNext w:val="0"/>
              <w:keepLines w:val="0"/>
              <w:rPr>
                <w:szCs w:val="18"/>
                <w:lang w:eastAsia="zh-CN"/>
              </w:rPr>
            </w:pPr>
            <w:r w:rsidRPr="007B6BD5">
              <w:rPr>
                <w:rFonts w:hint="eastAsia"/>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6F900203" w14:textId="77777777" w:rsidR="00152D12" w:rsidRPr="007B6BD5" w:rsidRDefault="00152D12" w:rsidP="00435766">
            <w:pPr>
              <w:pStyle w:val="TAC"/>
              <w:keepNext w:val="0"/>
              <w:keepLines w:val="0"/>
              <w:rPr>
                <w:lang w:eastAsia="zh-CN" w:bidi="ar"/>
              </w:rPr>
            </w:pPr>
            <w:r w:rsidRPr="007B6BD5">
              <w:rPr>
                <w:rFonts w:cs="Arial"/>
                <w:szCs w:val="18"/>
              </w:rPr>
              <w:t>CA_n260</w:t>
            </w:r>
            <w:r w:rsidRPr="007B6BD5">
              <w:rPr>
                <w:rFonts w:cs="Arial" w:hint="eastAsia"/>
                <w:szCs w:val="18"/>
                <w:lang w:eastAsia="zh-CN"/>
              </w:rPr>
              <w:t>K</w:t>
            </w:r>
          </w:p>
        </w:tc>
        <w:tc>
          <w:tcPr>
            <w:tcW w:w="2579" w:type="dxa"/>
            <w:tcBorders>
              <w:top w:val="nil"/>
              <w:left w:val="single" w:sz="4" w:space="0" w:color="auto"/>
              <w:bottom w:val="single" w:sz="4" w:space="0" w:color="auto"/>
              <w:right w:val="single" w:sz="4" w:space="0" w:color="auto"/>
            </w:tcBorders>
          </w:tcPr>
          <w:p w14:paraId="02AA2760" w14:textId="77777777" w:rsidR="00152D12" w:rsidRPr="007B6BD5" w:rsidRDefault="00152D12" w:rsidP="00435766">
            <w:pPr>
              <w:pStyle w:val="TAC"/>
              <w:keepNext w:val="0"/>
              <w:keepLines w:val="0"/>
              <w:rPr>
                <w:szCs w:val="18"/>
                <w:lang w:eastAsia="zh-CN"/>
              </w:rPr>
            </w:pPr>
          </w:p>
        </w:tc>
      </w:tr>
      <w:tr w:rsidR="00152D12" w:rsidRPr="007B6BD5" w14:paraId="076BF2EB" w14:textId="77777777" w:rsidTr="00435766">
        <w:trPr>
          <w:jc w:val="center"/>
        </w:trPr>
        <w:tc>
          <w:tcPr>
            <w:tcW w:w="2508" w:type="dxa"/>
            <w:tcBorders>
              <w:top w:val="single" w:sz="4" w:space="0" w:color="auto"/>
              <w:left w:val="single" w:sz="4" w:space="0" w:color="auto"/>
              <w:bottom w:val="nil"/>
              <w:right w:val="single" w:sz="4" w:space="0" w:color="auto"/>
            </w:tcBorders>
          </w:tcPr>
          <w:p w14:paraId="4B1CCE66"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41C</w:t>
            </w:r>
            <w:r w:rsidRPr="007B6BD5">
              <w:rPr>
                <w:szCs w:val="18"/>
              </w:rPr>
              <w:t>-n</w:t>
            </w:r>
            <w:r w:rsidRPr="007B6BD5">
              <w:rPr>
                <w:szCs w:val="18"/>
                <w:lang w:eastAsia="zh-CN"/>
              </w:rPr>
              <w:t>260L</w:t>
            </w:r>
          </w:p>
        </w:tc>
        <w:tc>
          <w:tcPr>
            <w:tcW w:w="3969" w:type="dxa"/>
            <w:tcBorders>
              <w:top w:val="single" w:sz="4" w:space="0" w:color="auto"/>
              <w:left w:val="single" w:sz="4" w:space="0" w:color="auto"/>
              <w:bottom w:val="nil"/>
              <w:right w:val="single" w:sz="4" w:space="0" w:color="auto"/>
            </w:tcBorders>
          </w:tcPr>
          <w:p w14:paraId="2B270D0D"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142C7814"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09074E44" w14:textId="77777777" w:rsidR="00152D12" w:rsidRPr="007B6BD5" w:rsidRDefault="00152D12" w:rsidP="00435766">
            <w:pPr>
              <w:pStyle w:val="TAC"/>
              <w:keepNext w:val="0"/>
              <w:keepLines w:val="0"/>
              <w:rPr>
                <w:lang w:eastAsia="zh-CN"/>
              </w:rPr>
            </w:pPr>
            <w:r w:rsidRPr="007B6BD5">
              <w:rPr>
                <w:lang w:eastAsia="zh-CN" w:bidi="ar"/>
              </w:rPr>
              <w:t>CA_n41C</w:t>
            </w:r>
          </w:p>
        </w:tc>
        <w:tc>
          <w:tcPr>
            <w:tcW w:w="2579" w:type="dxa"/>
            <w:tcBorders>
              <w:top w:val="single" w:sz="4" w:space="0" w:color="auto"/>
              <w:left w:val="single" w:sz="4" w:space="0" w:color="auto"/>
              <w:bottom w:val="nil"/>
              <w:right w:val="single" w:sz="4" w:space="0" w:color="auto"/>
            </w:tcBorders>
          </w:tcPr>
          <w:p w14:paraId="7852469D"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39CD466A" w14:textId="77777777" w:rsidTr="00435766">
        <w:trPr>
          <w:jc w:val="center"/>
        </w:trPr>
        <w:tc>
          <w:tcPr>
            <w:tcW w:w="2508" w:type="dxa"/>
            <w:tcBorders>
              <w:top w:val="nil"/>
              <w:left w:val="single" w:sz="4" w:space="0" w:color="auto"/>
              <w:bottom w:val="nil"/>
              <w:right w:val="single" w:sz="4" w:space="0" w:color="auto"/>
            </w:tcBorders>
          </w:tcPr>
          <w:p w14:paraId="5352DAD7"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2CA25029"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69E9F781"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4FC8FC0F" w14:textId="77777777" w:rsidR="00152D12" w:rsidRPr="007B6BD5" w:rsidRDefault="00152D12" w:rsidP="00435766">
            <w:pPr>
              <w:pStyle w:val="TAC"/>
              <w:keepNext w:val="0"/>
              <w:keepLines w:val="0"/>
              <w:rPr>
                <w:lang w:eastAsia="zh-CN"/>
              </w:rPr>
            </w:pPr>
            <w:r w:rsidRPr="007B6BD5">
              <w:rPr>
                <w:lang w:eastAsia="zh-CN" w:bidi="ar"/>
              </w:rPr>
              <w:t>CA_n260L</w:t>
            </w:r>
          </w:p>
        </w:tc>
        <w:tc>
          <w:tcPr>
            <w:tcW w:w="2579" w:type="dxa"/>
            <w:tcBorders>
              <w:top w:val="nil"/>
              <w:left w:val="single" w:sz="4" w:space="0" w:color="auto"/>
              <w:bottom w:val="single" w:sz="4" w:space="0" w:color="auto"/>
              <w:right w:val="single" w:sz="4" w:space="0" w:color="auto"/>
            </w:tcBorders>
          </w:tcPr>
          <w:p w14:paraId="6C7AB060" w14:textId="77777777" w:rsidR="00152D12" w:rsidRPr="007B6BD5" w:rsidRDefault="00152D12" w:rsidP="00435766">
            <w:pPr>
              <w:pStyle w:val="TAC"/>
              <w:keepNext w:val="0"/>
              <w:keepLines w:val="0"/>
              <w:rPr>
                <w:szCs w:val="18"/>
                <w:lang w:eastAsia="zh-CN"/>
              </w:rPr>
            </w:pPr>
          </w:p>
        </w:tc>
      </w:tr>
      <w:tr w:rsidR="00152D12" w:rsidRPr="007B6BD5" w14:paraId="7D118B18" w14:textId="77777777" w:rsidTr="00435766">
        <w:trPr>
          <w:jc w:val="center"/>
        </w:trPr>
        <w:tc>
          <w:tcPr>
            <w:tcW w:w="2508" w:type="dxa"/>
            <w:tcBorders>
              <w:top w:val="nil"/>
              <w:left w:val="single" w:sz="4" w:space="0" w:color="auto"/>
              <w:bottom w:val="nil"/>
              <w:right w:val="single" w:sz="4" w:space="0" w:color="auto"/>
            </w:tcBorders>
          </w:tcPr>
          <w:p w14:paraId="13132DCC" w14:textId="77777777" w:rsidR="00152D12" w:rsidRPr="007B6BD5" w:rsidRDefault="00152D12" w:rsidP="00435766">
            <w:pPr>
              <w:pStyle w:val="TAC"/>
              <w:keepNext w:val="0"/>
              <w:keepLines w:val="0"/>
              <w:rPr>
                <w:szCs w:val="18"/>
              </w:rPr>
            </w:pPr>
          </w:p>
        </w:tc>
        <w:tc>
          <w:tcPr>
            <w:tcW w:w="3969" w:type="dxa"/>
            <w:tcBorders>
              <w:top w:val="single" w:sz="4" w:space="0" w:color="auto"/>
              <w:left w:val="single" w:sz="4" w:space="0" w:color="auto"/>
              <w:bottom w:val="nil"/>
              <w:right w:val="single" w:sz="4" w:space="0" w:color="auto"/>
            </w:tcBorders>
          </w:tcPr>
          <w:p w14:paraId="61D0A40E" w14:textId="77777777" w:rsidR="00152D12" w:rsidRPr="007B6BD5" w:rsidRDefault="00152D12" w:rsidP="00435766">
            <w:pPr>
              <w:pStyle w:val="TAC"/>
              <w:keepNext w:val="0"/>
              <w:keepLines w:val="0"/>
              <w:rPr>
                <w:szCs w:val="18"/>
              </w:rPr>
            </w:pPr>
            <w:r w:rsidRPr="007B6BD5">
              <w:rPr>
                <w:szCs w:val="18"/>
              </w:rPr>
              <w:t>CA_n41A-n260A/G/H/I/J/K/L</w:t>
            </w:r>
          </w:p>
        </w:tc>
        <w:tc>
          <w:tcPr>
            <w:tcW w:w="1251" w:type="dxa"/>
            <w:tcBorders>
              <w:top w:val="single" w:sz="4" w:space="0" w:color="auto"/>
              <w:left w:val="single" w:sz="4" w:space="0" w:color="auto"/>
              <w:bottom w:val="single" w:sz="4" w:space="0" w:color="auto"/>
              <w:right w:val="single" w:sz="4" w:space="0" w:color="auto"/>
            </w:tcBorders>
          </w:tcPr>
          <w:p w14:paraId="1C3288BA" w14:textId="77777777" w:rsidR="00152D12" w:rsidRPr="007B6BD5" w:rsidRDefault="00152D12" w:rsidP="00435766">
            <w:pPr>
              <w:pStyle w:val="TAC"/>
              <w:keepNext w:val="0"/>
              <w:keepLines w:val="0"/>
              <w:rPr>
                <w:szCs w:val="18"/>
                <w:lang w:eastAsia="zh-CN"/>
              </w:rPr>
            </w:pPr>
            <w:r w:rsidRPr="007B6BD5">
              <w:rPr>
                <w:rFonts w:hint="eastAsia"/>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59B400AA" w14:textId="77777777" w:rsidR="00152D12" w:rsidRPr="007B6BD5" w:rsidRDefault="00152D12" w:rsidP="00435766">
            <w:pPr>
              <w:pStyle w:val="TAC"/>
              <w:keepNext w:val="0"/>
              <w:keepLines w:val="0"/>
              <w:rPr>
                <w:lang w:eastAsia="zh-CN" w:bidi="ar"/>
              </w:rPr>
            </w:pPr>
            <w:r w:rsidRPr="007B6BD5">
              <w:rPr>
                <w:rFonts w:cs="Arial"/>
                <w:szCs w:val="18"/>
              </w:rPr>
              <w:t>CA_n41C_BCS</w:t>
            </w:r>
            <w:r>
              <w:rPr>
                <w:rFonts w:cs="Arial"/>
                <w:szCs w:val="18"/>
              </w:rPr>
              <w:t xml:space="preserve"> </w:t>
            </w: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c>
          <w:tcPr>
            <w:tcW w:w="2579" w:type="dxa"/>
            <w:tcBorders>
              <w:top w:val="single" w:sz="4" w:space="0" w:color="auto"/>
              <w:left w:val="single" w:sz="4" w:space="0" w:color="auto"/>
              <w:bottom w:val="nil"/>
              <w:right w:val="single" w:sz="4" w:space="0" w:color="auto"/>
            </w:tcBorders>
          </w:tcPr>
          <w:p w14:paraId="698A6354" w14:textId="77777777" w:rsidR="00152D12" w:rsidRPr="007B6BD5" w:rsidRDefault="00152D12" w:rsidP="00435766">
            <w:pPr>
              <w:pStyle w:val="TAC"/>
              <w:keepNext w:val="0"/>
              <w:keepLines w:val="0"/>
              <w:rPr>
                <w:szCs w:val="18"/>
                <w:lang w:eastAsia="zh-CN"/>
              </w:rPr>
            </w:pPr>
            <w:r w:rsidRPr="007B6BD5">
              <w:rPr>
                <w:rFonts w:hint="eastAsia"/>
                <w:szCs w:val="18"/>
                <w:lang w:eastAsia="zh-CN"/>
              </w:rPr>
              <w:t>4</w:t>
            </w:r>
            <w:r>
              <w:rPr>
                <w:rFonts w:hint="eastAsia"/>
                <w:szCs w:val="18"/>
                <w:lang w:eastAsia="zh-CN"/>
              </w:rPr>
              <w:t xml:space="preserve"> </w:t>
            </w:r>
            <w:r w:rsidRPr="007B6BD5">
              <w:rPr>
                <w:rFonts w:hint="eastAsia"/>
                <w:szCs w:val="18"/>
                <w:lang w:eastAsia="zh-CN"/>
              </w:rPr>
              <w:t>and</w:t>
            </w:r>
            <w:r>
              <w:rPr>
                <w:rFonts w:hint="eastAsia"/>
                <w:szCs w:val="18"/>
                <w:lang w:eastAsia="zh-CN"/>
              </w:rPr>
              <w:t xml:space="preserve"> </w:t>
            </w:r>
            <w:r w:rsidRPr="007B6BD5">
              <w:rPr>
                <w:rFonts w:hint="eastAsia"/>
                <w:szCs w:val="18"/>
                <w:lang w:eastAsia="zh-CN"/>
              </w:rPr>
              <w:t>5</w:t>
            </w:r>
          </w:p>
        </w:tc>
      </w:tr>
      <w:tr w:rsidR="00152D12" w:rsidRPr="007B6BD5" w14:paraId="1914D10D" w14:textId="77777777" w:rsidTr="00435766">
        <w:trPr>
          <w:jc w:val="center"/>
        </w:trPr>
        <w:tc>
          <w:tcPr>
            <w:tcW w:w="2508" w:type="dxa"/>
            <w:tcBorders>
              <w:top w:val="nil"/>
              <w:left w:val="single" w:sz="4" w:space="0" w:color="auto"/>
              <w:bottom w:val="single" w:sz="4" w:space="0" w:color="auto"/>
              <w:right w:val="single" w:sz="4" w:space="0" w:color="auto"/>
            </w:tcBorders>
          </w:tcPr>
          <w:p w14:paraId="2512020B"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3EE5303F"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7978A8F7" w14:textId="77777777" w:rsidR="00152D12" w:rsidRPr="007B6BD5" w:rsidRDefault="00152D12" w:rsidP="00435766">
            <w:pPr>
              <w:pStyle w:val="TAC"/>
              <w:keepNext w:val="0"/>
              <w:keepLines w:val="0"/>
              <w:rPr>
                <w:szCs w:val="18"/>
                <w:lang w:eastAsia="zh-CN"/>
              </w:rPr>
            </w:pPr>
            <w:r w:rsidRPr="007B6BD5">
              <w:rPr>
                <w:rFonts w:hint="eastAsia"/>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24F701E5" w14:textId="77777777" w:rsidR="00152D12" w:rsidRPr="007B6BD5" w:rsidRDefault="00152D12" w:rsidP="00435766">
            <w:pPr>
              <w:pStyle w:val="TAC"/>
              <w:keepNext w:val="0"/>
              <w:keepLines w:val="0"/>
              <w:rPr>
                <w:lang w:eastAsia="zh-CN" w:bidi="ar"/>
              </w:rPr>
            </w:pPr>
            <w:r w:rsidRPr="007B6BD5">
              <w:rPr>
                <w:rFonts w:cs="Arial"/>
                <w:szCs w:val="18"/>
              </w:rPr>
              <w:t>CA_n260</w:t>
            </w:r>
            <w:r w:rsidRPr="007B6BD5">
              <w:rPr>
                <w:rFonts w:cs="Arial" w:hint="eastAsia"/>
                <w:szCs w:val="18"/>
                <w:lang w:eastAsia="zh-CN"/>
              </w:rPr>
              <w:t>L</w:t>
            </w:r>
          </w:p>
        </w:tc>
        <w:tc>
          <w:tcPr>
            <w:tcW w:w="2579" w:type="dxa"/>
            <w:tcBorders>
              <w:top w:val="nil"/>
              <w:left w:val="single" w:sz="4" w:space="0" w:color="auto"/>
              <w:bottom w:val="single" w:sz="4" w:space="0" w:color="auto"/>
              <w:right w:val="single" w:sz="4" w:space="0" w:color="auto"/>
            </w:tcBorders>
          </w:tcPr>
          <w:p w14:paraId="331072E7" w14:textId="77777777" w:rsidR="00152D12" w:rsidRPr="007B6BD5" w:rsidRDefault="00152D12" w:rsidP="00435766">
            <w:pPr>
              <w:pStyle w:val="TAC"/>
              <w:keepNext w:val="0"/>
              <w:keepLines w:val="0"/>
              <w:rPr>
                <w:szCs w:val="18"/>
                <w:lang w:eastAsia="zh-CN"/>
              </w:rPr>
            </w:pPr>
          </w:p>
        </w:tc>
      </w:tr>
      <w:tr w:rsidR="00152D12" w:rsidRPr="007B6BD5" w14:paraId="410151BF" w14:textId="77777777" w:rsidTr="00435766">
        <w:trPr>
          <w:jc w:val="center"/>
        </w:trPr>
        <w:tc>
          <w:tcPr>
            <w:tcW w:w="2508" w:type="dxa"/>
            <w:tcBorders>
              <w:top w:val="single" w:sz="4" w:space="0" w:color="auto"/>
              <w:left w:val="single" w:sz="4" w:space="0" w:color="auto"/>
              <w:bottom w:val="nil"/>
              <w:right w:val="single" w:sz="4" w:space="0" w:color="auto"/>
            </w:tcBorders>
          </w:tcPr>
          <w:p w14:paraId="4EA49DFD"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41C</w:t>
            </w:r>
            <w:r w:rsidRPr="007B6BD5">
              <w:rPr>
                <w:szCs w:val="18"/>
              </w:rPr>
              <w:t>-n</w:t>
            </w:r>
            <w:r w:rsidRPr="007B6BD5">
              <w:rPr>
                <w:szCs w:val="18"/>
                <w:lang w:eastAsia="zh-CN"/>
              </w:rPr>
              <w:t>260M</w:t>
            </w:r>
          </w:p>
        </w:tc>
        <w:tc>
          <w:tcPr>
            <w:tcW w:w="3969" w:type="dxa"/>
            <w:tcBorders>
              <w:top w:val="single" w:sz="4" w:space="0" w:color="auto"/>
              <w:left w:val="single" w:sz="4" w:space="0" w:color="auto"/>
              <w:bottom w:val="nil"/>
              <w:right w:val="single" w:sz="4" w:space="0" w:color="auto"/>
            </w:tcBorders>
          </w:tcPr>
          <w:p w14:paraId="1C4DCA94" w14:textId="77777777" w:rsidR="00152D12" w:rsidRPr="007B6BD5" w:rsidRDefault="00152D12" w:rsidP="00435766">
            <w:pPr>
              <w:pStyle w:val="TAC"/>
              <w:keepNext w:val="0"/>
              <w:keepLines w:val="0"/>
              <w:rPr>
                <w:szCs w:val="18"/>
              </w:rPr>
            </w:pPr>
            <w:r w:rsidRPr="007B6BD5">
              <w:rPr>
                <w:rFonts w:cs="Arial"/>
                <w:szCs w:val="18"/>
              </w:rPr>
              <w:t>CA_n41A-n260A</w:t>
            </w:r>
          </w:p>
        </w:tc>
        <w:tc>
          <w:tcPr>
            <w:tcW w:w="1251" w:type="dxa"/>
            <w:tcBorders>
              <w:top w:val="single" w:sz="4" w:space="0" w:color="auto"/>
              <w:left w:val="single" w:sz="4" w:space="0" w:color="auto"/>
              <w:bottom w:val="single" w:sz="4" w:space="0" w:color="auto"/>
              <w:right w:val="single" w:sz="4" w:space="0" w:color="auto"/>
            </w:tcBorders>
          </w:tcPr>
          <w:p w14:paraId="6F61572B"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045A10CC" w14:textId="77777777" w:rsidR="00152D12" w:rsidRPr="007B6BD5" w:rsidRDefault="00152D12" w:rsidP="00435766">
            <w:pPr>
              <w:pStyle w:val="TAC"/>
              <w:keepNext w:val="0"/>
              <w:keepLines w:val="0"/>
              <w:rPr>
                <w:lang w:eastAsia="zh-CN"/>
              </w:rPr>
            </w:pPr>
            <w:r w:rsidRPr="007B6BD5">
              <w:rPr>
                <w:lang w:eastAsia="zh-CN" w:bidi="ar"/>
              </w:rPr>
              <w:t>CA_n41C</w:t>
            </w:r>
          </w:p>
        </w:tc>
        <w:tc>
          <w:tcPr>
            <w:tcW w:w="2579" w:type="dxa"/>
            <w:tcBorders>
              <w:top w:val="single" w:sz="4" w:space="0" w:color="auto"/>
              <w:left w:val="single" w:sz="4" w:space="0" w:color="auto"/>
              <w:bottom w:val="nil"/>
              <w:right w:val="single" w:sz="4" w:space="0" w:color="auto"/>
            </w:tcBorders>
          </w:tcPr>
          <w:p w14:paraId="0E432579"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33157069" w14:textId="77777777" w:rsidTr="00435766">
        <w:trPr>
          <w:jc w:val="center"/>
        </w:trPr>
        <w:tc>
          <w:tcPr>
            <w:tcW w:w="2508" w:type="dxa"/>
            <w:tcBorders>
              <w:top w:val="nil"/>
              <w:left w:val="single" w:sz="4" w:space="0" w:color="auto"/>
              <w:bottom w:val="nil"/>
              <w:right w:val="single" w:sz="4" w:space="0" w:color="auto"/>
            </w:tcBorders>
          </w:tcPr>
          <w:p w14:paraId="6AA9EE77"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142E4285"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4DBAA263" w14:textId="77777777" w:rsidR="00152D12" w:rsidRPr="007B6BD5" w:rsidRDefault="00152D12" w:rsidP="00435766">
            <w:pPr>
              <w:pStyle w:val="TAC"/>
              <w:keepNext w:val="0"/>
              <w:keepLines w:val="0"/>
              <w:rPr>
                <w:szCs w:val="18"/>
                <w:lang w:eastAsia="zh-CN"/>
              </w:rPr>
            </w:pPr>
            <w:r w:rsidRPr="007B6BD5">
              <w:rPr>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0BF4810A" w14:textId="77777777" w:rsidR="00152D12" w:rsidRPr="007B6BD5" w:rsidRDefault="00152D12" w:rsidP="00435766">
            <w:pPr>
              <w:pStyle w:val="TAC"/>
              <w:keepNext w:val="0"/>
              <w:keepLines w:val="0"/>
              <w:rPr>
                <w:lang w:eastAsia="zh-CN"/>
              </w:rPr>
            </w:pPr>
            <w:r w:rsidRPr="007B6BD5">
              <w:rPr>
                <w:lang w:eastAsia="zh-CN" w:bidi="ar"/>
              </w:rPr>
              <w:t>CA_n260M</w:t>
            </w:r>
          </w:p>
        </w:tc>
        <w:tc>
          <w:tcPr>
            <w:tcW w:w="2579" w:type="dxa"/>
            <w:tcBorders>
              <w:top w:val="nil"/>
              <w:left w:val="single" w:sz="4" w:space="0" w:color="auto"/>
              <w:bottom w:val="single" w:sz="4" w:space="0" w:color="auto"/>
              <w:right w:val="single" w:sz="4" w:space="0" w:color="auto"/>
            </w:tcBorders>
          </w:tcPr>
          <w:p w14:paraId="3E0724A4" w14:textId="77777777" w:rsidR="00152D12" w:rsidRPr="007B6BD5" w:rsidRDefault="00152D12" w:rsidP="00435766">
            <w:pPr>
              <w:pStyle w:val="TAC"/>
              <w:keepNext w:val="0"/>
              <w:keepLines w:val="0"/>
              <w:rPr>
                <w:szCs w:val="18"/>
                <w:lang w:eastAsia="zh-CN"/>
              </w:rPr>
            </w:pPr>
          </w:p>
        </w:tc>
      </w:tr>
      <w:tr w:rsidR="00152D12" w:rsidRPr="007B6BD5" w14:paraId="7F4438A1" w14:textId="77777777" w:rsidTr="00435766">
        <w:trPr>
          <w:jc w:val="center"/>
        </w:trPr>
        <w:tc>
          <w:tcPr>
            <w:tcW w:w="2508" w:type="dxa"/>
            <w:tcBorders>
              <w:top w:val="nil"/>
              <w:left w:val="single" w:sz="4" w:space="0" w:color="auto"/>
              <w:bottom w:val="nil"/>
              <w:right w:val="single" w:sz="4" w:space="0" w:color="auto"/>
            </w:tcBorders>
          </w:tcPr>
          <w:p w14:paraId="588634E6" w14:textId="77777777" w:rsidR="00152D12" w:rsidRPr="007B6BD5" w:rsidRDefault="00152D12" w:rsidP="00435766">
            <w:pPr>
              <w:pStyle w:val="TAC"/>
              <w:keepNext w:val="0"/>
              <w:keepLines w:val="0"/>
              <w:rPr>
                <w:szCs w:val="18"/>
              </w:rPr>
            </w:pPr>
          </w:p>
        </w:tc>
        <w:tc>
          <w:tcPr>
            <w:tcW w:w="3969" w:type="dxa"/>
            <w:tcBorders>
              <w:top w:val="single" w:sz="4" w:space="0" w:color="auto"/>
              <w:left w:val="single" w:sz="4" w:space="0" w:color="auto"/>
              <w:bottom w:val="nil"/>
              <w:right w:val="single" w:sz="4" w:space="0" w:color="auto"/>
            </w:tcBorders>
          </w:tcPr>
          <w:p w14:paraId="2FA843B5" w14:textId="77777777" w:rsidR="00152D12" w:rsidRPr="007B6BD5" w:rsidRDefault="00152D12" w:rsidP="00435766">
            <w:pPr>
              <w:pStyle w:val="TAC"/>
              <w:keepNext w:val="0"/>
              <w:keepLines w:val="0"/>
              <w:rPr>
                <w:szCs w:val="18"/>
              </w:rPr>
            </w:pPr>
            <w:r w:rsidRPr="007B6BD5">
              <w:rPr>
                <w:szCs w:val="18"/>
              </w:rPr>
              <w:t>CA_n41A-n260A/G/H/I/J/K/L/M</w:t>
            </w:r>
          </w:p>
        </w:tc>
        <w:tc>
          <w:tcPr>
            <w:tcW w:w="1251" w:type="dxa"/>
            <w:tcBorders>
              <w:top w:val="single" w:sz="4" w:space="0" w:color="auto"/>
              <w:left w:val="single" w:sz="4" w:space="0" w:color="auto"/>
              <w:bottom w:val="single" w:sz="4" w:space="0" w:color="auto"/>
              <w:right w:val="single" w:sz="4" w:space="0" w:color="auto"/>
            </w:tcBorders>
          </w:tcPr>
          <w:p w14:paraId="653A3CA9" w14:textId="77777777" w:rsidR="00152D12" w:rsidRPr="007B6BD5" w:rsidRDefault="00152D12" w:rsidP="00435766">
            <w:pPr>
              <w:pStyle w:val="TAC"/>
              <w:keepNext w:val="0"/>
              <w:keepLines w:val="0"/>
              <w:rPr>
                <w:szCs w:val="18"/>
                <w:lang w:eastAsia="zh-CN"/>
              </w:rPr>
            </w:pPr>
            <w:r w:rsidRPr="007B6BD5">
              <w:rPr>
                <w:rFonts w:hint="eastAsia"/>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06360B4C" w14:textId="77777777" w:rsidR="00152D12" w:rsidRPr="007B6BD5" w:rsidRDefault="00152D12" w:rsidP="00435766">
            <w:pPr>
              <w:pStyle w:val="TAC"/>
              <w:keepNext w:val="0"/>
              <w:keepLines w:val="0"/>
              <w:rPr>
                <w:lang w:eastAsia="zh-CN" w:bidi="ar"/>
              </w:rPr>
            </w:pPr>
            <w:r w:rsidRPr="007B6BD5">
              <w:rPr>
                <w:rFonts w:cs="Arial"/>
                <w:szCs w:val="18"/>
              </w:rPr>
              <w:t>CA_n41C_BCS</w:t>
            </w:r>
            <w:r>
              <w:rPr>
                <w:rFonts w:cs="Arial"/>
                <w:szCs w:val="18"/>
              </w:rPr>
              <w:t xml:space="preserve"> </w:t>
            </w:r>
            <w:r w:rsidRPr="007B6BD5">
              <w:rPr>
                <w:rFonts w:cs="Arial"/>
                <w:szCs w:val="18"/>
              </w:rPr>
              <w:t>4</w:t>
            </w:r>
            <w:r>
              <w:rPr>
                <w:rFonts w:cs="Arial"/>
                <w:szCs w:val="18"/>
              </w:rPr>
              <w:t xml:space="preserve"> </w:t>
            </w:r>
            <w:r w:rsidRPr="007B6BD5">
              <w:rPr>
                <w:rFonts w:cs="Arial"/>
                <w:szCs w:val="18"/>
              </w:rPr>
              <w:t>and</w:t>
            </w:r>
            <w:r>
              <w:rPr>
                <w:rFonts w:cs="Arial"/>
                <w:szCs w:val="18"/>
              </w:rPr>
              <w:t xml:space="preserve"> </w:t>
            </w:r>
            <w:r w:rsidRPr="007B6BD5">
              <w:rPr>
                <w:rFonts w:cs="Arial"/>
                <w:szCs w:val="18"/>
              </w:rPr>
              <w:t>5</w:t>
            </w:r>
          </w:p>
        </w:tc>
        <w:tc>
          <w:tcPr>
            <w:tcW w:w="2579" w:type="dxa"/>
            <w:tcBorders>
              <w:top w:val="single" w:sz="4" w:space="0" w:color="auto"/>
              <w:left w:val="single" w:sz="4" w:space="0" w:color="auto"/>
              <w:bottom w:val="nil"/>
              <w:right w:val="single" w:sz="4" w:space="0" w:color="auto"/>
            </w:tcBorders>
          </w:tcPr>
          <w:p w14:paraId="625C054D" w14:textId="77777777" w:rsidR="00152D12" w:rsidRPr="007B6BD5" w:rsidRDefault="00152D12" w:rsidP="00435766">
            <w:pPr>
              <w:pStyle w:val="TAC"/>
              <w:keepNext w:val="0"/>
              <w:keepLines w:val="0"/>
              <w:rPr>
                <w:szCs w:val="18"/>
                <w:lang w:eastAsia="zh-CN"/>
              </w:rPr>
            </w:pPr>
            <w:r w:rsidRPr="007B6BD5">
              <w:rPr>
                <w:rFonts w:hint="eastAsia"/>
                <w:szCs w:val="18"/>
                <w:lang w:eastAsia="zh-CN"/>
              </w:rPr>
              <w:t>4</w:t>
            </w:r>
            <w:r>
              <w:rPr>
                <w:rFonts w:hint="eastAsia"/>
                <w:szCs w:val="18"/>
                <w:lang w:eastAsia="zh-CN"/>
              </w:rPr>
              <w:t xml:space="preserve"> </w:t>
            </w:r>
            <w:r w:rsidRPr="007B6BD5">
              <w:rPr>
                <w:rFonts w:hint="eastAsia"/>
                <w:szCs w:val="18"/>
                <w:lang w:eastAsia="zh-CN"/>
              </w:rPr>
              <w:t>and</w:t>
            </w:r>
            <w:r>
              <w:rPr>
                <w:rFonts w:hint="eastAsia"/>
                <w:szCs w:val="18"/>
                <w:lang w:eastAsia="zh-CN"/>
              </w:rPr>
              <w:t xml:space="preserve"> </w:t>
            </w:r>
            <w:r w:rsidRPr="007B6BD5">
              <w:rPr>
                <w:rFonts w:hint="eastAsia"/>
                <w:szCs w:val="18"/>
                <w:lang w:eastAsia="zh-CN"/>
              </w:rPr>
              <w:t>5</w:t>
            </w:r>
          </w:p>
        </w:tc>
      </w:tr>
      <w:tr w:rsidR="00152D12" w:rsidRPr="007B6BD5" w14:paraId="4384A002" w14:textId="77777777" w:rsidTr="00435766">
        <w:trPr>
          <w:jc w:val="center"/>
        </w:trPr>
        <w:tc>
          <w:tcPr>
            <w:tcW w:w="2508" w:type="dxa"/>
            <w:tcBorders>
              <w:top w:val="nil"/>
              <w:left w:val="single" w:sz="4" w:space="0" w:color="auto"/>
              <w:bottom w:val="single" w:sz="4" w:space="0" w:color="auto"/>
              <w:right w:val="single" w:sz="4" w:space="0" w:color="auto"/>
            </w:tcBorders>
          </w:tcPr>
          <w:p w14:paraId="773D7AA3"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0C96ACB0"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0B6B9DF4" w14:textId="77777777" w:rsidR="00152D12" w:rsidRPr="007B6BD5" w:rsidRDefault="00152D12" w:rsidP="00435766">
            <w:pPr>
              <w:pStyle w:val="TAC"/>
              <w:keepNext w:val="0"/>
              <w:keepLines w:val="0"/>
              <w:rPr>
                <w:szCs w:val="18"/>
                <w:lang w:eastAsia="zh-CN"/>
              </w:rPr>
            </w:pPr>
            <w:r w:rsidRPr="007B6BD5">
              <w:rPr>
                <w:rFonts w:hint="eastAsia"/>
                <w:szCs w:val="18"/>
                <w:lang w:eastAsia="zh-CN"/>
              </w:rPr>
              <w:t>n260</w:t>
            </w:r>
          </w:p>
        </w:tc>
        <w:tc>
          <w:tcPr>
            <w:tcW w:w="4255" w:type="dxa"/>
            <w:tcBorders>
              <w:top w:val="single" w:sz="4" w:space="0" w:color="auto"/>
              <w:left w:val="single" w:sz="4" w:space="0" w:color="auto"/>
              <w:bottom w:val="single" w:sz="4" w:space="0" w:color="auto"/>
              <w:right w:val="single" w:sz="4" w:space="0" w:color="auto"/>
            </w:tcBorders>
            <w:vAlign w:val="center"/>
          </w:tcPr>
          <w:p w14:paraId="3A974E17" w14:textId="77777777" w:rsidR="00152D12" w:rsidRPr="007B6BD5" w:rsidRDefault="00152D12" w:rsidP="00435766">
            <w:pPr>
              <w:pStyle w:val="TAC"/>
              <w:keepNext w:val="0"/>
              <w:keepLines w:val="0"/>
              <w:rPr>
                <w:lang w:eastAsia="zh-CN" w:bidi="ar"/>
              </w:rPr>
            </w:pPr>
            <w:r w:rsidRPr="007B6BD5">
              <w:rPr>
                <w:rFonts w:cs="Arial"/>
                <w:szCs w:val="18"/>
              </w:rPr>
              <w:t>CA_n260</w:t>
            </w:r>
            <w:r w:rsidRPr="007B6BD5">
              <w:rPr>
                <w:rFonts w:cs="Arial" w:hint="eastAsia"/>
                <w:szCs w:val="18"/>
                <w:lang w:eastAsia="zh-CN"/>
              </w:rPr>
              <w:t>M</w:t>
            </w:r>
          </w:p>
        </w:tc>
        <w:tc>
          <w:tcPr>
            <w:tcW w:w="2579" w:type="dxa"/>
            <w:tcBorders>
              <w:top w:val="nil"/>
              <w:left w:val="single" w:sz="4" w:space="0" w:color="auto"/>
              <w:bottom w:val="single" w:sz="4" w:space="0" w:color="auto"/>
              <w:right w:val="single" w:sz="4" w:space="0" w:color="auto"/>
            </w:tcBorders>
          </w:tcPr>
          <w:p w14:paraId="599BA7E3" w14:textId="77777777" w:rsidR="00152D12" w:rsidRPr="007B6BD5" w:rsidRDefault="00152D12" w:rsidP="00435766">
            <w:pPr>
              <w:pStyle w:val="TAC"/>
              <w:keepNext w:val="0"/>
              <w:keepLines w:val="0"/>
              <w:rPr>
                <w:szCs w:val="18"/>
                <w:lang w:eastAsia="zh-CN"/>
              </w:rPr>
            </w:pPr>
          </w:p>
        </w:tc>
      </w:tr>
      <w:tr w:rsidR="00152D12" w:rsidRPr="007B6BD5" w14:paraId="1E693FAA" w14:textId="77777777" w:rsidTr="00435766">
        <w:trPr>
          <w:jc w:val="center"/>
        </w:trPr>
        <w:tc>
          <w:tcPr>
            <w:tcW w:w="2508" w:type="dxa"/>
            <w:tcBorders>
              <w:top w:val="single" w:sz="4" w:space="0" w:color="auto"/>
              <w:left w:val="single" w:sz="4" w:space="0" w:color="auto"/>
              <w:bottom w:val="nil"/>
              <w:right w:val="single" w:sz="4" w:space="0" w:color="auto"/>
            </w:tcBorders>
          </w:tcPr>
          <w:p w14:paraId="51FB3FD2"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w:t>
            </w:r>
            <w:r w:rsidRPr="007B6BD5">
              <w:rPr>
                <w:szCs w:val="18"/>
              </w:rPr>
              <w:t>A-n</w:t>
            </w:r>
            <w:r w:rsidRPr="007B6BD5">
              <w:rPr>
                <w:szCs w:val="18"/>
                <w:lang w:eastAsia="zh-CN"/>
              </w:rPr>
              <w:t>261</w:t>
            </w:r>
            <w:r w:rsidRPr="007B6BD5">
              <w:rPr>
                <w:szCs w:val="18"/>
              </w:rPr>
              <w:t>A</w:t>
            </w:r>
          </w:p>
        </w:tc>
        <w:tc>
          <w:tcPr>
            <w:tcW w:w="3969" w:type="dxa"/>
            <w:tcBorders>
              <w:top w:val="single" w:sz="4" w:space="0" w:color="auto"/>
              <w:left w:val="single" w:sz="4" w:space="0" w:color="auto"/>
              <w:bottom w:val="nil"/>
              <w:right w:val="single" w:sz="4" w:space="0" w:color="auto"/>
            </w:tcBorders>
          </w:tcPr>
          <w:p w14:paraId="2ECC45FD"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w:t>
            </w:r>
            <w:r w:rsidRPr="007B6BD5">
              <w:rPr>
                <w:szCs w:val="18"/>
              </w:rPr>
              <w:t>A-n</w:t>
            </w:r>
            <w:r w:rsidRPr="007B6BD5">
              <w:rPr>
                <w:szCs w:val="18"/>
                <w:lang w:eastAsia="zh-CN"/>
              </w:rPr>
              <w:t>261</w:t>
            </w:r>
            <w:r w:rsidRPr="007B6BD5">
              <w:rPr>
                <w:szCs w:val="18"/>
              </w:rPr>
              <w:t>A</w:t>
            </w:r>
          </w:p>
        </w:tc>
        <w:tc>
          <w:tcPr>
            <w:tcW w:w="1251" w:type="dxa"/>
            <w:tcBorders>
              <w:top w:val="single" w:sz="4" w:space="0" w:color="auto"/>
              <w:left w:val="single" w:sz="4" w:space="0" w:color="auto"/>
              <w:bottom w:val="single" w:sz="4" w:space="0" w:color="auto"/>
              <w:right w:val="single" w:sz="4" w:space="0" w:color="auto"/>
            </w:tcBorders>
          </w:tcPr>
          <w:p w14:paraId="6DA5C78F" w14:textId="77777777" w:rsidR="00152D12" w:rsidRPr="007B6BD5" w:rsidRDefault="00152D12" w:rsidP="00435766">
            <w:pPr>
              <w:pStyle w:val="TAC"/>
              <w:keepNext w:val="0"/>
              <w:keepLines w:val="0"/>
              <w:rPr>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0BE5B230"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05F18ADF"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B8CA2C0" w14:textId="77777777" w:rsidTr="00435766">
        <w:trPr>
          <w:jc w:val="center"/>
        </w:trPr>
        <w:tc>
          <w:tcPr>
            <w:tcW w:w="2508" w:type="dxa"/>
            <w:tcBorders>
              <w:top w:val="nil"/>
              <w:left w:val="single" w:sz="4" w:space="0" w:color="auto"/>
              <w:bottom w:val="nil"/>
              <w:right w:val="single" w:sz="4" w:space="0" w:color="auto"/>
            </w:tcBorders>
          </w:tcPr>
          <w:p w14:paraId="46BC2E81"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3C50EB39"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075CB3D1" w14:textId="77777777" w:rsidR="00152D12" w:rsidRPr="007B6BD5" w:rsidRDefault="00152D12" w:rsidP="00435766">
            <w:pPr>
              <w:pStyle w:val="TAC"/>
              <w:keepNext w:val="0"/>
              <w:keepLines w:val="0"/>
              <w:rPr>
                <w:szCs w:val="18"/>
              </w:rPr>
            </w:pPr>
            <w:r w:rsidRPr="007B6BD5">
              <w:rPr>
                <w:szCs w:val="18"/>
                <w:lang w:eastAsia="zh-CN"/>
              </w:rPr>
              <w:t>n261</w:t>
            </w:r>
          </w:p>
        </w:tc>
        <w:tc>
          <w:tcPr>
            <w:tcW w:w="4255" w:type="dxa"/>
            <w:tcBorders>
              <w:top w:val="single" w:sz="4" w:space="0" w:color="auto"/>
              <w:left w:val="single" w:sz="4" w:space="0" w:color="auto"/>
              <w:bottom w:val="single" w:sz="4" w:space="0" w:color="auto"/>
              <w:right w:val="single" w:sz="4" w:space="0" w:color="auto"/>
            </w:tcBorders>
            <w:vAlign w:val="center"/>
          </w:tcPr>
          <w:p w14:paraId="0A6AFEB1" w14:textId="77777777" w:rsidR="00152D12" w:rsidRPr="007B6BD5" w:rsidRDefault="00152D12" w:rsidP="00435766">
            <w:pPr>
              <w:pStyle w:val="TAC"/>
              <w:keepNext w:val="0"/>
              <w:keepLines w:val="0"/>
              <w:rPr>
                <w:lang w:eastAsia="zh-CN"/>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579" w:type="dxa"/>
            <w:tcBorders>
              <w:top w:val="nil"/>
              <w:left w:val="single" w:sz="4" w:space="0" w:color="auto"/>
              <w:bottom w:val="single" w:sz="4" w:space="0" w:color="auto"/>
              <w:right w:val="single" w:sz="4" w:space="0" w:color="auto"/>
            </w:tcBorders>
          </w:tcPr>
          <w:p w14:paraId="45B994C2" w14:textId="77777777" w:rsidR="00152D12" w:rsidRPr="007B6BD5" w:rsidRDefault="00152D12" w:rsidP="00435766">
            <w:pPr>
              <w:pStyle w:val="TAC"/>
              <w:keepNext w:val="0"/>
              <w:keepLines w:val="0"/>
              <w:rPr>
                <w:szCs w:val="18"/>
                <w:lang w:eastAsia="zh-CN"/>
              </w:rPr>
            </w:pPr>
          </w:p>
        </w:tc>
      </w:tr>
      <w:tr w:rsidR="00152D12" w:rsidRPr="007B6BD5" w14:paraId="32DEEB71" w14:textId="77777777" w:rsidTr="00435766">
        <w:trPr>
          <w:jc w:val="center"/>
        </w:trPr>
        <w:tc>
          <w:tcPr>
            <w:tcW w:w="2508" w:type="dxa"/>
            <w:tcBorders>
              <w:top w:val="nil"/>
              <w:left w:val="single" w:sz="4" w:space="0" w:color="auto"/>
              <w:bottom w:val="nil"/>
              <w:right w:val="single" w:sz="4" w:space="0" w:color="auto"/>
            </w:tcBorders>
          </w:tcPr>
          <w:p w14:paraId="5D4C9C81"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5F1CEB56"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737D2059"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224EFBEE"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n41</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579" w:type="dxa"/>
            <w:tcBorders>
              <w:top w:val="single" w:sz="4" w:space="0" w:color="auto"/>
              <w:left w:val="single" w:sz="4" w:space="0" w:color="auto"/>
              <w:bottom w:val="nil"/>
              <w:right w:val="single" w:sz="4" w:space="0" w:color="auto"/>
            </w:tcBorders>
          </w:tcPr>
          <w:p w14:paraId="4B23AE34" w14:textId="77777777" w:rsidR="00152D12" w:rsidRPr="007B6BD5" w:rsidRDefault="00152D12" w:rsidP="00435766">
            <w:pPr>
              <w:pStyle w:val="TAC"/>
              <w:keepNext w:val="0"/>
              <w:keepLines w:val="0"/>
              <w:rPr>
                <w:szCs w:val="18"/>
                <w:lang w:eastAsia="zh-CN"/>
              </w:rPr>
            </w:pPr>
            <w:r w:rsidRPr="007B6BD5">
              <w:rPr>
                <w:rFonts w:hint="eastAsia"/>
                <w:szCs w:val="18"/>
                <w:lang w:eastAsia="zh-CN"/>
              </w:rPr>
              <w:t>4</w:t>
            </w:r>
            <w:r>
              <w:rPr>
                <w:rFonts w:hint="eastAsia"/>
                <w:szCs w:val="18"/>
                <w:lang w:eastAsia="zh-CN"/>
              </w:rPr>
              <w:t xml:space="preserve"> </w:t>
            </w:r>
            <w:r w:rsidRPr="007B6BD5">
              <w:rPr>
                <w:rFonts w:hint="eastAsia"/>
                <w:szCs w:val="18"/>
                <w:lang w:eastAsia="zh-CN"/>
              </w:rPr>
              <w:t>and</w:t>
            </w:r>
            <w:r>
              <w:rPr>
                <w:rFonts w:hint="eastAsia"/>
                <w:szCs w:val="18"/>
                <w:lang w:eastAsia="zh-CN"/>
              </w:rPr>
              <w:t xml:space="preserve"> </w:t>
            </w:r>
            <w:r w:rsidRPr="007B6BD5">
              <w:rPr>
                <w:rFonts w:hint="eastAsia"/>
                <w:szCs w:val="18"/>
                <w:lang w:eastAsia="zh-CN"/>
              </w:rPr>
              <w:t>5</w:t>
            </w:r>
          </w:p>
        </w:tc>
      </w:tr>
      <w:tr w:rsidR="00152D12" w:rsidRPr="007B6BD5" w14:paraId="1388B6F4" w14:textId="77777777" w:rsidTr="00435766">
        <w:trPr>
          <w:jc w:val="center"/>
        </w:trPr>
        <w:tc>
          <w:tcPr>
            <w:tcW w:w="2508" w:type="dxa"/>
            <w:tcBorders>
              <w:top w:val="nil"/>
              <w:left w:val="single" w:sz="4" w:space="0" w:color="auto"/>
              <w:bottom w:val="single" w:sz="4" w:space="0" w:color="auto"/>
              <w:right w:val="single" w:sz="4" w:space="0" w:color="auto"/>
            </w:tcBorders>
          </w:tcPr>
          <w:p w14:paraId="2CFB0CC4"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36259651"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5B047678" w14:textId="77777777" w:rsidR="00152D12" w:rsidRPr="007B6BD5" w:rsidRDefault="00152D12" w:rsidP="00435766">
            <w:pPr>
              <w:pStyle w:val="TAC"/>
              <w:keepNext w:val="0"/>
              <w:keepLines w:val="0"/>
              <w:rPr>
                <w:szCs w:val="18"/>
                <w:lang w:eastAsia="zh-CN"/>
              </w:rPr>
            </w:pPr>
            <w:r w:rsidRPr="007B6BD5">
              <w:rPr>
                <w:szCs w:val="18"/>
                <w:lang w:eastAsia="zh-CN"/>
              </w:rPr>
              <w:t>n261</w:t>
            </w:r>
          </w:p>
        </w:tc>
        <w:tc>
          <w:tcPr>
            <w:tcW w:w="4255" w:type="dxa"/>
            <w:tcBorders>
              <w:top w:val="single" w:sz="4" w:space="0" w:color="auto"/>
              <w:left w:val="single" w:sz="4" w:space="0" w:color="auto"/>
              <w:bottom w:val="single" w:sz="4" w:space="0" w:color="auto"/>
              <w:right w:val="single" w:sz="4" w:space="0" w:color="auto"/>
            </w:tcBorders>
            <w:vAlign w:val="center"/>
          </w:tcPr>
          <w:p w14:paraId="5541B9A7"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n261</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579" w:type="dxa"/>
            <w:tcBorders>
              <w:top w:val="nil"/>
              <w:left w:val="single" w:sz="4" w:space="0" w:color="auto"/>
              <w:bottom w:val="single" w:sz="4" w:space="0" w:color="auto"/>
              <w:right w:val="single" w:sz="4" w:space="0" w:color="auto"/>
            </w:tcBorders>
          </w:tcPr>
          <w:p w14:paraId="557C1043" w14:textId="77777777" w:rsidR="00152D12" w:rsidRPr="007B6BD5" w:rsidRDefault="00152D12" w:rsidP="00435766">
            <w:pPr>
              <w:pStyle w:val="TAC"/>
              <w:keepNext w:val="0"/>
              <w:keepLines w:val="0"/>
              <w:rPr>
                <w:szCs w:val="18"/>
                <w:lang w:eastAsia="zh-CN"/>
              </w:rPr>
            </w:pPr>
          </w:p>
        </w:tc>
      </w:tr>
      <w:tr w:rsidR="00152D12" w:rsidRPr="007B6BD5" w14:paraId="3477C687" w14:textId="77777777" w:rsidTr="00435766">
        <w:trPr>
          <w:jc w:val="center"/>
        </w:trPr>
        <w:tc>
          <w:tcPr>
            <w:tcW w:w="2508" w:type="dxa"/>
            <w:tcBorders>
              <w:top w:val="single" w:sz="4" w:space="0" w:color="auto"/>
              <w:left w:val="single" w:sz="4" w:space="0" w:color="auto"/>
              <w:bottom w:val="nil"/>
              <w:right w:val="single" w:sz="4" w:space="0" w:color="auto"/>
            </w:tcBorders>
          </w:tcPr>
          <w:p w14:paraId="7EDF7598" w14:textId="77777777" w:rsidR="00152D12" w:rsidRPr="007B6BD5" w:rsidRDefault="00152D12" w:rsidP="00435766">
            <w:pPr>
              <w:spacing w:after="0"/>
              <w:jc w:val="center"/>
            </w:pPr>
            <w:r w:rsidRPr="007B6BD5">
              <w:rPr>
                <w:rFonts w:ascii="Arial" w:eastAsia="Arial" w:hAnsi="Arial" w:cs="Arial"/>
                <w:sz w:val="18"/>
              </w:rPr>
              <w:t>CA_n41A-n261G</w:t>
            </w:r>
          </w:p>
        </w:tc>
        <w:tc>
          <w:tcPr>
            <w:tcW w:w="3969" w:type="dxa"/>
            <w:tcBorders>
              <w:top w:val="single" w:sz="4" w:space="0" w:color="auto"/>
              <w:left w:val="single" w:sz="4" w:space="0" w:color="auto"/>
              <w:bottom w:val="nil"/>
              <w:right w:val="single" w:sz="4" w:space="0" w:color="auto"/>
            </w:tcBorders>
          </w:tcPr>
          <w:p w14:paraId="5DAF48F2" w14:textId="77777777" w:rsidR="00152D12" w:rsidRPr="007B6BD5" w:rsidRDefault="00152D12" w:rsidP="00435766">
            <w:pPr>
              <w:spacing w:after="0"/>
              <w:jc w:val="center"/>
            </w:pPr>
            <w:r w:rsidRPr="007B6BD5">
              <w:rPr>
                <w:rFonts w:ascii="Arial" w:eastAsia="Arial" w:hAnsi="Arial" w:cs="Arial"/>
                <w:sz w:val="18"/>
              </w:rPr>
              <w:t>CA_n41A-n261A/G</w:t>
            </w:r>
          </w:p>
        </w:tc>
        <w:tc>
          <w:tcPr>
            <w:tcW w:w="1251" w:type="dxa"/>
            <w:tcBorders>
              <w:top w:val="single" w:sz="4" w:space="0" w:color="auto"/>
              <w:left w:val="single" w:sz="4" w:space="0" w:color="auto"/>
              <w:bottom w:val="single" w:sz="4" w:space="0" w:color="auto"/>
              <w:right w:val="single" w:sz="4" w:space="0" w:color="auto"/>
            </w:tcBorders>
          </w:tcPr>
          <w:p w14:paraId="288E4801" w14:textId="77777777" w:rsidR="00152D12" w:rsidRPr="007B6BD5" w:rsidRDefault="00152D12" w:rsidP="00435766">
            <w:pPr>
              <w:spacing w:after="0"/>
              <w:jc w:val="center"/>
              <w:rPr>
                <w:lang w:eastAsia="zh-CN"/>
              </w:rPr>
            </w:pPr>
            <w:r w:rsidRPr="007B6BD5">
              <w:rPr>
                <w:rFonts w:ascii="Arial" w:eastAsia="Arial" w:hAnsi="Arial" w:cs="Arial"/>
                <w:sz w:val="18"/>
              </w:rPr>
              <w:t>n41</w:t>
            </w:r>
          </w:p>
        </w:tc>
        <w:tc>
          <w:tcPr>
            <w:tcW w:w="4255" w:type="dxa"/>
            <w:tcBorders>
              <w:top w:val="single" w:sz="4" w:space="0" w:color="auto"/>
              <w:left w:val="single" w:sz="4" w:space="0" w:color="auto"/>
              <w:bottom w:val="single" w:sz="4" w:space="0" w:color="auto"/>
              <w:right w:val="single" w:sz="4" w:space="0" w:color="auto"/>
            </w:tcBorders>
          </w:tcPr>
          <w:p w14:paraId="756D0AE7"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r>
              <w:rPr>
                <w:rFonts w:ascii="Arial" w:eastAsia="Arial" w:hAnsi="Arial" w:cs="Arial"/>
                <w:sz w:val="18"/>
              </w:rPr>
              <w:t xml:space="preserve"> </w:t>
            </w:r>
            <w:r w:rsidRPr="007B6BD5">
              <w:rPr>
                <w:rFonts w:ascii="Arial" w:eastAsia="Arial" w:hAnsi="Arial" w:cs="Arial"/>
                <w:sz w:val="18"/>
              </w:rPr>
              <w:t>30,</w:t>
            </w:r>
            <w:r>
              <w:rPr>
                <w:rFonts w:ascii="Arial" w:eastAsia="Arial" w:hAnsi="Arial" w:cs="Arial"/>
                <w:sz w:val="18"/>
              </w:rPr>
              <w:t xml:space="preserve"> </w:t>
            </w:r>
            <w:r w:rsidRPr="007B6BD5">
              <w:rPr>
                <w:rFonts w:ascii="Arial" w:eastAsia="Arial" w:hAnsi="Arial" w:cs="Arial"/>
                <w:sz w:val="18"/>
              </w:rPr>
              <w:t>35,</w:t>
            </w:r>
            <w:r>
              <w:rPr>
                <w:rFonts w:ascii="Arial" w:eastAsia="Arial" w:hAnsi="Arial" w:cs="Arial"/>
                <w:sz w:val="18"/>
              </w:rPr>
              <w:t xml:space="preserve"> </w:t>
            </w:r>
            <w:r w:rsidRPr="007B6BD5">
              <w:rPr>
                <w:rFonts w:ascii="Arial" w:eastAsia="Arial" w:hAnsi="Arial" w:cs="Arial"/>
                <w:sz w:val="18"/>
              </w:rPr>
              <w:t>40,</w:t>
            </w:r>
            <w:r>
              <w:rPr>
                <w:rFonts w:ascii="Arial" w:eastAsia="Arial" w:hAnsi="Arial" w:cs="Arial"/>
                <w:sz w:val="18"/>
              </w:rPr>
              <w:t xml:space="preserve"> </w:t>
            </w:r>
            <w:r w:rsidRPr="007B6BD5">
              <w:rPr>
                <w:rFonts w:ascii="Arial" w:eastAsia="Arial" w:hAnsi="Arial" w:cs="Arial"/>
                <w:sz w:val="18"/>
              </w:rPr>
              <w:t>45,</w:t>
            </w:r>
            <w:r>
              <w:rPr>
                <w:rFonts w:ascii="Arial" w:eastAsia="Arial" w:hAnsi="Arial" w:cs="Arial"/>
                <w:sz w:val="18"/>
              </w:rPr>
              <w:t xml:space="preserve"> </w:t>
            </w:r>
            <w:r w:rsidRPr="007B6BD5">
              <w:rPr>
                <w:rFonts w:ascii="Arial" w:eastAsia="Arial" w:hAnsi="Arial" w:cs="Arial"/>
                <w:sz w:val="18"/>
              </w:rPr>
              <w:t>50</w:t>
            </w:r>
          </w:p>
        </w:tc>
        <w:tc>
          <w:tcPr>
            <w:tcW w:w="2579" w:type="dxa"/>
            <w:tcBorders>
              <w:top w:val="single" w:sz="4" w:space="0" w:color="auto"/>
              <w:left w:val="single" w:sz="4" w:space="0" w:color="auto"/>
              <w:bottom w:val="nil"/>
              <w:right w:val="single" w:sz="4" w:space="0" w:color="auto"/>
            </w:tcBorders>
          </w:tcPr>
          <w:p w14:paraId="73483720"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3548F53D" w14:textId="77777777" w:rsidTr="00435766">
        <w:trPr>
          <w:jc w:val="center"/>
        </w:trPr>
        <w:tc>
          <w:tcPr>
            <w:tcW w:w="2508" w:type="dxa"/>
            <w:tcBorders>
              <w:top w:val="nil"/>
              <w:left w:val="single" w:sz="4" w:space="0" w:color="auto"/>
              <w:bottom w:val="single" w:sz="4" w:space="0" w:color="auto"/>
              <w:right w:val="single" w:sz="4" w:space="0" w:color="auto"/>
            </w:tcBorders>
          </w:tcPr>
          <w:p w14:paraId="72080547" w14:textId="77777777" w:rsidR="00152D12" w:rsidRPr="007B6BD5" w:rsidRDefault="00152D12" w:rsidP="00435766">
            <w:pPr>
              <w:spacing w:after="0"/>
              <w:jc w:val="center"/>
            </w:pPr>
          </w:p>
        </w:tc>
        <w:tc>
          <w:tcPr>
            <w:tcW w:w="3969" w:type="dxa"/>
            <w:tcBorders>
              <w:top w:val="nil"/>
              <w:left w:val="single" w:sz="4" w:space="0" w:color="auto"/>
              <w:bottom w:val="single" w:sz="4" w:space="0" w:color="auto"/>
              <w:right w:val="single" w:sz="4" w:space="0" w:color="auto"/>
            </w:tcBorders>
          </w:tcPr>
          <w:p w14:paraId="38BF65A3" w14:textId="77777777" w:rsidR="00152D12" w:rsidRPr="007B6BD5" w:rsidRDefault="00152D12" w:rsidP="00435766">
            <w:pPr>
              <w:spacing w:after="0"/>
              <w:jc w:val="center"/>
            </w:pPr>
          </w:p>
        </w:tc>
        <w:tc>
          <w:tcPr>
            <w:tcW w:w="1251" w:type="dxa"/>
            <w:tcBorders>
              <w:top w:val="single" w:sz="4" w:space="0" w:color="auto"/>
              <w:left w:val="single" w:sz="4" w:space="0" w:color="auto"/>
              <w:bottom w:val="single" w:sz="4" w:space="0" w:color="auto"/>
              <w:right w:val="single" w:sz="4" w:space="0" w:color="auto"/>
            </w:tcBorders>
          </w:tcPr>
          <w:p w14:paraId="21AAE6D3" w14:textId="77777777" w:rsidR="00152D12" w:rsidRPr="007B6BD5" w:rsidRDefault="00152D12" w:rsidP="00435766">
            <w:pPr>
              <w:spacing w:after="0"/>
              <w:jc w:val="center"/>
              <w:rPr>
                <w:lang w:eastAsia="zh-CN"/>
              </w:rPr>
            </w:pPr>
            <w:r w:rsidRPr="007B6BD5">
              <w:rPr>
                <w:rFonts w:ascii="Arial" w:eastAsia="Arial" w:hAnsi="Arial" w:cs="Arial"/>
                <w:sz w:val="18"/>
              </w:rPr>
              <w:t>n261</w:t>
            </w:r>
          </w:p>
        </w:tc>
        <w:tc>
          <w:tcPr>
            <w:tcW w:w="4255" w:type="dxa"/>
            <w:tcBorders>
              <w:top w:val="single" w:sz="4" w:space="0" w:color="auto"/>
              <w:left w:val="single" w:sz="4" w:space="0" w:color="auto"/>
              <w:bottom w:val="single" w:sz="4" w:space="0" w:color="auto"/>
              <w:right w:val="single" w:sz="4" w:space="0" w:color="auto"/>
            </w:tcBorders>
          </w:tcPr>
          <w:p w14:paraId="3465E081" w14:textId="77777777" w:rsidR="00152D12" w:rsidRPr="007B6BD5" w:rsidRDefault="00152D12" w:rsidP="00435766">
            <w:pPr>
              <w:spacing w:after="0"/>
              <w:jc w:val="center"/>
              <w:rPr>
                <w:lang w:eastAsia="zh-CN"/>
              </w:rPr>
            </w:pPr>
            <w:r w:rsidRPr="007B6BD5">
              <w:rPr>
                <w:rFonts w:ascii="Arial" w:eastAsia="Arial" w:hAnsi="Arial" w:cs="Arial"/>
                <w:sz w:val="18"/>
              </w:rPr>
              <w:t>CA_n261G</w:t>
            </w:r>
          </w:p>
        </w:tc>
        <w:tc>
          <w:tcPr>
            <w:tcW w:w="2579" w:type="dxa"/>
            <w:tcBorders>
              <w:top w:val="nil"/>
              <w:left w:val="single" w:sz="4" w:space="0" w:color="auto"/>
              <w:bottom w:val="single" w:sz="4" w:space="0" w:color="auto"/>
              <w:right w:val="single" w:sz="4" w:space="0" w:color="auto"/>
            </w:tcBorders>
          </w:tcPr>
          <w:p w14:paraId="43628303" w14:textId="77777777" w:rsidR="00152D12" w:rsidRPr="007B6BD5" w:rsidRDefault="00152D12" w:rsidP="00435766">
            <w:pPr>
              <w:spacing w:after="0"/>
              <w:jc w:val="center"/>
              <w:rPr>
                <w:lang w:eastAsia="zh-CN"/>
              </w:rPr>
            </w:pPr>
          </w:p>
        </w:tc>
      </w:tr>
      <w:tr w:rsidR="00152D12" w:rsidRPr="007B6BD5" w14:paraId="3B820E2B" w14:textId="77777777" w:rsidTr="00435766">
        <w:trPr>
          <w:jc w:val="center"/>
        </w:trPr>
        <w:tc>
          <w:tcPr>
            <w:tcW w:w="2508" w:type="dxa"/>
            <w:tcBorders>
              <w:top w:val="single" w:sz="4" w:space="0" w:color="auto"/>
              <w:left w:val="single" w:sz="4" w:space="0" w:color="auto"/>
              <w:bottom w:val="nil"/>
              <w:right w:val="single" w:sz="4" w:space="0" w:color="auto"/>
            </w:tcBorders>
          </w:tcPr>
          <w:p w14:paraId="4AF4F542" w14:textId="77777777" w:rsidR="00152D12" w:rsidRPr="007B6BD5" w:rsidRDefault="00152D12" w:rsidP="00435766">
            <w:pPr>
              <w:spacing w:after="0"/>
              <w:jc w:val="center"/>
            </w:pPr>
            <w:r w:rsidRPr="007B6BD5">
              <w:rPr>
                <w:rFonts w:ascii="Arial" w:eastAsia="Arial" w:hAnsi="Arial" w:cs="Arial"/>
                <w:sz w:val="18"/>
              </w:rPr>
              <w:t>CA_n41A-n261H</w:t>
            </w:r>
          </w:p>
        </w:tc>
        <w:tc>
          <w:tcPr>
            <w:tcW w:w="3969" w:type="dxa"/>
            <w:tcBorders>
              <w:top w:val="single" w:sz="4" w:space="0" w:color="auto"/>
              <w:left w:val="single" w:sz="4" w:space="0" w:color="auto"/>
              <w:bottom w:val="nil"/>
              <w:right w:val="single" w:sz="4" w:space="0" w:color="auto"/>
            </w:tcBorders>
          </w:tcPr>
          <w:p w14:paraId="3271C57C" w14:textId="77777777" w:rsidR="00152D12" w:rsidRPr="007B6BD5" w:rsidRDefault="00152D12" w:rsidP="00435766">
            <w:pPr>
              <w:spacing w:after="0"/>
              <w:jc w:val="center"/>
            </w:pPr>
            <w:r w:rsidRPr="007B6BD5">
              <w:rPr>
                <w:rFonts w:ascii="Arial" w:eastAsia="Arial" w:hAnsi="Arial" w:cs="Arial"/>
                <w:sz w:val="18"/>
              </w:rPr>
              <w:t>CA_n41A-n261A/G/H</w:t>
            </w:r>
          </w:p>
        </w:tc>
        <w:tc>
          <w:tcPr>
            <w:tcW w:w="1251" w:type="dxa"/>
            <w:tcBorders>
              <w:top w:val="single" w:sz="4" w:space="0" w:color="auto"/>
              <w:left w:val="single" w:sz="4" w:space="0" w:color="auto"/>
              <w:bottom w:val="single" w:sz="4" w:space="0" w:color="auto"/>
              <w:right w:val="single" w:sz="4" w:space="0" w:color="auto"/>
            </w:tcBorders>
          </w:tcPr>
          <w:p w14:paraId="51B1FE16" w14:textId="77777777" w:rsidR="00152D12" w:rsidRPr="007B6BD5" w:rsidRDefault="00152D12" w:rsidP="00435766">
            <w:pPr>
              <w:spacing w:after="0"/>
              <w:jc w:val="center"/>
              <w:rPr>
                <w:lang w:eastAsia="zh-CN"/>
              </w:rPr>
            </w:pPr>
            <w:r w:rsidRPr="007B6BD5">
              <w:rPr>
                <w:rFonts w:ascii="Arial" w:eastAsia="Arial" w:hAnsi="Arial" w:cs="Arial"/>
                <w:sz w:val="18"/>
              </w:rPr>
              <w:t>n41</w:t>
            </w:r>
          </w:p>
        </w:tc>
        <w:tc>
          <w:tcPr>
            <w:tcW w:w="4255" w:type="dxa"/>
            <w:tcBorders>
              <w:top w:val="single" w:sz="4" w:space="0" w:color="auto"/>
              <w:left w:val="single" w:sz="4" w:space="0" w:color="auto"/>
              <w:bottom w:val="single" w:sz="4" w:space="0" w:color="auto"/>
              <w:right w:val="single" w:sz="4" w:space="0" w:color="auto"/>
            </w:tcBorders>
          </w:tcPr>
          <w:p w14:paraId="346D7C3E"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r>
              <w:rPr>
                <w:rFonts w:ascii="Arial" w:eastAsia="Arial" w:hAnsi="Arial" w:cs="Arial"/>
                <w:sz w:val="18"/>
              </w:rPr>
              <w:t xml:space="preserve"> </w:t>
            </w:r>
            <w:r w:rsidRPr="007B6BD5">
              <w:rPr>
                <w:rFonts w:ascii="Arial" w:eastAsia="Arial" w:hAnsi="Arial" w:cs="Arial"/>
                <w:sz w:val="18"/>
              </w:rPr>
              <w:t>30,</w:t>
            </w:r>
            <w:r>
              <w:rPr>
                <w:rFonts w:ascii="Arial" w:eastAsia="Arial" w:hAnsi="Arial" w:cs="Arial"/>
                <w:sz w:val="18"/>
              </w:rPr>
              <w:t xml:space="preserve"> </w:t>
            </w:r>
            <w:r w:rsidRPr="007B6BD5">
              <w:rPr>
                <w:rFonts w:ascii="Arial" w:eastAsia="Arial" w:hAnsi="Arial" w:cs="Arial"/>
                <w:sz w:val="18"/>
              </w:rPr>
              <w:t>35,</w:t>
            </w:r>
            <w:r>
              <w:rPr>
                <w:rFonts w:ascii="Arial" w:eastAsia="Arial" w:hAnsi="Arial" w:cs="Arial"/>
                <w:sz w:val="18"/>
              </w:rPr>
              <w:t xml:space="preserve"> </w:t>
            </w:r>
            <w:r w:rsidRPr="007B6BD5">
              <w:rPr>
                <w:rFonts w:ascii="Arial" w:eastAsia="Arial" w:hAnsi="Arial" w:cs="Arial"/>
                <w:sz w:val="18"/>
              </w:rPr>
              <w:t>40,</w:t>
            </w:r>
            <w:r>
              <w:rPr>
                <w:rFonts w:ascii="Arial" w:eastAsia="Arial" w:hAnsi="Arial" w:cs="Arial"/>
                <w:sz w:val="18"/>
              </w:rPr>
              <w:t xml:space="preserve"> </w:t>
            </w:r>
            <w:r w:rsidRPr="007B6BD5">
              <w:rPr>
                <w:rFonts w:ascii="Arial" w:eastAsia="Arial" w:hAnsi="Arial" w:cs="Arial"/>
                <w:sz w:val="18"/>
              </w:rPr>
              <w:t>45,</w:t>
            </w:r>
            <w:r>
              <w:rPr>
                <w:rFonts w:ascii="Arial" w:eastAsia="Arial" w:hAnsi="Arial" w:cs="Arial"/>
                <w:sz w:val="18"/>
              </w:rPr>
              <w:t xml:space="preserve"> </w:t>
            </w:r>
            <w:r w:rsidRPr="007B6BD5">
              <w:rPr>
                <w:rFonts w:ascii="Arial" w:eastAsia="Arial" w:hAnsi="Arial" w:cs="Arial"/>
                <w:sz w:val="18"/>
              </w:rPr>
              <w:t>50</w:t>
            </w:r>
          </w:p>
        </w:tc>
        <w:tc>
          <w:tcPr>
            <w:tcW w:w="2579" w:type="dxa"/>
            <w:tcBorders>
              <w:top w:val="single" w:sz="4" w:space="0" w:color="auto"/>
              <w:left w:val="single" w:sz="4" w:space="0" w:color="auto"/>
              <w:bottom w:val="nil"/>
              <w:right w:val="single" w:sz="4" w:space="0" w:color="auto"/>
            </w:tcBorders>
          </w:tcPr>
          <w:p w14:paraId="67441FBA"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47A34CFF" w14:textId="77777777" w:rsidTr="00435766">
        <w:trPr>
          <w:jc w:val="center"/>
        </w:trPr>
        <w:tc>
          <w:tcPr>
            <w:tcW w:w="2508" w:type="dxa"/>
            <w:tcBorders>
              <w:top w:val="nil"/>
              <w:left w:val="single" w:sz="4" w:space="0" w:color="auto"/>
              <w:bottom w:val="single" w:sz="4" w:space="0" w:color="auto"/>
              <w:right w:val="single" w:sz="4" w:space="0" w:color="auto"/>
            </w:tcBorders>
          </w:tcPr>
          <w:p w14:paraId="07665B2B" w14:textId="77777777" w:rsidR="00152D12" w:rsidRPr="007B6BD5" w:rsidRDefault="00152D12" w:rsidP="00435766">
            <w:pPr>
              <w:spacing w:after="0"/>
              <w:jc w:val="center"/>
            </w:pPr>
          </w:p>
        </w:tc>
        <w:tc>
          <w:tcPr>
            <w:tcW w:w="3969" w:type="dxa"/>
            <w:tcBorders>
              <w:top w:val="nil"/>
              <w:left w:val="single" w:sz="4" w:space="0" w:color="auto"/>
              <w:bottom w:val="single" w:sz="4" w:space="0" w:color="auto"/>
              <w:right w:val="single" w:sz="4" w:space="0" w:color="auto"/>
            </w:tcBorders>
          </w:tcPr>
          <w:p w14:paraId="7CC44866" w14:textId="77777777" w:rsidR="00152D12" w:rsidRPr="007B6BD5" w:rsidRDefault="00152D12" w:rsidP="00435766">
            <w:pPr>
              <w:spacing w:after="0"/>
              <w:jc w:val="center"/>
            </w:pPr>
          </w:p>
        </w:tc>
        <w:tc>
          <w:tcPr>
            <w:tcW w:w="1251" w:type="dxa"/>
            <w:tcBorders>
              <w:top w:val="single" w:sz="4" w:space="0" w:color="auto"/>
              <w:left w:val="single" w:sz="4" w:space="0" w:color="auto"/>
              <w:bottom w:val="single" w:sz="4" w:space="0" w:color="auto"/>
              <w:right w:val="single" w:sz="4" w:space="0" w:color="auto"/>
            </w:tcBorders>
          </w:tcPr>
          <w:p w14:paraId="111A71B6" w14:textId="77777777" w:rsidR="00152D12" w:rsidRPr="007B6BD5" w:rsidRDefault="00152D12" w:rsidP="00435766">
            <w:pPr>
              <w:spacing w:after="0"/>
              <w:jc w:val="center"/>
              <w:rPr>
                <w:lang w:eastAsia="zh-CN"/>
              </w:rPr>
            </w:pPr>
            <w:r w:rsidRPr="007B6BD5">
              <w:rPr>
                <w:rFonts w:ascii="Arial" w:eastAsia="Arial" w:hAnsi="Arial" w:cs="Arial"/>
                <w:sz w:val="18"/>
              </w:rPr>
              <w:t>n261</w:t>
            </w:r>
          </w:p>
        </w:tc>
        <w:tc>
          <w:tcPr>
            <w:tcW w:w="4255" w:type="dxa"/>
            <w:tcBorders>
              <w:top w:val="single" w:sz="4" w:space="0" w:color="auto"/>
              <w:left w:val="single" w:sz="4" w:space="0" w:color="auto"/>
              <w:bottom w:val="single" w:sz="4" w:space="0" w:color="auto"/>
              <w:right w:val="single" w:sz="4" w:space="0" w:color="auto"/>
            </w:tcBorders>
          </w:tcPr>
          <w:p w14:paraId="3E8901F3" w14:textId="77777777" w:rsidR="00152D12" w:rsidRPr="007B6BD5" w:rsidRDefault="00152D12" w:rsidP="00435766">
            <w:pPr>
              <w:spacing w:after="0"/>
              <w:jc w:val="center"/>
              <w:rPr>
                <w:lang w:eastAsia="zh-CN"/>
              </w:rPr>
            </w:pPr>
            <w:r w:rsidRPr="007B6BD5">
              <w:rPr>
                <w:rFonts w:ascii="Arial" w:eastAsia="Arial" w:hAnsi="Arial" w:cs="Arial"/>
                <w:sz w:val="18"/>
              </w:rPr>
              <w:t>CA_n261H</w:t>
            </w:r>
          </w:p>
        </w:tc>
        <w:tc>
          <w:tcPr>
            <w:tcW w:w="2579" w:type="dxa"/>
            <w:tcBorders>
              <w:top w:val="nil"/>
              <w:left w:val="single" w:sz="4" w:space="0" w:color="auto"/>
              <w:bottom w:val="single" w:sz="4" w:space="0" w:color="auto"/>
              <w:right w:val="single" w:sz="4" w:space="0" w:color="auto"/>
            </w:tcBorders>
          </w:tcPr>
          <w:p w14:paraId="291C8EE9" w14:textId="77777777" w:rsidR="00152D12" w:rsidRPr="007B6BD5" w:rsidRDefault="00152D12" w:rsidP="00435766">
            <w:pPr>
              <w:spacing w:after="0"/>
              <w:jc w:val="center"/>
              <w:rPr>
                <w:lang w:eastAsia="zh-CN"/>
              </w:rPr>
            </w:pPr>
          </w:p>
        </w:tc>
      </w:tr>
      <w:tr w:rsidR="00152D12" w:rsidRPr="007B6BD5" w14:paraId="2C23626D" w14:textId="77777777" w:rsidTr="00435766">
        <w:trPr>
          <w:jc w:val="center"/>
        </w:trPr>
        <w:tc>
          <w:tcPr>
            <w:tcW w:w="2508" w:type="dxa"/>
            <w:tcBorders>
              <w:top w:val="single" w:sz="4" w:space="0" w:color="auto"/>
              <w:left w:val="single" w:sz="4" w:space="0" w:color="auto"/>
              <w:bottom w:val="nil"/>
              <w:right w:val="single" w:sz="4" w:space="0" w:color="auto"/>
            </w:tcBorders>
          </w:tcPr>
          <w:p w14:paraId="5ECDAFFF" w14:textId="77777777" w:rsidR="00152D12" w:rsidRPr="007B6BD5" w:rsidRDefault="00152D12" w:rsidP="00435766">
            <w:pPr>
              <w:spacing w:after="0"/>
              <w:jc w:val="center"/>
            </w:pPr>
            <w:r w:rsidRPr="007B6BD5">
              <w:rPr>
                <w:rFonts w:ascii="Arial" w:eastAsia="Arial" w:hAnsi="Arial" w:cs="Arial"/>
                <w:sz w:val="18"/>
              </w:rPr>
              <w:t>CA_n41A-n261I</w:t>
            </w:r>
          </w:p>
        </w:tc>
        <w:tc>
          <w:tcPr>
            <w:tcW w:w="3969" w:type="dxa"/>
            <w:tcBorders>
              <w:top w:val="single" w:sz="4" w:space="0" w:color="auto"/>
              <w:left w:val="single" w:sz="4" w:space="0" w:color="auto"/>
              <w:bottom w:val="nil"/>
              <w:right w:val="single" w:sz="4" w:space="0" w:color="auto"/>
            </w:tcBorders>
          </w:tcPr>
          <w:p w14:paraId="13E5AFEB" w14:textId="77777777" w:rsidR="00152D12" w:rsidRPr="007B6BD5" w:rsidRDefault="00152D12" w:rsidP="00435766">
            <w:pPr>
              <w:spacing w:after="0"/>
              <w:jc w:val="center"/>
            </w:pPr>
            <w:r w:rsidRPr="007B6BD5">
              <w:rPr>
                <w:rFonts w:ascii="Arial" w:eastAsia="Arial" w:hAnsi="Arial" w:cs="Arial"/>
                <w:sz w:val="18"/>
              </w:rPr>
              <w:t>CA_n41A-n261A/G/H/I</w:t>
            </w:r>
          </w:p>
        </w:tc>
        <w:tc>
          <w:tcPr>
            <w:tcW w:w="1251" w:type="dxa"/>
            <w:tcBorders>
              <w:top w:val="single" w:sz="4" w:space="0" w:color="auto"/>
              <w:left w:val="single" w:sz="4" w:space="0" w:color="auto"/>
              <w:bottom w:val="single" w:sz="4" w:space="0" w:color="auto"/>
              <w:right w:val="single" w:sz="4" w:space="0" w:color="auto"/>
            </w:tcBorders>
          </w:tcPr>
          <w:p w14:paraId="6D9A7B86" w14:textId="77777777" w:rsidR="00152D12" w:rsidRPr="007B6BD5" w:rsidRDefault="00152D12" w:rsidP="00435766">
            <w:pPr>
              <w:spacing w:after="0"/>
              <w:jc w:val="center"/>
              <w:rPr>
                <w:lang w:eastAsia="zh-CN"/>
              </w:rPr>
            </w:pPr>
            <w:r w:rsidRPr="007B6BD5">
              <w:rPr>
                <w:rFonts w:ascii="Arial" w:eastAsia="Arial" w:hAnsi="Arial" w:cs="Arial"/>
                <w:sz w:val="18"/>
              </w:rPr>
              <w:t>n41</w:t>
            </w:r>
          </w:p>
        </w:tc>
        <w:tc>
          <w:tcPr>
            <w:tcW w:w="4255" w:type="dxa"/>
            <w:tcBorders>
              <w:top w:val="single" w:sz="4" w:space="0" w:color="auto"/>
              <w:left w:val="single" w:sz="4" w:space="0" w:color="auto"/>
              <w:bottom w:val="single" w:sz="4" w:space="0" w:color="auto"/>
              <w:right w:val="single" w:sz="4" w:space="0" w:color="auto"/>
            </w:tcBorders>
          </w:tcPr>
          <w:p w14:paraId="5A81A383"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r>
              <w:rPr>
                <w:rFonts w:ascii="Arial" w:eastAsia="Arial" w:hAnsi="Arial" w:cs="Arial"/>
                <w:sz w:val="18"/>
              </w:rPr>
              <w:t xml:space="preserve"> </w:t>
            </w:r>
            <w:r w:rsidRPr="007B6BD5">
              <w:rPr>
                <w:rFonts w:ascii="Arial" w:eastAsia="Arial" w:hAnsi="Arial" w:cs="Arial"/>
                <w:sz w:val="18"/>
              </w:rPr>
              <w:t>30,</w:t>
            </w:r>
            <w:r>
              <w:rPr>
                <w:rFonts w:ascii="Arial" w:eastAsia="Arial" w:hAnsi="Arial" w:cs="Arial"/>
                <w:sz w:val="18"/>
              </w:rPr>
              <w:t xml:space="preserve"> </w:t>
            </w:r>
            <w:r w:rsidRPr="007B6BD5">
              <w:rPr>
                <w:rFonts w:ascii="Arial" w:eastAsia="Arial" w:hAnsi="Arial" w:cs="Arial"/>
                <w:sz w:val="18"/>
              </w:rPr>
              <w:t>35,</w:t>
            </w:r>
            <w:r>
              <w:rPr>
                <w:rFonts w:ascii="Arial" w:eastAsia="Arial" w:hAnsi="Arial" w:cs="Arial"/>
                <w:sz w:val="18"/>
              </w:rPr>
              <w:t xml:space="preserve"> </w:t>
            </w:r>
            <w:r w:rsidRPr="007B6BD5">
              <w:rPr>
                <w:rFonts w:ascii="Arial" w:eastAsia="Arial" w:hAnsi="Arial" w:cs="Arial"/>
                <w:sz w:val="18"/>
              </w:rPr>
              <w:t>40,</w:t>
            </w:r>
            <w:r>
              <w:rPr>
                <w:rFonts w:ascii="Arial" w:eastAsia="Arial" w:hAnsi="Arial" w:cs="Arial"/>
                <w:sz w:val="18"/>
              </w:rPr>
              <w:t xml:space="preserve"> </w:t>
            </w:r>
            <w:r w:rsidRPr="007B6BD5">
              <w:rPr>
                <w:rFonts w:ascii="Arial" w:eastAsia="Arial" w:hAnsi="Arial" w:cs="Arial"/>
                <w:sz w:val="18"/>
              </w:rPr>
              <w:t>45,</w:t>
            </w:r>
            <w:r>
              <w:rPr>
                <w:rFonts w:ascii="Arial" w:eastAsia="Arial" w:hAnsi="Arial" w:cs="Arial"/>
                <w:sz w:val="18"/>
              </w:rPr>
              <w:t xml:space="preserve"> </w:t>
            </w:r>
            <w:r w:rsidRPr="007B6BD5">
              <w:rPr>
                <w:rFonts w:ascii="Arial" w:eastAsia="Arial" w:hAnsi="Arial" w:cs="Arial"/>
                <w:sz w:val="18"/>
              </w:rPr>
              <w:t>50</w:t>
            </w:r>
          </w:p>
        </w:tc>
        <w:tc>
          <w:tcPr>
            <w:tcW w:w="2579" w:type="dxa"/>
            <w:tcBorders>
              <w:top w:val="single" w:sz="4" w:space="0" w:color="auto"/>
              <w:left w:val="single" w:sz="4" w:space="0" w:color="auto"/>
              <w:bottom w:val="nil"/>
              <w:right w:val="single" w:sz="4" w:space="0" w:color="auto"/>
            </w:tcBorders>
          </w:tcPr>
          <w:p w14:paraId="3A6ABEB8"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7CCB89D1" w14:textId="77777777" w:rsidTr="00435766">
        <w:trPr>
          <w:jc w:val="center"/>
        </w:trPr>
        <w:tc>
          <w:tcPr>
            <w:tcW w:w="2508" w:type="dxa"/>
            <w:tcBorders>
              <w:top w:val="nil"/>
              <w:left w:val="single" w:sz="4" w:space="0" w:color="auto"/>
              <w:bottom w:val="single" w:sz="4" w:space="0" w:color="auto"/>
              <w:right w:val="single" w:sz="4" w:space="0" w:color="auto"/>
            </w:tcBorders>
          </w:tcPr>
          <w:p w14:paraId="6483B14F" w14:textId="77777777" w:rsidR="00152D12" w:rsidRPr="007B6BD5" w:rsidRDefault="00152D12" w:rsidP="00435766">
            <w:pPr>
              <w:spacing w:after="0"/>
              <w:jc w:val="center"/>
            </w:pPr>
          </w:p>
        </w:tc>
        <w:tc>
          <w:tcPr>
            <w:tcW w:w="3969" w:type="dxa"/>
            <w:tcBorders>
              <w:top w:val="nil"/>
              <w:left w:val="single" w:sz="4" w:space="0" w:color="auto"/>
              <w:bottom w:val="single" w:sz="4" w:space="0" w:color="auto"/>
              <w:right w:val="single" w:sz="4" w:space="0" w:color="auto"/>
            </w:tcBorders>
          </w:tcPr>
          <w:p w14:paraId="2B360901" w14:textId="77777777" w:rsidR="00152D12" w:rsidRPr="007B6BD5" w:rsidRDefault="00152D12" w:rsidP="00435766">
            <w:pPr>
              <w:spacing w:after="0"/>
              <w:jc w:val="center"/>
            </w:pPr>
          </w:p>
        </w:tc>
        <w:tc>
          <w:tcPr>
            <w:tcW w:w="1251" w:type="dxa"/>
            <w:tcBorders>
              <w:top w:val="single" w:sz="4" w:space="0" w:color="auto"/>
              <w:left w:val="single" w:sz="4" w:space="0" w:color="auto"/>
              <w:bottom w:val="single" w:sz="4" w:space="0" w:color="auto"/>
              <w:right w:val="single" w:sz="4" w:space="0" w:color="auto"/>
            </w:tcBorders>
          </w:tcPr>
          <w:p w14:paraId="53043504" w14:textId="77777777" w:rsidR="00152D12" w:rsidRPr="007B6BD5" w:rsidRDefault="00152D12" w:rsidP="00435766">
            <w:pPr>
              <w:spacing w:after="0"/>
              <w:jc w:val="center"/>
              <w:rPr>
                <w:lang w:eastAsia="zh-CN"/>
              </w:rPr>
            </w:pPr>
            <w:r w:rsidRPr="007B6BD5">
              <w:rPr>
                <w:rFonts w:ascii="Arial" w:eastAsia="Arial" w:hAnsi="Arial" w:cs="Arial"/>
                <w:sz w:val="18"/>
              </w:rPr>
              <w:t>n261</w:t>
            </w:r>
          </w:p>
        </w:tc>
        <w:tc>
          <w:tcPr>
            <w:tcW w:w="4255" w:type="dxa"/>
            <w:tcBorders>
              <w:top w:val="single" w:sz="4" w:space="0" w:color="auto"/>
              <w:left w:val="single" w:sz="4" w:space="0" w:color="auto"/>
              <w:bottom w:val="single" w:sz="4" w:space="0" w:color="auto"/>
              <w:right w:val="single" w:sz="4" w:space="0" w:color="auto"/>
            </w:tcBorders>
          </w:tcPr>
          <w:p w14:paraId="6372C97F" w14:textId="77777777" w:rsidR="00152D12" w:rsidRPr="007B6BD5" w:rsidRDefault="00152D12" w:rsidP="00435766">
            <w:pPr>
              <w:spacing w:after="0"/>
              <w:jc w:val="center"/>
              <w:rPr>
                <w:lang w:eastAsia="zh-CN"/>
              </w:rPr>
            </w:pPr>
            <w:r w:rsidRPr="007B6BD5">
              <w:rPr>
                <w:rFonts w:ascii="Arial" w:eastAsia="Arial" w:hAnsi="Arial" w:cs="Arial"/>
                <w:sz w:val="18"/>
              </w:rPr>
              <w:t>CA_n261I</w:t>
            </w:r>
          </w:p>
        </w:tc>
        <w:tc>
          <w:tcPr>
            <w:tcW w:w="2579" w:type="dxa"/>
            <w:tcBorders>
              <w:top w:val="nil"/>
              <w:left w:val="single" w:sz="4" w:space="0" w:color="auto"/>
              <w:bottom w:val="single" w:sz="4" w:space="0" w:color="auto"/>
              <w:right w:val="single" w:sz="4" w:space="0" w:color="auto"/>
            </w:tcBorders>
          </w:tcPr>
          <w:p w14:paraId="45A8EE52" w14:textId="77777777" w:rsidR="00152D12" w:rsidRPr="007B6BD5" w:rsidRDefault="00152D12" w:rsidP="00435766">
            <w:pPr>
              <w:spacing w:after="0"/>
              <w:jc w:val="center"/>
              <w:rPr>
                <w:lang w:eastAsia="zh-CN"/>
              </w:rPr>
            </w:pPr>
          </w:p>
        </w:tc>
      </w:tr>
      <w:tr w:rsidR="00152D12" w:rsidRPr="007B6BD5" w14:paraId="7D25C80B" w14:textId="77777777" w:rsidTr="00435766">
        <w:trPr>
          <w:jc w:val="center"/>
        </w:trPr>
        <w:tc>
          <w:tcPr>
            <w:tcW w:w="2508" w:type="dxa"/>
            <w:tcBorders>
              <w:top w:val="single" w:sz="4" w:space="0" w:color="auto"/>
              <w:left w:val="single" w:sz="4" w:space="0" w:color="auto"/>
              <w:bottom w:val="nil"/>
              <w:right w:val="single" w:sz="4" w:space="0" w:color="auto"/>
            </w:tcBorders>
          </w:tcPr>
          <w:p w14:paraId="27730273" w14:textId="77777777" w:rsidR="00152D12" w:rsidRPr="007B6BD5" w:rsidRDefault="00152D12" w:rsidP="00435766">
            <w:pPr>
              <w:spacing w:after="0"/>
              <w:jc w:val="center"/>
            </w:pPr>
            <w:r w:rsidRPr="007B6BD5">
              <w:rPr>
                <w:rFonts w:ascii="Arial" w:eastAsia="Arial" w:hAnsi="Arial" w:cs="Arial"/>
                <w:sz w:val="18"/>
              </w:rPr>
              <w:t>CA_n41A-n261J</w:t>
            </w:r>
          </w:p>
        </w:tc>
        <w:tc>
          <w:tcPr>
            <w:tcW w:w="3969" w:type="dxa"/>
            <w:tcBorders>
              <w:top w:val="single" w:sz="4" w:space="0" w:color="auto"/>
              <w:left w:val="single" w:sz="4" w:space="0" w:color="auto"/>
              <w:bottom w:val="nil"/>
              <w:right w:val="single" w:sz="4" w:space="0" w:color="auto"/>
            </w:tcBorders>
          </w:tcPr>
          <w:p w14:paraId="0231C26F" w14:textId="77777777" w:rsidR="00152D12" w:rsidRPr="007B6BD5" w:rsidRDefault="00152D12" w:rsidP="00435766">
            <w:pPr>
              <w:spacing w:after="0"/>
              <w:jc w:val="center"/>
            </w:pPr>
            <w:r w:rsidRPr="007B6BD5">
              <w:rPr>
                <w:rFonts w:ascii="Arial" w:eastAsia="Arial" w:hAnsi="Arial" w:cs="Arial"/>
                <w:sz w:val="18"/>
              </w:rPr>
              <w:t>CA_n41A-n261A/G/H/I/J</w:t>
            </w:r>
          </w:p>
        </w:tc>
        <w:tc>
          <w:tcPr>
            <w:tcW w:w="1251" w:type="dxa"/>
            <w:tcBorders>
              <w:top w:val="single" w:sz="4" w:space="0" w:color="auto"/>
              <w:left w:val="single" w:sz="4" w:space="0" w:color="auto"/>
              <w:bottom w:val="single" w:sz="4" w:space="0" w:color="auto"/>
              <w:right w:val="single" w:sz="4" w:space="0" w:color="auto"/>
            </w:tcBorders>
          </w:tcPr>
          <w:p w14:paraId="49FCC8D5" w14:textId="77777777" w:rsidR="00152D12" w:rsidRPr="007B6BD5" w:rsidRDefault="00152D12" w:rsidP="00435766">
            <w:pPr>
              <w:spacing w:after="0"/>
              <w:jc w:val="center"/>
              <w:rPr>
                <w:lang w:eastAsia="zh-CN"/>
              </w:rPr>
            </w:pPr>
            <w:r w:rsidRPr="007B6BD5">
              <w:rPr>
                <w:rFonts w:ascii="Arial" w:eastAsia="Arial" w:hAnsi="Arial" w:cs="Arial"/>
                <w:sz w:val="18"/>
              </w:rPr>
              <w:t>n41</w:t>
            </w:r>
          </w:p>
        </w:tc>
        <w:tc>
          <w:tcPr>
            <w:tcW w:w="4255" w:type="dxa"/>
            <w:tcBorders>
              <w:top w:val="single" w:sz="4" w:space="0" w:color="auto"/>
              <w:left w:val="single" w:sz="4" w:space="0" w:color="auto"/>
              <w:bottom w:val="single" w:sz="4" w:space="0" w:color="auto"/>
              <w:right w:val="single" w:sz="4" w:space="0" w:color="auto"/>
            </w:tcBorders>
          </w:tcPr>
          <w:p w14:paraId="01B1692E"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r>
              <w:rPr>
                <w:rFonts w:ascii="Arial" w:eastAsia="Arial" w:hAnsi="Arial" w:cs="Arial"/>
                <w:sz w:val="18"/>
              </w:rPr>
              <w:t xml:space="preserve"> </w:t>
            </w:r>
            <w:r w:rsidRPr="007B6BD5">
              <w:rPr>
                <w:rFonts w:ascii="Arial" w:eastAsia="Arial" w:hAnsi="Arial" w:cs="Arial"/>
                <w:sz w:val="18"/>
              </w:rPr>
              <w:t>30,</w:t>
            </w:r>
            <w:r>
              <w:rPr>
                <w:rFonts w:ascii="Arial" w:eastAsia="Arial" w:hAnsi="Arial" w:cs="Arial"/>
                <w:sz w:val="18"/>
              </w:rPr>
              <w:t xml:space="preserve"> </w:t>
            </w:r>
            <w:r w:rsidRPr="007B6BD5">
              <w:rPr>
                <w:rFonts w:ascii="Arial" w:eastAsia="Arial" w:hAnsi="Arial" w:cs="Arial"/>
                <w:sz w:val="18"/>
              </w:rPr>
              <w:t>35,</w:t>
            </w:r>
            <w:r>
              <w:rPr>
                <w:rFonts w:ascii="Arial" w:eastAsia="Arial" w:hAnsi="Arial" w:cs="Arial"/>
                <w:sz w:val="18"/>
              </w:rPr>
              <w:t xml:space="preserve"> </w:t>
            </w:r>
            <w:r w:rsidRPr="007B6BD5">
              <w:rPr>
                <w:rFonts w:ascii="Arial" w:eastAsia="Arial" w:hAnsi="Arial" w:cs="Arial"/>
                <w:sz w:val="18"/>
              </w:rPr>
              <w:t>40,</w:t>
            </w:r>
            <w:r>
              <w:rPr>
                <w:rFonts w:ascii="Arial" w:eastAsia="Arial" w:hAnsi="Arial" w:cs="Arial"/>
                <w:sz w:val="18"/>
              </w:rPr>
              <w:t xml:space="preserve"> </w:t>
            </w:r>
            <w:r w:rsidRPr="007B6BD5">
              <w:rPr>
                <w:rFonts w:ascii="Arial" w:eastAsia="Arial" w:hAnsi="Arial" w:cs="Arial"/>
                <w:sz w:val="18"/>
              </w:rPr>
              <w:t>45,</w:t>
            </w:r>
            <w:r>
              <w:rPr>
                <w:rFonts w:ascii="Arial" w:eastAsia="Arial" w:hAnsi="Arial" w:cs="Arial"/>
                <w:sz w:val="18"/>
              </w:rPr>
              <w:t xml:space="preserve"> </w:t>
            </w:r>
            <w:r w:rsidRPr="007B6BD5">
              <w:rPr>
                <w:rFonts w:ascii="Arial" w:eastAsia="Arial" w:hAnsi="Arial" w:cs="Arial"/>
                <w:sz w:val="18"/>
              </w:rPr>
              <w:t>50</w:t>
            </w:r>
          </w:p>
        </w:tc>
        <w:tc>
          <w:tcPr>
            <w:tcW w:w="2579" w:type="dxa"/>
            <w:tcBorders>
              <w:top w:val="single" w:sz="4" w:space="0" w:color="auto"/>
              <w:left w:val="single" w:sz="4" w:space="0" w:color="auto"/>
              <w:bottom w:val="nil"/>
              <w:right w:val="single" w:sz="4" w:space="0" w:color="auto"/>
            </w:tcBorders>
          </w:tcPr>
          <w:p w14:paraId="0E1CAD01"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2615D73B" w14:textId="77777777" w:rsidTr="00435766">
        <w:trPr>
          <w:jc w:val="center"/>
        </w:trPr>
        <w:tc>
          <w:tcPr>
            <w:tcW w:w="2508" w:type="dxa"/>
            <w:tcBorders>
              <w:top w:val="nil"/>
              <w:left w:val="single" w:sz="4" w:space="0" w:color="auto"/>
              <w:bottom w:val="single" w:sz="4" w:space="0" w:color="auto"/>
              <w:right w:val="single" w:sz="4" w:space="0" w:color="auto"/>
            </w:tcBorders>
          </w:tcPr>
          <w:p w14:paraId="2D78462F" w14:textId="77777777" w:rsidR="00152D12" w:rsidRPr="007B6BD5" w:rsidRDefault="00152D12" w:rsidP="00435766">
            <w:pPr>
              <w:spacing w:after="0"/>
              <w:jc w:val="center"/>
            </w:pPr>
          </w:p>
        </w:tc>
        <w:tc>
          <w:tcPr>
            <w:tcW w:w="3969" w:type="dxa"/>
            <w:tcBorders>
              <w:top w:val="nil"/>
              <w:left w:val="single" w:sz="4" w:space="0" w:color="auto"/>
              <w:bottom w:val="single" w:sz="4" w:space="0" w:color="auto"/>
              <w:right w:val="single" w:sz="4" w:space="0" w:color="auto"/>
            </w:tcBorders>
          </w:tcPr>
          <w:p w14:paraId="7A293A09" w14:textId="77777777" w:rsidR="00152D12" w:rsidRPr="007B6BD5" w:rsidRDefault="00152D12" w:rsidP="00435766">
            <w:pPr>
              <w:spacing w:after="0"/>
              <w:jc w:val="center"/>
            </w:pPr>
          </w:p>
        </w:tc>
        <w:tc>
          <w:tcPr>
            <w:tcW w:w="1251" w:type="dxa"/>
            <w:tcBorders>
              <w:top w:val="single" w:sz="4" w:space="0" w:color="auto"/>
              <w:left w:val="single" w:sz="4" w:space="0" w:color="auto"/>
              <w:bottom w:val="single" w:sz="4" w:space="0" w:color="auto"/>
              <w:right w:val="single" w:sz="4" w:space="0" w:color="auto"/>
            </w:tcBorders>
          </w:tcPr>
          <w:p w14:paraId="1AA4579E" w14:textId="77777777" w:rsidR="00152D12" w:rsidRPr="007B6BD5" w:rsidRDefault="00152D12" w:rsidP="00435766">
            <w:pPr>
              <w:spacing w:after="0"/>
              <w:jc w:val="center"/>
              <w:rPr>
                <w:lang w:eastAsia="zh-CN"/>
              </w:rPr>
            </w:pPr>
            <w:r w:rsidRPr="007B6BD5">
              <w:rPr>
                <w:rFonts w:ascii="Arial" w:eastAsia="Arial" w:hAnsi="Arial" w:cs="Arial"/>
                <w:sz w:val="18"/>
              </w:rPr>
              <w:t>n261</w:t>
            </w:r>
          </w:p>
        </w:tc>
        <w:tc>
          <w:tcPr>
            <w:tcW w:w="4255" w:type="dxa"/>
            <w:tcBorders>
              <w:top w:val="single" w:sz="4" w:space="0" w:color="auto"/>
              <w:left w:val="single" w:sz="4" w:space="0" w:color="auto"/>
              <w:bottom w:val="single" w:sz="4" w:space="0" w:color="auto"/>
              <w:right w:val="single" w:sz="4" w:space="0" w:color="auto"/>
            </w:tcBorders>
          </w:tcPr>
          <w:p w14:paraId="2DC214E7" w14:textId="77777777" w:rsidR="00152D12" w:rsidRPr="007B6BD5" w:rsidRDefault="00152D12" w:rsidP="00435766">
            <w:pPr>
              <w:spacing w:after="0"/>
              <w:jc w:val="center"/>
              <w:rPr>
                <w:lang w:eastAsia="zh-CN"/>
              </w:rPr>
            </w:pPr>
            <w:r w:rsidRPr="007B6BD5">
              <w:rPr>
                <w:rFonts w:ascii="Arial" w:eastAsia="Arial" w:hAnsi="Arial" w:cs="Arial"/>
                <w:sz w:val="18"/>
              </w:rPr>
              <w:t>CA_n261J</w:t>
            </w:r>
          </w:p>
        </w:tc>
        <w:tc>
          <w:tcPr>
            <w:tcW w:w="2579" w:type="dxa"/>
            <w:tcBorders>
              <w:top w:val="nil"/>
              <w:left w:val="single" w:sz="4" w:space="0" w:color="auto"/>
              <w:bottom w:val="single" w:sz="4" w:space="0" w:color="auto"/>
              <w:right w:val="single" w:sz="4" w:space="0" w:color="auto"/>
            </w:tcBorders>
          </w:tcPr>
          <w:p w14:paraId="09A8A6DB" w14:textId="77777777" w:rsidR="00152D12" w:rsidRPr="007B6BD5" w:rsidRDefault="00152D12" w:rsidP="00435766">
            <w:pPr>
              <w:spacing w:after="0"/>
              <w:jc w:val="center"/>
              <w:rPr>
                <w:lang w:eastAsia="zh-CN"/>
              </w:rPr>
            </w:pPr>
          </w:p>
        </w:tc>
      </w:tr>
      <w:tr w:rsidR="00152D12" w:rsidRPr="007B6BD5" w14:paraId="5BA2FCC6" w14:textId="77777777" w:rsidTr="00435766">
        <w:trPr>
          <w:jc w:val="center"/>
        </w:trPr>
        <w:tc>
          <w:tcPr>
            <w:tcW w:w="2508" w:type="dxa"/>
            <w:tcBorders>
              <w:top w:val="single" w:sz="4" w:space="0" w:color="auto"/>
              <w:left w:val="single" w:sz="4" w:space="0" w:color="auto"/>
              <w:bottom w:val="nil"/>
              <w:right w:val="single" w:sz="4" w:space="0" w:color="auto"/>
            </w:tcBorders>
          </w:tcPr>
          <w:p w14:paraId="2EEECAB3" w14:textId="77777777" w:rsidR="00152D12" w:rsidRPr="007B6BD5" w:rsidRDefault="00152D12" w:rsidP="00435766">
            <w:pPr>
              <w:spacing w:after="0"/>
              <w:jc w:val="center"/>
            </w:pPr>
            <w:r w:rsidRPr="007B6BD5">
              <w:rPr>
                <w:rFonts w:ascii="Arial" w:eastAsia="Arial" w:hAnsi="Arial" w:cs="Arial"/>
                <w:sz w:val="18"/>
              </w:rPr>
              <w:t>CA_n41A-n261K</w:t>
            </w:r>
          </w:p>
        </w:tc>
        <w:tc>
          <w:tcPr>
            <w:tcW w:w="3969" w:type="dxa"/>
            <w:tcBorders>
              <w:top w:val="single" w:sz="4" w:space="0" w:color="auto"/>
              <w:left w:val="single" w:sz="4" w:space="0" w:color="auto"/>
              <w:bottom w:val="nil"/>
              <w:right w:val="single" w:sz="4" w:space="0" w:color="auto"/>
            </w:tcBorders>
          </w:tcPr>
          <w:p w14:paraId="19E30DD2" w14:textId="77777777" w:rsidR="00152D12" w:rsidRPr="007B6BD5" w:rsidRDefault="00152D12" w:rsidP="00435766">
            <w:pPr>
              <w:spacing w:after="0"/>
              <w:jc w:val="center"/>
            </w:pPr>
            <w:r w:rsidRPr="007B6BD5">
              <w:rPr>
                <w:rFonts w:ascii="Arial" w:eastAsia="Arial" w:hAnsi="Arial" w:cs="Arial"/>
                <w:sz w:val="18"/>
              </w:rPr>
              <w:t>CA_n41A-n261A/G/H/I/J/K</w:t>
            </w:r>
          </w:p>
        </w:tc>
        <w:tc>
          <w:tcPr>
            <w:tcW w:w="1251" w:type="dxa"/>
            <w:tcBorders>
              <w:top w:val="single" w:sz="4" w:space="0" w:color="auto"/>
              <w:left w:val="single" w:sz="4" w:space="0" w:color="auto"/>
              <w:bottom w:val="single" w:sz="4" w:space="0" w:color="auto"/>
              <w:right w:val="single" w:sz="4" w:space="0" w:color="auto"/>
            </w:tcBorders>
          </w:tcPr>
          <w:p w14:paraId="3695EE22" w14:textId="77777777" w:rsidR="00152D12" w:rsidRPr="007B6BD5" w:rsidRDefault="00152D12" w:rsidP="00435766">
            <w:pPr>
              <w:spacing w:after="0"/>
              <w:jc w:val="center"/>
              <w:rPr>
                <w:lang w:eastAsia="zh-CN"/>
              </w:rPr>
            </w:pPr>
            <w:r w:rsidRPr="007B6BD5">
              <w:rPr>
                <w:rFonts w:ascii="Arial" w:eastAsia="Arial" w:hAnsi="Arial" w:cs="Arial"/>
                <w:sz w:val="18"/>
              </w:rPr>
              <w:t>n41</w:t>
            </w:r>
          </w:p>
        </w:tc>
        <w:tc>
          <w:tcPr>
            <w:tcW w:w="4255" w:type="dxa"/>
            <w:tcBorders>
              <w:top w:val="single" w:sz="4" w:space="0" w:color="auto"/>
              <w:left w:val="single" w:sz="4" w:space="0" w:color="auto"/>
              <w:bottom w:val="single" w:sz="4" w:space="0" w:color="auto"/>
              <w:right w:val="single" w:sz="4" w:space="0" w:color="auto"/>
            </w:tcBorders>
          </w:tcPr>
          <w:p w14:paraId="30DD54B6"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r>
              <w:rPr>
                <w:rFonts w:ascii="Arial" w:eastAsia="Arial" w:hAnsi="Arial" w:cs="Arial"/>
                <w:sz w:val="18"/>
              </w:rPr>
              <w:t xml:space="preserve"> </w:t>
            </w:r>
            <w:r w:rsidRPr="007B6BD5">
              <w:rPr>
                <w:rFonts w:ascii="Arial" w:eastAsia="Arial" w:hAnsi="Arial" w:cs="Arial"/>
                <w:sz w:val="18"/>
              </w:rPr>
              <w:t>30,</w:t>
            </w:r>
            <w:r>
              <w:rPr>
                <w:rFonts w:ascii="Arial" w:eastAsia="Arial" w:hAnsi="Arial" w:cs="Arial"/>
                <w:sz w:val="18"/>
              </w:rPr>
              <w:t xml:space="preserve"> </w:t>
            </w:r>
            <w:r w:rsidRPr="007B6BD5">
              <w:rPr>
                <w:rFonts w:ascii="Arial" w:eastAsia="Arial" w:hAnsi="Arial" w:cs="Arial"/>
                <w:sz w:val="18"/>
              </w:rPr>
              <w:t>35,</w:t>
            </w:r>
            <w:r>
              <w:rPr>
                <w:rFonts w:ascii="Arial" w:eastAsia="Arial" w:hAnsi="Arial" w:cs="Arial"/>
                <w:sz w:val="18"/>
              </w:rPr>
              <w:t xml:space="preserve"> </w:t>
            </w:r>
            <w:r w:rsidRPr="007B6BD5">
              <w:rPr>
                <w:rFonts w:ascii="Arial" w:eastAsia="Arial" w:hAnsi="Arial" w:cs="Arial"/>
                <w:sz w:val="18"/>
              </w:rPr>
              <w:t>40,</w:t>
            </w:r>
            <w:r>
              <w:rPr>
                <w:rFonts w:ascii="Arial" w:eastAsia="Arial" w:hAnsi="Arial" w:cs="Arial"/>
                <w:sz w:val="18"/>
              </w:rPr>
              <w:t xml:space="preserve"> </w:t>
            </w:r>
            <w:r w:rsidRPr="007B6BD5">
              <w:rPr>
                <w:rFonts w:ascii="Arial" w:eastAsia="Arial" w:hAnsi="Arial" w:cs="Arial"/>
                <w:sz w:val="18"/>
              </w:rPr>
              <w:t>45,</w:t>
            </w:r>
            <w:r>
              <w:rPr>
                <w:rFonts w:ascii="Arial" w:eastAsia="Arial" w:hAnsi="Arial" w:cs="Arial"/>
                <w:sz w:val="18"/>
              </w:rPr>
              <w:t xml:space="preserve"> </w:t>
            </w:r>
            <w:r w:rsidRPr="007B6BD5">
              <w:rPr>
                <w:rFonts w:ascii="Arial" w:eastAsia="Arial" w:hAnsi="Arial" w:cs="Arial"/>
                <w:sz w:val="18"/>
              </w:rPr>
              <w:t>50</w:t>
            </w:r>
          </w:p>
        </w:tc>
        <w:tc>
          <w:tcPr>
            <w:tcW w:w="2579" w:type="dxa"/>
            <w:tcBorders>
              <w:top w:val="single" w:sz="4" w:space="0" w:color="auto"/>
              <w:left w:val="single" w:sz="4" w:space="0" w:color="auto"/>
              <w:bottom w:val="nil"/>
              <w:right w:val="single" w:sz="4" w:space="0" w:color="auto"/>
            </w:tcBorders>
          </w:tcPr>
          <w:p w14:paraId="36079319"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62E51FAD" w14:textId="77777777" w:rsidTr="00435766">
        <w:trPr>
          <w:jc w:val="center"/>
        </w:trPr>
        <w:tc>
          <w:tcPr>
            <w:tcW w:w="2508" w:type="dxa"/>
            <w:tcBorders>
              <w:top w:val="nil"/>
              <w:left w:val="single" w:sz="4" w:space="0" w:color="auto"/>
              <w:bottom w:val="single" w:sz="4" w:space="0" w:color="auto"/>
              <w:right w:val="single" w:sz="4" w:space="0" w:color="auto"/>
            </w:tcBorders>
          </w:tcPr>
          <w:p w14:paraId="16C817D7" w14:textId="77777777" w:rsidR="00152D12" w:rsidRPr="007B6BD5" w:rsidRDefault="00152D12" w:rsidP="00435766">
            <w:pPr>
              <w:spacing w:after="0"/>
              <w:jc w:val="center"/>
            </w:pPr>
          </w:p>
        </w:tc>
        <w:tc>
          <w:tcPr>
            <w:tcW w:w="3969" w:type="dxa"/>
            <w:tcBorders>
              <w:top w:val="nil"/>
              <w:left w:val="single" w:sz="4" w:space="0" w:color="auto"/>
              <w:bottom w:val="single" w:sz="4" w:space="0" w:color="auto"/>
              <w:right w:val="single" w:sz="4" w:space="0" w:color="auto"/>
            </w:tcBorders>
          </w:tcPr>
          <w:p w14:paraId="154759C4" w14:textId="77777777" w:rsidR="00152D12" w:rsidRPr="007B6BD5" w:rsidRDefault="00152D12" w:rsidP="00435766">
            <w:pPr>
              <w:spacing w:after="0"/>
              <w:jc w:val="center"/>
            </w:pPr>
          </w:p>
        </w:tc>
        <w:tc>
          <w:tcPr>
            <w:tcW w:w="1251" w:type="dxa"/>
            <w:tcBorders>
              <w:top w:val="single" w:sz="4" w:space="0" w:color="auto"/>
              <w:left w:val="single" w:sz="4" w:space="0" w:color="auto"/>
              <w:bottom w:val="single" w:sz="4" w:space="0" w:color="auto"/>
              <w:right w:val="single" w:sz="4" w:space="0" w:color="auto"/>
            </w:tcBorders>
          </w:tcPr>
          <w:p w14:paraId="6D4B72B1" w14:textId="77777777" w:rsidR="00152D12" w:rsidRPr="007B6BD5" w:rsidRDefault="00152D12" w:rsidP="00435766">
            <w:pPr>
              <w:spacing w:after="0"/>
              <w:jc w:val="center"/>
              <w:rPr>
                <w:lang w:eastAsia="zh-CN"/>
              </w:rPr>
            </w:pPr>
            <w:r w:rsidRPr="007B6BD5">
              <w:rPr>
                <w:rFonts w:ascii="Arial" w:eastAsia="Arial" w:hAnsi="Arial" w:cs="Arial"/>
                <w:sz w:val="18"/>
              </w:rPr>
              <w:t>n261</w:t>
            </w:r>
          </w:p>
        </w:tc>
        <w:tc>
          <w:tcPr>
            <w:tcW w:w="4255" w:type="dxa"/>
            <w:tcBorders>
              <w:top w:val="single" w:sz="4" w:space="0" w:color="auto"/>
              <w:left w:val="single" w:sz="4" w:space="0" w:color="auto"/>
              <w:bottom w:val="single" w:sz="4" w:space="0" w:color="auto"/>
              <w:right w:val="single" w:sz="4" w:space="0" w:color="auto"/>
            </w:tcBorders>
          </w:tcPr>
          <w:p w14:paraId="027BDCE0" w14:textId="77777777" w:rsidR="00152D12" w:rsidRPr="007B6BD5" w:rsidRDefault="00152D12" w:rsidP="00435766">
            <w:pPr>
              <w:spacing w:after="0"/>
              <w:jc w:val="center"/>
              <w:rPr>
                <w:lang w:eastAsia="zh-CN"/>
              </w:rPr>
            </w:pPr>
            <w:r w:rsidRPr="007B6BD5">
              <w:rPr>
                <w:rFonts w:ascii="Arial" w:eastAsia="Arial" w:hAnsi="Arial" w:cs="Arial"/>
                <w:sz w:val="18"/>
              </w:rPr>
              <w:t>CA_n261K</w:t>
            </w:r>
          </w:p>
        </w:tc>
        <w:tc>
          <w:tcPr>
            <w:tcW w:w="2579" w:type="dxa"/>
            <w:tcBorders>
              <w:top w:val="nil"/>
              <w:left w:val="single" w:sz="4" w:space="0" w:color="auto"/>
              <w:bottom w:val="single" w:sz="4" w:space="0" w:color="auto"/>
              <w:right w:val="single" w:sz="4" w:space="0" w:color="auto"/>
            </w:tcBorders>
          </w:tcPr>
          <w:p w14:paraId="64D5387E" w14:textId="77777777" w:rsidR="00152D12" w:rsidRPr="007B6BD5" w:rsidRDefault="00152D12" w:rsidP="00435766">
            <w:pPr>
              <w:spacing w:after="0"/>
              <w:jc w:val="center"/>
              <w:rPr>
                <w:lang w:eastAsia="zh-CN"/>
              </w:rPr>
            </w:pPr>
          </w:p>
        </w:tc>
      </w:tr>
      <w:tr w:rsidR="00152D12" w:rsidRPr="007B6BD5" w14:paraId="7B6197B8" w14:textId="77777777" w:rsidTr="00435766">
        <w:trPr>
          <w:jc w:val="center"/>
        </w:trPr>
        <w:tc>
          <w:tcPr>
            <w:tcW w:w="2508" w:type="dxa"/>
            <w:tcBorders>
              <w:top w:val="single" w:sz="4" w:space="0" w:color="auto"/>
              <w:left w:val="single" w:sz="4" w:space="0" w:color="auto"/>
              <w:bottom w:val="nil"/>
              <w:right w:val="single" w:sz="4" w:space="0" w:color="auto"/>
            </w:tcBorders>
          </w:tcPr>
          <w:p w14:paraId="0AFD21E4" w14:textId="77777777" w:rsidR="00152D12" w:rsidRPr="007B6BD5" w:rsidRDefault="00152D12" w:rsidP="00435766">
            <w:pPr>
              <w:spacing w:after="0"/>
              <w:jc w:val="center"/>
            </w:pPr>
            <w:r w:rsidRPr="007B6BD5">
              <w:rPr>
                <w:rFonts w:ascii="Arial" w:eastAsia="Arial" w:hAnsi="Arial" w:cs="Arial"/>
                <w:sz w:val="18"/>
              </w:rPr>
              <w:t>CA_n41A-n261L</w:t>
            </w:r>
          </w:p>
        </w:tc>
        <w:tc>
          <w:tcPr>
            <w:tcW w:w="3969" w:type="dxa"/>
            <w:tcBorders>
              <w:top w:val="single" w:sz="4" w:space="0" w:color="auto"/>
              <w:left w:val="single" w:sz="4" w:space="0" w:color="auto"/>
              <w:bottom w:val="nil"/>
              <w:right w:val="single" w:sz="4" w:space="0" w:color="auto"/>
            </w:tcBorders>
          </w:tcPr>
          <w:p w14:paraId="2C09ECD7" w14:textId="77777777" w:rsidR="00152D12" w:rsidRPr="007B6BD5" w:rsidRDefault="00152D12" w:rsidP="00435766">
            <w:pPr>
              <w:spacing w:after="0"/>
              <w:jc w:val="center"/>
            </w:pPr>
            <w:r w:rsidRPr="007B6BD5">
              <w:rPr>
                <w:rFonts w:ascii="Arial" w:eastAsia="Arial" w:hAnsi="Arial" w:cs="Arial"/>
                <w:sz w:val="18"/>
              </w:rPr>
              <w:t>CA_n41A-n261A/G/H/I/J/K/L</w:t>
            </w:r>
          </w:p>
        </w:tc>
        <w:tc>
          <w:tcPr>
            <w:tcW w:w="1251" w:type="dxa"/>
            <w:tcBorders>
              <w:top w:val="single" w:sz="4" w:space="0" w:color="auto"/>
              <w:left w:val="single" w:sz="4" w:space="0" w:color="auto"/>
              <w:bottom w:val="single" w:sz="4" w:space="0" w:color="auto"/>
              <w:right w:val="single" w:sz="4" w:space="0" w:color="auto"/>
            </w:tcBorders>
          </w:tcPr>
          <w:p w14:paraId="13CFB2C0" w14:textId="77777777" w:rsidR="00152D12" w:rsidRPr="007B6BD5" w:rsidRDefault="00152D12" w:rsidP="00435766">
            <w:pPr>
              <w:spacing w:after="0"/>
              <w:jc w:val="center"/>
              <w:rPr>
                <w:lang w:eastAsia="zh-CN"/>
              </w:rPr>
            </w:pPr>
            <w:r w:rsidRPr="007B6BD5">
              <w:rPr>
                <w:rFonts w:ascii="Arial" w:eastAsia="Arial" w:hAnsi="Arial" w:cs="Arial"/>
                <w:sz w:val="18"/>
              </w:rPr>
              <w:t>n41</w:t>
            </w:r>
          </w:p>
        </w:tc>
        <w:tc>
          <w:tcPr>
            <w:tcW w:w="4255" w:type="dxa"/>
            <w:tcBorders>
              <w:top w:val="single" w:sz="4" w:space="0" w:color="auto"/>
              <w:left w:val="single" w:sz="4" w:space="0" w:color="auto"/>
              <w:bottom w:val="single" w:sz="4" w:space="0" w:color="auto"/>
              <w:right w:val="single" w:sz="4" w:space="0" w:color="auto"/>
            </w:tcBorders>
          </w:tcPr>
          <w:p w14:paraId="22091D89"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r>
              <w:rPr>
                <w:rFonts w:ascii="Arial" w:eastAsia="Arial" w:hAnsi="Arial" w:cs="Arial"/>
                <w:sz w:val="18"/>
              </w:rPr>
              <w:t xml:space="preserve"> </w:t>
            </w:r>
            <w:r w:rsidRPr="007B6BD5">
              <w:rPr>
                <w:rFonts w:ascii="Arial" w:eastAsia="Arial" w:hAnsi="Arial" w:cs="Arial"/>
                <w:sz w:val="18"/>
              </w:rPr>
              <w:t>30,</w:t>
            </w:r>
            <w:r>
              <w:rPr>
                <w:rFonts w:ascii="Arial" w:eastAsia="Arial" w:hAnsi="Arial" w:cs="Arial"/>
                <w:sz w:val="18"/>
              </w:rPr>
              <w:t xml:space="preserve"> </w:t>
            </w:r>
            <w:r w:rsidRPr="007B6BD5">
              <w:rPr>
                <w:rFonts w:ascii="Arial" w:eastAsia="Arial" w:hAnsi="Arial" w:cs="Arial"/>
                <w:sz w:val="18"/>
              </w:rPr>
              <w:t>35,</w:t>
            </w:r>
            <w:r>
              <w:rPr>
                <w:rFonts w:ascii="Arial" w:eastAsia="Arial" w:hAnsi="Arial" w:cs="Arial"/>
                <w:sz w:val="18"/>
              </w:rPr>
              <w:t xml:space="preserve"> </w:t>
            </w:r>
            <w:r w:rsidRPr="007B6BD5">
              <w:rPr>
                <w:rFonts w:ascii="Arial" w:eastAsia="Arial" w:hAnsi="Arial" w:cs="Arial"/>
                <w:sz w:val="18"/>
              </w:rPr>
              <w:t>40,</w:t>
            </w:r>
            <w:r>
              <w:rPr>
                <w:rFonts w:ascii="Arial" w:eastAsia="Arial" w:hAnsi="Arial" w:cs="Arial"/>
                <w:sz w:val="18"/>
              </w:rPr>
              <w:t xml:space="preserve"> </w:t>
            </w:r>
            <w:r w:rsidRPr="007B6BD5">
              <w:rPr>
                <w:rFonts w:ascii="Arial" w:eastAsia="Arial" w:hAnsi="Arial" w:cs="Arial"/>
                <w:sz w:val="18"/>
              </w:rPr>
              <w:t>45,</w:t>
            </w:r>
            <w:r>
              <w:rPr>
                <w:rFonts w:ascii="Arial" w:eastAsia="Arial" w:hAnsi="Arial" w:cs="Arial"/>
                <w:sz w:val="18"/>
              </w:rPr>
              <w:t xml:space="preserve"> </w:t>
            </w:r>
            <w:r w:rsidRPr="007B6BD5">
              <w:rPr>
                <w:rFonts w:ascii="Arial" w:eastAsia="Arial" w:hAnsi="Arial" w:cs="Arial"/>
                <w:sz w:val="18"/>
              </w:rPr>
              <w:t>50</w:t>
            </w:r>
          </w:p>
        </w:tc>
        <w:tc>
          <w:tcPr>
            <w:tcW w:w="2579" w:type="dxa"/>
            <w:tcBorders>
              <w:top w:val="single" w:sz="4" w:space="0" w:color="auto"/>
              <w:left w:val="single" w:sz="4" w:space="0" w:color="auto"/>
              <w:bottom w:val="nil"/>
              <w:right w:val="single" w:sz="4" w:space="0" w:color="auto"/>
            </w:tcBorders>
          </w:tcPr>
          <w:p w14:paraId="52BEC392"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1518A345" w14:textId="77777777" w:rsidTr="00435766">
        <w:trPr>
          <w:jc w:val="center"/>
        </w:trPr>
        <w:tc>
          <w:tcPr>
            <w:tcW w:w="2508" w:type="dxa"/>
            <w:tcBorders>
              <w:top w:val="nil"/>
              <w:left w:val="single" w:sz="4" w:space="0" w:color="auto"/>
              <w:bottom w:val="single" w:sz="4" w:space="0" w:color="auto"/>
              <w:right w:val="single" w:sz="4" w:space="0" w:color="auto"/>
            </w:tcBorders>
          </w:tcPr>
          <w:p w14:paraId="6A066C52" w14:textId="77777777" w:rsidR="00152D12" w:rsidRPr="007B6BD5" w:rsidRDefault="00152D12" w:rsidP="00435766">
            <w:pPr>
              <w:spacing w:after="0"/>
              <w:jc w:val="center"/>
            </w:pPr>
          </w:p>
        </w:tc>
        <w:tc>
          <w:tcPr>
            <w:tcW w:w="3969" w:type="dxa"/>
            <w:tcBorders>
              <w:top w:val="nil"/>
              <w:left w:val="single" w:sz="4" w:space="0" w:color="auto"/>
              <w:bottom w:val="single" w:sz="4" w:space="0" w:color="auto"/>
              <w:right w:val="single" w:sz="4" w:space="0" w:color="auto"/>
            </w:tcBorders>
          </w:tcPr>
          <w:p w14:paraId="13767702" w14:textId="77777777" w:rsidR="00152D12" w:rsidRPr="007B6BD5" w:rsidRDefault="00152D12" w:rsidP="00435766">
            <w:pPr>
              <w:spacing w:after="0"/>
              <w:jc w:val="center"/>
            </w:pPr>
          </w:p>
        </w:tc>
        <w:tc>
          <w:tcPr>
            <w:tcW w:w="1251" w:type="dxa"/>
            <w:tcBorders>
              <w:top w:val="single" w:sz="4" w:space="0" w:color="auto"/>
              <w:left w:val="single" w:sz="4" w:space="0" w:color="auto"/>
              <w:bottom w:val="single" w:sz="4" w:space="0" w:color="auto"/>
              <w:right w:val="single" w:sz="4" w:space="0" w:color="auto"/>
            </w:tcBorders>
          </w:tcPr>
          <w:p w14:paraId="42C04CD0" w14:textId="77777777" w:rsidR="00152D12" w:rsidRPr="007B6BD5" w:rsidRDefault="00152D12" w:rsidP="00435766">
            <w:pPr>
              <w:spacing w:after="0"/>
              <w:jc w:val="center"/>
              <w:rPr>
                <w:lang w:eastAsia="zh-CN"/>
              </w:rPr>
            </w:pPr>
            <w:r w:rsidRPr="007B6BD5">
              <w:rPr>
                <w:rFonts w:ascii="Arial" w:eastAsia="Arial" w:hAnsi="Arial" w:cs="Arial"/>
                <w:sz w:val="18"/>
              </w:rPr>
              <w:t>n261</w:t>
            </w:r>
          </w:p>
        </w:tc>
        <w:tc>
          <w:tcPr>
            <w:tcW w:w="4255" w:type="dxa"/>
            <w:tcBorders>
              <w:top w:val="single" w:sz="4" w:space="0" w:color="auto"/>
              <w:left w:val="single" w:sz="4" w:space="0" w:color="auto"/>
              <w:bottom w:val="single" w:sz="4" w:space="0" w:color="auto"/>
              <w:right w:val="single" w:sz="4" w:space="0" w:color="auto"/>
            </w:tcBorders>
          </w:tcPr>
          <w:p w14:paraId="664F8D2B" w14:textId="77777777" w:rsidR="00152D12" w:rsidRPr="007B6BD5" w:rsidRDefault="00152D12" w:rsidP="00435766">
            <w:pPr>
              <w:spacing w:after="0"/>
              <w:jc w:val="center"/>
              <w:rPr>
                <w:lang w:eastAsia="zh-CN"/>
              </w:rPr>
            </w:pPr>
            <w:r w:rsidRPr="007B6BD5">
              <w:rPr>
                <w:rFonts w:ascii="Arial" w:eastAsia="Arial" w:hAnsi="Arial" w:cs="Arial"/>
                <w:sz w:val="18"/>
              </w:rPr>
              <w:t>CA_n261L</w:t>
            </w:r>
          </w:p>
        </w:tc>
        <w:tc>
          <w:tcPr>
            <w:tcW w:w="2579" w:type="dxa"/>
            <w:tcBorders>
              <w:top w:val="nil"/>
              <w:left w:val="single" w:sz="4" w:space="0" w:color="auto"/>
              <w:bottom w:val="single" w:sz="4" w:space="0" w:color="auto"/>
              <w:right w:val="single" w:sz="4" w:space="0" w:color="auto"/>
            </w:tcBorders>
          </w:tcPr>
          <w:p w14:paraId="14E7A103" w14:textId="77777777" w:rsidR="00152D12" w:rsidRPr="007B6BD5" w:rsidRDefault="00152D12" w:rsidP="00435766">
            <w:pPr>
              <w:spacing w:after="0"/>
              <w:jc w:val="center"/>
              <w:rPr>
                <w:lang w:eastAsia="zh-CN"/>
              </w:rPr>
            </w:pPr>
          </w:p>
        </w:tc>
      </w:tr>
      <w:tr w:rsidR="00152D12" w:rsidRPr="007B6BD5" w14:paraId="5D6F2110" w14:textId="77777777" w:rsidTr="00435766">
        <w:trPr>
          <w:jc w:val="center"/>
        </w:trPr>
        <w:tc>
          <w:tcPr>
            <w:tcW w:w="2508" w:type="dxa"/>
            <w:tcBorders>
              <w:top w:val="single" w:sz="4" w:space="0" w:color="auto"/>
              <w:left w:val="single" w:sz="4" w:space="0" w:color="auto"/>
              <w:bottom w:val="nil"/>
              <w:right w:val="single" w:sz="4" w:space="0" w:color="auto"/>
            </w:tcBorders>
          </w:tcPr>
          <w:p w14:paraId="6D3C43DD" w14:textId="77777777" w:rsidR="00152D12" w:rsidRPr="007B6BD5" w:rsidRDefault="00152D12" w:rsidP="00435766">
            <w:pPr>
              <w:spacing w:after="0"/>
              <w:jc w:val="center"/>
            </w:pPr>
            <w:r w:rsidRPr="007B6BD5">
              <w:rPr>
                <w:rFonts w:ascii="Arial" w:eastAsia="Arial" w:hAnsi="Arial" w:cs="Arial"/>
                <w:sz w:val="18"/>
              </w:rPr>
              <w:t>CA_n41A-n261M</w:t>
            </w:r>
          </w:p>
        </w:tc>
        <w:tc>
          <w:tcPr>
            <w:tcW w:w="3969" w:type="dxa"/>
            <w:tcBorders>
              <w:top w:val="single" w:sz="4" w:space="0" w:color="auto"/>
              <w:left w:val="single" w:sz="4" w:space="0" w:color="auto"/>
              <w:bottom w:val="nil"/>
              <w:right w:val="single" w:sz="4" w:space="0" w:color="auto"/>
            </w:tcBorders>
          </w:tcPr>
          <w:p w14:paraId="3C045F29" w14:textId="77777777" w:rsidR="00152D12" w:rsidRPr="007B6BD5" w:rsidRDefault="00152D12" w:rsidP="00435766">
            <w:pPr>
              <w:spacing w:after="0"/>
              <w:jc w:val="center"/>
            </w:pPr>
            <w:r w:rsidRPr="007B6BD5">
              <w:rPr>
                <w:rFonts w:ascii="Arial" w:eastAsia="Arial" w:hAnsi="Arial" w:cs="Arial"/>
                <w:sz w:val="18"/>
              </w:rPr>
              <w:t>CA_n41A-n261A/G/H/I/J/K/L/M</w:t>
            </w:r>
          </w:p>
        </w:tc>
        <w:tc>
          <w:tcPr>
            <w:tcW w:w="1251" w:type="dxa"/>
            <w:tcBorders>
              <w:top w:val="single" w:sz="4" w:space="0" w:color="auto"/>
              <w:left w:val="single" w:sz="4" w:space="0" w:color="auto"/>
              <w:bottom w:val="single" w:sz="4" w:space="0" w:color="auto"/>
              <w:right w:val="single" w:sz="4" w:space="0" w:color="auto"/>
            </w:tcBorders>
          </w:tcPr>
          <w:p w14:paraId="0EC374B3" w14:textId="77777777" w:rsidR="00152D12" w:rsidRPr="007B6BD5" w:rsidRDefault="00152D12" w:rsidP="00435766">
            <w:pPr>
              <w:spacing w:after="0"/>
              <w:jc w:val="center"/>
              <w:rPr>
                <w:lang w:eastAsia="zh-CN"/>
              </w:rPr>
            </w:pPr>
            <w:r w:rsidRPr="007B6BD5">
              <w:rPr>
                <w:rFonts w:ascii="Arial" w:eastAsia="Arial" w:hAnsi="Arial" w:cs="Arial"/>
                <w:sz w:val="18"/>
              </w:rPr>
              <w:t>n41</w:t>
            </w:r>
          </w:p>
        </w:tc>
        <w:tc>
          <w:tcPr>
            <w:tcW w:w="4255" w:type="dxa"/>
            <w:tcBorders>
              <w:top w:val="single" w:sz="4" w:space="0" w:color="auto"/>
              <w:left w:val="single" w:sz="4" w:space="0" w:color="auto"/>
              <w:bottom w:val="single" w:sz="4" w:space="0" w:color="auto"/>
              <w:right w:val="single" w:sz="4" w:space="0" w:color="auto"/>
            </w:tcBorders>
          </w:tcPr>
          <w:p w14:paraId="7B60B178"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r>
              <w:rPr>
                <w:rFonts w:ascii="Arial" w:eastAsia="Arial" w:hAnsi="Arial" w:cs="Arial"/>
                <w:sz w:val="18"/>
              </w:rPr>
              <w:t xml:space="preserve"> </w:t>
            </w:r>
            <w:r w:rsidRPr="007B6BD5">
              <w:rPr>
                <w:rFonts w:ascii="Arial" w:eastAsia="Arial" w:hAnsi="Arial" w:cs="Arial"/>
                <w:sz w:val="18"/>
              </w:rPr>
              <w:t>30,</w:t>
            </w:r>
            <w:r>
              <w:rPr>
                <w:rFonts w:ascii="Arial" w:eastAsia="Arial" w:hAnsi="Arial" w:cs="Arial"/>
                <w:sz w:val="18"/>
              </w:rPr>
              <w:t xml:space="preserve"> </w:t>
            </w:r>
            <w:r w:rsidRPr="007B6BD5">
              <w:rPr>
                <w:rFonts w:ascii="Arial" w:eastAsia="Arial" w:hAnsi="Arial" w:cs="Arial"/>
                <w:sz w:val="18"/>
              </w:rPr>
              <w:t>35,</w:t>
            </w:r>
            <w:r>
              <w:rPr>
                <w:rFonts w:ascii="Arial" w:eastAsia="Arial" w:hAnsi="Arial" w:cs="Arial"/>
                <w:sz w:val="18"/>
              </w:rPr>
              <w:t xml:space="preserve"> </w:t>
            </w:r>
            <w:r w:rsidRPr="007B6BD5">
              <w:rPr>
                <w:rFonts w:ascii="Arial" w:eastAsia="Arial" w:hAnsi="Arial" w:cs="Arial"/>
                <w:sz w:val="18"/>
              </w:rPr>
              <w:t>40,</w:t>
            </w:r>
            <w:r>
              <w:rPr>
                <w:rFonts w:ascii="Arial" w:eastAsia="Arial" w:hAnsi="Arial" w:cs="Arial"/>
                <w:sz w:val="18"/>
              </w:rPr>
              <w:t xml:space="preserve"> </w:t>
            </w:r>
            <w:r w:rsidRPr="007B6BD5">
              <w:rPr>
                <w:rFonts w:ascii="Arial" w:eastAsia="Arial" w:hAnsi="Arial" w:cs="Arial"/>
                <w:sz w:val="18"/>
              </w:rPr>
              <w:t>45,</w:t>
            </w:r>
            <w:r>
              <w:rPr>
                <w:rFonts w:ascii="Arial" w:eastAsia="Arial" w:hAnsi="Arial" w:cs="Arial"/>
                <w:sz w:val="18"/>
              </w:rPr>
              <w:t xml:space="preserve"> </w:t>
            </w:r>
            <w:r w:rsidRPr="007B6BD5">
              <w:rPr>
                <w:rFonts w:ascii="Arial" w:eastAsia="Arial" w:hAnsi="Arial" w:cs="Arial"/>
                <w:sz w:val="18"/>
              </w:rPr>
              <w:t>50</w:t>
            </w:r>
          </w:p>
        </w:tc>
        <w:tc>
          <w:tcPr>
            <w:tcW w:w="2579" w:type="dxa"/>
            <w:tcBorders>
              <w:top w:val="single" w:sz="4" w:space="0" w:color="auto"/>
              <w:left w:val="single" w:sz="4" w:space="0" w:color="auto"/>
              <w:bottom w:val="nil"/>
              <w:right w:val="single" w:sz="4" w:space="0" w:color="auto"/>
            </w:tcBorders>
          </w:tcPr>
          <w:p w14:paraId="47853C82"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506012E8" w14:textId="77777777" w:rsidTr="00435766">
        <w:trPr>
          <w:jc w:val="center"/>
        </w:trPr>
        <w:tc>
          <w:tcPr>
            <w:tcW w:w="2508" w:type="dxa"/>
            <w:tcBorders>
              <w:top w:val="nil"/>
              <w:left w:val="single" w:sz="4" w:space="0" w:color="auto"/>
              <w:bottom w:val="single" w:sz="4" w:space="0" w:color="auto"/>
              <w:right w:val="single" w:sz="4" w:space="0" w:color="auto"/>
            </w:tcBorders>
          </w:tcPr>
          <w:p w14:paraId="0B545ADA" w14:textId="77777777" w:rsidR="00152D12" w:rsidRPr="007B6BD5" w:rsidRDefault="00152D12" w:rsidP="00435766">
            <w:pPr>
              <w:spacing w:after="0"/>
              <w:jc w:val="center"/>
            </w:pPr>
          </w:p>
        </w:tc>
        <w:tc>
          <w:tcPr>
            <w:tcW w:w="3969" w:type="dxa"/>
            <w:tcBorders>
              <w:top w:val="nil"/>
              <w:left w:val="single" w:sz="4" w:space="0" w:color="auto"/>
              <w:bottom w:val="single" w:sz="4" w:space="0" w:color="auto"/>
              <w:right w:val="single" w:sz="4" w:space="0" w:color="auto"/>
            </w:tcBorders>
          </w:tcPr>
          <w:p w14:paraId="3E2E1039" w14:textId="77777777" w:rsidR="00152D12" w:rsidRPr="007B6BD5" w:rsidRDefault="00152D12" w:rsidP="00435766">
            <w:pPr>
              <w:spacing w:after="0"/>
              <w:jc w:val="center"/>
            </w:pPr>
          </w:p>
        </w:tc>
        <w:tc>
          <w:tcPr>
            <w:tcW w:w="1251" w:type="dxa"/>
            <w:tcBorders>
              <w:top w:val="single" w:sz="4" w:space="0" w:color="auto"/>
              <w:left w:val="single" w:sz="4" w:space="0" w:color="auto"/>
              <w:bottom w:val="single" w:sz="4" w:space="0" w:color="auto"/>
              <w:right w:val="single" w:sz="4" w:space="0" w:color="auto"/>
            </w:tcBorders>
          </w:tcPr>
          <w:p w14:paraId="083128F0" w14:textId="77777777" w:rsidR="00152D12" w:rsidRPr="007B6BD5" w:rsidRDefault="00152D12" w:rsidP="00435766">
            <w:pPr>
              <w:spacing w:after="0"/>
              <w:jc w:val="center"/>
              <w:rPr>
                <w:lang w:eastAsia="zh-CN"/>
              </w:rPr>
            </w:pPr>
            <w:r w:rsidRPr="007B6BD5">
              <w:rPr>
                <w:rFonts w:ascii="Arial" w:eastAsia="Arial" w:hAnsi="Arial" w:cs="Arial"/>
                <w:sz w:val="18"/>
              </w:rPr>
              <w:t>n261</w:t>
            </w:r>
          </w:p>
        </w:tc>
        <w:tc>
          <w:tcPr>
            <w:tcW w:w="4255" w:type="dxa"/>
            <w:tcBorders>
              <w:top w:val="single" w:sz="4" w:space="0" w:color="auto"/>
              <w:left w:val="single" w:sz="4" w:space="0" w:color="auto"/>
              <w:bottom w:val="single" w:sz="4" w:space="0" w:color="auto"/>
              <w:right w:val="single" w:sz="4" w:space="0" w:color="auto"/>
            </w:tcBorders>
          </w:tcPr>
          <w:p w14:paraId="60FC2493" w14:textId="77777777" w:rsidR="00152D12" w:rsidRPr="007B6BD5" w:rsidRDefault="00152D12" w:rsidP="00435766">
            <w:pPr>
              <w:spacing w:after="0"/>
              <w:jc w:val="center"/>
              <w:rPr>
                <w:lang w:eastAsia="zh-CN"/>
              </w:rPr>
            </w:pPr>
            <w:r w:rsidRPr="007B6BD5">
              <w:rPr>
                <w:rFonts w:ascii="Arial" w:eastAsia="Arial" w:hAnsi="Arial" w:cs="Arial"/>
                <w:sz w:val="18"/>
              </w:rPr>
              <w:t>CA_n261M</w:t>
            </w:r>
          </w:p>
        </w:tc>
        <w:tc>
          <w:tcPr>
            <w:tcW w:w="2579" w:type="dxa"/>
            <w:tcBorders>
              <w:top w:val="nil"/>
              <w:left w:val="single" w:sz="4" w:space="0" w:color="auto"/>
              <w:bottom w:val="single" w:sz="4" w:space="0" w:color="auto"/>
              <w:right w:val="single" w:sz="4" w:space="0" w:color="auto"/>
            </w:tcBorders>
          </w:tcPr>
          <w:p w14:paraId="44140DBE" w14:textId="77777777" w:rsidR="00152D12" w:rsidRPr="007B6BD5" w:rsidRDefault="00152D12" w:rsidP="00435766">
            <w:pPr>
              <w:spacing w:after="0"/>
              <w:jc w:val="center"/>
              <w:rPr>
                <w:lang w:eastAsia="zh-CN"/>
              </w:rPr>
            </w:pPr>
          </w:p>
        </w:tc>
      </w:tr>
      <w:tr w:rsidR="00152D12" w:rsidRPr="007B6BD5" w14:paraId="09B9C7B9" w14:textId="77777777" w:rsidTr="00435766">
        <w:trPr>
          <w:jc w:val="center"/>
        </w:trPr>
        <w:tc>
          <w:tcPr>
            <w:tcW w:w="2508" w:type="dxa"/>
            <w:tcBorders>
              <w:top w:val="single" w:sz="4" w:space="0" w:color="auto"/>
              <w:left w:val="single" w:sz="4" w:space="0" w:color="auto"/>
              <w:bottom w:val="nil"/>
              <w:right w:val="single" w:sz="4" w:space="0" w:color="auto"/>
            </w:tcBorders>
          </w:tcPr>
          <w:p w14:paraId="10C222CE" w14:textId="77777777" w:rsidR="00152D12" w:rsidRPr="007B6BD5" w:rsidRDefault="00152D12" w:rsidP="00435766">
            <w:pPr>
              <w:spacing w:after="0"/>
              <w:jc w:val="center"/>
            </w:pPr>
            <w:r w:rsidRPr="007B6BD5">
              <w:rPr>
                <w:rFonts w:ascii="Arial" w:eastAsia="Arial" w:hAnsi="Arial" w:cs="Arial"/>
                <w:sz w:val="18"/>
              </w:rPr>
              <w:t>CA_n41A-n261O</w:t>
            </w:r>
          </w:p>
        </w:tc>
        <w:tc>
          <w:tcPr>
            <w:tcW w:w="3969" w:type="dxa"/>
            <w:tcBorders>
              <w:top w:val="single" w:sz="4" w:space="0" w:color="auto"/>
              <w:left w:val="single" w:sz="4" w:space="0" w:color="auto"/>
              <w:bottom w:val="nil"/>
              <w:right w:val="single" w:sz="4" w:space="0" w:color="auto"/>
            </w:tcBorders>
          </w:tcPr>
          <w:p w14:paraId="02BDE81F" w14:textId="77777777" w:rsidR="00152D12" w:rsidRPr="007B6BD5" w:rsidRDefault="00152D12" w:rsidP="00435766">
            <w:pPr>
              <w:spacing w:after="0"/>
              <w:jc w:val="center"/>
            </w:pPr>
            <w:r w:rsidRPr="007B6BD5">
              <w:rPr>
                <w:rFonts w:ascii="Arial" w:eastAsia="Arial" w:hAnsi="Arial" w:cs="Arial"/>
                <w:sz w:val="18"/>
              </w:rPr>
              <w:t>CA_n41A-n261A/O</w:t>
            </w:r>
          </w:p>
        </w:tc>
        <w:tc>
          <w:tcPr>
            <w:tcW w:w="1251" w:type="dxa"/>
            <w:tcBorders>
              <w:top w:val="single" w:sz="4" w:space="0" w:color="auto"/>
              <w:left w:val="single" w:sz="4" w:space="0" w:color="auto"/>
              <w:bottom w:val="single" w:sz="4" w:space="0" w:color="auto"/>
              <w:right w:val="single" w:sz="4" w:space="0" w:color="auto"/>
            </w:tcBorders>
          </w:tcPr>
          <w:p w14:paraId="4A7E91FA" w14:textId="77777777" w:rsidR="00152D12" w:rsidRPr="007B6BD5" w:rsidRDefault="00152D12" w:rsidP="00435766">
            <w:pPr>
              <w:spacing w:after="0"/>
              <w:jc w:val="center"/>
              <w:rPr>
                <w:lang w:eastAsia="zh-CN"/>
              </w:rPr>
            </w:pPr>
            <w:r w:rsidRPr="007B6BD5">
              <w:rPr>
                <w:rFonts w:ascii="Arial" w:eastAsia="Arial" w:hAnsi="Arial" w:cs="Arial"/>
                <w:sz w:val="18"/>
              </w:rPr>
              <w:t>n41</w:t>
            </w:r>
          </w:p>
        </w:tc>
        <w:tc>
          <w:tcPr>
            <w:tcW w:w="4255" w:type="dxa"/>
            <w:tcBorders>
              <w:top w:val="single" w:sz="4" w:space="0" w:color="auto"/>
              <w:left w:val="single" w:sz="4" w:space="0" w:color="auto"/>
              <w:bottom w:val="single" w:sz="4" w:space="0" w:color="auto"/>
              <w:right w:val="single" w:sz="4" w:space="0" w:color="auto"/>
            </w:tcBorders>
          </w:tcPr>
          <w:p w14:paraId="74B2FDCF"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r>
              <w:rPr>
                <w:rFonts w:ascii="Arial" w:eastAsia="Arial" w:hAnsi="Arial" w:cs="Arial"/>
                <w:sz w:val="18"/>
              </w:rPr>
              <w:t xml:space="preserve"> </w:t>
            </w:r>
            <w:r w:rsidRPr="007B6BD5">
              <w:rPr>
                <w:rFonts w:ascii="Arial" w:eastAsia="Arial" w:hAnsi="Arial" w:cs="Arial"/>
                <w:sz w:val="18"/>
              </w:rPr>
              <w:t>30,</w:t>
            </w:r>
            <w:r>
              <w:rPr>
                <w:rFonts w:ascii="Arial" w:eastAsia="Arial" w:hAnsi="Arial" w:cs="Arial"/>
                <w:sz w:val="18"/>
              </w:rPr>
              <w:t xml:space="preserve"> </w:t>
            </w:r>
            <w:r w:rsidRPr="007B6BD5">
              <w:rPr>
                <w:rFonts w:ascii="Arial" w:eastAsia="Arial" w:hAnsi="Arial" w:cs="Arial"/>
                <w:sz w:val="18"/>
              </w:rPr>
              <w:t>35,</w:t>
            </w:r>
            <w:r>
              <w:rPr>
                <w:rFonts w:ascii="Arial" w:eastAsia="Arial" w:hAnsi="Arial" w:cs="Arial"/>
                <w:sz w:val="18"/>
              </w:rPr>
              <w:t xml:space="preserve"> </w:t>
            </w:r>
            <w:r w:rsidRPr="007B6BD5">
              <w:rPr>
                <w:rFonts w:ascii="Arial" w:eastAsia="Arial" w:hAnsi="Arial" w:cs="Arial"/>
                <w:sz w:val="18"/>
              </w:rPr>
              <w:t>40,</w:t>
            </w:r>
            <w:r>
              <w:rPr>
                <w:rFonts w:ascii="Arial" w:eastAsia="Arial" w:hAnsi="Arial" w:cs="Arial"/>
                <w:sz w:val="18"/>
              </w:rPr>
              <w:t xml:space="preserve"> </w:t>
            </w:r>
            <w:r w:rsidRPr="007B6BD5">
              <w:rPr>
                <w:rFonts w:ascii="Arial" w:eastAsia="Arial" w:hAnsi="Arial" w:cs="Arial"/>
                <w:sz w:val="18"/>
              </w:rPr>
              <w:t>45,</w:t>
            </w:r>
            <w:r>
              <w:rPr>
                <w:rFonts w:ascii="Arial" w:eastAsia="Arial" w:hAnsi="Arial" w:cs="Arial"/>
                <w:sz w:val="18"/>
              </w:rPr>
              <w:t xml:space="preserve"> </w:t>
            </w:r>
            <w:r w:rsidRPr="007B6BD5">
              <w:rPr>
                <w:rFonts w:ascii="Arial" w:eastAsia="Arial" w:hAnsi="Arial" w:cs="Arial"/>
                <w:sz w:val="18"/>
              </w:rPr>
              <w:t>50</w:t>
            </w:r>
          </w:p>
        </w:tc>
        <w:tc>
          <w:tcPr>
            <w:tcW w:w="2579" w:type="dxa"/>
            <w:tcBorders>
              <w:top w:val="single" w:sz="4" w:space="0" w:color="auto"/>
              <w:left w:val="single" w:sz="4" w:space="0" w:color="auto"/>
              <w:bottom w:val="nil"/>
              <w:right w:val="single" w:sz="4" w:space="0" w:color="auto"/>
            </w:tcBorders>
          </w:tcPr>
          <w:p w14:paraId="11BFE4D0"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2EFECEDB" w14:textId="77777777" w:rsidTr="00435766">
        <w:trPr>
          <w:jc w:val="center"/>
        </w:trPr>
        <w:tc>
          <w:tcPr>
            <w:tcW w:w="2508" w:type="dxa"/>
            <w:tcBorders>
              <w:top w:val="nil"/>
              <w:left w:val="single" w:sz="4" w:space="0" w:color="auto"/>
              <w:bottom w:val="single" w:sz="4" w:space="0" w:color="auto"/>
              <w:right w:val="single" w:sz="4" w:space="0" w:color="auto"/>
            </w:tcBorders>
          </w:tcPr>
          <w:p w14:paraId="372FB49D" w14:textId="77777777" w:rsidR="00152D12" w:rsidRPr="007B6BD5" w:rsidRDefault="00152D12" w:rsidP="00435766">
            <w:pPr>
              <w:spacing w:after="0"/>
              <w:jc w:val="center"/>
            </w:pPr>
          </w:p>
        </w:tc>
        <w:tc>
          <w:tcPr>
            <w:tcW w:w="3969" w:type="dxa"/>
            <w:tcBorders>
              <w:top w:val="nil"/>
              <w:left w:val="single" w:sz="4" w:space="0" w:color="auto"/>
              <w:bottom w:val="single" w:sz="4" w:space="0" w:color="auto"/>
              <w:right w:val="single" w:sz="4" w:space="0" w:color="auto"/>
            </w:tcBorders>
          </w:tcPr>
          <w:p w14:paraId="3C30AB8D" w14:textId="77777777" w:rsidR="00152D12" w:rsidRPr="007B6BD5" w:rsidRDefault="00152D12" w:rsidP="00435766">
            <w:pPr>
              <w:spacing w:after="0"/>
              <w:jc w:val="center"/>
            </w:pPr>
          </w:p>
        </w:tc>
        <w:tc>
          <w:tcPr>
            <w:tcW w:w="1251" w:type="dxa"/>
            <w:tcBorders>
              <w:top w:val="single" w:sz="4" w:space="0" w:color="auto"/>
              <w:left w:val="single" w:sz="4" w:space="0" w:color="auto"/>
              <w:bottom w:val="single" w:sz="4" w:space="0" w:color="auto"/>
              <w:right w:val="single" w:sz="4" w:space="0" w:color="auto"/>
            </w:tcBorders>
          </w:tcPr>
          <w:p w14:paraId="323202C3" w14:textId="77777777" w:rsidR="00152D12" w:rsidRPr="007B6BD5" w:rsidRDefault="00152D12" w:rsidP="00435766">
            <w:pPr>
              <w:spacing w:after="0"/>
              <w:jc w:val="center"/>
              <w:rPr>
                <w:lang w:eastAsia="zh-CN"/>
              </w:rPr>
            </w:pPr>
            <w:r w:rsidRPr="007B6BD5">
              <w:rPr>
                <w:rFonts w:ascii="Arial" w:eastAsia="Arial" w:hAnsi="Arial" w:cs="Arial"/>
                <w:sz w:val="18"/>
              </w:rPr>
              <w:t>n261</w:t>
            </w:r>
          </w:p>
        </w:tc>
        <w:tc>
          <w:tcPr>
            <w:tcW w:w="4255" w:type="dxa"/>
            <w:tcBorders>
              <w:top w:val="single" w:sz="4" w:space="0" w:color="auto"/>
              <w:left w:val="single" w:sz="4" w:space="0" w:color="auto"/>
              <w:bottom w:val="single" w:sz="4" w:space="0" w:color="auto"/>
              <w:right w:val="single" w:sz="4" w:space="0" w:color="auto"/>
            </w:tcBorders>
          </w:tcPr>
          <w:p w14:paraId="43A0B1B4" w14:textId="77777777" w:rsidR="00152D12" w:rsidRPr="007B6BD5" w:rsidRDefault="00152D12" w:rsidP="00435766">
            <w:pPr>
              <w:spacing w:after="0"/>
              <w:jc w:val="center"/>
              <w:rPr>
                <w:lang w:eastAsia="zh-CN"/>
              </w:rPr>
            </w:pPr>
            <w:r w:rsidRPr="007B6BD5">
              <w:rPr>
                <w:rFonts w:ascii="Arial" w:eastAsia="Arial" w:hAnsi="Arial" w:cs="Arial"/>
                <w:sz w:val="18"/>
              </w:rPr>
              <w:t>CA_n261O</w:t>
            </w:r>
          </w:p>
        </w:tc>
        <w:tc>
          <w:tcPr>
            <w:tcW w:w="2579" w:type="dxa"/>
            <w:tcBorders>
              <w:top w:val="nil"/>
              <w:left w:val="single" w:sz="4" w:space="0" w:color="auto"/>
              <w:bottom w:val="single" w:sz="4" w:space="0" w:color="auto"/>
              <w:right w:val="single" w:sz="4" w:space="0" w:color="auto"/>
            </w:tcBorders>
          </w:tcPr>
          <w:p w14:paraId="06CE2F72" w14:textId="77777777" w:rsidR="00152D12" w:rsidRPr="007B6BD5" w:rsidRDefault="00152D12" w:rsidP="00435766">
            <w:pPr>
              <w:spacing w:after="0"/>
              <w:jc w:val="center"/>
              <w:rPr>
                <w:lang w:eastAsia="zh-CN"/>
              </w:rPr>
            </w:pPr>
          </w:p>
        </w:tc>
      </w:tr>
      <w:tr w:rsidR="00152D12" w:rsidRPr="007B6BD5" w14:paraId="4F8891A4" w14:textId="77777777" w:rsidTr="00435766">
        <w:trPr>
          <w:jc w:val="center"/>
        </w:trPr>
        <w:tc>
          <w:tcPr>
            <w:tcW w:w="2508" w:type="dxa"/>
            <w:tcBorders>
              <w:top w:val="single" w:sz="4" w:space="0" w:color="auto"/>
              <w:left w:val="single" w:sz="4" w:space="0" w:color="auto"/>
              <w:bottom w:val="nil"/>
              <w:right w:val="single" w:sz="4" w:space="0" w:color="auto"/>
            </w:tcBorders>
          </w:tcPr>
          <w:p w14:paraId="00526202" w14:textId="77777777" w:rsidR="00152D12" w:rsidRPr="007B6BD5" w:rsidRDefault="00152D12" w:rsidP="00435766">
            <w:pPr>
              <w:spacing w:after="0"/>
              <w:jc w:val="center"/>
            </w:pPr>
            <w:r w:rsidRPr="007B6BD5">
              <w:rPr>
                <w:rFonts w:ascii="Arial" w:eastAsia="Arial" w:hAnsi="Arial" w:cs="Arial"/>
                <w:sz w:val="18"/>
              </w:rPr>
              <w:t>CA_n41A-n261P</w:t>
            </w:r>
          </w:p>
        </w:tc>
        <w:tc>
          <w:tcPr>
            <w:tcW w:w="3969" w:type="dxa"/>
            <w:tcBorders>
              <w:top w:val="single" w:sz="4" w:space="0" w:color="auto"/>
              <w:left w:val="single" w:sz="4" w:space="0" w:color="auto"/>
              <w:bottom w:val="nil"/>
              <w:right w:val="single" w:sz="4" w:space="0" w:color="auto"/>
            </w:tcBorders>
          </w:tcPr>
          <w:p w14:paraId="73868DE9" w14:textId="77777777" w:rsidR="00152D12" w:rsidRPr="007B6BD5" w:rsidRDefault="00152D12" w:rsidP="00435766">
            <w:pPr>
              <w:spacing w:after="0"/>
              <w:jc w:val="center"/>
            </w:pPr>
            <w:r w:rsidRPr="007B6BD5">
              <w:rPr>
                <w:rFonts w:ascii="Arial" w:eastAsia="Arial" w:hAnsi="Arial" w:cs="Arial"/>
                <w:sz w:val="18"/>
              </w:rPr>
              <w:t>CA_n41A-n261A/O/P</w:t>
            </w:r>
          </w:p>
        </w:tc>
        <w:tc>
          <w:tcPr>
            <w:tcW w:w="1251" w:type="dxa"/>
            <w:tcBorders>
              <w:top w:val="single" w:sz="4" w:space="0" w:color="auto"/>
              <w:left w:val="single" w:sz="4" w:space="0" w:color="auto"/>
              <w:bottom w:val="single" w:sz="4" w:space="0" w:color="auto"/>
              <w:right w:val="single" w:sz="4" w:space="0" w:color="auto"/>
            </w:tcBorders>
          </w:tcPr>
          <w:p w14:paraId="0BFF23C7" w14:textId="77777777" w:rsidR="00152D12" w:rsidRPr="007B6BD5" w:rsidRDefault="00152D12" w:rsidP="00435766">
            <w:pPr>
              <w:spacing w:after="0"/>
              <w:jc w:val="center"/>
              <w:rPr>
                <w:lang w:eastAsia="zh-CN"/>
              </w:rPr>
            </w:pPr>
            <w:r w:rsidRPr="007B6BD5">
              <w:rPr>
                <w:rFonts w:ascii="Arial" w:eastAsia="Arial" w:hAnsi="Arial" w:cs="Arial"/>
                <w:sz w:val="18"/>
              </w:rPr>
              <w:t>n41</w:t>
            </w:r>
          </w:p>
        </w:tc>
        <w:tc>
          <w:tcPr>
            <w:tcW w:w="4255" w:type="dxa"/>
            <w:tcBorders>
              <w:top w:val="single" w:sz="4" w:space="0" w:color="auto"/>
              <w:left w:val="single" w:sz="4" w:space="0" w:color="auto"/>
              <w:bottom w:val="single" w:sz="4" w:space="0" w:color="auto"/>
              <w:right w:val="single" w:sz="4" w:space="0" w:color="auto"/>
            </w:tcBorders>
          </w:tcPr>
          <w:p w14:paraId="560C3C05"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r>
              <w:rPr>
                <w:rFonts w:ascii="Arial" w:eastAsia="Arial" w:hAnsi="Arial" w:cs="Arial"/>
                <w:sz w:val="18"/>
              </w:rPr>
              <w:t xml:space="preserve"> </w:t>
            </w:r>
            <w:r w:rsidRPr="007B6BD5">
              <w:rPr>
                <w:rFonts w:ascii="Arial" w:eastAsia="Arial" w:hAnsi="Arial" w:cs="Arial"/>
                <w:sz w:val="18"/>
              </w:rPr>
              <w:t>30,</w:t>
            </w:r>
            <w:r>
              <w:rPr>
                <w:rFonts w:ascii="Arial" w:eastAsia="Arial" w:hAnsi="Arial" w:cs="Arial"/>
                <w:sz w:val="18"/>
              </w:rPr>
              <w:t xml:space="preserve"> </w:t>
            </w:r>
            <w:r w:rsidRPr="007B6BD5">
              <w:rPr>
                <w:rFonts w:ascii="Arial" w:eastAsia="Arial" w:hAnsi="Arial" w:cs="Arial"/>
                <w:sz w:val="18"/>
              </w:rPr>
              <w:t>35,</w:t>
            </w:r>
            <w:r>
              <w:rPr>
                <w:rFonts w:ascii="Arial" w:eastAsia="Arial" w:hAnsi="Arial" w:cs="Arial"/>
                <w:sz w:val="18"/>
              </w:rPr>
              <w:t xml:space="preserve"> </w:t>
            </w:r>
            <w:r w:rsidRPr="007B6BD5">
              <w:rPr>
                <w:rFonts w:ascii="Arial" w:eastAsia="Arial" w:hAnsi="Arial" w:cs="Arial"/>
                <w:sz w:val="18"/>
              </w:rPr>
              <w:t>40,</w:t>
            </w:r>
            <w:r>
              <w:rPr>
                <w:rFonts w:ascii="Arial" w:eastAsia="Arial" w:hAnsi="Arial" w:cs="Arial"/>
                <w:sz w:val="18"/>
              </w:rPr>
              <w:t xml:space="preserve"> </w:t>
            </w:r>
            <w:r w:rsidRPr="007B6BD5">
              <w:rPr>
                <w:rFonts w:ascii="Arial" w:eastAsia="Arial" w:hAnsi="Arial" w:cs="Arial"/>
                <w:sz w:val="18"/>
              </w:rPr>
              <w:t>45,</w:t>
            </w:r>
            <w:r>
              <w:rPr>
                <w:rFonts w:ascii="Arial" w:eastAsia="Arial" w:hAnsi="Arial" w:cs="Arial"/>
                <w:sz w:val="18"/>
              </w:rPr>
              <w:t xml:space="preserve"> </w:t>
            </w:r>
            <w:r w:rsidRPr="007B6BD5">
              <w:rPr>
                <w:rFonts w:ascii="Arial" w:eastAsia="Arial" w:hAnsi="Arial" w:cs="Arial"/>
                <w:sz w:val="18"/>
              </w:rPr>
              <w:t>50</w:t>
            </w:r>
          </w:p>
        </w:tc>
        <w:tc>
          <w:tcPr>
            <w:tcW w:w="2579" w:type="dxa"/>
            <w:tcBorders>
              <w:top w:val="single" w:sz="4" w:space="0" w:color="auto"/>
              <w:left w:val="single" w:sz="4" w:space="0" w:color="auto"/>
              <w:bottom w:val="nil"/>
              <w:right w:val="single" w:sz="4" w:space="0" w:color="auto"/>
            </w:tcBorders>
          </w:tcPr>
          <w:p w14:paraId="2E676488"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66DF5157" w14:textId="77777777" w:rsidTr="00435766">
        <w:trPr>
          <w:jc w:val="center"/>
        </w:trPr>
        <w:tc>
          <w:tcPr>
            <w:tcW w:w="2508" w:type="dxa"/>
            <w:tcBorders>
              <w:top w:val="nil"/>
              <w:left w:val="single" w:sz="4" w:space="0" w:color="auto"/>
              <w:bottom w:val="single" w:sz="4" w:space="0" w:color="auto"/>
              <w:right w:val="single" w:sz="4" w:space="0" w:color="auto"/>
            </w:tcBorders>
          </w:tcPr>
          <w:p w14:paraId="4548316C" w14:textId="77777777" w:rsidR="00152D12" w:rsidRPr="007B6BD5" w:rsidRDefault="00152D12" w:rsidP="00435766">
            <w:pPr>
              <w:spacing w:after="0"/>
              <w:jc w:val="center"/>
            </w:pPr>
          </w:p>
        </w:tc>
        <w:tc>
          <w:tcPr>
            <w:tcW w:w="3969" w:type="dxa"/>
            <w:tcBorders>
              <w:top w:val="nil"/>
              <w:left w:val="single" w:sz="4" w:space="0" w:color="auto"/>
              <w:bottom w:val="single" w:sz="4" w:space="0" w:color="auto"/>
              <w:right w:val="single" w:sz="4" w:space="0" w:color="auto"/>
            </w:tcBorders>
          </w:tcPr>
          <w:p w14:paraId="7D9CC4D6" w14:textId="77777777" w:rsidR="00152D12" w:rsidRPr="007B6BD5" w:rsidRDefault="00152D12" w:rsidP="00435766">
            <w:pPr>
              <w:spacing w:after="0"/>
              <w:jc w:val="center"/>
            </w:pPr>
          </w:p>
        </w:tc>
        <w:tc>
          <w:tcPr>
            <w:tcW w:w="1251" w:type="dxa"/>
            <w:tcBorders>
              <w:top w:val="single" w:sz="4" w:space="0" w:color="auto"/>
              <w:left w:val="single" w:sz="4" w:space="0" w:color="auto"/>
              <w:bottom w:val="single" w:sz="4" w:space="0" w:color="auto"/>
              <w:right w:val="single" w:sz="4" w:space="0" w:color="auto"/>
            </w:tcBorders>
          </w:tcPr>
          <w:p w14:paraId="02384653" w14:textId="77777777" w:rsidR="00152D12" w:rsidRPr="007B6BD5" w:rsidRDefault="00152D12" w:rsidP="00435766">
            <w:pPr>
              <w:spacing w:after="0"/>
              <w:jc w:val="center"/>
              <w:rPr>
                <w:lang w:eastAsia="zh-CN"/>
              </w:rPr>
            </w:pPr>
            <w:r w:rsidRPr="007B6BD5">
              <w:rPr>
                <w:rFonts w:ascii="Arial" w:eastAsia="Arial" w:hAnsi="Arial" w:cs="Arial"/>
                <w:sz w:val="18"/>
              </w:rPr>
              <w:t>n261</w:t>
            </w:r>
          </w:p>
        </w:tc>
        <w:tc>
          <w:tcPr>
            <w:tcW w:w="4255" w:type="dxa"/>
            <w:tcBorders>
              <w:top w:val="single" w:sz="4" w:space="0" w:color="auto"/>
              <w:left w:val="single" w:sz="4" w:space="0" w:color="auto"/>
              <w:bottom w:val="single" w:sz="4" w:space="0" w:color="auto"/>
              <w:right w:val="single" w:sz="4" w:space="0" w:color="auto"/>
            </w:tcBorders>
          </w:tcPr>
          <w:p w14:paraId="43EE85F0" w14:textId="77777777" w:rsidR="00152D12" w:rsidRPr="007B6BD5" w:rsidRDefault="00152D12" w:rsidP="00435766">
            <w:pPr>
              <w:spacing w:after="0"/>
              <w:jc w:val="center"/>
              <w:rPr>
                <w:lang w:eastAsia="zh-CN"/>
              </w:rPr>
            </w:pPr>
            <w:r w:rsidRPr="007B6BD5">
              <w:rPr>
                <w:rFonts w:ascii="Arial" w:eastAsia="Arial" w:hAnsi="Arial" w:cs="Arial"/>
                <w:sz w:val="18"/>
              </w:rPr>
              <w:t>CA_n261P</w:t>
            </w:r>
          </w:p>
        </w:tc>
        <w:tc>
          <w:tcPr>
            <w:tcW w:w="2579" w:type="dxa"/>
            <w:tcBorders>
              <w:top w:val="nil"/>
              <w:left w:val="single" w:sz="4" w:space="0" w:color="auto"/>
              <w:bottom w:val="single" w:sz="4" w:space="0" w:color="auto"/>
              <w:right w:val="single" w:sz="4" w:space="0" w:color="auto"/>
            </w:tcBorders>
          </w:tcPr>
          <w:p w14:paraId="30953357" w14:textId="77777777" w:rsidR="00152D12" w:rsidRPr="007B6BD5" w:rsidRDefault="00152D12" w:rsidP="00435766">
            <w:pPr>
              <w:spacing w:after="0"/>
              <w:jc w:val="center"/>
              <w:rPr>
                <w:lang w:eastAsia="zh-CN"/>
              </w:rPr>
            </w:pPr>
          </w:p>
        </w:tc>
      </w:tr>
      <w:tr w:rsidR="00152D12" w:rsidRPr="007B6BD5" w14:paraId="533399A2" w14:textId="77777777" w:rsidTr="00435766">
        <w:trPr>
          <w:jc w:val="center"/>
        </w:trPr>
        <w:tc>
          <w:tcPr>
            <w:tcW w:w="2508" w:type="dxa"/>
            <w:tcBorders>
              <w:top w:val="single" w:sz="4" w:space="0" w:color="auto"/>
              <w:left w:val="single" w:sz="4" w:space="0" w:color="auto"/>
              <w:bottom w:val="nil"/>
              <w:right w:val="single" w:sz="4" w:space="0" w:color="auto"/>
            </w:tcBorders>
          </w:tcPr>
          <w:p w14:paraId="2040746A" w14:textId="77777777" w:rsidR="00152D12" w:rsidRPr="007B6BD5" w:rsidRDefault="00152D12" w:rsidP="00435766">
            <w:pPr>
              <w:spacing w:after="0"/>
              <w:jc w:val="center"/>
            </w:pPr>
            <w:r w:rsidRPr="007B6BD5">
              <w:rPr>
                <w:rFonts w:ascii="Arial" w:eastAsia="Arial" w:hAnsi="Arial" w:cs="Arial"/>
                <w:sz w:val="18"/>
              </w:rPr>
              <w:t>CA_n41A-n261Q</w:t>
            </w:r>
          </w:p>
        </w:tc>
        <w:tc>
          <w:tcPr>
            <w:tcW w:w="3969" w:type="dxa"/>
            <w:tcBorders>
              <w:top w:val="single" w:sz="4" w:space="0" w:color="auto"/>
              <w:left w:val="single" w:sz="4" w:space="0" w:color="auto"/>
              <w:bottom w:val="nil"/>
              <w:right w:val="single" w:sz="4" w:space="0" w:color="auto"/>
            </w:tcBorders>
          </w:tcPr>
          <w:p w14:paraId="63BEB902" w14:textId="77777777" w:rsidR="00152D12" w:rsidRPr="007B6BD5" w:rsidRDefault="00152D12" w:rsidP="00435766">
            <w:pPr>
              <w:spacing w:after="0"/>
              <w:jc w:val="center"/>
            </w:pPr>
            <w:r w:rsidRPr="007B6BD5">
              <w:rPr>
                <w:rFonts w:ascii="Arial" w:eastAsia="Arial" w:hAnsi="Arial" w:cs="Arial"/>
                <w:sz w:val="18"/>
              </w:rPr>
              <w:t>CA_n41A-n261A/O/P/Q</w:t>
            </w:r>
          </w:p>
        </w:tc>
        <w:tc>
          <w:tcPr>
            <w:tcW w:w="1251" w:type="dxa"/>
            <w:tcBorders>
              <w:top w:val="single" w:sz="4" w:space="0" w:color="auto"/>
              <w:left w:val="single" w:sz="4" w:space="0" w:color="auto"/>
              <w:bottom w:val="single" w:sz="4" w:space="0" w:color="auto"/>
              <w:right w:val="single" w:sz="4" w:space="0" w:color="auto"/>
            </w:tcBorders>
          </w:tcPr>
          <w:p w14:paraId="26CC6BE7" w14:textId="77777777" w:rsidR="00152D12" w:rsidRPr="007B6BD5" w:rsidRDefault="00152D12" w:rsidP="00435766">
            <w:pPr>
              <w:spacing w:after="0"/>
              <w:jc w:val="center"/>
              <w:rPr>
                <w:lang w:eastAsia="zh-CN"/>
              </w:rPr>
            </w:pPr>
            <w:r w:rsidRPr="007B6BD5">
              <w:rPr>
                <w:rFonts w:ascii="Arial" w:eastAsia="Arial" w:hAnsi="Arial" w:cs="Arial"/>
                <w:sz w:val="18"/>
              </w:rPr>
              <w:t>n41</w:t>
            </w:r>
          </w:p>
        </w:tc>
        <w:tc>
          <w:tcPr>
            <w:tcW w:w="4255" w:type="dxa"/>
            <w:tcBorders>
              <w:top w:val="single" w:sz="4" w:space="0" w:color="auto"/>
              <w:left w:val="single" w:sz="4" w:space="0" w:color="auto"/>
              <w:bottom w:val="single" w:sz="4" w:space="0" w:color="auto"/>
              <w:right w:val="single" w:sz="4" w:space="0" w:color="auto"/>
            </w:tcBorders>
          </w:tcPr>
          <w:p w14:paraId="0B543F28" w14:textId="77777777" w:rsidR="00152D12" w:rsidRPr="007B6BD5" w:rsidRDefault="00152D12" w:rsidP="00435766">
            <w:pPr>
              <w:spacing w:after="0"/>
              <w:jc w:val="center"/>
              <w:rPr>
                <w:lang w:eastAsia="zh-CN"/>
              </w:rPr>
            </w:pPr>
            <w:r w:rsidRPr="007B6BD5">
              <w:rPr>
                <w:rFonts w:ascii="Arial" w:eastAsia="Arial" w:hAnsi="Arial" w:cs="Arial"/>
                <w:sz w:val="18"/>
              </w:rPr>
              <w:t>5,</w:t>
            </w:r>
            <w:r>
              <w:rPr>
                <w:rFonts w:ascii="Arial" w:eastAsia="Arial" w:hAnsi="Arial" w:cs="Arial"/>
                <w:sz w:val="18"/>
              </w:rPr>
              <w:t xml:space="preserve"> </w:t>
            </w: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r>
              <w:rPr>
                <w:rFonts w:ascii="Arial" w:eastAsia="Arial" w:hAnsi="Arial" w:cs="Arial"/>
                <w:sz w:val="18"/>
              </w:rPr>
              <w:t xml:space="preserve"> </w:t>
            </w:r>
            <w:r w:rsidRPr="007B6BD5">
              <w:rPr>
                <w:rFonts w:ascii="Arial" w:eastAsia="Arial" w:hAnsi="Arial" w:cs="Arial"/>
                <w:sz w:val="18"/>
              </w:rPr>
              <w:t>30,</w:t>
            </w:r>
            <w:r>
              <w:rPr>
                <w:rFonts w:ascii="Arial" w:eastAsia="Arial" w:hAnsi="Arial" w:cs="Arial"/>
                <w:sz w:val="18"/>
              </w:rPr>
              <w:t xml:space="preserve"> </w:t>
            </w:r>
            <w:r w:rsidRPr="007B6BD5">
              <w:rPr>
                <w:rFonts w:ascii="Arial" w:eastAsia="Arial" w:hAnsi="Arial" w:cs="Arial"/>
                <w:sz w:val="18"/>
              </w:rPr>
              <w:t>35,</w:t>
            </w:r>
            <w:r>
              <w:rPr>
                <w:rFonts w:ascii="Arial" w:eastAsia="Arial" w:hAnsi="Arial" w:cs="Arial"/>
                <w:sz w:val="18"/>
              </w:rPr>
              <w:t xml:space="preserve"> </w:t>
            </w:r>
            <w:r w:rsidRPr="007B6BD5">
              <w:rPr>
                <w:rFonts w:ascii="Arial" w:eastAsia="Arial" w:hAnsi="Arial" w:cs="Arial"/>
                <w:sz w:val="18"/>
              </w:rPr>
              <w:t>40,</w:t>
            </w:r>
            <w:r>
              <w:rPr>
                <w:rFonts w:ascii="Arial" w:eastAsia="Arial" w:hAnsi="Arial" w:cs="Arial"/>
                <w:sz w:val="18"/>
              </w:rPr>
              <w:t xml:space="preserve"> </w:t>
            </w:r>
            <w:r w:rsidRPr="007B6BD5">
              <w:rPr>
                <w:rFonts w:ascii="Arial" w:eastAsia="Arial" w:hAnsi="Arial" w:cs="Arial"/>
                <w:sz w:val="18"/>
              </w:rPr>
              <w:t>45,</w:t>
            </w:r>
            <w:r>
              <w:rPr>
                <w:rFonts w:ascii="Arial" w:eastAsia="Arial" w:hAnsi="Arial" w:cs="Arial"/>
                <w:sz w:val="18"/>
              </w:rPr>
              <w:t xml:space="preserve"> </w:t>
            </w:r>
            <w:r w:rsidRPr="007B6BD5">
              <w:rPr>
                <w:rFonts w:ascii="Arial" w:eastAsia="Arial" w:hAnsi="Arial" w:cs="Arial"/>
                <w:sz w:val="18"/>
              </w:rPr>
              <w:t>50</w:t>
            </w:r>
          </w:p>
        </w:tc>
        <w:tc>
          <w:tcPr>
            <w:tcW w:w="2579" w:type="dxa"/>
            <w:tcBorders>
              <w:top w:val="single" w:sz="4" w:space="0" w:color="auto"/>
              <w:left w:val="single" w:sz="4" w:space="0" w:color="auto"/>
              <w:bottom w:val="nil"/>
              <w:right w:val="single" w:sz="4" w:space="0" w:color="auto"/>
            </w:tcBorders>
          </w:tcPr>
          <w:p w14:paraId="3A07AAE3" w14:textId="77777777" w:rsidR="00152D12" w:rsidRPr="007B6BD5" w:rsidRDefault="00152D12" w:rsidP="00435766">
            <w:pPr>
              <w:spacing w:after="0"/>
              <w:jc w:val="center"/>
              <w:rPr>
                <w:lang w:eastAsia="zh-CN"/>
              </w:rPr>
            </w:pPr>
            <w:r w:rsidRPr="007B6BD5">
              <w:rPr>
                <w:rFonts w:ascii="Arial" w:eastAsia="Arial" w:hAnsi="Arial" w:cs="Arial"/>
                <w:sz w:val="18"/>
              </w:rPr>
              <w:t>0</w:t>
            </w:r>
          </w:p>
        </w:tc>
      </w:tr>
      <w:tr w:rsidR="00152D12" w:rsidRPr="007B6BD5" w14:paraId="646C421D" w14:textId="77777777" w:rsidTr="00435766">
        <w:trPr>
          <w:jc w:val="center"/>
        </w:trPr>
        <w:tc>
          <w:tcPr>
            <w:tcW w:w="2508" w:type="dxa"/>
            <w:tcBorders>
              <w:top w:val="nil"/>
              <w:left w:val="single" w:sz="4" w:space="0" w:color="auto"/>
              <w:bottom w:val="single" w:sz="4" w:space="0" w:color="auto"/>
              <w:right w:val="single" w:sz="4" w:space="0" w:color="auto"/>
            </w:tcBorders>
          </w:tcPr>
          <w:p w14:paraId="7D99CD84" w14:textId="77777777" w:rsidR="00152D12" w:rsidRPr="007B6BD5" w:rsidRDefault="00152D12" w:rsidP="00435766">
            <w:pPr>
              <w:spacing w:after="0"/>
              <w:jc w:val="center"/>
            </w:pPr>
          </w:p>
        </w:tc>
        <w:tc>
          <w:tcPr>
            <w:tcW w:w="3969" w:type="dxa"/>
            <w:tcBorders>
              <w:top w:val="nil"/>
              <w:left w:val="single" w:sz="4" w:space="0" w:color="auto"/>
              <w:bottom w:val="single" w:sz="4" w:space="0" w:color="auto"/>
              <w:right w:val="single" w:sz="4" w:space="0" w:color="auto"/>
            </w:tcBorders>
          </w:tcPr>
          <w:p w14:paraId="106E2FDA" w14:textId="77777777" w:rsidR="00152D12" w:rsidRPr="007B6BD5" w:rsidRDefault="00152D12" w:rsidP="00435766">
            <w:pPr>
              <w:spacing w:after="0"/>
              <w:jc w:val="center"/>
            </w:pPr>
          </w:p>
        </w:tc>
        <w:tc>
          <w:tcPr>
            <w:tcW w:w="1251" w:type="dxa"/>
            <w:tcBorders>
              <w:top w:val="single" w:sz="4" w:space="0" w:color="auto"/>
              <w:left w:val="single" w:sz="4" w:space="0" w:color="auto"/>
              <w:bottom w:val="single" w:sz="4" w:space="0" w:color="auto"/>
              <w:right w:val="single" w:sz="4" w:space="0" w:color="auto"/>
            </w:tcBorders>
          </w:tcPr>
          <w:p w14:paraId="6E2E6B13" w14:textId="77777777" w:rsidR="00152D12" w:rsidRPr="007B6BD5" w:rsidRDefault="00152D12" w:rsidP="00435766">
            <w:pPr>
              <w:spacing w:after="0"/>
              <w:jc w:val="center"/>
              <w:rPr>
                <w:lang w:eastAsia="zh-CN"/>
              </w:rPr>
            </w:pPr>
            <w:r w:rsidRPr="007B6BD5">
              <w:rPr>
                <w:rFonts w:ascii="Arial" w:eastAsia="Arial" w:hAnsi="Arial" w:cs="Arial"/>
                <w:sz w:val="18"/>
              </w:rPr>
              <w:t>n261</w:t>
            </w:r>
          </w:p>
        </w:tc>
        <w:tc>
          <w:tcPr>
            <w:tcW w:w="4255" w:type="dxa"/>
            <w:tcBorders>
              <w:top w:val="single" w:sz="4" w:space="0" w:color="auto"/>
              <w:left w:val="single" w:sz="4" w:space="0" w:color="auto"/>
              <w:bottom w:val="single" w:sz="4" w:space="0" w:color="auto"/>
              <w:right w:val="single" w:sz="4" w:space="0" w:color="auto"/>
            </w:tcBorders>
          </w:tcPr>
          <w:p w14:paraId="05CEB08A" w14:textId="77777777" w:rsidR="00152D12" w:rsidRPr="007B6BD5" w:rsidRDefault="00152D12" w:rsidP="00435766">
            <w:pPr>
              <w:spacing w:after="0"/>
              <w:jc w:val="center"/>
              <w:rPr>
                <w:lang w:eastAsia="zh-CN"/>
              </w:rPr>
            </w:pPr>
            <w:r w:rsidRPr="007B6BD5">
              <w:rPr>
                <w:rFonts w:ascii="Arial" w:eastAsia="Arial" w:hAnsi="Arial" w:cs="Arial"/>
                <w:sz w:val="18"/>
              </w:rPr>
              <w:t>CA_n261Q</w:t>
            </w:r>
          </w:p>
        </w:tc>
        <w:tc>
          <w:tcPr>
            <w:tcW w:w="2579" w:type="dxa"/>
            <w:tcBorders>
              <w:top w:val="nil"/>
              <w:left w:val="single" w:sz="4" w:space="0" w:color="auto"/>
              <w:bottom w:val="single" w:sz="4" w:space="0" w:color="auto"/>
              <w:right w:val="single" w:sz="4" w:space="0" w:color="auto"/>
            </w:tcBorders>
          </w:tcPr>
          <w:p w14:paraId="6557628A" w14:textId="77777777" w:rsidR="00152D12" w:rsidRPr="007B6BD5" w:rsidRDefault="00152D12" w:rsidP="00435766">
            <w:pPr>
              <w:spacing w:after="0"/>
              <w:jc w:val="center"/>
              <w:rPr>
                <w:lang w:eastAsia="zh-CN"/>
              </w:rPr>
            </w:pPr>
          </w:p>
        </w:tc>
      </w:tr>
      <w:tr w:rsidR="00152D12" w:rsidRPr="007B6BD5" w14:paraId="2A1FABD3" w14:textId="77777777" w:rsidTr="00435766">
        <w:trPr>
          <w:jc w:val="center"/>
        </w:trPr>
        <w:tc>
          <w:tcPr>
            <w:tcW w:w="2508" w:type="dxa"/>
            <w:tcBorders>
              <w:top w:val="single" w:sz="4" w:space="0" w:color="auto"/>
              <w:left w:val="single" w:sz="4" w:space="0" w:color="auto"/>
              <w:bottom w:val="nil"/>
              <w:right w:val="single" w:sz="4" w:space="0" w:color="auto"/>
            </w:tcBorders>
          </w:tcPr>
          <w:p w14:paraId="283147A6"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w:t>
            </w:r>
            <w:r w:rsidRPr="007B6BD5">
              <w:rPr>
                <w:szCs w:val="18"/>
              </w:rPr>
              <w:t>A-n</w:t>
            </w:r>
            <w:r w:rsidRPr="007B6BD5">
              <w:rPr>
                <w:szCs w:val="18"/>
                <w:lang w:eastAsia="zh-CN"/>
              </w:rPr>
              <w:t>261(2</w:t>
            </w:r>
            <w:r w:rsidRPr="007B6BD5">
              <w:rPr>
                <w:szCs w:val="18"/>
              </w:rPr>
              <w:t>A</w:t>
            </w:r>
            <w:r w:rsidRPr="007B6BD5">
              <w:rPr>
                <w:szCs w:val="18"/>
                <w:lang w:eastAsia="zh-CN"/>
              </w:rPr>
              <w:t>)</w:t>
            </w:r>
          </w:p>
        </w:tc>
        <w:tc>
          <w:tcPr>
            <w:tcW w:w="3969" w:type="dxa"/>
            <w:tcBorders>
              <w:top w:val="single" w:sz="4" w:space="0" w:color="auto"/>
              <w:left w:val="single" w:sz="4" w:space="0" w:color="auto"/>
              <w:bottom w:val="nil"/>
              <w:right w:val="single" w:sz="4" w:space="0" w:color="auto"/>
            </w:tcBorders>
          </w:tcPr>
          <w:p w14:paraId="0596817A"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w:t>
            </w:r>
            <w:r w:rsidRPr="007B6BD5">
              <w:rPr>
                <w:szCs w:val="18"/>
              </w:rPr>
              <w:t>A-n</w:t>
            </w:r>
            <w:r w:rsidRPr="007B6BD5">
              <w:rPr>
                <w:szCs w:val="18"/>
                <w:lang w:eastAsia="zh-CN"/>
              </w:rPr>
              <w:t>261</w:t>
            </w:r>
            <w:r w:rsidRPr="007B6BD5">
              <w:rPr>
                <w:szCs w:val="18"/>
              </w:rPr>
              <w:t>A</w:t>
            </w:r>
          </w:p>
        </w:tc>
        <w:tc>
          <w:tcPr>
            <w:tcW w:w="1251" w:type="dxa"/>
            <w:tcBorders>
              <w:top w:val="single" w:sz="4" w:space="0" w:color="auto"/>
              <w:left w:val="single" w:sz="4" w:space="0" w:color="auto"/>
              <w:bottom w:val="single" w:sz="4" w:space="0" w:color="auto"/>
              <w:right w:val="single" w:sz="4" w:space="0" w:color="auto"/>
            </w:tcBorders>
          </w:tcPr>
          <w:p w14:paraId="79F1D472" w14:textId="77777777" w:rsidR="00152D12" w:rsidRPr="007B6BD5" w:rsidRDefault="00152D12" w:rsidP="00435766">
            <w:pPr>
              <w:pStyle w:val="TAC"/>
              <w:keepNext w:val="0"/>
              <w:keepLines w:val="0"/>
              <w:rPr>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4D702348" w14:textId="77777777" w:rsidR="00152D12" w:rsidRPr="007B6BD5" w:rsidRDefault="00152D12" w:rsidP="00435766">
            <w:pPr>
              <w:pStyle w:val="TAC"/>
              <w:keepNext w:val="0"/>
              <w:keepLines w:val="0"/>
              <w:rPr>
                <w:lang w:eastAsia="zh-CN"/>
              </w:rPr>
            </w:pP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2579" w:type="dxa"/>
            <w:tcBorders>
              <w:top w:val="single" w:sz="4" w:space="0" w:color="auto"/>
              <w:left w:val="single" w:sz="4" w:space="0" w:color="auto"/>
              <w:bottom w:val="nil"/>
              <w:right w:val="single" w:sz="4" w:space="0" w:color="auto"/>
            </w:tcBorders>
          </w:tcPr>
          <w:p w14:paraId="62066363"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07E5FCB7" w14:textId="77777777" w:rsidTr="00435766">
        <w:trPr>
          <w:jc w:val="center"/>
        </w:trPr>
        <w:tc>
          <w:tcPr>
            <w:tcW w:w="2508" w:type="dxa"/>
            <w:tcBorders>
              <w:top w:val="nil"/>
              <w:left w:val="single" w:sz="4" w:space="0" w:color="auto"/>
              <w:bottom w:val="nil"/>
              <w:right w:val="single" w:sz="4" w:space="0" w:color="auto"/>
            </w:tcBorders>
          </w:tcPr>
          <w:p w14:paraId="1C0F95D8"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1CF4514B"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63DF6B35" w14:textId="77777777" w:rsidR="00152D12" w:rsidRPr="007B6BD5" w:rsidRDefault="00152D12" w:rsidP="00435766">
            <w:pPr>
              <w:pStyle w:val="TAC"/>
              <w:keepNext w:val="0"/>
              <w:keepLines w:val="0"/>
              <w:rPr>
                <w:szCs w:val="18"/>
                <w:lang w:eastAsia="zh-CN"/>
              </w:rPr>
            </w:pPr>
            <w:r w:rsidRPr="007B6BD5">
              <w:rPr>
                <w:szCs w:val="18"/>
                <w:lang w:eastAsia="zh-CN"/>
              </w:rPr>
              <w:t>n261</w:t>
            </w:r>
          </w:p>
        </w:tc>
        <w:tc>
          <w:tcPr>
            <w:tcW w:w="4255" w:type="dxa"/>
            <w:tcBorders>
              <w:top w:val="single" w:sz="4" w:space="0" w:color="auto"/>
              <w:left w:val="single" w:sz="4" w:space="0" w:color="auto"/>
              <w:bottom w:val="single" w:sz="4" w:space="0" w:color="auto"/>
              <w:right w:val="single" w:sz="4" w:space="0" w:color="auto"/>
            </w:tcBorders>
            <w:vAlign w:val="center"/>
          </w:tcPr>
          <w:p w14:paraId="0D20BC9B" w14:textId="77777777" w:rsidR="00152D12" w:rsidRPr="007B6BD5" w:rsidRDefault="00152D12" w:rsidP="00435766">
            <w:pPr>
              <w:pStyle w:val="TAC"/>
              <w:keepNext w:val="0"/>
              <w:keepLines w:val="0"/>
              <w:rPr>
                <w:lang w:eastAsia="zh-CN"/>
              </w:rPr>
            </w:pPr>
            <w:r w:rsidRPr="007B6BD5">
              <w:rPr>
                <w:lang w:eastAsia="zh-CN" w:bidi="ar"/>
              </w:rPr>
              <w:t>CA_n261(2A)</w:t>
            </w:r>
          </w:p>
        </w:tc>
        <w:tc>
          <w:tcPr>
            <w:tcW w:w="2579" w:type="dxa"/>
            <w:tcBorders>
              <w:top w:val="nil"/>
              <w:left w:val="single" w:sz="4" w:space="0" w:color="auto"/>
              <w:bottom w:val="single" w:sz="4" w:space="0" w:color="auto"/>
              <w:right w:val="single" w:sz="4" w:space="0" w:color="auto"/>
            </w:tcBorders>
          </w:tcPr>
          <w:p w14:paraId="3BF02C73" w14:textId="77777777" w:rsidR="00152D12" w:rsidRPr="007B6BD5" w:rsidRDefault="00152D12" w:rsidP="00435766">
            <w:pPr>
              <w:pStyle w:val="TAC"/>
              <w:keepNext w:val="0"/>
              <w:keepLines w:val="0"/>
              <w:rPr>
                <w:szCs w:val="18"/>
                <w:lang w:eastAsia="zh-CN"/>
              </w:rPr>
            </w:pPr>
          </w:p>
        </w:tc>
      </w:tr>
      <w:tr w:rsidR="00152D12" w:rsidRPr="007B6BD5" w14:paraId="395A1F79" w14:textId="77777777" w:rsidTr="00435766">
        <w:trPr>
          <w:jc w:val="center"/>
        </w:trPr>
        <w:tc>
          <w:tcPr>
            <w:tcW w:w="2508" w:type="dxa"/>
            <w:tcBorders>
              <w:top w:val="nil"/>
              <w:left w:val="single" w:sz="4" w:space="0" w:color="auto"/>
              <w:bottom w:val="nil"/>
              <w:right w:val="single" w:sz="4" w:space="0" w:color="auto"/>
            </w:tcBorders>
          </w:tcPr>
          <w:p w14:paraId="1D1CB028"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709EA06E"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107D9B1E"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3DB48AD1"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n41</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579" w:type="dxa"/>
            <w:tcBorders>
              <w:top w:val="single" w:sz="4" w:space="0" w:color="auto"/>
              <w:left w:val="single" w:sz="4" w:space="0" w:color="auto"/>
              <w:bottom w:val="nil"/>
              <w:right w:val="single" w:sz="4" w:space="0" w:color="auto"/>
            </w:tcBorders>
          </w:tcPr>
          <w:p w14:paraId="523E4140" w14:textId="77777777" w:rsidR="00152D12" w:rsidRPr="007B6BD5" w:rsidRDefault="00152D12" w:rsidP="00435766">
            <w:pPr>
              <w:pStyle w:val="TAC"/>
              <w:keepNext w:val="0"/>
              <w:keepLines w:val="0"/>
              <w:rPr>
                <w:szCs w:val="18"/>
                <w:lang w:eastAsia="zh-CN"/>
              </w:rPr>
            </w:pPr>
            <w:r w:rsidRPr="007B6BD5">
              <w:rPr>
                <w:rFonts w:hint="eastAsia"/>
                <w:szCs w:val="18"/>
                <w:lang w:eastAsia="zh-CN"/>
              </w:rPr>
              <w:t>4</w:t>
            </w:r>
            <w:r>
              <w:rPr>
                <w:rFonts w:hint="eastAsia"/>
                <w:szCs w:val="18"/>
                <w:lang w:eastAsia="zh-CN"/>
              </w:rPr>
              <w:t xml:space="preserve"> </w:t>
            </w:r>
            <w:r w:rsidRPr="007B6BD5">
              <w:rPr>
                <w:rFonts w:hint="eastAsia"/>
                <w:szCs w:val="18"/>
                <w:lang w:eastAsia="zh-CN"/>
              </w:rPr>
              <w:t>and</w:t>
            </w:r>
            <w:r>
              <w:rPr>
                <w:rFonts w:hint="eastAsia"/>
                <w:szCs w:val="18"/>
                <w:lang w:eastAsia="zh-CN"/>
              </w:rPr>
              <w:t xml:space="preserve"> </w:t>
            </w:r>
            <w:r w:rsidRPr="007B6BD5">
              <w:rPr>
                <w:rFonts w:hint="eastAsia"/>
                <w:szCs w:val="18"/>
                <w:lang w:eastAsia="zh-CN"/>
              </w:rPr>
              <w:t>5</w:t>
            </w:r>
          </w:p>
        </w:tc>
      </w:tr>
      <w:tr w:rsidR="00152D12" w:rsidRPr="007B6BD5" w14:paraId="21D51C33" w14:textId="77777777" w:rsidTr="00435766">
        <w:trPr>
          <w:jc w:val="center"/>
        </w:trPr>
        <w:tc>
          <w:tcPr>
            <w:tcW w:w="2508" w:type="dxa"/>
            <w:tcBorders>
              <w:top w:val="nil"/>
              <w:left w:val="single" w:sz="4" w:space="0" w:color="auto"/>
              <w:bottom w:val="single" w:sz="4" w:space="0" w:color="auto"/>
              <w:right w:val="single" w:sz="4" w:space="0" w:color="auto"/>
            </w:tcBorders>
          </w:tcPr>
          <w:p w14:paraId="51763C06"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3FE98E91"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7E0F2916" w14:textId="77777777" w:rsidR="00152D12" w:rsidRPr="007B6BD5" w:rsidRDefault="00152D12" w:rsidP="00435766">
            <w:pPr>
              <w:pStyle w:val="TAC"/>
              <w:keepNext w:val="0"/>
              <w:keepLines w:val="0"/>
              <w:rPr>
                <w:szCs w:val="18"/>
                <w:lang w:eastAsia="zh-CN"/>
              </w:rPr>
            </w:pPr>
            <w:r w:rsidRPr="007B6BD5">
              <w:rPr>
                <w:szCs w:val="18"/>
                <w:lang w:eastAsia="zh-CN"/>
              </w:rPr>
              <w:t>n261</w:t>
            </w:r>
          </w:p>
        </w:tc>
        <w:tc>
          <w:tcPr>
            <w:tcW w:w="4255" w:type="dxa"/>
            <w:tcBorders>
              <w:top w:val="single" w:sz="4" w:space="0" w:color="auto"/>
              <w:left w:val="single" w:sz="4" w:space="0" w:color="auto"/>
              <w:bottom w:val="single" w:sz="4" w:space="0" w:color="auto"/>
              <w:right w:val="single" w:sz="4" w:space="0" w:color="auto"/>
            </w:tcBorders>
            <w:vAlign w:val="center"/>
          </w:tcPr>
          <w:p w14:paraId="26A83E16" w14:textId="77777777" w:rsidR="00152D12" w:rsidRPr="007B6BD5" w:rsidRDefault="00152D12" w:rsidP="00435766">
            <w:pPr>
              <w:pStyle w:val="TAC"/>
              <w:keepNext w:val="0"/>
              <w:keepLines w:val="0"/>
              <w:rPr>
                <w:lang w:eastAsia="zh-CN" w:bidi="ar"/>
              </w:rPr>
            </w:pPr>
            <w:r w:rsidRPr="007B6BD5">
              <w:rPr>
                <w:lang w:eastAsia="zh-CN" w:bidi="ar"/>
              </w:rPr>
              <w:t>CA_n261(2A)</w:t>
            </w:r>
          </w:p>
        </w:tc>
        <w:tc>
          <w:tcPr>
            <w:tcW w:w="2579" w:type="dxa"/>
            <w:tcBorders>
              <w:top w:val="nil"/>
              <w:left w:val="single" w:sz="4" w:space="0" w:color="auto"/>
              <w:bottom w:val="single" w:sz="4" w:space="0" w:color="auto"/>
              <w:right w:val="single" w:sz="4" w:space="0" w:color="auto"/>
            </w:tcBorders>
          </w:tcPr>
          <w:p w14:paraId="1F6286AB" w14:textId="77777777" w:rsidR="00152D12" w:rsidRPr="007B6BD5" w:rsidRDefault="00152D12" w:rsidP="00435766">
            <w:pPr>
              <w:pStyle w:val="TAC"/>
              <w:keepNext w:val="0"/>
              <w:keepLines w:val="0"/>
              <w:rPr>
                <w:szCs w:val="18"/>
                <w:lang w:eastAsia="zh-CN"/>
              </w:rPr>
            </w:pPr>
          </w:p>
        </w:tc>
      </w:tr>
      <w:tr w:rsidR="00152D12" w:rsidRPr="007B6BD5" w14:paraId="792FF717" w14:textId="77777777" w:rsidTr="00435766">
        <w:trPr>
          <w:jc w:val="center"/>
        </w:trPr>
        <w:tc>
          <w:tcPr>
            <w:tcW w:w="2508" w:type="dxa"/>
            <w:tcBorders>
              <w:top w:val="single" w:sz="4" w:space="0" w:color="auto"/>
              <w:left w:val="single" w:sz="4" w:space="0" w:color="auto"/>
              <w:bottom w:val="nil"/>
              <w:right w:val="single" w:sz="4" w:space="0" w:color="auto"/>
            </w:tcBorders>
          </w:tcPr>
          <w:p w14:paraId="07A78E59"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41C</w:t>
            </w:r>
            <w:r w:rsidRPr="007B6BD5">
              <w:rPr>
                <w:szCs w:val="18"/>
              </w:rPr>
              <w:t>-n</w:t>
            </w:r>
            <w:r w:rsidRPr="007B6BD5">
              <w:rPr>
                <w:szCs w:val="18"/>
                <w:lang w:eastAsia="zh-CN"/>
              </w:rPr>
              <w:t>261</w:t>
            </w:r>
            <w:r w:rsidRPr="007B6BD5">
              <w:rPr>
                <w:szCs w:val="18"/>
              </w:rPr>
              <w:t>A</w:t>
            </w:r>
          </w:p>
        </w:tc>
        <w:tc>
          <w:tcPr>
            <w:tcW w:w="3969" w:type="dxa"/>
            <w:tcBorders>
              <w:top w:val="single" w:sz="4" w:space="0" w:color="auto"/>
              <w:left w:val="single" w:sz="4" w:space="0" w:color="auto"/>
              <w:bottom w:val="nil"/>
              <w:right w:val="single" w:sz="4" w:space="0" w:color="auto"/>
            </w:tcBorders>
          </w:tcPr>
          <w:p w14:paraId="420C9A30"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w:t>
            </w:r>
            <w:r w:rsidRPr="007B6BD5">
              <w:rPr>
                <w:szCs w:val="18"/>
              </w:rPr>
              <w:t>A-n</w:t>
            </w:r>
            <w:r w:rsidRPr="007B6BD5">
              <w:rPr>
                <w:szCs w:val="18"/>
                <w:lang w:eastAsia="zh-CN"/>
              </w:rPr>
              <w:t>261</w:t>
            </w:r>
            <w:r w:rsidRPr="007B6BD5">
              <w:rPr>
                <w:szCs w:val="18"/>
              </w:rPr>
              <w:t>A</w:t>
            </w:r>
          </w:p>
        </w:tc>
        <w:tc>
          <w:tcPr>
            <w:tcW w:w="1251" w:type="dxa"/>
            <w:tcBorders>
              <w:top w:val="single" w:sz="4" w:space="0" w:color="auto"/>
              <w:left w:val="single" w:sz="4" w:space="0" w:color="auto"/>
              <w:bottom w:val="single" w:sz="4" w:space="0" w:color="auto"/>
              <w:right w:val="single" w:sz="4" w:space="0" w:color="auto"/>
            </w:tcBorders>
          </w:tcPr>
          <w:p w14:paraId="78840391"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7B89D399" w14:textId="77777777" w:rsidR="00152D12" w:rsidRPr="007B6BD5" w:rsidRDefault="00152D12" w:rsidP="00435766">
            <w:pPr>
              <w:pStyle w:val="TAC"/>
              <w:keepNext w:val="0"/>
              <w:keepLines w:val="0"/>
              <w:rPr>
                <w:lang w:eastAsia="zh-CN" w:bidi="ar"/>
              </w:rPr>
            </w:pPr>
            <w:r w:rsidRPr="007B6BD5">
              <w:rPr>
                <w:lang w:eastAsia="zh-CN" w:bidi="ar"/>
              </w:rPr>
              <w:t>CA_n41C</w:t>
            </w:r>
          </w:p>
        </w:tc>
        <w:tc>
          <w:tcPr>
            <w:tcW w:w="2579" w:type="dxa"/>
            <w:tcBorders>
              <w:top w:val="single" w:sz="4" w:space="0" w:color="auto"/>
              <w:left w:val="single" w:sz="4" w:space="0" w:color="auto"/>
              <w:bottom w:val="nil"/>
              <w:right w:val="single" w:sz="4" w:space="0" w:color="auto"/>
            </w:tcBorders>
          </w:tcPr>
          <w:p w14:paraId="7187936F"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97B1AB6" w14:textId="77777777" w:rsidTr="00435766">
        <w:trPr>
          <w:jc w:val="center"/>
        </w:trPr>
        <w:tc>
          <w:tcPr>
            <w:tcW w:w="2508" w:type="dxa"/>
            <w:tcBorders>
              <w:top w:val="nil"/>
              <w:left w:val="single" w:sz="4" w:space="0" w:color="auto"/>
              <w:bottom w:val="nil"/>
              <w:right w:val="single" w:sz="4" w:space="0" w:color="auto"/>
            </w:tcBorders>
          </w:tcPr>
          <w:p w14:paraId="4027319B"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3AA6D1B7"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2CC81B1F" w14:textId="77777777" w:rsidR="00152D12" w:rsidRPr="007B6BD5" w:rsidRDefault="00152D12" w:rsidP="00435766">
            <w:pPr>
              <w:pStyle w:val="TAC"/>
              <w:keepNext w:val="0"/>
              <w:keepLines w:val="0"/>
              <w:rPr>
                <w:szCs w:val="18"/>
                <w:lang w:eastAsia="zh-CN"/>
              </w:rPr>
            </w:pPr>
            <w:r w:rsidRPr="007B6BD5">
              <w:rPr>
                <w:szCs w:val="18"/>
                <w:lang w:eastAsia="zh-CN"/>
              </w:rPr>
              <w:t>n261</w:t>
            </w:r>
          </w:p>
        </w:tc>
        <w:tc>
          <w:tcPr>
            <w:tcW w:w="4255" w:type="dxa"/>
            <w:tcBorders>
              <w:top w:val="single" w:sz="4" w:space="0" w:color="auto"/>
              <w:left w:val="single" w:sz="4" w:space="0" w:color="auto"/>
              <w:bottom w:val="single" w:sz="4" w:space="0" w:color="auto"/>
              <w:right w:val="single" w:sz="4" w:space="0" w:color="auto"/>
            </w:tcBorders>
            <w:vAlign w:val="center"/>
          </w:tcPr>
          <w:p w14:paraId="13C52C3C" w14:textId="77777777" w:rsidR="00152D12" w:rsidRPr="007B6BD5" w:rsidRDefault="00152D12" w:rsidP="00435766">
            <w:pPr>
              <w:pStyle w:val="TAC"/>
              <w:keepNext w:val="0"/>
              <w:keepLines w:val="0"/>
              <w:rPr>
                <w:lang w:eastAsia="zh-CN" w:bidi="ar"/>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579" w:type="dxa"/>
            <w:tcBorders>
              <w:top w:val="nil"/>
              <w:left w:val="single" w:sz="4" w:space="0" w:color="auto"/>
              <w:bottom w:val="single" w:sz="4" w:space="0" w:color="auto"/>
              <w:right w:val="single" w:sz="4" w:space="0" w:color="auto"/>
            </w:tcBorders>
          </w:tcPr>
          <w:p w14:paraId="0E3EC793" w14:textId="77777777" w:rsidR="00152D12" w:rsidRPr="007B6BD5" w:rsidRDefault="00152D12" w:rsidP="00435766">
            <w:pPr>
              <w:pStyle w:val="TAC"/>
              <w:keepNext w:val="0"/>
              <w:keepLines w:val="0"/>
              <w:rPr>
                <w:szCs w:val="18"/>
                <w:lang w:eastAsia="zh-CN"/>
              </w:rPr>
            </w:pPr>
          </w:p>
        </w:tc>
      </w:tr>
      <w:tr w:rsidR="00152D12" w:rsidRPr="007B6BD5" w14:paraId="200DF608" w14:textId="77777777" w:rsidTr="00435766">
        <w:trPr>
          <w:jc w:val="center"/>
        </w:trPr>
        <w:tc>
          <w:tcPr>
            <w:tcW w:w="2508" w:type="dxa"/>
            <w:tcBorders>
              <w:top w:val="nil"/>
              <w:left w:val="single" w:sz="4" w:space="0" w:color="auto"/>
              <w:bottom w:val="nil"/>
              <w:right w:val="single" w:sz="4" w:space="0" w:color="auto"/>
            </w:tcBorders>
          </w:tcPr>
          <w:p w14:paraId="22BC7676"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33194524"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6B7E395D"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646B82F8" w14:textId="77777777" w:rsidR="00152D12" w:rsidRPr="007B6BD5" w:rsidRDefault="00152D12" w:rsidP="00435766">
            <w:pPr>
              <w:pStyle w:val="TAC"/>
              <w:keepNext w:val="0"/>
              <w:keepLines w:val="0"/>
              <w:rPr>
                <w:lang w:eastAsia="zh-CN" w:bidi="ar"/>
              </w:rPr>
            </w:pPr>
            <w:r>
              <w:rPr>
                <w:lang w:eastAsia="zh-CN" w:bidi="ar"/>
              </w:rPr>
              <w:t xml:space="preserve"> </w:t>
            </w:r>
            <w:r w:rsidRPr="007B6BD5">
              <w:rPr>
                <w:lang w:eastAsia="zh-CN" w:bidi="ar"/>
              </w:rPr>
              <w:t>CA_n41C</w:t>
            </w:r>
            <w:r w:rsidRPr="007B6BD5">
              <w:rPr>
                <w:rFonts w:hint="eastAsia"/>
                <w:lang w:eastAsia="zh-CN" w:bidi="ar"/>
              </w:rPr>
              <w:t>_</w:t>
            </w:r>
            <w:r w:rsidRPr="007B6BD5">
              <w:rPr>
                <w:lang w:eastAsia="zh-CN" w:bidi="ar"/>
              </w:rPr>
              <w:t>BCS</w:t>
            </w:r>
            <w:r>
              <w:rPr>
                <w:lang w:eastAsia="zh-CN" w:bidi="ar"/>
              </w:rPr>
              <w:t xml:space="preserve"> </w:t>
            </w:r>
            <w:r w:rsidRPr="007B6BD5">
              <w:rPr>
                <w:lang w:eastAsia="zh-CN" w:bidi="ar"/>
              </w:rPr>
              <w:t>4</w:t>
            </w:r>
            <w:r>
              <w:rPr>
                <w:lang w:eastAsia="zh-CN" w:bidi="ar"/>
              </w:rPr>
              <w:t xml:space="preserve"> </w:t>
            </w:r>
            <w:r w:rsidRPr="007B6BD5">
              <w:rPr>
                <w:lang w:eastAsia="zh-CN" w:bidi="ar"/>
              </w:rPr>
              <w:t>and</w:t>
            </w:r>
            <w:r>
              <w:rPr>
                <w:lang w:eastAsia="zh-CN" w:bidi="ar"/>
              </w:rPr>
              <w:t xml:space="preserve"> </w:t>
            </w:r>
            <w:r w:rsidRPr="007B6BD5">
              <w:rPr>
                <w:lang w:eastAsia="zh-CN" w:bidi="ar"/>
              </w:rPr>
              <w:t>5</w:t>
            </w:r>
            <w:r>
              <w:rPr>
                <w:lang w:eastAsia="zh-CN" w:bidi="ar"/>
              </w:rPr>
              <w:t xml:space="preserve"> </w:t>
            </w:r>
          </w:p>
        </w:tc>
        <w:tc>
          <w:tcPr>
            <w:tcW w:w="2579" w:type="dxa"/>
            <w:tcBorders>
              <w:top w:val="single" w:sz="4" w:space="0" w:color="auto"/>
              <w:left w:val="single" w:sz="4" w:space="0" w:color="auto"/>
              <w:bottom w:val="nil"/>
              <w:right w:val="single" w:sz="4" w:space="0" w:color="auto"/>
            </w:tcBorders>
          </w:tcPr>
          <w:p w14:paraId="0B8C4A60" w14:textId="77777777" w:rsidR="00152D12" w:rsidRPr="007B6BD5" w:rsidRDefault="00152D12" w:rsidP="00435766">
            <w:pPr>
              <w:pStyle w:val="TAC"/>
              <w:keepNext w:val="0"/>
              <w:keepLines w:val="0"/>
              <w:rPr>
                <w:szCs w:val="18"/>
                <w:lang w:eastAsia="zh-CN"/>
              </w:rPr>
            </w:pPr>
            <w:r w:rsidRPr="007B6BD5">
              <w:rPr>
                <w:rFonts w:hint="eastAsia"/>
                <w:szCs w:val="18"/>
                <w:lang w:eastAsia="zh-CN"/>
              </w:rPr>
              <w:t>4</w:t>
            </w:r>
            <w:r>
              <w:rPr>
                <w:rFonts w:hint="eastAsia"/>
                <w:szCs w:val="18"/>
                <w:lang w:eastAsia="zh-CN"/>
              </w:rPr>
              <w:t xml:space="preserve"> </w:t>
            </w:r>
            <w:r w:rsidRPr="007B6BD5">
              <w:rPr>
                <w:rFonts w:hint="eastAsia"/>
                <w:szCs w:val="18"/>
                <w:lang w:eastAsia="zh-CN"/>
              </w:rPr>
              <w:t>and</w:t>
            </w:r>
            <w:r>
              <w:rPr>
                <w:rFonts w:hint="eastAsia"/>
                <w:szCs w:val="18"/>
                <w:lang w:eastAsia="zh-CN"/>
              </w:rPr>
              <w:t xml:space="preserve"> </w:t>
            </w:r>
            <w:r w:rsidRPr="007B6BD5">
              <w:rPr>
                <w:rFonts w:hint="eastAsia"/>
                <w:szCs w:val="18"/>
                <w:lang w:eastAsia="zh-CN"/>
              </w:rPr>
              <w:t>5</w:t>
            </w:r>
          </w:p>
        </w:tc>
      </w:tr>
      <w:tr w:rsidR="00152D12" w:rsidRPr="007B6BD5" w14:paraId="7E38243E" w14:textId="77777777" w:rsidTr="00435766">
        <w:trPr>
          <w:jc w:val="center"/>
        </w:trPr>
        <w:tc>
          <w:tcPr>
            <w:tcW w:w="2508" w:type="dxa"/>
            <w:tcBorders>
              <w:top w:val="nil"/>
              <w:left w:val="single" w:sz="4" w:space="0" w:color="auto"/>
              <w:bottom w:val="single" w:sz="4" w:space="0" w:color="auto"/>
              <w:right w:val="single" w:sz="4" w:space="0" w:color="auto"/>
            </w:tcBorders>
          </w:tcPr>
          <w:p w14:paraId="52A44A60"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03C62AEE"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6469AF12" w14:textId="77777777" w:rsidR="00152D12" w:rsidRPr="007B6BD5" w:rsidRDefault="00152D12" w:rsidP="00435766">
            <w:pPr>
              <w:pStyle w:val="TAC"/>
              <w:keepNext w:val="0"/>
              <w:keepLines w:val="0"/>
              <w:rPr>
                <w:szCs w:val="18"/>
                <w:lang w:eastAsia="zh-CN"/>
              </w:rPr>
            </w:pPr>
            <w:r w:rsidRPr="007B6BD5">
              <w:rPr>
                <w:szCs w:val="18"/>
                <w:lang w:eastAsia="zh-CN"/>
              </w:rPr>
              <w:t>n261</w:t>
            </w:r>
          </w:p>
        </w:tc>
        <w:tc>
          <w:tcPr>
            <w:tcW w:w="4255" w:type="dxa"/>
            <w:tcBorders>
              <w:top w:val="single" w:sz="4" w:space="0" w:color="auto"/>
              <w:left w:val="single" w:sz="4" w:space="0" w:color="auto"/>
              <w:bottom w:val="single" w:sz="4" w:space="0" w:color="auto"/>
              <w:right w:val="single" w:sz="4" w:space="0" w:color="auto"/>
            </w:tcBorders>
            <w:vAlign w:val="center"/>
          </w:tcPr>
          <w:p w14:paraId="456E31BC"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n261</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579" w:type="dxa"/>
            <w:tcBorders>
              <w:top w:val="nil"/>
              <w:left w:val="single" w:sz="4" w:space="0" w:color="auto"/>
              <w:bottom w:val="single" w:sz="4" w:space="0" w:color="auto"/>
              <w:right w:val="single" w:sz="4" w:space="0" w:color="auto"/>
            </w:tcBorders>
          </w:tcPr>
          <w:p w14:paraId="2F76DE3A" w14:textId="77777777" w:rsidR="00152D12" w:rsidRPr="007B6BD5" w:rsidRDefault="00152D12" w:rsidP="00435766">
            <w:pPr>
              <w:pStyle w:val="TAC"/>
              <w:keepNext w:val="0"/>
              <w:keepLines w:val="0"/>
              <w:rPr>
                <w:szCs w:val="18"/>
                <w:lang w:eastAsia="zh-CN"/>
              </w:rPr>
            </w:pPr>
          </w:p>
        </w:tc>
      </w:tr>
      <w:tr w:rsidR="00152D12" w:rsidRPr="007B6BD5" w14:paraId="02081C45" w14:textId="77777777" w:rsidTr="00435766">
        <w:trPr>
          <w:jc w:val="center"/>
        </w:trPr>
        <w:tc>
          <w:tcPr>
            <w:tcW w:w="2508" w:type="dxa"/>
            <w:tcBorders>
              <w:top w:val="single" w:sz="4" w:space="0" w:color="auto"/>
              <w:left w:val="single" w:sz="4" w:space="0" w:color="auto"/>
              <w:bottom w:val="nil"/>
              <w:right w:val="single" w:sz="4" w:space="0" w:color="auto"/>
            </w:tcBorders>
          </w:tcPr>
          <w:p w14:paraId="4AD3622C" w14:textId="77777777" w:rsidR="00152D12" w:rsidRPr="007B6BD5" w:rsidRDefault="00152D12" w:rsidP="00435766">
            <w:pPr>
              <w:pStyle w:val="TAC"/>
              <w:keepLines w:val="0"/>
              <w:rPr>
                <w:szCs w:val="18"/>
              </w:rPr>
            </w:pPr>
            <w:r w:rsidRPr="007B6BD5">
              <w:rPr>
                <w:szCs w:val="18"/>
              </w:rPr>
              <w:t>CA_n</w:t>
            </w:r>
            <w:r w:rsidRPr="007B6BD5">
              <w:rPr>
                <w:szCs w:val="18"/>
                <w:lang w:eastAsia="zh-CN"/>
              </w:rPr>
              <w:t>41(2A)</w:t>
            </w:r>
            <w:r w:rsidRPr="007B6BD5">
              <w:rPr>
                <w:szCs w:val="18"/>
              </w:rPr>
              <w:t>-n</w:t>
            </w:r>
            <w:r w:rsidRPr="007B6BD5">
              <w:rPr>
                <w:szCs w:val="18"/>
                <w:lang w:eastAsia="zh-CN"/>
              </w:rPr>
              <w:t>261</w:t>
            </w:r>
            <w:r w:rsidRPr="007B6BD5">
              <w:rPr>
                <w:szCs w:val="18"/>
              </w:rPr>
              <w:t>A</w:t>
            </w:r>
          </w:p>
        </w:tc>
        <w:tc>
          <w:tcPr>
            <w:tcW w:w="3969" w:type="dxa"/>
            <w:tcBorders>
              <w:top w:val="single" w:sz="4" w:space="0" w:color="auto"/>
              <w:left w:val="single" w:sz="4" w:space="0" w:color="auto"/>
              <w:bottom w:val="nil"/>
              <w:right w:val="single" w:sz="4" w:space="0" w:color="auto"/>
            </w:tcBorders>
          </w:tcPr>
          <w:p w14:paraId="2A6A115F" w14:textId="77777777" w:rsidR="00152D12" w:rsidRPr="007B6BD5" w:rsidRDefault="00152D12" w:rsidP="00435766">
            <w:pPr>
              <w:pStyle w:val="TAC"/>
              <w:keepLines w:val="0"/>
              <w:rPr>
                <w:szCs w:val="18"/>
              </w:rPr>
            </w:pPr>
            <w:r w:rsidRPr="007B6BD5">
              <w:rPr>
                <w:szCs w:val="18"/>
              </w:rPr>
              <w:t>CA_n</w:t>
            </w:r>
            <w:r w:rsidRPr="007B6BD5">
              <w:rPr>
                <w:szCs w:val="18"/>
                <w:lang w:eastAsia="zh-CN"/>
              </w:rPr>
              <w:t>41</w:t>
            </w:r>
            <w:r w:rsidRPr="007B6BD5">
              <w:rPr>
                <w:szCs w:val="18"/>
              </w:rPr>
              <w:t>A-n</w:t>
            </w:r>
            <w:r w:rsidRPr="007B6BD5">
              <w:rPr>
                <w:szCs w:val="18"/>
                <w:lang w:eastAsia="zh-CN"/>
              </w:rPr>
              <w:t>261</w:t>
            </w:r>
            <w:r w:rsidRPr="007B6BD5">
              <w:rPr>
                <w:szCs w:val="18"/>
              </w:rPr>
              <w:t>A</w:t>
            </w:r>
          </w:p>
        </w:tc>
        <w:tc>
          <w:tcPr>
            <w:tcW w:w="1251" w:type="dxa"/>
            <w:tcBorders>
              <w:top w:val="single" w:sz="4" w:space="0" w:color="auto"/>
              <w:left w:val="single" w:sz="4" w:space="0" w:color="auto"/>
              <w:bottom w:val="single" w:sz="4" w:space="0" w:color="auto"/>
              <w:right w:val="single" w:sz="4" w:space="0" w:color="auto"/>
            </w:tcBorders>
          </w:tcPr>
          <w:p w14:paraId="422925C1" w14:textId="77777777" w:rsidR="00152D12" w:rsidRPr="007B6BD5" w:rsidRDefault="00152D12" w:rsidP="00435766">
            <w:pPr>
              <w:pStyle w:val="TAC"/>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3F9A3874" w14:textId="77777777" w:rsidR="00152D12" w:rsidRPr="007B6BD5" w:rsidRDefault="00152D12" w:rsidP="00435766">
            <w:pPr>
              <w:pStyle w:val="TAC"/>
              <w:keepLines w:val="0"/>
              <w:rPr>
                <w:lang w:eastAsia="zh-CN" w:bidi="ar"/>
              </w:rPr>
            </w:pPr>
            <w:r w:rsidRPr="007B6BD5">
              <w:rPr>
                <w:lang w:eastAsia="zh-CN" w:bidi="ar"/>
              </w:rPr>
              <w:t>CA_n41(2A)</w:t>
            </w:r>
            <w:r>
              <w:rPr>
                <w:lang w:eastAsia="zh-CN" w:bidi="ar"/>
              </w:rPr>
              <w:t xml:space="preserve"> </w:t>
            </w:r>
            <w:r w:rsidRPr="007B6BD5">
              <w:rPr>
                <w:lang w:eastAsia="zh-CN" w:bidi="ar"/>
              </w:rPr>
              <w:t>BCS1</w:t>
            </w:r>
          </w:p>
        </w:tc>
        <w:tc>
          <w:tcPr>
            <w:tcW w:w="2579" w:type="dxa"/>
            <w:tcBorders>
              <w:top w:val="single" w:sz="4" w:space="0" w:color="auto"/>
              <w:left w:val="single" w:sz="4" w:space="0" w:color="auto"/>
              <w:bottom w:val="nil"/>
              <w:right w:val="single" w:sz="4" w:space="0" w:color="auto"/>
            </w:tcBorders>
          </w:tcPr>
          <w:p w14:paraId="1A747DBB" w14:textId="77777777" w:rsidR="00152D12" w:rsidRPr="007B6BD5" w:rsidRDefault="00152D12" w:rsidP="00435766">
            <w:pPr>
              <w:pStyle w:val="TAC"/>
              <w:keepLines w:val="0"/>
              <w:rPr>
                <w:szCs w:val="18"/>
                <w:lang w:eastAsia="zh-CN"/>
              </w:rPr>
            </w:pPr>
            <w:r w:rsidRPr="007B6BD5">
              <w:rPr>
                <w:szCs w:val="18"/>
                <w:lang w:eastAsia="zh-CN"/>
              </w:rPr>
              <w:t>0</w:t>
            </w:r>
          </w:p>
        </w:tc>
      </w:tr>
      <w:tr w:rsidR="00152D12" w:rsidRPr="007B6BD5" w14:paraId="153B645A" w14:textId="77777777" w:rsidTr="00435766">
        <w:trPr>
          <w:jc w:val="center"/>
        </w:trPr>
        <w:tc>
          <w:tcPr>
            <w:tcW w:w="2508" w:type="dxa"/>
            <w:tcBorders>
              <w:top w:val="nil"/>
              <w:left w:val="single" w:sz="4" w:space="0" w:color="auto"/>
              <w:bottom w:val="nil"/>
              <w:right w:val="single" w:sz="4" w:space="0" w:color="auto"/>
            </w:tcBorders>
          </w:tcPr>
          <w:p w14:paraId="0C31326D"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56682B48"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75515604" w14:textId="77777777" w:rsidR="00152D12" w:rsidRPr="007B6BD5" w:rsidRDefault="00152D12" w:rsidP="00435766">
            <w:pPr>
              <w:pStyle w:val="TAC"/>
              <w:keepNext w:val="0"/>
              <w:keepLines w:val="0"/>
              <w:rPr>
                <w:szCs w:val="18"/>
                <w:lang w:eastAsia="zh-CN"/>
              </w:rPr>
            </w:pPr>
            <w:r w:rsidRPr="007B6BD5">
              <w:rPr>
                <w:szCs w:val="18"/>
                <w:lang w:eastAsia="zh-CN"/>
              </w:rPr>
              <w:t>n261</w:t>
            </w:r>
          </w:p>
        </w:tc>
        <w:tc>
          <w:tcPr>
            <w:tcW w:w="4255" w:type="dxa"/>
            <w:tcBorders>
              <w:top w:val="single" w:sz="4" w:space="0" w:color="auto"/>
              <w:left w:val="single" w:sz="4" w:space="0" w:color="auto"/>
              <w:bottom w:val="single" w:sz="4" w:space="0" w:color="auto"/>
              <w:right w:val="single" w:sz="4" w:space="0" w:color="auto"/>
            </w:tcBorders>
            <w:vAlign w:val="center"/>
          </w:tcPr>
          <w:p w14:paraId="4C5DC573" w14:textId="77777777" w:rsidR="00152D12" w:rsidRPr="007B6BD5" w:rsidRDefault="00152D12" w:rsidP="00435766">
            <w:pPr>
              <w:pStyle w:val="TAC"/>
              <w:keepNext w:val="0"/>
              <w:keepLines w:val="0"/>
              <w:rPr>
                <w:lang w:eastAsia="zh-CN" w:bidi="ar"/>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579" w:type="dxa"/>
            <w:tcBorders>
              <w:top w:val="nil"/>
              <w:left w:val="single" w:sz="4" w:space="0" w:color="auto"/>
              <w:bottom w:val="single" w:sz="4" w:space="0" w:color="auto"/>
              <w:right w:val="single" w:sz="4" w:space="0" w:color="auto"/>
            </w:tcBorders>
          </w:tcPr>
          <w:p w14:paraId="446C9921" w14:textId="77777777" w:rsidR="00152D12" w:rsidRPr="007B6BD5" w:rsidRDefault="00152D12" w:rsidP="00435766">
            <w:pPr>
              <w:pStyle w:val="TAC"/>
              <w:keepNext w:val="0"/>
              <w:keepLines w:val="0"/>
              <w:rPr>
                <w:szCs w:val="18"/>
                <w:lang w:eastAsia="zh-CN"/>
              </w:rPr>
            </w:pPr>
          </w:p>
        </w:tc>
      </w:tr>
      <w:tr w:rsidR="00152D12" w:rsidRPr="007B6BD5" w14:paraId="42884E0B" w14:textId="77777777" w:rsidTr="00435766">
        <w:trPr>
          <w:jc w:val="center"/>
        </w:trPr>
        <w:tc>
          <w:tcPr>
            <w:tcW w:w="2508" w:type="dxa"/>
            <w:tcBorders>
              <w:top w:val="nil"/>
              <w:left w:val="single" w:sz="4" w:space="0" w:color="auto"/>
              <w:bottom w:val="nil"/>
              <w:right w:val="single" w:sz="4" w:space="0" w:color="auto"/>
            </w:tcBorders>
          </w:tcPr>
          <w:p w14:paraId="2285909C"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7909882F"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7DBA7944"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75CB3231" w14:textId="77777777" w:rsidR="00152D12" w:rsidRPr="007B6BD5" w:rsidRDefault="00152D12" w:rsidP="00435766">
            <w:pPr>
              <w:pStyle w:val="TAC"/>
              <w:keepNext w:val="0"/>
              <w:keepLines w:val="0"/>
              <w:rPr>
                <w:lang w:eastAsia="zh-CN" w:bidi="ar"/>
              </w:rPr>
            </w:pPr>
            <w:r w:rsidRPr="007B6BD5">
              <w:rPr>
                <w:lang w:eastAsia="zh-CN" w:bidi="ar"/>
              </w:rPr>
              <w:t>CA_n41(2A)</w:t>
            </w:r>
            <w:r w:rsidRPr="007B6BD5">
              <w:rPr>
                <w:rFonts w:hint="eastAsia"/>
                <w:lang w:eastAsia="zh-CN" w:bidi="ar"/>
              </w:rPr>
              <w:t>_</w:t>
            </w:r>
            <w:r w:rsidRPr="007B6BD5">
              <w:rPr>
                <w:lang w:eastAsia="zh-CN" w:bidi="ar"/>
              </w:rPr>
              <w:t>BCS</w:t>
            </w:r>
            <w:r>
              <w:rPr>
                <w:lang w:eastAsia="zh-CN" w:bidi="ar"/>
              </w:rPr>
              <w:t xml:space="preserve"> </w:t>
            </w:r>
            <w:r w:rsidRPr="007B6BD5">
              <w:rPr>
                <w:lang w:eastAsia="zh-CN" w:bidi="ar"/>
              </w:rPr>
              <w:t>4</w:t>
            </w:r>
            <w:r>
              <w:rPr>
                <w:lang w:eastAsia="zh-CN" w:bidi="ar"/>
              </w:rPr>
              <w:t xml:space="preserve"> </w:t>
            </w:r>
            <w:r w:rsidRPr="007B6BD5">
              <w:rPr>
                <w:lang w:eastAsia="zh-CN" w:bidi="ar"/>
              </w:rPr>
              <w:t>and</w:t>
            </w:r>
            <w:r>
              <w:rPr>
                <w:lang w:eastAsia="zh-CN" w:bidi="ar"/>
              </w:rPr>
              <w:t xml:space="preserve"> </w:t>
            </w:r>
            <w:r w:rsidRPr="007B6BD5">
              <w:rPr>
                <w:lang w:eastAsia="zh-CN" w:bidi="ar"/>
              </w:rPr>
              <w:t>5</w:t>
            </w:r>
            <w:r>
              <w:rPr>
                <w:lang w:eastAsia="zh-CN" w:bidi="ar"/>
              </w:rPr>
              <w:t xml:space="preserve"> </w:t>
            </w:r>
          </w:p>
        </w:tc>
        <w:tc>
          <w:tcPr>
            <w:tcW w:w="2579" w:type="dxa"/>
            <w:tcBorders>
              <w:top w:val="single" w:sz="4" w:space="0" w:color="auto"/>
              <w:left w:val="single" w:sz="4" w:space="0" w:color="auto"/>
              <w:bottom w:val="nil"/>
              <w:right w:val="single" w:sz="4" w:space="0" w:color="auto"/>
            </w:tcBorders>
          </w:tcPr>
          <w:p w14:paraId="0F5171D2" w14:textId="77777777" w:rsidR="00152D12" w:rsidRPr="007B6BD5" w:rsidRDefault="00152D12" w:rsidP="00435766">
            <w:pPr>
              <w:pStyle w:val="TAC"/>
              <w:keepNext w:val="0"/>
              <w:keepLines w:val="0"/>
              <w:rPr>
                <w:szCs w:val="18"/>
                <w:lang w:eastAsia="zh-CN"/>
              </w:rPr>
            </w:pPr>
            <w:r w:rsidRPr="007B6BD5">
              <w:rPr>
                <w:rFonts w:hint="eastAsia"/>
                <w:szCs w:val="18"/>
                <w:lang w:eastAsia="zh-CN"/>
              </w:rPr>
              <w:t>4</w:t>
            </w:r>
            <w:r>
              <w:rPr>
                <w:rFonts w:hint="eastAsia"/>
                <w:szCs w:val="18"/>
                <w:lang w:eastAsia="zh-CN"/>
              </w:rPr>
              <w:t xml:space="preserve"> </w:t>
            </w:r>
            <w:r w:rsidRPr="007B6BD5">
              <w:rPr>
                <w:rFonts w:hint="eastAsia"/>
                <w:szCs w:val="18"/>
                <w:lang w:eastAsia="zh-CN"/>
              </w:rPr>
              <w:t>and</w:t>
            </w:r>
            <w:r>
              <w:rPr>
                <w:rFonts w:hint="eastAsia"/>
                <w:szCs w:val="18"/>
                <w:lang w:eastAsia="zh-CN"/>
              </w:rPr>
              <w:t xml:space="preserve"> </w:t>
            </w:r>
            <w:r w:rsidRPr="007B6BD5">
              <w:rPr>
                <w:rFonts w:hint="eastAsia"/>
                <w:szCs w:val="18"/>
                <w:lang w:eastAsia="zh-CN"/>
              </w:rPr>
              <w:t>5</w:t>
            </w:r>
          </w:p>
        </w:tc>
      </w:tr>
      <w:tr w:rsidR="00152D12" w:rsidRPr="007B6BD5" w14:paraId="5089FBC3" w14:textId="77777777" w:rsidTr="00435766">
        <w:trPr>
          <w:jc w:val="center"/>
        </w:trPr>
        <w:tc>
          <w:tcPr>
            <w:tcW w:w="2508" w:type="dxa"/>
            <w:tcBorders>
              <w:top w:val="nil"/>
              <w:left w:val="single" w:sz="4" w:space="0" w:color="auto"/>
              <w:bottom w:val="single" w:sz="4" w:space="0" w:color="auto"/>
              <w:right w:val="single" w:sz="4" w:space="0" w:color="auto"/>
            </w:tcBorders>
          </w:tcPr>
          <w:p w14:paraId="0226E427"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290B4BB7"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31647104" w14:textId="77777777" w:rsidR="00152D12" w:rsidRPr="007B6BD5" w:rsidRDefault="00152D12" w:rsidP="00435766">
            <w:pPr>
              <w:pStyle w:val="TAC"/>
              <w:keepNext w:val="0"/>
              <w:keepLines w:val="0"/>
              <w:rPr>
                <w:szCs w:val="18"/>
                <w:lang w:eastAsia="zh-CN"/>
              </w:rPr>
            </w:pPr>
            <w:r w:rsidRPr="007B6BD5">
              <w:rPr>
                <w:szCs w:val="18"/>
                <w:lang w:eastAsia="zh-CN"/>
              </w:rPr>
              <w:t>n261</w:t>
            </w:r>
          </w:p>
        </w:tc>
        <w:tc>
          <w:tcPr>
            <w:tcW w:w="4255" w:type="dxa"/>
            <w:tcBorders>
              <w:top w:val="single" w:sz="4" w:space="0" w:color="auto"/>
              <w:left w:val="single" w:sz="4" w:space="0" w:color="auto"/>
              <w:bottom w:val="single" w:sz="4" w:space="0" w:color="auto"/>
              <w:right w:val="single" w:sz="4" w:space="0" w:color="auto"/>
            </w:tcBorders>
            <w:vAlign w:val="center"/>
          </w:tcPr>
          <w:p w14:paraId="75508682"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n261</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2579" w:type="dxa"/>
            <w:tcBorders>
              <w:top w:val="nil"/>
              <w:left w:val="single" w:sz="4" w:space="0" w:color="auto"/>
              <w:bottom w:val="single" w:sz="4" w:space="0" w:color="auto"/>
              <w:right w:val="single" w:sz="4" w:space="0" w:color="auto"/>
            </w:tcBorders>
          </w:tcPr>
          <w:p w14:paraId="2D45242F" w14:textId="77777777" w:rsidR="00152D12" w:rsidRPr="007B6BD5" w:rsidRDefault="00152D12" w:rsidP="00435766">
            <w:pPr>
              <w:pStyle w:val="TAC"/>
              <w:keepNext w:val="0"/>
              <w:keepLines w:val="0"/>
              <w:rPr>
                <w:szCs w:val="18"/>
                <w:lang w:eastAsia="zh-CN"/>
              </w:rPr>
            </w:pPr>
          </w:p>
        </w:tc>
      </w:tr>
      <w:tr w:rsidR="00152D12" w:rsidRPr="007B6BD5" w14:paraId="3230FCF8" w14:textId="77777777" w:rsidTr="00435766">
        <w:trPr>
          <w:jc w:val="center"/>
        </w:trPr>
        <w:tc>
          <w:tcPr>
            <w:tcW w:w="2508" w:type="dxa"/>
            <w:tcBorders>
              <w:top w:val="single" w:sz="4" w:space="0" w:color="auto"/>
              <w:left w:val="single" w:sz="4" w:space="0" w:color="auto"/>
              <w:bottom w:val="nil"/>
              <w:right w:val="single" w:sz="4" w:space="0" w:color="auto"/>
            </w:tcBorders>
          </w:tcPr>
          <w:p w14:paraId="588C35C4"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41C</w:t>
            </w:r>
            <w:r w:rsidRPr="007B6BD5">
              <w:rPr>
                <w:szCs w:val="18"/>
              </w:rPr>
              <w:t>-n</w:t>
            </w:r>
            <w:r w:rsidRPr="007B6BD5">
              <w:rPr>
                <w:szCs w:val="18"/>
                <w:lang w:eastAsia="zh-CN"/>
              </w:rPr>
              <w:t>261(2</w:t>
            </w:r>
            <w:r w:rsidRPr="007B6BD5">
              <w:rPr>
                <w:szCs w:val="18"/>
              </w:rPr>
              <w:t>A</w:t>
            </w:r>
            <w:r w:rsidRPr="007B6BD5">
              <w:rPr>
                <w:szCs w:val="18"/>
                <w:lang w:eastAsia="zh-CN"/>
              </w:rPr>
              <w:t>)</w:t>
            </w:r>
          </w:p>
        </w:tc>
        <w:tc>
          <w:tcPr>
            <w:tcW w:w="3969" w:type="dxa"/>
            <w:tcBorders>
              <w:top w:val="single" w:sz="4" w:space="0" w:color="auto"/>
              <w:left w:val="single" w:sz="4" w:space="0" w:color="auto"/>
              <w:bottom w:val="nil"/>
              <w:right w:val="single" w:sz="4" w:space="0" w:color="auto"/>
            </w:tcBorders>
          </w:tcPr>
          <w:p w14:paraId="15F77673"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41</w:t>
            </w:r>
            <w:r w:rsidRPr="007B6BD5">
              <w:rPr>
                <w:szCs w:val="18"/>
              </w:rPr>
              <w:t>A-n</w:t>
            </w:r>
            <w:r w:rsidRPr="007B6BD5">
              <w:rPr>
                <w:szCs w:val="18"/>
                <w:lang w:eastAsia="zh-CN"/>
              </w:rPr>
              <w:t>261</w:t>
            </w:r>
            <w:r w:rsidRPr="007B6BD5">
              <w:rPr>
                <w:szCs w:val="18"/>
              </w:rPr>
              <w:t>A</w:t>
            </w:r>
          </w:p>
        </w:tc>
        <w:tc>
          <w:tcPr>
            <w:tcW w:w="1251" w:type="dxa"/>
            <w:tcBorders>
              <w:top w:val="single" w:sz="4" w:space="0" w:color="auto"/>
              <w:left w:val="single" w:sz="4" w:space="0" w:color="auto"/>
              <w:bottom w:val="single" w:sz="4" w:space="0" w:color="auto"/>
              <w:right w:val="single" w:sz="4" w:space="0" w:color="auto"/>
            </w:tcBorders>
          </w:tcPr>
          <w:p w14:paraId="5187CFE0"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623EA3C2" w14:textId="77777777" w:rsidR="00152D12" w:rsidRPr="007B6BD5" w:rsidRDefault="00152D12" w:rsidP="00435766">
            <w:pPr>
              <w:pStyle w:val="TAC"/>
              <w:keepNext w:val="0"/>
              <w:keepLines w:val="0"/>
              <w:rPr>
                <w:lang w:eastAsia="zh-CN" w:bidi="ar"/>
              </w:rPr>
            </w:pPr>
            <w:r w:rsidRPr="007B6BD5">
              <w:rPr>
                <w:lang w:eastAsia="zh-CN" w:bidi="ar"/>
              </w:rPr>
              <w:t>CA_n41C</w:t>
            </w:r>
          </w:p>
        </w:tc>
        <w:tc>
          <w:tcPr>
            <w:tcW w:w="2579" w:type="dxa"/>
            <w:tcBorders>
              <w:top w:val="single" w:sz="4" w:space="0" w:color="auto"/>
              <w:left w:val="single" w:sz="4" w:space="0" w:color="auto"/>
              <w:bottom w:val="nil"/>
              <w:right w:val="single" w:sz="4" w:space="0" w:color="auto"/>
            </w:tcBorders>
          </w:tcPr>
          <w:p w14:paraId="181D2C16"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1E41A0E" w14:textId="77777777" w:rsidTr="00435766">
        <w:trPr>
          <w:jc w:val="center"/>
        </w:trPr>
        <w:tc>
          <w:tcPr>
            <w:tcW w:w="2508" w:type="dxa"/>
            <w:tcBorders>
              <w:top w:val="nil"/>
              <w:left w:val="single" w:sz="4" w:space="0" w:color="auto"/>
              <w:bottom w:val="nil"/>
              <w:right w:val="single" w:sz="4" w:space="0" w:color="auto"/>
            </w:tcBorders>
          </w:tcPr>
          <w:p w14:paraId="1C6579AE"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7BF9DBE7"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3B762900" w14:textId="77777777" w:rsidR="00152D12" w:rsidRPr="007B6BD5" w:rsidRDefault="00152D12" w:rsidP="00435766">
            <w:pPr>
              <w:pStyle w:val="TAC"/>
              <w:keepNext w:val="0"/>
              <w:keepLines w:val="0"/>
              <w:rPr>
                <w:szCs w:val="18"/>
                <w:lang w:eastAsia="zh-CN"/>
              </w:rPr>
            </w:pPr>
            <w:r w:rsidRPr="007B6BD5">
              <w:rPr>
                <w:szCs w:val="18"/>
                <w:lang w:eastAsia="zh-CN"/>
              </w:rPr>
              <w:t>n261</w:t>
            </w:r>
          </w:p>
        </w:tc>
        <w:tc>
          <w:tcPr>
            <w:tcW w:w="4255" w:type="dxa"/>
            <w:tcBorders>
              <w:top w:val="single" w:sz="4" w:space="0" w:color="auto"/>
              <w:left w:val="single" w:sz="4" w:space="0" w:color="auto"/>
              <w:bottom w:val="single" w:sz="4" w:space="0" w:color="auto"/>
              <w:right w:val="single" w:sz="4" w:space="0" w:color="auto"/>
            </w:tcBorders>
            <w:vAlign w:val="center"/>
          </w:tcPr>
          <w:p w14:paraId="3F0FB70C" w14:textId="77777777" w:rsidR="00152D12" w:rsidRPr="007B6BD5" w:rsidRDefault="00152D12" w:rsidP="00435766">
            <w:pPr>
              <w:pStyle w:val="TAC"/>
              <w:keepNext w:val="0"/>
              <w:keepLines w:val="0"/>
              <w:rPr>
                <w:lang w:eastAsia="zh-CN" w:bidi="ar"/>
              </w:rPr>
            </w:pPr>
            <w:r w:rsidRPr="007B6BD5">
              <w:rPr>
                <w:lang w:eastAsia="zh-CN" w:bidi="ar"/>
              </w:rPr>
              <w:t>CA_n261(2A)</w:t>
            </w:r>
          </w:p>
        </w:tc>
        <w:tc>
          <w:tcPr>
            <w:tcW w:w="2579" w:type="dxa"/>
            <w:tcBorders>
              <w:top w:val="nil"/>
              <w:left w:val="single" w:sz="4" w:space="0" w:color="auto"/>
              <w:bottom w:val="single" w:sz="4" w:space="0" w:color="auto"/>
              <w:right w:val="single" w:sz="4" w:space="0" w:color="auto"/>
            </w:tcBorders>
          </w:tcPr>
          <w:p w14:paraId="58EE1D3A" w14:textId="77777777" w:rsidR="00152D12" w:rsidRPr="007B6BD5" w:rsidRDefault="00152D12" w:rsidP="00435766">
            <w:pPr>
              <w:pStyle w:val="TAC"/>
              <w:keepNext w:val="0"/>
              <w:keepLines w:val="0"/>
              <w:rPr>
                <w:szCs w:val="18"/>
                <w:lang w:eastAsia="zh-CN"/>
              </w:rPr>
            </w:pPr>
          </w:p>
        </w:tc>
      </w:tr>
      <w:tr w:rsidR="00152D12" w:rsidRPr="007B6BD5" w14:paraId="5BF8D6AA" w14:textId="77777777" w:rsidTr="00435766">
        <w:trPr>
          <w:jc w:val="center"/>
        </w:trPr>
        <w:tc>
          <w:tcPr>
            <w:tcW w:w="2508" w:type="dxa"/>
            <w:tcBorders>
              <w:top w:val="nil"/>
              <w:left w:val="single" w:sz="4" w:space="0" w:color="auto"/>
              <w:bottom w:val="nil"/>
              <w:right w:val="single" w:sz="4" w:space="0" w:color="auto"/>
            </w:tcBorders>
          </w:tcPr>
          <w:p w14:paraId="66C858B6"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2F001EDA"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32AC57C7"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18B04B2E" w14:textId="77777777" w:rsidR="00152D12" w:rsidRPr="007B6BD5" w:rsidRDefault="00152D12" w:rsidP="00435766">
            <w:pPr>
              <w:pStyle w:val="TAC"/>
              <w:keepNext w:val="0"/>
              <w:keepLines w:val="0"/>
              <w:rPr>
                <w:lang w:eastAsia="zh-CN" w:bidi="ar"/>
              </w:rPr>
            </w:pPr>
            <w:r w:rsidRPr="007B6BD5">
              <w:rPr>
                <w:lang w:eastAsia="zh-CN" w:bidi="ar"/>
              </w:rPr>
              <w:t>CA_n41C</w:t>
            </w:r>
            <w:r w:rsidRPr="007B6BD5">
              <w:rPr>
                <w:rFonts w:hint="eastAsia"/>
                <w:lang w:eastAsia="zh-CN" w:bidi="ar"/>
              </w:rPr>
              <w:t>_</w:t>
            </w:r>
            <w:r w:rsidRPr="007B6BD5">
              <w:rPr>
                <w:lang w:eastAsia="zh-CN" w:bidi="ar"/>
              </w:rPr>
              <w:t>BCS</w:t>
            </w:r>
            <w:r>
              <w:rPr>
                <w:lang w:eastAsia="zh-CN" w:bidi="ar"/>
              </w:rPr>
              <w:t xml:space="preserve"> </w:t>
            </w:r>
            <w:r w:rsidRPr="007B6BD5">
              <w:rPr>
                <w:lang w:eastAsia="zh-CN" w:bidi="ar"/>
              </w:rPr>
              <w:t>4</w:t>
            </w:r>
            <w:r>
              <w:rPr>
                <w:lang w:eastAsia="zh-CN" w:bidi="ar"/>
              </w:rPr>
              <w:t xml:space="preserve"> </w:t>
            </w:r>
            <w:r w:rsidRPr="007B6BD5">
              <w:rPr>
                <w:lang w:eastAsia="zh-CN" w:bidi="ar"/>
              </w:rPr>
              <w:t>and</w:t>
            </w:r>
            <w:r>
              <w:rPr>
                <w:lang w:eastAsia="zh-CN" w:bidi="ar"/>
              </w:rPr>
              <w:t xml:space="preserve"> </w:t>
            </w:r>
            <w:r w:rsidRPr="007B6BD5">
              <w:rPr>
                <w:lang w:eastAsia="zh-CN" w:bidi="ar"/>
              </w:rPr>
              <w:t>5</w:t>
            </w:r>
          </w:p>
        </w:tc>
        <w:tc>
          <w:tcPr>
            <w:tcW w:w="2579" w:type="dxa"/>
            <w:tcBorders>
              <w:top w:val="single" w:sz="4" w:space="0" w:color="auto"/>
              <w:left w:val="single" w:sz="4" w:space="0" w:color="auto"/>
              <w:bottom w:val="nil"/>
              <w:right w:val="single" w:sz="4" w:space="0" w:color="auto"/>
            </w:tcBorders>
          </w:tcPr>
          <w:p w14:paraId="3E40EE0A" w14:textId="77777777" w:rsidR="00152D12" w:rsidRPr="007B6BD5" w:rsidRDefault="00152D12" w:rsidP="00435766">
            <w:pPr>
              <w:pStyle w:val="TAC"/>
              <w:keepNext w:val="0"/>
              <w:keepLines w:val="0"/>
              <w:rPr>
                <w:szCs w:val="18"/>
                <w:lang w:eastAsia="zh-CN"/>
              </w:rPr>
            </w:pPr>
            <w:r w:rsidRPr="007B6BD5">
              <w:rPr>
                <w:rFonts w:hint="eastAsia"/>
                <w:szCs w:val="18"/>
                <w:lang w:eastAsia="zh-CN"/>
              </w:rPr>
              <w:t>4</w:t>
            </w:r>
            <w:r>
              <w:rPr>
                <w:rFonts w:hint="eastAsia"/>
                <w:szCs w:val="18"/>
                <w:lang w:eastAsia="zh-CN"/>
              </w:rPr>
              <w:t xml:space="preserve"> </w:t>
            </w:r>
            <w:r w:rsidRPr="007B6BD5">
              <w:rPr>
                <w:rFonts w:hint="eastAsia"/>
                <w:szCs w:val="18"/>
                <w:lang w:eastAsia="zh-CN"/>
              </w:rPr>
              <w:t>and</w:t>
            </w:r>
            <w:r>
              <w:rPr>
                <w:rFonts w:hint="eastAsia"/>
                <w:szCs w:val="18"/>
                <w:lang w:eastAsia="zh-CN"/>
              </w:rPr>
              <w:t xml:space="preserve"> </w:t>
            </w:r>
            <w:r w:rsidRPr="007B6BD5">
              <w:rPr>
                <w:rFonts w:hint="eastAsia"/>
                <w:szCs w:val="18"/>
                <w:lang w:eastAsia="zh-CN"/>
              </w:rPr>
              <w:t>5</w:t>
            </w:r>
          </w:p>
        </w:tc>
      </w:tr>
      <w:tr w:rsidR="00152D12" w:rsidRPr="007B6BD5" w14:paraId="30A2FA18" w14:textId="77777777" w:rsidTr="00435766">
        <w:trPr>
          <w:jc w:val="center"/>
        </w:trPr>
        <w:tc>
          <w:tcPr>
            <w:tcW w:w="2508" w:type="dxa"/>
            <w:tcBorders>
              <w:top w:val="nil"/>
              <w:left w:val="single" w:sz="4" w:space="0" w:color="auto"/>
              <w:bottom w:val="single" w:sz="4" w:space="0" w:color="auto"/>
              <w:right w:val="single" w:sz="4" w:space="0" w:color="auto"/>
            </w:tcBorders>
          </w:tcPr>
          <w:p w14:paraId="74501A36"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400A7D62"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6D78E480" w14:textId="77777777" w:rsidR="00152D12" w:rsidRPr="007B6BD5" w:rsidRDefault="00152D12" w:rsidP="00435766">
            <w:pPr>
              <w:pStyle w:val="TAC"/>
              <w:keepNext w:val="0"/>
              <w:keepLines w:val="0"/>
              <w:rPr>
                <w:szCs w:val="18"/>
                <w:lang w:eastAsia="zh-CN"/>
              </w:rPr>
            </w:pPr>
            <w:r w:rsidRPr="007B6BD5">
              <w:rPr>
                <w:szCs w:val="18"/>
                <w:lang w:eastAsia="zh-CN"/>
              </w:rPr>
              <w:t>n261</w:t>
            </w:r>
          </w:p>
        </w:tc>
        <w:tc>
          <w:tcPr>
            <w:tcW w:w="4255" w:type="dxa"/>
            <w:tcBorders>
              <w:top w:val="single" w:sz="4" w:space="0" w:color="auto"/>
              <w:left w:val="single" w:sz="4" w:space="0" w:color="auto"/>
              <w:bottom w:val="single" w:sz="4" w:space="0" w:color="auto"/>
              <w:right w:val="single" w:sz="4" w:space="0" w:color="auto"/>
            </w:tcBorders>
            <w:vAlign w:val="center"/>
          </w:tcPr>
          <w:p w14:paraId="51E302C7" w14:textId="77777777" w:rsidR="00152D12" w:rsidRPr="007B6BD5" w:rsidRDefault="00152D12" w:rsidP="00435766">
            <w:pPr>
              <w:pStyle w:val="TAC"/>
              <w:keepNext w:val="0"/>
              <w:keepLines w:val="0"/>
              <w:rPr>
                <w:lang w:eastAsia="zh-CN" w:bidi="ar"/>
              </w:rPr>
            </w:pPr>
            <w:r w:rsidRPr="007B6BD5">
              <w:rPr>
                <w:lang w:eastAsia="zh-CN" w:bidi="ar"/>
              </w:rPr>
              <w:t>CA_n261(2A)</w:t>
            </w:r>
          </w:p>
        </w:tc>
        <w:tc>
          <w:tcPr>
            <w:tcW w:w="2579" w:type="dxa"/>
            <w:tcBorders>
              <w:top w:val="nil"/>
              <w:left w:val="single" w:sz="4" w:space="0" w:color="auto"/>
              <w:bottom w:val="single" w:sz="4" w:space="0" w:color="auto"/>
              <w:right w:val="single" w:sz="4" w:space="0" w:color="auto"/>
            </w:tcBorders>
          </w:tcPr>
          <w:p w14:paraId="0CEE64F0" w14:textId="77777777" w:rsidR="00152D12" w:rsidRPr="007B6BD5" w:rsidRDefault="00152D12" w:rsidP="00435766">
            <w:pPr>
              <w:pStyle w:val="TAC"/>
              <w:keepNext w:val="0"/>
              <w:keepLines w:val="0"/>
              <w:rPr>
                <w:szCs w:val="18"/>
                <w:lang w:eastAsia="zh-CN"/>
              </w:rPr>
            </w:pPr>
          </w:p>
        </w:tc>
      </w:tr>
      <w:tr w:rsidR="00152D12" w:rsidRPr="007B6BD5" w14:paraId="4D083D80" w14:textId="77777777" w:rsidTr="00435766">
        <w:trPr>
          <w:jc w:val="center"/>
        </w:trPr>
        <w:tc>
          <w:tcPr>
            <w:tcW w:w="2508" w:type="dxa"/>
            <w:tcBorders>
              <w:top w:val="single" w:sz="4" w:space="0" w:color="auto"/>
              <w:left w:val="single" w:sz="4" w:space="0" w:color="auto"/>
              <w:bottom w:val="nil"/>
              <w:right w:val="single" w:sz="4" w:space="0" w:color="auto"/>
            </w:tcBorders>
          </w:tcPr>
          <w:p w14:paraId="77613951" w14:textId="77777777" w:rsidR="00152D12" w:rsidRPr="007B6BD5" w:rsidRDefault="00152D12" w:rsidP="00435766">
            <w:pPr>
              <w:pStyle w:val="TAC"/>
              <w:keepLines w:val="0"/>
              <w:rPr>
                <w:szCs w:val="18"/>
              </w:rPr>
            </w:pPr>
            <w:r w:rsidRPr="007B6BD5">
              <w:rPr>
                <w:szCs w:val="18"/>
              </w:rPr>
              <w:t>CA_n</w:t>
            </w:r>
            <w:r w:rsidRPr="007B6BD5">
              <w:rPr>
                <w:szCs w:val="18"/>
                <w:lang w:eastAsia="zh-CN"/>
              </w:rPr>
              <w:t>41(2A)</w:t>
            </w:r>
            <w:r w:rsidRPr="007B6BD5">
              <w:rPr>
                <w:szCs w:val="18"/>
              </w:rPr>
              <w:t>-n</w:t>
            </w:r>
            <w:r w:rsidRPr="007B6BD5">
              <w:rPr>
                <w:szCs w:val="18"/>
                <w:lang w:eastAsia="zh-CN"/>
              </w:rPr>
              <w:t>261(2</w:t>
            </w:r>
            <w:r w:rsidRPr="007B6BD5">
              <w:rPr>
                <w:szCs w:val="18"/>
              </w:rPr>
              <w:t>A</w:t>
            </w:r>
            <w:r w:rsidRPr="007B6BD5">
              <w:rPr>
                <w:szCs w:val="18"/>
                <w:lang w:eastAsia="zh-CN"/>
              </w:rPr>
              <w:t>)</w:t>
            </w:r>
          </w:p>
        </w:tc>
        <w:tc>
          <w:tcPr>
            <w:tcW w:w="3969" w:type="dxa"/>
            <w:tcBorders>
              <w:top w:val="single" w:sz="4" w:space="0" w:color="auto"/>
              <w:left w:val="single" w:sz="4" w:space="0" w:color="auto"/>
              <w:bottom w:val="nil"/>
              <w:right w:val="single" w:sz="4" w:space="0" w:color="auto"/>
            </w:tcBorders>
          </w:tcPr>
          <w:p w14:paraId="67E0C705" w14:textId="77777777" w:rsidR="00152D12" w:rsidRPr="007B6BD5" w:rsidRDefault="00152D12" w:rsidP="00435766">
            <w:pPr>
              <w:pStyle w:val="TAC"/>
              <w:keepLines w:val="0"/>
              <w:rPr>
                <w:szCs w:val="18"/>
              </w:rPr>
            </w:pPr>
            <w:r w:rsidRPr="007B6BD5">
              <w:rPr>
                <w:szCs w:val="18"/>
              </w:rPr>
              <w:t>CA_n</w:t>
            </w:r>
            <w:r w:rsidRPr="007B6BD5">
              <w:rPr>
                <w:szCs w:val="18"/>
                <w:lang w:eastAsia="zh-CN"/>
              </w:rPr>
              <w:t>41</w:t>
            </w:r>
            <w:r w:rsidRPr="007B6BD5">
              <w:rPr>
                <w:szCs w:val="18"/>
              </w:rPr>
              <w:t>A-n</w:t>
            </w:r>
            <w:r w:rsidRPr="007B6BD5">
              <w:rPr>
                <w:szCs w:val="18"/>
                <w:lang w:eastAsia="zh-CN"/>
              </w:rPr>
              <w:t>261</w:t>
            </w:r>
            <w:r w:rsidRPr="007B6BD5">
              <w:rPr>
                <w:szCs w:val="18"/>
              </w:rPr>
              <w:t>A</w:t>
            </w:r>
          </w:p>
        </w:tc>
        <w:tc>
          <w:tcPr>
            <w:tcW w:w="1251" w:type="dxa"/>
            <w:tcBorders>
              <w:top w:val="single" w:sz="4" w:space="0" w:color="auto"/>
              <w:left w:val="single" w:sz="4" w:space="0" w:color="auto"/>
              <w:bottom w:val="single" w:sz="4" w:space="0" w:color="auto"/>
              <w:right w:val="single" w:sz="4" w:space="0" w:color="auto"/>
            </w:tcBorders>
          </w:tcPr>
          <w:p w14:paraId="353FE88D" w14:textId="77777777" w:rsidR="00152D12" w:rsidRPr="007B6BD5" w:rsidRDefault="00152D12" w:rsidP="00435766">
            <w:pPr>
              <w:pStyle w:val="TAC"/>
              <w:keepLines w:val="0"/>
              <w:rPr>
                <w:szCs w:val="18"/>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6FC94BFA" w14:textId="77777777" w:rsidR="00152D12" w:rsidRPr="007B6BD5" w:rsidRDefault="00152D12" w:rsidP="00435766">
            <w:pPr>
              <w:pStyle w:val="TAC"/>
              <w:keepLines w:val="0"/>
              <w:rPr>
                <w:lang w:eastAsia="zh-CN"/>
              </w:rPr>
            </w:pPr>
            <w:r w:rsidRPr="007B6BD5">
              <w:rPr>
                <w:lang w:eastAsia="zh-CN" w:bidi="ar"/>
              </w:rPr>
              <w:t>CA_n41(2A)</w:t>
            </w:r>
            <w:r>
              <w:rPr>
                <w:lang w:eastAsia="zh-CN" w:bidi="ar"/>
              </w:rPr>
              <w:t xml:space="preserve"> </w:t>
            </w:r>
            <w:r w:rsidRPr="007B6BD5">
              <w:rPr>
                <w:lang w:eastAsia="zh-CN" w:bidi="ar"/>
              </w:rPr>
              <w:t>BCS1</w:t>
            </w:r>
          </w:p>
        </w:tc>
        <w:tc>
          <w:tcPr>
            <w:tcW w:w="2579" w:type="dxa"/>
            <w:tcBorders>
              <w:top w:val="single" w:sz="4" w:space="0" w:color="auto"/>
              <w:left w:val="single" w:sz="4" w:space="0" w:color="auto"/>
              <w:bottom w:val="nil"/>
              <w:right w:val="single" w:sz="4" w:space="0" w:color="auto"/>
            </w:tcBorders>
          </w:tcPr>
          <w:p w14:paraId="18749F19" w14:textId="77777777" w:rsidR="00152D12" w:rsidRPr="007B6BD5" w:rsidRDefault="00152D12" w:rsidP="00435766">
            <w:pPr>
              <w:pStyle w:val="TAC"/>
              <w:keepLines w:val="0"/>
              <w:rPr>
                <w:szCs w:val="18"/>
                <w:lang w:eastAsia="zh-CN"/>
              </w:rPr>
            </w:pPr>
            <w:r w:rsidRPr="007B6BD5">
              <w:rPr>
                <w:szCs w:val="18"/>
                <w:lang w:eastAsia="zh-CN"/>
              </w:rPr>
              <w:t>0</w:t>
            </w:r>
          </w:p>
        </w:tc>
      </w:tr>
      <w:tr w:rsidR="00152D12" w:rsidRPr="007B6BD5" w14:paraId="1B09E388" w14:textId="77777777" w:rsidTr="00435766">
        <w:trPr>
          <w:jc w:val="center"/>
        </w:trPr>
        <w:tc>
          <w:tcPr>
            <w:tcW w:w="2508" w:type="dxa"/>
            <w:tcBorders>
              <w:top w:val="nil"/>
              <w:left w:val="single" w:sz="4" w:space="0" w:color="auto"/>
              <w:bottom w:val="nil"/>
              <w:right w:val="single" w:sz="4" w:space="0" w:color="auto"/>
            </w:tcBorders>
          </w:tcPr>
          <w:p w14:paraId="502C32E9"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4AAA0590"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77A434E2" w14:textId="77777777" w:rsidR="00152D12" w:rsidRPr="007B6BD5" w:rsidRDefault="00152D12" w:rsidP="00435766">
            <w:pPr>
              <w:pStyle w:val="TAC"/>
              <w:keepNext w:val="0"/>
              <w:keepLines w:val="0"/>
              <w:rPr>
                <w:szCs w:val="18"/>
              </w:rPr>
            </w:pPr>
            <w:r w:rsidRPr="007B6BD5">
              <w:rPr>
                <w:szCs w:val="18"/>
                <w:lang w:eastAsia="zh-CN"/>
              </w:rPr>
              <w:t>n261</w:t>
            </w:r>
          </w:p>
        </w:tc>
        <w:tc>
          <w:tcPr>
            <w:tcW w:w="4255" w:type="dxa"/>
            <w:tcBorders>
              <w:top w:val="single" w:sz="4" w:space="0" w:color="auto"/>
              <w:left w:val="single" w:sz="4" w:space="0" w:color="auto"/>
              <w:bottom w:val="single" w:sz="4" w:space="0" w:color="auto"/>
              <w:right w:val="single" w:sz="4" w:space="0" w:color="auto"/>
            </w:tcBorders>
            <w:vAlign w:val="center"/>
          </w:tcPr>
          <w:p w14:paraId="718DBE8E" w14:textId="77777777" w:rsidR="00152D12" w:rsidRPr="007B6BD5" w:rsidRDefault="00152D12" w:rsidP="00435766">
            <w:pPr>
              <w:pStyle w:val="TAC"/>
              <w:keepNext w:val="0"/>
              <w:keepLines w:val="0"/>
              <w:rPr>
                <w:lang w:eastAsia="zh-CN"/>
              </w:rPr>
            </w:pPr>
            <w:r w:rsidRPr="007B6BD5">
              <w:rPr>
                <w:lang w:eastAsia="zh-CN" w:bidi="ar"/>
              </w:rPr>
              <w:t>CA_n261(2A)</w:t>
            </w:r>
          </w:p>
        </w:tc>
        <w:tc>
          <w:tcPr>
            <w:tcW w:w="2579" w:type="dxa"/>
            <w:tcBorders>
              <w:top w:val="nil"/>
              <w:left w:val="single" w:sz="4" w:space="0" w:color="auto"/>
              <w:bottom w:val="single" w:sz="4" w:space="0" w:color="auto"/>
              <w:right w:val="single" w:sz="4" w:space="0" w:color="auto"/>
            </w:tcBorders>
          </w:tcPr>
          <w:p w14:paraId="65D4428C" w14:textId="77777777" w:rsidR="00152D12" w:rsidRPr="007B6BD5" w:rsidRDefault="00152D12" w:rsidP="00435766">
            <w:pPr>
              <w:pStyle w:val="TAC"/>
              <w:keepNext w:val="0"/>
              <w:keepLines w:val="0"/>
              <w:rPr>
                <w:szCs w:val="18"/>
                <w:lang w:eastAsia="zh-CN"/>
              </w:rPr>
            </w:pPr>
          </w:p>
        </w:tc>
      </w:tr>
      <w:tr w:rsidR="00152D12" w:rsidRPr="007B6BD5" w14:paraId="774152A9" w14:textId="77777777" w:rsidTr="00435766">
        <w:trPr>
          <w:jc w:val="center"/>
        </w:trPr>
        <w:tc>
          <w:tcPr>
            <w:tcW w:w="2508" w:type="dxa"/>
            <w:tcBorders>
              <w:top w:val="nil"/>
              <w:left w:val="single" w:sz="4" w:space="0" w:color="auto"/>
              <w:bottom w:val="nil"/>
              <w:right w:val="single" w:sz="4" w:space="0" w:color="auto"/>
            </w:tcBorders>
          </w:tcPr>
          <w:p w14:paraId="656A96BF"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nil"/>
              <w:right w:val="single" w:sz="4" w:space="0" w:color="auto"/>
            </w:tcBorders>
          </w:tcPr>
          <w:p w14:paraId="4525FC05"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5D423577" w14:textId="77777777" w:rsidR="00152D12" w:rsidRPr="007B6BD5" w:rsidRDefault="00152D12" w:rsidP="00435766">
            <w:pPr>
              <w:pStyle w:val="TAC"/>
              <w:keepNext w:val="0"/>
              <w:keepLines w:val="0"/>
              <w:rPr>
                <w:szCs w:val="18"/>
                <w:lang w:eastAsia="zh-CN"/>
              </w:rPr>
            </w:pPr>
            <w:r w:rsidRPr="007B6BD5">
              <w:rPr>
                <w:szCs w:val="18"/>
                <w:lang w:eastAsia="zh-CN"/>
              </w:rPr>
              <w:t>n41</w:t>
            </w:r>
          </w:p>
        </w:tc>
        <w:tc>
          <w:tcPr>
            <w:tcW w:w="4255" w:type="dxa"/>
            <w:tcBorders>
              <w:top w:val="single" w:sz="4" w:space="0" w:color="auto"/>
              <w:left w:val="single" w:sz="4" w:space="0" w:color="auto"/>
              <w:bottom w:val="single" w:sz="4" w:space="0" w:color="auto"/>
              <w:right w:val="single" w:sz="4" w:space="0" w:color="auto"/>
            </w:tcBorders>
            <w:vAlign w:val="center"/>
          </w:tcPr>
          <w:p w14:paraId="5009F46A" w14:textId="77777777" w:rsidR="00152D12" w:rsidRPr="007B6BD5" w:rsidRDefault="00152D12" w:rsidP="00435766">
            <w:pPr>
              <w:pStyle w:val="TAC"/>
              <w:keepNext w:val="0"/>
              <w:keepLines w:val="0"/>
              <w:rPr>
                <w:lang w:eastAsia="zh-CN" w:bidi="ar"/>
              </w:rPr>
            </w:pPr>
            <w:r w:rsidRPr="007B6BD5">
              <w:rPr>
                <w:lang w:eastAsia="zh-CN" w:bidi="ar"/>
              </w:rPr>
              <w:t>CA_n41(2A)</w:t>
            </w:r>
            <w:r w:rsidRPr="007B6BD5">
              <w:rPr>
                <w:rFonts w:hint="eastAsia"/>
                <w:lang w:eastAsia="zh-CN" w:bidi="ar"/>
              </w:rPr>
              <w:t>_</w:t>
            </w:r>
            <w:r w:rsidRPr="007B6BD5">
              <w:rPr>
                <w:lang w:eastAsia="zh-CN" w:bidi="ar"/>
              </w:rPr>
              <w:t>BCS</w:t>
            </w:r>
            <w:r>
              <w:rPr>
                <w:lang w:eastAsia="zh-CN" w:bidi="ar"/>
              </w:rPr>
              <w:t xml:space="preserve"> </w:t>
            </w:r>
            <w:r w:rsidRPr="007B6BD5">
              <w:rPr>
                <w:lang w:eastAsia="zh-CN" w:bidi="ar"/>
              </w:rPr>
              <w:t>4</w:t>
            </w:r>
            <w:r>
              <w:rPr>
                <w:lang w:eastAsia="zh-CN" w:bidi="ar"/>
              </w:rPr>
              <w:t xml:space="preserve"> </w:t>
            </w:r>
            <w:r w:rsidRPr="007B6BD5">
              <w:rPr>
                <w:lang w:eastAsia="zh-CN" w:bidi="ar"/>
              </w:rPr>
              <w:t>and</w:t>
            </w:r>
            <w:r>
              <w:rPr>
                <w:lang w:eastAsia="zh-CN" w:bidi="ar"/>
              </w:rPr>
              <w:t xml:space="preserve"> </w:t>
            </w:r>
            <w:r w:rsidRPr="007B6BD5">
              <w:rPr>
                <w:lang w:eastAsia="zh-CN" w:bidi="ar"/>
              </w:rPr>
              <w:t>5</w:t>
            </w:r>
            <w:r>
              <w:rPr>
                <w:lang w:eastAsia="zh-CN" w:bidi="ar"/>
              </w:rPr>
              <w:t xml:space="preserve"> </w:t>
            </w:r>
          </w:p>
        </w:tc>
        <w:tc>
          <w:tcPr>
            <w:tcW w:w="2579" w:type="dxa"/>
            <w:tcBorders>
              <w:top w:val="single" w:sz="4" w:space="0" w:color="auto"/>
              <w:left w:val="single" w:sz="4" w:space="0" w:color="auto"/>
              <w:bottom w:val="nil"/>
              <w:right w:val="single" w:sz="4" w:space="0" w:color="auto"/>
            </w:tcBorders>
          </w:tcPr>
          <w:p w14:paraId="28F26CB6" w14:textId="77777777" w:rsidR="00152D12" w:rsidRPr="007B6BD5" w:rsidRDefault="00152D12" w:rsidP="00435766">
            <w:pPr>
              <w:pStyle w:val="TAC"/>
              <w:keepNext w:val="0"/>
              <w:keepLines w:val="0"/>
              <w:rPr>
                <w:szCs w:val="18"/>
                <w:lang w:eastAsia="zh-CN"/>
              </w:rPr>
            </w:pPr>
            <w:r w:rsidRPr="007B6BD5">
              <w:rPr>
                <w:rFonts w:hint="eastAsia"/>
                <w:szCs w:val="18"/>
                <w:lang w:eastAsia="zh-CN"/>
              </w:rPr>
              <w:t>4</w:t>
            </w:r>
            <w:r>
              <w:rPr>
                <w:rFonts w:hint="eastAsia"/>
                <w:szCs w:val="18"/>
                <w:lang w:eastAsia="zh-CN"/>
              </w:rPr>
              <w:t xml:space="preserve"> </w:t>
            </w:r>
            <w:r w:rsidRPr="007B6BD5">
              <w:rPr>
                <w:rFonts w:hint="eastAsia"/>
                <w:szCs w:val="18"/>
                <w:lang w:eastAsia="zh-CN"/>
              </w:rPr>
              <w:t>and</w:t>
            </w:r>
            <w:r>
              <w:rPr>
                <w:rFonts w:hint="eastAsia"/>
                <w:szCs w:val="18"/>
                <w:lang w:eastAsia="zh-CN"/>
              </w:rPr>
              <w:t xml:space="preserve"> </w:t>
            </w:r>
            <w:r w:rsidRPr="007B6BD5">
              <w:rPr>
                <w:rFonts w:hint="eastAsia"/>
                <w:szCs w:val="18"/>
                <w:lang w:eastAsia="zh-CN"/>
              </w:rPr>
              <w:t>5</w:t>
            </w:r>
          </w:p>
        </w:tc>
      </w:tr>
      <w:tr w:rsidR="00152D12" w:rsidRPr="007B6BD5" w14:paraId="50280005" w14:textId="77777777" w:rsidTr="00435766">
        <w:trPr>
          <w:jc w:val="center"/>
        </w:trPr>
        <w:tc>
          <w:tcPr>
            <w:tcW w:w="2508" w:type="dxa"/>
            <w:tcBorders>
              <w:top w:val="nil"/>
              <w:left w:val="single" w:sz="4" w:space="0" w:color="auto"/>
              <w:bottom w:val="single" w:sz="4" w:space="0" w:color="auto"/>
              <w:right w:val="single" w:sz="4" w:space="0" w:color="auto"/>
            </w:tcBorders>
          </w:tcPr>
          <w:p w14:paraId="200D27B7" w14:textId="77777777" w:rsidR="00152D12" w:rsidRPr="007B6BD5" w:rsidRDefault="00152D12" w:rsidP="00435766">
            <w:pPr>
              <w:pStyle w:val="TAC"/>
              <w:keepNext w:val="0"/>
              <w:keepLines w:val="0"/>
              <w:rPr>
                <w:szCs w:val="18"/>
              </w:rPr>
            </w:pPr>
          </w:p>
        </w:tc>
        <w:tc>
          <w:tcPr>
            <w:tcW w:w="3969" w:type="dxa"/>
            <w:tcBorders>
              <w:top w:val="nil"/>
              <w:left w:val="single" w:sz="4" w:space="0" w:color="auto"/>
              <w:bottom w:val="single" w:sz="4" w:space="0" w:color="auto"/>
              <w:right w:val="single" w:sz="4" w:space="0" w:color="auto"/>
            </w:tcBorders>
          </w:tcPr>
          <w:p w14:paraId="33B956CC" w14:textId="77777777" w:rsidR="00152D12" w:rsidRPr="007B6BD5" w:rsidRDefault="00152D12" w:rsidP="00435766">
            <w:pPr>
              <w:pStyle w:val="TAC"/>
              <w:keepNext w:val="0"/>
              <w:keepLines w:val="0"/>
              <w:rPr>
                <w:szCs w:val="18"/>
              </w:rPr>
            </w:pPr>
          </w:p>
        </w:tc>
        <w:tc>
          <w:tcPr>
            <w:tcW w:w="1251" w:type="dxa"/>
            <w:tcBorders>
              <w:top w:val="single" w:sz="4" w:space="0" w:color="auto"/>
              <w:left w:val="single" w:sz="4" w:space="0" w:color="auto"/>
              <w:bottom w:val="single" w:sz="4" w:space="0" w:color="auto"/>
              <w:right w:val="single" w:sz="4" w:space="0" w:color="auto"/>
            </w:tcBorders>
          </w:tcPr>
          <w:p w14:paraId="6843963D" w14:textId="77777777" w:rsidR="00152D12" w:rsidRPr="007B6BD5" w:rsidRDefault="00152D12" w:rsidP="00435766">
            <w:pPr>
              <w:pStyle w:val="TAC"/>
              <w:keepNext w:val="0"/>
              <w:keepLines w:val="0"/>
              <w:rPr>
                <w:szCs w:val="18"/>
                <w:lang w:eastAsia="zh-CN"/>
              </w:rPr>
            </w:pPr>
            <w:r w:rsidRPr="007B6BD5">
              <w:rPr>
                <w:szCs w:val="18"/>
                <w:lang w:eastAsia="zh-CN"/>
              </w:rPr>
              <w:t>n261</w:t>
            </w:r>
          </w:p>
        </w:tc>
        <w:tc>
          <w:tcPr>
            <w:tcW w:w="4255" w:type="dxa"/>
            <w:tcBorders>
              <w:top w:val="single" w:sz="4" w:space="0" w:color="auto"/>
              <w:left w:val="single" w:sz="4" w:space="0" w:color="auto"/>
              <w:bottom w:val="single" w:sz="4" w:space="0" w:color="auto"/>
              <w:right w:val="single" w:sz="4" w:space="0" w:color="auto"/>
            </w:tcBorders>
            <w:vAlign w:val="center"/>
          </w:tcPr>
          <w:p w14:paraId="03E7A2F7" w14:textId="77777777" w:rsidR="00152D12" w:rsidRPr="007B6BD5" w:rsidRDefault="00152D12" w:rsidP="00435766">
            <w:pPr>
              <w:pStyle w:val="TAC"/>
              <w:keepNext w:val="0"/>
              <w:keepLines w:val="0"/>
              <w:rPr>
                <w:lang w:eastAsia="zh-CN" w:bidi="ar"/>
              </w:rPr>
            </w:pPr>
            <w:r w:rsidRPr="007B6BD5">
              <w:rPr>
                <w:lang w:eastAsia="zh-CN" w:bidi="ar"/>
              </w:rPr>
              <w:t>CA_n261(2A)</w:t>
            </w:r>
          </w:p>
        </w:tc>
        <w:tc>
          <w:tcPr>
            <w:tcW w:w="2579" w:type="dxa"/>
            <w:tcBorders>
              <w:top w:val="nil"/>
              <w:left w:val="single" w:sz="4" w:space="0" w:color="auto"/>
              <w:bottom w:val="single" w:sz="4" w:space="0" w:color="auto"/>
              <w:right w:val="single" w:sz="4" w:space="0" w:color="auto"/>
            </w:tcBorders>
          </w:tcPr>
          <w:p w14:paraId="68639A6C" w14:textId="77777777" w:rsidR="00152D12" w:rsidRPr="007B6BD5" w:rsidRDefault="00152D12" w:rsidP="00435766">
            <w:pPr>
              <w:pStyle w:val="TAC"/>
              <w:keepNext w:val="0"/>
              <w:keepLines w:val="0"/>
              <w:rPr>
                <w:szCs w:val="18"/>
                <w:lang w:eastAsia="zh-CN"/>
              </w:rPr>
            </w:pPr>
          </w:p>
        </w:tc>
      </w:tr>
    </w:tbl>
    <w:p w14:paraId="2995910A" w14:textId="77777777" w:rsidR="00152D12" w:rsidRPr="007B6BD5" w:rsidRDefault="00152D12" w:rsidP="00152D12"/>
    <w:p w14:paraId="69EA0293" w14:textId="77777777" w:rsidR="00152D12" w:rsidRPr="007B6BD5" w:rsidRDefault="00152D12" w:rsidP="00152D12">
      <w:pPr>
        <w:pStyle w:val="TH"/>
        <w:keepNext w:val="0"/>
        <w:keepLines w:val="0"/>
      </w:pPr>
      <w:r w:rsidRPr="007B6BD5">
        <w:t>Table 5.5</w:t>
      </w:r>
      <w:r w:rsidRPr="007B6BD5">
        <w:rPr>
          <w:lang w:eastAsia="zh-CN"/>
        </w:rPr>
        <w:t>A.1.1</w:t>
      </w:r>
      <w:r w:rsidRPr="007B6BD5">
        <w:t>-1</w:t>
      </w:r>
      <w:r w:rsidRPr="007B6BD5">
        <w:rPr>
          <w:rFonts w:hint="eastAsia"/>
          <w:lang w:eastAsia="zh-CN"/>
        </w:rPr>
        <w:t>k</w:t>
      </w:r>
      <w:r w:rsidRPr="007B6BD5">
        <w:t xml:space="preserve">: Inter-band </w:t>
      </w:r>
      <w:r w:rsidRPr="007B6BD5">
        <w:rPr>
          <w:lang w:eastAsia="zh-CN"/>
        </w:rPr>
        <w:t>CA</w:t>
      </w:r>
      <w:r w:rsidRPr="007B6BD5">
        <w:t xml:space="preserve"> configurations and bandwidth combinations sets between FR1 and FR2 (two bands)</w:t>
      </w:r>
    </w:p>
    <w:tbl>
      <w:tblPr>
        <w:tblW w:w="50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51"/>
        <w:gridCol w:w="1722"/>
        <w:gridCol w:w="803"/>
        <w:gridCol w:w="3417"/>
        <w:gridCol w:w="2076"/>
      </w:tblGrid>
      <w:tr w:rsidR="00152D12" w:rsidRPr="007B6BD5" w14:paraId="7195F207" w14:textId="77777777" w:rsidTr="00435766">
        <w:trPr>
          <w:tblHeader/>
          <w:jc w:val="center"/>
        </w:trPr>
        <w:tc>
          <w:tcPr>
            <w:tcW w:w="2484" w:type="dxa"/>
            <w:tcBorders>
              <w:top w:val="single" w:sz="4" w:space="0" w:color="auto"/>
              <w:left w:val="single" w:sz="4" w:space="0" w:color="auto"/>
              <w:bottom w:val="single" w:sz="4" w:space="0" w:color="auto"/>
              <w:right w:val="single" w:sz="4" w:space="0" w:color="auto"/>
            </w:tcBorders>
          </w:tcPr>
          <w:p w14:paraId="5171A85A" w14:textId="77777777" w:rsidR="00152D12" w:rsidRPr="007B6BD5" w:rsidRDefault="00152D12" w:rsidP="00435766">
            <w:pPr>
              <w:spacing w:after="0"/>
              <w:jc w:val="center"/>
              <w:rPr>
                <w:rFonts w:ascii="Arial" w:hAnsi="Arial"/>
                <w:b/>
                <w:sz w:val="18"/>
                <w:szCs w:val="18"/>
                <w:lang w:eastAsia="ja-JP"/>
              </w:rPr>
            </w:pPr>
            <w:r w:rsidRPr="007B6BD5">
              <w:rPr>
                <w:rFonts w:ascii="Arial" w:hAnsi="Arial"/>
                <w:b/>
                <w:sz w:val="18"/>
              </w:rPr>
              <w:t>NR</w:t>
            </w:r>
            <w:r>
              <w:rPr>
                <w:rFonts w:ascii="Arial" w:hAnsi="Arial"/>
                <w:b/>
                <w:sz w:val="18"/>
              </w:rPr>
              <w:t xml:space="preserve"> </w:t>
            </w:r>
            <w:r w:rsidRPr="007B6BD5">
              <w:rPr>
                <w:rFonts w:ascii="Arial" w:hAnsi="Arial"/>
                <w:b/>
                <w:sz w:val="18"/>
              </w:rPr>
              <w:t>CA</w:t>
            </w:r>
            <w:r>
              <w:rPr>
                <w:rFonts w:ascii="Arial" w:hAnsi="Arial"/>
                <w:b/>
                <w:sz w:val="18"/>
              </w:rPr>
              <w:t xml:space="preserve"> </w:t>
            </w:r>
            <w:r w:rsidRPr="007B6BD5">
              <w:rPr>
                <w:rFonts w:ascii="Arial" w:hAnsi="Arial"/>
                <w:b/>
                <w:sz w:val="18"/>
              </w:rPr>
              <w:t>configuration</w:t>
            </w:r>
          </w:p>
        </w:tc>
        <w:tc>
          <w:tcPr>
            <w:tcW w:w="2594" w:type="dxa"/>
            <w:tcBorders>
              <w:top w:val="single" w:sz="4" w:space="0" w:color="auto"/>
              <w:left w:val="single" w:sz="4" w:space="0" w:color="auto"/>
              <w:bottom w:val="single" w:sz="4" w:space="0" w:color="auto"/>
              <w:right w:val="single" w:sz="4" w:space="0" w:color="auto"/>
            </w:tcBorders>
          </w:tcPr>
          <w:p w14:paraId="10547491" w14:textId="77777777" w:rsidR="00152D12" w:rsidRPr="007B6BD5" w:rsidRDefault="00152D12" w:rsidP="00435766">
            <w:pPr>
              <w:spacing w:after="0"/>
              <w:jc w:val="center"/>
              <w:rPr>
                <w:rFonts w:ascii="Arial" w:hAnsi="Arial"/>
                <w:b/>
                <w:sz w:val="18"/>
                <w:szCs w:val="18"/>
                <w:lang w:eastAsia="ja-JP"/>
              </w:rPr>
            </w:pPr>
            <w:r w:rsidRPr="007B6BD5">
              <w:rPr>
                <w:rFonts w:ascii="Arial" w:hAnsi="Arial"/>
                <w:b/>
                <w:sz w:val="18"/>
              </w:rPr>
              <w:t>Uplink</w:t>
            </w:r>
            <w:r>
              <w:rPr>
                <w:rFonts w:ascii="Arial" w:hAnsi="Arial"/>
                <w:b/>
                <w:sz w:val="18"/>
              </w:rPr>
              <w:t xml:space="preserve"> </w:t>
            </w:r>
            <w:r w:rsidRPr="007B6BD5">
              <w:rPr>
                <w:rFonts w:ascii="Arial" w:hAnsi="Arial"/>
                <w:b/>
                <w:sz w:val="18"/>
              </w:rPr>
              <w:t>CA</w:t>
            </w:r>
            <w:r>
              <w:rPr>
                <w:rFonts w:ascii="Arial" w:hAnsi="Arial"/>
                <w:b/>
                <w:sz w:val="18"/>
              </w:rPr>
              <w:t xml:space="preserve"> </w:t>
            </w:r>
            <w:r w:rsidRPr="007B6BD5">
              <w:rPr>
                <w:rFonts w:ascii="Arial" w:hAnsi="Arial"/>
                <w:b/>
                <w:sz w:val="18"/>
              </w:rPr>
              <w:t>configuration</w:t>
            </w:r>
            <w:r>
              <w:rPr>
                <w:rFonts w:ascii="Arial" w:hAnsi="Arial" w:hint="eastAsia"/>
                <w:b/>
                <w:sz w:val="18"/>
                <w:lang w:eastAsia="zh-CN"/>
              </w:rPr>
              <w:t xml:space="preserve"> </w:t>
            </w:r>
          </w:p>
        </w:tc>
        <w:tc>
          <w:tcPr>
            <w:tcW w:w="1164" w:type="dxa"/>
            <w:tcBorders>
              <w:top w:val="single" w:sz="4" w:space="0" w:color="auto"/>
              <w:left w:val="single" w:sz="4" w:space="0" w:color="auto"/>
              <w:bottom w:val="single" w:sz="4" w:space="0" w:color="auto"/>
              <w:right w:val="single" w:sz="4" w:space="0" w:color="auto"/>
            </w:tcBorders>
          </w:tcPr>
          <w:p w14:paraId="1308996C" w14:textId="77777777" w:rsidR="00152D12" w:rsidRPr="007B6BD5" w:rsidRDefault="00152D12" w:rsidP="00435766">
            <w:pPr>
              <w:spacing w:after="0"/>
              <w:jc w:val="center"/>
              <w:rPr>
                <w:rFonts w:ascii="Arial" w:hAnsi="Arial"/>
                <w:b/>
                <w:sz w:val="18"/>
                <w:szCs w:val="18"/>
                <w:lang w:eastAsia="ja-JP"/>
              </w:rPr>
            </w:pPr>
            <w:r w:rsidRPr="007B6BD5">
              <w:rPr>
                <w:rFonts w:ascii="Arial" w:hAnsi="Arial"/>
                <w:b/>
                <w:sz w:val="18"/>
              </w:rPr>
              <w:t>NR</w:t>
            </w:r>
            <w:r>
              <w:rPr>
                <w:rFonts w:ascii="Arial" w:hAnsi="Arial"/>
                <w:b/>
                <w:sz w:val="18"/>
              </w:rPr>
              <w:t xml:space="preserve"> </w:t>
            </w:r>
            <w:r w:rsidRPr="007B6BD5">
              <w:rPr>
                <w:rFonts w:ascii="Arial" w:hAnsi="Arial"/>
                <w:b/>
                <w:sz w:val="18"/>
              </w:rPr>
              <w:t>Band</w:t>
            </w:r>
          </w:p>
        </w:tc>
        <w:tc>
          <w:tcPr>
            <w:tcW w:w="5235" w:type="dxa"/>
            <w:tcBorders>
              <w:top w:val="single" w:sz="4" w:space="0" w:color="auto"/>
              <w:left w:val="single" w:sz="4" w:space="0" w:color="auto"/>
              <w:bottom w:val="single" w:sz="4" w:space="0" w:color="auto"/>
              <w:right w:val="single" w:sz="4" w:space="0" w:color="auto"/>
            </w:tcBorders>
          </w:tcPr>
          <w:p w14:paraId="4BF2874B" w14:textId="77777777" w:rsidR="00152D12" w:rsidRPr="007B6BD5" w:rsidRDefault="00152D12" w:rsidP="00435766">
            <w:pPr>
              <w:spacing w:after="0"/>
              <w:jc w:val="center"/>
              <w:rPr>
                <w:rFonts w:ascii="Arial" w:hAnsi="Arial" w:cs="Arial"/>
                <w:b/>
                <w:color w:val="000000"/>
                <w:sz w:val="18"/>
                <w:szCs w:val="18"/>
                <w:lang w:eastAsia="zh-CN" w:bidi="ar"/>
              </w:rPr>
            </w:pPr>
            <w:r w:rsidRPr="007B6BD5">
              <w:rPr>
                <w:rFonts w:ascii="Arial" w:hAnsi="Arial" w:hint="eastAsia"/>
                <w:b/>
                <w:sz w:val="18"/>
                <w:lang w:eastAsia="zh-CN"/>
              </w:rPr>
              <w:t>C</w:t>
            </w:r>
            <w:r w:rsidRPr="007B6BD5">
              <w:rPr>
                <w:rFonts w:ascii="Arial" w:hAnsi="Arial"/>
                <w:b/>
                <w:sz w:val="18"/>
                <w:lang w:eastAsia="zh-CN"/>
              </w:rPr>
              <w:t>hannel</w:t>
            </w:r>
            <w:r>
              <w:rPr>
                <w:rFonts w:ascii="Arial" w:hAnsi="Arial"/>
                <w:b/>
                <w:sz w:val="18"/>
                <w:lang w:eastAsia="zh-CN"/>
              </w:rPr>
              <w:t xml:space="preserve"> </w:t>
            </w:r>
            <w:r w:rsidRPr="007B6BD5">
              <w:rPr>
                <w:rFonts w:ascii="Arial" w:hAnsi="Arial"/>
                <w:b/>
                <w:sz w:val="18"/>
                <w:lang w:eastAsia="zh-CN"/>
              </w:rPr>
              <w:t>bandwidth</w:t>
            </w:r>
            <w:r>
              <w:rPr>
                <w:rFonts w:ascii="Arial" w:hAnsi="Arial"/>
                <w:b/>
                <w:sz w:val="18"/>
                <w:lang w:eastAsia="zh-CN"/>
              </w:rPr>
              <w:t xml:space="preserve"> </w:t>
            </w:r>
            <w:r w:rsidRPr="007B6BD5">
              <w:rPr>
                <w:rFonts w:ascii="Arial" w:hAnsi="Arial" w:hint="eastAsia"/>
                <w:b/>
                <w:sz w:val="18"/>
                <w:lang w:eastAsia="zh-CN"/>
              </w:rPr>
              <w:t>(</w:t>
            </w:r>
            <w:r w:rsidRPr="007B6BD5">
              <w:rPr>
                <w:rFonts w:ascii="Arial" w:hAnsi="Arial"/>
                <w:b/>
                <w:sz w:val="18"/>
                <w:lang w:eastAsia="zh-CN"/>
              </w:rPr>
              <w:t>MHz)</w:t>
            </w:r>
            <w:r>
              <w:rPr>
                <w:rFonts w:ascii="Arial" w:hAnsi="Arial"/>
                <w:b/>
                <w:sz w:val="18"/>
                <w:lang w:eastAsia="zh-CN"/>
              </w:rPr>
              <w:t xml:space="preserve"> </w:t>
            </w:r>
            <w:r w:rsidRPr="007B6BD5">
              <w:rPr>
                <w:rFonts w:ascii="Arial" w:hAnsi="Arial"/>
                <w:b/>
                <w:sz w:val="18"/>
                <w:lang w:eastAsia="zh-CN"/>
              </w:rPr>
              <w:t>(</w:t>
            </w:r>
            <w:r>
              <w:rPr>
                <w:rFonts w:ascii="Arial" w:hAnsi="Arial"/>
                <w:b/>
                <w:sz w:val="18"/>
                <w:lang w:eastAsia="zh-CN"/>
              </w:rPr>
              <w:t xml:space="preserve">note </w:t>
            </w:r>
            <w:r w:rsidRPr="007B6BD5">
              <w:rPr>
                <w:rFonts w:ascii="Arial" w:hAnsi="Arial"/>
                <w:b/>
                <w:sz w:val="18"/>
                <w:lang w:eastAsia="zh-CN"/>
              </w:rPr>
              <w:t>3)</w:t>
            </w:r>
          </w:p>
        </w:tc>
        <w:tc>
          <w:tcPr>
            <w:tcW w:w="3146" w:type="dxa"/>
            <w:tcBorders>
              <w:top w:val="single" w:sz="4" w:space="0" w:color="auto"/>
              <w:left w:val="single" w:sz="4" w:space="0" w:color="auto"/>
              <w:bottom w:val="single" w:sz="4" w:space="0" w:color="auto"/>
              <w:right w:val="single" w:sz="4" w:space="0" w:color="auto"/>
            </w:tcBorders>
          </w:tcPr>
          <w:p w14:paraId="323D37E4" w14:textId="77777777" w:rsidR="00152D12" w:rsidRPr="007B6BD5" w:rsidRDefault="00152D12" w:rsidP="00435766">
            <w:pPr>
              <w:spacing w:after="0"/>
              <w:jc w:val="center"/>
              <w:rPr>
                <w:rFonts w:ascii="Arial" w:hAnsi="Arial"/>
                <w:b/>
                <w:sz w:val="18"/>
                <w:szCs w:val="18"/>
                <w:lang w:eastAsia="zh-CN"/>
              </w:rPr>
            </w:pPr>
            <w:r w:rsidRPr="007B6BD5">
              <w:rPr>
                <w:rFonts w:ascii="Arial" w:hAnsi="Arial"/>
                <w:b/>
                <w:sz w:val="18"/>
              </w:rPr>
              <w:t>Bandwidth</w:t>
            </w:r>
            <w:r>
              <w:rPr>
                <w:rFonts w:ascii="Arial" w:hAnsi="Arial"/>
                <w:b/>
                <w:sz w:val="18"/>
              </w:rPr>
              <w:t xml:space="preserve"> </w:t>
            </w:r>
            <w:r w:rsidRPr="007B6BD5">
              <w:rPr>
                <w:rFonts w:ascii="Arial" w:hAnsi="Arial"/>
                <w:b/>
                <w:sz w:val="18"/>
              </w:rPr>
              <w:t>combination</w:t>
            </w:r>
            <w:r>
              <w:rPr>
                <w:rFonts w:ascii="Arial" w:hAnsi="Arial"/>
                <w:b/>
                <w:sz w:val="18"/>
              </w:rPr>
              <w:t xml:space="preserve"> </w:t>
            </w:r>
            <w:r w:rsidRPr="007B6BD5">
              <w:rPr>
                <w:rFonts w:ascii="Arial" w:hAnsi="Arial"/>
                <w:b/>
                <w:sz w:val="18"/>
              </w:rPr>
              <w:t>set</w:t>
            </w:r>
          </w:p>
        </w:tc>
      </w:tr>
      <w:tr w:rsidR="00152D12" w:rsidRPr="007B6BD5" w14:paraId="3A4A53D6" w14:textId="77777777" w:rsidTr="00435766">
        <w:trPr>
          <w:jc w:val="center"/>
        </w:trPr>
        <w:tc>
          <w:tcPr>
            <w:tcW w:w="2484" w:type="dxa"/>
            <w:tcBorders>
              <w:top w:val="single" w:sz="4" w:space="0" w:color="auto"/>
              <w:left w:val="single" w:sz="4" w:space="0" w:color="auto"/>
              <w:bottom w:val="nil"/>
              <w:right w:val="single" w:sz="4" w:space="0" w:color="auto"/>
            </w:tcBorders>
          </w:tcPr>
          <w:p w14:paraId="2072EC55"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CA_n48A-n258A</w:t>
            </w:r>
          </w:p>
        </w:tc>
        <w:tc>
          <w:tcPr>
            <w:tcW w:w="2594" w:type="dxa"/>
            <w:tcBorders>
              <w:top w:val="single" w:sz="4" w:space="0" w:color="auto"/>
              <w:left w:val="single" w:sz="4" w:space="0" w:color="auto"/>
              <w:bottom w:val="nil"/>
              <w:right w:val="single" w:sz="4" w:space="0" w:color="auto"/>
            </w:tcBorders>
          </w:tcPr>
          <w:p w14:paraId="73E14108"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w:t>
            </w:r>
          </w:p>
        </w:tc>
        <w:tc>
          <w:tcPr>
            <w:tcW w:w="1164" w:type="dxa"/>
            <w:tcBorders>
              <w:top w:val="single" w:sz="4" w:space="0" w:color="auto"/>
              <w:left w:val="single" w:sz="4" w:space="0" w:color="auto"/>
              <w:bottom w:val="single" w:sz="4" w:space="0" w:color="auto"/>
              <w:right w:val="single" w:sz="4" w:space="0" w:color="auto"/>
            </w:tcBorders>
          </w:tcPr>
          <w:p w14:paraId="2388CD0A"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22EB92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6581A95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77CD2DB" w14:textId="77777777" w:rsidTr="00435766">
        <w:trPr>
          <w:jc w:val="center"/>
        </w:trPr>
        <w:tc>
          <w:tcPr>
            <w:tcW w:w="2484" w:type="dxa"/>
            <w:tcBorders>
              <w:top w:val="nil"/>
              <w:left w:val="single" w:sz="4" w:space="0" w:color="auto"/>
              <w:bottom w:val="single" w:sz="4" w:space="0" w:color="auto"/>
              <w:right w:val="single" w:sz="4" w:space="0" w:color="auto"/>
            </w:tcBorders>
          </w:tcPr>
          <w:p w14:paraId="507EFB6D" w14:textId="77777777" w:rsidR="00152D12" w:rsidRPr="007B6BD5" w:rsidRDefault="00152D12" w:rsidP="00435766">
            <w:pPr>
              <w:spacing w:after="0"/>
              <w:jc w:val="center"/>
              <w:rPr>
                <w:rFonts w:ascii="Arial" w:hAnsi="Arial"/>
                <w:sz w:val="18"/>
                <w:szCs w:val="18"/>
                <w:lang w:eastAsia="ja-JP"/>
              </w:rPr>
            </w:pPr>
          </w:p>
        </w:tc>
        <w:tc>
          <w:tcPr>
            <w:tcW w:w="2594" w:type="dxa"/>
            <w:tcBorders>
              <w:top w:val="nil"/>
              <w:left w:val="single" w:sz="4" w:space="0" w:color="auto"/>
              <w:bottom w:val="single" w:sz="4" w:space="0" w:color="auto"/>
              <w:right w:val="single" w:sz="4" w:space="0" w:color="auto"/>
            </w:tcBorders>
          </w:tcPr>
          <w:p w14:paraId="328077C3" w14:textId="77777777" w:rsidR="00152D12" w:rsidRPr="007B6BD5" w:rsidRDefault="00152D12" w:rsidP="00435766">
            <w:pPr>
              <w:spacing w:after="0"/>
              <w:jc w:val="center"/>
              <w:rPr>
                <w:rFonts w:ascii="Arial" w:hAnsi="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057F54A7"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n258</w:t>
            </w:r>
          </w:p>
        </w:tc>
        <w:tc>
          <w:tcPr>
            <w:tcW w:w="5235" w:type="dxa"/>
            <w:tcBorders>
              <w:top w:val="single" w:sz="4" w:space="0" w:color="auto"/>
              <w:left w:val="single" w:sz="4" w:space="0" w:color="auto"/>
              <w:bottom w:val="single" w:sz="4" w:space="0" w:color="auto"/>
              <w:right w:val="single" w:sz="4" w:space="0" w:color="auto"/>
            </w:tcBorders>
            <w:vAlign w:val="center"/>
          </w:tcPr>
          <w:p w14:paraId="00DF31DC"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3146" w:type="dxa"/>
            <w:tcBorders>
              <w:top w:val="nil"/>
              <w:left w:val="single" w:sz="4" w:space="0" w:color="auto"/>
              <w:bottom w:val="single" w:sz="4" w:space="0" w:color="auto"/>
              <w:right w:val="single" w:sz="4" w:space="0" w:color="auto"/>
            </w:tcBorders>
          </w:tcPr>
          <w:p w14:paraId="0D887853" w14:textId="77777777" w:rsidR="00152D12" w:rsidRPr="007B6BD5" w:rsidRDefault="00152D12" w:rsidP="00435766">
            <w:pPr>
              <w:spacing w:after="0"/>
              <w:jc w:val="center"/>
              <w:rPr>
                <w:rFonts w:ascii="Arial" w:hAnsi="Arial"/>
                <w:sz w:val="18"/>
                <w:szCs w:val="18"/>
                <w:lang w:eastAsia="zh-CN"/>
              </w:rPr>
            </w:pPr>
          </w:p>
        </w:tc>
      </w:tr>
      <w:tr w:rsidR="00152D12" w:rsidRPr="007B6BD5" w14:paraId="3DDE448C" w14:textId="77777777" w:rsidTr="00435766">
        <w:trPr>
          <w:jc w:val="center"/>
        </w:trPr>
        <w:tc>
          <w:tcPr>
            <w:tcW w:w="2484" w:type="dxa"/>
            <w:tcBorders>
              <w:top w:val="single" w:sz="4" w:space="0" w:color="auto"/>
              <w:left w:val="single" w:sz="4" w:space="0" w:color="auto"/>
              <w:bottom w:val="nil"/>
              <w:right w:val="single" w:sz="4" w:space="0" w:color="auto"/>
            </w:tcBorders>
          </w:tcPr>
          <w:p w14:paraId="1AB20493"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CA_n48A-n260A</w:t>
            </w:r>
          </w:p>
        </w:tc>
        <w:tc>
          <w:tcPr>
            <w:tcW w:w="2594" w:type="dxa"/>
            <w:tcBorders>
              <w:top w:val="single" w:sz="4" w:space="0" w:color="auto"/>
              <w:left w:val="single" w:sz="4" w:space="0" w:color="auto"/>
              <w:bottom w:val="nil"/>
              <w:right w:val="single" w:sz="4" w:space="0" w:color="auto"/>
            </w:tcBorders>
          </w:tcPr>
          <w:p w14:paraId="3A663193"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CA_n48A-n260A</w:t>
            </w:r>
          </w:p>
        </w:tc>
        <w:tc>
          <w:tcPr>
            <w:tcW w:w="1164" w:type="dxa"/>
            <w:tcBorders>
              <w:top w:val="single" w:sz="4" w:space="0" w:color="auto"/>
              <w:left w:val="single" w:sz="4" w:space="0" w:color="auto"/>
              <w:bottom w:val="single" w:sz="4" w:space="0" w:color="auto"/>
              <w:right w:val="single" w:sz="4" w:space="0" w:color="auto"/>
            </w:tcBorders>
          </w:tcPr>
          <w:p w14:paraId="7D88BAC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1715C9A"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74FA355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77088DB" w14:textId="77777777" w:rsidTr="00435766">
        <w:trPr>
          <w:jc w:val="center"/>
        </w:trPr>
        <w:tc>
          <w:tcPr>
            <w:tcW w:w="2484" w:type="dxa"/>
            <w:tcBorders>
              <w:top w:val="nil"/>
              <w:left w:val="single" w:sz="4" w:space="0" w:color="auto"/>
              <w:bottom w:val="single" w:sz="4" w:space="0" w:color="auto"/>
              <w:right w:val="single" w:sz="4" w:space="0" w:color="auto"/>
            </w:tcBorders>
          </w:tcPr>
          <w:p w14:paraId="12F8755F"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60BB6E10"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117A50A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1C73EAC9"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3146" w:type="dxa"/>
            <w:tcBorders>
              <w:top w:val="nil"/>
              <w:left w:val="single" w:sz="4" w:space="0" w:color="auto"/>
              <w:bottom w:val="single" w:sz="4" w:space="0" w:color="auto"/>
              <w:right w:val="single" w:sz="4" w:space="0" w:color="auto"/>
            </w:tcBorders>
          </w:tcPr>
          <w:p w14:paraId="2602E0A3" w14:textId="77777777" w:rsidR="00152D12" w:rsidRPr="007B6BD5" w:rsidRDefault="00152D12" w:rsidP="00435766">
            <w:pPr>
              <w:spacing w:after="0"/>
              <w:jc w:val="center"/>
              <w:rPr>
                <w:rFonts w:ascii="Arial" w:hAnsi="Arial"/>
                <w:sz w:val="18"/>
                <w:szCs w:val="18"/>
                <w:lang w:eastAsia="zh-CN"/>
              </w:rPr>
            </w:pPr>
          </w:p>
        </w:tc>
      </w:tr>
      <w:tr w:rsidR="00152D12" w:rsidRPr="007B6BD5" w14:paraId="5C70A441" w14:textId="77777777" w:rsidTr="00435766">
        <w:trPr>
          <w:jc w:val="center"/>
        </w:trPr>
        <w:tc>
          <w:tcPr>
            <w:tcW w:w="2484" w:type="dxa"/>
            <w:tcBorders>
              <w:top w:val="single" w:sz="4" w:space="0" w:color="auto"/>
              <w:left w:val="single" w:sz="4" w:space="0" w:color="auto"/>
              <w:bottom w:val="nil"/>
              <w:right w:val="single" w:sz="4" w:space="0" w:color="auto"/>
            </w:tcBorders>
          </w:tcPr>
          <w:p w14:paraId="133F29E1"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lastRenderedPageBreak/>
              <w:t>CA_n48A-n260G</w:t>
            </w:r>
          </w:p>
        </w:tc>
        <w:tc>
          <w:tcPr>
            <w:tcW w:w="2594" w:type="dxa"/>
            <w:tcBorders>
              <w:top w:val="single" w:sz="4" w:space="0" w:color="auto"/>
              <w:left w:val="single" w:sz="4" w:space="0" w:color="auto"/>
              <w:bottom w:val="nil"/>
              <w:right w:val="single" w:sz="4" w:space="0" w:color="auto"/>
            </w:tcBorders>
          </w:tcPr>
          <w:p w14:paraId="79365AED"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CA_n48A-n260A/G</w:t>
            </w:r>
          </w:p>
        </w:tc>
        <w:tc>
          <w:tcPr>
            <w:tcW w:w="1164" w:type="dxa"/>
            <w:tcBorders>
              <w:top w:val="single" w:sz="4" w:space="0" w:color="auto"/>
              <w:left w:val="single" w:sz="4" w:space="0" w:color="auto"/>
              <w:bottom w:val="single" w:sz="4" w:space="0" w:color="auto"/>
              <w:right w:val="single" w:sz="4" w:space="0" w:color="auto"/>
            </w:tcBorders>
          </w:tcPr>
          <w:p w14:paraId="354B2D2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20104980"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2BE0718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1C20413" w14:textId="77777777" w:rsidTr="00435766">
        <w:trPr>
          <w:jc w:val="center"/>
        </w:trPr>
        <w:tc>
          <w:tcPr>
            <w:tcW w:w="2484" w:type="dxa"/>
            <w:tcBorders>
              <w:top w:val="nil"/>
              <w:left w:val="single" w:sz="4" w:space="0" w:color="auto"/>
              <w:bottom w:val="single" w:sz="4" w:space="0" w:color="auto"/>
              <w:right w:val="single" w:sz="4" w:space="0" w:color="auto"/>
            </w:tcBorders>
          </w:tcPr>
          <w:p w14:paraId="685A4BBF"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6B18BB12"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2ECD95D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1FF9BC43"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CA_n260G</w:t>
            </w:r>
          </w:p>
        </w:tc>
        <w:tc>
          <w:tcPr>
            <w:tcW w:w="3146" w:type="dxa"/>
            <w:tcBorders>
              <w:top w:val="nil"/>
              <w:left w:val="single" w:sz="4" w:space="0" w:color="auto"/>
              <w:bottom w:val="single" w:sz="4" w:space="0" w:color="auto"/>
              <w:right w:val="single" w:sz="4" w:space="0" w:color="auto"/>
            </w:tcBorders>
          </w:tcPr>
          <w:p w14:paraId="4AB80C70" w14:textId="77777777" w:rsidR="00152D12" w:rsidRPr="007B6BD5" w:rsidRDefault="00152D12" w:rsidP="00435766">
            <w:pPr>
              <w:spacing w:after="0"/>
              <w:jc w:val="center"/>
              <w:rPr>
                <w:rFonts w:ascii="Arial" w:hAnsi="Arial"/>
                <w:sz w:val="18"/>
                <w:szCs w:val="18"/>
                <w:lang w:eastAsia="zh-CN"/>
              </w:rPr>
            </w:pPr>
          </w:p>
        </w:tc>
      </w:tr>
      <w:tr w:rsidR="00152D12" w:rsidRPr="007B6BD5" w14:paraId="6AB51EDB" w14:textId="77777777" w:rsidTr="00435766">
        <w:trPr>
          <w:jc w:val="center"/>
        </w:trPr>
        <w:tc>
          <w:tcPr>
            <w:tcW w:w="2484" w:type="dxa"/>
            <w:tcBorders>
              <w:top w:val="single" w:sz="4" w:space="0" w:color="auto"/>
              <w:left w:val="single" w:sz="4" w:space="0" w:color="auto"/>
              <w:bottom w:val="nil"/>
              <w:right w:val="single" w:sz="4" w:space="0" w:color="auto"/>
            </w:tcBorders>
          </w:tcPr>
          <w:p w14:paraId="5B230925"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CA_n48A-n260H</w:t>
            </w:r>
          </w:p>
        </w:tc>
        <w:tc>
          <w:tcPr>
            <w:tcW w:w="2594" w:type="dxa"/>
            <w:tcBorders>
              <w:top w:val="single" w:sz="4" w:space="0" w:color="auto"/>
              <w:left w:val="single" w:sz="4" w:space="0" w:color="auto"/>
              <w:bottom w:val="nil"/>
              <w:right w:val="single" w:sz="4" w:space="0" w:color="auto"/>
            </w:tcBorders>
          </w:tcPr>
          <w:p w14:paraId="6A22ABC7"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CA_n48A-n260A/G/H</w:t>
            </w:r>
          </w:p>
        </w:tc>
        <w:tc>
          <w:tcPr>
            <w:tcW w:w="1164" w:type="dxa"/>
            <w:tcBorders>
              <w:top w:val="single" w:sz="4" w:space="0" w:color="auto"/>
              <w:left w:val="single" w:sz="4" w:space="0" w:color="auto"/>
              <w:bottom w:val="single" w:sz="4" w:space="0" w:color="auto"/>
              <w:right w:val="single" w:sz="4" w:space="0" w:color="auto"/>
            </w:tcBorders>
          </w:tcPr>
          <w:p w14:paraId="4F24DB3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3FBAD38"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7931130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7A6B166" w14:textId="77777777" w:rsidTr="00435766">
        <w:trPr>
          <w:jc w:val="center"/>
        </w:trPr>
        <w:tc>
          <w:tcPr>
            <w:tcW w:w="2484" w:type="dxa"/>
            <w:tcBorders>
              <w:top w:val="nil"/>
              <w:left w:val="single" w:sz="4" w:space="0" w:color="auto"/>
              <w:bottom w:val="single" w:sz="4" w:space="0" w:color="auto"/>
              <w:right w:val="single" w:sz="4" w:space="0" w:color="auto"/>
            </w:tcBorders>
          </w:tcPr>
          <w:p w14:paraId="416DB3DD"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289A0C3D"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38D449A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431ADFDD"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CA_n260H</w:t>
            </w:r>
          </w:p>
        </w:tc>
        <w:tc>
          <w:tcPr>
            <w:tcW w:w="3146" w:type="dxa"/>
            <w:tcBorders>
              <w:top w:val="nil"/>
              <w:left w:val="single" w:sz="4" w:space="0" w:color="auto"/>
              <w:bottom w:val="single" w:sz="4" w:space="0" w:color="auto"/>
              <w:right w:val="single" w:sz="4" w:space="0" w:color="auto"/>
            </w:tcBorders>
          </w:tcPr>
          <w:p w14:paraId="790B0AB5" w14:textId="77777777" w:rsidR="00152D12" w:rsidRPr="007B6BD5" w:rsidRDefault="00152D12" w:rsidP="00435766">
            <w:pPr>
              <w:spacing w:after="0"/>
              <w:jc w:val="center"/>
              <w:rPr>
                <w:rFonts w:ascii="Arial" w:hAnsi="Arial"/>
                <w:sz w:val="18"/>
                <w:szCs w:val="18"/>
                <w:lang w:eastAsia="zh-CN"/>
              </w:rPr>
            </w:pPr>
          </w:p>
        </w:tc>
      </w:tr>
      <w:tr w:rsidR="00152D12" w:rsidRPr="007B6BD5" w14:paraId="465890ED" w14:textId="77777777" w:rsidTr="00435766">
        <w:trPr>
          <w:jc w:val="center"/>
        </w:trPr>
        <w:tc>
          <w:tcPr>
            <w:tcW w:w="2484" w:type="dxa"/>
            <w:tcBorders>
              <w:top w:val="single" w:sz="4" w:space="0" w:color="auto"/>
              <w:left w:val="single" w:sz="4" w:space="0" w:color="auto"/>
              <w:bottom w:val="nil"/>
              <w:right w:val="single" w:sz="4" w:space="0" w:color="auto"/>
            </w:tcBorders>
          </w:tcPr>
          <w:p w14:paraId="10F06243"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CA_n48A-n260I</w:t>
            </w:r>
          </w:p>
        </w:tc>
        <w:tc>
          <w:tcPr>
            <w:tcW w:w="2594" w:type="dxa"/>
            <w:tcBorders>
              <w:top w:val="single" w:sz="4" w:space="0" w:color="auto"/>
              <w:left w:val="single" w:sz="4" w:space="0" w:color="auto"/>
              <w:bottom w:val="nil"/>
              <w:right w:val="single" w:sz="4" w:space="0" w:color="auto"/>
            </w:tcBorders>
          </w:tcPr>
          <w:p w14:paraId="70F64D66"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tcPr>
          <w:p w14:paraId="3404309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1FC84E3F"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626E8E5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19C4480" w14:textId="77777777" w:rsidTr="00435766">
        <w:trPr>
          <w:jc w:val="center"/>
        </w:trPr>
        <w:tc>
          <w:tcPr>
            <w:tcW w:w="2484" w:type="dxa"/>
            <w:tcBorders>
              <w:top w:val="nil"/>
              <w:left w:val="single" w:sz="4" w:space="0" w:color="auto"/>
              <w:bottom w:val="single" w:sz="4" w:space="0" w:color="auto"/>
              <w:right w:val="single" w:sz="4" w:space="0" w:color="auto"/>
            </w:tcBorders>
          </w:tcPr>
          <w:p w14:paraId="4EBCB9B3"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392CED8E"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0BA23F2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6A5D511F"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CA_n260I</w:t>
            </w:r>
          </w:p>
        </w:tc>
        <w:tc>
          <w:tcPr>
            <w:tcW w:w="3146" w:type="dxa"/>
            <w:tcBorders>
              <w:top w:val="nil"/>
              <w:left w:val="single" w:sz="4" w:space="0" w:color="auto"/>
              <w:bottom w:val="single" w:sz="4" w:space="0" w:color="auto"/>
              <w:right w:val="single" w:sz="4" w:space="0" w:color="auto"/>
            </w:tcBorders>
          </w:tcPr>
          <w:p w14:paraId="18FDF492" w14:textId="77777777" w:rsidR="00152D12" w:rsidRPr="007B6BD5" w:rsidRDefault="00152D12" w:rsidP="00435766">
            <w:pPr>
              <w:spacing w:after="0"/>
              <w:jc w:val="center"/>
              <w:rPr>
                <w:rFonts w:ascii="Arial" w:hAnsi="Arial"/>
                <w:sz w:val="18"/>
                <w:szCs w:val="18"/>
                <w:lang w:eastAsia="zh-CN"/>
              </w:rPr>
            </w:pPr>
          </w:p>
        </w:tc>
      </w:tr>
      <w:tr w:rsidR="00152D12" w:rsidRPr="007B6BD5" w14:paraId="1B8BE5DB" w14:textId="77777777" w:rsidTr="00435766">
        <w:trPr>
          <w:jc w:val="center"/>
        </w:trPr>
        <w:tc>
          <w:tcPr>
            <w:tcW w:w="2484" w:type="dxa"/>
            <w:tcBorders>
              <w:top w:val="single" w:sz="4" w:space="0" w:color="auto"/>
              <w:left w:val="single" w:sz="4" w:space="0" w:color="auto"/>
              <w:bottom w:val="nil"/>
              <w:right w:val="single" w:sz="4" w:space="0" w:color="auto"/>
            </w:tcBorders>
          </w:tcPr>
          <w:p w14:paraId="42FCDCEF"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CA_n48A-n260J</w:t>
            </w:r>
          </w:p>
        </w:tc>
        <w:tc>
          <w:tcPr>
            <w:tcW w:w="2594" w:type="dxa"/>
            <w:tcBorders>
              <w:top w:val="single" w:sz="4" w:space="0" w:color="auto"/>
              <w:left w:val="single" w:sz="4" w:space="0" w:color="auto"/>
              <w:bottom w:val="nil"/>
              <w:right w:val="single" w:sz="4" w:space="0" w:color="auto"/>
            </w:tcBorders>
          </w:tcPr>
          <w:p w14:paraId="79B48F04"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tcPr>
          <w:p w14:paraId="1EDF96A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2A22982"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221F083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3FD2162" w14:textId="77777777" w:rsidTr="00435766">
        <w:trPr>
          <w:jc w:val="center"/>
        </w:trPr>
        <w:tc>
          <w:tcPr>
            <w:tcW w:w="2484" w:type="dxa"/>
            <w:tcBorders>
              <w:top w:val="nil"/>
              <w:left w:val="single" w:sz="4" w:space="0" w:color="auto"/>
              <w:bottom w:val="single" w:sz="4" w:space="0" w:color="auto"/>
              <w:right w:val="single" w:sz="4" w:space="0" w:color="auto"/>
            </w:tcBorders>
          </w:tcPr>
          <w:p w14:paraId="60FDB6EF"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005FC765"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757115A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0E579437"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CA_n260J</w:t>
            </w:r>
          </w:p>
        </w:tc>
        <w:tc>
          <w:tcPr>
            <w:tcW w:w="3146" w:type="dxa"/>
            <w:tcBorders>
              <w:top w:val="nil"/>
              <w:left w:val="single" w:sz="4" w:space="0" w:color="auto"/>
              <w:bottom w:val="single" w:sz="4" w:space="0" w:color="auto"/>
              <w:right w:val="single" w:sz="4" w:space="0" w:color="auto"/>
            </w:tcBorders>
          </w:tcPr>
          <w:p w14:paraId="50DDB1DC" w14:textId="77777777" w:rsidR="00152D12" w:rsidRPr="007B6BD5" w:rsidRDefault="00152D12" w:rsidP="00435766">
            <w:pPr>
              <w:spacing w:after="0"/>
              <w:jc w:val="center"/>
              <w:rPr>
                <w:rFonts w:ascii="Arial" w:hAnsi="Arial"/>
                <w:sz w:val="18"/>
                <w:szCs w:val="18"/>
                <w:lang w:eastAsia="zh-CN"/>
              </w:rPr>
            </w:pPr>
          </w:p>
        </w:tc>
      </w:tr>
      <w:tr w:rsidR="00152D12" w:rsidRPr="007B6BD5" w14:paraId="6AE8ACD9" w14:textId="77777777" w:rsidTr="00435766">
        <w:trPr>
          <w:jc w:val="center"/>
        </w:trPr>
        <w:tc>
          <w:tcPr>
            <w:tcW w:w="2484" w:type="dxa"/>
            <w:tcBorders>
              <w:top w:val="single" w:sz="4" w:space="0" w:color="auto"/>
              <w:left w:val="single" w:sz="4" w:space="0" w:color="auto"/>
              <w:bottom w:val="nil"/>
              <w:right w:val="single" w:sz="4" w:space="0" w:color="auto"/>
            </w:tcBorders>
          </w:tcPr>
          <w:p w14:paraId="00F68BFD"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CA_n48A-n260K</w:t>
            </w:r>
          </w:p>
        </w:tc>
        <w:tc>
          <w:tcPr>
            <w:tcW w:w="2594" w:type="dxa"/>
            <w:tcBorders>
              <w:top w:val="single" w:sz="4" w:space="0" w:color="auto"/>
              <w:left w:val="single" w:sz="4" w:space="0" w:color="auto"/>
              <w:bottom w:val="nil"/>
              <w:right w:val="single" w:sz="4" w:space="0" w:color="auto"/>
            </w:tcBorders>
          </w:tcPr>
          <w:p w14:paraId="0D652528"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tcPr>
          <w:p w14:paraId="7C4F248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3385E51"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2487057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677C312" w14:textId="77777777" w:rsidTr="00435766">
        <w:trPr>
          <w:jc w:val="center"/>
        </w:trPr>
        <w:tc>
          <w:tcPr>
            <w:tcW w:w="2484" w:type="dxa"/>
            <w:tcBorders>
              <w:top w:val="nil"/>
              <w:left w:val="single" w:sz="4" w:space="0" w:color="auto"/>
              <w:bottom w:val="single" w:sz="4" w:space="0" w:color="auto"/>
              <w:right w:val="single" w:sz="4" w:space="0" w:color="auto"/>
            </w:tcBorders>
          </w:tcPr>
          <w:p w14:paraId="7B3BE7C8"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4437D386"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2CBA9CD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0E209451"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CA_n260K</w:t>
            </w:r>
          </w:p>
        </w:tc>
        <w:tc>
          <w:tcPr>
            <w:tcW w:w="3146" w:type="dxa"/>
            <w:tcBorders>
              <w:top w:val="nil"/>
              <w:left w:val="single" w:sz="4" w:space="0" w:color="auto"/>
              <w:bottom w:val="single" w:sz="4" w:space="0" w:color="auto"/>
              <w:right w:val="single" w:sz="4" w:space="0" w:color="auto"/>
            </w:tcBorders>
          </w:tcPr>
          <w:p w14:paraId="12E6AC96" w14:textId="77777777" w:rsidR="00152D12" w:rsidRPr="007B6BD5" w:rsidRDefault="00152D12" w:rsidP="00435766">
            <w:pPr>
              <w:spacing w:after="0"/>
              <w:jc w:val="center"/>
              <w:rPr>
                <w:rFonts w:ascii="Arial" w:hAnsi="Arial"/>
                <w:sz w:val="18"/>
                <w:szCs w:val="18"/>
                <w:lang w:eastAsia="zh-CN"/>
              </w:rPr>
            </w:pPr>
          </w:p>
        </w:tc>
      </w:tr>
      <w:tr w:rsidR="00152D12" w:rsidRPr="007B6BD5" w14:paraId="359B9535" w14:textId="77777777" w:rsidTr="00435766">
        <w:trPr>
          <w:jc w:val="center"/>
        </w:trPr>
        <w:tc>
          <w:tcPr>
            <w:tcW w:w="2484" w:type="dxa"/>
            <w:tcBorders>
              <w:top w:val="single" w:sz="4" w:space="0" w:color="auto"/>
              <w:left w:val="single" w:sz="4" w:space="0" w:color="auto"/>
              <w:bottom w:val="nil"/>
              <w:right w:val="single" w:sz="4" w:space="0" w:color="auto"/>
            </w:tcBorders>
          </w:tcPr>
          <w:p w14:paraId="2B835571"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CA_n48A-n260L</w:t>
            </w:r>
          </w:p>
        </w:tc>
        <w:tc>
          <w:tcPr>
            <w:tcW w:w="2594" w:type="dxa"/>
            <w:tcBorders>
              <w:top w:val="single" w:sz="4" w:space="0" w:color="auto"/>
              <w:left w:val="single" w:sz="4" w:space="0" w:color="auto"/>
              <w:bottom w:val="nil"/>
              <w:right w:val="single" w:sz="4" w:space="0" w:color="auto"/>
            </w:tcBorders>
          </w:tcPr>
          <w:p w14:paraId="6871A9F6"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tcPr>
          <w:p w14:paraId="6B92415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64E2AEC7"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6757FD4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A18BE5C" w14:textId="77777777" w:rsidTr="00435766">
        <w:trPr>
          <w:jc w:val="center"/>
        </w:trPr>
        <w:tc>
          <w:tcPr>
            <w:tcW w:w="2484" w:type="dxa"/>
            <w:tcBorders>
              <w:top w:val="nil"/>
              <w:left w:val="single" w:sz="4" w:space="0" w:color="auto"/>
              <w:bottom w:val="single" w:sz="4" w:space="0" w:color="auto"/>
              <w:right w:val="single" w:sz="4" w:space="0" w:color="auto"/>
            </w:tcBorders>
          </w:tcPr>
          <w:p w14:paraId="2CB7EFFE"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277E9FAB"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3FC0260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497FE29D"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CA_n260L</w:t>
            </w:r>
          </w:p>
        </w:tc>
        <w:tc>
          <w:tcPr>
            <w:tcW w:w="3146" w:type="dxa"/>
            <w:tcBorders>
              <w:top w:val="nil"/>
              <w:left w:val="single" w:sz="4" w:space="0" w:color="auto"/>
              <w:bottom w:val="single" w:sz="4" w:space="0" w:color="auto"/>
              <w:right w:val="single" w:sz="4" w:space="0" w:color="auto"/>
            </w:tcBorders>
          </w:tcPr>
          <w:p w14:paraId="4A25757B" w14:textId="77777777" w:rsidR="00152D12" w:rsidRPr="007B6BD5" w:rsidRDefault="00152D12" w:rsidP="00435766">
            <w:pPr>
              <w:spacing w:after="0"/>
              <w:jc w:val="center"/>
              <w:rPr>
                <w:rFonts w:ascii="Arial" w:hAnsi="Arial"/>
                <w:sz w:val="18"/>
                <w:szCs w:val="18"/>
                <w:lang w:eastAsia="zh-CN"/>
              </w:rPr>
            </w:pPr>
          </w:p>
        </w:tc>
      </w:tr>
      <w:tr w:rsidR="00152D12" w:rsidRPr="007B6BD5" w14:paraId="3385BF52" w14:textId="77777777" w:rsidTr="00435766">
        <w:trPr>
          <w:jc w:val="center"/>
        </w:trPr>
        <w:tc>
          <w:tcPr>
            <w:tcW w:w="2484" w:type="dxa"/>
            <w:tcBorders>
              <w:top w:val="single" w:sz="4" w:space="0" w:color="auto"/>
              <w:left w:val="single" w:sz="4" w:space="0" w:color="auto"/>
              <w:bottom w:val="nil"/>
              <w:right w:val="single" w:sz="4" w:space="0" w:color="auto"/>
            </w:tcBorders>
          </w:tcPr>
          <w:p w14:paraId="424B9E9F"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CA_n48A-n260M</w:t>
            </w:r>
          </w:p>
        </w:tc>
        <w:tc>
          <w:tcPr>
            <w:tcW w:w="2594" w:type="dxa"/>
            <w:tcBorders>
              <w:top w:val="single" w:sz="4" w:space="0" w:color="auto"/>
              <w:left w:val="single" w:sz="4" w:space="0" w:color="auto"/>
              <w:bottom w:val="nil"/>
              <w:right w:val="single" w:sz="4" w:space="0" w:color="auto"/>
            </w:tcBorders>
          </w:tcPr>
          <w:p w14:paraId="6A111360"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tcPr>
          <w:p w14:paraId="2C212D02"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FC8651F"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15DBFD0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571577FB" w14:textId="77777777" w:rsidTr="00435766">
        <w:trPr>
          <w:jc w:val="center"/>
        </w:trPr>
        <w:tc>
          <w:tcPr>
            <w:tcW w:w="2484" w:type="dxa"/>
            <w:tcBorders>
              <w:top w:val="nil"/>
              <w:left w:val="single" w:sz="4" w:space="0" w:color="auto"/>
              <w:bottom w:val="single" w:sz="4" w:space="0" w:color="auto"/>
              <w:right w:val="single" w:sz="4" w:space="0" w:color="auto"/>
            </w:tcBorders>
          </w:tcPr>
          <w:p w14:paraId="2D0969DB"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5D2ED1D2"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6834484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38C556E2"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CA_n260M</w:t>
            </w:r>
          </w:p>
        </w:tc>
        <w:tc>
          <w:tcPr>
            <w:tcW w:w="3146" w:type="dxa"/>
            <w:tcBorders>
              <w:top w:val="nil"/>
              <w:left w:val="single" w:sz="4" w:space="0" w:color="auto"/>
              <w:bottom w:val="single" w:sz="4" w:space="0" w:color="auto"/>
              <w:right w:val="single" w:sz="4" w:space="0" w:color="auto"/>
            </w:tcBorders>
          </w:tcPr>
          <w:p w14:paraId="05A2F173" w14:textId="77777777" w:rsidR="00152D12" w:rsidRPr="007B6BD5" w:rsidRDefault="00152D12" w:rsidP="00435766">
            <w:pPr>
              <w:spacing w:after="0"/>
              <w:jc w:val="center"/>
              <w:rPr>
                <w:rFonts w:ascii="Arial" w:hAnsi="Arial"/>
                <w:sz w:val="18"/>
                <w:lang w:eastAsia="zh-CN"/>
              </w:rPr>
            </w:pPr>
          </w:p>
        </w:tc>
      </w:tr>
      <w:tr w:rsidR="00152D12" w:rsidRPr="007B6BD5" w14:paraId="024D9BAF" w14:textId="77777777" w:rsidTr="00435766">
        <w:trPr>
          <w:jc w:val="center"/>
        </w:trPr>
        <w:tc>
          <w:tcPr>
            <w:tcW w:w="2484" w:type="dxa"/>
            <w:tcBorders>
              <w:top w:val="nil"/>
              <w:left w:val="single" w:sz="4" w:space="0" w:color="auto"/>
              <w:bottom w:val="nil"/>
              <w:right w:val="single" w:sz="4" w:space="0" w:color="auto"/>
            </w:tcBorders>
          </w:tcPr>
          <w:p w14:paraId="6DA8C2A7"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CA_n48A-n260R2</w:t>
            </w:r>
          </w:p>
        </w:tc>
        <w:tc>
          <w:tcPr>
            <w:tcW w:w="2594" w:type="dxa"/>
            <w:tcBorders>
              <w:top w:val="nil"/>
              <w:left w:val="single" w:sz="4" w:space="0" w:color="auto"/>
              <w:bottom w:val="nil"/>
              <w:right w:val="single" w:sz="4" w:space="0" w:color="auto"/>
            </w:tcBorders>
          </w:tcPr>
          <w:p w14:paraId="7E408523"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CA_n48A-n260A/R2</w:t>
            </w:r>
          </w:p>
        </w:tc>
        <w:tc>
          <w:tcPr>
            <w:tcW w:w="1164" w:type="dxa"/>
            <w:tcBorders>
              <w:top w:val="single" w:sz="4" w:space="0" w:color="auto"/>
              <w:left w:val="single" w:sz="4" w:space="0" w:color="auto"/>
              <w:bottom w:val="single" w:sz="4" w:space="0" w:color="auto"/>
              <w:right w:val="single" w:sz="4" w:space="0" w:color="auto"/>
            </w:tcBorders>
          </w:tcPr>
          <w:p w14:paraId="0C409551"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24ACF2CF"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nil"/>
              <w:left w:val="single" w:sz="4" w:space="0" w:color="auto"/>
              <w:bottom w:val="nil"/>
              <w:right w:val="single" w:sz="4" w:space="0" w:color="auto"/>
            </w:tcBorders>
          </w:tcPr>
          <w:p w14:paraId="19EBB363"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026A2298" w14:textId="77777777" w:rsidTr="00435766">
        <w:trPr>
          <w:jc w:val="center"/>
        </w:trPr>
        <w:tc>
          <w:tcPr>
            <w:tcW w:w="2484" w:type="dxa"/>
            <w:tcBorders>
              <w:top w:val="nil"/>
              <w:left w:val="single" w:sz="4" w:space="0" w:color="auto"/>
              <w:bottom w:val="single" w:sz="4" w:space="0" w:color="auto"/>
              <w:right w:val="single" w:sz="4" w:space="0" w:color="auto"/>
            </w:tcBorders>
          </w:tcPr>
          <w:p w14:paraId="765A3D52"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7EEF6E32"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42636B3A"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7B155BA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CA_n260R2</w:t>
            </w:r>
          </w:p>
        </w:tc>
        <w:tc>
          <w:tcPr>
            <w:tcW w:w="3146" w:type="dxa"/>
            <w:tcBorders>
              <w:top w:val="nil"/>
              <w:left w:val="single" w:sz="4" w:space="0" w:color="auto"/>
              <w:bottom w:val="single" w:sz="4" w:space="0" w:color="auto"/>
              <w:right w:val="single" w:sz="4" w:space="0" w:color="auto"/>
            </w:tcBorders>
          </w:tcPr>
          <w:p w14:paraId="7D6AB9E3" w14:textId="77777777" w:rsidR="00152D12" w:rsidRPr="007B6BD5" w:rsidRDefault="00152D12" w:rsidP="00435766">
            <w:pPr>
              <w:spacing w:after="0"/>
              <w:jc w:val="center"/>
              <w:rPr>
                <w:rFonts w:ascii="Arial" w:hAnsi="Arial"/>
                <w:sz w:val="18"/>
                <w:lang w:eastAsia="zh-CN"/>
              </w:rPr>
            </w:pPr>
          </w:p>
        </w:tc>
      </w:tr>
      <w:tr w:rsidR="00152D12" w:rsidRPr="007B6BD5" w14:paraId="18D7DB88" w14:textId="77777777" w:rsidTr="00435766">
        <w:trPr>
          <w:jc w:val="center"/>
        </w:trPr>
        <w:tc>
          <w:tcPr>
            <w:tcW w:w="2484" w:type="dxa"/>
            <w:tcBorders>
              <w:top w:val="nil"/>
              <w:left w:val="single" w:sz="4" w:space="0" w:color="auto"/>
              <w:bottom w:val="nil"/>
              <w:right w:val="single" w:sz="4" w:space="0" w:color="auto"/>
            </w:tcBorders>
          </w:tcPr>
          <w:p w14:paraId="3CBDCEB3"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CA_n48A-n260R3</w:t>
            </w:r>
          </w:p>
        </w:tc>
        <w:tc>
          <w:tcPr>
            <w:tcW w:w="2594" w:type="dxa"/>
            <w:tcBorders>
              <w:top w:val="nil"/>
              <w:left w:val="single" w:sz="4" w:space="0" w:color="auto"/>
              <w:bottom w:val="nil"/>
              <w:right w:val="single" w:sz="4" w:space="0" w:color="auto"/>
            </w:tcBorders>
          </w:tcPr>
          <w:p w14:paraId="58AF8CAF"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CA_n48A-n260A/R2/R3</w:t>
            </w:r>
          </w:p>
        </w:tc>
        <w:tc>
          <w:tcPr>
            <w:tcW w:w="1164" w:type="dxa"/>
            <w:tcBorders>
              <w:top w:val="single" w:sz="4" w:space="0" w:color="auto"/>
              <w:left w:val="single" w:sz="4" w:space="0" w:color="auto"/>
              <w:bottom w:val="single" w:sz="4" w:space="0" w:color="auto"/>
              <w:right w:val="single" w:sz="4" w:space="0" w:color="auto"/>
            </w:tcBorders>
          </w:tcPr>
          <w:p w14:paraId="61B4F661"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765CDB2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nil"/>
              <w:left w:val="single" w:sz="4" w:space="0" w:color="auto"/>
              <w:bottom w:val="nil"/>
              <w:right w:val="single" w:sz="4" w:space="0" w:color="auto"/>
            </w:tcBorders>
          </w:tcPr>
          <w:p w14:paraId="635040EE"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4B8573A5" w14:textId="77777777" w:rsidTr="00435766">
        <w:trPr>
          <w:jc w:val="center"/>
        </w:trPr>
        <w:tc>
          <w:tcPr>
            <w:tcW w:w="2484" w:type="dxa"/>
            <w:tcBorders>
              <w:top w:val="nil"/>
              <w:left w:val="single" w:sz="4" w:space="0" w:color="auto"/>
              <w:bottom w:val="single" w:sz="4" w:space="0" w:color="auto"/>
              <w:right w:val="single" w:sz="4" w:space="0" w:color="auto"/>
            </w:tcBorders>
          </w:tcPr>
          <w:p w14:paraId="2C0DA78E"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22E1C070"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49A057F6"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275B58F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CA_n260R3</w:t>
            </w:r>
          </w:p>
        </w:tc>
        <w:tc>
          <w:tcPr>
            <w:tcW w:w="3146" w:type="dxa"/>
            <w:tcBorders>
              <w:top w:val="nil"/>
              <w:left w:val="single" w:sz="4" w:space="0" w:color="auto"/>
              <w:bottom w:val="single" w:sz="4" w:space="0" w:color="auto"/>
              <w:right w:val="single" w:sz="4" w:space="0" w:color="auto"/>
            </w:tcBorders>
          </w:tcPr>
          <w:p w14:paraId="76704149" w14:textId="77777777" w:rsidR="00152D12" w:rsidRPr="007B6BD5" w:rsidRDefault="00152D12" w:rsidP="00435766">
            <w:pPr>
              <w:spacing w:after="0"/>
              <w:jc w:val="center"/>
              <w:rPr>
                <w:rFonts w:ascii="Arial" w:hAnsi="Arial"/>
                <w:sz w:val="18"/>
                <w:lang w:eastAsia="zh-CN"/>
              </w:rPr>
            </w:pPr>
          </w:p>
        </w:tc>
      </w:tr>
      <w:tr w:rsidR="00152D12" w:rsidRPr="007B6BD5" w14:paraId="14523C8C" w14:textId="77777777" w:rsidTr="00435766">
        <w:trPr>
          <w:jc w:val="center"/>
        </w:trPr>
        <w:tc>
          <w:tcPr>
            <w:tcW w:w="2484" w:type="dxa"/>
            <w:tcBorders>
              <w:top w:val="nil"/>
              <w:left w:val="single" w:sz="4" w:space="0" w:color="auto"/>
              <w:bottom w:val="nil"/>
              <w:right w:val="single" w:sz="4" w:space="0" w:color="auto"/>
            </w:tcBorders>
          </w:tcPr>
          <w:p w14:paraId="59B270F5"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CA_n48A-n260R4</w:t>
            </w:r>
          </w:p>
        </w:tc>
        <w:tc>
          <w:tcPr>
            <w:tcW w:w="2594" w:type="dxa"/>
            <w:tcBorders>
              <w:top w:val="nil"/>
              <w:left w:val="single" w:sz="4" w:space="0" w:color="auto"/>
              <w:bottom w:val="nil"/>
              <w:right w:val="single" w:sz="4" w:space="0" w:color="auto"/>
            </w:tcBorders>
          </w:tcPr>
          <w:p w14:paraId="2DA4560D"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CA_n48A-n260A/R2/R3/R4</w:t>
            </w:r>
          </w:p>
        </w:tc>
        <w:tc>
          <w:tcPr>
            <w:tcW w:w="1164" w:type="dxa"/>
            <w:tcBorders>
              <w:top w:val="single" w:sz="4" w:space="0" w:color="auto"/>
              <w:left w:val="single" w:sz="4" w:space="0" w:color="auto"/>
              <w:bottom w:val="single" w:sz="4" w:space="0" w:color="auto"/>
              <w:right w:val="single" w:sz="4" w:space="0" w:color="auto"/>
            </w:tcBorders>
          </w:tcPr>
          <w:p w14:paraId="1485EB8B"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70A9FD8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nil"/>
              <w:left w:val="single" w:sz="4" w:space="0" w:color="auto"/>
              <w:bottom w:val="nil"/>
              <w:right w:val="single" w:sz="4" w:space="0" w:color="auto"/>
            </w:tcBorders>
          </w:tcPr>
          <w:p w14:paraId="446FE93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37A71053" w14:textId="77777777" w:rsidTr="00435766">
        <w:trPr>
          <w:jc w:val="center"/>
        </w:trPr>
        <w:tc>
          <w:tcPr>
            <w:tcW w:w="2484" w:type="dxa"/>
            <w:tcBorders>
              <w:top w:val="nil"/>
              <w:left w:val="single" w:sz="4" w:space="0" w:color="auto"/>
              <w:bottom w:val="single" w:sz="4" w:space="0" w:color="auto"/>
              <w:right w:val="single" w:sz="4" w:space="0" w:color="auto"/>
            </w:tcBorders>
          </w:tcPr>
          <w:p w14:paraId="31E9735E"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63FBB2F1"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4A0CA091"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6178AC6C"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CA_n260R4</w:t>
            </w:r>
          </w:p>
        </w:tc>
        <w:tc>
          <w:tcPr>
            <w:tcW w:w="3146" w:type="dxa"/>
            <w:tcBorders>
              <w:top w:val="nil"/>
              <w:left w:val="single" w:sz="4" w:space="0" w:color="auto"/>
              <w:bottom w:val="single" w:sz="4" w:space="0" w:color="auto"/>
              <w:right w:val="single" w:sz="4" w:space="0" w:color="auto"/>
            </w:tcBorders>
          </w:tcPr>
          <w:p w14:paraId="6D7B8B97" w14:textId="77777777" w:rsidR="00152D12" w:rsidRPr="007B6BD5" w:rsidRDefault="00152D12" w:rsidP="00435766">
            <w:pPr>
              <w:spacing w:after="0"/>
              <w:jc w:val="center"/>
              <w:rPr>
                <w:rFonts w:ascii="Arial" w:hAnsi="Arial"/>
                <w:sz w:val="18"/>
                <w:lang w:eastAsia="zh-CN"/>
              </w:rPr>
            </w:pPr>
          </w:p>
        </w:tc>
      </w:tr>
      <w:tr w:rsidR="00152D12" w:rsidRPr="007B6BD5" w14:paraId="525CFC2E" w14:textId="77777777" w:rsidTr="00435766">
        <w:trPr>
          <w:jc w:val="center"/>
        </w:trPr>
        <w:tc>
          <w:tcPr>
            <w:tcW w:w="2484" w:type="dxa"/>
            <w:tcBorders>
              <w:top w:val="nil"/>
              <w:left w:val="single" w:sz="4" w:space="0" w:color="auto"/>
              <w:bottom w:val="nil"/>
              <w:right w:val="single" w:sz="4" w:space="0" w:color="auto"/>
            </w:tcBorders>
          </w:tcPr>
          <w:p w14:paraId="1F2A0C5B"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CA_n48A-n260R5</w:t>
            </w:r>
          </w:p>
        </w:tc>
        <w:tc>
          <w:tcPr>
            <w:tcW w:w="2594" w:type="dxa"/>
            <w:tcBorders>
              <w:top w:val="nil"/>
              <w:left w:val="single" w:sz="4" w:space="0" w:color="auto"/>
              <w:bottom w:val="nil"/>
              <w:right w:val="single" w:sz="4" w:space="0" w:color="auto"/>
            </w:tcBorders>
          </w:tcPr>
          <w:p w14:paraId="2B28CE7C"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CA_n48A-n260A/R2/R3/R4</w:t>
            </w:r>
          </w:p>
        </w:tc>
        <w:tc>
          <w:tcPr>
            <w:tcW w:w="1164" w:type="dxa"/>
            <w:tcBorders>
              <w:top w:val="single" w:sz="4" w:space="0" w:color="auto"/>
              <w:left w:val="single" w:sz="4" w:space="0" w:color="auto"/>
              <w:bottom w:val="single" w:sz="4" w:space="0" w:color="auto"/>
              <w:right w:val="single" w:sz="4" w:space="0" w:color="auto"/>
            </w:tcBorders>
          </w:tcPr>
          <w:p w14:paraId="57863334"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26728A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nil"/>
              <w:left w:val="single" w:sz="4" w:space="0" w:color="auto"/>
              <w:bottom w:val="nil"/>
              <w:right w:val="single" w:sz="4" w:space="0" w:color="auto"/>
            </w:tcBorders>
          </w:tcPr>
          <w:p w14:paraId="5A8F9BE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3FF53F52" w14:textId="77777777" w:rsidTr="00435766">
        <w:trPr>
          <w:jc w:val="center"/>
        </w:trPr>
        <w:tc>
          <w:tcPr>
            <w:tcW w:w="2484" w:type="dxa"/>
            <w:tcBorders>
              <w:top w:val="nil"/>
              <w:left w:val="single" w:sz="4" w:space="0" w:color="auto"/>
              <w:bottom w:val="single" w:sz="4" w:space="0" w:color="auto"/>
              <w:right w:val="single" w:sz="4" w:space="0" w:color="auto"/>
            </w:tcBorders>
          </w:tcPr>
          <w:p w14:paraId="544355F0"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3644C13D"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06B60DF7"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1142772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CA_n260R5</w:t>
            </w:r>
          </w:p>
        </w:tc>
        <w:tc>
          <w:tcPr>
            <w:tcW w:w="3146" w:type="dxa"/>
            <w:tcBorders>
              <w:top w:val="nil"/>
              <w:left w:val="single" w:sz="4" w:space="0" w:color="auto"/>
              <w:bottom w:val="single" w:sz="4" w:space="0" w:color="auto"/>
              <w:right w:val="single" w:sz="4" w:space="0" w:color="auto"/>
            </w:tcBorders>
          </w:tcPr>
          <w:p w14:paraId="3DE2C6E6" w14:textId="77777777" w:rsidR="00152D12" w:rsidRPr="007B6BD5" w:rsidRDefault="00152D12" w:rsidP="00435766">
            <w:pPr>
              <w:spacing w:after="0"/>
              <w:jc w:val="center"/>
              <w:rPr>
                <w:rFonts w:ascii="Arial" w:hAnsi="Arial"/>
                <w:sz w:val="18"/>
                <w:lang w:eastAsia="zh-CN"/>
              </w:rPr>
            </w:pPr>
          </w:p>
        </w:tc>
      </w:tr>
      <w:tr w:rsidR="00152D12" w:rsidRPr="007B6BD5" w14:paraId="0CF2F2D9" w14:textId="77777777" w:rsidTr="00435766">
        <w:trPr>
          <w:jc w:val="center"/>
        </w:trPr>
        <w:tc>
          <w:tcPr>
            <w:tcW w:w="2484" w:type="dxa"/>
            <w:tcBorders>
              <w:top w:val="nil"/>
              <w:left w:val="single" w:sz="4" w:space="0" w:color="auto"/>
              <w:bottom w:val="nil"/>
              <w:right w:val="single" w:sz="4" w:space="0" w:color="auto"/>
            </w:tcBorders>
          </w:tcPr>
          <w:p w14:paraId="3E8AF77E"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CA_n48A-n260R6</w:t>
            </w:r>
          </w:p>
        </w:tc>
        <w:tc>
          <w:tcPr>
            <w:tcW w:w="2594" w:type="dxa"/>
            <w:tcBorders>
              <w:top w:val="nil"/>
              <w:left w:val="single" w:sz="4" w:space="0" w:color="auto"/>
              <w:bottom w:val="nil"/>
              <w:right w:val="single" w:sz="4" w:space="0" w:color="auto"/>
            </w:tcBorders>
          </w:tcPr>
          <w:p w14:paraId="74457A48"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CA_n48A-n260A/R2/R3/R4</w:t>
            </w:r>
          </w:p>
        </w:tc>
        <w:tc>
          <w:tcPr>
            <w:tcW w:w="1164" w:type="dxa"/>
            <w:tcBorders>
              <w:top w:val="single" w:sz="4" w:space="0" w:color="auto"/>
              <w:left w:val="single" w:sz="4" w:space="0" w:color="auto"/>
              <w:bottom w:val="single" w:sz="4" w:space="0" w:color="auto"/>
              <w:right w:val="single" w:sz="4" w:space="0" w:color="auto"/>
            </w:tcBorders>
          </w:tcPr>
          <w:p w14:paraId="2871105F"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148DDBD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nil"/>
              <w:left w:val="single" w:sz="4" w:space="0" w:color="auto"/>
              <w:bottom w:val="nil"/>
              <w:right w:val="single" w:sz="4" w:space="0" w:color="auto"/>
            </w:tcBorders>
          </w:tcPr>
          <w:p w14:paraId="21386E7A"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3E23C733" w14:textId="77777777" w:rsidTr="00435766">
        <w:trPr>
          <w:jc w:val="center"/>
        </w:trPr>
        <w:tc>
          <w:tcPr>
            <w:tcW w:w="2484" w:type="dxa"/>
            <w:tcBorders>
              <w:top w:val="nil"/>
              <w:left w:val="single" w:sz="4" w:space="0" w:color="auto"/>
              <w:bottom w:val="single" w:sz="4" w:space="0" w:color="auto"/>
              <w:right w:val="single" w:sz="4" w:space="0" w:color="auto"/>
            </w:tcBorders>
          </w:tcPr>
          <w:p w14:paraId="5F5B2EF8"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4825CC84"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6D23B76C"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0E40916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CA_n260R6</w:t>
            </w:r>
          </w:p>
        </w:tc>
        <w:tc>
          <w:tcPr>
            <w:tcW w:w="3146" w:type="dxa"/>
            <w:tcBorders>
              <w:top w:val="nil"/>
              <w:left w:val="single" w:sz="4" w:space="0" w:color="auto"/>
              <w:bottom w:val="single" w:sz="4" w:space="0" w:color="auto"/>
              <w:right w:val="single" w:sz="4" w:space="0" w:color="auto"/>
            </w:tcBorders>
          </w:tcPr>
          <w:p w14:paraId="5E1747A1" w14:textId="77777777" w:rsidR="00152D12" w:rsidRPr="007B6BD5" w:rsidRDefault="00152D12" w:rsidP="00435766">
            <w:pPr>
              <w:spacing w:after="0"/>
              <w:jc w:val="center"/>
              <w:rPr>
                <w:rFonts w:ascii="Arial" w:hAnsi="Arial"/>
                <w:sz w:val="18"/>
                <w:lang w:eastAsia="zh-CN"/>
              </w:rPr>
            </w:pPr>
          </w:p>
        </w:tc>
      </w:tr>
      <w:tr w:rsidR="00152D12" w:rsidRPr="007B6BD5" w14:paraId="4750514F" w14:textId="77777777" w:rsidTr="00435766">
        <w:trPr>
          <w:jc w:val="center"/>
        </w:trPr>
        <w:tc>
          <w:tcPr>
            <w:tcW w:w="2484" w:type="dxa"/>
            <w:tcBorders>
              <w:top w:val="nil"/>
              <w:left w:val="single" w:sz="4" w:space="0" w:color="auto"/>
              <w:bottom w:val="nil"/>
              <w:right w:val="single" w:sz="4" w:space="0" w:color="auto"/>
            </w:tcBorders>
          </w:tcPr>
          <w:p w14:paraId="7D9DD5F3"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CA_n48A-n260R7</w:t>
            </w:r>
          </w:p>
        </w:tc>
        <w:tc>
          <w:tcPr>
            <w:tcW w:w="2594" w:type="dxa"/>
            <w:tcBorders>
              <w:top w:val="nil"/>
              <w:left w:val="single" w:sz="4" w:space="0" w:color="auto"/>
              <w:bottom w:val="nil"/>
              <w:right w:val="single" w:sz="4" w:space="0" w:color="auto"/>
            </w:tcBorders>
          </w:tcPr>
          <w:p w14:paraId="2B25D718"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CA_n48A-n260A/R2/R3/R4</w:t>
            </w:r>
          </w:p>
        </w:tc>
        <w:tc>
          <w:tcPr>
            <w:tcW w:w="1164" w:type="dxa"/>
            <w:tcBorders>
              <w:top w:val="single" w:sz="4" w:space="0" w:color="auto"/>
              <w:left w:val="single" w:sz="4" w:space="0" w:color="auto"/>
              <w:bottom w:val="single" w:sz="4" w:space="0" w:color="auto"/>
              <w:right w:val="single" w:sz="4" w:space="0" w:color="auto"/>
            </w:tcBorders>
          </w:tcPr>
          <w:p w14:paraId="65B98B4F"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1A223C8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nil"/>
              <w:left w:val="single" w:sz="4" w:space="0" w:color="auto"/>
              <w:bottom w:val="nil"/>
              <w:right w:val="single" w:sz="4" w:space="0" w:color="auto"/>
            </w:tcBorders>
          </w:tcPr>
          <w:p w14:paraId="2E77DC6F"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6968653C" w14:textId="77777777" w:rsidTr="00435766">
        <w:trPr>
          <w:jc w:val="center"/>
        </w:trPr>
        <w:tc>
          <w:tcPr>
            <w:tcW w:w="2484" w:type="dxa"/>
            <w:tcBorders>
              <w:top w:val="nil"/>
              <w:left w:val="single" w:sz="4" w:space="0" w:color="auto"/>
              <w:bottom w:val="single" w:sz="4" w:space="0" w:color="auto"/>
              <w:right w:val="single" w:sz="4" w:space="0" w:color="auto"/>
            </w:tcBorders>
          </w:tcPr>
          <w:p w14:paraId="6F4C2C5F"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584F2F32"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70D28693"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5781A77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CA_n260R7</w:t>
            </w:r>
          </w:p>
        </w:tc>
        <w:tc>
          <w:tcPr>
            <w:tcW w:w="3146" w:type="dxa"/>
            <w:tcBorders>
              <w:top w:val="nil"/>
              <w:left w:val="single" w:sz="4" w:space="0" w:color="auto"/>
              <w:bottom w:val="single" w:sz="4" w:space="0" w:color="auto"/>
              <w:right w:val="single" w:sz="4" w:space="0" w:color="auto"/>
            </w:tcBorders>
          </w:tcPr>
          <w:p w14:paraId="2401856D" w14:textId="77777777" w:rsidR="00152D12" w:rsidRPr="007B6BD5" w:rsidRDefault="00152D12" w:rsidP="00435766">
            <w:pPr>
              <w:spacing w:after="0"/>
              <w:jc w:val="center"/>
              <w:rPr>
                <w:rFonts w:ascii="Arial" w:hAnsi="Arial"/>
                <w:sz w:val="18"/>
                <w:lang w:eastAsia="zh-CN"/>
              </w:rPr>
            </w:pPr>
          </w:p>
        </w:tc>
      </w:tr>
      <w:tr w:rsidR="00152D12" w:rsidRPr="007B6BD5" w14:paraId="53261B1D" w14:textId="77777777" w:rsidTr="00435766">
        <w:trPr>
          <w:jc w:val="center"/>
        </w:trPr>
        <w:tc>
          <w:tcPr>
            <w:tcW w:w="2484" w:type="dxa"/>
            <w:tcBorders>
              <w:top w:val="nil"/>
              <w:left w:val="single" w:sz="4" w:space="0" w:color="auto"/>
              <w:bottom w:val="nil"/>
              <w:right w:val="single" w:sz="4" w:space="0" w:color="auto"/>
            </w:tcBorders>
          </w:tcPr>
          <w:p w14:paraId="6500A94D"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CA_n48A-n260R8</w:t>
            </w:r>
          </w:p>
        </w:tc>
        <w:tc>
          <w:tcPr>
            <w:tcW w:w="2594" w:type="dxa"/>
            <w:tcBorders>
              <w:top w:val="nil"/>
              <w:left w:val="single" w:sz="4" w:space="0" w:color="auto"/>
              <w:bottom w:val="nil"/>
              <w:right w:val="single" w:sz="4" w:space="0" w:color="auto"/>
            </w:tcBorders>
          </w:tcPr>
          <w:p w14:paraId="656BEE80"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CA_n48A-n260A/R2/R3/R4</w:t>
            </w:r>
          </w:p>
        </w:tc>
        <w:tc>
          <w:tcPr>
            <w:tcW w:w="1164" w:type="dxa"/>
            <w:tcBorders>
              <w:top w:val="single" w:sz="4" w:space="0" w:color="auto"/>
              <w:left w:val="single" w:sz="4" w:space="0" w:color="auto"/>
              <w:bottom w:val="single" w:sz="4" w:space="0" w:color="auto"/>
              <w:right w:val="single" w:sz="4" w:space="0" w:color="auto"/>
            </w:tcBorders>
          </w:tcPr>
          <w:p w14:paraId="78A9842E"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1A40D73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nil"/>
              <w:left w:val="single" w:sz="4" w:space="0" w:color="auto"/>
              <w:bottom w:val="nil"/>
              <w:right w:val="single" w:sz="4" w:space="0" w:color="auto"/>
            </w:tcBorders>
          </w:tcPr>
          <w:p w14:paraId="448C3DA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36D9FA3D" w14:textId="77777777" w:rsidTr="00435766">
        <w:trPr>
          <w:jc w:val="center"/>
        </w:trPr>
        <w:tc>
          <w:tcPr>
            <w:tcW w:w="2484" w:type="dxa"/>
            <w:tcBorders>
              <w:top w:val="nil"/>
              <w:left w:val="single" w:sz="4" w:space="0" w:color="auto"/>
              <w:bottom w:val="single" w:sz="4" w:space="0" w:color="auto"/>
              <w:right w:val="single" w:sz="4" w:space="0" w:color="auto"/>
            </w:tcBorders>
          </w:tcPr>
          <w:p w14:paraId="77EB1381"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10583241"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228C9ACB"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071B138C"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CA_n260R8</w:t>
            </w:r>
          </w:p>
        </w:tc>
        <w:tc>
          <w:tcPr>
            <w:tcW w:w="3146" w:type="dxa"/>
            <w:tcBorders>
              <w:top w:val="nil"/>
              <w:left w:val="single" w:sz="4" w:space="0" w:color="auto"/>
              <w:bottom w:val="single" w:sz="4" w:space="0" w:color="auto"/>
              <w:right w:val="single" w:sz="4" w:space="0" w:color="auto"/>
            </w:tcBorders>
          </w:tcPr>
          <w:p w14:paraId="34C9A55F" w14:textId="77777777" w:rsidR="00152D12" w:rsidRPr="007B6BD5" w:rsidRDefault="00152D12" w:rsidP="00435766">
            <w:pPr>
              <w:spacing w:after="0"/>
              <w:jc w:val="center"/>
              <w:rPr>
                <w:rFonts w:ascii="Arial" w:hAnsi="Arial"/>
                <w:sz w:val="18"/>
                <w:lang w:eastAsia="zh-CN"/>
              </w:rPr>
            </w:pPr>
          </w:p>
        </w:tc>
      </w:tr>
      <w:tr w:rsidR="00152D12" w:rsidRPr="007B6BD5" w14:paraId="13A98502" w14:textId="77777777" w:rsidTr="00435766">
        <w:trPr>
          <w:jc w:val="center"/>
        </w:trPr>
        <w:tc>
          <w:tcPr>
            <w:tcW w:w="2484" w:type="dxa"/>
            <w:tcBorders>
              <w:top w:val="nil"/>
              <w:left w:val="single" w:sz="4" w:space="0" w:color="auto"/>
              <w:bottom w:val="nil"/>
              <w:right w:val="single" w:sz="4" w:space="0" w:color="auto"/>
            </w:tcBorders>
          </w:tcPr>
          <w:p w14:paraId="6361CFFF"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CA_n48A-n260R9</w:t>
            </w:r>
          </w:p>
        </w:tc>
        <w:tc>
          <w:tcPr>
            <w:tcW w:w="2594" w:type="dxa"/>
            <w:tcBorders>
              <w:top w:val="nil"/>
              <w:left w:val="single" w:sz="4" w:space="0" w:color="auto"/>
              <w:bottom w:val="nil"/>
              <w:right w:val="single" w:sz="4" w:space="0" w:color="auto"/>
            </w:tcBorders>
          </w:tcPr>
          <w:p w14:paraId="3A7561AC"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CA_n48A-n260A/R2/R3/R4</w:t>
            </w:r>
          </w:p>
        </w:tc>
        <w:tc>
          <w:tcPr>
            <w:tcW w:w="1164" w:type="dxa"/>
            <w:tcBorders>
              <w:top w:val="single" w:sz="4" w:space="0" w:color="auto"/>
              <w:left w:val="single" w:sz="4" w:space="0" w:color="auto"/>
              <w:bottom w:val="single" w:sz="4" w:space="0" w:color="auto"/>
              <w:right w:val="single" w:sz="4" w:space="0" w:color="auto"/>
            </w:tcBorders>
          </w:tcPr>
          <w:p w14:paraId="4430DCE0"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21964B9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nil"/>
              <w:left w:val="single" w:sz="4" w:space="0" w:color="auto"/>
              <w:bottom w:val="nil"/>
              <w:right w:val="single" w:sz="4" w:space="0" w:color="auto"/>
            </w:tcBorders>
          </w:tcPr>
          <w:p w14:paraId="1DDF1EB3"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220DE35A" w14:textId="77777777" w:rsidTr="00435766">
        <w:trPr>
          <w:jc w:val="center"/>
        </w:trPr>
        <w:tc>
          <w:tcPr>
            <w:tcW w:w="2484" w:type="dxa"/>
            <w:tcBorders>
              <w:top w:val="nil"/>
              <w:left w:val="single" w:sz="4" w:space="0" w:color="auto"/>
              <w:bottom w:val="single" w:sz="4" w:space="0" w:color="auto"/>
              <w:right w:val="single" w:sz="4" w:space="0" w:color="auto"/>
            </w:tcBorders>
          </w:tcPr>
          <w:p w14:paraId="6960583E"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30263D68"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460E946D"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3860E4A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CA_n260R9</w:t>
            </w:r>
          </w:p>
        </w:tc>
        <w:tc>
          <w:tcPr>
            <w:tcW w:w="3146" w:type="dxa"/>
            <w:tcBorders>
              <w:top w:val="nil"/>
              <w:left w:val="single" w:sz="4" w:space="0" w:color="auto"/>
              <w:bottom w:val="single" w:sz="4" w:space="0" w:color="auto"/>
              <w:right w:val="single" w:sz="4" w:space="0" w:color="auto"/>
            </w:tcBorders>
          </w:tcPr>
          <w:p w14:paraId="78319AD5" w14:textId="77777777" w:rsidR="00152D12" w:rsidRPr="007B6BD5" w:rsidRDefault="00152D12" w:rsidP="00435766">
            <w:pPr>
              <w:spacing w:after="0"/>
              <w:jc w:val="center"/>
              <w:rPr>
                <w:rFonts w:ascii="Arial" w:hAnsi="Arial"/>
                <w:sz w:val="18"/>
                <w:lang w:eastAsia="zh-CN"/>
              </w:rPr>
            </w:pPr>
          </w:p>
        </w:tc>
      </w:tr>
      <w:tr w:rsidR="00152D12" w:rsidRPr="007B6BD5" w14:paraId="22DD87C4" w14:textId="77777777" w:rsidTr="00435766">
        <w:trPr>
          <w:jc w:val="center"/>
        </w:trPr>
        <w:tc>
          <w:tcPr>
            <w:tcW w:w="2484" w:type="dxa"/>
            <w:tcBorders>
              <w:top w:val="nil"/>
              <w:left w:val="single" w:sz="4" w:space="0" w:color="auto"/>
              <w:bottom w:val="nil"/>
              <w:right w:val="single" w:sz="4" w:space="0" w:color="auto"/>
            </w:tcBorders>
          </w:tcPr>
          <w:p w14:paraId="09D7C4D9"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CA_n48A-n260R10</w:t>
            </w:r>
          </w:p>
        </w:tc>
        <w:tc>
          <w:tcPr>
            <w:tcW w:w="2594" w:type="dxa"/>
            <w:tcBorders>
              <w:top w:val="nil"/>
              <w:left w:val="single" w:sz="4" w:space="0" w:color="auto"/>
              <w:bottom w:val="nil"/>
              <w:right w:val="single" w:sz="4" w:space="0" w:color="auto"/>
            </w:tcBorders>
          </w:tcPr>
          <w:p w14:paraId="35A76172"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CA_n48A-n260A/R2/R3/R4</w:t>
            </w:r>
          </w:p>
        </w:tc>
        <w:tc>
          <w:tcPr>
            <w:tcW w:w="1164" w:type="dxa"/>
            <w:tcBorders>
              <w:top w:val="single" w:sz="4" w:space="0" w:color="auto"/>
              <w:left w:val="single" w:sz="4" w:space="0" w:color="auto"/>
              <w:bottom w:val="single" w:sz="4" w:space="0" w:color="auto"/>
              <w:right w:val="single" w:sz="4" w:space="0" w:color="auto"/>
            </w:tcBorders>
          </w:tcPr>
          <w:p w14:paraId="7152171F"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754DEFC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nil"/>
              <w:left w:val="single" w:sz="4" w:space="0" w:color="auto"/>
              <w:bottom w:val="nil"/>
              <w:right w:val="single" w:sz="4" w:space="0" w:color="auto"/>
            </w:tcBorders>
          </w:tcPr>
          <w:p w14:paraId="49F3A3BE"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59050A80" w14:textId="77777777" w:rsidTr="00435766">
        <w:trPr>
          <w:jc w:val="center"/>
        </w:trPr>
        <w:tc>
          <w:tcPr>
            <w:tcW w:w="2484" w:type="dxa"/>
            <w:tcBorders>
              <w:top w:val="nil"/>
              <w:left w:val="single" w:sz="4" w:space="0" w:color="auto"/>
              <w:bottom w:val="single" w:sz="4" w:space="0" w:color="auto"/>
              <w:right w:val="single" w:sz="4" w:space="0" w:color="auto"/>
            </w:tcBorders>
          </w:tcPr>
          <w:p w14:paraId="27AE3894"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61BD5F74"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3903CF3D"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623238C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CA_n260R10</w:t>
            </w:r>
          </w:p>
        </w:tc>
        <w:tc>
          <w:tcPr>
            <w:tcW w:w="3146" w:type="dxa"/>
            <w:tcBorders>
              <w:top w:val="nil"/>
              <w:left w:val="single" w:sz="4" w:space="0" w:color="auto"/>
              <w:bottom w:val="single" w:sz="4" w:space="0" w:color="auto"/>
              <w:right w:val="single" w:sz="4" w:space="0" w:color="auto"/>
            </w:tcBorders>
          </w:tcPr>
          <w:p w14:paraId="3BB99139" w14:textId="77777777" w:rsidR="00152D12" w:rsidRPr="007B6BD5" w:rsidRDefault="00152D12" w:rsidP="00435766">
            <w:pPr>
              <w:spacing w:after="0"/>
              <w:jc w:val="center"/>
              <w:rPr>
                <w:rFonts w:ascii="Arial" w:hAnsi="Arial"/>
                <w:sz w:val="18"/>
                <w:lang w:eastAsia="zh-CN"/>
              </w:rPr>
            </w:pPr>
          </w:p>
        </w:tc>
      </w:tr>
      <w:tr w:rsidR="00152D12" w:rsidRPr="007B6BD5" w14:paraId="77B0F065" w14:textId="77777777" w:rsidTr="00435766">
        <w:trPr>
          <w:jc w:val="center"/>
        </w:trPr>
        <w:tc>
          <w:tcPr>
            <w:tcW w:w="2484" w:type="dxa"/>
            <w:tcBorders>
              <w:top w:val="nil"/>
              <w:left w:val="single" w:sz="4" w:space="0" w:color="auto"/>
              <w:bottom w:val="nil"/>
              <w:right w:val="single" w:sz="4" w:space="0" w:color="auto"/>
            </w:tcBorders>
            <w:vAlign w:val="center"/>
          </w:tcPr>
          <w:p w14:paraId="3170C5B0"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CA_n48(2A)-n260A</w:t>
            </w:r>
          </w:p>
        </w:tc>
        <w:tc>
          <w:tcPr>
            <w:tcW w:w="2594" w:type="dxa"/>
            <w:tcBorders>
              <w:top w:val="nil"/>
              <w:left w:val="single" w:sz="4" w:space="0" w:color="auto"/>
              <w:bottom w:val="nil"/>
              <w:right w:val="single" w:sz="4" w:space="0" w:color="auto"/>
            </w:tcBorders>
            <w:vAlign w:val="center"/>
          </w:tcPr>
          <w:p w14:paraId="4E5CCE13" w14:textId="77777777" w:rsidR="00152D12" w:rsidRPr="007B6BD5" w:rsidRDefault="00152D12" w:rsidP="00435766">
            <w:pPr>
              <w:spacing w:after="0"/>
              <w:jc w:val="center"/>
              <w:rPr>
                <w:rFonts w:ascii="Arial" w:hAnsi="Arial" w:cs="Arial"/>
                <w:sz w:val="18"/>
                <w:szCs w:val="18"/>
                <w:lang w:eastAsia="ja-JP"/>
              </w:rPr>
            </w:pPr>
            <w:r w:rsidRPr="007B6BD5">
              <w:rPr>
                <w:rFonts w:ascii="Arial" w:eastAsia="Yu Mincho" w:hAnsi="Arial" w:cs="Arial"/>
                <w:sz w:val="18"/>
                <w:szCs w:val="18"/>
                <w:lang w:eastAsia="ja-JP"/>
              </w:rPr>
              <w:t>CA_n48A-n260A</w:t>
            </w:r>
          </w:p>
        </w:tc>
        <w:tc>
          <w:tcPr>
            <w:tcW w:w="1164" w:type="dxa"/>
            <w:tcBorders>
              <w:top w:val="single" w:sz="4" w:space="0" w:color="auto"/>
              <w:left w:val="single" w:sz="4" w:space="0" w:color="auto"/>
              <w:bottom w:val="single" w:sz="4" w:space="0" w:color="auto"/>
              <w:right w:val="single" w:sz="4" w:space="0" w:color="auto"/>
            </w:tcBorders>
          </w:tcPr>
          <w:p w14:paraId="595A8046"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7FF7E14E"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CA_n48(2A)</w:t>
            </w:r>
          </w:p>
        </w:tc>
        <w:tc>
          <w:tcPr>
            <w:tcW w:w="3146" w:type="dxa"/>
            <w:tcBorders>
              <w:top w:val="nil"/>
              <w:left w:val="single" w:sz="4" w:space="0" w:color="auto"/>
              <w:bottom w:val="nil"/>
              <w:right w:val="single" w:sz="4" w:space="0" w:color="auto"/>
            </w:tcBorders>
          </w:tcPr>
          <w:p w14:paraId="638B7268" w14:textId="77777777" w:rsidR="00152D12" w:rsidRPr="007B6BD5" w:rsidRDefault="00152D12" w:rsidP="00435766">
            <w:pPr>
              <w:spacing w:after="0"/>
              <w:jc w:val="center"/>
              <w:rPr>
                <w:rFonts w:ascii="Arial" w:hAnsi="Arial"/>
                <w:sz w:val="18"/>
                <w:lang w:eastAsia="zh-CN"/>
              </w:rPr>
            </w:pPr>
            <w:r w:rsidRPr="007B6BD5">
              <w:rPr>
                <w:rFonts w:ascii="Arial" w:hAnsi="Arial" w:cs="Arial"/>
                <w:sz w:val="18"/>
                <w:lang w:eastAsia="zh-CN"/>
              </w:rPr>
              <w:t>0</w:t>
            </w:r>
          </w:p>
        </w:tc>
      </w:tr>
      <w:tr w:rsidR="00152D12" w:rsidRPr="007B6BD5" w14:paraId="7928A7BA"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5A03531E"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4C988C7A"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1351F15A"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ja-JP"/>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49A4B2AE"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3146" w:type="dxa"/>
            <w:tcBorders>
              <w:top w:val="nil"/>
              <w:left w:val="single" w:sz="4" w:space="0" w:color="auto"/>
              <w:bottom w:val="single" w:sz="4" w:space="0" w:color="auto"/>
              <w:right w:val="single" w:sz="4" w:space="0" w:color="auto"/>
            </w:tcBorders>
            <w:vAlign w:val="center"/>
          </w:tcPr>
          <w:p w14:paraId="4E67A4C3" w14:textId="77777777" w:rsidR="00152D12" w:rsidRPr="007B6BD5" w:rsidRDefault="00152D12" w:rsidP="00435766">
            <w:pPr>
              <w:spacing w:after="0"/>
              <w:jc w:val="center"/>
              <w:rPr>
                <w:rFonts w:ascii="Arial" w:eastAsia="MS Mincho" w:hAnsi="Arial"/>
                <w:sz w:val="18"/>
                <w:lang w:eastAsia="zh-CN"/>
              </w:rPr>
            </w:pPr>
          </w:p>
        </w:tc>
      </w:tr>
      <w:tr w:rsidR="00152D12" w:rsidRPr="007B6BD5" w14:paraId="03C13167" w14:textId="77777777" w:rsidTr="00435766">
        <w:trPr>
          <w:jc w:val="center"/>
        </w:trPr>
        <w:tc>
          <w:tcPr>
            <w:tcW w:w="2484" w:type="dxa"/>
            <w:tcBorders>
              <w:top w:val="nil"/>
              <w:left w:val="single" w:sz="4" w:space="0" w:color="auto"/>
              <w:bottom w:val="nil"/>
              <w:right w:val="single" w:sz="4" w:space="0" w:color="auto"/>
            </w:tcBorders>
            <w:vAlign w:val="center"/>
          </w:tcPr>
          <w:p w14:paraId="27B77113"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CA_n48(2A)-n260</w:t>
            </w:r>
            <w:r w:rsidRPr="007B6BD5">
              <w:rPr>
                <w:rFonts w:ascii="Arial" w:hAnsi="Arial" w:cs="Arial"/>
                <w:sz w:val="18"/>
                <w:szCs w:val="18"/>
              </w:rPr>
              <w:t>G</w:t>
            </w:r>
          </w:p>
        </w:tc>
        <w:tc>
          <w:tcPr>
            <w:tcW w:w="2594" w:type="dxa"/>
            <w:tcBorders>
              <w:top w:val="nil"/>
              <w:left w:val="single" w:sz="4" w:space="0" w:color="auto"/>
              <w:bottom w:val="nil"/>
              <w:right w:val="single" w:sz="4" w:space="0" w:color="auto"/>
            </w:tcBorders>
            <w:vAlign w:val="center"/>
          </w:tcPr>
          <w:p w14:paraId="4379ABF6" w14:textId="77777777" w:rsidR="00152D12" w:rsidRPr="007B6BD5" w:rsidRDefault="00152D12" w:rsidP="00435766">
            <w:pPr>
              <w:spacing w:after="0"/>
              <w:jc w:val="center"/>
              <w:rPr>
                <w:rFonts w:ascii="Arial" w:hAnsi="Arial" w:cs="Arial"/>
                <w:sz w:val="18"/>
                <w:szCs w:val="18"/>
                <w:lang w:eastAsia="ja-JP"/>
              </w:rPr>
            </w:pPr>
            <w:r w:rsidRPr="007B6BD5">
              <w:rPr>
                <w:rFonts w:ascii="Arial" w:eastAsia="Yu Mincho" w:hAnsi="Arial" w:cs="Arial"/>
                <w:sz w:val="18"/>
                <w:szCs w:val="18"/>
                <w:lang w:eastAsia="ja-JP"/>
              </w:rPr>
              <w:t>CA_n48A-n260A/G</w:t>
            </w:r>
          </w:p>
        </w:tc>
        <w:tc>
          <w:tcPr>
            <w:tcW w:w="1164" w:type="dxa"/>
            <w:tcBorders>
              <w:top w:val="single" w:sz="4" w:space="0" w:color="auto"/>
              <w:left w:val="single" w:sz="4" w:space="0" w:color="auto"/>
              <w:bottom w:val="single" w:sz="4" w:space="0" w:color="auto"/>
              <w:right w:val="single" w:sz="4" w:space="0" w:color="auto"/>
            </w:tcBorders>
            <w:vAlign w:val="center"/>
          </w:tcPr>
          <w:p w14:paraId="2DC6CFD7"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3F202BE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CA_n48(2A)</w:t>
            </w:r>
          </w:p>
        </w:tc>
        <w:tc>
          <w:tcPr>
            <w:tcW w:w="3146" w:type="dxa"/>
            <w:tcBorders>
              <w:top w:val="nil"/>
              <w:left w:val="single" w:sz="4" w:space="0" w:color="auto"/>
              <w:bottom w:val="nil"/>
              <w:right w:val="single" w:sz="4" w:space="0" w:color="auto"/>
            </w:tcBorders>
          </w:tcPr>
          <w:p w14:paraId="5041B4C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58708025"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2591009B"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46D0F906"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59EE364B"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22A5B04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CA_n260G</w:t>
            </w:r>
          </w:p>
        </w:tc>
        <w:tc>
          <w:tcPr>
            <w:tcW w:w="3146" w:type="dxa"/>
            <w:tcBorders>
              <w:top w:val="nil"/>
              <w:left w:val="single" w:sz="4" w:space="0" w:color="auto"/>
              <w:bottom w:val="single" w:sz="4" w:space="0" w:color="auto"/>
              <w:right w:val="single" w:sz="4" w:space="0" w:color="auto"/>
            </w:tcBorders>
            <w:vAlign w:val="center"/>
          </w:tcPr>
          <w:p w14:paraId="4968E6F1" w14:textId="77777777" w:rsidR="00152D12" w:rsidRPr="007B6BD5" w:rsidRDefault="00152D12" w:rsidP="00435766">
            <w:pPr>
              <w:spacing w:after="0"/>
              <w:jc w:val="center"/>
              <w:rPr>
                <w:rFonts w:ascii="Arial" w:eastAsia="MS Mincho" w:hAnsi="Arial"/>
                <w:sz w:val="18"/>
                <w:lang w:eastAsia="zh-CN"/>
              </w:rPr>
            </w:pPr>
          </w:p>
        </w:tc>
      </w:tr>
      <w:tr w:rsidR="00152D12" w:rsidRPr="007B6BD5" w14:paraId="13C51468" w14:textId="77777777" w:rsidTr="00435766">
        <w:trPr>
          <w:jc w:val="center"/>
        </w:trPr>
        <w:tc>
          <w:tcPr>
            <w:tcW w:w="2484" w:type="dxa"/>
            <w:tcBorders>
              <w:top w:val="nil"/>
              <w:left w:val="single" w:sz="4" w:space="0" w:color="auto"/>
              <w:bottom w:val="nil"/>
              <w:right w:val="single" w:sz="4" w:space="0" w:color="auto"/>
            </w:tcBorders>
            <w:vAlign w:val="center"/>
          </w:tcPr>
          <w:p w14:paraId="6EF0E80D"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CA_n48(2A)-n260</w:t>
            </w:r>
            <w:r w:rsidRPr="007B6BD5">
              <w:rPr>
                <w:rFonts w:ascii="Arial" w:hAnsi="Arial" w:cs="Arial"/>
                <w:sz w:val="18"/>
                <w:szCs w:val="18"/>
              </w:rPr>
              <w:t>H</w:t>
            </w:r>
          </w:p>
        </w:tc>
        <w:tc>
          <w:tcPr>
            <w:tcW w:w="2594" w:type="dxa"/>
            <w:tcBorders>
              <w:top w:val="nil"/>
              <w:left w:val="single" w:sz="4" w:space="0" w:color="auto"/>
              <w:bottom w:val="nil"/>
              <w:right w:val="single" w:sz="4" w:space="0" w:color="auto"/>
            </w:tcBorders>
            <w:vAlign w:val="center"/>
          </w:tcPr>
          <w:p w14:paraId="2B03280B" w14:textId="77777777" w:rsidR="00152D12" w:rsidRPr="007B6BD5" w:rsidRDefault="00152D12" w:rsidP="00435766">
            <w:pPr>
              <w:spacing w:after="0"/>
              <w:jc w:val="center"/>
              <w:rPr>
                <w:rFonts w:ascii="Arial" w:hAnsi="Arial" w:cs="Arial"/>
                <w:sz w:val="18"/>
                <w:szCs w:val="18"/>
                <w:lang w:eastAsia="ja-JP"/>
              </w:rPr>
            </w:pPr>
            <w:r w:rsidRPr="007B6BD5">
              <w:rPr>
                <w:rFonts w:ascii="Arial" w:eastAsia="Yu Mincho" w:hAnsi="Arial" w:cs="Arial"/>
                <w:sz w:val="18"/>
                <w:szCs w:val="18"/>
                <w:lang w:eastAsia="ja-JP"/>
              </w:rPr>
              <w:t>CA_n48A-n260A/G/H</w:t>
            </w:r>
          </w:p>
        </w:tc>
        <w:tc>
          <w:tcPr>
            <w:tcW w:w="1164" w:type="dxa"/>
            <w:tcBorders>
              <w:top w:val="single" w:sz="4" w:space="0" w:color="auto"/>
              <w:left w:val="single" w:sz="4" w:space="0" w:color="auto"/>
              <w:bottom w:val="single" w:sz="4" w:space="0" w:color="auto"/>
              <w:right w:val="single" w:sz="4" w:space="0" w:color="auto"/>
            </w:tcBorders>
            <w:vAlign w:val="center"/>
          </w:tcPr>
          <w:p w14:paraId="33240870"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8646D62"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CA_n48(2A)</w:t>
            </w:r>
          </w:p>
        </w:tc>
        <w:tc>
          <w:tcPr>
            <w:tcW w:w="3146" w:type="dxa"/>
            <w:tcBorders>
              <w:top w:val="nil"/>
              <w:left w:val="single" w:sz="4" w:space="0" w:color="auto"/>
              <w:bottom w:val="nil"/>
              <w:right w:val="single" w:sz="4" w:space="0" w:color="auto"/>
            </w:tcBorders>
          </w:tcPr>
          <w:p w14:paraId="0FC5010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06ED9BFA"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0AAC895D"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181E7560"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6389AD61"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33CD435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CA_n260H</w:t>
            </w:r>
          </w:p>
        </w:tc>
        <w:tc>
          <w:tcPr>
            <w:tcW w:w="3146" w:type="dxa"/>
            <w:tcBorders>
              <w:top w:val="nil"/>
              <w:left w:val="single" w:sz="4" w:space="0" w:color="auto"/>
              <w:bottom w:val="single" w:sz="4" w:space="0" w:color="auto"/>
              <w:right w:val="single" w:sz="4" w:space="0" w:color="auto"/>
            </w:tcBorders>
            <w:vAlign w:val="center"/>
          </w:tcPr>
          <w:p w14:paraId="649D7064" w14:textId="77777777" w:rsidR="00152D12" w:rsidRPr="007B6BD5" w:rsidRDefault="00152D12" w:rsidP="00435766">
            <w:pPr>
              <w:spacing w:after="0"/>
              <w:jc w:val="center"/>
              <w:rPr>
                <w:rFonts w:ascii="Arial" w:eastAsia="MS Mincho" w:hAnsi="Arial"/>
                <w:sz w:val="18"/>
                <w:lang w:eastAsia="zh-CN"/>
              </w:rPr>
            </w:pPr>
          </w:p>
        </w:tc>
      </w:tr>
      <w:tr w:rsidR="00152D12" w:rsidRPr="007B6BD5" w14:paraId="253BE949" w14:textId="77777777" w:rsidTr="00435766">
        <w:trPr>
          <w:jc w:val="center"/>
        </w:trPr>
        <w:tc>
          <w:tcPr>
            <w:tcW w:w="2484" w:type="dxa"/>
            <w:tcBorders>
              <w:top w:val="nil"/>
              <w:left w:val="single" w:sz="4" w:space="0" w:color="auto"/>
              <w:bottom w:val="nil"/>
              <w:right w:val="single" w:sz="4" w:space="0" w:color="auto"/>
            </w:tcBorders>
            <w:vAlign w:val="center"/>
          </w:tcPr>
          <w:p w14:paraId="64856BA8"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CA_n48(2A)-n260</w:t>
            </w:r>
            <w:r w:rsidRPr="007B6BD5">
              <w:rPr>
                <w:rFonts w:ascii="Arial" w:hAnsi="Arial" w:cs="Arial"/>
                <w:sz w:val="18"/>
                <w:szCs w:val="18"/>
              </w:rPr>
              <w:t>I</w:t>
            </w:r>
          </w:p>
        </w:tc>
        <w:tc>
          <w:tcPr>
            <w:tcW w:w="2594" w:type="dxa"/>
            <w:tcBorders>
              <w:top w:val="nil"/>
              <w:left w:val="single" w:sz="4" w:space="0" w:color="auto"/>
              <w:bottom w:val="nil"/>
              <w:right w:val="single" w:sz="4" w:space="0" w:color="auto"/>
            </w:tcBorders>
            <w:vAlign w:val="center"/>
          </w:tcPr>
          <w:p w14:paraId="6D8001D1" w14:textId="77777777" w:rsidR="00152D12" w:rsidRPr="007B6BD5" w:rsidRDefault="00152D12" w:rsidP="00435766">
            <w:pPr>
              <w:spacing w:after="0"/>
              <w:jc w:val="center"/>
              <w:rPr>
                <w:rFonts w:ascii="Arial" w:hAnsi="Arial" w:cs="Arial"/>
                <w:sz w:val="18"/>
                <w:szCs w:val="18"/>
                <w:lang w:eastAsia="ja-JP"/>
              </w:rPr>
            </w:pPr>
            <w:r w:rsidRPr="007B6BD5">
              <w:rPr>
                <w:rFonts w:ascii="Arial" w:eastAsia="Yu Mincho" w:hAnsi="Arial" w:cs="Arial"/>
                <w:sz w:val="18"/>
                <w:szCs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vAlign w:val="center"/>
          </w:tcPr>
          <w:p w14:paraId="62D29D71"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44EEF542"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CA_n48(2A)</w:t>
            </w:r>
          </w:p>
        </w:tc>
        <w:tc>
          <w:tcPr>
            <w:tcW w:w="3146" w:type="dxa"/>
            <w:tcBorders>
              <w:top w:val="nil"/>
              <w:left w:val="single" w:sz="4" w:space="0" w:color="auto"/>
              <w:bottom w:val="nil"/>
              <w:right w:val="single" w:sz="4" w:space="0" w:color="auto"/>
            </w:tcBorders>
          </w:tcPr>
          <w:p w14:paraId="1E43AC7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48E0D564"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067154C3"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44CD7C01"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1A1B10ED"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1B65106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CA_n260I</w:t>
            </w:r>
          </w:p>
        </w:tc>
        <w:tc>
          <w:tcPr>
            <w:tcW w:w="3146" w:type="dxa"/>
            <w:tcBorders>
              <w:top w:val="nil"/>
              <w:left w:val="single" w:sz="4" w:space="0" w:color="auto"/>
              <w:bottom w:val="single" w:sz="4" w:space="0" w:color="auto"/>
              <w:right w:val="single" w:sz="4" w:space="0" w:color="auto"/>
            </w:tcBorders>
            <w:vAlign w:val="center"/>
          </w:tcPr>
          <w:p w14:paraId="0F3394D1" w14:textId="77777777" w:rsidR="00152D12" w:rsidRPr="007B6BD5" w:rsidRDefault="00152D12" w:rsidP="00435766">
            <w:pPr>
              <w:spacing w:after="0"/>
              <w:jc w:val="center"/>
              <w:rPr>
                <w:rFonts w:ascii="Arial" w:eastAsia="MS Mincho" w:hAnsi="Arial"/>
                <w:sz w:val="18"/>
                <w:lang w:eastAsia="zh-CN"/>
              </w:rPr>
            </w:pPr>
          </w:p>
        </w:tc>
      </w:tr>
      <w:tr w:rsidR="00152D12" w:rsidRPr="007B6BD5" w14:paraId="1431CC39" w14:textId="77777777" w:rsidTr="00435766">
        <w:trPr>
          <w:jc w:val="center"/>
        </w:trPr>
        <w:tc>
          <w:tcPr>
            <w:tcW w:w="2484" w:type="dxa"/>
            <w:tcBorders>
              <w:top w:val="nil"/>
              <w:left w:val="single" w:sz="4" w:space="0" w:color="auto"/>
              <w:bottom w:val="nil"/>
              <w:right w:val="single" w:sz="4" w:space="0" w:color="auto"/>
            </w:tcBorders>
            <w:vAlign w:val="center"/>
          </w:tcPr>
          <w:p w14:paraId="74673165"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CA_n48(2A)-n260</w:t>
            </w:r>
            <w:r w:rsidRPr="007B6BD5">
              <w:rPr>
                <w:rFonts w:ascii="Arial" w:hAnsi="Arial" w:cs="Arial"/>
                <w:sz w:val="18"/>
                <w:szCs w:val="18"/>
              </w:rPr>
              <w:t>J</w:t>
            </w:r>
          </w:p>
        </w:tc>
        <w:tc>
          <w:tcPr>
            <w:tcW w:w="2594" w:type="dxa"/>
            <w:tcBorders>
              <w:top w:val="nil"/>
              <w:left w:val="single" w:sz="4" w:space="0" w:color="auto"/>
              <w:bottom w:val="nil"/>
              <w:right w:val="single" w:sz="4" w:space="0" w:color="auto"/>
            </w:tcBorders>
            <w:vAlign w:val="center"/>
          </w:tcPr>
          <w:p w14:paraId="35DEE841" w14:textId="77777777" w:rsidR="00152D12" w:rsidRPr="007B6BD5" w:rsidRDefault="00152D12" w:rsidP="00435766">
            <w:pPr>
              <w:spacing w:after="0"/>
              <w:jc w:val="center"/>
              <w:rPr>
                <w:rFonts w:ascii="Arial" w:hAnsi="Arial" w:cs="Arial"/>
                <w:sz w:val="18"/>
                <w:szCs w:val="18"/>
                <w:lang w:eastAsia="ja-JP"/>
              </w:rPr>
            </w:pPr>
            <w:r w:rsidRPr="007B6BD5">
              <w:rPr>
                <w:rFonts w:ascii="Arial" w:eastAsia="Yu Mincho" w:hAnsi="Arial" w:cs="Arial"/>
                <w:sz w:val="18"/>
                <w:szCs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vAlign w:val="center"/>
          </w:tcPr>
          <w:p w14:paraId="4380C321"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3DCAA7B3"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CA_n48(2A)</w:t>
            </w:r>
          </w:p>
        </w:tc>
        <w:tc>
          <w:tcPr>
            <w:tcW w:w="3146" w:type="dxa"/>
            <w:tcBorders>
              <w:top w:val="single" w:sz="4" w:space="0" w:color="auto"/>
              <w:left w:val="single" w:sz="4" w:space="0" w:color="auto"/>
              <w:bottom w:val="nil"/>
              <w:right w:val="single" w:sz="4" w:space="0" w:color="auto"/>
            </w:tcBorders>
          </w:tcPr>
          <w:p w14:paraId="2290484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296ECE81"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557466EB"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6D9D38C2"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43976030"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2151F91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CA_n260J</w:t>
            </w:r>
          </w:p>
        </w:tc>
        <w:tc>
          <w:tcPr>
            <w:tcW w:w="3146" w:type="dxa"/>
            <w:tcBorders>
              <w:top w:val="nil"/>
              <w:left w:val="single" w:sz="4" w:space="0" w:color="auto"/>
              <w:bottom w:val="single" w:sz="4" w:space="0" w:color="auto"/>
              <w:right w:val="single" w:sz="4" w:space="0" w:color="auto"/>
            </w:tcBorders>
            <w:vAlign w:val="center"/>
          </w:tcPr>
          <w:p w14:paraId="60CCBCAB" w14:textId="77777777" w:rsidR="00152D12" w:rsidRPr="007B6BD5" w:rsidRDefault="00152D12" w:rsidP="00435766">
            <w:pPr>
              <w:spacing w:after="0"/>
              <w:jc w:val="center"/>
              <w:rPr>
                <w:rFonts w:ascii="Arial" w:eastAsia="MS Mincho" w:hAnsi="Arial"/>
                <w:sz w:val="18"/>
                <w:lang w:eastAsia="zh-CN"/>
              </w:rPr>
            </w:pPr>
          </w:p>
        </w:tc>
      </w:tr>
      <w:tr w:rsidR="00152D12" w:rsidRPr="007B6BD5" w14:paraId="6887CEE0" w14:textId="77777777" w:rsidTr="00435766">
        <w:trPr>
          <w:jc w:val="center"/>
        </w:trPr>
        <w:tc>
          <w:tcPr>
            <w:tcW w:w="2484" w:type="dxa"/>
            <w:tcBorders>
              <w:top w:val="nil"/>
              <w:left w:val="single" w:sz="4" w:space="0" w:color="auto"/>
              <w:bottom w:val="nil"/>
              <w:right w:val="single" w:sz="4" w:space="0" w:color="auto"/>
            </w:tcBorders>
            <w:vAlign w:val="center"/>
          </w:tcPr>
          <w:p w14:paraId="1AF4F14C"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CA_n48(2A)-n260</w:t>
            </w:r>
            <w:r w:rsidRPr="007B6BD5">
              <w:rPr>
                <w:rFonts w:ascii="Arial" w:hAnsi="Arial" w:cs="Arial"/>
                <w:sz w:val="18"/>
                <w:szCs w:val="18"/>
              </w:rPr>
              <w:t>K</w:t>
            </w:r>
          </w:p>
        </w:tc>
        <w:tc>
          <w:tcPr>
            <w:tcW w:w="2594" w:type="dxa"/>
            <w:tcBorders>
              <w:top w:val="nil"/>
              <w:left w:val="single" w:sz="4" w:space="0" w:color="auto"/>
              <w:bottom w:val="nil"/>
              <w:right w:val="single" w:sz="4" w:space="0" w:color="auto"/>
            </w:tcBorders>
            <w:vAlign w:val="center"/>
          </w:tcPr>
          <w:p w14:paraId="41D9C08F" w14:textId="77777777" w:rsidR="00152D12" w:rsidRPr="007B6BD5" w:rsidRDefault="00152D12" w:rsidP="00435766">
            <w:pPr>
              <w:spacing w:after="0"/>
              <w:jc w:val="center"/>
              <w:rPr>
                <w:rFonts w:ascii="Arial" w:hAnsi="Arial" w:cs="Arial"/>
                <w:sz w:val="18"/>
                <w:szCs w:val="18"/>
                <w:lang w:eastAsia="ja-JP"/>
              </w:rPr>
            </w:pPr>
            <w:r w:rsidRPr="007B6BD5">
              <w:rPr>
                <w:rFonts w:ascii="Arial" w:eastAsia="Yu Mincho" w:hAnsi="Arial" w:cs="Arial"/>
                <w:sz w:val="18"/>
                <w:szCs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vAlign w:val="center"/>
          </w:tcPr>
          <w:p w14:paraId="59BD0085"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42C9CE9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CA_n48(2A)</w:t>
            </w:r>
          </w:p>
        </w:tc>
        <w:tc>
          <w:tcPr>
            <w:tcW w:w="3146" w:type="dxa"/>
            <w:tcBorders>
              <w:top w:val="nil"/>
              <w:left w:val="single" w:sz="4" w:space="0" w:color="auto"/>
              <w:bottom w:val="nil"/>
              <w:right w:val="single" w:sz="4" w:space="0" w:color="auto"/>
            </w:tcBorders>
          </w:tcPr>
          <w:p w14:paraId="5307AD1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4CF09831"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3D1855D2"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69A12916"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66B21BFD"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59E8A16F"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CA_n260K</w:t>
            </w:r>
          </w:p>
        </w:tc>
        <w:tc>
          <w:tcPr>
            <w:tcW w:w="3146" w:type="dxa"/>
            <w:tcBorders>
              <w:top w:val="nil"/>
              <w:left w:val="single" w:sz="4" w:space="0" w:color="auto"/>
              <w:bottom w:val="single" w:sz="4" w:space="0" w:color="auto"/>
              <w:right w:val="single" w:sz="4" w:space="0" w:color="auto"/>
            </w:tcBorders>
            <w:vAlign w:val="center"/>
          </w:tcPr>
          <w:p w14:paraId="4C860813" w14:textId="77777777" w:rsidR="00152D12" w:rsidRPr="007B6BD5" w:rsidRDefault="00152D12" w:rsidP="00435766">
            <w:pPr>
              <w:spacing w:after="0"/>
              <w:jc w:val="center"/>
              <w:rPr>
                <w:rFonts w:ascii="Arial" w:eastAsia="MS Mincho" w:hAnsi="Arial"/>
                <w:sz w:val="18"/>
                <w:lang w:eastAsia="zh-CN"/>
              </w:rPr>
            </w:pPr>
          </w:p>
        </w:tc>
      </w:tr>
      <w:tr w:rsidR="00152D12" w:rsidRPr="007B6BD5" w14:paraId="2100FF8D" w14:textId="77777777" w:rsidTr="00435766">
        <w:trPr>
          <w:jc w:val="center"/>
        </w:trPr>
        <w:tc>
          <w:tcPr>
            <w:tcW w:w="2484" w:type="dxa"/>
            <w:tcBorders>
              <w:top w:val="nil"/>
              <w:left w:val="single" w:sz="4" w:space="0" w:color="auto"/>
              <w:bottom w:val="nil"/>
              <w:right w:val="single" w:sz="4" w:space="0" w:color="auto"/>
            </w:tcBorders>
            <w:vAlign w:val="center"/>
          </w:tcPr>
          <w:p w14:paraId="450B8118"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CA_n48(2A)-n260</w:t>
            </w:r>
            <w:r w:rsidRPr="007B6BD5">
              <w:rPr>
                <w:rFonts w:ascii="Arial" w:hAnsi="Arial" w:cs="Arial"/>
                <w:sz w:val="18"/>
                <w:szCs w:val="18"/>
              </w:rPr>
              <w:t>L</w:t>
            </w:r>
          </w:p>
        </w:tc>
        <w:tc>
          <w:tcPr>
            <w:tcW w:w="2594" w:type="dxa"/>
            <w:tcBorders>
              <w:top w:val="nil"/>
              <w:left w:val="single" w:sz="4" w:space="0" w:color="auto"/>
              <w:bottom w:val="nil"/>
              <w:right w:val="single" w:sz="4" w:space="0" w:color="auto"/>
            </w:tcBorders>
            <w:vAlign w:val="center"/>
          </w:tcPr>
          <w:p w14:paraId="656441C5" w14:textId="77777777" w:rsidR="00152D12" w:rsidRPr="007B6BD5" w:rsidRDefault="00152D12" w:rsidP="00435766">
            <w:pPr>
              <w:spacing w:after="0"/>
              <w:jc w:val="center"/>
              <w:rPr>
                <w:rFonts w:ascii="Arial" w:hAnsi="Arial" w:cs="Arial"/>
                <w:sz w:val="18"/>
                <w:szCs w:val="18"/>
                <w:lang w:eastAsia="ja-JP"/>
              </w:rPr>
            </w:pPr>
            <w:r w:rsidRPr="007B6BD5">
              <w:rPr>
                <w:rFonts w:ascii="Arial" w:eastAsia="Yu Mincho" w:hAnsi="Arial" w:cs="Arial"/>
                <w:sz w:val="18"/>
                <w:szCs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vAlign w:val="center"/>
          </w:tcPr>
          <w:p w14:paraId="523C0A6B"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64687B4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CA_n48(2A)</w:t>
            </w:r>
          </w:p>
        </w:tc>
        <w:tc>
          <w:tcPr>
            <w:tcW w:w="3146" w:type="dxa"/>
            <w:tcBorders>
              <w:top w:val="nil"/>
              <w:left w:val="single" w:sz="4" w:space="0" w:color="auto"/>
              <w:bottom w:val="nil"/>
              <w:right w:val="single" w:sz="4" w:space="0" w:color="auto"/>
            </w:tcBorders>
          </w:tcPr>
          <w:p w14:paraId="174DDC1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34CB05B"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3E58899B"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65A3E0CA"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5AF38B49"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4C334A8F"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CA_n260L</w:t>
            </w:r>
          </w:p>
        </w:tc>
        <w:tc>
          <w:tcPr>
            <w:tcW w:w="3146" w:type="dxa"/>
            <w:tcBorders>
              <w:top w:val="nil"/>
              <w:left w:val="single" w:sz="4" w:space="0" w:color="auto"/>
              <w:bottom w:val="single" w:sz="4" w:space="0" w:color="auto"/>
              <w:right w:val="single" w:sz="4" w:space="0" w:color="auto"/>
            </w:tcBorders>
            <w:vAlign w:val="center"/>
          </w:tcPr>
          <w:p w14:paraId="66C01E06"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4AFBE40C" w14:textId="77777777" w:rsidTr="00435766">
        <w:trPr>
          <w:jc w:val="center"/>
        </w:trPr>
        <w:tc>
          <w:tcPr>
            <w:tcW w:w="2484" w:type="dxa"/>
            <w:tcBorders>
              <w:top w:val="nil"/>
              <w:left w:val="single" w:sz="4" w:space="0" w:color="auto"/>
              <w:bottom w:val="nil"/>
              <w:right w:val="single" w:sz="4" w:space="0" w:color="auto"/>
            </w:tcBorders>
            <w:vAlign w:val="center"/>
          </w:tcPr>
          <w:p w14:paraId="60168DA4"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CA_n48(2A)-n260</w:t>
            </w:r>
            <w:r w:rsidRPr="007B6BD5">
              <w:rPr>
                <w:rFonts w:ascii="Arial" w:hAnsi="Arial" w:cs="Arial"/>
                <w:sz w:val="18"/>
                <w:szCs w:val="18"/>
              </w:rPr>
              <w:t>M</w:t>
            </w:r>
          </w:p>
        </w:tc>
        <w:tc>
          <w:tcPr>
            <w:tcW w:w="2594" w:type="dxa"/>
            <w:tcBorders>
              <w:top w:val="nil"/>
              <w:left w:val="single" w:sz="4" w:space="0" w:color="auto"/>
              <w:bottom w:val="nil"/>
              <w:right w:val="single" w:sz="4" w:space="0" w:color="auto"/>
            </w:tcBorders>
            <w:vAlign w:val="center"/>
          </w:tcPr>
          <w:p w14:paraId="5C44ACB6" w14:textId="77777777" w:rsidR="00152D12" w:rsidRPr="007B6BD5" w:rsidRDefault="00152D12" w:rsidP="00435766">
            <w:pPr>
              <w:spacing w:after="0"/>
              <w:jc w:val="center"/>
              <w:rPr>
                <w:rFonts w:ascii="Arial" w:hAnsi="Arial" w:cs="Arial"/>
                <w:sz w:val="18"/>
                <w:szCs w:val="18"/>
                <w:lang w:eastAsia="ja-JP"/>
              </w:rPr>
            </w:pPr>
            <w:r w:rsidRPr="007B6BD5">
              <w:rPr>
                <w:rFonts w:ascii="Arial" w:eastAsia="Yu Mincho" w:hAnsi="Arial" w:cs="Arial"/>
                <w:sz w:val="18"/>
                <w:szCs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vAlign w:val="center"/>
          </w:tcPr>
          <w:p w14:paraId="51A29DAE"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6687F4B3"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CA_n48(2A)</w:t>
            </w:r>
          </w:p>
        </w:tc>
        <w:tc>
          <w:tcPr>
            <w:tcW w:w="3146" w:type="dxa"/>
            <w:tcBorders>
              <w:top w:val="nil"/>
              <w:left w:val="single" w:sz="4" w:space="0" w:color="auto"/>
              <w:bottom w:val="nil"/>
              <w:right w:val="single" w:sz="4" w:space="0" w:color="auto"/>
            </w:tcBorders>
          </w:tcPr>
          <w:p w14:paraId="08C364B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824523E"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3C688E34"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122445AC"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149196BA"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30501CB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CA_n260M</w:t>
            </w:r>
          </w:p>
        </w:tc>
        <w:tc>
          <w:tcPr>
            <w:tcW w:w="3146" w:type="dxa"/>
            <w:tcBorders>
              <w:top w:val="nil"/>
              <w:left w:val="single" w:sz="4" w:space="0" w:color="auto"/>
              <w:bottom w:val="single" w:sz="4" w:space="0" w:color="auto"/>
              <w:right w:val="single" w:sz="4" w:space="0" w:color="auto"/>
            </w:tcBorders>
            <w:vAlign w:val="center"/>
          </w:tcPr>
          <w:p w14:paraId="0C6B36DC"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1BDBF5A3" w14:textId="77777777" w:rsidTr="00435766">
        <w:trPr>
          <w:jc w:val="center"/>
        </w:trPr>
        <w:tc>
          <w:tcPr>
            <w:tcW w:w="2484" w:type="dxa"/>
            <w:tcBorders>
              <w:top w:val="nil"/>
              <w:left w:val="single" w:sz="4" w:space="0" w:color="auto"/>
              <w:bottom w:val="nil"/>
              <w:right w:val="single" w:sz="4" w:space="0" w:color="auto"/>
            </w:tcBorders>
            <w:vAlign w:val="center"/>
          </w:tcPr>
          <w:p w14:paraId="7473D077"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CA_n48B-n260A</w:t>
            </w:r>
          </w:p>
        </w:tc>
        <w:tc>
          <w:tcPr>
            <w:tcW w:w="2594" w:type="dxa"/>
            <w:tcBorders>
              <w:top w:val="nil"/>
              <w:left w:val="single" w:sz="4" w:space="0" w:color="auto"/>
              <w:bottom w:val="nil"/>
              <w:right w:val="single" w:sz="4" w:space="0" w:color="auto"/>
            </w:tcBorders>
            <w:vAlign w:val="center"/>
          </w:tcPr>
          <w:p w14:paraId="1A114B10" w14:textId="77777777" w:rsidR="00152D12" w:rsidRPr="007B6BD5" w:rsidRDefault="00152D12" w:rsidP="00435766">
            <w:pPr>
              <w:spacing w:after="0"/>
              <w:jc w:val="center"/>
              <w:rPr>
                <w:rFonts w:ascii="Arial" w:hAnsi="Arial" w:cs="Arial"/>
                <w:sz w:val="18"/>
                <w:szCs w:val="18"/>
                <w:lang w:eastAsia="ja-JP"/>
              </w:rPr>
            </w:pPr>
            <w:r w:rsidRPr="007B6BD5">
              <w:rPr>
                <w:rFonts w:ascii="Arial" w:eastAsia="Yu Mincho" w:hAnsi="Arial" w:cs="Arial"/>
                <w:sz w:val="18"/>
                <w:szCs w:val="18"/>
                <w:lang w:eastAsia="ja-JP"/>
              </w:rPr>
              <w:t>CA_n48A-n260A</w:t>
            </w:r>
          </w:p>
        </w:tc>
        <w:tc>
          <w:tcPr>
            <w:tcW w:w="1164" w:type="dxa"/>
            <w:tcBorders>
              <w:top w:val="single" w:sz="4" w:space="0" w:color="auto"/>
              <w:left w:val="single" w:sz="4" w:space="0" w:color="auto"/>
              <w:bottom w:val="single" w:sz="4" w:space="0" w:color="auto"/>
              <w:right w:val="single" w:sz="4" w:space="0" w:color="auto"/>
            </w:tcBorders>
          </w:tcPr>
          <w:p w14:paraId="24795298"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D626A62"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CA_n48B</w:t>
            </w:r>
          </w:p>
        </w:tc>
        <w:tc>
          <w:tcPr>
            <w:tcW w:w="3146" w:type="dxa"/>
            <w:tcBorders>
              <w:top w:val="nil"/>
              <w:left w:val="single" w:sz="4" w:space="0" w:color="auto"/>
              <w:bottom w:val="nil"/>
              <w:right w:val="single" w:sz="4" w:space="0" w:color="auto"/>
            </w:tcBorders>
          </w:tcPr>
          <w:p w14:paraId="2398114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137ACAD"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606B3911"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0C792CA0"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1FB1BBBC"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ja-JP"/>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007BEB53"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3146" w:type="dxa"/>
            <w:tcBorders>
              <w:top w:val="nil"/>
              <w:left w:val="single" w:sz="4" w:space="0" w:color="auto"/>
              <w:bottom w:val="single" w:sz="4" w:space="0" w:color="auto"/>
              <w:right w:val="single" w:sz="4" w:space="0" w:color="auto"/>
            </w:tcBorders>
            <w:vAlign w:val="center"/>
          </w:tcPr>
          <w:p w14:paraId="2CFF8254"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3FD315D4" w14:textId="77777777" w:rsidTr="00435766">
        <w:trPr>
          <w:jc w:val="center"/>
        </w:trPr>
        <w:tc>
          <w:tcPr>
            <w:tcW w:w="2484" w:type="dxa"/>
            <w:tcBorders>
              <w:top w:val="nil"/>
              <w:left w:val="single" w:sz="4" w:space="0" w:color="auto"/>
              <w:bottom w:val="nil"/>
              <w:right w:val="single" w:sz="4" w:space="0" w:color="auto"/>
            </w:tcBorders>
            <w:vAlign w:val="center"/>
          </w:tcPr>
          <w:p w14:paraId="2FE85E39"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CA_n48B-n260</w:t>
            </w:r>
            <w:r w:rsidRPr="007B6BD5">
              <w:rPr>
                <w:rFonts w:ascii="Arial" w:hAnsi="Arial" w:cs="Arial"/>
                <w:sz w:val="18"/>
                <w:szCs w:val="18"/>
              </w:rPr>
              <w:t>G</w:t>
            </w:r>
          </w:p>
        </w:tc>
        <w:tc>
          <w:tcPr>
            <w:tcW w:w="2594" w:type="dxa"/>
            <w:tcBorders>
              <w:top w:val="nil"/>
              <w:left w:val="single" w:sz="4" w:space="0" w:color="auto"/>
              <w:bottom w:val="nil"/>
              <w:right w:val="single" w:sz="4" w:space="0" w:color="auto"/>
            </w:tcBorders>
            <w:vAlign w:val="center"/>
          </w:tcPr>
          <w:p w14:paraId="00738C20" w14:textId="77777777" w:rsidR="00152D12" w:rsidRPr="007B6BD5" w:rsidRDefault="00152D12" w:rsidP="00435766">
            <w:pPr>
              <w:spacing w:after="0"/>
              <w:jc w:val="center"/>
              <w:rPr>
                <w:rFonts w:ascii="Arial" w:hAnsi="Arial" w:cs="Arial"/>
                <w:sz w:val="18"/>
                <w:szCs w:val="18"/>
                <w:lang w:eastAsia="ja-JP"/>
              </w:rPr>
            </w:pPr>
            <w:r w:rsidRPr="007B6BD5">
              <w:rPr>
                <w:rFonts w:ascii="Arial" w:eastAsia="Yu Mincho" w:hAnsi="Arial" w:cs="Arial"/>
                <w:sz w:val="18"/>
                <w:szCs w:val="18"/>
                <w:lang w:eastAsia="ja-JP"/>
              </w:rPr>
              <w:t>CA_n48A-n260A/G</w:t>
            </w:r>
          </w:p>
        </w:tc>
        <w:tc>
          <w:tcPr>
            <w:tcW w:w="1164" w:type="dxa"/>
            <w:tcBorders>
              <w:top w:val="single" w:sz="4" w:space="0" w:color="auto"/>
              <w:left w:val="single" w:sz="4" w:space="0" w:color="auto"/>
              <w:bottom w:val="single" w:sz="4" w:space="0" w:color="auto"/>
              <w:right w:val="single" w:sz="4" w:space="0" w:color="auto"/>
            </w:tcBorders>
            <w:vAlign w:val="center"/>
          </w:tcPr>
          <w:p w14:paraId="6BD34BD0"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2410608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CA_n48B</w:t>
            </w:r>
          </w:p>
        </w:tc>
        <w:tc>
          <w:tcPr>
            <w:tcW w:w="3146" w:type="dxa"/>
            <w:tcBorders>
              <w:top w:val="nil"/>
              <w:left w:val="single" w:sz="4" w:space="0" w:color="auto"/>
              <w:bottom w:val="nil"/>
              <w:right w:val="single" w:sz="4" w:space="0" w:color="auto"/>
            </w:tcBorders>
          </w:tcPr>
          <w:p w14:paraId="2352F02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E4E558B"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1FF938D0"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37055263"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62367D19"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5F6A1FD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CA_n260G</w:t>
            </w:r>
          </w:p>
        </w:tc>
        <w:tc>
          <w:tcPr>
            <w:tcW w:w="3146" w:type="dxa"/>
            <w:tcBorders>
              <w:top w:val="nil"/>
              <w:left w:val="single" w:sz="4" w:space="0" w:color="auto"/>
              <w:bottom w:val="single" w:sz="4" w:space="0" w:color="auto"/>
              <w:right w:val="single" w:sz="4" w:space="0" w:color="auto"/>
            </w:tcBorders>
            <w:vAlign w:val="center"/>
          </w:tcPr>
          <w:p w14:paraId="055378CF" w14:textId="77777777" w:rsidR="00152D12" w:rsidRPr="007B6BD5" w:rsidRDefault="00152D12" w:rsidP="00435766">
            <w:pPr>
              <w:spacing w:after="0"/>
              <w:jc w:val="center"/>
              <w:rPr>
                <w:rFonts w:ascii="Arial" w:hAnsi="Arial"/>
                <w:sz w:val="18"/>
                <w:lang w:eastAsia="zh-CN"/>
              </w:rPr>
            </w:pPr>
          </w:p>
        </w:tc>
      </w:tr>
      <w:tr w:rsidR="00152D12" w:rsidRPr="007B6BD5" w14:paraId="1FCC1A8D" w14:textId="77777777" w:rsidTr="00435766">
        <w:trPr>
          <w:jc w:val="center"/>
        </w:trPr>
        <w:tc>
          <w:tcPr>
            <w:tcW w:w="2484" w:type="dxa"/>
            <w:tcBorders>
              <w:top w:val="nil"/>
              <w:left w:val="single" w:sz="4" w:space="0" w:color="auto"/>
              <w:bottom w:val="nil"/>
              <w:right w:val="single" w:sz="4" w:space="0" w:color="auto"/>
            </w:tcBorders>
            <w:vAlign w:val="center"/>
          </w:tcPr>
          <w:p w14:paraId="4E34A61D"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CA_n48B-n260</w:t>
            </w:r>
            <w:r w:rsidRPr="007B6BD5">
              <w:rPr>
                <w:rFonts w:ascii="Arial" w:hAnsi="Arial" w:cs="Arial"/>
                <w:sz w:val="18"/>
                <w:szCs w:val="18"/>
              </w:rPr>
              <w:t>H</w:t>
            </w:r>
          </w:p>
        </w:tc>
        <w:tc>
          <w:tcPr>
            <w:tcW w:w="2594" w:type="dxa"/>
            <w:tcBorders>
              <w:top w:val="nil"/>
              <w:left w:val="single" w:sz="4" w:space="0" w:color="auto"/>
              <w:bottom w:val="nil"/>
              <w:right w:val="single" w:sz="4" w:space="0" w:color="auto"/>
            </w:tcBorders>
            <w:vAlign w:val="center"/>
          </w:tcPr>
          <w:p w14:paraId="54D580AC" w14:textId="77777777" w:rsidR="00152D12" w:rsidRPr="007B6BD5" w:rsidRDefault="00152D12" w:rsidP="00435766">
            <w:pPr>
              <w:spacing w:after="0"/>
              <w:jc w:val="center"/>
              <w:rPr>
                <w:rFonts w:ascii="Arial" w:hAnsi="Arial" w:cs="Arial"/>
                <w:sz w:val="18"/>
                <w:szCs w:val="18"/>
                <w:lang w:eastAsia="ja-JP"/>
              </w:rPr>
            </w:pPr>
            <w:r w:rsidRPr="007B6BD5">
              <w:rPr>
                <w:rFonts w:ascii="Arial" w:eastAsia="Yu Mincho" w:hAnsi="Arial" w:cs="Arial"/>
                <w:sz w:val="18"/>
                <w:szCs w:val="18"/>
                <w:lang w:eastAsia="ja-JP"/>
              </w:rPr>
              <w:t>CA_n48A-n260A/G/H</w:t>
            </w:r>
          </w:p>
        </w:tc>
        <w:tc>
          <w:tcPr>
            <w:tcW w:w="1164" w:type="dxa"/>
            <w:tcBorders>
              <w:top w:val="single" w:sz="4" w:space="0" w:color="auto"/>
              <w:left w:val="single" w:sz="4" w:space="0" w:color="auto"/>
              <w:bottom w:val="single" w:sz="4" w:space="0" w:color="auto"/>
              <w:right w:val="single" w:sz="4" w:space="0" w:color="auto"/>
            </w:tcBorders>
            <w:vAlign w:val="center"/>
          </w:tcPr>
          <w:p w14:paraId="1DB63408"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71F6DFCF"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CA_n48B</w:t>
            </w:r>
          </w:p>
        </w:tc>
        <w:tc>
          <w:tcPr>
            <w:tcW w:w="3146" w:type="dxa"/>
            <w:tcBorders>
              <w:top w:val="nil"/>
              <w:left w:val="single" w:sz="4" w:space="0" w:color="auto"/>
              <w:bottom w:val="nil"/>
              <w:right w:val="single" w:sz="4" w:space="0" w:color="auto"/>
            </w:tcBorders>
          </w:tcPr>
          <w:p w14:paraId="26F4FE4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A29C670"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74235981"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0B2D923E"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6E50090C"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0F77F7DD"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CA_n260H</w:t>
            </w:r>
          </w:p>
        </w:tc>
        <w:tc>
          <w:tcPr>
            <w:tcW w:w="3146" w:type="dxa"/>
            <w:tcBorders>
              <w:top w:val="nil"/>
              <w:left w:val="single" w:sz="4" w:space="0" w:color="auto"/>
              <w:bottom w:val="single" w:sz="4" w:space="0" w:color="auto"/>
              <w:right w:val="single" w:sz="4" w:space="0" w:color="auto"/>
            </w:tcBorders>
            <w:vAlign w:val="center"/>
          </w:tcPr>
          <w:p w14:paraId="086C9F59" w14:textId="77777777" w:rsidR="00152D12" w:rsidRPr="007B6BD5" w:rsidRDefault="00152D12" w:rsidP="00435766">
            <w:pPr>
              <w:spacing w:after="0"/>
              <w:jc w:val="center"/>
              <w:rPr>
                <w:rFonts w:ascii="Arial" w:hAnsi="Arial"/>
                <w:sz w:val="18"/>
                <w:lang w:eastAsia="zh-CN"/>
              </w:rPr>
            </w:pPr>
          </w:p>
        </w:tc>
      </w:tr>
      <w:tr w:rsidR="00152D12" w:rsidRPr="007B6BD5" w14:paraId="5DF76B54" w14:textId="77777777" w:rsidTr="00435766">
        <w:trPr>
          <w:jc w:val="center"/>
        </w:trPr>
        <w:tc>
          <w:tcPr>
            <w:tcW w:w="2484" w:type="dxa"/>
            <w:tcBorders>
              <w:top w:val="nil"/>
              <w:left w:val="single" w:sz="4" w:space="0" w:color="auto"/>
              <w:bottom w:val="nil"/>
              <w:right w:val="single" w:sz="4" w:space="0" w:color="auto"/>
            </w:tcBorders>
            <w:vAlign w:val="center"/>
          </w:tcPr>
          <w:p w14:paraId="3FAE9DDD"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CA_n48B-n260</w:t>
            </w:r>
            <w:r w:rsidRPr="007B6BD5">
              <w:rPr>
                <w:rFonts w:ascii="Arial" w:hAnsi="Arial" w:cs="Arial"/>
                <w:sz w:val="18"/>
                <w:szCs w:val="18"/>
              </w:rPr>
              <w:t>I</w:t>
            </w:r>
          </w:p>
        </w:tc>
        <w:tc>
          <w:tcPr>
            <w:tcW w:w="2594" w:type="dxa"/>
            <w:tcBorders>
              <w:top w:val="nil"/>
              <w:left w:val="single" w:sz="4" w:space="0" w:color="auto"/>
              <w:bottom w:val="nil"/>
              <w:right w:val="single" w:sz="4" w:space="0" w:color="auto"/>
            </w:tcBorders>
            <w:vAlign w:val="center"/>
          </w:tcPr>
          <w:p w14:paraId="28EB05B2" w14:textId="77777777" w:rsidR="00152D12" w:rsidRPr="007B6BD5" w:rsidRDefault="00152D12" w:rsidP="00435766">
            <w:pPr>
              <w:spacing w:after="0"/>
              <w:jc w:val="center"/>
              <w:rPr>
                <w:rFonts w:ascii="Arial" w:hAnsi="Arial" w:cs="Arial"/>
                <w:sz w:val="18"/>
                <w:szCs w:val="18"/>
                <w:lang w:eastAsia="ja-JP"/>
              </w:rPr>
            </w:pPr>
            <w:r w:rsidRPr="007B6BD5">
              <w:rPr>
                <w:rFonts w:ascii="Arial" w:eastAsia="Yu Mincho" w:hAnsi="Arial" w:cs="Arial"/>
                <w:sz w:val="18"/>
                <w:szCs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vAlign w:val="center"/>
          </w:tcPr>
          <w:p w14:paraId="5B465268"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33D44A5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CA_n48B</w:t>
            </w:r>
          </w:p>
        </w:tc>
        <w:tc>
          <w:tcPr>
            <w:tcW w:w="3146" w:type="dxa"/>
            <w:tcBorders>
              <w:top w:val="nil"/>
              <w:left w:val="single" w:sz="4" w:space="0" w:color="auto"/>
              <w:bottom w:val="nil"/>
              <w:right w:val="single" w:sz="4" w:space="0" w:color="auto"/>
            </w:tcBorders>
          </w:tcPr>
          <w:p w14:paraId="72345D9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9545657"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77DD70EB"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0541EDCC"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4D4C5957"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050C3B3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CA_n260I</w:t>
            </w:r>
          </w:p>
        </w:tc>
        <w:tc>
          <w:tcPr>
            <w:tcW w:w="3146" w:type="dxa"/>
            <w:tcBorders>
              <w:top w:val="nil"/>
              <w:left w:val="single" w:sz="4" w:space="0" w:color="auto"/>
              <w:bottom w:val="single" w:sz="4" w:space="0" w:color="auto"/>
              <w:right w:val="single" w:sz="4" w:space="0" w:color="auto"/>
            </w:tcBorders>
            <w:vAlign w:val="center"/>
          </w:tcPr>
          <w:p w14:paraId="41489A4D" w14:textId="77777777" w:rsidR="00152D12" w:rsidRPr="007B6BD5" w:rsidRDefault="00152D12" w:rsidP="00435766">
            <w:pPr>
              <w:spacing w:after="0"/>
              <w:jc w:val="center"/>
              <w:rPr>
                <w:rFonts w:ascii="Arial" w:hAnsi="Arial"/>
                <w:sz w:val="18"/>
                <w:lang w:eastAsia="zh-CN"/>
              </w:rPr>
            </w:pPr>
          </w:p>
        </w:tc>
      </w:tr>
      <w:tr w:rsidR="00152D12" w:rsidRPr="007B6BD5" w14:paraId="5D69AAA3" w14:textId="77777777" w:rsidTr="00435766">
        <w:trPr>
          <w:jc w:val="center"/>
        </w:trPr>
        <w:tc>
          <w:tcPr>
            <w:tcW w:w="2484" w:type="dxa"/>
            <w:tcBorders>
              <w:top w:val="nil"/>
              <w:left w:val="single" w:sz="4" w:space="0" w:color="auto"/>
              <w:bottom w:val="nil"/>
              <w:right w:val="single" w:sz="4" w:space="0" w:color="auto"/>
            </w:tcBorders>
            <w:vAlign w:val="center"/>
          </w:tcPr>
          <w:p w14:paraId="5380FD54"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w:t>
            </w:r>
            <w:r w:rsidRPr="007B6BD5">
              <w:rPr>
                <w:rFonts w:ascii="Arial" w:hAnsi="Arial" w:cs="Arial"/>
                <w:sz w:val="18"/>
                <w:szCs w:val="18"/>
                <w:lang w:eastAsia="zh-CN"/>
              </w:rPr>
              <w:t>B</w:t>
            </w:r>
            <w:r w:rsidRPr="007B6BD5">
              <w:rPr>
                <w:rFonts w:ascii="Arial" w:hAnsi="Arial" w:cs="Arial"/>
                <w:sz w:val="18"/>
                <w:szCs w:val="18"/>
                <w:lang w:eastAsia="ja-JP"/>
              </w:rPr>
              <w:t>-n260</w:t>
            </w:r>
            <w:r w:rsidRPr="007B6BD5">
              <w:rPr>
                <w:rFonts w:ascii="Arial" w:hAnsi="Arial" w:cs="Arial"/>
                <w:sz w:val="18"/>
                <w:szCs w:val="18"/>
              </w:rPr>
              <w:t>J</w:t>
            </w:r>
          </w:p>
        </w:tc>
        <w:tc>
          <w:tcPr>
            <w:tcW w:w="2594" w:type="dxa"/>
            <w:tcBorders>
              <w:top w:val="nil"/>
              <w:left w:val="single" w:sz="4" w:space="0" w:color="auto"/>
              <w:bottom w:val="nil"/>
              <w:right w:val="single" w:sz="4" w:space="0" w:color="auto"/>
            </w:tcBorders>
            <w:vAlign w:val="center"/>
          </w:tcPr>
          <w:p w14:paraId="1683626C" w14:textId="77777777" w:rsidR="00152D12" w:rsidRPr="007B6BD5" w:rsidRDefault="00152D12" w:rsidP="00435766">
            <w:pPr>
              <w:spacing w:after="0"/>
              <w:jc w:val="center"/>
              <w:rPr>
                <w:rFonts w:ascii="Arial" w:hAnsi="Arial" w:cs="Arial"/>
                <w:sz w:val="18"/>
                <w:szCs w:val="18"/>
                <w:lang w:eastAsia="ja-JP"/>
              </w:rPr>
            </w:pPr>
            <w:r w:rsidRPr="007B6BD5">
              <w:rPr>
                <w:rFonts w:ascii="Arial" w:eastAsia="Yu Mincho" w:hAnsi="Arial" w:cs="Arial"/>
                <w:sz w:val="18"/>
                <w:szCs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vAlign w:val="center"/>
          </w:tcPr>
          <w:p w14:paraId="49639A15"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D1AF11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CA_n48B</w:t>
            </w:r>
          </w:p>
        </w:tc>
        <w:tc>
          <w:tcPr>
            <w:tcW w:w="3146" w:type="dxa"/>
            <w:tcBorders>
              <w:top w:val="nil"/>
              <w:left w:val="single" w:sz="4" w:space="0" w:color="auto"/>
              <w:bottom w:val="nil"/>
              <w:right w:val="single" w:sz="4" w:space="0" w:color="auto"/>
            </w:tcBorders>
          </w:tcPr>
          <w:p w14:paraId="5D9FFAE9" w14:textId="77777777" w:rsidR="00152D12" w:rsidRPr="007B6BD5" w:rsidRDefault="00152D12" w:rsidP="00435766">
            <w:pPr>
              <w:spacing w:after="0"/>
              <w:jc w:val="center"/>
              <w:rPr>
                <w:rFonts w:ascii="Arial" w:hAnsi="Arial"/>
                <w:sz w:val="18"/>
                <w:lang w:eastAsia="zh-CN"/>
              </w:rPr>
            </w:pPr>
            <w:r w:rsidRPr="007B6BD5">
              <w:rPr>
                <w:rFonts w:ascii="Arial" w:hAnsi="Arial" w:cs="Arial"/>
                <w:sz w:val="18"/>
                <w:lang w:eastAsia="zh-CN"/>
              </w:rPr>
              <w:t>0</w:t>
            </w:r>
          </w:p>
        </w:tc>
      </w:tr>
      <w:tr w:rsidR="00152D12" w:rsidRPr="007B6BD5" w14:paraId="68A163E7"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39C421EE"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345684D3"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76325290"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03965C32"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CA_n260J</w:t>
            </w:r>
          </w:p>
        </w:tc>
        <w:tc>
          <w:tcPr>
            <w:tcW w:w="3146" w:type="dxa"/>
            <w:tcBorders>
              <w:top w:val="nil"/>
              <w:left w:val="single" w:sz="4" w:space="0" w:color="auto"/>
              <w:bottom w:val="single" w:sz="4" w:space="0" w:color="auto"/>
              <w:right w:val="single" w:sz="4" w:space="0" w:color="auto"/>
            </w:tcBorders>
            <w:vAlign w:val="center"/>
          </w:tcPr>
          <w:p w14:paraId="3A5BA3A2" w14:textId="77777777" w:rsidR="00152D12" w:rsidRPr="007B6BD5" w:rsidRDefault="00152D12" w:rsidP="00435766">
            <w:pPr>
              <w:spacing w:after="0"/>
              <w:jc w:val="center"/>
              <w:rPr>
                <w:rFonts w:ascii="Arial" w:hAnsi="Arial"/>
                <w:sz w:val="18"/>
                <w:lang w:eastAsia="zh-CN"/>
              </w:rPr>
            </w:pPr>
          </w:p>
        </w:tc>
      </w:tr>
      <w:tr w:rsidR="00152D12" w:rsidRPr="007B6BD5" w14:paraId="73FFC1B4" w14:textId="77777777" w:rsidTr="00435766">
        <w:trPr>
          <w:jc w:val="center"/>
        </w:trPr>
        <w:tc>
          <w:tcPr>
            <w:tcW w:w="2484" w:type="dxa"/>
            <w:tcBorders>
              <w:top w:val="nil"/>
              <w:left w:val="single" w:sz="4" w:space="0" w:color="auto"/>
              <w:bottom w:val="nil"/>
              <w:right w:val="single" w:sz="4" w:space="0" w:color="auto"/>
            </w:tcBorders>
            <w:vAlign w:val="center"/>
          </w:tcPr>
          <w:p w14:paraId="12827DE5"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w:t>
            </w:r>
            <w:r w:rsidRPr="007B6BD5">
              <w:rPr>
                <w:rFonts w:ascii="Arial" w:hAnsi="Arial" w:cs="Arial"/>
                <w:sz w:val="18"/>
                <w:szCs w:val="18"/>
                <w:lang w:eastAsia="zh-CN"/>
              </w:rPr>
              <w:t>B</w:t>
            </w:r>
            <w:r w:rsidRPr="007B6BD5">
              <w:rPr>
                <w:rFonts w:ascii="Arial" w:hAnsi="Arial" w:cs="Arial"/>
                <w:sz w:val="18"/>
                <w:szCs w:val="18"/>
                <w:lang w:eastAsia="ja-JP"/>
              </w:rPr>
              <w:t>-n260</w:t>
            </w:r>
            <w:r w:rsidRPr="007B6BD5">
              <w:rPr>
                <w:rFonts w:ascii="Arial" w:hAnsi="Arial" w:cs="Arial"/>
                <w:sz w:val="18"/>
                <w:szCs w:val="18"/>
              </w:rPr>
              <w:t>K</w:t>
            </w:r>
          </w:p>
        </w:tc>
        <w:tc>
          <w:tcPr>
            <w:tcW w:w="2594" w:type="dxa"/>
            <w:tcBorders>
              <w:top w:val="nil"/>
              <w:left w:val="single" w:sz="4" w:space="0" w:color="auto"/>
              <w:bottom w:val="nil"/>
              <w:right w:val="single" w:sz="4" w:space="0" w:color="auto"/>
            </w:tcBorders>
            <w:vAlign w:val="center"/>
          </w:tcPr>
          <w:p w14:paraId="33248007" w14:textId="77777777" w:rsidR="00152D12" w:rsidRPr="007B6BD5" w:rsidRDefault="00152D12" w:rsidP="00435766">
            <w:pPr>
              <w:spacing w:after="0"/>
              <w:jc w:val="center"/>
              <w:rPr>
                <w:rFonts w:ascii="Arial" w:hAnsi="Arial" w:cs="Arial"/>
                <w:sz w:val="18"/>
                <w:szCs w:val="18"/>
                <w:lang w:eastAsia="ja-JP"/>
              </w:rPr>
            </w:pPr>
            <w:r w:rsidRPr="007B6BD5">
              <w:rPr>
                <w:rFonts w:ascii="Arial" w:eastAsia="Yu Mincho" w:hAnsi="Arial" w:cs="Arial"/>
                <w:sz w:val="18"/>
                <w:szCs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vAlign w:val="center"/>
          </w:tcPr>
          <w:p w14:paraId="1A504B1C"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155E3E5A"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CA_n48B</w:t>
            </w:r>
          </w:p>
        </w:tc>
        <w:tc>
          <w:tcPr>
            <w:tcW w:w="3146" w:type="dxa"/>
            <w:tcBorders>
              <w:top w:val="nil"/>
              <w:left w:val="single" w:sz="4" w:space="0" w:color="auto"/>
              <w:bottom w:val="nil"/>
              <w:right w:val="single" w:sz="4" w:space="0" w:color="auto"/>
            </w:tcBorders>
          </w:tcPr>
          <w:p w14:paraId="5B8AB99E" w14:textId="77777777" w:rsidR="00152D12" w:rsidRPr="007B6BD5" w:rsidRDefault="00152D12" w:rsidP="00435766">
            <w:pPr>
              <w:spacing w:after="0"/>
              <w:jc w:val="center"/>
              <w:rPr>
                <w:rFonts w:ascii="Arial" w:hAnsi="Arial"/>
                <w:sz w:val="18"/>
                <w:lang w:eastAsia="zh-CN"/>
              </w:rPr>
            </w:pPr>
            <w:r w:rsidRPr="007B6BD5">
              <w:rPr>
                <w:rFonts w:ascii="Arial" w:hAnsi="Arial" w:cs="Arial"/>
                <w:sz w:val="18"/>
                <w:lang w:eastAsia="zh-CN"/>
              </w:rPr>
              <w:t>0</w:t>
            </w:r>
          </w:p>
        </w:tc>
      </w:tr>
      <w:tr w:rsidR="00152D12" w:rsidRPr="007B6BD5" w14:paraId="4FFA9CD9"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35B71864"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4C2F93DC"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58484F77"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691D5B53"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CA_n260K</w:t>
            </w:r>
          </w:p>
        </w:tc>
        <w:tc>
          <w:tcPr>
            <w:tcW w:w="3146" w:type="dxa"/>
            <w:tcBorders>
              <w:top w:val="nil"/>
              <w:left w:val="single" w:sz="4" w:space="0" w:color="auto"/>
              <w:bottom w:val="single" w:sz="4" w:space="0" w:color="auto"/>
              <w:right w:val="single" w:sz="4" w:space="0" w:color="auto"/>
            </w:tcBorders>
            <w:vAlign w:val="center"/>
          </w:tcPr>
          <w:p w14:paraId="264569DA" w14:textId="77777777" w:rsidR="00152D12" w:rsidRPr="007B6BD5" w:rsidRDefault="00152D12" w:rsidP="00435766">
            <w:pPr>
              <w:spacing w:after="0"/>
              <w:jc w:val="center"/>
              <w:rPr>
                <w:rFonts w:ascii="Arial" w:hAnsi="Arial"/>
                <w:sz w:val="18"/>
                <w:lang w:eastAsia="zh-CN"/>
              </w:rPr>
            </w:pPr>
          </w:p>
        </w:tc>
      </w:tr>
      <w:tr w:rsidR="00152D12" w:rsidRPr="007B6BD5" w14:paraId="09DDD7F2" w14:textId="77777777" w:rsidTr="00435766">
        <w:trPr>
          <w:jc w:val="center"/>
        </w:trPr>
        <w:tc>
          <w:tcPr>
            <w:tcW w:w="2484" w:type="dxa"/>
            <w:tcBorders>
              <w:top w:val="nil"/>
              <w:left w:val="single" w:sz="4" w:space="0" w:color="auto"/>
              <w:bottom w:val="nil"/>
              <w:right w:val="single" w:sz="4" w:space="0" w:color="auto"/>
            </w:tcBorders>
            <w:vAlign w:val="center"/>
          </w:tcPr>
          <w:p w14:paraId="5C6003B4"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w:t>
            </w:r>
            <w:r w:rsidRPr="007B6BD5">
              <w:rPr>
                <w:rFonts w:ascii="Arial" w:hAnsi="Arial" w:cs="Arial"/>
                <w:sz w:val="18"/>
                <w:szCs w:val="18"/>
                <w:lang w:eastAsia="zh-CN"/>
              </w:rPr>
              <w:t>B</w:t>
            </w:r>
            <w:r w:rsidRPr="007B6BD5">
              <w:rPr>
                <w:rFonts w:ascii="Arial" w:hAnsi="Arial" w:cs="Arial"/>
                <w:sz w:val="18"/>
                <w:szCs w:val="18"/>
                <w:lang w:eastAsia="ja-JP"/>
              </w:rPr>
              <w:t>-n260</w:t>
            </w:r>
            <w:r w:rsidRPr="007B6BD5">
              <w:rPr>
                <w:rFonts w:ascii="Arial" w:hAnsi="Arial" w:cs="Arial"/>
                <w:sz w:val="18"/>
                <w:szCs w:val="18"/>
              </w:rPr>
              <w:t>L</w:t>
            </w:r>
          </w:p>
        </w:tc>
        <w:tc>
          <w:tcPr>
            <w:tcW w:w="2594" w:type="dxa"/>
            <w:tcBorders>
              <w:top w:val="nil"/>
              <w:left w:val="single" w:sz="4" w:space="0" w:color="auto"/>
              <w:bottom w:val="nil"/>
              <w:right w:val="single" w:sz="4" w:space="0" w:color="auto"/>
            </w:tcBorders>
            <w:vAlign w:val="center"/>
          </w:tcPr>
          <w:p w14:paraId="6A7AE62E" w14:textId="77777777" w:rsidR="00152D12" w:rsidRPr="007B6BD5" w:rsidRDefault="00152D12" w:rsidP="00435766">
            <w:pPr>
              <w:spacing w:after="0"/>
              <w:jc w:val="center"/>
              <w:rPr>
                <w:rFonts w:ascii="Arial" w:hAnsi="Arial" w:cs="Arial"/>
                <w:sz w:val="18"/>
                <w:szCs w:val="18"/>
                <w:lang w:eastAsia="ja-JP"/>
              </w:rPr>
            </w:pPr>
            <w:r w:rsidRPr="007B6BD5">
              <w:rPr>
                <w:rFonts w:ascii="Arial" w:eastAsia="Yu Mincho" w:hAnsi="Arial" w:cs="Arial"/>
                <w:sz w:val="18"/>
                <w:szCs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vAlign w:val="center"/>
          </w:tcPr>
          <w:p w14:paraId="07DD7218"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56EAE1A"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CA_n48B</w:t>
            </w:r>
          </w:p>
        </w:tc>
        <w:tc>
          <w:tcPr>
            <w:tcW w:w="3146" w:type="dxa"/>
            <w:tcBorders>
              <w:top w:val="nil"/>
              <w:left w:val="single" w:sz="4" w:space="0" w:color="auto"/>
              <w:bottom w:val="nil"/>
              <w:right w:val="single" w:sz="4" w:space="0" w:color="auto"/>
            </w:tcBorders>
          </w:tcPr>
          <w:p w14:paraId="1219FBCE" w14:textId="77777777" w:rsidR="00152D12" w:rsidRPr="007B6BD5" w:rsidRDefault="00152D12" w:rsidP="00435766">
            <w:pPr>
              <w:spacing w:after="0"/>
              <w:jc w:val="center"/>
              <w:rPr>
                <w:rFonts w:ascii="Arial" w:hAnsi="Arial"/>
                <w:sz w:val="18"/>
                <w:lang w:eastAsia="zh-CN"/>
              </w:rPr>
            </w:pPr>
            <w:r w:rsidRPr="007B6BD5">
              <w:rPr>
                <w:rFonts w:ascii="Arial" w:hAnsi="Arial" w:cs="Arial"/>
                <w:sz w:val="18"/>
                <w:lang w:eastAsia="zh-CN"/>
              </w:rPr>
              <w:t>0</w:t>
            </w:r>
          </w:p>
        </w:tc>
      </w:tr>
      <w:tr w:rsidR="00152D12" w:rsidRPr="007B6BD5" w14:paraId="309697B5"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1EB204AE"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2E6A4FAB"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3F7F1F66"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0AE46273"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CA_n260L</w:t>
            </w:r>
          </w:p>
        </w:tc>
        <w:tc>
          <w:tcPr>
            <w:tcW w:w="3146" w:type="dxa"/>
            <w:tcBorders>
              <w:top w:val="nil"/>
              <w:left w:val="single" w:sz="4" w:space="0" w:color="auto"/>
              <w:bottom w:val="single" w:sz="4" w:space="0" w:color="auto"/>
              <w:right w:val="single" w:sz="4" w:space="0" w:color="auto"/>
            </w:tcBorders>
            <w:vAlign w:val="center"/>
          </w:tcPr>
          <w:p w14:paraId="76A199CF" w14:textId="77777777" w:rsidR="00152D12" w:rsidRPr="007B6BD5" w:rsidRDefault="00152D12" w:rsidP="00435766">
            <w:pPr>
              <w:spacing w:after="0"/>
              <w:jc w:val="center"/>
              <w:rPr>
                <w:rFonts w:ascii="Arial" w:hAnsi="Arial"/>
                <w:sz w:val="18"/>
                <w:lang w:eastAsia="zh-CN"/>
              </w:rPr>
            </w:pPr>
          </w:p>
        </w:tc>
      </w:tr>
      <w:tr w:rsidR="00152D12" w:rsidRPr="007B6BD5" w14:paraId="0CFA180A" w14:textId="77777777" w:rsidTr="00435766">
        <w:trPr>
          <w:jc w:val="center"/>
        </w:trPr>
        <w:tc>
          <w:tcPr>
            <w:tcW w:w="2484" w:type="dxa"/>
            <w:tcBorders>
              <w:top w:val="nil"/>
              <w:left w:val="single" w:sz="4" w:space="0" w:color="auto"/>
              <w:bottom w:val="nil"/>
              <w:right w:val="single" w:sz="4" w:space="0" w:color="auto"/>
            </w:tcBorders>
            <w:vAlign w:val="center"/>
          </w:tcPr>
          <w:p w14:paraId="1C46B7D3"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w:t>
            </w:r>
            <w:r w:rsidRPr="007B6BD5">
              <w:rPr>
                <w:rFonts w:ascii="Arial" w:hAnsi="Arial" w:cs="Arial"/>
                <w:sz w:val="18"/>
                <w:szCs w:val="18"/>
                <w:lang w:eastAsia="zh-CN"/>
              </w:rPr>
              <w:t>B</w:t>
            </w:r>
            <w:r w:rsidRPr="007B6BD5">
              <w:rPr>
                <w:rFonts w:ascii="Arial" w:hAnsi="Arial" w:cs="Arial"/>
                <w:sz w:val="18"/>
                <w:szCs w:val="18"/>
                <w:lang w:eastAsia="ja-JP"/>
              </w:rPr>
              <w:t>-n260</w:t>
            </w:r>
            <w:r w:rsidRPr="007B6BD5">
              <w:rPr>
                <w:rFonts w:ascii="Arial" w:hAnsi="Arial" w:cs="Arial"/>
                <w:sz w:val="18"/>
                <w:szCs w:val="18"/>
              </w:rPr>
              <w:t>M</w:t>
            </w:r>
          </w:p>
        </w:tc>
        <w:tc>
          <w:tcPr>
            <w:tcW w:w="2594" w:type="dxa"/>
            <w:tcBorders>
              <w:top w:val="nil"/>
              <w:left w:val="single" w:sz="4" w:space="0" w:color="auto"/>
              <w:bottom w:val="nil"/>
              <w:right w:val="single" w:sz="4" w:space="0" w:color="auto"/>
            </w:tcBorders>
            <w:vAlign w:val="center"/>
          </w:tcPr>
          <w:p w14:paraId="6006CE8D" w14:textId="77777777" w:rsidR="00152D12" w:rsidRPr="007B6BD5" w:rsidRDefault="00152D12" w:rsidP="00435766">
            <w:pPr>
              <w:spacing w:after="0"/>
              <w:jc w:val="center"/>
              <w:rPr>
                <w:rFonts w:ascii="Arial" w:hAnsi="Arial" w:cs="Arial"/>
                <w:sz w:val="18"/>
                <w:szCs w:val="18"/>
                <w:lang w:eastAsia="ja-JP"/>
              </w:rPr>
            </w:pPr>
            <w:r w:rsidRPr="007B6BD5">
              <w:rPr>
                <w:rFonts w:ascii="Arial" w:eastAsia="Yu Mincho" w:hAnsi="Arial" w:cs="Arial"/>
                <w:sz w:val="18"/>
                <w:szCs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vAlign w:val="center"/>
          </w:tcPr>
          <w:p w14:paraId="002EDA35"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2075D4B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CA_n48B</w:t>
            </w:r>
          </w:p>
        </w:tc>
        <w:tc>
          <w:tcPr>
            <w:tcW w:w="3146" w:type="dxa"/>
            <w:tcBorders>
              <w:top w:val="nil"/>
              <w:left w:val="single" w:sz="4" w:space="0" w:color="auto"/>
              <w:bottom w:val="nil"/>
              <w:right w:val="single" w:sz="4" w:space="0" w:color="auto"/>
            </w:tcBorders>
          </w:tcPr>
          <w:p w14:paraId="636DF919" w14:textId="77777777" w:rsidR="00152D12" w:rsidRPr="007B6BD5" w:rsidRDefault="00152D12" w:rsidP="00435766">
            <w:pPr>
              <w:spacing w:after="0"/>
              <w:jc w:val="center"/>
              <w:rPr>
                <w:rFonts w:ascii="Arial" w:hAnsi="Arial"/>
                <w:sz w:val="18"/>
                <w:lang w:eastAsia="zh-CN"/>
              </w:rPr>
            </w:pPr>
            <w:r w:rsidRPr="007B6BD5">
              <w:rPr>
                <w:rFonts w:ascii="Arial" w:hAnsi="Arial" w:cs="Arial"/>
                <w:sz w:val="18"/>
                <w:lang w:eastAsia="zh-CN"/>
              </w:rPr>
              <w:t>0</w:t>
            </w:r>
          </w:p>
        </w:tc>
      </w:tr>
      <w:tr w:rsidR="00152D12" w:rsidRPr="007B6BD5" w14:paraId="4F1B7925"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7178F6F2"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48A68E69"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38B22C95"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2665333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CA_n260M</w:t>
            </w:r>
          </w:p>
        </w:tc>
        <w:tc>
          <w:tcPr>
            <w:tcW w:w="3146" w:type="dxa"/>
            <w:tcBorders>
              <w:top w:val="nil"/>
              <w:left w:val="single" w:sz="4" w:space="0" w:color="auto"/>
              <w:bottom w:val="single" w:sz="4" w:space="0" w:color="auto"/>
              <w:right w:val="single" w:sz="4" w:space="0" w:color="auto"/>
            </w:tcBorders>
            <w:vAlign w:val="center"/>
          </w:tcPr>
          <w:p w14:paraId="136970DD" w14:textId="77777777" w:rsidR="00152D12" w:rsidRPr="007B6BD5" w:rsidRDefault="00152D12" w:rsidP="00435766">
            <w:pPr>
              <w:spacing w:after="0"/>
              <w:jc w:val="center"/>
              <w:rPr>
                <w:rFonts w:ascii="Arial" w:hAnsi="Arial"/>
                <w:sz w:val="18"/>
                <w:lang w:eastAsia="zh-CN"/>
              </w:rPr>
            </w:pPr>
          </w:p>
        </w:tc>
      </w:tr>
      <w:tr w:rsidR="00152D12" w:rsidRPr="007B6BD5" w14:paraId="42EDD287" w14:textId="77777777" w:rsidTr="00435766">
        <w:trPr>
          <w:jc w:val="center"/>
        </w:trPr>
        <w:tc>
          <w:tcPr>
            <w:tcW w:w="2484" w:type="dxa"/>
            <w:tcBorders>
              <w:top w:val="nil"/>
              <w:left w:val="single" w:sz="4" w:space="0" w:color="auto"/>
              <w:bottom w:val="nil"/>
              <w:right w:val="single" w:sz="4" w:space="0" w:color="auto"/>
            </w:tcBorders>
            <w:vAlign w:val="center"/>
          </w:tcPr>
          <w:p w14:paraId="6C035662"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CA_n48(A-B)-n260A</w:t>
            </w:r>
          </w:p>
        </w:tc>
        <w:tc>
          <w:tcPr>
            <w:tcW w:w="2594" w:type="dxa"/>
            <w:tcBorders>
              <w:top w:val="nil"/>
              <w:left w:val="single" w:sz="4" w:space="0" w:color="auto"/>
              <w:bottom w:val="nil"/>
              <w:right w:val="single" w:sz="4" w:space="0" w:color="auto"/>
            </w:tcBorders>
            <w:vAlign w:val="center"/>
          </w:tcPr>
          <w:p w14:paraId="5715D48D" w14:textId="77777777" w:rsidR="00152D12" w:rsidRPr="007B6BD5" w:rsidRDefault="00152D12" w:rsidP="00435766">
            <w:pPr>
              <w:spacing w:after="0"/>
              <w:jc w:val="center"/>
              <w:rPr>
                <w:rFonts w:ascii="Arial" w:hAnsi="Arial" w:cs="Arial"/>
                <w:sz w:val="18"/>
                <w:szCs w:val="18"/>
                <w:lang w:eastAsia="ja-JP"/>
              </w:rPr>
            </w:pPr>
            <w:r w:rsidRPr="007B6BD5">
              <w:rPr>
                <w:rFonts w:ascii="Arial" w:eastAsia="Yu Mincho" w:hAnsi="Arial" w:cs="Arial"/>
                <w:sz w:val="18"/>
                <w:szCs w:val="18"/>
                <w:lang w:eastAsia="ja-JP"/>
              </w:rPr>
              <w:t>CA_n48A-n260A</w:t>
            </w:r>
          </w:p>
        </w:tc>
        <w:tc>
          <w:tcPr>
            <w:tcW w:w="1164" w:type="dxa"/>
            <w:tcBorders>
              <w:top w:val="single" w:sz="4" w:space="0" w:color="auto"/>
              <w:left w:val="single" w:sz="4" w:space="0" w:color="auto"/>
              <w:bottom w:val="single" w:sz="4" w:space="0" w:color="auto"/>
              <w:right w:val="single" w:sz="4" w:space="0" w:color="auto"/>
            </w:tcBorders>
          </w:tcPr>
          <w:p w14:paraId="7B881516"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2E9DF477"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CA_n48(A-B)</w:t>
            </w:r>
          </w:p>
        </w:tc>
        <w:tc>
          <w:tcPr>
            <w:tcW w:w="3146" w:type="dxa"/>
            <w:tcBorders>
              <w:top w:val="nil"/>
              <w:left w:val="single" w:sz="4" w:space="0" w:color="auto"/>
              <w:bottom w:val="nil"/>
              <w:right w:val="single" w:sz="4" w:space="0" w:color="auto"/>
            </w:tcBorders>
          </w:tcPr>
          <w:p w14:paraId="7CB83C4A" w14:textId="77777777" w:rsidR="00152D12" w:rsidRPr="007B6BD5" w:rsidRDefault="00152D12" w:rsidP="00435766">
            <w:pPr>
              <w:spacing w:after="0"/>
              <w:jc w:val="center"/>
              <w:rPr>
                <w:rFonts w:ascii="Arial" w:hAnsi="Arial"/>
                <w:sz w:val="18"/>
                <w:lang w:eastAsia="zh-CN"/>
              </w:rPr>
            </w:pPr>
            <w:r w:rsidRPr="007B6BD5">
              <w:rPr>
                <w:rFonts w:ascii="Arial" w:hAnsi="Arial" w:cs="Arial"/>
                <w:sz w:val="18"/>
                <w:lang w:eastAsia="zh-CN"/>
              </w:rPr>
              <w:t>0</w:t>
            </w:r>
          </w:p>
        </w:tc>
      </w:tr>
      <w:tr w:rsidR="00152D12" w:rsidRPr="007B6BD5" w14:paraId="3F143342"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38B2513F"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2BE3AD50"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587C9E38"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ja-JP"/>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3FCEA11C"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3146" w:type="dxa"/>
            <w:tcBorders>
              <w:top w:val="nil"/>
              <w:left w:val="single" w:sz="4" w:space="0" w:color="auto"/>
              <w:bottom w:val="single" w:sz="4" w:space="0" w:color="auto"/>
              <w:right w:val="single" w:sz="4" w:space="0" w:color="auto"/>
            </w:tcBorders>
            <w:vAlign w:val="center"/>
          </w:tcPr>
          <w:p w14:paraId="7507960C" w14:textId="77777777" w:rsidR="00152D12" w:rsidRPr="007B6BD5" w:rsidRDefault="00152D12" w:rsidP="00435766">
            <w:pPr>
              <w:spacing w:after="0"/>
              <w:jc w:val="center"/>
              <w:rPr>
                <w:rFonts w:ascii="Arial" w:hAnsi="Arial"/>
                <w:sz w:val="18"/>
                <w:lang w:eastAsia="zh-CN"/>
              </w:rPr>
            </w:pPr>
          </w:p>
        </w:tc>
      </w:tr>
      <w:tr w:rsidR="00152D12" w:rsidRPr="007B6BD5" w14:paraId="47FDE046" w14:textId="77777777" w:rsidTr="00435766">
        <w:trPr>
          <w:jc w:val="center"/>
        </w:trPr>
        <w:tc>
          <w:tcPr>
            <w:tcW w:w="2484" w:type="dxa"/>
            <w:tcBorders>
              <w:top w:val="nil"/>
              <w:left w:val="single" w:sz="4" w:space="0" w:color="auto"/>
              <w:bottom w:val="nil"/>
              <w:right w:val="single" w:sz="4" w:space="0" w:color="auto"/>
            </w:tcBorders>
            <w:vAlign w:val="center"/>
          </w:tcPr>
          <w:p w14:paraId="04FF5035"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CA_n48(A-B)-n260</w:t>
            </w:r>
            <w:r w:rsidRPr="007B6BD5">
              <w:rPr>
                <w:rFonts w:ascii="Arial" w:hAnsi="Arial" w:cs="Arial"/>
                <w:sz w:val="18"/>
                <w:szCs w:val="18"/>
              </w:rPr>
              <w:t>G</w:t>
            </w:r>
          </w:p>
        </w:tc>
        <w:tc>
          <w:tcPr>
            <w:tcW w:w="2594" w:type="dxa"/>
            <w:tcBorders>
              <w:top w:val="nil"/>
              <w:left w:val="single" w:sz="4" w:space="0" w:color="auto"/>
              <w:bottom w:val="nil"/>
              <w:right w:val="single" w:sz="4" w:space="0" w:color="auto"/>
            </w:tcBorders>
            <w:vAlign w:val="center"/>
          </w:tcPr>
          <w:p w14:paraId="51B4C3F0" w14:textId="77777777" w:rsidR="00152D12" w:rsidRPr="007B6BD5" w:rsidRDefault="00152D12" w:rsidP="00435766">
            <w:pPr>
              <w:spacing w:after="0"/>
              <w:jc w:val="center"/>
              <w:rPr>
                <w:rFonts w:ascii="Arial" w:hAnsi="Arial" w:cs="Arial"/>
                <w:sz w:val="18"/>
                <w:szCs w:val="18"/>
                <w:lang w:eastAsia="ja-JP"/>
              </w:rPr>
            </w:pPr>
            <w:r w:rsidRPr="007B6BD5">
              <w:rPr>
                <w:rFonts w:ascii="Arial" w:eastAsia="Yu Mincho" w:hAnsi="Arial" w:cs="Arial"/>
                <w:sz w:val="18"/>
                <w:szCs w:val="18"/>
                <w:lang w:eastAsia="ja-JP"/>
              </w:rPr>
              <w:t>CA_n48A-n260A/G</w:t>
            </w:r>
          </w:p>
        </w:tc>
        <w:tc>
          <w:tcPr>
            <w:tcW w:w="1164" w:type="dxa"/>
            <w:tcBorders>
              <w:top w:val="single" w:sz="4" w:space="0" w:color="auto"/>
              <w:left w:val="single" w:sz="4" w:space="0" w:color="auto"/>
              <w:bottom w:val="single" w:sz="4" w:space="0" w:color="auto"/>
              <w:right w:val="single" w:sz="4" w:space="0" w:color="auto"/>
            </w:tcBorders>
            <w:vAlign w:val="center"/>
          </w:tcPr>
          <w:p w14:paraId="1ECDC15B"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67F7A8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CA_n48(A-B)</w:t>
            </w:r>
          </w:p>
        </w:tc>
        <w:tc>
          <w:tcPr>
            <w:tcW w:w="3146" w:type="dxa"/>
            <w:tcBorders>
              <w:top w:val="nil"/>
              <w:left w:val="single" w:sz="4" w:space="0" w:color="auto"/>
              <w:bottom w:val="nil"/>
              <w:right w:val="single" w:sz="4" w:space="0" w:color="auto"/>
            </w:tcBorders>
          </w:tcPr>
          <w:p w14:paraId="738B746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0</w:t>
            </w:r>
          </w:p>
        </w:tc>
      </w:tr>
      <w:tr w:rsidR="00152D12" w:rsidRPr="007B6BD5" w14:paraId="6754EAAC"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7191A821"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7BEBFDDC"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2776D523"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14DB6F1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CA_n260G</w:t>
            </w:r>
          </w:p>
        </w:tc>
        <w:tc>
          <w:tcPr>
            <w:tcW w:w="3146" w:type="dxa"/>
            <w:tcBorders>
              <w:top w:val="nil"/>
              <w:left w:val="single" w:sz="4" w:space="0" w:color="auto"/>
              <w:bottom w:val="single" w:sz="4" w:space="0" w:color="auto"/>
              <w:right w:val="single" w:sz="4" w:space="0" w:color="auto"/>
            </w:tcBorders>
            <w:vAlign w:val="center"/>
          </w:tcPr>
          <w:p w14:paraId="4140A05D" w14:textId="77777777" w:rsidR="00152D12" w:rsidRPr="007B6BD5" w:rsidRDefault="00152D12" w:rsidP="00435766">
            <w:pPr>
              <w:spacing w:after="0"/>
              <w:jc w:val="center"/>
              <w:rPr>
                <w:rFonts w:ascii="Arial" w:hAnsi="Arial"/>
                <w:sz w:val="18"/>
                <w:lang w:eastAsia="zh-CN"/>
              </w:rPr>
            </w:pPr>
          </w:p>
        </w:tc>
      </w:tr>
      <w:tr w:rsidR="00152D12" w:rsidRPr="007B6BD5" w14:paraId="5C353AE7" w14:textId="77777777" w:rsidTr="00435766">
        <w:trPr>
          <w:jc w:val="center"/>
        </w:trPr>
        <w:tc>
          <w:tcPr>
            <w:tcW w:w="2484" w:type="dxa"/>
            <w:tcBorders>
              <w:top w:val="nil"/>
              <w:left w:val="single" w:sz="4" w:space="0" w:color="auto"/>
              <w:bottom w:val="nil"/>
              <w:right w:val="single" w:sz="4" w:space="0" w:color="auto"/>
            </w:tcBorders>
            <w:vAlign w:val="center"/>
          </w:tcPr>
          <w:p w14:paraId="3FBBAEFD"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CA_n48(A-B)-n260</w:t>
            </w:r>
            <w:r w:rsidRPr="007B6BD5">
              <w:rPr>
                <w:rFonts w:ascii="Arial" w:hAnsi="Arial" w:cs="Arial"/>
                <w:sz w:val="18"/>
                <w:szCs w:val="18"/>
              </w:rPr>
              <w:t>H</w:t>
            </w:r>
          </w:p>
        </w:tc>
        <w:tc>
          <w:tcPr>
            <w:tcW w:w="2594" w:type="dxa"/>
            <w:tcBorders>
              <w:top w:val="nil"/>
              <w:left w:val="single" w:sz="4" w:space="0" w:color="auto"/>
              <w:bottom w:val="nil"/>
              <w:right w:val="single" w:sz="4" w:space="0" w:color="auto"/>
            </w:tcBorders>
            <w:vAlign w:val="center"/>
          </w:tcPr>
          <w:p w14:paraId="1E34E5F8" w14:textId="77777777" w:rsidR="00152D12" w:rsidRPr="007B6BD5" w:rsidRDefault="00152D12" w:rsidP="00435766">
            <w:pPr>
              <w:spacing w:after="0"/>
              <w:jc w:val="center"/>
              <w:rPr>
                <w:rFonts w:ascii="Arial" w:hAnsi="Arial" w:cs="Arial"/>
                <w:sz w:val="18"/>
                <w:szCs w:val="18"/>
                <w:lang w:eastAsia="ja-JP"/>
              </w:rPr>
            </w:pPr>
            <w:r w:rsidRPr="007B6BD5">
              <w:rPr>
                <w:rFonts w:ascii="Arial" w:eastAsia="Yu Mincho" w:hAnsi="Arial" w:cs="Arial"/>
                <w:sz w:val="18"/>
                <w:szCs w:val="18"/>
                <w:lang w:eastAsia="ja-JP"/>
              </w:rPr>
              <w:t>CA_n48A-n260A/G/H</w:t>
            </w:r>
          </w:p>
        </w:tc>
        <w:tc>
          <w:tcPr>
            <w:tcW w:w="1164" w:type="dxa"/>
            <w:tcBorders>
              <w:top w:val="single" w:sz="4" w:space="0" w:color="auto"/>
              <w:left w:val="single" w:sz="4" w:space="0" w:color="auto"/>
              <w:bottom w:val="single" w:sz="4" w:space="0" w:color="auto"/>
              <w:right w:val="single" w:sz="4" w:space="0" w:color="auto"/>
            </w:tcBorders>
            <w:vAlign w:val="center"/>
          </w:tcPr>
          <w:p w14:paraId="6E672E90"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772317E"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CA_n48(A-B)</w:t>
            </w:r>
          </w:p>
        </w:tc>
        <w:tc>
          <w:tcPr>
            <w:tcW w:w="3146" w:type="dxa"/>
            <w:tcBorders>
              <w:top w:val="nil"/>
              <w:left w:val="single" w:sz="4" w:space="0" w:color="auto"/>
              <w:bottom w:val="nil"/>
              <w:right w:val="single" w:sz="4" w:space="0" w:color="auto"/>
            </w:tcBorders>
          </w:tcPr>
          <w:p w14:paraId="42E166E5"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0</w:t>
            </w:r>
          </w:p>
        </w:tc>
      </w:tr>
      <w:tr w:rsidR="00152D12" w:rsidRPr="007B6BD5" w14:paraId="0D4F73E0"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01219659"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0091936D"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6BD16DD3"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5C6F29F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CA_n260H</w:t>
            </w:r>
          </w:p>
        </w:tc>
        <w:tc>
          <w:tcPr>
            <w:tcW w:w="3146" w:type="dxa"/>
            <w:tcBorders>
              <w:top w:val="nil"/>
              <w:left w:val="single" w:sz="4" w:space="0" w:color="auto"/>
              <w:bottom w:val="single" w:sz="4" w:space="0" w:color="auto"/>
              <w:right w:val="single" w:sz="4" w:space="0" w:color="auto"/>
            </w:tcBorders>
            <w:vAlign w:val="center"/>
          </w:tcPr>
          <w:p w14:paraId="2FA94F2E" w14:textId="77777777" w:rsidR="00152D12" w:rsidRPr="007B6BD5" w:rsidRDefault="00152D12" w:rsidP="00435766">
            <w:pPr>
              <w:spacing w:after="0"/>
              <w:jc w:val="center"/>
              <w:rPr>
                <w:rFonts w:ascii="Arial" w:hAnsi="Arial"/>
                <w:sz w:val="18"/>
                <w:lang w:eastAsia="zh-CN"/>
              </w:rPr>
            </w:pPr>
          </w:p>
        </w:tc>
      </w:tr>
      <w:tr w:rsidR="00152D12" w:rsidRPr="007B6BD5" w14:paraId="469BF3E1" w14:textId="77777777" w:rsidTr="00435766">
        <w:trPr>
          <w:jc w:val="center"/>
        </w:trPr>
        <w:tc>
          <w:tcPr>
            <w:tcW w:w="2484" w:type="dxa"/>
            <w:tcBorders>
              <w:top w:val="nil"/>
              <w:left w:val="single" w:sz="4" w:space="0" w:color="auto"/>
              <w:bottom w:val="nil"/>
              <w:right w:val="single" w:sz="4" w:space="0" w:color="auto"/>
            </w:tcBorders>
            <w:vAlign w:val="center"/>
          </w:tcPr>
          <w:p w14:paraId="3C1D1BE3"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CA_n48(A-B)-n260</w:t>
            </w:r>
            <w:r w:rsidRPr="007B6BD5">
              <w:rPr>
                <w:rFonts w:ascii="Arial" w:hAnsi="Arial" w:cs="Arial"/>
                <w:sz w:val="18"/>
                <w:szCs w:val="18"/>
              </w:rPr>
              <w:t>I</w:t>
            </w:r>
          </w:p>
        </w:tc>
        <w:tc>
          <w:tcPr>
            <w:tcW w:w="2594" w:type="dxa"/>
            <w:tcBorders>
              <w:top w:val="nil"/>
              <w:left w:val="single" w:sz="4" w:space="0" w:color="auto"/>
              <w:bottom w:val="nil"/>
              <w:right w:val="single" w:sz="4" w:space="0" w:color="auto"/>
            </w:tcBorders>
            <w:vAlign w:val="center"/>
          </w:tcPr>
          <w:p w14:paraId="43C3A031" w14:textId="77777777" w:rsidR="00152D12" w:rsidRPr="007B6BD5" w:rsidRDefault="00152D12" w:rsidP="00435766">
            <w:pPr>
              <w:spacing w:after="0"/>
              <w:jc w:val="center"/>
              <w:rPr>
                <w:rFonts w:ascii="Arial" w:hAnsi="Arial" w:cs="Arial"/>
                <w:sz w:val="18"/>
                <w:szCs w:val="18"/>
                <w:lang w:eastAsia="ja-JP"/>
              </w:rPr>
            </w:pPr>
            <w:r w:rsidRPr="007B6BD5">
              <w:rPr>
                <w:rFonts w:ascii="Arial" w:eastAsia="Yu Mincho" w:hAnsi="Arial" w:cs="Arial"/>
                <w:sz w:val="18"/>
                <w:szCs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vAlign w:val="center"/>
          </w:tcPr>
          <w:p w14:paraId="42E551A4"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7279D23F"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CA_n48(A-B)</w:t>
            </w:r>
          </w:p>
        </w:tc>
        <w:tc>
          <w:tcPr>
            <w:tcW w:w="3146" w:type="dxa"/>
            <w:tcBorders>
              <w:top w:val="nil"/>
              <w:left w:val="single" w:sz="4" w:space="0" w:color="auto"/>
              <w:bottom w:val="nil"/>
              <w:right w:val="single" w:sz="4" w:space="0" w:color="auto"/>
            </w:tcBorders>
          </w:tcPr>
          <w:p w14:paraId="4683BAA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0</w:t>
            </w:r>
          </w:p>
        </w:tc>
      </w:tr>
      <w:tr w:rsidR="00152D12" w:rsidRPr="007B6BD5" w14:paraId="3CB151E9"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67E7D175"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435B63B9"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240D9177"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3792533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CA_n260I</w:t>
            </w:r>
          </w:p>
        </w:tc>
        <w:tc>
          <w:tcPr>
            <w:tcW w:w="3146" w:type="dxa"/>
            <w:tcBorders>
              <w:top w:val="nil"/>
              <w:left w:val="single" w:sz="4" w:space="0" w:color="auto"/>
              <w:bottom w:val="single" w:sz="4" w:space="0" w:color="auto"/>
              <w:right w:val="single" w:sz="4" w:space="0" w:color="auto"/>
            </w:tcBorders>
            <w:vAlign w:val="center"/>
          </w:tcPr>
          <w:p w14:paraId="038FBF7A" w14:textId="77777777" w:rsidR="00152D12" w:rsidRPr="007B6BD5" w:rsidRDefault="00152D12" w:rsidP="00435766">
            <w:pPr>
              <w:spacing w:after="0"/>
              <w:jc w:val="center"/>
              <w:rPr>
                <w:rFonts w:ascii="Arial" w:hAnsi="Arial"/>
                <w:sz w:val="18"/>
                <w:lang w:eastAsia="zh-CN"/>
              </w:rPr>
            </w:pPr>
          </w:p>
        </w:tc>
      </w:tr>
      <w:tr w:rsidR="00152D12" w:rsidRPr="007B6BD5" w14:paraId="57823FE1" w14:textId="77777777" w:rsidTr="00435766">
        <w:trPr>
          <w:jc w:val="center"/>
        </w:trPr>
        <w:tc>
          <w:tcPr>
            <w:tcW w:w="2484" w:type="dxa"/>
            <w:tcBorders>
              <w:top w:val="nil"/>
              <w:left w:val="single" w:sz="4" w:space="0" w:color="auto"/>
              <w:bottom w:val="nil"/>
              <w:right w:val="single" w:sz="4" w:space="0" w:color="auto"/>
            </w:tcBorders>
            <w:vAlign w:val="center"/>
          </w:tcPr>
          <w:p w14:paraId="79A02006"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CA_n48(A-B)-n260</w:t>
            </w:r>
            <w:r w:rsidRPr="007B6BD5">
              <w:rPr>
                <w:rFonts w:ascii="Arial" w:hAnsi="Arial" w:cs="Arial"/>
                <w:sz w:val="18"/>
                <w:szCs w:val="18"/>
              </w:rPr>
              <w:t>J</w:t>
            </w:r>
          </w:p>
        </w:tc>
        <w:tc>
          <w:tcPr>
            <w:tcW w:w="2594" w:type="dxa"/>
            <w:tcBorders>
              <w:top w:val="nil"/>
              <w:left w:val="single" w:sz="4" w:space="0" w:color="auto"/>
              <w:bottom w:val="nil"/>
              <w:right w:val="single" w:sz="4" w:space="0" w:color="auto"/>
            </w:tcBorders>
            <w:vAlign w:val="center"/>
          </w:tcPr>
          <w:p w14:paraId="0EF971DB" w14:textId="77777777" w:rsidR="00152D12" w:rsidRPr="007B6BD5" w:rsidRDefault="00152D12" w:rsidP="00435766">
            <w:pPr>
              <w:spacing w:after="0"/>
              <w:jc w:val="center"/>
              <w:rPr>
                <w:rFonts w:ascii="Arial" w:hAnsi="Arial" w:cs="Arial"/>
                <w:sz w:val="18"/>
                <w:szCs w:val="18"/>
                <w:lang w:eastAsia="ja-JP"/>
              </w:rPr>
            </w:pPr>
            <w:r w:rsidRPr="007B6BD5">
              <w:rPr>
                <w:rFonts w:ascii="Arial" w:eastAsia="Yu Mincho" w:hAnsi="Arial" w:cs="Arial"/>
                <w:sz w:val="18"/>
                <w:szCs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vAlign w:val="center"/>
          </w:tcPr>
          <w:p w14:paraId="129192C9"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75B8F3A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CA_n48(A-B)</w:t>
            </w:r>
          </w:p>
        </w:tc>
        <w:tc>
          <w:tcPr>
            <w:tcW w:w="3146" w:type="dxa"/>
            <w:tcBorders>
              <w:top w:val="nil"/>
              <w:left w:val="single" w:sz="4" w:space="0" w:color="auto"/>
              <w:bottom w:val="nil"/>
              <w:right w:val="single" w:sz="4" w:space="0" w:color="auto"/>
            </w:tcBorders>
          </w:tcPr>
          <w:p w14:paraId="5367FDD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0</w:t>
            </w:r>
          </w:p>
        </w:tc>
      </w:tr>
      <w:tr w:rsidR="00152D12" w:rsidRPr="007B6BD5" w14:paraId="5DB5B7FA"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3AD9709B"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42C1CA4B"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1F7A6CE0"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36AF87BF"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CA_n260J</w:t>
            </w:r>
          </w:p>
        </w:tc>
        <w:tc>
          <w:tcPr>
            <w:tcW w:w="3146" w:type="dxa"/>
            <w:tcBorders>
              <w:top w:val="nil"/>
              <w:left w:val="single" w:sz="4" w:space="0" w:color="auto"/>
              <w:bottom w:val="single" w:sz="4" w:space="0" w:color="auto"/>
              <w:right w:val="single" w:sz="4" w:space="0" w:color="auto"/>
            </w:tcBorders>
            <w:vAlign w:val="center"/>
          </w:tcPr>
          <w:p w14:paraId="06F770F9" w14:textId="77777777" w:rsidR="00152D12" w:rsidRPr="007B6BD5" w:rsidRDefault="00152D12" w:rsidP="00435766">
            <w:pPr>
              <w:spacing w:after="0"/>
              <w:jc w:val="center"/>
              <w:rPr>
                <w:rFonts w:ascii="Arial" w:hAnsi="Arial"/>
                <w:sz w:val="18"/>
                <w:lang w:eastAsia="zh-CN"/>
              </w:rPr>
            </w:pPr>
          </w:p>
        </w:tc>
      </w:tr>
      <w:tr w:rsidR="00152D12" w:rsidRPr="007B6BD5" w14:paraId="5A4F52ED" w14:textId="77777777" w:rsidTr="00435766">
        <w:trPr>
          <w:jc w:val="center"/>
        </w:trPr>
        <w:tc>
          <w:tcPr>
            <w:tcW w:w="2484" w:type="dxa"/>
            <w:tcBorders>
              <w:top w:val="nil"/>
              <w:left w:val="single" w:sz="4" w:space="0" w:color="auto"/>
              <w:bottom w:val="nil"/>
              <w:right w:val="single" w:sz="4" w:space="0" w:color="auto"/>
            </w:tcBorders>
            <w:vAlign w:val="center"/>
          </w:tcPr>
          <w:p w14:paraId="1F5FE284"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CA_n48(A-B)-n260</w:t>
            </w:r>
            <w:r w:rsidRPr="007B6BD5">
              <w:rPr>
                <w:rFonts w:ascii="Arial" w:hAnsi="Arial" w:cs="Arial"/>
                <w:sz w:val="18"/>
                <w:szCs w:val="18"/>
              </w:rPr>
              <w:t>K</w:t>
            </w:r>
          </w:p>
        </w:tc>
        <w:tc>
          <w:tcPr>
            <w:tcW w:w="2594" w:type="dxa"/>
            <w:tcBorders>
              <w:top w:val="nil"/>
              <w:left w:val="single" w:sz="4" w:space="0" w:color="auto"/>
              <w:bottom w:val="nil"/>
              <w:right w:val="single" w:sz="4" w:space="0" w:color="auto"/>
            </w:tcBorders>
            <w:vAlign w:val="center"/>
          </w:tcPr>
          <w:p w14:paraId="3C819C9F" w14:textId="77777777" w:rsidR="00152D12" w:rsidRPr="007B6BD5" w:rsidRDefault="00152D12" w:rsidP="00435766">
            <w:pPr>
              <w:spacing w:after="0"/>
              <w:jc w:val="center"/>
              <w:rPr>
                <w:rFonts w:ascii="Arial" w:hAnsi="Arial" w:cs="Arial"/>
                <w:sz w:val="18"/>
                <w:szCs w:val="18"/>
                <w:lang w:eastAsia="ja-JP"/>
              </w:rPr>
            </w:pPr>
            <w:r w:rsidRPr="007B6BD5">
              <w:rPr>
                <w:rFonts w:ascii="Arial" w:eastAsia="Yu Mincho" w:hAnsi="Arial" w:cs="Arial"/>
                <w:sz w:val="18"/>
                <w:szCs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vAlign w:val="center"/>
          </w:tcPr>
          <w:p w14:paraId="53626237"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05ECBC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CA_n48(A-B)</w:t>
            </w:r>
          </w:p>
        </w:tc>
        <w:tc>
          <w:tcPr>
            <w:tcW w:w="3146" w:type="dxa"/>
            <w:tcBorders>
              <w:top w:val="nil"/>
              <w:left w:val="single" w:sz="4" w:space="0" w:color="auto"/>
              <w:bottom w:val="nil"/>
              <w:right w:val="single" w:sz="4" w:space="0" w:color="auto"/>
            </w:tcBorders>
          </w:tcPr>
          <w:p w14:paraId="4FBB2A3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09E76D74"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302D393F"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51F9F5FC"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7D5EA50D"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32EEE22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CA_n260K</w:t>
            </w:r>
          </w:p>
        </w:tc>
        <w:tc>
          <w:tcPr>
            <w:tcW w:w="3146" w:type="dxa"/>
            <w:tcBorders>
              <w:top w:val="nil"/>
              <w:left w:val="single" w:sz="4" w:space="0" w:color="auto"/>
              <w:bottom w:val="single" w:sz="4" w:space="0" w:color="auto"/>
              <w:right w:val="single" w:sz="4" w:space="0" w:color="auto"/>
            </w:tcBorders>
            <w:vAlign w:val="center"/>
          </w:tcPr>
          <w:p w14:paraId="1165CFF4" w14:textId="77777777" w:rsidR="00152D12" w:rsidRPr="007B6BD5" w:rsidRDefault="00152D12" w:rsidP="00435766">
            <w:pPr>
              <w:spacing w:after="0"/>
              <w:jc w:val="center"/>
              <w:rPr>
                <w:rFonts w:ascii="Arial" w:hAnsi="Arial"/>
                <w:sz w:val="18"/>
                <w:lang w:eastAsia="zh-CN"/>
              </w:rPr>
            </w:pPr>
          </w:p>
        </w:tc>
      </w:tr>
      <w:tr w:rsidR="00152D12" w:rsidRPr="007B6BD5" w14:paraId="7957363F" w14:textId="77777777" w:rsidTr="00435766">
        <w:trPr>
          <w:jc w:val="center"/>
        </w:trPr>
        <w:tc>
          <w:tcPr>
            <w:tcW w:w="2484" w:type="dxa"/>
            <w:tcBorders>
              <w:top w:val="nil"/>
              <w:left w:val="single" w:sz="4" w:space="0" w:color="auto"/>
              <w:bottom w:val="nil"/>
              <w:right w:val="single" w:sz="4" w:space="0" w:color="auto"/>
            </w:tcBorders>
            <w:vAlign w:val="center"/>
          </w:tcPr>
          <w:p w14:paraId="0E5EBC42"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CA_n48(A-B)-n260</w:t>
            </w:r>
            <w:r w:rsidRPr="007B6BD5">
              <w:rPr>
                <w:rFonts w:ascii="Arial" w:hAnsi="Arial" w:cs="Arial"/>
                <w:sz w:val="18"/>
                <w:szCs w:val="18"/>
              </w:rPr>
              <w:t>L</w:t>
            </w:r>
          </w:p>
        </w:tc>
        <w:tc>
          <w:tcPr>
            <w:tcW w:w="2594" w:type="dxa"/>
            <w:tcBorders>
              <w:top w:val="nil"/>
              <w:left w:val="single" w:sz="4" w:space="0" w:color="auto"/>
              <w:bottom w:val="nil"/>
              <w:right w:val="single" w:sz="4" w:space="0" w:color="auto"/>
            </w:tcBorders>
            <w:vAlign w:val="center"/>
          </w:tcPr>
          <w:p w14:paraId="6368DD88" w14:textId="77777777" w:rsidR="00152D12" w:rsidRPr="007B6BD5" w:rsidRDefault="00152D12" w:rsidP="00435766">
            <w:pPr>
              <w:spacing w:after="0"/>
              <w:jc w:val="center"/>
              <w:rPr>
                <w:rFonts w:ascii="Arial" w:hAnsi="Arial" w:cs="Arial"/>
                <w:sz w:val="18"/>
                <w:szCs w:val="18"/>
                <w:lang w:eastAsia="ja-JP"/>
              </w:rPr>
            </w:pPr>
            <w:r w:rsidRPr="007B6BD5">
              <w:rPr>
                <w:rFonts w:ascii="Arial" w:eastAsia="Yu Mincho" w:hAnsi="Arial" w:cs="Arial"/>
                <w:sz w:val="18"/>
                <w:szCs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vAlign w:val="center"/>
          </w:tcPr>
          <w:p w14:paraId="49079507"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42ED199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CA_n48(A-B)</w:t>
            </w:r>
          </w:p>
        </w:tc>
        <w:tc>
          <w:tcPr>
            <w:tcW w:w="3146" w:type="dxa"/>
            <w:tcBorders>
              <w:top w:val="nil"/>
              <w:left w:val="single" w:sz="4" w:space="0" w:color="auto"/>
              <w:bottom w:val="nil"/>
              <w:right w:val="single" w:sz="4" w:space="0" w:color="auto"/>
            </w:tcBorders>
          </w:tcPr>
          <w:p w14:paraId="1CFB8CDA"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1938114D"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21C911CA"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39BC3272"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03E824DF"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7BDB303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CA_n260L</w:t>
            </w:r>
          </w:p>
        </w:tc>
        <w:tc>
          <w:tcPr>
            <w:tcW w:w="3146" w:type="dxa"/>
            <w:tcBorders>
              <w:top w:val="nil"/>
              <w:left w:val="single" w:sz="4" w:space="0" w:color="auto"/>
              <w:bottom w:val="single" w:sz="4" w:space="0" w:color="auto"/>
              <w:right w:val="single" w:sz="4" w:space="0" w:color="auto"/>
            </w:tcBorders>
            <w:vAlign w:val="center"/>
          </w:tcPr>
          <w:p w14:paraId="22D67AF7" w14:textId="77777777" w:rsidR="00152D12" w:rsidRPr="007B6BD5" w:rsidRDefault="00152D12" w:rsidP="00435766">
            <w:pPr>
              <w:spacing w:after="0"/>
              <w:jc w:val="center"/>
              <w:rPr>
                <w:rFonts w:ascii="Arial" w:hAnsi="Arial"/>
                <w:sz w:val="18"/>
                <w:lang w:eastAsia="zh-CN"/>
              </w:rPr>
            </w:pPr>
          </w:p>
        </w:tc>
      </w:tr>
      <w:tr w:rsidR="00152D12" w:rsidRPr="007B6BD5" w14:paraId="1B110F1B" w14:textId="77777777" w:rsidTr="00435766">
        <w:trPr>
          <w:jc w:val="center"/>
        </w:trPr>
        <w:tc>
          <w:tcPr>
            <w:tcW w:w="2484" w:type="dxa"/>
            <w:tcBorders>
              <w:top w:val="nil"/>
              <w:left w:val="single" w:sz="4" w:space="0" w:color="auto"/>
              <w:bottom w:val="nil"/>
              <w:right w:val="single" w:sz="4" w:space="0" w:color="auto"/>
            </w:tcBorders>
            <w:vAlign w:val="center"/>
          </w:tcPr>
          <w:p w14:paraId="16FC79F6"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CA_n48(A-B)-n260</w:t>
            </w:r>
            <w:r w:rsidRPr="007B6BD5">
              <w:rPr>
                <w:rFonts w:ascii="Arial" w:hAnsi="Arial" w:cs="Arial"/>
                <w:sz w:val="18"/>
                <w:szCs w:val="18"/>
              </w:rPr>
              <w:t>M</w:t>
            </w:r>
          </w:p>
        </w:tc>
        <w:tc>
          <w:tcPr>
            <w:tcW w:w="2594" w:type="dxa"/>
            <w:tcBorders>
              <w:top w:val="nil"/>
              <w:left w:val="single" w:sz="4" w:space="0" w:color="auto"/>
              <w:bottom w:val="nil"/>
              <w:right w:val="single" w:sz="4" w:space="0" w:color="auto"/>
            </w:tcBorders>
            <w:vAlign w:val="center"/>
          </w:tcPr>
          <w:p w14:paraId="6EDF94AD" w14:textId="77777777" w:rsidR="00152D12" w:rsidRPr="007B6BD5" w:rsidRDefault="00152D12" w:rsidP="00435766">
            <w:pPr>
              <w:spacing w:after="0"/>
              <w:jc w:val="center"/>
              <w:rPr>
                <w:rFonts w:ascii="Arial" w:hAnsi="Arial" w:cs="Arial"/>
                <w:sz w:val="18"/>
                <w:szCs w:val="18"/>
                <w:lang w:eastAsia="ja-JP"/>
              </w:rPr>
            </w:pPr>
            <w:r w:rsidRPr="007B6BD5">
              <w:rPr>
                <w:rFonts w:ascii="Arial" w:eastAsia="Yu Mincho" w:hAnsi="Arial" w:cs="Arial"/>
                <w:sz w:val="18"/>
                <w:szCs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vAlign w:val="center"/>
          </w:tcPr>
          <w:p w14:paraId="1257A78A"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47C301D2"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CA_n48(A-B)</w:t>
            </w:r>
          </w:p>
        </w:tc>
        <w:tc>
          <w:tcPr>
            <w:tcW w:w="3146" w:type="dxa"/>
            <w:tcBorders>
              <w:top w:val="nil"/>
              <w:left w:val="single" w:sz="4" w:space="0" w:color="auto"/>
              <w:bottom w:val="nil"/>
              <w:right w:val="single" w:sz="4" w:space="0" w:color="auto"/>
            </w:tcBorders>
          </w:tcPr>
          <w:p w14:paraId="1F29A0F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25E9A99D"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787D3D72"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77AB38EB"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7EB38EF8"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4980CD2F"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CA_n260M</w:t>
            </w:r>
          </w:p>
        </w:tc>
        <w:tc>
          <w:tcPr>
            <w:tcW w:w="3146" w:type="dxa"/>
            <w:tcBorders>
              <w:top w:val="nil"/>
              <w:left w:val="single" w:sz="4" w:space="0" w:color="auto"/>
              <w:bottom w:val="single" w:sz="4" w:space="0" w:color="auto"/>
              <w:right w:val="single" w:sz="4" w:space="0" w:color="auto"/>
            </w:tcBorders>
            <w:vAlign w:val="center"/>
          </w:tcPr>
          <w:p w14:paraId="6D4C5F1C" w14:textId="77777777" w:rsidR="00152D12" w:rsidRPr="007B6BD5" w:rsidRDefault="00152D12" w:rsidP="00435766">
            <w:pPr>
              <w:spacing w:after="0"/>
              <w:jc w:val="center"/>
              <w:rPr>
                <w:rFonts w:ascii="Arial" w:hAnsi="Arial"/>
                <w:sz w:val="18"/>
                <w:lang w:eastAsia="zh-CN"/>
              </w:rPr>
            </w:pPr>
          </w:p>
        </w:tc>
      </w:tr>
      <w:tr w:rsidR="00152D12" w:rsidRPr="007B6BD5" w14:paraId="0229E660" w14:textId="77777777" w:rsidTr="00435766">
        <w:trPr>
          <w:jc w:val="center"/>
        </w:trPr>
        <w:tc>
          <w:tcPr>
            <w:tcW w:w="2484" w:type="dxa"/>
            <w:tcBorders>
              <w:top w:val="single" w:sz="4" w:space="0" w:color="auto"/>
              <w:left w:val="single" w:sz="4" w:space="0" w:color="auto"/>
              <w:bottom w:val="nil"/>
              <w:right w:val="single" w:sz="4" w:space="0" w:color="auto"/>
            </w:tcBorders>
          </w:tcPr>
          <w:p w14:paraId="101CA9DB"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CA_n48A-n261A</w:t>
            </w:r>
          </w:p>
        </w:tc>
        <w:tc>
          <w:tcPr>
            <w:tcW w:w="2594" w:type="dxa"/>
            <w:tcBorders>
              <w:top w:val="single" w:sz="4" w:space="0" w:color="auto"/>
              <w:left w:val="single" w:sz="4" w:space="0" w:color="auto"/>
              <w:bottom w:val="nil"/>
              <w:right w:val="single" w:sz="4" w:space="0" w:color="auto"/>
            </w:tcBorders>
          </w:tcPr>
          <w:p w14:paraId="36ACE46A"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CA_n48A-n261A</w:t>
            </w:r>
          </w:p>
        </w:tc>
        <w:tc>
          <w:tcPr>
            <w:tcW w:w="1164" w:type="dxa"/>
            <w:tcBorders>
              <w:top w:val="single" w:sz="4" w:space="0" w:color="auto"/>
              <w:left w:val="single" w:sz="4" w:space="0" w:color="auto"/>
              <w:bottom w:val="single" w:sz="4" w:space="0" w:color="auto"/>
              <w:right w:val="single" w:sz="4" w:space="0" w:color="auto"/>
            </w:tcBorders>
          </w:tcPr>
          <w:p w14:paraId="21C396A5"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6776ED23"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5874569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4886EE51" w14:textId="77777777" w:rsidTr="00435766">
        <w:trPr>
          <w:jc w:val="center"/>
        </w:trPr>
        <w:tc>
          <w:tcPr>
            <w:tcW w:w="2484" w:type="dxa"/>
            <w:tcBorders>
              <w:top w:val="nil"/>
              <w:left w:val="single" w:sz="4" w:space="0" w:color="auto"/>
              <w:bottom w:val="single" w:sz="4" w:space="0" w:color="auto"/>
              <w:right w:val="single" w:sz="4" w:space="0" w:color="auto"/>
            </w:tcBorders>
          </w:tcPr>
          <w:p w14:paraId="1C77A15B"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3475E78B"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2A4094E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0A9DB18C"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3146" w:type="dxa"/>
            <w:tcBorders>
              <w:top w:val="nil"/>
              <w:left w:val="single" w:sz="4" w:space="0" w:color="auto"/>
              <w:bottom w:val="single" w:sz="4" w:space="0" w:color="auto"/>
              <w:right w:val="single" w:sz="4" w:space="0" w:color="auto"/>
            </w:tcBorders>
          </w:tcPr>
          <w:p w14:paraId="5EB107D9" w14:textId="77777777" w:rsidR="00152D12" w:rsidRPr="007B6BD5" w:rsidRDefault="00152D12" w:rsidP="00435766">
            <w:pPr>
              <w:spacing w:after="0"/>
              <w:jc w:val="center"/>
              <w:rPr>
                <w:rFonts w:ascii="Arial" w:hAnsi="Arial"/>
                <w:sz w:val="18"/>
                <w:lang w:eastAsia="zh-CN"/>
              </w:rPr>
            </w:pPr>
          </w:p>
        </w:tc>
      </w:tr>
      <w:tr w:rsidR="00152D12" w:rsidRPr="007B6BD5" w14:paraId="278A73D3" w14:textId="77777777" w:rsidTr="00435766">
        <w:trPr>
          <w:jc w:val="center"/>
        </w:trPr>
        <w:tc>
          <w:tcPr>
            <w:tcW w:w="2484" w:type="dxa"/>
            <w:tcBorders>
              <w:top w:val="single" w:sz="4" w:space="0" w:color="auto"/>
              <w:left w:val="single" w:sz="4" w:space="0" w:color="auto"/>
              <w:bottom w:val="nil"/>
              <w:right w:val="single" w:sz="4" w:space="0" w:color="auto"/>
            </w:tcBorders>
          </w:tcPr>
          <w:p w14:paraId="7B717522"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CA_n48A-n261G</w:t>
            </w:r>
          </w:p>
        </w:tc>
        <w:tc>
          <w:tcPr>
            <w:tcW w:w="2594" w:type="dxa"/>
            <w:tcBorders>
              <w:top w:val="single" w:sz="4" w:space="0" w:color="auto"/>
              <w:left w:val="single" w:sz="4" w:space="0" w:color="auto"/>
              <w:bottom w:val="nil"/>
              <w:right w:val="single" w:sz="4" w:space="0" w:color="auto"/>
            </w:tcBorders>
          </w:tcPr>
          <w:p w14:paraId="4AA7A624"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CA_n48A-n261A/G</w:t>
            </w:r>
          </w:p>
        </w:tc>
        <w:tc>
          <w:tcPr>
            <w:tcW w:w="1164" w:type="dxa"/>
            <w:tcBorders>
              <w:top w:val="single" w:sz="4" w:space="0" w:color="auto"/>
              <w:left w:val="single" w:sz="4" w:space="0" w:color="auto"/>
              <w:bottom w:val="single" w:sz="4" w:space="0" w:color="auto"/>
              <w:right w:val="single" w:sz="4" w:space="0" w:color="auto"/>
            </w:tcBorders>
          </w:tcPr>
          <w:p w14:paraId="1C9D989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64F450DE"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0BCF375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1E014597" w14:textId="77777777" w:rsidTr="00435766">
        <w:trPr>
          <w:jc w:val="center"/>
        </w:trPr>
        <w:tc>
          <w:tcPr>
            <w:tcW w:w="2484" w:type="dxa"/>
            <w:tcBorders>
              <w:top w:val="nil"/>
              <w:left w:val="single" w:sz="4" w:space="0" w:color="auto"/>
              <w:bottom w:val="single" w:sz="4" w:space="0" w:color="auto"/>
              <w:right w:val="single" w:sz="4" w:space="0" w:color="auto"/>
            </w:tcBorders>
          </w:tcPr>
          <w:p w14:paraId="058A251F"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vAlign w:val="center"/>
          </w:tcPr>
          <w:p w14:paraId="1FBEC3F8"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7470D34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2766A1B0"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CA_n261G</w:t>
            </w:r>
          </w:p>
        </w:tc>
        <w:tc>
          <w:tcPr>
            <w:tcW w:w="3146" w:type="dxa"/>
            <w:tcBorders>
              <w:top w:val="nil"/>
              <w:left w:val="single" w:sz="4" w:space="0" w:color="auto"/>
              <w:bottom w:val="single" w:sz="4" w:space="0" w:color="auto"/>
              <w:right w:val="single" w:sz="4" w:space="0" w:color="auto"/>
            </w:tcBorders>
          </w:tcPr>
          <w:p w14:paraId="2755B4AE" w14:textId="77777777" w:rsidR="00152D12" w:rsidRPr="007B6BD5" w:rsidRDefault="00152D12" w:rsidP="00435766">
            <w:pPr>
              <w:spacing w:after="0"/>
              <w:jc w:val="center"/>
              <w:rPr>
                <w:rFonts w:ascii="Arial" w:hAnsi="Arial"/>
                <w:sz w:val="18"/>
                <w:lang w:eastAsia="zh-CN"/>
              </w:rPr>
            </w:pPr>
          </w:p>
        </w:tc>
      </w:tr>
      <w:tr w:rsidR="00152D12" w:rsidRPr="007B6BD5" w14:paraId="1428AAE3" w14:textId="77777777" w:rsidTr="00435766">
        <w:trPr>
          <w:jc w:val="center"/>
        </w:trPr>
        <w:tc>
          <w:tcPr>
            <w:tcW w:w="2484" w:type="dxa"/>
            <w:tcBorders>
              <w:top w:val="single" w:sz="4" w:space="0" w:color="auto"/>
              <w:left w:val="single" w:sz="4" w:space="0" w:color="auto"/>
              <w:bottom w:val="nil"/>
              <w:right w:val="single" w:sz="4" w:space="0" w:color="auto"/>
            </w:tcBorders>
          </w:tcPr>
          <w:p w14:paraId="31D7652F"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CA_n48A-n261H</w:t>
            </w:r>
          </w:p>
        </w:tc>
        <w:tc>
          <w:tcPr>
            <w:tcW w:w="2594" w:type="dxa"/>
            <w:tcBorders>
              <w:top w:val="single" w:sz="4" w:space="0" w:color="auto"/>
              <w:left w:val="single" w:sz="4" w:space="0" w:color="auto"/>
              <w:bottom w:val="nil"/>
              <w:right w:val="single" w:sz="4" w:space="0" w:color="auto"/>
            </w:tcBorders>
          </w:tcPr>
          <w:p w14:paraId="2F517FD0"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CA_n48A-n261A/G/H</w:t>
            </w:r>
          </w:p>
        </w:tc>
        <w:tc>
          <w:tcPr>
            <w:tcW w:w="1164" w:type="dxa"/>
            <w:tcBorders>
              <w:top w:val="single" w:sz="4" w:space="0" w:color="auto"/>
              <w:left w:val="single" w:sz="4" w:space="0" w:color="auto"/>
              <w:bottom w:val="single" w:sz="4" w:space="0" w:color="auto"/>
              <w:right w:val="single" w:sz="4" w:space="0" w:color="auto"/>
            </w:tcBorders>
          </w:tcPr>
          <w:p w14:paraId="64A109D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1102FDDC"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3AD18D5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532B5500" w14:textId="77777777" w:rsidTr="00435766">
        <w:trPr>
          <w:jc w:val="center"/>
        </w:trPr>
        <w:tc>
          <w:tcPr>
            <w:tcW w:w="2484" w:type="dxa"/>
            <w:tcBorders>
              <w:top w:val="nil"/>
              <w:left w:val="single" w:sz="4" w:space="0" w:color="auto"/>
              <w:bottom w:val="single" w:sz="4" w:space="0" w:color="auto"/>
              <w:right w:val="single" w:sz="4" w:space="0" w:color="auto"/>
            </w:tcBorders>
          </w:tcPr>
          <w:p w14:paraId="77307D3C"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vAlign w:val="center"/>
          </w:tcPr>
          <w:p w14:paraId="1A415E89"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58D46B4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6824AE3A"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CA_n261H</w:t>
            </w:r>
          </w:p>
        </w:tc>
        <w:tc>
          <w:tcPr>
            <w:tcW w:w="3146" w:type="dxa"/>
            <w:tcBorders>
              <w:top w:val="nil"/>
              <w:left w:val="single" w:sz="4" w:space="0" w:color="auto"/>
              <w:bottom w:val="single" w:sz="4" w:space="0" w:color="auto"/>
              <w:right w:val="single" w:sz="4" w:space="0" w:color="auto"/>
            </w:tcBorders>
          </w:tcPr>
          <w:p w14:paraId="623CD7B0" w14:textId="77777777" w:rsidR="00152D12" w:rsidRPr="007B6BD5" w:rsidRDefault="00152D12" w:rsidP="00435766">
            <w:pPr>
              <w:spacing w:after="0"/>
              <w:jc w:val="center"/>
              <w:rPr>
                <w:rFonts w:ascii="Arial" w:hAnsi="Arial"/>
                <w:sz w:val="18"/>
                <w:lang w:eastAsia="zh-CN"/>
              </w:rPr>
            </w:pPr>
          </w:p>
        </w:tc>
      </w:tr>
      <w:tr w:rsidR="00152D12" w:rsidRPr="007B6BD5" w14:paraId="10914025" w14:textId="77777777" w:rsidTr="00435766">
        <w:trPr>
          <w:jc w:val="center"/>
        </w:trPr>
        <w:tc>
          <w:tcPr>
            <w:tcW w:w="2484" w:type="dxa"/>
            <w:tcBorders>
              <w:top w:val="single" w:sz="4" w:space="0" w:color="auto"/>
              <w:left w:val="single" w:sz="4" w:space="0" w:color="auto"/>
              <w:bottom w:val="nil"/>
              <w:right w:val="single" w:sz="4" w:space="0" w:color="auto"/>
            </w:tcBorders>
          </w:tcPr>
          <w:p w14:paraId="4068C794"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CA_n48A-n261I</w:t>
            </w:r>
          </w:p>
        </w:tc>
        <w:tc>
          <w:tcPr>
            <w:tcW w:w="2594" w:type="dxa"/>
            <w:tcBorders>
              <w:top w:val="single" w:sz="4" w:space="0" w:color="auto"/>
              <w:left w:val="single" w:sz="4" w:space="0" w:color="auto"/>
              <w:bottom w:val="nil"/>
              <w:right w:val="single" w:sz="4" w:space="0" w:color="auto"/>
            </w:tcBorders>
          </w:tcPr>
          <w:p w14:paraId="0EBD45CC"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CA_n48A-n261A</w:t>
            </w:r>
            <w:r w:rsidRPr="007B6BD5">
              <w:rPr>
                <w:rFonts w:ascii="Arial" w:eastAsia="Yu Mincho" w:hAnsi="Arial" w:cs="Arial"/>
                <w:sz w:val="18"/>
                <w:szCs w:val="18"/>
                <w:lang w:eastAsia="ja-JP"/>
              </w:rPr>
              <w:t>/G/H/I</w:t>
            </w:r>
          </w:p>
        </w:tc>
        <w:tc>
          <w:tcPr>
            <w:tcW w:w="1164" w:type="dxa"/>
            <w:tcBorders>
              <w:top w:val="single" w:sz="4" w:space="0" w:color="auto"/>
              <w:left w:val="single" w:sz="4" w:space="0" w:color="auto"/>
              <w:bottom w:val="single" w:sz="4" w:space="0" w:color="auto"/>
              <w:right w:val="single" w:sz="4" w:space="0" w:color="auto"/>
            </w:tcBorders>
          </w:tcPr>
          <w:p w14:paraId="0E2B4C1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2E131C45"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2E305DF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476ED95C" w14:textId="77777777" w:rsidTr="00435766">
        <w:trPr>
          <w:jc w:val="center"/>
        </w:trPr>
        <w:tc>
          <w:tcPr>
            <w:tcW w:w="2484" w:type="dxa"/>
            <w:tcBorders>
              <w:top w:val="nil"/>
              <w:left w:val="single" w:sz="4" w:space="0" w:color="auto"/>
              <w:bottom w:val="single" w:sz="4" w:space="0" w:color="auto"/>
              <w:right w:val="single" w:sz="4" w:space="0" w:color="auto"/>
            </w:tcBorders>
          </w:tcPr>
          <w:p w14:paraId="2F569180"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2718AEF9" w14:textId="77777777" w:rsidR="00152D12" w:rsidRPr="007B6BD5" w:rsidRDefault="00152D12" w:rsidP="00435766">
            <w:pPr>
              <w:spacing w:after="0"/>
              <w:jc w:val="center"/>
              <w:rPr>
                <w:rFonts w:ascii="Arial" w:eastAsia="MS Mincho"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78FD474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27A4007A"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CA_n261I</w:t>
            </w:r>
          </w:p>
        </w:tc>
        <w:tc>
          <w:tcPr>
            <w:tcW w:w="3146" w:type="dxa"/>
            <w:tcBorders>
              <w:top w:val="nil"/>
              <w:left w:val="single" w:sz="4" w:space="0" w:color="auto"/>
              <w:bottom w:val="single" w:sz="4" w:space="0" w:color="auto"/>
              <w:right w:val="single" w:sz="4" w:space="0" w:color="auto"/>
            </w:tcBorders>
          </w:tcPr>
          <w:p w14:paraId="59B31D10" w14:textId="77777777" w:rsidR="00152D12" w:rsidRPr="007B6BD5" w:rsidRDefault="00152D12" w:rsidP="00435766">
            <w:pPr>
              <w:spacing w:after="0"/>
              <w:jc w:val="center"/>
              <w:rPr>
                <w:rFonts w:ascii="Arial" w:hAnsi="Arial"/>
                <w:sz w:val="18"/>
                <w:lang w:eastAsia="zh-CN"/>
              </w:rPr>
            </w:pPr>
          </w:p>
        </w:tc>
      </w:tr>
      <w:tr w:rsidR="00152D12" w:rsidRPr="007B6BD5" w14:paraId="70F3AF6E" w14:textId="77777777" w:rsidTr="00435766">
        <w:trPr>
          <w:jc w:val="center"/>
        </w:trPr>
        <w:tc>
          <w:tcPr>
            <w:tcW w:w="2484" w:type="dxa"/>
            <w:tcBorders>
              <w:top w:val="single" w:sz="4" w:space="0" w:color="auto"/>
              <w:left w:val="single" w:sz="4" w:space="0" w:color="auto"/>
              <w:bottom w:val="nil"/>
              <w:right w:val="single" w:sz="4" w:space="0" w:color="auto"/>
            </w:tcBorders>
          </w:tcPr>
          <w:p w14:paraId="02958381"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lastRenderedPageBreak/>
              <w:t>CA_n48A-n261J</w:t>
            </w:r>
          </w:p>
        </w:tc>
        <w:tc>
          <w:tcPr>
            <w:tcW w:w="2594" w:type="dxa"/>
            <w:tcBorders>
              <w:top w:val="single" w:sz="4" w:space="0" w:color="auto"/>
              <w:left w:val="single" w:sz="4" w:space="0" w:color="auto"/>
              <w:bottom w:val="nil"/>
              <w:right w:val="single" w:sz="4" w:space="0" w:color="auto"/>
            </w:tcBorders>
          </w:tcPr>
          <w:p w14:paraId="3CE2A09D"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CA_n48A-n261A</w:t>
            </w:r>
            <w:r w:rsidRPr="007B6BD5">
              <w:rPr>
                <w:rFonts w:ascii="Arial" w:eastAsia="Yu Mincho" w:hAnsi="Arial" w:cs="Arial"/>
                <w:sz w:val="18"/>
                <w:szCs w:val="18"/>
                <w:lang w:eastAsia="ja-JP"/>
              </w:rPr>
              <w:t>/G/H/I</w:t>
            </w:r>
          </w:p>
        </w:tc>
        <w:tc>
          <w:tcPr>
            <w:tcW w:w="1164" w:type="dxa"/>
            <w:tcBorders>
              <w:top w:val="single" w:sz="4" w:space="0" w:color="auto"/>
              <w:left w:val="single" w:sz="4" w:space="0" w:color="auto"/>
              <w:bottom w:val="single" w:sz="4" w:space="0" w:color="auto"/>
              <w:right w:val="single" w:sz="4" w:space="0" w:color="auto"/>
            </w:tcBorders>
          </w:tcPr>
          <w:p w14:paraId="5D387C1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AFD0253"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374F1C0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114EB790" w14:textId="77777777" w:rsidTr="00435766">
        <w:trPr>
          <w:jc w:val="center"/>
        </w:trPr>
        <w:tc>
          <w:tcPr>
            <w:tcW w:w="2484" w:type="dxa"/>
            <w:tcBorders>
              <w:top w:val="nil"/>
              <w:left w:val="single" w:sz="4" w:space="0" w:color="auto"/>
              <w:bottom w:val="single" w:sz="4" w:space="0" w:color="auto"/>
              <w:right w:val="single" w:sz="4" w:space="0" w:color="auto"/>
            </w:tcBorders>
          </w:tcPr>
          <w:p w14:paraId="4F9DFC35"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vAlign w:val="center"/>
          </w:tcPr>
          <w:p w14:paraId="7AE150A5"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30DFD08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154F1420"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CA_n261J</w:t>
            </w:r>
          </w:p>
        </w:tc>
        <w:tc>
          <w:tcPr>
            <w:tcW w:w="3146" w:type="dxa"/>
            <w:tcBorders>
              <w:top w:val="nil"/>
              <w:left w:val="single" w:sz="4" w:space="0" w:color="auto"/>
              <w:bottom w:val="single" w:sz="4" w:space="0" w:color="auto"/>
              <w:right w:val="single" w:sz="4" w:space="0" w:color="auto"/>
            </w:tcBorders>
          </w:tcPr>
          <w:p w14:paraId="15C3BDA2" w14:textId="77777777" w:rsidR="00152D12" w:rsidRPr="007B6BD5" w:rsidRDefault="00152D12" w:rsidP="00435766">
            <w:pPr>
              <w:spacing w:after="0"/>
              <w:jc w:val="center"/>
              <w:rPr>
                <w:rFonts w:ascii="Arial" w:hAnsi="Arial"/>
                <w:sz w:val="18"/>
                <w:lang w:eastAsia="zh-CN"/>
              </w:rPr>
            </w:pPr>
          </w:p>
        </w:tc>
      </w:tr>
      <w:tr w:rsidR="00152D12" w:rsidRPr="007B6BD5" w14:paraId="5BBBE527" w14:textId="77777777" w:rsidTr="00435766">
        <w:trPr>
          <w:jc w:val="center"/>
        </w:trPr>
        <w:tc>
          <w:tcPr>
            <w:tcW w:w="2484" w:type="dxa"/>
            <w:tcBorders>
              <w:top w:val="single" w:sz="4" w:space="0" w:color="auto"/>
              <w:left w:val="single" w:sz="4" w:space="0" w:color="auto"/>
              <w:bottom w:val="nil"/>
              <w:right w:val="single" w:sz="4" w:space="0" w:color="auto"/>
            </w:tcBorders>
          </w:tcPr>
          <w:p w14:paraId="13E4BC46"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CA_n48A-n261K</w:t>
            </w:r>
          </w:p>
        </w:tc>
        <w:tc>
          <w:tcPr>
            <w:tcW w:w="2594" w:type="dxa"/>
            <w:tcBorders>
              <w:top w:val="single" w:sz="4" w:space="0" w:color="auto"/>
              <w:left w:val="single" w:sz="4" w:space="0" w:color="auto"/>
              <w:bottom w:val="nil"/>
              <w:right w:val="single" w:sz="4" w:space="0" w:color="auto"/>
            </w:tcBorders>
          </w:tcPr>
          <w:p w14:paraId="49177C4E"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CA_n48A-n261A</w:t>
            </w:r>
            <w:r w:rsidRPr="007B6BD5">
              <w:rPr>
                <w:rFonts w:ascii="Arial" w:eastAsia="Yu Mincho" w:hAnsi="Arial" w:cs="Arial"/>
                <w:sz w:val="18"/>
                <w:szCs w:val="18"/>
                <w:lang w:eastAsia="ja-JP"/>
              </w:rPr>
              <w:t>/G/H/I</w:t>
            </w:r>
          </w:p>
        </w:tc>
        <w:tc>
          <w:tcPr>
            <w:tcW w:w="1164" w:type="dxa"/>
            <w:tcBorders>
              <w:top w:val="single" w:sz="4" w:space="0" w:color="auto"/>
              <w:left w:val="single" w:sz="4" w:space="0" w:color="auto"/>
              <w:bottom w:val="single" w:sz="4" w:space="0" w:color="auto"/>
              <w:right w:val="single" w:sz="4" w:space="0" w:color="auto"/>
            </w:tcBorders>
          </w:tcPr>
          <w:p w14:paraId="2508A2F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76197E7"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560D6A82"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6AFAF5F1" w14:textId="77777777" w:rsidTr="00435766">
        <w:trPr>
          <w:jc w:val="center"/>
        </w:trPr>
        <w:tc>
          <w:tcPr>
            <w:tcW w:w="2484" w:type="dxa"/>
            <w:tcBorders>
              <w:top w:val="nil"/>
              <w:left w:val="single" w:sz="4" w:space="0" w:color="auto"/>
              <w:bottom w:val="single" w:sz="4" w:space="0" w:color="auto"/>
              <w:right w:val="single" w:sz="4" w:space="0" w:color="auto"/>
            </w:tcBorders>
          </w:tcPr>
          <w:p w14:paraId="5252E089"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vAlign w:val="center"/>
          </w:tcPr>
          <w:p w14:paraId="507CB9AA"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5BEB9D0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78F4E3F2"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CA_n261K</w:t>
            </w:r>
          </w:p>
        </w:tc>
        <w:tc>
          <w:tcPr>
            <w:tcW w:w="3146" w:type="dxa"/>
            <w:tcBorders>
              <w:top w:val="nil"/>
              <w:left w:val="single" w:sz="4" w:space="0" w:color="auto"/>
              <w:bottom w:val="single" w:sz="4" w:space="0" w:color="auto"/>
              <w:right w:val="single" w:sz="4" w:space="0" w:color="auto"/>
            </w:tcBorders>
          </w:tcPr>
          <w:p w14:paraId="65D9AE27" w14:textId="77777777" w:rsidR="00152D12" w:rsidRPr="007B6BD5" w:rsidRDefault="00152D12" w:rsidP="00435766">
            <w:pPr>
              <w:spacing w:after="0"/>
              <w:jc w:val="center"/>
              <w:rPr>
                <w:rFonts w:ascii="Arial" w:hAnsi="Arial"/>
                <w:sz w:val="18"/>
                <w:lang w:eastAsia="zh-CN"/>
              </w:rPr>
            </w:pPr>
          </w:p>
        </w:tc>
      </w:tr>
      <w:tr w:rsidR="00152D12" w:rsidRPr="007B6BD5" w14:paraId="08F2ED2C" w14:textId="77777777" w:rsidTr="00435766">
        <w:trPr>
          <w:jc w:val="center"/>
        </w:trPr>
        <w:tc>
          <w:tcPr>
            <w:tcW w:w="2484" w:type="dxa"/>
            <w:tcBorders>
              <w:top w:val="single" w:sz="4" w:space="0" w:color="auto"/>
              <w:left w:val="single" w:sz="4" w:space="0" w:color="auto"/>
              <w:bottom w:val="nil"/>
              <w:right w:val="single" w:sz="4" w:space="0" w:color="auto"/>
            </w:tcBorders>
          </w:tcPr>
          <w:p w14:paraId="38BA0E58"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CA_n48A-n261L</w:t>
            </w:r>
          </w:p>
        </w:tc>
        <w:tc>
          <w:tcPr>
            <w:tcW w:w="2594" w:type="dxa"/>
            <w:tcBorders>
              <w:top w:val="single" w:sz="4" w:space="0" w:color="auto"/>
              <w:left w:val="single" w:sz="4" w:space="0" w:color="auto"/>
              <w:bottom w:val="nil"/>
              <w:right w:val="single" w:sz="4" w:space="0" w:color="auto"/>
            </w:tcBorders>
          </w:tcPr>
          <w:p w14:paraId="54C5201B"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CA_n48A-n261A</w:t>
            </w:r>
            <w:r w:rsidRPr="007B6BD5">
              <w:rPr>
                <w:rFonts w:ascii="Arial" w:eastAsia="Yu Mincho" w:hAnsi="Arial" w:cs="Arial"/>
                <w:sz w:val="18"/>
                <w:szCs w:val="18"/>
                <w:lang w:eastAsia="ja-JP"/>
              </w:rPr>
              <w:t>/G/H/I</w:t>
            </w:r>
          </w:p>
        </w:tc>
        <w:tc>
          <w:tcPr>
            <w:tcW w:w="1164" w:type="dxa"/>
            <w:tcBorders>
              <w:top w:val="single" w:sz="4" w:space="0" w:color="auto"/>
              <w:left w:val="single" w:sz="4" w:space="0" w:color="auto"/>
              <w:bottom w:val="single" w:sz="4" w:space="0" w:color="auto"/>
              <w:right w:val="single" w:sz="4" w:space="0" w:color="auto"/>
            </w:tcBorders>
          </w:tcPr>
          <w:p w14:paraId="296D995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6CA100F6"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77AED37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FCA7AAB" w14:textId="77777777" w:rsidTr="00435766">
        <w:trPr>
          <w:jc w:val="center"/>
        </w:trPr>
        <w:tc>
          <w:tcPr>
            <w:tcW w:w="2484" w:type="dxa"/>
            <w:tcBorders>
              <w:top w:val="nil"/>
              <w:left w:val="single" w:sz="4" w:space="0" w:color="auto"/>
              <w:bottom w:val="single" w:sz="4" w:space="0" w:color="auto"/>
              <w:right w:val="single" w:sz="4" w:space="0" w:color="auto"/>
            </w:tcBorders>
          </w:tcPr>
          <w:p w14:paraId="6A817757"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vAlign w:val="center"/>
          </w:tcPr>
          <w:p w14:paraId="03CC33F4"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4BF1C7F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15915501"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CA_n261L</w:t>
            </w:r>
          </w:p>
        </w:tc>
        <w:tc>
          <w:tcPr>
            <w:tcW w:w="3146" w:type="dxa"/>
            <w:tcBorders>
              <w:top w:val="nil"/>
              <w:left w:val="single" w:sz="4" w:space="0" w:color="auto"/>
              <w:bottom w:val="single" w:sz="4" w:space="0" w:color="auto"/>
              <w:right w:val="single" w:sz="4" w:space="0" w:color="auto"/>
            </w:tcBorders>
          </w:tcPr>
          <w:p w14:paraId="0376CE06" w14:textId="77777777" w:rsidR="00152D12" w:rsidRPr="007B6BD5" w:rsidRDefault="00152D12" w:rsidP="00435766">
            <w:pPr>
              <w:spacing w:after="0"/>
              <w:jc w:val="center"/>
              <w:rPr>
                <w:rFonts w:ascii="Arial" w:hAnsi="Arial"/>
                <w:sz w:val="18"/>
                <w:szCs w:val="18"/>
                <w:lang w:eastAsia="zh-CN"/>
              </w:rPr>
            </w:pPr>
          </w:p>
        </w:tc>
      </w:tr>
      <w:tr w:rsidR="00152D12" w:rsidRPr="007B6BD5" w14:paraId="37239DBA" w14:textId="77777777" w:rsidTr="00435766">
        <w:trPr>
          <w:jc w:val="center"/>
        </w:trPr>
        <w:tc>
          <w:tcPr>
            <w:tcW w:w="2484" w:type="dxa"/>
            <w:tcBorders>
              <w:top w:val="single" w:sz="4" w:space="0" w:color="auto"/>
              <w:left w:val="single" w:sz="4" w:space="0" w:color="auto"/>
              <w:bottom w:val="nil"/>
              <w:right w:val="single" w:sz="4" w:space="0" w:color="auto"/>
            </w:tcBorders>
          </w:tcPr>
          <w:p w14:paraId="15D0DEB2"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CA_n48A-n261M</w:t>
            </w:r>
          </w:p>
        </w:tc>
        <w:tc>
          <w:tcPr>
            <w:tcW w:w="2594" w:type="dxa"/>
            <w:tcBorders>
              <w:top w:val="single" w:sz="4" w:space="0" w:color="auto"/>
              <w:left w:val="single" w:sz="4" w:space="0" w:color="auto"/>
              <w:bottom w:val="nil"/>
              <w:right w:val="single" w:sz="4" w:space="0" w:color="auto"/>
            </w:tcBorders>
          </w:tcPr>
          <w:p w14:paraId="08FC0DC9"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CA_n48A-n261A</w:t>
            </w:r>
            <w:r w:rsidRPr="007B6BD5">
              <w:rPr>
                <w:rFonts w:ascii="Arial" w:eastAsia="Yu Mincho" w:hAnsi="Arial" w:cs="Arial"/>
                <w:sz w:val="18"/>
                <w:szCs w:val="18"/>
                <w:lang w:eastAsia="ja-JP"/>
              </w:rPr>
              <w:t>/G/H/I</w:t>
            </w:r>
          </w:p>
        </w:tc>
        <w:tc>
          <w:tcPr>
            <w:tcW w:w="1164" w:type="dxa"/>
            <w:tcBorders>
              <w:top w:val="single" w:sz="4" w:space="0" w:color="auto"/>
              <w:left w:val="single" w:sz="4" w:space="0" w:color="auto"/>
              <w:bottom w:val="single" w:sz="4" w:space="0" w:color="auto"/>
              <w:right w:val="single" w:sz="4" w:space="0" w:color="auto"/>
            </w:tcBorders>
          </w:tcPr>
          <w:p w14:paraId="48A9978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2D2823FD"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77F96EF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E11B537" w14:textId="77777777" w:rsidTr="00435766">
        <w:trPr>
          <w:jc w:val="center"/>
        </w:trPr>
        <w:tc>
          <w:tcPr>
            <w:tcW w:w="2484" w:type="dxa"/>
            <w:tcBorders>
              <w:top w:val="nil"/>
              <w:left w:val="single" w:sz="4" w:space="0" w:color="auto"/>
              <w:bottom w:val="single" w:sz="4" w:space="0" w:color="auto"/>
              <w:right w:val="single" w:sz="4" w:space="0" w:color="auto"/>
            </w:tcBorders>
          </w:tcPr>
          <w:p w14:paraId="6C66BCDD"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vAlign w:val="center"/>
          </w:tcPr>
          <w:p w14:paraId="3C685163"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09071A6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708CE0A5"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CA_n261M</w:t>
            </w:r>
          </w:p>
        </w:tc>
        <w:tc>
          <w:tcPr>
            <w:tcW w:w="3146" w:type="dxa"/>
            <w:tcBorders>
              <w:top w:val="nil"/>
              <w:left w:val="single" w:sz="4" w:space="0" w:color="auto"/>
              <w:bottom w:val="single" w:sz="4" w:space="0" w:color="auto"/>
              <w:right w:val="single" w:sz="4" w:space="0" w:color="auto"/>
            </w:tcBorders>
          </w:tcPr>
          <w:p w14:paraId="6793041D" w14:textId="77777777" w:rsidR="00152D12" w:rsidRPr="007B6BD5" w:rsidRDefault="00152D12" w:rsidP="00435766">
            <w:pPr>
              <w:spacing w:after="0"/>
              <w:jc w:val="center"/>
              <w:rPr>
                <w:rFonts w:ascii="Arial" w:hAnsi="Arial"/>
                <w:sz w:val="18"/>
                <w:szCs w:val="18"/>
                <w:lang w:eastAsia="zh-CN"/>
              </w:rPr>
            </w:pPr>
          </w:p>
        </w:tc>
      </w:tr>
      <w:tr w:rsidR="00152D12" w:rsidRPr="007B6BD5" w14:paraId="04A6E635" w14:textId="77777777" w:rsidTr="00435766">
        <w:trPr>
          <w:jc w:val="center"/>
        </w:trPr>
        <w:tc>
          <w:tcPr>
            <w:tcW w:w="2484" w:type="dxa"/>
            <w:tcBorders>
              <w:top w:val="single" w:sz="4" w:space="0" w:color="auto"/>
              <w:left w:val="single" w:sz="4" w:space="0" w:color="auto"/>
              <w:bottom w:val="nil"/>
              <w:right w:val="single" w:sz="4" w:space="0" w:color="auto"/>
            </w:tcBorders>
          </w:tcPr>
          <w:p w14:paraId="5861A8F0"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olor w:val="000000"/>
                <w:sz w:val="18"/>
                <w:szCs w:val="18"/>
              </w:rPr>
              <w:t>CA_n48A-n261(2A)</w:t>
            </w:r>
          </w:p>
        </w:tc>
        <w:tc>
          <w:tcPr>
            <w:tcW w:w="2594" w:type="dxa"/>
            <w:tcBorders>
              <w:top w:val="single" w:sz="4" w:space="0" w:color="auto"/>
              <w:left w:val="single" w:sz="4" w:space="0" w:color="auto"/>
              <w:bottom w:val="nil"/>
              <w:right w:val="single" w:sz="4" w:space="0" w:color="auto"/>
            </w:tcBorders>
          </w:tcPr>
          <w:p w14:paraId="359AF49A"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CA_n48A-n261A</w:t>
            </w:r>
          </w:p>
        </w:tc>
        <w:tc>
          <w:tcPr>
            <w:tcW w:w="1164" w:type="dxa"/>
            <w:tcBorders>
              <w:top w:val="single" w:sz="4" w:space="0" w:color="auto"/>
              <w:left w:val="single" w:sz="4" w:space="0" w:color="auto"/>
              <w:bottom w:val="single" w:sz="4" w:space="0" w:color="auto"/>
              <w:right w:val="single" w:sz="4" w:space="0" w:color="auto"/>
            </w:tcBorders>
          </w:tcPr>
          <w:p w14:paraId="14A683A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3145622"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4E393B5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C1FE5F9" w14:textId="77777777" w:rsidTr="00435766">
        <w:trPr>
          <w:jc w:val="center"/>
        </w:trPr>
        <w:tc>
          <w:tcPr>
            <w:tcW w:w="2484" w:type="dxa"/>
            <w:tcBorders>
              <w:top w:val="nil"/>
              <w:left w:val="single" w:sz="4" w:space="0" w:color="auto"/>
              <w:bottom w:val="single" w:sz="4" w:space="0" w:color="auto"/>
              <w:right w:val="single" w:sz="4" w:space="0" w:color="auto"/>
            </w:tcBorders>
          </w:tcPr>
          <w:p w14:paraId="11DA320F"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7ABF22C4"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11A5B7A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1D847F6E"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CA_n261(2A)</w:t>
            </w:r>
          </w:p>
        </w:tc>
        <w:tc>
          <w:tcPr>
            <w:tcW w:w="3146" w:type="dxa"/>
            <w:tcBorders>
              <w:top w:val="nil"/>
              <w:left w:val="single" w:sz="4" w:space="0" w:color="auto"/>
              <w:bottom w:val="single" w:sz="4" w:space="0" w:color="auto"/>
              <w:right w:val="single" w:sz="4" w:space="0" w:color="auto"/>
            </w:tcBorders>
          </w:tcPr>
          <w:p w14:paraId="7F19640B" w14:textId="77777777" w:rsidR="00152D12" w:rsidRPr="007B6BD5" w:rsidRDefault="00152D12" w:rsidP="00435766">
            <w:pPr>
              <w:spacing w:after="0"/>
              <w:jc w:val="center"/>
              <w:rPr>
                <w:rFonts w:ascii="Arial" w:hAnsi="Arial"/>
                <w:sz w:val="18"/>
                <w:szCs w:val="18"/>
                <w:lang w:eastAsia="zh-CN"/>
              </w:rPr>
            </w:pPr>
          </w:p>
        </w:tc>
      </w:tr>
      <w:tr w:rsidR="00152D12" w:rsidRPr="007B6BD5" w14:paraId="6F3E806D" w14:textId="77777777" w:rsidTr="00435766">
        <w:trPr>
          <w:jc w:val="center"/>
        </w:trPr>
        <w:tc>
          <w:tcPr>
            <w:tcW w:w="2484" w:type="dxa"/>
            <w:tcBorders>
              <w:top w:val="single" w:sz="4" w:space="0" w:color="auto"/>
              <w:left w:val="single" w:sz="4" w:space="0" w:color="auto"/>
              <w:bottom w:val="nil"/>
              <w:right w:val="single" w:sz="4" w:space="0" w:color="auto"/>
            </w:tcBorders>
          </w:tcPr>
          <w:p w14:paraId="3EC62B31"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olor w:val="000000"/>
                <w:sz w:val="18"/>
                <w:szCs w:val="18"/>
              </w:rPr>
              <w:t>CA_n48A-n261(2G)</w:t>
            </w:r>
          </w:p>
        </w:tc>
        <w:tc>
          <w:tcPr>
            <w:tcW w:w="2594" w:type="dxa"/>
            <w:tcBorders>
              <w:top w:val="single" w:sz="4" w:space="0" w:color="auto"/>
              <w:left w:val="single" w:sz="4" w:space="0" w:color="auto"/>
              <w:bottom w:val="nil"/>
              <w:right w:val="single" w:sz="4" w:space="0" w:color="auto"/>
            </w:tcBorders>
          </w:tcPr>
          <w:p w14:paraId="5373D74F" w14:textId="453495A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CA_n48A-n261A</w:t>
            </w:r>
            <w:ins w:id="22" w:author="Apple" w:date="2025-08-11T21:04:00Z" w16du:dateUtc="2025-08-11T19:04:00Z">
              <w:r w:rsidR="0035562B">
                <w:rPr>
                  <w:rFonts w:ascii="Arial" w:hAnsi="Arial"/>
                  <w:sz w:val="18"/>
                  <w:szCs w:val="18"/>
                  <w:lang w:eastAsia="ja-JP"/>
                </w:rPr>
                <w:t>/G</w:t>
              </w:r>
            </w:ins>
          </w:p>
        </w:tc>
        <w:tc>
          <w:tcPr>
            <w:tcW w:w="1164" w:type="dxa"/>
            <w:tcBorders>
              <w:top w:val="single" w:sz="4" w:space="0" w:color="auto"/>
              <w:left w:val="single" w:sz="4" w:space="0" w:color="auto"/>
              <w:bottom w:val="single" w:sz="4" w:space="0" w:color="auto"/>
              <w:right w:val="single" w:sz="4" w:space="0" w:color="auto"/>
            </w:tcBorders>
          </w:tcPr>
          <w:p w14:paraId="1E17C9B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11A341E9"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3F2450D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B0A5304" w14:textId="77777777" w:rsidTr="00435766">
        <w:trPr>
          <w:jc w:val="center"/>
        </w:trPr>
        <w:tc>
          <w:tcPr>
            <w:tcW w:w="2484" w:type="dxa"/>
            <w:tcBorders>
              <w:top w:val="nil"/>
              <w:left w:val="single" w:sz="4" w:space="0" w:color="auto"/>
              <w:bottom w:val="single" w:sz="4" w:space="0" w:color="auto"/>
              <w:right w:val="single" w:sz="4" w:space="0" w:color="auto"/>
            </w:tcBorders>
          </w:tcPr>
          <w:p w14:paraId="4BD1CF81"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4B127615"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1E48E4E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6D81A976"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CA_n261(2G)</w:t>
            </w:r>
          </w:p>
        </w:tc>
        <w:tc>
          <w:tcPr>
            <w:tcW w:w="3146" w:type="dxa"/>
            <w:tcBorders>
              <w:top w:val="nil"/>
              <w:left w:val="single" w:sz="4" w:space="0" w:color="auto"/>
              <w:bottom w:val="single" w:sz="4" w:space="0" w:color="auto"/>
              <w:right w:val="single" w:sz="4" w:space="0" w:color="auto"/>
            </w:tcBorders>
          </w:tcPr>
          <w:p w14:paraId="224EFB45" w14:textId="77777777" w:rsidR="00152D12" w:rsidRPr="007B6BD5" w:rsidRDefault="00152D12" w:rsidP="00435766">
            <w:pPr>
              <w:spacing w:after="0"/>
              <w:jc w:val="center"/>
              <w:rPr>
                <w:rFonts w:ascii="Arial" w:hAnsi="Arial"/>
                <w:sz w:val="18"/>
                <w:szCs w:val="18"/>
                <w:lang w:eastAsia="zh-CN"/>
              </w:rPr>
            </w:pPr>
          </w:p>
        </w:tc>
      </w:tr>
      <w:tr w:rsidR="00152D12" w:rsidRPr="007B6BD5" w14:paraId="6F59CB55" w14:textId="77777777" w:rsidTr="00435766">
        <w:trPr>
          <w:jc w:val="center"/>
        </w:trPr>
        <w:tc>
          <w:tcPr>
            <w:tcW w:w="2484" w:type="dxa"/>
            <w:tcBorders>
              <w:top w:val="single" w:sz="4" w:space="0" w:color="auto"/>
              <w:left w:val="single" w:sz="4" w:space="0" w:color="auto"/>
              <w:bottom w:val="nil"/>
              <w:right w:val="single" w:sz="4" w:space="0" w:color="auto"/>
            </w:tcBorders>
          </w:tcPr>
          <w:p w14:paraId="661FAF32"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olor w:val="000000"/>
                <w:sz w:val="18"/>
                <w:szCs w:val="18"/>
              </w:rPr>
              <w:t>CA_n48A-n261(2I)</w:t>
            </w:r>
          </w:p>
        </w:tc>
        <w:tc>
          <w:tcPr>
            <w:tcW w:w="2594" w:type="dxa"/>
            <w:tcBorders>
              <w:top w:val="single" w:sz="4" w:space="0" w:color="auto"/>
              <w:left w:val="single" w:sz="4" w:space="0" w:color="auto"/>
              <w:bottom w:val="nil"/>
              <w:right w:val="single" w:sz="4" w:space="0" w:color="auto"/>
            </w:tcBorders>
          </w:tcPr>
          <w:p w14:paraId="6890FCD5"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CA_n48A-n261A</w:t>
            </w:r>
          </w:p>
        </w:tc>
        <w:tc>
          <w:tcPr>
            <w:tcW w:w="1164" w:type="dxa"/>
            <w:tcBorders>
              <w:top w:val="single" w:sz="4" w:space="0" w:color="auto"/>
              <w:left w:val="single" w:sz="4" w:space="0" w:color="auto"/>
              <w:bottom w:val="single" w:sz="4" w:space="0" w:color="auto"/>
              <w:right w:val="single" w:sz="4" w:space="0" w:color="auto"/>
            </w:tcBorders>
          </w:tcPr>
          <w:p w14:paraId="1D407842"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4D523FA3"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67602AE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07A60B6" w14:textId="77777777" w:rsidTr="00435766">
        <w:trPr>
          <w:jc w:val="center"/>
        </w:trPr>
        <w:tc>
          <w:tcPr>
            <w:tcW w:w="2484" w:type="dxa"/>
            <w:tcBorders>
              <w:top w:val="nil"/>
              <w:left w:val="single" w:sz="4" w:space="0" w:color="auto"/>
              <w:bottom w:val="single" w:sz="4" w:space="0" w:color="auto"/>
              <w:right w:val="single" w:sz="4" w:space="0" w:color="auto"/>
            </w:tcBorders>
          </w:tcPr>
          <w:p w14:paraId="62DA74A9"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71BA701A"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186B873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702E0BEF"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CA_n261(2I)</w:t>
            </w:r>
          </w:p>
        </w:tc>
        <w:tc>
          <w:tcPr>
            <w:tcW w:w="3146" w:type="dxa"/>
            <w:tcBorders>
              <w:top w:val="nil"/>
              <w:left w:val="single" w:sz="4" w:space="0" w:color="auto"/>
              <w:bottom w:val="single" w:sz="4" w:space="0" w:color="auto"/>
              <w:right w:val="single" w:sz="4" w:space="0" w:color="auto"/>
            </w:tcBorders>
          </w:tcPr>
          <w:p w14:paraId="318CC550" w14:textId="77777777" w:rsidR="00152D12" w:rsidRPr="007B6BD5" w:rsidRDefault="00152D12" w:rsidP="00435766">
            <w:pPr>
              <w:spacing w:after="0"/>
              <w:jc w:val="center"/>
              <w:rPr>
                <w:rFonts w:ascii="Arial" w:hAnsi="Arial"/>
                <w:sz w:val="18"/>
                <w:szCs w:val="18"/>
                <w:lang w:eastAsia="zh-CN"/>
              </w:rPr>
            </w:pPr>
          </w:p>
        </w:tc>
      </w:tr>
      <w:tr w:rsidR="00152D12" w:rsidRPr="007B6BD5" w14:paraId="0C09BE01" w14:textId="77777777" w:rsidTr="00435766">
        <w:trPr>
          <w:jc w:val="center"/>
        </w:trPr>
        <w:tc>
          <w:tcPr>
            <w:tcW w:w="2484" w:type="dxa"/>
            <w:tcBorders>
              <w:top w:val="single" w:sz="4" w:space="0" w:color="auto"/>
              <w:left w:val="single" w:sz="4" w:space="0" w:color="auto"/>
              <w:bottom w:val="nil"/>
              <w:right w:val="single" w:sz="4" w:space="0" w:color="auto"/>
            </w:tcBorders>
          </w:tcPr>
          <w:p w14:paraId="71DCE701"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olor w:val="000000"/>
                <w:sz w:val="18"/>
                <w:szCs w:val="18"/>
              </w:rPr>
              <w:t>CA_n48A-n261(2H)</w:t>
            </w:r>
          </w:p>
        </w:tc>
        <w:tc>
          <w:tcPr>
            <w:tcW w:w="2594" w:type="dxa"/>
            <w:tcBorders>
              <w:top w:val="single" w:sz="4" w:space="0" w:color="auto"/>
              <w:left w:val="single" w:sz="4" w:space="0" w:color="auto"/>
              <w:bottom w:val="nil"/>
              <w:right w:val="single" w:sz="4" w:space="0" w:color="auto"/>
            </w:tcBorders>
          </w:tcPr>
          <w:p w14:paraId="4296F6BE" w14:textId="77777777" w:rsidR="00152D12" w:rsidRPr="007B6BD5" w:rsidRDefault="00152D12" w:rsidP="00435766">
            <w:pPr>
              <w:pStyle w:val="TAC"/>
              <w:keepNext w:val="0"/>
              <w:keepLines w:val="0"/>
              <w:rPr>
                <w:rFonts w:cs="Arial"/>
                <w:lang w:eastAsia="ja-JP"/>
              </w:rPr>
            </w:pPr>
            <w:r w:rsidRPr="007B6BD5">
              <w:rPr>
                <w:lang w:eastAsia="ja-JP"/>
              </w:rPr>
              <w:t>CA_n48A-n261A/G/H</w:t>
            </w:r>
          </w:p>
        </w:tc>
        <w:tc>
          <w:tcPr>
            <w:tcW w:w="1164" w:type="dxa"/>
            <w:tcBorders>
              <w:top w:val="single" w:sz="4" w:space="0" w:color="auto"/>
              <w:left w:val="single" w:sz="4" w:space="0" w:color="auto"/>
              <w:bottom w:val="single" w:sz="4" w:space="0" w:color="auto"/>
              <w:right w:val="single" w:sz="4" w:space="0" w:color="auto"/>
            </w:tcBorders>
          </w:tcPr>
          <w:p w14:paraId="3484B31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61D81C13"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3AB9FC1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3ECDED9" w14:textId="77777777" w:rsidTr="00435766">
        <w:trPr>
          <w:jc w:val="center"/>
        </w:trPr>
        <w:tc>
          <w:tcPr>
            <w:tcW w:w="2484" w:type="dxa"/>
            <w:tcBorders>
              <w:top w:val="nil"/>
              <w:left w:val="single" w:sz="4" w:space="0" w:color="auto"/>
              <w:bottom w:val="single" w:sz="4" w:space="0" w:color="auto"/>
              <w:right w:val="single" w:sz="4" w:space="0" w:color="auto"/>
            </w:tcBorders>
          </w:tcPr>
          <w:p w14:paraId="6CCADB31"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3D47D4CC"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07BB627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3ABD263A"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CA_n261(2H)</w:t>
            </w:r>
          </w:p>
        </w:tc>
        <w:tc>
          <w:tcPr>
            <w:tcW w:w="3146" w:type="dxa"/>
            <w:tcBorders>
              <w:top w:val="nil"/>
              <w:left w:val="single" w:sz="4" w:space="0" w:color="auto"/>
              <w:bottom w:val="single" w:sz="4" w:space="0" w:color="auto"/>
              <w:right w:val="single" w:sz="4" w:space="0" w:color="auto"/>
            </w:tcBorders>
          </w:tcPr>
          <w:p w14:paraId="0570655A" w14:textId="77777777" w:rsidR="00152D12" w:rsidRPr="007B6BD5" w:rsidRDefault="00152D12" w:rsidP="00435766">
            <w:pPr>
              <w:spacing w:after="0"/>
              <w:jc w:val="center"/>
              <w:rPr>
                <w:rFonts w:ascii="Arial" w:hAnsi="Arial"/>
                <w:sz w:val="18"/>
                <w:szCs w:val="18"/>
                <w:lang w:eastAsia="zh-CN"/>
              </w:rPr>
            </w:pPr>
          </w:p>
        </w:tc>
      </w:tr>
      <w:tr w:rsidR="00152D12" w:rsidRPr="007B6BD5" w14:paraId="694180D4" w14:textId="77777777" w:rsidTr="00435766">
        <w:trPr>
          <w:jc w:val="center"/>
        </w:trPr>
        <w:tc>
          <w:tcPr>
            <w:tcW w:w="2484" w:type="dxa"/>
            <w:tcBorders>
              <w:top w:val="single" w:sz="4" w:space="0" w:color="auto"/>
              <w:left w:val="single" w:sz="4" w:space="0" w:color="auto"/>
              <w:bottom w:val="nil"/>
              <w:right w:val="single" w:sz="4" w:space="0" w:color="auto"/>
            </w:tcBorders>
          </w:tcPr>
          <w:p w14:paraId="712E0AAA"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olor w:val="000000"/>
                <w:sz w:val="18"/>
                <w:szCs w:val="18"/>
              </w:rPr>
              <w:t>CA_n48A-n261(3A)</w:t>
            </w:r>
          </w:p>
        </w:tc>
        <w:tc>
          <w:tcPr>
            <w:tcW w:w="2594" w:type="dxa"/>
            <w:tcBorders>
              <w:top w:val="single" w:sz="4" w:space="0" w:color="auto"/>
              <w:left w:val="single" w:sz="4" w:space="0" w:color="auto"/>
              <w:bottom w:val="nil"/>
              <w:right w:val="single" w:sz="4" w:space="0" w:color="auto"/>
            </w:tcBorders>
          </w:tcPr>
          <w:p w14:paraId="0E5C01D0"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CA_n48A-n261A</w:t>
            </w:r>
          </w:p>
        </w:tc>
        <w:tc>
          <w:tcPr>
            <w:tcW w:w="1164" w:type="dxa"/>
            <w:tcBorders>
              <w:top w:val="single" w:sz="4" w:space="0" w:color="auto"/>
              <w:left w:val="single" w:sz="4" w:space="0" w:color="auto"/>
              <w:bottom w:val="single" w:sz="4" w:space="0" w:color="auto"/>
              <w:right w:val="single" w:sz="4" w:space="0" w:color="auto"/>
            </w:tcBorders>
          </w:tcPr>
          <w:p w14:paraId="7ABE4B2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7156C32E"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288AA0A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D19ADC0" w14:textId="77777777" w:rsidTr="00435766">
        <w:trPr>
          <w:jc w:val="center"/>
        </w:trPr>
        <w:tc>
          <w:tcPr>
            <w:tcW w:w="2484" w:type="dxa"/>
            <w:tcBorders>
              <w:top w:val="nil"/>
              <w:left w:val="single" w:sz="4" w:space="0" w:color="auto"/>
              <w:bottom w:val="single" w:sz="4" w:space="0" w:color="auto"/>
              <w:right w:val="single" w:sz="4" w:space="0" w:color="auto"/>
            </w:tcBorders>
          </w:tcPr>
          <w:p w14:paraId="10F82946"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1B541742"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040CF4A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00117A11"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CA_n261(3A)</w:t>
            </w:r>
          </w:p>
        </w:tc>
        <w:tc>
          <w:tcPr>
            <w:tcW w:w="3146" w:type="dxa"/>
            <w:tcBorders>
              <w:top w:val="nil"/>
              <w:left w:val="single" w:sz="4" w:space="0" w:color="auto"/>
              <w:bottom w:val="single" w:sz="4" w:space="0" w:color="auto"/>
              <w:right w:val="single" w:sz="4" w:space="0" w:color="auto"/>
            </w:tcBorders>
          </w:tcPr>
          <w:p w14:paraId="39848CC8" w14:textId="77777777" w:rsidR="00152D12" w:rsidRPr="007B6BD5" w:rsidRDefault="00152D12" w:rsidP="00435766">
            <w:pPr>
              <w:spacing w:after="0"/>
              <w:jc w:val="center"/>
              <w:rPr>
                <w:rFonts w:ascii="Arial" w:hAnsi="Arial"/>
                <w:sz w:val="18"/>
                <w:szCs w:val="18"/>
                <w:lang w:eastAsia="zh-CN"/>
              </w:rPr>
            </w:pPr>
          </w:p>
        </w:tc>
      </w:tr>
      <w:tr w:rsidR="00152D12" w:rsidRPr="007B6BD5" w14:paraId="76FB5213" w14:textId="77777777" w:rsidTr="00435766">
        <w:trPr>
          <w:jc w:val="center"/>
        </w:trPr>
        <w:tc>
          <w:tcPr>
            <w:tcW w:w="2484" w:type="dxa"/>
            <w:tcBorders>
              <w:top w:val="single" w:sz="4" w:space="0" w:color="auto"/>
              <w:left w:val="single" w:sz="4" w:space="0" w:color="auto"/>
              <w:bottom w:val="nil"/>
              <w:right w:val="single" w:sz="4" w:space="0" w:color="auto"/>
            </w:tcBorders>
          </w:tcPr>
          <w:p w14:paraId="4D2B5EBD"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olor w:val="000000"/>
                <w:sz w:val="18"/>
                <w:szCs w:val="18"/>
              </w:rPr>
              <w:t>CA_n48A-n261(4A)</w:t>
            </w:r>
          </w:p>
        </w:tc>
        <w:tc>
          <w:tcPr>
            <w:tcW w:w="2594" w:type="dxa"/>
            <w:tcBorders>
              <w:top w:val="single" w:sz="4" w:space="0" w:color="auto"/>
              <w:left w:val="single" w:sz="4" w:space="0" w:color="auto"/>
              <w:bottom w:val="nil"/>
              <w:right w:val="single" w:sz="4" w:space="0" w:color="auto"/>
            </w:tcBorders>
          </w:tcPr>
          <w:p w14:paraId="13DE5726"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CA_n48A-n261A</w:t>
            </w:r>
          </w:p>
        </w:tc>
        <w:tc>
          <w:tcPr>
            <w:tcW w:w="1164" w:type="dxa"/>
            <w:tcBorders>
              <w:top w:val="single" w:sz="4" w:space="0" w:color="auto"/>
              <w:left w:val="single" w:sz="4" w:space="0" w:color="auto"/>
              <w:bottom w:val="single" w:sz="4" w:space="0" w:color="auto"/>
              <w:right w:val="single" w:sz="4" w:space="0" w:color="auto"/>
            </w:tcBorders>
          </w:tcPr>
          <w:p w14:paraId="53C2022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4D97898"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35F444A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5922FB9" w14:textId="77777777" w:rsidTr="00435766">
        <w:trPr>
          <w:jc w:val="center"/>
        </w:trPr>
        <w:tc>
          <w:tcPr>
            <w:tcW w:w="2484" w:type="dxa"/>
            <w:tcBorders>
              <w:top w:val="nil"/>
              <w:left w:val="single" w:sz="4" w:space="0" w:color="auto"/>
              <w:bottom w:val="single" w:sz="4" w:space="0" w:color="auto"/>
              <w:right w:val="single" w:sz="4" w:space="0" w:color="auto"/>
            </w:tcBorders>
          </w:tcPr>
          <w:p w14:paraId="228889B5"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6B17A052"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046E532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17784E64"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CA_n261(4A)</w:t>
            </w:r>
          </w:p>
        </w:tc>
        <w:tc>
          <w:tcPr>
            <w:tcW w:w="3146" w:type="dxa"/>
            <w:tcBorders>
              <w:top w:val="nil"/>
              <w:left w:val="single" w:sz="4" w:space="0" w:color="auto"/>
              <w:bottom w:val="single" w:sz="4" w:space="0" w:color="auto"/>
              <w:right w:val="single" w:sz="4" w:space="0" w:color="auto"/>
            </w:tcBorders>
          </w:tcPr>
          <w:p w14:paraId="7D6422A6" w14:textId="77777777" w:rsidR="00152D12" w:rsidRPr="007B6BD5" w:rsidRDefault="00152D12" w:rsidP="00435766">
            <w:pPr>
              <w:spacing w:after="0"/>
              <w:jc w:val="center"/>
              <w:rPr>
                <w:rFonts w:ascii="Arial" w:hAnsi="Arial"/>
                <w:sz w:val="18"/>
                <w:szCs w:val="18"/>
                <w:lang w:eastAsia="zh-CN"/>
              </w:rPr>
            </w:pPr>
          </w:p>
        </w:tc>
      </w:tr>
      <w:tr w:rsidR="00152D12" w:rsidRPr="007B6BD5" w14:paraId="10E88B9C" w14:textId="77777777" w:rsidTr="00435766">
        <w:trPr>
          <w:jc w:val="center"/>
        </w:trPr>
        <w:tc>
          <w:tcPr>
            <w:tcW w:w="2484" w:type="dxa"/>
            <w:tcBorders>
              <w:top w:val="single" w:sz="4" w:space="0" w:color="auto"/>
              <w:left w:val="single" w:sz="4" w:space="0" w:color="auto"/>
              <w:bottom w:val="nil"/>
              <w:right w:val="single" w:sz="4" w:space="0" w:color="auto"/>
            </w:tcBorders>
          </w:tcPr>
          <w:p w14:paraId="543D7198"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olor w:val="000000"/>
                <w:sz w:val="18"/>
                <w:szCs w:val="18"/>
              </w:rPr>
              <w:t>CA_n48A-n261(A-G)</w:t>
            </w:r>
          </w:p>
        </w:tc>
        <w:tc>
          <w:tcPr>
            <w:tcW w:w="2594" w:type="dxa"/>
            <w:tcBorders>
              <w:top w:val="single" w:sz="4" w:space="0" w:color="auto"/>
              <w:left w:val="single" w:sz="4" w:space="0" w:color="auto"/>
              <w:bottom w:val="nil"/>
              <w:right w:val="single" w:sz="4" w:space="0" w:color="auto"/>
            </w:tcBorders>
          </w:tcPr>
          <w:p w14:paraId="543BC68F" w14:textId="24413971"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CA_n48A-n261A</w:t>
            </w:r>
            <w:ins w:id="23" w:author="Apple" w:date="2025-08-11T21:05:00Z" w16du:dateUtc="2025-08-11T19:05:00Z">
              <w:r w:rsidR="0035562B">
                <w:rPr>
                  <w:rFonts w:ascii="Arial" w:hAnsi="Arial"/>
                  <w:sz w:val="18"/>
                  <w:szCs w:val="18"/>
                  <w:lang w:eastAsia="ja-JP"/>
                </w:rPr>
                <w:t>/G</w:t>
              </w:r>
            </w:ins>
          </w:p>
        </w:tc>
        <w:tc>
          <w:tcPr>
            <w:tcW w:w="1164" w:type="dxa"/>
            <w:tcBorders>
              <w:top w:val="single" w:sz="4" w:space="0" w:color="auto"/>
              <w:left w:val="single" w:sz="4" w:space="0" w:color="auto"/>
              <w:bottom w:val="single" w:sz="4" w:space="0" w:color="auto"/>
              <w:right w:val="single" w:sz="4" w:space="0" w:color="auto"/>
            </w:tcBorders>
          </w:tcPr>
          <w:p w14:paraId="143D3CD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C538BE7"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7C2ACC3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21DE6C3" w14:textId="77777777" w:rsidTr="00435766">
        <w:trPr>
          <w:jc w:val="center"/>
        </w:trPr>
        <w:tc>
          <w:tcPr>
            <w:tcW w:w="2484" w:type="dxa"/>
            <w:tcBorders>
              <w:top w:val="nil"/>
              <w:left w:val="single" w:sz="4" w:space="0" w:color="auto"/>
              <w:bottom w:val="single" w:sz="4" w:space="0" w:color="auto"/>
              <w:right w:val="single" w:sz="4" w:space="0" w:color="auto"/>
            </w:tcBorders>
          </w:tcPr>
          <w:p w14:paraId="4440934C"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7C5FAA37"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7D11F77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35506BD3"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CA_n261(A-G)</w:t>
            </w:r>
          </w:p>
        </w:tc>
        <w:tc>
          <w:tcPr>
            <w:tcW w:w="3146" w:type="dxa"/>
            <w:tcBorders>
              <w:top w:val="nil"/>
              <w:left w:val="single" w:sz="4" w:space="0" w:color="auto"/>
              <w:bottom w:val="single" w:sz="4" w:space="0" w:color="auto"/>
              <w:right w:val="single" w:sz="4" w:space="0" w:color="auto"/>
            </w:tcBorders>
          </w:tcPr>
          <w:p w14:paraId="69454967" w14:textId="77777777" w:rsidR="00152D12" w:rsidRPr="007B6BD5" w:rsidRDefault="00152D12" w:rsidP="00435766">
            <w:pPr>
              <w:spacing w:after="0"/>
              <w:jc w:val="center"/>
              <w:rPr>
                <w:rFonts w:ascii="Arial" w:hAnsi="Arial"/>
                <w:sz w:val="18"/>
                <w:szCs w:val="18"/>
                <w:lang w:eastAsia="zh-CN"/>
              </w:rPr>
            </w:pPr>
          </w:p>
        </w:tc>
      </w:tr>
      <w:tr w:rsidR="00152D12" w:rsidRPr="007B6BD5" w14:paraId="301D3F33" w14:textId="77777777" w:rsidTr="00435766">
        <w:trPr>
          <w:jc w:val="center"/>
        </w:trPr>
        <w:tc>
          <w:tcPr>
            <w:tcW w:w="2484" w:type="dxa"/>
            <w:tcBorders>
              <w:top w:val="single" w:sz="4" w:space="0" w:color="auto"/>
              <w:left w:val="single" w:sz="4" w:space="0" w:color="auto"/>
              <w:bottom w:val="nil"/>
              <w:right w:val="single" w:sz="4" w:space="0" w:color="auto"/>
            </w:tcBorders>
          </w:tcPr>
          <w:p w14:paraId="702A815B" w14:textId="77777777" w:rsidR="00152D12" w:rsidRPr="007B6BD5" w:rsidRDefault="00152D12" w:rsidP="00435766">
            <w:pPr>
              <w:pStyle w:val="TAC"/>
              <w:keepNext w:val="0"/>
              <w:keepLines w:val="0"/>
              <w:rPr>
                <w:color w:val="000000"/>
              </w:rPr>
            </w:pPr>
            <w:r w:rsidRPr="007B6BD5">
              <w:t>CA_n48A-n261(A-G-H)</w:t>
            </w:r>
          </w:p>
        </w:tc>
        <w:tc>
          <w:tcPr>
            <w:tcW w:w="2594" w:type="dxa"/>
            <w:tcBorders>
              <w:top w:val="single" w:sz="4" w:space="0" w:color="auto"/>
              <w:left w:val="single" w:sz="4" w:space="0" w:color="auto"/>
              <w:bottom w:val="nil"/>
              <w:right w:val="single" w:sz="4" w:space="0" w:color="auto"/>
            </w:tcBorders>
          </w:tcPr>
          <w:p w14:paraId="29B17AF1" w14:textId="77777777" w:rsidR="00152D12" w:rsidRPr="007B6BD5" w:rsidRDefault="00152D12" w:rsidP="00435766">
            <w:pPr>
              <w:pStyle w:val="TAC"/>
              <w:keepNext w:val="0"/>
              <w:keepLines w:val="0"/>
              <w:rPr>
                <w:lang w:eastAsia="ja-JP"/>
              </w:rPr>
            </w:pPr>
            <w:r w:rsidRPr="007B6BD5">
              <w:rPr>
                <w:lang w:eastAsia="ja-JP"/>
              </w:rPr>
              <w:t>CA_n48A-n261A/G/H</w:t>
            </w:r>
          </w:p>
        </w:tc>
        <w:tc>
          <w:tcPr>
            <w:tcW w:w="1164" w:type="dxa"/>
            <w:tcBorders>
              <w:top w:val="single" w:sz="4" w:space="0" w:color="auto"/>
              <w:left w:val="single" w:sz="4" w:space="0" w:color="auto"/>
              <w:bottom w:val="single" w:sz="4" w:space="0" w:color="auto"/>
              <w:right w:val="single" w:sz="4" w:space="0" w:color="auto"/>
            </w:tcBorders>
          </w:tcPr>
          <w:p w14:paraId="18C64532" w14:textId="77777777" w:rsidR="00152D12" w:rsidRPr="007B6BD5" w:rsidRDefault="00152D12" w:rsidP="00435766">
            <w:pPr>
              <w:pStyle w:val="TAC"/>
              <w:keepNext w:val="0"/>
              <w:keepLines w:val="0"/>
              <w:rPr>
                <w:lang w:eastAsia="ja-JP"/>
              </w:rPr>
            </w:pPr>
            <w:r w:rsidRPr="007B6BD5">
              <w:rPr>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9595A3F"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3146" w:type="dxa"/>
            <w:tcBorders>
              <w:top w:val="single" w:sz="4" w:space="0" w:color="auto"/>
              <w:left w:val="single" w:sz="4" w:space="0" w:color="auto"/>
              <w:bottom w:val="nil"/>
              <w:right w:val="single" w:sz="4" w:space="0" w:color="auto"/>
            </w:tcBorders>
          </w:tcPr>
          <w:p w14:paraId="43E7D683"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20BACFE2" w14:textId="77777777" w:rsidTr="00435766">
        <w:trPr>
          <w:jc w:val="center"/>
        </w:trPr>
        <w:tc>
          <w:tcPr>
            <w:tcW w:w="2484" w:type="dxa"/>
            <w:tcBorders>
              <w:top w:val="nil"/>
              <w:left w:val="single" w:sz="4" w:space="0" w:color="auto"/>
              <w:bottom w:val="single" w:sz="4" w:space="0" w:color="auto"/>
              <w:right w:val="single" w:sz="4" w:space="0" w:color="auto"/>
            </w:tcBorders>
          </w:tcPr>
          <w:p w14:paraId="6D0E58AC" w14:textId="77777777" w:rsidR="00152D12" w:rsidRPr="007B6BD5" w:rsidRDefault="00152D12" w:rsidP="00435766">
            <w:pPr>
              <w:pStyle w:val="TAC"/>
              <w:keepNext w:val="0"/>
              <w:keepLines w:val="0"/>
              <w:rPr>
                <w:color w:val="000000"/>
              </w:rPr>
            </w:pPr>
          </w:p>
        </w:tc>
        <w:tc>
          <w:tcPr>
            <w:tcW w:w="2594" w:type="dxa"/>
            <w:tcBorders>
              <w:top w:val="nil"/>
              <w:left w:val="single" w:sz="4" w:space="0" w:color="auto"/>
              <w:bottom w:val="single" w:sz="4" w:space="0" w:color="auto"/>
              <w:right w:val="single" w:sz="4" w:space="0" w:color="auto"/>
            </w:tcBorders>
          </w:tcPr>
          <w:p w14:paraId="5A6CB3D2" w14:textId="77777777" w:rsidR="00152D12" w:rsidRPr="007B6BD5" w:rsidRDefault="00152D12" w:rsidP="00435766">
            <w:pPr>
              <w:pStyle w:val="TAC"/>
              <w:keepNext w:val="0"/>
              <w:keepLines w:val="0"/>
              <w:rPr>
                <w:lang w:eastAsia="ja-JP"/>
              </w:rPr>
            </w:pPr>
          </w:p>
        </w:tc>
        <w:tc>
          <w:tcPr>
            <w:tcW w:w="1164" w:type="dxa"/>
            <w:tcBorders>
              <w:top w:val="single" w:sz="4" w:space="0" w:color="auto"/>
              <w:left w:val="single" w:sz="4" w:space="0" w:color="auto"/>
              <w:bottom w:val="single" w:sz="4" w:space="0" w:color="auto"/>
              <w:right w:val="single" w:sz="4" w:space="0" w:color="auto"/>
            </w:tcBorders>
          </w:tcPr>
          <w:p w14:paraId="173B6A5D" w14:textId="77777777" w:rsidR="00152D12" w:rsidRPr="007B6BD5" w:rsidRDefault="00152D12" w:rsidP="00435766">
            <w:pPr>
              <w:pStyle w:val="TAC"/>
              <w:keepNext w:val="0"/>
              <w:keepLines w:val="0"/>
              <w:rPr>
                <w:lang w:eastAsia="ja-JP"/>
              </w:rPr>
            </w:pPr>
            <w:r w:rsidRPr="007B6BD5">
              <w:rPr>
                <w:lang w:eastAsia="ja-JP"/>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5D6C3AEA" w14:textId="77777777" w:rsidR="00152D12" w:rsidRPr="007B6BD5" w:rsidRDefault="00152D12" w:rsidP="00435766">
            <w:pPr>
              <w:pStyle w:val="TAC"/>
              <w:keepNext w:val="0"/>
              <w:keepLines w:val="0"/>
              <w:rPr>
                <w:lang w:eastAsia="zh-CN" w:bidi="ar"/>
              </w:rPr>
            </w:pPr>
            <w:r w:rsidRPr="007B6BD5">
              <w:rPr>
                <w:lang w:eastAsia="zh-CN" w:bidi="ar"/>
              </w:rPr>
              <w:t>CA_n261(A-G-H)</w:t>
            </w:r>
          </w:p>
        </w:tc>
        <w:tc>
          <w:tcPr>
            <w:tcW w:w="3146" w:type="dxa"/>
            <w:tcBorders>
              <w:top w:val="nil"/>
              <w:left w:val="single" w:sz="4" w:space="0" w:color="auto"/>
              <w:bottom w:val="single" w:sz="4" w:space="0" w:color="auto"/>
              <w:right w:val="single" w:sz="4" w:space="0" w:color="auto"/>
            </w:tcBorders>
          </w:tcPr>
          <w:p w14:paraId="1C1D07A4" w14:textId="77777777" w:rsidR="00152D12" w:rsidRPr="007B6BD5" w:rsidRDefault="00152D12" w:rsidP="00435766">
            <w:pPr>
              <w:pStyle w:val="TAC"/>
              <w:keepNext w:val="0"/>
              <w:keepLines w:val="0"/>
              <w:rPr>
                <w:lang w:eastAsia="zh-CN"/>
              </w:rPr>
            </w:pPr>
          </w:p>
        </w:tc>
      </w:tr>
      <w:tr w:rsidR="00152D12" w:rsidRPr="007B6BD5" w14:paraId="6EEF9106" w14:textId="77777777" w:rsidTr="00435766">
        <w:trPr>
          <w:jc w:val="center"/>
        </w:trPr>
        <w:tc>
          <w:tcPr>
            <w:tcW w:w="2484" w:type="dxa"/>
            <w:tcBorders>
              <w:top w:val="single" w:sz="4" w:space="0" w:color="auto"/>
              <w:left w:val="single" w:sz="4" w:space="0" w:color="auto"/>
              <w:bottom w:val="nil"/>
              <w:right w:val="single" w:sz="4" w:space="0" w:color="auto"/>
            </w:tcBorders>
          </w:tcPr>
          <w:p w14:paraId="39C5D882" w14:textId="77777777" w:rsidR="00152D12" w:rsidRPr="007B6BD5" w:rsidRDefault="00152D12" w:rsidP="00435766">
            <w:pPr>
              <w:pStyle w:val="TAC"/>
              <w:keepNext w:val="0"/>
              <w:keepLines w:val="0"/>
              <w:rPr>
                <w:color w:val="000000"/>
              </w:rPr>
            </w:pPr>
            <w:r w:rsidRPr="007B6BD5">
              <w:t>CA_n48A-n261(A-G-I)</w:t>
            </w:r>
          </w:p>
        </w:tc>
        <w:tc>
          <w:tcPr>
            <w:tcW w:w="2594" w:type="dxa"/>
            <w:tcBorders>
              <w:top w:val="single" w:sz="4" w:space="0" w:color="auto"/>
              <w:left w:val="single" w:sz="4" w:space="0" w:color="auto"/>
              <w:bottom w:val="nil"/>
              <w:right w:val="single" w:sz="4" w:space="0" w:color="auto"/>
            </w:tcBorders>
          </w:tcPr>
          <w:p w14:paraId="760FD109" w14:textId="77777777" w:rsidR="00152D12" w:rsidRPr="007B6BD5" w:rsidRDefault="00152D12" w:rsidP="00435766">
            <w:pPr>
              <w:pStyle w:val="TAC"/>
              <w:keepNext w:val="0"/>
              <w:keepLines w:val="0"/>
              <w:rPr>
                <w:lang w:eastAsia="ja-JP"/>
              </w:rPr>
            </w:pPr>
            <w:r w:rsidRPr="007B6BD5">
              <w:rPr>
                <w:lang w:eastAsia="ja-JP"/>
              </w:rPr>
              <w:t>CA_n48A-n261A</w:t>
            </w:r>
            <w:r w:rsidRPr="007B6BD5">
              <w:rPr>
                <w:rFonts w:eastAsia="Yu Mincho" w:cs="Arial"/>
                <w:szCs w:val="18"/>
                <w:lang w:eastAsia="ja-JP"/>
              </w:rPr>
              <w:t>/G/H/I</w:t>
            </w:r>
          </w:p>
        </w:tc>
        <w:tc>
          <w:tcPr>
            <w:tcW w:w="1164" w:type="dxa"/>
            <w:tcBorders>
              <w:top w:val="single" w:sz="4" w:space="0" w:color="auto"/>
              <w:left w:val="single" w:sz="4" w:space="0" w:color="auto"/>
              <w:bottom w:val="single" w:sz="4" w:space="0" w:color="auto"/>
              <w:right w:val="single" w:sz="4" w:space="0" w:color="auto"/>
            </w:tcBorders>
          </w:tcPr>
          <w:p w14:paraId="57D32FFE" w14:textId="77777777" w:rsidR="00152D12" w:rsidRPr="007B6BD5" w:rsidRDefault="00152D12" w:rsidP="00435766">
            <w:pPr>
              <w:pStyle w:val="TAC"/>
              <w:keepNext w:val="0"/>
              <w:keepLines w:val="0"/>
              <w:rPr>
                <w:lang w:eastAsia="ja-JP"/>
              </w:rPr>
            </w:pPr>
            <w:r w:rsidRPr="007B6BD5">
              <w:rPr>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BE50880"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90,</w:t>
            </w:r>
            <w:r>
              <w:rPr>
                <w:lang w:eastAsia="zh-CN" w:bidi="ar"/>
              </w:rPr>
              <w:t xml:space="preserve"> </w:t>
            </w:r>
            <w:r w:rsidRPr="007B6BD5">
              <w:rPr>
                <w:lang w:eastAsia="zh-CN" w:bidi="ar"/>
              </w:rPr>
              <w:t>100</w:t>
            </w:r>
          </w:p>
        </w:tc>
        <w:tc>
          <w:tcPr>
            <w:tcW w:w="3146" w:type="dxa"/>
            <w:tcBorders>
              <w:top w:val="single" w:sz="4" w:space="0" w:color="auto"/>
              <w:left w:val="single" w:sz="4" w:space="0" w:color="auto"/>
              <w:bottom w:val="nil"/>
              <w:right w:val="single" w:sz="4" w:space="0" w:color="auto"/>
            </w:tcBorders>
          </w:tcPr>
          <w:p w14:paraId="7C83FF8C"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3A2F4769" w14:textId="77777777" w:rsidTr="00435766">
        <w:trPr>
          <w:jc w:val="center"/>
        </w:trPr>
        <w:tc>
          <w:tcPr>
            <w:tcW w:w="2484" w:type="dxa"/>
            <w:tcBorders>
              <w:top w:val="nil"/>
              <w:left w:val="single" w:sz="4" w:space="0" w:color="auto"/>
              <w:bottom w:val="single" w:sz="4" w:space="0" w:color="auto"/>
              <w:right w:val="single" w:sz="4" w:space="0" w:color="auto"/>
            </w:tcBorders>
          </w:tcPr>
          <w:p w14:paraId="779B740F" w14:textId="77777777" w:rsidR="00152D12" w:rsidRPr="007B6BD5" w:rsidRDefault="00152D12" w:rsidP="00435766">
            <w:pPr>
              <w:pStyle w:val="TAC"/>
              <w:keepNext w:val="0"/>
              <w:keepLines w:val="0"/>
              <w:rPr>
                <w:color w:val="000000"/>
              </w:rPr>
            </w:pPr>
          </w:p>
        </w:tc>
        <w:tc>
          <w:tcPr>
            <w:tcW w:w="2594" w:type="dxa"/>
            <w:tcBorders>
              <w:top w:val="nil"/>
              <w:left w:val="single" w:sz="4" w:space="0" w:color="auto"/>
              <w:bottom w:val="single" w:sz="4" w:space="0" w:color="auto"/>
              <w:right w:val="single" w:sz="4" w:space="0" w:color="auto"/>
            </w:tcBorders>
          </w:tcPr>
          <w:p w14:paraId="21C05E69" w14:textId="77777777" w:rsidR="00152D12" w:rsidRPr="007B6BD5" w:rsidRDefault="00152D12" w:rsidP="00435766">
            <w:pPr>
              <w:pStyle w:val="TAC"/>
              <w:keepNext w:val="0"/>
              <w:keepLines w:val="0"/>
              <w:rPr>
                <w:lang w:eastAsia="ja-JP"/>
              </w:rPr>
            </w:pPr>
          </w:p>
        </w:tc>
        <w:tc>
          <w:tcPr>
            <w:tcW w:w="1164" w:type="dxa"/>
            <w:tcBorders>
              <w:top w:val="single" w:sz="4" w:space="0" w:color="auto"/>
              <w:left w:val="single" w:sz="4" w:space="0" w:color="auto"/>
              <w:bottom w:val="single" w:sz="4" w:space="0" w:color="auto"/>
              <w:right w:val="single" w:sz="4" w:space="0" w:color="auto"/>
            </w:tcBorders>
          </w:tcPr>
          <w:p w14:paraId="6BF29877" w14:textId="77777777" w:rsidR="00152D12" w:rsidRPr="007B6BD5" w:rsidRDefault="00152D12" w:rsidP="00435766">
            <w:pPr>
              <w:pStyle w:val="TAC"/>
              <w:keepNext w:val="0"/>
              <w:keepLines w:val="0"/>
              <w:rPr>
                <w:lang w:eastAsia="ja-JP"/>
              </w:rPr>
            </w:pPr>
            <w:r w:rsidRPr="007B6BD5">
              <w:rPr>
                <w:lang w:eastAsia="ja-JP"/>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54D00185" w14:textId="77777777" w:rsidR="00152D12" w:rsidRPr="007B6BD5" w:rsidRDefault="00152D12" w:rsidP="00435766">
            <w:pPr>
              <w:pStyle w:val="TAC"/>
              <w:keepNext w:val="0"/>
              <w:keepLines w:val="0"/>
              <w:rPr>
                <w:lang w:eastAsia="zh-CN" w:bidi="ar"/>
              </w:rPr>
            </w:pPr>
            <w:r w:rsidRPr="007B6BD5">
              <w:rPr>
                <w:lang w:eastAsia="zh-CN" w:bidi="ar"/>
              </w:rPr>
              <w:t>CA_n261(A-G-I)</w:t>
            </w:r>
          </w:p>
        </w:tc>
        <w:tc>
          <w:tcPr>
            <w:tcW w:w="3146" w:type="dxa"/>
            <w:tcBorders>
              <w:top w:val="nil"/>
              <w:left w:val="single" w:sz="4" w:space="0" w:color="auto"/>
              <w:bottom w:val="single" w:sz="4" w:space="0" w:color="auto"/>
              <w:right w:val="single" w:sz="4" w:space="0" w:color="auto"/>
            </w:tcBorders>
          </w:tcPr>
          <w:p w14:paraId="4AD7218F" w14:textId="77777777" w:rsidR="00152D12" w:rsidRPr="007B6BD5" w:rsidRDefault="00152D12" w:rsidP="00435766">
            <w:pPr>
              <w:pStyle w:val="TAC"/>
              <w:keepNext w:val="0"/>
              <w:keepLines w:val="0"/>
              <w:rPr>
                <w:lang w:eastAsia="zh-CN"/>
              </w:rPr>
            </w:pPr>
          </w:p>
        </w:tc>
      </w:tr>
      <w:tr w:rsidR="00152D12" w:rsidRPr="007B6BD5" w14:paraId="4B1D2574" w14:textId="77777777" w:rsidTr="00435766">
        <w:trPr>
          <w:jc w:val="center"/>
        </w:trPr>
        <w:tc>
          <w:tcPr>
            <w:tcW w:w="2484" w:type="dxa"/>
            <w:tcBorders>
              <w:top w:val="single" w:sz="4" w:space="0" w:color="auto"/>
              <w:left w:val="single" w:sz="4" w:space="0" w:color="auto"/>
              <w:bottom w:val="nil"/>
              <w:right w:val="single" w:sz="4" w:space="0" w:color="auto"/>
            </w:tcBorders>
          </w:tcPr>
          <w:p w14:paraId="42D36687"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olor w:val="000000"/>
                <w:sz w:val="18"/>
                <w:szCs w:val="18"/>
              </w:rPr>
              <w:t>CA_n48A-n261(A-H)</w:t>
            </w:r>
          </w:p>
        </w:tc>
        <w:tc>
          <w:tcPr>
            <w:tcW w:w="2594" w:type="dxa"/>
            <w:tcBorders>
              <w:top w:val="single" w:sz="4" w:space="0" w:color="auto"/>
              <w:left w:val="single" w:sz="4" w:space="0" w:color="auto"/>
              <w:bottom w:val="nil"/>
              <w:right w:val="single" w:sz="4" w:space="0" w:color="auto"/>
            </w:tcBorders>
          </w:tcPr>
          <w:p w14:paraId="43112BA6" w14:textId="5C0EA9B3"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CA_n48A-n261A</w:t>
            </w:r>
            <w:ins w:id="24" w:author="Apple" w:date="2025-08-11T21:05:00Z" w16du:dateUtc="2025-08-11T19:05:00Z">
              <w:r w:rsidR="0035562B">
                <w:rPr>
                  <w:rFonts w:ascii="Arial" w:hAnsi="Arial"/>
                  <w:sz w:val="18"/>
                  <w:szCs w:val="18"/>
                  <w:lang w:eastAsia="ja-JP"/>
                </w:rPr>
                <w:t>/G/H</w:t>
              </w:r>
            </w:ins>
          </w:p>
        </w:tc>
        <w:tc>
          <w:tcPr>
            <w:tcW w:w="1164" w:type="dxa"/>
            <w:tcBorders>
              <w:top w:val="single" w:sz="4" w:space="0" w:color="auto"/>
              <w:left w:val="single" w:sz="4" w:space="0" w:color="auto"/>
              <w:bottom w:val="single" w:sz="4" w:space="0" w:color="auto"/>
              <w:right w:val="single" w:sz="4" w:space="0" w:color="auto"/>
            </w:tcBorders>
          </w:tcPr>
          <w:p w14:paraId="04C45AA5"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7BD62F86"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62EA21B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C838D68" w14:textId="77777777" w:rsidTr="00435766">
        <w:trPr>
          <w:jc w:val="center"/>
        </w:trPr>
        <w:tc>
          <w:tcPr>
            <w:tcW w:w="2484" w:type="dxa"/>
            <w:tcBorders>
              <w:top w:val="nil"/>
              <w:left w:val="single" w:sz="4" w:space="0" w:color="auto"/>
              <w:bottom w:val="single" w:sz="4" w:space="0" w:color="auto"/>
              <w:right w:val="single" w:sz="4" w:space="0" w:color="auto"/>
            </w:tcBorders>
          </w:tcPr>
          <w:p w14:paraId="3832AC28"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0B034C48"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1892202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38E84246"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CA_n261(A-H)</w:t>
            </w:r>
          </w:p>
        </w:tc>
        <w:tc>
          <w:tcPr>
            <w:tcW w:w="3146" w:type="dxa"/>
            <w:tcBorders>
              <w:top w:val="nil"/>
              <w:left w:val="single" w:sz="4" w:space="0" w:color="auto"/>
              <w:bottom w:val="single" w:sz="4" w:space="0" w:color="auto"/>
              <w:right w:val="single" w:sz="4" w:space="0" w:color="auto"/>
            </w:tcBorders>
          </w:tcPr>
          <w:p w14:paraId="4143438F" w14:textId="77777777" w:rsidR="00152D12" w:rsidRPr="007B6BD5" w:rsidRDefault="00152D12" w:rsidP="00435766">
            <w:pPr>
              <w:spacing w:after="0"/>
              <w:jc w:val="center"/>
              <w:rPr>
                <w:rFonts w:ascii="Arial" w:hAnsi="Arial"/>
                <w:sz w:val="18"/>
                <w:szCs w:val="18"/>
                <w:lang w:eastAsia="zh-CN"/>
              </w:rPr>
            </w:pPr>
          </w:p>
        </w:tc>
      </w:tr>
      <w:tr w:rsidR="00152D12" w:rsidRPr="007B6BD5" w14:paraId="0521D658" w14:textId="77777777" w:rsidTr="00435766">
        <w:trPr>
          <w:jc w:val="center"/>
        </w:trPr>
        <w:tc>
          <w:tcPr>
            <w:tcW w:w="2484" w:type="dxa"/>
            <w:tcBorders>
              <w:top w:val="single" w:sz="4" w:space="0" w:color="auto"/>
              <w:left w:val="single" w:sz="4" w:space="0" w:color="auto"/>
              <w:bottom w:val="nil"/>
              <w:right w:val="single" w:sz="4" w:space="0" w:color="auto"/>
            </w:tcBorders>
          </w:tcPr>
          <w:p w14:paraId="6DD49B0E"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olor w:val="000000"/>
                <w:sz w:val="18"/>
                <w:szCs w:val="18"/>
              </w:rPr>
              <w:t>CA_n48A-n261(A-I)</w:t>
            </w:r>
          </w:p>
        </w:tc>
        <w:tc>
          <w:tcPr>
            <w:tcW w:w="2594" w:type="dxa"/>
            <w:tcBorders>
              <w:top w:val="single" w:sz="4" w:space="0" w:color="auto"/>
              <w:left w:val="single" w:sz="4" w:space="0" w:color="auto"/>
              <w:bottom w:val="nil"/>
              <w:right w:val="single" w:sz="4" w:space="0" w:color="auto"/>
            </w:tcBorders>
          </w:tcPr>
          <w:p w14:paraId="104D64D8" w14:textId="5DEC55C2"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CA_n48A-n261A</w:t>
            </w:r>
            <w:ins w:id="25" w:author="Apple" w:date="2025-08-11T21:05:00Z" w16du:dateUtc="2025-08-11T19:05:00Z">
              <w:r w:rsidR="0035562B">
                <w:rPr>
                  <w:rFonts w:ascii="Arial" w:hAnsi="Arial"/>
                  <w:sz w:val="18"/>
                  <w:szCs w:val="18"/>
                  <w:lang w:eastAsia="ja-JP"/>
                </w:rPr>
                <w:t>/G/H/I</w:t>
              </w:r>
            </w:ins>
          </w:p>
        </w:tc>
        <w:tc>
          <w:tcPr>
            <w:tcW w:w="1164" w:type="dxa"/>
            <w:tcBorders>
              <w:top w:val="single" w:sz="4" w:space="0" w:color="auto"/>
              <w:left w:val="single" w:sz="4" w:space="0" w:color="auto"/>
              <w:bottom w:val="single" w:sz="4" w:space="0" w:color="auto"/>
              <w:right w:val="single" w:sz="4" w:space="0" w:color="auto"/>
            </w:tcBorders>
          </w:tcPr>
          <w:p w14:paraId="04227695"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392BE9E0"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64B8159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F398745" w14:textId="77777777" w:rsidTr="00435766">
        <w:trPr>
          <w:jc w:val="center"/>
        </w:trPr>
        <w:tc>
          <w:tcPr>
            <w:tcW w:w="2484" w:type="dxa"/>
            <w:tcBorders>
              <w:top w:val="nil"/>
              <w:left w:val="single" w:sz="4" w:space="0" w:color="auto"/>
              <w:bottom w:val="single" w:sz="4" w:space="0" w:color="auto"/>
              <w:right w:val="single" w:sz="4" w:space="0" w:color="auto"/>
            </w:tcBorders>
          </w:tcPr>
          <w:p w14:paraId="7E28AB2F"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793C1345"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10BC3F2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20D02D43"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CA_n261(A-I)</w:t>
            </w:r>
          </w:p>
        </w:tc>
        <w:tc>
          <w:tcPr>
            <w:tcW w:w="3146" w:type="dxa"/>
            <w:tcBorders>
              <w:top w:val="nil"/>
              <w:left w:val="single" w:sz="4" w:space="0" w:color="auto"/>
              <w:bottom w:val="single" w:sz="4" w:space="0" w:color="auto"/>
              <w:right w:val="single" w:sz="4" w:space="0" w:color="auto"/>
            </w:tcBorders>
          </w:tcPr>
          <w:p w14:paraId="6D65389B" w14:textId="77777777" w:rsidR="00152D12" w:rsidRPr="007B6BD5" w:rsidRDefault="00152D12" w:rsidP="00435766">
            <w:pPr>
              <w:spacing w:after="0"/>
              <w:jc w:val="center"/>
              <w:rPr>
                <w:rFonts w:ascii="Arial" w:hAnsi="Arial"/>
                <w:sz w:val="18"/>
                <w:szCs w:val="18"/>
                <w:lang w:eastAsia="zh-CN"/>
              </w:rPr>
            </w:pPr>
          </w:p>
        </w:tc>
      </w:tr>
      <w:tr w:rsidR="00152D12" w:rsidRPr="007B6BD5" w14:paraId="6BC972C7" w14:textId="77777777" w:rsidTr="00435766">
        <w:trPr>
          <w:jc w:val="center"/>
        </w:trPr>
        <w:tc>
          <w:tcPr>
            <w:tcW w:w="2484" w:type="dxa"/>
            <w:tcBorders>
              <w:top w:val="single" w:sz="4" w:space="0" w:color="auto"/>
              <w:left w:val="single" w:sz="4" w:space="0" w:color="auto"/>
              <w:bottom w:val="nil"/>
              <w:right w:val="single" w:sz="4" w:space="0" w:color="auto"/>
            </w:tcBorders>
          </w:tcPr>
          <w:p w14:paraId="3D0750BC"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olor w:val="000000"/>
                <w:sz w:val="18"/>
                <w:szCs w:val="18"/>
              </w:rPr>
              <w:t>CA_n48A-n261(G-H)</w:t>
            </w:r>
          </w:p>
        </w:tc>
        <w:tc>
          <w:tcPr>
            <w:tcW w:w="2594" w:type="dxa"/>
            <w:tcBorders>
              <w:top w:val="single" w:sz="4" w:space="0" w:color="auto"/>
              <w:left w:val="single" w:sz="4" w:space="0" w:color="auto"/>
              <w:bottom w:val="nil"/>
              <w:right w:val="single" w:sz="4" w:space="0" w:color="auto"/>
            </w:tcBorders>
          </w:tcPr>
          <w:p w14:paraId="5CB12100" w14:textId="77777777" w:rsidR="00152D12" w:rsidRPr="007B6BD5" w:rsidRDefault="00152D12" w:rsidP="00435766">
            <w:pPr>
              <w:pStyle w:val="TAC"/>
              <w:keepNext w:val="0"/>
              <w:keepLines w:val="0"/>
              <w:rPr>
                <w:rFonts w:cs="Arial"/>
                <w:lang w:eastAsia="ja-JP"/>
              </w:rPr>
            </w:pPr>
            <w:r w:rsidRPr="007B6BD5">
              <w:rPr>
                <w:lang w:eastAsia="ja-JP"/>
              </w:rPr>
              <w:t>CA_n48A-n261A/G/H</w:t>
            </w:r>
          </w:p>
        </w:tc>
        <w:tc>
          <w:tcPr>
            <w:tcW w:w="1164" w:type="dxa"/>
            <w:tcBorders>
              <w:top w:val="single" w:sz="4" w:space="0" w:color="auto"/>
              <w:left w:val="single" w:sz="4" w:space="0" w:color="auto"/>
              <w:bottom w:val="single" w:sz="4" w:space="0" w:color="auto"/>
              <w:right w:val="single" w:sz="4" w:space="0" w:color="auto"/>
            </w:tcBorders>
          </w:tcPr>
          <w:p w14:paraId="124BDBA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335BF81"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40006FA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9C83E5D" w14:textId="77777777" w:rsidTr="00435766">
        <w:trPr>
          <w:jc w:val="center"/>
        </w:trPr>
        <w:tc>
          <w:tcPr>
            <w:tcW w:w="2484" w:type="dxa"/>
            <w:tcBorders>
              <w:top w:val="nil"/>
              <w:left w:val="single" w:sz="4" w:space="0" w:color="auto"/>
              <w:bottom w:val="single" w:sz="4" w:space="0" w:color="auto"/>
              <w:right w:val="single" w:sz="4" w:space="0" w:color="auto"/>
            </w:tcBorders>
          </w:tcPr>
          <w:p w14:paraId="2A4523D8"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397CF05C"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091DB99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54648F5F"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CA_n261(G-H)</w:t>
            </w:r>
          </w:p>
        </w:tc>
        <w:tc>
          <w:tcPr>
            <w:tcW w:w="3146" w:type="dxa"/>
            <w:tcBorders>
              <w:top w:val="nil"/>
              <w:left w:val="single" w:sz="4" w:space="0" w:color="auto"/>
              <w:bottom w:val="single" w:sz="4" w:space="0" w:color="auto"/>
              <w:right w:val="single" w:sz="4" w:space="0" w:color="auto"/>
            </w:tcBorders>
          </w:tcPr>
          <w:p w14:paraId="30DD02FC" w14:textId="77777777" w:rsidR="00152D12" w:rsidRPr="007B6BD5" w:rsidRDefault="00152D12" w:rsidP="00435766">
            <w:pPr>
              <w:spacing w:after="0"/>
              <w:jc w:val="center"/>
              <w:rPr>
                <w:rFonts w:ascii="Arial" w:hAnsi="Arial"/>
                <w:sz w:val="18"/>
                <w:szCs w:val="18"/>
                <w:lang w:eastAsia="zh-CN"/>
              </w:rPr>
            </w:pPr>
          </w:p>
        </w:tc>
      </w:tr>
      <w:tr w:rsidR="00152D12" w:rsidRPr="007B6BD5" w14:paraId="7B3149C1" w14:textId="77777777" w:rsidTr="00435766">
        <w:trPr>
          <w:jc w:val="center"/>
        </w:trPr>
        <w:tc>
          <w:tcPr>
            <w:tcW w:w="2484" w:type="dxa"/>
            <w:tcBorders>
              <w:top w:val="single" w:sz="4" w:space="0" w:color="auto"/>
              <w:left w:val="single" w:sz="4" w:space="0" w:color="auto"/>
              <w:bottom w:val="nil"/>
              <w:right w:val="single" w:sz="4" w:space="0" w:color="auto"/>
            </w:tcBorders>
          </w:tcPr>
          <w:p w14:paraId="020D2DD6"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olor w:val="000000"/>
                <w:sz w:val="18"/>
                <w:szCs w:val="18"/>
              </w:rPr>
              <w:t>CA_n48A-n261(H-I)</w:t>
            </w:r>
          </w:p>
        </w:tc>
        <w:tc>
          <w:tcPr>
            <w:tcW w:w="2594" w:type="dxa"/>
            <w:tcBorders>
              <w:top w:val="single" w:sz="4" w:space="0" w:color="auto"/>
              <w:left w:val="single" w:sz="4" w:space="0" w:color="auto"/>
              <w:bottom w:val="nil"/>
              <w:right w:val="single" w:sz="4" w:space="0" w:color="auto"/>
            </w:tcBorders>
          </w:tcPr>
          <w:p w14:paraId="4EA4191F" w14:textId="77777777" w:rsidR="00152D12" w:rsidRPr="007B6BD5" w:rsidRDefault="00152D12" w:rsidP="00435766">
            <w:pPr>
              <w:pStyle w:val="TAC"/>
              <w:keepNext w:val="0"/>
              <w:keepLines w:val="0"/>
              <w:rPr>
                <w:rFonts w:cs="Arial"/>
                <w:lang w:eastAsia="ja-JP"/>
              </w:rPr>
            </w:pPr>
            <w:r w:rsidRPr="007B6BD5">
              <w:rPr>
                <w:lang w:eastAsia="ja-JP"/>
              </w:rPr>
              <w:t>CA_n48A-n261A</w:t>
            </w:r>
            <w:r w:rsidRPr="007B6BD5">
              <w:rPr>
                <w:rFonts w:eastAsia="Yu Mincho" w:cs="Arial"/>
                <w:szCs w:val="18"/>
                <w:lang w:eastAsia="ja-JP"/>
              </w:rPr>
              <w:t>/G/H/I</w:t>
            </w:r>
          </w:p>
        </w:tc>
        <w:tc>
          <w:tcPr>
            <w:tcW w:w="1164" w:type="dxa"/>
            <w:tcBorders>
              <w:top w:val="single" w:sz="4" w:space="0" w:color="auto"/>
              <w:left w:val="single" w:sz="4" w:space="0" w:color="auto"/>
              <w:bottom w:val="single" w:sz="4" w:space="0" w:color="auto"/>
              <w:right w:val="single" w:sz="4" w:space="0" w:color="auto"/>
            </w:tcBorders>
          </w:tcPr>
          <w:p w14:paraId="0864A4D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18139549"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4252BD3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4479EB1" w14:textId="77777777" w:rsidTr="00435766">
        <w:trPr>
          <w:jc w:val="center"/>
        </w:trPr>
        <w:tc>
          <w:tcPr>
            <w:tcW w:w="2484" w:type="dxa"/>
            <w:tcBorders>
              <w:top w:val="nil"/>
              <w:left w:val="single" w:sz="4" w:space="0" w:color="auto"/>
              <w:bottom w:val="single" w:sz="4" w:space="0" w:color="auto"/>
              <w:right w:val="single" w:sz="4" w:space="0" w:color="auto"/>
            </w:tcBorders>
          </w:tcPr>
          <w:p w14:paraId="2CE77776"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46DEB791"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69351D6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35B4D4B3"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CA_n261(H-I)</w:t>
            </w:r>
          </w:p>
        </w:tc>
        <w:tc>
          <w:tcPr>
            <w:tcW w:w="3146" w:type="dxa"/>
            <w:tcBorders>
              <w:top w:val="nil"/>
              <w:left w:val="single" w:sz="4" w:space="0" w:color="auto"/>
              <w:bottom w:val="single" w:sz="4" w:space="0" w:color="auto"/>
              <w:right w:val="single" w:sz="4" w:space="0" w:color="auto"/>
            </w:tcBorders>
          </w:tcPr>
          <w:p w14:paraId="7550B549" w14:textId="77777777" w:rsidR="00152D12" w:rsidRPr="007B6BD5" w:rsidRDefault="00152D12" w:rsidP="00435766">
            <w:pPr>
              <w:spacing w:after="0"/>
              <w:jc w:val="center"/>
              <w:rPr>
                <w:rFonts w:ascii="Arial" w:hAnsi="Arial"/>
                <w:sz w:val="18"/>
                <w:szCs w:val="18"/>
                <w:lang w:eastAsia="zh-CN"/>
              </w:rPr>
            </w:pPr>
          </w:p>
        </w:tc>
      </w:tr>
      <w:tr w:rsidR="00152D12" w:rsidRPr="007B6BD5" w14:paraId="72264EFC" w14:textId="77777777" w:rsidTr="00435766">
        <w:trPr>
          <w:jc w:val="center"/>
        </w:trPr>
        <w:tc>
          <w:tcPr>
            <w:tcW w:w="2484" w:type="dxa"/>
            <w:tcBorders>
              <w:top w:val="single" w:sz="4" w:space="0" w:color="auto"/>
              <w:left w:val="single" w:sz="4" w:space="0" w:color="auto"/>
              <w:bottom w:val="nil"/>
              <w:right w:val="single" w:sz="4" w:space="0" w:color="auto"/>
            </w:tcBorders>
          </w:tcPr>
          <w:p w14:paraId="3A9FB8CE"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olor w:val="000000"/>
                <w:sz w:val="18"/>
                <w:szCs w:val="18"/>
              </w:rPr>
              <w:t>CA_n48A-n261(G-I)</w:t>
            </w:r>
          </w:p>
        </w:tc>
        <w:tc>
          <w:tcPr>
            <w:tcW w:w="2594" w:type="dxa"/>
            <w:tcBorders>
              <w:top w:val="single" w:sz="4" w:space="0" w:color="auto"/>
              <w:left w:val="single" w:sz="4" w:space="0" w:color="auto"/>
              <w:bottom w:val="nil"/>
              <w:right w:val="single" w:sz="4" w:space="0" w:color="auto"/>
            </w:tcBorders>
          </w:tcPr>
          <w:p w14:paraId="1C817BC6" w14:textId="77777777" w:rsidR="00152D12" w:rsidRPr="007B6BD5" w:rsidRDefault="00152D12" w:rsidP="00435766">
            <w:pPr>
              <w:pStyle w:val="TAC"/>
              <w:keepNext w:val="0"/>
              <w:keepLines w:val="0"/>
              <w:rPr>
                <w:rFonts w:cs="Arial"/>
                <w:lang w:eastAsia="ja-JP"/>
              </w:rPr>
            </w:pPr>
            <w:r w:rsidRPr="007B6BD5">
              <w:rPr>
                <w:lang w:eastAsia="ja-JP"/>
              </w:rPr>
              <w:t>CA_n48A-n261A</w:t>
            </w:r>
            <w:r w:rsidRPr="007B6BD5">
              <w:rPr>
                <w:rFonts w:eastAsia="Yu Mincho" w:cs="Arial"/>
                <w:szCs w:val="18"/>
                <w:lang w:eastAsia="ja-JP"/>
              </w:rPr>
              <w:t>/G/H/I</w:t>
            </w:r>
          </w:p>
        </w:tc>
        <w:tc>
          <w:tcPr>
            <w:tcW w:w="1164" w:type="dxa"/>
            <w:tcBorders>
              <w:top w:val="single" w:sz="4" w:space="0" w:color="auto"/>
              <w:left w:val="single" w:sz="4" w:space="0" w:color="auto"/>
              <w:bottom w:val="single" w:sz="4" w:space="0" w:color="auto"/>
              <w:right w:val="single" w:sz="4" w:space="0" w:color="auto"/>
            </w:tcBorders>
          </w:tcPr>
          <w:p w14:paraId="2E76129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2B47637"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6027CE6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580145C" w14:textId="77777777" w:rsidTr="00435766">
        <w:trPr>
          <w:jc w:val="center"/>
        </w:trPr>
        <w:tc>
          <w:tcPr>
            <w:tcW w:w="2484" w:type="dxa"/>
            <w:tcBorders>
              <w:top w:val="nil"/>
              <w:left w:val="single" w:sz="4" w:space="0" w:color="auto"/>
              <w:bottom w:val="single" w:sz="4" w:space="0" w:color="auto"/>
              <w:right w:val="single" w:sz="4" w:space="0" w:color="auto"/>
            </w:tcBorders>
          </w:tcPr>
          <w:p w14:paraId="42B11D45"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1FBCC659"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2811F57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540375E1"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CA_n261(G-I)</w:t>
            </w:r>
          </w:p>
        </w:tc>
        <w:tc>
          <w:tcPr>
            <w:tcW w:w="3146" w:type="dxa"/>
            <w:tcBorders>
              <w:top w:val="nil"/>
              <w:left w:val="single" w:sz="4" w:space="0" w:color="auto"/>
              <w:bottom w:val="single" w:sz="4" w:space="0" w:color="auto"/>
              <w:right w:val="single" w:sz="4" w:space="0" w:color="auto"/>
            </w:tcBorders>
          </w:tcPr>
          <w:p w14:paraId="23CE1ECB" w14:textId="77777777" w:rsidR="00152D12" w:rsidRPr="007B6BD5" w:rsidRDefault="00152D12" w:rsidP="00435766">
            <w:pPr>
              <w:spacing w:after="0"/>
              <w:jc w:val="center"/>
              <w:rPr>
                <w:rFonts w:ascii="Arial" w:hAnsi="Arial"/>
                <w:sz w:val="18"/>
                <w:szCs w:val="18"/>
                <w:lang w:eastAsia="zh-CN"/>
              </w:rPr>
            </w:pPr>
          </w:p>
        </w:tc>
      </w:tr>
      <w:tr w:rsidR="00152D12" w:rsidRPr="007B6BD5" w14:paraId="2A9159E2" w14:textId="77777777" w:rsidTr="00435766">
        <w:trPr>
          <w:jc w:val="center"/>
        </w:trPr>
        <w:tc>
          <w:tcPr>
            <w:tcW w:w="2484" w:type="dxa"/>
            <w:tcBorders>
              <w:top w:val="single" w:sz="4" w:space="0" w:color="auto"/>
              <w:left w:val="single" w:sz="4" w:space="0" w:color="auto"/>
              <w:bottom w:val="nil"/>
              <w:right w:val="single" w:sz="4" w:space="0" w:color="auto"/>
            </w:tcBorders>
          </w:tcPr>
          <w:p w14:paraId="0D99D342"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olor w:val="000000"/>
                <w:sz w:val="18"/>
                <w:szCs w:val="18"/>
              </w:rPr>
              <w:t>CA_n48A-n261(2A-G)</w:t>
            </w:r>
          </w:p>
        </w:tc>
        <w:tc>
          <w:tcPr>
            <w:tcW w:w="2594" w:type="dxa"/>
            <w:tcBorders>
              <w:top w:val="single" w:sz="4" w:space="0" w:color="auto"/>
              <w:left w:val="single" w:sz="4" w:space="0" w:color="auto"/>
              <w:bottom w:val="nil"/>
              <w:right w:val="single" w:sz="4" w:space="0" w:color="auto"/>
            </w:tcBorders>
          </w:tcPr>
          <w:p w14:paraId="614A498A" w14:textId="77777777" w:rsidR="00152D12" w:rsidRPr="007B6BD5" w:rsidRDefault="00152D12" w:rsidP="00435766">
            <w:pPr>
              <w:pStyle w:val="TAC"/>
              <w:keepNext w:val="0"/>
              <w:keepLines w:val="0"/>
              <w:rPr>
                <w:rFonts w:cs="Arial"/>
                <w:lang w:eastAsia="ja-JP"/>
              </w:rPr>
            </w:pPr>
            <w:r w:rsidRPr="007B6BD5">
              <w:rPr>
                <w:lang w:eastAsia="ja-JP"/>
              </w:rPr>
              <w:t>CA_n48A-n261A/G</w:t>
            </w:r>
          </w:p>
        </w:tc>
        <w:tc>
          <w:tcPr>
            <w:tcW w:w="1164" w:type="dxa"/>
            <w:tcBorders>
              <w:top w:val="single" w:sz="4" w:space="0" w:color="auto"/>
              <w:left w:val="single" w:sz="4" w:space="0" w:color="auto"/>
              <w:bottom w:val="single" w:sz="4" w:space="0" w:color="auto"/>
              <w:right w:val="single" w:sz="4" w:space="0" w:color="auto"/>
            </w:tcBorders>
          </w:tcPr>
          <w:p w14:paraId="79F426A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267C71C6"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0F2571F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2FE263F" w14:textId="77777777" w:rsidTr="00435766">
        <w:trPr>
          <w:jc w:val="center"/>
        </w:trPr>
        <w:tc>
          <w:tcPr>
            <w:tcW w:w="2484" w:type="dxa"/>
            <w:tcBorders>
              <w:top w:val="nil"/>
              <w:left w:val="single" w:sz="4" w:space="0" w:color="auto"/>
              <w:bottom w:val="single" w:sz="4" w:space="0" w:color="auto"/>
              <w:right w:val="single" w:sz="4" w:space="0" w:color="auto"/>
            </w:tcBorders>
          </w:tcPr>
          <w:p w14:paraId="25320E71"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0C60C8A4"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77FDE8E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62DD085C"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CA_n261(2A-G)</w:t>
            </w:r>
          </w:p>
        </w:tc>
        <w:tc>
          <w:tcPr>
            <w:tcW w:w="3146" w:type="dxa"/>
            <w:tcBorders>
              <w:top w:val="nil"/>
              <w:left w:val="single" w:sz="4" w:space="0" w:color="auto"/>
              <w:bottom w:val="single" w:sz="4" w:space="0" w:color="auto"/>
              <w:right w:val="single" w:sz="4" w:space="0" w:color="auto"/>
            </w:tcBorders>
          </w:tcPr>
          <w:p w14:paraId="5496A9D5" w14:textId="77777777" w:rsidR="00152D12" w:rsidRPr="007B6BD5" w:rsidRDefault="00152D12" w:rsidP="00435766">
            <w:pPr>
              <w:spacing w:after="0"/>
              <w:jc w:val="center"/>
              <w:rPr>
                <w:rFonts w:ascii="Arial" w:hAnsi="Arial"/>
                <w:sz w:val="18"/>
                <w:szCs w:val="18"/>
                <w:lang w:eastAsia="zh-CN"/>
              </w:rPr>
            </w:pPr>
          </w:p>
        </w:tc>
      </w:tr>
      <w:tr w:rsidR="00152D12" w:rsidRPr="007B6BD5" w14:paraId="3CBEDF87" w14:textId="77777777" w:rsidTr="00435766">
        <w:trPr>
          <w:jc w:val="center"/>
        </w:trPr>
        <w:tc>
          <w:tcPr>
            <w:tcW w:w="2484" w:type="dxa"/>
            <w:tcBorders>
              <w:top w:val="single" w:sz="4" w:space="0" w:color="auto"/>
              <w:left w:val="single" w:sz="4" w:space="0" w:color="auto"/>
              <w:bottom w:val="nil"/>
              <w:right w:val="single" w:sz="4" w:space="0" w:color="auto"/>
            </w:tcBorders>
          </w:tcPr>
          <w:p w14:paraId="5B0E1EDE"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olor w:val="000000"/>
                <w:sz w:val="18"/>
                <w:szCs w:val="18"/>
              </w:rPr>
              <w:t>CA_n48A-n261(2A-H)</w:t>
            </w:r>
          </w:p>
        </w:tc>
        <w:tc>
          <w:tcPr>
            <w:tcW w:w="2594" w:type="dxa"/>
            <w:tcBorders>
              <w:top w:val="single" w:sz="4" w:space="0" w:color="auto"/>
              <w:left w:val="single" w:sz="4" w:space="0" w:color="auto"/>
              <w:bottom w:val="nil"/>
              <w:right w:val="single" w:sz="4" w:space="0" w:color="auto"/>
            </w:tcBorders>
          </w:tcPr>
          <w:p w14:paraId="47C31EA3" w14:textId="77777777" w:rsidR="00152D12" w:rsidRPr="007B6BD5" w:rsidRDefault="00152D12" w:rsidP="00435766">
            <w:pPr>
              <w:pStyle w:val="TAC"/>
              <w:keepNext w:val="0"/>
              <w:keepLines w:val="0"/>
              <w:rPr>
                <w:rFonts w:cs="Arial"/>
                <w:lang w:eastAsia="ja-JP"/>
              </w:rPr>
            </w:pPr>
            <w:r w:rsidRPr="007B6BD5">
              <w:rPr>
                <w:lang w:eastAsia="ja-JP"/>
              </w:rPr>
              <w:t>CA_n48A-n261A/G/H</w:t>
            </w:r>
          </w:p>
        </w:tc>
        <w:tc>
          <w:tcPr>
            <w:tcW w:w="1164" w:type="dxa"/>
            <w:tcBorders>
              <w:top w:val="single" w:sz="4" w:space="0" w:color="auto"/>
              <w:left w:val="single" w:sz="4" w:space="0" w:color="auto"/>
              <w:bottom w:val="single" w:sz="4" w:space="0" w:color="auto"/>
              <w:right w:val="single" w:sz="4" w:space="0" w:color="auto"/>
            </w:tcBorders>
          </w:tcPr>
          <w:p w14:paraId="237B33F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4884B7DC"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268E50C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7308085" w14:textId="77777777" w:rsidTr="00435766">
        <w:trPr>
          <w:jc w:val="center"/>
        </w:trPr>
        <w:tc>
          <w:tcPr>
            <w:tcW w:w="2484" w:type="dxa"/>
            <w:tcBorders>
              <w:top w:val="nil"/>
              <w:left w:val="single" w:sz="4" w:space="0" w:color="auto"/>
              <w:bottom w:val="single" w:sz="4" w:space="0" w:color="auto"/>
              <w:right w:val="single" w:sz="4" w:space="0" w:color="auto"/>
            </w:tcBorders>
          </w:tcPr>
          <w:p w14:paraId="01921F14"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5DBEFE5B"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0330DCD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049461F3"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CA_n261(2A-H)</w:t>
            </w:r>
          </w:p>
        </w:tc>
        <w:tc>
          <w:tcPr>
            <w:tcW w:w="3146" w:type="dxa"/>
            <w:tcBorders>
              <w:top w:val="nil"/>
              <w:left w:val="single" w:sz="4" w:space="0" w:color="auto"/>
              <w:bottom w:val="single" w:sz="4" w:space="0" w:color="auto"/>
              <w:right w:val="single" w:sz="4" w:space="0" w:color="auto"/>
            </w:tcBorders>
          </w:tcPr>
          <w:p w14:paraId="4B7E4BD8" w14:textId="77777777" w:rsidR="00152D12" w:rsidRPr="007B6BD5" w:rsidRDefault="00152D12" w:rsidP="00435766">
            <w:pPr>
              <w:spacing w:after="0"/>
              <w:jc w:val="center"/>
              <w:rPr>
                <w:rFonts w:ascii="Arial" w:hAnsi="Arial"/>
                <w:sz w:val="18"/>
                <w:szCs w:val="18"/>
                <w:lang w:eastAsia="zh-CN"/>
              </w:rPr>
            </w:pPr>
          </w:p>
        </w:tc>
      </w:tr>
      <w:tr w:rsidR="00152D12" w:rsidRPr="007B6BD5" w14:paraId="6E3DB97A" w14:textId="77777777" w:rsidTr="00435766">
        <w:trPr>
          <w:jc w:val="center"/>
        </w:trPr>
        <w:tc>
          <w:tcPr>
            <w:tcW w:w="2484" w:type="dxa"/>
            <w:tcBorders>
              <w:top w:val="single" w:sz="4" w:space="0" w:color="auto"/>
              <w:left w:val="single" w:sz="4" w:space="0" w:color="auto"/>
              <w:bottom w:val="nil"/>
              <w:right w:val="single" w:sz="4" w:space="0" w:color="auto"/>
            </w:tcBorders>
          </w:tcPr>
          <w:p w14:paraId="2ABF4576"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olor w:val="000000"/>
                <w:sz w:val="18"/>
                <w:szCs w:val="18"/>
              </w:rPr>
              <w:t>CA_n48A-n261(2A-I)</w:t>
            </w:r>
          </w:p>
        </w:tc>
        <w:tc>
          <w:tcPr>
            <w:tcW w:w="2594" w:type="dxa"/>
            <w:tcBorders>
              <w:top w:val="single" w:sz="4" w:space="0" w:color="auto"/>
              <w:left w:val="single" w:sz="4" w:space="0" w:color="auto"/>
              <w:bottom w:val="nil"/>
              <w:right w:val="single" w:sz="4" w:space="0" w:color="auto"/>
            </w:tcBorders>
          </w:tcPr>
          <w:p w14:paraId="06D87CDD" w14:textId="77777777" w:rsidR="00152D12" w:rsidRPr="007B6BD5" w:rsidRDefault="00152D12" w:rsidP="00435766">
            <w:pPr>
              <w:pStyle w:val="TAC"/>
              <w:keepNext w:val="0"/>
              <w:keepLines w:val="0"/>
              <w:rPr>
                <w:rFonts w:cs="Arial"/>
                <w:lang w:eastAsia="ja-JP"/>
              </w:rPr>
            </w:pPr>
            <w:r w:rsidRPr="007B6BD5">
              <w:rPr>
                <w:lang w:eastAsia="ja-JP"/>
              </w:rPr>
              <w:t>CA_n48A-n261A</w:t>
            </w:r>
            <w:r w:rsidRPr="007B6BD5">
              <w:rPr>
                <w:rFonts w:eastAsia="Yu Mincho" w:cs="Arial"/>
                <w:szCs w:val="18"/>
                <w:lang w:eastAsia="ja-JP"/>
              </w:rPr>
              <w:t>/G/H/I</w:t>
            </w:r>
          </w:p>
        </w:tc>
        <w:tc>
          <w:tcPr>
            <w:tcW w:w="1164" w:type="dxa"/>
            <w:tcBorders>
              <w:top w:val="single" w:sz="4" w:space="0" w:color="auto"/>
              <w:left w:val="single" w:sz="4" w:space="0" w:color="auto"/>
              <w:bottom w:val="single" w:sz="4" w:space="0" w:color="auto"/>
              <w:right w:val="single" w:sz="4" w:space="0" w:color="auto"/>
            </w:tcBorders>
          </w:tcPr>
          <w:p w14:paraId="3A3AD83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7E859D14"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66E8061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2B509DD" w14:textId="77777777" w:rsidTr="00435766">
        <w:trPr>
          <w:jc w:val="center"/>
        </w:trPr>
        <w:tc>
          <w:tcPr>
            <w:tcW w:w="2484" w:type="dxa"/>
            <w:tcBorders>
              <w:top w:val="nil"/>
              <w:left w:val="single" w:sz="4" w:space="0" w:color="auto"/>
              <w:bottom w:val="single" w:sz="4" w:space="0" w:color="auto"/>
              <w:right w:val="single" w:sz="4" w:space="0" w:color="auto"/>
            </w:tcBorders>
          </w:tcPr>
          <w:p w14:paraId="51016E76"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3EF78959"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395CE51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3BCC6676"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CA_n261(2A-I)</w:t>
            </w:r>
          </w:p>
        </w:tc>
        <w:tc>
          <w:tcPr>
            <w:tcW w:w="3146" w:type="dxa"/>
            <w:tcBorders>
              <w:top w:val="nil"/>
              <w:left w:val="single" w:sz="4" w:space="0" w:color="auto"/>
              <w:bottom w:val="single" w:sz="4" w:space="0" w:color="auto"/>
              <w:right w:val="single" w:sz="4" w:space="0" w:color="auto"/>
            </w:tcBorders>
          </w:tcPr>
          <w:p w14:paraId="2B8399EE" w14:textId="77777777" w:rsidR="00152D12" w:rsidRPr="007B6BD5" w:rsidRDefault="00152D12" w:rsidP="00435766">
            <w:pPr>
              <w:spacing w:after="0"/>
              <w:jc w:val="center"/>
              <w:rPr>
                <w:rFonts w:ascii="Arial" w:hAnsi="Arial"/>
                <w:sz w:val="18"/>
                <w:szCs w:val="18"/>
                <w:lang w:eastAsia="zh-CN"/>
              </w:rPr>
            </w:pPr>
          </w:p>
        </w:tc>
      </w:tr>
      <w:tr w:rsidR="00152D12" w:rsidRPr="007B6BD5" w14:paraId="7A5F70F2" w14:textId="77777777" w:rsidTr="00435766">
        <w:trPr>
          <w:jc w:val="center"/>
        </w:trPr>
        <w:tc>
          <w:tcPr>
            <w:tcW w:w="2484" w:type="dxa"/>
            <w:tcBorders>
              <w:top w:val="single" w:sz="4" w:space="0" w:color="auto"/>
              <w:left w:val="single" w:sz="4" w:space="0" w:color="auto"/>
              <w:bottom w:val="nil"/>
              <w:right w:val="single" w:sz="4" w:space="0" w:color="auto"/>
            </w:tcBorders>
          </w:tcPr>
          <w:p w14:paraId="26484B4A"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olor w:val="000000"/>
                <w:sz w:val="18"/>
                <w:szCs w:val="18"/>
              </w:rPr>
              <w:t>CA_n48A-n261(A-2G)</w:t>
            </w:r>
          </w:p>
        </w:tc>
        <w:tc>
          <w:tcPr>
            <w:tcW w:w="2594" w:type="dxa"/>
            <w:tcBorders>
              <w:top w:val="single" w:sz="4" w:space="0" w:color="auto"/>
              <w:left w:val="single" w:sz="4" w:space="0" w:color="auto"/>
              <w:bottom w:val="nil"/>
              <w:right w:val="single" w:sz="4" w:space="0" w:color="auto"/>
            </w:tcBorders>
          </w:tcPr>
          <w:p w14:paraId="3E7D0DDB" w14:textId="77777777" w:rsidR="00152D12" w:rsidRPr="007B6BD5" w:rsidRDefault="00152D12" w:rsidP="00435766">
            <w:pPr>
              <w:pStyle w:val="TAC"/>
              <w:keepNext w:val="0"/>
              <w:keepLines w:val="0"/>
              <w:rPr>
                <w:rFonts w:cs="Arial"/>
                <w:lang w:eastAsia="ja-JP"/>
              </w:rPr>
            </w:pPr>
            <w:r w:rsidRPr="007B6BD5">
              <w:rPr>
                <w:lang w:eastAsia="ja-JP"/>
              </w:rPr>
              <w:t>CA_n48A-n261A/G</w:t>
            </w:r>
          </w:p>
        </w:tc>
        <w:tc>
          <w:tcPr>
            <w:tcW w:w="1164" w:type="dxa"/>
            <w:tcBorders>
              <w:top w:val="single" w:sz="4" w:space="0" w:color="auto"/>
              <w:left w:val="single" w:sz="4" w:space="0" w:color="auto"/>
              <w:bottom w:val="single" w:sz="4" w:space="0" w:color="auto"/>
              <w:right w:val="single" w:sz="4" w:space="0" w:color="auto"/>
            </w:tcBorders>
          </w:tcPr>
          <w:p w14:paraId="5E895855"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60EA38C"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3146" w:type="dxa"/>
            <w:tcBorders>
              <w:top w:val="single" w:sz="4" w:space="0" w:color="auto"/>
              <w:left w:val="single" w:sz="4" w:space="0" w:color="auto"/>
              <w:bottom w:val="nil"/>
              <w:right w:val="single" w:sz="4" w:space="0" w:color="auto"/>
            </w:tcBorders>
          </w:tcPr>
          <w:p w14:paraId="0AA5169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07751F1" w14:textId="77777777" w:rsidTr="00435766">
        <w:trPr>
          <w:jc w:val="center"/>
        </w:trPr>
        <w:tc>
          <w:tcPr>
            <w:tcW w:w="2484" w:type="dxa"/>
            <w:tcBorders>
              <w:top w:val="nil"/>
              <w:left w:val="single" w:sz="4" w:space="0" w:color="auto"/>
              <w:bottom w:val="single" w:sz="4" w:space="0" w:color="auto"/>
              <w:right w:val="single" w:sz="4" w:space="0" w:color="auto"/>
            </w:tcBorders>
          </w:tcPr>
          <w:p w14:paraId="3A7CDD90"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tcPr>
          <w:p w14:paraId="634CBB7F" w14:textId="77777777" w:rsidR="00152D12" w:rsidRPr="007B6BD5" w:rsidRDefault="00152D12" w:rsidP="00435766">
            <w:pPr>
              <w:spacing w:after="0"/>
              <w:jc w:val="center"/>
              <w:rPr>
                <w:rFonts w:ascii="Arial"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tcPr>
          <w:p w14:paraId="11C1DD5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ja-JP"/>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55552327"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CA_n261(A-2G)</w:t>
            </w:r>
          </w:p>
        </w:tc>
        <w:tc>
          <w:tcPr>
            <w:tcW w:w="3146" w:type="dxa"/>
            <w:tcBorders>
              <w:top w:val="nil"/>
              <w:left w:val="single" w:sz="4" w:space="0" w:color="auto"/>
              <w:bottom w:val="single" w:sz="4" w:space="0" w:color="auto"/>
              <w:right w:val="single" w:sz="4" w:space="0" w:color="auto"/>
            </w:tcBorders>
          </w:tcPr>
          <w:p w14:paraId="3E32731F" w14:textId="77777777" w:rsidR="00152D12" w:rsidRPr="007B6BD5" w:rsidRDefault="00152D12" w:rsidP="00435766">
            <w:pPr>
              <w:spacing w:after="0"/>
              <w:jc w:val="center"/>
              <w:rPr>
                <w:rFonts w:ascii="Arial" w:hAnsi="Arial"/>
                <w:sz w:val="18"/>
                <w:szCs w:val="18"/>
                <w:lang w:eastAsia="zh-CN"/>
              </w:rPr>
            </w:pPr>
          </w:p>
        </w:tc>
      </w:tr>
      <w:tr w:rsidR="00152D12" w:rsidRPr="007B6BD5" w14:paraId="6E0AE964"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6C8F50AE"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CA_n48(2A)-n261A</w:t>
            </w:r>
          </w:p>
        </w:tc>
        <w:tc>
          <w:tcPr>
            <w:tcW w:w="2594" w:type="dxa"/>
            <w:tcBorders>
              <w:top w:val="single" w:sz="4" w:space="0" w:color="auto"/>
              <w:left w:val="single" w:sz="4" w:space="0" w:color="auto"/>
              <w:bottom w:val="nil"/>
              <w:right w:val="single" w:sz="4" w:space="0" w:color="auto"/>
            </w:tcBorders>
            <w:vAlign w:val="center"/>
          </w:tcPr>
          <w:p w14:paraId="51172403" w14:textId="77777777" w:rsidR="00152D12" w:rsidRPr="007B6BD5" w:rsidRDefault="00152D12" w:rsidP="00435766">
            <w:pPr>
              <w:spacing w:after="0"/>
              <w:jc w:val="center"/>
              <w:rPr>
                <w:rFonts w:ascii="Arial" w:eastAsia="Yu Mincho" w:hAnsi="Arial" w:cs="Arial"/>
                <w:sz w:val="18"/>
                <w:szCs w:val="18"/>
                <w:lang w:eastAsia="ja-JP"/>
              </w:rPr>
            </w:pPr>
            <w:r w:rsidRPr="007B6BD5">
              <w:rPr>
                <w:rFonts w:ascii="Arial" w:hAnsi="Arial"/>
                <w:sz w:val="18"/>
                <w:lang w:eastAsia="ja-JP"/>
              </w:rPr>
              <w:t>CA_n48A-n261A</w:t>
            </w:r>
          </w:p>
        </w:tc>
        <w:tc>
          <w:tcPr>
            <w:tcW w:w="1164" w:type="dxa"/>
            <w:tcBorders>
              <w:top w:val="single" w:sz="4" w:space="0" w:color="auto"/>
              <w:left w:val="single" w:sz="4" w:space="0" w:color="auto"/>
              <w:bottom w:val="single" w:sz="4" w:space="0" w:color="auto"/>
              <w:right w:val="single" w:sz="4" w:space="0" w:color="auto"/>
            </w:tcBorders>
            <w:vAlign w:val="center"/>
          </w:tcPr>
          <w:p w14:paraId="7FCD6A3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670CC1A"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CA_n48(2A)</w:t>
            </w:r>
          </w:p>
        </w:tc>
        <w:tc>
          <w:tcPr>
            <w:tcW w:w="3146" w:type="dxa"/>
            <w:tcBorders>
              <w:top w:val="single" w:sz="4" w:space="0" w:color="auto"/>
              <w:left w:val="single" w:sz="4" w:space="0" w:color="auto"/>
              <w:bottom w:val="nil"/>
              <w:right w:val="single" w:sz="4" w:space="0" w:color="auto"/>
            </w:tcBorders>
          </w:tcPr>
          <w:p w14:paraId="3052A82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6C5DB35"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33A884C2"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vAlign w:val="center"/>
          </w:tcPr>
          <w:p w14:paraId="62F9E1D0" w14:textId="77777777" w:rsidR="00152D12" w:rsidRPr="007B6BD5" w:rsidRDefault="00152D12" w:rsidP="00435766">
            <w:pPr>
              <w:spacing w:after="0"/>
              <w:jc w:val="center"/>
              <w:rPr>
                <w:rFonts w:ascii="Arial" w:eastAsia="Yu Mincho"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2758D28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1590BF4A"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3146" w:type="dxa"/>
            <w:tcBorders>
              <w:top w:val="nil"/>
              <w:left w:val="single" w:sz="4" w:space="0" w:color="auto"/>
              <w:bottom w:val="single" w:sz="4" w:space="0" w:color="auto"/>
              <w:right w:val="single" w:sz="4" w:space="0" w:color="auto"/>
            </w:tcBorders>
          </w:tcPr>
          <w:p w14:paraId="6D07293C" w14:textId="77777777" w:rsidR="00152D12" w:rsidRPr="007B6BD5" w:rsidRDefault="00152D12" w:rsidP="00435766">
            <w:pPr>
              <w:spacing w:after="0"/>
              <w:jc w:val="center"/>
              <w:rPr>
                <w:rFonts w:ascii="Arial" w:hAnsi="Arial"/>
                <w:sz w:val="18"/>
                <w:szCs w:val="18"/>
                <w:lang w:eastAsia="zh-CN"/>
              </w:rPr>
            </w:pPr>
          </w:p>
        </w:tc>
      </w:tr>
      <w:tr w:rsidR="00152D12" w:rsidRPr="007B6BD5" w14:paraId="148E718E"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2F775633"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CA_n48(2A)-n261G</w:t>
            </w:r>
          </w:p>
        </w:tc>
        <w:tc>
          <w:tcPr>
            <w:tcW w:w="2594" w:type="dxa"/>
            <w:tcBorders>
              <w:top w:val="single" w:sz="4" w:space="0" w:color="auto"/>
              <w:left w:val="single" w:sz="4" w:space="0" w:color="auto"/>
              <w:bottom w:val="nil"/>
              <w:right w:val="single" w:sz="4" w:space="0" w:color="auto"/>
            </w:tcBorders>
            <w:vAlign w:val="center"/>
          </w:tcPr>
          <w:p w14:paraId="1032A31E" w14:textId="77777777" w:rsidR="00152D12" w:rsidRPr="007B6BD5" w:rsidRDefault="00152D12" w:rsidP="00435766">
            <w:pPr>
              <w:spacing w:after="0"/>
              <w:jc w:val="center"/>
              <w:rPr>
                <w:rFonts w:ascii="Arial" w:eastAsia="Yu Mincho" w:hAnsi="Arial" w:cs="Arial"/>
                <w:sz w:val="18"/>
                <w:szCs w:val="18"/>
                <w:lang w:eastAsia="ja-JP"/>
              </w:rPr>
            </w:pPr>
            <w:r w:rsidRPr="007B6BD5">
              <w:rPr>
                <w:rFonts w:ascii="Arial" w:eastAsia="Yu Mincho" w:hAnsi="Arial" w:cs="Arial"/>
                <w:sz w:val="18"/>
                <w:szCs w:val="18"/>
                <w:lang w:eastAsia="ja-JP"/>
              </w:rPr>
              <w:t>CA_n48A-n261A/G</w:t>
            </w:r>
          </w:p>
        </w:tc>
        <w:tc>
          <w:tcPr>
            <w:tcW w:w="1164" w:type="dxa"/>
            <w:tcBorders>
              <w:top w:val="single" w:sz="4" w:space="0" w:color="auto"/>
              <w:left w:val="single" w:sz="4" w:space="0" w:color="auto"/>
              <w:bottom w:val="single" w:sz="4" w:space="0" w:color="auto"/>
              <w:right w:val="single" w:sz="4" w:space="0" w:color="auto"/>
            </w:tcBorders>
            <w:vAlign w:val="center"/>
          </w:tcPr>
          <w:p w14:paraId="01A87F6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382C738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CA_n48(2A)</w:t>
            </w:r>
          </w:p>
        </w:tc>
        <w:tc>
          <w:tcPr>
            <w:tcW w:w="3146" w:type="dxa"/>
            <w:tcBorders>
              <w:top w:val="single" w:sz="4" w:space="0" w:color="auto"/>
              <w:left w:val="single" w:sz="4" w:space="0" w:color="auto"/>
              <w:bottom w:val="nil"/>
              <w:right w:val="single" w:sz="4" w:space="0" w:color="auto"/>
            </w:tcBorders>
          </w:tcPr>
          <w:p w14:paraId="1C58C51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28DE73F5"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37A718C6"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vAlign w:val="center"/>
          </w:tcPr>
          <w:p w14:paraId="206E22A6" w14:textId="77777777" w:rsidR="00152D12" w:rsidRPr="007B6BD5" w:rsidRDefault="00152D12" w:rsidP="00435766">
            <w:pPr>
              <w:spacing w:after="0"/>
              <w:jc w:val="center"/>
              <w:rPr>
                <w:rFonts w:ascii="Arial" w:eastAsia="Yu Mincho"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3C33EF0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2F66C122"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CA_n261G</w:t>
            </w:r>
          </w:p>
        </w:tc>
        <w:tc>
          <w:tcPr>
            <w:tcW w:w="3146" w:type="dxa"/>
            <w:tcBorders>
              <w:top w:val="nil"/>
              <w:left w:val="single" w:sz="4" w:space="0" w:color="auto"/>
              <w:bottom w:val="single" w:sz="4" w:space="0" w:color="auto"/>
              <w:right w:val="single" w:sz="4" w:space="0" w:color="auto"/>
            </w:tcBorders>
          </w:tcPr>
          <w:p w14:paraId="140BEF0D" w14:textId="77777777" w:rsidR="00152D12" w:rsidRPr="007B6BD5" w:rsidRDefault="00152D12" w:rsidP="00435766">
            <w:pPr>
              <w:spacing w:after="0"/>
              <w:jc w:val="center"/>
              <w:rPr>
                <w:rFonts w:ascii="Arial" w:hAnsi="Arial"/>
                <w:sz w:val="18"/>
                <w:lang w:eastAsia="zh-CN"/>
              </w:rPr>
            </w:pPr>
          </w:p>
        </w:tc>
      </w:tr>
      <w:tr w:rsidR="00152D12" w:rsidRPr="007B6BD5" w14:paraId="516B7D82"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79133440"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CA_n48(2A)-n261H</w:t>
            </w:r>
          </w:p>
        </w:tc>
        <w:tc>
          <w:tcPr>
            <w:tcW w:w="2594" w:type="dxa"/>
            <w:tcBorders>
              <w:top w:val="single" w:sz="4" w:space="0" w:color="auto"/>
              <w:left w:val="single" w:sz="4" w:space="0" w:color="auto"/>
              <w:bottom w:val="nil"/>
              <w:right w:val="single" w:sz="4" w:space="0" w:color="auto"/>
            </w:tcBorders>
            <w:vAlign w:val="center"/>
          </w:tcPr>
          <w:p w14:paraId="70C86891" w14:textId="77777777" w:rsidR="00152D12" w:rsidRPr="007B6BD5" w:rsidRDefault="00152D12" w:rsidP="00435766">
            <w:pPr>
              <w:spacing w:after="0"/>
              <w:jc w:val="center"/>
              <w:rPr>
                <w:rFonts w:ascii="Arial" w:eastAsia="Yu Mincho" w:hAnsi="Arial" w:cs="Arial"/>
                <w:sz w:val="18"/>
                <w:szCs w:val="18"/>
                <w:lang w:eastAsia="ja-JP"/>
              </w:rPr>
            </w:pPr>
            <w:r w:rsidRPr="007B6BD5">
              <w:rPr>
                <w:rFonts w:ascii="Arial" w:eastAsia="Yu Mincho" w:hAnsi="Arial" w:cs="Arial"/>
                <w:sz w:val="18"/>
                <w:szCs w:val="18"/>
                <w:lang w:eastAsia="ja-JP"/>
              </w:rPr>
              <w:t>CA_n48A-n261A/G/H</w:t>
            </w:r>
          </w:p>
        </w:tc>
        <w:tc>
          <w:tcPr>
            <w:tcW w:w="1164" w:type="dxa"/>
            <w:tcBorders>
              <w:top w:val="single" w:sz="4" w:space="0" w:color="auto"/>
              <w:left w:val="single" w:sz="4" w:space="0" w:color="auto"/>
              <w:bottom w:val="single" w:sz="4" w:space="0" w:color="auto"/>
              <w:right w:val="single" w:sz="4" w:space="0" w:color="auto"/>
            </w:tcBorders>
            <w:vAlign w:val="center"/>
          </w:tcPr>
          <w:p w14:paraId="5360837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38A0C27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CA_n48(2A)</w:t>
            </w:r>
          </w:p>
        </w:tc>
        <w:tc>
          <w:tcPr>
            <w:tcW w:w="3146" w:type="dxa"/>
            <w:tcBorders>
              <w:top w:val="single" w:sz="4" w:space="0" w:color="auto"/>
              <w:left w:val="single" w:sz="4" w:space="0" w:color="auto"/>
              <w:bottom w:val="nil"/>
              <w:right w:val="single" w:sz="4" w:space="0" w:color="auto"/>
            </w:tcBorders>
          </w:tcPr>
          <w:p w14:paraId="0A509B8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4A9A1E24"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23BABA8C"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vAlign w:val="center"/>
          </w:tcPr>
          <w:p w14:paraId="4D9349ED" w14:textId="77777777" w:rsidR="00152D12" w:rsidRPr="007B6BD5" w:rsidRDefault="00152D12" w:rsidP="00435766">
            <w:pPr>
              <w:spacing w:after="0"/>
              <w:jc w:val="center"/>
              <w:rPr>
                <w:rFonts w:ascii="Arial" w:eastAsia="Yu Mincho"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2687E45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4650806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CA_n261H</w:t>
            </w:r>
          </w:p>
        </w:tc>
        <w:tc>
          <w:tcPr>
            <w:tcW w:w="3146" w:type="dxa"/>
            <w:tcBorders>
              <w:top w:val="nil"/>
              <w:left w:val="single" w:sz="4" w:space="0" w:color="auto"/>
              <w:bottom w:val="single" w:sz="4" w:space="0" w:color="auto"/>
              <w:right w:val="single" w:sz="4" w:space="0" w:color="auto"/>
            </w:tcBorders>
          </w:tcPr>
          <w:p w14:paraId="195AC73D" w14:textId="77777777" w:rsidR="00152D12" w:rsidRPr="007B6BD5" w:rsidRDefault="00152D12" w:rsidP="00435766">
            <w:pPr>
              <w:spacing w:after="0"/>
              <w:jc w:val="center"/>
              <w:rPr>
                <w:rFonts w:ascii="Arial" w:hAnsi="Arial"/>
                <w:sz w:val="18"/>
                <w:lang w:eastAsia="zh-CN"/>
              </w:rPr>
            </w:pPr>
          </w:p>
        </w:tc>
      </w:tr>
      <w:tr w:rsidR="00152D12" w:rsidRPr="007B6BD5" w14:paraId="3AD6D0E6"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158320A6"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CA_n48(2A)-n261I</w:t>
            </w:r>
          </w:p>
        </w:tc>
        <w:tc>
          <w:tcPr>
            <w:tcW w:w="2594" w:type="dxa"/>
            <w:tcBorders>
              <w:top w:val="single" w:sz="4" w:space="0" w:color="auto"/>
              <w:left w:val="single" w:sz="4" w:space="0" w:color="auto"/>
              <w:bottom w:val="nil"/>
              <w:right w:val="single" w:sz="4" w:space="0" w:color="auto"/>
            </w:tcBorders>
            <w:vAlign w:val="center"/>
          </w:tcPr>
          <w:p w14:paraId="6288446A" w14:textId="77777777" w:rsidR="00152D12" w:rsidRPr="007B6BD5" w:rsidRDefault="00152D12" w:rsidP="00435766">
            <w:pPr>
              <w:spacing w:after="0"/>
              <w:jc w:val="center"/>
              <w:rPr>
                <w:rFonts w:ascii="Arial" w:eastAsia="Yu Mincho" w:hAnsi="Arial" w:cs="Arial"/>
                <w:sz w:val="18"/>
                <w:szCs w:val="18"/>
                <w:lang w:eastAsia="ja-JP"/>
              </w:rPr>
            </w:pPr>
            <w:r w:rsidRPr="007B6BD5">
              <w:rPr>
                <w:rFonts w:ascii="Arial" w:eastAsia="Yu Mincho" w:hAnsi="Arial" w:cs="Arial"/>
                <w:sz w:val="18"/>
                <w:szCs w:val="18"/>
                <w:lang w:eastAsia="ja-JP"/>
              </w:rPr>
              <w:t>CA_n48A-n261A/G/H/I</w:t>
            </w:r>
          </w:p>
        </w:tc>
        <w:tc>
          <w:tcPr>
            <w:tcW w:w="1164" w:type="dxa"/>
            <w:tcBorders>
              <w:top w:val="single" w:sz="4" w:space="0" w:color="auto"/>
              <w:left w:val="single" w:sz="4" w:space="0" w:color="auto"/>
              <w:bottom w:val="single" w:sz="4" w:space="0" w:color="auto"/>
              <w:right w:val="single" w:sz="4" w:space="0" w:color="auto"/>
            </w:tcBorders>
            <w:vAlign w:val="center"/>
          </w:tcPr>
          <w:p w14:paraId="20B5749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6C47B0A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CA_n48(2A)</w:t>
            </w:r>
          </w:p>
        </w:tc>
        <w:tc>
          <w:tcPr>
            <w:tcW w:w="3146" w:type="dxa"/>
            <w:tcBorders>
              <w:top w:val="single" w:sz="4" w:space="0" w:color="auto"/>
              <w:left w:val="single" w:sz="4" w:space="0" w:color="auto"/>
              <w:bottom w:val="nil"/>
              <w:right w:val="single" w:sz="4" w:space="0" w:color="auto"/>
            </w:tcBorders>
          </w:tcPr>
          <w:p w14:paraId="15500B8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44F16F1A"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5E18CA64"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vAlign w:val="center"/>
          </w:tcPr>
          <w:p w14:paraId="78193910" w14:textId="77777777" w:rsidR="00152D12" w:rsidRPr="007B6BD5" w:rsidRDefault="00152D12" w:rsidP="00435766">
            <w:pPr>
              <w:spacing w:after="0"/>
              <w:jc w:val="center"/>
              <w:rPr>
                <w:rFonts w:ascii="Arial" w:eastAsia="Yu Mincho"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7AAF19B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2A7B5C53"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CA_n261I</w:t>
            </w:r>
          </w:p>
        </w:tc>
        <w:tc>
          <w:tcPr>
            <w:tcW w:w="3146" w:type="dxa"/>
            <w:tcBorders>
              <w:top w:val="nil"/>
              <w:left w:val="single" w:sz="4" w:space="0" w:color="auto"/>
              <w:bottom w:val="single" w:sz="4" w:space="0" w:color="auto"/>
              <w:right w:val="single" w:sz="4" w:space="0" w:color="auto"/>
            </w:tcBorders>
          </w:tcPr>
          <w:p w14:paraId="5991AEF2" w14:textId="77777777" w:rsidR="00152D12" w:rsidRPr="007B6BD5" w:rsidRDefault="00152D12" w:rsidP="00435766">
            <w:pPr>
              <w:spacing w:after="0"/>
              <w:jc w:val="center"/>
              <w:rPr>
                <w:rFonts w:ascii="Arial" w:hAnsi="Arial"/>
                <w:sz w:val="18"/>
                <w:lang w:eastAsia="zh-CN"/>
              </w:rPr>
            </w:pPr>
          </w:p>
        </w:tc>
      </w:tr>
      <w:tr w:rsidR="00152D12" w:rsidRPr="007B6BD5" w14:paraId="474C0CDB"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7D401594"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ja-JP"/>
              </w:rPr>
              <w:t>CA_n48(2A)-n261</w:t>
            </w:r>
            <w:r w:rsidRPr="007B6BD5">
              <w:rPr>
                <w:rFonts w:ascii="Arial" w:hAnsi="Arial" w:cs="Arial"/>
                <w:sz w:val="18"/>
                <w:szCs w:val="18"/>
              </w:rPr>
              <w:t>J</w:t>
            </w:r>
          </w:p>
        </w:tc>
        <w:tc>
          <w:tcPr>
            <w:tcW w:w="2594" w:type="dxa"/>
            <w:tcBorders>
              <w:top w:val="single" w:sz="4" w:space="0" w:color="auto"/>
              <w:left w:val="single" w:sz="4" w:space="0" w:color="auto"/>
              <w:bottom w:val="nil"/>
              <w:right w:val="single" w:sz="4" w:space="0" w:color="auto"/>
            </w:tcBorders>
            <w:vAlign w:val="center"/>
          </w:tcPr>
          <w:p w14:paraId="1E88C681"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CA_n48A-n261A/G/H/I</w:t>
            </w:r>
          </w:p>
        </w:tc>
        <w:tc>
          <w:tcPr>
            <w:tcW w:w="1164" w:type="dxa"/>
            <w:tcBorders>
              <w:top w:val="single" w:sz="4" w:space="0" w:color="auto"/>
              <w:left w:val="single" w:sz="4" w:space="0" w:color="auto"/>
              <w:bottom w:val="single" w:sz="4" w:space="0" w:color="auto"/>
              <w:right w:val="single" w:sz="4" w:space="0" w:color="auto"/>
            </w:tcBorders>
            <w:vAlign w:val="center"/>
          </w:tcPr>
          <w:p w14:paraId="00340062"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65FF67F2"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CA_n48(2A)</w:t>
            </w:r>
          </w:p>
        </w:tc>
        <w:tc>
          <w:tcPr>
            <w:tcW w:w="3146" w:type="dxa"/>
            <w:tcBorders>
              <w:top w:val="single" w:sz="4" w:space="0" w:color="auto"/>
              <w:left w:val="single" w:sz="4" w:space="0" w:color="auto"/>
              <w:bottom w:val="nil"/>
              <w:right w:val="single" w:sz="4" w:space="0" w:color="auto"/>
            </w:tcBorders>
          </w:tcPr>
          <w:p w14:paraId="12439F8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6C5B6A84"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4B960F57"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56D75804" w14:textId="77777777" w:rsidR="00152D12" w:rsidRPr="007B6BD5" w:rsidRDefault="00152D12" w:rsidP="00435766">
            <w:pPr>
              <w:spacing w:after="0"/>
              <w:jc w:val="center"/>
              <w:rPr>
                <w:rFonts w:ascii="Arial" w:hAnsi="Arial"/>
                <w:sz w:val="18"/>
              </w:rPr>
            </w:pPr>
          </w:p>
        </w:tc>
        <w:tc>
          <w:tcPr>
            <w:tcW w:w="1164" w:type="dxa"/>
            <w:tcBorders>
              <w:top w:val="single" w:sz="4" w:space="0" w:color="auto"/>
              <w:left w:val="single" w:sz="4" w:space="0" w:color="auto"/>
              <w:bottom w:val="single" w:sz="4" w:space="0" w:color="auto"/>
              <w:right w:val="single" w:sz="4" w:space="0" w:color="auto"/>
            </w:tcBorders>
            <w:vAlign w:val="center"/>
          </w:tcPr>
          <w:p w14:paraId="1E58825F"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448E461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CA_n261J</w:t>
            </w:r>
          </w:p>
        </w:tc>
        <w:tc>
          <w:tcPr>
            <w:tcW w:w="3146" w:type="dxa"/>
            <w:tcBorders>
              <w:top w:val="nil"/>
              <w:left w:val="single" w:sz="4" w:space="0" w:color="auto"/>
              <w:bottom w:val="single" w:sz="4" w:space="0" w:color="auto"/>
              <w:right w:val="single" w:sz="4" w:space="0" w:color="auto"/>
            </w:tcBorders>
            <w:vAlign w:val="center"/>
          </w:tcPr>
          <w:p w14:paraId="21239016" w14:textId="77777777" w:rsidR="00152D12" w:rsidRPr="007B6BD5" w:rsidRDefault="00152D12" w:rsidP="00435766">
            <w:pPr>
              <w:spacing w:after="0"/>
              <w:jc w:val="center"/>
              <w:rPr>
                <w:rFonts w:ascii="Arial" w:eastAsia="MS Mincho" w:hAnsi="Arial"/>
                <w:sz w:val="18"/>
                <w:lang w:eastAsia="zh-CN"/>
              </w:rPr>
            </w:pPr>
          </w:p>
        </w:tc>
      </w:tr>
      <w:tr w:rsidR="00152D12" w:rsidRPr="007B6BD5" w14:paraId="718B1A17"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0A123195"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ja-JP"/>
              </w:rPr>
              <w:t>CA_n48(2A)-n261</w:t>
            </w:r>
            <w:r w:rsidRPr="007B6BD5">
              <w:rPr>
                <w:rFonts w:ascii="Arial" w:hAnsi="Arial" w:cs="Arial"/>
                <w:sz w:val="18"/>
                <w:szCs w:val="18"/>
              </w:rPr>
              <w:t>K</w:t>
            </w:r>
          </w:p>
        </w:tc>
        <w:tc>
          <w:tcPr>
            <w:tcW w:w="2594" w:type="dxa"/>
            <w:tcBorders>
              <w:top w:val="single" w:sz="4" w:space="0" w:color="auto"/>
              <w:left w:val="single" w:sz="4" w:space="0" w:color="auto"/>
              <w:bottom w:val="nil"/>
              <w:right w:val="single" w:sz="4" w:space="0" w:color="auto"/>
            </w:tcBorders>
            <w:vAlign w:val="center"/>
          </w:tcPr>
          <w:p w14:paraId="7704DCB2"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CA_n48A-n261A/G/H/I</w:t>
            </w:r>
          </w:p>
        </w:tc>
        <w:tc>
          <w:tcPr>
            <w:tcW w:w="1164" w:type="dxa"/>
            <w:tcBorders>
              <w:top w:val="single" w:sz="4" w:space="0" w:color="auto"/>
              <w:left w:val="single" w:sz="4" w:space="0" w:color="auto"/>
              <w:bottom w:val="single" w:sz="4" w:space="0" w:color="auto"/>
              <w:right w:val="single" w:sz="4" w:space="0" w:color="auto"/>
            </w:tcBorders>
            <w:vAlign w:val="center"/>
          </w:tcPr>
          <w:p w14:paraId="10938204"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5EF95C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CA_n48(2A)</w:t>
            </w:r>
          </w:p>
        </w:tc>
        <w:tc>
          <w:tcPr>
            <w:tcW w:w="3146" w:type="dxa"/>
            <w:tcBorders>
              <w:top w:val="single" w:sz="4" w:space="0" w:color="auto"/>
              <w:left w:val="single" w:sz="4" w:space="0" w:color="auto"/>
              <w:bottom w:val="nil"/>
              <w:right w:val="single" w:sz="4" w:space="0" w:color="auto"/>
            </w:tcBorders>
          </w:tcPr>
          <w:p w14:paraId="5351508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75591A39"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0074D667"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1D51CC11" w14:textId="77777777" w:rsidR="00152D12" w:rsidRPr="007B6BD5" w:rsidRDefault="00152D12" w:rsidP="00435766">
            <w:pPr>
              <w:spacing w:after="0"/>
              <w:jc w:val="center"/>
              <w:rPr>
                <w:rFonts w:ascii="Arial" w:hAnsi="Arial"/>
                <w:sz w:val="18"/>
              </w:rPr>
            </w:pPr>
          </w:p>
        </w:tc>
        <w:tc>
          <w:tcPr>
            <w:tcW w:w="1164" w:type="dxa"/>
            <w:tcBorders>
              <w:top w:val="single" w:sz="4" w:space="0" w:color="auto"/>
              <w:left w:val="single" w:sz="4" w:space="0" w:color="auto"/>
              <w:bottom w:val="single" w:sz="4" w:space="0" w:color="auto"/>
              <w:right w:val="single" w:sz="4" w:space="0" w:color="auto"/>
            </w:tcBorders>
            <w:vAlign w:val="center"/>
          </w:tcPr>
          <w:p w14:paraId="660E66D1"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518B3F92"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CA_n261K</w:t>
            </w:r>
          </w:p>
        </w:tc>
        <w:tc>
          <w:tcPr>
            <w:tcW w:w="3146" w:type="dxa"/>
            <w:tcBorders>
              <w:top w:val="nil"/>
              <w:left w:val="single" w:sz="4" w:space="0" w:color="auto"/>
              <w:bottom w:val="single" w:sz="4" w:space="0" w:color="auto"/>
              <w:right w:val="single" w:sz="4" w:space="0" w:color="auto"/>
            </w:tcBorders>
            <w:vAlign w:val="center"/>
          </w:tcPr>
          <w:p w14:paraId="6612ABE3" w14:textId="77777777" w:rsidR="00152D12" w:rsidRPr="007B6BD5" w:rsidRDefault="00152D12" w:rsidP="00435766">
            <w:pPr>
              <w:spacing w:after="0"/>
              <w:jc w:val="center"/>
              <w:rPr>
                <w:rFonts w:ascii="Arial" w:eastAsia="MS Mincho" w:hAnsi="Arial"/>
                <w:sz w:val="18"/>
                <w:lang w:eastAsia="zh-CN"/>
              </w:rPr>
            </w:pPr>
          </w:p>
        </w:tc>
      </w:tr>
      <w:tr w:rsidR="00152D12" w:rsidRPr="007B6BD5" w14:paraId="37B59A94"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764FF916"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ja-JP"/>
              </w:rPr>
              <w:t>CA_n48(2A)-n261</w:t>
            </w:r>
            <w:r w:rsidRPr="007B6BD5">
              <w:rPr>
                <w:rFonts w:ascii="Arial" w:hAnsi="Arial" w:cs="Arial"/>
                <w:sz w:val="18"/>
                <w:szCs w:val="18"/>
              </w:rPr>
              <w:t>L</w:t>
            </w:r>
          </w:p>
        </w:tc>
        <w:tc>
          <w:tcPr>
            <w:tcW w:w="2594" w:type="dxa"/>
            <w:tcBorders>
              <w:top w:val="single" w:sz="4" w:space="0" w:color="auto"/>
              <w:left w:val="single" w:sz="4" w:space="0" w:color="auto"/>
              <w:bottom w:val="nil"/>
              <w:right w:val="single" w:sz="4" w:space="0" w:color="auto"/>
            </w:tcBorders>
            <w:vAlign w:val="center"/>
          </w:tcPr>
          <w:p w14:paraId="7513AEE9"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CA_n48A-n261A/G/H/I</w:t>
            </w:r>
          </w:p>
        </w:tc>
        <w:tc>
          <w:tcPr>
            <w:tcW w:w="1164" w:type="dxa"/>
            <w:tcBorders>
              <w:top w:val="single" w:sz="4" w:space="0" w:color="auto"/>
              <w:left w:val="single" w:sz="4" w:space="0" w:color="auto"/>
              <w:bottom w:val="single" w:sz="4" w:space="0" w:color="auto"/>
              <w:right w:val="single" w:sz="4" w:space="0" w:color="auto"/>
            </w:tcBorders>
            <w:vAlign w:val="center"/>
          </w:tcPr>
          <w:p w14:paraId="0F2A0C78"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B2D19C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CA_n48(2A)</w:t>
            </w:r>
          </w:p>
        </w:tc>
        <w:tc>
          <w:tcPr>
            <w:tcW w:w="3146" w:type="dxa"/>
            <w:tcBorders>
              <w:top w:val="single" w:sz="4" w:space="0" w:color="auto"/>
              <w:left w:val="single" w:sz="4" w:space="0" w:color="auto"/>
              <w:bottom w:val="nil"/>
              <w:right w:val="single" w:sz="4" w:space="0" w:color="auto"/>
            </w:tcBorders>
          </w:tcPr>
          <w:p w14:paraId="6C41E9D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3D7E1E07"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4CF7EAC5"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5DF65A96" w14:textId="77777777" w:rsidR="00152D12" w:rsidRPr="007B6BD5" w:rsidRDefault="00152D12" w:rsidP="00435766">
            <w:pPr>
              <w:spacing w:after="0"/>
              <w:jc w:val="center"/>
              <w:rPr>
                <w:rFonts w:ascii="Arial" w:hAnsi="Arial"/>
                <w:sz w:val="18"/>
              </w:rPr>
            </w:pPr>
          </w:p>
        </w:tc>
        <w:tc>
          <w:tcPr>
            <w:tcW w:w="1164" w:type="dxa"/>
            <w:tcBorders>
              <w:top w:val="single" w:sz="4" w:space="0" w:color="auto"/>
              <w:left w:val="single" w:sz="4" w:space="0" w:color="auto"/>
              <w:bottom w:val="single" w:sz="4" w:space="0" w:color="auto"/>
              <w:right w:val="single" w:sz="4" w:space="0" w:color="auto"/>
            </w:tcBorders>
            <w:vAlign w:val="center"/>
          </w:tcPr>
          <w:p w14:paraId="4EFE1039"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03C12B7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CA_n261L</w:t>
            </w:r>
          </w:p>
        </w:tc>
        <w:tc>
          <w:tcPr>
            <w:tcW w:w="3146" w:type="dxa"/>
            <w:tcBorders>
              <w:top w:val="nil"/>
              <w:left w:val="single" w:sz="4" w:space="0" w:color="auto"/>
              <w:bottom w:val="single" w:sz="4" w:space="0" w:color="auto"/>
              <w:right w:val="single" w:sz="4" w:space="0" w:color="auto"/>
            </w:tcBorders>
            <w:vAlign w:val="center"/>
          </w:tcPr>
          <w:p w14:paraId="24ADE02E" w14:textId="77777777" w:rsidR="00152D12" w:rsidRPr="007B6BD5" w:rsidRDefault="00152D12" w:rsidP="00435766">
            <w:pPr>
              <w:spacing w:after="0"/>
              <w:jc w:val="center"/>
              <w:rPr>
                <w:rFonts w:ascii="Arial" w:eastAsia="MS Mincho" w:hAnsi="Arial"/>
                <w:sz w:val="18"/>
                <w:lang w:eastAsia="zh-CN"/>
              </w:rPr>
            </w:pPr>
          </w:p>
        </w:tc>
      </w:tr>
      <w:tr w:rsidR="00152D12" w:rsidRPr="007B6BD5" w14:paraId="03A652F0"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2A52B9CD"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ja-JP"/>
              </w:rPr>
              <w:t>CA_n48(2A)-n261</w:t>
            </w:r>
            <w:r w:rsidRPr="007B6BD5">
              <w:rPr>
                <w:rFonts w:ascii="Arial" w:hAnsi="Arial" w:cs="Arial"/>
                <w:sz w:val="18"/>
                <w:szCs w:val="18"/>
              </w:rPr>
              <w:t>M</w:t>
            </w:r>
          </w:p>
        </w:tc>
        <w:tc>
          <w:tcPr>
            <w:tcW w:w="2594" w:type="dxa"/>
            <w:tcBorders>
              <w:top w:val="single" w:sz="4" w:space="0" w:color="auto"/>
              <w:left w:val="single" w:sz="4" w:space="0" w:color="auto"/>
              <w:bottom w:val="nil"/>
              <w:right w:val="single" w:sz="4" w:space="0" w:color="auto"/>
            </w:tcBorders>
            <w:vAlign w:val="center"/>
          </w:tcPr>
          <w:p w14:paraId="42AEBD59"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CA_n48A-n261A/G/H/I</w:t>
            </w:r>
          </w:p>
        </w:tc>
        <w:tc>
          <w:tcPr>
            <w:tcW w:w="1164" w:type="dxa"/>
            <w:tcBorders>
              <w:top w:val="single" w:sz="4" w:space="0" w:color="auto"/>
              <w:left w:val="single" w:sz="4" w:space="0" w:color="auto"/>
              <w:bottom w:val="single" w:sz="4" w:space="0" w:color="auto"/>
              <w:right w:val="single" w:sz="4" w:space="0" w:color="auto"/>
            </w:tcBorders>
            <w:vAlign w:val="center"/>
          </w:tcPr>
          <w:p w14:paraId="44A2CAEF"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3450173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CA_n48(2A)</w:t>
            </w:r>
          </w:p>
        </w:tc>
        <w:tc>
          <w:tcPr>
            <w:tcW w:w="3146" w:type="dxa"/>
            <w:tcBorders>
              <w:top w:val="single" w:sz="4" w:space="0" w:color="auto"/>
              <w:left w:val="single" w:sz="4" w:space="0" w:color="auto"/>
              <w:bottom w:val="nil"/>
              <w:right w:val="single" w:sz="4" w:space="0" w:color="auto"/>
            </w:tcBorders>
          </w:tcPr>
          <w:p w14:paraId="7F97F53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4756BCD5"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1EC87783"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0B9DAA85" w14:textId="77777777" w:rsidR="00152D12" w:rsidRPr="007B6BD5" w:rsidRDefault="00152D12" w:rsidP="00435766">
            <w:pPr>
              <w:spacing w:after="0"/>
              <w:jc w:val="center"/>
              <w:rPr>
                <w:rFonts w:ascii="Arial" w:hAnsi="Arial"/>
                <w:sz w:val="18"/>
              </w:rPr>
            </w:pPr>
          </w:p>
        </w:tc>
        <w:tc>
          <w:tcPr>
            <w:tcW w:w="1164" w:type="dxa"/>
            <w:tcBorders>
              <w:top w:val="single" w:sz="4" w:space="0" w:color="auto"/>
              <w:left w:val="single" w:sz="4" w:space="0" w:color="auto"/>
              <w:bottom w:val="single" w:sz="4" w:space="0" w:color="auto"/>
              <w:right w:val="single" w:sz="4" w:space="0" w:color="auto"/>
            </w:tcBorders>
            <w:vAlign w:val="center"/>
          </w:tcPr>
          <w:p w14:paraId="3AA36032"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28AE3AA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CA_n261M</w:t>
            </w:r>
          </w:p>
        </w:tc>
        <w:tc>
          <w:tcPr>
            <w:tcW w:w="3146" w:type="dxa"/>
            <w:tcBorders>
              <w:top w:val="nil"/>
              <w:left w:val="single" w:sz="4" w:space="0" w:color="auto"/>
              <w:bottom w:val="single" w:sz="4" w:space="0" w:color="auto"/>
              <w:right w:val="single" w:sz="4" w:space="0" w:color="auto"/>
            </w:tcBorders>
            <w:vAlign w:val="center"/>
          </w:tcPr>
          <w:p w14:paraId="3F0BEB82" w14:textId="77777777" w:rsidR="00152D12" w:rsidRPr="007B6BD5" w:rsidRDefault="00152D12" w:rsidP="00435766">
            <w:pPr>
              <w:spacing w:after="0"/>
              <w:jc w:val="center"/>
              <w:rPr>
                <w:rFonts w:ascii="Arial" w:eastAsia="MS Mincho" w:hAnsi="Arial"/>
                <w:sz w:val="18"/>
                <w:lang w:eastAsia="zh-CN"/>
              </w:rPr>
            </w:pPr>
          </w:p>
        </w:tc>
      </w:tr>
      <w:tr w:rsidR="00152D12" w:rsidRPr="007B6BD5" w14:paraId="5D2FA9DE"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659712B7" w14:textId="77777777" w:rsidR="00152D12" w:rsidRPr="007B6BD5" w:rsidRDefault="00152D12" w:rsidP="00435766">
            <w:pPr>
              <w:pStyle w:val="TAC"/>
              <w:keepNext w:val="0"/>
              <w:keepLines w:val="0"/>
              <w:rPr>
                <w:lang w:eastAsia="ja-JP"/>
              </w:rPr>
            </w:pPr>
            <w:r w:rsidRPr="007B6BD5">
              <w:rPr>
                <w:lang w:eastAsia="ja-JP"/>
              </w:rPr>
              <w:t>CA_n48(2A)-n261</w:t>
            </w:r>
            <w:r w:rsidRPr="007B6BD5">
              <w:t>(G-H)</w:t>
            </w:r>
          </w:p>
        </w:tc>
        <w:tc>
          <w:tcPr>
            <w:tcW w:w="2594" w:type="dxa"/>
            <w:tcBorders>
              <w:top w:val="single" w:sz="4" w:space="0" w:color="auto"/>
              <w:left w:val="single" w:sz="4" w:space="0" w:color="auto"/>
              <w:bottom w:val="nil"/>
              <w:right w:val="single" w:sz="4" w:space="0" w:color="auto"/>
            </w:tcBorders>
            <w:vAlign w:val="center"/>
          </w:tcPr>
          <w:p w14:paraId="6FB5E06D" w14:textId="77777777" w:rsidR="00152D12" w:rsidRPr="007B6BD5" w:rsidRDefault="00152D12" w:rsidP="00435766">
            <w:pPr>
              <w:pStyle w:val="TAC"/>
              <w:keepNext w:val="0"/>
              <w:keepLines w:val="0"/>
              <w:rPr>
                <w:rFonts w:eastAsia="Yu Mincho"/>
                <w:lang w:eastAsia="ja-JP"/>
              </w:rPr>
            </w:pPr>
            <w:r w:rsidRPr="007B6BD5">
              <w:rPr>
                <w:rFonts w:eastAsia="Yu Mincho"/>
                <w:lang w:eastAsia="ja-JP"/>
              </w:rPr>
              <w:t>CA_n48A-n261A</w:t>
            </w:r>
            <w:r w:rsidRPr="007B6BD5">
              <w:rPr>
                <w:rFonts w:eastAsia="Yu Mincho" w:cs="Arial"/>
                <w:szCs w:val="18"/>
                <w:lang w:eastAsia="ja-JP"/>
              </w:rPr>
              <w:t>/G/H</w:t>
            </w:r>
          </w:p>
        </w:tc>
        <w:tc>
          <w:tcPr>
            <w:tcW w:w="1164" w:type="dxa"/>
            <w:tcBorders>
              <w:top w:val="single" w:sz="4" w:space="0" w:color="auto"/>
              <w:left w:val="single" w:sz="4" w:space="0" w:color="auto"/>
              <w:bottom w:val="single" w:sz="4" w:space="0" w:color="auto"/>
              <w:right w:val="single" w:sz="4" w:space="0" w:color="auto"/>
            </w:tcBorders>
            <w:vAlign w:val="center"/>
          </w:tcPr>
          <w:p w14:paraId="2F6FAFA8" w14:textId="77777777" w:rsidR="00152D12" w:rsidRPr="007B6BD5" w:rsidRDefault="00152D12" w:rsidP="00435766">
            <w:pPr>
              <w:pStyle w:val="TAC"/>
              <w:keepNext w:val="0"/>
              <w:keepLines w:val="0"/>
              <w:rPr>
                <w:lang w:eastAsia="ja-JP"/>
              </w:rPr>
            </w:pPr>
            <w:r w:rsidRPr="007B6BD5">
              <w:rPr>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6AB295D2" w14:textId="77777777" w:rsidR="00152D12" w:rsidRPr="007B6BD5" w:rsidRDefault="00152D12" w:rsidP="00435766">
            <w:pPr>
              <w:pStyle w:val="TAC"/>
              <w:keepNext w:val="0"/>
              <w:keepLines w:val="0"/>
              <w:rPr>
                <w:lang w:eastAsia="zh-CN" w:bidi="ar"/>
              </w:rPr>
            </w:pPr>
            <w:r w:rsidRPr="007B6BD5">
              <w:rPr>
                <w:lang w:eastAsia="zh-CN" w:bidi="ar"/>
              </w:rPr>
              <w:t>CA_n48(2A)</w:t>
            </w:r>
          </w:p>
        </w:tc>
        <w:tc>
          <w:tcPr>
            <w:tcW w:w="3146" w:type="dxa"/>
            <w:tcBorders>
              <w:top w:val="single" w:sz="4" w:space="0" w:color="auto"/>
              <w:left w:val="single" w:sz="4" w:space="0" w:color="auto"/>
              <w:bottom w:val="nil"/>
              <w:right w:val="single" w:sz="4" w:space="0" w:color="auto"/>
            </w:tcBorders>
          </w:tcPr>
          <w:p w14:paraId="602A98AA"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16203897" w14:textId="77777777" w:rsidTr="00435766">
        <w:trPr>
          <w:jc w:val="center"/>
        </w:trPr>
        <w:tc>
          <w:tcPr>
            <w:tcW w:w="2484" w:type="dxa"/>
            <w:tcBorders>
              <w:top w:val="nil"/>
              <w:left w:val="single" w:sz="4" w:space="0" w:color="auto"/>
              <w:bottom w:val="nil"/>
              <w:right w:val="single" w:sz="4" w:space="0" w:color="auto"/>
            </w:tcBorders>
            <w:vAlign w:val="center"/>
          </w:tcPr>
          <w:p w14:paraId="08948A03"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457F38D5"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3CB40F82" w14:textId="77777777" w:rsidR="00152D12" w:rsidRPr="007B6BD5" w:rsidRDefault="00152D12" w:rsidP="00435766">
            <w:pPr>
              <w:pStyle w:val="TAC"/>
              <w:keepNext w:val="0"/>
              <w:keepLines w:val="0"/>
              <w:rPr>
                <w:lang w:eastAsia="ja-JP"/>
              </w:rPr>
            </w:pPr>
            <w:r w:rsidRPr="007B6BD5">
              <w:rPr>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62C3B6AE" w14:textId="77777777" w:rsidR="00152D12" w:rsidRPr="007B6BD5" w:rsidRDefault="00152D12" w:rsidP="00435766">
            <w:pPr>
              <w:pStyle w:val="TAC"/>
              <w:keepNext w:val="0"/>
              <w:keepLines w:val="0"/>
              <w:rPr>
                <w:lang w:eastAsia="zh-CN" w:bidi="ar"/>
              </w:rPr>
            </w:pPr>
            <w:r w:rsidRPr="007B6BD5">
              <w:rPr>
                <w:lang w:eastAsia="zh-CN" w:bidi="ar"/>
              </w:rPr>
              <w:t>CA_n261(G-H)</w:t>
            </w:r>
          </w:p>
        </w:tc>
        <w:tc>
          <w:tcPr>
            <w:tcW w:w="3146" w:type="dxa"/>
            <w:tcBorders>
              <w:top w:val="nil"/>
              <w:left w:val="single" w:sz="4" w:space="0" w:color="auto"/>
              <w:bottom w:val="single" w:sz="4" w:space="0" w:color="auto"/>
              <w:right w:val="single" w:sz="4" w:space="0" w:color="auto"/>
            </w:tcBorders>
            <w:vAlign w:val="center"/>
          </w:tcPr>
          <w:p w14:paraId="094423DB" w14:textId="77777777" w:rsidR="00152D12" w:rsidRPr="007B6BD5" w:rsidRDefault="00152D12" w:rsidP="00435766">
            <w:pPr>
              <w:pStyle w:val="TAC"/>
              <w:keepNext w:val="0"/>
              <w:keepLines w:val="0"/>
              <w:rPr>
                <w:lang w:eastAsia="zh-CN"/>
              </w:rPr>
            </w:pPr>
          </w:p>
        </w:tc>
      </w:tr>
      <w:tr w:rsidR="00152D12" w:rsidRPr="007B6BD5" w14:paraId="47FEFE39" w14:textId="77777777" w:rsidTr="00435766">
        <w:trPr>
          <w:jc w:val="center"/>
        </w:trPr>
        <w:tc>
          <w:tcPr>
            <w:tcW w:w="2484" w:type="dxa"/>
            <w:tcBorders>
              <w:top w:val="nil"/>
              <w:left w:val="single" w:sz="4" w:space="0" w:color="auto"/>
              <w:bottom w:val="nil"/>
              <w:right w:val="single" w:sz="4" w:space="0" w:color="auto"/>
            </w:tcBorders>
            <w:vAlign w:val="center"/>
          </w:tcPr>
          <w:p w14:paraId="6D27BCE3"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28864DF9"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436A0686" w14:textId="77777777" w:rsidR="00152D12" w:rsidRPr="007B6BD5" w:rsidRDefault="00152D12" w:rsidP="00435766">
            <w:pPr>
              <w:pStyle w:val="TAC"/>
              <w:keepNext w:val="0"/>
              <w:keepLines w:val="0"/>
              <w:rPr>
                <w:lang w:eastAsia="ja-JP"/>
              </w:rPr>
            </w:pPr>
            <w:r w:rsidRPr="007B6BD5">
              <w:rPr>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5891DF1" w14:textId="77777777" w:rsidR="00152D12" w:rsidRPr="007B6BD5" w:rsidRDefault="00152D12" w:rsidP="00435766">
            <w:pPr>
              <w:pStyle w:val="TAC"/>
              <w:keepNext w:val="0"/>
              <w:keepLines w:val="0"/>
              <w:rPr>
                <w:lang w:eastAsia="zh-CN" w:bidi="ar"/>
              </w:rPr>
            </w:pPr>
            <w:r w:rsidRPr="007B6BD5">
              <w:t>CA_n48(2A)</w:t>
            </w:r>
            <w:r w:rsidRPr="007B6BD5">
              <w:rPr>
                <w:rFonts w:hint="eastAsia"/>
                <w:lang w:eastAsia="zh-CN"/>
              </w:rPr>
              <w:t>_</w:t>
            </w:r>
            <w:r w:rsidRPr="007B6BD5">
              <w:t>BCS1</w:t>
            </w:r>
          </w:p>
        </w:tc>
        <w:tc>
          <w:tcPr>
            <w:tcW w:w="3146" w:type="dxa"/>
            <w:tcBorders>
              <w:top w:val="single" w:sz="4" w:space="0" w:color="auto"/>
              <w:left w:val="single" w:sz="4" w:space="0" w:color="auto"/>
              <w:bottom w:val="nil"/>
              <w:right w:val="single" w:sz="4" w:space="0" w:color="auto"/>
            </w:tcBorders>
          </w:tcPr>
          <w:p w14:paraId="084E8989"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3D77FA3A"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1C6BA60E"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single" w:sz="4" w:space="0" w:color="auto"/>
              <w:right w:val="single" w:sz="4" w:space="0" w:color="auto"/>
            </w:tcBorders>
            <w:vAlign w:val="center"/>
          </w:tcPr>
          <w:p w14:paraId="68CE164A"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4539FF5B" w14:textId="77777777" w:rsidR="00152D12" w:rsidRPr="007B6BD5" w:rsidRDefault="00152D12" w:rsidP="00435766">
            <w:pPr>
              <w:pStyle w:val="TAC"/>
              <w:keepNext w:val="0"/>
              <w:keepLines w:val="0"/>
              <w:rPr>
                <w:lang w:eastAsia="ja-JP"/>
              </w:rPr>
            </w:pPr>
            <w:r w:rsidRPr="007B6BD5">
              <w:rPr>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5D06242B" w14:textId="77777777" w:rsidR="00152D12" w:rsidRPr="007B6BD5" w:rsidRDefault="00152D12" w:rsidP="00435766">
            <w:pPr>
              <w:pStyle w:val="TAC"/>
              <w:keepNext w:val="0"/>
              <w:keepLines w:val="0"/>
              <w:rPr>
                <w:lang w:eastAsia="zh-CN" w:bidi="ar"/>
              </w:rPr>
            </w:pPr>
            <w:r w:rsidRPr="007B6BD5">
              <w:rPr>
                <w:lang w:eastAsia="zh-CN" w:bidi="ar"/>
              </w:rPr>
              <w:t>CA_n261(G-H)</w:t>
            </w:r>
          </w:p>
        </w:tc>
        <w:tc>
          <w:tcPr>
            <w:tcW w:w="3146" w:type="dxa"/>
            <w:tcBorders>
              <w:top w:val="nil"/>
              <w:left w:val="single" w:sz="4" w:space="0" w:color="auto"/>
              <w:bottom w:val="single" w:sz="4" w:space="0" w:color="auto"/>
              <w:right w:val="single" w:sz="4" w:space="0" w:color="auto"/>
            </w:tcBorders>
            <w:vAlign w:val="center"/>
          </w:tcPr>
          <w:p w14:paraId="4FA664DB" w14:textId="77777777" w:rsidR="00152D12" w:rsidRPr="007B6BD5" w:rsidRDefault="00152D12" w:rsidP="00435766">
            <w:pPr>
              <w:pStyle w:val="TAC"/>
              <w:keepNext w:val="0"/>
              <w:keepLines w:val="0"/>
              <w:rPr>
                <w:lang w:eastAsia="zh-CN"/>
              </w:rPr>
            </w:pPr>
          </w:p>
        </w:tc>
      </w:tr>
      <w:tr w:rsidR="00152D12" w:rsidRPr="007B6BD5" w14:paraId="7AE686D8"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3EC766A7" w14:textId="77777777" w:rsidR="00152D12" w:rsidRPr="007B6BD5" w:rsidRDefault="00152D12" w:rsidP="00435766">
            <w:pPr>
              <w:pStyle w:val="TAC"/>
              <w:keepLines w:val="0"/>
              <w:rPr>
                <w:lang w:eastAsia="ja-JP"/>
              </w:rPr>
            </w:pPr>
            <w:r w:rsidRPr="007B6BD5">
              <w:rPr>
                <w:lang w:eastAsia="ja-JP"/>
              </w:rPr>
              <w:t>CA_n48(2A)-n261(2H)</w:t>
            </w:r>
          </w:p>
        </w:tc>
        <w:tc>
          <w:tcPr>
            <w:tcW w:w="2594" w:type="dxa"/>
            <w:tcBorders>
              <w:top w:val="single" w:sz="4" w:space="0" w:color="auto"/>
              <w:left w:val="single" w:sz="4" w:space="0" w:color="auto"/>
              <w:bottom w:val="nil"/>
              <w:right w:val="single" w:sz="4" w:space="0" w:color="auto"/>
            </w:tcBorders>
            <w:vAlign w:val="center"/>
          </w:tcPr>
          <w:p w14:paraId="02B9D782" w14:textId="77777777" w:rsidR="00152D12" w:rsidRPr="007B6BD5" w:rsidRDefault="00152D12" w:rsidP="00435766">
            <w:pPr>
              <w:pStyle w:val="TAC"/>
              <w:keepLines w:val="0"/>
              <w:rPr>
                <w:rFonts w:eastAsia="Yu Mincho"/>
                <w:lang w:eastAsia="ja-JP"/>
              </w:rPr>
            </w:pPr>
            <w:r w:rsidRPr="007B6BD5">
              <w:rPr>
                <w:rFonts w:eastAsia="Yu Mincho"/>
                <w:lang w:eastAsia="ja-JP"/>
              </w:rPr>
              <w:t>CA_n48A-n261A</w:t>
            </w:r>
            <w:r w:rsidRPr="007B6BD5">
              <w:rPr>
                <w:rFonts w:eastAsia="Yu Mincho" w:cs="Arial"/>
                <w:szCs w:val="18"/>
                <w:lang w:eastAsia="ja-JP"/>
              </w:rPr>
              <w:t>/G/H</w:t>
            </w:r>
          </w:p>
        </w:tc>
        <w:tc>
          <w:tcPr>
            <w:tcW w:w="1164" w:type="dxa"/>
            <w:tcBorders>
              <w:top w:val="single" w:sz="4" w:space="0" w:color="auto"/>
              <w:left w:val="single" w:sz="4" w:space="0" w:color="auto"/>
              <w:bottom w:val="single" w:sz="4" w:space="0" w:color="auto"/>
              <w:right w:val="single" w:sz="4" w:space="0" w:color="auto"/>
            </w:tcBorders>
            <w:vAlign w:val="center"/>
          </w:tcPr>
          <w:p w14:paraId="2E8D4A9A" w14:textId="77777777" w:rsidR="00152D12" w:rsidRPr="007B6BD5" w:rsidRDefault="00152D12" w:rsidP="00435766">
            <w:pPr>
              <w:pStyle w:val="TAC"/>
              <w:keepLines w:val="0"/>
              <w:rPr>
                <w:lang w:eastAsia="ja-JP"/>
              </w:rPr>
            </w:pPr>
            <w:r w:rsidRPr="007B6BD5">
              <w:rPr>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7D73CE82" w14:textId="77777777" w:rsidR="00152D12" w:rsidRPr="007B6BD5" w:rsidRDefault="00152D12" w:rsidP="00435766">
            <w:pPr>
              <w:pStyle w:val="TAC"/>
              <w:keepLines w:val="0"/>
              <w:rPr>
                <w:lang w:eastAsia="zh-CN" w:bidi="ar"/>
              </w:rPr>
            </w:pPr>
            <w:r w:rsidRPr="007B6BD5">
              <w:rPr>
                <w:lang w:eastAsia="zh-CN" w:bidi="ar"/>
              </w:rPr>
              <w:t>CA_n48(2A)</w:t>
            </w:r>
          </w:p>
        </w:tc>
        <w:tc>
          <w:tcPr>
            <w:tcW w:w="3146" w:type="dxa"/>
            <w:tcBorders>
              <w:top w:val="single" w:sz="4" w:space="0" w:color="auto"/>
              <w:left w:val="single" w:sz="4" w:space="0" w:color="auto"/>
              <w:bottom w:val="nil"/>
              <w:right w:val="single" w:sz="4" w:space="0" w:color="auto"/>
            </w:tcBorders>
          </w:tcPr>
          <w:p w14:paraId="5EC65CE4" w14:textId="77777777" w:rsidR="00152D12" w:rsidRPr="007B6BD5" w:rsidRDefault="00152D12" w:rsidP="00435766">
            <w:pPr>
              <w:pStyle w:val="TAC"/>
              <w:keepLines w:val="0"/>
              <w:rPr>
                <w:lang w:eastAsia="zh-CN"/>
              </w:rPr>
            </w:pPr>
            <w:r w:rsidRPr="007B6BD5">
              <w:rPr>
                <w:lang w:eastAsia="zh-CN"/>
              </w:rPr>
              <w:t>0</w:t>
            </w:r>
          </w:p>
        </w:tc>
      </w:tr>
      <w:tr w:rsidR="00152D12" w:rsidRPr="007B6BD5" w14:paraId="080076DF" w14:textId="77777777" w:rsidTr="00435766">
        <w:trPr>
          <w:jc w:val="center"/>
        </w:trPr>
        <w:tc>
          <w:tcPr>
            <w:tcW w:w="2484" w:type="dxa"/>
            <w:tcBorders>
              <w:top w:val="nil"/>
              <w:left w:val="single" w:sz="4" w:space="0" w:color="auto"/>
              <w:bottom w:val="nil"/>
              <w:right w:val="single" w:sz="4" w:space="0" w:color="auto"/>
            </w:tcBorders>
            <w:vAlign w:val="center"/>
          </w:tcPr>
          <w:p w14:paraId="78CFFB82" w14:textId="77777777" w:rsidR="00152D12" w:rsidRPr="007B6BD5" w:rsidRDefault="00152D12" w:rsidP="00435766">
            <w:pPr>
              <w:pStyle w:val="TAC"/>
              <w:keepLines w:val="0"/>
              <w:rPr>
                <w:lang w:eastAsia="ja-JP"/>
              </w:rPr>
            </w:pPr>
          </w:p>
        </w:tc>
        <w:tc>
          <w:tcPr>
            <w:tcW w:w="2594" w:type="dxa"/>
            <w:tcBorders>
              <w:top w:val="nil"/>
              <w:left w:val="single" w:sz="4" w:space="0" w:color="auto"/>
              <w:bottom w:val="nil"/>
              <w:right w:val="single" w:sz="4" w:space="0" w:color="auto"/>
            </w:tcBorders>
            <w:vAlign w:val="center"/>
          </w:tcPr>
          <w:p w14:paraId="5DF0B1C5" w14:textId="77777777" w:rsidR="00152D12" w:rsidRPr="007B6BD5" w:rsidRDefault="00152D12" w:rsidP="00435766">
            <w:pPr>
              <w:pStyle w:val="TAC"/>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75E0C308" w14:textId="77777777" w:rsidR="00152D12" w:rsidRPr="007B6BD5" w:rsidRDefault="00152D12" w:rsidP="00435766">
            <w:pPr>
              <w:pStyle w:val="TAC"/>
              <w:keepLines w:val="0"/>
              <w:rPr>
                <w:lang w:eastAsia="ja-JP"/>
              </w:rPr>
            </w:pPr>
            <w:r w:rsidRPr="007B6BD5">
              <w:rPr>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4AA6FC65" w14:textId="77777777" w:rsidR="00152D12" w:rsidRPr="007B6BD5" w:rsidRDefault="00152D12" w:rsidP="00435766">
            <w:pPr>
              <w:pStyle w:val="TAC"/>
              <w:keepLines w:val="0"/>
              <w:rPr>
                <w:lang w:eastAsia="zh-CN" w:bidi="ar"/>
              </w:rPr>
            </w:pPr>
            <w:r w:rsidRPr="007B6BD5">
              <w:rPr>
                <w:lang w:eastAsia="zh-CN" w:bidi="ar"/>
              </w:rPr>
              <w:t>CA_n261(2H)</w:t>
            </w:r>
          </w:p>
        </w:tc>
        <w:tc>
          <w:tcPr>
            <w:tcW w:w="3146" w:type="dxa"/>
            <w:tcBorders>
              <w:top w:val="nil"/>
              <w:left w:val="single" w:sz="4" w:space="0" w:color="auto"/>
              <w:bottom w:val="single" w:sz="4" w:space="0" w:color="auto"/>
              <w:right w:val="single" w:sz="4" w:space="0" w:color="auto"/>
            </w:tcBorders>
            <w:vAlign w:val="center"/>
          </w:tcPr>
          <w:p w14:paraId="032D9D84" w14:textId="77777777" w:rsidR="00152D12" w:rsidRPr="007B6BD5" w:rsidRDefault="00152D12" w:rsidP="00435766">
            <w:pPr>
              <w:pStyle w:val="TAC"/>
              <w:keepLines w:val="0"/>
              <w:rPr>
                <w:lang w:eastAsia="zh-CN"/>
              </w:rPr>
            </w:pPr>
          </w:p>
        </w:tc>
      </w:tr>
      <w:tr w:rsidR="00152D12" w:rsidRPr="007B6BD5" w14:paraId="7A47FB78" w14:textId="77777777" w:rsidTr="00435766">
        <w:trPr>
          <w:jc w:val="center"/>
        </w:trPr>
        <w:tc>
          <w:tcPr>
            <w:tcW w:w="2484" w:type="dxa"/>
            <w:tcBorders>
              <w:top w:val="nil"/>
              <w:left w:val="single" w:sz="4" w:space="0" w:color="auto"/>
              <w:bottom w:val="nil"/>
              <w:right w:val="single" w:sz="4" w:space="0" w:color="auto"/>
            </w:tcBorders>
            <w:vAlign w:val="center"/>
          </w:tcPr>
          <w:p w14:paraId="14DCF90C"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7C4AF605"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62CD295E" w14:textId="77777777" w:rsidR="00152D12" w:rsidRPr="007B6BD5" w:rsidRDefault="00152D12" w:rsidP="00435766">
            <w:pPr>
              <w:pStyle w:val="TAC"/>
              <w:keepNext w:val="0"/>
              <w:keepLines w:val="0"/>
              <w:rPr>
                <w:lang w:eastAsia="ja-JP"/>
              </w:rPr>
            </w:pPr>
            <w:r w:rsidRPr="007B6BD5">
              <w:rPr>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73B8F3DB" w14:textId="77777777" w:rsidR="00152D12" w:rsidRPr="007B6BD5" w:rsidRDefault="00152D12" w:rsidP="00435766">
            <w:pPr>
              <w:pStyle w:val="TAC"/>
              <w:keepNext w:val="0"/>
              <w:keepLines w:val="0"/>
              <w:rPr>
                <w:lang w:eastAsia="zh-CN" w:bidi="ar"/>
              </w:rPr>
            </w:pPr>
            <w:r w:rsidRPr="007B6BD5">
              <w:t>CA_n48(2A)</w:t>
            </w:r>
            <w:r w:rsidRPr="007B6BD5">
              <w:rPr>
                <w:rFonts w:hint="eastAsia"/>
                <w:lang w:eastAsia="zh-CN"/>
              </w:rPr>
              <w:t>_</w:t>
            </w:r>
            <w:r w:rsidRPr="007B6BD5">
              <w:t>BCS1</w:t>
            </w:r>
          </w:p>
        </w:tc>
        <w:tc>
          <w:tcPr>
            <w:tcW w:w="3146" w:type="dxa"/>
            <w:tcBorders>
              <w:top w:val="single" w:sz="4" w:space="0" w:color="auto"/>
              <w:left w:val="single" w:sz="4" w:space="0" w:color="auto"/>
              <w:bottom w:val="nil"/>
              <w:right w:val="single" w:sz="4" w:space="0" w:color="auto"/>
            </w:tcBorders>
          </w:tcPr>
          <w:p w14:paraId="19700A4D"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0D75043F"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36872015"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single" w:sz="4" w:space="0" w:color="auto"/>
              <w:right w:val="single" w:sz="4" w:space="0" w:color="auto"/>
            </w:tcBorders>
            <w:vAlign w:val="center"/>
          </w:tcPr>
          <w:p w14:paraId="78E69846"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416C9CAE" w14:textId="77777777" w:rsidR="00152D12" w:rsidRPr="007B6BD5" w:rsidRDefault="00152D12" w:rsidP="00435766">
            <w:pPr>
              <w:pStyle w:val="TAC"/>
              <w:keepNext w:val="0"/>
              <w:keepLines w:val="0"/>
              <w:rPr>
                <w:lang w:eastAsia="ja-JP"/>
              </w:rPr>
            </w:pPr>
            <w:r w:rsidRPr="007B6BD5">
              <w:rPr>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7EC3A496" w14:textId="77777777" w:rsidR="00152D12" w:rsidRPr="007B6BD5" w:rsidRDefault="00152D12" w:rsidP="00435766">
            <w:pPr>
              <w:pStyle w:val="TAC"/>
              <w:keepNext w:val="0"/>
              <w:keepLines w:val="0"/>
              <w:rPr>
                <w:lang w:eastAsia="zh-CN" w:bidi="ar"/>
              </w:rPr>
            </w:pPr>
            <w:r w:rsidRPr="007B6BD5">
              <w:rPr>
                <w:lang w:eastAsia="zh-CN" w:bidi="ar"/>
              </w:rPr>
              <w:t>CA_n261(2H)</w:t>
            </w:r>
          </w:p>
        </w:tc>
        <w:tc>
          <w:tcPr>
            <w:tcW w:w="3146" w:type="dxa"/>
            <w:tcBorders>
              <w:top w:val="nil"/>
              <w:left w:val="single" w:sz="4" w:space="0" w:color="auto"/>
              <w:bottom w:val="single" w:sz="4" w:space="0" w:color="auto"/>
              <w:right w:val="single" w:sz="4" w:space="0" w:color="auto"/>
            </w:tcBorders>
            <w:vAlign w:val="center"/>
          </w:tcPr>
          <w:p w14:paraId="328E057B" w14:textId="77777777" w:rsidR="00152D12" w:rsidRPr="007B6BD5" w:rsidRDefault="00152D12" w:rsidP="00435766">
            <w:pPr>
              <w:pStyle w:val="TAC"/>
              <w:keepNext w:val="0"/>
              <w:keepLines w:val="0"/>
              <w:rPr>
                <w:lang w:eastAsia="zh-CN"/>
              </w:rPr>
            </w:pPr>
          </w:p>
        </w:tc>
      </w:tr>
      <w:tr w:rsidR="00152D12" w:rsidRPr="007B6BD5" w14:paraId="20983A78"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5D30A014" w14:textId="77777777" w:rsidR="00152D12" w:rsidRPr="007B6BD5" w:rsidRDefault="00152D12" w:rsidP="00435766">
            <w:pPr>
              <w:pStyle w:val="TAC"/>
              <w:keepNext w:val="0"/>
              <w:keepLines w:val="0"/>
              <w:rPr>
                <w:lang w:eastAsia="ja-JP"/>
              </w:rPr>
            </w:pPr>
            <w:r w:rsidRPr="007B6BD5">
              <w:rPr>
                <w:lang w:eastAsia="ja-JP"/>
              </w:rPr>
              <w:t>CA_n48(2A)-n261(G-I)</w:t>
            </w:r>
          </w:p>
        </w:tc>
        <w:tc>
          <w:tcPr>
            <w:tcW w:w="2594" w:type="dxa"/>
            <w:tcBorders>
              <w:top w:val="single" w:sz="4" w:space="0" w:color="auto"/>
              <w:left w:val="single" w:sz="4" w:space="0" w:color="auto"/>
              <w:bottom w:val="nil"/>
              <w:right w:val="single" w:sz="4" w:space="0" w:color="auto"/>
            </w:tcBorders>
            <w:vAlign w:val="center"/>
          </w:tcPr>
          <w:p w14:paraId="2D7A0C23" w14:textId="77777777" w:rsidR="00152D12" w:rsidRPr="007B6BD5" w:rsidRDefault="00152D12" w:rsidP="00435766">
            <w:pPr>
              <w:pStyle w:val="TAC"/>
              <w:keepNext w:val="0"/>
              <w:keepLines w:val="0"/>
              <w:rPr>
                <w:rFonts w:eastAsia="Yu Mincho"/>
                <w:lang w:eastAsia="ja-JP"/>
              </w:rPr>
            </w:pPr>
            <w:r w:rsidRPr="007B6BD5">
              <w:rPr>
                <w:rFonts w:eastAsia="Yu Mincho"/>
                <w:lang w:eastAsia="ja-JP"/>
              </w:rPr>
              <w:t>CA_n48A-n261A</w:t>
            </w:r>
            <w:r w:rsidRPr="007B6BD5">
              <w:rPr>
                <w:rFonts w:eastAsia="Yu Mincho" w:cs="Arial"/>
                <w:szCs w:val="18"/>
                <w:lang w:eastAsia="ja-JP"/>
              </w:rPr>
              <w:t>/G/H/I</w:t>
            </w:r>
          </w:p>
        </w:tc>
        <w:tc>
          <w:tcPr>
            <w:tcW w:w="1164" w:type="dxa"/>
            <w:tcBorders>
              <w:top w:val="single" w:sz="4" w:space="0" w:color="auto"/>
              <w:left w:val="single" w:sz="4" w:space="0" w:color="auto"/>
              <w:bottom w:val="single" w:sz="4" w:space="0" w:color="auto"/>
              <w:right w:val="single" w:sz="4" w:space="0" w:color="auto"/>
            </w:tcBorders>
            <w:vAlign w:val="center"/>
          </w:tcPr>
          <w:p w14:paraId="3E3071A2" w14:textId="77777777" w:rsidR="00152D12" w:rsidRPr="007B6BD5" w:rsidRDefault="00152D12" w:rsidP="00435766">
            <w:pPr>
              <w:pStyle w:val="TAC"/>
              <w:keepNext w:val="0"/>
              <w:keepLines w:val="0"/>
              <w:rPr>
                <w:lang w:eastAsia="ja-JP"/>
              </w:rPr>
            </w:pPr>
            <w:r w:rsidRPr="007B6BD5">
              <w:rPr>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6384224D" w14:textId="77777777" w:rsidR="00152D12" w:rsidRPr="007B6BD5" w:rsidRDefault="00152D12" w:rsidP="00435766">
            <w:pPr>
              <w:pStyle w:val="TAC"/>
              <w:keepNext w:val="0"/>
              <w:keepLines w:val="0"/>
              <w:rPr>
                <w:lang w:eastAsia="zh-CN" w:bidi="ar"/>
              </w:rPr>
            </w:pPr>
            <w:r w:rsidRPr="007B6BD5">
              <w:rPr>
                <w:lang w:eastAsia="zh-CN" w:bidi="ar"/>
              </w:rPr>
              <w:t>CA_n48(2A)</w:t>
            </w:r>
          </w:p>
        </w:tc>
        <w:tc>
          <w:tcPr>
            <w:tcW w:w="3146" w:type="dxa"/>
            <w:tcBorders>
              <w:top w:val="single" w:sz="4" w:space="0" w:color="auto"/>
              <w:left w:val="single" w:sz="4" w:space="0" w:color="auto"/>
              <w:bottom w:val="nil"/>
              <w:right w:val="single" w:sz="4" w:space="0" w:color="auto"/>
            </w:tcBorders>
          </w:tcPr>
          <w:p w14:paraId="5F24C4A1"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65196778" w14:textId="77777777" w:rsidTr="00435766">
        <w:trPr>
          <w:jc w:val="center"/>
        </w:trPr>
        <w:tc>
          <w:tcPr>
            <w:tcW w:w="2484" w:type="dxa"/>
            <w:tcBorders>
              <w:top w:val="nil"/>
              <w:left w:val="single" w:sz="4" w:space="0" w:color="auto"/>
              <w:bottom w:val="nil"/>
              <w:right w:val="single" w:sz="4" w:space="0" w:color="auto"/>
            </w:tcBorders>
            <w:vAlign w:val="center"/>
          </w:tcPr>
          <w:p w14:paraId="0B07C93D"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44BFF31D"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12DE8418" w14:textId="77777777" w:rsidR="00152D12" w:rsidRPr="007B6BD5" w:rsidRDefault="00152D12" w:rsidP="00435766">
            <w:pPr>
              <w:pStyle w:val="TAC"/>
              <w:keepNext w:val="0"/>
              <w:keepLines w:val="0"/>
              <w:rPr>
                <w:lang w:eastAsia="ja-JP"/>
              </w:rPr>
            </w:pPr>
            <w:r w:rsidRPr="007B6BD5">
              <w:rPr>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7D7E370D" w14:textId="77777777" w:rsidR="00152D12" w:rsidRPr="007B6BD5" w:rsidRDefault="00152D12" w:rsidP="00435766">
            <w:pPr>
              <w:pStyle w:val="TAC"/>
              <w:keepNext w:val="0"/>
              <w:keepLines w:val="0"/>
              <w:rPr>
                <w:lang w:eastAsia="zh-CN" w:bidi="ar"/>
              </w:rPr>
            </w:pPr>
            <w:r w:rsidRPr="007B6BD5">
              <w:rPr>
                <w:lang w:eastAsia="zh-CN" w:bidi="ar"/>
              </w:rPr>
              <w:t>CA_n261(G-I)</w:t>
            </w:r>
          </w:p>
        </w:tc>
        <w:tc>
          <w:tcPr>
            <w:tcW w:w="3146" w:type="dxa"/>
            <w:tcBorders>
              <w:top w:val="nil"/>
              <w:left w:val="single" w:sz="4" w:space="0" w:color="auto"/>
              <w:bottom w:val="single" w:sz="4" w:space="0" w:color="auto"/>
              <w:right w:val="single" w:sz="4" w:space="0" w:color="auto"/>
            </w:tcBorders>
            <w:vAlign w:val="center"/>
          </w:tcPr>
          <w:p w14:paraId="6E12DF9C" w14:textId="77777777" w:rsidR="00152D12" w:rsidRPr="007B6BD5" w:rsidRDefault="00152D12" w:rsidP="00435766">
            <w:pPr>
              <w:pStyle w:val="TAC"/>
              <w:keepNext w:val="0"/>
              <w:keepLines w:val="0"/>
              <w:rPr>
                <w:lang w:eastAsia="zh-CN"/>
              </w:rPr>
            </w:pPr>
          </w:p>
        </w:tc>
      </w:tr>
      <w:tr w:rsidR="00152D12" w:rsidRPr="007B6BD5" w14:paraId="6C1E1370" w14:textId="77777777" w:rsidTr="00435766">
        <w:trPr>
          <w:jc w:val="center"/>
        </w:trPr>
        <w:tc>
          <w:tcPr>
            <w:tcW w:w="2484" w:type="dxa"/>
            <w:tcBorders>
              <w:top w:val="nil"/>
              <w:left w:val="single" w:sz="4" w:space="0" w:color="auto"/>
              <w:bottom w:val="nil"/>
              <w:right w:val="single" w:sz="4" w:space="0" w:color="auto"/>
            </w:tcBorders>
            <w:vAlign w:val="center"/>
          </w:tcPr>
          <w:p w14:paraId="1AA353EB"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06D71260"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03E8A29A" w14:textId="77777777" w:rsidR="00152D12" w:rsidRPr="007B6BD5" w:rsidRDefault="00152D12" w:rsidP="00435766">
            <w:pPr>
              <w:pStyle w:val="TAC"/>
              <w:keepNext w:val="0"/>
              <w:keepLines w:val="0"/>
              <w:rPr>
                <w:lang w:eastAsia="ja-JP"/>
              </w:rPr>
            </w:pPr>
            <w:r w:rsidRPr="007B6BD5">
              <w:rPr>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EB2AA7E" w14:textId="77777777" w:rsidR="00152D12" w:rsidRPr="007B6BD5" w:rsidRDefault="00152D12" w:rsidP="00435766">
            <w:pPr>
              <w:pStyle w:val="TAC"/>
              <w:keepNext w:val="0"/>
              <w:keepLines w:val="0"/>
              <w:rPr>
                <w:lang w:eastAsia="zh-CN" w:bidi="ar"/>
              </w:rPr>
            </w:pPr>
            <w:r w:rsidRPr="007B6BD5">
              <w:t>CA_n48(2A)</w:t>
            </w:r>
            <w:r w:rsidRPr="007B6BD5">
              <w:rPr>
                <w:rFonts w:hint="eastAsia"/>
                <w:lang w:eastAsia="zh-CN"/>
              </w:rPr>
              <w:t>_</w:t>
            </w:r>
            <w:r w:rsidRPr="007B6BD5">
              <w:t>BCS1</w:t>
            </w:r>
          </w:p>
        </w:tc>
        <w:tc>
          <w:tcPr>
            <w:tcW w:w="3146" w:type="dxa"/>
            <w:tcBorders>
              <w:top w:val="single" w:sz="4" w:space="0" w:color="auto"/>
              <w:left w:val="single" w:sz="4" w:space="0" w:color="auto"/>
              <w:bottom w:val="nil"/>
              <w:right w:val="single" w:sz="4" w:space="0" w:color="auto"/>
            </w:tcBorders>
          </w:tcPr>
          <w:p w14:paraId="77434E41"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21AAF542"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58DCAB3E"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single" w:sz="4" w:space="0" w:color="auto"/>
              <w:right w:val="single" w:sz="4" w:space="0" w:color="auto"/>
            </w:tcBorders>
            <w:vAlign w:val="center"/>
          </w:tcPr>
          <w:p w14:paraId="24A25798"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0307358B" w14:textId="77777777" w:rsidR="00152D12" w:rsidRPr="007B6BD5" w:rsidRDefault="00152D12" w:rsidP="00435766">
            <w:pPr>
              <w:pStyle w:val="TAC"/>
              <w:keepNext w:val="0"/>
              <w:keepLines w:val="0"/>
              <w:rPr>
                <w:lang w:eastAsia="ja-JP"/>
              </w:rPr>
            </w:pPr>
            <w:r w:rsidRPr="007B6BD5">
              <w:rPr>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469DC85F" w14:textId="77777777" w:rsidR="00152D12" w:rsidRPr="007B6BD5" w:rsidRDefault="00152D12" w:rsidP="00435766">
            <w:pPr>
              <w:pStyle w:val="TAC"/>
              <w:keepNext w:val="0"/>
              <w:keepLines w:val="0"/>
              <w:rPr>
                <w:lang w:eastAsia="zh-CN" w:bidi="ar"/>
              </w:rPr>
            </w:pPr>
            <w:r w:rsidRPr="007B6BD5">
              <w:rPr>
                <w:lang w:eastAsia="zh-CN" w:bidi="ar"/>
              </w:rPr>
              <w:t>CA_n261(G-I)</w:t>
            </w:r>
          </w:p>
        </w:tc>
        <w:tc>
          <w:tcPr>
            <w:tcW w:w="3146" w:type="dxa"/>
            <w:tcBorders>
              <w:top w:val="nil"/>
              <w:left w:val="single" w:sz="4" w:space="0" w:color="auto"/>
              <w:bottom w:val="single" w:sz="4" w:space="0" w:color="auto"/>
              <w:right w:val="single" w:sz="4" w:space="0" w:color="auto"/>
            </w:tcBorders>
            <w:vAlign w:val="center"/>
          </w:tcPr>
          <w:p w14:paraId="2E1CCB2B" w14:textId="77777777" w:rsidR="00152D12" w:rsidRPr="007B6BD5" w:rsidRDefault="00152D12" w:rsidP="00435766">
            <w:pPr>
              <w:pStyle w:val="TAC"/>
              <w:keepNext w:val="0"/>
              <w:keepLines w:val="0"/>
              <w:rPr>
                <w:lang w:eastAsia="zh-CN"/>
              </w:rPr>
            </w:pPr>
          </w:p>
        </w:tc>
      </w:tr>
      <w:tr w:rsidR="00152D12" w:rsidRPr="007B6BD5" w14:paraId="5564820F"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368FA724" w14:textId="77777777" w:rsidR="00152D12" w:rsidRPr="007B6BD5" w:rsidRDefault="00152D12" w:rsidP="00435766">
            <w:pPr>
              <w:pStyle w:val="TAC"/>
              <w:keepNext w:val="0"/>
              <w:keepLines w:val="0"/>
              <w:rPr>
                <w:lang w:eastAsia="ja-JP"/>
              </w:rPr>
            </w:pPr>
            <w:r w:rsidRPr="007B6BD5">
              <w:rPr>
                <w:lang w:eastAsia="ja-JP"/>
              </w:rPr>
              <w:t>CA_n48(2A)-n261(A-G-H)</w:t>
            </w:r>
          </w:p>
        </w:tc>
        <w:tc>
          <w:tcPr>
            <w:tcW w:w="2594" w:type="dxa"/>
            <w:tcBorders>
              <w:top w:val="single" w:sz="4" w:space="0" w:color="auto"/>
              <w:left w:val="single" w:sz="4" w:space="0" w:color="auto"/>
              <w:bottom w:val="nil"/>
              <w:right w:val="single" w:sz="4" w:space="0" w:color="auto"/>
            </w:tcBorders>
            <w:vAlign w:val="center"/>
          </w:tcPr>
          <w:p w14:paraId="400BD277" w14:textId="77777777" w:rsidR="00152D12" w:rsidRPr="007B6BD5" w:rsidRDefault="00152D12" w:rsidP="00435766">
            <w:pPr>
              <w:pStyle w:val="TAC"/>
              <w:keepNext w:val="0"/>
              <w:keepLines w:val="0"/>
              <w:rPr>
                <w:rFonts w:eastAsia="Yu Mincho"/>
                <w:lang w:eastAsia="ja-JP"/>
              </w:rPr>
            </w:pPr>
            <w:r w:rsidRPr="007B6BD5">
              <w:rPr>
                <w:rFonts w:eastAsia="Yu Mincho"/>
                <w:lang w:eastAsia="ja-JP"/>
              </w:rPr>
              <w:t>CA_n48A-n261A</w:t>
            </w:r>
            <w:r w:rsidRPr="007B6BD5">
              <w:rPr>
                <w:rFonts w:eastAsia="Yu Mincho" w:cs="Arial"/>
                <w:szCs w:val="18"/>
                <w:lang w:eastAsia="ja-JP"/>
              </w:rPr>
              <w:t>/G/H</w:t>
            </w:r>
          </w:p>
        </w:tc>
        <w:tc>
          <w:tcPr>
            <w:tcW w:w="1164" w:type="dxa"/>
            <w:tcBorders>
              <w:top w:val="single" w:sz="4" w:space="0" w:color="auto"/>
              <w:left w:val="single" w:sz="4" w:space="0" w:color="auto"/>
              <w:bottom w:val="single" w:sz="4" w:space="0" w:color="auto"/>
              <w:right w:val="single" w:sz="4" w:space="0" w:color="auto"/>
            </w:tcBorders>
            <w:vAlign w:val="center"/>
          </w:tcPr>
          <w:p w14:paraId="2095F686" w14:textId="77777777" w:rsidR="00152D12" w:rsidRPr="007B6BD5" w:rsidRDefault="00152D12" w:rsidP="00435766">
            <w:pPr>
              <w:pStyle w:val="TAC"/>
              <w:keepNext w:val="0"/>
              <w:keepLines w:val="0"/>
              <w:rPr>
                <w:lang w:eastAsia="ja-JP"/>
              </w:rPr>
            </w:pPr>
            <w:r w:rsidRPr="007B6BD5">
              <w:rPr>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341F3D9C" w14:textId="77777777" w:rsidR="00152D12" w:rsidRPr="007B6BD5" w:rsidRDefault="00152D12" w:rsidP="00435766">
            <w:pPr>
              <w:pStyle w:val="TAC"/>
              <w:keepNext w:val="0"/>
              <w:keepLines w:val="0"/>
              <w:rPr>
                <w:lang w:eastAsia="zh-CN" w:bidi="ar"/>
              </w:rPr>
            </w:pPr>
            <w:r w:rsidRPr="007B6BD5">
              <w:rPr>
                <w:lang w:eastAsia="zh-CN" w:bidi="ar"/>
              </w:rPr>
              <w:t>CA_n48(2A)</w:t>
            </w:r>
          </w:p>
        </w:tc>
        <w:tc>
          <w:tcPr>
            <w:tcW w:w="3146" w:type="dxa"/>
            <w:tcBorders>
              <w:top w:val="single" w:sz="4" w:space="0" w:color="auto"/>
              <w:left w:val="single" w:sz="4" w:space="0" w:color="auto"/>
              <w:bottom w:val="nil"/>
              <w:right w:val="single" w:sz="4" w:space="0" w:color="auto"/>
            </w:tcBorders>
          </w:tcPr>
          <w:p w14:paraId="2D8B55BA"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63507A4D" w14:textId="77777777" w:rsidTr="00435766">
        <w:trPr>
          <w:jc w:val="center"/>
        </w:trPr>
        <w:tc>
          <w:tcPr>
            <w:tcW w:w="2484" w:type="dxa"/>
            <w:tcBorders>
              <w:top w:val="nil"/>
              <w:left w:val="single" w:sz="4" w:space="0" w:color="auto"/>
              <w:bottom w:val="nil"/>
              <w:right w:val="single" w:sz="4" w:space="0" w:color="auto"/>
            </w:tcBorders>
            <w:vAlign w:val="center"/>
          </w:tcPr>
          <w:p w14:paraId="0BDE49DA"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69C3DFD9"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1A6F75C1" w14:textId="77777777" w:rsidR="00152D12" w:rsidRPr="007B6BD5" w:rsidRDefault="00152D12" w:rsidP="00435766">
            <w:pPr>
              <w:pStyle w:val="TAC"/>
              <w:keepNext w:val="0"/>
              <w:keepLines w:val="0"/>
              <w:rPr>
                <w:lang w:eastAsia="ja-JP"/>
              </w:rPr>
            </w:pPr>
            <w:r w:rsidRPr="007B6BD5">
              <w:rPr>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4105327F" w14:textId="77777777" w:rsidR="00152D12" w:rsidRPr="007B6BD5" w:rsidRDefault="00152D12" w:rsidP="00435766">
            <w:pPr>
              <w:pStyle w:val="TAC"/>
              <w:keepNext w:val="0"/>
              <w:keepLines w:val="0"/>
              <w:rPr>
                <w:lang w:eastAsia="zh-CN" w:bidi="ar"/>
              </w:rPr>
            </w:pPr>
            <w:r w:rsidRPr="007B6BD5">
              <w:rPr>
                <w:lang w:eastAsia="zh-CN" w:bidi="ar"/>
              </w:rPr>
              <w:t>CA_n261(A-G-H)</w:t>
            </w:r>
          </w:p>
        </w:tc>
        <w:tc>
          <w:tcPr>
            <w:tcW w:w="3146" w:type="dxa"/>
            <w:tcBorders>
              <w:top w:val="nil"/>
              <w:left w:val="single" w:sz="4" w:space="0" w:color="auto"/>
              <w:bottom w:val="single" w:sz="4" w:space="0" w:color="auto"/>
              <w:right w:val="single" w:sz="4" w:space="0" w:color="auto"/>
            </w:tcBorders>
            <w:vAlign w:val="center"/>
          </w:tcPr>
          <w:p w14:paraId="7F6F139D" w14:textId="77777777" w:rsidR="00152D12" w:rsidRPr="007B6BD5" w:rsidRDefault="00152D12" w:rsidP="00435766">
            <w:pPr>
              <w:pStyle w:val="TAC"/>
              <w:keepNext w:val="0"/>
              <w:keepLines w:val="0"/>
              <w:rPr>
                <w:lang w:eastAsia="zh-CN"/>
              </w:rPr>
            </w:pPr>
          </w:p>
        </w:tc>
      </w:tr>
      <w:tr w:rsidR="00152D12" w:rsidRPr="007B6BD5" w14:paraId="70439EF5" w14:textId="77777777" w:rsidTr="00435766">
        <w:trPr>
          <w:jc w:val="center"/>
        </w:trPr>
        <w:tc>
          <w:tcPr>
            <w:tcW w:w="2484" w:type="dxa"/>
            <w:tcBorders>
              <w:top w:val="nil"/>
              <w:left w:val="single" w:sz="4" w:space="0" w:color="auto"/>
              <w:bottom w:val="nil"/>
              <w:right w:val="single" w:sz="4" w:space="0" w:color="auto"/>
            </w:tcBorders>
            <w:vAlign w:val="center"/>
          </w:tcPr>
          <w:p w14:paraId="2170B703"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7C29BC29"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68247B6F" w14:textId="77777777" w:rsidR="00152D12" w:rsidRPr="007B6BD5" w:rsidRDefault="00152D12" w:rsidP="00435766">
            <w:pPr>
              <w:pStyle w:val="TAC"/>
              <w:keepNext w:val="0"/>
              <w:keepLines w:val="0"/>
              <w:rPr>
                <w:lang w:eastAsia="ja-JP"/>
              </w:rPr>
            </w:pPr>
            <w:r w:rsidRPr="007B6BD5">
              <w:rPr>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AA04BFB" w14:textId="77777777" w:rsidR="00152D12" w:rsidRPr="007B6BD5" w:rsidRDefault="00152D12" w:rsidP="00435766">
            <w:pPr>
              <w:pStyle w:val="TAC"/>
              <w:keepNext w:val="0"/>
              <w:keepLines w:val="0"/>
              <w:rPr>
                <w:lang w:eastAsia="zh-CN" w:bidi="ar"/>
              </w:rPr>
            </w:pPr>
            <w:r w:rsidRPr="007B6BD5">
              <w:t>CA_n48(2A)</w:t>
            </w:r>
            <w:r w:rsidRPr="007B6BD5">
              <w:rPr>
                <w:rFonts w:hint="eastAsia"/>
                <w:lang w:eastAsia="zh-CN"/>
              </w:rPr>
              <w:t>_</w:t>
            </w:r>
            <w:r w:rsidRPr="007B6BD5">
              <w:t>BCS1</w:t>
            </w:r>
          </w:p>
        </w:tc>
        <w:tc>
          <w:tcPr>
            <w:tcW w:w="3146" w:type="dxa"/>
            <w:tcBorders>
              <w:top w:val="single" w:sz="4" w:space="0" w:color="auto"/>
              <w:left w:val="single" w:sz="4" w:space="0" w:color="auto"/>
              <w:bottom w:val="nil"/>
              <w:right w:val="single" w:sz="4" w:space="0" w:color="auto"/>
            </w:tcBorders>
          </w:tcPr>
          <w:p w14:paraId="528FC349"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5B08D57D"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6D361C3B"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single" w:sz="4" w:space="0" w:color="auto"/>
              <w:right w:val="single" w:sz="4" w:space="0" w:color="auto"/>
            </w:tcBorders>
            <w:vAlign w:val="center"/>
          </w:tcPr>
          <w:p w14:paraId="4FE5ED9B"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42D93BFC" w14:textId="77777777" w:rsidR="00152D12" w:rsidRPr="007B6BD5" w:rsidRDefault="00152D12" w:rsidP="00435766">
            <w:pPr>
              <w:pStyle w:val="TAC"/>
              <w:keepNext w:val="0"/>
              <w:keepLines w:val="0"/>
              <w:rPr>
                <w:lang w:eastAsia="ja-JP"/>
              </w:rPr>
            </w:pPr>
            <w:r w:rsidRPr="007B6BD5">
              <w:rPr>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22DF02DF" w14:textId="77777777" w:rsidR="00152D12" w:rsidRPr="007B6BD5" w:rsidRDefault="00152D12" w:rsidP="00435766">
            <w:pPr>
              <w:pStyle w:val="TAC"/>
              <w:keepNext w:val="0"/>
              <w:keepLines w:val="0"/>
              <w:rPr>
                <w:lang w:eastAsia="zh-CN" w:bidi="ar"/>
              </w:rPr>
            </w:pPr>
            <w:r w:rsidRPr="007B6BD5">
              <w:rPr>
                <w:lang w:eastAsia="zh-CN" w:bidi="ar"/>
              </w:rPr>
              <w:t>CA_n261(A-G-H)</w:t>
            </w:r>
          </w:p>
        </w:tc>
        <w:tc>
          <w:tcPr>
            <w:tcW w:w="3146" w:type="dxa"/>
            <w:tcBorders>
              <w:top w:val="nil"/>
              <w:left w:val="single" w:sz="4" w:space="0" w:color="auto"/>
              <w:bottom w:val="single" w:sz="4" w:space="0" w:color="auto"/>
              <w:right w:val="single" w:sz="4" w:space="0" w:color="auto"/>
            </w:tcBorders>
            <w:vAlign w:val="center"/>
          </w:tcPr>
          <w:p w14:paraId="607DF40F" w14:textId="77777777" w:rsidR="00152D12" w:rsidRPr="007B6BD5" w:rsidRDefault="00152D12" w:rsidP="00435766">
            <w:pPr>
              <w:pStyle w:val="TAC"/>
              <w:keepNext w:val="0"/>
              <w:keepLines w:val="0"/>
              <w:rPr>
                <w:lang w:eastAsia="zh-CN"/>
              </w:rPr>
            </w:pPr>
          </w:p>
        </w:tc>
      </w:tr>
      <w:tr w:rsidR="00152D12" w:rsidRPr="007B6BD5" w14:paraId="441A165D"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7CF307C7" w14:textId="77777777" w:rsidR="00152D12" w:rsidRPr="007B6BD5" w:rsidRDefault="00152D12" w:rsidP="00435766">
            <w:pPr>
              <w:pStyle w:val="TAC"/>
              <w:keepNext w:val="0"/>
              <w:keepLines w:val="0"/>
              <w:rPr>
                <w:lang w:eastAsia="ja-JP"/>
              </w:rPr>
            </w:pPr>
            <w:r w:rsidRPr="007B6BD5">
              <w:rPr>
                <w:lang w:eastAsia="ja-JP"/>
              </w:rPr>
              <w:t>CA_n48(2A)-n261</w:t>
            </w:r>
            <w:r w:rsidRPr="007B6BD5">
              <w:t>(H-I)</w:t>
            </w:r>
          </w:p>
        </w:tc>
        <w:tc>
          <w:tcPr>
            <w:tcW w:w="2594" w:type="dxa"/>
            <w:tcBorders>
              <w:top w:val="single" w:sz="4" w:space="0" w:color="auto"/>
              <w:left w:val="single" w:sz="4" w:space="0" w:color="auto"/>
              <w:bottom w:val="nil"/>
              <w:right w:val="single" w:sz="4" w:space="0" w:color="auto"/>
            </w:tcBorders>
            <w:vAlign w:val="center"/>
          </w:tcPr>
          <w:p w14:paraId="127E68AA" w14:textId="77777777" w:rsidR="00152D12" w:rsidRPr="007B6BD5" w:rsidRDefault="00152D12" w:rsidP="00435766">
            <w:pPr>
              <w:pStyle w:val="TAC"/>
              <w:keepNext w:val="0"/>
              <w:keepLines w:val="0"/>
              <w:rPr>
                <w:rFonts w:eastAsia="Yu Mincho"/>
                <w:lang w:eastAsia="ja-JP"/>
              </w:rPr>
            </w:pPr>
            <w:r w:rsidRPr="007B6BD5">
              <w:rPr>
                <w:rFonts w:eastAsia="Yu Mincho"/>
                <w:lang w:eastAsia="ja-JP"/>
              </w:rPr>
              <w:t>CA_n48A-n261A</w:t>
            </w:r>
            <w:r w:rsidRPr="007B6BD5">
              <w:rPr>
                <w:rFonts w:eastAsia="Yu Mincho" w:cs="Arial"/>
                <w:szCs w:val="18"/>
                <w:lang w:eastAsia="ja-JP"/>
              </w:rPr>
              <w:t>/G/H/I</w:t>
            </w:r>
          </w:p>
        </w:tc>
        <w:tc>
          <w:tcPr>
            <w:tcW w:w="1164" w:type="dxa"/>
            <w:tcBorders>
              <w:top w:val="single" w:sz="4" w:space="0" w:color="auto"/>
              <w:left w:val="single" w:sz="4" w:space="0" w:color="auto"/>
              <w:bottom w:val="single" w:sz="4" w:space="0" w:color="auto"/>
              <w:right w:val="single" w:sz="4" w:space="0" w:color="auto"/>
            </w:tcBorders>
            <w:vAlign w:val="center"/>
          </w:tcPr>
          <w:p w14:paraId="1681EF8B" w14:textId="77777777" w:rsidR="00152D12" w:rsidRPr="007B6BD5" w:rsidRDefault="00152D12" w:rsidP="00435766">
            <w:pPr>
              <w:pStyle w:val="TAC"/>
              <w:keepNext w:val="0"/>
              <w:keepLines w:val="0"/>
              <w:rPr>
                <w:lang w:eastAsia="ja-JP"/>
              </w:rPr>
            </w:pPr>
            <w:r w:rsidRPr="007B6BD5">
              <w:rPr>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11CF5A4D" w14:textId="77777777" w:rsidR="00152D12" w:rsidRPr="007B6BD5" w:rsidRDefault="00152D12" w:rsidP="00435766">
            <w:pPr>
              <w:pStyle w:val="TAC"/>
              <w:keepNext w:val="0"/>
              <w:keepLines w:val="0"/>
              <w:rPr>
                <w:lang w:eastAsia="zh-CN" w:bidi="ar"/>
              </w:rPr>
            </w:pPr>
            <w:r w:rsidRPr="007B6BD5">
              <w:rPr>
                <w:lang w:eastAsia="zh-CN" w:bidi="ar"/>
              </w:rPr>
              <w:t>CA_n48(2A)</w:t>
            </w:r>
          </w:p>
        </w:tc>
        <w:tc>
          <w:tcPr>
            <w:tcW w:w="3146" w:type="dxa"/>
            <w:tcBorders>
              <w:top w:val="single" w:sz="4" w:space="0" w:color="auto"/>
              <w:left w:val="single" w:sz="4" w:space="0" w:color="auto"/>
              <w:bottom w:val="nil"/>
              <w:right w:val="single" w:sz="4" w:space="0" w:color="auto"/>
            </w:tcBorders>
          </w:tcPr>
          <w:p w14:paraId="5AC7F54B"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0281FED8" w14:textId="77777777" w:rsidTr="00435766">
        <w:trPr>
          <w:jc w:val="center"/>
        </w:trPr>
        <w:tc>
          <w:tcPr>
            <w:tcW w:w="2484" w:type="dxa"/>
            <w:tcBorders>
              <w:top w:val="nil"/>
              <w:left w:val="single" w:sz="4" w:space="0" w:color="auto"/>
              <w:bottom w:val="nil"/>
              <w:right w:val="single" w:sz="4" w:space="0" w:color="auto"/>
            </w:tcBorders>
            <w:vAlign w:val="center"/>
          </w:tcPr>
          <w:p w14:paraId="37D8B8A4"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103030AA"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23C7AF5E" w14:textId="77777777" w:rsidR="00152D12" w:rsidRPr="007B6BD5" w:rsidRDefault="00152D12" w:rsidP="00435766">
            <w:pPr>
              <w:pStyle w:val="TAC"/>
              <w:keepNext w:val="0"/>
              <w:keepLines w:val="0"/>
              <w:rPr>
                <w:lang w:eastAsia="ja-JP"/>
              </w:rPr>
            </w:pPr>
            <w:r w:rsidRPr="007B6BD5">
              <w:rPr>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3E9F792C" w14:textId="77777777" w:rsidR="00152D12" w:rsidRPr="007B6BD5" w:rsidRDefault="00152D12" w:rsidP="00435766">
            <w:pPr>
              <w:pStyle w:val="TAC"/>
              <w:keepNext w:val="0"/>
              <w:keepLines w:val="0"/>
              <w:rPr>
                <w:lang w:eastAsia="zh-CN" w:bidi="ar"/>
              </w:rPr>
            </w:pPr>
            <w:r w:rsidRPr="007B6BD5">
              <w:rPr>
                <w:lang w:eastAsia="zh-CN" w:bidi="ar"/>
              </w:rPr>
              <w:t>CA_n261(H-I)</w:t>
            </w:r>
          </w:p>
        </w:tc>
        <w:tc>
          <w:tcPr>
            <w:tcW w:w="3146" w:type="dxa"/>
            <w:tcBorders>
              <w:top w:val="nil"/>
              <w:left w:val="single" w:sz="4" w:space="0" w:color="auto"/>
              <w:bottom w:val="single" w:sz="4" w:space="0" w:color="auto"/>
              <w:right w:val="single" w:sz="4" w:space="0" w:color="auto"/>
            </w:tcBorders>
            <w:vAlign w:val="center"/>
          </w:tcPr>
          <w:p w14:paraId="06F86687" w14:textId="77777777" w:rsidR="00152D12" w:rsidRPr="007B6BD5" w:rsidRDefault="00152D12" w:rsidP="00435766">
            <w:pPr>
              <w:pStyle w:val="TAC"/>
              <w:keepNext w:val="0"/>
              <w:keepLines w:val="0"/>
              <w:rPr>
                <w:lang w:eastAsia="zh-CN"/>
              </w:rPr>
            </w:pPr>
          </w:p>
        </w:tc>
      </w:tr>
      <w:tr w:rsidR="00152D12" w:rsidRPr="007B6BD5" w14:paraId="10D13446" w14:textId="77777777" w:rsidTr="00435766">
        <w:trPr>
          <w:jc w:val="center"/>
        </w:trPr>
        <w:tc>
          <w:tcPr>
            <w:tcW w:w="2484" w:type="dxa"/>
            <w:tcBorders>
              <w:top w:val="nil"/>
              <w:left w:val="single" w:sz="4" w:space="0" w:color="auto"/>
              <w:bottom w:val="nil"/>
              <w:right w:val="single" w:sz="4" w:space="0" w:color="auto"/>
            </w:tcBorders>
            <w:vAlign w:val="center"/>
          </w:tcPr>
          <w:p w14:paraId="501A67FA"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2013D4EA"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33DBDF7D" w14:textId="77777777" w:rsidR="00152D12" w:rsidRPr="007B6BD5" w:rsidRDefault="00152D12" w:rsidP="00435766">
            <w:pPr>
              <w:pStyle w:val="TAC"/>
              <w:keepNext w:val="0"/>
              <w:keepLines w:val="0"/>
              <w:rPr>
                <w:lang w:eastAsia="ja-JP"/>
              </w:rPr>
            </w:pPr>
            <w:r w:rsidRPr="007B6BD5">
              <w:rPr>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15198705" w14:textId="77777777" w:rsidR="00152D12" w:rsidRPr="007B6BD5" w:rsidRDefault="00152D12" w:rsidP="00435766">
            <w:pPr>
              <w:pStyle w:val="TAC"/>
              <w:keepNext w:val="0"/>
              <w:keepLines w:val="0"/>
              <w:rPr>
                <w:lang w:eastAsia="zh-CN" w:bidi="ar"/>
              </w:rPr>
            </w:pPr>
            <w:r w:rsidRPr="007B6BD5">
              <w:t>CA_n48(2A)</w:t>
            </w:r>
            <w:r w:rsidRPr="007B6BD5">
              <w:rPr>
                <w:rFonts w:hint="eastAsia"/>
                <w:lang w:eastAsia="zh-CN"/>
              </w:rPr>
              <w:t>_</w:t>
            </w:r>
            <w:r w:rsidRPr="007B6BD5">
              <w:t>BCS1</w:t>
            </w:r>
          </w:p>
        </w:tc>
        <w:tc>
          <w:tcPr>
            <w:tcW w:w="3146" w:type="dxa"/>
            <w:tcBorders>
              <w:top w:val="single" w:sz="4" w:space="0" w:color="auto"/>
              <w:left w:val="single" w:sz="4" w:space="0" w:color="auto"/>
              <w:bottom w:val="nil"/>
              <w:right w:val="single" w:sz="4" w:space="0" w:color="auto"/>
            </w:tcBorders>
          </w:tcPr>
          <w:p w14:paraId="0F5D7EAC"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16630F2D"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44CF2637"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single" w:sz="4" w:space="0" w:color="auto"/>
              <w:right w:val="single" w:sz="4" w:space="0" w:color="auto"/>
            </w:tcBorders>
            <w:vAlign w:val="center"/>
          </w:tcPr>
          <w:p w14:paraId="59F9DC14"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617CCBC6" w14:textId="77777777" w:rsidR="00152D12" w:rsidRPr="007B6BD5" w:rsidRDefault="00152D12" w:rsidP="00435766">
            <w:pPr>
              <w:pStyle w:val="TAC"/>
              <w:keepNext w:val="0"/>
              <w:keepLines w:val="0"/>
              <w:rPr>
                <w:lang w:eastAsia="ja-JP"/>
              </w:rPr>
            </w:pPr>
            <w:r w:rsidRPr="007B6BD5">
              <w:rPr>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0BA242F9" w14:textId="77777777" w:rsidR="00152D12" w:rsidRPr="007B6BD5" w:rsidRDefault="00152D12" w:rsidP="00435766">
            <w:pPr>
              <w:pStyle w:val="TAC"/>
              <w:keepNext w:val="0"/>
              <w:keepLines w:val="0"/>
              <w:rPr>
                <w:lang w:eastAsia="zh-CN" w:bidi="ar"/>
              </w:rPr>
            </w:pPr>
            <w:r w:rsidRPr="007B6BD5">
              <w:rPr>
                <w:lang w:eastAsia="zh-CN" w:bidi="ar"/>
              </w:rPr>
              <w:t>CA_n261(H-I)</w:t>
            </w:r>
          </w:p>
        </w:tc>
        <w:tc>
          <w:tcPr>
            <w:tcW w:w="3146" w:type="dxa"/>
            <w:tcBorders>
              <w:top w:val="nil"/>
              <w:left w:val="single" w:sz="4" w:space="0" w:color="auto"/>
              <w:bottom w:val="single" w:sz="4" w:space="0" w:color="auto"/>
              <w:right w:val="single" w:sz="4" w:space="0" w:color="auto"/>
            </w:tcBorders>
            <w:vAlign w:val="center"/>
          </w:tcPr>
          <w:p w14:paraId="6AF00E57" w14:textId="77777777" w:rsidR="00152D12" w:rsidRPr="007B6BD5" w:rsidRDefault="00152D12" w:rsidP="00435766">
            <w:pPr>
              <w:pStyle w:val="TAC"/>
              <w:keepNext w:val="0"/>
              <w:keepLines w:val="0"/>
              <w:rPr>
                <w:lang w:eastAsia="zh-CN"/>
              </w:rPr>
            </w:pPr>
          </w:p>
        </w:tc>
      </w:tr>
      <w:tr w:rsidR="00152D12" w:rsidRPr="007B6BD5" w14:paraId="6C4BF413"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7149F6A7" w14:textId="77777777" w:rsidR="00152D12" w:rsidRPr="007B6BD5" w:rsidRDefault="00152D12" w:rsidP="00435766">
            <w:pPr>
              <w:pStyle w:val="TAC"/>
              <w:keepNext w:val="0"/>
              <w:keepLines w:val="0"/>
              <w:rPr>
                <w:lang w:eastAsia="ja-JP"/>
              </w:rPr>
            </w:pPr>
            <w:r w:rsidRPr="007B6BD5">
              <w:rPr>
                <w:lang w:eastAsia="ja-JP"/>
              </w:rPr>
              <w:t>CA_n48(2A)-n261</w:t>
            </w:r>
            <w:r w:rsidRPr="007B6BD5">
              <w:t>(2A-G)</w:t>
            </w:r>
          </w:p>
        </w:tc>
        <w:tc>
          <w:tcPr>
            <w:tcW w:w="2594" w:type="dxa"/>
            <w:tcBorders>
              <w:top w:val="single" w:sz="4" w:space="0" w:color="auto"/>
              <w:left w:val="single" w:sz="4" w:space="0" w:color="auto"/>
              <w:bottom w:val="nil"/>
              <w:right w:val="single" w:sz="4" w:space="0" w:color="auto"/>
            </w:tcBorders>
            <w:vAlign w:val="center"/>
          </w:tcPr>
          <w:p w14:paraId="3D88658C" w14:textId="77777777" w:rsidR="00152D12" w:rsidRPr="007B6BD5" w:rsidRDefault="00152D12" w:rsidP="00435766">
            <w:pPr>
              <w:pStyle w:val="TAC"/>
              <w:keepNext w:val="0"/>
              <w:keepLines w:val="0"/>
              <w:rPr>
                <w:rFonts w:eastAsia="Yu Mincho"/>
                <w:lang w:eastAsia="ja-JP"/>
              </w:rPr>
            </w:pPr>
            <w:r w:rsidRPr="007B6BD5">
              <w:rPr>
                <w:rFonts w:eastAsia="Yu Mincho"/>
                <w:lang w:eastAsia="ja-JP"/>
              </w:rPr>
              <w:t>CA_n48A-n261A/G</w:t>
            </w:r>
          </w:p>
        </w:tc>
        <w:tc>
          <w:tcPr>
            <w:tcW w:w="1164" w:type="dxa"/>
            <w:tcBorders>
              <w:top w:val="single" w:sz="4" w:space="0" w:color="auto"/>
              <w:left w:val="single" w:sz="4" w:space="0" w:color="auto"/>
              <w:bottom w:val="single" w:sz="4" w:space="0" w:color="auto"/>
              <w:right w:val="single" w:sz="4" w:space="0" w:color="auto"/>
            </w:tcBorders>
            <w:vAlign w:val="center"/>
          </w:tcPr>
          <w:p w14:paraId="34AC6F85" w14:textId="77777777" w:rsidR="00152D12" w:rsidRPr="007B6BD5" w:rsidRDefault="00152D12" w:rsidP="00435766">
            <w:pPr>
              <w:pStyle w:val="TAC"/>
              <w:keepNext w:val="0"/>
              <w:keepLines w:val="0"/>
              <w:rPr>
                <w:lang w:eastAsia="ja-JP"/>
              </w:rPr>
            </w:pPr>
            <w:r w:rsidRPr="007B6BD5">
              <w:rPr>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63F1BFB" w14:textId="77777777" w:rsidR="00152D12" w:rsidRPr="007B6BD5" w:rsidRDefault="00152D12" w:rsidP="00435766">
            <w:pPr>
              <w:pStyle w:val="TAC"/>
              <w:keepNext w:val="0"/>
              <w:keepLines w:val="0"/>
              <w:rPr>
                <w:lang w:eastAsia="zh-CN" w:bidi="ar"/>
              </w:rPr>
            </w:pPr>
            <w:r w:rsidRPr="007B6BD5">
              <w:rPr>
                <w:lang w:eastAsia="zh-CN" w:bidi="ar"/>
              </w:rPr>
              <w:t>CA_n48(2A)_BCS1</w:t>
            </w:r>
          </w:p>
        </w:tc>
        <w:tc>
          <w:tcPr>
            <w:tcW w:w="3146" w:type="dxa"/>
            <w:tcBorders>
              <w:top w:val="single" w:sz="4" w:space="0" w:color="auto"/>
              <w:left w:val="single" w:sz="4" w:space="0" w:color="auto"/>
              <w:bottom w:val="nil"/>
              <w:right w:val="single" w:sz="4" w:space="0" w:color="auto"/>
            </w:tcBorders>
          </w:tcPr>
          <w:p w14:paraId="4E213DC8"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462B4FBA" w14:textId="77777777" w:rsidTr="00435766">
        <w:trPr>
          <w:jc w:val="center"/>
        </w:trPr>
        <w:tc>
          <w:tcPr>
            <w:tcW w:w="2484" w:type="dxa"/>
            <w:tcBorders>
              <w:top w:val="nil"/>
              <w:left w:val="single" w:sz="4" w:space="0" w:color="auto"/>
              <w:bottom w:val="nil"/>
              <w:right w:val="single" w:sz="4" w:space="0" w:color="auto"/>
            </w:tcBorders>
            <w:vAlign w:val="center"/>
          </w:tcPr>
          <w:p w14:paraId="38DF759D"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6FAFD37C"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475138E1" w14:textId="77777777" w:rsidR="00152D12" w:rsidRPr="007B6BD5" w:rsidRDefault="00152D12" w:rsidP="00435766">
            <w:pPr>
              <w:pStyle w:val="TAC"/>
              <w:keepNext w:val="0"/>
              <w:keepLines w:val="0"/>
              <w:rPr>
                <w:lang w:eastAsia="ja-JP"/>
              </w:rPr>
            </w:pPr>
            <w:r w:rsidRPr="007B6BD5">
              <w:rPr>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11FFDABF" w14:textId="77777777" w:rsidR="00152D12" w:rsidRPr="007B6BD5" w:rsidRDefault="00152D12" w:rsidP="00435766">
            <w:pPr>
              <w:pStyle w:val="TAC"/>
              <w:keepNext w:val="0"/>
              <w:keepLines w:val="0"/>
              <w:rPr>
                <w:lang w:eastAsia="zh-CN" w:bidi="ar"/>
              </w:rPr>
            </w:pPr>
            <w:r w:rsidRPr="007B6BD5">
              <w:rPr>
                <w:lang w:eastAsia="zh-CN" w:bidi="ar"/>
              </w:rPr>
              <w:t>CA_n261(2A-G)</w:t>
            </w:r>
          </w:p>
        </w:tc>
        <w:tc>
          <w:tcPr>
            <w:tcW w:w="3146" w:type="dxa"/>
            <w:tcBorders>
              <w:top w:val="nil"/>
              <w:left w:val="single" w:sz="4" w:space="0" w:color="auto"/>
              <w:bottom w:val="single" w:sz="4" w:space="0" w:color="auto"/>
              <w:right w:val="single" w:sz="4" w:space="0" w:color="auto"/>
            </w:tcBorders>
            <w:vAlign w:val="center"/>
          </w:tcPr>
          <w:p w14:paraId="1F777E0C" w14:textId="77777777" w:rsidR="00152D12" w:rsidRPr="007B6BD5" w:rsidRDefault="00152D12" w:rsidP="00435766">
            <w:pPr>
              <w:pStyle w:val="TAC"/>
              <w:keepNext w:val="0"/>
              <w:keepLines w:val="0"/>
              <w:rPr>
                <w:lang w:eastAsia="zh-CN"/>
              </w:rPr>
            </w:pPr>
          </w:p>
        </w:tc>
      </w:tr>
      <w:tr w:rsidR="00152D12" w:rsidRPr="007B6BD5" w14:paraId="75ABCE88"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069E6359" w14:textId="77777777" w:rsidR="00152D12" w:rsidRPr="007B6BD5" w:rsidRDefault="00152D12" w:rsidP="00435766">
            <w:pPr>
              <w:pStyle w:val="TAC"/>
              <w:keepNext w:val="0"/>
              <w:keepLines w:val="0"/>
              <w:rPr>
                <w:lang w:eastAsia="ja-JP"/>
              </w:rPr>
            </w:pPr>
            <w:r w:rsidRPr="007B6BD5">
              <w:rPr>
                <w:lang w:eastAsia="ja-JP"/>
              </w:rPr>
              <w:t>CA_n48(2A)-n261</w:t>
            </w:r>
            <w:r w:rsidRPr="007B6BD5">
              <w:t>(2A-H)</w:t>
            </w:r>
          </w:p>
        </w:tc>
        <w:tc>
          <w:tcPr>
            <w:tcW w:w="2594" w:type="dxa"/>
            <w:tcBorders>
              <w:top w:val="single" w:sz="4" w:space="0" w:color="auto"/>
              <w:left w:val="single" w:sz="4" w:space="0" w:color="auto"/>
              <w:bottom w:val="nil"/>
              <w:right w:val="single" w:sz="4" w:space="0" w:color="auto"/>
            </w:tcBorders>
            <w:vAlign w:val="center"/>
          </w:tcPr>
          <w:p w14:paraId="0555F978" w14:textId="77777777" w:rsidR="00152D12" w:rsidRPr="007B6BD5" w:rsidRDefault="00152D12" w:rsidP="00435766">
            <w:pPr>
              <w:pStyle w:val="TAC"/>
              <w:keepNext w:val="0"/>
              <w:keepLines w:val="0"/>
              <w:rPr>
                <w:rFonts w:eastAsia="Yu Mincho"/>
                <w:lang w:eastAsia="ja-JP"/>
              </w:rPr>
            </w:pPr>
            <w:r w:rsidRPr="007B6BD5">
              <w:rPr>
                <w:rFonts w:eastAsia="Yu Mincho"/>
                <w:lang w:eastAsia="ja-JP"/>
              </w:rPr>
              <w:t>CA_n48A-n261A</w:t>
            </w:r>
            <w:r w:rsidRPr="007B6BD5">
              <w:rPr>
                <w:rFonts w:eastAsia="Yu Mincho" w:cs="Arial"/>
                <w:szCs w:val="18"/>
                <w:lang w:eastAsia="ja-JP"/>
              </w:rPr>
              <w:t>/G/H</w:t>
            </w:r>
          </w:p>
        </w:tc>
        <w:tc>
          <w:tcPr>
            <w:tcW w:w="1164" w:type="dxa"/>
            <w:tcBorders>
              <w:top w:val="single" w:sz="4" w:space="0" w:color="auto"/>
              <w:left w:val="single" w:sz="4" w:space="0" w:color="auto"/>
              <w:bottom w:val="single" w:sz="4" w:space="0" w:color="auto"/>
              <w:right w:val="single" w:sz="4" w:space="0" w:color="auto"/>
            </w:tcBorders>
            <w:vAlign w:val="center"/>
          </w:tcPr>
          <w:p w14:paraId="4E50238B" w14:textId="77777777" w:rsidR="00152D12" w:rsidRPr="007B6BD5" w:rsidRDefault="00152D12" w:rsidP="00435766">
            <w:pPr>
              <w:pStyle w:val="TAC"/>
              <w:keepNext w:val="0"/>
              <w:keepLines w:val="0"/>
              <w:rPr>
                <w:lang w:eastAsia="ja-JP"/>
              </w:rPr>
            </w:pPr>
            <w:r w:rsidRPr="007B6BD5">
              <w:rPr>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7370791D" w14:textId="77777777" w:rsidR="00152D12" w:rsidRPr="007B6BD5" w:rsidRDefault="00152D12" w:rsidP="00435766">
            <w:pPr>
              <w:pStyle w:val="TAC"/>
              <w:keepNext w:val="0"/>
              <w:keepLines w:val="0"/>
              <w:rPr>
                <w:lang w:eastAsia="zh-CN" w:bidi="ar"/>
              </w:rPr>
            </w:pPr>
            <w:r w:rsidRPr="007B6BD5">
              <w:rPr>
                <w:lang w:eastAsia="zh-CN" w:bidi="ar"/>
              </w:rPr>
              <w:t>CA_n48(2A)_BCS1</w:t>
            </w:r>
          </w:p>
        </w:tc>
        <w:tc>
          <w:tcPr>
            <w:tcW w:w="3146" w:type="dxa"/>
            <w:tcBorders>
              <w:top w:val="single" w:sz="4" w:space="0" w:color="auto"/>
              <w:left w:val="single" w:sz="4" w:space="0" w:color="auto"/>
              <w:bottom w:val="nil"/>
              <w:right w:val="single" w:sz="4" w:space="0" w:color="auto"/>
            </w:tcBorders>
          </w:tcPr>
          <w:p w14:paraId="3CE343C6"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21EE0A24" w14:textId="77777777" w:rsidTr="00435766">
        <w:trPr>
          <w:jc w:val="center"/>
        </w:trPr>
        <w:tc>
          <w:tcPr>
            <w:tcW w:w="2484" w:type="dxa"/>
            <w:tcBorders>
              <w:top w:val="nil"/>
              <w:left w:val="single" w:sz="4" w:space="0" w:color="auto"/>
              <w:bottom w:val="nil"/>
              <w:right w:val="single" w:sz="4" w:space="0" w:color="auto"/>
            </w:tcBorders>
            <w:vAlign w:val="center"/>
          </w:tcPr>
          <w:p w14:paraId="5B1F1BCF"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537ABD53"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26BDECED" w14:textId="77777777" w:rsidR="00152D12" w:rsidRPr="007B6BD5" w:rsidRDefault="00152D12" w:rsidP="00435766">
            <w:pPr>
              <w:pStyle w:val="TAC"/>
              <w:keepNext w:val="0"/>
              <w:keepLines w:val="0"/>
              <w:rPr>
                <w:lang w:eastAsia="ja-JP"/>
              </w:rPr>
            </w:pPr>
            <w:r w:rsidRPr="007B6BD5">
              <w:rPr>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5F36F66B" w14:textId="77777777" w:rsidR="00152D12" w:rsidRPr="007B6BD5" w:rsidRDefault="00152D12" w:rsidP="00435766">
            <w:pPr>
              <w:pStyle w:val="TAC"/>
              <w:keepNext w:val="0"/>
              <w:keepLines w:val="0"/>
              <w:rPr>
                <w:lang w:eastAsia="zh-CN" w:bidi="ar"/>
              </w:rPr>
            </w:pPr>
            <w:r w:rsidRPr="007B6BD5">
              <w:rPr>
                <w:lang w:eastAsia="zh-CN" w:bidi="ar"/>
              </w:rPr>
              <w:t>CA_n261(2A-H)</w:t>
            </w:r>
          </w:p>
        </w:tc>
        <w:tc>
          <w:tcPr>
            <w:tcW w:w="3146" w:type="dxa"/>
            <w:tcBorders>
              <w:top w:val="nil"/>
              <w:left w:val="single" w:sz="4" w:space="0" w:color="auto"/>
              <w:bottom w:val="single" w:sz="4" w:space="0" w:color="auto"/>
              <w:right w:val="single" w:sz="4" w:space="0" w:color="auto"/>
            </w:tcBorders>
            <w:vAlign w:val="center"/>
          </w:tcPr>
          <w:p w14:paraId="5A985B29" w14:textId="77777777" w:rsidR="00152D12" w:rsidRPr="007B6BD5" w:rsidRDefault="00152D12" w:rsidP="00435766">
            <w:pPr>
              <w:pStyle w:val="TAC"/>
              <w:keepNext w:val="0"/>
              <w:keepLines w:val="0"/>
              <w:rPr>
                <w:lang w:eastAsia="zh-CN"/>
              </w:rPr>
            </w:pPr>
          </w:p>
        </w:tc>
      </w:tr>
      <w:tr w:rsidR="00152D12" w:rsidRPr="007B6BD5" w14:paraId="4605F810"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4407BD2D" w14:textId="77777777" w:rsidR="00152D12" w:rsidRPr="007B6BD5" w:rsidRDefault="00152D12" w:rsidP="00435766">
            <w:pPr>
              <w:pStyle w:val="TAC"/>
              <w:keepNext w:val="0"/>
              <w:keepLines w:val="0"/>
              <w:rPr>
                <w:lang w:eastAsia="ja-JP"/>
              </w:rPr>
            </w:pPr>
            <w:r w:rsidRPr="007B6BD5">
              <w:rPr>
                <w:lang w:eastAsia="ja-JP"/>
              </w:rPr>
              <w:t>CA_n48(2A)-n261</w:t>
            </w:r>
            <w:r w:rsidRPr="007B6BD5">
              <w:t>(2A-I)</w:t>
            </w:r>
          </w:p>
        </w:tc>
        <w:tc>
          <w:tcPr>
            <w:tcW w:w="2594" w:type="dxa"/>
            <w:tcBorders>
              <w:top w:val="single" w:sz="4" w:space="0" w:color="auto"/>
              <w:left w:val="single" w:sz="4" w:space="0" w:color="auto"/>
              <w:bottom w:val="nil"/>
              <w:right w:val="single" w:sz="4" w:space="0" w:color="auto"/>
            </w:tcBorders>
            <w:vAlign w:val="center"/>
          </w:tcPr>
          <w:p w14:paraId="77F146BA" w14:textId="77777777" w:rsidR="00152D12" w:rsidRPr="007B6BD5" w:rsidRDefault="00152D12" w:rsidP="00435766">
            <w:pPr>
              <w:pStyle w:val="TAC"/>
              <w:keepNext w:val="0"/>
              <w:keepLines w:val="0"/>
              <w:rPr>
                <w:rFonts w:eastAsia="Yu Mincho"/>
                <w:lang w:eastAsia="ja-JP"/>
              </w:rPr>
            </w:pPr>
            <w:r w:rsidRPr="007B6BD5">
              <w:rPr>
                <w:rFonts w:eastAsia="Yu Mincho"/>
                <w:lang w:eastAsia="ja-JP"/>
              </w:rPr>
              <w:t>CA_n48A-n261A</w:t>
            </w:r>
            <w:r w:rsidRPr="007B6BD5">
              <w:rPr>
                <w:rFonts w:eastAsia="Yu Mincho" w:cs="Arial"/>
                <w:szCs w:val="18"/>
                <w:lang w:eastAsia="ja-JP"/>
              </w:rPr>
              <w:t>/G/H/I</w:t>
            </w:r>
          </w:p>
        </w:tc>
        <w:tc>
          <w:tcPr>
            <w:tcW w:w="1164" w:type="dxa"/>
            <w:tcBorders>
              <w:top w:val="single" w:sz="4" w:space="0" w:color="auto"/>
              <w:left w:val="single" w:sz="4" w:space="0" w:color="auto"/>
              <w:bottom w:val="single" w:sz="4" w:space="0" w:color="auto"/>
              <w:right w:val="single" w:sz="4" w:space="0" w:color="auto"/>
            </w:tcBorders>
            <w:vAlign w:val="center"/>
          </w:tcPr>
          <w:p w14:paraId="7E335689" w14:textId="77777777" w:rsidR="00152D12" w:rsidRPr="007B6BD5" w:rsidRDefault="00152D12" w:rsidP="00435766">
            <w:pPr>
              <w:pStyle w:val="TAC"/>
              <w:keepNext w:val="0"/>
              <w:keepLines w:val="0"/>
              <w:rPr>
                <w:lang w:eastAsia="ja-JP"/>
              </w:rPr>
            </w:pPr>
            <w:r w:rsidRPr="007B6BD5">
              <w:rPr>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128BC779" w14:textId="77777777" w:rsidR="00152D12" w:rsidRPr="007B6BD5" w:rsidRDefault="00152D12" w:rsidP="00435766">
            <w:pPr>
              <w:pStyle w:val="TAC"/>
              <w:keepNext w:val="0"/>
              <w:keepLines w:val="0"/>
              <w:rPr>
                <w:lang w:eastAsia="zh-CN" w:bidi="ar"/>
              </w:rPr>
            </w:pPr>
            <w:r w:rsidRPr="007B6BD5">
              <w:rPr>
                <w:lang w:eastAsia="zh-CN" w:bidi="ar"/>
              </w:rPr>
              <w:t>CA_n48(2A)_BCS1</w:t>
            </w:r>
          </w:p>
        </w:tc>
        <w:tc>
          <w:tcPr>
            <w:tcW w:w="3146" w:type="dxa"/>
            <w:tcBorders>
              <w:top w:val="single" w:sz="4" w:space="0" w:color="auto"/>
              <w:left w:val="single" w:sz="4" w:space="0" w:color="auto"/>
              <w:bottom w:val="nil"/>
              <w:right w:val="single" w:sz="4" w:space="0" w:color="auto"/>
            </w:tcBorders>
          </w:tcPr>
          <w:p w14:paraId="1770309F"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33DEFEE7" w14:textId="77777777" w:rsidTr="00435766">
        <w:trPr>
          <w:jc w:val="center"/>
        </w:trPr>
        <w:tc>
          <w:tcPr>
            <w:tcW w:w="2484" w:type="dxa"/>
            <w:tcBorders>
              <w:top w:val="nil"/>
              <w:left w:val="single" w:sz="4" w:space="0" w:color="auto"/>
              <w:bottom w:val="nil"/>
              <w:right w:val="single" w:sz="4" w:space="0" w:color="auto"/>
            </w:tcBorders>
            <w:vAlign w:val="center"/>
          </w:tcPr>
          <w:p w14:paraId="6E0A4F68"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1C954191"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25012A06" w14:textId="77777777" w:rsidR="00152D12" w:rsidRPr="007B6BD5" w:rsidRDefault="00152D12" w:rsidP="00435766">
            <w:pPr>
              <w:pStyle w:val="TAC"/>
              <w:keepNext w:val="0"/>
              <w:keepLines w:val="0"/>
              <w:rPr>
                <w:lang w:eastAsia="ja-JP"/>
              </w:rPr>
            </w:pPr>
            <w:r w:rsidRPr="007B6BD5">
              <w:rPr>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38B5F38F" w14:textId="77777777" w:rsidR="00152D12" w:rsidRPr="007B6BD5" w:rsidRDefault="00152D12" w:rsidP="00435766">
            <w:pPr>
              <w:pStyle w:val="TAC"/>
              <w:keepNext w:val="0"/>
              <w:keepLines w:val="0"/>
              <w:rPr>
                <w:lang w:eastAsia="zh-CN" w:bidi="ar"/>
              </w:rPr>
            </w:pPr>
            <w:r w:rsidRPr="007B6BD5">
              <w:rPr>
                <w:lang w:eastAsia="zh-CN" w:bidi="ar"/>
              </w:rPr>
              <w:t>CA_n261(2A-I)</w:t>
            </w:r>
          </w:p>
        </w:tc>
        <w:tc>
          <w:tcPr>
            <w:tcW w:w="3146" w:type="dxa"/>
            <w:tcBorders>
              <w:top w:val="nil"/>
              <w:left w:val="single" w:sz="4" w:space="0" w:color="auto"/>
              <w:bottom w:val="single" w:sz="4" w:space="0" w:color="auto"/>
              <w:right w:val="single" w:sz="4" w:space="0" w:color="auto"/>
            </w:tcBorders>
            <w:vAlign w:val="center"/>
          </w:tcPr>
          <w:p w14:paraId="374D8473" w14:textId="77777777" w:rsidR="00152D12" w:rsidRPr="007B6BD5" w:rsidRDefault="00152D12" w:rsidP="00435766">
            <w:pPr>
              <w:pStyle w:val="TAC"/>
              <w:keepNext w:val="0"/>
              <w:keepLines w:val="0"/>
              <w:rPr>
                <w:lang w:eastAsia="zh-CN"/>
              </w:rPr>
            </w:pPr>
          </w:p>
        </w:tc>
      </w:tr>
      <w:tr w:rsidR="00152D12" w:rsidRPr="007B6BD5" w14:paraId="1AEA0297"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0CE5B691" w14:textId="77777777" w:rsidR="00152D12" w:rsidRPr="007B6BD5" w:rsidRDefault="00152D12" w:rsidP="00435766">
            <w:pPr>
              <w:pStyle w:val="TAC"/>
              <w:keepNext w:val="0"/>
              <w:keepLines w:val="0"/>
              <w:rPr>
                <w:lang w:eastAsia="ja-JP"/>
              </w:rPr>
            </w:pPr>
            <w:r w:rsidRPr="007B6BD5">
              <w:rPr>
                <w:lang w:eastAsia="ja-JP"/>
              </w:rPr>
              <w:t>CA_n48(2A)-n261</w:t>
            </w:r>
            <w:r w:rsidRPr="007B6BD5">
              <w:t>(2A)</w:t>
            </w:r>
          </w:p>
        </w:tc>
        <w:tc>
          <w:tcPr>
            <w:tcW w:w="2594" w:type="dxa"/>
            <w:tcBorders>
              <w:top w:val="single" w:sz="4" w:space="0" w:color="auto"/>
              <w:left w:val="single" w:sz="4" w:space="0" w:color="auto"/>
              <w:bottom w:val="nil"/>
              <w:right w:val="single" w:sz="4" w:space="0" w:color="auto"/>
            </w:tcBorders>
            <w:vAlign w:val="center"/>
          </w:tcPr>
          <w:p w14:paraId="63999990" w14:textId="77777777" w:rsidR="00152D12" w:rsidRPr="007B6BD5" w:rsidRDefault="00152D12" w:rsidP="00435766">
            <w:pPr>
              <w:pStyle w:val="TAC"/>
              <w:keepNext w:val="0"/>
              <w:keepLines w:val="0"/>
              <w:rPr>
                <w:rFonts w:eastAsia="Yu Mincho"/>
                <w:lang w:eastAsia="ja-JP"/>
              </w:rPr>
            </w:pPr>
            <w:r w:rsidRPr="007B6BD5">
              <w:rPr>
                <w:rFonts w:eastAsia="Yu Mincho"/>
                <w:lang w:eastAsia="ja-JP"/>
              </w:rPr>
              <w:t>CA_n48A-n261A</w:t>
            </w:r>
          </w:p>
        </w:tc>
        <w:tc>
          <w:tcPr>
            <w:tcW w:w="1164" w:type="dxa"/>
            <w:tcBorders>
              <w:top w:val="single" w:sz="4" w:space="0" w:color="auto"/>
              <w:left w:val="single" w:sz="4" w:space="0" w:color="auto"/>
              <w:bottom w:val="single" w:sz="4" w:space="0" w:color="auto"/>
              <w:right w:val="single" w:sz="4" w:space="0" w:color="auto"/>
            </w:tcBorders>
            <w:vAlign w:val="center"/>
          </w:tcPr>
          <w:p w14:paraId="16A50EB1" w14:textId="77777777" w:rsidR="00152D12" w:rsidRPr="007B6BD5" w:rsidRDefault="00152D12" w:rsidP="00435766">
            <w:pPr>
              <w:pStyle w:val="TAC"/>
              <w:keepNext w:val="0"/>
              <w:keepLines w:val="0"/>
              <w:rPr>
                <w:lang w:eastAsia="ja-JP"/>
              </w:rPr>
            </w:pPr>
            <w:r w:rsidRPr="007B6BD5">
              <w:rPr>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5316CEC" w14:textId="77777777" w:rsidR="00152D12" w:rsidRPr="007B6BD5" w:rsidRDefault="00152D12" w:rsidP="00435766">
            <w:pPr>
              <w:pStyle w:val="TAC"/>
              <w:keepNext w:val="0"/>
              <w:keepLines w:val="0"/>
              <w:rPr>
                <w:lang w:eastAsia="zh-CN" w:bidi="ar"/>
              </w:rPr>
            </w:pPr>
            <w:r w:rsidRPr="007B6BD5">
              <w:rPr>
                <w:lang w:eastAsia="zh-CN" w:bidi="ar"/>
              </w:rPr>
              <w:t>CA_n48(2A)</w:t>
            </w:r>
            <w:r>
              <w:rPr>
                <w:lang w:eastAsia="zh-CN" w:bidi="ar"/>
              </w:rPr>
              <w:t xml:space="preserve"> </w:t>
            </w:r>
            <w:r w:rsidRPr="007B6BD5">
              <w:rPr>
                <w:lang w:eastAsia="zh-CN" w:bidi="ar"/>
              </w:rPr>
              <w:t>BCS1</w:t>
            </w:r>
          </w:p>
        </w:tc>
        <w:tc>
          <w:tcPr>
            <w:tcW w:w="3146" w:type="dxa"/>
            <w:tcBorders>
              <w:top w:val="single" w:sz="4" w:space="0" w:color="auto"/>
              <w:left w:val="single" w:sz="4" w:space="0" w:color="auto"/>
              <w:bottom w:val="nil"/>
              <w:right w:val="single" w:sz="4" w:space="0" w:color="auto"/>
            </w:tcBorders>
          </w:tcPr>
          <w:p w14:paraId="642C84A8"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77B607EE" w14:textId="77777777" w:rsidTr="00435766">
        <w:trPr>
          <w:jc w:val="center"/>
        </w:trPr>
        <w:tc>
          <w:tcPr>
            <w:tcW w:w="2484" w:type="dxa"/>
            <w:tcBorders>
              <w:top w:val="nil"/>
              <w:left w:val="single" w:sz="4" w:space="0" w:color="auto"/>
              <w:bottom w:val="nil"/>
              <w:right w:val="single" w:sz="4" w:space="0" w:color="auto"/>
            </w:tcBorders>
            <w:vAlign w:val="center"/>
          </w:tcPr>
          <w:p w14:paraId="1E72215E"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1B76C3B4"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363E9ED7" w14:textId="77777777" w:rsidR="00152D12" w:rsidRPr="007B6BD5" w:rsidRDefault="00152D12" w:rsidP="00435766">
            <w:pPr>
              <w:pStyle w:val="TAC"/>
              <w:keepNext w:val="0"/>
              <w:keepLines w:val="0"/>
              <w:rPr>
                <w:lang w:eastAsia="ja-JP"/>
              </w:rPr>
            </w:pPr>
            <w:r w:rsidRPr="007B6BD5">
              <w:rPr>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1B607EC4" w14:textId="77777777" w:rsidR="00152D12" w:rsidRPr="007B6BD5" w:rsidRDefault="00152D12" w:rsidP="00435766">
            <w:pPr>
              <w:pStyle w:val="TAC"/>
              <w:keepNext w:val="0"/>
              <w:keepLines w:val="0"/>
              <w:rPr>
                <w:lang w:eastAsia="zh-CN" w:bidi="ar"/>
              </w:rPr>
            </w:pPr>
            <w:r w:rsidRPr="007B6BD5">
              <w:rPr>
                <w:lang w:eastAsia="zh-CN" w:bidi="ar"/>
              </w:rPr>
              <w:t>CA_n261(2A)</w:t>
            </w:r>
          </w:p>
        </w:tc>
        <w:tc>
          <w:tcPr>
            <w:tcW w:w="3146" w:type="dxa"/>
            <w:tcBorders>
              <w:top w:val="nil"/>
              <w:left w:val="single" w:sz="4" w:space="0" w:color="auto"/>
              <w:bottom w:val="single" w:sz="4" w:space="0" w:color="auto"/>
              <w:right w:val="single" w:sz="4" w:space="0" w:color="auto"/>
            </w:tcBorders>
            <w:vAlign w:val="center"/>
          </w:tcPr>
          <w:p w14:paraId="5FEBE4D1" w14:textId="77777777" w:rsidR="00152D12" w:rsidRPr="007B6BD5" w:rsidRDefault="00152D12" w:rsidP="00435766">
            <w:pPr>
              <w:pStyle w:val="TAC"/>
              <w:keepNext w:val="0"/>
              <w:keepLines w:val="0"/>
              <w:rPr>
                <w:lang w:eastAsia="zh-CN"/>
              </w:rPr>
            </w:pPr>
          </w:p>
        </w:tc>
      </w:tr>
      <w:tr w:rsidR="00152D12" w:rsidRPr="007B6BD5" w14:paraId="3BB2EA97"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1D5B25C8" w14:textId="77777777" w:rsidR="00152D12" w:rsidRPr="007B6BD5" w:rsidRDefault="00152D12" w:rsidP="00435766">
            <w:pPr>
              <w:pStyle w:val="TAC"/>
              <w:keepNext w:val="0"/>
              <w:keepLines w:val="0"/>
              <w:rPr>
                <w:lang w:eastAsia="ja-JP"/>
              </w:rPr>
            </w:pPr>
            <w:r w:rsidRPr="007B6BD5">
              <w:rPr>
                <w:lang w:eastAsia="ja-JP"/>
              </w:rPr>
              <w:t>CA_n48(2A)-n261</w:t>
            </w:r>
            <w:r w:rsidRPr="007B6BD5">
              <w:t>(3A)</w:t>
            </w:r>
          </w:p>
        </w:tc>
        <w:tc>
          <w:tcPr>
            <w:tcW w:w="2594" w:type="dxa"/>
            <w:tcBorders>
              <w:top w:val="single" w:sz="4" w:space="0" w:color="auto"/>
              <w:left w:val="single" w:sz="4" w:space="0" w:color="auto"/>
              <w:bottom w:val="nil"/>
              <w:right w:val="single" w:sz="4" w:space="0" w:color="auto"/>
            </w:tcBorders>
            <w:vAlign w:val="center"/>
          </w:tcPr>
          <w:p w14:paraId="4CC527EC" w14:textId="77777777" w:rsidR="00152D12" w:rsidRPr="007B6BD5" w:rsidRDefault="00152D12" w:rsidP="00435766">
            <w:pPr>
              <w:pStyle w:val="TAC"/>
              <w:keepNext w:val="0"/>
              <w:keepLines w:val="0"/>
              <w:rPr>
                <w:rFonts w:eastAsia="Yu Mincho"/>
                <w:lang w:eastAsia="ja-JP"/>
              </w:rPr>
            </w:pPr>
            <w:r w:rsidRPr="007B6BD5">
              <w:rPr>
                <w:rFonts w:eastAsia="Yu Mincho"/>
                <w:lang w:eastAsia="ja-JP"/>
              </w:rPr>
              <w:t>CA_n48A-n261A</w:t>
            </w:r>
          </w:p>
        </w:tc>
        <w:tc>
          <w:tcPr>
            <w:tcW w:w="1164" w:type="dxa"/>
            <w:tcBorders>
              <w:top w:val="single" w:sz="4" w:space="0" w:color="auto"/>
              <w:left w:val="single" w:sz="4" w:space="0" w:color="auto"/>
              <w:bottom w:val="single" w:sz="4" w:space="0" w:color="auto"/>
              <w:right w:val="single" w:sz="4" w:space="0" w:color="auto"/>
            </w:tcBorders>
            <w:vAlign w:val="center"/>
          </w:tcPr>
          <w:p w14:paraId="42996067" w14:textId="77777777" w:rsidR="00152D12" w:rsidRPr="007B6BD5" w:rsidRDefault="00152D12" w:rsidP="00435766">
            <w:pPr>
              <w:pStyle w:val="TAC"/>
              <w:keepNext w:val="0"/>
              <w:keepLines w:val="0"/>
              <w:rPr>
                <w:lang w:eastAsia="ja-JP"/>
              </w:rPr>
            </w:pPr>
            <w:r w:rsidRPr="007B6BD5">
              <w:rPr>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111416D4" w14:textId="77777777" w:rsidR="00152D12" w:rsidRPr="007B6BD5" w:rsidRDefault="00152D12" w:rsidP="00435766">
            <w:pPr>
              <w:pStyle w:val="TAC"/>
              <w:keepNext w:val="0"/>
              <w:keepLines w:val="0"/>
              <w:rPr>
                <w:lang w:eastAsia="zh-CN" w:bidi="ar"/>
              </w:rPr>
            </w:pPr>
            <w:r w:rsidRPr="007B6BD5">
              <w:rPr>
                <w:lang w:eastAsia="zh-CN" w:bidi="ar"/>
              </w:rPr>
              <w:t>CA_n48(2A)_BCS1</w:t>
            </w:r>
          </w:p>
        </w:tc>
        <w:tc>
          <w:tcPr>
            <w:tcW w:w="3146" w:type="dxa"/>
            <w:tcBorders>
              <w:top w:val="single" w:sz="4" w:space="0" w:color="auto"/>
              <w:left w:val="single" w:sz="4" w:space="0" w:color="auto"/>
              <w:bottom w:val="nil"/>
              <w:right w:val="single" w:sz="4" w:space="0" w:color="auto"/>
            </w:tcBorders>
          </w:tcPr>
          <w:p w14:paraId="4ABC7A76"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1B3594AB" w14:textId="77777777" w:rsidTr="00435766">
        <w:trPr>
          <w:jc w:val="center"/>
        </w:trPr>
        <w:tc>
          <w:tcPr>
            <w:tcW w:w="2484" w:type="dxa"/>
            <w:tcBorders>
              <w:top w:val="nil"/>
              <w:left w:val="single" w:sz="4" w:space="0" w:color="auto"/>
              <w:bottom w:val="nil"/>
              <w:right w:val="single" w:sz="4" w:space="0" w:color="auto"/>
            </w:tcBorders>
            <w:vAlign w:val="center"/>
          </w:tcPr>
          <w:p w14:paraId="59DE8802"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491496CF"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35EA541F" w14:textId="77777777" w:rsidR="00152D12" w:rsidRPr="007B6BD5" w:rsidRDefault="00152D12" w:rsidP="00435766">
            <w:pPr>
              <w:pStyle w:val="TAC"/>
              <w:keepNext w:val="0"/>
              <w:keepLines w:val="0"/>
              <w:rPr>
                <w:lang w:eastAsia="ja-JP"/>
              </w:rPr>
            </w:pPr>
            <w:r w:rsidRPr="007B6BD5">
              <w:rPr>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79AA09B1" w14:textId="77777777" w:rsidR="00152D12" w:rsidRPr="007B6BD5" w:rsidRDefault="00152D12" w:rsidP="00435766">
            <w:pPr>
              <w:pStyle w:val="TAC"/>
              <w:keepNext w:val="0"/>
              <w:keepLines w:val="0"/>
              <w:rPr>
                <w:lang w:eastAsia="zh-CN" w:bidi="ar"/>
              </w:rPr>
            </w:pPr>
            <w:r w:rsidRPr="007B6BD5">
              <w:rPr>
                <w:lang w:eastAsia="zh-CN" w:bidi="ar"/>
              </w:rPr>
              <w:t>CA_n261(3A)</w:t>
            </w:r>
          </w:p>
        </w:tc>
        <w:tc>
          <w:tcPr>
            <w:tcW w:w="3146" w:type="dxa"/>
            <w:tcBorders>
              <w:top w:val="nil"/>
              <w:left w:val="single" w:sz="4" w:space="0" w:color="auto"/>
              <w:bottom w:val="single" w:sz="4" w:space="0" w:color="auto"/>
              <w:right w:val="single" w:sz="4" w:space="0" w:color="auto"/>
            </w:tcBorders>
            <w:vAlign w:val="center"/>
          </w:tcPr>
          <w:p w14:paraId="0B42C2BD" w14:textId="77777777" w:rsidR="00152D12" w:rsidRPr="007B6BD5" w:rsidRDefault="00152D12" w:rsidP="00435766">
            <w:pPr>
              <w:pStyle w:val="TAC"/>
              <w:keepNext w:val="0"/>
              <w:keepLines w:val="0"/>
              <w:rPr>
                <w:lang w:eastAsia="zh-CN"/>
              </w:rPr>
            </w:pPr>
          </w:p>
        </w:tc>
      </w:tr>
      <w:tr w:rsidR="00152D12" w:rsidRPr="007B6BD5" w14:paraId="05498E9E"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71952CF3" w14:textId="77777777" w:rsidR="00152D12" w:rsidRPr="007B6BD5" w:rsidRDefault="00152D12" w:rsidP="00435766">
            <w:pPr>
              <w:pStyle w:val="TAC"/>
              <w:keepNext w:val="0"/>
              <w:keepLines w:val="0"/>
              <w:rPr>
                <w:lang w:eastAsia="ja-JP"/>
              </w:rPr>
            </w:pPr>
            <w:r w:rsidRPr="007B6BD5">
              <w:rPr>
                <w:lang w:eastAsia="ja-JP"/>
              </w:rPr>
              <w:t>CA_n48(2A)-n261</w:t>
            </w:r>
            <w:r w:rsidRPr="007B6BD5">
              <w:t>(2G)</w:t>
            </w:r>
          </w:p>
        </w:tc>
        <w:tc>
          <w:tcPr>
            <w:tcW w:w="2594" w:type="dxa"/>
            <w:tcBorders>
              <w:top w:val="single" w:sz="4" w:space="0" w:color="auto"/>
              <w:left w:val="single" w:sz="4" w:space="0" w:color="auto"/>
              <w:bottom w:val="nil"/>
              <w:right w:val="single" w:sz="4" w:space="0" w:color="auto"/>
            </w:tcBorders>
            <w:vAlign w:val="center"/>
          </w:tcPr>
          <w:p w14:paraId="02EA5566" w14:textId="77777777" w:rsidR="00152D12" w:rsidRPr="007B6BD5" w:rsidRDefault="00152D12" w:rsidP="00435766">
            <w:pPr>
              <w:pStyle w:val="TAC"/>
              <w:keepNext w:val="0"/>
              <w:keepLines w:val="0"/>
              <w:rPr>
                <w:rFonts w:eastAsia="Yu Mincho"/>
                <w:lang w:eastAsia="ja-JP"/>
              </w:rPr>
            </w:pPr>
            <w:r w:rsidRPr="007B6BD5">
              <w:rPr>
                <w:rFonts w:eastAsia="Yu Mincho"/>
                <w:lang w:eastAsia="ja-JP"/>
              </w:rPr>
              <w:t>CA_n48A-n261A/G</w:t>
            </w:r>
          </w:p>
        </w:tc>
        <w:tc>
          <w:tcPr>
            <w:tcW w:w="1164" w:type="dxa"/>
            <w:tcBorders>
              <w:top w:val="single" w:sz="4" w:space="0" w:color="auto"/>
              <w:left w:val="single" w:sz="4" w:space="0" w:color="auto"/>
              <w:bottom w:val="single" w:sz="4" w:space="0" w:color="auto"/>
              <w:right w:val="single" w:sz="4" w:space="0" w:color="auto"/>
            </w:tcBorders>
            <w:vAlign w:val="center"/>
          </w:tcPr>
          <w:p w14:paraId="72DAEBEA" w14:textId="77777777" w:rsidR="00152D12" w:rsidRPr="007B6BD5" w:rsidRDefault="00152D12" w:rsidP="00435766">
            <w:pPr>
              <w:pStyle w:val="TAC"/>
              <w:keepNext w:val="0"/>
              <w:keepLines w:val="0"/>
              <w:rPr>
                <w:lang w:eastAsia="ja-JP"/>
              </w:rPr>
            </w:pPr>
            <w:r w:rsidRPr="007B6BD5">
              <w:rPr>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3996340" w14:textId="77777777" w:rsidR="00152D12" w:rsidRPr="007B6BD5" w:rsidRDefault="00152D12" w:rsidP="00435766">
            <w:pPr>
              <w:pStyle w:val="TAC"/>
              <w:keepNext w:val="0"/>
              <w:keepLines w:val="0"/>
              <w:rPr>
                <w:lang w:eastAsia="zh-CN" w:bidi="ar"/>
              </w:rPr>
            </w:pPr>
            <w:r w:rsidRPr="007B6BD5">
              <w:rPr>
                <w:lang w:eastAsia="zh-CN" w:bidi="ar"/>
              </w:rPr>
              <w:t>CA_n48(2A)_BCS1</w:t>
            </w:r>
          </w:p>
        </w:tc>
        <w:tc>
          <w:tcPr>
            <w:tcW w:w="3146" w:type="dxa"/>
            <w:tcBorders>
              <w:top w:val="single" w:sz="4" w:space="0" w:color="auto"/>
              <w:left w:val="single" w:sz="4" w:space="0" w:color="auto"/>
              <w:bottom w:val="nil"/>
              <w:right w:val="single" w:sz="4" w:space="0" w:color="auto"/>
            </w:tcBorders>
          </w:tcPr>
          <w:p w14:paraId="3E816697"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46F34DD5" w14:textId="77777777" w:rsidTr="00435766">
        <w:trPr>
          <w:jc w:val="center"/>
        </w:trPr>
        <w:tc>
          <w:tcPr>
            <w:tcW w:w="2484" w:type="dxa"/>
            <w:tcBorders>
              <w:top w:val="nil"/>
              <w:left w:val="single" w:sz="4" w:space="0" w:color="auto"/>
              <w:bottom w:val="nil"/>
              <w:right w:val="single" w:sz="4" w:space="0" w:color="auto"/>
            </w:tcBorders>
            <w:vAlign w:val="center"/>
          </w:tcPr>
          <w:p w14:paraId="71F0FC1E"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4504F7FE"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6AAAB718" w14:textId="77777777" w:rsidR="00152D12" w:rsidRPr="007B6BD5" w:rsidRDefault="00152D12" w:rsidP="00435766">
            <w:pPr>
              <w:pStyle w:val="TAC"/>
              <w:keepNext w:val="0"/>
              <w:keepLines w:val="0"/>
              <w:rPr>
                <w:lang w:eastAsia="ja-JP"/>
              </w:rPr>
            </w:pPr>
            <w:r w:rsidRPr="007B6BD5">
              <w:rPr>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323EFC2C" w14:textId="77777777" w:rsidR="00152D12" w:rsidRPr="007B6BD5" w:rsidRDefault="00152D12" w:rsidP="00435766">
            <w:pPr>
              <w:pStyle w:val="TAC"/>
              <w:keepNext w:val="0"/>
              <w:keepLines w:val="0"/>
              <w:rPr>
                <w:lang w:eastAsia="zh-CN" w:bidi="ar"/>
              </w:rPr>
            </w:pPr>
            <w:r w:rsidRPr="007B6BD5">
              <w:rPr>
                <w:lang w:eastAsia="zh-CN" w:bidi="ar"/>
              </w:rPr>
              <w:t>CA_n261(2G)</w:t>
            </w:r>
          </w:p>
        </w:tc>
        <w:tc>
          <w:tcPr>
            <w:tcW w:w="3146" w:type="dxa"/>
            <w:tcBorders>
              <w:top w:val="nil"/>
              <w:left w:val="single" w:sz="4" w:space="0" w:color="auto"/>
              <w:bottom w:val="single" w:sz="4" w:space="0" w:color="auto"/>
              <w:right w:val="single" w:sz="4" w:space="0" w:color="auto"/>
            </w:tcBorders>
            <w:vAlign w:val="center"/>
          </w:tcPr>
          <w:p w14:paraId="355CDF67" w14:textId="77777777" w:rsidR="00152D12" w:rsidRPr="007B6BD5" w:rsidRDefault="00152D12" w:rsidP="00435766">
            <w:pPr>
              <w:pStyle w:val="TAC"/>
              <w:keepNext w:val="0"/>
              <w:keepLines w:val="0"/>
              <w:rPr>
                <w:lang w:eastAsia="zh-CN"/>
              </w:rPr>
            </w:pPr>
          </w:p>
        </w:tc>
      </w:tr>
      <w:tr w:rsidR="00152D12" w:rsidRPr="007B6BD5" w14:paraId="1688DDF0"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7EFDAEEE" w14:textId="77777777" w:rsidR="00152D12" w:rsidRPr="007B6BD5" w:rsidRDefault="00152D12" w:rsidP="00435766">
            <w:pPr>
              <w:pStyle w:val="TAC"/>
              <w:keepNext w:val="0"/>
              <w:keepLines w:val="0"/>
              <w:rPr>
                <w:lang w:eastAsia="ja-JP"/>
              </w:rPr>
            </w:pPr>
            <w:r w:rsidRPr="007B6BD5">
              <w:rPr>
                <w:lang w:eastAsia="ja-JP"/>
              </w:rPr>
              <w:t>CA_n48(2A)-n261</w:t>
            </w:r>
            <w:r w:rsidRPr="007B6BD5">
              <w:t>(A-2G)</w:t>
            </w:r>
          </w:p>
        </w:tc>
        <w:tc>
          <w:tcPr>
            <w:tcW w:w="2594" w:type="dxa"/>
            <w:tcBorders>
              <w:top w:val="single" w:sz="4" w:space="0" w:color="auto"/>
              <w:left w:val="single" w:sz="4" w:space="0" w:color="auto"/>
              <w:bottom w:val="nil"/>
              <w:right w:val="single" w:sz="4" w:space="0" w:color="auto"/>
            </w:tcBorders>
            <w:vAlign w:val="center"/>
          </w:tcPr>
          <w:p w14:paraId="652CD665" w14:textId="77777777" w:rsidR="00152D12" w:rsidRPr="007B6BD5" w:rsidRDefault="00152D12" w:rsidP="00435766">
            <w:pPr>
              <w:pStyle w:val="TAC"/>
              <w:keepNext w:val="0"/>
              <w:keepLines w:val="0"/>
              <w:rPr>
                <w:rFonts w:eastAsia="Yu Mincho"/>
                <w:lang w:eastAsia="ja-JP"/>
              </w:rPr>
            </w:pPr>
            <w:r w:rsidRPr="007B6BD5">
              <w:rPr>
                <w:rFonts w:eastAsia="Yu Mincho"/>
                <w:lang w:eastAsia="ja-JP"/>
              </w:rPr>
              <w:t>CA_n48A-n261A/G</w:t>
            </w:r>
          </w:p>
        </w:tc>
        <w:tc>
          <w:tcPr>
            <w:tcW w:w="1164" w:type="dxa"/>
            <w:tcBorders>
              <w:top w:val="single" w:sz="4" w:space="0" w:color="auto"/>
              <w:left w:val="single" w:sz="4" w:space="0" w:color="auto"/>
              <w:bottom w:val="single" w:sz="4" w:space="0" w:color="auto"/>
              <w:right w:val="single" w:sz="4" w:space="0" w:color="auto"/>
            </w:tcBorders>
            <w:vAlign w:val="center"/>
          </w:tcPr>
          <w:p w14:paraId="0429DD27" w14:textId="77777777" w:rsidR="00152D12" w:rsidRPr="007B6BD5" w:rsidRDefault="00152D12" w:rsidP="00435766">
            <w:pPr>
              <w:pStyle w:val="TAC"/>
              <w:keepNext w:val="0"/>
              <w:keepLines w:val="0"/>
              <w:rPr>
                <w:lang w:eastAsia="ja-JP"/>
              </w:rPr>
            </w:pPr>
            <w:r w:rsidRPr="007B6BD5">
              <w:rPr>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515C954" w14:textId="77777777" w:rsidR="00152D12" w:rsidRPr="007B6BD5" w:rsidRDefault="00152D12" w:rsidP="00435766">
            <w:pPr>
              <w:pStyle w:val="TAC"/>
              <w:keepNext w:val="0"/>
              <w:keepLines w:val="0"/>
              <w:rPr>
                <w:lang w:eastAsia="zh-CN" w:bidi="ar"/>
              </w:rPr>
            </w:pPr>
            <w:r w:rsidRPr="007B6BD5">
              <w:rPr>
                <w:lang w:eastAsia="zh-CN" w:bidi="ar"/>
              </w:rPr>
              <w:t>CA_n48(2A)_BCS1</w:t>
            </w:r>
          </w:p>
        </w:tc>
        <w:tc>
          <w:tcPr>
            <w:tcW w:w="3146" w:type="dxa"/>
            <w:tcBorders>
              <w:top w:val="single" w:sz="4" w:space="0" w:color="auto"/>
              <w:left w:val="single" w:sz="4" w:space="0" w:color="auto"/>
              <w:bottom w:val="nil"/>
              <w:right w:val="single" w:sz="4" w:space="0" w:color="auto"/>
            </w:tcBorders>
          </w:tcPr>
          <w:p w14:paraId="3FD98324"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65C22CB8" w14:textId="77777777" w:rsidTr="00435766">
        <w:trPr>
          <w:jc w:val="center"/>
        </w:trPr>
        <w:tc>
          <w:tcPr>
            <w:tcW w:w="2484" w:type="dxa"/>
            <w:tcBorders>
              <w:top w:val="nil"/>
              <w:left w:val="single" w:sz="4" w:space="0" w:color="auto"/>
              <w:bottom w:val="nil"/>
              <w:right w:val="single" w:sz="4" w:space="0" w:color="auto"/>
            </w:tcBorders>
            <w:vAlign w:val="center"/>
          </w:tcPr>
          <w:p w14:paraId="1BB6FC35"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55F643AF"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638F86E2" w14:textId="77777777" w:rsidR="00152D12" w:rsidRPr="007B6BD5" w:rsidRDefault="00152D12" w:rsidP="00435766">
            <w:pPr>
              <w:pStyle w:val="TAC"/>
              <w:keepNext w:val="0"/>
              <w:keepLines w:val="0"/>
              <w:rPr>
                <w:lang w:eastAsia="ja-JP"/>
              </w:rPr>
            </w:pPr>
            <w:r w:rsidRPr="007B6BD5">
              <w:rPr>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1436850A" w14:textId="77777777" w:rsidR="00152D12" w:rsidRPr="007B6BD5" w:rsidRDefault="00152D12" w:rsidP="00435766">
            <w:pPr>
              <w:pStyle w:val="TAC"/>
              <w:keepNext w:val="0"/>
              <w:keepLines w:val="0"/>
              <w:rPr>
                <w:lang w:eastAsia="zh-CN" w:bidi="ar"/>
              </w:rPr>
            </w:pPr>
            <w:r w:rsidRPr="007B6BD5">
              <w:rPr>
                <w:lang w:eastAsia="zh-CN" w:bidi="ar"/>
              </w:rPr>
              <w:t>CA_n261(A-2G)</w:t>
            </w:r>
          </w:p>
        </w:tc>
        <w:tc>
          <w:tcPr>
            <w:tcW w:w="3146" w:type="dxa"/>
            <w:tcBorders>
              <w:top w:val="nil"/>
              <w:left w:val="single" w:sz="4" w:space="0" w:color="auto"/>
              <w:bottom w:val="single" w:sz="4" w:space="0" w:color="auto"/>
              <w:right w:val="single" w:sz="4" w:space="0" w:color="auto"/>
            </w:tcBorders>
            <w:vAlign w:val="center"/>
          </w:tcPr>
          <w:p w14:paraId="0A9A8A8E" w14:textId="77777777" w:rsidR="00152D12" w:rsidRPr="007B6BD5" w:rsidRDefault="00152D12" w:rsidP="00435766">
            <w:pPr>
              <w:pStyle w:val="TAC"/>
              <w:keepNext w:val="0"/>
              <w:keepLines w:val="0"/>
              <w:rPr>
                <w:lang w:eastAsia="zh-CN"/>
              </w:rPr>
            </w:pPr>
          </w:p>
        </w:tc>
      </w:tr>
      <w:tr w:rsidR="00152D12" w:rsidRPr="007B6BD5" w14:paraId="28A5BF17"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653A8574" w14:textId="77777777" w:rsidR="00152D12" w:rsidRPr="007B6BD5" w:rsidRDefault="00152D12" w:rsidP="00435766">
            <w:pPr>
              <w:pStyle w:val="TAC"/>
              <w:keepNext w:val="0"/>
              <w:keepLines w:val="0"/>
              <w:rPr>
                <w:lang w:eastAsia="ja-JP"/>
              </w:rPr>
            </w:pPr>
            <w:r w:rsidRPr="007B6BD5">
              <w:rPr>
                <w:lang w:eastAsia="ja-JP"/>
              </w:rPr>
              <w:t>CA_n48(2A)-n261</w:t>
            </w:r>
            <w:r w:rsidRPr="007B6BD5">
              <w:t>(A-G)</w:t>
            </w:r>
          </w:p>
        </w:tc>
        <w:tc>
          <w:tcPr>
            <w:tcW w:w="2594" w:type="dxa"/>
            <w:tcBorders>
              <w:top w:val="single" w:sz="4" w:space="0" w:color="auto"/>
              <w:left w:val="single" w:sz="4" w:space="0" w:color="auto"/>
              <w:bottom w:val="nil"/>
              <w:right w:val="single" w:sz="4" w:space="0" w:color="auto"/>
            </w:tcBorders>
            <w:vAlign w:val="center"/>
          </w:tcPr>
          <w:p w14:paraId="111EA197" w14:textId="77777777" w:rsidR="00152D12" w:rsidRPr="007B6BD5" w:rsidRDefault="00152D12" w:rsidP="00435766">
            <w:pPr>
              <w:pStyle w:val="TAC"/>
              <w:keepNext w:val="0"/>
              <w:keepLines w:val="0"/>
              <w:rPr>
                <w:rFonts w:eastAsia="Yu Mincho"/>
                <w:lang w:eastAsia="ja-JP"/>
              </w:rPr>
            </w:pPr>
            <w:r w:rsidRPr="007B6BD5">
              <w:rPr>
                <w:rFonts w:eastAsia="Yu Mincho"/>
                <w:lang w:eastAsia="ja-JP"/>
              </w:rPr>
              <w:t>CA_n48A-n261A/G</w:t>
            </w:r>
          </w:p>
        </w:tc>
        <w:tc>
          <w:tcPr>
            <w:tcW w:w="1164" w:type="dxa"/>
            <w:tcBorders>
              <w:top w:val="single" w:sz="4" w:space="0" w:color="auto"/>
              <w:left w:val="single" w:sz="4" w:space="0" w:color="auto"/>
              <w:bottom w:val="single" w:sz="4" w:space="0" w:color="auto"/>
              <w:right w:val="single" w:sz="4" w:space="0" w:color="auto"/>
            </w:tcBorders>
            <w:vAlign w:val="center"/>
          </w:tcPr>
          <w:p w14:paraId="5F29C74A" w14:textId="77777777" w:rsidR="00152D12" w:rsidRPr="007B6BD5" w:rsidRDefault="00152D12" w:rsidP="00435766">
            <w:pPr>
              <w:pStyle w:val="TAC"/>
              <w:keepNext w:val="0"/>
              <w:keepLines w:val="0"/>
              <w:rPr>
                <w:lang w:eastAsia="ja-JP"/>
              </w:rPr>
            </w:pPr>
            <w:r w:rsidRPr="007B6BD5">
              <w:rPr>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60CF4CE1" w14:textId="77777777" w:rsidR="00152D12" w:rsidRPr="007B6BD5" w:rsidRDefault="00152D12" w:rsidP="00435766">
            <w:pPr>
              <w:pStyle w:val="TAC"/>
              <w:keepNext w:val="0"/>
              <w:keepLines w:val="0"/>
              <w:rPr>
                <w:lang w:eastAsia="zh-CN" w:bidi="ar"/>
              </w:rPr>
            </w:pPr>
            <w:r w:rsidRPr="007B6BD5">
              <w:rPr>
                <w:lang w:eastAsia="zh-CN" w:bidi="ar"/>
              </w:rPr>
              <w:t>CA_n48(2A)_BCS1</w:t>
            </w:r>
          </w:p>
        </w:tc>
        <w:tc>
          <w:tcPr>
            <w:tcW w:w="3146" w:type="dxa"/>
            <w:tcBorders>
              <w:top w:val="single" w:sz="4" w:space="0" w:color="auto"/>
              <w:left w:val="single" w:sz="4" w:space="0" w:color="auto"/>
              <w:bottom w:val="nil"/>
              <w:right w:val="single" w:sz="4" w:space="0" w:color="auto"/>
            </w:tcBorders>
          </w:tcPr>
          <w:p w14:paraId="0BC53C44"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202E06FA" w14:textId="77777777" w:rsidTr="00435766">
        <w:trPr>
          <w:jc w:val="center"/>
        </w:trPr>
        <w:tc>
          <w:tcPr>
            <w:tcW w:w="2484" w:type="dxa"/>
            <w:tcBorders>
              <w:top w:val="nil"/>
              <w:left w:val="single" w:sz="4" w:space="0" w:color="auto"/>
              <w:bottom w:val="nil"/>
              <w:right w:val="single" w:sz="4" w:space="0" w:color="auto"/>
            </w:tcBorders>
            <w:vAlign w:val="center"/>
          </w:tcPr>
          <w:p w14:paraId="79A0ACA5"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240C273C"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0149F4DA" w14:textId="77777777" w:rsidR="00152D12" w:rsidRPr="007B6BD5" w:rsidRDefault="00152D12" w:rsidP="00435766">
            <w:pPr>
              <w:pStyle w:val="TAC"/>
              <w:keepNext w:val="0"/>
              <w:keepLines w:val="0"/>
              <w:rPr>
                <w:lang w:eastAsia="ja-JP"/>
              </w:rPr>
            </w:pPr>
            <w:r w:rsidRPr="007B6BD5">
              <w:rPr>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0D4310B0" w14:textId="77777777" w:rsidR="00152D12" w:rsidRPr="007B6BD5" w:rsidRDefault="00152D12" w:rsidP="00435766">
            <w:pPr>
              <w:pStyle w:val="TAC"/>
              <w:keepNext w:val="0"/>
              <w:keepLines w:val="0"/>
              <w:rPr>
                <w:lang w:eastAsia="zh-CN" w:bidi="ar"/>
              </w:rPr>
            </w:pPr>
            <w:r w:rsidRPr="007B6BD5">
              <w:rPr>
                <w:lang w:eastAsia="zh-CN" w:bidi="ar"/>
              </w:rPr>
              <w:t>CA_n261(A-G)</w:t>
            </w:r>
          </w:p>
        </w:tc>
        <w:tc>
          <w:tcPr>
            <w:tcW w:w="3146" w:type="dxa"/>
            <w:tcBorders>
              <w:top w:val="nil"/>
              <w:left w:val="single" w:sz="4" w:space="0" w:color="auto"/>
              <w:bottom w:val="single" w:sz="4" w:space="0" w:color="auto"/>
              <w:right w:val="single" w:sz="4" w:space="0" w:color="auto"/>
            </w:tcBorders>
            <w:vAlign w:val="center"/>
          </w:tcPr>
          <w:p w14:paraId="60E3D9F9" w14:textId="77777777" w:rsidR="00152D12" w:rsidRPr="007B6BD5" w:rsidRDefault="00152D12" w:rsidP="00435766">
            <w:pPr>
              <w:pStyle w:val="TAC"/>
              <w:keepNext w:val="0"/>
              <w:keepLines w:val="0"/>
              <w:rPr>
                <w:lang w:eastAsia="zh-CN"/>
              </w:rPr>
            </w:pPr>
          </w:p>
        </w:tc>
      </w:tr>
      <w:tr w:rsidR="00152D12" w:rsidRPr="007B6BD5" w14:paraId="4E3CC7F4"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20CE7B11" w14:textId="77777777" w:rsidR="00152D12" w:rsidRPr="007B6BD5" w:rsidRDefault="00152D12" w:rsidP="00435766">
            <w:pPr>
              <w:pStyle w:val="TAC"/>
              <w:keepNext w:val="0"/>
              <w:keepLines w:val="0"/>
              <w:rPr>
                <w:lang w:eastAsia="ja-JP"/>
              </w:rPr>
            </w:pPr>
            <w:r w:rsidRPr="007B6BD5">
              <w:rPr>
                <w:lang w:eastAsia="ja-JP"/>
              </w:rPr>
              <w:t>CA_n48(2A)-n261</w:t>
            </w:r>
            <w:r w:rsidRPr="007B6BD5">
              <w:t>(A-H)</w:t>
            </w:r>
          </w:p>
        </w:tc>
        <w:tc>
          <w:tcPr>
            <w:tcW w:w="2594" w:type="dxa"/>
            <w:tcBorders>
              <w:top w:val="single" w:sz="4" w:space="0" w:color="auto"/>
              <w:left w:val="single" w:sz="4" w:space="0" w:color="auto"/>
              <w:bottom w:val="nil"/>
              <w:right w:val="single" w:sz="4" w:space="0" w:color="auto"/>
            </w:tcBorders>
            <w:vAlign w:val="center"/>
          </w:tcPr>
          <w:p w14:paraId="2C53F147" w14:textId="77777777" w:rsidR="00152D12" w:rsidRPr="007B6BD5" w:rsidRDefault="00152D12" w:rsidP="00435766">
            <w:pPr>
              <w:pStyle w:val="TAC"/>
              <w:keepNext w:val="0"/>
              <w:keepLines w:val="0"/>
              <w:rPr>
                <w:rFonts w:eastAsia="Yu Mincho"/>
                <w:lang w:eastAsia="ja-JP"/>
              </w:rPr>
            </w:pPr>
            <w:r w:rsidRPr="007B6BD5">
              <w:rPr>
                <w:rFonts w:eastAsia="Yu Mincho"/>
                <w:lang w:eastAsia="ja-JP"/>
              </w:rPr>
              <w:t>CA_n48A-n261A/G/H</w:t>
            </w:r>
          </w:p>
        </w:tc>
        <w:tc>
          <w:tcPr>
            <w:tcW w:w="1164" w:type="dxa"/>
            <w:tcBorders>
              <w:top w:val="single" w:sz="4" w:space="0" w:color="auto"/>
              <w:left w:val="single" w:sz="4" w:space="0" w:color="auto"/>
              <w:bottom w:val="single" w:sz="4" w:space="0" w:color="auto"/>
              <w:right w:val="single" w:sz="4" w:space="0" w:color="auto"/>
            </w:tcBorders>
            <w:vAlign w:val="center"/>
          </w:tcPr>
          <w:p w14:paraId="2B5BE9D1" w14:textId="77777777" w:rsidR="00152D12" w:rsidRPr="007B6BD5" w:rsidRDefault="00152D12" w:rsidP="00435766">
            <w:pPr>
              <w:pStyle w:val="TAC"/>
              <w:keepNext w:val="0"/>
              <w:keepLines w:val="0"/>
              <w:rPr>
                <w:lang w:eastAsia="ja-JP"/>
              </w:rPr>
            </w:pPr>
            <w:r w:rsidRPr="007B6BD5">
              <w:rPr>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025B32C" w14:textId="77777777" w:rsidR="00152D12" w:rsidRPr="007B6BD5" w:rsidRDefault="00152D12" w:rsidP="00435766">
            <w:pPr>
              <w:pStyle w:val="TAC"/>
              <w:keepNext w:val="0"/>
              <w:keepLines w:val="0"/>
              <w:rPr>
                <w:lang w:eastAsia="zh-CN" w:bidi="ar"/>
              </w:rPr>
            </w:pPr>
            <w:r w:rsidRPr="007B6BD5">
              <w:rPr>
                <w:lang w:eastAsia="zh-CN" w:bidi="ar"/>
              </w:rPr>
              <w:t>CA_n48(2A)_BCS1</w:t>
            </w:r>
          </w:p>
        </w:tc>
        <w:tc>
          <w:tcPr>
            <w:tcW w:w="3146" w:type="dxa"/>
            <w:tcBorders>
              <w:top w:val="single" w:sz="4" w:space="0" w:color="auto"/>
              <w:left w:val="single" w:sz="4" w:space="0" w:color="auto"/>
              <w:bottom w:val="nil"/>
              <w:right w:val="single" w:sz="4" w:space="0" w:color="auto"/>
            </w:tcBorders>
          </w:tcPr>
          <w:p w14:paraId="415753F5"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73780B95" w14:textId="77777777" w:rsidTr="00435766">
        <w:trPr>
          <w:jc w:val="center"/>
        </w:trPr>
        <w:tc>
          <w:tcPr>
            <w:tcW w:w="2484" w:type="dxa"/>
            <w:tcBorders>
              <w:top w:val="nil"/>
              <w:left w:val="single" w:sz="4" w:space="0" w:color="auto"/>
              <w:bottom w:val="nil"/>
              <w:right w:val="single" w:sz="4" w:space="0" w:color="auto"/>
            </w:tcBorders>
            <w:vAlign w:val="center"/>
          </w:tcPr>
          <w:p w14:paraId="0CCFBDBA"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18AE3322"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6DEC596B" w14:textId="77777777" w:rsidR="00152D12" w:rsidRPr="007B6BD5" w:rsidRDefault="00152D12" w:rsidP="00435766">
            <w:pPr>
              <w:pStyle w:val="TAC"/>
              <w:keepNext w:val="0"/>
              <w:keepLines w:val="0"/>
              <w:rPr>
                <w:lang w:eastAsia="ja-JP"/>
              </w:rPr>
            </w:pPr>
            <w:r w:rsidRPr="007B6BD5">
              <w:rPr>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1F2F554F" w14:textId="77777777" w:rsidR="00152D12" w:rsidRPr="007B6BD5" w:rsidRDefault="00152D12" w:rsidP="00435766">
            <w:pPr>
              <w:pStyle w:val="TAC"/>
              <w:keepNext w:val="0"/>
              <w:keepLines w:val="0"/>
              <w:rPr>
                <w:lang w:eastAsia="zh-CN" w:bidi="ar"/>
              </w:rPr>
            </w:pPr>
            <w:r w:rsidRPr="007B6BD5">
              <w:rPr>
                <w:lang w:eastAsia="zh-CN" w:bidi="ar"/>
              </w:rPr>
              <w:t>CA_n261(A-H)</w:t>
            </w:r>
          </w:p>
        </w:tc>
        <w:tc>
          <w:tcPr>
            <w:tcW w:w="3146" w:type="dxa"/>
            <w:tcBorders>
              <w:top w:val="nil"/>
              <w:left w:val="single" w:sz="4" w:space="0" w:color="auto"/>
              <w:bottom w:val="single" w:sz="4" w:space="0" w:color="auto"/>
              <w:right w:val="single" w:sz="4" w:space="0" w:color="auto"/>
            </w:tcBorders>
            <w:vAlign w:val="center"/>
          </w:tcPr>
          <w:p w14:paraId="75E87FB4" w14:textId="77777777" w:rsidR="00152D12" w:rsidRPr="007B6BD5" w:rsidRDefault="00152D12" w:rsidP="00435766">
            <w:pPr>
              <w:pStyle w:val="TAC"/>
              <w:keepNext w:val="0"/>
              <w:keepLines w:val="0"/>
              <w:rPr>
                <w:lang w:eastAsia="zh-CN"/>
              </w:rPr>
            </w:pPr>
          </w:p>
        </w:tc>
      </w:tr>
      <w:tr w:rsidR="00152D12" w:rsidRPr="007B6BD5" w14:paraId="67FBC765"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5F61423F" w14:textId="77777777" w:rsidR="00152D12" w:rsidRPr="007B6BD5" w:rsidRDefault="00152D12" w:rsidP="00435766">
            <w:pPr>
              <w:pStyle w:val="TAC"/>
              <w:keepNext w:val="0"/>
              <w:keepLines w:val="0"/>
              <w:rPr>
                <w:lang w:eastAsia="ja-JP"/>
              </w:rPr>
            </w:pPr>
            <w:r w:rsidRPr="007B6BD5">
              <w:rPr>
                <w:lang w:eastAsia="ja-JP"/>
              </w:rPr>
              <w:t>CA_n48(2A)-n261</w:t>
            </w:r>
            <w:r w:rsidRPr="007B6BD5">
              <w:t>(A-I)</w:t>
            </w:r>
          </w:p>
        </w:tc>
        <w:tc>
          <w:tcPr>
            <w:tcW w:w="2594" w:type="dxa"/>
            <w:tcBorders>
              <w:top w:val="single" w:sz="4" w:space="0" w:color="auto"/>
              <w:left w:val="single" w:sz="4" w:space="0" w:color="auto"/>
              <w:bottom w:val="nil"/>
              <w:right w:val="single" w:sz="4" w:space="0" w:color="auto"/>
            </w:tcBorders>
            <w:vAlign w:val="center"/>
          </w:tcPr>
          <w:p w14:paraId="3137531D" w14:textId="77777777" w:rsidR="00152D12" w:rsidRPr="007B6BD5" w:rsidRDefault="00152D12" w:rsidP="00435766">
            <w:pPr>
              <w:pStyle w:val="TAC"/>
              <w:keepNext w:val="0"/>
              <w:keepLines w:val="0"/>
              <w:rPr>
                <w:rFonts w:eastAsia="Yu Mincho"/>
                <w:lang w:eastAsia="ja-JP"/>
              </w:rPr>
            </w:pPr>
            <w:r w:rsidRPr="007B6BD5">
              <w:rPr>
                <w:rFonts w:eastAsia="Yu Mincho"/>
                <w:lang w:eastAsia="ja-JP"/>
              </w:rPr>
              <w:t>CA_n48A-n261A</w:t>
            </w:r>
            <w:r w:rsidRPr="007B6BD5">
              <w:rPr>
                <w:rFonts w:eastAsia="Yu Mincho" w:cs="Arial"/>
                <w:szCs w:val="18"/>
                <w:lang w:eastAsia="ja-JP"/>
              </w:rPr>
              <w:t>/G/H/I</w:t>
            </w:r>
          </w:p>
        </w:tc>
        <w:tc>
          <w:tcPr>
            <w:tcW w:w="1164" w:type="dxa"/>
            <w:tcBorders>
              <w:top w:val="single" w:sz="4" w:space="0" w:color="auto"/>
              <w:left w:val="single" w:sz="4" w:space="0" w:color="auto"/>
              <w:bottom w:val="single" w:sz="4" w:space="0" w:color="auto"/>
              <w:right w:val="single" w:sz="4" w:space="0" w:color="auto"/>
            </w:tcBorders>
            <w:vAlign w:val="center"/>
          </w:tcPr>
          <w:p w14:paraId="327C4C6A" w14:textId="77777777" w:rsidR="00152D12" w:rsidRPr="007B6BD5" w:rsidRDefault="00152D12" w:rsidP="00435766">
            <w:pPr>
              <w:pStyle w:val="TAC"/>
              <w:keepNext w:val="0"/>
              <w:keepLines w:val="0"/>
              <w:rPr>
                <w:lang w:eastAsia="ja-JP"/>
              </w:rPr>
            </w:pPr>
            <w:r w:rsidRPr="007B6BD5">
              <w:rPr>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658C3FEB" w14:textId="77777777" w:rsidR="00152D12" w:rsidRPr="007B6BD5" w:rsidRDefault="00152D12" w:rsidP="00435766">
            <w:pPr>
              <w:pStyle w:val="TAC"/>
              <w:keepNext w:val="0"/>
              <w:keepLines w:val="0"/>
              <w:rPr>
                <w:lang w:eastAsia="zh-CN" w:bidi="ar"/>
              </w:rPr>
            </w:pPr>
            <w:r w:rsidRPr="007B6BD5">
              <w:rPr>
                <w:lang w:eastAsia="zh-CN" w:bidi="ar"/>
              </w:rPr>
              <w:t>CA_n48(2A)_BCS1</w:t>
            </w:r>
          </w:p>
        </w:tc>
        <w:tc>
          <w:tcPr>
            <w:tcW w:w="3146" w:type="dxa"/>
            <w:tcBorders>
              <w:top w:val="single" w:sz="4" w:space="0" w:color="auto"/>
              <w:left w:val="single" w:sz="4" w:space="0" w:color="auto"/>
              <w:bottom w:val="nil"/>
              <w:right w:val="single" w:sz="4" w:space="0" w:color="auto"/>
            </w:tcBorders>
          </w:tcPr>
          <w:p w14:paraId="507D0A2A"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2D7DCA4E" w14:textId="77777777" w:rsidTr="00435766">
        <w:trPr>
          <w:jc w:val="center"/>
        </w:trPr>
        <w:tc>
          <w:tcPr>
            <w:tcW w:w="2484" w:type="dxa"/>
            <w:tcBorders>
              <w:top w:val="nil"/>
              <w:left w:val="single" w:sz="4" w:space="0" w:color="auto"/>
              <w:bottom w:val="nil"/>
              <w:right w:val="single" w:sz="4" w:space="0" w:color="auto"/>
            </w:tcBorders>
            <w:vAlign w:val="center"/>
          </w:tcPr>
          <w:p w14:paraId="411D5B3D"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1E41FC11"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646FE7E6" w14:textId="77777777" w:rsidR="00152D12" w:rsidRPr="007B6BD5" w:rsidRDefault="00152D12" w:rsidP="00435766">
            <w:pPr>
              <w:pStyle w:val="TAC"/>
              <w:keepNext w:val="0"/>
              <w:keepLines w:val="0"/>
              <w:rPr>
                <w:lang w:eastAsia="ja-JP"/>
              </w:rPr>
            </w:pPr>
            <w:r w:rsidRPr="007B6BD5">
              <w:rPr>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34204696" w14:textId="77777777" w:rsidR="00152D12" w:rsidRPr="007B6BD5" w:rsidRDefault="00152D12" w:rsidP="00435766">
            <w:pPr>
              <w:pStyle w:val="TAC"/>
              <w:keepNext w:val="0"/>
              <w:keepLines w:val="0"/>
              <w:rPr>
                <w:lang w:eastAsia="zh-CN" w:bidi="ar"/>
              </w:rPr>
            </w:pPr>
            <w:r w:rsidRPr="007B6BD5">
              <w:rPr>
                <w:lang w:eastAsia="zh-CN" w:bidi="ar"/>
              </w:rPr>
              <w:t>CA_n261(A-I)</w:t>
            </w:r>
          </w:p>
        </w:tc>
        <w:tc>
          <w:tcPr>
            <w:tcW w:w="3146" w:type="dxa"/>
            <w:tcBorders>
              <w:top w:val="nil"/>
              <w:left w:val="single" w:sz="4" w:space="0" w:color="auto"/>
              <w:bottom w:val="single" w:sz="4" w:space="0" w:color="auto"/>
              <w:right w:val="single" w:sz="4" w:space="0" w:color="auto"/>
            </w:tcBorders>
            <w:vAlign w:val="center"/>
          </w:tcPr>
          <w:p w14:paraId="5540AEC6" w14:textId="77777777" w:rsidR="00152D12" w:rsidRPr="007B6BD5" w:rsidRDefault="00152D12" w:rsidP="00435766">
            <w:pPr>
              <w:pStyle w:val="TAC"/>
              <w:keepNext w:val="0"/>
              <w:keepLines w:val="0"/>
              <w:rPr>
                <w:lang w:eastAsia="zh-CN"/>
              </w:rPr>
            </w:pPr>
          </w:p>
        </w:tc>
      </w:tr>
      <w:tr w:rsidR="00152D12" w:rsidRPr="007B6BD5" w14:paraId="14BFEC52"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4DC6ED26" w14:textId="77777777" w:rsidR="00152D12" w:rsidRPr="007B6BD5" w:rsidRDefault="00152D12" w:rsidP="00435766">
            <w:pPr>
              <w:pStyle w:val="TAC"/>
              <w:keepNext w:val="0"/>
              <w:keepLines w:val="0"/>
              <w:rPr>
                <w:lang w:eastAsia="ja-JP"/>
              </w:rPr>
            </w:pPr>
            <w:r w:rsidRPr="007B6BD5">
              <w:rPr>
                <w:lang w:eastAsia="ja-JP"/>
              </w:rPr>
              <w:t>CA_n48(2A)-n261</w:t>
            </w:r>
            <w:r w:rsidRPr="007B6BD5">
              <w:t>(A-G-I)</w:t>
            </w:r>
          </w:p>
        </w:tc>
        <w:tc>
          <w:tcPr>
            <w:tcW w:w="2594" w:type="dxa"/>
            <w:tcBorders>
              <w:top w:val="single" w:sz="4" w:space="0" w:color="auto"/>
              <w:left w:val="single" w:sz="4" w:space="0" w:color="auto"/>
              <w:bottom w:val="nil"/>
              <w:right w:val="single" w:sz="4" w:space="0" w:color="auto"/>
            </w:tcBorders>
            <w:vAlign w:val="center"/>
          </w:tcPr>
          <w:p w14:paraId="6384AA56" w14:textId="77777777" w:rsidR="00152D12" w:rsidRPr="007B6BD5" w:rsidRDefault="00152D12" w:rsidP="00435766">
            <w:pPr>
              <w:pStyle w:val="TAC"/>
              <w:keepNext w:val="0"/>
              <w:keepLines w:val="0"/>
              <w:rPr>
                <w:rFonts w:eastAsia="Yu Mincho"/>
                <w:lang w:eastAsia="ja-JP"/>
              </w:rPr>
            </w:pPr>
            <w:r w:rsidRPr="007B6BD5">
              <w:rPr>
                <w:rFonts w:eastAsia="Yu Mincho"/>
                <w:lang w:eastAsia="ja-JP"/>
              </w:rPr>
              <w:t>CA_n48A-n261A</w:t>
            </w:r>
            <w:r w:rsidRPr="007B6BD5">
              <w:rPr>
                <w:rFonts w:eastAsia="Yu Mincho" w:cs="Arial"/>
                <w:szCs w:val="18"/>
                <w:lang w:eastAsia="ja-JP"/>
              </w:rPr>
              <w:t>/G/H/I</w:t>
            </w:r>
          </w:p>
        </w:tc>
        <w:tc>
          <w:tcPr>
            <w:tcW w:w="1164" w:type="dxa"/>
            <w:tcBorders>
              <w:top w:val="single" w:sz="4" w:space="0" w:color="auto"/>
              <w:left w:val="single" w:sz="4" w:space="0" w:color="auto"/>
              <w:bottom w:val="single" w:sz="4" w:space="0" w:color="auto"/>
              <w:right w:val="single" w:sz="4" w:space="0" w:color="auto"/>
            </w:tcBorders>
            <w:vAlign w:val="center"/>
          </w:tcPr>
          <w:p w14:paraId="738795C8" w14:textId="77777777" w:rsidR="00152D12" w:rsidRPr="007B6BD5" w:rsidRDefault="00152D12" w:rsidP="00435766">
            <w:pPr>
              <w:pStyle w:val="TAC"/>
              <w:keepNext w:val="0"/>
              <w:keepLines w:val="0"/>
              <w:rPr>
                <w:lang w:eastAsia="ja-JP"/>
              </w:rPr>
            </w:pPr>
            <w:r w:rsidRPr="007B6BD5">
              <w:rPr>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338A131E" w14:textId="77777777" w:rsidR="00152D12" w:rsidRPr="007B6BD5" w:rsidRDefault="00152D12" w:rsidP="00435766">
            <w:pPr>
              <w:pStyle w:val="TAC"/>
              <w:keepNext w:val="0"/>
              <w:keepLines w:val="0"/>
              <w:rPr>
                <w:lang w:eastAsia="zh-CN" w:bidi="ar"/>
              </w:rPr>
            </w:pPr>
            <w:r w:rsidRPr="007B6BD5">
              <w:rPr>
                <w:lang w:eastAsia="zh-CN" w:bidi="ar"/>
              </w:rPr>
              <w:t>CA_n48(2A)</w:t>
            </w:r>
          </w:p>
        </w:tc>
        <w:tc>
          <w:tcPr>
            <w:tcW w:w="3146" w:type="dxa"/>
            <w:tcBorders>
              <w:top w:val="single" w:sz="4" w:space="0" w:color="auto"/>
              <w:left w:val="single" w:sz="4" w:space="0" w:color="auto"/>
              <w:bottom w:val="nil"/>
              <w:right w:val="single" w:sz="4" w:space="0" w:color="auto"/>
            </w:tcBorders>
          </w:tcPr>
          <w:p w14:paraId="530C2A4F"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39999668" w14:textId="77777777" w:rsidTr="00435766">
        <w:trPr>
          <w:jc w:val="center"/>
        </w:trPr>
        <w:tc>
          <w:tcPr>
            <w:tcW w:w="2484" w:type="dxa"/>
            <w:tcBorders>
              <w:top w:val="nil"/>
              <w:left w:val="single" w:sz="4" w:space="0" w:color="auto"/>
              <w:bottom w:val="nil"/>
              <w:right w:val="single" w:sz="4" w:space="0" w:color="auto"/>
            </w:tcBorders>
            <w:vAlign w:val="center"/>
          </w:tcPr>
          <w:p w14:paraId="21D9D48A"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3CBB884D"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0168C778" w14:textId="77777777" w:rsidR="00152D12" w:rsidRPr="007B6BD5" w:rsidRDefault="00152D12" w:rsidP="00435766">
            <w:pPr>
              <w:pStyle w:val="TAC"/>
              <w:keepNext w:val="0"/>
              <w:keepLines w:val="0"/>
              <w:rPr>
                <w:lang w:eastAsia="ja-JP"/>
              </w:rPr>
            </w:pPr>
            <w:r w:rsidRPr="007B6BD5">
              <w:rPr>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2BB903BD" w14:textId="77777777" w:rsidR="00152D12" w:rsidRPr="007B6BD5" w:rsidRDefault="00152D12" w:rsidP="00435766">
            <w:pPr>
              <w:pStyle w:val="TAC"/>
              <w:keepNext w:val="0"/>
              <w:keepLines w:val="0"/>
              <w:rPr>
                <w:lang w:eastAsia="zh-CN" w:bidi="ar"/>
              </w:rPr>
            </w:pPr>
            <w:r w:rsidRPr="007B6BD5">
              <w:rPr>
                <w:lang w:eastAsia="zh-CN" w:bidi="ar"/>
              </w:rPr>
              <w:t>CA_n261(A-G-I)</w:t>
            </w:r>
          </w:p>
        </w:tc>
        <w:tc>
          <w:tcPr>
            <w:tcW w:w="3146" w:type="dxa"/>
            <w:tcBorders>
              <w:top w:val="nil"/>
              <w:left w:val="single" w:sz="4" w:space="0" w:color="auto"/>
              <w:bottom w:val="single" w:sz="4" w:space="0" w:color="auto"/>
              <w:right w:val="single" w:sz="4" w:space="0" w:color="auto"/>
            </w:tcBorders>
            <w:vAlign w:val="center"/>
          </w:tcPr>
          <w:p w14:paraId="73D12587" w14:textId="77777777" w:rsidR="00152D12" w:rsidRPr="007B6BD5" w:rsidRDefault="00152D12" w:rsidP="00435766">
            <w:pPr>
              <w:pStyle w:val="TAC"/>
              <w:keepNext w:val="0"/>
              <w:keepLines w:val="0"/>
              <w:rPr>
                <w:lang w:eastAsia="zh-CN"/>
              </w:rPr>
            </w:pPr>
          </w:p>
        </w:tc>
      </w:tr>
      <w:tr w:rsidR="00152D12" w:rsidRPr="007B6BD5" w14:paraId="56955ED3" w14:textId="77777777" w:rsidTr="00435766">
        <w:trPr>
          <w:jc w:val="center"/>
        </w:trPr>
        <w:tc>
          <w:tcPr>
            <w:tcW w:w="2484" w:type="dxa"/>
            <w:tcBorders>
              <w:top w:val="nil"/>
              <w:left w:val="single" w:sz="4" w:space="0" w:color="auto"/>
              <w:bottom w:val="nil"/>
              <w:right w:val="single" w:sz="4" w:space="0" w:color="auto"/>
            </w:tcBorders>
            <w:vAlign w:val="center"/>
          </w:tcPr>
          <w:p w14:paraId="542BD44B"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307C2A26"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2669B2AC" w14:textId="77777777" w:rsidR="00152D12" w:rsidRPr="007B6BD5" w:rsidRDefault="00152D12" w:rsidP="00435766">
            <w:pPr>
              <w:pStyle w:val="TAC"/>
              <w:keepNext w:val="0"/>
              <w:keepLines w:val="0"/>
              <w:rPr>
                <w:lang w:eastAsia="ja-JP"/>
              </w:rPr>
            </w:pPr>
            <w:r w:rsidRPr="007B6BD5">
              <w:rPr>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3FF8332C" w14:textId="77777777" w:rsidR="00152D12" w:rsidRPr="007B6BD5" w:rsidRDefault="00152D12" w:rsidP="00435766">
            <w:pPr>
              <w:pStyle w:val="TAC"/>
              <w:keepNext w:val="0"/>
              <w:keepLines w:val="0"/>
              <w:rPr>
                <w:lang w:eastAsia="zh-CN" w:bidi="ar"/>
              </w:rPr>
            </w:pPr>
            <w:r w:rsidRPr="007B6BD5">
              <w:t>CA_n48(2A)</w:t>
            </w:r>
            <w:r w:rsidRPr="007B6BD5">
              <w:rPr>
                <w:rFonts w:hint="eastAsia"/>
                <w:lang w:eastAsia="zh-CN"/>
              </w:rPr>
              <w:t>_</w:t>
            </w:r>
            <w:r w:rsidRPr="007B6BD5">
              <w:t>BCS1</w:t>
            </w:r>
          </w:p>
        </w:tc>
        <w:tc>
          <w:tcPr>
            <w:tcW w:w="3146" w:type="dxa"/>
            <w:tcBorders>
              <w:top w:val="single" w:sz="4" w:space="0" w:color="auto"/>
              <w:left w:val="single" w:sz="4" w:space="0" w:color="auto"/>
              <w:bottom w:val="nil"/>
              <w:right w:val="single" w:sz="4" w:space="0" w:color="auto"/>
            </w:tcBorders>
          </w:tcPr>
          <w:p w14:paraId="2FCFEBCA"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11E794FD"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3B63B891"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single" w:sz="4" w:space="0" w:color="auto"/>
              <w:right w:val="single" w:sz="4" w:space="0" w:color="auto"/>
            </w:tcBorders>
            <w:vAlign w:val="center"/>
          </w:tcPr>
          <w:p w14:paraId="7BAC6C70"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20C8F5C2" w14:textId="77777777" w:rsidR="00152D12" w:rsidRPr="007B6BD5" w:rsidRDefault="00152D12" w:rsidP="00435766">
            <w:pPr>
              <w:pStyle w:val="TAC"/>
              <w:keepNext w:val="0"/>
              <w:keepLines w:val="0"/>
              <w:rPr>
                <w:lang w:eastAsia="ja-JP"/>
              </w:rPr>
            </w:pPr>
            <w:r w:rsidRPr="007B6BD5">
              <w:rPr>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5888CAB3" w14:textId="77777777" w:rsidR="00152D12" w:rsidRPr="007B6BD5" w:rsidRDefault="00152D12" w:rsidP="00435766">
            <w:pPr>
              <w:pStyle w:val="TAC"/>
              <w:keepNext w:val="0"/>
              <w:keepLines w:val="0"/>
              <w:rPr>
                <w:lang w:eastAsia="zh-CN" w:bidi="ar"/>
              </w:rPr>
            </w:pPr>
            <w:r w:rsidRPr="007B6BD5">
              <w:rPr>
                <w:lang w:eastAsia="zh-CN" w:bidi="ar"/>
              </w:rPr>
              <w:t>CA_n261(A-G-I)</w:t>
            </w:r>
          </w:p>
        </w:tc>
        <w:tc>
          <w:tcPr>
            <w:tcW w:w="3146" w:type="dxa"/>
            <w:tcBorders>
              <w:top w:val="nil"/>
              <w:left w:val="single" w:sz="4" w:space="0" w:color="auto"/>
              <w:bottom w:val="single" w:sz="4" w:space="0" w:color="auto"/>
              <w:right w:val="single" w:sz="4" w:space="0" w:color="auto"/>
            </w:tcBorders>
            <w:vAlign w:val="center"/>
          </w:tcPr>
          <w:p w14:paraId="12D509D9" w14:textId="77777777" w:rsidR="00152D12" w:rsidRPr="007B6BD5" w:rsidRDefault="00152D12" w:rsidP="00435766">
            <w:pPr>
              <w:pStyle w:val="TAC"/>
              <w:keepNext w:val="0"/>
              <w:keepLines w:val="0"/>
              <w:rPr>
                <w:lang w:eastAsia="zh-CN"/>
              </w:rPr>
            </w:pPr>
          </w:p>
        </w:tc>
      </w:tr>
      <w:tr w:rsidR="00152D12" w:rsidRPr="007B6BD5" w14:paraId="6E795FDC"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7C4B6880"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ja-JP"/>
              </w:rPr>
              <w:t>CA_n48B-n261A</w:t>
            </w:r>
          </w:p>
        </w:tc>
        <w:tc>
          <w:tcPr>
            <w:tcW w:w="2594" w:type="dxa"/>
            <w:tcBorders>
              <w:top w:val="single" w:sz="4" w:space="0" w:color="auto"/>
              <w:left w:val="single" w:sz="4" w:space="0" w:color="auto"/>
              <w:bottom w:val="nil"/>
              <w:right w:val="single" w:sz="4" w:space="0" w:color="auto"/>
            </w:tcBorders>
            <w:vAlign w:val="center"/>
          </w:tcPr>
          <w:p w14:paraId="73F4F859"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CA_n48A-n261A</w:t>
            </w:r>
          </w:p>
        </w:tc>
        <w:tc>
          <w:tcPr>
            <w:tcW w:w="1164" w:type="dxa"/>
            <w:tcBorders>
              <w:top w:val="single" w:sz="4" w:space="0" w:color="auto"/>
              <w:left w:val="single" w:sz="4" w:space="0" w:color="auto"/>
              <w:bottom w:val="single" w:sz="4" w:space="0" w:color="auto"/>
              <w:right w:val="single" w:sz="4" w:space="0" w:color="auto"/>
            </w:tcBorders>
          </w:tcPr>
          <w:p w14:paraId="17E8664C"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49A91DBE"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CA_n48B</w:t>
            </w:r>
          </w:p>
        </w:tc>
        <w:tc>
          <w:tcPr>
            <w:tcW w:w="3146" w:type="dxa"/>
            <w:tcBorders>
              <w:top w:val="single" w:sz="4" w:space="0" w:color="auto"/>
              <w:left w:val="single" w:sz="4" w:space="0" w:color="auto"/>
              <w:bottom w:val="nil"/>
              <w:right w:val="single" w:sz="4" w:space="0" w:color="auto"/>
            </w:tcBorders>
          </w:tcPr>
          <w:p w14:paraId="77E6DB5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02D2C95A"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415F713C"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0587DD72" w14:textId="77777777" w:rsidR="00152D12" w:rsidRPr="007B6BD5" w:rsidRDefault="00152D12" w:rsidP="00435766">
            <w:pPr>
              <w:spacing w:after="0"/>
              <w:jc w:val="center"/>
              <w:rPr>
                <w:rFonts w:ascii="Arial" w:hAnsi="Arial"/>
                <w:sz w:val="18"/>
              </w:rPr>
            </w:pPr>
          </w:p>
        </w:tc>
        <w:tc>
          <w:tcPr>
            <w:tcW w:w="1164" w:type="dxa"/>
            <w:tcBorders>
              <w:top w:val="single" w:sz="4" w:space="0" w:color="auto"/>
              <w:left w:val="single" w:sz="4" w:space="0" w:color="auto"/>
              <w:bottom w:val="single" w:sz="4" w:space="0" w:color="auto"/>
              <w:right w:val="single" w:sz="4" w:space="0" w:color="auto"/>
            </w:tcBorders>
          </w:tcPr>
          <w:p w14:paraId="48471F4D"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ja-JP"/>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6B88B259"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3146" w:type="dxa"/>
            <w:tcBorders>
              <w:top w:val="nil"/>
              <w:left w:val="single" w:sz="4" w:space="0" w:color="auto"/>
              <w:right w:val="single" w:sz="4" w:space="0" w:color="auto"/>
            </w:tcBorders>
            <w:vAlign w:val="center"/>
          </w:tcPr>
          <w:p w14:paraId="762EF751" w14:textId="77777777" w:rsidR="00152D12" w:rsidRPr="007B6BD5" w:rsidRDefault="00152D12" w:rsidP="00435766">
            <w:pPr>
              <w:spacing w:after="0"/>
              <w:jc w:val="center"/>
              <w:rPr>
                <w:rFonts w:ascii="Arial" w:eastAsia="MS Mincho" w:hAnsi="Arial"/>
                <w:sz w:val="18"/>
                <w:lang w:eastAsia="zh-CN"/>
              </w:rPr>
            </w:pPr>
          </w:p>
        </w:tc>
      </w:tr>
      <w:tr w:rsidR="00152D12" w:rsidRPr="007B6BD5" w14:paraId="6B8B8B0E"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6B833CF6"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ja-JP"/>
              </w:rPr>
              <w:t>CA_n48B-n261</w:t>
            </w:r>
            <w:r w:rsidRPr="007B6BD5">
              <w:rPr>
                <w:rFonts w:ascii="Arial" w:hAnsi="Arial" w:cs="Arial"/>
                <w:sz w:val="18"/>
                <w:szCs w:val="18"/>
              </w:rPr>
              <w:t>G</w:t>
            </w:r>
          </w:p>
        </w:tc>
        <w:tc>
          <w:tcPr>
            <w:tcW w:w="2594" w:type="dxa"/>
            <w:tcBorders>
              <w:top w:val="single" w:sz="4" w:space="0" w:color="auto"/>
              <w:left w:val="single" w:sz="4" w:space="0" w:color="auto"/>
              <w:bottom w:val="nil"/>
              <w:right w:val="single" w:sz="4" w:space="0" w:color="auto"/>
            </w:tcBorders>
            <w:vAlign w:val="center"/>
          </w:tcPr>
          <w:p w14:paraId="24C69D36"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CA_n48A-n261A/G</w:t>
            </w:r>
          </w:p>
        </w:tc>
        <w:tc>
          <w:tcPr>
            <w:tcW w:w="1164" w:type="dxa"/>
            <w:tcBorders>
              <w:top w:val="single" w:sz="4" w:space="0" w:color="auto"/>
              <w:left w:val="single" w:sz="4" w:space="0" w:color="auto"/>
              <w:bottom w:val="single" w:sz="4" w:space="0" w:color="auto"/>
              <w:right w:val="single" w:sz="4" w:space="0" w:color="auto"/>
            </w:tcBorders>
            <w:vAlign w:val="center"/>
          </w:tcPr>
          <w:p w14:paraId="7289E3FA"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2EFBD2FA"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CA_n48B</w:t>
            </w:r>
          </w:p>
        </w:tc>
        <w:tc>
          <w:tcPr>
            <w:tcW w:w="3146" w:type="dxa"/>
            <w:tcBorders>
              <w:top w:val="single" w:sz="4" w:space="0" w:color="auto"/>
              <w:left w:val="single" w:sz="4" w:space="0" w:color="auto"/>
              <w:bottom w:val="nil"/>
              <w:right w:val="single" w:sz="4" w:space="0" w:color="auto"/>
            </w:tcBorders>
          </w:tcPr>
          <w:p w14:paraId="0DD97C8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3107508D"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63627884"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53B65776" w14:textId="77777777" w:rsidR="00152D12" w:rsidRPr="007B6BD5" w:rsidRDefault="00152D12" w:rsidP="00435766">
            <w:pPr>
              <w:spacing w:after="0"/>
              <w:jc w:val="center"/>
              <w:rPr>
                <w:rFonts w:ascii="Arial" w:hAnsi="Arial"/>
                <w:sz w:val="18"/>
              </w:rPr>
            </w:pPr>
          </w:p>
        </w:tc>
        <w:tc>
          <w:tcPr>
            <w:tcW w:w="1164" w:type="dxa"/>
            <w:tcBorders>
              <w:top w:val="single" w:sz="4" w:space="0" w:color="auto"/>
              <w:left w:val="single" w:sz="4" w:space="0" w:color="auto"/>
              <w:bottom w:val="single" w:sz="4" w:space="0" w:color="auto"/>
              <w:right w:val="single" w:sz="4" w:space="0" w:color="auto"/>
            </w:tcBorders>
            <w:vAlign w:val="center"/>
          </w:tcPr>
          <w:p w14:paraId="15463F35"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42F398F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CA_n261G</w:t>
            </w:r>
          </w:p>
        </w:tc>
        <w:tc>
          <w:tcPr>
            <w:tcW w:w="3146" w:type="dxa"/>
            <w:tcBorders>
              <w:top w:val="nil"/>
              <w:left w:val="single" w:sz="4" w:space="0" w:color="auto"/>
              <w:bottom w:val="single" w:sz="4" w:space="0" w:color="auto"/>
              <w:right w:val="single" w:sz="4" w:space="0" w:color="auto"/>
            </w:tcBorders>
            <w:vAlign w:val="center"/>
          </w:tcPr>
          <w:p w14:paraId="164004DD"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5B696CCF"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00AA08E5"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ja-JP"/>
              </w:rPr>
              <w:t>CA_n48B-n261</w:t>
            </w:r>
            <w:r w:rsidRPr="007B6BD5">
              <w:rPr>
                <w:rFonts w:ascii="Arial" w:hAnsi="Arial" w:cs="Arial"/>
                <w:sz w:val="18"/>
                <w:szCs w:val="18"/>
              </w:rPr>
              <w:t>H</w:t>
            </w:r>
          </w:p>
        </w:tc>
        <w:tc>
          <w:tcPr>
            <w:tcW w:w="2594" w:type="dxa"/>
            <w:tcBorders>
              <w:top w:val="single" w:sz="4" w:space="0" w:color="auto"/>
              <w:left w:val="single" w:sz="4" w:space="0" w:color="auto"/>
              <w:bottom w:val="nil"/>
              <w:right w:val="single" w:sz="4" w:space="0" w:color="auto"/>
            </w:tcBorders>
            <w:vAlign w:val="center"/>
          </w:tcPr>
          <w:p w14:paraId="1623DA3D"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CA_n48A-n261A/G/H</w:t>
            </w:r>
          </w:p>
        </w:tc>
        <w:tc>
          <w:tcPr>
            <w:tcW w:w="1164" w:type="dxa"/>
            <w:tcBorders>
              <w:top w:val="single" w:sz="4" w:space="0" w:color="auto"/>
              <w:left w:val="single" w:sz="4" w:space="0" w:color="auto"/>
              <w:bottom w:val="single" w:sz="4" w:space="0" w:color="auto"/>
              <w:right w:val="single" w:sz="4" w:space="0" w:color="auto"/>
            </w:tcBorders>
            <w:vAlign w:val="center"/>
          </w:tcPr>
          <w:p w14:paraId="78780D9B"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30AEE88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CA_n48B</w:t>
            </w:r>
          </w:p>
        </w:tc>
        <w:tc>
          <w:tcPr>
            <w:tcW w:w="3146" w:type="dxa"/>
            <w:tcBorders>
              <w:top w:val="single" w:sz="4" w:space="0" w:color="auto"/>
              <w:left w:val="single" w:sz="4" w:space="0" w:color="auto"/>
              <w:bottom w:val="nil"/>
              <w:right w:val="single" w:sz="4" w:space="0" w:color="auto"/>
            </w:tcBorders>
          </w:tcPr>
          <w:p w14:paraId="411B9D2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586219F7"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76803A81"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305169FD" w14:textId="77777777" w:rsidR="00152D12" w:rsidRPr="007B6BD5" w:rsidRDefault="00152D12" w:rsidP="00435766">
            <w:pPr>
              <w:spacing w:after="0"/>
              <w:jc w:val="center"/>
              <w:rPr>
                <w:rFonts w:ascii="Arial" w:hAnsi="Arial"/>
                <w:sz w:val="18"/>
              </w:rPr>
            </w:pPr>
          </w:p>
        </w:tc>
        <w:tc>
          <w:tcPr>
            <w:tcW w:w="1164" w:type="dxa"/>
            <w:tcBorders>
              <w:top w:val="single" w:sz="4" w:space="0" w:color="auto"/>
              <w:left w:val="single" w:sz="4" w:space="0" w:color="auto"/>
              <w:bottom w:val="single" w:sz="4" w:space="0" w:color="auto"/>
              <w:right w:val="single" w:sz="4" w:space="0" w:color="auto"/>
            </w:tcBorders>
            <w:vAlign w:val="center"/>
          </w:tcPr>
          <w:p w14:paraId="3E5BE3CE"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663F27F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CA_n261H</w:t>
            </w:r>
          </w:p>
        </w:tc>
        <w:tc>
          <w:tcPr>
            <w:tcW w:w="3146" w:type="dxa"/>
            <w:tcBorders>
              <w:top w:val="nil"/>
              <w:left w:val="single" w:sz="4" w:space="0" w:color="auto"/>
              <w:bottom w:val="single" w:sz="4" w:space="0" w:color="auto"/>
              <w:right w:val="single" w:sz="4" w:space="0" w:color="auto"/>
            </w:tcBorders>
            <w:vAlign w:val="center"/>
          </w:tcPr>
          <w:p w14:paraId="1FECBED8"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44C6430C"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468B0D18"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ja-JP"/>
              </w:rPr>
              <w:t>CA_n48B-n261</w:t>
            </w:r>
            <w:r w:rsidRPr="007B6BD5">
              <w:rPr>
                <w:rFonts w:ascii="Arial" w:hAnsi="Arial" w:cs="Arial"/>
                <w:sz w:val="18"/>
                <w:szCs w:val="18"/>
              </w:rPr>
              <w:t>I</w:t>
            </w:r>
          </w:p>
        </w:tc>
        <w:tc>
          <w:tcPr>
            <w:tcW w:w="2594" w:type="dxa"/>
            <w:tcBorders>
              <w:top w:val="single" w:sz="4" w:space="0" w:color="auto"/>
              <w:left w:val="single" w:sz="4" w:space="0" w:color="auto"/>
              <w:bottom w:val="nil"/>
              <w:right w:val="single" w:sz="4" w:space="0" w:color="auto"/>
            </w:tcBorders>
            <w:vAlign w:val="center"/>
          </w:tcPr>
          <w:p w14:paraId="5F822EEE"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CA_n48A-n261A/G/H/I</w:t>
            </w:r>
          </w:p>
        </w:tc>
        <w:tc>
          <w:tcPr>
            <w:tcW w:w="1164" w:type="dxa"/>
            <w:tcBorders>
              <w:top w:val="single" w:sz="4" w:space="0" w:color="auto"/>
              <w:left w:val="single" w:sz="4" w:space="0" w:color="auto"/>
              <w:bottom w:val="single" w:sz="4" w:space="0" w:color="auto"/>
              <w:right w:val="single" w:sz="4" w:space="0" w:color="auto"/>
            </w:tcBorders>
            <w:vAlign w:val="center"/>
          </w:tcPr>
          <w:p w14:paraId="204F38CE"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1A42F03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CA_n48B</w:t>
            </w:r>
          </w:p>
        </w:tc>
        <w:tc>
          <w:tcPr>
            <w:tcW w:w="3146" w:type="dxa"/>
            <w:tcBorders>
              <w:top w:val="single" w:sz="4" w:space="0" w:color="auto"/>
              <w:left w:val="single" w:sz="4" w:space="0" w:color="auto"/>
              <w:bottom w:val="nil"/>
              <w:right w:val="single" w:sz="4" w:space="0" w:color="auto"/>
            </w:tcBorders>
          </w:tcPr>
          <w:p w14:paraId="1506E68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0094F4A9"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05070F2F"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7ADE4028" w14:textId="77777777" w:rsidR="00152D12" w:rsidRPr="007B6BD5" w:rsidRDefault="00152D12" w:rsidP="00435766">
            <w:pPr>
              <w:spacing w:after="0"/>
              <w:jc w:val="center"/>
              <w:rPr>
                <w:rFonts w:ascii="Arial" w:hAnsi="Arial"/>
                <w:sz w:val="18"/>
              </w:rPr>
            </w:pPr>
          </w:p>
        </w:tc>
        <w:tc>
          <w:tcPr>
            <w:tcW w:w="1164" w:type="dxa"/>
            <w:tcBorders>
              <w:top w:val="single" w:sz="4" w:space="0" w:color="auto"/>
              <w:left w:val="single" w:sz="4" w:space="0" w:color="auto"/>
              <w:bottom w:val="single" w:sz="4" w:space="0" w:color="auto"/>
              <w:right w:val="single" w:sz="4" w:space="0" w:color="auto"/>
            </w:tcBorders>
            <w:vAlign w:val="center"/>
          </w:tcPr>
          <w:p w14:paraId="3B5046AD"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11B4365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CA_n261I</w:t>
            </w:r>
          </w:p>
        </w:tc>
        <w:tc>
          <w:tcPr>
            <w:tcW w:w="3146" w:type="dxa"/>
            <w:tcBorders>
              <w:top w:val="nil"/>
              <w:left w:val="single" w:sz="4" w:space="0" w:color="auto"/>
              <w:bottom w:val="single" w:sz="4" w:space="0" w:color="auto"/>
              <w:right w:val="single" w:sz="4" w:space="0" w:color="auto"/>
            </w:tcBorders>
            <w:vAlign w:val="center"/>
          </w:tcPr>
          <w:p w14:paraId="499552C4"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4E9C15B0"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6D7AA77F"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ja-JP"/>
              </w:rPr>
              <w:t>CA_n48B-n261</w:t>
            </w:r>
            <w:r w:rsidRPr="007B6BD5">
              <w:rPr>
                <w:rFonts w:ascii="Arial" w:hAnsi="Arial" w:cs="Arial"/>
                <w:sz w:val="18"/>
                <w:szCs w:val="18"/>
              </w:rPr>
              <w:t>J</w:t>
            </w:r>
          </w:p>
        </w:tc>
        <w:tc>
          <w:tcPr>
            <w:tcW w:w="2594" w:type="dxa"/>
            <w:tcBorders>
              <w:top w:val="single" w:sz="4" w:space="0" w:color="auto"/>
              <w:left w:val="single" w:sz="4" w:space="0" w:color="auto"/>
              <w:bottom w:val="nil"/>
              <w:right w:val="single" w:sz="4" w:space="0" w:color="auto"/>
            </w:tcBorders>
            <w:vAlign w:val="center"/>
          </w:tcPr>
          <w:p w14:paraId="1578A482"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CA_n48A-n261A/G/H/I</w:t>
            </w:r>
          </w:p>
        </w:tc>
        <w:tc>
          <w:tcPr>
            <w:tcW w:w="1164" w:type="dxa"/>
            <w:tcBorders>
              <w:top w:val="single" w:sz="4" w:space="0" w:color="auto"/>
              <w:left w:val="single" w:sz="4" w:space="0" w:color="auto"/>
              <w:bottom w:val="single" w:sz="4" w:space="0" w:color="auto"/>
              <w:right w:val="single" w:sz="4" w:space="0" w:color="auto"/>
            </w:tcBorders>
            <w:vAlign w:val="center"/>
          </w:tcPr>
          <w:p w14:paraId="504BC759"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62B7D0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CA_n48B</w:t>
            </w:r>
          </w:p>
        </w:tc>
        <w:tc>
          <w:tcPr>
            <w:tcW w:w="3146" w:type="dxa"/>
            <w:tcBorders>
              <w:top w:val="single" w:sz="4" w:space="0" w:color="auto"/>
              <w:left w:val="single" w:sz="4" w:space="0" w:color="auto"/>
              <w:bottom w:val="nil"/>
              <w:right w:val="single" w:sz="4" w:space="0" w:color="auto"/>
            </w:tcBorders>
          </w:tcPr>
          <w:p w14:paraId="4D68F56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6AECC0C"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54F8D887"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699799D8" w14:textId="77777777" w:rsidR="00152D12" w:rsidRPr="007B6BD5" w:rsidRDefault="00152D12" w:rsidP="00435766">
            <w:pPr>
              <w:spacing w:after="0"/>
              <w:jc w:val="center"/>
              <w:rPr>
                <w:rFonts w:ascii="Arial" w:hAnsi="Arial"/>
                <w:sz w:val="18"/>
              </w:rPr>
            </w:pPr>
          </w:p>
        </w:tc>
        <w:tc>
          <w:tcPr>
            <w:tcW w:w="1164" w:type="dxa"/>
            <w:tcBorders>
              <w:top w:val="single" w:sz="4" w:space="0" w:color="auto"/>
              <w:left w:val="single" w:sz="4" w:space="0" w:color="auto"/>
              <w:bottom w:val="single" w:sz="4" w:space="0" w:color="auto"/>
              <w:right w:val="single" w:sz="4" w:space="0" w:color="auto"/>
            </w:tcBorders>
            <w:vAlign w:val="center"/>
          </w:tcPr>
          <w:p w14:paraId="77F5D566"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2D08936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CA_n261J</w:t>
            </w:r>
          </w:p>
        </w:tc>
        <w:tc>
          <w:tcPr>
            <w:tcW w:w="3146" w:type="dxa"/>
            <w:tcBorders>
              <w:top w:val="nil"/>
              <w:left w:val="single" w:sz="4" w:space="0" w:color="auto"/>
              <w:bottom w:val="single" w:sz="4" w:space="0" w:color="auto"/>
              <w:right w:val="single" w:sz="4" w:space="0" w:color="auto"/>
            </w:tcBorders>
            <w:vAlign w:val="center"/>
          </w:tcPr>
          <w:p w14:paraId="3D0BBF18"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3869BF98"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7AD6910B"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ja-JP"/>
              </w:rPr>
              <w:t>CA_n48B-n261</w:t>
            </w:r>
            <w:r w:rsidRPr="007B6BD5">
              <w:rPr>
                <w:rFonts w:ascii="Arial" w:hAnsi="Arial" w:cs="Arial"/>
                <w:sz w:val="18"/>
                <w:szCs w:val="18"/>
              </w:rPr>
              <w:t>K</w:t>
            </w:r>
          </w:p>
        </w:tc>
        <w:tc>
          <w:tcPr>
            <w:tcW w:w="2594" w:type="dxa"/>
            <w:tcBorders>
              <w:top w:val="single" w:sz="4" w:space="0" w:color="auto"/>
              <w:left w:val="single" w:sz="4" w:space="0" w:color="auto"/>
              <w:bottom w:val="nil"/>
              <w:right w:val="single" w:sz="4" w:space="0" w:color="auto"/>
            </w:tcBorders>
            <w:vAlign w:val="center"/>
          </w:tcPr>
          <w:p w14:paraId="1487450A"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CA_n48A-n261A/G/H/I</w:t>
            </w:r>
          </w:p>
        </w:tc>
        <w:tc>
          <w:tcPr>
            <w:tcW w:w="1164" w:type="dxa"/>
            <w:tcBorders>
              <w:top w:val="single" w:sz="4" w:space="0" w:color="auto"/>
              <w:left w:val="single" w:sz="4" w:space="0" w:color="auto"/>
              <w:bottom w:val="single" w:sz="4" w:space="0" w:color="auto"/>
              <w:right w:val="single" w:sz="4" w:space="0" w:color="auto"/>
            </w:tcBorders>
            <w:vAlign w:val="center"/>
          </w:tcPr>
          <w:p w14:paraId="247055A5"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492599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CA_n48B</w:t>
            </w:r>
          </w:p>
        </w:tc>
        <w:tc>
          <w:tcPr>
            <w:tcW w:w="3146" w:type="dxa"/>
            <w:tcBorders>
              <w:top w:val="single" w:sz="4" w:space="0" w:color="auto"/>
              <w:left w:val="single" w:sz="4" w:space="0" w:color="auto"/>
              <w:bottom w:val="nil"/>
              <w:right w:val="single" w:sz="4" w:space="0" w:color="auto"/>
            </w:tcBorders>
          </w:tcPr>
          <w:p w14:paraId="7D837D4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67D1D98"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4BE809E7"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right w:val="single" w:sz="4" w:space="0" w:color="auto"/>
            </w:tcBorders>
            <w:vAlign w:val="center"/>
          </w:tcPr>
          <w:p w14:paraId="1FD0BB09" w14:textId="77777777" w:rsidR="00152D12" w:rsidRPr="007B6BD5" w:rsidRDefault="00152D12" w:rsidP="00435766">
            <w:pPr>
              <w:spacing w:after="0"/>
              <w:jc w:val="center"/>
              <w:rPr>
                <w:rFonts w:ascii="Arial" w:hAnsi="Arial"/>
                <w:sz w:val="18"/>
              </w:rPr>
            </w:pPr>
          </w:p>
        </w:tc>
        <w:tc>
          <w:tcPr>
            <w:tcW w:w="1164" w:type="dxa"/>
            <w:tcBorders>
              <w:top w:val="single" w:sz="4" w:space="0" w:color="auto"/>
              <w:left w:val="single" w:sz="4" w:space="0" w:color="auto"/>
              <w:bottom w:val="single" w:sz="4" w:space="0" w:color="auto"/>
              <w:right w:val="single" w:sz="4" w:space="0" w:color="auto"/>
            </w:tcBorders>
            <w:vAlign w:val="center"/>
          </w:tcPr>
          <w:p w14:paraId="25A41320"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227E77B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CA_n261K</w:t>
            </w:r>
          </w:p>
        </w:tc>
        <w:tc>
          <w:tcPr>
            <w:tcW w:w="3146" w:type="dxa"/>
            <w:tcBorders>
              <w:top w:val="nil"/>
              <w:left w:val="single" w:sz="4" w:space="0" w:color="auto"/>
              <w:bottom w:val="single" w:sz="4" w:space="0" w:color="auto"/>
              <w:right w:val="single" w:sz="4" w:space="0" w:color="auto"/>
            </w:tcBorders>
            <w:vAlign w:val="center"/>
          </w:tcPr>
          <w:p w14:paraId="68C346B9"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36464728"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28E529C3"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ja-JP"/>
              </w:rPr>
              <w:t>CA_n48B-n261</w:t>
            </w:r>
            <w:r w:rsidRPr="007B6BD5">
              <w:rPr>
                <w:rFonts w:ascii="Arial" w:hAnsi="Arial" w:cs="Arial"/>
                <w:sz w:val="18"/>
                <w:szCs w:val="18"/>
              </w:rPr>
              <w:t>L</w:t>
            </w:r>
          </w:p>
        </w:tc>
        <w:tc>
          <w:tcPr>
            <w:tcW w:w="2594" w:type="dxa"/>
            <w:tcBorders>
              <w:top w:val="single" w:sz="4" w:space="0" w:color="auto"/>
              <w:left w:val="single" w:sz="4" w:space="0" w:color="auto"/>
              <w:bottom w:val="nil"/>
              <w:right w:val="single" w:sz="4" w:space="0" w:color="auto"/>
            </w:tcBorders>
            <w:vAlign w:val="center"/>
          </w:tcPr>
          <w:p w14:paraId="7A7FD3A3"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CA_n48A-n261A/G/H/I</w:t>
            </w:r>
          </w:p>
        </w:tc>
        <w:tc>
          <w:tcPr>
            <w:tcW w:w="1164" w:type="dxa"/>
            <w:tcBorders>
              <w:top w:val="single" w:sz="4" w:space="0" w:color="auto"/>
              <w:left w:val="single" w:sz="4" w:space="0" w:color="auto"/>
              <w:bottom w:val="single" w:sz="4" w:space="0" w:color="auto"/>
              <w:right w:val="single" w:sz="4" w:space="0" w:color="auto"/>
            </w:tcBorders>
            <w:vAlign w:val="center"/>
          </w:tcPr>
          <w:p w14:paraId="14E6FE17"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7CAE852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CA_n48B</w:t>
            </w:r>
          </w:p>
        </w:tc>
        <w:tc>
          <w:tcPr>
            <w:tcW w:w="3146" w:type="dxa"/>
            <w:tcBorders>
              <w:top w:val="single" w:sz="4" w:space="0" w:color="auto"/>
              <w:left w:val="single" w:sz="4" w:space="0" w:color="auto"/>
              <w:bottom w:val="nil"/>
              <w:right w:val="single" w:sz="4" w:space="0" w:color="auto"/>
            </w:tcBorders>
          </w:tcPr>
          <w:p w14:paraId="4E37305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56CB50B"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4124A34C"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35996550" w14:textId="77777777" w:rsidR="00152D12" w:rsidRPr="007B6BD5" w:rsidRDefault="00152D12" w:rsidP="00435766">
            <w:pPr>
              <w:spacing w:after="0"/>
              <w:jc w:val="center"/>
              <w:rPr>
                <w:rFonts w:ascii="Arial" w:hAnsi="Arial"/>
                <w:sz w:val="18"/>
              </w:rPr>
            </w:pPr>
          </w:p>
        </w:tc>
        <w:tc>
          <w:tcPr>
            <w:tcW w:w="1164" w:type="dxa"/>
            <w:tcBorders>
              <w:top w:val="single" w:sz="4" w:space="0" w:color="auto"/>
              <w:left w:val="single" w:sz="4" w:space="0" w:color="auto"/>
              <w:bottom w:val="single" w:sz="4" w:space="0" w:color="auto"/>
              <w:right w:val="single" w:sz="4" w:space="0" w:color="auto"/>
            </w:tcBorders>
            <w:vAlign w:val="center"/>
          </w:tcPr>
          <w:p w14:paraId="58D08B92"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5387544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CA_n261L</w:t>
            </w:r>
          </w:p>
        </w:tc>
        <w:tc>
          <w:tcPr>
            <w:tcW w:w="3146" w:type="dxa"/>
            <w:tcBorders>
              <w:top w:val="nil"/>
              <w:left w:val="single" w:sz="4" w:space="0" w:color="auto"/>
              <w:bottom w:val="single" w:sz="4" w:space="0" w:color="auto"/>
              <w:right w:val="single" w:sz="4" w:space="0" w:color="auto"/>
            </w:tcBorders>
            <w:vAlign w:val="center"/>
          </w:tcPr>
          <w:p w14:paraId="09B810E4"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6CE0FBC3"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666A6C5E"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ja-JP"/>
              </w:rPr>
              <w:t>CA_n48B-n261</w:t>
            </w:r>
            <w:r w:rsidRPr="007B6BD5">
              <w:rPr>
                <w:rFonts w:ascii="Arial" w:hAnsi="Arial" w:cs="Arial"/>
                <w:sz w:val="18"/>
                <w:szCs w:val="18"/>
              </w:rPr>
              <w:t>M</w:t>
            </w:r>
          </w:p>
        </w:tc>
        <w:tc>
          <w:tcPr>
            <w:tcW w:w="2594" w:type="dxa"/>
            <w:tcBorders>
              <w:top w:val="single" w:sz="4" w:space="0" w:color="auto"/>
              <w:left w:val="single" w:sz="4" w:space="0" w:color="auto"/>
              <w:bottom w:val="nil"/>
              <w:right w:val="single" w:sz="4" w:space="0" w:color="auto"/>
            </w:tcBorders>
            <w:vAlign w:val="center"/>
          </w:tcPr>
          <w:p w14:paraId="1BCC3847"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CA_n48A-n261A/G/H/I</w:t>
            </w:r>
          </w:p>
        </w:tc>
        <w:tc>
          <w:tcPr>
            <w:tcW w:w="1164" w:type="dxa"/>
            <w:tcBorders>
              <w:top w:val="single" w:sz="4" w:space="0" w:color="auto"/>
              <w:left w:val="single" w:sz="4" w:space="0" w:color="auto"/>
              <w:bottom w:val="single" w:sz="4" w:space="0" w:color="auto"/>
              <w:right w:val="single" w:sz="4" w:space="0" w:color="auto"/>
            </w:tcBorders>
            <w:vAlign w:val="center"/>
          </w:tcPr>
          <w:p w14:paraId="0497C560"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4D7BB59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CA_n48B</w:t>
            </w:r>
          </w:p>
        </w:tc>
        <w:tc>
          <w:tcPr>
            <w:tcW w:w="3146" w:type="dxa"/>
            <w:tcBorders>
              <w:top w:val="single" w:sz="4" w:space="0" w:color="auto"/>
              <w:left w:val="single" w:sz="4" w:space="0" w:color="auto"/>
              <w:bottom w:val="nil"/>
              <w:right w:val="single" w:sz="4" w:space="0" w:color="auto"/>
            </w:tcBorders>
          </w:tcPr>
          <w:p w14:paraId="1DF220C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73F819D"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0E2756E3"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163CFD49" w14:textId="77777777" w:rsidR="00152D12" w:rsidRPr="007B6BD5" w:rsidRDefault="00152D12" w:rsidP="00435766">
            <w:pPr>
              <w:spacing w:after="0"/>
              <w:jc w:val="center"/>
              <w:rPr>
                <w:rFonts w:ascii="Arial" w:hAnsi="Arial"/>
                <w:sz w:val="18"/>
              </w:rPr>
            </w:pPr>
          </w:p>
        </w:tc>
        <w:tc>
          <w:tcPr>
            <w:tcW w:w="1164" w:type="dxa"/>
            <w:tcBorders>
              <w:top w:val="single" w:sz="4" w:space="0" w:color="auto"/>
              <w:left w:val="single" w:sz="4" w:space="0" w:color="auto"/>
              <w:bottom w:val="single" w:sz="4" w:space="0" w:color="auto"/>
              <w:right w:val="single" w:sz="4" w:space="0" w:color="auto"/>
            </w:tcBorders>
            <w:vAlign w:val="center"/>
          </w:tcPr>
          <w:p w14:paraId="3CCDA38D"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38081D62"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CA_n261M</w:t>
            </w:r>
          </w:p>
        </w:tc>
        <w:tc>
          <w:tcPr>
            <w:tcW w:w="3146" w:type="dxa"/>
            <w:tcBorders>
              <w:top w:val="nil"/>
              <w:left w:val="single" w:sz="4" w:space="0" w:color="auto"/>
              <w:bottom w:val="single" w:sz="4" w:space="0" w:color="auto"/>
              <w:right w:val="single" w:sz="4" w:space="0" w:color="auto"/>
            </w:tcBorders>
            <w:vAlign w:val="center"/>
          </w:tcPr>
          <w:p w14:paraId="2A5C052E"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28D8004A"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4A5C3DF3" w14:textId="77777777" w:rsidR="00152D12" w:rsidRPr="007B6BD5" w:rsidRDefault="00152D12" w:rsidP="00435766">
            <w:pPr>
              <w:pStyle w:val="TAC"/>
              <w:keepNext w:val="0"/>
              <w:keepLines w:val="0"/>
              <w:rPr>
                <w:lang w:eastAsia="ja-JP"/>
              </w:rPr>
            </w:pPr>
            <w:r w:rsidRPr="007B6BD5">
              <w:rPr>
                <w:rFonts w:cs="Arial"/>
                <w:szCs w:val="18"/>
                <w:lang w:eastAsia="ja-JP"/>
              </w:rPr>
              <w:t>CA_n48B-n261</w:t>
            </w:r>
            <w:r w:rsidRPr="007B6BD5">
              <w:rPr>
                <w:rFonts w:cs="Arial"/>
                <w:szCs w:val="18"/>
              </w:rPr>
              <w:t>(G-H)</w:t>
            </w:r>
          </w:p>
        </w:tc>
        <w:tc>
          <w:tcPr>
            <w:tcW w:w="2594" w:type="dxa"/>
            <w:tcBorders>
              <w:top w:val="single" w:sz="4" w:space="0" w:color="auto"/>
              <w:left w:val="single" w:sz="4" w:space="0" w:color="auto"/>
              <w:bottom w:val="nil"/>
              <w:right w:val="single" w:sz="4" w:space="0" w:color="auto"/>
            </w:tcBorders>
            <w:vAlign w:val="center"/>
          </w:tcPr>
          <w:p w14:paraId="4FC16BEB" w14:textId="77777777" w:rsidR="00152D12" w:rsidRPr="007B6BD5" w:rsidRDefault="00152D12" w:rsidP="00435766">
            <w:pPr>
              <w:pStyle w:val="TAC"/>
              <w:keepNext w:val="0"/>
              <w:keepLines w:val="0"/>
              <w:rPr>
                <w:rFonts w:eastAsia="Yu Mincho"/>
                <w:lang w:eastAsia="ja-JP"/>
              </w:rPr>
            </w:pPr>
            <w:r w:rsidRPr="007B6BD5">
              <w:rPr>
                <w:rFonts w:eastAsia="Yu Mincho" w:cs="Arial"/>
                <w:szCs w:val="18"/>
                <w:lang w:eastAsia="ja-JP"/>
              </w:rPr>
              <w:t>CA_n48A-n261A/G/H</w:t>
            </w:r>
          </w:p>
        </w:tc>
        <w:tc>
          <w:tcPr>
            <w:tcW w:w="1164" w:type="dxa"/>
            <w:tcBorders>
              <w:top w:val="single" w:sz="4" w:space="0" w:color="auto"/>
              <w:left w:val="single" w:sz="4" w:space="0" w:color="auto"/>
              <w:bottom w:val="single" w:sz="4" w:space="0" w:color="auto"/>
              <w:right w:val="single" w:sz="4" w:space="0" w:color="auto"/>
            </w:tcBorders>
            <w:vAlign w:val="center"/>
          </w:tcPr>
          <w:p w14:paraId="4A55EBA4"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D3DC12D" w14:textId="77777777" w:rsidR="00152D12" w:rsidRPr="007B6BD5" w:rsidRDefault="00152D12" w:rsidP="00435766">
            <w:pPr>
              <w:pStyle w:val="TAC"/>
              <w:keepNext w:val="0"/>
              <w:keepLines w:val="0"/>
              <w:rPr>
                <w:lang w:eastAsia="zh-CN" w:bidi="ar"/>
              </w:rPr>
            </w:pPr>
            <w:r w:rsidRPr="007B6BD5">
              <w:rPr>
                <w:lang w:eastAsia="zh-CN" w:bidi="ar"/>
              </w:rPr>
              <w:t>CA_n48B</w:t>
            </w:r>
          </w:p>
        </w:tc>
        <w:tc>
          <w:tcPr>
            <w:tcW w:w="3146" w:type="dxa"/>
            <w:tcBorders>
              <w:top w:val="single" w:sz="4" w:space="0" w:color="auto"/>
              <w:left w:val="single" w:sz="4" w:space="0" w:color="auto"/>
              <w:bottom w:val="nil"/>
              <w:right w:val="single" w:sz="4" w:space="0" w:color="auto"/>
            </w:tcBorders>
          </w:tcPr>
          <w:p w14:paraId="2528C9F2"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1560E433" w14:textId="77777777" w:rsidTr="00435766">
        <w:trPr>
          <w:jc w:val="center"/>
        </w:trPr>
        <w:tc>
          <w:tcPr>
            <w:tcW w:w="2484" w:type="dxa"/>
            <w:tcBorders>
              <w:top w:val="nil"/>
              <w:left w:val="single" w:sz="4" w:space="0" w:color="auto"/>
              <w:bottom w:val="nil"/>
              <w:right w:val="single" w:sz="4" w:space="0" w:color="auto"/>
            </w:tcBorders>
            <w:vAlign w:val="center"/>
          </w:tcPr>
          <w:p w14:paraId="018FD347"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05A90DB5"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417F9419"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56616307" w14:textId="77777777" w:rsidR="00152D12" w:rsidRPr="007B6BD5" w:rsidRDefault="00152D12" w:rsidP="00435766">
            <w:pPr>
              <w:pStyle w:val="TAC"/>
              <w:keepNext w:val="0"/>
              <w:keepLines w:val="0"/>
              <w:rPr>
                <w:lang w:eastAsia="zh-CN" w:bidi="ar"/>
              </w:rPr>
            </w:pPr>
            <w:r w:rsidRPr="007B6BD5">
              <w:rPr>
                <w:lang w:eastAsia="zh-CN" w:bidi="ar"/>
              </w:rPr>
              <w:t>CA_n261(G-H)</w:t>
            </w:r>
          </w:p>
        </w:tc>
        <w:tc>
          <w:tcPr>
            <w:tcW w:w="3146" w:type="dxa"/>
            <w:tcBorders>
              <w:top w:val="nil"/>
              <w:left w:val="single" w:sz="4" w:space="0" w:color="auto"/>
              <w:bottom w:val="single" w:sz="4" w:space="0" w:color="auto"/>
              <w:right w:val="single" w:sz="4" w:space="0" w:color="auto"/>
            </w:tcBorders>
            <w:vAlign w:val="center"/>
          </w:tcPr>
          <w:p w14:paraId="7120E0E7" w14:textId="77777777" w:rsidR="00152D12" w:rsidRPr="007B6BD5" w:rsidRDefault="00152D12" w:rsidP="00435766">
            <w:pPr>
              <w:pStyle w:val="TAC"/>
              <w:keepNext w:val="0"/>
              <w:keepLines w:val="0"/>
              <w:rPr>
                <w:lang w:eastAsia="zh-CN"/>
              </w:rPr>
            </w:pPr>
          </w:p>
        </w:tc>
      </w:tr>
      <w:tr w:rsidR="00152D12" w:rsidRPr="007B6BD5" w14:paraId="393A96BD" w14:textId="77777777" w:rsidTr="00435766">
        <w:trPr>
          <w:jc w:val="center"/>
        </w:trPr>
        <w:tc>
          <w:tcPr>
            <w:tcW w:w="2484" w:type="dxa"/>
            <w:tcBorders>
              <w:top w:val="nil"/>
              <w:left w:val="single" w:sz="4" w:space="0" w:color="auto"/>
              <w:bottom w:val="nil"/>
              <w:right w:val="single" w:sz="4" w:space="0" w:color="auto"/>
            </w:tcBorders>
            <w:vAlign w:val="center"/>
          </w:tcPr>
          <w:p w14:paraId="411F29C1"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6391B7EA"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68496DF0"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640B7989"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BCS1</w:t>
            </w:r>
          </w:p>
        </w:tc>
        <w:tc>
          <w:tcPr>
            <w:tcW w:w="3146" w:type="dxa"/>
            <w:tcBorders>
              <w:top w:val="single" w:sz="4" w:space="0" w:color="auto"/>
              <w:left w:val="single" w:sz="4" w:space="0" w:color="auto"/>
              <w:bottom w:val="nil"/>
              <w:right w:val="single" w:sz="4" w:space="0" w:color="auto"/>
            </w:tcBorders>
          </w:tcPr>
          <w:p w14:paraId="27426572"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633B2AFA" w14:textId="77777777" w:rsidTr="00435766">
        <w:trPr>
          <w:jc w:val="center"/>
        </w:trPr>
        <w:tc>
          <w:tcPr>
            <w:tcW w:w="2484" w:type="dxa"/>
            <w:tcBorders>
              <w:top w:val="nil"/>
              <w:left w:val="single" w:sz="4" w:space="0" w:color="auto"/>
              <w:bottom w:val="nil"/>
              <w:right w:val="single" w:sz="4" w:space="0" w:color="auto"/>
            </w:tcBorders>
            <w:vAlign w:val="center"/>
          </w:tcPr>
          <w:p w14:paraId="17B59FB6"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2DBCD4CC"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403C5B1E"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668072E6" w14:textId="77777777" w:rsidR="00152D12" w:rsidRPr="007B6BD5" w:rsidRDefault="00152D12" w:rsidP="00435766">
            <w:pPr>
              <w:pStyle w:val="TAC"/>
              <w:keepNext w:val="0"/>
              <w:keepLines w:val="0"/>
              <w:rPr>
                <w:lang w:eastAsia="zh-CN" w:bidi="ar"/>
              </w:rPr>
            </w:pPr>
            <w:r w:rsidRPr="007B6BD5">
              <w:rPr>
                <w:lang w:eastAsia="zh-CN" w:bidi="ar"/>
              </w:rPr>
              <w:t>CA_n261(G-H)</w:t>
            </w:r>
          </w:p>
        </w:tc>
        <w:tc>
          <w:tcPr>
            <w:tcW w:w="3146" w:type="dxa"/>
            <w:tcBorders>
              <w:top w:val="nil"/>
              <w:left w:val="single" w:sz="4" w:space="0" w:color="auto"/>
              <w:bottom w:val="single" w:sz="4" w:space="0" w:color="auto"/>
              <w:right w:val="single" w:sz="4" w:space="0" w:color="auto"/>
            </w:tcBorders>
            <w:vAlign w:val="center"/>
          </w:tcPr>
          <w:p w14:paraId="68C4DC0F" w14:textId="77777777" w:rsidR="00152D12" w:rsidRPr="007B6BD5" w:rsidRDefault="00152D12" w:rsidP="00435766">
            <w:pPr>
              <w:pStyle w:val="TAC"/>
              <w:keepNext w:val="0"/>
              <w:keepLines w:val="0"/>
              <w:rPr>
                <w:lang w:eastAsia="zh-CN"/>
              </w:rPr>
            </w:pPr>
          </w:p>
        </w:tc>
      </w:tr>
      <w:tr w:rsidR="00152D12" w:rsidRPr="007B6BD5" w14:paraId="5E1A3A2A" w14:textId="77777777" w:rsidTr="00435766">
        <w:trPr>
          <w:jc w:val="center"/>
        </w:trPr>
        <w:tc>
          <w:tcPr>
            <w:tcW w:w="2484" w:type="dxa"/>
            <w:tcBorders>
              <w:top w:val="nil"/>
              <w:left w:val="single" w:sz="4" w:space="0" w:color="auto"/>
              <w:bottom w:val="nil"/>
              <w:right w:val="single" w:sz="4" w:space="0" w:color="auto"/>
            </w:tcBorders>
            <w:vAlign w:val="center"/>
          </w:tcPr>
          <w:p w14:paraId="6FEC9880"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62A364FA"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3165BC0A"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26EB90B8"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BCS2</w:t>
            </w:r>
          </w:p>
        </w:tc>
        <w:tc>
          <w:tcPr>
            <w:tcW w:w="3146" w:type="dxa"/>
            <w:tcBorders>
              <w:top w:val="single" w:sz="4" w:space="0" w:color="auto"/>
              <w:left w:val="single" w:sz="4" w:space="0" w:color="auto"/>
              <w:bottom w:val="nil"/>
              <w:right w:val="single" w:sz="4" w:space="0" w:color="auto"/>
            </w:tcBorders>
          </w:tcPr>
          <w:p w14:paraId="361BA874" w14:textId="77777777" w:rsidR="00152D12" w:rsidRPr="007B6BD5" w:rsidRDefault="00152D12" w:rsidP="00435766">
            <w:pPr>
              <w:pStyle w:val="TAC"/>
              <w:keepNext w:val="0"/>
              <w:keepLines w:val="0"/>
              <w:rPr>
                <w:lang w:eastAsia="zh-CN"/>
              </w:rPr>
            </w:pPr>
            <w:r w:rsidRPr="007B6BD5">
              <w:rPr>
                <w:lang w:eastAsia="zh-CN"/>
              </w:rPr>
              <w:t>2</w:t>
            </w:r>
          </w:p>
        </w:tc>
      </w:tr>
      <w:tr w:rsidR="00152D12" w:rsidRPr="007B6BD5" w14:paraId="0D684787"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2F3636CC"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single" w:sz="4" w:space="0" w:color="auto"/>
              <w:right w:val="single" w:sz="4" w:space="0" w:color="auto"/>
            </w:tcBorders>
            <w:vAlign w:val="center"/>
          </w:tcPr>
          <w:p w14:paraId="4DE10C45"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4DA09CF1"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25B19647" w14:textId="77777777" w:rsidR="00152D12" w:rsidRPr="007B6BD5" w:rsidRDefault="00152D12" w:rsidP="00435766">
            <w:pPr>
              <w:pStyle w:val="TAC"/>
              <w:keepNext w:val="0"/>
              <w:keepLines w:val="0"/>
              <w:rPr>
                <w:lang w:eastAsia="zh-CN" w:bidi="ar"/>
              </w:rPr>
            </w:pPr>
            <w:r w:rsidRPr="007B6BD5">
              <w:rPr>
                <w:lang w:eastAsia="zh-CN" w:bidi="ar"/>
              </w:rPr>
              <w:t>CA_n261(G-H)</w:t>
            </w:r>
          </w:p>
        </w:tc>
        <w:tc>
          <w:tcPr>
            <w:tcW w:w="3146" w:type="dxa"/>
            <w:tcBorders>
              <w:top w:val="nil"/>
              <w:left w:val="single" w:sz="4" w:space="0" w:color="auto"/>
              <w:bottom w:val="single" w:sz="4" w:space="0" w:color="auto"/>
              <w:right w:val="single" w:sz="4" w:space="0" w:color="auto"/>
            </w:tcBorders>
            <w:vAlign w:val="center"/>
          </w:tcPr>
          <w:p w14:paraId="28DEFBA2" w14:textId="77777777" w:rsidR="00152D12" w:rsidRPr="007B6BD5" w:rsidRDefault="00152D12" w:rsidP="00435766">
            <w:pPr>
              <w:pStyle w:val="TAC"/>
              <w:keepNext w:val="0"/>
              <w:keepLines w:val="0"/>
              <w:rPr>
                <w:lang w:eastAsia="zh-CN"/>
              </w:rPr>
            </w:pPr>
          </w:p>
        </w:tc>
      </w:tr>
      <w:tr w:rsidR="00152D12" w:rsidRPr="007B6BD5" w14:paraId="46E1CFB2"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748CB911" w14:textId="77777777" w:rsidR="00152D12" w:rsidRPr="007B6BD5" w:rsidRDefault="00152D12" w:rsidP="00435766">
            <w:pPr>
              <w:pStyle w:val="TAC"/>
              <w:keepNext w:val="0"/>
              <w:keepLines w:val="0"/>
              <w:rPr>
                <w:lang w:eastAsia="ja-JP"/>
              </w:rPr>
            </w:pPr>
            <w:r w:rsidRPr="007B6BD5">
              <w:rPr>
                <w:rFonts w:cs="Arial"/>
                <w:szCs w:val="18"/>
                <w:lang w:eastAsia="ja-JP"/>
              </w:rPr>
              <w:t>CA_n48B-n261(2H)</w:t>
            </w:r>
          </w:p>
        </w:tc>
        <w:tc>
          <w:tcPr>
            <w:tcW w:w="2594" w:type="dxa"/>
            <w:tcBorders>
              <w:top w:val="single" w:sz="4" w:space="0" w:color="auto"/>
              <w:left w:val="single" w:sz="4" w:space="0" w:color="auto"/>
              <w:bottom w:val="nil"/>
              <w:right w:val="single" w:sz="4" w:space="0" w:color="auto"/>
            </w:tcBorders>
            <w:vAlign w:val="center"/>
          </w:tcPr>
          <w:p w14:paraId="55A4B5C3" w14:textId="77777777" w:rsidR="00152D12" w:rsidRPr="007B6BD5" w:rsidRDefault="00152D12" w:rsidP="00435766">
            <w:pPr>
              <w:pStyle w:val="TAC"/>
              <w:keepNext w:val="0"/>
              <w:keepLines w:val="0"/>
              <w:rPr>
                <w:rFonts w:eastAsia="Yu Mincho"/>
                <w:lang w:eastAsia="ja-JP"/>
              </w:rPr>
            </w:pPr>
            <w:r w:rsidRPr="007B6BD5">
              <w:rPr>
                <w:rFonts w:eastAsia="Yu Mincho" w:cs="Arial"/>
                <w:szCs w:val="18"/>
                <w:lang w:eastAsia="ja-JP"/>
              </w:rPr>
              <w:t>CA_n48A-n261A/G/H</w:t>
            </w:r>
          </w:p>
        </w:tc>
        <w:tc>
          <w:tcPr>
            <w:tcW w:w="1164" w:type="dxa"/>
            <w:tcBorders>
              <w:top w:val="single" w:sz="4" w:space="0" w:color="auto"/>
              <w:left w:val="single" w:sz="4" w:space="0" w:color="auto"/>
              <w:bottom w:val="single" w:sz="4" w:space="0" w:color="auto"/>
              <w:right w:val="single" w:sz="4" w:space="0" w:color="auto"/>
            </w:tcBorders>
            <w:vAlign w:val="center"/>
          </w:tcPr>
          <w:p w14:paraId="2ADDEBF5"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1EB1E1FC" w14:textId="77777777" w:rsidR="00152D12" w:rsidRPr="007B6BD5" w:rsidRDefault="00152D12" w:rsidP="00435766">
            <w:pPr>
              <w:pStyle w:val="TAC"/>
              <w:keepNext w:val="0"/>
              <w:keepLines w:val="0"/>
              <w:rPr>
                <w:lang w:eastAsia="zh-CN" w:bidi="ar"/>
              </w:rPr>
            </w:pPr>
            <w:r w:rsidRPr="007B6BD5">
              <w:rPr>
                <w:lang w:eastAsia="zh-CN" w:bidi="ar"/>
              </w:rPr>
              <w:t>CA_n48B</w:t>
            </w:r>
          </w:p>
        </w:tc>
        <w:tc>
          <w:tcPr>
            <w:tcW w:w="3146" w:type="dxa"/>
            <w:tcBorders>
              <w:top w:val="single" w:sz="4" w:space="0" w:color="auto"/>
              <w:left w:val="single" w:sz="4" w:space="0" w:color="auto"/>
              <w:bottom w:val="nil"/>
              <w:right w:val="single" w:sz="4" w:space="0" w:color="auto"/>
            </w:tcBorders>
          </w:tcPr>
          <w:p w14:paraId="29373B11"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4D46CAAB" w14:textId="77777777" w:rsidTr="00435766">
        <w:trPr>
          <w:jc w:val="center"/>
        </w:trPr>
        <w:tc>
          <w:tcPr>
            <w:tcW w:w="2484" w:type="dxa"/>
            <w:tcBorders>
              <w:top w:val="nil"/>
              <w:left w:val="single" w:sz="4" w:space="0" w:color="auto"/>
              <w:bottom w:val="nil"/>
              <w:right w:val="single" w:sz="4" w:space="0" w:color="auto"/>
            </w:tcBorders>
            <w:vAlign w:val="center"/>
          </w:tcPr>
          <w:p w14:paraId="5FE9B54E"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23DD62C8"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7F234647"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074C17C5" w14:textId="77777777" w:rsidR="00152D12" w:rsidRPr="007B6BD5" w:rsidRDefault="00152D12" w:rsidP="00435766">
            <w:pPr>
              <w:pStyle w:val="TAC"/>
              <w:keepNext w:val="0"/>
              <w:keepLines w:val="0"/>
              <w:rPr>
                <w:lang w:eastAsia="zh-CN" w:bidi="ar"/>
              </w:rPr>
            </w:pPr>
            <w:r w:rsidRPr="007B6BD5">
              <w:rPr>
                <w:lang w:eastAsia="zh-CN" w:bidi="ar"/>
              </w:rPr>
              <w:t>CA_n261(2H)</w:t>
            </w:r>
          </w:p>
        </w:tc>
        <w:tc>
          <w:tcPr>
            <w:tcW w:w="3146" w:type="dxa"/>
            <w:tcBorders>
              <w:top w:val="nil"/>
              <w:left w:val="single" w:sz="4" w:space="0" w:color="auto"/>
              <w:bottom w:val="single" w:sz="4" w:space="0" w:color="auto"/>
              <w:right w:val="single" w:sz="4" w:space="0" w:color="auto"/>
            </w:tcBorders>
            <w:vAlign w:val="center"/>
          </w:tcPr>
          <w:p w14:paraId="0D388B5B" w14:textId="77777777" w:rsidR="00152D12" w:rsidRPr="007B6BD5" w:rsidRDefault="00152D12" w:rsidP="00435766">
            <w:pPr>
              <w:pStyle w:val="TAC"/>
              <w:keepNext w:val="0"/>
              <w:keepLines w:val="0"/>
              <w:rPr>
                <w:lang w:eastAsia="zh-CN"/>
              </w:rPr>
            </w:pPr>
          </w:p>
        </w:tc>
      </w:tr>
      <w:tr w:rsidR="00152D12" w:rsidRPr="007B6BD5" w14:paraId="2AA95C3B" w14:textId="77777777" w:rsidTr="00435766">
        <w:trPr>
          <w:jc w:val="center"/>
        </w:trPr>
        <w:tc>
          <w:tcPr>
            <w:tcW w:w="2484" w:type="dxa"/>
            <w:tcBorders>
              <w:top w:val="nil"/>
              <w:left w:val="single" w:sz="4" w:space="0" w:color="auto"/>
              <w:bottom w:val="nil"/>
              <w:right w:val="single" w:sz="4" w:space="0" w:color="auto"/>
            </w:tcBorders>
            <w:vAlign w:val="center"/>
          </w:tcPr>
          <w:p w14:paraId="2FD9ED32"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566D604B"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3D1401E0"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4398C60B"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BCS1</w:t>
            </w:r>
          </w:p>
        </w:tc>
        <w:tc>
          <w:tcPr>
            <w:tcW w:w="3146" w:type="dxa"/>
            <w:tcBorders>
              <w:top w:val="single" w:sz="4" w:space="0" w:color="auto"/>
              <w:left w:val="single" w:sz="4" w:space="0" w:color="auto"/>
              <w:bottom w:val="nil"/>
              <w:right w:val="single" w:sz="4" w:space="0" w:color="auto"/>
            </w:tcBorders>
          </w:tcPr>
          <w:p w14:paraId="56F25B67"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5BA80EE0" w14:textId="77777777" w:rsidTr="00435766">
        <w:trPr>
          <w:jc w:val="center"/>
        </w:trPr>
        <w:tc>
          <w:tcPr>
            <w:tcW w:w="2484" w:type="dxa"/>
            <w:tcBorders>
              <w:top w:val="nil"/>
              <w:left w:val="single" w:sz="4" w:space="0" w:color="auto"/>
              <w:bottom w:val="nil"/>
              <w:right w:val="single" w:sz="4" w:space="0" w:color="auto"/>
            </w:tcBorders>
            <w:vAlign w:val="center"/>
          </w:tcPr>
          <w:p w14:paraId="3E4406CB"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52C57EE6"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7DA21FA2"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4FA48123" w14:textId="77777777" w:rsidR="00152D12" w:rsidRPr="007B6BD5" w:rsidRDefault="00152D12" w:rsidP="00435766">
            <w:pPr>
              <w:pStyle w:val="TAC"/>
              <w:keepNext w:val="0"/>
              <w:keepLines w:val="0"/>
              <w:rPr>
                <w:lang w:eastAsia="zh-CN" w:bidi="ar"/>
              </w:rPr>
            </w:pPr>
            <w:r w:rsidRPr="007B6BD5">
              <w:rPr>
                <w:lang w:eastAsia="zh-CN" w:bidi="ar"/>
              </w:rPr>
              <w:t>CA_n261(2H)</w:t>
            </w:r>
          </w:p>
        </w:tc>
        <w:tc>
          <w:tcPr>
            <w:tcW w:w="3146" w:type="dxa"/>
            <w:tcBorders>
              <w:top w:val="nil"/>
              <w:left w:val="single" w:sz="4" w:space="0" w:color="auto"/>
              <w:bottom w:val="single" w:sz="4" w:space="0" w:color="auto"/>
              <w:right w:val="single" w:sz="4" w:space="0" w:color="auto"/>
            </w:tcBorders>
            <w:vAlign w:val="center"/>
          </w:tcPr>
          <w:p w14:paraId="74FAFC25" w14:textId="77777777" w:rsidR="00152D12" w:rsidRPr="007B6BD5" w:rsidRDefault="00152D12" w:rsidP="00435766">
            <w:pPr>
              <w:pStyle w:val="TAC"/>
              <w:keepNext w:val="0"/>
              <w:keepLines w:val="0"/>
              <w:rPr>
                <w:lang w:eastAsia="zh-CN"/>
              </w:rPr>
            </w:pPr>
          </w:p>
        </w:tc>
      </w:tr>
      <w:tr w:rsidR="00152D12" w:rsidRPr="007B6BD5" w14:paraId="36B0954A" w14:textId="77777777" w:rsidTr="00435766">
        <w:trPr>
          <w:jc w:val="center"/>
        </w:trPr>
        <w:tc>
          <w:tcPr>
            <w:tcW w:w="2484" w:type="dxa"/>
            <w:tcBorders>
              <w:top w:val="nil"/>
              <w:left w:val="single" w:sz="4" w:space="0" w:color="auto"/>
              <w:bottom w:val="nil"/>
              <w:right w:val="single" w:sz="4" w:space="0" w:color="auto"/>
            </w:tcBorders>
            <w:vAlign w:val="center"/>
          </w:tcPr>
          <w:p w14:paraId="594F95BE"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5D308937"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2A0CF21A"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4DB0913B"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BCS2</w:t>
            </w:r>
          </w:p>
        </w:tc>
        <w:tc>
          <w:tcPr>
            <w:tcW w:w="3146" w:type="dxa"/>
            <w:tcBorders>
              <w:top w:val="single" w:sz="4" w:space="0" w:color="auto"/>
              <w:left w:val="single" w:sz="4" w:space="0" w:color="auto"/>
              <w:bottom w:val="nil"/>
              <w:right w:val="single" w:sz="4" w:space="0" w:color="auto"/>
            </w:tcBorders>
          </w:tcPr>
          <w:p w14:paraId="09C070B5" w14:textId="77777777" w:rsidR="00152D12" w:rsidRPr="007B6BD5" w:rsidRDefault="00152D12" w:rsidP="00435766">
            <w:pPr>
              <w:pStyle w:val="TAC"/>
              <w:keepNext w:val="0"/>
              <w:keepLines w:val="0"/>
              <w:rPr>
                <w:lang w:eastAsia="zh-CN"/>
              </w:rPr>
            </w:pPr>
            <w:r w:rsidRPr="007B6BD5">
              <w:rPr>
                <w:lang w:eastAsia="zh-CN"/>
              </w:rPr>
              <w:t>2</w:t>
            </w:r>
          </w:p>
        </w:tc>
      </w:tr>
      <w:tr w:rsidR="00152D12" w:rsidRPr="007B6BD5" w14:paraId="6C26181F"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2F5C00F0"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single" w:sz="4" w:space="0" w:color="auto"/>
              <w:right w:val="single" w:sz="4" w:space="0" w:color="auto"/>
            </w:tcBorders>
            <w:vAlign w:val="center"/>
          </w:tcPr>
          <w:p w14:paraId="779CD4D8"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569E649E"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1586EEDF" w14:textId="77777777" w:rsidR="00152D12" w:rsidRPr="007B6BD5" w:rsidRDefault="00152D12" w:rsidP="00435766">
            <w:pPr>
              <w:pStyle w:val="TAC"/>
              <w:keepNext w:val="0"/>
              <w:keepLines w:val="0"/>
              <w:rPr>
                <w:lang w:eastAsia="zh-CN" w:bidi="ar"/>
              </w:rPr>
            </w:pPr>
            <w:r w:rsidRPr="007B6BD5">
              <w:rPr>
                <w:lang w:eastAsia="zh-CN" w:bidi="ar"/>
              </w:rPr>
              <w:t>CA_n261(2H)</w:t>
            </w:r>
          </w:p>
        </w:tc>
        <w:tc>
          <w:tcPr>
            <w:tcW w:w="3146" w:type="dxa"/>
            <w:tcBorders>
              <w:top w:val="nil"/>
              <w:left w:val="single" w:sz="4" w:space="0" w:color="auto"/>
              <w:bottom w:val="single" w:sz="4" w:space="0" w:color="auto"/>
              <w:right w:val="single" w:sz="4" w:space="0" w:color="auto"/>
            </w:tcBorders>
            <w:vAlign w:val="center"/>
          </w:tcPr>
          <w:p w14:paraId="7486A2F2" w14:textId="77777777" w:rsidR="00152D12" w:rsidRPr="007B6BD5" w:rsidRDefault="00152D12" w:rsidP="00435766">
            <w:pPr>
              <w:pStyle w:val="TAC"/>
              <w:keepNext w:val="0"/>
              <w:keepLines w:val="0"/>
              <w:rPr>
                <w:lang w:eastAsia="zh-CN"/>
              </w:rPr>
            </w:pPr>
          </w:p>
        </w:tc>
      </w:tr>
      <w:tr w:rsidR="00152D12" w:rsidRPr="007B6BD5" w14:paraId="1A256719"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0C7840FF" w14:textId="77777777" w:rsidR="00152D12" w:rsidRPr="007B6BD5" w:rsidRDefault="00152D12" w:rsidP="00435766">
            <w:pPr>
              <w:pStyle w:val="TAC"/>
              <w:keepNext w:val="0"/>
              <w:keepLines w:val="0"/>
              <w:rPr>
                <w:lang w:eastAsia="ja-JP"/>
              </w:rPr>
            </w:pPr>
            <w:r w:rsidRPr="007B6BD5">
              <w:rPr>
                <w:rFonts w:cs="Arial"/>
                <w:szCs w:val="18"/>
                <w:lang w:eastAsia="ja-JP"/>
              </w:rPr>
              <w:t>CA_n48B-n261(G-I)</w:t>
            </w:r>
          </w:p>
        </w:tc>
        <w:tc>
          <w:tcPr>
            <w:tcW w:w="2594" w:type="dxa"/>
            <w:tcBorders>
              <w:top w:val="single" w:sz="4" w:space="0" w:color="auto"/>
              <w:left w:val="single" w:sz="4" w:space="0" w:color="auto"/>
              <w:bottom w:val="nil"/>
              <w:right w:val="single" w:sz="4" w:space="0" w:color="auto"/>
            </w:tcBorders>
            <w:vAlign w:val="center"/>
          </w:tcPr>
          <w:p w14:paraId="7C62211E" w14:textId="77777777" w:rsidR="00152D12" w:rsidRPr="007B6BD5" w:rsidRDefault="00152D12" w:rsidP="00435766">
            <w:pPr>
              <w:pStyle w:val="TAC"/>
              <w:keepNext w:val="0"/>
              <w:keepLines w:val="0"/>
              <w:rPr>
                <w:rFonts w:eastAsia="Yu Mincho"/>
                <w:lang w:eastAsia="ja-JP"/>
              </w:rPr>
            </w:pPr>
            <w:r w:rsidRPr="007B6BD5">
              <w:rPr>
                <w:rFonts w:eastAsia="Yu Mincho" w:cs="Arial"/>
                <w:szCs w:val="18"/>
                <w:lang w:eastAsia="ja-JP"/>
              </w:rPr>
              <w:t>CA_n48A-n261A/G/H/I</w:t>
            </w:r>
          </w:p>
        </w:tc>
        <w:tc>
          <w:tcPr>
            <w:tcW w:w="1164" w:type="dxa"/>
            <w:tcBorders>
              <w:top w:val="single" w:sz="4" w:space="0" w:color="auto"/>
              <w:left w:val="single" w:sz="4" w:space="0" w:color="auto"/>
              <w:bottom w:val="single" w:sz="4" w:space="0" w:color="auto"/>
              <w:right w:val="single" w:sz="4" w:space="0" w:color="auto"/>
            </w:tcBorders>
            <w:vAlign w:val="center"/>
          </w:tcPr>
          <w:p w14:paraId="5B9D7BBA"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43A063C4" w14:textId="77777777" w:rsidR="00152D12" w:rsidRPr="007B6BD5" w:rsidRDefault="00152D12" w:rsidP="00435766">
            <w:pPr>
              <w:pStyle w:val="TAC"/>
              <w:keepNext w:val="0"/>
              <w:keepLines w:val="0"/>
              <w:rPr>
                <w:lang w:eastAsia="zh-CN" w:bidi="ar"/>
              </w:rPr>
            </w:pPr>
            <w:r w:rsidRPr="007B6BD5">
              <w:rPr>
                <w:lang w:eastAsia="zh-CN" w:bidi="ar"/>
              </w:rPr>
              <w:t>CA_n48B</w:t>
            </w:r>
          </w:p>
        </w:tc>
        <w:tc>
          <w:tcPr>
            <w:tcW w:w="3146" w:type="dxa"/>
            <w:tcBorders>
              <w:top w:val="single" w:sz="4" w:space="0" w:color="auto"/>
              <w:left w:val="single" w:sz="4" w:space="0" w:color="auto"/>
              <w:bottom w:val="nil"/>
              <w:right w:val="single" w:sz="4" w:space="0" w:color="auto"/>
            </w:tcBorders>
          </w:tcPr>
          <w:p w14:paraId="7B201DD5"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336CA1E7" w14:textId="77777777" w:rsidTr="00435766">
        <w:trPr>
          <w:jc w:val="center"/>
        </w:trPr>
        <w:tc>
          <w:tcPr>
            <w:tcW w:w="2484" w:type="dxa"/>
            <w:tcBorders>
              <w:top w:val="nil"/>
              <w:left w:val="single" w:sz="4" w:space="0" w:color="auto"/>
              <w:bottom w:val="nil"/>
              <w:right w:val="single" w:sz="4" w:space="0" w:color="auto"/>
            </w:tcBorders>
            <w:vAlign w:val="center"/>
          </w:tcPr>
          <w:p w14:paraId="27F0E128"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5EFA8269"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4B69EFE7"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3A255120" w14:textId="77777777" w:rsidR="00152D12" w:rsidRPr="007B6BD5" w:rsidRDefault="00152D12" w:rsidP="00435766">
            <w:pPr>
              <w:pStyle w:val="TAC"/>
              <w:keepNext w:val="0"/>
              <w:keepLines w:val="0"/>
              <w:rPr>
                <w:lang w:eastAsia="zh-CN" w:bidi="ar"/>
              </w:rPr>
            </w:pPr>
            <w:r w:rsidRPr="007B6BD5">
              <w:rPr>
                <w:lang w:eastAsia="zh-CN" w:bidi="ar"/>
              </w:rPr>
              <w:t>CA_n261(G-I)</w:t>
            </w:r>
          </w:p>
        </w:tc>
        <w:tc>
          <w:tcPr>
            <w:tcW w:w="3146" w:type="dxa"/>
            <w:tcBorders>
              <w:top w:val="nil"/>
              <w:left w:val="single" w:sz="4" w:space="0" w:color="auto"/>
              <w:bottom w:val="single" w:sz="4" w:space="0" w:color="auto"/>
              <w:right w:val="single" w:sz="4" w:space="0" w:color="auto"/>
            </w:tcBorders>
            <w:vAlign w:val="center"/>
          </w:tcPr>
          <w:p w14:paraId="44A61B28" w14:textId="77777777" w:rsidR="00152D12" w:rsidRPr="007B6BD5" w:rsidRDefault="00152D12" w:rsidP="00435766">
            <w:pPr>
              <w:pStyle w:val="TAC"/>
              <w:keepNext w:val="0"/>
              <w:keepLines w:val="0"/>
              <w:rPr>
                <w:lang w:eastAsia="zh-CN"/>
              </w:rPr>
            </w:pPr>
          </w:p>
        </w:tc>
      </w:tr>
      <w:tr w:rsidR="00152D12" w:rsidRPr="007B6BD5" w14:paraId="08DCC553" w14:textId="77777777" w:rsidTr="00435766">
        <w:trPr>
          <w:jc w:val="center"/>
        </w:trPr>
        <w:tc>
          <w:tcPr>
            <w:tcW w:w="2484" w:type="dxa"/>
            <w:tcBorders>
              <w:top w:val="nil"/>
              <w:left w:val="single" w:sz="4" w:space="0" w:color="auto"/>
              <w:bottom w:val="nil"/>
              <w:right w:val="single" w:sz="4" w:space="0" w:color="auto"/>
            </w:tcBorders>
            <w:vAlign w:val="center"/>
          </w:tcPr>
          <w:p w14:paraId="698BE29F"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3681E772"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3098D9A8"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72E2C251"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BCS1</w:t>
            </w:r>
          </w:p>
        </w:tc>
        <w:tc>
          <w:tcPr>
            <w:tcW w:w="3146" w:type="dxa"/>
            <w:tcBorders>
              <w:top w:val="single" w:sz="4" w:space="0" w:color="auto"/>
              <w:left w:val="single" w:sz="4" w:space="0" w:color="auto"/>
              <w:bottom w:val="nil"/>
              <w:right w:val="single" w:sz="4" w:space="0" w:color="auto"/>
            </w:tcBorders>
          </w:tcPr>
          <w:p w14:paraId="004597CA"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795140A6" w14:textId="77777777" w:rsidTr="00435766">
        <w:trPr>
          <w:jc w:val="center"/>
        </w:trPr>
        <w:tc>
          <w:tcPr>
            <w:tcW w:w="2484" w:type="dxa"/>
            <w:tcBorders>
              <w:top w:val="nil"/>
              <w:left w:val="single" w:sz="4" w:space="0" w:color="auto"/>
              <w:bottom w:val="nil"/>
              <w:right w:val="single" w:sz="4" w:space="0" w:color="auto"/>
            </w:tcBorders>
            <w:vAlign w:val="center"/>
          </w:tcPr>
          <w:p w14:paraId="188AC9B0"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1F682033"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78A802C1"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607E8D7A" w14:textId="77777777" w:rsidR="00152D12" w:rsidRPr="007B6BD5" w:rsidRDefault="00152D12" w:rsidP="00435766">
            <w:pPr>
              <w:pStyle w:val="TAC"/>
              <w:keepNext w:val="0"/>
              <w:keepLines w:val="0"/>
              <w:rPr>
                <w:lang w:eastAsia="zh-CN" w:bidi="ar"/>
              </w:rPr>
            </w:pPr>
            <w:r w:rsidRPr="007B6BD5">
              <w:rPr>
                <w:lang w:eastAsia="zh-CN" w:bidi="ar"/>
              </w:rPr>
              <w:t>CA_n261(G-I)</w:t>
            </w:r>
          </w:p>
        </w:tc>
        <w:tc>
          <w:tcPr>
            <w:tcW w:w="3146" w:type="dxa"/>
            <w:tcBorders>
              <w:top w:val="nil"/>
              <w:left w:val="single" w:sz="4" w:space="0" w:color="auto"/>
              <w:bottom w:val="single" w:sz="4" w:space="0" w:color="auto"/>
              <w:right w:val="single" w:sz="4" w:space="0" w:color="auto"/>
            </w:tcBorders>
            <w:vAlign w:val="center"/>
          </w:tcPr>
          <w:p w14:paraId="72065E01" w14:textId="77777777" w:rsidR="00152D12" w:rsidRPr="007B6BD5" w:rsidRDefault="00152D12" w:rsidP="00435766">
            <w:pPr>
              <w:pStyle w:val="TAC"/>
              <w:keepNext w:val="0"/>
              <w:keepLines w:val="0"/>
              <w:rPr>
                <w:lang w:eastAsia="zh-CN"/>
              </w:rPr>
            </w:pPr>
          </w:p>
        </w:tc>
      </w:tr>
      <w:tr w:rsidR="00152D12" w:rsidRPr="007B6BD5" w14:paraId="7B0BD136" w14:textId="77777777" w:rsidTr="00435766">
        <w:trPr>
          <w:jc w:val="center"/>
        </w:trPr>
        <w:tc>
          <w:tcPr>
            <w:tcW w:w="2484" w:type="dxa"/>
            <w:tcBorders>
              <w:top w:val="nil"/>
              <w:left w:val="single" w:sz="4" w:space="0" w:color="auto"/>
              <w:bottom w:val="nil"/>
              <w:right w:val="single" w:sz="4" w:space="0" w:color="auto"/>
            </w:tcBorders>
            <w:vAlign w:val="center"/>
          </w:tcPr>
          <w:p w14:paraId="3D2A1CE9"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13A3F32F"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13B51211"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2482CE4D"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BCS2</w:t>
            </w:r>
          </w:p>
        </w:tc>
        <w:tc>
          <w:tcPr>
            <w:tcW w:w="3146" w:type="dxa"/>
            <w:tcBorders>
              <w:top w:val="single" w:sz="4" w:space="0" w:color="auto"/>
              <w:left w:val="single" w:sz="4" w:space="0" w:color="auto"/>
              <w:bottom w:val="nil"/>
              <w:right w:val="single" w:sz="4" w:space="0" w:color="auto"/>
            </w:tcBorders>
          </w:tcPr>
          <w:p w14:paraId="49311552" w14:textId="77777777" w:rsidR="00152D12" w:rsidRPr="007B6BD5" w:rsidRDefault="00152D12" w:rsidP="00435766">
            <w:pPr>
              <w:pStyle w:val="TAC"/>
              <w:keepNext w:val="0"/>
              <w:keepLines w:val="0"/>
              <w:rPr>
                <w:lang w:eastAsia="zh-CN"/>
              </w:rPr>
            </w:pPr>
            <w:r w:rsidRPr="007B6BD5">
              <w:rPr>
                <w:lang w:eastAsia="zh-CN"/>
              </w:rPr>
              <w:t>2</w:t>
            </w:r>
          </w:p>
        </w:tc>
      </w:tr>
      <w:tr w:rsidR="00152D12" w:rsidRPr="007B6BD5" w14:paraId="78FF25EA"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0F661070"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single" w:sz="4" w:space="0" w:color="auto"/>
              <w:right w:val="single" w:sz="4" w:space="0" w:color="auto"/>
            </w:tcBorders>
            <w:vAlign w:val="center"/>
          </w:tcPr>
          <w:p w14:paraId="599149EA"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35CD7CCF"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2739F322" w14:textId="77777777" w:rsidR="00152D12" w:rsidRPr="007B6BD5" w:rsidRDefault="00152D12" w:rsidP="00435766">
            <w:pPr>
              <w:pStyle w:val="TAC"/>
              <w:keepNext w:val="0"/>
              <w:keepLines w:val="0"/>
              <w:rPr>
                <w:lang w:eastAsia="zh-CN" w:bidi="ar"/>
              </w:rPr>
            </w:pPr>
            <w:r w:rsidRPr="007B6BD5">
              <w:rPr>
                <w:lang w:eastAsia="zh-CN" w:bidi="ar"/>
              </w:rPr>
              <w:t>CA_n261(G-I)</w:t>
            </w:r>
          </w:p>
        </w:tc>
        <w:tc>
          <w:tcPr>
            <w:tcW w:w="3146" w:type="dxa"/>
            <w:tcBorders>
              <w:top w:val="nil"/>
              <w:left w:val="single" w:sz="4" w:space="0" w:color="auto"/>
              <w:bottom w:val="single" w:sz="4" w:space="0" w:color="auto"/>
              <w:right w:val="single" w:sz="4" w:space="0" w:color="auto"/>
            </w:tcBorders>
            <w:vAlign w:val="center"/>
          </w:tcPr>
          <w:p w14:paraId="75312256" w14:textId="77777777" w:rsidR="00152D12" w:rsidRPr="007B6BD5" w:rsidRDefault="00152D12" w:rsidP="00435766">
            <w:pPr>
              <w:pStyle w:val="TAC"/>
              <w:keepNext w:val="0"/>
              <w:keepLines w:val="0"/>
              <w:rPr>
                <w:lang w:eastAsia="zh-CN"/>
              </w:rPr>
            </w:pPr>
          </w:p>
        </w:tc>
      </w:tr>
      <w:tr w:rsidR="00152D12" w:rsidRPr="007B6BD5" w14:paraId="7DC6625B"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6F5E78C4" w14:textId="77777777" w:rsidR="00152D12" w:rsidRPr="007B6BD5" w:rsidRDefault="00152D12" w:rsidP="00435766">
            <w:pPr>
              <w:pStyle w:val="TAC"/>
              <w:keepNext w:val="0"/>
              <w:keepLines w:val="0"/>
              <w:rPr>
                <w:lang w:eastAsia="ja-JP"/>
              </w:rPr>
            </w:pPr>
            <w:r w:rsidRPr="007B6BD5">
              <w:rPr>
                <w:rFonts w:cs="Arial"/>
                <w:szCs w:val="18"/>
                <w:lang w:eastAsia="ja-JP"/>
              </w:rPr>
              <w:lastRenderedPageBreak/>
              <w:t>CA_n48B-n261(A-G-H)</w:t>
            </w:r>
          </w:p>
        </w:tc>
        <w:tc>
          <w:tcPr>
            <w:tcW w:w="2594" w:type="dxa"/>
            <w:tcBorders>
              <w:top w:val="single" w:sz="4" w:space="0" w:color="auto"/>
              <w:left w:val="single" w:sz="4" w:space="0" w:color="auto"/>
              <w:bottom w:val="nil"/>
              <w:right w:val="single" w:sz="4" w:space="0" w:color="auto"/>
            </w:tcBorders>
            <w:vAlign w:val="center"/>
          </w:tcPr>
          <w:p w14:paraId="164BF3A9" w14:textId="77777777" w:rsidR="00152D12" w:rsidRPr="007B6BD5" w:rsidRDefault="00152D12" w:rsidP="00435766">
            <w:pPr>
              <w:pStyle w:val="TAC"/>
              <w:keepNext w:val="0"/>
              <w:keepLines w:val="0"/>
              <w:rPr>
                <w:rFonts w:eastAsia="Yu Mincho"/>
                <w:lang w:eastAsia="ja-JP"/>
              </w:rPr>
            </w:pPr>
            <w:r w:rsidRPr="007B6BD5">
              <w:rPr>
                <w:rFonts w:eastAsia="Yu Mincho" w:cs="Arial"/>
                <w:szCs w:val="18"/>
                <w:lang w:eastAsia="ja-JP"/>
              </w:rPr>
              <w:t>CA_n48A-n261A/G/H</w:t>
            </w:r>
          </w:p>
        </w:tc>
        <w:tc>
          <w:tcPr>
            <w:tcW w:w="1164" w:type="dxa"/>
            <w:tcBorders>
              <w:top w:val="single" w:sz="4" w:space="0" w:color="auto"/>
              <w:left w:val="single" w:sz="4" w:space="0" w:color="auto"/>
              <w:bottom w:val="single" w:sz="4" w:space="0" w:color="auto"/>
              <w:right w:val="single" w:sz="4" w:space="0" w:color="auto"/>
            </w:tcBorders>
            <w:vAlign w:val="center"/>
          </w:tcPr>
          <w:p w14:paraId="7ACF68FE"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1FBC6DF" w14:textId="77777777" w:rsidR="00152D12" w:rsidRPr="007B6BD5" w:rsidRDefault="00152D12" w:rsidP="00435766">
            <w:pPr>
              <w:pStyle w:val="TAC"/>
              <w:keepNext w:val="0"/>
              <w:keepLines w:val="0"/>
              <w:rPr>
                <w:lang w:eastAsia="zh-CN" w:bidi="ar"/>
              </w:rPr>
            </w:pPr>
            <w:r w:rsidRPr="007B6BD5">
              <w:rPr>
                <w:lang w:eastAsia="zh-CN" w:bidi="ar"/>
              </w:rPr>
              <w:t>CA_n48B</w:t>
            </w:r>
          </w:p>
        </w:tc>
        <w:tc>
          <w:tcPr>
            <w:tcW w:w="3146" w:type="dxa"/>
            <w:tcBorders>
              <w:top w:val="single" w:sz="4" w:space="0" w:color="auto"/>
              <w:left w:val="single" w:sz="4" w:space="0" w:color="auto"/>
              <w:bottom w:val="nil"/>
              <w:right w:val="single" w:sz="4" w:space="0" w:color="auto"/>
            </w:tcBorders>
          </w:tcPr>
          <w:p w14:paraId="33091063"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29DA22F1" w14:textId="77777777" w:rsidTr="00435766">
        <w:trPr>
          <w:jc w:val="center"/>
        </w:trPr>
        <w:tc>
          <w:tcPr>
            <w:tcW w:w="2484" w:type="dxa"/>
            <w:tcBorders>
              <w:top w:val="nil"/>
              <w:left w:val="single" w:sz="4" w:space="0" w:color="auto"/>
              <w:bottom w:val="nil"/>
              <w:right w:val="single" w:sz="4" w:space="0" w:color="auto"/>
            </w:tcBorders>
            <w:vAlign w:val="center"/>
          </w:tcPr>
          <w:p w14:paraId="3EB83D56"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3D15E4E2"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0BFA8760"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2528161D" w14:textId="77777777" w:rsidR="00152D12" w:rsidRPr="007B6BD5" w:rsidRDefault="00152D12" w:rsidP="00435766">
            <w:pPr>
              <w:pStyle w:val="TAC"/>
              <w:keepNext w:val="0"/>
              <w:keepLines w:val="0"/>
              <w:rPr>
                <w:lang w:eastAsia="zh-CN" w:bidi="ar"/>
              </w:rPr>
            </w:pPr>
            <w:r w:rsidRPr="007B6BD5">
              <w:rPr>
                <w:lang w:eastAsia="zh-CN" w:bidi="ar"/>
              </w:rPr>
              <w:t>CA_n261(A-G-H)</w:t>
            </w:r>
          </w:p>
        </w:tc>
        <w:tc>
          <w:tcPr>
            <w:tcW w:w="3146" w:type="dxa"/>
            <w:tcBorders>
              <w:top w:val="nil"/>
              <w:left w:val="single" w:sz="4" w:space="0" w:color="auto"/>
              <w:bottom w:val="single" w:sz="4" w:space="0" w:color="auto"/>
              <w:right w:val="single" w:sz="4" w:space="0" w:color="auto"/>
            </w:tcBorders>
            <w:vAlign w:val="center"/>
          </w:tcPr>
          <w:p w14:paraId="0DE51EC5" w14:textId="77777777" w:rsidR="00152D12" w:rsidRPr="007B6BD5" w:rsidRDefault="00152D12" w:rsidP="00435766">
            <w:pPr>
              <w:pStyle w:val="TAC"/>
              <w:keepNext w:val="0"/>
              <w:keepLines w:val="0"/>
              <w:rPr>
                <w:lang w:eastAsia="zh-CN"/>
              </w:rPr>
            </w:pPr>
          </w:p>
        </w:tc>
      </w:tr>
      <w:tr w:rsidR="00152D12" w:rsidRPr="007B6BD5" w14:paraId="61FED490" w14:textId="77777777" w:rsidTr="00435766">
        <w:trPr>
          <w:jc w:val="center"/>
        </w:trPr>
        <w:tc>
          <w:tcPr>
            <w:tcW w:w="2484" w:type="dxa"/>
            <w:tcBorders>
              <w:top w:val="nil"/>
              <w:left w:val="single" w:sz="4" w:space="0" w:color="auto"/>
              <w:bottom w:val="nil"/>
              <w:right w:val="single" w:sz="4" w:space="0" w:color="auto"/>
            </w:tcBorders>
            <w:vAlign w:val="center"/>
          </w:tcPr>
          <w:p w14:paraId="307B33F2"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01848DD4"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5541B95C"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570D2DE"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BCS1</w:t>
            </w:r>
          </w:p>
        </w:tc>
        <w:tc>
          <w:tcPr>
            <w:tcW w:w="3146" w:type="dxa"/>
            <w:tcBorders>
              <w:top w:val="single" w:sz="4" w:space="0" w:color="auto"/>
              <w:left w:val="single" w:sz="4" w:space="0" w:color="auto"/>
              <w:bottom w:val="nil"/>
              <w:right w:val="single" w:sz="4" w:space="0" w:color="auto"/>
            </w:tcBorders>
          </w:tcPr>
          <w:p w14:paraId="645668C9"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2F04065A" w14:textId="77777777" w:rsidTr="00435766">
        <w:trPr>
          <w:jc w:val="center"/>
        </w:trPr>
        <w:tc>
          <w:tcPr>
            <w:tcW w:w="2484" w:type="dxa"/>
            <w:tcBorders>
              <w:top w:val="nil"/>
              <w:left w:val="single" w:sz="4" w:space="0" w:color="auto"/>
              <w:bottom w:val="nil"/>
              <w:right w:val="single" w:sz="4" w:space="0" w:color="auto"/>
            </w:tcBorders>
            <w:vAlign w:val="center"/>
          </w:tcPr>
          <w:p w14:paraId="082D8796"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55B72EDA"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6F8D4539"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19A5885B" w14:textId="77777777" w:rsidR="00152D12" w:rsidRPr="007B6BD5" w:rsidRDefault="00152D12" w:rsidP="00435766">
            <w:pPr>
              <w:pStyle w:val="TAC"/>
              <w:keepNext w:val="0"/>
              <w:keepLines w:val="0"/>
              <w:rPr>
                <w:lang w:eastAsia="zh-CN" w:bidi="ar"/>
              </w:rPr>
            </w:pPr>
            <w:r w:rsidRPr="007B6BD5">
              <w:rPr>
                <w:lang w:eastAsia="zh-CN" w:bidi="ar"/>
              </w:rPr>
              <w:t>CA_n261(A-G-H)</w:t>
            </w:r>
          </w:p>
        </w:tc>
        <w:tc>
          <w:tcPr>
            <w:tcW w:w="3146" w:type="dxa"/>
            <w:tcBorders>
              <w:top w:val="nil"/>
              <w:left w:val="single" w:sz="4" w:space="0" w:color="auto"/>
              <w:bottom w:val="single" w:sz="4" w:space="0" w:color="auto"/>
              <w:right w:val="single" w:sz="4" w:space="0" w:color="auto"/>
            </w:tcBorders>
            <w:vAlign w:val="center"/>
          </w:tcPr>
          <w:p w14:paraId="7E6CCD11" w14:textId="77777777" w:rsidR="00152D12" w:rsidRPr="007B6BD5" w:rsidRDefault="00152D12" w:rsidP="00435766">
            <w:pPr>
              <w:pStyle w:val="TAC"/>
              <w:keepNext w:val="0"/>
              <w:keepLines w:val="0"/>
              <w:rPr>
                <w:lang w:eastAsia="zh-CN"/>
              </w:rPr>
            </w:pPr>
          </w:p>
        </w:tc>
      </w:tr>
      <w:tr w:rsidR="00152D12" w:rsidRPr="007B6BD5" w14:paraId="5F0920CD" w14:textId="77777777" w:rsidTr="00435766">
        <w:trPr>
          <w:jc w:val="center"/>
        </w:trPr>
        <w:tc>
          <w:tcPr>
            <w:tcW w:w="2484" w:type="dxa"/>
            <w:tcBorders>
              <w:top w:val="nil"/>
              <w:left w:val="single" w:sz="4" w:space="0" w:color="auto"/>
              <w:bottom w:val="nil"/>
              <w:right w:val="single" w:sz="4" w:space="0" w:color="auto"/>
            </w:tcBorders>
            <w:vAlign w:val="center"/>
          </w:tcPr>
          <w:p w14:paraId="48748A3B"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39E7C39D"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0B483122"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6B91A9AF"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BCS2</w:t>
            </w:r>
          </w:p>
        </w:tc>
        <w:tc>
          <w:tcPr>
            <w:tcW w:w="3146" w:type="dxa"/>
            <w:tcBorders>
              <w:top w:val="single" w:sz="4" w:space="0" w:color="auto"/>
              <w:left w:val="single" w:sz="4" w:space="0" w:color="auto"/>
              <w:bottom w:val="nil"/>
              <w:right w:val="single" w:sz="4" w:space="0" w:color="auto"/>
            </w:tcBorders>
          </w:tcPr>
          <w:p w14:paraId="4E279197" w14:textId="77777777" w:rsidR="00152D12" w:rsidRPr="007B6BD5" w:rsidRDefault="00152D12" w:rsidP="00435766">
            <w:pPr>
              <w:pStyle w:val="TAC"/>
              <w:keepNext w:val="0"/>
              <w:keepLines w:val="0"/>
              <w:rPr>
                <w:lang w:eastAsia="zh-CN"/>
              </w:rPr>
            </w:pPr>
            <w:r w:rsidRPr="007B6BD5">
              <w:rPr>
                <w:lang w:eastAsia="zh-CN"/>
              </w:rPr>
              <w:t>2</w:t>
            </w:r>
          </w:p>
        </w:tc>
      </w:tr>
      <w:tr w:rsidR="00152D12" w:rsidRPr="007B6BD5" w14:paraId="2349CAA0"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7C3C353B"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single" w:sz="4" w:space="0" w:color="auto"/>
              <w:right w:val="single" w:sz="4" w:space="0" w:color="auto"/>
            </w:tcBorders>
            <w:vAlign w:val="center"/>
          </w:tcPr>
          <w:p w14:paraId="2CD313B1"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38A73F7F"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033BCEF2" w14:textId="77777777" w:rsidR="00152D12" w:rsidRPr="007B6BD5" w:rsidRDefault="00152D12" w:rsidP="00435766">
            <w:pPr>
              <w:pStyle w:val="TAC"/>
              <w:keepNext w:val="0"/>
              <w:keepLines w:val="0"/>
              <w:rPr>
                <w:lang w:eastAsia="zh-CN" w:bidi="ar"/>
              </w:rPr>
            </w:pPr>
            <w:r w:rsidRPr="007B6BD5">
              <w:rPr>
                <w:lang w:eastAsia="zh-CN" w:bidi="ar"/>
              </w:rPr>
              <w:t>CA_n261(A-G-H)</w:t>
            </w:r>
          </w:p>
        </w:tc>
        <w:tc>
          <w:tcPr>
            <w:tcW w:w="3146" w:type="dxa"/>
            <w:tcBorders>
              <w:top w:val="nil"/>
              <w:left w:val="single" w:sz="4" w:space="0" w:color="auto"/>
              <w:bottom w:val="single" w:sz="4" w:space="0" w:color="auto"/>
              <w:right w:val="single" w:sz="4" w:space="0" w:color="auto"/>
            </w:tcBorders>
            <w:vAlign w:val="center"/>
          </w:tcPr>
          <w:p w14:paraId="287ECB4B" w14:textId="77777777" w:rsidR="00152D12" w:rsidRPr="007B6BD5" w:rsidRDefault="00152D12" w:rsidP="00435766">
            <w:pPr>
              <w:pStyle w:val="TAC"/>
              <w:keepNext w:val="0"/>
              <w:keepLines w:val="0"/>
              <w:rPr>
                <w:lang w:eastAsia="zh-CN"/>
              </w:rPr>
            </w:pPr>
          </w:p>
        </w:tc>
      </w:tr>
      <w:tr w:rsidR="00152D12" w:rsidRPr="007B6BD5" w14:paraId="20A714EA"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60EF2674" w14:textId="77777777" w:rsidR="00152D12" w:rsidRPr="007B6BD5" w:rsidRDefault="00152D12" w:rsidP="00435766">
            <w:pPr>
              <w:pStyle w:val="TAC"/>
              <w:keepLines w:val="0"/>
              <w:rPr>
                <w:lang w:eastAsia="ja-JP"/>
              </w:rPr>
            </w:pPr>
            <w:r w:rsidRPr="007B6BD5">
              <w:rPr>
                <w:rFonts w:cs="Arial"/>
                <w:szCs w:val="18"/>
                <w:lang w:eastAsia="ja-JP"/>
              </w:rPr>
              <w:t>CA_n48B-n261</w:t>
            </w:r>
            <w:r w:rsidRPr="007B6BD5">
              <w:rPr>
                <w:rFonts w:cs="Arial"/>
                <w:szCs w:val="18"/>
              </w:rPr>
              <w:t>(H-I)</w:t>
            </w:r>
          </w:p>
        </w:tc>
        <w:tc>
          <w:tcPr>
            <w:tcW w:w="2594" w:type="dxa"/>
            <w:tcBorders>
              <w:top w:val="single" w:sz="4" w:space="0" w:color="auto"/>
              <w:left w:val="single" w:sz="4" w:space="0" w:color="auto"/>
              <w:bottom w:val="nil"/>
              <w:right w:val="single" w:sz="4" w:space="0" w:color="auto"/>
            </w:tcBorders>
            <w:vAlign w:val="center"/>
          </w:tcPr>
          <w:p w14:paraId="51A3112C" w14:textId="77777777" w:rsidR="00152D12" w:rsidRPr="007B6BD5" w:rsidRDefault="00152D12" w:rsidP="00435766">
            <w:pPr>
              <w:pStyle w:val="TAC"/>
              <w:keepLines w:val="0"/>
              <w:rPr>
                <w:rFonts w:eastAsia="Yu Mincho"/>
                <w:lang w:eastAsia="ja-JP"/>
              </w:rPr>
            </w:pPr>
            <w:r w:rsidRPr="007B6BD5">
              <w:rPr>
                <w:rFonts w:eastAsia="Yu Mincho" w:cs="Arial"/>
                <w:szCs w:val="18"/>
                <w:lang w:eastAsia="ja-JP"/>
              </w:rPr>
              <w:t>CA_n48A-n261A/G/H/I</w:t>
            </w:r>
          </w:p>
        </w:tc>
        <w:tc>
          <w:tcPr>
            <w:tcW w:w="1164" w:type="dxa"/>
            <w:tcBorders>
              <w:top w:val="single" w:sz="4" w:space="0" w:color="auto"/>
              <w:left w:val="single" w:sz="4" w:space="0" w:color="auto"/>
              <w:bottom w:val="single" w:sz="4" w:space="0" w:color="auto"/>
              <w:right w:val="single" w:sz="4" w:space="0" w:color="auto"/>
            </w:tcBorders>
            <w:vAlign w:val="center"/>
          </w:tcPr>
          <w:p w14:paraId="77D6A770" w14:textId="77777777" w:rsidR="00152D12" w:rsidRPr="007B6BD5" w:rsidRDefault="00152D12" w:rsidP="00435766">
            <w:pPr>
              <w:pStyle w:val="TAC"/>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0E26775" w14:textId="77777777" w:rsidR="00152D12" w:rsidRPr="007B6BD5" w:rsidRDefault="00152D12" w:rsidP="00435766">
            <w:pPr>
              <w:pStyle w:val="TAC"/>
              <w:keepLines w:val="0"/>
              <w:rPr>
                <w:lang w:eastAsia="zh-CN" w:bidi="ar"/>
              </w:rPr>
            </w:pPr>
            <w:r w:rsidRPr="007B6BD5">
              <w:rPr>
                <w:lang w:eastAsia="zh-CN" w:bidi="ar"/>
              </w:rPr>
              <w:t>CA_n48B</w:t>
            </w:r>
          </w:p>
        </w:tc>
        <w:tc>
          <w:tcPr>
            <w:tcW w:w="3146" w:type="dxa"/>
            <w:tcBorders>
              <w:top w:val="single" w:sz="4" w:space="0" w:color="auto"/>
              <w:left w:val="single" w:sz="4" w:space="0" w:color="auto"/>
              <w:bottom w:val="nil"/>
              <w:right w:val="single" w:sz="4" w:space="0" w:color="auto"/>
            </w:tcBorders>
          </w:tcPr>
          <w:p w14:paraId="08A7990C" w14:textId="77777777" w:rsidR="00152D12" w:rsidRPr="007B6BD5" w:rsidRDefault="00152D12" w:rsidP="00435766">
            <w:pPr>
              <w:pStyle w:val="TAC"/>
              <w:keepLines w:val="0"/>
              <w:rPr>
                <w:lang w:eastAsia="zh-CN"/>
              </w:rPr>
            </w:pPr>
            <w:r w:rsidRPr="007B6BD5">
              <w:rPr>
                <w:lang w:eastAsia="zh-CN"/>
              </w:rPr>
              <w:t>0</w:t>
            </w:r>
          </w:p>
        </w:tc>
      </w:tr>
      <w:tr w:rsidR="00152D12" w:rsidRPr="007B6BD5" w14:paraId="0C92616F" w14:textId="77777777" w:rsidTr="00435766">
        <w:trPr>
          <w:jc w:val="center"/>
        </w:trPr>
        <w:tc>
          <w:tcPr>
            <w:tcW w:w="2484" w:type="dxa"/>
            <w:tcBorders>
              <w:top w:val="nil"/>
              <w:left w:val="single" w:sz="4" w:space="0" w:color="auto"/>
              <w:bottom w:val="nil"/>
              <w:right w:val="single" w:sz="4" w:space="0" w:color="auto"/>
            </w:tcBorders>
            <w:vAlign w:val="center"/>
          </w:tcPr>
          <w:p w14:paraId="44DA12C9" w14:textId="77777777" w:rsidR="00152D12" w:rsidRPr="007B6BD5" w:rsidRDefault="00152D12" w:rsidP="00435766">
            <w:pPr>
              <w:pStyle w:val="TAC"/>
              <w:keepLines w:val="0"/>
              <w:rPr>
                <w:lang w:eastAsia="ja-JP"/>
              </w:rPr>
            </w:pPr>
          </w:p>
        </w:tc>
        <w:tc>
          <w:tcPr>
            <w:tcW w:w="2594" w:type="dxa"/>
            <w:tcBorders>
              <w:top w:val="nil"/>
              <w:left w:val="single" w:sz="4" w:space="0" w:color="auto"/>
              <w:bottom w:val="nil"/>
              <w:right w:val="single" w:sz="4" w:space="0" w:color="auto"/>
            </w:tcBorders>
            <w:vAlign w:val="center"/>
          </w:tcPr>
          <w:p w14:paraId="7D0F8CEF" w14:textId="77777777" w:rsidR="00152D12" w:rsidRPr="007B6BD5" w:rsidRDefault="00152D12" w:rsidP="00435766">
            <w:pPr>
              <w:pStyle w:val="TAC"/>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589EA23C" w14:textId="77777777" w:rsidR="00152D12" w:rsidRPr="007B6BD5" w:rsidRDefault="00152D12" w:rsidP="00435766">
            <w:pPr>
              <w:pStyle w:val="TAC"/>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58C2C9E9" w14:textId="77777777" w:rsidR="00152D12" w:rsidRPr="007B6BD5" w:rsidRDefault="00152D12" w:rsidP="00435766">
            <w:pPr>
              <w:pStyle w:val="TAC"/>
              <w:keepLines w:val="0"/>
              <w:rPr>
                <w:lang w:eastAsia="zh-CN" w:bidi="ar"/>
              </w:rPr>
            </w:pPr>
            <w:r w:rsidRPr="007B6BD5">
              <w:rPr>
                <w:lang w:eastAsia="zh-CN" w:bidi="ar"/>
              </w:rPr>
              <w:t>CA_n261(H-I)</w:t>
            </w:r>
          </w:p>
        </w:tc>
        <w:tc>
          <w:tcPr>
            <w:tcW w:w="3146" w:type="dxa"/>
            <w:tcBorders>
              <w:top w:val="nil"/>
              <w:left w:val="single" w:sz="4" w:space="0" w:color="auto"/>
              <w:bottom w:val="single" w:sz="4" w:space="0" w:color="auto"/>
              <w:right w:val="single" w:sz="4" w:space="0" w:color="auto"/>
            </w:tcBorders>
            <w:vAlign w:val="center"/>
          </w:tcPr>
          <w:p w14:paraId="43C8E1FC" w14:textId="77777777" w:rsidR="00152D12" w:rsidRPr="007B6BD5" w:rsidRDefault="00152D12" w:rsidP="00435766">
            <w:pPr>
              <w:pStyle w:val="TAC"/>
              <w:keepLines w:val="0"/>
              <w:rPr>
                <w:lang w:eastAsia="zh-CN"/>
              </w:rPr>
            </w:pPr>
          </w:p>
        </w:tc>
      </w:tr>
      <w:tr w:rsidR="00152D12" w:rsidRPr="007B6BD5" w14:paraId="5A9BDA6E" w14:textId="77777777" w:rsidTr="00435766">
        <w:trPr>
          <w:jc w:val="center"/>
        </w:trPr>
        <w:tc>
          <w:tcPr>
            <w:tcW w:w="2484" w:type="dxa"/>
            <w:tcBorders>
              <w:top w:val="nil"/>
              <w:left w:val="single" w:sz="4" w:space="0" w:color="auto"/>
              <w:bottom w:val="nil"/>
              <w:right w:val="single" w:sz="4" w:space="0" w:color="auto"/>
            </w:tcBorders>
            <w:vAlign w:val="center"/>
          </w:tcPr>
          <w:p w14:paraId="66B08D7A" w14:textId="77777777" w:rsidR="00152D12" w:rsidRPr="007B6BD5" w:rsidRDefault="00152D12" w:rsidP="00435766">
            <w:pPr>
              <w:pStyle w:val="TAC"/>
              <w:keepLines w:val="0"/>
              <w:rPr>
                <w:lang w:eastAsia="ja-JP"/>
              </w:rPr>
            </w:pPr>
          </w:p>
        </w:tc>
        <w:tc>
          <w:tcPr>
            <w:tcW w:w="2594" w:type="dxa"/>
            <w:tcBorders>
              <w:top w:val="nil"/>
              <w:left w:val="single" w:sz="4" w:space="0" w:color="auto"/>
              <w:bottom w:val="nil"/>
              <w:right w:val="single" w:sz="4" w:space="0" w:color="auto"/>
            </w:tcBorders>
            <w:vAlign w:val="center"/>
          </w:tcPr>
          <w:p w14:paraId="1E307D54" w14:textId="77777777" w:rsidR="00152D12" w:rsidRPr="007B6BD5" w:rsidRDefault="00152D12" w:rsidP="00435766">
            <w:pPr>
              <w:pStyle w:val="TAC"/>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4544CA98" w14:textId="77777777" w:rsidR="00152D12" w:rsidRPr="007B6BD5" w:rsidRDefault="00152D12" w:rsidP="00435766">
            <w:pPr>
              <w:pStyle w:val="TAC"/>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7B1D0334" w14:textId="77777777" w:rsidR="00152D12" w:rsidRPr="007B6BD5" w:rsidRDefault="00152D12" w:rsidP="00435766">
            <w:pPr>
              <w:pStyle w:val="TAC"/>
              <w:keepLines w:val="0"/>
              <w:rPr>
                <w:lang w:eastAsia="zh-CN" w:bidi="ar"/>
              </w:rPr>
            </w:pPr>
            <w:r w:rsidRPr="007B6BD5">
              <w:t>CA_n48B</w:t>
            </w:r>
            <w:r w:rsidRPr="007B6BD5">
              <w:rPr>
                <w:rFonts w:hint="eastAsia"/>
                <w:lang w:eastAsia="zh-CN"/>
              </w:rPr>
              <w:t>_</w:t>
            </w:r>
            <w:r w:rsidRPr="007B6BD5">
              <w:t>BCS1</w:t>
            </w:r>
          </w:p>
        </w:tc>
        <w:tc>
          <w:tcPr>
            <w:tcW w:w="3146" w:type="dxa"/>
            <w:tcBorders>
              <w:top w:val="single" w:sz="4" w:space="0" w:color="auto"/>
              <w:left w:val="single" w:sz="4" w:space="0" w:color="auto"/>
              <w:bottom w:val="nil"/>
              <w:right w:val="single" w:sz="4" w:space="0" w:color="auto"/>
            </w:tcBorders>
          </w:tcPr>
          <w:p w14:paraId="2310E7DD" w14:textId="77777777" w:rsidR="00152D12" w:rsidRPr="007B6BD5" w:rsidRDefault="00152D12" w:rsidP="00435766">
            <w:pPr>
              <w:pStyle w:val="TAC"/>
              <w:keepLines w:val="0"/>
              <w:rPr>
                <w:lang w:eastAsia="zh-CN"/>
              </w:rPr>
            </w:pPr>
            <w:r w:rsidRPr="007B6BD5">
              <w:rPr>
                <w:lang w:eastAsia="zh-CN"/>
              </w:rPr>
              <w:t>1</w:t>
            </w:r>
          </w:p>
        </w:tc>
      </w:tr>
      <w:tr w:rsidR="00152D12" w:rsidRPr="007B6BD5" w14:paraId="67CF2474" w14:textId="77777777" w:rsidTr="00435766">
        <w:trPr>
          <w:jc w:val="center"/>
        </w:trPr>
        <w:tc>
          <w:tcPr>
            <w:tcW w:w="2484" w:type="dxa"/>
            <w:tcBorders>
              <w:top w:val="nil"/>
              <w:left w:val="single" w:sz="4" w:space="0" w:color="auto"/>
              <w:bottom w:val="nil"/>
              <w:right w:val="single" w:sz="4" w:space="0" w:color="auto"/>
            </w:tcBorders>
            <w:vAlign w:val="center"/>
          </w:tcPr>
          <w:p w14:paraId="2817A34D" w14:textId="77777777" w:rsidR="00152D12" w:rsidRPr="007B6BD5" w:rsidRDefault="00152D12" w:rsidP="00435766">
            <w:pPr>
              <w:pStyle w:val="TAC"/>
              <w:keepLines w:val="0"/>
              <w:rPr>
                <w:lang w:eastAsia="ja-JP"/>
              </w:rPr>
            </w:pPr>
          </w:p>
        </w:tc>
        <w:tc>
          <w:tcPr>
            <w:tcW w:w="2594" w:type="dxa"/>
            <w:tcBorders>
              <w:top w:val="nil"/>
              <w:left w:val="single" w:sz="4" w:space="0" w:color="auto"/>
              <w:bottom w:val="nil"/>
              <w:right w:val="single" w:sz="4" w:space="0" w:color="auto"/>
            </w:tcBorders>
            <w:vAlign w:val="center"/>
          </w:tcPr>
          <w:p w14:paraId="2DE085AF" w14:textId="77777777" w:rsidR="00152D12" w:rsidRPr="007B6BD5" w:rsidRDefault="00152D12" w:rsidP="00435766">
            <w:pPr>
              <w:pStyle w:val="TAC"/>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197553B5" w14:textId="77777777" w:rsidR="00152D12" w:rsidRPr="007B6BD5" w:rsidRDefault="00152D12" w:rsidP="00435766">
            <w:pPr>
              <w:pStyle w:val="TAC"/>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45190505" w14:textId="77777777" w:rsidR="00152D12" w:rsidRPr="007B6BD5" w:rsidRDefault="00152D12" w:rsidP="00435766">
            <w:pPr>
              <w:pStyle w:val="TAC"/>
              <w:keepLines w:val="0"/>
              <w:rPr>
                <w:lang w:eastAsia="zh-CN" w:bidi="ar"/>
              </w:rPr>
            </w:pPr>
            <w:r w:rsidRPr="007B6BD5">
              <w:rPr>
                <w:lang w:eastAsia="zh-CN" w:bidi="ar"/>
              </w:rPr>
              <w:t>CA_n261(H-I)</w:t>
            </w:r>
          </w:p>
        </w:tc>
        <w:tc>
          <w:tcPr>
            <w:tcW w:w="3146" w:type="dxa"/>
            <w:tcBorders>
              <w:top w:val="nil"/>
              <w:left w:val="single" w:sz="4" w:space="0" w:color="auto"/>
              <w:bottom w:val="single" w:sz="4" w:space="0" w:color="auto"/>
              <w:right w:val="single" w:sz="4" w:space="0" w:color="auto"/>
            </w:tcBorders>
            <w:vAlign w:val="center"/>
          </w:tcPr>
          <w:p w14:paraId="6BE2687B" w14:textId="77777777" w:rsidR="00152D12" w:rsidRPr="007B6BD5" w:rsidRDefault="00152D12" w:rsidP="00435766">
            <w:pPr>
              <w:pStyle w:val="TAC"/>
              <w:keepLines w:val="0"/>
              <w:rPr>
                <w:lang w:eastAsia="zh-CN"/>
              </w:rPr>
            </w:pPr>
          </w:p>
        </w:tc>
      </w:tr>
      <w:tr w:rsidR="00152D12" w:rsidRPr="007B6BD5" w14:paraId="160C7167" w14:textId="77777777" w:rsidTr="00435766">
        <w:trPr>
          <w:jc w:val="center"/>
        </w:trPr>
        <w:tc>
          <w:tcPr>
            <w:tcW w:w="2484" w:type="dxa"/>
            <w:tcBorders>
              <w:top w:val="nil"/>
              <w:left w:val="single" w:sz="4" w:space="0" w:color="auto"/>
              <w:bottom w:val="nil"/>
              <w:right w:val="single" w:sz="4" w:space="0" w:color="auto"/>
            </w:tcBorders>
            <w:vAlign w:val="center"/>
          </w:tcPr>
          <w:p w14:paraId="10B65407"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3DC25ADF"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6424FE0B"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7A32CE73"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BCS2</w:t>
            </w:r>
          </w:p>
        </w:tc>
        <w:tc>
          <w:tcPr>
            <w:tcW w:w="3146" w:type="dxa"/>
            <w:tcBorders>
              <w:top w:val="single" w:sz="4" w:space="0" w:color="auto"/>
              <w:left w:val="single" w:sz="4" w:space="0" w:color="auto"/>
              <w:bottom w:val="nil"/>
              <w:right w:val="single" w:sz="4" w:space="0" w:color="auto"/>
            </w:tcBorders>
          </w:tcPr>
          <w:p w14:paraId="0A27058C" w14:textId="77777777" w:rsidR="00152D12" w:rsidRPr="007B6BD5" w:rsidRDefault="00152D12" w:rsidP="00435766">
            <w:pPr>
              <w:pStyle w:val="TAC"/>
              <w:keepNext w:val="0"/>
              <w:keepLines w:val="0"/>
              <w:rPr>
                <w:lang w:eastAsia="zh-CN"/>
              </w:rPr>
            </w:pPr>
            <w:r w:rsidRPr="007B6BD5">
              <w:rPr>
                <w:lang w:eastAsia="zh-CN"/>
              </w:rPr>
              <w:t>2</w:t>
            </w:r>
          </w:p>
        </w:tc>
      </w:tr>
      <w:tr w:rsidR="00152D12" w:rsidRPr="007B6BD5" w14:paraId="2EAE7503"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76672FF7"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single" w:sz="4" w:space="0" w:color="auto"/>
              <w:right w:val="single" w:sz="4" w:space="0" w:color="auto"/>
            </w:tcBorders>
            <w:vAlign w:val="center"/>
          </w:tcPr>
          <w:p w14:paraId="6FA815BB"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1E56A2A5"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7CAA4338" w14:textId="77777777" w:rsidR="00152D12" w:rsidRPr="007B6BD5" w:rsidRDefault="00152D12" w:rsidP="00435766">
            <w:pPr>
              <w:pStyle w:val="TAC"/>
              <w:keepNext w:val="0"/>
              <w:keepLines w:val="0"/>
              <w:rPr>
                <w:lang w:eastAsia="zh-CN" w:bidi="ar"/>
              </w:rPr>
            </w:pPr>
            <w:r w:rsidRPr="007B6BD5">
              <w:rPr>
                <w:lang w:eastAsia="zh-CN" w:bidi="ar"/>
              </w:rPr>
              <w:t>CA_n261(H-I)</w:t>
            </w:r>
          </w:p>
        </w:tc>
        <w:tc>
          <w:tcPr>
            <w:tcW w:w="3146" w:type="dxa"/>
            <w:tcBorders>
              <w:top w:val="nil"/>
              <w:left w:val="single" w:sz="4" w:space="0" w:color="auto"/>
              <w:bottom w:val="single" w:sz="4" w:space="0" w:color="auto"/>
              <w:right w:val="single" w:sz="4" w:space="0" w:color="auto"/>
            </w:tcBorders>
            <w:vAlign w:val="center"/>
          </w:tcPr>
          <w:p w14:paraId="2AE1ACC9" w14:textId="77777777" w:rsidR="00152D12" w:rsidRPr="007B6BD5" w:rsidRDefault="00152D12" w:rsidP="00435766">
            <w:pPr>
              <w:pStyle w:val="TAC"/>
              <w:keepNext w:val="0"/>
              <w:keepLines w:val="0"/>
              <w:rPr>
                <w:lang w:eastAsia="zh-CN"/>
              </w:rPr>
            </w:pPr>
          </w:p>
        </w:tc>
      </w:tr>
      <w:tr w:rsidR="00152D12" w:rsidRPr="007B6BD5" w14:paraId="7991023D"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75CBAD55" w14:textId="77777777" w:rsidR="00152D12" w:rsidRPr="007B6BD5" w:rsidRDefault="00152D12" w:rsidP="00435766">
            <w:pPr>
              <w:pStyle w:val="TAC"/>
              <w:keepNext w:val="0"/>
              <w:keepLines w:val="0"/>
              <w:rPr>
                <w:lang w:eastAsia="ja-JP"/>
              </w:rPr>
            </w:pPr>
            <w:r w:rsidRPr="007B6BD5">
              <w:rPr>
                <w:rFonts w:cs="Arial"/>
                <w:szCs w:val="18"/>
                <w:lang w:eastAsia="ja-JP"/>
              </w:rPr>
              <w:t>CA_n48B-n261</w:t>
            </w:r>
            <w:r w:rsidRPr="007B6BD5">
              <w:rPr>
                <w:rFonts w:cs="Arial"/>
                <w:szCs w:val="18"/>
              </w:rPr>
              <w:t>(2A-G)</w:t>
            </w:r>
          </w:p>
        </w:tc>
        <w:tc>
          <w:tcPr>
            <w:tcW w:w="2594" w:type="dxa"/>
            <w:tcBorders>
              <w:top w:val="single" w:sz="4" w:space="0" w:color="auto"/>
              <w:left w:val="single" w:sz="4" w:space="0" w:color="auto"/>
              <w:bottom w:val="nil"/>
              <w:right w:val="single" w:sz="4" w:space="0" w:color="auto"/>
            </w:tcBorders>
            <w:vAlign w:val="center"/>
          </w:tcPr>
          <w:p w14:paraId="21C58D64" w14:textId="77777777" w:rsidR="00152D12" w:rsidRPr="007B6BD5" w:rsidRDefault="00152D12" w:rsidP="00435766">
            <w:pPr>
              <w:pStyle w:val="TAC"/>
              <w:keepNext w:val="0"/>
              <w:keepLines w:val="0"/>
              <w:rPr>
                <w:rFonts w:eastAsia="Yu Mincho"/>
                <w:lang w:eastAsia="ja-JP"/>
              </w:rPr>
            </w:pPr>
            <w:r w:rsidRPr="007B6BD5">
              <w:rPr>
                <w:rFonts w:eastAsia="Yu Mincho" w:cs="Arial"/>
                <w:szCs w:val="18"/>
                <w:lang w:eastAsia="ja-JP"/>
              </w:rPr>
              <w:t>CA_n48A-n261A/G</w:t>
            </w:r>
          </w:p>
        </w:tc>
        <w:tc>
          <w:tcPr>
            <w:tcW w:w="1164" w:type="dxa"/>
            <w:tcBorders>
              <w:top w:val="single" w:sz="4" w:space="0" w:color="auto"/>
              <w:left w:val="single" w:sz="4" w:space="0" w:color="auto"/>
              <w:bottom w:val="single" w:sz="4" w:space="0" w:color="auto"/>
              <w:right w:val="single" w:sz="4" w:space="0" w:color="auto"/>
            </w:tcBorders>
            <w:vAlign w:val="center"/>
          </w:tcPr>
          <w:p w14:paraId="32CE0461"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248AC8EB" w14:textId="77777777" w:rsidR="00152D12" w:rsidRPr="007B6BD5" w:rsidRDefault="00152D12" w:rsidP="00435766">
            <w:pPr>
              <w:pStyle w:val="TAC"/>
              <w:keepNext w:val="0"/>
              <w:keepLines w:val="0"/>
              <w:rPr>
                <w:lang w:eastAsia="zh-CN" w:bidi="ar"/>
              </w:rPr>
            </w:pPr>
            <w:r w:rsidRPr="007B6BD5">
              <w:rPr>
                <w:lang w:eastAsia="zh-CN" w:bidi="ar"/>
              </w:rPr>
              <w:t>CA_n48B</w:t>
            </w:r>
          </w:p>
        </w:tc>
        <w:tc>
          <w:tcPr>
            <w:tcW w:w="3146" w:type="dxa"/>
            <w:tcBorders>
              <w:top w:val="single" w:sz="4" w:space="0" w:color="auto"/>
              <w:left w:val="single" w:sz="4" w:space="0" w:color="auto"/>
              <w:bottom w:val="nil"/>
              <w:right w:val="single" w:sz="4" w:space="0" w:color="auto"/>
            </w:tcBorders>
          </w:tcPr>
          <w:p w14:paraId="7B4AA460"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4AD6F774" w14:textId="77777777" w:rsidTr="00435766">
        <w:trPr>
          <w:jc w:val="center"/>
        </w:trPr>
        <w:tc>
          <w:tcPr>
            <w:tcW w:w="2484" w:type="dxa"/>
            <w:tcBorders>
              <w:top w:val="nil"/>
              <w:left w:val="single" w:sz="4" w:space="0" w:color="auto"/>
              <w:bottom w:val="nil"/>
              <w:right w:val="single" w:sz="4" w:space="0" w:color="auto"/>
            </w:tcBorders>
            <w:vAlign w:val="center"/>
          </w:tcPr>
          <w:p w14:paraId="4B0FD8AB"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39F7F15D"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77F33D12"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497AD5E6" w14:textId="77777777" w:rsidR="00152D12" w:rsidRPr="007B6BD5" w:rsidRDefault="00152D12" w:rsidP="00435766">
            <w:pPr>
              <w:pStyle w:val="TAC"/>
              <w:keepNext w:val="0"/>
              <w:keepLines w:val="0"/>
              <w:rPr>
                <w:lang w:eastAsia="zh-CN" w:bidi="ar"/>
              </w:rPr>
            </w:pPr>
            <w:r w:rsidRPr="007B6BD5">
              <w:rPr>
                <w:lang w:eastAsia="zh-CN" w:bidi="ar"/>
              </w:rPr>
              <w:t>CA_n261(2A-G)</w:t>
            </w:r>
          </w:p>
        </w:tc>
        <w:tc>
          <w:tcPr>
            <w:tcW w:w="3146" w:type="dxa"/>
            <w:tcBorders>
              <w:top w:val="nil"/>
              <w:left w:val="single" w:sz="4" w:space="0" w:color="auto"/>
              <w:bottom w:val="single" w:sz="4" w:space="0" w:color="auto"/>
              <w:right w:val="single" w:sz="4" w:space="0" w:color="auto"/>
            </w:tcBorders>
            <w:vAlign w:val="center"/>
          </w:tcPr>
          <w:p w14:paraId="086CA3DD" w14:textId="77777777" w:rsidR="00152D12" w:rsidRPr="007B6BD5" w:rsidRDefault="00152D12" w:rsidP="00435766">
            <w:pPr>
              <w:pStyle w:val="TAC"/>
              <w:keepNext w:val="0"/>
              <w:keepLines w:val="0"/>
              <w:rPr>
                <w:lang w:eastAsia="zh-CN"/>
              </w:rPr>
            </w:pPr>
          </w:p>
        </w:tc>
      </w:tr>
      <w:tr w:rsidR="00152D12" w:rsidRPr="007B6BD5" w14:paraId="1386EF9D" w14:textId="77777777" w:rsidTr="00435766">
        <w:trPr>
          <w:jc w:val="center"/>
        </w:trPr>
        <w:tc>
          <w:tcPr>
            <w:tcW w:w="2484" w:type="dxa"/>
            <w:tcBorders>
              <w:top w:val="nil"/>
              <w:left w:val="single" w:sz="4" w:space="0" w:color="auto"/>
              <w:bottom w:val="nil"/>
              <w:right w:val="single" w:sz="4" w:space="0" w:color="auto"/>
            </w:tcBorders>
            <w:vAlign w:val="center"/>
          </w:tcPr>
          <w:p w14:paraId="33DFF063"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3115D83D"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2E156092"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52694AA"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BCS1</w:t>
            </w:r>
          </w:p>
        </w:tc>
        <w:tc>
          <w:tcPr>
            <w:tcW w:w="3146" w:type="dxa"/>
            <w:tcBorders>
              <w:top w:val="single" w:sz="4" w:space="0" w:color="auto"/>
              <w:left w:val="single" w:sz="4" w:space="0" w:color="auto"/>
              <w:bottom w:val="nil"/>
              <w:right w:val="single" w:sz="4" w:space="0" w:color="auto"/>
            </w:tcBorders>
          </w:tcPr>
          <w:p w14:paraId="3421E625"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6F1A82B5" w14:textId="77777777" w:rsidTr="00435766">
        <w:trPr>
          <w:jc w:val="center"/>
        </w:trPr>
        <w:tc>
          <w:tcPr>
            <w:tcW w:w="2484" w:type="dxa"/>
            <w:tcBorders>
              <w:top w:val="nil"/>
              <w:left w:val="single" w:sz="4" w:space="0" w:color="auto"/>
              <w:bottom w:val="nil"/>
              <w:right w:val="single" w:sz="4" w:space="0" w:color="auto"/>
            </w:tcBorders>
            <w:vAlign w:val="center"/>
          </w:tcPr>
          <w:p w14:paraId="3AA3092A"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1BA373C4"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689CE212"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6599AB65" w14:textId="77777777" w:rsidR="00152D12" w:rsidRPr="007B6BD5" w:rsidRDefault="00152D12" w:rsidP="00435766">
            <w:pPr>
              <w:pStyle w:val="TAC"/>
              <w:keepNext w:val="0"/>
              <w:keepLines w:val="0"/>
              <w:rPr>
                <w:lang w:eastAsia="zh-CN" w:bidi="ar"/>
              </w:rPr>
            </w:pPr>
            <w:r w:rsidRPr="007B6BD5">
              <w:rPr>
                <w:lang w:eastAsia="zh-CN" w:bidi="ar"/>
              </w:rPr>
              <w:t>CA_n261(2A-G)</w:t>
            </w:r>
          </w:p>
        </w:tc>
        <w:tc>
          <w:tcPr>
            <w:tcW w:w="3146" w:type="dxa"/>
            <w:tcBorders>
              <w:top w:val="nil"/>
              <w:left w:val="single" w:sz="4" w:space="0" w:color="auto"/>
              <w:bottom w:val="single" w:sz="4" w:space="0" w:color="auto"/>
              <w:right w:val="single" w:sz="4" w:space="0" w:color="auto"/>
            </w:tcBorders>
            <w:vAlign w:val="center"/>
          </w:tcPr>
          <w:p w14:paraId="5351403F" w14:textId="77777777" w:rsidR="00152D12" w:rsidRPr="007B6BD5" w:rsidRDefault="00152D12" w:rsidP="00435766">
            <w:pPr>
              <w:pStyle w:val="TAC"/>
              <w:keepNext w:val="0"/>
              <w:keepLines w:val="0"/>
              <w:rPr>
                <w:lang w:eastAsia="zh-CN"/>
              </w:rPr>
            </w:pPr>
          </w:p>
        </w:tc>
      </w:tr>
      <w:tr w:rsidR="00152D12" w:rsidRPr="007B6BD5" w14:paraId="75BB1B1F" w14:textId="77777777" w:rsidTr="00435766">
        <w:trPr>
          <w:jc w:val="center"/>
        </w:trPr>
        <w:tc>
          <w:tcPr>
            <w:tcW w:w="2484" w:type="dxa"/>
            <w:tcBorders>
              <w:top w:val="nil"/>
              <w:left w:val="single" w:sz="4" w:space="0" w:color="auto"/>
              <w:bottom w:val="nil"/>
              <w:right w:val="single" w:sz="4" w:space="0" w:color="auto"/>
            </w:tcBorders>
            <w:vAlign w:val="center"/>
          </w:tcPr>
          <w:p w14:paraId="67154114"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356E88B0"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6C7E9B68"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01CCBF5"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BCS2</w:t>
            </w:r>
          </w:p>
        </w:tc>
        <w:tc>
          <w:tcPr>
            <w:tcW w:w="3146" w:type="dxa"/>
            <w:tcBorders>
              <w:top w:val="single" w:sz="4" w:space="0" w:color="auto"/>
              <w:left w:val="single" w:sz="4" w:space="0" w:color="auto"/>
              <w:bottom w:val="nil"/>
              <w:right w:val="single" w:sz="4" w:space="0" w:color="auto"/>
            </w:tcBorders>
          </w:tcPr>
          <w:p w14:paraId="7BC9547C" w14:textId="77777777" w:rsidR="00152D12" w:rsidRPr="007B6BD5" w:rsidRDefault="00152D12" w:rsidP="00435766">
            <w:pPr>
              <w:pStyle w:val="TAC"/>
              <w:keepNext w:val="0"/>
              <w:keepLines w:val="0"/>
              <w:rPr>
                <w:lang w:eastAsia="zh-CN"/>
              </w:rPr>
            </w:pPr>
            <w:r w:rsidRPr="007B6BD5">
              <w:rPr>
                <w:lang w:eastAsia="zh-CN"/>
              </w:rPr>
              <w:t>2</w:t>
            </w:r>
          </w:p>
        </w:tc>
      </w:tr>
      <w:tr w:rsidR="00152D12" w:rsidRPr="007B6BD5" w14:paraId="5986FA98"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260C5AB1"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single" w:sz="4" w:space="0" w:color="auto"/>
              <w:right w:val="single" w:sz="4" w:space="0" w:color="auto"/>
            </w:tcBorders>
            <w:vAlign w:val="center"/>
          </w:tcPr>
          <w:p w14:paraId="42FFF777"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70C56ECA"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61381E10" w14:textId="77777777" w:rsidR="00152D12" w:rsidRPr="007B6BD5" w:rsidRDefault="00152D12" w:rsidP="00435766">
            <w:pPr>
              <w:pStyle w:val="TAC"/>
              <w:keepNext w:val="0"/>
              <w:keepLines w:val="0"/>
              <w:rPr>
                <w:lang w:eastAsia="zh-CN" w:bidi="ar"/>
              </w:rPr>
            </w:pPr>
            <w:r w:rsidRPr="007B6BD5">
              <w:rPr>
                <w:lang w:eastAsia="zh-CN" w:bidi="ar"/>
              </w:rPr>
              <w:t>CA_n261(2A-G)</w:t>
            </w:r>
          </w:p>
        </w:tc>
        <w:tc>
          <w:tcPr>
            <w:tcW w:w="3146" w:type="dxa"/>
            <w:tcBorders>
              <w:top w:val="nil"/>
              <w:left w:val="single" w:sz="4" w:space="0" w:color="auto"/>
              <w:bottom w:val="single" w:sz="4" w:space="0" w:color="auto"/>
              <w:right w:val="single" w:sz="4" w:space="0" w:color="auto"/>
            </w:tcBorders>
            <w:vAlign w:val="center"/>
          </w:tcPr>
          <w:p w14:paraId="40E62E32" w14:textId="77777777" w:rsidR="00152D12" w:rsidRPr="007B6BD5" w:rsidRDefault="00152D12" w:rsidP="00435766">
            <w:pPr>
              <w:pStyle w:val="TAC"/>
              <w:keepNext w:val="0"/>
              <w:keepLines w:val="0"/>
              <w:rPr>
                <w:lang w:eastAsia="zh-CN"/>
              </w:rPr>
            </w:pPr>
          </w:p>
        </w:tc>
      </w:tr>
      <w:tr w:rsidR="00152D12" w:rsidRPr="007B6BD5" w14:paraId="31EACE57"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2A488F88" w14:textId="77777777" w:rsidR="00152D12" w:rsidRPr="007B6BD5" w:rsidRDefault="00152D12" w:rsidP="00435766">
            <w:pPr>
              <w:pStyle w:val="TAC"/>
              <w:keepNext w:val="0"/>
              <w:keepLines w:val="0"/>
              <w:rPr>
                <w:lang w:eastAsia="ja-JP"/>
              </w:rPr>
            </w:pPr>
            <w:r w:rsidRPr="007B6BD5">
              <w:rPr>
                <w:rFonts w:cs="Arial"/>
                <w:szCs w:val="18"/>
                <w:lang w:eastAsia="ja-JP"/>
              </w:rPr>
              <w:t>CA_n48B-n261</w:t>
            </w:r>
            <w:r w:rsidRPr="007B6BD5">
              <w:rPr>
                <w:rFonts w:cs="Arial"/>
                <w:szCs w:val="18"/>
              </w:rPr>
              <w:t>(2A-H)</w:t>
            </w:r>
          </w:p>
        </w:tc>
        <w:tc>
          <w:tcPr>
            <w:tcW w:w="2594" w:type="dxa"/>
            <w:tcBorders>
              <w:top w:val="single" w:sz="4" w:space="0" w:color="auto"/>
              <w:left w:val="single" w:sz="4" w:space="0" w:color="auto"/>
              <w:bottom w:val="nil"/>
              <w:right w:val="single" w:sz="4" w:space="0" w:color="auto"/>
            </w:tcBorders>
            <w:vAlign w:val="center"/>
          </w:tcPr>
          <w:p w14:paraId="3CB726FA" w14:textId="77777777" w:rsidR="00152D12" w:rsidRPr="007B6BD5" w:rsidRDefault="00152D12" w:rsidP="00435766">
            <w:pPr>
              <w:pStyle w:val="TAC"/>
              <w:keepNext w:val="0"/>
              <w:keepLines w:val="0"/>
              <w:rPr>
                <w:rFonts w:eastAsia="Yu Mincho"/>
                <w:lang w:eastAsia="ja-JP"/>
              </w:rPr>
            </w:pPr>
            <w:r w:rsidRPr="007B6BD5">
              <w:rPr>
                <w:rFonts w:eastAsia="Yu Mincho" w:cs="Arial"/>
                <w:szCs w:val="18"/>
                <w:lang w:eastAsia="ja-JP"/>
              </w:rPr>
              <w:t>CA_n48A-n261A/G/H</w:t>
            </w:r>
          </w:p>
        </w:tc>
        <w:tc>
          <w:tcPr>
            <w:tcW w:w="1164" w:type="dxa"/>
            <w:tcBorders>
              <w:top w:val="single" w:sz="4" w:space="0" w:color="auto"/>
              <w:left w:val="single" w:sz="4" w:space="0" w:color="auto"/>
              <w:bottom w:val="single" w:sz="4" w:space="0" w:color="auto"/>
              <w:right w:val="single" w:sz="4" w:space="0" w:color="auto"/>
            </w:tcBorders>
            <w:vAlign w:val="center"/>
          </w:tcPr>
          <w:p w14:paraId="595F251A"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321F3FF2" w14:textId="77777777" w:rsidR="00152D12" w:rsidRPr="007B6BD5" w:rsidRDefault="00152D12" w:rsidP="00435766">
            <w:pPr>
              <w:pStyle w:val="TAC"/>
              <w:keepNext w:val="0"/>
              <w:keepLines w:val="0"/>
              <w:rPr>
                <w:lang w:eastAsia="zh-CN" w:bidi="ar"/>
              </w:rPr>
            </w:pPr>
            <w:r w:rsidRPr="007B6BD5">
              <w:rPr>
                <w:lang w:eastAsia="zh-CN" w:bidi="ar"/>
              </w:rPr>
              <w:t>CA_n48B</w:t>
            </w:r>
          </w:p>
        </w:tc>
        <w:tc>
          <w:tcPr>
            <w:tcW w:w="3146" w:type="dxa"/>
            <w:tcBorders>
              <w:top w:val="single" w:sz="4" w:space="0" w:color="auto"/>
              <w:left w:val="single" w:sz="4" w:space="0" w:color="auto"/>
              <w:bottom w:val="nil"/>
              <w:right w:val="single" w:sz="4" w:space="0" w:color="auto"/>
            </w:tcBorders>
          </w:tcPr>
          <w:p w14:paraId="73E4F729"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489E5615" w14:textId="77777777" w:rsidTr="00435766">
        <w:trPr>
          <w:jc w:val="center"/>
        </w:trPr>
        <w:tc>
          <w:tcPr>
            <w:tcW w:w="2484" w:type="dxa"/>
            <w:tcBorders>
              <w:top w:val="nil"/>
              <w:left w:val="single" w:sz="4" w:space="0" w:color="auto"/>
              <w:bottom w:val="nil"/>
              <w:right w:val="single" w:sz="4" w:space="0" w:color="auto"/>
            </w:tcBorders>
            <w:vAlign w:val="center"/>
          </w:tcPr>
          <w:p w14:paraId="17FAAF68"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0727ED6B"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21CBE409"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25F7EFA8" w14:textId="77777777" w:rsidR="00152D12" w:rsidRPr="007B6BD5" w:rsidRDefault="00152D12" w:rsidP="00435766">
            <w:pPr>
              <w:pStyle w:val="TAC"/>
              <w:keepNext w:val="0"/>
              <w:keepLines w:val="0"/>
              <w:rPr>
                <w:lang w:eastAsia="zh-CN" w:bidi="ar"/>
              </w:rPr>
            </w:pPr>
            <w:r w:rsidRPr="007B6BD5">
              <w:rPr>
                <w:lang w:eastAsia="zh-CN" w:bidi="ar"/>
              </w:rPr>
              <w:t>CA_n261(2A-H)</w:t>
            </w:r>
          </w:p>
        </w:tc>
        <w:tc>
          <w:tcPr>
            <w:tcW w:w="3146" w:type="dxa"/>
            <w:tcBorders>
              <w:top w:val="nil"/>
              <w:left w:val="single" w:sz="4" w:space="0" w:color="auto"/>
              <w:bottom w:val="single" w:sz="4" w:space="0" w:color="auto"/>
              <w:right w:val="single" w:sz="4" w:space="0" w:color="auto"/>
            </w:tcBorders>
            <w:vAlign w:val="center"/>
          </w:tcPr>
          <w:p w14:paraId="33B1D753" w14:textId="77777777" w:rsidR="00152D12" w:rsidRPr="007B6BD5" w:rsidRDefault="00152D12" w:rsidP="00435766">
            <w:pPr>
              <w:pStyle w:val="TAC"/>
              <w:keepNext w:val="0"/>
              <w:keepLines w:val="0"/>
              <w:rPr>
                <w:lang w:eastAsia="zh-CN"/>
              </w:rPr>
            </w:pPr>
          </w:p>
        </w:tc>
      </w:tr>
      <w:tr w:rsidR="00152D12" w:rsidRPr="007B6BD5" w14:paraId="282DE664" w14:textId="77777777" w:rsidTr="00435766">
        <w:trPr>
          <w:jc w:val="center"/>
        </w:trPr>
        <w:tc>
          <w:tcPr>
            <w:tcW w:w="2484" w:type="dxa"/>
            <w:tcBorders>
              <w:top w:val="nil"/>
              <w:left w:val="single" w:sz="4" w:space="0" w:color="auto"/>
              <w:bottom w:val="nil"/>
              <w:right w:val="single" w:sz="4" w:space="0" w:color="auto"/>
            </w:tcBorders>
            <w:vAlign w:val="center"/>
          </w:tcPr>
          <w:p w14:paraId="7D592FAD"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61870E0F"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15334C37"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6BFF89A2"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BCS1</w:t>
            </w:r>
          </w:p>
        </w:tc>
        <w:tc>
          <w:tcPr>
            <w:tcW w:w="3146" w:type="dxa"/>
            <w:tcBorders>
              <w:top w:val="single" w:sz="4" w:space="0" w:color="auto"/>
              <w:left w:val="single" w:sz="4" w:space="0" w:color="auto"/>
              <w:bottom w:val="nil"/>
              <w:right w:val="single" w:sz="4" w:space="0" w:color="auto"/>
            </w:tcBorders>
          </w:tcPr>
          <w:p w14:paraId="454FF9C5"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72604B57" w14:textId="77777777" w:rsidTr="00435766">
        <w:trPr>
          <w:jc w:val="center"/>
        </w:trPr>
        <w:tc>
          <w:tcPr>
            <w:tcW w:w="2484" w:type="dxa"/>
            <w:tcBorders>
              <w:top w:val="nil"/>
              <w:left w:val="single" w:sz="4" w:space="0" w:color="auto"/>
              <w:bottom w:val="nil"/>
              <w:right w:val="single" w:sz="4" w:space="0" w:color="auto"/>
            </w:tcBorders>
            <w:vAlign w:val="center"/>
          </w:tcPr>
          <w:p w14:paraId="03EC4C6B"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1B3C604B"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7646D24B"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15FE782A" w14:textId="77777777" w:rsidR="00152D12" w:rsidRPr="007B6BD5" w:rsidRDefault="00152D12" w:rsidP="00435766">
            <w:pPr>
              <w:pStyle w:val="TAC"/>
              <w:keepNext w:val="0"/>
              <w:keepLines w:val="0"/>
              <w:rPr>
                <w:lang w:eastAsia="zh-CN" w:bidi="ar"/>
              </w:rPr>
            </w:pPr>
            <w:r w:rsidRPr="007B6BD5">
              <w:rPr>
                <w:lang w:eastAsia="zh-CN" w:bidi="ar"/>
              </w:rPr>
              <w:t>CA_n261(2A-H)</w:t>
            </w:r>
          </w:p>
        </w:tc>
        <w:tc>
          <w:tcPr>
            <w:tcW w:w="3146" w:type="dxa"/>
            <w:tcBorders>
              <w:top w:val="nil"/>
              <w:left w:val="single" w:sz="4" w:space="0" w:color="auto"/>
              <w:bottom w:val="single" w:sz="4" w:space="0" w:color="auto"/>
              <w:right w:val="single" w:sz="4" w:space="0" w:color="auto"/>
            </w:tcBorders>
            <w:vAlign w:val="center"/>
          </w:tcPr>
          <w:p w14:paraId="5E54B2E8" w14:textId="77777777" w:rsidR="00152D12" w:rsidRPr="007B6BD5" w:rsidRDefault="00152D12" w:rsidP="00435766">
            <w:pPr>
              <w:pStyle w:val="TAC"/>
              <w:keepNext w:val="0"/>
              <w:keepLines w:val="0"/>
              <w:rPr>
                <w:lang w:eastAsia="zh-CN"/>
              </w:rPr>
            </w:pPr>
          </w:p>
        </w:tc>
      </w:tr>
      <w:tr w:rsidR="00152D12" w:rsidRPr="007B6BD5" w14:paraId="7457B17C" w14:textId="77777777" w:rsidTr="00435766">
        <w:trPr>
          <w:jc w:val="center"/>
        </w:trPr>
        <w:tc>
          <w:tcPr>
            <w:tcW w:w="2484" w:type="dxa"/>
            <w:tcBorders>
              <w:top w:val="nil"/>
              <w:left w:val="single" w:sz="4" w:space="0" w:color="auto"/>
              <w:bottom w:val="nil"/>
              <w:right w:val="single" w:sz="4" w:space="0" w:color="auto"/>
            </w:tcBorders>
            <w:vAlign w:val="center"/>
          </w:tcPr>
          <w:p w14:paraId="7337395F"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28A0D997"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3DC834DF"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44A11FA2"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BCS2</w:t>
            </w:r>
          </w:p>
        </w:tc>
        <w:tc>
          <w:tcPr>
            <w:tcW w:w="3146" w:type="dxa"/>
            <w:tcBorders>
              <w:top w:val="single" w:sz="4" w:space="0" w:color="auto"/>
              <w:left w:val="single" w:sz="4" w:space="0" w:color="auto"/>
              <w:bottom w:val="nil"/>
              <w:right w:val="single" w:sz="4" w:space="0" w:color="auto"/>
            </w:tcBorders>
          </w:tcPr>
          <w:p w14:paraId="744774C5" w14:textId="77777777" w:rsidR="00152D12" w:rsidRPr="007B6BD5" w:rsidRDefault="00152D12" w:rsidP="00435766">
            <w:pPr>
              <w:pStyle w:val="TAC"/>
              <w:keepNext w:val="0"/>
              <w:keepLines w:val="0"/>
              <w:rPr>
                <w:lang w:eastAsia="zh-CN"/>
              </w:rPr>
            </w:pPr>
            <w:r w:rsidRPr="007B6BD5">
              <w:rPr>
                <w:lang w:eastAsia="zh-CN"/>
              </w:rPr>
              <w:t>2</w:t>
            </w:r>
          </w:p>
        </w:tc>
      </w:tr>
      <w:tr w:rsidR="00152D12" w:rsidRPr="007B6BD5" w14:paraId="7DA5D3C2"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6340CEEA"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single" w:sz="4" w:space="0" w:color="auto"/>
              <w:right w:val="single" w:sz="4" w:space="0" w:color="auto"/>
            </w:tcBorders>
            <w:vAlign w:val="center"/>
          </w:tcPr>
          <w:p w14:paraId="484EE45D"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159B9935"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0D513C6E" w14:textId="77777777" w:rsidR="00152D12" w:rsidRPr="007B6BD5" w:rsidRDefault="00152D12" w:rsidP="00435766">
            <w:pPr>
              <w:pStyle w:val="TAC"/>
              <w:keepNext w:val="0"/>
              <w:keepLines w:val="0"/>
              <w:rPr>
                <w:lang w:eastAsia="zh-CN" w:bidi="ar"/>
              </w:rPr>
            </w:pPr>
            <w:r w:rsidRPr="007B6BD5">
              <w:rPr>
                <w:lang w:eastAsia="zh-CN" w:bidi="ar"/>
              </w:rPr>
              <w:t>CA_n261(2A-H)</w:t>
            </w:r>
          </w:p>
        </w:tc>
        <w:tc>
          <w:tcPr>
            <w:tcW w:w="3146" w:type="dxa"/>
            <w:tcBorders>
              <w:top w:val="nil"/>
              <w:left w:val="single" w:sz="4" w:space="0" w:color="auto"/>
              <w:bottom w:val="single" w:sz="4" w:space="0" w:color="auto"/>
              <w:right w:val="single" w:sz="4" w:space="0" w:color="auto"/>
            </w:tcBorders>
            <w:vAlign w:val="center"/>
          </w:tcPr>
          <w:p w14:paraId="008807F4" w14:textId="77777777" w:rsidR="00152D12" w:rsidRPr="007B6BD5" w:rsidRDefault="00152D12" w:rsidP="00435766">
            <w:pPr>
              <w:pStyle w:val="TAC"/>
              <w:keepNext w:val="0"/>
              <w:keepLines w:val="0"/>
              <w:rPr>
                <w:lang w:eastAsia="zh-CN"/>
              </w:rPr>
            </w:pPr>
          </w:p>
        </w:tc>
      </w:tr>
      <w:tr w:rsidR="00152D12" w:rsidRPr="007B6BD5" w14:paraId="77AABA93"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5DB9BB8D" w14:textId="77777777" w:rsidR="00152D12" w:rsidRPr="007B6BD5" w:rsidRDefault="00152D12" w:rsidP="00435766">
            <w:pPr>
              <w:pStyle w:val="TAC"/>
              <w:keepNext w:val="0"/>
              <w:keepLines w:val="0"/>
              <w:rPr>
                <w:lang w:eastAsia="ja-JP"/>
              </w:rPr>
            </w:pPr>
            <w:r w:rsidRPr="007B6BD5">
              <w:rPr>
                <w:rFonts w:cs="Arial"/>
                <w:szCs w:val="18"/>
                <w:lang w:eastAsia="ja-JP"/>
              </w:rPr>
              <w:t>CA_n48B-n261</w:t>
            </w:r>
            <w:r w:rsidRPr="007B6BD5">
              <w:rPr>
                <w:rFonts w:cs="Arial"/>
                <w:szCs w:val="18"/>
              </w:rPr>
              <w:t>(2A-I)</w:t>
            </w:r>
          </w:p>
        </w:tc>
        <w:tc>
          <w:tcPr>
            <w:tcW w:w="2594" w:type="dxa"/>
            <w:tcBorders>
              <w:top w:val="single" w:sz="4" w:space="0" w:color="auto"/>
              <w:left w:val="single" w:sz="4" w:space="0" w:color="auto"/>
              <w:bottom w:val="nil"/>
              <w:right w:val="single" w:sz="4" w:space="0" w:color="auto"/>
            </w:tcBorders>
            <w:vAlign w:val="center"/>
          </w:tcPr>
          <w:p w14:paraId="395D0230" w14:textId="77777777" w:rsidR="00152D12" w:rsidRPr="007B6BD5" w:rsidRDefault="00152D12" w:rsidP="00435766">
            <w:pPr>
              <w:pStyle w:val="TAC"/>
              <w:keepNext w:val="0"/>
              <w:keepLines w:val="0"/>
              <w:rPr>
                <w:rFonts w:eastAsia="Yu Mincho"/>
                <w:lang w:eastAsia="ja-JP"/>
              </w:rPr>
            </w:pPr>
            <w:r w:rsidRPr="007B6BD5">
              <w:rPr>
                <w:rFonts w:eastAsia="Yu Mincho" w:cs="Arial"/>
                <w:szCs w:val="18"/>
                <w:lang w:eastAsia="ja-JP"/>
              </w:rPr>
              <w:t>CA_n48A-n261A/G/H/I</w:t>
            </w:r>
          </w:p>
        </w:tc>
        <w:tc>
          <w:tcPr>
            <w:tcW w:w="1164" w:type="dxa"/>
            <w:tcBorders>
              <w:top w:val="single" w:sz="4" w:space="0" w:color="auto"/>
              <w:left w:val="single" w:sz="4" w:space="0" w:color="auto"/>
              <w:bottom w:val="single" w:sz="4" w:space="0" w:color="auto"/>
              <w:right w:val="single" w:sz="4" w:space="0" w:color="auto"/>
            </w:tcBorders>
            <w:vAlign w:val="center"/>
          </w:tcPr>
          <w:p w14:paraId="4029CFD7"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1F17543B" w14:textId="77777777" w:rsidR="00152D12" w:rsidRPr="007B6BD5" w:rsidRDefault="00152D12" w:rsidP="00435766">
            <w:pPr>
              <w:pStyle w:val="TAC"/>
              <w:keepNext w:val="0"/>
              <w:keepLines w:val="0"/>
              <w:rPr>
                <w:lang w:eastAsia="zh-CN" w:bidi="ar"/>
              </w:rPr>
            </w:pPr>
            <w:r w:rsidRPr="007B6BD5">
              <w:rPr>
                <w:lang w:eastAsia="zh-CN" w:bidi="ar"/>
              </w:rPr>
              <w:t>CA_n48B</w:t>
            </w:r>
          </w:p>
        </w:tc>
        <w:tc>
          <w:tcPr>
            <w:tcW w:w="3146" w:type="dxa"/>
            <w:tcBorders>
              <w:top w:val="single" w:sz="4" w:space="0" w:color="auto"/>
              <w:left w:val="single" w:sz="4" w:space="0" w:color="auto"/>
              <w:bottom w:val="nil"/>
              <w:right w:val="single" w:sz="4" w:space="0" w:color="auto"/>
            </w:tcBorders>
          </w:tcPr>
          <w:p w14:paraId="5D072F34"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3F952978" w14:textId="77777777" w:rsidTr="00435766">
        <w:trPr>
          <w:jc w:val="center"/>
        </w:trPr>
        <w:tc>
          <w:tcPr>
            <w:tcW w:w="2484" w:type="dxa"/>
            <w:tcBorders>
              <w:top w:val="nil"/>
              <w:left w:val="single" w:sz="4" w:space="0" w:color="auto"/>
              <w:bottom w:val="nil"/>
              <w:right w:val="single" w:sz="4" w:space="0" w:color="auto"/>
            </w:tcBorders>
            <w:vAlign w:val="center"/>
          </w:tcPr>
          <w:p w14:paraId="6BC48DB0"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6E7C958A"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3C81D208"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5B636355" w14:textId="77777777" w:rsidR="00152D12" w:rsidRPr="007B6BD5" w:rsidRDefault="00152D12" w:rsidP="00435766">
            <w:pPr>
              <w:pStyle w:val="TAC"/>
              <w:keepNext w:val="0"/>
              <w:keepLines w:val="0"/>
              <w:rPr>
                <w:lang w:eastAsia="zh-CN" w:bidi="ar"/>
              </w:rPr>
            </w:pPr>
            <w:r w:rsidRPr="007B6BD5">
              <w:rPr>
                <w:lang w:eastAsia="zh-CN" w:bidi="ar"/>
              </w:rPr>
              <w:t>CA_n261(2A-I)</w:t>
            </w:r>
          </w:p>
        </w:tc>
        <w:tc>
          <w:tcPr>
            <w:tcW w:w="3146" w:type="dxa"/>
            <w:tcBorders>
              <w:top w:val="nil"/>
              <w:left w:val="single" w:sz="4" w:space="0" w:color="auto"/>
              <w:bottom w:val="single" w:sz="4" w:space="0" w:color="auto"/>
              <w:right w:val="single" w:sz="4" w:space="0" w:color="auto"/>
            </w:tcBorders>
            <w:vAlign w:val="center"/>
          </w:tcPr>
          <w:p w14:paraId="0EE69956" w14:textId="77777777" w:rsidR="00152D12" w:rsidRPr="007B6BD5" w:rsidRDefault="00152D12" w:rsidP="00435766">
            <w:pPr>
              <w:pStyle w:val="TAC"/>
              <w:keepNext w:val="0"/>
              <w:keepLines w:val="0"/>
              <w:rPr>
                <w:lang w:eastAsia="zh-CN"/>
              </w:rPr>
            </w:pPr>
          </w:p>
        </w:tc>
      </w:tr>
      <w:tr w:rsidR="00152D12" w:rsidRPr="007B6BD5" w14:paraId="7F134894" w14:textId="77777777" w:rsidTr="00435766">
        <w:trPr>
          <w:jc w:val="center"/>
        </w:trPr>
        <w:tc>
          <w:tcPr>
            <w:tcW w:w="2484" w:type="dxa"/>
            <w:tcBorders>
              <w:top w:val="nil"/>
              <w:left w:val="single" w:sz="4" w:space="0" w:color="auto"/>
              <w:bottom w:val="nil"/>
              <w:right w:val="single" w:sz="4" w:space="0" w:color="auto"/>
            </w:tcBorders>
            <w:vAlign w:val="center"/>
          </w:tcPr>
          <w:p w14:paraId="5864C765"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2D424FA0"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63F5701C"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9DACAD8"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BCS1</w:t>
            </w:r>
          </w:p>
        </w:tc>
        <w:tc>
          <w:tcPr>
            <w:tcW w:w="3146" w:type="dxa"/>
            <w:tcBorders>
              <w:top w:val="single" w:sz="4" w:space="0" w:color="auto"/>
              <w:left w:val="single" w:sz="4" w:space="0" w:color="auto"/>
              <w:bottom w:val="nil"/>
              <w:right w:val="single" w:sz="4" w:space="0" w:color="auto"/>
            </w:tcBorders>
          </w:tcPr>
          <w:p w14:paraId="39A4B728"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11224649" w14:textId="77777777" w:rsidTr="00435766">
        <w:trPr>
          <w:jc w:val="center"/>
        </w:trPr>
        <w:tc>
          <w:tcPr>
            <w:tcW w:w="2484" w:type="dxa"/>
            <w:tcBorders>
              <w:top w:val="nil"/>
              <w:left w:val="single" w:sz="4" w:space="0" w:color="auto"/>
              <w:bottom w:val="nil"/>
              <w:right w:val="single" w:sz="4" w:space="0" w:color="auto"/>
            </w:tcBorders>
            <w:vAlign w:val="center"/>
          </w:tcPr>
          <w:p w14:paraId="21D447CF"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67D39535"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3B0FF742"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6E8D731E" w14:textId="77777777" w:rsidR="00152D12" w:rsidRPr="007B6BD5" w:rsidRDefault="00152D12" w:rsidP="00435766">
            <w:pPr>
              <w:pStyle w:val="TAC"/>
              <w:keepNext w:val="0"/>
              <w:keepLines w:val="0"/>
              <w:rPr>
                <w:lang w:eastAsia="zh-CN" w:bidi="ar"/>
              </w:rPr>
            </w:pPr>
            <w:r w:rsidRPr="007B6BD5">
              <w:rPr>
                <w:lang w:eastAsia="zh-CN" w:bidi="ar"/>
              </w:rPr>
              <w:t>CA_n261(2A-I)</w:t>
            </w:r>
          </w:p>
        </w:tc>
        <w:tc>
          <w:tcPr>
            <w:tcW w:w="3146" w:type="dxa"/>
            <w:tcBorders>
              <w:top w:val="nil"/>
              <w:left w:val="single" w:sz="4" w:space="0" w:color="auto"/>
              <w:bottom w:val="single" w:sz="4" w:space="0" w:color="auto"/>
              <w:right w:val="single" w:sz="4" w:space="0" w:color="auto"/>
            </w:tcBorders>
            <w:vAlign w:val="center"/>
          </w:tcPr>
          <w:p w14:paraId="4386456D" w14:textId="77777777" w:rsidR="00152D12" w:rsidRPr="007B6BD5" w:rsidRDefault="00152D12" w:rsidP="00435766">
            <w:pPr>
              <w:pStyle w:val="TAC"/>
              <w:keepNext w:val="0"/>
              <w:keepLines w:val="0"/>
              <w:rPr>
                <w:lang w:eastAsia="zh-CN"/>
              </w:rPr>
            </w:pPr>
          </w:p>
        </w:tc>
      </w:tr>
      <w:tr w:rsidR="00152D12" w:rsidRPr="007B6BD5" w14:paraId="589B9953" w14:textId="77777777" w:rsidTr="00435766">
        <w:trPr>
          <w:jc w:val="center"/>
        </w:trPr>
        <w:tc>
          <w:tcPr>
            <w:tcW w:w="2484" w:type="dxa"/>
            <w:tcBorders>
              <w:top w:val="nil"/>
              <w:left w:val="single" w:sz="4" w:space="0" w:color="auto"/>
              <w:bottom w:val="nil"/>
              <w:right w:val="single" w:sz="4" w:space="0" w:color="auto"/>
            </w:tcBorders>
            <w:vAlign w:val="center"/>
          </w:tcPr>
          <w:p w14:paraId="6AEF1045"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70501848"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4BC06DAE"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303C78DD"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BCS2</w:t>
            </w:r>
          </w:p>
        </w:tc>
        <w:tc>
          <w:tcPr>
            <w:tcW w:w="3146" w:type="dxa"/>
            <w:tcBorders>
              <w:top w:val="single" w:sz="4" w:space="0" w:color="auto"/>
              <w:left w:val="single" w:sz="4" w:space="0" w:color="auto"/>
              <w:bottom w:val="nil"/>
              <w:right w:val="single" w:sz="4" w:space="0" w:color="auto"/>
            </w:tcBorders>
          </w:tcPr>
          <w:p w14:paraId="1AF58929" w14:textId="77777777" w:rsidR="00152D12" w:rsidRPr="007B6BD5" w:rsidRDefault="00152D12" w:rsidP="00435766">
            <w:pPr>
              <w:pStyle w:val="TAC"/>
              <w:keepNext w:val="0"/>
              <w:keepLines w:val="0"/>
              <w:rPr>
                <w:lang w:eastAsia="zh-CN"/>
              </w:rPr>
            </w:pPr>
            <w:r w:rsidRPr="007B6BD5">
              <w:rPr>
                <w:lang w:eastAsia="zh-CN"/>
              </w:rPr>
              <w:t>2</w:t>
            </w:r>
          </w:p>
        </w:tc>
      </w:tr>
      <w:tr w:rsidR="00152D12" w:rsidRPr="007B6BD5" w14:paraId="42DD0E2F"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6455DE2A"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single" w:sz="4" w:space="0" w:color="auto"/>
              <w:right w:val="single" w:sz="4" w:space="0" w:color="auto"/>
            </w:tcBorders>
            <w:vAlign w:val="center"/>
          </w:tcPr>
          <w:p w14:paraId="4D38E95E"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1B5D9B82"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71239454" w14:textId="77777777" w:rsidR="00152D12" w:rsidRPr="007B6BD5" w:rsidRDefault="00152D12" w:rsidP="00435766">
            <w:pPr>
              <w:pStyle w:val="TAC"/>
              <w:keepNext w:val="0"/>
              <w:keepLines w:val="0"/>
              <w:rPr>
                <w:lang w:eastAsia="zh-CN" w:bidi="ar"/>
              </w:rPr>
            </w:pPr>
            <w:r w:rsidRPr="007B6BD5">
              <w:rPr>
                <w:lang w:eastAsia="zh-CN" w:bidi="ar"/>
              </w:rPr>
              <w:t>CA_n261(2A-I)</w:t>
            </w:r>
          </w:p>
        </w:tc>
        <w:tc>
          <w:tcPr>
            <w:tcW w:w="3146" w:type="dxa"/>
            <w:tcBorders>
              <w:top w:val="nil"/>
              <w:left w:val="single" w:sz="4" w:space="0" w:color="auto"/>
              <w:bottom w:val="single" w:sz="4" w:space="0" w:color="auto"/>
              <w:right w:val="single" w:sz="4" w:space="0" w:color="auto"/>
            </w:tcBorders>
            <w:vAlign w:val="center"/>
          </w:tcPr>
          <w:p w14:paraId="7CFE4D01" w14:textId="77777777" w:rsidR="00152D12" w:rsidRPr="007B6BD5" w:rsidRDefault="00152D12" w:rsidP="00435766">
            <w:pPr>
              <w:pStyle w:val="TAC"/>
              <w:keepNext w:val="0"/>
              <w:keepLines w:val="0"/>
              <w:rPr>
                <w:lang w:eastAsia="zh-CN"/>
              </w:rPr>
            </w:pPr>
          </w:p>
        </w:tc>
      </w:tr>
      <w:tr w:rsidR="00152D12" w:rsidRPr="007B6BD5" w14:paraId="0CFE0C7C"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3575ED6D" w14:textId="77777777" w:rsidR="00152D12" w:rsidRPr="007B6BD5" w:rsidRDefault="00152D12" w:rsidP="00435766">
            <w:pPr>
              <w:pStyle w:val="TAC"/>
              <w:keepNext w:val="0"/>
              <w:keepLines w:val="0"/>
              <w:rPr>
                <w:lang w:eastAsia="ja-JP"/>
              </w:rPr>
            </w:pPr>
            <w:r w:rsidRPr="007B6BD5">
              <w:rPr>
                <w:rFonts w:cs="Arial"/>
                <w:szCs w:val="18"/>
                <w:lang w:eastAsia="ja-JP"/>
              </w:rPr>
              <w:t>CA_n48B-n261</w:t>
            </w:r>
            <w:r w:rsidRPr="007B6BD5">
              <w:rPr>
                <w:rFonts w:cs="Arial"/>
                <w:szCs w:val="18"/>
              </w:rPr>
              <w:t>(2A)</w:t>
            </w:r>
          </w:p>
        </w:tc>
        <w:tc>
          <w:tcPr>
            <w:tcW w:w="2594" w:type="dxa"/>
            <w:tcBorders>
              <w:top w:val="single" w:sz="4" w:space="0" w:color="auto"/>
              <w:left w:val="single" w:sz="4" w:space="0" w:color="auto"/>
              <w:bottom w:val="nil"/>
              <w:right w:val="single" w:sz="4" w:space="0" w:color="auto"/>
            </w:tcBorders>
            <w:vAlign w:val="center"/>
          </w:tcPr>
          <w:p w14:paraId="08224BF6" w14:textId="77777777" w:rsidR="00152D12" w:rsidRPr="007B6BD5" w:rsidRDefault="00152D12" w:rsidP="00435766">
            <w:pPr>
              <w:pStyle w:val="TAC"/>
              <w:keepNext w:val="0"/>
              <w:keepLines w:val="0"/>
              <w:rPr>
                <w:rFonts w:eastAsia="Yu Mincho"/>
                <w:lang w:eastAsia="ja-JP"/>
              </w:rPr>
            </w:pPr>
            <w:r w:rsidRPr="007B6BD5">
              <w:rPr>
                <w:rFonts w:eastAsia="Yu Mincho" w:cs="Arial"/>
                <w:szCs w:val="18"/>
                <w:lang w:eastAsia="ja-JP"/>
              </w:rPr>
              <w:t>CA_n48A-n261A</w:t>
            </w:r>
          </w:p>
        </w:tc>
        <w:tc>
          <w:tcPr>
            <w:tcW w:w="1164" w:type="dxa"/>
            <w:tcBorders>
              <w:top w:val="single" w:sz="4" w:space="0" w:color="auto"/>
              <w:left w:val="single" w:sz="4" w:space="0" w:color="auto"/>
              <w:bottom w:val="single" w:sz="4" w:space="0" w:color="auto"/>
              <w:right w:val="single" w:sz="4" w:space="0" w:color="auto"/>
            </w:tcBorders>
            <w:vAlign w:val="center"/>
          </w:tcPr>
          <w:p w14:paraId="26C8DC48"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2B78DAD" w14:textId="77777777" w:rsidR="00152D12" w:rsidRPr="007B6BD5" w:rsidRDefault="00152D12" w:rsidP="00435766">
            <w:pPr>
              <w:pStyle w:val="TAC"/>
              <w:keepNext w:val="0"/>
              <w:keepLines w:val="0"/>
              <w:rPr>
                <w:lang w:eastAsia="zh-CN" w:bidi="ar"/>
              </w:rPr>
            </w:pPr>
            <w:r w:rsidRPr="007B6BD5">
              <w:rPr>
                <w:lang w:eastAsia="zh-CN" w:bidi="ar"/>
              </w:rPr>
              <w:t>CA_n48B</w:t>
            </w:r>
          </w:p>
        </w:tc>
        <w:tc>
          <w:tcPr>
            <w:tcW w:w="3146" w:type="dxa"/>
            <w:tcBorders>
              <w:top w:val="single" w:sz="4" w:space="0" w:color="auto"/>
              <w:left w:val="single" w:sz="4" w:space="0" w:color="auto"/>
              <w:bottom w:val="nil"/>
              <w:right w:val="single" w:sz="4" w:space="0" w:color="auto"/>
            </w:tcBorders>
          </w:tcPr>
          <w:p w14:paraId="56C2DF51"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5504E457" w14:textId="77777777" w:rsidTr="00435766">
        <w:trPr>
          <w:jc w:val="center"/>
        </w:trPr>
        <w:tc>
          <w:tcPr>
            <w:tcW w:w="2484" w:type="dxa"/>
            <w:tcBorders>
              <w:top w:val="nil"/>
              <w:left w:val="single" w:sz="4" w:space="0" w:color="auto"/>
              <w:bottom w:val="nil"/>
              <w:right w:val="single" w:sz="4" w:space="0" w:color="auto"/>
            </w:tcBorders>
            <w:vAlign w:val="center"/>
          </w:tcPr>
          <w:p w14:paraId="0931A44D"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5078DABD"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476C6A6A"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253B319C" w14:textId="77777777" w:rsidR="00152D12" w:rsidRPr="007B6BD5" w:rsidRDefault="00152D12" w:rsidP="00435766">
            <w:pPr>
              <w:pStyle w:val="TAC"/>
              <w:keepNext w:val="0"/>
              <w:keepLines w:val="0"/>
              <w:rPr>
                <w:lang w:eastAsia="zh-CN" w:bidi="ar"/>
              </w:rPr>
            </w:pPr>
            <w:r w:rsidRPr="007B6BD5">
              <w:rPr>
                <w:lang w:eastAsia="zh-CN" w:bidi="ar"/>
              </w:rPr>
              <w:t>CA_n261(2A)</w:t>
            </w:r>
          </w:p>
        </w:tc>
        <w:tc>
          <w:tcPr>
            <w:tcW w:w="3146" w:type="dxa"/>
            <w:tcBorders>
              <w:top w:val="nil"/>
              <w:left w:val="single" w:sz="4" w:space="0" w:color="auto"/>
              <w:bottom w:val="single" w:sz="4" w:space="0" w:color="auto"/>
              <w:right w:val="single" w:sz="4" w:space="0" w:color="auto"/>
            </w:tcBorders>
            <w:vAlign w:val="center"/>
          </w:tcPr>
          <w:p w14:paraId="6AEB03FD" w14:textId="77777777" w:rsidR="00152D12" w:rsidRPr="007B6BD5" w:rsidRDefault="00152D12" w:rsidP="00435766">
            <w:pPr>
              <w:pStyle w:val="TAC"/>
              <w:keepNext w:val="0"/>
              <w:keepLines w:val="0"/>
              <w:rPr>
                <w:lang w:eastAsia="zh-CN"/>
              </w:rPr>
            </w:pPr>
          </w:p>
        </w:tc>
      </w:tr>
      <w:tr w:rsidR="00152D12" w:rsidRPr="007B6BD5" w14:paraId="638EBBAC" w14:textId="77777777" w:rsidTr="00435766">
        <w:trPr>
          <w:jc w:val="center"/>
        </w:trPr>
        <w:tc>
          <w:tcPr>
            <w:tcW w:w="2484" w:type="dxa"/>
            <w:tcBorders>
              <w:top w:val="nil"/>
              <w:left w:val="single" w:sz="4" w:space="0" w:color="auto"/>
              <w:bottom w:val="nil"/>
              <w:right w:val="single" w:sz="4" w:space="0" w:color="auto"/>
            </w:tcBorders>
            <w:vAlign w:val="center"/>
          </w:tcPr>
          <w:p w14:paraId="37B8B8F2"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449BDF80"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2ADA0532"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90624E3"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BCS1</w:t>
            </w:r>
          </w:p>
        </w:tc>
        <w:tc>
          <w:tcPr>
            <w:tcW w:w="3146" w:type="dxa"/>
            <w:tcBorders>
              <w:top w:val="single" w:sz="4" w:space="0" w:color="auto"/>
              <w:left w:val="single" w:sz="4" w:space="0" w:color="auto"/>
              <w:bottom w:val="nil"/>
              <w:right w:val="single" w:sz="4" w:space="0" w:color="auto"/>
            </w:tcBorders>
          </w:tcPr>
          <w:p w14:paraId="4BC1C426"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71E7072B" w14:textId="77777777" w:rsidTr="00435766">
        <w:trPr>
          <w:jc w:val="center"/>
        </w:trPr>
        <w:tc>
          <w:tcPr>
            <w:tcW w:w="2484" w:type="dxa"/>
            <w:tcBorders>
              <w:top w:val="nil"/>
              <w:left w:val="single" w:sz="4" w:space="0" w:color="auto"/>
              <w:bottom w:val="nil"/>
              <w:right w:val="single" w:sz="4" w:space="0" w:color="auto"/>
            </w:tcBorders>
            <w:vAlign w:val="center"/>
          </w:tcPr>
          <w:p w14:paraId="75C29577"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44ECEA38"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4FE24713"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36CD90D9" w14:textId="77777777" w:rsidR="00152D12" w:rsidRPr="007B6BD5" w:rsidRDefault="00152D12" w:rsidP="00435766">
            <w:pPr>
              <w:pStyle w:val="TAC"/>
              <w:keepNext w:val="0"/>
              <w:keepLines w:val="0"/>
              <w:rPr>
                <w:lang w:eastAsia="zh-CN" w:bidi="ar"/>
              </w:rPr>
            </w:pPr>
            <w:r w:rsidRPr="007B6BD5">
              <w:rPr>
                <w:lang w:eastAsia="zh-CN" w:bidi="ar"/>
              </w:rPr>
              <w:t>CA_n261(2A)</w:t>
            </w:r>
          </w:p>
        </w:tc>
        <w:tc>
          <w:tcPr>
            <w:tcW w:w="3146" w:type="dxa"/>
            <w:tcBorders>
              <w:top w:val="nil"/>
              <w:left w:val="single" w:sz="4" w:space="0" w:color="auto"/>
              <w:bottom w:val="single" w:sz="4" w:space="0" w:color="auto"/>
              <w:right w:val="single" w:sz="4" w:space="0" w:color="auto"/>
            </w:tcBorders>
            <w:vAlign w:val="center"/>
          </w:tcPr>
          <w:p w14:paraId="073AB2B9" w14:textId="77777777" w:rsidR="00152D12" w:rsidRPr="007B6BD5" w:rsidRDefault="00152D12" w:rsidP="00435766">
            <w:pPr>
              <w:pStyle w:val="TAC"/>
              <w:keepNext w:val="0"/>
              <w:keepLines w:val="0"/>
              <w:rPr>
                <w:lang w:eastAsia="zh-CN"/>
              </w:rPr>
            </w:pPr>
          </w:p>
        </w:tc>
      </w:tr>
      <w:tr w:rsidR="00152D12" w:rsidRPr="007B6BD5" w14:paraId="4B96E6BB" w14:textId="77777777" w:rsidTr="00435766">
        <w:trPr>
          <w:jc w:val="center"/>
        </w:trPr>
        <w:tc>
          <w:tcPr>
            <w:tcW w:w="2484" w:type="dxa"/>
            <w:tcBorders>
              <w:top w:val="nil"/>
              <w:left w:val="single" w:sz="4" w:space="0" w:color="auto"/>
              <w:bottom w:val="nil"/>
              <w:right w:val="single" w:sz="4" w:space="0" w:color="auto"/>
            </w:tcBorders>
            <w:vAlign w:val="center"/>
          </w:tcPr>
          <w:p w14:paraId="470B0404"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0CA5EFFD"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54F46AEA"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3FB68114"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BCS2</w:t>
            </w:r>
          </w:p>
        </w:tc>
        <w:tc>
          <w:tcPr>
            <w:tcW w:w="3146" w:type="dxa"/>
            <w:tcBorders>
              <w:top w:val="single" w:sz="4" w:space="0" w:color="auto"/>
              <w:left w:val="single" w:sz="4" w:space="0" w:color="auto"/>
              <w:bottom w:val="nil"/>
              <w:right w:val="single" w:sz="4" w:space="0" w:color="auto"/>
            </w:tcBorders>
          </w:tcPr>
          <w:p w14:paraId="5782AF96" w14:textId="77777777" w:rsidR="00152D12" w:rsidRPr="007B6BD5" w:rsidRDefault="00152D12" w:rsidP="00435766">
            <w:pPr>
              <w:pStyle w:val="TAC"/>
              <w:keepNext w:val="0"/>
              <w:keepLines w:val="0"/>
              <w:rPr>
                <w:lang w:eastAsia="zh-CN"/>
              </w:rPr>
            </w:pPr>
            <w:r w:rsidRPr="007B6BD5">
              <w:rPr>
                <w:lang w:eastAsia="zh-CN"/>
              </w:rPr>
              <w:t>2</w:t>
            </w:r>
          </w:p>
        </w:tc>
      </w:tr>
      <w:tr w:rsidR="00152D12" w:rsidRPr="007B6BD5" w14:paraId="3F53FE84"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771E7A95"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single" w:sz="4" w:space="0" w:color="auto"/>
              <w:right w:val="single" w:sz="4" w:space="0" w:color="auto"/>
            </w:tcBorders>
            <w:vAlign w:val="center"/>
          </w:tcPr>
          <w:p w14:paraId="6751A07C"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4186A6B7"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65B68302" w14:textId="77777777" w:rsidR="00152D12" w:rsidRPr="007B6BD5" w:rsidRDefault="00152D12" w:rsidP="00435766">
            <w:pPr>
              <w:pStyle w:val="TAC"/>
              <w:keepNext w:val="0"/>
              <w:keepLines w:val="0"/>
              <w:rPr>
                <w:lang w:eastAsia="zh-CN" w:bidi="ar"/>
              </w:rPr>
            </w:pPr>
            <w:r w:rsidRPr="007B6BD5">
              <w:rPr>
                <w:lang w:eastAsia="zh-CN" w:bidi="ar"/>
              </w:rPr>
              <w:t>CA_n261(2A)</w:t>
            </w:r>
          </w:p>
        </w:tc>
        <w:tc>
          <w:tcPr>
            <w:tcW w:w="3146" w:type="dxa"/>
            <w:tcBorders>
              <w:top w:val="nil"/>
              <w:left w:val="single" w:sz="4" w:space="0" w:color="auto"/>
              <w:bottom w:val="single" w:sz="4" w:space="0" w:color="auto"/>
              <w:right w:val="single" w:sz="4" w:space="0" w:color="auto"/>
            </w:tcBorders>
            <w:vAlign w:val="center"/>
          </w:tcPr>
          <w:p w14:paraId="25CCDD56" w14:textId="77777777" w:rsidR="00152D12" w:rsidRPr="007B6BD5" w:rsidRDefault="00152D12" w:rsidP="00435766">
            <w:pPr>
              <w:pStyle w:val="TAC"/>
              <w:keepNext w:val="0"/>
              <w:keepLines w:val="0"/>
              <w:rPr>
                <w:lang w:eastAsia="zh-CN"/>
              </w:rPr>
            </w:pPr>
          </w:p>
        </w:tc>
      </w:tr>
      <w:tr w:rsidR="00152D12" w:rsidRPr="007B6BD5" w14:paraId="75B1E0B1"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1457D25E" w14:textId="77777777" w:rsidR="00152D12" w:rsidRPr="007B6BD5" w:rsidRDefault="00152D12" w:rsidP="00435766">
            <w:pPr>
              <w:pStyle w:val="TAC"/>
              <w:keepNext w:val="0"/>
              <w:keepLines w:val="0"/>
              <w:rPr>
                <w:lang w:eastAsia="ja-JP"/>
              </w:rPr>
            </w:pPr>
            <w:r w:rsidRPr="007B6BD5">
              <w:rPr>
                <w:rFonts w:cs="Arial"/>
                <w:szCs w:val="18"/>
                <w:lang w:eastAsia="ja-JP"/>
              </w:rPr>
              <w:t>CA_n48B-n261</w:t>
            </w:r>
            <w:r w:rsidRPr="007B6BD5">
              <w:rPr>
                <w:rFonts w:cs="Arial"/>
                <w:szCs w:val="18"/>
              </w:rPr>
              <w:t>(3A)</w:t>
            </w:r>
          </w:p>
        </w:tc>
        <w:tc>
          <w:tcPr>
            <w:tcW w:w="2594" w:type="dxa"/>
            <w:tcBorders>
              <w:top w:val="single" w:sz="4" w:space="0" w:color="auto"/>
              <w:left w:val="single" w:sz="4" w:space="0" w:color="auto"/>
              <w:bottom w:val="nil"/>
              <w:right w:val="single" w:sz="4" w:space="0" w:color="auto"/>
            </w:tcBorders>
            <w:vAlign w:val="center"/>
          </w:tcPr>
          <w:p w14:paraId="082E0D69" w14:textId="77777777" w:rsidR="00152D12" w:rsidRPr="007B6BD5" w:rsidRDefault="00152D12" w:rsidP="00435766">
            <w:pPr>
              <w:pStyle w:val="TAC"/>
              <w:keepNext w:val="0"/>
              <w:keepLines w:val="0"/>
              <w:rPr>
                <w:rFonts w:eastAsia="Yu Mincho"/>
                <w:lang w:eastAsia="ja-JP"/>
              </w:rPr>
            </w:pPr>
            <w:r w:rsidRPr="007B6BD5">
              <w:rPr>
                <w:rFonts w:eastAsia="Yu Mincho" w:cs="Arial"/>
                <w:szCs w:val="18"/>
                <w:lang w:eastAsia="ja-JP"/>
              </w:rPr>
              <w:t>CA_n48A-n261A</w:t>
            </w:r>
          </w:p>
        </w:tc>
        <w:tc>
          <w:tcPr>
            <w:tcW w:w="1164" w:type="dxa"/>
            <w:tcBorders>
              <w:top w:val="single" w:sz="4" w:space="0" w:color="auto"/>
              <w:left w:val="single" w:sz="4" w:space="0" w:color="auto"/>
              <w:bottom w:val="single" w:sz="4" w:space="0" w:color="auto"/>
              <w:right w:val="single" w:sz="4" w:space="0" w:color="auto"/>
            </w:tcBorders>
            <w:vAlign w:val="center"/>
          </w:tcPr>
          <w:p w14:paraId="69C51D87"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4A0AC093" w14:textId="77777777" w:rsidR="00152D12" w:rsidRPr="007B6BD5" w:rsidRDefault="00152D12" w:rsidP="00435766">
            <w:pPr>
              <w:pStyle w:val="TAC"/>
              <w:keepNext w:val="0"/>
              <w:keepLines w:val="0"/>
              <w:rPr>
                <w:lang w:eastAsia="zh-CN" w:bidi="ar"/>
              </w:rPr>
            </w:pPr>
            <w:r w:rsidRPr="007B6BD5">
              <w:rPr>
                <w:lang w:eastAsia="zh-CN" w:bidi="ar"/>
              </w:rPr>
              <w:t>CA_n48B</w:t>
            </w:r>
          </w:p>
        </w:tc>
        <w:tc>
          <w:tcPr>
            <w:tcW w:w="3146" w:type="dxa"/>
            <w:tcBorders>
              <w:top w:val="single" w:sz="4" w:space="0" w:color="auto"/>
              <w:left w:val="single" w:sz="4" w:space="0" w:color="auto"/>
              <w:bottom w:val="nil"/>
              <w:right w:val="single" w:sz="4" w:space="0" w:color="auto"/>
            </w:tcBorders>
          </w:tcPr>
          <w:p w14:paraId="198A9CE6"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4C253352" w14:textId="77777777" w:rsidTr="00435766">
        <w:trPr>
          <w:jc w:val="center"/>
        </w:trPr>
        <w:tc>
          <w:tcPr>
            <w:tcW w:w="2484" w:type="dxa"/>
            <w:tcBorders>
              <w:top w:val="nil"/>
              <w:left w:val="single" w:sz="4" w:space="0" w:color="auto"/>
              <w:bottom w:val="nil"/>
              <w:right w:val="single" w:sz="4" w:space="0" w:color="auto"/>
            </w:tcBorders>
            <w:vAlign w:val="center"/>
          </w:tcPr>
          <w:p w14:paraId="4405EEE5"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32AAA620"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57B3F8C8"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2E5C04B9" w14:textId="77777777" w:rsidR="00152D12" w:rsidRPr="007B6BD5" w:rsidRDefault="00152D12" w:rsidP="00435766">
            <w:pPr>
              <w:pStyle w:val="TAC"/>
              <w:keepNext w:val="0"/>
              <w:keepLines w:val="0"/>
              <w:rPr>
                <w:lang w:eastAsia="zh-CN" w:bidi="ar"/>
              </w:rPr>
            </w:pPr>
            <w:r w:rsidRPr="007B6BD5">
              <w:rPr>
                <w:lang w:eastAsia="zh-CN" w:bidi="ar"/>
              </w:rPr>
              <w:t>CA_n261(3A)</w:t>
            </w:r>
          </w:p>
        </w:tc>
        <w:tc>
          <w:tcPr>
            <w:tcW w:w="3146" w:type="dxa"/>
            <w:tcBorders>
              <w:top w:val="nil"/>
              <w:left w:val="single" w:sz="4" w:space="0" w:color="auto"/>
              <w:bottom w:val="single" w:sz="4" w:space="0" w:color="auto"/>
              <w:right w:val="single" w:sz="4" w:space="0" w:color="auto"/>
            </w:tcBorders>
            <w:vAlign w:val="center"/>
          </w:tcPr>
          <w:p w14:paraId="1B2DEE8C" w14:textId="77777777" w:rsidR="00152D12" w:rsidRPr="007B6BD5" w:rsidRDefault="00152D12" w:rsidP="00435766">
            <w:pPr>
              <w:pStyle w:val="TAC"/>
              <w:keepNext w:val="0"/>
              <w:keepLines w:val="0"/>
              <w:rPr>
                <w:lang w:eastAsia="zh-CN"/>
              </w:rPr>
            </w:pPr>
          </w:p>
        </w:tc>
      </w:tr>
      <w:tr w:rsidR="00152D12" w:rsidRPr="007B6BD5" w14:paraId="59DD9389" w14:textId="77777777" w:rsidTr="00435766">
        <w:trPr>
          <w:jc w:val="center"/>
        </w:trPr>
        <w:tc>
          <w:tcPr>
            <w:tcW w:w="2484" w:type="dxa"/>
            <w:tcBorders>
              <w:top w:val="nil"/>
              <w:left w:val="single" w:sz="4" w:space="0" w:color="auto"/>
              <w:bottom w:val="nil"/>
              <w:right w:val="single" w:sz="4" w:space="0" w:color="auto"/>
            </w:tcBorders>
            <w:vAlign w:val="center"/>
          </w:tcPr>
          <w:p w14:paraId="4A2EAF0C"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7BFE4C87"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65CAC9D5"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2FADD4B6"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BCS1</w:t>
            </w:r>
          </w:p>
        </w:tc>
        <w:tc>
          <w:tcPr>
            <w:tcW w:w="3146" w:type="dxa"/>
            <w:tcBorders>
              <w:top w:val="single" w:sz="4" w:space="0" w:color="auto"/>
              <w:left w:val="single" w:sz="4" w:space="0" w:color="auto"/>
              <w:bottom w:val="nil"/>
              <w:right w:val="single" w:sz="4" w:space="0" w:color="auto"/>
            </w:tcBorders>
          </w:tcPr>
          <w:p w14:paraId="3AC605E9"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753BDD56" w14:textId="77777777" w:rsidTr="00435766">
        <w:trPr>
          <w:jc w:val="center"/>
        </w:trPr>
        <w:tc>
          <w:tcPr>
            <w:tcW w:w="2484" w:type="dxa"/>
            <w:tcBorders>
              <w:top w:val="nil"/>
              <w:left w:val="single" w:sz="4" w:space="0" w:color="auto"/>
              <w:bottom w:val="nil"/>
              <w:right w:val="single" w:sz="4" w:space="0" w:color="auto"/>
            </w:tcBorders>
            <w:vAlign w:val="center"/>
          </w:tcPr>
          <w:p w14:paraId="2471CB15"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3C88B614"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63BDE1C0"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068A5D58" w14:textId="77777777" w:rsidR="00152D12" w:rsidRPr="007B6BD5" w:rsidRDefault="00152D12" w:rsidP="00435766">
            <w:pPr>
              <w:pStyle w:val="TAC"/>
              <w:keepNext w:val="0"/>
              <w:keepLines w:val="0"/>
              <w:rPr>
                <w:lang w:eastAsia="zh-CN" w:bidi="ar"/>
              </w:rPr>
            </w:pPr>
            <w:r w:rsidRPr="007B6BD5">
              <w:rPr>
                <w:lang w:eastAsia="zh-CN" w:bidi="ar"/>
              </w:rPr>
              <w:t>CA_n261(3A)</w:t>
            </w:r>
          </w:p>
        </w:tc>
        <w:tc>
          <w:tcPr>
            <w:tcW w:w="3146" w:type="dxa"/>
            <w:tcBorders>
              <w:top w:val="nil"/>
              <w:left w:val="single" w:sz="4" w:space="0" w:color="auto"/>
              <w:bottom w:val="single" w:sz="4" w:space="0" w:color="auto"/>
              <w:right w:val="single" w:sz="4" w:space="0" w:color="auto"/>
            </w:tcBorders>
            <w:vAlign w:val="center"/>
          </w:tcPr>
          <w:p w14:paraId="052B9D3D" w14:textId="77777777" w:rsidR="00152D12" w:rsidRPr="007B6BD5" w:rsidRDefault="00152D12" w:rsidP="00435766">
            <w:pPr>
              <w:pStyle w:val="TAC"/>
              <w:keepNext w:val="0"/>
              <w:keepLines w:val="0"/>
              <w:rPr>
                <w:lang w:eastAsia="zh-CN"/>
              </w:rPr>
            </w:pPr>
          </w:p>
        </w:tc>
      </w:tr>
      <w:tr w:rsidR="00152D12" w:rsidRPr="007B6BD5" w14:paraId="364E615E" w14:textId="77777777" w:rsidTr="00435766">
        <w:trPr>
          <w:jc w:val="center"/>
        </w:trPr>
        <w:tc>
          <w:tcPr>
            <w:tcW w:w="2484" w:type="dxa"/>
            <w:tcBorders>
              <w:top w:val="nil"/>
              <w:left w:val="single" w:sz="4" w:space="0" w:color="auto"/>
              <w:bottom w:val="nil"/>
              <w:right w:val="single" w:sz="4" w:space="0" w:color="auto"/>
            </w:tcBorders>
            <w:vAlign w:val="center"/>
          </w:tcPr>
          <w:p w14:paraId="14A72494"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6B3310AA"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21132DDD"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77D34488"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BCS2</w:t>
            </w:r>
          </w:p>
        </w:tc>
        <w:tc>
          <w:tcPr>
            <w:tcW w:w="3146" w:type="dxa"/>
            <w:tcBorders>
              <w:top w:val="single" w:sz="4" w:space="0" w:color="auto"/>
              <w:left w:val="single" w:sz="4" w:space="0" w:color="auto"/>
              <w:bottom w:val="nil"/>
              <w:right w:val="single" w:sz="4" w:space="0" w:color="auto"/>
            </w:tcBorders>
          </w:tcPr>
          <w:p w14:paraId="7EF92005" w14:textId="77777777" w:rsidR="00152D12" w:rsidRPr="007B6BD5" w:rsidRDefault="00152D12" w:rsidP="00435766">
            <w:pPr>
              <w:pStyle w:val="TAC"/>
              <w:keepNext w:val="0"/>
              <w:keepLines w:val="0"/>
              <w:rPr>
                <w:lang w:eastAsia="zh-CN"/>
              </w:rPr>
            </w:pPr>
            <w:r w:rsidRPr="007B6BD5">
              <w:rPr>
                <w:lang w:eastAsia="zh-CN"/>
              </w:rPr>
              <w:t>2</w:t>
            </w:r>
          </w:p>
        </w:tc>
      </w:tr>
      <w:tr w:rsidR="00152D12" w:rsidRPr="007B6BD5" w14:paraId="75F33E7E"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77FA2F3B"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single" w:sz="4" w:space="0" w:color="auto"/>
              <w:right w:val="single" w:sz="4" w:space="0" w:color="auto"/>
            </w:tcBorders>
            <w:vAlign w:val="center"/>
          </w:tcPr>
          <w:p w14:paraId="53F2F3B4"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2A7C113D"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74AE2A9F" w14:textId="77777777" w:rsidR="00152D12" w:rsidRPr="007B6BD5" w:rsidRDefault="00152D12" w:rsidP="00435766">
            <w:pPr>
              <w:pStyle w:val="TAC"/>
              <w:keepNext w:val="0"/>
              <w:keepLines w:val="0"/>
              <w:rPr>
                <w:lang w:eastAsia="zh-CN" w:bidi="ar"/>
              </w:rPr>
            </w:pPr>
            <w:r w:rsidRPr="007B6BD5">
              <w:rPr>
                <w:lang w:eastAsia="zh-CN" w:bidi="ar"/>
              </w:rPr>
              <w:t>CA_n261(3A)</w:t>
            </w:r>
          </w:p>
        </w:tc>
        <w:tc>
          <w:tcPr>
            <w:tcW w:w="3146" w:type="dxa"/>
            <w:tcBorders>
              <w:top w:val="nil"/>
              <w:left w:val="single" w:sz="4" w:space="0" w:color="auto"/>
              <w:bottom w:val="single" w:sz="4" w:space="0" w:color="auto"/>
              <w:right w:val="single" w:sz="4" w:space="0" w:color="auto"/>
            </w:tcBorders>
            <w:vAlign w:val="center"/>
          </w:tcPr>
          <w:p w14:paraId="58A61151" w14:textId="77777777" w:rsidR="00152D12" w:rsidRPr="007B6BD5" w:rsidRDefault="00152D12" w:rsidP="00435766">
            <w:pPr>
              <w:pStyle w:val="TAC"/>
              <w:keepNext w:val="0"/>
              <w:keepLines w:val="0"/>
              <w:rPr>
                <w:lang w:eastAsia="zh-CN"/>
              </w:rPr>
            </w:pPr>
          </w:p>
        </w:tc>
      </w:tr>
      <w:tr w:rsidR="00152D12" w:rsidRPr="007B6BD5" w14:paraId="38201297"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0FB16176" w14:textId="77777777" w:rsidR="00152D12" w:rsidRPr="007B6BD5" w:rsidRDefault="00152D12" w:rsidP="00435766">
            <w:pPr>
              <w:pStyle w:val="TAC"/>
              <w:keepNext w:val="0"/>
              <w:keepLines w:val="0"/>
              <w:rPr>
                <w:lang w:eastAsia="ja-JP"/>
              </w:rPr>
            </w:pPr>
            <w:r w:rsidRPr="007B6BD5">
              <w:rPr>
                <w:rFonts w:cs="Arial"/>
                <w:szCs w:val="18"/>
                <w:lang w:eastAsia="ja-JP"/>
              </w:rPr>
              <w:t>CA_n48B-n261</w:t>
            </w:r>
            <w:r w:rsidRPr="007B6BD5">
              <w:rPr>
                <w:rFonts w:cs="Arial"/>
                <w:szCs w:val="18"/>
              </w:rPr>
              <w:t>(2G)</w:t>
            </w:r>
          </w:p>
        </w:tc>
        <w:tc>
          <w:tcPr>
            <w:tcW w:w="2594" w:type="dxa"/>
            <w:tcBorders>
              <w:top w:val="single" w:sz="4" w:space="0" w:color="auto"/>
              <w:left w:val="single" w:sz="4" w:space="0" w:color="auto"/>
              <w:bottom w:val="nil"/>
              <w:right w:val="single" w:sz="4" w:space="0" w:color="auto"/>
            </w:tcBorders>
            <w:vAlign w:val="center"/>
          </w:tcPr>
          <w:p w14:paraId="22F49EBF" w14:textId="77777777" w:rsidR="00152D12" w:rsidRPr="007B6BD5" w:rsidRDefault="00152D12" w:rsidP="00435766">
            <w:pPr>
              <w:pStyle w:val="TAC"/>
              <w:keepNext w:val="0"/>
              <w:keepLines w:val="0"/>
              <w:rPr>
                <w:rFonts w:eastAsia="Yu Mincho"/>
                <w:lang w:eastAsia="ja-JP"/>
              </w:rPr>
            </w:pPr>
            <w:r w:rsidRPr="007B6BD5">
              <w:rPr>
                <w:rFonts w:eastAsia="Yu Mincho" w:cs="Arial"/>
                <w:szCs w:val="18"/>
                <w:lang w:eastAsia="ja-JP"/>
              </w:rPr>
              <w:t>CA_n48A-n261A/G</w:t>
            </w:r>
          </w:p>
        </w:tc>
        <w:tc>
          <w:tcPr>
            <w:tcW w:w="1164" w:type="dxa"/>
            <w:tcBorders>
              <w:top w:val="single" w:sz="4" w:space="0" w:color="auto"/>
              <w:left w:val="single" w:sz="4" w:space="0" w:color="auto"/>
              <w:bottom w:val="single" w:sz="4" w:space="0" w:color="auto"/>
              <w:right w:val="single" w:sz="4" w:space="0" w:color="auto"/>
            </w:tcBorders>
            <w:vAlign w:val="center"/>
          </w:tcPr>
          <w:p w14:paraId="1D7AC5AD"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9FE51D9" w14:textId="77777777" w:rsidR="00152D12" w:rsidRPr="007B6BD5" w:rsidRDefault="00152D12" w:rsidP="00435766">
            <w:pPr>
              <w:pStyle w:val="TAC"/>
              <w:keepNext w:val="0"/>
              <w:keepLines w:val="0"/>
              <w:rPr>
                <w:lang w:eastAsia="zh-CN" w:bidi="ar"/>
              </w:rPr>
            </w:pPr>
            <w:r w:rsidRPr="007B6BD5">
              <w:rPr>
                <w:lang w:eastAsia="zh-CN" w:bidi="ar"/>
              </w:rPr>
              <w:t>CA_n48B</w:t>
            </w:r>
          </w:p>
        </w:tc>
        <w:tc>
          <w:tcPr>
            <w:tcW w:w="3146" w:type="dxa"/>
            <w:tcBorders>
              <w:top w:val="single" w:sz="4" w:space="0" w:color="auto"/>
              <w:left w:val="single" w:sz="4" w:space="0" w:color="auto"/>
              <w:bottom w:val="nil"/>
              <w:right w:val="single" w:sz="4" w:space="0" w:color="auto"/>
            </w:tcBorders>
          </w:tcPr>
          <w:p w14:paraId="7C9696B2"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7944A8C9" w14:textId="77777777" w:rsidTr="00435766">
        <w:trPr>
          <w:jc w:val="center"/>
        </w:trPr>
        <w:tc>
          <w:tcPr>
            <w:tcW w:w="2484" w:type="dxa"/>
            <w:tcBorders>
              <w:top w:val="nil"/>
              <w:left w:val="single" w:sz="4" w:space="0" w:color="auto"/>
              <w:bottom w:val="nil"/>
              <w:right w:val="single" w:sz="4" w:space="0" w:color="auto"/>
            </w:tcBorders>
            <w:vAlign w:val="center"/>
          </w:tcPr>
          <w:p w14:paraId="4176024C"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6742F679"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0EF66A22"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1E525C97" w14:textId="77777777" w:rsidR="00152D12" w:rsidRPr="007B6BD5" w:rsidRDefault="00152D12" w:rsidP="00435766">
            <w:pPr>
              <w:pStyle w:val="TAC"/>
              <w:keepNext w:val="0"/>
              <w:keepLines w:val="0"/>
              <w:rPr>
                <w:lang w:eastAsia="zh-CN" w:bidi="ar"/>
              </w:rPr>
            </w:pPr>
            <w:r w:rsidRPr="007B6BD5">
              <w:rPr>
                <w:lang w:eastAsia="zh-CN" w:bidi="ar"/>
              </w:rPr>
              <w:t>CA_n261(2G)</w:t>
            </w:r>
          </w:p>
        </w:tc>
        <w:tc>
          <w:tcPr>
            <w:tcW w:w="3146" w:type="dxa"/>
            <w:tcBorders>
              <w:top w:val="nil"/>
              <w:left w:val="single" w:sz="4" w:space="0" w:color="auto"/>
              <w:bottom w:val="single" w:sz="4" w:space="0" w:color="auto"/>
              <w:right w:val="single" w:sz="4" w:space="0" w:color="auto"/>
            </w:tcBorders>
            <w:vAlign w:val="center"/>
          </w:tcPr>
          <w:p w14:paraId="58B6D636" w14:textId="77777777" w:rsidR="00152D12" w:rsidRPr="007B6BD5" w:rsidRDefault="00152D12" w:rsidP="00435766">
            <w:pPr>
              <w:pStyle w:val="TAC"/>
              <w:keepNext w:val="0"/>
              <w:keepLines w:val="0"/>
              <w:rPr>
                <w:lang w:eastAsia="zh-CN"/>
              </w:rPr>
            </w:pPr>
          </w:p>
        </w:tc>
      </w:tr>
      <w:tr w:rsidR="00152D12" w:rsidRPr="007B6BD5" w14:paraId="724A444A" w14:textId="77777777" w:rsidTr="00435766">
        <w:trPr>
          <w:jc w:val="center"/>
        </w:trPr>
        <w:tc>
          <w:tcPr>
            <w:tcW w:w="2484" w:type="dxa"/>
            <w:tcBorders>
              <w:top w:val="nil"/>
              <w:left w:val="single" w:sz="4" w:space="0" w:color="auto"/>
              <w:bottom w:val="nil"/>
              <w:right w:val="single" w:sz="4" w:space="0" w:color="auto"/>
            </w:tcBorders>
            <w:vAlign w:val="center"/>
          </w:tcPr>
          <w:p w14:paraId="5A0C18AF"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1D1BE08C"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51820EB6"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57B2A45"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BCS1</w:t>
            </w:r>
          </w:p>
        </w:tc>
        <w:tc>
          <w:tcPr>
            <w:tcW w:w="3146" w:type="dxa"/>
            <w:tcBorders>
              <w:top w:val="single" w:sz="4" w:space="0" w:color="auto"/>
              <w:left w:val="single" w:sz="4" w:space="0" w:color="auto"/>
              <w:bottom w:val="nil"/>
              <w:right w:val="single" w:sz="4" w:space="0" w:color="auto"/>
            </w:tcBorders>
          </w:tcPr>
          <w:p w14:paraId="61115DD9"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6A9F630B" w14:textId="77777777" w:rsidTr="00435766">
        <w:trPr>
          <w:jc w:val="center"/>
        </w:trPr>
        <w:tc>
          <w:tcPr>
            <w:tcW w:w="2484" w:type="dxa"/>
            <w:tcBorders>
              <w:top w:val="nil"/>
              <w:left w:val="single" w:sz="4" w:space="0" w:color="auto"/>
              <w:bottom w:val="nil"/>
              <w:right w:val="single" w:sz="4" w:space="0" w:color="auto"/>
            </w:tcBorders>
            <w:vAlign w:val="center"/>
          </w:tcPr>
          <w:p w14:paraId="262AD1C1"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53BDB127"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2F420F6B"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14564514" w14:textId="77777777" w:rsidR="00152D12" w:rsidRPr="007B6BD5" w:rsidRDefault="00152D12" w:rsidP="00435766">
            <w:pPr>
              <w:pStyle w:val="TAC"/>
              <w:keepNext w:val="0"/>
              <w:keepLines w:val="0"/>
              <w:rPr>
                <w:lang w:eastAsia="zh-CN" w:bidi="ar"/>
              </w:rPr>
            </w:pPr>
            <w:r w:rsidRPr="007B6BD5">
              <w:rPr>
                <w:lang w:eastAsia="zh-CN" w:bidi="ar"/>
              </w:rPr>
              <w:t>CA_n261(2G)</w:t>
            </w:r>
          </w:p>
        </w:tc>
        <w:tc>
          <w:tcPr>
            <w:tcW w:w="3146" w:type="dxa"/>
            <w:tcBorders>
              <w:top w:val="nil"/>
              <w:left w:val="single" w:sz="4" w:space="0" w:color="auto"/>
              <w:bottom w:val="single" w:sz="4" w:space="0" w:color="auto"/>
              <w:right w:val="single" w:sz="4" w:space="0" w:color="auto"/>
            </w:tcBorders>
            <w:vAlign w:val="center"/>
          </w:tcPr>
          <w:p w14:paraId="4CA4D580" w14:textId="77777777" w:rsidR="00152D12" w:rsidRPr="007B6BD5" w:rsidRDefault="00152D12" w:rsidP="00435766">
            <w:pPr>
              <w:pStyle w:val="TAC"/>
              <w:keepNext w:val="0"/>
              <w:keepLines w:val="0"/>
              <w:rPr>
                <w:lang w:eastAsia="zh-CN"/>
              </w:rPr>
            </w:pPr>
          </w:p>
        </w:tc>
      </w:tr>
      <w:tr w:rsidR="00152D12" w:rsidRPr="007B6BD5" w14:paraId="49AB44F8" w14:textId="77777777" w:rsidTr="00435766">
        <w:trPr>
          <w:jc w:val="center"/>
        </w:trPr>
        <w:tc>
          <w:tcPr>
            <w:tcW w:w="2484" w:type="dxa"/>
            <w:tcBorders>
              <w:top w:val="nil"/>
              <w:left w:val="single" w:sz="4" w:space="0" w:color="auto"/>
              <w:bottom w:val="nil"/>
              <w:right w:val="single" w:sz="4" w:space="0" w:color="auto"/>
            </w:tcBorders>
            <w:vAlign w:val="center"/>
          </w:tcPr>
          <w:p w14:paraId="7FA78B23"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5991BE5E"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4740F157"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2177849A"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BCS2</w:t>
            </w:r>
          </w:p>
        </w:tc>
        <w:tc>
          <w:tcPr>
            <w:tcW w:w="3146" w:type="dxa"/>
            <w:tcBorders>
              <w:top w:val="single" w:sz="4" w:space="0" w:color="auto"/>
              <w:left w:val="single" w:sz="4" w:space="0" w:color="auto"/>
              <w:bottom w:val="nil"/>
              <w:right w:val="single" w:sz="4" w:space="0" w:color="auto"/>
            </w:tcBorders>
          </w:tcPr>
          <w:p w14:paraId="0126D44D" w14:textId="77777777" w:rsidR="00152D12" w:rsidRPr="007B6BD5" w:rsidRDefault="00152D12" w:rsidP="00435766">
            <w:pPr>
              <w:pStyle w:val="TAC"/>
              <w:keepNext w:val="0"/>
              <w:keepLines w:val="0"/>
              <w:rPr>
                <w:lang w:eastAsia="zh-CN"/>
              </w:rPr>
            </w:pPr>
            <w:r w:rsidRPr="007B6BD5">
              <w:rPr>
                <w:lang w:eastAsia="zh-CN"/>
              </w:rPr>
              <w:t>2</w:t>
            </w:r>
          </w:p>
        </w:tc>
      </w:tr>
      <w:tr w:rsidR="00152D12" w:rsidRPr="007B6BD5" w14:paraId="3668DB31"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4A81C45F"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single" w:sz="4" w:space="0" w:color="auto"/>
              <w:right w:val="single" w:sz="4" w:space="0" w:color="auto"/>
            </w:tcBorders>
            <w:vAlign w:val="center"/>
          </w:tcPr>
          <w:p w14:paraId="6F57537D"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042AE098"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7BF6D632" w14:textId="77777777" w:rsidR="00152D12" w:rsidRPr="007B6BD5" w:rsidRDefault="00152D12" w:rsidP="00435766">
            <w:pPr>
              <w:pStyle w:val="TAC"/>
              <w:keepNext w:val="0"/>
              <w:keepLines w:val="0"/>
              <w:rPr>
                <w:lang w:eastAsia="zh-CN" w:bidi="ar"/>
              </w:rPr>
            </w:pPr>
            <w:r w:rsidRPr="007B6BD5">
              <w:rPr>
                <w:lang w:eastAsia="zh-CN" w:bidi="ar"/>
              </w:rPr>
              <w:t>CA_n261(2G)</w:t>
            </w:r>
          </w:p>
        </w:tc>
        <w:tc>
          <w:tcPr>
            <w:tcW w:w="3146" w:type="dxa"/>
            <w:tcBorders>
              <w:top w:val="nil"/>
              <w:left w:val="single" w:sz="4" w:space="0" w:color="auto"/>
              <w:bottom w:val="single" w:sz="4" w:space="0" w:color="auto"/>
              <w:right w:val="single" w:sz="4" w:space="0" w:color="auto"/>
            </w:tcBorders>
            <w:vAlign w:val="center"/>
          </w:tcPr>
          <w:p w14:paraId="47843818" w14:textId="77777777" w:rsidR="00152D12" w:rsidRPr="007B6BD5" w:rsidRDefault="00152D12" w:rsidP="00435766">
            <w:pPr>
              <w:pStyle w:val="TAC"/>
              <w:keepNext w:val="0"/>
              <w:keepLines w:val="0"/>
              <w:rPr>
                <w:lang w:eastAsia="zh-CN"/>
              </w:rPr>
            </w:pPr>
          </w:p>
        </w:tc>
      </w:tr>
      <w:tr w:rsidR="00152D12" w:rsidRPr="007B6BD5" w14:paraId="7E7F5C97"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6FADC4E8" w14:textId="77777777" w:rsidR="00152D12" w:rsidRPr="007B6BD5" w:rsidRDefault="00152D12" w:rsidP="00435766">
            <w:pPr>
              <w:pStyle w:val="TAC"/>
              <w:keepNext w:val="0"/>
              <w:keepLines w:val="0"/>
              <w:rPr>
                <w:lang w:eastAsia="ja-JP"/>
              </w:rPr>
            </w:pPr>
            <w:r w:rsidRPr="007B6BD5">
              <w:rPr>
                <w:rFonts w:cs="Arial"/>
                <w:szCs w:val="18"/>
                <w:lang w:eastAsia="ja-JP"/>
              </w:rPr>
              <w:t>CA_n48B-n261</w:t>
            </w:r>
            <w:r w:rsidRPr="007B6BD5">
              <w:rPr>
                <w:rFonts w:cs="Arial"/>
                <w:szCs w:val="18"/>
              </w:rPr>
              <w:t>(A-2G)</w:t>
            </w:r>
          </w:p>
        </w:tc>
        <w:tc>
          <w:tcPr>
            <w:tcW w:w="2594" w:type="dxa"/>
            <w:tcBorders>
              <w:top w:val="single" w:sz="4" w:space="0" w:color="auto"/>
              <w:left w:val="single" w:sz="4" w:space="0" w:color="auto"/>
              <w:bottom w:val="nil"/>
              <w:right w:val="single" w:sz="4" w:space="0" w:color="auto"/>
            </w:tcBorders>
            <w:vAlign w:val="center"/>
          </w:tcPr>
          <w:p w14:paraId="7867FDE0" w14:textId="77777777" w:rsidR="00152D12" w:rsidRPr="007B6BD5" w:rsidRDefault="00152D12" w:rsidP="00435766">
            <w:pPr>
              <w:pStyle w:val="TAC"/>
              <w:keepNext w:val="0"/>
              <w:keepLines w:val="0"/>
              <w:rPr>
                <w:rFonts w:eastAsia="Yu Mincho"/>
                <w:lang w:eastAsia="ja-JP"/>
              </w:rPr>
            </w:pPr>
            <w:r w:rsidRPr="007B6BD5">
              <w:rPr>
                <w:rFonts w:eastAsia="Yu Mincho" w:cs="Arial"/>
                <w:szCs w:val="18"/>
                <w:lang w:eastAsia="ja-JP"/>
              </w:rPr>
              <w:t>CA_n48A-n261A/G</w:t>
            </w:r>
          </w:p>
        </w:tc>
        <w:tc>
          <w:tcPr>
            <w:tcW w:w="1164" w:type="dxa"/>
            <w:tcBorders>
              <w:top w:val="single" w:sz="4" w:space="0" w:color="auto"/>
              <w:left w:val="single" w:sz="4" w:space="0" w:color="auto"/>
              <w:bottom w:val="single" w:sz="4" w:space="0" w:color="auto"/>
              <w:right w:val="single" w:sz="4" w:space="0" w:color="auto"/>
            </w:tcBorders>
            <w:vAlign w:val="center"/>
          </w:tcPr>
          <w:p w14:paraId="4883757B"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763EDA4E" w14:textId="77777777" w:rsidR="00152D12" w:rsidRPr="007B6BD5" w:rsidRDefault="00152D12" w:rsidP="00435766">
            <w:pPr>
              <w:pStyle w:val="TAC"/>
              <w:keepNext w:val="0"/>
              <w:keepLines w:val="0"/>
              <w:rPr>
                <w:lang w:eastAsia="zh-CN" w:bidi="ar"/>
              </w:rPr>
            </w:pPr>
            <w:r w:rsidRPr="007B6BD5">
              <w:rPr>
                <w:lang w:eastAsia="zh-CN" w:bidi="ar"/>
              </w:rPr>
              <w:t>CA_n48B</w:t>
            </w:r>
          </w:p>
        </w:tc>
        <w:tc>
          <w:tcPr>
            <w:tcW w:w="3146" w:type="dxa"/>
            <w:tcBorders>
              <w:top w:val="single" w:sz="4" w:space="0" w:color="auto"/>
              <w:left w:val="single" w:sz="4" w:space="0" w:color="auto"/>
              <w:bottom w:val="nil"/>
              <w:right w:val="single" w:sz="4" w:space="0" w:color="auto"/>
            </w:tcBorders>
          </w:tcPr>
          <w:p w14:paraId="6449CE61"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63BBF49D" w14:textId="77777777" w:rsidTr="00435766">
        <w:trPr>
          <w:jc w:val="center"/>
        </w:trPr>
        <w:tc>
          <w:tcPr>
            <w:tcW w:w="2484" w:type="dxa"/>
            <w:tcBorders>
              <w:top w:val="nil"/>
              <w:left w:val="single" w:sz="4" w:space="0" w:color="auto"/>
              <w:bottom w:val="nil"/>
              <w:right w:val="single" w:sz="4" w:space="0" w:color="auto"/>
            </w:tcBorders>
            <w:vAlign w:val="center"/>
          </w:tcPr>
          <w:p w14:paraId="771008A2"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3D2831C0"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4A09792D"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687A98CC" w14:textId="77777777" w:rsidR="00152D12" w:rsidRPr="007B6BD5" w:rsidRDefault="00152D12" w:rsidP="00435766">
            <w:pPr>
              <w:pStyle w:val="TAC"/>
              <w:keepNext w:val="0"/>
              <w:keepLines w:val="0"/>
              <w:rPr>
                <w:lang w:eastAsia="zh-CN" w:bidi="ar"/>
              </w:rPr>
            </w:pPr>
            <w:r w:rsidRPr="007B6BD5">
              <w:rPr>
                <w:lang w:eastAsia="zh-CN" w:bidi="ar"/>
              </w:rPr>
              <w:t>CA_n261(A-2G)</w:t>
            </w:r>
          </w:p>
        </w:tc>
        <w:tc>
          <w:tcPr>
            <w:tcW w:w="3146" w:type="dxa"/>
            <w:tcBorders>
              <w:top w:val="nil"/>
              <w:left w:val="single" w:sz="4" w:space="0" w:color="auto"/>
              <w:bottom w:val="single" w:sz="4" w:space="0" w:color="auto"/>
              <w:right w:val="single" w:sz="4" w:space="0" w:color="auto"/>
            </w:tcBorders>
            <w:vAlign w:val="center"/>
          </w:tcPr>
          <w:p w14:paraId="4244C810" w14:textId="77777777" w:rsidR="00152D12" w:rsidRPr="007B6BD5" w:rsidRDefault="00152D12" w:rsidP="00435766">
            <w:pPr>
              <w:pStyle w:val="TAC"/>
              <w:keepNext w:val="0"/>
              <w:keepLines w:val="0"/>
              <w:rPr>
                <w:lang w:eastAsia="zh-CN"/>
              </w:rPr>
            </w:pPr>
          </w:p>
        </w:tc>
      </w:tr>
      <w:tr w:rsidR="00152D12" w:rsidRPr="007B6BD5" w14:paraId="1E739C2B" w14:textId="77777777" w:rsidTr="00435766">
        <w:trPr>
          <w:jc w:val="center"/>
        </w:trPr>
        <w:tc>
          <w:tcPr>
            <w:tcW w:w="2484" w:type="dxa"/>
            <w:tcBorders>
              <w:top w:val="nil"/>
              <w:left w:val="single" w:sz="4" w:space="0" w:color="auto"/>
              <w:bottom w:val="nil"/>
              <w:right w:val="single" w:sz="4" w:space="0" w:color="auto"/>
            </w:tcBorders>
            <w:vAlign w:val="center"/>
          </w:tcPr>
          <w:p w14:paraId="3CA40CF8"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7C924914"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130A6CF2"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120229F4"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BCS1</w:t>
            </w:r>
          </w:p>
        </w:tc>
        <w:tc>
          <w:tcPr>
            <w:tcW w:w="3146" w:type="dxa"/>
            <w:tcBorders>
              <w:top w:val="single" w:sz="4" w:space="0" w:color="auto"/>
              <w:left w:val="single" w:sz="4" w:space="0" w:color="auto"/>
              <w:bottom w:val="nil"/>
              <w:right w:val="single" w:sz="4" w:space="0" w:color="auto"/>
            </w:tcBorders>
          </w:tcPr>
          <w:p w14:paraId="7810254B"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4F810896" w14:textId="77777777" w:rsidTr="00435766">
        <w:trPr>
          <w:jc w:val="center"/>
        </w:trPr>
        <w:tc>
          <w:tcPr>
            <w:tcW w:w="2484" w:type="dxa"/>
            <w:tcBorders>
              <w:top w:val="nil"/>
              <w:left w:val="single" w:sz="4" w:space="0" w:color="auto"/>
              <w:bottom w:val="nil"/>
              <w:right w:val="single" w:sz="4" w:space="0" w:color="auto"/>
            </w:tcBorders>
            <w:vAlign w:val="center"/>
          </w:tcPr>
          <w:p w14:paraId="543AE314"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72265EB7"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450C7443"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09D509D5" w14:textId="77777777" w:rsidR="00152D12" w:rsidRPr="007B6BD5" w:rsidRDefault="00152D12" w:rsidP="00435766">
            <w:pPr>
              <w:pStyle w:val="TAC"/>
              <w:keepNext w:val="0"/>
              <w:keepLines w:val="0"/>
              <w:rPr>
                <w:lang w:eastAsia="zh-CN" w:bidi="ar"/>
              </w:rPr>
            </w:pPr>
            <w:r w:rsidRPr="007B6BD5">
              <w:rPr>
                <w:lang w:eastAsia="zh-CN" w:bidi="ar"/>
              </w:rPr>
              <w:t>CA_n261(A-2G)</w:t>
            </w:r>
          </w:p>
        </w:tc>
        <w:tc>
          <w:tcPr>
            <w:tcW w:w="3146" w:type="dxa"/>
            <w:tcBorders>
              <w:top w:val="nil"/>
              <w:left w:val="single" w:sz="4" w:space="0" w:color="auto"/>
              <w:bottom w:val="single" w:sz="4" w:space="0" w:color="auto"/>
              <w:right w:val="single" w:sz="4" w:space="0" w:color="auto"/>
            </w:tcBorders>
            <w:vAlign w:val="center"/>
          </w:tcPr>
          <w:p w14:paraId="4CE6DB8A" w14:textId="77777777" w:rsidR="00152D12" w:rsidRPr="007B6BD5" w:rsidRDefault="00152D12" w:rsidP="00435766">
            <w:pPr>
              <w:pStyle w:val="TAC"/>
              <w:keepNext w:val="0"/>
              <w:keepLines w:val="0"/>
              <w:rPr>
                <w:lang w:eastAsia="zh-CN"/>
              </w:rPr>
            </w:pPr>
          </w:p>
        </w:tc>
      </w:tr>
      <w:tr w:rsidR="00152D12" w:rsidRPr="007B6BD5" w14:paraId="5DE578E8" w14:textId="77777777" w:rsidTr="00435766">
        <w:trPr>
          <w:jc w:val="center"/>
        </w:trPr>
        <w:tc>
          <w:tcPr>
            <w:tcW w:w="2484" w:type="dxa"/>
            <w:tcBorders>
              <w:top w:val="nil"/>
              <w:left w:val="single" w:sz="4" w:space="0" w:color="auto"/>
              <w:bottom w:val="nil"/>
              <w:right w:val="single" w:sz="4" w:space="0" w:color="auto"/>
            </w:tcBorders>
            <w:vAlign w:val="center"/>
          </w:tcPr>
          <w:p w14:paraId="243338F6"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5C1D005E"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5FA40F88"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33F4B823"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BCS2</w:t>
            </w:r>
          </w:p>
        </w:tc>
        <w:tc>
          <w:tcPr>
            <w:tcW w:w="3146" w:type="dxa"/>
            <w:tcBorders>
              <w:top w:val="single" w:sz="4" w:space="0" w:color="auto"/>
              <w:left w:val="single" w:sz="4" w:space="0" w:color="auto"/>
              <w:bottom w:val="nil"/>
              <w:right w:val="single" w:sz="4" w:space="0" w:color="auto"/>
            </w:tcBorders>
          </w:tcPr>
          <w:p w14:paraId="4E48E77D" w14:textId="77777777" w:rsidR="00152D12" w:rsidRPr="007B6BD5" w:rsidRDefault="00152D12" w:rsidP="00435766">
            <w:pPr>
              <w:pStyle w:val="TAC"/>
              <w:keepNext w:val="0"/>
              <w:keepLines w:val="0"/>
              <w:rPr>
                <w:lang w:eastAsia="zh-CN"/>
              </w:rPr>
            </w:pPr>
            <w:r w:rsidRPr="007B6BD5">
              <w:rPr>
                <w:lang w:eastAsia="zh-CN"/>
              </w:rPr>
              <w:t>2</w:t>
            </w:r>
          </w:p>
        </w:tc>
      </w:tr>
      <w:tr w:rsidR="00152D12" w:rsidRPr="007B6BD5" w14:paraId="52BEFF5C"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475C3598"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single" w:sz="4" w:space="0" w:color="auto"/>
              <w:right w:val="single" w:sz="4" w:space="0" w:color="auto"/>
            </w:tcBorders>
            <w:vAlign w:val="center"/>
          </w:tcPr>
          <w:p w14:paraId="3780F5D7"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696408FA"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3DB950C9" w14:textId="77777777" w:rsidR="00152D12" w:rsidRPr="007B6BD5" w:rsidRDefault="00152D12" w:rsidP="00435766">
            <w:pPr>
              <w:pStyle w:val="TAC"/>
              <w:keepNext w:val="0"/>
              <w:keepLines w:val="0"/>
              <w:rPr>
                <w:lang w:eastAsia="zh-CN" w:bidi="ar"/>
              </w:rPr>
            </w:pPr>
            <w:r w:rsidRPr="007B6BD5">
              <w:rPr>
                <w:lang w:eastAsia="zh-CN" w:bidi="ar"/>
              </w:rPr>
              <w:t>CA_n261(A-2G)</w:t>
            </w:r>
          </w:p>
        </w:tc>
        <w:tc>
          <w:tcPr>
            <w:tcW w:w="3146" w:type="dxa"/>
            <w:tcBorders>
              <w:top w:val="nil"/>
              <w:left w:val="single" w:sz="4" w:space="0" w:color="auto"/>
              <w:bottom w:val="single" w:sz="4" w:space="0" w:color="auto"/>
              <w:right w:val="single" w:sz="4" w:space="0" w:color="auto"/>
            </w:tcBorders>
            <w:vAlign w:val="center"/>
          </w:tcPr>
          <w:p w14:paraId="095D136D" w14:textId="77777777" w:rsidR="00152D12" w:rsidRPr="007B6BD5" w:rsidRDefault="00152D12" w:rsidP="00435766">
            <w:pPr>
              <w:pStyle w:val="TAC"/>
              <w:keepNext w:val="0"/>
              <w:keepLines w:val="0"/>
              <w:rPr>
                <w:lang w:eastAsia="zh-CN"/>
              </w:rPr>
            </w:pPr>
          </w:p>
        </w:tc>
      </w:tr>
      <w:tr w:rsidR="00152D12" w:rsidRPr="007B6BD5" w14:paraId="55F0099C"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04574032" w14:textId="77777777" w:rsidR="00152D12" w:rsidRPr="007B6BD5" w:rsidRDefault="00152D12" w:rsidP="00435766">
            <w:pPr>
              <w:pStyle w:val="TAC"/>
              <w:keepNext w:val="0"/>
              <w:keepLines w:val="0"/>
              <w:rPr>
                <w:lang w:eastAsia="ja-JP"/>
              </w:rPr>
            </w:pPr>
            <w:r w:rsidRPr="007B6BD5">
              <w:rPr>
                <w:rFonts w:cs="Arial"/>
                <w:szCs w:val="18"/>
                <w:lang w:eastAsia="ja-JP"/>
              </w:rPr>
              <w:lastRenderedPageBreak/>
              <w:t>CA_n48B-n261</w:t>
            </w:r>
            <w:r w:rsidRPr="007B6BD5">
              <w:rPr>
                <w:rFonts w:cs="Arial"/>
                <w:szCs w:val="18"/>
              </w:rPr>
              <w:t>(A-G)</w:t>
            </w:r>
          </w:p>
        </w:tc>
        <w:tc>
          <w:tcPr>
            <w:tcW w:w="2594" w:type="dxa"/>
            <w:tcBorders>
              <w:top w:val="single" w:sz="4" w:space="0" w:color="auto"/>
              <w:left w:val="single" w:sz="4" w:space="0" w:color="auto"/>
              <w:bottom w:val="nil"/>
              <w:right w:val="single" w:sz="4" w:space="0" w:color="auto"/>
            </w:tcBorders>
            <w:vAlign w:val="center"/>
          </w:tcPr>
          <w:p w14:paraId="2246747D" w14:textId="77777777" w:rsidR="00152D12" w:rsidRPr="007B6BD5" w:rsidRDefault="00152D12" w:rsidP="00435766">
            <w:pPr>
              <w:pStyle w:val="TAC"/>
              <w:keepNext w:val="0"/>
              <w:keepLines w:val="0"/>
              <w:rPr>
                <w:rFonts w:eastAsia="Yu Mincho"/>
                <w:lang w:eastAsia="ja-JP"/>
              </w:rPr>
            </w:pPr>
            <w:r w:rsidRPr="007B6BD5">
              <w:rPr>
                <w:rFonts w:eastAsia="Yu Mincho" w:cs="Arial"/>
                <w:szCs w:val="18"/>
                <w:lang w:eastAsia="ja-JP"/>
              </w:rPr>
              <w:t>CA_n48A-n261A/G</w:t>
            </w:r>
          </w:p>
        </w:tc>
        <w:tc>
          <w:tcPr>
            <w:tcW w:w="1164" w:type="dxa"/>
            <w:tcBorders>
              <w:top w:val="single" w:sz="4" w:space="0" w:color="auto"/>
              <w:left w:val="single" w:sz="4" w:space="0" w:color="auto"/>
              <w:bottom w:val="single" w:sz="4" w:space="0" w:color="auto"/>
              <w:right w:val="single" w:sz="4" w:space="0" w:color="auto"/>
            </w:tcBorders>
            <w:vAlign w:val="center"/>
          </w:tcPr>
          <w:p w14:paraId="03EFAD57"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1CD9927D" w14:textId="77777777" w:rsidR="00152D12" w:rsidRPr="007B6BD5" w:rsidRDefault="00152D12" w:rsidP="00435766">
            <w:pPr>
              <w:pStyle w:val="TAC"/>
              <w:keepNext w:val="0"/>
              <w:keepLines w:val="0"/>
              <w:rPr>
                <w:lang w:eastAsia="zh-CN" w:bidi="ar"/>
              </w:rPr>
            </w:pPr>
            <w:r w:rsidRPr="007B6BD5">
              <w:rPr>
                <w:lang w:eastAsia="zh-CN" w:bidi="ar"/>
              </w:rPr>
              <w:t>CA_n48B</w:t>
            </w:r>
          </w:p>
        </w:tc>
        <w:tc>
          <w:tcPr>
            <w:tcW w:w="3146" w:type="dxa"/>
            <w:tcBorders>
              <w:top w:val="single" w:sz="4" w:space="0" w:color="auto"/>
              <w:left w:val="single" w:sz="4" w:space="0" w:color="auto"/>
              <w:bottom w:val="nil"/>
              <w:right w:val="single" w:sz="4" w:space="0" w:color="auto"/>
            </w:tcBorders>
          </w:tcPr>
          <w:p w14:paraId="61D57B82"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53B2198A" w14:textId="77777777" w:rsidTr="00435766">
        <w:trPr>
          <w:jc w:val="center"/>
        </w:trPr>
        <w:tc>
          <w:tcPr>
            <w:tcW w:w="2484" w:type="dxa"/>
            <w:tcBorders>
              <w:top w:val="nil"/>
              <w:left w:val="single" w:sz="4" w:space="0" w:color="auto"/>
              <w:bottom w:val="nil"/>
              <w:right w:val="single" w:sz="4" w:space="0" w:color="auto"/>
            </w:tcBorders>
            <w:vAlign w:val="center"/>
          </w:tcPr>
          <w:p w14:paraId="74AD8846"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4051E722"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211CC704"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680B98C0" w14:textId="77777777" w:rsidR="00152D12" w:rsidRPr="007B6BD5" w:rsidRDefault="00152D12" w:rsidP="00435766">
            <w:pPr>
              <w:pStyle w:val="TAC"/>
              <w:keepNext w:val="0"/>
              <w:keepLines w:val="0"/>
              <w:rPr>
                <w:lang w:eastAsia="zh-CN" w:bidi="ar"/>
              </w:rPr>
            </w:pPr>
            <w:r w:rsidRPr="007B6BD5">
              <w:rPr>
                <w:lang w:eastAsia="zh-CN" w:bidi="ar"/>
              </w:rPr>
              <w:t>CA_n261(A-G)</w:t>
            </w:r>
          </w:p>
        </w:tc>
        <w:tc>
          <w:tcPr>
            <w:tcW w:w="3146" w:type="dxa"/>
            <w:tcBorders>
              <w:top w:val="nil"/>
              <w:left w:val="single" w:sz="4" w:space="0" w:color="auto"/>
              <w:bottom w:val="single" w:sz="4" w:space="0" w:color="auto"/>
              <w:right w:val="single" w:sz="4" w:space="0" w:color="auto"/>
            </w:tcBorders>
            <w:vAlign w:val="center"/>
          </w:tcPr>
          <w:p w14:paraId="1FEFF5B6" w14:textId="77777777" w:rsidR="00152D12" w:rsidRPr="007B6BD5" w:rsidRDefault="00152D12" w:rsidP="00435766">
            <w:pPr>
              <w:pStyle w:val="TAC"/>
              <w:keepNext w:val="0"/>
              <w:keepLines w:val="0"/>
              <w:rPr>
                <w:lang w:eastAsia="zh-CN"/>
              </w:rPr>
            </w:pPr>
          </w:p>
        </w:tc>
      </w:tr>
      <w:tr w:rsidR="00152D12" w:rsidRPr="007B6BD5" w14:paraId="554217E2" w14:textId="77777777" w:rsidTr="00435766">
        <w:trPr>
          <w:jc w:val="center"/>
        </w:trPr>
        <w:tc>
          <w:tcPr>
            <w:tcW w:w="2484" w:type="dxa"/>
            <w:tcBorders>
              <w:top w:val="nil"/>
              <w:left w:val="single" w:sz="4" w:space="0" w:color="auto"/>
              <w:bottom w:val="nil"/>
              <w:right w:val="single" w:sz="4" w:space="0" w:color="auto"/>
            </w:tcBorders>
            <w:vAlign w:val="center"/>
          </w:tcPr>
          <w:p w14:paraId="728A957A"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49955B10"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01D34451"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20F08030"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BCS1</w:t>
            </w:r>
          </w:p>
        </w:tc>
        <w:tc>
          <w:tcPr>
            <w:tcW w:w="3146" w:type="dxa"/>
            <w:tcBorders>
              <w:top w:val="single" w:sz="4" w:space="0" w:color="auto"/>
              <w:left w:val="single" w:sz="4" w:space="0" w:color="auto"/>
              <w:bottom w:val="nil"/>
              <w:right w:val="single" w:sz="4" w:space="0" w:color="auto"/>
            </w:tcBorders>
          </w:tcPr>
          <w:p w14:paraId="45728416"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5BD21A07" w14:textId="77777777" w:rsidTr="00435766">
        <w:trPr>
          <w:jc w:val="center"/>
        </w:trPr>
        <w:tc>
          <w:tcPr>
            <w:tcW w:w="2484" w:type="dxa"/>
            <w:tcBorders>
              <w:top w:val="nil"/>
              <w:left w:val="single" w:sz="4" w:space="0" w:color="auto"/>
              <w:bottom w:val="nil"/>
              <w:right w:val="single" w:sz="4" w:space="0" w:color="auto"/>
            </w:tcBorders>
            <w:vAlign w:val="center"/>
          </w:tcPr>
          <w:p w14:paraId="639B1569"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4F9154F4"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1574FF7E"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447A3900" w14:textId="77777777" w:rsidR="00152D12" w:rsidRPr="007B6BD5" w:rsidRDefault="00152D12" w:rsidP="00435766">
            <w:pPr>
              <w:pStyle w:val="TAC"/>
              <w:keepNext w:val="0"/>
              <w:keepLines w:val="0"/>
              <w:rPr>
                <w:lang w:eastAsia="zh-CN" w:bidi="ar"/>
              </w:rPr>
            </w:pPr>
            <w:r w:rsidRPr="007B6BD5">
              <w:rPr>
                <w:lang w:eastAsia="zh-CN" w:bidi="ar"/>
              </w:rPr>
              <w:t>CA_n261(A-G)</w:t>
            </w:r>
          </w:p>
        </w:tc>
        <w:tc>
          <w:tcPr>
            <w:tcW w:w="3146" w:type="dxa"/>
            <w:tcBorders>
              <w:top w:val="nil"/>
              <w:left w:val="single" w:sz="4" w:space="0" w:color="auto"/>
              <w:bottom w:val="single" w:sz="4" w:space="0" w:color="auto"/>
              <w:right w:val="single" w:sz="4" w:space="0" w:color="auto"/>
            </w:tcBorders>
            <w:vAlign w:val="center"/>
          </w:tcPr>
          <w:p w14:paraId="1FE97FA2" w14:textId="77777777" w:rsidR="00152D12" w:rsidRPr="007B6BD5" w:rsidRDefault="00152D12" w:rsidP="00435766">
            <w:pPr>
              <w:pStyle w:val="TAC"/>
              <w:keepNext w:val="0"/>
              <w:keepLines w:val="0"/>
              <w:rPr>
                <w:lang w:eastAsia="zh-CN"/>
              </w:rPr>
            </w:pPr>
          </w:p>
        </w:tc>
      </w:tr>
      <w:tr w:rsidR="00152D12" w:rsidRPr="007B6BD5" w14:paraId="603F1EA7" w14:textId="77777777" w:rsidTr="00435766">
        <w:trPr>
          <w:jc w:val="center"/>
        </w:trPr>
        <w:tc>
          <w:tcPr>
            <w:tcW w:w="2484" w:type="dxa"/>
            <w:tcBorders>
              <w:top w:val="nil"/>
              <w:left w:val="single" w:sz="4" w:space="0" w:color="auto"/>
              <w:bottom w:val="nil"/>
              <w:right w:val="single" w:sz="4" w:space="0" w:color="auto"/>
            </w:tcBorders>
            <w:vAlign w:val="center"/>
          </w:tcPr>
          <w:p w14:paraId="263D76E1"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1F0664A4"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534FA551"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3186080B"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BCS2</w:t>
            </w:r>
          </w:p>
        </w:tc>
        <w:tc>
          <w:tcPr>
            <w:tcW w:w="3146" w:type="dxa"/>
            <w:tcBorders>
              <w:top w:val="single" w:sz="4" w:space="0" w:color="auto"/>
              <w:left w:val="single" w:sz="4" w:space="0" w:color="auto"/>
              <w:bottom w:val="nil"/>
              <w:right w:val="single" w:sz="4" w:space="0" w:color="auto"/>
            </w:tcBorders>
          </w:tcPr>
          <w:p w14:paraId="7DEF4BE2" w14:textId="77777777" w:rsidR="00152D12" w:rsidRPr="007B6BD5" w:rsidRDefault="00152D12" w:rsidP="00435766">
            <w:pPr>
              <w:pStyle w:val="TAC"/>
              <w:keepNext w:val="0"/>
              <w:keepLines w:val="0"/>
              <w:rPr>
                <w:lang w:eastAsia="zh-CN"/>
              </w:rPr>
            </w:pPr>
            <w:r w:rsidRPr="007B6BD5">
              <w:rPr>
                <w:lang w:eastAsia="zh-CN"/>
              </w:rPr>
              <w:t>2</w:t>
            </w:r>
          </w:p>
        </w:tc>
      </w:tr>
      <w:tr w:rsidR="00152D12" w:rsidRPr="007B6BD5" w14:paraId="2B2E0A8D"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7087C8C1"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single" w:sz="4" w:space="0" w:color="auto"/>
              <w:right w:val="single" w:sz="4" w:space="0" w:color="auto"/>
            </w:tcBorders>
            <w:vAlign w:val="center"/>
          </w:tcPr>
          <w:p w14:paraId="242D7705"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7F3BCBA9"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34011239" w14:textId="77777777" w:rsidR="00152D12" w:rsidRPr="007B6BD5" w:rsidRDefault="00152D12" w:rsidP="00435766">
            <w:pPr>
              <w:pStyle w:val="TAC"/>
              <w:keepNext w:val="0"/>
              <w:keepLines w:val="0"/>
              <w:rPr>
                <w:lang w:eastAsia="zh-CN" w:bidi="ar"/>
              </w:rPr>
            </w:pPr>
            <w:r w:rsidRPr="007B6BD5">
              <w:rPr>
                <w:lang w:eastAsia="zh-CN" w:bidi="ar"/>
              </w:rPr>
              <w:t>CA_n261(A-G)</w:t>
            </w:r>
          </w:p>
        </w:tc>
        <w:tc>
          <w:tcPr>
            <w:tcW w:w="3146" w:type="dxa"/>
            <w:tcBorders>
              <w:top w:val="nil"/>
              <w:left w:val="single" w:sz="4" w:space="0" w:color="auto"/>
              <w:bottom w:val="single" w:sz="4" w:space="0" w:color="auto"/>
              <w:right w:val="single" w:sz="4" w:space="0" w:color="auto"/>
            </w:tcBorders>
            <w:vAlign w:val="center"/>
          </w:tcPr>
          <w:p w14:paraId="2824E9E7" w14:textId="77777777" w:rsidR="00152D12" w:rsidRPr="007B6BD5" w:rsidRDefault="00152D12" w:rsidP="00435766">
            <w:pPr>
              <w:pStyle w:val="TAC"/>
              <w:keepNext w:val="0"/>
              <w:keepLines w:val="0"/>
              <w:rPr>
                <w:lang w:eastAsia="zh-CN"/>
              </w:rPr>
            </w:pPr>
          </w:p>
        </w:tc>
      </w:tr>
      <w:tr w:rsidR="00152D12" w:rsidRPr="007B6BD5" w14:paraId="0EC911A9"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20578F94" w14:textId="77777777" w:rsidR="00152D12" w:rsidRPr="007B6BD5" w:rsidRDefault="00152D12" w:rsidP="00435766">
            <w:pPr>
              <w:pStyle w:val="TAC"/>
              <w:keepNext w:val="0"/>
              <w:keepLines w:val="0"/>
              <w:rPr>
                <w:lang w:eastAsia="ja-JP"/>
              </w:rPr>
            </w:pPr>
            <w:r w:rsidRPr="007B6BD5">
              <w:rPr>
                <w:rFonts w:cs="Arial"/>
                <w:szCs w:val="18"/>
                <w:lang w:eastAsia="ja-JP"/>
              </w:rPr>
              <w:t>CA_n48B-n261</w:t>
            </w:r>
            <w:r w:rsidRPr="007B6BD5">
              <w:rPr>
                <w:rFonts w:cs="Arial"/>
                <w:szCs w:val="18"/>
              </w:rPr>
              <w:t>(A-H)</w:t>
            </w:r>
          </w:p>
        </w:tc>
        <w:tc>
          <w:tcPr>
            <w:tcW w:w="2594" w:type="dxa"/>
            <w:tcBorders>
              <w:top w:val="single" w:sz="4" w:space="0" w:color="auto"/>
              <w:left w:val="single" w:sz="4" w:space="0" w:color="auto"/>
              <w:bottom w:val="nil"/>
              <w:right w:val="single" w:sz="4" w:space="0" w:color="auto"/>
            </w:tcBorders>
            <w:vAlign w:val="center"/>
          </w:tcPr>
          <w:p w14:paraId="5A2BD7C3" w14:textId="77777777" w:rsidR="00152D12" w:rsidRPr="007B6BD5" w:rsidRDefault="00152D12" w:rsidP="00435766">
            <w:pPr>
              <w:pStyle w:val="TAC"/>
              <w:keepNext w:val="0"/>
              <w:keepLines w:val="0"/>
              <w:rPr>
                <w:rFonts w:eastAsia="Yu Mincho"/>
                <w:lang w:eastAsia="ja-JP"/>
              </w:rPr>
            </w:pPr>
            <w:r w:rsidRPr="007B6BD5">
              <w:rPr>
                <w:rFonts w:eastAsia="Yu Mincho" w:cs="Arial"/>
                <w:szCs w:val="18"/>
                <w:lang w:eastAsia="ja-JP"/>
              </w:rPr>
              <w:t>CA_n48A-n261A/G/H</w:t>
            </w:r>
          </w:p>
        </w:tc>
        <w:tc>
          <w:tcPr>
            <w:tcW w:w="1164" w:type="dxa"/>
            <w:tcBorders>
              <w:top w:val="single" w:sz="4" w:space="0" w:color="auto"/>
              <w:left w:val="single" w:sz="4" w:space="0" w:color="auto"/>
              <w:bottom w:val="single" w:sz="4" w:space="0" w:color="auto"/>
              <w:right w:val="single" w:sz="4" w:space="0" w:color="auto"/>
            </w:tcBorders>
            <w:vAlign w:val="center"/>
          </w:tcPr>
          <w:p w14:paraId="5F013A1E"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4D1F686A" w14:textId="77777777" w:rsidR="00152D12" w:rsidRPr="007B6BD5" w:rsidRDefault="00152D12" w:rsidP="00435766">
            <w:pPr>
              <w:pStyle w:val="TAC"/>
              <w:keepNext w:val="0"/>
              <w:keepLines w:val="0"/>
              <w:rPr>
                <w:lang w:eastAsia="zh-CN" w:bidi="ar"/>
              </w:rPr>
            </w:pPr>
            <w:r w:rsidRPr="007B6BD5">
              <w:rPr>
                <w:lang w:eastAsia="zh-CN" w:bidi="ar"/>
              </w:rPr>
              <w:t>CA_n48B</w:t>
            </w:r>
          </w:p>
        </w:tc>
        <w:tc>
          <w:tcPr>
            <w:tcW w:w="3146" w:type="dxa"/>
            <w:tcBorders>
              <w:top w:val="single" w:sz="4" w:space="0" w:color="auto"/>
              <w:left w:val="single" w:sz="4" w:space="0" w:color="auto"/>
              <w:bottom w:val="nil"/>
              <w:right w:val="single" w:sz="4" w:space="0" w:color="auto"/>
            </w:tcBorders>
          </w:tcPr>
          <w:p w14:paraId="48F58A57"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7C51898D" w14:textId="77777777" w:rsidTr="00435766">
        <w:trPr>
          <w:jc w:val="center"/>
        </w:trPr>
        <w:tc>
          <w:tcPr>
            <w:tcW w:w="2484" w:type="dxa"/>
            <w:tcBorders>
              <w:top w:val="nil"/>
              <w:left w:val="single" w:sz="4" w:space="0" w:color="auto"/>
              <w:bottom w:val="nil"/>
              <w:right w:val="single" w:sz="4" w:space="0" w:color="auto"/>
            </w:tcBorders>
            <w:vAlign w:val="center"/>
          </w:tcPr>
          <w:p w14:paraId="52B74301"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5B92698F"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1AE877E1"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634BBFEA" w14:textId="77777777" w:rsidR="00152D12" w:rsidRPr="007B6BD5" w:rsidRDefault="00152D12" w:rsidP="00435766">
            <w:pPr>
              <w:pStyle w:val="TAC"/>
              <w:keepNext w:val="0"/>
              <w:keepLines w:val="0"/>
              <w:rPr>
                <w:lang w:eastAsia="zh-CN" w:bidi="ar"/>
              </w:rPr>
            </w:pPr>
            <w:r w:rsidRPr="007B6BD5">
              <w:rPr>
                <w:lang w:eastAsia="zh-CN" w:bidi="ar"/>
              </w:rPr>
              <w:t>CA_n261(A-H)</w:t>
            </w:r>
          </w:p>
        </w:tc>
        <w:tc>
          <w:tcPr>
            <w:tcW w:w="3146" w:type="dxa"/>
            <w:tcBorders>
              <w:top w:val="nil"/>
              <w:left w:val="single" w:sz="4" w:space="0" w:color="auto"/>
              <w:bottom w:val="single" w:sz="4" w:space="0" w:color="auto"/>
              <w:right w:val="single" w:sz="4" w:space="0" w:color="auto"/>
            </w:tcBorders>
            <w:vAlign w:val="center"/>
          </w:tcPr>
          <w:p w14:paraId="6C0E514B" w14:textId="77777777" w:rsidR="00152D12" w:rsidRPr="007B6BD5" w:rsidRDefault="00152D12" w:rsidP="00435766">
            <w:pPr>
              <w:pStyle w:val="TAC"/>
              <w:keepNext w:val="0"/>
              <w:keepLines w:val="0"/>
              <w:rPr>
                <w:lang w:eastAsia="zh-CN"/>
              </w:rPr>
            </w:pPr>
          </w:p>
        </w:tc>
      </w:tr>
      <w:tr w:rsidR="00152D12" w:rsidRPr="007B6BD5" w14:paraId="5214710A" w14:textId="77777777" w:rsidTr="00435766">
        <w:trPr>
          <w:jc w:val="center"/>
        </w:trPr>
        <w:tc>
          <w:tcPr>
            <w:tcW w:w="2484" w:type="dxa"/>
            <w:tcBorders>
              <w:top w:val="nil"/>
              <w:left w:val="single" w:sz="4" w:space="0" w:color="auto"/>
              <w:bottom w:val="nil"/>
              <w:right w:val="single" w:sz="4" w:space="0" w:color="auto"/>
            </w:tcBorders>
            <w:vAlign w:val="center"/>
          </w:tcPr>
          <w:p w14:paraId="5F16E839"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0CD7B23E"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49DDBEB4"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AE9D27C"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BCS1</w:t>
            </w:r>
          </w:p>
        </w:tc>
        <w:tc>
          <w:tcPr>
            <w:tcW w:w="3146" w:type="dxa"/>
            <w:tcBorders>
              <w:top w:val="single" w:sz="4" w:space="0" w:color="auto"/>
              <w:left w:val="single" w:sz="4" w:space="0" w:color="auto"/>
              <w:bottom w:val="nil"/>
              <w:right w:val="single" w:sz="4" w:space="0" w:color="auto"/>
            </w:tcBorders>
          </w:tcPr>
          <w:p w14:paraId="573CC9BE"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078CB0EF" w14:textId="77777777" w:rsidTr="00435766">
        <w:trPr>
          <w:jc w:val="center"/>
        </w:trPr>
        <w:tc>
          <w:tcPr>
            <w:tcW w:w="2484" w:type="dxa"/>
            <w:tcBorders>
              <w:top w:val="nil"/>
              <w:left w:val="single" w:sz="4" w:space="0" w:color="auto"/>
              <w:bottom w:val="nil"/>
              <w:right w:val="single" w:sz="4" w:space="0" w:color="auto"/>
            </w:tcBorders>
            <w:vAlign w:val="center"/>
          </w:tcPr>
          <w:p w14:paraId="75415F80"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67F9ADA7"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7087DF1E"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278780FB" w14:textId="77777777" w:rsidR="00152D12" w:rsidRPr="007B6BD5" w:rsidRDefault="00152D12" w:rsidP="00435766">
            <w:pPr>
              <w:pStyle w:val="TAC"/>
              <w:keepNext w:val="0"/>
              <w:keepLines w:val="0"/>
              <w:rPr>
                <w:lang w:eastAsia="zh-CN" w:bidi="ar"/>
              </w:rPr>
            </w:pPr>
            <w:r w:rsidRPr="007B6BD5">
              <w:rPr>
                <w:lang w:eastAsia="zh-CN" w:bidi="ar"/>
              </w:rPr>
              <w:t>CA_n261(A-H)</w:t>
            </w:r>
          </w:p>
        </w:tc>
        <w:tc>
          <w:tcPr>
            <w:tcW w:w="3146" w:type="dxa"/>
            <w:tcBorders>
              <w:top w:val="nil"/>
              <w:left w:val="single" w:sz="4" w:space="0" w:color="auto"/>
              <w:bottom w:val="single" w:sz="4" w:space="0" w:color="auto"/>
              <w:right w:val="single" w:sz="4" w:space="0" w:color="auto"/>
            </w:tcBorders>
            <w:vAlign w:val="center"/>
          </w:tcPr>
          <w:p w14:paraId="146BD30F" w14:textId="77777777" w:rsidR="00152D12" w:rsidRPr="007B6BD5" w:rsidRDefault="00152D12" w:rsidP="00435766">
            <w:pPr>
              <w:pStyle w:val="TAC"/>
              <w:keepNext w:val="0"/>
              <w:keepLines w:val="0"/>
              <w:rPr>
                <w:lang w:eastAsia="zh-CN"/>
              </w:rPr>
            </w:pPr>
          </w:p>
        </w:tc>
      </w:tr>
      <w:tr w:rsidR="00152D12" w:rsidRPr="007B6BD5" w14:paraId="13A20FD0" w14:textId="77777777" w:rsidTr="00435766">
        <w:trPr>
          <w:jc w:val="center"/>
        </w:trPr>
        <w:tc>
          <w:tcPr>
            <w:tcW w:w="2484" w:type="dxa"/>
            <w:tcBorders>
              <w:top w:val="nil"/>
              <w:left w:val="single" w:sz="4" w:space="0" w:color="auto"/>
              <w:bottom w:val="nil"/>
              <w:right w:val="single" w:sz="4" w:space="0" w:color="auto"/>
            </w:tcBorders>
            <w:vAlign w:val="center"/>
          </w:tcPr>
          <w:p w14:paraId="3B6C6311"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48215D64"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4308937A"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3B0E9A78"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BCS2</w:t>
            </w:r>
          </w:p>
        </w:tc>
        <w:tc>
          <w:tcPr>
            <w:tcW w:w="3146" w:type="dxa"/>
            <w:tcBorders>
              <w:top w:val="single" w:sz="4" w:space="0" w:color="auto"/>
              <w:left w:val="single" w:sz="4" w:space="0" w:color="auto"/>
              <w:bottom w:val="nil"/>
              <w:right w:val="single" w:sz="4" w:space="0" w:color="auto"/>
            </w:tcBorders>
          </w:tcPr>
          <w:p w14:paraId="3A48BDB1" w14:textId="77777777" w:rsidR="00152D12" w:rsidRPr="007B6BD5" w:rsidRDefault="00152D12" w:rsidP="00435766">
            <w:pPr>
              <w:pStyle w:val="TAC"/>
              <w:keepNext w:val="0"/>
              <w:keepLines w:val="0"/>
              <w:rPr>
                <w:lang w:eastAsia="zh-CN"/>
              </w:rPr>
            </w:pPr>
            <w:r w:rsidRPr="007B6BD5">
              <w:rPr>
                <w:lang w:eastAsia="zh-CN"/>
              </w:rPr>
              <w:t>2</w:t>
            </w:r>
          </w:p>
        </w:tc>
      </w:tr>
      <w:tr w:rsidR="00152D12" w:rsidRPr="007B6BD5" w14:paraId="77FDFA81"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4B45503D"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single" w:sz="4" w:space="0" w:color="auto"/>
              <w:right w:val="single" w:sz="4" w:space="0" w:color="auto"/>
            </w:tcBorders>
            <w:vAlign w:val="center"/>
          </w:tcPr>
          <w:p w14:paraId="3D241E69"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2DAF6B5A"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3DB620EE" w14:textId="77777777" w:rsidR="00152D12" w:rsidRPr="007B6BD5" w:rsidRDefault="00152D12" w:rsidP="00435766">
            <w:pPr>
              <w:pStyle w:val="TAC"/>
              <w:keepNext w:val="0"/>
              <w:keepLines w:val="0"/>
              <w:rPr>
                <w:lang w:eastAsia="zh-CN" w:bidi="ar"/>
              </w:rPr>
            </w:pPr>
            <w:r w:rsidRPr="007B6BD5">
              <w:rPr>
                <w:lang w:eastAsia="zh-CN" w:bidi="ar"/>
              </w:rPr>
              <w:t>CA_n261(A-H)</w:t>
            </w:r>
          </w:p>
        </w:tc>
        <w:tc>
          <w:tcPr>
            <w:tcW w:w="3146" w:type="dxa"/>
            <w:tcBorders>
              <w:top w:val="nil"/>
              <w:left w:val="single" w:sz="4" w:space="0" w:color="auto"/>
              <w:bottom w:val="single" w:sz="4" w:space="0" w:color="auto"/>
              <w:right w:val="single" w:sz="4" w:space="0" w:color="auto"/>
            </w:tcBorders>
            <w:vAlign w:val="center"/>
          </w:tcPr>
          <w:p w14:paraId="0F1A1E02" w14:textId="77777777" w:rsidR="00152D12" w:rsidRPr="007B6BD5" w:rsidRDefault="00152D12" w:rsidP="00435766">
            <w:pPr>
              <w:pStyle w:val="TAC"/>
              <w:keepNext w:val="0"/>
              <w:keepLines w:val="0"/>
              <w:rPr>
                <w:lang w:eastAsia="zh-CN"/>
              </w:rPr>
            </w:pPr>
          </w:p>
        </w:tc>
      </w:tr>
      <w:tr w:rsidR="00152D12" w:rsidRPr="007B6BD5" w14:paraId="0AFE40BD"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65802783" w14:textId="77777777" w:rsidR="00152D12" w:rsidRPr="007B6BD5" w:rsidRDefault="00152D12" w:rsidP="00435766">
            <w:pPr>
              <w:pStyle w:val="TAC"/>
              <w:keepNext w:val="0"/>
              <w:keepLines w:val="0"/>
              <w:rPr>
                <w:lang w:eastAsia="ja-JP"/>
              </w:rPr>
            </w:pPr>
            <w:r w:rsidRPr="007B6BD5">
              <w:rPr>
                <w:rFonts w:cs="Arial"/>
                <w:szCs w:val="18"/>
                <w:lang w:eastAsia="ja-JP"/>
              </w:rPr>
              <w:t>CA_n48B-n261</w:t>
            </w:r>
            <w:r w:rsidRPr="007B6BD5">
              <w:rPr>
                <w:rFonts w:cs="Arial"/>
                <w:szCs w:val="18"/>
              </w:rPr>
              <w:t>(A-I)</w:t>
            </w:r>
          </w:p>
        </w:tc>
        <w:tc>
          <w:tcPr>
            <w:tcW w:w="2594" w:type="dxa"/>
            <w:tcBorders>
              <w:top w:val="single" w:sz="4" w:space="0" w:color="auto"/>
              <w:left w:val="single" w:sz="4" w:space="0" w:color="auto"/>
              <w:bottom w:val="nil"/>
              <w:right w:val="single" w:sz="4" w:space="0" w:color="auto"/>
            </w:tcBorders>
            <w:vAlign w:val="center"/>
          </w:tcPr>
          <w:p w14:paraId="0078C827" w14:textId="77777777" w:rsidR="00152D12" w:rsidRPr="007B6BD5" w:rsidRDefault="00152D12" w:rsidP="00435766">
            <w:pPr>
              <w:pStyle w:val="TAC"/>
              <w:keepNext w:val="0"/>
              <w:keepLines w:val="0"/>
              <w:rPr>
                <w:rFonts w:eastAsia="Yu Mincho"/>
                <w:lang w:eastAsia="ja-JP"/>
              </w:rPr>
            </w:pPr>
            <w:r w:rsidRPr="007B6BD5">
              <w:rPr>
                <w:rFonts w:eastAsia="Yu Mincho" w:cs="Arial"/>
                <w:szCs w:val="18"/>
                <w:lang w:eastAsia="ja-JP"/>
              </w:rPr>
              <w:t>CA_n48A-n261A/G/H/I</w:t>
            </w:r>
          </w:p>
        </w:tc>
        <w:tc>
          <w:tcPr>
            <w:tcW w:w="1164" w:type="dxa"/>
            <w:tcBorders>
              <w:top w:val="single" w:sz="4" w:space="0" w:color="auto"/>
              <w:left w:val="single" w:sz="4" w:space="0" w:color="auto"/>
              <w:bottom w:val="single" w:sz="4" w:space="0" w:color="auto"/>
              <w:right w:val="single" w:sz="4" w:space="0" w:color="auto"/>
            </w:tcBorders>
            <w:vAlign w:val="center"/>
          </w:tcPr>
          <w:p w14:paraId="34A32170"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7146920A" w14:textId="77777777" w:rsidR="00152D12" w:rsidRPr="007B6BD5" w:rsidRDefault="00152D12" w:rsidP="00435766">
            <w:pPr>
              <w:pStyle w:val="TAC"/>
              <w:keepNext w:val="0"/>
              <w:keepLines w:val="0"/>
              <w:rPr>
                <w:lang w:eastAsia="zh-CN" w:bidi="ar"/>
              </w:rPr>
            </w:pPr>
            <w:r w:rsidRPr="007B6BD5">
              <w:rPr>
                <w:lang w:eastAsia="zh-CN" w:bidi="ar"/>
              </w:rPr>
              <w:t>CA_n48B</w:t>
            </w:r>
          </w:p>
        </w:tc>
        <w:tc>
          <w:tcPr>
            <w:tcW w:w="3146" w:type="dxa"/>
            <w:tcBorders>
              <w:top w:val="single" w:sz="4" w:space="0" w:color="auto"/>
              <w:left w:val="single" w:sz="4" w:space="0" w:color="auto"/>
              <w:bottom w:val="nil"/>
              <w:right w:val="single" w:sz="4" w:space="0" w:color="auto"/>
            </w:tcBorders>
          </w:tcPr>
          <w:p w14:paraId="3B5D727F"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6F1CFC7D" w14:textId="77777777" w:rsidTr="00435766">
        <w:trPr>
          <w:jc w:val="center"/>
        </w:trPr>
        <w:tc>
          <w:tcPr>
            <w:tcW w:w="2484" w:type="dxa"/>
            <w:tcBorders>
              <w:top w:val="nil"/>
              <w:left w:val="single" w:sz="4" w:space="0" w:color="auto"/>
              <w:bottom w:val="nil"/>
              <w:right w:val="single" w:sz="4" w:space="0" w:color="auto"/>
            </w:tcBorders>
            <w:vAlign w:val="center"/>
          </w:tcPr>
          <w:p w14:paraId="57065AE4"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29D9BA91"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20D70912"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7483BA72" w14:textId="77777777" w:rsidR="00152D12" w:rsidRPr="007B6BD5" w:rsidRDefault="00152D12" w:rsidP="00435766">
            <w:pPr>
              <w:pStyle w:val="TAC"/>
              <w:keepNext w:val="0"/>
              <w:keepLines w:val="0"/>
              <w:rPr>
                <w:lang w:eastAsia="zh-CN" w:bidi="ar"/>
              </w:rPr>
            </w:pPr>
            <w:r w:rsidRPr="007B6BD5">
              <w:rPr>
                <w:lang w:eastAsia="zh-CN" w:bidi="ar"/>
              </w:rPr>
              <w:t>CA_n261(A-I)</w:t>
            </w:r>
          </w:p>
        </w:tc>
        <w:tc>
          <w:tcPr>
            <w:tcW w:w="3146" w:type="dxa"/>
            <w:tcBorders>
              <w:top w:val="nil"/>
              <w:left w:val="single" w:sz="4" w:space="0" w:color="auto"/>
              <w:bottom w:val="single" w:sz="4" w:space="0" w:color="auto"/>
              <w:right w:val="single" w:sz="4" w:space="0" w:color="auto"/>
            </w:tcBorders>
            <w:vAlign w:val="center"/>
          </w:tcPr>
          <w:p w14:paraId="7C94AF7B" w14:textId="77777777" w:rsidR="00152D12" w:rsidRPr="007B6BD5" w:rsidRDefault="00152D12" w:rsidP="00435766">
            <w:pPr>
              <w:pStyle w:val="TAC"/>
              <w:keepNext w:val="0"/>
              <w:keepLines w:val="0"/>
              <w:rPr>
                <w:lang w:eastAsia="zh-CN"/>
              </w:rPr>
            </w:pPr>
          </w:p>
        </w:tc>
      </w:tr>
      <w:tr w:rsidR="00152D12" w:rsidRPr="007B6BD5" w14:paraId="2750B692" w14:textId="77777777" w:rsidTr="00435766">
        <w:trPr>
          <w:jc w:val="center"/>
        </w:trPr>
        <w:tc>
          <w:tcPr>
            <w:tcW w:w="2484" w:type="dxa"/>
            <w:tcBorders>
              <w:top w:val="nil"/>
              <w:left w:val="single" w:sz="4" w:space="0" w:color="auto"/>
              <w:bottom w:val="nil"/>
              <w:right w:val="single" w:sz="4" w:space="0" w:color="auto"/>
            </w:tcBorders>
            <w:vAlign w:val="center"/>
          </w:tcPr>
          <w:p w14:paraId="460F3C86"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5191B6EC"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5E235832"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CFB558D"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BCS1</w:t>
            </w:r>
          </w:p>
        </w:tc>
        <w:tc>
          <w:tcPr>
            <w:tcW w:w="3146" w:type="dxa"/>
            <w:tcBorders>
              <w:top w:val="single" w:sz="4" w:space="0" w:color="auto"/>
              <w:left w:val="single" w:sz="4" w:space="0" w:color="auto"/>
              <w:bottom w:val="nil"/>
              <w:right w:val="single" w:sz="4" w:space="0" w:color="auto"/>
            </w:tcBorders>
          </w:tcPr>
          <w:p w14:paraId="210DBE78"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1DCC67F0" w14:textId="77777777" w:rsidTr="00435766">
        <w:trPr>
          <w:jc w:val="center"/>
        </w:trPr>
        <w:tc>
          <w:tcPr>
            <w:tcW w:w="2484" w:type="dxa"/>
            <w:tcBorders>
              <w:top w:val="nil"/>
              <w:left w:val="single" w:sz="4" w:space="0" w:color="auto"/>
              <w:bottom w:val="nil"/>
              <w:right w:val="single" w:sz="4" w:space="0" w:color="auto"/>
            </w:tcBorders>
            <w:vAlign w:val="center"/>
          </w:tcPr>
          <w:p w14:paraId="5E78C29F"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59CF47D2"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00031903"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11E333C7" w14:textId="77777777" w:rsidR="00152D12" w:rsidRPr="007B6BD5" w:rsidRDefault="00152D12" w:rsidP="00435766">
            <w:pPr>
              <w:pStyle w:val="TAC"/>
              <w:keepNext w:val="0"/>
              <w:keepLines w:val="0"/>
              <w:rPr>
                <w:lang w:eastAsia="zh-CN" w:bidi="ar"/>
              </w:rPr>
            </w:pPr>
            <w:r w:rsidRPr="007B6BD5">
              <w:rPr>
                <w:lang w:eastAsia="zh-CN" w:bidi="ar"/>
              </w:rPr>
              <w:t>CA_n261(A-I)</w:t>
            </w:r>
          </w:p>
        </w:tc>
        <w:tc>
          <w:tcPr>
            <w:tcW w:w="3146" w:type="dxa"/>
            <w:tcBorders>
              <w:top w:val="nil"/>
              <w:left w:val="single" w:sz="4" w:space="0" w:color="auto"/>
              <w:bottom w:val="single" w:sz="4" w:space="0" w:color="auto"/>
              <w:right w:val="single" w:sz="4" w:space="0" w:color="auto"/>
            </w:tcBorders>
            <w:vAlign w:val="center"/>
          </w:tcPr>
          <w:p w14:paraId="544608CC" w14:textId="77777777" w:rsidR="00152D12" w:rsidRPr="007B6BD5" w:rsidRDefault="00152D12" w:rsidP="00435766">
            <w:pPr>
              <w:pStyle w:val="TAC"/>
              <w:keepNext w:val="0"/>
              <w:keepLines w:val="0"/>
              <w:rPr>
                <w:lang w:eastAsia="zh-CN"/>
              </w:rPr>
            </w:pPr>
          </w:p>
        </w:tc>
      </w:tr>
      <w:tr w:rsidR="00152D12" w:rsidRPr="007B6BD5" w14:paraId="6C3474E7" w14:textId="77777777" w:rsidTr="00435766">
        <w:trPr>
          <w:jc w:val="center"/>
        </w:trPr>
        <w:tc>
          <w:tcPr>
            <w:tcW w:w="2484" w:type="dxa"/>
            <w:tcBorders>
              <w:top w:val="nil"/>
              <w:left w:val="single" w:sz="4" w:space="0" w:color="auto"/>
              <w:bottom w:val="nil"/>
              <w:right w:val="single" w:sz="4" w:space="0" w:color="auto"/>
            </w:tcBorders>
            <w:vAlign w:val="center"/>
          </w:tcPr>
          <w:p w14:paraId="45BC2878"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nil"/>
              <w:right w:val="single" w:sz="4" w:space="0" w:color="auto"/>
            </w:tcBorders>
            <w:vAlign w:val="center"/>
          </w:tcPr>
          <w:p w14:paraId="5E696BF8"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0D5FE3E9" w14:textId="77777777" w:rsidR="00152D12" w:rsidRPr="007B6BD5" w:rsidRDefault="00152D12" w:rsidP="00435766">
            <w:pPr>
              <w:pStyle w:val="TAC"/>
              <w:keepNext w:val="0"/>
              <w:keepLines w:val="0"/>
              <w:rPr>
                <w:lang w:eastAsia="zh-CN"/>
              </w:rPr>
            </w:pPr>
            <w:r w:rsidRPr="007B6BD5">
              <w:rPr>
                <w:rFonts w:cs="Arial"/>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32B71AD1"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BCS2</w:t>
            </w:r>
          </w:p>
        </w:tc>
        <w:tc>
          <w:tcPr>
            <w:tcW w:w="3146" w:type="dxa"/>
            <w:tcBorders>
              <w:top w:val="single" w:sz="4" w:space="0" w:color="auto"/>
              <w:left w:val="single" w:sz="4" w:space="0" w:color="auto"/>
              <w:bottom w:val="nil"/>
              <w:right w:val="single" w:sz="4" w:space="0" w:color="auto"/>
            </w:tcBorders>
          </w:tcPr>
          <w:p w14:paraId="358C8E1B" w14:textId="77777777" w:rsidR="00152D12" w:rsidRPr="007B6BD5" w:rsidRDefault="00152D12" w:rsidP="00435766">
            <w:pPr>
              <w:pStyle w:val="TAC"/>
              <w:keepNext w:val="0"/>
              <w:keepLines w:val="0"/>
              <w:rPr>
                <w:lang w:eastAsia="zh-CN"/>
              </w:rPr>
            </w:pPr>
            <w:r w:rsidRPr="007B6BD5">
              <w:rPr>
                <w:lang w:eastAsia="zh-CN"/>
              </w:rPr>
              <w:t>2</w:t>
            </w:r>
          </w:p>
        </w:tc>
      </w:tr>
      <w:tr w:rsidR="00152D12" w:rsidRPr="007B6BD5" w14:paraId="215F4D6E"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3375AC9E" w14:textId="77777777" w:rsidR="00152D12" w:rsidRPr="007B6BD5" w:rsidRDefault="00152D12" w:rsidP="00435766">
            <w:pPr>
              <w:pStyle w:val="TAC"/>
              <w:keepNext w:val="0"/>
              <w:keepLines w:val="0"/>
              <w:rPr>
                <w:lang w:eastAsia="ja-JP"/>
              </w:rPr>
            </w:pPr>
          </w:p>
        </w:tc>
        <w:tc>
          <w:tcPr>
            <w:tcW w:w="2594" w:type="dxa"/>
            <w:tcBorders>
              <w:top w:val="nil"/>
              <w:left w:val="single" w:sz="4" w:space="0" w:color="auto"/>
              <w:bottom w:val="single" w:sz="4" w:space="0" w:color="auto"/>
              <w:right w:val="single" w:sz="4" w:space="0" w:color="auto"/>
            </w:tcBorders>
            <w:vAlign w:val="center"/>
          </w:tcPr>
          <w:p w14:paraId="446BF60D" w14:textId="77777777" w:rsidR="00152D12" w:rsidRPr="007B6BD5" w:rsidRDefault="00152D12" w:rsidP="00435766">
            <w:pPr>
              <w:pStyle w:val="TAC"/>
              <w:keepNext w:val="0"/>
              <w:keepLines w:val="0"/>
              <w:rPr>
                <w:rFonts w:eastAsia="Yu Mincho"/>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7CCB2397" w14:textId="77777777" w:rsidR="00152D12" w:rsidRPr="007B6BD5" w:rsidRDefault="00152D12" w:rsidP="00435766">
            <w:pPr>
              <w:pStyle w:val="TAC"/>
              <w:keepNext w:val="0"/>
              <w:keepLines w:val="0"/>
              <w:rPr>
                <w:lang w:eastAsia="zh-CN"/>
              </w:rPr>
            </w:pPr>
            <w:r w:rsidRPr="007B6BD5">
              <w:rPr>
                <w:rFonts w:cs="Arial"/>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18215404" w14:textId="77777777" w:rsidR="00152D12" w:rsidRPr="007B6BD5" w:rsidRDefault="00152D12" w:rsidP="00435766">
            <w:pPr>
              <w:pStyle w:val="TAC"/>
              <w:keepNext w:val="0"/>
              <w:keepLines w:val="0"/>
              <w:rPr>
                <w:lang w:eastAsia="zh-CN" w:bidi="ar"/>
              </w:rPr>
            </w:pPr>
            <w:r w:rsidRPr="007B6BD5">
              <w:rPr>
                <w:lang w:eastAsia="zh-CN" w:bidi="ar"/>
              </w:rPr>
              <w:t>CA_n261(A-I)</w:t>
            </w:r>
          </w:p>
        </w:tc>
        <w:tc>
          <w:tcPr>
            <w:tcW w:w="3146" w:type="dxa"/>
            <w:tcBorders>
              <w:top w:val="nil"/>
              <w:left w:val="single" w:sz="4" w:space="0" w:color="auto"/>
              <w:bottom w:val="single" w:sz="4" w:space="0" w:color="auto"/>
              <w:right w:val="single" w:sz="4" w:space="0" w:color="auto"/>
            </w:tcBorders>
            <w:vAlign w:val="center"/>
          </w:tcPr>
          <w:p w14:paraId="51A0D02E" w14:textId="77777777" w:rsidR="00152D12" w:rsidRPr="007B6BD5" w:rsidRDefault="00152D12" w:rsidP="00435766">
            <w:pPr>
              <w:pStyle w:val="TAC"/>
              <w:keepNext w:val="0"/>
              <w:keepLines w:val="0"/>
              <w:rPr>
                <w:lang w:eastAsia="zh-CN"/>
              </w:rPr>
            </w:pPr>
          </w:p>
        </w:tc>
      </w:tr>
      <w:tr w:rsidR="00152D12" w:rsidRPr="007B6BD5" w14:paraId="52FE01B3"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602A2AD5" w14:textId="77777777" w:rsidR="00152D12" w:rsidRPr="007B6BD5" w:rsidRDefault="00152D12" w:rsidP="00435766">
            <w:pPr>
              <w:pStyle w:val="TAC"/>
              <w:keepNext w:val="0"/>
              <w:keepLines w:val="0"/>
              <w:rPr>
                <w:lang w:eastAsia="ja-JP"/>
              </w:rPr>
            </w:pPr>
            <w:r w:rsidRPr="007B6BD5">
              <w:rPr>
                <w:lang w:eastAsia="ja-JP"/>
              </w:rPr>
              <w:t>CA_n48B-n261</w:t>
            </w:r>
            <w:r w:rsidRPr="007B6BD5">
              <w:t>(A-G-I)</w:t>
            </w:r>
          </w:p>
        </w:tc>
        <w:tc>
          <w:tcPr>
            <w:tcW w:w="2594" w:type="dxa"/>
            <w:tcBorders>
              <w:top w:val="single" w:sz="4" w:space="0" w:color="auto"/>
              <w:left w:val="single" w:sz="4" w:space="0" w:color="auto"/>
              <w:bottom w:val="nil"/>
              <w:right w:val="single" w:sz="4" w:space="0" w:color="auto"/>
            </w:tcBorders>
            <w:vAlign w:val="center"/>
          </w:tcPr>
          <w:p w14:paraId="4CBA1E38" w14:textId="77777777" w:rsidR="00152D12" w:rsidRPr="007B6BD5" w:rsidRDefault="00152D12" w:rsidP="00435766">
            <w:pPr>
              <w:pStyle w:val="TAC"/>
              <w:keepNext w:val="0"/>
              <w:keepLines w:val="0"/>
              <w:rPr>
                <w:rFonts w:eastAsia="Yu Mincho"/>
                <w:lang w:eastAsia="ja-JP"/>
              </w:rPr>
            </w:pPr>
            <w:r w:rsidRPr="007B6BD5">
              <w:rPr>
                <w:rFonts w:eastAsia="Yu Mincho"/>
                <w:lang w:eastAsia="ja-JP"/>
              </w:rPr>
              <w:t>CA_n48A-n261A</w:t>
            </w:r>
            <w:r w:rsidRPr="007B6BD5">
              <w:rPr>
                <w:rFonts w:eastAsia="Yu Mincho" w:cs="Arial"/>
                <w:szCs w:val="18"/>
                <w:lang w:eastAsia="ja-JP"/>
              </w:rPr>
              <w:t>/G/H/I</w:t>
            </w:r>
          </w:p>
        </w:tc>
        <w:tc>
          <w:tcPr>
            <w:tcW w:w="1164" w:type="dxa"/>
            <w:tcBorders>
              <w:top w:val="single" w:sz="4" w:space="0" w:color="auto"/>
              <w:left w:val="single" w:sz="4" w:space="0" w:color="auto"/>
              <w:bottom w:val="single" w:sz="4" w:space="0" w:color="auto"/>
              <w:right w:val="single" w:sz="4" w:space="0" w:color="auto"/>
            </w:tcBorders>
            <w:vAlign w:val="center"/>
          </w:tcPr>
          <w:p w14:paraId="1B263951" w14:textId="77777777" w:rsidR="00152D12" w:rsidRPr="007B6BD5" w:rsidRDefault="00152D12" w:rsidP="00435766">
            <w:pPr>
              <w:pStyle w:val="TAC"/>
              <w:keepNext w:val="0"/>
              <w:keepLines w:val="0"/>
              <w:rPr>
                <w:lang w:eastAsia="ja-JP"/>
              </w:rPr>
            </w:pPr>
            <w:r w:rsidRPr="007B6BD5">
              <w:rPr>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24718C47" w14:textId="77777777" w:rsidR="00152D12" w:rsidRPr="007B6BD5" w:rsidRDefault="00152D12" w:rsidP="00435766">
            <w:pPr>
              <w:pStyle w:val="TAC"/>
              <w:keepNext w:val="0"/>
              <w:keepLines w:val="0"/>
              <w:rPr>
                <w:lang w:eastAsia="zh-CN" w:bidi="ar"/>
              </w:rPr>
            </w:pPr>
            <w:r w:rsidRPr="007B6BD5">
              <w:rPr>
                <w:lang w:eastAsia="zh-CN" w:bidi="ar"/>
              </w:rPr>
              <w:t>CA_n48B</w:t>
            </w:r>
          </w:p>
        </w:tc>
        <w:tc>
          <w:tcPr>
            <w:tcW w:w="3146" w:type="dxa"/>
            <w:tcBorders>
              <w:top w:val="single" w:sz="4" w:space="0" w:color="auto"/>
              <w:left w:val="single" w:sz="4" w:space="0" w:color="auto"/>
              <w:bottom w:val="nil"/>
              <w:right w:val="single" w:sz="4" w:space="0" w:color="auto"/>
            </w:tcBorders>
          </w:tcPr>
          <w:p w14:paraId="331F4DF2"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3D9E25B1" w14:textId="77777777" w:rsidTr="00435766">
        <w:trPr>
          <w:jc w:val="center"/>
        </w:trPr>
        <w:tc>
          <w:tcPr>
            <w:tcW w:w="2484" w:type="dxa"/>
            <w:tcBorders>
              <w:top w:val="nil"/>
              <w:left w:val="single" w:sz="4" w:space="0" w:color="auto"/>
              <w:bottom w:val="nil"/>
              <w:right w:val="single" w:sz="4" w:space="0" w:color="auto"/>
            </w:tcBorders>
            <w:vAlign w:val="center"/>
          </w:tcPr>
          <w:p w14:paraId="7594001F"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nil"/>
              <w:right w:val="single" w:sz="4" w:space="0" w:color="auto"/>
            </w:tcBorders>
            <w:vAlign w:val="center"/>
          </w:tcPr>
          <w:p w14:paraId="49D5AC22" w14:textId="77777777" w:rsidR="00152D12" w:rsidRPr="007B6BD5" w:rsidRDefault="00152D12" w:rsidP="00435766">
            <w:pPr>
              <w:spacing w:after="0"/>
              <w:jc w:val="center"/>
              <w:rPr>
                <w:rFonts w:ascii="Arial" w:eastAsia="Yu Mincho"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25396C65" w14:textId="77777777" w:rsidR="00152D12" w:rsidRPr="007B6BD5" w:rsidRDefault="00152D12" w:rsidP="00435766">
            <w:pPr>
              <w:pStyle w:val="TAC"/>
              <w:keepNext w:val="0"/>
              <w:keepLines w:val="0"/>
              <w:rPr>
                <w:lang w:eastAsia="ja-JP"/>
              </w:rPr>
            </w:pPr>
            <w:r w:rsidRPr="007B6BD5">
              <w:rPr>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27002294" w14:textId="77777777" w:rsidR="00152D12" w:rsidRPr="007B6BD5" w:rsidRDefault="00152D12" w:rsidP="00435766">
            <w:pPr>
              <w:pStyle w:val="TAC"/>
              <w:keepNext w:val="0"/>
              <w:keepLines w:val="0"/>
              <w:rPr>
                <w:lang w:eastAsia="zh-CN" w:bidi="ar"/>
              </w:rPr>
            </w:pPr>
            <w:r w:rsidRPr="007B6BD5">
              <w:rPr>
                <w:lang w:eastAsia="zh-CN" w:bidi="ar"/>
              </w:rPr>
              <w:t>CA_n261(A-G-I)</w:t>
            </w:r>
          </w:p>
        </w:tc>
        <w:tc>
          <w:tcPr>
            <w:tcW w:w="3146" w:type="dxa"/>
            <w:tcBorders>
              <w:top w:val="nil"/>
              <w:left w:val="single" w:sz="4" w:space="0" w:color="auto"/>
              <w:bottom w:val="single" w:sz="4" w:space="0" w:color="auto"/>
              <w:right w:val="single" w:sz="4" w:space="0" w:color="auto"/>
            </w:tcBorders>
            <w:vAlign w:val="center"/>
          </w:tcPr>
          <w:p w14:paraId="4B3B50F8" w14:textId="77777777" w:rsidR="00152D12" w:rsidRPr="007B6BD5" w:rsidRDefault="00152D12" w:rsidP="00435766">
            <w:pPr>
              <w:pStyle w:val="TAC"/>
              <w:keepNext w:val="0"/>
              <w:keepLines w:val="0"/>
              <w:rPr>
                <w:lang w:eastAsia="zh-CN"/>
              </w:rPr>
            </w:pPr>
          </w:p>
        </w:tc>
      </w:tr>
      <w:tr w:rsidR="00152D12" w:rsidRPr="007B6BD5" w14:paraId="61D60F31" w14:textId="77777777" w:rsidTr="00435766">
        <w:trPr>
          <w:jc w:val="center"/>
        </w:trPr>
        <w:tc>
          <w:tcPr>
            <w:tcW w:w="2484" w:type="dxa"/>
            <w:tcBorders>
              <w:top w:val="nil"/>
              <w:left w:val="single" w:sz="4" w:space="0" w:color="auto"/>
              <w:bottom w:val="nil"/>
              <w:right w:val="single" w:sz="4" w:space="0" w:color="auto"/>
            </w:tcBorders>
            <w:vAlign w:val="center"/>
          </w:tcPr>
          <w:p w14:paraId="7718CAD8"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nil"/>
              <w:right w:val="single" w:sz="4" w:space="0" w:color="auto"/>
            </w:tcBorders>
            <w:vAlign w:val="center"/>
          </w:tcPr>
          <w:p w14:paraId="0D2AAE9E" w14:textId="77777777" w:rsidR="00152D12" w:rsidRPr="007B6BD5" w:rsidRDefault="00152D12" w:rsidP="00435766">
            <w:pPr>
              <w:spacing w:after="0"/>
              <w:jc w:val="center"/>
              <w:rPr>
                <w:rFonts w:ascii="Arial" w:eastAsia="Yu Mincho"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39799753" w14:textId="77777777" w:rsidR="00152D12" w:rsidRPr="007B6BD5" w:rsidRDefault="00152D12" w:rsidP="00435766">
            <w:pPr>
              <w:pStyle w:val="TAC"/>
              <w:keepNext w:val="0"/>
              <w:keepLines w:val="0"/>
              <w:rPr>
                <w:lang w:eastAsia="ja-JP"/>
              </w:rPr>
            </w:pPr>
            <w:r w:rsidRPr="007B6BD5">
              <w:rPr>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8AF2046"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BCS1</w:t>
            </w:r>
          </w:p>
        </w:tc>
        <w:tc>
          <w:tcPr>
            <w:tcW w:w="3146" w:type="dxa"/>
            <w:tcBorders>
              <w:top w:val="single" w:sz="4" w:space="0" w:color="auto"/>
              <w:left w:val="single" w:sz="4" w:space="0" w:color="auto"/>
              <w:bottom w:val="nil"/>
              <w:right w:val="single" w:sz="4" w:space="0" w:color="auto"/>
            </w:tcBorders>
          </w:tcPr>
          <w:p w14:paraId="4175DE18"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391F34CB" w14:textId="77777777" w:rsidTr="00435766">
        <w:trPr>
          <w:jc w:val="center"/>
        </w:trPr>
        <w:tc>
          <w:tcPr>
            <w:tcW w:w="2484" w:type="dxa"/>
            <w:tcBorders>
              <w:top w:val="nil"/>
              <w:left w:val="single" w:sz="4" w:space="0" w:color="auto"/>
              <w:bottom w:val="nil"/>
              <w:right w:val="single" w:sz="4" w:space="0" w:color="auto"/>
            </w:tcBorders>
            <w:vAlign w:val="center"/>
          </w:tcPr>
          <w:p w14:paraId="6C11A7C9"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nil"/>
              <w:right w:val="single" w:sz="4" w:space="0" w:color="auto"/>
            </w:tcBorders>
            <w:vAlign w:val="center"/>
          </w:tcPr>
          <w:p w14:paraId="7C5EB3D1" w14:textId="77777777" w:rsidR="00152D12" w:rsidRPr="007B6BD5" w:rsidRDefault="00152D12" w:rsidP="00435766">
            <w:pPr>
              <w:spacing w:after="0"/>
              <w:jc w:val="center"/>
              <w:rPr>
                <w:rFonts w:ascii="Arial" w:eastAsia="Yu Mincho"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5825450C" w14:textId="77777777" w:rsidR="00152D12" w:rsidRPr="007B6BD5" w:rsidRDefault="00152D12" w:rsidP="00435766">
            <w:pPr>
              <w:pStyle w:val="TAC"/>
              <w:keepNext w:val="0"/>
              <w:keepLines w:val="0"/>
              <w:rPr>
                <w:lang w:eastAsia="ja-JP"/>
              </w:rPr>
            </w:pPr>
            <w:r w:rsidRPr="007B6BD5">
              <w:rPr>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28D6BB65" w14:textId="77777777" w:rsidR="00152D12" w:rsidRPr="007B6BD5" w:rsidRDefault="00152D12" w:rsidP="00435766">
            <w:pPr>
              <w:pStyle w:val="TAC"/>
              <w:keepNext w:val="0"/>
              <w:keepLines w:val="0"/>
              <w:rPr>
                <w:lang w:eastAsia="zh-CN" w:bidi="ar"/>
              </w:rPr>
            </w:pPr>
            <w:r w:rsidRPr="007B6BD5">
              <w:rPr>
                <w:lang w:eastAsia="zh-CN" w:bidi="ar"/>
              </w:rPr>
              <w:t>CA_n261(A-G-I)</w:t>
            </w:r>
          </w:p>
        </w:tc>
        <w:tc>
          <w:tcPr>
            <w:tcW w:w="3146" w:type="dxa"/>
            <w:tcBorders>
              <w:top w:val="nil"/>
              <w:left w:val="single" w:sz="4" w:space="0" w:color="auto"/>
              <w:bottom w:val="single" w:sz="4" w:space="0" w:color="auto"/>
              <w:right w:val="single" w:sz="4" w:space="0" w:color="auto"/>
            </w:tcBorders>
            <w:vAlign w:val="center"/>
          </w:tcPr>
          <w:p w14:paraId="50DFE9F5" w14:textId="77777777" w:rsidR="00152D12" w:rsidRPr="007B6BD5" w:rsidRDefault="00152D12" w:rsidP="00435766">
            <w:pPr>
              <w:pStyle w:val="TAC"/>
              <w:keepNext w:val="0"/>
              <w:keepLines w:val="0"/>
              <w:rPr>
                <w:lang w:eastAsia="zh-CN"/>
              </w:rPr>
            </w:pPr>
          </w:p>
        </w:tc>
      </w:tr>
      <w:tr w:rsidR="00152D12" w:rsidRPr="007B6BD5" w14:paraId="7D009860" w14:textId="77777777" w:rsidTr="00435766">
        <w:trPr>
          <w:jc w:val="center"/>
        </w:trPr>
        <w:tc>
          <w:tcPr>
            <w:tcW w:w="2484" w:type="dxa"/>
            <w:tcBorders>
              <w:top w:val="nil"/>
              <w:left w:val="single" w:sz="4" w:space="0" w:color="auto"/>
              <w:bottom w:val="nil"/>
              <w:right w:val="single" w:sz="4" w:space="0" w:color="auto"/>
            </w:tcBorders>
            <w:vAlign w:val="center"/>
          </w:tcPr>
          <w:p w14:paraId="7D3932F3"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nil"/>
              <w:right w:val="single" w:sz="4" w:space="0" w:color="auto"/>
            </w:tcBorders>
            <w:vAlign w:val="center"/>
          </w:tcPr>
          <w:p w14:paraId="16648100" w14:textId="77777777" w:rsidR="00152D12" w:rsidRPr="007B6BD5" w:rsidRDefault="00152D12" w:rsidP="00435766">
            <w:pPr>
              <w:spacing w:after="0"/>
              <w:jc w:val="center"/>
              <w:rPr>
                <w:rFonts w:ascii="Arial" w:eastAsia="Yu Mincho"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28B5A60F" w14:textId="77777777" w:rsidR="00152D12" w:rsidRPr="007B6BD5" w:rsidRDefault="00152D12" w:rsidP="00435766">
            <w:pPr>
              <w:pStyle w:val="TAC"/>
              <w:keepNext w:val="0"/>
              <w:keepLines w:val="0"/>
              <w:rPr>
                <w:lang w:eastAsia="ja-JP"/>
              </w:rPr>
            </w:pPr>
            <w:r w:rsidRPr="007B6BD5">
              <w:rPr>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BB044BF" w14:textId="77777777" w:rsidR="00152D12" w:rsidRPr="007B6BD5" w:rsidRDefault="00152D12" w:rsidP="00435766">
            <w:pPr>
              <w:pStyle w:val="TAC"/>
              <w:keepNext w:val="0"/>
              <w:keepLines w:val="0"/>
              <w:rPr>
                <w:lang w:eastAsia="zh-CN" w:bidi="ar"/>
              </w:rPr>
            </w:pPr>
            <w:r w:rsidRPr="007B6BD5">
              <w:t>CA_n48B</w:t>
            </w:r>
            <w:r w:rsidRPr="007B6BD5">
              <w:rPr>
                <w:rFonts w:hint="eastAsia"/>
                <w:lang w:eastAsia="zh-CN"/>
              </w:rPr>
              <w:t>_</w:t>
            </w:r>
            <w:r w:rsidRPr="007B6BD5">
              <w:t>BCS2</w:t>
            </w:r>
          </w:p>
        </w:tc>
        <w:tc>
          <w:tcPr>
            <w:tcW w:w="3146" w:type="dxa"/>
            <w:tcBorders>
              <w:top w:val="single" w:sz="4" w:space="0" w:color="auto"/>
              <w:left w:val="single" w:sz="4" w:space="0" w:color="auto"/>
              <w:bottom w:val="nil"/>
              <w:right w:val="single" w:sz="4" w:space="0" w:color="auto"/>
            </w:tcBorders>
          </w:tcPr>
          <w:p w14:paraId="144A2F2D" w14:textId="77777777" w:rsidR="00152D12" w:rsidRPr="007B6BD5" w:rsidRDefault="00152D12" w:rsidP="00435766">
            <w:pPr>
              <w:pStyle w:val="TAC"/>
              <w:keepNext w:val="0"/>
              <w:keepLines w:val="0"/>
              <w:rPr>
                <w:lang w:eastAsia="zh-CN"/>
              </w:rPr>
            </w:pPr>
            <w:r w:rsidRPr="007B6BD5">
              <w:rPr>
                <w:lang w:eastAsia="zh-CN"/>
              </w:rPr>
              <w:t>2</w:t>
            </w:r>
          </w:p>
        </w:tc>
      </w:tr>
      <w:tr w:rsidR="00152D12" w:rsidRPr="007B6BD5" w14:paraId="75333088"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1AE2A293" w14:textId="77777777" w:rsidR="00152D12" w:rsidRPr="007B6BD5" w:rsidRDefault="00152D12" w:rsidP="00435766">
            <w:pPr>
              <w:spacing w:after="0"/>
              <w:jc w:val="center"/>
              <w:rPr>
                <w:rFonts w:ascii="Arial" w:hAnsi="Arial" w:cs="Arial"/>
                <w:sz w:val="18"/>
                <w:szCs w:val="18"/>
                <w:lang w:eastAsia="ja-JP"/>
              </w:rPr>
            </w:pPr>
          </w:p>
        </w:tc>
        <w:tc>
          <w:tcPr>
            <w:tcW w:w="2594" w:type="dxa"/>
            <w:tcBorders>
              <w:top w:val="nil"/>
              <w:left w:val="single" w:sz="4" w:space="0" w:color="auto"/>
              <w:bottom w:val="single" w:sz="4" w:space="0" w:color="auto"/>
              <w:right w:val="single" w:sz="4" w:space="0" w:color="auto"/>
            </w:tcBorders>
            <w:vAlign w:val="center"/>
          </w:tcPr>
          <w:p w14:paraId="03839315" w14:textId="77777777" w:rsidR="00152D12" w:rsidRPr="007B6BD5" w:rsidRDefault="00152D12" w:rsidP="00435766">
            <w:pPr>
              <w:spacing w:after="0"/>
              <w:jc w:val="center"/>
              <w:rPr>
                <w:rFonts w:ascii="Arial" w:eastAsia="Yu Mincho" w:hAnsi="Arial" w:cs="Arial"/>
                <w:sz w:val="18"/>
                <w:szCs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69AE5083" w14:textId="77777777" w:rsidR="00152D12" w:rsidRPr="007B6BD5" w:rsidRDefault="00152D12" w:rsidP="00435766">
            <w:pPr>
              <w:pStyle w:val="TAC"/>
              <w:keepNext w:val="0"/>
              <w:keepLines w:val="0"/>
              <w:rPr>
                <w:lang w:eastAsia="ja-JP"/>
              </w:rPr>
            </w:pPr>
            <w:r w:rsidRPr="007B6BD5">
              <w:rPr>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5F53A128" w14:textId="77777777" w:rsidR="00152D12" w:rsidRPr="007B6BD5" w:rsidRDefault="00152D12" w:rsidP="00435766">
            <w:pPr>
              <w:pStyle w:val="TAC"/>
              <w:keepNext w:val="0"/>
              <w:keepLines w:val="0"/>
              <w:rPr>
                <w:lang w:eastAsia="zh-CN" w:bidi="ar"/>
              </w:rPr>
            </w:pPr>
            <w:r w:rsidRPr="007B6BD5">
              <w:rPr>
                <w:lang w:eastAsia="zh-CN" w:bidi="ar"/>
              </w:rPr>
              <w:t>CA_n261(A-G-I)</w:t>
            </w:r>
          </w:p>
        </w:tc>
        <w:tc>
          <w:tcPr>
            <w:tcW w:w="3146" w:type="dxa"/>
            <w:tcBorders>
              <w:top w:val="nil"/>
              <w:left w:val="single" w:sz="4" w:space="0" w:color="auto"/>
              <w:bottom w:val="single" w:sz="4" w:space="0" w:color="auto"/>
              <w:right w:val="single" w:sz="4" w:space="0" w:color="auto"/>
            </w:tcBorders>
            <w:vAlign w:val="center"/>
          </w:tcPr>
          <w:p w14:paraId="265A6721" w14:textId="77777777" w:rsidR="00152D12" w:rsidRPr="007B6BD5" w:rsidRDefault="00152D12" w:rsidP="00435766">
            <w:pPr>
              <w:pStyle w:val="TAC"/>
              <w:keepNext w:val="0"/>
              <w:keepLines w:val="0"/>
              <w:rPr>
                <w:lang w:eastAsia="zh-CN"/>
              </w:rPr>
            </w:pPr>
          </w:p>
        </w:tc>
      </w:tr>
      <w:tr w:rsidR="00152D12" w:rsidRPr="007B6BD5" w14:paraId="43B495F9"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47D9BF8D"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ja-JP"/>
              </w:rPr>
              <w:t>CA_n48(A-B)-n261A</w:t>
            </w:r>
          </w:p>
        </w:tc>
        <w:tc>
          <w:tcPr>
            <w:tcW w:w="2594" w:type="dxa"/>
            <w:tcBorders>
              <w:top w:val="single" w:sz="4" w:space="0" w:color="auto"/>
              <w:left w:val="single" w:sz="4" w:space="0" w:color="auto"/>
              <w:bottom w:val="nil"/>
              <w:right w:val="single" w:sz="4" w:space="0" w:color="auto"/>
            </w:tcBorders>
            <w:vAlign w:val="center"/>
          </w:tcPr>
          <w:p w14:paraId="07965E84"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CA_n48A-n261A</w:t>
            </w:r>
          </w:p>
        </w:tc>
        <w:tc>
          <w:tcPr>
            <w:tcW w:w="1164" w:type="dxa"/>
            <w:tcBorders>
              <w:top w:val="single" w:sz="4" w:space="0" w:color="auto"/>
              <w:left w:val="single" w:sz="4" w:space="0" w:color="auto"/>
              <w:bottom w:val="single" w:sz="4" w:space="0" w:color="auto"/>
              <w:right w:val="single" w:sz="4" w:space="0" w:color="auto"/>
            </w:tcBorders>
          </w:tcPr>
          <w:p w14:paraId="2EB49CB6" w14:textId="77777777" w:rsidR="00152D12" w:rsidRPr="007B6BD5" w:rsidRDefault="00152D12" w:rsidP="00435766">
            <w:pPr>
              <w:pStyle w:val="TAC"/>
              <w:keepNext w:val="0"/>
              <w:keepLines w:val="0"/>
              <w:rPr>
                <w:lang w:eastAsia="zh-CN"/>
              </w:rPr>
            </w:pPr>
            <w:r w:rsidRPr="007B6BD5">
              <w:rPr>
                <w:lang w:eastAsia="ja-JP"/>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61ECB2C7" w14:textId="77777777" w:rsidR="00152D12" w:rsidRPr="007B6BD5" w:rsidRDefault="00152D12" w:rsidP="00435766">
            <w:pPr>
              <w:pStyle w:val="TAC"/>
              <w:keepNext w:val="0"/>
              <w:keepLines w:val="0"/>
              <w:rPr>
                <w:lang w:eastAsia="ja-JP"/>
              </w:rPr>
            </w:pPr>
            <w:r w:rsidRPr="007B6BD5">
              <w:rPr>
                <w:lang w:eastAsia="zh-CN" w:bidi="ar"/>
              </w:rPr>
              <w:t>CA_n48(A-B)</w:t>
            </w:r>
          </w:p>
        </w:tc>
        <w:tc>
          <w:tcPr>
            <w:tcW w:w="3146" w:type="dxa"/>
            <w:tcBorders>
              <w:top w:val="single" w:sz="4" w:space="0" w:color="auto"/>
              <w:left w:val="single" w:sz="4" w:space="0" w:color="auto"/>
              <w:bottom w:val="nil"/>
              <w:right w:val="single" w:sz="4" w:space="0" w:color="auto"/>
            </w:tcBorders>
          </w:tcPr>
          <w:p w14:paraId="50937321"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27BE21DF"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01EA5B43"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16BBB8BD" w14:textId="77777777" w:rsidR="00152D12" w:rsidRPr="007B6BD5" w:rsidRDefault="00152D12" w:rsidP="00435766">
            <w:pPr>
              <w:spacing w:after="0"/>
              <w:jc w:val="center"/>
              <w:rPr>
                <w:rFonts w:ascii="Arial" w:hAnsi="Arial"/>
                <w:sz w:val="18"/>
              </w:rPr>
            </w:pPr>
          </w:p>
        </w:tc>
        <w:tc>
          <w:tcPr>
            <w:tcW w:w="1164" w:type="dxa"/>
            <w:tcBorders>
              <w:top w:val="single" w:sz="4" w:space="0" w:color="auto"/>
              <w:left w:val="single" w:sz="4" w:space="0" w:color="auto"/>
              <w:bottom w:val="single" w:sz="4" w:space="0" w:color="auto"/>
              <w:right w:val="single" w:sz="4" w:space="0" w:color="auto"/>
            </w:tcBorders>
          </w:tcPr>
          <w:p w14:paraId="3AAAE243" w14:textId="77777777" w:rsidR="00152D12" w:rsidRPr="007B6BD5" w:rsidRDefault="00152D12" w:rsidP="00435766">
            <w:pPr>
              <w:pStyle w:val="TAC"/>
              <w:keepNext w:val="0"/>
              <w:keepLines w:val="0"/>
              <w:rPr>
                <w:lang w:eastAsia="zh-CN"/>
              </w:rPr>
            </w:pPr>
            <w:r w:rsidRPr="007B6BD5">
              <w:rPr>
                <w:lang w:eastAsia="ja-JP"/>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48B6E647" w14:textId="77777777" w:rsidR="00152D12" w:rsidRPr="007B6BD5" w:rsidRDefault="00152D12" w:rsidP="00435766">
            <w:pPr>
              <w:pStyle w:val="TAC"/>
              <w:keepNext w:val="0"/>
              <w:keepLines w:val="0"/>
              <w:rPr>
                <w:lang w:eastAsia="ja-JP"/>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3146" w:type="dxa"/>
            <w:tcBorders>
              <w:top w:val="nil"/>
              <w:left w:val="single" w:sz="4" w:space="0" w:color="auto"/>
              <w:bottom w:val="single" w:sz="4" w:space="0" w:color="auto"/>
              <w:right w:val="single" w:sz="4" w:space="0" w:color="auto"/>
            </w:tcBorders>
            <w:vAlign w:val="center"/>
          </w:tcPr>
          <w:p w14:paraId="2BAD05A4" w14:textId="77777777" w:rsidR="00152D12" w:rsidRPr="007B6BD5" w:rsidRDefault="00152D12" w:rsidP="00435766">
            <w:pPr>
              <w:pStyle w:val="TAC"/>
              <w:keepNext w:val="0"/>
              <w:keepLines w:val="0"/>
              <w:rPr>
                <w:lang w:eastAsia="zh-CN"/>
              </w:rPr>
            </w:pPr>
          </w:p>
        </w:tc>
      </w:tr>
      <w:tr w:rsidR="00152D12" w:rsidRPr="007B6BD5" w14:paraId="23D315D9"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442631D1"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ja-JP"/>
              </w:rPr>
              <w:t>CA_n48(A-B)-n261</w:t>
            </w:r>
            <w:r w:rsidRPr="007B6BD5">
              <w:rPr>
                <w:rFonts w:ascii="Arial" w:hAnsi="Arial" w:cs="Arial"/>
                <w:sz w:val="18"/>
                <w:szCs w:val="18"/>
              </w:rPr>
              <w:t>G</w:t>
            </w:r>
          </w:p>
        </w:tc>
        <w:tc>
          <w:tcPr>
            <w:tcW w:w="2594" w:type="dxa"/>
            <w:tcBorders>
              <w:top w:val="single" w:sz="4" w:space="0" w:color="auto"/>
              <w:left w:val="single" w:sz="4" w:space="0" w:color="auto"/>
              <w:bottom w:val="nil"/>
              <w:right w:val="single" w:sz="4" w:space="0" w:color="auto"/>
            </w:tcBorders>
            <w:vAlign w:val="center"/>
          </w:tcPr>
          <w:p w14:paraId="0851F58C"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CA_n48A-n261A/G</w:t>
            </w:r>
          </w:p>
        </w:tc>
        <w:tc>
          <w:tcPr>
            <w:tcW w:w="1164" w:type="dxa"/>
            <w:tcBorders>
              <w:top w:val="single" w:sz="4" w:space="0" w:color="auto"/>
              <w:left w:val="single" w:sz="4" w:space="0" w:color="auto"/>
              <w:bottom w:val="single" w:sz="4" w:space="0" w:color="auto"/>
              <w:right w:val="single" w:sz="4" w:space="0" w:color="auto"/>
            </w:tcBorders>
            <w:vAlign w:val="center"/>
          </w:tcPr>
          <w:p w14:paraId="4B45AE70"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4B41C97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CA_n48(A-B)</w:t>
            </w:r>
          </w:p>
        </w:tc>
        <w:tc>
          <w:tcPr>
            <w:tcW w:w="3146" w:type="dxa"/>
            <w:tcBorders>
              <w:top w:val="single" w:sz="4" w:space="0" w:color="auto"/>
              <w:left w:val="single" w:sz="4" w:space="0" w:color="auto"/>
              <w:bottom w:val="nil"/>
              <w:right w:val="single" w:sz="4" w:space="0" w:color="auto"/>
            </w:tcBorders>
          </w:tcPr>
          <w:p w14:paraId="35DABEB6" w14:textId="77777777" w:rsidR="00152D12" w:rsidRPr="007B6BD5" w:rsidRDefault="00152D12" w:rsidP="00435766">
            <w:pPr>
              <w:spacing w:after="0"/>
              <w:jc w:val="center"/>
              <w:rPr>
                <w:rFonts w:ascii="Arial" w:hAnsi="Arial"/>
                <w:sz w:val="18"/>
                <w:lang w:eastAsia="zh-CN"/>
              </w:rPr>
            </w:pPr>
            <w:r w:rsidRPr="007B6BD5">
              <w:rPr>
                <w:rFonts w:ascii="Arial" w:hAnsi="Arial" w:cs="Arial"/>
                <w:sz w:val="18"/>
                <w:lang w:eastAsia="zh-CN"/>
              </w:rPr>
              <w:t>0</w:t>
            </w:r>
          </w:p>
        </w:tc>
      </w:tr>
      <w:tr w:rsidR="00152D12" w:rsidRPr="007B6BD5" w14:paraId="50246C0A"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73F9F57A"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574B4CBE" w14:textId="77777777" w:rsidR="00152D12" w:rsidRPr="007B6BD5" w:rsidRDefault="00152D12" w:rsidP="00435766">
            <w:pPr>
              <w:spacing w:after="0"/>
              <w:jc w:val="center"/>
              <w:rPr>
                <w:rFonts w:ascii="Arial" w:hAnsi="Arial"/>
                <w:sz w:val="18"/>
              </w:rPr>
            </w:pPr>
          </w:p>
        </w:tc>
        <w:tc>
          <w:tcPr>
            <w:tcW w:w="1164" w:type="dxa"/>
            <w:tcBorders>
              <w:top w:val="single" w:sz="4" w:space="0" w:color="auto"/>
              <w:left w:val="single" w:sz="4" w:space="0" w:color="auto"/>
              <w:bottom w:val="single" w:sz="4" w:space="0" w:color="auto"/>
              <w:right w:val="single" w:sz="4" w:space="0" w:color="auto"/>
            </w:tcBorders>
            <w:vAlign w:val="center"/>
          </w:tcPr>
          <w:p w14:paraId="7ECC05C9"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7406FE6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CA_n261G</w:t>
            </w:r>
          </w:p>
        </w:tc>
        <w:tc>
          <w:tcPr>
            <w:tcW w:w="3146" w:type="dxa"/>
            <w:tcBorders>
              <w:top w:val="nil"/>
              <w:left w:val="single" w:sz="4" w:space="0" w:color="auto"/>
              <w:bottom w:val="single" w:sz="4" w:space="0" w:color="auto"/>
              <w:right w:val="single" w:sz="4" w:space="0" w:color="auto"/>
            </w:tcBorders>
            <w:vAlign w:val="center"/>
          </w:tcPr>
          <w:p w14:paraId="4B59D3F0" w14:textId="77777777" w:rsidR="00152D12" w:rsidRPr="007B6BD5" w:rsidRDefault="00152D12" w:rsidP="00435766">
            <w:pPr>
              <w:spacing w:after="0"/>
              <w:jc w:val="center"/>
              <w:rPr>
                <w:rFonts w:ascii="Arial" w:eastAsia="MS Mincho" w:hAnsi="Arial"/>
                <w:sz w:val="18"/>
                <w:lang w:eastAsia="zh-CN"/>
              </w:rPr>
            </w:pPr>
          </w:p>
        </w:tc>
      </w:tr>
      <w:tr w:rsidR="00152D12" w:rsidRPr="007B6BD5" w14:paraId="23935838"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20518AE9"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ja-JP"/>
              </w:rPr>
              <w:t>CA_n48(A-B)-n261</w:t>
            </w:r>
            <w:r w:rsidRPr="007B6BD5">
              <w:rPr>
                <w:rFonts w:ascii="Arial" w:hAnsi="Arial" w:cs="Arial"/>
                <w:sz w:val="18"/>
                <w:szCs w:val="18"/>
              </w:rPr>
              <w:t>H</w:t>
            </w:r>
          </w:p>
        </w:tc>
        <w:tc>
          <w:tcPr>
            <w:tcW w:w="2594" w:type="dxa"/>
            <w:tcBorders>
              <w:top w:val="single" w:sz="4" w:space="0" w:color="auto"/>
              <w:left w:val="single" w:sz="4" w:space="0" w:color="auto"/>
              <w:bottom w:val="nil"/>
              <w:right w:val="single" w:sz="4" w:space="0" w:color="auto"/>
            </w:tcBorders>
            <w:vAlign w:val="center"/>
          </w:tcPr>
          <w:p w14:paraId="734AC6DC"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CA_n48A-n261A/G/H</w:t>
            </w:r>
          </w:p>
        </w:tc>
        <w:tc>
          <w:tcPr>
            <w:tcW w:w="1164" w:type="dxa"/>
            <w:tcBorders>
              <w:top w:val="single" w:sz="4" w:space="0" w:color="auto"/>
              <w:left w:val="single" w:sz="4" w:space="0" w:color="auto"/>
              <w:bottom w:val="single" w:sz="4" w:space="0" w:color="auto"/>
              <w:right w:val="single" w:sz="4" w:space="0" w:color="auto"/>
            </w:tcBorders>
            <w:vAlign w:val="center"/>
          </w:tcPr>
          <w:p w14:paraId="16BBEB4C"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423E826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CA_n48(A-B)</w:t>
            </w:r>
          </w:p>
        </w:tc>
        <w:tc>
          <w:tcPr>
            <w:tcW w:w="3146" w:type="dxa"/>
            <w:tcBorders>
              <w:top w:val="single" w:sz="4" w:space="0" w:color="auto"/>
              <w:left w:val="single" w:sz="4" w:space="0" w:color="auto"/>
              <w:bottom w:val="nil"/>
              <w:right w:val="single" w:sz="4" w:space="0" w:color="auto"/>
            </w:tcBorders>
          </w:tcPr>
          <w:p w14:paraId="731C6674" w14:textId="77777777" w:rsidR="00152D12" w:rsidRPr="007B6BD5" w:rsidRDefault="00152D12" w:rsidP="00435766">
            <w:pPr>
              <w:spacing w:after="0"/>
              <w:jc w:val="center"/>
              <w:rPr>
                <w:rFonts w:ascii="Arial" w:hAnsi="Arial"/>
                <w:sz w:val="18"/>
                <w:lang w:eastAsia="zh-CN"/>
              </w:rPr>
            </w:pPr>
            <w:r w:rsidRPr="007B6BD5">
              <w:rPr>
                <w:rFonts w:ascii="Arial" w:hAnsi="Arial" w:cs="Arial"/>
                <w:sz w:val="18"/>
                <w:lang w:eastAsia="zh-CN"/>
              </w:rPr>
              <w:t>0</w:t>
            </w:r>
          </w:p>
        </w:tc>
      </w:tr>
      <w:tr w:rsidR="00152D12" w:rsidRPr="007B6BD5" w14:paraId="54CB7BE6"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66AC1B5B"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73A2690B" w14:textId="77777777" w:rsidR="00152D12" w:rsidRPr="007B6BD5" w:rsidRDefault="00152D12" w:rsidP="00435766">
            <w:pPr>
              <w:spacing w:after="0"/>
              <w:jc w:val="center"/>
              <w:rPr>
                <w:rFonts w:ascii="Arial" w:hAnsi="Arial"/>
                <w:sz w:val="18"/>
              </w:rPr>
            </w:pPr>
          </w:p>
        </w:tc>
        <w:tc>
          <w:tcPr>
            <w:tcW w:w="1164" w:type="dxa"/>
            <w:tcBorders>
              <w:top w:val="single" w:sz="4" w:space="0" w:color="auto"/>
              <w:left w:val="single" w:sz="4" w:space="0" w:color="auto"/>
              <w:bottom w:val="single" w:sz="4" w:space="0" w:color="auto"/>
              <w:right w:val="single" w:sz="4" w:space="0" w:color="auto"/>
            </w:tcBorders>
            <w:vAlign w:val="center"/>
          </w:tcPr>
          <w:p w14:paraId="38A4B5EB"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21E3DA0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CA_n261H</w:t>
            </w:r>
          </w:p>
        </w:tc>
        <w:tc>
          <w:tcPr>
            <w:tcW w:w="3146" w:type="dxa"/>
            <w:tcBorders>
              <w:top w:val="nil"/>
              <w:left w:val="single" w:sz="4" w:space="0" w:color="auto"/>
              <w:bottom w:val="single" w:sz="4" w:space="0" w:color="auto"/>
              <w:right w:val="single" w:sz="4" w:space="0" w:color="auto"/>
            </w:tcBorders>
            <w:vAlign w:val="center"/>
          </w:tcPr>
          <w:p w14:paraId="3D2F25D7" w14:textId="77777777" w:rsidR="00152D12" w:rsidRPr="007B6BD5" w:rsidRDefault="00152D12" w:rsidP="00435766">
            <w:pPr>
              <w:spacing w:after="0"/>
              <w:jc w:val="center"/>
              <w:rPr>
                <w:rFonts w:ascii="Arial" w:eastAsia="MS Mincho" w:hAnsi="Arial"/>
                <w:sz w:val="18"/>
                <w:lang w:eastAsia="zh-CN"/>
              </w:rPr>
            </w:pPr>
          </w:p>
        </w:tc>
      </w:tr>
      <w:tr w:rsidR="00152D12" w:rsidRPr="007B6BD5" w14:paraId="7C32E35B"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1D5D1BBF"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ja-JP"/>
              </w:rPr>
              <w:t>CA_n48(A-B)-n261</w:t>
            </w:r>
            <w:r w:rsidRPr="007B6BD5">
              <w:rPr>
                <w:rFonts w:ascii="Arial" w:hAnsi="Arial" w:cs="Arial"/>
                <w:sz w:val="18"/>
                <w:szCs w:val="18"/>
              </w:rPr>
              <w:t>I</w:t>
            </w:r>
          </w:p>
        </w:tc>
        <w:tc>
          <w:tcPr>
            <w:tcW w:w="2594" w:type="dxa"/>
            <w:tcBorders>
              <w:top w:val="single" w:sz="4" w:space="0" w:color="auto"/>
              <w:left w:val="single" w:sz="4" w:space="0" w:color="auto"/>
              <w:bottom w:val="nil"/>
              <w:right w:val="single" w:sz="4" w:space="0" w:color="auto"/>
            </w:tcBorders>
            <w:vAlign w:val="center"/>
          </w:tcPr>
          <w:p w14:paraId="17FE2529"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CA_n48A-n261A/G/H/I</w:t>
            </w:r>
          </w:p>
        </w:tc>
        <w:tc>
          <w:tcPr>
            <w:tcW w:w="1164" w:type="dxa"/>
            <w:tcBorders>
              <w:top w:val="single" w:sz="4" w:space="0" w:color="auto"/>
              <w:left w:val="single" w:sz="4" w:space="0" w:color="auto"/>
              <w:bottom w:val="single" w:sz="4" w:space="0" w:color="auto"/>
              <w:right w:val="single" w:sz="4" w:space="0" w:color="auto"/>
            </w:tcBorders>
            <w:vAlign w:val="center"/>
          </w:tcPr>
          <w:p w14:paraId="0BE46745"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45A7F9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CA_n48(A-B)</w:t>
            </w:r>
          </w:p>
        </w:tc>
        <w:tc>
          <w:tcPr>
            <w:tcW w:w="3146" w:type="dxa"/>
            <w:tcBorders>
              <w:top w:val="single" w:sz="4" w:space="0" w:color="auto"/>
              <w:left w:val="single" w:sz="4" w:space="0" w:color="auto"/>
              <w:bottom w:val="nil"/>
              <w:right w:val="single" w:sz="4" w:space="0" w:color="auto"/>
            </w:tcBorders>
          </w:tcPr>
          <w:p w14:paraId="2EDD55D7" w14:textId="77777777" w:rsidR="00152D12" w:rsidRPr="007B6BD5" w:rsidRDefault="00152D12" w:rsidP="00435766">
            <w:pPr>
              <w:spacing w:after="0"/>
              <w:jc w:val="center"/>
              <w:rPr>
                <w:rFonts w:ascii="Arial" w:hAnsi="Arial"/>
                <w:sz w:val="18"/>
                <w:lang w:eastAsia="zh-CN"/>
              </w:rPr>
            </w:pPr>
            <w:r w:rsidRPr="007B6BD5">
              <w:rPr>
                <w:rFonts w:ascii="Arial" w:hAnsi="Arial" w:cs="Arial"/>
                <w:sz w:val="18"/>
                <w:lang w:eastAsia="zh-CN"/>
              </w:rPr>
              <w:t>0</w:t>
            </w:r>
          </w:p>
        </w:tc>
      </w:tr>
      <w:tr w:rsidR="00152D12" w:rsidRPr="007B6BD5" w14:paraId="4112219F"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47491A7C"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5A89ED9F" w14:textId="77777777" w:rsidR="00152D12" w:rsidRPr="007B6BD5" w:rsidRDefault="00152D12" w:rsidP="00435766">
            <w:pPr>
              <w:spacing w:after="0"/>
              <w:jc w:val="center"/>
              <w:rPr>
                <w:rFonts w:ascii="Arial" w:hAnsi="Arial"/>
                <w:sz w:val="18"/>
              </w:rPr>
            </w:pPr>
          </w:p>
        </w:tc>
        <w:tc>
          <w:tcPr>
            <w:tcW w:w="1164" w:type="dxa"/>
            <w:tcBorders>
              <w:top w:val="single" w:sz="4" w:space="0" w:color="auto"/>
              <w:left w:val="single" w:sz="4" w:space="0" w:color="auto"/>
              <w:bottom w:val="single" w:sz="4" w:space="0" w:color="auto"/>
              <w:right w:val="single" w:sz="4" w:space="0" w:color="auto"/>
            </w:tcBorders>
            <w:vAlign w:val="center"/>
          </w:tcPr>
          <w:p w14:paraId="786DE026"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2A3D078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CA_n261I</w:t>
            </w:r>
          </w:p>
        </w:tc>
        <w:tc>
          <w:tcPr>
            <w:tcW w:w="3146" w:type="dxa"/>
            <w:tcBorders>
              <w:top w:val="nil"/>
              <w:left w:val="single" w:sz="4" w:space="0" w:color="auto"/>
              <w:bottom w:val="single" w:sz="4" w:space="0" w:color="auto"/>
              <w:right w:val="single" w:sz="4" w:space="0" w:color="auto"/>
            </w:tcBorders>
            <w:vAlign w:val="center"/>
          </w:tcPr>
          <w:p w14:paraId="02563A95" w14:textId="77777777" w:rsidR="00152D12" w:rsidRPr="007B6BD5" w:rsidRDefault="00152D12" w:rsidP="00435766">
            <w:pPr>
              <w:spacing w:after="0"/>
              <w:jc w:val="center"/>
              <w:rPr>
                <w:rFonts w:ascii="Arial" w:eastAsia="MS Mincho" w:hAnsi="Arial"/>
                <w:sz w:val="18"/>
                <w:lang w:eastAsia="zh-CN"/>
              </w:rPr>
            </w:pPr>
          </w:p>
        </w:tc>
      </w:tr>
      <w:tr w:rsidR="00152D12" w:rsidRPr="007B6BD5" w14:paraId="7839A9B3"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6FA0B324"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ja-JP"/>
              </w:rPr>
              <w:t>CA_n48(A-B)-n261</w:t>
            </w:r>
            <w:r w:rsidRPr="007B6BD5">
              <w:rPr>
                <w:rFonts w:ascii="Arial" w:hAnsi="Arial" w:cs="Arial"/>
                <w:sz w:val="18"/>
                <w:szCs w:val="18"/>
              </w:rPr>
              <w:t>J</w:t>
            </w:r>
          </w:p>
        </w:tc>
        <w:tc>
          <w:tcPr>
            <w:tcW w:w="2594" w:type="dxa"/>
            <w:tcBorders>
              <w:top w:val="single" w:sz="4" w:space="0" w:color="auto"/>
              <w:left w:val="single" w:sz="4" w:space="0" w:color="auto"/>
              <w:bottom w:val="nil"/>
              <w:right w:val="single" w:sz="4" w:space="0" w:color="auto"/>
            </w:tcBorders>
            <w:vAlign w:val="center"/>
          </w:tcPr>
          <w:p w14:paraId="03056FE2"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CA_n48A-n261A/G/H/I</w:t>
            </w:r>
          </w:p>
        </w:tc>
        <w:tc>
          <w:tcPr>
            <w:tcW w:w="1164" w:type="dxa"/>
            <w:tcBorders>
              <w:top w:val="single" w:sz="4" w:space="0" w:color="auto"/>
              <w:left w:val="single" w:sz="4" w:space="0" w:color="auto"/>
              <w:bottom w:val="single" w:sz="4" w:space="0" w:color="auto"/>
              <w:right w:val="single" w:sz="4" w:space="0" w:color="auto"/>
            </w:tcBorders>
            <w:vAlign w:val="center"/>
          </w:tcPr>
          <w:p w14:paraId="02A1D1B3"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14F6740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CA_n48(A-B)</w:t>
            </w:r>
          </w:p>
        </w:tc>
        <w:tc>
          <w:tcPr>
            <w:tcW w:w="3146" w:type="dxa"/>
            <w:tcBorders>
              <w:top w:val="single" w:sz="4" w:space="0" w:color="auto"/>
              <w:left w:val="single" w:sz="4" w:space="0" w:color="auto"/>
              <w:bottom w:val="nil"/>
              <w:right w:val="single" w:sz="4" w:space="0" w:color="auto"/>
            </w:tcBorders>
          </w:tcPr>
          <w:p w14:paraId="4DCE23A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23358061"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57303A54"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703A7D8E" w14:textId="77777777" w:rsidR="00152D12" w:rsidRPr="007B6BD5" w:rsidRDefault="00152D12" w:rsidP="00435766">
            <w:pPr>
              <w:spacing w:after="0"/>
              <w:jc w:val="center"/>
              <w:rPr>
                <w:rFonts w:ascii="Arial" w:hAnsi="Arial"/>
                <w:sz w:val="18"/>
              </w:rPr>
            </w:pPr>
          </w:p>
        </w:tc>
        <w:tc>
          <w:tcPr>
            <w:tcW w:w="1164" w:type="dxa"/>
            <w:tcBorders>
              <w:top w:val="single" w:sz="4" w:space="0" w:color="auto"/>
              <w:left w:val="single" w:sz="4" w:space="0" w:color="auto"/>
              <w:bottom w:val="single" w:sz="4" w:space="0" w:color="auto"/>
              <w:right w:val="single" w:sz="4" w:space="0" w:color="auto"/>
            </w:tcBorders>
            <w:vAlign w:val="center"/>
          </w:tcPr>
          <w:p w14:paraId="0EEFB703"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1D4C9C53"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CA_n261J</w:t>
            </w:r>
          </w:p>
        </w:tc>
        <w:tc>
          <w:tcPr>
            <w:tcW w:w="3146" w:type="dxa"/>
            <w:tcBorders>
              <w:top w:val="nil"/>
              <w:left w:val="single" w:sz="4" w:space="0" w:color="auto"/>
              <w:bottom w:val="single" w:sz="4" w:space="0" w:color="auto"/>
              <w:right w:val="single" w:sz="4" w:space="0" w:color="auto"/>
            </w:tcBorders>
            <w:vAlign w:val="center"/>
          </w:tcPr>
          <w:p w14:paraId="1F15D267" w14:textId="77777777" w:rsidR="00152D12" w:rsidRPr="007B6BD5" w:rsidRDefault="00152D12" w:rsidP="00435766">
            <w:pPr>
              <w:spacing w:after="0"/>
              <w:jc w:val="center"/>
              <w:rPr>
                <w:rFonts w:ascii="Arial" w:eastAsia="MS Mincho" w:hAnsi="Arial"/>
                <w:sz w:val="18"/>
                <w:lang w:eastAsia="zh-CN"/>
              </w:rPr>
            </w:pPr>
          </w:p>
        </w:tc>
      </w:tr>
      <w:tr w:rsidR="00152D12" w:rsidRPr="007B6BD5" w14:paraId="1490E2C5"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568ABD3D"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ja-JP"/>
              </w:rPr>
              <w:t>CA_n48(A-B)-n261</w:t>
            </w:r>
            <w:r w:rsidRPr="007B6BD5">
              <w:rPr>
                <w:rFonts w:ascii="Arial" w:hAnsi="Arial" w:cs="Arial"/>
                <w:sz w:val="18"/>
                <w:szCs w:val="18"/>
              </w:rPr>
              <w:t>K</w:t>
            </w:r>
          </w:p>
        </w:tc>
        <w:tc>
          <w:tcPr>
            <w:tcW w:w="2594" w:type="dxa"/>
            <w:tcBorders>
              <w:top w:val="single" w:sz="4" w:space="0" w:color="auto"/>
              <w:left w:val="single" w:sz="4" w:space="0" w:color="auto"/>
              <w:bottom w:val="nil"/>
              <w:right w:val="single" w:sz="4" w:space="0" w:color="auto"/>
            </w:tcBorders>
            <w:vAlign w:val="center"/>
          </w:tcPr>
          <w:p w14:paraId="238AA940"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CA_n48A-n261A/G/H/I</w:t>
            </w:r>
          </w:p>
        </w:tc>
        <w:tc>
          <w:tcPr>
            <w:tcW w:w="1164" w:type="dxa"/>
            <w:tcBorders>
              <w:top w:val="single" w:sz="4" w:space="0" w:color="auto"/>
              <w:left w:val="single" w:sz="4" w:space="0" w:color="auto"/>
              <w:bottom w:val="single" w:sz="4" w:space="0" w:color="auto"/>
              <w:right w:val="single" w:sz="4" w:space="0" w:color="auto"/>
            </w:tcBorders>
            <w:vAlign w:val="center"/>
          </w:tcPr>
          <w:p w14:paraId="198BB8CB"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203D149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CA_n48(A-B)</w:t>
            </w:r>
          </w:p>
        </w:tc>
        <w:tc>
          <w:tcPr>
            <w:tcW w:w="3146" w:type="dxa"/>
            <w:tcBorders>
              <w:top w:val="single" w:sz="4" w:space="0" w:color="auto"/>
              <w:left w:val="single" w:sz="4" w:space="0" w:color="auto"/>
              <w:bottom w:val="nil"/>
              <w:right w:val="single" w:sz="4" w:space="0" w:color="auto"/>
            </w:tcBorders>
          </w:tcPr>
          <w:p w14:paraId="624BE4AE"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4D0B3805"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15586733"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7B7BDBE0" w14:textId="77777777" w:rsidR="00152D12" w:rsidRPr="007B6BD5" w:rsidRDefault="00152D12" w:rsidP="00435766">
            <w:pPr>
              <w:spacing w:after="0"/>
              <w:jc w:val="center"/>
              <w:rPr>
                <w:rFonts w:ascii="Arial" w:hAnsi="Arial"/>
                <w:sz w:val="18"/>
              </w:rPr>
            </w:pPr>
          </w:p>
        </w:tc>
        <w:tc>
          <w:tcPr>
            <w:tcW w:w="1164" w:type="dxa"/>
            <w:tcBorders>
              <w:top w:val="single" w:sz="4" w:space="0" w:color="auto"/>
              <w:left w:val="single" w:sz="4" w:space="0" w:color="auto"/>
              <w:bottom w:val="single" w:sz="4" w:space="0" w:color="auto"/>
              <w:right w:val="single" w:sz="4" w:space="0" w:color="auto"/>
            </w:tcBorders>
            <w:vAlign w:val="center"/>
          </w:tcPr>
          <w:p w14:paraId="59AF2419"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2F08B95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CA_n261K</w:t>
            </w:r>
          </w:p>
        </w:tc>
        <w:tc>
          <w:tcPr>
            <w:tcW w:w="3146" w:type="dxa"/>
            <w:tcBorders>
              <w:top w:val="nil"/>
              <w:left w:val="single" w:sz="4" w:space="0" w:color="auto"/>
              <w:bottom w:val="single" w:sz="4" w:space="0" w:color="auto"/>
              <w:right w:val="single" w:sz="4" w:space="0" w:color="auto"/>
            </w:tcBorders>
            <w:vAlign w:val="center"/>
          </w:tcPr>
          <w:p w14:paraId="7CBBD5EF" w14:textId="77777777" w:rsidR="00152D12" w:rsidRPr="007B6BD5" w:rsidRDefault="00152D12" w:rsidP="00435766">
            <w:pPr>
              <w:spacing w:after="0"/>
              <w:jc w:val="center"/>
              <w:rPr>
                <w:rFonts w:ascii="Arial" w:eastAsia="MS Mincho" w:hAnsi="Arial"/>
                <w:sz w:val="18"/>
                <w:lang w:eastAsia="zh-CN"/>
              </w:rPr>
            </w:pPr>
          </w:p>
        </w:tc>
      </w:tr>
      <w:tr w:rsidR="00152D12" w:rsidRPr="007B6BD5" w14:paraId="1B15EA32"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4270FDF2"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ja-JP"/>
              </w:rPr>
              <w:t>CA_n48(A-B)-n261</w:t>
            </w:r>
            <w:r w:rsidRPr="007B6BD5">
              <w:rPr>
                <w:rFonts w:ascii="Arial" w:hAnsi="Arial" w:cs="Arial"/>
                <w:sz w:val="18"/>
                <w:szCs w:val="18"/>
              </w:rPr>
              <w:t>L</w:t>
            </w:r>
          </w:p>
        </w:tc>
        <w:tc>
          <w:tcPr>
            <w:tcW w:w="2594" w:type="dxa"/>
            <w:tcBorders>
              <w:top w:val="single" w:sz="4" w:space="0" w:color="auto"/>
              <w:left w:val="single" w:sz="4" w:space="0" w:color="auto"/>
              <w:bottom w:val="nil"/>
              <w:right w:val="single" w:sz="4" w:space="0" w:color="auto"/>
            </w:tcBorders>
            <w:vAlign w:val="center"/>
          </w:tcPr>
          <w:p w14:paraId="03CAF67F"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CA_n48A-n261A/G/H/I</w:t>
            </w:r>
          </w:p>
        </w:tc>
        <w:tc>
          <w:tcPr>
            <w:tcW w:w="1164" w:type="dxa"/>
            <w:tcBorders>
              <w:top w:val="single" w:sz="4" w:space="0" w:color="auto"/>
              <w:left w:val="single" w:sz="4" w:space="0" w:color="auto"/>
              <w:bottom w:val="single" w:sz="4" w:space="0" w:color="auto"/>
              <w:right w:val="single" w:sz="4" w:space="0" w:color="auto"/>
            </w:tcBorders>
            <w:vAlign w:val="center"/>
          </w:tcPr>
          <w:p w14:paraId="1C5F27DA"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988952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CA_n48(A-B)</w:t>
            </w:r>
          </w:p>
        </w:tc>
        <w:tc>
          <w:tcPr>
            <w:tcW w:w="3146" w:type="dxa"/>
            <w:tcBorders>
              <w:top w:val="single" w:sz="4" w:space="0" w:color="auto"/>
              <w:left w:val="single" w:sz="4" w:space="0" w:color="auto"/>
              <w:bottom w:val="nil"/>
              <w:right w:val="single" w:sz="4" w:space="0" w:color="auto"/>
            </w:tcBorders>
          </w:tcPr>
          <w:p w14:paraId="57CE295E" w14:textId="77777777" w:rsidR="00152D12" w:rsidRPr="007B6BD5" w:rsidRDefault="00152D12" w:rsidP="00435766">
            <w:pPr>
              <w:spacing w:after="0"/>
              <w:jc w:val="center"/>
              <w:rPr>
                <w:rFonts w:ascii="Arial" w:hAnsi="Arial"/>
                <w:sz w:val="18"/>
                <w:lang w:eastAsia="zh-CN"/>
              </w:rPr>
            </w:pPr>
            <w:r w:rsidRPr="007B6BD5">
              <w:rPr>
                <w:rFonts w:ascii="Arial" w:hAnsi="Arial" w:cs="Arial"/>
                <w:sz w:val="18"/>
                <w:lang w:eastAsia="zh-CN"/>
              </w:rPr>
              <w:t>0</w:t>
            </w:r>
          </w:p>
        </w:tc>
      </w:tr>
      <w:tr w:rsidR="00152D12" w:rsidRPr="007B6BD5" w14:paraId="4FAD1A6D"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32C63AFC"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79D19F93" w14:textId="77777777" w:rsidR="00152D12" w:rsidRPr="007B6BD5" w:rsidRDefault="00152D12" w:rsidP="00435766">
            <w:pPr>
              <w:spacing w:after="0"/>
              <w:jc w:val="center"/>
              <w:rPr>
                <w:rFonts w:ascii="Arial" w:hAnsi="Arial"/>
                <w:sz w:val="18"/>
              </w:rPr>
            </w:pPr>
          </w:p>
        </w:tc>
        <w:tc>
          <w:tcPr>
            <w:tcW w:w="1164" w:type="dxa"/>
            <w:tcBorders>
              <w:top w:val="single" w:sz="4" w:space="0" w:color="auto"/>
              <w:left w:val="single" w:sz="4" w:space="0" w:color="auto"/>
              <w:bottom w:val="single" w:sz="4" w:space="0" w:color="auto"/>
              <w:right w:val="single" w:sz="4" w:space="0" w:color="auto"/>
            </w:tcBorders>
            <w:vAlign w:val="center"/>
          </w:tcPr>
          <w:p w14:paraId="79E3B5EC"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2FC711C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CA_n261L</w:t>
            </w:r>
          </w:p>
        </w:tc>
        <w:tc>
          <w:tcPr>
            <w:tcW w:w="3146" w:type="dxa"/>
            <w:tcBorders>
              <w:top w:val="nil"/>
              <w:left w:val="single" w:sz="4" w:space="0" w:color="auto"/>
              <w:bottom w:val="single" w:sz="4" w:space="0" w:color="auto"/>
              <w:right w:val="single" w:sz="4" w:space="0" w:color="auto"/>
            </w:tcBorders>
            <w:vAlign w:val="center"/>
          </w:tcPr>
          <w:p w14:paraId="0300C5B3" w14:textId="77777777" w:rsidR="00152D12" w:rsidRPr="007B6BD5" w:rsidRDefault="00152D12" w:rsidP="00435766">
            <w:pPr>
              <w:spacing w:after="0"/>
              <w:jc w:val="center"/>
              <w:rPr>
                <w:rFonts w:ascii="Arial" w:eastAsia="MS Mincho" w:hAnsi="Arial"/>
                <w:sz w:val="18"/>
                <w:lang w:eastAsia="zh-CN"/>
              </w:rPr>
            </w:pPr>
          </w:p>
        </w:tc>
      </w:tr>
      <w:tr w:rsidR="00152D12" w:rsidRPr="007B6BD5" w14:paraId="4BE3B026"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3EDB9C7F"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ja-JP"/>
              </w:rPr>
              <w:t>CA_n48(A-B)-n261</w:t>
            </w:r>
            <w:r w:rsidRPr="007B6BD5">
              <w:rPr>
                <w:rFonts w:ascii="Arial" w:hAnsi="Arial" w:cs="Arial"/>
                <w:sz w:val="18"/>
                <w:szCs w:val="18"/>
              </w:rPr>
              <w:t>M</w:t>
            </w:r>
          </w:p>
        </w:tc>
        <w:tc>
          <w:tcPr>
            <w:tcW w:w="2594" w:type="dxa"/>
            <w:tcBorders>
              <w:top w:val="single" w:sz="4" w:space="0" w:color="auto"/>
              <w:left w:val="single" w:sz="4" w:space="0" w:color="auto"/>
              <w:bottom w:val="nil"/>
              <w:right w:val="single" w:sz="4" w:space="0" w:color="auto"/>
            </w:tcBorders>
            <w:vAlign w:val="center"/>
          </w:tcPr>
          <w:p w14:paraId="0A0F76E7"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CA_n48A-n261A/G/H/I</w:t>
            </w:r>
          </w:p>
        </w:tc>
        <w:tc>
          <w:tcPr>
            <w:tcW w:w="1164" w:type="dxa"/>
            <w:tcBorders>
              <w:top w:val="single" w:sz="4" w:space="0" w:color="auto"/>
              <w:left w:val="single" w:sz="4" w:space="0" w:color="auto"/>
              <w:bottom w:val="single" w:sz="4" w:space="0" w:color="auto"/>
              <w:right w:val="single" w:sz="4" w:space="0" w:color="auto"/>
            </w:tcBorders>
            <w:vAlign w:val="center"/>
          </w:tcPr>
          <w:p w14:paraId="0E512954"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AAB31D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CA_n48(A-B)</w:t>
            </w:r>
          </w:p>
        </w:tc>
        <w:tc>
          <w:tcPr>
            <w:tcW w:w="3146" w:type="dxa"/>
            <w:tcBorders>
              <w:top w:val="single" w:sz="4" w:space="0" w:color="auto"/>
              <w:left w:val="single" w:sz="4" w:space="0" w:color="auto"/>
              <w:bottom w:val="nil"/>
              <w:right w:val="single" w:sz="4" w:space="0" w:color="auto"/>
            </w:tcBorders>
          </w:tcPr>
          <w:p w14:paraId="74A3D30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61D80163"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78E97E57"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30A0B5F5" w14:textId="77777777" w:rsidR="00152D12" w:rsidRPr="007B6BD5" w:rsidRDefault="00152D12" w:rsidP="00435766">
            <w:pPr>
              <w:spacing w:after="0"/>
              <w:jc w:val="center"/>
              <w:rPr>
                <w:rFonts w:ascii="Arial" w:hAnsi="Arial"/>
                <w:sz w:val="18"/>
              </w:rPr>
            </w:pPr>
          </w:p>
        </w:tc>
        <w:tc>
          <w:tcPr>
            <w:tcW w:w="1164" w:type="dxa"/>
            <w:tcBorders>
              <w:top w:val="single" w:sz="4" w:space="0" w:color="auto"/>
              <w:left w:val="single" w:sz="4" w:space="0" w:color="auto"/>
              <w:bottom w:val="single" w:sz="4" w:space="0" w:color="auto"/>
              <w:right w:val="single" w:sz="4" w:space="0" w:color="auto"/>
            </w:tcBorders>
            <w:vAlign w:val="center"/>
          </w:tcPr>
          <w:p w14:paraId="2071567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370FD52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CA_n261M</w:t>
            </w:r>
          </w:p>
        </w:tc>
        <w:tc>
          <w:tcPr>
            <w:tcW w:w="3146" w:type="dxa"/>
            <w:tcBorders>
              <w:top w:val="nil"/>
              <w:left w:val="single" w:sz="4" w:space="0" w:color="auto"/>
              <w:bottom w:val="single" w:sz="4" w:space="0" w:color="auto"/>
              <w:right w:val="single" w:sz="4" w:space="0" w:color="auto"/>
            </w:tcBorders>
            <w:vAlign w:val="center"/>
          </w:tcPr>
          <w:p w14:paraId="756FECB0" w14:textId="77777777" w:rsidR="00152D12" w:rsidRPr="007B6BD5" w:rsidRDefault="00152D12" w:rsidP="00435766">
            <w:pPr>
              <w:spacing w:after="0"/>
              <w:jc w:val="center"/>
              <w:rPr>
                <w:rFonts w:ascii="Arial" w:eastAsia="MS Mincho" w:hAnsi="Arial"/>
                <w:sz w:val="18"/>
                <w:lang w:eastAsia="zh-CN"/>
              </w:rPr>
            </w:pPr>
          </w:p>
        </w:tc>
      </w:tr>
      <w:tr w:rsidR="00152D12" w:rsidRPr="007B6BD5" w14:paraId="7B8F109E"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36BA30EC" w14:textId="77777777" w:rsidR="00152D12" w:rsidRPr="007B6BD5" w:rsidRDefault="00152D12" w:rsidP="00435766">
            <w:pPr>
              <w:spacing w:after="0"/>
              <w:jc w:val="center"/>
              <w:rPr>
                <w:rFonts w:ascii="Arial" w:hAnsi="Arial"/>
                <w:sz w:val="18"/>
              </w:rPr>
            </w:pPr>
            <w:r w:rsidRPr="007B6BD5">
              <w:rPr>
                <w:rFonts w:ascii="Arial" w:hAnsi="Arial"/>
                <w:sz w:val="18"/>
              </w:rPr>
              <w:t>CA_n48(A-B)-n261(A-G)</w:t>
            </w:r>
          </w:p>
        </w:tc>
        <w:tc>
          <w:tcPr>
            <w:tcW w:w="2594" w:type="dxa"/>
            <w:tcBorders>
              <w:top w:val="nil"/>
              <w:left w:val="single" w:sz="4" w:space="0" w:color="auto"/>
              <w:bottom w:val="single" w:sz="4" w:space="0" w:color="auto"/>
              <w:right w:val="single" w:sz="4" w:space="0" w:color="auto"/>
            </w:tcBorders>
            <w:vAlign w:val="center"/>
          </w:tcPr>
          <w:p w14:paraId="1FF38E2D" w14:textId="77777777" w:rsidR="00152D12" w:rsidRPr="007B6BD5" w:rsidRDefault="00152D12" w:rsidP="00435766">
            <w:pPr>
              <w:spacing w:after="0"/>
              <w:jc w:val="center"/>
              <w:rPr>
                <w:rFonts w:ascii="Arial" w:hAnsi="Arial"/>
                <w:sz w:val="18"/>
              </w:rPr>
            </w:pPr>
            <w:r w:rsidRPr="007B6BD5">
              <w:rPr>
                <w:rFonts w:ascii="Arial" w:hAnsi="Arial"/>
                <w:sz w:val="18"/>
              </w:rPr>
              <w:t>CA_n48A-n261A</w:t>
            </w:r>
            <w:r w:rsidRPr="007B6BD5">
              <w:rPr>
                <w:rFonts w:ascii="Arial" w:eastAsia="Yu Mincho" w:hAnsi="Arial" w:cs="Arial"/>
                <w:sz w:val="18"/>
                <w:szCs w:val="18"/>
                <w:lang w:eastAsia="ja-JP"/>
              </w:rPr>
              <w:t>/G</w:t>
            </w:r>
          </w:p>
        </w:tc>
        <w:tc>
          <w:tcPr>
            <w:tcW w:w="1164" w:type="dxa"/>
            <w:tcBorders>
              <w:top w:val="single" w:sz="4" w:space="0" w:color="auto"/>
              <w:left w:val="single" w:sz="4" w:space="0" w:color="auto"/>
              <w:bottom w:val="single" w:sz="4" w:space="0" w:color="auto"/>
              <w:right w:val="single" w:sz="4" w:space="0" w:color="auto"/>
            </w:tcBorders>
            <w:vAlign w:val="center"/>
          </w:tcPr>
          <w:p w14:paraId="5DA20FE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2D496D5C"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CA_n48(A-B)</w:t>
            </w:r>
          </w:p>
        </w:tc>
        <w:tc>
          <w:tcPr>
            <w:tcW w:w="3146" w:type="dxa"/>
            <w:tcBorders>
              <w:top w:val="nil"/>
              <w:left w:val="single" w:sz="4" w:space="0" w:color="auto"/>
              <w:bottom w:val="single" w:sz="4" w:space="0" w:color="auto"/>
              <w:right w:val="single" w:sz="4" w:space="0" w:color="auto"/>
            </w:tcBorders>
            <w:vAlign w:val="center"/>
          </w:tcPr>
          <w:p w14:paraId="74F524BB" w14:textId="77777777" w:rsidR="00152D12" w:rsidRPr="007B6BD5" w:rsidRDefault="00152D12" w:rsidP="00435766">
            <w:pPr>
              <w:spacing w:after="0"/>
              <w:jc w:val="center"/>
              <w:rPr>
                <w:rFonts w:ascii="Arial" w:eastAsia="MS Mincho" w:hAnsi="Arial"/>
                <w:sz w:val="18"/>
                <w:lang w:eastAsia="zh-CN"/>
              </w:rPr>
            </w:pPr>
            <w:r w:rsidRPr="007B6BD5">
              <w:rPr>
                <w:rFonts w:ascii="Arial" w:eastAsia="MS Mincho" w:hAnsi="Arial"/>
                <w:sz w:val="18"/>
                <w:lang w:eastAsia="zh-CN"/>
              </w:rPr>
              <w:t>0</w:t>
            </w:r>
          </w:p>
        </w:tc>
      </w:tr>
      <w:tr w:rsidR="00152D12" w:rsidRPr="007B6BD5" w14:paraId="718D896A"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3A7D72D0"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79AA6150" w14:textId="77777777" w:rsidR="00152D12" w:rsidRPr="007B6BD5" w:rsidRDefault="00152D12" w:rsidP="00435766">
            <w:pPr>
              <w:spacing w:after="0"/>
              <w:jc w:val="center"/>
              <w:rPr>
                <w:rFonts w:ascii="Arial" w:hAnsi="Arial"/>
                <w:sz w:val="18"/>
              </w:rPr>
            </w:pPr>
          </w:p>
        </w:tc>
        <w:tc>
          <w:tcPr>
            <w:tcW w:w="1164" w:type="dxa"/>
            <w:tcBorders>
              <w:top w:val="single" w:sz="4" w:space="0" w:color="auto"/>
              <w:left w:val="single" w:sz="4" w:space="0" w:color="auto"/>
              <w:bottom w:val="single" w:sz="4" w:space="0" w:color="auto"/>
              <w:right w:val="single" w:sz="4" w:space="0" w:color="auto"/>
            </w:tcBorders>
            <w:vAlign w:val="center"/>
          </w:tcPr>
          <w:p w14:paraId="18642C6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56084C4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CA_n261(A-G)</w:t>
            </w:r>
          </w:p>
        </w:tc>
        <w:tc>
          <w:tcPr>
            <w:tcW w:w="3146" w:type="dxa"/>
            <w:tcBorders>
              <w:top w:val="nil"/>
              <w:left w:val="single" w:sz="4" w:space="0" w:color="auto"/>
              <w:bottom w:val="single" w:sz="4" w:space="0" w:color="auto"/>
              <w:right w:val="single" w:sz="4" w:space="0" w:color="auto"/>
            </w:tcBorders>
            <w:vAlign w:val="center"/>
          </w:tcPr>
          <w:p w14:paraId="1763FA7F" w14:textId="77777777" w:rsidR="00152D12" w:rsidRPr="007B6BD5" w:rsidRDefault="00152D12" w:rsidP="00435766">
            <w:pPr>
              <w:spacing w:after="0"/>
              <w:jc w:val="center"/>
              <w:rPr>
                <w:rFonts w:ascii="Arial" w:eastAsia="MS Mincho" w:hAnsi="Arial"/>
                <w:sz w:val="18"/>
                <w:lang w:eastAsia="zh-CN"/>
              </w:rPr>
            </w:pPr>
          </w:p>
        </w:tc>
      </w:tr>
      <w:tr w:rsidR="00152D12" w:rsidRPr="007B6BD5" w14:paraId="07BC724D"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5DDD98F3" w14:textId="77777777" w:rsidR="00152D12" w:rsidRPr="007B6BD5" w:rsidRDefault="00152D12" w:rsidP="00435766">
            <w:pPr>
              <w:spacing w:after="0"/>
              <w:jc w:val="center"/>
              <w:rPr>
                <w:rFonts w:ascii="Arial" w:hAnsi="Arial"/>
                <w:sz w:val="18"/>
              </w:rPr>
            </w:pPr>
            <w:r w:rsidRPr="007B6BD5">
              <w:rPr>
                <w:rFonts w:ascii="Arial" w:hAnsi="Arial"/>
                <w:sz w:val="18"/>
              </w:rPr>
              <w:t>CA_n48(A-B)-n261(A-H)</w:t>
            </w:r>
          </w:p>
        </w:tc>
        <w:tc>
          <w:tcPr>
            <w:tcW w:w="2594" w:type="dxa"/>
            <w:tcBorders>
              <w:top w:val="single" w:sz="4" w:space="0" w:color="auto"/>
              <w:left w:val="single" w:sz="4" w:space="0" w:color="auto"/>
              <w:bottom w:val="nil"/>
              <w:right w:val="single" w:sz="4" w:space="0" w:color="auto"/>
            </w:tcBorders>
            <w:vAlign w:val="center"/>
          </w:tcPr>
          <w:p w14:paraId="19417C45" w14:textId="77777777" w:rsidR="00152D12" w:rsidRPr="007B6BD5" w:rsidRDefault="00152D12" w:rsidP="00435766">
            <w:pPr>
              <w:spacing w:after="0"/>
              <w:jc w:val="center"/>
              <w:rPr>
                <w:rFonts w:ascii="Arial" w:hAnsi="Arial"/>
                <w:sz w:val="18"/>
              </w:rPr>
            </w:pPr>
            <w:r w:rsidRPr="007B6BD5">
              <w:rPr>
                <w:rFonts w:ascii="Arial" w:hAnsi="Arial"/>
                <w:sz w:val="18"/>
              </w:rPr>
              <w:t>CA_n48A-n261A</w:t>
            </w:r>
            <w:r w:rsidRPr="007B6BD5">
              <w:rPr>
                <w:rFonts w:ascii="Arial" w:eastAsia="Yu Mincho" w:hAnsi="Arial" w:cs="Arial"/>
                <w:sz w:val="18"/>
                <w:szCs w:val="18"/>
                <w:lang w:eastAsia="ja-JP"/>
              </w:rPr>
              <w:t>/G/H</w:t>
            </w:r>
          </w:p>
        </w:tc>
        <w:tc>
          <w:tcPr>
            <w:tcW w:w="1164" w:type="dxa"/>
            <w:tcBorders>
              <w:top w:val="single" w:sz="4" w:space="0" w:color="auto"/>
              <w:left w:val="single" w:sz="4" w:space="0" w:color="auto"/>
              <w:bottom w:val="single" w:sz="4" w:space="0" w:color="auto"/>
              <w:right w:val="single" w:sz="4" w:space="0" w:color="auto"/>
            </w:tcBorders>
            <w:vAlign w:val="center"/>
          </w:tcPr>
          <w:p w14:paraId="00491C5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FCFFA37"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CA_n48(A-B)</w:t>
            </w:r>
          </w:p>
        </w:tc>
        <w:tc>
          <w:tcPr>
            <w:tcW w:w="3146" w:type="dxa"/>
            <w:tcBorders>
              <w:top w:val="single" w:sz="4" w:space="0" w:color="auto"/>
              <w:left w:val="single" w:sz="4" w:space="0" w:color="auto"/>
              <w:bottom w:val="nil"/>
              <w:right w:val="single" w:sz="4" w:space="0" w:color="auto"/>
            </w:tcBorders>
            <w:vAlign w:val="center"/>
          </w:tcPr>
          <w:p w14:paraId="38BEB898" w14:textId="77777777" w:rsidR="00152D12" w:rsidRPr="007B6BD5" w:rsidRDefault="00152D12" w:rsidP="00435766">
            <w:pPr>
              <w:spacing w:after="0"/>
              <w:jc w:val="center"/>
              <w:rPr>
                <w:rFonts w:ascii="Arial" w:eastAsia="MS Mincho" w:hAnsi="Arial"/>
                <w:sz w:val="18"/>
                <w:lang w:eastAsia="zh-CN"/>
              </w:rPr>
            </w:pPr>
            <w:r w:rsidRPr="007B6BD5">
              <w:rPr>
                <w:rFonts w:ascii="Arial" w:eastAsia="MS Mincho" w:hAnsi="Arial"/>
                <w:sz w:val="18"/>
                <w:lang w:eastAsia="zh-CN"/>
              </w:rPr>
              <w:t>0</w:t>
            </w:r>
          </w:p>
        </w:tc>
      </w:tr>
      <w:tr w:rsidR="00152D12" w:rsidRPr="007B6BD5" w14:paraId="566ADD7F"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637999CF"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4B0E8FFC" w14:textId="77777777" w:rsidR="00152D12" w:rsidRPr="007B6BD5" w:rsidRDefault="00152D12" w:rsidP="00435766">
            <w:pPr>
              <w:spacing w:after="0"/>
              <w:jc w:val="center"/>
              <w:rPr>
                <w:rFonts w:ascii="Arial" w:hAnsi="Arial"/>
                <w:sz w:val="18"/>
              </w:rPr>
            </w:pPr>
          </w:p>
        </w:tc>
        <w:tc>
          <w:tcPr>
            <w:tcW w:w="1164" w:type="dxa"/>
            <w:tcBorders>
              <w:top w:val="single" w:sz="4" w:space="0" w:color="auto"/>
              <w:left w:val="single" w:sz="4" w:space="0" w:color="auto"/>
              <w:bottom w:val="single" w:sz="4" w:space="0" w:color="auto"/>
              <w:right w:val="single" w:sz="4" w:space="0" w:color="auto"/>
            </w:tcBorders>
            <w:vAlign w:val="center"/>
          </w:tcPr>
          <w:p w14:paraId="08B6A512"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5235" w:type="dxa"/>
            <w:tcBorders>
              <w:top w:val="single" w:sz="4" w:space="0" w:color="auto"/>
              <w:left w:val="single" w:sz="4" w:space="0" w:color="auto"/>
              <w:bottom w:val="single" w:sz="4" w:space="0" w:color="auto"/>
              <w:right w:val="single" w:sz="4" w:space="0" w:color="auto"/>
            </w:tcBorders>
            <w:vAlign w:val="center"/>
          </w:tcPr>
          <w:p w14:paraId="61E753F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CA_n261(A-H)</w:t>
            </w:r>
          </w:p>
        </w:tc>
        <w:tc>
          <w:tcPr>
            <w:tcW w:w="3146" w:type="dxa"/>
            <w:tcBorders>
              <w:top w:val="nil"/>
              <w:left w:val="single" w:sz="4" w:space="0" w:color="auto"/>
              <w:bottom w:val="single" w:sz="4" w:space="0" w:color="auto"/>
              <w:right w:val="single" w:sz="4" w:space="0" w:color="auto"/>
            </w:tcBorders>
            <w:vAlign w:val="center"/>
          </w:tcPr>
          <w:p w14:paraId="028C2B6E" w14:textId="77777777" w:rsidR="00152D12" w:rsidRPr="007B6BD5" w:rsidRDefault="00152D12" w:rsidP="00435766">
            <w:pPr>
              <w:spacing w:after="0"/>
              <w:jc w:val="center"/>
              <w:rPr>
                <w:rFonts w:ascii="Arial" w:eastAsia="MS Mincho" w:hAnsi="Arial"/>
                <w:sz w:val="18"/>
                <w:lang w:eastAsia="zh-CN"/>
              </w:rPr>
            </w:pPr>
          </w:p>
        </w:tc>
      </w:tr>
      <w:tr w:rsidR="00152D12" w:rsidRPr="007B6BD5" w14:paraId="7A5C3661" w14:textId="77777777" w:rsidTr="00435766">
        <w:trPr>
          <w:jc w:val="center"/>
        </w:trPr>
        <w:tc>
          <w:tcPr>
            <w:tcW w:w="2484" w:type="dxa"/>
            <w:tcBorders>
              <w:left w:val="single" w:sz="4" w:space="0" w:color="auto"/>
              <w:bottom w:val="nil"/>
              <w:right w:val="single" w:sz="4" w:space="0" w:color="auto"/>
            </w:tcBorders>
            <w:vAlign w:val="center"/>
          </w:tcPr>
          <w:p w14:paraId="5CC0365E" w14:textId="77777777" w:rsidR="00152D12" w:rsidRPr="007B6BD5" w:rsidRDefault="00152D12" w:rsidP="00435766">
            <w:pPr>
              <w:spacing w:after="0"/>
              <w:jc w:val="center"/>
              <w:rPr>
                <w:rFonts w:ascii="Arial" w:hAnsi="Arial"/>
                <w:sz w:val="18"/>
              </w:rPr>
            </w:pPr>
            <w:r w:rsidRPr="007B6BD5">
              <w:rPr>
                <w:rFonts w:ascii="Arial" w:hAnsi="Arial"/>
                <w:sz w:val="18"/>
              </w:rPr>
              <w:t>CA_n48(A-B)-n261(G-H)</w:t>
            </w:r>
          </w:p>
        </w:tc>
        <w:tc>
          <w:tcPr>
            <w:tcW w:w="2594" w:type="dxa"/>
            <w:tcBorders>
              <w:left w:val="single" w:sz="4" w:space="0" w:color="auto"/>
              <w:bottom w:val="nil"/>
              <w:right w:val="single" w:sz="4" w:space="0" w:color="auto"/>
            </w:tcBorders>
            <w:vAlign w:val="center"/>
          </w:tcPr>
          <w:p w14:paraId="54F28DD6" w14:textId="77777777" w:rsidR="00152D12" w:rsidRPr="007B6BD5" w:rsidRDefault="00152D12" w:rsidP="00435766">
            <w:pPr>
              <w:spacing w:after="0"/>
              <w:jc w:val="center"/>
              <w:rPr>
                <w:rFonts w:ascii="Arial" w:hAnsi="Arial"/>
                <w:sz w:val="18"/>
              </w:rPr>
            </w:pPr>
            <w:r w:rsidRPr="007B6BD5">
              <w:rPr>
                <w:rFonts w:ascii="Arial" w:hAnsi="Arial"/>
                <w:sz w:val="18"/>
              </w:rPr>
              <w:t>CA_n48A-n261A/G/H</w:t>
            </w:r>
          </w:p>
        </w:tc>
        <w:tc>
          <w:tcPr>
            <w:tcW w:w="1164" w:type="dxa"/>
            <w:tcBorders>
              <w:left w:val="single" w:sz="4" w:space="0" w:color="auto"/>
              <w:right w:val="single" w:sz="4" w:space="0" w:color="auto"/>
            </w:tcBorders>
            <w:vAlign w:val="center"/>
          </w:tcPr>
          <w:p w14:paraId="783834D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left w:val="single" w:sz="4" w:space="0" w:color="auto"/>
              <w:right w:val="single" w:sz="4" w:space="0" w:color="auto"/>
            </w:tcBorders>
            <w:vAlign w:val="center"/>
          </w:tcPr>
          <w:p w14:paraId="1F4FFDB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CA_n48(A-B)</w:t>
            </w:r>
          </w:p>
        </w:tc>
        <w:tc>
          <w:tcPr>
            <w:tcW w:w="3146" w:type="dxa"/>
            <w:tcBorders>
              <w:top w:val="single" w:sz="4" w:space="0" w:color="auto"/>
              <w:left w:val="single" w:sz="4" w:space="0" w:color="auto"/>
              <w:bottom w:val="nil"/>
              <w:right w:val="single" w:sz="4" w:space="0" w:color="auto"/>
            </w:tcBorders>
            <w:vAlign w:val="center"/>
          </w:tcPr>
          <w:p w14:paraId="5AC60936" w14:textId="77777777" w:rsidR="00152D12" w:rsidRPr="007B6BD5" w:rsidRDefault="00152D12" w:rsidP="00435766">
            <w:pPr>
              <w:spacing w:after="0"/>
              <w:jc w:val="center"/>
              <w:rPr>
                <w:rFonts w:ascii="Arial" w:eastAsia="MS Mincho" w:hAnsi="Arial"/>
                <w:sz w:val="18"/>
                <w:lang w:eastAsia="zh-CN"/>
              </w:rPr>
            </w:pPr>
            <w:r w:rsidRPr="007B6BD5">
              <w:rPr>
                <w:rFonts w:ascii="Arial" w:eastAsia="MS Mincho" w:hAnsi="Arial"/>
                <w:sz w:val="18"/>
                <w:lang w:eastAsia="zh-CN"/>
              </w:rPr>
              <w:t>0</w:t>
            </w:r>
          </w:p>
        </w:tc>
      </w:tr>
      <w:tr w:rsidR="00152D12" w:rsidRPr="007B6BD5" w14:paraId="1D6880E3"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3E9F184E"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787445EB" w14:textId="77777777" w:rsidR="00152D12" w:rsidRPr="007B6BD5" w:rsidRDefault="00152D12" w:rsidP="00435766">
            <w:pPr>
              <w:spacing w:after="0"/>
              <w:jc w:val="center"/>
              <w:rPr>
                <w:rFonts w:ascii="Arial" w:hAnsi="Arial"/>
                <w:sz w:val="18"/>
              </w:rPr>
            </w:pPr>
          </w:p>
        </w:tc>
        <w:tc>
          <w:tcPr>
            <w:tcW w:w="1164" w:type="dxa"/>
            <w:tcBorders>
              <w:left w:val="single" w:sz="4" w:space="0" w:color="auto"/>
              <w:right w:val="single" w:sz="4" w:space="0" w:color="auto"/>
            </w:tcBorders>
            <w:vAlign w:val="center"/>
          </w:tcPr>
          <w:p w14:paraId="1FAB438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5235" w:type="dxa"/>
            <w:tcBorders>
              <w:left w:val="single" w:sz="4" w:space="0" w:color="auto"/>
              <w:right w:val="single" w:sz="4" w:space="0" w:color="auto"/>
            </w:tcBorders>
            <w:vAlign w:val="center"/>
          </w:tcPr>
          <w:p w14:paraId="084B69B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CA_n261(G-H)</w:t>
            </w:r>
          </w:p>
        </w:tc>
        <w:tc>
          <w:tcPr>
            <w:tcW w:w="3146" w:type="dxa"/>
            <w:tcBorders>
              <w:top w:val="nil"/>
              <w:left w:val="single" w:sz="4" w:space="0" w:color="auto"/>
              <w:bottom w:val="single" w:sz="4" w:space="0" w:color="auto"/>
              <w:right w:val="single" w:sz="4" w:space="0" w:color="auto"/>
            </w:tcBorders>
            <w:vAlign w:val="center"/>
          </w:tcPr>
          <w:p w14:paraId="5024589E" w14:textId="77777777" w:rsidR="00152D12" w:rsidRPr="007B6BD5" w:rsidRDefault="00152D12" w:rsidP="00435766">
            <w:pPr>
              <w:spacing w:after="0"/>
              <w:jc w:val="center"/>
              <w:rPr>
                <w:rFonts w:ascii="Arial" w:eastAsia="MS Mincho" w:hAnsi="Arial"/>
                <w:sz w:val="18"/>
                <w:lang w:eastAsia="zh-CN"/>
              </w:rPr>
            </w:pPr>
          </w:p>
        </w:tc>
      </w:tr>
      <w:tr w:rsidR="00152D12" w:rsidRPr="007B6BD5" w14:paraId="3CE2889A"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4D2555FD" w14:textId="77777777" w:rsidR="00152D12" w:rsidRPr="007B6BD5" w:rsidRDefault="00152D12" w:rsidP="00435766">
            <w:pPr>
              <w:spacing w:after="0"/>
              <w:jc w:val="center"/>
              <w:rPr>
                <w:rFonts w:ascii="Arial" w:hAnsi="Arial"/>
                <w:sz w:val="18"/>
              </w:rPr>
            </w:pPr>
            <w:r w:rsidRPr="007B6BD5">
              <w:rPr>
                <w:rFonts w:ascii="Arial" w:hAnsi="Arial"/>
                <w:sz w:val="18"/>
              </w:rPr>
              <w:t>CA_n48(A-B)-n261(2A)</w:t>
            </w:r>
          </w:p>
        </w:tc>
        <w:tc>
          <w:tcPr>
            <w:tcW w:w="2594" w:type="dxa"/>
            <w:tcBorders>
              <w:top w:val="single" w:sz="4" w:space="0" w:color="auto"/>
              <w:left w:val="single" w:sz="4" w:space="0" w:color="auto"/>
              <w:bottom w:val="nil"/>
              <w:right w:val="single" w:sz="4" w:space="0" w:color="auto"/>
            </w:tcBorders>
            <w:vAlign w:val="center"/>
          </w:tcPr>
          <w:p w14:paraId="2C60965D" w14:textId="77777777" w:rsidR="00152D12" w:rsidRPr="007B6BD5" w:rsidRDefault="00152D12" w:rsidP="00435766">
            <w:pPr>
              <w:spacing w:after="0"/>
              <w:jc w:val="center"/>
              <w:rPr>
                <w:rFonts w:ascii="Arial" w:hAnsi="Arial"/>
                <w:sz w:val="18"/>
              </w:rPr>
            </w:pPr>
            <w:r w:rsidRPr="007B6BD5">
              <w:rPr>
                <w:rFonts w:ascii="Arial" w:hAnsi="Arial"/>
                <w:sz w:val="18"/>
              </w:rPr>
              <w:t>CA_n48A-n261A</w:t>
            </w:r>
          </w:p>
        </w:tc>
        <w:tc>
          <w:tcPr>
            <w:tcW w:w="1164" w:type="dxa"/>
            <w:tcBorders>
              <w:left w:val="single" w:sz="4" w:space="0" w:color="auto"/>
              <w:right w:val="single" w:sz="4" w:space="0" w:color="auto"/>
            </w:tcBorders>
            <w:vAlign w:val="center"/>
          </w:tcPr>
          <w:p w14:paraId="1075444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left w:val="single" w:sz="4" w:space="0" w:color="auto"/>
              <w:right w:val="single" w:sz="4" w:space="0" w:color="auto"/>
            </w:tcBorders>
            <w:vAlign w:val="center"/>
          </w:tcPr>
          <w:p w14:paraId="7DC83C9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CA_n48(A-B)</w:t>
            </w:r>
          </w:p>
        </w:tc>
        <w:tc>
          <w:tcPr>
            <w:tcW w:w="3146" w:type="dxa"/>
            <w:tcBorders>
              <w:top w:val="single" w:sz="4" w:space="0" w:color="auto"/>
              <w:left w:val="single" w:sz="4" w:space="0" w:color="auto"/>
              <w:bottom w:val="nil"/>
              <w:right w:val="single" w:sz="4" w:space="0" w:color="auto"/>
            </w:tcBorders>
            <w:vAlign w:val="center"/>
          </w:tcPr>
          <w:p w14:paraId="05CA4C6C" w14:textId="77777777" w:rsidR="00152D12" w:rsidRPr="007B6BD5" w:rsidRDefault="00152D12" w:rsidP="00435766">
            <w:pPr>
              <w:spacing w:after="0"/>
              <w:jc w:val="center"/>
              <w:rPr>
                <w:rFonts w:ascii="Arial" w:eastAsia="MS Mincho" w:hAnsi="Arial"/>
                <w:sz w:val="18"/>
                <w:lang w:eastAsia="zh-CN"/>
              </w:rPr>
            </w:pPr>
            <w:r w:rsidRPr="007B6BD5">
              <w:rPr>
                <w:rFonts w:ascii="Arial" w:eastAsia="MS Mincho" w:hAnsi="Arial"/>
                <w:sz w:val="18"/>
                <w:lang w:eastAsia="zh-CN"/>
              </w:rPr>
              <w:t>0</w:t>
            </w:r>
          </w:p>
        </w:tc>
      </w:tr>
      <w:tr w:rsidR="00152D12" w:rsidRPr="007B6BD5" w14:paraId="78265C67"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599F4CB7"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4F4F0157" w14:textId="77777777" w:rsidR="00152D12" w:rsidRPr="007B6BD5" w:rsidRDefault="00152D12" w:rsidP="00435766">
            <w:pPr>
              <w:spacing w:after="0"/>
              <w:jc w:val="center"/>
              <w:rPr>
                <w:rFonts w:ascii="Arial" w:hAnsi="Arial"/>
                <w:sz w:val="18"/>
              </w:rPr>
            </w:pPr>
          </w:p>
        </w:tc>
        <w:tc>
          <w:tcPr>
            <w:tcW w:w="1164" w:type="dxa"/>
            <w:tcBorders>
              <w:left w:val="single" w:sz="4" w:space="0" w:color="auto"/>
              <w:right w:val="single" w:sz="4" w:space="0" w:color="auto"/>
            </w:tcBorders>
            <w:vAlign w:val="center"/>
          </w:tcPr>
          <w:p w14:paraId="24F33FE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5235" w:type="dxa"/>
            <w:tcBorders>
              <w:left w:val="single" w:sz="4" w:space="0" w:color="auto"/>
              <w:right w:val="single" w:sz="4" w:space="0" w:color="auto"/>
            </w:tcBorders>
            <w:vAlign w:val="center"/>
          </w:tcPr>
          <w:p w14:paraId="22E807F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CA_n261(2A)</w:t>
            </w:r>
          </w:p>
        </w:tc>
        <w:tc>
          <w:tcPr>
            <w:tcW w:w="3146" w:type="dxa"/>
            <w:tcBorders>
              <w:top w:val="nil"/>
              <w:left w:val="single" w:sz="4" w:space="0" w:color="auto"/>
              <w:bottom w:val="single" w:sz="4" w:space="0" w:color="auto"/>
              <w:right w:val="single" w:sz="4" w:space="0" w:color="auto"/>
            </w:tcBorders>
            <w:vAlign w:val="center"/>
          </w:tcPr>
          <w:p w14:paraId="3A876B26" w14:textId="77777777" w:rsidR="00152D12" w:rsidRPr="007B6BD5" w:rsidRDefault="00152D12" w:rsidP="00435766">
            <w:pPr>
              <w:spacing w:after="0"/>
              <w:jc w:val="center"/>
              <w:rPr>
                <w:rFonts w:ascii="Arial" w:eastAsia="MS Mincho" w:hAnsi="Arial"/>
                <w:sz w:val="18"/>
                <w:lang w:eastAsia="zh-CN"/>
              </w:rPr>
            </w:pPr>
          </w:p>
        </w:tc>
      </w:tr>
      <w:tr w:rsidR="00152D12" w:rsidRPr="007B6BD5" w14:paraId="1A1E9F1C"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72B3E62F" w14:textId="77777777" w:rsidR="00152D12" w:rsidRPr="007B6BD5" w:rsidRDefault="00152D12" w:rsidP="00435766">
            <w:pPr>
              <w:spacing w:after="0"/>
              <w:jc w:val="center"/>
              <w:rPr>
                <w:rFonts w:ascii="Arial" w:hAnsi="Arial"/>
                <w:sz w:val="18"/>
              </w:rPr>
            </w:pPr>
            <w:r w:rsidRPr="007B6BD5">
              <w:rPr>
                <w:rFonts w:ascii="Arial" w:hAnsi="Arial"/>
                <w:sz w:val="18"/>
              </w:rPr>
              <w:lastRenderedPageBreak/>
              <w:t>CA_n48(A-B)-n261(3A)</w:t>
            </w:r>
          </w:p>
        </w:tc>
        <w:tc>
          <w:tcPr>
            <w:tcW w:w="2594" w:type="dxa"/>
            <w:tcBorders>
              <w:top w:val="single" w:sz="4" w:space="0" w:color="auto"/>
              <w:left w:val="single" w:sz="4" w:space="0" w:color="auto"/>
              <w:bottom w:val="nil"/>
              <w:right w:val="single" w:sz="4" w:space="0" w:color="auto"/>
            </w:tcBorders>
            <w:vAlign w:val="center"/>
          </w:tcPr>
          <w:p w14:paraId="7A928232" w14:textId="77777777" w:rsidR="00152D12" w:rsidRPr="007B6BD5" w:rsidRDefault="00152D12" w:rsidP="00435766">
            <w:pPr>
              <w:spacing w:after="0"/>
              <w:jc w:val="center"/>
              <w:rPr>
                <w:rFonts w:ascii="Arial" w:hAnsi="Arial"/>
                <w:sz w:val="18"/>
              </w:rPr>
            </w:pPr>
            <w:r w:rsidRPr="007B6BD5">
              <w:rPr>
                <w:rFonts w:ascii="Arial" w:hAnsi="Arial"/>
                <w:sz w:val="18"/>
              </w:rPr>
              <w:t>CA_n48A-n261A</w:t>
            </w:r>
          </w:p>
        </w:tc>
        <w:tc>
          <w:tcPr>
            <w:tcW w:w="1164" w:type="dxa"/>
            <w:tcBorders>
              <w:left w:val="single" w:sz="4" w:space="0" w:color="auto"/>
              <w:right w:val="single" w:sz="4" w:space="0" w:color="auto"/>
            </w:tcBorders>
            <w:vAlign w:val="center"/>
          </w:tcPr>
          <w:p w14:paraId="6199B25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left w:val="single" w:sz="4" w:space="0" w:color="auto"/>
              <w:right w:val="single" w:sz="4" w:space="0" w:color="auto"/>
            </w:tcBorders>
            <w:vAlign w:val="center"/>
          </w:tcPr>
          <w:p w14:paraId="605CCA3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CA_n48(A-B)</w:t>
            </w:r>
          </w:p>
        </w:tc>
        <w:tc>
          <w:tcPr>
            <w:tcW w:w="3146" w:type="dxa"/>
            <w:tcBorders>
              <w:top w:val="single" w:sz="4" w:space="0" w:color="auto"/>
              <w:left w:val="single" w:sz="4" w:space="0" w:color="auto"/>
              <w:bottom w:val="nil"/>
              <w:right w:val="single" w:sz="4" w:space="0" w:color="auto"/>
            </w:tcBorders>
            <w:vAlign w:val="center"/>
          </w:tcPr>
          <w:p w14:paraId="62C77D4B" w14:textId="77777777" w:rsidR="00152D12" w:rsidRPr="007B6BD5" w:rsidRDefault="00152D12" w:rsidP="00435766">
            <w:pPr>
              <w:spacing w:after="0"/>
              <w:jc w:val="center"/>
              <w:rPr>
                <w:rFonts w:ascii="Arial" w:eastAsia="MS Mincho" w:hAnsi="Arial"/>
                <w:sz w:val="18"/>
                <w:lang w:eastAsia="zh-CN"/>
              </w:rPr>
            </w:pPr>
            <w:r w:rsidRPr="007B6BD5">
              <w:rPr>
                <w:rFonts w:ascii="Arial" w:eastAsia="MS Mincho" w:hAnsi="Arial"/>
                <w:sz w:val="18"/>
                <w:lang w:eastAsia="zh-CN"/>
              </w:rPr>
              <w:t>0</w:t>
            </w:r>
          </w:p>
        </w:tc>
      </w:tr>
      <w:tr w:rsidR="00152D12" w:rsidRPr="007B6BD5" w14:paraId="1FDC2A57"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23CAA820"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30A09AE2" w14:textId="77777777" w:rsidR="00152D12" w:rsidRPr="007B6BD5" w:rsidRDefault="00152D12" w:rsidP="00435766">
            <w:pPr>
              <w:spacing w:after="0"/>
              <w:jc w:val="center"/>
              <w:rPr>
                <w:rFonts w:ascii="Arial" w:hAnsi="Arial"/>
                <w:sz w:val="18"/>
              </w:rPr>
            </w:pPr>
          </w:p>
        </w:tc>
        <w:tc>
          <w:tcPr>
            <w:tcW w:w="1164" w:type="dxa"/>
            <w:tcBorders>
              <w:left w:val="single" w:sz="4" w:space="0" w:color="auto"/>
              <w:right w:val="single" w:sz="4" w:space="0" w:color="auto"/>
            </w:tcBorders>
            <w:vAlign w:val="center"/>
          </w:tcPr>
          <w:p w14:paraId="1C629FF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5235" w:type="dxa"/>
            <w:tcBorders>
              <w:left w:val="single" w:sz="4" w:space="0" w:color="auto"/>
              <w:right w:val="single" w:sz="4" w:space="0" w:color="auto"/>
            </w:tcBorders>
            <w:vAlign w:val="center"/>
          </w:tcPr>
          <w:p w14:paraId="0EA0056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CA_n261(3A)</w:t>
            </w:r>
          </w:p>
        </w:tc>
        <w:tc>
          <w:tcPr>
            <w:tcW w:w="3146" w:type="dxa"/>
            <w:tcBorders>
              <w:top w:val="nil"/>
              <w:left w:val="single" w:sz="4" w:space="0" w:color="auto"/>
              <w:bottom w:val="single" w:sz="4" w:space="0" w:color="auto"/>
              <w:right w:val="single" w:sz="4" w:space="0" w:color="auto"/>
            </w:tcBorders>
            <w:vAlign w:val="center"/>
          </w:tcPr>
          <w:p w14:paraId="2BFCE4A4" w14:textId="77777777" w:rsidR="00152D12" w:rsidRPr="007B6BD5" w:rsidRDefault="00152D12" w:rsidP="00435766">
            <w:pPr>
              <w:spacing w:after="0"/>
              <w:jc w:val="center"/>
              <w:rPr>
                <w:rFonts w:ascii="Arial" w:eastAsia="MS Mincho" w:hAnsi="Arial"/>
                <w:sz w:val="18"/>
                <w:lang w:eastAsia="zh-CN"/>
              </w:rPr>
            </w:pPr>
          </w:p>
        </w:tc>
      </w:tr>
      <w:tr w:rsidR="00152D12" w:rsidRPr="007B6BD5" w14:paraId="691F0BFE"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5C511F60" w14:textId="77777777" w:rsidR="00152D12" w:rsidRPr="007B6BD5" w:rsidRDefault="00152D12" w:rsidP="00435766">
            <w:pPr>
              <w:spacing w:after="0"/>
              <w:jc w:val="center"/>
              <w:rPr>
                <w:rFonts w:ascii="Arial" w:hAnsi="Arial"/>
                <w:sz w:val="18"/>
              </w:rPr>
            </w:pPr>
            <w:r w:rsidRPr="007B6BD5">
              <w:rPr>
                <w:rFonts w:ascii="Arial" w:hAnsi="Arial"/>
                <w:sz w:val="18"/>
              </w:rPr>
              <w:t>CA_n48(A-B)-n261(2G)</w:t>
            </w:r>
          </w:p>
        </w:tc>
        <w:tc>
          <w:tcPr>
            <w:tcW w:w="2594" w:type="dxa"/>
            <w:tcBorders>
              <w:top w:val="single" w:sz="4" w:space="0" w:color="auto"/>
              <w:left w:val="single" w:sz="4" w:space="0" w:color="auto"/>
              <w:bottom w:val="nil"/>
              <w:right w:val="single" w:sz="4" w:space="0" w:color="auto"/>
            </w:tcBorders>
            <w:vAlign w:val="center"/>
          </w:tcPr>
          <w:p w14:paraId="2F2D8290" w14:textId="77777777" w:rsidR="00152D12" w:rsidRPr="007B6BD5" w:rsidRDefault="00152D12" w:rsidP="00435766">
            <w:pPr>
              <w:spacing w:after="0"/>
              <w:jc w:val="center"/>
              <w:rPr>
                <w:rFonts w:ascii="Arial" w:hAnsi="Arial"/>
                <w:sz w:val="18"/>
              </w:rPr>
            </w:pPr>
            <w:r w:rsidRPr="007B6BD5">
              <w:rPr>
                <w:rFonts w:ascii="Arial" w:hAnsi="Arial"/>
                <w:sz w:val="18"/>
              </w:rPr>
              <w:t>CA_n48A-n261A/G</w:t>
            </w:r>
          </w:p>
        </w:tc>
        <w:tc>
          <w:tcPr>
            <w:tcW w:w="1164" w:type="dxa"/>
            <w:tcBorders>
              <w:left w:val="single" w:sz="4" w:space="0" w:color="auto"/>
              <w:right w:val="single" w:sz="4" w:space="0" w:color="auto"/>
            </w:tcBorders>
            <w:vAlign w:val="center"/>
          </w:tcPr>
          <w:p w14:paraId="7FF69C3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left w:val="single" w:sz="4" w:space="0" w:color="auto"/>
              <w:right w:val="single" w:sz="4" w:space="0" w:color="auto"/>
            </w:tcBorders>
            <w:vAlign w:val="center"/>
          </w:tcPr>
          <w:p w14:paraId="32D4A667"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CA_n48(A-B)</w:t>
            </w:r>
          </w:p>
        </w:tc>
        <w:tc>
          <w:tcPr>
            <w:tcW w:w="3146" w:type="dxa"/>
            <w:tcBorders>
              <w:top w:val="single" w:sz="4" w:space="0" w:color="auto"/>
              <w:left w:val="single" w:sz="4" w:space="0" w:color="auto"/>
              <w:bottom w:val="nil"/>
              <w:right w:val="single" w:sz="4" w:space="0" w:color="auto"/>
            </w:tcBorders>
            <w:vAlign w:val="center"/>
          </w:tcPr>
          <w:p w14:paraId="230099F5" w14:textId="77777777" w:rsidR="00152D12" w:rsidRPr="007B6BD5" w:rsidRDefault="00152D12" w:rsidP="00435766">
            <w:pPr>
              <w:spacing w:after="0"/>
              <w:jc w:val="center"/>
              <w:rPr>
                <w:rFonts w:ascii="Arial" w:eastAsia="MS Mincho" w:hAnsi="Arial"/>
                <w:sz w:val="18"/>
                <w:lang w:eastAsia="zh-CN"/>
              </w:rPr>
            </w:pPr>
            <w:r w:rsidRPr="007B6BD5">
              <w:rPr>
                <w:rFonts w:ascii="Arial" w:eastAsia="MS Mincho" w:hAnsi="Arial"/>
                <w:sz w:val="18"/>
                <w:lang w:eastAsia="zh-CN"/>
              </w:rPr>
              <w:t>0</w:t>
            </w:r>
          </w:p>
        </w:tc>
      </w:tr>
      <w:tr w:rsidR="00152D12" w:rsidRPr="007B6BD5" w14:paraId="28DE4521"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671BEDC2"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357D0731" w14:textId="77777777" w:rsidR="00152D12" w:rsidRPr="007B6BD5" w:rsidRDefault="00152D12" w:rsidP="00435766">
            <w:pPr>
              <w:spacing w:after="0"/>
              <w:jc w:val="center"/>
              <w:rPr>
                <w:rFonts w:ascii="Arial" w:hAnsi="Arial"/>
                <w:sz w:val="18"/>
              </w:rPr>
            </w:pPr>
          </w:p>
        </w:tc>
        <w:tc>
          <w:tcPr>
            <w:tcW w:w="1164" w:type="dxa"/>
            <w:tcBorders>
              <w:left w:val="single" w:sz="4" w:space="0" w:color="auto"/>
              <w:right w:val="single" w:sz="4" w:space="0" w:color="auto"/>
            </w:tcBorders>
            <w:vAlign w:val="center"/>
          </w:tcPr>
          <w:p w14:paraId="1889A2D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5235" w:type="dxa"/>
            <w:tcBorders>
              <w:left w:val="single" w:sz="4" w:space="0" w:color="auto"/>
              <w:right w:val="single" w:sz="4" w:space="0" w:color="auto"/>
            </w:tcBorders>
            <w:vAlign w:val="center"/>
          </w:tcPr>
          <w:p w14:paraId="7339DDBC"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CA_n261(2G)</w:t>
            </w:r>
          </w:p>
        </w:tc>
        <w:tc>
          <w:tcPr>
            <w:tcW w:w="3146" w:type="dxa"/>
            <w:tcBorders>
              <w:top w:val="nil"/>
              <w:left w:val="single" w:sz="4" w:space="0" w:color="auto"/>
              <w:bottom w:val="single" w:sz="4" w:space="0" w:color="auto"/>
              <w:right w:val="single" w:sz="4" w:space="0" w:color="auto"/>
            </w:tcBorders>
            <w:vAlign w:val="center"/>
          </w:tcPr>
          <w:p w14:paraId="0DFC7341" w14:textId="77777777" w:rsidR="00152D12" w:rsidRPr="007B6BD5" w:rsidRDefault="00152D12" w:rsidP="00435766">
            <w:pPr>
              <w:spacing w:after="0"/>
              <w:jc w:val="center"/>
              <w:rPr>
                <w:rFonts w:ascii="Arial" w:eastAsia="MS Mincho" w:hAnsi="Arial"/>
                <w:sz w:val="18"/>
                <w:lang w:eastAsia="zh-CN"/>
              </w:rPr>
            </w:pPr>
          </w:p>
        </w:tc>
      </w:tr>
      <w:tr w:rsidR="00152D12" w:rsidRPr="007B6BD5" w14:paraId="5A731D92"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720EC586" w14:textId="77777777" w:rsidR="00152D12" w:rsidRPr="007B6BD5" w:rsidRDefault="00152D12" w:rsidP="00435766">
            <w:pPr>
              <w:spacing w:after="0"/>
              <w:jc w:val="center"/>
              <w:rPr>
                <w:rFonts w:ascii="Arial" w:hAnsi="Arial"/>
                <w:sz w:val="18"/>
              </w:rPr>
            </w:pPr>
            <w:r w:rsidRPr="007B6BD5">
              <w:rPr>
                <w:rFonts w:ascii="Arial" w:hAnsi="Arial"/>
                <w:sz w:val="18"/>
              </w:rPr>
              <w:t>CA_n48(A-B)-n261(2H)</w:t>
            </w:r>
          </w:p>
        </w:tc>
        <w:tc>
          <w:tcPr>
            <w:tcW w:w="2594" w:type="dxa"/>
            <w:tcBorders>
              <w:top w:val="single" w:sz="4" w:space="0" w:color="auto"/>
              <w:left w:val="single" w:sz="4" w:space="0" w:color="auto"/>
              <w:bottom w:val="nil"/>
              <w:right w:val="single" w:sz="4" w:space="0" w:color="auto"/>
            </w:tcBorders>
            <w:vAlign w:val="center"/>
          </w:tcPr>
          <w:p w14:paraId="3BBC8AE9" w14:textId="77777777" w:rsidR="00152D12" w:rsidRPr="007B6BD5" w:rsidRDefault="00152D12" w:rsidP="00435766">
            <w:pPr>
              <w:spacing w:after="0"/>
              <w:jc w:val="center"/>
              <w:rPr>
                <w:rFonts w:ascii="Arial" w:hAnsi="Arial"/>
                <w:sz w:val="18"/>
              </w:rPr>
            </w:pPr>
            <w:r w:rsidRPr="007B6BD5">
              <w:rPr>
                <w:rFonts w:ascii="Arial" w:hAnsi="Arial"/>
                <w:sz w:val="18"/>
              </w:rPr>
              <w:t>CA_n48A-n261A/G/H</w:t>
            </w:r>
          </w:p>
        </w:tc>
        <w:tc>
          <w:tcPr>
            <w:tcW w:w="1164" w:type="dxa"/>
            <w:tcBorders>
              <w:left w:val="single" w:sz="4" w:space="0" w:color="auto"/>
              <w:right w:val="single" w:sz="4" w:space="0" w:color="auto"/>
            </w:tcBorders>
            <w:vAlign w:val="center"/>
          </w:tcPr>
          <w:p w14:paraId="4B29CF6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left w:val="single" w:sz="4" w:space="0" w:color="auto"/>
              <w:right w:val="single" w:sz="4" w:space="0" w:color="auto"/>
            </w:tcBorders>
            <w:vAlign w:val="center"/>
          </w:tcPr>
          <w:p w14:paraId="1E069C8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CA_n48(A-B)</w:t>
            </w:r>
          </w:p>
        </w:tc>
        <w:tc>
          <w:tcPr>
            <w:tcW w:w="3146" w:type="dxa"/>
            <w:tcBorders>
              <w:top w:val="single" w:sz="4" w:space="0" w:color="auto"/>
              <w:left w:val="single" w:sz="4" w:space="0" w:color="auto"/>
              <w:bottom w:val="nil"/>
              <w:right w:val="single" w:sz="4" w:space="0" w:color="auto"/>
            </w:tcBorders>
            <w:vAlign w:val="center"/>
          </w:tcPr>
          <w:p w14:paraId="7EB0A9E8" w14:textId="77777777" w:rsidR="00152D12" w:rsidRPr="007B6BD5" w:rsidRDefault="00152D12" w:rsidP="00435766">
            <w:pPr>
              <w:spacing w:after="0"/>
              <w:jc w:val="center"/>
              <w:rPr>
                <w:rFonts w:ascii="Arial" w:eastAsia="MS Mincho" w:hAnsi="Arial"/>
                <w:sz w:val="18"/>
                <w:lang w:eastAsia="zh-CN"/>
              </w:rPr>
            </w:pPr>
            <w:r w:rsidRPr="007B6BD5">
              <w:rPr>
                <w:rFonts w:ascii="Arial" w:eastAsia="MS Mincho" w:hAnsi="Arial"/>
                <w:sz w:val="18"/>
                <w:lang w:eastAsia="zh-CN"/>
              </w:rPr>
              <w:t>0</w:t>
            </w:r>
          </w:p>
        </w:tc>
      </w:tr>
      <w:tr w:rsidR="00152D12" w:rsidRPr="007B6BD5" w14:paraId="7E4F7CCB"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0D424049"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41A8E69E" w14:textId="77777777" w:rsidR="00152D12" w:rsidRPr="007B6BD5" w:rsidRDefault="00152D12" w:rsidP="00435766">
            <w:pPr>
              <w:spacing w:after="0"/>
              <w:jc w:val="center"/>
              <w:rPr>
                <w:rFonts w:ascii="Arial" w:hAnsi="Arial"/>
                <w:sz w:val="18"/>
              </w:rPr>
            </w:pPr>
          </w:p>
        </w:tc>
        <w:tc>
          <w:tcPr>
            <w:tcW w:w="1164" w:type="dxa"/>
            <w:tcBorders>
              <w:left w:val="single" w:sz="4" w:space="0" w:color="auto"/>
              <w:right w:val="single" w:sz="4" w:space="0" w:color="auto"/>
            </w:tcBorders>
            <w:vAlign w:val="center"/>
          </w:tcPr>
          <w:p w14:paraId="07A41AC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5235" w:type="dxa"/>
            <w:tcBorders>
              <w:left w:val="single" w:sz="4" w:space="0" w:color="auto"/>
              <w:right w:val="single" w:sz="4" w:space="0" w:color="auto"/>
            </w:tcBorders>
            <w:vAlign w:val="center"/>
          </w:tcPr>
          <w:p w14:paraId="3DA44D4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CA_n261(2H)</w:t>
            </w:r>
          </w:p>
        </w:tc>
        <w:tc>
          <w:tcPr>
            <w:tcW w:w="3146" w:type="dxa"/>
            <w:tcBorders>
              <w:top w:val="nil"/>
              <w:left w:val="single" w:sz="4" w:space="0" w:color="auto"/>
              <w:bottom w:val="single" w:sz="4" w:space="0" w:color="auto"/>
              <w:right w:val="single" w:sz="4" w:space="0" w:color="auto"/>
            </w:tcBorders>
            <w:vAlign w:val="center"/>
          </w:tcPr>
          <w:p w14:paraId="6334DEAD" w14:textId="77777777" w:rsidR="00152D12" w:rsidRPr="007B6BD5" w:rsidRDefault="00152D12" w:rsidP="00435766">
            <w:pPr>
              <w:spacing w:after="0"/>
              <w:jc w:val="center"/>
              <w:rPr>
                <w:rFonts w:ascii="Arial" w:eastAsia="MS Mincho" w:hAnsi="Arial"/>
                <w:sz w:val="18"/>
                <w:lang w:eastAsia="zh-CN"/>
              </w:rPr>
            </w:pPr>
          </w:p>
        </w:tc>
      </w:tr>
      <w:tr w:rsidR="00152D12" w:rsidRPr="007B6BD5" w14:paraId="2664BDE2"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4A7371CE" w14:textId="77777777" w:rsidR="00152D12" w:rsidRPr="007B6BD5" w:rsidRDefault="00152D12" w:rsidP="00435766">
            <w:pPr>
              <w:spacing w:after="0"/>
              <w:jc w:val="center"/>
              <w:rPr>
                <w:rFonts w:ascii="Arial" w:hAnsi="Arial"/>
                <w:sz w:val="18"/>
              </w:rPr>
            </w:pPr>
            <w:r w:rsidRPr="007B6BD5">
              <w:rPr>
                <w:rFonts w:ascii="Arial" w:hAnsi="Arial"/>
                <w:sz w:val="18"/>
              </w:rPr>
              <w:t>CA_n48(A-B)-n261(A-I)</w:t>
            </w:r>
          </w:p>
        </w:tc>
        <w:tc>
          <w:tcPr>
            <w:tcW w:w="2594" w:type="dxa"/>
            <w:tcBorders>
              <w:top w:val="single" w:sz="4" w:space="0" w:color="auto"/>
              <w:left w:val="single" w:sz="4" w:space="0" w:color="auto"/>
              <w:bottom w:val="nil"/>
              <w:right w:val="single" w:sz="4" w:space="0" w:color="auto"/>
            </w:tcBorders>
            <w:vAlign w:val="center"/>
          </w:tcPr>
          <w:p w14:paraId="49E1C1A1" w14:textId="77777777" w:rsidR="00152D12" w:rsidRPr="007B6BD5" w:rsidRDefault="00152D12" w:rsidP="00435766">
            <w:pPr>
              <w:spacing w:after="0"/>
              <w:jc w:val="center"/>
              <w:rPr>
                <w:rFonts w:ascii="Arial" w:hAnsi="Arial"/>
                <w:sz w:val="18"/>
              </w:rPr>
            </w:pPr>
            <w:r w:rsidRPr="007B6BD5">
              <w:rPr>
                <w:rFonts w:ascii="Arial" w:hAnsi="Arial"/>
                <w:sz w:val="18"/>
              </w:rPr>
              <w:t>CA_n48A-n261A</w:t>
            </w:r>
            <w:r w:rsidRPr="007B6BD5">
              <w:rPr>
                <w:rFonts w:ascii="Arial" w:eastAsia="Yu Mincho" w:hAnsi="Arial" w:cs="Arial"/>
                <w:sz w:val="18"/>
                <w:szCs w:val="18"/>
                <w:lang w:eastAsia="ja-JP"/>
              </w:rPr>
              <w:t>/G/H/I</w:t>
            </w:r>
          </w:p>
        </w:tc>
        <w:tc>
          <w:tcPr>
            <w:tcW w:w="1164" w:type="dxa"/>
            <w:tcBorders>
              <w:left w:val="single" w:sz="4" w:space="0" w:color="auto"/>
              <w:right w:val="single" w:sz="4" w:space="0" w:color="auto"/>
            </w:tcBorders>
            <w:vAlign w:val="center"/>
          </w:tcPr>
          <w:p w14:paraId="74CE168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left w:val="single" w:sz="4" w:space="0" w:color="auto"/>
              <w:right w:val="single" w:sz="4" w:space="0" w:color="auto"/>
            </w:tcBorders>
            <w:vAlign w:val="center"/>
          </w:tcPr>
          <w:p w14:paraId="2142249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CA_n48(A-B)</w:t>
            </w:r>
          </w:p>
        </w:tc>
        <w:tc>
          <w:tcPr>
            <w:tcW w:w="3146" w:type="dxa"/>
            <w:tcBorders>
              <w:top w:val="single" w:sz="4" w:space="0" w:color="auto"/>
              <w:left w:val="single" w:sz="4" w:space="0" w:color="auto"/>
              <w:bottom w:val="nil"/>
              <w:right w:val="single" w:sz="4" w:space="0" w:color="auto"/>
            </w:tcBorders>
            <w:vAlign w:val="center"/>
          </w:tcPr>
          <w:p w14:paraId="0183551C" w14:textId="77777777" w:rsidR="00152D12" w:rsidRPr="007B6BD5" w:rsidRDefault="00152D12" w:rsidP="00435766">
            <w:pPr>
              <w:spacing w:after="0"/>
              <w:jc w:val="center"/>
              <w:rPr>
                <w:rFonts w:ascii="Arial" w:eastAsia="MS Mincho" w:hAnsi="Arial"/>
                <w:sz w:val="18"/>
                <w:lang w:eastAsia="zh-CN"/>
              </w:rPr>
            </w:pPr>
            <w:r w:rsidRPr="007B6BD5">
              <w:rPr>
                <w:rFonts w:ascii="Arial" w:eastAsia="MS Mincho" w:hAnsi="Arial"/>
                <w:sz w:val="18"/>
                <w:lang w:eastAsia="zh-CN"/>
              </w:rPr>
              <w:t>0</w:t>
            </w:r>
          </w:p>
        </w:tc>
      </w:tr>
      <w:tr w:rsidR="00152D12" w:rsidRPr="007B6BD5" w14:paraId="77D8D0E7"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01D54F1D"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6F48B980" w14:textId="77777777" w:rsidR="00152D12" w:rsidRPr="007B6BD5" w:rsidRDefault="00152D12" w:rsidP="00435766">
            <w:pPr>
              <w:spacing w:after="0"/>
              <w:jc w:val="center"/>
              <w:rPr>
                <w:rFonts w:ascii="Arial" w:hAnsi="Arial"/>
                <w:sz w:val="18"/>
              </w:rPr>
            </w:pPr>
          </w:p>
        </w:tc>
        <w:tc>
          <w:tcPr>
            <w:tcW w:w="1164" w:type="dxa"/>
            <w:tcBorders>
              <w:left w:val="single" w:sz="4" w:space="0" w:color="auto"/>
              <w:right w:val="single" w:sz="4" w:space="0" w:color="auto"/>
            </w:tcBorders>
            <w:vAlign w:val="center"/>
          </w:tcPr>
          <w:p w14:paraId="54016145"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5235" w:type="dxa"/>
            <w:tcBorders>
              <w:left w:val="single" w:sz="4" w:space="0" w:color="auto"/>
              <w:right w:val="single" w:sz="4" w:space="0" w:color="auto"/>
            </w:tcBorders>
            <w:vAlign w:val="center"/>
          </w:tcPr>
          <w:p w14:paraId="53FD6D4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CA_n261(A-I)</w:t>
            </w:r>
          </w:p>
        </w:tc>
        <w:tc>
          <w:tcPr>
            <w:tcW w:w="3146" w:type="dxa"/>
            <w:tcBorders>
              <w:top w:val="nil"/>
              <w:left w:val="single" w:sz="4" w:space="0" w:color="auto"/>
              <w:bottom w:val="single" w:sz="4" w:space="0" w:color="auto"/>
              <w:right w:val="single" w:sz="4" w:space="0" w:color="auto"/>
            </w:tcBorders>
            <w:vAlign w:val="center"/>
          </w:tcPr>
          <w:p w14:paraId="3C572FFD" w14:textId="77777777" w:rsidR="00152D12" w:rsidRPr="007B6BD5" w:rsidRDefault="00152D12" w:rsidP="00435766">
            <w:pPr>
              <w:spacing w:after="0"/>
              <w:jc w:val="center"/>
              <w:rPr>
                <w:rFonts w:ascii="Arial" w:eastAsia="MS Mincho" w:hAnsi="Arial"/>
                <w:sz w:val="18"/>
                <w:lang w:eastAsia="zh-CN"/>
              </w:rPr>
            </w:pPr>
          </w:p>
        </w:tc>
      </w:tr>
      <w:tr w:rsidR="00152D12" w:rsidRPr="007B6BD5" w14:paraId="1FE974F3"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53D31F82" w14:textId="77777777" w:rsidR="00152D12" w:rsidRPr="007B6BD5" w:rsidRDefault="00152D12" w:rsidP="00435766">
            <w:pPr>
              <w:spacing w:after="0"/>
              <w:jc w:val="center"/>
              <w:rPr>
                <w:rFonts w:ascii="Arial" w:hAnsi="Arial"/>
                <w:sz w:val="18"/>
              </w:rPr>
            </w:pPr>
            <w:r w:rsidRPr="007B6BD5">
              <w:rPr>
                <w:rFonts w:ascii="Arial" w:hAnsi="Arial"/>
                <w:sz w:val="18"/>
              </w:rPr>
              <w:t>CA_n48(A-B)-n261(G-I)</w:t>
            </w:r>
          </w:p>
        </w:tc>
        <w:tc>
          <w:tcPr>
            <w:tcW w:w="2594" w:type="dxa"/>
            <w:tcBorders>
              <w:top w:val="single" w:sz="4" w:space="0" w:color="auto"/>
              <w:left w:val="single" w:sz="4" w:space="0" w:color="auto"/>
              <w:bottom w:val="nil"/>
              <w:right w:val="single" w:sz="4" w:space="0" w:color="auto"/>
            </w:tcBorders>
            <w:vAlign w:val="center"/>
          </w:tcPr>
          <w:p w14:paraId="656CA626" w14:textId="77777777" w:rsidR="00152D12" w:rsidRPr="007B6BD5" w:rsidRDefault="00152D12" w:rsidP="00435766">
            <w:pPr>
              <w:spacing w:after="0"/>
              <w:jc w:val="center"/>
              <w:rPr>
                <w:rFonts w:ascii="Arial" w:hAnsi="Arial"/>
                <w:sz w:val="18"/>
              </w:rPr>
            </w:pPr>
            <w:r w:rsidRPr="007B6BD5">
              <w:rPr>
                <w:rFonts w:ascii="Arial" w:hAnsi="Arial"/>
                <w:sz w:val="18"/>
              </w:rPr>
              <w:t>CA_n48A-n261A</w:t>
            </w:r>
            <w:r w:rsidRPr="007B6BD5">
              <w:rPr>
                <w:rFonts w:ascii="Arial" w:eastAsia="Yu Mincho" w:hAnsi="Arial" w:cs="Arial"/>
                <w:sz w:val="18"/>
                <w:szCs w:val="18"/>
                <w:lang w:eastAsia="ja-JP"/>
              </w:rPr>
              <w:t>/G/H/I</w:t>
            </w:r>
          </w:p>
        </w:tc>
        <w:tc>
          <w:tcPr>
            <w:tcW w:w="1164" w:type="dxa"/>
            <w:tcBorders>
              <w:left w:val="single" w:sz="4" w:space="0" w:color="auto"/>
              <w:right w:val="single" w:sz="4" w:space="0" w:color="auto"/>
            </w:tcBorders>
            <w:vAlign w:val="center"/>
          </w:tcPr>
          <w:p w14:paraId="142EFD8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left w:val="single" w:sz="4" w:space="0" w:color="auto"/>
              <w:right w:val="single" w:sz="4" w:space="0" w:color="auto"/>
            </w:tcBorders>
            <w:vAlign w:val="center"/>
          </w:tcPr>
          <w:p w14:paraId="69C142A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CA_n48(A-B)</w:t>
            </w:r>
          </w:p>
        </w:tc>
        <w:tc>
          <w:tcPr>
            <w:tcW w:w="3146" w:type="dxa"/>
            <w:tcBorders>
              <w:top w:val="single" w:sz="4" w:space="0" w:color="auto"/>
              <w:left w:val="single" w:sz="4" w:space="0" w:color="auto"/>
              <w:bottom w:val="nil"/>
              <w:right w:val="single" w:sz="4" w:space="0" w:color="auto"/>
            </w:tcBorders>
            <w:vAlign w:val="center"/>
          </w:tcPr>
          <w:p w14:paraId="3627620E" w14:textId="77777777" w:rsidR="00152D12" w:rsidRPr="007B6BD5" w:rsidRDefault="00152D12" w:rsidP="00435766">
            <w:pPr>
              <w:spacing w:after="0"/>
              <w:jc w:val="center"/>
              <w:rPr>
                <w:rFonts w:ascii="Arial" w:eastAsia="MS Mincho" w:hAnsi="Arial"/>
                <w:sz w:val="18"/>
                <w:lang w:eastAsia="zh-CN"/>
              </w:rPr>
            </w:pPr>
            <w:r w:rsidRPr="007B6BD5">
              <w:rPr>
                <w:rFonts w:ascii="Arial" w:eastAsia="MS Mincho" w:hAnsi="Arial"/>
                <w:sz w:val="18"/>
                <w:lang w:eastAsia="zh-CN"/>
              </w:rPr>
              <w:t>0</w:t>
            </w:r>
          </w:p>
        </w:tc>
      </w:tr>
      <w:tr w:rsidR="00152D12" w:rsidRPr="007B6BD5" w14:paraId="455329F7"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5A385B27"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3F0DCEF2" w14:textId="77777777" w:rsidR="00152D12" w:rsidRPr="007B6BD5" w:rsidRDefault="00152D12" w:rsidP="00435766">
            <w:pPr>
              <w:spacing w:after="0"/>
              <w:jc w:val="center"/>
              <w:rPr>
                <w:rFonts w:ascii="Arial" w:hAnsi="Arial"/>
                <w:sz w:val="18"/>
              </w:rPr>
            </w:pPr>
          </w:p>
        </w:tc>
        <w:tc>
          <w:tcPr>
            <w:tcW w:w="1164" w:type="dxa"/>
            <w:tcBorders>
              <w:left w:val="single" w:sz="4" w:space="0" w:color="auto"/>
              <w:right w:val="single" w:sz="4" w:space="0" w:color="auto"/>
            </w:tcBorders>
            <w:vAlign w:val="center"/>
          </w:tcPr>
          <w:p w14:paraId="0FC8E35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5235" w:type="dxa"/>
            <w:tcBorders>
              <w:left w:val="single" w:sz="4" w:space="0" w:color="auto"/>
              <w:right w:val="single" w:sz="4" w:space="0" w:color="auto"/>
            </w:tcBorders>
            <w:vAlign w:val="center"/>
          </w:tcPr>
          <w:p w14:paraId="28C6811C"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CA_n261(G-I)</w:t>
            </w:r>
          </w:p>
        </w:tc>
        <w:tc>
          <w:tcPr>
            <w:tcW w:w="3146" w:type="dxa"/>
            <w:tcBorders>
              <w:top w:val="nil"/>
              <w:left w:val="single" w:sz="4" w:space="0" w:color="auto"/>
              <w:bottom w:val="single" w:sz="4" w:space="0" w:color="auto"/>
              <w:right w:val="single" w:sz="4" w:space="0" w:color="auto"/>
            </w:tcBorders>
            <w:vAlign w:val="center"/>
          </w:tcPr>
          <w:p w14:paraId="6253D65A" w14:textId="77777777" w:rsidR="00152D12" w:rsidRPr="007B6BD5" w:rsidRDefault="00152D12" w:rsidP="00435766">
            <w:pPr>
              <w:spacing w:after="0"/>
              <w:jc w:val="center"/>
              <w:rPr>
                <w:rFonts w:ascii="Arial" w:eastAsia="MS Mincho" w:hAnsi="Arial"/>
                <w:sz w:val="18"/>
                <w:lang w:eastAsia="zh-CN"/>
              </w:rPr>
            </w:pPr>
          </w:p>
        </w:tc>
      </w:tr>
      <w:tr w:rsidR="00152D12" w:rsidRPr="007B6BD5" w14:paraId="49FB05CD"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227DB875" w14:textId="77777777" w:rsidR="00152D12" w:rsidRPr="007B6BD5" w:rsidRDefault="00152D12" w:rsidP="00435766">
            <w:pPr>
              <w:spacing w:after="0"/>
              <w:jc w:val="center"/>
              <w:rPr>
                <w:rFonts w:ascii="Arial" w:hAnsi="Arial"/>
                <w:sz w:val="18"/>
              </w:rPr>
            </w:pPr>
            <w:r w:rsidRPr="007B6BD5">
              <w:rPr>
                <w:rFonts w:ascii="Arial" w:hAnsi="Arial"/>
                <w:sz w:val="18"/>
              </w:rPr>
              <w:t>CA_n48(A-B)-n261(2A-G)</w:t>
            </w:r>
          </w:p>
        </w:tc>
        <w:tc>
          <w:tcPr>
            <w:tcW w:w="2594" w:type="dxa"/>
            <w:tcBorders>
              <w:top w:val="single" w:sz="4" w:space="0" w:color="auto"/>
              <w:left w:val="single" w:sz="4" w:space="0" w:color="auto"/>
              <w:bottom w:val="nil"/>
              <w:right w:val="single" w:sz="4" w:space="0" w:color="auto"/>
            </w:tcBorders>
            <w:vAlign w:val="center"/>
          </w:tcPr>
          <w:p w14:paraId="4C1A1E2B" w14:textId="77777777" w:rsidR="00152D12" w:rsidRPr="007B6BD5" w:rsidRDefault="00152D12" w:rsidP="00435766">
            <w:pPr>
              <w:spacing w:after="0"/>
              <w:jc w:val="center"/>
              <w:rPr>
                <w:rFonts w:ascii="Arial" w:hAnsi="Arial"/>
                <w:sz w:val="18"/>
              </w:rPr>
            </w:pPr>
            <w:r w:rsidRPr="007B6BD5">
              <w:rPr>
                <w:rFonts w:ascii="Arial" w:hAnsi="Arial"/>
                <w:sz w:val="18"/>
              </w:rPr>
              <w:t>CA_n48A-n261A</w:t>
            </w:r>
            <w:r w:rsidRPr="007B6BD5">
              <w:rPr>
                <w:rFonts w:ascii="Arial" w:eastAsia="Yu Mincho" w:hAnsi="Arial" w:cs="Arial"/>
                <w:sz w:val="18"/>
                <w:szCs w:val="18"/>
                <w:lang w:eastAsia="ja-JP"/>
              </w:rPr>
              <w:t>/G</w:t>
            </w:r>
          </w:p>
        </w:tc>
        <w:tc>
          <w:tcPr>
            <w:tcW w:w="1164" w:type="dxa"/>
            <w:tcBorders>
              <w:left w:val="single" w:sz="4" w:space="0" w:color="auto"/>
              <w:right w:val="single" w:sz="4" w:space="0" w:color="auto"/>
            </w:tcBorders>
            <w:vAlign w:val="center"/>
          </w:tcPr>
          <w:p w14:paraId="21044445"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left w:val="single" w:sz="4" w:space="0" w:color="auto"/>
              <w:right w:val="single" w:sz="4" w:space="0" w:color="auto"/>
            </w:tcBorders>
            <w:vAlign w:val="center"/>
          </w:tcPr>
          <w:p w14:paraId="3BBBCD1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CA_n48(A-B)</w:t>
            </w:r>
          </w:p>
        </w:tc>
        <w:tc>
          <w:tcPr>
            <w:tcW w:w="3146" w:type="dxa"/>
            <w:tcBorders>
              <w:top w:val="single" w:sz="4" w:space="0" w:color="auto"/>
              <w:left w:val="single" w:sz="4" w:space="0" w:color="auto"/>
              <w:bottom w:val="nil"/>
              <w:right w:val="single" w:sz="4" w:space="0" w:color="auto"/>
            </w:tcBorders>
            <w:vAlign w:val="center"/>
          </w:tcPr>
          <w:p w14:paraId="2EB75315" w14:textId="77777777" w:rsidR="00152D12" w:rsidRPr="007B6BD5" w:rsidRDefault="00152D12" w:rsidP="00435766">
            <w:pPr>
              <w:spacing w:after="0"/>
              <w:jc w:val="center"/>
              <w:rPr>
                <w:rFonts w:ascii="Arial" w:eastAsia="MS Mincho" w:hAnsi="Arial"/>
                <w:sz w:val="18"/>
                <w:lang w:eastAsia="zh-CN"/>
              </w:rPr>
            </w:pPr>
            <w:r w:rsidRPr="007B6BD5">
              <w:rPr>
                <w:rFonts w:ascii="Arial" w:eastAsia="MS Mincho" w:hAnsi="Arial"/>
                <w:sz w:val="18"/>
                <w:lang w:eastAsia="zh-CN"/>
              </w:rPr>
              <w:t>0</w:t>
            </w:r>
          </w:p>
        </w:tc>
      </w:tr>
      <w:tr w:rsidR="00152D12" w:rsidRPr="007B6BD5" w14:paraId="719C069E"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3E1A53A7"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130800C4" w14:textId="77777777" w:rsidR="00152D12" w:rsidRPr="007B6BD5" w:rsidRDefault="00152D12" w:rsidP="00435766">
            <w:pPr>
              <w:spacing w:after="0"/>
              <w:jc w:val="center"/>
              <w:rPr>
                <w:rFonts w:ascii="Arial" w:hAnsi="Arial"/>
                <w:sz w:val="18"/>
              </w:rPr>
            </w:pPr>
          </w:p>
        </w:tc>
        <w:tc>
          <w:tcPr>
            <w:tcW w:w="1164" w:type="dxa"/>
            <w:tcBorders>
              <w:left w:val="single" w:sz="4" w:space="0" w:color="auto"/>
              <w:right w:val="single" w:sz="4" w:space="0" w:color="auto"/>
            </w:tcBorders>
            <w:vAlign w:val="center"/>
          </w:tcPr>
          <w:p w14:paraId="3512238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5235" w:type="dxa"/>
            <w:tcBorders>
              <w:left w:val="single" w:sz="4" w:space="0" w:color="auto"/>
              <w:right w:val="single" w:sz="4" w:space="0" w:color="auto"/>
            </w:tcBorders>
            <w:vAlign w:val="center"/>
          </w:tcPr>
          <w:p w14:paraId="13EA31C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CA_n261(2A-G)</w:t>
            </w:r>
          </w:p>
        </w:tc>
        <w:tc>
          <w:tcPr>
            <w:tcW w:w="3146" w:type="dxa"/>
            <w:tcBorders>
              <w:top w:val="nil"/>
              <w:left w:val="single" w:sz="4" w:space="0" w:color="auto"/>
              <w:bottom w:val="single" w:sz="4" w:space="0" w:color="auto"/>
              <w:right w:val="single" w:sz="4" w:space="0" w:color="auto"/>
            </w:tcBorders>
            <w:vAlign w:val="center"/>
          </w:tcPr>
          <w:p w14:paraId="1A84BEE5" w14:textId="77777777" w:rsidR="00152D12" w:rsidRPr="007B6BD5" w:rsidRDefault="00152D12" w:rsidP="00435766">
            <w:pPr>
              <w:spacing w:after="0"/>
              <w:jc w:val="center"/>
              <w:rPr>
                <w:rFonts w:ascii="Arial" w:eastAsia="MS Mincho" w:hAnsi="Arial"/>
                <w:sz w:val="18"/>
                <w:lang w:eastAsia="zh-CN"/>
              </w:rPr>
            </w:pPr>
          </w:p>
        </w:tc>
      </w:tr>
      <w:tr w:rsidR="00152D12" w:rsidRPr="007B6BD5" w14:paraId="65317A9A"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09B6DAC8" w14:textId="77777777" w:rsidR="00152D12" w:rsidRPr="007B6BD5" w:rsidRDefault="00152D12" w:rsidP="00435766">
            <w:pPr>
              <w:spacing w:after="0"/>
              <w:jc w:val="center"/>
              <w:rPr>
                <w:rFonts w:ascii="Arial" w:hAnsi="Arial"/>
                <w:sz w:val="18"/>
              </w:rPr>
            </w:pPr>
            <w:r w:rsidRPr="007B6BD5">
              <w:rPr>
                <w:rFonts w:ascii="Arial" w:hAnsi="Arial"/>
                <w:sz w:val="18"/>
              </w:rPr>
              <w:t>CA_n48(A-B)-n261(2A-H)</w:t>
            </w:r>
          </w:p>
        </w:tc>
        <w:tc>
          <w:tcPr>
            <w:tcW w:w="2594" w:type="dxa"/>
            <w:tcBorders>
              <w:top w:val="single" w:sz="4" w:space="0" w:color="auto"/>
              <w:left w:val="single" w:sz="4" w:space="0" w:color="auto"/>
              <w:bottom w:val="nil"/>
              <w:right w:val="single" w:sz="4" w:space="0" w:color="auto"/>
            </w:tcBorders>
            <w:vAlign w:val="center"/>
          </w:tcPr>
          <w:p w14:paraId="46F3D60A" w14:textId="77777777" w:rsidR="00152D12" w:rsidRPr="007B6BD5" w:rsidRDefault="00152D12" w:rsidP="00435766">
            <w:pPr>
              <w:spacing w:after="0"/>
              <w:jc w:val="center"/>
              <w:rPr>
                <w:rFonts w:ascii="Arial" w:hAnsi="Arial"/>
                <w:sz w:val="18"/>
              </w:rPr>
            </w:pPr>
            <w:r w:rsidRPr="007B6BD5">
              <w:rPr>
                <w:rFonts w:ascii="Arial" w:hAnsi="Arial"/>
                <w:sz w:val="18"/>
              </w:rPr>
              <w:t>CA_n48A-n261A</w:t>
            </w:r>
            <w:r w:rsidRPr="007B6BD5">
              <w:rPr>
                <w:rFonts w:ascii="Arial" w:eastAsia="Yu Mincho" w:hAnsi="Arial" w:cs="Arial"/>
                <w:sz w:val="18"/>
                <w:szCs w:val="18"/>
                <w:lang w:eastAsia="ja-JP"/>
              </w:rPr>
              <w:t>/G/H</w:t>
            </w:r>
          </w:p>
        </w:tc>
        <w:tc>
          <w:tcPr>
            <w:tcW w:w="1164" w:type="dxa"/>
            <w:tcBorders>
              <w:left w:val="single" w:sz="4" w:space="0" w:color="auto"/>
              <w:right w:val="single" w:sz="4" w:space="0" w:color="auto"/>
            </w:tcBorders>
            <w:vAlign w:val="center"/>
          </w:tcPr>
          <w:p w14:paraId="13671DF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left w:val="single" w:sz="4" w:space="0" w:color="auto"/>
              <w:right w:val="single" w:sz="4" w:space="0" w:color="auto"/>
            </w:tcBorders>
            <w:vAlign w:val="center"/>
          </w:tcPr>
          <w:p w14:paraId="75F6636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CA_n48(A-B)</w:t>
            </w:r>
          </w:p>
        </w:tc>
        <w:tc>
          <w:tcPr>
            <w:tcW w:w="3146" w:type="dxa"/>
            <w:tcBorders>
              <w:top w:val="single" w:sz="4" w:space="0" w:color="auto"/>
              <w:left w:val="single" w:sz="4" w:space="0" w:color="auto"/>
              <w:bottom w:val="nil"/>
              <w:right w:val="single" w:sz="4" w:space="0" w:color="auto"/>
            </w:tcBorders>
            <w:vAlign w:val="center"/>
          </w:tcPr>
          <w:p w14:paraId="084F4C5F" w14:textId="77777777" w:rsidR="00152D12" w:rsidRPr="007B6BD5" w:rsidRDefault="00152D12" w:rsidP="00435766">
            <w:pPr>
              <w:spacing w:after="0"/>
              <w:jc w:val="center"/>
              <w:rPr>
                <w:rFonts w:ascii="Arial" w:eastAsia="MS Mincho" w:hAnsi="Arial"/>
                <w:sz w:val="18"/>
                <w:lang w:eastAsia="zh-CN"/>
              </w:rPr>
            </w:pPr>
            <w:r w:rsidRPr="007B6BD5">
              <w:rPr>
                <w:rFonts w:ascii="Arial" w:eastAsia="MS Mincho" w:hAnsi="Arial"/>
                <w:sz w:val="18"/>
                <w:lang w:eastAsia="zh-CN"/>
              </w:rPr>
              <w:t>0</w:t>
            </w:r>
          </w:p>
        </w:tc>
      </w:tr>
      <w:tr w:rsidR="00152D12" w:rsidRPr="007B6BD5" w14:paraId="1B0A201F"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36395896"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510848E2" w14:textId="77777777" w:rsidR="00152D12" w:rsidRPr="007B6BD5" w:rsidRDefault="00152D12" w:rsidP="00435766">
            <w:pPr>
              <w:spacing w:after="0"/>
              <w:jc w:val="center"/>
              <w:rPr>
                <w:rFonts w:ascii="Arial" w:hAnsi="Arial"/>
                <w:sz w:val="18"/>
              </w:rPr>
            </w:pPr>
          </w:p>
        </w:tc>
        <w:tc>
          <w:tcPr>
            <w:tcW w:w="1164" w:type="dxa"/>
            <w:tcBorders>
              <w:left w:val="single" w:sz="4" w:space="0" w:color="auto"/>
              <w:right w:val="single" w:sz="4" w:space="0" w:color="auto"/>
            </w:tcBorders>
            <w:vAlign w:val="center"/>
          </w:tcPr>
          <w:p w14:paraId="45E0F08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5235" w:type="dxa"/>
            <w:tcBorders>
              <w:left w:val="single" w:sz="4" w:space="0" w:color="auto"/>
              <w:right w:val="single" w:sz="4" w:space="0" w:color="auto"/>
            </w:tcBorders>
            <w:vAlign w:val="center"/>
          </w:tcPr>
          <w:p w14:paraId="617735A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CA_n261(2A-H)</w:t>
            </w:r>
          </w:p>
        </w:tc>
        <w:tc>
          <w:tcPr>
            <w:tcW w:w="3146" w:type="dxa"/>
            <w:tcBorders>
              <w:top w:val="nil"/>
              <w:left w:val="single" w:sz="4" w:space="0" w:color="auto"/>
              <w:bottom w:val="single" w:sz="4" w:space="0" w:color="auto"/>
              <w:right w:val="single" w:sz="4" w:space="0" w:color="auto"/>
            </w:tcBorders>
            <w:vAlign w:val="center"/>
          </w:tcPr>
          <w:p w14:paraId="3551B7EF" w14:textId="77777777" w:rsidR="00152D12" w:rsidRPr="007B6BD5" w:rsidRDefault="00152D12" w:rsidP="00435766">
            <w:pPr>
              <w:spacing w:after="0"/>
              <w:jc w:val="center"/>
              <w:rPr>
                <w:rFonts w:ascii="Arial" w:eastAsia="MS Mincho" w:hAnsi="Arial"/>
                <w:sz w:val="18"/>
                <w:lang w:eastAsia="zh-CN"/>
              </w:rPr>
            </w:pPr>
          </w:p>
        </w:tc>
      </w:tr>
      <w:tr w:rsidR="00152D12" w:rsidRPr="007B6BD5" w14:paraId="07099AA0"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6E7F05FF" w14:textId="77777777" w:rsidR="00152D12" w:rsidRPr="007B6BD5" w:rsidRDefault="00152D12" w:rsidP="00435766">
            <w:pPr>
              <w:spacing w:after="0"/>
              <w:jc w:val="center"/>
              <w:rPr>
                <w:rFonts w:ascii="Arial" w:hAnsi="Arial"/>
                <w:sz w:val="18"/>
              </w:rPr>
            </w:pPr>
            <w:r w:rsidRPr="007B6BD5">
              <w:rPr>
                <w:rFonts w:ascii="Arial" w:hAnsi="Arial"/>
                <w:sz w:val="18"/>
              </w:rPr>
              <w:t>CA_n48(A-B)-n261(A-2G)</w:t>
            </w:r>
          </w:p>
        </w:tc>
        <w:tc>
          <w:tcPr>
            <w:tcW w:w="2594" w:type="dxa"/>
            <w:tcBorders>
              <w:top w:val="single" w:sz="4" w:space="0" w:color="auto"/>
              <w:left w:val="single" w:sz="4" w:space="0" w:color="auto"/>
              <w:bottom w:val="nil"/>
              <w:right w:val="single" w:sz="4" w:space="0" w:color="auto"/>
            </w:tcBorders>
            <w:vAlign w:val="center"/>
          </w:tcPr>
          <w:p w14:paraId="1A160572" w14:textId="77777777" w:rsidR="00152D12" w:rsidRPr="007B6BD5" w:rsidRDefault="00152D12" w:rsidP="00435766">
            <w:pPr>
              <w:spacing w:after="0"/>
              <w:jc w:val="center"/>
              <w:rPr>
                <w:rFonts w:ascii="Arial" w:hAnsi="Arial"/>
                <w:sz w:val="18"/>
              </w:rPr>
            </w:pPr>
            <w:r w:rsidRPr="007B6BD5">
              <w:rPr>
                <w:rFonts w:ascii="Arial" w:hAnsi="Arial"/>
                <w:sz w:val="18"/>
              </w:rPr>
              <w:t>CA_n48A-n261A/G</w:t>
            </w:r>
          </w:p>
        </w:tc>
        <w:tc>
          <w:tcPr>
            <w:tcW w:w="1164" w:type="dxa"/>
            <w:tcBorders>
              <w:left w:val="single" w:sz="4" w:space="0" w:color="auto"/>
              <w:right w:val="single" w:sz="4" w:space="0" w:color="auto"/>
            </w:tcBorders>
            <w:vAlign w:val="center"/>
          </w:tcPr>
          <w:p w14:paraId="59DB98F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left w:val="single" w:sz="4" w:space="0" w:color="auto"/>
              <w:right w:val="single" w:sz="4" w:space="0" w:color="auto"/>
            </w:tcBorders>
            <w:vAlign w:val="center"/>
          </w:tcPr>
          <w:p w14:paraId="5889130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CA_n48(A-B)</w:t>
            </w:r>
          </w:p>
        </w:tc>
        <w:tc>
          <w:tcPr>
            <w:tcW w:w="3146" w:type="dxa"/>
            <w:tcBorders>
              <w:top w:val="single" w:sz="4" w:space="0" w:color="auto"/>
              <w:left w:val="single" w:sz="4" w:space="0" w:color="auto"/>
              <w:bottom w:val="nil"/>
              <w:right w:val="single" w:sz="4" w:space="0" w:color="auto"/>
            </w:tcBorders>
            <w:vAlign w:val="center"/>
          </w:tcPr>
          <w:p w14:paraId="1DACBE34" w14:textId="77777777" w:rsidR="00152D12" w:rsidRPr="007B6BD5" w:rsidRDefault="00152D12" w:rsidP="00435766">
            <w:pPr>
              <w:spacing w:after="0"/>
              <w:jc w:val="center"/>
              <w:rPr>
                <w:rFonts w:ascii="Arial" w:eastAsia="MS Mincho" w:hAnsi="Arial"/>
                <w:sz w:val="18"/>
                <w:lang w:eastAsia="zh-CN"/>
              </w:rPr>
            </w:pPr>
            <w:r w:rsidRPr="007B6BD5">
              <w:rPr>
                <w:rFonts w:ascii="Arial" w:eastAsia="MS Mincho" w:hAnsi="Arial"/>
                <w:sz w:val="18"/>
                <w:lang w:eastAsia="zh-CN"/>
              </w:rPr>
              <w:t>0</w:t>
            </w:r>
          </w:p>
        </w:tc>
      </w:tr>
      <w:tr w:rsidR="00152D12" w:rsidRPr="007B6BD5" w14:paraId="7D7CAD30"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167D956A"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6AD9BA34" w14:textId="77777777" w:rsidR="00152D12" w:rsidRPr="007B6BD5" w:rsidRDefault="00152D12" w:rsidP="00435766">
            <w:pPr>
              <w:spacing w:after="0"/>
              <w:jc w:val="center"/>
              <w:rPr>
                <w:rFonts w:ascii="Arial" w:hAnsi="Arial"/>
                <w:sz w:val="18"/>
              </w:rPr>
            </w:pPr>
          </w:p>
        </w:tc>
        <w:tc>
          <w:tcPr>
            <w:tcW w:w="1164" w:type="dxa"/>
            <w:tcBorders>
              <w:left w:val="single" w:sz="4" w:space="0" w:color="auto"/>
              <w:right w:val="single" w:sz="4" w:space="0" w:color="auto"/>
            </w:tcBorders>
            <w:vAlign w:val="center"/>
          </w:tcPr>
          <w:p w14:paraId="3DC94DA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5235" w:type="dxa"/>
            <w:tcBorders>
              <w:left w:val="single" w:sz="4" w:space="0" w:color="auto"/>
              <w:right w:val="single" w:sz="4" w:space="0" w:color="auto"/>
            </w:tcBorders>
            <w:vAlign w:val="center"/>
          </w:tcPr>
          <w:p w14:paraId="6EB50E1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CA_n261(A-2G)</w:t>
            </w:r>
          </w:p>
        </w:tc>
        <w:tc>
          <w:tcPr>
            <w:tcW w:w="3146" w:type="dxa"/>
            <w:tcBorders>
              <w:top w:val="nil"/>
              <w:left w:val="single" w:sz="4" w:space="0" w:color="auto"/>
              <w:bottom w:val="single" w:sz="4" w:space="0" w:color="auto"/>
              <w:right w:val="single" w:sz="4" w:space="0" w:color="auto"/>
            </w:tcBorders>
            <w:vAlign w:val="center"/>
          </w:tcPr>
          <w:p w14:paraId="32EB071D" w14:textId="77777777" w:rsidR="00152D12" w:rsidRPr="007B6BD5" w:rsidRDefault="00152D12" w:rsidP="00435766">
            <w:pPr>
              <w:spacing w:after="0"/>
              <w:jc w:val="center"/>
              <w:rPr>
                <w:rFonts w:ascii="Arial" w:eastAsia="MS Mincho" w:hAnsi="Arial"/>
                <w:sz w:val="18"/>
                <w:lang w:eastAsia="zh-CN"/>
              </w:rPr>
            </w:pPr>
          </w:p>
        </w:tc>
      </w:tr>
      <w:tr w:rsidR="00152D12" w:rsidRPr="007B6BD5" w14:paraId="503D6542"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330CF97B" w14:textId="77777777" w:rsidR="00152D12" w:rsidRPr="007B6BD5" w:rsidRDefault="00152D12" w:rsidP="00435766">
            <w:pPr>
              <w:spacing w:after="0"/>
              <w:jc w:val="center"/>
              <w:rPr>
                <w:rFonts w:ascii="Arial" w:hAnsi="Arial"/>
                <w:sz w:val="18"/>
              </w:rPr>
            </w:pPr>
            <w:r w:rsidRPr="007B6BD5">
              <w:rPr>
                <w:rFonts w:ascii="Arial" w:hAnsi="Arial"/>
                <w:sz w:val="18"/>
              </w:rPr>
              <w:t>CA_n48(A-B)-n261(A-G-H)</w:t>
            </w:r>
          </w:p>
        </w:tc>
        <w:tc>
          <w:tcPr>
            <w:tcW w:w="2594" w:type="dxa"/>
            <w:tcBorders>
              <w:top w:val="single" w:sz="4" w:space="0" w:color="auto"/>
              <w:left w:val="single" w:sz="4" w:space="0" w:color="auto"/>
              <w:bottom w:val="nil"/>
              <w:right w:val="single" w:sz="4" w:space="0" w:color="auto"/>
            </w:tcBorders>
            <w:vAlign w:val="center"/>
          </w:tcPr>
          <w:p w14:paraId="13CBC4DE" w14:textId="77777777" w:rsidR="00152D12" w:rsidRPr="007B6BD5" w:rsidRDefault="00152D12" w:rsidP="00435766">
            <w:pPr>
              <w:spacing w:after="0"/>
              <w:jc w:val="center"/>
              <w:rPr>
                <w:rFonts w:ascii="Arial" w:hAnsi="Arial"/>
                <w:sz w:val="18"/>
              </w:rPr>
            </w:pPr>
            <w:r w:rsidRPr="007B6BD5">
              <w:rPr>
                <w:rFonts w:ascii="Arial" w:hAnsi="Arial"/>
                <w:sz w:val="18"/>
              </w:rPr>
              <w:t>CA_n48A-n261A/G/H</w:t>
            </w:r>
          </w:p>
        </w:tc>
        <w:tc>
          <w:tcPr>
            <w:tcW w:w="1164" w:type="dxa"/>
            <w:tcBorders>
              <w:left w:val="single" w:sz="4" w:space="0" w:color="auto"/>
              <w:right w:val="single" w:sz="4" w:space="0" w:color="auto"/>
            </w:tcBorders>
            <w:vAlign w:val="center"/>
          </w:tcPr>
          <w:p w14:paraId="0B4C42A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left w:val="single" w:sz="4" w:space="0" w:color="auto"/>
              <w:right w:val="single" w:sz="4" w:space="0" w:color="auto"/>
            </w:tcBorders>
            <w:vAlign w:val="center"/>
          </w:tcPr>
          <w:p w14:paraId="07A6D26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CA_n48(A-B)</w:t>
            </w:r>
          </w:p>
        </w:tc>
        <w:tc>
          <w:tcPr>
            <w:tcW w:w="3146" w:type="dxa"/>
            <w:tcBorders>
              <w:top w:val="single" w:sz="4" w:space="0" w:color="auto"/>
              <w:left w:val="single" w:sz="4" w:space="0" w:color="auto"/>
              <w:bottom w:val="nil"/>
              <w:right w:val="single" w:sz="4" w:space="0" w:color="auto"/>
            </w:tcBorders>
            <w:vAlign w:val="center"/>
          </w:tcPr>
          <w:p w14:paraId="25E15317" w14:textId="77777777" w:rsidR="00152D12" w:rsidRPr="007B6BD5" w:rsidRDefault="00152D12" w:rsidP="00435766">
            <w:pPr>
              <w:spacing w:after="0"/>
              <w:jc w:val="center"/>
              <w:rPr>
                <w:rFonts w:ascii="Arial" w:eastAsia="MS Mincho" w:hAnsi="Arial"/>
                <w:sz w:val="18"/>
                <w:lang w:eastAsia="zh-CN"/>
              </w:rPr>
            </w:pPr>
            <w:r w:rsidRPr="007B6BD5">
              <w:rPr>
                <w:rFonts w:ascii="Arial" w:eastAsia="MS Mincho" w:hAnsi="Arial"/>
                <w:sz w:val="18"/>
                <w:lang w:eastAsia="zh-CN"/>
              </w:rPr>
              <w:t>0</w:t>
            </w:r>
          </w:p>
        </w:tc>
      </w:tr>
      <w:tr w:rsidR="00152D12" w:rsidRPr="007B6BD5" w14:paraId="350A179D"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5E626EE4"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0144F979" w14:textId="77777777" w:rsidR="00152D12" w:rsidRPr="007B6BD5" w:rsidRDefault="00152D12" w:rsidP="00435766">
            <w:pPr>
              <w:spacing w:after="0"/>
              <w:jc w:val="center"/>
              <w:rPr>
                <w:rFonts w:ascii="Arial" w:hAnsi="Arial"/>
                <w:sz w:val="18"/>
              </w:rPr>
            </w:pPr>
          </w:p>
        </w:tc>
        <w:tc>
          <w:tcPr>
            <w:tcW w:w="1164" w:type="dxa"/>
            <w:tcBorders>
              <w:left w:val="single" w:sz="4" w:space="0" w:color="auto"/>
              <w:right w:val="single" w:sz="4" w:space="0" w:color="auto"/>
            </w:tcBorders>
            <w:vAlign w:val="center"/>
          </w:tcPr>
          <w:p w14:paraId="4E2345D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5235" w:type="dxa"/>
            <w:tcBorders>
              <w:left w:val="single" w:sz="4" w:space="0" w:color="auto"/>
              <w:right w:val="single" w:sz="4" w:space="0" w:color="auto"/>
            </w:tcBorders>
            <w:vAlign w:val="center"/>
          </w:tcPr>
          <w:p w14:paraId="3A3BFDE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CA_n261(A-G-H)</w:t>
            </w:r>
          </w:p>
        </w:tc>
        <w:tc>
          <w:tcPr>
            <w:tcW w:w="3146" w:type="dxa"/>
            <w:tcBorders>
              <w:top w:val="nil"/>
              <w:left w:val="single" w:sz="4" w:space="0" w:color="auto"/>
              <w:bottom w:val="single" w:sz="4" w:space="0" w:color="auto"/>
              <w:right w:val="single" w:sz="4" w:space="0" w:color="auto"/>
            </w:tcBorders>
            <w:vAlign w:val="center"/>
          </w:tcPr>
          <w:p w14:paraId="2A87C129" w14:textId="77777777" w:rsidR="00152D12" w:rsidRPr="007B6BD5" w:rsidRDefault="00152D12" w:rsidP="00435766">
            <w:pPr>
              <w:spacing w:after="0"/>
              <w:jc w:val="center"/>
              <w:rPr>
                <w:rFonts w:ascii="Arial" w:eastAsia="MS Mincho" w:hAnsi="Arial"/>
                <w:sz w:val="18"/>
                <w:lang w:eastAsia="zh-CN"/>
              </w:rPr>
            </w:pPr>
          </w:p>
        </w:tc>
      </w:tr>
      <w:tr w:rsidR="00152D12" w:rsidRPr="007B6BD5" w14:paraId="578F351C"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5F38B414" w14:textId="77777777" w:rsidR="00152D12" w:rsidRPr="007B6BD5" w:rsidRDefault="00152D12" w:rsidP="00435766">
            <w:pPr>
              <w:spacing w:after="0"/>
              <w:jc w:val="center"/>
              <w:rPr>
                <w:rFonts w:ascii="Arial" w:hAnsi="Arial"/>
                <w:sz w:val="18"/>
              </w:rPr>
            </w:pPr>
            <w:r w:rsidRPr="007B6BD5">
              <w:rPr>
                <w:rFonts w:ascii="Arial" w:hAnsi="Arial"/>
                <w:sz w:val="18"/>
              </w:rPr>
              <w:t>CA_n48(A-B)-n261(H-I)</w:t>
            </w:r>
          </w:p>
        </w:tc>
        <w:tc>
          <w:tcPr>
            <w:tcW w:w="2594" w:type="dxa"/>
            <w:tcBorders>
              <w:top w:val="single" w:sz="4" w:space="0" w:color="auto"/>
              <w:left w:val="single" w:sz="4" w:space="0" w:color="auto"/>
              <w:bottom w:val="nil"/>
              <w:right w:val="single" w:sz="4" w:space="0" w:color="auto"/>
            </w:tcBorders>
            <w:vAlign w:val="center"/>
          </w:tcPr>
          <w:p w14:paraId="1D615F80" w14:textId="77777777" w:rsidR="00152D12" w:rsidRPr="007B6BD5" w:rsidRDefault="00152D12" w:rsidP="00435766">
            <w:pPr>
              <w:spacing w:after="0"/>
              <w:jc w:val="center"/>
              <w:rPr>
                <w:rFonts w:ascii="Arial" w:hAnsi="Arial"/>
                <w:sz w:val="18"/>
              </w:rPr>
            </w:pPr>
            <w:r w:rsidRPr="007B6BD5">
              <w:rPr>
                <w:rFonts w:ascii="Arial" w:hAnsi="Arial"/>
                <w:sz w:val="18"/>
              </w:rPr>
              <w:t>CA_n48A-n261A</w:t>
            </w:r>
            <w:r w:rsidRPr="007B6BD5">
              <w:rPr>
                <w:rFonts w:ascii="Arial" w:eastAsia="Yu Mincho" w:hAnsi="Arial" w:cs="Arial"/>
                <w:sz w:val="18"/>
                <w:szCs w:val="18"/>
                <w:lang w:eastAsia="ja-JP"/>
              </w:rPr>
              <w:t>/G/H/I</w:t>
            </w:r>
          </w:p>
        </w:tc>
        <w:tc>
          <w:tcPr>
            <w:tcW w:w="1164" w:type="dxa"/>
            <w:tcBorders>
              <w:left w:val="single" w:sz="4" w:space="0" w:color="auto"/>
              <w:right w:val="single" w:sz="4" w:space="0" w:color="auto"/>
            </w:tcBorders>
            <w:vAlign w:val="center"/>
          </w:tcPr>
          <w:p w14:paraId="3B996B1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left w:val="single" w:sz="4" w:space="0" w:color="auto"/>
              <w:right w:val="single" w:sz="4" w:space="0" w:color="auto"/>
            </w:tcBorders>
            <w:vAlign w:val="center"/>
          </w:tcPr>
          <w:p w14:paraId="07AF51E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CA_n48(A-B)</w:t>
            </w:r>
          </w:p>
        </w:tc>
        <w:tc>
          <w:tcPr>
            <w:tcW w:w="3146" w:type="dxa"/>
            <w:tcBorders>
              <w:top w:val="single" w:sz="4" w:space="0" w:color="auto"/>
              <w:left w:val="single" w:sz="4" w:space="0" w:color="auto"/>
              <w:bottom w:val="nil"/>
              <w:right w:val="single" w:sz="4" w:space="0" w:color="auto"/>
            </w:tcBorders>
            <w:vAlign w:val="center"/>
          </w:tcPr>
          <w:p w14:paraId="6BE55232" w14:textId="77777777" w:rsidR="00152D12" w:rsidRPr="007B6BD5" w:rsidRDefault="00152D12" w:rsidP="00435766">
            <w:pPr>
              <w:spacing w:after="0"/>
              <w:jc w:val="center"/>
              <w:rPr>
                <w:rFonts w:ascii="Arial" w:eastAsia="MS Mincho" w:hAnsi="Arial"/>
                <w:sz w:val="18"/>
                <w:lang w:eastAsia="zh-CN"/>
              </w:rPr>
            </w:pPr>
            <w:r w:rsidRPr="007B6BD5">
              <w:rPr>
                <w:rFonts w:ascii="Arial" w:eastAsia="MS Mincho" w:hAnsi="Arial"/>
                <w:sz w:val="18"/>
                <w:lang w:eastAsia="zh-CN"/>
              </w:rPr>
              <w:t>0</w:t>
            </w:r>
          </w:p>
        </w:tc>
      </w:tr>
      <w:tr w:rsidR="00152D12" w:rsidRPr="007B6BD5" w14:paraId="02E4FBA0"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2BF5510F"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7D3376C6" w14:textId="77777777" w:rsidR="00152D12" w:rsidRPr="007B6BD5" w:rsidRDefault="00152D12" w:rsidP="00435766">
            <w:pPr>
              <w:spacing w:after="0"/>
              <w:jc w:val="center"/>
              <w:rPr>
                <w:rFonts w:ascii="Arial" w:hAnsi="Arial"/>
                <w:sz w:val="18"/>
              </w:rPr>
            </w:pPr>
          </w:p>
        </w:tc>
        <w:tc>
          <w:tcPr>
            <w:tcW w:w="1164" w:type="dxa"/>
            <w:tcBorders>
              <w:left w:val="single" w:sz="4" w:space="0" w:color="auto"/>
              <w:right w:val="single" w:sz="4" w:space="0" w:color="auto"/>
            </w:tcBorders>
            <w:vAlign w:val="center"/>
          </w:tcPr>
          <w:p w14:paraId="3A60915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5235" w:type="dxa"/>
            <w:tcBorders>
              <w:left w:val="single" w:sz="4" w:space="0" w:color="auto"/>
              <w:right w:val="single" w:sz="4" w:space="0" w:color="auto"/>
            </w:tcBorders>
            <w:vAlign w:val="center"/>
          </w:tcPr>
          <w:p w14:paraId="25B3FFAF"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CA_n261(H-I)</w:t>
            </w:r>
          </w:p>
        </w:tc>
        <w:tc>
          <w:tcPr>
            <w:tcW w:w="3146" w:type="dxa"/>
            <w:tcBorders>
              <w:top w:val="nil"/>
              <w:left w:val="single" w:sz="4" w:space="0" w:color="auto"/>
              <w:bottom w:val="single" w:sz="4" w:space="0" w:color="auto"/>
              <w:right w:val="single" w:sz="4" w:space="0" w:color="auto"/>
            </w:tcBorders>
            <w:vAlign w:val="center"/>
          </w:tcPr>
          <w:p w14:paraId="0564B0F3" w14:textId="77777777" w:rsidR="00152D12" w:rsidRPr="007B6BD5" w:rsidRDefault="00152D12" w:rsidP="00435766">
            <w:pPr>
              <w:spacing w:after="0"/>
              <w:jc w:val="center"/>
              <w:rPr>
                <w:rFonts w:ascii="Arial" w:eastAsia="MS Mincho" w:hAnsi="Arial"/>
                <w:sz w:val="18"/>
                <w:lang w:eastAsia="zh-CN"/>
              </w:rPr>
            </w:pPr>
          </w:p>
        </w:tc>
      </w:tr>
      <w:tr w:rsidR="00152D12" w:rsidRPr="007B6BD5" w14:paraId="1DB1A023"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2595D615" w14:textId="77777777" w:rsidR="00152D12" w:rsidRPr="007B6BD5" w:rsidRDefault="00152D12" w:rsidP="00435766">
            <w:pPr>
              <w:spacing w:after="0"/>
              <w:jc w:val="center"/>
              <w:rPr>
                <w:rFonts w:ascii="Arial" w:hAnsi="Arial"/>
                <w:sz w:val="18"/>
              </w:rPr>
            </w:pPr>
            <w:r w:rsidRPr="007B6BD5">
              <w:rPr>
                <w:rFonts w:ascii="Arial" w:hAnsi="Arial"/>
                <w:sz w:val="18"/>
              </w:rPr>
              <w:t>CA_n48(A-B)-n261(2A-I)</w:t>
            </w:r>
          </w:p>
        </w:tc>
        <w:tc>
          <w:tcPr>
            <w:tcW w:w="2594" w:type="dxa"/>
            <w:tcBorders>
              <w:top w:val="single" w:sz="4" w:space="0" w:color="auto"/>
              <w:left w:val="single" w:sz="4" w:space="0" w:color="auto"/>
              <w:bottom w:val="nil"/>
              <w:right w:val="single" w:sz="4" w:space="0" w:color="auto"/>
            </w:tcBorders>
            <w:vAlign w:val="center"/>
          </w:tcPr>
          <w:p w14:paraId="0042BCE0" w14:textId="77777777" w:rsidR="00152D12" w:rsidRPr="007B6BD5" w:rsidRDefault="00152D12" w:rsidP="00435766">
            <w:pPr>
              <w:spacing w:after="0"/>
              <w:jc w:val="center"/>
              <w:rPr>
                <w:rFonts w:ascii="Arial" w:hAnsi="Arial"/>
                <w:sz w:val="18"/>
              </w:rPr>
            </w:pPr>
            <w:r w:rsidRPr="007B6BD5">
              <w:rPr>
                <w:rFonts w:ascii="Arial" w:hAnsi="Arial"/>
                <w:sz w:val="18"/>
              </w:rPr>
              <w:t>CA_n48A-n261A</w:t>
            </w:r>
            <w:r w:rsidRPr="007B6BD5">
              <w:rPr>
                <w:rFonts w:ascii="Arial" w:eastAsia="Yu Mincho" w:hAnsi="Arial" w:cs="Arial"/>
                <w:sz w:val="18"/>
                <w:szCs w:val="18"/>
                <w:lang w:eastAsia="ja-JP"/>
              </w:rPr>
              <w:t>/G/H/I</w:t>
            </w:r>
          </w:p>
        </w:tc>
        <w:tc>
          <w:tcPr>
            <w:tcW w:w="1164" w:type="dxa"/>
            <w:tcBorders>
              <w:left w:val="single" w:sz="4" w:space="0" w:color="auto"/>
              <w:right w:val="single" w:sz="4" w:space="0" w:color="auto"/>
            </w:tcBorders>
            <w:vAlign w:val="center"/>
          </w:tcPr>
          <w:p w14:paraId="1B548E4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left w:val="single" w:sz="4" w:space="0" w:color="auto"/>
              <w:right w:val="single" w:sz="4" w:space="0" w:color="auto"/>
            </w:tcBorders>
            <w:vAlign w:val="center"/>
          </w:tcPr>
          <w:p w14:paraId="15E4114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CA_n48(A-B)</w:t>
            </w:r>
          </w:p>
        </w:tc>
        <w:tc>
          <w:tcPr>
            <w:tcW w:w="3146" w:type="dxa"/>
            <w:tcBorders>
              <w:top w:val="single" w:sz="4" w:space="0" w:color="auto"/>
              <w:left w:val="single" w:sz="4" w:space="0" w:color="auto"/>
              <w:bottom w:val="nil"/>
              <w:right w:val="single" w:sz="4" w:space="0" w:color="auto"/>
            </w:tcBorders>
            <w:vAlign w:val="center"/>
          </w:tcPr>
          <w:p w14:paraId="69773824" w14:textId="77777777" w:rsidR="00152D12" w:rsidRPr="007B6BD5" w:rsidRDefault="00152D12" w:rsidP="00435766">
            <w:pPr>
              <w:spacing w:after="0"/>
              <w:jc w:val="center"/>
              <w:rPr>
                <w:rFonts w:ascii="Arial" w:eastAsia="MS Mincho" w:hAnsi="Arial"/>
                <w:sz w:val="18"/>
                <w:lang w:eastAsia="zh-CN"/>
              </w:rPr>
            </w:pPr>
            <w:r w:rsidRPr="007B6BD5">
              <w:rPr>
                <w:rFonts w:ascii="Arial" w:eastAsia="MS Mincho" w:hAnsi="Arial"/>
                <w:sz w:val="18"/>
                <w:lang w:eastAsia="zh-CN"/>
              </w:rPr>
              <w:t>0</w:t>
            </w:r>
          </w:p>
        </w:tc>
      </w:tr>
      <w:tr w:rsidR="00152D12" w:rsidRPr="007B6BD5" w14:paraId="1A1F7216"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42591723"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6ED96AEF" w14:textId="77777777" w:rsidR="00152D12" w:rsidRPr="007B6BD5" w:rsidRDefault="00152D12" w:rsidP="00435766">
            <w:pPr>
              <w:spacing w:after="0"/>
              <w:jc w:val="center"/>
              <w:rPr>
                <w:rFonts w:ascii="Arial" w:hAnsi="Arial"/>
                <w:sz w:val="18"/>
              </w:rPr>
            </w:pPr>
          </w:p>
        </w:tc>
        <w:tc>
          <w:tcPr>
            <w:tcW w:w="1164" w:type="dxa"/>
            <w:tcBorders>
              <w:left w:val="single" w:sz="4" w:space="0" w:color="auto"/>
              <w:right w:val="single" w:sz="4" w:space="0" w:color="auto"/>
            </w:tcBorders>
            <w:vAlign w:val="center"/>
          </w:tcPr>
          <w:p w14:paraId="25E84F22"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5235" w:type="dxa"/>
            <w:tcBorders>
              <w:left w:val="single" w:sz="4" w:space="0" w:color="auto"/>
              <w:right w:val="single" w:sz="4" w:space="0" w:color="auto"/>
            </w:tcBorders>
            <w:vAlign w:val="center"/>
          </w:tcPr>
          <w:p w14:paraId="5C308C0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CA_n261(2A-I)</w:t>
            </w:r>
          </w:p>
        </w:tc>
        <w:tc>
          <w:tcPr>
            <w:tcW w:w="3146" w:type="dxa"/>
            <w:tcBorders>
              <w:top w:val="nil"/>
              <w:left w:val="single" w:sz="4" w:space="0" w:color="auto"/>
              <w:bottom w:val="single" w:sz="4" w:space="0" w:color="auto"/>
              <w:right w:val="single" w:sz="4" w:space="0" w:color="auto"/>
            </w:tcBorders>
            <w:vAlign w:val="center"/>
          </w:tcPr>
          <w:p w14:paraId="4D7845ED" w14:textId="77777777" w:rsidR="00152D12" w:rsidRPr="007B6BD5" w:rsidRDefault="00152D12" w:rsidP="00435766">
            <w:pPr>
              <w:spacing w:after="0"/>
              <w:jc w:val="center"/>
              <w:rPr>
                <w:rFonts w:ascii="Arial" w:eastAsia="MS Mincho" w:hAnsi="Arial"/>
                <w:sz w:val="18"/>
                <w:lang w:eastAsia="zh-CN"/>
              </w:rPr>
            </w:pPr>
          </w:p>
        </w:tc>
      </w:tr>
      <w:tr w:rsidR="00152D12" w:rsidRPr="007B6BD5" w14:paraId="571F642B"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4368796E" w14:textId="77777777" w:rsidR="00152D12" w:rsidRPr="007B6BD5" w:rsidRDefault="00152D12" w:rsidP="00435766">
            <w:pPr>
              <w:spacing w:after="0"/>
              <w:jc w:val="center"/>
              <w:rPr>
                <w:rFonts w:ascii="Arial" w:hAnsi="Arial"/>
                <w:sz w:val="18"/>
              </w:rPr>
            </w:pPr>
            <w:r w:rsidRPr="007B6BD5">
              <w:rPr>
                <w:rFonts w:ascii="Arial" w:hAnsi="Arial"/>
                <w:sz w:val="18"/>
              </w:rPr>
              <w:t>CA_n48(A-B)-n261(A-G-I)</w:t>
            </w:r>
          </w:p>
        </w:tc>
        <w:tc>
          <w:tcPr>
            <w:tcW w:w="2594" w:type="dxa"/>
            <w:tcBorders>
              <w:top w:val="single" w:sz="4" w:space="0" w:color="auto"/>
              <w:left w:val="single" w:sz="4" w:space="0" w:color="auto"/>
              <w:bottom w:val="nil"/>
              <w:right w:val="single" w:sz="4" w:space="0" w:color="auto"/>
            </w:tcBorders>
            <w:vAlign w:val="center"/>
          </w:tcPr>
          <w:p w14:paraId="1A0736B9" w14:textId="77777777" w:rsidR="00152D12" w:rsidRPr="007B6BD5" w:rsidRDefault="00152D12" w:rsidP="00435766">
            <w:pPr>
              <w:spacing w:after="0"/>
              <w:jc w:val="center"/>
              <w:rPr>
                <w:rFonts w:ascii="Arial" w:hAnsi="Arial"/>
                <w:sz w:val="18"/>
              </w:rPr>
            </w:pPr>
            <w:r w:rsidRPr="007B6BD5">
              <w:rPr>
                <w:rFonts w:ascii="Arial" w:hAnsi="Arial"/>
                <w:sz w:val="18"/>
              </w:rPr>
              <w:t>CA_n48A-n261A</w:t>
            </w:r>
            <w:r w:rsidRPr="007B6BD5">
              <w:rPr>
                <w:rFonts w:ascii="Arial" w:eastAsia="Yu Mincho" w:hAnsi="Arial" w:cs="Arial"/>
                <w:sz w:val="18"/>
                <w:szCs w:val="18"/>
                <w:lang w:eastAsia="ja-JP"/>
              </w:rPr>
              <w:t>/G/H/I</w:t>
            </w:r>
          </w:p>
        </w:tc>
        <w:tc>
          <w:tcPr>
            <w:tcW w:w="1164" w:type="dxa"/>
            <w:tcBorders>
              <w:left w:val="single" w:sz="4" w:space="0" w:color="auto"/>
              <w:right w:val="single" w:sz="4" w:space="0" w:color="auto"/>
            </w:tcBorders>
            <w:vAlign w:val="center"/>
          </w:tcPr>
          <w:p w14:paraId="21CB0EC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left w:val="single" w:sz="4" w:space="0" w:color="auto"/>
              <w:right w:val="single" w:sz="4" w:space="0" w:color="auto"/>
            </w:tcBorders>
            <w:vAlign w:val="center"/>
          </w:tcPr>
          <w:p w14:paraId="0603C62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CA_n48(A-B)</w:t>
            </w:r>
          </w:p>
        </w:tc>
        <w:tc>
          <w:tcPr>
            <w:tcW w:w="3146" w:type="dxa"/>
            <w:tcBorders>
              <w:top w:val="single" w:sz="4" w:space="0" w:color="auto"/>
              <w:left w:val="single" w:sz="4" w:space="0" w:color="auto"/>
              <w:bottom w:val="nil"/>
              <w:right w:val="single" w:sz="4" w:space="0" w:color="auto"/>
            </w:tcBorders>
            <w:vAlign w:val="center"/>
          </w:tcPr>
          <w:p w14:paraId="59D4E343" w14:textId="77777777" w:rsidR="00152D12" w:rsidRPr="007B6BD5" w:rsidRDefault="00152D12" w:rsidP="00435766">
            <w:pPr>
              <w:spacing w:after="0"/>
              <w:jc w:val="center"/>
              <w:rPr>
                <w:rFonts w:ascii="Arial" w:eastAsia="MS Mincho" w:hAnsi="Arial"/>
                <w:sz w:val="18"/>
                <w:lang w:eastAsia="zh-CN"/>
              </w:rPr>
            </w:pPr>
            <w:r w:rsidRPr="007B6BD5">
              <w:rPr>
                <w:rFonts w:ascii="Arial" w:eastAsia="MS Mincho" w:hAnsi="Arial"/>
                <w:sz w:val="18"/>
                <w:lang w:eastAsia="zh-CN"/>
              </w:rPr>
              <w:t>0</w:t>
            </w:r>
          </w:p>
        </w:tc>
      </w:tr>
      <w:tr w:rsidR="00152D12" w:rsidRPr="007B6BD5" w14:paraId="640ADA91"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6A52B5DD" w14:textId="77777777" w:rsidR="00152D12" w:rsidRPr="007B6BD5" w:rsidRDefault="00152D12" w:rsidP="00435766">
            <w:pPr>
              <w:spacing w:after="0"/>
              <w:jc w:val="center"/>
              <w:rPr>
                <w:rFonts w:ascii="Arial" w:hAnsi="Arial"/>
                <w:sz w:val="18"/>
              </w:rPr>
            </w:pPr>
          </w:p>
        </w:tc>
        <w:tc>
          <w:tcPr>
            <w:tcW w:w="2594" w:type="dxa"/>
            <w:tcBorders>
              <w:top w:val="nil"/>
              <w:left w:val="single" w:sz="4" w:space="0" w:color="auto"/>
              <w:bottom w:val="single" w:sz="4" w:space="0" w:color="auto"/>
              <w:right w:val="single" w:sz="4" w:space="0" w:color="auto"/>
            </w:tcBorders>
            <w:vAlign w:val="center"/>
          </w:tcPr>
          <w:p w14:paraId="0217BCE0" w14:textId="77777777" w:rsidR="00152D12" w:rsidRPr="007B6BD5" w:rsidRDefault="00152D12" w:rsidP="00435766">
            <w:pPr>
              <w:spacing w:after="0"/>
              <w:jc w:val="center"/>
              <w:rPr>
                <w:rFonts w:ascii="Arial" w:hAnsi="Arial"/>
                <w:sz w:val="18"/>
              </w:rPr>
            </w:pPr>
          </w:p>
        </w:tc>
        <w:tc>
          <w:tcPr>
            <w:tcW w:w="1164" w:type="dxa"/>
            <w:tcBorders>
              <w:left w:val="single" w:sz="4" w:space="0" w:color="auto"/>
              <w:right w:val="single" w:sz="4" w:space="0" w:color="auto"/>
            </w:tcBorders>
            <w:vAlign w:val="center"/>
          </w:tcPr>
          <w:p w14:paraId="63B58BD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5235" w:type="dxa"/>
            <w:tcBorders>
              <w:left w:val="single" w:sz="4" w:space="0" w:color="auto"/>
              <w:right w:val="single" w:sz="4" w:space="0" w:color="auto"/>
            </w:tcBorders>
            <w:vAlign w:val="center"/>
          </w:tcPr>
          <w:p w14:paraId="46C2358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CA_n261(A-G-I)</w:t>
            </w:r>
          </w:p>
        </w:tc>
        <w:tc>
          <w:tcPr>
            <w:tcW w:w="3146" w:type="dxa"/>
            <w:tcBorders>
              <w:top w:val="nil"/>
              <w:left w:val="single" w:sz="4" w:space="0" w:color="auto"/>
              <w:bottom w:val="single" w:sz="4" w:space="0" w:color="auto"/>
              <w:right w:val="single" w:sz="4" w:space="0" w:color="auto"/>
            </w:tcBorders>
            <w:vAlign w:val="center"/>
          </w:tcPr>
          <w:p w14:paraId="238C9A5E" w14:textId="77777777" w:rsidR="00152D12" w:rsidRPr="007B6BD5" w:rsidRDefault="00152D12" w:rsidP="00435766">
            <w:pPr>
              <w:spacing w:after="0"/>
              <w:jc w:val="center"/>
              <w:rPr>
                <w:rFonts w:ascii="Arial" w:eastAsia="MS Mincho" w:hAnsi="Arial"/>
                <w:sz w:val="18"/>
                <w:lang w:eastAsia="zh-CN"/>
              </w:rPr>
            </w:pPr>
          </w:p>
        </w:tc>
      </w:tr>
      <w:tr w:rsidR="00152D12" w:rsidRPr="007B6BD5" w14:paraId="33EB5AAA"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0F6FE563"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CA_n48(3A)-n260A</w:t>
            </w:r>
          </w:p>
        </w:tc>
        <w:tc>
          <w:tcPr>
            <w:tcW w:w="2594" w:type="dxa"/>
            <w:tcBorders>
              <w:top w:val="single" w:sz="4" w:space="0" w:color="auto"/>
              <w:left w:val="single" w:sz="4" w:space="0" w:color="auto"/>
              <w:bottom w:val="nil"/>
              <w:right w:val="single" w:sz="4" w:space="0" w:color="auto"/>
            </w:tcBorders>
            <w:vAlign w:val="center"/>
          </w:tcPr>
          <w:p w14:paraId="52BFD258"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CA_n48A-n260A</w:t>
            </w:r>
          </w:p>
        </w:tc>
        <w:tc>
          <w:tcPr>
            <w:tcW w:w="1164" w:type="dxa"/>
            <w:tcBorders>
              <w:top w:val="single" w:sz="4" w:space="0" w:color="auto"/>
              <w:left w:val="single" w:sz="4" w:space="0" w:color="auto"/>
              <w:bottom w:val="single" w:sz="4" w:space="0" w:color="auto"/>
              <w:right w:val="single" w:sz="4" w:space="0" w:color="auto"/>
            </w:tcBorders>
            <w:vAlign w:val="center"/>
          </w:tcPr>
          <w:p w14:paraId="23F5497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14104FB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CA_n48(3A)</w:t>
            </w:r>
          </w:p>
        </w:tc>
        <w:tc>
          <w:tcPr>
            <w:tcW w:w="3146" w:type="dxa"/>
            <w:tcBorders>
              <w:top w:val="single" w:sz="4" w:space="0" w:color="auto"/>
              <w:left w:val="single" w:sz="4" w:space="0" w:color="auto"/>
              <w:bottom w:val="nil"/>
              <w:right w:val="single" w:sz="4" w:space="0" w:color="auto"/>
            </w:tcBorders>
            <w:vAlign w:val="center"/>
          </w:tcPr>
          <w:p w14:paraId="50CF187D"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1E53EF25"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6701EAC5"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4F987E8D"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283BD22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19F9B70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3146" w:type="dxa"/>
            <w:tcBorders>
              <w:top w:val="nil"/>
              <w:left w:val="single" w:sz="4" w:space="0" w:color="auto"/>
              <w:bottom w:val="single" w:sz="4" w:space="0" w:color="auto"/>
              <w:right w:val="single" w:sz="4" w:space="0" w:color="auto"/>
            </w:tcBorders>
            <w:vAlign w:val="center"/>
          </w:tcPr>
          <w:p w14:paraId="1BEE4183"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655F35E1"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150A2CE5"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CA_n48(3A)-n260G</w:t>
            </w:r>
          </w:p>
        </w:tc>
        <w:tc>
          <w:tcPr>
            <w:tcW w:w="2594" w:type="dxa"/>
            <w:tcBorders>
              <w:top w:val="single" w:sz="4" w:space="0" w:color="auto"/>
              <w:left w:val="single" w:sz="4" w:space="0" w:color="auto"/>
              <w:bottom w:val="nil"/>
              <w:right w:val="single" w:sz="4" w:space="0" w:color="auto"/>
            </w:tcBorders>
            <w:vAlign w:val="center"/>
          </w:tcPr>
          <w:p w14:paraId="4269077C"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CA_n48A-n260A/G</w:t>
            </w:r>
          </w:p>
        </w:tc>
        <w:tc>
          <w:tcPr>
            <w:tcW w:w="1164" w:type="dxa"/>
            <w:tcBorders>
              <w:top w:val="single" w:sz="4" w:space="0" w:color="auto"/>
              <w:left w:val="single" w:sz="4" w:space="0" w:color="auto"/>
              <w:bottom w:val="single" w:sz="4" w:space="0" w:color="auto"/>
              <w:right w:val="single" w:sz="4" w:space="0" w:color="auto"/>
            </w:tcBorders>
            <w:vAlign w:val="center"/>
          </w:tcPr>
          <w:p w14:paraId="5251060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960F63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CA_n48(3A)</w:t>
            </w:r>
          </w:p>
        </w:tc>
        <w:tc>
          <w:tcPr>
            <w:tcW w:w="3146" w:type="dxa"/>
            <w:tcBorders>
              <w:top w:val="single" w:sz="4" w:space="0" w:color="auto"/>
              <w:left w:val="single" w:sz="4" w:space="0" w:color="auto"/>
              <w:bottom w:val="nil"/>
              <w:right w:val="single" w:sz="4" w:space="0" w:color="auto"/>
            </w:tcBorders>
            <w:vAlign w:val="center"/>
          </w:tcPr>
          <w:p w14:paraId="67D15964"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571F8588"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10A2EFCD"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55D65700"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1AD4787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641D279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CA_n260G</w:t>
            </w:r>
          </w:p>
        </w:tc>
        <w:tc>
          <w:tcPr>
            <w:tcW w:w="3146" w:type="dxa"/>
            <w:tcBorders>
              <w:top w:val="nil"/>
              <w:left w:val="single" w:sz="4" w:space="0" w:color="auto"/>
              <w:bottom w:val="single" w:sz="4" w:space="0" w:color="auto"/>
              <w:right w:val="single" w:sz="4" w:space="0" w:color="auto"/>
            </w:tcBorders>
            <w:vAlign w:val="center"/>
          </w:tcPr>
          <w:p w14:paraId="4D83DF6F"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2BEE607A"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6F5294EF"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CA_n48(3A)-n260H</w:t>
            </w:r>
          </w:p>
        </w:tc>
        <w:tc>
          <w:tcPr>
            <w:tcW w:w="2594" w:type="dxa"/>
            <w:tcBorders>
              <w:top w:val="single" w:sz="4" w:space="0" w:color="auto"/>
              <w:left w:val="single" w:sz="4" w:space="0" w:color="auto"/>
              <w:bottom w:val="nil"/>
              <w:right w:val="single" w:sz="4" w:space="0" w:color="auto"/>
            </w:tcBorders>
            <w:vAlign w:val="center"/>
          </w:tcPr>
          <w:p w14:paraId="4E288F8E"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CA_n48A-n260A/G/H</w:t>
            </w:r>
          </w:p>
        </w:tc>
        <w:tc>
          <w:tcPr>
            <w:tcW w:w="1164" w:type="dxa"/>
            <w:tcBorders>
              <w:top w:val="single" w:sz="4" w:space="0" w:color="auto"/>
              <w:left w:val="single" w:sz="4" w:space="0" w:color="auto"/>
              <w:bottom w:val="single" w:sz="4" w:space="0" w:color="auto"/>
              <w:right w:val="single" w:sz="4" w:space="0" w:color="auto"/>
            </w:tcBorders>
            <w:vAlign w:val="center"/>
          </w:tcPr>
          <w:p w14:paraId="051828A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ADC885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CA_n48(3A)</w:t>
            </w:r>
          </w:p>
        </w:tc>
        <w:tc>
          <w:tcPr>
            <w:tcW w:w="3146" w:type="dxa"/>
            <w:tcBorders>
              <w:top w:val="single" w:sz="4" w:space="0" w:color="auto"/>
              <w:left w:val="single" w:sz="4" w:space="0" w:color="auto"/>
              <w:bottom w:val="nil"/>
              <w:right w:val="single" w:sz="4" w:space="0" w:color="auto"/>
            </w:tcBorders>
            <w:vAlign w:val="center"/>
          </w:tcPr>
          <w:p w14:paraId="4967BDEF"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4041AE42"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72F7FC50"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2E977AA8"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0449409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093FDE97"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CA_n260H</w:t>
            </w:r>
          </w:p>
        </w:tc>
        <w:tc>
          <w:tcPr>
            <w:tcW w:w="3146" w:type="dxa"/>
            <w:tcBorders>
              <w:top w:val="nil"/>
              <w:left w:val="single" w:sz="4" w:space="0" w:color="auto"/>
              <w:bottom w:val="single" w:sz="4" w:space="0" w:color="auto"/>
              <w:right w:val="single" w:sz="4" w:space="0" w:color="auto"/>
            </w:tcBorders>
            <w:vAlign w:val="center"/>
          </w:tcPr>
          <w:p w14:paraId="724AF263"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1059579C"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32C70234"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CA_n48(3A)-n260I</w:t>
            </w:r>
          </w:p>
        </w:tc>
        <w:tc>
          <w:tcPr>
            <w:tcW w:w="2594" w:type="dxa"/>
            <w:tcBorders>
              <w:top w:val="single" w:sz="4" w:space="0" w:color="auto"/>
              <w:left w:val="single" w:sz="4" w:space="0" w:color="auto"/>
              <w:bottom w:val="nil"/>
              <w:right w:val="single" w:sz="4" w:space="0" w:color="auto"/>
            </w:tcBorders>
            <w:vAlign w:val="center"/>
          </w:tcPr>
          <w:p w14:paraId="17AC51C5"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vAlign w:val="center"/>
          </w:tcPr>
          <w:p w14:paraId="48C9B3F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7D0A6D9C"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CA_n48(3A)</w:t>
            </w:r>
          </w:p>
        </w:tc>
        <w:tc>
          <w:tcPr>
            <w:tcW w:w="3146" w:type="dxa"/>
            <w:tcBorders>
              <w:top w:val="single" w:sz="4" w:space="0" w:color="auto"/>
              <w:left w:val="single" w:sz="4" w:space="0" w:color="auto"/>
              <w:bottom w:val="nil"/>
              <w:right w:val="single" w:sz="4" w:space="0" w:color="auto"/>
            </w:tcBorders>
            <w:vAlign w:val="center"/>
          </w:tcPr>
          <w:p w14:paraId="141BFA2D"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19AB40A1"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4E82A52E"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0507C7AE"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16841C4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653CAC5F"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CA_n260I</w:t>
            </w:r>
          </w:p>
        </w:tc>
        <w:tc>
          <w:tcPr>
            <w:tcW w:w="3146" w:type="dxa"/>
            <w:tcBorders>
              <w:top w:val="nil"/>
              <w:left w:val="single" w:sz="4" w:space="0" w:color="auto"/>
              <w:bottom w:val="single" w:sz="4" w:space="0" w:color="auto"/>
              <w:right w:val="single" w:sz="4" w:space="0" w:color="auto"/>
            </w:tcBorders>
            <w:vAlign w:val="center"/>
          </w:tcPr>
          <w:p w14:paraId="63ADB2A5"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0DBB16A6"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59DB2E6A"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CA_n48(3A)-n260J</w:t>
            </w:r>
          </w:p>
        </w:tc>
        <w:tc>
          <w:tcPr>
            <w:tcW w:w="2594" w:type="dxa"/>
            <w:tcBorders>
              <w:top w:val="single" w:sz="4" w:space="0" w:color="auto"/>
              <w:left w:val="single" w:sz="4" w:space="0" w:color="auto"/>
              <w:bottom w:val="nil"/>
              <w:right w:val="single" w:sz="4" w:space="0" w:color="auto"/>
            </w:tcBorders>
            <w:vAlign w:val="center"/>
          </w:tcPr>
          <w:p w14:paraId="48906EC0"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vAlign w:val="center"/>
          </w:tcPr>
          <w:p w14:paraId="67F5983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3DD2F0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CA_n48(3A)</w:t>
            </w:r>
          </w:p>
        </w:tc>
        <w:tc>
          <w:tcPr>
            <w:tcW w:w="3146" w:type="dxa"/>
            <w:tcBorders>
              <w:top w:val="single" w:sz="4" w:space="0" w:color="auto"/>
              <w:left w:val="single" w:sz="4" w:space="0" w:color="auto"/>
              <w:bottom w:val="nil"/>
              <w:right w:val="single" w:sz="4" w:space="0" w:color="auto"/>
            </w:tcBorders>
            <w:vAlign w:val="center"/>
          </w:tcPr>
          <w:p w14:paraId="6760F59B"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66A3FC0B"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5D60A1E3"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5F2F7B85"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3BA2996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67E3B01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CA_n260J</w:t>
            </w:r>
          </w:p>
        </w:tc>
        <w:tc>
          <w:tcPr>
            <w:tcW w:w="3146" w:type="dxa"/>
            <w:tcBorders>
              <w:top w:val="nil"/>
              <w:left w:val="single" w:sz="4" w:space="0" w:color="auto"/>
              <w:bottom w:val="single" w:sz="4" w:space="0" w:color="auto"/>
              <w:right w:val="single" w:sz="4" w:space="0" w:color="auto"/>
            </w:tcBorders>
            <w:vAlign w:val="center"/>
          </w:tcPr>
          <w:p w14:paraId="24E7AB51"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2B4D2858"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3C0925FC"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CA_n48(3A)-n260K</w:t>
            </w:r>
          </w:p>
        </w:tc>
        <w:tc>
          <w:tcPr>
            <w:tcW w:w="2594" w:type="dxa"/>
            <w:tcBorders>
              <w:top w:val="single" w:sz="4" w:space="0" w:color="auto"/>
              <w:left w:val="single" w:sz="4" w:space="0" w:color="auto"/>
              <w:bottom w:val="nil"/>
              <w:right w:val="single" w:sz="4" w:space="0" w:color="auto"/>
            </w:tcBorders>
            <w:vAlign w:val="center"/>
          </w:tcPr>
          <w:p w14:paraId="46031547"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CA_n48A-n260A/G/H/I</w:t>
            </w:r>
            <w:r>
              <w:rPr>
                <w:rFonts w:ascii="Arial" w:hAnsi="Arial"/>
                <w:sz w:val="18"/>
                <w:lang w:eastAsia="ja-JP"/>
              </w:rPr>
              <w:t xml:space="preserve"> </w:t>
            </w:r>
          </w:p>
        </w:tc>
        <w:tc>
          <w:tcPr>
            <w:tcW w:w="1164" w:type="dxa"/>
            <w:tcBorders>
              <w:top w:val="single" w:sz="4" w:space="0" w:color="auto"/>
              <w:left w:val="single" w:sz="4" w:space="0" w:color="auto"/>
              <w:bottom w:val="single" w:sz="4" w:space="0" w:color="auto"/>
              <w:right w:val="single" w:sz="4" w:space="0" w:color="auto"/>
            </w:tcBorders>
            <w:vAlign w:val="center"/>
          </w:tcPr>
          <w:p w14:paraId="7F5431B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C04FD8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CA_n48(3A)</w:t>
            </w:r>
          </w:p>
        </w:tc>
        <w:tc>
          <w:tcPr>
            <w:tcW w:w="3146" w:type="dxa"/>
            <w:tcBorders>
              <w:top w:val="single" w:sz="4" w:space="0" w:color="auto"/>
              <w:left w:val="single" w:sz="4" w:space="0" w:color="auto"/>
              <w:bottom w:val="nil"/>
              <w:right w:val="single" w:sz="4" w:space="0" w:color="auto"/>
            </w:tcBorders>
            <w:vAlign w:val="center"/>
          </w:tcPr>
          <w:p w14:paraId="467FAE43"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2BD7D3EF"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4A116FF1"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1A003E54"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1663E4D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114E30FF"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CA_n260K</w:t>
            </w:r>
          </w:p>
        </w:tc>
        <w:tc>
          <w:tcPr>
            <w:tcW w:w="3146" w:type="dxa"/>
            <w:tcBorders>
              <w:top w:val="nil"/>
              <w:left w:val="single" w:sz="4" w:space="0" w:color="auto"/>
              <w:bottom w:val="single" w:sz="4" w:space="0" w:color="auto"/>
              <w:right w:val="single" w:sz="4" w:space="0" w:color="auto"/>
            </w:tcBorders>
            <w:vAlign w:val="center"/>
          </w:tcPr>
          <w:p w14:paraId="7FBA5EE8"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4D73BFDD"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11EA2FA6"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CA_n48(3A)-n260L</w:t>
            </w:r>
          </w:p>
        </w:tc>
        <w:tc>
          <w:tcPr>
            <w:tcW w:w="2594" w:type="dxa"/>
            <w:tcBorders>
              <w:top w:val="single" w:sz="4" w:space="0" w:color="auto"/>
              <w:left w:val="single" w:sz="4" w:space="0" w:color="auto"/>
              <w:bottom w:val="nil"/>
              <w:right w:val="single" w:sz="4" w:space="0" w:color="auto"/>
            </w:tcBorders>
            <w:vAlign w:val="center"/>
          </w:tcPr>
          <w:p w14:paraId="6032B324"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vAlign w:val="center"/>
          </w:tcPr>
          <w:p w14:paraId="140F62F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2D5567D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CA_n48(3A)</w:t>
            </w:r>
          </w:p>
        </w:tc>
        <w:tc>
          <w:tcPr>
            <w:tcW w:w="3146" w:type="dxa"/>
            <w:tcBorders>
              <w:top w:val="single" w:sz="4" w:space="0" w:color="auto"/>
              <w:left w:val="single" w:sz="4" w:space="0" w:color="auto"/>
              <w:bottom w:val="nil"/>
              <w:right w:val="single" w:sz="4" w:space="0" w:color="auto"/>
            </w:tcBorders>
            <w:vAlign w:val="center"/>
          </w:tcPr>
          <w:p w14:paraId="407E6EF7"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2891E8E2"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6C945BB9"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128FAB44"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2CAA082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120684D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CA_n260L</w:t>
            </w:r>
          </w:p>
        </w:tc>
        <w:tc>
          <w:tcPr>
            <w:tcW w:w="3146" w:type="dxa"/>
            <w:tcBorders>
              <w:top w:val="nil"/>
              <w:left w:val="single" w:sz="4" w:space="0" w:color="auto"/>
              <w:bottom w:val="single" w:sz="4" w:space="0" w:color="auto"/>
              <w:right w:val="single" w:sz="4" w:space="0" w:color="auto"/>
            </w:tcBorders>
            <w:vAlign w:val="center"/>
          </w:tcPr>
          <w:p w14:paraId="1F234EC7"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106267C5"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009FEF9C"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CA_n48(3A)-n260M</w:t>
            </w:r>
          </w:p>
        </w:tc>
        <w:tc>
          <w:tcPr>
            <w:tcW w:w="2594" w:type="dxa"/>
            <w:tcBorders>
              <w:top w:val="single" w:sz="4" w:space="0" w:color="auto"/>
              <w:left w:val="single" w:sz="4" w:space="0" w:color="auto"/>
              <w:bottom w:val="nil"/>
              <w:right w:val="single" w:sz="4" w:space="0" w:color="auto"/>
            </w:tcBorders>
            <w:vAlign w:val="center"/>
          </w:tcPr>
          <w:p w14:paraId="12B7EE6B"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vAlign w:val="center"/>
          </w:tcPr>
          <w:p w14:paraId="354241E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49E8429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CA_n48(3A)</w:t>
            </w:r>
          </w:p>
        </w:tc>
        <w:tc>
          <w:tcPr>
            <w:tcW w:w="3146" w:type="dxa"/>
            <w:tcBorders>
              <w:top w:val="single" w:sz="4" w:space="0" w:color="auto"/>
              <w:left w:val="single" w:sz="4" w:space="0" w:color="auto"/>
              <w:bottom w:val="nil"/>
              <w:right w:val="single" w:sz="4" w:space="0" w:color="auto"/>
            </w:tcBorders>
            <w:vAlign w:val="center"/>
          </w:tcPr>
          <w:p w14:paraId="6E500F28"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36BD0F10"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2A33BC2C"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1DC6A207"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6842A94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6065E91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CA_n260M</w:t>
            </w:r>
          </w:p>
        </w:tc>
        <w:tc>
          <w:tcPr>
            <w:tcW w:w="3146" w:type="dxa"/>
            <w:tcBorders>
              <w:top w:val="nil"/>
              <w:left w:val="single" w:sz="4" w:space="0" w:color="auto"/>
              <w:bottom w:val="single" w:sz="4" w:space="0" w:color="auto"/>
              <w:right w:val="single" w:sz="4" w:space="0" w:color="auto"/>
            </w:tcBorders>
            <w:vAlign w:val="center"/>
          </w:tcPr>
          <w:p w14:paraId="40AC8D7F"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627ADBFD"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0DF7AF0F"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CA_n48(4A)-n260A</w:t>
            </w:r>
          </w:p>
        </w:tc>
        <w:tc>
          <w:tcPr>
            <w:tcW w:w="2594" w:type="dxa"/>
            <w:tcBorders>
              <w:top w:val="single" w:sz="4" w:space="0" w:color="auto"/>
              <w:left w:val="single" w:sz="4" w:space="0" w:color="auto"/>
              <w:bottom w:val="nil"/>
              <w:right w:val="single" w:sz="4" w:space="0" w:color="auto"/>
            </w:tcBorders>
            <w:vAlign w:val="center"/>
          </w:tcPr>
          <w:p w14:paraId="7203888B"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CA_n48A-n260A</w:t>
            </w:r>
          </w:p>
        </w:tc>
        <w:tc>
          <w:tcPr>
            <w:tcW w:w="1164" w:type="dxa"/>
            <w:tcBorders>
              <w:top w:val="single" w:sz="4" w:space="0" w:color="auto"/>
              <w:left w:val="single" w:sz="4" w:space="0" w:color="auto"/>
              <w:bottom w:val="single" w:sz="4" w:space="0" w:color="auto"/>
              <w:right w:val="single" w:sz="4" w:space="0" w:color="auto"/>
            </w:tcBorders>
            <w:vAlign w:val="center"/>
          </w:tcPr>
          <w:p w14:paraId="0C9A423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14EC273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CA_n48(4A)</w:t>
            </w:r>
          </w:p>
        </w:tc>
        <w:tc>
          <w:tcPr>
            <w:tcW w:w="3146" w:type="dxa"/>
            <w:tcBorders>
              <w:top w:val="single" w:sz="4" w:space="0" w:color="auto"/>
              <w:left w:val="single" w:sz="4" w:space="0" w:color="auto"/>
              <w:bottom w:val="nil"/>
              <w:right w:val="single" w:sz="4" w:space="0" w:color="auto"/>
            </w:tcBorders>
            <w:vAlign w:val="center"/>
          </w:tcPr>
          <w:p w14:paraId="42A8D832"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5C4F410E"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1E567358"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7593C92A"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4199341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2D6F218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3146" w:type="dxa"/>
            <w:tcBorders>
              <w:top w:val="nil"/>
              <w:left w:val="single" w:sz="4" w:space="0" w:color="auto"/>
              <w:bottom w:val="single" w:sz="4" w:space="0" w:color="auto"/>
              <w:right w:val="single" w:sz="4" w:space="0" w:color="auto"/>
            </w:tcBorders>
            <w:vAlign w:val="center"/>
          </w:tcPr>
          <w:p w14:paraId="1B6712F7"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3AEAF61D"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677FA02F"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lastRenderedPageBreak/>
              <w:t>CA_n48(4A)-n260G</w:t>
            </w:r>
          </w:p>
        </w:tc>
        <w:tc>
          <w:tcPr>
            <w:tcW w:w="2594" w:type="dxa"/>
            <w:tcBorders>
              <w:top w:val="single" w:sz="4" w:space="0" w:color="auto"/>
              <w:left w:val="single" w:sz="4" w:space="0" w:color="auto"/>
              <w:bottom w:val="nil"/>
              <w:right w:val="single" w:sz="4" w:space="0" w:color="auto"/>
            </w:tcBorders>
            <w:vAlign w:val="center"/>
          </w:tcPr>
          <w:p w14:paraId="26310CB5"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CA_n48A-n260A/G</w:t>
            </w:r>
          </w:p>
        </w:tc>
        <w:tc>
          <w:tcPr>
            <w:tcW w:w="1164" w:type="dxa"/>
            <w:tcBorders>
              <w:top w:val="single" w:sz="4" w:space="0" w:color="auto"/>
              <w:left w:val="single" w:sz="4" w:space="0" w:color="auto"/>
              <w:bottom w:val="single" w:sz="4" w:space="0" w:color="auto"/>
              <w:right w:val="single" w:sz="4" w:space="0" w:color="auto"/>
            </w:tcBorders>
            <w:vAlign w:val="center"/>
          </w:tcPr>
          <w:p w14:paraId="42C1493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C232F3C"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CA_n48(4A)</w:t>
            </w:r>
          </w:p>
        </w:tc>
        <w:tc>
          <w:tcPr>
            <w:tcW w:w="3146" w:type="dxa"/>
            <w:tcBorders>
              <w:top w:val="single" w:sz="4" w:space="0" w:color="auto"/>
              <w:left w:val="single" w:sz="4" w:space="0" w:color="auto"/>
              <w:bottom w:val="nil"/>
              <w:right w:val="single" w:sz="4" w:space="0" w:color="auto"/>
            </w:tcBorders>
            <w:vAlign w:val="center"/>
          </w:tcPr>
          <w:p w14:paraId="3CD7B942"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2C349574"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62F087E8"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409AB329"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09D80A9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401BA69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CA_n260G</w:t>
            </w:r>
          </w:p>
        </w:tc>
        <w:tc>
          <w:tcPr>
            <w:tcW w:w="3146" w:type="dxa"/>
            <w:tcBorders>
              <w:top w:val="nil"/>
              <w:left w:val="single" w:sz="4" w:space="0" w:color="auto"/>
              <w:bottom w:val="single" w:sz="4" w:space="0" w:color="auto"/>
              <w:right w:val="single" w:sz="4" w:space="0" w:color="auto"/>
            </w:tcBorders>
            <w:vAlign w:val="center"/>
          </w:tcPr>
          <w:p w14:paraId="7FD1BC5F"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0B49EF49"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7856503D"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CA_n48(4A)-n260H</w:t>
            </w:r>
          </w:p>
        </w:tc>
        <w:tc>
          <w:tcPr>
            <w:tcW w:w="2594" w:type="dxa"/>
            <w:tcBorders>
              <w:top w:val="single" w:sz="4" w:space="0" w:color="auto"/>
              <w:left w:val="single" w:sz="4" w:space="0" w:color="auto"/>
              <w:bottom w:val="nil"/>
              <w:right w:val="single" w:sz="4" w:space="0" w:color="auto"/>
            </w:tcBorders>
            <w:vAlign w:val="center"/>
          </w:tcPr>
          <w:p w14:paraId="225130D8"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CA_n48A-n260A/G/H</w:t>
            </w:r>
          </w:p>
        </w:tc>
        <w:tc>
          <w:tcPr>
            <w:tcW w:w="1164" w:type="dxa"/>
            <w:tcBorders>
              <w:top w:val="single" w:sz="4" w:space="0" w:color="auto"/>
              <w:left w:val="single" w:sz="4" w:space="0" w:color="auto"/>
              <w:bottom w:val="single" w:sz="4" w:space="0" w:color="auto"/>
              <w:right w:val="single" w:sz="4" w:space="0" w:color="auto"/>
            </w:tcBorders>
            <w:vAlign w:val="center"/>
          </w:tcPr>
          <w:p w14:paraId="1FCB8B8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5EB4E20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CA_n48(4A)</w:t>
            </w:r>
          </w:p>
        </w:tc>
        <w:tc>
          <w:tcPr>
            <w:tcW w:w="3146" w:type="dxa"/>
            <w:tcBorders>
              <w:top w:val="single" w:sz="4" w:space="0" w:color="auto"/>
              <w:left w:val="single" w:sz="4" w:space="0" w:color="auto"/>
              <w:bottom w:val="nil"/>
              <w:right w:val="single" w:sz="4" w:space="0" w:color="auto"/>
            </w:tcBorders>
            <w:vAlign w:val="center"/>
          </w:tcPr>
          <w:p w14:paraId="5C502FE3"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6470B4B1"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2E6D7280"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37CE6E12"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05616CA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0591FA6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CA_n260H</w:t>
            </w:r>
          </w:p>
        </w:tc>
        <w:tc>
          <w:tcPr>
            <w:tcW w:w="3146" w:type="dxa"/>
            <w:tcBorders>
              <w:top w:val="nil"/>
              <w:left w:val="single" w:sz="4" w:space="0" w:color="auto"/>
              <w:bottom w:val="single" w:sz="4" w:space="0" w:color="auto"/>
              <w:right w:val="single" w:sz="4" w:space="0" w:color="auto"/>
            </w:tcBorders>
            <w:vAlign w:val="center"/>
          </w:tcPr>
          <w:p w14:paraId="4C4093BE"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1111F42C"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52D0CDE1"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CA_n48(4A)-n260I</w:t>
            </w:r>
          </w:p>
        </w:tc>
        <w:tc>
          <w:tcPr>
            <w:tcW w:w="2594" w:type="dxa"/>
            <w:tcBorders>
              <w:top w:val="single" w:sz="4" w:space="0" w:color="auto"/>
              <w:left w:val="single" w:sz="4" w:space="0" w:color="auto"/>
              <w:bottom w:val="nil"/>
              <w:right w:val="single" w:sz="4" w:space="0" w:color="auto"/>
            </w:tcBorders>
            <w:vAlign w:val="center"/>
          </w:tcPr>
          <w:p w14:paraId="2F7719F0"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vAlign w:val="center"/>
          </w:tcPr>
          <w:p w14:paraId="072AE6E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13E9EAA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CA_n48(4A)</w:t>
            </w:r>
          </w:p>
        </w:tc>
        <w:tc>
          <w:tcPr>
            <w:tcW w:w="3146" w:type="dxa"/>
            <w:tcBorders>
              <w:top w:val="single" w:sz="4" w:space="0" w:color="auto"/>
              <w:left w:val="single" w:sz="4" w:space="0" w:color="auto"/>
              <w:bottom w:val="nil"/>
              <w:right w:val="single" w:sz="4" w:space="0" w:color="auto"/>
            </w:tcBorders>
            <w:vAlign w:val="center"/>
          </w:tcPr>
          <w:p w14:paraId="0FDC4A10"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4B7F63CC"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78D103D6"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058D305E"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148530C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54AD500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CA_n260I</w:t>
            </w:r>
          </w:p>
        </w:tc>
        <w:tc>
          <w:tcPr>
            <w:tcW w:w="3146" w:type="dxa"/>
            <w:tcBorders>
              <w:top w:val="nil"/>
              <w:left w:val="single" w:sz="4" w:space="0" w:color="auto"/>
              <w:bottom w:val="single" w:sz="4" w:space="0" w:color="auto"/>
              <w:right w:val="single" w:sz="4" w:space="0" w:color="auto"/>
            </w:tcBorders>
            <w:vAlign w:val="center"/>
          </w:tcPr>
          <w:p w14:paraId="17E51C67"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17F237C8"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712474C7"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CA_n48(4A)-n260J</w:t>
            </w:r>
          </w:p>
        </w:tc>
        <w:tc>
          <w:tcPr>
            <w:tcW w:w="2594" w:type="dxa"/>
            <w:tcBorders>
              <w:top w:val="single" w:sz="4" w:space="0" w:color="auto"/>
              <w:left w:val="single" w:sz="4" w:space="0" w:color="auto"/>
              <w:bottom w:val="nil"/>
              <w:right w:val="single" w:sz="4" w:space="0" w:color="auto"/>
            </w:tcBorders>
            <w:vAlign w:val="center"/>
          </w:tcPr>
          <w:p w14:paraId="1EA0F72C"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vAlign w:val="center"/>
          </w:tcPr>
          <w:p w14:paraId="203716A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7C6C929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CA_n48(4A)</w:t>
            </w:r>
          </w:p>
        </w:tc>
        <w:tc>
          <w:tcPr>
            <w:tcW w:w="3146" w:type="dxa"/>
            <w:tcBorders>
              <w:top w:val="single" w:sz="4" w:space="0" w:color="auto"/>
              <w:left w:val="single" w:sz="4" w:space="0" w:color="auto"/>
              <w:bottom w:val="nil"/>
              <w:right w:val="single" w:sz="4" w:space="0" w:color="auto"/>
            </w:tcBorders>
            <w:vAlign w:val="center"/>
          </w:tcPr>
          <w:p w14:paraId="6C4115E7"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6D9A7FEE"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4252A6AF"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77D155CC"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34D5653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79992E1F"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CA_n260J</w:t>
            </w:r>
          </w:p>
        </w:tc>
        <w:tc>
          <w:tcPr>
            <w:tcW w:w="3146" w:type="dxa"/>
            <w:tcBorders>
              <w:top w:val="nil"/>
              <w:left w:val="single" w:sz="4" w:space="0" w:color="auto"/>
              <w:bottom w:val="single" w:sz="4" w:space="0" w:color="auto"/>
              <w:right w:val="single" w:sz="4" w:space="0" w:color="auto"/>
            </w:tcBorders>
            <w:vAlign w:val="center"/>
          </w:tcPr>
          <w:p w14:paraId="048B431E"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3A31DF29"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5B2AC9D7"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CA_n48(4A)-n260K</w:t>
            </w:r>
          </w:p>
        </w:tc>
        <w:tc>
          <w:tcPr>
            <w:tcW w:w="2594" w:type="dxa"/>
            <w:tcBorders>
              <w:top w:val="single" w:sz="4" w:space="0" w:color="auto"/>
              <w:left w:val="single" w:sz="4" w:space="0" w:color="auto"/>
              <w:bottom w:val="nil"/>
              <w:right w:val="single" w:sz="4" w:space="0" w:color="auto"/>
            </w:tcBorders>
            <w:vAlign w:val="center"/>
          </w:tcPr>
          <w:p w14:paraId="138E2B07"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vAlign w:val="center"/>
          </w:tcPr>
          <w:p w14:paraId="501570E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619A159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CA_n48(4A)</w:t>
            </w:r>
          </w:p>
        </w:tc>
        <w:tc>
          <w:tcPr>
            <w:tcW w:w="3146" w:type="dxa"/>
            <w:tcBorders>
              <w:top w:val="single" w:sz="4" w:space="0" w:color="auto"/>
              <w:left w:val="single" w:sz="4" w:space="0" w:color="auto"/>
              <w:bottom w:val="nil"/>
              <w:right w:val="single" w:sz="4" w:space="0" w:color="auto"/>
            </w:tcBorders>
            <w:vAlign w:val="center"/>
          </w:tcPr>
          <w:p w14:paraId="6F3AB4AA"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3189DAA6"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264AF60C"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24CDEF25"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0B5C2E8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6A7244A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CA_n260K</w:t>
            </w:r>
          </w:p>
        </w:tc>
        <w:tc>
          <w:tcPr>
            <w:tcW w:w="3146" w:type="dxa"/>
            <w:tcBorders>
              <w:top w:val="nil"/>
              <w:left w:val="single" w:sz="4" w:space="0" w:color="auto"/>
              <w:bottom w:val="single" w:sz="4" w:space="0" w:color="auto"/>
              <w:right w:val="single" w:sz="4" w:space="0" w:color="auto"/>
            </w:tcBorders>
            <w:vAlign w:val="center"/>
          </w:tcPr>
          <w:p w14:paraId="3CC01F9F"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6F0ABA07"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1095DB83"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CA_n48(4A)-n260L</w:t>
            </w:r>
          </w:p>
        </w:tc>
        <w:tc>
          <w:tcPr>
            <w:tcW w:w="2594" w:type="dxa"/>
            <w:tcBorders>
              <w:top w:val="single" w:sz="4" w:space="0" w:color="auto"/>
              <w:left w:val="single" w:sz="4" w:space="0" w:color="auto"/>
              <w:bottom w:val="nil"/>
              <w:right w:val="single" w:sz="4" w:space="0" w:color="auto"/>
            </w:tcBorders>
            <w:vAlign w:val="center"/>
          </w:tcPr>
          <w:p w14:paraId="6012F5D2"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vAlign w:val="center"/>
          </w:tcPr>
          <w:p w14:paraId="526D7332"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4BE9334F"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CA_n48(4A)</w:t>
            </w:r>
          </w:p>
        </w:tc>
        <w:tc>
          <w:tcPr>
            <w:tcW w:w="3146" w:type="dxa"/>
            <w:tcBorders>
              <w:top w:val="single" w:sz="4" w:space="0" w:color="auto"/>
              <w:left w:val="single" w:sz="4" w:space="0" w:color="auto"/>
              <w:bottom w:val="nil"/>
              <w:right w:val="single" w:sz="4" w:space="0" w:color="auto"/>
            </w:tcBorders>
            <w:vAlign w:val="center"/>
          </w:tcPr>
          <w:p w14:paraId="4C6237FD"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152136A3"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098F8593"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62040296"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4EE41872"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1F8AB31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CA_n260L</w:t>
            </w:r>
          </w:p>
        </w:tc>
        <w:tc>
          <w:tcPr>
            <w:tcW w:w="3146" w:type="dxa"/>
            <w:tcBorders>
              <w:top w:val="nil"/>
              <w:left w:val="single" w:sz="4" w:space="0" w:color="auto"/>
              <w:bottom w:val="single" w:sz="4" w:space="0" w:color="auto"/>
              <w:right w:val="single" w:sz="4" w:space="0" w:color="auto"/>
            </w:tcBorders>
            <w:vAlign w:val="center"/>
          </w:tcPr>
          <w:p w14:paraId="270565DA"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4F4BA05C"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3639C7E8"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CA_n48(4A)-n260M</w:t>
            </w:r>
          </w:p>
        </w:tc>
        <w:tc>
          <w:tcPr>
            <w:tcW w:w="2594" w:type="dxa"/>
            <w:tcBorders>
              <w:top w:val="single" w:sz="4" w:space="0" w:color="auto"/>
              <w:left w:val="single" w:sz="4" w:space="0" w:color="auto"/>
              <w:bottom w:val="nil"/>
              <w:right w:val="single" w:sz="4" w:space="0" w:color="auto"/>
            </w:tcBorders>
            <w:vAlign w:val="center"/>
          </w:tcPr>
          <w:p w14:paraId="61B6EE10"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vAlign w:val="center"/>
          </w:tcPr>
          <w:p w14:paraId="41D7D36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0FD5C60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CA_n48(4A)</w:t>
            </w:r>
          </w:p>
        </w:tc>
        <w:tc>
          <w:tcPr>
            <w:tcW w:w="3146" w:type="dxa"/>
            <w:tcBorders>
              <w:top w:val="single" w:sz="4" w:space="0" w:color="auto"/>
              <w:left w:val="single" w:sz="4" w:space="0" w:color="auto"/>
              <w:bottom w:val="nil"/>
              <w:right w:val="single" w:sz="4" w:space="0" w:color="auto"/>
            </w:tcBorders>
            <w:vAlign w:val="center"/>
          </w:tcPr>
          <w:p w14:paraId="1719AE97"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lang w:eastAsia="zh-CN"/>
              </w:rPr>
              <w:t>0</w:t>
            </w:r>
          </w:p>
        </w:tc>
      </w:tr>
      <w:tr w:rsidR="00152D12" w:rsidRPr="007B6BD5" w14:paraId="3E9647F5"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2353CA88"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608D8677"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306C72E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4B7FC79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CA_n260M</w:t>
            </w:r>
          </w:p>
        </w:tc>
        <w:tc>
          <w:tcPr>
            <w:tcW w:w="3146" w:type="dxa"/>
            <w:tcBorders>
              <w:top w:val="nil"/>
              <w:left w:val="single" w:sz="4" w:space="0" w:color="auto"/>
              <w:bottom w:val="single" w:sz="4" w:space="0" w:color="auto"/>
              <w:right w:val="single" w:sz="4" w:space="0" w:color="auto"/>
            </w:tcBorders>
            <w:vAlign w:val="center"/>
          </w:tcPr>
          <w:p w14:paraId="00184832" w14:textId="77777777" w:rsidR="00152D12" w:rsidRPr="007B6BD5" w:rsidRDefault="00152D12" w:rsidP="00435766">
            <w:pPr>
              <w:spacing w:after="0"/>
              <w:jc w:val="center"/>
              <w:rPr>
                <w:rFonts w:ascii="Arial" w:eastAsia="MS Mincho" w:hAnsi="Arial"/>
                <w:sz w:val="18"/>
                <w:szCs w:val="18"/>
                <w:lang w:eastAsia="zh-CN"/>
              </w:rPr>
            </w:pPr>
          </w:p>
        </w:tc>
      </w:tr>
      <w:tr w:rsidR="00152D12" w:rsidRPr="007B6BD5" w14:paraId="72C301F7"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265358C6"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CA_n48C-n260A</w:t>
            </w:r>
          </w:p>
        </w:tc>
        <w:tc>
          <w:tcPr>
            <w:tcW w:w="2594" w:type="dxa"/>
            <w:tcBorders>
              <w:top w:val="single" w:sz="4" w:space="0" w:color="auto"/>
              <w:left w:val="single" w:sz="4" w:space="0" w:color="auto"/>
              <w:bottom w:val="nil"/>
              <w:right w:val="single" w:sz="4" w:space="0" w:color="auto"/>
            </w:tcBorders>
            <w:vAlign w:val="center"/>
          </w:tcPr>
          <w:p w14:paraId="66817214"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CA_n48A-n260A</w:t>
            </w:r>
          </w:p>
        </w:tc>
        <w:tc>
          <w:tcPr>
            <w:tcW w:w="1164" w:type="dxa"/>
            <w:tcBorders>
              <w:top w:val="single" w:sz="4" w:space="0" w:color="auto"/>
              <w:left w:val="single" w:sz="4" w:space="0" w:color="auto"/>
              <w:bottom w:val="single" w:sz="4" w:space="0" w:color="auto"/>
              <w:right w:val="single" w:sz="4" w:space="0" w:color="auto"/>
            </w:tcBorders>
            <w:vAlign w:val="center"/>
          </w:tcPr>
          <w:p w14:paraId="0F02546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676D369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CA_n48C</w:t>
            </w:r>
          </w:p>
        </w:tc>
        <w:tc>
          <w:tcPr>
            <w:tcW w:w="3146" w:type="dxa"/>
            <w:tcBorders>
              <w:top w:val="single" w:sz="4" w:space="0" w:color="auto"/>
              <w:left w:val="single" w:sz="4" w:space="0" w:color="auto"/>
              <w:bottom w:val="nil"/>
              <w:right w:val="single" w:sz="4" w:space="0" w:color="auto"/>
            </w:tcBorders>
            <w:vAlign w:val="center"/>
          </w:tcPr>
          <w:p w14:paraId="63D4B8D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6ECFA2AD"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3E2F4AFB"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375C4864"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6A51E98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637A0CD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3146" w:type="dxa"/>
            <w:tcBorders>
              <w:top w:val="nil"/>
              <w:left w:val="single" w:sz="4" w:space="0" w:color="auto"/>
              <w:bottom w:val="single" w:sz="4" w:space="0" w:color="auto"/>
              <w:right w:val="single" w:sz="4" w:space="0" w:color="auto"/>
            </w:tcBorders>
            <w:vAlign w:val="center"/>
          </w:tcPr>
          <w:p w14:paraId="5C4C1BB4" w14:textId="77777777" w:rsidR="00152D12" w:rsidRPr="007B6BD5" w:rsidRDefault="00152D12" w:rsidP="00435766">
            <w:pPr>
              <w:spacing w:after="0"/>
              <w:jc w:val="center"/>
              <w:rPr>
                <w:rFonts w:ascii="Arial" w:hAnsi="Arial"/>
                <w:sz w:val="18"/>
                <w:lang w:eastAsia="zh-CN"/>
              </w:rPr>
            </w:pPr>
          </w:p>
        </w:tc>
      </w:tr>
      <w:tr w:rsidR="00152D12" w:rsidRPr="007B6BD5" w14:paraId="610D50EF"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2EA0C255"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CA_n48C-n260G</w:t>
            </w:r>
          </w:p>
        </w:tc>
        <w:tc>
          <w:tcPr>
            <w:tcW w:w="2594" w:type="dxa"/>
            <w:tcBorders>
              <w:top w:val="single" w:sz="4" w:space="0" w:color="auto"/>
              <w:left w:val="single" w:sz="4" w:space="0" w:color="auto"/>
              <w:bottom w:val="nil"/>
              <w:right w:val="single" w:sz="4" w:space="0" w:color="auto"/>
            </w:tcBorders>
            <w:vAlign w:val="center"/>
          </w:tcPr>
          <w:p w14:paraId="684BF78A"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CA_n48A-n260A/G</w:t>
            </w:r>
          </w:p>
        </w:tc>
        <w:tc>
          <w:tcPr>
            <w:tcW w:w="1164" w:type="dxa"/>
            <w:tcBorders>
              <w:top w:val="single" w:sz="4" w:space="0" w:color="auto"/>
              <w:left w:val="single" w:sz="4" w:space="0" w:color="auto"/>
              <w:bottom w:val="single" w:sz="4" w:space="0" w:color="auto"/>
              <w:right w:val="single" w:sz="4" w:space="0" w:color="auto"/>
            </w:tcBorders>
            <w:vAlign w:val="center"/>
          </w:tcPr>
          <w:p w14:paraId="45645FF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36C28A1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CA_n48C</w:t>
            </w:r>
          </w:p>
        </w:tc>
        <w:tc>
          <w:tcPr>
            <w:tcW w:w="3146" w:type="dxa"/>
            <w:tcBorders>
              <w:top w:val="single" w:sz="4" w:space="0" w:color="auto"/>
              <w:left w:val="single" w:sz="4" w:space="0" w:color="auto"/>
              <w:bottom w:val="nil"/>
              <w:right w:val="single" w:sz="4" w:space="0" w:color="auto"/>
            </w:tcBorders>
            <w:vAlign w:val="center"/>
          </w:tcPr>
          <w:p w14:paraId="60380B1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598FFC3E"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56E6BEC9"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6D31F650"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30C35E5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5206EC1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CA_n260G</w:t>
            </w:r>
          </w:p>
        </w:tc>
        <w:tc>
          <w:tcPr>
            <w:tcW w:w="3146" w:type="dxa"/>
            <w:tcBorders>
              <w:top w:val="nil"/>
              <w:left w:val="single" w:sz="4" w:space="0" w:color="auto"/>
              <w:bottom w:val="single" w:sz="4" w:space="0" w:color="auto"/>
              <w:right w:val="single" w:sz="4" w:space="0" w:color="auto"/>
            </w:tcBorders>
            <w:vAlign w:val="center"/>
          </w:tcPr>
          <w:p w14:paraId="6E9B5EC7" w14:textId="77777777" w:rsidR="00152D12" w:rsidRPr="007B6BD5" w:rsidRDefault="00152D12" w:rsidP="00435766">
            <w:pPr>
              <w:spacing w:after="0"/>
              <w:jc w:val="center"/>
              <w:rPr>
                <w:rFonts w:ascii="Arial" w:hAnsi="Arial"/>
                <w:sz w:val="18"/>
                <w:lang w:eastAsia="zh-CN"/>
              </w:rPr>
            </w:pPr>
          </w:p>
        </w:tc>
      </w:tr>
      <w:tr w:rsidR="00152D12" w:rsidRPr="007B6BD5" w14:paraId="05384748"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03CCAB6C"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CA_n48C-n260H</w:t>
            </w:r>
          </w:p>
        </w:tc>
        <w:tc>
          <w:tcPr>
            <w:tcW w:w="2594" w:type="dxa"/>
            <w:tcBorders>
              <w:top w:val="single" w:sz="4" w:space="0" w:color="auto"/>
              <w:left w:val="single" w:sz="4" w:space="0" w:color="auto"/>
              <w:bottom w:val="nil"/>
              <w:right w:val="single" w:sz="4" w:space="0" w:color="auto"/>
            </w:tcBorders>
            <w:vAlign w:val="center"/>
          </w:tcPr>
          <w:p w14:paraId="5DD8F9FE"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CA_n48A-n260A/G/H</w:t>
            </w:r>
          </w:p>
        </w:tc>
        <w:tc>
          <w:tcPr>
            <w:tcW w:w="1164" w:type="dxa"/>
            <w:tcBorders>
              <w:top w:val="single" w:sz="4" w:space="0" w:color="auto"/>
              <w:left w:val="single" w:sz="4" w:space="0" w:color="auto"/>
              <w:bottom w:val="single" w:sz="4" w:space="0" w:color="auto"/>
              <w:right w:val="single" w:sz="4" w:space="0" w:color="auto"/>
            </w:tcBorders>
            <w:vAlign w:val="center"/>
          </w:tcPr>
          <w:p w14:paraId="67FB621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31EFA80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CA_n48C</w:t>
            </w:r>
          </w:p>
        </w:tc>
        <w:tc>
          <w:tcPr>
            <w:tcW w:w="3146" w:type="dxa"/>
            <w:tcBorders>
              <w:top w:val="single" w:sz="4" w:space="0" w:color="auto"/>
              <w:left w:val="single" w:sz="4" w:space="0" w:color="auto"/>
              <w:bottom w:val="nil"/>
              <w:right w:val="single" w:sz="4" w:space="0" w:color="auto"/>
            </w:tcBorders>
            <w:vAlign w:val="center"/>
          </w:tcPr>
          <w:p w14:paraId="520E2F4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2FABF0DB"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5B134722"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0D9CC31D"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51F5E84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61DBF2B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CA_n260H</w:t>
            </w:r>
          </w:p>
        </w:tc>
        <w:tc>
          <w:tcPr>
            <w:tcW w:w="3146" w:type="dxa"/>
            <w:tcBorders>
              <w:top w:val="nil"/>
              <w:left w:val="single" w:sz="4" w:space="0" w:color="auto"/>
              <w:bottom w:val="single" w:sz="4" w:space="0" w:color="auto"/>
              <w:right w:val="single" w:sz="4" w:space="0" w:color="auto"/>
            </w:tcBorders>
            <w:vAlign w:val="center"/>
          </w:tcPr>
          <w:p w14:paraId="4DFAF593" w14:textId="77777777" w:rsidR="00152D12" w:rsidRPr="007B6BD5" w:rsidRDefault="00152D12" w:rsidP="00435766">
            <w:pPr>
              <w:spacing w:after="0"/>
              <w:jc w:val="center"/>
              <w:rPr>
                <w:rFonts w:ascii="Arial" w:hAnsi="Arial"/>
                <w:sz w:val="18"/>
                <w:lang w:eastAsia="zh-CN"/>
              </w:rPr>
            </w:pPr>
          </w:p>
        </w:tc>
      </w:tr>
      <w:tr w:rsidR="00152D12" w:rsidRPr="007B6BD5" w14:paraId="2E72DE7F"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7243BCF9"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CA_n48C-n260I</w:t>
            </w:r>
          </w:p>
        </w:tc>
        <w:tc>
          <w:tcPr>
            <w:tcW w:w="2594" w:type="dxa"/>
            <w:tcBorders>
              <w:top w:val="single" w:sz="4" w:space="0" w:color="auto"/>
              <w:left w:val="single" w:sz="4" w:space="0" w:color="auto"/>
              <w:bottom w:val="nil"/>
              <w:right w:val="single" w:sz="4" w:space="0" w:color="auto"/>
            </w:tcBorders>
            <w:vAlign w:val="center"/>
          </w:tcPr>
          <w:p w14:paraId="2BB59E3C"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vAlign w:val="center"/>
          </w:tcPr>
          <w:p w14:paraId="71842E5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76F3024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CA_n48C</w:t>
            </w:r>
          </w:p>
        </w:tc>
        <w:tc>
          <w:tcPr>
            <w:tcW w:w="3146" w:type="dxa"/>
            <w:tcBorders>
              <w:top w:val="single" w:sz="4" w:space="0" w:color="auto"/>
              <w:left w:val="single" w:sz="4" w:space="0" w:color="auto"/>
              <w:bottom w:val="nil"/>
              <w:right w:val="single" w:sz="4" w:space="0" w:color="auto"/>
            </w:tcBorders>
            <w:vAlign w:val="center"/>
          </w:tcPr>
          <w:p w14:paraId="63AAE72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33780470"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07CE765F"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169FD1E3"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0C43ADD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1B7193D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CA_n260I</w:t>
            </w:r>
          </w:p>
        </w:tc>
        <w:tc>
          <w:tcPr>
            <w:tcW w:w="3146" w:type="dxa"/>
            <w:tcBorders>
              <w:top w:val="nil"/>
              <w:left w:val="single" w:sz="4" w:space="0" w:color="auto"/>
              <w:bottom w:val="single" w:sz="4" w:space="0" w:color="auto"/>
              <w:right w:val="single" w:sz="4" w:space="0" w:color="auto"/>
            </w:tcBorders>
            <w:vAlign w:val="center"/>
          </w:tcPr>
          <w:p w14:paraId="6F413415" w14:textId="77777777" w:rsidR="00152D12" w:rsidRPr="007B6BD5" w:rsidRDefault="00152D12" w:rsidP="00435766">
            <w:pPr>
              <w:spacing w:after="0"/>
              <w:jc w:val="center"/>
              <w:rPr>
                <w:rFonts w:ascii="Arial" w:hAnsi="Arial"/>
                <w:sz w:val="18"/>
                <w:lang w:eastAsia="zh-CN"/>
              </w:rPr>
            </w:pPr>
          </w:p>
        </w:tc>
      </w:tr>
      <w:tr w:rsidR="00152D12" w:rsidRPr="007B6BD5" w14:paraId="3CC245D5"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1E4F0B71"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CA_n48C-n260J</w:t>
            </w:r>
          </w:p>
        </w:tc>
        <w:tc>
          <w:tcPr>
            <w:tcW w:w="2594" w:type="dxa"/>
            <w:tcBorders>
              <w:top w:val="single" w:sz="4" w:space="0" w:color="auto"/>
              <w:left w:val="single" w:sz="4" w:space="0" w:color="auto"/>
              <w:bottom w:val="nil"/>
              <w:right w:val="single" w:sz="4" w:space="0" w:color="auto"/>
            </w:tcBorders>
            <w:vAlign w:val="center"/>
          </w:tcPr>
          <w:p w14:paraId="59769DDB"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vAlign w:val="center"/>
          </w:tcPr>
          <w:p w14:paraId="3692B00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3478C63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CA_n48C</w:t>
            </w:r>
          </w:p>
        </w:tc>
        <w:tc>
          <w:tcPr>
            <w:tcW w:w="3146" w:type="dxa"/>
            <w:tcBorders>
              <w:top w:val="single" w:sz="4" w:space="0" w:color="auto"/>
              <w:left w:val="single" w:sz="4" w:space="0" w:color="auto"/>
              <w:bottom w:val="nil"/>
              <w:right w:val="single" w:sz="4" w:space="0" w:color="auto"/>
            </w:tcBorders>
            <w:vAlign w:val="center"/>
          </w:tcPr>
          <w:p w14:paraId="1859814E"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11F2A6E9"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03FDD493"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3BD0B6DD"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5103FD3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2117463C"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CA_n260J</w:t>
            </w:r>
          </w:p>
        </w:tc>
        <w:tc>
          <w:tcPr>
            <w:tcW w:w="3146" w:type="dxa"/>
            <w:tcBorders>
              <w:top w:val="nil"/>
              <w:left w:val="single" w:sz="4" w:space="0" w:color="auto"/>
              <w:bottom w:val="single" w:sz="4" w:space="0" w:color="auto"/>
              <w:right w:val="single" w:sz="4" w:space="0" w:color="auto"/>
            </w:tcBorders>
            <w:vAlign w:val="center"/>
          </w:tcPr>
          <w:p w14:paraId="14EE384D" w14:textId="77777777" w:rsidR="00152D12" w:rsidRPr="007B6BD5" w:rsidRDefault="00152D12" w:rsidP="00435766">
            <w:pPr>
              <w:spacing w:after="0"/>
              <w:jc w:val="center"/>
              <w:rPr>
                <w:rFonts w:ascii="Arial" w:hAnsi="Arial"/>
                <w:sz w:val="18"/>
                <w:lang w:eastAsia="zh-CN"/>
              </w:rPr>
            </w:pPr>
          </w:p>
        </w:tc>
      </w:tr>
      <w:tr w:rsidR="00152D12" w:rsidRPr="007B6BD5" w14:paraId="5492F477"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24F9F051"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CA_n48C-n260K</w:t>
            </w:r>
          </w:p>
        </w:tc>
        <w:tc>
          <w:tcPr>
            <w:tcW w:w="2594" w:type="dxa"/>
            <w:tcBorders>
              <w:top w:val="single" w:sz="4" w:space="0" w:color="auto"/>
              <w:left w:val="single" w:sz="4" w:space="0" w:color="auto"/>
              <w:bottom w:val="nil"/>
              <w:right w:val="single" w:sz="4" w:space="0" w:color="auto"/>
            </w:tcBorders>
            <w:vAlign w:val="center"/>
          </w:tcPr>
          <w:p w14:paraId="23852BB2"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vAlign w:val="center"/>
          </w:tcPr>
          <w:p w14:paraId="46E9FE1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19C59B9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CA_n48C</w:t>
            </w:r>
          </w:p>
        </w:tc>
        <w:tc>
          <w:tcPr>
            <w:tcW w:w="3146" w:type="dxa"/>
            <w:tcBorders>
              <w:top w:val="single" w:sz="4" w:space="0" w:color="auto"/>
              <w:left w:val="single" w:sz="4" w:space="0" w:color="auto"/>
              <w:bottom w:val="nil"/>
              <w:right w:val="single" w:sz="4" w:space="0" w:color="auto"/>
            </w:tcBorders>
            <w:vAlign w:val="center"/>
          </w:tcPr>
          <w:p w14:paraId="4CEDA9A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0BAA847E"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24B94FED"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743BF0A4"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3A8BB09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1C02C28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CA_n260K</w:t>
            </w:r>
          </w:p>
        </w:tc>
        <w:tc>
          <w:tcPr>
            <w:tcW w:w="3146" w:type="dxa"/>
            <w:tcBorders>
              <w:top w:val="nil"/>
              <w:left w:val="single" w:sz="4" w:space="0" w:color="auto"/>
              <w:bottom w:val="single" w:sz="4" w:space="0" w:color="auto"/>
              <w:right w:val="single" w:sz="4" w:space="0" w:color="auto"/>
            </w:tcBorders>
            <w:vAlign w:val="center"/>
          </w:tcPr>
          <w:p w14:paraId="30ECE8C4" w14:textId="77777777" w:rsidR="00152D12" w:rsidRPr="007B6BD5" w:rsidRDefault="00152D12" w:rsidP="00435766">
            <w:pPr>
              <w:spacing w:after="0"/>
              <w:jc w:val="center"/>
              <w:rPr>
                <w:rFonts w:ascii="Arial" w:hAnsi="Arial"/>
                <w:sz w:val="18"/>
                <w:lang w:eastAsia="zh-CN"/>
              </w:rPr>
            </w:pPr>
          </w:p>
        </w:tc>
      </w:tr>
      <w:tr w:rsidR="00152D12" w:rsidRPr="007B6BD5" w14:paraId="44C4196D"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27A98EB9"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CA_n48C-n260L</w:t>
            </w:r>
          </w:p>
        </w:tc>
        <w:tc>
          <w:tcPr>
            <w:tcW w:w="2594" w:type="dxa"/>
            <w:tcBorders>
              <w:top w:val="single" w:sz="4" w:space="0" w:color="auto"/>
              <w:left w:val="single" w:sz="4" w:space="0" w:color="auto"/>
              <w:bottom w:val="nil"/>
              <w:right w:val="single" w:sz="4" w:space="0" w:color="auto"/>
            </w:tcBorders>
            <w:vAlign w:val="center"/>
          </w:tcPr>
          <w:p w14:paraId="2ED5047C"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vAlign w:val="center"/>
          </w:tcPr>
          <w:p w14:paraId="3D19C225"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2039C8A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CA_n48C</w:t>
            </w:r>
          </w:p>
        </w:tc>
        <w:tc>
          <w:tcPr>
            <w:tcW w:w="3146" w:type="dxa"/>
            <w:tcBorders>
              <w:top w:val="single" w:sz="4" w:space="0" w:color="auto"/>
              <w:left w:val="single" w:sz="4" w:space="0" w:color="auto"/>
              <w:bottom w:val="nil"/>
              <w:right w:val="single" w:sz="4" w:space="0" w:color="auto"/>
            </w:tcBorders>
            <w:vAlign w:val="center"/>
          </w:tcPr>
          <w:p w14:paraId="63D385E2"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2145D9C3"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32103AC6"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33AB7F0B"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55359CE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04D1A7A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CA_n260L</w:t>
            </w:r>
          </w:p>
        </w:tc>
        <w:tc>
          <w:tcPr>
            <w:tcW w:w="3146" w:type="dxa"/>
            <w:tcBorders>
              <w:top w:val="nil"/>
              <w:left w:val="single" w:sz="4" w:space="0" w:color="auto"/>
              <w:bottom w:val="single" w:sz="4" w:space="0" w:color="auto"/>
              <w:right w:val="single" w:sz="4" w:space="0" w:color="auto"/>
            </w:tcBorders>
            <w:vAlign w:val="center"/>
          </w:tcPr>
          <w:p w14:paraId="7A18B788" w14:textId="77777777" w:rsidR="00152D12" w:rsidRPr="007B6BD5" w:rsidRDefault="00152D12" w:rsidP="00435766">
            <w:pPr>
              <w:spacing w:after="0"/>
              <w:jc w:val="center"/>
              <w:rPr>
                <w:rFonts w:ascii="Arial" w:hAnsi="Arial"/>
                <w:sz w:val="18"/>
                <w:lang w:eastAsia="zh-CN"/>
              </w:rPr>
            </w:pPr>
          </w:p>
        </w:tc>
      </w:tr>
      <w:tr w:rsidR="00152D12" w:rsidRPr="007B6BD5" w14:paraId="1F421098" w14:textId="77777777" w:rsidTr="00435766">
        <w:trPr>
          <w:jc w:val="center"/>
        </w:trPr>
        <w:tc>
          <w:tcPr>
            <w:tcW w:w="2484" w:type="dxa"/>
            <w:tcBorders>
              <w:top w:val="single" w:sz="4" w:space="0" w:color="auto"/>
              <w:left w:val="single" w:sz="4" w:space="0" w:color="auto"/>
              <w:bottom w:val="nil"/>
              <w:right w:val="single" w:sz="4" w:space="0" w:color="auto"/>
            </w:tcBorders>
            <w:vAlign w:val="center"/>
          </w:tcPr>
          <w:p w14:paraId="0FBFE356"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CA_n48C-n260M</w:t>
            </w:r>
          </w:p>
        </w:tc>
        <w:tc>
          <w:tcPr>
            <w:tcW w:w="2594" w:type="dxa"/>
            <w:tcBorders>
              <w:top w:val="single" w:sz="4" w:space="0" w:color="auto"/>
              <w:left w:val="single" w:sz="4" w:space="0" w:color="auto"/>
              <w:bottom w:val="nil"/>
              <w:right w:val="single" w:sz="4" w:space="0" w:color="auto"/>
            </w:tcBorders>
            <w:vAlign w:val="center"/>
          </w:tcPr>
          <w:p w14:paraId="4F811762"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CA_n48A-n260A/G/H/I</w:t>
            </w:r>
          </w:p>
        </w:tc>
        <w:tc>
          <w:tcPr>
            <w:tcW w:w="1164" w:type="dxa"/>
            <w:tcBorders>
              <w:top w:val="single" w:sz="4" w:space="0" w:color="auto"/>
              <w:left w:val="single" w:sz="4" w:space="0" w:color="auto"/>
              <w:bottom w:val="single" w:sz="4" w:space="0" w:color="auto"/>
              <w:right w:val="single" w:sz="4" w:space="0" w:color="auto"/>
            </w:tcBorders>
            <w:vAlign w:val="center"/>
          </w:tcPr>
          <w:p w14:paraId="266AECD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5235" w:type="dxa"/>
            <w:tcBorders>
              <w:top w:val="single" w:sz="4" w:space="0" w:color="auto"/>
              <w:left w:val="single" w:sz="4" w:space="0" w:color="auto"/>
              <w:bottom w:val="single" w:sz="4" w:space="0" w:color="auto"/>
              <w:right w:val="single" w:sz="4" w:space="0" w:color="auto"/>
            </w:tcBorders>
            <w:vAlign w:val="center"/>
          </w:tcPr>
          <w:p w14:paraId="6F0C863C"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CA_n48C</w:t>
            </w:r>
          </w:p>
        </w:tc>
        <w:tc>
          <w:tcPr>
            <w:tcW w:w="3146" w:type="dxa"/>
            <w:tcBorders>
              <w:top w:val="single" w:sz="4" w:space="0" w:color="auto"/>
              <w:left w:val="single" w:sz="4" w:space="0" w:color="auto"/>
              <w:bottom w:val="nil"/>
              <w:right w:val="single" w:sz="4" w:space="0" w:color="auto"/>
            </w:tcBorders>
            <w:vAlign w:val="center"/>
          </w:tcPr>
          <w:p w14:paraId="4E86AA5A"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rPr>
              <w:t>0</w:t>
            </w:r>
          </w:p>
        </w:tc>
      </w:tr>
      <w:tr w:rsidR="00152D12" w:rsidRPr="007B6BD5" w14:paraId="61CC2D40" w14:textId="77777777" w:rsidTr="00435766">
        <w:trPr>
          <w:jc w:val="center"/>
        </w:trPr>
        <w:tc>
          <w:tcPr>
            <w:tcW w:w="2484" w:type="dxa"/>
            <w:tcBorders>
              <w:top w:val="nil"/>
              <w:left w:val="single" w:sz="4" w:space="0" w:color="auto"/>
              <w:bottom w:val="single" w:sz="4" w:space="0" w:color="auto"/>
              <w:right w:val="single" w:sz="4" w:space="0" w:color="auto"/>
            </w:tcBorders>
            <w:vAlign w:val="center"/>
          </w:tcPr>
          <w:p w14:paraId="44835F26" w14:textId="77777777" w:rsidR="00152D12" w:rsidRPr="007B6BD5" w:rsidRDefault="00152D12" w:rsidP="00435766">
            <w:pPr>
              <w:spacing w:after="0"/>
              <w:jc w:val="center"/>
              <w:rPr>
                <w:rFonts w:ascii="Arial" w:hAnsi="Arial"/>
                <w:sz w:val="18"/>
                <w:lang w:eastAsia="ja-JP"/>
              </w:rPr>
            </w:pPr>
          </w:p>
        </w:tc>
        <w:tc>
          <w:tcPr>
            <w:tcW w:w="2594" w:type="dxa"/>
            <w:tcBorders>
              <w:top w:val="nil"/>
              <w:left w:val="single" w:sz="4" w:space="0" w:color="auto"/>
              <w:bottom w:val="single" w:sz="4" w:space="0" w:color="auto"/>
              <w:right w:val="single" w:sz="4" w:space="0" w:color="auto"/>
            </w:tcBorders>
            <w:vAlign w:val="center"/>
          </w:tcPr>
          <w:p w14:paraId="7EE61D07" w14:textId="77777777" w:rsidR="00152D12" w:rsidRPr="007B6BD5" w:rsidRDefault="00152D12" w:rsidP="00435766">
            <w:pPr>
              <w:spacing w:after="0"/>
              <w:jc w:val="center"/>
              <w:rPr>
                <w:rFonts w:ascii="Arial" w:hAnsi="Arial"/>
                <w:sz w:val="18"/>
                <w:lang w:eastAsia="ja-JP"/>
              </w:rPr>
            </w:pPr>
          </w:p>
        </w:tc>
        <w:tc>
          <w:tcPr>
            <w:tcW w:w="1164" w:type="dxa"/>
            <w:tcBorders>
              <w:top w:val="single" w:sz="4" w:space="0" w:color="auto"/>
              <w:left w:val="single" w:sz="4" w:space="0" w:color="auto"/>
              <w:bottom w:val="single" w:sz="4" w:space="0" w:color="auto"/>
              <w:right w:val="single" w:sz="4" w:space="0" w:color="auto"/>
            </w:tcBorders>
            <w:vAlign w:val="center"/>
          </w:tcPr>
          <w:p w14:paraId="5CF488C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5235" w:type="dxa"/>
            <w:tcBorders>
              <w:top w:val="single" w:sz="4" w:space="0" w:color="auto"/>
              <w:left w:val="single" w:sz="4" w:space="0" w:color="auto"/>
              <w:bottom w:val="single" w:sz="4" w:space="0" w:color="auto"/>
              <w:right w:val="single" w:sz="4" w:space="0" w:color="auto"/>
            </w:tcBorders>
            <w:vAlign w:val="center"/>
          </w:tcPr>
          <w:p w14:paraId="2C30486F"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CA_n260M</w:t>
            </w:r>
          </w:p>
        </w:tc>
        <w:tc>
          <w:tcPr>
            <w:tcW w:w="3146" w:type="dxa"/>
            <w:tcBorders>
              <w:top w:val="nil"/>
              <w:left w:val="single" w:sz="4" w:space="0" w:color="auto"/>
              <w:bottom w:val="single" w:sz="4" w:space="0" w:color="auto"/>
              <w:right w:val="single" w:sz="4" w:space="0" w:color="auto"/>
            </w:tcBorders>
            <w:vAlign w:val="center"/>
          </w:tcPr>
          <w:p w14:paraId="535793C1" w14:textId="77777777" w:rsidR="00152D12" w:rsidRPr="007B6BD5" w:rsidRDefault="00152D12" w:rsidP="00435766">
            <w:pPr>
              <w:spacing w:after="0"/>
              <w:jc w:val="center"/>
              <w:rPr>
                <w:rFonts w:ascii="Arial" w:hAnsi="Arial"/>
                <w:sz w:val="18"/>
                <w:lang w:eastAsia="zh-CN"/>
              </w:rPr>
            </w:pPr>
          </w:p>
        </w:tc>
      </w:tr>
      <w:tr w:rsidR="00152D12" w:rsidRPr="007B6BD5" w14:paraId="0C0EC3FB" w14:textId="77777777" w:rsidTr="00435766">
        <w:trPr>
          <w:jc w:val="center"/>
        </w:trPr>
        <w:tc>
          <w:tcPr>
            <w:tcW w:w="2484" w:type="dxa"/>
            <w:vMerge w:val="restart"/>
            <w:tcBorders>
              <w:left w:val="single" w:sz="4" w:space="0" w:color="auto"/>
              <w:right w:val="single" w:sz="4" w:space="0" w:color="auto"/>
            </w:tcBorders>
          </w:tcPr>
          <w:p w14:paraId="70F0DDCB" w14:textId="77777777" w:rsidR="00152D12" w:rsidRPr="007B6BD5" w:rsidRDefault="00152D12" w:rsidP="00435766">
            <w:pPr>
              <w:pStyle w:val="TAC"/>
              <w:keepNext w:val="0"/>
              <w:keepLines w:val="0"/>
            </w:pPr>
            <w:r w:rsidRPr="007B6BD5">
              <w:t>CA_n48A-n263A</w:t>
            </w:r>
          </w:p>
          <w:p w14:paraId="6379A403" w14:textId="77777777" w:rsidR="00152D12" w:rsidRPr="007B6BD5" w:rsidRDefault="00152D12" w:rsidP="00435766">
            <w:pPr>
              <w:pStyle w:val="TAC"/>
              <w:keepNext w:val="0"/>
              <w:keepLines w:val="0"/>
            </w:pPr>
          </w:p>
        </w:tc>
        <w:tc>
          <w:tcPr>
            <w:tcW w:w="2594" w:type="dxa"/>
            <w:vMerge w:val="restart"/>
            <w:tcBorders>
              <w:left w:val="single" w:sz="4" w:space="0" w:color="auto"/>
              <w:right w:val="single" w:sz="4" w:space="0" w:color="auto"/>
            </w:tcBorders>
          </w:tcPr>
          <w:p w14:paraId="4C95FD40"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31216B4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6A1C3869"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5,</w:t>
            </w:r>
            <w:r>
              <w:rPr>
                <w:rFonts w:ascii="Arial" w:hAnsi="Arial" w:cs="Arial"/>
                <w:sz w:val="18"/>
                <w:szCs w:val="18"/>
              </w:rPr>
              <w:t xml:space="preserve"> </w:t>
            </w:r>
            <w:r w:rsidRPr="007B6BD5">
              <w:rPr>
                <w:rFonts w:ascii="Arial" w:hAnsi="Arial" w:cs="Arial"/>
                <w:sz w:val="18"/>
                <w:szCs w:val="18"/>
              </w:rPr>
              <w:t>10,</w:t>
            </w:r>
            <w:r>
              <w:rPr>
                <w:rFonts w:ascii="Arial" w:hAnsi="Arial" w:cs="Arial"/>
                <w:sz w:val="18"/>
                <w:szCs w:val="18"/>
              </w:rPr>
              <w:t xml:space="preserve"> </w:t>
            </w:r>
            <w:r w:rsidRPr="007B6BD5">
              <w:rPr>
                <w:rFonts w:ascii="Arial" w:hAnsi="Arial" w:cs="Arial"/>
                <w:sz w:val="18"/>
                <w:szCs w:val="18"/>
              </w:rPr>
              <w:t>15,</w:t>
            </w:r>
            <w:r>
              <w:rPr>
                <w:rFonts w:ascii="Arial" w:hAnsi="Arial" w:cs="Arial"/>
                <w:sz w:val="18"/>
                <w:szCs w:val="18"/>
              </w:rPr>
              <w:t xml:space="preserve"> </w:t>
            </w:r>
            <w:r w:rsidRPr="007B6BD5">
              <w:rPr>
                <w:rFonts w:ascii="Arial" w:hAnsi="Arial" w:cs="Arial"/>
                <w:sz w:val="18"/>
                <w:szCs w:val="18"/>
              </w:rPr>
              <w:t>20,</w:t>
            </w:r>
            <w:r>
              <w:rPr>
                <w:rFonts w:ascii="Arial" w:hAnsi="Arial" w:cs="Arial"/>
                <w:sz w:val="18"/>
                <w:szCs w:val="18"/>
              </w:rPr>
              <w:t xml:space="preserve"> </w:t>
            </w:r>
            <w:r w:rsidRPr="007B6BD5">
              <w:rPr>
                <w:rFonts w:ascii="Arial" w:hAnsi="Arial" w:cs="Arial"/>
                <w:sz w:val="18"/>
                <w:szCs w:val="18"/>
              </w:rPr>
              <w:t>30,</w:t>
            </w:r>
            <w:r>
              <w:rPr>
                <w:rFonts w:ascii="Arial" w:hAnsi="Arial" w:cs="Arial"/>
                <w:sz w:val="18"/>
                <w:szCs w:val="18"/>
              </w:rPr>
              <w:t xml:space="preserve"> </w:t>
            </w:r>
            <w:r w:rsidRPr="007B6BD5">
              <w:rPr>
                <w:rFonts w:ascii="Arial" w:hAnsi="Arial" w:cs="Arial"/>
                <w:sz w:val="18"/>
                <w:szCs w:val="18"/>
              </w:rPr>
              <w:t>40,</w:t>
            </w:r>
            <w:r>
              <w:rPr>
                <w:rFonts w:ascii="Arial" w:hAnsi="Arial" w:cs="Arial"/>
                <w:sz w:val="18"/>
                <w:szCs w:val="18"/>
              </w:rPr>
              <w:t xml:space="preserve"> </w:t>
            </w:r>
            <w:r w:rsidRPr="007B6BD5">
              <w:rPr>
                <w:rFonts w:ascii="Arial" w:hAnsi="Arial" w:cs="Arial"/>
                <w:sz w:val="18"/>
                <w:szCs w:val="18"/>
              </w:rPr>
              <w:t>50,</w:t>
            </w:r>
            <w:r>
              <w:rPr>
                <w:rFonts w:ascii="Arial" w:hAnsi="Arial" w:cs="Arial"/>
                <w:sz w:val="18"/>
                <w:szCs w:val="18"/>
              </w:rPr>
              <w:t xml:space="preserve"> </w:t>
            </w:r>
            <w:r w:rsidRPr="007B6BD5">
              <w:rPr>
                <w:rFonts w:ascii="Arial" w:hAnsi="Arial" w:cs="Arial"/>
                <w:sz w:val="18"/>
                <w:szCs w:val="18"/>
              </w:rPr>
              <w:t>60,</w:t>
            </w:r>
            <w:r>
              <w:rPr>
                <w:rFonts w:ascii="Arial" w:hAnsi="Arial" w:cs="Arial"/>
                <w:sz w:val="18"/>
                <w:szCs w:val="18"/>
              </w:rPr>
              <w:t xml:space="preserve"> </w:t>
            </w:r>
            <w:r w:rsidRPr="007B6BD5">
              <w:rPr>
                <w:rFonts w:ascii="Arial" w:hAnsi="Arial" w:cs="Arial"/>
                <w:sz w:val="18"/>
                <w:szCs w:val="18"/>
              </w:rPr>
              <w:t>70,</w:t>
            </w:r>
            <w:r>
              <w:rPr>
                <w:rFonts w:ascii="Arial" w:hAnsi="Arial" w:cs="Arial"/>
                <w:sz w:val="18"/>
                <w:szCs w:val="18"/>
              </w:rPr>
              <w:t xml:space="preserve"> </w:t>
            </w:r>
            <w:r w:rsidRPr="007B6BD5">
              <w:rPr>
                <w:rFonts w:ascii="Arial" w:hAnsi="Arial" w:cs="Arial"/>
                <w:sz w:val="18"/>
                <w:szCs w:val="18"/>
              </w:rPr>
              <w:t>80,</w:t>
            </w:r>
            <w:r>
              <w:rPr>
                <w:rFonts w:ascii="Arial" w:hAnsi="Arial" w:cs="Arial"/>
                <w:sz w:val="18"/>
                <w:szCs w:val="18"/>
              </w:rPr>
              <w:t xml:space="preserve"> </w:t>
            </w:r>
            <w:r w:rsidRPr="007B6BD5">
              <w:rPr>
                <w:rFonts w:ascii="Arial" w:hAnsi="Arial" w:cs="Arial"/>
                <w:sz w:val="18"/>
                <w:szCs w:val="18"/>
              </w:rPr>
              <w:t>90,</w:t>
            </w:r>
            <w:r>
              <w:rPr>
                <w:rFonts w:ascii="Arial" w:hAnsi="Arial" w:cs="Arial"/>
                <w:sz w:val="18"/>
                <w:szCs w:val="18"/>
              </w:rPr>
              <w:t xml:space="preserve"> </w:t>
            </w:r>
            <w:r w:rsidRPr="007B6BD5">
              <w:rPr>
                <w:rFonts w:ascii="Arial" w:hAnsi="Arial" w:cs="Arial"/>
                <w:sz w:val="18"/>
                <w:szCs w:val="18"/>
              </w:rPr>
              <w:t>100</w:t>
            </w:r>
          </w:p>
        </w:tc>
        <w:tc>
          <w:tcPr>
            <w:tcW w:w="3146" w:type="dxa"/>
            <w:vMerge w:val="restart"/>
            <w:tcBorders>
              <w:top w:val="nil"/>
              <w:left w:val="single" w:sz="4" w:space="0" w:color="auto"/>
              <w:right w:val="single" w:sz="4" w:space="0" w:color="auto"/>
            </w:tcBorders>
          </w:tcPr>
          <w:p w14:paraId="57ACFCE5"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p w14:paraId="226EB47C" w14:textId="77777777" w:rsidR="00152D12" w:rsidRPr="007B6BD5" w:rsidRDefault="00152D12" w:rsidP="00435766">
            <w:pPr>
              <w:spacing w:after="0"/>
              <w:jc w:val="center"/>
              <w:rPr>
                <w:rFonts w:ascii="Arial" w:eastAsia="MS Mincho" w:hAnsi="Arial"/>
                <w:sz w:val="18"/>
                <w:lang w:eastAsia="zh-CN"/>
              </w:rPr>
            </w:pPr>
          </w:p>
        </w:tc>
      </w:tr>
      <w:tr w:rsidR="00152D12" w:rsidRPr="007B6BD5" w14:paraId="2B6BB1AE" w14:textId="77777777" w:rsidTr="00435766">
        <w:trPr>
          <w:jc w:val="center"/>
        </w:trPr>
        <w:tc>
          <w:tcPr>
            <w:tcW w:w="2484" w:type="dxa"/>
            <w:vMerge/>
            <w:tcBorders>
              <w:left w:val="single" w:sz="4" w:space="0" w:color="auto"/>
              <w:right w:val="single" w:sz="4" w:space="0" w:color="auto"/>
            </w:tcBorders>
          </w:tcPr>
          <w:p w14:paraId="2D8119E0"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4CCA67DD"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0BFF59B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5E206497"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400,</w:t>
            </w:r>
            <w:r>
              <w:rPr>
                <w:rFonts w:ascii="Arial" w:hAnsi="Arial" w:cs="Arial"/>
                <w:sz w:val="18"/>
                <w:szCs w:val="18"/>
              </w:rPr>
              <w:t xml:space="preserve"> </w:t>
            </w:r>
            <w:r w:rsidRPr="007B6BD5">
              <w:rPr>
                <w:rFonts w:ascii="Arial" w:hAnsi="Arial" w:cs="Arial"/>
                <w:sz w:val="18"/>
                <w:szCs w:val="18"/>
              </w:rPr>
              <w:t>800,</w:t>
            </w:r>
            <w:r>
              <w:rPr>
                <w:rFonts w:ascii="Arial" w:hAnsi="Arial" w:cs="Arial"/>
                <w:sz w:val="18"/>
                <w:szCs w:val="18"/>
              </w:rPr>
              <w:t xml:space="preserve"> </w:t>
            </w:r>
            <w:r w:rsidRPr="007B6BD5">
              <w:rPr>
                <w:rFonts w:ascii="Arial" w:hAnsi="Arial" w:cs="Arial"/>
                <w:sz w:val="18"/>
                <w:szCs w:val="18"/>
              </w:rPr>
              <w:t>1600,</w:t>
            </w:r>
            <w:r>
              <w:rPr>
                <w:rFonts w:ascii="Arial" w:hAnsi="Arial" w:cs="Arial"/>
                <w:sz w:val="18"/>
                <w:szCs w:val="18"/>
              </w:rPr>
              <w:t xml:space="preserve"> </w:t>
            </w:r>
            <w:r w:rsidRPr="007B6BD5">
              <w:rPr>
                <w:rFonts w:ascii="Arial" w:hAnsi="Arial" w:cs="Arial"/>
                <w:sz w:val="18"/>
                <w:szCs w:val="18"/>
              </w:rPr>
              <w:t>2000</w:t>
            </w:r>
          </w:p>
        </w:tc>
        <w:tc>
          <w:tcPr>
            <w:tcW w:w="3146" w:type="dxa"/>
            <w:vMerge/>
            <w:tcBorders>
              <w:left w:val="single" w:sz="4" w:space="0" w:color="auto"/>
              <w:bottom w:val="single" w:sz="4" w:space="0" w:color="auto"/>
              <w:right w:val="single" w:sz="4" w:space="0" w:color="auto"/>
            </w:tcBorders>
          </w:tcPr>
          <w:p w14:paraId="1BBFE2C7" w14:textId="77777777" w:rsidR="00152D12" w:rsidRPr="007B6BD5" w:rsidRDefault="00152D12" w:rsidP="00435766">
            <w:pPr>
              <w:spacing w:after="0"/>
              <w:jc w:val="center"/>
              <w:rPr>
                <w:rFonts w:ascii="Arial" w:eastAsia="MS Mincho" w:hAnsi="Arial"/>
                <w:sz w:val="18"/>
                <w:lang w:eastAsia="zh-CN"/>
              </w:rPr>
            </w:pPr>
          </w:p>
        </w:tc>
      </w:tr>
      <w:tr w:rsidR="00152D12" w:rsidRPr="007B6BD5" w14:paraId="30C00100" w14:textId="77777777" w:rsidTr="00435766">
        <w:trPr>
          <w:jc w:val="center"/>
        </w:trPr>
        <w:tc>
          <w:tcPr>
            <w:tcW w:w="2484" w:type="dxa"/>
            <w:vMerge w:val="restart"/>
            <w:tcBorders>
              <w:left w:val="single" w:sz="4" w:space="0" w:color="auto"/>
              <w:right w:val="single" w:sz="4" w:space="0" w:color="auto"/>
            </w:tcBorders>
          </w:tcPr>
          <w:p w14:paraId="5D8C1B54" w14:textId="77777777" w:rsidR="00152D12" w:rsidRPr="007B6BD5" w:rsidRDefault="00152D12" w:rsidP="00435766">
            <w:pPr>
              <w:pStyle w:val="TAC"/>
              <w:keepNext w:val="0"/>
              <w:keepLines w:val="0"/>
            </w:pPr>
            <w:r w:rsidRPr="007B6BD5">
              <w:t>CA_n48A-n263G</w:t>
            </w:r>
          </w:p>
          <w:p w14:paraId="63014B6B" w14:textId="77777777" w:rsidR="00152D12" w:rsidRPr="007B6BD5" w:rsidRDefault="00152D12" w:rsidP="00435766">
            <w:pPr>
              <w:pStyle w:val="TAC"/>
              <w:keepNext w:val="0"/>
              <w:keepLines w:val="0"/>
            </w:pPr>
          </w:p>
        </w:tc>
        <w:tc>
          <w:tcPr>
            <w:tcW w:w="2594" w:type="dxa"/>
            <w:vMerge w:val="restart"/>
            <w:tcBorders>
              <w:left w:val="single" w:sz="4" w:space="0" w:color="auto"/>
              <w:right w:val="single" w:sz="4" w:space="0" w:color="auto"/>
            </w:tcBorders>
          </w:tcPr>
          <w:p w14:paraId="43B722E9"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63C312B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4DB20106"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5,</w:t>
            </w:r>
            <w:r>
              <w:rPr>
                <w:rFonts w:ascii="Arial" w:hAnsi="Arial" w:cs="Arial"/>
                <w:sz w:val="18"/>
                <w:szCs w:val="18"/>
              </w:rPr>
              <w:t xml:space="preserve"> </w:t>
            </w:r>
            <w:r w:rsidRPr="007B6BD5">
              <w:rPr>
                <w:rFonts w:ascii="Arial" w:hAnsi="Arial" w:cs="Arial"/>
                <w:sz w:val="18"/>
                <w:szCs w:val="18"/>
              </w:rPr>
              <w:t>10,</w:t>
            </w:r>
            <w:r>
              <w:rPr>
                <w:rFonts w:ascii="Arial" w:hAnsi="Arial" w:cs="Arial"/>
                <w:sz w:val="18"/>
                <w:szCs w:val="18"/>
              </w:rPr>
              <w:t xml:space="preserve"> </w:t>
            </w:r>
            <w:r w:rsidRPr="007B6BD5">
              <w:rPr>
                <w:rFonts w:ascii="Arial" w:hAnsi="Arial" w:cs="Arial"/>
                <w:sz w:val="18"/>
                <w:szCs w:val="18"/>
              </w:rPr>
              <w:t>15,</w:t>
            </w:r>
            <w:r>
              <w:rPr>
                <w:rFonts w:ascii="Arial" w:hAnsi="Arial" w:cs="Arial"/>
                <w:sz w:val="18"/>
                <w:szCs w:val="18"/>
              </w:rPr>
              <w:t xml:space="preserve"> </w:t>
            </w:r>
            <w:r w:rsidRPr="007B6BD5">
              <w:rPr>
                <w:rFonts w:ascii="Arial" w:hAnsi="Arial" w:cs="Arial"/>
                <w:sz w:val="18"/>
                <w:szCs w:val="18"/>
              </w:rPr>
              <w:t>20,</w:t>
            </w:r>
            <w:r>
              <w:rPr>
                <w:rFonts w:ascii="Arial" w:hAnsi="Arial" w:cs="Arial"/>
                <w:sz w:val="18"/>
                <w:szCs w:val="18"/>
              </w:rPr>
              <w:t xml:space="preserve"> </w:t>
            </w:r>
            <w:r w:rsidRPr="007B6BD5">
              <w:rPr>
                <w:rFonts w:ascii="Arial" w:hAnsi="Arial" w:cs="Arial"/>
                <w:sz w:val="18"/>
                <w:szCs w:val="18"/>
              </w:rPr>
              <w:t>30,</w:t>
            </w:r>
            <w:r>
              <w:rPr>
                <w:rFonts w:ascii="Arial" w:hAnsi="Arial" w:cs="Arial"/>
                <w:sz w:val="18"/>
                <w:szCs w:val="18"/>
              </w:rPr>
              <w:t xml:space="preserve"> </w:t>
            </w:r>
            <w:r w:rsidRPr="007B6BD5">
              <w:rPr>
                <w:rFonts w:ascii="Arial" w:hAnsi="Arial" w:cs="Arial"/>
                <w:sz w:val="18"/>
                <w:szCs w:val="18"/>
              </w:rPr>
              <w:t>40,</w:t>
            </w:r>
            <w:r>
              <w:rPr>
                <w:rFonts w:ascii="Arial" w:hAnsi="Arial" w:cs="Arial"/>
                <w:sz w:val="18"/>
                <w:szCs w:val="18"/>
              </w:rPr>
              <w:t xml:space="preserve"> </w:t>
            </w:r>
            <w:r w:rsidRPr="007B6BD5">
              <w:rPr>
                <w:rFonts w:ascii="Arial" w:hAnsi="Arial" w:cs="Arial"/>
                <w:sz w:val="18"/>
                <w:szCs w:val="18"/>
              </w:rPr>
              <w:t>50,</w:t>
            </w:r>
            <w:r>
              <w:rPr>
                <w:rFonts w:ascii="Arial" w:hAnsi="Arial" w:cs="Arial"/>
                <w:sz w:val="18"/>
                <w:szCs w:val="18"/>
              </w:rPr>
              <w:t xml:space="preserve"> </w:t>
            </w:r>
            <w:r w:rsidRPr="007B6BD5">
              <w:rPr>
                <w:rFonts w:ascii="Arial" w:hAnsi="Arial" w:cs="Arial"/>
                <w:sz w:val="18"/>
                <w:szCs w:val="18"/>
              </w:rPr>
              <w:t>60,</w:t>
            </w:r>
            <w:r>
              <w:rPr>
                <w:rFonts w:ascii="Arial" w:hAnsi="Arial" w:cs="Arial"/>
                <w:sz w:val="18"/>
                <w:szCs w:val="18"/>
              </w:rPr>
              <w:t xml:space="preserve"> </w:t>
            </w:r>
            <w:r w:rsidRPr="007B6BD5">
              <w:rPr>
                <w:rFonts w:ascii="Arial" w:hAnsi="Arial" w:cs="Arial"/>
                <w:sz w:val="18"/>
                <w:szCs w:val="18"/>
              </w:rPr>
              <w:t>70,</w:t>
            </w:r>
            <w:r>
              <w:rPr>
                <w:rFonts w:ascii="Arial" w:hAnsi="Arial" w:cs="Arial"/>
                <w:sz w:val="18"/>
                <w:szCs w:val="18"/>
              </w:rPr>
              <w:t xml:space="preserve"> </w:t>
            </w:r>
            <w:r w:rsidRPr="007B6BD5">
              <w:rPr>
                <w:rFonts w:ascii="Arial" w:hAnsi="Arial" w:cs="Arial"/>
                <w:sz w:val="18"/>
                <w:szCs w:val="18"/>
              </w:rPr>
              <w:t>80,</w:t>
            </w:r>
            <w:r>
              <w:rPr>
                <w:rFonts w:ascii="Arial" w:hAnsi="Arial" w:cs="Arial"/>
                <w:sz w:val="18"/>
                <w:szCs w:val="18"/>
              </w:rPr>
              <w:t xml:space="preserve"> </w:t>
            </w:r>
            <w:r w:rsidRPr="007B6BD5">
              <w:rPr>
                <w:rFonts w:ascii="Arial" w:hAnsi="Arial" w:cs="Arial"/>
                <w:sz w:val="18"/>
                <w:szCs w:val="18"/>
              </w:rPr>
              <w:t>90,</w:t>
            </w:r>
            <w:r>
              <w:rPr>
                <w:rFonts w:ascii="Arial" w:hAnsi="Arial" w:cs="Arial"/>
                <w:sz w:val="18"/>
                <w:szCs w:val="18"/>
              </w:rPr>
              <w:t xml:space="preserve"> </w:t>
            </w:r>
            <w:r w:rsidRPr="007B6BD5">
              <w:rPr>
                <w:rFonts w:ascii="Arial" w:hAnsi="Arial" w:cs="Arial"/>
                <w:sz w:val="18"/>
                <w:szCs w:val="18"/>
              </w:rPr>
              <w:t>100</w:t>
            </w:r>
          </w:p>
        </w:tc>
        <w:tc>
          <w:tcPr>
            <w:tcW w:w="3146" w:type="dxa"/>
            <w:vMerge w:val="restart"/>
            <w:tcBorders>
              <w:top w:val="single" w:sz="4" w:space="0" w:color="auto"/>
              <w:left w:val="single" w:sz="4" w:space="0" w:color="auto"/>
              <w:right w:val="single" w:sz="4" w:space="0" w:color="auto"/>
            </w:tcBorders>
          </w:tcPr>
          <w:p w14:paraId="40DE1766"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p w14:paraId="23348431" w14:textId="77777777" w:rsidR="00152D12" w:rsidRPr="007B6BD5" w:rsidRDefault="00152D12" w:rsidP="00435766">
            <w:pPr>
              <w:spacing w:after="0"/>
              <w:jc w:val="center"/>
              <w:rPr>
                <w:rFonts w:ascii="Arial" w:eastAsia="MS Mincho" w:hAnsi="Arial"/>
                <w:sz w:val="18"/>
                <w:lang w:eastAsia="zh-CN"/>
              </w:rPr>
            </w:pPr>
          </w:p>
        </w:tc>
      </w:tr>
      <w:tr w:rsidR="00152D12" w:rsidRPr="007B6BD5" w14:paraId="30BCE9CF" w14:textId="77777777" w:rsidTr="00435766">
        <w:trPr>
          <w:jc w:val="center"/>
        </w:trPr>
        <w:tc>
          <w:tcPr>
            <w:tcW w:w="2484" w:type="dxa"/>
            <w:vMerge/>
            <w:tcBorders>
              <w:left w:val="single" w:sz="4" w:space="0" w:color="auto"/>
              <w:right w:val="single" w:sz="4" w:space="0" w:color="auto"/>
            </w:tcBorders>
          </w:tcPr>
          <w:p w14:paraId="50F3357D"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1D57EA1C"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50BCE4A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799CA225"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CA_n263G</w:t>
            </w:r>
          </w:p>
        </w:tc>
        <w:tc>
          <w:tcPr>
            <w:tcW w:w="3146" w:type="dxa"/>
            <w:vMerge/>
            <w:tcBorders>
              <w:left w:val="single" w:sz="4" w:space="0" w:color="auto"/>
              <w:bottom w:val="single" w:sz="4" w:space="0" w:color="auto"/>
              <w:right w:val="single" w:sz="4" w:space="0" w:color="auto"/>
            </w:tcBorders>
          </w:tcPr>
          <w:p w14:paraId="09057096" w14:textId="77777777" w:rsidR="00152D12" w:rsidRPr="007B6BD5" w:rsidRDefault="00152D12" w:rsidP="00435766">
            <w:pPr>
              <w:spacing w:after="0"/>
              <w:jc w:val="center"/>
              <w:rPr>
                <w:rFonts w:ascii="Arial" w:eastAsia="MS Mincho" w:hAnsi="Arial"/>
                <w:sz w:val="18"/>
                <w:lang w:eastAsia="zh-CN"/>
              </w:rPr>
            </w:pPr>
          </w:p>
        </w:tc>
      </w:tr>
      <w:tr w:rsidR="00152D12" w:rsidRPr="007B6BD5" w14:paraId="4B47ADD0" w14:textId="77777777" w:rsidTr="00435766">
        <w:trPr>
          <w:jc w:val="center"/>
        </w:trPr>
        <w:tc>
          <w:tcPr>
            <w:tcW w:w="2484" w:type="dxa"/>
            <w:vMerge w:val="restart"/>
            <w:tcBorders>
              <w:left w:val="single" w:sz="4" w:space="0" w:color="auto"/>
              <w:right w:val="single" w:sz="4" w:space="0" w:color="auto"/>
            </w:tcBorders>
          </w:tcPr>
          <w:p w14:paraId="5A627055" w14:textId="77777777" w:rsidR="00152D12" w:rsidRPr="007B6BD5" w:rsidRDefault="00152D12" w:rsidP="00435766">
            <w:pPr>
              <w:pStyle w:val="TAC"/>
              <w:keepNext w:val="0"/>
              <w:keepLines w:val="0"/>
            </w:pPr>
            <w:r w:rsidRPr="007B6BD5">
              <w:t>CA_n48A-n263H</w:t>
            </w:r>
          </w:p>
        </w:tc>
        <w:tc>
          <w:tcPr>
            <w:tcW w:w="2594" w:type="dxa"/>
            <w:vMerge w:val="restart"/>
            <w:tcBorders>
              <w:left w:val="single" w:sz="4" w:space="0" w:color="auto"/>
              <w:right w:val="single" w:sz="4" w:space="0" w:color="auto"/>
            </w:tcBorders>
          </w:tcPr>
          <w:p w14:paraId="0D7C4752"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73C8D17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7A193A77"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5,</w:t>
            </w:r>
            <w:r>
              <w:rPr>
                <w:rFonts w:ascii="Arial" w:hAnsi="Arial" w:cs="Arial"/>
                <w:sz w:val="18"/>
                <w:szCs w:val="18"/>
              </w:rPr>
              <w:t xml:space="preserve"> </w:t>
            </w:r>
            <w:r w:rsidRPr="007B6BD5">
              <w:rPr>
                <w:rFonts w:ascii="Arial" w:hAnsi="Arial" w:cs="Arial"/>
                <w:sz w:val="18"/>
                <w:szCs w:val="18"/>
              </w:rPr>
              <w:t>10,</w:t>
            </w:r>
            <w:r>
              <w:rPr>
                <w:rFonts w:ascii="Arial" w:hAnsi="Arial" w:cs="Arial"/>
                <w:sz w:val="18"/>
                <w:szCs w:val="18"/>
              </w:rPr>
              <w:t xml:space="preserve"> </w:t>
            </w:r>
            <w:r w:rsidRPr="007B6BD5">
              <w:rPr>
                <w:rFonts w:ascii="Arial" w:hAnsi="Arial" w:cs="Arial"/>
                <w:sz w:val="18"/>
                <w:szCs w:val="18"/>
              </w:rPr>
              <w:t>15,</w:t>
            </w:r>
            <w:r>
              <w:rPr>
                <w:rFonts w:ascii="Arial" w:hAnsi="Arial" w:cs="Arial"/>
                <w:sz w:val="18"/>
                <w:szCs w:val="18"/>
              </w:rPr>
              <w:t xml:space="preserve"> </w:t>
            </w:r>
            <w:r w:rsidRPr="007B6BD5">
              <w:rPr>
                <w:rFonts w:ascii="Arial" w:hAnsi="Arial" w:cs="Arial"/>
                <w:sz w:val="18"/>
                <w:szCs w:val="18"/>
              </w:rPr>
              <w:t>20,</w:t>
            </w:r>
            <w:r>
              <w:rPr>
                <w:rFonts w:ascii="Arial" w:hAnsi="Arial" w:cs="Arial"/>
                <w:sz w:val="18"/>
                <w:szCs w:val="18"/>
              </w:rPr>
              <w:t xml:space="preserve"> </w:t>
            </w:r>
            <w:r w:rsidRPr="007B6BD5">
              <w:rPr>
                <w:rFonts w:ascii="Arial" w:hAnsi="Arial" w:cs="Arial"/>
                <w:sz w:val="18"/>
                <w:szCs w:val="18"/>
              </w:rPr>
              <w:t>30,</w:t>
            </w:r>
            <w:r>
              <w:rPr>
                <w:rFonts w:ascii="Arial" w:hAnsi="Arial" w:cs="Arial"/>
                <w:sz w:val="18"/>
                <w:szCs w:val="18"/>
              </w:rPr>
              <w:t xml:space="preserve"> </w:t>
            </w:r>
            <w:r w:rsidRPr="007B6BD5">
              <w:rPr>
                <w:rFonts w:ascii="Arial" w:hAnsi="Arial" w:cs="Arial"/>
                <w:sz w:val="18"/>
                <w:szCs w:val="18"/>
              </w:rPr>
              <w:t>40,</w:t>
            </w:r>
            <w:r>
              <w:rPr>
                <w:rFonts w:ascii="Arial" w:hAnsi="Arial" w:cs="Arial"/>
                <w:sz w:val="18"/>
                <w:szCs w:val="18"/>
              </w:rPr>
              <w:t xml:space="preserve"> </w:t>
            </w:r>
            <w:r w:rsidRPr="007B6BD5">
              <w:rPr>
                <w:rFonts w:ascii="Arial" w:hAnsi="Arial" w:cs="Arial"/>
                <w:sz w:val="18"/>
                <w:szCs w:val="18"/>
              </w:rPr>
              <w:t>50,</w:t>
            </w:r>
            <w:r>
              <w:rPr>
                <w:rFonts w:ascii="Arial" w:hAnsi="Arial" w:cs="Arial"/>
                <w:sz w:val="18"/>
                <w:szCs w:val="18"/>
              </w:rPr>
              <w:t xml:space="preserve"> </w:t>
            </w:r>
            <w:r w:rsidRPr="007B6BD5">
              <w:rPr>
                <w:rFonts w:ascii="Arial" w:hAnsi="Arial" w:cs="Arial"/>
                <w:sz w:val="18"/>
                <w:szCs w:val="18"/>
              </w:rPr>
              <w:t>60,</w:t>
            </w:r>
            <w:r>
              <w:rPr>
                <w:rFonts w:ascii="Arial" w:hAnsi="Arial" w:cs="Arial"/>
                <w:sz w:val="18"/>
                <w:szCs w:val="18"/>
              </w:rPr>
              <w:t xml:space="preserve"> </w:t>
            </w:r>
            <w:r w:rsidRPr="007B6BD5">
              <w:rPr>
                <w:rFonts w:ascii="Arial" w:hAnsi="Arial" w:cs="Arial"/>
                <w:sz w:val="18"/>
                <w:szCs w:val="18"/>
              </w:rPr>
              <w:t>70,</w:t>
            </w:r>
            <w:r>
              <w:rPr>
                <w:rFonts w:ascii="Arial" w:hAnsi="Arial" w:cs="Arial"/>
                <w:sz w:val="18"/>
                <w:szCs w:val="18"/>
              </w:rPr>
              <w:t xml:space="preserve"> </w:t>
            </w:r>
            <w:r w:rsidRPr="007B6BD5">
              <w:rPr>
                <w:rFonts w:ascii="Arial" w:hAnsi="Arial" w:cs="Arial"/>
                <w:sz w:val="18"/>
                <w:szCs w:val="18"/>
              </w:rPr>
              <w:t>80,</w:t>
            </w:r>
            <w:r>
              <w:rPr>
                <w:rFonts w:ascii="Arial" w:hAnsi="Arial" w:cs="Arial"/>
                <w:sz w:val="18"/>
                <w:szCs w:val="18"/>
              </w:rPr>
              <w:t xml:space="preserve"> </w:t>
            </w:r>
            <w:r w:rsidRPr="007B6BD5">
              <w:rPr>
                <w:rFonts w:ascii="Arial" w:hAnsi="Arial" w:cs="Arial"/>
                <w:sz w:val="18"/>
                <w:szCs w:val="18"/>
              </w:rPr>
              <w:t>90,</w:t>
            </w:r>
            <w:r>
              <w:rPr>
                <w:rFonts w:ascii="Arial" w:hAnsi="Arial" w:cs="Arial"/>
                <w:sz w:val="18"/>
                <w:szCs w:val="18"/>
              </w:rPr>
              <w:t xml:space="preserve"> </w:t>
            </w:r>
            <w:r w:rsidRPr="007B6BD5">
              <w:rPr>
                <w:rFonts w:ascii="Arial" w:hAnsi="Arial" w:cs="Arial"/>
                <w:sz w:val="18"/>
                <w:szCs w:val="18"/>
              </w:rPr>
              <w:t>100</w:t>
            </w:r>
          </w:p>
        </w:tc>
        <w:tc>
          <w:tcPr>
            <w:tcW w:w="3146" w:type="dxa"/>
            <w:vMerge w:val="restart"/>
            <w:tcBorders>
              <w:top w:val="single" w:sz="4" w:space="0" w:color="auto"/>
              <w:left w:val="single" w:sz="4" w:space="0" w:color="auto"/>
              <w:right w:val="single" w:sz="4" w:space="0" w:color="auto"/>
            </w:tcBorders>
          </w:tcPr>
          <w:p w14:paraId="34E4DEE4"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60BC296E" w14:textId="77777777" w:rsidTr="00435766">
        <w:trPr>
          <w:jc w:val="center"/>
        </w:trPr>
        <w:tc>
          <w:tcPr>
            <w:tcW w:w="2484" w:type="dxa"/>
            <w:vMerge/>
            <w:tcBorders>
              <w:left w:val="single" w:sz="4" w:space="0" w:color="auto"/>
              <w:right w:val="single" w:sz="4" w:space="0" w:color="auto"/>
            </w:tcBorders>
          </w:tcPr>
          <w:p w14:paraId="17E3EE5D"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1E3C2B8C"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055F517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34C4C6CD"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CA_n263H</w:t>
            </w:r>
          </w:p>
        </w:tc>
        <w:tc>
          <w:tcPr>
            <w:tcW w:w="3146" w:type="dxa"/>
            <w:vMerge/>
            <w:tcBorders>
              <w:left w:val="single" w:sz="4" w:space="0" w:color="auto"/>
              <w:bottom w:val="single" w:sz="4" w:space="0" w:color="auto"/>
              <w:right w:val="single" w:sz="4" w:space="0" w:color="auto"/>
            </w:tcBorders>
          </w:tcPr>
          <w:p w14:paraId="7C0B8361" w14:textId="77777777" w:rsidR="00152D12" w:rsidRPr="007B6BD5" w:rsidRDefault="00152D12" w:rsidP="00435766">
            <w:pPr>
              <w:spacing w:after="0"/>
              <w:jc w:val="center"/>
              <w:rPr>
                <w:rFonts w:ascii="Arial" w:eastAsia="MS Mincho" w:hAnsi="Arial"/>
                <w:sz w:val="18"/>
                <w:lang w:eastAsia="zh-CN"/>
              </w:rPr>
            </w:pPr>
          </w:p>
        </w:tc>
      </w:tr>
      <w:tr w:rsidR="00152D12" w:rsidRPr="007B6BD5" w14:paraId="596358B9" w14:textId="77777777" w:rsidTr="00435766">
        <w:trPr>
          <w:jc w:val="center"/>
        </w:trPr>
        <w:tc>
          <w:tcPr>
            <w:tcW w:w="2484" w:type="dxa"/>
            <w:vMerge w:val="restart"/>
            <w:tcBorders>
              <w:left w:val="single" w:sz="4" w:space="0" w:color="auto"/>
              <w:right w:val="single" w:sz="4" w:space="0" w:color="auto"/>
            </w:tcBorders>
          </w:tcPr>
          <w:p w14:paraId="2D8E5148" w14:textId="77777777" w:rsidR="00152D12" w:rsidRPr="007B6BD5" w:rsidRDefault="00152D12" w:rsidP="00435766">
            <w:pPr>
              <w:pStyle w:val="TAC"/>
              <w:keepNext w:val="0"/>
              <w:keepLines w:val="0"/>
            </w:pPr>
            <w:r w:rsidRPr="007B6BD5">
              <w:t>CA_n48A-n263I</w:t>
            </w:r>
          </w:p>
        </w:tc>
        <w:tc>
          <w:tcPr>
            <w:tcW w:w="2594" w:type="dxa"/>
            <w:vMerge w:val="restart"/>
            <w:tcBorders>
              <w:left w:val="single" w:sz="4" w:space="0" w:color="auto"/>
              <w:right w:val="single" w:sz="4" w:space="0" w:color="auto"/>
            </w:tcBorders>
          </w:tcPr>
          <w:p w14:paraId="47D0F559"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3661280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4849866F"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5,</w:t>
            </w:r>
            <w:r>
              <w:rPr>
                <w:rFonts w:ascii="Arial" w:hAnsi="Arial" w:cs="Arial"/>
                <w:sz w:val="18"/>
                <w:szCs w:val="18"/>
              </w:rPr>
              <w:t xml:space="preserve"> </w:t>
            </w:r>
            <w:r w:rsidRPr="007B6BD5">
              <w:rPr>
                <w:rFonts w:ascii="Arial" w:hAnsi="Arial" w:cs="Arial"/>
                <w:sz w:val="18"/>
                <w:szCs w:val="18"/>
              </w:rPr>
              <w:t>10,</w:t>
            </w:r>
            <w:r>
              <w:rPr>
                <w:rFonts w:ascii="Arial" w:hAnsi="Arial" w:cs="Arial"/>
                <w:sz w:val="18"/>
                <w:szCs w:val="18"/>
              </w:rPr>
              <w:t xml:space="preserve"> </w:t>
            </w:r>
            <w:r w:rsidRPr="007B6BD5">
              <w:rPr>
                <w:rFonts w:ascii="Arial" w:hAnsi="Arial" w:cs="Arial"/>
                <w:sz w:val="18"/>
                <w:szCs w:val="18"/>
              </w:rPr>
              <w:t>15,</w:t>
            </w:r>
            <w:r>
              <w:rPr>
                <w:rFonts w:ascii="Arial" w:hAnsi="Arial" w:cs="Arial"/>
                <w:sz w:val="18"/>
                <w:szCs w:val="18"/>
              </w:rPr>
              <w:t xml:space="preserve"> </w:t>
            </w:r>
            <w:r w:rsidRPr="007B6BD5">
              <w:rPr>
                <w:rFonts w:ascii="Arial" w:hAnsi="Arial" w:cs="Arial"/>
                <w:sz w:val="18"/>
                <w:szCs w:val="18"/>
              </w:rPr>
              <w:t>20,</w:t>
            </w:r>
            <w:r>
              <w:rPr>
                <w:rFonts w:ascii="Arial" w:hAnsi="Arial" w:cs="Arial"/>
                <w:sz w:val="18"/>
                <w:szCs w:val="18"/>
              </w:rPr>
              <w:t xml:space="preserve"> </w:t>
            </w:r>
            <w:r w:rsidRPr="007B6BD5">
              <w:rPr>
                <w:rFonts w:ascii="Arial" w:hAnsi="Arial" w:cs="Arial"/>
                <w:sz w:val="18"/>
                <w:szCs w:val="18"/>
              </w:rPr>
              <w:t>30,</w:t>
            </w:r>
            <w:r>
              <w:rPr>
                <w:rFonts w:ascii="Arial" w:hAnsi="Arial" w:cs="Arial"/>
                <w:sz w:val="18"/>
                <w:szCs w:val="18"/>
              </w:rPr>
              <w:t xml:space="preserve"> </w:t>
            </w:r>
            <w:r w:rsidRPr="007B6BD5">
              <w:rPr>
                <w:rFonts w:ascii="Arial" w:hAnsi="Arial" w:cs="Arial"/>
                <w:sz w:val="18"/>
                <w:szCs w:val="18"/>
              </w:rPr>
              <w:t>40,</w:t>
            </w:r>
            <w:r>
              <w:rPr>
                <w:rFonts w:ascii="Arial" w:hAnsi="Arial" w:cs="Arial"/>
                <w:sz w:val="18"/>
                <w:szCs w:val="18"/>
              </w:rPr>
              <w:t xml:space="preserve"> </w:t>
            </w:r>
            <w:r w:rsidRPr="007B6BD5">
              <w:rPr>
                <w:rFonts w:ascii="Arial" w:hAnsi="Arial" w:cs="Arial"/>
                <w:sz w:val="18"/>
                <w:szCs w:val="18"/>
              </w:rPr>
              <w:t>50,</w:t>
            </w:r>
            <w:r>
              <w:rPr>
                <w:rFonts w:ascii="Arial" w:hAnsi="Arial" w:cs="Arial"/>
                <w:sz w:val="18"/>
                <w:szCs w:val="18"/>
              </w:rPr>
              <w:t xml:space="preserve"> </w:t>
            </w:r>
            <w:r w:rsidRPr="007B6BD5">
              <w:rPr>
                <w:rFonts w:ascii="Arial" w:hAnsi="Arial" w:cs="Arial"/>
                <w:sz w:val="18"/>
                <w:szCs w:val="18"/>
              </w:rPr>
              <w:t>60,</w:t>
            </w:r>
            <w:r>
              <w:rPr>
                <w:rFonts w:ascii="Arial" w:hAnsi="Arial" w:cs="Arial"/>
                <w:sz w:val="18"/>
                <w:szCs w:val="18"/>
              </w:rPr>
              <w:t xml:space="preserve"> </w:t>
            </w:r>
            <w:r w:rsidRPr="007B6BD5">
              <w:rPr>
                <w:rFonts w:ascii="Arial" w:hAnsi="Arial" w:cs="Arial"/>
                <w:sz w:val="18"/>
                <w:szCs w:val="18"/>
              </w:rPr>
              <w:t>70,</w:t>
            </w:r>
            <w:r>
              <w:rPr>
                <w:rFonts w:ascii="Arial" w:hAnsi="Arial" w:cs="Arial"/>
                <w:sz w:val="18"/>
                <w:szCs w:val="18"/>
              </w:rPr>
              <w:t xml:space="preserve"> </w:t>
            </w:r>
            <w:r w:rsidRPr="007B6BD5">
              <w:rPr>
                <w:rFonts w:ascii="Arial" w:hAnsi="Arial" w:cs="Arial"/>
                <w:sz w:val="18"/>
                <w:szCs w:val="18"/>
              </w:rPr>
              <w:t>80,</w:t>
            </w:r>
            <w:r>
              <w:rPr>
                <w:rFonts w:ascii="Arial" w:hAnsi="Arial" w:cs="Arial"/>
                <w:sz w:val="18"/>
                <w:szCs w:val="18"/>
              </w:rPr>
              <w:t xml:space="preserve"> </w:t>
            </w:r>
            <w:r w:rsidRPr="007B6BD5">
              <w:rPr>
                <w:rFonts w:ascii="Arial" w:hAnsi="Arial" w:cs="Arial"/>
                <w:sz w:val="18"/>
                <w:szCs w:val="18"/>
              </w:rPr>
              <w:t>90,</w:t>
            </w:r>
            <w:r>
              <w:rPr>
                <w:rFonts w:ascii="Arial" w:hAnsi="Arial" w:cs="Arial"/>
                <w:sz w:val="18"/>
                <w:szCs w:val="18"/>
              </w:rPr>
              <w:t xml:space="preserve"> </w:t>
            </w:r>
            <w:r w:rsidRPr="007B6BD5">
              <w:rPr>
                <w:rFonts w:ascii="Arial" w:hAnsi="Arial" w:cs="Arial"/>
                <w:sz w:val="18"/>
                <w:szCs w:val="18"/>
              </w:rPr>
              <w:t>100</w:t>
            </w:r>
          </w:p>
        </w:tc>
        <w:tc>
          <w:tcPr>
            <w:tcW w:w="3146" w:type="dxa"/>
            <w:vMerge w:val="restart"/>
            <w:tcBorders>
              <w:top w:val="single" w:sz="4" w:space="0" w:color="auto"/>
              <w:left w:val="single" w:sz="4" w:space="0" w:color="auto"/>
              <w:right w:val="single" w:sz="4" w:space="0" w:color="auto"/>
            </w:tcBorders>
          </w:tcPr>
          <w:p w14:paraId="47B72DC2"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23EA052A" w14:textId="77777777" w:rsidTr="00435766">
        <w:trPr>
          <w:jc w:val="center"/>
        </w:trPr>
        <w:tc>
          <w:tcPr>
            <w:tcW w:w="2484" w:type="dxa"/>
            <w:vMerge/>
            <w:tcBorders>
              <w:left w:val="single" w:sz="4" w:space="0" w:color="auto"/>
              <w:right w:val="single" w:sz="4" w:space="0" w:color="auto"/>
            </w:tcBorders>
          </w:tcPr>
          <w:p w14:paraId="534F849A"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2C9EE828"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673D02B2"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2A9D6166"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CA_n263I</w:t>
            </w:r>
          </w:p>
        </w:tc>
        <w:tc>
          <w:tcPr>
            <w:tcW w:w="3146" w:type="dxa"/>
            <w:vMerge/>
            <w:tcBorders>
              <w:left w:val="single" w:sz="4" w:space="0" w:color="auto"/>
              <w:bottom w:val="single" w:sz="4" w:space="0" w:color="auto"/>
              <w:right w:val="single" w:sz="4" w:space="0" w:color="auto"/>
            </w:tcBorders>
          </w:tcPr>
          <w:p w14:paraId="72AE4DC2" w14:textId="77777777" w:rsidR="00152D12" w:rsidRPr="007B6BD5" w:rsidRDefault="00152D12" w:rsidP="00435766">
            <w:pPr>
              <w:spacing w:after="0"/>
              <w:jc w:val="center"/>
              <w:rPr>
                <w:rFonts w:ascii="Arial" w:eastAsia="MS Mincho" w:hAnsi="Arial"/>
                <w:sz w:val="18"/>
                <w:lang w:eastAsia="zh-CN"/>
              </w:rPr>
            </w:pPr>
          </w:p>
        </w:tc>
      </w:tr>
      <w:tr w:rsidR="00152D12" w:rsidRPr="007B6BD5" w14:paraId="2ACAA8B1" w14:textId="77777777" w:rsidTr="00435766">
        <w:trPr>
          <w:jc w:val="center"/>
        </w:trPr>
        <w:tc>
          <w:tcPr>
            <w:tcW w:w="2484" w:type="dxa"/>
            <w:vMerge w:val="restart"/>
            <w:tcBorders>
              <w:left w:val="single" w:sz="4" w:space="0" w:color="auto"/>
              <w:right w:val="single" w:sz="4" w:space="0" w:color="auto"/>
            </w:tcBorders>
          </w:tcPr>
          <w:p w14:paraId="63D4CF22" w14:textId="77777777" w:rsidR="00152D12" w:rsidRPr="007B6BD5" w:rsidRDefault="00152D12" w:rsidP="00435766">
            <w:pPr>
              <w:pStyle w:val="TAC"/>
              <w:keepNext w:val="0"/>
              <w:keepLines w:val="0"/>
            </w:pPr>
            <w:r w:rsidRPr="007B6BD5">
              <w:t>CA_n48A-n263J</w:t>
            </w:r>
          </w:p>
        </w:tc>
        <w:tc>
          <w:tcPr>
            <w:tcW w:w="2594" w:type="dxa"/>
            <w:vMerge w:val="restart"/>
            <w:tcBorders>
              <w:left w:val="single" w:sz="4" w:space="0" w:color="auto"/>
              <w:right w:val="single" w:sz="4" w:space="0" w:color="auto"/>
            </w:tcBorders>
          </w:tcPr>
          <w:p w14:paraId="761B3200"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0C5A245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7931A8B9"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5,</w:t>
            </w:r>
            <w:r>
              <w:rPr>
                <w:rFonts w:ascii="Arial" w:hAnsi="Arial" w:cs="Arial"/>
                <w:sz w:val="18"/>
                <w:szCs w:val="18"/>
              </w:rPr>
              <w:t xml:space="preserve"> </w:t>
            </w:r>
            <w:r w:rsidRPr="007B6BD5">
              <w:rPr>
                <w:rFonts w:ascii="Arial" w:hAnsi="Arial" w:cs="Arial"/>
                <w:sz w:val="18"/>
                <w:szCs w:val="18"/>
              </w:rPr>
              <w:t>10,</w:t>
            </w:r>
            <w:r>
              <w:rPr>
                <w:rFonts w:ascii="Arial" w:hAnsi="Arial" w:cs="Arial"/>
                <w:sz w:val="18"/>
                <w:szCs w:val="18"/>
              </w:rPr>
              <w:t xml:space="preserve"> </w:t>
            </w:r>
            <w:r w:rsidRPr="007B6BD5">
              <w:rPr>
                <w:rFonts w:ascii="Arial" w:hAnsi="Arial" w:cs="Arial"/>
                <w:sz w:val="18"/>
                <w:szCs w:val="18"/>
              </w:rPr>
              <w:t>15,</w:t>
            </w:r>
            <w:r>
              <w:rPr>
                <w:rFonts w:ascii="Arial" w:hAnsi="Arial" w:cs="Arial"/>
                <w:sz w:val="18"/>
                <w:szCs w:val="18"/>
              </w:rPr>
              <w:t xml:space="preserve"> </w:t>
            </w:r>
            <w:r w:rsidRPr="007B6BD5">
              <w:rPr>
                <w:rFonts w:ascii="Arial" w:hAnsi="Arial" w:cs="Arial"/>
                <w:sz w:val="18"/>
                <w:szCs w:val="18"/>
              </w:rPr>
              <w:t>20,</w:t>
            </w:r>
            <w:r>
              <w:rPr>
                <w:rFonts w:ascii="Arial" w:hAnsi="Arial" w:cs="Arial"/>
                <w:sz w:val="18"/>
                <w:szCs w:val="18"/>
              </w:rPr>
              <w:t xml:space="preserve"> </w:t>
            </w:r>
            <w:r w:rsidRPr="007B6BD5">
              <w:rPr>
                <w:rFonts w:ascii="Arial" w:hAnsi="Arial" w:cs="Arial"/>
                <w:sz w:val="18"/>
                <w:szCs w:val="18"/>
              </w:rPr>
              <w:t>30,</w:t>
            </w:r>
            <w:r>
              <w:rPr>
                <w:rFonts w:ascii="Arial" w:hAnsi="Arial" w:cs="Arial"/>
                <w:sz w:val="18"/>
                <w:szCs w:val="18"/>
              </w:rPr>
              <w:t xml:space="preserve"> </w:t>
            </w:r>
            <w:r w:rsidRPr="007B6BD5">
              <w:rPr>
                <w:rFonts w:ascii="Arial" w:hAnsi="Arial" w:cs="Arial"/>
                <w:sz w:val="18"/>
                <w:szCs w:val="18"/>
              </w:rPr>
              <w:t>40,</w:t>
            </w:r>
            <w:r>
              <w:rPr>
                <w:rFonts w:ascii="Arial" w:hAnsi="Arial" w:cs="Arial"/>
                <w:sz w:val="18"/>
                <w:szCs w:val="18"/>
              </w:rPr>
              <w:t xml:space="preserve"> </w:t>
            </w:r>
            <w:r w:rsidRPr="007B6BD5">
              <w:rPr>
                <w:rFonts w:ascii="Arial" w:hAnsi="Arial" w:cs="Arial"/>
                <w:sz w:val="18"/>
                <w:szCs w:val="18"/>
              </w:rPr>
              <w:t>50,</w:t>
            </w:r>
            <w:r>
              <w:rPr>
                <w:rFonts w:ascii="Arial" w:hAnsi="Arial" w:cs="Arial"/>
                <w:sz w:val="18"/>
                <w:szCs w:val="18"/>
              </w:rPr>
              <w:t xml:space="preserve"> </w:t>
            </w:r>
            <w:r w:rsidRPr="007B6BD5">
              <w:rPr>
                <w:rFonts w:ascii="Arial" w:hAnsi="Arial" w:cs="Arial"/>
                <w:sz w:val="18"/>
                <w:szCs w:val="18"/>
              </w:rPr>
              <w:t>60,</w:t>
            </w:r>
            <w:r>
              <w:rPr>
                <w:rFonts w:ascii="Arial" w:hAnsi="Arial" w:cs="Arial"/>
                <w:sz w:val="18"/>
                <w:szCs w:val="18"/>
              </w:rPr>
              <w:t xml:space="preserve"> </w:t>
            </w:r>
            <w:r w:rsidRPr="007B6BD5">
              <w:rPr>
                <w:rFonts w:ascii="Arial" w:hAnsi="Arial" w:cs="Arial"/>
                <w:sz w:val="18"/>
                <w:szCs w:val="18"/>
              </w:rPr>
              <w:t>70,</w:t>
            </w:r>
            <w:r>
              <w:rPr>
                <w:rFonts w:ascii="Arial" w:hAnsi="Arial" w:cs="Arial"/>
                <w:sz w:val="18"/>
                <w:szCs w:val="18"/>
              </w:rPr>
              <w:t xml:space="preserve"> </w:t>
            </w:r>
            <w:r w:rsidRPr="007B6BD5">
              <w:rPr>
                <w:rFonts w:ascii="Arial" w:hAnsi="Arial" w:cs="Arial"/>
                <w:sz w:val="18"/>
                <w:szCs w:val="18"/>
              </w:rPr>
              <w:t>80,</w:t>
            </w:r>
            <w:r>
              <w:rPr>
                <w:rFonts w:ascii="Arial" w:hAnsi="Arial" w:cs="Arial"/>
                <w:sz w:val="18"/>
                <w:szCs w:val="18"/>
              </w:rPr>
              <w:t xml:space="preserve"> </w:t>
            </w:r>
            <w:r w:rsidRPr="007B6BD5">
              <w:rPr>
                <w:rFonts w:ascii="Arial" w:hAnsi="Arial" w:cs="Arial"/>
                <w:sz w:val="18"/>
                <w:szCs w:val="18"/>
              </w:rPr>
              <w:t>90,</w:t>
            </w:r>
            <w:r>
              <w:rPr>
                <w:rFonts w:ascii="Arial" w:hAnsi="Arial" w:cs="Arial"/>
                <w:sz w:val="18"/>
                <w:szCs w:val="18"/>
              </w:rPr>
              <w:t xml:space="preserve"> </w:t>
            </w:r>
            <w:r w:rsidRPr="007B6BD5">
              <w:rPr>
                <w:rFonts w:ascii="Arial" w:hAnsi="Arial" w:cs="Arial"/>
                <w:sz w:val="18"/>
                <w:szCs w:val="18"/>
              </w:rPr>
              <w:t>100</w:t>
            </w:r>
          </w:p>
        </w:tc>
        <w:tc>
          <w:tcPr>
            <w:tcW w:w="3146" w:type="dxa"/>
            <w:vMerge w:val="restart"/>
            <w:tcBorders>
              <w:top w:val="single" w:sz="4" w:space="0" w:color="auto"/>
              <w:left w:val="single" w:sz="4" w:space="0" w:color="auto"/>
              <w:right w:val="single" w:sz="4" w:space="0" w:color="auto"/>
            </w:tcBorders>
          </w:tcPr>
          <w:p w14:paraId="0122B01B"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30EBB407" w14:textId="77777777" w:rsidTr="00435766">
        <w:trPr>
          <w:jc w:val="center"/>
        </w:trPr>
        <w:tc>
          <w:tcPr>
            <w:tcW w:w="2484" w:type="dxa"/>
            <w:vMerge/>
            <w:tcBorders>
              <w:left w:val="single" w:sz="4" w:space="0" w:color="auto"/>
              <w:right w:val="single" w:sz="4" w:space="0" w:color="auto"/>
            </w:tcBorders>
          </w:tcPr>
          <w:p w14:paraId="3BB66093"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5EA3B750"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49BC5A5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59E3ADFA"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CA_n263J</w:t>
            </w:r>
          </w:p>
        </w:tc>
        <w:tc>
          <w:tcPr>
            <w:tcW w:w="3146" w:type="dxa"/>
            <w:vMerge/>
            <w:tcBorders>
              <w:left w:val="single" w:sz="4" w:space="0" w:color="auto"/>
              <w:bottom w:val="single" w:sz="4" w:space="0" w:color="auto"/>
              <w:right w:val="single" w:sz="4" w:space="0" w:color="auto"/>
            </w:tcBorders>
          </w:tcPr>
          <w:p w14:paraId="0E9623E5" w14:textId="77777777" w:rsidR="00152D12" w:rsidRPr="007B6BD5" w:rsidRDefault="00152D12" w:rsidP="00435766">
            <w:pPr>
              <w:spacing w:after="0"/>
              <w:jc w:val="center"/>
              <w:rPr>
                <w:rFonts w:ascii="Arial" w:eastAsia="MS Mincho" w:hAnsi="Arial"/>
                <w:sz w:val="18"/>
                <w:lang w:eastAsia="zh-CN"/>
              </w:rPr>
            </w:pPr>
          </w:p>
        </w:tc>
      </w:tr>
      <w:tr w:rsidR="00152D12" w:rsidRPr="007B6BD5" w14:paraId="34E5BC31" w14:textId="77777777" w:rsidTr="00435766">
        <w:trPr>
          <w:jc w:val="center"/>
        </w:trPr>
        <w:tc>
          <w:tcPr>
            <w:tcW w:w="2484" w:type="dxa"/>
            <w:vMerge w:val="restart"/>
            <w:tcBorders>
              <w:left w:val="single" w:sz="4" w:space="0" w:color="auto"/>
              <w:right w:val="single" w:sz="4" w:space="0" w:color="auto"/>
            </w:tcBorders>
          </w:tcPr>
          <w:p w14:paraId="5D662DFC" w14:textId="77777777" w:rsidR="00152D12" w:rsidRPr="007B6BD5" w:rsidRDefault="00152D12" w:rsidP="00435766">
            <w:pPr>
              <w:pStyle w:val="TAC"/>
              <w:keepNext w:val="0"/>
              <w:keepLines w:val="0"/>
            </w:pPr>
            <w:r w:rsidRPr="007B6BD5">
              <w:t>CA_n48A-n263K</w:t>
            </w:r>
          </w:p>
        </w:tc>
        <w:tc>
          <w:tcPr>
            <w:tcW w:w="2594" w:type="dxa"/>
            <w:vMerge w:val="restart"/>
            <w:tcBorders>
              <w:left w:val="single" w:sz="4" w:space="0" w:color="auto"/>
              <w:right w:val="single" w:sz="4" w:space="0" w:color="auto"/>
            </w:tcBorders>
          </w:tcPr>
          <w:p w14:paraId="33FEF44A"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56EE8942"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181482AB"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5,</w:t>
            </w:r>
            <w:r>
              <w:rPr>
                <w:rFonts w:ascii="Arial" w:hAnsi="Arial" w:cs="Arial"/>
                <w:sz w:val="18"/>
                <w:szCs w:val="18"/>
              </w:rPr>
              <w:t xml:space="preserve"> </w:t>
            </w:r>
            <w:r w:rsidRPr="007B6BD5">
              <w:rPr>
                <w:rFonts w:ascii="Arial" w:hAnsi="Arial" w:cs="Arial"/>
                <w:sz w:val="18"/>
                <w:szCs w:val="18"/>
              </w:rPr>
              <w:t>10,</w:t>
            </w:r>
            <w:r>
              <w:rPr>
                <w:rFonts w:ascii="Arial" w:hAnsi="Arial" w:cs="Arial"/>
                <w:sz w:val="18"/>
                <w:szCs w:val="18"/>
              </w:rPr>
              <w:t xml:space="preserve"> </w:t>
            </w:r>
            <w:r w:rsidRPr="007B6BD5">
              <w:rPr>
                <w:rFonts w:ascii="Arial" w:hAnsi="Arial" w:cs="Arial"/>
                <w:sz w:val="18"/>
                <w:szCs w:val="18"/>
              </w:rPr>
              <w:t>15,</w:t>
            </w:r>
            <w:r>
              <w:rPr>
                <w:rFonts w:ascii="Arial" w:hAnsi="Arial" w:cs="Arial"/>
                <w:sz w:val="18"/>
                <w:szCs w:val="18"/>
              </w:rPr>
              <w:t xml:space="preserve"> </w:t>
            </w:r>
            <w:r w:rsidRPr="007B6BD5">
              <w:rPr>
                <w:rFonts w:ascii="Arial" w:hAnsi="Arial" w:cs="Arial"/>
                <w:sz w:val="18"/>
                <w:szCs w:val="18"/>
              </w:rPr>
              <w:t>20,</w:t>
            </w:r>
            <w:r>
              <w:rPr>
                <w:rFonts w:ascii="Arial" w:hAnsi="Arial" w:cs="Arial"/>
                <w:sz w:val="18"/>
                <w:szCs w:val="18"/>
              </w:rPr>
              <w:t xml:space="preserve"> </w:t>
            </w:r>
            <w:r w:rsidRPr="007B6BD5">
              <w:rPr>
                <w:rFonts w:ascii="Arial" w:hAnsi="Arial" w:cs="Arial"/>
                <w:sz w:val="18"/>
                <w:szCs w:val="18"/>
              </w:rPr>
              <w:t>30,</w:t>
            </w:r>
            <w:r>
              <w:rPr>
                <w:rFonts w:ascii="Arial" w:hAnsi="Arial" w:cs="Arial"/>
                <w:sz w:val="18"/>
                <w:szCs w:val="18"/>
              </w:rPr>
              <w:t xml:space="preserve"> </w:t>
            </w:r>
            <w:r w:rsidRPr="007B6BD5">
              <w:rPr>
                <w:rFonts w:ascii="Arial" w:hAnsi="Arial" w:cs="Arial"/>
                <w:sz w:val="18"/>
                <w:szCs w:val="18"/>
              </w:rPr>
              <w:t>40,</w:t>
            </w:r>
            <w:r>
              <w:rPr>
                <w:rFonts w:ascii="Arial" w:hAnsi="Arial" w:cs="Arial"/>
                <w:sz w:val="18"/>
                <w:szCs w:val="18"/>
              </w:rPr>
              <w:t xml:space="preserve"> </w:t>
            </w:r>
            <w:r w:rsidRPr="007B6BD5">
              <w:rPr>
                <w:rFonts w:ascii="Arial" w:hAnsi="Arial" w:cs="Arial"/>
                <w:sz w:val="18"/>
                <w:szCs w:val="18"/>
              </w:rPr>
              <w:t>50,</w:t>
            </w:r>
            <w:r>
              <w:rPr>
                <w:rFonts w:ascii="Arial" w:hAnsi="Arial" w:cs="Arial"/>
                <w:sz w:val="18"/>
                <w:szCs w:val="18"/>
              </w:rPr>
              <w:t xml:space="preserve"> </w:t>
            </w:r>
            <w:r w:rsidRPr="007B6BD5">
              <w:rPr>
                <w:rFonts w:ascii="Arial" w:hAnsi="Arial" w:cs="Arial"/>
                <w:sz w:val="18"/>
                <w:szCs w:val="18"/>
              </w:rPr>
              <w:t>60,</w:t>
            </w:r>
            <w:r>
              <w:rPr>
                <w:rFonts w:ascii="Arial" w:hAnsi="Arial" w:cs="Arial"/>
                <w:sz w:val="18"/>
                <w:szCs w:val="18"/>
              </w:rPr>
              <w:t xml:space="preserve"> </w:t>
            </w:r>
            <w:r w:rsidRPr="007B6BD5">
              <w:rPr>
                <w:rFonts w:ascii="Arial" w:hAnsi="Arial" w:cs="Arial"/>
                <w:sz w:val="18"/>
                <w:szCs w:val="18"/>
              </w:rPr>
              <w:t>70,</w:t>
            </w:r>
            <w:r>
              <w:rPr>
                <w:rFonts w:ascii="Arial" w:hAnsi="Arial" w:cs="Arial"/>
                <w:sz w:val="18"/>
                <w:szCs w:val="18"/>
              </w:rPr>
              <w:t xml:space="preserve"> </w:t>
            </w:r>
            <w:r w:rsidRPr="007B6BD5">
              <w:rPr>
                <w:rFonts w:ascii="Arial" w:hAnsi="Arial" w:cs="Arial"/>
                <w:sz w:val="18"/>
                <w:szCs w:val="18"/>
              </w:rPr>
              <w:t>80,</w:t>
            </w:r>
            <w:r>
              <w:rPr>
                <w:rFonts w:ascii="Arial" w:hAnsi="Arial" w:cs="Arial"/>
                <w:sz w:val="18"/>
                <w:szCs w:val="18"/>
              </w:rPr>
              <w:t xml:space="preserve"> </w:t>
            </w:r>
            <w:r w:rsidRPr="007B6BD5">
              <w:rPr>
                <w:rFonts w:ascii="Arial" w:hAnsi="Arial" w:cs="Arial"/>
                <w:sz w:val="18"/>
                <w:szCs w:val="18"/>
              </w:rPr>
              <w:t>90,</w:t>
            </w:r>
            <w:r>
              <w:rPr>
                <w:rFonts w:ascii="Arial" w:hAnsi="Arial" w:cs="Arial"/>
                <w:sz w:val="18"/>
                <w:szCs w:val="18"/>
              </w:rPr>
              <w:t xml:space="preserve"> </w:t>
            </w:r>
            <w:r w:rsidRPr="007B6BD5">
              <w:rPr>
                <w:rFonts w:ascii="Arial" w:hAnsi="Arial" w:cs="Arial"/>
                <w:sz w:val="18"/>
                <w:szCs w:val="18"/>
              </w:rPr>
              <w:t>100</w:t>
            </w:r>
          </w:p>
        </w:tc>
        <w:tc>
          <w:tcPr>
            <w:tcW w:w="3146" w:type="dxa"/>
            <w:vMerge w:val="restart"/>
            <w:tcBorders>
              <w:top w:val="single" w:sz="4" w:space="0" w:color="auto"/>
              <w:left w:val="single" w:sz="4" w:space="0" w:color="auto"/>
              <w:right w:val="single" w:sz="4" w:space="0" w:color="auto"/>
            </w:tcBorders>
          </w:tcPr>
          <w:p w14:paraId="65E59DDB"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7D8CE678" w14:textId="77777777" w:rsidTr="00435766">
        <w:trPr>
          <w:jc w:val="center"/>
        </w:trPr>
        <w:tc>
          <w:tcPr>
            <w:tcW w:w="2484" w:type="dxa"/>
            <w:vMerge/>
            <w:tcBorders>
              <w:left w:val="single" w:sz="4" w:space="0" w:color="auto"/>
              <w:right w:val="single" w:sz="4" w:space="0" w:color="auto"/>
            </w:tcBorders>
          </w:tcPr>
          <w:p w14:paraId="6C717146"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57138396"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22AC06C2"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3C8BFE38"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CA_n263K</w:t>
            </w:r>
          </w:p>
        </w:tc>
        <w:tc>
          <w:tcPr>
            <w:tcW w:w="3146" w:type="dxa"/>
            <w:vMerge/>
            <w:tcBorders>
              <w:left w:val="single" w:sz="4" w:space="0" w:color="auto"/>
              <w:bottom w:val="single" w:sz="4" w:space="0" w:color="auto"/>
              <w:right w:val="single" w:sz="4" w:space="0" w:color="auto"/>
            </w:tcBorders>
          </w:tcPr>
          <w:p w14:paraId="61A47798" w14:textId="77777777" w:rsidR="00152D12" w:rsidRPr="007B6BD5" w:rsidRDefault="00152D12" w:rsidP="00435766">
            <w:pPr>
              <w:spacing w:after="0"/>
              <w:jc w:val="center"/>
              <w:rPr>
                <w:rFonts w:ascii="Arial" w:eastAsia="MS Mincho" w:hAnsi="Arial"/>
                <w:sz w:val="18"/>
                <w:lang w:eastAsia="zh-CN"/>
              </w:rPr>
            </w:pPr>
          </w:p>
        </w:tc>
      </w:tr>
      <w:tr w:rsidR="00152D12" w:rsidRPr="007B6BD5" w14:paraId="0410E28E" w14:textId="77777777" w:rsidTr="00435766">
        <w:trPr>
          <w:jc w:val="center"/>
        </w:trPr>
        <w:tc>
          <w:tcPr>
            <w:tcW w:w="2484" w:type="dxa"/>
            <w:vMerge w:val="restart"/>
            <w:tcBorders>
              <w:left w:val="single" w:sz="4" w:space="0" w:color="auto"/>
              <w:right w:val="single" w:sz="4" w:space="0" w:color="auto"/>
            </w:tcBorders>
          </w:tcPr>
          <w:p w14:paraId="21728B26" w14:textId="77777777" w:rsidR="00152D12" w:rsidRPr="007B6BD5" w:rsidRDefault="00152D12" w:rsidP="00435766">
            <w:pPr>
              <w:pStyle w:val="TAC"/>
              <w:keepNext w:val="0"/>
              <w:keepLines w:val="0"/>
            </w:pPr>
            <w:r w:rsidRPr="007B6BD5">
              <w:t>CA_n48A-n263L</w:t>
            </w:r>
          </w:p>
        </w:tc>
        <w:tc>
          <w:tcPr>
            <w:tcW w:w="2594" w:type="dxa"/>
            <w:vMerge w:val="restart"/>
            <w:tcBorders>
              <w:left w:val="single" w:sz="4" w:space="0" w:color="auto"/>
              <w:right w:val="single" w:sz="4" w:space="0" w:color="auto"/>
            </w:tcBorders>
          </w:tcPr>
          <w:p w14:paraId="4250E687"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34A8ABF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45D95A20"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5,</w:t>
            </w:r>
            <w:r>
              <w:rPr>
                <w:rFonts w:ascii="Arial" w:hAnsi="Arial" w:cs="Arial"/>
                <w:sz w:val="18"/>
                <w:szCs w:val="18"/>
              </w:rPr>
              <w:t xml:space="preserve"> </w:t>
            </w:r>
            <w:r w:rsidRPr="007B6BD5">
              <w:rPr>
                <w:rFonts w:ascii="Arial" w:hAnsi="Arial" w:cs="Arial"/>
                <w:sz w:val="18"/>
                <w:szCs w:val="18"/>
              </w:rPr>
              <w:t>10,</w:t>
            </w:r>
            <w:r>
              <w:rPr>
                <w:rFonts w:ascii="Arial" w:hAnsi="Arial" w:cs="Arial"/>
                <w:sz w:val="18"/>
                <w:szCs w:val="18"/>
              </w:rPr>
              <w:t xml:space="preserve"> </w:t>
            </w:r>
            <w:r w:rsidRPr="007B6BD5">
              <w:rPr>
                <w:rFonts w:ascii="Arial" w:hAnsi="Arial" w:cs="Arial"/>
                <w:sz w:val="18"/>
                <w:szCs w:val="18"/>
              </w:rPr>
              <w:t>15,</w:t>
            </w:r>
            <w:r>
              <w:rPr>
                <w:rFonts w:ascii="Arial" w:hAnsi="Arial" w:cs="Arial"/>
                <w:sz w:val="18"/>
                <w:szCs w:val="18"/>
              </w:rPr>
              <w:t xml:space="preserve"> </w:t>
            </w:r>
            <w:r w:rsidRPr="007B6BD5">
              <w:rPr>
                <w:rFonts w:ascii="Arial" w:hAnsi="Arial" w:cs="Arial"/>
                <w:sz w:val="18"/>
                <w:szCs w:val="18"/>
              </w:rPr>
              <w:t>20,</w:t>
            </w:r>
            <w:r>
              <w:rPr>
                <w:rFonts w:ascii="Arial" w:hAnsi="Arial" w:cs="Arial"/>
                <w:sz w:val="18"/>
                <w:szCs w:val="18"/>
              </w:rPr>
              <w:t xml:space="preserve"> </w:t>
            </w:r>
            <w:r w:rsidRPr="007B6BD5">
              <w:rPr>
                <w:rFonts w:ascii="Arial" w:hAnsi="Arial" w:cs="Arial"/>
                <w:sz w:val="18"/>
                <w:szCs w:val="18"/>
              </w:rPr>
              <w:t>30,</w:t>
            </w:r>
            <w:r>
              <w:rPr>
                <w:rFonts w:ascii="Arial" w:hAnsi="Arial" w:cs="Arial"/>
                <w:sz w:val="18"/>
                <w:szCs w:val="18"/>
              </w:rPr>
              <w:t xml:space="preserve"> </w:t>
            </w:r>
            <w:r w:rsidRPr="007B6BD5">
              <w:rPr>
                <w:rFonts w:ascii="Arial" w:hAnsi="Arial" w:cs="Arial"/>
                <w:sz w:val="18"/>
                <w:szCs w:val="18"/>
              </w:rPr>
              <w:t>40,</w:t>
            </w:r>
            <w:r>
              <w:rPr>
                <w:rFonts w:ascii="Arial" w:hAnsi="Arial" w:cs="Arial"/>
                <w:sz w:val="18"/>
                <w:szCs w:val="18"/>
              </w:rPr>
              <w:t xml:space="preserve"> </w:t>
            </w:r>
            <w:r w:rsidRPr="007B6BD5">
              <w:rPr>
                <w:rFonts w:ascii="Arial" w:hAnsi="Arial" w:cs="Arial"/>
                <w:sz w:val="18"/>
                <w:szCs w:val="18"/>
              </w:rPr>
              <w:t>50,</w:t>
            </w:r>
            <w:r>
              <w:rPr>
                <w:rFonts w:ascii="Arial" w:hAnsi="Arial" w:cs="Arial"/>
                <w:sz w:val="18"/>
                <w:szCs w:val="18"/>
              </w:rPr>
              <w:t xml:space="preserve"> </w:t>
            </w:r>
            <w:r w:rsidRPr="007B6BD5">
              <w:rPr>
                <w:rFonts w:ascii="Arial" w:hAnsi="Arial" w:cs="Arial"/>
                <w:sz w:val="18"/>
                <w:szCs w:val="18"/>
              </w:rPr>
              <w:t>60,</w:t>
            </w:r>
            <w:r>
              <w:rPr>
                <w:rFonts w:ascii="Arial" w:hAnsi="Arial" w:cs="Arial"/>
                <w:sz w:val="18"/>
                <w:szCs w:val="18"/>
              </w:rPr>
              <w:t xml:space="preserve"> </w:t>
            </w:r>
            <w:r w:rsidRPr="007B6BD5">
              <w:rPr>
                <w:rFonts w:ascii="Arial" w:hAnsi="Arial" w:cs="Arial"/>
                <w:sz w:val="18"/>
                <w:szCs w:val="18"/>
              </w:rPr>
              <w:t>70,</w:t>
            </w:r>
            <w:r>
              <w:rPr>
                <w:rFonts w:ascii="Arial" w:hAnsi="Arial" w:cs="Arial"/>
                <w:sz w:val="18"/>
                <w:szCs w:val="18"/>
              </w:rPr>
              <w:t xml:space="preserve"> </w:t>
            </w:r>
            <w:r w:rsidRPr="007B6BD5">
              <w:rPr>
                <w:rFonts w:ascii="Arial" w:hAnsi="Arial" w:cs="Arial"/>
                <w:sz w:val="18"/>
                <w:szCs w:val="18"/>
              </w:rPr>
              <w:t>80,</w:t>
            </w:r>
            <w:r>
              <w:rPr>
                <w:rFonts w:ascii="Arial" w:hAnsi="Arial" w:cs="Arial"/>
                <w:sz w:val="18"/>
                <w:szCs w:val="18"/>
              </w:rPr>
              <w:t xml:space="preserve"> </w:t>
            </w:r>
            <w:r w:rsidRPr="007B6BD5">
              <w:rPr>
                <w:rFonts w:ascii="Arial" w:hAnsi="Arial" w:cs="Arial"/>
                <w:sz w:val="18"/>
                <w:szCs w:val="18"/>
              </w:rPr>
              <w:t>90,</w:t>
            </w:r>
            <w:r>
              <w:rPr>
                <w:rFonts w:ascii="Arial" w:hAnsi="Arial" w:cs="Arial"/>
                <w:sz w:val="18"/>
                <w:szCs w:val="18"/>
              </w:rPr>
              <w:t xml:space="preserve"> </w:t>
            </w:r>
            <w:r w:rsidRPr="007B6BD5">
              <w:rPr>
                <w:rFonts w:ascii="Arial" w:hAnsi="Arial" w:cs="Arial"/>
                <w:sz w:val="18"/>
                <w:szCs w:val="18"/>
              </w:rPr>
              <w:t>100</w:t>
            </w:r>
          </w:p>
        </w:tc>
        <w:tc>
          <w:tcPr>
            <w:tcW w:w="3146" w:type="dxa"/>
            <w:vMerge w:val="restart"/>
            <w:tcBorders>
              <w:top w:val="single" w:sz="4" w:space="0" w:color="auto"/>
              <w:left w:val="single" w:sz="4" w:space="0" w:color="auto"/>
              <w:right w:val="single" w:sz="4" w:space="0" w:color="auto"/>
            </w:tcBorders>
          </w:tcPr>
          <w:p w14:paraId="3E635717"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7345B28D" w14:textId="77777777" w:rsidTr="00435766">
        <w:trPr>
          <w:jc w:val="center"/>
        </w:trPr>
        <w:tc>
          <w:tcPr>
            <w:tcW w:w="2484" w:type="dxa"/>
            <w:vMerge/>
            <w:tcBorders>
              <w:left w:val="single" w:sz="4" w:space="0" w:color="auto"/>
              <w:right w:val="single" w:sz="4" w:space="0" w:color="auto"/>
            </w:tcBorders>
          </w:tcPr>
          <w:p w14:paraId="16D002DB"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450A57E9"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38DB6302"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537203A4"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CA_n263L</w:t>
            </w:r>
          </w:p>
        </w:tc>
        <w:tc>
          <w:tcPr>
            <w:tcW w:w="3146" w:type="dxa"/>
            <w:vMerge/>
            <w:tcBorders>
              <w:left w:val="single" w:sz="4" w:space="0" w:color="auto"/>
              <w:bottom w:val="single" w:sz="4" w:space="0" w:color="auto"/>
              <w:right w:val="single" w:sz="4" w:space="0" w:color="auto"/>
            </w:tcBorders>
          </w:tcPr>
          <w:p w14:paraId="58028218" w14:textId="77777777" w:rsidR="00152D12" w:rsidRPr="007B6BD5" w:rsidRDefault="00152D12" w:rsidP="00435766">
            <w:pPr>
              <w:spacing w:after="0"/>
              <w:jc w:val="center"/>
              <w:rPr>
                <w:rFonts w:ascii="Arial" w:eastAsia="MS Mincho" w:hAnsi="Arial"/>
                <w:sz w:val="18"/>
                <w:lang w:eastAsia="zh-CN"/>
              </w:rPr>
            </w:pPr>
          </w:p>
        </w:tc>
      </w:tr>
      <w:tr w:rsidR="00152D12" w:rsidRPr="007B6BD5" w14:paraId="1A9EFE71" w14:textId="77777777" w:rsidTr="00435766">
        <w:trPr>
          <w:jc w:val="center"/>
        </w:trPr>
        <w:tc>
          <w:tcPr>
            <w:tcW w:w="2484" w:type="dxa"/>
            <w:vMerge w:val="restart"/>
            <w:tcBorders>
              <w:left w:val="single" w:sz="4" w:space="0" w:color="auto"/>
              <w:right w:val="single" w:sz="4" w:space="0" w:color="auto"/>
            </w:tcBorders>
          </w:tcPr>
          <w:p w14:paraId="53DFB146" w14:textId="77777777" w:rsidR="00152D12" w:rsidRPr="007B6BD5" w:rsidRDefault="00152D12" w:rsidP="00435766">
            <w:pPr>
              <w:pStyle w:val="TAC"/>
              <w:keepNext w:val="0"/>
              <w:keepLines w:val="0"/>
            </w:pPr>
            <w:r w:rsidRPr="007B6BD5">
              <w:lastRenderedPageBreak/>
              <w:t>CA_n48A-n263M</w:t>
            </w:r>
          </w:p>
        </w:tc>
        <w:tc>
          <w:tcPr>
            <w:tcW w:w="2594" w:type="dxa"/>
            <w:vMerge w:val="restart"/>
            <w:tcBorders>
              <w:left w:val="single" w:sz="4" w:space="0" w:color="auto"/>
              <w:right w:val="single" w:sz="4" w:space="0" w:color="auto"/>
            </w:tcBorders>
          </w:tcPr>
          <w:p w14:paraId="47A0B367"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7B0F629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184705F7"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5,</w:t>
            </w:r>
            <w:r>
              <w:rPr>
                <w:rFonts w:ascii="Arial" w:hAnsi="Arial" w:cs="Arial"/>
                <w:sz w:val="18"/>
                <w:szCs w:val="18"/>
              </w:rPr>
              <w:t xml:space="preserve"> </w:t>
            </w:r>
            <w:r w:rsidRPr="007B6BD5">
              <w:rPr>
                <w:rFonts w:ascii="Arial" w:hAnsi="Arial" w:cs="Arial"/>
                <w:sz w:val="18"/>
                <w:szCs w:val="18"/>
              </w:rPr>
              <w:t>10,</w:t>
            </w:r>
            <w:r>
              <w:rPr>
                <w:rFonts w:ascii="Arial" w:hAnsi="Arial" w:cs="Arial"/>
                <w:sz w:val="18"/>
                <w:szCs w:val="18"/>
              </w:rPr>
              <w:t xml:space="preserve"> </w:t>
            </w:r>
            <w:r w:rsidRPr="007B6BD5">
              <w:rPr>
                <w:rFonts w:ascii="Arial" w:hAnsi="Arial" w:cs="Arial"/>
                <w:sz w:val="18"/>
                <w:szCs w:val="18"/>
              </w:rPr>
              <w:t>15,</w:t>
            </w:r>
            <w:r>
              <w:rPr>
                <w:rFonts w:ascii="Arial" w:hAnsi="Arial" w:cs="Arial"/>
                <w:sz w:val="18"/>
                <w:szCs w:val="18"/>
              </w:rPr>
              <w:t xml:space="preserve"> </w:t>
            </w:r>
            <w:r w:rsidRPr="007B6BD5">
              <w:rPr>
                <w:rFonts w:ascii="Arial" w:hAnsi="Arial" w:cs="Arial"/>
                <w:sz w:val="18"/>
                <w:szCs w:val="18"/>
              </w:rPr>
              <w:t>20,</w:t>
            </w:r>
            <w:r>
              <w:rPr>
                <w:rFonts w:ascii="Arial" w:hAnsi="Arial" w:cs="Arial"/>
                <w:sz w:val="18"/>
                <w:szCs w:val="18"/>
              </w:rPr>
              <w:t xml:space="preserve"> </w:t>
            </w:r>
            <w:r w:rsidRPr="007B6BD5">
              <w:rPr>
                <w:rFonts w:ascii="Arial" w:hAnsi="Arial" w:cs="Arial"/>
                <w:sz w:val="18"/>
                <w:szCs w:val="18"/>
              </w:rPr>
              <w:t>30,</w:t>
            </w:r>
            <w:r>
              <w:rPr>
                <w:rFonts w:ascii="Arial" w:hAnsi="Arial" w:cs="Arial"/>
                <w:sz w:val="18"/>
                <w:szCs w:val="18"/>
              </w:rPr>
              <w:t xml:space="preserve"> </w:t>
            </w:r>
            <w:r w:rsidRPr="007B6BD5">
              <w:rPr>
                <w:rFonts w:ascii="Arial" w:hAnsi="Arial" w:cs="Arial"/>
                <w:sz w:val="18"/>
                <w:szCs w:val="18"/>
              </w:rPr>
              <w:t>40,</w:t>
            </w:r>
            <w:r>
              <w:rPr>
                <w:rFonts w:ascii="Arial" w:hAnsi="Arial" w:cs="Arial"/>
                <w:sz w:val="18"/>
                <w:szCs w:val="18"/>
              </w:rPr>
              <w:t xml:space="preserve"> </w:t>
            </w:r>
            <w:r w:rsidRPr="007B6BD5">
              <w:rPr>
                <w:rFonts w:ascii="Arial" w:hAnsi="Arial" w:cs="Arial"/>
                <w:sz w:val="18"/>
                <w:szCs w:val="18"/>
              </w:rPr>
              <w:t>50,</w:t>
            </w:r>
            <w:r>
              <w:rPr>
                <w:rFonts w:ascii="Arial" w:hAnsi="Arial" w:cs="Arial"/>
                <w:sz w:val="18"/>
                <w:szCs w:val="18"/>
              </w:rPr>
              <w:t xml:space="preserve"> </w:t>
            </w:r>
            <w:r w:rsidRPr="007B6BD5">
              <w:rPr>
                <w:rFonts w:ascii="Arial" w:hAnsi="Arial" w:cs="Arial"/>
                <w:sz w:val="18"/>
                <w:szCs w:val="18"/>
              </w:rPr>
              <w:t>60,</w:t>
            </w:r>
            <w:r>
              <w:rPr>
                <w:rFonts w:ascii="Arial" w:hAnsi="Arial" w:cs="Arial"/>
                <w:sz w:val="18"/>
                <w:szCs w:val="18"/>
              </w:rPr>
              <w:t xml:space="preserve"> </w:t>
            </w:r>
            <w:r w:rsidRPr="007B6BD5">
              <w:rPr>
                <w:rFonts w:ascii="Arial" w:hAnsi="Arial" w:cs="Arial"/>
                <w:sz w:val="18"/>
                <w:szCs w:val="18"/>
              </w:rPr>
              <w:t>70,</w:t>
            </w:r>
            <w:r>
              <w:rPr>
                <w:rFonts w:ascii="Arial" w:hAnsi="Arial" w:cs="Arial"/>
                <w:sz w:val="18"/>
                <w:szCs w:val="18"/>
              </w:rPr>
              <w:t xml:space="preserve"> </w:t>
            </w:r>
            <w:r w:rsidRPr="007B6BD5">
              <w:rPr>
                <w:rFonts w:ascii="Arial" w:hAnsi="Arial" w:cs="Arial"/>
                <w:sz w:val="18"/>
                <w:szCs w:val="18"/>
              </w:rPr>
              <w:t>80,</w:t>
            </w:r>
            <w:r>
              <w:rPr>
                <w:rFonts w:ascii="Arial" w:hAnsi="Arial" w:cs="Arial"/>
                <w:sz w:val="18"/>
                <w:szCs w:val="18"/>
              </w:rPr>
              <w:t xml:space="preserve"> </w:t>
            </w:r>
            <w:r w:rsidRPr="007B6BD5">
              <w:rPr>
                <w:rFonts w:ascii="Arial" w:hAnsi="Arial" w:cs="Arial"/>
                <w:sz w:val="18"/>
                <w:szCs w:val="18"/>
              </w:rPr>
              <w:t>90,</w:t>
            </w:r>
            <w:r>
              <w:rPr>
                <w:rFonts w:ascii="Arial" w:hAnsi="Arial" w:cs="Arial"/>
                <w:sz w:val="18"/>
                <w:szCs w:val="18"/>
              </w:rPr>
              <w:t xml:space="preserve"> </w:t>
            </w:r>
            <w:r w:rsidRPr="007B6BD5">
              <w:rPr>
                <w:rFonts w:ascii="Arial" w:hAnsi="Arial" w:cs="Arial"/>
                <w:sz w:val="18"/>
                <w:szCs w:val="18"/>
              </w:rPr>
              <w:t>100</w:t>
            </w:r>
          </w:p>
        </w:tc>
        <w:tc>
          <w:tcPr>
            <w:tcW w:w="3146" w:type="dxa"/>
            <w:vMerge w:val="restart"/>
            <w:tcBorders>
              <w:top w:val="single" w:sz="4" w:space="0" w:color="auto"/>
              <w:left w:val="single" w:sz="4" w:space="0" w:color="auto"/>
              <w:right w:val="single" w:sz="4" w:space="0" w:color="auto"/>
            </w:tcBorders>
          </w:tcPr>
          <w:p w14:paraId="77BCA1FA"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4F001260" w14:textId="77777777" w:rsidTr="00435766">
        <w:trPr>
          <w:jc w:val="center"/>
        </w:trPr>
        <w:tc>
          <w:tcPr>
            <w:tcW w:w="2484" w:type="dxa"/>
            <w:vMerge/>
            <w:tcBorders>
              <w:left w:val="single" w:sz="4" w:space="0" w:color="auto"/>
              <w:right w:val="single" w:sz="4" w:space="0" w:color="auto"/>
            </w:tcBorders>
          </w:tcPr>
          <w:p w14:paraId="6093E9E0"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25801264"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3D4E3BE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7D5CE1E2"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CA_n263M</w:t>
            </w:r>
          </w:p>
        </w:tc>
        <w:tc>
          <w:tcPr>
            <w:tcW w:w="3146" w:type="dxa"/>
            <w:vMerge/>
            <w:tcBorders>
              <w:left w:val="single" w:sz="4" w:space="0" w:color="auto"/>
              <w:bottom w:val="single" w:sz="4" w:space="0" w:color="auto"/>
              <w:right w:val="single" w:sz="4" w:space="0" w:color="auto"/>
            </w:tcBorders>
          </w:tcPr>
          <w:p w14:paraId="6F529A8D" w14:textId="77777777" w:rsidR="00152D12" w:rsidRPr="007B6BD5" w:rsidRDefault="00152D12" w:rsidP="00435766">
            <w:pPr>
              <w:spacing w:after="0"/>
              <w:jc w:val="center"/>
              <w:rPr>
                <w:rFonts w:ascii="Arial" w:eastAsia="MS Mincho" w:hAnsi="Arial"/>
                <w:sz w:val="18"/>
                <w:lang w:eastAsia="zh-CN"/>
              </w:rPr>
            </w:pPr>
          </w:p>
        </w:tc>
      </w:tr>
      <w:tr w:rsidR="00152D12" w:rsidRPr="007B6BD5" w14:paraId="76F4B6EE" w14:textId="77777777" w:rsidTr="00435766">
        <w:trPr>
          <w:jc w:val="center"/>
        </w:trPr>
        <w:tc>
          <w:tcPr>
            <w:tcW w:w="2484" w:type="dxa"/>
            <w:vMerge w:val="restart"/>
            <w:tcBorders>
              <w:left w:val="single" w:sz="4" w:space="0" w:color="auto"/>
              <w:right w:val="single" w:sz="4" w:space="0" w:color="auto"/>
            </w:tcBorders>
          </w:tcPr>
          <w:p w14:paraId="50CDD027" w14:textId="77777777" w:rsidR="00152D12" w:rsidRPr="007B6BD5" w:rsidRDefault="00152D12" w:rsidP="00435766">
            <w:pPr>
              <w:pStyle w:val="TAC"/>
              <w:keepNext w:val="0"/>
              <w:keepLines w:val="0"/>
            </w:pPr>
            <w:r w:rsidRPr="007B6BD5">
              <w:t>CA_n48(2A)-n263A</w:t>
            </w:r>
          </w:p>
        </w:tc>
        <w:tc>
          <w:tcPr>
            <w:tcW w:w="2594" w:type="dxa"/>
            <w:vMerge w:val="restart"/>
            <w:tcBorders>
              <w:left w:val="single" w:sz="4" w:space="0" w:color="auto"/>
              <w:right w:val="single" w:sz="4" w:space="0" w:color="auto"/>
            </w:tcBorders>
          </w:tcPr>
          <w:p w14:paraId="02B75BDC"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4F4BCBC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29D58EBA"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CA_n48(2A)</w:t>
            </w:r>
          </w:p>
        </w:tc>
        <w:tc>
          <w:tcPr>
            <w:tcW w:w="3146" w:type="dxa"/>
            <w:vMerge w:val="restart"/>
            <w:tcBorders>
              <w:top w:val="single" w:sz="4" w:space="0" w:color="auto"/>
              <w:left w:val="single" w:sz="4" w:space="0" w:color="auto"/>
              <w:right w:val="single" w:sz="4" w:space="0" w:color="auto"/>
            </w:tcBorders>
          </w:tcPr>
          <w:p w14:paraId="00D1429A"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616624FE" w14:textId="77777777" w:rsidTr="00435766">
        <w:trPr>
          <w:jc w:val="center"/>
        </w:trPr>
        <w:tc>
          <w:tcPr>
            <w:tcW w:w="2484" w:type="dxa"/>
            <w:vMerge/>
            <w:tcBorders>
              <w:left w:val="single" w:sz="4" w:space="0" w:color="auto"/>
              <w:right w:val="single" w:sz="4" w:space="0" w:color="auto"/>
            </w:tcBorders>
          </w:tcPr>
          <w:p w14:paraId="251AB004"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0BDF4985"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1014326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71DE975F"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400,</w:t>
            </w:r>
            <w:r>
              <w:rPr>
                <w:rFonts w:ascii="Arial" w:hAnsi="Arial" w:cs="Arial"/>
                <w:sz w:val="18"/>
                <w:szCs w:val="18"/>
              </w:rPr>
              <w:t xml:space="preserve"> </w:t>
            </w:r>
            <w:r w:rsidRPr="007B6BD5">
              <w:rPr>
                <w:rFonts w:ascii="Arial" w:hAnsi="Arial" w:cs="Arial"/>
                <w:sz w:val="18"/>
                <w:szCs w:val="18"/>
              </w:rPr>
              <w:t>800,</w:t>
            </w:r>
            <w:r>
              <w:rPr>
                <w:rFonts w:ascii="Arial" w:hAnsi="Arial" w:cs="Arial"/>
                <w:sz w:val="18"/>
                <w:szCs w:val="18"/>
              </w:rPr>
              <w:t xml:space="preserve"> </w:t>
            </w:r>
            <w:r w:rsidRPr="007B6BD5">
              <w:rPr>
                <w:rFonts w:ascii="Arial" w:hAnsi="Arial" w:cs="Arial"/>
                <w:sz w:val="18"/>
                <w:szCs w:val="18"/>
              </w:rPr>
              <w:t>1600,</w:t>
            </w:r>
            <w:r>
              <w:rPr>
                <w:rFonts w:ascii="Arial" w:hAnsi="Arial" w:cs="Arial"/>
                <w:sz w:val="18"/>
                <w:szCs w:val="18"/>
              </w:rPr>
              <w:t xml:space="preserve"> </w:t>
            </w:r>
            <w:r w:rsidRPr="007B6BD5">
              <w:rPr>
                <w:rFonts w:ascii="Arial" w:hAnsi="Arial" w:cs="Arial"/>
                <w:sz w:val="18"/>
                <w:szCs w:val="18"/>
              </w:rPr>
              <w:t>2000</w:t>
            </w:r>
          </w:p>
        </w:tc>
        <w:tc>
          <w:tcPr>
            <w:tcW w:w="3146" w:type="dxa"/>
            <w:vMerge/>
            <w:tcBorders>
              <w:left w:val="single" w:sz="4" w:space="0" w:color="auto"/>
              <w:bottom w:val="single" w:sz="4" w:space="0" w:color="auto"/>
              <w:right w:val="single" w:sz="4" w:space="0" w:color="auto"/>
            </w:tcBorders>
          </w:tcPr>
          <w:p w14:paraId="0361FE51" w14:textId="77777777" w:rsidR="00152D12" w:rsidRPr="007B6BD5" w:rsidRDefault="00152D12" w:rsidP="00435766">
            <w:pPr>
              <w:spacing w:after="0"/>
              <w:jc w:val="center"/>
              <w:rPr>
                <w:rFonts w:ascii="Arial" w:eastAsia="MS Mincho" w:hAnsi="Arial"/>
                <w:sz w:val="18"/>
                <w:lang w:eastAsia="zh-CN"/>
              </w:rPr>
            </w:pPr>
          </w:p>
        </w:tc>
      </w:tr>
      <w:tr w:rsidR="00152D12" w:rsidRPr="007B6BD5" w14:paraId="2B0B9B7D" w14:textId="77777777" w:rsidTr="00435766">
        <w:trPr>
          <w:jc w:val="center"/>
        </w:trPr>
        <w:tc>
          <w:tcPr>
            <w:tcW w:w="2484" w:type="dxa"/>
            <w:vMerge w:val="restart"/>
            <w:tcBorders>
              <w:left w:val="single" w:sz="4" w:space="0" w:color="auto"/>
              <w:right w:val="single" w:sz="4" w:space="0" w:color="auto"/>
            </w:tcBorders>
          </w:tcPr>
          <w:p w14:paraId="26A60DA0" w14:textId="77777777" w:rsidR="00152D12" w:rsidRPr="007B6BD5" w:rsidRDefault="00152D12" w:rsidP="00435766">
            <w:pPr>
              <w:pStyle w:val="TAC"/>
              <w:keepNext w:val="0"/>
              <w:keepLines w:val="0"/>
            </w:pPr>
            <w:r w:rsidRPr="007B6BD5">
              <w:t>CA_n48(2A)-n263G</w:t>
            </w:r>
          </w:p>
        </w:tc>
        <w:tc>
          <w:tcPr>
            <w:tcW w:w="2594" w:type="dxa"/>
            <w:vMerge w:val="restart"/>
            <w:tcBorders>
              <w:left w:val="single" w:sz="4" w:space="0" w:color="auto"/>
              <w:right w:val="single" w:sz="4" w:space="0" w:color="auto"/>
            </w:tcBorders>
          </w:tcPr>
          <w:p w14:paraId="4B657570"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0E571A0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3E8DB424"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CA_n48(2A)</w:t>
            </w:r>
          </w:p>
        </w:tc>
        <w:tc>
          <w:tcPr>
            <w:tcW w:w="3146" w:type="dxa"/>
            <w:vMerge w:val="restart"/>
            <w:tcBorders>
              <w:top w:val="single" w:sz="4" w:space="0" w:color="auto"/>
              <w:left w:val="single" w:sz="4" w:space="0" w:color="auto"/>
              <w:right w:val="single" w:sz="4" w:space="0" w:color="auto"/>
            </w:tcBorders>
          </w:tcPr>
          <w:p w14:paraId="5D4494C1"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6011B56B" w14:textId="77777777" w:rsidTr="00435766">
        <w:trPr>
          <w:jc w:val="center"/>
        </w:trPr>
        <w:tc>
          <w:tcPr>
            <w:tcW w:w="2484" w:type="dxa"/>
            <w:vMerge/>
            <w:tcBorders>
              <w:left w:val="single" w:sz="4" w:space="0" w:color="auto"/>
              <w:right w:val="single" w:sz="4" w:space="0" w:color="auto"/>
            </w:tcBorders>
          </w:tcPr>
          <w:p w14:paraId="7758C90C"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2425CBDF"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590ADCE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10C8D71F"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CA_n263G</w:t>
            </w:r>
          </w:p>
        </w:tc>
        <w:tc>
          <w:tcPr>
            <w:tcW w:w="3146" w:type="dxa"/>
            <w:vMerge/>
            <w:tcBorders>
              <w:left w:val="single" w:sz="4" w:space="0" w:color="auto"/>
              <w:bottom w:val="single" w:sz="4" w:space="0" w:color="auto"/>
              <w:right w:val="single" w:sz="4" w:space="0" w:color="auto"/>
            </w:tcBorders>
          </w:tcPr>
          <w:p w14:paraId="03F16DE6" w14:textId="77777777" w:rsidR="00152D12" w:rsidRPr="007B6BD5" w:rsidRDefault="00152D12" w:rsidP="00435766">
            <w:pPr>
              <w:spacing w:after="0"/>
              <w:jc w:val="center"/>
              <w:rPr>
                <w:rFonts w:ascii="Arial" w:eastAsia="MS Mincho" w:hAnsi="Arial"/>
                <w:sz w:val="18"/>
                <w:lang w:eastAsia="zh-CN"/>
              </w:rPr>
            </w:pPr>
          </w:p>
        </w:tc>
      </w:tr>
      <w:tr w:rsidR="00152D12" w:rsidRPr="007B6BD5" w14:paraId="742F4EFB" w14:textId="77777777" w:rsidTr="00435766">
        <w:trPr>
          <w:jc w:val="center"/>
        </w:trPr>
        <w:tc>
          <w:tcPr>
            <w:tcW w:w="2484" w:type="dxa"/>
            <w:vMerge w:val="restart"/>
            <w:tcBorders>
              <w:left w:val="single" w:sz="4" w:space="0" w:color="auto"/>
              <w:right w:val="single" w:sz="4" w:space="0" w:color="auto"/>
            </w:tcBorders>
          </w:tcPr>
          <w:p w14:paraId="2269B1CC" w14:textId="77777777" w:rsidR="00152D12" w:rsidRPr="007B6BD5" w:rsidRDefault="00152D12" w:rsidP="00435766">
            <w:pPr>
              <w:pStyle w:val="TAC"/>
              <w:keepNext w:val="0"/>
              <w:keepLines w:val="0"/>
            </w:pPr>
            <w:r w:rsidRPr="007B6BD5">
              <w:t>CA_n48(2A)-n263H</w:t>
            </w:r>
          </w:p>
        </w:tc>
        <w:tc>
          <w:tcPr>
            <w:tcW w:w="2594" w:type="dxa"/>
            <w:vMerge w:val="restart"/>
            <w:tcBorders>
              <w:left w:val="single" w:sz="4" w:space="0" w:color="auto"/>
              <w:right w:val="single" w:sz="4" w:space="0" w:color="auto"/>
            </w:tcBorders>
          </w:tcPr>
          <w:p w14:paraId="4BD6B67A"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0723383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6D308446"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CA_n48(2A)</w:t>
            </w:r>
          </w:p>
        </w:tc>
        <w:tc>
          <w:tcPr>
            <w:tcW w:w="3146" w:type="dxa"/>
            <w:tcBorders>
              <w:top w:val="single" w:sz="4" w:space="0" w:color="auto"/>
              <w:left w:val="single" w:sz="4" w:space="0" w:color="auto"/>
              <w:bottom w:val="nil"/>
              <w:right w:val="single" w:sz="4" w:space="0" w:color="auto"/>
            </w:tcBorders>
          </w:tcPr>
          <w:p w14:paraId="794F59A7"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0B0C109B" w14:textId="77777777" w:rsidTr="00435766">
        <w:trPr>
          <w:jc w:val="center"/>
        </w:trPr>
        <w:tc>
          <w:tcPr>
            <w:tcW w:w="2484" w:type="dxa"/>
            <w:vMerge/>
            <w:tcBorders>
              <w:left w:val="single" w:sz="4" w:space="0" w:color="auto"/>
              <w:right w:val="single" w:sz="4" w:space="0" w:color="auto"/>
            </w:tcBorders>
          </w:tcPr>
          <w:p w14:paraId="55F5E200"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54EC0CB7"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7EB0A5D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59D70F62"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CA_n263H</w:t>
            </w:r>
          </w:p>
        </w:tc>
        <w:tc>
          <w:tcPr>
            <w:tcW w:w="3146" w:type="dxa"/>
            <w:tcBorders>
              <w:top w:val="nil"/>
              <w:left w:val="single" w:sz="4" w:space="0" w:color="auto"/>
              <w:bottom w:val="single" w:sz="4" w:space="0" w:color="auto"/>
              <w:right w:val="single" w:sz="4" w:space="0" w:color="auto"/>
            </w:tcBorders>
          </w:tcPr>
          <w:p w14:paraId="2A75FA32" w14:textId="77777777" w:rsidR="00152D12" w:rsidRPr="007B6BD5" w:rsidRDefault="00152D12" w:rsidP="00435766">
            <w:pPr>
              <w:spacing w:after="0"/>
              <w:jc w:val="center"/>
              <w:rPr>
                <w:rFonts w:ascii="Arial" w:eastAsia="MS Mincho" w:hAnsi="Arial"/>
                <w:sz w:val="18"/>
                <w:lang w:eastAsia="zh-CN"/>
              </w:rPr>
            </w:pPr>
          </w:p>
        </w:tc>
      </w:tr>
      <w:tr w:rsidR="00152D12" w:rsidRPr="007B6BD5" w14:paraId="442E7DFB" w14:textId="77777777" w:rsidTr="00435766">
        <w:trPr>
          <w:jc w:val="center"/>
        </w:trPr>
        <w:tc>
          <w:tcPr>
            <w:tcW w:w="2484" w:type="dxa"/>
            <w:vMerge w:val="restart"/>
            <w:tcBorders>
              <w:left w:val="single" w:sz="4" w:space="0" w:color="auto"/>
              <w:right w:val="single" w:sz="4" w:space="0" w:color="auto"/>
            </w:tcBorders>
          </w:tcPr>
          <w:p w14:paraId="68E5C5E0" w14:textId="77777777" w:rsidR="00152D12" w:rsidRPr="007B6BD5" w:rsidRDefault="00152D12" w:rsidP="00435766">
            <w:pPr>
              <w:pStyle w:val="TAC"/>
              <w:keepNext w:val="0"/>
              <w:keepLines w:val="0"/>
            </w:pPr>
            <w:r w:rsidRPr="007B6BD5">
              <w:t>CA_n48(2A)-n263I</w:t>
            </w:r>
          </w:p>
        </w:tc>
        <w:tc>
          <w:tcPr>
            <w:tcW w:w="2594" w:type="dxa"/>
            <w:vMerge w:val="restart"/>
            <w:tcBorders>
              <w:left w:val="single" w:sz="4" w:space="0" w:color="auto"/>
              <w:right w:val="single" w:sz="4" w:space="0" w:color="auto"/>
            </w:tcBorders>
          </w:tcPr>
          <w:p w14:paraId="51E50BB9"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5AFFA0E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1BCBCE6D"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CA_n48(2A)</w:t>
            </w:r>
          </w:p>
        </w:tc>
        <w:tc>
          <w:tcPr>
            <w:tcW w:w="3146" w:type="dxa"/>
            <w:vMerge w:val="restart"/>
            <w:tcBorders>
              <w:top w:val="single" w:sz="4" w:space="0" w:color="auto"/>
              <w:left w:val="single" w:sz="4" w:space="0" w:color="auto"/>
              <w:right w:val="single" w:sz="4" w:space="0" w:color="auto"/>
            </w:tcBorders>
          </w:tcPr>
          <w:p w14:paraId="74BAFAA5"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1323EAAB" w14:textId="77777777" w:rsidTr="00435766">
        <w:trPr>
          <w:jc w:val="center"/>
        </w:trPr>
        <w:tc>
          <w:tcPr>
            <w:tcW w:w="2484" w:type="dxa"/>
            <w:vMerge/>
            <w:tcBorders>
              <w:left w:val="single" w:sz="4" w:space="0" w:color="auto"/>
              <w:right w:val="single" w:sz="4" w:space="0" w:color="auto"/>
            </w:tcBorders>
          </w:tcPr>
          <w:p w14:paraId="46A3F18E"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1A76B998"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57BAAA0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2F189B2B"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CA_n263I</w:t>
            </w:r>
          </w:p>
        </w:tc>
        <w:tc>
          <w:tcPr>
            <w:tcW w:w="3146" w:type="dxa"/>
            <w:vMerge/>
            <w:tcBorders>
              <w:left w:val="single" w:sz="4" w:space="0" w:color="auto"/>
              <w:bottom w:val="single" w:sz="4" w:space="0" w:color="auto"/>
              <w:right w:val="single" w:sz="4" w:space="0" w:color="auto"/>
            </w:tcBorders>
          </w:tcPr>
          <w:p w14:paraId="5E0579F1" w14:textId="77777777" w:rsidR="00152D12" w:rsidRPr="007B6BD5" w:rsidRDefault="00152D12" w:rsidP="00435766">
            <w:pPr>
              <w:spacing w:after="0"/>
              <w:jc w:val="center"/>
              <w:rPr>
                <w:rFonts w:ascii="Arial" w:eastAsia="MS Mincho" w:hAnsi="Arial"/>
                <w:sz w:val="18"/>
                <w:lang w:eastAsia="zh-CN"/>
              </w:rPr>
            </w:pPr>
          </w:p>
        </w:tc>
      </w:tr>
      <w:tr w:rsidR="00152D12" w:rsidRPr="007B6BD5" w14:paraId="2B7D25ED" w14:textId="77777777" w:rsidTr="00435766">
        <w:trPr>
          <w:jc w:val="center"/>
        </w:trPr>
        <w:tc>
          <w:tcPr>
            <w:tcW w:w="2484" w:type="dxa"/>
            <w:vMerge w:val="restart"/>
            <w:tcBorders>
              <w:left w:val="single" w:sz="4" w:space="0" w:color="auto"/>
              <w:right w:val="single" w:sz="4" w:space="0" w:color="auto"/>
            </w:tcBorders>
          </w:tcPr>
          <w:p w14:paraId="63EE6CF9" w14:textId="77777777" w:rsidR="00152D12" w:rsidRPr="007B6BD5" w:rsidRDefault="00152D12" w:rsidP="00435766">
            <w:pPr>
              <w:pStyle w:val="TAC"/>
              <w:keepNext w:val="0"/>
              <w:keepLines w:val="0"/>
            </w:pPr>
            <w:r w:rsidRPr="007B6BD5">
              <w:t>CA_n48(2A)-n263J</w:t>
            </w:r>
          </w:p>
        </w:tc>
        <w:tc>
          <w:tcPr>
            <w:tcW w:w="2594" w:type="dxa"/>
            <w:vMerge w:val="restart"/>
            <w:tcBorders>
              <w:left w:val="single" w:sz="4" w:space="0" w:color="auto"/>
              <w:right w:val="single" w:sz="4" w:space="0" w:color="auto"/>
            </w:tcBorders>
          </w:tcPr>
          <w:p w14:paraId="4CD777E7"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011FC4E5"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3AD12EDA"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CA_n48(2A)</w:t>
            </w:r>
          </w:p>
        </w:tc>
        <w:tc>
          <w:tcPr>
            <w:tcW w:w="3146" w:type="dxa"/>
            <w:vMerge w:val="restart"/>
            <w:tcBorders>
              <w:top w:val="single" w:sz="4" w:space="0" w:color="auto"/>
              <w:left w:val="single" w:sz="4" w:space="0" w:color="auto"/>
              <w:right w:val="single" w:sz="4" w:space="0" w:color="auto"/>
            </w:tcBorders>
          </w:tcPr>
          <w:p w14:paraId="05FF3ABD"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770C4049" w14:textId="77777777" w:rsidTr="00435766">
        <w:trPr>
          <w:jc w:val="center"/>
        </w:trPr>
        <w:tc>
          <w:tcPr>
            <w:tcW w:w="2484" w:type="dxa"/>
            <w:vMerge/>
            <w:tcBorders>
              <w:left w:val="single" w:sz="4" w:space="0" w:color="auto"/>
              <w:right w:val="single" w:sz="4" w:space="0" w:color="auto"/>
            </w:tcBorders>
          </w:tcPr>
          <w:p w14:paraId="7B24B096"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4997733C"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522CB1A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17A8C40A"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CA_n263J</w:t>
            </w:r>
          </w:p>
        </w:tc>
        <w:tc>
          <w:tcPr>
            <w:tcW w:w="3146" w:type="dxa"/>
            <w:vMerge/>
            <w:tcBorders>
              <w:left w:val="single" w:sz="4" w:space="0" w:color="auto"/>
              <w:bottom w:val="single" w:sz="4" w:space="0" w:color="auto"/>
              <w:right w:val="single" w:sz="4" w:space="0" w:color="auto"/>
            </w:tcBorders>
          </w:tcPr>
          <w:p w14:paraId="40758215" w14:textId="77777777" w:rsidR="00152D12" w:rsidRPr="007B6BD5" w:rsidRDefault="00152D12" w:rsidP="00435766">
            <w:pPr>
              <w:spacing w:after="0"/>
              <w:jc w:val="center"/>
              <w:rPr>
                <w:rFonts w:ascii="Arial" w:eastAsia="MS Mincho" w:hAnsi="Arial"/>
                <w:sz w:val="18"/>
                <w:lang w:eastAsia="zh-CN"/>
              </w:rPr>
            </w:pPr>
          </w:p>
        </w:tc>
      </w:tr>
      <w:tr w:rsidR="00152D12" w:rsidRPr="007B6BD5" w14:paraId="7D0F4A63" w14:textId="77777777" w:rsidTr="00435766">
        <w:trPr>
          <w:jc w:val="center"/>
        </w:trPr>
        <w:tc>
          <w:tcPr>
            <w:tcW w:w="2484" w:type="dxa"/>
            <w:vMerge w:val="restart"/>
            <w:tcBorders>
              <w:left w:val="single" w:sz="4" w:space="0" w:color="auto"/>
              <w:right w:val="single" w:sz="4" w:space="0" w:color="auto"/>
            </w:tcBorders>
          </w:tcPr>
          <w:p w14:paraId="2C0B1680" w14:textId="77777777" w:rsidR="00152D12" w:rsidRPr="007B6BD5" w:rsidRDefault="00152D12" w:rsidP="00435766">
            <w:pPr>
              <w:pStyle w:val="TAC"/>
              <w:keepNext w:val="0"/>
              <w:keepLines w:val="0"/>
            </w:pPr>
            <w:r w:rsidRPr="007B6BD5">
              <w:t>CA_n48(2A)-n263K</w:t>
            </w:r>
          </w:p>
        </w:tc>
        <w:tc>
          <w:tcPr>
            <w:tcW w:w="2594" w:type="dxa"/>
            <w:vMerge w:val="restart"/>
            <w:tcBorders>
              <w:left w:val="single" w:sz="4" w:space="0" w:color="auto"/>
              <w:right w:val="single" w:sz="4" w:space="0" w:color="auto"/>
            </w:tcBorders>
          </w:tcPr>
          <w:p w14:paraId="406AE838"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605B7D4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30E17A23"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CA_n48(2A)</w:t>
            </w:r>
          </w:p>
        </w:tc>
        <w:tc>
          <w:tcPr>
            <w:tcW w:w="3146" w:type="dxa"/>
            <w:vMerge w:val="restart"/>
            <w:tcBorders>
              <w:top w:val="single" w:sz="4" w:space="0" w:color="auto"/>
              <w:left w:val="single" w:sz="4" w:space="0" w:color="auto"/>
              <w:right w:val="single" w:sz="4" w:space="0" w:color="auto"/>
            </w:tcBorders>
          </w:tcPr>
          <w:p w14:paraId="551761C9"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4593B50D" w14:textId="77777777" w:rsidTr="00435766">
        <w:trPr>
          <w:jc w:val="center"/>
        </w:trPr>
        <w:tc>
          <w:tcPr>
            <w:tcW w:w="2484" w:type="dxa"/>
            <w:vMerge/>
            <w:tcBorders>
              <w:left w:val="single" w:sz="4" w:space="0" w:color="auto"/>
              <w:right w:val="single" w:sz="4" w:space="0" w:color="auto"/>
            </w:tcBorders>
          </w:tcPr>
          <w:p w14:paraId="4EA5A728"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440A98A6"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658F007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3A114E6A"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CA_n263K</w:t>
            </w:r>
          </w:p>
        </w:tc>
        <w:tc>
          <w:tcPr>
            <w:tcW w:w="3146" w:type="dxa"/>
            <w:vMerge/>
            <w:tcBorders>
              <w:left w:val="single" w:sz="4" w:space="0" w:color="auto"/>
              <w:bottom w:val="single" w:sz="4" w:space="0" w:color="auto"/>
              <w:right w:val="single" w:sz="4" w:space="0" w:color="auto"/>
            </w:tcBorders>
          </w:tcPr>
          <w:p w14:paraId="44F9FE0B" w14:textId="77777777" w:rsidR="00152D12" w:rsidRPr="007B6BD5" w:rsidRDefault="00152D12" w:rsidP="00435766">
            <w:pPr>
              <w:spacing w:after="0"/>
              <w:jc w:val="center"/>
              <w:rPr>
                <w:rFonts w:ascii="Arial" w:eastAsia="MS Mincho" w:hAnsi="Arial"/>
                <w:sz w:val="18"/>
                <w:lang w:eastAsia="zh-CN"/>
              </w:rPr>
            </w:pPr>
          </w:p>
        </w:tc>
      </w:tr>
      <w:tr w:rsidR="00152D12" w:rsidRPr="007B6BD5" w14:paraId="2605178C" w14:textId="77777777" w:rsidTr="00435766">
        <w:trPr>
          <w:jc w:val="center"/>
        </w:trPr>
        <w:tc>
          <w:tcPr>
            <w:tcW w:w="2484" w:type="dxa"/>
            <w:vMerge w:val="restart"/>
            <w:tcBorders>
              <w:left w:val="single" w:sz="4" w:space="0" w:color="auto"/>
              <w:right w:val="single" w:sz="4" w:space="0" w:color="auto"/>
            </w:tcBorders>
          </w:tcPr>
          <w:p w14:paraId="4E959162" w14:textId="77777777" w:rsidR="00152D12" w:rsidRPr="007B6BD5" w:rsidRDefault="00152D12" w:rsidP="00435766">
            <w:pPr>
              <w:pStyle w:val="TAC"/>
              <w:keepNext w:val="0"/>
              <w:keepLines w:val="0"/>
            </w:pPr>
            <w:r w:rsidRPr="007B6BD5">
              <w:t>CA_n48(2A)-n263L</w:t>
            </w:r>
          </w:p>
        </w:tc>
        <w:tc>
          <w:tcPr>
            <w:tcW w:w="2594" w:type="dxa"/>
            <w:vMerge w:val="restart"/>
            <w:tcBorders>
              <w:left w:val="single" w:sz="4" w:space="0" w:color="auto"/>
              <w:right w:val="single" w:sz="4" w:space="0" w:color="auto"/>
            </w:tcBorders>
          </w:tcPr>
          <w:p w14:paraId="5AF73863"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593B1B5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4B9579C1"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CA_n48(2A)</w:t>
            </w:r>
          </w:p>
        </w:tc>
        <w:tc>
          <w:tcPr>
            <w:tcW w:w="3146" w:type="dxa"/>
            <w:vMerge w:val="restart"/>
            <w:tcBorders>
              <w:top w:val="single" w:sz="4" w:space="0" w:color="auto"/>
              <w:left w:val="single" w:sz="4" w:space="0" w:color="auto"/>
              <w:right w:val="single" w:sz="4" w:space="0" w:color="auto"/>
            </w:tcBorders>
          </w:tcPr>
          <w:p w14:paraId="406CB914"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6A04EC57" w14:textId="77777777" w:rsidTr="00435766">
        <w:trPr>
          <w:jc w:val="center"/>
        </w:trPr>
        <w:tc>
          <w:tcPr>
            <w:tcW w:w="2484" w:type="dxa"/>
            <w:vMerge/>
            <w:tcBorders>
              <w:left w:val="single" w:sz="4" w:space="0" w:color="auto"/>
              <w:right w:val="single" w:sz="4" w:space="0" w:color="auto"/>
            </w:tcBorders>
          </w:tcPr>
          <w:p w14:paraId="2C652330"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3F03AD4C"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0B1C13A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4F2BB03C"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CA_n263L</w:t>
            </w:r>
          </w:p>
        </w:tc>
        <w:tc>
          <w:tcPr>
            <w:tcW w:w="3146" w:type="dxa"/>
            <w:vMerge/>
            <w:tcBorders>
              <w:left w:val="single" w:sz="4" w:space="0" w:color="auto"/>
              <w:bottom w:val="single" w:sz="4" w:space="0" w:color="auto"/>
              <w:right w:val="single" w:sz="4" w:space="0" w:color="auto"/>
            </w:tcBorders>
          </w:tcPr>
          <w:p w14:paraId="5A14C636" w14:textId="77777777" w:rsidR="00152D12" w:rsidRPr="007B6BD5" w:rsidRDefault="00152D12" w:rsidP="00435766">
            <w:pPr>
              <w:spacing w:after="0"/>
              <w:jc w:val="center"/>
              <w:rPr>
                <w:rFonts w:ascii="Arial" w:eastAsia="MS Mincho" w:hAnsi="Arial"/>
                <w:sz w:val="18"/>
                <w:lang w:eastAsia="zh-CN"/>
              </w:rPr>
            </w:pPr>
          </w:p>
        </w:tc>
      </w:tr>
      <w:tr w:rsidR="00152D12" w:rsidRPr="007B6BD5" w14:paraId="0196053E" w14:textId="77777777" w:rsidTr="00435766">
        <w:trPr>
          <w:jc w:val="center"/>
        </w:trPr>
        <w:tc>
          <w:tcPr>
            <w:tcW w:w="2484" w:type="dxa"/>
            <w:vMerge w:val="restart"/>
            <w:tcBorders>
              <w:left w:val="single" w:sz="4" w:space="0" w:color="auto"/>
              <w:right w:val="single" w:sz="4" w:space="0" w:color="auto"/>
            </w:tcBorders>
          </w:tcPr>
          <w:p w14:paraId="59EBC6EE" w14:textId="77777777" w:rsidR="00152D12" w:rsidRPr="007B6BD5" w:rsidRDefault="00152D12" w:rsidP="00435766">
            <w:pPr>
              <w:pStyle w:val="TAC"/>
              <w:keepNext w:val="0"/>
              <w:keepLines w:val="0"/>
            </w:pPr>
            <w:r w:rsidRPr="007B6BD5">
              <w:t>CA_n48(2A)-n263M</w:t>
            </w:r>
          </w:p>
        </w:tc>
        <w:tc>
          <w:tcPr>
            <w:tcW w:w="2594" w:type="dxa"/>
            <w:vMerge w:val="restart"/>
            <w:tcBorders>
              <w:left w:val="single" w:sz="4" w:space="0" w:color="auto"/>
              <w:right w:val="single" w:sz="4" w:space="0" w:color="auto"/>
            </w:tcBorders>
          </w:tcPr>
          <w:p w14:paraId="453B85EE"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178DE3C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396783AF"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CA_n48(2A)</w:t>
            </w:r>
          </w:p>
        </w:tc>
        <w:tc>
          <w:tcPr>
            <w:tcW w:w="3146" w:type="dxa"/>
            <w:vMerge w:val="restart"/>
            <w:tcBorders>
              <w:top w:val="single" w:sz="4" w:space="0" w:color="auto"/>
              <w:left w:val="single" w:sz="4" w:space="0" w:color="auto"/>
              <w:right w:val="single" w:sz="4" w:space="0" w:color="auto"/>
            </w:tcBorders>
          </w:tcPr>
          <w:p w14:paraId="5333B43A"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1DABB3F2" w14:textId="77777777" w:rsidTr="00435766">
        <w:trPr>
          <w:jc w:val="center"/>
        </w:trPr>
        <w:tc>
          <w:tcPr>
            <w:tcW w:w="2484" w:type="dxa"/>
            <w:vMerge/>
            <w:tcBorders>
              <w:left w:val="single" w:sz="4" w:space="0" w:color="auto"/>
              <w:right w:val="single" w:sz="4" w:space="0" w:color="auto"/>
            </w:tcBorders>
          </w:tcPr>
          <w:p w14:paraId="7353CBC6"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70BD6A3B"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2DA1560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216E9A2C"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CA_n263M</w:t>
            </w:r>
          </w:p>
        </w:tc>
        <w:tc>
          <w:tcPr>
            <w:tcW w:w="3146" w:type="dxa"/>
            <w:vMerge/>
            <w:tcBorders>
              <w:left w:val="single" w:sz="4" w:space="0" w:color="auto"/>
              <w:bottom w:val="single" w:sz="4" w:space="0" w:color="auto"/>
              <w:right w:val="single" w:sz="4" w:space="0" w:color="auto"/>
            </w:tcBorders>
          </w:tcPr>
          <w:p w14:paraId="2B1D49FA" w14:textId="77777777" w:rsidR="00152D12" w:rsidRPr="007B6BD5" w:rsidRDefault="00152D12" w:rsidP="00435766">
            <w:pPr>
              <w:spacing w:after="0"/>
              <w:jc w:val="center"/>
              <w:rPr>
                <w:rFonts w:ascii="Arial" w:eastAsia="MS Mincho" w:hAnsi="Arial"/>
                <w:sz w:val="18"/>
                <w:lang w:eastAsia="zh-CN"/>
              </w:rPr>
            </w:pPr>
          </w:p>
        </w:tc>
      </w:tr>
      <w:tr w:rsidR="00152D12" w:rsidRPr="007B6BD5" w14:paraId="0187703F" w14:textId="77777777" w:rsidTr="00435766">
        <w:trPr>
          <w:jc w:val="center"/>
        </w:trPr>
        <w:tc>
          <w:tcPr>
            <w:tcW w:w="2484" w:type="dxa"/>
            <w:vMerge w:val="restart"/>
            <w:tcBorders>
              <w:left w:val="single" w:sz="4" w:space="0" w:color="auto"/>
              <w:right w:val="single" w:sz="4" w:space="0" w:color="auto"/>
            </w:tcBorders>
          </w:tcPr>
          <w:p w14:paraId="5F230043" w14:textId="77777777" w:rsidR="00152D12" w:rsidRPr="007B6BD5" w:rsidRDefault="00152D12" w:rsidP="00435766">
            <w:pPr>
              <w:pStyle w:val="TAC"/>
              <w:keepNext w:val="0"/>
              <w:keepLines w:val="0"/>
            </w:pPr>
            <w:r w:rsidRPr="007B6BD5">
              <w:t>CA_n48B-n263A</w:t>
            </w:r>
          </w:p>
        </w:tc>
        <w:tc>
          <w:tcPr>
            <w:tcW w:w="2594" w:type="dxa"/>
            <w:vMerge w:val="restart"/>
            <w:tcBorders>
              <w:left w:val="single" w:sz="4" w:space="0" w:color="auto"/>
              <w:right w:val="single" w:sz="4" w:space="0" w:color="auto"/>
            </w:tcBorders>
          </w:tcPr>
          <w:p w14:paraId="5CCDF0C4"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639A74A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377A28A0"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CA_n48B</w:t>
            </w:r>
          </w:p>
        </w:tc>
        <w:tc>
          <w:tcPr>
            <w:tcW w:w="3146" w:type="dxa"/>
            <w:vMerge w:val="restart"/>
            <w:tcBorders>
              <w:top w:val="single" w:sz="4" w:space="0" w:color="auto"/>
              <w:left w:val="single" w:sz="4" w:space="0" w:color="auto"/>
              <w:right w:val="single" w:sz="4" w:space="0" w:color="auto"/>
            </w:tcBorders>
          </w:tcPr>
          <w:p w14:paraId="64754290"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5A924DA6" w14:textId="77777777" w:rsidTr="00435766">
        <w:trPr>
          <w:jc w:val="center"/>
        </w:trPr>
        <w:tc>
          <w:tcPr>
            <w:tcW w:w="2484" w:type="dxa"/>
            <w:vMerge/>
            <w:tcBorders>
              <w:left w:val="single" w:sz="4" w:space="0" w:color="auto"/>
              <w:right w:val="single" w:sz="4" w:space="0" w:color="auto"/>
            </w:tcBorders>
          </w:tcPr>
          <w:p w14:paraId="43E9E3DF"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7ED7CAAF"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37879DB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68BAAFAD"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400,</w:t>
            </w:r>
            <w:r>
              <w:rPr>
                <w:rFonts w:ascii="Arial" w:hAnsi="Arial" w:cs="Arial"/>
                <w:sz w:val="18"/>
                <w:szCs w:val="18"/>
              </w:rPr>
              <w:t xml:space="preserve"> </w:t>
            </w:r>
            <w:r w:rsidRPr="007B6BD5">
              <w:rPr>
                <w:rFonts w:ascii="Arial" w:hAnsi="Arial" w:cs="Arial"/>
                <w:sz w:val="18"/>
                <w:szCs w:val="18"/>
              </w:rPr>
              <w:t>800,</w:t>
            </w:r>
            <w:r>
              <w:rPr>
                <w:rFonts w:ascii="Arial" w:hAnsi="Arial" w:cs="Arial"/>
                <w:sz w:val="18"/>
                <w:szCs w:val="18"/>
              </w:rPr>
              <w:t xml:space="preserve"> </w:t>
            </w:r>
            <w:r w:rsidRPr="007B6BD5">
              <w:rPr>
                <w:rFonts w:ascii="Arial" w:hAnsi="Arial" w:cs="Arial"/>
                <w:sz w:val="18"/>
                <w:szCs w:val="18"/>
              </w:rPr>
              <w:t>1600,</w:t>
            </w:r>
            <w:r>
              <w:rPr>
                <w:rFonts w:ascii="Arial" w:hAnsi="Arial" w:cs="Arial"/>
                <w:sz w:val="18"/>
                <w:szCs w:val="18"/>
              </w:rPr>
              <w:t xml:space="preserve"> </w:t>
            </w:r>
            <w:r w:rsidRPr="007B6BD5">
              <w:rPr>
                <w:rFonts w:ascii="Arial" w:hAnsi="Arial" w:cs="Arial"/>
                <w:sz w:val="18"/>
                <w:szCs w:val="18"/>
              </w:rPr>
              <w:t>2000</w:t>
            </w:r>
          </w:p>
        </w:tc>
        <w:tc>
          <w:tcPr>
            <w:tcW w:w="3146" w:type="dxa"/>
            <w:vMerge/>
            <w:tcBorders>
              <w:left w:val="single" w:sz="4" w:space="0" w:color="auto"/>
              <w:bottom w:val="single" w:sz="4" w:space="0" w:color="auto"/>
              <w:right w:val="single" w:sz="4" w:space="0" w:color="auto"/>
            </w:tcBorders>
          </w:tcPr>
          <w:p w14:paraId="5CF26825" w14:textId="77777777" w:rsidR="00152D12" w:rsidRPr="007B6BD5" w:rsidRDefault="00152D12" w:rsidP="00435766">
            <w:pPr>
              <w:spacing w:after="0"/>
              <w:jc w:val="center"/>
              <w:rPr>
                <w:rFonts w:ascii="Arial" w:eastAsia="MS Mincho" w:hAnsi="Arial"/>
                <w:sz w:val="18"/>
                <w:lang w:eastAsia="zh-CN"/>
              </w:rPr>
            </w:pPr>
          </w:p>
        </w:tc>
      </w:tr>
      <w:tr w:rsidR="00152D12" w:rsidRPr="007B6BD5" w14:paraId="62503700" w14:textId="77777777" w:rsidTr="00435766">
        <w:trPr>
          <w:jc w:val="center"/>
        </w:trPr>
        <w:tc>
          <w:tcPr>
            <w:tcW w:w="2484" w:type="dxa"/>
            <w:vMerge w:val="restart"/>
            <w:tcBorders>
              <w:left w:val="single" w:sz="4" w:space="0" w:color="auto"/>
              <w:right w:val="single" w:sz="4" w:space="0" w:color="auto"/>
            </w:tcBorders>
          </w:tcPr>
          <w:p w14:paraId="39B9BCF6" w14:textId="77777777" w:rsidR="00152D12" w:rsidRPr="007B6BD5" w:rsidRDefault="00152D12" w:rsidP="00435766">
            <w:pPr>
              <w:pStyle w:val="TAC"/>
              <w:keepNext w:val="0"/>
              <w:keepLines w:val="0"/>
            </w:pPr>
            <w:r w:rsidRPr="007B6BD5">
              <w:t>CA_n48B-n263G</w:t>
            </w:r>
          </w:p>
        </w:tc>
        <w:tc>
          <w:tcPr>
            <w:tcW w:w="2594" w:type="dxa"/>
            <w:vMerge w:val="restart"/>
            <w:tcBorders>
              <w:left w:val="single" w:sz="4" w:space="0" w:color="auto"/>
              <w:right w:val="single" w:sz="4" w:space="0" w:color="auto"/>
            </w:tcBorders>
          </w:tcPr>
          <w:p w14:paraId="2592F32C" w14:textId="77777777" w:rsidR="00152D12" w:rsidRPr="007B6BD5" w:rsidRDefault="00152D12" w:rsidP="00435766">
            <w:pPr>
              <w:pStyle w:val="TAC"/>
              <w:keepNext w:val="0"/>
              <w:keepLines w:val="0"/>
            </w:pPr>
            <w:r w:rsidRPr="007B6BD5">
              <w:t>CA_n48A-n263A</w:t>
            </w:r>
            <w:r w:rsidRPr="007B6BD5">
              <w:br/>
            </w:r>
          </w:p>
        </w:tc>
        <w:tc>
          <w:tcPr>
            <w:tcW w:w="1164" w:type="dxa"/>
            <w:tcBorders>
              <w:left w:val="single" w:sz="4" w:space="0" w:color="auto"/>
              <w:right w:val="single" w:sz="4" w:space="0" w:color="auto"/>
            </w:tcBorders>
            <w:vAlign w:val="center"/>
          </w:tcPr>
          <w:p w14:paraId="1187B59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1E4EADE3"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CA_n48B</w:t>
            </w:r>
          </w:p>
        </w:tc>
        <w:tc>
          <w:tcPr>
            <w:tcW w:w="3146" w:type="dxa"/>
            <w:vMerge w:val="restart"/>
            <w:tcBorders>
              <w:top w:val="single" w:sz="4" w:space="0" w:color="auto"/>
              <w:left w:val="single" w:sz="4" w:space="0" w:color="auto"/>
              <w:right w:val="single" w:sz="4" w:space="0" w:color="auto"/>
            </w:tcBorders>
          </w:tcPr>
          <w:p w14:paraId="4B71A83E"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57868342" w14:textId="77777777" w:rsidTr="00435766">
        <w:trPr>
          <w:jc w:val="center"/>
        </w:trPr>
        <w:tc>
          <w:tcPr>
            <w:tcW w:w="2484" w:type="dxa"/>
            <w:vMerge/>
            <w:tcBorders>
              <w:left w:val="single" w:sz="4" w:space="0" w:color="auto"/>
              <w:right w:val="single" w:sz="4" w:space="0" w:color="auto"/>
            </w:tcBorders>
          </w:tcPr>
          <w:p w14:paraId="3A5AEB18"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4CF9C75E"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25623E3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44F96805"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CA_n263G</w:t>
            </w:r>
          </w:p>
        </w:tc>
        <w:tc>
          <w:tcPr>
            <w:tcW w:w="3146" w:type="dxa"/>
            <w:vMerge/>
            <w:tcBorders>
              <w:left w:val="single" w:sz="4" w:space="0" w:color="auto"/>
              <w:bottom w:val="single" w:sz="4" w:space="0" w:color="auto"/>
              <w:right w:val="single" w:sz="4" w:space="0" w:color="auto"/>
            </w:tcBorders>
          </w:tcPr>
          <w:p w14:paraId="2F186FD1" w14:textId="77777777" w:rsidR="00152D12" w:rsidRPr="007B6BD5" w:rsidRDefault="00152D12" w:rsidP="00435766">
            <w:pPr>
              <w:spacing w:after="0"/>
              <w:jc w:val="center"/>
              <w:rPr>
                <w:rFonts w:ascii="Arial" w:eastAsia="MS Mincho" w:hAnsi="Arial"/>
                <w:sz w:val="18"/>
                <w:lang w:eastAsia="zh-CN"/>
              </w:rPr>
            </w:pPr>
          </w:p>
        </w:tc>
      </w:tr>
      <w:tr w:rsidR="00152D12" w:rsidRPr="007B6BD5" w14:paraId="63A5B2A7" w14:textId="77777777" w:rsidTr="00435766">
        <w:trPr>
          <w:jc w:val="center"/>
        </w:trPr>
        <w:tc>
          <w:tcPr>
            <w:tcW w:w="2484" w:type="dxa"/>
            <w:vMerge w:val="restart"/>
            <w:tcBorders>
              <w:left w:val="single" w:sz="4" w:space="0" w:color="auto"/>
              <w:right w:val="single" w:sz="4" w:space="0" w:color="auto"/>
            </w:tcBorders>
          </w:tcPr>
          <w:p w14:paraId="5E666F1D" w14:textId="77777777" w:rsidR="00152D12" w:rsidRPr="007B6BD5" w:rsidRDefault="00152D12" w:rsidP="00435766">
            <w:pPr>
              <w:pStyle w:val="TAC"/>
              <w:keepNext w:val="0"/>
              <w:keepLines w:val="0"/>
            </w:pPr>
            <w:r w:rsidRPr="007B6BD5">
              <w:t>CA_n48B-n263H</w:t>
            </w:r>
          </w:p>
        </w:tc>
        <w:tc>
          <w:tcPr>
            <w:tcW w:w="2594" w:type="dxa"/>
            <w:vMerge w:val="restart"/>
            <w:tcBorders>
              <w:left w:val="single" w:sz="4" w:space="0" w:color="auto"/>
              <w:right w:val="single" w:sz="4" w:space="0" w:color="auto"/>
            </w:tcBorders>
          </w:tcPr>
          <w:p w14:paraId="1AC19A35" w14:textId="77777777" w:rsidR="00152D12" w:rsidRPr="007B6BD5" w:rsidRDefault="00152D12" w:rsidP="00435766">
            <w:pPr>
              <w:pStyle w:val="TAC"/>
              <w:keepNext w:val="0"/>
              <w:keepLines w:val="0"/>
            </w:pPr>
            <w:r w:rsidRPr="007B6BD5">
              <w:t>CA_n48A-n263A</w:t>
            </w:r>
            <w:r w:rsidRPr="007B6BD5">
              <w:br/>
            </w:r>
          </w:p>
        </w:tc>
        <w:tc>
          <w:tcPr>
            <w:tcW w:w="1164" w:type="dxa"/>
            <w:tcBorders>
              <w:left w:val="single" w:sz="4" w:space="0" w:color="auto"/>
              <w:right w:val="single" w:sz="4" w:space="0" w:color="auto"/>
            </w:tcBorders>
            <w:vAlign w:val="center"/>
          </w:tcPr>
          <w:p w14:paraId="1045A19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5A5522DA"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CA_n48B</w:t>
            </w:r>
          </w:p>
        </w:tc>
        <w:tc>
          <w:tcPr>
            <w:tcW w:w="3146" w:type="dxa"/>
            <w:vMerge w:val="restart"/>
            <w:tcBorders>
              <w:top w:val="single" w:sz="4" w:space="0" w:color="auto"/>
              <w:left w:val="single" w:sz="4" w:space="0" w:color="auto"/>
              <w:right w:val="single" w:sz="4" w:space="0" w:color="auto"/>
            </w:tcBorders>
          </w:tcPr>
          <w:p w14:paraId="0F26EED9"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6A5FC6EB" w14:textId="77777777" w:rsidTr="00435766">
        <w:trPr>
          <w:jc w:val="center"/>
        </w:trPr>
        <w:tc>
          <w:tcPr>
            <w:tcW w:w="2484" w:type="dxa"/>
            <w:vMerge/>
            <w:tcBorders>
              <w:left w:val="single" w:sz="4" w:space="0" w:color="auto"/>
              <w:right w:val="single" w:sz="4" w:space="0" w:color="auto"/>
            </w:tcBorders>
          </w:tcPr>
          <w:p w14:paraId="66C396DE"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787FB98E"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56FE86E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7D8A3198"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CA_n263H</w:t>
            </w:r>
          </w:p>
        </w:tc>
        <w:tc>
          <w:tcPr>
            <w:tcW w:w="3146" w:type="dxa"/>
            <w:vMerge/>
            <w:tcBorders>
              <w:left w:val="single" w:sz="4" w:space="0" w:color="auto"/>
              <w:bottom w:val="single" w:sz="4" w:space="0" w:color="auto"/>
              <w:right w:val="single" w:sz="4" w:space="0" w:color="auto"/>
            </w:tcBorders>
          </w:tcPr>
          <w:p w14:paraId="399D80B7" w14:textId="77777777" w:rsidR="00152D12" w:rsidRPr="007B6BD5" w:rsidRDefault="00152D12" w:rsidP="00435766">
            <w:pPr>
              <w:spacing w:after="0"/>
              <w:jc w:val="center"/>
              <w:rPr>
                <w:rFonts w:ascii="Arial" w:eastAsia="MS Mincho" w:hAnsi="Arial"/>
                <w:sz w:val="18"/>
                <w:lang w:eastAsia="zh-CN"/>
              </w:rPr>
            </w:pPr>
          </w:p>
        </w:tc>
      </w:tr>
      <w:tr w:rsidR="00152D12" w:rsidRPr="007B6BD5" w14:paraId="4C1CFEE3" w14:textId="77777777" w:rsidTr="00435766">
        <w:trPr>
          <w:jc w:val="center"/>
        </w:trPr>
        <w:tc>
          <w:tcPr>
            <w:tcW w:w="2484" w:type="dxa"/>
            <w:vMerge w:val="restart"/>
            <w:tcBorders>
              <w:left w:val="single" w:sz="4" w:space="0" w:color="auto"/>
              <w:right w:val="single" w:sz="4" w:space="0" w:color="auto"/>
            </w:tcBorders>
          </w:tcPr>
          <w:p w14:paraId="775F086C" w14:textId="77777777" w:rsidR="00152D12" w:rsidRPr="007B6BD5" w:rsidRDefault="00152D12" w:rsidP="00435766">
            <w:pPr>
              <w:pStyle w:val="TAC"/>
              <w:keepNext w:val="0"/>
              <w:keepLines w:val="0"/>
            </w:pPr>
            <w:r w:rsidRPr="007B6BD5">
              <w:t>CA_n48B-n263I</w:t>
            </w:r>
          </w:p>
          <w:p w14:paraId="13D31C63" w14:textId="77777777" w:rsidR="00152D12" w:rsidRPr="007B6BD5" w:rsidRDefault="00152D12" w:rsidP="00435766">
            <w:pPr>
              <w:pStyle w:val="TAC"/>
              <w:keepNext w:val="0"/>
              <w:keepLines w:val="0"/>
            </w:pPr>
          </w:p>
        </w:tc>
        <w:tc>
          <w:tcPr>
            <w:tcW w:w="2594" w:type="dxa"/>
            <w:vMerge w:val="restart"/>
            <w:tcBorders>
              <w:left w:val="single" w:sz="4" w:space="0" w:color="auto"/>
              <w:right w:val="single" w:sz="4" w:space="0" w:color="auto"/>
            </w:tcBorders>
          </w:tcPr>
          <w:p w14:paraId="24F4ACE7" w14:textId="77777777" w:rsidR="00152D12" w:rsidRPr="007B6BD5" w:rsidRDefault="00152D12" w:rsidP="00435766">
            <w:pPr>
              <w:pStyle w:val="TAC"/>
              <w:keepNext w:val="0"/>
              <w:keepLines w:val="0"/>
            </w:pPr>
            <w:r w:rsidRPr="007B6BD5">
              <w:t>CA_n48A-n263A</w:t>
            </w:r>
            <w:r w:rsidRPr="007B6BD5">
              <w:br/>
            </w:r>
          </w:p>
        </w:tc>
        <w:tc>
          <w:tcPr>
            <w:tcW w:w="1164" w:type="dxa"/>
            <w:tcBorders>
              <w:left w:val="single" w:sz="4" w:space="0" w:color="auto"/>
              <w:right w:val="single" w:sz="4" w:space="0" w:color="auto"/>
            </w:tcBorders>
            <w:vAlign w:val="center"/>
          </w:tcPr>
          <w:p w14:paraId="5999D07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7CDF480F"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CA_n48B</w:t>
            </w:r>
          </w:p>
        </w:tc>
        <w:tc>
          <w:tcPr>
            <w:tcW w:w="3146" w:type="dxa"/>
            <w:vMerge w:val="restart"/>
            <w:tcBorders>
              <w:top w:val="single" w:sz="4" w:space="0" w:color="auto"/>
              <w:left w:val="single" w:sz="4" w:space="0" w:color="auto"/>
              <w:right w:val="single" w:sz="4" w:space="0" w:color="auto"/>
            </w:tcBorders>
          </w:tcPr>
          <w:p w14:paraId="1CDC57B2"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5A76567C" w14:textId="77777777" w:rsidTr="00435766">
        <w:trPr>
          <w:jc w:val="center"/>
        </w:trPr>
        <w:tc>
          <w:tcPr>
            <w:tcW w:w="2484" w:type="dxa"/>
            <w:vMerge/>
            <w:tcBorders>
              <w:left w:val="single" w:sz="4" w:space="0" w:color="auto"/>
              <w:right w:val="single" w:sz="4" w:space="0" w:color="auto"/>
            </w:tcBorders>
          </w:tcPr>
          <w:p w14:paraId="0F6B1F49"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1B9BFEAD"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4A85ED7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0EF2E38B"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CA_n263I</w:t>
            </w:r>
          </w:p>
        </w:tc>
        <w:tc>
          <w:tcPr>
            <w:tcW w:w="3146" w:type="dxa"/>
            <w:vMerge/>
            <w:tcBorders>
              <w:left w:val="single" w:sz="4" w:space="0" w:color="auto"/>
              <w:bottom w:val="single" w:sz="4" w:space="0" w:color="auto"/>
              <w:right w:val="single" w:sz="4" w:space="0" w:color="auto"/>
            </w:tcBorders>
          </w:tcPr>
          <w:p w14:paraId="170FF6A8" w14:textId="77777777" w:rsidR="00152D12" w:rsidRPr="007B6BD5" w:rsidRDefault="00152D12" w:rsidP="00435766">
            <w:pPr>
              <w:spacing w:after="0"/>
              <w:jc w:val="center"/>
              <w:rPr>
                <w:rFonts w:ascii="Arial" w:eastAsia="MS Mincho" w:hAnsi="Arial"/>
                <w:sz w:val="18"/>
                <w:lang w:eastAsia="zh-CN"/>
              </w:rPr>
            </w:pPr>
          </w:p>
        </w:tc>
      </w:tr>
      <w:tr w:rsidR="00152D12" w:rsidRPr="007B6BD5" w14:paraId="7FA2F45D" w14:textId="77777777" w:rsidTr="00435766">
        <w:trPr>
          <w:jc w:val="center"/>
        </w:trPr>
        <w:tc>
          <w:tcPr>
            <w:tcW w:w="2484" w:type="dxa"/>
            <w:vMerge w:val="restart"/>
            <w:tcBorders>
              <w:left w:val="single" w:sz="4" w:space="0" w:color="auto"/>
              <w:right w:val="single" w:sz="4" w:space="0" w:color="auto"/>
            </w:tcBorders>
          </w:tcPr>
          <w:p w14:paraId="08E0A985" w14:textId="77777777" w:rsidR="00152D12" w:rsidRPr="007B6BD5" w:rsidRDefault="00152D12" w:rsidP="00435766">
            <w:pPr>
              <w:pStyle w:val="TAC"/>
              <w:keepNext w:val="0"/>
              <w:keepLines w:val="0"/>
            </w:pPr>
            <w:r w:rsidRPr="007B6BD5">
              <w:t>CA_n48B-n263J</w:t>
            </w:r>
          </w:p>
        </w:tc>
        <w:tc>
          <w:tcPr>
            <w:tcW w:w="2594" w:type="dxa"/>
            <w:vMerge w:val="restart"/>
            <w:tcBorders>
              <w:left w:val="single" w:sz="4" w:space="0" w:color="auto"/>
              <w:right w:val="single" w:sz="4" w:space="0" w:color="auto"/>
            </w:tcBorders>
          </w:tcPr>
          <w:p w14:paraId="2DD3F7F5"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37DC450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1850DAE9"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CA_n48B</w:t>
            </w:r>
          </w:p>
        </w:tc>
        <w:tc>
          <w:tcPr>
            <w:tcW w:w="3146" w:type="dxa"/>
            <w:vMerge w:val="restart"/>
            <w:tcBorders>
              <w:top w:val="single" w:sz="4" w:space="0" w:color="auto"/>
              <w:left w:val="single" w:sz="4" w:space="0" w:color="auto"/>
              <w:right w:val="single" w:sz="4" w:space="0" w:color="auto"/>
            </w:tcBorders>
          </w:tcPr>
          <w:p w14:paraId="70EAED6A"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0DE50829" w14:textId="77777777" w:rsidTr="00435766">
        <w:trPr>
          <w:jc w:val="center"/>
        </w:trPr>
        <w:tc>
          <w:tcPr>
            <w:tcW w:w="2484" w:type="dxa"/>
            <w:vMerge/>
            <w:tcBorders>
              <w:left w:val="single" w:sz="4" w:space="0" w:color="auto"/>
              <w:right w:val="single" w:sz="4" w:space="0" w:color="auto"/>
            </w:tcBorders>
          </w:tcPr>
          <w:p w14:paraId="2985938A"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0479E370"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5316EC0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316A5038"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CA_n263J</w:t>
            </w:r>
          </w:p>
        </w:tc>
        <w:tc>
          <w:tcPr>
            <w:tcW w:w="3146" w:type="dxa"/>
            <w:vMerge/>
            <w:tcBorders>
              <w:left w:val="single" w:sz="4" w:space="0" w:color="auto"/>
              <w:bottom w:val="single" w:sz="4" w:space="0" w:color="auto"/>
              <w:right w:val="single" w:sz="4" w:space="0" w:color="auto"/>
            </w:tcBorders>
          </w:tcPr>
          <w:p w14:paraId="56942F3D" w14:textId="77777777" w:rsidR="00152D12" w:rsidRPr="007B6BD5" w:rsidRDefault="00152D12" w:rsidP="00435766">
            <w:pPr>
              <w:spacing w:after="0"/>
              <w:jc w:val="center"/>
              <w:rPr>
                <w:rFonts w:ascii="Arial" w:eastAsia="MS Mincho" w:hAnsi="Arial"/>
                <w:sz w:val="18"/>
                <w:lang w:eastAsia="zh-CN"/>
              </w:rPr>
            </w:pPr>
          </w:p>
        </w:tc>
      </w:tr>
      <w:tr w:rsidR="00152D12" w:rsidRPr="007B6BD5" w14:paraId="3E711F05" w14:textId="77777777" w:rsidTr="00435766">
        <w:trPr>
          <w:jc w:val="center"/>
        </w:trPr>
        <w:tc>
          <w:tcPr>
            <w:tcW w:w="2484" w:type="dxa"/>
            <w:vMerge w:val="restart"/>
            <w:tcBorders>
              <w:left w:val="single" w:sz="4" w:space="0" w:color="auto"/>
              <w:right w:val="single" w:sz="4" w:space="0" w:color="auto"/>
            </w:tcBorders>
          </w:tcPr>
          <w:p w14:paraId="2676CDEF" w14:textId="77777777" w:rsidR="00152D12" w:rsidRPr="007B6BD5" w:rsidRDefault="00152D12" w:rsidP="00435766">
            <w:pPr>
              <w:pStyle w:val="TAC"/>
              <w:keepNext w:val="0"/>
              <w:keepLines w:val="0"/>
            </w:pPr>
            <w:r w:rsidRPr="007B6BD5">
              <w:t>CA_n48B-n263K</w:t>
            </w:r>
          </w:p>
        </w:tc>
        <w:tc>
          <w:tcPr>
            <w:tcW w:w="2594" w:type="dxa"/>
            <w:vMerge w:val="restart"/>
            <w:tcBorders>
              <w:left w:val="single" w:sz="4" w:space="0" w:color="auto"/>
              <w:right w:val="single" w:sz="4" w:space="0" w:color="auto"/>
            </w:tcBorders>
          </w:tcPr>
          <w:p w14:paraId="36C716C7"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0EC198A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340AEA28"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CA_n48B</w:t>
            </w:r>
          </w:p>
        </w:tc>
        <w:tc>
          <w:tcPr>
            <w:tcW w:w="3146" w:type="dxa"/>
            <w:vMerge w:val="restart"/>
            <w:tcBorders>
              <w:top w:val="single" w:sz="4" w:space="0" w:color="auto"/>
              <w:left w:val="single" w:sz="4" w:space="0" w:color="auto"/>
              <w:right w:val="single" w:sz="4" w:space="0" w:color="auto"/>
            </w:tcBorders>
          </w:tcPr>
          <w:p w14:paraId="21C5DB0C"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379E5C61" w14:textId="77777777" w:rsidTr="00435766">
        <w:trPr>
          <w:jc w:val="center"/>
        </w:trPr>
        <w:tc>
          <w:tcPr>
            <w:tcW w:w="2484" w:type="dxa"/>
            <w:vMerge/>
            <w:tcBorders>
              <w:left w:val="single" w:sz="4" w:space="0" w:color="auto"/>
              <w:right w:val="single" w:sz="4" w:space="0" w:color="auto"/>
            </w:tcBorders>
          </w:tcPr>
          <w:p w14:paraId="14BFDD7C"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1FA08948"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6CBF619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050F3D1E"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CA_n263K</w:t>
            </w:r>
          </w:p>
        </w:tc>
        <w:tc>
          <w:tcPr>
            <w:tcW w:w="3146" w:type="dxa"/>
            <w:vMerge/>
            <w:tcBorders>
              <w:left w:val="single" w:sz="4" w:space="0" w:color="auto"/>
              <w:bottom w:val="single" w:sz="4" w:space="0" w:color="auto"/>
              <w:right w:val="single" w:sz="4" w:space="0" w:color="auto"/>
            </w:tcBorders>
          </w:tcPr>
          <w:p w14:paraId="34A84CFD" w14:textId="77777777" w:rsidR="00152D12" w:rsidRPr="007B6BD5" w:rsidRDefault="00152D12" w:rsidP="00435766">
            <w:pPr>
              <w:spacing w:after="0"/>
              <w:jc w:val="center"/>
              <w:rPr>
                <w:rFonts w:ascii="Arial" w:eastAsia="MS Mincho" w:hAnsi="Arial"/>
                <w:sz w:val="18"/>
                <w:lang w:eastAsia="zh-CN"/>
              </w:rPr>
            </w:pPr>
          </w:p>
        </w:tc>
      </w:tr>
      <w:tr w:rsidR="00152D12" w:rsidRPr="007B6BD5" w14:paraId="64309B1E" w14:textId="77777777" w:rsidTr="00435766">
        <w:trPr>
          <w:jc w:val="center"/>
        </w:trPr>
        <w:tc>
          <w:tcPr>
            <w:tcW w:w="2484" w:type="dxa"/>
            <w:vMerge w:val="restart"/>
            <w:tcBorders>
              <w:left w:val="single" w:sz="4" w:space="0" w:color="auto"/>
              <w:right w:val="single" w:sz="4" w:space="0" w:color="auto"/>
            </w:tcBorders>
          </w:tcPr>
          <w:p w14:paraId="514AC03E" w14:textId="77777777" w:rsidR="00152D12" w:rsidRPr="007B6BD5" w:rsidRDefault="00152D12" w:rsidP="00435766">
            <w:pPr>
              <w:pStyle w:val="TAC"/>
              <w:keepNext w:val="0"/>
              <w:keepLines w:val="0"/>
            </w:pPr>
            <w:r w:rsidRPr="007B6BD5">
              <w:t>CA_n48B-n263L</w:t>
            </w:r>
          </w:p>
        </w:tc>
        <w:tc>
          <w:tcPr>
            <w:tcW w:w="2594" w:type="dxa"/>
            <w:vMerge w:val="restart"/>
            <w:tcBorders>
              <w:left w:val="single" w:sz="4" w:space="0" w:color="auto"/>
              <w:right w:val="single" w:sz="4" w:space="0" w:color="auto"/>
            </w:tcBorders>
          </w:tcPr>
          <w:p w14:paraId="3BBDDD8B" w14:textId="77777777" w:rsidR="00152D12" w:rsidRPr="007B6BD5" w:rsidRDefault="00152D12" w:rsidP="00435766">
            <w:pPr>
              <w:pStyle w:val="TAC"/>
              <w:keepNext w:val="0"/>
              <w:keepLines w:val="0"/>
            </w:pPr>
            <w:r w:rsidRPr="007B6BD5">
              <w:t>CA_n48A-n263A</w:t>
            </w:r>
            <w:r w:rsidRPr="007B6BD5">
              <w:br/>
            </w:r>
          </w:p>
        </w:tc>
        <w:tc>
          <w:tcPr>
            <w:tcW w:w="1164" w:type="dxa"/>
            <w:tcBorders>
              <w:left w:val="single" w:sz="4" w:space="0" w:color="auto"/>
              <w:right w:val="single" w:sz="4" w:space="0" w:color="auto"/>
            </w:tcBorders>
            <w:vAlign w:val="center"/>
          </w:tcPr>
          <w:p w14:paraId="7DE9013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6EE0DED7"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CA_n48B</w:t>
            </w:r>
          </w:p>
        </w:tc>
        <w:tc>
          <w:tcPr>
            <w:tcW w:w="3146" w:type="dxa"/>
            <w:vMerge w:val="restart"/>
            <w:tcBorders>
              <w:top w:val="single" w:sz="4" w:space="0" w:color="auto"/>
              <w:left w:val="single" w:sz="4" w:space="0" w:color="auto"/>
              <w:right w:val="single" w:sz="4" w:space="0" w:color="auto"/>
            </w:tcBorders>
          </w:tcPr>
          <w:p w14:paraId="43D1D6F7"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3B565894" w14:textId="77777777" w:rsidTr="00435766">
        <w:trPr>
          <w:jc w:val="center"/>
        </w:trPr>
        <w:tc>
          <w:tcPr>
            <w:tcW w:w="2484" w:type="dxa"/>
            <w:vMerge/>
            <w:tcBorders>
              <w:left w:val="single" w:sz="4" w:space="0" w:color="auto"/>
              <w:right w:val="single" w:sz="4" w:space="0" w:color="auto"/>
            </w:tcBorders>
          </w:tcPr>
          <w:p w14:paraId="37BBC27D"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3921012A"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4236743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3E1602AE"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CA_n263L</w:t>
            </w:r>
          </w:p>
        </w:tc>
        <w:tc>
          <w:tcPr>
            <w:tcW w:w="3146" w:type="dxa"/>
            <w:vMerge/>
            <w:tcBorders>
              <w:left w:val="single" w:sz="4" w:space="0" w:color="auto"/>
              <w:bottom w:val="single" w:sz="4" w:space="0" w:color="auto"/>
              <w:right w:val="single" w:sz="4" w:space="0" w:color="auto"/>
            </w:tcBorders>
          </w:tcPr>
          <w:p w14:paraId="6D71A1BA" w14:textId="77777777" w:rsidR="00152D12" w:rsidRPr="007B6BD5" w:rsidRDefault="00152D12" w:rsidP="00435766">
            <w:pPr>
              <w:spacing w:after="0"/>
              <w:jc w:val="center"/>
              <w:rPr>
                <w:rFonts w:ascii="Arial" w:eastAsia="MS Mincho" w:hAnsi="Arial"/>
                <w:sz w:val="18"/>
                <w:lang w:eastAsia="zh-CN"/>
              </w:rPr>
            </w:pPr>
          </w:p>
        </w:tc>
      </w:tr>
      <w:tr w:rsidR="00152D12" w:rsidRPr="007B6BD5" w14:paraId="795D31E9" w14:textId="77777777" w:rsidTr="00435766">
        <w:trPr>
          <w:jc w:val="center"/>
        </w:trPr>
        <w:tc>
          <w:tcPr>
            <w:tcW w:w="2484" w:type="dxa"/>
            <w:vMerge w:val="restart"/>
            <w:tcBorders>
              <w:left w:val="single" w:sz="4" w:space="0" w:color="auto"/>
              <w:right w:val="single" w:sz="4" w:space="0" w:color="auto"/>
            </w:tcBorders>
          </w:tcPr>
          <w:p w14:paraId="7A90F0EA" w14:textId="77777777" w:rsidR="00152D12" w:rsidRPr="007B6BD5" w:rsidRDefault="00152D12" w:rsidP="00435766">
            <w:pPr>
              <w:pStyle w:val="TAC"/>
              <w:keepNext w:val="0"/>
              <w:keepLines w:val="0"/>
            </w:pPr>
            <w:r w:rsidRPr="007B6BD5">
              <w:t>CA_n48B-n263M</w:t>
            </w:r>
          </w:p>
        </w:tc>
        <w:tc>
          <w:tcPr>
            <w:tcW w:w="2594" w:type="dxa"/>
            <w:vMerge w:val="restart"/>
            <w:tcBorders>
              <w:left w:val="single" w:sz="4" w:space="0" w:color="auto"/>
              <w:right w:val="single" w:sz="4" w:space="0" w:color="auto"/>
            </w:tcBorders>
          </w:tcPr>
          <w:p w14:paraId="25774855"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6C1E9A0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6D06E9E2"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CA_n48B</w:t>
            </w:r>
          </w:p>
        </w:tc>
        <w:tc>
          <w:tcPr>
            <w:tcW w:w="3146" w:type="dxa"/>
            <w:vMerge w:val="restart"/>
            <w:tcBorders>
              <w:top w:val="single" w:sz="4" w:space="0" w:color="auto"/>
              <w:left w:val="single" w:sz="4" w:space="0" w:color="auto"/>
              <w:right w:val="single" w:sz="4" w:space="0" w:color="auto"/>
            </w:tcBorders>
          </w:tcPr>
          <w:p w14:paraId="3D4774EB"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46A613B9" w14:textId="77777777" w:rsidTr="00435766">
        <w:trPr>
          <w:jc w:val="center"/>
        </w:trPr>
        <w:tc>
          <w:tcPr>
            <w:tcW w:w="2484" w:type="dxa"/>
            <w:vMerge/>
            <w:tcBorders>
              <w:left w:val="single" w:sz="4" w:space="0" w:color="auto"/>
              <w:right w:val="single" w:sz="4" w:space="0" w:color="auto"/>
            </w:tcBorders>
          </w:tcPr>
          <w:p w14:paraId="0750AFFC"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3D7BFF15"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58F5ACB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63F0758C"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CA_n263M</w:t>
            </w:r>
          </w:p>
        </w:tc>
        <w:tc>
          <w:tcPr>
            <w:tcW w:w="3146" w:type="dxa"/>
            <w:vMerge/>
            <w:tcBorders>
              <w:left w:val="single" w:sz="4" w:space="0" w:color="auto"/>
              <w:bottom w:val="single" w:sz="4" w:space="0" w:color="auto"/>
              <w:right w:val="single" w:sz="4" w:space="0" w:color="auto"/>
            </w:tcBorders>
          </w:tcPr>
          <w:p w14:paraId="1ADA601E" w14:textId="77777777" w:rsidR="00152D12" w:rsidRPr="007B6BD5" w:rsidRDefault="00152D12" w:rsidP="00435766">
            <w:pPr>
              <w:spacing w:after="0"/>
              <w:jc w:val="center"/>
              <w:rPr>
                <w:rFonts w:ascii="Arial" w:eastAsia="MS Mincho" w:hAnsi="Arial"/>
                <w:sz w:val="18"/>
                <w:lang w:eastAsia="zh-CN"/>
              </w:rPr>
            </w:pPr>
          </w:p>
        </w:tc>
      </w:tr>
      <w:tr w:rsidR="00152D12" w:rsidRPr="007B6BD5" w14:paraId="379AA69B" w14:textId="77777777" w:rsidTr="00435766">
        <w:trPr>
          <w:jc w:val="center"/>
        </w:trPr>
        <w:tc>
          <w:tcPr>
            <w:tcW w:w="2484" w:type="dxa"/>
            <w:vMerge w:val="restart"/>
            <w:tcBorders>
              <w:left w:val="single" w:sz="4" w:space="0" w:color="auto"/>
              <w:right w:val="single" w:sz="4" w:space="0" w:color="auto"/>
            </w:tcBorders>
          </w:tcPr>
          <w:p w14:paraId="6C4F7C37" w14:textId="77777777" w:rsidR="00152D12" w:rsidRPr="007B6BD5" w:rsidRDefault="00152D12" w:rsidP="00435766">
            <w:pPr>
              <w:pStyle w:val="TAC"/>
              <w:keepNext w:val="0"/>
              <w:keepLines w:val="0"/>
            </w:pPr>
            <w:r w:rsidRPr="007B6BD5">
              <w:t>CA_n48(A-B)-n263A</w:t>
            </w:r>
          </w:p>
        </w:tc>
        <w:tc>
          <w:tcPr>
            <w:tcW w:w="2594" w:type="dxa"/>
            <w:vMerge w:val="restart"/>
            <w:tcBorders>
              <w:left w:val="single" w:sz="4" w:space="0" w:color="auto"/>
              <w:right w:val="single" w:sz="4" w:space="0" w:color="auto"/>
            </w:tcBorders>
          </w:tcPr>
          <w:p w14:paraId="405D4C48"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56443B3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129FF397"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CA_n48(A-B)</w:t>
            </w:r>
          </w:p>
        </w:tc>
        <w:tc>
          <w:tcPr>
            <w:tcW w:w="3146" w:type="dxa"/>
            <w:vMerge w:val="restart"/>
            <w:tcBorders>
              <w:top w:val="single" w:sz="4" w:space="0" w:color="auto"/>
              <w:left w:val="single" w:sz="4" w:space="0" w:color="auto"/>
              <w:right w:val="single" w:sz="4" w:space="0" w:color="auto"/>
            </w:tcBorders>
          </w:tcPr>
          <w:p w14:paraId="1D509617" w14:textId="77777777" w:rsidR="00152D12" w:rsidRPr="007B6BD5" w:rsidRDefault="00152D12" w:rsidP="00435766">
            <w:pPr>
              <w:spacing w:after="0"/>
              <w:jc w:val="center"/>
              <w:rPr>
                <w:rFonts w:ascii="Arial" w:eastAsia="MS Mincho" w:hAnsi="Arial"/>
                <w:b/>
                <w:sz w:val="18"/>
                <w:lang w:eastAsia="zh-CN"/>
              </w:rPr>
            </w:pPr>
            <w:r w:rsidRPr="007B6BD5">
              <w:rPr>
                <w:rFonts w:ascii="Arial" w:hAnsi="Arial" w:cs="Arial"/>
                <w:sz w:val="18"/>
                <w:szCs w:val="18"/>
              </w:rPr>
              <w:t>0</w:t>
            </w:r>
          </w:p>
        </w:tc>
      </w:tr>
      <w:tr w:rsidR="00152D12" w:rsidRPr="007B6BD5" w14:paraId="50F947A7" w14:textId="77777777" w:rsidTr="00435766">
        <w:trPr>
          <w:jc w:val="center"/>
        </w:trPr>
        <w:tc>
          <w:tcPr>
            <w:tcW w:w="2484" w:type="dxa"/>
            <w:vMerge/>
            <w:tcBorders>
              <w:left w:val="single" w:sz="4" w:space="0" w:color="auto"/>
              <w:right w:val="single" w:sz="4" w:space="0" w:color="auto"/>
            </w:tcBorders>
          </w:tcPr>
          <w:p w14:paraId="42F64F44"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7E4BBE10"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3AC76E4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0FDDE353"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400,</w:t>
            </w:r>
            <w:r>
              <w:rPr>
                <w:rFonts w:ascii="Arial" w:hAnsi="Arial" w:cs="Arial"/>
                <w:sz w:val="18"/>
                <w:szCs w:val="18"/>
              </w:rPr>
              <w:t xml:space="preserve"> </w:t>
            </w:r>
            <w:r w:rsidRPr="007B6BD5">
              <w:rPr>
                <w:rFonts w:ascii="Arial" w:hAnsi="Arial" w:cs="Arial"/>
                <w:sz w:val="18"/>
                <w:szCs w:val="18"/>
              </w:rPr>
              <w:t>800,</w:t>
            </w:r>
            <w:r>
              <w:rPr>
                <w:rFonts w:ascii="Arial" w:hAnsi="Arial" w:cs="Arial"/>
                <w:sz w:val="18"/>
                <w:szCs w:val="18"/>
              </w:rPr>
              <w:t xml:space="preserve"> </w:t>
            </w:r>
            <w:r w:rsidRPr="007B6BD5">
              <w:rPr>
                <w:rFonts w:ascii="Arial" w:hAnsi="Arial" w:cs="Arial"/>
                <w:sz w:val="18"/>
                <w:szCs w:val="18"/>
              </w:rPr>
              <w:t>1600,</w:t>
            </w:r>
            <w:r>
              <w:rPr>
                <w:rFonts w:ascii="Arial" w:hAnsi="Arial" w:cs="Arial"/>
                <w:sz w:val="18"/>
                <w:szCs w:val="18"/>
              </w:rPr>
              <w:t xml:space="preserve"> </w:t>
            </w:r>
            <w:r w:rsidRPr="007B6BD5">
              <w:rPr>
                <w:rFonts w:ascii="Arial" w:hAnsi="Arial" w:cs="Arial"/>
                <w:sz w:val="18"/>
                <w:szCs w:val="18"/>
              </w:rPr>
              <w:t>2000</w:t>
            </w:r>
          </w:p>
        </w:tc>
        <w:tc>
          <w:tcPr>
            <w:tcW w:w="3146" w:type="dxa"/>
            <w:vMerge/>
            <w:tcBorders>
              <w:left w:val="single" w:sz="4" w:space="0" w:color="auto"/>
              <w:bottom w:val="single" w:sz="4" w:space="0" w:color="auto"/>
              <w:right w:val="single" w:sz="4" w:space="0" w:color="auto"/>
            </w:tcBorders>
          </w:tcPr>
          <w:p w14:paraId="4E66989B" w14:textId="77777777" w:rsidR="00152D12" w:rsidRPr="007B6BD5" w:rsidRDefault="00152D12" w:rsidP="00435766">
            <w:pPr>
              <w:spacing w:after="0"/>
              <w:jc w:val="center"/>
              <w:rPr>
                <w:rFonts w:ascii="Arial" w:eastAsia="MS Mincho" w:hAnsi="Arial"/>
                <w:b/>
                <w:sz w:val="18"/>
                <w:lang w:eastAsia="zh-CN"/>
              </w:rPr>
            </w:pPr>
          </w:p>
        </w:tc>
      </w:tr>
      <w:tr w:rsidR="00152D12" w:rsidRPr="007B6BD5" w14:paraId="20EE2E90" w14:textId="77777777" w:rsidTr="00435766">
        <w:trPr>
          <w:jc w:val="center"/>
        </w:trPr>
        <w:tc>
          <w:tcPr>
            <w:tcW w:w="2484" w:type="dxa"/>
            <w:vMerge w:val="restart"/>
            <w:tcBorders>
              <w:left w:val="single" w:sz="4" w:space="0" w:color="auto"/>
              <w:right w:val="single" w:sz="4" w:space="0" w:color="auto"/>
            </w:tcBorders>
          </w:tcPr>
          <w:p w14:paraId="063EA73D" w14:textId="77777777" w:rsidR="00152D12" w:rsidRPr="007B6BD5" w:rsidRDefault="00152D12" w:rsidP="00435766">
            <w:pPr>
              <w:pStyle w:val="TAC"/>
              <w:keepNext w:val="0"/>
              <w:keepLines w:val="0"/>
            </w:pPr>
            <w:r w:rsidRPr="007B6BD5">
              <w:t>CA_n48(A-B)-n263G</w:t>
            </w:r>
          </w:p>
        </w:tc>
        <w:tc>
          <w:tcPr>
            <w:tcW w:w="2594" w:type="dxa"/>
            <w:vMerge w:val="restart"/>
            <w:tcBorders>
              <w:left w:val="single" w:sz="4" w:space="0" w:color="auto"/>
              <w:right w:val="single" w:sz="4" w:space="0" w:color="auto"/>
            </w:tcBorders>
          </w:tcPr>
          <w:p w14:paraId="2CA29345"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73F89C2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238C4995"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CA_n48(A-B)</w:t>
            </w:r>
          </w:p>
        </w:tc>
        <w:tc>
          <w:tcPr>
            <w:tcW w:w="3146" w:type="dxa"/>
            <w:vMerge w:val="restart"/>
            <w:tcBorders>
              <w:top w:val="single" w:sz="4" w:space="0" w:color="auto"/>
              <w:left w:val="single" w:sz="4" w:space="0" w:color="auto"/>
              <w:right w:val="single" w:sz="4" w:space="0" w:color="auto"/>
            </w:tcBorders>
          </w:tcPr>
          <w:p w14:paraId="57EFADDF"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4CAA74FA" w14:textId="77777777" w:rsidTr="00435766">
        <w:trPr>
          <w:jc w:val="center"/>
        </w:trPr>
        <w:tc>
          <w:tcPr>
            <w:tcW w:w="2484" w:type="dxa"/>
            <w:vMerge/>
            <w:tcBorders>
              <w:left w:val="single" w:sz="4" w:space="0" w:color="auto"/>
              <w:right w:val="single" w:sz="4" w:space="0" w:color="auto"/>
            </w:tcBorders>
          </w:tcPr>
          <w:p w14:paraId="6C7D0906"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13D02CA9"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344DFE1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2F18FEF6"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CA_n263G</w:t>
            </w:r>
          </w:p>
        </w:tc>
        <w:tc>
          <w:tcPr>
            <w:tcW w:w="3146" w:type="dxa"/>
            <w:vMerge/>
            <w:tcBorders>
              <w:left w:val="single" w:sz="4" w:space="0" w:color="auto"/>
              <w:bottom w:val="single" w:sz="4" w:space="0" w:color="auto"/>
              <w:right w:val="single" w:sz="4" w:space="0" w:color="auto"/>
            </w:tcBorders>
          </w:tcPr>
          <w:p w14:paraId="6CF9F7F5" w14:textId="77777777" w:rsidR="00152D12" w:rsidRPr="007B6BD5" w:rsidRDefault="00152D12" w:rsidP="00435766">
            <w:pPr>
              <w:spacing w:after="0"/>
              <w:jc w:val="center"/>
              <w:rPr>
                <w:rFonts w:ascii="Arial" w:eastAsia="MS Mincho" w:hAnsi="Arial"/>
                <w:sz w:val="18"/>
                <w:lang w:eastAsia="zh-CN"/>
              </w:rPr>
            </w:pPr>
          </w:p>
        </w:tc>
      </w:tr>
      <w:tr w:rsidR="00152D12" w:rsidRPr="007B6BD5" w14:paraId="00CC0524" w14:textId="77777777" w:rsidTr="00435766">
        <w:trPr>
          <w:jc w:val="center"/>
        </w:trPr>
        <w:tc>
          <w:tcPr>
            <w:tcW w:w="2484" w:type="dxa"/>
            <w:vMerge w:val="restart"/>
            <w:tcBorders>
              <w:left w:val="single" w:sz="4" w:space="0" w:color="auto"/>
              <w:right w:val="single" w:sz="4" w:space="0" w:color="auto"/>
            </w:tcBorders>
          </w:tcPr>
          <w:p w14:paraId="42568824" w14:textId="77777777" w:rsidR="00152D12" w:rsidRPr="007B6BD5" w:rsidRDefault="00152D12" w:rsidP="00435766">
            <w:pPr>
              <w:pStyle w:val="TAC"/>
              <w:keepNext w:val="0"/>
              <w:keepLines w:val="0"/>
            </w:pPr>
            <w:r w:rsidRPr="007B6BD5">
              <w:t>CA_n48(A-B)-n263H</w:t>
            </w:r>
          </w:p>
        </w:tc>
        <w:tc>
          <w:tcPr>
            <w:tcW w:w="2594" w:type="dxa"/>
            <w:vMerge w:val="restart"/>
            <w:tcBorders>
              <w:left w:val="single" w:sz="4" w:space="0" w:color="auto"/>
              <w:right w:val="single" w:sz="4" w:space="0" w:color="auto"/>
            </w:tcBorders>
          </w:tcPr>
          <w:p w14:paraId="0CB1A772"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1671762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19CDFF9F"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CA_n48(A-B)</w:t>
            </w:r>
          </w:p>
        </w:tc>
        <w:tc>
          <w:tcPr>
            <w:tcW w:w="3146" w:type="dxa"/>
            <w:vMerge w:val="restart"/>
            <w:tcBorders>
              <w:top w:val="single" w:sz="4" w:space="0" w:color="auto"/>
              <w:left w:val="single" w:sz="4" w:space="0" w:color="auto"/>
              <w:right w:val="single" w:sz="4" w:space="0" w:color="auto"/>
            </w:tcBorders>
          </w:tcPr>
          <w:p w14:paraId="0ED4479D"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1824C867" w14:textId="77777777" w:rsidTr="00435766">
        <w:trPr>
          <w:jc w:val="center"/>
        </w:trPr>
        <w:tc>
          <w:tcPr>
            <w:tcW w:w="2484" w:type="dxa"/>
            <w:vMerge/>
            <w:tcBorders>
              <w:left w:val="single" w:sz="4" w:space="0" w:color="auto"/>
              <w:right w:val="single" w:sz="4" w:space="0" w:color="auto"/>
            </w:tcBorders>
          </w:tcPr>
          <w:p w14:paraId="2DEDE4E9"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1A738648"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5CF329A5"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77918AF3"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CA_n263H</w:t>
            </w:r>
          </w:p>
        </w:tc>
        <w:tc>
          <w:tcPr>
            <w:tcW w:w="3146" w:type="dxa"/>
            <w:vMerge/>
            <w:tcBorders>
              <w:left w:val="single" w:sz="4" w:space="0" w:color="auto"/>
              <w:bottom w:val="single" w:sz="4" w:space="0" w:color="auto"/>
              <w:right w:val="single" w:sz="4" w:space="0" w:color="auto"/>
            </w:tcBorders>
          </w:tcPr>
          <w:p w14:paraId="258C7302" w14:textId="77777777" w:rsidR="00152D12" w:rsidRPr="007B6BD5" w:rsidRDefault="00152D12" w:rsidP="00435766">
            <w:pPr>
              <w:spacing w:after="0"/>
              <w:jc w:val="center"/>
              <w:rPr>
                <w:rFonts w:ascii="Arial" w:eastAsia="MS Mincho" w:hAnsi="Arial"/>
                <w:sz w:val="18"/>
                <w:lang w:eastAsia="zh-CN"/>
              </w:rPr>
            </w:pPr>
          </w:p>
        </w:tc>
      </w:tr>
      <w:tr w:rsidR="00152D12" w:rsidRPr="007B6BD5" w14:paraId="0894BECC" w14:textId="77777777" w:rsidTr="00435766">
        <w:trPr>
          <w:jc w:val="center"/>
        </w:trPr>
        <w:tc>
          <w:tcPr>
            <w:tcW w:w="2484" w:type="dxa"/>
            <w:vMerge w:val="restart"/>
            <w:tcBorders>
              <w:left w:val="single" w:sz="4" w:space="0" w:color="auto"/>
              <w:right w:val="single" w:sz="4" w:space="0" w:color="auto"/>
            </w:tcBorders>
          </w:tcPr>
          <w:p w14:paraId="5628E57E" w14:textId="77777777" w:rsidR="00152D12" w:rsidRPr="007B6BD5" w:rsidRDefault="00152D12" w:rsidP="00435766">
            <w:pPr>
              <w:pStyle w:val="TAC"/>
              <w:keepNext w:val="0"/>
              <w:keepLines w:val="0"/>
            </w:pPr>
            <w:r w:rsidRPr="007B6BD5">
              <w:t>CA_n48(A-B)-n263I</w:t>
            </w:r>
          </w:p>
        </w:tc>
        <w:tc>
          <w:tcPr>
            <w:tcW w:w="2594" w:type="dxa"/>
            <w:vMerge w:val="restart"/>
            <w:tcBorders>
              <w:left w:val="single" w:sz="4" w:space="0" w:color="auto"/>
              <w:right w:val="single" w:sz="4" w:space="0" w:color="auto"/>
            </w:tcBorders>
          </w:tcPr>
          <w:p w14:paraId="79F8F6F3"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5F26C2D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6D0E520D"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CA_n48(A-B)</w:t>
            </w:r>
          </w:p>
        </w:tc>
        <w:tc>
          <w:tcPr>
            <w:tcW w:w="3146" w:type="dxa"/>
            <w:vMerge w:val="restart"/>
            <w:tcBorders>
              <w:top w:val="single" w:sz="4" w:space="0" w:color="auto"/>
              <w:left w:val="single" w:sz="4" w:space="0" w:color="auto"/>
              <w:right w:val="single" w:sz="4" w:space="0" w:color="auto"/>
            </w:tcBorders>
          </w:tcPr>
          <w:p w14:paraId="596EBEA6"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063B5915" w14:textId="77777777" w:rsidTr="00435766">
        <w:trPr>
          <w:jc w:val="center"/>
        </w:trPr>
        <w:tc>
          <w:tcPr>
            <w:tcW w:w="2484" w:type="dxa"/>
            <w:vMerge/>
            <w:tcBorders>
              <w:left w:val="single" w:sz="4" w:space="0" w:color="auto"/>
              <w:right w:val="single" w:sz="4" w:space="0" w:color="auto"/>
            </w:tcBorders>
          </w:tcPr>
          <w:p w14:paraId="4D685F71"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382248E5"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165340A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12E4EB44"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CA_n263I</w:t>
            </w:r>
          </w:p>
        </w:tc>
        <w:tc>
          <w:tcPr>
            <w:tcW w:w="3146" w:type="dxa"/>
            <w:vMerge/>
            <w:tcBorders>
              <w:left w:val="single" w:sz="4" w:space="0" w:color="auto"/>
              <w:bottom w:val="single" w:sz="4" w:space="0" w:color="auto"/>
              <w:right w:val="single" w:sz="4" w:space="0" w:color="auto"/>
            </w:tcBorders>
          </w:tcPr>
          <w:p w14:paraId="73224EF1" w14:textId="77777777" w:rsidR="00152D12" w:rsidRPr="007B6BD5" w:rsidRDefault="00152D12" w:rsidP="00435766">
            <w:pPr>
              <w:spacing w:after="0"/>
              <w:jc w:val="center"/>
              <w:rPr>
                <w:rFonts w:ascii="Arial" w:eastAsia="MS Mincho" w:hAnsi="Arial"/>
                <w:sz w:val="18"/>
                <w:lang w:eastAsia="zh-CN"/>
              </w:rPr>
            </w:pPr>
          </w:p>
        </w:tc>
      </w:tr>
      <w:tr w:rsidR="00152D12" w:rsidRPr="007B6BD5" w14:paraId="185182C5" w14:textId="77777777" w:rsidTr="00435766">
        <w:trPr>
          <w:jc w:val="center"/>
        </w:trPr>
        <w:tc>
          <w:tcPr>
            <w:tcW w:w="2484" w:type="dxa"/>
            <w:vMerge w:val="restart"/>
            <w:tcBorders>
              <w:left w:val="single" w:sz="4" w:space="0" w:color="auto"/>
              <w:right w:val="single" w:sz="4" w:space="0" w:color="auto"/>
            </w:tcBorders>
          </w:tcPr>
          <w:p w14:paraId="2DD532E7" w14:textId="77777777" w:rsidR="00152D12" w:rsidRPr="007B6BD5" w:rsidRDefault="00152D12" w:rsidP="00435766">
            <w:pPr>
              <w:pStyle w:val="TAC"/>
              <w:keepNext w:val="0"/>
              <w:keepLines w:val="0"/>
            </w:pPr>
            <w:r w:rsidRPr="007B6BD5">
              <w:t>CA_n48(A-B)-n263J</w:t>
            </w:r>
          </w:p>
        </w:tc>
        <w:tc>
          <w:tcPr>
            <w:tcW w:w="2594" w:type="dxa"/>
            <w:vMerge w:val="restart"/>
            <w:tcBorders>
              <w:left w:val="single" w:sz="4" w:space="0" w:color="auto"/>
              <w:right w:val="single" w:sz="4" w:space="0" w:color="auto"/>
            </w:tcBorders>
          </w:tcPr>
          <w:p w14:paraId="670E8B34"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5EB1471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5201A75B"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CA_n48(A-B)</w:t>
            </w:r>
          </w:p>
        </w:tc>
        <w:tc>
          <w:tcPr>
            <w:tcW w:w="3146" w:type="dxa"/>
            <w:vMerge w:val="restart"/>
            <w:tcBorders>
              <w:top w:val="single" w:sz="4" w:space="0" w:color="auto"/>
              <w:left w:val="single" w:sz="4" w:space="0" w:color="auto"/>
              <w:right w:val="single" w:sz="4" w:space="0" w:color="auto"/>
            </w:tcBorders>
          </w:tcPr>
          <w:p w14:paraId="247E3204"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24DD9DE5" w14:textId="77777777" w:rsidTr="00435766">
        <w:trPr>
          <w:jc w:val="center"/>
        </w:trPr>
        <w:tc>
          <w:tcPr>
            <w:tcW w:w="2484" w:type="dxa"/>
            <w:vMerge/>
            <w:tcBorders>
              <w:left w:val="single" w:sz="4" w:space="0" w:color="auto"/>
              <w:right w:val="single" w:sz="4" w:space="0" w:color="auto"/>
            </w:tcBorders>
          </w:tcPr>
          <w:p w14:paraId="0A1285B4"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039FFE78"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2BF1FE4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7DB5154D"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CA_n263J</w:t>
            </w:r>
          </w:p>
        </w:tc>
        <w:tc>
          <w:tcPr>
            <w:tcW w:w="3146" w:type="dxa"/>
            <w:vMerge/>
            <w:tcBorders>
              <w:left w:val="single" w:sz="4" w:space="0" w:color="auto"/>
              <w:bottom w:val="single" w:sz="4" w:space="0" w:color="auto"/>
              <w:right w:val="single" w:sz="4" w:space="0" w:color="auto"/>
            </w:tcBorders>
          </w:tcPr>
          <w:p w14:paraId="26FF228F" w14:textId="77777777" w:rsidR="00152D12" w:rsidRPr="007B6BD5" w:rsidRDefault="00152D12" w:rsidP="00435766">
            <w:pPr>
              <w:spacing w:after="0"/>
              <w:jc w:val="center"/>
              <w:rPr>
                <w:rFonts w:ascii="Arial" w:eastAsia="MS Mincho" w:hAnsi="Arial"/>
                <w:sz w:val="18"/>
                <w:lang w:eastAsia="zh-CN"/>
              </w:rPr>
            </w:pPr>
          </w:p>
        </w:tc>
      </w:tr>
      <w:tr w:rsidR="00152D12" w:rsidRPr="007B6BD5" w14:paraId="5EA6ECF0" w14:textId="77777777" w:rsidTr="00435766">
        <w:trPr>
          <w:jc w:val="center"/>
        </w:trPr>
        <w:tc>
          <w:tcPr>
            <w:tcW w:w="2484" w:type="dxa"/>
            <w:tcBorders>
              <w:top w:val="single" w:sz="4" w:space="0" w:color="auto"/>
              <w:left w:val="single" w:sz="4" w:space="0" w:color="auto"/>
              <w:bottom w:val="nil"/>
              <w:right w:val="single" w:sz="4" w:space="0" w:color="auto"/>
            </w:tcBorders>
          </w:tcPr>
          <w:p w14:paraId="64FF1AC7" w14:textId="77777777" w:rsidR="00152D12" w:rsidRPr="007B6BD5" w:rsidRDefault="00152D12" w:rsidP="00435766">
            <w:pPr>
              <w:pStyle w:val="TAC"/>
              <w:keepNext w:val="0"/>
              <w:keepLines w:val="0"/>
            </w:pPr>
            <w:r w:rsidRPr="007B6BD5">
              <w:t>CA_n48(A-B)-n263K</w:t>
            </w:r>
          </w:p>
        </w:tc>
        <w:tc>
          <w:tcPr>
            <w:tcW w:w="2594" w:type="dxa"/>
            <w:tcBorders>
              <w:top w:val="single" w:sz="4" w:space="0" w:color="auto"/>
              <w:left w:val="single" w:sz="4" w:space="0" w:color="auto"/>
              <w:bottom w:val="nil"/>
              <w:right w:val="single" w:sz="4" w:space="0" w:color="auto"/>
            </w:tcBorders>
          </w:tcPr>
          <w:p w14:paraId="29B3342A"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5AE4EA00" w14:textId="77777777" w:rsidR="00152D12" w:rsidRPr="007B6BD5" w:rsidRDefault="00152D12" w:rsidP="00435766">
            <w:pPr>
              <w:spacing w:after="0"/>
              <w:jc w:val="center"/>
              <w:rPr>
                <w:rFonts w:ascii="Arial" w:hAnsi="Arial" w:cs="Arial"/>
                <w:sz w:val="18"/>
                <w:szCs w:val="18"/>
              </w:rPr>
            </w:pPr>
            <w:r w:rsidRPr="007B6BD5">
              <w:t>n48</w:t>
            </w:r>
          </w:p>
        </w:tc>
        <w:tc>
          <w:tcPr>
            <w:tcW w:w="5235" w:type="dxa"/>
            <w:tcBorders>
              <w:left w:val="single" w:sz="4" w:space="0" w:color="auto"/>
              <w:right w:val="single" w:sz="4" w:space="0" w:color="auto"/>
            </w:tcBorders>
            <w:vAlign w:val="center"/>
          </w:tcPr>
          <w:p w14:paraId="1AF1EB6D"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CA_n48(A-B)</w:t>
            </w:r>
          </w:p>
        </w:tc>
        <w:tc>
          <w:tcPr>
            <w:tcW w:w="3146" w:type="dxa"/>
            <w:tcBorders>
              <w:top w:val="single" w:sz="4" w:space="0" w:color="auto"/>
              <w:left w:val="single" w:sz="4" w:space="0" w:color="auto"/>
              <w:bottom w:val="nil"/>
              <w:right w:val="single" w:sz="4" w:space="0" w:color="auto"/>
            </w:tcBorders>
          </w:tcPr>
          <w:p w14:paraId="4DE17DE1"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33DD2497" w14:textId="77777777" w:rsidTr="00435766">
        <w:trPr>
          <w:jc w:val="center"/>
        </w:trPr>
        <w:tc>
          <w:tcPr>
            <w:tcW w:w="2484" w:type="dxa"/>
            <w:tcBorders>
              <w:top w:val="nil"/>
              <w:left w:val="single" w:sz="4" w:space="0" w:color="auto"/>
              <w:bottom w:val="single" w:sz="4" w:space="0" w:color="auto"/>
              <w:right w:val="single" w:sz="4" w:space="0" w:color="auto"/>
            </w:tcBorders>
          </w:tcPr>
          <w:p w14:paraId="44DCA8FA" w14:textId="77777777" w:rsidR="00152D12" w:rsidRPr="007B6BD5" w:rsidRDefault="00152D12" w:rsidP="00435766">
            <w:pPr>
              <w:pStyle w:val="TAC"/>
              <w:keepNext w:val="0"/>
              <w:keepLines w:val="0"/>
            </w:pPr>
          </w:p>
        </w:tc>
        <w:tc>
          <w:tcPr>
            <w:tcW w:w="2594" w:type="dxa"/>
            <w:tcBorders>
              <w:top w:val="nil"/>
              <w:left w:val="single" w:sz="4" w:space="0" w:color="auto"/>
              <w:bottom w:val="single" w:sz="4" w:space="0" w:color="auto"/>
              <w:right w:val="single" w:sz="4" w:space="0" w:color="auto"/>
            </w:tcBorders>
          </w:tcPr>
          <w:p w14:paraId="604B46FA"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42EEBB96" w14:textId="77777777" w:rsidR="00152D12" w:rsidRPr="007B6BD5" w:rsidRDefault="00152D12" w:rsidP="00435766">
            <w:pPr>
              <w:spacing w:after="0"/>
              <w:jc w:val="center"/>
              <w:rPr>
                <w:rFonts w:ascii="Arial" w:hAnsi="Arial" w:cs="Arial"/>
                <w:sz w:val="18"/>
                <w:szCs w:val="18"/>
              </w:rPr>
            </w:pPr>
            <w:r w:rsidRPr="007B6BD5">
              <w:t>n263</w:t>
            </w:r>
          </w:p>
        </w:tc>
        <w:tc>
          <w:tcPr>
            <w:tcW w:w="5235" w:type="dxa"/>
            <w:tcBorders>
              <w:left w:val="single" w:sz="4" w:space="0" w:color="auto"/>
              <w:right w:val="single" w:sz="4" w:space="0" w:color="auto"/>
            </w:tcBorders>
            <w:vAlign w:val="center"/>
          </w:tcPr>
          <w:p w14:paraId="5B9F505E"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CA_n263K</w:t>
            </w:r>
          </w:p>
        </w:tc>
        <w:tc>
          <w:tcPr>
            <w:tcW w:w="3146" w:type="dxa"/>
            <w:tcBorders>
              <w:top w:val="nil"/>
              <w:left w:val="single" w:sz="4" w:space="0" w:color="auto"/>
              <w:bottom w:val="single" w:sz="4" w:space="0" w:color="auto"/>
              <w:right w:val="single" w:sz="4" w:space="0" w:color="auto"/>
            </w:tcBorders>
          </w:tcPr>
          <w:p w14:paraId="09DB0F0D" w14:textId="77777777" w:rsidR="00152D12" w:rsidRPr="007B6BD5" w:rsidRDefault="00152D12" w:rsidP="00435766">
            <w:pPr>
              <w:spacing w:after="0"/>
              <w:jc w:val="center"/>
              <w:rPr>
                <w:rFonts w:ascii="Arial" w:eastAsia="MS Mincho" w:hAnsi="Arial"/>
                <w:sz w:val="18"/>
                <w:lang w:eastAsia="zh-CN"/>
              </w:rPr>
            </w:pPr>
          </w:p>
        </w:tc>
      </w:tr>
      <w:tr w:rsidR="00152D12" w:rsidRPr="007B6BD5" w14:paraId="30B505B4" w14:textId="77777777" w:rsidTr="00435766">
        <w:trPr>
          <w:jc w:val="center"/>
        </w:trPr>
        <w:tc>
          <w:tcPr>
            <w:tcW w:w="2484" w:type="dxa"/>
            <w:tcBorders>
              <w:top w:val="single" w:sz="4" w:space="0" w:color="auto"/>
              <w:left w:val="single" w:sz="4" w:space="0" w:color="auto"/>
              <w:bottom w:val="nil"/>
              <w:right w:val="single" w:sz="4" w:space="0" w:color="auto"/>
            </w:tcBorders>
          </w:tcPr>
          <w:p w14:paraId="45D1778B" w14:textId="77777777" w:rsidR="00152D12" w:rsidRPr="007B6BD5" w:rsidRDefault="00152D12" w:rsidP="00435766">
            <w:pPr>
              <w:pStyle w:val="TAC"/>
              <w:keepNext w:val="0"/>
              <w:keepLines w:val="0"/>
            </w:pPr>
            <w:r w:rsidRPr="007B6BD5">
              <w:t>CA_n48(A-B)-n263L</w:t>
            </w:r>
          </w:p>
        </w:tc>
        <w:tc>
          <w:tcPr>
            <w:tcW w:w="2594" w:type="dxa"/>
            <w:tcBorders>
              <w:top w:val="single" w:sz="4" w:space="0" w:color="auto"/>
              <w:left w:val="single" w:sz="4" w:space="0" w:color="auto"/>
              <w:bottom w:val="nil"/>
              <w:right w:val="single" w:sz="4" w:space="0" w:color="auto"/>
            </w:tcBorders>
          </w:tcPr>
          <w:p w14:paraId="0FE3DC4D"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3387306B" w14:textId="77777777" w:rsidR="00152D12" w:rsidRPr="007B6BD5" w:rsidRDefault="00152D12" w:rsidP="00435766">
            <w:pPr>
              <w:spacing w:after="0"/>
              <w:jc w:val="center"/>
              <w:rPr>
                <w:rFonts w:ascii="Arial" w:hAnsi="Arial" w:cs="Arial"/>
                <w:sz w:val="18"/>
                <w:szCs w:val="18"/>
              </w:rPr>
            </w:pPr>
            <w:r w:rsidRPr="007B6BD5">
              <w:t>n48</w:t>
            </w:r>
          </w:p>
        </w:tc>
        <w:tc>
          <w:tcPr>
            <w:tcW w:w="5235" w:type="dxa"/>
            <w:tcBorders>
              <w:left w:val="single" w:sz="4" w:space="0" w:color="auto"/>
              <w:right w:val="single" w:sz="4" w:space="0" w:color="auto"/>
            </w:tcBorders>
            <w:vAlign w:val="center"/>
          </w:tcPr>
          <w:p w14:paraId="6459466C"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CA_n48(A-B)</w:t>
            </w:r>
          </w:p>
        </w:tc>
        <w:tc>
          <w:tcPr>
            <w:tcW w:w="3146" w:type="dxa"/>
            <w:tcBorders>
              <w:top w:val="single" w:sz="4" w:space="0" w:color="auto"/>
              <w:left w:val="single" w:sz="4" w:space="0" w:color="auto"/>
              <w:bottom w:val="nil"/>
              <w:right w:val="single" w:sz="4" w:space="0" w:color="auto"/>
            </w:tcBorders>
          </w:tcPr>
          <w:p w14:paraId="4FEF76FF"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19EC0937" w14:textId="77777777" w:rsidTr="00435766">
        <w:trPr>
          <w:jc w:val="center"/>
        </w:trPr>
        <w:tc>
          <w:tcPr>
            <w:tcW w:w="2484" w:type="dxa"/>
            <w:tcBorders>
              <w:top w:val="nil"/>
              <w:left w:val="single" w:sz="4" w:space="0" w:color="auto"/>
              <w:bottom w:val="single" w:sz="4" w:space="0" w:color="auto"/>
              <w:right w:val="single" w:sz="4" w:space="0" w:color="auto"/>
            </w:tcBorders>
          </w:tcPr>
          <w:p w14:paraId="2BA8A7E7" w14:textId="77777777" w:rsidR="00152D12" w:rsidRPr="007B6BD5" w:rsidRDefault="00152D12" w:rsidP="00435766">
            <w:pPr>
              <w:pStyle w:val="TAC"/>
              <w:keepNext w:val="0"/>
              <w:keepLines w:val="0"/>
            </w:pPr>
          </w:p>
        </w:tc>
        <w:tc>
          <w:tcPr>
            <w:tcW w:w="2594" w:type="dxa"/>
            <w:tcBorders>
              <w:top w:val="nil"/>
              <w:left w:val="single" w:sz="4" w:space="0" w:color="auto"/>
              <w:bottom w:val="single" w:sz="4" w:space="0" w:color="auto"/>
              <w:right w:val="single" w:sz="4" w:space="0" w:color="auto"/>
            </w:tcBorders>
          </w:tcPr>
          <w:p w14:paraId="003E16C6"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68FC52D7" w14:textId="77777777" w:rsidR="00152D12" w:rsidRPr="007B6BD5" w:rsidRDefault="00152D12" w:rsidP="00435766">
            <w:pPr>
              <w:spacing w:after="0"/>
              <w:jc w:val="center"/>
              <w:rPr>
                <w:rFonts w:ascii="Arial" w:hAnsi="Arial" w:cs="Arial"/>
                <w:sz w:val="18"/>
                <w:szCs w:val="18"/>
              </w:rPr>
            </w:pPr>
            <w:r w:rsidRPr="007B6BD5">
              <w:t>n263</w:t>
            </w:r>
          </w:p>
        </w:tc>
        <w:tc>
          <w:tcPr>
            <w:tcW w:w="5235" w:type="dxa"/>
            <w:tcBorders>
              <w:left w:val="single" w:sz="4" w:space="0" w:color="auto"/>
              <w:right w:val="single" w:sz="4" w:space="0" w:color="auto"/>
            </w:tcBorders>
            <w:vAlign w:val="center"/>
          </w:tcPr>
          <w:p w14:paraId="3302E2B1"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CA_n263L</w:t>
            </w:r>
          </w:p>
        </w:tc>
        <w:tc>
          <w:tcPr>
            <w:tcW w:w="3146" w:type="dxa"/>
            <w:tcBorders>
              <w:top w:val="nil"/>
              <w:left w:val="single" w:sz="4" w:space="0" w:color="auto"/>
              <w:bottom w:val="single" w:sz="4" w:space="0" w:color="auto"/>
              <w:right w:val="single" w:sz="4" w:space="0" w:color="auto"/>
            </w:tcBorders>
          </w:tcPr>
          <w:p w14:paraId="10BF6756" w14:textId="77777777" w:rsidR="00152D12" w:rsidRPr="007B6BD5" w:rsidRDefault="00152D12" w:rsidP="00435766">
            <w:pPr>
              <w:spacing w:after="0"/>
              <w:jc w:val="center"/>
              <w:rPr>
                <w:rFonts w:ascii="Arial" w:eastAsia="MS Mincho" w:hAnsi="Arial"/>
                <w:sz w:val="18"/>
                <w:lang w:eastAsia="zh-CN"/>
              </w:rPr>
            </w:pPr>
          </w:p>
        </w:tc>
      </w:tr>
      <w:tr w:rsidR="00152D12" w:rsidRPr="007B6BD5" w14:paraId="0DF7C2AA" w14:textId="77777777" w:rsidTr="00435766">
        <w:trPr>
          <w:jc w:val="center"/>
        </w:trPr>
        <w:tc>
          <w:tcPr>
            <w:tcW w:w="2484" w:type="dxa"/>
            <w:tcBorders>
              <w:top w:val="single" w:sz="4" w:space="0" w:color="auto"/>
              <w:left w:val="single" w:sz="4" w:space="0" w:color="auto"/>
              <w:bottom w:val="nil"/>
              <w:right w:val="single" w:sz="4" w:space="0" w:color="auto"/>
            </w:tcBorders>
          </w:tcPr>
          <w:p w14:paraId="0F2A3496" w14:textId="77777777" w:rsidR="00152D12" w:rsidRPr="007B6BD5" w:rsidRDefault="00152D12" w:rsidP="00435766">
            <w:pPr>
              <w:pStyle w:val="TAC"/>
              <w:keepNext w:val="0"/>
              <w:keepLines w:val="0"/>
            </w:pPr>
            <w:r w:rsidRPr="007B6BD5">
              <w:t>CA_n48(A-B)-n263M</w:t>
            </w:r>
          </w:p>
        </w:tc>
        <w:tc>
          <w:tcPr>
            <w:tcW w:w="2594" w:type="dxa"/>
            <w:tcBorders>
              <w:top w:val="single" w:sz="4" w:space="0" w:color="auto"/>
              <w:left w:val="single" w:sz="4" w:space="0" w:color="auto"/>
              <w:bottom w:val="nil"/>
              <w:right w:val="single" w:sz="4" w:space="0" w:color="auto"/>
            </w:tcBorders>
          </w:tcPr>
          <w:p w14:paraId="61301B68"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0D985879" w14:textId="77777777" w:rsidR="00152D12" w:rsidRPr="007B6BD5" w:rsidRDefault="00152D12" w:rsidP="00435766">
            <w:pPr>
              <w:spacing w:after="0"/>
              <w:jc w:val="center"/>
              <w:rPr>
                <w:rFonts w:ascii="Arial" w:hAnsi="Arial" w:cs="Arial"/>
                <w:sz w:val="18"/>
                <w:szCs w:val="18"/>
              </w:rPr>
            </w:pPr>
            <w:r w:rsidRPr="007B6BD5">
              <w:t>n48</w:t>
            </w:r>
          </w:p>
        </w:tc>
        <w:tc>
          <w:tcPr>
            <w:tcW w:w="5235" w:type="dxa"/>
            <w:tcBorders>
              <w:left w:val="single" w:sz="4" w:space="0" w:color="auto"/>
              <w:right w:val="single" w:sz="4" w:space="0" w:color="auto"/>
            </w:tcBorders>
            <w:vAlign w:val="center"/>
          </w:tcPr>
          <w:p w14:paraId="2886DED1"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CA_n48(A-B)</w:t>
            </w:r>
          </w:p>
        </w:tc>
        <w:tc>
          <w:tcPr>
            <w:tcW w:w="3146" w:type="dxa"/>
            <w:tcBorders>
              <w:top w:val="single" w:sz="4" w:space="0" w:color="auto"/>
              <w:left w:val="single" w:sz="4" w:space="0" w:color="auto"/>
              <w:bottom w:val="nil"/>
              <w:right w:val="single" w:sz="4" w:space="0" w:color="auto"/>
            </w:tcBorders>
          </w:tcPr>
          <w:p w14:paraId="591ECEFE"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1C3B3089" w14:textId="77777777" w:rsidTr="00435766">
        <w:trPr>
          <w:jc w:val="center"/>
        </w:trPr>
        <w:tc>
          <w:tcPr>
            <w:tcW w:w="2484" w:type="dxa"/>
            <w:tcBorders>
              <w:top w:val="nil"/>
              <w:left w:val="single" w:sz="4" w:space="0" w:color="auto"/>
              <w:bottom w:val="single" w:sz="4" w:space="0" w:color="auto"/>
              <w:right w:val="single" w:sz="4" w:space="0" w:color="auto"/>
            </w:tcBorders>
          </w:tcPr>
          <w:p w14:paraId="74F3A5CF" w14:textId="77777777" w:rsidR="00152D12" w:rsidRPr="007B6BD5" w:rsidRDefault="00152D12" w:rsidP="00435766">
            <w:pPr>
              <w:pStyle w:val="TAC"/>
              <w:keepNext w:val="0"/>
              <w:keepLines w:val="0"/>
            </w:pPr>
          </w:p>
        </w:tc>
        <w:tc>
          <w:tcPr>
            <w:tcW w:w="2594" w:type="dxa"/>
            <w:tcBorders>
              <w:top w:val="nil"/>
              <w:left w:val="single" w:sz="4" w:space="0" w:color="auto"/>
              <w:bottom w:val="single" w:sz="4" w:space="0" w:color="auto"/>
              <w:right w:val="single" w:sz="4" w:space="0" w:color="auto"/>
            </w:tcBorders>
          </w:tcPr>
          <w:p w14:paraId="422CDCED"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4E244B23" w14:textId="77777777" w:rsidR="00152D12" w:rsidRPr="007B6BD5" w:rsidRDefault="00152D12" w:rsidP="00435766">
            <w:pPr>
              <w:spacing w:after="0"/>
              <w:jc w:val="center"/>
              <w:rPr>
                <w:rFonts w:ascii="Arial" w:hAnsi="Arial" w:cs="Arial"/>
                <w:sz w:val="18"/>
                <w:szCs w:val="18"/>
              </w:rPr>
            </w:pPr>
            <w:r w:rsidRPr="007B6BD5">
              <w:t>n263</w:t>
            </w:r>
          </w:p>
        </w:tc>
        <w:tc>
          <w:tcPr>
            <w:tcW w:w="5235" w:type="dxa"/>
            <w:tcBorders>
              <w:left w:val="single" w:sz="4" w:space="0" w:color="auto"/>
              <w:right w:val="single" w:sz="4" w:space="0" w:color="auto"/>
            </w:tcBorders>
            <w:vAlign w:val="center"/>
          </w:tcPr>
          <w:p w14:paraId="61634BCA"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CA_n263M</w:t>
            </w:r>
          </w:p>
        </w:tc>
        <w:tc>
          <w:tcPr>
            <w:tcW w:w="3146" w:type="dxa"/>
            <w:tcBorders>
              <w:top w:val="nil"/>
              <w:left w:val="single" w:sz="4" w:space="0" w:color="auto"/>
              <w:bottom w:val="single" w:sz="4" w:space="0" w:color="auto"/>
              <w:right w:val="single" w:sz="4" w:space="0" w:color="auto"/>
            </w:tcBorders>
          </w:tcPr>
          <w:p w14:paraId="395F6890" w14:textId="77777777" w:rsidR="00152D12" w:rsidRPr="007B6BD5" w:rsidRDefault="00152D12" w:rsidP="00435766">
            <w:pPr>
              <w:spacing w:after="0"/>
              <w:jc w:val="center"/>
              <w:rPr>
                <w:rFonts w:ascii="Arial" w:eastAsia="MS Mincho" w:hAnsi="Arial"/>
                <w:sz w:val="18"/>
                <w:lang w:eastAsia="zh-CN"/>
              </w:rPr>
            </w:pPr>
          </w:p>
        </w:tc>
      </w:tr>
      <w:tr w:rsidR="00152D12" w:rsidRPr="007B6BD5" w14:paraId="30C9B679" w14:textId="77777777" w:rsidTr="00435766">
        <w:trPr>
          <w:jc w:val="center"/>
        </w:trPr>
        <w:tc>
          <w:tcPr>
            <w:tcW w:w="2484" w:type="dxa"/>
            <w:vMerge w:val="restart"/>
            <w:tcBorders>
              <w:left w:val="single" w:sz="4" w:space="0" w:color="auto"/>
              <w:right w:val="single" w:sz="4" w:space="0" w:color="auto"/>
            </w:tcBorders>
          </w:tcPr>
          <w:p w14:paraId="25C1B18B" w14:textId="77777777" w:rsidR="00152D12" w:rsidRPr="007B6BD5" w:rsidRDefault="00152D12" w:rsidP="00435766">
            <w:pPr>
              <w:pStyle w:val="TAC"/>
              <w:keepNext w:val="0"/>
              <w:keepLines w:val="0"/>
            </w:pPr>
            <w:r w:rsidRPr="007B6BD5">
              <w:t>CA_n48C-n263A</w:t>
            </w:r>
          </w:p>
        </w:tc>
        <w:tc>
          <w:tcPr>
            <w:tcW w:w="2594" w:type="dxa"/>
            <w:vMerge w:val="restart"/>
            <w:tcBorders>
              <w:left w:val="single" w:sz="4" w:space="0" w:color="auto"/>
              <w:right w:val="single" w:sz="4" w:space="0" w:color="auto"/>
            </w:tcBorders>
          </w:tcPr>
          <w:p w14:paraId="12C4D6B3"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246D432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0EB61CDE"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CA_n48C</w:t>
            </w:r>
          </w:p>
        </w:tc>
        <w:tc>
          <w:tcPr>
            <w:tcW w:w="3146" w:type="dxa"/>
            <w:vMerge w:val="restart"/>
            <w:tcBorders>
              <w:top w:val="single" w:sz="4" w:space="0" w:color="auto"/>
              <w:left w:val="single" w:sz="4" w:space="0" w:color="auto"/>
              <w:right w:val="single" w:sz="4" w:space="0" w:color="auto"/>
            </w:tcBorders>
          </w:tcPr>
          <w:p w14:paraId="7B7E2120"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5DFBFF1B" w14:textId="77777777" w:rsidTr="00435766">
        <w:trPr>
          <w:jc w:val="center"/>
        </w:trPr>
        <w:tc>
          <w:tcPr>
            <w:tcW w:w="2484" w:type="dxa"/>
            <w:vMerge/>
            <w:tcBorders>
              <w:left w:val="single" w:sz="4" w:space="0" w:color="auto"/>
              <w:right w:val="single" w:sz="4" w:space="0" w:color="auto"/>
            </w:tcBorders>
          </w:tcPr>
          <w:p w14:paraId="4569FE5F"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0E50681E"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3DB7061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31707260"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400,</w:t>
            </w:r>
            <w:r>
              <w:rPr>
                <w:rFonts w:ascii="Arial" w:hAnsi="Arial" w:cs="Arial"/>
                <w:sz w:val="18"/>
                <w:szCs w:val="18"/>
              </w:rPr>
              <w:t xml:space="preserve"> </w:t>
            </w:r>
            <w:r w:rsidRPr="007B6BD5">
              <w:rPr>
                <w:rFonts w:ascii="Arial" w:hAnsi="Arial" w:cs="Arial"/>
                <w:sz w:val="18"/>
                <w:szCs w:val="18"/>
              </w:rPr>
              <w:t>800,</w:t>
            </w:r>
            <w:r>
              <w:rPr>
                <w:rFonts w:ascii="Arial" w:hAnsi="Arial" w:cs="Arial"/>
                <w:sz w:val="18"/>
                <w:szCs w:val="18"/>
              </w:rPr>
              <w:t xml:space="preserve"> </w:t>
            </w:r>
            <w:r w:rsidRPr="007B6BD5">
              <w:rPr>
                <w:rFonts w:ascii="Arial" w:hAnsi="Arial" w:cs="Arial"/>
                <w:sz w:val="18"/>
                <w:szCs w:val="18"/>
              </w:rPr>
              <w:t>1600,</w:t>
            </w:r>
            <w:r>
              <w:rPr>
                <w:rFonts w:ascii="Arial" w:hAnsi="Arial" w:cs="Arial"/>
                <w:sz w:val="18"/>
                <w:szCs w:val="18"/>
              </w:rPr>
              <w:t xml:space="preserve"> </w:t>
            </w:r>
            <w:r w:rsidRPr="007B6BD5">
              <w:rPr>
                <w:rFonts w:ascii="Arial" w:hAnsi="Arial" w:cs="Arial"/>
                <w:sz w:val="18"/>
                <w:szCs w:val="18"/>
              </w:rPr>
              <w:t>2000</w:t>
            </w:r>
          </w:p>
        </w:tc>
        <w:tc>
          <w:tcPr>
            <w:tcW w:w="3146" w:type="dxa"/>
            <w:vMerge/>
            <w:tcBorders>
              <w:left w:val="single" w:sz="4" w:space="0" w:color="auto"/>
              <w:bottom w:val="single" w:sz="4" w:space="0" w:color="auto"/>
              <w:right w:val="single" w:sz="4" w:space="0" w:color="auto"/>
            </w:tcBorders>
          </w:tcPr>
          <w:p w14:paraId="41E08931" w14:textId="77777777" w:rsidR="00152D12" w:rsidRPr="007B6BD5" w:rsidRDefault="00152D12" w:rsidP="00435766">
            <w:pPr>
              <w:spacing w:after="0"/>
              <w:jc w:val="center"/>
              <w:rPr>
                <w:rFonts w:ascii="Arial" w:eastAsia="MS Mincho" w:hAnsi="Arial"/>
                <w:sz w:val="18"/>
                <w:lang w:eastAsia="zh-CN"/>
              </w:rPr>
            </w:pPr>
          </w:p>
        </w:tc>
      </w:tr>
      <w:tr w:rsidR="00152D12" w:rsidRPr="007B6BD5" w14:paraId="39302FB7" w14:textId="77777777" w:rsidTr="00435766">
        <w:trPr>
          <w:jc w:val="center"/>
        </w:trPr>
        <w:tc>
          <w:tcPr>
            <w:tcW w:w="2484" w:type="dxa"/>
            <w:vMerge w:val="restart"/>
            <w:tcBorders>
              <w:left w:val="single" w:sz="4" w:space="0" w:color="auto"/>
              <w:right w:val="single" w:sz="4" w:space="0" w:color="auto"/>
            </w:tcBorders>
          </w:tcPr>
          <w:p w14:paraId="277694A3" w14:textId="77777777" w:rsidR="00152D12" w:rsidRPr="007B6BD5" w:rsidRDefault="00152D12" w:rsidP="00435766">
            <w:pPr>
              <w:pStyle w:val="TAC"/>
              <w:keepNext w:val="0"/>
              <w:keepLines w:val="0"/>
            </w:pPr>
            <w:r w:rsidRPr="007B6BD5">
              <w:t>CA_n48C-n263G</w:t>
            </w:r>
          </w:p>
        </w:tc>
        <w:tc>
          <w:tcPr>
            <w:tcW w:w="2594" w:type="dxa"/>
            <w:vMerge w:val="restart"/>
            <w:tcBorders>
              <w:left w:val="single" w:sz="4" w:space="0" w:color="auto"/>
              <w:right w:val="single" w:sz="4" w:space="0" w:color="auto"/>
            </w:tcBorders>
          </w:tcPr>
          <w:p w14:paraId="0B31054A"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72A493B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2EC3B749"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CA_n48C</w:t>
            </w:r>
          </w:p>
        </w:tc>
        <w:tc>
          <w:tcPr>
            <w:tcW w:w="3146" w:type="dxa"/>
            <w:vMerge w:val="restart"/>
            <w:tcBorders>
              <w:top w:val="single" w:sz="4" w:space="0" w:color="auto"/>
              <w:left w:val="single" w:sz="4" w:space="0" w:color="auto"/>
              <w:right w:val="single" w:sz="4" w:space="0" w:color="auto"/>
            </w:tcBorders>
          </w:tcPr>
          <w:p w14:paraId="255B4343"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3763C1FF" w14:textId="77777777" w:rsidTr="00435766">
        <w:trPr>
          <w:jc w:val="center"/>
        </w:trPr>
        <w:tc>
          <w:tcPr>
            <w:tcW w:w="2484" w:type="dxa"/>
            <w:vMerge/>
            <w:tcBorders>
              <w:left w:val="single" w:sz="4" w:space="0" w:color="auto"/>
              <w:right w:val="single" w:sz="4" w:space="0" w:color="auto"/>
            </w:tcBorders>
          </w:tcPr>
          <w:p w14:paraId="08A3592C"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7DA0B0B7"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18A8647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0F2369E0"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CA_n263G</w:t>
            </w:r>
          </w:p>
        </w:tc>
        <w:tc>
          <w:tcPr>
            <w:tcW w:w="3146" w:type="dxa"/>
            <w:vMerge/>
            <w:tcBorders>
              <w:left w:val="single" w:sz="4" w:space="0" w:color="auto"/>
              <w:bottom w:val="single" w:sz="4" w:space="0" w:color="auto"/>
              <w:right w:val="single" w:sz="4" w:space="0" w:color="auto"/>
            </w:tcBorders>
          </w:tcPr>
          <w:p w14:paraId="5CA169C6" w14:textId="77777777" w:rsidR="00152D12" w:rsidRPr="007B6BD5" w:rsidRDefault="00152D12" w:rsidP="00435766">
            <w:pPr>
              <w:spacing w:after="0"/>
              <w:jc w:val="center"/>
              <w:rPr>
                <w:rFonts w:ascii="Arial" w:eastAsia="MS Mincho" w:hAnsi="Arial"/>
                <w:sz w:val="18"/>
                <w:lang w:eastAsia="zh-CN"/>
              </w:rPr>
            </w:pPr>
          </w:p>
        </w:tc>
      </w:tr>
      <w:tr w:rsidR="00152D12" w:rsidRPr="007B6BD5" w14:paraId="4EC8755D" w14:textId="77777777" w:rsidTr="00435766">
        <w:trPr>
          <w:jc w:val="center"/>
        </w:trPr>
        <w:tc>
          <w:tcPr>
            <w:tcW w:w="2484" w:type="dxa"/>
            <w:vMerge w:val="restart"/>
            <w:tcBorders>
              <w:left w:val="single" w:sz="4" w:space="0" w:color="auto"/>
              <w:right w:val="single" w:sz="4" w:space="0" w:color="auto"/>
            </w:tcBorders>
          </w:tcPr>
          <w:p w14:paraId="09163127" w14:textId="77777777" w:rsidR="00152D12" w:rsidRPr="007B6BD5" w:rsidRDefault="00152D12" w:rsidP="00435766">
            <w:pPr>
              <w:pStyle w:val="TAC"/>
              <w:keepNext w:val="0"/>
              <w:keepLines w:val="0"/>
            </w:pPr>
            <w:r w:rsidRPr="007B6BD5">
              <w:t>CA_n48C-n263H</w:t>
            </w:r>
          </w:p>
        </w:tc>
        <w:tc>
          <w:tcPr>
            <w:tcW w:w="2594" w:type="dxa"/>
            <w:vMerge w:val="restart"/>
            <w:tcBorders>
              <w:left w:val="single" w:sz="4" w:space="0" w:color="auto"/>
              <w:right w:val="single" w:sz="4" w:space="0" w:color="auto"/>
            </w:tcBorders>
          </w:tcPr>
          <w:p w14:paraId="33684CA8"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4351984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2C4CC8EC"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CA_n48C</w:t>
            </w:r>
          </w:p>
        </w:tc>
        <w:tc>
          <w:tcPr>
            <w:tcW w:w="3146" w:type="dxa"/>
            <w:vMerge w:val="restart"/>
            <w:tcBorders>
              <w:top w:val="single" w:sz="4" w:space="0" w:color="auto"/>
              <w:left w:val="single" w:sz="4" w:space="0" w:color="auto"/>
              <w:right w:val="single" w:sz="4" w:space="0" w:color="auto"/>
            </w:tcBorders>
          </w:tcPr>
          <w:p w14:paraId="18C4BE62"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16C0F4BC" w14:textId="77777777" w:rsidTr="00435766">
        <w:trPr>
          <w:jc w:val="center"/>
        </w:trPr>
        <w:tc>
          <w:tcPr>
            <w:tcW w:w="2484" w:type="dxa"/>
            <w:vMerge/>
            <w:tcBorders>
              <w:left w:val="single" w:sz="4" w:space="0" w:color="auto"/>
              <w:right w:val="single" w:sz="4" w:space="0" w:color="auto"/>
            </w:tcBorders>
          </w:tcPr>
          <w:p w14:paraId="7B4B60BA"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15CAA7A6"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1A8E4A52"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5FC5FC69"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CA_n263H</w:t>
            </w:r>
          </w:p>
        </w:tc>
        <w:tc>
          <w:tcPr>
            <w:tcW w:w="3146" w:type="dxa"/>
            <w:vMerge/>
            <w:tcBorders>
              <w:left w:val="single" w:sz="4" w:space="0" w:color="auto"/>
              <w:bottom w:val="single" w:sz="4" w:space="0" w:color="auto"/>
              <w:right w:val="single" w:sz="4" w:space="0" w:color="auto"/>
            </w:tcBorders>
          </w:tcPr>
          <w:p w14:paraId="49713311" w14:textId="77777777" w:rsidR="00152D12" w:rsidRPr="007B6BD5" w:rsidRDefault="00152D12" w:rsidP="00435766">
            <w:pPr>
              <w:spacing w:after="0"/>
              <w:jc w:val="center"/>
              <w:rPr>
                <w:rFonts w:ascii="Arial" w:eastAsia="MS Mincho" w:hAnsi="Arial"/>
                <w:sz w:val="18"/>
                <w:lang w:eastAsia="zh-CN"/>
              </w:rPr>
            </w:pPr>
          </w:p>
        </w:tc>
      </w:tr>
      <w:tr w:rsidR="00152D12" w:rsidRPr="007B6BD5" w14:paraId="7DAABD8B" w14:textId="77777777" w:rsidTr="00435766">
        <w:trPr>
          <w:jc w:val="center"/>
        </w:trPr>
        <w:tc>
          <w:tcPr>
            <w:tcW w:w="2484" w:type="dxa"/>
            <w:vMerge w:val="restart"/>
            <w:tcBorders>
              <w:left w:val="single" w:sz="4" w:space="0" w:color="auto"/>
              <w:right w:val="single" w:sz="4" w:space="0" w:color="auto"/>
            </w:tcBorders>
          </w:tcPr>
          <w:p w14:paraId="037996CF" w14:textId="77777777" w:rsidR="00152D12" w:rsidRPr="007B6BD5" w:rsidRDefault="00152D12" w:rsidP="00435766">
            <w:pPr>
              <w:pStyle w:val="TAC"/>
              <w:keepNext w:val="0"/>
              <w:keepLines w:val="0"/>
            </w:pPr>
            <w:r w:rsidRPr="007B6BD5">
              <w:t>CA_n48C-n263I</w:t>
            </w:r>
          </w:p>
        </w:tc>
        <w:tc>
          <w:tcPr>
            <w:tcW w:w="2594" w:type="dxa"/>
            <w:vMerge w:val="restart"/>
            <w:tcBorders>
              <w:left w:val="single" w:sz="4" w:space="0" w:color="auto"/>
              <w:right w:val="single" w:sz="4" w:space="0" w:color="auto"/>
            </w:tcBorders>
          </w:tcPr>
          <w:p w14:paraId="6A9B33C0"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5F1D419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006911F9"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CA_n48C</w:t>
            </w:r>
          </w:p>
        </w:tc>
        <w:tc>
          <w:tcPr>
            <w:tcW w:w="3146" w:type="dxa"/>
            <w:tcBorders>
              <w:top w:val="single" w:sz="4" w:space="0" w:color="auto"/>
              <w:left w:val="single" w:sz="4" w:space="0" w:color="auto"/>
              <w:bottom w:val="nil"/>
              <w:right w:val="single" w:sz="4" w:space="0" w:color="auto"/>
            </w:tcBorders>
          </w:tcPr>
          <w:p w14:paraId="59E33D12"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676B64F5" w14:textId="77777777" w:rsidTr="00435766">
        <w:trPr>
          <w:jc w:val="center"/>
        </w:trPr>
        <w:tc>
          <w:tcPr>
            <w:tcW w:w="2484" w:type="dxa"/>
            <w:vMerge/>
            <w:tcBorders>
              <w:left w:val="single" w:sz="4" w:space="0" w:color="auto"/>
              <w:right w:val="single" w:sz="4" w:space="0" w:color="auto"/>
            </w:tcBorders>
          </w:tcPr>
          <w:p w14:paraId="1A367C34"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3747905D"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4F79FF7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164AADEF"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CA_n263I</w:t>
            </w:r>
          </w:p>
        </w:tc>
        <w:tc>
          <w:tcPr>
            <w:tcW w:w="3146" w:type="dxa"/>
            <w:tcBorders>
              <w:top w:val="nil"/>
              <w:left w:val="single" w:sz="4" w:space="0" w:color="auto"/>
              <w:bottom w:val="single" w:sz="4" w:space="0" w:color="auto"/>
              <w:right w:val="single" w:sz="4" w:space="0" w:color="auto"/>
            </w:tcBorders>
          </w:tcPr>
          <w:p w14:paraId="49FF6FA8" w14:textId="77777777" w:rsidR="00152D12" w:rsidRPr="007B6BD5" w:rsidRDefault="00152D12" w:rsidP="00435766">
            <w:pPr>
              <w:spacing w:after="0"/>
              <w:jc w:val="center"/>
              <w:rPr>
                <w:rFonts w:ascii="Arial" w:eastAsia="MS Mincho" w:hAnsi="Arial"/>
                <w:sz w:val="18"/>
                <w:lang w:eastAsia="zh-CN"/>
              </w:rPr>
            </w:pPr>
          </w:p>
        </w:tc>
      </w:tr>
      <w:tr w:rsidR="00152D12" w:rsidRPr="007B6BD5" w14:paraId="0B2E15E3" w14:textId="77777777" w:rsidTr="00435766">
        <w:trPr>
          <w:jc w:val="center"/>
        </w:trPr>
        <w:tc>
          <w:tcPr>
            <w:tcW w:w="2484" w:type="dxa"/>
            <w:vMerge w:val="restart"/>
            <w:tcBorders>
              <w:left w:val="single" w:sz="4" w:space="0" w:color="auto"/>
              <w:right w:val="single" w:sz="4" w:space="0" w:color="auto"/>
            </w:tcBorders>
          </w:tcPr>
          <w:p w14:paraId="1E0CFE8C" w14:textId="77777777" w:rsidR="00152D12" w:rsidRPr="007B6BD5" w:rsidRDefault="00152D12" w:rsidP="00435766">
            <w:pPr>
              <w:pStyle w:val="TAC"/>
              <w:keepNext w:val="0"/>
              <w:keepLines w:val="0"/>
            </w:pPr>
            <w:r w:rsidRPr="007B6BD5">
              <w:t>CA_n48C-n263J</w:t>
            </w:r>
          </w:p>
        </w:tc>
        <w:tc>
          <w:tcPr>
            <w:tcW w:w="2594" w:type="dxa"/>
            <w:vMerge w:val="restart"/>
            <w:tcBorders>
              <w:left w:val="single" w:sz="4" w:space="0" w:color="auto"/>
              <w:right w:val="single" w:sz="4" w:space="0" w:color="auto"/>
            </w:tcBorders>
          </w:tcPr>
          <w:p w14:paraId="738DF7C7"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286792F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287DE95F"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CA_n48C</w:t>
            </w:r>
          </w:p>
        </w:tc>
        <w:tc>
          <w:tcPr>
            <w:tcW w:w="3146" w:type="dxa"/>
            <w:vMerge w:val="restart"/>
            <w:tcBorders>
              <w:top w:val="single" w:sz="4" w:space="0" w:color="auto"/>
              <w:left w:val="single" w:sz="4" w:space="0" w:color="auto"/>
              <w:right w:val="single" w:sz="4" w:space="0" w:color="auto"/>
            </w:tcBorders>
          </w:tcPr>
          <w:p w14:paraId="016E9A9C"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19D30D06" w14:textId="77777777" w:rsidTr="00435766">
        <w:trPr>
          <w:jc w:val="center"/>
        </w:trPr>
        <w:tc>
          <w:tcPr>
            <w:tcW w:w="2484" w:type="dxa"/>
            <w:vMerge/>
            <w:tcBorders>
              <w:left w:val="single" w:sz="4" w:space="0" w:color="auto"/>
              <w:right w:val="single" w:sz="4" w:space="0" w:color="auto"/>
            </w:tcBorders>
          </w:tcPr>
          <w:p w14:paraId="020A5653"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619E5740"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1286111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3C49DE65"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CA_n263J</w:t>
            </w:r>
          </w:p>
        </w:tc>
        <w:tc>
          <w:tcPr>
            <w:tcW w:w="3146" w:type="dxa"/>
            <w:vMerge/>
            <w:tcBorders>
              <w:left w:val="single" w:sz="4" w:space="0" w:color="auto"/>
              <w:bottom w:val="single" w:sz="4" w:space="0" w:color="auto"/>
              <w:right w:val="single" w:sz="4" w:space="0" w:color="auto"/>
            </w:tcBorders>
          </w:tcPr>
          <w:p w14:paraId="78E59005" w14:textId="77777777" w:rsidR="00152D12" w:rsidRPr="007B6BD5" w:rsidRDefault="00152D12" w:rsidP="00435766">
            <w:pPr>
              <w:spacing w:after="0"/>
              <w:jc w:val="center"/>
              <w:rPr>
                <w:rFonts w:ascii="Arial" w:eastAsia="MS Mincho" w:hAnsi="Arial"/>
                <w:sz w:val="18"/>
                <w:lang w:eastAsia="zh-CN"/>
              </w:rPr>
            </w:pPr>
          </w:p>
        </w:tc>
      </w:tr>
      <w:tr w:rsidR="00152D12" w:rsidRPr="007B6BD5" w14:paraId="0A34E577" w14:textId="77777777" w:rsidTr="00435766">
        <w:trPr>
          <w:jc w:val="center"/>
        </w:trPr>
        <w:tc>
          <w:tcPr>
            <w:tcW w:w="2484" w:type="dxa"/>
            <w:vMerge w:val="restart"/>
            <w:tcBorders>
              <w:left w:val="single" w:sz="4" w:space="0" w:color="auto"/>
              <w:right w:val="single" w:sz="4" w:space="0" w:color="auto"/>
            </w:tcBorders>
          </w:tcPr>
          <w:p w14:paraId="50A766BC" w14:textId="77777777" w:rsidR="00152D12" w:rsidRPr="007B6BD5" w:rsidRDefault="00152D12" w:rsidP="00435766">
            <w:pPr>
              <w:pStyle w:val="TAC"/>
              <w:keepNext w:val="0"/>
              <w:keepLines w:val="0"/>
            </w:pPr>
            <w:r w:rsidRPr="007B6BD5">
              <w:t>CA_n48C-n263K</w:t>
            </w:r>
          </w:p>
        </w:tc>
        <w:tc>
          <w:tcPr>
            <w:tcW w:w="2594" w:type="dxa"/>
            <w:vMerge w:val="restart"/>
            <w:tcBorders>
              <w:left w:val="single" w:sz="4" w:space="0" w:color="auto"/>
              <w:right w:val="single" w:sz="4" w:space="0" w:color="auto"/>
            </w:tcBorders>
          </w:tcPr>
          <w:p w14:paraId="411D260B"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1649557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16610F3A"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CA_n48C</w:t>
            </w:r>
          </w:p>
        </w:tc>
        <w:tc>
          <w:tcPr>
            <w:tcW w:w="3146" w:type="dxa"/>
            <w:vMerge w:val="restart"/>
            <w:tcBorders>
              <w:top w:val="single" w:sz="4" w:space="0" w:color="auto"/>
              <w:left w:val="single" w:sz="4" w:space="0" w:color="auto"/>
              <w:right w:val="single" w:sz="4" w:space="0" w:color="auto"/>
            </w:tcBorders>
          </w:tcPr>
          <w:p w14:paraId="2491D8BF"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3E65DEA9" w14:textId="77777777" w:rsidTr="00435766">
        <w:trPr>
          <w:jc w:val="center"/>
        </w:trPr>
        <w:tc>
          <w:tcPr>
            <w:tcW w:w="2484" w:type="dxa"/>
            <w:vMerge/>
            <w:tcBorders>
              <w:left w:val="single" w:sz="4" w:space="0" w:color="auto"/>
              <w:right w:val="single" w:sz="4" w:space="0" w:color="auto"/>
            </w:tcBorders>
          </w:tcPr>
          <w:p w14:paraId="2A53C40C"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6A94D494"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6AAC11E5"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6637801D"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CA_n263K</w:t>
            </w:r>
          </w:p>
        </w:tc>
        <w:tc>
          <w:tcPr>
            <w:tcW w:w="3146" w:type="dxa"/>
            <w:vMerge/>
            <w:tcBorders>
              <w:left w:val="single" w:sz="4" w:space="0" w:color="auto"/>
              <w:bottom w:val="single" w:sz="4" w:space="0" w:color="auto"/>
              <w:right w:val="single" w:sz="4" w:space="0" w:color="auto"/>
            </w:tcBorders>
          </w:tcPr>
          <w:p w14:paraId="7A3AD763" w14:textId="77777777" w:rsidR="00152D12" w:rsidRPr="007B6BD5" w:rsidRDefault="00152D12" w:rsidP="00435766">
            <w:pPr>
              <w:spacing w:after="0"/>
              <w:jc w:val="center"/>
              <w:rPr>
                <w:rFonts w:ascii="Arial" w:eastAsia="MS Mincho" w:hAnsi="Arial"/>
                <w:sz w:val="18"/>
                <w:lang w:eastAsia="zh-CN"/>
              </w:rPr>
            </w:pPr>
          </w:p>
        </w:tc>
      </w:tr>
      <w:tr w:rsidR="00152D12" w:rsidRPr="007B6BD5" w14:paraId="5452892F" w14:textId="77777777" w:rsidTr="00435766">
        <w:trPr>
          <w:jc w:val="center"/>
        </w:trPr>
        <w:tc>
          <w:tcPr>
            <w:tcW w:w="2484" w:type="dxa"/>
            <w:vMerge w:val="restart"/>
            <w:tcBorders>
              <w:left w:val="single" w:sz="4" w:space="0" w:color="auto"/>
              <w:right w:val="single" w:sz="4" w:space="0" w:color="auto"/>
            </w:tcBorders>
          </w:tcPr>
          <w:p w14:paraId="651BD03C" w14:textId="77777777" w:rsidR="00152D12" w:rsidRPr="007B6BD5" w:rsidRDefault="00152D12" w:rsidP="00435766">
            <w:pPr>
              <w:pStyle w:val="TAC"/>
              <w:keepNext w:val="0"/>
              <w:keepLines w:val="0"/>
            </w:pPr>
            <w:r w:rsidRPr="007B6BD5">
              <w:t>CA_n48C-n263L</w:t>
            </w:r>
          </w:p>
        </w:tc>
        <w:tc>
          <w:tcPr>
            <w:tcW w:w="2594" w:type="dxa"/>
            <w:vMerge w:val="restart"/>
            <w:tcBorders>
              <w:left w:val="single" w:sz="4" w:space="0" w:color="auto"/>
              <w:right w:val="single" w:sz="4" w:space="0" w:color="auto"/>
            </w:tcBorders>
          </w:tcPr>
          <w:p w14:paraId="77107BA4"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4E64275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7346B3BC"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CA_n48C</w:t>
            </w:r>
          </w:p>
        </w:tc>
        <w:tc>
          <w:tcPr>
            <w:tcW w:w="3146" w:type="dxa"/>
            <w:vMerge w:val="restart"/>
            <w:tcBorders>
              <w:top w:val="single" w:sz="4" w:space="0" w:color="auto"/>
              <w:left w:val="single" w:sz="4" w:space="0" w:color="auto"/>
              <w:right w:val="single" w:sz="4" w:space="0" w:color="auto"/>
            </w:tcBorders>
          </w:tcPr>
          <w:p w14:paraId="7A6A1FCA"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15D6830A" w14:textId="77777777" w:rsidTr="00435766">
        <w:trPr>
          <w:jc w:val="center"/>
        </w:trPr>
        <w:tc>
          <w:tcPr>
            <w:tcW w:w="2484" w:type="dxa"/>
            <w:vMerge/>
            <w:tcBorders>
              <w:left w:val="single" w:sz="4" w:space="0" w:color="auto"/>
              <w:right w:val="single" w:sz="4" w:space="0" w:color="auto"/>
            </w:tcBorders>
          </w:tcPr>
          <w:p w14:paraId="7D65B333"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4198B7A5"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1ACA020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52BD3650"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CA_n263L</w:t>
            </w:r>
          </w:p>
        </w:tc>
        <w:tc>
          <w:tcPr>
            <w:tcW w:w="3146" w:type="dxa"/>
            <w:vMerge/>
            <w:tcBorders>
              <w:left w:val="single" w:sz="4" w:space="0" w:color="auto"/>
              <w:bottom w:val="single" w:sz="4" w:space="0" w:color="auto"/>
              <w:right w:val="single" w:sz="4" w:space="0" w:color="auto"/>
            </w:tcBorders>
          </w:tcPr>
          <w:p w14:paraId="3FD97E7E" w14:textId="77777777" w:rsidR="00152D12" w:rsidRPr="007B6BD5" w:rsidRDefault="00152D12" w:rsidP="00435766">
            <w:pPr>
              <w:spacing w:after="0"/>
              <w:jc w:val="center"/>
              <w:rPr>
                <w:rFonts w:ascii="Arial" w:eastAsia="MS Mincho" w:hAnsi="Arial"/>
                <w:sz w:val="18"/>
                <w:lang w:eastAsia="zh-CN"/>
              </w:rPr>
            </w:pPr>
          </w:p>
        </w:tc>
      </w:tr>
      <w:tr w:rsidR="00152D12" w:rsidRPr="007B6BD5" w14:paraId="2C308397" w14:textId="77777777" w:rsidTr="00435766">
        <w:trPr>
          <w:jc w:val="center"/>
        </w:trPr>
        <w:tc>
          <w:tcPr>
            <w:tcW w:w="2484" w:type="dxa"/>
            <w:vMerge w:val="restart"/>
            <w:tcBorders>
              <w:left w:val="single" w:sz="4" w:space="0" w:color="auto"/>
              <w:right w:val="single" w:sz="4" w:space="0" w:color="auto"/>
            </w:tcBorders>
          </w:tcPr>
          <w:p w14:paraId="616DD340" w14:textId="77777777" w:rsidR="00152D12" w:rsidRPr="007B6BD5" w:rsidRDefault="00152D12" w:rsidP="00435766">
            <w:pPr>
              <w:pStyle w:val="TAC"/>
              <w:keepNext w:val="0"/>
              <w:keepLines w:val="0"/>
            </w:pPr>
            <w:r w:rsidRPr="007B6BD5">
              <w:t>CA_n48C-n263M</w:t>
            </w:r>
          </w:p>
        </w:tc>
        <w:tc>
          <w:tcPr>
            <w:tcW w:w="2594" w:type="dxa"/>
            <w:vMerge w:val="restart"/>
            <w:tcBorders>
              <w:left w:val="single" w:sz="4" w:space="0" w:color="auto"/>
              <w:right w:val="single" w:sz="4" w:space="0" w:color="auto"/>
            </w:tcBorders>
          </w:tcPr>
          <w:p w14:paraId="4D4E1611"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47B15F85"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7AAA46E2"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CA_n48C</w:t>
            </w:r>
          </w:p>
        </w:tc>
        <w:tc>
          <w:tcPr>
            <w:tcW w:w="3146" w:type="dxa"/>
            <w:vMerge w:val="restart"/>
            <w:tcBorders>
              <w:top w:val="single" w:sz="4" w:space="0" w:color="auto"/>
              <w:left w:val="single" w:sz="4" w:space="0" w:color="auto"/>
              <w:right w:val="single" w:sz="4" w:space="0" w:color="auto"/>
            </w:tcBorders>
          </w:tcPr>
          <w:p w14:paraId="716E3692"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00880B0F" w14:textId="77777777" w:rsidTr="00435766">
        <w:trPr>
          <w:jc w:val="center"/>
        </w:trPr>
        <w:tc>
          <w:tcPr>
            <w:tcW w:w="2484" w:type="dxa"/>
            <w:vMerge/>
            <w:tcBorders>
              <w:left w:val="single" w:sz="4" w:space="0" w:color="auto"/>
              <w:right w:val="single" w:sz="4" w:space="0" w:color="auto"/>
            </w:tcBorders>
          </w:tcPr>
          <w:p w14:paraId="5C34F7C5"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77121814"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0C32BD7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119B3DFF"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CA_n263M</w:t>
            </w:r>
          </w:p>
        </w:tc>
        <w:tc>
          <w:tcPr>
            <w:tcW w:w="3146" w:type="dxa"/>
            <w:vMerge/>
            <w:tcBorders>
              <w:left w:val="single" w:sz="4" w:space="0" w:color="auto"/>
              <w:bottom w:val="single" w:sz="4" w:space="0" w:color="auto"/>
              <w:right w:val="single" w:sz="4" w:space="0" w:color="auto"/>
            </w:tcBorders>
          </w:tcPr>
          <w:p w14:paraId="0BA62938" w14:textId="77777777" w:rsidR="00152D12" w:rsidRPr="007B6BD5" w:rsidRDefault="00152D12" w:rsidP="00435766">
            <w:pPr>
              <w:spacing w:after="0"/>
              <w:jc w:val="center"/>
              <w:rPr>
                <w:rFonts w:ascii="Arial" w:eastAsia="MS Mincho" w:hAnsi="Arial"/>
                <w:sz w:val="18"/>
                <w:lang w:eastAsia="zh-CN"/>
              </w:rPr>
            </w:pPr>
          </w:p>
        </w:tc>
      </w:tr>
      <w:tr w:rsidR="00152D12" w:rsidRPr="007B6BD5" w14:paraId="39A1E520" w14:textId="77777777" w:rsidTr="00435766">
        <w:trPr>
          <w:jc w:val="center"/>
        </w:trPr>
        <w:tc>
          <w:tcPr>
            <w:tcW w:w="2484" w:type="dxa"/>
            <w:vMerge w:val="restart"/>
            <w:tcBorders>
              <w:left w:val="single" w:sz="4" w:space="0" w:color="auto"/>
              <w:right w:val="single" w:sz="4" w:space="0" w:color="auto"/>
            </w:tcBorders>
          </w:tcPr>
          <w:p w14:paraId="7E1CFD63" w14:textId="77777777" w:rsidR="00152D12" w:rsidRPr="007B6BD5" w:rsidRDefault="00152D12" w:rsidP="00435766">
            <w:pPr>
              <w:pStyle w:val="TAC"/>
              <w:keepNext w:val="0"/>
              <w:keepLines w:val="0"/>
            </w:pPr>
            <w:r w:rsidRPr="007B6BD5">
              <w:t>CA_n48(3A)-n263A</w:t>
            </w:r>
          </w:p>
        </w:tc>
        <w:tc>
          <w:tcPr>
            <w:tcW w:w="2594" w:type="dxa"/>
            <w:vMerge w:val="restart"/>
            <w:tcBorders>
              <w:left w:val="single" w:sz="4" w:space="0" w:color="auto"/>
              <w:right w:val="single" w:sz="4" w:space="0" w:color="auto"/>
            </w:tcBorders>
          </w:tcPr>
          <w:p w14:paraId="3931AEFC"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4212CDB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6669D877" w14:textId="77777777" w:rsidR="00152D12" w:rsidRPr="007B6BD5" w:rsidRDefault="00152D12" w:rsidP="00435766">
            <w:pPr>
              <w:spacing w:after="0"/>
              <w:jc w:val="center"/>
              <w:rPr>
                <w:rFonts w:ascii="Arial" w:hAnsi="Arial"/>
                <w:sz w:val="18"/>
                <w:lang w:eastAsia="zh-CN" w:bidi="ar"/>
              </w:rPr>
            </w:pPr>
            <w:r w:rsidRPr="007B6BD5">
              <w:rPr>
                <w:rFonts w:ascii="Arial" w:hAnsi="Arial" w:cs="Arial"/>
                <w:color w:val="000000"/>
                <w:sz w:val="18"/>
                <w:szCs w:val="18"/>
              </w:rPr>
              <w:t>CA_n48(3A)</w:t>
            </w:r>
          </w:p>
        </w:tc>
        <w:tc>
          <w:tcPr>
            <w:tcW w:w="3146" w:type="dxa"/>
            <w:vMerge w:val="restart"/>
            <w:tcBorders>
              <w:top w:val="single" w:sz="4" w:space="0" w:color="auto"/>
              <w:left w:val="single" w:sz="4" w:space="0" w:color="auto"/>
              <w:right w:val="single" w:sz="4" w:space="0" w:color="auto"/>
            </w:tcBorders>
          </w:tcPr>
          <w:p w14:paraId="05A22CEB"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24129FE3" w14:textId="77777777" w:rsidTr="00435766">
        <w:trPr>
          <w:jc w:val="center"/>
        </w:trPr>
        <w:tc>
          <w:tcPr>
            <w:tcW w:w="2484" w:type="dxa"/>
            <w:vMerge/>
            <w:tcBorders>
              <w:left w:val="single" w:sz="4" w:space="0" w:color="auto"/>
              <w:right w:val="single" w:sz="4" w:space="0" w:color="auto"/>
            </w:tcBorders>
          </w:tcPr>
          <w:p w14:paraId="12DFC77B"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2DF47EC5"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17B0112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588FBB5F"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400,</w:t>
            </w:r>
            <w:r>
              <w:rPr>
                <w:rFonts w:ascii="Arial" w:hAnsi="Arial" w:cs="Arial"/>
                <w:sz w:val="18"/>
                <w:szCs w:val="18"/>
              </w:rPr>
              <w:t xml:space="preserve"> </w:t>
            </w:r>
            <w:r w:rsidRPr="007B6BD5">
              <w:rPr>
                <w:rFonts w:ascii="Arial" w:hAnsi="Arial" w:cs="Arial"/>
                <w:sz w:val="18"/>
                <w:szCs w:val="18"/>
              </w:rPr>
              <w:t>800,</w:t>
            </w:r>
            <w:r>
              <w:rPr>
                <w:rFonts w:ascii="Arial" w:hAnsi="Arial" w:cs="Arial"/>
                <w:sz w:val="18"/>
                <w:szCs w:val="18"/>
              </w:rPr>
              <w:t xml:space="preserve"> </w:t>
            </w:r>
            <w:r w:rsidRPr="007B6BD5">
              <w:rPr>
                <w:rFonts w:ascii="Arial" w:hAnsi="Arial" w:cs="Arial"/>
                <w:sz w:val="18"/>
                <w:szCs w:val="18"/>
              </w:rPr>
              <w:t>1600,</w:t>
            </w:r>
            <w:r>
              <w:rPr>
                <w:rFonts w:ascii="Arial" w:hAnsi="Arial" w:cs="Arial"/>
                <w:sz w:val="18"/>
                <w:szCs w:val="18"/>
              </w:rPr>
              <w:t xml:space="preserve"> </w:t>
            </w:r>
            <w:r w:rsidRPr="007B6BD5">
              <w:rPr>
                <w:rFonts w:ascii="Arial" w:hAnsi="Arial" w:cs="Arial"/>
                <w:sz w:val="18"/>
                <w:szCs w:val="18"/>
              </w:rPr>
              <w:t>2000</w:t>
            </w:r>
          </w:p>
        </w:tc>
        <w:tc>
          <w:tcPr>
            <w:tcW w:w="3146" w:type="dxa"/>
            <w:vMerge/>
            <w:tcBorders>
              <w:left w:val="single" w:sz="4" w:space="0" w:color="auto"/>
              <w:bottom w:val="single" w:sz="4" w:space="0" w:color="auto"/>
              <w:right w:val="single" w:sz="4" w:space="0" w:color="auto"/>
            </w:tcBorders>
          </w:tcPr>
          <w:p w14:paraId="1D14050E" w14:textId="77777777" w:rsidR="00152D12" w:rsidRPr="007B6BD5" w:rsidRDefault="00152D12" w:rsidP="00435766">
            <w:pPr>
              <w:spacing w:after="0"/>
              <w:jc w:val="center"/>
              <w:rPr>
                <w:rFonts w:ascii="Arial" w:eastAsia="MS Mincho" w:hAnsi="Arial"/>
                <w:sz w:val="18"/>
                <w:lang w:eastAsia="zh-CN"/>
              </w:rPr>
            </w:pPr>
          </w:p>
        </w:tc>
      </w:tr>
      <w:tr w:rsidR="00152D12" w:rsidRPr="007B6BD5" w14:paraId="54FCB018" w14:textId="77777777" w:rsidTr="00435766">
        <w:trPr>
          <w:jc w:val="center"/>
        </w:trPr>
        <w:tc>
          <w:tcPr>
            <w:tcW w:w="2484" w:type="dxa"/>
            <w:vMerge w:val="restart"/>
            <w:tcBorders>
              <w:left w:val="single" w:sz="4" w:space="0" w:color="auto"/>
              <w:right w:val="single" w:sz="4" w:space="0" w:color="auto"/>
            </w:tcBorders>
          </w:tcPr>
          <w:p w14:paraId="798C8AF9" w14:textId="77777777" w:rsidR="00152D12" w:rsidRPr="007B6BD5" w:rsidRDefault="00152D12" w:rsidP="00435766">
            <w:pPr>
              <w:pStyle w:val="TAC"/>
              <w:keepLines w:val="0"/>
            </w:pPr>
            <w:r w:rsidRPr="007B6BD5">
              <w:t>CA_n48(3A)-n263G</w:t>
            </w:r>
          </w:p>
        </w:tc>
        <w:tc>
          <w:tcPr>
            <w:tcW w:w="2594" w:type="dxa"/>
            <w:vMerge w:val="restart"/>
            <w:tcBorders>
              <w:left w:val="single" w:sz="4" w:space="0" w:color="auto"/>
              <w:right w:val="single" w:sz="4" w:space="0" w:color="auto"/>
            </w:tcBorders>
          </w:tcPr>
          <w:p w14:paraId="1FBC658D" w14:textId="77777777" w:rsidR="00152D12" w:rsidRPr="007B6BD5" w:rsidRDefault="00152D12" w:rsidP="00435766">
            <w:pPr>
              <w:pStyle w:val="TAC"/>
              <w:keepLines w:val="0"/>
            </w:pPr>
            <w:r w:rsidRPr="007B6BD5">
              <w:t>CA_n48A-n263A</w:t>
            </w:r>
          </w:p>
        </w:tc>
        <w:tc>
          <w:tcPr>
            <w:tcW w:w="1164" w:type="dxa"/>
            <w:tcBorders>
              <w:left w:val="single" w:sz="4" w:space="0" w:color="auto"/>
              <w:right w:val="single" w:sz="4" w:space="0" w:color="auto"/>
            </w:tcBorders>
            <w:vAlign w:val="center"/>
          </w:tcPr>
          <w:p w14:paraId="199085B3" w14:textId="77777777" w:rsidR="00152D12" w:rsidRPr="007B6BD5" w:rsidRDefault="00152D12" w:rsidP="00435766">
            <w:pPr>
              <w:keepNext/>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5865F5B3" w14:textId="77777777" w:rsidR="00152D12" w:rsidRPr="007B6BD5" w:rsidRDefault="00152D12" w:rsidP="00435766">
            <w:pPr>
              <w:keepNext/>
              <w:spacing w:after="0"/>
              <w:jc w:val="center"/>
              <w:rPr>
                <w:rFonts w:ascii="Arial" w:hAnsi="Arial"/>
                <w:sz w:val="18"/>
                <w:lang w:eastAsia="zh-CN" w:bidi="ar"/>
              </w:rPr>
            </w:pPr>
            <w:r w:rsidRPr="007B6BD5">
              <w:rPr>
                <w:rFonts w:ascii="Arial" w:hAnsi="Arial" w:cs="Arial"/>
                <w:color w:val="000000"/>
                <w:sz w:val="18"/>
                <w:szCs w:val="18"/>
              </w:rPr>
              <w:t>CA_n48(3A)</w:t>
            </w:r>
          </w:p>
        </w:tc>
        <w:tc>
          <w:tcPr>
            <w:tcW w:w="3146" w:type="dxa"/>
            <w:vMerge w:val="restart"/>
            <w:tcBorders>
              <w:top w:val="single" w:sz="4" w:space="0" w:color="auto"/>
              <w:left w:val="single" w:sz="4" w:space="0" w:color="auto"/>
              <w:right w:val="single" w:sz="4" w:space="0" w:color="auto"/>
            </w:tcBorders>
          </w:tcPr>
          <w:p w14:paraId="5A8FAD6A" w14:textId="77777777" w:rsidR="00152D12" w:rsidRPr="007B6BD5" w:rsidRDefault="00152D12" w:rsidP="00435766">
            <w:pPr>
              <w:keepNext/>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47494EF8" w14:textId="77777777" w:rsidTr="00435766">
        <w:trPr>
          <w:jc w:val="center"/>
        </w:trPr>
        <w:tc>
          <w:tcPr>
            <w:tcW w:w="2484" w:type="dxa"/>
            <w:vMerge/>
            <w:tcBorders>
              <w:left w:val="single" w:sz="4" w:space="0" w:color="auto"/>
              <w:right w:val="single" w:sz="4" w:space="0" w:color="auto"/>
            </w:tcBorders>
          </w:tcPr>
          <w:p w14:paraId="7CFC7AD5"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7D012FB7"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319086B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108D622B"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CA_n263G</w:t>
            </w:r>
          </w:p>
        </w:tc>
        <w:tc>
          <w:tcPr>
            <w:tcW w:w="3146" w:type="dxa"/>
            <w:vMerge/>
            <w:tcBorders>
              <w:left w:val="single" w:sz="4" w:space="0" w:color="auto"/>
              <w:bottom w:val="single" w:sz="4" w:space="0" w:color="auto"/>
              <w:right w:val="single" w:sz="4" w:space="0" w:color="auto"/>
            </w:tcBorders>
          </w:tcPr>
          <w:p w14:paraId="1AFBC1DF" w14:textId="77777777" w:rsidR="00152D12" w:rsidRPr="007B6BD5" w:rsidRDefault="00152D12" w:rsidP="00435766">
            <w:pPr>
              <w:spacing w:after="0"/>
              <w:jc w:val="center"/>
              <w:rPr>
                <w:rFonts w:ascii="Arial" w:eastAsia="MS Mincho" w:hAnsi="Arial"/>
                <w:sz w:val="18"/>
                <w:lang w:eastAsia="zh-CN"/>
              </w:rPr>
            </w:pPr>
          </w:p>
        </w:tc>
      </w:tr>
      <w:tr w:rsidR="00152D12" w:rsidRPr="007B6BD5" w14:paraId="27538F9D" w14:textId="77777777" w:rsidTr="00435766">
        <w:trPr>
          <w:jc w:val="center"/>
        </w:trPr>
        <w:tc>
          <w:tcPr>
            <w:tcW w:w="2484" w:type="dxa"/>
            <w:vMerge w:val="restart"/>
            <w:tcBorders>
              <w:left w:val="single" w:sz="4" w:space="0" w:color="auto"/>
              <w:right w:val="single" w:sz="4" w:space="0" w:color="auto"/>
            </w:tcBorders>
          </w:tcPr>
          <w:p w14:paraId="62675A75" w14:textId="77777777" w:rsidR="00152D12" w:rsidRPr="007B6BD5" w:rsidRDefault="00152D12" w:rsidP="00435766">
            <w:pPr>
              <w:pStyle w:val="TAC"/>
              <w:keepNext w:val="0"/>
              <w:keepLines w:val="0"/>
            </w:pPr>
            <w:r w:rsidRPr="007B6BD5">
              <w:t>CA_n48(3A)-n263H</w:t>
            </w:r>
          </w:p>
        </w:tc>
        <w:tc>
          <w:tcPr>
            <w:tcW w:w="2594" w:type="dxa"/>
            <w:vMerge w:val="restart"/>
            <w:tcBorders>
              <w:left w:val="single" w:sz="4" w:space="0" w:color="auto"/>
              <w:right w:val="single" w:sz="4" w:space="0" w:color="auto"/>
            </w:tcBorders>
          </w:tcPr>
          <w:p w14:paraId="32061698"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2E9D81C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6B87E6AF" w14:textId="77777777" w:rsidR="00152D12" w:rsidRPr="007B6BD5" w:rsidRDefault="00152D12" w:rsidP="00435766">
            <w:pPr>
              <w:spacing w:after="0"/>
              <w:jc w:val="center"/>
              <w:rPr>
                <w:rFonts w:ascii="Arial" w:hAnsi="Arial"/>
                <w:sz w:val="18"/>
                <w:lang w:eastAsia="zh-CN" w:bidi="ar"/>
              </w:rPr>
            </w:pPr>
            <w:r w:rsidRPr="007B6BD5">
              <w:rPr>
                <w:rFonts w:ascii="Arial" w:hAnsi="Arial" w:cs="Arial"/>
                <w:color w:val="000000"/>
                <w:sz w:val="18"/>
                <w:szCs w:val="18"/>
              </w:rPr>
              <w:t>CA_n48(3A)</w:t>
            </w:r>
          </w:p>
        </w:tc>
        <w:tc>
          <w:tcPr>
            <w:tcW w:w="3146" w:type="dxa"/>
            <w:vMerge w:val="restart"/>
            <w:tcBorders>
              <w:top w:val="single" w:sz="4" w:space="0" w:color="auto"/>
              <w:left w:val="single" w:sz="4" w:space="0" w:color="auto"/>
              <w:right w:val="single" w:sz="4" w:space="0" w:color="auto"/>
            </w:tcBorders>
          </w:tcPr>
          <w:p w14:paraId="57A9C767"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3AB5991D" w14:textId="77777777" w:rsidTr="00435766">
        <w:trPr>
          <w:jc w:val="center"/>
        </w:trPr>
        <w:tc>
          <w:tcPr>
            <w:tcW w:w="2484" w:type="dxa"/>
            <w:vMerge/>
            <w:tcBorders>
              <w:left w:val="single" w:sz="4" w:space="0" w:color="auto"/>
              <w:right w:val="single" w:sz="4" w:space="0" w:color="auto"/>
            </w:tcBorders>
          </w:tcPr>
          <w:p w14:paraId="4BB941AB"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1D19097A"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648D445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1A82BDB5"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CA_n263H</w:t>
            </w:r>
          </w:p>
        </w:tc>
        <w:tc>
          <w:tcPr>
            <w:tcW w:w="3146" w:type="dxa"/>
            <w:vMerge/>
            <w:tcBorders>
              <w:left w:val="single" w:sz="4" w:space="0" w:color="auto"/>
              <w:bottom w:val="single" w:sz="4" w:space="0" w:color="auto"/>
              <w:right w:val="single" w:sz="4" w:space="0" w:color="auto"/>
            </w:tcBorders>
          </w:tcPr>
          <w:p w14:paraId="24B479E9" w14:textId="77777777" w:rsidR="00152D12" w:rsidRPr="007B6BD5" w:rsidRDefault="00152D12" w:rsidP="00435766">
            <w:pPr>
              <w:spacing w:after="0"/>
              <w:jc w:val="center"/>
              <w:rPr>
                <w:rFonts w:ascii="Arial" w:eastAsia="MS Mincho" w:hAnsi="Arial"/>
                <w:sz w:val="18"/>
                <w:lang w:eastAsia="zh-CN"/>
              </w:rPr>
            </w:pPr>
          </w:p>
        </w:tc>
      </w:tr>
      <w:tr w:rsidR="00152D12" w:rsidRPr="007B6BD5" w14:paraId="08AEA2A2" w14:textId="77777777" w:rsidTr="00435766">
        <w:trPr>
          <w:jc w:val="center"/>
        </w:trPr>
        <w:tc>
          <w:tcPr>
            <w:tcW w:w="2484" w:type="dxa"/>
            <w:vMerge w:val="restart"/>
            <w:tcBorders>
              <w:left w:val="single" w:sz="4" w:space="0" w:color="auto"/>
              <w:right w:val="single" w:sz="4" w:space="0" w:color="auto"/>
            </w:tcBorders>
          </w:tcPr>
          <w:p w14:paraId="63BFD396" w14:textId="77777777" w:rsidR="00152D12" w:rsidRPr="007B6BD5" w:rsidRDefault="00152D12" w:rsidP="00435766">
            <w:pPr>
              <w:pStyle w:val="TAC"/>
              <w:keepNext w:val="0"/>
              <w:keepLines w:val="0"/>
            </w:pPr>
            <w:r w:rsidRPr="007B6BD5">
              <w:t>CA_n48(3A)-n263I</w:t>
            </w:r>
          </w:p>
        </w:tc>
        <w:tc>
          <w:tcPr>
            <w:tcW w:w="2594" w:type="dxa"/>
            <w:vMerge w:val="restart"/>
            <w:tcBorders>
              <w:left w:val="single" w:sz="4" w:space="0" w:color="auto"/>
              <w:right w:val="single" w:sz="4" w:space="0" w:color="auto"/>
            </w:tcBorders>
          </w:tcPr>
          <w:p w14:paraId="51250A77"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150F636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0A663188" w14:textId="77777777" w:rsidR="00152D12" w:rsidRPr="007B6BD5" w:rsidRDefault="00152D12" w:rsidP="00435766">
            <w:pPr>
              <w:spacing w:after="0"/>
              <w:jc w:val="center"/>
              <w:rPr>
                <w:rFonts w:ascii="Arial" w:hAnsi="Arial"/>
                <w:sz w:val="18"/>
                <w:lang w:eastAsia="zh-CN" w:bidi="ar"/>
              </w:rPr>
            </w:pPr>
            <w:r w:rsidRPr="007B6BD5">
              <w:rPr>
                <w:rFonts w:ascii="Arial" w:hAnsi="Arial" w:cs="Arial"/>
                <w:color w:val="000000"/>
                <w:sz w:val="18"/>
                <w:szCs w:val="18"/>
              </w:rPr>
              <w:t>CA_n48(3A)</w:t>
            </w:r>
          </w:p>
        </w:tc>
        <w:tc>
          <w:tcPr>
            <w:tcW w:w="3146" w:type="dxa"/>
            <w:vMerge w:val="restart"/>
            <w:tcBorders>
              <w:top w:val="single" w:sz="4" w:space="0" w:color="auto"/>
              <w:left w:val="single" w:sz="4" w:space="0" w:color="auto"/>
              <w:right w:val="single" w:sz="4" w:space="0" w:color="auto"/>
            </w:tcBorders>
          </w:tcPr>
          <w:p w14:paraId="0D86D539"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2B5F2AD0" w14:textId="77777777" w:rsidTr="00435766">
        <w:trPr>
          <w:jc w:val="center"/>
        </w:trPr>
        <w:tc>
          <w:tcPr>
            <w:tcW w:w="2484" w:type="dxa"/>
            <w:vMerge/>
            <w:tcBorders>
              <w:left w:val="single" w:sz="4" w:space="0" w:color="auto"/>
              <w:right w:val="single" w:sz="4" w:space="0" w:color="auto"/>
            </w:tcBorders>
          </w:tcPr>
          <w:p w14:paraId="2EA1D9CC"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122D42C0"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6D6678D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0F36E00C"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CA_n263I</w:t>
            </w:r>
          </w:p>
        </w:tc>
        <w:tc>
          <w:tcPr>
            <w:tcW w:w="3146" w:type="dxa"/>
            <w:vMerge/>
            <w:tcBorders>
              <w:left w:val="single" w:sz="4" w:space="0" w:color="auto"/>
              <w:bottom w:val="single" w:sz="4" w:space="0" w:color="auto"/>
              <w:right w:val="single" w:sz="4" w:space="0" w:color="auto"/>
            </w:tcBorders>
          </w:tcPr>
          <w:p w14:paraId="473DDD4A" w14:textId="77777777" w:rsidR="00152D12" w:rsidRPr="007B6BD5" w:rsidRDefault="00152D12" w:rsidP="00435766">
            <w:pPr>
              <w:spacing w:after="0"/>
              <w:jc w:val="center"/>
              <w:rPr>
                <w:rFonts w:ascii="Arial" w:eastAsia="MS Mincho" w:hAnsi="Arial"/>
                <w:sz w:val="18"/>
                <w:lang w:eastAsia="zh-CN"/>
              </w:rPr>
            </w:pPr>
          </w:p>
        </w:tc>
      </w:tr>
      <w:tr w:rsidR="00152D12" w:rsidRPr="007B6BD5" w14:paraId="03019C94" w14:textId="77777777" w:rsidTr="00435766">
        <w:trPr>
          <w:jc w:val="center"/>
        </w:trPr>
        <w:tc>
          <w:tcPr>
            <w:tcW w:w="2484" w:type="dxa"/>
            <w:vMerge w:val="restart"/>
            <w:tcBorders>
              <w:left w:val="single" w:sz="4" w:space="0" w:color="auto"/>
              <w:right w:val="single" w:sz="4" w:space="0" w:color="auto"/>
            </w:tcBorders>
          </w:tcPr>
          <w:p w14:paraId="7CFA399C" w14:textId="77777777" w:rsidR="00152D12" w:rsidRPr="007B6BD5" w:rsidRDefault="00152D12" w:rsidP="00435766">
            <w:pPr>
              <w:pStyle w:val="TAC"/>
              <w:keepNext w:val="0"/>
              <w:keepLines w:val="0"/>
            </w:pPr>
            <w:r w:rsidRPr="007B6BD5">
              <w:t>CA_n48(3A)-n263J</w:t>
            </w:r>
          </w:p>
        </w:tc>
        <w:tc>
          <w:tcPr>
            <w:tcW w:w="2594" w:type="dxa"/>
            <w:vMerge w:val="restart"/>
            <w:tcBorders>
              <w:left w:val="single" w:sz="4" w:space="0" w:color="auto"/>
              <w:right w:val="single" w:sz="4" w:space="0" w:color="auto"/>
            </w:tcBorders>
          </w:tcPr>
          <w:p w14:paraId="268123E3"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434A8BD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1DE4734E" w14:textId="77777777" w:rsidR="00152D12" w:rsidRPr="007B6BD5" w:rsidRDefault="00152D12" w:rsidP="00435766">
            <w:pPr>
              <w:spacing w:after="0"/>
              <w:jc w:val="center"/>
              <w:rPr>
                <w:rFonts w:ascii="Arial" w:hAnsi="Arial"/>
                <w:sz w:val="18"/>
                <w:lang w:eastAsia="zh-CN" w:bidi="ar"/>
              </w:rPr>
            </w:pPr>
            <w:r w:rsidRPr="007B6BD5">
              <w:rPr>
                <w:rFonts w:ascii="Arial" w:hAnsi="Arial" w:cs="Arial"/>
                <w:color w:val="000000"/>
                <w:sz w:val="18"/>
                <w:szCs w:val="18"/>
              </w:rPr>
              <w:t>CA_n48(3A)</w:t>
            </w:r>
          </w:p>
        </w:tc>
        <w:tc>
          <w:tcPr>
            <w:tcW w:w="3146" w:type="dxa"/>
            <w:vMerge w:val="restart"/>
            <w:tcBorders>
              <w:top w:val="single" w:sz="4" w:space="0" w:color="auto"/>
              <w:left w:val="single" w:sz="4" w:space="0" w:color="auto"/>
              <w:right w:val="single" w:sz="4" w:space="0" w:color="auto"/>
            </w:tcBorders>
          </w:tcPr>
          <w:p w14:paraId="60283EE4"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6012C5E8" w14:textId="77777777" w:rsidTr="00435766">
        <w:trPr>
          <w:jc w:val="center"/>
        </w:trPr>
        <w:tc>
          <w:tcPr>
            <w:tcW w:w="2484" w:type="dxa"/>
            <w:vMerge/>
            <w:tcBorders>
              <w:left w:val="single" w:sz="4" w:space="0" w:color="auto"/>
              <w:right w:val="single" w:sz="4" w:space="0" w:color="auto"/>
            </w:tcBorders>
          </w:tcPr>
          <w:p w14:paraId="6FE094E2"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15BC8802"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7CBA805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19D9FAEC"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CA_n263J</w:t>
            </w:r>
          </w:p>
        </w:tc>
        <w:tc>
          <w:tcPr>
            <w:tcW w:w="3146" w:type="dxa"/>
            <w:vMerge/>
            <w:tcBorders>
              <w:left w:val="single" w:sz="4" w:space="0" w:color="auto"/>
              <w:bottom w:val="single" w:sz="4" w:space="0" w:color="auto"/>
              <w:right w:val="single" w:sz="4" w:space="0" w:color="auto"/>
            </w:tcBorders>
          </w:tcPr>
          <w:p w14:paraId="5A7BF27F" w14:textId="77777777" w:rsidR="00152D12" w:rsidRPr="007B6BD5" w:rsidRDefault="00152D12" w:rsidP="00435766">
            <w:pPr>
              <w:spacing w:after="0"/>
              <w:jc w:val="center"/>
              <w:rPr>
                <w:rFonts w:ascii="Arial" w:eastAsia="MS Mincho" w:hAnsi="Arial"/>
                <w:sz w:val="18"/>
                <w:lang w:eastAsia="zh-CN"/>
              </w:rPr>
            </w:pPr>
          </w:p>
        </w:tc>
      </w:tr>
      <w:tr w:rsidR="00152D12" w:rsidRPr="007B6BD5" w14:paraId="12B5473A" w14:textId="77777777" w:rsidTr="00435766">
        <w:trPr>
          <w:jc w:val="center"/>
        </w:trPr>
        <w:tc>
          <w:tcPr>
            <w:tcW w:w="2484" w:type="dxa"/>
            <w:vMerge w:val="restart"/>
            <w:tcBorders>
              <w:left w:val="single" w:sz="4" w:space="0" w:color="auto"/>
              <w:right w:val="single" w:sz="4" w:space="0" w:color="auto"/>
            </w:tcBorders>
          </w:tcPr>
          <w:p w14:paraId="4B3F31F8" w14:textId="77777777" w:rsidR="00152D12" w:rsidRPr="007B6BD5" w:rsidRDefault="00152D12" w:rsidP="00435766">
            <w:pPr>
              <w:pStyle w:val="TAC"/>
              <w:keepNext w:val="0"/>
              <w:keepLines w:val="0"/>
            </w:pPr>
            <w:r w:rsidRPr="007B6BD5">
              <w:t>CA_n48(3A)-n263K</w:t>
            </w:r>
          </w:p>
        </w:tc>
        <w:tc>
          <w:tcPr>
            <w:tcW w:w="2594" w:type="dxa"/>
            <w:vMerge w:val="restart"/>
            <w:tcBorders>
              <w:left w:val="single" w:sz="4" w:space="0" w:color="auto"/>
              <w:right w:val="single" w:sz="4" w:space="0" w:color="auto"/>
            </w:tcBorders>
          </w:tcPr>
          <w:p w14:paraId="526CC505"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31CF270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731A46E8" w14:textId="77777777" w:rsidR="00152D12" w:rsidRPr="007B6BD5" w:rsidRDefault="00152D12" w:rsidP="00435766">
            <w:pPr>
              <w:spacing w:after="0"/>
              <w:jc w:val="center"/>
              <w:rPr>
                <w:rFonts w:ascii="Arial" w:hAnsi="Arial"/>
                <w:sz w:val="18"/>
                <w:lang w:eastAsia="zh-CN" w:bidi="ar"/>
              </w:rPr>
            </w:pPr>
            <w:r w:rsidRPr="007B6BD5">
              <w:rPr>
                <w:rFonts w:ascii="Arial" w:hAnsi="Arial" w:cs="Arial"/>
                <w:color w:val="000000"/>
                <w:sz w:val="18"/>
                <w:szCs w:val="18"/>
              </w:rPr>
              <w:t>CA_n48(3A)</w:t>
            </w:r>
          </w:p>
        </w:tc>
        <w:tc>
          <w:tcPr>
            <w:tcW w:w="3146" w:type="dxa"/>
            <w:vMerge w:val="restart"/>
            <w:tcBorders>
              <w:top w:val="single" w:sz="4" w:space="0" w:color="auto"/>
              <w:left w:val="single" w:sz="4" w:space="0" w:color="auto"/>
              <w:right w:val="single" w:sz="4" w:space="0" w:color="auto"/>
            </w:tcBorders>
          </w:tcPr>
          <w:p w14:paraId="521F3807"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7EB0520A" w14:textId="77777777" w:rsidTr="00435766">
        <w:trPr>
          <w:jc w:val="center"/>
        </w:trPr>
        <w:tc>
          <w:tcPr>
            <w:tcW w:w="2484" w:type="dxa"/>
            <w:vMerge/>
            <w:tcBorders>
              <w:left w:val="single" w:sz="4" w:space="0" w:color="auto"/>
              <w:right w:val="single" w:sz="4" w:space="0" w:color="auto"/>
            </w:tcBorders>
          </w:tcPr>
          <w:p w14:paraId="4F7A3803"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1EC3B0EB"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5466FB7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0DC8F040"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CA_n263K</w:t>
            </w:r>
          </w:p>
        </w:tc>
        <w:tc>
          <w:tcPr>
            <w:tcW w:w="3146" w:type="dxa"/>
            <w:vMerge/>
            <w:tcBorders>
              <w:left w:val="single" w:sz="4" w:space="0" w:color="auto"/>
              <w:bottom w:val="single" w:sz="4" w:space="0" w:color="auto"/>
              <w:right w:val="single" w:sz="4" w:space="0" w:color="auto"/>
            </w:tcBorders>
          </w:tcPr>
          <w:p w14:paraId="70B584B0" w14:textId="77777777" w:rsidR="00152D12" w:rsidRPr="007B6BD5" w:rsidRDefault="00152D12" w:rsidP="00435766">
            <w:pPr>
              <w:spacing w:after="0"/>
              <w:jc w:val="center"/>
              <w:rPr>
                <w:rFonts w:ascii="Arial" w:eastAsia="MS Mincho" w:hAnsi="Arial"/>
                <w:sz w:val="18"/>
                <w:lang w:eastAsia="zh-CN"/>
              </w:rPr>
            </w:pPr>
          </w:p>
        </w:tc>
      </w:tr>
      <w:tr w:rsidR="00152D12" w:rsidRPr="007B6BD5" w14:paraId="0EDE95B7" w14:textId="77777777" w:rsidTr="00435766">
        <w:trPr>
          <w:jc w:val="center"/>
        </w:trPr>
        <w:tc>
          <w:tcPr>
            <w:tcW w:w="2484" w:type="dxa"/>
            <w:vMerge w:val="restart"/>
            <w:tcBorders>
              <w:left w:val="single" w:sz="4" w:space="0" w:color="auto"/>
              <w:right w:val="single" w:sz="4" w:space="0" w:color="auto"/>
            </w:tcBorders>
          </w:tcPr>
          <w:p w14:paraId="4D483E72" w14:textId="77777777" w:rsidR="00152D12" w:rsidRPr="007B6BD5" w:rsidRDefault="00152D12" w:rsidP="00435766">
            <w:pPr>
              <w:pStyle w:val="TAC"/>
              <w:keepNext w:val="0"/>
              <w:keepLines w:val="0"/>
            </w:pPr>
            <w:r w:rsidRPr="007B6BD5">
              <w:t>CA_n48(3A)-n263L</w:t>
            </w:r>
          </w:p>
        </w:tc>
        <w:tc>
          <w:tcPr>
            <w:tcW w:w="2594" w:type="dxa"/>
            <w:vMerge w:val="restart"/>
            <w:tcBorders>
              <w:left w:val="single" w:sz="4" w:space="0" w:color="auto"/>
              <w:right w:val="single" w:sz="4" w:space="0" w:color="auto"/>
            </w:tcBorders>
          </w:tcPr>
          <w:p w14:paraId="67907C25"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2CF7846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2E9EA7DA" w14:textId="77777777" w:rsidR="00152D12" w:rsidRPr="007B6BD5" w:rsidRDefault="00152D12" w:rsidP="00435766">
            <w:pPr>
              <w:spacing w:after="0"/>
              <w:jc w:val="center"/>
              <w:rPr>
                <w:rFonts w:ascii="Arial" w:hAnsi="Arial"/>
                <w:sz w:val="18"/>
                <w:lang w:eastAsia="zh-CN" w:bidi="ar"/>
              </w:rPr>
            </w:pPr>
            <w:r w:rsidRPr="007B6BD5">
              <w:rPr>
                <w:rFonts w:ascii="Arial" w:hAnsi="Arial" w:cs="Arial"/>
                <w:color w:val="000000"/>
                <w:sz w:val="18"/>
                <w:szCs w:val="18"/>
              </w:rPr>
              <w:t>CA_n48(3A)</w:t>
            </w:r>
          </w:p>
        </w:tc>
        <w:tc>
          <w:tcPr>
            <w:tcW w:w="3146" w:type="dxa"/>
            <w:vMerge w:val="restart"/>
            <w:tcBorders>
              <w:top w:val="single" w:sz="4" w:space="0" w:color="auto"/>
              <w:left w:val="single" w:sz="4" w:space="0" w:color="auto"/>
              <w:right w:val="single" w:sz="4" w:space="0" w:color="auto"/>
            </w:tcBorders>
          </w:tcPr>
          <w:p w14:paraId="179A2087"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223EF1EF" w14:textId="77777777" w:rsidTr="00435766">
        <w:trPr>
          <w:jc w:val="center"/>
        </w:trPr>
        <w:tc>
          <w:tcPr>
            <w:tcW w:w="2484" w:type="dxa"/>
            <w:vMerge/>
            <w:tcBorders>
              <w:left w:val="single" w:sz="4" w:space="0" w:color="auto"/>
              <w:right w:val="single" w:sz="4" w:space="0" w:color="auto"/>
            </w:tcBorders>
          </w:tcPr>
          <w:p w14:paraId="0C224994"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1A6D59CE"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701AFFA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56CEEFB4"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CA_n263L</w:t>
            </w:r>
          </w:p>
        </w:tc>
        <w:tc>
          <w:tcPr>
            <w:tcW w:w="3146" w:type="dxa"/>
            <w:vMerge/>
            <w:tcBorders>
              <w:left w:val="single" w:sz="4" w:space="0" w:color="auto"/>
              <w:bottom w:val="single" w:sz="4" w:space="0" w:color="auto"/>
              <w:right w:val="single" w:sz="4" w:space="0" w:color="auto"/>
            </w:tcBorders>
          </w:tcPr>
          <w:p w14:paraId="5BCEA93A" w14:textId="77777777" w:rsidR="00152D12" w:rsidRPr="007B6BD5" w:rsidRDefault="00152D12" w:rsidP="00435766">
            <w:pPr>
              <w:spacing w:after="0"/>
              <w:jc w:val="center"/>
              <w:rPr>
                <w:rFonts w:ascii="Arial" w:eastAsia="MS Mincho" w:hAnsi="Arial"/>
                <w:sz w:val="18"/>
                <w:lang w:eastAsia="zh-CN"/>
              </w:rPr>
            </w:pPr>
          </w:p>
        </w:tc>
      </w:tr>
      <w:tr w:rsidR="00152D12" w:rsidRPr="007B6BD5" w14:paraId="72230A2B" w14:textId="77777777" w:rsidTr="00435766">
        <w:trPr>
          <w:jc w:val="center"/>
        </w:trPr>
        <w:tc>
          <w:tcPr>
            <w:tcW w:w="2484" w:type="dxa"/>
            <w:vMerge w:val="restart"/>
            <w:tcBorders>
              <w:left w:val="single" w:sz="4" w:space="0" w:color="auto"/>
              <w:right w:val="single" w:sz="4" w:space="0" w:color="auto"/>
            </w:tcBorders>
          </w:tcPr>
          <w:p w14:paraId="63D42BD3" w14:textId="77777777" w:rsidR="00152D12" w:rsidRPr="007B6BD5" w:rsidRDefault="00152D12" w:rsidP="00435766">
            <w:pPr>
              <w:pStyle w:val="TAC"/>
              <w:keepNext w:val="0"/>
              <w:keepLines w:val="0"/>
            </w:pPr>
            <w:r w:rsidRPr="007B6BD5">
              <w:t>CA_n48(3A)-n263M</w:t>
            </w:r>
          </w:p>
        </w:tc>
        <w:tc>
          <w:tcPr>
            <w:tcW w:w="2594" w:type="dxa"/>
            <w:vMerge w:val="restart"/>
            <w:tcBorders>
              <w:left w:val="single" w:sz="4" w:space="0" w:color="auto"/>
              <w:right w:val="single" w:sz="4" w:space="0" w:color="auto"/>
            </w:tcBorders>
          </w:tcPr>
          <w:p w14:paraId="5DA21ADD"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2EED68A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64D3A1E2" w14:textId="77777777" w:rsidR="00152D12" w:rsidRPr="007B6BD5" w:rsidRDefault="00152D12" w:rsidP="00435766">
            <w:pPr>
              <w:spacing w:after="0"/>
              <w:jc w:val="center"/>
              <w:rPr>
                <w:rFonts w:ascii="Arial" w:hAnsi="Arial"/>
                <w:sz w:val="18"/>
                <w:lang w:eastAsia="zh-CN" w:bidi="ar"/>
              </w:rPr>
            </w:pPr>
            <w:r w:rsidRPr="007B6BD5">
              <w:rPr>
                <w:rFonts w:ascii="Arial" w:hAnsi="Arial" w:cs="Arial"/>
                <w:color w:val="000000"/>
                <w:sz w:val="18"/>
                <w:szCs w:val="18"/>
              </w:rPr>
              <w:t>CA_n48(3A)</w:t>
            </w:r>
          </w:p>
        </w:tc>
        <w:tc>
          <w:tcPr>
            <w:tcW w:w="3146" w:type="dxa"/>
            <w:vMerge w:val="restart"/>
            <w:tcBorders>
              <w:top w:val="single" w:sz="4" w:space="0" w:color="auto"/>
              <w:left w:val="single" w:sz="4" w:space="0" w:color="auto"/>
              <w:right w:val="single" w:sz="4" w:space="0" w:color="auto"/>
            </w:tcBorders>
          </w:tcPr>
          <w:p w14:paraId="25F63A30"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0FE3042A" w14:textId="77777777" w:rsidTr="00435766">
        <w:trPr>
          <w:jc w:val="center"/>
        </w:trPr>
        <w:tc>
          <w:tcPr>
            <w:tcW w:w="2484" w:type="dxa"/>
            <w:vMerge/>
            <w:tcBorders>
              <w:left w:val="single" w:sz="4" w:space="0" w:color="auto"/>
              <w:right w:val="single" w:sz="4" w:space="0" w:color="auto"/>
            </w:tcBorders>
          </w:tcPr>
          <w:p w14:paraId="4549FF71"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42D97A93"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2C40422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3836A976"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CA_n263M</w:t>
            </w:r>
          </w:p>
        </w:tc>
        <w:tc>
          <w:tcPr>
            <w:tcW w:w="3146" w:type="dxa"/>
            <w:vMerge/>
            <w:tcBorders>
              <w:left w:val="single" w:sz="4" w:space="0" w:color="auto"/>
              <w:bottom w:val="single" w:sz="4" w:space="0" w:color="auto"/>
              <w:right w:val="single" w:sz="4" w:space="0" w:color="auto"/>
            </w:tcBorders>
          </w:tcPr>
          <w:p w14:paraId="240FDECC" w14:textId="77777777" w:rsidR="00152D12" w:rsidRPr="007B6BD5" w:rsidRDefault="00152D12" w:rsidP="00435766">
            <w:pPr>
              <w:spacing w:after="0"/>
              <w:jc w:val="center"/>
              <w:rPr>
                <w:rFonts w:ascii="Arial" w:eastAsia="MS Mincho" w:hAnsi="Arial"/>
                <w:sz w:val="18"/>
                <w:lang w:eastAsia="zh-CN"/>
              </w:rPr>
            </w:pPr>
          </w:p>
        </w:tc>
      </w:tr>
      <w:tr w:rsidR="00152D12" w:rsidRPr="007B6BD5" w14:paraId="37EA1C8F" w14:textId="77777777" w:rsidTr="00435766">
        <w:trPr>
          <w:jc w:val="center"/>
        </w:trPr>
        <w:tc>
          <w:tcPr>
            <w:tcW w:w="2484" w:type="dxa"/>
            <w:vMerge w:val="restart"/>
            <w:tcBorders>
              <w:left w:val="single" w:sz="4" w:space="0" w:color="auto"/>
              <w:right w:val="single" w:sz="4" w:space="0" w:color="auto"/>
            </w:tcBorders>
          </w:tcPr>
          <w:p w14:paraId="132380C0" w14:textId="77777777" w:rsidR="00152D12" w:rsidRPr="007B6BD5" w:rsidRDefault="00152D12" w:rsidP="00435766">
            <w:pPr>
              <w:pStyle w:val="TAC"/>
              <w:keepNext w:val="0"/>
              <w:keepLines w:val="0"/>
            </w:pPr>
            <w:r w:rsidRPr="007B6BD5">
              <w:t>CA_n48(4A)-n263A</w:t>
            </w:r>
          </w:p>
        </w:tc>
        <w:tc>
          <w:tcPr>
            <w:tcW w:w="2594" w:type="dxa"/>
            <w:vMerge w:val="restart"/>
            <w:tcBorders>
              <w:left w:val="single" w:sz="4" w:space="0" w:color="auto"/>
              <w:right w:val="single" w:sz="4" w:space="0" w:color="auto"/>
            </w:tcBorders>
          </w:tcPr>
          <w:p w14:paraId="540EEFC9"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5C11C80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3133EF31" w14:textId="77777777" w:rsidR="00152D12" w:rsidRPr="007B6BD5" w:rsidRDefault="00152D12" w:rsidP="00435766">
            <w:pPr>
              <w:spacing w:after="0"/>
              <w:jc w:val="center"/>
              <w:rPr>
                <w:rFonts w:ascii="Arial" w:hAnsi="Arial"/>
                <w:sz w:val="18"/>
                <w:lang w:eastAsia="zh-CN" w:bidi="ar"/>
              </w:rPr>
            </w:pPr>
            <w:r w:rsidRPr="007B6BD5">
              <w:rPr>
                <w:rFonts w:ascii="Arial" w:hAnsi="Arial" w:cs="Arial"/>
                <w:color w:val="000000"/>
                <w:sz w:val="18"/>
                <w:szCs w:val="18"/>
              </w:rPr>
              <w:t>CA_n48(4A)</w:t>
            </w:r>
          </w:p>
        </w:tc>
        <w:tc>
          <w:tcPr>
            <w:tcW w:w="3146" w:type="dxa"/>
            <w:vMerge w:val="restart"/>
            <w:tcBorders>
              <w:top w:val="single" w:sz="4" w:space="0" w:color="auto"/>
              <w:left w:val="single" w:sz="4" w:space="0" w:color="auto"/>
              <w:right w:val="single" w:sz="4" w:space="0" w:color="auto"/>
            </w:tcBorders>
          </w:tcPr>
          <w:p w14:paraId="306BF030"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3283C2DA" w14:textId="77777777" w:rsidTr="00435766">
        <w:trPr>
          <w:jc w:val="center"/>
        </w:trPr>
        <w:tc>
          <w:tcPr>
            <w:tcW w:w="2484" w:type="dxa"/>
            <w:vMerge/>
            <w:tcBorders>
              <w:left w:val="single" w:sz="4" w:space="0" w:color="auto"/>
              <w:right w:val="single" w:sz="4" w:space="0" w:color="auto"/>
            </w:tcBorders>
          </w:tcPr>
          <w:p w14:paraId="2B56597D"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2AB3EB73"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535C68D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1B2F5761"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400,</w:t>
            </w:r>
            <w:r>
              <w:rPr>
                <w:rFonts w:ascii="Arial" w:hAnsi="Arial" w:cs="Arial"/>
                <w:sz w:val="18"/>
                <w:szCs w:val="18"/>
              </w:rPr>
              <w:t xml:space="preserve"> </w:t>
            </w:r>
            <w:r w:rsidRPr="007B6BD5">
              <w:rPr>
                <w:rFonts w:ascii="Arial" w:hAnsi="Arial" w:cs="Arial"/>
                <w:sz w:val="18"/>
                <w:szCs w:val="18"/>
              </w:rPr>
              <w:t>800,</w:t>
            </w:r>
            <w:r>
              <w:rPr>
                <w:rFonts w:ascii="Arial" w:hAnsi="Arial" w:cs="Arial"/>
                <w:sz w:val="18"/>
                <w:szCs w:val="18"/>
              </w:rPr>
              <w:t xml:space="preserve"> </w:t>
            </w:r>
            <w:r w:rsidRPr="007B6BD5">
              <w:rPr>
                <w:rFonts w:ascii="Arial" w:hAnsi="Arial" w:cs="Arial"/>
                <w:sz w:val="18"/>
                <w:szCs w:val="18"/>
              </w:rPr>
              <w:t>1600,</w:t>
            </w:r>
            <w:r>
              <w:rPr>
                <w:rFonts w:ascii="Arial" w:hAnsi="Arial" w:cs="Arial"/>
                <w:sz w:val="18"/>
                <w:szCs w:val="18"/>
              </w:rPr>
              <w:t xml:space="preserve"> </w:t>
            </w:r>
            <w:r w:rsidRPr="007B6BD5">
              <w:rPr>
                <w:rFonts w:ascii="Arial" w:hAnsi="Arial" w:cs="Arial"/>
                <w:sz w:val="18"/>
                <w:szCs w:val="18"/>
              </w:rPr>
              <w:t>2000</w:t>
            </w:r>
          </w:p>
        </w:tc>
        <w:tc>
          <w:tcPr>
            <w:tcW w:w="3146" w:type="dxa"/>
            <w:vMerge/>
            <w:tcBorders>
              <w:left w:val="single" w:sz="4" w:space="0" w:color="auto"/>
              <w:bottom w:val="single" w:sz="4" w:space="0" w:color="auto"/>
              <w:right w:val="single" w:sz="4" w:space="0" w:color="auto"/>
            </w:tcBorders>
          </w:tcPr>
          <w:p w14:paraId="0237D219" w14:textId="77777777" w:rsidR="00152D12" w:rsidRPr="007B6BD5" w:rsidRDefault="00152D12" w:rsidP="00435766">
            <w:pPr>
              <w:spacing w:after="0"/>
              <w:jc w:val="center"/>
              <w:rPr>
                <w:rFonts w:ascii="Arial" w:eastAsia="MS Mincho" w:hAnsi="Arial"/>
                <w:sz w:val="18"/>
                <w:lang w:eastAsia="zh-CN"/>
              </w:rPr>
            </w:pPr>
          </w:p>
        </w:tc>
      </w:tr>
      <w:tr w:rsidR="00152D12" w:rsidRPr="007B6BD5" w14:paraId="63E0F577" w14:textId="77777777" w:rsidTr="00435766">
        <w:trPr>
          <w:jc w:val="center"/>
        </w:trPr>
        <w:tc>
          <w:tcPr>
            <w:tcW w:w="2484" w:type="dxa"/>
            <w:vMerge w:val="restart"/>
            <w:tcBorders>
              <w:left w:val="single" w:sz="4" w:space="0" w:color="auto"/>
              <w:right w:val="single" w:sz="4" w:space="0" w:color="auto"/>
            </w:tcBorders>
          </w:tcPr>
          <w:p w14:paraId="03D700C4" w14:textId="77777777" w:rsidR="00152D12" w:rsidRPr="007B6BD5" w:rsidRDefault="00152D12" w:rsidP="00435766">
            <w:pPr>
              <w:pStyle w:val="TAC"/>
              <w:keepNext w:val="0"/>
              <w:keepLines w:val="0"/>
            </w:pPr>
            <w:r w:rsidRPr="007B6BD5">
              <w:t>CA_n48(4A)-n263G</w:t>
            </w:r>
          </w:p>
        </w:tc>
        <w:tc>
          <w:tcPr>
            <w:tcW w:w="2594" w:type="dxa"/>
            <w:vMerge w:val="restart"/>
            <w:tcBorders>
              <w:left w:val="single" w:sz="4" w:space="0" w:color="auto"/>
              <w:right w:val="single" w:sz="4" w:space="0" w:color="auto"/>
            </w:tcBorders>
          </w:tcPr>
          <w:p w14:paraId="6A4501F8"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74696BB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0B566FE0" w14:textId="77777777" w:rsidR="00152D12" w:rsidRPr="007B6BD5" w:rsidRDefault="00152D12" w:rsidP="00435766">
            <w:pPr>
              <w:spacing w:after="0"/>
              <w:jc w:val="center"/>
              <w:rPr>
                <w:rFonts w:ascii="Arial" w:hAnsi="Arial"/>
                <w:sz w:val="18"/>
                <w:lang w:eastAsia="zh-CN" w:bidi="ar"/>
              </w:rPr>
            </w:pPr>
            <w:r w:rsidRPr="007B6BD5">
              <w:rPr>
                <w:rFonts w:ascii="Arial" w:hAnsi="Arial" w:cs="Arial"/>
                <w:color w:val="000000"/>
                <w:sz w:val="18"/>
                <w:szCs w:val="18"/>
              </w:rPr>
              <w:t>CA_n48(4A)</w:t>
            </w:r>
          </w:p>
        </w:tc>
        <w:tc>
          <w:tcPr>
            <w:tcW w:w="3146" w:type="dxa"/>
            <w:vMerge w:val="restart"/>
            <w:tcBorders>
              <w:top w:val="single" w:sz="4" w:space="0" w:color="auto"/>
              <w:left w:val="single" w:sz="4" w:space="0" w:color="auto"/>
              <w:right w:val="single" w:sz="4" w:space="0" w:color="auto"/>
            </w:tcBorders>
          </w:tcPr>
          <w:p w14:paraId="0E0EABC9"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574895D5" w14:textId="77777777" w:rsidTr="00435766">
        <w:trPr>
          <w:jc w:val="center"/>
        </w:trPr>
        <w:tc>
          <w:tcPr>
            <w:tcW w:w="2484" w:type="dxa"/>
            <w:vMerge/>
            <w:tcBorders>
              <w:left w:val="single" w:sz="4" w:space="0" w:color="auto"/>
              <w:right w:val="single" w:sz="4" w:space="0" w:color="auto"/>
            </w:tcBorders>
          </w:tcPr>
          <w:p w14:paraId="4835BFF4"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5111D8CB"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34B6C5D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62D026F0"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CA_n263G</w:t>
            </w:r>
          </w:p>
        </w:tc>
        <w:tc>
          <w:tcPr>
            <w:tcW w:w="3146" w:type="dxa"/>
            <w:vMerge/>
            <w:tcBorders>
              <w:left w:val="single" w:sz="4" w:space="0" w:color="auto"/>
              <w:bottom w:val="single" w:sz="4" w:space="0" w:color="auto"/>
              <w:right w:val="single" w:sz="4" w:space="0" w:color="auto"/>
            </w:tcBorders>
          </w:tcPr>
          <w:p w14:paraId="6672A59E" w14:textId="77777777" w:rsidR="00152D12" w:rsidRPr="007B6BD5" w:rsidRDefault="00152D12" w:rsidP="00435766">
            <w:pPr>
              <w:spacing w:after="0"/>
              <w:jc w:val="center"/>
              <w:rPr>
                <w:rFonts w:ascii="Arial" w:eastAsia="MS Mincho" w:hAnsi="Arial"/>
                <w:sz w:val="18"/>
                <w:lang w:eastAsia="zh-CN"/>
              </w:rPr>
            </w:pPr>
          </w:p>
        </w:tc>
      </w:tr>
      <w:tr w:rsidR="00152D12" w:rsidRPr="007B6BD5" w14:paraId="7E943D1A" w14:textId="77777777" w:rsidTr="00435766">
        <w:trPr>
          <w:jc w:val="center"/>
        </w:trPr>
        <w:tc>
          <w:tcPr>
            <w:tcW w:w="2484" w:type="dxa"/>
            <w:vMerge w:val="restart"/>
            <w:tcBorders>
              <w:left w:val="single" w:sz="4" w:space="0" w:color="auto"/>
              <w:right w:val="single" w:sz="4" w:space="0" w:color="auto"/>
            </w:tcBorders>
          </w:tcPr>
          <w:p w14:paraId="16A8FAC0" w14:textId="77777777" w:rsidR="00152D12" w:rsidRPr="007B6BD5" w:rsidRDefault="00152D12" w:rsidP="00435766">
            <w:pPr>
              <w:pStyle w:val="TAC"/>
              <w:keepNext w:val="0"/>
              <w:keepLines w:val="0"/>
            </w:pPr>
            <w:r w:rsidRPr="007B6BD5">
              <w:t>CA_n48(4A)-n263H</w:t>
            </w:r>
          </w:p>
        </w:tc>
        <w:tc>
          <w:tcPr>
            <w:tcW w:w="2594" w:type="dxa"/>
            <w:vMerge w:val="restart"/>
            <w:tcBorders>
              <w:left w:val="single" w:sz="4" w:space="0" w:color="auto"/>
              <w:right w:val="single" w:sz="4" w:space="0" w:color="auto"/>
            </w:tcBorders>
          </w:tcPr>
          <w:p w14:paraId="6BA86094" w14:textId="77777777" w:rsidR="00152D12" w:rsidRPr="007B6BD5" w:rsidRDefault="00152D12" w:rsidP="00435766">
            <w:pPr>
              <w:pStyle w:val="TAC"/>
              <w:keepNext w:val="0"/>
              <w:keepLines w:val="0"/>
            </w:pPr>
            <w:r w:rsidRPr="007B6BD5">
              <w:t>CA_n48A-n263A</w:t>
            </w:r>
            <w:r w:rsidRPr="007B6BD5">
              <w:br/>
            </w:r>
          </w:p>
        </w:tc>
        <w:tc>
          <w:tcPr>
            <w:tcW w:w="1164" w:type="dxa"/>
            <w:tcBorders>
              <w:left w:val="single" w:sz="4" w:space="0" w:color="auto"/>
              <w:right w:val="single" w:sz="4" w:space="0" w:color="auto"/>
            </w:tcBorders>
            <w:vAlign w:val="center"/>
          </w:tcPr>
          <w:p w14:paraId="358DFCE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232B5254" w14:textId="77777777" w:rsidR="00152D12" w:rsidRPr="007B6BD5" w:rsidRDefault="00152D12" w:rsidP="00435766">
            <w:pPr>
              <w:spacing w:after="0"/>
              <w:jc w:val="center"/>
              <w:rPr>
                <w:rFonts w:ascii="Arial" w:hAnsi="Arial"/>
                <w:sz w:val="18"/>
                <w:lang w:eastAsia="zh-CN" w:bidi="ar"/>
              </w:rPr>
            </w:pPr>
            <w:r w:rsidRPr="007B6BD5">
              <w:rPr>
                <w:rFonts w:ascii="Arial" w:hAnsi="Arial" w:cs="Arial"/>
                <w:color w:val="000000"/>
                <w:sz w:val="18"/>
                <w:szCs w:val="18"/>
              </w:rPr>
              <w:t>CA_n48(4A)</w:t>
            </w:r>
          </w:p>
        </w:tc>
        <w:tc>
          <w:tcPr>
            <w:tcW w:w="3146" w:type="dxa"/>
            <w:tcBorders>
              <w:top w:val="single" w:sz="4" w:space="0" w:color="auto"/>
              <w:left w:val="single" w:sz="4" w:space="0" w:color="auto"/>
              <w:bottom w:val="nil"/>
              <w:right w:val="single" w:sz="4" w:space="0" w:color="auto"/>
            </w:tcBorders>
          </w:tcPr>
          <w:p w14:paraId="50022D64"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2109302D" w14:textId="77777777" w:rsidTr="00435766">
        <w:trPr>
          <w:jc w:val="center"/>
        </w:trPr>
        <w:tc>
          <w:tcPr>
            <w:tcW w:w="2484" w:type="dxa"/>
            <w:vMerge/>
            <w:tcBorders>
              <w:left w:val="single" w:sz="4" w:space="0" w:color="auto"/>
              <w:right w:val="single" w:sz="4" w:space="0" w:color="auto"/>
            </w:tcBorders>
          </w:tcPr>
          <w:p w14:paraId="17F8FE3E"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463E444D"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5DCF052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6A05986F"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CA_n263H</w:t>
            </w:r>
          </w:p>
        </w:tc>
        <w:tc>
          <w:tcPr>
            <w:tcW w:w="3146" w:type="dxa"/>
            <w:tcBorders>
              <w:top w:val="nil"/>
              <w:left w:val="single" w:sz="4" w:space="0" w:color="auto"/>
              <w:bottom w:val="single" w:sz="4" w:space="0" w:color="auto"/>
              <w:right w:val="single" w:sz="4" w:space="0" w:color="auto"/>
            </w:tcBorders>
          </w:tcPr>
          <w:p w14:paraId="73B5D069" w14:textId="77777777" w:rsidR="00152D12" w:rsidRPr="007B6BD5" w:rsidRDefault="00152D12" w:rsidP="00435766">
            <w:pPr>
              <w:spacing w:after="0"/>
              <w:jc w:val="center"/>
              <w:rPr>
                <w:rFonts w:ascii="Arial" w:eastAsia="MS Mincho" w:hAnsi="Arial"/>
                <w:sz w:val="18"/>
                <w:lang w:eastAsia="zh-CN"/>
              </w:rPr>
            </w:pPr>
          </w:p>
        </w:tc>
      </w:tr>
      <w:tr w:rsidR="00152D12" w:rsidRPr="007B6BD5" w14:paraId="0BECD5C5" w14:textId="77777777" w:rsidTr="00435766">
        <w:trPr>
          <w:jc w:val="center"/>
        </w:trPr>
        <w:tc>
          <w:tcPr>
            <w:tcW w:w="2484" w:type="dxa"/>
            <w:vMerge w:val="restart"/>
            <w:tcBorders>
              <w:left w:val="single" w:sz="4" w:space="0" w:color="auto"/>
              <w:right w:val="single" w:sz="4" w:space="0" w:color="auto"/>
            </w:tcBorders>
          </w:tcPr>
          <w:p w14:paraId="7889F4B4" w14:textId="77777777" w:rsidR="00152D12" w:rsidRPr="007B6BD5" w:rsidRDefault="00152D12" w:rsidP="00435766">
            <w:pPr>
              <w:pStyle w:val="TAC"/>
              <w:keepNext w:val="0"/>
              <w:keepLines w:val="0"/>
            </w:pPr>
            <w:r w:rsidRPr="007B6BD5">
              <w:t>CA_n48(4A)-n263I</w:t>
            </w:r>
          </w:p>
        </w:tc>
        <w:tc>
          <w:tcPr>
            <w:tcW w:w="2594" w:type="dxa"/>
            <w:vMerge w:val="restart"/>
            <w:tcBorders>
              <w:left w:val="single" w:sz="4" w:space="0" w:color="auto"/>
              <w:right w:val="single" w:sz="4" w:space="0" w:color="auto"/>
            </w:tcBorders>
          </w:tcPr>
          <w:p w14:paraId="5F7D8CBC" w14:textId="77777777" w:rsidR="00152D12" w:rsidRPr="007B6BD5" w:rsidRDefault="00152D12" w:rsidP="00435766">
            <w:pPr>
              <w:pStyle w:val="TAC"/>
              <w:keepNext w:val="0"/>
              <w:keepLines w:val="0"/>
            </w:pPr>
            <w:r w:rsidRPr="007B6BD5">
              <w:t>CA_n48A-n263A</w:t>
            </w:r>
            <w:r w:rsidRPr="007B6BD5">
              <w:br/>
            </w:r>
          </w:p>
        </w:tc>
        <w:tc>
          <w:tcPr>
            <w:tcW w:w="1164" w:type="dxa"/>
            <w:tcBorders>
              <w:left w:val="single" w:sz="4" w:space="0" w:color="auto"/>
              <w:right w:val="single" w:sz="4" w:space="0" w:color="auto"/>
            </w:tcBorders>
            <w:vAlign w:val="center"/>
          </w:tcPr>
          <w:p w14:paraId="6E8CDEF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2D536FD2" w14:textId="77777777" w:rsidR="00152D12" w:rsidRPr="007B6BD5" w:rsidRDefault="00152D12" w:rsidP="00435766">
            <w:pPr>
              <w:spacing w:after="0"/>
              <w:jc w:val="center"/>
              <w:rPr>
                <w:rFonts w:ascii="Arial" w:hAnsi="Arial"/>
                <w:sz w:val="18"/>
                <w:lang w:eastAsia="zh-CN" w:bidi="ar"/>
              </w:rPr>
            </w:pPr>
            <w:r w:rsidRPr="007B6BD5">
              <w:rPr>
                <w:rFonts w:ascii="Arial" w:hAnsi="Arial" w:cs="Arial"/>
                <w:color w:val="000000"/>
                <w:sz w:val="18"/>
                <w:szCs w:val="18"/>
              </w:rPr>
              <w:t>CA_n48(4A)</w:t>
            </w:r>
          </w:p>
        </w:tc>
        <w:tc>
          <w:tcPr>
            <w:tcW w:w="3146" w:type="dxa"/>
            <w:vMerge w:val="restart"/>
            <w:tcBorders>
              <w:top w:val="single" w:sz="4" w:space="0" w:color="auto"/>
              <w:left w:val="single" w:sz="4" w:space="0" w:color="auto"/>
              <w:right w:val="single" w:sz="4" w:space="0" w:color="auto"/>
            </w:tcBorders>
          </w:tcPr>
          <w:p w14:paraId="74F591F2"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09DEFBCD" w14:textId="77777777" w:rsidTr="00435766">
        <w:trPr>
          <w:jc w:val="center"/>
        </w:trPr>
        <w:tc>
          <w:tcPr>
            <w:tcW w:w="2484" w:type="dxa"/>
            <w:vMerge/>
            <w:tcBorders>
              <w:left w:val="single" w:sz="4" w:space="0" w:color="auto"/>
              <w:right w:val="single" w:sz="4" w:space="0" w:color="auto"/>
            </w:tcBorders>
          </w:tcPr>
          <w:p w14:paraId="17D1ACC7"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61DE0956"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1E19072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41352882"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CA_n263I</w:t>
            </w:r>
          </w:p>
        </w:tc>
        <w:tc>
          <w:tcPr>
            <w:tcW w:w="3146" w:type="dxa"/>
            <w:vMerge/>
            <w:tcBorders>
              <w:left w:val="single" w:sz="4" w:space="0" w:color="auto"/>
              <w:bottom w:val="single" w:sz="4" w:space="0" w:color="auto"/>
              <w:right w:val="single" w:sz="4" w:space="0" w:color="auto"/>
            </w:tcBorders>
          </w:tcPr>
          <w:p w14:paraId="2F5FD0EE" w14:textId="77777777" w:rsidR="00152D12" w:rsidRPr="007B6BD5" w:rsidRDefault="00152D12" w:rsidP="00435766">
            <w:pPr>
              <w:spacing w:after="0"/>
              <w:jc w:val="center"/>
              <w:rPr>
                <w:rFonts w:ascii="Arial" w:eastAsia="MS Mincho" w:hAnsi="Arial"/>
                <w:sz w:val="18"/>
                <w:lang w:eastAsia="zh-CN"/>
              </w:rPr>
            </w:pPr>
          </w:p>
        </w:tc>
      </w:tr>
      <w:tr w:rsidR="00152D12" w:rsidRPr="007B6BD5" w14:paraId="139A2143" w14:textId="77777777" w:rsidTr="00435766">
        <w:trPr>
          <w:jc w:val="center"/>
        </w:trPr>
        <w:tc>
          <w:tcPr>
            <w:tcW w:w="2484" w:type="dxa"/>
            <w:vMerge w:val="restart"/>
            <w:tcBorders>
              <w:left w:val="single" w:sz="4" w:space="0" w:color="auto"/>
              <w:right w:val="single" w:sz="4" w:space="0" w:color="auto"/>
            </w:tcBorders>
          </w:tcPr>
          <w:p w14:paraId="4A6EA9EF" w14:textId="77777777" w:rsidR="00152D12" w:rsidRPr="007B6BD5" w:rsidRDefault="00152D12" w:rsidP="00435766">
            <w:pPr>
              <w:pStyle w:val="TAC"/>
              <w:keepNext w:val="0"/>
              <w:keepLines w:val="0"/>
            </w:pPr>
            <w:r w:rsidRPr="007B6BD5">
              <w:t>CA_n48(4A)-n263J</w:t>
            </w:r>
          </w:p>
        </w:tc>
        <w:tc>
          <w:tcPr>
            <w:tcW w:w="2594" w:type="dxa"/>
            <w:tcBorders>
              <w:left w:val="single" w:sz="4" w:space="0" w:color="auto"/>
              <w:right w:val="single" w:sz="4" w:space="0" w:color="auto"/>
            </w:tcBorders>
          </w:tcPr>
          <w:p w14:paraId="127A1416"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706156C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614BC2E6" w14:textId="77777777" w:rsidR="00152D12" w:rsidRPr="007B6BD5" w:rsidRDefault="00152D12" w:rsidP="00435766">
            <w:pPr>
              <w:spacing w:after="0"/>
              <w:jc w:val="center"/>
              <w:rPr>
                <w:rFonts w:ascii="Arial" w:hAnsi="Arial"/>
                <w:sz w:val="18"/>
                <w:lang w:eastAsia="zh-CN" w:bidi="ar"/>
              </w:rPr>
            </w:pPr>
            <w:r w:rsidRPr="007B6BD5">
              <w:rPr>
                <w:rFonts w:ascii="Arial" w:hAnsi="Arial" w:cs="Arial"/>
                <w:color w:val="000000"/>
                <w:sz w:val="18"/>
                <w:szCs w:val="18"/>
              </w:rPr>
              <w:t>CA_n48(4A)</w:t>
            </w:r>
          </w:p>
        </w:tc>
        <w:tc>
          <w:tcPr>
            <w:tcW w:w="3146" w:type="dxa"/>
            <w:vMerge w:val="restart"/>
            <w:tcBorders>
              <w:top w:val="single" w:sz="4" w:space="0" w:color="auto"/>
              <w:left w:val="single" w:sz="4" w:space="0" w:color="auto"/>
              <w:right w:val="single" w:sz="4" w:space="0" w:color="auto"/>
            </w:tcBorders>
          </w:tcPr>
          <w:p w14:paraId="3280D5E3"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295798ED" w14:textId="77777777" w:rsidTr="00435766">
        <w:trPr>
          <w:jc w:val="center"/>
        </w:trPr>
        <w:tc>
          <w:tcPr>
            <w:tcW w:w="2484" w:type="dxa"/>
            <w:vMerge/>
            <w:tcBorders>
              <w:left w:val="single" w:sz="4" w:space="0" w:color="auto"/>
              <w:right w:val="single" w:sz="4" w:space="0" w:color="auto"/>
            </w:tcBorders>
          </w:tcPr>
          <w:p w14:paraId="1AFAB8DF" w14:textId="77777777" w:rsidR="00152D12" w:rsidRPr="007B6BD5" w:rsidRDefault="00152D12" w:rsidP="00435766">
            <w:pPr>
              <w:pStyle w:val="TAC"/>
              <w:keepNext w:val="0"/>
              <w:keepLines w:val="0"/>
            </w:pPr>
          </w:p>
        </w:tc>
        <w:tc>
          <w:tcPr>
            <w:tcW w:w="2594" w:type="dxa"/>
            <w:tcBorders>
              <w:left w:val="single" w:sz="4" w:space="0" w:color="auto"/>
              <w:right w:val="single" w:sz="4" w:space="0" w:color="auto"/>
            </w:tcBorders>
          </w:tcPr>
          <w:p w14:paraId="1F92F8F6"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6465C6D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2F890469"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CA_n263J</w:t>
            </w:r>
          </w:p>
        </w:tc>
        <w:tc>
          <w:tcPr>
            <w:tcW w:w="3146" w:type="dxa"/>
            <w:vMerge/>
            <w:tcBorders>
              <w:left w:val="single" w:sz="4" w:space="0" w:color="auto"/>
              <w:bottom w:val="single" w:sz="4" w:space="0" w:color="auto"/>
              <w:right w:val="single" w:sz="4" w:space="0" w:color="auto"/>
            </w:tcBorders>
          </w:tcPr>
          <w:p w14:paraId="367B0ABC" w14:textId="77777777" w:rsidR="00152D12" w:rsidRPr="007B6BD5" w:rsidRDefault="00152D12" w:rsidP="00435766">
            <w:pPr>
              <w:spacing w:after="0"/>
              <w:jc w:val="center"/>
              <w:rPr>
                <w:rFonts w:ascii="Arial" w:eastAsia="MS Mincho" w:hAnsi="Arial"/>
                <w:sz w:val="18"/>
                <w:lang w:eastAsia="zh-CN"/>
              </w:rPr>
            </w:pPr>
          </w:p>
        </w:tc>
      </w:tr>
      <w:tr w:rsidR="00152D12" w:rsidRPr="007B6BD5" w14:paraId="12B98450" w14:textId="77777777" w:rsidTr="00435766">
        <w:trPr>
          <w:jc w:val="center"/>
        </w:trPr>
        <w:tc>
          <w:tcPr>
            <w:tcW w:w="2484" w:type="dxa"/>
            <w:vMerge w:val="restart"/>
            <w:tcBorders>
              <w:left w:val="single" w:sz="4" w:space="0" w:color="auto"/>
              <w:right w:val="single" w:sz="4" w:space="0" w:color="auto"/>
            </w:tcBorders>
          </w:tcPr>
          <w:p w14:paraId="209292A4" w14:textId="77777777" w:rsidR="00152D12" w:rsidRPr="007B6BD5" w:rsidRDefault="00152D12" w:rsidP="00435766">
            <w:pPr>
              <w:pStyle w:val="TAC"/>
              <w:keepNext w:val="0"/>
              <w:keepLines w:val="0"/>
            </w:pPr>
            <w:r w:rsidRPr="007B6BD5">
              <w:t>CA_n48(4A)-n263K</w:t>
            </w:r>
          </w:p>
        </w:tc>
        <w:tc>
          <w:tcPr>
            <w:tcW w:w="2594" w:type="dxa"/>
            <w:vMerge w:val="restart"/>
            <w:tcBorders>
              <w:left w:val="single" w:sz="4" w:space="0" w:color="auto"/>
              <w:right w:val="single" w:sz="4" w:space="0" w:color="auto"/>
            </w:tcBorders>
          </w:tcPr>
          <w:p w14:paraId="32106F8D" w14:textId="77777777" w:rsidR="00152D12" w:rsidRPr="007B6BD5" w:rsidRDefault="00152D12" w:rsidP="00435766">
            <w:pPr>
              <w:pStyle w:val="TAC"/>
              <w:keepNext w:val="0"/>
              <w:keepLines w:val="0"/>
            </w:pPr>
            <w:r w:rsidRPr="007B6BD5">
              <w:t>CA_n48A-n263A</w:t>
            </w:r>
            <w:r w:rsidRPr="007B6BD5">
              <w:br/>
            </w:r>
          </w:p>
        </w:tc>
        <w:tc>
          <w:tcPr>
            <w:tcW w:w="1164" w:type="dxa"/>
            <w:tcBorders>
              <w:left w:val="single" w:sz="4" w:space="0" w:color="auto"/>
              <w:right w:val="single" w:sz="4" w:space="0" w:color="auto"/>
            </w:tcBorders>
            <w:vAlign w:val="center"/>
          </w:tcPr>
          <w:p w14:paraId="3B94431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41DFE05E" w14:textId="77777777" w:rsidR="00152D12" w:rsidRPr="007B6BD5" w:rsidRDefault="00152D12" w:rsidP="00435766">
            <w:pPr>
              <w:spacing w:after="0"/>
              <w:jc w:val="center"/>
              <w:rPr>
                <w:rFonts w:ascii="Arial" w:hAnsi="Arial"/>
                <w:sz w:val="18"/>
                <w:lang w:eastAsia="zh-CN" w:bidi="ar"/>
              </w:rPr>
            </w:pPr>
            <w:r w:rsidRPr="007B6BD5">
              <w:rPr>
                <w:rFonts w:ascii="Arial" w:hAnsi="Arial" w:cs="Arial"/>
                <w:color w:val="000000"/>
                <w:sz w:val="18"/>
                <w:szCs w:val="18"/>
              </w:rPr>
              <w:t>CA_n48(4A)</w:t>
            </w:r>
          </w:p>
        </w:tc>
        <w:tc>
          <w:tcPr>
            <w:tcW w:w="3146" w:type="dxa"/>
            <w:vMerge w:val="restart"/>
            <w:tcBorders>
              <w:top w:val="single" w:sz="4" w:space="0" w:color="auto"/>
              <w:left w:val="single" w:sz="4" w:space="0" w:color="auto"/>
              <w:right w:val="single" w:sz="4" w:space="0" w:color="auto"/>
            </w:tcBorders>
          </w:tcPr>
          <w:p w14:paraId="44AF4366"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57375514" w14:textId="77777777" w:rsidTr="00435766">
        <w:trPr>
          <w:jc w:val="center"/>
        </w:trPr>
        <w:tc>
          <w:tcPr>
            <w:tcW w:w="2484" w:type="dxa"/>
            <w:vMerge/>
            <w:tcBorders>
              <w:left w:val="single" w:sz="4" w:space="0" w:color="auto"/>
              <w:right w:val="single" w:sz="4" w:space="0" w:color="auto"/>
            </w:tcBorders>
          </w:tcPr>
          <w:p w14:paraId="7215A5E2"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4389D17A"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1936114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4A40E5F2"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CA_n263K</w:t>
            </w:r>
          </w:p>
        </w:tc>
        <w:tc>
          <w:tcPr>
            <w:tcW w:w="3146" w:type="dxa"/>
            <w:vMerge/>
            <w:tcBorders>
              <w:left w:val="single" w:sz="4" w:space="0" w:color="auto"/>
              <w:bottom w:val="single" w:sz="4" w:space="0" w:color="auto"/>
              <w:right w:val="single" w:sz="4" w:space="0" w:color="auto"/>
            </w:tcBorders>
          </w:tcPr>
          <w:p w14:paraId="36C24E01" w14:textId="77777777" w:rsidR="00152D12" w:rsidRPr="007B6BD5" w:rsidRDefault="00152D12" w:rsidP="00435766">
            <w:pPr>
              <w:spacing w:after="0"/>
              <w:jc w:val="center"/>
              <w:rPr>
                <w:rFonts w:ascii="Arial" w:eastAsia="MS Mincho" w:hAnsi="Arial"/>
                <w:sz w:val="18"/>
                <w:lang w:eastAsia="zh-CN"/>
              </w:rPr>
            </w:pPr>
          </w:p>
        </w:tc>
      </w:tr>
      <w:tr w:rsidR="00152D12" w:rsidRPr="007B6BD5" w14:paraId="4849EF30" w14:textId="77777777" w:rsidTr="00435766">
        <w:trPr>
          <w:jc w:val="center"/>
        </w:trPr>
        <w:tc>
          <w:tcPr>
            <w:tcW w:w="2484" w:type="dxa"/>
            <w:vMerge w:val="restart"/>
            <w:tcBorders>
              <w:left w:val="single" w:sz="4" w:space="0" w:color="auto"/>
              <w:right w:val="single" w:sz="4" w:space="0" w:color="auto"/>
            </w:tcBorders>
          </w:tcPr>
          <w:p w14:paraId="00C7BC82" w14:textId="77777777" w:rsidR="00152D12" w:rsidRPr="007B6BD5" w:rsidRDefault="00152D12" w:rsidP="00435766">
            <w:pPr>
              <w:pStyle w:val="TAC"/>
              <w:keepNext w:val="0"/>
              <w:keepLines w:val="0"/>
            </w:pPr>
            <w:r w:rsidRPr="007B6BD5">
              <w:t>CA_n48(4A)-n263L</w:t>
            </w:r>
          </w:p>
        </w:tc>
        <w:tc>
          <w:tcPr>
            <w:tcW w:w="2594" w:type="dxa"/>
            <w:vMerge w:val="restart"/>
            <w:tcBorders>
              <w:left w:val="single" w:sz="4" w:space="0" w:color="auto"/>
              <w:right w:val="single" w:sz="4" w:space="0" w:color="auto"/>
            </w:tcBorders>
          </w:tcPr>
          <w:p w14:paraId="09976B58"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10FDD79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7544081D" w14:textId="77777777" w:rsidR="00152D12" w:rsidRPr="007B6BD5" w:rsidRDefault="00152D12" w:rsidP="00435766">
            <w:pPr>
              <w:spacing w:after="0"/>
              <w:jc w:val="center"/>
              <w:rPr>
                <w:rFonts w:ascii="Arial" w:hAnsi="Arial"/>
                <w:sz w:val="18"/>
                <w:lang w:eastAsia="zh-CN" w:bidi="ar"/>
              </w:rPr>
            </w:pPr>
            <w:r w:rsidRPr="007B6BD5">
              <w:rPr>
                <w:rFonts w:ascii="Arial" w:hAnsi="Arial" w:cs="Arial"/>
                <w:color w:val="000000"/>
                <w:sz w:val="18"/>
                <w:szCs w:val="18"/>
              </w:rPr>
              <w:t>CA_n48(4A)</w:t>
            </w:r>
          </w:p>
        </w:tc>
        <w:tc>
          <w:tcPr>
            <w:tcW w:w="3146" w:type="dxa"/>
            <w:vMerge w:val="restart"/>
            <w:tcBorders>
              <w:top w:val="single" w:sz="4" w:space="0" w:color="auto"/>
              <w:left w:val="single" w:sz="4" w:space="0" w:color="auto"/>
              <w:right w:val="single" w:sz="4" w:space="0" w:color="auto"/>
            </w:tcBorders>
          </w:tcPr>
          <w:p w14:paraId="4DF843B2"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16289E4D" w14:textId="77777777" w:rsidTr="00435766">
        <w:trPr>
          <w:jc w:val="center"/>
        </w:trPr>
        <w:tc>
          <w:tcPr>
            <w:tcW w:w="2484" w:type="dxa"/>
            <w:vMerge/>
            <w:tcBorders>
              <w:left w:val="single" w:sz="4" w:space="0" w:color="auto"/>
              <w:right w:val="single" w:sz="4" w:space="0" w:color="auto"/>
            </w:tcBorders>
          </w:tcPr>
          <w:p w14:paraId="5769D103" w14:textId="77777777" w:rsidR="00152D12" w:rsidRPr="007B6BD5" w:rsidRDefault="00152D12" w:rsidP="00435766">
            <w:pPr>
              <w:pStyle w:val="TAC"/>
              <w:keepNext w:val="0"/>
              <w:keepLines w:val="0"/>
            </w:pPr>
          </w:p>
        </w:tc>
        <w:tc>
          <w:tcPr>
            <w:tcW w:w="2594" w:type="dxa"/>
            <w:vMerge/>
            <w:tcBorders>
              <w:left w:val="single" w:sz="4" w:space="0" w:color="auto"/>
              <w:right w:val="single" w:sz="4" w:space="0" w:color="auto"/>
            </w:tcBorders>
          </w:tcPr>
          <w:p w14:paraId="1184525C" w14:textId="77777777" w:rsidR="00152D12" w:rsidRPr="007B6BD5" w:rsidRDefault="00152D12" w:rsidP="00435766">
            <w:pPr>
              <w:pStyle w:val="TAC"/>
              <w:keepNext w:val="0"/>
              <w:keepLines w:val="0"/>
            </w:pPr>
          </w:p>
        </w:tc>
        <w:tc>
          <w:tcPr>
            <w:tcW w:w="1164" w:type="dxa"/>
            <w:tcBorders>
              <w:left w:val="single" w:sz="4" w:space="0" w:color="auto"/>
              <w:right w:val="single" w:sz="4" w:space="0" w:color="auto"/>
            </w:tcBorders>
            <w:vAlign w:val="center"/>
          </w:tcPr>
          <w:p w14:paraId="1C5846F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01A7971A"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CA_n263L</w:t>
            </w:r>
          </w:p>
        </w:tc>
        <w:tc>
          <w:tcPr>
            <w:tcW w:w="3146" w:type="dxa"/>
            <w:vMerge/>
            <w:tcBorders>
              <w:left w:val="single" w:sz="4" w:space="0" w:color="auto"/>
              <w:bottom w:val="single" w:sz="4" w:space="0" w:color="auto"/>
              <w:right w:val="single" w:sz="4" w:space="0" w:color="auto"/>
            </w:tcBorders>
          </w:tcPr>
          <w:p w14:paraId="155C6F5A" w14:textId="77777777" w:rsidR="00152D12" w:rsidRPr="007B6BD5" w:rsidRDefault="00152D12" w:rsidP="00435766">
            <w:pPr>
              <w:spacing w:after="0"/>
              <w:jc w:val="center"/>
              <w:rPr>
                <w:rFonts w:ascii="Arial" w:eastAsia="MS Mincho" w:hAnsi="Arial"/>
                <w:sz w:val="18"/>
                <w:lang w:eastAsia="zh-CN"/>
              </w:rPr>
            </w:pPr>
          </w:p>
        </w:tc>
      </w:tr>
      <w:tr w:rsidR="00152D12" w:rsidRPr="007B6BD5" w14:paraId="2203A28B" w14:textId="77777777" w:rsidTr="00435766">
        <w:trPr>
          <w:jc w:val="center"/>
        </w:trPr>
        <w:tc>
          <w:tcPr>
            <w:tcW w:w="2484" w:type="dxa"/>
            <w:vMerge w:val="restart"/>
            <w:tcBorders>
              <w:left w:val="single" w:sz="4" w:space="0" w:color="auto"/>
              <w:right w:val="single" w:sz="4" w:space="0" w:color="auto"/>
            </w:tcBorders>
          </w:tcPr>
          <w:p w14:paraId="2F4D9D58" w14:textId="77777777" w:rsidR="00152D12" w:rsidRPr="007B6BD5" w:rsidRDefault="00152D12" w:rsidP="00435766">
            <w:pPr>
              <w:pStyle w:val="TAC"/>
              <w:keepNext w:val="0"/>
              <w:keepLines w:val="0"/>
            </w:pPr>
            <w:r w:rsidRPr="007B6BD5">
              <w:t>CA_n48(4A)-n263M</w:t>
            </w:r>
          </w:p>
        </w:tc>
        <w:tc>
          <w:tcPr>
            <w:tcW w:w="2594" w:type="dxa"/>
            <w:vMerge w:val="restart"/>
            <w:tcBorders>
              <w:left w:val="single" w:sz="4" w:space="0" w:color="auto"/>
              <w:right w:val="single" w:sz="4" w:space="0" w:color="auto"/>
            </w:tcBorders>
          </w:tcPr>
          <w:p w14:paraId="4F99FEFD" w14:textId="77777777" w:rsidR="00152D12" w:rsidRPr="007B6BD5" w:rsidRDefault="00152D12" w:rsidP="00435766">
            <w:pPr>
              <w:pStyle w:val="TAC"/>
              <w:keepNext w:val="0"/>
              <w:keepLines w:val="0"/>
            </w:pPr>
            <w:r w:rsidRPr="007B6BD5">
              <w:t>CA_n48A-n263A</w:t>
            </w:r>
          </w:p>
        </w:tc>
        <w:tc>
          <w:tcPr>
            <w:tcW w:w="1164" w:type="dxa"/>
            <w:tcBorders>
              <w:left w:val="single" w:sz="4" w:space="0" w:color="auto"/>
              <w:right w:val="single" w:sz="4" w:space="0" w:color="auto"/>
            </w:tcBorders>
            <w:vAlign w:val="center"/>
          </w:tcPr>
          <w:p w14:paraId="61D8131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n48</w:t>
            </w:r>
          </w:p>
        </w:tc>
        <w:tc>
          <w:tcPr>
            <w:tcW w:w="5235" w:type="dxa"/>
            <w:tcBorders>
              <w:left w:val="single" w:sz="4" w:space="0" w:color="auto"/>
              <w:right w:val="single" w:sz="4" w:space="0" w:color="auto"/>
            </w:tcBorders>
            <w:vAlign w:val="center"/>
          </w:tcPr>
          <w:p w14:paraId="3960BC5C" w14:textId="77777777" w:rsidR="00152D12" w:rsidRPr="007B6BD5" w:rsidRDefault="00152D12" w:rsidP="00435766">
            <w:pPr>
              <w:spacing w:after="0"/>
              <w:jc w:val="center"/>
              <w:rPr>
                <w:rFonts w:ascii="Arial" w:hAnsi="Arial"/>
                <w:sz w:val="18"/>
                <w:lang w:eastAsia="zh-CN" w:bidi="ar"/>
              </w:rPr>
            </w:pPr>
            <w:r w:rsidRPr="007B6BD5">
              <w:rPr>
                <w:rFonts w:ascii="Arial" w:hAnsi="Arial" w:cs="Arial"/>
                <w:color w:val="000000"/>
                <w:sz w:val="18"/>
                <w:szCs w:val="18"/>
              </w:rPr>
              <w:t>CA_n48(4A)</w:t>
            </w:r>
          </w:p>
        </w:tc>
        <w:tc>
          <w:tcPr>
            <w:tcW w:w="3146" w:type="dxa"/>
            <w:vMerge w:val="restart"/>
            <w:tcBorders>
              <w:top w:val="single" w:sz="4" w:space="0" w:color="auto"/>
              <w:left w:val="single" w:sz="4" w:space="0" w:color="auto"/>
              <w:right w:val="single" w:sz="4" w:space="0" w:color="auto"/>
            </w:tcBorders>
          </w:tcPr>
          <w:p w14:paraId="4F26E3F2" w14:textId="77777777" w:rsidR="00152D12" w:rsidRPr="007B6BD5" w:rsidRDefault="00152D12" w:rsidP="00435766">
            <w:pPr>
              <w:spacing w:after="0"/>
              <w:jc w:val="center"/>
              <w:rPr>
                <w:rFonts w:ascii="Arial" w:eastAsia="MS Mincho" w:hAnsi="Arial"/>
                <w:sz w:val="18"/>
                <w:lang w:eastAsia="zh-CN"/>
              </w:rPr>
            </w:pPr>
            <w:r w:rsidRPr="007B6BD5">
              <w:rPr>
                <w:rFonts w:ascii="Arial" w:hAnsi="Arial" w:cs="Arial"/>
                <w:sz w:val="18"/>
                <w:szCs w:val="18"/>
              </w:rPr>
              <w:t>0</w:t>
            </w:r>
          </w:p>
        </w:tc>
      </w:tr>
      <w:tr w:rsidR="00152D12" w:rsidRPr="007B6BD5" w14:paraId="117269AB" w14:textId="77777777" w:rsidTr="00435766">
        <w:trPr>
          <w:jc w:val="center"/>
        </w:trPr>
        <w:tc>
          <w:tcPr>
            <w:tcW w:w="2484" w:type="dxa"/>
            <w:vMerge/>
            <w:tcBorders>
              <w:left w:val="single" w:sz="4" w:space="0" w:color="auto"/>
              <w:right w:val="single" w:sz="4" w:space="0" w:color="auto"/>
            </w:tcBorders>
            <w:vAlign w:val="center"/>
          </w:tcPr>
          <w:p w14:paraId="007F69FE" w14:textId="77777777" w:rsidR="00152D12" w:rsidRPr="007B6BD5" w:rsidRDefault="00152D12" w:rsidP="00435766">
            <w:pPr>
              <w:spacing w:after="0"/>
              <w:jc w:val="center"/>
              <w:rPr>
                <w:rFonts w:ascii="Arial" w:hAnsi="Arial"/>
                <w:sz w:val="18"/>
              </w:rPr>
            </w:pPr>
          </w:p>
        </w:tc>
        <w:tc>
          <w:tcPr>
            <w:tcW w:w="2594" w:type="dxa"/>
            <w:vMerge/>
            <w:tcBorders>
              <w:left w:val="single" w:sz="4" w:space="0" w:color="auto"/>
              <w:right w:val="single" w:sz="4" w:space="0" w:color="auto"/>
            </w:tcBorders>
            <w:vAlign w:val="center"/>
          </w:tcPr>
          <w:p w14:paraId="3311F14B" w14:textId="77777777" w:rsidR="00152D12" w:rsidRPr="007B6BD5" w:rsidRDefault="00152D12" w:rsidP="00435766">
            <w:pPr>
              <w:spacing w:after="0"/>
              <w:jc w:val="center"/>
              <w:rPr>
                <w:rFonts w:ascii="Arial" w:hAnsi="Arial"/>
                <w:sz w:val="18"/>
              </w:rPr>
            </w:pPr>
          </w:p>
        </w:tc>
        <w:tc>
          <w:tcPr>
            <w:tcW w:w="1164" w:type="dxa"/>
            <w:tcBorders>
              <w:left w:val="single" w:sz="4" w:space="0" w:color="auto"/>
              <w:right w:val="single" w:sz="4" w:space="0" w:color="auto"/>
            </w:tcBorders>
            <w:vAlign w:val="center"/>
          </w:tcPr>
          <w:p w14:paraId="526290A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n263</w:t>
            </w:r>
          </w:p>
        </w:tc>
        <w:tc>
          <w:tcPr>
            <w:tcW w:w="5235" w:type="dxa"/>
            <w:tcBorders>
              <w:left w:val="single" w:sz="4" w:space="0" w:color="auto"/>
              <w:right w:val="single" w:sz="4" w:space="0" w:color="auto"/>
            </w:tcBorders>
            <w:vAlign w:val="center"/>
          </w:tcPr>
          <w:p w14:paraId="2A553EAA"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rPr>
              <w:t>CA_n263M</w:t>
            </w:r>
          </w:p>
        </w:tc>
        <w:tc>
          <w:tcPr>
            <w:tcW w:w="3146" w:type="dxa"/>
            <w:vMerge/>
            <w:tcBorders>
              <w:left w:val="single" w:sz="4" w:space="0" w:color="auto"/>
              <w:bottom w:val="single" w:sz="4" w:space="0" w:color="auto"/>
              <w:right w:val="single" w:sz="4" w:space="0" w:color="auto"/>
            </w:tcBorders>
            <w:vAlign w:val="center"/>
          </w:tcPr>
          <w:p w14:paraId="2351BAA7" w14:textId="77777777" w:rsidR="00152D12" w:rsidRPr="007B6BD5" w:rsidRDefault="00152D12" w:rsidP="00435766">
            <w:pPr>
              <w:spacing w:after="0"/>
              <w:jc w:val="center"/>
              <w:rPr>
                <w:rFonts w:ascii="Arial" w:eastAsia="MS Mincho" w:hAnsi="Arial"/>
                <w:sz w:val="18"/>
                <w:lang w:eastAsia="zh-CN"/>
              </w:rPr>
            </w:pPr>
          </w:p>
        </w:tc>
      </w:tr>
    </w:tbl>
    <w:p w14:paraId="6D4C8628" w14:textId="77777777" w:rsidR="00152D12" w:rsidRPr="007B6BD5" w:rsidRDefault="00152D12" w:rsidP="00152D12">
      <w:pPr>
        <w:tabs>
          <w:tab w:val="center" w:pos="7144"/>
        </w:tabs>
        <w:rPr>
          <w:lang w:eastAsia="ja-JP"/>
        </w:rPr>
      </w:pPr>
    </w:p>
    <w:p w14:paraId="2BC39FD9" w14:textId="77777777" w:rsidR="00152D12" w:rsidRPr="007B6BD5" w:rsidRDefault="00152D12" w:rsidP="00152D12">
      <w:pPr>
        <w:pStyle w:val="Heading5"/>
        <w:rPr>
          <w:rFonts w:eastAsia="Yu Mincho"/>
          <w:lang w:eastAsia="ja-JP"/>
        </w:rPr>
      </w:pPr>
      <w:r w:rsidRPr="007B6BD5">
        <w:t>Table 5.5A.1.1-1l ~ Table 5.5A.1.1-1p</w:t>
      </w:r>
    </w:p>
    <w:p w14:paraId="0AD8104B" w14:textId="77777777" w:rsidR="00152D12" w:rsidRPr="007B6BD5" w:rsidRDefault="00152D12" w:rsidP="00152D12">
      <w:pPr>
        <w:pStyle w:val="TH"/>
        <w:keepLines w:val="0"/>
      </w:pPr>
      <w:r w:rsidRPr="007B6BD5">
        <w:t>Table 5.5</w:t>
      </w:r>
      <w:r w:rsidRPr="007B6BD5">
        <w:rPr>
          <w:lang w:eastAsia="zh-CN"/>
        </w:rPr>
        <w:t>A.1.1</w:t>
      </w:r>
      <w:r w:rsidRPr="007B6BD5">
        <w:t>-1</w:t>
      </w:r>
      <w:r w:rsidRPr="007B6BD5">
        <w:rPr>
          <w:rFonts w:hint="eastAsia"/>
          <w:lang w:eastAsia="zh-CN"/>
        </w:rPr>
        <w:t>l</w:t>
      </w:r>
      <w:r w:rsidRPr="007B6BD5">
        <w:t xml:space="preserve">: Inter-band </w:t>
      </w:r>
      <w:r w:rsidRPr="007B6BD5">
        <w:rPr>
          <w:lang w:eastAsia="zh-CN"/>
        </w:rPr>
        <w:t>CA</w:t>
      </w:r>
      <w:r w:rsidRPr="007B6BD5">
        <w:t xml:space="preserve"> configurations and bandwidth combinations sets between FR1 and FR2 (two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55"/>
        <w:gridCol w:w="2044"/>
        <w:gridCol w:w="1070"/>
        <w:gridCol w:w="2721"/>
        <w:gridCol w:w="2039"/>
      </w:tblGrid>
      <w:tr w:rsidR="00152D12" w:rsidRPr="007B6BD5" w14:paraId="59D7EE35" w14:textId="77777777" w:rsidTr="00435766">
        <w:trPr>
          <w:tblHeader/>
          <w:jc w:val="center"/>
        </w:trPr>
        <w:tc>
          <w:tcPr>
            <w:tcW w:w="911" w:type="pct"/>
            <w:tcBorders>
              <w:top w:val="single" w:sz="4" w:space="0" w:color="auto"/>
              <w:left w:val="single" w:sz="4" w:space="0" w:color="auto"/>
              <w:bottom w:val="single" w:sz="4" w:space="0" w:color="auto"/>
              <w:right w:val="single" w:sz="4" w:space="0" w:color="auto"/>
            </w:tcBorders>
          </w:tcPr>
          <w:p w14:paraId="1DF5B32A" w14:textId="77777777" w:rsidR="00152D12" w:rsidRPr="007B6BD5" w:rsidRDefault="00152D12" w:rsidP="00435766">
            <w:pPr>
              <w:keepNext/>
              <w:spacing w:after="0"/>
              <w:jc w:val="center"/>
              <w:rPr>
                <w:rFonts w:ascii="Arial" w:hAnsi="Arial"/>
                <w:b/>
                <w:sz w:val="18"/>
                <w:szCs w:val="18"/>
              </w:rPr>
            </w:pPr>
            <w:r w:rsidRPr="007B6BD5">
              <w:rPr>
                <w:rFonts w:ascii="Arial" w:hAnsi="Arial"/>
                <w:b/>
                <w:sz w:val="18"/>
              </w:rPr>
              <w:t>NR</w:t>
            </w:r>
            <w:r>
              <w:rPr>
                <w:rFonts w:ascii="Arial" w:hAnsi="Arial"/>
                <w:b/>
                <w:sz w:val="18"/>
              </w:rPr>
              <w:t xml:space="preserve"> </w:t>
            </w:r>
            <w:r w:rsidRPr="007B6BD5">
              <w:rPr>
                <w:rFonts w:ascii="Arial" w:hAnsi="Arial"/>
                <w:b/>
                <w:sz w:val="18"/>
              </w:rPr>
              <w:t>CA</w:t>
            </w:r>
            <w:r>
              <w:rPr>
                <w:rFonts w:ascii="Arial" w:hAnsi="Arial"/>
                <w:b/>
                <w:sz w:val="18"/>
              </w:rPr>
              <w:t xml:space="preserve"> </w:t>
            </w:r>
            <w:r w:rsidRPr="007B6BD5">
              <w:rPr>
                <w:rFonts w:ascii="Arial" w:hAnsi="Arial"/>
                <w:b/>
                <w:sz w:val="18"/>
              </w:rPr>
              <w:t>configuration</w:t>
            </w:r>
          </w:p>
        </w:tc>
        <w:tc>
          <w:tcPr>
            <w:tcW w:w="1061" w:type="pct"/>
            <w:tcBorders>
              <w:top w:val="single" w:sz="4" w:space="0" w:color="auto"/>
              <w:left w:val="single" w:sz="4" w:space="0" w:color="auto"/>
              <w:bottom w:val="single" w:sz="4" w:space="0" w:color="auto"/>
              <w:right w:val="single" w:sz="4" w:space="0" w:color="auto"/>
            </w:tcBorders>
          </w:tcPr>
          <w:p w14:paraId="75E70249" w14:textId="77777777" w:rsidR="00152D12" w:rsidRPr="007B6BD5" w:rsidRDefault="00152D12" w:rsidP="00435766">
            <w:pPr>
              <w:keepNext/>
              <w:spacing w:after="0"/>
              <w:jc w:val="center"/>
              <w:rPr>
                <w:rFonts w:ascii="Arial" w:hAnsi="Arial"/>
                <w:b/>
                <w:sz w:val="18"/>
                <w:szCs w:val="18"/>
              </w:rPr>
            </w:pPr>
            <w:r w:rsidRPr="007B6BD5">
              <w:rPr>
                <w:rFonts w:ascii="Arial" w:hAnsi="Arial"/>
                <w:b/>
                <w:sz w:val="18"/>
              </w:rPr>
              <w:t>Uplink</w:t>
            </w:r>
            <w:r>
              <w:rPr>
                <w:rFonts w:ascii="Arial" w:hAnsi="Arial"/>
                <w:b/>
                <w:sz w:val="18"/>
              </w:rPr>
              <w:t xml:space="preserve"> </w:t>
            </w:r>
            <w:r w:rsidRPr="007B6BD5">
              <w:rPr>
                <w:rFonts w:ascii="Arial" w:hAnsi="Arial"/>
                <w:b/>
                <w:sz w:val="18"/>
              </w:rPr>
              <w:t>CA</w:t>
            </w:r>
            <w:r>
              <w:rPr>
                <w:rFonts w:ascii="Arial" w:hAnsi="Arial"/>
                <w:b/>
                <w:sz w:val="18"/>
              </w:rPr>
              <w:t xml:space="preserve"> </w:t>
            </w:r>
            <w:r w:rsidRPr="007B6BD5">
              <w:rPr>
                <w:rFonts w:ascii="Arial" w:hAnsi="Arial"/>
                <w:b/>
                <w:sz w:val="18"/>
              </w:rPr>
              <w:t>configuration</w:t>
            </w:r>
            <w:r>
              <w:rPr>
                <w:rFonts w:ascii="Arial" w:hAnsi="Arial" w:hint="eastAsia"/>
                <w:b/>
                <w:sz w:val="18"/>
                <w:lang w:eastAsia="zh-CN"/>
              </w:rPr>
              <w:t xml:space="preserve"> </w:t>
            </w:r>
          </w:p>
        </w:tc>
        <w:tc>
          <w:tcPr>
            <w:tcW w:w="555" w:type="pct"/>
            <w:tcBorders>
              <w:top w:val="single" w:sz="4" w:space="0" w:color="auto"/>
              <w:left w:val="single" w:sz="4" w:space="0" w:color="auto"/>
              <w:bottom w:val="single" w:sz="4" w:space="0" w:color="auto"/>
              <w:right w:val="single" w:sz="4" w:space="0" w:color="auto"/>
            </w:tcBorders>
          </w:tcPr>
          <w:p w14:paraId="3A4F94EB" w14:textId="77777777" w:rsidR="00152D12" w:rsidRPr="007B6BD5" w:rsidRDefault="00152D12" w:rsidP="00435766">
            <w:pPr>
              <w:keepNext/>
              <w:spacing w:after="0"/>
              <w:jc w:val="center"/>
              <w:rPr>
                <w:rFonts w:ascii="Arial" w:hAnsi="Arial"/>
                <w:b/>
                <w:sz w:val="18"/>
                <w:szCs w:val="18"/>
                <w:lang w:eastAsia="zh-CN"/>
              </w:rPr>
            </w:pPr>
            <w:r w:rsidRPr="007B6BD5">
              <w:rPr>
                <w:rFonts w:ascii="Arial" w:hAnsi="Arial"/>
                <w:b/>
                <w:sz w:val="18"/>
              </w:rPr>
              <w:t>NR</w:t>
            </w:r>
            <w:r>
              <w:rPr>
                <w:rFonts w:ascii="Arial" w:hAnsi="Arial"/>
                <w:b/>
                <w:sz w:val="18"/>
              </w:rPr>
              <w:t xml:space="preserve"> </w:t>
            </w:r>
            <w:r w:rsidRPr="007B6BD5">
              <w:rPr>
                <w:rFonts w:ascii="Arial" w:hAnsi="Arial"/>
                <w:b/>
                <w:sz w:val="18"/>
              </w:rPr>
              <w:t>Band</w:t>
            </w:r>
          </w:p>
        </w:tc>
        <w:tc>
          <w:tcPr>
            <w:tcW w:w="1413" w:type="pct"/>
            <w:tcBorders>
              <w:top w:val="single" w:sz="4" w:space="0" w:color="auto"/>
              <w:left w:val="single" w:sz="4" w:space="0" w:color="auto"/>
              <w:bottom w:val="single" w:sz="4" w:space="0" w:color="auto"/>
              <w:right w:val="single" w:sz="4" w:space="0" w:color="auto"/>
            </w:tcBorders>
          </w:tcPr>
          <w:p w14:paraId="1A10D284" w14:textId="77777777" w:rsidR="00152D12" w:rsidRPr="007B6BD5" w:rsidRDefault="00152D12" w:rsidP="00435766">
            <w:pPr>
              <w:keepNext/>
              <w:spacing w:after="0"/>
              <w:jc w:val="center"/>
              <w:rPr>
                <w:rFonts w:ascii="Arial" w:hAnsi="Arial" w:cs="Arial"/>
                <w:b/>
                <w:color w:val="000000"/>
                <w:sz w:val="18"/>
                <w:szCs w:val="18"/>
                <w:lang w:eastAsia="zh-CN" w:bidi="ar"/>
              </w:rPr>
            </w:pPr>
            <w:r w:rsidRPr="007B6BD5">
              <w:rPr>
                <w:rFonts w:ascii="Arial" w:hAnsi="Arial" w:hint="eastAsia"/>
                <w:b/>
                <w:sz w:val="18"/>
                <w:lang w:eastAsia="zh-CN"/>
              </w:rPr>
              <w:t>C</w:t>
            </w:r>
            <w:r w:rsidRPr="007B6BD5">
              <w:rPr>
                <w:rFonts w:ascii="Arial" w:hAnsi="Arial"/>
                <w:b/>
                <w:sz w:val="18"/>
                <w:lang w:eastAsia="zh-CN"/>
              </w:rPr>
              <w:t>hannel</w:t>
            </w:r>
            <w:r>
              <w:rPr>
                <w:rFonts w:ascii="Arial" w:hAnsi="Arial"/>
                <w:b/>
                <w:sz w:val="18"/>
                <w:lang w:eastAsia="zh-CN"/>
              </w:rPr>
              <w:t xml:space="preserve"> </w:t>
            </w:r>
            <w:r w:rsidRPr="007B6BD5">
              <w:rPr>
                <w:rFonts w:ascii="Arial" w:hAnsi="Arial"/>
                <w:b/>
                <w:sz w:val="18"/>
                <w:lang w:eastAsia="zh-CN"/>
              </w:rPr>
              <w:t>bandwidth</w:t>
            </w:r>
            <w:r>
              <w:rPr>
                <w:rFonts w:ascii="Arial" w:hAnsi="Arial"/>
                <w:b/>
                <w:sz w:val="18"/>
                <w:lang w:eastAsia="zh-CN"/>
              </w:rPr>
              <w:t xml:space="preserve"> </w:t>
            </w:r>
            <w:r w:rsidRPr="007B6BD5">
              <w:rPr>
                <w:rFonts w:ascii="Arial" w:hAnsi="Arial" w:hint="eastAsia"/>
                <w:b/>
                <w:sz w:val="18"/>
                <w:lang w:eastAsia="zh-CN"/>
              </w:rPr>
              <w:t>(</w:t>
            </w:r>
            <w:r w:rsidRPr="007B6BD5">
              <w:rPr>
                <w:rFonts w:ascii="Arial" w:hAnsi="Arial"/>
                <w:b/>
                <w:sz w:val="18"/>
                <w:lang w:eastAsia="zh-CN"/>
              </w:rPr>
              <w:t>MHz)</w:t>
            </w:r>
            <w:r>
              <w:rPr>
                <w:rFonts w:ascii="Arial" w:hAnsi="Arial"/>
                <w:b/>
                <w:sz w:val="18"/>
                <w:lang w:eastAsia="zh-CN"/>
              </w:rPr>
              <w:t xml:space="preserve"> </w:t>
            </w:r>
            <w:r w:rsidRPr="007B6BD5">
              <w:rPr>
                <w:rFonts w:ascii="Arial" w:hAnsi="Arial"/>
                <w:b/>
                <w:sz w:val="18"/>
                <w:lang w:eastAsia="zh-CN"/>
              </w:rPr>
              <w:t>(</w:t>
            </w:r>
            <w:r>
              <w:rPr>
                <w:rFonts w:ascii="Arial" w:hAnsi="Arial"/>
                <w:b/>
                <w:sz w:val="18"/>
                <w:lang w:eastAsia="zh-CN"/>
              </w:rPr>
              <w:t xml:space="preserve">note </w:t>
            </w:r>
            <w:r w:rsidRPr="007B6BD5">
              <w:rPr>
                <w:rFonts w:ascii="Arial" w:hAnsi="Arial"/>
                <w:b/>
                <w:sz w:val="18"/>
                <w:lang w:eastAsia="zh-CN"/>
              </w:rPr>
              <w:t>3)</w:t>
            </w:r>
          </w:p>
        </w:tc>
        <w:tc>
          <w:tcPr>
            <w:tcW w:w="1059" w:type="pct"/>
            <w:tcBorders>
              <w:top w:val="single" w:sz="4" w:space="0" w:color="auto"/>
              <w:left w:val="single" w:sz="4" w:space="0" w:color="auto"/>
              <w:bottom w:val="single" w:sz="4" w:space="0" w:color="auto"/>
              <w:right w:val="single" w:sz="4" w:space="0" w:color="auto"/>
            </w:tcBorders>
          </w:tcPr>
          <w:p w14:paraId="1268CEF3" w14:textId="77777777" w:rsidR="00152D12" w:rsidRPr="007B6BD5" w:rsidRDefault="00152D12" w:rsidP="00435766">
            <w:pPr>
              <w:keepNext/>
              <w:spacing w:after="0"/>
              <w:jc w:val="center"/>
              <w:rPr>
                <w:rFonts w:ascii="Arial" w:hAnsi="Arial"/>
                <w:b/>
                <w:sz w:val="18"/>
                <w:szCs w:val="18"/>
                <w:lang w:eastAsia="zh-CN"/>
              </w:rPr>
            </w:pPr>
            <w:r w:rsidRPr="007B6BD5">
              <w:rPr>
                <w:rFonts w:ascii="Arial" w:hAnsi="Arial"/>
                <w:b/>
                <w:sz w:val="18"/>
              </w:rPr>
              <w:t>Bandwidth</w:t>
            </w:r>
            <w:r>
              <w:rPr>
                <w:rFonts w:ascii="Arial" w:hAnsi="Arial"/>
                <w:b/>
                <w:sz w:val="18"/>
              </w:rPr>
              <w:t xml:space="preserve"> </w:t>
            </w:r>
            <w:r w:rsidRPr="007B6BD5">
              <w:rPr>
                <w:rFonts w:ascii="Arial" w:hAnsi="Arial"/>
                <w:b/>
                <w:sz w:val="18"/>
              </w:rPr>
              <w:t>combination</w:t>
            </w:r>
            <w:r>
              <w:rPr>
                <w:rFonts w:ascii="Arial" w:hAnsi="Arial"/>
                <w:b/>
                <w:sz w:val="18"/>
              </w:rPr>
              <w:t xml:space="preserve"> </w:t>
            </w:r>
            <w:r w:rsidRPr="007B6BD5">
              <w:rPr>
                <w:rFonts w:ascii="Arial" w:hAnsi="Arial"/>
                <w:b/>
                <w:sz w:val="18"/>
              </w:rPr>
              <w:t>set</w:t>
            </w:r>
          </w:p>
        </w:tc>
      </w:tr>
      <w:tr w:rsidR="00152D12" w:rsidRPr="007B6BD5" w14:paraId="433C1AAA" w14:textId="77777777" w:rsidTr="00435766">
        <w:trPr>
          <w:jc w:val="center"/>
        </w:trPr>
        <w:tc>
          <w:tcPr>
            <w:tcW w:w="911" w:type="pct"/>
            <w:tcBorders>
              <w:top w:val="single" w:sz="4" w:space="0" w:color="auto"/>
              <w:left w:val="single" w:sz="4" w:space="0" w:color="auto"/>
              <w:bottom w:val="nil"/>
              <w:right w:val="single" w:sz="4" w:space="0" w:color="auto"/>
            </w:tcBorders>
          </w:tcPr>
          <w:p w14:paraId="4BDA4E5B" w14:textId="77777777" w:rsidR="00152D12" w:rsidRPr="007B6BD5" w:rsidRDefault="00152D12" w:rsidP="00435766">
            <w:pPr>
              <w:pStyle w:val="TAC"/>
              <w:keepLines w:val="0"/>
            </w:pPr>
            <w:r w:rsidRPr="007B6BD5">
              <w:t>CA_n66A-n257A</w:t>
            </w:r>
          </w:p>
        </w:tc>
        <w:tc>
          <w:tcPr>
            <w:tcW w:w="1061" w:type="pct"/>
            <w:tcBorders>
              <w:top w:val="single" w:sz="4" w:space="0" w:color="auto"/>
              <w:left w:val="single" w:sz="4" w:space="0" w:color="auto"/>
              <w:bottom w:val="nil"/>
              <w:right w:val="single" w:sz="4" w:space="0" w:color="auto"/>
            </w:tcBorders>
          </w:tcPr>
          <w:p w14:paraId="10FCD081" w14:textId="77777777" w:rsidR="00152D12" w:rsidRPr="007B6BD5" w:rsidRDefault="00152D12" w:rsidP="00435766">
            <w:pPr>
              <w:pStyle w:val="TAC"/>
              <w:keepLines w:val="0"/>
            </w:pPr>
            <w:r w:rsidRPr="007B6BD5">
              <w:t>CA_n66A-n257A</w:t>
            </w:r>
          </w:p>
        </w:tc>
        <w:tc>
          <w:tcPr>
            <w:tcW w:w="555" w:type="pct"/>
            <w:tcBorders>
              <w:top w:val="single" w:sz="4" w:space="0" w:color="auto"/>
              <w:left w:val="single" w:sz="4" w:space="0" w:color="auto"/>
              <w:bottom w:val="single" w:sz="4" w:space="0" w:color="auto"/>
              <w:right w:val="single" w:sz="4" w:space="0" w:color="auto"/>
            </w:tcBorders>
          </w:tcPr>
          <w:p w14:paraId="4DD7975D" w14:textId="77777777" w:rsidR="00152D12" w:rsidRPr="007B6BD5" w:rsidRDefault="00152D12" w:rsidP="00435766">
            <w:pPr>
              <w:pStyle w:val="TAC"/>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tcPr>
          <w:p w14:paraId="62D6B4F5" w14:textId="77777777" w:rsidR="00152D12" w:rsidRPr="007B6BD5" w:rsidRDefault="00152D12" w:rsidP="00435766">
            <w:pPr>
              <w:pStyle w:val="TAC"/>
              <w:keepLines w:val="0"/>
              <w:rPr>
                <w:lang w:eastAsia="zh-CN"/>
              </w:rPr>
            </w:pPr>
            <w:r w:rsidRPr="007B6BD5">
              <w:rPr>
                <w:lang w:eastAsia="zh-CN"/>
              </w:rPr>
              <w:t>5,</w:t>
            </w:r>
            <w:r>
              <w:rPr>
                <w:lang w:eastAsia="zh-CN"/>
              </w:rPr>
              <w:t xml:space="preserve"> </w:t>
            </w:r>
            <w:r w:rsidRPr="007B6BD5">
              <w:rPr>
                <w:lang w:eastAsia="zh-CN"/>
              </w:rPr>
              <w:t>10,</w:t>
            </w:r>
            <w:r>
              <w:rPr>
                <w:lang w:eastAsia="zh-CN"/>
              </w:rPr>
              <w:t xml:space="preserve"> </w:t>
            </w:r>
            <w:r w:rsidRPr="007B6BD5">
              <w:rPr>
                <w:lang w:eastAsia="zh-CN"/>
              </w:rPr>
              <w:t>15,</w:t>
            </w:r>
            <w:r>
              <w:rPr>
                <w:lang w:eastAsia="zh-CN"/>
              </w:rPr>
              <w:t xml:space="preserve"> </w:t>
            </w:r>
            <w:r w:rsidRPr="007B6BD5">
              <w:rPr>
                <w:lang w:eastAsia="zh-CN"/>
              </w:rPr>
              <w:t>20,</w:t>
            </w:r>
            <w:r>
              <w:rPr>
                <w:lang w:eastAsia="zh-CN"/>
              </w:rPr>
              <w:t xml:space="preserve"> </w:t>
            </w:r>
            <w:r w:rsidRPr="007B6BD5">
              <w:rPr>
                <w:lang w:eastAsia="zh-CN"/>
              </w:rPr>
              <w:t>40</w:t>
            </w:r>
          </w:p>
        </w:tc>
        <w:tc>
          <w:tcPr>
            <w:tcW w:w="1059" w:type="pct"/>
            <w:tcBorders>
              <w:top w:val="single" w:sz="4" w:space="0" w:color="auto"/>
              <w:left w:val="single" w:sz="4" w:space="0" w:color="auto"/>
              <w:bottom w:val="nil"/>
              <w:right w:val="single" w:sz="4" w:space="0" w:color="auto"/>
            </w:tcBorders>
          </w:tcPr>
          <w:p w14:paraId="61E9039A" w14:textId="77777777" w:rsidR="00152D12" w:rsidRPr="007B6BD5" w:rsidRDefault="00152D12" w:rsidP="00435766">
            <w:pPr>
              <w:pStyle w:val="TAC"/>
              <w:keepLines w:val="0"/>
            </w:pPr>
            <w:r w:rsidRPr="007B6BD5">
              <w:t>4</w:t>
            </w:r>
            <w:r>
              <w:t xml:space="preserve"> </w:t>
            </w:r>
            <w:r w:rsidRPr="007B6BD5">
              <w:t>and</w:t>
            </w:r>
            <w:r>
              <w:t xml:space="preserve"> </w:t>
            </w:r>
            <w:r w:rsidRPr="007B6BD5">
              <w:t>5</w:t>
            </w:r>
          </w:p>
        </w:tc>
      </w:tr>
      <w:tr w:rsidR="00152D12" w:rsidRPr="007B6BD5" w14:paraId="0FF74D2F" w14:textId="77777777" w:rsidTr="00435766">
        <w:trPr>
          <w:jc w:val="center"/>
        </w:trPr>
        <w:tc>
          <w:tcPr>
            <w:tcW w:w="911" w:type="pct"/>
            <w:tcBorders>
              <w:top w:val="nil"/>
              <w:left w:val="single" w:sz="4" w:space="0" w:color="auto"/>
              <w:bottom w:val="single" w:sz="4" w:space="0" w:color="auto"/>
              <w:right w:val="single" w:sz="4" w:space="0" w:color="auto"/>
            </w:tcBorders>
          </w:tcPr>
          <w:p w14:paraId="73D7BEED" w14:textId="77777777" w:rsidR="00152D12" w:rsidRPr="007B6BD5" w:rsidRDefault="00152D12" w:rsidP="00435766">
            <w:pPr>
              <w:pStyle w:val="TAC"/>
              <w:keepLines w:val="0"/>
            </w:pPr>
          </w:p>
        </w:tc>
        <w:tc>
          <w:tcPr>
            <w:tcW w:w="1061" w:type="pct"/>
            <w:tcBorders>
              <w:top w:val="nil"/>
              <w:left w:val="single" w:sz="4" w:space="0" w:color="auto"/>
              <w:bottom w:val="single" w:sz="4" w:space="0" w:color="auto"/>
              <w:right w:val="single" w:sz="4" w:space="0" w:color="auto"/>
            </w:tcBorders>
          </w:tcPr>
          <w:p w14:paraId="36C47BC4" w14:textId="77777777" w:rsidR="00152D12" w:rsidRPr="007B6BD5" w:rsidRDefault="00152D12" w:rsidP="00435766">
            <w:pPr>
              <w:pStyle w:val="TAC"/>
              <w:keepLines w:val="0"/>
            </w:pPr>
          </w:p>
        </w:tc>
        <w:tc>
          <w:tcPr>
            <w:tcW w:w="555" w:type="pct"/>
            <w:tcBorders>
              <w:top w:val="single" w:sz="4" w:space="0" w:color="auto"/>
              <w:left w:val="single" w:sz="4" w:space="0" w:color="auto"/>
              <w:bottom w:val="single" w:sz="4" w:space="0" w:color="auto"/>
              <w:right w:val="single" w:sz="4" w:space="0" w:color="auto"/>
            </w:tcBorders>
          </w:tcPr>
          <w:p w14:paraId="2ACCD6CF" w14:textId="77777777" w:rsidR="00152D12" w:rsidRPr="007B6BD5" w:rsidRDefault="00152D12" w:rsidP="00435766">
            <w:pPr>
              <w:pStyle w:val="TAC"/>
              <w:keepLines w:val="0"/>
            </w:pPr>
            <w:r w:rsidRPr="007B6BD5">
              <w:t>n257</w:t>
            </w:r>
          </w:p>
        </w:tc>
        <w:tc>
          <w:tcPr>
            <w:tcW w:w="1413" w:type="pct"/>
            <w:tcBorders>
              <w:top w:val="single" w:sz="4" w:space="0" w:color="auto"/>
              <w:left w:val="single" w:sz="4" w:space="0" w:color="auto"/>
              <w:bottom w:val="single" w:sz="4" w:space="0" w:color="auto"/>
              <w:right w:val="single" w:sz="4" w:space="0" w:color="auto"/>
            </w:tcBorders>
          </w:tcPr>
          <w:p w14:paraId="0F599D6B" w14:textId="77777777" w:rsidR="00152D12" w:rsidRPr="007B6BD5" w:rsidRDefault="00152D12" w:rsidP="00435766">
            <w:pPr>
              <w:pStyle w:val="TAC"/>
              <w:keepLines w:val="0"/>
              <w:rPr>
                <w:lang w:eastAsia="zh-CN"/>
              </w:rPr>
            </w:pPr>
            <w:r w:rsidRPr="007B6BD5">
              <w:rPr>
                <w:lang w:eastAsia="zh-CN"/>
              </w:rPr>
              <w:t>50,</w:t>
            </w:r>
            <w:r>
              <w:rPr>
                <w:lang w:eastAsia="zh-CN"/>
              </w:rPr>
              <w:t xml:space="preserve"> </w:t>
            </w:r>
            <w:r w:rsidRPr="007B6BD5">
              <w:rPr>
                <w:lang w:eastAsia="zh-CN"/>
              </w:rPr>
              <w:t>100,</w:t>
            </w:r>
            <w:r>
              <w:rPr>
                <w:lang w:eastAsia="zh-CN"/>
              </w:rPr>
              <w:t xml:space="preserve"> </w:t>
            </w:r>
            <w:r w:rsidRPr="007B6BD5">
              <w:rPr>
                <w:lang w:eastAsia="zh-CN"/>
              </w:rPr>
              <w:t>200,</w:t>
            </w:r>
            <w:r>
              <w:rPr>
                <w:lang w:eastAsia="zh-CN"/>
              </w:rPr>
              <w:t xml:space="preserve"> </w:t>
            </w:r>
            <w:r w:rsidRPr="007B6BD5">
              <w:rPr>
                <w:lang w:eastAsia="zh-CN"/>
              </w:rPr>
              <w:t>400</w:t>
            </w:r>
          </w:p>
        </w:tc>
        <w:tc>
          <w:tcPr>
            <w:tcW w:w="1059" w:type="pct"/>
            <w:tcBorders>
              <w:top w:val="nil"/>
              <w:left w:val="single" w:sz="4" w:space="0" w:color="auto"/>
              <w:bottom w:val="single" w:sz="4" w:space="0" w:color="auto"/>
              <w:right w:val="single" w:sz="4" w:space="0" w:color="auto"/>
            </w:tcBorders>
          </w:tcPr>
          <w:p w14:paraId="7BF8B9A8" w14:textId="77777777" w:rsidR="00152D12" w:rsidRPr="007B6BD5" w:rsidRDefault="00152D12" w:rsidP="00435766">
            <w:pPr>
              <w:pStyle w:val="TAC"/>
              <w:keepLines w:val="0"/>
            </w:pPr>
          </w:p>
        </w:tc>
      </w:tr>
      <w:tr w:rsidR="00152D12" w:rsidRPr="007B6BD5" w14:paraId="6877DE97" w14:textId="77777777" w:rsidTr="00435766">
        <w:trPr>
          <w:jc w:val="center"/>
        </w:trPr>
        <w:tc>
          <w:tcPr>
            <w:tcW w:w="911" w:type="pct"/>
            <w:tcBorders>
              <w:top w:val="single" w:sz="4" w:space="0" w:color="auto"/>
              <w:left w:val="single" w:sz="4" w:space="0" w:color="auto"/>
              <w:bottom w:val="nil"/>
              <w:right w:val="single" w:sz="4" w:space="0" w:color="auto"/>
            </w:tcBorders>
          </w:tcPr>
          <w:p w14:paraId="1D58ADD0" w14:textId="77777777" w:rsidR="00152D12" w:rsidRPr="007B6BD5" w:rsidRDefault="00152D12" w:rsidP="00435766">
            <w:pPr>
              <w:pStyle w:val="TAC"/>
              <w:keepLines w:val="0"/>
            </w:pPr>
            <w:r w:rsidRPr="007B6BD5">
              <w:t>CA_n66A-n257G</w:t>
            </w:r>
          </w:p>
        </w:tc>
        <w:tc>
          <w:tcPr>
            <w:tcW w:w="1061" w:type="pct"/>
            <w:tcBorders>
              <w:top w:val="single" w:sz="4" w:space="0" w:color="auto"/>
              <w:left w:val="single" w:sz="4" w:space="0" w:color="auto"/>
              <w:bottom w:val="nil"/>
              <w:right w:val="single" w:sz="4" w:space="0" w:color="auto"/>
            </w:tcBorders>
          </w:tcPr>
          <w:p w14:paraId="6E10BEB4" w14:textId="77777777" w:rsidR="00152D12" w:rsidRPr="007B6BD5" w:rsidRDefault="00152D12" w:rsidP="00435766">
            <w:pPr>
              <w:pStyle w:val="TAC"/>
              <w:keepLines w:val="0"/>
            </w:pPr>
            <w:r w:rsidRPr="007B6BD5">
              <w:t>CA_n66A-n257A/G</w:t>
            </w:r>
          </w:p>
        </w:tc>
        <w:tc>
          <w:tcPr>
            <w:tcW w:w="555" w:type="pct"/>
            <w:tcBorders>
              <w:top w:val="single" w:sz="4" w:space="0" w:color="auto"/>
              <w:left w:val="single" w:sz="4" w:space="0" w:color="auto"/>
              <w:bottom w:val="single" w:sz="4" w:space="0" w:color="auto"/>
              <w:right w:val="single" w:sz="4" w:space="0" w:color="auto"/>
            </w:tcBorders>
          </w:tcPr>
          <w:p w14:paraId="1370FDCC" w14:textId="77777777" w:rsidR="00152D12" w:rsidRPr="007B6BD5" w:rsidRDefault="00152D12" w:rsidP="00435766">
            <w:pPr>
              <w:pStyle w:val="TAC"/>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tcPr>
          <w:p w14:paraId="70C53F11" w14:textId="77777777" w:rsidR="00152D12" w:rsidRPr="007B6BD5" w:rsidRDefault="00152D12" w:rsidP="00435766">
            <w:pPr>
              <w:pStyle w:val="TAC"/>
              <w:keepLines w:val="0"/>
              <w:rPr>
                <w:lang w:eastAsia="zh-CN"/>
              </w:rPr>
            </w:pPr>
            <w:r w:rsidRPr="007B6BD5">
              <w:rPr>
                <w:lang w:eastAsia="zh-CN"/>
              </w:rPr>
              <w:t>5,</w:t>
            </w:r>
            <w:r>
              <w:rPr>
                <w:lang w:eastAsia="zh-CN"/>
              </w:rPr>
              <w:t xml:space="preserve"> </w:t>
            </w:r>
            <w:r w:rsidRPr="007B6BD5">
              <w:rPr>
                <w:lang w:eastAsia="zh-CN"/>
              </w:rPr>
              <w:t>10,</w:t>
            </w:r>
            <w:r>
              <w:rPr>
                <w:lang w:eastAsia="zh-CN"/>
              </w:rPr>
              <w:t xml:space="preserve"> </w:t>
            </w:r>
            <w:r w:rsidRPr="007B6BD5">
              <w:rPr>
                <w:lang w:eastAsia="zh-CN"/>
              </w:rPr>
              <w:t>15,</w:t>
            </w:r>
            <w:r>
              <w:rPr>
                <w:lang w:eastAsia="zh-CN"/>
              </w:rPr>
              <w:t xml:space="preserve"> </w:t>
            </w:r>
            <w:r w:rsidRPr="007B6BD5">
              <w:rPr>
                <w:lang w:eastAsia="zh-CN"/>
              </w:rPr>
              <w:t>20,</w:t>
            </w:r>
            <w:r>
              <w:rPr>
                <w:lang w:eastAsia="zh-CN"/>
              </w:rPr>
              <w:t xml:space="preserve"> </w:t>
            </w:r>
            <w:r w:rsidRPr="007B6BD5">
              <w:rPr>
                <w:lang w:eastAsia="zh-CN"/>
              </w:rPr>
              <w:t>40</w:t>
            </w:r>
          </w:p>
        </w:tc>
        <w:tc>
          <w:tcPr>
            <w:tcW w:w="1059" w:type="pct"/>
            <w:tcBorders>
              <w:top w:val="single" w:sz="4" w:space="0" w:color="auto"/>
              <w:left w:val="single" w:sz="4" w:space="0" w:color="auto"/>
              <w:bottom w:val="nil"/>
              <w:right w:val="single" w:sz="4" w:space="0" w:color="auto"/>
            </w:tcBorders>
          </w:tcPr>
          <w:p w14:paraId="5A1165B6" w14:textId="77777777" w:rsidR="00152D12" w:rsidRPr="007B6BD5" w:rsidRDefault="00152D12" w:rsidP="00435766">
            <w:pPr>
              <w:pStyle w:val="TAC"/>
              <w:keepLines w:val="0"/>
            </w:pPr>
            <w:r w:rsidRPr="007B6BD5">
              <w:t>4</w:t>
            </w:r>
            <w:r>
              <w:t xml:space="preserve"> </w:t>
            </w:r>
            <w:r w:rsidRPr="007B6BD5">
              <w:t>and</w:t>
            </w:r>
            <w:r>
              <w:t xml:space="preserve"> </w:t>
            </w:r>
            <w:r w:rsidRPr="007B6BD5">
              <w:t>5</w:t>
            </w:r>
          </w:p>
        </w:tc>
      </w:tr>
      <w:tr w:rsidR="00152D12" w:rsidRPr="007B6BD5" w14:paraId="05571C49" w14:textId="77777777" w:rsidTr="00435766">
        <w:trPr>
          <w:jc w:val="center"/>
        </w:trPr>
        <w:tc>
          <w:tcPr>
            <w:tcW w:w="911" w:type="pct"/>
            <w:tcBorders>
              <w:top w:val="nil"/>
              <w:left w:val="single" w:sz="4" w:space="0" w:color="auto"/>
              <w:bottom w:val="single" w:sz="4" w:space="0" w:color="auto"/>
              <w:right w:val="single" w:sz="4" w:space="0" w:color="auto"/>
            </w:tcBorders>
          </w:tcPr>
          <w:p w14:paraId="59A34123" w14:textId="77777777" w:rsidR="00152D12" w:rsidRPr="007B6BD5" w:rsidRDefault="00152D12" w:rsidP="00435766">
            <w:pPr>
              <w:pStyle w:val="TAC"/>
              <w:keepLines w:val="0"/>
            </w:pPr>
          </w:p>
        </w:tc>
        <w:tc>
          <w:tcPr>
            <w:tcW w:w="1061" w:type="pct"/>
            <w:tcBorders>
              <w:top w:val="nil"/>
              <w:left w:val="single" w:sz="4" w:space="0" w:color="auto"/>
              <w:bottom w:val="single" w:sz="4" w:space="0" w:color="auto"/>
              <w:right w:val="single" w:sz="4" w:space="0" w:color="auto"/>
            </w:tcBorders>
          </w:tcPr>
          <w:p w14:paraId="6706C656" w14:textId="77777777" w:rsidR="00152D12" w:rsidRPr="007B6BD5" w:rsidRDefault="00152D12" w:rsidP="00435766">
            <w:pPr>
              <w:pStyle w:val="TAC"/>
              <w:keepLines w:val="0"/>
            </w:pPr>
          </w:p>
        </w:tc>
        <w:tc>
          <w:tcPr>
            <w:tcW w:w="555" w:type="pct"/>
            <w:tcBorders>
              <w:top w:val="single" w:sz="4" w:space="0" w:color="auto"/>
              <w:left w:val="single" w:sz="4" w:space="0" w:color="auto"/>
              <w:bottom w:val="single" w:sz="4" w:space="0" w:color="auto"/>
              <w:right w:val="single" w:sz="4" w:space="0" w:color="auto"/>
            </w:tcBorders>
          </w:tcPr>
          <w:p w14:paraId="09F3BD4B" w14:textId="77777777" w:rsidR="00152D12" w:rsidRPr="007B6BD5" w:rsidRDefault="00152D12" w:rsidP="00435766">
            <w:pPr>
              <w:pStyle w:val="TAC"/>
              <w:keepLines w:val="0"/>
            </w:pPr>
            <w:r w:rsidRPr="007B6BD5">
              <w:t>n257</w:t>
            </w:r>
          </w:p>
        </w:tc>
        <w:tc>
          <w:tcPr>
            <w:tcW w:w="1413" w:type="pct"/>
            <w:tcBorders>
              <w:top w:val="single" w:sz="4" w:space="0" w:color="auto"/>
              <w:left w:val="single" w:sz="4" w:space="0" w:color="auto"/>
              <w:bottom w:val="single" w:sz="4" w:space="0" w:color="auto"/>
              <w:right w:val="single" w:sz="4" w:space="0" w:color="auto"/>
            </w:tcBorders>
          </w:tcPr>
          <w:p w14:paraId="66B196DF" w14:textId="77777777" w:rsidR="00152D12" w:rsidRPr="007B6BD5" w:rsidRDefault="00152D12" w:rsidP="00435766">
            <w:pPr>
              <w:pStyle w:val="TAC"/>
              <w:keepLines w:val="0"/>
              <w:rPr>
                <w:lang w:eastAsia="zh-CN"/>
              </w:rPr>
            </w:pPr>
            <w:r w:rsidRPr="007B6BD5">
              <w:rPr>
                <w:lang w:eastAsia="zh-CN"/>
              </w:rPr>
              <w:t>CA_n257G</w:t>
            </w:r>
          </w:p>
        </w:tc>
        <w:tc>
          <w:tcPr>
            <w:tcW w:w="1059" w:type="pct"/>
            <w:tcBorders>
              <w:top w:val="nil"/>
              <w:left w:val="single" w:sz="4" w:space="0" w:color="auto"/>
              <w:bottom w:val="single" w:sz="4" w:space="0" w:color="auto"/>
              <w:right w:val="single" w:sz="4" w:space="0" w:color="auto"/>
            </w:tcBorders>
          </w:tcPr>
          <w:p w14:paraId="45F5E4CB" w14:textId="77777777" w:rsidR="00152D12" w:rsidRPr="007B6BD5" w:rsidRDefault="00152D12" w:rsidP="00435766">
            <w:pPr>
              <w:pStyle w:val="TAC"/>
              <w:keepLines w:val="0"/>
            </w:pPr>
          </w:p>
        </w:tc>
      </w:tr>
      <w:tr w:rsidR="00152D12" w:rsidRPr="007B6BD5" w14:paraId="1B43BDA9" w14:textId="77777777" w:rsidTr="00435766">
        <w:trPr>
          <w:jc w:val="center"/>
        </w:trPr>
        <w:tc>
          <w:tcPr>
            <w:tcW w:w="911" w:type="pct"/>
            <w:tcBorders>
              <w:top w:val="single" w:sz="4" w:space="0" w:color="auto"/>
              <w:left w:val="single" w:sz="4" w:space="0" w:color="auto"/>
              <w:bottom w:val="nil"/>
              <w:right w:val="single" w:sz="4" w:space="0" w:color="auto"/>
            </w:tcBorders>
          </w:tcPr>
          <w:p w14:paraId="79E4DC81" w14:textId="77777777" w:rsidR="00152D12" w:rsidRPr="007B6BD5" w:rsidRDefault="00152D12" w:rsidP="00435766">
            <w:pPr>
              <w:pStyle w:val="TAC"/>
              <w:keepNext w:val="0"/>
              <w:keepLines w:val="0"/>
            </w:pPr>
            <w:r w:rsidRPr="007B6BD5">
              <w:t>CA_n66A-n257H</w:t>
            </w:r>
          </w:p>
        </w:tc>
        <w:tc>
          <w:tcPr>
            <w:tcW w:w="1061" w:type="pct"/>
            <w:tcBorders>
              <w:top w:val="single" w:sz="4" w:space="0" w:color="auto"/>
              <w:left w:val="single" w:sz="4" w:space="0" w:color="auto"/>
              <w:bottom w:val="nil"/>
              <w:right w:val="single" w:sz="4" w:space="0" w:color="auto"/>
            </w:tcBorders>
          </w:tcPr>
          <w:p w14:paraId="5BEC45B6" w14:textId="77777777" w:rsidR="00152D12" w:rsidRPr="007B6BD5" w:rsidRDefault="00152D12" w:rsidP="00435766">
            <w:pPr>
              <w:pStyle w:val="TAC"/>
              <w:keepNext w:val="0"/>
              <w:keepLines w:val="0"/>
            </w:pPr>
            <w:r w:rsidRPr="007B6BD5">
              <w:t>CA_n66A-n257A/G/H</w:t>
            </w:r>
          </w:p>
        </w:tc>
        <w:tc>
          <w:tcPr>
            <w:tcW w:w="555" w:type="pct"/>
            <w:tcBorders>
              <w:top w:val="single" w:sz="4" w:space="0" w:color="auto"/>
              <w:left w:val="single" w:sz="4" w:space="0" w:color="auto"/>
              <w:bottom w:val="single" w:sz="4" w:space="0" w:color="auto"/>
              <w:right w:val="single" w:sz="4" w:space="0" w:color="auto"/>
            </w:tcBorders>
          </w:tcPr>
          <w:p w14:paraId="123B32E8"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tcPr>
          <w:p w14:paraId="041CB551" w14:textId="77777777" w:rsidR="00152D12" w:rsidRPr="007B6BD5" w:rsidRDefault="00152D12" w:rsidP="00435766">
            <w:pPr>
              <w:pStyle w:val="TAC"/>
              <w:keepNext w:val="0"/>
              <w:keepLines w:val="0"/>
              <w:rPr>
                <w:lang w:eastAsia="zh-CN"/>
              </w:rPr>
            </w:pPr>
            <w:r w:rsidRPr="007B6BD5">
              <w:rPr>
                <w:lang w:eastAsia="zh-CN"/>
              </w:rPr>
              <w:t>5,</w:t>
            </w:r>
            <w:r>
              <w:rPr>
                <w:lang w:eastAsia="zh-CN"/>
              </w:rPr>
              <w:t xml:space="preserve"> </w:t>
            </w:r>
            <w:r w:rsidRPr="007B6BD5">
              <w:rPr>
                <w:lang w:eastAsia="zh-CN"/>
              </w:rPr>
              <w:t>10,</w:t>
            </w:r>
            <w:r>
              <w:rPr>
                <w:lang w:eastAsia="zh-CN"/>
              </w:rPr>
              <w:t xml:space="preserve"> </w:t>
            </w:r>
            <w:r w:rsidRPr="007B6BD5">
              <w:rPr>
                <w:lang w:eastAsia="zh-CN"/>
              </w:rPr>
              <w:t>15,</w:t>
            </w:r>
            <w:r>
              <w:rPr>
                <w:lang w:eastAsia="zh-CN"/>
              </w:rPr>
              <w:t xml:space="preserve"> </w:t>
            </w:r>
            <w:r w:rsidRPr="007B6BD5">
              <w:rPr>
                <w:lang w:eastAsia="zh-CN"/>
              </w:rPr>
              <w:t>20,</w:t>
            </w:r>
            <w:r>
              <w:rPr>
                <w:lang w:eastAsia="zh-CN"/>
              </w:rPr>
              <w:t xml:space="preserve"> </w:t>
            </w:r>
            <w:r w:rsidRPr="007B6BD5">
              <w:rPr>
                <w:lang w:eastAsia="zh-CN"/>
              </w:rPr>
              <w:t>40</w:t>
            </w:r>
          </w:p>
        </w:tc>
        <w:tc>
          <w:tcPr>
            <w:tcW w:w="1059" w:type="pct"/>
            <w:tcBorders>
              <w:top w:val="single" w:sz="4" w:space="0" w:color="auto"/>
              <w:left w:val="single" w:sz="4" w:space="0" w:color="auto"/>
              <w:bottom w:val="nil"/>
              <w:right w:val="single" w:sz="4" w:space="0" w:color="auto"/>
            </w:tcBorders>
          </w:tcPr>
          <w:p w14:paraId="5C649F65" w14:textId="77777777" w:rsidR="00152D12" w:rsidRPr="007B6BD5" w:rsidRDefault="00152D12" w:rsidP="00435766">
            <w:pPr>
              <w:pStyle w:val="TAC"/>
              <w:keepNext w:val="0"/>
              <w:keepLines w:val="0"/>
            </w:pPr>
            <w:r w:rsidRPr="007B6BD5">
              <w:t>4</w:t>
            </w:r>
            <w:r>
              <w:t xml:space="preserve"> </w:t>
            </w:r>
            <w:r w:rsidRPr="007B6BD5">
              <w:t>and</w:t>
            </w:r>
            <w:r>
              <w:t xml:space="preserve"> </w:t>
            </w:r>
            <w:r w:rsidRPr="007B6BD5">
              <w:t>5</w:t>
            </w:r>
          </w:p>
        </w:tc>
      </w:tr>
      <w:tr w:rsidR="00152D12" w:rsidRPr="007B6BD5" w14:paraId="3DB078BE" w14:textId="77777777" w:rsidTr="00435766">
        <w:trPr>
          <w:jc w:val="center"/>
        </w:trPr>
        <w:tc>
          <w:tcPr>
            <w:tcW w:w="911" w:type="pct"/>
            <w:tcBorders>
              <w:top w:val="nil"/>
              <w:left w:val="single" w:sz="4" w:space="0" w:color="auto"/>
              <w:bottom w:val="single" w:sz="4" w:space="0" w:color="auto"/>
              <w:right w:val="single" w:sz="4" w:space="0" w:color="auto"/>
            </w:tcBorders>
          </w:tcPr>
          <w:p w14:paraId="10CFB950"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0C04FF64"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36C66430" w14:textId="77777777" w:rsidR="00152D12" w:rsidRPr="007B6BD5" w:rsidRDefault="00152D12" w:rsidP="00435766">
            <w:pPr>
              <w:pStyle w:val="TAC"/>
              <w:keepNext w:val="0"/>
              <w:keepLines w:val="0"/>
            </w:pPr>
            <w:r w:rsidRPr="007B6BD5">
              <w:t>n257</w:t>
            </w:r>
          </w:p>
        </w:tc>
        <w:tc>
          <w:tcPr>
            <w:tcW w:w="1413" w:type="pct"/>
            <w:tcBorders>
              <w:top w:val="single" w:sz="4" w:space="0" w:color="auto"/>
              <w:left w:val="single" w:sz="4" w:space="0" w:color="auto"/>
              <w:bottom w:val="single" w:sz="4" w:space="0" w:color="auto"/>
              <w:right w:val="single" w:sz="4" w:space="0" w:color="auto"/>
            </w:tcBorders>
          </w:tcPr>
          <w:p w14:paraId="73FE5C80" w14:textId="77777777" w:rsidR="00152D12" w:rsidRPr="007B6BD5" w:rsidRDefault="00152D12" w:rsidP="00435766">
            <w:pPr>
              <w:pStyle w:val="TAC"/>
              <w:keepNext w:val="0"/>
              <w:keepLines w:val="0"/>
              <w:rPr>
                <w:lang w:eastAsia="zh-CN"/>
              </w:rPr>
            </w:pPr>
            <w:r w:rsidRPr="007B6BD5">
              <w:rPr>
                <w:lang w:eastAsia="zh-CN"/>
              </w:rPr>
              <w:t>CA_n257H</w:t>
            </w:r>
          </w:p>
        </w:tc>
        <w:tc>
          <w:tcPr>
            <w:tcW w:w="1059" w:type="pct"/>
            <w:tcBorders>
              <w:top w:val="nil"/>
              <w:left w:val="single" w:sz="4" w:space="0" w:color="auto"/>
              <w:bottom w:val="single" w:sz="4" w:space="0" w:color="auto"/>
              <w:right w:val="single" w:sz="4" w:space="0" w:color="auto"/>
            </w:tcBorders>
          </w:tcPr>
          <w:p w14:paraId="002F9D41" w14:textId="77777777" w:rsidR="00152D12" w:rsidRPr="007B6BD5" w:rsidRDefault="00152D12" w:rsidP="00435766">
            <w:pPr>
              <w:pStyle w:val="TAC"/>
              <w:keepNext w:val="0"/>
              <w:keepLines w:val="0"/>
            </w:pPr>
          </w:p>
        </w:tc>
      </w:tr>
      <w:tr w:rsidR="00152D12" w:rsidRPr="007B6BD5" w14:paraId="2860A88F" w14:textId="77777777" w:rsidTr="00435766">
        <w:trPr>
          <w:jc w:val="center"/>
        </w:trPr>
        <w:tc>
          <w:tcPr>
            <w:tcW w:w="911" w:type="pct"/>
            <w:tcBorders>
              <w:top w:val="single" w:sz="4" w:space="0" w:color="auto"/>
              <w:left w:val="single" w:sz="4" w:space="0" w:color="auto"/>
              <w:bottom w:val="nil"/>
              <w:right w:val="single" w:sz="4" w:space="0" w:color="auto"/>
            </w:tcBorders>
          </w:tcPr>
          <w:p w14:paraId="3614D85C" w14:textId="77777777" w:rsidR="00152D12" w:rsidRPr="007B6BD5" w:rsidRDefault="00152D12" w:rsidP="00435766">
            <w:pPr>
              <w:pStyle w:val="TAC"/>
              <w:keepNext w:val="0"/>
              <w:keepLines w:val="0"/>
            </w:pPr>
            <w:r w:rsidRPr="007B6BD5">
              <w:t>CA_n66A-n257I</w:t>
            </w:r>
          </w:p>
        </w:tc>
        <w:tc>
          <w:tcPr>
            <w:tcW w:w="1061" w:type="pct"/>
            <w:tcBorders>
              <w:top w:val="single" w:sz="4" w:space="0" w:color="auto"/>
              <w:left w:val="single" w:sz="4" w:space="0" w:color="auto"/>
              <w:bottom w:val="nil"/>
              <w:right w:val="single" w:sz="4" w:space="0" w:color="auto"/>
            </w:tcBorders>
          </w:tcPr>
          <w:p w14:paraId="58BD0049" w14:textId="77777777" w:rsidR="00152D12" w:rsidRPr="007B6BD5" w:rsidRDefault="00152D12" w:rsidP="00435766">
            <w:pPr>
              <w:pStyle w:val="TAC"/>
              <w:keepNext w:val="0"/>
              <w:keepLines w:val="0"/>
            </w:pPr>
            <w:r w:rsidRPr="007B6BD5">
              <w:t>CA_n66A-n257A</w:t>
            </w:r>
            <w:r w:rsidRPr="007B6BD5">
              <w:rPr>
                <w:rFonts w:eastAsia="Yu Mincho" w:cs="Arial"/>
                <w:szCs w:val="18"/>
                <w:lang w:eastAsia="ja-JP"/>
              </w:rPr>
              <w:t>/G/H/I</w:t>
            </w:r>
          </w:p>
        </w:tc>
        <w:tc>
          <w:tcPr>
            <w:tcW w:w="555" w:type="pct"/>
            <w:tcBorders>
              <w:top w:val="single" w:sz="4" w:space="0" w:color="auto"/>
              <w:left w:val="single" w:sz="4" w:space="0" w:color="auto"/>
              <w:bottom w:val="single" w:sz="4" w:space="0" w:color="auto"/>
              <w:right w:val="single" w:sz="4" w:space="0" w:color="auto"/>
            </w:tcBorders>
          </w:tcPr>
          <w:p w14:paraId="65C0D991"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tcPr>
          <w:p w14:paraId="326782D7" w14:textId="77777777" w:rsidR="00152D12" w:rsidRPr="007B6BD5" w:rsidRDefault="00152D12" w:rsidP="00435766">
            <w:pPr>
              <w:pStyle w:val="TAC"/>
              <w:keepNext w:val="0"/>
              <w:keepLines w:val="0"/>
              <w:rPr>
                <w:lang w:eastAsia="zh-CN"/>
              </w:rPr>
            </w:pPr>
            <w:r w:rsidRPr="007B6BD5">
              <w:rPr>
                <w:lang w:eastAsia="zh-CN"/>
              </w:rPr>
              <w:t>5,</w:t>
            </w:r>
            <w:r>
              <w:rPr>
                <w:lang w:eastAsia="zh-CN"/>
              </w:rPr>
              <w:t xml:space="preserve"> </w:t>
            </w:r>
            <w:r w:rsidRPr="007B6BD5">
              <w:rPr>
                <w:lang w:eastAsia="zh-CN"/>
              </w:rPr>
              <w:t>10,</w:t>
            </w:r>
            <w:r>
              <w:rPr>
                <w:lang w:eastAsia="zh-CN"/>
              </w:rPr>
              <w:t xml:space="preserve"> </w:t>
            </w:r>
            <w:r w:rsidRPr="007B6BD5">
              <w:rPr>
                <w:lang w:eastAsia="zh-CN"/>
              </w:rPr>
              <w:t>15,</w:t>
            </w:r>
            <w:r>
              <w:rPr>
                <w:lang w:eastAsia="zh-CN"/>
              </w:rPr>
              <w:t xml:space="preserve"> </w:t>
            </w:r>
            <w:r w:rsidRPr="007B6BD5">
              <w:rPr>
                <w:lang w:eastAsia="zh-CN"/>
              </w:rPr>
              <w:t>20,</w:t>
            </w:r>
            <w:r>
              <w:rPr>
                <w:lang w:eastAsia="zh-CN"/>
              </w:rPr>
              <w:t xml:space="preserve"> </w:t>
            </w:r>
            <w:r w:rsidRPr="007B6BD5">
              <w:rPr>
                <w:lang w:eastAsia="zh-CN"/>
              </w:rPr>
              <w:t>40</w:t>
            </w:r>
          </w:p>
        </w:tc>
        <w:tc>
          <w:tcPr>
            <w:tcW w:w="1059" w:type="pct"/>
            <w:tcBorders>
              <w:top w:val="single" w:sz="4" w:space="0" w:color="auto"/>
              <w:left w:val="single" w:sz="4" w:space="0" w:color="auto"/>
              <w:bottom w:val="nil"/>
              <w:right w:val="single" w:sz="4" w:space="0" w:color="auto"/>
            </w:tcBorders>
          </w:tcPr>
          <w:p w14:paraId="481352EA" w14:textId="77777777" w:rsidR="00152D12" w:rsidRPr="007B6BD5" w:rsidRDefault="00152D12" w:rsidP="00435766">
            <w:pPr>
              <w:pStyle w:val="TAC"/>
              <w:keepNext w:val="0"/>
              <w:keepLines w:val="0"/>
            </w:pPr>
            <w:r w:rsidRPr="007B6BD5">
              <w:t>4</w:t>
            </w:r>
            <w:r>
              <w:t xml:space="preserve"> </w:t>
            </w:r>
            <w:r w:rsidRPr="007B6BD5">
              <w:t>and</w:t>
            </w:r>
            <w:r>
              <w:t xml:space="preserve"> </w:t>
            </w:r>
            <w:r w:rsidRPr="007B6BD5">
              <w:t>5</w:t>
            </w:r>
          </w:p>
        </w:tc>
      </w:tr>
      <w:tr w:rsidR="00152D12" w:rsidRPr="007B6BD5" w14:paraId="37A6E81B" w14:textId="77777777" w:rsidTr="00435766">
        <w:trPr>
          <w:jc w:val="center"/>
        </w:trPr>
        <w:tc>
          <w:tcPr>
            <w:tcW w:w="911" w:type="pct"/>
            <w:tcBorders>
              <w:top w:val="nil"/>
              <w:left w:val="single" w:sz="4" w:space="0" w:color="auto"/>
              <w:bottom w:val="single" w:sz="4" w:space="0" w:color="auto"/>
              <w:right w:val="single" w:sz="4" w:space="0" w:color="auto"/>
            </w:tcBorders>
          </w:tcPr>
          <w:p w14:paraId="1F2F4FB7"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7511EA2E"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4B51EA96" w14:textId="77777777" w:rsidR="00152D12" w:rsidRPr="007B6BD5" w:rsidRDefault="00152D12" w:rsidP="00435766">
            <w:pPr>
              <w:pStyle w:val="TAC"/>
              <w:keepNext w:val="0"/>
              <w:keepLines w:val="0"/>
            </w:pPr>
            <w:r w:rsidRPr="007B6BD5">
              <w:t>n257</w:t>
            </w:r>
          </w:p>
        </w:tc>
        <w:tc>
          <w:tcPr>
            <w:tcW w:w="1413" w:type="pct"/>
            <w:tcBorders>
              <w:top w:val="single" w:sz="4" w:space="0" w:color="auto"/>
              <w:left w:val="single" w:sz="4" w:space="0" w:color="auto"/>
              <w:bottom w:val="single" w:sz="4" w:space="0" w:color="auto"/>
              <w:right w:val="single" w:sz="4" w:space="0" w:color="auto"/>
            </w:tcBorders>
          </w:tcPr>
          <w:p w14:paraId="20A14A58" w14:textId="77777777" w:rsidR="00152D12" w:rsidRPr="007B6BD5" w:rsidRDefault="00152D12" w:rsidP="00435766">
            <w:pPr>
              <w:pStyle w:val="TAC"/>
              <w:keepNext w:val="0"/>
              <w:keepLines w:val="0"/>
              <w:rPr>
                <w:lang w:eastAsia="zh-CN"/>
              </w:rPr>
            </w:pPr>
            <w:r w:rsidRPr="007B6BD5">
              <w:rPr>
                <w:lang w:eastAsia="zh-CN"/>
              </w:rPr>
              <w:t>CA_n257I</w:t>
            </w:r>
          </w:p>
        </w:tc>
        <w:tc>
          <w:tcPr>
            <w:tcW w:w="1059" w:type="pct"/>
            <w:tcBorders>
              <w:top w:val="nil"/>
              <w:left w:val="single" w:sz="4" w:space="0" w:color="auto"/>
              <w:bottom w:val="single" w:sz="4" w:space="0" w:color="auto"/>
              <w:right w:val="single" w:sz="4" w:space="0" w:color="auto"/>
            </w:tcBorders>
          </w:tcPr>
          <w:p w14:paraId="66ADE13E" w14:textId="77777777" w:rsidR="00152D12" w:rsidRPr="007B6BD5" w:rsidRDefault="00152D12" w:rsidP="00435766">
            <w:pPr>
              <w:pStyle w:val="TAC"/>
              <w:keepNext w:val="0"/>
              <w:keepLines w:val="0"/>
            </w:pPr>
          </w:p>
        </w:tc>
      </w:tr>
      <w:tr w:rsidR="00152D12" w:rsidRPr="007B6BD5" w14:paraId="28D7283B" w14:textId="77777777" w:rsidTr="00435766">
        <w:trPr>
          <w:jc w:val="center"/>
        </w:trPr>
        <w:tc>
          <w:tcPr>
            <w:tcW w:w="911" w:type="pct"/>
            <w:tcBorders>
              <w:top w:val="single" w:sz="4" w:space="0" w:color="auto"/>
              <w:left w:val="single" w:sz="4" w:space="0" w:color="auto"/>
              <w:bottom w:val="nil"/>
              <w:right w:val="single" w:sz="4" w:space="0" w:color="auto"/>
            </w:tcBorders>
          </w:tcPr>
          <w:p w14:paraId="192332D2" w14:textId="77777777" w:rsidR="00152D12" w:rsidRPr="007B6BD5" w:rsidRDefault="00152D12" w:rsidP="00435766">
            <w:pPr>
              <w:pStyle w:val="TAC"/>
              <w:keepNext w:val="0"/>
              <w:keepLines w:val="0"/>
            </w:pPr>
            <w:r w:rsidRPr="007B6BD5">
              <w:t>CA_n66A-n257J</w:t>
            </w:r>
          </w:p>
        </w:tc>
        <w:tc>
          <w:tcPr>
            <w:tcW w:w="1061" w:type="pct"/>
            <w:tcBorders>
              <w:top w:val="single" w:sz="4" w:space="0" w:color="auto"/>
              <w:left w:val="single" w:sz="4" w:space="0" w:color="auto"/>
              <w:bottom w:val="nil"/>
              <w:right w:val="single" w:sz="4" w:space="0" w:color="auto"/>
            </w:tcBorders>
          </w:tcPr>
          <w:p w14:paraId="7661620D" w14:textId="77777777" w:rsidR="00152D12" w:rsidRPr="007B6BD5" w:rsidRDefault="00152D12" w:rsidP="00435766">
            <w:pPr>
              <w:pStyle w:val="TAC"/>
              <w:keepNext w:val="0"/>
              <w:keepLines w:val="0"/>
            </w:pPr>
            <w:r w:rsidRPr="007B6BD5">
              <w:t>CA_n66A-n257A/G/H/I/J</w:t>
            </w:r>
          </w:p>
        </w:tc>
        <w:tc>
          <w:tcPr>
            <w:tcW w:w="555" w:type="pct"/>
            <w:tcBorders>
              <w:top w:val="single" w:sz="4" w:space="0" w:color="auto"/>
              <w:left w:val="single" w:sz="4" w:space="0" w:color="auto"/>
              <w:bottom w:val="single" w:sz="4" w:space="0" w:color="auto"/>
              <w:right w:val="single" w:sz="4" w:space="0" w:color="auto"/>
            </w:tcBorders>
          </w:tcPr>
          <w:p w14:paraId="10FB7CAB"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tcPr>
          <w:p w14:paraId="1AEA6DD6" w14:textId="77777777" w:rsidR="00152D12" w:rsidRPr="007B6BD5" w:rsidRDefault="00152D12" w:rsidP="00435766">
            <w:pPr>
              <w:pStyle w:val="TAC"/>
              <w:keepNext w:val="0"/>
              <w:keepLines w:val="0"/>
              <w:rPr>
                <w:lang w:eastAsia="zh-CN"/>
              </w:rPr>
            </w:pPr>
            <w:r w:rsidRPr="007B6BD5">
              <w:rPr>
                <w:lang w:eastAsia="zh-CN" w:bidi="ar"/>
              </w:rPr>
              <w:t>See</w:t>
            </w:r>
            <w:r>
              <w:rPr>
                <w:lang w:eastAsia="zh-CN" w:bidi="ar"/>
              </w:rPr>
              <w:t xml:space="preserve"> </w:t>
            </w:r>
            <w:r w:rsidRPr="007B6BD5">
              <w:rPr>
                <w:lang w:eastAsia="zh-CN" w:bidi="ar"/>
              </w:rPr>
              <w:t>n66</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1</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1059" w:type="pct"/>
            <w:tcBorders>
              <w:top w:val="single" w:sz="4" w:space="0" w:color="auto"/>
              <w:left w:val="single" w:sz="4" w:space="0" w:color="auto"/>
              <w:bottom w:val="nil"/>
              <w:right w:val="single" w:sz="4" w:space="0" w:color="auto"/>
            </w:tcBorders>
          </w:tcPr>
          <w:p w14:paraId="2E8469AF" w14:textId="77777777" w:rsidR="00152D12" w:rsidRPr="007B6BD5" w:rsidRDefault="00152D12" w:rsidP="00435766">
            <w:pPr>
              <w:pStyle w:val="TAC"/>
              <w:keepNext w:val="0"/>
              <w:keepLines w:val="0"/>
            </w:pPr>
            <w:r w:rsidRPr="007B6BD5">
              <w:t>4</w:t>
            </w:r>
            <w:r>
              <w:t xml:space="preserve"> </w:t>
            </w:r>
            <w:r w:rsidRPr="007B6BD5">
              <w:t>and</w:t>
            </w:r>
            <w:r>
              <w:t xml:space="preserve"> </w:t>
            </w:r>
            <w:r w:rsidRPr="007B6BD5">
              <w:t>5</w:t>
            </w:r>
          </w:p>
        </w:tc>
      </w:tr>
      <w:tr w:rsidR="00152D12" w:rsidRPr="007B6BD5" w14:paraId="7440691A" w14:textId="77777777" w:rsidTr="00435766">
        <w:trPr>
          <w:jc w:val="center"/>
        </w:trPr>
        <w:tc>
          <w:tcPr>
            <w:tcW w:w="911" w:type="pct"/>
            <w:tcBorders>
              <w:top w:val="nil"/>
              <w:left w:val="single" w:sz="4" w:space="0" w:color="auto"/>
              <w:bottom w:val="single" w:sz="4" w:space="0" w:color="auto"/>
              <w:right w:val="single" w:sz="4" w:space="0" w:color="auto"/>
            </w:tcBorders>
          </w:tcPr>
          <w:p w14:paraId="612F281D"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6922C1B7"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756E79DF" w14:textId="77777777" w:rsidR="00152D12" w:rsidRPr="007B6BD5" w:rsidRDefault="00152D12" w:rsidP="00435766">
            <w:pPr>
              <w:pStyle w:val="TAC"/>
              <w:keepNext w:val="0"/>
              <w:keepLines w:val="0"/>
            </w:pPr>
            <w:r w:rsidRPr="007B6BD5">
              <w:t>n257</w:t>
            </w:r>
          </w:p>
        </w:tc>
        <w:tc>
          <w:tcPr>
            <w:tcW w:w="1413" w:type="pct"/>
            <w:tcBorders>
              <w:top w:val="single" w:sz="4" w:space="0" w:color="auto"/>
              <w:left w:val="single" w:sz="4" w:space="0" w:color="auto"/>
              <w:bottom w:val="single" w:sz="4" w:space="0" w:color="auto"/>
              <w:right w:val="single" w:sz="4" w:space="0" w:color="auto"/>
            </w:tcBorders>
          </w:tcPr>
          <w:p w14:paraId="2A464B89" w14:textId="77777777" w:rsidR="00152D12" w:rsidRPr="007B6BD5" w:rsidRDefault="00152D12" w:rsidP="00435766">
            <w:pPr>
              <w:pStyle w:val="TAC"/>
              <w:keepNext w:val="0"/>
              <w:keepLines w:val="0"/>
              <w:rPr>
                <w:lang w:eastAsia="zh-CN"/>
              </w:rPr>
            </w:pPr>
            <w:r w:rsidRPr="007B6BD5">
              <w:rPr>
                <w:lang w:eastAsia="zh-CN"/>
              </w:rPr>
              <w:t>CA_n257J</w:t>
            </w:r>
          </w:p>
        </w:tc>
        <w:tc>
          <w:tcPr>
            <w:tcW w:w="1059" w:type="pct"/>
            <w:tcBorders>
              <w:top w:val="nil"/>
              <w:left w:val="single" w:sz="4" w:space="0" w:color="auto"/>
              <w:bottom w:val="single" w:sz="4" w:space="0" w:color="auto"/>
              <w:right w:val="single" w:sz="4" w:space="0" w:color="auto"/>
            </w:tcBorders>
          </w:tcPr>
          <w:p w14:paraId="65CC936B" w14:textId="77777777" w:rsidR="00152D12" w:rsidRPr="007B6BD5" w:rsidRDefault="00152D12" w:rsidP="00435766">
            <w:pPr>
              <w:pStyle w:val="TAC"/>
              <w:keepNext w:val="0"/>
              <w:keepLines w:val="0"/>
            </w:pPr>
          </w:p>
        </w:tc>
      </w:tr>
      <w:tr w:rsidR="00152D12" w:rsidRPr="007B6BD5" w14:paraId="0F23731C" w14:textId="77777777" w:rsidTr="00435766">
        <w:trPr>
          <w:jc w:val="center"/>
        </w:trPr>
        <w:tc>
          <w:tcPr>
            <w:tcW w:w="911" w:type="pct"/>
            <w:tcBorders>
              <w:top w:val="single" w:sz="4" w:space="0" w:color="auto"/>
              <w:left w:val="single" w:sz="4" w:space="0" w:color="auto"/>
              <w:bottom w:val="nil"/>
              <w:right w:val="single" w:sz="4" w:space="0" w:color="auto"/>
            </w:tcBorders>
          </w:tcPr>
          <w:p w14:paraId="660D0699" w14:textId="77777777" w:rsidR="00152D12" w:rsidRPr="007B6BD5" w:rsidRDefault="00152D12" w:rsidP="00435766">
            <w:pPr>
              <w:pStyle w:val="TAC"/>
              <w:keepNext w:val="0"/>
              <w:keepLines w:val="0"/>
            </w:pPr>
            <w:r w:rsidRPr="007B6BD5">
              <w:t>CA_n66A-n257K</w:t>
            </w:r>
          </w:p>
        </w:tc>
        <w:tc>
          <w:tcPr>
            <w:tcW w:w="1061" w:type="pct"/>
            <w:tcBorders>
              <w:top w:val="single" w:sz="4" w:space="0" w:color="auto"/>
              <w:left w:val="single" w:sz="4" w:space="0" w:color="auto"/>
              <w:bottom w:val="nil"/>
              <w:right w:val="single" w:sz="4" w:space="0" w:color="auto"/>
            </w:tcBorders>
          </w:tcPr>
          <w:p w14:paraId="1CC31B0A" w14:textId="77777777" w:rsidR="00152D12" w:rsidRPr="007B6BD5" w:rsidRDefault="00152D12" w:rsidP="00435766">
            <w:pPr>
              <w:pStyle w:val="TAC"/>
              <w:keepNext w:val="0"/>
              <w:keepLines w:val="0"/>
            </w:pPr>
            <w:r w:rsidRPr="007B6BD5">
              <w:t>CA_n66A-n257A/G/H/I/J/K</w:t>
            </w:r>
          </w:p>
        </w:tc>
        <w:tc>
          <w:tcPr>
            <w:tcW w:w="555" w:type="pct"/>
            <w:tcBorders>
              <w:top w:val="single" w:sz="4" w:space="0" w:color="auto"/>
              <w:left w:val="single" w:sz="4" w:space="0" w:color="auto"/>
              <w:bottom w:val="single" w:sz="4" w:space="0" w:color="auto"/>
              <w:right w:val="single" w:sz="4" w:space="0" w:color="auto"/>
            </w:tcBorders>
          </w:tcPr>
          <w:p w14:paraId="03F100FD"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tcPr>
          <w:p w14:paraId="4FBF9FC8" w14:textId="77777777" w:rsidR="00152D12" w:rsidRPr="007B6BD5" w:rsidRDefault="00152D12" w:rsidP="00435766">
            <w:pPr>
              <w:pStyle w:val="TAC"/>
              <w:keepNext w:val="0"/>
              <w:keepLines w:val="0"/>
              <w:rPr>
                <w:lang w:eastAsia="zh-CN"/>
              </w:rPr>
            </w:pPr>
            <w:r w:rsidRPr="007B6BD5">
              <w:rPr>
                <w:lang w:eastAsia="zh-CN" w:bidi="ar"/>
              </w:rPr>
              <w:t>See</w:t>
            </w:r>
            <w:r>
              <w:rPr>
                <w:lang w:eastAsia="zh-CN" w:bidi="ar"/>
              </w:rPr>
              <w:t xml:space="preserve"> </w:t>
            </w:r>
            <w:r w:rsidRPr="007B6BD5">
              <w:rPr>
                <w:lang w:eastAsia="zh-CN" w:bidi="ar"/>
              </w:rPr>
              <w:t>n66</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1</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1059" w:type="pct"/>
            <w:tcBorders>
              <w:top w:val="single" w:sz="4" w:space="0" w:color="auto"/>
              <w:left w:val="single" w:sz="4" w:space="0" w:color="auto"/>
              <w:bottom w:val="nil"/>
              <w:right w:val="single" w:sz="4" w:space="0" w:color="auto"/>
            </w:tcBorders>
          </w:tcPr>
          <w:p w14:paraId="0561AC81" w14:textId="77777777" w:rsidR="00152D12" w:rsidRPr="007B6BD5" w:rsidRDefault="00152D12" w:rsidP="00435766">
            <w:pPr>
              <w:pStyle w:val="TAC"/>
              <w:keepNext w:val="0"/>
              <w:keepLines w:val="0"/>
            </w:pPr>
            <w:r w:rsidRPr="007B6BD5">
              <w:t>4</w:t>
            </w:r>
            <w:r>
              <w:t xml:space="preserve"> </w:t>
            </w:r>
            <w:r w:rsidRPr="007B6BD5">
              <w:t>and</w:t>
            </w:r>
            <w:r>
              <w:t xml:space="preserve"> </w:t>
            </w:r>
            <w:r w:rsidRPr="007B6BD5">
              <w:t>5</w:t>
            </w:r>
          </w:p>
        </w:tc>
      </w:tr>
      <w:tr w:rsidR="00152D12" w:rsidRPr="007B6BD5" w14:paraId="02600138" w14:textId="77777777" w:rsidTr="00435766">
        <w:trPr>
          <w:jc w:val="center"/>
        </w:trPr>
        <w:tc>
          <w:tcPr>
            <w:tcW w:w="911" w:type="pct"/>
            <w:tcBorders>
              <w:top w:val="nil"/>
              <w:left w:val="single" w:sz="4" w:space="0" w:color="auto"/>
              <w:bottom w:val="single" w:sz="4" w:space="0" w:color="auto"/>
              <w:right w:val="single" w:sz="4" w:space="0" w:color="auto"/>
            </w:tcBorders>
          </w:tcPr>
          <w:p w14:paraId="5E03AD05"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4E118D54"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1267BAAB" w14:textId="77777777" w:rsidR="00152D12" w:rsidRPr="007B6BD5" w:rsidRDefault="00152D12" w:rsidP="00435766">
            <w:pPr>
              <w:pStyle w:val="TAC"/>
              <w:keepNext w:val="0"/>
              <w:keepLines w:val="0"/>
            </w:pPr>
            <w:r w:rsidRPr="007B6BD5">
              <w:t>n257</w:t>
            </w:r>
          </w:p>
        </w:tc>
        <w:tc>
          <w:tcPr>
            <w:tcW w:w="1413" w:type="pct"/>
            <w:tcBorders>
              <w:top w:val="single" w:sz="4" w:space="0" w:color="auto"/>
              <w:left w:val="single" w:sz="4" w:space="0" w:color="auto"/>
              <w:bottom w:val="single" w:sz="4" w:space="0" w:color="auto"/>
              <w:right w:val="single" w:sz="4" w:space="0" w:color="auto"/>
            </w:tcBorders>
          </w:tcPr>
          <w:p w14:paraId="3070DBDC" w14:textId="77777777" w:rsidR="00152D12" w:rsidRPr="007B6BD5" w:rsidRDefault="00152D12" w:rsidP="00435766">
            <w:pPr>
              <w:pStyle w:val="TAC"/>
              <w:keepNext w:val="0"/>
              <w:keepLines w:val="0"/>
              <w:rPr>
                <w:lang w:eastAsia="zh-CN"/>
              </w:rPr>
            </w:pPr>
            <w:r w:rsidRPr="007B6BD5">
              <w:rPr>
                <w:lang w:eastAsia="zh-CN"/>
              </w:rPr>
              <w:t>CA_n257K</w:t>
            </w:r>
          </w:p>
        </w:tc>
        <w:tc>
          <w:tcPr>
            <w:tcW w:w="1059" w:type="pct"/>
            <w:tcBorders>
              <w:top w:val="nil"/>
              <w:left w:val="single" w:sz="4" w:space="0" w:color="auto"/>
              <w:bottom w:val="single" w:sz="4" w:space="0" w:color="auto"/>
              <w:right w:val="single" w:sz="4" w:space="0" w:color="auto"/>
            </w:tcBorders>
          </w:tcPr>
          <w:p w14:paraId="74AF4110" w14:textId="77777777" w:rsidR="00152D12" w:rsidRPr="007B6BD5" w:rsidRDefault="00152D12" w:rsidP="00435766">
            <w:pPr>
              <w:pStyle w:val="TAC"/>
              <w:keepNext w:val="0"/>
              <w:keepLines w:val="0"/>
            </w:pPr>
          </w:p>
        </w:tc>
      </w:tr>
      <w:tr w:rsidR="00152D12" w:rsidRPr="007B6BD5" w14:paraId="5DB30115" w14:textId="77777777" w:rsidTr="00435766">
        <w:trPr>
          <w:jc w:val="center"/>
        </w:trPr>
        <w:tc>
          <w:tcPr>
            <w:tcW w:w="911" w:type="pct"/>
            <w:tcBorders>
              <w:top w:val="single" w:sz="4" w:space="0" w:color="auto"/>
              <w:left w:val="single" w:sz="4" w:space="0" w:color="auto"/>
              <w:bottom w:val="nil"/>
              <w:right w:val="single" w:sz="4" w:space="0" w:color="auto"/>
            </w:tcBorders>
          </w:tcPr>
          <w:p w14:paraId="381B854E" w14:textId="77777777" w:rsidR="00152D12" w:rsidRPr="007B6BD5" w:rsidRDefault="00152D12" w:rsidP="00435766">
            <w:pPr>
              <w:pStyle w:val="TAC"/>
              <w:keepNext w:val="0"/>
              <w:keepLines w:val="0"/>
            </w:pPr>
            <w:r w:rsidRPr="007B6BD5">
              <w:t>CA_n66A-n257L</w:t>
            </w:r>
          </w:p>
        </w:tc>
        <w:tc>
          <w:tcPr>
            <w:tcW w:w="1061" w:type="pct"/>
            <w:tcBorders>
              <w:top w:val="single" w:sz="4" w:space="0" w:color="auto"/>
              <w:left w:val="single" w:sz="4" w:space="0" w:color="auto"/>
              <w:bottom w:val="nil"/>
              <w:right w:val="single" w:sz="4" w:space="0" w:color="auto"/>
            </w:tcBorders>
          </w:tcPr>
          <w:p w14:paraId="12D5D184" w14:textId="77777777" w:rsidR="00152D12" w:rsidRPr="007B6BD5" w:rsidRDefault="00152D12" w:rsidP="00435766">
            <w:pPr>
              <w:pStyle w:val="TAC"/>
              <w:keepNext w:val="0"/>
              <w:keepLines w:val="0"/>
            </w:pPr>
            <w:r w:rsidRPr="007B6BD5">
              <w:t>CA_n66A-n257A/G/H/I/J/K/L</w:t>
            </w:r>
          </w:p>
        </w:tc>
        <w:tc>
          <w:tcPr>
            <w:tcW w:w="555" w:type="pct"/>
            <w:tcBorders>
              <w:top w:val="single" w:sz="4" w:space="0" w:color="auto"/>
              <w:left w:val="single" w:sz="4" w:space="0" w:color="auto"/>
              <w:bottom w:val="single" w:sz="4" w:space="0" w:color="auto"/>
              <w:right w:val="single" w:sz="4" w:space="0" w:color="auto"/>
            </w:tcBorders>
          </w:tcPr>
          <w:p w14:paraId="2FD366B5"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tcPr>
          <w:p w14:paraId="5C17F89B" w14:textId="77777777" w:rsidR="00152D12" w:rsidRPr="007B6BD5" w:rsidRDefault="00152D12" w:rsidP="00435766">
            <w:pPr>
              <w:pStyle w:val="TAC"/>
              <w:keepNext w:val="0"/>
              <w:keepLines w:val="0"/>
              <w:rPr>
                <w:lang w:eastAsia="zh-CN"/>
              </w:rPr>
            </w:pPr>
            <w:r w:rsidRPr="007B6BD5">
              <w:rPr>
                <w:lang w:eastAsia="zh-CN" w:bidi="ar"/>
              </w:rPr>
              <w:t>See</w:t>
            </w:r>
            <w:r>
              <w:rPr>
                <w:lang w:eastAsia="zh-CN" w:bidi="ar"/>
              </w:rPr>
              <w:t xml:space="preserve"> </w:t>
            </w:r>
            <w:r w:rsidRPr="007B6BD5">
              <w:rPr>
                <w:lang w:eastAsia="zh-CN" w:bidi="ar"/>
              </w:rPr>
              <w:t>n66</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1</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1059" w:type="pct"/>
            <w:tcBorders>
              <w:top w:val="single" w:sz="4" w:space="0" w:color="auto"/>
              <w:left w:val="single" w:sz="4" w:space="0" w:color="auto"/>
              <w:bottom w:val="nil"/>
              <w:right w:val="single" w:sz="4" w:space="0" w:color="auto"/>
            </w:tcBorders>
          </w:tcPr>
          <w:p w14:paraId="1EA93DC2" w14:textId="77777777" w:rsidR="00152D12" w:rsidRPr="007B6BD5" w:rsidRDefault="00152D12" w:rsidP="00435766">
            <w:pPr>
              <w:pStyle w:val="TAC"/>
              <w:keepNext w:val="0"/>
              <w:keepLines w:val="0"/>
            </w:pPr>
            <w:r w:rsidRPr="007B6BD5">
              <w:t>4</w:t>
            </w:r>
            <w:r>
              <w:t xml:space="preserve"> </w:t>
            </w:r>
            <w:r w:rsidRPr="007B6BD5">
              <w:t>and</w:t>
            </w:r>
            <w:r>
              <w:t xml:space="preserve"> </w:t>
            </w:r>
            <w:r w:rsidRPr="007B6BD5">
              <w:t>5</w:t>
            </w:r>
          </w:p>
        </w:tc>
      </w:tr>
      <w:tr w:rsidR="00152D12" w:rsidRPr="007B6BD5" w14:paraId="22D72353" w14:textId="77777777" w:rsidTr="00435766">
        <w:trPr>
          <w:jc w:val="center"/>
        </w:trPr>
        <w:tc>
          <w:tcPr>
            <w:tcW w:w="911" w:type="pct"/>
            <w:tcBorders>
              <w:top w:val="nil"/>
              <w:left w:val="single" w:sz="4" w:space="0" w:color="auto"/>
              <w:bottom w:val="single" w:sz="4" w:space="0" w:color="auto"/>
              <w:right w:val="single" w:sz="4" w:space="0" w:color="auto"/>
            </w:tcBorders>
          </w:tcPr>
          <w:p w14:paraId="373D7904"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4C5867FE"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769A576F" w14:textId="77777777" w:rsidR="00152D12" w:rsidRPr="007B6BD5" w:rsidRDefault="00152D12" w:rsidP="00435766">
            <w:pPr>
              <w:pStyle w:val="TAC"/>
              <w:keepNext w:val="0"/>
              <w:keepLines w:val="0"/>
            </w:pPr>
            <w:r w:rsidRPr="007B6BD5">
              <w:t>n257</w:t>
            </w:r>
          </w:p>
        </w:tc>
        <w:tc>
          <w:tcPr>
            <w:tcW w:w="1413" w:type="pct"/>
            <w:tcBorders>
              <w:top w:val="single" w:sz="4" w:space="0" w:color="auto"/>
              <w:left w:val="single" w:sz="4" w:space="0" w:color="auto"/>
              <w:bottom w:val="single" w:sz="4" w:space="0" w:color="auto"/>
              <w:right w:val="single" w:sz="4" w:space="0" w:color="auto"/>
            </w:tcBorders>
          </w:tcPr>
          <w:p w14:paraId="1A192733" w14:textId="77777777" w:rsidR="00152D12" w:rsidRPr="007B6BD5" w:rsidRDefault="00152D12" w:rsidP="00435766">
            <w:pPr>
              <w:pStyle w:val="TAC"/>
              <w:keepNext w:val="0"/>
              <w:keepLines w:val="0"/>
              <w:rPr>
                <w:lang w:eastAsia="zh-CN"/>
              </w:rPr>
            </w:pPr>
            <w:r w:rsidRPr="007B6BD5">
              <w:rPr>
                <w:lang w:eastAsia="zh-CN"/>
              </w:rPr>
              <w:t>CA_n257L</w:t>
            </w:r>
          </w:p>
        </w:tc>
        <w:tc>
          <w:tcPr>
            <w:tcW w:w="1059" w:type="pct"/>
            <w:tcBorders>
              <w:top w:val="nil"/>
              <w:left w:val="single" w:sz="4" w:space="0" w:color="auto"/>
              <w:bottom w:val="single" w:sz="4" w:space="0" w:color="auto"/>
              <w:right w:val="single" w:sz="4" w:space="0" w:color="auto"/>
            </w:tcBorders>
          </w:tcPr>
          <w:p w14:paraId="52019C54" w14:textId="77777777" w:rsidR="00152D12" w:rsidRPr="007B6BD5" w:rsidRDefault="00152D12" w:rsidP="00435766">
            <w:pPr>
              <w:pStyle w:val="TAC"/>
              <w:keepNext w:val="0"/>
              <w:keepLines w:val="0"/>
            </w:pPr>
          </w:p>
        </w:tc>
      </w:tr>
      <w:tr w:rsidR="00152D12" w:rsidRPr="007B6BD5" w14:paraId="3DF5F563" w14:textId="77777777" w:rsidTr="00435766">
        <w:trPr>
          <w:jc w:val="center"/>
        </w:trPr>
        <w:tc>
          <w:tcPr>
            <w:tcW w:w="911" w:type="pct"/>
            <w:tcBorders>
              <w:top w:val="single" w:sz="4" w:space="0" w:color="auto"/>
              <w:left w:val="single" w:sz="4" w:space="0" w:color="auto"/>
              <w:bottom w:val="nil"/>
              <w:right w:val="single" w:sz="4" w:space="0" w:color="auto"/>
            </w:tcBorders>
          </w:tcPr>
          <w:p w14:paraId="3272F4B4" w14:textId="77777777" w:rsidR="00152D12" w:rsidRPr="007B6BD5" w:rsidRDefault="00152D12" w:rsidP="00435766">
            <w:pPr>
              <w:pStyle w:val="TAC"/>
              <w:keepNext w:val="0"/>
              <w:keepLines w:val="0"/>
            </w:pPr>
            <w:r w:rsidRPr="007B6BD5">
              <w:t>CA_n66A-n257M</w:t>
            </w:r>
          </w:p>
        </w:tc>
        <w:tc>
          <w:tcPr>
            <w:tcW w:w="1061" w:type="pct"/>
            <w:tcBorders>
              <w:top w:val="single" w:sz="4" w:space="0" w:color="auto"/>
              <w:left w:val="single" w:sz="4" w:space="0" w:color="auto"/>
              <w:bottom w:val="nil"/>
              <w:right w:val="single" w:sz="4" w:space="0" w:color="auto"/>
            </w:tcBorders>
          </w:tcPr>
          <w:p w14:paraId="7F227727" w14:textId="77777777" w:rsidR="00152D12" w:rsidRPr="007B6BD5" w:rsidRDefault="00152D12" w:rsidP="00435766">
            <w:pPr>
              <w:pStyle w:val="TAC"/>
              <w:keepNext w:val="0"/>
              <w:keepLines w:val="0"/>
            </w:pPr>
            <w:r w:rsidRPr="007B6BD5">
              <w:t>CA_n66A-n257A/G/H/I/J/K/L/M</w:t>
            </w:r>
          </w:p>
        </w:tc>
        <w:tc>
          <w:tcPr>
            <w:tcW w:w="555" w:type="pct"/>
            <w:tcBorders>
              <w:top w:val="single" w:sz="4" w:space="0" w:color="auto"/>
              <w:left w:val="single" w:sz="4" w:space="0" w:color="auto"/>
              <w:bottom w:val="single" w:sz="4" w:space="0" w:color="auto"/>
              <w:right w:val="single" w:sz="4" w:space="0" w:color="auto"/>
            </w:tcBorders>
          </w:tcPr>
          <w:p w14:paraId="6842043C"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tcPr>
          <w:p w14:paraId="47A94F62" w14:textId="77777777" w:rsidR="00152D12" w:rsidRPr="007B6BD5" w:rsidRDefault="00152D12" w:rsidP="00435766">
            <w:pPr>
              <w:pStyle w:val="TAC"/>
              <w:keepNext w:val="0"/>
              <w:keepLines w:val="0"/>
              <w:rPr>
                <w:lang w:eastAsia="zh-CN"/>
              </w:rPr>
            </w:pPr>
            <w:r w:rsidRPr="007B6BD5">
              <w:rPr>
                <w:lang w:eastAsia="zh-CN" w:bidi="ar"/>
              </w:rPr>
              <w:t>See</w:t>
            </w:r>
            <w:r>
              <w:rPr>
                <w:lang w:eastAsia="zh-CN" w:bidi="ar"/>
              </w:rPr>
              <w:t xml:space="preserve"> </w:t>
            </w:r>
            <w:r w:rsidRPr="007B6BD5">
              <w:rPr>
                <w:lang w:eastAsia="zh-CN" w:bidi="ar"/>
              </w:rPr>
              <w:t>n66</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1</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1059" w:type="pct"/>
            <w:tcBorders>
              <w:top w:val="single" w:sz="4" w:space="0" w:color="auto"/>
              <w:left w:val="single" w:sz="4" w:space="0" w:color="auto"/>
              <w:bottom w:val="nil"/>
              <w:right w:val="single" w:sz="4" w:space="0" w:color="auto"/>
            </w:tcBorders>
          </w:tcPr>
          <w:p w14:paraId="4557376C" w14:textId="77777777" w:rsidR="00152D12" w:rsidRPr="007B6BD5" w:rsidRDefault="00152D12" w:rsidP="00435766">
            <w:pPr>
              <w:pStyle w:val="TAC"/>
              <w:keepNext w:val="0"/>
              <w:keepLines w:val="0"/>
            </w:pPr>
            <w:r w:rsidRPr="007B6BD5">
              <w:t>4</w:t>
            </w:r>
            <w:r>
              <w:t xml:space="preserve"> </w:t>
            </w:r>
            <w:r w:rsidRPr="007B6BD5">
              <w:t>and</w:t>
            </w:r>
            <w:r>
              <w:t xml:space="preserve"> </w:t>
            </w:r>
            <w:r w:rsidRPr="007B6BD5">
              <w:t>5</w:t>
            </w:r>
          </w:p>
        </w:tc>
      </w:tr>
      <w:tr w:rsidR="00152D12" w:rsidRPr="007B6BD5" w14:paraId="22279FC6" w14:textId="77777777" w:rsidTr="00435766">
        <w:trPr>
          <w:jc w:val="center"/>
        </w:trPr>
        <w:tc>
          <w:tcPr>
            <w:tcW w:w="911" w:type="pct"/>
            <w:tcBorders>
              <w:top w:val="nil"/>
              <w:left w:val="single" w:sz="4" w:space="0" w:color="auto"/>
              <w:bottom w:val="single" w:sz="4" w:space="0" w:color="auto"/>
              <w:right w:val="single" w:sz="4" w:space="0" w:color="auto"/>
            </w:tcBorders>
          </w:tcPr>
          <w:p w14:paraId="1FD3B7ED"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1843B439"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7865C03A" w14:textId="77777777" w:rsidR="00152D12" w:rsidRPr="007B6BD5" w:rsidRDefault="00152D12" w:rsidP="00435766">
            <w:pPr>
              <w:pStyle w:val="TAC"/>
              <w:keepNext w:val="0"/>
              <w:keepLines w:val="0"/>
            </w:pPr>
            <w:r w:rsidRPr="007B6BD5">
              <w:t>n257</w:t>
            </w:r>
          </w:p>
        </w:tc>
        <w:tc>
          <w:tcPr>
            <w:tcW w:w="1413" w:type="pct"/>
            <w:tcBorders>
              <w:top w:val="single" w:sz="4" w:space="0" w:color="auto"/>
              <w:left w:val="single" w:sz="4" w:space="0" w:color="auto"/>
              <w:bottom w:val="single" w:sz="4" w:space="0" w:color="auto"/>
              <w:right w:val="single" w:sz="4" w:space="0" w:color="auto"/>
            </w:tcBorders>
          </w:tcPr>
          <w:p w14:paraId="728C62E2" w14:textId="77777777" w:rsidR="00152D12" w:rsidRPr="007B6BD5" w:rsidRDefault="00152D12" w:rsidP="00435766">
            <w:pPr>
              <w:pStyle w:val="TAC"/>
              <w:keepNext w:val="0"/>
              <w:keepLines w:val="0"/>
              <w:rPr>
                <w:lang w:eastAsia="zh-CN"/>
              </w:rPr>
            </w:pPr>
            <w:r w:rsidRPr="007B6BD5">
              <w:rPr>
                <w:lang w:eastAsia="zh-CN"/>
              </w:rPr>
              <w:t>CA_n257M</w:t>
            </w:r>
          </w:p>
        </w:tc>
        <w:tc>
          <w:tcPr>
            <w:tcW w:w="1059" w:type="pct"/>
            <w:tcBorders>
              <w:top w:val="nil"/>
              <w:left w:val="single" w:sz="4" w:space="0" w:color="auto"/>
              <w:bottom w:val="single" w:sz="4" w:space="0" w:color="auto"/>
              <w:right w:val="single" w:sz="4" w:space="0" w:color="auto"/>
            </w:tcBorders>
          </w:tcPr>
          <w:p w14:paraId="0EBA7503" w14:textId="77777777" w:rsidR="00152D12" w:rsidRPr="007B6BD5" w:rsidRDefault="00152D12" w:rsidP="00435766">
            <w:pPr>
              <w:pStyle w:val="TAC"/>
              <w:keepNext w:val="0"/>
              <w:keepLines w:val="0"/>
            </w:pPr>
          </w:p>
        </w:tc>
      </w:tr>
      <w:tr w:rsidR="00152D12" w:rsidRPr="007B6BD5" w14:paraId="53BF2557" w14:textId="77777777" w:rsidTr="00435766">
        <w:trPr>
          <w:jc w:val="center"/>
        </w:trPr>
        <w:tc>
          <w:tcPr>
            <w:tcW w:w="911" w:type="pct"/>
            <w:tcBorders>
              <w:top w:val="single" w:sz="4" w:space="0" w:color="auto"/>
              <w:left w:val="single" w:sz="4" w:space="0" w:color="auto"/>
              <w:bottom w:val="nil"/>
              <w:right w:val="single" w:sz="4" w:space="0" w:color="auto"/>
            </w:tcBorders>
          </w:tcPr>
          <w:p w14:paraId="652944CC" w14:textId="77777777" w:rsidR="00152D12" w:rsidRPr="007B6BD5" w:rsidRDefault="00152D12" w:rsidP="00435766">
            <w:pPr>
              <w:pStyle w:val="TAC"/>
              <w:keepNext w:val="0"/>
              <w:keepLines w:val="0"/>
            </w:pPr>
            <w:r w:rsidRPr="007B6BD5">
              <w:rPr>
                <w:rFonts w:eastAsia="Arial" w:cs="Arial"/>
              </w:rPr>
              <w:t>CA_n66A-n257O</w:t>
            </w:r>
          </w:p>
        </w:tc>
        <w:tc>
          <w:tcPr>
            <w:tcW w:w="1061" w:type="pct"/>
            <w:tcBorders>
              <w:top w:val="single" w:sz="4" w:space="0" w:color="auto"/>
              <w:left w:val="single" w:sz="4" w:space="0" w:color="auto"/>
              <w:bottom w:val="nil"/>
              <w:right w:val="single" w:sz="4" w:space="0" w:color="auto"/>
            </w:tcBorders>
          </w:tcPr>
          <w:p w14:paraId="7B412617" w14:textId="77777777" w:rsidR="00152D12" w:rsidRPr="007B6BD5" w:rsidRDefault="00152D12" w:rsidP="00435766">
            <w:pPr>
              <w:pStyle w:val="TAC"/>
              <w:keepNext w:val="0"/>
              <w:keepLines w:val="0"/>
            </w:pPr>
            <w:r w:rsidRPr="007B6BD5">
              <w:rPr>
                <w:rFonts w:eastAsia="Arial" w:cs="Arial"/>
              </w:rPr>
              <w:t>CA_n66A-n257A/O</w:t>
            </w:r>
          </w:p>
        </w:tc>
        <w:tc>
          <w:tcPr>
            <w:tcW w:w="555" w:type="pct"/>
            <w:tcBorders>
              <w:top w:val="single" w:sz="4" w:space="0" w:color="auto"/>
              <w:left w:val="single" w:sz="4" w:space="0" w:color="auto"/>
              <w:bottom w:val="single" w:sz="4" w:space="0" w:color="auto"/>
              <w:right w:val="single" w:sz="4" w:space="0" w:color="auto"/>
            </w:tcBorders>
          </w:tcPr>
          <w:p w14:paraId="0D5F3459" w14:textId="77777777" w:rsidR="00152D12" w:rsidRPr="007B6BD5" w:rsidRDefault="00152D12" w:rsidP="00435766">
            <w:pPr>
              <w:pStyle w:val="TAC"/>
              <w:keepNext w:val="0"/>
              <w:keepLines w:val="0"/>
            </w:pPr>
            <w:r w:rsidRPr="007B6BD5">
              <w:rPr>
                <w:rFonts w:eastAsia="Arial" w:cs="Arial"/>
              </w:rPr>
              <w:t>n66</w:t>
            </w:r>
          </w:p>
        </w:tc>
        <w:tc>
          <w:tcPr>
            <w:tcW w:w="1413" w:type="pct"/>
            <w:tcBorders>
              <w:top w:val="single" w:sz="4" w:space="0" w:color="auto"/>
              <w:left w:val="single" w:sz="4" w:space="0" w:color="auto"/>
              <w:bottom w:val="single" w:sz="4" w:space="0" w:color="auto"/>
              <w:right w:val="single" w:sz="4" w:space="0" w:color="auto"/>
            </w:tcBorders>
          </w:tcPr>
          <w:p w14:paraId="1867F4B4" w14:textId="77777777" w:rsidR="00152D12" w:rsidRPr="007B6BD5" w:rsidRDefault="00152D12" w:rsidP="00435766">
            <w:pPr>
              <w:pStyle w:val="TAC"/>
              <w:keepNext w:val="0"/>
              <w:keepLines w:val="0"/>
              <w:rPr>
                <w:lang w:eastAsia="zh-CN"/>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35,</w:t>
            </w:r>
            <w:r>
              <w:rPr>
                <w:rFonts w:eastAsia="Arial" w:cs="Arial"/>
              </w:rPr>
              <w:t xml:space="preserve"> </w:t>
            </w:r>
            <w:r w:rsidRPr="007B6BD5">
              <w:rPr>
                <w:rFonts w:eastAsia="Arial" w:cs="Arial"/>
              </w:rPr>
              <w:t>40,</w:t>
            </w:r>
            <w:r>
              <w:rPr>
                <w:rFonts w:eastAsia="Arial" w:cs="Arial"/>
              </w:rPr>
              <w:t xml:space="preserve"> </w:t>
            </w:r>
            <w:r w:rsidRPr="007B6BD5">
              <w:rPr>
                <w:rFonts w:eastAsia="Arial" w:cs="Arial"/>
              </w:rPr>
              <w:t>45</w:t>
            </w:r>
          </w:p>
        </w:tc>
        <w:tc>
          <w:tcPr>
            <w:tcW w:w="1059" w:type="pct"/>
            <w:tcBorders>
              <w:top w:val="single" w:sz="4" w:space="0" w:color="auto"/>
              <w:left w:val="single" w:sz="4" w:space="0" w:color="auto"/>
              <w:bottom w:val="nil"/>
              <w:right w:val="single" w:sz="4" w:space="0" w:color="auto"/>
            </w:tcBorders>
          </w:tcPr>
          <w:p w14:paraId="672363F9" w14:textId="77777777" w:rsidR="00152D12" w:rsidRPr="007B6BD5" w:rsidRDefault="00152D12" w:rsidP="00435766">
            <w:pPr>
              <w:pStyle w:val="TAC"/>
              <w:keepNext w:val="0"/>
              <w:keepLines w:val="0"/>
            </w:pPr>
            <w:r w:rsidRPr="007B6BD5">
              <w:rPr>
                <w:rFonts w:eastAsia="Arial" w:cs="Arial"/>
              </w:rPr>
              <w:t>0</w:t>
            </w:r>
          </w:p>
        </w:tc>
      </w:tr>
      <w:tr w:rsidR="00152D12" w:rsidRPr="007B6BD5" w14:paraId="776A70E0" w14:textId="77777777" w:rsidTr="00435766">
        <w:trPr>
          <w:jc w:val="center"/>
        </w:trPr>
        <w:tc>
          <w:tcPr>
            <w:tcW w:w="911" w:type="pct"/>
            <w:tcBorders>
              <w:top w:val="nil"/>
              <w:left w:val="single" w:sz="4" w:space="0" w:color="auto"/>
              <w:bottom w:val="single" w:sz="4" w:space="0" w:color="auto"/>
              <w:right w:val="single" w:sz="4" w:space="0" w:color="auto"/>
            </w:tcBorders>
          </w:tcPr>
          <w:p w14:paraId="67086B4C"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490923A4"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7EA92D08" w14:textId="77777777" w:rsidR="00152D12" w:rsidRPr="007B6BD5" w:rsidRDefault="00152D12" w:rsidP="00435766">
            <w:pPr>
              <w:pStyle w:val="TAC"/>
              <w:keepNext w:val="0"/>
              <w:keepLines w:val="0"/>
            </w:pPr>
            <w:r w:rsidRPr="007B6BD5">
              <w:rPr>
                <w:rFonts w:eastAsia="Arial" w:cs="Arial"/>
              </w:rPr>
              <w:t>n257</w:t>
            </w:r>
          </w:p>
        </w:tc>
        <w:tc>
          <w:tcPr>
            <w:tcW w:w="1413" w:type="pct"/>
            <w:tcBorders>
              <w:top w:val="single" w:sz="4" w:space="0" w:color="auto"/>
              <w:left w:val="single" w:sz="4" w:space="0" w:color="auto"/>
              <w:bottom w:val="single" w:sz="4" w:space="0" w:color="auto"/>
              <w:right w:val="single" w:sz="4" w:space="0" w:color="auto"/>
            </w:tcBorders>
          </w:tcPr>
          <w:p w14:paraId="3B317FAC" w14:textId="77777777" w:rsidR="00152D12" w:rsidRPr="007B6BD5" w:rsidRDefault="00152D12" w:rsidP="00435766">
            <w:pPr>
              <w:pStyle w:val="TAC"/>
              <w:keepNext w:val="0"/>
              <w:keepLines w:val="0"/>
              <w:rPr>
                <w:lang w:eastAsia="zh-CN"/>
              </w:rPr>
            </w:pPr>
            <w:r w:rsidRPr="007B6BD5">
              <w:rPr>
                <w:rFonts w:eastAsia="Arial" w:cs="Arial"/>
              </w:rPr>
              <w:t>CA_n257O</w:t>
            </w:r>
          </w:p>
        </w:tc>
        <w:tc>
          <w:tcPr>
            <w:tcW w:w="1059" w:type="pct"/>
            <w:tcBorders>
              <w:top w:val="nil"/>
              <w:left w:val="single" w:sz="4" w:space="0" w:color="auto"/>
              <w:bottom w:val="single" w:sz="4" w:space="0" w:color="auto"/>
              <w:right w:val="single" w:sz="4" w:space="0" w:color="auto"/>
            </w:tcBorders>
          </w:tcPr>
          <w:p w14:paraId="74FBB562" w14:textId="77777777" w:rsidR="00152D12" w:rsidRPr="007B6BD5" w:rsidRDefault="00152D12" w:rsidP="00435766">
            <w:pPr>
              <w:pStyle w:val="TAC"/>
              <w:keepNext w:val="0"/>
              <w:keepLines w:val="0"/>
            </w:pPr>
          </w:p>
        </w:tc>
      </w:tr>
      <w:tr w:rsidR="00152D12" w:rsidRPr="007B6BD5" w14:paraId="159DE3C3" w14:textId="77777777" w:rsidTr="00435766">
        <w:trPr>
          <w:jc w:val="center"/>
        </w:trPr>
        <w:tc>
          <w:tcPr>
            <w:tcW w:w="911" w:type="pct"/>
            <w:tcBorders>
              <w:top w:val="single" w:sz="4" w:space="0" w:color="auto"/>
              <w:left w:val="single" w:sz="4" w:space="0" w:color="auto"/>
              <w:bottom w:val="nil"/>
              <w:right w:val="single" w:sz="4" w:space="0" w:color="auto"/>
            </w:tcBorders>
          </w:tcPr>
          <w:p w14:paraId="49794061" w14:textId="77777777" w:rsidR="00152D12" w:rsidRPr="007B6BD5" w:rsidRDefault="00152D12" w:rsidP="00435766">
            <w:pPr>
              <w:pStyle w:val="TAC"/>
              <w:keepNext w:val="0"/>
              <w:keepLines w:val="0"/>
            </w:pPr>
            <w:r w:rsidRPr="007B6BD5">
              <w:rPr>
                <w:rFonts w:eastAsia="Arial" w:cs="Arial"/>
              </w:rPr>
              <w:t>CA_n66A-n257P</w:t>
            </w:r>
          </w:p>
        </w:tc>
        <w:tc>
          <w:tcPr>
            <w:tcW w:w="1061" w:type="pct"/>
            <w:tcBorders>
              <w:top w:val="single" w:sz="4" w:space="0" w:color="auto"/>
              <w:left w:val="single" w:sz="4" w:space="0" w:color="auto"/>
              <w:bottom w:val="nil"/>
              <w:right w:val="single" w:sz="4" w:space="0" w:color="auto"/>
            </w:tcBorders>
          </w:tcPr>
          <w:p w14:paraId="4BA79E95" w14:textId="77777777" w:rsidR="00152D12" w:rsidRPr="007B6BD5" w:rsidRDefault="00152D12" w:rsidP="00435766">
            <w:pPr>
              <w:pStyle w:val="TAC"/>
              <w:keepNext w:val="0"/>
              <w:keepLines w:val="0"/>
            </w:pPr>
            <w:r w:rsidRPr="007B6BD5">
              <w:rPr>
                <w:rFonts w:eastAsia="Arial" w:cs="Arial"/>
              </w:rPr>
              <w:t>CA_n66A-n257A/O/P</w:t>
            </w:r>
          </w:p>
        </w:tc>
        <w:tc>
          <w:tcPr>
            <w:tcW w:w="555" w:type="pct"/>
            <w:tcBorders>
              <w:top w:val="single" w:sz="4" w:space="0" w:color="auto"/>
              <w:left w:val="single" w:sz="4" w:space="0" w:color="auto"/>
              <w:bottom w:val="single" w:sz="4" w:space="0" w:color="auto"/>
              <w:right w:val="single" w:sz="4" w:space="0" w:color="auto"/>
            </w:tcBorders>
          </w:tcPr>
          <w:p w14:paraId="787B8FB2" w14:textId="77777777" w:rsidR="00152D12" w:rsidRPr="007B6BD5" w:rsidRDefault="00152D12" w:rsidP="00435766">
            <w:pPr>
              <w:pStyle w:val="TAC"/>
              <w:keepNext w:val="0"/>
              <w:keepLines w:val="0"/>
            </w:pPr>
            <w:r w:rsidRPr="007B6BD5">
              <w:rPr>
                <w:rFonts w:eastAsia="Arial" w:cs="Arial"/>
              </w:rPr>
              <w:t>n66</w:t>
            </w:r>
          </w:p>
        </w:tc>
        <w:tc>
          <w:tcPr>
            <w:tcW w:w="1413" w:type="pct"/>
            <w:tcBorders>
              <w:top w:val="single" w:sz="4" w:space="0" w:color="auto"/>
              <w:left w:val="single" w:sz="4" w:space="0" w:color="auto"/>
              <w:bottom w:val="single" w:sz="4" w:space="0" w:color="auto"/>
              <w:right w:val="single" w:sz="4" w:space="0" w:color="auto"/>
            </w:tcBorders>
          </w:tcPr>
          <w:p w14:paraId="37448A23" w14:textId="77777777" w:rsidR="00152D12" w:rsidRPr="007B6BD5" w:rsidRDefault="00152D12" w:rsidP="00435766">
            <w:pPr>
              <w:pStyle w:val="TAC"/>
              <w:keepNext w:val="0"/>
              <w:keepLines w:val="0"/>
              <w:rPr>
                <w:lang w:eastAsia="zh-CN"/>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35,</w:t>
            </w:r>
            <w:r>
              <w:rPr>
                <w:rFonts w:eastAsia="Arial" w:cs="Arial"/>
              </w:rPr>
              <w:t xml:space="preserve"> </w:t>
            </w:r>
            <w:r w:rsidRPr="007B6BD5">
              <w:rPr>
                <w:rFonts w:eastAsia="Arial" w:cs="Arial"/>
              </w:rPr>
              <w:t>40,</w:t>
            </w:r>
            <w:r>
              <w:rPr>
                <w:rFonts w:eastAsia="Arial" w:cs="Arial"/>
              </w:rPr>
              <w:t xml:space="preserve"> </w:t>
            </w:r>
            <w:r w:rsidRPr="007B6BD5">
              <w:rPr>
                <w:rFonts w:eastAsia="Arial" w:cs="Arial"/>
              </w:rPr>
              <w:t>45</w:t>
            </w:r>
          </w:p>
        </w:tc>
        <w:tc>
          <w:tcPr>
            <w:tcW w:w="1059" w:type="pct"/>
            <w:tcBorders>
              <w:top w:val="single" w:sz="4" w:space="0" w:color="auto"/>
              <w:left w:val="single" w:sz="4" w:space="0" w:color="auto"/>
              <w:bottom w:val="nil"/>
              <w:right w:val="single" w:sz="4" w:space="0" w:color="auto"/>
            </w:tcBorders>
          </w:tcPr>
          <w:p w14:paraId="5B743EE6" w14:textId="77777777" w:rsidR="00152D12" w:rsidRPr="007B6BD5" w:rsidRDefault="00152D12" w:rsidP="00435766">
            <w:pPr>
              <w:pStyle w:val="TAC"/>
              <w:keepNext w:val="0"/>
              <w:keepLines w:val="0"/>
            </w:pPr>
            <w:r w:rsidRPr="007B6BD5">
              <w:rPr>
                <w:rFonts w:eastAsia="Arial" w:cs="Arial"/>
              </w:rPr>
              <w:t>0</w:t>
            </w:r>
          </w:p>
        </w:tc>
      </w:tr>
      <w:tr w:rsidR="00152D12" w:rsidRPr="007B6BD5" w14:paraId="3F17FA98" w14:textId="77777777" w:rsidTr="00435766">
        <w:trPr>
          <w:jc w:val="center"/>
        </w:trPr>
        <w:tc>
          <w:tcPr>
            <w:tcW w:w="911" w:type="pct"/>
            <w:tcBorders>
              <w:top w:val="nil"/>
              <w:left w:val="single" w:sz="4" w:space="0" w:color="auto"/>
              <w:bottom w:val="single" w:sz="4" w:space="0" w:color="auto"/>
              <w:right w:val="single" w:sz="4" w:space="0" w:color="auto"/>
            </w:tcBorders>
          </w:tcPr>
          <w:p w14:paraId="65375A06"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17857C23"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76F80A07" w14:textId="77777777" w:rsidR="00152D12" w:rsidRPr="007B6BD5" w:rsidRDefault="00152D12" w:rsidP="00435766">
            <w:pPr>
              <w:pStyle w:val="TAC"/>
              <w:keepNext w:val="0"/>
              <w:keepLines w:val="0"/>
            </w:pPr>
            <w:r w:rsidRPr="007B6BD5">
              <w:rPr>
                <w:rFonts w:eastAsia="Arial" w:cs="Arial"/>
              </w:rPr>
              <w:t>n257</w:t>
            </w:r>
          </w:p>
        </w:tc>
        <w:tc>
          <w:tcPr>
            <w:tcW w:w="1413" w:type="pct"/>
            <w:tcBorders>
              <w:top w:val="single" w:sz="4" w:space="0" w:color="auto"/>
              <w:left w:val="single" w:sz="4" w:space="0" w:color="auto"/>
              <w:bottom w:val="single" w:sz="4" w:space="0" w:color="auto"/>
              <w:right w:val="single" w:sz="4" w:space="0" w:color="auto"/>
            </w:tcBorders>
          </w:tcPr>
          <w:p w14:paraId="24A59B0B" w14:textId="77777777" w:rsidR="00152D12" w:rsidRPr="007B6BD5" w:rsidRDefault="00152D12" w:rsidP="00435766">
            <w:pPr>
              <w:pStyle w:val="TAC"/>
              <w:keepNext w:val="0"/>
              <w:keepLines w:val="0"/>
              <w:rPr>
                <w:lang w:eastAsia="zh-CN"/>
              </w:rPr>
            </w:pPr>
            <w:r w:rsidRPr="007B6BD5">
              <w:rPr>
                <w:rFonts w:eastAsia="Arial" w:cs="Arial"/>
              </w:rPr>
              <w:t>CA_n257P</w:t>
            </w:r>
          </w:p>
        </w:tc>
        <w:tc>
          <w:tcPr>
            <w:tcW w:w="1059" w:type="pct"/>
            <w:tcBorders>
              <w:top w:val="nil"/>
              <w:left w:val="single" w:sz="4" w:space="0" w:color="auto"/>
              <w:bottom w:val="single" w:sz="4" w:space="0" w:color="auto"/>
              <w:right w:val="single" w:sz="4" w:space="0" w:color="auto"/>
            </w:tcBorders>
          </w:tcPr>
          <w:p w14:paraId="0039A913" w14:textId="77777777" w:rsidR="00152D12" w:rsidRPr="007B6BD5" w:rsidRDefault="00152D12" w:rsidP="00435766">
            <w:pPr>
              <w:pStyle w:val="TAC"/>
              <w:keepNext w:val="0"/>
              <w:keepLines w:val="0"/>
            </w:pPr>
          </w:p>
        </w:tc>
      </w:tr>
      <w:tr w:rsidR="00152D12" w:rsidRPr="007B6BD5" w14:paraId="18474491" w14:textId="77777777" w:rsidTr="00435766">
        <w:trPr>
          <w:jc w:val="center"/>
        </w:trPr>
        <w:tc>
          <w:tcPr>
            <w:tcW w:w="911" w:type="pct"/>
            <w:tcBorders>
              <w:top w:val="single" w:sz="4" w:space="0" w:color="auto"/>
              <w:left w:val="single" w:sz="4" w:space="0" w:color="auto"/>
              <w:bottom w:val="nil"/>
              <w:right w:val="single" w:sz="4" w:space="0" w:color="auto"/>
            </w:tcBorders>
          </w:tcPr>
          <w:p w14:paraId="15F57802" w14:textId="77777777" w:rsidR="00152D12" w:rsidRPr="007B6BD5" w:rsidRDefault="00152D12" w:rsidP="00435766">
            <w:pPr>
              <w:pStyle w:val="TAC"/>
              <w:keepNext w:val="0"/>
              <w:keepLines w:val="0"/>
            </w:pPr>
            <w:r w:rsidRPr="007B6BD5">
              <w:rPr>
                <w:rFonts w:eastAsia="Arial" w:cs="Arial"/>
              </w:rPr>
              <w:t>CA_n66A-n257Q</w:t>
            </w:r>
          </w:p>
        </w:tc>
        <w:tc>
          <w:tcPr>
            <w:tcW w:w="1061" w:type="pct"/>
            <w:tcBorders>
              <w:top w:val="single" w:sz="4" w:space="0" w:color="auto"/>
              <w:left w:val="single" w:sz="4" w:space="0" w:color="auto"/>
              <w:bottom w:val="nil"/>
              <w:right w:val="single" w:sz="4" w:space="0" w:color="auto"/>
            </w:tcBorders>
          </w:tcPr>
          <w:p w14:paraId="05099DFA" w14:textId="77777777" w:rsidR="00152D12" w:rsidRPr="007B6BD5" w:rsidRDefault="00152D12" w:rsidP="00435766">
            <w:pPr>
              <w:pStyle w:val="TAC"/>
              <w:keepNext w:val="0"/>
              <w:keepLines w:val="0"/>
            </w:pPr>
            <w:r w:rsidRPr="007B6BD5">
              <w:rPr>
                <w:rFonts w:eastAsia="Arial" w:cs="Arial"/>
              </w:rPr>
              <w:t>CA_n66A-n257A/O/P/Q</w:t>
            </w:r>
          </w:p>
        </w:tc>
        <w:tc>
          <w:tcPr>
            <w:tcW w:w="555" w:type="pct"/>
            <w:tcBorders>
              <w:top w:val="single" w:sz="4" w:space="0" w:color="auto"/>
              <w:left w:val="single" w:sz="4" w:space="0" w:color="auto"/>
              <w:bottom w:val="single" w:sz="4" w:space="0" w:color="auto"/>
              <w:right w:val="single" w:sz="4" w:space="0" w:color="auto"/>
            </w:tcBorders>
          </w:tcPr>
          <w:p w14:paraId="5CFE2A9A" w14:textId="77777777" w:rsidR="00152D12" w:rsidRPr="007B6BD5" w:rsidRDefault="00152D12" w:rsidP="00435766">
            <w:r w:rsidRPr="007B6BD5">
              <w:rPr>
                <w:rFonts w:ascii="Arial" w:eastAsia="Arial" w:hAnsi="Arial" w:cs="Arial"/>
                <w:sz w:val="18"/>
              </w:rPr>
              <w:t>n66</w:t>
            </w:r>
          </w:p>
        </w:tc>
        <w:tc>
          <w:tcPr>
            <w:tcW w:w="1413" w:type="pct"/>
            <w:tcBorders>
              <w:top w:val="single" w:sz="4" w:space="0" w:color="auto"/>
              <w:left w:val="single" w:sz="4" w:space="0" w:color="auto"/>
              <w:bottom w:val="single" w:sz="4" w:space="0" w:color="auto"/>
              <w:right w:val="single" w:sz="4" w:space="0" w:color="auto"/>
            </w:tcBorders>
          </w:tcPr>
          <w:p w14:paraId="1DB54B49" w14:textId="77777777" w:rsidR="00152D12" w:rsidRPr="007B6BD5" w:rsidRDefault="00152D12" w:rsidP="00435766">
            <w:pPr>
              <w:pStyle w:val="TAC"/>
              <w:keepNext w:val="0"/>
              <w:keepLines w:val="0"/>
              <w:rPr>
                <w:lang w:eastAsia="zh-CN"/>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35,</w:t>
            </w:r>
            <w:r>
              <w:rPr>
                <w:rFonts w:eastAsia="Arial" w:cs="Arial"/>
              </w:rPr>
              <w:t xml:space="preserve"> </w:t>
            </w:r>
            <w:r w:rsidRPr="007B6BD5">
              <w:rPr>
                <w:rFonts w:eastAsia="Arial" w:cs="Arial"/>
              </w:rPr>
              <w:t>40,</w:t>
            </w:r>
            <w:r>
              <w:rPr>
                <w:rFonts w:eastAsia="Arial" w:cs="Arial"/>
              </w:rPr>
              <w:t xml:space="preserve"> </w:t>
            </w:r>
            <w:r w:rsidRPr="007B6BD5">
              <w:rPr>
                <w:rFonts w:eastAsia="Arial" w:cs="Arial"/>
              </w:rPr>
              <w:t>45</w:t>
            </w:r>
          </w:p>
        </w:tc>
        <w:tc>
          <w:tcPr>
            <w:tcW w:w="1059" w:type="pct"/>
            <w:tcBorders>
              <w:top w:val="single" w:sz="4" w:space="0" w:color="auto"/>
              <w:left w:val="single" w:sz="4" w:space="0" w:color="auto"/>
              <w:bottom w:val="nil"/>
              <w:right w:val="single" w:sz="4" w:space="0" w:color="auto"/>
            </w:tcBorders>
          </w:tcPr>
          <w:p w14:paraId="4F15F43A" w14:textId="77777777" w:rsidR="00152D12" w:rsidRPr="007B6BD5" w:rsidRDefault="00152D12" w:rsidP="00435766">
            <w:pPr>
              <w:pStyle w:val="TAC"/>
              <w:keepNext w:val="0"/>
              <w:keepLines w:val="0"/>
            </w:pPr>
            <w:r w:rsidRPr="007B6BD5">
              <w:rPr>
                <w:rFonts w:eastAsia="Arial" w:cs="Arial"/>
              </w:rPr>
              <w:t>0</w:t>
            </w:r>
          </w:p>
        </w:tc>
      </w:tr>
      <w:tr w:rsidR="00152D12" w:rsidRPr="007B6BD5" w14:paraId="467322E9" w14:textId="77777777" w:rsidTr="00435766">
        <w:trPr>
          <w:jc w:val="center"/>
        </w:trPr>
        <w:tc>
          <w:tcPr>
            <w:tcW w:w="911" w:type="pct"/>
            <w:tcBorders>
              <w:top w:val="nil"/>
              <w:left w:val="single" w:sz="4" w:space="0" w:color="auto"/>
              <w:bottom w:val="single" w:sz="4" w:space="0" w:color="auto"/>
              <w:right w:val="single" w:sz="4" w:space="0" w:color="auto"/>
            </w:tcBorders>
          </w:tcPr>
          <w:p w14:paraId="011E2CF2"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7DAEF137"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3B68B8C1" w14:textId="77777777" w:rsidR="00152D12" w:rsidRPr="007B6BD5" w:rsidRDefault="00152D12" w:rsidP="00435766">
            <w:pPr>
              <w:pStyle w:val="TAC"/>
              <w:keepNext w:val="0"/>
              <w:keepLines w:val="0"/>
            </w:pPr>
            <w:r w:rsidRPr="007B6BD5">
              <w:rPr>
                <w:rFonts w:eastAsia="Arial" w:cs="Arial"/>
              </w:rPr>
              <w:t>n257</w:t>
            </w:r>
          </w:p>
        </w:tc>
        <w:tc>
          <w:tcPr>
            <w:tcW w:w="1413" w:type="pct"/>
            <w:tcBorders>
              <w:top w:val="single" w:sz="4" w:space="0" w:color="auto"/>
              <w:left w:val="single" w:sz="4" w:space="0" w:color="auto"/>
              <w:bottom w:val="single" w:sz="4" w:space="0" w:color="auto"/>
              <w:right w:val="single" w:sz="4" w:space="0" w:color="auto"/>
            </w:tcBorders>
          </w:tcPr>
          <w:p w14:paraId="3B848706" w14:textId="77777777" w:rsidR="00152D12" w:rsidRPr="007B6BD5" w:rsidRDefault="00152D12" w:rsidP="00435766">
            <w:pPr>
              <w:pStyle w:val="TAC"/>
              <w:keepNext w:val="0"/>
              <w:keepLines w:val="0"/>
              <w:rPr>
                <w:lang w:eastAsia="zh-CN"/>
              </w:rPr>
            </w:pPr>
            <w:r w:rsidRPr="007B6BD5">
              <w:rPr>
                <w:rFonts w:eastAsia="Arial" w:cs="Arial"/>
              </w:rPr>
              <w:t>CA_n257Q</w:t>
            </w:r>
          </w:p>
        </w:tc>
        <w:tc>
          <w:tcPr>
            <w:tcW w:w="1059" w:type="pct"/>
            <w:tcBorders>
              <w:top w:val="nil"/>
              <w:left w:val="single" w:sz="4" w:space="0" w:color="auto"/>
              <w:bottom w:val="single" w:sz="4" w:space="0" w:color="auto"/>
              <w:right w:val="single" w:sz="4" w:space="0" w:color="auto"/>
            </w:tcBorders>
          </w:tcPr>
          <w:p w14:paraId="663CD2E2" w14:textId="77777777" w:rsidR="00152D12" w:rsidRPr="007B6BD5" w:rsidRDefault="00152D12" w:rsidP="00435766">
            <w:pPr>
              <w:pStyle w:val="TAC"/>
              <w:keepNext w:val="0"/>
              <w:keepLines w:val="0"/>
            </w:pPr>
          </w:p>
        </w:tc>
      </w:tr>
      <w:tr w:rsidR="00152D12" w:rsidRPr="007B6BD5" w14:paraId="18814CBF" w14:textId="77777777" w:rsidTr="00435766">
        <w:trPr>
          <w:jc w:val="center"/>
        </w:trPr>
        <w:tc>
          <w:tcPr>
            <w:tcW w:w="911" w:type="pct"/>
            <w:tcBorders>
              <w:top w:val="single" w:sz="4" w:space="0" w:color="auto"/>
              <w:left w:val="single" w:sz="4" w:space="0" w:color="auto"/>
              <w:bottom w:val="nil"/>
              <w:right w:val="single" w:sz="4" w:space="0" w:color="auto"/>
            </w:tcBorders>
          </w:tcPr>
          <w:p w14:paraId="4A0F1352"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CA_n66A-n258A</w:t>
            </w:r>
          </w:p>
        </w:tc>
        <w:tc>
          <w:tcPr>
            <w:tcW w:w="1061" w:type="pct"/>
            <w:tcBorders>
              <w:top w:val="single" w:sz="4" w:space="0" w:color="auto"/>
              <w:left w:val="single" w:sz="4" w:space="0" w:color="auto"/>
              <w:bottom w:val="nil"/>
              <w:right w:val="single" w:sz="4" w:space="0" w:color="auto"/>
            </w:tcBorders>
          </w:tcPr>
          <w:p w14:paraId="3F64FFFD"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CA_n66A-n258A</w:t>
            </w:r>
          </w:p>
        </w:tc>
        <w:tc>
          <w:tcPr>
            <w:tcW w:w="555" w:type="pct"/>
            <w:tcBorders>
              <w:top w:val="single" w:sz="4" w:space="0" w:color="auto"/>
              <w:left w:val="single" w:sz="4" w:space="0" w:color="auto"/>
              <w:bottom w:val="single" w:sz="4" w:space="0" w:color="auto"/>
              <w:right w:val="single" w:sz="4" w:space="0" w:color="auto"/>
            </w:tcBorders>
          </w:tcPr>
          <w:p w14:paraId="20BD668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1D1305D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7DD2BBF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8679A18" w14:textId="77777777" w:rsidTr="00435766">
        <w:trPr>
          <w:jc w:val="center"/>
        </w:trPr>
        <w:tc>
          <w:tcPr>
            <w:tcW w:w="911" w:type="pct"/>
            <w:tcBorders>
              <w:top w:val="nil"/>
              <w:left w:val="single" w:sz="4" w:space="0" w:color="auto"/>
              <w:bottom w:val="nil"/>
              <w:right w:val="single" w:sz="4" w:space="0" w:color="auto"/>
            </w:tcBorders>
          </w:tcPr>
          <w:p w14:paraId="3369EB6B"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01792BE9"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20963A6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n258</w:t>
            </w:r>
          </w:p>
        </w:tc>
        <w:tc>
          <w:tcPr>
            <w:tcW w:w="1413" w:type="pct"/>
            <w:tcBorders>
              <w:top w:val="single" w:sz="4" w:space="0" w:color="auto"/>
              <w:left w:val="single" w:sz="4" w:space="0" w:color="auto"/>
              <w:bottom w:val="single" w:sz="4" w:space="0" w:color="auto"/>
              <w:right w:val="single" w:sz="4" w:space="0" w:color="auto"/>
            </w:tcBorders>
            <w:vAlign w:val="center"/>
          </w:tcPr>
          <w:p w14:paraId="3E4C249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1059" w:type="pct"/>
            <w:tcBorders>
              <w:top w:val="nil"/>
              <w:left w:val="single" w:sz="4" w:space="0" w:color="auto"/>
              <w:bottom w:val="single" w:sz="4" w:space="0" w:color="auto"/>
              <w:right w:val="single" w:sz="4" w:space="0" w:color="auto"/>
            </w:tcBorders>
          </w:tcPr>
          <w:p w14:paraId="0A2494A8" w14:textId="77777777" w:rsidR="00152D12" w:rsidRPr="007B6BD5" w:rsidRDefault="00152D12" w:rsidP="00435766">
            <w:pPr>
              <w:spacing w:after="0"/>
              <w:jc w:val="center"/>
              <w:rPr>
                <w:rFonts w:ascii="Arial" w:hAnsi="Arial"/>
                <w:sz w:val="18"/>
                <w:szCs w:val="18"/>
                <w:lang w:eastAsia="zh-CN"/>
              </w:rPr>
            </w:pPr>
          </w:p>
        </w:tc>
      </w:tr>
      <w:tr w:rsidR="00152D12" w:rsidRPr="007B6BD5" w14:paraId="1EE16379" w14:textId="77777777" w:rsidTr="00435766">
        <w:trPr>
          <w:jc w:val="center"/>
        </w:trPr>
        <w:tc>
          <w:tcPr>
            <w:tcW w:w="911" w:type="pct"/>
            <w:tcBorders>
              <w:top w:val="nil"/>
              <w:left w:val="single" w:sz="4" w:space="0" w:color="auto"/>
              <w:bottom w:val="nil"/>
              <w:right w:val="single" w:sz="4" w:space="0" w:color="auto"/>
            </w:tcBorders>
          </w:tcPr>
          <w:p w14:paraId="798F52DF"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0A6B3225"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4D6F75F4" w14:textId="77777777" w:rsidR="00152D12" w:rsidRPr="007B6BD5" w:rsidRDefault="00152D12" w:rsidP="00435766">
            <w:pPr>
              <w:spacing w:after="0"/>
              <w:jc w:val="center"/>
              <w:rPr>
                <w:rFonts w:ascii="Arial" w:hAnsi="Arial"/>
                <w:sz w:val="18"/>
                <w:szCs w:val="18"/>
                <w:lang w:eastAsia="zh-CN"/>
              </w:rPr>
            </w:pPr>
            <w:r w:rsidRPr="007B6BD5">
              <w:rPr>
                <w:rFonts w:ascii="Arial" w:eastAsia="Arial" w:hAnsi="Arial" w:cs="Arial"/>
                <w:bCs/>
                <w:sz w:val="18"/>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480CFA8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rPr>
              <w:t>See</w:t>
            </w:r>
            <w:r>
              <w:rPr>
                <w:rFonts w:ascii="Arial" w:hAnsi="Arial"/>
                <w:sz w:val="18"/>
              </w:rPr>
              <w:t xml:space="preserve"> </w:t>
            </w:r>
            <w:r w:rsidRPr="007B6BD5">
              <w:rPr>
                <w:rFonts w:ascii="Arial" w:hAnsi="Arial"/>
                <w:sz w:val="18"/>
              </w:rPr>
              <w:t>n66</w:t>
            </w:r>
            <w:r>
              <w:rPr>
                <w:rFonts w:ascii="Arial" w:hAnsi="Arial"/>
                <w:sz w:val="18"/>
              </w:rPr>
              <w:t xml:space="preserve"> </w:t>
            </w:r>
            <w:r w:rsidRPr="007B6BD5">
              <w:rPr>
                <w:rFonts w:ascii="Arial" w:hAnsi="Arial"/>
                <w:sz w:val="18"/>
              </w:rPr>
              <w:t>channel</w:t>
            </w:r>
            <w:r>
              <w:rPr>
                <w:rFonts w:ascii="Arial" w:hAnsi="Arial"/>
                <w:sz w:val="18"/>
              </w:rPr>
              <w:t xml:space="preserve"> </w:t>
            </w:r>
            <w:r w:rsidRPr="007B6BD5">
              <w:rPr>
                <w:rFonts w:ascii="Arial" w:hAnsi="Arial"/>
                <w:sz w:val="18"/>
              </w:rPr>
              <w:t>bandwidths</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Table</w:t>
            </w:r>
            <w:r>
              <w:rPr>
                <w:rFonts w:ascii="Arial" w:hAnsi="Arial"/>
                <w:sz w:val="18"/>
              </w:rPr>
              <w:t xml:space="preserve"> </w:t>
            </w:r>
            <w:r w:rsidRPr="007B6BD5">
              <w:rPr>
                <w:rFonts w:ascii="Arial" w:hAnsi="Arial"/>
                <w:sz w:val="18"/>
              </w:rPr>
              <w:t>5.3.5-1</w:t>
            </w:r>
          </w:p>
        </w:tc>
        <w:tc>
          <w:tcPr>
            <w:tcW w:w="1059" w:type="pct"/>
            <w:tcBorders>
              <w:top w:val="single" w:sz="4" w:space="0" w:color="auto"/>
              <w:left w:val="single" w:sz="4" w:space="0" w:color="auto"/>
              <w:bottom w:val="nil"/>
              <w:right w:val="single" w:sz="4" w:space="0" w:color="auto"/>
            </w:tcBorders>
          </w:tcPr>
          <w:p w14:paraId="34F4655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rPr>
              <w:t>4</w:t>
            </w:r>
            <w:r>
              <w:rPr>
                <w:rFonts w:ascii="Arial" w:hAnsi="Arial"/>
                <w:sz w:val="18"/>
              </w:rPr>
              <w:t xml:space="preserve"> </w:t>
            </w:r>
            <w:r w:rsidRPr="007B6BD5">
              <w:rPr>
                <w:rFonts w:ascii="Arial" w:hAnsi="Arial"/>
                <w:sz w:val="18"/>
              </w:rPr>
              <w:t>and</w:t>
            </w:r>
            <w:r>
              <w:rPr>
                <w:rFonts w:ascii="Arial" w:hAnsi="Arial"/>
                <w:sz w:val="18"/>
              </w:rPr>
              <w:t xml:space="preserve"> </w:t>
            </w:r>
            <w:r w:rsidRPr="007B6BD5">
              <w:rPr>
                <w:rFonts w:ascii="Arial" w:hAnsi="Arial"/>
                <w:sz w:val="18"/>
              </w:rPr>
              <w:t>5</w:t>
            </w:r>
          </w:p>
        </w:tc>
      </w:tr>
      <w:tr w:rsidR="00152D12" w:rsidRPr="007B6BD5" w14:paraId="088E1226" w14:textId="77777777" w:rsidTr="00435766">
        <w:trPr>
          <w:jc w:val="center"/>
        </w:trPr>
        <w:tc>
          <w:tcPr>
            <w:tcW w:w="911" w:type="pct"/>
            <w:tcBorders>
              <w:top w:val="nil"/>
              <w:left w:val="single" w:sz="4" w:space="0" w:color="auto"/>
              <w:bottom w:val="single" w:sz="4" w:space="0" w:color="auto"/>
              <w:right w:val="single" w:sz="4" w:space="0" w:color="auto"/>
            </w:tcBorders>
          </w:tcPr>
          <w:p w14:paraId="47B1E5C2"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0EC8244A"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2F24D21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1413" w:type="pct"/>
            <w:tcBorders>
              <w:top w:val="single" w:sz="4" w:space="0" w:color="auto"/>
              <w:left w:val="single" w:sz="4" w:space="0" w:color="auto"/>
              <w:bottom w:val="single" w:sz="4" w:space="0" w:color="auto"/>
              <w:right w:val="single" w:sz="4" w:space="0" w:color="auto"/>
            </w:tcBorders>
            <w:vAlign w:val="center"/>
          </w:tcPr>
          <w:p w14:paraId="329BD64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rPr>
              <w:t>See</w:t>
            </w:r>
            <w:r>
              <w:rPr>
                <w:rFonts w:ascii="Arial" w:hAnsi="Arial"/>
                <w:sz w:val="18"/>
              </w:rPr>
              <w:t xml:space="preserve"> </w:t>
            </w:r>
            <w:r w:rsidRPr="007B6BD5">
              <w:rPr>
                <w:rFonts w:ascii="Arial" w:hAnsi="Arial"/>
                <w:sz w:val="18"/>
              </w:rPr>
              <w:t>n258</w:t>
            </w:r>
            <w:r>
              <w:rPr>
                <w:rFonts w:ascii="Arial" w:hAnsi="Arial"/>
                <w:sz w:val="18"/>
              </w:rPr>
              <w:t xml:space="preserve"> </w:t>
            </w:r>
            <w:r w:rsidRPr="007B6BD5">
              <w:rPr>
                <w:rFonts w:ascii="Arial" w:hAnsi="Arial"/>
                <w:sz w:val="18"/>
              </w:rPr>
              <w:t>channel</w:t>
            </w:r>
            <w:r>
              <w:rPr>
                <w:rFonts w:ascii="Arial" w:hAnsi="Arial"/>
                <w:sz w:val="18"/>
              </w:rPr>
              <w:t xml:space="preserve"> </w:t>
            </w:r>
            <w:r w:rsidRPr="007B6BD5">
              <w:rPr>
                <w:rFonts w:ascii="Arial" w:hAnsi="Arial"/>
                <w:sz w:val="18"/>
              </w:rPr>
              <w:t>bandwidths</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Table</w:t>
            </w:r>
            <w:r>
              <w:rPr>
                <w:rFonts w:ascii="Arial" w:hAnsi="Arial"/>
                <w:sz w:val="18"/>
              </w:rPr>
              <w:t xml:space="preserve"> </w:t>
            </w:r>
            <w:r w:rsidRPr="007B6BD5">
              <w:rPr>
                <w:rFonts w:ascii="Arial" w:hAnsi="Arial"/>
                <w:sz w:val="18"/>
              </w:rPr>
              <w:t>5.3.5-1</w:t>
            </w:r>
          </w:p>
        </w:tc>
        <w:tc>
          <w:tcPr>
            <w:tcW w:w="1059" w:type="pct"/>
            <w:tcBorders>
              <w:top w:val="nil"/>
              <w:left w:val="single" w:sz="4" w:space="0" w:color="auto"/>
              <w:bottom w:val="single" w:sz="4" w:space="0" w:color="auto"/>
              <w:right w:val="single" w:sz="4" w:space="0" w:color="auto"/>
            </w:tcBorders>
          </w:tcPr>
          <w:p w14:paraId="1F79390B" w14:textId="77777777" w:rsidR="00152D12" w:rsidRPr="007B6BD5" w:rsidRDefault="00152D12" w:rsidP="00435766">
            <w:pPr>
              <w:spacing w:after="0"/>
              <w:jc w:val="center"/>
              <w:rPr>
                <w:rFonts w:ascii="Arial" w:hAnsi="Arial"/>
                <w:sz w:val="18"/>
                <w:szCs w:val="18"/>
                <w:lang w:eastAsia="zh-CN"/>
              </w:rPr>
            </w:pPr>
          </w:p>
        </w:tc>
      </w:tr>
      <w:tr w:rsidR="00152D12" w:rsidRPr="007B6BD5" w14:paraId="6D4A89B4" w14:textId="77777777" w:rsidTr="00435766">
        <w:trPr>
          <w:jc w:val="center"/>
        </w:trPr>
        <w:tc>
          <w:tcPr>
            <w:tcW w:w="911" w:type="pct"/>
            <w:tcBorders>
              <w:top w:val="single" w:sz="4" w:space="0" w:color="auto"/>
              <w:left w:val="single" w:sz="4" w:space="0" w:color="auto"/>
              <w:bottom w:val="nil"/>
              <w:right w:val="single" w:sz="4" w:space="0" w:color="auto"/>
            </w:tcBorders>
          </w:tcPr>
          <w:p w14:paraId="4D5AE34B" w14:textId="77777777" w:rsidR="00152D12" w:rsidRPr="007B6BD5" w:rsidRDefault="00152D12" w:rsidP="00435766">
            <w:pPr>
              <w:pStyle w:val="TAC"/>
              <w:keepNext w:val="0"/>
              <w:keepLines w:val="0"/>
            </w:pPr>
            <w:r w:rsidRPr="007B6BD5">
              <w:t>CA_n66A-n258G</w:t>
            </w:r>
          </w:p>
        </w:tc>
        <w:tc>
          <w:tcPr>
            <w:tcW w:w="1061" w:type="pct"/>
            <w:tcBorders>
              <w:top w:val="single" w:sz="4" w:space="0" w:color="auto"/>
              <w:left w:val="single" w:sz="4" w:space="0" w:color="auto"/>
              <w:bottom w:val="nil"/>
              <w:right w:val="single" w:sz="4" w:space="0" w:color="auto"/>
            </w:tcBorders>
          </w:tcPr>
          <w:p w14:paraId="32CE8385" w14:textId="77777777" w:rsidR="00152D12" w:rsidRPr="007B6BD5" w:rsidRDefault="00152D12" w:rsidP="00435766">
            <w:pPr>
              <w:pStyle w:val="TAC"/>
              <w:keepNext w:val="0"/>
              <w:keepLines w:val="0"/>
            </w:pPr>
            <w:r w:rsidRPr="007B6BD5">
              <w:t>CA_n66A-n258A/G</w:t>
            </w:r>
          </w:p>
        </w:tc>
        <w:tc>
          <w:tcPr>
            <w:tcW w:w="555" w:type="pct"/>
            <w:tcBorders>
              <w:top w:val="single" w:sz="4" w:space="0" w:color="auto"/>
              <w:left w:val="single" w:sz="4" w:space="0" w:color="auto"/>
              <w:bottom w:val="single" w:sz="4" w:space="0" w:color="auto"/>
              <w:right w:val="single" w:sz="4" w:space="0" w:color="auto"/>
            </w:tcBorders>
          </w:tcPr>
          <w:p w14:paraId="379865E6"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vAlign w:val="center"/>
          </w:tcPr>
          <w:p w14:paraId="6C8A0790" w14:textId="77777777" w:rsidR="00152D12" w:rsidRPr="007B6BD5" w:rsidRDefault="00152D12" w:rsidP="00435766">
            <w:pPr>
              <w:pStyle w:val="TAC"/>
              <w:keepNext w:val="0"/>
              <w:keepLines w:val="0"/>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p>
        </w:tc>
        <w:tc>
          <w:tcPr>
            <w:tcW w:w="1059" w:type="pct"/>
            <w:tcBorders>
              <w:top w:val="single" w:sz="4" w:space="0" w:color="auto"/>
              <w:left w:val="single" w:sz="4" w:space="0" w:color="auto"/>
              <w:bottom w:val="nil"/>
              <w:right w:val="single" w:sz="4" w:space="0" w:color="auto"/>
            </w:tcBorders>
          </w:tcPr>
          <w:p w14:paraId="06510572" w14:textId="77777777" w:rsidR="00152D12" w:rsidRPr="007B6BD5" w:rsidRDefault="00152D12" w:rsidP="00435766">
            <w:pPr>
              <w:pStyle w:val="TAC"/>
              <w:keepNext w:val="0"/>
              <w:keepLines w:val="0"/>
            </w:pPr>
            <w:r w:rsidRPr="007B6BD5">
              <w:rPr>
                <w:rFonts w:hint="eastAsia"/>
              </w:rPr>
              <w:t>0</w:t>
            </w:r>
          </w:p>
        </w:tc>
      </w:tr>
      <w:tr w:rsidR="00152D12" w:rsidRPr="007B6BD5" w14:paraId="3F1A0E05" w14:textId="77777777" w:rsidTr="00435766">
        <w:trPr>
          <w:jc w:val="center"/>
        </w:trPr>
        <w:tc>
          <w:tcPr>
            <w:tcW w:w="911" w:type="pct"/>
            <w:tcBorders>
              <w:top w:val="nil"/>
              <w:left w:val="single" w:sz="4" w:space="0" w:color="auto"/>
              <w:bottom w:val="nil"/>
              <w:right w:val="single" w:sz="4" w:space="0" w:color="auto"/>
            </w:tcBorders>
          </w:tcPr>
          <w:p w14:paraId="5F91AD6F" w14:textId="77777777" w:rsidR="00152D12" w:rsidRPr="007B6BD5" w:rsidRDefault="00152D12" w:rsidP="00435766">
            <w:pPr>
              <w:pStyle w:val="TAC"/>
              <w:keepNext w:val="0"/>
              <w:keepLines w:val="0"/>
            </w:pPr>
          </w:p>
        </w:tc>
        <w:tc>
          <w:tcPr>
            <w:tcW w:w="1061" w:type="pct"/>
            <w:tcBorders>
              <w:top w:val="nil"/>
              <w:left w:val="single" w:sz="4" w:space="0" w:color="auto"/>
              <w:bottom w:val="nil"/>
              <w:right w:val="single" w:sz="4" w:space="0" w:color="auto"/>
            </w:tcBorders>
          </w:tcPr>
          <w:p w14:paraId="72B75C81"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7F64B141" w14:textId="77777777" w:rsidR="00152D12" w:rsidRPr="007B6BD5" w:rsidRDefault="00152D12" w:rsidP="00435766">
            <w:pPr>
              <w:pStyle w:val="TAC"/>
              <w:keepNext w:val="0"/>
              <w:keepLines w:val="0"/>
            </w:pPr>
            <w:r w:rsidRPr="007B6BD5">
              <w:t>n258</w:t>
            </w:r>
          </w:p>
        </w:tc>
        <w:tc>
          <w:tcPr>
            <w:tcW w:w="1413" w:type="pct"/>
            <w:tcBorders>
              <w:top w:val="single" w:sz="4" w:space="0" w:color="auto"/>
              <w:left w:val="single" w:sz="4" w:space="0" w:color="auto"/>
              <w:bottom w:val="single" w:sz="4" w:space="0" w:color="auto"/>
              <w:right w:val="single" w:sz="4" w:space="0" w:color="auto"/>
            </w:tcBorders>
            <w:vAlign w:val="center"/>
          </w:tcPr>
          <w:p w14:paraId="54F0F622" w14:textId="77777777" w:rsidR="00152D12" w:rsidRPr="007B6BD5" w:rsidRDefault="00152D12" w:rsidP="00435766">
            <w:pPr>
              <w:pStyle w:val="TAC"/>
              <w:keepNext w:val="0"/>
              <w:keepLines w:val="0"/>
            </w:pPr>
            <w:r w:rsidRPr="007B6BD5">
              <w:t>CA_n258G</w:t>
            </w:r>
          </w:p>
        </w:tc>
        <w:tc>
          <w:tcPr>
            <w:tcW w:w="1059" w:type="pct"/>
            <w:tcBorders>
              <w:top w:val="nil"/>
              <w:left w:val="single" w:sz="4" w:space="0" w:color="auto"/>
              <w:bottom w:val="single" w:sz="4" w:space="0" w:color="auto"/>
              <w:right w:val="single" w:sz="4" w:space="0" w:color="auto"/>
            </w:tcBorders>
          </w:tcPr>
          <w:p w14:paraId="3B1F695E" w14:textId="77777777" w:rsidR="00152D12" w:rsidRPr="007B6BD5" w:rsidRDefault="00152D12" w:rsidP="00435766">
            <w:pPr>
              <w:pStyle w:val="TAC"/>
              <w:keepNext w:val="0"/>
              <w:keepLines w:val="0"/>
            </w:pPr>
          </w:p>
        </w:tc>
      </w:tr>
      <w:tr w:rsidR="00152D12" w:rsidRPr="007B6BD5" w14:paraId="5353D696" w14:textId="77777777" w:rsidTr="00435766">
        <w:trPr>
          <w:jc w:val="center"/>
        </w:trPr>
        <w:tc>
          <w:tcPr>
            <w:tcW w:w="911" w:type="pct"/>
            <w:tcBorders>
              <w:top w:val="nil"/>
              <w:left w:val="single" w:sz="4" w:space="0" w:color="auto"/>
              <w:bottom w:val="nil"/>
              <w:right w:val="single" w:sz="4" w:space="0" w:color="auto"/>
            </w:tcBorders>
          </w:tcPr>
          <w:p w14:paraId="6598AB9B" w14:textId="77777777" w:rsidR="00152D12" w:rsidRPr="007B6BD5" w:rsidRDefault="00152D12" w:rsidP="00435766">
            <w:pPr>
              <w:pStyle w:val="TAC"/>
              <w:keepNext w:val="0"/>
              <w:keepLines w:val="0"/>
            </w:pPr>
          </w:p>
        </w:tc>
        <w:tc>
          <w:tcPr>
            <w:tcW w:w="1061" w:type="pct"/>
            <w:tcBorders>
              <w:top w:val="nil"/>
              <w:left w:val="single" w:sz="4" w:space="0" w:color="auto"/>
              <w:bottom w:val="nil"/>
              <w:right w:val="single" w:sz="4" w:space="0" w:color="auto"/>
            </w:tcBorders>
          </w:tcPr>
          <w:p w14:paraId="2CFC58B0"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67E329AF"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vAlign w:val="center"/>
          </w:tcPr>
          <w:p w14:paraId="10C2FEEF" w14:textId="77777777" w:rsidR="00152D12" w:rsidRPr="007B6BD5" w:rsidRDefault="00152D12" w:rsidP="00435766">
            <w:pPr>
              <w:pStyle w:val="TAC"/>
              <w:keepNext w:val="0"/>
              <w:keepLines w:val="0"/>
            </w:pPr>
            <w:r w:rsidRPr="007B6BD5">
              <w:t>See</w:t>
            </w:r>
            <w:r>
              <w:t xml:space="preserve"> </w:t>
            </w:r>
            <w:r w:rsidRPr="007B6BD5">
              <w:t>n66</w:t>
            </w:r>
            <w:r>
              <w:t xml:space="preserve"> </w:t>
            </w:r>
            <w:r w:rsidRPr="007B6BD5">
              <w:t>channel</w:t>
            </w:r>
            <w:r>
              <w:t xml:space="preserve"> </w:t>
            </w:r>
            <w:r w:rsidRPr="007B6BD5">
              <w:t>bandwidths</w:t>
            </w:r>
            <w:r>
              <w:t xml:space="preserve"> </w:t>
            </w:r>
            <w:r w:rsidRPr="007B6BD5">
              <w:t>in</w:t>
            </w:r>
            <w:r>
              <w:t xml:space="preserve"> </w:t>
            </w:r>
            <w:r w:rsidRPr="007B6BD5">
              <w:t>Table</w:t>
            </w:r>
            <w:r>
              <w:t xml:space="preserve"> </w:t>
            </w:r>
            <w:r w:rsidRPr="007B6BD5">
              <w:t>5.3.5-1</w:t>
            </w:r>
          </w:p>
        </w:tc>
        <w:tc>
          <w:tcPr>
            <w:tcW w:w="1059" w:type="pct"/>
            <w:tcBorders>
              <w:top w:val="single" w:sz="4" w:space="0" w:color="auto"/>
              <w:left w:val="single" w:sz="4" w:space="0" w:color="auto"/>
              <w:bottom w:val="nil"/>
              <w:right w:val="single" w:sz="4" w:space="0" w:color="auto"/>
            </w:tcBorders>
          </w:tcPr>
          <w:p w14:paraId="23BAE0EE" w14:textId="77777777" w:rsidR="00152D12" w:rsidRPr="007B6BD5" w:rsidRDefault="00152D12" w:rsidP="00435766">
            <w:pPr>
              <w:pStyle w:val="TAC"/>
              <w:keepNext w:val="0"/>
              <w:keepLines w:val="0"/>
            </w:pPr>
            <w:r w:rsidRPr="007B6BD5">
              <w:t>4</w:t>
            </w:r>
            <w:r>
              <w:t xml:space="preserve"> </w:t>
            </w:r>
            <w:r w:rsidRPr="007B6BD5">
              <w:t>and</w:t>
            </w:r>
            <w:r>
              <w:t xml:space="preserve"> </w:t>
            </w:r>
            <w:r w:rsidRPr="007B6BD5">
              <w:t>5</w:t>
            </w:r>
          </w:p>
        </w:tc>
      </w:tr>
      <w:tr w:rsidR="00152D12" w:rsidRPr="007B6BD5" w14:paraId="74AE877F" w14:textId="77777777" w:rsidTr="00435766">
        <w:trPr>
          <w:jc w:val="center"/>
        </w:trPr>
        <w:tc>
          <w:tcPr>
            <w:tcW w:w="911" w:type="pct"/>
            <w:tcBorders>
              <w:top w:val="nil"/>
              <w:left w:val="single" w:sz="4" w:space="0" w:color="auto"/>
              <w:bottom w:val="single" w:sz="4" w:space="0" w:color="auto"/>
              <w:right w:val="single" w:sz="4" w:space="0" w:color="auto"/>
            </w:tcBorders>
          </w:tcPr>
          <w:p w14:paraId="525C274F"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345CF457"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6D1683FF" w14:textId="77777777" w:rsidR="00152D12" w:rsidRPr="007B6BD5" w:rsidRDefault="00152D12" w:rsidP="00435766">
            <w:pPr>
              <w:pStyle w:val="TAC"/>
              <w:keepNext w:val="0"/>
              <w:keepLines w:val="0"/>
            </w:pPr>
            <w:r w:rsidRPr="007B6BD5">
              <w:t>n258</w:t>
            </w:r>
          </w:p>
        </w:tc>
        <w:tc>
          <w:tcPr>
            <w:tcW w:w="1413" w:type="pct"/>
            <w:tcBorders>
              <w:top w:val="single" w:sz="4" w:space="0" w:color="auto"/>
              <w:left w:val="single" w:sz="4" w:space="0" w:color="auto"/>
              <w:bottom w:val="single" w:sz="4" w:space="0" w:color="auto"/>
              <w:right w:val="single" w:sz="4" w:space="0" w:color="auto"/>
            </w:tcBorders>
            <w:vAlign w:val="center"/>
          </w:tcPr>
          <w:p w14:paraId="13D2B80A" w14:textId="77777777" w:rsidR="00152D12" w:rsidRPr="007B6BD5" w:rsidRDefault="00152D12" w:rsidP="00435766">
            <w:pPr>
              <w:pStyle w:val="TAC"/>
              <w:keepNext w:val="0"/>
              <w:keepLines w:val="0"/>
            </w:pPr>
            <w:r w:rsidRPr="007B6BD5">
              <w:t>CA_n258G</w:t>
            </w:r>
          </w:p>
        </w:tc>
        <w:tc>
          <w:tcPr>
            <w:tcW w:w="1059" w:type="pct"/>
            <w:tcBorders>
              <w:top w:val="nil"/>
              <w:left w:val="single" w:sz="4" w:space="0" w:color="auto"/>
              <w:bottom w:val="single" w:sz="4" w:space="0" w:color="auto"/>
              <w:right w:val="single" w:sz="4" w:space="0" w:color="auto"/>
            </w:tcBorders>
          </w:tcPr>
          <w:p w14:paraId="15EB086A" w14:textId="77777777" w:rsidR="00152D12" w:rsidRPr="007B6BD5" w:rsidRDefault="00152D12" w:rsidP="00435766">
            <w:pPr>
              <w:pStyle w:val="TAC"/>
              <w:keepNext w:val="0"/>
              <w:keepLines w:val="0"/>
            </w:pPr>
          </w:p>
        </w:tc>
      </w:tr>
      <w:tr w:rsidR="00152D12" w:rsidRPr="007B6BD5" w14:paraId="311240D7" w14:textId="77777777" w:rsidTr="00435766">
        <w:trPr>
          <w:jc w:val="center"/>
        </w:trPr>
        <w:tc>
          <w:tcPr>
            <w:tcW w:w="911" w:type="pct"/>
            <w:tcBorders>
              <w:top w:val="single" w:sz="4" w:space="0" w:color="auto"/>
              <w:left w:val="single" w:sz="4" w:space="0" w:color="auto"/>
              <w:bottom w:val="nil"/>
              <w:right w:val="single" w:sz="4" w:space="0" w:color="auto"/>
            </w:tcBorders>
          </w:tcPr>
          <w:p w14:paraId="66910DCB" w14:textId="77777777" w:rsidR="00152D12" w:rsidRPr="007B6BD5" w:rsidRDefault="00152D12" w:rsidP="00435766">
            <w:pPr>
              <w:pStyle w:val="TAC"/>
              <w:keepNext w:val="0"/>
              <w:keepLines w:val="0"/>
            </w:pPr>
            <w:r w:rsidRPr="007B6BD5">
              <w:t>CA_n66A-n258H</w:t>
            </w:r>
          </w:p>
        </w:tc>
        <w:tc>
          <w:tcPr>
            <w:tcW w:w="1061" w:type="pct"/>
            <w:tcBorders>
              <w:top w:val="single" w:sz="4" w:space="0" w:color="auto"/>
              <w:left w:val="single" w:sz="4" w:space="0" w:color="auto"/>
              <w:bottom w:val="nil"/>
              <w:right w:val="single" w:sz="4" w:space="0" w:color="auto"/>
            </w:tcBorders>
          </w:tcPr>
          <w:p w14:paraId="65CB0BEC" w14:textId="77777777" w:rsidR="00152D12" w:rsidRPr="007B6BD5" w:rsidRDefault="00152D12" w:rsidP="00435766">
            <w:pPr>
              <w:pStyle w:val="TAC"/>
              <w:keepNext w:val="0"/>
              <w:keepLines w:val="0"/>
            </w:pPr>
            <w:r w:rsidRPr="007B6BD5">
              <w:t>CA_n66A-n258A/G/H</w:t>
            </w:r>
          </w:p>
        </w:tc>
        <w:tc>
          <w:tcPr>
            <w:tcW w:w="555" w:type="pct"/>
            <w:tcBorders>
              <w:top w:val="single" w:sz="4" w:space="0" w:color="auto"/>
              <w:left w:val="single" w:sz="4" w:space="0" w:color="auto"/>
              <w:bottom w:val="single" w:sz="4" w:space="0" w:color="auto"/>
              <w:right w:val="single" w:sz="4" w:space="0" w:color="auto"/>
            </w:tcBorders>
          </w:tcPr>
          <w:p w14:paraId="39953B25"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vAlign w:val="center"/>
          </w:tcPr>
          <w:p w14:paraId="2D0ACF30" w14:textId="77777777" w:rsidR="00152D12" w:rsidRPr="007B6BD5" w:rsidRDefault="00152D12" w:rsidP="00435766">
            <w:pPr>
              <w:pStyle w:val="TAC"/>
              <w:keepNext w:val="0"/>
              <w:keepLines w:val="0"/>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40</w:t>
            </w:r>
          </w:p>
        </w:tc>
        <w:tc>
          <w:tcPr>
            <w:tcW w:w="1059" w:type="pct"/>
            <w:tcBorders>
              <w:top w:val="single" w:sz="4" w:space="0" w:color="auto"/>
              <w:left w:val="single" w:sz="4" w:space="0" w:color="auto"/>
              <w:bottom w:val="nil"/>
              <w:right w:val="single" w:sz="4" w:space="0" w:color="auto"/>
            </w:tcBorders>
          </w:tcPr>
          <w:p w14:paraId="12BB28A0" w14:textId="77777777" w:rsidR="00152D12" w:rsidRPr="007B6BD5" w:rsidRDefault="00152D12" w:rsidP="00435766">
            <w:pPr>
              <w:pStyle w:val="TAC"/>
              <w:keepNext w:val="0"/>
              <w:keepLines w:val="0"/>
            </w:pPr>
            <w:r w:rsidRPr="007B6BD5">
              <w:rPr>
                <w:rFonts w:hint="eastAsia"/>
              </w:rPr>
              <w:t>0</w:t>
            </w:r>
          </w:p>
        </w:tc>
      </w:tr>
      <w:tr w:rsidR="00152D12" w:rsidRPr="007B6BD5" w14:paraId="7151FB73" w14:textId="77777777" w:rsidTr="00435766">
        <w:trPr>
          <w:jc w:val="center"/>
        </w:trPr>
        <w:tc>
          <w:tcPr>
            <w:tcW w:w="911" w:type="pct"/>
            <w:tcBorders>
              <w:top w:val="nil"/>
              <w:left w:val="single" w:sz="4" w:space="0" w:color="auto"/>
              <w:bottom w:val="nil"/>
              <w:right w:val="single" w:sz="4" w:space="0" w:color="auto"/>
            </w:tcBorders>
          </w:tcPr>
          <w:p w14:paraId="244E5338" w14:textId="77777777" w:rsidR="00152D12" w:rsidRPr="007B6BD5" w:rsidRDefault="00152D12" w:rsidP="00435766">
            <w:pPr>
              <w:pStyle w:val="TAC"/>
              <w:keepNext w:val="0"/>
              <w:keepLines w:val="0"/>
            </w:pPr>
          </w:p>
        </w:tc>
        <w:tc>
          <w:tcPr>
            <w:tcW w:w="1061" w:type="pct"/>
            <w:tcBorders>
              <w:top w:val="nil"/>
              <w:left w:val="single" w:sz="4" w:space="0" w:color="auto"/>
              <w:bottom w:val="nil"/>
              <w:right w:val="single" w:sz="4" w:space="0" w:color="auto"/>
            </w:tcBorders>
          </w:tcPr>
          <w:p w14:paraId="6BDB6063"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5A0D9606" w14:textId="77777777" w:rsidR="00152D12" w:rsidRPr="007B6BD5" w:rsidRDefault="00152D12" w:rsidP="00435766">
            <w:pPr>
              <w:pStyle w:val="TAC"/>
              <w:keepNext w:val="0"/>
              <w:keepLines w:val="0"/>
            </w:pPr>
            <w:r w:rsidRPr="007B6BD5">
              <w:t>n258</w:t>
            </w:r>
          </w:p>
        </w:tc>
        <w:tc>
          <w:tcPr>
            <w:tcW w:w="1413" w:type="pct"/>
            <w:tcBorders>
              <w:top w:val="single" w:sz="4" w:space="0" w:color="auto"/>
              <w:left w:val="single" w:sz="4" w:space="0" w:color="auto"/>
              <w:bottom w:val="single" w:sz="4" w:space="0" w:color="auto"/>
              <w:right w:val="single" w:sz="4" w:space="0" w:color="auto"/>
            </w:tcBorders>
            <w:vAlign w:val="center"/>
          </w:tcPr>
          <w:p w14:paraId="564138C6" w14:textId="77777777" w:rsidR="00152D12" w:rsidRPr="007B6BD5" w:rsidRDefault="00152D12" w:rsidP="00435766">
            <w:pPr>
              <w:pStyle w:val="TAC"/>
              <w:keepNext w:val="0"/>
              <w:keepLines w:val="0"/>
            </w:pPr>
            <w:r w:rsidRPr="007B6BD5">
              <w:t>CA_n258H</w:t>
            </w:r>
          </w:p>
        </w:tc>
        <w:tc>
          <w:tcPr>
            <w:tcW w:w="1059" w:type="pct"/>
            <w:tcBorders>
              <w:top w:val="nil"/>
              <w:left w:val="single" w:sz="4" w:space="0" w:color="auto"/>
              <w:bottom w:val="single" w:sz="4" w:space="0" w:color="auto"/>
              <w:right w:val="single" w:sz="4" w:space="0" w:color="auto"/>
            </w:tcBorders>
          </w:tcPr>
          <w:p w14:paraId="1F2BE08B" w14:textId="77777777" w:rsidR="00152D12" w:rsidRPr="007B6BD5" w:rsidRDefault="00152D12" w:rsidP="00435766">
            <w:pPr>
              <w:pStyle w:val="TAC"/>
              <w:keepNext w:val="0"/>
              <w:keepLines w:val="0"/>
            </w:pPr>
          </w:p>
        </w:tc>
      </w:tr>
      <w:tr w:rsidR="00152D12" w:rsidRPr="007B6BD5" w14:paraId="3E0977ED" w14:textId="77777777" w:rsidTr="00435766">
        <w:trPr>
          <w:jc w:val="center"/>
        </w:trPr>
        <w:tc>
          <w:tcPr>
            <w:tcW w:w="911" w:type="pct"/>
            <w:tcBorders>
              <w:top w:val="nil"/>
              <w:left w:val="single" w:sz="4" w:space="0" w:color="auto"/>
              <w:bottom w:val="nil"/>
              <w:right w:val="single" w:sz="4" w:space="0" w:color="auto"/>
            </w:tcBorders>
          </w:tcPr>
          <w:p w14:paraId="71286B80" w14:textId="77777777" w:rsidR="00152D12" w:rsidRPr="007B6BD5" w:rsidRDefault="00152D12" w:rsidP="00435766">
            <w:pPr>
              <w:pStyle w:val="TAC"/>
              <w:keepNext w:val="0"/>
              <w:keepLines w:val="0"/>
            </w:pPr>
          </w:p>
        </w:tc>
        <w:tc>
          <w:tcPr>
            <w:tcW w:w="1061" w:type="pct"/>
            <w:tcBorders>
              <w:top w:val="nil"/>
              <w:left w:val="single" w:sz="4" w:space="0" w:color="auto"/>
              <w:bottom w:val="nil"/>
              <w:right w:val="single" w:sz="4" w:space="0" w:color="auto"/>
            </w:tcBorders>
          </w:tcPr>
          <w:p w14:paraId="36B10FF3"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41BDC042"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vAlign w:val="center"/>
          </w:tcPr>
          <w:p w14:paraId="27857BCB" w14:textId="77777777" w:rsidR="00152D12" w:rsidRPr="007B6BD5" w:rsidRDefault="00152D12" w:rsidP="00435766">
            <w:pPr>
              <w:pStyle w:val="TAC"/>
              <w:keepNext w:val="0"/>
              <w:keepLines w:val="0"/>
            </w:pPr>
            <w:r w:rsidRPr="007B6BD5">
              <w:t>See</w:t>
            </w:r>
            <w:r>
              <w:t xml:space="preserve"> </w:t>
            </w:r>
            <w:r w:rsidRPr="007B6BD5">
              <w:t>n66</w:t>
            </w:r>
            <w:r>
              <w:t xml:space="preserve"> </w:t>
            </w:r>
            <w:r w:rsidRPr="007B6BD5">
              <w:t>channel</w:t>
            </w:r>
            <w:r>
              <w:t xml:space="preserve"> </w:t>
            </w:r>
            <w:r w:rsidRPr="007B6BD5">
              <w:t>bandwidths</w:t>
            </w:r>
            <w:r>
              <w:t xml:space="preserve"> </w:t>
            </w:r>
            <w:r w:rsidRPr="007B6BD5">
              <w:t>in</w:t>
            </w:r>
            <w:r>
              <w:t xml:space="preserve"> </w:t>
            </w:r>
            <w:r w:rsidRPr="007B6BD5">
              <w:t>Table</w:t>
            </w:r>
            <w:r>
              <w:t xml:space="preserve"> </w:t>
            </w:r>
            <w:r w:rsidRPr="007B6BD5">
              <w:t>5.3.5-1</w:t>
            </w:r>
          </w:p>
        </w:tc>
        <w:tc>
          <w:tcPr>
            <w:tcW w:w="1059" w:type="pct"/>
            <w:tcBorders>
              <w:top w:val="single" w:sz="4" w:space="0" w:color="auto"/>
              <w:left w:val="single" w:sz="4" w:space="0" w:color="auto"/>
              <w:bottom w:val="nil"/>
              <w:right w:val="single" w:sz="4" w:space="0" w:color="auto"/>
            </w:tcBorders>
          </w:tcPr>
          <w:p w14:paraId="46EAF017" w14:textId="77777777" w:rsidR="00152D12" w:rsidRPr="007B6BD5" w:rsidRDefault="00152D12" w:rsidP="00435766">
            <w:pPr>
              <w:pStyle w:val="TAC"/>
              <w:keepNext w:val="0"/>
              <w:keepLines w:val="0"/>
            </w:pPr>
            <w:r w:rsidRPr="007B6BD5">
              <w:t>4</w:t>
            </w:r>
            <w:r>
              <w:t xml:space="preserve"> </w:t>
            </w:r>
            <w:r w:rsidRPr="007B6BD5">
              <w:t>and</w:t>
            </w:r>
            <w:r>
              <w:t xml:space="preserve"> </w:t>
            </w:r>
            <w:r w:rsidRPr="007B6BD5">
              <w:t>5</w:t>
            </w:r>
          </w:p>
        </w:tc>
      </w:tr>
      <w:tr w:rsidR="00152D12" w:rsidRPr="007B6BD5" w14:paraId="66040066" w14:textId="77777777" w:rsidTr="00435766">
        <w:trPr>
          <w:jc w:val="center"/>
        </w:trPr>
        <w:tc>
          <w:tcPr>
            <w:tcW w:w="911" w:type="pct"/>
            <w:tcBorders>
              <w:top w:val="nil"/>
              <w:left w:val="single" w:sz="4" w:space="0" w:color="auto"/>
              <w:bottom w:val="single" w:sz="4" w:space="0" w:color="auto"/>
              <w:right w:val="single" w:sz="4" w:space="0" w:color="auto"/>
            </w:tcBorders>
          </w:tcPr>
          <w:p w14:paraId="0C4A8336"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2198665E"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6E9BDD04" w14:textId="77777777" w:rsidR="00152D12" w:rsidRPr="007B6BD5" w:rsidRDefault="00152D12" w:rsidP="00435766">
            <w:pPr>
              <w:pStyle w:val="TAC"/>
              <w:keepNext w:val="0"/>
              <w:keepLines w:val="0"/>
            </w:pPr>
            <w:r w:rsidRPr="007B6BD5">
              <w:t>n258</w:t>
            </w:r>
          </w:p>
        </w:tc>
        <w:tc>
          <w:tcPr>
            <w:tcW w:w="1413" w:type="pct"/>
            <w:tcBorders>
              <w:top w:val="single" w:sz="4" w:space="0" w:color="auto"/>
              <w:left w:val="single" w:sz="4" w:space="0" w:color="auto"/>
              <w:bottom w:val="single" w:sz="4" w:space="0" w:color="auto"/>
              <w:right w:val="single" w:sz="4" w:space="0" w:color="auto"/>
            </w:tcBorders>
            <w:vAlign w:val="center"/>
          </w:tcPr>
          <w:p w14:paraId="6C7ADD7C" w14:textId="77777777" w:rsidR="00152D12" w:rsidRPr="007B6BD5" w:rsidRDefault="00152D12" w:rsidP="00435766">
            <w:pPr>
              <w:pStyle w:val="TAC"/>
              <w:keepNext w:val="0"/>
              <w:keepLines w:val="0"/>
            </w:pPr>
            <w:r w:rsidRPr="007B6BD5">
              <w:t>CA_n258H</w:t>
            </w:r>
          </w:p>
        </w:tc>
        <w:tc>
          <w:tcPr>
            <w:tcW w:w="1059" w:type="pct"/>
            <w:tcBorders>
              <w:top w:val="nil"/>
              <w:left w:val="single" w:sz="4" w:space="0" w:color="auto"/>
              <w:bottom w:val="single" w:sz="4" w:space="0" w:color="auto"/>
              <w:right w:val="single" w:sz="4" w:space="0" w:color="auto"/>
            </w:tcBorders>
          </w:tcPr>
          <w:p w14:paraId="408FC1A0" w14:textId="77777777" w:rsidR="00152D12" w:rsidRPr="007B6BD5" w:rsidRDefault="00152D12" w:rsidP="00435766">
            <w:pPr>
              <w:pStyle w:val="TAC"/>
              <w:keepNext w:val="0"/>
              <w:keepLines w:val="0"/>
            </w:pPr>
          </w:p>
        </w:tc>
      </w:tr>
      <w:tr w:rsidR="00152D12" w:rsidRPr="007B6BD5" w14:paraId="6503E02F" w14:textId="77777777" w:rsidTr="00435766">
        <w:trPr>
          <w:jc w:val="center"/>
        </w:trPr>
        <w:tc>
          <w:tcPr>
            <w:tcW w:w="911" w:type="pct"/>
            <w:tcBorders>
              <w:top w:val="single" w:sz="4" w:space="0" w:color="auto"/>
              <w:left w:val="single" w:sz="4" w:space="0" w:color="auto"/>
              <w:bottom w:val="nil"/>
              <w:right w:val="single" w:sz="4" w:space="0" w:color="auto"/>
            </w:tcBorders>
          </w:tcPr>
          <w:p w14:paraId="42902AC3" w14:textId="77777777" w:rsidR="00152D12" w:rsidRPr="007B6BD5" w:rsidRDefault="00152D12" w:rsidP="00435766">
            <w:pPr>
              <w:pStyle w:val="TAC"/>
              <w:keepLines w:val="0"/>
            </w:pPr>
            <w:r w:rsidRPr="007B6BD5">
              <w:t>CA_n66A-n258I</w:t>
            </w:r>
          </w:p>
        </w:tc>
        <w:tc>
          <w:tcPr>
            <w:tcW w:w="1061" w:type="pct"/>
            <w:tcBorders>
              <w:top w:val="single" w:sz="4" w:space="0" w:color="auto"/>
              <w:left w:val="single" w:sz="4" w:space="0" w:color="auto"/>
              <w:bottom w:val="nil"/>
              <w:right w:val="single" w:sz="4" w:space="0" w:color="auto"/>
            </w:tcBorders>
          </w:tcPr>
          <w:p w14:paraId="2FC54F49" w14:textId="77777777" w:rsidR="00152D12" w:rsidRPr="007B6BD5" w:rsidRDefault="00152D12" w:rsidP="00435766">
            <w:pPr>
              <w:pStyle w:val="TAC"/>
              <w:keepLines w:val="0"/>
            </w:pPr>
            <w:r w:rsidRPr="007B6BD5">
              <w:t>CA_n66A-n258A/G/H/I</w:t>
            </w:r>
          </w:p>
        </w:tc>
        <w:tc>
          <w:tcPr>
            <w:tcW w:w="555" w:type="pct"/>
            <w:tcBorders>
              <w:top w:val="single" w:sz="4" w:space="0" w:color="auto"/>
              <w:left w:val="single" w:sz="4" w:space="0" w:color="auto"/>
              <w:bottom w:val="single" w:sz="4" w:space="0" w:color="auto"/>
              <w:right w:val="single" w:sz="4" w:space="0" w:color="auto"/>
            </w:tcBorders>
          </w:tcPr>
          <w:p w14:paraId="3F7F7232" w14:textId="77777777" w:rsidR="00152D12" w:rsidRPr="007B6BD5" w:rsidRDefault="00152D12" w:rsidP="00435766">
            <w:pPr>
              <w:pStyle w:val="TAC"/>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tcPr>
          <w:p w14:paraId="174CB75E" w14:textId="77777777" w:rsidR="00152D12" w:rsidRPr="007B6BD5" w:rsidRDefault="00152D12" w:rsidP="00435766">
            <w:pPr>
              <w:pStyle w:val="TAC"/>
              <w:keepLines w:val="0"/>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35,</w:t>
            </w:r>
            <w:r>
              <w:t xml:space="preserve"> </w:t>
            </w:r>
            <w:r w:rsidRPr="007B6BD5">
              <w:t>40,</w:t>
            </w:r>
            <w:r>
              <w:t xml:space="preserve"> </w:t>
            </w:r>
            <w:r w:rsidRPr="007B6BD5">
              <w:t>45</w:t>
            </w:r>
          </w:p>
        </w:tc>
        <w:tc>
          <w:tcPr>
            <w:tcW w:w="1059" w:type="pct"/>
            <w:tcBorders>
              <w:top w:val="single" w:sz="4" w:space="0" w:color="auto"/>
              <w:left w:val="single" w:sz="4" w:space="0" w:color="auto"/>
              <w:bottom w:val="nil"/>
              <w:right w:val="single" w:sz="4" w:space="0" w:color="auto"/>
            </w:tcBorders>
          </w:tcPr>
          <w:p w14:paraId="75234465" w14:textId="77777777" w:rsidR="00152D12" w:rsidRPr="007B6BD5" w:rsidRDefault="00152D12" w:rsidP="00435766">
            <w:pPr>
              <w:pStyle w:val="TAC"/>
              <w:keepLines w:val="0"/>
            </w:pPr>
            <w:r w:rsidRPr="007B6BD5">
              <w:t>0</w:t>
            </w:r>
          </w:p>
        </w:tc>
      </w:tr>
      <w:tr w:rsidR="00152D12" w:rsidRPr="007B6BD5" w14:paraId="2F396AAB" w14:textId="77777777" w:rsidTr="00435766">
        <w:trPr>
          <w:jc w:val="center"/>
        </w:trPr>
        <w:tc>
          <w:tcPr>
            <w:tcW w:w="911" w:type="pct"/>
            <w:tcBorders>
              <w:top w:val="nil"/>
              <w:left w:val="single" w:sz="4" w:space="0" w:color="auto"/>
              <w:bottom w:val="nil"/>
              <w:right w:val="single" w:sz="4" w:space="0" w:color="auto"/>
            </w:tcBorders>
          </w:tcPr>
          <w:p w14:paraId="60BC50E6" w14:textId="77777777" w:rsidR="00152D12" w:rsidRPr="007B6BD5" w:rsidRDefault="00152D12" w:rsidP="00435766">
            <w:pPr>
              <w:pStyle w:val="TAC"/>
              <w:keepLines w:val="0"/>
            </w:pPr>
          </w:p>
        </w:tc>
        <w:tc>
          <w:tcPr>
            <w:tcW w:w="1061" w:type="pct"/>
            <w:tcBorders>
              <w:top w:val="nil"/>
              <w:left w:val="single" w:sz="4" w:space="0" w:color="auto"/>
              <w:bottom w:val="nil"/>
              <w:right w:val="single" w:sz="4" w:space="0" w:color="auto"/>
            </w:tcBorders>
          </w:tcPr>
          <w:p w14:paraId="337881FD" w14:textId="77777777" w:rsidR="00152D12" w:rsidRPr="007B6BD5" w:rsidRDefault="00152D12" w:rsidP="00435766">
            <w:pPr>
              <w:pStyle w:val="TAC"/>
              <w:keepLines w:val="0"/>
            </w:pPr>
          </w:p>
        </w:tc>
        <w:tc>
          <w:tcPr>
            <w:tcW w:w="555" w:type="pct"/>
            <w:tcBorders>
              <w:top w:val="single" w:sz="4" w:space="0" w:color="auto"/>
              <w:left w:val="single" w:sz="4" w:space="0" w:color="auto"/>
              <w:bottom w:val="single" w:sz="4" w:space="0" w:color="auto"/>
              <w:right w:val="single" w:sz="4" w:space="0" w:color="auto"/>
            </w:tcBorders>
          </w:tcPr>
          <w:p w14:paraId="311F991C" w14:textId="77777777" w:rsidR="00152D12" w:rsidRPr="007B6BD5" w:rsidRDefault="00152D12" w:rsidP="00435766">
            <w:pPr>
              <w:pStyle w:val="TAC"/>
              <w:keepLines w:val="0"/>
            </w:pPr>
            <w:r w:rsidRPr="007B6BD5">
              <w:t>n258</w:t>
            </w:r>
          </w:p>
        </w:tc>
        <w:tc>
          <w:tcPr>
            <w:tcW w:w="1413" w:type="pct"/>
            <w:tcBorders>
              <w:top w:val="single" w:sz="4" w:space="0" w:color="auto"/>
              <w:left w:val="single" w:sz="4" w:space="0" w:color="auto"/>
              <w:bottom w:val="single" w:sz="4" w:space="0" w:color="auto"/>
              <w:right w:val="single" w:sz="4" w:space="0" w:color="auto"/>
            </w:tcBorders>
          </w:tcPr>
          <w:p w14:paraId="2441849D" w14:textId="77777777" w:rsidR="00152D12" w:rsidRPr="007B6BD5" w:rsidRDefault="00152D12" w:rsidP="00435766">
            <w:pPr>
              <w:pStyle w:val="TAC"/>
              <w:keepLines w:val="0"/>
            </w:pPr>
            <w:r w:rsidRPr="007B6BD5">
              <w:t>CA_n258I</w:t>
            </w:r>
          </w:p>
        </w:tc>
        <w:tc>
          <w:tcPr>
            <w:tcW w:w="1059" w:type="pct"/>
            <w:tcBorders>
              <w:top w:val="nil"/>
              <w:left w:val="single" w:sz="4" w:space="0" w:color="auto"/>
              <w:bottom w:val="single" w:sz="4" w:space="0" w:color="auto"/>
              <w:right w:val="single" w:sz="4" w:space="0" w:color="auto"/>
            </w:tcBorders>
          </w:tcPr>
          <w:p w14:paraId="008952C8" w14:textId="77777777" w:rsidR="00152D12" w:rsidRPr="007B6BD5" w:rsidRDefault="00152D12" w:rsidP="00435766">
            <w:pPr>
              <w:pStyle w:val="TAC"/>
              <w:keepLines w:val="0"/>
            </w:pPr>
          </w:p>
        </w:tc>
      </w:tr>
      <w:tr w:rsidR="00152D12" w:rsidRPr="007B6BD5" w14:paraId="1BC5A541" w14:textId="77777777" w:rsidTr="00435766">
        <w:trPr>
          <w:jc w:val="center"/>
        </w:trPr>
        <w:tc>
          <w:tcPr>
            <w:tcW w:w="911" w:type="pct"/>
            <w:tcBorders>
              <w:top w:val="nil"/>
              <w:left w:val="single" w:sz="4" w:space="0" w:color="auto"/>
              <w:bottom w:val="nil"/>
              <w:right w:val="single" w:sz="4" w:space="0" w:color="auto"/>
            </w:tcBorders>
          </w:tcPr>
          <w:p w14:paraId="48BDFBD0" w14:textId="77777777" w:rsidR="00152D12" w:rsidRPr="007B6BD5" w:rsidRDefault="00152D12" w:rsidP="00435766">
            <w:pPr>
              <w:pStyle w:val="TAC"/>
              <w:keepLines w:val="0"/>
            </w:pPr>
          </w:p>
        </w:tc>
        <w:tc>
          <w:tcPr>
            <w:tcW w:w="1061" w:type="pct"/>
            <w:tcBorders>
              <w:top w:val="nil"/>
              <w:left w:val="single" w:sz="4" w:space="0" w:color="auto"/>
              <w:bottom w:val="nil"/>
              <w:right w:val="single" w:sz="4" w:space="0" w:color="auto"/>
            </w:tcBorders>
          </w:tcPr>
          <w:p w14:paraId="3B7229CD" w14:textId="77777777" w:rsidR="00152D12" w:rsidRPr="007B6BD5" w:rsidRDefault="00152D12" w:rsidP="00435766">
            <w:pPr>
              <w:pStyle w:val="TAC"/>
              <w:keepLines w:val="0"/>
            </w:pPr>
          </w:p>
        </w:tc>
        <w:tc>
          <w:tcPr>
            <w:tcW w:w="555" w:type="pct"/>
            <w:tcBorders>
              <w:top w:val="single" w:sz="4" w:space="0" w:color="auto"/>
              <w:left w:val="single" w:sz="4" w:space="0" w:color="auto"/>
              <w:bottom w:val="single" w:sz="4" w:space="0" w:color="auto"/>
              <w:right w:val="single" w:sz="4" w:space="0" w:color="auto"/>
            </w:tcBorders>
          </w:tcPr>
          <w:p w14:paraId="25BA676E" w14:textId="77777777" w:rsidR="00152D12" w:rsidRPr="007B6BD5" w:rsidRDefault="00152D12" w:rsidP="00435766">
            <w:pPr>
              <w:pStyle w:val="TAC"/>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tcPr>
          <w:p w14:paraId="7B1EA526" w14:textId="77777777" w:rsidR="00152D12" w:rsidRPr="007B6BD5" w:rsidRDefault="00152D12" w:rsidP="00435766">
            <w:pPr>
              <w:pStyle w:val="TAC"/>
              <w:keepLines w:val="0"/>
            </w:pPr>
            <w:r w:rsidRPr="007B6BD5">
              <w:t>See</w:t>
            </w:r>
            <w:r>
              <w:t xml:space="preserve"> </w:t>
            </w:r>
            <w:r w:rsidRPr="007B6BD5">
              <w:t>n66</w:t>
            </w:r>
            <w:r>
              <w:t xml:space="preserve"> </w:t>
            </w:r>
            <w:r w:rsidRPr="007B6BD5">
              <w:t>channel</w:t>
            </w:r>
            <w:r>
              <w:t xml:space="preserve"> </w:t>
            </w:r>
            <w:r w:rsidRPr="007B6BD5">
              <w:t>bandwidths</w:t>
            </w:r>
            <w:r>
              <w:t xml:space="preserve"> </w:t>
            </w:r>
            <w:r w:rsidRPr="007B6BD5">
              <w:t>in</w:t>
            </w:r>
            <w:r>
              <w:t xml:space="preserve"> </w:t>
            </w:r>
            <w:r w:rsidRPr="007B6BD5">
              <w:t>Table</w:t>
            </w:r>
            <w:r>
              <w:t xml:space="preserve"> </w:t>
            </w:r>
            <w:r w:rsidRPr="007B6BD5">
              <w:t>5.3.5-1</w:t>
            </w:r>
          </w:p>
        </w:tc>
        <w:tc>
          <w:tcPr>
            <w:tcW w:w="1059" w:type="pct"/>
            <w:tcBorders>
              <w:top w:val="single" w:sz="4" w:space="0" w:color="auto"/>
              <w:left w:val="single" w:sz="4" w:space="0" w:color="auto"/>
              <w:bottom w:val="nil"/>
              <w:right w:val="single" w:sz="4" w:space="0" w:color="auto"/>
            </w:tcBorders>
          </w:tcPr>
          <w:p w14:paraId="61B299DD" w14:textId="77777777" w:rsidR="00152D12" w:rsidRPr="007B6BD5" w:rsidRDefault="00152D12" w:rsidP="00435766">
            <w:pPr>
              <w:pStyle w:val="TAC"/>
              <w:keepLines w:val="0"/>
            </w:pPr>
            <w:r w:rsidRPr="007B6BD5">
              <w:t>4</w:t>
            </w:r>
            <w:r>
              <w:t xml:space="preserve"> </w:t>
            </w:r>
            <w:r w:rsidRPr="007B6BD5">
              <w:t>and</w:t>
            </w:r>
            <w:r>
              <w:t xml:space="preserve"> </w:t>
            </w:r>
            <w:r w:rsidRPr="007B6BD5">
              <w:t>5</w:t>
            </w:r>
          </w:p>
        </w:tc>
      </w:tr>
      <w:tr w:rsidR="00152D12" w:rsidRPr="007B6BD5" w14:paraId="0681821C" w14:textId="77777777" w:rsidTr="00435766">
        <w:trPr>
          <w:jc w:val="center"/>
        </w:trPr>
        <w:tc>
          <w:tcPr>
            <w:tcW w:w="911" w:type="pct"/>
            <w:tcBorders>
              <w:top w:val="nil"/>
              <w:left w:val="single" w:sz="4" w:space="0" w:color="auto"/>
              <w:bottom w:val="single" w:sz="4" w:space="0" w:color="auto"/>
              <w:right w:val="single" w:sz="4" w:space="0" w:color="auto"/>
            </w:tcBorders>
          </w:tcPr>
          <w:p w14:paraId="08616CA8"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1C922BCB"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2EA6DE84" w14:textId="77777777" w:rsidR="00152D12" w:rsidRPr="007B6BD5" w:rsidRDefault="00152D12" w:rsidP="00435766">
            <w:pPr>
              <w:pStyle w:val="TAC"/>
              <w:keepNext w:val="0"/>
              <w:keepLines w:val="0"/>
            </w:pPr>
            <w:r w:rsidRPr="007B6BD5">
              <w:t>n258</w:t>
            </w:r>
          </w:p>
        </w:tc>
        <w:tc>
          <w:tcPr>
            <w:tcW w:w="1413" w:type="pct"/>
            <w:tcBorders>
              <w:top w:val="single" w:sz="4" w:space="0" w:color="auto"/>
              <w:left w:val="single" w:sz="4" w:space="0" w:color="auto"/>
              <w:bottom w:val="single" w:sz="4" w:space="0" w:color="auto"/>
              <w:right w:val="single" w:sz="4" w:space="0" w:color="auto"/>
            </w:tcBorders>
          </w:tcPr>
          <w:p w14:paraId="52B34AA3" w14:textId="77777777" w:rsidR="00152D12" w:rsidRPr="007B6BD5" w:rsidRDefault="00152D12" w:rsidP="00435766">
            <w:pPr>
              <w:pStyle w:val="TAC"/>
              <w:keepNext w:val="0"/>
              <w:keepLines w:val="0"/>
            </w:pPr>
            <w:r w:rsidRPr="007B6BD5">
              <w:t>CA_n258I</w:t>
            </w:r>
          </w:p>
        </w:tc>
        <w:tc>
          <w:tcPr>
            <w:tcW w:w="1059" w:type="pct"/>
            <w:tcBorders>
              <w:top w:val="nil"/>
              <w:left w:val="single" w:sz="4" w:space="0" w:color="auto"/>
              <w:bottom w:val="single" w:sz="4" w:space="0" w:color="auto"/>
              <w:right w:val="single" w:sz="4" w:space="0" w:color="auto"/>
            </w:tcBorders>
          </w:tcPr>
          <w:p w14:paraId="43434381" w14:textId="77777777" w:rsidR="00152D12" w:rsidRPr="007B6BD5" w:rsidRDefault="00152D12" w:rsidP="00435766">
            <w:pPr>
              <w:pStyle w:val="TAC"/>
              <w:keepNext w:val="0"/>
              <w:keepLines w:val="0"/>
            </w:pPr>
          </w:p>
        </w:tc>
      </w:tr>
      <w:tr w:rsidR="00152D12" w:rsidRPr="007B6BD5" w14:paraId="5DBB4F69" w14:textId="77777777" w:rsidTr="00435766">
        <w:trPr>
          <w:jc w:val="center"/>
        </w:trPr>
        <w:tc>
          <w:tcPr>
            <w:tcW w:w="911" w:type="pct"/>
            <w:tcBorders>
              <w:top w:val="single" w:sz="4" w:space="0" w:color="auto"/>
              <w:left w:val="single" w:sz="4" w:space="0" w:color="auto"/>
              <w:bottom w:val="nil"/>
              <w:right w:val="single" w:sz="4" w:space="0" w:color="auto"/>
            </w:tcBorders>
          </w:tcPr>
          <w:p w14:paraId="31692245" w14:textId="77777777" w:rsidR="00152D12" w:rsidRPr="007B6BD5" w:rsidRDefault="00152D12" w:rsidP="00435766">
            <w:pPr>
              <w:pStyle w:val="TAC"/>
              <w:keepNext w:val="0"/>
              <w:keepLines w:val="0"/>
            </w:pPr>
            <w:r w:rsidRPr="007B6BD5">
              <w:t>CA_n66A-n258J</w:t>
            </w:r>
          </w:p>
        </w:tc>
        <w:tc>
          <w:tcPr>
            <w:tcW w:w="1061" w:type="pct"/>
            <w:tcBorders>
              <w:top w:val="single" w:sz="4" w:space="0" w:color="auto"/>
              <w:left w:val="single" w:sz="4" w:space="0" w:color="auto"/>
              <w:bottom w:val="nil"/>
              <w:right w:val="single" w:sz="4" w:space="0" w:color="auto"/>
            </w:tcBorders>
          </w:tcPr>
          <w:p w14:paraId="29549074" w14:textId="77777777" w:rsidR="00152D12" w:rsidRPr="007B6BD5" w:rsidRDefault="00152D12" w:rsidP="00435766">
            <w:pPr>
              <w:pStyle w:val="TAC"/>
              <w:keepNext w:val="0"/>
              <w:keepLines w:val="0"/>
            </w:pPr>
            <w:r w:rsidRPr="007B6BD5">
              <w:t>CA_n66A-n258A/G/H/I/J</w:t>
            </w:r>
          </w:p>
        </w:tc>
        <w:tc>
          <w:tcPr>
            <w:tcW w:w="555" w:type="pct"/>
            <w:tcBorders>
              <w:top w:val="single" w:sz="4" w:space="0" w:color="auto"/>
              <w:left w:val="single" w:sz="4" w:space="0" w:color="auto"/>
              <w:bottom w:val="single" w:sz="4" w:space="0" w:color="auto"/>
              <w:right w:val="single" w:sz="4" w:space="0" w:color="auto"/>
            </w:tcBorders>
          </w:tcPr>
          <w:p w14:paraId="2C366E62"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tcPr>
          <w:p w14:paraId="3F3580F1" w14:textId="77777777" w:rsidR="00152D12" w:rsidRPr="007B6BD5" w:rsidRDefault="00152D12" w:rsidP="00435766">
            <w:pPr>
              <w:pStyle w:val="TAC"/>
              <w:keepNext w:val="0"/>
              <w:keepLines w:val="0"/>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35,</w:t>
            </w:r>
            <w:r>
              <w:t xml:space="preserve"> </w:t>
            </w:r>
            <w:r w:rsidRPr="007B6BD5">
              <w:t>40,</w:t>
            </w:r>
            <w:r>
              <w:t xml:space="preserve"> </w:t>
            </w:r>
            <w:r w:rsidRPr="007B6BD5">
              <w:t>45</w:t>
            </w:r>
          </w:p>
        </w:tc>
        <w:tc>
          <w:tcPr>
            <w:tcW w:w="1059" w:type="pct"/>
            <w:tcBorders>
              <w:top w:val="single" w:sz="4" w:space="0" w:color="auto"/>
              <w:left w:val="single" w:sz="4" w:space="0" w:color="auto"/>
              <w:bottom w:val="nil"/>
              <w:right w:val="single" w:sz="4" w:space="0" w:color="auto"/>
            </w:tcBorders>
          </w:tcPr>
          <w:p w14:paraId="02A06124" w14:textId="77777777" w:rsidR="00152D12" w:rsidRPr="007B6BD5" w:rsidRDefault="00152D12" w:rsidP="00435766">
            <w:pPr>
              <w:pStyle w:val="TAC"/>
              <w:keepNext w:val="0"/>
              <w:keepLines w:val="0"/>
            </w:pPr>
            <w:r w:rsidRPr="007B6BD5">
              <w:t>0</w:t>
            </w:r>
          </w:p>
        </w:tc>
      </w:tr>
      <w:tr w:rsidR="00152D12" w:rsidRPr="007B6BD5" w14:paraId="29A47CCE" w14:textId="77777777" w:rsidTr="00435766">
        <w:trPr>
          <w:jc w:val="center"/>
        </w:trPr>
        <w:tc>
          <w:tcPr>
            <w:tcW w:w="911" w:type="pct"/>
            <w:tcBorders>
              <w:top w:val="nil"/>
              <w:left w:val="single" w:sz="4" w:space="0" w:color="auto"/>
              <w:bottom w:val="nil"/>
              <w:right w:val="single" w:sz="4" w:space="0" w:color="auto"/>
            </w:tcBorders>
          </w:tcPr>
          <w:p w14:paraId="75E244DD" w14:textId="77777777" w:rsidR="00152D12" w:rsidRPr="007B6BD5" w:rsidRDefault="00152D12" w:rsidP="00435766">
            <w:pPr>
              <w:pStyle w:val="TAC"/>
              <w:keepNext w:val="0"/>
              <w:keepLines w:val="0"/>
            </w:pPr>
          </w:p>
        </w:tc>
        <w:tc>
          <w:tcPr>
            <w:tcW w:w="1061" w:type="pct"/>
            <w:tcBorders>
              <w:top w:val="nil"/>
              <w:left w:val="single" w:sz="4" w:space="0" w:color="auto"/>
              <w:bottom w:val="nil"/>
              <w:right w:val="single" w:sz="4" w:space="0" w:color="auto"/>
            </w:tcBorders>
          </w:tcPr>
          <w:p w14:paraId="0478BB57"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26B79F0C" w14:textId="77777777" w:rsidR="00152D12" w:rsidRPr="007B6BD5" w:rsidRDefault="00152D12" w:rsidP="00435766">
            <w:pPr>
              <w:pStyle w:val="TAC"/>
              <w:keepNext w:val="0"/>
              <w:keepLines w:val="0"/>
            </w:pPr>
            <w:r w:rsidRPr="007B6BD5">
              <w:t>n258</w:t>
            </w:r>
          </w:p>
        </w:tc>
        <w:tc>
          <w:tcPr>
            <w:tcW w:w="1413" w:type="pct"/>
            <w:tcBorders>
              <w:top w:val="single" w:sz="4" w:space="0" w:color="auto"/>
              <w:left w:val="single" w:sz="4" w:space="0" w:color="auto"/>
              <w:bottom w:val="single" w:sz="4" w:space="0" w:color="auto"/>
              <w:right w:val="single" w:sz="4" w:space="0" w:color="auto"/>
            </w:tcBorders>
          </w:tcPr>
          <w:p w14:paraId="6D5D49CD" w14:textId="77777777" w:rsidR="00152D12" w:rsidRPr="007B6BD5" w:rsidRDefault="00152D12" w:rsidP="00435766">
            <w:pPr>
              <w:pStyle w:val="TAC"/>
              <w:keepNext w:val="0"/>
              <w:keepLines w:val="0"/>
            </w:pPr>
            <w:r w:rsidRPr="007B6BD5">
              <w:t>CA_n258J</w:t>
            </w:r>
          </w:p>
        </w:tc>
        <w:tc>
          <w:tcPr>
            <w:tcW w:w="1059" w:type="pct"/>
            <w:tcBorders>
              <w:top w:val="nil"/>
              <w:left w:val="single" w:sz="4" w:space="0" w:color="auto"/>
              <w:bottom w:val="single" w:sz="4" w:space="0" w:color="auto"/>
              <w:right w:val="single" w:sz="4" w:space="0" w:color="auto"/>
            </w:tcBorders>
          </w:tcPr>
          <w:p w14:paraId="2EE53163" w14:textId="77777777" w:rsidR="00152D12" w:rsidRPr="007B6BD5" w:rsidRDefault="00152D12" w:rsidP="00435766">
            <w:pPr>
              <w:pStyle w:val="TAC"/>
              <w:keepNext w:val="0"/>
              <w:keepLines w:val="0"/>
            </w:pPr>
          </w:p>
        </w:tc>
      </w:tr>
      <w:tr w:rsidR="00152D12" w:rsidRPr="007B6BD5" w14:paraId="6150985C" w14:textId="77777777" w:rsidTr="00435766">
        <w:trPr>
          <w:jc w:val="center"/>
        </w:trPr>
        <w:tc>
          <w:tcPr>
            <w:tcW w:w="911" w:type="pct"/>
            <w:tcBorders>
              <w:top w:val="nil"/>
              <w:left w:val="single" w:sz="4" w:space="0" w:color="auto"/>
              <w:bottom w:val="nil"/>
              <w:right w:val="single" w:sz="4" w:space="0" w:color="auto"/>
            </w:tcBorders>
          </w:tcPr>
          <w:p w14:paraId="2654BC82" w14:textId="77777777" w:rsidR="00152D12" w:rsidRPr="007B6BD5" w:rsidRDefault="00152D12" w:rsidP="00435766">
            <w:pPr>
              <w:pStyle w:val="TAC"/>
              <w:keepNext w:val="0"/>
              <w:keepLines w:val="0"/>
            </w:pPr>
          </w:p>
        </w:tc>
        <w:tc>
          <w:tcPr>
            <w:tcW w:w="1061" w:type="pct"/>
            <w:tcBorders>
              <w:top w:val="nil"/>
              <w:left w:val="single" w:sz="4" w:space="0" w:color="auto"/>
              <w:bottom w:val="nil"/>
              <w:right w:val="single" w:sz="4" w:space="0" w:color="auto"/>
            </w:tcBorders>
          </w:tcPr>
          <w:p w14:paraId="1BD0A09E"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2DAE9BA0"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tcPr>
          <w:p w14:paraId="1E9514E1" w14:textId="77777777" w:rsidR="00152D12" w:rsidRPr="007B6BD5" w:rsidRDefault="00152D12" w:rsidP="00435766">
            <w:pPr>
              <w:pStyle w:val="TAC"/>
              <w:keepNext w:val="0"/>
              <w:keepLines w:val="0"/>
            </w:pPr>
            <w:r w:rsidRPr="007B6BD5">
              <w:t>See</w:t>
            </w:r>
            <w:r>
              <w:t xml:space="preserve"> </w:t>
            </w:r>
            <w:r w:rsidRPr="007B6BD5">
              <w:t>n66</w:t>
            </w:r>
            <w:r>
              <w:t xml:space="preserve"> </w:t>
            </w:r>
            <w:r w:rsidRPr="007B6BD5">
              <w:t>channel</w:t>
            </w:r>
            <w:r>
              <w:t xml:space="preserve"> </w:t>
            </w:r>
            <w:r w:rsidRPr="007B6BD5">
              <w:t>bandwidths</w:t>
            </w:r>
            <w:r>
              <w:t xml:space="preserve"> </w:t>
            </w:r>
            <w:r w:rsidRPr="007B6BD5">
              <w:t>in</w:t>
            </w:r>
            <w:r>
              <w:t xml:space="preserve"> </w:t>
            </w:r>
            <w:r w:rsidRPr="007B6BD5">
              <w:t>Table</w:t>
            </w:r>
            <w:r>
              <w:t xml:space="preserve"> </w:t>
            </w:r>
            <w:r w:rsidRPr="007B6BD5">
              <w:t>5.3.5-1</w:t>
            </w:r>
          </w:p>
        </w:tc>
        <w:tc>
          <w:tcPr>
            <w:tcW w:w="1059" w:type="pct"/>
            <w:tcBorders>
              <w:top w:val="single" w:sz="4" w:space="0" w:color="auto"/>
              <w:left w:val="single" w:sz="4" w:space="0" w:color="auto"/>
              <w:bottom w:val="nil"/>
              <w:right w:val="single" w:sz="4" w:space="0" w:color="auto"/>
            </w:tcBorders>
          </w:tcPr>
          <w:p w14:paraId="584EC7B7" w14:textId="77777777" w:rsidR="00152D12" w:rsidRPr="007B6BD5" w:rsidRDefault="00152D12" w:rsidP="00435766">
            <w:pPr>
              <w:pStyle w:val="TAC"/>
              <w:keepNext w:val="0"/>
              <w:keepLines w:val="0"/>
            </w:pPr>
            <w:r w:rsidRPr="007B6BD5">
              <w:t>4</w:t>
            </w:r>
            <w:r>
              <w:t xml:space="preserve"> </w:t>
            </w:r>
            <w:r w:rsidRPr="007B6BD5">
              <w:t>and</w:t>
            </w:r>
            <w:r>
              <w:t xml:space="preserve"> </w:t>
            </w:r>
            <w:r w:rsidRPr="007B6BD5">
              <w:t>5</w:t>
            </w:r>
          </w:p>
        </w:tc>
      </w:tr>
      <w:tr w:rsidR="00152D12" w:rsidRPr="007B6BD5" w14:paraId="2F48CEFB" w14:textId="77777777" w:rsidTr="00435766">
        <w:trPr>
          <w:jc w:val="center"/>
        </w:trPr>
        <w:tc>
          <w:tcPr>
            <w:tcW w:w="911" w:type="pct"/>
            <w:tcBorders>
              <w:top w:val="nil"/>
              <w:left w:val="single" w:sz="4" w:space="0" w:color="auto"/>
              <w:bottom w:val="single" w:sz="4" w:space="0" w:color="auto"/>
              <w:right w:val="single" w:sz="4" w:space="0" w:color="auto"/>
            </w:tcBorders>
          </w:tcPr>
          <w:p w14:paraId="6BF1FC4D"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3D6911FB"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02E39557" w14:textId="77777777" w:rsidR="00152D12" w:rsidRPr="007B6BD5" w:rsidRDefault="00152D12" w:rsidP="00435766">
            <w:pPr>
              <w:pStyle w:val="TAC"/>
              <w:keepNext w:val="0"/>
              <w:keepLines w:val="0"/>
            </w:pPr>
            <w:r w:rsidRPr="007B6BD5">
              <w:t>n258</w:t>
            </w:r>
          </w:p>
        </w:tc>
        <w:tc>
          <w:tcPr>
            <w:tcW w:w="1413" w:type="pct"/>
            <w:tcBorders>
              <w:top w:val="single" w:sz="4" w:space="0" w:color="auto"/>
              <w:left w:val="single" w:sz="4" w:space="0" w:color="auto"/>
              <w:bottom w:val="single" w:sz="4" w:space="0" w:color="auto"/>
              <w:right w:val="single" w:sz="4" w:space="0" w:color="auto"/>
            </w:tcBorders>
          </w:tcPr>
          <w:p w14:paraId="6FE4E532" w14:textId="77777777" w:rsidR="00152D12" w:rsidRPr="007B6BD5" w:rsidRDefault="00152D12" w:rsidP="00435766">
            <w:pPr>
              <w:pStyle w:val="TAC"/>
              <w:keepNext w:val="0"/>
              <w:keepLines w:val="0"/>
              <w:rPr>
                <w:lang w:eastAsia="zh-CN"/>
              </w:rPr>
            </w:pPr>
            <w:r w:rsidRPr="007B6BD5">
              <w:t>CA_n258</w:t>
            </w:r>
            <w:r w:rsidRPr="007B6BD5">
              <w:rPr>
                <w:rFonts w:hint="eastAsia"/>
                <w:lang w:eastAsia="zh-CN"/>
              </w:rPr>
              <w:t>J</w:t>
            </w:r>
          </w:p>
        </w:tc>
        <w:tc>
          <w:tcPr>
            <w:tcW w:w="1059" w:type="pct"/>
            <w:tcBorders>
              <w:top w:val="nil"/>
              <w:left w:val="single" w:sz="4" w:space="0" w:color="auto"/>
              <w:bottom w:val="single" w:sz="4" w:space="0" w:color="auto"/>
              <w:right w:val="single" w:sz="4" w:space="0" w:color="auto"/>
            </w:tcBorders>
          </w:tcPr>
          <w:p w14:paraId="3B39B105" w14:textId="77777777" w:rsidR="00152D12" w:rsidRPr="007B6BD5" w:rsidRDefault="00152D12" w:rsidP="00435766">
            <w:pPr>
              <w:pStyle w:val="TAC"/>
              <w:keepNext w:val="0"/>
              <w:keepLines w:val="0"/>
            </w:pPr>
          </w:p>
        </w:tc>
      </w:tr>
      <w:tr w:rsidR="00152D12" w:rsidRPr="007B6BD5" w14:paraId="4D04DDD8" w14:textId="77777777" w:rsidTr="00435766">
        <w:trPr>
          <w:jc w:val="center"/>
        </w:trPr>
        <w:tc>
          <w:tcPr>
            <w:tcW w:w="911" w:type="pct"/>
            <w:tcBorders>
              <w:top w:val="single" w:sz="4" w:space="0" w:color="auto"/>
              <w:left w:val="single" w:sz="4" w:space="0" w:color="auto"/>
              <w:bottom w:val="nil"/>
              <w:right w:val="single" w:sz="4" w:space="0" w:color="auto"/>
            </w:tcBorders>
          </w:tcPr>
          <w:p w14:paraId="17393593" w14:textId="77777777" w:rsidR="00152D12" w:rsidRPr="007B6BD5" w:rsidRDefault="00152D12" w:rsidP="00435766">
            <w:pPr>
              <w:pStyle w:val="TAC"/>
              <w:keepNext w:val="0"/>
              <w:keepLines w:val="0"/>
            </w:pPr>
            <w:r w:rsidRPr="007B6BD5">
              <w:t>CA_n66A-n258K</w:t>
            </w:r>
          </w:p>
        </w:tc>
        <w:tc>
          <w:tcPr>
            <w:tcW w:w="1061" w:type="pct"/>
            <w:tcBorders>
              <w:top w:val="single" w:sz="4" w:space="0" w:color="auto"/>
              <w:left w:val="single" w:sz="4" w:space="0" w:color="auto"/>
              <w:bottom w:val="nil"/>
              <w:right w:val="single" w:sz="4" w:space="0" w:color="auto"/>
            </w:tcBorders>
          </w:tcPr>
          <w:p w14:paraId="08C8F956" w14:textId="77777777" w:rsidR="00152D12" w:rsidRPr="007B6BD5" w:rsidRDefault="00152D12" w:rsidP="00435766">
            <w:pPr>
              <w:pStyle w:val="TAC"/>
              <w:keepNext w:val="0"/>
              <w:keepLines w:val="0"/>
            </w:pPr>
            <w:r w:rsidRPr="007B6BD5">
              <w:t>CA_n66A-n258A/G/H/I/J/K</w:t>
            </w:r>
          </w:p>
        </w:tc>
        <w:tc>
          <w:tcPr>
            <w:tcW w:w="555" w:type="pct"/>
            <w:tcBorders>
              <w:top w:val="single" w:sz="4" w:space="0" w:color="auto"/>
              <w:left w:val="single" w:sz="4" w:space="0" w:color="auto"/>
              <w:bottom w:val="single" w:sz="4" w:space="0" w:color="auto"/>
              <w:right w:val="single" w:sz="4" w:space="0" w:color="auto"/>
            </w:tcBorders>
          </w:tcPr>
          <w:p w14:paraId="2111FCCF"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tcPr>
          <w:p w14:paraId="4A1C5D40" w14:textId="77777777" w:rsidR="00152D12" w:rsidRPr="007B6BD5" w:rsidRDefault="00152D12" w:rsidP="00435766">
            <w:pPr>
              <w:pStyle w:val="TAC"/>
              <w:keepNext w:val="0"/>
              <w:keepLines w:val="0"/>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35,</w:t>
            </w:r>
            <w:r>
              <w:t xml:space="preserve"> </w:t>
            </w:r>
            <w:r w:rsidRPr="007B6BD5">
              <w:t>40,</w:t>
            </w:r>
            <w:r>
              <w:t xml:space="preserve"> </w:t>
            </w:r>
            <w:r w:rsidRPr="007B6BD5">
              <w:t>45</w:t>
            </w:r>
          </w:p>
        </w:tc>
        <w:tc>
          <w:tcPr>
            <w:tcW w:w="1059" w:type="pct"/>
            <w:tcBorders>
              <w:top w:val="single" w:sz="4" w:space="0" w:color="auto"/>
              <w:left w:val="single" w:sz="4" w:space="0" w:color="auto"/>
              <w:bottom w:val="nil"/>
              <w:right w:val="single" w:sz="4" w:space="0" w:color="auto"/>
            </w:tcBorders>
          </w:tcPr>
          <w:p w14:paraId="3D32481A" w14:textId="77777777" w:rsidR="00152D12" w:rsidRPr="007B6BD5" w:rsidRDefault="00152D12" w:rsidP="00435766">
            <w:pPr>
              <w:pStyle w:val="TAC"/>
              <w:keepNext w:val="0"/>
              <w:keepLines w:val="0"/>
            </w:pPr>
            <w:r w:rsidRPr="007B6BD5">
              <w:t>0</w:t>
            </w:r>
          </w:p>
        </w:tc>
      </w:tr>
      <w:tr w:rsidR="00152D12" w:rsidRPr="007B6BD5" w14:paraId="6DEF5AE9" w14:textId="77777777" w:rsidTr="00435766">
        <w:trPr>
          <w:jc w:val="center"/>
        </w:trPr>
        <w:tc>
          <w:tcPr>
            <w:tcW w:w="911" w:type="pct"/>
            <w:tcBorders>
              <w:top w:val="nil"/>
              <w:left w:val="single" w:sz="4" w:space="0" w:color="auto"/>
              <w:bottom w:val="single" w:sz="4" w:space="0" w:color="auto"/>
              <w:right w:val="single" w:sz="4" w:space="0" w:color="auto"/>
            </w:tcBorders>
          </w:tcPr>
          <w:p w14:paraId="4EBF7D7C"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233DEBF8"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19924E7B" w14:textId="77777777" w:rsidR="00152D12" w:rsidRPr="007B6BD5" w:rsidRDefault="00152D12" w:rsidP="00435766">
            <w:pPr>
              <w:pStyle w:val="TAC"/>
              <w:keepNext w:val="0"/>
              <w:keepLines w:val="0"/>
            </w:pPr>
            <w:r w:rsidRPr="007B6BD5">
              <w:t>n258</w:t>
            </w:r>
          </w:p>
        </w:tc>
        <w:tc>
          <w:tcPr>
            <w:tcW w:w="1413" w:type="pct"/>
            <w:tcBorders>
              <w:top w:val="single" w:sz="4" w:space="0" w:color="auto"/>
              <w:left w:val="single" w:sz="4" w:space="0" w:color="auto"/>
              <w:bottom w:val="single" w:sz="4" w:space="0" w:color="auto"/>
              <w:right w:val="single" w:sz="4" w:space="0" w:color="auto"/>
            </w:tcBorders>
          </w:tcPr>
          <w:p w14:paraId="1CD97FCE" w14:textId="77777777" w:rsidR="00152D12" w:rsidRPr="007B6BD5" w:rsidRDefault="00152D12" w:rsidP="00435766">
            <w:pPr>
              <w:pStyle w:val="TAC"/>
              <w:keepNext w:val="0"/>
              <w:keepLines w:val="0"/>
            </w:pPr>
            <w:r w:rsidRPr="007B6BD5">
              <w:t>CA_n258K</w:t>
            </w:r>
          </w:p>
        </w:tc>
        <w:tc>
          <w:tcPr>
            <w:tcW w:w="1059" w:type="pct"/>
            <w:tcBorders>
              <w:top w:val="nil"/>
              <w:left w:val="single" w:sz="4" w:space="0" w:color="auto"/>
              <w:bottom w:val="single" w:sz="4" w:space="0" w:color="auto"/>
              <w:right w:val="single" w:sz="4" w:space="0" w:color="auto"/>
            </w:tcBorders>
          </w:tcPr>
          <w:p w14:paraId="5F08C160" w14:textId="77777777" w:rsidR="00152D12" w:rsidRPr="007B6BD5" w:rsidRDefault="00152D12" w:rsidP="00435766">
            <w:pPr>
              <w:pStyle w:val="TAC"/>
              <w:keepNext w:val="0"/>
              <w:keepLines w:val="0"/>
            </w:pPr>
          </w:p>
        </w:tc>
      </w:tr>
      <w:tr w:rsidR="00152D12" w:rsidRPr="007B6BD5" w14:paraId="02767D98" w14:textId="77777777" w:rsidTr="00435766">
        <w:trPr>
          <w:jc w:val="center"/>
        </w:trPr>
        <w:tc>
          <w:tcPr>
            <w:tcW w:w="911" w:type="pct"/>
            <w:tcBorders>
              <w:top w:val="single" w:sz="4" w:space="0" w:color="auto"/>
              <w:left w:val="single" w:sz="4" w:space="0" w:color="auto"/>
              <w:bottom w:val="nil"/>
              <w:right w:val="single" w:sz="4" w:space="0" w:color="auto"/>
            </w:tcBorders>
          </w:tcPr>
          <w:p w14:paraId="127F9116" w14:textId="77777777" w:rsidR="00152D12" w:rsidRPr="007B6BD5" w:rsidRDefault="00152D12" w:rsidP="00435766">
            <w:pPr>
              <w:pStyle w:val="TAC"/>
              <w:keepNext w:val="0"/>
              <w:keepLines w:val="0"/>
            </w:pPr>
            <w:r w:rsidRPr="007B6BD5">
              <w:t>CA_n66A-n258L</w:t>
            </w:r>
          </w:p>
        </w:tc>
        <w:tc>
          <w:tcPr>
            <w:tcW w:w="1061" w:type="pct"/>
            <w:tcBorders>
              <w:top w:val="single" w:sz="4" w:space="0" w:color="auto"/>
              <w:left w:val="single" w:sz="4" w:space="0" w:color="auto"/>
              <w:bottom w:val="nil"/>
              <w:right w:val="single" w:sz="4" w:space="0" w:color="auto"/>
            </w:tcBorders>
          </w:tcPr>
          <w:p w14:paraId="42EDB6CF" w14:textId="77777777" w:rsidR="00152D12" w:rsidRPr="007B6BD5" w:rsidRDefault="00152D12" w:rsidP="00435766">
            <w:pPr>
              <w:pStyle w:val="TAC"/>
              <w:keepNext w:val="0"/>
              <w:keepLines w:val="0"/>
            </w:pPr>
            <w:r w:rsidRPr="007B6BD5">
              <w:t>CA_n66A-n258A/G/H/I/J/K/L</w:t>
            </w:r>
          </w:p>
        </w:tc>
        <w:tc>
          <w:tcPr>
            <w:tcW w:w="555" w:type="pct"/>
            <w:tcBorders>
              <w:top w:val="single" w:sz="4" w:space="0" w:color="auto"/>
              <w:left w:val="single" w:sz="4" w:space="0" w:color="auto"/>
              <w:bottom w:val="single" w:sz="4" w:space="0" w:color="auto"/>
              <w:right w:val="single" w:sz="4" w:space="0" w:color="auto"/>
            </w:tcBorders>
          </w:tcPr>
          <w:p w14:paraId="348AF76B"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tcPr>
          <w:p w14:paraId="5242A401" w14:textId="77777777" w:rsidR="00152D12" w:rsidRPr="007B6BD5" w:rsidRDefault="00152D12" w:rsidP="00435766">
            <w:pPr>
              <w:pStyle w:val="TAC"/>
              <w:keepNext w:val="0"/>
              <w:keepLines w:val="0"/>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35,</w:t>
            </w:r>
            <w:r>
              <w:t xml:space="preserve"> </w:t>
            </w:r>
            <w:r w:rsidRPr="007B6BD5">
              <w:t>40,</w:t>
            </w:r>
            <w:r>
              <w:t xml:space="preserve"> </w:t>
            </w:r>
            <w:r w:rsidRPr="007B6BD5">
              <w:t>45</w:t>
            </w:r>
          </w:p>
        </w:tc>
        <w:tc>
          <w:tcPr>
            <w:tcW w:w="1059" w:type="pct"/>
            <w:tcBorders>
              <w:top w:val="single" w:sz="4" w:space="0" w:color="auto"/>
              <w:left w:val="single" w:sz="4" w:space="0" w:color="auto"/>
              <w:bottom w:val="nil"/>
              <w:right w:val="single" w:sz="4" w:space="0" w:color="auto"/>
            </w:tcBorders>
          </w:tcPr>
          <w:p w14:paraId="619A95ED" w14:textId="77777777" w:rsidR="00152D12" w:rsidRPr="007B6BD5" w:rsidRDefault="00152D12" w:rsidP="00435766">
            <w:pPr>
              <w:pStyle w:val="TAC"/>
              <w:keepNext w:val="0"/>
              <w:keepLines w:val="0"/>
            </w:pPr>
            <w:r w:rsidRPr="007B6BD5">
              <w:t>0</w:t>
            </w:r>
          </w:p>
        </w:tc>
      </w:tr>
      <w:tr w:rsidR="00152D12" w:rsidRPr="007B6BD5" w14:paraId="30471927" w14:textId="77777777" w:rsidTr="00435766">
        <w:trPr>
          <w:jc w:val="center"/>
        </w:trPr>
        <w:tc>
          <w:tcPr>
            <w:tcW w:w="911" w:type="pct"/>
            <w:tcBorders>
              <w:top w:val="nil"/>
              <w:left w:val="single" w:sz="4" w:space="0" w:color="auto"/>
              <w:bottom w:val="single" w:sz="4" w:space="0" w:color="auto"/>
              <w:right w:val="single" w:sz="4" w:space="0" w:color="auto"/>
            </w:tcBorders>
          </w:tcPr>
          <w:p w14:paraId="16BCD131"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64B1F548"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1A1BA9A5" w14:textId="77777777" w:rsidR="00152D12" w:rsidRPr="007B6BD5" w:rsidRDefault="00152D12" w:rsidP="00435766">
            <w:pPr>
              <w:pStyle w:val="TAC"/>
              <w:keepNext w:val="0"/>
              <w:keepLines w:val="0"/>
            </w:pPr>
            <w:r w:rsidRPr="007B6BD5">
              <w:t>n258</w:t>
            </w:r>
          </w:p>
        </w:tc>
        <w:tc>
          <w:tcPr>
            <w:tcW w:w="1413" w:type="pct"/>
            <w:tcBorders>
              <w:top w:val="single" w:sz="4" w:space="0" w:color="auto"/>
              <w:left w:val="single" w:sz="4" w:space="0" w:color="auto"/>
              <w:bottom w:val="single" w:sz="4" w:space="0" w:color="auto"/>
              <w:right w:val="single" w:sz="4" w:space="0" w:color="auto"/>
            </w:tcBorders>
          </w:tcPr>
          <w:p w14:paraId="3247D44B" w14:textId="77777777" w:rsidR="00152D12" w:rsidRPr="007B6BD5" w:rsidRDefault="00152D12" w:rsidP="00435766">
            <w:pPr>
              <w:pStyle w:val="TAC"/>
              <w:keepNext w:val="0"/>
              <w:keepLines w:val="0"/>
            </w:pPr>
            <w:r w:rsidRPr="007B6BD5">
              <w:t>CA_n258L</w:t>
            </w:r>
          </w:p>
        </w:tc>
        <w:tc>
          <w:tcPr>
            <w:tcW w:w="1059" w:type="pct"/>
            <w:tcBorders>
              <w:top w:val="nil"/>
              <w:left w:val="single" w:sz="4" w:space="0" w:color="auto"/>
              <w:bottom w:val="single" w:sz="4" w:space="0" w:color="auto"/>
              <w:right w:val="single" w:sz="4" w:space="0" w:color="auto"/>
            </w:tcBorders>
          </w:tcPr>
          <w:p w14:paraId="08A80150" w14:textId="77777777" w:rsidR="00152D12" w:rsidRPr="007B6BD5" w:rsidRDefault="00152D12" w:rsidP="00435766">
            <w:pPr>
              <w:pStyle w:val="TAC"/>
              <w:keepNext w:val="0"/>
              <w:keepLines w:val="0"/>
            </w:pPr>
          </w:p>
        </w:tc>
      </w:tr>
      <w:tr w:rsidR="00152D12" w:rsidRPr="007B6BD5" w14:paraId="2405D2AA" w14:textId="77777777" w:rsidTr="00435766">
        <w:trPr>
          <w:jc w:val="center"/>
        </w:trPr>
        <w:tc>
          <w:tcPr>
            <w:tcW w:w="911" w:type="pct"/>
            <w:tcBorders>
              <w:top w:val="single" w:sz="4" w:space="0" w:color="auto"/>
              <w:left w:val="single" w:sz="4" w:space="0" w:color="auto"/>
              <w:bottom w:val="nil"/>
              <w:right w:val="single" w:sz="4" w:space="0" w:color="auto"/>
            </w:tcBorders>
          </w:tcPr>
          <w:p w14:paraId="329CC4C3" w14:textId="77777777" w:rsidR="00152D12" w:rsidRPr="007B6BD5" w:rsidRDefault="00152D12" w:rsidP="00435766">
            <w:pPr>
              <w:pStyle w:val="TAC"/>
              <w:keepNext w:val="0"/>
              <w:keepLines w:val="0"/>
            </w:pPr>
            <w:r w:rsidRPr="007B6BD5">
              <w:t>CA_n66A-n258M</w:t>
            </w:r>
          </w:p>
        </w:tc>
        <w:tc>
          <w:tcPr>
            <w:tcW w:w="1061" w:type="pct"/>
            <w:tcBorders>
              <w:top w:val="single" w:sz="4" w:space="0" w:color="auto"/>
              <w:left w:val="single" w:sz="4" w:space="0" w:color="auto"/>
              <w:bottom w:val="nil"/>
              <w:right w:val="single" w:sz="4" w:space="0" w:color="auto"/>
            </w:tcBorders>
          </w:tcPr>
          <w:p w14:paraId="43352D47" w14:textId="77777777" w:rsidR="00152D12" w:rsidRPr="007B6BD5" w:rsidRDefault="00152D12" w:rsidP="00435766">
            <w:pPr>
              <w:pStyle w:val="TAC"/>
              <w:keepNext w:val="0"/>
              <w:keepLines w:val="0"/>
            </w:pPr>
            <w:r w:rsidRPr="007B6BD5">
              <w:t>CA_n66A-n258A/G/H/I/J/K/L/M</w:t>
            </w:r>
          </w:p>
        </w:tc>
        <w:tc>
          <w:tcPr>
            <w:tcW w:w="555" w:type="pct"/>
            <w:tcBorders>
              <w:top w:val="single" w:sz="4" w:space="0" w:color="auto"/>
              <w:left w:val="single" w:sz="4" w:space="0" w:color="auto"/>
              <w:bottom w:val="single" w:sz="4" w:space="0" w:color="auto"/>
              <w:right w:val="single" w:sz="4" w:space="0" w:color="auto"/>
            </w:tcBorders>
          </w:tcPr>
          <w:p w14:paraId="6A16DEB9"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tcPr>
          <w:p w14:paraId="0A6B488F" w14:textId="77777777" w:rsidR="00152D12" w:rsidRPr="007B6BD5" w:rsidRDefault="00152D12" w:rsidP="00435766">
            <w:pPr>
              <w:pStyle w:val="TAC"/>
              <w:keepNext w:val="0"/>
              <w:keepLines w:val="0"/>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35,</w:t>
            </w:r>
            <w:r>
              <w:t xml:space="preserve"> </w:t>
            </w:r>
            <w:r w:rsidRPr="007B6BD5">
              <w:t>40,</w:t>
            </w:r>
            <w:r>
              <w:t xml:space="preserve"> </w:t>
            </w:r>
            <w:r w:rsidRPr="007B6BD5">
              <w:t>45</w:t>
            </w:r>
          </w:p>
        </w:tc>
        <w:tc>
          <w:tcPr>
            <w:tcW w:w="1059" w:type="pct"/>
            <w:tcBorders>
              <w:top w:val="single" w:sz="4" w:space="0" w:color="auto"/>
              <w:left w:val="single" w:sz="4" w:space="0" w:color="auto"/>
              <w:bottom w:val="nil"/>
              <w:right w:val="single" w:sz="4" w:space="0" w:color="auto"/>
            </w:tcBorders>
          </w:tcPr>
          <w:p w14:paraId="50CB5843" w14:textId="77777777" w:rsidR="00152D12" w:rsidRPr="007B6BD5" w:rsidRDefault="00152D12" w:rsidP="00435766">
            <w:pPr>
              <w:pStyle w:val="TAC"/>
              <w:keepNext w:val="0"/>
              <w:keepLines w:val="0"/>
            </w:pPr>
            <w:r w:rsidRPr="007B6BD5">
              <w:t>0</w:t>
            </w:r>
          </w:p>
        </w:tc>
      </w:tr>
      <w:tr w:rsidR="00152D12" w:rsidRPr="007B6BD5" w14:paraId="6FE5951E" w14:textId="77777777" w:rsidTr="00435766">
        <w:trPr>
          <w:jc w:val="center"/>
        </w:trPr>
        <w:tc>
          <w:tcPr>
            <w:tcW w:w="911" w:type="pct"/>
            <w:tcBorders>
              <w:top w:val="nil"/>
              <w:left w:val="single" w:sz="4" w:space="0" w:color="auto"/>
              <w:bottom w:val="single" w:sz="4" w:space="0" w:color="auto"/>
              <w:right w:val="single" w:sz="4" w:space="0" w:color="auto"/>
            </w:tcBorders>
          </w:tcPr>
          <w:p w14:paraId="0E6F92CF"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695FDAE0"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1D5CAEC0" w14:textId="77777777" w:rsidR="00152D12" w:rsidRPr="007B6BD5" w:rsidRDefault="00152D12" w:rsidP="00435766">
            <w:pPr>
              <w:pStyle w:val="TAC"/>
              <w:keepNext w:val="0"/>
              <w:keepLines w:val="0"/>
            </w:pPr>
            <w:r w:rsidRPr="007B6BD5">
              <w:t>n258</w:t>
            </w:r>
          </w:p>
        </w:tc>
        <w:tc>
          <w:tcPr>
            <w:tcW w:w="1413" w:type="pct"/>
            <w:tcBorders>
              <w:top w:val="single" w:sz="4" w:space="0" w:color="auto"/>
              <w:left w:val="single" w:sz="4" w:space="0" w:color="auto"/>
              <w:bottom w:val="single" w:sz="4" w:space="0" w:color="auto"/>
              <w:right w:val="single" w:sz="4" w:space="0" w:color="auto"/>
            </w:tcBorders>
          </w:tcPr>
          <w:p w14:paraId="07A8BA65" w14:textId="77777777" w:rsidR="00152D12" w:rsidRPr="007B6BD5" w:rsidRDefault="00152D12" w:rsidP="00435766">
            <w:pPr>
              <w:pStyle w:val="TAC"/>
              <w:keepNext w:val="0"/>
              <w:keepLines w:val="0"/>
            </w:pPr>
            <w:r w:rsidRPr="007B6BD5">
              <w:t>CA_n258M</w:t>
            </w:r>
          </w:p>
        </w:tc>
        <w:tc>
          <w:tcPr>
            <w:tcW w:w="1059" w:type="pct"/>
            <w:tcBorders>
              <w:top w:val="nil"/>
              <w:left w:val="single" w:sz="4" w:space="0" w:color="auto"/>
              <w:bottom w:val="single" w:sz="4" w:space="0" w:color="auto"/>
              <w:right w:val="single" w:sz="4" w:space="0" w:color="auto"/>
            </w:tcBorders>
          </w:tcPr>
          <w:p w14:paraId="6F036278" w14:textId="77777777" w:rsidR="00152D12" w:rsidRPr="007B6BD5" w:rsidRDefault="00152D12" w:rsidP="00435766">
            <w:pPr>
              <w:pStyle w:val="TAC"/>
              <w:keepNext w:val="0"/>
              <w:keepLines w:val="0"/>
            </w:pPr>
          </w:p>
        </w:tc>
      </w:tr>
      <w:tr w:rsidR="00152D12" w:rsidRPr="007B6BD5" w14:paraId="38D67F26" w14:textId="77777777" w:rsidTr="00435766">
        <w:trPr>
          <w:jc w:val="center"/>
        </w:trPr>
        <w:tc>
          <w:tcPr>
            <w:tcW w:w="911" w:type="pct"/>
            <w:tcBorders>
              <w:top w:val="single" w:sz="4" w:space="0" w:color="auto"/>
              <w:left w:val="single" w:sz="4" w:space="0" w:color="auto"/>
              <w:bottom w:val="nil"/>
              <w:right w:val="single" w:sz="4" w:space="0" w:color="auto"/>
            </w:tcBorders>
          </w:tcPr>
          <w:p w14:paraId="5596A5F2" w14:textId="77777777" w:rsidR="00152D12" w:rsidRPr="007B6BD5" w:rsidRDefault="00152D12" w:rsidP="00435766">
            <w:pPr>
              <w:pStyle w:val="TAC"/>
              <w:keepNext w:val="0"/>
              <w:keepLines w:val="0"/>
            </w:pPr>
            <w:r w:rsidRPr="007B6BD5">
              <w:t>CA_n66A-n258O</w:t>
            </w:r>
          </w:p>
        </w:tc>
        <w:tc>
          <w:tcPr>
            <w:tcW w:w="1061" w:type="pct"/>
            <w:tcBorders>
              <w:top w:val="single" w:sz="4" w:space="0" w:color="auto"/>
              <w:left w:val="single" w:sz="4" w:space="0" w:color="auto"/>
              <w:bottom w:val="nil"/>
              <w:right w:val="single" w:sz="4" w:space="0" w:color="auto"/>
            </w:tcBorders>
          </w:tcPr>
          <w:p w14:paraId="0F690D1C" w14:textId="77777777" w:rsidR="00152D12" w:rsidRPr="007B6BD5" w:rsidRDefault="00152D12" w:rsidP="00435766">
            <w:pPr>
              <w:pStyle w:val="TAC"/>
              <w:keepNext w:val="0"/>
              <w:keepLines w:val="0"/>
            </w:pPr>
            <w:r w:rsidRPr="007B6BD5">
              <w:t>CA_n66A-n258A/O</w:t>
            </w:r>
          </w:p>
        </w:tc>
        <w:tc>
          <w:tcPr>
            <w:tcW w:w="555" w:type="pct"/>
            <w:tcBorders>
              <w:top w:val="single" w:sz="4" w:space="0" w:color="auto"/>
              <w:left w:val="single" w:sz="4" w:space="0" w:color="auto"/>
              <w:bottom w:val="single" w:sz="4" w:space="0" w:color="auto"/>
              <w:right w:val="single" w:sz="4" w:space="0" w:color="auto"/>
            </w:tcBorders>
          </w:tcPr>
          <w:p w14:paraId="4C2896A1"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tcPr>
          <w:p w14:paraId="4C2785D0" w14:textId="77777777" w:rsidR="00152D12" w:rsidRPr="007B6BD5" w:rsidRDefault="00152D12" w:rsidP="00435766">
            <w:pPr>
              <w:pStyle w:val="TAC"/>
              <w:keepNext w:val="0"/>
              <w:keepLines w:val="0"/>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35,</w:t>
            </w:r>
            <w:r>
              <w:t xml:space="preserve"> </w:t>
            </w:r>
            <w:r w:rsidRPr="007B6BD5">
              <w:t>40,</w:t>
            </w:r>
            <w:r>
              <w:t xml:space="preserve"> </w:t>
            </w:r>
            <w:r w:rsidRPr="007B6BD5">
              <w:t>45</w:t>
            </w:r>
          </w:p>
        </w:tc>
        <w:tc>
          <w:tcPr>
            <w:tcW w:w="1059" w:type="pct"/>
            <w:tcBorders>
              <w:top w:val="single" w:sz="4" w:space="0" w:color="auto"/>
              <w:left w:val="single" w:sz="4" w:space="0" w:color="auto"/>
              <w:bottom w:val="nil"/>
              <w:right w:val="single" w:sz="4" w:space="0" w:color="auto"/>
            </w:tcBorders>
          </w:tcPr>
          <w:p w14:paraId="234568E9" w14:textId="77777777" w:rsidR="00152D12" w:rsidRPr="007B6BD5" w:rsidRDefault="00152D12" w:rsidP="00435766">
            <w:pPr>
              <w:pStyle w:val="TAC"/>
              <w:keepNext w:val="0"/>
              <w:keepLines w:val="0"/>
            </w:pPr>
            <w:r w:rsidRPr="007B6BD5">
              <w:t>0</w:t>
            </w:r>
          </w:p>
        </w:tc>
      </w:tr>
      <w:tr w:rsidR="00152D12" w:rsidRPr="007B6BD5" w14:paraId="42E9E4DD" w14:textId="77777777" w:rsidTr="00435766">
        <w:trPr>
          <w:jc w:val="center"/>
        </w:trPr>
        <w:tc>
          <w:tcPr>
            <w:tcW w:w="911" w:type="pct"/>
            <w:tcBorders>
              <w:top w:val="nil"/>
              <w:left w:val="single" w:sz="4" w:space="0" w:color="auto"/>
              <w:bottom w:val="single" w:sz="4" w:space="0" w:color="auto"/>
              <w:right w:val="single" w:sz="4" w:space="0" w:color="auto"/>
            </w:tcBorders>
          </w:tcPr>
          <w:p w14:paraId="17D899BE"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6B8EC5B1"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5F4315EE" w14:textId="77777777" w:rsidR="00152D12" w:rsidRPr="007B6BD5" w:rsidRDefault="00152D12" w:rsidP="00435766">
            <w:pPr>
              <w:pStyle w:val="TAC"/>
              <w:keepNext w:val="0"/>
              <w:keepLines w:val="0"/>
            </w:pPr>
            <w:r w:rsidRPr="007B6BD5">
              <w:t>n258</w:t>
            </w:r>
          </w:p>
        </w:tc>
        <w:tc>
          <w:tcPr>
            <w:tcW w:w="1413" w:type="pct"/>
            <w:tcBorders>
              <w:top w:val="single" w:sz="4" w:space="0" w:color="auto"/>
              <w:left w:val="single" w:sz="4" w:space="0" w:color="auto"/>
              <w:bottom w:val="single" w:sz="4" w:space="0" w:color="auto"/>
              <w:right w:val="single" w:sz="4" w:space="0" w:color="auto"/>
            </w:tcBorders>
          </w:tcPr>
          <w:p w14:paraId="2BAD2441" w14:textId="77777777" w:rsidR="00152D12" w:rsidRPr="007B6BD5" w:rsidRDefault="00152D12" w:rsidP="00435766">
            <w:pPr>
              <w:pStyle w:val="TAC"/>
              <w:keepNext w:val="0"/>
              <w:keepLines w:val="0"/>
            </w:pPr>
            <w:r w:rsidRPr="007B6BD5">
              <w:t>CA_n258O</w:t>
            </w:r>
          </w:p>
        </w:tc>
        <w:tc>
          <w:tcPr>
            <w:tcW w:w="1059" w:type="pct"/>
            <w:tcBorders>
              <w:top w:val="nil"/>
              <w:left w:val="single" w:sz="4" w:space="0" w:color="auto"/>
              <w:bottom w:val="single" w:sz="4" w:space="0" w:color="auto"/>
              <w:right w:val="single" w:sz="4" w:space="0" w:color="auto"/>
            </w:tcBorders>
          </w:tcPr>
          <w:p w14:paraId="2C548E75" w14:textId="77777777" w:rsidR="00152D12" w:rsidRPr="007B6BD5" w:rsidRDefault="00152D12" w:rsidP="00435766">
            <w:pPr>
              <w:pStyle w:val="TAC"/>
              <w:keepNext w:val="0"/>
              <w:keepLines w:val="0"/>
            </w:pPr>
          </w:p>
        </w:tc>
      </w:tr>
      <w:tr w:rsidR="00152D12" w:rsidRPr="007B6BD5" w14:paraId="7318A0AD" w14:textId="77777777" w:rsidTr="00435766">
        <w:trPr>
          <w:jc w:val="center"/>
        </w:trPr>
        <w:tc>
          <w:tcPr>
            <w:tcW w:w="911" w:type="pct"/>
            <w:tcBorders>
              <w:top w:val="single" w:sz="4" w:space="0" w:color="auto"/>
              <w:left w:val="single" w:sz="4" w:space="0" w:color="auto"/>
              <w:bottom w:val="nil"/>
              <w:right w:val="single" w:sz="4" w:space="0" w:color="auto"/>
            </w:tcBorders>
          </w:tcPr>
          <w:p w14:paraId="21FDBB44" w14:textId="77777777" w:rsidR="00152D12" w:rsidRPr="007B6BD5" w:rsidRDefault="00152D12" w:rsidP="00435766">
            <w:pPr>
              <w:pStyle w:val="TAC"/>
              <w:keepNext w:val="0"/>
              <w:keepLines w:val="0"/>
            </w:pPr>
            <w:r w:rsidRPr="007B6BD5">
              <w:t>CA_n66A-n258P</w:t>
            </w:r>
          </w:p>
        </w:tc>
        <w:tc>
          <w:tcPr>
            <w:tcW w:w="1061" w:type="pct"/>
            <w:tcBorders>
              <w:top w:val="single" w:sz="4" w:space="0" w:color="auto"/>
              <w:left w:val="single" w:sz="4" w:space="0" w:color="auto"/>
              <w:bottom w:val="nil"/>
              <w:right w:val="single" w:sz="4" w:space="0" w:color="auto"/>
            </w:tcBorders>
          </w:tcPr>
          <w:p w14:paraId="1E05F666" w14:textId="77777777" w:rsidR="00152D12" w:rsidRPr="007B6BD5" w:rsidRDefault="00152D12" w:rsidP="00435766">
            <w:pPr>
              <w:pStyle w:val="TAC"/>
              <w:keepNext w:val="0"/>
              <w:keepLines w:val="0"/>
            </w:pPr>
            <w:r w:rsidRPr="007B6BD5">
              <w:t>CA_n66A-n258A/O/P</w:t>
            </w:r>
          </w:p>
        </w:tc>
        <w:tc>
          <w:tcPr>
            <w:tcW w:w="555" w:type="pct"/>
            <w:tcBorders>
              <w:top w:val="single" w:sz="4" w:space="0" w:color="auto"/>
              <w:left w:val="single" w:sz="4" w:space="0" w:color="auto"/>
              <w:bottom w:val="single" w:sz="4" w:space="0" w:color="auto"/>
              <w:right w:val="single" w:sz="4" w:space="0" w:color="auto"/>
            </w:tcBorders>
          </w:tcPr>
          <w:p w14:paraId="65CA6099"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tcPr>
          <w:p w14:paraId="1FE8BA9B" w14:textId="77777777" w:rsidR="00152D12" w:rsidRPr="007B6BD5" w:rsidRDefault="00152D12" w:rsidP="00435766">
            <w:pPr>
              <w:pStyle w:val="TAC"/>
              <w:keepNext w:val="0"/>
              <w:keepLines w:val="0"/>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35,</w:t>
            </w:r>
            <w:r>
              <w:t xml:space="preserve"> </w:t>
            </w:r>
            <w:r w:rsidRPr="007B6BD5">
              <w:t>40,</w:t>
            </w:r>
            <w:r>
              <w:t xml:space="preserve"> </w:t>
            </w:r>
            <w:r w:rsidRPr="007B6BD5">
              <w:t>45</w:t>
            </w:r>
          </w:p>
        </w:tc>
        <w:tc>
          <w:tcPr>
            <w:tcW w:w="1059" w:type="pct"/>
            <w:tcBorders>
              <w:top w:val="single" w:sz="4" w:space="0" w:color="auto"/>
              <w:left w:val="single" w:sz="4" w:space="0" w:color="auto"/>
              <w:bottom w:val="nil"/>
              <w:right w:val="single" w:sz="4" w:space="0" w:color="auto"/>
            </w:tcBorders>
          </w:tcPr>
          <w:p w14:paraId="3E4B8ACD" w14:textId="77777777" w:rsidR="00152D12" w:rsidRPr="007B6BD5" w:rsidRDefault="00152D12" w:rsidP="00435766">
            <w:pPr>
              <w:pStyle w:val="TAC"/>
              <w:keepNext w:val="0"/>
              <w:keepLines w:val="0"/>
            </w:pPr>
            <w:r w:rsidRPr="007B6BD5">
              <w:t>0</w:t>
            </w:r>
          </w:p>
        </w:tc>
      </w:tr>
      <w:tr w:rsidR="00152D12" w:rsidRPr="007B6BD5" w14:paraId="7210FB96" w14:textId="77777777" w:rsidTr="00435766">
        <w:trPr>
          <w:jc w:val="center"/>
        </w:trPr>
        <w:tc>
          <w:tcPr>
            <w:tcW w:w="911" w:type="pct"/>
            <w:tcBorders>
              <w:top w:val="nil"/>
              <w:left w:val="single" w:sz="4" w:space="0" w:color="auto"/>
              <w:bottom w:val="single" w:sz="4" w:space="0" w:color="auto"/>
              <w:right w:val="single" w:sz="4" w:space="0" w:color="auto"/>
            </w:tcBorders>
          </w:tcPr>
          <w:p w14:paraId="12D9149F"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2CF8D056"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605D2C09" w14:textId="77777777" w:rsidR="00152D12" w:rsidRPr="007B6BD5" w:rsidRDefault="00152D12" w:rsidP="00435766">
            <w:pPr>
              <w:pStyle w:val="TAC"/>
              <w:keepNext w:val="0"/>
              <w:keepLines w:val="0"/>
            </w:pPr>
            <w:r w:rsidRPr="007B6BD5">
              <w:t>n258</w:t>
            </w:r>
          </w:p>
        </w:tc>
        <w:tc>
          <w:tcPr>
            <w:tcW w:w="1413" w:type="pct"/>
            <w:tcBorders>
              <w:top w:val="single" w:sz="4" w:space="0" w:color="auto"/>
              <w:left w:val="single" w:sz="4" w:space="0" w:color="auto"/>
              <w:bottom w:val="single" w:sz="4" w:space="0" w:color="auto"/>
              <w:right w:val="single" w:sz="4" w:space="0" w:color="auto"/>
            </w:tcBorders>
          </w:tcPr>
          <w:p w14:paraId="716F4955" w14:textId="77777777" w:rsidR="00152D12" w:rsidRPr="007B6BD5" w:rsidRDefault="00152D12" w:rsidP="00435766">
            <w:pPr>
              <w:pStyle w:val="TAC"/>
              <w:keepNext w:val="0"/>
              <w:keepLines w:val="0"/>
            </w:pPr>
            <w:r w:rsidRPr="007B6BD5">
              <w:t>CA_n258P</w:t>
            </w:r>
          </w:p>
        </w:tc>
        <w:tc>
          <w:tcPr>
            <w:tcW w:w="1059" w:type="pct"/>
            <w:tcBorders>
              <w:top w:val="nil"/>
              <w:left w:val="single" w:sz="4" w:space="0" w:color="auto"/>
              <w:bottom w:val="single" w:sz="4" w:space="0" w:color="auto"/>
              <w:right w:val="single" w:sz="4" w:space="0" w:color="auto"/>
            </w:tcBorders>
          </w:tcPr>
          <w:p w14:paraId="555D2994" w14:textId="77777777" w:rsidR="00152D12" w:rsidRPr="007B6BD5" w:rsidRDefault="00152D12" w:rsidP="00435766">
            <w:pPr>
              <w:pStyle w:val="TAC"/>
              <w:keepNext w:val="0"/>
              <w:keepLines w:val="0"/>
            </w:pPr>
          </w:p>
        </w:tc>
      </w:tr>
      <w:tr w:rsidR="00152D12" w:rsidRPr="007B6BD5" w14:paraId="28753247" w14:textId="77777777" w:rsidTr="00435766">
        <w:trPr>
          <w:jc w:val="center"/>
        </w:trPr>
        <w:tc>
          <w:tcPr>
            <w:tcW w:w="911" w:type="pct"/>
            <w:tcBorders>
              <w:top w:val="single" w:sz="4" w:space="0" w:color="auto"/>
              <w:left w:val="single" w:sz="4" w:space="0" w:color="auto"/>
              <w:bottom w:val="nil"/>
              <w:right w:val="single" w:sz="4" w:space="0" w:color="auto"/>
            </w:tcBorders>
          </w:tcPr>
          <w:p w14:paraId="1090AE1E" w14:textId="77777777" w:rsidR="00152D12" w:rsidRPr="007B6BD5" w:rsidRDefault="00152D12" w:rsidP="00435766">
            <w:pPr>
              <w:pStyle w:val="TAC"/>
              <w:keepNext w:val="0"/>
              <w:keepLines w:val="0"/>
            </w:pPr>
            <w:r w:rsidRPr="007B6BD5">
              <w:t>CA_n66A-n258Q</w:t>
            </w:r>
          </w:p>
        </w:tc>
        <w:tc>
          <w:tcPr>
            <w:tcW w:w="1061" w:type="pct"/>
            <w:tcBorders>
              <w:top w:val="single" w:sz="4" w:space="0" w:color="auto"/>
              <w:left w:val="single" w:sz="4" w:space="0" w:color="auto"/>
              <w:bottom w:val="nil"/>
              <w:right w:val="single" w:sz="4" w:space="0" w:color="auto"/>
            </w:tcBorders>
          </w:tcPr>
          <w:p w14:paraId="19747BB5" w14:textId="77777777" w:rsidR="00152D12" w:rsidRPr="007B6BD5" w:rsidRDefault="00152D12" w:rsidP="00435766">
            <w:pPr>
              <w:pStyle w:val="TAC"/>
              <w:keepNext w:val="0"/>
              <w:keepLines w:val="0"/>
            </w:pPr>
            <w:r w:rsidRPr="007B6BD5">
              <w:t>CA_n66A-n258A/O/P/Q</w:t>
            </w:r>
          </w:p>
        </w:tc>
        <w:tc>
          <w:tcPr>
            <w:tcW w:w="555" w:type="pct"/>
            <w:tcBorders>
              <w:top w:val="single" w:sz="4" w:space="0" w:color="auto"/>
              <w:left w:val="single" w:sz="4" w:space="0" w:color="auto"/>
              <w:bottom w:val="single" w:sz="4" w:space="0" w:color="auto"/>
              <w:right w:val="single" w:sz="4" w:space="0" w:color="auto"/>
            </w:tcBorders>
          </w:tcPr>
          <w:p w14:paraId="24BA9B2F"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tcPr>
          <w:p w14:paraId="25E0180B" w14:textId="77777777" w:rsidR="00152D12" w:rsidRPr="007B6BD5" w:rsidRDefault="00152D12" w:rsidP="00435766">
            <w:pPr>
              <w:pStyle w:val="TAC"/>
              <w:keepNext w:val="0"/>
              <w:keepLines w:val="0"/>
            </w:pPr>
            <w:r w:rsidRPr="007B6BD5">
              <w:t>5,</w:t>
            </w:r>
            <w:r>
              <w:t xml:space="preserve"> </w:t>
            </w:r>
            <w:r w:rsidRPr="007B6BD5">
              <w:t>10,</w:t>
            </w:r>
            <w:r>
              <w:t xml:space="preserve"> </w:t>
            </w:r>
            <w:r w:rsidRPr="007B6BD5">
              <w:t>15,</w:t>
            </w:r>
            <w:r>
              <w:t xml:space="preserve"> </w:t>
            </w:r>
            <w:r w:rsidRPr="007B6BD5">
              <w:t>20,</w:t>
            </w:r>
            <w:r>
              <w:t xml:space="preserve"> </w:t>
            </w:r>
            <w:r w:rsidRPr="007B6BD5">
              <w:t>25,</w:t>
            </w:r>
            <w:r>
              <w:t xml:space="preserve"> </w:t>
            </w:r>
            <w:r w:rsidRPr="007B6BD5">
              <w:t>30,</w:t>
            </w:r>
            <w:r>
              <w:t xml:space="preserve"> </w:t>
            </w:r>
            <w:r w:rsidRPr="007B6BD5">
              <w:t>35,</w:t>
            </w:r>
            <w:r>
              <w:t xml:space="preserve"> </w:t>
            </w:r>
            <w:r w:rsidRPr="007B6BD5">
              <w:t>40,</w:t>
            </w:r>
            <w:r>
              <w:t xml:space="preserve"> </w:t>
            </w:r>
            <w:r w:rsidRPr="007B6BD5">
              <w:t>45</w:t>
            </w:r>
          </w:p>
        </w:tc>
        <w:tc>
          <w:tcPr>
            <w:tcW w:w="1059" w:type="pct"/>
            <w:tcBorders>
              <w:top w:val="single" w:sz="4" w:space="0" w:color="auto"/>
              <w:left w:val="single" w:sz="4" w:space="0" w:color="auto"/>
              <w:bottom w:val="nil"/>
              <w:right w:val="single" w:sz="4" w:space="0" w:color="auto"/>
            </w:tcBorders>
          </w:tcPr>
          <w:p w14:paraId="210719CB" w14:textId="77777777" w:rsidR="00152D12" w:rsidRPr="007B6BD5" w:rsidRDefault="00152D12" w:rsidP="00435766">
            <w:pPr>
              <w:pStyle w:val="TAC"/>
              <w:keepNext w:val="0"/>
              <w:keepLines w:val="0"/>
            </w:pPr>
            <w:r w:rsidRPr="007B6BD5">
              <w:t>0</w:t>
            </w:r>
          </w:p>
        </w:tc>
      </w:tr>
      <w:tr w:rsidR="00152D12" w:rsidRPr="007B6BD5" w14:paraId="6AA76617" w14:textId="77777777" w:rsidTr="00435766">
        <w:trPr>
          <w:jc w:val="center"/>
        </w:trPr>
        <w:tc>
          <w:tcPr>
            <w:tcW w:w="911" w:type="pct"/>
            <w:tcBorders>
              <w:top w:val="nil"/>
              <w:left w:val="single" w:sz="4" w:space="0" w:color="auto"/>
              <w:bottom w:val="single" w:sz="4" w:space="0" w:color="auto"/>
              <w:right w:val="single" w:sz="4" w:space="0" w:color="auto"/>
            </w:tcBorders>
          </w:tcPr>
          <w:p w14:paraId="331683BE"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01C8E17A"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127EA372" w14:textId="77777777" w:rsidR="00152D12" w:rsidRPr="007B6BD5" w:rsidRDefault="00152D12" w:rsidP="00435766">
            <w:pPr>
              <w:pStyle w:val="TAC"/>
              <w:keepNext w:val="0"/>
              <w:keepLines w:val="0"/>
            </w:pPr>
            <w:r w:rsidRPr="007B6BD5">
              <w:t>n258</w:t>
            </w:r>
          </w:p>
        </w:tc>
        <w:tc>
          <w:tcPr>
            <w:tcW w:w="1413" w:type="pct"/>
            <w:tcBorders>
              <w:top w:val="single" w:sz="4" w:space="0" w:color="auto"/>
              <w:left w:val="single" w:sz="4" w:space="0" w:color="auto"/>
              <w:bottom w:val="single" w:sz="4" w:space="0" w:color="auto"/>
              <w:right w:val="single" w:sz="4" w:space="0" w:color="auto"/>
            </w:tcBorders>
          </w:tcPr>
          <w:p w14:paraId="1F5100A5" w14:textId="77777777" w:rsidR="00152D12" w:rsidRPr="007B6BD5" w:rsidRDefault="00152D12" w:rsidP="00435766">
            <w:pPr>
              <w:pStyle w:val="TAC"/>
              <w:keepNext w:val="0"/>
              <w:keepLines w:val="0"/>
            </w:pPr>
            <w:r w:rsidRPr="007B6BD5">
              <w:t>CA_n258Q</w:t>
            </w:r>
          </w:p>
        </w:tc>
        <w:tc>
          <w:tcPr>
            <w:tcW w:w="1059" w:type="pct"/>
            <w:tcBorders>
              <w:top w:val="nil"/>
              <w:left w:val="single" w:sz="4" w:space="0" w:color="auto"/>
              <w:bottom w:val="single" w:sz="4" w:space="0" w:color="auto"/>
              <w:right w:val="single" w:sz="4" w:space="0" w:color="auto"/>
            </w:tcBorders>
          </w:tcPr>
          <w:p w14:paraId="01927537" w14:textId="77777777" w:rsidR="00152D12" w:rsidRPr="007B6BD5" w:rsidRDefault="00152D12" w:rsidP="00435766">
            <w:pPr>
              <w:pStyle w:val="TAC"/>
              <w:keepNext w:val="0"/>
              <w:keepLines w:val="0"/>
            </w:pPr>
          </w:p>
        </w:tc>
      </w:tr>
      <w:tr w:rsidR="00152D12" w:rsidRPr="007B6BD5" w14:paraId="77B90383" w14:textId="77777777" w:rsidTr="00435766">
        <w:trPr>
          <w:jc w:val="center"/>
        </w:trPr>
        <w:tc>
          <w:tcPr>
            <w:tcW w:w="911" w:type="pct"/>
            <w:vMerge w:val="restart"/>
            <w:tcBorders>
              <w:top w:val="single" w:sz="4" w:space="0" w:color="auto"/>
              <w:left w:val="single" w:sz="4" w:space="0" w:color="auto"/>
              <w:right w:val="single" w:sz="4" w:space="0" w:color="auto"/>
            </w:tcBorders>
          </w:tcPr>
          <w:p w14:paraId="33047984"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CA_n66A-n258</w:t>
            </w:r>
            <w:r w:rsidRPr="007B6BD5">
              <w:rPr>
                <w:rFonts w:ascii="Arial" w:hAnsi="Arial"/>
                <w:sz w:val="18"/>
                <w:szCs w:val="18"/>
                <w:lang w:eastAsia="zh-CN"/>
              </w:rPr>
              <w:t>(2</w:t>
            </w:r>
            <w:r w:rsidRPr="007B6BD5">
              <w:rPr>
                <w:rFonts w:ascii="Arial" w:hAnsi="Arial"/>
                <w:sz w:val="18"/>
                <w:szCs w:val="18"/>
              </w:rPr>
              <w:t>A</w:t>
            </w:r>
            <w:r w:rsidRPr="007B6BD5">
              <w:rPr>
                <w:rFonts w:ascii="Arial" w:hAnsi="Arial"/>
                <w:sz w:val="18"/>
                <w:szCs w:val="18"/>
                <w:lang w:eastAsia="zh-CN"/>
              </w:rPr>
              <w:t>)</w:t>
            </w:r>
          </w:p>
        </w:tc>
        <w:tc>
          <w:tcPr>
            <w:tcW w:w="1061" w:type="pct"/>
            <w:vMerge w:val="restart"/>
            <w:tcBorders>
              <w:top w:val="single" w:sz="4" w:space="0" w:color="auto"/>
              <w:left w:val="single" w:sz="4" w:space="0" w:color="auto"/>
              <w:right w:val="single" w:sz="4" w:space="0" w:color="auto"/>
            </w:tcBorders>
          </w:tcPr>
          <w:p w14:paraId="4DB6973E"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CA_n66A-n258A</w:t>
            </w:r>
          </w:p>
        </w:tc>
        <w:tc>
          <w:tcPr>
            <w:tcW w:w="555" w:type="pct"/>
            <w:tcBorders>
              <w:top w:val="single" w:sz="4" w:space="0" w:color="auto"/>
              <w:left w:val="single" w:sz="4" w:space="0" w:color="auto"/>
              <w:bottom w:val="single" w:sz="4" w:space="0" w:color="auto"/>
              <w:right w:val="single" w:sz="4" w:space="0" w:color="auto"/>
            </w:tcBorders>
          </w:tcPr>
          <w:p w14:paraId="70D4FAA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35A04C9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61A7A6D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0166F6D" w14:textId="77777777" w:rsidTr="00435766">
        <w:trPr>
          <w:jc w:val="center"/>
        </w:trPr>
        <w:tc>
          <w:tcPr>
            <w:tcW w:w="911" w:type="pct"/>
            <w:vMerge/>
            <w:tcBorders>
              <w:left w:val="single" w:sz="4" w:space="0" w:color="auto"/>
              <w:right w:val="single" w:sz="4" w:space="0" w:color="auto"/>
            </w:tcBorders>
          </w:tcPr>
          <w:p w14:paraId="0FC89E45" w14:textId="77777777" w:rsidR="00152D12" w:rsidRPr="007B6BD5" w:rsidRDefault="00152D12" w:rsidP="00435766">
            <w:pPr>
              <w:spacing w:after="0"/>
              <w:jc w:val="center"/>
              <w:rPr>
                <w:rFonts w:ascii="Arial" w:hAnsi="Arial" w:cs="Arial"/>
                <w:sz w:val="18"/>
                <w:szCs w:val="18"/>
                <w:lang w:eastAsia="ja-JP"/>
              </w:rPr>
            </w:pPr>
          </w:p>
        </w:tc>
        <w:tc>
          <w:tcPr>
            <w:tcW w:w="1061" w:type="pct"/>
            <w:vMerge/>
            <w:tcBorders>
              <w:left w:val="single" w:sz="4" w:space="0" w:color="auto"/>
              <w:right w:val="single" w:sz="4" w:space="0" w:color="auto"/>
            </w:tcBorders>
          </w:tcPr>
          <w:p w14:paraId="1E6C8347"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43F4F5D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n258</w:t>
            </w:r>
          </w:p>
        </w:tc>
        <w:tc>
          <w:tcPr>
            <w:tcW w:w="1413" w:type="pct"/>
            <w:tcBorders>
              <w:top w:val="single" w:sz="4" w:space="0" w:color="auto"/>
              <w:left w:val="single" w:sz="4" w:space="0" w:color="auto"/>
              <w:bottom w:val="single" w:sz="4" w:space="0" w:color="auto"/>
              <w:right w:val="single" w:sz="4" w:space="0" w:color="auto"/>
            </w:tcBorders>
            <w:vAlign w:val="center"/>
          </w:tcPr>
          <w:p w14:paraId="2787F1AE"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CA_n258(2A)</w:t>
            </w:r>
          </w:p>
        </w:tc>
        <w:tc>
          <w:tcPr>
            <w:tcW w:w="1059" w:type="pct"/>
            <w:tcBorders>
              <w:top w:val="nil"/>
              <w:left w:val="single" w:sz="4" w:space="0" w:color="auto"/>
              <w:bottom w:val="single" w:sz="4" w:space="0" w:color="auto"/>
              <w:right w:val="single" w:sz="4" w:space="0" w:color="auto"/>
            </w:tcBorders>
          </w:tcPr>
          <w:p w14:paraId="254F5902" w14:textId="77777777" w:rsidR="00152D12" w:rsidRPr="007B6BD5" w:rsidRDefault="00152D12" w:rsidP="00435766">
            <w:pPr>
              <w:spacing w:after="0"/>
              <w:jc w:val="center"/>
              <w:rPr>
                <w:rFonts w:ascii="Arial" w:hAnsi="Arial"/>
                <w:sz w:val="18"/>
                <w:szCs w:val="18"/>
                <w:lang w:eastAsia="zh-CN"/>
              </w:rPr>
            </w:pPr>
          </w:p>
        </w:tc>
      </w:tr>
      <w:tr w:rsidR="00152D12" w:rsidRPr="007B6BD5" w14:paraId="3D9E5062" w14:textId="77777777" w:rsidTr="00435766">
        <w:trPr>
          <w:jc w:val="center"/>
        </w:trPr>
        <w:tc>
          <w:tcPr>
            <w:tcW w:w="911" w:type="pct"/>
            <w:vMerge/>
            <w:tcBorders>
              <w:left w:val="single" w:sz="4" w:space="0" w:color="auto"/>
              <w:right w:val="single" w:sz="4" w:space="0" w:color="auto"/>
            </w:tcBorders>
          </w:tcPr>
          <w:p w14:paraId="27BD904D" w14:textId="77777777" w:rsidR="00152D12" w:rsidRPr="007B6BD5" w:rsidRDefault="00152D12" w:rsidP="00435766">
            <w:pPr>
              <w:spacing w:after="0"/>
              <w:jc w:val="center"/>
              <w:rPr>
                <w:rFonts w:ascii="Arial" w:hAnsi="Arial" w:cs="Arial"/>
                <w:sz w:val="18"/>
                <w:szCs w:val="18"/>
                <w:lang w:eastAsia="ja-JP"/>
              </w:rPr>
            </w:pPr>
          </w:p>
        </w:tc>
        <w:tc>
          <w:tcPr>
            <w:tcW w:w="1061" w:type="pct"/>
            <w:vMerge/>
            <w:tcBorders>
              <w:left w:val="single" w:sz="4" w:space="0" w:color="auto"/>
              <w:right w:val="single" w:sz="4" w:space="0" w:color="auto"/>
            </w:tcBorders>
          </w:tcPr>
          <w:p w14:paraId="2E559C6F"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255F2C9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4F3E3D4C"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n66</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vMerge w:val="restart"/>
            <w:tcBorders>
              <w:top w:val="nil"/>
              <w:left w:val="single" w:sz="4" w:space="0" w:color="auto"/>
              <w:right w:val="single" w:sz="4" w:space="0" w:color="auto"/>
            </w:tcBorders>
          </w:tcPr>
          <w:p w14:paraId="21C27F6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55F6BB53" w14:textId="77777777" w:rsidTr="00435766">
        <w:trPr>
          <w:jc w:val="center"/>
        </w:trPr>
        <w:tc>
          <w:tcPr>
            <w:tcW w:w="911" w:type="pct"/>
            <w:vMerge/>
            <w:tcBorders>
              <w:left w:val="single" w:sz="4" w:space="0" w:color="auto"/>
              <w:bottom w:val="single" w:sz="4" w:space="0" w:color="auto"/>
              <w:right w:val="single" w:sz="4" w:space="0" w:color="auto"/>
            </w:tcBorders>
          </w:tcPr>
          <w:p w14:paraId="7D7EA1C1" w14:textId="77777777" w:rsidR="00152D12" w:rsidRPr="007B6BD5" w:rsidRDefault="00152D12" w:rsidP="00435766">
            <w:pPr>
              <w:spacing w:after="0"/>
              <w:jc w:val="center"/>
              <w:rPr>
                <w:rFonts w:ascii="Arial" w:hAnsi="Arial" w:cs="Arial"/>
                <w:sz w:val="18"/>
                <w:szCs w:val="18"/>
                <w:lang w:eastAsia="ja-JP"/>
              </w:rPr>
            </w:pPr>
          </w:p>
        </w:tc>
        <w:tc>
          <w:tcPr>
            <w:tcW w:w="1061" w:type="pct"/>
            <w:vMerge/>
            <w:tcBorders>
              <w:left w:val="single" w:sz="4" w:space="0" w:color="auto"/>
              <w:bottom w:val="single" w:sz="4" w:space="0" w:color="auto"/>
              <w:right w:val="single" w:sz="4" w:space="0" w:color="auto"/>
            </w:tcBorders>
          </w:tcPr>
          <w:p w14:paraId="7E10675D"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565A5D8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1413" w:type="pct"/>
            <w:tcBorders>
              <w:top w:val="single" w:sz="4" w:space="0" w:color="auto"/>
              <w:left w:val="single" w:sz="4" w:space="0" w:color="auto"/>
              <w:bottom w:val="single" w:sz="4" w:space="0" w:color="auto"/>
              <w:right w:val="single" w:sz="4" w:space="0" w:color="auto"/>
            </w:tcBorders>
            <w:vAlign w:val="center"/>
          </w:tcPr>
          <w:p w14:paraId="63C3294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CA_n258(2A)</w:t>
            </w:r>
          </w:p>
        </w:tc>
        <w:tc>
          <w:tcPr>
            <w:tcW w:w="1059" w:type="pct"/>
            <w:vMerge/>
            <w:tcBorders>
              <w:left w:val="single" w:sz="4" w:space="0" w:color="auto"/>
              <w:bottom w:val="single" w:sz="4" w:space="0" w:color="auto"/>
              <w:right w:val="single" w:sz="4" w:space="0" w:color="auto"/>
            </w:tcBorders>
          </w:tcPr>
          <w:p w14:paraId="5112B6AC" w14:textId="77777777" w:rsidR="00152D12" w:rsidRPr="007B6BD5" w:rsidRDefault="00152D12" w:rsidP="00435766">
            <w:pPr>
              <w:spacing w:after="0"/>
              <w:jc w:val="center"/>
              <w:rPr>
                <w:rFonts w:ascii="Arial" w:hAnsi="Arial"/>
                <w:sz w:val="18"/>
                <w:szCs w:val="18"/>
                <w:lang w:eastAsia="zh-CN"/>
              </w:rPr>
            </w:pPr>
          </w:p>
        </w:tc>
      </w:tr>
      <w:tr w:rsidR="00152D12" w:rsidRPr="007B6BD5" w14:paraId="58BC5860" w14:textId="77777777" w:rsidTr="00435766">
        <w:trPr>
          <w:jc w:val="center"/>
        </w:trPr>
        <w:tc>
          <w:tcPr>
            <w:tcW w:w="911" w:type="pct"/>
            <w:tcBorders>
              <w:top w:val="single" w:sz="4" w:space="0" w:color="auto"/>
              <w:left w:val="single" w:sz="4" w:space="0" w:color="auto"/>
              <w:bottom w:val="nil"/>
              <w:right w:val="single" w:sz="4" w:space="0" w:color="auto"/>
            </w:tcBorders>
          </w:tcPr>
          <w:p w14:paraId="757D4CFF"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w:t>
            </w:r>
            <w:r w:rsidRPr="007B6BD5">
              <w:rPr>
                <w:rFonts w:ascii="Arial" w:hAnsi="Arial"/>
                <w:sz w:val="18"/>
                <w:szCs w:val="18"/>
                <w:lang w:eastAsia="zh-CN"/>
              </w:rPr>
              <w:t>A</w:t>
            </w:r>
            <w:r w:rsidRPr="007B6BD5">
              <w:rPr>
                <w:rFonts w:ascii="Arial" w:hAnsi="Arial"/>
                <w:sz w:val="18"/>
                <w:szCs w:val="18"/>
              </w:rPr>
              <w:t>-n258</w:t>
            </w:r>
            <w:r w:rsidRPr="007B6BD5">
              <w:rPr>
                <w:rFonts w:ascii="Arial" w:hAnsi="Arial"/>
                <w:sz w:val="18"/>
                <w:szCs w:val="18"/>
                <w:lang w:eastAsia="zh-CN"/>
              </w:rPr>
              <w:t>(3</w:t>
            </w:r>
            <w:r w:rsidRPr="007B6BD5">
              <w:rPr>
                <w:rFonts w:ascii="Arial" w:hAnsi="Arial"/>
                <w:sz w:val="18"/>
                <w:szCs w:val="18"/>
              </w:rPr>
              <w:t>A</w:t>
            </w:r>
            <w:r w:rsidRPr="007B6BD5">
              <w:rPr>
                <w:rFonts w:ascii="Arial" w:hAnsi="Arial"/>
                <w:sz w:val="18"/>
                <w:szCs w:val="18"/>
                <w:lang w:eastAsia="zh-CN"/>
              </w:rPr>
              <w:t>)</w:t>
            </w:r>
          </w:p>
        </w:tc>
        <w:tc>
          <w:tcPr>
            <w:tcW w:w="1061" w:type="pct"/>
            <w:tcBorders>
              <w:top w:val="single" w:sz="4" w:space="0" w:color="auto"/>
              <w:left w:val="single" w:sz="4" w:space="0" w:color="auto"/>
              <w:bottom w:val="nil"/>
              <w:right w:val="single" w:sz="4" w:space="0" w:color="auto"/>
            </w:tcBorders>
          </w:tcPr>
          <w:p w14:paraId="62FFB76A"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CA_n66A-n258A</w:t>
            </w:r>
          </w:p>
        </w:tc>
        <w:tc>
          <w:tcPr>
            <w:tcW w:w="555" w:type="pct"/>
            <w:tcBorders>
              <w:top w:val="single" w:sz="4" w:space="0" w:color="auto"/>
              <w:left w:val="single" w:sz="4" w:space="0" w:color="auto"/>
              <w:bottom w:val="single" w:sz="4" w:space="0" w:color="auto"/>
              <w:right w:val="single" w:sz="4" w:space="0" w:color="auto"/>
            </w:tcBorders>
          </w:tcPr>
          <w:p w14:paraId="072C433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481A4E92"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3445117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5CD663F" w14:textId="77777777" w:rsidTr="00435766">
        <w:trPr>
          <w:jc w:val="center"/>
        </w:trPr>
        <w:tc>
          <w:tcPr>
            <w:tcW w:w="911" w:type="pct"/>
            <w:tcBorders>
              <w:top w:val="nil"/>
              <w:left w:val="single" w:sz="4" w:space="0" w:color="auto"/>
              <w:bottom w:val="single" w:sz="4" w:space="0" w:color="auto"/>
              <w:right w:val="single" w:sz="4" w:space="0" w:color="auto"/>
            </w:tcBorders>
          </w:tcPr>
          <w:p w14:paraId="4C9739A9"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608BD99D"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7028585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n258</w:t>
            </w:r>
          </w:p>
        </w:tc>
        <w:tc>
          <w:tcPr>
            <w:tcW w:w="1413" w:type="pct"/>
            <w:tcBorders>
              <w:top w:val="single" w:sz="4" w:space="0" w:color="auto"/>
              <w:left w:val="single" w:sz="4" w:space="0" w:color="auto"/>
              <w:bottom w:val="single" w:sz="4" w:space="0" w:color="auto"/>
              <w:right w:val="single" w:sz="4" w:space="0" w:color="auto"/>
            </w:tcBorders>
            <w:vAlign w:val="center"/>
          </w:tcPr>
          <w:p w14:paraId="56D1E88E"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CA_n258(3A)</w:t>
            </w:r>
          </w:p>
        </w:tc>
        <w:tc>
          <w:tcPr>
            <w:tcW w:w="1059" w:type="pct"/>
            <w:tcBorders>
              <w:top w:val="nil"/>
              <w:left w:val="single" w:sz="4" w:space="0" w:color="auto"/>
              <w:bottom w:val="single" w:sz="4" w:space="0" w:color="auto"/>
              <w:right w:val="single" w:sz="4" w:space="0" w:color="auto"/>
            </w:tcBorders>
          </w:tcPr>
          <w:p w14:paraId="4DD37F74" w14:textId="77777777" w:rsidR="00152D12" w:rsidRPr="007B6BD5" w:rsidRDefault="00152D12" w:rsidP="00435766">
            <w:pPr>
              <w:spacing w:after="0"/>
              <w:jc w:val="center"/>
              <w:rPr>
                <w:rFonts w:ascii="Arial" w:hAnsi="Arial"/>
                <w:sz w:val="18"/>
                <w:szCs w:val="18"/>
                <w:lang w:eastAsia="zh-CN"/>
              </w:rPr>
            </w:pPr>
          </w:p>
        </w:tc>
      </w:tr>
      <w:tr w:rsidR="00152D12" w:rsidRPr="007B6BD5" w14:paraId="59510DBD" w14:textId="77777777" w:rsidTr="00435766">
        <w:trPr>
          <w:jc w:val="center"/>
        </w:trPr>
        <w:tc>
          <w:tcPr>
            <w:tcW w:w="911" w:type="pct"/>
            <w:tcBorders>
              <w:top w:val="single" w:sz="4" w:space="0" w:color="auto"/>
              <w:left w:val="single" w:sz="4" w:space="0" w:color="auto"/>
              <w:bottom w:val="nil"/>
              <w:right w:val="single" w:sz="4" w:space="0" w:color="auto"/>
            </w:tcBorders>
          </w:tcPr>
          <w:p w14:paraId="73D8684F"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w:t>
            </w:r>
            <w:r w:rsidRPr="007B6BD5">
              <w:rPr>
                <w:rFonts w:ascii="Arial" w:hAnsi="Arial"/>
                <w:sz w:val="18"/>
                <w:szCs w:val="18"/>
                <w:lang w:eastAsia="zh-CN"/>
              </w:rPr>
              <w:t>A</w:t>
            </w:r>
            <w:r w:rsidRPr="007B6BD5">
              <w:rPr>
                <w:rFonts w:ascii="Arial" w:hAnsi="Arial"/>
                <w:sz w:val="18"/>
                <w:szCs w:val="18"/>
              </w:rPr>
              <w:t>-n258</w:t>
            </w:r>
            <w:r w:rsidRPr="007B6BD5">
              <w:rPr>
                <w:rFonts w:ascii="Arial" w:hAnsi="Arial"/>
                <w:sz w:val="18"/>
                <w:szCs w:val="18"/>
                <w:lang w:eastAsia="zh-CN"/>
              </w:rPr>
              <w:t>(4</w:t>
            </w:r>
            <w:r w:rsidRPr="007B6BD5">
              <w:rPr>
                <w:rFonts w:ascii="Arial" w:hAnsi="Arial"/>
                <w:sz w:val="18"/>
                <w:szCs w:val="18"/>
              </w:rPr>
              <w:t>A</w:t>
            </w:r>
            <w:r w:rsidRPr="007B6BD5">
              <w:rPr>
                <w:rFonts w:ascii="Arial" w:hAnsi="Arial"/>
                <w:sz w:val="18"/>
                <w:szCs w:val="18"/>
                <w:lang w:eastAsia="zh-CN"/>
              </w:rPr>
              <w:t>)</w:t>
            </w:r>
          </w:p>
        </w:tc>
        <w:tc>
          <w:tcPr>
            <w:tcW w:w="1061" w:type="pct"/>
            <w:tcBorders>
              <w:top w:val="single" w:sz="4" w:space="0" w:color="auto"/>
              <w:left w:val="single" w:sz="4" w:space="0" w:color="auto"/>
              <w:bottom w:val="nil"/>
              <w:right w:val="single" w:sz="4" w:space="0" w:color="auto"/>
            </w:tcBorders>
          </w:tcPr>
          <w:p w14:paraId="50268E57"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CA_n66A-n258A</w:t>
            </w:r>
          </w:p>
        </w:tc>
        <w:tc>
          <w:tcPr>
            <w:tcW w:w="555" w:type="pct"/>
            <w:tcBorders>
              <w:top w:val="single" w:sz="4" w:space="0" w:color="auto"/>
              <w:left w:val="single" w:sz="4" w:space="0" w:color="auto"/>
              <w:bottom w:val="single" w:sz="4" w:space="0" w:color="auto"/>
              <w:right w:val="single" w:sz="4" w:space="0" w:color="auto"/>
            </w:tcBorders>
          </w:tcPr>
          <w:p w14:paraId="722F922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2607716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0696914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823E63B" w14:textId="77777777" w:rsidTr="00435766">
        <w:trPr>
          <w:jc w:val="center"/>
        </w:trPr>
        <w:tc>
          <w:tcPr>
            <w:tcW w:w="911" w:type="pct"/>
            <w:tcBorders>
              <w:top w:val="nil"/>
              <w:left w:val="single" w:sz="4" w:space="0" w:color="auto"/>
              <w:bottom w:val="single" w:sz="4" w:space="0" w:color="auto"/>
              <w:right w:val="single" w:sz="4" w:space="0" w:color="auto"/>
            </w:tcBorders>
          </w:tcPr>
          <w:p w14:paraId="1588F28A"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41CD5AAB"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7E1C375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n258</w:t>
            </w:r>
          </w:p>
        </w:tc>
        <w:tc>
          <w:tcPr>
            <w:tcW w:w="1413" w:type="pct"/>
            <w:tcBorders>
              <w:top w:val="single" w:sz="4" w:space="0" w:color="auto"/>
              <w:left w:val="single" w:sz="4" w:space="0" w:color="auto"/>
              <w:bottom w:val="single" w:sz="4" w:space="0" w:color="auto"/>
              <w:right w:val="single" w:sz="4" w:space="0" w:color="auto"/>
            </w:tcBorders>
            <w:vAlign w:val="center"/>
          </w:tcPr>
          <w:p w14:paraId="1B843A62"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CA_n258(4A)</w:t>
            </w:r>
          </w:p>
        </w:tc>
        <w:tc>
          <w:tcPr>
            <w:tcW w:w="1059" w:type="pct"/>
            <w:tcBorders>
              <w:top w:val="nil"/>
              <w:left w:val="single" w:sz="4" w:space="0" w:color="auto"/>
              <w:bottom w:val="single" w:sz="4" w:space="0" w:color="auto"/>
              <w:right w:val="single" w:sz="4" w:space="0" w:color="auto"/>
            </w:tcBorders>
          </w:tcPr>
          <w:p w14:paraId="3AC08E67" w14:textId="77777777" w:rsidR="00152D12" w:rsidRPr="007B6BD5" w:rsidRDefault="00152D12" w:rsidP="00435766">
            <w:pPr>
              <w:spacing w:after="0"/>
              <w:jc w:val="center"/>
              <w:rPr>
                <w:rFonts w:ascii="Arial" w:hAnsi="Arial"/>
                <w:sz w:val="18"/>
                <w:szCs w:val="18"/>
                <w:lang w:eastAsia="zh-CN"/>
              </w:rPr>
            </w:pPr>
          </w:p>
        </w:tc>
      </w:tr>
      <w:tr w:rsidR="00152D12" w:rsidRPr="007B6BD5" w14:paraId="688D440E" w14:textId="77777777" w:rsidTr="00435766">
        <w:trPr>
          <w:jc w:val="center"/>
        </w:trPr>
        <w:tc>
          <w:tcPr>
            <w:tcW w:w="911" w:type="pct"/>
            <w:tcBorders>
              <w:top w:val="single" w:sz="4" w:space="0" w:color="auto"/>
              <w:left w:val="single" w:sz="4" w:space="0" w:color="auto"/>
              <w:bottom w:val="nil"/>
              <w:right w:val="single" w:sz="4" w:space="0" w:color="auto"/>
            </w:tcBorders>
          </w:tcPr>
          <w:p w14:paraId="64440C9F"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w:t>
            </w:r>
            <w:r w:rsidRPr="007B6BD5">
              <w:rPr>
                <w:rFonts w:ascii="Arial" w:hAnsi="Arial"/>
                <w:sz w:val="18"/>
                <w:szCs w:val="18"/>
                <w:lang w:eastAsia="zh-CN"/>
              </w:rPr>
              <w:t>A</w:t>
            </w:r>
            <w:r w:rsidRPr="007B6BD5">
              <w:rPr>
                <w:rFonts w:ascii="Arial" w:hAnsi="Arial"/>
                <w:sz w:val="18"/>
                <w:szCs w:val="18"/>
              </w:rPr>
              <w:t>-n258(5</w:t>
            </w:r>
            <w:r w:rsidRPr="007B6BD5">
              <w:rPr>
                <w:rFonts w:ascii="Arial" w:hAnsi="Arial"/>
                <w:sz w:val="18"/>
                <w:szCs w:val="18"/>
                <w:lang w:eastAsia="zh-CN"/>
              </w:rPr>
              <w:t>A)</w:t>
            </w:r>
          </w:p>
        </w:tc>
        <w:tc>
          <w:tcPr>
            <w:tcW w:w="1061" w:type="pct"/>
            <w:tcBorders>
              <w:top w:val="single" w:sz="4" w:space="0" w:color="auto"/>
              <w:left w:val="single" w:sz="4" w:space="0" w:color="auto"/>
              <w:bottom w:val="nil"/>
              <w:right w:val="single" w:sz="4" w:space="0" w:color="auto"/>
            </w:tcBorders>
          </w:tcPr>
          <w:p w14:paraId="21A50987"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CA_n66A-n258A</w:t>
            </w:r>
          </w:p>
        </w:tc>
        <w:tc>
          <w:tcPr>
            <w:tcW w:w="555" w:type="pct"/>
            <w:tcBorders>
              <w:top w:val="single" w:sz="4" w:space="0" w:color="auto"/>
              <w:left w:val="single" w:sz="4" w:space="0" w:color="auto"/>
              <w:bottom w:val="single" w:sz="4" w:space="0" w:color="auto"/>
              <w:right w:val="single" w:sz="4" w:space="0" w:color="auto"/>
            </w:tcBorders>
          </w:tcPr>
          <w:p w14:paraId="536B4AB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561F5EE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0C886B6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3AE0FFE" w14:textId="77777777" w:rsidTr="00435766">
        <w:trPr>
          <w:jc w:val="center"/>
        </w:trPr>
        <w:tc>
          <w:tcPr>
            <w:tcW w:w="911" w:type="pct"/>
            <w:tcBorders>
              <w:top w:val="nil"/>
              <w:left w:val="single" w:sz="4" w:space="0" w:color="auto"/>
              <w:bottom w:val="single" w:sz="4" w:space="0" w:color="auto"/>
              <w:right w:val="single" w:sz="4" w:space="0" w:color="auto"/>
            </w:tcBorders>
          </w:tcPr>
          <w:p w14:paraId="0E78ADAC"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46AB5821"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3660D01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n258</w:t>
            </w:r>
          </w:p>
        </w:tc>
        <w:tc>
          <w:tcPr>
            <w:tcW w:w="1413" w:type="pct"/>
            <w:tcBorders>
              <w:top w:val="single" w:sz="4" w:space="0" w:color="auto"/>
              <w:left w:val="single" w:sz="4" w:space="0" w:color="auto"/>
              <w:bottom w:val="single" w:sz="4" w:space="0" w:color="auto"/>
              <w:right w:val="single" w:sz="4" w:space="0" w:color="auto"/>
            </w:tcBorders>
            <w:vAlign w:val="center"/>
          </w:tcPr>
          <w:p w14:paraId="3B1CD87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CA_n258(5A)</w:t>
            </w:r>
          </w:p>
        </w:tc>
        <w:tc>
          <w:tcPr>
            <w:tcW w:w="1059" w:type="pct"/>
            <w:tcBorders>
              <w:top w:val="nil"/>
              <w:left w:val="single" w:sz="4" w:space="0" w:color="auto"/>
              <w:bottom w:val="single" w:sz="4" w:space="0" w:color="auto"/>
              <w:right w:val="single" w:sz="4" w:space="0" w:color="auto"/>
            </w:tcBorders>
          </w:tcPr>
          <w:p w14:paraId="5CA9A865" w14:textId="77777777" w:rsidR="00152D12" w:rsidRPr="007B6BD5" w:rsidRDefault="00152D12" w:rsidP="00435766">
            <w:pPr>
              <w:spacing w:after="0"/>
              <w:jc w:val="center"/>
              <w:rPr>
                <w:rFonts w:ascii="Arial" w:hAnsi="Arial"/>
                <w:sz w:val="18"/>
                <w:szCs w:val="18"/>
                <w:lang w:eastAsia="zh-CN"/>
              </w:rPr>
            </w:pPr>
          </w:p>
        </w:tc>
      </w:tr>
      <w:tr w:rsidR="00152D12" w:rsidRPr="007B6BD5" w14:paraId="2F7BF8BB" w14:textId="77777777" w:rsidTr="00435766">
        <w:trPr>
          <w:jc w:val="center"/>
        </w:trPr>
        <w:tc>
          <w:tcPr>
            <w:tcW w:w="911" w:type="pct"/>
            <w:tcBorders>
              <w:top w:val="single" w:sz="4" w:space="0" w:color="auto"/>
              <w:left w:val="single" w:sz="4" w:space="0" w:color="auto"/>
              <w:bottom w:val="nil"/>
              <w:right w:val="single" w:sz="4" w:space="0" w:color="auto"/>
            </w:tcBorders>
          </w:tcPr>
          <w:p w14:paraId="77A8734A"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rPr>
              <w:lastRenderedPageBreak/>
              <w:t>CA_n66A-n258(2G)</w:t>
            </w:r>
          </w:p>
        </w:tc>
        <w:tc>
          <w:tcPr>
            <w:tcW w:w="1061" w:type="pct"/>
            <w:tcBorders>
              <w:top w:val="single" w:sz="4" w:space="0" w:color="auto"/>
              <w:left w:val="single" w:sz="4" w:space="0" w:color="auto"/>
              <w:bottom w:val="nil"/>
              <w:right w:val="single" w:sz="4" w:space="0" w:color="auto"/>
            </w:tcBorders>
          </w:tcPr>
          <w:p w14:paraId="145BCD01"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rPr>
              <w:t>CA_n66A-n258A/G</w:t>
            </w:r>
          </w:p>
        </w:tc>
        <w:tc>
          <w:tcPr>
            <w:tcW w:w="555" w:type="pct"/>
            <w:tcBorders>
              <w:top w:val="single" w:sz="4" w:space="0" w:color="auto"/>
              <w:left w:val="single" w:sz="4" w:space="0" w:color="auto"/>
              <w:bottom w:val="single" w:sz="4" w:space="0" w:color="auto"/>
              <w:right w:val="single" w:sz="4" w:space="0" w:color="auto"/>
            </w:tcBorders>
          </w:tcPr>
          <w:p w14:paraId="20D4613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0EA2BAF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13EABDB1"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3B50CAF0" w14:textId="77777777" w:rsidTr="00435766">
        <w:trPr>
          <w:jc w:val="center"/>
        </w:trPr>
        <w:tc>
          <w:tcPr>
            <w:tcW w:w="911" w:type="pct"/>
            <w:tcBorders>
              <w:top w:val="nil"/>
              <w:left w:val="single" w:sz="4" w:space="0" w:color="auto"/>
              <w:bottom w:val="nil"/>
              <w:right w:val="single" w:sz="4" w:space="0" w:color="auto"/>
            </w:tcBorders>
          </w:tcPr>
          <w:p w14:paraId="4201F813"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6096B815"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1120ECE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1413" w:type="pct"/>
            <w:tcBorders>
              <w:top w:val="single" w:sz="4" w:space="0" w:color="auto"/>
              <w:left w:val="single" w:sz="4" w:space="0" w:color="auto"/>
              <w:bottom w:val="single" w:sz="4" w:space="0" w:color="auto"/>
              <w:right w:val="single" w:sz="4" w:space="0" w:color="auto"/>
            </w:tcBorders>
            <w:vAlign w:val="center"/>
          </w:tcPr>
          <w:p w14:paraId="372D0347"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CA_n258(2G)</w:t>
            </w:r>
          </w:p>
        </w:tc>
        <w:tc>
          <w:tcPr>
            <w:tcW w:w="1059" w:type="pct"/>
            <w:tcBorders>
              <w:top w:val="nil"/>
              <w:left w:val="single" w:sz="4" w:space="0" w:color="auto"/>
              <w:bottom w:val="single" w:sz="4" w:space="0" w:color="auto"/>
              <w:right w:val="single" w:sz="4" w:space="0" w:color="auto"/>
            </w:tcBorders>
          </w:tcPr>
          <w:p w14:paraId="54E39ED2" w14:textId="77777777" w:rsidR="00152D12" w:rsidRPr="007B6BD5" w:rsidRDefault="00152D12" w:rsidP="00435766">
            <w:pPr>
              <w:spacing w:after="0"/>
              <w:jc w:val="center"/>
              <w:rPr>
                <w:rFonts w:ascii="Arial" w:hAnsi="Arial"/>
                <w:sz w:val="18"/>
                <w:szCs w:val="18"/>
                <w:lang w:eastAsia="zh-CN"/>
              </w:rPr>
            </w:pPr>
          </w:p>
        </w:tc>
      </w:tr>
      <w:tr w:rsidR="00152D12" w:rsidRPr="007B6BD5" w14:paraId="2ECD3A3D" w14:textId="77777777" w:rsidTr="00435766">
        <w:trPr>
          <w:jc w:val="center"/>
        </w:trPr>
        <w:tc>
          <w:tcPr>
            <w:tcW w:w="911" w:type="pct"/>
            <w:tcBorders>
              <w:top w:val="nil"/>
              <w:left w:val="single" w:sz="4" w:space="0" w:color="auto"/>
              <w:bottom w:val="nil"/>
              <w:right w:val="single" w:sz="4" w:space="0" w:color="auto"/>
            </w:tcBorders>
          </w:tcPr>
          <w:p w14:paraId="25861B34"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24CE4E58"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19A03F2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33A3124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n66</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1200411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681CC578" w14:textId="77777777" w:rsidTr="00435766">
        <w:trPr>
          <w:jc w:val="center"/>
        </w:trPr>
        <w:tc>
          <w:tcPr>
            <w:tcW w:w="911" w:type="pct"/>
            <w:tcBorders>
              <w:top w:val="nil"/>
              <w:left w:val="single" w:sz="4" w:space="0" w:color="auto"/>
              <w:bottom w:val="single" w:sz="4" w:space="0" w:color="auto"/>
              <w:right w:val="single" w:sz="4" w:space="0" w:color="auto"/>
            </w:tcBorders>
          </w:tcPr>
          <w:p w14:paraId="124002D1"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3CB8B86F"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1588501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1413" w:type="pct"/>
            <w:tcBorders>
              <w:top w:val="single" w:sz="4" w:space="0" w:color="auto"/>
              <w:left w:val="single" w:sz="4" w:space="0" w:color="auto"/>
              <w:bottom w:val="single" w:sz="4" w:space="0" w:color="auto"/>
              <w:right w:val="single" w:sz="4" w:space="0" w:color="auto"/>
            </w:tcBorders>
            <w:vAlign w:val="center"/>
          </w:tcPr>
          <w:p w14:paraId="297667E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CA_n258(2G)</w:t>
            </w:r>
          </w:p>
        </w:tc>
        <w:tc>
          <w:tcPr>
            <w:tcW w:w="1059" w:type="pct"/>
            <w:tcBorders>
              <w:top w:val="nil"/>
              <w:left w:val="single" w:sz="4" w:space="0" w:color="auto"/>
              <w:bottom w:val="single" w:sz="4" w:space="0" w:color="auto"/>
              <w:right w:val="single" w:sz="4" w:space="0" w:color="auto"/>
            </w:tcBorders>
          </w:tcPr>
          <w:p w14:paraId="3E7D4DC1" w14:textId="77777777" w:rsidR="00152D12" w:rsidRPr="007B6BD5" w:rsidRDefault="00152D12" w:rsidP="00435766">
            <w:pPr>
              <w:spacing w:after="0"/>
              <w:jc w:val="center"/>
              <w:rPr>
                <w:rFonts w:ascii="Arial" w:hAnsi="Arial"/>
                <w:sz w:val="18"/>
                <w:szCs w:val="18"/>
                <w:lang w:eastAsia="zh-CN"/>
              </w:rPr>
            </w:pPr>
          </w:p>
        </w:tc>
      </w:tr>
      <w:tr w:rsidR="00152D12" w:rsidRPr="007B6BD5" w14:paraId="2A993B83" w14:textId="77777777" w:rsidTr="00435766">
        <w:trPr>
          <w:jc w:val="center"/>
        </w:trPr>
        <w:tc>
          <w:tcPr>
            <w:tcW w:w="911" w:type="pct"/>
            <w:tcBorders>
              <w:top w:val="single" w:sz="4" w:space="0" w:color="auto"/>
              <w:left w:val="single" w:sz="4" w:space="0" w:color="auto"/>
              <w:bottom w:val="nil"/>
              <w:right w:val="single" w:sz="4" w:space="0" w:color="auto"/>
            </w:tcBorders>
          </w:tcPr>
          <w:p w14:paraId="32D07D10"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color w:val="000000"/>
                <w:sz w:val="18"/>
                <w:szCs w:val="18"/>
              </w:rPr>
              <w:t>CA_n66A-n258(A-G)</w:t>
            </w:r>
          </w:p>
        </w:tc>
        <w:tc>
          <w:tcPr>
            <w:tcW w:w="1061" w:type="pct"/>
            <w:tcBorders>
              <w:top w:val="single" w:sz="4" w:space="0" w:color="auto"/>
              <w:left w:val="single" w:sz="4" w:space="0" w:color="auto"/>
              <w:bottom w:val="nil"/>
              <w:right w:val="single" w:sz="4" w:space="0" w:color="auto"/>
            </w:tcBorders>
          </w:tcPr>
          <w:p w14:paraId="035A9AF2"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rPr>
              <w:t>CA_n66A-n258A/G</w:t>
            </w:r>
          </w:p>
        </w:tc>
        <w:tc>
          <w:tcPr>
            <w:tcW w:w="555" w:type="pct"/>
            <w:tcBorders>
              <w:top w:val="single" w:sz="4" w:space="0" w:color="auto"/>
              <w:left w:val="single" w:sz="4" w:space="0" w:color="auto"/>
              <w:bottom w:val="single" w:sz="4" w:space="0" w:color="auto"/>
              <w:right w:val="single" w:sz="4" w:space="0" w:color="auto"/>
            </w:tcBorders>
          </w:tcPr>
          <w:p w14:paraId="45F6D80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29C9910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34CCA9C2"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495C5C49" w14:textId="77777777" w:rsidTr="00435766">
        <w:trPr>
          <w:jc w:val="center"/>
        </w:trPr>
        <w:tc>
          <w:tcPr>
            <w:tcW w:w="911" w:type="pct"/>
            <w:tcBorders>
              <w:top w:val="nil"/>
              <w:left w:val="single" w:sz="4" w:space="0" w:color="auto"/>
              <w:bottom w:val="nil"/>
              <w:right w:val="single" w:sz="4" w:space="0" w:color="auto"/>
            </w:tcBorders>
          </w:tcPr>
          <w:p w14:paraId="538CE7BB"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5FA2D449"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04B6EF2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1413" w:type="pct"/>
            <w:tcBorders>
              <w:top w:val="single" w:sz="4" w:space="0" w:color="auto"/>
              <w:left w:val="single" w:sz="4" w:space="0" w:color="auto"/>
              <w:bottom w:val="single" w:sz="4" w:space="0" w:color="auto"/>
              <w:right w:val="single" w:sz="4" w:space="0" w:color="auto"/>
            </w:tcBorders>
            <w:vAlign w:val="center"/>
          </w:tcPr>
          <w:p w14:paraId="7902787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CA_n258(A-G)</w:t>
            </w:r>
          </w:p>
        </w:tc>
        <w:tc>
          <w:tcPr>
            <w:tcW w:w="1059" w:type="pct"/>
            <w:tcBorders>
              <w:top w:val="nil"/>
              <w:left w:val="single" w:sz="4" w:space="0" w:color="auto"/>
              <w:bottom w:val="single" w:sz="4" w:space="0" w:color="auto"/>
              <w:right w:val="single" w:sz="4" w:space="0" w:color="auto"/>
            </w:tcBorders>
          </w:tcPr>
          <w:p w14:paraId="6ED3AB37" w14:textId="77777777" w:rsidR="00152D12" w:rsidRPr="007B6BD5" w:rsidRDefault="00152D12" w:rsidP="00435766">
            <w:pPr>
              <w:spacing w:after="0"/>
              <w:jc w:val="center"/>
              <w:rPr>
                <w:rFonts w:ascii="Arial" w:hAnsi="Arial"/>
                <w:sz w:val="18"/>
                <w:szCs w:val="18"/>
                <w:lang w:eastAsia="zh-CN"/>
              </w:rPr>
            </w:pPr>
          </w:p>
        </w:tc>
      </w:tr>
      <w:tr w:rsidR="00152D12" w:rsidRPr="007B6BD5" w14:paraId="426692E3" w14:textId="77777777" w:rsidTr="00435766">
        <w:trPr>
          <w:jc w:val="center"/>
        </w:trPr>
        <w:tc>
          <w:tcPr>
            <w:tcW w:w="911" w:type="pct"/>
            <w:tcBorders>
              <w:top w:val="nil"/>
              <w:left w:val="single" w:sz="4" w:space="0" w:color="auto"/>
              <w:bottom w:val="nil"/>
              <w:right w:val="single" w:sz="4" w:space="0" w:color="auto"/>
            </w:tcBorders>
          </w:tcPr>
          <w:p w14:paraId="774D275F"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65EC52F5"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36376CF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075C82D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n66</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0314720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0253D1AF" w14:textId="77777777" w:rsidTr="00435766">
        <w:trPr>
          <w:jc w:val="center"/>
        </w:trPr>
        <w:tc>
          <w:tcPr>
            <w:tcW w:w="911" w:type="pct"/>
            <w:tcBorders>
              <w:top w:val="nil"/>
              <w:left w:val="single" w:sz="4" w:space="0" w:color="auto"/>
              <w:bottom w:val="single" w:sz="4" w:space="0" w:color="auto"/>
              <w:right w:val="single" w:sz="4" w:space="0" w:color="auto"/>
            </w:tcBorders>
          </w:tcPr>
          <w:p w14:paraId="741DF857"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3CCD0556"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2052851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1413" w:type="pct"/>
            <w:tcBorders>
              <w:top w:val="single" w:sz="4" w:space="0" w:color="auto"/>
              <w:left w:val="single" w:sz="4" w:space="0" w:color="auto"/>
              <w:bottom w:val="single" w:sz="4" w:space="0" w:color="auto"/>
              <w:right w:val="single" w:sz="4" w:space="0" w:color="auto"/>
            </w:tcBorders>
            <w:vAlign w:val="center"/>
          </w:tcPr>
          <w:p w14:paraId="18C89CD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CA_n258(A-G)</w:t>
            </w:r>
          </w:p>
        </w:tc>
        <w:tc>
          <w:tcPr>
            <w:tcW w:w="1059" w:type="pct"/>
            <w:tcBorders>
              <w:top w:val="nil"/>
              <w:left w:val="single" w:sz="4" w:space="0" w:color="auto"/>
              <w:bottom w:val="single" w:sz="4" w:space="0" w:color="auto"/>
              <w:right w:val="single" w:sz="4" w:space="0" w:color="auto"/>
            </w:tcBorders>
          </w:tcPr>
          <w:p w14:paraId="6334F97B" w14:textId="77777777" w:rsidR="00152D12" w:rsidRPr="007B6BD5" w:rsidRDefault="00152D12" w:rsidP="00435766">
            <w:pPr>
              <w:spacing w:after="0"/>
              <w:jc w:val="center"/>
              <w:rPr>
                <w:rFonts w:ascii="Arial" w:hAnsi="Arial"/>
                <w:sz w:val="18"/>
                <w:szCs w:val="18"/>
                <w:lang w:eastAsia="zh-CN"/>
              </w:rPr>
            </w:pPr>
          </w:p>
        </w:tc>
      </w:tr>
      <w:tr w:rsidR="00152D12" w:rsidRPr="007B6BD5" w14:paraId="77ED8220" w14:textId="77777777" w:rsidTr="00435766">
        <w:trPr>
          <w:jc w:val="center"/>
        </w:trPr>
        <w:tc>
          <w:tcPr>
            <w:tcW w:w="911" w:type="pct"/>
            <w:tcBorders>
              <w:top w:val="single" w:sz="4" w:space="0" w:color="auto"/>
              <w:left w:val="single" w:sz="4" w:space="0" w:color="auto"/>
              <w:bottom w:val="nil"/>
              <w:right w:val="single" w:sz="4" w:space="0" w:color="auto"/>
            </w:tcBorders>
          </w:tcPr>
          <w:p w14:paraId="649FCC90"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rPr>
              <w:t>CA_n66A-n258(A-H)</w:t>
            </w:r>
          </w:p>
        </w:tc>
        <w:tc>
          <w:tcPr>
            <w:tcW w:w="1061" w:type="pct"/>
            <w:tcBorders>
              <w:top w:val="single" w:sz="4" w:space="0" w:color="auto"/>
              <w:left w:val="single" w:sz="4" w:space="0" w:color="auto"/>
              <w:bottom w:val="nil"/>
              <w:right w:val="single" w:sz="4" w:space="0" w:color="auto"/>
            </w:tcBorders>
          </w:tcPr>
          <w:p w14:paraId="61778DAC"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rPr>
              <w:t>CA_n66A-n258A/G/H</w:t>
            </w:r>
          </w:p>
        </w:tc>
        <w:tc>
          <w:tcPr>
            <w:tcW w:w="555" w:type="pct"/>
            <w:tcBorders>
              <w:top w:val="single" w:sz="4" w:space="0" w:color="auto"/>
              <w:left w:val="single" w:sz="4" w:space="0" w:color="auto"/>
              <w:bottom w:val="single" w:sz="4" w:space="0" w:color="auto"/>
              <w:right w:val="single" w:sz="4" w:space="0" w:color="auto"/>
            </w:tcBorders>
          </w:tcPr>
          <w:p w14:paraId="4282FCC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3627B9A7"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2D0A1C54"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6D45D746" w14:textId="77777777" w:rsidTr="00435766">
        <w:trPr>
          <w:jc w:val="center"/>
        </w:trPr>
        <w:tc>
          <w:tcPr>
            <w:tcW w:w="911" w:type="pct"/>
            <w:tcBorders>
              <w:top w:val="nil"/>
              <w:left w:val="single" w:sz="4" w:space="0" w:color="auto"/>
              <w:bottom w:val="nil"/>
              <w:right w:val="single" w:sz="4" w:space="0" w:color="auto"/>
            </w:tcBorders>
          </w:tcPr>
          <w:p w14:paraId="6DA60DFE"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1673B998"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70A3BA7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1413" w:type="pct"/>
            <w:tcBorders>
              <w:top w:val="single" w:sz="4" w:space="0" w:color="auto"/>
              <w:left w:val="single" w:sz="4" w:space="0" w:color="auto"/>
              <w:bottom w:val="single" w:sz="4" w:space="0" w:color="auto"/>
              <w:right w:val="single" w:sz="4" w:space="0" w:color="auto"/>
            </w:tcBorders>
            <w:vAlign w:val="center"/>
          </w:tcPr>
          <w:p w14:paraId="5435FEB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CA_n258(A-H)</w:t>
            </w:r>
          </w:p>
        </w:tc>
        <w:tc>
          <w:tcPr>
            <w:tcW w:w="1059" w:type="pct"/>
            <w:tcBorders>
              <w:top w:val="nil"/>
              <w:left w:val="single" w:sz="4" w:space="0" w:color="auto"/>
              <w:bottom w:val="single" w:sz="4" w:space="0" w:color="auto"/>
              <w:right w:val="single" w:sz="4" w:space="0" w:color="auto"/>
            </w:tcBorders>
          </w:tcPr>
          <w:p w14:paraId="367979E3" w14:textId="77777777" w:rsidR="00152D12" w:rsidRPr="007B6BD5" w:rsidRDefault="00152D12" w:rsidP="00435766">
            <w:pPr>
              <w:spacing w:after="0"/>
              <w:jc w:val="center"/>
              <w:rPr>
                <w:rFonts w:ascii="Arial" w:hAnsi="Arial"/>
                <w:sz w:val="18"/>
                <w:szCs w:val="18"/>
                <w:lang w:eastAsia="zh-CN"/>
              </w:rPr>
            </w:pPr>
          </w:p>
        </w:tc>
      </w:tr>
      <w:tr w:rsidR="00152D12" w:rsidRPr="007B6BD5" w14:paraId="04C6AA6C" w14:textId="77777777" w:rsidTr="00435766">
        <w:trPr>
          <w:jc w:val="center"/>
        </w:trPr>
        <w:tc>
          <w:tcPr>
            <w:tcW w:w="911" w:type="pct"/>
            <w:tcBorders>
              <w:top w:val="nil"/>
              <w:left w:val="single" w:sz="4" w:space="0" w:color="auto"/>
              <w:bottom w:val="nil"/>
              <w:right w:val="single" w:sz="4" w:space="0" w:color="auto"/>
            </w:tcBorders>
          </w:tcPr>
          <w:p w14:paraId="2B608228"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306DF766"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05B8C6B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1CAD33D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n66</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3BAA067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666BD697" w14:textId="77777777" w:rsidTr="00435766">
        <w:trPr>
          <w:jc w:val="center"/>
        </w:trPr>
        <w:tc>
          <w:tcPr>
            <w:tcW w:w="911" w:type="pct"/>
            <w:tcBorders>
              <w:top w:val="nil"/>
              <w:left w:val="single" w:sz="4" w:space="0" w:color="auto"/>
              <w:bottom w:val="single" w:sz="4" w:space="0" w:color="auto"/>
              <w:right w:val="single" w:sz="4" w:space="0" w:color="auto"/>
            </w:tcBorders>
          </w:tcPr>
          <w:p w14:paraId="5484A4A2"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7FACCBEA"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2317D3E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1413" w:type="pct"/>
            <w:tcBorders>
              <w:top w:val="single" w:sz="4" w:space="0" w:color="auto"/>
              <w:left w:val="single" w:sz="4" w:space="0" w:color="auto"/>
              <w:bottom w:val="single" w:sz="4" w:space="0" w:color="auto"/>
              <w:right w:val="single" w:sz="4" w:space="0" w:color="auto"/>
            </w:tcBorders>
            <w:vAlign w:val="center"/>
          </w:tcPr>
          <w:p w14:paraId="642852F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CA_n258(A-</w:t>
            </w:r>
            <w:r w:rsidRPr="007B6BD5">
              <w:rPr>
                <w:rFonts w:ascii="Arial" w:hAnsi="Arial" w:hint="eastAsia"/>
                <w:sz w:val="18"/>
                <w:lang w:eastAsia="zh-CN" w:bidi="ar"/>
              </w:rPr>
              <w:t>H</w:t>
            </w:r>
            <w:r w:rsidRPr="007B6BD5">
              <w:rPr>
                <w:rFonts w:ascii="Arial" w:hAnsi="Arial"/>
                <w:sz w:val="18"/>
                <w:lang w:eastAsia="zh-CN" w:bidi="ar"/>
              </w:rPr>
              <w:t>)</w:t>
            </w:r>
          </w:p>
        </w:tc>
        <w:tc>
          <w:tcPr>
            <w:tcW w:w="1059" w:type="pct"/>
            <w:tcBorders>
              <w:top w:val="nil"/>
              <w:left w:val="single" w:sz="4" w:space="0" w:color="auto"/>
              <w:bottom w:val="single" w:sz="4" w:space="0" w:color="auto"/>
              <w:right w:val="single" w:sz="4" w:space="0" w:color="auto"/>
            </w:tcBorders>
          </w:tcPr>
          <w:p w14:paraId="7A0329E9" w14:textId="77777777" w:rsidR="00152D12" w:rsidRPr="007B6BD5" w:rsidRDefault="00152D12" w:rsidP="00435766">
            <w:pPr>
              <w:spacing w:after="0"/>
              <w:jc w:val="center"/>
              <w:rPr>
                <w:rFonts w:ascii="Arial" w:hAnsi="Arial"/>
                <w:sz w:val="18"/>
                <w:szCs w:val="18"/>
                <w:lang w:eastAsia="zh-CN"/>
              </w:rPr>
            </w:pPr>
          </w:p>
        </w:tc>
      </w:tr>
      <w:tr w:rsidR="00152D12" w:rsidRPr="007B6BD5" w14:paraId="28EFDF23" w14:textId="77777777" w:rsidTr="00435766">
        <w:trPr>
          <w:jc w:val="center"/>
        </w:trPr>
        <w:tc>
          <w:tcPr>
            <w:tcW w:w="911" w:type="pct"/>
            <w:tcBorders>
              <w:top w:val="single" w:sz="4" w:space="0" w:color="auto"/>
              <w:left w:val="single" w:sz="4" w:space="0" w:color="auto"/>
              <w:bottom w:val="nil"/>
              <w:right w:val="single" w:sz="4" w:space="0" w:color="auto"/>
            </w:tcBorders>
          </w:tcPr>
          <w:p w14:paraId="52143DF0"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rPr>
              <w:t>CA_n66A-n258(G-H)</w:t>
            </w:r>
          </w:p>
        </w:tc>
        <w:tc>
          <w:tcPr>
            <w:tcW w:w="1061" w:type="pct"/>
            <w:tcBorders>
              <w:top w:val="single" w:sz="4" w:space="0" w:color="auto"/>
              <w:left w:val="single" w:sz="4" w:space="0" w:color="auto"/>
              <w:bottom w:val="nil"/>
              <w:right w:val="single" w:sz="4" w:space="0" w:color="auto"/>
            </w:tcBorders>
          </w:tcPr>
          <w:p w14:paraId="6D990D48"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rPr>
              <w:t>CA_n66A-n258A/G/H</w:t>
            </w:r>
          </w:p>
        </w:tc>
        <w:tc>
          <w:tcPr>
            <w:tcW w:w="555" w:type="pct"/>
            <w:tcBorders>
              <w:top w:val="single" w:sz="4" w:space="0" w:color="auto"/>
              <w:left w:val="single" w:sz="4" w:space="0" w:color="auto"/>
              <w:bottom w:val="single" w:sz="4" w:space="0" w:color="auto"/>
              <w:right w:val="single" w:sz="4" w:space="0" w:color="auto"/>
            </w:tcBorders>
          </w:tcPr>
          <w:p w14:paraId="239F6EF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3671555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34E3F9B8"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6DC7BD15" w14:textId="77777777" w:rsidTr="00435766">
        <w:trPr>
          <w:jc w:val="center"/>
        </w:trPr>
        <w:tc>
          <w:tcPr>
            <w:tcW w:w="911" w:type="pct"/>
            <w:tcBorders>
              <w:top w:val="nil"/>
              <w:left w:val="single" w:sz="4" w:space="0" w:color="auto"/>
              <w:bottom w:val="nil"/>
              <w:right w:val="single" w:sz="4" w:space="0" w:color="auto"/>
            </w:tcBorders>
          </w:tcPr>
          <w:p w14:paraId="15500CA5"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3B01E1FF"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5247B52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1413" w:type="pct"/>
            <w:tcBorders>
              <w:top w:val="single" w:sz="4" w:space="0" w:color="auto"/>
              <w:left w:val="single" w:sz="4" w:space="0" w:color="auto"/>
              <w:bottom w:val="single" w:sz="4" w:space="0" w:color="auto"/>
              <w:right w:val="single" w:sz="4" w:space="0" w:color="auto"/>
            </w:tcBorders>
            <w:vAlign w:val="center"/>
          </w:tcPr>
          <w:p w14:paraId="23FC5D0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CA_n258(G-H)</w:t>
            </w:r>
          </w:p>
        </w:tc>
        <w:tc>
          <w:tcPr>
            <w:tcW w:w="1059" w:type="pct"/>
            <w:tcBorders>
              <w:top w:val="nil"/>
              <w:left w:val="single" w:sz="4" w:space="0" w:color="auto"/>
              <w:bottom w:val="single" w:sz="4" w:space="0" w:color="auto"/>
              <w:right w:val="single" w:sz="4" w:space="0" w:color="auto"/>
            </w:tcBorders>
          </w:tcPr>
          <w:p w14:paraId="23898533" w14:textId="77777777" w:rsidR="00152D12" w:rsidRPr="007B6BD5" w:rsidRDefault="00152D12" w:rsidP="00435766">
            <w:pPr>
              <w:spacing w:after="0"/>
              <w:jc w:val="center"/>
              <w:rPr>
                <w:rFonts w:ascii="Arial" w:hAnsi="Arial"/>
                <w:sz w:val="18"/>
                <w:szCs w:val="18"/>
                <w:lang w:eastAsia="zh-CN"/>
              </w:rPr>
            </w:pPr>
          </w:p>
        </w:tc>
      </w:tr>
      <w:tr w:rsidR="00152D12" w:rsidRPr="007B6BD5" w14:paraId="10E182BE" w14:textId="77777777" w:rsidTr="00435766">
        <w:trPr>
          <w:jc w:val="center"/>
        </w:trPr>
        <w:tc>
          <w:tcPr>
            <w:tcW w:w="911" w:type="pct"/>
            <w:tcBorders>
              <w:top w:val="nil"/>
              <w:left w:val="single" w:sz="4" w:space="0" w:color="auto"/>
              <w:bottom w:val="nil"/>
              <w:right w:val="single" w:sz="4" w:space="0" w:color="auto"/>
            </w:tcBorders>
          </w:tcPr>
          <w:p w14:paraId="22ADBA61"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7DD3D65A"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42D346F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3E56266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n66</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0A0C31D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31D83F86" w14:textId="77777777" w:rsidTr="00435766">
        <w:trPr>
          <w:jc w:val="center"/>
        </w:trPr>
        <w:tc>
          <w:tcPr>
            <w:tcW w:w="911" w:type="pct"/>
            <w:tcBorders>
              <w:top w:val="nil"/>
              <w:left w:val="single" w:sz="4" w:space="0" w:color="auto"/>
              <w:bottom w:val="single" w:sz="4" w:space="0" w:color="auto"/>
              <w:right w:val="single" w:sz="4" w:space="0" w:color="auto"/>
            </w:tcBorders>
          </w:tcPr>
          <w:p w14:paraId="366160E1"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50CE77DF"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1BD9819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1413" w:type="pct"/>
            <w:tcBorders>
              <w:top w:val="single" w:sz="4" w:space="0" w:color="auto"/>
              <w:left w:val="single" w:sz="4" w:space="0" w:color="auto"/>
              <w:bottom w:val="single" w:sz="4" w:space="0" w:color="auto"/>
              <w:right w:val="single" w:sz="4" w:space="0" w:color="auto"/>
            </w:tcBorders>
            <w:vAlign w:val="center"/>
          </w:tcPr>
          <w:p w14:paraId="024CBCE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CA_n258(G-H)</w:t>
            </w:r>
          </w:p>
        </w:tc>
        <w:tc>
          <w:tcPr>
            <w:tcW w:w="1059" w:type="pct"/>
            <w:tcBorders>
              <w:top w:val="nil"/>
              <w:left w:val="single" w:sz="4" w:space="0" w:color="auto"/>
              <w:bottom w:val="single" w:sz="4" w:space="0" w:color="auto"/>
              <w:right w:val="single" w:sz="4" w:space="0" w:color="auto"/>
            </w:tcBorders>
          </w:tcPr>
          <w:p w14:paraId="54F76486" w14:textId="77777777" w:rsidR="00152D12" w:rsidRPr="007B6BD5" w:rsidRDefault="00152D12" w:rsidP="00435766">
            <w:pPr>
              <w:spacing w:after="0"/>
              <w:jc w:val="center"/>
              <w:rPr>
                <w:rFonts w:ascii="Arial" w:hAnsi="Arial"/>
                <w:sz w:val="18"/>
                <w:szCs w:val="18"/>
                <w:lang w:eastAsia="zh-CN"/>
              </w:rPr>
            </w:pPr>
          </w:p>
        </w:tc>
      </w:tr>
      <w:tr w:rsidR="00152D12" w:rsidRPr="007B6BD5" w14:paraId="627ACD55" w14:textId="77777777" w:rsidTr="00435766">
        <w:trPr>
          <w:jc w:val="center"/>
        </w:trPr>
        <w:tc>
          <w:tcPr>
            <w:tcW w:w="911" w:type="pct"/>
            <w:tcBorders>
              <w:top w:val="single" w:sz="4" w:space="0" w:color="auto"/>
              <w:left w:val="single" w:sz="4" w:space="0" w:color="auto"/>
              <w:bottom w:val="nil"/>
              <w:right w:val="single" w:sz="4" w:space="0" w:color="auto"/>
            </w:tcBorders>
          </w:tcPr>
          <w:p w14:paraId="5009D62A"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CA_n66A-n260A</w:t>
            </w:r>
          </w:p>
        </w:tc>
        <w:tc>
          <w:tcPr>
            <w:tcW w:w="1061" w:type="pct"/>
            <w:tcBorders>
              <w:top w:val="single" w:sz="4" w:space="0" w:color="auto"/>
              <w:left w:val="single" w:sz="4" w:space="0" w:color="auto"/>
              <w:bottom w:val="nil"/>
              <w:right w:val="single" w:sz="4" w:space="0" w:color="auto"/>
            </w:tcBorders>
          </w:tcPr>
          <w:p w14:paraId="2469E4F9"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CA_n66A-n260A</w:t>
            </w:r>
          </w:p>
        </w:tc>
        <w:tc>
          <w:tcPr>
            <w:tcW w:w="555" w:type="pct"/>
            <w:tcBorders>
              <w:top w:val="single" w:sz="4" w:space="0" w:color="auto"/>
              <w:left w:val="single" w:sz="4" w:space="0" w:color="auto"/>
              <w:bottom w:val="single" w:sz="4" w:space="0" w:color="auto"/>
              <w:right w:val="single" w:sz="4" w:space="0" w:color="auto"/>
            </w:tcBorders>
          </w:tcPr>
          <w:p w14:paraId="0D81E48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4B28A7C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71B9082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87DDC3E" w14:textId="77777777" w:rsidTr="00435766">
        <w:trPr>
          <w:jc w:val="center"/>
        </w:trPr>
        <w:tc>
          <w:tcPr>
            <w:tcW w:w="911" w:type="pct"/>
            <w:tcBorders>
              <w:top w:val="nil"/>
              <w:left w:val="single" w:sz="4" w:space="0" w:color="auto"/>
              <w:bottom w:val="nil"/>
              <w:right w:val="single" w:sz="4" w:space="0" w:color="auto"/>
            </w:tcBorders>
          </w:tcPr>
          <w:p w14:paraId="1C2417D0"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2FB2498D"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65BC688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0803201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1059" w:type="pct"/>
            <w:tcBorders>
              <w:top w:val="nil"/>
              <w:left w:val="single" w:sz="4" w:space="0" w:color="auto"/>
              <w:bottom w:val="single" w:sz="4" w:space="0" w:color="auto"/>
              <w:right w:val="single" w:sz="4" w:space="0" w:color="auto"/>
            </w:tcBorders>
          </w:tcPr>
          <w:p w14:paraId="7AF307C4" w14:textId="77777777" w:rsidR="00152D12" w:rsidRPr="007B6BD5" w:rsidRDefault="00152D12" w:rsidP="00435766">
            <w:pPr>
              <w:spacing w:after="0"/>
              <w:jc w:val="center"/>
              <w:rPr>
                <w:rFonts w:ascii="Arial" w:hAnsi="Arial"/>
                <w:sz w:val="18"/>
                <w:szCs w:val="18"/>
                <w:lang w:eastAsia="zh-CN"/>
              </w:rPr>
            </w:pPr>
          </w:p>
        </w:tc>
      </w:tr>
      <w:tr w:rsidR="00152D12" w:rsidRPr="007B6BD5" w14:paraId="68498F35" w14:textId="77777777" w:rsidTr="00435766">
        <w:trPr>
          <w:jc w:val="center"/>
        </w:trPr>
        <w:tc>
          <w:tcPr>
            <w:tcW w:w="911" w:type="pct"/>
            <w:tcBorders>
              <w:top w:val="nil"/>
              <w:left w:val="single" w:sz="4" w:space="0" w:color="auto"/>
              <w:bottom w:val="nil"/>
              <w:right w:val="single" w:sz="4" w:space="0" w:color="auto"/>
            </w:tcBorders>
          </w:tcPr>
          <w:p w14:paraId="6F7721E5"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485C3332"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1424D95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64B184D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n66</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1</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0942F1F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405885ED" w14:textId="77777777" w:rsidTr="00435766">
        <w:trPr>
          <w:jc w:val="center"/>
        </w:trPr>
        <w:tc>
          <w:tcPr>
            <w:tcW w:w="911" w:type="pct"/>
            <w:tcBorders>
              <w:top w:val="nil"/>
              <w:left w:val="single" w:sz="4" w:space="0" w:color="auto"/>
              <w:bottom w:val="single" w:sz="4" w:space="0" w:color="auto"/>
              <w:right w:val="single" w:sz="4" w:space="0" w:color="auto"/>
            </w:tcBorders>
          </w:tcPr>
          <w:p w14:paraId="6907D578"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6C95480A"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35F9939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42A0716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n260</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1</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nil"/>
              <w:left w:val="single" w:sz="4" w:space="0" w:color="auto"/>
              <w:bottom w:val="single" w:sz="4" w:space="0" w:color="auto"/>
              <w:right w:val="single" w:sz="4" w:space="0" w:color="auto"/>
            </w:tcBorders>
          </w:tcPr>
          <w:p w14:paraId="202B834B" w14:textId="77777777" w:rsidR="00152D12" w:rsidRPr="007B6BD5" w:rsidRDefault="00152D12" w:rsidP="00435766">
            <w:pPr>
              <w:spacing w:after="0"/>
              <w:jc w:val="center"/>
              <w:rPr>
                <w:rFonts w:ascii="Arial" w:hAnsi="Arial"/>
                <w:sz w:val="18"/>
                <w:szCs w:val="18"/>
                <w:lang w:eastAsia="zh-CN"/>
              </w:rPr>
            </w:pPr>
          </w:p>
        </w:tc>
      </w:tr>
      <w:tr w:rsidR="00152D12" w:rsidRPr="007B6BD5" w14:paraId="47EC757A" w14:textId="77777777" w:rsidTr="00435766">
        <w:trPr>
          <w:jc w:val="center"/>
        </w:trPr>
        <w:tc>
          <w:tcPr>
            <w:tcW w:w="911" w:type="pct"/>
            <w:tcBorders>
              <w:top w:val="single" w:sz="4" w:space="0" w:color="auto"/>
              <w:left w:val="single" w:sz="4" w:space="0" w:color="auto"/>
              <w:bottom w:val="nil"/>
              <w:right w:val="single" w:sz="4" w:space="0" w:color="auto"/>
            </w:tcBorders>
          </w:tcPr>
          <w:p w14:paraId="1F1698FC"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CA_n66A-n260(2A)</w:t>
            </w:r>
          </w:p>
        </w:tc>
        <w:tc>
          <w:tcPr>
            <w:tcW w:w="1061" w:type="pct"/>
            <w:tcBorders>
              <w:top w:val="single" w:sz="4" w:space="0" w:color="auto"/>
              <w:left w:val="single" w:sz="4" w:space="0" w:color="auto"/>
              <w:bottom w:val="nil"/>
              <w:right w:val="single" w:sz="4" w:space="0" w:color="auto"/>
            </w:tcBorders>
          </w:tcPr>
          <w:p w14:paraId="40F7C4C1"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CA_n66A-n260A</w:t>
            </w:r>
          </w:p>
        </w:tc>
        <w:tc>
          <w:tcPr>
            <w:tcW w:w="555" w:type="pct"/>
            <w:tcBorders>
              <w:top w:val="single" w:sz="4" w:space="0" w:color="auto"/>
              <w:left w:val="single" w:sz="4" w:space="0" w:color="auto"/>
              <w:bottom w:val="single" w:sz="4" w:space="0" w:color="auto"/>
              <w:right w:val="single" w:sz="4" w:space="0" w:color="auto"/>
            </w:tcBorders>
          </w:tcPr>
          <w:p w14:paraId="7C43E55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53C25AE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6225319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6274701" w14:textId="77777777" w:rsidTr="00435766">
        <w:trPr>
          <w:jc w:val="center"/>
        </w:trPr>
        <w:tc>
          <w:tcPr>
            <w:tcW w:w="911" w:type="pct"/>
            <w:tcBorders>
              <w:top w:val="nil"/>
              <w:left w:val="single" w:sz="4" w:space="0" w:color="auto"/>
              <w:bottom w:val="single" w:sz="4" w:space="0" w:color="auto"/>
              <w:right w:val="single" w:sz="4" w:space="0" w:color="auto"/>
            </w:tcBorders>
          </w:tcPr>
          <w:p w14:paraId="55639A51"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6923FCD3"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24A71DF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3A357B7A"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CA_n260(2A)</w:t>
            </w:r>
          </w:p>
        </w:tc>
        <w:tc>
          <w:tcPr>
            <w:tcW w:w="1059" w:type="pct"/>
            <w:tcBorders>
              <w:top w:val="nil"/>
              <w:left w:val="single" w:sz="4" w:space="0" w:color="auto"/>
              <w:bottom w:val="single" w:sz="4" w:space="0" w:color="auto"/>
              <w:right w:val="single" w:sz="4" w:space="0" w:color="auto"/>
            </w:tcBorders>
          </w:tcPr>
          <w:p w14:paraId="30CEBCA1" w14:textId="77777777" w:rsidR="00152D12" w:rsidRPr="007B6BD5" w:rsidRDefault="00152D12" w:rsidP="00435766">
            <w:pPr>
              <w:spacing w:after="0"/>
              <w:jc w:val="center"/>
              <w:rPr>
                <w:rFonts w:ascii="Arial" w:hAnsi="Arial"/>
                <w:sz w:val="18"/>
                <w:szCs w:val="18"/>
                <w:lang w:eastAsia="zh-CN"/>
              </w:rPr>
            </w:pPr>
          </w:p>
        </w:tc>
      </w:tr>
      <w:tr w:rsidR="00152D12" w:rsidRPr="007B6BD5" w14:paraId="7C2BE7D6" w14:textId="77777777" w:rsidTr="00435766">
        <w:trPr>
          <w:jc w:val="center"/>
        </w:trPr>
        <w:tc>
          <w:tcPr>
            <w:tcW w:w="911" w:type="pct"/>
            <w:tcBorders>
              <w:top w:val="single" w:sz="4" w:space="0" w:color="auto"/>
              <w:left w:val="single" w:sz="4" w:space="0" w:color="auto"/>
              <w:bottom w:val="nil"/>
              <w:right w:val="single" w:sz="4" w:space="0" w:color="auto"/>
            </w:tcBorders>
          </w:tcPr>
          <w:p w14:paraId="2BDBB506"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CA_n66A-n260(3A)</w:t>
            </w:r>
          </w:p>
        </w:tc>
        <w:tc>
          <w:tcPr>
            <w:tcW w:w="1061" w:type="pct"/>
            <w:tcBorders>
              <w:top w:val="single" w:sz="4" w:space="0" w:color="auto"/>
              <w:left w:val="single" w:sz="4" w:space="0" w:color="auto"/>
              <w:bottom w:val="nil"/>
              <w:right w:val="single" w:sz="4" w:space="0" w:color="auto"/>
            </w:tcBorders>
          </w:tcPr>
          <w:p w14:paraId="26BC81D8"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CA_n66A-n260A</w:t>
            </w:r>
          </w:p>
        </w:tc>
        <w:tc>
          <w:tcPr>
            <w:tcW w:w="555" w:type="pct"/>
            <w:tcBorders>
              <w:top w:val="single" w:sz="4" w:space="0" w:color="auto"/>
              <w:left w:val="single" w:sz="4" w:space="0" w:color="auto"/>
              <w:bottom w:val="single" w:sz="4" w:space="0" w:color="auto"/>
              <w:right w:val="single" w:sz="4" w:space="0" w:color="auto"/>
            </w:tcBorders>
          </w:tcPr>
          <w:p w14:paraId="28CE0D1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03D8179A"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140E1AE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2399F54" w14:textId="77777777" w:rsidTr="00435766">
        <w:trPr>
          <w:jc w:val="center"/>
        </w:trPr>
        <w:tc>
          <w:tcPr>
            <w:tcW w:w="911" w:type="pct"/>
            <w:tcBorders>
              <w:top w:val="nil"/>
              <w:left w:val="single" w:sz="4" w:space="0" w:color="auto"/>
              <w:bottom w:val="single" w:sz="4" w:space="0" w:color="auto"/>
              <w:right w:val="single" w:sz="4" w:space="0" w:color="auto"/>
            </w:tcBorders>
          </w:tcPr>
          <w:p w14:paraId="3B69F29B"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6A8CF381"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3C669BD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47756A3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CA_n260(3A)</w:t>
            </w:r>
          </w:p>
        </w:tc>
        <w:tc>
          <w:tcPr>
            <w:tcW w:w="1059" w:type="pct"/>
            <w:tcBorders>
              <w:top w:val="nil"/>
              <w:left w:val="single" w:sz="4" w:space="0" w:color="auto"/>
              <w:bottom w:val="single" w:sz="4" w:space="0" w:color="auto"/>
              <w:right w:val="single" w:sz="4" w:space="0" w:color="auto"/>
            </w:tcBorders>
          </w:tcPr>
          <w:p w14:paraId="7E79658C" w14:textId="77777777" w:rsidR="00152D12" w:rsidRPr="007B6BD5" w:rsidRDefault="00152D12" w:rsidP="00435766">
            <w:pPr>
              <w:spacing w:after="0"/>
              <w:jc w:val="center"/>
              <w:rPr>
                <w:rFonts w:ascii="Arial" w:hAnsi="Arial"/>
                <w:sz w:val="18"/>
                <w:szCs w:val="18"/>
                <w:lang w:eastAsia="zh-CN"/>
              </w:rPr>
            </w:pPr>
          </w:p>
        </w:tc>
      </w:tr>
      <w:tr w:rsidR="00152D12" w:rsidRPr="007B6BD5" w14:paraId="00307E76" w14:textId="77777777" w:rsidTr="00435766">
        <w:trPr>
          <w:jc w:val="center"/>
        </w:trPr>
        <w:tc>
          <w:tcPr>
            <w:tcW w:w="911" w:type="pct"/>
            <w:tcBorders>
              <w:top w:val="single" w:sz="4" w:space="0" w:color="auto"/>
              <w:left w:val="single" w:sz="4" w:space="0" w:color="auto"/>
              <w:bottom w:val="nil"/>
              <w:right w:val="single" w:sz="4" w:space="0" w:color="auto"/>
            </w:tcBorders>
          </w:tcPr>
          <w:p w14:paraId="47A2098B"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CA_n66A-n260(4A)</w:t>
            </w:r>
          </w:p>
        </w:tc>
        <w:tc>
          <w:tcPr>
            <w:tcW w:w="1061" w:type="pct"/>
            <w:tcBorders>
              <w:top w:val="single" w:sz="4" w:space="0" w:color="auto"/>
              <w:left w:val="single" w:sz="4" w:space="0" w:color="auto"/>
              <w:bottom w:val="nil"/>
              <w:right w:val="single" w:sz="4" w:space="0" w:color="auto"/>
            </w:tcBorders>
          </w:tcPr>
          <w:p w14:paraId="2E5503E5"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CA_n66A-n260A</w:t>
            </w:r>
          </w:p>
        </w:tc>
        <w:tc>
          <w:tcPr>
            <w:tcW w:w="555" w:type="pct"/>
            <w:tcBorders>
              <w:top w:val="single" w:sz="4" w:space="0" w:color="auto"/>
              <w:left w:val="single" w:sz="4" w:space="0" w:color="auto"/>
              <w:bottom w:val="single" w:sz="4" w:space="0" w:color="auto"/>
              <w:right w:val="single" w:sz="4" w:space="0" w:color="auto"/>
            </w:tcBorders>
          </w:tcPr>
          <w:p w14:paraId="0E833F5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5C21833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0CB4691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45C224A" w14:textId="77777777" w:rsidTr="00435766">
        <w:trPr>
          <w:jc w:val="center"/>
        </w:trPr>
        <w:tc>
          <w:tcPr>
            <w:tcW w:w="911" w:type="pct"/>
            <w:tcBorders>
              <w:top w:val="nil"/>
              <w:left w:val="single" w:sz="4" w:space="0" w:color="auto"/>
              <w:bottom w:val="single" w:sz="4" w:space="0" w:color="auto"/>
              <w:right w:val="single" w:sz="4" w:space="0" w:color="auto"/>
            </w:tcBorders>
          </w:tcPr>
          <w:p w14:paraId="5F7025F2"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6C6C8DC7"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1B8803D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4C08A613"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CA_n260(4A)</w:t>
            </w:r>
          </w:p>
        </w:tc>
        <w:tc>
          <w:tcPr>
            <w:tcW w:w="1059" w:type="pct"/>
            <w:tcBorders>
              <w:top w:val="nil"/>
              <w:left w:val="single" w:sz="4" w:space="0" w:color="auto"/>
              <w:bottom w:val="single" w:sz="4" w:space="0" w:color="auto"/>
              <w:right w:val="single" w:sz="4" w:space="0" w:color="auto"/>
            </w:tcBorders>
          </w:tcPr>
          <w:p w14:paraId="02D8059E" w14:textId="77777777" w:rsidR="00152D12" w:rsidRPr="007B6BD5" w:rsidRDefault="00152D12" w:rsidP="00435766">
            <w:pPr>
              <w:spacing w:after="0"/>
              <w:jc w:val="center"/>
              <w:rPr>
                <w:rFonts w:ascii="Arial" w:hAnsi="Arial"/>
                <w:sz w:val="18"/>
                <w:szCs w:val="18"/>
                <w:lang w:eastAsia="zh-CN"/>
              </w:rPr>
            </w:pPr>
          </w:p>
        </w:tc>
      </w:tr>
      <w:tr w:rsidR="00152D12" w:rsidRPr="007B6BD5" w14:paraId="7B06772A" w14:textId="77777777" w:rsidTr="00435766">
        <w:trPr>
          <w:jc w:val="center"/>
        </w:trPr>
        <w:tc>
          <w:tcPr>
            <w:tcW w:w="911" w:type="pct"/>
            <w:tcBorders>
              <w:top w:val="single" w:sz="4" w:space="0" w:color="auto"/>
              <w:left w:val="single" w:sz="4" w:space="0" w:color="auto"/>
              <w:bottom w:val="nil"/>
              <w:right w:val="single" w:sz="4" w:space="0" w:color="auto"/>
            </w:tcBorders>
          </w:tcPr>
          <w:p w14:paraId="4D9C4AF3"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CA_n66A-n260(5A)</w:t>
            </w:r>
          </w:p>
        </w:tc>
        <w:tc>
          <w:tcPr>
            <w:tcW w:w="1061" w:type="pct"/>
            <w:tcBorders>
              <w:top w:val="single" w:sz="4" w:space="0" w:color="auto"/>
              <w:left w:val="single" w:sz="4" w:space="0" w:color="auto"/>
              <w:bottom w:val="nil"/>
              <w:right w:val="single" w:sz="4" w:space="0" w:color="auto"/>
            </w:tcBorders>
          </w:tcPr>
          <w:p w14:paraId="7FF4237E"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CA_n66A-n260A</w:t>
            </w:r>
          </w:p>
        </w:tc>
        <w:tc>
          <w:tcPr>
            <w:tcW w:w="555" w:type="pct"/>
            <w:tcBorders>
              <w:top w:val="single" w:sz="4" w:space="0" w:color="auto"/>
              <w:left w:val="single" w:sz="4" w:space="0" w:color="auto"/>
              <w:bottom w:val="single" w:sz="4" w:space="0" w:color="auto"/>
              <w:right w:val="single" w:sz="4" w:space="0" w:color="auto"/>
            </w:tcBorders>
          </w:tcPr>
          <w:p w14:paraId="5402831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7F6C265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730752F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7244777" w14:textId="77777777" w:rsidTr="00435766">
        <w:trPr>
          <w:jc w:val="center"/>
        </w:trPr>
        <w:tc>
          <w:tcPr>
            <w:tcW w:w="911" w:type="pct"/>
            <w:tcBorders>
              <w:top w:val="nil"/>
              <w:left w:val="single" w:sz="4" w:space="0" w:color="auto"/>
              <w:bottom w:val="single" w:sz="4" w:space="0" w:color="auto"/>
              <w:right w:val="single" w:sz="4" w:space="0" w:color="auto"/>
            </w:tcBorders>
          </w:tcPr>
          <w:p w14:paraId="42167155"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72069315"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0145783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61221C9D"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CA_n260(5A)</w:t>
            </w:r>
          </w:p>
        </w:tc>
        <w:tc>
          <w:tcPr>
            <w:tcW w:w="1059" w:type="pct"/>
            <w:tcBorders>
              <w:top w:val="nil"/>
              <w:left w:val="single" w:sz="4" w:space="0" w:color="auto"/>
              <w:bottom w:val="single" w:sz="4" w:space="0" w:color="auto"/>
              <w:right w:val="single" w:sz="4" w:space="0" w:color="auto"/>
            </w:tcBorders>
          </w:tcPr>
          <w:p w14:paraId="74B0A12E" w14:textId="77777777" w:rsidR="00152D12" w:rsidRPr="007B6BD5" w:rsidRDefault="00152D12" w:rsidP="00435766">
            <w:pPr>
              <w:spacing w:after="0"/>
              <w:jc w:val="center"/>
              <w:rPr>
                <w:rFonts w:ascii="Arial" w:hAnsi="Arial"/>
                <w:sz w:val="18"/>
                <w:szCs w:val="18"/>
                <w:lang w:eastAsia="zh-CN"/>
              </w:rPr>
            </w:pPr>
          </w:p>
        </w:tc>
      </w:tr>
      <w:tr w:rsidR="00152D12" w:rsidRPr="007B6BD5" w14:paraId="3CE3C193" w14:textId="77777777" w:rsidTr="00435766">
        <w:trPr>
          <w:jc w:val="center"/>
        </w:trPr>
        <w:tc>
          <w:tcPr>
            <w:tcW w:w="911" w:type="pct"/>
            <w:tcBorders>
              <w:top w:val="single" w:sz="4" w:space="0" w:color="auto"/>
              <w:left w:val="single" w:sz="4" w:space="0" w:color="auto"/>
              <w:bottom w:val="nil"/>
              <w:right w:val="single" w:sz="4" w:space="0" w:color="auto"/>
            </w:tcBorders>
          </w:tcPr>
          <w:p w14:paraId="05D66D56"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CA_n66A-n260(6A)</w:t>
            </w:r>
          </w:p>
        </w:tc>
        <w:tc>
          <w:tcPr>
            <w:tcW w:w="1061" w:type="pct"/>
            <w:tcBorders>
              <w:top w:val="single" w:sz="4" w:space="0" w:color="auto"/>
              <w:left w:val="single" w:sz="4" w:space="0" w:color="auto"/>
              <w:bottom w:val="nil"/>
              <w:right w:val="single" w:sz="4" w:space="0" w:color="auto"/>
            </w:tcBorders>
          </w:tcPr>
          <w:p w14:paraId="0E2D2C33"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CA_n66A-n260A</w:t>
            </w:r>
          </w:p>
        </w:tc>
        <w:tc>
          <w:tcPr>
            <w:tcW w:w="555" w:type="pct"/>
            <w:tcBorders>
              <w:top w:val="single" w:sz="4" w:space="0" w:color="auto"/>
              <w:left w:val="single" w:sz="4" w:space="0" w:color="auto"/>
              <w:bottom w:val="single" w:sz="4" w:space="0" w:color="auto"/>
              <w:right w:val="single" w:sz="4" w:space="0" w:color="auto"/>
            </w:tcBorders>
          </w:tcPr>
          <w:p w14:paraId="76055D9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46E46B7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43FC30A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C4A397B" w14:textId="77777777" w:rsidTr="00435766">
        <w:trPr>
          <w:jc w:val="center"/>
        </w:trPr>
        <w:tc>
          <w:tcPr>
            <w:tcW w:w="911" w:type="pct"/>
            <w:tcBorders>
              <w:top w:val="nil"/>
              <w:left w:val="single" w:sz="4" w:space="0" w:color="auto"/>
              <w:bottom w:val="single" w:sz="4" w:space="0" w:color="auto"/>
              <w:right w:val="single" w:sz="4" w:space="0" w:color="auto"/>
            </w:tcBorders>
          </w:tcPr>
          <w:p w14:paraId="0885F9C0"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16CAE9F5"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017E201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5EA2D6A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CA_n260(6A)</w:t>
            </w:r>
          </w:p>
        </w:tc>
        <w:tc>
          <w:tcPr>
            <w:tcW w:w="1059" w:type="pct"/>
            <w:tcBorders>
              <w:top w:val="nil"/>
              <w:left w:val="single" w:sz="4" w:space="0" w:color="auto"/>
              <w:bottom w:val="single" w:sz="4" w:space="0" w:color="auto"/>
              <w:right w:val="single" w:sz="4" w:space="0" w:color="auto"/>
            </w:tcBorders>
          </w:tcPr>
          <w:p w14:paraId="2811572E" w14:textId="77777777" w:rsidR="00152D12" w:rsidRPr="007B6BD5" w:rsidRDefault="00152D12" w:rsidP="00435766">
            <w:pPr>
              <w:spacing w:after="0"/>
              <w:jc w:val="center"/>
              <w:rPr>
                <w:rFonts w:ascii="Arial" w:hAnsi="Arial"/>
                <w:sz w:val="18"/>
                <w:szCs w:val="18"/>
                <w:lang w:eastAsia="zh-CN"/>
              </w:rPr>
            </w:pPr>
          </w:p>
        </w:tc>
      </w:tr>
      <w:tr w:rsidR="00152D12" w:rsidRPr="007B6BD5" w14:paraId="13682060" w14:textId="77777777" w:rsidTr="00435766">
        <w:trPr>
          <w:jc w:val="center"/>
        </w:trPr>
        <w:tc>
          <w:tcPr>
            <w:tcW w:w="911" w:type="pct"/>
            <w:tcBorders>
              <w:top w:val="single" w:sz="4" w:space="0" w:color="auto"/>
              <w:left w:val="single" w:sz="4" w:space="0" w:color="auto"/>
              <w:bottom w:val="nil"/>
              <w:right w:val="single" w:sz="4" w:space="0" w:color="auto"/>
            </w:tcBorders>
          </w:tcPr>
          <w:p w14:paraId="068BFF40"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CA_n66A-n260(7A)</w:t>
            </w:r>
          </w:p>
        </w:tc>
        <w:tc>
          <w:tcPr>
            <w:tcW w:w="1061" w:type="pct"/>
            <w:tcBorders>
              <w:top w:val="single" w:sz="4" w:space="0" w:color="auto"/>
              <w:left w:val="single" w:sz="4" w:space="0" w:color="auto"/>
              <w:bottom w:val="nil"/>
              <w:right w:val="single" w:sz="4" w:space="0" w:color="auto"/>
            </w:tcBorders>
          </w:tcPr>
          <w:p w14:paraId="43CBEC61"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CA_n66A-n260A</w:t>
            </w:r>
          </w:p>
        </w:tc>
        <w:tc>
          <w:tcPr>
            <w:tcW w:w="555" w:type="pct"/>
            <w:tcBorders>
              <w:top w:val="single" w:sz="4" w:space="0" w:color="auto"/>
              <w:left w:val="single" w:sz="4" w:space="0" w:color="auto"/>
              <w:bottom w:val="single" w:sz="4" w:space="0" w:color="auto"/>
              <w:right w:val="single" w:sz="4" w:space="0" w:color="auto"/>
            </w:tcBorders>
          </w:tcPr>
          <w:p w14:paraId="01380C9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5E4713E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67D28C9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670598A" w14:textId="77777777" w:rsidTr="00435766">
        <w:trPr>
          <w:jc w:val="center"/>
        </w:trPr>
        <w:tc>
          <w:tcPr>
            <w:tcW w:w="911" w:type="pct"/>
            <w:tcBorders>
              <w:top w:val="nil"/>
              <w:left w:val="single" w:sz="4" w:space="0" w:color="auto"/>
              <w:bottom w:val="single" w:sz="4" w:space="0" w:color="auto"/>
              <w:right w:val="single" w:sz="4" w:space="0" w:color="auto"/>
            </w:tcBorders>
          </w:tcPr>
          <w:p w14:paraId="1CAEBA1A"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762625E6"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3088DA1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0D22C593"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CA_n260(7A)</w:t>
            </w:r>
          </w:p>
        </w:tc>
        <w:tc>
          <w:tcPr>
            <w:tcW w:w="1059" w:type="pct"/>
            <w:tcBorders>
              <w:top w:val="nil"/>
              <w:left w:val="single" w:sz="4" w:space="0" w:color="auto"/>
              <w:bottom w:val="single" w:sz="4" w:space="0" w:color="auto"/>
              <w:right w:val="single" w:sz="4" w:space="0" w:color="auto"/>
            </w:tcBorders>
          </w:tcPr>
          <w:p w14:paraId="0A025480" w14:textId="77777777" w:rsidR="00152D12" w:rsidRPr="007B6BD5" w:rsidRDefault="00152D12" w:rsidP="00435766">
            <w:pPr>
              <w:spacing w:after="0"/>
              <w:jc w:val="center"/>
              <w:rPr>
                <w:rFonts w:ascii="Arial" w:hAnsi="Arial"/>
                <w:sz w:val="18"/>
                <w:szCs w:val="18"/>
                <w:lang w:eastAsia="zh-CN"/>
              </w:rPr>
            </w:pPr>
          </w:p>
        </w:tc>
      </w:tr>
      <w:tr w:rsidR="00152D12" w:rsidRPr="007B6BD5" w14:paraId="1661D43A" w14:textId="77777777" w:rsidTr="00435766">
        <w:trPr>
          <w:jc w:val="center"/>
        </w:trPr>
        <w:tc>
          <w:tcPr>
            <w:tcW w:w="911" w:type="pct"/>
            <w:tcBorders>
              <w:top w:val="single" w:sz="4" w:space="0" w:color="auto"/>
              <w:left w:val="single" w:sz="4" w:space="0" w:color="auto"/>
              <w:bottom w:val="nil"/>
              <w:right w:val="single" w:sz="4" w:space="0" w:color="auto"/>
            </w:tcBorders>
          </w:tcPr>
          <w:p w14:paraId="6F27CEF5"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CA_n66A-n260(8A)</w:t>
            </w:r>
          </w:p>
        </w:tc>
        <w:tc>
          <w:tcPr>
            <w:tcW w:w="1061" w:type="pct"/>
            <w:tcBorders>
              <w:top w:val="single" w:sz="4" w:space="0" w:color="auto"/>
              <w:left w:val="single" w:sz="4" w:space="0" w:color="auto"/>
              <w:bottom w:val="nil"/>
              <w:right w:val="single" w:sz="4" w:space="0" w:color="auto"/>
            </w:tcBorders>
          </w:tcPr>
          <w:p w14:paraId="653B8650"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CA_n66A-n260A</w:t>
            </w:r>
          </w:p>
        </w:tc>
        <w:tc>
          <w:tcPr>
            <w:tcW w:w="555" w:type="pct"/>
            <w:tcBorders>
              <w:top w:val="single" w:sz="4" w:space="0" w:color="auto"/>
              <w:left w:val="single" w:sz="4" w:space="0" w:color="auto"/>
              <w:bottom w:val="single" w:sz="4" w:space="0" w:color="auto"/>
              <w:right w:val="single" w:sz="4" w:space="0" w:color="auto"/>
            </w:tcBorders>
          </w:tcPr>
          <w:p w14:paraId="379C87E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0B165E6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7430FCD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0F9547D" w14:textId="77777777" w:rsidTr="00435766">
        <w:trPr>
          <w:jc w:val="center"/>
        </w:trPr>
        <w:tc>
          <w:tcPr>
            <w:tcW w:w="911" w:type="pct"/>
            <w:tcBorders>
              <w:top w:val="nil"/>
              <w:left w:val="single" w:sz="4" w:space="0" w:color="auto"/>
              <w:bottom w:val="single" w:sz="4" w:space="0" w:color="auto"/>
              <w:right w:val="single" w:sz="4" w:space="0" w:color="auto"/>
            </w:tcBorders>
          </w:tcPr>
          <w:p w14:paraId="4217670C"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16D9171F"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2158B8F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63BD624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CA_n260(8A)</w:t>
            </w:r>
          </w:p>
        </w:tc>
        <w:tc>
          <w:tcPr>
            <w:tcW w:w="1059" w:type="pct"/>
            <w:tcBorders>
              <w:top w:val="nil"/>
              <w:left w:val="single" w:sz="4" w:space="0" w:color="auto"/>
              <w:bottom w:val="single" w:sz="4" w:space="0" w:color="auto"/>
              <w:right w:val="single" w:sz="4" w:space="0" w:color="auto"/>
            </w:tcBorders>
          </w:tcPr>
          <w:p w14:paraId="7370299D" w14:textId="77777777" w:rsidR="00152D12" w:rsidRPr="007B6BD5" w:rsidRDefault="00152D12" w:rsidP="00435766">
            <w:pPr>
              <w:spacing w:after="0"/>
              <w:jc w:val="center"/>
              <w:rPr>
                <w:rFonts w:ascii="Arial" w:hAnsi="Arial"/>
                <w:sz w:val="18"/>
                <w:szCs w:val="18"/>
                <w:lang w:eastAsia="zh-CN"/>
              </w:rPr>
            </w:pPr>
          </w:p>
        </w:tc>
      </w:tr>
      <w:tr w:rsidR="00152D12" w:rsidRPr="007B6BD5" w14:paraId="0B1F393E" w14:textId="77777777" w:rsidTr="00435766">
        <w:trPr>
          <w:jc w:val="center"/>
        </w:trPr>
        <w:tc>
          <w:tcPr>
            <w:tcW w:w="911" w:type="pct"/>
            <w:tcBorders>
              <w:top w:val="single" w:sz="4" w:space="0" w:color="auto"/>
              <w:left w:val="single" w:sz="4" w:space="0" w:color="auto"/>
              <w:bottom w:val="nil"/>
              <w:right w:val="single" w:sz="4" w:space="0" w:color="auto"/>
            </w:tcBorders>
          </w:tcPr>
          <w:p w14:paraId="682AFAD3"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CA_n66A-n260G</w:t>
            </w:r>
          </w:p>
        </w:tc>
        <w:tc>
          <w:tcPr>
            <w:tcW w:w="1061" w:type="pct"/>
            <w:tcBorders>
              <w:top w:val="single" w:sz="4" w:space="0" w:color="auto"/>
              <w:left w:val="single" w:sz="4" w:space="0" w:color="auto"/>
              <w:bottom w:val="nil"/>
              <w:right w:val="single" w:sz="4" w:space="0" w:color="auto"/>
            </w:tcBorders>
          </w:tcPr>
          <w:p w14:paraId="53E5726D"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CA_n66A-n260A/G</w:t>
            </w:r>
          </w:p>
        </w:tc>
        <w:tc>
          <w:tcPr>
            <w:tcW w:w="555" w:type="pct"/>
            <w:tcBorders>
              <w:top w:val="single" w:sz="4" w:space="0" w:color="auto"/>
              <w:left w:val="single" w:sz="4" w:space="0" w:color="auto"/>
              <w:bottom w:val="single" w:sz="4" w:space="0" w:color="auto"/>
              <w:right w:val="single" w:sz="4" w:space="0" w:color="auto"/>
            </w:tcBorders>
          </w:tcPr>
          <w:p w14:paraId="2463B08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1F778787"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47971C23"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0</w:t>
            </w:r>
          </w:p>
        </w:tc>
      </w:tr>
      <w:tr w:rsidR="00152D12" w:rsidRPr="007B6BD5" w14:paraId="561CC2CA" w14:textId="77777777" w:rsidTr="00435766">
        <w:trPr>
          <w:jc w:val="center"/>
        </w:trPr>
        <w:tc>
          <w:tcPr>
            <w:tcW w:w="911" w:type="pct"/>
            <w:tcBorders>
              <w:top w:val="nil"/>
              <w:left w:val="single" w:sz="4" w:space="0" w:color="auto"/>
              <w:bottom w:val="nil"/>
              <w:right w:val="single" w:sz="4" w:space="0" w:color="auto"/>
            </w:tcBorders>
          </w:tcPr>
          <w:p w14:paraId="47E3C0C9"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0767C0E1"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325F33C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09515FEA"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CA_n260G</w:t>
            </w:r>
          </w:p>
        </w:tc>
        <w:tc>
          <w:tcPr>
            <w:tcW w:w="1059" w:type="pct"/>
            <w:tcBorders>
              <w:top w:val="nil"/>
              <w:left w:val="single" w:sz="4" w:space="0" w:color="auto"/>
              <w:bottom w:val="single" w:sz="4" w:space="0" w:color="auto"/>
              <w:right w:val="single" w:sz="4" w:space="0" w:color="auto"/>
            </w:tcBorders>
          </w:tcPr>
          <w:p w14:paraId="11D93D99" w14:textId="77777777" w:rsidR="00152D12" w:rsidRPr="007B6BD5" w:rsidRDefault="00152D12" w:rsidP="00435766">
            <w:pPr>
              <w:spacing w:after="0"/>
              <w:jc w:val="center"/>
              <w:rPr>
                <w:rFonts w:ascii="Arial" w:hAnsi="Arial"/>
                <w:sz w:val="18"/>
                <w:szCs w:val="18"/>
                <w:lang w:eastAsia="zh-CN"/>
              </w:rPr>
            </w:pPr>
          </w:p>
        </w:tc>
      </w:tr>
      <w:tr w:rsidR="00152D12" w:rsidRPr="007B6BD5" w14:paraId="32039A1F" w14:textId="77777777" w:rsidTr="00435766">
        <w:trPr>
          <w:jc w:val="center"/>
        </w:trPr>
        <w:tc>
          <w:tcPr>
            <w:tcW w:w="911" w:type="pct"/>
            <w:tcBorders>
              <w:top w:val="nil"/>
              <w:left w:val="single" w:sz="4" w:space="0" w:color="auto"/>
              <w:bottom w:val="nil"/>
              <w:right w:val="single" w:sz="4" w:space="0" w:color="auto"/>
            </w:tcBorders>
          </w:tcPr>
          <w:p w14:paraId="28699FAB" w14:textId="77777777" w:rsidR="00152D12" w:rsidRPr="007B6BD5" w:rsidRDefault="00152D12" w:rsidP="00435766">
            <w:pPr>
              <w:spacing w:after="0"/>
              <w:jc w:val="center"/>
              <w:rPr>
                <w:rFonts w:ascii="Arial" w:hAnsi="Arial"/>
                <w:sz w:val="18"/>
                <w:szCs w:val="18"/>
                <w:lang w:eastAsia="ja-JP"/>
              </w:rPr>
            </w:pPr>
          </w:p>
        </w:tc>
        <w:tc>
          <w:tcPr>
            <w:tcW w:w="1061" w:type="pct"/>
            <w:tcBorders>
              <w:top w:val="nil"/>
              <w:left w:val="single" w:sz="4" w:space="0" w:color="auto"/>
              <w:bottom w:val="nil"/>
              <w:right w:val="single" w:sz="4" w:space="0" w:color="auto"/>
            </w:tcBorders>
          </w:tcPr>
          <w:p w14:paraId="771F2641"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010B823B" w14:textId="77777777" w:rsidR="00152D12" w:rsidRPr="007B6BD5" w:rsidRDefault="00152D12" w:rsidP="00435766">
            <w:pPr>
              <w:spacing w:after="0"/>
              <w:jc w:val="center"/>
              <w:rPr>
                <w:rFonts w:ascii="Arial" w:hAnsi="Arial"/>
                <w:sz w:val="18"/>
                <w:szCs w:val="18"/>
              </w:rPr>
            </w:pPr>
            <w:r w:rsidRPr="007B6BD5">
              <w:rPr>
                <w:rFonts w:ascii="Arial" w:hAnsi="Arial" w:hint="eastAsia"/>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318FB33A"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70DB8ED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hint="eastAsia"/>
                <w:sz w:val="18"/>
                <w:szCs w:val="18"/>
                <w:lang w:eastAsia="zh-CN"/>
              </w:rPr>
              <w:t>1</w:t>
            </w:r>
          </w:p>
        </w:tc>
      </w:tr>
      <w:tr w:rsidR="00152D12" w:rsidRPr="007B6BD5" w14:paraId="46B570EE" w14:textId="77777777" w:rsidTr="00435766">
        <w:trPr>
          <w:jc w:val="center"/>
        </w:trPr>
        <w:tc>
          <w:tcPr>
            <w:tcW w:w="911" w:type="pct"/>
            <w:tcBorders>
              <w:top w:val="nil"/>
              <w:left w:val="single" w:sz="4" w:space="0" w:color="auto"/>
              <w:bottom w:val="nil"/>
              <w:right w:val="single" w:sz="4" w:space="0" w:color="auto"/>
            </w:tcBorders>
          </w:tcPr>
          <w:p w14:paraId="4F3C6869" w14:textId="77777777" w:rsidR="00152D12" w:rsidRPr="007B6BD5" w:rsidRDefault="00152D12" w:rsidP="00435766">
            <w:pPr>
              <w:spacing w:after="0"/>
              <w:jc w:val="center"/>
              <w:rPr>
                <w:rFonts w:ascii="Arial" w:hAnsi="Arial"/>
                <w:sz w:val="18"/>
                <w:szCs w:val="18"/>
                <w:lang w:eastAsia="ja-JP"/>
              </w:rPr>
            </w:pPr>
          </w:p>
        </w:tc>
        <w:tc>
          <w:tcPr>
            <w:tcW w:w="1061" w:type="pct"/>
            <w:tcBorders>
              <w:top w:val="nil"/>
              <w:left w:val="single" w:sz="4" w:space="0" w:color="auto"/>
              <w:bottom w:val="nil"/>
              <w:right w:val="single" w:sz="4" w:space="0" w:color="auto"/>
            </w:tcBorders>
          </w:tcPr>
          <w:p w14:paraId="5B7E531E"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184790F9"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0C916997"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CA_n260G</w:t>
            </w:r>
          </w:p>
        </w:tc>
        <w:tc>
          <w:tcPr>
            <w:tcW w:w="1059" w:type="pct"/>
            <w:tcBorders>
              <w:top w:val="nil"/>
              <w:left w:val="single" w:sz="4" w:space="0" w:color="auto"/>
              <w:bottom w:val="single" w:sz="4" w:space="0" w:color="auto"/>
              <w:right w:val="single" w:sz="4" w:space="0" w:color="auto"/>
            </w:tcBorders>
          </w:tcPr>
          <w:p w14:paraId="418C841F" w14:textId="77777777" w:rsidR="00152D12" w:rsidRPr="007B6BD5" w:rsidRDefault="00152D12" w:rsidP="00435766">
            <w:pPr>
              <w:spacing w:after="0"/>
              <w:jc w:val="center"/>
              <w:rPr>
                <w:rFonts w:ascii="Arial" w:hAnsi="Arial" w:cs="Arial"/>
                <w:sz w:val="18"/>
                <w:szCs w:val="18"/>
                <w:lang w:eastAsia="zh-CN"/>
              </w:rPr>
            </w:pPr>
          </w:p>
        </w:tc>
      </w:tr>
      <w:tr w:rsidR="00152D12" w:rsidRPr="007B6BD5" w14:paraId="1438A162" w14:textId="77777777" w:rsidTr="00435766">
        <w:trPr>
          <w:jc w:val="center"/>
        </w:trPr>
        <w:tc>
          <w:tcPr>
            <w:tcW w:w="911" w:type="pct"/>
            <w:tcBorders>
              <w:top w:val="nil"/>
              <w:left w:val="single" w:sz="4" w:space="0" w:color="auto"/>
              <w:bottom w:val="nil"/>
              <w:right w:val="single" w:sz="4" w:space="0" w:color="auto"/>
            </w:tcBorders>
          </w:tcPr>
          <w:p w14:paraId="39BA21DE" w14:textId="77777777" w:rsidR="00152D12" w:rsidRPr="007B6BD5" w:rsidRDefault="00152D12" w:rsidP="00435766">
            <w:pPr>
              <w:spacing w:after="0"/>
              <w:jc w:val="center"/>
              <w:rPr>
                <w:rFonts w:ascii="Arial" w:hAnsi="Arial"/>
                <w:sz w:val="18"/>
                <w:szCs w:val="18"/>
                <w:lang w:eastAsia="ja-JP"/>
              </w:rPr>
            </w:pPr>
          </w:p>
        </w:tc>
        <w:tc>
          <w:tcPr>
            <w:tcW w:w="1061" w:type="pct"/>
            <w:tcBorders>
              <w:top w:val="nil"/>
              <w:left w:val="single" w:sz="4" w:space="0" w:color="auto"/>
              <w:bottom w:val="nil"/>
              <w:right w:val="single" w:sz="4" w:space="0" w:color="auto"/>
            </w:tcBorders>
          </w:tcPr>
          <w:p w14:paraId="34B21F76"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306DB53B" w14:textId="77777777" w:rsidR="00152D12" w:rsidRPr="007B6BD5" w:rsidRDefault="00152D12" w:rsidP="00435766">
            <w:pPr>
              <w:spacing w:after="0"/>
              <w:jc w:val="center"/>
              <w:rPr>
                <w:rFonts w:ascii="Arial" w:hAnsi="Arial"/>
                <w:sz w:val="18"/>
                <w:szCs w:val="18"/>
              </w:rPr>
            </w:pPr>
            <w:r w:rsidRPr="007B6BD5">
              <w:rPr>
                <w:rFonts w:ascii="Arial" w:hAnsi="Arial" w:hint="eastAsia"/>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7BCE573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n66</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35F507C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4</w:t>
            </w:r>
            <w:r>
              <w:rPr>
                <w:rFonts w:ascii="Arial" w:hAnsi="Arial" w:cs="Arial"/>
                <w:sz w:val="18"/>
                <w:szCs w:val="18"/>
                <w:lang w:eastAsia="zh-CN"/>
              </w:rPr>
              <w:t xml:space="preserve"> </w:t>
            </w:r>
            <w:r w:rsidRPr="007B6BD5">
              <w:rPr>
                <w:rFonts w:ascii="Arial" w:hAnsi="Arial" w:cs="Arial"/>
                <w:sz w:val="18"/>
                <w:szCs w:val="18"/>
                <w:lang w:eastAsia="zh-CN"/>
              </w:rPr>
              <w:t>and</w:t>
            </w:r>
            <w:r>
              <w:rPr>
                <w:rFonts w:ascii="Arial" w:hAnsi="Arial" w:cs="Arial"/>
                <w:sz w:val="18"/>
                <w:szCs w:val="18"/>
                <w:lang w:eastAsia="zh-CN"/>
              </w:rPr>
              <w:t xml:space="preserve"> </w:t>
            </w:r>
            <w:r w:rsidRPr="007B6BD5">
              <w:rPr>
                <w:rFonts w:ascii="Arial" w:hAnsi="Arial" w:cs="Arial"/>
                <w:sz w:val="18"/>
                <w:szCs w:val="18"/>
                <w:lang w:eastAsia="zh-CN"/>
              </w:rPr>
              <w:t>5</w:t>
            </w:r>
          </w:p>
        </w:tc>
      </w:tr>
      <w:tr w:rsidR="00152D12" w:rsidRPr="007B6BD5" w14:paraId="4FB94575" w14:textId="77777777" w:rsidTr="00435766">
        <w:trPr>
          <w:jc w:val="center"/>
        </w:trPr>
        <w:tc>
          <w:tcPr>
            <w:tcW w:w="911" w:type="pct"/>
            <w:tcBorders>
              <w:top w:val="nil"/>
              <w:left w:val="single" w:sz="4" w:space="0" w:color="auto"/>
              <w:bottom w:val="single" w:sz="4" w:space="0" w:color="auto"/>
              <w:right w:val="single" w:sz="4" w:space="0" w:color="auto"/>
            </w:tcBorders>
          </w:tcPr>
          <w:p w14:paraId="5B93EDA3" w14:textId="77777777" w:rsidR="00152D12" w:rsidRPr="007B6BD5" w:rsidRDefault="00152D12" w:rsidP="00435766">
            <w:pPr>
              <w:spacing w:after="0"/>
              <w:jc w:val="center"/>
              <w:rPr>
                <w:rFonts w:ascii="Arial" w:hAnsi="Arial"/>
                <w:sz w:val="18"/>
                <w:szCs w:val="18"/>
                <w:lang w:eastAsia="ja-JP"/>
              </w:rPr>
            </w:pPr>
          </w:p>
        </w:tc>
        <w:tc>
          <w:tcPr>
            <w:tcW w:w="1061" w:type="pct"/>
            <w:tcBorders>
              <w:top w:val="nil"/>
              <w:left w:val="single" w:sz="4" w:space="0" w:color="auto"/>
              <w:bottom w:val="single" w:sz="4" w:space="0" w:color="auto"/>
              <w:right w:val="single" w:sz="4" w:space="0" w:color="auto"/>
            </w:tcBorders>
          </w:tcPr>
          <w:p w14:paraId="55107987"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74131EC9"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1C90F0B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CA_n260G</w:t>
            </w:r>
          </w:p>
        </w:tc>
        <w:tc>
          <w:tcPr>
            <w:tcW w:w="1059" w:type="pct"/>
            <w:tcBorders>
              <w:top w:val="nil"/>
              <w:left w:val="single" w:sz="4" w:space="0" w:color="auto"/>
              <w:bottom w:val="single" w:sz="4" w:space="0" w:color="auto"/>
              <w:right w:val="single" w:sz="4" w:space="0" w:color="auto"/>
            </w:tcBorders>
          </w:tcPr>
          <w:p w14:paraId="7F6E90E3" w14:textId="77777777" w:rsidR="00152D12" w:rsidRPr="007B6BD5" w:rsidRDefault="00152D12" w:rsidP="00435766">
            <w:pPr>
              <w:spacing w:after="0"/>
              <w:jc w:val="center"/>
              <w:rPr>
                <w:rFonts w:ascii="Arial" w:hAnsi="Arial" w:cs="Arial"/>
                <w:sz w:val="18"/>
                <w:szCs w:val="18"/>
                <w:lang w:eastAsia="zh-CN"/>
              </w:rPr>
            </w:pPr>
          </w:p>
        </w:tc>
      </w:tr>
      <w:tr w:rsidR="00152D12" w:rsidRPr="007B6BD5" w14:paraId="3119DDAB" w14:textId="77777777" w:rsidTr="00435766">
        <w:trPr>
          <w:jc w:val="center"/>
        </w:trPr>
        <w:tc>
          <w:tcPr>
            <w:tcW w:w="911" w:type="pct"/>
            <w:tcBorders>
              <w:top w:val="single" w:sz="4" w:space="0" w:color="auto"/>
              <w:left w:val="single" w:sz="4" w:space="0" w:color="auto"/>
              <w:bottom w:val="nil"/>
              <w:right w:val="single" w:sz="4" w:space="0" w:color="auto"/>
            </w:tcBorders>
          </w:tcPr>
          <w:p w14:paraId="11AA700D"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CA_n66A-n260H</w:t>
            </w:r>
          </w:p>
        </w:tc>
        <w:tc>
          <w:tcPr>
            <w:tcW w:w="1061" w:type="pct"/>
            <w:tcBorders>
              <w:top w:val="single" w:sz="4" w:space="0" w:color="auto"/>
              <w:left w:val="single" w:sz="4" w:space="0" w:color="auto"/>
              <w:bottom w:val="nil"/>
              <w:right w:val="single" w:sz="4" w:space="0" w:color="auto"/>
            </w:tcBorders>
          </w:tcPr>
          <w:p w14:paraId="52994E55"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CA_n66A-n260A/G/H</w:t>
            </w:r>
          </w:p>
        </w:tc>
        <w:tc>
          <w:tcPr>
            <w:tcW w:w="555" w:type="pct"/>
            <w:tcBorders>
              <w:top w:val="single" w:sz="4" w:space="0" w:color="auto"/>
              <w:left w:val="single" w:sz="4" w:space="0" w:color="auto"/>
              <w:bottom w:val="single" w:sz="4" w:space="0" w:color="auto"/>
              <w:right w:val="single" w:sz="4" w:space="0" w:color="auto"/>
            </w:tcBorders>
          </w:tcPr>
          <w:p w14:paraId="5E5EE1C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79087365"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543FDD4E"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0</w:t>
            </w:r>
          </w:p>
        </w:tc>
      </w:tr>
      <w:tr w:rsidR="00152D12" w:rsidRPr="007B6BD5" w14:paraId="54AA2D35" w14:textId="77777777" w:rsidTr="00435766">
        <w:trPr>
          <w:jc w:val="center"/>
        </w:trPr>
        <w:tc>
          <w:tcPr>
            <w:tcW w:w="911" w:type="pct"/>
            <w:tcBorders>
              <w:top w:val="nil"/>
              <w:left w:val="single" w:sz="4" w:space="0" w:color="auto"/>
              <w:bottom w:val="nil"/>
              <w:right w:val="single" w:sz="4" w:space="0" w:color="auto"/>
            </w:tcBorders>
          </w:tcPr>
          <w:p w14:paraId="4859A4EA"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32187CE6"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707C5FD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6E769918"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CA_n260H</w:t>
            </w:r>
          </w:p>
        </w:tc>
        <w:tc>
          <w:tcPr>
            <w:tcW w:w="1059" w:type="pct"/>
            <w:tcBorders>
              <w:top w:val="nil"/>
              <w:left w:val="single" w:sz="4" w:space="0" w:color="auto"/>
              <w:bottom w:val="single" w:sz="4" w:space="0" w:color="auto"/>
              <w:right w:val="single" w:sz="4" w:space="0" w:color="auto"/>
            </w:tcBorders>
          </w:tcPr>
          <w:p w14:paraId="56DC18A4" w14:textId="77777777" w:rsidR="00152D12" w:rsidRPr="007B6BD5" w:rsidRDefault="00152D12" w:rsidP="00435766">
            <w:pPr>
              <w:spacing w:after="0"/>
              <w:jc w:val="center"/>
              <w:rPr>
                <w:rFonts w:ascii="Arial" w:hAnsi="Arial"/>
                <w:sz w:val="18"/>
                <w:szCs w:val="18"/>
                <w:lang w:eastAsia="zh-CN"/>
              </w:rPr>
            </w:pPr>
          </w:p>
        </w:tc>
      </w:tr>
      <w:tr w:rsidR="00152D12" w:rsidRPr="007B6BD5" w14:paraId="63DCAFC2" w14:textId="77777777" w:rsidTr="00435766">
        <w:trPr>
          <w:jc w:val="center"/>
        </w:trPr>
        <w:tc>
          <w:tcPr>
            <w:tcW w:w="911" w:type="pct"/>
            <w:tcBorders>
              <w:top w:val="nil"/>
              <w:left w:val="single" w:sz="4" w:space="0" w:color="auto"/>
              <w:bottom w:val="nil"/>
              <w:right w:val="single" w:sz="4" w:space="0" w:color="auto"/>
            </w:tcBorders>
          </w:tcPr>
          <w:p w14:paraId="1F953E18" w14:textId="77777777" w:rsidR="00152D12" w:rsidRPr="007B6BD5" w:rsidRDefault="00152D12" w:rsidP="00435766">
            <w:pPr>
              <w:spacing w:after="0"/>
              <w:jc w:val="center"/>
              <w:rPr>
                <w:rFonts w:ascii="Arial" w:hAnsi="Arial"/>
                <w:sz w:val="18"/>
                <w:szCs w:val="18"/>
                <w:lang w:eastAsia="ja-JP"/>
              </w:rPr>
            </w:pPr>
          </w:p>
        </w:tc>
        <w:tc>
          <w:tcPr>
            <w:tcW w:w="1061" w:type="pct"/>
            <w:tcBorders>
              <w:top w:val="nil"/>
              <w:left w:val="single" w:sz="4" w:space="0" w:color="auto"/>
              <w:bottom w:val="nil"/>
              <w:right w:val="single" w:sz="4" w:space="0" w:color="auto"/>
            </w:tcBorders>
          </w:tcPr>
          <w:p w14:paraId="3B7BF184"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1CED23C8" w14:textId="77777777" w:rsidR="00152D12" w:rsidRPr="007B6BD5" w:rsidRDefault="00152D12" w:rsidP="00435766">
            <w:pPr>
              <w:spacing w:after="0"/>
              <w:jc w:val="center"/>
              <w:rPr>
                <w:rFonts w:ascii="Arial" w:hAnsi="Arial"/>
                <w:sz w:val="18"/>
                <w:szCs w:val="18"/>
              </w:rPr>
            </w:pPr>
            <w:r w:rsidRPr="007B6BD5">
              <w:rPr>
                <w:rFonts w:ascii="Arial" w:hAnsi="Arial" w:hint="eastAsia"/>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5082666E"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35A05B5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hint="eastAsia"/>
                <w:sz w:val="18"/>
                <w:szCs w:val="18"/>
                <w:lang w:eastAsia="zh-CN"/>
              </w:rPr>
              <w:t>1</w:t>
            </w:r>
          </w:p>
        </w:tc>
      </w:tr>
      <w:tr w:rsidR="00152D12" w:rsidRPr="007B6BD5" w14:paraId="58794BE9" w14:textId="77777777" w:rsidTr="00435766">
        <w:trPr>
          <w:jc w:val="center"/>
        </w:trPr>
        <w:tc>
          <w:tcPr>
            <w:tcW w:w="911" w:type="pct"/>
            <w:tcBorders>
              <w:top w:val="nil"/>
              <w:left w:val="single" w:sz="4" w:space="0" w:color="auto"/>
              <w:bottom w:val="nil"/>
              <w:right w:val="single" w:sz="4" w:space="0" w:color="auto"/>
            </w:tcBorders>
          </w:tcPr>
          <w:p w14:paraId="244F8430" w14:textId="77777777" w:rsidR="00152D12" w:rsidRPr="007B6BD5" w:rsidRDefault="00152D12" w:rsidP="00435766">
            <w:pPr>
              <w:spacing w:after="0"/>
              <w:jc w:val="center"/>
              <w:rPr>
                <w:rFonts w:ascii="Arial" w:hAnsi="Arial"/>
                <w:sz w:val="18"/>
                <w:szCs w:val="18"/>
                <w:lang w:eastAsia="ja-JP"/>
              </w:rPr>
            </w:pPr>
          </w:p>
        </w:tc>
        <w:tc>
          <w:tcPr>
            <w:tcW w:w="1061" w:type="pct"/>
            <w:tcBorders>
              <w:top w:val="nil"/>
              <w:left w:val="single" w:sz="4" w:space="0" w:color="auto"/>
              <w:bottom w:val="nil"/>
              <w:right w:val="single" w:sz="4" w:space="0" w:color="auto"/>
            </w:tcBorders>
          </w:tcPr>
          <w:p w14:paraId="198EEFB2"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1B8E335E"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39555D5D"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CA_n260H</w:t>
            </w:r>
          </w:p>
        </w:tc>
        <w:tc>
          <w:tcPr>
            <w:tcW w:w="1059" w:type="pct"/>
            <w:tcBorders>
              <w:top w:val="nil"/>
              <w:left w:val="single" w:sz="4" w:space="0" w:color="auto"/>
              <w:bottom w:val="single" w:sz="4" w:space="0" w:color="auto"/>
              <w:right w:val="single" w:sz="4" w:space="0" w:color="auto"/>
            </w:tcBorders>
          </w:tcPr>
          <w:p w14:paraId="1AEB85D0" w14:textId="77777777" w:rsidR="00152D12" w:rsidRPr="007B6BD5" w:rsidRDefault="00152D12" w:rsidP="00435766">
            <w:pPr>
              <w:spacing w:after="0"/>
              <w:jc w:val="center"/>
              <w:rPr>
                <w:rFonts w:ascii="Arial" w:hAnsi="Arial" w:cs="Arial"/>
                <w:sz w:val="18"/>
                <w:szCs w:val="18"/>
                <w:lang w:eastAsia="zh-CN"/>
              </w:rPr>
            </w:pPr>
          </w:p>
        </w:tc>
      </w:tr>
      <w:tr w:rsidR="00152D12" w:rsidRPr="007B6BD5" w14:paraId="0E0A12AF" w14:textId="77777777" w:rsidTr="00435766">
        <w:trPr>
          <w:jc w:val="center"/>
        </w:trPr>
        <w:tc>
          <w:tcPr>
            <w:tcW w:w="911" w:type="pct"/>
            <w:tcBorders>
              <w:top w:val="nil"/>
              <w:left w:val="single" w:sz="4" w:space="0" w:color="auto"/>
              <w:bottom w:val="nil"/>
              <w:right w:val="single" w:sz="4" w:space="0" w:color="auto"/>
            </w:tcBorders>
          </w:tcPr>
          <w:p w14:paraId="40621132" w14:textId="77777777" w:rsidR="00152D12" w:rsidRPr="007B6BD5" w:rsidRDefault="00152D12" w:rsidP="00435766">
            <w:pPr>
              <w:spacing w:after="0"/>
              <w:jc w:val="center"/>
              <w:rPr>
                <w:rFonts w:ascii="Arial" w:hAnsi="Arial"/>
                <w:sz w:val="18"/>
                <w:szCs w:val="18"/>
                <w:lang w:eastAsia="ja-JP"/>
              </w:rPr>
            </w:pPr>
          </w:p>
        </w:tc>
        <w:tc>
          <w:tcPr>
            <w:tcW w:w="1061" w:type="pct"/>
            <w:tcBorders>
              <w:top w:val="nil"/>
              <w:left w:val="single" w:sz="4" w:space="0" w:color="auto"/>
              <w:bottom w:val="nil"/>
              <w:right w:val="single" w:sz="4" w:space="0" w:color="auto"/>
            </w:tcBorders>
          </w:tcPr>
          <w:p w14:paraId="0D3A860E"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1935873A" w14:textId="77777777" w:rsidR="00152D12" w:rsidRPr="007B6BD5" w:rsidRDefault="00152D12" w:rsidP="00435766">
            <w:pPr>
              <w:spacing w:after="0"/>
              <w:jc w:val="center"/>
              <w:rPr>
                <w:rFonts w:ascii="Arial" w:hAnsi="Arial"/>
                <w:sz w:val="18"/>
                <w:szCs w:val="18"/>
              </w:rPr>
            </w:pPr>
            <w:r w:rsidRPr="007B6BD5">
              <w:rPr>
                <w:rFonts w:ascii="Arial" w:hAnsi="Arial" w:hint="eastAsia"/>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3591822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n66</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2A39FF7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4</w:t>
            </w:r>
            <w:r>
              <w:rPr>
                <w:rFonts w:ascii="Arial" w:hAnsi="Arial" w:cs="Arial"/>
                <w:sz w:val="18"/>
                <w:szCs w:val="18"/>
                <w:lang w:eastAsia="zh-CN"/>
              </w:rPr>
              <w:t xml:space="preserve"> </w:t>
            </w:r>
            <w:r w:rsidRPr="007B6BD5">
              <w:rPr>
                <w:rFonts w:ascii="Arial" w:hAnsi="Arial" w:cs="Arial"/>
                <w:sz w:val="18"/>
                <w:szCs w:val="18"/>
                <w:lang w:eastAsia="zh-CN"/>
              </w:rPr>
              <w:t>and</w:t>
            </w:r>
            <w:r>
              <w:rPr>
                <w:rFonts w:ascii="Arial" w:hAnsi="Arial" w:cs="Arial"/>
                <w:sz w:val="18"/>
                <w:szCs w:val="18"/>
                <w:lang w:eastAsia="zh-CN"/>
              </w:rPr>
              <w:t xml:space="preserve"> </w:t>
            </w:r>
            <w:r w:rsidRPr="007B6BD5">
              <w:rPr>
                <w:rFonts w:ascii="Arial" w:hAnsi="Arial" w:cs="Arial"/>
                <w:sz w:val="18"/>
                <w:szCs w:val="18"/>
                <w:lang w:eastAsia="zh-CN"/>
              </w:rPr>
              <w:t>5</w:t>
            </w:r>
          </w:p>
        </w:tc>
      </w:tr>
      <w:tr w:rsidR="00152D12" w:rsidRPr="007B6BD5" w14:paraId="2A4AA956" w14:textId="77777777" w:rsidTr="00435766">
        <w:trPr>
          <w:jc w:val="center"/>
        </w:trPr>
        <w:tc>
          <w:tcPr>
            <w:tcW w:w="911" w:type="pct"/>
            <w:tcBorders>
              <w:top w:val="nil"/>
              <w:left w:val="single" w:sz="4" w:space="0" w:color="auto"/>
              <w:bottom w:val="single" w:sz="4" w:space="0" w:color="auto"/>
              <w:right w:val="single" w:sz="4" w:space="0" w:color="auto"/>
            </w:tcBorders>
          </w:tcPr>
          <w:p w14:paraId="337B7B9F" w14:textId="77777777" w:rsidR="00152D12" w:rsidRPr="007B6BD5" w:rsidRDefault="00152D12" w:rsidP="00435766">
            <w:pPr>
              <w:spacing w:after="0"/>
              <w:jc w:val="center"/>
              <w:rPr>
                <w:rFonts w:ascii="Arial" w:hAnsi="Arial"/>
                <w:sz w:val="18"/>
                <w:szCs w:val="18"/>
                <w:lang w:eastAsia="ja-JP"/>
              </w:rPr>
            </w:pPr>
          </w:p>
        </w:tc>
        <w:tc>
          <w:tcPr>
            <w:tcW w:w="1061" w:type="pct"/>
            <w:tcBorders>
              <w:top w:val="nil"/>
              <w:left w:val="single" w:sz="4" w:space="0" w:color="auto"/>
              <w:bottom w:val="single" w:sz="4" w:space="0" w:color="auto"/>
              <w:right w:val="single" w:sz="4" w:space="0" w:color="auto"/>
            </w:tcBorders>
          </w:tcPr>
          <w:p w14:paraId="23425782"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4323DA69"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517ED33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CA_n260H</w:t>
            </w:r>
          </w:p>
        </w:tc>
        <w:tc>
          <w:tcPr>
            <w:tcW w:w="1059" w:type="pct"/>
            <w:tcBorders>
              <w:top w:val="nil"/>
              <w:left w:val="single" w:sz="4" w:space="0" w:color="auto"/>
              <w:bottom w:val="single" w:sz="4" w:space="0" w:color="auto"/>
              <w:right w:val="single" w:sz="4" w:space="0" w:color="auto"/>
            </w:tcBorders>
          </w:tcPr>
          <w:p w14:paraId="097A0CD3" w14:textId="77777777" w:rsidR="00152D12" w:rsidRPr="007B6BD5" w:rsidRDefault="00152D12" w:rsidP="00435766">
            <w:pPr>
              <w:spacing w:after="0"/>
              <w:jc w:val="center"/>
              <w:rPr>
                <w:rFonts w:ascii="Arial" w:hAnsi="Arial" w:cs="Arial"/>
                <w:sz w:val="18"/>
                <w:szCs w:val="18"/>
                <w:lang w:eastAsia="zh-CN"/>
              </w:rPr>
            </w:pPr>
          </w:p>
        </w:tc>
      </w:tr>
      <w:tr w:rsidR="00152D12" w:rsidRPr="007B6BD5" w14:paraId="788DCF94" w14:textId="77777777" w:rsidTr="00435766">
        <w:trPr>
          <w:jc w:val="center"/>
        </w:trPr>
        <w:tc>
          <w:tcPr>
            <w:tcW w:w="911" w:type="pct"/>
            <w:tcBorders>
              <w:top w:val="single" w:sz="4" w:space="0" w:color="auto"/>
              <w:left w:val="single" w:sz="4" w:space="0" w:color="auto"/>
              <w:bottom w:val="nil"/>
              <w:right w:val="single" w:sz="4" w:space="0" w:color="auto"/>
            </w:tcBorders>
          </w:tcPr>
          <w:p w14:paraId="0D4F01F1"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CA_n66A-n260I</w:t>
            </w:r>
          </w:p>
        </w:tc>
        <w:tc>
          <w:tcPr>
            <w:tcW w:w="1061" w:type="pct"/>
            <w:tcBorders>
              <w:top w:val="single" w:sz="4" w:space="0" w:color="auto"/>
              <w:left w:val="single" w:sz="4" w:space="0" w:color="auto"/>
              <w:bottom w:val="nil"/>
              <w:right w:val="single" w:sz="4" w:space="0" w:color="auto"/>
            </w:tcBorders>
          </w:tcPr>
          <w:p w14:paraId="2B0A28C8"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CA_n66A-n260A</w:t>
            </w:r>
            <w:r w:rsidRPr="007B6BD5">
              <w:rPr>
                <w:rFonts w:ascii="Arial" w:eastAsia="Yu Mincho" w:hAnsi="Arial" w:cs="Arial"/>
                <w:sz w:val="18"/>
                <w:szCs w:val="18"/>
                <w:lang w:eastAsia="ja-JP"/>
              </w:rPr>
              <w:t>/G/H/I</w:t>
            </w:r>
          </w:p>
        </w:tc>
        <w:tc>
          <w:tcPr>
            <w:tcW w:w="555" w:type="pct"/>
            <w:tcBorders>
              <w:top w:val="single" w:sz="4" w:space="0" w:color="auto"/>
              <w:left w:val="single" w:sz="4" w:space="0" w:color="auto"/>
              <w:bottom w:val="single" w:sz="4" w:space="0" w:color="auto"/>
              <w:right w:val="single" w:sz="4" w:space="0" w:color="auto"/>
            </w:tcBorders>
          </w:tcPr>
          <w:p w14:paraId="3FCB5D45"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77C5E705"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7E3CAB8A"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0</w:t>
            </w:r>
          </w:p>
        </w:tc>
      </w:tr>
      <w:tr w:rsidR="00152D12" w:rsidRPr="007B6BD5" w14:paraId="0B384EA6" w14:textId="77777777" w:rsidTr="00435766">
        <w:trPr>
          <w:jc w:val="center"/>
        </w:trPr>
        <w:tc>
          <w:tcPr>
            <w:tcW w:w="911" w:type="pct"/>
            <w:tcBorders>
              <w:top w:val="nil"/>
              <w:left w:val="single" w:sz="4" w:space="0" w:color="auto"/>
              <w:bottom w:val="nil"/>
              <w:right w:val="single" w:sz="4" w:space="0" w:color="auto"/>
            </w:tcBorders>
          </w:tcPr>
          <w:p w14:paraId="73616A1B"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7B308C0F"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107A1E3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37E56305"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CA_n260I</w:t>
            </w:r>
          </w:p>
        </w:tc>
        <w:tc>
          <w:tcPr>
            <w:tcW w:w="1059" w:type="pct"/>
            <w:tcBorders>
              <w:top w:val="nil"/>
              <w:left w:val="single" w:sz="4" w:space="0" w:color="auto"/>
              <w:bottom w:val="single" w:sz="4" w:space="0" w:color="auto"/>
              <w:right w:val="single" w:sz="4" w:space="0" w:color="auto"/>
            </w:tcBorders>
          </w:tcPr>
          <w:p w14:paraId="76147E25" w14:textId="77777777" w:rsidR="00152D12" w:rsidRPr="007B6BD5" w:rsidRDefault="00152D12" w:rsidP="00435766">
            <w:pPr>
              <w:spacing w:after="0"/>
              <w:jc w:val="center"/>
              <w:rPr>
                <w:rFonts w:ascii="Arial" w:hAnsi="Arial"/>
                <w:sz w:val="18"/>
                <w:szCs w:val="18"/>
                <w:lang w:eastAsia="zh-CN"/>
              </w:rPr>
            </w:pPr>
          </w:p>
        </w:tc>
      </w:tr>
      <w:tr w:rsidR="00152D12" w:rsidRPr="007B6BD5" w14:paraId="7A8A4E29" w14:textId="77777777" w:rsidTr="00435766">
        <w:trPr>
          <w:jc w:val="center"/>
        </w:trPr>
        <w:tc>
          <w:tcPr>
            <w:tcW w:w="911" w:type="pct"/>
            <w:tcBorders>
              <w:top w:val="nil"/>
              <w:left w:val="single" w:sz="4" w:space="0" w:color="auto"/>
              <w:bottom w:val="nil"/>
              <w:right w:val="single" w:sz="4" w:space="0" w:color="auto"/>
            </w:tcBorders>
          </w:tcPr>
          <w:p w14:paraId="0A2DFDDD" w14:textId="77777777" w:rsidR="00152D12" w:rsidRPr="007B6BD5" w:rsidRDefault="00152D12" w:rsidP="00435766">
            <w:pPr>
              <w:spacing w:after="0"/>
              <w:jc w:val="center"/>
              <w:rPr>
                <w:rFonts w:ascii="Arial" w:hAnsi="Arial"/>
                <w:sz w:val="18"/>
                <w:szCs w:val="18"/>
                <w:lang w:eastAsia="ja-JP"/>
              </w:rPr>
            </w:pPr>
          </w:p>
        </w:tc>
        <w:tc>
          <w:tcPr>
            <w:tcW w:w="1061" w:type="pct"/>
            <w:tcBorders>
              <w:top w:val="nil"/>
              <w:left w:val="single" w:sz="4" w:space="0" w:color="auto"/>
              <w:bottom w:val="nil"/>
              <w:right w:val="single" w:sz="4" w:space="0" w:color="auto"/>
            </w:tcBorders>
          </w:tcPr>
          <w:p w14:paraId="2170CCAC"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7F689D99" w14:textId="77777777" w:rsidR="00152D12" w:rsidRPr="007B6BD5" w:rsidRDefault="00152D12" w:rsidP="00435766">
            <w:pPr>
              <w:spacing w:after="0"/>
              <w:jc w:val="center"/>
              <w:rPr>
                <w:rFonts w:ascii="Arial" w:hAnsi="Arial"/>
                <w:sz w:val="18"/>
                <w:szCs w:val="18"/>
              </w:rPr>
            </w:pPr>
            <w:r w:rsidRPr="007B6BD5">
              <w:rPr>
                <w:rFonts w:ascii="Arial" w:hAnsi="Arial" w:hint="eastAsia"/>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6B7302D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364119D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hint="eastAsia"/>
                <w:sz w:val="18"/>
                <w:szCs w:val="18"/>
                <w:lang w:eastAsia="zh-CN"/>
              </w:rPr>
              <w:t>1</w:t>
            </w:r>
          </w:p>
        </w:tc>
      </w:tr>
      <w:tr w:rsidR="00152D12" w:rsidRPr="007B6BD5" w14:paraId="71F3D670" w14:textId="77777777" w:rsidTr="00435766">
        <w:trPr>
          <w:jc w:val="center"/>
        </w:trPr>
        <w:tc>
          <w:tcPr>
            <w:tcW w:w="911" w:type="pct"/>
            <w:tcBorders>
              <w:top w:val="nil"/>
              <w:left w:val="single" w:sz="4" w:space="0" w:color="auto"/>
              <w:bottom w:val="nil"/>
              <w:right w:val="single" w:sz="4" w:space="0" w:color="auto"/>
            </w:tcBorders>
          </w:tcPr>
          <w:p w14:paraId="26E5660B" w14:textId="77777777" w:rsidR="00152D12" w:rsidRPr="007B6BD5" w:rsidRDefault="00152D12" w:rsidP="00435766">
            <w:pPr>
              <w:spacing w:after="0"/>
              <w:jc w:val="center"/>
              <w:rPr>
                <w:rFonts w:ascii="Arial" w:hAnsi="Arial"/>
                <w:sz w:val="18"/>
                <w:szCs w:val="18"/>
                <w:lang w:eastAsia="ja-JP"/>
              </w:rPr>
            </w:pPr>
          </w:p>
        </w:tc>
        <w:tc>
          <w:tcPr>
            <w:tcW w:w="1061" w:type="pct"/>
            <w:tcBorders>
              <w:top w:val="nil"/>
              <w:left w:val="single" w:sz="4" w:space="0" w:color="auto"/>
              <w:bottom w:val="nil"/>
              <w:right w:val="single" w:sz="4" w:space="0" w:color="auto"/>
            </w:tcBorders>
          </w:tcPr>
          <w:p w14:paraId="49888418"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15406D3B"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63AB221C"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CA_n260I</w:t>
            </w:r>
          </w:p>
        </w:tc>
        <w:tc>
          <w:tcPr>
            <w:tcW w:w="1059" w:type="pct"/>
            <w:tcBorders>
              <w:top w:val="nil"/>
              <w:left w:val="single" w:sz="4" w:space="0" w:color="auto"/>
              <w:bottom w:val="single" w:sz="4" w:space="0" w:color="auto"/>
              <w:right w:val="single" w:sz="4" w:space="0" w:color="auto"/>
            </w:tcBorders>
          </w:tcPr>
          <w:p w14:paraId="3748766C" w14:textId="77777777" w:rsidR="00152D12" w:rsidRPr="007B6BD5" w:rsidRDefault="00152D12" w:rsidP="00435766">
            <w:pPr>
              <w:spacing w:after="0"/>
              <w:jc w:val="center"/>
              <w:rPr>
                <w:rFonts w:ascii="Arial" w:hAnsi="Arial" w:cs="Arial"/>
                <w:sz w:val="18"/>
                <w:szCs w:val="18"/>
                <w:lang w:eastAsia="zh-CN"/>
              </w:rPr>
            </w:pPr>
          </w:p>
        </w:tc>
      </w:tr>
      <w:tr w:rsidR="00152D12" w:rsidRPr="007B6BD5" w14:paraId="6D4466CF" w14:textId="77777777" w:rsidTr="00435766">
        <w:trPr>
          <w:jc w:val="center"/>
        </w:trPr>
        <w:tc>
          <w:tcPr>
            <w:tcW w:w="911" w:type="pct"/>
            <w:tcBorders>
              <w:top w:val="nil"/>
              <w:left w:val="single" w:sz="4" w:space="0" w:color="auto"/>
              <w:bottom w:val="nil"/>
              <w:right w:val="single" w:sz="4" w:space="0" w:color="auto"/>
            </w:tcBorders>
          </w:tcPr>
          <w:p w14:paraId="32767249" w14:textId="77777777" w:rsidR="00152D12" w:rsidRPr="007B6BD5" w:rsidRDefault="00152D12" w:rsidP="00435766">
            <w:pPr>
              <w:spacing w:after="0"/>
              <w:jc w:val="center"/>
              <w:rPr>
                <w:rFonts w:ascii="Arial" w:hAnsi="Arial"/>
                <w:sz w:val="18"/>
                <w:szCs w:val="18"/>
                <w:lang w:eastAsia="ja-JP"/>
              </w:rPr>
            </w:pPr>
          </w:p>
        </w:tc>
        <w:tc>
          <w:tcPr>
            <w:tcW w:w="1061" w:type="pct"/>
            <w:tcBorders>
              <w:top w:val="nil"/>
              <w:left w:val="single" w:sz="4" w:space="0" w:color="auto"/>
              <w:bottom w:val="nil"/>
              <w:right w:val="single" w:sz="4" w:space="0" w:color="auto"/>
            </w:tcBorders>
          </w:tcPr>
          <w:p w14:paraId="050B2E12"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18F309F6" w14:textId="77777777" w:rsidR="00152D12" w:rsidRPr="007B6BD5" w:rsidRDefault="00152D12" w:rsidP="00435766">
            <w:pPr>
              <w:spacing w:after="0"/>
              <w:jc w:val="center"/>
              <w:rPr>
                <w:rFonts w:ascii="Arial" w:hAnsi="Arial"/>
                <w:sz w:val="18"/>
                <w:szCs w:val="18"/>
              </w:rPr>
            </w:pPr>
            <w:r w:rsidRPr="007B6BD5">
              <w:rPr>
                <w:rFonts w:ascii="Arial" w:hAnsi="Arial" w:hint="eastAsia"/>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3ED1D64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n66</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1316D05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4</w:t>
            </w:r>
            <w:r>
              <w:rPr>
                <w:rFonts w:ascii="Arial" w:hAnsi="Arial" w:cs="Arial"/>
                <w:sz w:val="18"/>
                <w:szCs w:val="18"/>
                <w:lang w:eastAsia="zh-CN"/>
              </w:rPr>
              <w:t xml:space="preserve"> </w:t>
            </w:r>
            <w:r w:rsidRPr="007B6BD5">
              <w:rPr>
                <w:rFonts w:ascii="Arial" w:hAnsi="Arial" w:cs="Arial"/>
                <w:sz w:val="18"/>
                <w:szCs w:val="18"/>
                <w:lang w:eastAsia="zh-CN"/>
              </w:rPr>
              <w:t>and</w:t>
            </w:r>
            <w:r>
              <w:rPr>
                <w:rFonts w:ascii="Arial" w:hAnsi="Arial" w:cs="Arial"/>
                <w:sz w:val="18"/>
                <w:szCs w:val="18"/>
                <w:lang w:eastAsia="zh-CN"/>
              </w:rPr>
              <w:t xml:space="preserve"> </w:t>
            </w:r>
            <w:r w:rsidRPr="007B6BD5">
              <w:rPr>
                <w:rFonts w:ascii="Arial" w:hAnsi="Arial" w:cs="Arial"/>
                <w:sz w:val="18"/>
                <w:szCs w:val="18"/>
                <w:lang w:eastAsia="zh-CN"/>
              </w:rPr>
              <w:t>5</w:t>
            </w:r>
          </w:p>
        </w:tc>
      </w:tr>
      <w:tr w:rsidR="00152D12" w:rsidRPr="007B6BD5" w14:paraId="12024B44" w14:textId="77777777" w:rsidTr="00435766">
        <w:trPr>
          <w:jc w:val="center"/>
        </w:trPr>
        <w:tc>
          <w:tcPr>
            <w:tcW w:w="911" w:type="pct"/>
            <w:tcBorders>
              <w:top w:val="nil"/>
              <w:left w:val="single" w:sz="4" w:space="0" w:color="auto"/>
              <w:bottom w:val="single" w:sz="4" w:space="0" w:color="auto"/>
              <w:right w:val="single" w:sz="4" w:space="0" w:color="auto"/>
            </w:tcBorders>
          </w:tcPr>
          <w:p w14:paraId="74290A08" w14:textId="77777777" w:rsidR="00152D12" w:rsidRPr="007B6BD5" w:rsidRDefault="00152D12" w:rsidP="00435766">
            <w:pPr>
              <w:spacing w:after="0"/>
              <w:jc w:val="center"/>
              <w:rPr>
                <w:rFonts w:ascii="Arial" w:hAnsi="Arial"/>
                <w:sz w:val="18"/>
                <w:szCs w:val="18"/>
                <w:lang w:eastAsia="ja-JP"/>
              </w:rPr>
            </w:pPr>
          </w:p>
        </w:tc>
        <w:tc>
          <w:tcPr>
            <w:tcW w:w="1061" w:type="pct"/>
            <w:tcBorders>
              <w:top w:val="nil"/>
              <w:left w:val="single" w:sz="4" w:space="0" w:color="auto"/>
              <w:bottom w:val="single" w:sz="4" w:space="0" w:color="auto"/>
              <w:right w:val="single" w:sz="4" w:space="0" w:color="auto"/>
            </w:tcBorders>
          </w:tcPr>
          <w:p w14:paraId="6572D841"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01DF1F7E"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67C7CB2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CA_n260I</w:t>
            </w:r>
          </w:p>
        </w:tc>
        <w:tc>
          <w:tcPr>
            <w:tcW w:w="1059" w:type="pct"/>
            <w:tcBorders>
              <w:top w:val="nil"/>
              <w:left w:val="single" w:sz="4" w:space="0" w:color="auto"/>
              <w:bottom w:val="single" w:sz="4" w:space="0" w:color="auto"/>
              <w:right w:val="single" w:sz="4" w:space="0" w:color="auto"/>
            </w:tcBorders>
          </w:tcPr>
          <w:p w14:paraId="76C8D78E" w14:textId="77777777" w:rsidR="00152D12" w:rsidRPr="007B6BD5" w:rsidRDefault="00152D12" w:rsidP="00435766">
            <w:pPr>
              <w:spacing w:after="0"/>
              <w:jc w:val="center"/>
              <w:rPr>
                <w:rFonts w:ascii="Arial" w:hAnsi="Arial" w:cs="Arial"/>
                <w:sz w:val="18"/>
                <w:szCs w:val="18"/>
                <w:lang w:eastAsia="zh-CN"/>
              </w:rPr>
            </w:pPr>
          </w:p>
        </w:tc>
      </w:tr>
      <w:tr w:rsidR="00152D12" w:rsidRPr="007B6BD5" w14:paraId="7A376060" w14:textId="77777777" w:rsidTr="00435766">
        <w:trPr>
          <w:jc w:val="center"/>
        </w:trPr>
        <w:tc>
          <w:tcPr>
            <w:tcW w:w="911" w:type="pct"/>
            <w:tcBorders>
              <w:top w:val="single" w:sz="4" w:space="0" w:color="auto"/>
              <w:left w:val="single" w:sz="4" w:space="0" w:color="auto"/>
              <w:bottom w:val="nil"/>
              <w:right w:val="single" w:sz="4" w:space="0" w:color="auto"/>
            </w:tcBorders>
          </w:tcPr>
          <w:p w14:paraId="7D0E19BC" w14:textId="77777777" w:rsidR="00152D12" w:rsidRPr="007B6BD5" w:rsidRDefault="00152D12" w:rsidP="00435766">
            <w:pPr>
              <w:keepNext/>
              <w:spacing w:after="0"/>
              <w:jc w:val="center"/>
              <w:rPr>
                <w:rFonts w:ascii="Arial" w:hAnsi="Arial" w:cs="Arial"/>
                <w:sz w:val="18"/>
                <w:szCs w:val="18"/>
                <w:lang w:eastAsia="ja-JP"/>
              </w:rPr>
            </w:pPr>
            <w:r w:rsidRPr="007B6BD5">
              <w:rPr>
                <w:rFonts w:ascii="Arial" w:hAnsi="Arial"/>
                <w:sz w:val="18"/>
                <w:szCs w:val="18"/>
                <w:lang w:eastAsia="ja-JP"/>
              </w:rPr>
              <w:lastRenderedPageBreak/>
              <w:t>CA_n66A-n260J</w:t>
            </w:r>
          </w:p>
        </w:tc>
        <w:tc>
          <w:tcPr>
            <w:tcW w:w="1061" w:type="pct"/>
            <w:tcBorders>
              <w:top w:val="single" w:sz="4" w:space="0" w:color="auto"/>
              <w:left w:val="single" w:sz="4" w:space="0" w:color="auto"/>
              <w:bottom w:val="nil"/>
              <w:right w:val="single" w:sz="4" w:space="0" w:color="auto"/>
            </w:tcBorders>
          </w:tcPr>
          <w:p w14:paraId="20FE3DAE" w14:textId="77777777" w:rsidR="00152D12" w:rsidRPr="007B6BD5" w:rsidRDefault="00152D12" w:rsidP="00435766">
            <w:pPr>
              <w:keepNext/>
              <w:spacing w:after="0"/>
              <w:jc w:val="center"/>
              <w:rPr>
                <w:rFonts w:ascii="Arial" w:hAnsi="Arial" w:cs="Arial"/>
                <w:sz w:val="18"/>
                <w:szCs w:val="18"/>
                <w:lang w:eastAsia="ja-JP"/>
              </w:rPr>
            </w:pPr>
            <w:r w:rsidRPr="007B6BD5">
              <w:rPr>
                <w:rFonts w:ascii="Arial" w:hAnsi="Arial"/>
                <w:sz w:val="18"/>
                <w:szCs w:val="18"/>
              </w:rPr>
              <w:t>CA_n66A-n260A</w:t>
            </w:r>
            <w:r w:rsidRPr="007B6BD5">
              <w:rPr>
                <w:rFonts w:ascii="Arial" w:eastAsia="Yu Mincho" w:hAnsi="Arial" w:cs="Arial"/>
                <w:sz w:val="18"/>
                <w:szCs w:val="18"/>
                <w:lang w:eastAsia="ja-JP"/>
              </w:rPr>
              <w:t>/G/H/I/J</w:t>
            </w:r>
          </w:p>
        </w:tc>
        <w:tc>
          <w:tcPr>
            <w:tcW w:w="555" w:type="pct"/>
            <w:tcBorders>
              <w:top w:val="single" w:sz="4" w:space="0" w:color="auto"/>
              <w:left w:val="single" w:sz="4" w:space="0" w:color="auto"/>
              <w:bottom w:val="single" w:sz="4" w:space="0" w:color="auto"/>
              <w:right w:val="single" w:sz="4" w:space="0" w:color="auto"/>
            </w:tcBorders>
          </w:tcPr>
          <w:p w14:paraId="549103C4" w14:textId="77777777" w:rsidR="00152D12" w:rsidRPr="007B6BD5" w:rsidRDefault="00152D12" w:rsidP="00435766">
            <w:pPr>
              <w:keepNext/>
              <w:spacing w:after="0"/>
              <w:jc w:val="center"/>
              <w:rPr>
                <w:rFonts w:ascii="Arial" w:hAnsi="Arial" w:cs="Arial"/>
                <w:sz w:val="18"/>
                <w:szCs w:val="18"/>
                <w:lang w:eastAsia="zh-CN"/>
              </w:rPr>
            </w:pPr>
            <w:r w:rsidRPr="007B6BD5">
              <w:rPr>
                <w:rFonts w:ascii="Arial" w:hAnsi="Arial"/>
                <w:sz w:val="18"/>
                <w:szCs w:val="18"/>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5A4A61F3" w14:textId="77777777" w:rsidR="00152D12" w:rsidRPr="007B6BD5" w:rsidRDefault="00152D12" w:rsidP="00435766">
            <w:pPr>
              <w:keepNext/>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729C88C2" w14:textId="77777777" w:rsidR="00152D12" w:rsidRPr="007B6BD5" w:rsidRDefault="00152D12" w:rsidP="00435766">
            <w:pPr>
              <w:keepNext/>
              <w:spacing w:after="0"/>
              <w:jc w:val="center"/>
              <w:rPr>
                <w:rFonts w:ascii="Arial" w:hAnsi="Arial"/>
                <w:sz w:val="18"/>
                <w:szCs w:val="18"/>
                <w:lang w:eastAsia="zh-CN"/>
              </w:rPr>
            </w:pPr>
            <w:r w:rsidRPr="007B6BD5">
              <w:rPr>
                <w:rFonts w:ascii="Arial" w:hAnsi="Arial" w:cs="Arial"/>
                <w:sz w:val="18"/>
                <w:szCs w:val="18"/>
                <w:lang w:eastAsia="zh-CN"/>
              </w:rPr>
              <w:t>0</w:t>
            </w:r>
          </w:p>
        </w:tc>
      </w:tr>
      <w:tr w:rsidR="00152D12" w:rsidRPr="007B6BD5" w14:paraId="587EC464" w14:textId="77777777" w:rsidTr="00435766">
        <w:trPr>
          <w:jc w:val="center"/>
        </w:trPr>
        <w:tc>
          <w:tcPr>
            <w:tcW w:w="911" w:type="pct"/>
            <w:tcBorders>
              <w:top w:val="nil"/>
              <w:left w:val="single" w:sz="4" w:space="0" w:color="auto"/>
              <w:bottom w:val="nil"/>
              <w:right w:val="single" w:sz="4" w:space="0" w:color="auto"/>
            </w:tcBorders>
          </w:tcPr>
          <w:p w14:paraId="39794447" w14:textId="77777777" w:rsidR="00152D12" w:rsidRPr="007B6BD5" w:rsidRDefault="00152D12" w:rsidP="00435766">
            <w:pPr>
              <w:keepNext/>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7C3D25F1" w14:textId="77777777" w:rsidR="00152D12" w:rsidRPr="007B6BD5" w:rsidRDefault="00152D12" w:rsidP="00435766">
            <w:pPr>
              <w:keepNext/>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50E579B3" w14:textId="77777777" w:rsidR="00152D12" w:rsidRPr="007B6BD5" w:rsidRDefault="00152D12" w:rsidP="00435766">
            <w:pPr>
              <w:keepNext/>
              <w:spacing w:after="0"/>
              <w:jc w:val="center"/>
              <w:rPr>
                <w:rFonts w:ascii="Arial" w:hAnsi="Arial" w:cs="Arial"/>
                <w:sz w:val="18"/>
                <w:szCs w:val="18"/>
                <w:lang w:eastAsia="zh-CN"/>
              </w:rPr>
            </w:pPr>
            <w:r w:rsidRPr="007B6BD5">
              <w:rPr>
                <w:rFonts w:ascii="Arial" w:hAnsi="Arial"/>
                <w:sz w:val="18"/>
                <w:szCs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0E7A9821" w14:textId="77777777" w:rsidR="00152D12" w:rsidRPr="007B6BD5" w:rsidRDefault="00152D12" w:rsidP="00435766">
            <w:pPr>
              <w:keepNext/>
              <w:spacing w:after="0"/>
              <w:jc w:val="center"/>
              <w:rPr>
                <w:rFonts w:ascii="Arial" w:hAnsi="Arial"/>
                <w:sz w:val="18"/>
              </w:rPr>
            </w:pPr>
            <w:r w:rsidRPr="007B6BD5">
              <w:rPr>
                <w:rFonts w:ascii="Arial" w:hAnsi="Arial"/>
                <w:sz w:val="18"/>
                <w:lang w:eastAsia="zh-CN" w:bidi="ar"/>
              </w:rPr>
              <w:t>CA_n260J</w:t>
            </w:r>
          </w:p>
        </w:tc>
        <w:tc>
          <w:tcPr>
            <w:tcW w:w="1059" w:type="pct"/>
            <w:tcBorders>
              <w:top w:val="nil"/>
              <w:left w:val="single" w:sz="4" w:space="0" w:color="auto"/>
              <w:bottom w:val="single" w:sz="4" w:space="0" w:color="auto"/>
              <w:right w:val="single" w:sz="4" w:space="0" w:color="auto"/>
            </w:tcBorders>
          </w:tcPr>
          <w:p w14:paraId="102AE423" w14:textId="77777777" w:rsidR="00152D12" w:rsidRPr="007B6BD5" w:rsidRDefault="00152D12" w:rsidP="00435766">
            <w:pPr>
              <w:keepNext/>
              <w:spacing w:after="0"/>
              <w:jc w:val="center"/>
              <w:rPr>
                <w:rFonts w:ascii="Arial" w:hAnsi="Arial"/>
                <w:sz w:val="18"/>
                <w:szCs w:val="18"/>
                <w:lang w:eastAsia="zh-CN"/>
              </w:rPr>
            </w:pPr>
          </w:p>
        </w:tc>
      </w:tr>
      <w:tr w:rsidR="00152D12" w:rsidRPr="007B6BD5" w14:paraId="4AC20F32" w14:textId="77777777" w:rsidTr="00435766">
        <w:trPr>
          <w:jc w:val="center"/>
        </w:trPr>
        <w:tc>
          <w:tcPr>
            <w:tcW w:w="911" w:type="pct"/>
            <w:tcBorders>
              <w:top w:val="nil"/>
              <w:left w:val="single" w:sz="4" w:space="0" w:color="auto"/>
              <w:bottom w:val="nil"/>
              <w:right w:val="single" w:sz="4" w:space="0" w:color="auto"/>
            </w:tcBorders>
          </w:tcPr>
          <w:p w14:paraId="12411A94" w14:textId="77777777" w:rsidR="00152D12" w:rsidRPr="007B6BD5" w:rsidRDefault="00152D12" w:rsidP="00435766">
            <w:pPr>
              <w:spacing w:after="0"/>
              <w:jc w:val="center"/>
              <w:rPr>
                <w:rFonts w:ascii="Arial" w:hAnsi="Arial"/>
                <w:sz w:val="18"/>
                <w:szCs w:val="18"/>
                <w:lang w:eastAsia="ja-JP"/>
              </w:rPr>
            </w:pPr>
          </w:p>
        </w:tc>
        <w:tc>
          <w:tcPr>
            <w:tcW w:w="1061" w:type="pct"/>
            <w:tcBorders>
              <w:top w:val="nil"/>
              <w:left w:val="single" w:sz="4" w:space="0" w:color="auto"/>
              <w:bottom w:val="nil"/>
              <w:right w:val="single" w:sz="4" w:space="0" w:color="auto"/>
            </w:tcBorders>
          </w:tcPr>
          <w:p w14:paraId="66A568F8"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72B8DDB0" w14:textId="77777777" w:rsidR="00152D12" w:rsidRPr="007B6BD5" w:rsidRDefault="00152D12" w:rsidP="00435766">
            <w:pPr>
              <w:spacing w:after="0"/>
              <w:jc w:val="center"/>
              <w:rPr>
                <w:rFonts w:ascii="Arial" w:hAnsi="Arial"/>
                <w:sz w:val="18"/>
                <w:szCs w:val="18"/>
              </w:rPr>
            </w:pPr>
            <w:r w:rsidRPr="007B6BD5">
              <w:rPr>
                <w:rFonts w:ascii="Arial" w:hAnsi="Arial" w:hint="eastAsia"/>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391DA2D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40FD26B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hint="eastAsia"/>
                <w:sz w:val="18"/>
                <w:szCs w:val="18"/>
                <w:lang w:eastAsia="zh-CN"/>
              </w:rPr>
              <w:t>1</w:t>
            </w:r>
          </w:p>
        </w:tc>
      </w:tr>
      <w:tr w:rsidR="00152D12" w:rsidRPr="007B6BD5" w14:paraId="5680C9F8" w14:textId="77777777" w:rsidTr="00435766">
        <w:trPr>
          <w:jc w:val="center"/>
        </w:trPr>
        <w:tc>
          <w:tcPr>
            <w:tcW w:w="911" w:type="pct"/>
            <w:tcBorders>
              <w:top w:val="nil"/>
              <w:left w:val="single" w:sz="4" w:space="0" w:color="auto"/>
              <w:bottom w:val="nil"/>
              <w:right w:val="single" w:sz="4" w:space="0" w:color="auto"/>
            </w:tcBorders>
          </w:tcPr>
          <w:p w14:paraId="11CDC22A" w14:textId="77777777" w:rsidR="00152D12" w:rsidRPr="007B6BD5" w:rsidRDefault="00152D12" w:rsidP="00435766">
            <w:pPr>
              <w:spacing w:after="0"/>
              <w:jc w:val="center"/>
              <w:rPr>
                <w:rFonts w:ascii="Arial" w:hAnsi="Arial"/>
                <w:sz w:val="18"/>
                <w:szCs w:val="18"/>
                <w:lang w:eastAsia="ja-JP"/>
              </w:rPr>
            </w:pPr>
          </w:p>
        </w:tc>
        <w:tc>
          <w:tcPr>
            <w:tcW w:w="1061" w:type="pct"/>
            <w:tcBorders>
              <w:top w:val="nil"/>
              <w:left w:val="single" w:sz="4" w:space="0" w:color="auto"/>
              <w:bottom w:val="nil"/>
              <w:right w:val="single" w:sz="4" w:space="0" w:color="auto"/>
            </w:tcBorders>
          </w:tcPr>
          <w:p w14:paraId="1D9E864C"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6592DE8F"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4E7102B1"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CA_n260J</w:t>
            </w:r>
          </w:p>
        </w:tc>
        <w:tc>
          <w:tcPr>
            <w:tcW w:w="1059" w:type="pct"/>
            <w:tcBorders>
              <w:top w:val="nil"/>
              <w:left w:val="single" w:sz="4" w:space="0" w:color="auto"/>
              <w:bottom w:val="single" w:sz="4" w:space="0" w:color="auto"/>
              <w:right w:val="single" w:sz="4" w:space="0" w:color="auto"/>
            </w:tcBorders>
          </w:tcPr>
          <w:p w14:paraId="60812BF9" w14:textId="77777777" w:rsidR="00152D12" w:rsidRPr="007B6BD5" w:rsidRDefault="00152D12" w:rsidP="00435766">
            <w:pPr>
              <w:spacing w:after="0"/>
              <w:jc w:val="center"/>
              <w:rPr>
                <w:rFonts w:ascii="Arial" w:hAnsi="Arial" w:cs="Arial"/>
                <w:sz w:val="18"/>
                <w:szCs w:val="18"/>
                <w:lang w:eastAsia="zh-CN"/>
              </w:rPr>
            </w:pPr>
          </w:p>
        </w:tc>
      </w:tr>
      <w:tr w:rsidR="00152D12" w:rsidRPr="007B6BD5" w14:paraId="3A2B320F" w14:textId="77777777" w:rsidTr="00435766">
        <w:trPr>
          <w:jc w:val="center"/>
        </w:trPr>
        <w:tc>
          <w:tcPr>
            <w:tcW w:w="911" w:type="pct"/>
            <w:tcBorders>
              <w:top w:val="nil"/>
              <w:left w:val="single" w:sz="4" w:space="0" w:color="auto"/>
              <w:bottom w:val="nil"/>
              <w:right w:val="single" w:sz="4" w:space="0" w:color="auto"/>
            </w:tcBorders>
          </w:tcPr>
          <w:p w14:paraId="25D1191F" w14:textId="77777777" w:rsidR="00152D12" w:rsidRPr="007B6BD5" w:rsidRDefault="00152D12" w:rsidP="00435766">
            <w:pPr>
              <w:spacing w:after="0"/>
              <w:jc w:val="center"/>
              <w:rPr>
                <w:rFonts w:ascii="Arial" w:hAnsi="Arial"/>
                <w:sz w:val="18"/>
                <w:szCs w:val="18"/>
                <w:lang w:eastAsia="ja-JP"/>
              </w:rPr>
            </w:pPr>
          </w:p>
        </w:tc>
        <w:tc>
          <w:tcPr>
            <w:tcW w:w="1061" w:type="pct"/>
            <w:tcBorders>
              <w:top w:val="nil"/>
              <w:left w:val="single" w:sz="4" w:space="0" w:color="auto"/>
              <w:bottom w:val="nil"/>
              <w:right w:val="single" w:sz="4" w:space="0" w:color="auto"/>
            </w:tcBorders>
          </w:tcPr>
          <w:p w14:paraId="61BD6E8F"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3B475BE9" w14:textId="77777777" w:rsidR="00152D12" w:rsidRPr="007B6BD5" w:rsidRDefault="00152D12" w:rsidP="00435766">
            <w:pPr>
              <w:spacing w:after="0"/>
              <w:jc w:val="center"/>
              <w:rPr>
                <w:rFonts w:ascii="Arial" w:hAnsi="Arial"/>
                <w:sz w:val="18"/>
                <w:szCs w:val="18"/>
              </w:rPr>
            </w:pPr>
            <w:r w:rsidRPr="007B6BD5">
              <w:rPr>
                <w:rFonts w:ascii="Arial" w:hAnsi="Arial" w:hint="eastAsia"/>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3B9DCC1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n66</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2FAA7A8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4</w:t>
            </w:r>
            <w:r>
              <w:rPr>
                <w:rFonts w:ascii="Arial" w:hAnsi="Arial" w:cs="Arial"/>
                <w:sz w:val="18"/>
                <w:szCs w:val="18"/>
                <w:lang w:eastAsia="zh-CN"/>
              </w:rPr>
              <w:t xml:space="preserve"> </w:t>
            </w:r>
            <w:r w:rsidRPr="007B6BD5">
              <w:rPr>
                <w:rFonts w:ascii="Arial" w:hAnsi="Arial" w:cs="Arial"/>
                <w:sz w:val="18"/>
                <w:szCs w:val="18"/>
                <w:lang w:eastAsia="zh-CN"/>
              </w:rPr>
              <w:t>and</w:t>
            </w:r>
            <w:r>
              <w:rPr>
                <w:rFonts w:ascii="Arial" w:hAnsi="Arial" w:cs="Arial"/>
                <w:sz w:val="18"/>
                <w:szCs w:val="18"/>
                <w:lang w:eastAsia="zh-CN"/>
              </w:rPr>
              <w:t xml:space="preserve"> </w:t>
            </w:r>
            <w:r w:rsidRPr="007B6BD5">
              <w:rPr>
                <w:rFonts w:ascii="Arial" w:hAnsi="Arial" w:cs="Arial"/>
                <w:sz w:val="18"/>
                <w:szCs w:val="18"/>
                <w:lang w:eastAsia="zh-CN"/>
              </w:rPr>
              <w:t>5</w:t>
            </w:r>
          </w:p>
        </w:tc>
      </w:tr>
      <w:tr w:rsidR="00152D12" w:rsidRPr="007B6BD5" w14:paraId="34EC876D" w14:textId="77777777" w:rsidTr="00435766">
        <w:trPr>
          <w:jc w:val="center"/>
        </w:trPr>
        <w:tc>
          <w:tcPr>
            <w:tcW w:w="911" w:type="pct"/>
            <w:tcBorders>
              <w:top w:val="nil"/>
              <w:left w:val="single" w:sz="4" w:space="0" w:color="auto"/>
              <w:bottom w:val="single" w:sz="4" w:space="0" w:color="auto"/>
              <w:right w:val="single" w:sz="4" w:space="0" w:color="auto"/>
            </w:tcBorders>
          </w:tcPr>
          <w:p w14:paraId="262C38F3" w14:textId="77777777" w:rsidR="00152D12" w:rsidRPr="007B6BD5" w:rsidRDefault="00152D12" w:rsidP="00435766">
            <w:pPr>
              <w:spacing w:after="0"/>
              <w:jc w:val="center"/>
              <w:rPr>
                <w:rFonts w:ascii="Arial" w:hAnsi="Arial"/>
                <w:sz w:val="18"/>
                <w:szCs w:val="18"/>
                <w:lang w:eastAsia="ja-JP"/>
              </w:rPr>
            </w:pPr>
          </w:p>
        </w:tc>
        <w:tc>
          <w:tcPr>
            <w:tcW w:w="1061" w:type="pct"/>
            <w:tcBorders>
              <w:top w:val="nil"/>
              <w:left w:val="single" w:sz="4" w:space="0" w:color="auto"/>
              <w:bottom w:val="single" w:sz="4" w:space="0" w:color="auto"/>
              <w:right w:val="single" w:sz="4" w:space="0" w:color="auto"/>
            </w:tcBorders>
          </w:tcPr>
          <w:p w14:paraId="09919168"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3083EF11"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5077201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w:t>
            </w:r>
            <w:r w:rsidRPr="007B6BD5">
              <w:rPr>
                <w:rFonts w:ascii="Arial" w:hAnsi="Arial" w:hint="eastAsia"/>
                <w:sz w:val="18"/>
                <w:lang w:eastAsia="zh-CN" w:bidi="ar"/>
              </w:rPr>
              <w:t>J</w:t>
            </w:r>
          </w:p>
        </w:tc>
        <w:tc>
          <w:tcPr>
            <w:tcW w:w="1059" w:type="pct"/>
            <w:tcBorders>
              <w:top w:val="nil"/>
              <w:left w:val="single" w:sz="4" w:space="0" w:color="auto"/>
              <w:bottom w:val="single" w:sz="4" w:space="0" w:color="auto"/>
              <w:right w:val="single" w:sz="4" w:space="0" w:color="auto"/>
            </w:tcBorders>
          </w:tcPr>
          <w:p w14:paraId="0515EB32" w14:textId="77777777" w:rsidR="00152D12" w:rsidRPr="007B6BD5" w:rsidRDefault="00152D12" w:rsidP="00435766">
            <w:pPr>
              <w:spacing w:after="0"/>
              <w:jc w:val="center"/>
              <w:rPr>
                <w:rFonts w:ascii="Arial" w:hAnsi="Arial" w:cs="Arial"/>
                <w:sz w:val="18"/>
                <w:szCs w:val="18"/>
                <w:lang w:eastAsia="zh-CN"/>
              </w:rPr>
            </w:pPr>
          </w:p>
        </w:tc>
      </w:tr>
      <w:tr w:rsidR="00152D12" w:rsidRPr="007B6BD5" w14:paraId="3EAE20C4" w14:textId="77777777" w:rsidTr="00435766">
        <w:trPr>
          <w:jc w:val="center"/>
        </w:trPr>
        <w:tc>
          <w:tcPr>
            <w:tcW w:w="911" w:type="pct"/>
            <w:tcBorders>
              <w:top w:val="single" w:sz="4" w:space="0" w:color="auto"/>
              <w:left w:val="single" w:sz="4" w:space="0" w:color="auto"/>
              <w:bottom w:val="nil"/>
              <w:right w:val="single" w:sz="4" w:space="0" w:color="auto"/>
            </w:tcBorders>
          </w:tcPr>
          <w:p w14:paraId="71142528"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CA_n66A-n260K</w:t>
            </w:r>
          </w:p>
        </w:tc>
        <w:tc>
          <w:tcPr>
            <w:tcW w:w="1061" w:type="pct"/>
            <w:tcBorders>
              <w:top w:val="single" w:sz="4" w:space="0" w:color="auto"/>
              <w:left w:val="single" w:sz="4" w:space="0" w:color="auto"/>
              <w:bottom w:val="nil"/>
              <w:right w:val="single" w:sz="4" w:space="0" w:color="auto"/>
            </w:tcBorders>
          </w:tcPr>
          <w:p w14:paraId="2CE25117"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CA_n66A-n260A</w:t>
            </w:r>
            <w:r w:rsidRPr="007B6BD5">
              <w:rPr>
                <w:rFonts w:ascii="Arial" w:eastAsia="Yu Mincho" w:hAnsi="Arial" w:cs="Arial"/>
                <w:sz w:val="18"/>
                <w:szCs w:val="18"/>
                <w:lang w:eastAsia="ja-JP"/>
              </w:rPr>
              <w:t>/G/H/I/J/K</w:t>
            </w:r>
          </w:p>
        </w:tc>
        <w:tc>
          <w:tcPr>
            <w:tcW w:w="555" w:type="pct"/>
            <w:tcBorders>
              <w:top w:val="single" w:sz="4" w:space="0" w:color="auto"/>
              <w:left w:val="single" w:sz="4" w:space="0" w:color="auto"/>
              <w:bottom w:val="single" w:sz="4" w:space="0" w:color="auto"/>
              <w:right w:val="single" w:sz="4" w:space="0" w:color="auto"/>
            </w:tcBorders>
          </w:tcPr>
          <w:p w14:paraId="014DA5D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1AE0E634"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40EC2758"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0</w:t>
            </w:r>
          </w:p>
        </w:tc>
      </w:tr>
      <w:tr w:rsidR="00152D12" w:rsidRPr="007B6BD5" w14:paraId="414DB899" w14:textId="77777777" w:rsidTr="00435766">
        <w:trPr>
          <w:jc w:val="center"/>
        </w:trPr>
        <w:tc>
          <w:tcPr>
            <w:tcW w:w="911" w:type="pct"/>
            <w:tcBorders>
              <w:top w:val="nil"/>
              <w:left w:val="single" w:sz="4" w:space="0" w:color="auto"/>
              <w:bottom w:val="nil"/>
              <w:right w:val="single" w:sz="4" w:space="0" w:color="auto"/>
            </w:tcBorders>
          </w:tcPr>
          <w:p w14:paraId="392BCD81"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6077A095"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6858625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21C1D197"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CA_n260K</w:t>
            </w:r>
          </w:p>
        </w:tc>
        <w:tc>
          <w:tcPr>
            <w:tcW w:w="1059" w:type="pct"/>
            <w:tcBorders>
              <w:top w:val="nil"/>
              <w:left w:val="single" w:sz="4" w:space="0" w:color="auto"/>
              <w:bottom w:val="single" w:sz="4" w:space="0" w:color="auto"/>
              <w:right w:val="single" w:sz="4" w:space="0" w:color="auto"/>
            </w:tcBorders>
          </w:tcPr>
          <w:p w14:paraId="23925EDB" w14:textId="77777777" w:rsidR="00152D12" w:rsidRPr="007B6BD5" w:rsidRDefault="00152D12" w:rsidP="00435766">
            <w:pPr>
              <w:spacing w:after="0"/>
              <w:jc w:val="center"/>
              <w:rPr>
                <w:rFonts w:ascii="Arial" w:hAnsi="Arial"/>
                <w:sz w:val="18"/>
                <w:szCs w:val="18"/>
                <w:lang w:eastAsia="zh-CN"/>
              </w:rPr>
            </w:pPr>
          </w:p>
        </w:tc>
      </w:tr>
      <w:tr w:rsidR="00152D12" w:rsidRPr="007B6BD5" w14:paraId="34B8E815" w14:textId="77777777" w:rsidTr="00435766">
        <w:trPr>
          <w:jc w:val="center"/>
        </w:trPr>
        <w:tc>
          <w:tcPr>
            <w:tcW w:w="911" w:type="pct"/>
            <w:tcBorders>
              <w:top w:val="nil"/>
              <w:left w:val="single" w:sz="4" w:space="0" w:color="auto"/>
              <w:bottom w:val="nil"/>
              <w:right w:val="single" w:sz="4" w:space="0" w:color="auto"/>
            </w:tcBorders>
          </w:tcPr>
          <w:p w14:paraId="5DAF9288" w14:textId="77777777" w:rsidR="00152D12" w:rsidRPr="007B6BD5" w:rsidRDefault="00152D12" w:rsidP="00435766">
            <w:pPr>
              <w:spacing w:after="0"/>
              <w:jc w:val="center"/>
              <w:rPr>
                <w:rFonts w:ascii="Arial" w:hAnsi="Arial"/>
                <w:sz w:val="18"/>
                <w:szCs w:val="18"/>
                <w:lang w:eastAsia="ja-JP"/>
              </w:rPr>
            </w:pPr>
          </w:p>
        </w:tc>
        <w:tc>
          <w:tcPr>
            <w:tcW w:w="1061" w:type="pct"/>
            <w:tcBorders>
              <w:top w:val="nil"/>
              <w:left w:val="single" w:sz="4" w:space="0" w:color="auto"/>
              <w:bottom w:val="nil"/>
              <w:right w:val="single" w:sz="4" w:space="0" w:color="auto"/>
            </w:tcBorders>
          </w:tcPr>
          <w:p w14:paraId="33955A27"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03B04F7B" w14:textId="77777777" w:rsidR="00152D12" w:rsidRPr="007B6BD5" w:rsidRDefault="00152D12" w:rsidP="00435766">
            <w:pPr>
              <w:spacing w:after="0"/>
              <w:jc w:val="center"/>
              <w:rPr>
                <w:rFonts w:ascii="Arial" w:hAnsi="Arial"/>
                <w:sz w:val="18"/>
                <w:szCs w:val="18"/>
              </w:rPr>
            </w:pPr>
            <w:r w:rsidRPr="007B6BD5">
              <w:rPr>
                <w:rFonts w:ascii="Arial" w:hAnsi="Arial" w:hint="eastAsia"/>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1DE5D5D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1549366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hint="eastAsia"/>
                <w:sz w:val="18"/>
                <w:szCs w:val="18"/>
                <w:lang w:eastAsia="zh-CN"/>
              </w:rPr>
              <w:t>1</w:t>
            </w:r>
          </w:p>
        </w:tc>
      </w:tr>
      <w:tr w:rsidR="00152D12" w:rsidRPr="007B6BD5" w14:paraId="14F57F65" w14:textId="77777777" w:rsidTr="00435766">
        <w:trPr>
          <w:jc w:val="center"/>
        </w:trPr>
        <w:tc>
          <w:tcPr>
            <w:tcW w:w="911" w:type="pct"/>
            <w:tcBorders>
              <w:top w:val="nil"/>
              <w:left w:val="single" w:sz="4" w:space="0" w:color="auto"/>
              <w:bottom w:val="nil"/>
              <w:right w:val="single" w:sz="4" w:space="0" w:color="auto"/>
            </w:tcBorders>
          </w:tcPr>
          <w:p w14:paraId="34AC3F3A" w14:textId="77777777" w:rsidR="00152D12" w:rsidRPr="007B6BD5" w:rsidRDefault="00152D12" w:rsidP="00435766">
            <w:pPr>
              <w:spacing w:after="0"/>
              <w:jc w:val="center"/>
              <w:rPr>
                <w:rFonts w:ascii="Arial" w:hAnsi="Arial"/>
                <w:sz w:val="18"/>
                <w:szCs w:val="18"/>
                <w:lang w:eastAsia="ja-JP"/>
              </w:rPr>
            </w:pPr>
          </w:p>
        </w:tc>
        <w:tc>
          <w:tcPr>
            <w:tcW w:w="1061" w:type="pct"/>
            <w:tcBorders>
              <w:top w:val="nil"/>
              <w:left w:val="single" w:sz="4" w:space="0" w:color="auto"/>
              <w:bottom w:val="nil"/>
              <w:right w:val="single" w:sz="4" w:space="0" w:color="auto"/>
            </w:tcBorders>
          </w:tcPr>
          <w:p w14:paraId="4F02667E"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2A22C21F"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127DEAA5"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CA_n260K</w:t>
            </w:r>
          </w:p>
        </w:tc>
        <w:tc>
          <w:tcPr>
            <w:tcW w:w="1059" w:type="pct"/>
            <w:tcBorders>
              <w:top w:val="nil"/>
              <w:left w:val="single" w:sz="4" w:space="0" w:color="auto"/>
              <w:bottom w:val="single" w:sz="4" w:space="0" w:color="auto"/>
              <w:right w:val="single" w:sz="4" w:space="0" w:color="auto"/>
            </w:tcBorders>
          </w:tcPr>
          <w:p w14:paraId="039F6515" w14:textId="77777777" w:rsidR="00152D12" w:rsidRPr="007B6BD5" w:rsidRDefault="00152D12" w:rsidP="00435766">
            <w:pPr>
              <w:spacing w:after="0"/>
              <w:jc w:val="center"/>
              <w:rPr>
                <w:rFonts w:ascii="Arial" w:hAnsi="Arial" w:cs="Arial"/>
                <w:sz w:val="18"/>
                <w:szCs w:val="18"/>
                <w:lang w:eastAsia="zh-CN"/>
              </w:rPr>
            </w:pPr>
          </w:p>
        </w:tc>
      </w:tr>
      <w:tr w:rsidR="00152D12" w:rsidRPr="007B6BD5" w14:paraId="3B731ECC" w14:textId="77777777" w:rsidTr="00435766">
        <w:trPr>
          <w:jc w:val="center"/>
        </w:trPr>
        <w:tc>
          <w:tcPr>
            <w:tcW w:w="911" w:type="pct"/>
            <w:tcBorders>
              <w:top w:val="nil"/>
              <w:left w:val="single" w:sz="4" w:space="0" w:color="auto"/>
              <w:bottom w:val="nil"/>
              <w:right w:val="single" w:sz="4" w:space="0" w:color="auto"/>
            </w:tcBorders>
          </w:tcPr>
          <w:p w14:paraId="2924F1FA" w14:textId="77777777" w:rsidR="00152D12" w:rsidRPr="007B6BD5" w:rsidRDefault="00152D12" w:rsidP="00435766">
            <w:pPr>
              <w:spacing w:after="0"/>
              <w:jc w:val="center"/>
              <w:rPr>
                <w:rFonts w:ascii="Arial" w:hAnsi="Arial"/>
                <w:sz w:val="18"/>
                <w:szCs w:val="18"/>
                <w:lang w:eastAsia="ja-JP"/>
              </w:rPr>
            </w:pPr>
          </w:p>
        </w:tc>
        <w:tc>
          <w:tcPr>
            <w:tcW w:w="1061" w:type="pct"/>
            <w:tcBorders>
              <w:top w:val="nil"/>
              <w:left w:val="single" w:sz="4" w:space="0" w:color="auto"/>
              <w:bottom w:val="nil"/>
              <w:right w:val="single" w:sz="4" w:space="0" w:color="auto"/>
            </w:tcBorders>
          </w:tcPr>
          <w:p w14:paraId="0963C4B6"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537E3922" w14:textId="77777777" w:rsidR="00152D12" w:rsidRPr="007B6BD5" w:rsidRDefault="00152D12" w:rsidP="00435766">
            <w:pPr>
              <w:spacing w:after="0"/>
              <w:jc w:val="center"/>
              <w:rPr>
                <w:rFonts w:ascii="Arial" w:hAnsi="Arial"/>
                <w:sz w:val="18"/>
                <w:szCs w:val="18"/>
              </w:rPr>
            </w:pPr>
            <w:r w:rsidRPr="007B6BD5">
              <w:rPr>
                <w:rFonts w:ascii="Arial" w:hAnsi="Arial" w:hint="eastAsia"/>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2C629DF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n66</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5E53446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4</w:t>
            </w:r>
            <w:r>
              <w:rPr>
                <w:rFonts w:ascii="Arial" w:hAnsi="Arial" w:cs="Arial"/>
                <w:sz w:val="18"/>
                <w:szCs w:val="18"/>
                <w:lang w:eastAsia="zh-CN"/>
              </w:rPr>
              <w:t xml:space="preserve"> </w:t>
            </w:r>
            <w:r w:rsidRPr="007B6BD5">
              <w:rPr>
                <w:rFonts w:ascii="Arial" w:hAnsi="Arial" w:cs="Arial"/>
                <w:sz w:val="18"/>
                <w:szCs w:val="18"/>
                <w:lang w:eastAsia="zh-CN"/>
              </w:rPr>
              <w:t>and</w:t>
            </w:r>
            <w:r>
              <w:rPr>
                <w:rFonts w:ascii="Arial" w:hAnsi="Arial" w:cs="Arial"/>
                <w:sz w:val="18"/>
                <w:szCs w:val="18"/>
                <w:lang w:eastAsia="zh-CN"/>
              </w:rPr>
              <w:t xml:space="preserve"> </w:t>
            </w:r>
            <w:r w:rsidRPr="007B6BD5">
              <w:rPr>
                <w:rFonts w:ascii="Arial" w:hAnsi="Arial" w:cs="Arial"/>
                <w:sz w:val="18"/>
                <w:szCs w:val="18"/>
                <w:lang w:eastAsia="zh-CN"/>
              </w:rPr>
              <w:t>5</w:t>
            </w:r>
          </w:p>
        </w:tc>
      </w:tr>
      <w:tr w:rsidR="00152D12" w:rsidRPr="007B6BD5" w14:paraId="5DD442FF" w14:textId="77777777" w:rsidTr="00435766">
        <w:trPr>
          <w:jc w:val="center"/>
        </w:trPr>
        <w:tc>
          <w:tcPr>
            <w:tcW w:w="911" w:type="pct"/>
            <w:tcBorders>
              <w:top w:val="nil"/>
              <w:left w:val="single" w:sz="4" w:space="0" w:color="auto"/>
              <w:bottom w:val="single" w:sz="4" w:space="0" w:color="auto"/>
              <w:right w:val="single" w:sz="4" w:space="0" w:color="auto"/>
            </w:tcBorders>
          </w:tcPr>
          <w:p w14:paraId="4A713E9E" w14:textId="77777777" w:rsidR="00152D12" w:rsidRPr="007B6BD5" w:rsidRDefault="00152D12" w:rsidP="00435766">
            <w:pPr>
              <w:spacing w:after="0"/>
              <w:jc w:val="center"/>
              <w:rPr>
                <w:rFonts w:ascii="Arial" w:hAnsi="Arial"/>
                <w:sz w:val="18"/>
                <w:szCs w:val="18"/>
                <w:lang w:eastAsia="ja-JP"/>
              </w:rPr>
            </w:pPr>
          </w:p>
        </w:tc>
        <w:tc>
          <w:tcPr>
            <w:tcW w:w="1061" w:type="pct"/>
            <w:tcBorders>
              <w:top w:val="nil"/>
              <w:left w:val="single" w:sz="4" w:space="0" w:color="auto"/>
              <w:bottom w:val="single" w:sz="4" w:space="0" w:color="auto"/>
              <w:right w:val="single" w:sz="4" w:space="0" w:color="auto"/>
            </w:tcBorders>
          </w:tcPr>
          <w:p w14:paraId="757C0A50"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32A493E0"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6EC9D91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w:t>
            </w:r>
            <w:r w:rsidRPr="007B6BD5">
              <w:rPr>
                <w:rFonts w:ascii="Arial" w:hAnsi="Arial" w:hint="eastAsia"/>
                <w:sz w:val="18"/>
                <w:lang w:eastAsia="zh-CN" w:bidi="ar"/>
              </w:rPr>
              <w:t>K</w:t>
            </w:r>
          </w:p>
        </w:tc>
        <w:tc>
          <w:tcPr>
            <w:tcW w:w="1059" w:type="pct"/>
            <w:tcBorders>
              <w:top w:val="nil"/>
              <w:left w:val="single" w:sz="4" w:space="0" w:color="auto"/>
              <w:bottom w:val="single" w:sz="4" w:space="0" w:color="auto"/>
              <w:right w:val="single" w:sz="4" w:space="0" w:color="auto"/>
            </w:tcBorders>
          </w:tcPr>
          <w:p w14:paraId="509ACDC1" w14:textId="77777777" w:rsidR="00152D12" w:rsidRPr="007B6BD5" w:rsidRDefault="00152D12" w:rsidP="00435766">
            <w:pPr>
              <w:spacing w:after="0"/>
              <w:jc w:val="center"/>
              <w:rPr>
                <w:rFonts w:ascii="Arial" w:hAnsi="Arial" w:cs="Arial"/>
                <w:sz w:val="18"/>
                <w:szCs w:val="18"/>
                <w:lang w:eastAsia="zh-CN"/>
              </w:rPr>
            </w:pPr>
          </w:p>
        </w:tc>
      </w:tr>
      <w:tr w:rsidR="00152D12" w:rsidRPr="007B6BD5" w14:paraId="63D80D6A" w14:textId="77777777" w:rsidTr="00435766">
        <w:trPr>
          <w:jc w:val="center"/>
        </w:trPr>
        <w:tc>
          <w:tcPr>
            <w:tcW w:w="911" w:type="pct"/>
            <w:tcBorders>
              <w:top w:val="single" w:sz="4" w:space="0" w:color="auto"/>
              <w:left w:val="single" w:sz="4" w:space="0" w:color="auto"/>
              <w:bottom w:val="nil"/>
              <w:right w:val="single" w:sz="4" w:space="0" w:color="auto"/>
            </w:tcBorders>
          </w:tcPr>
          <w:p w14:paraId="331B2154"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CA_n66A-n260L</w:t>
            </w:r>
          </w:p>
        </w:tc>
        <w:tc>
          <w:tcPr>
            <w:tcW w:w="1061" w:type="pct"/>
            <w:tcBorders>
              <w:top w:val="single" w:sz="4" w:space="0" w:color="auto"/>
              <w:left w:val="single" w:sz="4" w:space="0" w:color="auto"/>
              <w:bottom w:val="nil"/>
              <w:right w:val="single" w:sz="4" w:space="0" w:color="auto"/>
            </w:tcBorders>
          </w:tcPr>
          <w:p w14:paraId="32DA748D"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CA_n66A-n260A</w:t>
            </w:r>
            <w:r w:rsidRPr="007B6BD5">
              <w:rPr>
                <w:rFonts w:ascii="Arial" w:eastAsia="Yu Mincho" w:hAnsi="Arial" w:cs="Arial"/>
                <w:sz w:val="18"/>
                <w:szCs w:val="18"/>
                <w:lang w:eastAsia="ja-JP"/>
              </w:rPr>
              <w:t>/G/H/I/J/K/L</w:t>
            </w:r>
          </w:p>
        </w:tc>
        <w:tc>
          <w:tcPr>
            <w:tcW w:w="555" w:type="pct"/>
            <w:tcBorders>
              <w:top w:val="single" w:sz="4" w:space="0" w:color="auto"/>
              <w:left w:val="single" w:sz="4" w:space="0" w:color="auto"/>
              <w:bottom w:val="single" w:sz="4" w:space="0" w:color="auto"/>
              <w:right w:val="single" w:sz="4" w:space="0" w:color="auto"/>
            </w:tcBorders>
          </w:tcPr>
          <w:p w14:paraId="01B60152"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3E5D4DD4"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1C7F89D9"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0</w:t>
            </w:r>
          </w:p>
        </w:tc>
      </w:tr>
      <w:tr w:rsidR="00152D12" w:rsidRPr="007B6BD5" w14:paraId="5633562B" w14:textId="77777777" w:rsidTr="00435766">
        <w:trPr>
          <w:jc w:val="center"/>
        </w:trPr>
        <w:tc>
          <w:tcPr>
            <w:tcW w:w="911" w:type="pct"/>
            <w:tcBorders>
              <w:top w:val="nil"/>
              <w:left w:val="single" w:sz="4" w:space="0" w:color="auto"/>
              <w:bottom w:val="nil"/>
              <w:right w:val="single" w:sz="4" w:space="0" w:color="auto"/>
            </w:tcBorders>
          </w:tcPr>
          <w:p w14:paraId="72879590"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5681B165"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487F41B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5509C587"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CA_n260L</w:t>
            </w:r>
          </w:p>
        </w:tc>
        <w:tc>
          <w:tcPr>
            <w:tcW w:w="1059" w:type="pct"/>
            <w:tcBorders>
              <w:top w:val="nil"/>
              <w:left w:val="single" w:sz="4" w:space="0" w:color="auto"/>
              <w:bottom w:val="single" w:sz="4" w:space="0" w:color="auto"/>
              <w:right w:val="single" w:sz="4" w:space="0" w:color="auto"/>
            </w:tcBorders>
          </w:tcPr>
          <w:p w14:paraId="72EBAC06" w14:textId="77777777" w:rsidR="00152D12" w:rsidRPr="007B6BD5" w:rsidRDefault="00152D12" w:rsidP="00435766">
            <w:pPr>
              <w:spacing w:after="0"/>
              <w:jc w:val="center"/>
              <w:rPr>
                <w:rFonts w:ascii="Arial" w:hAnsi="Arial"/>
                <w:sz w:val="18"/>
                <w:szCs w:val="18"/>
                <w:lang w:eastAsia="zh-CN"/>
              </w:rPr>
            </w:pPr>
          </w:p>
        </w:tc>
      </w:tr>
      <w:tr w:rsidR="00152D12" w:rsidRPr="007B6BD5" w14:paraId="2D7AEAA4" w14:textId="77777777" w:rsidTr="00435766">
        <w:trPr>
          <w:jc w:val="center"/>
        </w:trPr>
        <w:tc>
          <w:tcPr>
            <w:tcW w:w="911" w:type="pct"/>
            <w:tcBorders>
              <w:top w:val="nil"/>
              <w:left w:val="single" w:sz="4" w:space="0" w:color="auto"/>
              <w:bottom w:val="nil"/>
              <w:right w:val="single" w:sz="4" w:space="0" w:color="auto"/>
            </w:tcBorders>
          </w:tcPr>
          <w:p w14:paraId="0A7D905B" w14:textId="77777777" w:rsidR="00152D12" w:rsidRPr="007B6BD5" w:rsidRDefault="00152D12" w:rsidP="00435766">
            <w:pPr>
              <w:spacing w:after="0"/>
              <w:jc w:val="center"/>
              <w:rPr>
                <w:rFonts w:ascii="Arial" w:hAnsi="Arial"/>
                <w:sz w:val="18"/>
                <w:szCs w:val="18"/>
                <w:lang w:eastAsia="ja-JP"/>
              </w:rPr>
            </w:pPr>
          </w:p>
        </w:tc>
        <w:tc>
          <w:tcPr>
            <w:tcW w:w="1061" w:type="pct"/>
            <w:tcBorders>
              <w:top w:val="nil"/>
              <w:left w:val="single" w:sz="4" w:space="0" w:color="auto"/>
              <w:bottom w:val="nil"/>
              <w:right w:val="single" w:sz="4" w:space="0" w:color="auto"/>
            </w:tcBorders>
          </w:tcPr>
          <w:p w14:paraId="0E17B9A5"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3F39A677" w14:textId="77777777" w:rsidR="00152D12" w:rsidRPr="007B6BD5" w:rsidRDefault="00152D12" w:rsidP="00435766">
            <w:pPr>
              <w:spacing w:after="0"/>
              <w:jc w:val="center"/>
              <w:rPr>
                <w:rFonts w:ascii="Arial" w:hAnsi="Arial"/>
                <w:sz w:val="18"/>
                <w:szCs w:val="18"/>
              </w:rPr>
            </w:pPr>
            <w:r w:rsidRPr="007B6BD5">
              <w:rPr>
                <w:rFonts w:ascii="Arial" w:hAnsi="Arial" w:hint="eastAsia"/>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21B3ED9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0EAD67F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hint="eastAsia"/>
                <w:sz w:val="18"/>
                <w:szCs w:val="18"/>
                <w:lang w:eastAsia="zh-CN"/>
              </w:rPr>
              <w:t>1</w:t>
            </w:r>
          </w:p>
        </w:tc>
      </w:tr>
      <w:tr w:rsidR="00152D12" w:rsidRPr="007B6BD5" w14:paraId="73E84C98" w14:textId="77777777" w:rsidTr="00435766">
        <w:trPr>
          <w:jc w:val="center"/>
        </w:trPr>
        <w:tc>
          <w:tcPr>
            <w:tcW w:w="911" w:type="pct"/>
            <w:tcBorders>
              <w:top w:val="nil"/>
              <w:left w:val="single" w:sz="4" w:space="0" w:color="auto"/>
              <w:bottom w:val="nil"/>
              <w:right w:val="single" w:sz="4" w:space="0" w:color="auto"/>
            </w:tcBorders>
          </w:tcPr>
          <w:p w14:paraId="5F8862FA" w14:textId="77777777" w:rsidR="00152D12" w:rsidRPr="007B6BD5" w:rsidRDefault="00152D12" w:rsidP="00435766">
            <w:pPr>
              <w:spacing w:after="0"/>
              <w:jc w:val="center"/>
              <w:rPr>
                <w:rFonts w:ascii="Arial" w:hAnsi="Arial"/>
                <w:sz w:val="18"/>
                <w:szCs w:val="18"/>
                <w:lang w:eastAsia="ja-JP"/>
              </w:rPr>
            </w:pPr>
          </w:p>
        </w:tc>
        <w:tc>
          <w:tcPr>
            <w:tcW w:w="1061" w:type="pct"/>
            <w:tcBorders>
              <w:top w:val="nil"/>
              <w:left w:val="single" w:sz="4" w:space="0" w:color="auto"/>
              <w:bottom w:val="nil"/>
              <w:right w:val="single" w:sz="4" w:space="0" w:color="auto"/>
            </w:tcBorders>
          </w:tcPr>
          <w:p w14:paraId="0E4A0304"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48625D09"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0097FF09"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CA_n260L</w:t>
            </w:r>
          </w:p>
        </w:tc>
        <w:tc>
          <w:tcPr>
            <w:tcW w:w="1059" w:type="pct"/>
            <w:tcBorders>
              <w:top w:val="nil"/>
              <w:left w:val="single" w:sz="4" w:space="0" w:color="auto"/>
              <w:bottom w:val="single" w:sz="4" w:space="0" w:color="auto"/>
              <w:right w:val="single" w:sz="4" w:space="0" w:color="auto"/>
            </w:tcBorders>
          </w:tcPr>
          <w:p w14:paraId="621FAACC" w14:textId="77777777" w:rsidR="00152D12" w:rsidRPr="007B6BD5" w:rsidRDefault="00152D12" w:rsidP="00435766">
            <w:pPr>
              <w:spacing w:after="0"/>
              <w:jc w:val="center"/>
              <w:rPr>
                <w:rFonts w:ascii="Arial" w:hAnsi="Arial" w:cs="Arial"/>
                <w:sz w:val="18"/>
                <w:szCs w:val="18"/>
                <w:lang w:eastAsia="zh-CN"/>
              </w:rPr>
            </w:pPr>
          </w:p>
        </w:tc>
      </w:tr>
      <w:tr w:rsidR="00152D12" w:rsidRPr="007B6BD5" w14:paraId="0F5BD0B5" w14:textId="77777777" w:rsidTr="00435766">
        <w:trPr>
          <w:jc w:val="center"/>
        </w:trPr>
        <w:tc>
          <w:tcPr>
            <w:tcW w:w="911" w:type="pct"/>
            <w:tcBorders>
              <w:top w:val="nil"/>
              <w:left w:val="single" w:sz="4" w:space="0" w:color="auto"/>
              <w:bottom w:val="nil"/>
              <w:right w:val="single" w:sz="4" w:space="0" w:color="auto"/>
            </w:tcBorders>
          </w:tcPr>
          <w:p w14:paraId="31CF4B85" w14:textId="77777777" w:rsidR="00152D12" w:rsidRPr="007B6BD5" w:rsidRDefault="00152D12" w:rsidP="00435766">
            <w:pPr>
              <w:spacing w:after="0"/>
              <w:jc w:val="center"/>
              <w:rPr>
                <w:rFonts w:ascii="Arial" w:hAnsi="Arial"/>
                <w:sz w:val="18"/>
                <w:szCs w:val="18"/>
                <w:lang w:eastAsia="ja-JP"/>
              </w:rPr>
            </w:pPr>
          </w:p>
        </w:tc>
        <w:tc>
          <w:tcPr>
            <w:tcW w:w="1061" w:type="pct"/>
            <w:tcBorders>
              <w:top w:val="nil"/>
              <w:left w:val="single" w:sz="4" w:space="0" w:color="auto"/>
              <w:bottom w:val="nil"/>
              <w:right w:val="single" w:sz="4" w:space="0" w:color="auto"/>
            </w:tcBorders>
          </w:tcPr>
          <w:p w14:paraId="78910128"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6DE6658C" w14:textId="77777777" w:rsidR="00152D12" w:rsidRPr="007B6BD5" w:rsidRDefault="00152D12" w:rsidP="00435766">
            <w:pPr>
              <w:spacing w:after="0"/>
              <w:jc w:val="center"/>
              <w:rPr>
                <w:rFonts w:ascii="Arial" w:hAnsi="Arial"/>
                <w:sz w:val="18"/>
                <w:szCs w:val="18"/>
              </w:rPr>
            </w:pPr>
            <w:r w:rsidRPr="007B6BD5">
              <w:rPr>
                <w:rFonts w:ascii="Arial" w:hAnsi="Arial" w:hint="eastAsia"/>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3AD29C07"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n66</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3CB88F3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4</w:t>
            </w:r>
            <w:r>
              <w:rPr>
                <w:rFonts w:ascii="Arial" w:hAnsi="Arial" w:cs="Arial"/>
                <w:sz w:val="18"/>
                <w:szCs w:val="18"/>
                <w:lang w:eastAsia="zh-CN"/>
              </w:rPr>
              <w:t xml:space="preserve"> </w:t>
            </w:r>
            <w:r w:rsidRPr="007B6BD5">
              <w:rPr>
                <w:rFonts w:ascii="Arial" w:hAnsi="Arial" w:cs="Arial"/>
                <w:sz w:val="18"/>
                <w:szCs w:val="18"/>
                <w:lang w:eastAsia="zh-CN"/>
              </w:rPr>
              <w:t>and</w:t>
            </w:r>
            <w:r>
              <w:rPr>
                <w:rFonts w:ascii="Arial" w:hAnsi="Arial" w:cs="Arial"/>
                <w:sz w:val="18"/>
                <w:szCs w:val="18"/>
                <w:lang w:eastAsia="zh-CN"/>
              </w:rPr>
              <w:t xml:space="preserve"> </w:t>
            </w:r>
            <w:r w:rsidRPr="007B6BD5">
              <w:rPr>
                <w:rFonts w:ascii="Arial" w:hAnsi="Arial" w:cs="Arial"/>
                <w:sz w:val="18"/>
                <w:szCs w:val="18"/>
                <w:lang w:eastAsia="zh-CN"/>
              </w:rPr>
              <w:t>5</w:t>
            </w:r>
          </w:p>
        </w:tc>
      </w:tr>
      <w:tr w:rsidR="00152D12" w:rsidRPr="007B6BD5" w14:paraId="4AF47891" w14:textId="77777777" w:rsidTr="00435766">
        <w:trPr>
          <w:jc w:val="center"/>
        </w:trPr>
        <w:tc>
          <w:tcPr>
            <w:tcW w:w="911" w:type="pct"/>
            <w:tcBorders>
              <w:top w:val="nil"/>
              <w:left w:val="single" w:sz="4" w:space="0" w:color="auto"/>
              <w:bottom w:val="single" w:sz="4" w:space="0" w:color="auto"/>
              <w:right w:val="single" w:sz="4" w:space="0" w:color="auto"/>
            </w:tcBorders>
          </w:tcPr>
          <w:p w14:paraId="50627669" w14:textId="77777777" w:rsidR="00152D12" w:rsidRPr="007B6BD5" w:rsidRDefault="00152D12" w:rsidP="00435766">
            <w:pPr>
              <w:spacing w:after="0"/>
              <w:jc w:val="center"/>
              <w:rPr>
                <w:rFonts w:ascii="Arial" w:hAnsi="Arial"/>
                <w:sz w:val="18"/>
                <w:szCs w:val="18"/>
                <w:lang w:eastAsia="ja-JP"/>
              </w:rPr>
            </w:pPr>
          </w:p>
        </w:tc>
        <w:tc>
          <w:tcPr>
            <w:tcW w:w="1061" w:type="pct"/>
            <w:tcBorders>
              <w:top w:val="nil"/>
              <w:left w:val="single" w:sz="4" w:space="0" w:color="auto"/>
              <w:bottom w:val="single" w:sz="4" w:space="0" w:color="auto"/>
              <w:right w:val="single" w:sz="4" w:space="0" w:color="auto"/>
            </w:tcBorders>
          </w:tcPr>
          <w:p w14:paraId="6C657EFF"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0CC5E936"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1F9077B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w:t>
            </w:r>
            <w:r w:rsidRPr="007B6BD5">
              <w:rPr>
                <w:rFonts w:ascii="Arial" w:hAnsi="Arial" w:hint="eastAsia"/>
                <w:sz w:val="18"/>
                <w:lang w:eastAsia="zh-CN" w:bidi="ar"/>
              </w:rPr>
              <w:t>L</w:t>
            </w:r>
          </w:p>
        </w:tc>
        <w:tc>
          <w:tcPr>
            <w:tcW w:w="1059" w:type="pct"/>
            <w:tcBorders>
              <w:top w:val="nil"/>
              <w:left w:val="single" w:sz="4" w:space="0" w:color="auto"/>
              <w:bottom w:val="single" w:sz="4" w:space="0" w:color="auto"/>
              <w:right w:val="single" w:sz="4" w:space="0" w:color="auto"/>
            </w:tcBorders>
          </w:tcPr>
          <w:p w14:paraId="044E4D34" w14:textId="77777777" w:rsidR="00152D12" w:rsidRPr="007B6BD5" w:rsidRDefault="00152D12" w:rsidP="00435766">
            <w:pPr>
              <w:spacing w:after="0"/>
              <w:jc w:val="center"/>
              <w:rPr>
                <w:rFonts w:ascii="Arial" w:hAnsi="Arial" w:cs="Arial"/>
                <w:sz w:val="18"/>
                <w:szCs w:val="18"/>
                <w:lang w:eastAsia="zh-CN"/>
              </w:rPr>
            </w:pPr>
          </w:p>
        </w:tc>
      </w:tr>
      <w:tr w:rsidR="00152D12" w:rsidRPr="007B6BD5" w14:paraId="3BD112E6" w14:textId="77777777" w:rsidTr="00435766">
        <w:trPr>
          <w:jc w:val="center"/>
        </w:trPr>
        <w:tc>
          <w:tcPr>
            <w:tcW w:w="911" w:type="pct"/>
            <w:tcBorders>
              <w:top w:val="single" w:sz="4" w:space="0" w:color="auto"/>
              <w:left w:val="single" w:sz="4" w:space="0" w:color="auto"/>
              <w:bottom w:val="nil"/>
              <w:right w:val="single" w:sz="4" w:space="0" w:color="auto"/>
            </w:tcBorders>
          </w:tcPr>
          <w:p w14:paraId="1FC220C1"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lang w:eastAsia="ja-JP"/>
              </w:rPr>
              <w:t>CA_n66A-n260M</w:t>
            </w:r>
          </w:p>
        </w:tc>
        <w:tc>
          <w:tcPr>
            <w:tcW w:w="1061" w:type="pct"/>
            <w:tcBorders>
              <w:top w:val="single" w:sz="4" w:space="0" w:color="auto"/>
              <w:left w:val="single" w:sz="4" w:space="0" w:color="auto"/>
              <w:bottom w:val="nil"/>
              <w:right w:val="single" w:sz="4" w:space="0" w:color="auto"/>
            </w:tcBorders>
          </w:tcPr>
          <w:p w14:paraId="756F49ED"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CA_n66A-n260A</w:t>
            </w:r>
            <w:r w:rsidRPr="007B6BD5">
              <w:rPr>
                <w:rFonts w:ascii="Arial" w:eastAsia="Yu Mincho" w:hAnsi="Arial" w:cs="Arial"/>
                <w:sz w:val="18"/>
                <w:szCs w:val="18"/>
                <w:lang w:eastAsia="ja-JP"/>
              </w:rPr>
              <w:t>/G/H/I/J/K/L/M</w:t>
            </w:r>
          </w:p>
        </w:tc>
        <w:tc>
          <w:tcPr>
            <w:tcW w:w="555" w:type="pct"/>
            <w:tcBorders>
              <w:top w:val="single" w:sz="4" w:space="0" w:color="auto"/>
              <w:left w:val="single" w:sz="4" w:space="0" w:color="auto"/>
              <w:bottom w:val="single" w:sz="4" w:space="0" w:color="auto"/>
              <w:right w:val="single" w:sz="4" w:space="0" w:color="auto"/>
            </w:tcBorders>
          </w:tcPr>
          <w:p w14:paraId="497403A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02BE0A59"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4F9FAD88"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0</w:t>
            </w:r>
          </w:p>
        </w:tc>
      </w:tr>
      <w:tr w:rsidR="00152D12" w:rsidRPr="007B6BD5" w14:paraId="4798F988" w14:textId="77777777" w:rsidTr="00435766">
        <w:trPr>
          <w:jc w:val="center"/>
        </w:trPr>
        <w:tc>
          <w:tcPr>
            <w:tcW w:w="911" w:type="pct"/>
            <w:tcBorders>
              <w:top w:val="nil"/>
              <w:left w:val="single" w:sz="4" w:space="0" w:color="auto"/>
              <w:bottom w:val="nil"/>
              <w:right w:val="single" w:sz="4" w:space="0" w:color="auto"/>
            </w:tcBorders>
          </w:tcPr>
          <w:p w14:paraId="5ECEDFE3"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416FFB9B"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0014319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21C038BE"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CA_n260M</w:t>
            </w:r>
          </w:p>
        </w:tc>
        <w:tc>
          <w:tcPr>
            <w:tcW w:w="1059" w:type="pct"/>
            <w:tcBorders>
              <w:top w:val="nil"/>
              <w:left w:val="single" w:sz="4" w:space="0" w:color="auto"/>
              <w:bottom w:val="single" w:sz="4" w:space="0" w:color="auto"/>
              <w:right w:val="single" w:sz="4" w:space="0" w:color="auto"/>
            </w:tcBorders>
          </w:tcPr>
          <w:p w14:paraId="664D894B" w14:textId="77777777" w:rsidR="00152D12" w:rsidRPr="007B6BD5" w:rsidRDefault="00152D12" w:rsidP="00435766">
            <w:pPr>
              <w:spacing w:after="0"/>
              <w:jc w:val="center"/>
              <w:rPr>
                <w:rFonts w:ascii="Arial" w:hAnsi="Arial"/>
                <w:sz w:val="18"/>
                <w:szCs w:val="18"/>
                <w:lang w:eastAsia="zh-CN"/>
              </w:rPr>
            </w:pPr>
          </w:p>
        </w:tc>
      </w:tr>
      <w:tr w:rsidR="00152D12" w:rsidRPr="007B6BD5" w14:paraId="2EDB6319" w14:textId="77777777" w:rsidTr="00435766">
        <w:trPr>
          <w:jc w:val="center"/>
        </w:trPr>
        <w:tc>
          <w:tcPr>
            <w:tcW w:w="911" w:type="pct"/>
            <w:tcBorders>
              <w:top w:val="nil"/>
              <w:left w:val="single" w:sz="4" w:space="0" w:color="auto"/>
              <w:bottom w:val="nil"/>
              <w:right w:val="single" w:sz="4" w:space="0" w:color="auto"/>
            </w:tcBorders>
          </w:tcPr>
          <w:p w14:paraId="52A9B6D7"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53D8272D"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2663D7B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5F5776AC"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3970939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1</w:t>
            </w:r>
          </w:p>
        </w:tc>
      </w:tr>
      <w:tr w:rsidR="00152D12" w:rsidRPr="007B6BD5" w14:paraId="047C75AD" w14:textId="77777777" w:rsidTr="00435766">
        <w:trPr>
          <w:jc w:val="center"/>
        </w:trPr>
        <w:tc>
          <w:tcPr>
            <w:tcW w:w="911" w:type="pct"/>
            <w:tcBorders>
              <w:top w:val="nil"/>
              <w:left w:val="single" w:sz="4" w:space="0" w:color="auto"/>
              <w:bottom w:val="nil"/>
              <w:right w:val="single" w:sz="4" w:space="0" w:color="auto"/>
            </w:tcBorders>
          </w:tcPr>
          <w:p w14:paraId="31757BFE"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032284D0"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5E4DC24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68221546"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CA_n260M</w:t>
            </w:r>
          </w:p>
        </w:tc>
        <w:tc>
          <w:tcPr>
            <w:tcW w:w="1059" w:type="pct"/>
            <w:tcBorders>
              <w:top w:val="nil"/>
              <w:left w:val="single" w:sz="4" w:space="0" w:color="auto"/>
              <w:bottom w:val="single" w:sz="4" w:space="0" w:color="auto"/>
              <w:right w:val="single" w:sz="4" w:space="0" w:color="auto"/>
            </w:tcBorders>
          </w:tcPr>
          <w:p w14:paraId="7E971137" w14:textId="77777777" w:rsidR="00152D12" w:rsidRPr="007B6BD5" w:rsidRDefault="00152D12" w:rsidP="00435766">
            <w:pPr>
              <w:spacing w:after="0"/>
              <w:jc w:val="center"/>
              <w:rPr>
                <w:rFonts w:ascii="Arial" w:hAnsi="Arial"/>
                <w:sz w:val="18"/>
                <w:szCs w:val="18"/>
                <w:lang w:eastAsia="zh-CN"/>
              </w:rPr>
            </w:pPr>
          </w:p>
        </w:tc>
      </w:tr>
      <w:tr w:rsidR="00152D12" w:rsidRPr="007B6BD5" w14:paraId="6E3A085D" w14:textId="77777777" w:rsidTr="00435766">
        <w:trPr>
          <w:jc w:val="center"/>
        </w:trPr>
        <w:tc>
          <w:tcPr>
            <w:tcW w:w="911" w:type="pct"/>
            <w:tcBorders>
              <w:top w:val="nil"/>
              <w:left w:val="single" w:sz="4" w:space="0" w:color="auto"/>
              <w:bottom w:val="nil"/>
              <w:right w:val="single" w:sz="4" w:space="0" w:color="auto"/>
            </w:tcBorders>
          </w:tcPr>
          <w:p w14:paraId="35BB29B7" w14:textId="77777777" w:rsidR="00152D12" w:rsidRPr="007B6BD5" w:rsidRDefault="00152D12" w:rsidP="00435766">
            <w:pPr>
              <w:pStyle w:val="TAC"/>
              <w:keepNext w:val="0"/>
              <w:keepLines w:val="0"/>
              <w:rPr>
                <w:lang w:eastAsia="ja-JP"/>
              </w:rPr>
            </w:pPr>
          </w:p>
        </w:tc>
        <w:tc>
          <w:tcPr>
            <w:tcW w:w="1061" w:type="pct"/>
            <w:tcBorders>
              <w:top w:val="nil"/>
              <w:left w:val="single" w:sz="4" w:space="0" w:color="auto"/>
              <w:bottom w:val="nil"/>
              <w:right w:val="single" w:sz="4" w:space="0" w:color="auto"/>
            </w:tcBorders>
          </w:tcPr>
          <w:p w14:paraId="683C3056" w14:textId="77777777" w:rsidR="00152D12" w:rsidRPr="007B6BD5" w:rsidRDefault="00152D12" w:rsidP="00435766">
            <w:pPr>
              <w:pStyle w:val="TAC"/>
              <w:keepNext w:val="0"/>
              <w:keepLines w:val="0"/>
              <w:rPr>
                <w:lang w:eastAsia="ja-JP"/>
              </w:rPr>
            </w:pPr>
          </w:p>
        </w:tc>
        <w:tc>
          <w:tcPr>
            <w:tcW w:w="555" w:type="pct"/>
            <w:tcBorders>
              <w:top w:val="single" w:sz="4" w:space="0" w:color="auto"/>
              <w:left w:val="single" w:sz="4" w:space="0" w:color="auto"/>
              <w:bottom w:val="single" w:sz="4" w:space="0" w:color="auto"/>
              <w:right w:val="single" w:sz="4" w:space="0" w:color="auto"/>
            </w:tcBorders>
          </w:tcPr>
          <w:p w14:paraId="681751CB" w14:textId="77777777" w:rsidR="00152D12" w:rsidRPr="007B6BD5" w:rsidRDefault="00152D12" w:rsidP="00435766">
            <w:pPr>
              <w:pStyle w:val="TAC"/>
              <w:keepNext w:val="0"/>
              <w:keepLines w:val="0"/>
            </w:pPr>
            <w:r w:rsidRPr="007B6BD5">
              <w:rPr>
                <w:rFonts w:hint="eastAsia"/>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61A9D0EE"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n66</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1059" w:type="pct"/>
            <w:tcBorders>
              <w:top w:val="single" w:sz="4" w:space="0" w:color="auto"/>
              <w:left w:val="single" w:sz="4" w:space="0" w:color="auto"/>
              <w:bottom w:val="nil"/>
              <w:right w:val="single" w:sz="4" w:space="0" w:color="auto"/>
            </w:tcBorders>
          </w:tcPr>
          <w:p w14:paraId="4AC121C9" w14:textId="77777777" w:rsidR="00152D12" w:rsidRPr="007B6BD5" w:rsidRDefault="00152D12" w:rsidP="00435766">
            <w:pPr>
              <w:pStyle w:val="TAC"/>
              <w:keepNext w:val="0"/>
              <w:keepLines w:val="0"/>
              <w:rPr>
                <w:lang w:eastAsia="zh-CN"/>
              </w:rPr>
            </w:pPr>
            <w:r w:rsidRPr="007B6BD5">
              <w:rPr>
                <w:rFonts w:cs="Arial"/>
                <w:lang w:eastAsia="zh-CN"/>
              </w:rPr>
              <w:t>4</w:t>
            </w:r>
            <w:r>
              <w:rPr>
                <w:rFonts w:cs="Arial"/>
                <w:lang w:eastAsia="zh-CN"/>
              </w:rPr>
              <w:t xml:space="preserve"> </w:t>
            </w:r>
            <w:r w:rsidRPr="007B6BD5">
              <w:rPr>
                <w:rFonts w:cs="Arial"/>
                <w:lang w:eastAsia="zh-CN"/>
              </w:rPr>
              <w:t>and</w:t>
            </w:r>
            <w:r>
              <w:rPr>
                <w:rFonts w:cs="Arial"/>
                <w:lang w:eastAsia="zh-CN"/>
              </w:rPr>
              <w:t xml:space="preserve"> </w:t>
            </w:r>
            <w:r w:rsidRPr="007B6BD5">
              <w:rPr>
                <w:rFonts w:cs="Arial"/>
                <w:lang w:eastAsia="zh-CN"/>
              </w:rPr>
              <w:t>5</w:t>
            </w:r>
          </w:p>
        </w:tc>
      </w:tr>
      <w:tr w:rsidR="00152D12" w:rsidRPr="007B6BD5" w14:paraId="5A310840" w14:textId="77777777" w:rsidTr="00435766">
        <w:trPr>
          <w:jc w:val="center"/>
        </w:trPr>
        <w:tc>
          <w:tcPr>
            <w:tcW w:w="911" w:type="pct"/>
            <w:tcBorders>
              <w:top w:val="nil"/>
              <w:left w:val="single" w:sz="4" w:space="0" w:color="auto"/>
              <w:bottom w:val="single" w:sz="4" w:space="0" w:color="auto"/>
              <w:right w:val="single" w:sz="4" w:space="0" w:color="auto"/>
            </w:tcBorders>
          </w:tcPr>
          <w:p w14:paraId="435FCAA6" w14:textId="77777777" w:rsidR="00152D12" w:rsidRPr="007B6BD5" w:rsidRDefault="00152D12" w:rsidP="00435766">
            <w:pPr>
              <w:pStyle w:val="TAC"/>
              <w:keepNext w:val="0"/>
              <w:keepLines w:val="0"/>
              <w:rPr>
                <w:lang w:eastAsia="ja-JP"/>
              </w:rPr>
            </w:pPr>
          </w:p>
        </w:tc>
        <w:tc>
          <w:tcPr>
            <w:tcW w:w="1061" w:type="pct"/>
            <w:tcBorders>
              <w:top w:val="nil"/>
              <w:left w:val="single" w:sz="4" w:space="0" w:color="auto"/>
              <w:bottom w:val="single" w:sz="4" w:space="0" w:color="auto"/>
              <w:right w:val="single" w:sz="4" w:space="0" w:color="auto"/>
            </w:tcBorders>
          </w:tcPr>
          <w:p w14:paraId="4CEE2DAD" w14:textId="77777777" w:rsidR="00152D12" w:rsidRPr="007B6BD5" w:rsidRDefault="00152D12" w:rsidP="00435766">
            <w:pPr>
              <w:pStyle w:val="TAC"/>
              <w:keepNext w:val="0"/>
              <w:keepLines w:val="0"/>
              <w:rPr>
                <w:lang w:eastAsia="ja-JP"/>
              </w:rPr>
            </w:pPr>
          </w:p>
        </w:tc>
        <w:tc>
          <w:tcPr>
            <w:tcW w:w="555" w:type="pct"/>
            <w:tcBorders>
              <w:top w:val="single" w:sz="4" w:space="0" w:color="auto"/>
              <w:left w:val="single" w:sz="4" w:space="0" w:color="auto"/>
              <w:bottom w:val="single" w:sz="4" w:space="0" w:color="auto"/>
              <w:right w:val="single" w:sz="4" w:space="0" w:color="auto"/>
            </w:tcBorders>
          </w:tcPr>
          <w:p w14:paraId="685B2AD9" w14:textId="77777777" w:rsidR="00152D12" w:rsidRPr="007B6BD5" w:rsidRDefault="00152D12" w:rsidP="00435766">
            <w:pPr>
              <w:pStyle w:val="TAC"/>
              <w:keepNext w:val="0"/>
              <w:keepLines w:val="0"/>
            </w:pPr>
            <w:r w:rsidRPr="007B6BD5">
              <w:t>n260</w:t>
            </w:r>
          </w:p>
        </w:tc>
        <w:tc>
          <w:tcPr>
            <w:tcW w:w="1413" w:type="pct"/>
            <w:tcBorders>
              <w:top w:val="single" w:sz="4" w:space="0" w:color="auto"/>
              <w:left w:val="single" w:sz="4" w:space="0" w:color="auto"/>
              <w:bottom w:val="single" w:sz="4" w:space="0" w:color="auto"/>
              <w:right w:val="single" w:sz="4" w:space="0" w:color="auto"/>
            </w:tcBorders>
            <w:vAlign w:val="center"/>
          </w:tcPr>
          <w:p w14:paraId="0C87C158" w14:textId="77777777" w:rsidR="00152D12" w:rsidRPr="007B6BD5" w:rsidRDefault="00152D12" w:rsidP="00435766">
            <w:pPr>
              <w:pStyle w:val="TAC"/>
              <w:keepNext w:val="0"/>
              <w:keepLines w:val="0"/>
              <w:rPr>
                <w:lang w:eastAsia="zh-CN" w:bidi="ar"/>
              </w:rPr>
            </w:pPr>
            <w:r w:rsidRPr="007B6BD5">
              <w:rPr>
                <w:lang w:eastAsia="zh-CN" w:bidi="ar"/>
              </w:rPr>
              <w:t>CA_n260</w:t>
            </w:r>
            <w:r w:rsidRPr="007B6BD5">
              <w:rPr>
                <w:rFonts w:hint="eastAsia"/>
                <w:lang w:eastAsia="zh-CN" w:bidi="ar"/>
              </w:rPr>
              <w:t>M</w:t>
            </w:r>
          </w:p>
        </w:tc>
        <w:tc>
          <w:tcPr>
            <w:tcW w:w="1059" w:type="pct"/>
            <w:tcBorders>
              <w:top w:val="nil"/>
              <w:left w:val="single" w:sz="4" w:space="0" w:color="auto"/>
              <w:bottom w:val="single" w:sz="4" w:space="0" w:color="auto"/>
              <w:right w:val="single" w:sz="4" w:space="0" w:color="auto"/>
            </w:tcBorders>
          </w:tcPr>
          <w:p w14:paraId="4F10FFC5" w14:textId="77777777" w:rsidR="00152D12" w:rsidRPr="007B6BD5" w:rsidRDefault="00152D12" w:rsidP="00435766">
            <w:pPr>
              <w:pStyle w:val="TAC"/>
              <w:keepNext w:val="0"/>
              <w:keepLines w:val="0"/>
              <w:rPr>
                <w:lang w:eastAsia="zh-CN"/>
              </w:rPr>
            </w:pPr>
          </w:p>
        </w:tc>
      </w:tr>
      <w:tr w:rsidR="00152D12" w:rsidRPr="007B6BD5" w14:paraId="6CEB5072" w14:textId="77777777" w:rsidTr="00435766">
        <w:trPr>
          <w:jc w:val="center"/>
        </w:trPr>
        <w:tc>
          <w:tcPr>
            <w:tcW w:w="911" w:type="pct"/>
            <w:tcBorders>
              <w:top w:val="single" w:sz="4" w:space="0" w:color="auto"/>
              <w:left w:val="single" w:sz="4" w:space="0" w:color="auto"/>
              <w:bottom w:val="nil"/>
              <w:right w:val="single" w:sz="4" w:space="0" w:color="auto"/>
            </w:tcBorders>
          </w:tcPr>
          <w:p w14:paraId="2616575E"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CA_n66A-n260O</w:t>
            </w:r>
          </w:p>
        </w:tc>
        <w:tc>
          <w:tcPr>
            <w:tcW w:w="1061" w:type="pct"/>
            <w:tcBorders>
              <w:top w:val="single" w:sz="4" w:space="0" w:color="auto"/>
              <w:left w:val="single" w:sz="4" w:space="0" w:color="auto"/>
              <w:bottom w:val="nil"/>
              <w:right w:val="single" w:sz="4" w:space="0" w:color="auto"/>
            </w:tcBorders>
          </w:tcPr>
          <w:p w14:paraId="42227C01"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CA_n66A-n260A/O</w:t>
            </w:r>
          </w:p>
        </w:tc>
        <w:tc>
          <w:tcPr>
            <w:tcW w:w="555" w:type="pct"/>
            <w:tcBorders>
              <w:top w:val="single" w:sz="4" w:space="0" w:color="auto"/>
              <w:left w:val="single" w:sz="4" w:space="0" w:color="auto"/>
              <w:bottom w:val="single" w:sz="4" w:space="0" w:color="auto"/>
              <w:right w:val="single" w:sz="4" w:space="0" w:color="auto"/>
            </w:tcBorders>
          </w:tcPr>
          <w:p w14:paraId="3FFBF773" w14:textId="77777777" w:rsidR="00152D12" w:rsidRPr="007B6BD5" w:rsidRDefault="00152D12" w:rsidP="00435766">
            <w:pPr>
              <w:spacing w:after="0"/>
              <w:jc w:val="center"/>
              <w:rPr>
                <w:rFonts w:ascii="Arial" w:hAnsi="Arial"/>
                <w:sz w:val="18"/>
              </w:rPr>
            </w:pPr>
            <w:r w:rsidRPr="007B6BD5">
              <w:rPr>
                <w:rFonts w:ascii="Arial" w:hAnsi="Arial" w:hint="eastAsia"/>
                <w:sz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4050BC6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35,</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45</w:t>
            </w:r>
          </w:p>
        </w:tc>
        <w:tc>
          <w:tcPr>
            <w:tcW w:w="1059" w:type="pct"/>
            <w:tcBorders>
              <w:top w:val="single" w:sz="4" w:space="0" w:color="auto"/>
              <w:left w:val="single" w:sz="4" w:space="0" w:color="auto"/>
              <w:bottom w:val="nil"/>
              <w:right w:val="single" w:sz="4" w:space="0" w:color="auto"/>
            </w:tcBorders>
          </w:tcPr>
          <w:p w14:paraId="7457F1FC" w14:textId="77777777" w:rsidR="00152D12" w:rsidRPr="007B6BD5" w:rsidRDefault="00152D12" w:rsidP="00435766">
            <w:pPr>
              <w:spacing w:after="0"/>
              <w:jc w:val="center"/>
              <w:rPr>
                <w:rFonts w:ascii="Arial" w:hAnsi="Arial"/>
                <w:sz w:val="18"/>
                <w:lang w:eastAsia="zh-CN"/>
              </w:rPr>
            </w:pPr>
            <w:r w:rsidRPr="007B6BD5">
              <w:rPr>
                <w:rFonts w:ascii="Arial" w:hAnsi="Arial" w:cs="Arial"/>
                <w:sz w:val="18"/>
                <w:lang w:eastAsia="zh-CN"/>
              </w:rPr>
              <w:t>0</w:t>
            </w:r>
          </w:p>
        </w:tc>
      </w:tr>
      <w:tr w:rsidR="00152D12" w:rsidRPr="007B6BD5" w14:paraId="56DE04A7" w14:textId="77777777" w:rsidTr="00435766">
        <w:trPr>
          <w:jc w:val="center"/>
        </w:trPr>
        <w:tc>
          <w:tcPr>
            <w:tcW w:w="911" w:type="pct"/>
            <w:tcBorders>
              <w:top w:val="nil"/>
              <w:left w:val="single" w:sz="4" w:space="0" w:color="auto"/>
              <w:bottom w:val="single" w:sz="4" w:space="0" w:color="auto"/>
              <w:right w:val="single" w:sz="4" w:space="0" w:color="auto"/>
            </w:tcBorders>
          </w:tcPr>
          <w:p w14:paraId="1A7A2804" w14:textId="77777777" w:rsidR="00152D12" w:rsidRPr="007B6BD5" w:rsidRDefault="00152D12" w:rsidP="00435766">
            <w:pPr>
              <w:spacing w:after="0"/>
              <w:jc w:val="center"/>
              <w:rPr>
                <w:rFonts w:ascii="Arial" w:hAnsi="Arial"/>
                <w:sz w:val="18"/>
                <w:lang w:eastAsia="ja-JP"/>
              </w:rPr>
            </w:pPr>
          </w:p>
        </w:tc>
        <w:tc>
          <w:tcPr>
            <w:tcW w:w="1061" w:type="pct"/>
            <w:tcBorders>
              <w:top w:val="nil"/>
              <w:left w:val="single" w:sz="4" w:space="0" w:color="auto"/>
              <w:bottom w:val="single" w:sz="4" w:space="0" w:color="auto"/>
              <w:right w:val="single" w:sz="4" w:space="0" w:color="auto"/>
            </w:tcBorders>
          </w:tcPr>
          <w:p w14:paraId="5B5DEC01" w14:textId="77777777" w:rsidR="00152D12" w:rsidRPr="007B6BD5" w:rsidRDefault="00152D12" w:rsidP="00435766">
            <w:pPr>
              <w:spacing w:after="0"/>
              <w:jc w:val="center"/>
              <w:rPr>
                <w:rFonts w:ascii="Arial" w:hAnsi="Arial"/>
                <w:sz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3D33D84D" w14:textId="77777777" w:rsidR="00152D12" w:rsidRPr="007B6BD5" w:rsidRDefault="00152D12" w:rsidP="00435766">
            <w:pPr>
              <w:spacing w:after="0"/>
              <w:jc w:val="center"/>
              <w:rPr>
                <w:rFonts w:ascii="Arial" w:hAnsi="Arial"/>
                <w:sz w:val="18"/>
              </w:rPr>
            </w:pPr>
            <w:r w:rsidRPr="007B6BD5">
              <w:rPr>
                <w:rFonts w:ascii="Arial" w:hAnsi="Arial"/>
                <w:sz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08FDD81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CA_n260O</w:t>
            </w:r>
          </w:p>
        </w:tc>
        <w:tc>
          <w:tcPr>
            <w:tcW w:w="1059" w:type="pct"/>
            <w:tcBorders>
              <w:top w:val="nil"/>
              <w:left w:val="single" w:sz="4" w:space="0" w:color="auto"/>
              <w:bottom w:val="single" w:sz="4" w:space="0" w:color="auto"/>
              <w:right w:val="single" w:sz="4" w:space="0" w:color="auto"/>
            </w:tcBorders>
          </w:tcPr>
          <w:p w14:paraId="0D56D2B4" w14:textId="77777777" w:rsidR="00152D12" w:rsidRPr="007B6BD5" w:rsidRDefault="00152D12" w:rsidP="00435766">
            <w:pPr>
              <w:spacing w:after="0"/>
              <w:jc w:val="center"/>
              <w:rPr>
                <w:rFonts w:ascii="Arial" w:hAnsi="Arial"/>
                <w:sz w:val="18"/>
                <w:lang w:eastAsia="zh-CN"/>
              </w:rPr>
            </w:pPr>
          </w:p>
        </w:tc>
      </w:tr>
      <w:tr w:rsidR="00152D12" w:rsidRPr="007B6BD5" w14:paraId="2054A059" w14:textId="77777777" w:rsidTr="00435766">
        <w:trPr>
          <w:jc w:val="center"/>
        </w:trPr>
        <w:tc>
          <w:tcPr>
            <w:tcW w:w="911" w:type="pct"/>
            <w:tcBorders>
              <w:top w:val="single" w:sz="4" w:space="0" w:color="auto"/>
              <w:left w:val="single" w:sz="4" w:space="0" w:color="auto"/>
              <w:bottom w:val="nil"/>
              <w:right w:val="single" w:sz="4" w:space="0" w:color="auto"/>
            </w:tcBorders>
          </w:tcPr>
          <w:p w14:paraId="1E655C87"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CA_n66A-n260P</w:t>
            </w:r>
          </w:p>
        </w:tc>
        <w:tc>
          <w:tcPr>
            <w:tcW w:w="1061" w:type="pct"/>
            <w:tcBorders>
              <w:top w:val="single" w:sz="4" w:space="0" w:color="auto"/>
              <w:left w:val="single" w:sz="4" w:space="0" w:color="auto"/>
              <w:bottom w:val="nil"/>
              <w:right w:val="single" w:sz="4" w:space="0" w:color="auto"/>
            </w:tcBorders>
          </w:tcPr>
          <w:p w14:paraId="319B6310"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CA_n66A-n260A/O/P</w:t>
            </w:r>
          </w:p>
        </w:tc>
        <w:tc>
          <w:tcPr>
            <w:tcW w:w="555" w:type="pct"/>
            <w:tcBorders>
              <w:top w:val="single" w:sz="4" w:space="0" w:color="auto"/>
              <w:left w:val="single" w:sz="4" w:space="0" w:color="auto"/>
              <w:bottom w:val="single" w:sz="4" w:space="0" w:color="auto"/>
              <w:right w:val="single" w:sz="4" w:space="0" w:color="auto"/>
            </w:tcBorders>
          </w:tcPr>
          <w:p w14:paraId="3134233F" w14:textId="77777777" w:rsidR="00152D12" w:rsidRPr="007B6BD5" w:rsidRDefault="00152D12" w:rsidP="00435766">
            <w:pPr>
              <w:spacing w:after="0"/>
              <w:jc w:val="center"/>
              <w:rPr>
                <w:rFonts w:ascii="Arial" w:hAnsi="Arial"/>
                <w:sz w:val="18"/>
              </w:rPr>
            </w:pPr>
            <w:r w:rsidRPr="007B6BD5">
              <w:rPr>
                <w:rFonts w:ascii="Arial" w:hAnsi="Arial" w:hint="eastAsia"/>
                <w:sz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3838F7D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35,</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45</w:t>
            </w:r>
          </w:p>
        </w:tc>
        <w:tc>
          <w:tcPr>
            <w:tcW w:w="1059" w:type="pct"/>
            <w:tcBorders>
              <w:top w:val="single" w:sz="4" w:space="0" w:color="auto"/>
              <w:left w:val="single" w:sz="4" w:space="0" w:color="auto"/>
              <w:bottom w:val="nil"/>
              <w:right w:val="single" w:sz="4" w:space="0" w:color="auto"/>
            </w:tcBorders>
          </w:tcPr>
          <w:p w14:paraId="7C889F4F" w14:textId="77777777" w:rsidR="00152D12" w:rsidRPr="007B6BD5" w:rsidRDefault="00152D12" w:rsidP="00435766">
            <w:pPr>
              <w:spacing w:after="0"/>
              <w:jc w:val="center"/>
              <w:rPr>
                <w:rFonts w:ascii="Arial" w:hAnsi="Arial"/>
                <w:sz w:val="18"/>
                <w:lang w:eastAsia="zh-CN"/>
              </w:rPr>
            </w:pPr>
            <w:r w:rsidRPr="007B6BD5">
              <w:rPr>
                <w:rFonts w:ascii="Arial" w:hAnsi="Arial" w:cs="Arial"/>
                <w:sz w:val="18"/>
                <w:lang w:eastAsia="zh-CN"/>
              </w:rPr>
              <w:t>0</w:t>
            </w:r>
          </w:p>
        </w:tc>
      </w:tr>
      <w:tr w:rsidR="00152D12" w:rsidRPr="007B6BD5" w14:paraId="3B838FFF" w14:textId="77777777" w:rsidTr="00435766">
        <w:trPr>
          <w:jc w:val="center"/>
        </w:trPr>
        <w:tc>
          <w:tcPr>
            <w:tcW w:w="911" w:type="pct"/>
            <w:tcBorders>
              <w:top w:val="nil"/>
              <w:left w:val="single" w:sz="4" w:space="0" w:color="auto"/>
              <w:bottom w:val="single" w:sz="4" w:space="0" w:color="auto"/>
              <w:right w:val="single" w:sz="4" w:space="0" w:color="auto"/>
            </w:tcBorders>
          </w:tcPr>
          <w:p w14:paraId="6998398A" w14:textId="77777777" w:rsidR="00152D12" w:rsidRPr="007B6BD5" w:rsidRDefault="00152D12" w:rsidP="00435766">
            <w:pPr>
              <w:spacing w:after="0"/>
              <w:jc w:val="center"/>
              <w:rPr>
                <w:rFonts w:ascii="Arial" w:hAnsi="Arial"/>
                <w:sz w:val="18"/>
                <w:lang w:eastAsia="ja-JP"/>
              </w:rPr>
            </w:pPr>
          </w:p>
        </w:tc>
        <w:tc>
          <w:tcPr>
            <w:tcW w:w="1061" w:type="pct"/>
            <w:tcBorders>
              <w:top w:val="nil"/>
              <w:left w:val="single" w:sz="4" w:space="0" w:color="auto"/>
              <w:bottom w:val="single" w:sz="4" w:space="0" w:color="auto"/>
              <w:right w:val="single" w:sz="4" w:space="0" w:color="auto"/>
            </w:tcBorders>
          </w:tcPr>
          <w:p w14:paraId="0FE460B7" w14:textId="77777777" w:rsidR="00152D12" w:rsidRPr="007B6BD5" w:rsidRDefault="00152D12" w:rsidP="00435766">
            <w:pPr>
              <w:spacing w:after="0"/>
              <w:jc w:val="center"/>
              <w:rPr>
                <w:rFonts w:ascii="Arial" w:hAnsi="Arial"/>
                <w:sz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475F1071" w14:textId="77777777" w:rsidR="00152D12" w:rsidRPr="007B6BD5" w:rsidRDefault="00152D12" w:rsidP="00435766">
            <w:pPr>
              <w:spacing w:after="0"/>
              <w:jc w:val="center"/>
              <w:rPr>
                <w:rFonts w:ascii="Arial" w:hAnsi="Arial"/>
                <w:sz w:val="18"/>
              </w:rPr>
            </w:pPr>
            <w:r w:rsidRPr="007B6BD5">
              <w:rPr>
                <w:rFonts w:ascii="Arial" w:hAnsi="Arial"/>
                <w:sz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25068F3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CA_n260P</w:t>
            </w:r>
          </w:p>
        </w:tc>
        <w:tc>
          <w:tcPr>
            <w:tcW w:w="1059" w:type="pct"/>
            <w:tcBorders>
              <w:top w:val="nil"/>
              <w:left w:val="single" w:sz="4" w:space="0" w:color="auto"/>
              <w:bottom w:val="single" w:sz="4" w:space="0" w:color="auto"/>
              <w:right w:val="single" w:sz="4" w:space="0" w:color="auto"/>
            </w:tcBorders>
          </w:tcPr>
          <w:p w14:paraId="07B16530" w14:textId="77777777" w:rsidR="00152D12" w:rsidRPr="007B6BD5" w:rsidRDefault="00152D12" w:rsidP="00435766">
            <w:pPr>
              <w:spacing w:after="0"/>
              <w:jc w:val="center"/>
              <w:rPr>
                <w:rFonts w:ascii="Arial" w:hAnsi="Arial"/>
                <w:sz w:val="18"/>
                <w:lang w:eastAsia="zh-CN"/>
              </w:rPr>
            </w:pPr>
          </w:p>
        </w:tc>
      </w:tr>
      <w:tr w:rsidR="00152D12" w:rsidRPr="007B6BD5" w14:paraId="44A57FE5" w14:textId="77777777" w:rsidTr="00435766">
        <w:trPr>
          <w:jc w:val="center"/>
        </w:trPr>
        <w:tc>
          <w:tcPr>
            <w:tcW w:w="911" w:type="pct"/>
            <w:tcBorders>
              <w:top w:val="single" w:sz="4" w:space="0" w:color="auto"/>
              <w:left w:val="single" w:sz="4" w:space="0" w:color="auto"/>
              <w:bottom w:val="nil"/>
              <w:right w:val="single" w:sz="4" w:space="0" w:color="auto"/>
            </w:tcBorders>
          </w:tcPr>
          <w:p w14:paraId="4137EDE6"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CA_n66A-n260Q</w:t>
            </w:r>
          </w:p>
        </w:tc>
        <w:tc>
          <w:tcPr>
            <w:tcW w:w="1061" w:type="pct"/>
            <w:tcBorders>
              <w:top w:val="single" w:sz="4" w:space="0" w:color="auto"/>
              <w:left w:val="single" w:sz="4" w:space="0" w:color="auto"/>
              <w:bottom w:val="nil"/>
              <w:right w:val="single" w:sz="4" w:space="0" w:color="auto"/>
            </w:tcBorders>
          </w:tcPr>
          <w:p w14:paraId="19AE563E"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ja-JP"/>
              </w:rPr>
              <w:t>CA_n66A-n260A/O/P/Q</w:t>
            </w:r>
          </w:p>
        </w:tc>
        <w:tc>
          <w:tcPr>
            <w:tcW w:w="555" w:type="pct"/>
            <w:tcBorders>
              <w:top w:val="single" w:sz="4" w:space="0" w:color="auto"/>
              <w:left w:val="single" w:sz="4" w:space="0" w:color="auto"/>
              <w:bottom w:val="single" w:sz="4" w:space="0" w:color="auto"/>
              <w:right w:val="single" w:sz="4" w:space="0" w:color="auto"/>
            </w:tcBorders>
          </w:tcPr>
          <w:p w14:paraId="502F3927" w14:textId="77777777" w:rsidR="00152D12" w:rsidRPr="007B6BD5" w:rsidRDefault="00152D12" w:rsidP="00435766">
            <w:pPr>
              <w:spacing w:after="0"/>
              <w:jc w:val="center"/>
              <w:rPr>
                <w:rFonts w:ascii="Arial" w:hAnsi="Arial"/>
                <w:sz w:val="18"/>
              </w:rPr>
            </w:pPr>
            <w:r w:rsidRPr="007B6BD5">
              <w:rPr>
                <w:rFonts w:ascii="Arial" w:hAnsi="Arial" w:hint="eastAsia"/>
                <w:sz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3EB0629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35,</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45</w:t>
            </w:r>
          </w:p>
        </w:tc>
        <w:tc>
          <w:tcPr>
            <w:tcW w:w="1059" w:type="pct"/>
            <w:tcBorders>
              <w:top w:val="single" w:sz="4" w:space="0" w:color="auto"/>
              <w:left w:val="single" w:sz="4" w:space="0" w:color="auto"/>
              <w:bottom w:val="nil"/>
              <w:right w:val="single" w:sz="4" w:space="0" w:color="auto"/>
            </w:tcBorders>
          </w:tcPr>
          <w:p w14:paraId="0FC2F108" w14:textId="77777777" w:rsidR="00152D12" w:rsidRPr="007B6BD5" w:rsidRDefault="00152D12" w:rsidP="00435766">
            <w:pPr>
              <w:spacing w:after="0"/>
              <w:jc w:val="center"/>
              <w:rPr>
                <w:rFonts w:ascii="Arial" w:hAnsi="Arial"/>
                <w:sz w:val="18"/>
                <w:lang w:eastAsia="zh-CN"/>
              </w:rPr>
            </w:pPr>
            <w:r w:rsidRPr="007B6BD5">
              <w:rPr>
                <w:rFonts w:ascii="Arial" w:hAnsi="Arial" w:cs="Arial"/>
                <w:sz w:val="18"/>
                <w:lang w:eastAsia="zh-CN"/>
              </w:rPr>
              <w:t>0</w:t>
            </w:r>
          </w:p>
        </w:tc>
      </w:tr>
      <w:tr w:rsidR="00152D12" w:rsidRPr="007B6BD5" w14:paraId="222E469D" w14:textId="77777777" w:rsidTr="00435766">
        <w:trPr>
          <w:jc w:val="center"/>
        </w:trPr>
        <w:tc>
          <w:tcPr>
            <w:tcW w:w="911" w:type="pct"/>
            <w:tcBorders>
              <w:top w:val="nil"/>
              <w:left w:val="single" w:sz="4" w:space="0" w:color="auto"/>
              <w:bottom w:val="single" w:sz="4" w:space="0" w:color="auto"/>
              <w:right w:val="single" w:sz="4" w:space="0" w:color="auto"/>
            </w:tcBorders>
          </w:tcPr>
          <w:p w14:paraId="1C2852AE" w14:textId="77777777" w:rsidR="00152D12" w:rsidRPr="007B6BD5" w:rsidRDefault="00152D12" w:rsidP="00435766">
            <w:pPr>
              <w:spacing w:after="0"/>
              <w:jc w:val="center"/>
              <w:rPr>
                <w:rFonts w:ascii="Arial" w:hAnsi="Arial"/>
                <w:sz w:val="18"/>
                <w:lang w:eastAsia="ja-JP"/>
              </w:rPr>
            </w:pPr>
          </w:p>
        </w:tc>
        <w:tc>
          <w:tcPr>
            <w:tcW w:w="1061" w:type="pct"/>
            <w:tcBorders>
              <w:top w:val="nil"/>
              <w:left w:val="single" w:sz="4" w:space="0" w:color="auto"/>
              <w:bottom w:val="single" w:sz="4" w:space="0" w:color="auto"/>
              <w:right w:val="single" w:sz="4" w:space="0" w:color="auto"/>
            </w:tcBorders>
          </w:tcPr>
          <w:p w14:paraId="51F8928F" w14:textId="77777777" w:rsidR="00152D12" w:rsidRPr="007B6BD5" w:rsidRDefault="00152D12" w:rsidP="00435766">
            <w:pPr>
              <w:spacing w:after="0"/>
              <w:jc w:val="center"/>
              <w:rPr>
                <w:rFonts w:ascii="Arial" w:hAnsi="Arial"/>
                <w:sz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481B5E60" w14:textId="77777777" w:rsidR="00152D12" w:rsidRPr="007B6BD5" w:rsidRDefault="00152D12" w:rsidP="00435766">
            <w:pPr>
              <w:spacing w:after="0"/>
              <w:jc w:val="center"/>
              <w:rPr>
                <w:rFonts w:ascii="Arial" w:hAnsi="Arial"/>
                <w:sz w:val="18"/>
              </w:rPr>
            </w:pPr>
            <w:r w:rsidRPr="007B6BD5">
              <w:rPr>
                <w:rFonts w:ascii="Arial" w:hAnsi="Arial"/>
                <w:sz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5D006E5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CA_n260Q</w:t>
            </w:r>
          </w:p>
        </w:tc>
        <w:tc>
          <w:tcPr>
            <w:tcW w:w="1059" w:type="pct"/>
            <w:tcBorders>
              <w:top w:val="nil"/>
              <w:left w:val="single" w:sz="4" w:space="0" w:color="auto"/>
              <w:bottom w:val="single" w:sz="4" w:space="0" w:color="auto"/>
              <w:right w:val="single" w:sz="4" w:space="0" w:color="auto"/>
            </w:tcBorders>
          </w:tcPr>
          <w:p w14:paraId="7495641B" w14:textId="77777777" w:rsidR="00152D12" w:rsidRPr="007B6BD5" w:rsidRDefault="00152D12" w:rsidP="00435766">
            <w:pPr>
              <w:spacing w:after="0"/>
              <w:jc w:val="center"/>
              <w:rPr>
                <w:rFonts w:ascii="Arial" w:hAnsi="Arial"/>
                <w:sz w:val="18"/>
                <w:lang w:eastAsia="zh-CN"/>
              </w:rPr>
            </w:pPr>
          </w:p>
        </w:tc>
      </w:tr>
      <w:tr w:rsidR="00152D12" w:rsidRPr="007B6BD5" w14:paraId="7971642D" w14:textId="77777777" w:rsidTr="00435766">
        <w:trPr>
          <w:jc w:val="center"/>
        </w:trPr>
        <w:tc>
          <w:tcPr>
            <w:tcW w:w="911" w:type="pct"/>
            <w:tcBorders>
              <w:top w:val="single" w:sz="4" w:space="0" w:color="auto"/>
              <w:left w:val="single" w:sz="4" w:space="0" w:color="auto"/>
              <w:bottom w:val="nil"/>
              <w:right w:val="single" w:sz="4" w:space="0" w:color="auto"/>
            </w:tcBorders>
          </w:tcPr>
          <w:p w14:paraId="6457B09A" w14:textId="77777777" w:rsidR="00152D12" w:rsidRPr="007B6BD5" w:rsidRDefault="00152D12" w:rsidP="00435766">
            <w:pPr>
              <w:pStyle w:val="TAC"/>
              <w:keepNext w:val="0"/>
              <w:keepLines w:val="0"/>
              <w:rPr>
                <w:lang w:eastAsia="ja-JP"/>
              </w:rPr>
            </w:pPr>
            <w:r w:rsidRPr="007B6BD5">
              <w:rPr>
                <w:lang w:eastAsia="ja-JP"/>
              </w:rPr>
              <w:t>CA_n66A-n260R2</w:t>
            </w:r>
          </w:p>
        </w:tc>
        <w:tc>
          <w:tcPr>
            <w:tcW w:w="1061" w:type="pct"/>
            <w:tcBorders>
              <w:top w:val="single" w:sz="4" w:space="0" w:color="auto"/>
              <w:left w:val="single" w:sz="4" w:space="0" w:color="auto"/>
              <w:bottom w:val="nil"/>
              <w:right w:val="single" w:sz="4" w:space="0" w:color="auto"/>
            </w:tcBorders>
          </w:tcPr>
          <w:p w14:paraId="131EED4C" w14:textId="77777777" w:rsidR="00152D12" w:rsidRPr="007B6BD5" w:rsidRDefault="00152D12" w:rsidP="00435766">
            <w:pPr>
              <w:pStyle w:val="TAC"/>
              <w:keepNext w:val="0"/>
              <w:keepLines w:val="0"/>
              <w:rPr>
                <w:lang w:eastAsia="ja-JP"/>
              </w:rPr>
            </w:pPr>
            <w:r w:rsidRPr="007B6BD5">
              <w:rPr>
                <w:lang w:eastAsia="ja-JP"/>
              </w:rPr>
              <w:t>CA_n66A-n260A/R2</w:t>
            </w:r>
          </w:p>
        </w:tc>
        <w:tc>
          <w:tcPr>
            <w:tcW w:w="555" w:type="pct"/>
            <w:tcBorders>
              <w:top w:val="single" w:sz="4" w:space="0" w:color="auto"/>
              <w:left w:val="single" w:sz="4" w:space="0" w:color="auto"/>
              <w:bottom w:val="single" w:sz="4" w:space="0" w:color="auto"/>
              <w:right w:val="single" w:sz="4" w:space="0" w:color="auto"/>
            </w:tcBorders>
          </w:tcPr>
          <w:p w14:paraId="24823EEC"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vAlign w:val="center"/>
          </w:tcPr>
          <w:p w14:paraId="33B4B40F"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p>
        </w:tc>
        <w:tc>
          <w:tcPr>
            <w:tcW w:w="1059" w:type="pct"/>
            <w:tcBorders>
              <w:top w:val="single" w:sz="4" w:space="0" w:color="auto"/>
              <w:left w:val="single" w:sz="4" w:space="0" w:color="auto"/>
              <w:bottom w:val="nil"/>
              <w:right w:val="single" w:sz="4" w:space="0" w:color="auto"/>
            </w:tcBorders>
          </w:tcPr>
          <w:p w14:paraId="366C7280"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184FDCEC" w14:textId="77777777" w:rsidTr="00435766">
        <w:trPr>
          <w:jc w:val="center"/>
        </w:trPr>
        <w:tc>
          <w:tcPr>
            <w:tcW w:w="911" w:type="pct"/>
            <w:tcBorders>
              <w:top w:val="nil"/>
              <w:left w:val="single" w:sz="4" w:space="0" w:color="auto"/>
              <w:bottom w:val="nil"/>
              <w:right w:val="single" w:sz="4" w:space="0" w:color="auto"/>
            </w:tcBorders>
          </w:tcPr>
          <w:p w14:paraId="0E1CFDB9" w14:textId="77777777" w:rsidR="00152D12" w:rsidRPr="007B6BD5" w:rsidRDefault="00152D12" w:rsidP="00435766">
            <w:pPr>
              <w:pStyle w:val="TAC"/>
              <w:keepNext w:val="0"/>
              <w:keepLines w:val="0"/>
              <w:rPr>
                <w:lang w:eastAsia="ja-JP"/>
              </w:rPr>
            </w:pPr>
          </w:p>
        </w:tc>
        <w:tc>
          <w:tcPr>
            <w:tcW w:w="1061" w:type="pct"/>
            <w:tcBorders>
              <w:top w:val="nil"/>
              <w:left w:val="single" w:sz="4" w:space="0" w:color="auto"/>
              <w:bottom w:val="nil"/>
              <w:right w:val="single" w:sz="4" w:space="0" w:color="auto"/>
            </w:tcBorders>
          </w:tcPr>
          <w:p w14:paraId="093E60ED" w14:textId="77777777" w:rsidR="00152D12" w:rsidRPr="007B6BD5" w:rsidRDefault="00152D12" w:rsidP="00435766">
            <w:pPr>
              <w:pStyle w:val="TAC"/>
              <w:keepNext w:val="0"/>
              <w:keepLines w:val="0"/>
              <w:rPr>
                <w:lang w:eastAsia="ja-JP"/>
              </w:rPr>
            </w:pPr>
          </w:p>
        </w:tc>
        <w:tc>
          <w:tcPr>
            <w:tcW w:w="555" w:type="pct"/>
            <w:tcBorders>
              <w:top w:val="single" w:sz="4" w:space="0" w:color="auto"/>
              <w:left w:val="single" w:sz="4" w:space="0" w:color="auto"/>
              <w:bottom w:val="single" w:sz="4" w:space="0" w:color="auto"/>
              <w:right w:val="single" w:sz="4" w:space="0" w:color="auto"/>
            </w:tcBorders>
          </w:tcPr>
          <w:p w14:paraId="391918D9" w14:textId="77777777" w:rsidR="00152D12" w:rsidRPr="007B6BD5" w:rsidRDefault="00152D12" w:rsidP="00435766">
            <w:pPr>
              <w:pStyle w:val="TAC"/>
              <w:keepNext w:val="0"/>
              <w:keepLines w:val="0"/>
            </w:pPr>
            <w:r w:rsidRPr="007B6BD5">
              <w:t>n260</w:t>
            </w:r>
          </w:p>
        </w:tc>
        <w:tc>
          <w:tcPr>
            <w:tcW w:w="1413" w:type="pct"/>
            <w:tcBorders>
              <w:top w:val="single" w:sz="4" w:space="0" w:color="auto"/>
              <w:left w:val="single" w:sz="4" w:space="0" w:color="auto"/>
              <w:bottom w:val="single" w:sz="4" w:space="0" w:color="auto"/>
              <w:right w:val="single" w:sz="4" w:space="0" w:color="auto"/>
            </w:tcBorders>
            <w:vAlign w:val="center"/>
          </w:tcPr>
          <w:p w14:paraId="12DB11E1" w14:textId="77777777" w:rsidR="00152D12" w:rsidRPr="007B6BD5" w:rsidRDefault="00152D12" w:rsidP="00435766">
            <w:pPr>
              <w:pStyle w:val="TAC"/>
              <w:keepNext w:val="0"/>
              <w:keepLines w:val="0"/>
              <w:rPr>
                <w:lang w:eastAsia="zh-CN" w:bidi="ar"/>
              </w:rPr>
            </w:pPr>
            <w:r w:rsidRPr="007B6BD5">
              <w:rPr>
                <w:lang w:eastAsia="zh-CN" w:bidi="ar"/>
              </w:rPr>
              <w:t>CA_n260R2</w:t>
            </w:r>
          </w:p>
        </w:tc>
        <w:tc>
          <w:tcPr>
            <w:tcW w:w="1059" w:type="pct"/>
            <w:tcBorders>
              <w:top w:val="nil"/>
              <w:left w:val="single" w:sz="4" w:space="0" w:color="auto"/>
              <w:bottom w:val="single" w:sz="4" w:space="0" w:color="auto"/>
              <w:right w:val="single" w:sz="4" w:space="0" w:color="auto"/>
            </w:tcBorders>
          </w:tcPr>
          <w:p w14:paraId="79499E6E" w14:textId="77777777" w:rsidR="00152D12" w:rsidRPr="007B6BD5" w:rsidRDefault="00152D12" w:rsidP="00435766">
            <w:pPr>
              <w:pStyle w:val="TAC"/>
              <w:keepNext w:val="0"/>
              <w:keepLines w:val="0"/>
              <w:rPr>
                <w:lang w:eastAsia="zh-CN"/>
              </w:rPr>
            </w:pPr>
          </w:p>
        </w:tc>
      </w:tr>
      <w:tr w:rsidR="00152D12" w:rsidRPr="007B6BD5" w14:paraId="0BEDF672" w14:textId="77777777" w:rsidTr="00435766">
        <w:trPr>
          <w:jc w:val="center"/>
        </w:trPr>
        <w:tc>
          <w:tcPr>
            <w:tcW w:w="911" w:type="pct"/>
            <w:tcBorders>
              <w:top w:val="nil"/>
              <w:left w:val="single" w:sz="4" w:space="0" w:color="auto"/>
              <w:bottom w:val="nil"/>
              <w:right w:val="single" w:sz="4" w:space="0" w:color="auto"/>
            </w:tcBorders>
          </w:tcPr>
          <w:p w14:paraId="4ADB000F" w14:textId="77777777" w:rsidR="00152D12" w:rsidRPr="007B6BD5" w:rsidRDefault="00152D12" w:rsidP="00435766">
            <w:pPr>
              <w:pStyle w:val="TAC"/>
              <w:keepNext w:val="0"/>
              <w:keepLines w:val="0"/>
              <w:rPr>
                <w:lang w:eastAsia="ja-JP"/>
              </w:rPr>
            </w:pPr>
          </w:p>
        </w:tc>
        <w:tc>
          <w:tcPr>
            <w:tcW w:w="1061" w:type="pct"/>
            <w:tcBorders>
              <w:top w:val="nil"/>
              <w:left w:val="single" w:sz="4" w:space="0" w:color="auto"/>
              <w:bottom w:val="nil"/>
              <w:right w:val="single" w:sz="4" w:space="0" w:color="auto"/>
            </w:tcBorders>
          </w:tcPr>
          <w:p w14:paraId="4E9E0D60" w14:textId="77777777" w:rsidR="00152D12" w:rsidRPr="007B6BD5" w:rsidRDefault="00152D12" w:rsidP="00435766">
            <w:pPr>
              <w:pStyle w:val="TAC"/>
              <w:keepNext w:val="0"/>
              <w:keepLines w:val="0"/>
              <w:rPr>
                <w:lang w:eastAsia="ja-JP"/>
              </w:rPr>
            </w:pPr>
          </w:p>
        </w:tc>
        <w:tc>
          <w:tcPr>
            <w:tcW w:w="555" w:type="pct"/>
            <w:tcBorders>
              <w:top w:val="single" w:sz="4" w:space="0" w:color="auto"/>
              <w:left w:val="single" w:sz="4" w:space="0" w:color="auto"/>
              <w:bottom w:val="single" w:sz="4" w:space="0" w:color="auto"/>
              <w:right w:val="single" w:sz="4" w:space="0" w:color="auto"/>
            </w:tcBorders>
          </w:tcPr>
          <w:p w14:paraId="2073F21F"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vAlign w:val="center"/>
          </w:tcPr>
          <w:p w14:paraId="1B1C455D"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1059" w:type="pct"/>
            <w:tcBorders>
              <w:top w:val="single" w:sz="4" w:space="0" w:color="auto"/>
              <w:left w:val="single" w:sz="4" w:space="0" w:color="auto"/>
              <w:bottom w:val="nil"/>
              <w:right w:val="single" w:sz="4" w:space="0" w:color="auto"/>
            </w:tcBorders>
          </w:tcPr>
          <w:p w14:paraId="269DB9CF"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2CD1E9F9" w14:textId="77777777" w:rsidTr="00435766">
        <w:trPr>
          <w:jc w:val="center"/>
        </w:trPr>
        <w:tc>
          <w:tcPr>
            <w:tcW w:w="911" w:type="pct"/>
            <w:tcBorders>
              <w:top w:val="nil"/>
              <w:left w:val="single" w:sz="4" w:space="0" w:color="auto"/>
              <w:bottom w:val="single" w:sz="4" w:space="0" w:color="auto"/>
              <w:right w:val="single" w:sz="4" w:space="0" w:color="auto"/>
            </w:tcBorders>
          </w:tcPr>
          <w:p w14:paraId="43142863" w14:textId="77777777" w:rsidR="00152D12" w:rsidRPr="007B6BD5" w:rsidRDefault="00152D12" w:rsidP="00435766">
            <w:pPr>
              <w:pStyle w:val="TAC"/>
              <w:keepNext w:val="0"/>
              <w:keepLines w:val="0"/>
              <w:rPr>
                <w:lang w:eastAsia="ja-JP"/>
              </w:rPr>
            </w:pPr>
          </w:p>
        </w:tc>
        <w:tc>
          <w:tcPr>
            <w:tcW w:w="1061" w:type="pct"/>
            <w:tcBorders>
              <w:top w:val="nil"/>
              <w:left w:val="single" w:sz="4" w:space="0" w:color="auto"/>
              <w:bottom w:val="single" w:sz="4" w:space="0" w:color="auto"/>
              <w:right w:val="single" w:sz="4" w:space="0" w:color="auto"/>
            </w:tcBorders>
          </w:tcPr>
          <w:p w14:paraId="775E47E9" w14:textId="77777777" w:rsidR="00152D12" w:rsidRPr="007B6BD5" w:rsidRDefault="00152D12" w:rsidP="00435766">
            <w:pPr>
              <w:pStyle w:val="TAC"/>
              <w:keepNext w:val="0"/>
              <w:keepLines w:val="0"/>
              <w:rPr>
                <w:lang w:eastAsia="ja-JP"/>
              </w:rPr>
            </w:pPr>
          </w:p>
        </w:tc>
        <w:tc>
          <w:tcPr>
            <w:tcW w:w="555" w:type="pct"/>
            <w:tcBorders>
              <w:top w:val="single" w:sz="4" w:space="0" w:color="auto"/>
              <w:left w:val="single" w:sz="4" w:space="0" w:color="auto"/>
              <w:bottom w:val="single" w:sz="4" w:space="0" w:color="auto"/>
              <w:right w:val="single" w:sz="4" w:space="0" w:color="auto"/>
            </w:tcBorders>
          </w:tcPr>
          <w:p w14:paraId="76F9AFB3" w14:textId="77777777" w:rsidR="00152D12" w:rsidRPr="007B6BD5" w:rsidRDefault="00152D12" w:rsidP="00435766">
            <w:pPr>
              <w:pStyle w:val="TAC"/>
              <w:keepNext w:val="0"/>
              <w:keepLines w:val="0"/>
            </w:pPr>
            <w:r w:rsidRPr="007B6BD5">
              <w:t>n260</w:t>
            </w:r>
          </w:p>
        </w:tc>
        <w:tc>
          <w:tcPr>
            <w:tcW w:w="1413" w:type="pct"/>
            <w:tcBorders>
              <w:top w:val="single" w:sz="4" w:space="0" w:color="auto"/>
              <w:left w:val="single" w:sz="4" w:space="0" w:color="auto"/>
              <w:bottom w:val="single" w:sz="4" w:space="0" w:color="auto"/>
              <w:right w:val="single" w:sz="4" w:space="0" w:color="auto"/>
            </w:tcBorders>
            <w:vAlign w:val="center"/>
          </w:tcPr>
          <w:p w14:paraId="63D6622F" w14:textId="77777777" w:rsidR="00152D12" w:rsidRPr="007B6BD5" w:rsidRDefault="00152D12" w:rsidP="00435766">
            <w:pPr>
              <w:pStyle w:val="TAC"/>
              <w:keepNext w:val="0"/>
              <w:keepLines w:val="0"/>
              <w:rPr>
                <w:lang w:eastAsia="zh-CN" w:bidi="ar"/>
              </w:rPr>
            </w:pPr>
            <w:r w:rsidRPr="007B6BD5">
              <w:rPr>
                <w:lang w:eastAsia="zh-CN" w:bidi="ar"/>
              </w:rPr>
              <w:t>CA_n260R2</w:t>
            </w:r>
          </w:p>
        </w:tc>
        <w:tc>
          <w:tcPr>
            <w:tcW w:w="1059" w:type="pct"/>
            <w:tcBorders>
              <w:top w:val="nil"/>
              <w:left w:val="single" w:sz="4" w:space="0" w:color="auto"/>
              <w:bottom w:val="single" w:sz="4" w:space="0" w:color="auto"/>
              <w:right w:val="single" w:sz="4" w:space="0" w:color="auto"/>
            </w:tcBorders>
          </w:tcPr>
          <w:p w14:paraId="32817E2A" w14:textId="77777777" w:rsidR="00152D12" w:rsidRPr="007B6BD5" w:rsidRDefault="00152D12" w:rsidP="00435766">
            <w:pPr>
              <w:pStyle w:val="TAC"/>
              <w:keepNext w:val="0"/>
              <w:keepLines w:val="0"/>
              <w:rPr>
                <w:lang w:eastAsia="zh-CN"/>
              </w:rPr>
            </w:pPr>
          </w:p>
        </w:tc>
      </w:tr>
      <w:tr w:rsidR="00152D12" w:rsidRPr="007B6BD5" w14:paraId="63665521" w14:textId="77777777" w:rsidTr="00435766">
        <w:trPr>
          <w:jc w:val="center"/>
        </w:trPr>
        <w:tc>
          <w:tcPr>
            <w:tcW w:w="911" w:type="pct"/>
            <w:tcBorders>
              <w:top w:val="single" w:sz="4" w:space="0" w:color="auto"/>
              <w:left w:val="single" w:sz="4" w:space="0" w:color="auto"/>
              <w:bottom w:val="nil"/>
              <w:right w:val="single" w:sz="4" w:space="0" w:color="auto"/>
            </w:tcBorders>
          </w:tcPr>
          <w:p w14:paraId="0C09D1B2" w14:textId="77777777" w:rsidR="00152D12" w:rsidRPr="007B6BD5" w:rsidRDefault="00152D12" w:rsidP="00435766">
            <w:pPr>
              <w:pStyle w:val="TAC"/>
              <w:keepNext w:val="0"/>
              <w:keepLines w:val="0"/>
              <w:rPr>
                <w:lang w:eastAsia="ja-JP"/>
              </w:rPr>
            </w:pPr>
            <w:r w:rsidRPr="007B6BD5">
              <w:rPr>
                <w:lang w:eastAsia="ja-JP"/>
              </w:rPr>
              <w:t>CA_n66A-n260R3</w:t>
            </w:r>
          </w:p>
        </w:tc>
        <w:tc>
          <w:tcPr>
            <w:tcW w:w="1061" w:type="pct"/>
            <w:tcBorders>
              <w:top w:val="single" w:sz="4" w:space="0" w:color="auto"/>
              <w:left w:val="single" w:sz="4" w:space="0" w:color="auto"/>
              <w:bottom w:val="nil"/>
              <w:right w:val="single" w:sz="4" w:space="0" w:color="auto"/>
            </w:tcBorders>
          </w:tcPr>
          <w:p w14:paraId="6FBE6424" w14:textId="77777777" w:rsidR="00152D12" w:rsidRPr="007B6BD5" w:rsidRDefault="00152D12" w:rsidP="00435766">
            <w:pPr>
              <w:pStyle w:val="TAC"/>
              <w:keepNext w:val="0"/>
              <w:keepLines w:val="0"/>
              <w:rPr>
                <w:lang w:eastAsia="ja-JP"/>
              </w:rPr>
            </w:pPr>
            <w:r w:rsidRPr="007B6BD5">
              <w:rPr>
                <w:lang w:eastAsia="ja-JP"/>
              </w:rPr>
              <w:t>CA_n66A-n260A/R2/R3</w:t>
            </w:r>
          </w:p>
        </w:tc>
        <w:tc>
          <w:tcPr>
            <w:tcW w:w="555" w:type="pct"/>
            <w:tcBorders>
              <w:top w:val="single" w:sz="4" w:space="0" w:color="auto"/>
              <w:left w:val="single" w:sz="4" w:space="0" w:color="auto"/>
              <w:bottom w:val="single" w:sz="4" w:space="0" w:color="auto"/>
              <w:right w:val="single" w:sz="4" w:space="0" w:color="auto"/>
            </w:tcBorders>
          </w:tcPr>
          <w:p w14:paraId="7614A80B"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vAlign w:val="center"/>
          </w:tcPr>
          <w:p w14:paraId="117FAEA7"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p>
        </w:tc>
        <w:tc>
          <w:tcPr>
            <w:tcW w:w="1059" w:type="pct"/>
            <w:tcBorders>
              <w:top w:val="single" w:sz="4" w:space="0" w:color="auto"/>
              <w:left w:val="single" w:sz="4" w:space="0" w:color="auto"/>
              <w:bottom w:val="nil"/>
              <w:right w:val="single" w:sz="4" w:space="0" w:color="auto"/>
            </w:tcBorders>
          </w:tcPr>
          <w:p w14:paraId="6A5BEB7F"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444A6A49" w14:textId="77777777" w:rsidTr="00435766">
        <w:trPr>
          <w:jc w:val="center"/>
        </w:trPr>
        <w:tc>
          <w:tcPr>
            <w:tcW w:w="911" w:type="pct"/>
            <w:tcBorders>
              <w:top w:val="nil"/>
              <w:left w:val="single" w:sz="4" w:space="0" w:color="auto"/>
              <w:bottom w:val="nil"/>
              <w:right w:val="single" w:sz="4" w:space="0" w:color="auto"/>
            </w:tcBorders>
          </w:tcPr>
          <w:p w14:paraId="67DCC5B4" w14:textId="77777777" w:rsidR="00152D12" w:rsidRPr="007B6BD5" w:rsidRDefault="00152D12" w:rsidP="00435766">
            <w:pPr>
              <w:pStyle w:val="TAC"/>
              <w:keepNext w:val="0"/>
              <w:keepLines w:val="0"/>
              <w:rPr>
                <w:lang w:eastAsia="ja-JP"/>
              </w:rPr>
            </w:pPr>
          </w:p>
        </w:tc>
        <w:tc>
          <w:tcPr>
            <w:tcW w:w="1061" w:type="pct"/>
            <w:tcBorders>
              <w:top w:val="nil"/>
              <w:left w:val="single" w:sz="4" w:space="0" w:color="auto"/>
              <w:bottom w:val="nil"/>
              <w:right w:val="single" w:sz="4" w:space="0" w:color="auto"/>
            </w:tcBorders>
          </w:tcPr>
          <w:p w14:paraId="1B9967C1" w14:textId="77777777" w:rsidR="00152D12" w:rsidRPr="007B6BD5" w:rsidRDefault="00152D12" w:rsidP="00435766">
            <w:pPr>
              <w:pStyle w:val="TAC"/>
              <w:keepNext w:val="0"/>
              <w:keepLines w:val="0"/>
              <w:rPr>
                <w:lang w:eastAsia="ja-JP"/>
              </w:rPr>
            </w:pPr>
          </w:p>
        </w:tc>
        <w:tc>
          <w:tcPr>
            <w:tcW w:w="555" w:type="pct"/>
            <w:tcBorders>
              <w:top w:val="single" w:sz="4" w:space="0" w:color="auto"/>
              <w:left w:val="single" w:sz="4" w:space="0" w:color="auto"/>
              <w:bottom w:val="single" w:sz="4" w:space="0" w:color="auto"/>
              <w:right w:val="single" w:sz="4" w:space="0" w:color="auto"/>
            </w:tcBorders>
          </w:tcPr>
          <w:p w14:paraId="672E1706" w14:textId="77777777" w:rsidR="00152D12" w:rsidRPr="007B6BD5" w:rsidRDefault="00152D12" w:rsidP="00435766">
            <w:pPr>
              <w:pStyle w:val="TAC"/>
              <w:keepNext w:val="0"/>
              <w:keepLines w:val="0"/>
            </w:pPr>
            <w:r w:rsidRPr="007B6BD5">
              <w:t>n260</w:t>
            </w:r>
          </w:p>
        </w:tc>
        <w:tc>
          <w:tcPr>
            <w:tcW w:w="1413" w:type="pct"/>
            <w:tcBorders>
              <w:top w:val="single" w:sz="4" w:space="0" w:color="auto"/>
              <w:left w:val="single" w:sz="4" w:space="0" w:color="auto"/>
              <w:bottom w:val="single" w:sz="4" w:space="0" w:color="auto"/>
              <w:right w:val="single" w:sz="4" w:space="0" w:color="auto"/>
            </w:tcBorders>
            <w:vAlign w:val="center"/>
          </w:tcPr>
          <w:p w14:paraId="6E363F0F" w14:textId="77777777" w:rsidR="00152D12" w:rsidRPr="007B6BD5" w:rsidRDefault="00152D12" w:rsidP="00435766">
            <w:pPr>
              <w:pStyle w:val="TAC"/>
              <w:keepNext w:val="0"/>
              <w:keepLines w:val="0"/>
              <w:rPr>
                <w:lang w:eastAsia="zh-CN" w:bidi="ar"/>
              </w:rPr>
            </w:pPr>
            <w:r w:rsidRPr="007B6BD5">
              <w:rPr>
                <w:lang w:eastAsia="zh-CN" w:bidi="ar"/>
              </w:rPr>
              <w:t>CA_n260R3</w:t>
            </w:r>
          </w:p>
        </w:tc>
        <w:tc>
          <w:tcPr>
            <w:tcW w:w="1059" w:type="pct"/>
            <w:tcBorders>
              <w:top w:val="nil"/>
              <w:left w:val="single" w:sz="4" w:space="0" w:color="auto"/>
              <w:bottom w:val="single" w:sz="4" w:space="0" w:color="auto"/>
              <w:right w:val="single" w:sz="4" w:space="0" w:color="auto"/>
            </w:tcBorders>
          </w:tcPr>
          <w:p w14:paraId="321E0249" w14:textId="77777777" w:rsidR="00152D12" w:rsidRPr="007B6BD5" w:rsidRDefault="00152D12" w:rsidP="00435766">
            <w:pPr>
              <w:pStyle w:val="TAC"/>
              <w:keepNext w:val="0"/>
              <w:keepLines w:val="0"/>
              <w:rPr>
                <w:lang w:eastAsia="zh-CN"/>
              </w:rPr>
            </w:pPr>
          </w:p>
        </w:tc>
      </w:tr>
      <w:tr w:rsidR="00152D12" w:rsidRPr="007B6BD5" w14:paraId="2987CFAF" w14:textId="77777777" w:rsidTr="00435766">
        <w:trPr>
          <w:jc w:val="center"/>
        </w:trPr>
        <w:tc>
          <w:tcPr>
            <w:tcW w:w="911" w:type="pct"/>
            <w:tcBorders>
              <w:top w:val="nil"/>
              <w:left w:val="single" w:sz="4" w:space="0" w:color="auto"/>
              <w:bottom w:val="nil"/>
              <w:right w:val="single" w:sz="4" w:space="0" w:color="auto"/>
            </w:tcBorders>
          </w:tcPr>
          <w:p w14:paraId="75DC3C19" w14:textId="77777777" w:rsidR="00152D12" w:rsidRPr="007B6BD5" w:rsidRDefault="00152D12" w:rsidP="00435766">
            <w:pPr>
              <w:pStyle w:val="TAC"/>
              <w:keepNext w:val="0"/>
              <w:keepLines w:val="0"/>
              <w:rPr>
                <w:lang w:eastAsia="ja-JP"/>
              </w:rPr>
            </w:pPr>
          </w:p>
        </w:tc>
        <w:tc>
          <w:tcPr>
            <w:tcW w:w="1061" w:type="pct"/>
            <w:tcBorders>
              <w:top w:val="nil"/>
              <w:left w:val="single" w:sz="4" w:space="0" w:color="auto"/>
              <w:bottom w:val="nil"/>
              <w:right w:val="single" w:sz="4" w:space="0" w:color="auto"/>
            </w:tcBorders>
          </w:tcPr>
          <w:p w14:paraId="1CFA7329" w14:textId="77777777" w:rsidR="00152D12" w:rsidRPr="007B6BD5" w:rsidRDefault="00152D12" w:rsidP="00435766">
            <w:pPr>
              <w:pStyle w:val="TAC"/>
              <w:keepNext w:val="0"/>
              <w:keepLines w:val="0"/>
              <w:rPr>
                <w:lang w:eastAsia="ja-JP"/>
              </w:rPr>
            </w:pPr>
          </w:p>
        </w:tc>
        <w:tc>
          <w:tcPr>
            <w:tcW w:w="555" w:type="pct"/>
            <w:tcBorders>
              <w:top w:val="single" w:sz="4" w:space="0" w:color="auto"/>
              <w:left w:val="single" w:sz="4" w:space="0" w:color="auto"/>
              <w:bottom w:val="single" w:sz="4" w:space="0" w:color="auto"/>
              <w:right w:val="single" w:sz="4" w:space="0" w:color="auto"/>
            </w:tcBorders>
          </w:tcPr>
          <w:p w14:paraId="4F20AAE9"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vAlign w:val="center"/>
          </w:tcPr>
          <w:p w14:paraId="33497D45"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1059" w:type="pct"/>
            <w:tcBorders>
              <w:top w:val="single" w:sz="4" w:space="0" w:color="auto"/>
              <w:left w:val="single" w:sz="4" w:space="0" w:color="auto"/>
              <w:bottom w:val="nil"/>
              <w:right w:val="single" w:sz="4" w:space="0" w:color="auto"/>
            </w:tcBorders>
          </w:tcPr>
          <w:p w14:paraId="255784A1"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493A8F5A" w14:textId="77777777" w:rsidTr="00435766">
        <w:trPr>
          <w:jc w:val="center"/>
        </w:trPr>
        <w:tc>
          <w:tcPr>
            <w:tcW w:w="911" w:type="pct"/>
            <w:tcBorders>
              <w:top w:val="nil"/>
              <w:left w:val="single" w:sz="4" w:space="0" w:color="auto"/>
              <w:bottom w:val="single" w:sz="4" w:space="0" w:color="auto"/>
              <w:right w:val="single" w:sz="4" w:space="0" w:color="auto"/>
            </w:tcBorders>
          </w:tcPr>
          <w:p w14:paraId="5A373315" w14:textId="77777777" w:rsidR="00152D12" w:rsidRPr="007B6BD5" w:rsidRDefault="00152D12" w:rsidP="00435766">
            <w:pPr>
              <w:pStyle w:val="TAC"/>
              <w:keepNext w:val="0"/>
              <w:keepLines w:val="0"/>
              <w:rPr>
                <w:lang w:eastAsia="ja-JP"/>
              </w:rPr>
            </w:pPr>
          </w:p>
        </w:tc>
        <w:tc>
          <w:tcPr>
            <w:tcW w:w="1061" w:type="pct"/>
            <w:tcBorders>
              <w:top w:val="nil"/>
              <w:left w:val="single" w:sz="4" w:space="0" w:color="auto"/>
              <w:bottom w:val="single" w:sz="4" w:space="0" w:color="auto"/>
              <w:right w:val="single" w:sz="4" w:space="0" w:color="auto"/>
            </w:tcBorders>
          </w:tcPr>
          <w:p w14:paraId="12AF838C" w14:textId="77777777" w:rsidR="00152D12" w:rsidRPr="007B6BD5" w:rsidRDefault="00152D12" w:rsidP="00435766">
            <w:pPr>
              <w:pStyle w:val="TAC"/>
              <w:keepNext w:val="0"/>
              <w:keepLines w:val="0"/>
              <w:rPr>
                <w:lang w:eastAsia="ja-JP"/>
              </w:rPr>
            </w:pPr>
          </w:p>
        </w:tc>
        <w:tc>
          <w:tcPr>
            <w:tcW w:w="555" w:type="pct"/>
            <w:tcBorders>
              <w:top w:val="single" w:sz="4" w:space="0" w:color="auto"/>
              <w:left w:val="single" w:sz="4" w:space="0" w:color="auto"/>
              <w:bottom w:val="single" w:sz="4" w:space="0" w:color="auto"/>
              <w:right w:val="single" w:sz="4" w:space="0" w:color="auto"/>
            </w:tcBorders>
          </w:tcPr>
          <w:p w14:paraId="7256604E" w14:textId="77777777" w:rsidR="00152D12" w:rsidRPr="007B6BD5" w:rsidRDefault="00152D12" w:rsidP="00435766">
            <w:pPr>
              <w:pStyle w:val="TAC"/>
              <w:keepNext w:val="0"/>
              <w:keepLines w:val="0"/>
            </w:pPr>
            <w:r w:rsidRPr="007B6BD5">
              <w:t>n260</w:t>
            </w:r>
          </w:p>
        </w:tc>
        <w:tc>
          <w:tcPr>
            <w:tcW w:w="1413" w:type="pct"/>
            <w:tcBorders>
              <w:top w:val="single" w:sz="4" w:space="0" w:color="auto"/>
              <w:left w:val="single" w:sz="4" w:space="0" w:color="auto"/>
              <w:bottom w:val="single" w:sz="4" w:space="0" w:color="auto"/>
              <w:right w:val="single" w:sz="4" w:space="0" w:color="auto"/>
            </w:tcBorders>
            <w:vAlign w:val="center"/>
          </w:tcPr>
          <w:p w14:paraId="76B9975B" w14:textId="77777777" w:rsidR="00152D12" w:rsidRPr="007B6BD5" w:rsidRDefault="00152D12" w:rsidP="00435766">
            <w:pPr>
              <w:pStyle w:val="TAC"/>
              <w:keepNext w:val="0"/>
              <w:keepLines w:val="0"/>
              <w:rPr>
                <w:lang w:eastAsia="zh-CN" w:bidi="ar"/>
              </w:rPr>
            </w:pPr>
            <w:r w:rsidRPr="007B6BD5">
              <w:rPr>
                <w:lang w:eastAsia="zh-CN" w:bidi="ar"/>
              </w:rPr>
              <w:t>CA_n260R3</w:t>
            </w:r>
          </w:p>
        </w:tc>
        <w:tc>
          <w:tcPr>
            <w:tcW w:w="1059" w:type="pct"/>
            <w:tcBorders>
              <w:top w:val="nil"/>
              <w:left w:val="single" w:sz="4" w:space="0" w:color="auto"/>
              <w:bottom w:val="single" w:sz="4" w:space="0" w:color="auto"/>
              <w:right w:val="single" w:sz="4" w:space="0" w:color="auto"/>
            </w:tcBorders>
          </w:tcPr>
          <w:p w14:paraId="48F06409" w14:textId="77777777" w:rsidR="00152D12" w:rsidRPr="007B6BD5" w:rsidRDefault="00152D12" w:rsidP="00435766">
            <w:pPr>
              <w:pStyle w:val="TAC"/>
              <w:keepNext w:val="0"/>
              <w:keepLines w:val="0"/>
              <w:rPr>
                <w:lang w:eastAsia="zh-CN"/>
              </w:rPr>
            </w:pPr>
          </w:p>
        </w:tc>
      </w:tr>
      <w:tr w:rsidR="00152D12" w:rsidRPr="007B6BD5" w14:paraId="44C78AF8" w14:textId="77777777" w:rsidTr="00435766">
        <w:trPr>
          <w:jc w:val="center"/>
        </w:trPr>
        <w:tc>
          <w:tcPr>
            <w:tcW w:w="911" w:type="pct"/>
            <w:tcBorders>
              <w:top w:val="single" w:sz="4" w:space="0" w:color="auto"/>
              <w:left w:val="single" w:sz="4" w:space="0" w:color="auto"/>
              <w:bottom w:val="nil"/>
              <w:right w:val="single" w:sz="4" w:space="0" w:color="auto"/>
            </w:tcBorders>
          </w:tcPr>
          <w:p w14:paraId="669A409E" w14:textId="77777777" w:rsidR="00152D12" w:rsidRPr="007B6BD5" w:rsidRDefault="00152D12" w:rsidP="00435766">
            <w:pPr>
              <w:pStyle w:val="TAC"/>
              <w:keepNext w:val="0"/>
              <w:keepLines w:val="0"/>
              <w:rPr>
                <w:lang w:eastAsia="ja-JP"/>
              </w:rPr>
            </w:pPr>
            <w:r w:rsidRPr="007B6BD5">
              <w:rPr>
                <w:lang w:eastAsia="ja-JP"/>
              </w:rPr>
              <w:t>CA_n66A-n260R4</w:t>
            </w:r>
          </w:p>
        </w:tc>
        <w:tc>
          <w:tcPr>
            <w:tcW w:w="1061" w:type="pct"/>
            <w:tcBorders>
              <w:top w:val="single" w:sz="4" w:space="0" w:color="auto"/>
              <w:left w:val="single" w:sz="4" w:space="0" w:color="auto"/>
              <w:bottom w:val="nil"/>
              <w:right w:val="single" w:sz="4" w:space="0" w:color="auto"/>
            </w:tcBorders>
          </w:tcPr>
          <w:p w14:paraId="46ADCDD5" w14:textId="77777777" w:rsidR="00152D12" w:rsidRPr="007B6BD5" w:rsidRDefault="00152D12" w:rsidP="00435766">
            <w:pPr>
              <w:pStyle w:val="TAC"/>
              <w:keepNext w:val="0"/>
              <w:keepLines w:val="0"/>
              <w:rPr>
                <w:lang w:eastAsia="ja-JP"/>
              </w:rPr>
            </w:pPr>
            <w:r w:rsidRPr="007B6BD5">
              <w:rPr>
                <w:lang w:eastAsia="ja-JP"/>
              </w:rPr>
              <w:t>CA_n66A-n260A/R2/R3/R4</w:t>
            </w:r>
          </w:p>
        </w:tc>
        <w:tc>
          <w:tcPr>
            <w:tcW w:w="555" w:type="pct"/>
            <w:tcBorders>
              <w:top w:val="single" w:sz="4" w:space="0" w:color="auto"/>
              <w:left w:val="single" w:sz="4" w:space="0" w:color="auto"/>
              <w:bottom w:val="single" w:sz="4" w:space="0" w:color="auto"/>
              <w:right w:val="single" w:sz="4" w:space="0" w:color="auto"/>
            </w:tcBorders>
          </w:tcPr>
          <w:p w14:paraId="14BE3574"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vAlign w:val="center"/>
          </w:tcPr>
          <w:p w14:paraId="60156B25"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p>
        </w:tc>
        <w:tc>
          <w:tcPr>
            <w:tcW w:w="1059" w:type="pct"/>
            <w:tcBorders>
              <w:top w:val="single" w:sz="4" w:space="0" w:color="auto"/>
              <w:left w:val="single" w:sz="4" w:space="0" w:color="auto"/>
              <w:bottom w:val="nil"/>
              <w:right w:val="single" w:sz="4" w:space="0" w:color="auto"/>
            </w:tcBorders>
          </w:tcPr>
          <w:p w14:paraId="30BC59A3"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2EEA6245" w14:textId="77777777" w:rsidTr="00435766">
        <w:trPr>
          <w:jc w:val="center"/>
        </w:trPr>
        <w:tc>
          <w:tcPr>
            <w:tcW w:w="911" w:type="pct"/>
            <w:tcBorders>
              <w:top w:val="nil"/>
              <w:left w:val="single" w:sz="4" w:space="0" w:color="auto"/>
              <w:bottom w:val="nil"/>
              <w:right w:val="single" w:sz="4" w:space="0" w:color="auto"/>
            </w:tcBorders>
          </w:tcPr>
          <w:p w14:paraId="362B343F" w14:textId="77777777" w:rsidR="00152D12" w:rsidRPr="007B6BD5" w:rsidRDefault="00152D12" w:rsidP="00435766">
            <w:pPr>
              <w:pStyle w:val="TAC"/>
              <w:keepNext w:val="0"/>
              <w:keepLines w:val="0"/>
              <w:rPr>
                <w:lang w:eastAsia="ja-JP"/>
              </w:rPr>
            </w:pPr>
          </w:p>
        </w:tc>
        <w:tc>
          <w:tcPr>
            <w:tcW w:w="1061" w:type="pct"/>
            <w:tcBorders>
              <w:top w:val="nil"/>
              <w:left w:val="single" w:sz="4" w:space="0" w:color="auto"/>
              <w:bottom w:val="nil"/>
              <w:right w:val="single" w:sz="4" w:space="0" w:color="auto"/>
            </w:tcBorders>
          </w:tcPr>
          <w:p w14:paraId="32801ACC" w14:textId="77777777" w:rsidR="00152D12" w:rsidRPr="007B6BD5" w:rsidRDefault="00152D12" w:rsidP="00435766">
            <w:pPr>
              <w:pStyle w:val="TAC"/>
              <w:keepNext w:val="0"/>
              <w:keepLines w:val="0"/>
              <w:rPr>
                <w:lang w:eastAsia="ja-JP"/>
              </w:rPr>
            </w:pPr>
          </w:p>
        </w:tc>
        <w:tc>
          <w:tcPr>
            <w:tcW w:w="555" w:type="pct"/>
            <w:tcBorders>
              <w:top w:val="single" w:sz="4" w:space="0" w:color="auto"/>
              <w:left w:val="single" w:sz="4" w:space="0" w:color="auto"/>
              <w:bottom w:val="single" w:sz="4" w:space="0" w:color="auto"/>
              <w:right w:val="single" w:sz="4" w:space="0" w:color="auto"/>
            </w:tcBorders>
          </w:tcPr>
          <w:p w14:paraId="7790C9A4" w14:textId="77777777" w:rsidR="00152D12" w:rsidRPr="007B6BD5" w:rsidRDefault="00152D12" w:rsidP="00435766">
            <w:pPr>
              <w:pStyle w:val="TAC"/>
              <w:keepNext w:val="0"/>
              <w:keepLines w:val="0"/>
            </w:pPr>
            <w:r w:rsidRPr="007B6BD5">
              <w:t>n260</w:t>
            </w:r>
          </w:p>
        </w:tc>
        <w:tc>
          <w:tcPr>
            <w:tcW w:w="1413" w:type="pct"/>
            <w:tcBorders>
              <w:top w:val="single" w:sz="4" w:space="0" w:color="auto"/>
              <w:left w:val="single" w:sz="4" w:space="0" w:color="auto"/>
              <w:bottom w:val="single" w:sz="4" w:space="0" w:color="auto"/>
              <w:right w:val="single" w:sz="4" w:space="0" w:color="auto"/>
            </w:tcBorders>
            <w:vAlign w:val="center"/>
          </w:tcPr>
          <w:p w14:paraId="08948800" w14:textId="77777777" w:rsidR="00152D12" w:rsidRPr="007B6BD5" w:rsidRDefault="00152D12" w:rsidP="00435766">
            <w:pPr>
              <w:pStyle w:val="TAC"/>
              <w:keepNext w:val="0"/>
              <w:keepLines w:val="0"/>
              <w:rPr>
                <w:lang w:eastAsia="zh-CN" w:bidi="ar"/>
              </w:rPr>
            </w:pPr>
            <w:r w:rsidRPr="007B6BD5">
              <w:rPr>
                <w:lang w:eastAsia="zh-CN" w:bidi="ar"/>
              </w:rPr>
              <w:t>CA_n260R4</w:t>
            </w:r>
          </w:p>
        </w:tc>
        <w:tc>
          <w:tcPr>
            <w:tcW w:w="1059" w:type="pct"/>
            <w:tcBorders>
              <w:top w:val="nil"/>
              <w:left w:val="single" w:sz="4" w:space="0" w:color="auto"/>
              <w:bottom w:val="single" w:sz="4" w:space="0" w:color="auto"/>
              <w:right w:val="single" w:sz="4" w:space="0" w:color="auto"/>
            </w:tcBorders>
          </w:tcPr>
          <w:p w14:paraId="45321F5F" w14:textId="77777777" w:rsidR="00152D12" w:rsidRPr="007B6BD5" w:rsidRDefault="00152D12" w:rsidP="00435766">
            <w:pPr>
              <w:pStyle w:val="TAC"/>
              <w:keepNext w:val="0"/>
              <w:keepLines w:val="0"/>
              <w:rPr>
                <w:lang w:eastAsia="zh-CN"/>
              </w:rPr>
            </w:pPr>
          </w:p>
        </w:tc>
      </w:tr>
      <w:tr w:rsidR="00152D12" w:rsidRPr="007B6BD5" w14:paraId="03B6346B" w14:textId="77777777" w:rsidTr="00435766">
        <w:trPr>
          <w:jc w:val="center"/>
        </w:trPr>
        <w:tc>
          <w:tcPr>
            <w:tcW w:w="911" w:type="pct"/>
            <w:tcBorders>
              <w:top w:val="nil"/>
              <w:left w:val="single" w:sz="4" w:space="0" w:color="auto"/>
              <w:bottom w:val="nil"/>
              <w:right w:val="single" w:sz="4" w:space="0" w:color="auto"/>
            </w:tcBorders>
          </w:tcPr>
          <w:p w14:paraId="70C8B3FA" w14:textId="77777777" w:rsidR="00152D12" w:rsidRPr="007B6BD5" w:rsidRDefault="00152D12" w:rsidP="00435766">
            <w:pPr>
              <w:pStyle w:val="TAC"/>
              <w:keepNext w:val="0"/>
              <w:keepLines w:val="0"/>
              <w:rPr>
                <w:lang w:eastAsia="ja-JP"/>
              </w:rPr>
            </w:pPr>
          </w:p>
        </w:tc>
        <w:tc>
          <w:tcPr>
            <w:tcW w:w="1061" w:type="pct"/>
            <w:tcBorders>
              <w:top w:val="nil"/>
              <w:left w:val="single" w:sz="4" w:space="0" w:color="auto"/>
              <w:bottom w:val="nil"/>
              <w:right w:val="single" w:sz="4" w:space="0" w:color="auto"/>
            </w:tcBorders>
          </w:tcPr>
          <w:p w14:paraId="5EAD5F86" w14:textId="77777777" w:rsidR="00152D12" w:rsidRPr="007B6BD5" w:rsidRDefault="00152D12" w:rsidP="00435766">
            <w:pPr>
              <w:pStyle w:val="TAC"/>
              <w:keepNext w:val="0"/>
              <w:keepLines w:val="0"/>
              <w:rPr>
                <w:lang w:eastAsia="ja-JP"/>
              </w:rPr>
            </w:pPr>
          </w:p>
        </w:tc>
        <w:tc>
          <w:tcPr>
            <w:tcW w:w="555" w:type="pct"/>
            <w:tcBorders>
              <w:top w:val="single" w:sz="4" w:space="0" w:color="auto"/>
              <w:left w:val="single" w:sz="4" w:space="0" w:color="auto"/>
              <w:bottom w:val="single" w:sz="4" w:space="0" w:color="auto"/>
              <w:right w:val="single" w:sz="4" w:space="0" w:color="auto"/>
            </w:tcBorders>
          </w:tcPr>
          <w:p w14:paraId="3C36927D"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vAlign w:val="center"/>
          </w:tcPr>
          <w:p w14:paraId="149E9416"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1059" w:type="pct"/>
            <w:tcBorders>
              <w:top w:val="single" w:sz="4" w:space="0" w:color="auto"/>
              <w:left w:val="single" w:sz="4" w:space="0" w:color="auto"/>
              <w:bottom w:val="nil"/>
              <w:right w:val="single" w:sz="4" w:space="0" w:color="auto"/>
            </w:tcBorders>
          </w:tcPr>
          <w:p w14:paraId="22A3DF32"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5C3BB192" w14:textId="77777777" w:rsidTr="00435766">
        <w:trPr>
          <w:jc w:val="center"/>
        </w:trPr>
        <w:tc>
          <w:tcPr>
            <w:tcW w:w="911" w:type="pct"/>
            <w:tcBorders>
              <w:top w:val="nil"/>
              <w:left w:val="single" w:sz="4" w:space="0" w:color="auto"/>
              <w:bottom w:val="single" w:sz="4" w:space="0" w:color="auto"/>
              <w:right w:val="single" w:sz="4" w:space="0" w:color="auto"/>
            </w:tcBorders>
          </w:tcPr>
          <w:p w14:paraId="0005A9A4" w14:textId="77777777" w:rsidR="00152D12" w:rsidRPr="007B6BD5" w:rsidRDefault="00152D12" w:rsidP="00435766">
            <w:pPr>
              <w:pStyle w:val="TAC"/>
              <w:keepNext w:val="0"/>
              <w:keepLines w:val="0"/>
              <w:rPr>
                <w:lang w:eastAsia="ja-JP"/>
              </w:rPr>
            </w:pPr>
          </w:p>
        </w:tc>
        <w:tc>
          <w:tcPr>
            <w:tcW w:w="1061" w:type="pct"/>
            <w:tcBorders>
              <w:top w:val="nil"/>
              <w:left w:val="single" w:sz="4" w:space="0" w:color="auto"/>
              <w:bottom w:val="single" w:sz="4" w:space="0" w:color="auto"/>
              <w:right w:val="single" w:sz="4" w:space="0" w:color="auto"/>
            </w:tcBorders>
          </w:tcPr>
          <w:p w14:paraId="7449B7F7" w14:textId="77777777" w:rsidR="00152D12" w:rsidRPr="007B6BD5" w:rsidRDefault="00152D12" w:rsidP="00435766">
            <w:pPr>
              <w:pStyle w:val="TAC"/>
              <w:keepNext w:val="0"/>
              <w:keepLines w:val="0"/>
              <w:rPr>
                <w:lang w:eastAsia="ja-JP"/>
              </w:rPr>
            </w:pPr>
          </w:p>
        </w:tc>
        <w:tc>
          <w:tcPr>
            <w:tcW w:w="555" w:type="pct"/>
            <w:tcBorders>
              <w:top w:val="single" w:sz="4" w:space="0" w:color="auto"/>
              <w:left w:val="single" w:sz="4" w:space="0" w:color="auto"/>
              <w:bottom w:val="single" w:sz="4" w:space="0" w:color="auto"/>
              <w:right w:val="single" w:sz="4" w:space="0" w:color="auto"/>
            </w:tcBorders>
          </w:tcPr>
          <w:p w14:paraId="4B237232" w14:textId="77777777" w:rsidR="00152D12" w:rsidRPr="007B6BD5" w:rsidRDefault="00152D12" w:rsidP="00435766">
            <w:pPr>
              <w:pStyle w:val="TAC"/>
              <w:keepNext w:val="0"/>
              <w:keepLines w:val="0"/>
            </w:pPr>
            <w:r w:rsidRPr="007B6BD5">
              <w:t>n260</w:t>
            </w:r>
          </w:p>
        </w:tc>
        <w:tc>
          <w:tcPr>
            <w:tcW w:w="1413" w:type="pct"/>
            <w:tcBorders>
              <w:top w:val="single" w:sz="4" w:space="0" w:color="auto"/>
              <w:left w:val="single" w:sz="4" w:space="0" w:color="auto"/>
              <w:bottom w:val="single" w:sz="4" w:space="0" w:color="auto"/>
              <w:right w:val="single" w:sz="4" w:space="0" w:color="auto"/>
            </w:tcBorders>
            <w:vAlign w:val="center"/>
          </w:tcPr>
          <w:p w14:paraId="29E0CC58" w14:textId="77777777" w:rsidR="00152D12" w:rsidRPr="007B6BD5" w:rsidRDefault="00152D12" w:rsidP="00435766">
            <w:pPr>
              <w:pStyle w:val="TAC"/>
              <w:keepNext w:val="0"/>
              <w:keepLines w:val="0"/>
              <w:rPr>
                <w:lang w:eastAsia="zh-CN" w:bidi="ar"/>
              </w:rPr>
            </w:pPr>
            <w:r w:rsidRPr="007B6BD5">
              <w:rPr>
                <w:lang w:eastAsia="zh-CN" w:bidi="ar"/>
              </w:rPr>
              <w:t>CA_n260R4</w:t>
            </w:r>
          </w:p>
        </w:tc>
        <w:tc>
          <w:tcPr>
            <w:tcW w:w="1059" w:type="pct"/>
            <w:tcBorders>
              <w:top w:val="nil"/>
              <w:left w:val="single" w:sz="4" w:space="0" w:color="auto"/>
              <w:bottom w:val="single" w:sz="4" w:space="0" w:color="auto"/>
              <w:right w:val="single" w:sz="4" w:space="0" w:color="auto"/>
            </w:tcBorders>
          </w:tcPr>
          <w:p w14:paraId="300C2030" w14:textId="77777777" w:rsidR="00152D12" w:rsidRPr="007B6BD5" w:rsidRDefault="00152D12" w:rsidP="00435766">
            <w:pPr>
              <w:pStyle w:val="TAC"/>
              <w:keepNext w:val="0"/>
              <w:keepLines w:val="0"/>
              <w:rPr>
                <w:lang w:eastAsia="zh-CN"/>
              </w:rPr>
            </w:pPr>
          </w:p>
        </w:tc>
      </w:tr>
      <w:tr w:rsidR="00152D12" w:rsidRPr="007B6BD5" w14:paraId="1ECECF5C" w14:textId="77777777" w:rsidTr="00435766">
        <w:trPr>
          <w:jc w:val="center"/>
        </w:trPr>
        <w:tc>
          <w:tcPr>
            <w:tcW w:w="911" w:type="pct"/>
            <w:tcBorders>
              <w:top w:val="single" w:sz="4" w:space="0" w:color="auto"/>
              <w:left w:val="single" w:sz="4" w:space="0" w:color="auto"/>
              <w:bottom w:val="nil"/>
              <w:right w:val="single" w:sz="4" w:space="0" w:color="auto"/>
            </w:tcBorders>
          </w:tcPr>
          <w:p w14:paraId="79180999" w14:textId="77777777" w:rsidR="00152D12" w:rsidRPr="007B6BD5" w:rsidRDefault="00152D12" w:rsidP="00435766">
            <w:pPr>
              <w:pStyle w:val="TAC"/>
              <w:keepNext w:val="0"/>
              <w:keepLines w:val="0"/>
              <w:rPr>
                <w:lang w:eastAsia="ja-JP"/>
              </w:rPr>
            </w:pPr>
            <w:r w:rsidRPr="007B6BD5">
              <w:rPr>
                <w:lang w:eastAsia="ja-JP"/>
              </w:rPr>
              <w:t>CA_n66A-n260R5</w:t>
            </w:r>
          </w:p>
        </w:tc>
        <w:tc>
          <w:tcPr>
            <w:tcW w:w="1061" w:type="pct"/>
            <w:tcBorders>
              <w:top w:val="single" w:sz="4" w:space="0" w:color="auto"/>
              <w:left w:val="single" w:sz="4" w:space="0" w:color="auto"/>
              <w:bottom w:val="nil"/>
              <w:right w:val="single" w:sz="4" w:space="0" w:color="auto"/>
            </w:tcBorders>
          </w:tcPr>
          <w:p w14:paraId="2A353170" w14:textId="77777777" w:rsidR="00152D12" w:rsidRPr="007B6BD5" w:rsidRDefault="00152D12" w:rsidP="00435766">
            <w:pPr>
              <w:pStyle w:val="TAC"/>
              <w:keepNext w:val="0"/>
              <w:keepLines w:val="0"/>
              <w:rPr>
                <w:lang w:eastAsia="ja-JP"/>
              </w:rPr>
            </w:pPr>
            <w:r w:rsidRPr="007B6BD5">
              <w:rPr>
                <w:lang w:eastAsia="ja-JP"/>
              </w:rPr>
              <w:t>CA_n66A-n260A/R2/R3/R4</w:t>
            </w:r>
          </w:p>
        </w:tc>
        <w:tc>
          <w:tcPr>
            <w:tcW w:w="555" w:type="pct"/>
            <w:tcBorders>
              <w:top w:val="single" w:sz="4" w:space="0" w:color="auto"/>
              <w:left w:val="single" w:sz="4" w:space="0" w:color="auto"/>
              <w:bottom w:val="single" w:sz="4" w:space="0" w:color="auto"/>
              <w:right w:val="single" w:sz="4" w:space="0" w:color="auto"/>
            </w:tcBorders>
          </w:tcPr>
          <w:p w14:paraId="55B65D18"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vAlign w:val="center"/>
          </w:tcPr>
          <w:p w14:paraId="501E3F87"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p>
        </w:tc>
        <w:tc>
          <w:tcPr>
            <w:tcW w:w="1059" w:type="pct"/>
            <w:tcBorders>
              <w:top w:val="single" w:sz="4" w:space="0" w:color="auto"/>
              <w:left w:val="single" w:sz="4" w:space="0" w:color="auto"/>
              <w:bottom w:val="nil"/>
              <w:right w:val="single" w:sz="4" w:space="0" w:color="auto"/>
            </w:tcBorders>
          </w:tcPr>
          <w:p w14:paraId="337807C5"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644174B7" w14:textId="77777777" w:rsidTr="00435766">
        <w:trPr>
          <w:jc w:val="center"/>
        </w:trPr>
        <w:tc>
          <w:tcPr>
            <w:tcW w:w="911" w:type="pct"/>
            <w:tcBorders>
              <w:top w:val="nil"/>
              <w:left w:val="single" w:sz="4" w:space="0" w:color="auto"/>
              <w:bottom w:val="nil"/>
              <w:right w:val="single" w:sz="4" w:space="0" w:color="auto"/>
            </w:tcBorders>
          </w:tcPr>
          <w:p w14:paraId="7EF5B823" w14:textId="77777777" w:rsidR="00152D12" w:rsidRPr="007B6BD5" w:rsidRDefault="00152D12" w:rsidP="00435766">
            <w:pPr>
              <w:pStyle w:val="TAC"/>
              <w:keepNext w:val="0"/>
              <w:keepLines w:val="0"/>
              <w:rPr>
                <w:lang w:eastAsia="ja-JP"/>
              </w:rPr>
            </w:pPr>
          </w:p>
        </w:tc>
        <w:tc>
          <w:tcPr>
            <w:tcW w:w="1061" w:type="pct"/>
            <w:tcBorders>
              <w:top w:val="nil"/>
              <w:left w:val="single" w:sz="4" w:space="0" w:color="auto"/>
              <w:bottom w:val="nil"/>
              <w:right w:val="single" w:sz="4" w:space="0" w:color="auto"/>
            </w:tcBorders>
          </w:tcPr>
          <w:p w14:paraId="33A60E00" w14:textId="77777777" w:rsidR="00152D12" w:rsidRPr="007B6BD5" w:rsidRDefault="00152D12" w:rsidP="00435766">
            <w:pPr>
              <w:pStyle w:val="TAC"/>
              <w:keepNext w:val="0"/>
              <w:keepLines w:val="0"/>
              <w:rPr>
                <w:lang w:eastAsia="ja-JP"/>
              </w:rPr>
            </w:pPr>
          </w:p>
        </w:tc>
        <w:tc>
          <w:tcPr>
            <w:tcW w:w="555" w:type="pct"/>
            <w:tcBorders>
              <w:top w:val="single" w:sz="4" w:space="0" w:color="auto"/>
              <w:left w:val="single" w:sz="4" w:space="0" w:color="auto"/>
              <w:bottom w:val="single" w:sz="4" w:space="0" w:color="auto"/>
              <w:right w:val="single" w:sz="4" w:space="0" w:color="auto"/>
            </w:tcBorders>
          </w:tcPr>
          <w:p w14:paraId="0473F670" w14:textId="77777777" w:rsidR="00152D12" w:rsidRPr="007B6BD5" w:rsidRDefault="00152D12" w:rsidP="00435766">
            <w:pPr>
              <w:pStyle w:val="TAC"/>
              <w:keepNext w:val="0"/>
              <w:keepLines w:val="0"/>
            </w:pPr>
            <w:r w:rsidRPr="007B6BD5">
              <w:t>n260</w:t>
            </w:r>
          </w:p>
        </w:tc>
        <w:tc>
          <w:tcPr>
            <w:tcW w:w="1413" w:type="pct"/>
            <w:tcBorders>
              <w:top w:val="single" w:sz="4" w:space="0" w:color="auto"/>
              <w:left w:val="single" w:sz="4" w:space="0" w:color="auto"/>
              <w:bottom w:val="single" w:sz="4" w:space="0" w:color="auto"/>
              <w:right w:val="single" w:sz="4" w:space="0" w:color="auto"/>
            </w:tcBorders>
            <w:vAlign w:val="center"/>
          </w:tcPr>
          <w:p w14:paraId="6FC1D165" w14:textId="77777777" w:rsidR="00152D12" w:rsidRPr="007B6BD5" w:rsidRDefault="00152D12" w:rsidP="00435766">
            <w:pPr>
              <w:pStyle w:val="TAC"/>
              <w:keepNext w:val="0"/>
              <w:keepLines w:val="0"/>
              <w:rPr>
                <w:lang w:eastAsia="zh-CN" w:bidi="ar"/>
              </w:rPr>
            </w:pPr>
            <w:r w:rsidRPr="007B6BD5">
              <w:rPr>
                <w:lang w:eastAsia="zh-CN" w:bidi="ar"/>
              </w:rPr>
              <w:t>CA_n260R5</w:t>
            </w:r>
          </w:p>
        </w:tc>
        <w:tc>
          <w:tcPr>
            <w:tcW w:w="1059" w:type="pct"/>
            <w:tcBorders>
              <w:top w:val="nil"/>
              <w:left w:val="single" w:sz="4" w:space="0" w:color="auto"/>
              <w:bottom w:val="single" w:sz="4" w:space="0" w:color="auto"/>
              <w:right w:val="single" w:sz="4" w:space="0" w:color="auto"/>
            </w:tcBorders>
          </w:tcPr>
          <w:p w14:paraId="798AFE0F" w14:textId="77777777" w:rsidR="00152D12" w:rsidRPr="007B6BD5" w:rsidRDefault="00152D12" w:rsidP="00435766">
            <w:pPr>
              <w:pStyle w:val="TAC"/>
              <w:keepNext w:val="0"/>
              <w:keepLines w:val="0"/>
              <w:rPr>
                <w:lang w:eastAsia="zh-CN"/>
              </w:rPr>
            </w:pPr>
          </w:p>
        </w:tc>
      </w:tr>
      <w:tr w:rsidR="00152D12" w:rsidRPr="007B6BD5" w14:paraId="56A8658D" w14:textId="77777777" w:rsidTr="00435766">
        <w:trPr>
          <w:jc w:val="center"/>
        </w:trPr>
        <w:tc>
          <w:tcPr>
            <w:tcW w:w="911" w:type="pct"/>
            <w:tcBorders>
              <w:top w:val="nil"/>
              <w:left w:val="single" w:sz="4" w:space="0" w:color="auto"/>
              <w:bottom w:val="nil"/>
              <w:right w:val="single" w:sz="4" w:space="0" w:color="auto"/>
            </w:tcBorders>
          </w:tcPr>
          <w:p w14:paraId="3E2786A5" w14:textId="77777777" w:rsidR="00152D12" w:rsidRPr="007B6BD5" w:rsidRDefault="00152D12" w:rsidP="00435766">
            <w:pPr>
              <w:pStyle w:val="TAC"/>
              <w:keepNext w:val="0"/>
              <w:keepLines w:val="0"/>
              <w:rPr>
                <w:lang w:eastAsia="ja-JP"/>
              </w:rPr>
            </w:pPr>
          </w:p>
        </w:tc>
        <w:tc>
          <w:tcPr>
            <w:tcW w:w="1061" w:type="pct"/>
            <w:tcBorders>
              <w:top w:val="nil"/>
              <w:left w:val="single" w:sz="4" w:space="0" w:color="auto"/>
              <w:bottom w:val="nil"/>
              <w:right w:val="single" w:sz="4" w:space="0" w:color="auto"/>
            </w:tcBorders>
          </w:tcPr>
          <w:p w14:paraId="0D652C94" w14:textId="77777777" w:rsidR="00152D12" w:rsidRPr="007B6BD5" w:rsidRDefault="00152D12" w:rsidP="00435766">
            <w:pPr>
              <w:pStyle w:val="TAC"/>
              <w:keepNext w:val="0"/>
              <w:keepLines w:val="0"/>
              <w:rPr>
                <w:lang w:eastAsia="ja-JP"/>
              </w:rPr>
            </w:pPr>
          </w:p>
        </w:tc>
        <w:tc>
          <w:tcPr>
            <w:tcW w:w="555" w:type="pct"/>
            <w:tcBorders>
              <w:top w:val="single" w:sz="4" w:space="0" w:color="auto"/>
              <w:left w:val="single" w:sz="4" w:space="0" w:color="auto"/>
              <w:bottom w:val="single" w:sz="4" w:space="0" w:color="auto"/>
              <w:right w:val="single" w:sz="4" w:space="0" w:color="auto"/>
            </w:tcBorders>
          </w:tcPr>
          <w:p w14:paraId="7D6BEBED"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vAlign w:val="center"/>
          </w:tcPr>
          <w:p w14:paraId="3046CBD9"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1059" w:type="pct"/>
            <w:tcBorders>
              <w:top w:val="single" w:sz="4" w:space="0" w:color="auto"/>
              <w:left w:val="single" w:sz="4" w:space="0" w:color="auto"/>
              <w:bottom w:val="nil"/>
              <w:right w:val="single" w:sz="4" w:space="0" w:color="auto"/>
            </w:tcBorders>
          </w:tcPr>
          <w:p w14:paraId="27071B20"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2998B935" w14:textId="77777777" w:rsidTr="00435766">
        <w:trPr>
          <w:jc w:val="center"/>
        </w:trPr>
        <w:tc>
          <w:tcPr>
            <w:tcW w:w="911" w:type="pct"/>
            <w:tcBorders>
              <w:top w:val="nil"/>
              <w:left w:val="single" w:sz="4" w:space="0" w:color="auto"/>
              <w:bottom w:val="single" w:sz="4" w:space="0" w:color="auto"/>
              <w:right w:val="single" w:sz="4" w:space="0" w:color="auto"/>
            </w:tcBorders>
          </w:tcPr>
          <w:p w14:paraId="154CC4A4" w14:textId="77777777" w:rsidR="00152D12" w:rsidRPr="007B6BD5" w:rsidRDefault="00152D12" w:rsidP="00435766">
            <w:pPr>
              <w:pStyle w:val="TAC"/>
              <w:keepNext w:val="0"/>
              <w:keepLines w:val="0"/>
              <w:rPr>
                <w:lang w:eastAsia="ja-JP"/>
              </w:rPr>
            </w:pPr>
          </w:p>
        </w:tc>
        <w:tc>
          <w:tcPr>
            <w:tcW w:w="1061" w:type="pct"/>
            <w:tcBorders>
              <w:top w:val="nil"/>
              <w:left w:val="single" w:sz="4" w:space="0" w:color="auto"/>
              <w:bottom w:val="single" w:sz="4" w:space="0" w:color="auto"/>
              <w:right w:val="single" w:sz="4" w:space="0" w:color="auto"/>
            </w:tcBorders>
          </w:tcPr>
          <w:p w14:paraId="3D208911" w14:textId="77777777" w:rsidR="00152D12" w:rsidRPr="007B6BD5" w:rsidRDefault="00152D12" w:rsidP="00435766">
            <w:pPr>
              <w:pStyle w:val="TAC"/>
              <w:keepNext w:val="0"/>
              <w:keepLines w:val="0"/>
              <w:rPr>
                <w:lang w:eastAsia="ja-JP"/>
              </w:rPr>
            </w:pPr>
          </w:p>
        </w:tc>
        <w:tc>
          <w:tcPr>
            <w:tcW w:w="555" w:type="pct"/>
            <w:tcBorders>
              <w:top w:val="single" w:sz="4" w:space="0" w:color="auto"/>
              <w:left w:val="single" w:sz="4" w:space="0" w:color="auto"/>
              <w:bottom w:val="single" w:sz="4" w:space="0" w:color="auto"/>
              <w:right w:val="single" w:sz="4" w:space="0" w:color="auto"/>
            </w:tcBorders>
          </w:tcPr>
          <w:p w14:paraId="24372193" w14:textId="77777777" w:rsidR="00152D12" w:rsidRPr="007B6BD5" w:rsidRDefault="00152D12" w:rsidP="00435766">
            <w:pPr>
              <w:pStyle w:val="TAC"/>
              <w:keepNext w:val="0"/>
              <w:keepLines w:val="0"/>
            </w:pPr>
            <w:r w:rsidRPr="007B6BD5">
              <w:t>n260</w:t>
            </w:r>
          </w:p>
        </w:tc>
        <w:tc>
          <w:tcPr>
            <w:tcW w:w="1413" w:type="pct"/>
            <w:tcBorders>
              <w:top w:val="single" w:sz="4" w:space="0" w:color="auto"/>
              <w:left w:val="single" w:sz="4" w:space="0" w:color="auto"/>
              <w:bottom w:val="single" w:sz="4" w:space="0" w:color="auto"/>
              <w:right w:val="single" w:sz="4" w:space="0" w:color="auto"/>
            </w:tcBorders>
            <w:vAlign w:val="center"/>
          </w:tcPr>
          <w:p w14:paraId="720FDA6B" w14:textId="77777777" w:rsidR="00152D12" w:rsidRPr="007B6BD5" w:rsidRDefault="00152D12" w:rsidP="00435766">
            <w:pPr>
              <w:pStyle w:val="TAC"/>
              <w:keepNext w:val="0"/>
              <w:keepLines w:val="0"/>
              <w:rPr>
                <w:lang w:eastAsia="zh-CN" w:bidi="ar"/>
              </w:rPr>
            </w:pPr>
            <w:r w:rsidRPr="007B6BD5">
              <w:rPr>
                <w:lang w:eastAsia="zh-CN" w:bidi="ar"/>
              </w:rPr>
              <w:t>CA_n260R5</w:t>
            </w:r>
          </w:p>
        </w:tc>
        <w:tc>
          <w:tcPr>
            <w:tcW w:w="1059" w:type="pct"/>
            <w:tcBorders>
              <w:top w:val="nil"/>
              <w:left w:val="single" w:sz="4" w:space="0" w:color="auto"/>
              <w:bottom w:val="single" w:sz="4" w:space="0" w:color="auto"/>
              <w:right w:val="single" w:sz="4" w:space="0" w:color="auto"/>
            </w:tcBorders>
          </w:tcPr>
          <w:p w14:paraId="653B28CA" w14:textId="77777777" w:rsidR="00152D12" w:rsidRPr="007B6BD5" w:rsidRDefault="00152D12" w:rsidP="00435766">
            <w:pPr>
              <w:pStyle w:val="TAC"/>
              <w:keepNext w:val="0"/>
              <w:keepLines w:val="0"/>
              <w:rPr>
                <w:lang w:eastAsia="zh-CN"/>
              </w:rPr>
            </w:pPr>
          </w:p>
        </w:tc>
      </w:tr>
      <w:tr w:rsidR="00152D12" w:rsidRPr="007B6BD5" w14:paraId="73AAE03F" w14:textId="77777777" w:rsidTr="00435766">
        <w:trPr>
          <w:jc w:val="center"/>
        </w:trPr>
        <w:tc>
          <w:tcPr>
            <w:tcW w:w="911" w:type="pct"/>
            <w:tcBorders>
              <w:top w:val="single" w:sz="4" w:space="0" w:color="auto"/>
              <w:left w:val="single" w:sz="4" w:space="0" w:color="auto"/>
              <w:bottom w:val="nil"/>
              <w:right w:val="single" w:sz="4" w:space="0" w:color="auto"/>
            </w:tcBorders>
          </w:tcPr>
          <w:p w14:paraId="6305E857" w14:textId="77777777" w:rsidR="00152D12" w:rsidRPr="007B6BD5" w:rsidRDefault="00152D12" w:rsidP="00435766">
            <w:pPr>
              <w:pStyle w:val="TAC"/>
              <w:keepNext w:val="0"/>
              <w:keepLines w:val="0"/>
              <w:rPr>
                <w:lang w:eastAsia="ja-JP"/>
              </w:rPr>
            </w:pPr>
            <w:r w:rsidRPr="007B6BD5">
              <w:rPr>
                <w:lang w:eastAsia="ja-JP"/>
              </w:rPr>
              <w:t>CA_n66A-n260R6</w:t>
            </w:r>
          </w:p>
        </w:tc>
        <w:tc>
          <w:tcPr>
            <w:tcW w:w="1061" w:type="pct"/>
            <w:tcBorders>
              <w:top w:val="single" w:sz="4" w:space="0" w:color="auto"/>
              <w:left w:val="single" w:sz="4" w:space="0" w:color="auto"/>
              <w:bottom w:val="nil"/>
              <w:right w:val="single" w:sz="4" w:space="0" w:color="auto"/>
            </w:tcBorders>
          </w:tcPr>
          <w:p w14:paraId="74AF3362" w14:textId="77777777" w:rsidR="00152D12" w:rsidRPr="007B6BD5" w:rsidRDefault="00152D12" w:rsidP="00435766">
            <w:pPr>
              <w:pStyle w:val="TAC"/>
              <w:keepNext w:val="0"/>
              <w:keepLines w:val="0"/>
              <w:rPr>
                <w:lang w:eastAsia="ja-JP"/>
              </w:rPr>
            </w:pPr>
            <w:r w:rsidRPr="007B6BD5">
              <w:rPr>
                <w:lang w:eastAsia="ja-JP"/>
              </w:rPr>
              <w:t>CA_n66A-n260A/R2/R3/R4</w:t>
            </w:r>
          </w:p>
        </w:tc>
        <w:tc>
          <w:tcPr>
            <w:tcW w:w="555" w:type="pct"/>
            <w:tcBorders>
              <w:top w:val="single" w:sz="4" w:space="0" w:color="auto"/>
              <w:left w:val="single" w:sz="4" w:space="0" w:color="auto"/>
              <w:bottom w:val="single" w:sz="4" w:space="0" w:color="auto"/>
              <w:right w:val="single" w:sz="4" w:space="0" w:color="auto"/>
            </w:tcBorders>
          </w:tcPr>
          <w:p w14:paraId="00533862"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vAlign w:val="center"/>
          </w:tcPr>
          <w:p w14:paraId="13A6ABCC"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p>
        </w:tc>
        <w:tc>
          <w:tcPr>
            <w:tcW w:w="1059" w:type="pct"/>
            <w:tcBorders>
              <w:top w:val="single" w:sz="4" w:space="0" w:color="auto"/>
              <w:left w:val="single" w:sz="4" w:space="0" w:color="auto"/>
              <w:bottom w:val="nil"/>
              <w:right w:val="single" w:sz="4" w:space="0" w:color="auto"/>
            </w:tcBorders>
          </w:tcPr>
          <w:p w14:paraId="7C195A51"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107DD32A" w14:textId="77777777" w:rsidTr="00435766">
        <w:trPr>
          <w:jc w:val="center"/>
        </w:trPr>
        <w:tc>
          <w:tcPr>
            <w:tcW w:w="911" w:type="pct"/>
            <w:tcBorders>
              <w:top w:val="nil"/>
              <w:left w:val="single" w:sz="4" w:space="0" w:color="auto"/>
              <w:bottom w:val="nil"/>
              <w:right w:val="single" w:sz="4" w:space="0" w:color="auto"/>
            </w:tcBorders>
          </w:tcPr>
          <w:p w14:paraId="7D69C8D8" w14:textId="77777777" w:rsidR="00152D12" w:rsidRPr="007B6BD5" w:rsidRDefault="00152D12" w:rsidP="00435766">
            <w:pPr>
              <w:pStyle w:val="TAC"/>
              <w:keepNext w:val="0"/>
              <w:keepLines w:val="0"/>
              <w:rPr>
                <w:lang w:eastAsia="ja-JP"/>
              </w:rPr>
            </w:pPr>
          </w:p>
        </w:tc>
        <w:tc>
          <w:tcPr>
            <w:tcW w:w="1061" w:type="pct"/>
            <w:tcBorders>
              <w:top w:val="nil"/>
              <w:left w:val="single" w:sz="4" w:space="0" w:color="auto"/>
              <w:bottom w:val="nil"/>
              <w:right w:val="single" w:sz="4" w:space="0" w:color="auto"/>
            </w:tcBorders>
          </w:tcPr>
          <w:p w14:paraId="5E4AFF54" w14:textId="77777777" w:rsidR="00152D12" w:rsidRPr="007B6BD5" w:rsidRDefault="00152D12" w:rsidP="00435766">
            <w:pPr>
              <w:pStyle w:val="TAC"/>
              <w:keepNext w:val="0"/>
              <w:keepLines w:val="0"/>
              <w:rPr>
                <w:lang w:eastAsia="ja-JP"/>
              </w:rPr>
            </w:pPr>
          </w:p>
        </w:tc>
        <w:tc>
          <w:tcPr>
            <w:tcW w:w="555" w:type="pct"/>
            <w:tcBorders>
              <w:top w:val="single" w:sz="4" w:space="0" w:color="auto"/>
              <w:left w:val="single" w:sz="4" w:space="0" w:color="auto"/>
              <w:bottom w:val="single" w:sz="4" w:space="0" w:color="auto"/>
              <w:right w:val="single" w:sz="4" w:space="0" w:color="auto"/>
            </w:tcBorders>
          </w:tcPr>
          <w:p w14:paraId="7E3212E7" w14:textId="77777777" w:rsidR="00152D12" w:rsidRPr="007B6BD5" w:rsidRDefault="00152D12" w:rsidP="00435766">
            <w:pPr>
              <w:pStyle w:val="TAC"/>
              <w:keepNext w:val="0"/>
              <w:keepLines w:val="0"/>
            </w:pPr>
            <w:r w:rsidRPr="007B6BD5">
              <w:t>n260</w:t>
            </w:r>
          </w:p>
        </w:tc>
        <w:tc>
          <w:tcPr>
            <w:tcW w:w="1413" w:type="pct"/>
            <w:tcBorders>
              <w:top w:val="single" w:sz="4" w:space="0" w:color="auto"/>
              <w:left w:val="single" w:sz="4" w:space="0" w:color="auto"/>
              <w:bottom w:val="single" w:sz="4" w:space="0" w:color="auto"/>
              <w:right w:val="single" w:sz="4" w:space="0" w:color="auto"/>
            </w:tcBorders>
            <w:vAlign w:val="center"/>
          </w:tcPr>
          <w:p w14:paraId="620C1C81" w14:textId="77777777" w:rsidR="00152D12" w:rsidRPr="007B6BD5" w:rsidRDefault="00152D12" w:rsidP="00435766">
            <w:pPr>
              <w:pStyle w:val="TAC"/>
              <w:keepNext w:val="0"/>
              <w:keepLines w:val="0"/>
              <w:rPr>
                <w:lang w:eastAsia="zh-CN" w:bidi="ar"/>
              </w:rPr>
            </w:pPr>
            <w:r w:rsidRPr="007B6BD5">
              <w:rPr>
                <w:lang w:eastAsia="zh-CN" w:bidi="ar"/>
              </w:rPr>
              <w:t>CA_n260R6</w:t>
            </w:r>
          </w:p>
        </w:tc>
        <w:tc>
          <w:tcPr>
            <w:tcW w:w="1059" w:type="pct"/>
            <w:tcBorders>
              <w:top w:val="nil"/>
              <w:left w:val="single" w:sz="4" w:space="0" w:color="auto"/>
              <w:bottom w:val="single" w:sz="4" w:space="0" w:color="auto"/>
              <w:right w:val="single" w:sz="4" w:space="0" w:color="auto"/>
            </w:tcBorders>
          </w:tcPr>
          <w:p w14:paraId="05AE72FC" w14:textId="77777777" w:rsidR="00152D12" w:rsidRPr="007B6BD5" w:rsidRDefault="00152D12" w:rsidP="00435766">
            <w:pPr>
              <w:pStyle w:val="TAC"/>
              <w:keepNext w:val="0"/>
              <w:keepLines w:val="0"/>
              <w:rPr>
                <w:lang w:eastAsia="zh-CN"/>
              </w:rPr>
            </w:pPr>
          </w:p>
        </w:tc>
      </w:tr>
      <w:tr w:rsidR="00152D12" w:rsidRPr="007B6BD5" w14:paraId="4D120542" w14:textId="77777777" w:rsidTr="00435766">
        <w:trPr>
          <w:jc w:val="center"/>
        </w:trPr>
        <w:tc>
          <w:tcPr>
            <w:tcW w:w="911" w:type="pct"/>
            <w:tcBorders>
              <w:top w:val="nil"/>
              <w:left w:val="single" w:sz="4" w:space="0" w:color="auto"/>
              <w:bottom w:val="nil"/>
              <w:right w:val="single" w:sz="4" w:space="0" w:color="auto"/>
            </w:tcBorders>
          </w:tcPr>
          <w:p w14:paraId="461AACC7" w14:textId="77777777" w:rsidR="00152D12" w:rsidRPr="007B6BD5" w:rsidRDefault="00152D12" w:rsidP="00435766">
            <w:pPr>
              <w:pStyle w:val="TAC"/>
              <w:keepNext w:val="0"/>
              <w:keepLines w:val="0"/>
              <w:rPr>
                <w:lang w:eastAsia="ja-JP"/>
              </w:rPr>
            </w:pPr>
          </w:p>
        </w:tc>
        <w:tc>
          <w:tcPr>
            <w:tcW w:w="1061" w:type="pct"/>
            <w:tcBorders>
              <w:top w:val="nil"/>
              <w:left w:val="single" w:sz="4" w:space="0" w:color="auto"/>
              <w:bottom w:val="nil"/>
              <w:right w:val="single" w:sz="4" w:space="0" w:color="auto"/>
            </w:tcBorders>
          </w:tcPr>
          <w:p w14:paraId="086322D1" w14:textId="77777777" w:rsidR="00152D12" w:rsidRPr="007B6BD5" w:rsidRDefault="00152D12" w:rsidP="00435766">
            <w:pPr>
              <w:pStyle w:val="TAC"/>
              <w:keepNext w:val="0"/>
              <w:keepLines w:val="0"/>
              <w:rPr>
                <w:lang w:eastAsia="ja-JP"/>
              </w:rPr>
            </w:pPr>
          </w:p>
        </w:tc>
        <w:tc>
          <w:tcPr>
            <w:tcW w:w="555" w:type="pct"/>
            <w:tcBorders>
              <w:top w:val="single" w:sz="4" w:space="0" w:color="auto"/>
              <w:left w:val="single" w:sz="4" w:space="0" w:color="auto"/>
              <w:bottom w:val="single" w:sz="4" w:space="0" w:color="auto"/>
              <w:right w:val="single" w:sz="4" w:space="0" w:color="auto"/>
            </w:tcBorders>
          </w:tcPr>
          <w:p w14:paraId="5E3B5B34"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vAlign w:val="center"/>
          </w:tcPr>
          <w:p w14:paraId="2626CB55"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1059" w:type="pct"/>
            <w:tcBorders>
              <w:top w:val="single" w:sz="4" w:space="0" w:color="auto"/>
              <w:left w:val="single" w:sz="4" w:space="0" w:color="auto"/>
              <w:bottom w:val="nil"/>
              <w:right w:val="single" w:sz="4" w:space="0" w:color="auto"/>
            </w:tcBorders>
          </w:tcPr>
          <w:p w14:paraId="395355DE"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2F595759" w14:textId="77777777" w:rsidTr="00435766">
        <w:trPr>
          <w:jc w:val="center"/>
        </w:trPr>
        <w:tc>
          <w:tcPr>
            <w:tcW w:w="911" w:type="pct"/>
            <w:tcBorders>
              <w:top w:val="nil"/>
              <w:left w:val="single" w:sz="4" w:space="0" w:color="auto"/>
              <w:bottom w:val="single" w:sz="4" w:space="0" w:color="auto"/>
              <w:right w:val="single" w:sz="4" w:space="0" w:color="auto"/>
            </w:tcBorders>
          </w:tcPr>
          <w:p w14:paraId="47608620" w14:textId="77777777" w:rsidR="00152D12" w:rsidRPr="007B6BD5" w:rsidRDefault="00152D12" w:rsidP="00435766">
            <w:pPr>
              <w:pStyle w:val="TAC"/>
              <w:keepNext w:val="0"/>
              <w:keepLines w:val="0"/>
              <w:rPr>
                <w:lang w:eastAsia="ja-JP"/>
              </w:rPr>
            </w:pPr>
          </w:p>
        </w:tc>
        <w:tc>
          <w:tcPr>
            <w:tcW w:w="1061" w:type="pct"/>
            <w:tcBorders>
              <w:top w:val="nil"/>
              <w:left w:val="single" w:sz="4" w:space="0" w:color="auto"/>
              <w:bottom w:val="single" w:sz="4" w:space="0" w:color="auto"/>
              <w:right w:val="single" w:sz="4" w:space="0" w:color="auto"/>
            </w:tcBorders>
          </w:tcPr>
          <w:p w14:paraId="5D064899" w14:textId="77777777" w:rsidR="00152D12" w:rsidRPr="007B6BD5" w:rsidRDefault="00152D12" w:rsidP="00435766">
            <w:pPr>
              <w:pStyle w:val="TAC"/>
              <w:keepNext w:val="0"/>
              <w:keepLines w:val="0"/>
              <w:rPr>
                <w:lang w:eastAsia="ja-JP"/>
              </w:rPr>
            </w:pPr>
          </w:p>
        </w:tc>
        <w:tc>
          <w:tcPr>
            <w:tcW w:w="555" w:type="pct"/>
            <w:tcBorders>
              <w:top w:val="single" w:sz="4" w:space="0" w:color="auto"/>
              <w:left w:val="single" w:sz="4" w:space="0" w:color="auto"/>
              <w:bottom w:val="single" w:sz="4" w:space="0" w:color="auto"/>
              <w:right w:val="single" w:sz="4" w:space="0" w:color="auto"/>
            </w:tcBorders>
          </w:tcPr>
          <w:p w14:paraId="551C00A7" w14:textId="77777777" w:rsidR="00152D12" w:rsidRPr="007B6BD5" w:rsidRDefault="00152D12" w:rsidP="00435766">
            <w:pPr>
              <w:pStyle w:val="TAC"/>
              <w:keepNext w:val="0"/>
              <w:keepLines w:val="0"/>
            </w:pPr>
            <w:r w:rsidRPr="007B6BD5">
              <w:t>n260</w:t>
            </w:r>
          </w:p>
        </w:tc>
        <w:tc>
          <w:tcPr>
            <w:tcW w:w="1413" w:type="pct"/>
            <w:tcBorders>
              <w:top w:val="single" w:sz="4" w:space="0" w:color="auto"/>
              <w:left w:val="single" w:sz="4" w:space="0" w:color="auto"/>
              <w:bottom w:val="single" w:sz="4" w:space="0" w:color="auto"/>
              <w:right w:val="single" w:sz="4" w:space="0" w:color="auto"/>
            </w:tcBorders>
            <w:vAlign w:val="center"/>
          </w:tcPr>
          <w:p w14:paraId="2E51F62A" w14:textId="77777777" w:rsidR="00152D12" w:rsidRPr="007B6BD5" w:rsidRDefault="00152D12" w:rsidP="00435766">
            <w:pPr>
              <w:pStyle w:val="TAC"/>
              <w:keepNext w:val="0"/>
              <w:keepLines w:val="0"/>
              <w:rPr>
                <w:lang w:eastAsia="zh-CN" w:bidi="ar"/>
              </w:rPr>
            </w:pPr>
            <w:r w:rsidRPr="007B6BD5">
              <w:rPr>
                <w:lang w:eastAsia="zh-CN" w:bidi="ar"/>
              </w:rPr>
              <w:t>CA_n260R6</w:t>
            </w:r>
          </w:p>
        </w:tc>
        <w:tc>
          <w:tcPr>
            <w:tcW w:w="1059" w:type="pct"/>
            <w:tcBorders>
              <w:top w:val="nil"/>
              <w:left w:val="single" w:sz="4" w:space="0" w:color="auto"/>
              <w:bottom w:val="single" w:sz="4" w:space="0" w:color="auto"/>
              <w:right w:val="single" w:sz="4" w:space="0" w:color="auto"/>
            </w:tcBorders>
          </w:tcPr>
          <w:p w14:paraId="195D6787" w14:textId="77777777" w:rsidR="00152D12" w:rsidRPr="007B6BD5" w:rsidRDefault="00152D12" w:rsidP="00435766">
            <w:pPr>
              <w:pStyle w:val="TAC"/>
              <w:keepNext w:val="0"/>
              <w:keepLines w:val="0"/>
              <w:rPr>
                <w:lang w:eastAsia="zh-CN"/>
              </w:rPr>
            </w:pPr>
          </w:p>
        </w:tc>
      </w:tr>
      <w:tr w:rsidR="00152D12" w:rsidRPr="007B6BD5" w14:paraId="710811C0" w14:textId="77777777" w:rsidTr="00435766">
        <w:trPr>
          <w:jc w:val="center"/>
        </w:trPr>
        <w:tc>
          <w:tcPr>
            <w:tcW w:w="911" w:type="pct"/>
            <w:tcBorders>
              <w:top w:val="single" w:sz="4" w:space="0" w:color="auto"/>
              <w:left w:val="single" w:sz="4" w:space="0" w:color="auto"/>
              <w:bottom w:val="nil"/>
              <w:right w:val="single" w:sz="4" w:space="0" w:color="auto"/>
            </w:tcBorders>
          </w:tcPr>
          <w:p w14:paraId="1178B8BE" w14:textId="77777777" w:rsidR="00152D12" w:rsidRPr="007B6BD5" w:rsidRDefault="00152D12" w:rsidP="00435766">
            <w:pPr>
              <w:pStyle w:val="TAC"/>
              <w:keepNext w:val="0"/>
              <w:keepLines w:val="0"/>
              <w:rPr>
                <w:lang w:eastAsia="ja-JP"/>
              </w:rPr>
            </w:pPr>
            <w:r w:rsidRPr="007B6BD5">
              <w:rPr>
                <w:lang w:eastAsia="ja-JP"/>
              </w:rPr>
              <w:t>CA_n66A-n260R7</w:t>
            </w:r>
          </w:p>
        </w:tc>
        <w:tc>
          <w:tcPr>
            <w:tcW w:w="1061" w:type="pct"/>
            <w:tcBorders>
              <w:top w:val="single" w:sz="4" w:space="0" w:color="auto"/>
              <w:left w:val="single" w:sz="4" w:space="0" w:color="auto"/>
              <w:bottom w:val="nil"/>
              <w:right w:val="single" w:sz="4" w:space="0" w:color="auto"/>
            </w:tcBorders>
          </w:tcPr>
          <w:p w14:paraId="5F540878" w14:textId="77777777" w:rsidR="00152D12" w:rsidRPr="007B6BD5" w:rsidRDefault="00152D12" w:rsidP="00435766">
            <w:pPr>
              <w:pStyle w:val="TAC"/>
              <w:keepNext w:val="0"/>
              <w:keepLines w:val="0"/>
              <w:rPr>
                <w:lang w:eastAsia="ja-JP"/>
              </w:rPr>
            </w:pPr>
            <w:r w:rsidRPr="007B6BD5">
              <w:rPr>
                <w:lang w:eastAsia="ja-JP"/>
              </w:rPr>
              <w:t>CA_n66A-n260A/R2/R3/R4</w:t>
            </w:r>
          </w:p>
        </w:tc>
        <w:tc>
          <w:tcPr>
            <w:tcW w:w="555" w:type="pct"/>
            <w:tcBorders>
              <w:top w:val="single" w:sz="4" w:space="0" w:color="auto"/>
              <w:left w:val="single" w:sz="4" w:space="0" w:color="auto"/>
              <w:bottom w:val="single" w:sz="4" w:space="0" w:color="auto"/>
              <w:right w:val="single" w:sz="4" w:space="0" w:color="auto"/>
            </w:tcBorders>
          </w:tcPr>
          <w:p w14:paraId="35D5CD52"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vAlign w:val="center"/>
          </w:tcPr>
          <w:p w14:paraId="66328194"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p>
        </w:tc>
        <w:tc>
          <w:tcPr>
            <w:tcW w:w="1059" w:type="pct"/>
            <w:tcBorders>
              <w:top w:val="single" w:sz="4" w:space="0" w:color="auto"/>
              <w:left w:val="single" w:sz="4" w:space="0" w:color="auto"/>
              <w:bottom w:val="nil"/>
              <w:right w:val="single" w:sz="4" w:space="0" w:color="auto"/>
            </w:tcBorders>
          </w:tcPr>
          <w:p w14:paraId="3AA1ECD9"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06A0E809" w14:textId="77777777" w:rsidTr="00435766">
        <w:trPr>
          <w:jc w:val="center"/>
        </w:trPr>
        <w:tc>
          <w:tcPr>
            <w:tcW w:w="911" w:type="pct"/>
            <w:tcBorders>
              <w:top w:val="nil"/>
              <w:left w:val="single" w:sz="4" w:space="0" w:color="auto"/>
              <w:bottom w:val="nil"/>
              <w:right w:val="single" w:sz="4" w:space="0" w:color="auto"/>
            </w:tcBorders>
          </w:tcPr>
          <w:p w14:paraId="5D9DF98B" w14:textId="77777777" w:rsidR="00152D12" w:rsidRPr="007B6BD5" w:rsidRDefault="00152D12" w:rsidP="00435766">
            <w:pPr>
              <w:pStyle w:val="TAC"/>
              <w:keepNext w:val="0"/>
              <w:keepLines w:val="0"/>
              <w:rPr>
                <w:lang w:eastAsia="ja-JP"/>
              </w:rPr>
            </w:pPr>
          </w:p>
        </w:tc>
        <w:tc>
          <w:tcPr>
            <w:tcW w:w="1061" w:type="pct"/>
            <w:tcBorders>
              <w:top w:val="nil"/>
              <w:left w:val="single" w:sz="4" w:space="0" w:color="auto"/>
              <w:bottom w:val="nil"/>
              <w:right w:val="single" w:sz="4" w:space="0" w:color="auto"/>
            </w:tcBorders>
          </w:tcPr>
          <w:p w14:paraId="107B4103" w14:textId="77777777" w:rsidR="00152D12" w:rsidRPr="007B6BD5" w:rsidRDefault="00152D12" w:rsidP="00435766">
            <w:pPr>
              <w:pStyle w:val="TAC"/>
              <w:keepNext w:val="0"/>
              <w:keepLines w:val="0"/>
              <w:rPr>
                <w:lang w:eastAsia="ja-JP"/>
              </w:rPr>
            </w:pPr>
          </w:p>
        </w:tc>
        <w:tc>
          <w:tcPr>
            <w:tcW w:w="555" w:type="pct"/>
            <w:tcBorders>
              <w:top w:val="single" w:sz="4" w:space="0" w:color="auto"/>
              <w:left w:val="single" w:sz="4" w:space="0" w:color="auto"/>
              <w:bottom w:val="single" w:sz="4" w:space="0" w:color="auto"/>
              <w:right w:val="single" w:sz="4" w:space="0" w:color="auto"/>
            </w:tcBorders>
          </w:tcPr>
          <w:p w14:paraId="6379B8B3" w14:textId="77777777" w:rsidR="00152D12" w:rsidRPr="007B6BD5" w:rsidRDefault="00152D12" w:rsidP="00435766">
            <w:pPr>
              <w:pStyle w:val="TAC"/>
              <w:keepNext w:val="0"/>
              <w:keepLines w:val="0"/>
            </w:pPr>
            <w:r w:rsidRPr="007B6BD5">
              <w:t>n260</w:t>
            </w:r>
          </w:p>
        </w:tc>
        <w:tc>
          <w:tcPr>
            <w:tcW w:w="1413" w:type="pct"/>
            <w:tcBorders>
              <w:top w:val="single" w:sz="4" w:space="0" w:color="auto"/>
              <w:left w:val="single" w:sz="4" w:space="0" w:color="auto"/>
              <w:bottom w:val="single" w:sz="4" w:space="0" w:color="auto"/>
              <w:right w:val="single" w:sz="4" w:space="0" w:color="auto"/>
            </w:tcBorders>
            <w:vAlign w:val="center"/>
          </w:tcPr>
          <w:p w14:paraId="4FAF9619" w14:textId="77777777" w:rsidR="00152D12" w:rsidRPr="007B6BD5" w:rsidRDefault="00152D12" w:rsidP="00435766">
            <w:pPr>
              <w:pStyle w:val="TAC"/>
              <w:keepNext w:val="0"/>
              <w:keepLines w:val="0"/>
              <w:rPr>
                <w:lang w:eastAsia="zh-CN" w:bidi="ar"/>
              </w:rPr>
            </w:pPr>
            <w:r w:rsidRPr="007B6BD5">
              <w:rPr>
                <w:lang w:eastAsia="zh-CN" w:bidi="ar"/>
              </w:rPr>
              <w:t>CA_n260R7</w:t>
            </w:r>
          </w:p>
        </w:tc>
        <w:tc>
          <w:tcPr>
            <w:tcW w:w="1059" w:type="pct"/>
            <w:tcBorders>
              <w:top w:val="nil"/>
              <w:left w:val="single" w:sz="4" w:space="0" w:color="auto"/>
              <w:bottom w:val="single" w:sz="4" w:space="0" w:color="auto"/>
              <w:right w:val="single" w:sz="4" w:space="0" w:color="auto"/>
            </w:tcBorders>
          </w:tcPr>
          <w:p w14:paraId="1E1E2C94" w14:textId="77777777" w:rsidR="00152D12" w:rsidRPr="007B6BD5" w:rsidRDefault="00152D12" w:rsidP="00435766">
            <w:pPr>
              <w:pStyle w:val="TAC"/>
              <w:keepNext w:val="0"/>
              <w:keepLines w:val="0"/>
              <w:rPr>
                <w:lang w:eastAsia="zh-CN"/>
              </w:rPr>
            </w:pPr>
          </w:p>
        </w:tc>
      </w:tr>
      <w:tr w:rsidR="00152D12" w:rsidRPr="007B6BD5" w14:paraId="1A2D198B" w14:textId="77777777" w:rsidTr="00435766">
        <w:trPr>
          <w:jc w:val="center"/>
        </w:trPr>
        <w:tc>
          <w:tcPr>
            <w:tcW w:w="911" w:type="pct"/>
            <w:tcBorders>
              <w:top w:val="nil"/>
              <w:left w:val="single" w:sz="4" w:space="0" w:color="auto"/>
              <w:bottom w:val="nil"/>
              <w:right w:val="single" w:sz="4" w:space="0" w:color="auto"/>
            </w:tcBorders>
          </w:tcPr>
          <w:p w14:paraId="65F25292" w14:textId="77777777" w:rsidR="00152D12" w:rsidRPr="007B6BD5" w:rsidRDefault="00152D12" w:rsidP="00435766">
            <w:pPr>
              <w:pStyle w:val="TAC"/>
              <w:keepNext w:val="0"/>
              <w:keepLines w:val="0"/>
              <w:rPr>
                <w:lang w:eastAsia="ja-JP"/>
              </w:rPr>
            </w:pPr>
          </w:p>
        </w:tc>
        <w:tc>
          <w:tcPr>
            <w:tcW w:w="1061" w:type="pct"/>
            <w:tcBorders>
              <w:top w:val="nil"/>
              <w:left w:val="single" w:sz="4" w:space="0" w:color="auto"/>
              <w:bottom w:val="nil"/>
              <w:right w:val="single" w:sz="4" w:space="0" w:color="auto"/>
            </w:tcBorders>
          </w:tcPr>
          <w:p w14:paraId="1C5698D0" w14:textId="77777777" w:rsidR="00152D12" w:rsidRPr="007B6BD5" w:rsidRDefault="00152D12" w:rsidP="00435766">
            <w:pPr>
              <w:pStyle w:val="TAC"/>
              <w:keepNext w:val="0"/>
              <w:keepLines w:val="0"/>
              <w:rPr>
                <w:lang w:eastAsia="ja-JP"/>
              </w:rPr>
            </w:pPr>
          </w:p>
        </w:tc>
        <w:tc>
          <w:tcPr>
            <w:tcW w:w="555" w:type="pct"/>
            <w:tcBorders>
              <w:top w:val="single" w:sz="4" w:space="0" w:color="auto"/>
              <w:left w:val="single" w:sz="4" w:space="0" w:color="auto"/>
              <w:bottom w:val="single" w:sz="4" w:space="0" w:color="auto"/>
              <w:right w:val="single" w:sz="4" w:space="0" w:color="auto"/>
            </w:tcBorders>
          </w:tcPr>
          <w:p w14:paraId="41311B02"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vAlign w:val="center"/>
          </w:tcPr>
          <w:p w14:paraId="13E60574"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1059" w:type="pct"/>
            <w:tcBorders>
              <w:top w:val="single" w:sz="4" w:space="0" w:color="auto"/>
              <w:left w:val="single" w:sz="4" w:space="0" w:color="auto"/>
              <w:bottom w:val="nil"/>
              <w:right w:val="single" w:sz="4" w:space="0" w:color="auto"/>
            </w:tcBorders>
          </w:tcPr>
          <w:p w14:paraId="7A6BF1ED"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4AE0868D" w14:textId="77777777" w:rsidTr="00435766">
        <w:trPr>
          <w:jc w:val="center"/>
        </w:trPr>
        <w:tc>
          <w:tcPr>
            <w:tcW w:w="911" w:type="pct"/>
            <w:tcBorders>
              <w:top w:val="nil"/>
              <w:left w:val="single" w:sz="4" w:space="0" w:color="auto"/>
              <w:bottom w:val="nil"/>
              <w:right w:val="single" w:sz="4" w:space="0" w:color="auto"/>
            </w:tcBorders>
          </w:tcPr>
          <w:p w14:paraId="4F39BA7E" w14:textId="77777777" w:rsidR="00152D12" w:rsidRPr="007B6BD5" w:rsidRDefault="00152D12" w:rsidP="00435766">
            <w:pPr>
              <w:pStyle w:val="TAC"/>
              <w:keepNext w:val="0"/>
              <w:keepLines w:val="0"/>
              <w:rPr>
                <w:lang w:eastAsia="ja-JP"/>
              </w:rPr>
            </w:pPr>
          </w:p>
        </w:tc>
        <w:tc>
          <w:tcPr>
            <w:tcW w:w="1061" w:type="pct"/>
            <w:tcBorders>
              <w:top w:val="nil"/>
              <w:left w:val="single" w:sz="4" w:space="0" w:color="auto"/>
              <w:bottom w:val="nil"/>
              <w:right w:val="single" w:sz="4" w:space="0" w:color="auto"/>
            </w:tcBorders>
          </w:tcPr>
          <w:p w14:paraId="74B45B2C" w14:textId="77777777" w:rsidR="00152D12" w:rsidRPr="007B6BD5" w:rsidRDefault="00152D12" w:rsidP="00435766">
            <w:pPr>
              <w:pStyle w:val="TAC"/>
              <w:keepNext w:val="0"/>
              <w:keepLines w:val="0"/>
              <w:rPr>
                <w:lang w:eastAsia="ja-JP"/>
              </w:rPr>
            </w:pPr>
          </w:p>
        </w:tc>
        <w:tc>
          <w:tcPr>
            <w:tcW w:w="555" w:type="pct"/>
            <w:tcBorders>
              <w:top w:val="single" w:sz="4" w:space="0" w:color="auto"/>
              <w:left w:val="single" w:sz="4" w:space="0" w:color="auto"/>
              <w:bottom w:val="single" w:sz="4" w:space="0" w:color="auto"/>
              <w:right w:val="single" w:sz="4" w:space="0" w:color="auto"/>
            </w:tcBorders>
          </w:tcPr>
          <w:p w14:paraId="461A9A4D" w14:textId="77777777" w:rsidR="00152D12" w:rsidRPr="007B6BD5" w:rsidRDefault="00152D12" w:rsidP="00435766">
            <w:pPr>
              <w:pStyle w:val="TAC"/>
              <w:keepNext w:val="0"/>
              <w:keepLines w:val="0"/>
            </w:pPr>
            <w:r w:rsidRPr="007B6BD5">
              <w:t>n260</w:t>
            </w:r>
          </w:p>
        </w:tc>
        <w:tc>
          <w:tcPr>
            <w:tcW w:w="1413" w:type="pct"/>
            <w:tcBorders>
              <w:top w:val="single" w:sz="4" w:space="0" w:color="auto"/>
              <w:left w:val="single" w:sz="4" w:space="0" w:color="auto"/>
              <w:bottom w:val="single" w:sz="4" w:space="0" w:color="auto"/>
              <w:right w:val="single" w:sz="4" w:space="0" w:color="auto"/>
            </w:tcBorders>
            <w:vAlign w:val="center"/>
          </w:tcPr>
          <w:p w14:paraId="059E446F" w14:textId="77777777" w:rsidR="00152D12" w:rsidRPr="007B6BD5" w:rsidRDefault="00152D12" w:rsidP="00435766">
            <w:pPr>
              <w:pStyle w:val="TAC"/>
              <w:keepNext w:val="0"/>
              <w:keepLines w:val="0"/>
              <w:rPr>
                <w:lang w:eastAsia="zh-CN" w:bidi="ar"/>
              </w:rPr>
            </w:pPr>
            <w:r w:rsidRPr="007B6BD5">
              <w:rPr>
                <w:lang w:eastAsia="zh-CN" w:bidi="ar"/>
              </w:rPr>
              <w:t>CA_n260R7</w:t>
            </w:r>
          </w:p>
        </w:tc>
        <w:tc>
          <w:tcPr>
            <w:tcW w:w="1059" w:type="pct"/>
            <w:tcBorders>
              <w:top w:val="nil"/>
              <w:left w:val="single" w:sz="4" w:space="0" w:color="auto"/>
              <w:bottom w:val="single" w:sz="4" w:space="0" w:color="auto"/>
              <w:right w:val="single" w:sz="4" w:space="0" w:color="auto"/>
            </w:tcBorders>
          </w:tcPr>
          <w:p w14:paraId="23B3FC3D" w14:textId="77777777" w:rsidR="00152D12" w:rsidRPr="007B6BD5" w:rsidRDefault="00152D12" w:rsidP="00435766">
            <w:pPr>
              <w:pStyle w:val="TAC"/>
              <w:keepNext w:val="0"/>
              <w:keepLines w:val="0"/>
              <w:rPr>
                <w:lang w:eastAsia="zh-CN"/>
              </w:rPr>
            </w:pPr>
          </w:p>
        </w:tc>
      </w:tr>
      <w:tr w:rsidR="00152D12" w:rsidRPr="007B6BD5" w14:paraId="0025FB25" w14:textId="77777777" w:rsidTr="00435766">
        <w:trPr>
          <w:jc w:val="center"/>
        </w:trPr>
        <w:tc>
          <w:tcPr>
            <w:tcW w:w="911" w:type="pct"/>
            <w:tcBorders>
              <w:top w:val="single" w:sz="4" w:space="0" w:color="auto"/>
              <w:left w:val="single" w:sz="4" w:space="0" w:color="auto"/>
              <w:bottom w:val="nil"/>
              <w:right w:val="single" w:sz="4" w:space="0" w:color="auto"/>
            </w:tcBorders>
          </w:tcPr>
          <w:p w14:paraId="2296B99F" w14:textId="77777777" w:rsidR="00152D12" w:rsidRPr="007B6BD5" w:rsidRDefault="00152D12" w:rsidP="00435766">
            <w:pPr>
              <w:pStyle w:val="TAC"/>
              <w:keepNext w:val="0"/>
              <w:keepLines w:val="0"/>
              <w:rPr>
                <w:lang w:eastAsia="ja-JP"/>
              </w:rPr>
            </w:pPr>
            <w:r w:rsidRPr="007B6BD5">
              <w:rPr>
                <w:lang w:eastAsia="ja-JP"/>
              </w:rPr>
              <w:t>CA_n66A-n260R8</w:t>
            </w:r>
          </w:p>
        </w:tc>
        <w:tc>
          <w:tcPr>
            <w:tcW w:w="1061" w:type="pct"/>
            <w:tcBorders>
              <w:top w:val="single" w:sz="4" w:space="0" w:color="auto"/>
              <w:left w:val="single" w:sz="4" w:space="0" w:color="auto"/>
              <w:bottom w:val="nil"/>
              <w:right w:val="single" w:sz="4" w:space="0" w:color="auto"/>
            </w:tcBorders>
          </w:tcPr>
          <w:p w14:paraId="0B5BDFE8" w14:textId="77777777" w:rsidR="00152D12" w:rsidRPr="007B6BD5" w:rsidRDefault="00152D12" w:rsidP="00435766">
            <w:pPr>
              <w:pStyle w:val="TAC"/>
              <w:keepNext w:val="0"/>
              <w:keepLines w:val="0"/>
              <w:rPr>
                <w:lang w:eastAsia="ja-JP"/>
              </w:rPr>
            </w:pPr>
            <w:r w:rsidRPr="007B6BD5">
              <w:rPr>
                <w:lang w:eastAsia="ja-JP"/>
              </w:rPr>
              <w:t>CA_n66A-n260A/R2/R3/R4</w:t>
            </w:r>
          </w:p>
        </w:tc>
        <w:tc>
          <w:tcPr>
            <w:tcW w:w="555" w:type="pct"/>
            <w:tcBorders>
              <w:top w:val="single" w:sz="4" w:space="0" w:color="auto"/>
              <w:left w:val="single" w:sz="4" w:space="0" w:color="auto"/>
              <w:bottom w:val="single" w:sz="4" w:space="0" w:color="auto"/>
              <w:right w:val="single" w:sz="4" w:space="0" w:color="auto"/>
            </w:tcBorders>
          </w:tcPr>
          <w:p w14:paraId="5EA98445"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vAlign w:val="center"/>
          </w:tcPr>
          <w:p w14:paraId="284445BA"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p>
        </w:tc>
        <w:tc>
          <w:tcPr>
            <w:tcW w:w="1059" w:type="pct"/>
            <w:tcBorders>
              <w:top w:val="single" w:sz="4" w:space="0" w:color="auto"/>
              <w:left w:val="single" w:sz="4" w:space="0" w:color="auto"/>
              <w:bottom w:val="nil"/>
              <w:right w:val="single" w:sz="4" w:space="0" w:color="auto"/>
            </w:tcBorders>
          </w:tcPr>
          <w:p w14:paraId="5E33B14F"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54DF0CB6" w14:textId="77777777" w:rsidTr="00435766">
        <w:trPr>
          <w:jc w:val="center"/>
        </w:trPr>
        <w:tc>
          <w:tcPr>
            <w:tcW w:w="911" w:type="pct"/>
            <w:tcBorders>
              <w:top w:val="nil"/>
              <w:left w:val="single" w:sz="4" w:space="0" w:color="auto"/>
              <w:bottom w:val="nil"/>
              <w:right w:val="single" w:sz="4" w:space="0" w:color="auto"/>
            </w:tcBorders>
          </w:tcPr>
          <w:p w14:paraId="4C206CF1" w14:textId="77777777" w:rsidR="00152D12" w:rsidRPr="007B6BD5" w:rsidRDefault="00152D12" w:rsidP="00435766">
            <w:pPr>
              <w:pStyle w:val="TAC"/>
              <w:keepNext w:val="0"/>
              <w:keepLines w:val="0"/>
              <w:rPr>
                <w:lang w:eastAsia="ja-JP"/>
              </w:rPr>
            </w:pPr>
          </w:p>
        </w:tc>
        <w:tc>
          <w:tcPr>
            <w:tcW w:w="1061" w:type="pct"/>
            <w:tcBorders>
              <w:top w:val="nil"/>
              <w:left w:val="single" w:sz="4" w:space="0" w:color="auto"/>
              <w:bottom w:val="nil"/>
              <w:right w:val="single" w:sz="4" w:space="0" w:color="auto"/>
            </w:tcBorders>
          </w:tcPr>
          <w:p w14:paraId="130043BB" w14:textId="77777777" w:rsidR="00152D12" w:rsidRPr="007B6BD5" w:rsidRDefault="00152D12" w:rsidP="00435766">
            <w:pPr>
              <w:pStyle w:val="TAC"/>
              <w:keepNext w:val="0"/>
              <w:keepLines w:val="0"/>
              <w:rPr>
                <w:lang w:eastAsia="ja-JP"/>
              </w:rPr>
            </w:pPr>
          </w:p>
        </w:tc>
        <w:tc>
          <w:tcPr>
            <w:tcW w:w="555" w:type="pct"/>
            <w:tcBorders>
              <w:top w:val="single" w:sz="4" w:space="0" w:color="auto"/>
              <w:left w:val="single" w:sz="4" w:space="0" w:color="auto"/>
              <w:bottom w:val="single" w:sz="4" w:space="0" w:color="auto"/>
              <w:right w:val="single" w:sz="4" w:space="0" w:color="auto"/>
            </w:tcBorders>
          </w:tcPr>
          <w:p w14:paraId="0C330732" w14:textId="77777777" w:rsidR="00152D12" w:rsidRPr="007B6BD5" w:rsidRDefault="00152D12" w:rsidP="00435766">
            <w:pPr>
              <w:pStyle w:val="TAC"/>
              <w:keepNext w:val="0"/>
              <w:keepLines w:val="0"/>
            </w:pPr>
            <w:r w:rsidRPr="007B6BD5">
              <w:t>n260</w:t>
            </w:r>
          </w:p>
        </w:tc>
        <w:tc>
          <w:tcPr>
            <w:tcW w:w="1413" w:type="pct"/>
            <w:tcBorders>
              <w:top w:val="single" w:sz="4" w:space="0" w:color="auto"/>
              <w:left w:val="single" w:sz="4" w:space="0" w:color="auto"/>
              <w:bottom w:val="single" w:sz="4" w:space="0" w:color="auto"/>
              <w:right w:val="single" w:sz="4" w:space="0" w:color="auto"/>
            </w:tcBorders>
            <w:vAlign w:val="center"/>
          </w:tcPr>
          <w:p w14:paraId="1CA7CDBA" w14:textId="77777777" w:rsidR="00152D12" w:rsidRPr="007B6BD5" w:rsidRDefault="00152D12" w:rsidP="00435766">
            <w:pPr>
              <w:pStyle w:val="TAC"/>
              <w:keepNext w:val="0"/>
              <w:keepLines w:val="0"/>
              <w:rPr>
                <w:lang w:eastAsia="zh-CN" w:bidi="ar"/>
              </w:rPr>
            </w:pPr>
            <w:r w:rsidRPr="007B6BD5">
              <w:rPr>
                <w:lang w:eastAsia="zh-CN" w:bidi="ar"/>
              </w:rPr>
              <w:t>CA_n260R8</w:t>
            </w:r>
          </w:p>
        </w:tc>
        <w:tc>
          <w:tcPr>
            <w:tcW w:w="1059" w:type="pct"/>
            <w:tcBorders>
              <w:top w:val="nil"/>
              <w:left w:val="single" w:sz="4" w:space="0" w:color="auto"/>
              <w:bottom w:val="single" w:sz="4" w:space="0" w:color="auto"/>
              <w:right w:val="single" w:sz="4" w:space="0" w:color="auto"/>
            </w:tcBorders>
          </w:tcPr>
          <w:p w14:paraId="6C8C13C3" w14:textId="77777777" w:rsidR="00152D12" w:rsidRPr="007B6BD5" w:rsidRDefault="00152D12" w:rsidP="00435766">
            <w:pPr>
              <w:pStyle w:val="TAC"/>
              <w:keepNext w:val="0"/>
              <w:keepLines w:val="0"/>
              <w:rPr>
                <w:lang w:eastAsia="zh-CN"/>
              </w:rPr>
            </w:pPr>
          </w:p>
        </w:tc>
      </w:tr>
      <w:tr w:rsidR="00152D12" w:rsidRPr="007B6BD5" w14:paraId="66D9B460" w14:textId="77777777" w:rsidTr="00435766">
        <w:trPr>
          <w:jc w:val="center"/>
        </w:trPr>
        <w:tc>
          <w:tcPr>
            <w:tcW w:w="911" w:type="pct"/>
            <w:tcBorders>
              <w:top w:val="nil"/>
              <w:left w:val="single" w:sz="4" w:space="0" w:color="auto"/>
              <w:bottom w:val="nil"/>
              <w:right w:val="single" w:sz="4" w:space="0" w:color="auto"/>
            </w:tcBorders>
          </w:tcPr>
          <w:p w14:paraId="0BF7791D" w14:textId="77777777" w:rsidR="00152D12" w:rsidRPr="007B6BD5" w:rsidRDefault="00152D12" w:rsidP="00435766">
            <w:pPr>
              <w:pStyle w:val="TAC"/>
              <w:keepNext w:val="0"/>
              <w:keepLines w:val="0"/>
              <w:rPr>
                <w:lang w:eastAsia="ja-JP"/>
              </w:rPr>
            </w:pPr>
          </w:p>
        </w:tc>
        <w:tc>
          <w:tcPr>
            <w:tcW w:w="1061" w:type="pct"/>
            <w:tcBorders>
              <w:top w:val="nil"/>
              <w:left w:val="single" w:sz="4" w:space="0" w:color="auto"/>
              <w:bottom w:val="nil"/>
              <w:right w:val="single" w:sz="4" w:space="0" w:color="auto"/>
            </w:tcBorders>
          </w:tcPr>
          <w:p w14:paraId="2FEDFC97" w14:textId="77777777" w:rsidR="00152D12" w:rsidRPr="007B6BD5" w:rsidRDefault="00152D12" w:rsidP="00435766">
            <w:pPr>
              <w:pStyle w:val="TAC"/>
              <w:keepNext w:val="0"/>
              <w:keepLines w:val="0"/>
              <w:rPr>
                <w:lang w:eastAsia="ja-JP"/>
              </w:rPr>
            </w:pPr>
          </w:p>
        </w:tc>
        <w:tc>
          <w:tcPr>
            <w:tcW w:w="555" w:type="pct"/>
            <w:tcBorders>
              <w:top w:val="single" w:sz="4" w:space="0" w:color="auto"/>
              <w:left w:val="single" w:sz="4" w:space="0" w:color="auto"/>
              <w:bottom w:val="single" w:sz="4" w:space="0" w:color="auto"/>
              <w:right w:val="single" w:sz="4" w:space="0" w:color="auto"/>
            </w:tcBorders>
          </w:tcPr>
          <w:p w14:paraId="58000964"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vAlign w:val="center"/>
          </w:tcPr>
          <w:p w14:paraId="147527AF"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1059" w:type="pct"/>
            <w:tcBorders>
              <w:top w:val="single" w:sz="4" w:space="0" w:color="auto"/>
              <w:left w:val="single" w:sz="4" w:space="0" w:color="auto"/>
              <w:bottom w:val="nil"/>
              <w:right w:val="single" w:sz="4" w:space="0" w:color="auto"/>
            </w:tcBorders>
          </w:tcPr>
          <w:p w14:paraId="6D801CB1"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262A0AC8" w14:textId="77777777" w:rsidTr="00435766">
        <w:trPr>
          <w:jc w:val="center"/>
        </w:trPr>
        <w:tc>
          <w:tcPr>
            <w:tcW w:w="911" w:type="pct"/>
            <w:tcBorders>
              <w:top w:val="nil"/>
              <w:left w:val="single" w:sz="4" w:space="0" w:color="auto"/>
              <w:bottom w:val="single" w:sz="4" w:space="0" w:color="auto"/>
              <w:right w:val="single" w:sz="4" w:space="0" w:color="auto"/>
            </w:tcBorders>
          </w:tcPr>
          <w:p w14:paraId="48E9AD4D" w14:textId="77777777" w:rsidR="00152D12" w:rsidRPr="007B6BD5" w:rsidRDefault="00152D12" w:rsidP="00435766">
            <w:pPr>
              <w:pStyle w:val="TAC"/>
              <w:keepNext w:val="0"/>
              <w:keepLines w:val="0"/>
              <w:rPr>
                <w:lang w:eastAsia="ja-JP"/>
              </w:rPr>
            </w:pPr>
          </w:p>
        </w:tc>
        <w:tc>
          <w:tcPr>
            <w:tcW w:w="1061" w:type="pct"/>
            <w:tcBorders>
              <w:top w:val="nil"/>
              <w:left w:val="single" w:sz="4" w:space="0" w:color="auto"/>
              <w:bottom w:val="single" w:sz="4" w:space="0" w:color="auto"/>
              <w:right w:val="single" w:sz="4" w:space="0" w:color="auto"/>
            </w:tcBorders>
          </w:tcPr>
          <w:p w14:paraId="47AA486D" w14:textId="77777777" w:rsidR="00152D12" w:rsidRPr="007B6BD5" w:rsidRDefault="00152D12" w:rsidP="00435766">
            <w:pPr>
              <w:pStyle w:val="TAC"/>
              <w:keepNext w:val="0"/>
              <w:keepLines w:val="0"/>
              <w:rPr>
                <w:lang w:eastAsia="ja-JP"/>
              </w:rPr>
            </w:pPr>
          </w:p>
        </w:tc>
        <w:tc>
          <w:tcPr>
            <w:tcW w:w="555" w:type="pct"/>
            <w:tcBorders>
              <w:top w:val="single" w:sz="4" w:space="0" w:color="auto"/>
              <w:left w:val="single" w:sz="4" w:space="0" w:color="auto"/>
              <w:bottom w:val="single" w:sz="4" w:space="0" w:color="auto"/>
              <w:right w:val="single" w:sz="4" w:space="0" w:color="auto"/>
            </w:tcBorders>
          </w:tcPr>
          <w:p w14:paraId="6AA95530" w14:textId="77777777" w:rsidR="00152D12" w:rsidRPr="007B6BD5" w:rsidRDefault="00152D12" w:rsidP="00435766">
            <w:pPr>
              <w:pStyle w:val="TAC"/>
              <w:keepNext w:val="0"/>
              <w:keepLines w:val="0"/>
            </w:pPr>
            <w:r w:rsidRPr="007B6BD5">
              <w:t>n260</w:t>
            </w:r>
          </w:p>
        </w:tc>
        <w:tc>
          <w:tcPr>
            <w:tcW w:w="1413" w:type="pct"/>
            <w:tcBorders>
              <w:top w:val="single" w:sz="4" w:space="0" w:color="auto"/>
              <w:left w:val="single" w:sz="4" w:space="0" w:color="auto"/>
              <w:bottom w:val="single" w:sz="4" w:space="0" w:color="auto"/>
              <w:right w:val="single" w:sz="4" w:space="0" w:color="auto"/>
            </w:tcBorders>
            <w:vAlign w:val="center"/>
          </w:tcPr>
          <w:p w14:paraId="7D35F93C" w14:textId="77777777" w:rsidR="00152D12" w:rsidRPr="007B6BD5" w:rsidRDefault="00152D12" w:rsidP="00435766">
            <w:pPr>
              <w:pStyle w:val="TAC"/>
              <w:keepNext w:val="0"/>
              <w:keepLines w:val="0"/>
              <w:rPr>
                <w:lang w:eastAsia="zh-CN" w:bidi="ar"/>
              </w:rPr>
            </w:pPr>
            <w:r w:rsidRPr="007B6BD5">
              <w:rPr>
                <w:lang w:eastAsia="zh-CN" w:bidi="ar"/>
              </w:rPr>
              <w:t>CA_n260R8</w:t>
            </w:r>
          </w:p>
        </w:tc>
        <w:tc>
          <w:tcPr>
            <w:tcW w:w="1059" w:type="pct"/>
            <w:tcBorders>
              <w:top w:val="nil"/>
              <w:left w:val="single" w:sz="4" w:space="0" w:color="auto"/>
              <w:bottom w:val="single" w:sz="4" w:space="0" w:color="auto"/>
              <w:right w:val="single" w:sz="4" w:space="0" w:color="auto"/>
            </w:tcBorders>
          </w:tcPr>
          <w:p w14:paraId="1AA77B18" w14:textId="77777777" w:rsidR="00152D12" w:rsidRPr="007B6BD5" w:rsidRDefault="00152D12" w:rsidP="00435766">
            <w:pPr>
              <w:pStyle w:val="TAC"/>
              <w:keepNext w:val="0"/>
              <w:keepLines w:val="0"/>
              <w:rPr>
                <w:lang w:eastAsia="zh-CN"/>
              </w:rPr>
            </w:pPr>
          </w:p>
        </w:tc>
      </w:tr>
      <w:tr w:rsidR="00152D12" w:rsidRPr="007B6BD5" w14:paraId="5BDE3020" w14:textId="77777777" w:rsidTr="00435766">
        <w:trPr>
          <w:jc w:val="center"/>
        </w:trPr>
        <w:tc>
          <w:tcPr>
            <w:tcW w:w="911" w:type="pct"/>
            <w:tcBorders>
              <w:top w:val="single" w:sz="4" w:space="0" w:color="auto"/>
              <w:left w:val="single" w:sz="4" w:space="0" w:color="auto"/>
              <w:bottom w:val="nil"/>
              <w:right w:val="single" w:sz="4" w:space="0" w:color="auto"/>
            </w:tcBorders>
          </w:tcPr>
          <w:p w14:paraId="35EC63F0" w14:textId="77777777" w:rsidR="00152D12" w:rsidRPr="007B6BD5" w:rsidRDefault="00152D12" w:rsidP="00435766">
            <w:pPr>
              <w:pStyle w:val="TAC"/>
              <w:keepNext w:val="0"/>
              <w:keepLines w:val="0"/>
              <w:rPr>
                <w:lang w:eastAsia="ja-JP"/>
              </w:rPr>
            </w:pPr>
            <w:r w:rsidRPr="007B6BD5">
              <w:rPr>
                <w:lang w:eastAsia="ja-JP"/>
              </w:rPr>
              <w:t>CA_n66A-n260R9</w:t>
            </w:r>
          </w:p>
        </w:tc>
        <w:tc>
          <w:tcPr>
            <w:tcW w:w="1061" w:type="pct"/>
            <w:tcBorders>
              <w:top w:val="single" w:sz="4" w:space="0" w:color="auto"/>
              <w:left w:val="single" w:sz="4" w:space="0" w:color="auto"/>
              <w:bottom w:val="nil"/>
              <w:right w:val="single" w:sz="4" w:space="0" w:color="auto"/>
            </w:tcBorders>
          </w:tcPr>
          <w:p w14:paraId="48C2BA64" w14:textId="77777777" w:rsidR="00152D12" w:rsidRPr="007B6BD5" w:rsidRDefault="00152D12" w:rsidP="00435766">
            <w:pPr>
              <w:pStyle w:val="TAC"/>
              <w:keepNext w:val="0"/>
              <w:keepLines w:val="0"/>
              <w:rPr>
                <w:lang w:eastAsia="ja-JP"/>
              </w:rPr>
            </w:pPr>
            <w:r w:rsidRPr="007B6BD5">
              <w:rPr>
                <w:lang w:eastAsia="ja-JP"/>
              </w:rPr>
              <w:t>CA_n66A-n260A/R2/R3/R4</w:t>
            </w:r>
          </w:p>
        </w:tc>
        <w:tc>
          <w:tcPr>
            <w:tcW w:w="555" w:type="pct"/>
            <w:tcBorders>
              <w:top w:val="single" w:sz="4" w:space="0" w:color="auto"/>
              <w:left w:val="single" w:sz="4" w:space="0" w:color="auto"/>
              <w:bottom w:val="single" w:sz="4" w:space="0" w:color="auto"/>
              <w:right w:val="single" w:sz="4" w:space="0" w:color="auto"/>
            </w:tcBorders>
          </w:tcPr>
          <w:p w14:paraId="71755DC0"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vAlign w:val="center"/>
          </w:tcPr>
          <w:p w14:paraId="3E9A7D45"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p>
        </w:tc>
        <w:tc>
          <w:tcPr>
            <w:tcW w:w="1059" w:type="pct"/>
            <w:tcBorders>
              <w:top w:val="single" w:sz="4" w:space="0" w:color="auto"/>
              <w:left w:val="single" w:sz="4" w:space="0" w:color="auto"/>
              <w:bottom w:val="nil"/>
              <w:right w:val="single" w:sz="4" w:space="0" w:color="auto"/>
            </w:tcBorders>
          </w:tcPr>
          <w:p w14:paraId="47C496E8"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4A1C6083" w14:textId="77777777" w:rsidTr="00435766">
        <w:trPr>
          <w:jc w:val="center"/>
        </w:trPr>
        <w:tc>
          <w:tcPr>
            <w:tcW w:w="911" w:type="pct"/>
            <w:tcBorders>
              <w:top w:val="nil"/>
              <w:left w:val="single" w:sz="4" w:space="0" w:color="auto"/>
              <w:bottom w:val="nil"/>
              <w:right w:val="single" w:sz="4" w:space="0" w:color="auto"/>
            </w:tcBorders>
          </w:tcPr>
          <w:p w14:paraId="75E92067" w14:textId="77777777" w:rsidR="00152D12" w:rsidRPr="007B6BD5" w:rsidRDefault="00152D12" w:rsidP="00435766">
            <w:pPr>
              <w:pStyle w:val="TAC"/>
              <w:keepNext w:val="0"/>
              <w:keepLines w:val="0"/>
              <w:rPr>
                <w:lang w:eastAsia="ja-JP"/>
              </w:rPr>
            </w:pPr>
          </w:p>
        </w:tc>
        <w:tc>
          <w:tcPr>
            <w:tcW w:w="1061" w:type="pct"/>
            <w:tcBorders>
              <w:top w:val="nil"/>
              <w:left w:val="single" w:sz="4" w:space="0" w:color="auto"/>
              <w:bottom w:val="nil"/>
              <w:right w:val="single" w:sz="4" w:space="0" w:color="auto"/>
            </w:tcBorders>
          </w:tcPr>
          <w:p w14:paraId="0B8CF506" w14:textId="77777777" w:rsidR="00152D12" w:rsidRPr="007B6BD5" w:rsidRDefault="00152D12" w:rsidP="00435766">
            <w:pPr>
              <w:pStyle w:val="TAC"/>
              <w:keepNext w:val="0"/>
              <w:keepLines w:val="0"/>
              <w:rPr>
                <w:lang w:eastAsia="ja-JP"/>
              </w:rPr>
            </w:pPr>
          </w:p>
        </w:tc>
        <w:tc>
          <w:tcPr>
            <w:tcW w:w="555" w:type="pct"/>
            <w:tcBorders>
              <w:top w:val="single" w:sz="4" w:space="0" w:color="auto"/>
              <w:left w:val="single" w:sz="4" w:space="0" w:color="auto"/>
              <w:bottom w:val="single" w:sz="4" w:space="0" w:color="auto"/>
              <w:right w:val="single" w:sz="4" w:space="0" w:color="auto"/>
            </w:tcBorders>
          </w:tcPr>
          <w:p w14:paraId="39A0A658" w14:textId="77777777" w:rsidR="00152D12" w:rsidRPr="007B6BD5" w:rsidRDefault="00152D12" w:rsidP="00435766">
            <w:pPr>
              <w:pStyle w:val="TAC"/>
              <w:keepNext w:val="0"/>
              <w:keepLines w:val="0"/>
            </w:pPr>
            <w:r w:rsidRPr="007B6BD5">
              <w:t>n260</w:t>
            </w:r>
          </w:p>
        </w:tc>
        <w:tc>
          <w:tcPr>
            <w:tcW w:w="1413" w:type="pct"/>
            <w:tcBorders>
              <w:top w:val="single" w:sz="4" w:space="0" w:color="auto"/>
              <w:left w:val="single" w:sz="4" w:space="0" w:color="auto"/>
              <w:bottom w:val="single" w:sz="4" w:space="0" w:color="auto"/>
              <w:right w:val="single" w:sz="4" w:space="0" w:color="auto"/>
            </w:tcBorders>
            <w:vAlign w:val="center"/>
          </w:tcPr>
          <w:p w14:paraId="631A5C87" w14:textId="77777777" w:rsidR="00152D12" w:rsidRPr="007B6BD5" w:rsidRDefault="00152D12" w:rsidP="00435766">
            <w:pPr>
              <w:pStyle w:val="TAC"/>
              <w:keepNext w:val="0"/>
              <w:keepLines w:val="0"/>
              <w:rPr>
                <w:lang w:eastAsia="zh-CN" w:bidi="ar"/>
              </w:rPr>
            </w:pPr>
            <w:r w:rsidRPr="007B6BD5">
              <w:rPr>
                <w:lang w:eastAsia="zh-CN" w:bidi="ar"/>
              </w:rPr>
              <w:t>CA_n260R9</w:t>
            </w:r>
          </w:p>
        </w:tc>
        <w:tc>
          <w:tcPr>
            <w:tcW w:w="1059" w:type="pct"/>
            <w:tcBorders>
              <w:top w:val="nil"/>
              <w:left w:val="single" w:sz="4" w:space="0" w:color="auto"/>
              <w:bottom w:val="single" w:sz="4" w:space="0" w:color="auto"/>
              <w:right w:val="single" w:sz="4" w:space="0" w:color="auto"/>
            </w:tcBorders>
          </w:tcPr>
          <w:p w14:paraId="055C89BA" w14:textId="77777777" w:rsidR="00152D12" w:rsidRPr="007B6BD5" w:rsidRDefault="00152D12" w:rsidP="00435766">
            <w:pPr>
              <w:pStyle w:val="TAC"/>
              <w:keepNext w:val="0"/>
              <w:keepLines w:val="0"/>
              <w:rPr>
                <w:lang w:eastAsia="zh-CN"/>
              </w:rPr>
            </w:pPr>
          </w:p>
        </w:tc>
      </w:tr>
      <w:tr w:rsidR="00152D12" w:rsidRPr="007B6BD5" w14:paraId="128632E0" w14:textId="77777777" w:rsidTr="00435766">
        <w:trPr>
          <w:jc w:val="center"/>
        </w:trPr>
        <w:tc>
          <w:tcPr>
            <w:tcW w:w="911" w:type="pct"/>
            <w:tcBorders>
              <w:top w:val="nil"/>
              <w:left w:val="single" w:sz="4" w:space="0" w:color="auto"/>
              <w:bottom w:val="nil"/>
              <w:right w:val="single" w:sz="4" w:space="0" w:color="auto"/>
            </w:tcBorders>
          </w:tcPr>
          <w:p w14:paraId="3DAF676B" w14:textId="77777777" w:rsidR="00152D12" w:rsidRPr="007B6BD5" w:rsidRDefault="00152D12" w:rsidP="00435766">
            <w:pPr>
              <w:pStyle w:val="TAC"/>
              <w:keepNext w:val="0"/>
              <w:keepLines w:val="0"/>
              <w:rPr>
                <w:lang w:eastAsia="ja-JP"/>
              </w:rPr>
            </w:pPr>
          </w:p>
        </w:tc>
        <w:tc>
          <w:tcPr>
            <w:tcW w:w="1061" w:type="pct"/>
            <w:tcBorders>
              <w:top w:val="nil"/>
              <w:left w:val="single" w:sz="4" w:space="0" w:color="auto"/>
              <w:bottom w:val="nil"/>
              <w:right w:val="single" w:sz="4" w:space="0" w:color="auto"/>
            </w:tcBorders>
          </w:tcPr>
          <w:p w14:paraId="0D1F47F2" w14:textId="77777777" w:rsidR="00152D12" w:rsidRPr="007B6BD5" w:rsidRDefault="00152D12" w:rsidP="00435766">
            <w:pPr>
              <w:pStyle w:val="TAC"/>
              <w:keepNext w:val="0"/>
              <w:keepLines w:val="0"/>
              <w:rPr>
                <w:lang w:eastAsia="ja-JP"/>
              </w:rPr>
            </w:pPr>
          </w:p>
        </w:tc>
        <w:tc>
          <w:tcPr>
            <w:tcW w:w="555" w:type="pct"/>
            <w:tcBorders>
              <w:top w:val="single" w:sz="4" w:space="0" w:color="auto"/>
              <w:left w:val="single" w:sz="4" w:space="0" w:color="auto"/>
              <w:bottom w:val="single" w:sz="4" w:space="0" w:color="auto"/>
              <w:right w:val="single" w:sz="4" w:space="0" w:color="auto"/>
            </w:tcBorders>
          </w:tcPr>
          <w:p w14:paraId="0417BAC0"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vAlign w:val="center"/>
          </w:tcPr>
          <w:p w14:paraId="1D641532"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1059" w:type="pct"/>
            <w:tcBorders>
              <w:top w:val="single" w:sz="4" w:space="0" w:color="auto"/>
              <w:left w:val="single" w:sz="4" w:space="0" w:color="auto"/>
              <w:bottom w:val="nil"/>
              <w:right w:val="single" w:sz="4" w:space="0" w:color="auto"/>
            </w:tcBorders>
          </w:tcPr>
          <w:p w14:paraId="238DD08B"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68DC2703" w14:textId="77777777" w:rsidTr="00435766">
        <w:trPr>
          <w:jc w:val="center"/>
        </w:trPr>
        <w:tc>
          <w:tcPr>
            <w:tcW w:w="911" w:type="pct"/>
            <w:tcBorders>
              <w:top w:val="nil"/>
              <w:left w:val="single" w:sz="4" w:space="0" w:color="auto"/>
              <w:bottom w:val="single" w:sz="4" w:space="0" w:color="auto"/>
              <w:right w:val="single" w:sz="4" w:space="0" w:color="auto"/>
            </w:tcBorders>
          </w:tcPr>
          <w:p w14:paraId="415A6EB3" w14:textId="77777777" w:rsidR="00152D12" w:rsidRPr="007B6BD5" w:rsidRDefault="00152D12" w:rsidP="00435766">
            <w:pPr>
              <w:pStyle w:val="TAC"/>
              <w:keepNext w:val="0"/>
              <w:keepLines w:val="0"/>
              <w:rPr>
                <w:lang w:eastAsia="ja-JP"/>
              </w:rPr>
            </w:pPr>
          </w:p>
        </w:tc>
        <w:tc>
          <w:tcPr>
            <w:tcW w:w="1061" w:type="pct"/>
            <w:tcBorders>
              <w:top w:val="nil"/>
              <w:left w:val="single" w:sz="4" w:space="0" w:color="auto"/>
              <w:bottom w:val="single" w:sz="4" w:space="0" w:color="auto"/>
              <w:right w:val="single" w:sz="4" w:space="0" w:color="auto"/>
            </w:tcBorders>
          </w:tcPr>
          <w:p w14:paraId="4555B320" w14:textId="77777777" w:rsidR="00152D12" w:rsidRPr="007B6BD5" w:rsidRDefault="00152D12" w:rsidP="00435766">
            <w:pPr>
              <w:pStyle w:val="TAC"/>
              <w:keepNext w:val="0"/>
              <w:keepLines w:val="0"/>
              <w:rPr>
                <w:lang w:eastAsia="ja-JP"/>
              </w:rPr>
            </w:pPr>
          </w:p>
        </w:tc>
        <w:tc>
          <w:tcPr>
            <w:tcW w:w="555" w:type="pct"/>
            <w:tcBorders>
              <w:top w:val="single" w:sz="4" w:space="0" w:color="auto"/>
              <w:left w:val="single" w:sz="4" w:space="0" w:color="auto"/>
              <w:bottom w:val="single" w:sz="4" w:space="0" w:color="auto"/>
              <w:right w:val="single" w:sz="4" w:space="0" w:color="auto"/>
            </w:tcBorders>
          </w:tcPr>
          <w:p w14:paraId="03C5B443" w14:textId="77777777" w:rsidR="00152D12" w:rsidRPr="007B6BD5" w:rsidRDefault="00152D12" w:rsidP="00435766">
            <w:pPr>
              <w:pStyle w:val="TAC"/>
              <w:keepNext w:val="0"/>
              <w:keepLines w:val="0"/>
            </w:pPr>
            <w:r w:rsidRPr="007B6BD5">
              <w:t>n260</w:t>
            </w:r>
          </w:p>
        </w:tc>
        <w:tc>
          <w:tcPr>
            <w:tcW w:w="1413" w:type="pct"/>
            <w:tcBorders>
              <w:top w:val="single" w:sz="4" w:space="0" w:color="auto"/>
              <w:left w:val="single" w:sz="4" w:space="0" w:color="auto"/>
              <w:bottom w:val="single" w:sz="4" w:space="0" w:color="auto"/>
              <w:right w:val="single" w:sz="4" w:space="0" w:color="auto"/>
            </w:tcBorders>
            <w:vAlign w:val="center"/>
          </w:tcPr>
          <w:p w14:paraId="52A11574" w14:textId="77777777" w:rsidR="00152D12" w:rsidRPr="007B6BD5" w:rsidRDefault="00152D12" w:rsidP="00435766">
            <w:pPr>
              <w:pStyle w:val="TAC"/>
              <w:keepNext w:val="0"/>
              <w:keepLines w:val="0"/>
              <w:rPr>
                <w:lang w:eastAsia="zh-CN" w:bidi="ar"/>
              </w:rPr>
            </w:pPr>
            <w:r w:rsidRPr="007B6BD5">
              <w:rPr>
                <w:lang w:eastAsia="zh-CN" w:bidi="ar"/>
              </w:rPr>
              <w:t>CA_n260R9</w:t>
            </w:r>
          </w:p>
        </w:tc>
        <w:tc>
          <w:tcPr>
            <w:tcW w:w="1059" w:type="pct"/>
            <w:tcBorders>
              <w:top w:val="nil"/>
              <w:left w:val="single" w:sz="4" w:space="0" w:color="auto"/>
              <w:bottom w:val="single" w:sz="4" w:space="0" w:color="auto"/>
              <w:right w:val="single" w:sz="4" w:space="0" w:color="auto"/>
            </w:tcBorders>
          </w:tcPr>
          <w:p w14:paraId="08C0D5F1" w14:textId="77777777" w:rsidR="00152D12" w:rsidRPr="007B6BD5" w:rsidRDefault="00152D12" w:rsidP="00435766">
            <w:pPr>
              <w:pStyle w:val="TAC"/>
              <w:keepNext w:val="0"/>
              <w:keepLines w:val="0"/>
              <w:rPr>
                <w:lang w:eastAsia="zh-CN"/>
              </w:rPr>
            </w:pPr>
          </w:p>
        </w:tc>
      </w:tr>
      <w:tr w:rsidR="00152D12" w:rsidRPr="007B6BD5" w14:paraId="36B2444D" w14:textId="77777777" w:rsidTr="00435766">
        <w:trPr>
          <w:jc w:val="center"/>
        </w:trPr>
        <w:tc>
          <w:tcPr>
            <w:tcW w:w="911" w:type="pct"/>
            <w:tcBorders>
              <w:top w:val="single" w:sz="4" w:space="0" w:color="auto"/>
              <w:left w:val="single" w:sz="4" w:space="0" w:color="auto"/>
              <w:bottom w:val="nil"/>
              <w:right w:val="single" w:sz="4" w:space="0" w:color="auto"/>
            </w:tcBorders>
          </w:tcPr>
          <w:p w14:paraId="60D17B39" w14:textId="77777777" w:rsidR="00152D12" w:rsidRPr="007B6BD5" w:rsidRDefault="00152D12" w:rsidP="00435766">
            <w:pPr>
              <w:pStyle w:val="TAC"/>
              <w:keepNext w:val="0"/>
              <w:keepLines w:val="0"/>
              <w:rPr>
                <w:lang w:eastAsia="ja-JP"/>
              </w:rPr>
            </w:pPr>
            <w:r w:rsidRPr="007B6BD5">
              <w:rPr>
                <w:lang w:eastAsia="ja-JP"/>
              </w:rPr>
              <w:t>CA_n66A-n260R10</w:t>
            </w:r>
          </w:p>
        </w:tc>
        <w:tc>
          <w:tcPr>
            <w:tcW w:w="1061" w:type="pct"/>
            <w:tcBorders>
              <w:top w:val="single" w:sz="4" w:space="0" w:color="auto"/>
              <w:left w:val="single" w:sz="4" w:space="0" w:color="auto"/>
              <w:bottom w:val="nil"/>
              <w:right w:val="single" w:sz="4" w:space="0" w:color="auto"/>
            </w:tcBorders>
          </w:tcPr>
          <w:p w14:paraId="5F713171" w14:textId="77777777" w:rsidR="00152D12" w:rsidRPr="007B6BD5" w:rsidRDefault="00152D12" w:rsidP="00435766">
            <w:pPr>
              <w:pStyle w:val="TAC"/>
              <w:keepNext w:val="0"/>
              <w:keepLines w:val="0"/>
              <w:rPr>
                <w:lang w:eastAsia="ja-JP"/>
              </w:rPr>
            </w:pPr>
            <w:r w:rsidRPr="007B6BD5">
              <w:rPr>
                <w:lang w:eastAsia="ja-JP"/>
              </w:rPr>
              <w:t>CA_n66A-n260A/R2/R3/R4</w:t>
            </w:r>
          </w:p>
        </w:tc>
        <w:tc>
          <w:tcPr>
            <w:tcW w:w="555" w:type="pct"/>
            <w:tcBorders>
              <w:top w:val="single" w:sz="4" w:space="0" w:color="auto"/>
              <w:left w:val="single" w:sz="4" w:space="0" w:color="auto"/>
              <w:bottom w:val="single" w:sz="4" w:space="0" w:color="auto"/>
              <w:right w:val="single" w:sz="4" w:space="0" w:color="auto"/>
            </w:tcBorders>
          </w:tcPr>
          <w:p w14:paraId="14829FEF"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vAlign w:val="center"/>
          </w:tcPr>
          <w:p w14:paraId="723E4C2B"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40</w:t>
            </w:r>
          </w:p>
        </w:tc>
        <w:tc>
          <w:tcPr>
            <w:tcW w:w="1059" w:type="pct"/>
            <w:tcBorders>
              <w:top w:val="single" w:sz="4" w:space="0" w:color="auto"/>
              <w:left w:val="single" w:sz="4" w:space="0" w:color="auto"/>
              <w:bottom w:val="nil"/>
              <w:right w:val="single" w:sz="4" w:space="0" w:color="auto"/>
            </w:tcBorders>
          </w:tcPr>
          <w:p w14:paraId="5AFCFE3D"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1E1AFD12" w14:textId="77777777" w:rsidTr="00435766">
        <w:trPr>
          <w:jc w:val="center"/>
        </w:trPr>
        <w:tc>
          <w:tcPr>
            <w:tcW w:w="911" w:type="pct"/>
            <w:tcBorders>
              <w:top w:val="nil"/>
              <w:left w:val="single" w:sz="4" w:space="0" w:color="auto"/>
              <w:bottom w:val="nil"/>
              <w:right w:val="single" w:sz="4" w:space="0" w:color="auto"/>
            </w:tcBorders>
          </w:tcPr>
          <w:p w14:paraId="6FF30527" w14:textId="77777777" w:rsidR="00152D12" w:rsidRPr="007B6BD5" w:rsidRDefault="00152D12" w:rsidP="00435766">
            <w:pPr>
              <w:pStyle w:val="TAC"/>
              <w:keepNext w:val="0"/>
              <w:keepLines w:val="0"/>
              <w:rPr>
                <w:lang w:eastAsia="ja-JP"/>
              </w:rPr>
            </w:pPr>
          </w:p>
        </w:tc>
        <w:tc>
          <w:tcPr>
            <w:tcW w:w="1061" w:type="pct"/>
            <w:tcBorders>
              <w:top w:val="nil"/>
              <w:left w:val="single" w:sz="4" w:space="0" w:color="auto"/>
              <w:bottom w:val="nil"/>
              <w:right w:val="single" w:sz="4" w:space="0" w:color="auto"/>
            </w:tcBorders>
          </w:tcPr>
          <w:p w14:paraId="5919986F" w14:textId="77777777" w:rsidR="00152D12" w:rsidRPr="007B6BD5" w:rsidRDefault="00152D12" w:rsidP="00435766">
            <w:pPr>
              <w:pStyle w:val="TAC"/>
              <w:keepNext w:val="0"/>
              <w:keepLines w:val="0"/>
              <w:rPr>
                <w:lang w:eastAsia="ja-JP"/>
              </w:rPr>
            </w:pPr>
          </w:p>
        </w:tc>
        <w:tc>
          <w:tcPr>
            <w:tcW w:w="555" w:type="pct"/>
            <w:tcBorders>
              <w:top w:val="single" w:sz="4" w:space="0" w:color="auto"/>
              <w:left w:val="single" w:sz="4" w:space="0" w:color="auto"/>
              <w:bottom w:val="single" w:sz="4" w:space="0" w:color="auto"/>
              <w:right w:val="single" w:sz="4" w:space="0" w:color="auto"/>
            </w:tcBorders>
          </w:tcPr>
          <w:p w14:paraId="45F9D07C" w14:textId="77777777" w:rsidR="00152D12" w:rsidRPr="007B6BD5" w:rsidRDefault="00152D12" w:rsidP="00435766">
            <w:pPr>
              <w:pStyle w:val="TAC"/>
              <w:keepNext w:val="0"/>
              <w:keepLines w:val="0"/>
            </w:pPr>
            <w:r w:rsidRPr="007B6BD5">
              <w:t>n260</w:t>
            </w:r>
          </w:p>
        </w:tc>
        <w:tc>
          <w:tcPr>
            <w:tcW w:w="1413" w:type="pct"/>
            <w:tcBorders>
              <w:top w:val="single" w:sz="4" w:space="0" w:color="auto"/>
              <w:left w:val="single" w:sz="4" w:space="0" w:color="auto"/>
              <w:bottom w:val="single" w:sz="4" w:space="0" w:color="auto"/>
              <w:right w:val="single" w:sz="4" w:space="0" w:color="auto"/>
            </w:tcBorders>
            <w:vAlign w:val="center"/>
          </w:tcPr>
          <w:p w14:paraId="1BC0100C" w14:textId="77777777" w:rsidR="00152D12" w:rsidRPr="007B6BD5" w:rsidRDefault="00152D12" w:rsidP="00435766">
            <w:pPr>
              <w:pStyle w:val="TAC"/>
              <w:keepNext w:val="0"/>
              <w:keepLines w:val="0"/>
              <w:rPr>
                <w:lang w:eastAsia="zh-CN" w:bidi="ar"/>
              </w:rPr>
            </w:pPr>
            <w:r w:rsidRPr="007B6BD5">
              <w:rPr>
                <w:lang w:eastAsia="zh-CN" w:bidi="ar"/>
              </w:rPr>
              <w:t>CA_n260R10</w:t>
            </w:r>
          </w:p>
        </w:tc>
        <w:tc>
          <w:tcPr>
            <w:tcW w:w="1059" w:type="pct"/>
            <w:tcBorders>
              <w:top w:val="nil"/>
              <w:left w:val="single" w:sz="4" w:space="0" w:color="auto"/>
              <w:bottom w:val="single" w:sz="4" w:space="0" w:color="auto"/>
              <w:right w:val="single" w:sz="4" w:space="0" w:color="auto"/>
            </w:tcBorders>
          </w:tcPr>
          <w:p w14:paraId="32345E86" w14:textId="77777777" w:rsidR="00152D12" w:rsidRPr="007B6BD5" w:rsidRDefault="00152D12" w:rsidP="00435766">
            <w:pPr>
              <w:pStyle w:val="TAC"/>
              <w:keepNext w:val="0"/>
              <w:keepLines w:val="0"/>
              <w:rPr>
                <w:lang w:eastAsia="zh-CN"/>
              </w:rPr>
            </w:pPr>
          </w:p>
        </w:tc>
      </w:tr>
      <w:tr w:rsidR="00152D12" w:rsidRPr="007B6BD5" w14:paraId="45DE28E4" w14:textId="77777777" w:rsidTr="00435766">
        <w:trPr>
          <w:jc w:val="center"/>
        </w:trPr>
        <w:tc>
          <w:tcPr>
            <w:tcW w:w="911" w:type="pct"/>
            <w:tcBorders>
              <w:top w:val="nil"/>
              <w:left w:val="single" w:sz="4" w:space="0" w:color="auto"/>
              <w:bottom w:val="nil"/>
              <w:right w:val="single" w:sz="4" w:space="0" w:color="auto"/>
            </w:tcBorders>
          </w:tcPr>
          <w:p w14:paraId="0C6B4C79" w14:textId="77777777" w:rsidR="00152D12" w:rsidRPr="007B6BD5" w:rsidRDefault="00152D12" w:rsidP="00435766">
            <w:pPr>
              <w:pStyle w:val="TAC"/>
              <w:keepNext w:val="0"/>
              <w:keepLines w:val="0"/>
              <w:rPr>
                <w:lang w:eastAsia="ja-JP"/>
              </w:rPr>
            </w:pPr>
          </w:p>
        </w:tc>
        <w:tc>
          <w:tcPr>
            <w:tcW w:w="1061" w:type="pct"/>
            <w:tcBorders>
              <w:top w:val="nil"/>
              <w:left w:val="single" w:sz="4" w:space="0" w:color="auto"/>
              <w:bottom w:val="nil"/>
              <w:right w:val="single" w:sz="4" w:space="0" w:color="auto"/>
            </w:tcBorders>
          </w:tcPr>
          <w:p w14:paraId="0B616287" w14:textId="77777777" w:rsidR="00152D12" w:rsidRPr="007B6BD5" w:rsidRDefault="00152D12" w:rsidP="00435766">
            <w:pPr>
              <w:pStyle w:val="TAC"/>
              <w:keepNext w:val="0"/>
              <w:keepLines w:val="0"/>
              <w:rPr>
                <w:lang w:eastAsia="ja-JP"/>
              </w:rPr>
            </w:pPr>
          </w:p>
        </w:tc>
        <w:tc>
          <w:tcPr>
            <w:tcW w:w="555" w:type="pct"/>
            <w:tcBorders>
              <w:top w:val="single" w:sz="4" w:space="0" w:color="auto"/>
              <w:left w:val="single" w:sz="4" w:space="0" w:color="auto"/>
              <w:bottom w:val="single" w:sz="4" w:space="0" w:color="auto"/>
              <w:right w:val="single" w:sz="4" w:space="0" w:color="auto"/>
            </w:tcBorders>
          </w:tcPr>
          <w:p w14:paraId="320D7ABC" w14:textId="77777777" w:rsidR="00152D12" w:rsidRPr="007B6BD5" w:rsidRDefault="00152D12" w:rsidP="00435766">
            <w:pPr>
              <w:pStyle w:val="TAC"/>
              <w:keepNext w:val="0"/>
              <w:keepLines w:val="0"/>
            </w:pPr>
            <w:r w:rsidRPr="007B6BD5">
              <w:t>n66</w:t>
            </w:r>
          </w:p>
        </w:tc>
        <w:tc>
          <w:tcPr>
            <w:tcW w:w="1413" w:type="pct"/>
            <w:tcBorders>
              <w:top w:val="single" w:sz="4" w:space="0" w:color="auto"/>
              <w:left w:val="single" w:sz="4" w:space="0" w:color="auto"/>
              <w:bottom w:val="single" w:sz="4" w:space="0" w:color="auto"/>
              <w:right w:val="single" w:sz="4" w:space="0" w:color="auto"/>
            </w:tcBorders>
            <w:vAlign w:val="center"/>
          </w:tcPr>
          <w:p w14:paraId="4A2A3FC9"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w:t>
            </w:r>
            <w:r>
              <w:rPr>
                <w:lang w:eastAsia="zh-CN" w:bidi="ar"/>
              </w:rPr>
              <w:t xml:space="preserve"> </w:t>
            </w:r>
            <w:r w:rsidRPr="007B6BD5">
              <w:rPr>
                <w:lang w:eastAsia="zh-CN" w:bidi="ar"/>
              </w:rPr>
              <w:t>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40</w:t>
            </w:r>
          </w:p>
        </w:tc>
        <w:tc>
          <w:tcPr>
            <w:tcW w:w="1059" w:type="pct"/>
            <w:tcBorders>
              <w:top w:val="single" w:sz="4" w:space="0" w:color="auto"/>
              <w:left w:val="single" w:sz="4" w:space="0" w:color="auto"/>
              <w:bottom w:val="nil"/>
              <w:right w:val="single" w:sz="4" w:space="0" w:color="auto"/>
            </w:tcBorders>
          </w:tcPr>
          <w:p w14:paraId="51DDD26B" w14:textId="77777777" w:rsidR="00152D12" w:rsidRPr="007B6BD5" w:rsidRDefault="00152D12" w:rsidP="00435766">
            <w:pPr>
              <w:pStyle w:val="TAC"/>
              <w:keepNext w:val="0"/>
              <w:keepLines w:val="0"/>
              <w:rPr>
                <w:lang w:eastAsia="zh-CN"/>
              </w:rPr>
            </w:pPr>
            <w:r w:rsidRPr="007B6BD5">
              <w:rPr>
                <w:lang w:eastAsia="zh-CN"/>
              </w:rPr>
              <w:t>1</w:t>
            </w:r>
          </w:p>
        </w:tc>
      </w:tr>
      <w:tr w:rsidR="00152D12" w:rsidRPr="007B6BD5" w14:paraId="40450C87" w14:textId="77777777" w:rsidTr="00435766">
        <w:trPr>
          <w:jc w:val="center"/>
        </w:trPr>
        <w:tc>
          <w:tcPr>
            <w:tcW w:w="911" w:type="pct"/>
            <w:tcBorders>
              <w:top w:val="nil"/>
              <w:left w:val="single" w:sz="4" w:space="0" w:color="auto"/>
              <w:bottom w:val="single" w:sz="4" w:space="0" w:color="auto"/>
              <w:right w:val="single" w:sz="4" w:space="0" w:color="auto"/>
            </w:tcBorders>
          </w:tcPr>
          <w:p w14:paraId="76D37A62" w14:textId="77777777" w:rsidR="00152D12" w:rsidRPr="007B6BD5" w:rsidRDefault="00152D12" w:rsidP="00435766">
            <w:pPr>
              <w:pStyle w:val="TAC"/>
              <w:keepNext w:val="0"/>
              <w:keepLines w:val="0"/>
              <w:rPr>
                <w:lang w:eastAsia="ja-JP"/>
              </w:rPr>
            </w:pPr>
          </w:p>
        </w:tc>
        <w:tc>
          <w:tcPr>
            <w:tcW w:w="1061" w:type="pct"/>
            <w:tcBorders>
              <w:top w:val="nil"/>
              <w:left w:val="single" w:sz="4" w:space="0" w:color="auto"/>
              <w:bottom w:val="single" w:sz="4" w:space="0" w:color="auto"/>
              <w:right w:val="single" w:sz="4" w:space="0" w:color="auto"/>
            </w:tcBorders>
          </w:tcPr>
          <w:p w14:paraId="2A0AED5A" w14:textId="77777777" w:rsidR="00152D12" w:rsidRPr="007B6BD5" w:rsidRDefault="00152D12" w:rsidP="00435766">
            <w:pPr>
              <w:pStyle w:val="TAC"/>
              <w:keepNext w:val="0"/>
              <w:keepLines w:val="0"/>
              <w:rPr>
                <w:lang w:eastAsia="ja-JP"/>
              </w:rPr>
            </w:pPr>
          </w:p>
        </w:tc>
        <w:tc>
          <w:tcPr>
            <w:tcW w:w="555" w:type="pct"/>
            <w:tcBorders>
              <w:top w:val="single" w:sz="4" w:space="0" w:color="auto"/>
              <w:left w:val="single" w:sz="4" w:space="0" w:color="auto"/>
              <w:bottom w:val="single" w:sz="4" w:space="0" w:color="auto"/>
              <w:right w:val="single" w:sz="4" w:space="0" w:color="auto"/>
            </w:tcBorders>
          </w:tcPr>
          <w:p w14:paraId="004050D1" w14:textId="77777777" w:rsidR="00152D12" w:rsidRPr="007B6BD5" w:rsidRDefault="00152D12" w:rsidP="00435766">
            <w:pPr>
              <w:pStyle w:val="TAC"/>
              <w:keepNext w:val="0"/>
              <w:keepLines w:val="0"/>
            </w:pPr>
            <w:r w:rsidRPr="007B6BD5">
              <w:t>n260</w:t>
            </w:r>
          </w:p>
        </w:tc>
        <w:tc>
          <w:tcPr>
            <w:tcW w:w="1413" w:type="pct"/>
            <w:tcBorders>
              <w:top w:val="single" w:sz="4" w:space="0" w:color="auto"/>
              <w:left w:val="single" w:sz="4" w:space="0" w:color="auto"/>
              <w:bottom w:val="single" w:sz="4" w:space="0" w:color="auto"/>
              <w:right w:val="single" w:sz="4" w:space="0" w:color="auto"/>
            </w:tcBorders>
            <w:vAlign w:val="center"/>
          </w:tcPr>
          <w:p w14:paraId="3E692177" w14:textId="77777777" w:rsidR="00152D12" w:rsidRPr="007B6BD5" w:rsidRDefault="00152D12" w:rsidP="00435766">
            <w:pPr>
              <w:pStyle w:val="TAC"/>
              <w:keepNext w:val="0"/>
              <w:keepLines w:val="0"/>
              <w:rPr>
                <w:lang w:eastAsia="zh-CN" w:bidi="ar"/>
              </w:rPr>
            </w:pPr>
            <w:r w:rsidRPr="007B6BD5">
              <w:rPr>
                <w:lang w:eastAsia="zh-CN" w:bidi="ar"/>
              </w:rPr>
              <w:t>CA_n260R10</w:t>
            </w:r>
          </w:p>
        </w:tc>
        <w:tc>
          <w:tcPr>
            <w:tcW w:w="1059" w:type="pct"/>
            <w:tcBorders>
              <w:top w:val="nil"/>
              <w:left w:val="single" w:sz="4" w:space="0" w:color="auto"/>
              <w:bottom w:val="single" w:sz="4" w:space="0" w:color="auto"/>
              <w:right w:val="single" w:sz="4" w:space="0" w:color="auto"/>
            </w:tcBorders>
          </w:tcPr>
          <w:p w14:paraId="6235AD45" w14:textId="77777777" w:rsidR="00152D12" w:rsidRPr="007B6BD5" w:rsidRDefault="00152D12" w:rsidP="00435766">
            <w:pPr>
              <w:pStyle w:val="TAC"/>
              <w:keepNext w:val="0"/>
              <w:keepLines w:val="0"/>
              <w:rPr>
                <w:lang w:eastAsia="zh-CN"/>
              </w:rPr>
            </w:pPr>
          </w:p>
        </w:tc>
      </w:tr>
      <w:tr w:rsidR="00152D12" w:rsidRPr="007B6BD5" w14:paraId="63FBC54E" w14:textId="77777777" w:rsidTr="00435766">
        <w:trPr>
          <w:jc w:val="center"/>
        </w:trPr>
        <w:tc>
          <w:tcPr>
            <w:tcW w:w="911" w:type="pct"/>
            <w:tcBorders>
              <w:top w:val="single" w:sz="4" w:space="0" w:color="auto"/>
              <w:left w:val="single" w:sz="4" w:space="0" w:color="auto"/>
              <w:bottom w:val="nil"/>
              <w:right w:val="single" w:sz="4" w:space="0" w:color="auto"/>
            </w:tcBorders>
          </w:tcPr>
          <w:p w14:paraId="33FE766E"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CA_n66(2A)-n260A</w:t>
            </w:r>
          </w:p>
        </w:tc>
        <w:tc>
          <w:tcPr>
            <w:tcW w:w="1061" w:type="pct"/>
            <w:tcBorders>
              <w:top w:val="single" w:sz="4" w:space="0" w:color="auto"/>
              <w:left w:val="single" w:sz="4" w:space="0" w:color="auto"/>
              <w:bottom w:val="nil"/>
              <w:right w:val="single" w:sz="4" w:space="0" w:color="auto"/>
            </w:tcBorders>
          </w:tcPr>
          <w:p w14:paraId="44121634"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w:t>
            </w:r>
            <w:r w:rsidRPr="007B6BD5">
              <w:rPr>
                <w:rFonts w:ascii="Arial" w:hAnsi="Arial" w:hint="eastAsia"/>
                <w:sz w:val="18"/>
                <w:szCs w:val="18"/>
                <w:lang w:eastAsia="zh-CN"/>
              </w:rPr>
              <w:t>A</w:t>
            </w:r>
            <w:r w:rsidRPr="007B6BD5">
              <w:rPr>
                <w:rFonts w:ascii="Arial" w:hAnsi="Arial"/>
                <w:sz w:val="18"/>
                <w:szCs w:val="18"/>
              </w:rPr>
              <w:t>-n260A</w:t>
            </w:r>
          </w:p>
        </w:tc>
        <w:tc>
          <w:tcPr>
            <w:tcW w:w="555" w:type="pct"/>
            <w:tcBorders>
              <w:top w:val="single" w:sz="4" w:space="0" w:color="auto"/>
              <w:left w:val="single" w:sz="4" w:space="0" w:color="auto"/>
              <w:bottom w:val="single" w:sz="4" w:space="0" w:color="auto"/>
              <w:right w:val="single" w:sz="4" w:space="0" w:color="auto"/>
            </w:tcBorders>
          </w:tcPr>
          <w:p w14:paraId="04EAA43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38AB2F0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CA_n66(2A)_BCS1</w:t>
            </w:r>
          </w:p>
        </w:tc>
        <w:tc>
          <w:tcPr>
            <w:tcW w:w="1059" w:type="pct"/>
            <w:tcBorders>
              <w:top w:val="single" w:sz="4" w:space="0" w:color="auto"/>
              <w:left w:val="single" w:sz="4" w:space="0" w:color="auto"/>
              <w:bottom w:val="nil"/>
              <w:right w:val="single" w:sz="4" w:space="0" w:color="auto"/>
            </w:tcBorders>
          </w:tcPr>
          <w:p w14:paraId="1A37A684"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4E0D1541" w14:textId="77777777" w:rsidTr="00435766">
        <w:trPr>
          <w:jc w:val="center"/>
        </w:trPr>
        <w:tc>
          <w:tcPr>
            <w:tcW w:w="911" w:type="pct"/>
            <w:tcBorders>
              <w:top w:val="nil"/>
              <w:left w:val="single" w:sz="4" w:space="0" w:color="auto"/>
              <w:bottom w:val="single" w:sz="4" w:space="0" w:color="auto"/>
              <w:right w:val="single" w:sz="4" w:space="0" w:color="auto"/>
            </w:tcBorders>
          </w:tcPr>
          <w:p w14:paraId="4CCD39BF"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782D2A40"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77BADF9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5720BE4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1059" w:type="pct"/>
            <w:tcBorders>
              <w:top w:val="nil"/>
              <w:left w:val="single" w:sz="4" w:space="0" w:color="auto"/>
              <w:bottom w:val="single" w:sz="4" w:space="0" w:color="auto"/>
              <w:right w:val="single" w:sz="4" w:space="0" w:color="auto"/>
            </w:tcBorders>
          </w:tcPr>
          <w:p w14:paraId="1E30B7EF" w14:textId="77777777" w:rsidR="00152D12" w:rsidRPr="007B6BD5" w:rsidRDefault="00152D12" w:rsidP="00435766">
            <w:pPr>
              <w:spacing w:after="0"/>
              <w:jc w:val="center"/>
              <w:rPr>
                <w:rFonts w:ascii="Arial" w:hAnsi="Arial"/>
                <w:sz w:val="18"/>
                <w:szCs w:val="18"/>
                <w:lang w:eastAsia="zh-CN"/>
              </w:rPr>
            </w:pPr>
          </w:p>
        </w:tc>
      </w:tr>
      <w:tr w:rsidR="00152D12" w:rsidRPr="007B6BD5" w14:paraId="38477419" w14:textId="77777777" w:rsidTr="00435766">
        <w:trPr>
          <w:jc w:val="center"/>
        </w:trPr>
        <w:tc>
          <w:tcPr>
            <w:tcW w:w="911" w:type="pct"/>
            <w:tcBorders>
              <w:top w:val="single" w:sz="4" w:space="0" w:color="auto"/>
              <w:left w:val="single" w:sz="4" w:space="0" w:color="auto"/>
              <w:bottom w:val="nil"/>
              <w:right w:val="single" w:sz="4" w:space="0" w:color="auto"/>
            </w:tcBorders>
          </w:tcPr>
          <w:p w14:paraId="66F538C0"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CA_n66(2A)-n260G</w:t>
            </w:r>
          </w:p>
        </w:tc>
        <w:tc>
          <w:tcPr>
            <w:tcW w:w="1061" w:type="pct"/>
            <w:tcBorders>
              <w:top w:val="single" w:sz="4" w:space="0" w:color="auto"/>
              <w:left w:val="single" w:sz="4" w:space="0" w:color="auto"/>
              <w:bottom w:val="nil"/>
              <w:right w:val="single" w:sz="4" w:space="0" w:color="auto"/>
            </w:tcBorders>
          </w:tcPr>
          <w:p w14:paraId="688F0B4B"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w:t>
            </w:r>
            <w:r w:rsidRPr="007B6BD5">
              <w:rPr>
                <w:rFonts w:ascii="Arial" w:hAnsi="Arial" w:hint="eastAsia"/>
                <w:sz w:val="18"/>
                <w:szCs w:val="18"/>
                <w:lang w:eastAsia="zh-CN"/>
              </w:rPr>
              <w:t>A</w:t>
            </w:r>
            <w:r w:rsidRPr="007B6BD5">
              <w:rPr>
                <w:rFonts w:ascii="Arial" w:hAnsi="Arial"/>
                <w:sz w:val="18"/>
                <w:szCs w:val="18"/>
              </w:rPr>
              <w:t>-n260A/G</w:t>
            </w:r>
          </w:p>
        </w:tc>
        <w:tc>
          <w:tcPr>
            <w:tcW w:w="555" w:type="pct"/>
            <w:tcBorders>
              <w:top w:val="single" w:sz="4" w:space="0" w:color="auto"/>
              <w:left w:val="single" w:sz="4" w:space="0" w:color="auto"/>
              <w:bottom w:val="single" w:sz="4" w:space="0" w:color="auto"/>
              <w:right w:val="single" w:sz="4" w:space="0" w:color="auto"/>
            </w:tcBorders>
          </w:tcPr>
          <w:p w14:paraId="52B12B8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71DF36AD"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CA_n66(2A)_BCS1</w:t>
            </w:r>
          </w:p>
        </w:tc>
        <w:tc>
          <w:tcPr>
            <w:tcW w:w="1059" w:type="pct"/>
            <w:tcBorders>
              <w:top w:val="single" w:sz="4" w:space="0" w:color="auto"/>
              <w:left w:val="single" w:sz="4" w:space="0" w:color="auto"/>
              <w:bottom w:val="nil"/>
              <w:right w:val="single" w:sz="4" w:space="0" w:color="auto"/>
            </w:tcBorders>
          </w:tcPr>
          <w:p w14:paraId="1B416EE1"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27C85D8B" w14:textId="77777777" w:rsidTr="00435766">
        <w:trPr>
          <w:jc w:val="center"/>
        </w:trPr>
        <w:tc>
          <w:tcPr>
            <w:tcW w:w="911" w:type="pct"/>
            <w:tcBorders>
              <w:top w:val="nil"/>
              <w:left w:val="single" w:sz="4" w:space="0" w:color="auto"/>
              <w:bottom w:val="single" w:sz="4" w:space="0" w:color="auto"/>
              <w:right w:val="single" w:sz="4" w:space="0" w:color="auto"/>
            </w:tcBorders>
          </w:tcPr>
          <w:p w14:paraId="283DAC10"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60FEB881"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26F90CC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3B6BCE96"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CA_n260G</w:t>
            </w:r>
          </w:p>
        </w:tc>
        <w:tc>
          <w:tcPr>
            <w:tcW w:w="1059" w:type="pct"/>
            <w:tcBorders>
              <w:top w:val="nil"/>
              <w:left w:val="single" w:sz="4" w:space="0" w:color="auto"/>
              <w:bottom w:val="single" w:sz="4" w:space="0" w:color="auto"/>
              <w:right w:val="single" w:sz="4" w:space="0" w:color="auto"/>
            </w:tcBorders>
          </w:tcPr>
          <w:p w14:paraId="31E13559" w14:textId="77777777" w:rsidR="00152D12" w:rsidRPr="007B6BD5" w:rsidRDefault="00152D12" w:rsidP="00435766">
            <w:pPr>
              <w:spacing w:after="0"/>
              <w:jc w:val="center"/>
              <w:rPr>
                <w:rFonts w:ascii="Arial" w:hAnsi="Arial"/>
                <w:sz w:val="18"/>
                <w:szCs w:val="18"/>
                <w:lang w:eastAsia="zh-CN"/>
              </w:rPr>
            </w:pPr>
          </w:p>
        </w:tc>
      </w:tr>
      <w:tr w:rsidR="00152D12" w:rsidRPr="007B6BD5" w14:paraId="4EF92D13" w14:textId="77777777" w:rsidTr="00435766">
        <w:trPr>
          <w:jc w:val="center"/>
        </w:trPr>
        <w:tc>
          <w:tcPr>
            <w:tcW w:w="911" w:type="pct"/>
            <w:tcBorders>
              <w:top w:val="single" w:sz="4" w:space="0" w:color="auto"/>
              <w:left w:val="single" w:sz="4" w:space="0" w:color="auto"/>
              <w:bottom w:val="nil"/>
              <w:right w:val="single" w:sz="4" w:space="0" w:color="auto"/>
            </w:tcBorders>
          </w:tcPr>
          <w:p w14:paraId="4CB9588A"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CA_n66(2A)-n260H</w:t>
            </w:r>
          </w:p>
        </w:tc>
        <w:tc>
          <w:tcPr>
            <w:tcW w:w="1061" w:type="pct"/>
            <w:tcBorders>
              <w:top w:val="single" w:sz="4" w:space="0" w:color="auto"/>
              <w:left w:val="single" w:sz="4" w:space="0" w:color="auto"/>
              <w:bottom w:val="nil"/>
              <w:right w:val="single" w:sz="4" w:space="0" w:color="auto"/>
            </w:tcBorders>
          </w:tcPr>
          <w:p w14:paraId="7D868510"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w:t>
            </w:r>
            <w:r w:rsidRPr="007B6BD5">
              <w:rPr>
                <w:rFonts w:ascii="Arial" w:hAnsi="Arial" w:hint="eastAsia"/>
                <w:sz w:val="18"/>
                <w:szCs w:val="18"/>
                <w:lang w:eastAsia="zh-CN"/>
              </w:rPr>
              <w:t>A</w:t>
            </w:r>
            <w:r w:rsidRPr="007B6BD5">
              <w:rPr>
                <w:rFonts w:ascii="Arial" w:hAnsi="Arial"/>
                <w:sz w:val="18"/>
                <w:szCs w:val="18"/>
              </w:rPr>
              <w:t>-n260A/G/H</w:t>
            </w:r>
          </w:p>
        </w:tc>
        <w:tc>
          <w:tcPr>
            <w:tcW w:w="555" w:type="pct"/>
            <w:tcBorders>
              <w:top w:val="single" w:sz="4" w:space="0" w:color="auto"/>
              <w:left w:val="single" w:sz="4" w:space="0" w:color="auto"/>
              <w:bottom w:val="single" w:sz="4" w:space="0" w:color="auto"/>
              <w:right w:val="single" w:sz="4" w:space="0" w:color="auto"/>
            </w:tcBorders>
          </w:tcPr>
          <w:p w14:paraId="2CABBC5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5364FCF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CA_n66(2A)_BCS1</w:t>
            </w:r>
          </w:p>
        </w:tc>
        <w:tc>
          <w:tcPr>
            <w:tcW w:w="1059" w:type="pct"/>
            <w:tcBorders>
              <w:top w:val="single" w:sz="4" w:space="0" w:color="auto"/>
              <w:left w:val="single" w:sz="4" w:space="0" w:color="auto"/>
              <w:bottom w:val="nil"/>
              <w:right w:val="single" w:sz="4" w:space="0" w:color="auto"/>
            </w:tcBorders>
          </w:tcPr>
          <w:p w14:paraId="64489140"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68C5A754" w14:textId="77777777" w:rsidTr="00435766">
        <w:trPr>
          <w:jc w:val="center"/>
        </w:trPr>
        <w:tc>
          <w:tcPr>
            <w:tcW w:w="911" w:type="pct"/>
            <w:tcBorders>
              <w:top w:val="nil"/>
              <w:left w:val="single" w:sz="4" w:space="0" w:color="auto"/>
              <w:bottom w:val="single" w:sz="4" w:space="0" w:color="auto"/>
              <w:right w:val="single" w:sz="4" w:space="0" w:color="auto"/>
            </w:tcBorders>
          </w:tcPr>
          <w:p w14:paraId="48431029"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4FCFE210"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7520729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78D96245"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CA_n260H</w:t>
            </w:r>
          </w:p>
        </w:tc>
        <w:tc>
          <w:tcPr>
            <w:tcW w:w="1059" w:type="pct"/>
            <w:tcBorders>
              <w:top w:val="nil"/>
              <w:left w:val="single" w:sz="4" w:space="0" w:color="auto"/>
              <w:bottom w:val="single" w:sz="4" w:space="0" w:color="auto"/>
              <w:right w:val="single" w:sz="4" w:space="0" w:color="auto"/>
            </w:tcBorders>
          </w:tcPr>
          <w:p w14:paraId="469BF9A9" w14:textId="77777777" w:rsidR="00152D12" w:rsidRPr="007B6BD5" w:rsidRDefault="00152D12" w:rsidP="00435766">
            <w:pPr>
              <w:spacing w:after="0"/>
              <w:jc w:val="center"/>
              <w:rPr>
                <w:rFonts w:ascii="Arial" w:hAnsi="Arial"/>
                <w:sz w:val="18"/>
                <w:szCs w:val="18"/>
                <w:lang w:eastAsia="zh-CN"/>
              </w:rPr>
            </w:pPr>
          </w:p>
        </w:tc>
      </w:tr>
      <w:tr w:rsidR="00152D12" w:rsidRPr="007B6BD5" w14:paraId="7D2BB685" w14:textId="77777777" w:rsidTr="00435766">
        <w:trPr>
          <w:jc w:val="center"/>
        </w:trPr>
        <w:tc>
          <w:tcPr>
            <w:tcW w:w="911" w:type="pct"/>
            <w:tcBorders>
              <w:top w:val="single" w:sz="4" w:space="0" w:color="auto"/>
              <w:left w:val="single" w:sz="4" w:space="0" w:color="auto"/>
              <w:bottom w:val="nil"/>
              <w:right w:val="single" w:sz="4" w:space="0" w:color="auto"/>
            </w:tcBorders>
          </w:tcPr>
          <w:p w14:paraId="01B120AE"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CA_n66(2A)-n260I</w:t>
            </w:r>
          </w:p>
        </w:tc>
        <w:tc>
          <w:tcPr>
            <w:tcW w:w="1061" w:type="pct"/>
            <w:tcBorders>
              <w:top w:val="single" w:sz="4" w:space="0" w:color="auto"/>
              <w:left w:val="single" w:sz="4" w:space="0" w:color="auto"/>
              <w:bottom w:val="nil"/>
              <w:right w:val="single" w:sz="4" w:space="0" w:color="auto"/>
            </w:tcBorders>
          </w:tcPr>
          <w:p w14:paraId="033F5A8D"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w:t>
            </w:r>
            <w:r w:rsidRPr="007B6BD5">
              <w:rPr>
                <w:rFonts w:ascii="Arial" w:hAnsi="Arial" w:hint="eastAsia"/>
                <w:sz w:val="18"/>
                <w:szCs w:val="18"/>
                <w:lang w:eastAsia="zh-CN"/>
              </w:rPr>
              <w:t>A</w:t>
            </w:r>
            <w:r w:rsidRPr="007B6BD5">
              <w:rPr>
                <w:rFonts w:ascii="Arial" w:hAnsi="Arial"/>
                <w:sz w:val="18"/>
                <w:szCs w:val="18"/>
              </w:rPr>
              <w:t>-n260A/G/H/I</w:t>
            </w:r>
          </w:p>
        </w:tc>
        <w:tc>
          <w:tcPr>
            <w:tcW w:w="555" w:type="pct"/>
            <w:tcBorders>
              <w:top w:val="single" w:sz="4" w:space="0" w:color="auto"/>
              <w:left w:val="single" w:sz="4" w:space="0" w:color="auto"/>
              <w:bottom w:val="single" w:sz="4" w:space="0" w:color="auto"/>
              <w:right w:val="single" w:sz="4" w:space="0" w:color="auto"/>
            </w:tcBorders>
          </w:tcPr>
          <w:p w14:paraId="3081949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762D31C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CA_n66(2A)_BCS1</w:t>
            </w:r>
          </w:p>
        </w:tc>
        <w:tc>
          <w:tcPr>
            <w:tcW w:w="1059" w:type="pct"/>
            <w:tcBorders>
              <w:top w:val="single" w:sz="4" w:space="0" w:color="auto"/>
              <w:left w:val="single" w:sz="4" w:space="0" w:color="auto"/>
              <w:bottom w:val="nil"/>
              <w:right w:val="single" w:sz="4" w:space="0" w:color="auto"/>
            </w:tcBorders>
          </w:tcPr>
          <w:p w14:paraId="3EDB467B"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0502BB56" w14:textId="77777777" w:rsidTr="00435766">
        <w:trPr>
          <w:jc w:val="center"/>
        </w:trPr>
        <w:tc>
          <w:tcPr>
            <w:tcW w:w="911" w:type="pct"/>
            <w:tcBorders>
              <w:top w:val="nil"/>
              <w:left w:val="single" w:sz="4" w:space="0" w:color="auto"/>
              <w:bottom w:val="single" w:sz="4" w:space="0" w:color="auto"/>
              <w:right w:val="single" w:sz="4" w:space="0" w:color="auto"/>
            </w:tcBorders>
          </w:tcPr>
          <w:p w14:paraId="1106045B"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2EE1CA16"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27127C3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0B343C1A"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CA_n260I</w:t>
            </w:r>
          </w:p>
        </w:tc>
        <w:tc>
          <w:tcPr>
            <w:tcW w:w="1059" w:type="pct"/>
            <w:tcBorders>
              <w:top w:val="nil"/>
              <w:left w:val="single" w:sz="4" w:space="0" w:color="auto"/>
              <w:bottom w:val="single" w:sz="4" w:space="0" w:color="auto"/>
              <w:right w:val="single" w:sz="4" w:space="0" w:color="auto"/>
            </w:tcBorders>
          </w:tcPr>
          <w:p w14:paraId="6DF2570F" w14:textId="77777777" w:rsidR="00152D12" w:rsidRPr="007B6BD5" w:rsidRDefault="00152D12" w:rsidP="00435766">
            <w:pPr>
              <w:spacing w:after="0"/>
              <w:jc w:val="center"/>
              <w:rPr>
                <w:rFonts w:ascii="Arial" w:hAnsi="Arial"/>
                <w:sz w:val="18"/>
                <w:szCs w:val="18"/>
                <w:lang w:eastAsia="zh-CN"/>
              </w:rPr>
            </w:pPr>
          </w:p>
        </w:tc>
      </w:tr>
      <w:tr w:rsidR="00152D12" w:rsidRPr="007B6BD5" w14:paraId="780994E5" w14:textId="77777777" w:rsidTr="00435766">
        <w:trPr>
          <w:jc w:val="center"/>
        </w:trPr>
        <w:tc>
          <w:tcPr>
            <w:tcW w:w="911" w:type="pct"/>
            <w:tcBorders>
              <w:top w:val="single" w:sz="4" w:space="0" w:color="auto"/>
              <w:left w:val="single" w:sz="4" w:space="0" w:color="auto"/>
              <w:bottom w:val="nil"/>
              <w:right w:val="single" w:sz="4" w:space="0" w:color="auto"/>
            </w:tcBorders>
          </w:tcPr>
          <w:p w14:paraId="54D98079"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CA_n66(2A)-n260J</w:t>
            </w:r>
          </w:p>
        </w:tc>
        <w:tc>
          <w:tcPr>
            <w:tcW w:w="1061" w:type="pct"/>
            <w:tcBorders>
              <w:top w:val="single" w:sz="4" w:space="0" w:color="auto"/>
              <w:left w:val="single" w:sz="4" w:space="0" w:color="auto"/>
              <w:bottom w:val="nil"/>
              <w:right w:val="single" w:sz="4" w:space="0" w:color="auto"/>
            </w:tcBorders>
          </w:tcPr>
          <w:p w14:paraId="37227E92"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w:t>
            </w:r>
            <w:r w:rsidRPr="007B6BD5">
              <w:rPr>
                <w:rFonts w:ascii="Arial" w:hAnsi="Arial" w:hint="eastAsia"/>
                <w:sz w:val="18"/>
                <w:szCs w:val="18"/>
                <w:lang w:eastAsia="zh-CN"/>
              </w:rPr>
              <w:t>A</w:t>
            </w:r>
            <w:r w:rsidRPr="007B6BD5">
              <w:rPr>
                <w:rFonts w:ascii="Arial" w:hAnsi="Arial"/>
                <w:sz w:val="18"/>
                <w:szCs w:val="18"/>
              </w:rPr>
              <w:t>-n260A/G/H/I/J</w:t>
            </w:r>
          </w:p>
        </w:tc>
        <w:tc>
          <w:tcPr>
            <w:tcW w:w="555" w:type="pct"/>
            <w:tcBorders>
              <w:top w:val="single" w:sz="4" w:space="0" w:color="auto"/>
              <w:left w:val="single" w:sz="4" w:space="0" w:color="auto"/>
              <w:bottom w:val="single" w:sz="4" w:space="0" w:color="auto"/>
              <w:right w:val="single" w:sz="4" w:space="0" w:color="auto"/>
            </w:tcBorders>
          </w:tcPr>
          <w:p w14:paraId="415E6DF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5EAEAA0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CA_n66(2A)_BCS1</w:t>
            </w:r>
          </w:p>
        </w:tc>
        <w:tc>
          <w:tcPr>
            <w:tcW w:w="1059" w:type="pct"/>
            <w:tcBorders>
              <w:top w:val="single" w:sz="4" w:space="0" w:color="auto"/>
              <w:left w:val="single" w:sz="4" w:space="0" w:color="auto"/>
              <w:bottom w:val="nil"/>
              <w:right w:val="single" w:sz="4" w:space="0" w:color="auto"/>
            </w:tcBorders>
          </w:tcPr>
          <w:p w14:paraId="6DBC9E16"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3B7A49FA" w14:textId="77777777" w:rsidTr="00435766">
        <w:trPr>
          <w:jc w:val="center"/>
        </w:trPr>
        <w:tc>
          <w:tcPr>
            <w:tcW w:w="911" w:type="pct"/>
            <w:tcBorders>
              <w:top w:val="nil"/>
              <w:left w:val="single" w:sz="4" w:space="0" w:color="auto"/>
              <w:bottom w:val="single" w:sz="4" w:space="0" w:color="auto"/>
              <w:right w:val="single" w:sz="4" w:space="0" w:color="auto"/>
            </w:tcBorders>
          </w:tcPr>
          <w:p w14:paraId="22A20C68"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3DC2A4F5"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6F3F272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64CE6021"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CA_n260J</w:t>
            </w:r>
          </w:p>
        </w:tc>
        <w:tc>
          <w:tcPr>
            <w:tcW w:w="1059" w:type="pct"/>
            <w:tcBorders>
              <w:top w:val="nil"/>
              <w:left w:val="single" w:sz="4" w:space="0" w:color="auto"/>
              <w:bottom w:val="single" w:sz="4" w:space="0" w:color="auto"/>
              <w:right w:val="single" w:sz="4" w:space="0" w:color="auto"/>
            </w:tcBorders>
          </w:tcPr>
          <w:p w14:paraId="5C4AC527" w14:textId="77777777" w:rsidR="00152D12" w:rsidRPr="007B6BD5" w:rsidRDefault="00152D12" w:rsidP="00435766">
            <w:pPr>
              <w:spacing w:after="0"/>
              <w:jc w:val="center"/>
              <w:rPr>
                <w:rFonts w:ascii="Arial" w:hAnsi="Arial"/>
                <w:sz w:val="18"/>
                <w:szCs w:val="18"/>
                <w:lang w:eastAsia="zh-CN"/>
              </w:rPr>
            </w:pPr>
          </w:p>
        </w:tc>
      </w:tr>
      <w:tr w:rsidR="00152D12" w:rsidRPr="007B6BD5" w14:paraId="6FC901CE" w14:textId="77777777" w:rsidTr="00435766">
        <w:trPr>
          <w:jc w:val="center"/>
        </w:trPr>
        <w:tc>
          <w:tcPr>
            <w:tcW w:w="911" w:type="pct"/>
            <w:tcBorders>
              <w:top w:val="single" w:sz="4" w:space="0" w:color="auto"/>
              <w:left w:val="single" w:sz="4" w:space="0" w:color="auto"/>
              <w:bottom w:val="nil"/>
              <w:right w:val="single" w:sz="4" w:space="0" w:color="auto"/>
            </w:tcBorders>
          </w:tcPr>
          <w:p w14:paraId="5D74C95F"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CA_n66(2A)-n260K</w:t>
            </w:r>
          </w:p>
        </w:tc>
        <w:tc>
          <w:tcPr>
            <w:tcW w:w="1061" w:type="pct"/>
            <w:tcBorders>
              <w:top w:val="single" w:sz="4" w:space="0" w:color="auto"/>
              <w:left w:val="single" w:sz="4" w:space="0" w:color="auto"/>
              <w:bottom w:val="nil"/>
              <w:right w:val="single" w:sz="4" w:space="0" w:color="auto"/>
            </w:tcBorders>
          </w:tcPr>
          <w:p w14:paraId="645E1B46"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w:t>
            </w:r>
            <w:r w:rsidRPr="007B6BD5">
              <w:rPr>
                <w:rFonts w:ascii="Arial" w:hAnsi="Arial" w:hint="eastAsia"/>
                <w:sz w:val="18"/>
                <w:szCs w:val="18"/>
                <w:lang w:eastAsia="zh-CN"/>
              </w:rPr>
              <w:t>A</w:t>
            </w:r>
            <w:r w:rsidRPr="007B6BD5">
              <w:rPr>
                <w:rFonts w:ascii="Arial" w:hAnsi="Arial"/>
                <w:sz w:val="18"/>
                <w:szCs w:val="18"/>
              </w:rPr>
              <w:t>-n260A/G/H/I/J/K</w:t>
            </w:r>
          </w:p>
        </w:tc>
        <w:tc>
          <w:tcPr>
            <w:tcW w:w="555" w:type="pct"/>
            <w:tcBorders>
              <w:top w:val="single" w:sz="4" w:space="0" w:color="auto"/>
              <w:left w:val="single" w:sz="4" w:space="0" w:color="auto"/>
              <w:bottom w:val="single" w:sz="4" w:space="0" w:color="auto"/>
              <w:right w:val="single" w:sz="4" w:space="0" w:color="auto"/>
            </w:tcBorders>
          </w:tcPr>
          <w:p w14:paraId="09493D8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59C90EA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CA_n66(2A)_BCS1</w:t>
            </w:r>
          </w:p>
        </w:tc>
        <w:tc>
          <w:tcPr>
            <w:tcW w:w="1059" w:type="pct"/>
            <w:tcBorders>
              <w:top w:val="single" w:sz="4" w:space="0" w:color="auto"/>
              <w:left w:val="single" w:sz="4" w:space="0" w:color="auto"/>
              <w:bottom w:val="nil"/>
              <w:right w:val="single" w:sz="4" w:space="0" w:color="auto"/>
            </w:tcBorders>
          </w:tcPr>
          <w:p w14:paraId="1143C429"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4E134EFC" w14:textId="77777777" w:rsidTr="00435766">
        <w:trPr>
          <w:jc w:val="center"/>
        </w:trPr>
        <w:tc>
          <w:tcPr>
            <w:tcW w:w="911" w:type="pct"/>
            <w:tcBorders>
              <w:top w:val="nil"/>
              <w:left w:val="single" w:sz="4" w:space="0" w:color="auto"/>
              <w:bottom w:val="single" w:sz="4" w:space="0" w:color="auto"/>
              <w:right w:val="single" w:sz="4" w:space="0" w:color="auto"/>
            </w:tcBorders>
          </w:tcPr>
          <w:p w14:paraId="0D571C6C"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61EA13F4"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6C0C64B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32816C1F"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CA_n260K</w:t>
            </w:r>
          </w:p>
        </w:tc>
        <w:tc>
          <w:tcPr>
            <w:tcW w:w="1059" w:type="pct"/>
            <w:tcBorders>
              <w:top w:val="nil"/>
              <w:left w:val="single" w:sz="4" w:space="0" w:color="auto"/>
              <w:bottom w:val="single" w:sz="4" w:space="0" w:color="auto"/>
              <w:right w:val="single" w:sz="4" w:space="0" w:color="auto"/>
            </w:tcBorders>
          </w:tcPr>
          <w:p w14:paraId="2A1DA36D" w14:textId="77777777" w:rsidR="00152D12" w:rsidRPr="007B6BD5" w:rsidRDefault="00152D12" w:rsidP="00435766">
            <w:pPr>
              <w:spacing w:after="0"/>
              <w:jc w:val="center"/>
              <w:rPr>
                <w:rFonts w:ascii="Arial" w:hAnsi="Arial"/>
                <w:sz w:val="18"/>
                <w:szCs w:val="18"/>
                <w:lang w:eastAsia="zh-CN"/>
              </w:rPr>
            </w:pPr>
          </w:p>
        </w:tc>
      </w:tr>
      <w:tr w:rsidR="00152D12" w:rsidRPr="007B6BD5" w14:paraId="0AC418D7" w14:textId="77777777" w:rsidTr="00435766">
        <w:trPr>
          <w:jc w:val="center"/>
        </w:trPr>
        <w:tc>
          <w:tcPr>
            <w:tcW w:w="911" w:type="pct"/>
            <w:tcBorders>
              <w:top w:val="single" w:sz="4" w:space="0" w:color="auto"/>
              <w:left w:val="single" w:sz="4" w:space="0" w:color="auto"/>
              <w:bottom w:val="nil"/>
              <w:right w:val="single" w:sz="4" w:space="0" w:color="auto"/>
            </w:tcBorders>
          </w:tcPr>
          <w:p w14:paraId="55C9F0D6"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CA_n66(2A)-n260L</w:t>
            </w:r>
          </w:p>
        </w:tc>
        <w:tc>
          <w:tcPr>
            <w:tcW w:w="1061" w:type="pct"/>
            <w:tcBorders>
              <w:top w:val="single" w:sz="4" w:space="0" w:color="auto"/>
              <w:left w:val="single" w:sz="4" w:space="0" w:color="auto"/>
              <w:bottom w:val="nil"/>
              <w:right w:val="single" w:sz="4" w:space="0" w:color="auto"/>
            </w:tcBorders>
          </w:tcPr>
          <w:p w14:paraId="3F293309"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w:t>
            </w:r>
            <w:r w:rsidRPr="007B6BD5">
              <w:rPr>
                <w:rFonts w:ascii="Arial" w:hAnsi="Arial" w:hint="eastAsia"/>
                <w:sz w:val="18"/>
                <w:szCs w:val="18"/>
                <w:lang w:eastAsia="zh-CN"/>
              </w:rPr>
              <w:t>A</w:t>
            </w:r>
            <w:r w:rsidRPr="007B6BD5">
              <w:rPr>
                <w:rFonts w:ascii="Arial" w:hAnsi="Arial"/>
                <w:sz w:val="18"/>
                <w:szCs w:val="18"/>
              </w:rPr>
              <w:t>-n260A/G/H/I/J/K/L</w:t>
            </w:r>
          </w:p>
        </w:tc>
        <w:tc>
          <w:tcPr>
            <w:tcW w:w="555" w:type="pct"/>
            <w:tcBorders>
              <w:top w:val="single" w:sz="4" w:space="0" w:color="auto"/>
              <w:left w:val="single" w:sz="4" w:space="0" w:color="auto"/>
              <w:bottom w:val="single" w:sz="4" w:space="0" w:color="auto"/>
              <w:right w:val="single" w:sz="4" w:space="0" w:color="auto"/>
            </w:tcBorders>
          </w:tcPr>
          <w:p w14:paraId="2A97AC5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17BAADA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CA_n66(2A)_BCS1</w:t>
            </w:r>
          </w:p>
        </w:tc>
        <w:tc>
          <w:tcPr>
            <w:tcW w:w="1059" w:type="pct"/>
            <w:tcBorders>
              <w:top w:val="single" w:sz="4" w:space="0" w:color="auto"/>
              <w:left w:val="single" w:sz="4" w:space="0" w:color="auto"/>
              <w:bottom w:val="nil"/>
              <w:right w:val="single" w:sz="4" w:space="0" w:color="auto"/>
            </w:tcBorders>
          </w:tcPr>
          <w:p w14:paraId="6FA43CF9"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1AEDDCE0" w14:textId="77777777" w:rsidTr="00435766">
        <w:trPr>
          <w:jc w:val="center"/>
        </w:trPr>
        <w:tc>
          <w:tcPr>
            <w:tcW w:w="911" w:type="pct"/>
            <w:tcBorders>
              <w:top w:val="nil"/>
              <w:left w:val="single" w:sz="4" w:space="0" w:color="auto"/>
              <w:bottom w:val="single" w:sz="4" w:space="0" w:color="auto"/>
              <w:right w:val="single" w:sz="4" w:space="0" w:color="auto"/>
            </w:tcBorders>
          </w:tcPr>
          <w:p w14:paraId="1FF9B7AA"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4A07BA24"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257CD89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418CCBDA"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CA_n260L</w:t>
            </w:r>
          </w:p>
        </w:tc>
        <w:tc>
          <w:tcPr>
            <w:tcW w:w="1059" w:type="pct"/>
            <w:tcBorders>
              <w:top w:val="nil"/>
              <w:left w:val="single" w:sz="4" w:space="0" w:color="auto"/>
              <w:bottom w:val="single" w:sz="4" w:space="0" w:color="auto"/>
              <w:right w:val="single" w:sz="4" w:space="0" w:color="auto"/>
            </w:tcBorders>
          </w:tcPr>
          <w:p w14:paraId="5175453C" w14:textId="77777777" w:rsidR="00152D12" w:rsidRPr="007B6BD5" w:rsidRDefault="00152D12" w:rsidP="00435766">
            <w:pPr>
              <w:spacing w:after="0"/>
              <w:jc w:val="center"/>
              <w:rPr>
                <w:rFonts w:ascii="Arial" w:hAnsi="Arial"/>
                <w:sz w:val="18"/>
                <w:szCs w:val="18"/>
                <w:lang w:eastAsia="zh-CN"/>
              </w:rPr>
            </w:pPr>
          </w:p>
        </w:tc>
      </w:tr>
      <w:tr w:rsidR="00152D12" w:rsidRPr="007B6BD5" w14:paraId="5F0857FD" w14:textId="77777777" w:rsidTr="00435766">
        <w:trPr>
          <w:jc w:val="center"/>
        </w:trPr>
        <w:tc>
          <w:tcPr>
            <w:tcW w:w="911" w:type="pct"/>
            <w:tcBorders>
              <w:top w:val="single" w:sz="4" w:space="0" w:color="auto"/>
              <w:left w:val="single" w:sz="4" w:space="0" w:color="auto"/>
              <w:bottom w:val="nil"/>
              <w:right w:val="single" w:sz="4" w:space="0" w:color="auto"/>
            </w:tcBorders>
          </w:tcPr>
          <w:p w14:paraId="323F3B31"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CA_n66(2A)-n260M</w:t>
            </w:r>
          </w:p>
        </w:tc>
        <w:tc>
          <w:tcPr>
            <w:tcW w:w="1061" w:type="pct"/>
            <w:tcBorders>
              <w:top w:val="single" w:sz="4" w:space="0" w:color="auto"/>
              <w:left w:val="single" w:sz="4" w:space="0" w:color="auto"/>
              <w:bottom w:val="nil"/>
              <w:right w:val="single" w:sz="4" w:space="0" w:color="auto"/>
            </w:tcBorders>
          </w:tcPr>
          <w:p w14:paraId="3ECE9B05"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sz w:val="18"/>
                <w:szCs w:val="18"/>
              </w:rPr>
              <w:t>CA_n66</w:t>
            </w:r>
            <w:r w:rsidRPr="007B6BD5">
              <w:rPr>
                <w:rFonts w:ascii="Arial" w:hAnsi="Arial" w:hint="eastAsia"/>
                <w:sz w:val="18"/>
                <w:szCs w:val="18"/>
                <w:lang w:eastAsia="zh-CN"/>
              </w:rPr>
              <w:t>A</w:t>
            </w:r>
            <w:r w:rsidRPr="007B6BD5">
              <w:rPr>
                <w:rFonts w:ascii="Arial" w:hAnsi="Arial"/>
                <w:sz w:val="18"/>
                <w:szCs w:val="18"/>
              </w:rPr>
              <w:t>-n260A/G/H/I/J/K/L/M</w:t>
            </w:r>
          </w:p>
        </w:tc>
        <w:tc>
          <w:tcPr>
            <w:tcW w:w="555" w:type="pct"/>
            <w:tcBorders>
              <w:top w:val="single" w:sz="4" w:space="0" w:color="auto"/>
              <w:left w:val="single" w:sz="4" w:space="0" w:color="auto"/>
              <w:bottom w:val="single" w:sz="4" w:space="0" w:color="auto"/>
              <w:right w:val="single" w:sz="4" w:space="0" w:color="auto"/>
            </w:tcBorders>
          </w:tcPr>
          <w:p w14:paraId="171DEEF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7264BBD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CA_n66(2A)_BCS1</w:t>
            </w:r>
          </w:p>
        </w:tc>
        <w:tc>
          <w:tcPr>
            <w:tcW w:w="1059" w:type="pct"/>
            <w:tcBorders>
              <w:top w:val="single" w:sz="4" w:space="0" w:color="auto"/>
              <w:left w:val="single" w:sz="4" w:space="0" w:color="auto"/>
              <w:bottom w:val="nil"/>
              <w:right w:val="single" w:sz="4" w:space="0" w:color="auto"/>
            </w:tcBorders>
          </w:tcPr>
          <w:p w14:paraId="1D86FF99"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5E4886CB" w14:textId="77777777" w:rsidTr="00435766">
        <w:trPr>
          <w:jc w:val="center"/>
        </w:trPr>
        <w:tc>
          <w:tcPr>
            <w:tcW w:w="911" w:type="pct"/>
            <w:tcBorders>
              <w:top w:val="nil"/>
              <w:left w:val="single" w:sz="4" w:space="0" w:color="auto"/>
              <w:bottom w:val="single" w:sz="4" w:space="0" w:color="auto"/>
              <w:right w:val="single" w:sz="4" w:space="0" w:color="auto"/>
            </w:tcBorders>
          </w:tcPr>
          <w:p w14:paraId="5E2462B8"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34EC1692"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602A9DD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5DF5B018"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CA_n260M</w:t>
            </w:r>
          </w:p>
        </w:tc>
        <w:tc>
          <w:tcPr>
            <w:tcW w:w="1059" w:type="pct"/>
            <w:tcBorders>
              <w:top w:val="nil"/>
              <w:left w:val="single" w:sz="4" w:space="0" w:color="auto"/>
              <w:bottom w:val="single" w:sz="4" w:space="0" w:color="auto"/>
              <w:right w:val="single" w:sz="4" w:space="0" w:color="auto"/>
            </w:tcBorders>
          </w:tcPr>
          <w:p w14:paraId="35718001" w14:textId="77777777" w:rsidR="00152D12" w:rsidRPr="007B6BD5" w:rsidRDefault="00152D12" w:rsidP="00435766">
            <w:pPr>
              <w:spacing w:after="0"/>
              <w:jc w:val="center"/>
              <w:rPr>
                <w:rFonts w:ascii="Arial" w:hAnsi="Arial"/>
                <w:sz w:val="18"/>
                <w:szCs w:val="18"/>
                <w:lang w:eastAsia="zh-CN"/>
              </w:rPr>
            </w:pPr>
          </w:p>
        </w:tc>
      </w:tr>
      <w:tr w:rsidR="00152D12" w:rsidRPr="007B6BD5" w14:paraId="2337DAEB" w14:textId="77777777" w:rsidTr="00435766">
        <w:trPr>
          <w:jc w:val="center"/>
        </w:trPr>
        <w:tc>
          <w:tcPr>
            <w:tcW w:w="911" w:type="pct"/>
            <w:tcBorders>
              <w:top w:val="single" w:sz="4" w:space="0" w:color="auto"/>
              <w:left w:val="single" w:sz="4" w:space="0" w:color="auto"/>
              <w:bottom w:val="nil"/>
              <w:right w:val="single" w:sz="4" w:space="0" w:color="auto"/>
            </w:tcBorders>
          </w:tcPr>
          <w:p w14:paraId="1F68112F" w14:textId="77777777" w:rsidR="00152D12" w:rsidRPr="007B6BD5" w:rsidRDefault="00152D12" w:rsidP="00435766">
            <w:pPr>
              <w:keepNext/>
              <w:spacing w:after="0"/>
              <w:jc w:val="center"/>
              <w:rPr>
                <w:rFonts w:ascii="Arial" w:hAnsi="Arial" w:cs="Arial"/>
                <w:sz w:val="18"/>
                <w:szCs w:val="18"/>
                <w:lang w:eastAsia="ja-JP"/>
              </w:rPr>
            </w:pPr>
            <w:r w:rsidRPr="007B6BD5">
              <w:rPr>
                <w:rFonts w:ascii="Arial" w:hAnsi="Arial" w:cs="Arial"/>
                <w:sz w:val="18"/>
                <w:szCs w:val="18"/>
                <w:lang w:eastAsia="ja-JP"/>
              </w:rPr>
              <w:t>CA_n66A-n261A</w:t>
            </w:r>
          </w:p>
        </w:tc>
        <w:tc>
          <w:tcPr>
            <w:tcW w:w="1061" w:type="pct"/>
            <w:tcBorders>
              <w:top w:val="single" w:sz="4" w:space="0" w:color="auto"/>
              <w:left w:val="single" w:sz="4" w:space="0" w:color="auto"/>
              <w:bottom w:val="nil"/>
              <w:right w:val="single" w:sz="4" w:space="0" w:color="auto"/>
            </w:tcBorders>
          </w:tcPr>
          <w:p w14:paraId="76680014" w14:textId="77777777" w:rsidR="00152D12" w:rsidRPr="007B6BD5" w:rsidRDefault="00152D12" w:rsidP="00435766">
            <w:pPr>
              <w:keepNext/>
              <w:spacing w:after="0"/>
              <w:jc w:val="center"/>
              <w:rPr>
                <w:rFonts w:ascii="Arial" w:hAnsi="Arial" w:cs="Arial"/>
                <w:sz w:val="18"/>
                <w:szCs w:val="18"/>
                <w:lang w:eastAsia="ja-JP"/>
              </w:rPr>
            </w:pPr>
            <w:r w:rsidRPr="007B6BD5">
              <w:rPr>
                <w:rFonts w:ascii="Arial" w:hAnsi="Arial" w:cs="Arial"/>
                <w:sz w:val="18"/>
                <w:szCs w:val="18"/>
                <w:lang w:eastAsia="ja-JP"/>
              </w:rPr>
              <w:t>CA_n66A-n261A</w:t>
            </w:r>
          </w:p>
        </w:tc>
        <w:tc>
          <w:tcPr>
            <w:tcW w:w="555" w:type="pct"/>
            <w:tcBorders>
              <w:top w:val="single" w:sz="4" w:space="0" w:color="auto"/>
              <w:left w:val="single" w:sz="4" w:space="0" w:color="auto"/>
              <w:bottom w:val="single" w:sz="4" w:space="0" w:color="auto"/>
              <w:right w:val="single" w:sz="4" w:space="0" w:color="auto"/>
            </w:tcBorders>
          </w:tcPr>
          <w:p w14:paraId="0ED7EE76" w14:textId="77777777" w:rsidR="00152D12" w:rsidRPr="007B6BD5" w:rsidRDefault="00152D12" w:rsidP="00435766">
            <w:pPr>
              <w:keepNext/>
              <w:spacing w:after="0"/>
              <w:jc w:val="center"/>
              <w:rPr>
                <w:rFonts w:ascii="Arial" w:hAnsi="Arial" w:cs="Arial"/>
                <w:sz w:val="18"/>
                <w:szCs w:val="18"/>
                <w:lang w:eastAsia="zh-CN"/>
              </w:rPr>
            </w:pPr>
            <w:r w:rsidRPr="007B6BD5">
              <w:rPr>
                <w:rFonts w:ascii="Arial" w:hAnsi="Arial" w:cs="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0CE3EDA0" w14:textId="77777777" w:rsidR="00152D12" w:rsidRPr="007B6BD5" w:rsidRDefault="00152D12" w:rsidP="00435766">
            <w:pPr>
              <w:keepNext/>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1F1FD4EA" w14:textId="77777777" w:rsidR="00152D12" w:rsidRPr="007B6BD5" w:rsidRDefault="00152D12" w:rsidP="00435766">
            <w:pPr>
              <w:keepNext/>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D87025A" w14:textId="77777777" w:rsidTr="00435766">
        <w:trPr>
          <w:jc w:val="center"/>
        </w:trPr>
        <w:tc>
          <w:tcPr>
            <w:tcW w:w="911" w:type="pct"/>
            <w:tcBorders>
              <w:top w:val="nil"/>
              <w:left w:val="single" w:sz="4" w:space="0" w:color="auto"/>
              <w:bottom w:val="nil"/>
              <w:right w:val="single" w:sz="4" w:space="0" w:color="auto"/>
            </w:tcBorders>
          </w:tcPr>
          <w:p w14:paraId="30D62EE8" w14:textId="77777777" w:rsidR="00152D12" w:rsidRPr="007B6BD5" w:rsidRDefault="00152D12" w:rsidP="00435766">
            <w:pPr>
              <w:keepNext/>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23D24357" w14:textId="77777777" w:rsidR="00152D12" w:rsidRPr="007B6BD5" w:rsidRDefault="00152D12" w:rsidP="00435766">
            <w:pPr>
              <w:keepNext/>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546E17E7" w14:textId="77777777" w:rsidR="00152D12" w:rsidRPr="007B6BD5" w:rsidRDefault="00152D12" w:rsidP="00435766">
            <w:pPr>
              <w:keepNext/>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1413" w:type="pct"/>
            <w:tcBorders>
              <w:top w:val="single" w:sz="4" w:space="0" w:color="auto"/>
              <w:left w:val="single" w:sz="4" w:space="0" w:color="auto"/>
              <w:bottom w:val="single" w:sz="4" w:space="0" w:color="auto"/>
              <w:right w:val="single" w:sz="4" w:space="0" w:color="auto"/>
            </w:tcBorders>
            <w:vAlign w:val="center"/>
          </w:tcPr>
          <w:p w14:paraId="1E97D4B5" w14:textId="77777777" w:rsidR="00152D12" w:rsidRPr="007B6BD5" w:rsidRDefault="00152D12" w:rsidP="00435766">
            <w:pPr>
              <w:keepNext/>
              <w:spacing w:after="0"/>
              <w:jc w:val="center"/>
              <w:rPr>
                <w:rFonts w:ascii="Arial" w:hAnsi="Arial"/>
                <w:sz w:val="18"/>
                <w:lang w:eastAsia="zh-CN"/>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1059" w:type="pct"/>
            <w:tcBorders>
              <w:top w:val="nil"/>
              <w:left w:val="single" w:sz="4" w:space="0" w:color="auto"/>
              <w:bottom w:val="single" w:sz="4" w:space="0" w:color="auto"/>
              <w:right w:val="single" w:sz="4" w:space="0" w:color="auto"/>
            </w:tcBorders>
          </w:tcPr>
          <w:p w14:paraId="41C7EAC9" w14:textId="77777777" w:rsidR="00152D12" w:rsidRPr="007B6BD5" w:rsidRDefault="00152D12" w:rsidP="00435766">
            <w:pPr>
              <w:keepNext/>
              <w:spacing w:after="0"/>
              <w:jc w:val="center"/>
              <w:rPr>
                <w:rFonts w:ascii="Arial" w:hAnsi="Arial"/>
                <w:sz w:val="18"/>
                <w:szCs w:val="18"/>
                <w:lang w:eastAsia="zh-CN"/>
              </w:rPr>
            </w:pPr>
          </w:p>
        </w:tc>
      </w:tr>
      <w:tr w:rsidR="00152D12" w:rsidRPr="007B6BD5" w14:paraId="023B572E" w14:textId="77777777" w:rsidTr="00435766">
        <w:trPr>
          <w:jc w:val="center"/>
        </w:trPr>
        <w:tc>
          <w:tcPr>
            <w:tcW w:w="911" w:type="pct"/>
            <w:tcBorders>
              <w:top w:val="nil"/>
              <w:left w:val="single" w:sz="4" w:space="0" w:color="auto"/>
              <w:bottom w:val="nil"/>
              <w:right w:val="single" w:sz="4" w:space="0" w:color="auto"/>
            </w:tcBorders>
          </w:tcPr>
          <w:p w14:paraId="2F720EAA"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45A94CAD"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0AEF562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1AC9C13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n66</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4905E55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294BCF79" w14:textId="77777777" w:rsidTr="00435766">
        <w:trPr>
          <w:jc w:val="center"/>
        </w:trPr>
        <w:tc>
          <w:tcPr>
            <w:tcW w:w="911" w:type="pct"/>
            <w:tcBorders>
              <w:top w:val="nil"/>
              <w:left w:val="single" w:sz="4" w:space="0" w:color="auto"/>
              <w:bottom w:val="single" w:sz="4" w:space="0" w:color="auto"/>
              <w:right w:val="single" w:sz="4" w:space="0" w:color="auto"/>
            </w:tcBorders>
          </w:tcPr>
          <w:p w14:paraId="398C31C4"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525DEC91"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784968A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1413" w:type="pct"/>
            <w:tcBorders>
              <w:top w:val="single" w:sz="4" w:space="0" w:color="auto"/>
              <w:left w:val="single" w:sz="4" w:space="0" w:color="auto"/>
              <w:bottom w:val="single" w:sz="4" w:space="0" w:color="auto"/>
              <w:right w:val="single" w:sz="4" w:space="0" w:color="auto"/>
            </w:tcBorders>
            <w:vAlign w:val="center"/>
          </w:tcPr>
          <w:p w14:paraId="33403FFC"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n261</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nil"/>
              <w:left w:val="single" w:sz="4" w:space="0" w:color="auto"/>
              <w:bottom w:val="single" w:sz="4" w:space="0" w:color="auto"/>
              <w:right w:val="single" w:sz="4" w:space="0" w:color="auto"/>
            </w:tcBorders>
          </w:tcPr>
          <w:p w14:paraId="42E3694F" w14:textId="77777777" w:rsidR="00152D12" w:rsidRPr="007B6BD5" w:rsidRDefault="00152D12" w:rsidP="00435766">
            <w:pPr>
              <w:spacing w:after="0"/>
              <w:jc w:val="center"/>
              <w:rPr>
                <w:rFonts w:ascii="Arial" w:hAnsi="Arial"/>
                <w:sz w:val="18"/>
                <w:szCs w:val="18"/>
                <w:lang w:eastAsia="zh-CN"/>
              </w:rPr>
            </w:pPr>
          </w:p>
        </w:tc>
      </w:tr>
      <w:tr w:rsidR="00152D12" w:rsidRPr="007B6BD5" w14:paraId="48DC3636" w14:textId="77777777" w:rsidTr="00435766">
        <w:trPr>
          <w:jc w:val="center"/>
        </w:trPr>
        <w:tc>
          <w:tcPr>
            <w:tcW w:w="911" w:type="pct"/>
            <w:tcBorders>
              <w:top w:val="single" w:sz="4" w:space="0" w:color="auto"/>
              <w:left w:val="single" w:sz="4" w:space="0" w:color="auto"/>
              <w:bottom w:val="nil"/>
              <w:right w:val="single" w:sz="4" w:space="0" w:color="auto"/>
            </w:tcBorders>
          </w:tcPr>
          <w:p w14:paraId="5C630B47"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CA_n66A-n261(2A)</w:t>
            </w:r>
          </w:p>
        </w:tc>
        <w:tc>
          <w:tcPr>
            <w:tcW w:w="1061" w:type="pct"/>
            <w:tcBorders>
              <w:top w:val="single" w:sz="4" w:space="0" w:color="auto"/>
              <w:left w:val="single" w:sz="4" w:space="0" w:color="auto"/>
              <w:bottom w:val="nil"/>
              <w:right w:val="single" w:sz="4" w:space="0" w:color="auto"/>
            </w:tcBorders>
          </w:tcPr>
          <w:p w14:paraId="5EB49715"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CA_n66A-n261A</w:t>
            </w:r>
          </w:p>
        </w:tc>
        <w:tc>
          <w:tcPr>
            <w:tcW w:w="555" w:type="pct"/>
            <w:tcBorders>
              <w:top w:val="single" w:sz="4" w:space="0" w:color="auto"/>
              <w:left w:val="single" w:sz="4" w:space="0" w:color="auto"/>
              <w:bottom w:val="single" w:sz="4" w:space="0" w:color="auto"/>
              <w:right w:val="single" w:sz="4" w:space="0" w:color="auto"/>
            </w:tcBorders>
          </w:tcPr>
          <w:p w14:paraId="5114D6D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2784057A"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0ED2D25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2F5EA73" w14:textId="77777777" w:rsidTr="00435766">
        <w:trPr>
          <w:jc w:val="center"/>
        </w:trPr>
        <w:tc>
          <w:tcPr>
            <w:tcW w:w="911" w:type="pct"/>
            <w:tcBorders>
              <w:top w:val="nil"/>
              <w:left w:val="single" w:sz="4" w:space="0" w:color="auto"/>
              <w:bottom w:val="nil"/>
              <w:right w:val="single" w:sz="4" w:space="0" w:color="auto"/>
            </w:tcBorders>
          </w:tcPr>
          <w:p w14:paraId="431890F4"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207DCA97"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14D1D68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1413" w:type="pct"/>
            <w:tcBorders>
              <w:top w:val="single" w:sz="4" w:space="0" w:color="auto"/>
              <w:left w:val="single" w:sz="4" w:space="0" w:color="auto"/>
              <w:bottom w:val="single" w:sz="4" w:space="0" w:color="auto"/>
              <w:right w:val="single" w:sz="4" w:space="0" w:color="auto"/>
            </w:tcBorders>
            <w:vAlign w:val="center"/>
          </w:tcPr>
          <w:p w14:paraId="5120B4F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CA_n261(2A)</w:t>
            </w:r>
          </w:p>
        </w:tc>
        <w:tc>
          <w:tcPr>
            <w:tcW w:w="1059" w:type="pct"/>
            <w:tcBorders>
              <w:top w:val="nil"/>
              <w:left w:val="single" w:sz="4" w:space="0" w:color="auto"/>
              <w:bottom w:val="single" w:sz="4" w:space="0" w:color="auto"/>
              <w:right w:val="single" w:sz="4" w:space="0" w:color="auto"/>
            </w:tcBorders>
          </w:tcPr>
          <w:p w14:paraId="6ECA5398" w14:textId="77777777" w:rsidR="00152D12" w:rsidRPr="007B6BD5" w:rsidRDefault="00152D12" w:rsidP="00435766">
            <w:pPr>
              <w:spacing w:after="0"/>
              <w:jc w:val="center"/>
              <w:rPr>
                <w:rFonts w:ascii="Arial" w:hAnsi="Arial"/>
                <w:sz w:val="18"/>
                <w:szCs w:val="18"/>
                <w:lang w:eastAsia="zh-CN"/>
              </w:rPr>
            </w:pPr>
          </w:p>
        </w:tc>
      </w:tr>
      <w:tr w:rsidR="00152D12" w:rsidRPr="007B6BD5" w14:paraId="1A5F489C" w14:textId="77777777" w:rsidTr="00435766">
        <w:trPr>
          <w:jc w:val="center"/>
        </w:trPr>
        <w:tc>
          <w:tcPr>
            <w:tcW w:w="911" w:type="pct"/>
            <w:tcBorders>
              <w:top w:val="nil"/>
              <w:left w:val="single" w:sz="4" w:space="0" w:color="auto"/>
              <w:bottom w:val="nil"/>
              <w:right w:val="single" w:sz="4" w:space="0" w:color="auto"/>
            </w:tcBorders>
          </w:tcPr>
          <w:p w14:paraId="0F301DC4"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43F28F77"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4B76A8F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223CD25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n66</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125D24F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6089A333" w14:textId="77777777" w:rsidTr="00435766">
        <w:trPr>
          <w:jc w:val="center"/>
        </w:trPr>
        <w:tc>
          <w:tcPr>
            <w:tcW w:w="911" w:type="pct"/>
            <w:tcBorders>
              <w:top w:val="nil"/>
              <w:left w:val="single" w:sz="4" w:space="0" w:color="auto"/>
              <w:bottom w:val="single" w:sz="4" w:space="0" w:color="auto"/>
              <w:right w:val="single" w:sz="4" w:space="0" w:color="auto"/>
            </w:tcBorders>
          </w:tcPr>
          <w:p w14:paraId="54714357"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18314310"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34E68A3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1413" w:type="pct"/>
            <w:tcBorders>
              <w:top w:val="single" w:sz="4" w:space="0" w:color="auto"/>
              <w:left w:val="single" w:sz="4" w:space="0" w:color="auto"/>
              <w:bottom w:val="single" w:sz="4" w:space="0" w:color="auto"/>
              <w:right w:val="single" w:sz="4" w:space="0" w:color="auto"/>
            </w:tcBorders>
            <w:vAlign w:val="center"/>
          </w:tcPr>
          <w:p w14:paraId="0B512BD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CA_n261(2A)</w:t>
            </w:r>
          </w:p>
        </w:tc>
        <w:tc>
          <w:tcPr>
            <w:tcW w:w="1059" w:type="pct"/>
            <w:tcBorders>
              <w:top w:val="nil"/>
              <w:left w:val="single" w:sz="4" w:space="0" w:color="auto"/>
              <w:bottom w:val="single" w:sz="4" w:space="0" w:color="auto"/>
              <w:right w:val="single" w:sz="4" w:space="0" w:color="auto"/>
            </w:tcBorders>
          </w:tcPr>
          <w:p w14:paraId="440A7725" w14:textId="77777777" w:rsidR="00152D12" w:rsidRPr="007B6BD5" w:rsidRDefault="00152D12" w:rsidP="00435766">
            <w:pPr>
              <w:spacing w:after="0"/>
              <w:jc w:val="center"/>
              <w:rPr>
                <w:rFonts w:ascii="Arial" w:hAnsi="Arial"/>
                <w:sz w:val="18"/>
                <w:szCs w:val="18"/>
                <w:lang w:eastAsia="zh-CN"/>
              </w:rPr>
            </w:pPr>
          </w:p>
        </w:tc>
      </w:tr>
      <w:tr w:rsidR="00152D12" w:rsidRPr="007B6BD5" w14:paraId="510F754D" w14:textId="77777777" w:rsidTr="00435766">
        <w:trPr>
          <w:jc w:val="center"/>
        </w:trPr>
        <w:tc>
          <w:tcPr>
            <w:tcW w:w="911" w:type="pct"/>
            <w:tcBorders>
              <w:top w:val="single" w:sz="4" w:space="0" w:color="auto"/>
              <w:left w:val="single" w:sz="4" w:space="0" w:color="auto"/>
              <w:bottom w:val="nil"/>
              <w:right w:val="single" w:sz="4" w:space="0" w:color="auto"/>
            </w:tcBorders>
          </w:tcPr>
          <w:p w14:paraId="1B46D6C9"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CA_n66A-n261(3A)</w:t>
            </w:r>
          </w:p>
        </w:tc>
        <w:tc>
          <w:tcPr>
            <w:tcW w:w="1061" w:type="pct"/>
            <w:tcBorders>
              <w:top w:val="single" w:sz="4" w:space="0" w:color="auto"/>
              <w:left w:val="single" w:sz="4" w:space="0" w:color="auto"/>
              <w:bottom w:val="nil"/>
              <w:right w:val="single" w:sz="4" w:space="0" w:color="auto"/>
            </w:tcBorders>
          </w:tcPr>
          <w:p w14:paraId="07AAAF25"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CA_n66A-n261A</w:t>
            </w:r>
          </w:p>
        </w:tc>
        <w:tc>
          <w:tcPr>
            <w:tcW w:w="555" w:type="pct"/>
            <w:tcBorders>
              <w:top w:val="single" w:sz="4" w:space="0" w:color="auto"/>
              <w:left w:val="single" w:sz="4" w:space="0" w:color="auto"/>
              <w:bottom w:val="single" w:sz="4" w:space="0" w:color="auto"/>
              <w:right w:val="single" w:sz="4" w:space="0" w:color="auto"/>
            </w:tcBorders>
          </w:tcPr>
          <w:p w14:paraId="3A0DD4E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3FADF0DF"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0EFE690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C78B955" w14:textId="77777777" w:rsidTr="00435766">
        <w:trPr>
          <w:jc w:val="center"/>
        </w:trPr>
        <w:tc>
          <w:tcPr>
            <w:tcW w:w="911" w:type="pct"/>
            <w:tcBorders>
              <w:top w:val="nil"/>
              <w:left w:val="single" w:sz="4" w:space="0" w:color="auto"/>
              <w:bottom w:val="single" w:sz="4" w:space="0" w:color="auto"/>
              <w:right w:val="single" w:sz="4" w:space="0" w:color="auto"/>
            </w:tcBorders>
          </w:tcPr>
          <w:p w14:paraId="5913E350"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6B0453D2" w14:textId="77777777" w:rsidR="00152D12" w:rsidRPr="007B6BD5" w:rsidRDefault="00152D12" w:rsidP="00435766">
            <w:pPr>
              <w:spacing w:after="0"/>
              <w:jc w:val="center"/>
              <w:rPr>
                <w:rFonts w:ascii="Arial" w:hAnsi="Arial" w:cs="Arial"/>
                <w:sz w:val="18"/>
                <w:szCs w:val="18"/>
                <w:lang w:eastAsia="ja-JP"/>
              </w:rPr>
            </w:pPr>
          </w:p>
        </w:tc>
        <w:tc>
          <w:tcPr>
            <w:tcW w:w="555" w:type="pct"/>
            <w:tcBorders>
              <w:top w:val="single" w:sz="4" w:space="0" w:color="auto"/>
              <w:left w:val="single" w:sz="4" w:space="0" w:color="auto"/>
              <w:bottom w:val="single" w:sz="4" w:space="0" w:color="auto"/>
              <w:right w:val="single" w:sz="4" w:space="0" w:color="auto"/>
            </w:tcBorders>
          </w:tcPr>
          <w:p w14:paraId="20107E6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1413" w:type="pct"/>
            <w:tcBorders>
              <w:top w:val="single" w:sz="4" w:space="0" w:color="auto"/>
              <w:left w:val="single" w:sz="4" w:space="0" w:color="auto"/>
              <w:bottom w:val="single" w:sz="4" w:space="0" w:color="auto"/>
              <w:right w:val="single" w:sz="4" w:space="0" w:color="auto"/>
            </w:tcBorders>
            <w:vAlign w:val="center"/>
          </w:tcPr>
          <w:p w14:paraId="33CCEFAF"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CA_n261(3A)</w:t>
            </w:r>
          </w:p>
        </w:tc>
        <w:tc>
          <w:tcPr>
            <w:tcW w:w="1059" w:type="pct"/>
            <w:tcBorders>
              <w:top w:val="nil"/>
              <w:left w:val="single" w:sz="4" w:space="0" w:color="auto"/>
              <w:bottom w:val="single" w:sz="4" w:space="0" w:color="auto"/>
              <w:right w:val="single" w:sz="4" w:space="0" w:color="auto"/>
            </w:tcBorders>
          </w:tcPr>
          <w:p w14:paraId="5813D900" w14:textId="77777777" w:rsidR="00152D12" w:rsidRPr="007B6BD5" w:rsidRDefault="00152D12" w:rsidP="00435766">
            <w:pPr>
              <w:spacing w:after="0"/>
              <w:jc w:val="center"/>
              <w:rPr>
                <w:rFonts w:ascii="Arial" w:hAnsi="Arial"/>
                <w:sz w:val="18"/>
                <w:szCs w:val="18"/>
                <w:lang w:eastAsia="zh-CN"/>
              </w:rPr>
            </w:pPr>
          </w:p>
        </w:tc>
      </w:tr>
      <w:tr w:rsidR="00152D12" w:rsidRPr="007B6BD5" w14:paraId="6AB6E0DD" w14:textId="77777777" w:rsidTr="00435766">
        <w:trPr>
          <w:jc w:val="center"/>
        </w:trPr>
        <w:tc>
          <w:tcPr>
            <w:tcW w:w="911" w:type="pct"/>
            <w:tcBorders>
              <w:top w:val="single" w:sz="4" w:space="0" w:color="auto"/>
              <w:left w:val="single" w:sz="4" w:space="0" w:color="auto"/>
              <w:bottom w:val="nil"/>
              <w:right w:val="single" w:sz="4" w:space="0" w:color="auto"/>
            </w:tcBorders>
          </w:tcPr>
          <w:p w14:paraId="0E6AADAD"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CA_n66A-n261(4A)</w:t>
            </w:r>
          </w:p>
        </w:tc>
        <w:tc>
          <w:tcPr>
            <w:tcW w:w="1061" w:type="pct"/>
            <w:tcBorders>
              <w:top w:val="single" w:sz="4" w:space="0" w:color="auto"/>
              <w:left w:val="single" w:sz="4" w:space="0" w:color="auto"/>
              <w:bottom w:val="nil"/>
              <w:right w:val="single" w:sz="4" w:space="0" w:color="auto"/>
            </w:tcBorders>
          </w:tcPr>
          <w:p w14:paraId="2D957760"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lang w:eastAsia="ja-JP"/>
              </w:rPr>
              <w:t>CA_n66A-n261A</w:t>
            </w:r>
          </w:p>
        </w:tc>
        <w:tc>
          <w:tcPr>
            <w:tcW w:w="555" w:type="pct"/>
            <w:tcBorders>
              <w:top w:val="single" w:sz="4" w:space="0" w:color="auto"/>
              <w:left w:val="single" w:sz="4" w:space="0" w:color="auto"/>
              <w:bottom w:val="single" w:sz="4" w:space="0" w:color="auto"/>
              <w:right w:val="single" w:sz="4" w:space="0" w:color="auto"/>
            </w:tcBorders>
          </w:tcPr>
          <w:p w14:paraId="5A117A2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6B8954E2"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0E8A4CF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42CCCB8" w14:textId="77777777" w:rsidTr="00435766">
        <w:trPr>
          <w:jc w:val="center"/>
        </w:trPr>
        <w:tc>
          <w:tcPr>
            <w:tcW w:w="911" w:type="pct"/>
            <w:tcBorders>
              <w:top w:val="nil"/>
              <w:left w:val="single" w:sz="4" w:space="0" w:color="auto"/>
              <w:bottom w:val="single" w:sz="4" w:space="0" w:color="auto"/>
              <w:right w:val="single" w:sz="4" w:space="0" w:color="auto"/>
            </w:tcBorders>
          </w:tcPr>
          <w:p w14:paraId="04DD6F48"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3E02CD56" w14:textId="77777777" w:rsidR="00152D12" w:rsidRPr="007B6BD5" w:rsidRDefault="00152D12" w:rsidP="00435766">
            <w:pPr>
              <w:spacing w:after="0"/>
              <w:jc w:val="center"/>
              <w:rPr>
                <w:rFonts w:ascii="Arial" w:hAnsi="Arial" w:cs="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0C8C2E3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1413" w:type="pct"/>
            <w:tcBorders>
              <w:top w:val="single" w:sz="4" w:space="0" w:color="auto"/>
              <w:left w:val="single" w:sz="4" w:space="0" w:color="auto"/>
              <w:bottom w:val="single" w:sz="4" w:space="0" w:color="auto"/>
              <w:right w:val="single" w:sz="4" w:space="0" w:color="auto"/>
            </w:tcBorders>
            <w:vAlign w:val="center"/>
          </w:tcPr>
          <w:p w14:paraId="78D5C2E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CA_n261(4A)</w:t>
            </w:r>
          </w:p>
        </w:tc>
        <w:tc>
          <w:tcPr>
            <w:tcW w:w="1059" w:type="pct"/>
            <w:tcBorders>
              <w:top w:val="nil"/>
              <w:left w:val="single" w:sz="4" w:space="0" w:color="auto"/>
              <w:bottom w:val="single" w:sz="4" w:space="0" w:color="auto"/>
              <w:right w:val="single" w:sz="4" w:space="0" w:color="auto"/>
            </w:tcBorders>
          </w:tcPr>
          <w:p w14:paraId="3BA215D8" w14:textId="77777777" w:rsidR="00152D12" w:rsidRPr="007B6BD5" w:rsidRDefault="00152D12" w:rsidP="00435766">
            <w:pPr>
              <w:spacing w:after="0"/>
              <w:jc w:val="center"/>
              <w:rPr>
                <w:rFonts w:ascii="Arial" w:hAnsi="Arial"/>
                <w:sz w:val="18"/>
                <w:szCs w:val="18"/>
                <w:lang w:eastAsia="zh-CN"/>
              </w:rPr>
            </w:pPr>
          </w:p>
        </w:tc>
      </w:tr>
      <w:tr w:rsidR="00152D12" w:rsidRPr="007B6BD5" w14:paraId="69315702" w14:textId="77777777" w:rsidTr="00435766">
        <w:trPr>
          <w:jc w:val="center"/>
        </w:trPr>
        <w:tc>
          <w:tcPr>
            <w:tcW w:w="911" w:type="pct"/>
            <w:tcBorders>
              <w:top w:val="single" w:sz="4" w:space="0" w:color="auto"/>
              <w:left w:val="single" w:sz="4" w:space="0" w:color="auto"/>
              <w:bottom w:val="nil"/>
              <w:right w:val="single" w:sz="4" w:space="0" w:color="auto"/>
            </w:tcBorders>
          </w:tcPr>
          <w:p w14:paraId="55B69319"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CA_n66A-n261G</w:t>
            </w:r>
          </w:p>
        </w:tc>
        <w:tc>
          <w:tcPr>
            <w:tcW w:w="1061" w:type="pct"/>
            <w:tcBorders>
              <w:top w:val="single" w:sz="4" w:space="0" w:color="auto"/>
              <w:left w:val="single" w:sz="4" w:space="0" w:color="auto"/>
              <w:bottom w:val="nil"/>
              <w:right w:val="single" w:sz="4" w:space="0" w:color="auto"/>
            </w:tcBorders>
          </w:tcPr>
          <w:p w14:paraId="58360145"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CA_n66A-n261A/G</w:t>
            </w:r>
          </w:p>
        </w:tc>
        <w:tc>
          <w:tcPr>
            <w:tcW w:w="555" w:type="pct"/>
            <w:tcBorders>
              <w:top w:val="single" w:sz="4" w:space="0" w:color="auto"/>
              <w:left w:val="single" w:sz="4" w:space="0" w:color="auto"/>
              <w:bottom w:val="single" w:sz="4" w:space="0" w:color="auto"/>
              <w:right w:val="single" w:sz="4" w:space="0" w:color="auto"/>
            </w:tcBorders>
          </w:tcPr>
          <w:p w14:paraId="2ADB901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44332B3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7A0D3ED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ED8CBA6" w14:textId="77777777" w:rsidTr="00435766">
        <w:trPr>
          <w:jc w:val="center"/>
        </w:trPr>
        <w:tc>
          <w:tcPr>
            <w:tcW w:w="911" w:type="pct"/>
            <w:tcBorders>
              <w:top w:val="nil"/>
              <w:left w:val="single" w:sz="4" w:space="0" w:color="auto"/>
              <w:bottom w:val="nil"/>
              <w:right w:val="single" w:sz="4" w:space="0" w:color="auto"/>
            </w:tcBorders>
          </w:tcPr>
          <w:p w14:paraId="24E3E6E2"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561D28F1" w14:textId="77777777" w:rsidR="00152D12" w:rsidRPr="007B6BD5" w:rsidRDefault="00152D12" w:rsidP="00435766">
            <w:pPr>
              <w:spacing w:after="0"/>
              <w:jc w:val="center"/>
              <w:rPr>
                <w:rFonts w:ascii="Arial" w:hAnsi="Arial" w:cs="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37B8924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1413" w:type="pct"/>
            <w:tcBorders>
              <w:top w:val="single" w:sz="4" w:space="0" w:color="auto"/>
              <w:left w:val="single" w:sz="4" w:space="0" w:color="auto"/>
              <w:bottom w:val="single" w:sz="4" w:space="0" w:color="auto"/>
              <w:right w:val="single" w:sz="4" w:space="0" w:color="auto"/>
            </w:tcBorders>
            <w:vAlign w:val="center"/>
          </w:tcPr>
          <w:p w14:paraId="3ED0506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CA_n261G</w:t>
            </w:r>
          </w:p>
        </w:tc>
        <w:tc>
          <w:tcPr>
            <w:tcW w:w="1059" w:type="pct"/>
            <w:tcBorders>
              <w:top w:val="nil"/>
              <w:left w:val="single" w:sz="4" w:space="0" w:color="auto"/>
              <w:bottom w:val="single" w:sz="4" w:space="0" w:color="auto"/>
              <w:right w:val="single" w:sz="4" w:space="0" w:color="auto"/>
            </w:tcBorders>
          </w:tcPr>
          <w:p w14:paraId="58A9A2D6" w14:textId="77777777" w:rsidR="00152D12" w:rsidRPr="007B6BD5" w:rsidRDefault="00152D12" w:rsidP="00435766">
            <w:pPr>
              <w:spacing w:after="0"/>
              <w:jc w:val="center"/>
              <w:rPr>
                <w:rFonts w:ascii="Arial" w:hAnsi="Arial"/>
                <w:sz w:val="18"/>
                <w:szCs w:val="18"/>
                <w:lang w:eastAsia="zh-CN"/>
              </w:rPr>
            </w:pPr>
          </w:p>
        </w:tc>
      </w:tr>
      <w:tr w:rsidR="00152D12" w:rsidRPr="007B6BD5" w14:paraId="0A2207AE" w14:textId="77777777" w:rsidTr="00435766">
        <w:trPr>
          <w:jc w:val="center"/>
        </w:trPr>
        <w:tc>
          <w:tcPr>
            <w:tcW w:w="911" w:type="pct"/>
            <w:tcBorders>
              <w:top w:val="nil"/>
              <w:left w:val="single" w:sz="4" w:space="0" w:color="auto"/>
              <w:bottom w:val="nil"/>
              <w:right w:val="single" w:sz="4" w:space="0" w:color="auto"/>
            </w:tcBorders>
          </w:tcPr>
          <w:p w14:paraId="5E098C53"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2F593115" w14:textId="77777777" w:rsidR="00152D12" w:rsidRPr="007B6BD5" w:rsidRDefault="00152D12" w:rsidP="00435766">
            <w:pPr>
              <w:spacing w:after="0"/>
              <w:jc w:val="center"/>
              <w:rPr>
                <w:rFonts w:ascii="Arial" w:hAnsi="Arial" w:cs="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0BBCBFC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63171F1F"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n66</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0911C79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31C36EED" w14:textId="77777777" w:rsidTr="00435766">
        <w:trPr>
          <w:jc w:val="center"/>
        </w:trPr>
        <w:tc>
          <w:tcPr>
            <w:tcW w:w="911" w:type="pct"/>
            <w:tcBorders>
              <w:top w:val="nil"/>
              <w:left w:val="single" w:sz="4" w:space="0" w:color="auto"/>
              <w:bottom w:val="single" w:sz="4" w:space="0" w:color="auto"/>
              <w:right w:val="single" w:sz="4" w:space="0" w:color="auto"/>
            </w:tcBorders>
          </w:tcPr>
          <w:p w14:paraId="568D574E"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075B34EA" w14:textId="77777777" w:rsidR="00152D12" w:rsidRPr="007B6BD5" w:rsidRDefault="00152D12" w:rsidP="00435766">
            <w:pPr>
              <w:spacing w:after="0"/>
              <w:jc w:val="center"/>
              <w:rPr>
                <w:rFonts w:ascii="Arial" w:hAnsi="Arial" w:cs="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5109A5D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1413" w:type="pct"/>
            <w:tcBorders>
              <w:top w:val="single" w:sz="4" w:space="0" w:color="auto"/>
              <w:left w:val="single" w:sz="4" w:space="0" w:color="auto"/>
              <w:bottom w:val="single" w:sz="4" w:space="0" w:color="auto"/>
              <w:right w:val="single" w:sz="4" w:space="0" w:color="auto"/>
            </w:tcBorders>
            <w:vAlign w:val="center"/>
          </w:tcPr>
          <w:p w14:paraId="7A2CD33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CA_n261G</w:t>
            </w:r>
          </w:p>
        </w:tc>
        <w:tc>
          <w:tcPr>
            <w:tcW w:w="1059" w:type="pct"/>
            <w:tcBorders>
              <w:top w:val="nil"/>
              <w:left w:val="single" w:sz="4" w:space="0" w:color="auto"/>
              <w:bottom w:val="single" w:sz="4" w:space="0" w:color="auto"/>
              <w:right w:val="single" w:sz="4" w:space="0" w:color="auto"/>
            </w:tcBorders>
          </w:tcPr>
          <w:p w14:paraId="24B0E810" w14:textId="77777777" w:rsidR="00152D12" w:rsidRPr="007B6BD5" w:rsidRDefault="00152D12" w:rsidP="00435766">
            <w:pPr>
              <w:spacing w:after="0"/>
              <w:jc w:val="center"/>
              <w:rPr>
                <w:rFonts w:ascii="Arial" w:hAnsi="Arial"/>
                <w:sz w:val="18"/>
                <w:szCs w:val="18"/>
                <w:lang w:eastAsia="zh-CN"/>
              </w:rPr>
            </w:pPr>
          </w:p>
        </w:tc>
      </w:tr>
      <w:tr w:rsidR="00152D12" w:rsidRPr="007B6BD5" w14:paraId="4B292474" w14:textId="77777777" w:rsidTr="00435766">
        <w:trPr>
          <w:jc w:val="center"/>
        </w:trPr>
        <w:tc>
          <w:tcPr>
            <w:tcW w:w="911" w:type="pct"/>
            <w:tcBorders>
              <w:top w:val="single" w:sz="4" w:space="0" w:color="auto"/>
              <w:left w:val="single" w:sz="4" w:space="0" w:color="auto"/>
              <w:bottom w:val="nil"/>
              <w:right w:val="single" w:sz="4" w:space="0" w:color="auto"/>
            </w:tcBorders>
          </w:tcPr>
          <w:p w14:paraId="31834E05"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CA_n66A-n261H</w:t>
            </w:r>
          </w:p>
        </w:tc>
        <w:tc>
          <w:tcPr>
            <w:tcW w:w="1061" w:type="pct"/>
            <w:tcBorders>
              <w:top w:val="single" w:sz="4" w:space="0" w:color="auto"/>
              <w:left w:val="single" w:sz="4" w:space="0" w:color="auto"/>
              <w:bottom w:val="nil"/>
              <w:right w:val="single" w:sz="4" w:space="0" w:color="auto"/>
            </w:tcBorders>
          </w:tcPr>
          <w:p w14:paraId="1554DA14"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CA_n66A-n261A/G/H</w:t>
            </w:r>
          </w:p>
        </w:tc>
        <w:tc>
          <w:tcPr>
            <w:tcW w:w="555" w:type="pct"/>
            <w:tcBorders>
              <w:top w:val="single" w:sz="4" w:space="0" w:color="auto"/>
              <w:left w:val="single" w:sz="4" w:space="0" w:color="auto"/>
              <w:bottom w:val="single" w:sz="4" w:space="0" w:color="auto"/>
              <w:right w:val="single" w:sz="4" w:space="0" w:color="auto"/>
            </w:tcBorders>
          </w:tcPr>
          <w:p w14:paraId="733EF6F2"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51949F4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4DAEEF8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10199E5" w14:textId="77777777" w:rsidTr="00435766">
        <w:trPr>
          <w:jc w:val="center"/>
        </w:trPr>
        <w:tc>
          <w:tcPr>
            <w:tcW w:w="911" w:type="pct"/>
            <w:tcBorders>
              <w:top w:val="nil"/>
              <w:left w:val="single" w:sz="4" w:space="0" w:color="auto"/>
              <w:bottom w:val="nil"/>
              <w:right w:val="single" w:sz="4" w:space="0" w:color="auto"/>
            </w:tcBorders>
          </w:tcPr>
          <w:p w14:paraId="04685860"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3213135F" w14:textId="77777777" w:rsidR="00152D12" w:rsidRPr="007B6BD5" w:rsidRDefault="00152D12" w:rsidP="00435766">
            <w:pPr>
              <w:spacing w:after="0"/>
              <w:jc w:val="center"/>
              <w:rPr>
                <w:rFonts w:ascii="Arial" w:hAnsi="Arial" w:cs="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20DAFBB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1413" w:type="pct"/>
            <w:tcBorders>
              <w:top w:val="single" w:sz="4" w:space="0" w:color="auto"/>
              <w:left w:val="single" w:sz="4" w:space="0" w:color="auto"/>
              <w:bottom w:val="single" w:sz="4" w:space="0" w:color="auto"/>
              <w:right w:val="single" w:sz="4" w:space="0" w:color="auto"/>
            </w:tcBorders>
            <w:vAlign w:val="center"/>
          </w:tcPr>
          <w:p w14:paraId="0BF6FA3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CA_n261H</w:t>
            </w:r>
          </w:p>
        </w:tc>
        <w:tc>
          <w:tcPr>
            <w:tcW w:w="1059" w:type="pct"/>
            <w:tcBorders>
              <w:top w:val="nil"/>
              <w:left w:val="single" w:sz="4" w:space="0" w:color="auto"/>
              <w:bottom w:val="single" w:sz="4" w:space="0" w:color="auto"/>
              <w:right w:val="single" w:sz="4" w:space="0" w:color="auto"/>
            </w:tcBorders>
          </w:tcPr>
          <w:p w14:paraId="1CE9D0F2" w14:textId="77777777" w:rsidR="00152D12" w:rsidRPr="007B6BD5" w:rsidRDefault="00152D12" w:rsidP="00435766">
            <w:pPr>
              <w:spacing w:after="0"/>
              <w:jc w:val="center"/>
              <w:rPr>
                <w:rFonts w:ascii="Arial" w:hAnsi="Arial"/>
                <w:sz w:val="18"/>
                <w:szCs w:val="18"/>
                <w:lang w:eastAsia="zh-CN"/>
              </w:rPr>
            </w:pPr>
          </w:p>
        </w:tc>
      </w:tr>
      <w:tr w:rsidR="00152D12" w:rsidRPr="007B6BD5" w14:paraId="093A510E" w14:textId="77777777" w:rsidTr="00435766">
        <w:trPr>
          <w:jc w:val="center"/>
        </w:trPr>
        <w:tc>
          <w:tcPr>
            <w:tcW w:w="911" w:type="pct"/>
            <w:tcBorders>
              <w:top w:val="nil"/>
              <w:left w:val="single" w:sz="4" w:space="0" w:color="auto"/>
              <w:bottom w:val="nil"/>
              <w:right w:val="single" w:sz="4" w:space="0" w:color="auto"/>
            </w:tcBorders>
          </w:tcPr>
          <w:p w14:paraId="4579D90E"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6E88D961" w14:textId="77777777" w:rsidR="00152D12" w:rsidRPr="007B6BD5" w:rsidRDefault="00152D12" w:rsidP="00435766">
            <w:pPr>
              <w:spacing w:after="0"/>
              <w:jc w:val="center"/>
              <w:rPr>
                <w:rFonts w:ascii="Arial" w:hAnsi="Arial" w:cs="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130862A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43BCDF8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n66</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3FD92A5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6E542A45" w14:textId="77777777" w:rsidTr="00435766">
        <w:trPr>
          <w:jc w:val="center"/>
        </w:trPr>
        <w:tc>
          <w:tcPr>
            <w:tcW w:w="911" w:type="pct"/>
            <w:tcBorders>
              <w:top w:val="nil"/>
              <w:left w:val="single" w:sz="4" w:space="0" w:color="auto"/>
              <w:bottom w:val="single" w:sz="4" w:space="0" w:color="auto"/>
              <w:right w:val="single" w:sz="4" w:space="0" w:color="auto"/>
            </w:tcBorders>
          </w:tcPr>
          <w:p w14:paraId="1D444CD2"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6043D9BF" w14:textId="77777777" w:rsidR="00152D12" w:rsidRPr="007B6BD5" w:rsidRDefault="00152D12" w:rsidP="00435766">
            <w:pPr>
              <w:spacing w:after="0"/>
              <w:jc w:val="center"/>
              <w:rPr>
                <w:rFonts w:ascii="Arial" w:hAnsi="Arial" w:cs="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26055CD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1413" w:type="pct"/>
            <w:tcBorders>
              <w:top w:val="single" w:sz="4" w:space="0" w:color="auto"/>
              <w:left w:val="single" w:sz="4" w:space="0" w:color="auto"/>
              <w:bottom w:val="single" w:sz="4" w:space="0" w:color="auto"/>
              <w:right w:val="single" w:sz="4" w:space="0" w:color="auto"/>
            </w:tcBorders>
            <w:vAlign w:val="center"/>
          </w:tcPr>
          <w:p w14:paraId="36C75F8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w:t>
            </w:r>
            <w:r w:rsidRPr="007B6BD5">
              <w:rPr>
                <w:rFonts w:ascii="Arial" w:hAnsi="Arial" w:hint="eastAsia"/>
                <w:sz w:val="18"/>
                <w:lang w:eastAsia="zh-CN" w:bidi="ar"/>
              </w:rPr>
              <w:t>H</w:t>
            </w:r>
          </w:p>
        </w:tc>
        <w:tc>
          <w:tcPr>
            <w:tcW w:w="1059" w:type="pct"/>
            <w:tcBorders>
              <w:top w:val="nil"/>
              <w:left w:val="single" w:sz="4" w:space="0" w:color="auto"/>
              <w:bottom w:val="single" w:sz="4" w:space="0" w:color="auto"/>
              <w:right w:val="single" w:sz="4" w:space="0" w:color="auto"/>
            </w:tcBorders>
          </w:tcPr>
          <w:p w14:paraId="19A87318" w14:textId="77777777" w:rsidR="00152D12" w:rsidRPr="007B6BD5" w:rsidRDefault="00152D12" w:rsidP="00435766">
            <w:pPr>
              <w:spacing w:after="0"/>
              <w:jc w:val="center"/>
              <w:rPr>
                <w:rFonts w:ascii="Arial" w:hAnsi="Arial"/>
                <w:sz w:val="18"/>
                <w:szCs w:val="18"/>
                <w:lang w:eastAsia="zh-CN"/>
              </w:rPr>
            </w:pPr>
          </w:p>
        </w:tc>
      </w:tr>
      <w:tr w:rsidR="00152D12" w:rsidRPr="007B6BD5" w14:paraId="294A83EA" w14:textId="77777777" w:rsidTr="00435766">
        <w:trPr>
          <w:jc w:val="center"/>
        </w:trPr>
        <w:tc>
          <w:tcPr>
            <w:tcW w:w="911" w:type="pct"/>
            <w:tcBorders>
              <w:top w:val="single" w:sz="4" w:space="0" w:color="auto"/>
              <w:left w:val="single" w:sz="4" w:space="0" w:color="auto"/>
              <w:bottom w:val="nil"/>
              <w:right w:val="single" w:sz="4" w:space="0" w:color="auto"/>
            </w:tcBorders>
          </w:tcPr>
          <w:p w14:paraId="2DE68F01"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CA_n66A-n261I</w:t>
            </w:r>
          </w:p>
        </w:tc>
        <w:tc>
          <w:tcPr>
            <w:tcW w:w="1061" w:type="pct"/>
            <w:tcBorders>
              <w:top w:val="single" w:sz="4" w:space="0" w:color="auto"/>
              <w:left w:val="single" w:sz="4" w:space="0" w:color="auto"/>
              <w:bottom w:val="nil"/>
              <w:right w:val="single" w:sz="4" w:space="0" w:color="auto"/>
            </w:tcBorders>
          </w:tcPr>
          <w:p w14:paraId="0108EF76"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CA_n66A-n261A</w:t>
            </w:r>
            <w:r w:rsidRPr="007B6BD5">
              <w:rPr>
                <w:rFonts w:ascii="Arial" w:hAnsi="Arial"/>
                <w:sz w:val="18"/>
                <w:szCs w:val="18"/>
              </w:rPr>
              <w:t>/G/H/I</w:t>
            </w:r>
          </w:p>
        </w:tc>
        <w:tc>
          <w:tcPr>
            <w:tcW w:w="555" w:type="pct"/>
            <w:tcBorders>
              <w:top w:val="single" w:sz="4" w:space="0" w:color="auto"/>
              <w:left w:val="single" w:sz="4" w:space="0" w:color="auto"/>
              <w:bottom w:val="single" w:sz="4" w:space="0" w:color="auto"/>
              <w:right w:val="single" w:sz="4" w:space="0" w:color="auto"/>
            </w:tcBorders>
          </w:tcPr>
          <w:p w14:paraId="4ED72A0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2F74362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184EFCF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F605E2C" w14:textId="77777777" w:rsidTr="00435766">
        <w:trPr>
          <w:jc w:val="center"/>
        </w:trPr>
        <w:tc>
          <w:tcPr>
            <w:tcW w:w="911" w:type="pct"/>
            <w:tcBorders>
              <w:top w:val="nil"/>
              <w:left w:val="single" w:sz="4" w:space="0" w:color="auto"/>
              <w:bottom w:val="nil"/>
              <w:right w:val="single" w:sz="4" w:space="0" w:color="auto"/>
            </w:tcBorders>
          </w:tcPr>
          <w:p w14:paraId="2AB38419"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43DF6FA0" w14:textId="77777777" w:rsidR="00152D12" w:rsidRPr="007B6BD5" w:rsidRDefault="00152D12" w:rsidP="00435766">
            <w:pPr>
              <w:spacing w:after="0"/>
              <w:jc w:val="center"/>
              <w:rPr>
                <w:rFonts w:ascii="Arial" w:hAnsi="Arial" w:cs="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6DCA1DF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1413" w:type="pct"/>
            <w:tcBorders>
              <w:top w:val="single" w:sz="4" w:space="0" w:color="auto"/>
              <w:left w:val="single" w:sz="4" w:space="0" w:color="auto"/>
              <w:bottom w:val="single" w:sz="4" w:space="0" w:color="auto"/>
              <w:right w:val="single" w:sz="4" w:space="0" w:color="auto"/>
            </w:tcBorders>
            <w:vAlign w:val="center"/>
          </w:tcPr>
          <w:p w14:paraId="7DECB2E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CA_n261I</w:t>
            </w:r>
          </w:p>
        </w:tc>
        <w:tc>
          <w:tcPr>
            <w:tcW w:w="1059" w:type="pct"/>
            <w:tcBorders>
              <w:top w:val="nil"/>
              <w:left w:val="single" w:sz="4" w:space="0" w:color="auto"/>
              <w:bottom w:val="single" w:sz="4" w:space="0" w:color="auto"/>
              <w:right w:val="single" w:sz="4" w:space="0" w:color="auto"/>
            </w:tcBorders>
          </w:tcPr>
          <w:p w14:paraId="7C98DCED" w14:textId="77777777" w:rsidR="00152D12" w:rsidRPr="007B6BD5" w:rsidRDefault="00152D12" w:rsidP="00435766">
            <w:pPr>
              <w:spacing w:after="0"/>
              <w:jc w:val="center"/>
              <w:rPr>
                <w:rFonts w:ascii="Arial" w:hAnsi="Arial"/>
                <w:sz w:val="18"/>
                <w:szCs w:val="18"/>
                <w:lang w:eastAsia="zh-CN"/>
              </w:rPr>
            </w:pPr>
          </w:p>
        </w:tc>
      </w:tr>
      <w:tr w:rsidR="00152D12" w:rsidRPr="007B6BD5" w14:paraId="2A462D4B" w14:textId="77777777" w:rsidTr="00435766">
        <w:trPr>
          <w:jc w:val="center"/>
        </w:trPr>
        <w:tc>
          <w:tcPr>
            <w:tcW w:w="911" w:type="pct"/>
            <w:tcBorders>
              <w:top w:val="nil"/>
              <w:left w:val="single" w:sz="4" w:space="0" w:color="auto"/>
              <w:bottom w:val="nil"/>
              <w:right w:val="single" w:sz="4" w:space="0" w:color="auto"/>
            </w:tcBorders>
          </w:tcPr>
          <w:p w14:paraId="7F096B03"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nil"/>
              <w:right w:val="single" w:sz="4" w:space="0" w:color="auto"/>
            </w:tcBorders>
          </w:tcPr>
          <w:p w14:paraId="275B58AA" w14:textId="77777777" w:rsidR="00152D12" w:rsidRPr="007B6BD5" w:rsidRDefault="00152D12" w:rsidP="00435766">
            <w:pPr>
              <w:spacing w:after="0"/>
              <w:jc w:val="center"/>
              <w:rPr>
                <w:rFonts w:ascii="Arial" w:hAnsi="Arial" w:cs="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76652DE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229FB17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n66</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6368104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2DC9CA1F" w14:textId="77777777" w:rsidTr="00435766">
        <w:trPr>
          <w:jc w:val="center"/>
        </w:trPr>
        <w:tc>
          <w:tcPr>
            <w:tcW w:w="911" w:type="pct"/>
            <w:tcBorders>
              <w:top w:val="nil"/>
              <w:left w:val="single" w:sz="4" w:space="0" w:color="auto"/>
              <w:bottom w:val="single" w:sz="4" w:space="0" w:color="auto"/>
              <w:right w:val="single" w:sz="4" w:space="0" w:color="auto"/>
            </w:tcBorders>
          </w:tcPr>
          <w:p w14:paraId="61446F7C"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1975CEB4" w14:textId="77777777" w:rsidR="00152D12" w:rsidRPr="007B6BD5" w:rsidRDefault="00152D12" w:rsidP="00435766">
            <w:pPr>
              <w:spacing w:after="0"/>
              <w:jc w:val="center"/>
              <w:rPr>
                <w:rFonts w:ascii="Arial" w:hAnsi="Arial" w:cs="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57877D05"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1413" w:type="pct"/>
            <w:tcBorders>
              <w:top w:val="single" w:sz="4" w:space="0" w:color="auto"/>
              <w:left w:val="single" w:sz="4" w:space="0" w:color="auto"/>
              <w:bottom w:val="single" w:sz="4" w:space="0" w:color="auto"/>
              <w:right w:val="single" w:sz="4" w:space="0" w:color="auto"/>
            </w:tcBorders>
            <w:vAlign w:val="center"/>
          </w:tcPr>
          <w:p w14:paraId="03D41A6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w:t>
            </w:r>
            <w:r w:rsidRPr="007B6BD5">
              <w:rPr>
                <w:rFonts w:ascii="Arial" w:hAnsi="Arial" w:hint="eastAsia"/>
                <w:sz w:val="18"/>
                <w:lang w:eastAsia="zh-CN" w:bidi="ar"/>
              </w:rPr>
              <w:t>I</w:t>
            </w:r>
          </w:p>
        </w:tc>
        <w:tc>
          <w:tcPr>
            <w:tcW w:w="1059" w:type="pct"/>
            <w:tcBorders>
              <w:top w:val="nil"/>
              <w:left w:val="single" w:sz="4" w:space="0" w:color="auto"/>
              <w:bottom w:val="single" w:sz="4" w:space="0" w:color="auto"/>
              <w:right w:val="single" w:sz="4" w:space="0" w:color="auto"/>
            </w:tcBorders>
          </w:tcPr>
          <w:p w14:paraId="7B05EFB4" w14:textId="77777777" w:rsidR="00152D12" w:rsidRPr="007B6BD5" w:rsidRDefault="00152D12" w:rsidP="00435766">
            <w:pPr>
              <w:spacing w:after="0"/>
              <w:jc w:val="center"/>
              <w:rPr>
                <w:rFonts w:ascii="Arial" w:hAnsi="Arial"/>
                <w:sz w:val="18"/>
                <w:szCs w:val="18"/>
                <w:lang w:eastAsia="zh-CN"/>
              </w:rPr>
            </w:pPr>
          </w:p>
        </w:tc>
      </w:tr>
      <w:tr w:rsidR="00152D12" w:rsidRPr="007B6BD5" w14:paraId="280EBE12" w14:textId="77777777" w:rsidTr="00435766">
        <w:trPr>
          <w:jc w:val="center"/>
        </w:trPr>
        <w:tc>
          <w:tcPr>
            <w:tcW w:w="911" w:type="pct"/>
            <w:tcBorders>
              <w:top w:val="single" w:sz="4" w:space="0" w:color="auto"/>
              <w:left w:val="single" w:sz="4" w:space="0" w:color="auto"/>
              <w:bottom w:val="nil"/>
              <w:right w:val="single" w:sz="4" w:space="0" w:color="auto"/>
            </w:tcBorders>
          </w:tcPr>
          <w:p w14:paraId="315BD929"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CA_n66A-n261J</w:t>
            </w:r>
          </w:p>
        </w:tc>
        <w:tc>
          <w:tcPr>
            <w:tcW w:w="1061" w:type="pct"/>
            <w:tcBorders>
              <w:top w:val="single" w:sz="4" w:space="0" w:color="auto"/>
              <w:left w:val="single" w:sz="4" w:space="0" w:color="auto"/>
              <w:bottom w:val="nil"/>
              <w:right w:val="single" w:sz="4" w:space="0" w:color="auto"/>
            </w:tcBorders>
          </w:tcPr>
          <w:p w14:paraId="2BA6C1D4"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CA_n66A-n261A</w:t>
            </w:r>
            <w:r w:rsidRPr="007B6BD5">
              <w:rPr>
                <w:rFonts w:ascii="Arial" w:hAnsi="Arial"/>
                <w:sz w:val="18"/>
                <w:szCs w:val="18"/>
              </w:rPr>
              <w:t>/G/H/I</w:t>
            </w:r>
          </w:p>
        </w:tc>
        <w:tc>
          <w:tcPr>
            <w:tcW w:w="555" w:type="pct"/>
            <w:tcBorders>
              <w:top w:val="single" w:sz="4" w:space="0" w:color="auto"/>
              <w:left w:val="single" w:sz="4" w:space="0" w:color="auto"/>
              <w:bottom w:val="single" w:sz="4" w:space="0" w:color="auto"/>
              <w:right w:val="single" w:sz="4" w:space="0" w:color="auto"/>
            </w:tcBorders>
          </w:tcPr>
          <w:p w14:paraId="3766A3E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77A9BB9D"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458F5DD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CD03EA3" w14:textId="77777777" w:rsidTr="00435766">
        <w:trPr>
          <w:jc w:val="center"/>
        </w:trPr>
        <w:tc>
          <w:tcPr>
            <w:tcW w:w="911" w:type="pct"/>
            <w:tcBorders>
              <w:top w:val="nil"/>
              <w:left w:val="single" w:sz="4" w:space="0" w:color="auto"/>
              <w:bottom w:val="nil"/>
              <w:right w:val="single" w:sz="4" w:space="0" w:color="auto"/>
            </w:tcBorders>
          </w:tcPr>
          <w:p w14:paraId="589E7348"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51B97A94" w14:textId="77777777" w:rsidR="00152D12" w:rsidRPr="007B6BD5" w:rsidRDefault="00152D12" w:rsidP="00435766">
            <w:pPr>
              <w:spacing w:after="0"/>
              <w:jc w:val="center"/>
              <w:rPr>
                <w:rFonts w:ascii="Arial" w:hAnsi="Arial" w:cs="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53A06F6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1413" w:type="pct"/>
            <w:tcBorders>
              <w:top w:val="single" w:sz="4" w:space="0" w:color="auto"/>
              <w:left w:val="single" w:sz="4" w:space="0" w:color="auto"/>
              <w:bottom w:val="single" w:sz="4" w:space="0" w:color="auto"/>
              <w:right w:val="single" w:sz="4" w:space="0" w:color="auto"/>
            </w:tcBorders>
            <w:vAlign w:val="center"/>
          </w:tcPr>
          <w:p w14:paraId="4CDEDB5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CA_n261J</w:t>
            </w:r>
          </w:p>
        </w:tc>
        <w:tc>
          <w:tcPr>
            <w:tcW w:w="1059" w:type="pct"/>
            <w:tcBorders>
              <w:top w:val="nil"/>
              <w:left w:val="single" w:sz="4" w:space="0" w:color="auto"/>
              <w:bottom w:val="single" w:sz="4" w:space="0" w:color="auto"/>
              <w:right w:val="single" w:sz="4" w:space="0" w:color="auto"/>
            </w:tcBorders>
          </w:tcPr>
          <w:p w14:paraId="1C91B4C2" w14:textId="77777777" w:rsidR="00152D12" w:rsidRPr="007B6BD5" w:rsidRDefault="00152D12" w:rsidP="00435766">
            <w:pPr>
              <w:spacing w:after="0"/>
              <w:jc w:val="center"/>
              <w:rPr>
                <w:rFonts w:ascii="Arial" w:hAnsi="Arial"/>
                <w:sz w:val="18"/>
                <w:szCs w:val="18"/>
                <w:lang w:eastAsia="zh-CN"/>
              </w:rPr>
            </w:pPr>
          </w:p>
        </w:tc>
      </w:tr>
      <w:tr w:rsidR="00152D12" w:rsidRPr="007B6BD5" w14:paraId="0FACDBE9" w14:textId="77777777" w:rsidTr="00435766">
        <w:trPr>
          <w:jc w:val="center"/>
        </w:trPr>
        <w:tc>
          <w:tcPr>
            <w:tcW w:w="911" w:type="pct"/>
            <w:tcBorders>
              <w:top w:val="nil"/>
              <w:left w:val="single" w:sz="4" w:space="0" w:color="auto"/>
              <w:bottom w:val="nil"/>
              <w:right w:val="single" w:sz="4" w:space="0" w:color="auto"/>
            </w:tcBorders>
          </w:tcPr>
          <w:p w14:paraId="7BFFA39D"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single" w:sz="4" w:space="0" w:color="auto"/>
              <w:left w:val="single" w:sz="4" w:space="0" w:color="auto"/>
              <w:bottom w:val="nil"/>
              <w:right w:val="single" w:sz="4" w:space="0" w:color="auto"/>
            </w:tcBorders>
          </w:tcPr>
          <w:p w14:paraId="1934CB47"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CA_n66A-n261A</w:t>
            </w:r>
            <w:r w:rsidRPr="007B6BD5">
              <w:rPr>
                <w:rFonts w:ascii="Arial" w:hAnsi="Arial"/>
                <w:sz w:val="18"/>
                <w:szCs w:val="18"/>
              </w:rPr>
              <w:t>/G/H/I/J</w:t>
            </w:r>
          </w:p>
        </w:tc>
        <w:tc>
          <w:tcPr>
            <w:tcW w:w="555" w:type="pct"/>
            <w:tcBorders>
              <w:top w:val="single" w:sz="4" w:space="0" w:color="auto"/>
              <w:left w:val="single" w:sz="4" w:space="0" w:color="auto"/>
              <w:bottom w:val="single" w:sz="4" w:space="0" w:color="auto"/>
              <w:right w:val="single" w:sz="4" w:space="0" w:color="auto"/>
            </w:tcBorders>
          </w:tcPr>
          <w:p w14:paraId="1967256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2512CC9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n66</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5D4087F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1BD38467" w14:textId="77777777" w:rsidTr="00435766">
        <w:trPr>
          <w:jc w:val="center"/>
        </w:trPr>
        <w:tc>
          <w:tcPr>
            <w:tcW w:w="911" w:type="pct"/>
            <w:tcBorders>
              <w:top w:val="nil"/>
              <w:left w:val="single" w:sz="4" w:space="0" w:color="auto"/>
              <w:bottom w:val="single" w:sz="4" w:space="0" w:color="auto"/>
              <w:right w:val="single" w:sz="4" w:space="0" w:color="auto"/>
            </w:tcBorders>
          </w:tcPr>
          <w:p w14:paraId="757D3090"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5EBD09FC" w14:textId="77777777" w:rsidR="00152D12" w:rsidRPr="007B6BD5" w:rsidRDefault="00152D12" w:rsidP="00435766">
            <w:pPr>
              <w:spacing w:after="0"/>
              <w:jc w:val="center"/>
              <w:rPr>
                <w:rFonts w:ascii="Arial" w:hAnsi="Arial" w:cs="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1534E43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1413" w:type="pct"/>
            <w:tcBorders>
              <w:top w:val="single" w:sz="4" w:space="0" w:color="auto"/>
              <w:left w:val="single" w:sz="4" w:space="0" w:color="auto"/>
              <w:bottom w:val="single" w:sz="4" w:space="0" w:color="auto"/>
              <w:right w:val="single" w:sz="4" w:space="0" w:color="auto"/>
            </w:tcBorders>
            <w:vAlign w:val="center"/>
          </w:tcPr>
          <w:p w14:paraId="2922BE8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CA_n261J</w:t>
            </w:r>
          </w:p>
        </w:tc>
        <w:tc>
          <w:tcPr>
            <w:tcW w:w="1059" w:type="pct"/>
            <w:tcBorders>
              <w:top w:val="nil"/>
              <w:left w:val="single" w:sz="4" w:space="0" w:color="auto"/>
              <w:bottom w:val="single" w:sz="4" w:space="0" w:color="auto"/>
              <w:right w:val="single" w:sz="4" w:space="0" w:color="auto"/>
            </w:tcBorders>
          </w:tcPr>
          <w:p w14:paraId="34F450FB" w14:textId="77777777" w:rsidR="00152D12" w:rsidRPr="007B6BD5" w:rsidRDefault="00152D12" w:rsidP="00435766">
            <w:pPr>
              <w:spacing w:after="0"/>
              <w:jc w:val="center"/>
              <w:rPr>
                <w:rFonts w:ascii="Arial" w:hAnsi="Arial"/>
                <w:sz w:val="18"/>
                <w:szCs w:val="18"/>
                <w:lang w:eastAsia="zh-CN"/>
              </w:rPr>
            </w:pPr>
          </w:p>
        </w:tc>
      </w:tr>
      <w:tr w:rsidR="00152D12" w:rsidRPr="007B6BD5" w14:paraId="5B77D280" w14:textId="77777777" w:rsidTr="00435766">
        <w:trPr>
          <w:jc w:val="center"/>
        </w:trPr>
        <w:tc>
          <w:tcPr>
            <w:tcW w:w="911" w:type="pct"/>
            <w:tcBorders>
              <w:top w:val="single" w:sz="4" w:space="0" w:color="auto"/>
              <w:left w:val="single" w:sz="4" w:space="0" w:color="auto"/>
              <w:bottom w:val="nil"/>
              <w:right w:val="single" w:sz="4" w:space="0" w:color="auto"/>
            </w:tcBorders>
          </w:tcPr>
          <w:p w14:paraId="1C8B2761"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CA_n66A-n261K</w:t>
            </w:r>
          </w:p>
        </w:tc>
        <w:tc>
          <w:tcPr>
            <w:tcW w:w="1061" w:type="pct"/>
            <w:tcBorders>
              <w:top w:val="single" w:sz="4" w:space="0" w:color="auto"/>
              <w:left w:val="single" w:sz="4" w:space="0" w:color="auto"/>
              <w:bottom w:val="nil"/>
              <w:right w:val="single" w:sz="4" w:space="0" w:color="auto"/>
            </w:tcBorders>
          </w:tcPr>
          <w:p w14:paraId="2172846A"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CA_n66A-n261A</w:t>
            </w:r>
            <w:r w:rsidRPr="007B6BD5">
              <w:rPr>
                <w:rFonts w:ascii="Arial" w:hAnsi="Arial"/>
                <w:sz w:val="18"/>
                <w:szCs w:val="18"/>
              </w:rPr>
              <w:t>/G/H/I</w:t>
            </w:r>
          </w:p>
        </w:tc>
        <w:tc>
          <w:tcPr>
            <w:tcW w:w="555" w:type="pct"/>
            <w:tcBorders>
              <w:top w:val="single" w:sz="4" w:space="0" w:color="auto"/>
              <w:left w:val="single" w:sz="4" w:space="0" w:color="auto"/>
              <w:bottom w:val="single" w:sz="4" w:space="0" w:color="auto"/>
              <w:right w:val="single" w:sz="4" w:space="0" w:color="auto"/>
            </w:tcBorders>
          </w:tcPr>
          <w:p w14:paraId="414E979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7F1B82AE"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5D7137D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3917367" w14:textId="77777777" w:rsidTr="00435766">
        <w:trPr>
          <w:jc w:val="center"/>
        </w:trPr>
        <w:tc>
          <w:tcPr>
            <w:tcW w:w="911" w:type="pct"/>
            <w:tcBorders>
              <w:top w:val="nil"/>
              <w:left w:val="single" w:sz="4" w:space="0" w:color="auto"/>
              <w:bottom w:val="nil"/>
              <w:right w:val="single" w:sz="4" w:space="0" w:color="auto"/>
            </w:tcBorders>
          </w:tcPr>
          <w:p w14:paraId="1ED35676"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2CA8BE2A" w14:textId="77777777" w:rsidR="00152D12" w:rsidRPr="007B6BD5" w:rsidRDefault="00152D12" w:rsidP="00435766">
            <w:pPr>
              <w:spacing w:after="0"/>
              <w:jc w:val="center"/>
              <w:rPr>
                <w:rFonts w:ascii="Arial" w:hAnsi="Arial" w:cs="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60942E2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1413" w:type="pct"/>
            <w:tcBorders>
              <w:top w:val="single" w:sz="4" w:space="0" w:color="auto"/>
              <w:left w:val="single" w:sz="4" w:space="0" w:color="auto"/>
              <w:bottom w:val="single" w:sz="4" w:space="0" w:color="auto"/>
              <w:right w:val="single" w:sz="4" w:space="0" w:color="auto"/>
            </w:tcBorders>
            <w:vAlign w:val="center"/>
          </w:tcPr>
          <w:p w14:paraId="2FBC0A7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CA_n261K</w:t>
            </w:r>
          </w:p>
        </w:tc>
        <w:tc>
          <w:tcPr>
            <w:tcW w:w="1059" w:type="pct"/>
            <w:tcBorders>
              <w:top w:val="nil"/>
              <w:left w:val="single" w:sz="4" w:space="0" w:color="auto"/>
              <w:bottom w:val="single" w:sz="4" w:space="0" w:color="auto"/>
              <w:right w:val="single" w:sz="4" w:space="0" w:color="auto"/>
            </w:tcBorders>
          </w:tcPr>
          <w:p w14:paraId="5BE9CE05" w14:textId="77777777" w:rsidR="00152D12" w:rsidRPr="007B6BD5" w:rsidRDefault="00152D12" w:rsidP="00435766">
            <w:pPr>
              <w:spacing w:after="0"/>
              <w:jc w:val="center"/>
              <w:rPr>
                <w:rFonts w:ascii="Arial" w:hAnsi="Arial"/>
                <w:sz w:val="18"/>
                <w:szCs w:val="18"/>
                <w:lang w:eastAsia="zh-CN"/>
              </w:rPr>
            </w:pPr>
          </w:p>
        </w:tc>
      </w:tr>
      <w:tr w:rsidR="00152D12" w:rsidRPr="007B6BD5" w14:paraId="4F614794" w14:textId="77777777" w:rsidTr="00435766">
        <w:trPr>
          <w:jc w:val="center"/>
        </w:trPr>
        <w:tc>
          <w:tcPr>
            <w:tcW w:w="911" w:type="pct"/>
            <w:tcBorders>
              <w:top w:val="nil"/>
              <w:left w:val="single" w:sz="4" w:space="0" w:color="auto"/>
              <w:bottom w:val="nil"/>
              <w:right w:val="single" w:sz="4" w:space="0" w:color="auto"/>
            </w:tcBorders>
          </w:tcPr>
          <w:p w14:paraId="6E050B3C"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single" w:sz="4" w:space="0" w:color="auto"/>
              <w:left w:val="single" w:sz="4" w:space="0" w:color="auto"/>
              <w:bottom w:val="nil"/>
              <w:right w:val="single" w:sz="4" w:space="0" w:color="auto"/>
            </w:tcBorders>
          </w:tcPr>
          <w:p w14:paraId="528CEE50"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CA_n66A-n261A</w:t>
            </w:r>
            <w:r w:rsidRPr="007B6BD5">
              <w:rPr>
                <w:rFonts w:ascii="Arial" w:hAnsi="Arial"/>
                <w:sz w:val="18"/>
                <w:szCs w:val="18"/>
              </w:rPr>
              <w:t>/G/H/I/J/K</w:t>
            </w:r>
          </w:p>
        </w:tc>
        <w:tc>
          <w:tcPr>
            <w:tcW w:w="555" w:type="pct"/>
            <w:tcBorders>
              <w:top w:val="single" w:sz="4" w:space="0" w:color="auto"/>
              <w:left w:val="single" w:sz="4" w:space="0" w:color="auto"/>
              <w:bottom w:val="single" w:sz="4" w:space="0" w:color="auto"/>
              <w:right w:val="single" w:sz="4" w:space="0" w:color="auto"/>
            </w:tcBorders>
          </w:tcPr>
          <w:p w14:paraId="039F541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1269FF2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n66</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076F2EC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6529B71B" w14:textId="77777777" w:rsidTr="00435766">
        <w:trPr>
          <w:jc w:val="center"/>
        </w:trPr>
        <w:tc>
          <w:tcPr>
            <w:tcW w:w="911" w:type="pct"/>
            <w:tcBorders>
              <w:top w:val="nil"/>
              <w:left w:val="single" w:sz="4" w:space="0" w:color="auto"/>
              <w:bottom w:val="single" w:sz="4" w:space="0" w:color="auto"/>
              <w:right w:val="single" w:sz="4" w:space="0" w:color="auto"/>
            </w:tcBorders>
          </w:tcPr>
          <w:p w14:paraId="6203CBB6"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46AAE1E1" w14:textId="77777777" w:rsidR="00152D12" w:rsidRPr="007B6BD5" w:rsidRDefault="00152D12" w:rsidP="00435766">
            <w:pPr>
              <w:spacing w:after="0"/>
              <w:jc w:val="center"/>
              <w:rPr>
                <w:rFonts w:ascii="Arial" w:hAnsi="Arial" w:cs="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24A849A2"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1413" w:type="pct"/>
            <w:tcBorders>
              <w:top w:val="single" w:sz="4" w:space="0" w:color="auto"/>
              <w:left w:val="single" w:sz="4" w:space="0" w:color="auto"/>
              <w:bottom w:val="single" w:sz="4" w:space="0" w:color="auto"/>
              <w:right w:val="single" w:sz="4" w:space="0" w:color="auto"/>
            </w:tcBorders>
            <w:vAlign w:val="center"/>
          </w:tcPr>
          <w:p w14:paraId="671D9DF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CA_n261K</w:t>
            </w:r>
          </w:p>
        </w:tc>
        <w:tc>
          <w:tcPr>
            <w:tcW w:w="1059" w:type="pct"/>
            <w:tcBorders>
              <w:top w:val="nil"/>
              <w:left w:val="single" w:sz="4" w:space="0" w:color="auto"/>
              <w:bottom w:val="single" w:sz="4" w:space="0" w:color="auto"/>
              <w:right w:val="single" w:sz="4" w:space="0" w:color="auto"/>
            </w:tcBorders>
          </w:tcPr>
          <w:p w14:paraId="7642364A" w14:textId="77777777" w:rsidR="00152D12" w:rsidRPr="007B6BD5" w:rsidRDefault="00152D12" w:rsidP="00435766">
            <w:pPr>
              <w:spacing w:after="0"/>
              <w:jc w:val="center"/>
              <w:rPr>
                <w:rFonts w:ascii="Arial" w:hAnsi="Arial"/>
                <w:sz w:val="18"/>
                <w:szCs w:val="18"/>
                <w:lang w:eastAsia="zh-CN"/>
              </w:rPr>
            </w:pPr>
          </w:p>
        </w:tc>
      </w:tr>
      <w:tr w:rsidR="00152D12" w:rsidRPr="007B6BD5" w14:paraId="07A5DBA5" w14:textId="77777777" w:rsidTr="00435766">
        <w:trPr>
          <w:jc w:val="center"/>
        </w:trPr>
        <w:tc>
          <w:tcPr>
            <w:tcW w:w="911" w:type="pct"/>
            <w:tcBorders>
              <w:top w:val="single" w:sz="4" w:space="0" w:color="auto"/>
              <w:left w:val="single" w:sz="4" w:space="0" w:color="auto"/>
              <w:bottom w:val="nil"/>
              <w:right w:val="single" w:sz="4" w:space="0" w:color="auto"/>
            </w:tcBorders>
          </w:tcPr>
          <w:p w14:paraId="0C627B2D"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CA_n66A-n261L</w:t>
            </w:r>
          </w:p>
        </w:tc>
        <w:tc>
          <w:tcPr>
            <w:tcW w:w="1061" w:type="pct"/>
            <w:tcBorders>
              <w:top w:val="single" w:sz="4" w:space="0" w:color="auto"/>
              <w:left w:val="single" w:sz="4" w:space="0" w:color="auto"/>
              <w:bottom w:val="nil"/>
              <w:right w:val="single" w:sz="4" w:space="0" w:color="auto"/>
            </w:tcBorders>
          </w:tcPr>
          <w:p w14:paraId="391C2432"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CA_n66A-n261A</w:t>
            </w:r>
            <w:r w:rsidRPr="007B6BD5">
              <w:rPr>
                <w:rFonts w:ascii="Arial" w:hAnsi="Arial"/>
                <w:sz w:val="18"/>
                <w:szCs w:val="18"/>
              </w:rPr>
              <w:t>/G/H/I</w:t>
            </w:r>
          </w:p>
        </w:tc>
        <w:tc>
          <w:tcPr>
            <w:tcW w:w="555" w:type="pct"/>
            <w:tcBorders>
              <w:top w:val="single" w:sz="4" w:space="0" w:color="auto"/>
              <w:left w:val="single" w:sz="4" w:space="0" w:color="auto"/>
              <w:bottom w:val="single" w:sz="4" w:space="0" w:color="auto"/>
              <w:right w:val="single" w:sz="4" w:space="0" w:color="auto"/>
            </w:tcBorders>
          </w:tcPr>
          <w:p w14:paraId="07A56A82"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6FF3B69E"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73B1D0D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E33FBFD" w14:textId="77777777" w:rsidTr="00435766">
        <w:trPr>
          <w:jc w:val="center"/>
        </w:trPr>
        <w:tc>
          <w:tcPr>
            <w:tcW w:w="911" w:type="pct"/>
            <w:tcBorders>
              <w:top w:val="nil"/>
              <w:left w:val="single" w:sz="4" w:space="0" w:color="auto"/>
              <w:bottom w:val="nil"/>
              <w:right w:val="single" w:sz="4" w:space="0" w:color="auto"/>
            </w:tcBorders>
          </w:tcPr>
          <w:p w14:paraId="00E7EF16"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5CCBBD90" w14:textId="77777777" w:rsidR="00152D12" w:rsidRPr="007B6BD5" w:rsidRDefault="00152D12" w:rsidP="00435766">
            <w:pPr>
              <w:spacing w:after="0"/>
              <w:jc w:val="center"/>
              <w:rPr>
                <w:rFonts w:ascii="Arial" w:hAnsi="Arial" w:cs="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0F341B5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1413" w:type="pct"/>
            <w:tcBorders>
              <w:top w:val="single" w:sz="4" w:space="0" w:color="auto"/>
              <w:left w:val="single" w:sz="4" w:space="0" w:color="auto"/>
              <w:bottom w:val="single" w:sz="4" w:space="0" w:color="auto"/>
              <w:right w:val="single" w:sz="4" w:space="0" w:color="auto"/>
            </w:tcBorders>
            <w:vAlign w:val="center"/>
          </w:tcPr>
          <w:p w14:paraId="5D0A090F"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CA_n261L</w:t>
            </w:r>
          </w:p>
        </w:tc>
        <w:tc>
          <w:tcPr>
            <w:tcW w:w="1059" w:type="pct"/>
            <w:tcBorders>
              <w:top w:val="nil"/>
              <w:left w:val="single" w:sz="4" w:space="0" w:color="auto"/>
              <w:bottom w:val="single" w:sz="4" w:space="0" w:color="auto"/>
              <w:right w:val="single" w:sz="4" w:space="0" w:color="auto"/>
            </w:tcBorders>
          </w:tcPr>
          <w:p w14:paraId="650A7B95" w14:textId="77777777" w:rsidR="00152D12" w:rsidRPr="007B6BD5" w:rsidRDefault="00152D12" w:rsidP="00435766">
            <w:pPr>
              <w:spacing w:after="0"/>
              <w:jc w:val="center"/>
              <w:rPr>
                <w:rFonts w:ascii="Arial" w:hAnsi="Arial"/>
                <w:sz w:val="18"/>
                <w:szCs w:val="18"/>
                <w:lang w:eastAsia="zh-CN"/>
              </w:rPr>
            </w:pPr>
          </w:p>
        </w:tc>
      </w:tr>
      <w:tr w:rsidR="00152D12" w:rsidRPr="007B6BD5" w14:paraId="7AD3DC68" w14:textId="77777777" w:rsidTr="00435766">
        <w:trPr>
          <w:jc w:val="center"/>
        </w:trPr>
        <w:tc>
          <w:tcPr>
            <w:tcW w:w="911" w:type="pct"/>
            <w:tcBorders>
              <w:top w:val="nil"/>
              <w:left w:val="single" w:sz="4" w:space="0" w:color="auto"/>
              <w:bottom w:val="nil"/>
              <w:right w:val="single" w:sz="4" w:space="0" w:color="auto"/>
            </w:tcBorders>
          </w:tcPr>
          <w:p w14:paraId="0B56F23A"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single" w:sz="4" w:space="0" w:color="auto"/>
              <w:left w:val="single" w:sz="4" w:space="0" w:color="auto"/>
              <w:bottom w:val="nil"/>
              <w:right w:val="single" w:sz="4" w:space="0" w:color="auto"/>
            </w:tcBorders>
          </w:tcPr>
          <w:p w14:paraId="21976254"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CA_n66A-n261A</w:t>
            </w:r>
            <w:r w:rsidRPr="007B6BD5">
              <w:rPr>
                <w:rFonts w:ascii="Arial" w:hAnsi="Arial"/>
                <w:sz w:val="18"/>
                <w:szCs w:val="18"/>
              </w:rPr>
              <w:t>/G/H/I/J/K/L</w:t>
            </w:r>
          </w:p>
        </w:tc>
        <w:tc>
          <w:tcPr>
            <w:tcW w:w="555" w:type="pct"/>
            <w:tcBorders>
              <w:top w:val="single" w:sz="4" w:space="0" w:color="auto"/>
              <w:left w:val="single" w:sz="4" w:space="0" w:color="auto"/>
              <w:bottom w:val="single" w:sz="4" w:space="0" w:color="auto"/>
              <w:right w:val="single" w:sz="4" w:space="0" w:color="auto"/>
            </w:tcBorders>
          </w:tcPr>
          <w:p w14:paraId="47A4006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79AFC7E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n66</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6795D9D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67552FE1" w14:textId="77777777" w:rsidTr="00435766">
        <w:trPr>
          <w:jc w:val="center"/>
        </w:trPr>
        <w:tc>
          <w:tcPr>
            <w:tcW w:w="911" w:type="pct"/>
            <w:tcBorders>
              <w:top w:val="nil"/>
              <w:left w:val="single" w:sz="4" w:space="0" w:color="auto"/>
              <w:bottom w:val="single" w:sz="4" w:space="0" w:color="auto"/>
              <w:right w:val="single" w:sz="4" w:space="0" w:color="auto"/>
            </w:tcBorders>
          </w:tcPr>
          <w:p w14:paraId="2CBB7BEA" w14:textId="77777777" w:rsidR="00152D12" w:rsidRPr="007B6BD5" w:rsidRDefault="00152D12" w:rsidP="00435766">
            <w:pPr>
              <w:spacing w:after="0"/>
              <w:jc w:val="center"/>
              <w:rPr>
                <w:rFonts w:ascii="Arial" w:hAnsi="Arial" w:cs="Arial"/>
                <w:sz w:val="18"/>
                <w:szCs w:val="18"/>
                <w:lang w:eastAsia="ja-JP"/>
              </w:rPr>
            </w:pPr>
          </w:p>
        </w:tc>
        <w:tc>
          <w:tcPr>
            <w:tcW w:w="1061" w:type="pct"/>
            <w:tcBorders>
              <w:top w:val="nil"/>
              <w:left w:val="single" w:sz="4" w:space="0" w:color="auto"/>
              <w:bottom w:val="single" w:sz="4" w:space="0" w:color="auto"/>
              <w:right w:val="single" w:sz="4" w:space="0" w:color="auto"/>
            </w:tcBorders>
          </w:tcPr>
          <w:p w14:paraId="2F8D9CB2" w14:textId="77777777" w:rsidR="00152D12" w:rsidRPr="007B6BD5" w:rsidRDefault="00152D12" w:rsidP="00435766">
            <w:pPr>
              <w:spacing w:after="0"/>
              <w:jc w:val="center"/>
              <w:rPr>
                <w:rFonts w:ascii="Arial" w:hAnsi="Arial" w:cs="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66C1269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1413" w:type="pct"/>
            <w:tcBorders>
              <w:top w:val="single" w:sz="4" w:space="0" w:color="auto"/>
              <w:left w:val="single" w:sz="4" w:space="0" w:color="auto"/>
              <w:bottom w:val="single" w:sz="4" w:space="0" w:color="auto"/>
              <w:right w:val="single" w:sz="4" w:space="0" w:color="auto"/>
            </w:tcBorders>
            <w:vAlign w:val="center"/>
          </w:tcPr>
          <w:p w14:paraId="1AF2451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w:t>
            </w:r>
            <w:r w:rsidRPr="007B6BD5">
              <w:rPr>
                <w:rFonts w:ascii="Arial" w:hAnsi="Arial" w:hint="eastAsia"/>
                <w:sz w:val="18"/>
                <w:lang w:eastAsia="zh-CN" w:bidi="ar"/>
              </w:rPr>
              <w:t>L</w:t>
            </w:r>
          </w:p>
        </w:tc>
        <w:tc>
          <w:tcPr>
            <w:tcW w:w="1059" w:type="pct"/>
            <w:tcBorders>
              <w:top w:val="nil"/>
              <w:left w:val="single" w:sz="4" w:space="0" w:color="auto"/>
              <w:bottom w:val="single" w:sz="4" w:space="0" w:color="auto"/>
              <w:right w:val="single" w:sz="4" w:space="0" w:color="auto"/>
            </w:tcBorders>
          </w:tcPr>
          <w:p w14:paraId="5B51AC8B" w14:textId="77777777" w:rsidR="00152D12" w:rsidRPr="007B6BD5" w:rsidRDefault="00152D12" w:rsidP="00435766">
            <w:pPr>
              <w:spacing w:after="0"/>
              <w:jc w:val="center"/>
              <w:rPr>
                <w:rFonts w:ascii="Arial" w:hAnsi="Arial"/>
                <w:sz w:val="18"/>
                <w:szCs w:val="18"/>
                <w:lang w:eastAsia="zh-CN"/>
              </w:rPr>
            </w:pPr>
          </w:p>
        </w:tc>
      </w:tr>
      <w:tr w:rsidR="00152D12" w:rsidRPr="007B6BD5" w14:paraId="10379614" w14:textId="77777777" w:rsidTr="00435766">
        <w:trPr>
          <w:jc w:val="center"/>
        </w:trPr>
        <w:tc>
          <w:tcPr>
            <w:tcW w:w="911" w:type="pct"/>
            <w:tcBorders>
              <w:top w:val="single" w:sz="4" w:space="0" w:color="auto"/>
              <w:left w:val="single" w:sz="4" w:space="0" w:color="auto"/>
              <w:bottom w:val="nil"/>
              <w:right w:val="single" w:sz="4" w:space="0" w:color="auto"/>
            </w:tcBorders>
          </w:tcPr>
          <w:p w14:paraId="4A1AAD58"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ja-JP"/>
              </w:rPr>
              <w:t>CA_n66A-n261M</w:t>
            </w:r>
          </w:p>
        </w:tc>
        <w:tc>
          <w:tcPr>
            <w:tcW w:w="1061" w:type="pct"/>
            <w:tcBorders>
              <w:top w:val="single" w:sz="4" w:space="0" w:color="auto"/>
              <w:left w:val="single" w:sz="4" w:space="0" w:color="auto"/>
              <w:bottom w:val="nil"/>
              <w:right w:val="single" w:sz="4" w:space="0" w:color="auto"/>
            </w:tcBorders>
          </w:tcPr>
          <w:p w14:paraId="7C78E44E"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rPr>
              <w:t>CA_n66A-n261A</w:t>
            </w:r>
            <w:r w:rsidRPr="007B6BD5">
              <w:rPr>
                <w:rFonts w:ascii="Arial" w:hAnsi="Arial"/>
                <w:sz w:val="18"/>
                <w:szCs w:val="18"/>
              </w:rPr>
              <w:t>/G/H/I</w:t>
            </w:r>
          </w:p>
        </w:tc>
        <w:tc>
          <w:tcPr>
            <w:tcW w:w="555" w:type="pct"/>
            <w:tcBorders>
              <w:top w:val="single" w:sz="4" w:space="0" w:color="auto"/>
              <w:left w:val="single" w:sz="4" w:space="0" w:color="auto"/>
              <w:bottom w:val="single" w:sz="4" w:space="0" w:color="auto"/>
              <w:right w:val="single" w:sz="4" w:space="0" w:color="auto"/>
            </w:tcBorders>
          </w:tcPr>
          <w:p w14:paraId="44DB6E49"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3122BA3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1C4EA5B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D6DC2DC" w14:textId="77777777" w:rsidTr="00435766">
        <w:trPr>
          <w:jc w:val="center"/>
        </w:trPr>
        <w:tc>
          <w:tcPr>
            <w:tcW w:w="911" w:type="pct"/>
            <w:tcBorders>
              <w:top w:val="nil"/>
              <w:left w:val="single" w:sz="4" w:space="0" w:color="auto"/>
              <w:bottom w:val="nil"/>
              <w:right w:val="single" w:sz="4" w:space="0" w:color="auto"/>
            </w:tcBorders>
          </w:tcPr>
          <w:p w14:paraId="3F852CC5"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7313618C" w14:textId="77777777" w:rsidR="00152D12" w:rsidRPr="007B6BD5" w:rsidRDefault="00152D12" w:rsidP="00435766">
            <w:pPr>
              <w:spacing w:after="0"/>
              <w:jc w:val="center"/>
              <w:rPr>
                <w:rFonts w:ascii="Arial" w:hAnsi="Arial"/>
                <w:sz w:val="18"/>
                <w:szCs w:val="18"/>
                <w:lang w:eastAsia="zh-CN"/>
              </w:rPr>
            </w:pPr>
          </w:p>
        </w:tc>
        <w:tc>
          <w:tcPr>
            <w:tcW w:w="555" w:type="pct"/>
            <w:tcBorders>
              <w:top w:val="single" w:sz="4" w:space="0" w:color="auto"/>
              <w:left w:val="single" w:sz="4" w:space="0" w:color="auto"/>
              <w:bottom w:val="single" w:sz="4" w:space="0" w:color="auto"/>
              <w:right w:val="single" w:sz="4" w:space="0" w:color="auto"/>
            </w:tcBorders>
          </w:tcPr>
          <w:p w14:paraId="49922BD9"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n261</w:t>
            </w:r>
          </w:p>
        </w:tc>
        <w:tc>
          <w:tcPr>
            <w:tcW w:w="1413" w:type="pct"/>
            <w:tcBorders>
              <w:top w:val="single" w:sz="4" w:space="0" w:color="auto"/>
              <w:left w:val="single" w:sz="4" w:space="0" w:color="auto"/>
              <w:bottom w:val="single" w:sz="4" w:space="0" w:color="auto"/>
              <w:right w:val="single" w:sz="4" w:space="0" w:color="auto"/>
            </w:tcBorders>
            <w:vAlign w:val="center"/>
          </w:tcPr>
          <w:p w14:paraId="07A9049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CA_n261M</w:t>
            </w:r>
          </w:p>
        </w:tc>
        <w:tc>
          <w:tcPr>
            <w:tcW w:w="1059" w:type="pct"/>
            <w:tcBorders>
              <w:top w:val="nil"/>
              <w:left w:val="single" w:sz="4" w:space="0" w:color="auto"/>
              <w:bottom w:val="single" w:sz="4" w:space="0" w:color="auto"/>
              <w:right w:val="single" w:sz="4" w:space="0" w:color="auto"/>
            </w:tcBorders>
          </w:tcPr>
          <w:p w14:paraId="7A20F541" w14:textId="77777777" w:rsidR="00152D12" w:rsidRPr="007B6BD5" w:rsidRDefault="00152D12" w:rsidP="00435766">
            <w:pPr>
              <w:spacing w:after="0"/>
              <w:jc w:val="center"/>
              <w:rPr>
                <w:rFonts w:ascii="Arial" w:hAnsi="Arial"/>
                <w:sz w:val="18"/>
                <w:szCs w:val="18"/>
                <w:lang w:eastAsia="zh-CN"/>
              </w:rPr>
            </w:pPr>
          </w:p>
        </w:tc>
      </w:tr>
      <w:tr w:rsidR="00152D12" w:rsidRPr="007B6BD5" w14:paraId="5236AFCB" w14:textId="77777777" w:rsidTr="00435766">
        <w:trPr>
          <w:jc w:val="center"/>
        </w:trPr>
        <w:tc>
          <w:tcPr>
            <w:tcW w:w="911" w:type="pct"/>
            <w:tcBorders>
              <w:top w:val="nil"/>
              <w:left w:val="single" w:sz="4" w:space="0" w:color="auto"/>
              <w:bottom w:val="nil"/>
              <w:right w:val="single" w:sz="4" w:space="0" w:color="auto"/>
            </w:tcBorders>
          </w:tcPr>
          <w:p w14:paraId="56D962B0" w14:textId="77777777" w:rsidR="00152D12" w:rsidRPr="007B6BD5" w:rsidRDefault="00152D12" w:rsidP="00435766">
            <w:pPr>
              <w:spacing w:after="0"/>
              <w:jc w:val="center"/>
              <w:rPr>
                <w:rFonts w:ascii="Arial" w:hAnsi="Arial"/>
                <w:sz w:val="18"/>
                <w:szCs w:val="18"/>
              </w:rPr>
            </w:pPr>
          </w:p>
        </w:tc>
        <w:tc>
          <w:tcPr>
            <w:tcW w:w="1061" w:type="pct"/>
            <w:tcBorders>
              <w:top w:val="single" w:sz="4" w:space="0" w:color="auto"/>
              <w:left w:val="single" w:sz="4" w:space="0" w:color="auto"/>
              <w:bottom w:val="nil"/>
              <w:right w:val="single" w:sz="4" w:space="0" w:color="auto"/>
            </w:tcBorders>
          </w:tcPr>
          <w:p w14:paraId="6CABE1F0"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rPr>
              <w:t>CA_n66A-n261A</w:t>
            </w:r>
            <w:r w:rsidRPr="007B6BD5">
              <w:rPr>
                <w:rFonts w:ascii="Arial" w:hAnsi="Arial"/>
                <w:sz w:val="18"/>
                <w:szCs w:val="18"/>
              </w:rPr>
              <w:t>/G/H/I/J/K/L/M</w:t>
            </w:r>
          </w:p>
        </w:tc>
        <w:tc>
          <w:tcPr>
            <w:tcW w:w="555" w:type="pct"/>
            <w:tcBorders>
              <w:top w:val="single" w:sz="4" w:space="0" w:color="auto"/>
              <w:left w:val="single" w:sz="4" w:space="0" w:color="auto"/>
              <w:bottom w:val="single" w:sz="4" w:space="0" w:color="auto"/>
              <w:right w:val="single" w:sz="4" w:space="0" w:color="auto"/>
            </w:tcBorders>
          </w:tcPr>
          <w:p w14:paraId="1907928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528CEC8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n66</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035AECA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1190A86B" w14:textId="77777777" w:rsidTr="00435766">
        <w:trPr>
          <w:jc w:val="center"/>
        </w:trPr>
        <w:tc>
          <w:tcPr>
            <w:tcW w:w="911" w:type="pct"/>
            <w:tcBorders>
              <w:top w:val="nil"/>
              <w:left w:val="single" w:sz="4" w:space="0" w:color="auto"/>
              <w:bottom w:val="single" w:sz="4" w:space="0" w:color="auto"/>
              <w:right w:val="single" w:sz="4" w:space="0" w:color="auto"/>
            </w:tcBorders>
          </w:tcPr>
          <w:p w14:paraId="1702DDC2"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64021B3D" w14:textId="77777777" w:rsidR="00152D12" w:rsidRPr="007B6BD5" w:rsidRDefault="00152D12" w:rsidP="00435766">
            <w:pPr>
              <w:spacing w:after="0"/>
              <w:jc w:val="center"/>
              <w:rPr>
                <w:rFonts w:ascii="Arial" w:hAnsi="Arial"/>
                <w:sz w:val="18"/>
                <w:szCs w:val="18"/>
                <w:lang w:eastAsia="zh-CN"/>
              </w:rPr>
            </w:pPr>
          </w:p>
        </w:tc>
        <w:tc>
          <w:tcPr>
            <w:tcW w:w="555" w:type="pct"/>
            <w:tcBorders>
              <w:top w:val="single" w:sz="4" w:space="0" w:color="auto"/>
              <w:left w:val="single" w:sz="4" w:space="0" w:color="auto"/>
              <w:bottom w:val="single" w:sz="4" w:space="0" w:color="auto"/>
              <w:right w:val="single" w:sz="4" w:space="0" w:color="auto"/>
            </w:tcBorders>
          </w:tcPr>
          <w:p w14:paraId="3FDBE31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1413" w:type="pct"/>
            <w:tcBorders>
              <w:top w:val="single" w:sz="4" w:space="0" w:color="auto"/>
              <w:left w:val="single" w:sz="4" w:space="0" w:color="auto"/>
              <w:bottom w:val="single" w:sz="4" w:space="0" w:color="auto"/>
              <w:right w:val="single" w:sz="4" w:space="0" w:color="auto"/>
            </w:tcBorders>
            <w:vAlign w:val="center"/>
          </w:tcPr>
          <w:p w14:paraId="71A4448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w:t>
            </w:r>
            <w:r w:rsidRPr="007B6BD5">
              <w:rPr>
                <w:rFonts w:ascii="Arial" w:hAnsi="Arial" w:hint="eastAsia"/>
                <w:sz w:val="18"/>
                <w:lang w:eastAsia="zh-CN" w:bidi="ar"/>
              </w:rPr>
              <w:t>M</w:t>
            </w:r>
          </w:p>
        </w:tc>
        <w:tc>
          <w:tcPr>
            <w:tcW w:w="1059" w:type="pct"/>
            <w:tcBorders>
              <w:top w:val="nil"/>
              <w:left w:val="single" w:sz="4" w:space="0" w:color="auto"/>
              <w:bottom w:val="single" w:sz="4" w:space="0" w:color="auto"/>
              <w:right w:val="single" w:sz="4" w:space="0" w:color="auto"/>
            </w:tcBorders>
          </w:tcPr>
          <w:p w14:paraId="45E5879F" w14:textId="77777777" w:rsidR="00152D12" w:rsidRPr="007B6BD5" w:rsidRDefault="00152D12" w:rsidP="00435766">
            <w:pPr>
              <w:spacing w:after="0"/>
              <w:jc w:val="center"/>
              <w:rPr>
                <w:rFonts w:ascii="Arial" w:hAnsi="Arial"/>
                <w:sz w:val="18"/>
                <w:szCs w:val="18"/>
                <w:lang w:eastAsia="zh-CN"/>
              </w:rPr>
            </w:pPr>
          </w:p>
        </w:tc>
      </w:tr>
      <w:tr w:rsidR="00152D12" w:rsidRPr="007B6BD5" w14:paraId="42BE5E20" w14:textId="77777777" w:rsidTr="00435766">
        <w:trPr>
          <w:jc w:val="center"/>
        </w:trPr>
        <w:tc>
          <w:tcPr>
            <w:tcW w:w="911" w:type="pct"/>
            <w:tcBorders>
              <w:top w:val="single" w:sz="4" w:space="0" w:color="auto"/>
              <w:left w:val="single" w:sz="4" w:space="0" w:color="auto"/>
              <w:bottom w:val="nil"/>
              <w:right w:val="single" w:sz="4" w:space="0" w:color="auto"/>
            </w:tcBorders>
          </w:tcPr>
          <w:p w14:paraId="7599D98C"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ja-JP"/>
              </w:rPr>
              <w:t>CA_n66A-n261O</w:t>
            </w:r>
          </w:p>
        </w:tc>
        <w:tc>
          <w:tcPr>
            <w:tcW w:w="1061" w:type="pct"/>
            <w:tcBorders>
              <w:top w:val="single" w:sz="4" w:space="0" w:color="auto"/>
              <w:left w:val="single" w:sz="4" w:space="0" w:color="auto"/>
              <w:bottom w:val="nil"/>
              <w:right w:val="single" w:sz="4" w:space="0" w:color="auto"/>
            </w:tcBorders>
          </w:tcPr>
          <w:p w14:paraId="2A3BD76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CA_n66A-n261A</w:t>
            </w:r>
          </w:p>
        </w:tc>
        <w:tc>
          <w:tcPr>
            <w:tcW w:w="555" w:type="pct"/>
            <w:tcBorders>
              <w:top w:val="single" w:sz="4" w:space="0" w:color="auto"/>
              <w:left w:val="single" w:sz="4" w:space="0" w:color="auto"/>
              <w:bottom w:val="single" w:sz="4" w:space="0" w:color="auto"/>
              <w:right w:val="single" w:sz="4" w:space="0" w:color="auto"/>
            </w:tcBorders>
          </w:tcPr>
          <w:p w14:paraId="54C37AE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6A4E229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5291E9AC"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color w:val="000000"/>
                <w:sz w:val="18"/>
                <w:szCs w:val="18"/>
                <w:lang w:eastAsia="zh-CN"/>
              </w:rPr>
              <w:t>0</w:t>
            </w:r>
          </w:p>
        </w:tc>
      </w:tr>
      <w:tr w:rsidR="00152D12" w:rsidRPr="007B6BD5" w14:paraId="14AEB07B" w14:textId="77777777" w:rsidTr="00435766">
        <w:trPr>
          <w:jc w:val="center"/>
        </w:trPr>
        <w:tc>
          <w:tcPr>
            <w:tcW w:w="911" w:type="pct"/>
            <w:tcBorders>
              <w:top w:val="nil"/>
              <w:left w:val="single" w:sz="4" w:space="0" w:color="auto"/>
              <w:bottom w:val="single" w:sz="4" w:space="0" w:color="auto"/>
              <w:right w:val="single" w:sz="4" w:space="0" w:color="auto"/>
            </w:tcBorders>
          </w:tcPr>
          <w:p w14:paraId="1C2DC805"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235F2BDA" w14:textId="77777777" w:rsidR="00152D12" w:rsidRPr="007B6BD5" w:rsidRDefault="00152D12" w:rsidP="00435766">
            <w:pPr>
              <w:spacing w:after="0"/>
              <w:jc w:val="center"/>
              <w:rPr>
                <w:rFonts w:ascii="Arial" w:hAnsi="Arial"/>
                <w:sz w:val="18"/>
                <w:szCs w:val="18"/>
                <w:lang w:eastAsia="zh-CN"/>
              </w:rPr>
            </w:pPr>
          </w:p>
        </w:tc>
        <w:tc>
          <w:tcPr>
            <w:tcW w:w="555" w:type="pct"/>
            <w:tcBorders>
              <w:top w:val="single" w:sz="4" w:space="0" w:color="auto"/>
              <w:left w:val="single" w:sz="4" w:space="0" w:color="auto"/>
              <w:bottom w:val="single" w:sz="4" w:space="0" w:color="auto"/>
              <w:right w:val="single" w:sz="4" w:space="0" w:color="auto"/>
            </w:tcBorders>
          </w:tcPr>
          <w:p w14:paraId="1522215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w:t>
            </w:r>
            <w:r w:rsidRPr="007B6BD5">
              <w:rPr>
                <w:rFonts w:ascii="Arial" w:hAnsi="Arial"/>
                <w:sz w:val="18"/>
                <w:szCs w:val="18"/>
                <w:lang w:eastAsia="ko-KR"/>
              </w:rPr>
              <w:t>2</w:t>
            </w:r>
            <w:r w:rsidRPr="007B6BD5">
              <w:rPr>
                <w:rFonts w:ascii="Arial" w:eastAsia="DengXian" w:hAnsi="Arial"/>
                <w:sz w:val="18"/>
                <w:szCs w:val="18"/>
                <w:lang w:eastAsia="zh-CN"/>
              </w:rPr>
              <w:t>61</w:t>
            </w:r>
          </w:p>
        </w:tc>
        <w:tc>
          <w:tcPr>
            <w:tcW w:w="1413" w:type="pct"/>
            <w:tcBorders>
              <w:top w:val="single" w:sz="4" w:space="0" w:color="auto"/>
              <w:left w:val="single" w:sz="4" w:space="0" w:color="auto"/>
              <w:bottom w:val="single" w:sz="4" w:space="0" w:color="auto"/>
              <w:right w:val="single" w:sz="4" w:space="0" w:color="auto"/>
            </w:tcBorders>
            <w:vAlign w:val="center"/>
          </w:tcPr>
          <w:p w14:paraId="5965C39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CA_n261O</w:t>
            </w:r>
          </w:p>
        </w:tc>
        <w:tc>
          <w:tcPr>
            <w:tcW w:w="1059" w:type="pct"/>
            <w:tcBorders>
              <w:top w:val="nil"/>
              <w:left w:val="single" w:sz="4" w:space="0" w:color="auto"/>
              <w:bottom w:val="single" w:sz="4" w:space="0" w:color="auto"/>
              <w:right w:val="single" w:sz="4" w:space="0" w:color="auto"/>
            </w:tcBorders>
          </w:tcPr>
          <w:p w14:paraId="300D98E1" w14:textId="77777777" w:rsidR="00152D12" w:rsidRPr="007B6BD5" w:rsidRDefault="00152D12" w:rsidP="00435766">
            <w:pPr>
              <w:spacing w:after="0"/>
              <w:jc w:val="center"/>
              <w:rPr>
                <w:rFonts w:ascii="Arial" w:hAnsi="Arial"/>
                <w:sz w:val="18"/>
                <w:szCs w:val="18"/>
                <w:lang w:eastAsia="zh-CN"/>
              </w:rPr>
            </w:pPr>
          </w:p>
        </w:tc>
      </w:tr>
      <w:tr w:rsidR="00152D12" w:rsidRPr="007B6BD5" w14:paraId="4E6983F4" w14:textId="77777777" w:rsidTr="00435766">
        <w:trPr>
          <w:jc w:val="center"/>
        </w:trPr>
        <w:tc>
          <w:tcPr>
            <w:tcW w:w="911" w:type="pct"/>
            <w:tcBorders>
              <w:top w:val="single" w:sz="4" w:space="0" w:color="auto"/>
              <w:left w:val="single" w:sz="4" w:space="0" w:color="auto"/>
              <w:bottom w:val="nil"/>
              <w:right w:val="single" w:sz="4" w:space="0" w:color="auto"/>
            </w:tcBorders>
          </w:tcPr>
          <w:p w14:paraId="0CB50FC4"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ja-JP"/>
              </w:rPr>
              <w:t>CA_n66A-n261P</w:t>
            </w:r>
          </w:p>
        </w:tc>
        <w:tc>
          <w:tcPr>
            <w:tcW w:w="1061" w:type="pct"/>
            <w:tcBorders>
              <w:top w:val="single" w:sz="4" w:space="0" w:color="auto"/>
              <w:left w:val="single" w:sz="4" w:space="0" w:color="auto"/>
              <w:bottom w:val="nil"/>
              <w:right w:val="single" w:sz="4" w:space="0" w:color="auto"/>
            </w:tcBorders>
          </w:tcPr>
          <w:p w14:paraId="192A84B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CA_n66A-n261A</w:t>
            </w:r>
          </w:p>
        </w:tc>
        <w:tc>
          <w:tcPr>
            <w:tcW w:w="555" w:type="pct"/>
            <w:tcBorders>
              <w:top w:val="single" w:sz="4" w:space="0" w:color="auto"/>
              <w:left w:val="single" w:sz="4" w:space="0" w:color="auto"/>
              <w:bottom w:val="single" w:sz="4" w:space="0" w:color="auto"/>
              <w:right w:val="single" w:sz="4" w:space="0" w:color="auto"/>
            </w:tcBorders>
          </w:tcPr>
          <w:p w14:paraId="0F31D79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062797E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37FBB55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FACC433" w14:textId="77777777" w:rsidTr="00435766">
        <w:trPr>
          <w:jc w:val="center"/>
        </w:trPr>
        <w:tc>
          <w:tcPr>
            <w:tcW w:w="911" w:type="pct"/>
            <w:tcBorders>
              <w:top w:val="nil"/>
              <w:left w:val="single" w:sz="4" w:space="0" w:color="auto"/>
              <w:bottom w:val="single" w:sz="4" w:space="0" w:color="auto"/>
              <w:right w:val="single" w:sz="4" w:space="0" w:color="auto"/>
            </w:tcBorders>
          </w:tcPr>
          <w:p w14:paraId="40F8194F"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08EFB43C" w14:textId="77777777" w:rsidR="00152D12" w:rsidRPr="007B6BD5" w:rsidRDefault="00152D12" w:rsidP="00435766">
            <w:pPr>
              <w:spacing w:after="0"/>
              <w:jc w:val="center"/>
              <w:rPr>
                <w:rFonts w:ascii="Arial" w:hAnsi="Arial"/>
                <w:sz w:val="18"/>
                <w:szCs w:val="18"/>
                <w:lang w:eastAsia="zh-CN"/>
              </w:rPr>
            </w:pPr>
          </w:p>
        </w:tc>
        <w:tc>
          <w:tcPr>
            <w:tcW w:w="555" w:type="pct"/>
            <w:tcBorders>
              <w:top w:val="single" w:sz="4" w:space="0" w:color="auto"/>
              <w:left w:val="single" w:sz="4" w:space="0" w:color="auto"/>
              <w:bottom w:val="single" w:sz="4" w:space="0" w:color="auto"/>
              <w:right w:val="single" w:sz="4" w:space="0" w:color="auto"/>
            </w:tcBorders>
          </w:tcPr>
          <w:p w14:paraId="6EE20EA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w:t>
            </w:r>
            <w:r w:rsidRPr="007B6BD5">
              <w:rPr>
                <w:rFonts w:ascii="Arial" w:hAnsi="Arial"/>
                <w:sz w:val="18"/>
                <w:szCs w:val="18"/>
                <w:lang w:eastAsia="ko-KR"/>
              </w:rPr>
              <w:t>2</w:t>
            </w:r>
            <w:r w:rsidRPr="007B6BD5">
              <w:rPr>
                <w:rFonts w:ascii="Arial" w:eastAsia="DengXian" w:hAnsi="Arial"/>
                <w:sz w:val="18"/>
                <w:szCs w:val="18"/>
                <w:lang w:eastAsia="zh-CN"/>
              </w:rPr>
              <w:t>61</w:t>
            </w:r>
          </w:p>
        </w:tc>
        <w:tc>
          <w:tcPr>
            <w:tcW w:w="1413" w:type="pct"/>
            <w:tcBorders>
              <w:top w:val="single" w:sz="4" w:space="0" w:color="auto"/>
              <w:left w:val="single" w:sz="4" w:space="0" w:color="auto"/>
              <w:bottom w:val="single" w:sz="4" w:space="0" w:color="auto"/>
              <w:right w:val="single" w:sz="4" w:space="0" w:color="auto"/>
            </w:tcBorders>
            <w:vAlign w:val="center"/>
          </w:tcPr>
          <w:p w14:paraId="7159FB7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CA_n261P</w:t>
            </w:r>
          </w:p>
        </w:tc>
        <w:tc>
          <w:tcPr>
            <w:tcW w:w="1059" w:type="pct"/>
            <w:tcBorders>
              <w:top w:val="nil"/>
              <w:left w:val="single" w:sz="4" w:space="0" w:color="auto"/>
              <w:bottom w:val="single" w:sz="4" w:space="0" w:color="auto"/>
              <w:right w:val="single" w:sz="4" w:space="0" w:color="auto"/>
            </w:tcBorders>
          </w:tcPr>
          <w:p w14:paraId="24118875" w14:textId="77777777" w:rsidR="00152D12" w:rsidRPr="007B6BD5" w:rsidRDefault="00152D12" w:rsidP="00435766">
            <w:pPr>
              <w:spacing w:after="0"/>
              <w:jc w:val="center"/>
              <w:rPr>
                <w:rFonts w:ascii="Arial" w:hAnsi="Arial"/>
                <w:sz w:val="18"/>
                <w:szCs w:val="18"/>
                <w:lang w:eastAsia="zh-CN"/>
              </w:rPr>
            </w:pPr>
          </w:p>
        </w:tc>
      </w:tr>
      <w:tr w:rsidR="00152D12" w:rsidRPr="007B6BD5" w14:paraId="2B2CBE2D" w14:textId="77777777" w:rsidTr="00435766">
        <w:trPr>
          <w:jc w:val="center"/>
        </w:trPr>
        <w:tc>
          <w:tcPr>
            <w:tcW w:w="911" w:type="pct"/>
            <w:tcBorders>
              <w:top w:val="single" w:sz="4" w:space="0" w:color="auto"/>
              <w:left w:val="single" w:sz="4" w:space="0" w:color="auto"/>
              <w:bottom w:val="nil"/>
              <w:right w:val="single" w:sz="4" w:space="0" w:color="auto"/>
            </w:tcBorders>
          </w:tcPr>
          <w:p w14:paraId="31EFAE3F"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ja-JP"/>
              </w:rPr>
              <w:t>CA_n66A-n261Q</w:t>
            </w:r>
          </w:p>
        </w:tc>
        <w:tc>
          <w:tcPr>
            <w:tcW w:w="1061" w:type="pct"/>
            <w:tcBorders>
              <w:top w:val="single" w:sz="4" w:space="0" w:color="auto"/>
              <w:left w:val="single" w:sz="4" w:space="0" w:color="auto"/>
              <w:bottom w:val="nil"/>
              <w:right w:val="single" w:sz="4" w:space="0" w:color="auto"/>
            </w:tcBorders>
          </w:tcPr>
          <w:p w14:paraId="52FC78E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CA_n66A-n261A</w:t>
            </w:r>
          </w:p>
        </w:tc>
        <w:tc>
          <w:tcPr>
            <w:tcW w:w="555" w:type="pct"/>
            <w:tcBorders>
              <w:top w:val="single" w:sz="4" w:space="0" w:color="auto"/>
              <w:left w:val="single" w:sz="4" w:space="0" w:color="auto"/>
              <w:bottom w:val="single" w:sz="4" w:space="0" w:color="auto"/>
              <w:right w:val="single" w:sz="4" w:space="0" w:color="auto"/>
            </w:tcBorders>
          </w:tcPr>
          <w:p w14:paraId="3AB83EB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4949EC4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33FA7A2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F44CCB1" w14:textId="77777777" w:rsidTr="00435766">
        <w:trPr>
          <w:jc w:val="center"/>
        </w:trPr>
        <w:tc>
          <w:tcPr>
            <w:tcW w:w="911" w:type="pct"/>
            <w:tcBorders>
              <w:top w:val="nil"/>
              <w:left w:val="single" w:sz="4" w:space="0" w:color="auto"/>
              <w:bottom w:val="nil"/>
              <w:right w:val="single" w:sz="4" w:space="0" w:color="auto"/>
            </w:tcBorders>
          </w:tcPr>
          <w:p w14:paraId="6E888AED"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nil"/>
              <w:right w:val="single" w:sz="4" w:space="0" w:color="auto"/>
            </w:tcBorders>
          </w:tcPr>
          <w:p w14:paraId="0746AA5A" w14:textId="77777777" w:rsidR="00152D12" w:rsidRPr="007B6BD5" w:rsidRDefault="00152D12" w:rsidP="00435766">
            <w:pPr>
              <w:spacing w:after="0"/>
              <w:jc w:val="center"/>
              <w:rPr>
                <w:rFonts w:ascii="Arial" w:hAnsi="Arial"/>
                <w:sz w:val="18"/>
                <w:szCs w:val="18"/>
                <w:lang w:eastAsia="zh-CN"/>
              </w:rPr>
            </w:pPr>
          </w:p>
        </w:tc>
        <w:tc>
          <w:tcPr>
            <w:tcW w:w="555" w:type="pct"/>
            <w:tcBorders>
              <w:top w:val="single" w:sz="4" w:space="0" w:color="auto"/>
              <w:left w:val="single" w:sz="4" w:space="0" w:color="auto"/>
              <w:bottom w:val="single" w:sz="4" w:space="0" w:color="auto"/>
              <w:right w:val="single" w:sz="4" w:space="0" w:color="auto"/>
            </w:tcBorders>
          </w:tcPr>
          <w:p w14:paraId="3D01E2B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w:t>
            </w:r>
            <w:r w:rsidRPr="007B6BD5">
              <w:rPr>
                <w:rFonts w:ascii="Arial" w:hAnsi="Arial"/>
                <w:sz w:val="18"/>
                <w:szCs w:val="18"/>
                <w:lang w:eastAsia="ko-KR"/>
              </w:rPr>
              <w:t>2</w:t>
            </w:r>
            <w:r w:rsidRPr="007B6BD5">
              <w:rPr>
                <w:rFonts w:ascii="Arial" w:eastAsia="DengXian" w:hAnsi="Arial"/>
                <w:sz w:val="18"/>
                <w:szCs w:val="18"/>
                <w:lang w:eastAsia="zh-CN"/>
              </w:rPr>
              <w:t>61</w:t>
            </w:r>
          </w:p>
        </w:tc>
        <w:tc>
          <w:tcPr>
            <w:tcW w:w="1413" w:type="pct"/>
            <w:tcBorders>
              <w:top w:val="single" w:sz="4" w:space="0" w:color="auto"/>
              <w:left w:val="single" w:sz="4" w:space="0" w:color="auto"/>
              <w:bottom w:val="single" w:sz="4" w:space="0" w:color="auto"/>
              <w:right w:val="single" w:sz="4" w:space="0" w:color="auto"/>
            </w:tcBorders>
            <w:vAlign w:val="center"/>
          </w:tcPr>
          <w:p w14:paraId="0C642E4D"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CA_n261Q</w:t>
            </w:r>
          </w:p>
        </w:tc>
        <w:tc>
          <w:tcPr>
            <w:tcW w:w="1059" w:type="pct"/>
            <w:tcBorders>
              <w:top w:val="nil"/>
              <w:left w:val="single" w:sz="4" w:space="0" w:color="auto"/>
              <w:bottom w:val="single" w:sz="4" w:space="0" w:color="auto"/>
              <w:right w:val="single" w:sz="4" w:space="0" w:color="auto"/>
            </w:tcBorders>
          </w:tcPr>
          <w:p w14:paraId="7A50F7F1" w14:textId="77777777" w:rsidR="00152D12" w:rsidRPr="007B6BD5" w:rsidRDefault="00152D12" w:rsidP="00435766">
            <w:pPr>
              <w:spacing w:after="0"/>
              <w:jc w:val="center"/>
              <w:rPr>
                <w:rFonts w:ascii="Arial" w:hAnsi="Arial"/>
                <w:sz w:val="18"/>
                <w:szCs w:val="18"/>
                <w:lang w:eastAsia="zh-CN"/>
              </w:rPr>
            </w:pPr>
          </w:p>
        </w:tc>
      </w:tr>
      <w:tr w:rsidR="00152D12" w:rsidRPr="007B6BD5" w14:paraId="19E12A3A" w14:textId="77777777" w:rsidTr="00435766">
        <w:trPr>
          <w:jc w:val="center"/>
        </w:trPr>
        <w:tc>
          <w:tcPr>
            <w:tcW w:w="911" w:type="pct"/>
            <w:tcBorders>
              <w:top w:val="single" w:sz="4" w:space="0" w:color="auto"/>
              <w:left w:val="single" w:sz="4" w:space="0" w:color="auto"/>
              <w:bottom w:val="nil"/>
              <w:right w:val="single" w:sz="4" w:space="0" w:color="auto"/>
            </w:tcBorders>
          </w:tcPr>
          <w:p w14:paraId="5D6D6A9B" w14:textId="77777777" w:rsidR="00152D12" w:rsidRPr="007B6BD5" w:rsidRDefault="00152D12" w:rsidP="00435766">
            <w:pPr>
              <w:spacing w:after="0"/>
              <w:jc w:val="center"/>
              <w:rPr>
                <w:rFonts w:ascii="Arial" w:hAnsi="Arial"/>
                <w:sz w:val="18"/>
                <w:szCs w:val="18"/>
              </w:rPr>
            </w:pPr>
            <w:r w:rsidRPr="007B6BD5">
              <w:rPr>
                <w:rFonts w:ascii="Arial" w:hAnsi="Arial"/>
                <w:color w:val="000000"/>
                <w:sz w:val="18"/>
                <w:szCs w:val="18"/>
              </w:rPr>
              <w:t>CA_n66A-n261(2G)</w:t>
            </w:r>
          </w:p>
        </w:tc>
        <w:tc>
          <w:tcPr>
            <w:tcW w:w="1061" w:type="pct"/>
            <w:tcBorders>
              <w:top w:val="single" w:sz="4" w:space="0" w:color="auto"/>
              <w:left w:val="single" w:sz="4" w:space="0" w:color="auto"/>
              <w:bottom w:val="nil"/>
              <w:right w:val="single" w:sz="4" w:space="0" w:color="auto"/>
            </w:tcBorders>
          </w:tcPr>
          <w:p w14:paraId="499FA10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CA_n66A-n261A/G</w:t>
            </w:r>
          </w:p>
        </w:tc>
        <w:tc>
          <w:tcPr>
            <w:tcW w:w="555" w:type="pct"/>
            <w:tcBorders>
              <w:top w:val="single" w:sz="4" w:space="0" w:color="auto"/>
              <w:left w:val="single" w:sz="4" w:space="0" w:color="auto"/>
              <w:bottom w:val="single" w:sz="4" w:space="0" w:color="auto"/>
              <w:right w:val="single" w:sz="4" w:space="0" w:color="auto"/>
            </w:tcBorders>
          </w:tcPr>
          <w:p w14:paraId="0BF0CEB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303778D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5B2447B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F435C64" w14:textId="77777777" w:rsidTr="00435766">
        <w:trPr>
          <w:jc w:val="center"/>
        </w:trPr>
        <w:tc>
          <w:tcPr>
            <w:tcW w:w="911" w:type="pct"/>
            <w:tcBorders>
              <w:top w:val="nil"/>
              <w:left w:val="single" w:sz="4" w:space="0" w:color="auto"/>
              <w:bottom w:val="single" w:sz="4" w:space="0" w:color="auto"/>
              <w:right w:val="single" w:sz="4" w:space="0" w:color="auto"/>
            </w:tcBorders>
          </w:tcPr>
          <w:p w14:paraId="6E1DC39E"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06E6685B" w14:textId="77777777" w:rsidR="00152D12" w:rsidRPr="007B6BD5" w:rsidRDefault="00152D12" w:rsidP="00435766">
            <w:pPr>
              <w:spacing w:after="0"/>
              <w:jc w:val="center"/>
              <w:rPr>
                <w:rFonts w:ascii="Arial" w:hAnsi="Arial"/>
                <w:sz w:val="18"/>
                <w:szCs w:val="18"/>
                <w:lang w:eastAsia="zh-CN"/>
              </w:rPr>
            </w:pPr>
          </w:p>
        </w:tc>
        <w:tc>
          <w:tcPr>
            <w:tcW w:w="555" w:type="pct"/>
            <w:tcBorders>
              <w:top w:val="single" w:sz="4" w:space="0" w:color="auto"/>
              <w:left w:val="single" w:sz="4" w:space="0" w:color="auto"/>
              <w:bottom w:val="single" w:sz="4" w:space="0" w:color="auto"/>
              <w:right w:val="single" w:sz="4" w:space="0" w:color="auto"/>
            </w:tcBorders>
          </w:tcPr>
          <w:p w14:paraId="503E2A5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w:t>
            </w:r>
            <w:r w:rsidRPr="007B6BD5">
              <w:rPr>
                <w:rFonts w:ascii="Arial" w:hAnsi="Arial"/>
                <w:sz w:val="18"/>
                <w:szCs w:val="18"/>
                <w:lang w:eastAsia="ko-KR"/>
              </w:rPr>
              <w:t>2</w:t>
            </w:r>
            <w:r w:rsidRPr="007B6BD5">
              <w:rPr>
                <w:rFonts w:ascii="Arial" w:eastAsia="DengXian" w:hAnsi="Arial"/>
                <w:sz w:val="18"/>
                <w:szCs w:val="18"/>
                <w:lang w:eastAsia="zh-CN"/>
              </w:rPr>
              <w:t>61</w:t>
            </w:r>
          </w:p>
        </w:tc>
        <w:tc>
          <w:tcPr>
            <w:tcW w:w="1413" w:type="pct"/>
            <w:tcBorders>
              <w:top w:val="single" w:sz="4" w:space="0" w:color="auto"/>
              <w:left w:val="single" w:sz="4" w:space="0" w:color="auto"/>
              <w:bottom w:val="single" w:sz="4" w:space="0" w:color="auto"/>
              <w:right w:val="single" w:sz="4" w:space="0" w:color="auto"/>
            </w:tcBorders>
            <w:vAlign w:val="center"/>
          </w:tcPr>
          <w:p w14:paraId="7BEC6B0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CA_n261(2G)</w:t>
            </w:r>
          </w:p>
        </w:tc>
        <w:tc>
          <w:tcPr>
            <w:tcW w:w="1059" w:type="pct"/>
            <w:tcBorders>
              <w:top w:val="nil"/>
              <w:left w:val="single" w:sz="4" w:space="0" w:color="auto"/>
              <w:bottom w:val="single" w:sz="4" w:space="0" w:color="auto"/>
              <w:right w:val="single" w:sz="4" w:space="0" w:color="auto"/>
            </w:tcBorders>
          </w:tcPr>
          <w:p w14:paraId="37D2062A" w14:textId="77777777" w:rsidR="00152D12" w:rsidRPr="007B6BD5" w:rsidRDefault="00152D12" w:rsidP="00435766">
            <w:pPr>
              <w:spacing w:after="0"/>
              <w:jc w:val="center"/>
              <w:rPr>
                <w:rFonts w:ascii="Arial" w:hAnsi="Arial"/>
                <w:sz w:val="18"/>
                <w:szCs w:val="18"/>
                <w:lang w:eastAsia="zh-CN"/>
              </w:rPr>
            </w:pPr>
          </w:p>
        </w:tc>
      </w:tr>
      <w:tr w:rsidR="00152D12" w:rsidRPr="007B6BD5" w14:paraId="12F768B7" w14:textId="77777777" w:rsidTr="00435766">
        <w:trPr>
          <w:jc w:val="center"/>
        </w:trPr>
        <w:tc>
          <w:tcPr>
            <w:tcW w:w="911" w:type="pct"/>
            <w:tcBorders>
              <w:top w:val="single" w:sz="4" w:space="0" w:color="auto"/>
              <w:left w:val="single" w:sz="4" w:space="0" w:color="auto"/>
              <w:bottom w:val="nil"/>
              <w:right w:val="single" w:sz="4" w:space="0" w:color="auto"/>
            </w:tcBorders>
          </w:tcPr>
          <w:p w14:paraId="263C27B8" w14:textId="77777777" w:rsidR="00152D12" w:rsidRPr="007B6BD5" w:rsidRDefault="00152D12" w:rsidP="00435766">
            <w:pPr>
              <w:spacing w:after="0"/>
              <w:jc w:val="center"/>
              <w:rPr>
                <w:rFonts w:ascii="Arial" w:hAnsi="Arial"/>
                <w:sz w:val="18"/>
                <w:szCs w:val="18"/>
              </w:rPr>
            </w:pPr>
            <w:r w:rsidRPr="007B6BD5">
              <w:rPr>
                <w:rFonts w:ascii="Arial" w:hAnsi="Arial"/>
                <w:color w:val="000000"/>
                <w:sz w:val="18"/>
                <w:szCs w:val="18"/>
              </w:rPr>
              <w:t>CA_n66A-n261(2H)</w:t>
            </w:r>
          </w:p>
        </w:tc>
        <w:tc>
          <w:tcPr>
            <w:tcW w:w="1061" w:type="pct"/>
            <w:tcBorders>
              <w:top w:val="single" w:sz="4" w:space="0" w:color="auto"/>
              <w:left w:val="single" w:sz="4" w:space="0" w:color="auto"/>
              <w:bottom w:val="nil"/>
              <w:right w:val="single" w:sz="4" w:space="0" w:color="auto"/>
            </w:tcBorders>
          </w:tcPr>
          <w:p w14:paraId="6CCC8AF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CA_n66A-n261A/G/H</w:t>
            </w:r>
          </w:p>
        </w:tc>
        <w:tc>
          <w:tcPr>
            <w:tcW w:w="555" w:type="pct"/>
            <w:tcBorders>
              <w:top w:val="single" w:sz="4" w:space="0" w:color="auto"/>
              <w:left w:val="single" w:sz="4" w:space="0" w:color="auto"/>
              <w:bottom w:val="single" w:sz="4" w:space="0" w:color="auto"/>
              <w:right w:val="single" w:sz="4" w:space="0" w:color="auto"/>
            </w:tcBorders>
          </w:tcPr>
          <w:p w14:paraId="7DFB3C3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2A4286DD"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553CA79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C67307F" w14:textId="77777777" w:rsidTr="00435766">
        <w:trPr>
          <w:jc w:val="center"/>
        </w:trPr>
        <w:tc>
          <w:tcPr>
            <w:tcW w:w="911" w:type="pct"/>
            <w:tcBorders>
              <w:top w:val="nil"/>
              <w:left w:val="single" w:sz="4" w:space="0" w:color="auto"/>
              <w:bottom w:val="single" w:sz="4" w:space="0" w:color="auto"/>
              <w:right w:val="single" w:sz="4" w:space="0" w:color="auto"/>
            </w:tcBorders>
          </w:tcPr>
          <w:p w14:paraId="3878E1D0"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107BBE49" w14:textId="77777777" w:rsidR="00152D12" w:rsidRPr="007B6BD5" w:rsidRDefault="00152D12" w:rsidP="00435766">
            <w:pPr>
              <w:spacing w:after="0"/>
              <w:jc w:val="center"/>
              <w:rPr>
                <w:rFonts w:ascii="Arial" w:hAnsi="Arial"/>
                <w:sz w:val="18"/>
                <w:szCs w:val="18"/>
                <w:lang w:eastAsia="zh-CN"/>
              </w:rPr>
            </w:pPr>
          </w:p>
        </w:tc>
        <w:tc>
          <w:tcPr>
            <w:tcW w:w="555" w:type="pct"/>
            <w:tcBorders>
              <w:top w:val="single" w:sz="4" w:space="0" w:color="auto"/>
              <w:left w:val="single" w:sz="4" w:space="0" w:color="auto"/>
              <w:bottom w:val="single" w:sz="4" w:space="0" w:color="auto"/>
              <w:right w:val="single" w:sz="4" w:space="0" w:color="auto"/>
            </w:tcBorders>
          </w:tcPr>
          <w:p w14:paraId="763FA23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w:t>
            </w:r>
            <w:r w:rsidRPr="007B6BD5">
              <w:rPr>
                <w:rFonts w:ascii="Arial" w:hAnsi="Arial"/>
                <w:sz w:val="18"/>
                <w:szCs w:val="18"/>
                <w:lang w:eastAsia="ko-KR"/>
              </w:rPr>
              <w:t>2</w:t>
            </w:r>
            <w:r w:rsidRPr="007B6BD5">
              <w:rPr>
                <w:rFonts w:ascii="Arial" w:eastAsia="DengXian" w:hAnsi="Arial"/>
                <w:sz w:val="18"/>
                <w:szCs w:val="18"/>
                <w:lang w:eastAsia="zh-CN"/>
              </w:rPr>
              <w:t>61</w:t>
            </w:r>
          </w:p>
        </w:tc>
        <w:tc>
          <w:tcPr>
            <w:tcW w:w="1413" w:type="pct"/>
            <w:tcBorders>
              <w:top w:val="single" w:sz="4" w:space="0" w:color="auto"/>
              <w:left w:val="single" w:sz="4" w:space="0" w:color="auto"/>
              <w:bottom w:val="single" w:sz="4" w:space="0" w:color="auto"/>
              <w:right w:val="single" w:sz="4" w:space="0" w:color="auto"/>
            </w:tcBorders>
            <w:vAlign w:val="center"/>
          </w:tcPr>
          <w:p w14:paraId="023E7AC3"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CA_n261(2H)</w:t>
            </w:r>
          </w:p>
        </w:tc>
        <w:tc>
          <w:tcPr>
            <w:tcW w:w="1059" w:type="pct"/>
            <w:tcBorders>
              <w:top w:val="nil"/>
              <w:left w:val="single" w:sz="4" w:space="0" w:color="auto"/>
              <w:bottom w:val="single" w:sz="4" w:space="0" w:color="auto"/>
              <w:right w:val="single" w:sz="4" w:space="0" w:color="auto"/>
            </w:tcBorders>
          </w:tcPr>
          <w:p w14:paraId="31F84476" w14:textId="77777777" w:rsidR="00152D12" w:rsidRPr="007B6BD5" w:rsidRDefault="00152D12" w:rsidP="00435766">
            <w:pPr>
              <w:spacing w:after="0"/>
              <w:jc w:val="center"/>
              <w:rPr>
                <w:rFonts w:ascii="Arial" w:hAnsi="Arial"/>
                <w:sz w:val="18"/>
                <w:szCs w:val="18"/>
                <w:lang w:eastAsia="zh-CN"/>
              </w:rPr>
            </w:pPr>
          </w:p>
        </w:tc>
      </w:tr>
      <w:tr w:rsidR="00152D12" w:rsidRPr="007B6BD5" w14:paraId="0DAFE907" w14:textId="77777777" w:rsidTr="00435766">
        <w:trPr>
          <w:jc w:val="center"/>
        </w:trPr>
        <w:tc>
          <w:tcPr>
            <w:tcW w:w="911" w:type="pct"/>
            <w:tcBorders>
              <w:top w:val="single" w:sz="4" w:space="0" w:color="auto"/>
              <w:left w:val="single" w:sz="4" w:space="0" w:color="auto"/>
              <w:bottom w:val="nil"/>
              <w:right w:val="single" w:sz="4" w:space="0" w:color="auto"/>
            </w:tcBorders>
          </w:tcPr>
          <w:p w14:paraId="3DBC4982" w14:textId="77777777" w:rsidR="00152D12" w:rsidRPr="007B6BD5" w:rsidRDefault="00152D12" w:rsidP="00435766">
            <w:pPr>
              <w:spacing w:after="0"/>
              <w:jc w:val="center"/>
              <w:rPr>
                <w:rFonts w:ascii="Arial" w:hAnsi="Arial"/>
                <w:sz w:val="18"/>
                <w:szCs w:val="18"/>
              </w:rPr>
            </w:pPr>
            <w:r w:rsidRPr="007B6BD5">
              <w:rPr>
                <w:rFonts w:ascii="Arial" w:hAnsi="Arial"/>
                <w:color w:val="000000"/>
                <w:sz w:val="18"/>
                <w:szCs w:val="18"/>
              </w:rPr>
              <w:t>CA_n66A-n261(2I)</w:t>
            </w:r>
          </w:p>
        </w:tc>
        <w:tc>
          <w:tcPr>
            <w:tcW w:w="1061" w:type="pct"/>
            <w:tcBorders>
              <w:top w:val="single" w:sz="4" w:space="0" w:color="auto"/>
              <w:left w:val="single" w:sz="4" w:space="0" w:color="auto"/>
              <w:bottom w:val="nil"/>
              <w:right w:val="single" w:sz="4" w:space="0" w:color="auto"/>
            </w:tcBorders>
          </w:tcPr>
          <w:p w14:paraId="7B5CE41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CA_n66A-n261A/G/H/I</w:t>
            </w:r>
          </w:p>
        </w:tc>
        <w:tc>
          <w:tcPr>
            <w:tcW w:w="555" w:type="pct"/>
            <w:tcBorders>
              <w:top w:val="single" w:sz="4" w:space="0" w:color="auto"/>
              <w:left w:val="single" w:sz="4" w:space="0" w:color="auto"/>
              <w:bottom w:val="single" w:sz="4" w:space="0" w:color="auto"/>
              <w:right w:val="single" w:sz="4" w:space="0" w:color="auto"/>
            </w:tcBorders>
          </w:tcPr>
          <w:p w14:paraId="35A7BE8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7F44BE9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0B4FC11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EAF75A2" w14:textId="77777777" w:rsidTr="00435766">
        <w:trPr>
          <w:jc w:val="center"/>
        </w:trPr>
        <w:tc>
          <w:tcPr>
            <w:tcW w:w="911" w:type="pct"/>
            <w:tcBorders>
              <w:top w:val="nil"/>
              <w:left w:val="single" w:sz="4" w:space="0" w:color="auto"/>
              <w:bottom w:val="single" w:sz="4" w:space="0" w:color="auto"/>
              <w:right w:val="single" w:sz="4" w:space="0" w:color="auto"/>
            </w:tcBorders>
          </w:tcPr>
          <w:p w14:paraId="308B5835"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6CC3B89A" w14:textId="77777777" w:rsidR="00152D12" w:rsidRPr="007B6BD5" w:rsidRDefault="00152D12" w:rsidP="00435766">
            <w:pPr>
              <w:spacing w:after="0"/>
              <w:jc w:val="center"/>
              <w:rPr>
                <w:rFonts w:ascii="Arial" w:hAnsi="Arial"/>
                <w:sz w:val="18"/>
                <w:szCs w:val="18"/>
                <w:lang w:eastAsia="zh-CN"/>
              </w:rPr>
            </w:pPr>
          </w:p>
        </w:tc>
        <w:tc>
          <w:tcPr>
            <w:tcW w:w="555" w:type="pct"/>
            <w:tcBorders>
              <w:top w:val="single" w:sz="4" w:space="0" w:color="auto"/>
              <w:left w:val="single" w:sz="4" w:space="0" w:color="auto"/>
              <w:bottom w:val="single" w:sz="4" w:space="0" w:color="auto"/>
              <w:right w:val="single" w:sz="4" w:space="0" w:color="auto"/>
            </w:tcBorders>
          </w:tcPr>
          <w:p w14:paraId="2B8DD37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w:t>
            </w:r>
            <w:r w:rsidRPr="007B6BD5">
              <w:rPr>
                <w:rFonts w:ascii="Arial" w:hAnsi="Arial"/>
                <w:sz w:val="18"/>
                <w:szCs w:val="18"/>
                <w:lang w:eastAsia="ko-KR"/>
              </w:rPr>
              <w:t>2</w:t>
            </w:r>
            <w:r w:rsidRPr="007B6BD5">
              <w:rPr>
                <w:rFonts w:ascii="Arial" w:eastAsia="DengXian" w:hAnsi="Arial"/>
                <w:sz w:val="18"/>
                <w:szCs w:val="18"/>
                <w:lang w:eastAsia="zh-CN"/>
              </w:rPr>
              <w:t>61</w:t>
            </w:r>
          </w:p>
        </w:tc>
        <w:tc>
          <w:tcPr>
            <w:tcW w:w="1413" w:type="pct"/>
            <w:tcBorders>
              <w:top w:val="single" w:sz="4" w:space="0" w:color="auto"/>
              <w:left w:val="single" w:sz="4" w:space="0" w:color="auto"/>
              <w:bottom w:val="single" w:sz="4" w:space="0" w:color="auto"/>
              <w:right w:val="single" w:sz="4" w:space="0" w:color="auto"/>
            </w:tcBorders>
            <w:vAlign w:val="center"/>
          </w:tcPr>
          <w:p w14:paraId="7AF78A0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CA_n261(2I)</w:t>
            </w:r>
          </w:p>
        </w:tc>
        <w:tc>
          <w:tcPr>
            <w:tcW w:w="1059" w:type="pct"/>
            <w:tcBorders>
              <w:top w:val="nil"/>
              <w:left w:val="single" w:sz="4" w:space="0" w:color="auto"/>
              <w:bottom w:val="single" w:sz="4" w:space="0" w:color="auto"/>
              <w:right w:val="single" w:sz="4" w:space="0" w:color="auto"/>
            </w:tcBorders>
          </w:tcPr>
          <w:p w14:paraId="0576EEAF" w14:textId="77777777" w:rsidR="00152D12" w:rsidRPr="007B6BD5" w:rsidRDefault="00152D12" w:rsidP="00435766">
            <w:pPr>
              <w:spacing w:after="0"/>
              <w:jc w:val="center"/>
              <w:rPr>
                <w:rFonts w:ascii="Arial" w:hAnsi="Arial"/>
                <w:sz w:val="18"/>
                <w:szCs w:val="18"/>
                <w:lang w:eastAsia="zh-CN"/>
              </w:rPr>
            </w:pPr>
          </w:p>
        </w:tc>
      </w:tr>
      <w:tr w:rsidR="00152D12" w:rsidRPr="007B6BD5" w14:paraId="5C95BB06" w14:textId="77777777" w:rsidTr="00435766">
        <w:trPr>
          <w:jc w:val="center"/>
        </w:trPr>
        <w:tc>
          <w:tcPr>
            <w:tcW w:w="911" w:type="pct"/>
            <w:tcBorders>
              <w:top w:val="single" w:sz="4" w:space="0" w:color="auto"/>
              <w:left w:val="single" w:sz="4" w:space="0" w:color="auto"/>
              <w:bottom w:val="nil"/>
              <w:right w:val="single" w:sz="4" w:space="0" w:color="auto"/>
            </w:tcBorders>
          </w:tcPr>
          <w:p w14:paraId="6C409B52" w14:textId="77777777" w:rsidR="00152D12" w:rsidRPr="007B6BD5" w:rsidRDefault="00152D12" w:rsidP="00435766">
            <w:pPr>
              <w:spacing w:after="0"/>
              <w:jc w:val="center"/>
              <w:rPr>
                <w:rFonts w:ascii="Arial" w:hAnsi="Arial"/>
                <w:sz w:val="18"/>
                <w:szCs w:val="18"/>
              </w:rPr>
            </w:pPr>
            <w:r w:rsidRPr="007B6BD5">
              <w:rPr>
                <w:rFonts w:ascii="Arial" w:hAnsi="Arial"/>
                <w:color w:val="000000"/>
                <w:sz w:val="18"/>
                <w:szCs w:val="18"/>
              </w:rPr>
              <w:t>CA_n66A-n261(A-G)</w:t>
            </w:r>
          </w:p>
        </w:tc>
        <w:tc>
          <w:tcPr>
            <w:tcW w:w="1061" w:type="pct"/>
            <w:tcBorders>
              <w:top w:val="single" w:sz="4" w:space="0" w:color="auto"/>
              <w:left w:val="single" w:sz="4" w:space="0" w:color="auto"/>
              <w:bottom w:val="nil"/>
              <w:right w:val="single" w:sz="4" w:space="0" w:color="auto"/>
            </w:tcBorders>
          </w:tcPr>
          <w:p w14:paraId="05937FF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CA_n66A-n261A/G</w:t>
            </w:r>
          </w:p>
        </w:tc>
        <w:tc>
          <w:tcPr>
            <w:tcW w:w="555" w:type="pct"/>
            <w:tcBorders>
              <w:top w:val="single" w:sz="4" w:space="0" w:color="auto"/>
              <w:left w:val="single" w:sz="4" w:space="0" w:color="auto"/>
              <w:bottom w:val="single" w:sz="4" w:space="0" w:color="auto"/>
              <w:right w:val="single" w:sz="4" w:space="0" w:color="auto"/>
            </w:tcBorders>
          </w:tcPr>
          <w:p w14:paraId="06A1053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6A51EAB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63A56EB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813D184" w14:textId="77777777" w:rsidTr="00435766">
        <w:trPr>
          <w:jc w:val="center"/>
        </w:trPr>
        <w:tc>
          <w:tcPr>
            <w:tcW w:w="911" w:type="pct"/>
            <w:tcBorders>
              <w:top w:val="nil"/>
              <w:left w:val="single" w:sz="4" w:space="0" w:color="auto"/>
              <w:bottom w:val="single" w:sz="4" w:space="0" w:color="auto"/>
              <w:right w:val="single" w:sz="4" w:space="0" w:color="auto"/>
            </w:tcBorders>
          </w:tcPr>
          <w:p w14:paraId="7734ACC5"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3AD4E85E" w14:textId="77777777" w:rsidR="00152D12" w:rsidRPr="007B6BD5" w:rsidRDefault="00152D12" w:rsidP="00435766">
            <w:pPr>
              <w:spacing w:after="0"/>
              <w:jc w:val="center"/>
              <w:rPr>
                <w:rFonts w:ascii="Arial" w:hAnsi="Arial"/>
                <w:sz w:val="18"/>
                <w:szCs w:val="18"/>
                <w:lang w:eastAsia="zh-CN"/>
              </w:rPr>
            </w:pPr>
          </w:p>
        </w:tc>
        <w:tc>
          <w:tcPr>
            <w:tcW w:w="555" w:type="pct"/>
            <w:tcBorders>
              <w:top w:val="single" w:sz="4" w:space="0" w:color="auto"/>
              <w:left w:val="single" w:sz="4" w:space="0" w:color="auto"/>
              <w:bottom w:val="single" w:sz="4" w:space="0" w:color="auto"/>
              <w:right w:val="single" w:sz="4" w:space="0" w:color="auto"/>
            </w:tcBorders>
          </w:tcPr>
          <w:p w14:paraId="14E3401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w:t>
            </w:r>
            <w:r w:rsidRPr="007B6BD5">
              <w:rPr>
                <w:rFonts w:ascii="Arial" w:hAnsi="Arial"/>
                <w:sz w:val="18"/>
                <w:szCs w:val="18"/>
                <w:lang w:eastAsia="ko-KR"/>
              </w:rPr>
              <w:t>2</w:t>
            </w:r>
            <w:r w:rsidRPr="007B6BD5">
              <w:rPr>
                <w:rFonts w:ascii="Arial" w:eastAsia="DengXian" w:hAnsi="Arial"/>
                <w:sz w:val="18"/>
                <w:szCs w:val="18"/>
                <w:lang w:eastAsia="zh-CN"/>
              </w:rPr>
              <w:t>61</w:t>
            </w:r>
          </w:p>
        </w:tc>
        <w:tc>
          <w:tcPr>
            <w:tcW w:w="1413" w:type="pct"/>
            <w:tcBorders>
              <w:top w:val="single" w:sz="4" w:space="0" w:color="auto"/>
              <w:left w:val="single" w:sz="4" w:space="0" w:color="auto"/>
              <w:bottom w:val="single" w:sz="4" w:space="0" w:color="auto"/>
              <w:right w:val="single" w:sz="4" w:space="0" w:color="auto"/>
            </w:tcBorders>
            <w:vAlign w:val="center"/>
          </w:tcPr>
          <w:p w14:paraId="6D1E289D"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CA_n261(A-G)</w:t>
            </w:r>
          </w:p>
        </w:tc>
        <w:tc>
          <w:tcPr>
            <w:tcW w:w="1059" w:type="pct"/>
            <w:tcBorders>
              <w:top w:val="nil"/>
              <w:left w:val="single" w:sz="4" w:space="0" w:color="auto"/>
              <w:bottom w:val="single" w:sz="4" w:space="0" w:color="auto"/>
              <w:right w:val="single" w:sz="4" w:space="0" w:color="auto"/>
            </w:tcBorders>
          </w:tcPr>
          <w:p w14:paraId="3908F7B6" w14:textId="77777777" w:rsidR="00152D12" w:rsidRPr="007B6BD5" w:rsidRDefault="00152D12" w:rsidP="00435766">
            <w:pPr>
              <w:spacing w:after="0"/>
              <w:jc w:val="center"/>
              <w:rPr>
                <w:rFonts w:ascii="Arial" w:hAnsi="Arial"/>
                <w:sz w:val="18"/>
                <w:szCs w:val="18"/>
                <w:lang w:eastAsia="zh-CN"/>
              </w:rPr>
            </w:pPr>
          </w:p>
        </w:tc>
      </w:tr>
      <w:tr w:rsidR="00152D12" w:rsidRPr="007B6BD5" w14:paraId="20BFC695" w14:textId="77777777" w:rsidTr="00435766">
        <w:trPr>
          <w:jc w:val="center"/>
        </w:trPr>
        <w:tc>
          <w:tcPr>
            <w:tcW w:w="911" w:type="pct"/>
            <w:tcBorders>
              <w:top w:val="single" w:sz="4" w:space="0" w:color="auto"/>
              <w:left w:val="single" w:sz="4" w:space="0" w:color="auto"/>
              <w:bottom w:val="nil"/>
              <w:right w:val="single" w:sz="4" w:space="0" w:color="auto"/>
            </w:tcBorders>
          </w:tcPr>
          <w:p w14:paraId="1B598AF9" w14:textId="77777777" w:rsidR="00152D12" w:rsidRPr="007B6BD5" w:rsidRDefault="00152D12" w:rsidP="00435766">
            <w:pPr>
              <w:spacing w:after="0"/>
              <w:jc w:val="center"/>
              <w:rPr>
                <w:rFonts w:ascii="Arial" w:hAnsi="Arial"/>
                <w:sz w:val="18"/>
                <w:szCs w:val="18"/>
              </w:rPr>
            </w:pPr>
            <w:r w:rsidRPr="007B6BD5">
              <w:rPr>
                <w:rFonts w:ascii="Arial" w:hAnsi="Arial"/>
                <w:color w:val="000000"/>
                <w:sz w:val="18"/>
                <w:szCs w:val="18"/>
              </w:rPr>
              <w:t>CA_n66A-n261(A-H)</w:t>
            </w:r>
          </w:p>
        </w:tc>
        <w:tc>
          <w:tcPr>
            <w:tcW w:w="1061" w:type="pct"/>
            <w:tcBorders>
              <w:top w:val="single" w:sz="4" w:space="0" w:color="auto"/>
              <w:left w:val="single" w:sz="4" w:space="0" w:color="auto"/>
              <w:bottom w:val="nil"/>
              <w:right w:val="single" w:sz="4" w:space="0" w:color="auto"/>
            </w:tcBorders>
          </w:tcPr>
          <w:p w14:paraId="55353A0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CA_n66A-n261A/G/H</w:t>
            </w:r>
          </w:p>
        </w:tc>
        <w:tc>
          <w:tcPr>
            <w:tcW w:w="555" w:type="pct"/>
            <w:tcBorders>
              <w:top w:val="single" w:sz="4" w:space="0" w:color="auto"/>
              <w:left w:val="single" w:sz="4" w:space="0" w:color="auto"/>
              <w:bottom w:val="single" w:sz="4" w:space="0" w:color="auto"/>
              <w:right w:val="single" w:sz="4" w:space="0" w:color="auto"/>
            </w:tcBorders>
          </w:tcPr>
          <w:p w14:paraId="75FF70D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6398A33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71BAA7A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62A916E" w14:textId="77777777" w:rsidTr="00435766">
        <w:trPr>
          <w:jc w:val="center"/>
        </w:trPr>
        <w:tc>
          <w:tcPr>
            <w:tcW w:w="911" w:type="pct"/>
            <w:tcBorders>
              <w:top w:val="nil"/>
              <w:left w:val="single" w:sz="4" w:space="0" w:color="auto"/>
              <w:bottom w:val="single" w:sz="4" w:space="0" w:color="auto"/>
              <w:right w:val="single" w:sz="4" w:space="0" w:color="auto"/>
            </w:tcBorders>
          </w:tcPr>
          <w:p w14:paraId="78320C14"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3306662F" w14:textId="77777777" w:rsidR="00152D12" w:rsidRPr="007B6BD5" w:rsidRDefault="00152D12" w:rsidP="00435766">
            <w:pPr>
              <w:spacing w:after="0"/>
              <w:jc w:val="center"/>
              <w:rPr>
                <w:rFonts w:ascii="Arial" w:hAnsi="Arial"/>
                <w:sz w:val="18"/>
                <w:szCs w:val="18"/>
                <w:lang w:eastAsia="zh-CN"/>
              </w:rPr>
            </w:pPr>
          </w:p>
        </w:tc>
        <w:tc>
          <w:tcPr>
            <w:tcW w:w="555" w:type="pct"/>
            <w:tcBorders>
              <w:top w:val="single" w:sz="4" w:space="0" w:color="auto"/>
              <w:left w:val="single" w:sz="4" w:space="0" w:color="auto"/>
              <w:bottom w:val="single" w:sz="4" w:space="0" w:color="auto"/>
              <w:right w:val="single" w:sz="4" w:space="0" w:color="auto"/>
            </w:tcBorders>
          </w:tcPr>
          <w:p w14:paraId="178AE9C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w:t>
            </w:r>
            <w:r w:rsidRPr="007B6BD5">
              <w:rPr>
                <w:rFonts w:ascii="Arial" w:hAnsi="Arial"/>
                <w:sz w:val="18"/>
                <w:szCs w:val="18"/>
                <w:lang w:eastAsia="ko-KR"/>
              </w:rPr>
              <w:t>2</w:t>
            </w:r>
            <w:r w:rsidRPr="007B6BD5">
              <w:rPr>
                <w:rFonts w:ascii="Arial" w:eastAsia="DengXian" w:hAnsi="Arial"/>
                <w:sz w:val="18"/>
                <w:szCs w:val="18"/>
                <w:lang w:eastAsia="zh-CN"/>
              </w:rPr>
              <w:t>61</w:t>
            </w:r>
          </w:p>
        </w:tc>
        <w:tc>
          <w:tcPr>
            <w:tcW w:w="1413" w:type="pct"/>
            <w:tcBorders>
              <w:top w:val="single" w:sz="4" w:space="0" w:color="auto"/>
              <w:left w:val="single" w:sz="4" w:space="0" w:color="auto"/>
              <w:bottom w:val="single" w:sz="4" w:space="0" w:color="auto"/>
              <w:right w:val="single" w:sz="4" w:space="0" w:color="auto"/>
            </w:tcBorders>
            <w:vAlign w:val="center"/>
          </w:tcPr>
          <w:p w14:paraId="47371C7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CA_n261(A-H)</w:t>
            </w:r>
          </w:p>
        </w:tc>
        <w:tc>
          <w:tcPr>
            <w:tcW w:w="1059" w:type="pct"/>
            <w:tcBorders>
              <w:top w:val="nil"/>
              <w:left w:val="single" w:sz="4" w:space="0" w:color="auto"/>
              <w:bottom w:val="single" w:sz="4" w:space="0" w:color="auto"/>
              <w:right w:val="single" w:sz="4" w:space="0" w:color="auto"/>
            </w:tcBorders>
          </w:tcPr>
          <w:p w14:paraId="284B91F1" w14:textId="77777777" w:rsidR="00152D12" w:rsidRPr="007B6BD5" w:rsidRDefault="00152D12" w:rsidP="00435766">
            <w:pPr>
              <w:spacing w:after="0"/>
              <w:jc w:val="center"/>
              <w:rPr>
                <w:rFonts w:ascii="Arial" w:hAnsi="Arial"/>
                <w:sz w:val="18"/>
                <w:szCs w:val="18"/>
                <w:lang w:eastAsia="zh-CN"/>
              </w:rPr>
            </w:pPr>
          </w:p>
        </w:tc>
      </w:tr>
      <w:tr w:rsidR="00152D12" w:rsidRPr="007B6BD5" w14:paraId="56A1464D" w14:textId="77777777" w:rsidTr="00435766">
        <w:trPr>
          <w:jc w:val="center"/>
        </w:trPr>
        <w:tc>
          <w:tcPr>
            <w:tcW w:w="911" w:type="pct"/>
            <w:tcBorders>
              <w:top w:val="single" w:sz="4" w:space="0" w:color="auto"/>
              <w:left w:val="single" w:sz="4" w:space="0" w:color="auto"/>
              <w:bottom w:val="nil"/>
              <w:right w:val="single" w:sz="4" w:space="0" w:color="auto"/>
            </w:tcBorders>
          </w:tcPr>
          <w:p w14:paraId="5A1A22B8" w14:textId="77777777" w:rsidR="00152D12" w:rsidRPr="007B6BD5" w:rsidRDefault="00152D12" w:rsidP="00435766">
            <w:pPr>
              <w:spacing w:after="0"/>
              <w:jc w:val="center"/>
              <w:rPr>
                <w:rFonts w:ascii="Arial" w:hAnsi="Arial"/>
                <w:sz w:val="18"/>
                <w:szCs w:val="18"/>
              </w:rPr>
            </w:pPr>
            <w:r w:rsidRPr="007B6BD5">
              <w:rPr>
                <w:rFonts w:ascii="Arial" w:hAnsi="Arial"/>
                <w:color w:val="000000"/>
                <w:sz w:val="18"/>
                <w:szCs w:val="18"/>
              </w:rPr>
              <w:t>CA_n66A-n261(A-I)</w:t>
            </w:r>
          </w:p>
        </w:tc>
        <w:tc>
          <w:tcPr>
            <w:tcW w:w="1061" w:type="pct"/>
            <w:tcBorders>
              <w:top w:val="single" w:sz="4" w:space="0" w:color="auto"/>
              <w:left w:val="single" w:sz="4" w:space="0" w:color="auto"/>
              <w:bottom w:val="nil"/>
              <w:right w:val="single" w:sz="4" w:space="0" w:color="auto"/>
            </w:tcBorders>
          </w:tcPr>
          <w:p w14:paraId="37B2CD2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CA_n66A-n261A/G/H/I</w:t>
            </w:r>
          </w:p>
        </w:tc>
        <w:tc>
          <w:tcPr>
            <w:tcW w:w="555" w:type="pct"/>
            <w:tcBorders>
              <w:top w:val="single" w:sz="4" w:space="0" w:color="auto"/>
              <w:left w:val="single" w:sz="4" w:space="0" w:color="auto"/>
              <w:bottom w:val="single" w:sz="4" w:space="0" w:color="auto"/>
              <w:right w:val="single" w:sz="4" w:space="0" w:color="auto"/>
            </w:tcBorders>
          </w:tcPr>
          <w:p w14:paraId="61742E1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411A51E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29C3C67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3B6CC25" w14:textId="77777777" w:rsidTr="00435766">
        <w:trPr>
          <w:jc w:val="center"/>
        </w:trPr>
        <w:tc>
          <w:tcPr>
            <w:tcW w:w="911" w:type="pct"/>
            <w:tcBorders>
              <w:top w:val="nil"/>
              <w:left w:val="single" w:sz="4" w:space="0" w:color="auto"/>
              <w:bottom w:val="single" w:sz="4" w:space="0" w:color="auto"/>
              <w:right w:val="single" w:sz="4" w:space="0" w:color="auto"/>
            </w:tcBorders>
          </w:tcPr>
          <w:p w14:paraId="0412E2F9"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639A2C9E" w14:textId="77777777" w:rsidR="00152D12" w:rsidRPr="007B6BD5" w:rsidRDefault="00152D12" w:rsidP="00435766">
            <w:pPr>
              <w:spacing w:after="0"/>
              <w:jc w:val="center"/>
              <w:rPr>
                <w:rFonts w:ascii="Arial" w:hAnsi="Arial"/>
                <w:sz w:val="18"/>
                <w:szCs w:val="18"/>
                <w:lang w:eastAsia="zh-CN"/>
              </w:rPr>
            </w:pPr>
          </w:p>
        </w:tc>
        <w:tc>
          <w:tcPr>
            <w:tcW w:w="555" w:type="pct"/>
            <w:tcBorders>
              <w:top w:val="single" w:sz="4" w:space="0" w:color="auto"/>
              <w:left w:val="single" w:sz="4" w:space="0" w:color="auto"/>
              <w:bottom w:val="single" w:sz="4" w:space="0" w:color="auto"/>
              <w:right w:val="single" w:sz="4" w:space="0" w:color="auto"/>
            </w:tcBorders>
          </w:tcPr>
          <w:p w14:paraId="2CAE922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w:t>
            </w:r>
            <w:r w:rsidRPr="007B6BD5">
              <w:rPr>
                <w:rFonts w:ascii="Arial" w:hAnsi="Arial"/>
                <w:sz w:val="18"/>
                <w:szCs w:val="18"/>
                <w:lang w:eastAsia="ko-KR"/>
              </w:rPr>
              <w:t>2</w:t>
            </w:r>
            <w:r w:rsidRPr="007B6BD5">
              <w:rPr>
                <w:rFonts w:ascii="Arial" w:eastAsia="DengXian" w:hAnsi="Arial"/>
                <w:sz w:val="18"/>
                <w:szCs w:val="18"/>
                <w:lang w:eastAsia="zh-CN"/>
              </w:rPr>
              <w:t>61</w:t>
            </w:r>
          </w:p>
        </w:tc>
        <w:tc>
          <w:tcPr>
            <w:tcW w:w="1413" w:type="pct"/>
            <w:tcBorders>
              <w:top w:val="single" w:sz="4" w:space="0" w:color="auto"/>
              <w:left w:val="single" w:sz="4" w:space="0" w:color="auto"/>
              <w:bottom w:val="single" w:sz="4" w:space="0" w:color="auto"/>
              <w:right w:val="single" w:sz="4" w:space="0" w:color="auto"/>
            </w:tcBorders>
            <w:vAlign w:val="center"/>
          </w:tcPr>
          <w:p w14:paraId="4029931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CA_n261(A-I)</w:t>
            </w:r>
          </w:p>
        </w:tc>
        <w:tc>
          <w:tcPr>
            <w:tcW w:w="1059" w:type="pct"/>
            <w:tcBorders>
              <w:top w:val="nil"/>
              <w:left w:val="single" w:sz="4" w:space="0" w:color="auto"/>
              <w:bottom w:val="single" w:sz="4" w:space="0" w:color="auto"/>
              <w:right w:val="single" w:sz="4" w:space="0" w:color="auto"/>
            </w:tcBorders>
          </w:tcPr>
          <w:p w14:paraId="15FCF103" w14:textId="77777777" w:rsidR="00152D12" w:rsidRPr="007B6BD5" w:rsidRDefault="00152D12" w:rsidP="00435766">
            <w:pPr>
              <w:spacing w:after="0"/>
              <w:jc w:val="center"/>
              <w:rPr>
                <w:rFonts w:ascii="Arial" w:hAnsi="Arial"/>
                <w:sz w:val="18"/>
                <w:szCs w:val="18"/>
                <w:lang w:eastAsia="zh-CN"/>
              </w:rPr>
            </w:pPr>
          </w:p>
        </w:tc>
      </w:tr>
      <w:tr w:rsidR="00152D12" w:rsidRPr="007B6BD5" w14:paraId="237B9412" w14:textId="77777777" w:rsidTr="00435766">
        <w:trPr>
          <w:jc w:val="center"/>
        </w:trPr>
        <w:tc>
          <w:tcPr>
            <w:tcW w:w="911" w:type="pct"/>
            <w:tcBorders>
              <w:top w:val="single" w:sz="4" w:space="0" w:color="auto"/>
              <w:left w:val="single" w:sz="4" w:space="0" w:color="auto"/>
              <w:bottom w:val="nil"/>
              <w:right w:val="single" w:sz="4" w:space="0" w:color="auto"/>
            </w:tcBorders>
          </w:tcPr>
          <w:p w14:paraId="36C268EE" w14:textId="77777777" w:rsidR="00152D12" w:rsidRPr="007B6BD5" w:rsidRDefault="00152D12" w:rsidP="00435766">
            <w:pPr>
              <w:spacing w:after="0"/>
              <w:jc w:val="center"/>
              <w:rPr>
                <w:rFonts w:ascii="Arial" w:hAnsi="Arial"/>
                <w:sz w:val="18"/>
                <w:szCs w:val="18"/>
              </w:rPr>
            </w:pPr>
            <w:r w:rsidRPr="007B6BD5">
              <w:rPr>
                <w:rFonts w:ascii="Arial" w:hAnsi="Arial"/>
                <w:color w:val="000000"/>
                <w:sz w:val="18"/>
                <w:szCs w:val="18"/>
              </w:rPr>
              <w:t>CA_n66A-n261(A-J)</w:t>
            </w:r>
          </w:p>
        </w:tc>
        <w:tc>
          <w:tcPr>
            <w:tcW w:w="1061" w:type="pct"/>
            <w:tcBorders>
              <w:top w:val="single" w:sz="4" w:space="0" w:color="auto"/>
              <w:left w:val="single" w:sz="4" w:space="0" w:color="auto"/>
              <w:bottom w:val="nil"/>
              <w:right w:val="single" w:sz="4" w:space="0" w:color="auto"/>
            </w:tcBorders>
          </w:tcPr>
          <w:p w14:paraId="5B4042DC" w14:textId="77777777" w:rsidR="00152D12" w:rsidRPr="007B6BD5" w:rsidRDefault="00152D12" w:rsidP="00435766">
            <w:pPr>
              <w:spacing w:after="0"/>
              <w:jc w:val="center"/>
              <w:rPr>
                <w:rFonts w:ascii="Arial" w:hAnsi="Arial"/>
                <w:sz w:val="18"/>
                <w:szCs w:val="18"/>
                <w:lang w:eastAsia="zh-CN"/>
              </w:rPr>
            </w:pPr>
            <w:r w:rsidRPr="007B6BD5">
              <w:rPr>
                <w:rFonts w:ascii="Arial" w:hAnsi="Arial"/>
                <w:color w:val="000000"/>
                <w:sz w:val="18"/>
                <w:szCs w:val="18"/>
              </w:rPr>
              <w:t>CA_n66A-n261A</w:t>
            </w:r>
            <w:r w:rsidRPr="007B6BD5">
              <w:rPr>
                <w:rFonts w:ascii="Arial" w:hAnsi="Arial"/>
                <w:sz w:val="18"/>
                <w:szCs w:val="18"/>
              </w:rPr>
              <w:t>/G/H/I</w:t>
            </w:r>
          </w:p>
        </w:tc>
        <w:tc>
          <w:tcPr>
            <w:tcW w:w="555" w:type="pct"/>
            <w:tcBorders>
              <w:top w:val="single" w:sz="4" w:space="0" w:color="auto"/>
              <w:left w:val="single" w:sz="4" w:space="0" w:color="auto"/>
              <w:bottom w:val="single" w:sz="4" w:space="0" w:color="auto"/>
              <w:right w:val="single" w:sz="4" w:space="0" w:color="auto"/>
            </w:tcBorders>
          </w:tcPr>
          <w:p w14:paraId="4B51C7F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1B70301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39F2678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FE1DEA5" w14:textId="77777777" w:rsidTr="00435766">
        <w:trPr>
          <w:jc w:val="center"/>
        </w:trPr>
        <w:tc>
          <w:tcPr>
            <w:tcW w:w="911" w:type="pct"/>
            <w:tcBorders>
              <w:top w:val="nil"/>
              <w:left w:val="single" w:sz="4" w:space="0" w:color="auto"/>
              <w:bottom w:val="single" w:sz="4" w:space="0" w:color="auto"/>
              <w:right w:val="single" w:sz="4" w:space="0" w:color="auto"/>
            </w:tcBorders>
          </w:tcPr>
          <w:p w14:paraId="56EC3614"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3EE3784E" w14:textId="77777777" w:rsidR="00152D12" w:rsidRPr="007B6BD5" w:rsidRDefault="00152D12" w:rsidP="00435766">
            <w:pPr>
              <w:spacing w:after="0"/>
              <w:jc w:val="center"/>
              <w:rPr>
                <w:rFonts w:ascii="Arial" w:hAnsi="Arial"/>
                <w:sz w:val="18"/>
                <w:szCs w:val="18"/>
                <w:lang w:eastAsia="zh-CN"/>
              </w:rPr>
            </w:pPr>
          </w:p>
        </w:tc>
        <w:tc>
          <w:tcPr>
            <w:tcW w:w="555" w:type="pct"/>
            <w:tcBorders>
              <w:top w:val="single" w:sz="4" w:space="0" w:color="auto"/>
              <w:left w:val="single" w:sz="4" w:space="0" w:color="auto"/>
              <w:bottom w:val="single" w:sz="4" w:space="0" w:color="auto"/>
              <w:right w:val="single" w:sz="4" w:space="0" w:color="auto"/>
            </w:tcBorders>
          </w:tcPr>
          <w:p w14:paraId="378B166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w:t>
            </w:r>
            <w:r w:rsidRPr="007B6BD5">
              <w:rPr>
                <w:rFonts w:ascii="Arial" w:hAnsi="Arial"/>
                <w:sz w:val="18"/>
                <w:szCs w:val="18"/>
                <w:lang w:eastAsia="ko-KR"/>
              </w:rPr>
              <w:t>2</w:t>
            </w:r>
            <w:r w:rsidRPr="007B6BD5">
              <w:rPr>
                <w:rFonts w:ascii="Arial" w:eastAsia="DengXian" w:hAnsi="Arial"/>
                <w:sz w:val="18"/>
                <w:szCs w:val="18"/>
                <w:lang w:eastAsia="zh-CN"/>
              </w:rPr>
              <w:t>61</w:t>
            </w:r>
          </w:p>
        </w:tc>
        <w:tc>
          <w:tcPr>
            <w:tcW w:w="1413" w:type="pct"/>
            <w:tcBorders>
              <w:top w:val="single" w:sz="4" w:space="0" w:color="auto"/>
              <w:left w:val="single" w:sz="4" w:space="0" w:color="auto"/>
              <w:bottom w:val="single" w:sz="4" w:space="0" w:color="auto"/>
              <w:right w:val="single" w:sz="4" w:space="0" w:color="auto"/>
            </w:tcBorders>
            <w:vAlign w:val="center"/>
          </w:tcPr>
          <w:p w14:paraId="6DE79E52"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CA_n261(A-J)</w:t>
            </w:r>
          </w:p>
        </w:tc>
        <w:tc>
          <w:tcPr>
            <w:tcW w:w="1059" w:type="pct"/>
            <w:tcBorders>
              <w:top w:val="nil"/>
              <w:left w:val="single" w:sz="4" w:space="0" w:color="auto"/>
              <w:bottom w:val="single" w:sz="4" w:space="0" w:color="auto"/>
              <w:right w:val="single" w:sz="4" w:space="0" w:color="auto"/>
            </w:tcBorders>
          </w:tcPr>
          <w:p w14:paraId="69B1AA5F" w14:textId="77777777" w:rsidR="00152D12" w:rsidRPr="007B6BD5" w:rsidRDefault="00152D12" w:rsidP="00435766">
            <w:pPr>
              <w:spacing w:after="0"/>
              <w:jc w:val="center"/>
              <w:rPr>
                <w:rFonts w:ascii="Arial" w:hAnsi="Arial"/>
                <w:sz w:val="18"/>
                <w:szCs w:val="18"/>
                <w:lang w:eastAsia="zh-CN"/>
              </w:rPr>
            </w:pPr>
          </w:p>
        </w:tc>
      </w:tr>
      <w:tr w:rsidR="00152D12" w:rsidRPr="007B6BD5" w14:paraId="0D87A637" w14:textId="77777777" w:rsidTr="00435766">
        <w:trPr>
          <w:jc w:val="center"/>
        </w:trPr>
        <w:tc>
          <w:tcPr>
            <w:tcW w:w="911" w:type="pct"/>
            <w:tcBorders>
              <w:top w:val="single" w:sz="4" w:space="0" w:color="auto"/>
              <w:left w:val="single" w:sz="4" w:space="0" w:color="auto"/>
              <w:bottom w:val="nil"/>
              <w:right w:val="single" w:sz="4" w:space="0" w:color="auto"/>
            </w:tcBorders>
          </w:tcPr>
          <w:p w14:paraId="77273B80" w14:textId="77777777" w:rsidR="00152D12" w:rsidRPr="007B6BD5" w:rsidRDefault="00152D12" w:rsidP="00435766">
            <w:pPr>
              <w:spacing w:after="0"/>
              <w:jc w:val="center"/>
              <w:rPr>
                <w:rFonts w:ascii="Arial" w:hAnsi="Arial"/>
                <w:sz w:val="18"/>
                <w:szCs w:val="18"/>
              </w:rPr>
            </w:pPr>
            <w:r w:rsidRPr="007B6BD5">
              <w:rPr>
                <w:rFonts w:ascii="Arial" w:hAnsi="Arial"/>
                <w:color w:val="000000"/>
                <w:sz w:val="18"/>
                <w:szCs w:val="18"/>
              </w:rPr>
              <w:t>CA_n66A-n261(A-K)</w:t>
            </w:r>
          </w:p>
        </w:tc>
        <w:tc>
          <w:tcPr>
            <w:tcW w:w="1061" w:type="pct"/>
            <w:tcBorders>
              <w:top w:val="single" w:sz="4" w:space="0" w:color="auto"/>
              <w:left w:val="single" w:sz="4" w:space="0" w:color="auto"/>
              <w:bottom w:val="nil"/>
              <w:right w:val="single" w:sz="4" w:space="0" w:color="auto"/>
            </w:tcBorders>
          </w:tcPr>
          <w:p w14:paraId="37229C5B" w14:textId="77777777" w:rsidR="00152D12" w:rsidRPr="007B6BD5" w:rsidRDefault="00152D12" w:rsidP="00435766">
            <w:pPr>
              <w:spacing w:after="0"/>
              <w:jc w:val="center"/>
              <w:rPr>
                <w:rFonts w:ascii="Arial" w:hAnsi="Arial"/>
                <w:sz w:val="18"/>
                <w:szCs w:val="18"/>
                <w:lang w:eastAsia="zh-CN"/>
              </w:rPr>
            </w:pPr>
            <w:r w:rsidRPr="007B6BD5">
              <w:rPr>
                <w:rFonts w:ascii="Arial" w:hAnsi="Arial"/>
                <w:color w:val="000000"/>
                <w:sz w:val="18"/>
                <w:szCs w:val="18"/>
              </w:rPr>
              <w:t>CA_n66A-n261A</w:t>
            </w:r>
            <w:r w:rsidRPr="007B6BD5">
              <w:rPr>
                <w:rFonts w:ascii="Arial" w:hAnsi="Arial"/>
                <w:sz w:val="18"/>
                <w:szCs w:val="18"/>
              </w:rPr>
              <w:t>/G/H/I</w:t>
            </w:r>
          </w:p>
        </w:tc>
        <w:tc>
          <w:tcPr>
            <w:tcW w:w="555" w:type="pct"/>
            <w:tcBorders>
              <w:top w:val="single" w:sz="4" w:space="0" w:color="auto"/>
              <w:left w:val="single" w:sz="4" w:space="0" w:color="auto"/>
              <w:bottom w:val="single" w:sz="4" w:space="0" w:color="auto"/>
              <w:right w:val="single" w:sz="4" w:space="0" w:color="auto"/>
            </w:tcBorders>
          </w:tcPr>
          <w:p w14:paraId="45D5167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1ACBB10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1353B65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6A76009" w14:textId="77777777" w:rsidTr="00435766">
        <w:trPr>
          <w:jc w:val="center"/>
        </w:trPr>
        <w:tc>
          <w:tcPr>
            <w:tcW w:w="911" w:type="pct"/>
            <w:tcBorders>
              <w:top w:val="nil"/>
              <w:left w:val="single" w:sz="4" w:space="0" w:color="auto"/>
              <w:bottom w:val="single" w:sz="4" w:space="0" w:color="auto"/>
              <w:right w:val="single" w:sz="4" w:space="0" w:color="auto"/>
            </w:tcBorders>
          </w:tcPr>
          <w:p w14:paraId="280047B3"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2DCB6EF4" w14:textId="77777777" w:rsidR="00152D12" w:rsidRPr="007B6BD5" w:rsidRDefault="00152D12" w:rsidP="00435766">
            <w:pPr>
              <w:spacing w:after="0"/>
              <w:jc w:val="center"/>
              <w:rPr>
                <w:rFonts w:ascii="Arial" w:hAnsi="Arial"/>
                <w:sz w:val="18"/>
                <w:szCs w:val="18"/>
                <w:lang w:eastAsia="zh-CN"/>
              </w:rPr>
            </w:pPr>
          </w:p>
        </w:tc>
        <w:tc>
          <w:tcPr>
            <w:tcW w:w="555" w:type="pct"/>
            <w:tcBorders>
              <w:top w:val="single" w:sz="4" w:space="0" w:color="auto"/>
              <w:left w:val="single" w:sz="4" w:space="0" w:color="auto"/>
              <w:bottom w:val="single" w:sz="4" w:space="0" w:color="auto"/>
              <w:right w:val="single" w:sz="4" w:space="0" w:color="auto"/>
            </w:tcBorders>
          </w:tcPr>
          <w:p w14:paraId="706C40B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w:t>
            </w:r>
            <w:r w:rsidRPr="007B6BD5">
              <w:rPr>
                <w:rFonts w:ascii="Arial" w:hAnsi="Arial"/>
                <w:sz w:val="18"/>
                <w:szCs w:val="18"/>
                <w:lang w:eastAsia="ko-KR"/>
              </w:rPr>
              <w:t>2</w:t>
            </w:r>
            <w:r w:rsidRPr="007B6BD5">
              <w:rPr>
                <w:rFonts w:ascii="Arial" w:eastAsia="DengXian" w:hAnsi="Arial"/>
                <w:sz w:val="18"/>
                <w:szCs w:val="18"/>
                <w:lang w:eastAsia="zh-CN"/>
              </w:rPr>
              <w:t>61</w:t>
            </w:r>
          </w:p>
        </w:tc>
        <w:tc>
          <w:tcPr>
            <w:tcW w:w="1413" w:type="pct"/>
            <w:tcBorders>
              <w:top w:val="single" w:sz="4" w:space="0" w:color="auto"/>
              <w:left w:val="single" w:sz="4" w:space="0" w:color="auto"/>
              <w:bottom w:val="single" w:sz="4" w:space="0" w:color="auto"/>
              <w:right w:val="single" w:sz="4" w:space="0" w:color="auto"/>
            </w:tcBorders>
            <w:vAlign w:val="center"/>
          </w:tcPr>
          <w:p w14:paraId="03FB5732"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CA_n261(A-K)</w:t>
            </w:r>
          </w:p>
        </w:tc>
        <w:tc>
          <w:tcPr>
            <w:tcW w:w="1059" w:type="pct"/>
            <w:tcBorders>
              <w:top w:val="nil"/>
              <w:left w:val="single" w:sz="4" w:space="0" w:color="auto"/>
              <w:bottom w:val="single" w:sz="4" w:space="0" w:color="auto"/>
              <w:right w:val="single" w:sz="4" w:space="0" w:color="auto"/>
            </w:tcBorders>
          </w:tcPr>
          <w:p w14:paraId="5C4CBACE" w14:textId="77777777" w:rsidR="00152D12" w:rsidRPr="007B6BD5" w:rsidRDefault="00152D12" w:rsidP="00435766">
            <w:pPr>
              <w:spacing w:after="0"/>
              <w:jc w:val="center"/>
              <w:rPr>
                <w:rFonts w:ascii="Arial" w:hAnsi="Arial"/>
                <w:sz w:val="18"/>
                <w:szCs w:val="18"/>
                <w:lang w:eastAsia="zh-CN"/>
              </w:rPr>
            </w:pPr>
          </w:p>
        </w:tc>
      </w:tr>
      <w:tr w:rsidR="00152D12" w:rsidRPr="007B6BD5" w14:paraId="5B1A18EC" w14:textId="77777777" w:rsidTr="00435766">
        <w:trPr>
          <w:jc w:val="center"/>
        </w:trPr>
        <w:tc>
          <w:tcPr>
            <w:tcW w:w="911" w:type="pct"/>
            <w:tcBorders>
              <w:top w:val="single" w:sz="4" w:space="0" w:color="auto"/>
              <w:left w:val="single" w:sz="4" w:space="0" w:color="auto"/>
              <w:bottom w:val="nil"/>
              <w:right w:val="single" w:sz="4" w:space="0" w:color="auto"/>
            </w:tcBorders>
          </w:tcPr>
          <w:p w14:paraId="5E1BDBA9" w14:textId="77777777" w:rsidR="00152D12" w:rsidRPr="007B6BD5" w:rsidRDefault="00152D12" w:rsidP="00435766">
            <w:pPr>
              <w:spacing w:after="0"/>
              <w:jc w:val="center"/>
              <w:rPr>
                <w:rFonts w:ascii="Arial" w:hAnsi="Arial"/>
                <w:sz w:val="18"/>
                <w:szCs w:val="18"/>
              </w:rPr>
            </w:pPr>
            <w:r w:rsidRPr="007B6BD5">
              <w:rPr>
                <w:rFonts w:ascii="Arial" w:hAnsi="Arial"/>
                <w:color w:val="000000"/>
                <w:sz w:val="18"/>
                <w:szCs w:val="18"/>
              </w:rPr>
              <w:t>CA_n66A-n261(A-L)</w:t>
            </w:r>
          </w:p>
        </w:tc>
        <w:tc>
          <w:tcPr>
            <w:tcW w:w="1061" w:type="pct"/>
            <w:tcBorders>
              <w:top w:val="single" w:sz="4" w:space="0" w:color="auto"/>
              <w:left w:val="single" w:sz="4" w:space="0" w:color="auto"/>
              <w:bottom w:val="nil"/>
              <w:right w:val="single" w:sz="4" w:space="0" w:color="auto"/>
            </w:tcBorders>
          </w:tcPr>
          <w:p w14:paraId="6DC6CA8B" w14:textId="77777777" w:rsidR="00152D12" w:rsidRPr="007B6BD5" w:rsidRDefault="00152D12" w:rsidP="00435766">
            <w:pPr>
              <w:spacing w:after="0"/>
              <w:jc w:val="center"/>
              <w:rPr>
                <w:rFonts w:ascii="Arial" w:hAnsi="Arial"/>
                <w:sz w:val="18"/>
                <w:szCs w:val="18"/>
                <w:lang w:eastAsia="zh-CN"/>
              </w:rPr>
            </w:pPr>
            <w:r w:rsidRPr="007B6BD5">
              <w:rPr>
                <w:rFonts w:ascii="Arial" w:hAnsi="Arial"/>
                <w:color w:val="000000"/>
                <w:sz w:val="18"/>
                <w:szCs w:val="18"/>
              </w:rPr>
              <w:t>CA_n66A-n261A</w:t>
            </w:r>
            <w:r w:rsidRPr="007B6BD5">
              <w:rPr>
                <w:rFonts w:ascii="Arial" w:hAnsi="Arial"/>
                <w:sz w:val="18"/>
                <w:szCs w:val="18"/>
              </w:rPr>
              <w:t>/G/H/I</w:t>
            </w:r>
          </w:p>
        </w:tc>
        <w:tc>
          <w:tcPr>
            <w:tcW w:w="555" w:type="pct"/>
            <w:tcBorders>
              <w:top w:val="single" w:sz="4" w:space="0" w:color="auto"/>
              <w:left w:val="single" w:sz="4" w:space="0" w:color="auto"/>
              <w:bottom w:val="single" w:sz="4" w:space="0" w:color="auto"/>
              <w:right w:val="single" w:sz="4" w:space="0" w:color="auto"/>
            </w:tcBorders>
          </w:tcPr>
          <w:p w14:paraId="7E5522C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2323A52D"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29847F7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22F6E57" w14:textId="77777777" w:rsidTr="00435766">
        <w:trPr>
          <w:jc w:val="center"/>
        </w:trPr>
        <w:tc>
          <w:tcPr>
            <w:tcW w:w="911" w:type="pct"/>
            <w:tcBorders>
              <w:top w:val="nil"/>
              <w:left w:val="single" w:sz="4" w:space="0" w:color="auto"/>
              <w:bottom w:val="single" w:sz="4" w:space="0" w:color="auto"/>
              <w:right w:val="single" w:sz="4" w:space="0" w:color="auto"/>
            </w:tcBorders>
          </w:tcPr>
          <w:p w14:paraId="133AEDC7"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56C0AF2D" w14:textId="77777777" w:rsidR="00152D12" w:rsidRPr="007B6BD5" w:rsidRDefault="00152D12" w:rsidP="00435766">
            <w:pPr>
              <w:spacing w:after="0"/>
              <w:jc w:val="center"/>
              <w:rPr>
                <w:rFonts w:ascii="Arial" w:hAnsi="Arial"/>
                <w:sz w:val="18"/>
                <w:szCs w:val="18"/>
                <w:lang w:eastAsia="zh-CN"/>
              </w:rPr>
            </w:pPr>
          </w:p>
        </w:tc>
        <w:tc>
          <w:tcPr>
            <w:tcW w:w="555" w:type="pct"/>
            <w:tcBorders>
              <w:top w:val="single" w:sz="4" w:space="0" w:color="auto"/>
              <w:left w:val="single" w:sz="4" w:space="0" w:color="auto"/>
              <w:bottom w:val="single" w:sz="4" w:space="0" w:color="auto"/>
              <w:right w:val="single" w:sz="4" w:space="0" w:color="auto"/>
            </w:tcBorders>
          </w:tcPr>
          <w:p w14:paraId="390D40E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w:t>
            </w:r>
            <w:r w:rsidRPr="007B6BD5">
              <w:rPr>
                <w:rFonts w:ascii="Arial" w:hAnsi="Arial"/>
                <w:sz w:val="18"/>
                <w:szCs w:val="18"/>
                <w:lang w:eastAsia="ko-KR"/>
              </w:rPr>
              <w:t>2</w:t>
            </w:r>
            <w:r w:rsidRPr="007B6BD5">
              <w:rPr>
                <w:rFonts w:ascii="Arial" w:eastAsia="DengXian" w:hAnsi="Arial"/>
                <w:sz w:val="18"/>
                <w:szCs w:val="18"/>
                <w:lang w:eastAsia="zh-CN"/>
              </w:rPr>
              <w:t>61</w:t>
            </w:r>
          </w:p>
        </w:tc>
        <w:tc>
          <w:tcPr>
            <w:tcW w:w="1413" w:type="pct"/>
            <w:tcBorders>
              <w:top w:val="single" w:sz="4" w:space="0" w:color="auto"/>
              <w:left w:val="single" w:sz="4" w:space="0" w:color="auto"/>
              <w:bottom w:val="single" w:sz="4" w:space="0" w:color="auto"/>
              <w:right w:val="single" w:sz="4" w:space="0" w:color="auto"/>
            </w:tcBorders>
            <w:vAlign w:val="center"/>
          </w:tcPr>
          <w:p w14:paraId="4C803C9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CA_n261(A-L)</w:t>
            </w:r>
          </w:p>
        </w:tc>
        <w:tc>
          <w:tcPr>
            <w:tcW w:w="1059" w:type="pct"/>
            <w:tcBorders>
              <w:top w:val="nil"/>
              <w:left w:val="single" w:sz="4" w:space="0" w:color="auto"/>
              <w:bottom w:val="single" w:sz="4" w:space="0" w:color="auto"/>
              <w:right w:val="single" w:sz="4" w:space="0" w:color="auto"/>
            </w:tcBorders>
          </w:tcPr>
          <w:p w14:paraId="6EA1D9DA" w14:textId="77777777" w:rsidR="00152D12" w:rsidRPr="007B6BD5" w:rsidRDefault="00152D12" w:rsidP="00435766">
            <w:pPr>
              <w:spacing w:after="0"/>
              <w:jc w:val="center"/>
              <w:rPr>
                <w:rFonts w:ascii="Arial" w:hAnsi="Arial"/>
                <w:sz w:val="18"/>
                <w:szCs w:val="18"/>
                <w:lang w:eastAsia="zh-CN"/>
              </w:rPr>
            </w:pPr>
          </w:p>
        </w:tc>
      </w:tr>
      <w:tr w:rsidR="00152D12" w:rsidRPr="007B6BD5" w14:paraId="5153D641" w14:textId="77777777" w:rsidTr="00435766">
        <w:trPr>
          <w:jc w:val="center"/>
        </w:trPr>
        <w:tc>
          <w:tcPr>
            <w:tcW w:w="911" w:type="pct"/>
            <w:tcBorders>
              <w:top w:val="nil"/>
              <w:left w:val="single" w:sz="4" w:space="0" w:color="auto"/>
              <w:bottom w:val="nil"/>
              <w:right w:val="single" w:sz="4" w:space="0" w:color="auto"/>
            </w:tcBorders>
          </w:tcPr>
          <w:p w14:paraId="00A8D9E6" w14:textId="77777777" w:rsidR="00152D12" w:rsidRPr="007B6BD5" w:rsidRDefault="00152D12" w:rsidP="00435766">
            <w:pPr>
              <w:spacing w:after="0"/>
              <w:jc w:val="center"/>
              <w:rPr>
                <w:rFonts w:ascii="Arial" w:hAnsi="Arial"/>
                <w:sz w:val="18"/>
                <w:szCs w:val="18"/>
              </w:rPr>
            </w:pPr>
            <w:r w:rsidRPr="007B6BD5">
              <w:rPr>
                <w:rFonts w:ascii="Arial" w:hAnsi="Arial"/>
                <w:color w:val="000000"/>
                <w:sz w:val="18"/>
                <w:szCs w:val="18"/>
              </w:rPr>
              <w:t>CA_n66A-n261(G-H)</w:t>
            </w:r>
          </w:p>
        </w:tc>
        <w:tc>
          <w:tcPr>
            <w:tcW w:w="1061" w:type="pct"/>
            <w:tcBorders>
              <w:top w:val="nil"/>
              <w:left w:val="single" w:sz="4" w:space="0" w:color="auto"/>
              <w:bottom w:val="nil"/>
              <w:right w:val="single" w:sz="4" w:space="0" w:color="auto"/>
            </w:tcBorders>
          </w:tcPr>
          <w:p w14:paraId="68BBFB4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CA_n66A-n261A/G/H</w:t>
            </w:r>
          </w:p>
        </w:tc>
        <w:tc>
          <w:tcPr>
            <w:tcW w:w="555" w:type="pct"/>
            <w:tcBorders>
              <w:top w:val="single" w:sz="4" w:space="0" w:color="auto"/>
              <w:left w:val="single" w:sz="4" w:space="0" w:color="auto"/>
              <w:bottom w:val="single" w:sz="4" w:space="0" w:color="auto"/>
              <w:right w:val="single" w:sz="4" w:space="0" w:color="auto"/>
            </w:tcBorders>
          </w:tcPr>
          <w:p w14:paraId="0EA4ECB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681A778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5A678B3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C6955CC" w14:textId="77777777" w:rsidTr="00435766">
        <w:trPr>
          <w:jc w:val="center"/>
        </w:trPr>
        <w:tc>
          <w:tcPr>
            <w:tcW w:w="911" w:type="pct"/>
            <w:tcBorders>
              <w:top w:val="nil"/>
              <w:left w:val="single" w:sz="4" w:space="0" w:color="auto"/>
              <w:bottom w:val="single" w:sz="4" w:space="0" w:color="auto"/>
              <w:right w:val="single" w:sz="4" w:space="0" w:color="auto"/>
            </w:tcBorders>
          </w:tcPr>
          <w:p w14:paraId="184F5455"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3662F6C1" w14:textId="77777777" w:rsidR="00152D12" w:rsidRPr="007B6BD5" w:rsidRDefault="00152D12" w:rsidP="00435766">
            <w:pPr>
              <w:spacing w:after="0"/>
              <w:jc w:val="center"/>
              <w:rPr>
                <w:rFonts w:ascii="Arial" w:hAnsi="Arial"/>
                <w:sz w:val="18"/>
                <w:szCs w:val="18"/>
                <w:lang w:eastAsia="zh-CN"/>
              </w:rPr>
            </w:pPr>
          </w:p>
        </w:tc>
        <w:tc>
          <w:tcPr>
            <w:tcW w:w="555" w:type="pct"/>
            <w:tcBorders>
              <w:top w:val="single" w:sz="4" w:space="0" w:color="auto"/>
              <w:left w:val="single" w:sz="4" w:space="0" w:color="auto"/>
              <w:bottom w:val="single" w:sz="4" w:space="0" w:color="auto"/>
              <w:right w:val="single" w:sz="4" w:space="0" w:color="auto"/>
            </w:tcBorders>
          </w:tcPr>
          <w:p w14:paraId="0DA1149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w:t>
            </w:r>
            <w:r w:rsidRPr="007B6BD5">
              <w:rPr>
                <w:rFonts w:ascii="Arial" w:hAnsi="Arial"/>
                <w:sz w:val="18"/>
                <w:szCs w:val="18"/>
                <w:lang w:eastAsia="ko-KR"/>
              </w:rPr>
              <w:t>2</w:t>
            </w:r>
            <w:r w:rsidRPr="007B6BD5">
              <w:rPr>
                <w:rFonts w:ascii="Arial" w:eastAsia="DengXian" w:hAnsi="Arial"/>
                <w:sz w:val="18"/>
                <w:szCs w:val="18"/>
                <w:lang w:eastAsia="zh-CN"/>
              </w:rPr>
              <w:t>61</w:t>
            </w:r>
          </w:p>
        </w:tc>
        <w:tc>
          <w:tcPr>
            <w:tcW w:w="1413" w:type="pct"/>
            <w:tcBorders>
              <w:top w:val="single" w:sz="4" w:space="0" w:color="auto"/>
              <w:left w:val="single" w:sz="4" w:space="0" w:color="auto"/>
              <w:bottom w:val="single" w:sz="4" w:space="0" w:color="auto"/>
              <w:right w:val="single" w:sz="4" w:space="0" w:color="auto"/>
            </w:tcBorders>
            <w:vAlign w:val="center"/>
          </w:tcPr>
          <w:p w14:paraId="779FD3D2"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CA_n261(G-H)</w:t>
            </w:r>
          </w:p>
        </w:tc>
        <w:tc>
          <w:tcPr>
            <w:tcW w:w="1059" w:type="pct"/>
            <w:tcBorders>
              <w:top w:val="nil"/>
              <w:left w:val="single" w:sz="4" w:space="0" w:color="auto"/>
              <w:bottom w:val="single" w:sz="4" w:space="0" w:color="auto"/>
              <w:right w:val="single" w:sz="4" w:space="0" w:color="auto"/>
            </w:tcBorders>
          </w:tcPr>
          <w:p w14:paraId="498E1FDE" w14:textId="77777777" w:rsidR="00152D12" w:rsidRPr="007B6BD5" w:rsidRDefault="00152D12" w:rsidP="00435766">
            <w:pPr>
              <w:spacing w:after="0"/>
              <w:jc w:val="center"/>
              <w:rPr>
                <w:rFonts w:ascii="Arial" w:hAnsi="Arial"/>
                <w:sz w:val="18"/>
                <w:szCs w:val="18"/>
                <w:lang w:eastAsia="zh-CN"/>
              </w:rPr>
            </w:pPr>
          </w:p>
        </w:tc>
      </w:tr>
      <w:tr w:rsidR="00152D12" w:rsidRPr="007B6BD5" w14:paraId="22A1E53B" w14:textId="77777777" w:rsidTr="00435766">
        <w:trPr>
          <w:jc w:val="center"/>
        </w:trPr>
        <w:tc>
          <w:tcPr>
            <w:tcW w:w="911" w:type="pct"/>
            <w:tcBorders>
              <w:top w:val="nil"/>
              <w:left w:val="single" w:sz="4" w:space="0" w:color="auto"/>
              <w:bottom w:val="nil"/>
              <w:right w:val="single" w:sz="4" w:space="0" w:color="auto"/>
            </w:tcBorders>
          </w:tcPr>
          <w:p w14:paraId="200D5E42" w14:textId="77777777" w:rsidR="00152D12" w:rsidRPr="007B6BD5" w:rsidRDefault="00152D12" w:rsidP="00435766">
            <w:pPr>
              <w:spacing w:after="0"/>
              <w:jc w:val="center"/>
              <w:rPr>
                <w:rFonts w:ascii="Arial" w:hAnsi="Arial"/>
                <w:sz w:val="18"/>
                <w:szCs w:val="18"/>
              </w:rPr>
            </w:pPr>
            <w:r w:rsidRPr="007B6BD5">
              <w:rPr>
                <w:rFonts w:ascii="Arial" w:hAnsi="Arial"/>
                <w:color w:val="000000"/>
                <w:sz w:val="18"/>
                <w:szCs w:val="18"/>
              </w:rPr>
              <w:t>CA_n66A-n261(H-I)</w:t>
            </w:r>
          </w:p>
        </w:tc>
        <w:tc>
          <w:tcPr>
            <w:tcW w:w="1061" w:type="pct"/>
            <w:tcBorders>
              <w:top w:val="nil"/>
              <w:left w:val="single" w:sz="4" w:space="0" w:color="auto"/>
              <w:bottom w:val="nil"/>
              <w:right w:val="single" w:sz="4" w:space="0" w:color="auto"/>
            </w:tcBorders>
          </w:tcPr>
          <w:p w14:paraId="3BE5DA1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CA_n66A-n261A/G/H/I</w:t>
            </w:r>
          </w:p>
        </w:tc>
        <w:tc>
          <w:tcPr>
            <w:tcW w:w="555" w:type="pct"/>
            <w:tcBorders>
              <w:top w:val="single" w:sz="4" w:space="0" w:color="auto"/>
              <w:left w:val="single" w:sz="4" w:space="0" w:color="auto"/>
              <w:bottom w:val="single" w:sz="4" w:space="0" w:color="auto"/>
              <w:right w:val="single" w:sz="4" w:space="0" w:color="auto"/>
            </w:tcBorders>
          </w:tcPr>
          <w:p w14:paraId="7BEBEB6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24B2F33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00283C6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BE32B09" w14:textId="77777777" w:rsidTr="00435766">
        <w:trPr>
          <w:jc w:val="center"/>
        </w:trPr>
        <w:tc>
          <w:tcPr>
            <w:tcW w:w="911" w:type="pct"/>
            <w:tcBorders>
              <w:top w:val="nil"/>
              <w:left w:val="single" w:sz="4" w:space="0" w:color="auto"/>
              <w:bottom w:val="single" w:sz="4" w:space="0" w:color="auto"/>
              <w:right w:val="single" w:sz="4" w:space="0" w:color="auto"/>
            </w:tcBorders>
          </w:tcPr>
          <w:p w14:paraId="37E3C98C"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38B7E22B" w14:textId="77777777" w:rsidR="00152D12" w:rsidRPr="007B6BD5" w:rsidRDefault="00152D12" w:rsidP="00435766">
            <w:pPr>
              <w:spacing w:after="0"/>
              <w:jc w:val="center"/>
              <w:rPr>
                <w:rFonts w:ascii="Arial" w:hAnsi="Arial"/>
                <w:sz w:val="18"/>
                <w:szCs w:val="18"/>
                <w:lang w:eastAsia="zh-CN"/>
              </w:rPr>
            </w:pPr>
          </w:p>
        </w:tc>
        <w:tc>
          <w:tcPr>
            <w:tcW w:w="555" w:type="pct"/>
            <w:tcBorders>
              <w:top w:val="single" w:sz="4" w:space="0" w:color="auto"/>
              <w:left w:val="single" w:sz="4" w:space="0" w:color="auto"/>
              <w:bottom w:val="single" w:sz="4" w:space="0" w:color="auto"/>
              <w:right w:val="single" w:sz="4" w:space="0" w:color="auto"/>
            </w:tcBorders>
          </w:tcPr>
          <w:p w14:paraId="016C4B1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w:t>
            </w:r>
            <w:r w:rsidRPr="007B6BD5">
              <w:rPr>
                <w:rFonts w:ascii="Arial" w:hAnsi="Arial"/>
                <w:sz w:val="18"/>
                <w:szCs w:val="18"/>
                <w:lang w:eastAsia="ko-KR"/>
              </w:rPr>
              <w:t>2</w:t>
            </w:r>
            <w:r w:rsidRPr="007B6BD5">
              <w:rPr>
                <w:rFonts w:ascii="Arial" w:eastAsia="DengXian" w:hAnsi="Arial"/>
                <w:sz w:val="18"/>
                <w:szCs w:val="18"/>
                <w:lang w:eastAsia="zh-CN"/>
              </w:rPr>
              <w:t>61</w:t>
            </w:r>
          </w:p>
        </w:tc>
        <w:tc>
          <w:tcPr>
            <w:tcW w:w="1413" w:type="pct"/>
            <w:tcBorders>
              <w:top w:val="single" w:sz="4" w:space="0" w:color="auto"/>
              <w:left w:val="single" w:sz="4" w:space="0" w:color="auto"/>
              <w:bottom w:val="single" w:sz="4" w:space="0" w:color="auto"/>
              <w:right w:val="single" w:sz="4" w:space="0" w:color="auto"/>
            </w:tcBorders>
            <w:vAlign w:val="center"/>
          </w:tcPr>
          <w:p w14:paraId="32895F1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CA_n261(H-I)</w:t>
            </w:r>
          </w:p>
        </w:tc>
        <w:tc>
          <w:tcPr>
            <w:tcW w:w="1059" w:type="pct"/>
            <w:tcBorders>
              <w:top w:val="nil"/>
              <w:left w:val="single" w:sz="4" w:space="0" w:color="auto"/>
              <w:bottom w:val="single" w:sz="4" w:space="0" w:color="auto"/>
              <w:right w:val="single" w:sz="4" w:space="0" w:color="auto"/>
            </w:tcBorders>
          </w:tcPr>
          <w:p w14:paraId="5B10BB02" w14:textId="77777777" w:rsidR="00152D12" w:rsidRPr="007B6BD5" w:rsidRDefault="00152D12" w:rsidP="00435766">
            <w:pPr>
              <w:spacing w:after="0"/>
              <w:jc w:val="center"/>
              <w:rPr>
                <w:rFonts w:ascii="Arial" w:hAnsi="Arial"/>
                <w:sz w:val="18"/>
                <w:szCs w:val="18"/>
                <w:lang w:eastAsia="zh-CN"/>
              </w:rPr>
            </w:pPr>
          </w:p>
        </w:tc>
      </w:tr>
      <w:tr w:rsidR="00152D12" w:rsidRPr="007B6BD5" w14:paraId="19C7211D" w14:textId="77777777" w:rsidTr="00435766">
        <w:trPr>
          <w:jc w:val="center"/>
        </w:trPr>
        <w:tc>
          <w:tcPr>
            <w:tcW w:w="911" w:type="pct"/>
            <w:tcBorders>
              <w:top w:val="nil"/>
              <w:left w:val="single" w:sz="4" w:space="0" w:color="auto"/>
              <w:bottom w:val="nil"/>
              <w:right w:val="single" w:sz="4" w:space="0" w:color="auto"/>
            </w:tcBorders>
          </w:tcPr>
          <w:p w14:paraId="44F6B855" w14:textId="77777777" w:rsidR="00152D12" w:rsidRPr="007B6BD5" w:rsidRDefault="00152D12" w:rsidP="00435766">
            <w:pPr>
              <w:spacing w:after="0"/>
              <w:jc w:val="center"/>
              <w:rPr>
                <w:rFonts w:ascii="Arial" w:hAnsi="Arial"/>
                <w:sz w:val="18"/>
                <w:szCs w:val="18"/>
              </w:rPr>
            </w:pPr>
            <w:r w:rsidRPr="007B6BD5">
              <w:rPr>
                <w:rFonts w:ascii="Arial" w:hAnsi="Arial"/>
                <w:color w:val="000000"/>
                <w:sz w:val="18"/>
                <w:szCs w:val="18"/>
              </w:rPr>
              <w:t>CA_n66A-n261(G-I)</w:t>
            </w:r>
          </w:p>
        </w:tc>
        <w:tc>
          <w:tcPr>
            <w:tcW w:w="1061" w:type="pct"/>
            <w:tcBorders>
              <w:top w:val="nil"/>
              <w:left w:val="single" w:sz="4" w:space="0" w:color="auto"/>
              <w:bottom w:val="nil"/>
              <w:right w:val="single" w:sz="4" w:space="0" w:color="auto"/>
            </w:tcBorders>
          </w:tcPr>
          <w:p w14:paraId="480A7A5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CA_n66A-n261A/G/H/I</w:t>
            </w:r>
          </w:p>
        </w:tc>
        <w:tc>
          <w:tcPr>
            <w:tcW w:w="555" w:type="pct"/>
            <w:tcBorders>
              <w:top w:val="single" w:sz="4" w:space="0" w:color="auto"/>
              <w:left w:val="single" w:sz="4" w:space="0" w:color="auto"/>
              <w:bottom w:val="single" w:sz="4" w:space="0" w:color="auto"/>
              <w:right w:val="single" w:sz="4" w:space="0" w:color="auto"/>
            </w:tcBorders>
          </w:tcPr>
          <w:p w14:paraId="5503E67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11AD706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45BDB49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15A4042" w14:textId="77777777" w:rsidTr="00435766">
        <w:trPr>
          <w:jc w:val="center"/>
        </w:trPr>
        <w:tc>
          <w:tcPr>
            <w:tcW w:w="911" w:type="pct"/>
            <w:tcBorders>
              <w:top w:val="nil"/>
              <w:left w:val="single" w:sz="4" w:space="0" w:color="auto"/>
              <w:bottom w:val="single" w:sz="4" w:space="0" w:color="auto"/>
              <w:right w:val="single" w:sz="4" w:space="0" w:color="auto"/>
            </w:tcBorders>
          </w:tcPr>
          <w:p w14:paraId="074E17DA"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59F5B027" w14:textId="77777777" w:rsidR="00152D12" w:rsidRPr="007B6BD5" w:rsidRDefault="00152D12" w:rsidP="00435766">
            <w:pPr>
              <w:spacing w:after="0"/>
              <w:jc w:val="center"/>
              <w:rPr>
                <w:rFonts w:ascii="Arial" w:hAnsi="Arial"/>
                <w:sz w:val="18"/>
                <w:szCs w:val="18"/>
                <w:lang w:eastAsia="zh-CN"/>
              </w:rPr>
            </w:pPr>
          </w:p>
        </w:tc>
        <w:tc>
          <w:tcPr>
            <w:tcW w:w="555" w:type="pct"/>
            <w:tcBorders>
              <w:top w:val="single" w:sz="4" w:space="0" w:color="auto"/>
              <w:left w:val="single" w:sz="4" w:space="0" w:color="auto"/>
              <w:bottom w:val="single" w:sz="4" w:space="0" w:color="auto"/>
              <w:right w:val="single" w:sz="4" w:space="0" w:color="auto"/>
            </w:tcBorders>
          </w:tcPr>
          <w:p w14:paraId="4173BD9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w:t>
            </w:r>
            <w:r w:rsidRPr="007B6BD5">
              <w:rPr>
                <w:rFonts w:ascii="Arial" w:hAnsi="Arial"/>
                <w:sz w:val="18"/>
                <w:szCs w:val="18"/>
                <w:lang w:eastAsia="ko-KR"/>
              </w:rPr>
              <w:t>2</w:t>
            </w:r>
            <w:r w:rsidRPr="007B6BD5">
              <w:rPr>
                <w:rFonts w:ascii="Arial" w:eastAsia="DengXian" w:hAnsi="Arial"/>
                <w:sz w:val="18"/>
                <w:szCs w:val="18"/>
                <w:lang w:eastAsia="zh-CN"/>
              </w:rPr>
              <w:t>61</w:t>
            </w:r>
          </w:p>
        </w:tc>
        <w:tc>
          <w:tcPr>
            <w:tcW w:w="1413" w:type="pct"/>
            <w:tcBorders>
              <w:top w:val="single" w:sz="4" w:space="0" w:color="auto"/>
              <w:left w:val="single" w:sz="4" w:space="0" w:color="auto"/>
              <w:bottom w:val="single" w:sz="4" w:space="0" w:color="auto"/>
              <w:right w:val="single" w:sz="4" w:space="0" w:color="auto"/>
            </w:tcBorders>
            <w:vAlign w:val="center"/>
          </w:tcPr>
          <w:p w14:paraId="103CC8CF"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CA_n261(G-I)</w:t>
            </w:r>
          </w:p>
        </w:tc>
        <w:tc>
          <w:tcPr>
            <w:tcW w:w="1059" w:type="pct"/>
            <w:tcBorders>
              <w:top w:val="nil"/>
              <w:left w:val="single" w:sz="4" w:space="0" w:color="auto"/>
              <w:bottom w:val="single" w:sz="4" w:space="0" w:color="auto"/>
              <w:right w:val="single" w:sz="4" w:space="0" w:color="auto"/>
            </w:tcBorders>
          </w:tcPr>
          <w:p w14:paraId="06F07236" w14:textId="77777777" w:rsidR="00152D12" w:rsidRPr="007B6BD5" w:rsidRDefault="00152D12" w:rsidP="00435766">
            <w:pPr>
              <w:spacing w:after="0"/>
              <w:jc w:val="center"/>
              <w:rPr>
                <w:rFonts w:ascii="Arial" w:hAnsi="Arial"/>
                <w:sz w:val="18"/>
                <w:szCs w:val="18"/>
                <w:lang w:eastAsia="zh-CN"/>
              </w:rPr>
            </w:pPr>
          </w:p>
        </w:tc>
      </w:tr>
      <w:tr w:rsidR="00152D12" w:rsidRPr="007B6BD5" w14:paraId="41518E9B" w14:textId="77777777" w:rsidTr="00435766">
        <w:trPr>
          <w:jc w:val="center"/>
        </w:trPr>
        <w:tc>
          <w:tcPr>
            <w:tcW w:w="911" w:type="pct"/>
            <w:tcBorders>
              <w:top w:val="nil"/>
              <w:left w:val="single" w:sz="4" w:space="0" w:color="auto"/>
              <w:bottom w:val="nil"/>
              <w:right w:val="single" w:sz="4" w:space="0" w:color="auto"/>
            </w:tcBorders>
          </w:tcPr>
          <w:p w14:paraId="0E5FF820" w14:textId="77777777" w:rsidR="00152D12" w:rsidRPr="007B6BD5" w:rsidRDefault="00152D12" w:rsidP="00435766">
            <w:pPr>
              <w:spacing w:after="0"/>
              <w:jc w:val="center"/>
              <w:rPr>
                <w:rFonts w:ascii="Arial" w:hAnsi="Arial"/>
                <w:sz w:val="18"/>
                <w:szCs w:val="18"/>
              </w:rPr>
            </w:pPr>
            <w:r w:rsidRPr="007B6BD5">
              <w:rPr>
                <w:rFonts w:ascii="Arial" w:hAnsi="Arial"/>
                <w:color w:val="000000"/>
                <w:sz w:val="18"/>
                <w:szCs w:val="18"/>
              </w:rPr>
              <w:t>CA_n66A-n261(A-G-H)</w:t>
            </w:r>
          </w:p>
        </w:tc>
        <w:tc>
          <w:tcPr>
            <w:tcW w:w="1061" w:type="pct"/>
            <w:tcBorders>
              <w:top w:val="nil"/>
              <w:left w:val="single" w:sz="4" w:space="0" w:color="auto"/>
              <w:bottom w:val="nil"/>
              <w:right w:val="single" w:sz="4" w:space="0" w:color="auto"/>
            </w:tcBorders>
          </w:tcPr>
          <w:p w14:paraId="12BE966E" w14:textId="77777777" w:rsidR="00152D12" w:rsidRPr="007B6BD5" w:rsidRDefault="00152D12" w:rsidP="00435766">
            <w:pPr>
              <w:spacing w:after="0"/>
              <w:jc w:val="center"/>
              <w:rPr>
                <w:rFonts w:ascii="Arial" w:hAnsi="Arial"/>
                <w:sz w:val="18"/>
                <w:szCs w:val="18"/>
                <w:lang w:eastAsia="zh-CN"/>
              </w:rPr>
            </w:pPr>
            <w:r w:rsidRPr="007B6BD5">
              <w:rPr>
                <w:rFonts w:ascii="Arial" w:hAnsi="Arial"/>
                <w:color w:val="000000"/>
                <w:sz w:val="18"/>
                <w:szCs w:val="18"/>
              </w:rPr>
              <w:t>CA_n66A-n261A</w:t>
            </w:r>
            <w:r w:rsidRPr="007B6BD5">
              <w:rPr>
                <w:rFonts w:ascii="Arial" w:hAnsi="Arial"/>
                <w:sz w:val="18"/>
                <w:szCs w:val="18"/>
              </w:rPr>
              <w:t>/G/H</w:t>
            </w:r>
          </w:p>
        </w:tc>
        <w:tc>
          <w:tcPr>
            <w:tcW w:w="555" w:type="pct"/>
            <w:tcBorders>
              <w:top w:val="single" w:sz="4" w:space="0" w:color="auto"/>
              <w:left w:val="single" w:sz="4" w:space="0" w:color="auto"/>
              <w:bottom w:val="single" w:sz="4" w:space="0" w:color="auto"/>
              <w:right w:val="single" w:sz="4" w:space="0" w:color="auto"/>
            </w:tcBorders>
          </w:tcPr>
          <w:p w14:paraId="349DB34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20F3A94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3EB1AD4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2DED172" w14:textId="77777777" w:rsidTr="00435766">
        <w:trPr>
          <w:jc w:val="center"/>
        </w:trPr>
        <w:tc>
          <w:tcPr>
            <w:tcW w:w="911" w:type="pct"/>
            <w:tcBorders>
              <w:top w:val="nil"/>
              <w:left w:val="single" w:sz="4" w:space="0" w:color="auto"/>
              <w:bottom w:val="single" w:sz="4" w:space="0" w:color="auto"/>
              <w:right w:val="single" w:sz="4" w:space="0" w:color="auto"/>
            </w:tcBorders>
          </w:tcPr>
          <w:p w14:paraId="70D895EA"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3FFC2865" w14:textId="77777777" w:rsidR="00152D12" w:rsidRPr="007B6BD5" w:rsidRDefault="00152D12" w:rsidP="00435766">
            <w:pPr>
              <w:spacing w:after="0"/>
              <w:jc w:val="center"/>
              <w:rPr>
                <w:rFonts w:ascii="Arial" w:hAnsi="Arial"/>
                <w:sz w:val="18"/>
                <w:szCs w:val="18"/>
                <w:lang w:eastAsia="zh-CN"/>
              </w:rPr>
            </w:pPr>
          </w:p>
        </w:tc>
        <w:tc>
          <w:tcPr>
            <w:tcW w:w="555" w:type="pct"/>
            <w:tcBorders>
              <w:top w:val="single" w:sz="4" w:space="0" w:color="auto"/>
              <w:left w:val="single" w:sz="4" w:space="0" w:color="auto"/>
              <w:bottom w:val="single" w:sz="4" w:space="0" w:color="auto"/>
              <w:right w:val="single" w:sz="4" w:space="0" w:color="auto"/>
            </w:tcBorders>
          </w:tcPr>
          <w:p w14:paraId="47A6843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w:t>
            </w:r>
            <w:r w:rsidRPr="007B6BD5">
              <w:rPr>
                <w:rFonts w:ascii="Arial" w:hAnsi="Arial"/>
                <w:sz w:val="18"/>
                <w:szCs w:val="18"/>
                <w:lang w:eastAsia="ko-KR"/>
              </w:rPr>
              <w:t>2</w:t>
            </w:r>
            <w:r w:rsidRPr="007B6BD5">
              <w:rPr>
                <w:rFonts w:ascii="Arial" w:eastAsia="DengXian" w:hAnsi="Arial"/>
                <w:sz w:val="18"/>
                <w:szCs w:val="18"/>
                <w:lang w:eastAsia="zh-CN"/>
              </w:rPr>
              <w:t>61</w:t>
            </w:r>
          </w:p>
        </w:tc>
        <w:tc>
          <w:tcPr>
            <w:tcW w:w="1413" w:type="pct"/>
            <w:tcBorders>
              <w:top w:val="single" w:sz="4" w:space="0" w:color="auto"/>
              <w:left w:val="single" w:sz="4" w:space="0" w:color="auto"/>
              <w:bottom w:val="single" w:sz="4" w:space="0" w:color="auto"/>
              <w:right w:val="single" w:sz="4" w:space="0" w:color="auto"/>
            </w:tcBorders>
            <w:vAlign w:val="center"/>
          </w:tcPr>
          <w:p w14:paraId="5A2BA79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CA_n261(A-G-H)</w:t>
            </w:r>
          </w:p>
        </w:tc>
        <w:tc>
          <w:tcPr>
            <w:tcW w:w="1059" w:type="pct"/>
            <w:tcBorders>
              <w:top w:val="nil"/>
              <w:left w:val="single" w:sz="4" w:space="0" w:color="auto"/>
              <w:bottom w:val="single" w:sz="4" w:space="0" w:color="auto"/>
              <w:right w:val="single" w:sz="4" w:space="0" w:color="auto"/>
            </w:tcBorders>
          </w:tcPr>
          <w:p w14:paraId="57C95C17" w14:textId="77777777" w:rsidR="00152D12" w:rsidRPr="007B6BD5" w:rsidRDefault="00152D12" w:rsidP="00435766">
            <w:pPr>
              <w:spacing w:after="0"/>
              <w:jc w:val="center"/>
              <w:rPr>
                <w:rFonts w:ascii="Arial" w:hAnsi="Arial"/>
                <w:sz w:val="18"/>
                <w:szCs w:val="18"/>
                <w:lang w:eastAsia="zh-CN"/>
              </w:rPr>
            </w:pPr>
          </w:p>
        </w:tc>
      </w:tr>
      <w:tr w:rsidR="00152D12" w:rsidRPr="007B6BD5" w14:paraId="47CD0312" w14:textId="77777777" w:rsidTr="00435766">
        <w:trPr>
          <w:jc w:val="center"/>
        </w:trPr>
        <w:tc>
          <w:tcPr>
            <w:tcW w:w="911" w:type="pct"/>
            <w:tcBorders>
              <w:top w:val="nil"/>
              <w:left w:val="single" w:sz="4" w:space="0" w:color="auto"/>
              <w:bottom w:val="nil"/>
              <w:right w:val="single" w:sz="4" w:space="0" w:color="auto"/>
            </w:tcBorders>
          </w:tcPr>
          <w:p w14:paraId="1915DC41" w14:textId="77777777" w:rsidR="00152D12" w:rsidRPr="007B6BD5" w:rsidRDefault="00152D12" w:rsidP="00435766">
            <w:pPr>
              <w:spacing w:after="0"/>
              <w:jc w:val="center"/>
              <w:rPr>
                <w:rFonts w:ascii="Arial" w:hAnsi="Arial"/>
                <w:sz w:val="18"/>
                <w:szCs w:val="18"/>
              </w:rPr>
            </w:pPr>
            <w:r w:rsidRPr="007B6BD5">
              <w:rPr>
                <w:rFonts w:ascii="Arial" w:hAnsi="Arial"/>
                <w:color w:val="000000"/>
                <w:sz w:val="18"/>
                <w:szCs w:val="18"/>
              </w:rPr>
              <w:lastRenderedPageBreak/>
              <w:t>CA_n66A-n261(A-G-I)</w:t>
            </w:r>
          </w:p>
        </w:tc>
        <w:tc>
          <w:tcPr>
            <w:tcW w:w="1061" w:type="pct"/>
            <w:tcBorders>
              <w:top w:val="nil"/>
              <w:left w:val="single" w:sz="4" w:space="0" w:color="auto"/>
              <w:bottom w:val="nil"/>
              <w:right w:val="single" w:sz="4" w:space="0" w:color="auto"/>
            </w:tcBorders>
          </w:tcPr>
          <w:p w14:paraId="76AF7B48" w14:textId="77777777" w:rsidR="00152D12" w:rsidRPr="007B6BD5" w:rsidRDefault="00152D12" w:rsidP="00435766">
            <w:pPr>
              <w:spacing w:after="0"/>
              <w:jc w:val="center"/>
              <w:rPr>
                <w:rFonts w:ascii="Arial" w:hAnsi="Arial"/>
                <w:sz w:val="18"/>
                <w:szCs w:val="18"/>
                <w:lang w:eastAsia="zh-CN"/>
              </w:rPr>
            </w:pPr>
            <w:r w:rsidRPr="007B6BD5">
              <w:rPr>
                <w:rFonts w:ascii="Arial" w:hAnsi="Arial"/>
                <w:color w:val="000000"/>
                <w:sz w:val="18"/>
                <w:szCs w:val="18"/>
              </w:rPr>
              <w:t>CA_n66A-n261A</w:t>
            </w:r>
            <w:r w:rsidRPr="007B6BD5">
              <w:rPr>
                <w:rFonts w:ascii="Arial" w:hAnsi="Arial"/>
                <w:sz w:val="18"/>
                <w:szCs w:val="18"/>
              </w:rPr>
              <w:t>/G/H/I</w:t>
            </w:r>
          </w:p>
        </w:tc>
        <w:tc>
          <w:tcPr>
            <w:tcW w:w="555" w:type="pct"/>
            <w:tcBorders>
              <w:top w:val="single" w:sz="4" w:space="0" w:color="auto"/>
              <w:left w:val="single" w:sz="4" w:space="0" w:color="auto"/>
              <w:bottom w:val="single" w:sz="4" w:space="0" w:color="auto"/>
              <w:right w:val="single" w:sz="4" w:space="0" w:color="auto"/>
            </w:tcBorders>
          </w:tcPr>
          <w:p w14:paraId="451978E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7D4050F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276E26A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4C7518C" w14:textId="77777777" w:rsidTr="00435766">
        <w:trPr>
          <w:jc w:val="center"/>
        </w:trPr>
        <w:tc>
          <w:tcPr>
            <w:tcW w:w="911" w:type="pct"/>
            <w:tcBorders>
              <w:top w:val="nil"/>
              <w:left w:val="single" w:sz="4" w:space="0" w:color="auto"/>
              <w:bottom w:val="single" w:sz="4" w:space="0" w:color="auto"/>
              <w:right w:val="single" w:sz="4" w:space="0" w:color="auto"/>
            </w:tcBorders>
          </w:tcPr>
          <w:p w14:paraId="1EFBAACC"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37D4251C" w14:textId="77777777" w:rsidR="00152D12" w:rsidRPr="007B6BD5" w:rsidRDefault="00152D12" w:rsidP="00435766">
            <w:pPr>
              <w:spacing w:after="0"/>
              <w:jc w:val="center"/>
              <w:rPr>
                <w:rFonts w:ascii="Arial" w:hAnsi="Arial"/>
                <w:sz w:val="18"/>
                <w:szCs w:val="18"/>
                <w:lang w:eastAsia="zh-CN"/>
              </w:rPr>
            </w:pPr>
          </w:p>
        </w:tc>
        <w:tc>
          <w:tcPr>
            <w:tcW w:w="555" w:type="pct"/>
            <w:tcBorders>
              <w:top w:val="single" w:sz="4" w:space="0" w:color="auto"/>
              <w:left w:val="single" w:sz="4" w:space="0" w:color="auto"/>
              <w:bottom w:val="single" w:sz="4" w:space="0" w:color="auto"/>
              <w:right w:val="single" w:sz="4" w:space="0" w:color="auto"/>
            </w:tcBorders>
          </w:tcPr>
          <w:p w14:paraId="60A0643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w:t>
            </w:r>
            <w:r w:rsidRPr="007B6BD5">
              <w:rPr>
                <w:rFonts w:ascii="Arial" w:hAnsi="Arial"/>
                <w:sz w:val="18"/>
                <w:szCs w:val="18"/>
                <w:lang w:eastAsia="ko-KR"/>
              </w:rPr>
              <w:t>2</w:t>
            </w:r>
            <w:r w:rsidRPr="007B6BD5">
              <w:rPr>
                <w:rFonts w:ascii="Arial" w:eastAsia="DengXian" w:hAnsi="Arial"/>
                <w:sz w:val="18"/>
                <w:szCs w:val="18"/>
                <w:lang w:eastAsia="zh-CN"/>
              </w:rPr>
              <w:t>61</w:t>
            </w:r>
          </w:p>
        </w:tc>
        <w:tc>
          <w:tcPr>
            <w:tcW w:w="1413" w:type="pct"/>
            <w:tcBorders>
              <w:top w:val="single" w:sz="4" w:space="0" w:color="auto"/>
              <w:left w:val="single" w:sz="4" w:space="0" w:color="auto"/>
              <w:bottom w:val="single" w:sz="4" w:space="0" w:color="auto"/>
              <w:right w:val="single" w:sz="4" w:space="0" w:color="auto"/>
            </w:tcBorders>
            <w:vAlign w:val="center"/>
          </w:tcPr>
          <w:p w14:paraId="04313893"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CA_n261(A-G-I)</w:t>
            </w:r>
          </w:p>
        </w:tc>
        <w:tc>
          <w:tcPr>
            <w:tcW w:w="1059" w:type="pct"/>
            <w:tcBorders>
              <w:top w:val="nil"/>
              <w:left w:val="single" w:sz="4" w:space="0" w:color="auto"/>
              <w:bottom w:val="single" w:sz="4" w:space="0" w:color="auto"/>
              <w:right w:val="single" w:sz="4" w:space="0" w:color="auto"/>
            </w:tcBorders>
          </w:tcPr>
          <w:p w14:paraId="6F54016B" w14:textId="77777777" w:rsidR="00152D12" w:rsidRPr="007B6BD5" w:rsidRDefault="00152D12" w:rsidP="00435766">
            <w:pPr>
              <w:spacing w:after="0"/>
              <w:jc w:val="center"/>
              <w:rPr>
                <w:rFonts w:ascii="Arial" w:hAnsi="Arial"/>
                <w:sz w:val="18"/>
                <w:szCs w:val="18"/>
                <w:lang w:eastAsia="zh-CN"/>
              </w:rPr>
            </w:pPr>
          </w:p>
        </w:tc>
      </w:tr>
      <w:tr w:rsidR="00152D12" w:rsidRPr="007B6BD5" w14:paraId="5E4B08AF" w14:textId="77777777" w:rsidTr="00435766">
        <w:trPr>
          <w:jc w:val="center"/>
        </w:trPr>
        <w:tc>
          <w:tcPr>
            <w:tcW w:w="911" w:type="pct"/>
            <w:tcBorders>
              <w:top w:val="nil"/>
              <w:left w:val="single" w:sz="4" w:space="0" w:color="auto"/>
              <w:bottom w:val="nil"/>
              <w:right w:val="single" w:sz="4" w:space="0" w:color="auto"/>
            </w:tcBorders>
          </w:tcPr>
          <w:p w14:paraId="6D901C15" w14:textId="77777777" w:rsidR="00152D12" w:rsidRPr="007B6BD5" w:rsidRDefault="00152D12" w:rsidP="00435766">
            <w:pPr>
              <w:spacing w:after="0"/>
              <w:jc w:val="center"/>
              <w:rPr>
                <w:rFonts w:ascii="Arial" w:hAnsi="Arial"/>
                <w:sz w:val="18"/>
                <w:szCs w:val="18"/>
              </w:rPr>
            </w:pPr>
            <w:r w:rsidRPr="007B6BD5">
              <w:rPr>
                <w:rFonts w:ascii="Arial" w:hAnsi="Arial"/>
                <w:color w:val="000000"/>
                <w:sz w:val="18"/>
                <w:szCs w:val="18"/>
              </w:rPr>
              <w:t>CA_n66A-n261(2A-H)</w:t>
            </w:r>
          </w:p>
        </w:tc>
        <w:tc>
          <w:tcPr>
            <w:tcW w:w="1061" w:type="pct"/>
            <w:tcBorders>
              <w:top w:val="nil"/>
              <w:left w:val="single" w:sz="4" w:space="0" w:color="auto"/>
              <w:bottom w:val="nil"/>
              <w:right w:val="single" w:sz="4" w:space="0" w:color="auto"/>
            </w:tcBorders>
          </w:tcPr>
          <w:p w14:paraId="4C92429F" w14:textId="77777777" w:rsidR="00152D12" w:rsidRPr="007B6BD5" w:rsidRDefault="00152D12" w:rsidP="00435766">
            <w:pPr>
              <w:spacing w:after="0"/>
              <w:jc w:val="center"/>
              <w:rPr>
                <w:rFonts w:ascii="Arial" w:hAnsi="Arial"/>
                <w:sz w:val="18"/>
                <w:szCs w:val="18"/>
                <w:lang w:eastAsia="zh-CN"/>
              </w:rPr>
            </w:pPr>
            <w:r w:rsidRPr="007B6BD5">
              <w:rPr>
                <w:rFonts w:ascii="Arial" w:hAnsi="Arial"/>
                <w:color w:val="000000"/>
                <w:sz w:val="18"/>
                <w:szCs w:val="18"/>
              </w:rPr>
              <w:t>CA_n66A-n261A</w:t>
            </w:r>
            <w:r w:rsidRPr="007B6BD5">
              <w:rPr>
                <w:rFonts w:ascii="Arial" w:hAnsi="Arial"/>
                <w:sz w:val="18"/>
                <w:szCs w:val="18"/>
              </w:rPr>
              <w:t>/G/H</w:t>
            </w:r>
          </w:p>
        </w:tc>
        <w:tc>
          <w:tcPr>
            <w:tcW w:w="555" w:type="pct"/>
            <w:tcBorders>
              <w:top w:val="single" w:sz="4" w:space="0" w:color="auto"/>
              <w:left w:val="single" w:sz="4" w:space="0" w:color="auto"/>
              <w:bottom w:val="single" w:sz="4" w:space="0" w:color="auto"/>
              <w:right w:val="single" w:sz="4" w:space="0" w:color="auto"/>
            </w:tcBorders>
          </w:tcPr>
          <w:p w14:paraId="2212A44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4036164F"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7602A39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C147607" w14:textId="77777777" w:rsidTr="00435766">
        <w:trPr>
          <w:jc w:val="center"/>
        </w:trPr>
        <w:tc>
          <w:tcPr>
            <w:tcW w:w="911" w:type="pct"/>
            <w:tcBorders>
              <w:top w:val="nil"/>
              <w:left w:val="single" w:sz="4" w:space="0" w:color="auto"/>
              <w:bottom w:val="single" w:sz="4" w:space="0" w:color="auto"/>
              <w:right w:val="single" w:sz="4" w:space="0" w:color="auto"/>
            </w:tcBorders>
          </w:tcPr>
          <w:p w14:paraId="7F99152F"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2ECEB6B1" w14:textId="77777777" w:rsidR="00152D12" w:rsidRPr="007B6BD5" w:rsidRDefault="00152D12" w:rsidP="00435766">
            <w:pPr>
              <w:spacing w:after="0"/>
              <w:jc w:val="center"/>
              <w:rPr>
                <w:rFonts w:ascii="Arial" w:hAnsi="Arial"/>
                <w:sz w:val="18"/>
                <w:szCs w:val="18"/>
                <w:lang w:eastAsia="zh-CN"/>
              </w:rPr>
            </w:pPr>
          </w:p>
        </w:tc>
        <w:tc>
          <w:tcPr>
            <w:tcW w:w="555" w:type="pct"/>
            <w:tcBorders>
              <w:top w:val="single" w:sz="4" w:space="0" w:color="auto"/>
              <w:left w:val="single" w:sz="4" w:space="0" w:color="auto"/>
              <w:bottom w:val="single" w:sz="4" w:space="0" w:color="auto"/>
              <w:right w:val="single" w:sz="4" w:space="0" w:color="auto"/>
            </w:tcBorders>
          </w:tcPr>
          <w:p w14:paraId="4B437F7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w:t>
            </w:r>
            <w:r w:rsidRPr="007B6BD5">
              <w:rPr>
                <w:rFonts w:ascii="Arial" w:hAnsi="Arial"/>
                <w:sz w:val="18"/>
                <w:szCs w:val="18"/>
                <w:lang w:eastAsia="ko-KR"/>
              </w:rPr>
              <w:t>2</w:t>
            </w:r>
            <w:r w:rsidRPr="007B6BD5">
              <w:rPr>
                <w:rFonts w:ascii="Arial" w:eastAsia="DengXian" w:hAnsi="Arial"/>
                <w:sz w:val="18"/>
                <w:szCs w:val="18"/>
                <w:lang w:eastAsia="zh-CN"/>
              </w:rPr>
              <w:t>61</w:t>
            </w:r>
          </w:p>
        </w:tc>
        <w:tc>
          <w:tcPr>
            <w:tcW w:w="1413" w:type="pct"/>
            <w:tcBorders>
              <w:top w:val="single" w:sz="4" w:space="0" w:color="auto"/>
              <w:left w:val="single" w:sz="4" w:space="0" w:color="auto"/>
              <w:bottom w:val="single" w:sz="4" w:space="0" w:color="auto"/>
              <w:right w:val="single" w:sz="4" w:space="0" w:color="auto"/>
            </w:tcBorders>
            <w:vAlign w:val="center"/>
          </w:tcPr>
          <w:p w14:paraId="777EBA6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CA_n261(2A-H)</w:t>
            </w:r>
          </w:p>
        </w:tc>
        <w:tc>
          <w:tcPr>
            <w:tcW w:w="1059" w:type="pct"/>
            <w:tcBorders>
              <w:top w:val="nil"/>
              <w:left w:val="single" w:sz="4" w:space="0" w:color="auto"/>
              <w:bottom w:val="single" w:sz="4" w:space="0" w:color="auto"/>
              <w:right w:val="single" w:sz="4" w:space="0" w:color="auto"/>
            </w:tcBorders>
          </w:tcPr>
          <w:p w14:paraId="53C29D2C" w14:textId="77777777" w:rsidR="00152D12" w:rsidRPr="007B6BD5" w:rsidRDefault="00152D12" w:rsidP="00435766">
            <w:pPr>
              <w:spacing w:after="0"/>
              <w:jc w:val="center"/>
              <w:rPr>
                <w:rFonts w:ascii="Arial" w:hAnsi="Arial"/>
                <w:sz w:val="18"/>
                <w:szCs w:val="18"/>
                <w:lang w:eastAsia="zh-CN"/>
              </w:rPr>
            </w:pPr>
          </w:p>
        </w:tc>
      </w:tr>
      <w:tr w:rsidR="00152D12" w:rsidRPr="007B6BD5" w14:paraId="0DC53942" w14:textId="77777777" w:rsidTr="00435766">
        <w:trPr>
          <w:jc w:val="center"/>
        </w:trPr>
        <w:tc>
          <w:tcPr>
            <w:tcW w:w="911" w:type="pct"/>
            <w:tcBorders>
              <w:top w:val="nil"/>
              <w:left w:val="single" w:sz="4" w:space="0" w:color="auto"/>
              <w:bottom w:val="nil"/>
              <w:right w:val="single" w:sz="4" w:space="0" w:color="auto"/>
            </w:tcBorders>
          </w:tcPr>
          <w:p w14:paraId="6800CA99" w14:textId="77777777" w:rsidR="00152D12" w:rsidRPr="007B6BD5" w:rsidRDefault="00152D12" w:rsidP="00435766">
            <w:pPr>
              <w:spacing w:after="0"/>
              <w:jc w:val="center"/>
              <w:rPr>
                <w:rFonts w:ascii="Arial" w:hAnsi="Arial"/>
                <w:sz w:val="18"/>
                <w:szCs w:val="18"/>
              </w:rPr>
            </w:pPr>
            <w:r w:rsidRPr="007B6BD5">
              <w:rPr>
                <w:rFonts w:ascii="Arial" w:hAnsi="Arial"/>
                <w:color w:val="000000"/>
                <w:sz w:val="18"/>
                <w:szCs w:val="18"/>
              </w:rPr>
              <w:t>CA_n66A-n261(2A-G)</w:t>
            </w:r>
          </w:p>
        </w:tc>
        <w:tc>
          <w:tcPr>
            <w:tcW w:w="1061" w:type="pct"/>
            <w:tcBorders>
              <w:top w:val="nil"/>
              <w:left w:val="single" w:sz="4" w:space="0" w:color="auto"/>
              <w:bottom w:val="nil"/>
              <w:right w:val="single" w:sz="4" w:space="0" w:color="auto"/>
            </w:tcBorders>
          </w:tcPr>
          <w:p w14:paraId="01694A8B" w14:textId="77777777" w:rsidR="00152D12" w:rsidRPr="007B6BD5" w:rsidRDefault="00152D12" w:rsidP="00435766">
            <w:pPr>
              <w:spacing w:after="0"/>
              <w:jc w:val="center"/>
              <w:rPr>
                <w:rFonts w:ascii="Arial" w:hAnsi="Arial"/>
                <w:sz w:val="18"/>
                <w:szCs w:val="18"/>
                <w:lang w:eastAsia="zh-CN"/>
              </w:rPr>
            </w:pPr>
            <w:r w:rsidRPr="007B6BD5">
              <w:rPr>
                <w:rFonts w:ascii="Arial" w:hAnsi="Arial"/>
                <w:color w:val="000000"/>
                <w:sz w:val="18"/>
                <w:szCs w:val="18"/>
              </w:rPr>
              <w:t>CA_n66A-n261A/G</w:t>
            </w:r>
          </w:p>
        </w:tc>
        <w:tc>
          <w:tcPr>
            <w:tcW w:w="555" w:type="pct"/>
            <w:tcBorders>
              <w:top w:val="single" w:sz="4" w:space="0" w:color="auto"/>
              <w:left w:val="single" w:sz="4" w:space="0" w:color="auto"/>
              <w:bottom w:val="single" w:sz="4" w:space="0" w:color="auto"/>
              <w:right w:val="single" w:sz="4" w:space="0" w:color="auto"/>
            </w:tcBorders>
          </w:tcPr>
          <w:p w14:paraId="3F5D6CB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7E21A25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6B5DEFC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DB7D524" w14:textId="77777777" w:rsidTr="00435766">
        <w:trPr>
          <w:jc w:val="center"/>
        </w:trPr>
        <w:tc>
          <w:tcPr>
            <w:tcW w:w="911" w:type="pct"/>
            <w:tcBorders>
              <w:top w:val="nil"/>
              <w:left w:val="single" w:sz="4" w:space="0" w:color="auto"/>
              <w:bottom w:val="single" w:sz="4" w:space="0" w:color="auto"/>
              <w:right w:val="single" w:sz="4" w:space="0" w:color="auto"/>
            </w:tcBorders>
          </w:tcPr>
          <w:p w14:paraId="62324BDA"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3E94D0D9" w14:textId="77777777" w:rsidR="00152D12" w:rsidRPr="007B6BD5" w:rsidRDefault="00152D12" w:rsidP="00435766">
            <w:pPr>
              <w:spacing w:after="0"/>
              <w:jc w:val="center"/>
              <w:rPr>
                <w:rFonts w:ascii="Arial" w:hAnsi="Arial"/>
                <w:sz w:val="18"/>
                <w:szCs w:val="18"/>
                <w:lang w:eastAsia="zh-CN"/>
              </w:rPr>
            </w:pPr>
          </w:p>
        </w:tc>
        <w:tc>
          <w:tcPr>
            <w:tcW w:w="555" w:type="pct"/>
            <w:tcBorders>
              <w:top w:val="single" w:sz="4" w:space="0" w:color="auto"/>
              <w:left w:val="single" w:sz="4" w:space="0" w:color="auto"/>
              <w:bottom w:val="single" w:sz="4" w:space="0" w:color="auto"/>
              <w:right w:val="single" w:sz="4" w:space="0" w:color="auto"/>
            </w:tcBorders>
          </w:tcPr>
          <w:p w14:paraId="6E1CE8D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w:t>
            </w:r>
            <w:r w:rsidRPr="007B6BD5">
              <w:rPr>
                <w:rFonts w:ascii="Arial" w:hAnsi="Arial"/>
                <w:sz w:val="18"/>
                <w:szCs w:val="18"/>
                <w:lang w:eastAsia="ko-KR"/>
              </w:rPr>
              <w:t>2</w:t>
            </w:r>
            <w:r w:rsidRPr="007B6BD5">
              <w:rPr>
                <w:rFonts w:ascii="Arial" w:eastAsia="DengXian" w:hAnsi="Arial"/>
                <w:sz w:val="18"/>
                <w:szCs w:val="18"/>
                <w:lang w:eastAsia="zh-CN"/>
              </w:rPr>
              <w:t>61</w:t>
            </w:r>
          </w:p>
        </w:tc>
        <w:tc>
          <w:tcPr>
            <w:tcW w:w="1413" w:type="pct"/>
            <w:tcBorders>
              <w:top w:val="single" w:sz="4" w:space="0" w:color="auto"/>
              <w:left w:val="single" w:sz="4" w:space="0" w:color="auto"/>
              <w:bottom w:val="single" w:sz="4" w:space="0" w:color="auto"/>
              <w:right w:val="single" w:sz="4" w:space="0" w:color="auto"/>
            </w:tcBorders>
            <w:vAlign w:val="center"/>
          </w:tcPr>
          <w:p w14:paraId="661CD83E"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CA_n261(2A-G)</w:t>
            </w:r>
          </w:p>
        </w:tc>
        <w:tc>
          <w:tcPr>
            <w:tcW w:w="1059" w:type="pct"/>
            <w:tcBorders>
              <w:top w:val="nil"/>
              <w:left w:val="single" w:sz="4" w:space="0" w:color="auto"/>
              <w:bottom w:val="single" w:sz="4" w:space="0" w:color="auto"/>
              <w:right w:val="single" w:sz="4" w:space="0" w:color="auto"/>
            </w:tcBorders>
          </w:tcPr>
          <w:p w14:paraId="7BA0AA72" w14:textId="77777777" w:rsidR="00152D12" w:rsidRPr="007B6BD5" w:rsidRDefault="00152D12" w:rsidP="00435766">
            <w:pPr>
              <w:spacing w:after="0"/>
              <w:jc w:val="center"/>
              <w:rPr>
                <w:rFonts w:ascii="Arial" w:hAnsi="Arial"/>
                <w:sz w:val="18"/>
                <w:szCs w:val="18"/>
                <w:lang w:eastAsia="zh-CN"/>
              </w:rPr>
            </w:pPr>
          </w:p>
        </w:tc>
      </w:tr>
      <w:tr w:rsidR="00152D12" w:rsidRPr="007B6BD5" w14:paraId="4160B194" w14:textId="77777777" w:rsidTr="00435766">
        <w:trPr>
          <w:jc w:val="center"/>
        </w:trPr>
        <w:tc>
          <w:tcPr>
            <w:tcW w:w="911" w:type="pct"/>
            <w:tcBorders>
              <w:top w:val="nil"/>
              <w:left w:val="single" w:sz="4" w:space="0" w:color="auto"/>
              <w:bottom w:val="nil"/>
              <w:right w:val="single" w:sz="4" w:space="0" w:color="auto"/>
            </w:tcBorders>
          </w:tcPr>
          <w:p w14:paraId="7078BE56" w14:textId="77777777" w:rsidR="00152D12" w:rsidRPr="007B6BD5" w:rsidRDefault="00152D12" w:rsidP="00435766">
            <w:pPr>
              <w:spacing w:after="0"/>
              <w:jc w:val="center"/>
              <w:rPr>
                <w:rFonts w:ascii="Arial" w:hAnsi="Arial"/>
                <w:sz w:val="18"/>
                <w:szCs w:val="18"/>
              </w:rPr>
            </w:pPr>
            <w:r w:rsidRPr="007B6BD5">
              <w:rPr>
                <w:rFonts w:ascii="Arial" w:hAnsi="Arial"/>
                <w:color w:val="000000"/>
                <w:sz w:val="18"/>
                <w:szCs w:val="18"/>
              </w:rPr>
              <w:t>CA_n66A-n261(2A-I)</w:t>
            </w:r>
          </w:p>
        </w:tc>
        <w:tc>
          <w:tcPr>
            <w:tcW w:w="1061" w:type="pct"/>
            <w:tcBorders>
              <w:top w:val="nil"/>
              <w:left w:val="single" w:sz="4" w:space="0" w:color="auto"/>
              <w:bottom w:val="nil"/>
              <w:right w:val="single" w:sz="4" w:space="0" w:color="auto"/>
            </w:tcBorders>
          </w:tcPr>
          <w:p w14:paraId="632AD789" w14:textId="77777777" w:rsidR="00152D12" w:rsidRPr="007B6BD5" w:rsidRDefault="00152D12" w:rsidP="00435766">
            <w:pPr>
              <w:spacing w:after="0"/>
              <w:jc w:val="center"/>
              <w:rPr>
                <w:rFonts w:ascii="Arial" w:hAnsi="Arial"/>
                <w:sz w:val="18"/>
                <w:szCs w:val="18"/>
                <w:lang w:eastAsia="zh-CN"/>
              </w:rPr>
            </w:pPr>
            <w:r w:rsidRPr="007B6BD5">
              <w:rPr>
                <w:rFonts w:ascii="Arial" w:hAnsi="Arial"/>
                <w:color w:val="000000"/>
                <w:sz w:val="18"/>
                <w:szCs w:val="18"/>
              </w:rPr>
              <w:t>CA_n66A-n261A</w:t>
            </w:r>
            <w:r w:rsidRPr="007B6BD5">
              <w:rPr>
                <w:rFonts w:ascii="Arial" w:hAnsi="Arial"/>
                <w:sz w:val="18"/>
                <w:szCs w:val="18"/>
              </w:rPr>
              <w:t>/G/H/I</w:t>
            </w:r>
          </w:p>
        </w:tc>
        <w:tc>
          <w:tcPr>
            <w:tcW w:w="555" w:type="pct"/>
            <w:tcBorders>
              <w:top w:val="single" w:sz="4" w:space="0" w:color="auto"/>
              <w:left w:val="single" w:sz="4" w:space="0" w:color="auto"/>
              <w:bottom w:val="single" w:sz="4" w:space="0" w:color="auto"/>
              <w:right w:val="single" w:sz="4" w:space="0" w:color="auto"/>
            </w:tcBorders>
          </w:tcPr>
          <w:p w14:paraId="7D9B8AF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53302583"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791BFA5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3DA9205" w14:textId="77777777" w:rsidTr="00435766">
        <w:trPr>
          <w:jc w:val="center"/>
        </w:trPr>
        <w:tc>
          <w:tcPr>
            <w:tcW w:w="911" w:type="pct"/>
            <w:tcBorders>
              <w:top w:val="nil"/>
              <w:left w:val="single" w:sz="4" w:space="0" w:color="auto"/>
              <w:bottom w:val="single" w:sz="4" w:space="0" w:color="auto"/>
              <w:right w:val="single" w:sz="4" w:space="0" w:color="auto"/>
            </w:tcBorders>
          </w:tcPr>
          <w:p w14:paraId="358954E8"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708B0F76" w14:textId="77777777" w:rsidR="00152D12" w:rsidRPr="007B6BD5" w:rsidRDefault="00152D12" w:rsidP="00435766">
            <w:pPr>
              <w:spacing w:after="0"/>
              <w:jc w:val="center"/>
              <w:rPr>
                <w:rFonts w:ascii="Arial" w:hAnsi="Arial"/>
                <w:sz w:val="18"/>
                <w:szCs w:val="18"/>
                <w:lang w:eastAsia="zh-CN"/>
              </w:rPr>
            </w:pPr>
          </w:p>
        </w:tc>
        <w:tc>
          <w:tcPr>
            <w:tcW w:w="555" w:type="pct"/>
            <w:tcBorders>
              <w:top w:val="single" w:sz="4" w:space="0" w:color="auto"/>
              <w:left w:val="single" w:sz="4" w:space="0" w:color="auto"/>
              <w:bottom w:val="single" w:sz="4" w:space="0" w:color="auto"/>
              <w:right w:val="single" w:sz="4" w:space="0" w:color="auto"/>
            </w:tcBorders>
          </w:tcPr>
          <w:p w14:paraId="21DD112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w:t>
            </w:r>
            <w:r w:rsidRPr="007B6BD5">
              <w:rPr>
                <w:rFonts w:ascii="Arial" w:hAnsi="Arial"/>
                <w:sz w:val="18"/>
                <w:szCs w:val="18"/>
                <w:lang w:eastAsia="ko-KR"/>
              </w:rPr>
              <w:t>2</w:t>
            </w:r>
            <w:r w:rsidRPr="007B6BD5">
              <w:rPr>
                <w:rFonts w:ascii="Arial" w:eastAsia="DengXian" w:hAnsi="Arial"/>
                <w:sz w:val="18"/>
                <w:szCs w:val="18"/>
                <w:lang w:eastAsia="zh-CN"/>
              </w:rPr>
              <w:t>61</w:t>
            </w:r>
          </w:p>
        </w:tc>
        <w:tc>
          <w:tcPr>
            <w:tcW w:w="1413" w:type="pct"/>
            <w:tcBorders>
              <w:top w:val="single" w:sz="4" w:space="0" w:color="auto"/>
              <w:left w:val="single" w:sz="4" w:space="0" w:color="auto"/>
              <w:bottom w:val="single" w:sz="4" w:space="0" w:color="auto"/>
              <w:right w:val="single" w:sz="4" w:space="0" w:color="auto"/>
            </w:tcBorders>
            <w:vAlign w:val="center"/>
          </w:tcPr>
          <w:p w14:paraId="38E73B8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CA_n261(2A-I)</w:t>
            </w:r>
          </w:p>
        </w:tc>
        <w:tc>
          <w:tcPr>
            <w:tcW w:w="1059" w:type="pct"/>
            <w:tcBorders>
              <w:top w:val="nil"/>
              <w:left w:val="single" w:sz="4" w:space="0" w:color="auto"/>
              <w:bottom w:val="single" w:sz="4" w:space="0" w:color="auto"/>
              <w:right w:val="single" w:sz="4" w:space="0" w:color="auto"/>
            </w:tcBorders>
          </w:tcPr>
          <w:p w14:paraId="19E2FB97" w14:textId="77777777" w:rsidR="00152D12" w:rsidRPr="007B6BD5" w:rsidRDefault="00152D12" w:rsidP="00435766">
            <w:pPr>
              <w:spacing w:after="0"/>
              <w:jc w:val="center"/>
              <w:rPr>
                <w:rFonts w:ascii="Arial" w:hAnsi="Arial"/>
                <w:sz w:val="18"/>
                <w:szCs w:val="18"/>
                <w:lang w:eastAsia="zh-CN"/>
              </w:rPr>
            </w:pPr>
          </w:p>
        </w:tc>
      </w:tr>
      <w:tr w:rsidR="00152D12" w:rsidRPr="007B6BD5" w14:paraId="79EB09D1" w14:textId="77777777" w:rsidTr="00435766">
        <w:trPr>
          <w:jc w:val="center"/>
        </w:trPr>
        <w:tc>
          <w:tcPr>
            <w:tcW w:w="911" w:type="pct"/>
            <w:tcBorders>
              <w:top w:val="nil"/>
              <w:left w:val="single" w:sz="4" w:space="0" w:color="auto"/>
              <w:bottom w:val="nil"/>
              <w:right w:val="single" w:sz="4" w:space="0" w:color="auto"/>
            </w:tcBorders>
          </w:tcPr>
          <w:p w14:paraId="63208C33" w14:textId="77777777" w:rsidR="00152D12" w:rsidRPr="007B6BD5" w:rsidRDefault="00152D12" w:rsidP="00435766">
            <w:pPr>
              <w:spacing w:after="0"/>
              <w:jc w:val="center"/>
              <w:rPr>
                <w:rFonts w:ascii="Arial" w:hAnsi="Arial"/>
                <w:sz w:val="18"/>
                <w:szCs w:val="18"/>
              </w:rPr>
            </w:pPr>
            <w:r w:rsidRPr="007B6BD5">
              <w:rPr>
                <w:rFonts w:ascii="Arial" w:hAnsi="Arial"/>
                <w:color w:val="000000"/>
                <w:sz w:val="18"/>
                <w:szCs w:val="18"/>
              </w:rPr>
              <w:t>CA_n66A-n261(A-2G)</w:t>
            </w:r>
          </w:p>
        </w:tc>
        <w:tc>
          <w:tcPr>
            <w:tcW w:w="1061" w:type="pct"/>
            <w:tcBorders>
              <w:top w:val="nil"/>
              <w:left w:val="single" w:sz="4" w:space="0" w:color="auto"/>
              <w:bottom w:val="nil"/>
              <w:right w:val="single" w:sz="4" w:space="0" w:color="auto"/>
            </w:tcBorders>
          </w:tcPr>
          <w:p w14:paraId="72AF7E2E" w14:textId="77777777" w:rsidR="00152D12" w:rsidRPr="007B6BD5" w:rsidRDefault="00152D12" w:rsidP="00435766">
            <w:pPr>
              <w:spacing w:after="0"/>
              <w:jc w:val="center"/>
              <w:rPr>
                <w:rFonts w:ascii="Arial" w:hAnsi="Arial"/>
                <w:sz w:val="18"/>
                <w:szCs w:val="18"/>
                <w:lang w:eastAsia="zh-CN"/>
              </w:rPr>
            </w:pPr>
            <w:r w:rsidRPr="007B6BD5">
              <w:rPr>
                <w:rFonts w:ascii="Arial" w:hAnsi="Arial"/>
                <w:color w:val="000000"/>
                <w:sz w:val="18"/>
                <w:szCs w:val="18"/>
              </w:rPr>
              <w:t>CA_n66A-n261A/G</w:t>
            </w:r>
          </w:p>
        </w:tc>
        <w:tc>
          <w:tcPr>
            <w:tcW w:w="555" w:type="pct"/>
            <w:tcBorders>
              <w:top w:val="single" w:sz="4" w:space="0" w:color="auto"/>
              <w:left w:val="single" w:sz="4" w:space="0" w:color="auto"/>
              <w:bottom w:val="single" w:sz="4" w:space="0" w:color="auto"/>
              <w:right w:val="single" w:sz="4" w:space="0" w:color="auto"/>
            </w:tcBorders>
          </w:tcPr>
          <w:p w14:paraId="51889C0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n66</w:t>
            </w:r>
          </w:p>
        </w:tc>
        <w:tc>
          <w:tcPr>
            <w:tcW w:w="1413" w:type="pct"/>
            <w:tcBorders>
              <w:top w:val="single" w:sz="4" w:space="0" w:color="auto"/>
              <w:left w:val="single" w:sz="4" w:space="0" w:color="auto"/>
              <w:bottom w:val="single" w:sz="4" w:space="0" w:color="auto"/>
              <w:right w:val="single" w:sz="4" w:space="0" w:color="auto"/>
            </w:tcBorders>
            <w:vAlign w:val="center"/>
          </w:tcPr>
          <w:p w14:paraId="00D59E6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p>
        </w:tc>
        <w:tc>
          <w:tcPr>
            <w:tcW w:w="1059" w:type="pct"/>
            <w:tcBorders>
              <w:top w:val="single" w:sz="4" w:space="0" w:color="auto"/>
              <w:left w:val="single" w:sz="4" w:space="0" w:color="auto"/>
              <w:bottom w:val="nil"/>
              <w:right w:val="single" w:sz="4" w:space="0" w:color="auto"/>
            </w:tcBorders>
          </w:tcPr>
          <w:p w14:paraId="1E2B305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1A85026" w14:textId="77777777" w:rsidTr="00435766">
        <w:trPr>
          <w:jc w:val="center"/>
        </w:trPr>
        <w:tc>
          <w:tcPr>
            <w:tcW w:w="911" w:type="pct"/>
            <w:tcBorders>
              <w:top w:val="nil"/>
              <w:left w:val="single" w:sz="4" w:space="0" w:color="auto"/>
              <w:bottom w:val="single" w:sz="4" w:space="0" w:color="auto"/>
              <w:right w:val="single" w:sz="4" w:space="0" w:color="auto"/>
            </w:tcBorders>
          </w:tcPr>
          <w:p w14:paraId="48E49ECF"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05AD4172" w14:textId="77777777" w:rsidR="00152D12" w:rsidRPr="007B6BD5" w:rsidRDefault="00152D12" w:rsidP="00435766">
            <w:pPr>
              <w:spacing w:after="0"/>
              <w:jc w:val="center"/>
              <w:rPr>
                <w:rFonts w:ascii="Arial" w:hAnsi="Arial"/>
                <w:sz w:val="18"/>
                <w:szCs w:val="18"/>
                <w:lang w:eastAsia="zh-CN"/>
              </w:rPr>
            </w:pPr>
          </w:p>
        </w:tc>
        <w:tc>
          <w:tcPr>
            <w:tcW w:w="555" w:type="pct"/>
            <w:tcBorders>
              <w:top w:val="single" w:sz="4" w:space="0" w:color="auto"/>
              <w:left w:val="single" w:sz="4" w:space="0" w:color="auto"/>
              <w:bottom w:val="single" w:sz="4" w:space="0" w:color="auto"/>
              <w:right w:val="single" w:sz="4" w:space="0" w:color="auto"/>
            </w:tcBorders>
          </w:tcPr>
          <w:p w14:paraId="62B4688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w:t>
            </w:r>
            <w:r w:rsidRPr="007B6BD5">
              <w:rPr>
                <w:rFonts w:ascii="Arial" w:hAnsi="Arial"/>
                <w:sz w:val="18"/>
                <w:szCs w:val="18"/>
                <w:lang w:eastAsia="ko-KR"/>
              </w:rPr>
              <w:t>2</w:t>
            </w:r>
            <w:r w:rsidRPr="007B6BD5">
              <w:rPr>
                <w:rFonts w:ascii="Arial" w:eastAsia="DengXian" w:hAnsi="Arial"/>
                <w:sz w:val="18"/>
                <w:szCs w:val="18"/>
                <w:lang w:eastAsia="zh-CN"/>
              </w:rPr>
              <w:t>61</w:t>
            </w:r>
          </w:p>
        </w:tc>
        <w:tc>
          <w:tcPr>
            <w:tcW w:w="1413" w:type="pct"/>
            <w:tcBorders>
              <w:top w:val="single" w:sz="4" w:space="0" w:color="auto"/>
              <w:left w:val="single" w:sz="4" w:space="0" w:color="auto"/>
              <w:bottom w:val="single" w:sz="4" w:space="0" w:color="auto"/>
              <w:right w:val="single" w:sz="4" w:space="0" w:color="auto"/>
            </w:tcBorders>
            <w:vAlign w:val="center"/>
          </w:tcPr>
          <w:p w14:paraId="3E1A48F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CA_n261(A-2G)</w:t>
            </w:r>
          </w:p>
        </w:tc>
        <w:tc>
          <w:tcPr>
            <w:tcW w:w="1059" w:type="pct"/>
            <w:tcBorders>
              <w:top w:val="nil"/>
              <w:left w:val="single" w:sz="4" w:space="0" w:color="auto"/>
              <w:bottom w:val="single" w:sz="4" w:space="0" w:color="auto"/>
              <w:right w:val="single" w:sz="4" w:space="0" w:color="auto"/>
            </w:tcBorders>
          </w:tcPr>
          <w:p w14:paraId="116E5B11" w14:textId="77777777" w:rsidR="00152D12" w:rsidRPr="007B6BD5" w:rsidRDefault="00152D12" w:rsidP="00435766">
            <w:pPr>
              <w:spacing w:after="0"/>
              <w:jc w:val="center"/>
              <w:rPr>
                <w:rFonts w:ascii="Arial" w:hAnsi="Arial"/>
                <w:sz w:val="18"/>
                <w:szCs w:val="18"/>
                <w:lang w:eastAsia="zh-CN"/>
              </w:rPr>
            </w:pPr>
          </w:p>
        </w:tc>
      </w:tr>
      <w:tr w:rsidR="00152D12" w:rsidRPr="007B6BD5" w14:paraId="738C69A4" w14:textId="77777777" w:rsidTr="00435766">
        <w:trPr>
          <w:jc w:val="center"/>
        </w:trPr>
        <w:tc>
          <w:tcPr>
            <w:tcW w:w="911" w:type="pct"/>
            <w:tcBorders>
              <w:top w:val="single" w:sz="4" w:space="0" w:color="auto"/>
              <w:left w:val="single" w:sz="4" w:space="0" w:color="auto"/>
              <w:bottom w:val="nil"/>
              <w:right w:val="single" w:sz="4" w:space="0" w:color="auto"/>
            </w:tcBorders>
          </w:tcPr>
          <w:p w14:paraId="4117ABC1" w14:textId="77777777" w:rsidR="00152D12" w:rsidRPr="007B6BD5" w:rsidRDefault="00152D12" w:rsidP="00435766">
            <w:pPr>
              <w:keepNext/>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71</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p>
        </w:tc>
        <w:tc>
          <w:tcPr>
            <w:tcW w:w="1061" w:type="pct"/>
            <w:tcBorders>
              <w:top w:val="single" w:sz="4" w:space="0" w:color="auto"/>
              <w:left w:val="single" w:sz="4" w:space="0" w:color="auto"/>
              <w:bottom w:val="nil"/>
              <w:right w:val="single" w:sz="4" w:space="0" w:color="auto"/>
            </w:tcBorders>
          </w:tcPr>
          <w:p w14:paraId="4424DECF" w14:textId="77777777" w:rsidR="00152D12" w:rsidRPr="007B6BD5" w:rsidRDefault="00152D12" w:rsidP="00435766">
            <w:pPr>
              <w:keepNext/>
              <w:spacing w:after="0"/>
              <w:jc w:val="center"/>
              <w:rPr>
                <w:rFonts w:ascii="Arial" w:hAnsi="Arial"/>
                <w:sz w:val="18"/>
                <w:szCs w:val="18"/>
              </w:rPr>
            </w:pPr>
            <w:r w:rsidRPr="007B6BD5">
              <w:rPr>
                <w:rFonts w:ascii="Arial" w:hAnsi="Arial"/>
                <w:sz w:val="18"/>
                <w:szCs w:val="18"/>
                <w:lang w:eastAsia="zh-CN"/>
              </w:rPr>
              <w:t>-</w:t>
            </w:r>
          </w:p>
        </w:tc>
        <w:tc>
          <w:tcPr>
            <w:tcW w:w="555" w:type="pct"/>
            <w:tcBorders>
              <w:top w:val="single" w:sz="4" w:space="0" w:color="auto"/>
              <w:left w:val="single" w:sz="4" w:space="0" w:color="auto"/>
              <w:bottom w:val="single" w:sz="4" w:space="0" w:color="auto"/>
              <w:right w:val="single" w:sz="4" w:space="0" w:color="auto"/>
            </w:tcBorders>
          </w:tcPr>
          <w:p w14:paraId="558480EB" w14:textId="77777777" w:rsidR="00152D12" w:rsidRPr="007B6BD5" w:rsidRDefault="00152D12" w:rsidP="00435766">
            <w:pPr>
              <w:keepNext/>
              <w:spacing w:after="0"/>
              <w:jc w:val="center"/>
              <w:rPr>
                <w:rFonts w:ascii="Arial" w:hAnsi="Arial"/>
                <w:sz w:val="18"/>
                <w:szCs w:val="18"/>
              </w:rPr>
            </w:pPr>
            <w:r w:rsidRPr="007B6BD5">
              <w:rPr>
                <w:rFonts w:ascii="Arial" w:hAnsi="Arial"/>
                <w:sz w:val="18"/>
                <w:szCs w:val="18"/>
                <w:lang w:eastAsia="zh-CN"/>
              </w:rPr>
              <w:t>n71</w:t>
            </w:r>
          </w:p>
        </w:tc>
        <w:tc>
          <w:tcPr>
            <w:tcW w:w="1413" w:type="pct"/>
            <w:tcBorders>
              <w:top w:val="single" w:sz="4" w:space="0" w:color="auto"/>
              <w:left w:val="single" w:sz="4" w:space="0" w:color="auto"/>
              <w:bottom w:val="single" w:sz="4" w:space="0" w:color="auto"/>
              <w:right w:val="single" w:sz="4" w:space="0" w:color="auto"/>
            </w:tcBorders>
            <w:vAlign w:val="center"/>
          </w:tcPr>
          <w:p w14:paraId="5752896B" w14:textId="77777777" w:rsidR="00152D12" w:rsidRPr="007B6BD5" w:rsidRDefault="00152D12" w:rsidP="00435766">
            <w:pPr>
              <w:keepNext/>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1059" w:type="pct"/>
            <w:tcBorders>
              <w:top w:val="single" w:sz="4" w:space="0" w:color="auto"/>
              <w:left w:val="single" w:sz="4" w:space="0" w:color="auto"/>
              <w:bottom w:val="nil"/>
              <w:right w:val="single" w:sz="4" w:space="0" w:color="auto"/>
            </w:tcBorders>
          </w:tcPr>
          <w:p w14:paraId="146EA3BE" w14:textId="77777777" w:rsidR="00152D12" w:rsidRPr="007B6BD5" w:rsidRDefault="00152D12" w:rsidP="00435766">
            <w:pPr>
              <w:keepNext/>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6D29C9E" w14:textId="77777777" w:rsidTr="00435766">
        <w:trPr>
          <w:jc w:val="center"/>
        </w:trPr>
        <w:tc>
          <w:tcPr>
            <w:tcW w:w="911" w:type="pct"/>
            <w:tcBorders>
              <w:top w:val="nil"/>
              <w:left w:val="single" w:sz="4" w:space="0" w:color="auto"/>
              <w:bottom w:val="nil"/>
              <w:right w:val="single" w:sz="4" w:space="0" w:color="auto"/>
            </w:tcBorders>
          </w:tcPr>
          <w:p w14:paraId="6CBDAC91" w14:textId="77777777" w:rsidR="00152D12" w:rsidRPr="007B6BD5" w:rsidRDefault="00152D12" w:rsidP="00435766">
            <w:pPr>
              <w:keepNext/>
              <w:spacing w:after="0"/>
              <w:jc w:val="center"/>
              <w:rPr>
                <w:rFonts w:ascii="Arial" w:hAnsi="Arial"/>
                <w:sz w:val="18"/>
                <w:szCs w:val="18"/>
              </w:rPr>
            </w:pPr>
          </w:p>
        </w:tc>
        <w:tc>
          <w:tcPr>
            <w:tcW w:w="1061" w:type="pct"/>
            <w:tcBorders>
              <w:top w:val="nil"/>
              <w:left w:val="single" w:sz="4" w:space="0" w:color="auto"/>
              <w:bottom w:val="nil"/>
              <w:right w:val="single" w:sz="4" w:space="0" w:color="auto"/>
            </w:tcBorders>
          </w:tcPr>
          <w:p w14:paraId="43921769" w14:textId="77777777" w:rsidR="00152D12" w:rsidRPr="007B6BD5" w:rsidRDefault="00152D12" w:rsidP="00435766">
            <w:pPr>
              <w:keepNext/>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5698DDCD" w14:textId="77777777" w:rsidR="00152D12" w:rsidRPr="007B6BD5" w:rsidRDefault="00152D12" w:rsidP="00435766">
            <w:pPr>
              <w:keepNext/>
              <w:spacing w:after="0"/>
              <w:jc w:val="center"/>
              <w:rPr>
                <w:rFonts w:ascii="Arial" w:hAnsi="Arial"/>
                <w:sz w:val="18"/>
                <w:szCs w:val="18"/>
              </w:rPr>
            </w:pPr>
            <w:r w:rsidRPr="007B6BD5">
              <w:rPr>
                <w:rFonts w:ascii="Arial" w:hAnsi="Arial"/>
                <w:sz w:val="18"/>
                <w:szCs w:val="18"/>
                <w:lang w:eastAsia="zh-CN"/>
              </w:rPr>
              <w:t>n257</w:t>
            </w:r>
          </w:p>
        </w:tc>
        <w:tc>
          <w:tcPr>
            <w:tcW w:w="1413" w:type="pct"/>
            <w:tcBorders>
              <w:top w:val="single" w:sz="4" w:space="0" w:color="auto"/>
              <w:left w:val="single" w:sz="4" w:space="0" w:color="auto"/>
              <w:bottom w:val="single" w:sz="4" w:space="0" w:color="auto"/>
              <w:right w:val="single" w:sz="4" w:space="0" w:color="auto"/>
            </w:tcBorders>
            <w:vAlign w:val="center"/>
          </w:tcPr>
          <w:p w14:paraId="4181E654" w14:textId="77777777" w:rsidR="00152D12" w:rsidRPr="007B6BD5" w:rsidRDefault="00152D12" w:rsidP="00435766">
            <w:pPr>
              <w:keepNext/>
              <w:spacing w:after="0"/>
              <w:jc w:val="center"/>
              <w:rPr>
                <w:rFonts w:ascii="Arial" w:hAnsi="Arial"/>
                <w:sz w:val="18"/>
                <w:lang w:eastAsia="zh-CN"/>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1059" w:type="pct"/>
            <w:tcBorders>
              <w:top w:val="nil"/>
              <w:left w:val="single" w:sz="4" w:space="0" w:color="auto"/>
              <w:bottom w:val="single" w:sz="4" w:space="0" w:color="auto"/>
              <w:right w:val="single" w:sz="4" w:space="0" w:color="auto"/>
            </w:tcBorders>
          </w:tcPr>
          <w:p w14:paraId="2F6DEABA" w14:textId="77777777" w:rsidR="00152D12" w:rsidRPr="007B6BD5" w:rsidRDefault="00152D12" w:rsidP="00435766">
            <w:pPr>
              <w:keepNext/>
              <w:spacing w:after="0"/>
              <w:jc w:val="center"/>
              <w:rPr>
                <w:rFonts w:ascii="Arial" w:hAnsi="Arial"/>
                <w:sz w:val="18"/>
                <w:szCs w:val="18"/>
                <w:lang w:eastAsia="zh-CN"/>
              </w:rPr>
            </w:pPr>
          </w:p>
        </w:tc>
      </w:tr>
      <w:tr w:rsidR="00152D12" w:rsidRPr="007B6BD5" w14:paraId="1DE92618" w14:textId="77777777" w:rsidTr="00435766">
        <w:trPr>
          <w:jc w:val="center"/>
        </w:trPr>
        <w:tc>
          <w:tcPr>
            <w:tcW w:w="911" w:type="pct"/>
            <w:tcBorders>
              <w:top w:val="nil"/>
              <w:left w:val="single" w:sz="4" w:space="0" w:color="auto"/>
              <w:bottom w:val="nil"/>
              <w:right w:val="single" w:sz="4" w:space="0" w:color="auto"/>
            </w:tcBorders>
          </w:tcPr>
          <w:p w14:paraId="78CF11F7"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nil"/>
              <w:right w:val="single" w:sz="4" w:space="0" w:color="auto"/>
            </w:tcBorders>
          </w:tcPr>
          <w:p w14:paraId="3AF13641"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71</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p>
        </w:tc>
        <w:tc>
          <w:tcPr>
            <w:tcW w:w="555" w:type="pct"/>
            <w:tcBorders>
              <w:top w:val="single" w:sz="4" w:space="0" w:color="auto"/>
              <w:left w:val="single" w:sz="4" w:space="0" w:color="auto"/>
              <w:bottom w:val="single" w:sz="4" w:space="0" w:color="auto"/>
              <w:right w:val="single" w:sz="4" w:space="0" w:color="auto"/>
            </w:tcBorders>
          </w:tcPr>
          <w:p w14:paraId="52BB295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n71</w:t>
            </w:r>
          </w:p>
        </w:tc>
        <w:tc>
          <w:tcPr>
            <w:tcW w:w="1413" w:type="pct"/>
            <w:tcBorders>
              <w:top w:val="single" w:sz="4" w:space="0" w:color="auto"/>
              <w:left w:val="single" w:sz="4" w:space="0" w:color="auto"/>
              <w:bottom w:val="single" w:sz="4" w:space="0" w:color="auto"/>
              <w:right w:val="single" w:sz="4" w:space="0" w:color="auto"/>
            </w:tcBorders>
            <w:vAlign w:val="center"/>
          </w:tcPr>
          <w:p w14:paraId="712CC9C3"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6"/>
              </w:rPr>
              <w:t>See</w:t>
            </w:r>
            <w:r>
              <w:rPr>
                <w:rFonts w:ascii="Arial" w:hAnsi="Arial" w:cs="Arial"/>
                <w:sz w:val="18"/>
                <w:szCs w:val="16"/>
              </w:rPr>
              <w:t xml:space="preserve"> </w:t>
            </w:r>
            <w:r w:rsidRPr="007B6BD5">
              <w:rPr>
                <w:rFonts w:ascii="Arial" w:hAnsi="Arial" w:cs="Arial"/>
                <w:sz w:val="18"/>
                <w:szCs w:val="16"/>
              </w:rPr>
              <w:t>n71</w:t>
            </w:r>
            <w:r>
              <w:rPr>
                <w:rFonts w:ascii="Arial" w:hAnsi="Arial" w:cs="Arial"/>
                <w:sz w:val="18"/>
                <w:szCs w:val="16"/>
              </w:rPr>
              <w:t xml:space="preserve"> </w:t>
            </w:r>
            <w:r w:rsidRPr="007B6BD5">
              <w:rPr>
                <w:rFonts w:ascii="Arial" w:hAnsi="Arial" w:cs="Arial"/>
                <w:sz w:val="18"/>
                <w:szCs w:val="16"/>
              </w:rPr>
              <w:t>channel</w:t>
            </w:r>
            <w:r>
              <w:rPr>
                <w:rFonts w:ascii="Arial" w:hAnsi="Arial" w:cs="Arial"/>
                <w:sz w:val="18"/>
                <w:szCs w:val="16"/>
              </w:rPr>
              <w:t xml:space="preserve"> </w:t>
            </w:r>
            <w:r w:rsidRPr="007B6BD5">
              <w:rPr>
                <w:rFonts w:ascii="Arial" w:hAnsi="Arial" w:cs="Arial"/>
                <w:sz w:val="18"/>
                <w:szCs w:val="16"/>
              </w:rPr>
              <w:t>bandwidths</w:t>
            </w:r>
            <w:r>
              <w:rPr>
                <w:rFonts w:ascii="Arial" w:hAnsi="Arial" w:cs="Arial"/>
                <w:sz w:val="18"/>
                <w:szCs w:val="16"/>
              </w:rPr>
              <w:t xml:space="preserve"> </w:t>
            </w:r>
            <w:r w:rsidRPr="007B6BD5">
              <w:rPr>
                <w:rFonts w:ascii="Arial" w:hAnsi="Arial" w:cs="Arial"/>
                <w:sz w:val="18"/>
                <w:szCs w:val="16"/>
              </w:rPr>
              <w:t>in</w:t>
            </w:r>
            <w:r>
              <w:rPr>
                <w:rFonts w:ascii="Arial" w:hAnsi="Arial" w:cs="Arial"/>
                <w:sz w:val="18"/>
                <w:szCs w:val="16"/>
              </w:rPr>
              <w:t xml:space="preserve"> </w:t>
            </w:r>
            <w:r w:rsidRPr="007B6BD5">
              <w:rPr>
                <w:rFonts w:ascii="Arial" w:hAnsi="Arial" w:cs="Arial"/>
                <w:sz w:val="18"/>
                <w:szCs w:val="16"/>
              </w:rPr>
              <w:t>Table</w:t>
            </w:r>
            <w:r>
              <w:rPr>
                <w:rFonts w:ascii="Arial" w:hAnsi="Arial" w:cs="Arial"/>
                <w:sz w:val="18"/>
                <w:szCs w:val="16"/>
              </w:rPr>
              <w:t xml:space="preserve"> </w:t>
            </w:r>
            <w:r w:rsidRPr="007B6BD5">
              <w:rPr>
                <w:rFonts w:ascii="Arial" w:hAnsi="Arial" w:cs="Arial"/>
                <w:sz w:val="18"/>
                <w:szCs w:val="16"/>
              </w:rPr>
              <w:t>5.3.5-1</w:t>
            </w:r>
          </w:p>
        </w:tc>
        <w:tc>
          <w:tcPr>
            <w:tcW w:w="1059" w:type="pct"/>
            <w:tcBorders>
              <w:top w:val="single" w:sz="4" w:space="0" w:color="auto"/>
              <w:left w:val="single" w:sz="4" w:space="0" w:color="auto"/>
              <w:bottom w:val="nil"/>
              <w:right w:val="single" w:sz="4" w:space="0" w:color="auto"/>
            </w:tcBorders>
          </w:tcPr>
          <w:p w14:paraId="5E4526A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3C3DA974" w14:textId="77777777" w:rsidTr="00435766">
        <w:trPr>
          <w:jc w:val="center"/>
        </w:trPr>
        <w:tc>
          <w:tcPr>
            <w:tcW w:w="911" w:type="pct"/>
            <w:tcBorders>
              <w:top w:val="nil"/>
              <w:left w:val="single" w:sz="4" w:space="0" w:color="auto"/>
              <w:bottom w:val="single" w:sz="4" w:space="0" w:color="auto"/>
              <w:right w:val="single" w:sz="4" w:space="0" w:color="auto"/>
            </w:tcBorders>
          </w:tcPr>
          <w:p w14:paraId="1467347F"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5655B471"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30F837C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1413" w:type="pct"/>
            <w:tcBorders>
              <w:top w:val="single" w:sz="4" w:space="0" w:color="auto"/>
              <w:left w:val="single" w:sz="4" w:space="0" w:color="auto"/>
              <w:bottom w:val="single" w:sz="4" w:space="0" w:color="auto"/>
              <w:right w:val="single" w:sz="4" w:space="0" w:color="auto"/>
            </w:tcBorders>
            <w:vAlign w:val="center"/>
          </w:tcPr>
          <w:p w14:paraId="3D7FC5C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CA_n257A</w:t>
            </w:r>
          </w:p>
        </w:tc>
        <w:tc>
          <w:tcPr>
            <w:tcW w:w="1059" w:type="pct"/>
            <w:tcBorders>
              <w:top w:val="nil"/>
              <w:left w:val="single" w:sz="4" w:space="0" w:color="auto"/>
              <w:bottom w:val="single" w:sz="4" w:space="0" w:color="auto"/>
              <w:right w:val="single" w:sz="4" w:space="0" w:color="auto"/>
            </w:tcBorders>
          </w:tcPr>
          <w:p w14:paraId="69D21A09" w14:textId="77777777" w:rsidR="00152D12" w:rsidRPr="007B6BD5" w:rsidRDefault="00152D12" w:rsidP="00435766">
            <w:pPr>
              <w:spacing w:after="0"/>
              <w:jc w:val="center"/>
              <w:rPr>
                <w:rFonts w:ascii="Arial" w:hAnsi="Arial"/>
                <w:sz w:val="18"/>
                <w:szCs w:val="18"/>
                <w:lang w:eastAsia="zh-CN"/>
              </w:rPr>
            </w:pPr>
          </w:p>
        </w:tc>
      </w:tr>
      <w:tr w:rsidR="00152D12" w:rsidRPr="007B6BD5" w14:paraId="1E3E70F1" w14:textId="77777777" w:rsidTr="00435766">
        <w:trPr>
          <w:jc w:val="center"/>
        </w:trPr>
        <w:tc>
          <w:tcPr>
            <w:tcW w:w="911" w:type="pct"/>
            <w:tcBorders>
              <w:top w:val="single" w:sz="4" w:space="0" w:color="auto"/>
              <w:left w:val="single" w:sz="4" w:space="0" w:color="auto"/>
              <w:bottom w:val="nil"/>
              <w:right w:val="single" w:sz="4" w:space="0" w:color="auto"/>
            </w:tcBorders>
          </w:tcPr>
          <w:p w14:paraId="249AAD58"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CA_n71A-n257G</w:t>
            </w:r>
          </w:p>
        </w:tc>
        <w:tc>
          <w:tcPr>
            <w:tcW w:w="1061" w:type="pct"/>
            <w:tcBorders>
              <w:top w:val="single" w:sz="4" w:space="0" w:color="auto"/>
              <w:left w:val="single" w:sz="4" w:space="0" w:color="auto"/>
              <w:bottom w:val="nil"/>
              <w:right w:val="single" w:sz="4" w:space="0" w:color="auto"/>
            </w:tcBorders>
          </w:tcPr>
          <w:p w14:paraId="5CF8D984"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CA_n71A-n257A/G</w:t>
            </w:r>
          </w:p>
        </w:tc>
        <w:tc>
          <w:tcPr>
            <w:tcW w:w="555" w:type="pct"/>
            <w:tcBorders>
              <w:top w:val="single" w:sz="4" w:space="0" w:color="auto"/>
              <w:left w:val="single" w:sz="4" w:space="0" w:color="auto"/>
              <w:bottom w:val="single" w:sz="4" w:space="0" w:color="auto"/>
              <w:right w:val="single" w:sz="4" w:space="0" w:color="auto"/>
            </w:tcBorders>
          </w:tcPr>
          <w:p w14:paraId="51BD80E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n71</w:t>
            </w:r>
          </w:p>
        </w:tc>
        <w:tc>
          <w:tcPr>
            <w:tcW w:w="1413" w:type="pct"/>
            <w:tcBorders>
              <w:top w:val="single" w:sz="4" w:space="0" w:color="auto"/>
              <w:left w:val="single" w:sz="4" w:space="0" w:color="auto"/>
              <w:bottom w:val="single" w:sz="4" w:space="0" w:color="auto"/>
              <w:right w:val="single" w:sz="4" w:space="0" w:color="auto"/>
            </w:tcBorders>
            <w:vAlign w:val="center"/>
          </w:tcPr>
          <w:p w14:paraId="6E0729F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n71</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23E1888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650E91D9" w14:textId="77777777" w:rsidTr="00435766">
        <w:trPr>
          <w:jc w:val="center"/>
        </w:trPr>
        <w:tc>
          <w:tcPr>
            <w:tcW w:w="911" w:type="pct"/>
            <w:tcBorders>
              <w:top w:val="nil"/>
              <w:left w:val="single" w:sz="4" w:space="0" w:color="auto"/>
              <w:bottom w:val="single" w:sz="4" w:space="0" w:color="auto"/>
              <w:right w:val="single" w:sz="4" w:space="0" w:color="auto"/>
            </w:tcBorders>
          </w:tcPr>
          <w:p w14:paraId="5C7F8A3E"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23E74B4F"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7B40E6E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1413" w:type="pct"/>
            <w:tcBorders>
              <w:top w:val="single" w:sz="4" w:space="0" w:color="auto"/>
              <w:left w:val="single" w:sz="4" w:space="0" w:color="auto"/>
              <w:bottom w:val="single" w:sz="4" w:space="0" w:color="auto"/>
              <w:right w:val="single" w:sz="4" w:space="0" w:color="auto"/>
            </w:tcBorders>
            <w:vAlign w:val="center"/>
          </w:tcPr>
          <w:p w14:paraId="03E7C1A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CA_n257G</w:t>
            </w:r>
          </w:p>
        </w:tc>
        <w:tc>
          <w:tcPr>
            <w:tcW w:w="1059" w:type="pct"/>
            <w:tcBorders>
              <w:top w:val="nil"/>
              <w:left w:val="single" w:sz="4" w:space="0" w:color="auto"/>
              <w:bottom w:val="single" w:sz="4" w:space="0" w:color="auto"/>
              <w:right w:val="single" w:sz="4" w:space="0" w:color="auto"/>
            </w:tcBorders>
          </w:tcPr>
          <w:p w14:paraId="6CFDF0DF" w14:textId="77777777" w:rsidR="00152D12" w:rsidRPr="007B6BD5" w:rsidRDefault="00152D12" w:rsidP="00435766">
            <w:pPr>
              <w:spacing w:after="0"/>
              <w:jc w:val="center"/>
              <w:rPr>
                <w:rFonts w:ascii="Arial" w:hAnsi="Arial"/>
                <w:sz w:val="18"/>
                <w:szCs w:val="18"/>
                <w:lang w:eastAsia="zh-CN"/>
              </w:rPr>
            </w:pPr>
          </w:p>
        </w:tc>
      </w:tr>
      <w:tr w:rsidR="00152D12" w:rsidRPr="007B6BD5" w14:paraId="35147734" w14:textId="77777777" w:rsidTr="00435766">
        <w:trPr>
          <w:jc w:val="center"/>
        </w:trPr>
        <w:tc>
          <w:tcPr>
            <w:tcW w:w="911" w:type="pct"/>
            <w:tcBorders>
              <w:top w:val="single" w:sz="4" w:space="0" w:color="auto"/>
              <w:left w:val="single" w:sz="4" w:space="0" w:color="auto"/>
              <w:bottom w:val="nil"/>
              <w:right w:val="single" w:sz="4" w:space="0" w:color="auto"/>
            </w:tcBorders>
          </w:tcPr>
          <w:p w14:paraId="7AFE0ED1"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CA_n71A-n257H</w:t>
            </w:r>
          </w:p>
        </w:tc>
        <w:tc>
          <w:tcPr>
            <w:tcW w:w="1061" w:type="pct"/>
            <w:tcBorders>
              <w:top w:val="single" w:sz="4" w:space="0" w:color="auto"/>
              <w:left w:val="single" w:sz="4" w:space="0" w:color="auto"/>
              <w:bottom w:val="nil"/>
              <w:right w:val="single" w:sz="4" w:space="0" w:color="auto"/>
            </w:tcBorders>
          </w:tcPr>
          <w:p w14:paraId="7F8B51B9"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CA_n71A-n257A/G/H</w:t>
            </w:r>
          </w:p>
        </w:tc>
        <w:tc>
          <w:tcPr>
            <w:tcW w:w="555" w:type="pct"/>
            <w:tcBorders>
              <w:top w:val="single" w:sz="4" w:space="0" w:color="auto"/>
              <w:left w:val="single" w:sz="4" w:space="0" w:color="auto"/>
              <w:bottom w:val="single" w:sz="4" w:space="0" w:color="auto"/>
              <w:right w:val="single" w:sz="4" w:space="0" w:color="auto"/>
            </w:tcBorders>
          </w:tcPr>
          <w:p w14:paraId="1ECB125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n71</w:t>
            </w:r>
          </w:p>
        </w:tc>
        <w:tc>
          <w:tcPr>
            <w:tcW w:w="1413" w:type="pct"/>
            <w:tcBorders>
              <w:top w:val="single" w:sz="4" w:space="0" w:color="auto"/>
              <w:left w:val="single" w:sz="4" w:space="0" w:color="auto"/>
              <w:bottom w:val="single" w:sz="4" w:space="0" w:color="auto"/>
              <w:right w:val="single" w:sz="4" w:space="0" w:color="auto"/>
            </w:tcBorders>
            <w:vAlign w:val="center"/>
          </w:tcPr>
          <w:p w14:paraId="6F8AFE8C"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n71</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42543F7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3DF0949C" w14:textId="77777777" w:rsidTr="00435766">
        <w:trPr>
          <w:jc w:val="center"/>
        </w:trPr>
        <w:tc>
          <w:tcPr>
            <w:tcW w:w="911" w:type="pct"/>
            <w:tcBorders>
              <w:top w:val="nil"/>
              <w:left w:val="single" w:sz="4" w:space="0" w:color="auto"/>
              <w:bottom w:val="single" w:sz="4" w:space="0" w:color="auto"/>
              <w:right w:val="single" w:sz="4" w:space="0" w:color="auto"/>
            </w:tcBorders>
          </w:tcPr>
          <w:p w14:paraId="6D2DC2BB"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0F946CA8"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4C19321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1413" w:type="pct"/>
            <w:tcBorders>
              <w:top w:val="single" w:sz="4" w:space="0" w:color="auto"/>
              <w:left w:val="single" w:sz="4" w:space="0" w:color="auto"/>
              <w:bottom w:val="single" w:sz="4" w:space="0" w:color="auto"/>
              <w:right w:val="single" w:sz="4" w:space="0" w:color="auto"/>
            </w:tcBorders>
            <w:vAlign w:val="center"/>
          </w:tcPr>
          <w:p w14:paraId="7DA353A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CA_n257H</w:t>
            </w:r>
          </w:p>
        </w:tc>
        <w:tc>
          <w:tcPr>
            <w:tcW w:w="1059" w:type="pct"/>
            <w:tcBorders>
              <w:top w:val="nil"/>
              <w:left w:val="single" w:sz="4" w:space="0" w:color="auto"/>
              <w:bottom w:val="single" w:sz="4" w:space="0" w:color="auto"/>
              <w:right w:val="single" w:sz="4" w:space="0" w:color="auto"/>
            </w:tcBorders>
          </w:tcPr>
          <w:p w14:paraId="7DCD0974" w14:textId="77777777" w:rsidR="00152D12" w:rsidRPr="007B6BD5" w:rsidRDefault="00152D12" w:rsidP="00435766">
            <w:pPr>
              <w:spacing w:after="0"/>
              <w:jc w:val="center"/>
              <w:rPr>
                <w:rFonts w:ascii="Arial" w:hAnsi="Arial"/>
                <w:sz w:val="18"/>
                <w:szCs w:val="18"/>
                <w:lang w:eastAsia="zh-CN"/>
              </w:rPr>
            </w:pPr>
          </w:p>
        </w:tc>
      </w:tr>
      <w:tr w:rsidR="00152D12" w:rsidRPr="007B6BD5" w14:paraId="67257C21" w14:textId="77777777" w:rsidTr="00435766">
        <w:trPr>
          <w:jc w:val="center"/>
        </w:trPr>
        <w:tc>
          <w:tcPr>
            <w:tcW w:w="911" w:type="pct"/>
            <w:tcBorders>
              <w:top w:val="single" w:sz="4" w:space="0" w:color="auto"/>
              <w:left w:val="single" w:sz="4" w:space="0" w:color="auto"/>
              <w:bottom w:val="nil"/>
              <w:right w:val="single" w:sz="4" w:space="0" w:color="auto"/>
            </w:tcBorders>
          </w:tcPr>
          <w:p w14:paraId="51820D0C"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CA_n71A-n257I</w:t>
            </w:r>
          </w:p>
        </w:tc>
        <w:tc>
          <w:tcPr>
            <w:tcW w:w="1061" w:type="pct"/>
            <w:tcBorders>
              <w:top w:val="single" w:sz="4" w:space="0" w:color="auto"/>
              <w:left w:val="single" w:sz="4" w:space="0" w:color="auto"/>
              <w:bottom w:val="nil"/>
              <w:right w:val="single" w:sz="4" w:space="0" w:color="auto"/>
            </w:tcBorders>
          </w:tcPr>
          <w:p w14:paraId="053B602D"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CA_n71A-n257A/G/H/I</w:t>
            </w:r>
          </w:p>
        </w:tc>
        <w:tc>
          <w:tcPr>
            <w:tcW w:w="555" w:type="pct"/>
            <w:tcBorders>
              <w:top w:val="single" w:sz="4" w:space="0" w:color="auto"/>
              <w:left w:val="single" w:sz="4" w:space="0" w:color="auto"/>
              <w:bottom w:val="single" w:sz="4" w:space="0" w:color="auto"/>
              <w:right w:val="single" w:sz="4" w:space="0" w:color="auto"/>
            </w:tcBorders>
          </w:tcPr>
          <w:p w14:paraId="51E5578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n71</w:t>
            </w:r>
          </w:p>
        </w:tc>
        <w:tc>
          <w:tcPr>
            <w:tcW w:w="1413" w:type="pct"/>
            <w:tcBorders>
              <w:top w:val="single" w:sz="4" w:space="0" w:color="auto"/>
              <w:left w:val="single" w:sz="4" w:space="0" w:color="auto"/>
              <w:bottom w:val="single" w:sz="4" w:space="0" w:color="auto"/>
              <w:right w:val="single" w:sz="4" w:space="0" w:color="auto"/>
            </w:tcBorders>
            <w:vAlign w:val="center"/>
          </w:tcPr>
          <w:p w14:paraId="665B537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n71</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589F023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563E44D5" w14:textId="77777777" w:rsidTr="00435766">
        <w:trPr>
          <w:jc w:val="center"/>
        </w:trPr>
        <w:tc>
          <w:tcPr>
            <w:tcW w:w="911" w:type="pct"/>
            <w:tcBorders>
              <w:top w:val="nil"/>
              <w:left w:val="single" w:sz="4" w:space="0" w:color="auto"/>
              <w:bottom w:val="single" w:sz="4" w:space="0" w:color="auto"/>
              <w:right w:val="single" w:sz="4" w:space="0" w:color="auto"/>
            </w:tcBorders>
          </w:tcPr>
          <w:p w14:paraId="2417F101"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4585863C"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2E7B819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1413" w:type="pct"/>
            <w:tcBorders>
              <w:top w:val="single" w:sz="4" w:space="0" w:color="auto"/>
              <w:left w:val="single" w:sz="4" w:space="0" w:color="auto"/>
              <w:bottom w:val="single" w:sz="4" w:space="0" w:color="auto"/>
              <w:right w:val="single" w:sz="4" w:space="0" w:color="auto"/>
            </w:tcBorders>
            <w:vAlign w:val="center"/>
          </w:tcPr>
          <w:p w14:paraId="532756DF"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CA_n257I</w:t>
            </w:r>
          </w:p>
        </w:tc>
        <w:tc>
          <w:tcPr>
            <w:tcW w:w="1059" w:type="pct"/>
            <w:tcBorders>
              <w:top w:val="nil"/>
              <w:left w:val="single" w:sz="4" w:space="0" w:color="auto"/>
              <w:bottom w:val="single" w:sz="4" w:space="0" w:color="auto"/>
              <w:right w:val="single" w:sz="4" w:space="0" w:color="auto"/>
            </w:tcBorders>
          </w:tcPr>
          <w:p w14:paraId="273C7AC3" w14:textId="77777777" w:rsidR="00152D12" w:rsidRPr="007B6BD5" w:rsidRDefault="00152D12" w:rsidP="00435766">
            <w:pPr>
              <w:spacing w:after="0"/>
              <w:jc w:val="center"/>
              <w:rPr>
                <w:rFonts w:ascii="Arial" w:hAnsi="Arial"/>
                <w:sz w:val="18"/>
                <w:szCs w:val="18"/>
                <w:lang w:eastAsia="zh-CN"/>
              </w:rPr>
            </w:pPr>
          </w:p>
        </w:tc>
      </w:tr>
      <w:tr w:rsidR="00152D12" w:rsidRPr="007B6BD5" w14:paraId="6AAB3B97" w14:textId="77777777" w:rsidTr="00435766">
        <w:trPr>
          <w:jc w:val="center"/>
        </w:trPr>
        <w:tc>
          <w:tcPr>
            <w:tcW w:w="911" w:type="pct"/>
            <w:tcBorders>
              <w:top w:val="single" w:sz="4" w:space="0" w:color="auto"/>
              <w:left w:val="single" w:sz="4" w:space="0" w:color="auto"/>
              <w:bottom w:val="nil"/>
              <w:right w:val="single" w:sz="4" w:space="0" w:color="auto"/>
            </w:tcBorders>
          </w:tcPr>
          <w:p w14:paraId="2DE38FD9" w14:textId="77777777" w:rsidR="00152D12" w:rsidRPr="007B6BD5" w:rsidRDefault="00152D12" w:rsidP="00435766">
            <w:pPr>
              <w:pStyle w:val="TAC"/>
              <w:keepNext w:val="0"/>
              <w:keepLines w:val="0"/>
            </w:pPr>
            <w:r w:rsidRPr="007B6BD5">
              <w:rPr>
                <w:szCs w:val="18"/>
              </w:rPr>
              <w:t>CA_n71A-n257J</w:t>
            </w:r>
          </w:p>
        </w:tc>
        <w:tc>
          <w:tcPr>
            <w:tcW w:w="1061" w:type="pct"/>
            <w:tcBorders>
              <w:top w:val="single" w:sz="4" w:space="0" w:color="auto"/>
              <w:left w:val="single" w:sz="4" w:space="0" w:color="auto"/>
              <w:bottom w:val="nil"/>
              <w:right w:val="single" w:sz="4" w:space="0" w:color="auto"/>
            </w:tcBorders>
          </w:tcPr>
          <w:p w14:paraId="0E1243F6" w14:textId="77777777" w:rsidR="00152D12" w:rsidRPr="007B6BD5" w:rsidRDefault="00152D12" w:rsidP="00435766">
            <w:pPr>
              <w:pStyle w:val="TAC"/>
              <w:keepNext w:val="0"/>
              <w:keepLines w:val="0"/>
            </w:pPr>
            <w:r w:rsidRPr="007B6BD5">
              <w:rPr>
                <w:szCs w:val="18"/>
              </w:rPr>
              <w:t>CA_n71A-n257A/G/H/I/J</w:t>
            </w:r>
          </w:p>
        </w:tc>
        <w:tc>
          <w:tcPr>
            <w:tcW w:w="555" w:type="pct"/>
            <w:tcBorders>
              <w:top w:val="single" w:sz="4" w:space="0" w:color="auto"/>
              <w:left w:val="single" w:sz="4" w:space="0" w:color="auto"/>
              <w:bottom w:val="single" w:sz="4" w:space="0" w:color="auto"/>
              <w:right w:val="single" w:sz="4" w:space="0" w:color="auto"/>
            </w:tcBorders>
          </w:tcPr>
          <w:p w14:paraId="6DC5FCD2" w14:textId="77777777" w:rsidR="00152D12" w:rsidRPr="007B6BD5" w:rsidRDefault="00152D12" w:rsidP="00435766">
            <w:pPr>
              <w:pStyle w:val="TAC"/>
              <w:keepNext w:val="0"/>
              <w:keepLines w:val="0"/>
              <w:rPr>
                <w:lang w:eastAsia="zh-CN"/>
              </w:rPr>
            </w:pPr>
            <w:r w:rsidRPr="007B6BD5">
              <w:rPr>
                <w:szCs w:val="18"/>
                <w:lang w:eastAsia="zh-CN"/>
              </w:rPr>
              <w:t>n71</w:t>
            </w:r>
          </w:p>
        </w:tc>
        <w:tc>
          <w:tcPr>
            <w:tcW w:w="1413" w:type="pct"/>
            <w:tcBorders>
              <w:top w:val="single" w:sz="4" w:space="0" w:color="auto"/>
              <w:left w:val="single" w:sz="4" w:space="0" w:color="auto"/>
              <w:bottom w:val="single" w:sz="4" w:space="0" w:color="auto"/>
              <w:right w:val="single" w:sz="4" w:space="0" w:color="auto"/>
            </w:tcBorders>
            <w:vAlign w:val="center"/>
          </w:tcPr>
          <w:p w14:paraId="5F80F6EE"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n71</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1059" w:type="pct"/>
            <w:tcBorders>
              <w:top w:val="single" w:sz="4" w:space="0" w:color="auto"/>
              <w:left w:val="single" w:sz="4" w:space="0" w:color="auto"/>
              <w:bottom w:val="nil"/>
              <w:right w:val="single" w:sz="4" w:space="0" w:color="auto"/>
            </w:tcBorders>
          </w:tcPr>
          <w:p w14:paraId="718DDEDA" w14:textId="77777777" w:rsidR="00152D12" w:rsidRPr="007B6BD5" w:rsidRDefault="00152D12" w:rsidP="00435766">
            <w:pPr>
              <w:pStyle w:val="TAC"/>
              <w:keepNext w:val="0"/>
              <w:keepLines w:val="0"/>
              <w:rPr>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605ED826" w14:textId="77777777" w:rsidTr="00435766">
        <w:trPr>
          <w:jc w:val="center"/>
        </w:trPr>
        <w:tc>
          <w:tcPr>
            <w:tcW w:w="911" w:type="pct"/>
            <w:tcBorders>
              <w:top w:val="nil"/>
              <w:left w:val="single" w:sz="4" w:space="0" w:color="auto"/>
              <w:bottom w:val="single" w:sz="4" w:space="0" w:color="auto"/>
              <w:right w:val="single" w:sz="4" w:space="0" w:color="auto"/>
            </w:tcBorders>
          </w:tcPr>
          <w:p w14:paraId="461A0D5C"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707F65C6"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62705796" w14:textId="77777777" w:rsidR="00152D12" w:rsidRPr="007B6BD5" w:rsidRDefault="00152D12" w:rsidP="00435766">
            <w:pPr>
              <w:pStyle w:val="TAC"/>
              <w:keepNext w:val="0"/>
              <w:keepLines w:val="0"/>
              <w:rPr>
                <w:lang w:eastAsia="zh-CN"/>
              </w:rPr>
            </w:pPr>
            <w:r w:rsidRPr="007B6BD5">
              <w:rPr>
                <w:szCs w:val="18"/>
                <w:lang w:eastAsia="zh-CN"/>
              </w:rPr>
              <w:t>n257</w:t>
            </w:r>
          </w:p>
        </w:tc>
        <w:tc>
          <w:tcPr>
            <w:tcW w:w="1413" w:type="pct"/>
            <w:tcBorders>
              <w:top w:val="single" w:sz="4" w:space="0" w:color="auto"/>
              <w:left w:val="single" w:sz="4" w:space="0" w:color="auto"/>
              <w:bottom w:val="single" w:sz="4" w:space="0" w:color="auto"/>
              <w:right w:val="single" w:sz="4" w:space="0" w:color="auto"/>
            </w:tcBorders>
            <w:vAlign w:val="center"/>
          </w:tcPr>
          <w:p w14:paraId="0ADCFCAC" w14:textId="77777777" w:rsidR="00152D12" w:rsidRPr="007B6BD5" w:rsidRDefault="00152D12" w:rsidP="00435766">
            <w:pPr>
              <w:pStyle w:val="TAC"/>
              <w:keepNext w:val="0"/>
              <w:keepLines w:val="0"/>
              <w:rPr>
                <w:lang w:eastAsia="zh-CN" w:bidi="ar"/>
              </w:rPr>
            </w:pPr>
            <w:r w:rsidRPr="007B6BD5">
              <w:rPr>
                <w:lang w:eastAsia="zh-CN" w:bidi="ar"/>
              </w:rPr>
              <w:t>CA_n257J</w:t>
            </w:r>
          </w:p>
        </w:tc>
        <w:tc>
          <w:tcPr>
            <w:tcW w:w="1059" w:type="pct"/>
            <w:tcBorders>
              <w:top w:val="nil"/>
              <w:left w:val="single" w:sz="4" w:space="0" w:color="auto"/>
              <w:bottom w:val="single" w:sz="4" w:space="0" w:color="auto"/>
              <w:right w:val="single" w:sz="4" w:space="0" w:color="auto"/>
            </w:tcBorders>
          </w:tcPr>
          <w:p w14:paraId="5AD60A88" w14:textId="77777777" w:rsidR="00152D12" w:rsidRPr="007B6BD5" w:rsidRDefault="00152D12" w:rsidP="00435766">
            <w:pPr>
              <w:pStyle w:val="TAC"/>
              <w:keepNext w:val="0"/>
              <w:keepLines w:val="0"/>
              <w:rPr>
                <w:lang w:eastAsia="zh-CN"/>
              </w:rPr>
            </w:pPr>
          </w:p>
        </w:tc>
      </w:tr>
      <w:tr w:rsidR="00152D12" w:rsidRPr="007B6BD5" w14:paraId="1D11C8E6" w14:textId="77777777" w:rsidTr="00435766">
        <w:trPr>
          <w:jc w:val="center"/>
        </w:trPr>
        <w:tc>
          <w:tcPr>
            <w:tcW w:w="911" w:type="pct"/>
            <w:tcBorders>
              <w:top w:val="single" w:sz="4" w:space="0" w:color="auto"/>
              <w:left w:val="single" w:sz="4" w:space="0" w:color="auto"/>
              <w:bottom w:val="nil"/>
              <w:right w:val="single" w:sz="4" w:space="0" w:color="auto"/>
            </w:tcBorders>
          </w:tcPr>
          <w:p w14:paraId="3197145B" w14:textId="77777777" w:rsidR="00152D12" w:rsidRPr="007B6BD5" w:rsidRDefault="00152D12" w:rsidP="00435766">
            <w:pPr>
              <w:pStyle w:val="TAC"/>
              <w:keepNext w:val="0"/>
              <w:keepLines w:val="0"/>
            </w:pPr>
            <w:r w:rsidRPr="007B6BD5">
              <w:rPr>
                <w:szCs w:val="18"/>
              </w:rPr>
              <w:t>CA_n71A-n257K</w:t>
            </w:r>
          </w:p>
        </w:tc>
        <w:tc>
          <w:tcPr>
            <w:tcW w:w="1061" w:type="pct"/>
            <w:tcBorders>
              <w:top w:val="single" w:sz="4" w:space="0" w:color="auto"/>
              <w:left w:val="single" w:sz="4" w:space="0" w:color="auto"/>
              <w:bottom w:val="nil"/>
              <w:right w:val="single" w:sz="4" w:space="0" w:color="auto"/>
            </w:tcBorders>
          </w:tcPr>
          <w:p w14:paraId="0BF4A5C7" w14:textId="77777777" w:rsidR="00152D12" w:rsidRPr="007B6BD5" w:rsidRDefault="00152D12" w:rsidP="00435766">
            <w:pPr>
              <w:pStyle w:val="TAC"/>
              <w:keepNext w:val="0"/>
              <w:keepLines w:val="0"/>
            </w:pPr>
            <w:r w:rsidRPr="007B6BD5">
              <w:rPr>
                <w:szCs w:val="18"/>
              </w:rPr>
              <w:t>CA_n71A-n257A/G/H/I/J/K</w:t>
            </w:r>
          </w:p>
        </w:tc>
        <w:tc>
          <w:tcPr>
            <w:tcW w:w="555" w:type="pct"/>
            <w:tcBorders>
              <w:top w:val="single" w:sz="4" w:space="0" w:color="auto"/>
              <w:left w:val="single" w:sz="4" w:space="0" w:color="auto"/>
              <w:bottom w:val="single" w:sz="4" w:space="0" w:color="auto"/>
              <w:right w:val="single" w:sz="4" w:space="0" w:color="auto"/>
            </w:tcBorders>
          </w:tcPr>
          <w:p w14:paraId="4388780B" w14:textId="77777777" w:rsidR="00152D12" w:rsidRPr="007B6BD5" w:rsidRDefault="00152D12" w:rsidP="00435766">
            <w:pPr>
              <w:pStyle w:val="TAC"/>
              <w:keepNext w:val="0"/>
              <w:keepLines w:val="0"/>
              <w:rPr>
                <w:lang w:eastAsia="zh-CN"/>
              </w:rPr>
            </w:pPr>
            <w:r w:rsidRPr="007B6BD5">
              <w:rPr>
                <w:szCs w:val="18"/>
                <w:lang w:eastAsia="zh-CN"/>
              </w:rPr>
              <w:t>n71</w:t>
            </w:r>
          </w:p>
        </w:tc>
        <w:tc>
          <w:tcPr>
            <w:tcW w:w="1413" w:type="pct"/>
            <w:tcBorders>
              <w:top w:val="single" w:sz="4" w:space="0" w:color="auto"/>
              <w:left w:val="single" w:sz="4" w:space="0" w:color="auto"/>
              <w:bottom w:val="single" w:sz="4" w:space="0" w:color="auto"/>
              <w:right w:val="single" w:sz="4" w:space="0" w:color="auto"/>
            </w:tcBorders>
            <w:vAlign w:val="center"/>
          </w:tcPr>
          <w:p w14:paraId="6572130A"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n71</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1059" w:type="pct"/>
            <w:tcBorders>
              <w:top w:val="single" w:sz="4" w:space="0" w:color="auto"/>
              <w:left w:val="single" w:sz="4" w:space="0" w:color="auto"/>
              <w:bottom w:val="nil"/>
              <w:right w:val="single" w:sz="4" w:space="0" w:color="auto"/>
            </w:tcBorders>
          </w:tcPr>
          <w:p w14:paraId="645146B0" w14:textId="77777777" w:rsidR="00152D12" w:rsidRPr="007B6BD5" w:rsidRDefault="00152D12" w:rsidP="00435766">
            <w:pPr>
              <w:pStyle w:val="TAC"/>
              <w:keepNext w:val="0"/>
              <w:keepLines w:val="0"/>
              <w:rPr>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1B14EA7E" w14:textId="77777777" w:rsidTr="00435766">
        <w:trPr>
          <w:jc w:val="center"/>
        </w:trPr>
        <w:tc>
          <w:tcPr>
            <w:tcW w:w="911" w:type="pct"/>
            <w:tcBorders>
              <w:top w:val="nil"/>
              <w:left w:val="single" w:sz="4" w:space="0" w:color="auto"/>
              <w:bottom w:val="single" w:sz="4" w:space="0" w:color="auto"/>
              <w:right w:val="single" w:sz="4" w:space="0" w:color="auto"/>
            </w:tcBorders>
          </w:tcPr>
          <w:p w14:paraId="4E54D5CD"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279B06CB"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0160741D" w14:textId="77777777" w:rsidR="00152D12" w:rsidRPr="007B6BD5" w:rsidRDefault="00152D12" w:rsidP="00435766">
            <w:pPr>
              <w:pStyle w:val="TAC"/>
              <w:keepNext w:val="0"/>
              <w:keepLines w:val="0"/>
              <w:rPr>
                <w:lang w:eastAsia="zh-CN"/>
              </w:rPr>
            </w:pPr>
            <w:r w:rsidRPr="007B6BD5">
              <w:rPr>
                <w:szCs w:val="18"/>
                <w:lang w:eastAsia="zh-CN"/>
              </w:rPr>
              <w:t>n257</w:t>
            </w:r>
          </w:p>
        </w:tc>
        <w:tc>
          <w:tcPr>
            <w:tcW w:w="1413" w:type="pct"/>
            <w:tcBorders>
              <w:top w:val="single" w:sz="4" w:space="0" w:color="auto"/>
              <w:left w:val="single" w:sz="4" w:space="0" w:color="auto"/>
              <w:bottom w:val="single" w:sz="4" w:space="0" w:color="auto"/>
              <w:right w:val="single" w:sz="4" w:space="0" w:color="auto"/>
            </w:tcBorders>
            <w:vAlign w:val="center"/>
          </w:tcPr>
          <w:p w14:paraId="6C533242" w14:textId="77777777" w:rsidR="00152D12" w:rsidRPr="007B6BD5" w:rsidRDefault="00152D12" w:rsidP="00435766">
            <w:pPr>
              <w:pStyle w:val="TAC"/>
              <w:keepNext w:val="0"/>
              <w:keepLines w:val="0"/>
              <w:rPr>
                <w:lang w:eastAsia="zh-CN" w:bidi="ar"/>
              </w:rPr>
            </w:pPr>
            <w:r w:rsidRPr="007B6BD5">
              <w:rPr>
                <w:lang w:eastAsia="zh-CN" w:bidi="ar"/>
              </w:rPr>
              <w:t>CA_n257K</w:t>
            </w:r>
          </w:p>
        </w:tc>
        <w:tc>
          <w:tcPr>
            <w:tcW w:w="1059" w:type="pct"/>
            <w:tcBorders>
              <w:top w:val="nil"/>
              <w:left w:val="single" w:sz="4" w:space="0" w:color="auto"/>
              <w:bottom w:val="single" w:sz="4" w:space="0" w:color="auto"/>
              <w:right w:val="single" w:sz="4" w:space="0" w:color="auto"/>
            </w:tcBorders>
          </w:tcPr>
          <w:p w14:paraId="4EBBF0E2" w14:textId="77777777" w:rsidR="00152D12" w:rsidRPr="007B6BD5" w:rsidRDefault="00152D12" w:rsidP="00435766">
            <w:pPr>
              <w:pStyle w:val="TAC"/>
              <w:keepNext w:val="0"/>
              <w:keepLines w:val="0"/>
              <w:rPr>
                <w:lang w:eastAsia="zh-CN"/>
              </w:rPr>
            </w:pPr>
          </w:p>
        </w:tc>
      </w:tr>
      <w:tr w:rsidR="00152D12" w:rsidRPr="007B6BD5" w14:paraId="32480409" w14:textId="77777777" w:rsidTr="00435766">
        <w:trPr>
          <w:jc w:val="center"/>
        </w:trPr>
        <w:tc>
          <w:tcPr>
            <w:tcW w:w="911" w:type="pct"/>
            <w:tcBorders>
              <w:top w:val="single" w:sz="4" w:space="0" w:color="auto"/>
              <w:left w:val="single" w:sz="4" w:space="0" w:color="auto"/>
              <w:bottom w:val="nil"/>
              <w:right w:val="single" w:sz="4" w:space="0" w:color="auto"/>
            </w:tcBorders>
          </w:tcPr>
          <w:p w14:paraId="0C7495D4" w14:textId="77777777" w:rsidR="00152D12" w:rsidRPr="007B6BD5" w:rsidRDefault="00152D12" w:rsidP="00435766">
            <w:pPr>
              <w:pStyle w:val="TAC"/>
              <w:keepNext w:val="0"/>
              <w:keepLines w:val="0"/>
            </w:pPr>
            <w:r w:rsidRPr="007B6BD5">
              <w:rPr>
                <w:szCs w:val="18"/>
              </w:rPr>
              <w:t>CA_n71A-n257L</w:t>
            </w:r>
          </w:p>
        </w:tc>
        <w:tc>
          <w:tcPr>
            <w:tcW w:w="1061" w:type="pct"/>
            <w:tcBorders>
              <w:top w:val="single" w:sz="4" w:space="0" w:color="auto"/>
              <w:left w:val="single" w:sz="4" w:space="0" w:color="auto"/>
              <w:bottom w:val="nil"/>
              <w:right w:val="single" w:sz="4" w:space="0" w:color="auto"/>
            </w:tcBorders>
          </w:tcPr>
          <w:p w14:paraId="6FA4A660" w14:textId="77777777" w:rsidR="00152D12" w:rsidRPr="007B6BD5" w:rsidRDefault="00152D12" w:rsidP="00435766">
            <w:pPr>
              <w:pStyle w:val="TAC"/>
              <w:keepNext w:val="0"/>
              <w:keepLines w:val="0"/>
            </w:pPr>
            <w:r w:rsidRPr="007B6BD5">
              <w:rPr>
                <w:szCs w:val="18"/>
              </w:rPr>
              <w:t>CA_n71A-n257A/G/H/I/J/K/L</w:t>
            </w:r>
          </w:p>
        </w:tc>
        <w:tc>
          <w:tcPr>
            <w:tcW w:w="555" w:type="pct"/>
            <w:tcBorders>
              <w:top w:val="single" w:sz="4" w:space="0" w:color="auto"/>
              <w:left w:val="single" w:sz="4" w:space="0" w:color="auto"/>
              <w:bottom w:val="single" w:sz="4" w:space="0" w:color="auto"/>
              <w:right w:val="single" w:sz="4" w:space="0" w:color="auto"/>
            </w:tcBorders>
          </w:tcPr>
          <w:p w14:paraId="1A8FB234" w14:textId="77777777" w:rsidR="00152D12" w:rsidRPr="007B6BD5" w:rsidRDefault="00152D12" w:rsidP="00435766">
            <w:pPr>
              <w:pStyle w:val="TAC"/>
              <w:keepNext w:val="0"/>
              <w:keepLines w:val="0"/>
              <w:rPr>
                <w:lang w:eastAsia="zh-CN"/>
              </w:rPr>
            </w:pPr>
            <w:r w:rsidRPr="007B6BD5">
              <w:rPr>
                <w:szCs w:val="18"/>
                <w:lang w:eastAsia="zh-CN"/>
              </w:rPr>
              <w:t>n71</w:t>
            </w:r>
          </w:p>
        </w:tc>
        <w:tc>
          <w:tcPr>
            <w:tcW w:w="1413" w:type="pct"/>
            <w:tcBorders>
              <w:top w:val="single" w:sz="4" w:space="0" w:color="auto"/>
              <w:left w:val="single" w:sz="4" w:space="0" w:color="auto"/>
              <w:bottom w:val="single" w:sz="4" w:space="0" w:color="auto"/>
              <w:right w:val="single" w:sz="4" w:space="0" w:color="auto"/>
            </w:tcBorders>
            <w:vAlign w:val="center"/>
          </w:tcPr>
          <w:p w14:paraId="15B43C00"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n71</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1059" w:type="pct"/>
            <w:tcBorders>
              <w:top w:val="single" w:sz="4" w:space="0" w:color="auto"/>
              <w:left w:val="single" w:sz="4" w:space="0" w:color="auto"/>
              <w:bottom w:val="nil"/>
              <w:right w:val="single" w:sz="4" w:space="0" w:color="auto"/>
            </w:tcBorders>
          </w:tcPr>
          <w:p w14:paraId="3E6E8DF0" w14:textId="77777777" w:rsidR="00152D12" w:rsidRPr="007B6BD5" w:rsidRDefault="00152D12" w:rsidP="00435766">
            <w:pPr>
              <w:pStyle w:val="TAC"/>
              <w:keepNext w:val="0"/>
              <w:keepLines w:val="0"/>
              <w:rPr>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7028A693" w14:textId="77777777" w:rsidTr="00435766">
        <w:trPr>
          <w:jc w:val="center"/>
        </w:trPr>
        <w:tc>
          <w:tcPr>
            <w:tcW w:w="911" w:type="pct"/>
            <w:tcBorders>
              <w:top w:val="nil"/>
              <w:left w:val="single" w:sz="4" w:space="0" w:color="auto"/>
              <w:bottom w:val="single" w:sz="4" w:space="0" w:color="auto"/>
              <w:right w:val="single" w:sz="4" w:space="0" w:color="auto"/>
            </w:tcBorders>
          </w:tcPr>
          <w:p w14:paraId="0FCF8A90"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2803801E"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2956D584" w14:textId="77777777" w:rsidR="00152D12" w:rsidRPr="007B6BD5" w:rsidRDefault="00152D12" w:rsidP="00435766">
            <w:pPr>
              <w:pStyle w:val="TAC"/>
              <w:keepNext w:val="0"/>
              <w:keepLines w:val="0"/>
              <w:rPr>
                <w:lang w:eastAsia="zh-CN"/>
              </w:rPr>
            </w:pPr>
            <w:r w:rsidRPr="007B6BD5">
              <w:rPr>
                <w:szCs w:val="18"/>
                <w:lang w:eastAsia="zh-CN"/>
              </w:rPr>
              <w:t>N257</w:t>
            </w:r>
          </w:p>
        </w:tc>
        <w:tc>
          <w:tcPr>
            <w:tcW w:w="1413" w:type="pct"/>
            <w:tcBorders>
              <w:top w:val="single" w:sz="4" w:space="0" w:color="auto"/>
              <w:left w:val="single" w:sz="4" w:space="0" w:color="auto"/>
              <w:bottom w:val="single" w:sz="4" w:space="0" w:color="auto"/>
              <w:right w:val="single" w:sz="4" w:space="0" w:color="auto"/>
            </w:tcBorders>
            <w:vAlign w:val="center"/>
          </w:tcPr>
          <w:p w14:paraId="034A01E6" w14:textId="77777777" w:rsidR="00152D12" w:rsidRPr="007B6BD5" w:rsidRDefault="00152D12" w:rsidP="00435766">
            <w:pPr>
              <w:pStyle w:val="TAC"/>
              <w:keepNext w:val="0"/>
              <w:keepLines w:val="0"/>
              <w:rPr>
                <w:lang w:eastAsia="zh-CN" w:bidi="ar"/>
              </w:rPr>
            </w:pPr>
            <w:r w:rsidRPr="007B6BD5">
              <w:rPr>
                <w:lang w:eastAsia="zh-CN" w:bidi="ar"/>
              </w:rPr>
              <w:t>CA_n257L</w:t>
            </w:r>
          </w:p>
        </w:tc>
        <w:tc>
          <w:tcPr>
            <w:tcW w:w="1059" w:type="pct"/>
            <w:tcBorders>
              <w:top w:val="nil"/>
              <w:left w:val="single" w:sz="4" w:space="0" w:color="auto"/>
              <w:bottom w:val="single" w:sz="4" w:space="0" w:color="auto"/>
              <w:right w:val="single" w:sz="4" w:space="0" w:color="auto"/>
            </w:tcBorders>
          </w:tcPr>
          <w:p w14:paraId="493778F8" w14:textId="77777777" w:rsidR="00152D12" w:rsidRPr="007B6BD5" w:rsidRDefault="00152D12" w:rsidP="00435766">
            <w:pPr>
              <w:pStyle w:val="TAC"/>
              <w:keepNext w:val="0"/>
              <w:keepLines w:val="0"/>
              <w:rPr>
                <w:lang w:eastAsia="zh-CN"/>
              </w:rPr>
            </w:pPr>
          </w:p>
        </w:tc>
      </w:tr>
      <w:tr w:rsidR="00152D12" w:rsidRPr="007B6BD5" w14:paraId="346D1C2A" w14:textId="77777777" w:rsidTr="00435766">
        <w:trPr>
          <w:jc w:val="center"/>
        </w:trPr>
        <w:tc>
          <w:tcPr>
            <w:tcW w:w="911" w:type="pct"/>
            <w:tcBorders>
              <w:top w:val="single" w:sz="4" w:space="0" w:color="auto"/>
              <w:left w:val="single" w:sz="4" w:space="0" w:color="auto"/>
              <w:bottom w:val="nil"/>
              <w:right w:val="single" w:sz="4" w:space="0" w:color="auto"/>
            </w:tcBorders>
          </w:tcPr>
          <w:p w14:paraId="628B3622" w14:textId="77777777" w:rsidR="00152D12" w:rsidRPr="007B6BD5" w:rsidRDefault="00152D12" w:rsidP="00435766">
            <w:pPr>
              <w:pStyle w:val="TAC"/>
              <w:keepNext w:val="0"/>
              <w:keepLines w:val="0"/>
            </w:pPr>
            <w:r w:rsidRPr="007B6BD5">
              <w:rPr>
                <w:szCs w:val="18"/>
              </w:rPr>
              <w:t>CA_n71A-n257M</w:t>
            </w:r>
          </w:p>
        </w:tc>
        <w:tc>
          <w:tcPr>
            <w:tcW w:w="1061" w:type="pct"/>
            <w:tcBorders>
              <w:top w:val="single" w:sz="4" w:space="0" w:color="auto"/>
              <w:left w:val="single" w:sz="4" w:space="0" w:color="auto"/>
              <w:bottom w:val="nil"/>
              <w:right w:val="single" w:sz="4" w:space="0" w:color="auto"/>
            </w:tcBorders>
          </w:tcPr>
          <w:p w14:paraId="11A8A360" w14:textId="77777777" w:rsidR="00152D12" w:rsidRPr="007B6BD5" w:rsidRDefault="00152D12" w:rsidP="00435766">
            <w:pPr>
              <w:pStyle w:val="TAC"/>
              <w:keepNext w:val="0"/>
              <w:keepLines w:val="0"/>
            </w:pPr>
            <w:r w:rsidRPr="007B6BD5">
              <w:rPr>
                <w:szCs w:val="18"/>
              </w:rPr>
              <w:t>CA_n71A-n257A/G/H/I/J/K/L/M</w:t>
            </w:r>
          </w:p>
        </w:tc>
        <w:tc>
          <w:tcPr>
            <w:tcW w:w="555" w:type="pct"/>
            <w:tcBorders>
              <w:top w:val="single" w:sz="4" w:space="0" w:color="auto"/>
              <w:left w:val="single" w:sz="4" w:space="0" w:color="auto"/>
              <w:bottom w:val="single" w:sz="4" w:space="0" w:color="auto"/>
              <w:right w:val="single" w:sz="4" w:space="0" w:color="auto"/>
            </w:tcBorders>
          </w:tcPr>
          <w:p w14:paraId="0D90585E" w14:textId="77777777" w:rsidR="00152D12" w:rsidRPr="007B6BD5" w:rsidRDefault="00152D12" w:rsidP="00435766">
            <w:pPr>
              <w:pStyle w:val="TAC"/>
              <w:keepNext w:val="0"/>
              <w:keepLines w:val="0"/>
              <w:rPr>
                <w:lang w:eastAsia="zh-CN"/>
              </w:rPr>
            </w:pPr>
            <w:r w:rsidRPr="007B6BD5">
              <w:rPr>
                <w:szCs w:val="18"/>
                <w:lang w:eastAsia="zh-CN"/>
              </w:rPr>
              <w:t>n71</w:t>
            </w:r>
          </w:p>
        </w:tc>
        <w:tc>
          <w:tcPr>
            <w:tcW w:w="1413" w:type="pct"/>
            <w:tcBorders>
              <w:top w:val="single" w:sz="4" w:space="0" w:color="auto"/>
              <w:left w:val="single" w:sz="4" w:space="0" w:color="auto"/>
              <w:bottom w:val="single" w:sz="4" w:space="0" w:color="auto"/>
              <w:right w:val="single" w:sz="4" w:space="0" w:color="auto"/>
            </w:tcBorders>
            <w:vAlign w:val="center"/>
          </w:tcPr>
          <w:p w14:paraId="759AD45A" w14:textId="77777777" w:rsidR="00152D12" w:rsidRPr="007B6BD5" w:rsidRDefault="00152D12" w:rsidP="00435766">
            <w:pPr>
              <w:pStyle w:val="TAC"/>
              <w:keepNext w:val="0"/>
              <w:keepLines w:val="0"/>
              <w:rPr>
                <w:lang w:eastAsia="zh-CN" w:bidi="ar"/>
              </w:rPr>
            </w:pPr>
            <w:r w:rsidRPr="007B6BD5">
              <w:rPr>
                <w:lang w:eastAsia="zh-CN" w:bidi="ar"/>
              </w:rPr>
              <w:t>See</w:t>
            </w:r>
            <w:r>
              <w:rPr>
                <w:lang w:eastAsia="zh-CN" w:bidi="ar"/>
              </w:rPr>
              <w:t xml:space="preserve"> </w:t>
            </w:r>
            <w:r w:rsidRPr="007B6BD5">
              <w:rPr>
                <w:lang w:eastAsia="zh-CN" w:bidi="ar"/>
              </w:rPr>
              <w:t>n71</w:t>
            </w:r>
            <w:r>
              <w:rPr>
                <w:lang w:eastAsia="zh-CN" w:bidi="ar"/>
              </w:rPr>
              <w:t xml:space="preserve"> </w:t>
            </w:r>
            <w:r w:rsidRPr="007B6BD5">
              <w:rPr>
                <w:lang w:eastAsia="zh-CN" w:bidi="ar"/>
              </w:rPr>
              <w:t>channel</w:t>
            </w:r>
            <w:r>
              <w:rPr>
                <w:lang w:eastAsia="zh-CN" w:bidi="ar"/>
              </w:rPr>
              <w:t xml:space="preserve"> </w:t>
            </w:r>
            <w:r w:rsidRPr="007B6BD5">
              <w:rPr>
                <w:lang w:eastAsia="zh-CN" w:bidi="ar"/>
              </w:rPr>
              <w:t>bandwidths</w:t>
            </w:r>
            <w:r>
              <w:rPr>
                <w:lang w:eastAsia="zh-CN" w:bidi="ar"/>
              </w:rPr>
              <w:t xml:space="preserve"> </w:t>
            </w:r>
            <w:r w:rsidRPr="007B6BD5">
              <w:rPr>
                <w:lang w:eastAsia="zh-CN" w:bidi="ar"/>
              </w:rPr>
              <w:t>in</w:t>
            </w:r>
            <w:r>
              <w:rPr>
                <w:lang w:eastAsia="zh-CN" w:bidi="ar"/>
              </w:rPr>
              <w:t xml:space="preserve"> </w:t>
            </w:r>
            <w:r w:rsidRPr="007B6BD5">
              <w:rPr>
                <w:lang w:eastAsia="zh-CN" w:bidi="ar"/>
              </w:rPr>
              <w:t>Table</w:t>
            </w:r>
            <w:r>
              <w:rPr>
                <w:lang w:eastAsia="zh-CN" w:bidi="ar"/>
              </w:rPr>
              <w:t xml:space="preserve"> </w:t>
            </w:r>
            <w:r w:rsidRPr="007B6BD5">
              <w:rPr>
                <w:lang w:eastAsia="zh-CN" w:bidi="ar"/>
              </w:rPr>
              <w:t>5.3.5-1</w:t>
            </w:r>
          </w:p>
        </w:tc>
        <w:tc>
          <w:tcPr>
            <w:tcW w:w="1059" w:type="pct"/>
            <w:tcBorders>
              <w:top w:val="single" w:sz="4" w:space="0" w:color="auto"/>
              <w:left w:val="single" w:sz="4" w:space="0" w:color="auto"/>
              <w:bottom w:val="nil"/>
              <w:right w:val="single" w:sz="4" w:space="0" w:color="auto"/>
            </w:tcBorders>
          </w:tcPr>
          <w:p w14:paraId="4FD18877" w14:textId="77777777" w:rsidR="00152D12" w:rsidRPr="007B6BD5" w:rsidRDefault="00152D12" w:rsidP="00435766">
            <w:pPr>
              <w:pStyle w:val="TAC"/>
              <w:keepNext w:val="0"/>
              <w:keepLines w:val="0"/>
              <w:rPr>
                <w:lang w:eastAsia="zh-CN"/>
              </w:rPr>
            </w:pPr>
            <w:r w:rsidRPr="007B6BD5">
              <w:rPr>
                <w:szCs w:val="18"/>
                <w:lang w:eastAsia="zh-CN"/>
              </w:rPr>
              <w:t>4</w:t>
            </w:r>
            <w:r>
              <w:rPr>
                <w:szCs w:val="18"/>
                <w:lang w:eastAsia="zh-CN"/>
              </w:rPr>
              <w:t xml:space="preserve"> </w:t>
            </w:r>
            <w:r w:rsidRPr="007B6BD5">
              <w:rPr>
                <w:szCs w:val="18"/>
                <w:lang w:eastAsia="zh-CN"/>
              </w:rPr>
              <w:t>and</w:t>
            </w:r>
            <w:r>
              <w:rPr>
                <w:szCs w:val="18"/>
                <w:lang w:eastAsia="zh-CN"/>
              </w:rPr>
              <w:t xml:space="preserve"> </w:t>
            </w:r>
            <w:r w:rsidRPr="007B6BD5">
              <w:rPr>
                <w:szCs w:val="18"/>
                <w:lang w:eastAsia="zh-CN"/>
              </w:rPr>
              <w:t>5</w:t>
            </w:r>
          </w:p>
        </w:tc>
      </w:tr>
      <w:tr w:rsidR="00152D12" w:rsidRPr="007B6BD5" w14:paraId="7315F381" w14:textId="77777777" w:rsidTr="00435766">
        <w:trPr>
          <w:jc w:val="center"/>
        </w:trPr>
        <w:tc>
          <w:tcPr>
            <w:tcW w:w="911" w:type="pct"/>
            <w:tcBorders>
              <w:top w:val="nil"/>
              <w:left w:val="single" w:sz="4" w:space="0" w:color="auto"/>
              <w:bottom w:val="single" w:sz="4" w:space="0" w:color="auto"/>
              <w:right w:val="single" w:sz="4" w:space="0" w:color="auto"/>
            </w:tcBorders>
          </w:tcPr>
          <w:p w14:paraId="58DE566A"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64A61492"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52700CBD" w14:textId="77777777" w:rsidR="00152D12" w:rsidRPr="007B6BD5" w:rsidRDefault="00152D12" w:rsidP="00435766">
            <w:pPr>
              <w:pStyle w:val="TAC"/>
              <w:keepNext w:val="0"/>
              <w:keepLines w:val="0"/>
              <w:rPr>
                <w:lang w:eastAsia="zh-CN"/>
              </w:rPr>
            </w:pPr>
            <w:r w:rsidRPr="007B6BD5">
              <w:rPr>
                <w:szCs w:val="18"/>
                <w:lang w:eastAsia="zh-CN"/>
              </w:rPr>
              <w:t>n257</w:t>
            </w:r>
          </w:p>
        </w:tc>
        <w:tc>
          <w:tcPr>
            <w:tcW w:w="1413" w:type="pct"/>
            <w:tcBorders>
              <w:top w:val="single" w:sz="4" w:space="0" w:color="auto"/>
              <w:left w:val="single" w:sz="4" w:space="0" w:color="auto"/>
              <w:bottom w:val="single" w:sz="4" w:space="0" w:color="auto"/>
              <w:right w:val="single" w:sz="4" w:space="0" w:color="auto"/>
            </w:tcBorders>
            <w:vAlign w:val="center"/>
          </w:tcPr>
          <w:p w14:paraId="2FA5977C" w14:textId="77777777" w:rsidR="00152D12" w:rsidRPr="007B6BD5" w:rsidRDefault="00152D12" w:rsidP="00435766">
            <w:pPr>
              <w:pStyle w:val="TAC"/>
              <w:keepNext w:val="0"/>
              <w:keepLines w:val="0"/>
              <w:rPr>
                <w:lang w:eastAsia="zh-CN" w:bidi="ar"/>
              </w:rPr>
            </w:pPr>
            <w:r w:rsidRPr="007B6BD5">
              <w:rPr>
                <w:lang w:eastAsia="zh-CN" w:bidi="ar"/>
              </w:rPr>
              <w:t>CA_n257M</w:t>
            </w:r>
          </w:p>
        </w:tc>
        <w:tc>
          <w:tcPr>
            <w:tcW w:w="1059" w:type="pct"/>
            <w:tcBorders>
              <w:top w:val="nil"/>
              <w:left w:val="single" w:sz="4" w:space="0" w:color="auto"/>
              <w:bottom w:val="single" w:sz="4" w:space="0" w:color="auto"/>
              <w:right w:val="single" w:sz="4" w:space="0" w:color="auto"/>
            </w:tcBorders>
          </w:tcPr>
          <w:p w14:paraId="7EB14E4E" w14:textId="77777777" w:rsidR="00152D12" w:rsidRPr="007B6BD5" w:rsidRDefault="00152D12" w:rsidP="00435766">
            <w:pPr>
              <w:pStyle w:val="TAC"/>
              <w:keepNext w:val="0"/>
              <w:keepLines w:val="0"/>
              <w:rPr>
                <w:lang w:eastAsia="zh-CN"/>
              </w:rPr>
            </w:pPr>
          </w:p>
        </w:tc>
      </w:tr>
      <w:tr w:rsidR="00152D12" w:rsidRPr="007B6BD5" w14:paraId="5C6C3EC4" w14:textId="77777777" w:rsidTr="00435766">
        <w:trPr>
          <w:jc w:val="center"/>
        </w:trPr>
        <w:tc>
          <w:tcPr>
            <w:tcW w:w="911" w:type="pct"/>
            <w:tcBorders>
              <w:top w:val="single" w:sz="4" w:space="0" w:color="auto"/>
              <w:left w:val="single" w:sz="4" w:space="0" w:color="auto"/>
              <w:bottom w:val="nil"/>
              <w:right w:val="single" w:sz="4" w:space="0" w:color="auto"/>
            </w:tcBorders>
          </w:tcPr>
          <w:p w14:paraId="2C2B8EBB" w14:textId="77777777" w:rsidR="00152D12" w:rsidRPr="007B6BD5" w:rsidRDefault="00152D12" w:rsidP="00435766">
            <w:pPr>
              <w:pStyle w:val="TAC"/>
              <w:keepNext w:val="0"/>
              <w:keepLines w:val="0"/>
            </w:pPr>
            <w:r w:rsidRPr="007B6BD5">
              <w:rPr>
                <w:rFonts w:eastAsia="Arial" w:cs="Arial"/>
              </w:rPr>
              <w:t>CA_n71A-n257O</w:t>
            </w:r>
          </w:p>
        </w:tc>
        <w:tc>
          <w:tcPr>
            <w:tcW w:w="1061" w:type="pct"/>
            <w:tcBorders>
              <w:top w:val="single" w:sz="4" w:space="0" w:color="auto"/>
              <w:left w:val="single" w:sz="4" w:space="0" w:color="auto"/>
              <w:bottom w:val="nil"/>
              <w:right w:val="single" w:sz="4" w:space="0" w:color="auto"/>
            </w:tcBorders>
          </w:tcPr>
          <w:p w14:paraId="1E0F60F2" w14:textId="77777777" w:rsidR="00152D12" w:rsidRPr="007B6BD5" w:rsidRDefault="00152D12" w:rsidP="00435766">
            <w:pPr>
              <w:pStyle w:val="TAC"/>
              <w:keepNext w:val="0"/>
              <w:keepLines w:val="0"/>
            </w:pPr>
            <w:r w:rsidRPr="007B6BD5">
              <w:rPr>
                <w:rFonts w:eastAsia="Arial" w:cs="Arial"/>
              </w:rPr>
              <w:t>CA_n71A-n257A/O</w:t>
            </w:r>
          </w:p>
        </w:tc>
        <w:tc>
          <w:tcPr>
            <w:tcW w:w="555" w:type="pct"/>
            <w:tcBorders>
              <w:top w:val="single" w:sz="4" w:space="0" w:color="auto"/>
              <w:left w:val="single" w:sz="4" w:space="0" w:color="auto"/>
              <w:bottom w:val="single" w:sz="4" w:space="0" w:color="auto"/>
              <w:right w:val="single" w:sz="4" w:space="0" w:color="auto"/>
            </w:tcBorders>
          </w:tcPr>
          <w:p w14:paraId="4F06E28E" w14:textId="77777777" w:rsidR="00152D12" w:rsidRPr="007B6BD5" w:rsidRDefault="00152D12" w:rsidP="00435766">
            <w:pPr>
              <w:pStyle w:val="TAC"/>
              <w:keepNext w:val="0"/>
              <w:keepLines w:val="0"/>
              <w:rPr>
                <w:lang w:eastAsia="zh-CN"/>
              </w:rPr>
            </w:pPr>
            <w:r w:rsidRPr="007B6BD5">
              <w:rPr>
                <w:rFonts w:eastAsia="Arial" w:cs="Arial"/>
              </w:rPr>
              <w:t>n71</w:t>
            </w:r>
          </w:p>
        </w:tc>
        <w:tc>
          <w:tcPr>
            <w:tcW w:w="1413" w:type="pct"/>
            <w:tcBorders>
              <w:top w:val="single" w:sz="4" w:space="0" w:color="auto"/>
              <w:left w:val="single" w:sz="4" w:space="0" w:color="auto"/>
              <w:bottom w:val="single" w:sz="4" w:space="0" w:color="auto"/>
              <w:right w:val="single" w:sz="4" w:space="0" w:color="auto"/>
            </w:tcBorders>
          </w:tcPr>
          <w:p w14:paraId="562E35BB"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35</w:t>
            </w:r>
          </w:p>
        </w:tc>
        <w:tc>
          <w:tcPr>
            <w:tcW w:w="1059" w:type="pct"/>
            <w:tcBorders>
              <w:top w:val="single" w:sz="4" w:space="0" w:color="auto"/>
              <w:left w:val="single" w:sz="4" w:space="0" w:color="auto"/>
              <w:bottom w:val="nil"/>
              <w:right w:val="single" w:sz="4" w:space="0" w:color="auto"/>
            </w:tcBorders>
          </w:tcPr>
          <w:p w14:paraId="45D02019" w14:textId="77777777" w:rsidR="00152D12" w:rsidRPr="007B6BD5" w:rsidRDefault="00152D12" w:rsidP="00435766">
            <w:pPr>
              <w:pStyle w:val="TAC"/>
              <w:keepNext w:val="0"/>
              <w:keepLines w:val="0"/>
              <w:rPr>
                <w:lang w:eastAsia="zh-CN"/>
              </w:rPr>
            </w:pPr>
            <w:r w:rsidRPr="007B6BD5">
              <w:rPr>
                <w:rFonts w:eastAsia="Arial" w:cs="Arial"/>
              </w:rPr>
              <w:t>0</w:t>
            </w:r>
          </w:p>
        </w:tc>
      </w:tr>
      <w:tr w:rsidR="00152D12" w:rsidRPr="007B6BD5" w14:paraId="4392E357" w14:textId="77777777" w:rsidTr="00435766">
        <w:trPr>
          <w:jc w:val="center"/>
        </w:trPr>
        <w:tc>
          <w:tcPr>
            <w:tcW w:w="911" w:type="pct"/>
            <w:tcBorders>
              <w:top w:val="nil"/>
              <w:left w:val="single" w:sz="4" w:space="0" w:color="auto"/>
              <w:bottom w:val="single" w:sz="4" w:space="0" w:color="auto"/>
              <w:right w:val="single" w:sz="4" w:space="0" w:color="auto"/>
            </w:tcBorders>
          </w:tcPr>
          <w:p w14:paraId="3FB0BD52"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7A5BBDA4"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2C872807" w14:textId="77777777" w:rsidR="00152D12" w:rsidRPr="007B6BD5" w:rsidRDefault="00152D12" w:rsidP="00435766">
            <w:pPr>
              <w:pStyle w:val="TAC"/>
              <w:keepNext w:val="0"/>
              <w:keepLines w:val="0"/>
              <w:rPr>
                <w:lang w:eastAsia="zh-CN"/>
              </w:rPr>
            </w:pPr>
            <w:r w:rsidRPr="007B6BD5">
              <w:rPr>
                <w:rFonts w:eastAsia="Arial" w:cs="Arial"/>
              </w:rPr>
              <w:t>n257</w:t>
            </w:r>
          </w:p>
        </w:tc>
        <w:tc>
          <w:tcPr>
            <w:tcW w:w="1413" w:type="pct"/>
            <w:tcBorders>
              <w:top w:val="single" w:sz="4" w:space="0" w:color="auto"/>
              <w:left w:val="single" w:sz="4" w:space="0" w:color="auto"/>
              <w:bottom w:val="single" w:sz="4" w:space="0" w:color="auto"/>
              <w:right w:val="single" w:sz="4" w:space="0" w:color="auto"/>
            </w:tcBorders>
          </w:tcPr>
          <w:p w14:paraId="58175A26" w14:textId="77777777" w:rsidR="00152D12" w:rsidRPr="007B6BD5" w:rsidRDefault="00152D12" w:rsidP="00435766">
            <w:pPr>
              <w:pStyle w:val="TAC"/>
              <w:keepNext w:val="0"/>
              <w:keepLines w:val="0"/>
              <w:rPr>
                <w:lang w:eastAsia="zh-CN" w:bidi="ar"/>
              </w:rPr>
            </w:pPr>
            <w:r w:rsidRPr="007B6BD5">
              <w:rPr>
                <w:rFonts w:eastAsia="Arial" w:cs="Arial"/>
              </w:rPr>
              <w:t>CA_n257O</w:t>
            </w:r>
          </w:p>
        </w:tc>
        <w:tc>
          <w:tcPr>
            <w:tcW w:w="1059" w:type="pct"/>
            <w:tcBorders>
              <w:top w:val="nil"/>
              <w:left w:val="single" w:sz="4" w:space="0" w:color="auto"/>
              <w:bottom w:val="single" w:sz="4" w:space="0" w:color="auto"/>
              <w:right w:val="single" w:sz="4" w:space="0" w:color="auto"/>
            </w:tcBorders>
          </w:tcPr>
          <w:p w14:paraId="12EA5A32" w14:textId="77777777" w:rsidR="00152D12" w:rsidRPr="007B6BD5" w:rsidRDefault="00152D12" w:rsidP="00435766">
            <w:pPr>
              <w:pStyle w:val="TAC"/>
              <w:keepNext w:val="0"/>
              <w:keepLines w:val="0"/>
              <w:rPr>
                <w:lang w:eastAsia="zh-CN"/>
              </w:rPr>
            </w:pPr>
          </w:p>
        </w:tc>
      </w:tr>
      <w:tr w:rsidR="00152D12" w:rsidRPr="007B6BD5" w14:paraId="294DD2EC" w14:textId="77777777" w:rsidTr="00435766">
        <w:trPr>
          <w:jc w:val="center"/>
        </w:trPr>
        <w:tc>
          <w:tcPr>
            <w:tcW w:w="911" w:type="pct"/>
            <w:tcBorders>
              <w:top w:val="single" w:sz="4" w:space="0" w:color="auto"/>
              <w:left w:val="single" w:sz="4" w:space="0" w:color="auto"/>
              <w:bottom w:val="nil"/>
              <w:right w:val="single" w:sz="4" w:space="0" w:color="auto"/>
            </w:tcBorders>
          </w:tcPr>
          <w:p w14:paraId="75285CC4" w14:textId="77777777" w:rsidR="00152D12" w:rsidRPr="007B6BD5" w:rsidRDefault="00152D12" w:rsidP="00435766">
            <w:pPr>
              <w:pStyle w:val="TAC"/>
              <w:keepNext w:val="0"/>
              <w:keepLines w:val="0"/>
            </w:pPr>
            <w:r w:rsidRPr="007B6BD5">
              <w:rPr>
                <w:rFonts w:eastAsia="Arial" w:cs="Arial"/>
              </w:rPr>
              <w:t>CA_n71A-n257P</w:t>
            </w:r>
          </w:p>
        </w:tc>
        <w:tc>
          <w:tcPr>
            <w:tcW w:w="1061" w:type="pct"/>
            <w:tcBorders>
              <w:top w:val="single" w:sz="4" w:space="0" w:color="auto"/>
              <w:left w:val="single" w:sz="4" w:space="0" w:color="auto"/>
              <w:bottom w:val="nil"/>
              <w:right w:val="single" w:sz="4" w:space="0" w:color="auto"/>
            </w:tcBorders>
          </w:tcPr>
          <w:p w14:paraId="287BB514" w14:textId="77777777" w:rsidR="00152D12" w:rsidRPr="007B6BD5" w:rsidRDefault="00152D12" w:rsidP="00435766">
            <w:pPr>
              <w:pStyle w:val="TAC"/>
              <w:keepNext w:val="0"/>
              <w:keepLines w:val="0"/>
            </w:pPr>
            <w:r w:rsidRPr="007B6BD5">
              <w:rPr>
                <w:rFonts w:eastAsia="Arial" w:cs="Arial"/>
              </w:rPr>
              <w:t>CA_n71A-n257A/O/P</w:t>
            </w:r>
          </w:p>
        </w:tc>
        <w:tc>
          <w:tcPr>
            <w:tcW w:w="555" w:type="pct"/>
            <w:tcBorders>
              <w:top w:val="single" w:sz="4" w:space="0" w:color="auto"/>
              <w:left w:val="single" w:sz="4" w:space="0" w:color="auto"/>
              <w:bottom w:val="single" w:sz="4" w:space="0" w:color="auto"/>
              <w:right w:val="single" w:sz="4" w:space="0" w:color="auto"/>
            </w:tcBorders>
          </w:tcPr>
          <w:p w14:paraId="2CDE8D12" w14:textId="77777777" w:rsidR="00152D12" w:rsidRPr="007B6BD5" w:rsidRDefault="00152D12" w:rsidP="00435766">
            <w:pPr>
              <w:pStyle w:val="TAC"/>
              <w:keepNext w:val="0"/>
              <w:keepLines w:val="0"/>
              <w:rPr>
                <w:lang w:eastAsia="zh-CN"/>
              </w:rPr>
            </w:pPr>
            <w:r w:rsidRPr="007B6BD5">
              <w:rPr>
                <w:rFonts w:eastAsia="Arial" w:cs="Arial"/>
              </w:rPr>
              <w:t>n71</w:t>
            </w:r>
          </w:p>
        </w:tc>
        <w:tc>
          <w:tcPr>
            <w:tcW w:w="1413" w:type="pct"/>
            <w:tcBorders>
              <w:top w:val="single" w:sz="4" w:space="0" w:color="auto"/>
              <w:left w:val="single" w:sz="4" w:space="0" w:color="auto"/>
              <w:bottom w:val="single" w:sz="4" w:space="0" w:color="auto"/>
              <w:right w:val="single" w:sz="4" w:space="0" w:color="auto"/>
            </w:tcBorders>
          </w:tcPr>
          <w:p w14:paraId="70D6A5FB"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35</w:t>
            </w:r>
          </w:p>
        </w:tc>
        <w:tc>
          <w:tcPr>
            <w:tcW w:w="1059" w:type="pct"/>
            <w:tcBorders>
              <w:top w:val="single" w:sz="4" w:space="0" w:color="auto"/>
              <w:left w:val="single" w:sz="4" w:space="0" w:color="auto"/>
              <w:bottom w:val="nil"/>
              <w:right w:val="single" w:sz="4" w:space="0" w:color="auto"/>
            </w:tcBorders>
          </w:tcPr>
          <w:p w14:paraId="75AA8218" w14:textId="77777777" w:rsidR="00152D12" w:rsidRPr="007B6BD5" w:rsidRDefault="00152D12" w:rsidP="00435766">
            <w:pPr>
              <w:pStyle w:val="TAC"/>
              <w:keepNext w:val="0"/>
              <w:keepLines w:val="0"/>
              <w:rPr>
                <w:lang w:eastAsia="zh-CN"/>
              </w:rPr>
            </w:pPr>
            <w:r w:rsidRPr="007B6BD5">
              <w:rPr>
                <w:rFonts w:eastAsia="Arial" w:cs="Arial"/>
              </w:rPr>
              <w:t>0</w:t>
            </w:r>
          </w:p>
        </w:tc>
      </w:tr>
      <w:tr w:rsidR="00152D12" w:rsidRPr="007B6BD5" w14:paraId="5CCEA433" w14:textId="77777777" w:rsidTr="00435766">
        <w:trPr>
          <w:jc w:val="center"/>
        </w:trPr>
        <w:tc>
          <w:tcPr>
            <w:tcW w:w="911" w:type="pct"/>
            <w:tcBorders>
              <w:top w:val="nil"/>
              <w:left w:val="single" w:sz="4" w:space="0" w:color="auto"/>
              <w:bottom w:val="single" w:sz="4" w:space="0" w:color="auto"/>
              <w:right w:val="single" w:sz="4" w:space="0" w:color="auto"/>
            </w:tcBorders>
          </w:tcPr>
          <w:p w14:paraId="29A1797C"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32BE440B"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4845241A" w14:textId="77777777" w:rsidR="00152D12" w:rsidRPr="007B6BD5" w:rsidRDefault="00152D12" w:rsidP="00435766">
            <w:pPr>
              <w:pStyle w:val="TAC"/>
              <w:keepNext w:val="0"/>
              <w:keepLines w:val="0"/>
              <w:rPr>
                <w:lang w:eastAsia="zh-CN"/>
              </w:rPr>
            </w:pPr>
            <w:r w:rsidRPr="007B6BD5">
              <w:rPr>
                <w:rFonts w:eastAsia="Arial" w:cs="Arial"/>
              </w:rPr>
              <w:t>n257</w:t>
            </w:r>
          </w:p>
        </w:tc>
        <w:tc>
          <w:tcPr>
            <w:tcW w:w="1413" w:type="pct"/>
            <w:tcBorders>
              <w:top w:val="single" w:sz="4" w:space="0" w:color="auto"/>
              <w:left w:val="single" w:sz="4" w:space="0" w:color="auto"/>
              <w:bottom w:val="single" w:sz="4" w:space="0" w:color="auto"/>
              <w:right w:val="single" w:sz="4" w:space="0" w:color="auto"/>
            </w:tcBorders>
          </w:tcPr>
          <w:p w14:paraId="1F86C593" w14:textId="77777777" w:rsidR="00152D12" w:rsidRPr="007B6BD5" w:rsidRDefault="00152D12" w:rsidP="00435766">
            <w:pPr>
              <w:pStyle w:val="TAC"/>
              <w:keepNext w:val="0"/>
              <w:keepLines w:val="0"/>
              <w:rPr>
                <w:lang w:eastAsia="zh-CN" w:bidi="ar"/>
              </w:rPr>
            </w:pPr>
            <w:r w:rsidRPr="007B6BD5">
              <w:rPr>
                <w:rFonts w:eastAsia="Arial" w:cs="Arial"/>
              </w:rPr>
              <w:t>CA_n257P</w:t>
            </w:r>
          </w:p>
        </w:tc>
        <w:tc>
          <w:tcPr>
            <w:tcW w:w="1059" w:type="pct"/>
            <w:tcBorders>
              <w:top w:val="nil"/>
              <w:left w:val="single" w:sz="4" w:space="0" w:color="auto"/>
              <w:bottom w:val="single" w:sz="4" w:space="0" w:color="auto"/>
              <w:right w:val="single" w:sz="4" w:space="0" w:color="auto"/>
            </w:tcBorders>
          </w:tcPr>
          <w:p w14:paraId="105660DC" w14:textId="77777777" w:rsidR="00152D12" w:rsidRPr="007B6BD5" w:rsidRDefault="00152D12" w:rsidP="00435766">
            <w:pPr>
              <w:pStyle w:val="TAC"/>
              <w:keepNext w:val="0"/>
              <w:keepLines w:val="0"/>
              <w:rPr>
                <w:lang w:eastAsia="zh-CN"/>
              </w:rPr>
            </w:pPr>
          </w:p>
        </w:tc>
      </w:tr>
      <w:tr w:rsidR="00152D12" w:rsidRPr="007B6BD5" w14:paraId="6513F854" w14:textId="77777777" w:rsidTr="00435766">
        <w:trPr>
          <w:jc w:val="center"/>
        </w:trPr>
        <w:tc>
          <w:tcPr>
            <w:tcW w:w="911" w:type="pct"/>
            <w:tcBorders>
              <w:top w:val="single" w:sz="4" w:space="0" w:color="auto"/>
              <w:left w:val="single" w:sz="4" w:space="0" w:color="auto"/>
              <w:bottom w:val="nil"/>
              <w:right w:val="single" w:sz="4" w:space="0" w:color="auto"/>
            </w:tcBorders>
          </w:tcPr>
          <w:p w14:paraId="7E7E0EEB" w14:textId="77777777" w:rsidR="00152D12" w:rsidRPr="007B6BD5" w:rsidRDefault="00152D12" w:rsidP="00435766">
            <w:pPr>
              <w:pStyle w:val="TAC"/>
              <w:keepNext w:val="0"/>
              <w:keepLines w:val="0"/>
            </w:pPr>
            <w:r w:rsidRPr="007B6BD5">
              <w:rPr>
                <w:rFonts w:eastAsia="Arial" w:cs="Arial"/>
              </w:rPr>
              <w:t>CA_n71A-n257Q</w:t>
            </w:r>
          </w:p>
        </w:tc>
        <w:tc>
          <w:tcPr>
            <w:tcW w:w="1061" w:type="pct"/>
            <w:tcBorders>
              <w:top w:val="single" w:sz="4" w:space="0" w:color="auto"/>
              <w:left w:val="single" w:sz="4" w:space="0" w:color="auto"/>
              <w:bottom w:val="nil"/>
              <w:right w:val="single" w:sz="4" w:space="0" w:color="auto"/>
            </w:tcBorders>
          </w:tcPr>
          <w:p w14:paraId="450F37C5" w14:textId="77777777" w:rsidR="00152D12" w:rsidRPr="007B6BD5" w:rsidRDefault="00152D12" w:rsidP="00435766">
            <w:pPr>
              <w:pStyle w:val="TAC"/>
              <w:keepNext w:val="0"/>
              <w:keepLines w:val="0"/>
            </w:pPr>
            <w:r w:rsidRPr="007B6BD5">
              <w:rPr>
                <w:rFonts w:eastAsia="Arial" w:cs="Arial"/>
              </w:rPr>
              <w:t>CA_n71A-n257A/O/P/Q</w:t>
            </w:r>
          </w:p>
        </w:tc>
        <w:tc>
          <w:tcPr>
            <w:tcW w:w="555" w:type="pct"/>
            <w:tcBorders>
              <w:top w:val="single" w:sz="4" w:space="0" w:color="auto"/>
              <w:left w:val="single" w:sz="4" w:space="0" w:color="auto"/>
              <w:bottom w:val="single" w:sz="4" w:space="0" w:color="auto"/>
              <w:right w:val="single" w:sz="4" w:space="0" w:color="auto"/>
            </w:tcBorders>
          </w:tcPr>
          <w:p w14:paraId="73DB57B5" w14:textId="77777777" w:rsidR="00152D12" w:rsidRPr="007B6BD5" w:rsidRDefault="00152D12" w:rsidP="00435766">
            <w:pPr>
              <w:pStyle w:val="TAC"/>
              <w:keepNext w:val="0"/>
              <w:keepLines w:val="0"/>
              <w:rPr>
                <w:lang w:eastAsia="zh-CN"/>
              </w:rPr>
            </w:pPr>
            <w:r w:rsidRPr="007B6BD5">
              <w:rPr>
                <w:rFonts w:eastAsia="Arial" w:cs="Arial"/>
              </w:rPr>
              <w:t>n71</w:t>
            </w:r>
          </w:p>
        </w:tc>
        <w:tc>
          <w:tcPr>
            <w:tcW w:w="1413" w:type="pct"/>
            <w:tcBorders>
              <w:top w:val="single" w:sz="4" w:space="0" w:color="auto"/>
              <w:left w:val="single" w:sz="4" w:space="0" w:color="auto"/>
              <w:bottom w:val="single" w:sz="4" w:space="0" w:color="auto"/>
              <w:right w:val="single" w:sz="4" w:space="0" w:color="auto"/>
            </w:tcBorders>
          </w:tcPr>
          <w:p w14:paraId="40C09E1C"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35</w:t>
            </w:r>
          </w:p>
        </w:tc>
        <w:tc>
          <w:tcPr>
            <w:tcW w:w="1059" w:type="pct"/>
            <w:tcBorders>
              <w:top w:val="single" w:sz="4" w:space="0" w:color="auto"/>
              <w:left w:val="single" w:sz="4" w:space="0" w:color="auto"/>
              <w:bottom w:val="nil"/>
              <w:right w:val="single" w:sz="4" w:space="0" w:color="auto"/>
            </w:tcBorders>
          </w:tcPr>
          <w:p w14:paraId="387E6C78" w14:textId="77777777" w:rsidR="00152D12" w:rsidRPr="007B6BD5" w:rsidRDefault="00152D12" w:rsidP="00435766">
            <w:pPr>
              <w:pStyle w:val="TAC"/>
              <w:keepNext w:val="0"/>
              <w:keepLines w:val="0"/>
              <w:rPr>
                <w:lang w:eastAsia="zh-CN"/>
              </w:rPr>
            </w:pPr>
            <w:r w:rsidRPr="007B6BD5">
              <w:rPr>
                <w:rFonts w:eastAsia="Arial" w:cs="Arial"/>
              </w:rPr>
              <w:t>0</w:t>
            </w:r>
          </w:p>
        </w:tc>
      </w:tr>
      <w:tr w:rsidR="00152D12" w:rsidRPr="007B6BD5" w14:paraId="4B767858" w14:textId="77777777" w:rsidTr="00435766">
        <w:trPr>
          <w:jc w:val="center"/>
        </w:trPr>
        <w:tc>
          <w:tcPr>
            <w:tcW w:w="911" w:type="pct"/>
            <w:tcBorders>
              <w:top w:val="nil"/>
              <w:left w:val="single" w:sz="4" w:space="0" w:color="auto"/>
              <w:bottom w:val="single" w:sz="4" w:space="0" w:color="auto"/>
              <w:right w:val="single" w:sz="4" w:space="0" w:color="auto"/>
            </w:tcBorders>
          </w:tcPr>
          <w:p w14:paraId="4A2AAC52"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62219EA7"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3ED056D7" w14:textId="77777777" w:rsidR="00152D12" w:rsidRPr="007B6BD5" w:rsidRDefault="00152D12" w:rsidP="00435766">
            <w:pPr>
              <w:pStyle w:val="TAC"/>
              <w:keepNext w:val="0"/>
              <w:keepLines w:val="0"/>
              <w:rPr>
                <w:lang w:eastAsia="zh-CN"/>
              </w:rPr>
            </w:pPr>
            <w:r w:rsidRPr="007B6BD5">
              <w:rPr>
                <w:rFonts w:eastAsia="Arial" w:cs="Arial"/>
              </w:rPr>
              <w:t>n257</w:t>
            </w:r>
          </w:p>
        </w:tc>
        <w:tc>
          <w:tcPr>
            <w:tcW w:w="1413" w:type="pct"/>
            <w:tcBorders>
              <w:top w:val="single" w:sz="4" w:space="0" w:color="auto"/>
              <w:left w:val="single" w:sz="4" w:space="0" w:color="auto"/>
              <w:bottom w:val="single" w:sz="4" w:space="0" w:color="auto"/>
              <w:right w:val="single" w:sz="4" w:space="0" w:color="auto"/>
            </w:tcBorders>
          </w:tcPr>
          <w:p w14:paraId="59A05EB4" w14:textId="77777777" w:rsidR="00152D12" w:rsidRPr="007B6BD5" w:rsidRDefault="00152D12" w:rsidP="00435766">
            <w:pPr>
              <w:pStyle w:val="TAC"/>
              <w:keepNext w:val="0"/>
              <w:keepLines w:val="0"/>
              <w:rPr>
                <w:lang w:eastAsia="zh-CN" w:bidi="ar"/>
              </w:rPr>
            </w:pPr>
            <w:r w:rsidRPr="007B6BD5">
              <w:rPr>
                <w:rFonts w:eastAsia="Arial" w:cs="Arial"/>
              </w:rPr>
              <w:t>CA_n257Q</w:t>
            </w:r>
          </w:p>
        </w:tc>
        <w:tc>
          <w:tcPr>
            <w:tcW w:w="1059" w:type="pct"/>
            <w:tcBorders>
              <w:top w:val="nil"/>
              <w:left w:val="single" w:sz="4" w:space="0" w:color="auto"/>
              <w:bottom w:val="single" w:sz="4" w:space="0" w:color="auto"/>
              <w:right w:val="single" w:sz="4" w:space="0" w:color="auto"/>
            </w:tcBorders>
          </w:tcPr>
          <w:p w14:paraId="785E0F1B" w14:textId="77777777" w:rsidR="00152D12" w:rsidRPr="007B6BD5" w:rsidRDefault="00152D12" w:rsidP="00435766">
            <w:pPr>
              <w:pStyle w:val="TAC"/>
              <w:keepNext w:val="0"/>
              <w:keepLines w:val="0"/>
              <w:rPr>
                <w:lang w:eastAsia="zh-CN"/>
              </w:rPr>
            </w:pPr>
          </w:p>
        </w:tc>
      </w:tr>
      <w:tr w:rsidR="00152D12" w:rsidRPr="007B6BD5" w14:paraId="67F011CA" w14:textId="77777777" w:rsidTr="00435766">
        <w:trPr>
          <w:jc w:val="center"/>
        </w:trPr>
        <w:tc>
          <w:tcPr>
            <w:tcW w:w="911" w:type="pct"/>
            <w:tcBorders>
              <w:top w:val="single" w:sz="4" w:space="0" w:color="auto"/>
              <w:left w:val="single" w:sz="4" w:space="0" w:color="auto"/>
              <w:bottom w:val="nil"/>
              <w:right w:val="single" w:sz="4" w:space="0" w:color="auto"/>
            </w:tcBorders>
          </w:tcPr>
          <w:p w14:paraId="1AF39346" w14:textId="77777777" w:rsidR="00152D12" w:rsidRPr="007B6BD5" w:rsidRDefault="00152D12" w:rsidP="00435766">
            <w:pPr>
              <w:pStyle w:val="TAC"/>
              <w:keepNext w:val="0"/>
              <w:keepLines w:val="0"/>
            </w:pPr>
            <w:r w:rsidRPr="007B6BD5">
              <w:rPr>
                <w:rFonts w:eastAsia="Arial" w:cs="Arial"/>
              </w:rPr>
              <w:t>CA_n71A-n258A</w:t>
            </w:r>
          </w:p>
        </w:tc>
        <w:tc>
          <w:tcPr>
            <w:tcW w:w="1061" w:type="pct"/>
            <w:tcBorders>
              <w:top w:val="single" w:sz="4" w:space="0" w:color="auto"/>
              <w:left w:val="single" w:sz="4" w:space="0" w:color="auto"/>
              <w:bottom w:val="nil"/>
              <w:right w:val="single" w:sz="4" w:space="0" w:color="auto"/>
            </w:tcBorders>
          </w:tcPr>
          <w:p w14:paraId="0D65ACF7" w14:textId="77777777" w:rsidR="00152D12" w:rsidRPr="007B6BD5" w:rsidRDefault="00152D12" w:rsidP="00435766">
            <w:pPr>
              <w:pStyle w:val="TAC"/>
              <w:keepNext w:val="0"/>
              <w:keepLines w:val="0"/>
            </w:pPr>
            <w:r w:rsidRPr="007B6BD5">
              <w:rPr>
                <w:rFonts w:eastAsia="Arial" w:cs="Arial"/>
              </w:rPr>
              <w:t>CA_n71A-n258A</w:t>
            </w:r>
          </w:p>
        </w:tc>
        <w:tc>
          <w:tcPr>
            <w:tcW w:w="555" w:type="pct"/>
            <w:tcBorders>
              <w:top w:val="single" w:sz="4" w:space="0" w:color="auto"/>
              <w:left w:val="single" w:sz="4" w:space="0" w:color="auto"/>
              <w:bottom w:val="single" w:sz="4" w:space="0" w:color="auto"/>
              <w:right w:val="single" w:sz="4" w:space="0" w:color="auto"/>
            </w:tcBorders>
          </w:tcPr>
          <w:p w14:paraId="10A92C9E" w14:textId="77777777" w:rsidR="00152D12" w:rsidRPr="007B6BD5" w:rsidRDefault="00152D12" w:rsidP="00435766">
            <w:pPr>
              <w:pStyle w:val="TAC"/>
              <w:keepNext w:val="0"/>
              <w:keepLines w:val="0"/>
              <w:rPr>
                <w:lang w:eastAsia="zh-CN"/>
              </w:rPr>
            </w:pPr>
            <w:r w:rsidRPr="007B6BD5">
              <w:rPr>
                <w:rFonts w:eastAsia="Arial" w:cs="Arial"/>
              </w:rPr>
              <w:t>n71</w:t>
            </w:r>
          </w:p>
        </w:tc>
        <w:tc>
          <w:tcPr>
            <w:tcW w:w="1413" w:type="pct"/>
            <w:tcBorders>
              <w:top w:val="single" w:sz="4" w:space="0" w:color="auto"/>
              <w:left w:val="single" w:sz="4" w:space="0" w:color="auto"/>
              <w:bottom w:val="single" w:sz="4" w:space="0" w:color="auto"/>
              <w:right w:val="single" w:sz="4" w:space="0" w:color="auto"/>
            </w:tcBorders>
          </w:tcPr>
          <w:p w14:paraId="4521554E"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35</w:t>
            </w:r>
          </w:p>
        </w:tc>
        <w:tc>
          <w:tcPr>
            <w:tcW w:w="1059" w:type="pct"/>
            <w:tcBorders>
              <w:top w:val="single" w:sz="4" w:space="0" w:color="auto"/>
              <w:left w:val="single" w:sz="4" w:space="0" w:color="auto"/>
              <w:bottom w:val="nil"/>
              <w:right w:val="single" w:sz="4" w:space="0" w:color="auto"/>
            </w:tcBorders>
          </w:tcPr>
          <w:p w14:paraId="2AD27C1C" w14:textId="77777777" w:rsidR="00152D12" w:rsidRPr="007B6BD5" w:rsidRDefault="00152D12" w:rsidP="00435766">
            <w:pPr>
              <w:pStyle w:val="TAC"/>
              <w:keepNext w:val="0"/>
              <w:keepLines w:val="0"/>
              <w:rPr>
                <w:lang w:eastAsia="zh-CN"/>
              </w:rPr>
            </w:pPr>
            <w:r w:rsidRPr="007B6BD5">
              <w:rPr>
                <w:rFonts w:eastAsia="Arial" w:cs="Arial"/>
              </w:rPr>
              <w:t>0</w:t>
            </w:r>
          </w:p>
        </w:tc>
      </w:tr>
      <w:tr w:rsidR="00152D12" w:rsidRPr="007B6BD5" w14:paraId="49E2ED9C" w14:textId="77777777" w:rsidTr="00435766">
        <w:trPr>
          <w:jc w:val="center"/>
        </w:trPr>
        <w:tc>
          <w:tcPr>
            <w:tcW w:w="911" w:type="pct"/>
            <w:tcBorders>
              <w:top w:val="nil"/>
              <w:left w:val="single" w:sz="4" w:space="0" w:color="auto"/>
              <w:bottom w:val="single" w:sz="4" w:space="0" w:color="auto"/>
              <w:right w:val="single" w:sz="4" w:space="0" w:color="auto"/>
            </w:tcBorders>
          </w:tcPr>
          <w:p w14:paraId="7FE7677E"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6B7A494D"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4D5B0AD4" w14:textId="77777777" w:rsidR="00152D12" w:rsidRPr="007B6BD5" w:rsidRDefault="00152D12" w:rsidP="00435766">
            <w:pPr>
              <w:pStyle w:val="TAC"/>
              <w:keepNext w:val="0"/>
              <w:keepLines w:val="0"/>
              <w:rPr>
                <w:lang w:eastAsia="zh-CN"/>
              </w:rPr>
            </w:pPr>
            <w:r w:rsidRPr="007B6BD5">
              <w:rPr>
                <w:rFonts w:eastAsia="Arial" w:cs="Arial"/>
              </w:rPr>
              <w:t>n258</w:t>
            </w:r>
          </w:p>
        </w:tc>
        <w:tc>
          <w:tcPr>
            <w:tcW w:w="1413" w:type="pct"/>
            <w:tcBorders>
              <w:top w:val="single" w:sz="4" w:space="0" w:color="auto"/>
              <w:left w:val="single" w:sz="4" w:space="0" w:color="auto"/>
              <w:bottom w:val="single" w:sz="4" w:space="0" w:color="auto"/>
              <w:right w:val="single" w:sz="4" w:space="0" w:color="auto"/>
            </w:tcBorders>
          </w:tcPr>
          <w:p w14:paraId="38BB4A99" w14:textId="77777777" w:rsidR="00152D12" w:rsidRPr="007B6BD5" w:rsidRDefault="00152D12" w:rsidP="00435766">
            <w:pPr>
              <w:pStyle w:val="TAC"/>
              <w:keepNext w:val="0"/>
              <w:keepLines w:val="0"/>
              <w:rPr>
                <w:lang w:eastAsia="zh-CN" w:bidi="ar"/>
              </w:rPr>
            </w:pPr>
            <w:r w:rsidRPr="007B6BD5">
              <w:rPr>
                <w:rFonts w:eastAsia="Arial" w:cs="Arial"/>
              </w:rPr>
              <w:t>50,</w:t>
            </w:r>
            <w:r>
              <w:rPr>
                <w:rFonts w:eastAsia="Arial" w:cs="Arial"/>
              </w:rPr>
              <w:t xml:space="preserve"> </w:t>
            </w:r>
            <w:r w:rsidRPr="007B6BD5">
              <w:rPr>
                <w:rFonts w:eastAsia="Arial" w:cs="Arial"/>
              </w:rPr>
              <w:t>100,</w:t>
            </w:r>
            <w:r>
              <w:rPr>
                <w:rFonts w:eastAsia="Arial" w:cs="Arial"/>
              </w:rPr>
              <w:t xml:space="preserve"> </w:t>
            </w:r>
            <w:r w:rsidRPr="007B6BD5">
              <w:rPr>
                <w:rFonts w:eastAsia="Arial" w:cs="Arial"/>
              </w:rPr>
              <w:t>200,</w:t>
            </w:r>
            <w:r>
              <w:rPr>
                <w:rFonts w:eastAsia="Arial" w:cs="Arial"/>
              </w:rPr>
              <w:t xml:space="preserve"> </w:t>
            </w:r>
            <w:r w:rsidRPr="007B6BD5">
              <w:rPr>
                <w:rFonts w:eastAsia="Arial" w:cs="Arial"/>
              </w:rPr>
              <w:t>400</w:t>
            </w:r>
          </w:p>
        </w:tc>
        <w:tc>
          <w:tcPr>
            <w:tcW w:w="1059" w:type="pct"/>
            <w:tcBorders>
              <w:top w:val="nil"/>
              <w:left w:val="single" w:sz="4" w:space="0" w:color="auto"/>
              <w:bottom w:val="single" w:sz="4" w:space="0" w:color="auto"/>
              <w:right w:val="single" w:sz="4" w:space="0" w:color="auto"/>
            </w:tcBorders>
          </w:tcPr>
          <w:p w14:paraId="0429926C" w14:textId="77777777" w:rsidR="00152D12" w:rsidRPr="007B6BD5" w:rsidRDefault="00152D12" w:rsidP="00435766">
            <w:pPr>
              <w:pStyle w:val="TAC"/>
              <w:keepNext w:val="0"/>
              <w:keepLines w:val="0"/>
              <w:rPr>
                <w:lang w:eastAsia="zh-CN"/>
              </w:rPr>
            </w:pPr>
          </w:p>
        </w:tc>
      </w:tr>
      <w:tr w:rsidR="00152D12" w:rsidRPr="007B6BD5" w14:paraId="0AD707E0" w14:textId="77777777" w:rsidTr="00435766">
        <w:trPr>
          <w:jc w:val="center"/>
        </w:trPr>
        <w:tc>
          <w:tcPr>
            <w:tcW w:w="911" w:type="pct"/>
            <w:tcBorders>
              <w:top w:val="single" w:sz="4" w:space="0" w:color="auto"/>
              <w:left w:val="single" w:sz="4" w:space="0" w:color="auto"/>
              <w:bottom w:val="nil"/>
              <w:right w:val="single" w:sz="4" w:space="0" w:color="auto"/>
            </w:tcBorders>
          </w:tcPr>
          <w:p w14:paraId="21C2523D" w14:textId="77777777" w:rsidR="00152D12" w:rsidRPr="007B6BD5" w:rsidRDefault="00152D12" w:rsidP="00435766">
            <w:pPr>
              <w:pStyle w:val="TAC"/>
              <w:keepNext w:val="0"/>
              <w:keepLines w:val="0"/>
            </w:pPr>
            <w:r w:rsidRPr="007B6BD5">
              <w:rPr>
                <w:rFonts w:eastAsia="Arial" w:cs="Arial"/>
              </w:rPr>
              <w:t>CA_n71A-n258G</w:t>
            </w:r>
          </w:p>
        </w:tc>
        <w:tc>
          <w:tcPr>
            <w:tcW w:w="1061" w:type="pct"/>
            <w:tcBorders>
              <w:top w:val="single" w:sz="4" w:space="0" w:color="auto"/>
              <w:left w:val="single" w:sz="4" w:space="0" w:color="auto"/>
              <w:bottom w:val="nil"/>
              <w:right w:val="single" w:sz="4" w:space="0" w:color="auto"/>
            </w:tcBorders>
          </w:tcPr>
          <w:p w14:paraId="36D9BC76" w14:textId="77777777" w:rsidR="00152D12" w:rsidRPr="007B6BD5" w:rsidRDefault="00152D12" w:rsidP="00435766">
            <w:pPr>
              <w:pStyle w:val="TAC"/>
              <w:keepNext w:val="0"/>
              <w:keepLines w:val="0"/>
            </w:pPr>
            <w:r w:rsidRPr="007B6BD5">
              <w:rPr>
                <w:rFonts w:eastAsia="Arial" w:cs="Arial"/>
              </w:rPr>
              <w:t>CA_n71A-n258A/G</w:t>
            </w:r>
          </w:p>
        </w:tc>
        <w:tc>
          <w:tcPr>
            <w:tcW w:w="555" w:type="pct"/>
            <w:tcBorders>
              <w:top w:val="single" w:sz="4" w:space="0" w:color="auto"/>
              <w:left w:val="single" w:sz="4" w:space="0" w:color="auto"/>
              <w:bottom w:val="single" w:sz="4" w:space="0" w:color="auto"/>
              <w:right w:val="single" w:sz="4" w:space="0" w:color="auto"/>
            </w:tcBorders>
          </w:tcPr>
          <w:p w14:paraId="5A1FCD96" w14:textId="77777777" w:rsidR="00152D12" w:rsidRPr="007B6BD5" w:rsidRDefault="00152D12" w:rsidP="00435766">
            <w:pPr>
              <w:pStyle w:val="TAC"/>
              <w:keepNext w:val="0"/>
              <w:keepLines w:val="0"/>
              <w:rPr>
                <w:lang w:eastAsia="zh-CN"/>
              </w:rPr>
            </w:pPr>
            <w:r w:rsidRPr="007B6BD5">
              <w:rPr>
                <w:rFonts w:eastAsia="Arial" w:cs="Arial"/>
              </w:rPr>
              <w:t>n71</w:t>
            </w:r>
          </w:p>
        </w:tc>
        <w:tc>
          <w:tcPr>
            <w:tcW w:w="1413" w:type="pct"/>
            <w:tcBorders>
              <w:top w:val="single" w:sz="4" w:space="0" w:color="auto"/>
              <w:left w:val="single" w:sz="4" w:space="0" w:color="auto"/>
              <w:bottom w:val="single" w:sz="4" w:space="0" w:color="auto"/>
              <w:right w:val="single" w:sz="4" w:space="0" w:color="auto"/>
            </w:tcBorders>
          </w:tcPr>
          <w:p w14:paraId="111EE1B7"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35</w:t>
            </w:r>
          </w:p>
        </w:tc>
        <w:tc>
          <w:tcPr>
            <w:tcW w:w="1059" w:type="pct"/>
            <w:tcBorders>
              <w:top w:val="single" w:sz="4" w:space="0" w:color="auto"/>
              <w:left w:val="single" w:sz="4" w:space="0" w:color="auto"/>
              <w:bottom w:val="nil"/>
              <w:right w:val="single" w:sz="4" w:space="0" w:color="auto"/>
            </w:tcBorders>
          </w:tcPr>
          <w:p w14:paraId="68C5E45F" w14:textId="77777777" w:rsidR="00152D12" w:rsidRPr="007B6BD5" w:rsidRDefault="00152D12" w:rsidP="00435766">
            <w:pPr>
              <w:pStyle w:val="TAC"/>
              <w:keepNext w:val="0"/>
              <w:keepLines w:val="0"/>
              <w:rPr>
                <w:lang w:eastAsia="zh-CN"/>
              </w:rPr>
            </w:pPr>
            <w:r w:rsidRPr="007B6BD5">
              <w:rPr>
                <w:rFonts w:eastAsia="Arial" w:cs="Arial"/>
              </w:rPr>
              <w:t>0</w:t>
            </w:r>
          </w:p>
        </w:tc>
      </w:tr>
      <w:tr w:rsidR="00152D12" w:rsidRPr="007B6BD5" w14:paraId="43371818" w14:textId="77777777" w:rsidTr="00435766">
        <w:trPr>
          <w:jc w:val="center"/>
        </w:trPr>
        <w:tc>
          <w:tcPr>
            <w:tcW w:w="911" w:type="pct"/>
            <w:tcBorders>
              <w:top w:val="nil"/>
              <w:left w:val="single" w:sz="4" w:space="0" w:color="auto"/>
              <w:bottom w:val="single" w:sz="4" w:space="0" w:color="auto"/>
              <w:right w:val="single" w:sz="4" w:space="0" w:color="auto"/>
            </w:tcBorders>
          </w:tcPr>
          <w:p w14:paraId="7655DD69"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571BF875"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67178F52" w14:textId="77777777" w:rsidR="00152D12" w:rsidRPr="007B6BD5" w:rsidRDefault="00152D12" w:rsidP="00435766">
            <w:pPr>
              <w:pStyle w:val="TAC"/>
              <w:keepNext w:val="0"/>
              <w:keepLines w:val="0"/>
              <w:rPr>
                <w:lang w:eastAsia="zh-CN"/>
              </w:rPr>
            </w:pPr>
            <w:r w:rsidRPr="007B6BD5">
              <w:rPr>
                <w:rFonts w:eastAsia="Arial" w:cs="Arial"/>
              </w:rPr>
              <w:t>n258</w:t>
            </w:r>
          </w:p>
        </w:tc>
        <w:tc>
          <w:tcPr>
            <w:tcW w:w="1413" w:type="pct"/>
            <w:tcBorders>
              <w:top w:val="single" w:sz="4" w:space="0" w:color="auto"/>
              <w:left w:val="single" w:sz="4" w:space="0" w:color="auto"/>
              <w:bottom w:val="single" w:sz="4" w:space="0" w:color="auto"/>
              <w:right w:val="single" w:sz="4" w:space="0" w:color="auto"/>
            </w:tcBorders>
          </w:tcPr>
          <w:p w14:paraId="0DE22F6F" w14:textId="77777777" w:rsidR="00152D12" w:rsidRPr="007B6BD5" w:rsidRDefault="00152D12" w:rsidP="00435766">
            <w:pPr>
              <w:pStyle w:val="TAC"/>
              <w:keepNext w:val="0"/>
              <w:keepLines w:val="0"/>
              <w:rPr>
                <w:lang w:eastAsia="zh-CN" w:bidi="ar"/>
              </w:rPr>
            </w:pPr>
            <w:r w:rsidRPr="007B6BD5">
              <w:rPr>
                <w:rFonts w:eastAsia="Arial" w:cs="Arial"/>
              </w:rPr>
              <w:t>CA_n258G</w:t>
            </w:r>
          </w:p>
        </w:tc>
        <w:tc>
          <w:tcPr>
            <w:tcW w:w="1059" w:type="pct"/>
            <w:tcBorders>
              <w:top w:val="nil"/>
              <w:left w:val="single" w:sz="4" w:space="0" w:color="auto"/>
              <w:bottom w:val="single" w:sz="4" w:space="0" w:color="auto"/>
              <w:right w:val="single" w:sz="4" w:space="0" w:color="auto"/>
            </w:tcBorders>
          </w:tcPr>
          <w:p w14:paraId="3942655B" w14:textId="77777777" w:rsidR="00152D12" w:rsidRPr="007B6BD5" w:rsidRDefault="00152D12" w:rsidP="00435766">
            <w:pPr>
              <w:pStyle w:val="TAC"/>
              <w:keepNext w:val="0"/>
              <w:keepLines w:val="0"/>
              <w:rPr>
                <w:lang w:eastAsia="zh-CN"/>
              </w:rPr>
            </w:pPr>
          </w:p>
        </w:tc>
      </w:tr>
      <w:tr w:rsidR="00152D12" w:rsidRPr="007B6BD5" w14:paraId="4968F6C2" w14:textId="77777777" w:rsidTr="00435766">
        <w:trPr>
          <w:jc w:val="center"/>
        </w:trPr>
        <w:tc>
          <w:tcPr>
            <w:tcW w:w="911" w:type="pct"/>
            <w:tcBorders>
              <w:top w:val="single" w:sz="4" w:space="0" w:color="auto"/>
              <w:left w:val="single" w:sz="4" w:space="0" w:color="auto"/>
              <w:bottom w:val="nil"/>
              <w:right w:val="single" w:sz="4" w:space="0" w:color="auto"/>
            </w:tcBorders>
          </w:tcPr>
          <w:p w14:paraId="33A427DD" w14:textId="77777777" w:rsidR="00152D12" w:rsidRPr="007B6BD5" w:rsidRDefault="00152D12" w:rsidP="00435766">
            <w:pPr>
              <w:pStyle w:val="TAC"/>
              <w:keepNext w:val="0"/>
              <w:keepLines w:val="0"/>
            </w:pPr>
            <w:r w:rsidRPr="007B6BD5">
              <w:rPr>
                <w:rFonts w:eastAsia="Arial" w:cs="Arial"/>
              </w:rPr>
              <w:t>CA_n71A-n258H</w:t>
            </w:r>
          </w:p>
        </w:tc>
        <w:tc>
          <w:tcPr>
            <w:tcW w:w="1061" w:type="pct"/>
            <w:tcBorders>
              <w:top w:val="single" w:sz="4" w:space="0" w:color="auto"/>
              <w:left w:val="single" w:sz="4" w:space="0" w:color="auto"/>
              <w:bottom w:val="nil"/>
              <w:right w:val="single" w:sz="4" w:space="0" w:color="auto"/>
            </w:tcBorders>
          </w:tcPr>
          <w:p w14:paraId="3B9A0647" w14:textId="77777777" w:rsidR="00152D12" w:rsidRPr="007B6BD5" w:rsidRDefault="00152D12" w:rsidP="00435766">
            <w:pPr>
              <w:pStyle w:val="TAC"/>
              <w:keepNext w:val="0"/>
              <w:keepLines w:val="0"/>
            </w:pPr>
            <w:r w:rsidRPr="007B6BD5">
              <w:rPr>
                <w:rFonts w:eastAsia="Arial" w:cs="Arial"/>
              </w:rPr>
              <w:t>CA_n71A-n258A/G/H</w:t>
            </w:r>
          </w:p>
        </w:tc>
        <w:tc>
          <w:tcPr>
            <w:tcW w:w="555" w:type="pct"/>
            <w:tcBorders>
              <w:top w:val="single" w:sz="4" w:space="0" w:color="auto"/>
              <w:left w:val="single" w:sz="4" w:space="0" w:color="auto"/>
              <w:bottom w:val="single" w:sz="4" w:space="0" w:color="auto"/>
              <w:right w:val="single" w:sz="4" w:space="0" w:color="auto"/>
            </w:tcBorders>
          </w:tcPr>
          <w:p w14:paraId="1EEFA617" w14:textId="77777777" w:rsidR="00152D12" w:rsidRPr="007B6BD5" w:rsidRDefault="00152D12" w:rsidP="00435766">
            <w:pPr>
              <w:pStyle w:val="TAC"/>
              <w:keepNext w:val="0"/>
              <w:keepLines w:val="0"/>
              <w:rPr>
                <w:lang w:eastAsia="zh-CN"/>
              </w:rPr>
            </w:pPr>
            <w:r w:rsidRPr="007B6BD5">
              <w:rPr>
                <w:rFonts w:eastAsia="Arial" w:cs="Arial"/>
              </w:rPr>
              <w:t>n71</w:t>
            </w:r>
          </w:p>
        </w:tc>
        <w:tc>
          <w:tcPr>
            <w:tcW w:w="1413" w:type="pct"/>
            <w:tcBorders>
              <w:top w:val="single" w:sz="4" w:space="0" w:color="auto"/>
              <w:left w:val="single" w:sz="4" w:space="0" w:color="auto"/>
              <w:bottom w:val="single" w:sz="4" w:space="0" w:color="auto"/>
              <w:right w:val="single" w:sz="4" w:space="0" w:color="auto"/>
            </w:tcBorders>
          </w:tcPr>
          <w:p w14:paraId="6AC38117"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35</w:t>
            </w:r>
          </w:p>
        </w:tc>
        <w:tc>
          <w:tcPr>
            <w:tcW w:w="1059" w:type="pct"/>
            <w:tcBorders>
              <w:top w:val="single" w:sz="4" w:space="0" w:color="auto"/>
              <w:left w:val="single" w:sz="4" w:space="0" w:color="auto"/>
              <w:bottom w:val="nil"/>
              <w:right w:val="single" w:sz="4" w:space="0" w:color="auto"/>
            </w:tcBorders>
          </w:tcPr>
          <w:p w14:paraId="693C4D28" w14:textId="77777777" w:rsidR="00152D12" w:rsidRPr="007B6BD5" w:rsidRDefault="00152D12" w:rsidP="00435766">
            <w:pPr>
              <w:pStyle w:val="TAC"/>
              <w:keepNext w:val="0"/>
              <w:keepLines w:val="0"/>
              <w:rPr>
                <w:lang w:eastAsia="zh-CN"/>
              </w:rPr>
            </w:pPr>
            <w:r w:rsidRPr="007B6BD5">
              <w:rPr>
                <w:rFonts w:eastAsia="Arial" w:cs="Arial"/>
              </w:rPr>
              <w:t>0</w:t>
            </w:r>
          </w:p>
        </w:tc>
      </w:tr>
      <w:tr w:rsidR="00152D12" w:rsidRPr="007B6BD5" w14:paraId="64FA3798" w14:textId="77777777" w:rsidTr="00435766">
        <w:trPr>
          <w:jc w:val="center"/>
        </w:trPr>
        <w:tc>
          <w:tcPr>
            <w:tcW w:w="911" w:type="pct"/>
            <w:tcBorders>
              <w:top w:val="nil"/>
              <w:left w:val="single" w:sz="4" w:space="0" w:color="auto"/>
              <w:bottom w:val="single" w:sz="4" w:space="0" w:color="auto"/>
              <w:right w:val="single" w:sz="4" w:space="0" w:color="auto"/>
            </w:tcBorders>
          </w:tcPr>
          <w:p w14:paraId="5ACF5AA6"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5FD57AE7"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1BD8DFA3" w14:textId="77777777" w:rsidR="00152D12" w:rsidRPr="007B6BD5" w:rsidRDefault="00152D12" w:rsidP="00435766">
            <w:pPr>
              <w:pStyle w:val="TAC"/>
              <w:keepNext w:val="0"/>
              <w:keepLines w:val="0"/>
              <w:rPr>
                <w:lang w:eastAsia="zh-CN"/>
              </w:rPr>
            </w:pPr>
            <w:r w:rsidRPr="007B6BD5">
              <w:rPr>
                <w:rFonts w:eastAsia="Arial" w:cs="Arial"/>
              </w:rPr>
              <w:t>n258</w:t>
            </w:r>
          </w:p>
        </w:tc>
        <w:tc>
          <w:tcPr>
            <w:tcW w:w="1413" w:type="pct"/>
            <w:tcBorders>
              <w:top w:val="single" w:sz="4" w:space="0" w:color="auto"/>
              <w:left w:val="single" w:sz="4" w:space="0" w:color="auto"/>
              <w:bottom w:val="single" w:sz="4" w:space="0" w:color="auto"/>
              <w:right w:val="single" w:sz="4" w:space="0" w:color="auto"/>
            </w:tcBorders>
          </w:tcPr>
          <w:p w14:paraId="6A084362" w14:textId="77777777" w:rsidR="00152D12" w:rsidRPr="007B6BD5" w:rsidRDefault="00152D12" w:rsidP="00435766">
            <w:pPr>
              <w:pStyle w:val="TAC"/>
              <w:keepNext w:val="0"/>
              <w:keepLines w:val="0"/>
              <w:rPr>
                <w:lang w:eastAsia="zh-CN" w:bidi="ar"/>
              </w:rPr>
            </w:pPr>
            <w:r w:rsidRPr="007B6BD5">
              <w:rPr>
                <w:rFonts w:eastAsia="Arial" w:cs="Arial"/>
              </w:rPr>
              <w:t>CA_n258H</w:t>
            </w:r>
          </w:p>
        </w:tc>
        <w:tc>
          <w:tcPr>
            <w:tcW w:w="1059" w:type="pct"/>
            <w:tcBorders>
              <w:top w:val="nil"/>
              <w:left w:val="single" w:sz="4" w:space="0" w:color="auto"/>
              <w:bottom w:val="single" w:sz="4" w:space="0" w:color="auto"/>
              <w:right w:val="single" w:sz="4" w:space="0" w:color="auto"/>
            </w:tcBorders>
          </w:tcPr>
          <w:p w14:paraId="5A0DF844" w14:textId="77777777" w:rsidR="00152D12" w:rsidRPr="007B6BD5" w:rsidRDefault="00152D12" w:rsidP="00435766">
            <w:pPr>
              <w:pStyle w:val="TAC"/>
              <w:keepNext w:val="0"/>
              <w:keepLines w:val="0"/>
              <w:rPr>
                <w:lang w:eastAsia="zh-CN"/>
              </w:rPr>
            </w:pPr>
          </w:p>
        </w:tc>
      </w:tr>
      <w:tr w:rsidR="00152D12" w:rsidRPr="007B6BD5" w14:paraId="144F433A" w14:textId="77777777" w:rsidTr="00435766">
        <w:trPr>
          <w:jc w:val="center"/>
        </w:trPr>
        <w:tc>
          <w:tcPr>
            <w:tcW w:w="911" w:type="pct"/>
            <w:tcBorders>
              <w:top w:val="single" w:sz="4" w:space="0" w:color="auto"/>
              <w:left w:val="single" w:sz="4" w:space="0" w:color="auto"/>
              <w:bottom w:val="nil"/>
              <w:right w:val="single" w:sz="4" w:space="0" w:color="auto"/>
            </w:tcBorders>
          </w:tcPr>
          <w:p w14:paraId="6E33BBD3" w14:textId="77777777" w:rsidR="00152D12" w:rsidRPr="007B6BD5" w:rsidRDefault="00152D12" w:rsidP="00435766">
            <w:pPr>
              <w:pStyle w:val="TAC"/>
              <w:keepNext w:val="0"/>
              <w:keepLines w:val="0"/>
            </w:pPr>
            <w:r w:rsidRPr="007B6BD5">
              <w:rPr>
                <w:rFonts w:eastAsia="Arial" w:cs="Arial"/>
              </w:rPr>
              <w:t>CA_n71A-n258I</w:t>
            </w:r>
          </w:p>
        </w:tc>
        <w:tc>
          <w:tcPr>
            <w:tcW w:w="1061" w:type="pct"/>
            <w:tcBorders>
              <w:top w:val="single" w:sz="4" w:space="0" w:color="auto"/>
              <w:left w:val="single" w:sz="4" w:space="0" w:color="auto"/>
              <w:bottom w:val="nil"/>
              <w:right w:val="single" w:sz="4" w:space="0" w:color="auto"/>
            </w:tcBorders>
          </w:tcPr>
          <w:p w14:paraId="51B98649" w14:textId="77777777" w:rsidR="00152D12" w:rsidRPr="007B6BD5" w:rsidRDefault="00152D12" w:rsidP="00435766">
            <w:pPr>
              <w:pStyle w:val="TAC"/>
              <w:keepNext w:val="0"/>
              <w:keepLines w:val="0"/>
            </w:pPr>
            <w:r w:rsidRPr="007B6BD5">
              <w:rPr>
                <w:rFonts w:eastAsia="Arial" w:cs="Arial"/>
              </w:rPr>
              <w:t>CA_n71A-n258A/G/H/I</w:t>
            </w:r>
          </w:p>
        </w:tc>
        <w:tc>
          <w:tcPr>
            <w:tcW w:w="555" w:type="pct"/>
            <w:tcBorders>
              <w:top w:val="single" w:sz="4" w:space="0" w:color="auto"/>
              <w:left w:val="single" w:sz="4" w:space="0" w:color="auto"/>
              <w:bottom w:val="single" w:sz="4" w:space="0" w:color="auto"/>
              <w:right w:val="single" w:sz="4" w:space="0" w:color="auto"/>
            </w:tcBorders>
          </w:tcPr>
          <w:p w14:paraId="5561894B" w14:textId="77777777" w:rsidR="00152D12" w:rsidRPr="007B6BD5" w:rsidRDefault="00152D12" w:rsidP="00435766">
            <w:pPr>
              <w:pStyle w:val="TAC"/>
              <w:keepNext w:val="0"/>
              <w:keepLines w:val="0"/>
              <w:rPr>
                <w:lang w:eastAsia="zh-CN"/>
              </w:rPr>
            </w:pPr>
            <w:r w:rsidRPr="007B6BD5">
              <w:rPr>
                <w:rFonts w:eastAsia="Arial" w:cs="Arial"/>
              </w:rPr>
              <w:t>n71</w:t>
            </w:r>
          </w:p>
        </w:tc>
        <w:tc>
          <w:tcPr>
            <w:tcW w:w="1413" w:type="pct"/>
            <w:tcBorders>
              <w:top w:val="single" w:sz="4" w:space="0" w:color="auto"/>
              <w:left w:val="single" w:sz="4" w:space="0" w:color="auto"/>
              <w:bottom w:val="single" w:sz="4" w:space="0" w:color="auto"/>
              <w:right w:val="single" w:sz="4" w:space="0" w:color="auto"/>
            </w:tcBorders>
          </w:tcPr>
          <w:p w14:paraId="19DCD5DE"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35</w:t>
            </w:r>
          </w:p>
        </w:tc>
        <w:tc>
          <w:tcPr>
            <w:tcW w:w="1059" w:type="pct"/>
            <w:tcBorders>
              <w:top w:val="single" w:sz="4" w:space="0" w:color="auto"/>
              <w:left w:val="single" w:sz="4" w:space="0" w:color="auto"/>
              <w:bottom w:val="nil"/>
              <w:right w:val="single" w:sz="4" w:space="0" w:color="auto"/>
            </w:tcBorders>
          </w:tcPr>
          <w:p w14:paraId="48057466" w14:textId="77777777" w:rsidR="00152D12" w:rsidRPr="007B6BD5" w:rsidRDefault="00152D12" w:rsidP="00435766">
            <w:pPr>
              <w:pStyle w:val="TAC"/>
              <w:keepNext w:val="0"/>
              <w:keepLines w:val="0"/>
              <w:rPr>
                <w:lang w:eastAsia="zh-CN"/>
              </w:rPr>
            </w:pPr>
            <w:r w:rsidRPr="007B6BD5">
              <w:rPr>
                <w:rFonts w:eastAsia="Arial" w:cs="Arial"/>
              </w:rPr>
              <w:t>0</w:t>
            </w:r>
          </w:p>
        </w:tc>
      </w:tr>
      <w:tr w:rsidR="00152D12" w:rsidRPr="007B6BD5" w14:paraId="532B3D0A" w14:textId="77777777" w:rsidTr="00435766">
        <w:trPr>
          <w:jc w:val="center"/>
        </w:trPr>
        <w:tc>
          <w:tcPr>
            <w:tcW w:w="911" w:type="pct"/>
            <w:tcBorders>
              <w:top w:val="nil"/>
              <w:left w:val="single" w:sz="4" w:space="0" w:color="auto"/>
              <w:bottom w:val="single" w:sz="4" w:space="0" w:color="auto"/>
              <w:right w:val="single" w:sz="4" w:space="0" w:color="auto"/>
            </w:tcBorders>
          </w:tcPr>
          <w:p w14:paraId="3FD2B733"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11CB0309"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34402C23" w14:textId="77777777" w:rsidR="00152D12" w:rsidRPr="007B6BD5" w:rsidRDefault="00152D12" w:rsidP="00435766">
            <w:pPr>
              <w:pStyle w:val="TAC"/>
              <w:keepNext w:val="0"/>
              <w:keepLines w:val="0"/>
              <w:rPr>
                <w:lang w:eastAsia="zh-CN"/>
              </w:rPr>
            </w:pPr>
            <w:r w:rsidRPr="007B6BD5">
              <w:rPr>
                <w:rFonts w:eastAsia="Arial" w:cs="Arial"/>
              </w:rPr>
              <w:t>n258</w:t>
            </w:r>
          </w:p>
        </w:tc>
        <w:tc>
          <w:tcPr>
            <w:tcW w:w="1413" w:type="pct"/>
            <w:tcBorders>
              <w:top w:val="single" w:sz="4" w:space="0" w:color="auto"/>
              <w:left w:val="single" w:sz="4" w:space="0" w:color="auto"/>
              <w:bottom w:val="single" w:sz="4" w:space="0" w:color="auto"/>
              <w:right w:val="single" w:sz="4" w:space="0" w:color="auto"/>
            </w:tcBorders>
          </w:tcPr>
          <w:p w14:paraId="1CEA1994" w14:textId="77777777" w:rsidR="00152D12" w:rsidRPr="007B6BD5" w:rsidRDefault="00152D12" w:rsidP="00435766">
            <w:pPr>
              <w:pStyle w:val="TAC"/>
              <w:keepNext w:val="0"/>
              <w:keepLines w:val="0"/>
              <w:rPr>
                <w:lang w:eastAsia="zh-CN" w:bidi="ar"/>
              </w:rPr>
            </w:pPr>
            <w:r w:rsidRPr="007B6BD5">
              <w:rPr>
                <w:rFonts w:eastAsia="Arial" w:cs="Arial"/>
              </w:rPr>
              <w:t>CA_n258I</w:t>
            </w:r>
          </w:p>
        </w:tc>
        <w:tc>
          <w:tcPr>
            <w:tcW w:w="1059" w:type="pct"/>
            <w:tcBorders>
              <w:top w:val="nil"/>
              <w:left w:val="single" w:sz="4" w:space="0" w:color="auto"/>
              <w:bottom w:val="single" w:sz="4" w:space="0" w:color="auto"/>
              <w:right w:val="single" w:sz="4" w:space="0" w:color="auto"/>
            </w:tcBorders>
          </w:tcPr>
          <w:p w14:paraId="5BE3F497" w14:textId="77777777" w:rsidR="00152D12" w:rsidRPr="007B6BD5" w:rsidRDefault="00152D12" w:rsidP="00435766">
            <w:pPr>
              <w:pStyle w:val="TAC"/>
              <w:keepNext w:val="0"/>
              <w:keepLines w:val="0"/>
              <w:rPr>
                <w:lang w:eastAsia="zh-CN"/>
              </w:rPr>
            </w:pPr>
          </w:p>
        </w:tc>
      </w:tr>
      <w:tr w:rsidR="00152D12" w:rsidRPr="007B6BD5" w14:paraId="5647BD2F" w14:textId="77777777" w:rsidTr="00435766">
        <w:trPr>
          <w:jc w:val="center"/>
        </w:trPr>
        <w:tc>
          <w:tcPr>
            <w:tcW w:w="911" w:type="pct"/>
            <w:tcBorders>
              <w:top w:val="single" w:sz="4" w:space="0" w:color="auto"/>
              <w:left w:val="single" w:sz="4" w:space="0" w:color="auto"/>
              <w:bottom w:val="nil"/>
              <w:right w:val="single" w:sz="4" w:space="0" w:color="auto"/>
            </w:tcBorders>
          </w:tcPr>
          <w:p w14:paraId="3CD18FF6" w14:textId="77777777" w:rsidR="00152D12" w:rsidRPr="007B6BD5" w:rsidRDefault="00152D12" w:rsidP="00435766">
            <w:pPr>
              <w:pStyle w:val="TAC"/>
              <w:keepNext w:val="0"/>
              <w:keepLines w:val="0"/>
            </w:pPr>
            <w:r w:rsidRPr="007B6BD5">
              <w:rPr>
                <w:rFonts w:eastAsia="Arial" w:cs="Arial"/>
              </w:rPr>
              <w:t>CA_n71A-n258J</w:t>
            </w:r>
          </w:p>
        </w:tc>
        <w:tc>
          <w:tcPr>
            <w:tcW w:w="1061" w:type="pct"/>
            <w:tcBorders>
              <w:top w:val="single" w:sz="4" w:space="0" w:color="auto"/>
              <w:left w:val="single" w:sz="4" w:space="0" w:color="auto"/>
              <w:bottom w:val="nil"/>
              <w:right w:val="single" w:sz="4" w:space="0" w:color="auto"/>
            </w:tcBorders>
          </w:tcPr>
          <w:p w14:paraId="4E8C965A" w14:textId="77777777" w:rsidR="00152D12" w:rsidRPr="007B6BD5" w:rsidRDefault="00152D12" w:rsidP="00435766">
            <w:pPr>
              <w:pStyle w:val="TAC"/>
              <w:keepNext w:val="0"/>
              <w:keepLines w:val="0"/>
            </w:pPr>
            <w:r w:rsidRPr="007B6BD5">
              <w:rPr>
                <w:rFonts w:eastAsia="Arial" w:cs="Arial"/>
              </w:rPr>
              <w:t>CA_n71A-n258A/G/H/I/J</w:t>
            </w:r>
          </w:p>
        </w:tc>
        <w:tc>
          <w:tcPr>
            <w:tcW w:w="555" w:type="pct"/>
            <w:tcBorders>
              <w:top w:val="single" w:sz="4" w:space="0" w:color="auto"/>
              <w:left w:val="single" w:sz="4" w:space="0" w:color="auto"/>
              <w:bottom w:val="single" w:sz="4" w:space="0" w:color="auto"/>
              <w:right w:val="single" w:sz="4" w:space="0" w:color="auto"/>
            </w:tcBorders>
          </w:tcPr>
          <w:p w14:paraId="0270C734" w14:textId="77777777" w:rsidR="00152D12" w:rsidRPr="007B6BD5" w:rsidRDefault="00152D12" w:rsidP="00435766">
            <w:pPr>
              <w:pStyle w:val="TAC"/>
              <w:keepNext w:val="0"/>
              <w:keepLines w:val="0"/>
              <w:rPr>
                <w:lang w:eastAsia="zh-CN"/>
              </w:rPr>
            </w:pPr>
            <w:r w:rsidRPr="007B6BD5">
              <w:rPr>
                <w:rFonts w:eastAsia="Arial" w:cs="Arial"/>
              </w:rPr>
              <w:t>n71</w:t>
            </w:r>
          </w:p>
        </w:tc>
        <w:tc>
          <w:tcPr>
            <w:tcW w:w="1413" w:type="pct"/>
            <w:tcBorders>
              <w:top w:val="single" w:sz="4" w:space="0" w:color="auto"/>
              <w:left w:val="single" w:sz="4" w:space="0" w:color="auto"/>
              <w:bottom w:val="single" w:sz="4" w:space="0" w:color="auto"/>
              <w:right w:val="single" w:sz="4" w:space="0" w:color="auto"/>
            </w:tcBorders>
          </w:tcPr>
          <w:p w14:paraId="3B96B476"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35</w:t>
            </w:r>
          </w:p>
        </w:tc>
        <w:tc>
          <w:tcPr>
            <w:tcW w:w="1059" w:type="pct"/>
            <w:tcBorders>
              <w:top w:val="single" w:sz="4" w:space="0" w:color="auto"/>
              <w:left w:val="single" w:sz="4" w:space="0" w:color="auto"/>
              <w:bottom w:val="nil"/>
              <w:right w:val="single" w:sz="4" w:space="0" w:color="auto"/>
            </w:tcBorders>
          </w:tcPr>
          <w:p w14:paraId="1F95F0E8" w14:textId="77777777" w:rsidR="00152D12" w:rsidRPr="007B6BD5" w:rsidRDefault="00152D12" w:rsidP="00435766">
            <w:pPr>
              <w:pStyle w:val="TAC"/>
              <w:keepNext w:val="0"/>
              <w:keepLines w:val="0"/>
              <w:rPr>
                <w:lang w:eastAsia="zh-CN"/>
              </w:rPr>
            </w:pPr>
            <w:r w:rsidRPr="007B6BD5">
              <w:rPr>
                <w:rFonts w:eastAsia="Arial" w:cs="Arial"/>
              </w:rPr>
              <w:t>0</w:t>
            </w:r>
          </w:p>
        </w:tc>
      </w:tr>
      <w:tr w:rsidR="00152D12" w:rsidRPr="007B6BD5" w14:paraId="1218B65E" w14:textId="77777777" w:rsidTr="00435766">
        <w:trPr>
          <w:jc w:val="center"/>
        </w:trPr>
        <w:tc>
          <w:tcPr>
            <w:tcW w:w="911" w:type="pct"/>
            <w:tcBorders>
              <w:top w:val="nil"/>
              <w:left w:val="single" w:sz="4" w:space="0" w:color="auto"/>
              <w:bottom w:val="single" w:sz="4" w:space="0" w:color="auto"/>
              <w:right w:val="single" w:sz="4" w:space="0" w:color="auto"/>
            </w:tcBorders>
          </w:tcPr>
          <w:p w14:paraId="1931AA2A"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2159CAED"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0CCAAC62" w14:textId="77777777" w:rsidR="00152D12" w:rsidRPr="007B6BD5" w:rsidRDefault="00152D12" w:rsidP="00435766">
            <w:pPr>
              <w:pStyle w:val="TAC"/>
              <w:keepNext w:val="0"/>
              <w:keepLines w:val="0"/>
              <w:rPr>
                <w:lang w:eastAsia="zh-CN"/>
              </w:rPr>
            </w:pPr>
            <w:r w:rsidRPr="007B6BD5">
              <w:rPr>
                <w:rFonts w:eastAsia="Arial" w:cs="Arial"/>
              </w:rPr>
              <w:t>n258</w:t>
            </w:r>
          </w:p>
        </w:tc>
        <w:tc>
          <w:tcPr>
            <w:tcW w:w="1413" w:type="pct"/>
            <w:tcBorders>
              <w:top w:val="single" w:sz="4" w:space="0" w:color="auto"/>
              <w:left w:val="single" w:sz="4" w:space="0" w:color="auto"/>
              <w:bottom w:val="single" w:sz="4" w:space="0" w:color="auto"/>
              <w:right w:val="single" w:sz="4" w:space="0" w:color="auto"/>
            </w:tcBorders>
          </w:tcPr>
          <w:p w14:paraId="5643ED9D" w14:textId="77777777" w:rsidR="00152D12" w:rsidRPr="007B6BD5" w:rsidRDefault="00152D12" w:rsidP="00435766">
            <w:pPr>
              <w:pStyle w:val="TAC"/>
              <w:keepNext w:val="0"/>
              <w:keepLines w:val="0"/>
              <w:rPr>
                <w:lang w:eastAsia="zh-CN" w:bidi="ar"/>
              </w:rPr>
            </w:pPr>
            <w:r w:rsidRPr="007B6BD5">
              <w:rPr>
                <w:rFonts w:eastAsia="Arial" w:cs="Arial"/>
              </w:rPr>
              <w:t>CA_n258J</w:t>
            </w:r>
          </w:p>
        </w:tc>
        <w:tc>
          <w:tcPr>
            <w:tcW w:w="1059" w:type="pct"/>
            <w:tcBorders>
              <w:top w:val="nil"/>
              <w:left w:val="single" w:sz="4" w:space="0" w:color="auto"/>
              <w:bottom w:val="single" w:sz="4" w:space="0" w:color="auto"/>
              <w:right w:val="single" w:sz="4" w:space="0" w:color="auto"/>
            </w:tcBorders>
          </w:tcPr>
          <w:p w14:paraId="06FF7ADA" w14:textId="77777777" w:rsidR="00152D12" w:rsidRPr="007B6BD5" w:rsidRDefault="00152D12" w:rsidP="00435766">
            <w:pPr>
              <w:pStyle w:val="TAC"/>
              <w:keepNext w:val="0"/>
              <w:keepLines w:val="0"/>
              <w:rPr>
                <w:lang w:eastAsia="zh-CN"/>
              </w:rPr>
            </w:pPr>
          </w:p>
        </w:tc>
      </w:tr>
      <w:tr w:rsidR="00152D12" w:rsidRPr="007B6BD5" w14:paraId="634D14C8" w14:textId="77777777" w:rsidTr="00435766">
        <w:trPr>
          <w:jc w:val="center"/>
        </w:trPr>
        <w:tc>
          <w:tcPr>
            <w:tcW w:w="911" w:type="pct"/>
            <w:tcBorders>
              <w:top w:val="single" w:sz="4" w:space="0" w:color="auto"/>
              <w:left w:val="single" w:sz="4" w:space="0" w:color="auto"/>
              <w:bottom w:val="nil"/>
              <w:right w:val="single" w:sz="4" w:space="0" w:color="auto"/>
            </w:tcBorders>
          </w:tcPr>
          <w:p w14:paraId="5918FE54" w14:textId="77777777" w:rsidR="00152D12" w:rsidRPr="007B6BD5" w:rsidRDefault="00152D12" w:rsidP="00435766">
            <w:pPr>
              <w:pStyle w:val="TAC"/>
              <w:keepNext w:val="0"/>
              <w:keepLines w:val="0"/>
            </w:pPr>
            <w:r w:rsidRPr="007B6BD5">
              <w:rPr>
                <w:rFonts w:eastAsia="Arial" w:cs="Arial"/>
              </w:rPr>
              <w:t>CA_n71A-n258K</w:t>
            </w:r>
          </w:p>
        </w:tc>
        <w:tc>
          <w:tcPr>
            <w:tcW w:w="1061" w:type="pct"/>
            <w:tcBorders>
              <w:top w:val="single" w:sz="4" w:space="0" w:color="auto"/>
              <w:left w:val="single" w:sz="4" w:space="0" w:color="auto"/>
              <w:bottom w:val="nil"/>
              <w:right w:val="single" w:sz="4" w:space="0" w:color="auto"/>
            </w:tcBorders>
          </w:tcPr>
          <w:p w14:paraId="2EE1AF9D" w14:textId="77777777" w:rsidR="00152D12" w:rsidRPr="007B6BD5" w:rsidRDefault="00152D12" w:rsidP="00435766">
            <w:pPr>
              <w:pStyle w:val="TAC"/>
              <w:keepNext w:val="0"/>
              <w:keepLines w:val="0"/>
            </w:pPr>
            <w:r w:rsidRPr="007B6BD5">
              <w:rPr>
                <w:rFonts w:eastAsia="Arial" w:cs="Arial"/>
              </w:rPr>
              <w:t>CA_n71A-n258A/G/H/I/J/K</w:t>
            </w:r>
          </w:p>
        </w:tc>
        <w:tc>
          <w:tcPr>
            <w:tcW w:w="555" w:type="pct"/>
            <w:tcBorders>
              <w:top w:val="single" w:sz="4" w:space="0" w:color="auto"/>
              <w:left w:val="single" w:sz="4" w:space="0" w:color="auto"/>
              <w:bottom w:val="single" w:sz="4" w:space="0" w:color="auto"/>
              <w:right w:val="single" w:sz="4" w:space="0" w:color="auto"/>
            </w:tcBorders>
          </w:tcPr>
          <w:p w14:paraId="231ADE5F" w14:textId="77777777" w:rsidR="00152D12" w:rsidRPr="007B6BD5" w:rsidRDefault="00152D12" w:rsidP="00435766">
            <w:pPr>
              <w:pStyle w:val="TAC"/>
              <w:keepNext w:val="0"/>
              <w:keepLines w:val="0"/>
              <w:rPr>
                <w:lang w:eastAsia="zh-CN"/>
              </w:rPr>
            </w:pPr>
            <w:r w:rsidRPr="007B6BD5">
              <w:rPr>
                <w:rFonts w:eastAsia="Arial" w:cs="Arial"/>
              </w:rPr>
              <w:t>n71</w:t>
            </w:r>
          </w:p>
        </w:tc>
        <w:tc>
          <w:tcPr>
            <w:tcW w:w="1413" w:type="pct"/>
            <w:tcBorders>
              <w:top w:val="single" w:sz="4" w:space="0" w:color="auto"/>
              <w:left w:val="single" w:sz="4" w:space="0" w:color="auto"/>
              <w:bottom w:val="single" w:sz="4" w:space="0" w:color="auto"/>
              <w:right w:val="single" w:sz="4" w:space="0" w:color="auto"/>
            </w:tcBorders>
          </w:tcPr>
          <w:p w14:paraId="58D1AF2A"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35</w:t>
            </w:r>
          </w:p>
        </w:tc>
        <w:tc>
          <w:tcPr>
            <w:tcW w:w="1059" w:type="pct"/>
            <w:tcBorders>
              <w:top w:val="single" w:sz="4" w:space="0" w:color="auto"/>
              <w:left w:val="single" w:sz="4" w:space="0" w:color="auto"/>
              <w:bottom w:val="nil"/>
              <w:right w:val="single" w:sz="4" w:space="0" w:color="auto"/>
            </w:tcBorders>
          </w:tcPr>
          <w:p w14:paraId="7F39B120" w14:textId="77777777" w:rsidR="00152D12" w:rsidRPr="007B6BD5" w:rsidRDefault="00152D12" w:rsidP="00435766">
            <w:pPr>
              <w:pStyle w:val="TAC"/>
              <w:keepNext w:val="0"/>
              <w:keepLines w:val="0"/>
              <w:rPr>
                <w:lang w:eastAsia="zh-CN"/>
              </w:rPr>
            </w:pPr>
            <w:r w:rsidRPr="007B6BD5">
              <w:rPr>
                <w:rFonts w:eastAsia="Arial" w:cs="Arial"/>
              </w:rPr>
              <w:t>0</w:t>
            </w:r>
          </w:p>
        </w:tc>
      </w:tr>
      <w:tr w:rsidR="00152D12" w:rsidRPr="007B6BD5" w14:paraId="2AB06F84" w14:textId="77777777" w:rsidTr="00435766">
        <w:trPr>
          <w:jc w:val="center"/>
        </w:trPr>
        <w:tc>
          <w:tcPr>
            <w:tcW w:w="911" w:type="pct"/>
            <w:tcBorders>
              <w:top w:val="nil"/>
              <w:left w:val="single" w:sz="4" w:space="0" w:color="auto"/>
              <w:bottom w:val="single" w:sz="4" w:space="0" w:color="auto"/>
              <w:right w:val="single" w:sz="4" w:space="0" w:color="auto"/>
            </w:tcBorders>
          </w:tcPr>
          <w:p w14:paraId="1F2315C0"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2006191B"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24FDD6AF" w14:textId="77777777" w:rsidR="00152D12" w:rsidRPr="007B6BD5" w:rsidRDefault="00152D12" w:rsidP="00435766">
            <w:pPr>
              <w:pStyle w:val="TAC"/>
              <w:keepNext w:val="0"/>
              <w:keepLines w:val="0"/>
              <w:rPr>
                <w:lang w:eastAsia="zh-CN"/>
              </w:rPr>
            </w:pPr>
            <w:r w:rsidRPr="007B6BD5">
              <w:rPr>
                <w:rFonts w:eastAsia="Arial" w:cs="Arial"/>
              </w:rPr>
              <w:t>n258</w:t>
            </w:r>
          </w:p>
        </w:tc>
        <w:tc>
          <w:tcPr>
            <w:tcW w:w="1413" w:type="pct"/>
            <w:tcBorders>
              <w:top w:val="single" w:sz="4" w:space="0" w:color="auto"/>
              <w:left w:val="single" w:sz="4" w:space="0" w:color="auto"/>
              <w:bottom w:val="single" w:sz="4" w:space="0" w:color="auto"/>
              <w:right w:val="single" w:sz="4" w:space="0" w:color="auto"/>
            </w:tcBorders>
          </w:tcPr>
          <w:p w14:paraId="3921C20E" w14:textId="77777777" w:rsidR="00152D12" w:rsidRPr="007B6BD5" w:rsidRDefault="00152D12" w:rsidP="00435766">
            <w:pPr>
              <w:pStyle w:val="TAC"/>
              <w:keepNext w:val="0"/>
              <w:keepLines w:val="0"/>
              <w:rPr>
                <w:lang w:eastAsia="zh-CN" w:bidi="ar"/>
              </w:rPr>
            </w:pPr>
            <w:r w:rsidRPr="007B6BD5">
              <w:rPr>
                <w:rFonts w:eastAsia="Arial" w:cs="Arial"/>
              </w:rPr>
              <w:t>CA_n258K</w:t>
            </w:r>
          </w:p>
        </w:tc>
        <w:tc>
          <w:tcPr>
            <w:tcW w:w="1059" w:type="pct"/>
            <w:tcBorders>
              <w:top w:val="nil"/>
              <w:left w:val="single" w:sz="4" w:space="0" w:color="auto"/>
              <w:bottom w:val="single" w:sz="4" w:space="0" w:color="auto"/>
              <w:right w:val="single" w:sz="4" w:space="0" w:color="auto"/>
            </w:tcBorders>
          </w:tcPr>
          <w:p w14:paraId="5F1E5BB1" w14:textId="77777777" w:rsidR="00152D12" w:rsidRPr="007B6BD5" w:rsidRDefault="00152D12" w:rsidP="00435766">
            <w:pPr>
              <w:pStyle w:val="TAC"/>
              <w:keepNext w:val="0"/>
              <w:keepLines w:val="0"/>
              <w:rPr>
                <w:lang w:eastAsia="zh-CN"/>
              </w:rPr>
            </w:pPr>
          </w:p>
        </w:tc>
      </w:tr>
      <w:tr w:rsidR="00152D12" w:rsidRPr="007B6BD5" w14:paraId="0676E39D" w14:textId="77777777" w:rsidTr="00435766">
        <w:trPr>
          <w:jc w:val="center"/>
        </w:trPr>
        <w:tc>
          <w:tcPr>
            <w:tcW w:w="911" w:type="pct"/>
            <w:tcBorders>
              <w:top w:val="single" w:sz="4" w:space="0" w:color="auto"/>
              <w:left w:val="single" w:sz="4" w:space="0" w:color="auto"/>
              <w:bottom w:val="nil"/>
              <w:right w:val="single" w:sz="4" w:space="0" w:color="auto"/>
            </w:tcBorders>
          </w:tcPr>
          <w:p w14:paraId="4DB2E91A" w14:textId="77777777" w:rsidR="00152D12" w:rsidRPr="007B6BD5" w:rsidRDefault="00152D12" w:rsidP="00435766">
            <w:pPr>
              <w:pStyle w:val="TAC"/>
              <w:keepNext w:val="0"/>
              <w:keepLines w:val="0"/>
            </w:pPr>
            <w:r w:rsidRPr="007B6BD5">
              <w:rPr>
                <w:rFonts w:eastAsia="Arial" w:cs="Arial"/>
              </w:rPr>
              <w:t>CA_n71A-n258L</w:t>
            </w:r>
          </w:p>
        </w:tc>
        <w:tc>
          <w:tcPr>
            <w:tcW w:w="1061" w:type="pct"/>
            <w:tcBorders>
              <w:top w:val="single" w:sz="4" w:space="0" w:color="auto"/>
              <w:left w:val="single" w:sz="4" w:space="0" w:color="auto"/>
              <w:bottom w:val="nil"/>
              <w:right w:val="single" w:sz="4" w:space="0" w:color="auto"/>
            </w:tcBorders>
          </w:tcPr>
          <w:p w14:paraId="63A57597" w14:textId="77777777" w:rsidR="00152D12" w:rsidRPr="007B6BD5" w:rsidRDefault="00152D12" w:rsidP="00435766">
            <w:pPr>
              <w:pStyle w:val="TAC"/>
              <w:keepNext w:val="0"/>
              <w:keepLines w:val="0"/>
            </w:pPr>
            <w:r w:rsidRPr="007B6BD5">
              <w:rPr>
                <w:rFonts w:eastAsia="Arial" w:cs="Arial"/>
              </w:rPr>
              <w:t>CA_n71A-n258A/G/H/I/J/K/L</w:t>
            </w:r>
          </w:p>
        </w:tc>
        <w:tc>
          <w:tcPr>
            <w:tcW w:w="555" w:type="pct"/>
            <w:tcBorders>
              <w:top w:val="single" w:sz="4" w:space="0" w:color="auto"/>
              <w:left w:val="single" w:sz="4" w:space="0" w:color="auto"/>
              <w:bottom w:val="single" w:sz="4" w:space="0" w:color="auto"/>
              <w:right w:val="single" w:sz="4" w:space="0" w:color="auto"/>
            </w:tcBorders>
          </w:tcPr>
          <w:p w14:paraId="5D9D1851" w14:textId="77777777" w:rsidR="00152D12" w:rsidRPr="007B6BD5" w:rsidRDefault="00152D12" w:rsidP="00435766">
            <w:pPr>
              <w:pStyle w:val="TAC"/>
              <w:keepNext w:val="0"/>
              <w:keepLines w:val="0"/>
              <w:rPr>
                <w:lang w:eastAsia="zh-CN"/>
              </w:rPr>
            </w:pPr>
            <w:r w:rsidRPr="007B6BD5">
              <w:rPr>
                <w:rFonts w:eastAsia="Arial" w:cs="Arial"/>
              </w:rPr>
              <w:t>n71</w:t>
            </w:r>
          </w:p>
        </w:tc>
        <w:tc>
          <w:tcPr>
            <w:tcW w:w="1413" w:type="pct"/>
            <w:tcBorders>
              <w:top w:val="single" w:sz="4" w:space="0" w:color="auto"/>
              <w:left w:val="single" w:sz="4" w:space="0" w:color="auto"/>
              <w:bottom w:val="single" w:sz="4" w:space="0" w:color="auto"/>
              <w:right w:val="single" w:sz="4" w:space="0" w:color="auto"/>
            </w:tcBorders>
          </w:tcPr>
          <w:p w14:paraId="6EBABBEE"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35</w:t>
            </w:r>
          </w:p>
        </w:tc>
        <w:tc>
          <w:tcPr>
            <w:tcW w:w="1059" w:type="pct"/>
            <w:tcBorders>
              <w:top w:val="single" w:sz="4" w:space="0" w:color="auto"/>
              <w:left w:val="single" w:sz="4" w:space="0" w:color="auto"/>
              <w:bottom w:val="nil"/>
              <w:right w:val="single" w:sz="4" w:space="0" w:color="auto"/>
            </w:tcBorders>
          </w:tcPr>
          <w:p w14:paraId="0CC897DE" w14:textId="77777777" w:rsidR="00152D12" w:rsidRPr="007B6BD5" w:rsidRDefault="00152D12" w:rsidP="00435766">
            <w:pPr>
              <w:pStyle w:val="TAC"/>
              <w:keepNext w:val="0"/>
              <w:keepLines w:val="0"/>
              <w:rPr>
                <w:lang w:eastAsia="zh-CN"/>
              </w:rPr>
            </w:pPr>
            <w:r w:rsidRPr="007B6BD5">
              <w:rPr>
                <w:rFonts w:eastAsia="Arial" w:cs="Arial"/>
              </w:rPr>
              <w:t>0</w:t>
            </w:r>
          </w:p>
        </w:tc>
      </w:tr>
      <w:tr w:rsidR="00152D12" w:rsidRPr="007B6BD5" w14:paraId="4E6CC85A" w14:textId="77777777" w:rsidTr="00435766">
        <w:trPr>
          <w:jc w:val="center"/>
        </w:trPr>
        <w:tc>
          <w:tcPr>
            <w:tcW w:w="911" w:type="pct"/>
            <w:tcBorders>
              <w:top w:val="nil"/>
              <w:left w:val="single" w:sz="4" w:space="0" w:color="auto"/>
              <w:bottom w:val="single" w:sz="4" w:space="0" w:color="auto"/>
              <w:right w:val="single" w:sz="4" w:space="0" w:color="auto"/>
            </w:tcBorders>
          </w:tcPr>
          <w:p w14:paraId="1A06A7D9"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0C61F0F3"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246547D6" w14:textId="77777777" w:rsidR="00152D12" w:rsidRPr="007B6BD5" w:rsidRDefault="00152D12" w:rsidP="00435766">
            <w:pPr>
              <w:pStyle w:val="TAC"/>
              <w:keepNext w:val="0"/>
              <w:keepLines w:val="0"/>
              <w:rPr>
                <w:lang w:eastAsia="zh-CN"/>
              </w:rPr>
            </w:pPr>
            <w:r w:rsidRPr="007B6BD5">
              <w:rPr>
                <w:rFonts w:eastAsia="Arial" w:cs="Arial"/>
              </w:rPr>
              <w:t>n258</w:t>
            </w:r>
          </w:p>
        </w:tc>
        <w:tc>
          <w:tcPr>
            <w:tcW w:w="1413" w:type="pct"/>
            <w:tcBorders>
              <w:top w:val="single" w:sz="4" w:space="0" w:color="auto"/>
              <w:left w:val="single" w:sz="4" w:space="0" w:color="auto"/>
              <w:bottom w:val="single" w:sz="4" w:space="0" w:color="auto"/>
              <w:right w:val="single" w:sz="4" w:space="0" w:color="auto"/>
            </w:tcBorders>
          </w:tcPr>
          <w:p w14:paraId="5C81A100" w14:textId="77777777" w:rsidR="00152D12" w:rsidRPr="007B6BD5" w:rsidRDefault="00152D12" w:rsidP="00435766">
            <w:pPr>
              <w:pStyle w:val="TAC"/>
              <w:keepNext w:val="0"/>
              <w:keepLines w:val="0"/>
              <w:rPr>
                <w:lang w:eastAsia="zh-CN" w:bidi="ar"/>
              </w:rPr>
            </w:pPr>
            <w:r w:rsidRPr="007B6BD5">
              <w:rPr>
                <w:rFonts w:eastAsia="Arial" w:cs="Arial"/>
              </w:rPr>
              <w:t>CA_n258L</w:t>
            </w:r>
          </w:p>
        </w:tc>
        <w:tc>
          <w:tcPr>
            <w:tcW w:w="1059" w:type="pct"/>
            <w:tcBorders>
              <w:top w:val="nil"/>
              <w:left w:val="single" w:sz="4" w:space="0" w:color="auto"/>
              <w:bottom w:val="single" w:sz="4" w:space="0" w:color="auto"/>
              <w:right w:val="single" w:sz="4" w:space="0" w:color="auto"/>
            </w:tcBorders>
          </w:tcPr>
          <w:p w14:paraId="740A690B" w14:textId="77777777" w:rsidR="00152D12" w:rsidRPr="007B6BD5" w:rsidRDefault="00152D12" w:rsidP="00435766">
            <w:pPr>
              <w:pStyle w:val="TAC"/>
              <w:keepNext w:val="0"/>
              <w:keepLines w:val="0"/>
              <w:rPr>
                <w:lang w:eastAsia="zh-CN"/>
              </w:rPr>
            </w:pPr>
          </w:p>
        </w:tc>
      </w:tr>
      <w:tr w:rsidR="00152D12" w:rsidRPr="007B6BD5" w14:paraId="60A37727" w14:textId="77777777" w:rsidTr="00435766">
        <w:trPr>
          <w:jc w:val="center"/>
        </w:trPr>
        <w:tc>
          <w:tcPr>
            <w:tcW w:w="911" w:type="pct"/>
            <w:tcBorders>
              <w:top w:val="single" w:sz="4" w:space="0" w:color="auto"/>
              <w:left w:val="single" w:sz="4" w:space="0" w:color="auto"/>
              <w:bottom w:val="nil"/>
              <w:right w:val="single" w:sz="4" w:space="0" w:color="auto"/>
            </w:tcBorders>
          </w:tcPr>
          <w:p w14:paraId="3E4EFA30" w14:textId="77777777" w:rsidR="00152D12" w:rsidRPr="007B6BD5" w:rsidRDefault="00152D12" w:rsidP="00435766">
            <w:pPr>
              <w:pStyle w:val="TAC"/>
              <w:keepNext w:val="0"/>
              <w:keepLines w:val="0"/>
            </w:pPr>
            <w:r w:rsidRPr="007B6BD5">
              <w:rPr>
                <w:rFonts w:eastAsia="Arial" w:cs="Arial"/>
              </w:rPr>
              <w:lastRenderedPageBreak/>
              <w:t>CA_n71A-n258M</w:t>
            </w:r>
          </w:p>
        </w:tc>
        <w:tc>
          <w:tcPr>
            <w:tcW w:w="1061" w:type="pct"/>
            <w:tcBorders>
              <w:top w:val="single" w:sz="4" w:space="0" w:color="auto"/>
              <w:left w:val="single" w:sz="4" w:space="0" w:color="auto"/>
              <w:bottom w:val="nil"/>
              <w:right w:val="single" w:sz="4" w:space="0" w:color="auto"/>
            </w:tcBorders>
          </w:tcPr>
          <w:p w14:paraId="76E0E6F0" w14:textId="77777777" w:rsidR="00152D12" w:rsidRPr="007B6BD5" w:rsidRDefault="00152D12" w:rsidP="00435766">
            <w:pPr>
              <w:pStyle w:val="TAC"/>
              <w:keepNext w:val="0"/>
              <w:keepLines w:val="0"/>
            </w:pPr>
            <w:r w:rsidRPr="007B6BD5">
              <w:rPr>
                <w:rFonts w:eastAsia="Arial" w:cs="Arial"/>
              </w:rPr>
              <w:t>CA_n71A-n258A/G/H/I/J/K/L/M</w:t>
            </w:r>
          </w:p>
        </w:tc>
        <w:tc>
          <w:tcPr>
            <w:tcW w:w="555" w:type="pct"/>
            <w:tcBorders>
              <w:top w:val="single" w:sz="4" w:space="0" w:color="auto"/>
              <w:left w:val="single" w:sz="4" w:space="0" w:color="auto"/>
              <w:bottom w:val="single" w:sz="4" w:space="0" w:color="auto"/>
              <w:right w:val="single" w:sz="4" w:space="0" w:color="auto"/>
            </w:tcBorders>
          </w:tcPr>
          <w:p w14:paraId="2D088DC9" w14:textId="77777777" w:rsidR="00152D12" w:rsidRPr="007B6BD5" w:rsidRDefault="00152D12" w:rsidP="00435766">
            <w:pPr>
              <w:pStyle w:val="TAC"/>
              <w:keepNext w:val="0"/>
              <w:keepLines w:val="0"/>
              <w:rPr>
                <w:lang w:eastAsia="zh-CN"/>
              </w:rPr>
            </w:pPr>
            <w:r w:rsidRPr="007B6BD5">
              <w:rPr>
                <w:rFonts w:eastAsia="Arial" w:cs="Arial"/>
              </w:rPr>
              <w:t>n71</w:t>
            </w:r>
          </w:p>
        </w:tc>
        <w:tc>
          <w:tcPr>
            <w:tcW w:w="1413" w:type="pct"/>
            <w:tcBorders>
              <w:top w:val="single" w:sz="4" w:space="0" w:color="auto"/>
              <w:left w:val="single" w:sz="4" w:space="0" w:color="auto"/>
              <w:bottom w:val="single" w:sz="4" w:space="0" w:color="auto"/>
              <w:right w:val="single" w:sz="4" w:space="0" w:color="auto"/>
            </w:tcBorders>
          </w:tcPr>
          <w:p w14:paraId="3C341097"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35</w:t>
            </w:r>
          </w:p>
        </w:tc>
        <w:tc>
          <w:tcPr>
            <w:tcW w:w="1059" w:type="pct"/>
            <w:tcBorders>
              <w:top w:val="single" w:sz="4" w:space="0" w:color="auto"/>
              <w:left w:val="single" w:sz="4" w:space="0" w:color="auto"/>
              <w:bottom w:val="nil"/>
              <w:right w:val="single" w:sz="4" w:space="0" w:color="auto"/>
            </w:tcBorders>
          </w:tcPr>
          <w:p w14:paraId="346D5004" w14:textId="77777777" w:rsidR="00152D12" w:rsidRPr="007B6BD5" w:rsidRDefault="00152D12" w:rsidP="00435766">
            <w:pPr>
              <w:pStyle w:val="TAC"/>
              <w:keepNext w:val="0"/>
              <w:keepLines w:val="0"/>
              <w:rPr>
                <w:lang w:eastAsia="zh-CN"/>
              </w:rPr>
            </w:pPr>
            <w:r w:rsidRPr="007B6BD5">
              <w:rPr>
                <w:rFonts w:eastAsia="Arial" w:cs="Arial"/>
              </w:rPr>
              <w:t>0</w:t>
            </w:r>
          </w:p>
        </w:tc>
      </w:tr>
      <w:tr w:rsidR="00152D12" w:rsidRPr="007B6BD5" w14:paraId="109981C1" w14:textId="77777777" w:rsidTr="00435766">
        <w:trPr>
          <w:jc w:val="center"/>
        </w:trPr>
        <w:tc>
          <w:tcPr>
            <w:tcW w:w="911" w:type="pct"/>
            <w:tcBorders>
              <w:top w:val="nil"/>
              <w:left w:val="single" w:sz="4" w:space="0" w:color="auto"/>
              <w:bottom w:val="single" w:sz="4" w:space="0" w:color="auto"/>
              <w:right w:val="single" w:sz="4" w:space="0" w:color="auto"/>
            </w:tcBorders>
          </w:tcPr>
          <w:p w14:paraId="7A1EFADE"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118AFF7A"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1C77A34B" w14:textId="77777777" w:rsidR="00152D12" w:rsidRPr="007B6BD5" w:rsidRDefault="00152D12" w:rsidP="00435766">
            <w:pPr>
              <w:pStyle w:val="TAC"/>
              <w:keepNext w:val="0"/>
              <w:keepLines w:val="0"/>
              <w:rPr>
                <w:lang w:eastAsia="zh-CN"/>
              </w:rPr>
            </w:pPr>
            <w:r w:rsidRPr="007B6BD5">
              <w:rPr>
                <w:rFonts w:eastAsia="Arial" w:cs="Arial"/>
              </w:rPr>
              <w:t>n258</w:t>
            </w:r>
          </w:p>
        </w:tc>
        <w:tc>
          <w:tcPr>
            <w:tcW w:w="1413" w:type="pct"/>
            <w:tcBorders>
              <w:top w:val="single" w:sz="4" w:space="0" w:color="auto"/>
              <w:left w:val="single" w:sz="4" w:space="0" w:color="auto"/>
              <w:bottom w:val="single" w:sz="4" w:space="0" w:color="auto"/>
              <w:right w:val="single" w:sz="4" w:space="0" w:color="auto"/>
            </w:tcBorders>
          </w:tcPr>
          <w:p w14:paraId="34C04206" w14:textId="77777777" w:rsidR="00152D12" w:rsidRPr="007B6BD5" w:rsidRDefault="00152D12" w:rsidP="00435766">
            <w:pPr>
              <w:pStyle w:val="TAC"/>
              <w:keepNext w:val="0"/>
              <w:keepLines w:val="0"/>
              <w:rPr>
                <w:lang w:eastAsia="zh-CN" w:bidi="ar"/>
              </w:rPr>
            </w:pPr>
            <w:r w:rsidRPr="007B6BD5">
              <w:rPr>
                <w:rFonts w:eastAsia="Arial" w:cs="Arial"/>
              </w:rPr>
              <w:t>CA_n258M</w:t>
            </w:r>
          </w:p>
        </w:tc>
        <w:tc>
          <w:tcPr>
            <w:tcW w:w="1059" w:type="pct"/>
            <w:tcBorders>
              <w:top w:val="nil"/>
              <w:left w:val="single" w:sz="4" w:space="0" w:color="auto"/>
              <w:bottom w:val="single" w:sz="4" w:space="0" w:color="auto"/>
              <w:right w:val="single" w:sz="4" w:space="0" w:color="auto"/>
            </w:tcBorders>
          </w:tcPr>
          <w:p w14:paraId="4EB1A87C" w14:textId="77777777" w:rsidR="00152D12" w:rsidRPr="007B6BD5" w:rsidRDefault="00152D12" w:rsidP="00435766">
            <w:pPr>
              <w:pStyle w:val="TAC"/>
              <w:keepNext w:val="0"/>
              <w:keepLines w:val="0"/>
              <w:rPr>
                <w:lang w:eastAsia="zh-CN"/>
              </w:rPr>
            </w:pPr>
          </w:p>
        </w:tc>
      </w:tr>
      <w:tr w:rsidR="00152D12" w:rsidRPr="007B6BD5" w14:paraId="5A17EACF" w14:textId="77777777" w:rsidTr="00435766">
        <w:trPr>
          <w:jc w:val="center"/>
        </w:trPr>
        <w:tc>
          <w:tcPr>
            <w:tcW w:w="911" w:type="pct"/>
            <w:tcBorders>
              <w:top w:val="single" w:sz="4" w:space="0" w:color="auto"/>
              <w:left w:val="single" w:sz="4" w:space="0" w:color="auto"/>
              <w:bottom w:val="nil"/>
              <w:right w:val="single" w:sz="4" w:space="0" w:color="auto"/>
            </w:tcBorders>
          </w:tcPr>
          <w:p w14:paraId="6C138162" w14:textId="77777777" w:rsidR="00152D12" w:rsidRPr="007B6BD5" w:rsidRDefault="00152D12" w:rsidP="00435766">
            <w:pPr>
              <w:pStyle w:val="TAC"/>
              <w:keepNext w:val="0"/>
              <w:keepLines w:val="0"/>
            </w:pPr>
            <w:r w:rsidRPr="007B6BD5">
              <w:rPr>
                <w:rFonts w:eastAsia="Arial" w:cs="Arial"/>
              </w:rPr>
              <w:t>CA_n71A-n258O</w:t>
            </w:r>
          </w:p>
        </w:tc>
        <w:tc>
          <w:tcPr>
            <w:tcW w:w="1061" w:type="pct"/>
            <w:tcBorders>
              <w:top w:val="single" w:sz="4" w:space="0" w:color="auto"/>
              <w:left w:val="single" w:sz="4" w:space="0" w:color="auto"/>
              <w:bottom w:val="nil"/>
              <w:right w:val="single" w:sz="4" w:space="0" w:color="auto"/>
            </w:tcBorders>
          </w:tcPr>
          <w:p w14:paraId="43577640" w14:textId="77777777" w:rsidR="00152D12" w:rsidRPr="007B6BD5" w:rsidRDefault="00152D12" w:rsidP="00435766">
            <w:pPr>
              <w:pStyle w:val="TAC"/>
              <w:keepNext w:val="0"/>
              <w:keepLines w:val="0"/>
            </w:pPr>
            <w:r w:rsidRPr="007B6BD5">
              <w:rPr>
                <w:rFonts w:eastAsia="Arial" w:cs="Arial"/>
              </w:rPr>
              <w:t>CA_n71A-n258A/O</w:t>
            </w:r>
          </w:p>
        </w:tc>
        <w:tc>
          <w:tcPr>
            <w:tcW w:w="555" w:type="pct"/>
            <w:tcBorders>
              <w:top w:val="single" w:sz="4" w:space="0" w:color="auto"/>
              <w:left w:val="single" w:sz="4" w:space="0" w:color="auto"/>
              <w:bottom w:val="single" w:sz="4" w:space="0" w:color="auto"/>
              <w:right w:val="single" w:sz="4" w:space="0" w:color="auto"/>
            </w:tcBorders>
          </w:tcPr>
          <w:p w14:paraId="0D605370" w14:textId="77777777" w:rsidR="00152D12" w:rsidRPr="007B6BD5" w:rsidRDefault="00152D12" w:rsidP="00435766">
            <w:pPr>
              <w:pStyle w:val="TAC"/>
              <w:keepNext w:val="0"/>
              <w:keepLines w:val="0"/>
              <w:rPr>
                <w:lang w:eastAsia="zh-CN"/>
              </w:rPr>
            </w:pPr>
            <w:r w:rsidRPr="007B6BD5">
              <w:rPr>
                <w:rFonts w:eastAsia="Arial" w:cs="Arial"/>
              </w:rPr>
              <w:t>n71</w:t>
            </w:r>
          </w:p>
        </w:tc>
        <w:tc>
          <w:tcPr>
            <w:tcW w:w="1413" w:type="pct"/>
            <w:tcBorders>
              <w:top w:val="single" w:sz="4" w:space="0" w:color="auto"/>
              <w:left w:val="single" w:sz="4" w:space="0" w:color="auto"/>
              <w:bottom w:val="single" w:sz="4" w:space="0" w:color="auto"/>
              <w:right w:val="single" w:sz="4" w:space="0" w:color="auto"/>
            </w:tcBorders>
          </w:tcPr>
          <w:p w14:paraId="436DAF87"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35</w:t>
            </w:r>
          </w:p>
        </w:tc>
        <w:tc>
          <w:tcPr>
            <w:tcW w:w="1059" w:type="pct"/>
            <w:tcBorders>
              <w:top w:val="single" w:sz="4" w:space="0" w:color="auto"/>
              <w:left w:val="single" w:sz="4" w:space="0" w:color="auto"/>
              <w:bottom w:val="nil"/>
              <w:right w:val="single" w:sz="4" w:space="0" w:color="auto"/>
            </w:tcBorders>
          </w:tcPr>
          <w:p w14:paraId="61F39E97" w14:textId="77777777" w:rsidR="00152D12" w:rsidRPr="007B6BD5" w:rsidRDefault="00152D12" w:rsidP="00435766">
            <w:pPr>
              <w:pStyle w:val="TAC"/>
              <w:keepNext w:val="0"/>
              <w:keepLines w:val="0"/>
              <w:rPr>
                <w:lang w:eastAsia="zh-CN"/>
              </w:rPr>
            </w:pPr>
            <w:r w:rsidRPr="007B6BD5">
              <w:rPr>
                <w:rFonts w:eastAsia="Arial" w:cs="Arial"/>
              </w:rPr>
              <w:t>0</w:t>
            </w:r>
          </w:p>
        </w:tc>
      </w:tr>
      <w:tr w:rsidR="00152D12" w:rsidRPr="007B6BD5" w14:paraId="496A585F" w14:textId="77777777" w:rsidTr="00435766">
        <w:trPr>
          <w:jc w:val="center"/>
        </w:trPr>
        <w:tc>
          <w:tcPr>
            <w:tcW w:w="911" w:type="pct"/>
            <w:tcBorders>
              <w:top w:val="nil"/>
              <w:left w:val="single" w:sz="4" w:space="0" w:color="auto"/>
              <w:bottom w:val="single" w:sz="4" w:space="0" w:color="auto"/>
              <w:right w:val="single" w:sz="4" w:space="0" w:color="auto"/>
            </w:tcBorders>
          </w:tcPr>
          <w:p w14:paraId="6297ECE0"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796739DE"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0823FA74" w14:textId="77777777" w:rsidR="00152D12" w:rsidRPr="007B6BD5" w:rsidRDefault="00152D12" w:rsidP="00435766">
            <w:pPr>
              <w:pStyle w:val="TAC"/>
              <w:keepNext w:val="0"/>
              <w:keepLines w:val="0"/>
              <w:rPr>
                <w:lang w:eastAsia="zh-CN"/>
              </w:rPr>
            </w:pPr>
            <w:r w:rsidRPr="007B6BD5">
              <w:rPr>
                <w:rFonts w:eastAsia="Arial" w:cs="Arial"/>
              </w:rPr>
              <w:t>n258</w:t>
            </w:r>
          </w:p>
        </w:tc>
        <w:tc>
          <w:tcPr>
            <w:tcW w:w="1413" w:type="pct"/>
            <w:tcBorders>
              <w:top w:val="single" w:sz="4" w:space="0" w:color="auto"/>
              <w:left w:val="single" w:sz="4" w:space="0" w:color="auto"/>
              <w:bottom w:val="single" w:sz="4" w:space="0" w:color="auto"/>
              <w:right w:val="single" w:sz="4" w:space="0" w:color="auto"/>
            </w:tcBorders>
          </w:tcPr>
          <w:p w14:paraId="674BF0E8" w14:textId="77777777" w:rsidR="00152D12" w:rsidRPr="007B6BD5" w:rsidRDefault="00152D12" w:rsidP="00435766">
            <w:pPr>
              <w:pStyle w:val="TAC"/>
              <w:keepNext w:val="0"/>
              <w:keepLines w:val="0"/>
              <w:rPr>
                <w:lang w:eastAsia="zh-CN" w:bidi="ar"/>
              </w:rPr>
            </w:pPr>
            <w:r w:rsidRPr="007B6BD5">
              <w:rPr>
                <w:rFonts w:eastAsia="Arial" w:cs="Arial"/>
              </w:rPr>
              <w:t>CA_n258O</w:t>
            </w:r>
          </w:p>
        </w:tc>
        <w:tc>
          <w:tcPr>
            <w:tcW w:w="1059" w:type="pct"/>
            <w:tcBorders>
              <w:top w:val="nil"/>
              <w:left w:val="single" w:sz="4" w:space="0" w:color="auto"/>
              <w:bottom w:val="single" w:sz="4" w:space="0" w:color="auto"/>
              <w:right w:val="single" w:sz="4" w:space="0" w:color="auto"/>
            </w:tcBorders>
          </w:tcPr>
          <w:p w14:paraId="6765DA08" w14:textId="77777777" w:rsidR="00152D12" w:rsidRPr="007B6BD5" w:rsidRDefault="00152D12" w:rsidP="00435766">
            <w:pPr>
              <w:pStyle w:val="TAC"/>
              <w:keepNext w:val="0"/>
              <w:keepLines w:val="0"/>
              <w:rPr>
                <w:lang w:eastAsia="zh-CN"/>
              </w:rPr>
            </w:pPr>
          </w:p>
        </w:tc>
      </w:tr>
      <w:tr w:rsidR="00152D12" w:rsidRPr="007B6BD5" w14:paraId="65220DB8" w14:textId="77777777" w:rsidTr="00435766">
        <w:trPr>
          <w:jc w:val="center"/>
        </w:trPr>
        <w:tc>
          <w:tcPr>
            <w:tcW w:w="911" w:type="pct"/>
            <w:tcBorders>
              <w:top w:val="single" w:sz="4" w:space="0" w:color="auto"/>
              <w:left w:val="single" w:sz="4" w:space="0" w:color="auto"/>
              <w:bottom w:val="nil"/>
              <w:right w:val="single" w:sz="4" w:space="0" w:color="auto"/>
            </w:tcBorders>
          </w:tcPr>
          <w:p w14:paraId="0FCD0AD5" w14:textId="77777777" w:rsidR="00152D12" w:rsidRPr="007B6BD5" w:rsidRDefault="00152D12" w:rsidP="00435766">
            <w:pPr>
              <w:pStyle w:val="TAC"/>
              <w:keepNext w:val="0"/>
              <w:keepLines w:val="0"/>
            </w:pPr>
            <w:r w:rsidRPr="007B6BD5">
              <w:rPr>
                <w:rFonts w:eastAsia="Arial" w:cs="Arial"/>
              </w:rPr>
              <w:t>CA_n71A-n258P</w:t>
            </w:r>
          </w:p>
        </w:tc>
        <w:tc>
          <w:tcPr>
            <w:tcW w:w="1061" w:type="pct"/>
            <w:tcBorders>
              <w:top w:val="single" w:sz="4" w:space="0" w:color="auto"/>
              <w:left w:val="single" w:sz="4" w:space="0" w:color="auto"/>
              <w:bottom w:val="nil"/>
              <w:right w:val="single" w:sz="4" w:space="0" w:color="auto"/>
            </w:tcBorders>
          </w:tcPr>
          <w:p w14:paraId="48254A72" w14:textId="77777777" w:rsidR="00152D12" w:rsidRPr="007B6BD5" w:rsidRDefault="00152D12" w:rsidP="00435766">
            <w:pPr>
              <w:pStyle w:val="TAC"/>
              <w:keepNext w:val="0"/>
              <w:keepLines w:val="0"/>
            </w:pPr>
            <w:r w:rsidRPr="007B6BD5">
              <w:rPr>
                <w:rFonts w:eastAsia="Arial" w:cs="Arial"/>
              </w:rPr>
              <w:t>CA_n71A-n258A/O/P</w:t>
            </w:r>
          </w:p>
        </w:tc>
        <w:tc>
          <w:tcPr>
            <w:tcW w:w="555" w:type="pct"/>
            <w:tcBorders>
              <w:top w:val="single" w:sz="4" w:space="0" w:color="auto"/>
              <w:left w:val="single" w:sz="4" w:space="0" w:color="auto"/>
              <w:bottom w:val="single" w:sz="4" w:space="0" w:color="auto"/>
              <w:right w:val="single" w:sz="4" w:space="0" w:color="auto"/>
            </w:tcBorders>
          </w:tcPr>
          <w:p w14:paraId="59A5D2AD" w14:textId="77777777" w:rsidR="00152D12" w:rsidRPr="007B6BD5" w:rsidRDefault="00152D12" w:rsidP="00435766">
            <w:pPr>
              <w:pStyle w:val="TAC"/>
              <w:keepNext w:val="0"/>
              <w:keepLines w:val="0"/>
              <w:rPr>
                <w:lang w:eastAsia="zh-CN"/>
              </w:rPr>
            </w:pPr>
            <w:r w:rsidRPr="007B6BD5">
              <w:rPr>
                <w:rFonts w:eastAsia="Arial" w:cs="Arial"/>
              </w:rPr>
              <w:t>n71</w:t>
            </w:r>
          </w:p>
        </w:tc>
        <w:tc>
          <w:tcPr>
            <w:tcW w:w="1413" w:type="pct"/>
            <w:tcBorders>
              <w:top w:val="single" w:sz="4" w:space="0" w:color="auto"/>
              <w:left w:val="single" w:sz="4" w:space="0" w:color="auto"/>
              <w:bottom w:val="single" w:sz="4" w:space="0" w:color="auto"/>
              <w:right w:val="single" w:sz="4" w:space="0" w:color="auto"/>
            </w:tcBorders>
          </w:tcPr>
          <w:p w14:paraId="499019D4"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35</w:t>
            </w:r>
          </w:p>
        </w:tc>
        <w:tc>
          <w:tcPr>
            <w:tcW w:w="1059" w:type="pct"/>
            <w:tcBorders>
              <w:top w:val="single" w:sz="4" w:space="0" w:color="auto"/>
              <w:left w:val="single" w:sz="4" w:space="0" w:color="auto"/>
              <w:bottom w:val="nil"/>
              <w:right w:val="single" w:sz="4" w:space="0" w:color="auto"/>
            </w:tcBorders>
          </w:tcPr>
          <w:p w14:paraId="383BB1D5" w14:textId="77777777" w:rsidR="00152D12" w:rsidRPr="007B6BD5" w:rsidRDefault="00152D12" w:rsidP="00435766">
            <w:pPr>
              <w:pStyle w:val="TAC"/>
              <w:keepNext w:val="0"/>
              <w:keepLines w:val="0"/>
              <w:rPr>
                <w:lang w:eastAsia="zh-CN"/>
              </w:rPr>
            </w:pPr>
            <w:r w:rsidRPr="007B6BD5">
              <w:rPr>
                <w:rFonts w:eastAsia="Arial" w:cs="Arial"/>
              </w:rPr>
              <w:t>0</w:t>
            </w:r>
          </w:p>
        </w:tc>
      </w:tr>
      <w:tr w:rsidR="00152D12" w:rsidRPr="007B6BD5" w14:paraId="792F4672" w14:textId="77777777" w:rsidTr="00435766">
        <w:trPr>
          <w:jc w:val="center"/>
        </w:trPr>
        <w:tc>
          <w:tcPr>
            <w:tcW w:w="911" w:type="pct"/>
            <w:tcBorders>
              <w:top w:val="nil"/>
              <w:left w:val="single" w:sz="4" w:space="0" w:color="auto"/>
              <w:bottom w:val="single" w:sz="4" w:space="0" w:color="auto"/>
              <w:right w:val="single" w:sz="4" w:space="0" w:color="auto"/>
            </w:tcBorders>
          </w:tcPr>
          <w:p w14:paraId="667547C6"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3C4F6167"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4C588A87" w14:textId="77777777" w:rsidR="00152D12" w:rsidRPr="007B6BD5" w:rsidRDefault="00152D12" w:rsidP="00435766">
            <w:pPr>
              <w:pStyle w:val="TAC"/>
              <w:keepNext w:val="0"/>
              <w:keepLines w:val="0"/>
              <w:rPr>
                <w:lang w:eastAsia="zh-CN"/>
              </w:rPr>
            </w:pPr>
            <w:r w:rsidRPr="007B6BD5">
              <w:rPr>
                <w:rFonts w:eastAsia="Arial" w:cs="Arial"/>
              </w:rPr>
              <w:t>n258</w:t>
            </w:r>
          </w:p>
        </w:tc>
        <w:tc>
          <w:tcPr>
            <w:tcW w:w="1413" w:type="pct"/>
            <w:tcBorders>
              <w:top w:val="single" w:sz="4" w:space="0" w:color="auto"/>
              <w:left w:val="single" w:sz="4" w:space="0" w:color="auto"/>
              <w:bottom w:val="single" w:sz="4" w:space="0" w:color="auto"/>
              <w:right w:val="single" w:sz="4" w:space="0" w:color="auto"/>
            </w:tcBorders>
          </w:tcPr>
          <w:p w14:paraId="7BC73C46" w14:textId="77777777" w:rsidR="00152D12" w:rsidRPr="007B6BD5" w:rsidRDefault="00152D12" w:rsidP="00435766">
            <w:pPr>
              <w:pStyle w:val="TAC"/>
              <w:keepNext w:val="0"/>
              <w:keepLines w:val="0"/>
              <w:rPr>
                <w:lang w:eastAsia="zh-CN" w:bidi="ar"/>
              </w:rPr>
            </w:pPr>
            <w:r w:rsidRPr="007B6BD5">
              <w:rPr>
                <w:rFonts w:eastAsia="Arial" w:cs="Arial"/>
              </w:rPr>
              <w:t>CA_n258P</w:t>
            </w:r>
          </w:p>
        </w:tc>
        <w:tc>
          <w:tcPr>
            <w:tcW w:w="1059" w:type="pct"/>
            <w:tcBorders>
              <w:top w:val="nil"/>
              <w:left w:val="single" w:sz="4" w:space="0" w:color="auto"/>
              <w:bottom w:val="single" w:sz="4" w:space="0" w:color="auto"/>
              <w:right w:val="single" w:sz="4" w:space="0" w:color="auto"/>
            </w:tcBorders>
          </w:tcPr>
          <w:p w14:paraId="25604477" w14:textId="77777777" w:rsidR="00152D12" w:rsidRPr="007B6BD5" w:rsidRDefault="00152D12" w:rsidP="00435766">
            <w:pPr>
              <w:pStyle w:val="TAC"/>
              <w:keepNext w:val="0"/>
              <w:keepLines w:val="0"/>
              <w:rPr>
                <w:lang w:eastAsia="zh-CN"/>
              </w:rPr>
            </w:pPr>
          </w:p>
        </w:tc>
      </w:tr>
      <w:tr w:rsidR="00152D12" w:rsidRPr="007B6BD5" w14:paraId="29559A01" w14:textId="77777777" w:rsidTr="00435766">
        <w:trPr>
          <w:jc w:val="center"/>
        </w:trPr>
        <w:tc>
          <w:tcPr>
            <w:tcW w:w="911" w:type="pct"/>
            <w:tcBorders>
              <w:top w:val="single" w:sz="4" w:space="0" w:color="auto"/>
              <w:left w:val="single" w:sz="4" w:space="0" w:color="auto"/>
              <w:bottom w:val="nil"/>
              <w:right w:val="single" w:sz="4" w:space="0" w:color="auto"/>
            </w:tcBorders>
          </w:tcPr>
          <w:p w14:paraId="25AE6C9E" w14:textId="77777777" w:rsidR="00152D12" w:rsidRPr="007B6BD5" w:rsidRDefault="00152D12" w:rsidP="00435766">
            <w:pPr>
              <w:pStyle w:val="TAC"/>
              <w:keepNext w:val="0"/>
              <w:keepLines w:val="0"/>
            </w:pPr>
            <w:r w:rsidRPr="007B6BD5">
              <w:rPr>
                <w:rFonts w:eastAsia="Arial" w:cs="Arial"/>
              </w:rPr>
              <w:t>CA_n71A-n258Q</w:t>
            </w:r>
          </w:p>
        </w:tc>
        <w:tc>
          <w:tcPr>
            <w:tcW w:w="1061" w:type="pct"/>
            <w:tcBorders>
              <w:top w:val="single" w:sz="4" w:space="0" w:color="auto"/>
              <w:left w:val="single" w:sz="4" w:space="0" w:color="auto"/>
              <w:bottom w:val="nil"/>
              <w:right w:val="single" w:sz="4" w:space="0" w:color="auto"/>
            </w:tcBorders>
          </w:tcPr>
          <w:p w14:paraId="2F899DC6" w14:textId="77777777" w:rsidR="00152D12" w:rsidRPr="007B6BD5" w:rsidRDefault="00152D12" w:rsidP="00435766">
            <w:pPr>
              <w:pStyle w:val="TAC"/>
              <w:keepNext w:val="0"/>
              <w:keepLines w:val="0"/>
            </w:pPr>
            <w:r w:rsidRPr="007B6BD5">
              <w:rPr>
                <w:rFonts w:eastAsia="Arial" w:cs="Arial"/>
              </w:rPr>
              <w:t>CA_n71A-n258A/O/P/Q</w:t>
            </w:r>
          </w:p>
        </w:tc>
        <w:tc>
          <w:tcPr>
            <w:tcW w:w="555" w:type="pct"/>
            <w:tcBorders>
              <w:top w:val="single" w:sz="4" w:space="0" w:color="auto"/>
              <w:left w:val="single" w:sz="4" w:space="0" w:color="auto"/>
              <w:bottom w:val="single" w:sz="4" w:space="0" w:color="auto"/>
              <w:right w:val="single" w:sz="4" w:space="0" w:color="auto"/>
            </w:tcBorders>
          </w:tcPr>
          <w:p w14:paraId="4D768D7F" w14:textId="77777777" w:rsidR="00152D12" w:rsidRPr="007B6BD5" w:rsidRDefault="00152D12" w:rsidP="00435766">
            <w:pPr>
              <w:pStyle w:val="TAC"/>
              <w:keepNext w:val="0"/>
              <w:keepLines w:val="0"/>
              <w:rPr>
                <w:lang w:eastAsia="zh-CN"/>
              </w:rPr>
            </w:pPr>
            <w:r w:rsidRPr="007B6BD5">
              <w:rPr>
                <w:rFonts w:eastAsia="Arial" w:cs="Arial"/>
              </w:rPr>
              <w:t>n71</w:t>
            </w:r>
          </w:p>
        </w:tc>
        <w:tc>
          <w:tcPr>
            <w:tcW w:w="1413" w:type="pct"/>
            <w:tcBorders>
              <w:top w:val="single" w:sz="4" w:space="0" w:color="auto"/>
              <w:left w:val="single" w:sz="4" w:space="0" w:color="auto"/>
              <w:bottom w:val="single" w:sz="4" w:space="0" w:color="auto"/>
              <w:right w:val="single" w:sz="4" w:space="0" w:color="auto"/>
            </w:tcBorders>
          </w:tcPr>
          <w:p w14:paraId="581F0F70"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35</w:t>
            </w:r>
          </w:p>
        </w:tc>
        <w:tc>
          <w:tcPr>
            <w:tcW w:w="1059" w:type="pct"/>
            <w:tcBorders>
              <w:top w:val="single" w:sz="4" w:space="0" w:color="auto"/>
              <w:left w:val="single" w:sz="4" w:space="0" w:color="auto"/>
              <w:bottom w:val="nil"/>
              <w:right w:val="single" w:sz="4" w:space="0" w:color="auto"/>
            </w:tcBorders>
          </w:tcPr>
          <w:p w14:paraId="3AA00E69" w14:textId="77777777" w:rsidR="00152D12" w:rsidRPr="007B6BD5" w:rsidRDefault="00152D12" w:rsidP="00435766">
            <w:pPr>
              <w:pStyle w:val="TAC"/>
              <w:keepNext w:val="0"/>
              <w:keepLines w:val="0"/>
              <w:rPr>
                <w:lang w:eastAsia="zh-CN"/>
              </w:rPr>
            </w:pPr>
            <w:r w:rsidRPr="007B6BD5">
              <w:rPr>
                <w:rFonts w:eastAsia="Arial" w:cs="Arial"/>
              </w:rPr>
              <w:t>0</w:t>
            </w:r>
          </w:p>
        </w:tc>
      </w:tr>
      <w:tr w:rsidR="00152D12" w:rsidRPr="007B6BD5" w14:paraId="17656ECA" w14:textId="77777777" w:rsidTr="00435766">
        <w:trPr>
          <w:jc w:val="center"/>
        </w:trPr>
        <w:tc>
          <w:tcPr>
            <w:tcW w:w="911" w:type="pct"/>
            <w:tcBorders>
              <w:top w:val="nil"/>
              <w:left w:val="single" w:sz="4" w:space="0" w:color="auto"/>
              <w:bottom w:val="single" w:sz="4" w:space="0" w:color="auto"/>
              <w:right w:val="single" w:sz="4" w:space="0" w:color="auto"/>
            </w:tcBorders>
          </w:tcPr>
          <w:p w14:paraId="5401D342"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65125BF9"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0C5F46DD" w14:textId="77777777" w:rsidR="00152D12" w:rsidRPr="007B6BD5" w:rsidRDefault="00152D12" w:rsidP="00435766">
            <w:pPr>
              <w:pStyle w:val="TAC"/>
              <w:keepNext w:val="0"/>
              <w:keepLines w:val="0"/>
              <w:rPr>
                <w:lang w:eastAsia="zh-CN"/>
              </w:rPr>
            </w:pPr>
            <w:r w:rsidRPr="007B6BD5">
              <w:rPr>
                <w:rFonts w:eastAsia="Arial" w:cs="Arial"/>
              </w:rPr>
              <w:t>n258</w:t>
            </w:r>
          </w:p>
        </w:tc>
        <w:tc>
          <w:tcPr>
            <w:tcW w:w="1413" w:type="pct"/>
            <w:tcBorders>
              <w:top w:val="single" w:sz="4" w:space="0" w:color="auto"/>
              <w:left w:val="single" w:sz="4" w:space="0" w:color="auto"/>
              <w:bottom w:val="single" w:sz="4" w:space="0" w:color="auto"/>
              <w:right w:val="single" w:sz="4" w:space="0" w:color="auto"/>
            </w:tcBorders>
          </w:tcPr>
          <w:p w14:paraId="3E2E32E0" w14:textId="77777777" w:rsidR="00152D12" w:rsidRPr="007B6BD5" w:rsidRDefault="00152D12" w:rsidP="00435766">
            <w:pPr>
              <w:pStyle w:val="TAC"/>
              <w:keepNext w:val="0"/>
              <w:keepLines w:val="0"/>
              <w:rPr>
                <w:lang w:eastAsia="zh-CN" w:bidi="ar"/>
              </w:rPr>
            </w:pPr>
            <w:r w:rsidRPr="007B6BD5">
              <w:rPr>
                <w:rFonts w:eastAsia="Arial" w:cs="Arial"/>
              </w:rPr>
              <w:t>CA_n258Q</w:t>
            </w:r>
          </w:p>
        </w:tc>
        <w:tc>
          <w:tcPr>
            <w:tcW w:w="1059" w:type="pct"/>
            <w:tcBorders>
              <w:top w:val="nil"/>
              <w:left w:val="single" w:sz="4" w:space="0" w:color="auto"/>
              <w:bottom w:val="single" w:sz="4" w:space="0" w:color="auto"/>
              <w:right w:val="single" w:sz="4" w:space="0" w:color="auto"/>
            </w:tcBorders>
          </w:tcPr>
          <w:p w14:paraId="0D6283C2" w14:textId="77777777" w:rsidR="00152D12" w:rsidRPr="007B6BD5" w:rsidRDefault="00152D12" w:rsidP="00435766">
            <w:pPr>
              <w:pStyle w:val="TAC"/>
              <w:keepNext w:val="0"/>
              <w:keepLines w:val="0"/>
              <w:rPr>
                <w:lang w:eastAsia="zh-CN"/>
              </w:rPr>
            </w:pPr>
          </w:p>
        </w:tc>
      </w:tr>
      <w:tr w:rsidR="00152D12" w:rsidRPr="007B6BD5" w14:paraId="784E00D5" w14:textId="77777777" w:rsidTr="00435766">
        <w:trPr>
          <w:jc w:val="center"/>
        </w:trPr>
        <w:tc>
          <w:tcPr>
            <w:tcW w:w="911" w:type="pct"/>
            <w:tcBorders>
              <w:top w:val="single" w:sz="4" w:space="0" w:color="auto"/>
              <w:left w:val="single" w:sz="4" w:space="0" w:color="auto"/>
              <w:bottom w:val="nil"/>
              <w:right w:val="single" w:sz="4" w:space="0" w:color="auto"/>
            </w:tcBorders>
          </w:tcPr>
          <w:p w14:paraId="2957EF89"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CA_n71A-n260A</w:t>
            </w:r>
          </w:p>
        </w:tc>
        <w:tc>
          <w:tcPr>
            <w:tcW w:w="1061" w:type="pct"/>
            <w:tcBorders>
              <w:top w:val="single" w:sz="4" w:space="0" w:color="auto"/>
              <w:left w:val="single" w:sz="4" w:space="0" w:color="auto"/>
              <w:bottom w:val="nil"/>
              <w:right w:val="single" w:sz="4" w:space="0" w:color="auto"/>
            </w:tcBorders>
          </w:tcPr>
          <w:p w14:paraId="2D8D1E6E"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-CA_n71A-n260A</w:t>
            </w:r>
          </w:p>
        </w:tc>
        <w:tc>
          <w:tcPr>
            <w:tcW w:w="555" w:type="pct"/>
            <w:tcBorders>
              <w:top w:val="single" w:sz="4" w:space="0" w:color="auto"/>
              <w:left w:val="single" w:sz="4" w:space="0" w:color="auto"/>
              <w:bottom w:val="single" w:sz="4" w:space="0" w:color="auto"/>
              <w:right w:val="single" w:sz="4" w:space="0" w:color="auto"/>
            </w:tcBorders>
          </w:tcPr>
          <w:p w14:paraId="19D53CA0"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n71</w:t>
            </w:r>
          </w:p>
        </w:tc>
        <w:tc>
          <w:tcPr>
            <w:tcW w:w="1413" w:type="pct"/>
            <w:tcBorders>
              <w:top w:val="single" w:sz="4" w:space="0" w:color="auto"/>
              <w:left w:val="single" w:sz="4" w:space="0" w:color="auto"/>
              <w:bottom w:val="single" w:sz="4" w:space="0" w:color="auto"/>
              <w:right w:val="single" w:sz="4" w:space="0" w:color="auto"/>
            </w:tcBorders>
            <w:vAlign w:val="center"/>
          </w:tcPr>
          <w:p w14:paraId="248397B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1059" w:type="pct"/>
            <w:tcBorders>
              <w:top w:val="single" w:sz="4" w:space="0" w:color="auto"/>
              <w:left w:val="single" w:sz="4" w:space="0" w:color="auto"/>
              <w:bottom w:val="nil"/>
              <w:right w:val="single" w:sz="4" w:space="0" w:color="auto"/>
            </w:tcBorders>
          </w:tcPr>
          <w:p w14:paraId="676066A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1BF0902" w14:textId="77777777" w:rsidTr="00435766">
        <w:trPr>
          <w:jc w:val="center"/>
        </w:trPr>
        <w:tc>
          <w:tcPr>
            <w:tcW w:w="911" w:type="pct"/>
            <w:tcBorders>
              <w:top w:val="nil"/>
              <w:left w:val="single" w:sz="4" w:space="0" w:color="auto"/>
              <w:bottom w:val="nil"/>
              <w:right w:val="single" w:sz="4" w:space="0" w:color="auto"/>
            </w:tcBorders>
          </w:tcPr>
          <w:p w14:paraId="6382DD1E"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nil"/>
              <w:right w:val="single" w:sz="4" w:space="0" w:color="auto"/>
            </w:tcBorders>
          </w:tcPr>
          <w:p w14:paraId="2E69BDC3"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29A1B0F7"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3B0EC66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1059" w:type="pct"/>
            <w:tcBorders>
              <w:top w:val="nil"/>
              <w:left w:val="single" w:sz="4" w:space="0" w:color="auto"/>
              <w:bottom w:val="single" w:sz="4" w:space="0" w:color="auto"/>
              <w:right w:val="single" w:sz="4" w:space="0" w:color="auto"/>
            </w:tcBorders>
          </w:tcPr>
          <w:p w14:paraId="40DD3820" w14:textId="77777777" w:rsidR="00152D12" w:rsidRPr="007B6BD5" w:rsidRDefault="00152D12" w:rsidP="00435766">
            <w:pPr>
              <w:spacing w:after="0"/>
              <w:jc w:val="center"/>
              <w:rPr>
                <w:rFonts w:ascii="Arial" w:hAnsi="Arial"/>
                <w:sz w:val="18"/>
                <w:szCs w:val="18"/>
                <w:lang w:eastAsia="zh-CN"/>
              </w:rPr>
            </w:pPr>
          </w:p>
        </w:tc>
      </w:tr>
      <w:tr w:rsidR="00152D12" w:rsidRPr="007B6BD5" w14:paraId="7583A8CA" w14:textId="77777777" w:rsidTr="00435766">
        <w:trPr>
          <w:jc w:val="center"/>
        </w:trPr>
        <w:tc>
          <w:tcPr>
            <w:tcW w:w="911" w:type="pct"/>
            <w:tcBorders>
              <w:top w:val="nil"/>
              <w:left w:val="single" w:sz="4" w:space="0" w:color="auto"/>
              <w:bottom w:val="nil"/>
              <w:right w:val="single" w:sz="4" w:space="0" w:color="auto"/>
            </w:tcBorders>
          </w:tcPr>
          <w:p w14:paraId="18C93BFD"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nil"/>
              <w:right w:val="single" w:sz="4" w:space="0" w:color="auto"/>
            </w:tcBorders>
          </w:tcPr>
          <w:p w14:paraId="7B0F1D78"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0DEA7D2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n71</w:t>
            </w:r>
          </w:p>
        </w:tc>
        <w:tc>
          <w:tcPr>
            <w:tcW w:w="1413" w:type="pct"/>
            <w:tcBorders>
              <w:top w:val="single" w:sz="4" w:space="0" w:color="auto"/>
              <w:left w:val="single" w:sz="4" w:space="0" w:color="auto"/>
              <w:bottom w:val="single" w:sz="4" w:space="0" w:color="auto"/>
              <w:right w:val="single" w:sz="4" w:space="0" w:color="auto"/>
            </w:tcBorders>
            <w:vAlign w:val="center"/>
          </w:tcPr>
          <w:p w14:paraId="77D0250B" w14:textId="77777777" w:rsidR="00152D12" w:rsidRPr="007B6BD5" w:rsidRDefault="00152D12" w:rsidP="00435766">
            <w:pP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n71</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072A1C1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4107B998" w14:textId="77777777" w:rsidTr="00435766">
        <w:trPr>
          <w:jc w:val="center"/>
        </w:trPr>
        <w:tc>
          <w:tcPr>
            <w:tcW w:w="911" w:type="pct"/>
            <w:tcBorders>
              <w:top w:val="nil"/>
              <w:left w:val="single" w:sz="4" w:space="0" w:color="auto"/>
              <w:bottom w:val="single" w:sz="4" w:space="0" w:color="auto"/>
              <w:right w:val="single" w:sz="4" w:space="0" w:color="auto"/>
            </w:tcBorders>
          </w:tcPr>
          <w:p w14:paraId="56EF4DCF"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3588E4C7"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5FBD735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01FDE02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n260</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1</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nil"/>
              <w:left w:val="single" w:sz="4" w:space="0" w:color="auto"/>
              <w:bottom w:val="single" w:sz="4" w:space="0" w:color="auto"/>
              <w:right w:val="single" w:sz="4" w:space="0" w:color="auto"/>
            </w:tcBorders>
          </w:tcPr>
          <w:p w14:paraId="038C8645" w14:textId="77777777" w:rsidR="00152D12" w:rsidRPr="007B6BD5" w:rsidRDefault="00152D12" w:rsidP="00435766">
            <w:pPr>
              <w:spacing w:after="0"/>
              <w:jc w:val="center"/>
              <w:rPr>
                <w:rFonts w:ascii="Arial" w:hAnsi="Arial"/>
                <w:sz w:val="18"/>
                <w:szCs w:val="18"/>
                <w:lang w:eastAsia="zh-CN"/>
              </w:rPr>
            </w:pPr>
          </w:p>
        </w:tc>
      </w:tr>
      <w:tr w:rsidR="00152D12" w:rsidRPr="007B6BD5" w14:paraId="17BC2FB3" w14:textId="77777777" w:rsidTr="00435766">
        <w:trPr>
          <w:jc w:val="center"/>
        </w:trPr>
        <w:tc>
          <w:tcPr>
            <w:tcW w:w="911" w:type="pct"/>
            <w:tcBorders>
              <w:top w:val="single" w:sz="4" w:space="0" w:color="auto"/>
              <w:left w:val="single" w:sz="4" w:space="0" w:color="auto"/>
              <w:bottom w:val="nil"/>
              <w:right w:val="single" w:sz="4" w:space="0" w:color="auto"/>
            </w:tcBorders>
          </w:tcPr>
          <w:p w14:paraId="6067D35B"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CA_n71A-n260G</w:t>
            </w:r>
          </w:p>
        </w:tc>
        <w:tc>
          <w:tcPr>
            <w:tcW w:w="1061" w:type="pct"/>
            <w:tcBorders>
              <w:top w:val="single" w:sz="4" w:space="0" w:color="auto"/>
              <w:left w:val="single" w:sz="4" w:space="0" w:color="auto"/>
              <w:bottom w:val="nil"/>
              <w:right w:val="single" w:sz="4" w:space="0" w:color="auto"/>
            </w:tcBorders>
          </w:tcPr>
          <w:p w14:paraId="0A2425C6"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CA_n71A-n260A/G</w:t>
            </w:r>
          </w:p>
        </w:tc>
        <w:tc>
          <w:tcPr>
            <w:tcW w:w="555" w:type="pct"/>
            <w:tcBorders>
              <w:top w:val="single" w:sz="4" w:space="0" w:color="auto"/>
              <w:left w:val="single" w:sz="4" w:space="0" w:color="auto"/>
              <w:bottom w:val="single" w:sz="4" w:space="0" w:color="auto"/>
              <w:right w:val="single" w:sz="4" w:space="0" w:color="auto"/>
            </w:tcBorders>
          </w:tcPr>
          <w:p w14:paraId="27C9DCF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n71</w:t>
            </w:r>
          </w:p>
        </w:tc>
        <w:tc>
          <w:tcPr>
            <w:tcW w:w="1413" w:type="pct"/>
            <w:tcBorders>
              <w:top w:val="single" w:sz="4" w:space="0" w:color="auto"/>
              <w:left w:val="single" w:sz="4" w:space="0" w:color="auto"/>
              <w:bottom w:val="single" w:sz="4" w:space="0" w:color="auto"/>
              <w:right w:val="single" w:sz="4" w:space="0" w:color="auto"/>
            </w:tcBorders>
            <w:vAlign w:val="center"/>
          </w:tcPr>
          <w:p w14:paraId="062FE1B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n71</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75F3742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50665117" w14:textId="77777777" w:rsidTr="00435766">
        <w:trPr>
          <w:jc w:val="center"/>
        </w:trPr>
        <w:tc>
          <w:tcPr>
            <w:tcW w:w="911" w:type="pct"/>
            <w:tcBorders>
              <w:top w:val="nil"/>
              <w:left w:val="single" w:sz="4" w:space="0" w:color="auto"/>
              <w:bottom w:val="single" w:sz="4" w:space="0" w:color="auto"/>
              <w:right w:val="single" w:sz="4" w:space="0" w:color="auto"/>
            </w:tcBorders>
          </w:tcPr>
          <w:p w14:paraId="297EA199"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7A0A2D91"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7382FC5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0317D91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CA_n260G</w:t>
            </w:r>
          </w:p>
        </w:tc>
        <w:tc>
          <w:tcPr>
            <w:tcW w:w="1059" w:type="pct"/>
            <w:tcBorders>
              <w:top w:val="nil"/>
              <w:left w:val="single" w:sz="4" w:space="0" w:color="auto"/>
              <w:bottom w:val="single" w:sz="4" w:space="0" w:color="auto"/>
              <w:right w:val="single" w:sz="4" w:space="0" w:color="auto"/>
            </w:tcBorders>
          </w:tcPr>
          <w:p w14:paraId="44F043D0" w14:textId="77777777" w:rsidR="00152D12" w:rsidRPr="007B6BD5" w:rsidRDefault="00152D12" w:rsidP="00435766">
            <w:pPr>
              <w:spacing w:after="0"/>
              <w:jc w:val="center"/>
              <w:rPr>
                <w:rFonts w:ascii="Arial" w:hAnsi="Arial"/>
                <w:sz w:val="18"/>
                <w:szCs w:val="18"/>
                <w:lang w:eastAsia="zh-CN"/>
              </w:rPr>
            </w:pPr>
          </w:p>
        </w:tc>
      </w:tr>
      <w:tr w:rsidR="00152D12" w:rsidRPr="007B6BD5" w14:paraId="349D0E44" w14:textId="77777777" w:rsidTr="00435766">
        <w:trPr>
          <w:jc w:val="center"/>
        </w:trPr>
        <w:tc>
          <w:tcPr>
            <w:tcW w:w="911" w:type="pct"/>
            <w:tcBorders>
              <w:top w:val="single" w:sz="4" w:space="0" w:color="auto"/>
              <w:left w:val="single" w:sz="4" w:space="0" w:color="auto"/>
              <w:bottom w:val="nil"/>
              <w:right w:val="single" w:sz="4" w:space="0" w:color="auto"/>
            </w:tcBorders>
          </w:tcPr>
          <w:p w14:paraId="0041B7A0"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CA_n71A-n260H</w:t>
            </w:r>
          </w:p>
        </w:tc>
        <w:tc>
          <w:tcPr>
            <w:tcW w:w="1061" w:type="pct"/>
            <w:tcBorders>
              <w:top w:val="single" w:sz="4" w:space="0" w:color="auto"/>
              <w:left w:val="single" w:sz="4" w:space="0" w:color="auto"/>
              <w:bottom w:val="nil"/>
              <w:right w:val="single" w:sz="4" w:space="0" w:color="auto"/>
            </w:tcBorders>
          </w:tcPr>
          <w:p w14:paraId="742E278D"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CA_n71A-n260A/G/H</w:t>
            </w:r>
          </w:p>
        </w:tc>
        <w:tc>
          <w:tcPr>
            <w:tcW w:w="555" w:type="pct"/>
            <w:tcBorders>
              <w:top w:val="single" w:sz="4" w:space="0" w:color="auto"/>
              <w:left w:val="single" w:sz="4" w:space="0" w:color="auto"/>
              <w:bottom w:val="single" w:sz="4" w:space="0" w:color="auto"/>
              <w:right w:val="single" w:sz="4" w:space="0" w:color="auto"/>
            </w:tcBorders>
          </w:tcPr>
          <w:p w14:paraId="29B02F6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n71</w:t>
            </w:r>
          </w:p>
        </w:tc>
        <w:tc>
          <w:tcPr>
            <w:tcW w:w="1413" w:type="pct"/>
            <w:tcBorders>
              <w:top w:val="single" w:sz="4" w:space="0" w:color="auto"/>
              <w:left w:val="single" w:sz="4" w:space="0" w:color="auto"/>
              <w:bottom w:val="single" w:sz="4" w:space="0" w:color="auto"/>
              <w:right w:val="single" w:sz="4" w:space="0" w:color="auto"/>
            </w:tcBorders>
            <w:vAlign w:val="center"/>
          </w:tcPr>
          <w:p w14:paraId="671863B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n71</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2DB5DAF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26699B19" w14:textId="77777777" w:rsidTr="00435766">
        <w:trPr>
          <w:jc w:val="center"/>
        </w:trPr>
        <w:tc>
          <w:tcPr>
            <w:tcW w:w="911" w:type="pct"/>
            <w:tcBorders>
              <w:top w:val="nil"/>
              <w:left w:val="single" w:sz="4" w:space="0" w:color="auto"/>
              <w:bottom w:val="single" w:sz="4" w:space="0" w:color="auto"/>
              <w:right w:val="single" w:sz="4" w:space="0" w:color="auto"/>
            </w:tcBorders>
          </w:tcPr>
          <w:p w14:paraId="083921D2"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12D323F9"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4917C12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2F59C9C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CA_n260H</w:t>
            </w:r>
          </w:p>
        </w:tc>
        <w:tc>
          <w:tcPr>
            <w:tcW w:w="1059" w:type="pct"/>
            <w:tcBorders>
              <w:top w:val="nil"/>
              <w:left w:val="single" w:sz="4" w:space="0" w:color="auto"/>
              <w:bottom w:val="single" w:sz="4" w:space="0" w:color="auto"/>
              <w:right w:val="single" w:sz="4" w:space="0" w:color="auto"/>
            </w:tcBorders>
          </w:tcPr>
          <w:p w14:paraId="229E1A74" w14:textId="77777777" w:rsidR="00152D12" w:rsidRPr="007B6BD5" w:rsidRDefault="00152D12" w:rsidP="00435766">
            <w:pPr>
              <w:spacing w:after="0"/>
              <w:jc w:val="center"/>
              <w:rPr>
                <w:rFonts w:ascii="Arial" w:hAnsi="Arial"/>
                <w:sz w:val="18"/>
                <w:szCs w:val="18"/>
                <w:lang w:eastAsia="zh-CN"/>
              </w:rPr>
            </w:pPr>
          </w:p>
        </w:tc>
      </w:tr>
      <w:tr w:rsidR="00152D12" w:rsidRPr="007B6BD5" w14:paraId="087ACED6" w14:textId="77777777" w:rsidTr="00435766">
        <w:trPr>
          <w:jc w:val="center"/>
        </w:trPr>
        <w:tc>
          <w:tcPr>
            <w:tcW w:w="911" w:type="pct"/>
            <w:tcBorders>
              <w:top w:val="single" w:sz="4" w:space="0" w:color="auto"/>
              <w:left w:val="single" w:sz="4" w:space="0" w:color="auto"/>
              <w:bottom w:val="nil"/>
              <w:right w:val="single" w:sz="4" w:space="0" w:color="auto"/>
            </w:tcBorders>
          </w:tcPr>
          <w:p w14:paraId="3C6FE872"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CA_n71A-n260I</w:t>
            </w:r>
          </w:p>
        </w:tc>
        <w:tc>
          <w:tcPr>
            <w:tcW w:w="1061" w:type="pct"/>
            <w:tcBorders>
              <w:top w:val="single" w:sz="4" w:space="0" w:color="auto"/>
              <w:left w:val="single" w:sz="4" w:space="0" w:color="auto"/>
              <w:bottom w:val="nil"/>
              <w:right w:val="single" w:sz="4" w:space="0" w:color="auto"/>
            </w:tcBorders>
          </w:tcPr>
          <w:p w14:paraId="2C353981"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CA_n71A-n260A/G/H/I</w:t>
            </w:r>
          </w:p>
        </w:tc>
        <w:tc>
          <w:tcPr>
            <w:tcW w:w="555" w:type="pct"/>
            <w:tcBorders>
              <w:top w:val="single" w:sz="4" w:space="0" w:color="auto"/>
              <w:left w:val="single" w:sz="4" w:space="0" w:color="auto"/>
              <w:bottom w:val="single" w:sz="4" w:space="0" w:color="auto"/>
              <w:right w:val="single" w:sz="4" w:space="0" w:color="auto"/>
            </w:tcBorders>
          </w:tcPr>
          <w:p w14:paraId="10EBC66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n71</w:t>
            </w:r>
          </w:p>
        </w:tc>
        <w:tc>
          <w:tcPr>
            <w:tcW w:w="1413" w:type="pct"/>
            <w:tcBorders>
              <w:top w:val="single" w:sz="4" w:space="0" w:color="auto"/>
              <w:left w:val="single" w:sz="4" w:space="0" w:color="auto"/>
              <w:bottom w:val="single" w:sz="4" w:space="0" w:color="auto"/>
              <w:right w:val="single" w:sz="4" w:space="0" w:color="auto"/>
            </w:tcBorders>
            <w:vAlign w:val="center"/>
          </w:tcPr>
          <w:p w14:paraId="402754A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n71</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3FE67DF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5F8615AE" w14:textId="77777777" w:rsidTr="00435766">
        <w:trPr>
          <w:jc w:val="center"/>
        </w:trPr>
        <w:tc>
          <w:tcPr>
            <w:tcW w:w="911" w:type="pct"/>
            <w:tcBorders>
              <w:top w:val="nil"/>
              <w:left w:val="single" w:sz="4" w:space="0" w:color="auto"/>
              <w:bottom w:val="single" w:sz="4" w:space="0" w:color="auto"/>
              <w:right w:val="single" w:sz="4" w:space="0" w:color="auto"/>
            </w:tcBorders>
          </w:tcPr>
          <w:p w14:paraId="6A5DAF5F"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271DC23B"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3BB1086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119D4A3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CA_n260I</w:t>
            </w:r>
          </w:p>
        </w:tc>
        <w:tc>
          <w:tcPr>
            <w:tcW w:w="1059" w:type="pct"/>
            <w:tcBorders>
              <w:top w:val="nil"/>
              <w:left w:val="single" w:sz="4" w:space="0" w:color="auto"/>
              <w:bottom w:val="single" w:sz="4" w:space="0" w:color="auto"/>
              <w:right w:val="single" w:sz="4" w:space="0" w:color="auto"/>
            </w:tcBorders>
          </w:tcPr>
          <w:p w14:paraId="5A35DDAD" w14:textId="77777777" w:rsidR="00152D12" w:rsidRPr="007B6BD5" w:rsidRDefault="00152D12" w:rsidP="00435766">
            <w:pPr>
              <w:spacing w:after="0"/>
              <w:jc w:val="center"/>
              <w:rPr>
                <w:rFonts w:ascii="Arial" w:hAnsi="Arial"/>
                <w:sz w:val="18"/>
                <w:szCs w:val="18"/>
                <w:lang w:eastAsia="zh-CN"/>
              </w:rPr>
            </w:pPr>
          </w:p>
        </w:tc>
      </w:tr>
      <w:tr w:rsidR="00152D12" w:rsidRPr="007B6BD5" w14:paraId="49959CCA" w14:textId="77777777" w:rsidTr="00435766">
        <w:trPr>
          <w:jc w:val="center"/>
        </w:trPr>
        <w:tc>
          <w:tcPr>
            <w:tcW w:w="911" w:type="pct"/>
            <w:tcBorders>
              <w:top w:val="single" w:sz="4" w:space="0" w:color="auto"/>
              <w:left w:val="single" w:sz="4" w:space="0" w:color="auto"/>
              <w:bottom w:val="nil"/>
              <w:right w:val="single" w:sz="4" w:space="0" w:color="auto"/>
            </w:tcBorders>
          </w:tcPr>
          <w:p w14:paraId="35FA9A44"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CA_n71A-n260J</w:t>
            </w:r>
          </w:p>
        </w:tc>
        <w:tc>
          <w:tcPr>
            <w:tcW w:w="1061" w:type="pct"/>
            <w:tcBorders>
              <w:top w:val="single" w:sz="4" w:space="0" w:color="auto"/>
              <w:left w:val="single" w:sz="4" w:space="0" w:color="auto"/>
              <w:bottom w:val="nil"/>
              <w:right w:val="single" w:sz="4" w:space="0" w:color="auto"/>
            </w:tcBorders>
          </w:tcPr>
          <w:p w14:paraId="69FCE550"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CA_n71A-n260A/G/H/I/J</w:t>
            </w:r>
          </w:p>
        </w:tc>
        <w:tc>
          <w:tcPr>
            <w:tcW w:w="555" w:type="pct"/>
            <w:tcBorders>
              <w:top w:val="single" w:sz="4" w:space="0" w:color="auto"/>
              <w:left w:val="single" w:sz="4" w:space="0" w:color="auto"/>
              <w:bottom w:val="single" w:sz="4" w:space="0" w:color="auto"/>
              <w:right w:val="single" w:sz="4" w:space="0" w:color="auto"/>
            </w:tcBorders>
          </w:tcPr>
          <w:p w14:paraId="25F61A4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n71</w:t>
            </w:r>
          </w:p>
        </w:tc>
        <w:tc>
          <w:tcPr>
            <w:tcW w:w="1413" w:type="pct"/>
            <w:tcBorders>
              <w:top w:val="single" w:sz="4" w:space="0" w:color="auto"/>
              <w:left w:val="single" w:sz="4" w:space="0" w:color="auto"/>
              <w:bottom w:val="single" w:sz="4" w:space="0" w:color="auto"/>
              <w:right w:val="single" w:sz="4" w:space="0" w:color="auto"/>
            </w:tcBorders>
            <w:vAlign w:val="center"/>
          </w:tcPr>
          <w:p w14:paraId="6D5A3AE7"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n71</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3992A37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507908F2" w14:textId="77777777" w:rsidTr="00435766">
        <w:trPr>
          <w:jc w:val="center"/>
        </w:trPr>
        <w:tc>
          <w:tcPr>
            <w:tcW w:w="911" w:type="pct"/>
            <w:tcBorders>
              <w:top w:val="nil"/>
              <w:left w:val="single" w:sz="4" w:space="0" w:color="auto"/>
              <w:bottom w:val="single" w:sz="4" w:space="0" w:color="auto"/>
              <w:right w:val="single" w:sz="4" w:space="0" w:color="auto"/>
            </w:tcBorders>
          </w:tcPr>
          <w:p w14:paraId="0BACD0B2"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7FCEF1EF"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412463A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2C0F9A8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CA_n260J</w:t>
            </w:r>
          </w:p>
        </w:tc>
        <w:tc>
          <w:tcPr>
            <w:tcW w:w="1059" w:type="pct"/>
            <w:tcBorders>
              <w:top w:val="nil"/>
              <w:left w:val="single" w:sz="4" w:space="0" w:color="auto"/>
              <w:bottom w:val="single" w:sz="4" w:space="0" w:color="auto"/>
              <w:right w:val="single" w:sz="4" w:space="0" w:color="auto"/>
            </w:tcBorders>
          </w:tcPr>
          <w:p w14:paraId="6DA7912B" w14:textId="77777777" w:rsidR="00152D12" w:rsidRPr="007B6BD5" w:rsidRDefault="00152D12" w:rsidP="00435766">
            <w:pPr>
              <w:spacing w:after="0"/>
              <w:jc w:val="center"/>
              <w:rPr>
                <w:rFonts w:ascii="Arial" w:hAnsi="Arial"/>
                <w:sz w:val="18"/>
                <w:szCs w:val="18"/>
                <w:lang w:eastAsia="zh-CN"/>
              </w:rPr>
            </w:pPr>
          </w:p>
        </w:tc>
      </w:tr>
      <w:tr w:rsidR="00152D12" w:rsidRPr="007B6BD5" w14:paraId="7D0C90A7" w14:textId="77777777" w:rsidTr="00435766">
        <w:trPr>
          <w:jc w:val="center"/>
        </w:trPr>
        <w:tc>
          <w:tcPr>
            <w:tcW w:w="911" w:type="pct"/>
            <w:tcBorders>
              <w:top w:val="single" w:sz="4" w:space="0" w:color="auto"/>
              <w:left w:val="single" w:sz="4" w:space="0" w:color="auto"/>
              <w:bottom w:val="nil"/>
              <w:right w:val="single" w:sz="4" w:space="0" w:color="auto"/>
            </w:tcBorders>
          </w:tcPr>
          <w:p w14:paraId="4E58FC29"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CA_n71A-n260K</w:t>
            </w:r>
          </w:p>
        </w:tc>
        <w:tc>
          <w:tcPr>
            <w:tcW w:w="1061" w:type="pct"/>
            <w:tcBorders>
              <w:top w:val="single" w:sz="4" w:space="0" w:color="auto"/>
              <w:left w:val="single" w:sz="4" w:space="0" w:color="auto"/>
              <w:bottom w:val="nil"/>
              <w:right w:val="single" w:sz="4" w:space="0" w:color="auto"/>
            </w:tcBorders>
          </w:tcPr>
          <w:p w14:paraId="46CE9F57"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CA_n71A-n260A/G/H/I/J/K</w:t>
            </w:r>
          </w:p>
        </w:tc>
        <w:tc>
          <w:tcPr>
            <w:tcW w:w="555" w:type="pct"/>
            <w:tcBorders>
              <w:top w:val="single" w:sz="4" w:space="0" w:color="auto"/>
              <w:left w:val="single" w:sz="4" w:space="0" w:color="auto"/>
              <w:bottom w:val="single" w:sz="4" w:space="0" w:color="auto"/>
              <w:right w:val="single" w:sz="4" w:space="0" w:color="auto"/>
            </w:tcBorders>
          </w:tcPr>
          <w:p w14:paraId="7FC39C6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n71</w:t>
            </w:r>
          </w:p>
        </w:tc>
        <w:tc>
          <w:tcPr>
            <w:tcW w:w="1413" w:type="pct"/>
            <w:tcBorders>
              <w:top w:val="single" w:sz="4" w:space="0" w:color="auto"/>
              <w:left w:val="single" w:sz="4" w:space="0" w:color="auto"/>
              <w:bottom w:val="single" w:sz="4" w:space="0" w:color="auto"/>
              <w:right w:val="single" w:sz="4" w:space="0" w:color="auto"/>
            </w:tcBorders>
            <w:vAlign w:val="center"/>
          </w:tcPr>
          <w:p w14:paraId="0E54066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n71</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4886F90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5EE658D4" w14:textId="77777777" w:rsidTr="00435766">
        <w:trPr>
          <w:jc w:val="center"/>
        </w:trPr>
        <w:tc>
          <w:tcPr>
            <w:tcW w:w="911" w:type="pct"/>
            <w:tcBorders>
              <w:top w:val="nil"/>
              <w:left w:val="single" w:sz="4" w:space="0" w:color="auto"/>
              <w:bottom w:val="single" w:sz="4" w:space="0" w:color="auto"/>
              <w:right w:val="single" w:sz="4" w:space="0" w:color="auto"/>
            </w:tcBorders>
          </w:tcPr>
          <w:p w14:paraId="66165452"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01ADBF29"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018B348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546BE8F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CA_n260K</w:t>
            </w:r>
          </w:p>
        </w:tc>
        <w:tc>
          <w:tcPr>
            <w:tcW w:w="1059" w:type="pct"/>
            <w:tcBorders>
              <w:top w:val="nil"/>
              <w:left w:val="single" w:sz="4" w:space="0" w:color="auto"/>
              <w:bottom w:val="single" w:sz="4" w:space="0" w:color="auto"/>
              <w:right w:val="single" w:sz="4" w:space="0" w:color="auto"/>
            </w:tcBorders>
          </w:tcPr>
          <w:p w14:paraId="4AD4C069" w14:textId="77777777" w:rsidR="00152D12" w:rsidRPr="007B6BD5" w:rsidRDefault="00152D12" w:rsidP="00435766">
            <w:pPr>
              <w:spacing w:after="0"/>
              <w:jc w:val="center"/>
              <w:rPr>
                <w:rFonts w:ascii="Arial" w:hAnsi="Arial"/>
                <w:sz w:val="18"/>
                <w:szCs w:val="18"/>
                <w:lang w:eastAsia="zh-CN"/>
              </w:rPr>
            </w:pPr>
          </w:p>
        </w:tc>
      </w:tr>
      <w:tr w:rsidR="00152D12" w:rsidRPr="007B6BD5" w14:paraId="572EB3B9" w14:textId="77777777" w:rsidTr="00435766">
        <w:trPr>
          <w:jc w:val="center"/>
        </w:trPr>
        <w:tc>
          <w:tcPr>
            <w:tcW w:w="911" w:type="pct"/>
            <w:tcBorders>
              <w:top w:val="single" w:sz="4" w:space="0" w:color="auto"/>
              <w:left w:val="single" w:sz="4" w:space="0" w:color="auto"/>
              <w:bottom w:val="nil"/>
              <w:right w:val="single" w:sz="4" w:space="0" w:color="auto"/>
            </w:tcBorders>
          </w:tcPr>
          <w:p w14:paraId="45EAB14E"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CA_n71A-n260L</w:t>
            </w:r>
          </w:p>
        </w:tc>
        <w:tc>
          <w:tcPr>
            <w:tcW w:w="1061" w:type="pct"/>
            <w:tcBorders>
              <w:top w:val="single" w:sz="4" w:space="0" w:color="auto"/>
              <w:left w:val="single" w:sz="4" w:space="0" w:color="auto"/>
              <w:bottom w:val="nil"/>
              <w:right w:val="single" w:sz="4" w:space="0" w:color="auto"/>
            </w:tcBorders>
          </w:tcPr>
          <w:p w14:paraId="57A0D394"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CA_n71A-n260A/G/H/I/J/K/L</w:t>
            </w:r>
          </w:p>
        </w:tc>
        <w:tc>
          <w:tcPr>
            <w:tcW w:w="555" w:type="pct"/>
            <w:tcBorders>
              <w:top w:val="single" w:sz="4" w:space="0" w:color="auto"/>
              <w:left w:val="single" w:sz="4" w:space="0" w:color="auto"/>
              <w:bottom w:val="single" w:sz="4" w:space="0" w:color="auto"/>
              <w:right w:val="single" w:sz="4" w:space="0" w:color="auto"/>
            </w:tcBorders>
          </w:tcPr>
          <w:p w14:paraId="4FE1B13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n71</w:t>
            </w:r>
          </w:p>
        </w:tc>
        <w:tc>
          <w:tcPr>
            <w:tcW w:w="1413" w:type="pct"/>
            <w:tcBorders>
              <w:top w:val="single" w:sz="4" w:space="0" w:color="auto"/>
              <w:left w:val="single" w:sz="4" w:space="0" w:color="auto"/>
              <w:bottom w:val="single" w:sz="4" w:space="0" w:color="auto"/>
              <w:right w:val="single" w:sz="4" w:space="0" w:color="auto"/>
            </w:tcBorders>
            <w:vAlign w:val="center"/>
          </w:tcPr>
          <w:p w14:paraId="2058DD7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n71</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0C348DC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0DF29301" w14:textId="77777777" w:rsidTr="00435766">
        <w:trPr>
          <w:jc w:val="center"/>
        </w:trPr>
        <w:tc>
          <w:tcPr>
            <w:tcW w:w="911" w:type="pct"/>
            <w:tcBorders>
              <w:top w:val="nil"/>
              <w:left w:val="single" w:sz="4" w:space="0" w:color="auto"/>
              <w:bottom w:val="single" w:sz="4" w:space="0" w:color="auto"/>
              <w:right w:val="single" w:sz="4" w:space="0" w:color="auto"/>
            </w:tcBorders>
          </w:tcPr>
          <w:p w14:paraId="35B1AA28"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7BD99439"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65184AC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6FF9F96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CA_n260L</w:t>
            </w:r>
          </w:p>
        </w:tc>
        <w:tc>
          <w:tcPr>
            <w:tcW w:w="1059" w:type="pct"/>
            <w:tcBorders>
              <w:top w:val="nil"/>
              <w:left w:val="single" w:sz="4" w:space="0" w:color="auto"/>
              <w:bottom w:val="single" w:sz="4" w:space="0" w:color="auto"/>
              <w:right w:val="single" w:sz="4" w:space="0" w:color="auto"/>
            </w:tcBorders>
          </w:tcPr>
          <w:p w14:paraId="63E2C6D4" w14:textId="77777777" w:rsidR="00152D12" w:rsidRPr="007B6BD5" w:rsidRDefault="00152D12" w:rsidP="00435766">
            <w:pPr>
              <w:spacing w:after="0"/>
              <w:jc w:val="center"/>
              <w:rPr>
                <w:rFonts w:ascii="Arial" w:hAnsi="Arial"/>
                <w:sz w:val="18"/>
                <w:szCs w:val="18"/>
                <w:lang w:eastAsia="zh-CN"/>
              </w:rPr>
            </w:pPr>
          </w:p>
        </w:tc>
      </w:tr>
      <w:tr w:rsidR="00152D12" w:rsidRPr="007B6BD5" w14:paraId="3961464C" w14:textId="77777777" w:rsidTr="00435766">
        <w:trPr>
          <w:jc w:val="center"/>
        </w:trPr>
        <w:tc>
          <w:tcPr>
            <w:tcW w:w="911" w:type="pct"/>
            <w:tcBorders>
              <w:top w:val="single" w:sz="4" w:space="0" w:color="auto"/>
              <w:left w:val="single" w:sz="4" w:space="0" w:color="auto"/>
              <w:bottom w:val="nil"/>
              <w:right w:val="single" w:sz="4" w:space="0" w:color="auto"/>
            </w:tcBorders>
          </w:tcPr>
          <w:p w14:paraId="2DFE34A1"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CA_n71A-n260M</w:t>
            </w:r>
          </w:p>
        </w:tc>
        <w:tc>
          <w:tcPr>
            <w:tcW w:w="1061" w:type="pct"/>
            <w:tcBorders>
              <w:top w:val="single" w:sz="4" w:space="0" w:color="auto"/>
              <w:left w:val="single" w:sz="4" w:space="0" w:color="auto"/>
              <w:bottom w:val="nil"/>
              <w:right w:val="single" w:sz="4" w:space="0" w:color="auto"/>
            </w:tcBorders>
          </w:tcPr>
          <w:p w14:paraId="0C35BEDC"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CA_n71A-n260A/G/H/I/J/K/L/M</w:t>
            </w:r>
          </w:p>
        </w:tc>
        <w:tc>
          <w:tcPr>
            <w:tcW w:w="555" w:type="pct"/>
            <w:tcBorders>
              <w:top w:val="single" w:sz="4" w:space="0" w:color="auto"/>
              <w:left w:val="single" w:sz="4" w:space="0" w:color="auto"/>
              <w:bottom w:val="single" w:sz="4" w:space="0" w:color="auto"/>
              <w:right w:val="single" w:sz="4" w:space="0" w:color="auto"/>
            </w:tcBorders>
          </w:tcPr>
          <w:p w14:paraId="04E7C48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n71</w:t>
            </w:r>
          </w:p>
        </w:tc>
        <w:tc>
          <w:tcPr>
            <w:tcW w:w="1413" w:type="pct"/>
            <w:tcBorders>
              <w:top w:val="single" w:sz="4" w:space="0" w:color="auto"/>
              <w:left w:val="single" w:sz="4" w:space="0" w:color="auto"/>
              <w:bottom w:val="single" w:sz="4" w:space="0" w:color="auto"/>
              <w:right w:val="single" w:sz="4" w:space="0" w:color="auto"/>
            </w:tcBorders>
            <w:vAlign w:val="center"/>
          </w:tcPr>
          <w:p w14:paraId="4A6A66C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n71</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1059" w:type="pct"/>
            <w:tcBorders>
              <w:top w:val="single" w:sz="4" w:space="0" w:color="auto"/>
              <w:left w:val="single" w:sz="4" w:space="0" w:color="auto"/>
              <w:bottom w:val="nil"/>
              <w:right w:val="single" w:sz="4" w:space="0" w:color="auto"/>
            </w:tcBorders>
          </w:tcPr>
          <w:p w14:paraId="6EF49E1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06CD739F" w14:textId="77777777" w:rsidTr="00435766">
        <w:trPr>
          <w:jc w:val="center"/>
        </w:trPr>
        <w:tc>
          <w:tcPr>
            <w:tcW w:w="911" w:type="pct"/>
            <w:tcBorders>
              <w:top w:val="nil"/>
              <w:left w:val="single" w:sz="4" w:space="0" w:color="auto"/>
              <w:bottom w:val="single" w:sz="4" w:space="0" w:color="auto"/>
              <w:right w:val="single" w:sz="4" w:space="0" w:color="auto"/>
            </w:tcBorders>
          </w:tcPr>
          <w:p w14:paraId="63D2B423"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25559D73"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60860C7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1199C45F"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CA_n260M</w:t>
            </w:r>
          </w:p>
        </w:tc>
        <w:tc>
          <w:tcPr>
            <w:tcW w:w="1059" w:type="pct"/>
            <w:tcBorders>
              <w:top w:val="nil"/>
              <w:left w:val="single" w:sz="4" w:space="0" w:color="auto"/>
              <w:bottom w:val="single" w:sz="4" w:space="0" w:color="auto"/>
              <w:right w:val="single" w:sz="4" w:space="0" w:color="auto"/>
            </w:tcBorders>
          </w:tcPr>
          <w:p w14:paraId="530F2363" w14:textId="77777777" w:rsidR="00152D12" w:rsidRPr="007B6BD5" w:rsidRDefault="00152D12" w:rsidP="00435766">
            <w:pPr>
              <w:spacing w:after="0"/>
              <w:jc w:val="center"/>
              <w:rPr>
                <w:rFonts w:ascii="Arial" w:hAnsi="Arial"/>
                <w:sz w:val="18"/>
                <w:szCs w:val="18"/>
                <w:lang w:eastAsia="zh-CN"/>
              </w:rPr>
            </w:pPr>
          </w:p>
        </w:tc>
      </w:tr>
      <w:tr w:rsidR="00152D12" w:rsidRPr="007B6BD5" w14:paraId="014BCCC7" w14:textId="77777777" w:rsidTr="00435766">
        <w:trPr>
          <w:jc w:val="center"/>
        </w:trPr>
        <w:tc>
          <w:tcPr>
            <w:tcW w:w="911" w:type="pct"/>
            <w:tcBorders>
              <w:top w:val="single" w:sz="4" w:space="0" w:color="auto"/>
              <w:left w:val="single" w:sz="4" w:space="0" w:color="auto"/>
              <w:bottom w:val="nil"/>
              <w:right w:val="single" w:sz="4" w:space="0" w:color="auto"/>
            </w:tcBorders>
          </w:tcPr>
          <w:p w14:paraId="12D9486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CA_n71A-n260O</w:t>
            </w:r>
          </w:p>
        </w:tc>
        <w:tc>
          <w:tcPr>
            <w:tcW w:w="1061" w:type="pct"/>
            <w:tcBorders>
              <w:top w:val="single" w:sz="4" w:space="0" w:color="auto"/>
              <w:left w:val="single" w:sz="4" w:space="0" w:color="auto"/>
              <w:bottom w:val="nil"/>
              <w:right w:val="single" w:sz="4" w:space="0" w:color="auto"/>
            </w:tcBorders>
          </w:tcPr>
          <w:p w14:paraId="34BB15E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CA_n71A-n260A/O</w:t>
            </w:r>
          </w:p>
        </w:tc>
        <w:tc>
          <w:tcPr>
            <w:tcW w:w="555" w:type="pct"/>
            <w:tcBorders>
              <w:top w:val="single" w:sz="4" w:space="0" w:color="auto"/>
              <w:left w:val="single" w:sz="4" w:space="0" w:color="auto"/>
              <w:bottom w:val="single" w:sz="4" w:space="0" w:color="auto"/>
              <w:right w:val="single" w:sz="4" w:space="0" w:color="auto"/>
            </w:tcBorders>
          </w:tcPr>
          <w:p w14:paraId="0844C04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n71</w:t>
            </w:r>
          </w:p>
        </w:tc>
        <w:tc>
          <w:tcPr>
            <w:tcW w:w="1413" w:type="pct"/>
            <w:tcBorders>
              <w:top w:val="single" w:sz="4" w:space="0" w:color="auto"/>
              <w:left w:val="single" w:sz="4" w:space="0" w:color="auto"/>
              <w:bottom w:val="single" w:sz="4" w:space="0" w:color="auto"/>
              <w:right w:val="single" w:sz="4" w:space="0" w:color="auto"/>
            </w:tcBorders>
            <w:vAlign w:val="center"/>
          </w:tcPr>
          <w:p w14:paraId="5091FAF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35</w:t>
            </w:r>
          </w:p>
        </w:tc>
        <w:tc>
          <w:tcPr>
            <w:tcW w:w="1059" w:type="pct"/>
            <w:tcBorders>
              <w:top w:val="single" w:sz="4" w:space="0" w:color="auto"/>
              <w:left w:val="single" w:sz="4" w:space="0" w:color="auto"/>
              <w:bottom w:val="nil"/>
              <w:right w:val="single" w:sz="4" w:space="0" w:color="auto"/>
            </w:tcBorders>
          </w:tcPr>
          <w:p w14:paraId="0B561AB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6518172" w14:textId="77777777" w:rsidTr="00435766">
        <w:trPr>
          <w:jc w:val="center"/>
        </w:trPr>
        <w:tc>
          <w:tcPr>
            <w:tcW w:w="911" w:type="pct"/>
            <w:tcBorders>
              <w:top w:val="nil"/>
              <w:left w:val="single" w:sz="4" w:space="0" w:color="auto"/>
              <w:bottom w:val="single" w:sz="4" w:space="0" w:color="auto"/>
              <w:right w:val="single" w:sz="4" w:space="0" w:color="auto"/>
            </w:tcBorders>
          </w:tcPr>
          <w:p w14:paraId="53FBB027" w14:textId="77777777" w:rsidR="00152D12" w:rsidRPr="007B6BD5" w:rsidRDefault="00152D12" w:rsidP="00435766">
            <w:pPr>
              <w:spacing w:after="0"/>
              <w:jc w:val="center"/>
              <w:rPr>
                <w:rFonts w:ascii="Arial" w:hAnsi="Arial"/>
                <w:sz w:val="18"/>
                <w:szCs w:val="18"/>
                <w:lang w:eastAsia="zh-CN"/>
              </w:rPr>
            </w:pPr>
          </w:p>
        </w:tc>
        <w:tc>
          <w:tcPr>
            <w:tcW w:w="1061" w:type="pct"/>
            <w:tcBorders>
              <w:top w:val="nil"/>
              <w:left w:val="single" w:sz="4" w:space="0" w:color="auto"/>
              <w:bottom w:val="single" w:sz="4" w:space="0" w:color="auto"/>
              <w:right w:val="single" w:sz="4" w:space="0" w:color="auto"/>
            </w:tcBorders>
          </w:tcPr>
          <w:p w14:paraId="79A1BB68" w14:textId="77777777" w:rsidR="00152D12" w:rsidRPr="007B6BD5" w:rsidRDefault="00152D12" w:rsidP="00435766">
            <w:pPr>
              <w:spacing w:after="0"/>
              <w:jc w:val="center"/>
              <w:rPr>
                <w:rFonts w:ascii="Arial" w:hAnsi="Arial"/>
                <w:sz w:val="18"/>
                <w:szCs w:val="18"/>
                <w:lang w:eastAsia="zh-CN"/>
              </w:rPr>
            </w:pPr>
          </w:p>
        </w:tc>
        <w:tc>
          <w:tcPr>
            <w:tcW w:w="555" w:type="pct"/>
            <w:tcBorders>
              <w:top w:val="single" w:sz="4" w:space="0" w:color="auto"/>
              <w:left w:val="single" w:sz="4" w:space="0" w:color="auto"/>
              <w:bottom w:val="single" w:sz="4" w:space="0" w:color="auto"/>
              <w:right w:val="single" w:sz="4" w:space="0" w:color="auto"/>
            </w:tcBorders>
          </w:tcPr>
          <w:p w14:paraId="4C9F780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1CCC3F9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CA_n260O</w:t>
            </w:r>
          </w:p>
        </w:tc>
        <w:tc>
          <w:tcPr>
            <w:tcW w:w="1059" w:type="pct"/>
            <w:tcBorders>
              <w:top w:val="nil"/>
              <w:left w:val="single" w:sz="4" w:space="0" w:color="auto"/>
              <w:bottom w:val="single" w:sz="4" w:space="0" w:color="auto"/>
              <w:right w:val="single" w:sz="4" w:space="0" w:color="auto"/>
            </w:tcBorders>
          </w:tcPr>
          <w:p w14:paraId="62B073A6" w14:textId="77777777" w:rsidR="00152D12" w:rsidRPr="007B6BD5" w:rsidRDefault="00152D12" w:rsidP="00435766">
            <w:pPr>
              <w:spacing w:after="0"/>
              <w:jc w:val="center"/>
              <w:rPr>
                <w:rFonts w:ascii="Arial" w:hAnsi="Arial"/>
                <w:sz w:val="18"/>
                <w:szCs w:val="18"/>
                <w:lang w:eastAsia="zh-CN"/>
              </w:rPr>
            </w:pPr>
          </w:p>
        </w:tc>
      </w:tr>
      <w:tr w:rsidR="00152D12" w:rsidRPr="007B6BD5" w14:paraId="2345956D" w14:textId="77777777" w:rsidTr="00435766">
        <w:trPr>
          <w:jc w:val="center"/>
        </w:trPr>
        <w:tc>
          <w:tcPr>
            <w:tcW w:w="911" w:type="pct"/>
            <w:tcBorders>
              <w:top w:val="single" w:sz="4" w:space="0" w:color="auto"/>
              <w:left w:val="single" w:sz="4" w:space="0" w:color="auto"/>
              <w:bottom w:val="nil"/>
              <w:right w:val="single" w:sz="4" w:space="0" w:color="auto"/>
            </w:tcBorders>
          </w:tcPr>
          <w:p w14:paraId="1FDFB99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CA_n71A-n260P</w:t>
            </w:r>
          </w:p>
        </w:tc>
        <w:tc>
          <w:tcPr>
            <w:tcW w:w="1061" w:type="pct"/>
            <w:tcBorders>
              <w:top w:val="single" w:sz="4" w:space="0" w:color="auto"/>
              <w:left w:val="single" w:sz="4" w:space="0" w:color="auto"/>
              <w:bottom w:val="nil"/>
              <w:right w:val="single" w:sz="4" w:space="0" w:color="auto"/>
            </w:tcBorders>
          </w:tcPr>
          <w:p w14:paraId="64DFEB7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CA_n71A-n260A/O/P</w:t>
            </w:r>
          </w:p>
        </w:tc>
        <w:tc>
          <w:tcPr>
            <w:tcW w:w="555" w:type="pct"/>
            <w:tcBorders>
              <w:top w:val="single" w:sz="4" w:space="0" w:color="auto"/>
              <w:left w:val="single" w:sz="4" w:space="0" w:color="auto"/>
              <w:bottom w:val="single" w:sz="4" w:space="0" w:color="auto"/>
              <w:right w:val="single" w:sz="4" w:space="0" w:color="auto"/>
            </w:tcBorders>
          </w:tcPr>
          <w:p w14:paraId="7D59EA2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n71</w:t>
            </w:r>
          </w:p>
        </w:tc>
        <w:tc>
          <w:tcPr>
            <w:tcW w:w="1413" w:type="pct"/>
            <w:tcBorders>
              <w:top w:val="single" w:sz="4" w:space="0" w:color="auto"/>
              <w:left w:val="single" w:sz="4" w:space="0" w:color="auto"/>
              <w:bottom w:val="single" w:sz="4" w:space="0" w:color="auto"/>
              <w:right w:val="single" w:sz="4" w:space="0" w:color="auto"/>
            </w:tcBorders>
            <w:vAlign w:val="center"/>
          </w:tcPr>
          <w:p w14:paraId="7D77FE6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35</w:t>
            </w:r>
          </w:p>
        </w:tc>
        <w:tc>
          <w:tcPr>
            <w:tcW w:w="1059" w:type="pct"/>
            <w:tcBorders>
              <w:top w:val="single" w:sz="4" w:space="0" w:color="auto"/>
              <w:left w:val="single" w:sz="4" w:space="0" w:color="auto"/>
              <w:bottom w:val="nil"/>
              <w:right w:val="single" w:sz="4" w:space="0" w:color="auto"/>
            </w:tcBorders>
          </w:tcPr>
          <w:p w14:paraId="7F66BBF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29A5AE6" w14:textId="77777777" w:rsidTr="00435766">
        <w:trPr>
          <w:jc w:val="center"/>
        </w:trPr>
        <w:tc>
          <w:tcPr>
            <w:tcW w:w="911" w:type="pct"/>
            <w:tcBorders>
              <w:top w:val="nil"/>
              <w:left w:val="single" w:sz="4" w:space="0" w:color="auto"/>
              <w:bottom w:val="single" w:sz="4" w:space="0" w:color="auto"/>
              <w:right w:val="single" w:sz="4" w:space="0" w:color="auto"/>
            </w:tcBorders>
          </w:tcPr>
          <w:p w14:paraId="3F822DF8" w14:textId="77777777" w:rsidR="00152D12" w:rsidRPr="007B6BD5" w:rsidRDefault="00152D12" w:rsidP="00435766">
            <w:pPr>
              <w:spacing w:after="0"/>
              <w:jc w:val="center"/>
              <w:rPr>
                <w:rFonts w:ascii="Arial" w:hAnsi="Arial"/>
                <w:sz w:val="18"/>
                <w:szCs w:val="18"/>
                <w:lang w:eastAsia="zh-CN"/>
              </w:rPr>
            </w:pPr>
          </w:p>
        </w:tc>
        <w:tc>
          <w:tcPr>
            <w:tcW w:w="1061" w:type="pct"/>
            <w:tcBorders>
              <w:top w:val="nil"/>
              <w:left w:val="single" w:sz="4" w:space="0" w:color="auto"/>
              <w:bottom w:val="single" w:sz="4" w:space="0" w:color="auto"/>
              <w:right w:val="single" w:sz="4" w:space="0" w:color="auto"/>
            </w:tcBorders>
          </w:tcPr>
          <w:p w14:paraId="002A65DA" w14:textId="77777777" w:rsidR="00152D12" w:rsidRPr="007B6BD5" w:rsidRDefault="00152D12" w:rsidP="00435766">
            <w:pPr>
              <w:spacing w:after="0"/>
              <w:jc w:val="center"/>
              <w:rPr>
                <w:rFonts w:ascii="Arial" w:hAnsi="Arial"/>
                <w:sz w:val="18"/>
                <w:szCs w:val="18"/>
                <w:lang w:eastAsia="zh-CN"/>
              </w:rPr>
            </w:pPr>
          </w:p>
        </w:tc>
        <w:tc>
          <w:tcPr>
            <w:tcW w:w="555" w:type="pct"/>
            <w:tcBorders>
              <w:top w:val="single" w:sz="4" w:space="0" w:color="auto"/>
              <w:left w:val="single" w:sz="4" w:space="0" w:color="auto"/>
              <w:bottom w:val="single" w:sz="4" w:space="0" w:color="auto"/>
              <w:right w:val="single" w:sz="4" w:space="0" w:color="auto"/>
            </w:tcBorders>
          </w:tcPr>
          <w:p w14:paraId="75921F1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01C0308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CA_n260P</w:t>
            </w:r>
          </w:p>
        </w:tc>
        <w:tc>
          <w:tcPr>
            <w:tcW w:w="1059" w:type="pct"/>
            <w:tcBorders>
              <w:top w:val="nil"/>
              <w:left w:val="single" w:sz="4" w:space="0" w:color="auto"/>
              <w:bottom w:val="single" w:sz="4" w:space="0" w:color="auto"/>
              <w:right w:val="single" w:sz="4" w:space="0" w:color="auto"/>
            </w:tcBorders>
          </w:tcPr>
          <w:p w14:paraId="45121AC9" w14:textId="77777777" w:rsidR="00152D12" w:rsidRPr="007B6BD5" w:rsidRDefault="00152D12" w:rsidP="00435766">
            <w:pPr>
              <w:spacing w:after="0"/>
              <w:jc w:val="center"/>
              <w:rPr>
                <w:rFonts w:ascii="Arial" w:hAnsi="Arial"/>
                <w:sz w:val="18"/>
                <w:szCs w:val="18"/>
                <w:lang w:eastAsia="zh-CN"/>
              </w:rPr>
            </w:pPr>
          </w:p>
        </w:tc>
      </w:tr>
      <w:tr w:rsidR="00152D12" w:rsidRPr="007B6BD5" w14:paraId="0264931D" w14:textId="77777777" w:rsidTr="00435766">
        <w:trPr>
          <w:jc w:val="center"/>
        </w:trPr>
        <w:tc>
          <w:tcPr>
            <w:tcW w:w="911" w:type="pct"/>
            <w:tcBorders>
              <w:top w:val="single" w:sz="4" w:space="0" w:color="auto"/>
              <w:left w:val="single" w:sz="4" w:space="0" w:color="auto"/>
              <w:bottom w:val="nil"/>
              <w:right w:val="single" w:sz="4" w:space="0" w:color="auto"/>
            </w:tcBorders>
          </w:tcPr>
          <w:p w14:paraId="569E1E2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CA_n71A-n260Q</w:t>
            </w:r>
          </w:p>
        </w:tc>
        <w:tc>
          <w:tcPr>
            <w:tcW w:w="1061" w:type="pct"/>
            <w:tcBorders>
              <w:top w:val="single" w:sz="4" w:space="0" w:color="auto"/>
              <w:left w:val="single" w:sz="4" w:space="0" w:color="auto"/>
              <w:bottom w:val="nil"/>
              <w:right w:val="single" w:sz="4" w:space="0" w:color="auto"/>
            </w:tcBorders>
          </w:tcPr>
          <w:p w14:paraId="0AF73D3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CA_n71A-n260A/O/P/Q</w:t>
            </w:r>
          </w:p>
        </w:tc>
        <w:tc>
          <w:tcPr>
            <w:tcW w:w="555" w:type="pct"/>
            <w:tcBorders>
              <w:top w:val="single" w:sz="4" w:space="0" w:color="auto"/>
              <w:left w:val="single" w:sz="4" w:space="0" w:color="auto"/>
              <w:bottom w:val="single" w:sz="4" w:space="0" w:color="auto"/>
              <w:right w:val="single" w:sz="4" w:space="0" w:color="auto"/>
            </w:tcBorders>
          </w:tcPr>
          <w:p w14:paraId="49F3732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n71</w:t>
            </w:r>
          </w:p>
        </w:tc>
        <w:tc>
          <w:tcPr>
            <w:tcW w:w="1413" w:type="pct"/>
            <w:tcBorders>
              <w:top w:val="single" w:sz="4" w:space="0" w:color="auto"/>
              <w:left w:val="single" w:sz="4" w:space="0" w:color="auto"/>
              <w:bottom w:val="single" w:sz="4" w:space="0" w:color="auto"/>
              <w:right w:val="single" w:sz="4" w:space="0" w:color="auto"/>
            </w:tcBorders>
            <w:vAlign w:val="center"/>
          </w:tcPr>
          <w:p w14:paraId="1B950CF7"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35</w:t>
            </w:r>
          </w:p>
        </w:tc>
        <w:tc>
          <w:tcPr>
            <w:tcW w:w="1059" w:type="pct"/>
            <w:tcBorders>
              <w:top w:val="single" w:sz="4" w:space="0" w:color="auto"/>
              <w:left w:val="single" w:sz="4" w:space="0" w:color="auto"/>
              <w:bottom w:val="nil"/>
              <w:right w:val="single" w:sz="4" w:space="0" w:color="auto"/>
            </w:tcBorders>
          </w:tcPr>
          <w:p w14:paraId="401F0DE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E155489" w14:textId="77777777" w:rsidTr="00435766">
        <w:trPr>
          <w:jc w:val="center"/>
        </w:trPr>
        <w:tc>
          <w:tcPr>
            <w:tcW w:w="911" w:type="pct"/>
            <w:tcBorders>
              <w:top w:val="nil"/>
              <w:left w:val="single" w:sz="4" w:space="0" w:color="auto"/>
              <w:bottom w:val="single" w:sz="4" w:space="0" w:color="auto"/>
              <w:right w:val="single" w:sz="4" w:space="0" w:color="auto"/>
            </w:tcBorders>
          </w:tcPr>
          <w:p w14:paraId="676C643F" w14:textId="77777777" w:rsidR="00152D12" w:rsidRPr="007B6BD5" w:rsidRDefault="00152D12" w:rsidP="00435766">
            <w:pPr>
              <w:spacing w:after="0"/>
              <w:jc w:val="center"/>
              <w:rPr>
                <w:rFonts w:ascii="Arial" w:hAnsi="Arial"/>
                <w:sz w:val="18"/>
                <w:szCs w:val="18"/>
                <w:lang w:eastAsia="zh-CN"/>
              </w:rPr>
            </w:pPr>
          </w:p>
        </w:tc>
        <w:tc>
          <w:tcPr>
            <w:tcW w:w="1061" w:type="pct"/>
            <w:tcBorders>
              <w:top w:val="nil"/>
              <w:left w:val="single" w:sz="4" w:space="0" w:color="auto"/>
              <w:bottom w:val="single" w:sz="4" w:space="0" w:color="auto"/>
              <w:right w:val="single" w:sz="4" w:space="0" w:color="auto"/>
            </w:tcBorders>
          </w:tcPr>
          <w:p w14:paraId="444EC53E" w14:textId="77777777" w:rsidR="00152D12" w:rsidRPr="007B6BD5" w:rsidRDefault="00152D12" w:rsidP="00435766">
            <w:pPr>
              <w:spacing w:after="0"/>
              <w:jc w:val="center"/>
              <w:rPr>
                <w:rFonts w:ascii="Arial" w:hAnsi="Arial"/>
                <w:sz w:val="18"/>
                <w:szCs w:val="18"/>
                <w:lang w:eastAsia="zh-CN"/>
              </w:rPr>
            </w:pPr>
          </w:p>
        </w:tc>
        <w:tc>
          <w:tcPr>
            <w:tcW w:w="555" w:type="pct"/>
            <w:tcBorders>
              <w:top w:val="single" w:sz="4" w:space="0" w:color="auto"/>
              <w:left w:val="single" w:sz="4" w:space="0" w:color="auto"/>
              <w:bottom w:val="single" w:sz="4" w:space="0" w:color="auto"/>
              <w:right w:val="single" w:sz="4" w:space="0" w:color="auto"/>
            </w:tcBorders>
          </w:tcPr>
          <w:p w14:paraId="1CF1ABC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7E57930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CA_n260Q</w:t>
            </w:r>
          </w:p>
        </w:tc>
        <w:tc>
          <w:tcPr>
            <w:tcW w:w="1059" w:type="pct"/>
            <w:tcBorders>
              <w:top w:val="nil"/>
              <w:left w:val="single" w:sz="4" w:space="0" w:color="auto"/>
              <w:bottom w:val="single" w:sz="4" w:space="0" w:color="auto"/>
              <w:right w:val="single" w:sz="4" w:space="0" w:color="auto"/>
            </w:tcBorders>
          </w:tcPr>
          <w:p w14:paraId="00AFA9E5" w14:textId="77777777" w:rsidR="00152D12" w:rsidRPr="007B6BD5" w:rsidRDefault="00152D12" w:rsidP="00435766">
            <w:pPr>
              <w:spacing w:after="0"/>
              <w:jc w:val="center"/>
              <w:rPr>
                <w:rFonts w:ascii="Arial" w:hAnsi="Arial"/>
                <w:sz w:val="18"/>
                <w:szCs w:val="18"/>
                <w:lang w:eastAsia="zh-CN"/>
              </w:rPr>
            </w:pPr>
          </w:p>
        </w:tc>
      </w:tr>
      <w:tr w:rsidR="00152D12" w:rsidRPr="007B6BD5" w14:paraId="63822D36" w14:textId="77777777" w:rsidTr="00435766">
        <w:trPr>
          <w:jc w:val="center"/>
        </w:trPr>
        <w:tc>
          <w:tcPr>
            <w:tcW w:w="911" w:type="pct"/>
            <w:tcBorders>
              <w:top w:val="single" w:sz="4" w:space="0" w:color="auto"/>
              <w:left w:val="single" w:sz="4" w:space="0" w:color="auto"/>
              <w:bottom w:val="nil"/>
              <w:right w:val="single" w:sz="4" w:space="0" w:color="auto"/>
            </w:tcBorders>
          </w:tcPr>
          <w:p w14:paraId="4358FB4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CA_n71A-n260(2A)</w:t>
            </w:r>
          </w:p>
        </w:tc>
        <w:tc>
          <w:tcPr>
            <w:tcW w:w="1061" w:type="pct"/>
            <w:tcBorders>
              <w:top w:val="single" w:sz="4" w:space="0" w:color="auto"/>
              <w:left w:val="single" w:sz="4" w:space="0" w:color="auto"/>
              <w:bottom w:val="nil"/>
              <w:right w:val="single" w:sz="4" w:space="0" w:color="auto"/>
            </w:tcBorders>
          </w:tcPr>
          <w:p w14:paraId="47AC2982"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w:t>
            </w:r>
          </w:p>
        </w:tc>
        <w:tc>
          <w:tcPr>
            <w:tcW w:w="555" w:type="pct"/>
            <w:tcBorders>
              <w:top w:val="single" w:sz="4" w:space="0" w:color="auto"/>
              <w:left w:val="single" w:sz="4" w:space="0" w:color="auto"/>
              <w:bottom w:val="single" w:sz="4" w:space="0" w:color="auto"/>
              <w:right w:val="single" w:sz="4" w:space="0" w:color="auto"/>
            </w:tcBorders>
          </w:tcPr>
          <w:p w14:paraId="32C136D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n71</w:t>
            </w:r>
          </w:p>
        </w:tc>
        <w:tc>
          <w:tcPr>
            <w:tcW w:w="1413" w:type="pct"/>
            <w:tcBorders>
              <w:top w:val="single" w:sz="4" w:space="0" w:color="auto"/>
              <w:left w:val="single" w:sz="4" w:space="0" w:color="auto"/>
              <w:bottom w:val="single" w:sz="4" w:space="0" w:color="auto"/>
              <w:right w:val="single" w:sz="4" w:space="0" w:color="auto"/>
            </w:tcBorders>
            <w:vAlign w:val="center"/>
          </w:tcPr>
          <w:p w14:paraId="3961D56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1059" w:type="pct"/>
            <w:tcBorders>
              <w:top w:val="single" w:sz="4" w:space="0" w:color="auto"/>
              <w:left w:val="single" w:sz="4" w:space="0" w:color="auto"/>
              <w:bottom w:val="nil"/>
              <w:right w:val="single" w:sz="4" w:space="0" w:color="auto"/>
            </w:tcBorders>
          </w:tcPr>
          <w:p w14:paraId="7944E7E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7E7B171" w14:textId="77777777" w:rsidTr="00435766">
        <w:trPr>
          <w:jc w:val="center"/>
        </w:trPr>
        <w:tc>
          <w:tcPr>
            <w:tcW w:w="911" w:type="pct"/>
            <w:tcBorders>
              <w:top w:val="nil"/>
              <w:left w:val="single" w:sz="4" w:space="0" w:color="auto"/>
              <w:bottom w:val="single" w:sz="4" w:space="0" w:color="auto"/>
              <w:right w:val="single" w:sz="4" w:space="0" w:color="auto"/>
            </w:tcBorders>
          </w:tcPr>
          <w:p w14:paraId="140D60CA" w14:textId="77777777" w:rsidR="00152D12" w:rsidRPr="007B6BD5" w:rsidRDefault="00152D12" w:rsidP="00435766">
            <w:pPr>
              <w:spacing w:after="0"/>
              <w:jc w:val="center"/>
              <w:rPr>
                <w:rFonts w:ascii="Arial" w:hAnsi="Arial" w:cs="Arial"/>
                <w:sz w:val="18"/>
                <w:szCs w:val="18"/>
                <w:lang w:eastAsia="zh-CN"/>
              </w:rPr>
            </w:pPr>
          </w:p>
        </w:tc>
        <w:tc>
          <w:tcPr>
            <w:tcW w:w="1061" w:type="pct"/>
            <w:tcBorders>
              <w:top w:val="nil"/>
              <w:left w:val="single" w:sz="4" w:space="0" w:color="auto"/>
              <w:bottom w:val="single" w:sz="4" w:space="0" w:color="auto"/>
              <w:right w:val="single" w:sz="4" w:space="0" w:color="auto"/>
            </w:tcBorders>
          </w:tcPr>
          <w:p w14:paraId="6046D5A3" w14:textId="77777777" w:rsidR="00152D12" w:rsidRPr="007B6BD5" w:rsidRDefault="00152D12" w:rsidP="00435766">
            <w:pPr>
              <w:spacing w:after="0"/>
              <w:jc w:val="center"/>
              <w:rPr>
                <w:rFonts w:ascii="Arial" w:hAnsi="Arial" w:cs="Arial"/>
                <w:sz w:val="18"/>
                <w:szCs w:val="18"/>
                <w:lang w:eastAsia="zh-CN"/>
              </w:rPr>
            </w:pPr>
          </w:p>
        </w:tc>
        <w:tc>
          <w:tcPr>
            <w:tcW w:w="555" w:type="pct"/>
            <w:tcBorders>
              <w:top w:val="single" w:sz="4" w:space="0" w:color="auto"/>
              <w:left w:val="single" w:sz="4" w:space="0" w:color="auto"/>
              <w:bottom w:val="single" w:sz="4" w:space="0" w:color="auto"/>
              <w:right w:val="single" w:sz="4" w:space="0" w:color="auto"/>
            </w:tcBorders>
          </w:tcPr>
          <w:p w14:paraId="187EA72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4DDF744F"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CA_n260(2A)</w:t>
            </w:r>
          </w:p>
        </w:tc>
        <w:tc>
          <w:tcPr>
            <w:tcW w:w="1059" w:type="pct"/>
            <w:tcBorders>
              <w:top w:val="nil"/>
              <w:left w:val="single" w:sz="4" w:space="0" w:color="auto"/>
              <w:bottom w:val="single" w:sz="4" w:space="0" w:color="auto"/>
              <w:right w:val="single" w:sz="4" w:space="0" w:color="auto"/>
            </w:tcBorders>
          </w:tcPr>
          <w:p w14:paraId="107DDF2E" w14:textId="77777777" w:rsidR="00152D12" w:rsidRPr="007B6BD5" w:rsidRDefault="00152D12" w:rsidP="00435766">
            <w:pPr>
              <w:spacing w:after="0"/>
              <w:jc w:val="center"/>
              <w:rPr>
                <w:rFonts w:ascii="Arial" w:hAnsi="Arial"/>
                <w:sz w:val="18"/>
                <w:szCs w:val="18"/>
                <w:lang w:eastAsia="zh-CN"/>
              </w:rPr>
            </w:pPr>
          </w:p>
        </w:tc>
      </w:tr>
      <w:tr w:rsidR="00152D12" w:rsidRPr="007B6BD5" w14:paraId="78D187B2" w14:textId="77777777" w:rsidTr="00435766">
        <w:trPr>
          <w:jc w:val="center"/>
        </w:trPr>
        <w:tc>
          <w:tcPr>
            <w:tcW w:w="911" w:type="pct"/>
            <w:tcBorders>
              <w:top w:val="single" w:sz="4" w:space="0" w:color="auto"/>
              <w:left w:val="single" w:sz="4" w:space="0" w:color="auto"/>
              <w:bottom w:val="nil"/>
              <w:right w:val="single" w:sz="4" w:space="0" w:color="auto"/>
            </w:tcBorders>
          </w:tcPr>
          <w:p w14:paraId="1E8F0BB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CA_n71A-n260(3A)</w:t>
            </w:r>
          </w:p>
        </w:tc>
        <w:tc>
          <w:tcPr>
            <w:tcW w:w="1061" w:type="pct"/>
            <w:tcBorders>
              <w:top w:val="single" w:sz="4" w:space="0" w:color="auto"/>
              <w:left w:val="single" w:sz="4" w:space="0" w:color="auto"/>
              <w:bottom w:val="nil"/>
              <w:right w:val="single" w:sz="4" w:space="0" w:color="auto"/>
            </w:tcBorders>
          </w:tcPr>
          <w:p w14:paraId="70C0AF1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w:t>
            </w:r>
          </w:p>
        </w:tc>
        <w:tc>
          <w:tcPr>
            <w:tcW w:w="555" w:type="pct"/>
            <w:tcBorders>
              <w:top w:val="single" w:sz="4" w:space="0" w:color="auto"/>
              <w:left w:val="single" w:sz="4" w:space="0" w:color="auto"/>
              <w:bottom w:val="single" w:sz="4" w:space="0" w:color="auto"/>
              <w:right w:val="single" w:sz="4" w:space="0" w:color="auto"/>
            </w:tcBorders>
          </w:tcPr>
          <w:p w14:paraId="2B09CFC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n71</w:t>
            </w:r>
          </w:p>
        </w:tc>
        <w:tc>
          <w:tcPr>
            <w:tcW w:w="1413" w:type="pct"/>
            <w:tcBorders>
              <w:top w:val="single" w:sz="4" w:space="0" w:color="auto"/>
              <w:left w:val="single" w:sz="4" w:space="0" w:color="auto"/>
              <w:bottom w:val="single" w:sz="4" w:space="0" w:color="auto"/>
              <w:right w:val="single" w:sz="4" w:space="0" w:color="auto"/>
            </w:tcBorders>
            <w:vAlign w:val="center"/>
          </w:tcPr>
          <w:p w14:paraId="32742D8E"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1059" w:type="pct"/>
            <w:tcBorders>
              <w:top w:val="single" w:sz="4" w:space="0" w:color="auto"/>
              <w:left w:val="single" w:sz="4" w:space="0" w:color="auto"/>
              <w:bottom w:val="nil"/>
              <w:right w:val="single" w:sz="4" w:space="0" w:color="auto"/>
            </w:tcBorders>
          </w:tcPr>
          <w:p w14:paraId="2E045F8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A9D3BD2" w14:textId="77777777" w:rsidTr="00435766">
        <w:trPr>
          <w:jc w:val="center"/>
        </w:trPr>
        <w:tc>
          <w:tcPr>
            <w:tcW w:w="911" w:type="pct"/>
            <w:tcBorders>
              <w:top w:val="nil"/>
              <w:left w:val="single" w:sz="4" w:space="0" w:color="auto"/>
              <w:bottom w:val="single" w:sz="4" w:space="0" w:color="auto"/>
              <w:right w:val="single" w:sz="4" w:space="0" w:color="auto"/>
            </w:tcBorders>
          </w:tcPr>
          <w:p w14:paraId="194FA6B6" w14:textId="77777777" w:rsidR="00152D12" w:rsidRPr="007B6BD5" w:rsidRDefault="00152D12" w:rsidP="00435766">
            <w:pPr>
              <w:spacing w:after="0"/>
              <w:jc w:val="center"/>
              <w:rPr>
                <w:rFonts w:ascii="Arial" w:hAnsi="Arial" w:cs="Arial"/>
                <w:sz w:val="18"/>
                <w:szCs w:val="18"/>
                <w:lang w:eastAsia="zh-CN"/>
              </w:rPr>
            </w:pPr>
          </w:p>
        </w:tc>
        <w:tc>
          <w:tcPr>
            <w:tcW w:w="1061" w:type="pct"/>
            <w:tcBorders>
              <w:top w:val="nil"/>
              <w:left w:val="single" w:sz="4" w:space="0" w:color="auto"/>
              <w:bottom w:val="single" w:sz="4" w:space="0" w:color="auto"/>
              <w:right w:val="single" w:sz="4" w:space="0" w:color="auto"/>
            </w:tcBorders>
          </w:tcPr>
          <w:p w14:paraId="1FBB4EF0" w14:textId="77777777" w:rsidR="00152D12" w:rsidRPr="007B6BD5" w:rsidRDefault="00152D12" w:rsidP="00435766">
            <w:pPr>
              <w:spacing w:after="0"/>
              <w:jc w:val="center"/>
              <w:rPr>
                <w:rFonts w:ascii="Arial" w:hAnsi="Arial" w:cs="Arial"/>
                <w:sz w:val="18"/>
                <w:szCs w:val="18"/>
                <w:lang w:eastAsia="zh-CN"/>
              </w:rPr>
            </w:pPr>
          </w:p>
        </w:tc>
        <w:tc>
          <w:tcPr>
            <w:tcW w:w="555" w:type="pct"/>
            <w:tcBorders>
              <w:top w:val="single" w:sz="4" w:space="0" w:color="auto"/>
              <w:left w:val="single" w:sz="4" w:space="0" w:color="auto"/>
              <w:bottom w:val="single" w:sz="4" w:space="0" w:color="auto"/>
              <w:right w:val="single" w:sz="4" w:space="0" w:color="auto"/>
            </w:tcBorders>
          </w:tcPr>
          <w:p w14:paraId="6FD0173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1D17848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CA_n260(3A)</w:t>
            </w:r>
          </w:p>
        </w:tc>
        <w:tc>
          <w:tcPr>
            <w:tcW w:w="1059" w:type="pct"/>
            <w:tcBorders>
              <w:top w:val="nil"/>
              <w:left w:val="single" w:sz="4" w:space="0" w:color="auto"/>
              <w:bottom w:val="single" w:sz="4" w:space="0" w:color="auto"/>
              <w:right w:val="single" w:sz="4" w:space="0" w:color="auto"/>
            </w:tcBorders>
          </w:tcPr>
          <w:p w14:paraId="2A431584" w14:textId="77777777" w:rsidR="00152D12" w:rsidRPr="007B6BD5" w:rsidRDefault="00152D12" w:rsidP="00435766">
            <w:pPr>
              <w:spacing w:after="0"/>
              <w:jc w:val="center"/>
              <w:rPr>
                <w:rFonts w:ascii="Arial" w:hAnsi="Arial"/>
                <w:sz w:val="18"/>
                <w:szCs w:val="18"/>
                <w:lang w:eastAsia="zh-CN"/>
              </w:rPr>
            </w:pPr>
          </w:p>
        </w:tc>
      </w:tr>
      <w:tr w:rsidR="00152D12" w:rsidRPr="007B6BD5" w14:paraId="1C60AFB5" w14:textId="77777777" w:rsidTr="00435766">
        <w:trPr>
          <w:jc w:val="center"/>
        </w:trPr>
        <w:tc>
          <w:tcPr>
            <w:tcW w:w="911" w:type="pct"/>
            <w:tcBorders>
              <w:top w:val="single" w:sz="4" w:space="0" w:color="auto"/>
              <w:left w:val="single" w:sz="4" w:space="0" w:color="auto"/>
              <w:bottom w:val="nil"/>
              <w:right w:val="single" w:sz="4" w:space="0" w:color="auto"/>
            </w:tcBorders>
          </w:tcPr>
          <w:p w14:paraId="2D0CE372"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CA_n71A-n260(4A)</w:t>
            </w:r>
          </w:p>
        </w:tc>
        <w:tc>
          <w:tcPr>
            <w:tcW w:w="1061" w:type="pct"/>
            <w:tcBorders>
              <w:top w:val="single" w:sz="4" w:space="0" w:color="auto"/>
              <w:left w:val="single" w:sz="4" w:space="0" w:color="auto"/>
              <w:bottom w:val="nil"/>
              <w:right w:val="single" w:sz="4" w:space="0" w:color="auto"/>
            </w:tcBorders>
          </w:tcPr>
          <w:p w14:paraId="627E656D"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w:t>
            </w:r>
          </w:p>
        </w:tc>
        <w:tc>
          <w:tcPr>
            <w:tcW w:w="555" w:type="pct"/>
            <w:tcBorders>
              <w:top w:val="single" w:sz="4" w:space="0" w:color="auto"/>
              <w:left w:val="single" w:sz="4" w:space="0" w:color="auto"/>
              <w:bottom w:val="single" w:sz="4" w:space="0" w:color="auto"/>
              <w:right w:val="single" w:sz="4" w:space="0" w:color="auto"/>
            </w:tcBorders>
          </w:tcPr>
          <w:p w14:paraId="2605FEB6"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n71</w:t>
            </w:r>
          </w:p>
        </w:tc>
        <w:tc>
          <w:tcPr>
            <w:tcW w:w="1413" w:type="pct"/>
            <w:tcBorders>
              <w:top w:val="single" w:sz="4" w:space="0" w:color="auto"/>
              <w:left w:val="single" w:sz="4" w:space="0" w:color="auto"/>
              <w:bottom w:val="single" w:sz="4" w:space="0" w:color="auto"/>
              <w:right w:val="single" w:sz="4" w:space="0" w:color="auto"/>
            </w:tcBorders>
            <w:vAlign w:val="center"/>
          </w:tcPr>
          <w:p w14:paraId="4F09461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1059" w:type="pct"/>
            <w:tcBorders>
              <w:top w:val="single" w:sz="4" w:space="0" w:color="auto"/>
              <w:left w:val="single" w:sz="4" w:space="0" w:color="auto"/>
              <w:bottom w:val="nil"/>
              <w:right w:val="single" w:sz="4" w:space="0" w:color="auto"/>
            </w:tcBorders>
          </w:tcPr>
          <w:p w14:paraId="31D390A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BEE1B6E" w14:textId="77777777" w:rsidTr="00435766">
        <w:trPr>
          <w:jc w:val="center"/>
        </w:trPr>
        <w:tc>
          <w:tcPr>
            <w:tcW w:w="911" w:type="pct"/>
            <w:tcBorders>
              <w:top w:val="nil"/>
              <w:left w:val="single" w:sz="4" w:space="0" w:color="auto"/>
              <w:bottom w:val="single" w:sz="4" w:space="0" w:color="auto"/>
              <w:right w:val="single" w:sz="4" w:space="0" w:color="auto"/>
            </w:tcBorders>
          </w:tcPr>
          <w:p w14:paraId="44417B36" w14:textId="77777777" w:rsidR="00152D12" w:rsidRPr="007B6BD5" w:rsidRDefault="00152D12" w:rsidP="00435766">
            <w:pPr>
              <w:spacing w:after="0"/>
              <w:jc w:val="center"/>
              <w:rPr>
                <w:rFonts w:ascii="Arial" w:hAnsi="Arial"/>
                <w:sz w:val="18"/>
                <w:szCs w:val="18"/>
                <w:lang w:eastAsia="zh-CN"/>
              </w:rPr>
            </w:pPr>
          </w:p>
        </w:tc>
        <w:tc>
          <w:tcPr>
            <w:tcW w:w="1061" w:type="pct"/>
            <w:tcBorders>
              <w:top w:val="nil"/>
              <w:left w:val="single" w:sz="4" w:space="0" w:color="auto"/>
              <w:bottom w:val="single" w:sz="4" w:space="0" w:color="auto"/>
              <w:right w:val="single" w:sz="4" w:space="0" w:color="auto"/>
            </w:tcBorders>
          </w:tcPr>
          <w:p w14:paraId="1F2092E6" w14:textId="77777777" w:rsidR="00152D12" w:rsidRPr="007B6BD5" w:rsidRDefault="00152D12" w:rsidP="00435766">
            <w:pPr>
              <w:spacing w:after="0"/>
              <w:jc w:val="center"/>
              <w:rPr>
                <w:rFonts w:ascii="Arial" w:hAnsi="Arial"/>
                <w:sz w:val="18"/>
                <w:szCs w:val="18"/>
                <w:lang w:eastAsia="zh-CN"/>
              </w:rPr>
            </w:pPr>
          </w:p>
        </w:tc>
        <w:tc>
          <w:tcPr>
            <w:tcW w:w="555" w:type="pct"/>
            <w:tcBorders>
              <w:top w:val="single" w:sz="4" w:space="0" w:color="auto"/>
              <w:left w:val="single" w:sz="4" w:space="0" w:color="auto"/>
              <w:bottom w:val="single" w:sz="4" w:space="0" w:color="auto"/>
              <w:right w:val="single" w:sz="4" w:space="0" w:color="auto"/>
            </w:tcBorders>
          </w:tcPr>
          <w:p w14:paraId="3FB03196"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n260</w:t>
            </w:r>
          </w:p>
        </w:tc>
        <w:tc>
          <w:tcPr>
            <w:tcW w:w="1413" w:type="pct"/>
            <w:tcBorders>
              <w:top w:val="single" w:sz="4" w:space="0" w:color="auto"/>
              <w:left w:val="single" w:sz="4" w:space="0" w:color="auto"/>
              <w:bottom w:val="single" w:sz="4" w:space="0" w:color="auto"/>
              <w:right w:val="single" w:sz="4" w:space="0" w:color="auto"/>
            </w:tcBorders>
            <w:vAlign w:val="center"/>
          </w:tcPr>
          <w:p w14:paraId="656B0B8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CA_n260(4A)</w:t>
            </w:r>
          </w:p>
        </w:tc>
        <w:tc>
          <w:tcPr>
            <w:tcW w:w="1059" w:type="pct"/>
            <w:tcBorders>
              <w:top w:val="nil"/>
              <w:left w:val="single" w:sz="4" w:space="0" w:color="auto"/>
              <w:bottom w:val="single" w:sz="4" w:space="0" w:color="auto"/>
              <w:right w:val="single" w:sz="4" w:space="0" w:color="auto"/>
            </w:tcBorders>
          </w:tcPr>
          <w:p w14:paraId="56A6112F" w14:textId="77777777" w:rsidR="00152D12" w:rsidRPr="007B6BD5" w:rsidRDefault="00152D12" w:rsidP="00435766">
            <w:pPr>
              <w:spacing w:after="0"/>
              <w:jc w:val="center"/>
              <w:rPr>
                <w:rFonts w:ascii="Arial" w:hAnsi="Arial"/>
                <w:sz w:val="18"/>
                <w:szCs w:val="18"/>
                <w:lang w:eastAsia="zh-CN"/>
              </w:rPr>
            </w:pPr>
          </w:p>
        </w:tc>
      </w:tr>
      <w:tr w:rsidR="00152D12" w:rsidRPr="007B6BD5" w14:paraId="4A7E3BB6" w14:textId="77777777" w:rsidTr="00435766">
        <w:trPr>
          <w:jc w:val="center"/>
        </w:trPr>
        <w:tc>
          <w:tcPr>
            <w:tcW w:w="911" w:type="pct"/>
            <w:tcBorders>
              <w:top w:val="single" w:sz="4" w:space="0" w:color="auto"/>
              <w:left w:val="single" w:sz="4" w:space="0" w:color="auto"/>
              <w:bottom w:val="nil"/>
              <w:right w:val="single" w:sz="4" w:space="0" w:color="auto"/>
            </w:tcBorders>
          </w:tcPr>
          <w:p w14:paraId="389F1F42"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CA_n71A-n261A</w:t>
            </w:r>
          </w:p>
        </w:tc>
        <w:tc>
          <w:tcPr>
            <w:tcW w:w="1061" w:type="pct"/>
            <w:tcBorders>
              <w:top w:val="single" w:sz="4" w:space="0" w:color="auto"/>
              <w:left w:val="single" w:sz="4" w:space="0" w:color="auto"/>
              <w:bottom w:val="nil"/>
              <w:right w:val="single" w:sz="4" w:space="0" w:color="auto"/>
            </w:tcBorders>
          </w:tcPr>
          <w:p w14:paraId="4B7EE7B7"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w:t>
            </w:r>
          </w:p>
        </w:tc>
        <w:tc>
          <w:tcPr>
            <w:tcW w:w="555" w:type="pct"/>
            <w:tcBorders>
              <w:top w:val="single" w:sz="4" w:space="0" w:color="auto"/>
              <w:left w:val="single" w:sz="4" w:space="0" w:color="auto"/>
              <w:bottom w:val="single" w:sz="4" w:space="0" w:color="auto"/>
              <w:right w:val="single" w:sz="4" w:space="0" w:color="auto"/>
            </w:tcBorders>
          </w:tcPr>
          <w:p w14:paraId="5E8C2EEC"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n71</w:t>
            </w:r>
          </w:p>
        </w:tc>
        <w:tc>
          <w:tcPr>
            <w:tcW w:w="1413" w:type="pct"/>
            <w:tcBorders>
              <w:top w:val="single" w:sz="4" w:space="0" w:color="auto"/>
              <w:left w:val="single" w:sz="4" w:space="0" w:color="auto"/>
              <w:bottom w:val="single" w:sz="4" w:space="0" w:color="auto"/>
              <w:right w:val="single" w:sz="4" w:space="0" w:color="auto"/>
            </w:tcBorders>
            <w:vAlign w:val="center"/>
          </w:tcPr>
          <w:p w14:paraId="42F0EC9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1059" w:type="pct"/>
            <w:tcBorders>
              <w:top w:val="single" w:sz="4" w:space="0" w:color="auto"/>
              <w:left w:val="single" w:sz="4" w:space="0" w:color="auto"/>
              <w:bottom w:val="nil"/>
              <w:right w:val="single" w:sz="4" w:space="0" w:color="auto"/>
            </w:tcBorders>
          </w:tcPr>
          <w:p w14:paraId="2FB193C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8678A80" w14:textId="77777777" w:rsidTr="00435766">
        <w:trPr>
          <w:jc w:val="center"/>
        </w:trPr>
        <w:tc>
          <w:tcPr>
            <w:tcW w:w="911" w:type="pct"/>
            <w:tcBorders>
              <w:top w:val="nil"/>
              <w:left w:val="single" w:sz="4" w:space="0" w:color="auto"/>
              <w:bottom w:val="single" w:sz="4" w:space="0" w:color="auto"/>
              <w:right w:val="single" w:sz="4" w:space="0" w:color="auto"/>
            </w:tcBorders>
          </w:tcPr>
          <w:p w14:paraId="67C5A4D5"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245178EA"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6498744F"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n261</w:t>
            </w:r>
          </w:p>
        </w:tc>
        <w:tc>
          <w:tcPr>
            <w:tcW w:w="1413" w:type="pct"/>
            <w:tcBorders>
              <w:top w:val="single" w:sz="4" w:space="0" w:color="auto"/>
              <w:left w:val="single" w:sz="4" w:space="0" w:color="auto"/>
              <w:bottom w:val="single" w:sz="4" w:space="0" w:color="auto"/>
              <w:right w:val="single" w:sz="4" w:space="0" w:color="auto"/>
            </w:tcBorders>
            <w:vAlign w:val="center"/>
          </w:tcPr>
          <w:p w14:paraId="47B2E99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1059" w:type="pct"/>
            <w:tcBorders>
              <w:top w:val="nil"/>
              <w:left w:val="single" w:sz="4" w:space="0" w:color="auto"/>
              <w:bottom w:val="single" w:sz="4" w:space="0" w:color="auto"/>
              <w:right w:val="single" w:sz="4" w:space="0" w:color="auto"/>
            </w:tcBorders>
          </w:tcPr>
          <w:p w14:paraId="35B83F77" w14:textId="77777777" w:rsidR="00152D12" w:rsidRPr="007B6BD5" w:rsidRDefault="00152D12" w:rsidP="00435766">
            <w:pPr>
              <w:spacing w:after="0"/>
              <w:jc w:val="center"/>
              <w:rPr>
                <w:rFonts w:ascii="Arial" w:hAnsi="Arial"/>
                <w:sz w:val="18"/>
                <w:szCs w:val="18"/>
                <w:lang w:eastAsia="zh-CN"/>
              </w:rPr>
            </w:pPr>
          </w:p>
        </w:tc>
      </w:tr>
      <w:tr w:rsidR="00152D12" w:rsidRPr="007B6BD5" w14:paraId="4769F3C6" w14:textId="77777777" w:rsidTr="00435766">
        <w:trPr>
          <w:jc w:val="center"/>
        </w:trPr>
        <w:tc>
          <w:tcPr>
            <w:tcW w:w="911" w:type="pct"/>
            <w:tcBorders>
              <w:top w:val="single" w:sz="4" w:space="0" w:color="auto"/>
              <w:left w:val="single" w:sz="4" w:space="0" w:color="auto"/>
              <w:bottom w:val="nil"/>
              <w:right w:val="single" w:sz="4" w:space="0" w:color="auto"/>
            </w:tcBorders>
          </w:tcPr>
          <w:p w14:paraId="37393B46" w14:textId="77777777" w:rsidR="00152D12" w:rsidRPr="007B6BD5" w:rsidRDefault="00152D12" w:rsidP="00435766">
            <w:pPr>
              <w:pStyle w:val="TAC"/>
              <w:keepNext w:val="0"/>
              <w:keepLines w:val="0"/>
            </w:pPr>
            <w:r w:rsidRPr="007B6BD5">
              <w:rPr>
                <w:rFonts w:eastAsia="Arial" w:cs="Arial"/>
              </w:rPr>
              <w:t>CA_n71A-n261G</w:t>
            </w:r>
          </w:p>
        </w:tc>
        <w:tc>
          <w:tcPr>
            <w:tcW w:w="1061" w:type="pct"/>
            <w:tcBorders>
              <w:top w:val="single" w:sz="4" w:space="0" w:color="auto"/>
              <w:left w:val="single" w:sz="4" w:space="0" w:color="auto"/>
              <w:bottom w:val="nil"/>
              <w:right w:val="single" w:sz="4" w:space="0" w:color="auto"/>
            </w:tcBorders>
          </w:tcPr>
          <w:p w14:paraId="29A3C020" w14:textId="77777777" w:rsidR="00152D12" w:rsidRPr="007B6BD5" w:rsidRDefault="00152D12" w:rsidP="00435766">
            <w:pPr>
              <w:pStyle w:val="TAC"/>
              <w:keepNext w:val="0"/>
              <w:keepLines w:val="0"/>
            </w:pPr>
            <w:r w:rsidRPr="007B6BD5">
              <w:rPr>
                <w:rFonts w:eastAsia="Arial" w:cs="Arial"/>
              </w:rPr>
              <w:t>CA_n71A-n261A/G</w:t>
            </w:r>
          </w:p>
        </w:tc>
        <w:tc>
          <w:tcPr>
            <w:tcW w:w="555" w:type="pct"/>
            <w:tcBorders>
              <w:top w:val="single" w:sz="4" w:space="0" w:color="auto"/>
              <w:left w:val="single" w:sz="4" w:space="0" w:color="auto"/>
              <w:bottom w:val="single" w:sz="4" w:space="0" w:color="auto"/>
              <w:right w:val="single" w:sz="4" w:space="0" w:color="auto"/>
            </w:tcBorders>
          </w:tcPr>
          <w:p w14:paraId="0A0E6159" w14:textId="77777777" w:rsidR="00152D12" w:rsidRPr="007B6BD5" w:rsidRDefault="00152D12" w:rsidP="00435766">
            <w:pPr>
              <w:pStyle w:val="TAC"/>
              <w:keepNext w:val="0"/>
              <w:keepLines w:val="0"/>
              <w:rPr>
                <w:lang w:eastAsia="zh-CN"/>
              </w:rPr>
            </w:pPr>
            <w:r w:rsidRPr="007B6BD5">
              <w:rPr>
                <w:rFonts w:eastAsia="Arial" w:cs="Arial"/>
              </w:rPr>
              <w:t>n71</w:t>
            </w:r>
          </w:p>
        </w:tc>
        <w:tc>
          <w:tcPr>
            <w:tcW w:w="1413" w:type="pct"/>
            <w:tcBorders>
              <w:top w:val="single" w:sz="4" w:space="0" w:color="auto"/>
              <w:left w:val="single" w:sz="4" w:space="0" w:color="auto"/>
              <w:bottom w:val="single" w:sz="4" w:space="0" w:color="auto"/>
              <w:right w:val="single" w:sz="4" w:space="0" w:color="auto"/>
            </w:tcBorders>
          </w:tcPr>
          <w:p w14:paraId="64B93F03"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35</w:t>
            </w:r>
          </w:p>
        </w:tc>
        <w:tc>
          <w:tcPr>
            <w:tcW w:w="1059" w:type="pct"/>
            <w:tcBorders>
              <w:top w:val="single" w:sz="4" w:space="0" w:color="auto"/>
              <w:left w:val="single" w:sz="4" w:space="0" w:color="auto"/>
              <w:bottom w:val="nil"/>
              <w:right w:val="single" w:sz="4" w:space="0" w:color="auto"/>
            </w:tcBorders>
          </w:tcPr>
          <w:p w14:paraId="31B35252" w14:textId="77777777" w:rsidR="00152D12" w:rsidRPr="007B6BD5" w:rsidRDefault="00152D12" w:rsidP="00435766">
            <w:pPr>
              <w:pStyle w:val="TAC"/>
              <w:keepNext w:val="0"/>
              <w:keepLines w:val="0"/>
              <w:rPr>
                <w:lang w:eastAsia="zh-CN"/>
              </w:rPr>
            </w:pPr>
            <w:r w:rsidRPr="007B6BD5">
              <w:rPr>
                <w:rFonts w:eastAsia="Arial" w:cs="Arial"/>
              </w:rPr>
              <w:t>0</w:t>
            </w:r>
          </w:p>
        </w:tc>
      </w:tr>
      <w:tr w:rsidR="00152D12" w:rsidRPr="007B6BD5" w14:paraId="638B7981" w14:textId="77777777" w:rsidTr="00435766">
        <w:trPr>
          <w:jc w:val="center"/>
        </w:trPr>
        <w:tc>
          <w:tcPr>
            <w:tcW w:w="911" w:type="pct"/>
            <w:tcBorders>
              <w:top w:val="nil"/>
              <w:left w:val="single" w:sz="4" w:space="0" w:color="auto"/>
              <w:bottom w:val="single" w:sz="4" w:space="0" w:color="auto"/>
              <w:right w:val="single" w:sz="4" w:space="0" w:color="auto"/>
            </w:tcBorders>
          </w:tcPr>
          <w:p w14:paraId="46B9C08E"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5F1CE851"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7309585E" w14:textId="77777777" w:rsidR="00152D12" w:rsidRPr="007B6BD5" w:rsidRDefault="00152D12" w:rsidP="00435766">
            <w:pPr>
              <w:pStyle w:val="TAC"/>
              <w:keepNext w:val="0"/>
              <w:keepLines w:val="0"/>
              <w:rPr>
                <w:lang w:eastAsia="zh-CN"/>
              </w:rPr>
            </w:pPr>
            <w:r w:rsidRPr="007B6BD5">
              <w:rPr>
                <w:rFonts w:eastAsia="Arial" w:cs="Arial"/>
              </w:rPr>
              <w:t>n261</w:t>
            </w:r>
          </w:p>
        </w:tc>
        <w:tc>
          <w:tcPr>
            <w:tcW w:w="1413" w:type="pct"/>
            <w:tcBorders>
              <w:top w:val="single" w:sz="4" w:space="0" w:color="auto"/>
              <w:left w:val="single" w:sz="4" w:space="0" w:color="auto"/>
              <w:bottom w:val="single" w:sz="4" w:space="0" w:color="auto"/>
              <w:right w:val="single" w:sz="4" w:space="0" w:color="auto"/>
            </w:tcBorders>
          </w:tcPr>
          <w:p w14:paraId="48901266" w14:textId="77777777" w:rsidR="00152D12" w:rsidRPr="007B6BD5" w:rsidRDefault="00152D12" w:rsidP="00435766">
            <w:pPr>
              <w:pStyle w:val="TAC"/>
              <w:keepNext w:val="0"/>
              <w:keepLines w:val="0"/>
              <w:rPr>
                <w:lang w:eastAsia="zh-CN" w:bidi="ar"/>
              </w:rPr>
            </w:pPr>
            <w:r w:rsidRPr="007B6BD5">
              <w:rPr>
                <w:rFonts w:eastAsia="Arial" w:cs="Arial"/>
              </w:rPr>
              <w:t>CA_n261G</w:t>
            </w:r>
          </w:p>
        </w:tc>
        <w:tc>
          <w:tcPr>
            <w:tcW w:w="1059" w:type="pct"/>
            <w:tcBorders>
              <w:top w:val="nil"/>
              <w:left w:val="single" w:sz="4" w:space="0" w:color="auto"/>
              <w:bottom w:val="single" w:sz="4" w:space="0" w:color="auto"/>
              <w:right w:val="single" w:sz="4" w:space="0" w:color="auto"/>
            </w:tcBorders>
          </w:tcPr>
          <w:p w14:paraId="5A1E9D75" w14:textId="77777777" w:rsidR="00152D12" w:rsidRPr="007B6BD5" w:rsidRDefault="00152D12" w:rsidP="00435766">
            <w:pPr>
              <w:pStyle w:val="TAC"/>
              <w:keepNext w:val="0"/>
              <w:keepLines w:val="0"/>
              <w:rPr>
                <w:lang w:eastAsia="zh-CN"/>
              </w:rPr>
            </w:pPr>
          </w:p>
        </w:tc>
      </w:tr>
      <w:tr w:rsidR="00152D12" w:rsidRPr="007B6BD5" w14:paraId="6EB1E107" w14:textId="77777777" w:rsidTr="00435766">
        <w:trPr>
          <w:jc w:val="center"/>
        </w:trPr>
        <w:tc>
          <w:tcPr>
            <w:tcW w:w="911" w:type="pct"/>
            <w:tcBorders>
              <w:top w:val="single" w:sz="4" w:space="0" w:color="auto"/>
              <w:left w:val="single" w:sz="4" w:space="0" w:color="auto"/>
              <w:bottom w:val="nil"/>
              <w:right w:val="single" w:sz="4" w:space="0" w:color="auto"/>
            </w:tcBorders>
          </w:tcPr>
          <w:p w14:paraId="78C12832" w14:textId="77777777" w:rsidR="00152D12" w:rsidRPr="007B6BD5" w:rsidRDefault="00152D12" w:rsidP="00435766">
            <w:pPr>
              <w:pStyle w:val="TAC"/>
              <w:keepNext w:val="0"/>
              <w:keepLines w:val="0"/>
            </w:pPr>
            <w:r w:rsidRPr="007B6BD5">
              <w:rPr>
                <w:rFonts w:eastAsia="Arial" w:cs="Arial"/>
              </w:rPr>
              <w:t>CA_n71A-n261H</w:t>
            </w:r>
          </w:p>
        </w:tc>
        <w:tc>
          <w:tcPr>
            <w:tcW w:w="1061" w:type="pct"/>
            <w:tcBorders>
              <w:top w:val="single" w:sz="4" w:space="0" w:color="auto"/>
              <w:left w:val="single" w:sz="4" w:space="0" w:color="auto"/>
              <w:bottom w:val="nil"/>
              <w:right w:val="single" w:sz="4" w:space="0" w:color="auto"/>
            </w:tcBorders>
          </w:tcPr>
          <w:p w14:paraId="252FFA4E" w14:textId="77777777" w:rsidR="00152D12" w:rsidRPr="007B6BD5" w:rsidRDefault="00152D12" w:rsidP="00435766">
            <w:pPr>
              <w:pStyle w:val="TAC"/>
              <w:keepNext w:val="0"/>
              <w:keepLines w:val="0"/>
            </w:pPr>
            <w:r w:rsidRPr="007B6BD5">
              <w:rPr>
                <w:rFonts w:eastAsia="Arial" w:cs="Arial"/>
              </w:rPr>
              <w:t>CA_n71A-n261A/G/H</w:t>
            </w:r>
          </w:p>
        </w:tc>
        <w:tc>
          <w:tcPr>
            <w:tcW w:w="555" w:type="pct"/>
            <w:tcBorders>
              <w:top w:val="single" w:sz="4" w:space="0" w:color="auto"/>
              <w:left w:val="single" w:sz="4" w:space="0" w:color="auto"/>
              <w:bottom w:val="single" w:sz="4" w:space="0" w:color="auto"/>
              <w:right w:val="single" w:sz="4" w:space="0" w:color="auto"/>
            </w:tcBorders>
          </w:tcPr>
          <w:p w14:paraId="3CA24AA4" w14:textId="77777777" w:rsidR="00152D12" w:rsidRPr="007B6BD5" w:rsidRDefault="00152D12" w:rsidP="00435766">
            <w:pPr>
              <w:pStyle w:val="TAC"/>
              <w:keepNext w:val="0"/>
              <w:keepLines w:val="0"/>
              <w:rPr>
                <w:lang w:eastAsia="zh-CN"/>
              </w:rPr>
            </w:pPr>
            <w:r w:rsidRPr="007B6BD5">
              <w:rPr>
                <w:rFonts w:eastAsia="Arial" w:cs="Arial"/>
              </w:rPr>
              <w:t>n71</w:t>
            </w:r>
          </w:p>
        </w:tc>
        <w:tc>
          <w:tcPr>
            <w:tcW w:w="1413" w:type="pct"/>
            <w:tcBorders>
              <w:top w:val="single" w:sz="4" w:space="0" w:color="auto"/>
              <w:left w:val="single" w:sz="4" w:space="0" w:color="auto"/>
              <w:bottom w:val="single" w:sz="4" w:space="0" w:color="auto"/>
              <w:right w:val="single" w:sz="4" w:space="0" w:color="auto"/>
            </w:tcBorders>
          </w:tcPr>
          <w:p w14:paraId="39165A48"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35</w:t>
            </w:r>
          </w:p>
        </w:tc>
        <w:tc>
          <w:tcPr>
            <w:tcW w:w="1059" w:type="pct"/>
            <w:tcBorders>
              <w:top w:val="single" w:sz="4" w:space="0" w:color="auto"/>
              <w:left w:val="single" w:sz="4" w:space="0" w:color="auto"/>
              <w:bottom w:val="nil"/>
              <w:right w:val="single" w:sz="4" w:space="0" w:color="auto"/>
            </w:tcBorders>
          </w:tcPr>
          <w:p w14:paraId="29925ACB" w14:textId="77777777" w:rsidR="00152D12" w:rsidRPr="007B6BD5" w:rsidRDefault="00152D12" w:rsidP="00435766">
            <w:pPr>
              <w:pStyle w:val="TAC"/>
              <w:keepNext w:val="0"/>
              <w:keepLines w:val="0"/>
              <w:rPr>
                <w:lang w:eastAsia="zh-CN"/>
              </w:rPr>
            </w:pPr>
            <w:r w:rsidRPr="007B6BD5">
              <w:rPr>
                <w:rFonts w:eastAsia="Arial" w:cs="Arial"/>
              </w:rPr>
              <w:t>0</w:t>
            </w:r>
          </w:p>
        </w:tc>
      </w:tr>
      <w:tr w:rsidR="00152D12" w:rsidRPr="007B6BD5" w14:paraId="0C86FEC6" w14:textId="77777777" w:rsidTr="00435766">
        <w:trPr>
          <w:jc w:val="center"/>
        </w:trPr>
        <w:tc>
          <w:tcPr>
            <w:tcW w:w="911" w:type="pct"/>
            <w:tcBorders>
              <w:top w:val="nil"/>
              <w:left w:val="single" w:sz="4" w:space="0" w:color="auto"/>
              <w:bottom w:val="single" w:sz="4" w:space="0" w:color="auto"/>
              <w:right w:val="single" w:sz="4" w:space="0" w:color="auto"/>
            </w:tcBorders>
          </w:tcPr>
          <w:p w14:paraId="3912CE18"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21792EA3"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40FED45E" w14:textId="77777777" w:rsidR="00152D12" w:rsidRPr="007B6BD5" w:rsidRDefault="00152D12" w:rsidP="00435766">
            <w:pPr>
              <w:pStyle w:val="TAC"/>
              <w:keepNext w:val="0"/>
              <w:keepLines w:val="0"/>
              <w:rPr>
                <w:lang w:eastAsia="zh-CN"/>
              </w:rPr>
            </w:pPr>
            <w:r w:rsidRPr="007B6BD5">
              <w:rPr>
                <w:rFonts w:eastAsia="Arial" w:cs="Arial"/>
              </w:rPr>
              <w:t>n261</w:t>
            </w:r>
          </w:p>
        </w:tc>
        <w:tc>
          <w:tcPr>
            <w:tcW w:w="1413" w:type="pct"/>
            <w:tcBorders>
              <w:top w:val="single" w:sz="4" w:space="0" w:color="auto"/>
              <w:left w:val="single" w:sz="4" w:space="0" w:color="auto"/>
              <w:bottom w:val="single" w:sz="4" w:space="0" w:color="auto"/>
              <w:right w:val="single" w:sz="4" w:space="0" w:color="auto"/>
            </w:tcBorders>
          </w:tcPr>
          <w:p w14:paraId="0B25F9FC" w14:textId="77777777" w:rsidR="00152D12" w:rsidRPr="007B6BD5" w:rsidRDefault="00152D12" w:rsidP="00435766">
            <w:pPr>
              <w:pStyle w:val="TAC"/>
              <w:keepNext w:val="0"/>
              <w:keepLines w:val="0"/>
              <w:rPr>
                <w:lang w:eastAsia="zh-CN" w:bidi="ar"/>
              </w:rPr>
            </w:pPr>
            <w:r w:rsidRPr="007B6BD5">
              <w:rPr>
                <w:rFonts w:eastAsia="Arial" w:cs="Arial"/>
              </w:rPr>
              <w:t>CA_n261H</w:t>
            </w:r>
          </w:p>
        </w:tc>
        <w:tc>
          <w:tcPr>
            <w:tcW w:w="1059" w:type="pct"/>
            <w:tcBorders>
              <w:top w:val="nil"/>
              <w:left w:val="single" w:sz="4" w:space="0" w:color="auto"/>
              <w:bottom w:val="single" w:sz="4" w:space="0" w:color="auto"/>
              <w:right w:val="single" w:sz="4" w:space="0" w:color="auto"/>
            </w:tcBorders>
          </w:tcPr>
          <w:p w14:paraId="4AF3F83C" w14:textId="77777777" w:rsidR="00152D12" w:rsidRPr="007B6BD5" w:rsidRDefault="00152D12" w:rsidP="00435766">
            <w:pPr>
              <w:pStyle w:val="TAC"/>
              <w:keepNext w:val="0"/>
              <w:keepLines w:val="0"/>
              <w:rPr>
                <w:lang w:eastAsia="zh-CN"/>
              </w:rPr>
            </w:pPr>
          </w:p>
        </w:tc>
      </w:tr>
      <w:tr w:rsidR="00152D12" w:rsidRPr="007B6BD5" w14:paraId="09C37E5E" w14:textId="77777777" w:rsidTr="00435766">
        <w:trPr>
          <w:jc w:val="center"/>
        </w:trPr>
        <w:tc>
          <w:tcPr>
            <w:tcW w:w="911" w:type="pct"/>
            <w:tcBorders>
              <w:top w:val="single" w:sz="4" w:space="0" w:color="auto"/>
              <w:left w:val="single" w:sz="4" w:space="0" w:color="auto"/>
              <w:bottom w:val="nil"/>
              <w:right w:val="single" w:sz="4" w:space="0" w:color="auto"/>
            </w:tcBorders>
          </w:tcPr>
          <w:p w14:paraId="31E8B7C4" w14:textId="77777777" w:rsidR="00152D12" w:rsidRPr="007B6BD5" w:rsidRDefault="00152D12" w:rsidP="00435766">
            <w:pPr>
              <w:pStyle w:val="TAC"/>
              <w:keepLines w:val="0"/>
            </w:pPr>
            <w:r w:rsidRPr="007B6BD5">
              <w:rPr>
                <w:rFonts w:eastAsia="Arial" w:cs="Arial"/>
              </w:rPr>
              <w:t>CA_n71A-n261I</w:t>
            </w:r>
          </w:p>
        </w:tc>
        <w:tc>
          <w:tcPr>
            <w:tcW w:w="1061" w:type="pct"/>
            <w:tcBorders>
              <w:top w:val="single" w:sz="4" w:space="0" w:color="auto"/>
              <w:left w:val="single" w:sz="4" w:space="0" w:color="auto"/>
              <w:bottom w:val="nil"/>
              <w:right w:val="single" w:sz="4" w:space="0" w:color="auto"/>
            </w:tcBorders>
          </w:tcPr>
          <w:p w14:paraId="47DE98C5" w14:textId="77777777" w:rsidR="00152D12" w:rsidRPr="007B6BD5" w:rsidRDefault="00152D12" w:rsidP="00435766">
            <w:pPr>
              <w:pStyle w:val="TAC"/>
              <w:keepLines w:val="0"/>
            </w:pPr>
            <w:r w:rsidRPr="007B6BD5">
              <w:rPr>
                <w:rFonts w:eastAsia="Arial" w:cs="Arial"/>
              </w:rPr>
              <w:t>CA_n71A-n261A/G/H/I</w:t>
            </w:r>
          </w:p>
        </w:tc>
        <w:tc>
          <w:tcPr>
            <w:tcW w:w="555" w:type="pct"/>
            <w:tcBorders>
              <w:top w:val="single" w:sz="4" w:space="0" w:color="auto"/>
              <w:left w:val="single" w:sz="4" w:space="0" w:color="auto"/>
              <w:bottom w:val="single" w:sz="4" w:space="0" w:color="auto"/>
              <w:right w:val="single" w:sz="4" w:space="0" w:color="auto"/>
            </w:tcBorders>
          </w:tcPr>
          <w:p w14:paraId="41978ABE" w14:textId="77777777" w:rsidR="00152D12" w:rsidRPr="007B6BD5" w:rsidRDefault="00152D12" w:rsidP="00435766">
            <w:pPr>
              <w:pStyle w:val="TAC"/>
              <w:keepLines w:val="0"/>
              <w:rPr>
                <w:lang w:eastAsia="zh-CN"/>
              </w:rPr>
            </w:pPr>
            <w:r w:rsidRPr="007B6BD5">
              <w:rPr>
                <w:rFonts w:eastAsia="Arial" w:cs="Arial"/>
              </w:rPr>
              <w:t>n71</w:t>
            </w:r>
          </w:p>
        </w:tc>
        <w:tc>
          <w:tcPr>
            <w:tcW w:w="1413" w:type="pct"/>
            <w:tcBorders>
              <w:top w:val="single" w:sz="4" w:space="0" w:color="auto"/>
              <w:left w:val="single" w:sz="4" w:space="0" w:color="auto"/>
              <w:bottom w:val="single" w:sz="4" w:space="0" w:color="auto"/>
              <w:right w:val="single" w:sz="4" w:space="0" w:color="auto"/>
            </w:tcBorders>
          </w:tcPr>
          <w:p w14:paraId="6DB2784F" w14:textId="77777777" w:rsidR="00152D12" w:rsidRPr="007B6BD5" w:rsidRDefault="00152D12" w:rsidP="00435766">
            <w:pPr>
              <w:pStyle w:val="TAC"/>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35</w:t>
            </w:r>
          </w:p>
        </w:tc>
        <w:tc>
          <w:tcPr>
            <w:tcW w:w="1059" w:type="pct"/>
            <w:tcBorders>
              <w:top w:val="single" w:sz="4" w:space="0" w:color="auto"/>
              <w:left w:val="single" w:sz="4" w:space="0" w:color="auto"/>
              <w:bottom w:val="nil"/>
              <w:right w:val="single" w:sz="4" w:space="0" w:color="auto"/>
            </w:tcBorders>
          </w:tcPr>
          <w:p w14:paraId="72BE4E01" w14:textId="77777777" w:rsidR="00152D12" w:rsidRPr="007B6BD5" w:rsidRDefault="00152D12" w:rsidP="00435766">
            <w:pPr>
              <w:pStyle w:val="TAC"/>
              <w:keepLines w:val="0"/>
              <w:rPr>
                <w:lang w:eastAsia="zh-CN"/>
              </w:rPr>
            </w:pPr>
            <w:r w:rsidRPr="007B6BD5">
              <w:rPr>
                <w:rFonts w:eastAsia="Arial" w:cs="Arial"/>
              </w:rPr>
              <w:t>0</w:t>
            </w:r>
          </w:p>
        </w:tc>
      </w:tr>
      <w:tr w:rsidR="00152D12" w:rsidRPr="007B6BD5" w14:paraId="791692C7" w14:textId="77777777" w:rsidTr="00435766">
        <w:trPr>
          <w:jc w:val="center"/>
        </w:trPr>
        <w:tc>
          <w:tcPr>
            <w:tcW w:w="911" w:type="pct"/>
            <w:tcBorders>
              <w:top w:val="nil"/>
              <w:left w:val="single" w:sz="4" w:space="0" w:color="auto"/>
              <w:bottom w:val="single" w:sz="4" w:space="0" w:color="auto"/>
              <w:right w:val="single" w:sz="4" w:space="0" w:color="auto"/>
            </w:tcBorders>
          </w:tcPr>
          <w:p w14:paraId="2BD39552"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6F1434F7"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7540E130" w14:textId="77777777" w:rsidR="00152D12" w:rsidRPr="007B6BD5" w:rsidRDefault="00152D12" w:rsidP="00435766">
            <w:pPr>
              <w:pStyle w:val="TAC"/>
              <w:keepNext w:val="0"/>
              <w:keepLines w:val="0"/>
              <w:rPr>
                <w:lang w:eastAsia="zh-CN"/>
              </w:rPr>
            </w:pPr>
            <w:r w:rsidRPr="007B6BD5">
              <w:rPr>
                <w:rFonts w:eastAsia="Arial" w:cs="Arial"/>
              </w:rPr>
              <w:t>n261</w:t>
            </w:r>
          </w:p>
        </w:tc>
        <w:tc>
          <w:tcPr>
            <w:tcW w:w="1413" w:type="pct"/>
            <w:tcBorders>
              <w:top w:val="single" w:sz="4" w:space="0" w:color="auto"/>
              <w:left w:val="single" w:sz="4" w:space="0" w:color="auto"/>
              <w:bottom w:val="single" w:sz="4" w:space="0" w:color="auto"/>
              <w:right w:val="single" w:sz="4" w:space="0" w:color="auto"/>
            </w:tcBorders>
          </w:tcPr>
          <w:p w14:paraId="550BD936" w14:textId="77777777" w:rsidR="00152D12" w:rsidRPr="007B6BD5" w:rsidRDefault="00152D12" w:rsidP="00435766">
            <w:pPr>
              <w:pStyle w:val="TAC"/>
              <w:keepNext w:val="0"/>
              <w:keepLines w:val="0"/>
              <w:rPr>
                <w:lang w:eastAsia="zh-CN" w:bidi="ar"/>
              </w:rPr>
            </w:pPr>
            <w:r w:rsidRPr="007B6BD5">
              <w:rPr>
                <w:rFonts w:eastAsia="Arial" w:cs="Arial"/>
              </w:rPr>
              <w:t>CA_n261I</w:t>
            </w:r>
          </w:p>
        </w:tc>
        <w:tc>
          <w:tcPr>
            <w:tcW w:w="1059" w:type="pct"/>
            <w:tcBorders>
              <w:top w:val="nil"/>
              <w:left w:val="single" w:sz="4" w:space="0" w:color="auto"/>
              <w:bottom w:val="single" w:sz="4" w:space="0" w:color="auto"/>
              <w:right w:val="single" w:sz="4" w:space="0" w:color="auto"/>
            </w:tcBorders>
          </w:tcPr>
          <w:p w14:paraId="4298C050" w14:textId="77777777" w:rsidR="00152D12" w:rsidRPr="007B6BD5" w:rsidRDefault="00152D12" w:rsidP="00435766">
            <w:pPr>
              <w:pStyle w:val="TAC"/>
              <w:keepNext w:val="0"/>
              <w:keepLines w:val="0"/>
              <w:rPr>
                <w:lang w:eastAsia="zh-CN"/>
              </w:rPr>
            </w:pPr>
          </w:p>
        </w:tc>
      </w:tr>
      <w:tr w:rsidR="00152D12" w:rsidRPr="007B6BD5" w14:paraId="5A64BDC5" w14:textId="77777777" w:rsidTr="00435766">
        <w:trPr>
          <w:jc w:val="center"/>
        </w:trPr>
        <w:tc>
          <w:tcPr>
            <w:tcW w:w="911" w:type="pct"/>
            <w:tcBorders>
              <w:top w:val="single" w:sz="4" w:space="0" w:color="auto"/>
              <w:left w:val="single" w:sz="4" w:space="0" w:color="auto"/>
              <w:bottom w:val="nil"/>
              <w:right w:val="single" w:sz="4" w:space="0" w:color="auto"/>
            </w:tcBorders>
          </w:tcPr>
          <w:p w14:paraId="7209D4B3" w14:textId="77777777" w:rsidR="00152D12" w:rsidRPr="007B6BD5" w:rsidRDefault="00152D12" w:rsidP="00435766">
            <w:pPr>
              <w:pStyle w:val="TAC"/>
              <w:keepNext w:val="0"/>
              <w:keepLines w:val="0"/>
            </w:pPr>
            <w:r w:rsidRPr="007B6BD5">
              <w:rPr>
                <w:rFonts w:eastAsia="Arial" w:cs="Arial"/>
              </w:rPr>
              <w:t>CA_n71A-n261J</w:t>
            </w:r>
          </w:p>
        </w:tc>
        <w:tc>
          <w:tcPr>
            <w:tcW w:w="1061" w:type="pct"/>
            <w:tcBorders>
              <w:top w:val="single" w:sz="4" w:space="0" w:color="auto"/>
              <w:left w:val="single" w:sz="4" w:space="0" w:color="auto"/>
              <w:bottom w:val="nil"/>
              <w:right w:val="single" w:sz="4" w:space="0" w:color="auto"/>
            </w:tcBorders>
          </w:tcPr>
          <w:p w14:paraId="7E31D354" w14:textId="77777777" w:rsidR="00152D12" w:rsidRPr="007B6BD5" w:rsidRDefault="00152D12" w:rsidP="00435766">
            <w:pPr>
              <w:pStyle w:val="TAC"/>
              <w:keepNext w:val="0"/>
              <w:keepLines w:val="0"/>
            </w:pPr>
            <w:r w:rsidRPr="007B6BD5">
              <w:rPr>
                <w:rFonts w:eastAsia="Arial" w:cs="Arial"/>
              </w:rPr>
              <w:t>CA_n71A-n261A/G/H/I/J</w:t>
            </w:r>
          </w:p>
        </w:tc>
        <w:tc>
          <w:tcPr>
            <w:tcW w:w="555" w:type="pct"/>
            <w:tcBorders>
              <w:top w:val="single" w:sz="4" w:space="0" w:color="auto"/>
              <w:left w:val="single" w:sz="4" w:space="0" w:color="auto"/>
              <w:bottom w:val="single" w:sz="4" w:space="0" w:color="auto"/>
              <w:right w:val="single" w:sz="4" w:space="0" w:color="auto"/>
            </w:tcBorders>
          </w:tcPr>
          <w:p w14:paraId="58854AE7" w14:textId="77777777" w:rsidR="00152D12" w:rsidRPr="007B6BD5" w:rsidRDefault="00152D12" w:rsidP="00435766">
            <w:pPr>
              <w:pStyle w:val="TAC"/>
              <w:keepNext w:val="0"/>
              <w:keepLines w:val="0"/>
              <w:rPr>
                <w:lang w:eastAsia="zh-CN"/>
              </w:rPr>
            </w:pPr>
            <w:r w:rsidRPr="007B6BD5">
              <w:rPr>
                <w:rFonts w:eastAsia="Arial" w:cs="Arial"/>
              </w:rPr>
              <w:t>n71</w:t>
            </w:r>
          </w:p>
        </w:tc>
        <w:tc>
          <w:tcPr>
            <w:tcW w:w="1413" w:type="pct"/>
            <w:tcBorders>
              <w:top w:val="single" w:sz="4" w:space="0" w:color="auto"/>
              <w:left w:val="single" w:sz="4" w:space="0" w:color="auto"/>
              <w:bottom w:val="single" w:sz="4" w:space="0" w:color="auto"/>
              <w:right w:val="single" w:sz="4" w:space="0" w:color="auto"/>
            </w:tcBorders>
          </w:tcPr>
          <w:p w14:paraId="0C9776D5"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35</w:t>
            </w:r>
          </w:p>
        </w:tc>
        <w:tc>
          <w:tcPr>
            <w:tcW w:w="1059" w:type="pct"/>
            <w:tcBorders>
              <w:top w:val="single" w:sz="4" w:space="0" w:color="auto"/>
              <w:left w:val="single" w:sz="4" w:space="0" w:color="auto"/>
              <w:bottom w:val="nil"/>
              <w:right w:val="single" w:sz="4" w:space="0" w:color="auto"/>
            </w:tcBorders>
          </w:tcPr>
          <w:p w14:paraId="29B686F9" w14:textId="77777777" w:rsidR="00152D12" w:rsidRPr="007B6BD5" w:rsidRDefault="00152D12" w:rsidP="00435766">
            <w:pPr>
              <w:pStyle w:val="TAC"/>
              <w:keepNext w:val="0"/>
              <w:keepLines w:val="0"/>
              <w:rPr>
                <w:lang w:eastAsia="zh-CN"/>
              </w:rPr>
            </w:pPr>
            <w:r w:rsidRPr="007B6BD5">
              <w:rPr>
                <w:rFonts w:eastAsia="Arial" w:cs="Arial"/>
              </w:rPr>
              <w:t>0</w:t>
            </w:r>
          </w:p>
        </w:tc>
      </w:tr>
      <w:tr w:rsidR="00152D12" w:rsidRPr="007B6BD5" w14:paraId="2C3430FE" w14:textId="77777777" w:rsidTr="00435766">
        <w:trPr>
          <w:jc w:val="center"/>
        </w:trPr>
        <w:tc>
          <w:tcPr>
            <w:tcW w:w="911" w:type="pct"/>
            <w:tcBorders>
              <w:top w:val="nil"/>
              <w:left w:val="single" w:sz="4" w:space="0" w:color="auto"/>
              <w:bottom w:val="single" w:sz="4" w:space="0" w:color="auto"/>
              <w:right w:val="single" w:sz="4" w:space="0" w:color="auto"/>
            </w:tcBorders>
          </w:tcPr>
          <w:p w14:paraId="65D11B10"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22080F41"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2A3DED4F" w14:textId="77777777" w:rsidR="00152D12" w:rsidRPr="007B6BD5" w:rsidRDefault="00152D12" w:rsidP="00435766">
            <w:pPr>
              <w:pStyle w:val="TAC"/>
              <w:keepNext w:val="0"/>
              <w:keepLines w:val="0"/>
              <w:rPr>
                <w:lang w:eastAsia="zh-CN"/>
              </w:rPr>
            </w:pPr>
            <w:r w:rsidRPr="007B6BD5">
              <w:rPr>
                <w:rFonts w:eastAsia="Arial" w:cs="Arial"/>
              </w:rPr>
              <w:t>n261</w:t>
            </w:r>
          </w:p>
        </w:tc>
        <w:tc>
          <w:tcPr>
            <w:tcW w:w="1413" w:type="pct"/>
            <w:tcBorders>
              <w:top w:val="single" w:sz="4" w:space="0" w:color="auto"/>
              <w:left w:val="single" w:sz="4" w:space="0" w:color="auto"/>
              <w:bottom w:val="single" w:sz="4" w:space="0" w:color="auto"/>
              <w:right w:val="single" w:sz="4" w:space="0" w:color="auto"/>
            </w:tcBorders>
          </w:tcPr>
          <w:p w14:paraId="24C5A81F" w14:textId="77777777" w:rsidR="00152D12" w:rsidRPr="007B6BD5" w:rsidRDefault="00152D12" w:rsidP="00435766">
            <w:pPr>
              <w:pStyle w:val="TAC"/>
              <w:keepNext w:val="0"/>
              <w:keepLines w:val="0"/>
              <w:rPr>
                <w:lang w:eastAsia="zh-CN" w:bidi="ar"/>
              </w:rPr>
            </w:pPr>
            <w:r w:rsidRPr="007B6BD5">
              <w:rPr>
                <w:rFonts w:eastAsia="Arial" w:cs="Arial"/>
              </w:rPr>
              <w:t>CA_n261J</w:t>
            </w:r>
          </w:p>
        </w:tc>
        <w:tc>
          <w:tcPr>
            <w:tcW w:w="1059" w:type="pct"/>
            <w:tcBorders>
              <w:top w:val="nil"/>
              <w:left w:val="single" w:sz="4" w:space="0" w:color="auto"/>
              <w:bottom w:val="single" w:sz="4" w:space="0" w:color="auto"/>
              <w:right w:val="single" w:sz="4" w:space="0" w:color="auto"/>
            </w:tcBorders>
          </w:tcPr>
          <w:p w14:paraId="4DCF7E7C" w14:textId="77777777" w:rsidR="00152D12" w:rsidRPr="007B6BD5" w:rsidRDefault="00152D12" w:rsidP="00435766">
            <w:pPr>
              <w:pStyle w:val="TAC"/>
              <w:keepNext w:val="0"/>
              <w:keepLines w:val="0"/>
              <w:rPr>
                <w:lang w:eastAsia="zh-CN"/>
              </w:rPr>
            </w:pPr>
          </w:p>
        </w:tc>
      </w:tr>
      <w:tr w:rsidR="00152D12" w:rsidRPr="007B6BD5" w14:paraId="459C9A62" w14:textId="77777777" w:rsidTr="00435766">
        <w:trPr>
          <w:jc w:val="center"/>
        </w:trPr>
        <w:tc>
          <w:tcPr>
            <w:tcW w:w="911" w:type="pct"/>
            <w:tcBorders>
              <w:top w:val="single" w:sz="4" w:space="0" w:color="auto"/>
              <w:left w:val="single" w:sz="4" w:space="0" w:color="auto"/>
              <w:bottom w:val="nil"/>
              <w:right w:val="single" w:sz="4" w:space="0" w:color="auto"/>
            </w:tcBorders>
          </w:tcPr>
          <w:p w14:paraId="694840DC" w14:textId="77777777" w:rsidR="00152D12" w:rsidRPr="007B6BD5" w:rsidRDefault="00152D12" w:rsidP="00435766">
            <w:pPr>
              <w:pStyle w:val="TAC"/>
              <w:keepNext w:val="0"/>
              <w:keepLines w:val="0"/>
            </w:pPr>
            <w:r w:rsidRPr="007B6BD5">
              <w:rPr>
                <w:rFonts w:eastAsia="Arial" w:cs="Arial"/>
              </w:rPr>
              <w:t>CA_n71A-n261K</w:t>
            </w:r>
          </w:p>
        </w:tc>
        <w:tc>
          <w:tcPr>
            <w:tcW w:w="1061" w:type="pct"/>
            <w:tcBorders>
              <w:top w:val="single" w:sz="4" w:space="0" w:color="auto"/>
              <w:left w:val="single" w:sz="4" w:space="0" w:color="auto"/>
              <w:bottom w:val="nil"/>
              <w:right w:val="single" w:sz="4" w:space="0" w:color="auto"/>
            </w:tcBorders>
          </w:tcPr>
          <w:p w14:paraId="13ED27CB" w14:textId="77777777" w:rsidR="00152D12" w:rsidRPr="007B6BD5" w:rsidRDefault="00152D12" w:rsidP="00435766">
            <w:pPr>
              <w:pStyle w:val="TAC"/>
              <w:keepNext w:val="0"/>
              <w:keepLines w:val="0"/>
            </w:pPr>
            <w:r w:rsidRPr="007B6BD5">
              <w:rPr>
                <w:rFonts w:eastAsia="Arial" w:cs="Arial"/>
              </w:rPr>
              <w:t>CA_n71A-n261A/G/H/I/J/K</w:t>
            </w:r>
          </w:p>
        </w:tc>
        <w:tc>
          <w:tcPr>
            <w:tcW w:w="555" w:type="pct"/>
            <w:tcBorders>
              <w:top w:val="single" w:sz="4" w:space="0" w:color="auto"/>
              <w:left w:val="single" w:sz="4" w:space="0" w:color="auto"/>
              <w:bottom w:val="single" w:sz="4" w:space="0" w:color="auto"/>
              <w:right w:val="single" w:sz="4" w:space="0" w:color="auto"/>
            </w:tcBorders>
          </w:tcPr>
          <w:p w14:paraId="0C1C517E" w14:textId="77777777" w:rsidR="00152D12" w:rsidRPr="007B6BD5" w:rsidRDefault="00152D12" w:rsidP="00435766">
            <w:pPr>
              <w:pStyle w:val="TAC"/>
              <w:keepNext w:val="0"/>
              <w:keepLines w:val="0"/>
              <w:rPr>
                <w:lang w:eastAsia="zh-CN"/>
              </w:rPr>
            </w:pPr>
            <w:r w:rsidRPr="007B6BD5">
              <w:rPr>
                <w:rFonts w:eastAsia="Arial" w:cs="Arial"/>
              </w:rPr>
              <w:t>n71</w:t>
            </w:r>
          </w:p>
        </w:tc>
        <w:tc>
          <w:tcPr>
            <w:tcW w:w="1413" w:type="pct"/>
            <w:tcBorders>
              <w:top w:val="single" w:sz="4" w:space="0" w:color="auto"/>
              <w:left w:val="single" w:sz="4" w:space="0" w:color="auto"/>
              <w:bottom w:val="single" w:sz="4" w:space="0" w:color="auto"/>
              <w:right w:val="single" w:sz="4" w:space="0" w:color="auto"/>
            </w:tcBorders>
          </w:tcPr>
          <w:p w14:paraId="356F11D6"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35</w:t>
            </w:r>
          </w:p>
        </w:tc>
        <w:tc>
          <w:tcPr>
            <w:tcW w:w="1059" w:type="pct"/>
            <w:tcBorders>
              <w:top w:val="single" w:sz="4" w:space="0" w:color="auto"/>
              <w:left w:val="single" w:sz="4" w:space="0" w:color="auto"/>
              <w:bottom w:val="nil"/>
              <w:right w:val="single" w:sz="4" w:space="0" w:color="auto"/>
            </w:tcBorders>
          </w:tcPr>
          <w:p w14:paraId="010C0807" w14:textId="77777777" w:rsidR="00152D12" w:rsidRPr="007B6BD5" w:rsidRDefault="00152D12" w:rsidP="00435766">
            <w:pPr>
              <w:pStyle w:val="TAC"/>
              <w:keepNext w:val="0"/>
              <w:keepLines w:val="0"/>
              <w:rPr>
                <w:lang w:eastAsia="zh-CN"/>
              </w:rPr>
            </w:pPr>
            <w:r w:rsidRPr="007B6BD5">
              <w:rPr>
                <w:rFonts w:eastAsia="Arial" w:cs="Arial"/>
              </w:rPr>
              <w:t>0</w:t>
            </w:r>
          </w:p>
        </w:tc>
      </w:tr>
      <w:tr w:rsidR="00152D12" w:rsidRPr="007B6BD5" w14:paraId="7C9C9C13" w14:textId="77777777" w:rsidTr="00435766">
        <w:trPr>
          <w:jc w:val="center"/>
        </w:trPr>
        <w:tc>
          <w:tcPr>
            <w:tcW w:w="911" w:type="pct"/>
            <w:tcBorders>
              <w:top w:val="nil"/>
              <w:left w:val="single" w:sz="4" w:space="0" w:color="auto"/>
              <w:bottom w:val="single" w:sz="4" w:space="0" w:color="auto"/>
              <w:right w:val="single" w:sz="4" w:space="0" w:color="auto"/>
            </w:tcBorders>
          </w:tcPr>
          <w:p w14:paraId="23DB7107"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348BED2A"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77163301" w14:textId="77777777" w:rsidR="00152D12" w:rsidRPr="007B6BD5" w:rsidRDefault="00152D12" w:rsidP="00435766">
            <w:pPr>
              <w:pStyle w:val="TAC"/>
              <w:keepNext w:val="0"/>
              <w:keepLines w:val="0"/>
              <w:rPr>
                <w:lang w:eastAsia="zh-CN"/>
              </w:rPr>
            </w:pPr>
            <w:r w:rsidRPr="007B6BD5">
              <w:rPr>
                <w:rFonts w:eastAsia="Arial" w:cs="Arial"/>
              </w:rPr>
              <w:t>n261</w:t>
            </w:r>
          </w:p>
        </w:tc>
        <w:tc>
          <w:tcPr>
            <w:tcW w:w="1413" w:type="pct"/>
            <w:tcBorders>
              <w:top w:val="single" w:sz="4" w:space="0" w:color="auto"/>
              <w:left w:val="single" w:sz="4" w:space="0" w:color="auto"/>
              <w:bottom w:val="single" w:sz="4" w:space="0" w:color="auto"/>
              <w:right w:val="single" w:sz="4" w:space="0" w:color="auto"/>
            </w:tcBorders>
          </w:tcPr>
          <w:p w14:paraId="29AFA9E5" w14:textId="77777777" w:rsidR="00152D12" w:rsidRPr="007B6BD5" w:rsidRDefault="00152D12" w:rsidP="00435766">
            <w:pPr>
              <w:pStyle w:val="TAC"/>
              <w:keepNext w:val="0"/>
              <w:keepLines w:val="0"/>
              <w:rPr>
                <w:lang w:eastAsia="zh-CN" w:bidi="ar"/>
              </w:rPr>
            </w:pPr>
            <w:r w:rsidRPr="007B6BD5">
              <w:rPr>
                <w:rFonts w:eastAsia="Arial" w:cs="Arial"/>
              </w:rPr>
              <w:t>CA_n261K</w:t>
            </w:r>
          </w:p>
        </w:tc>
        <w:tc>
          <w:tcPr>
            <w:tcW w:w="1059" w:type="pct"/>
            <w:tcBorders>
              <w:top w:val="nil"/>
              <w:left w:val="single" w:sz="4" w:space="0" w:color="auto"/>
              <w:bottom w:val="single" w:sz="4" w:space="0" w:color="auto"/>
              <w:right w:val="single" w:sz="4" w:space="0" w:color="auto"/>
            </w:tcBorders>
          </w:tcPr>
          <w:p w14:paraId="53158BAF" w14:textId="77777777" w:rsidR="00152D12" w:rsidRPr="007B6BD5" w:rsidRDefault="00152D12" w:rsidP="00435766">
            <w:pPr>
              <w:pStyle w:val="TAC"/>
              <w:keepNext w:val="0"/>
              <w:keepLines w:val="0"/>
              <w:rPr>
                <w:lang w:eastAsia="zh-CN"/>
              </w:rPr>
            </w:pPr>
          </w:p>
        </w:tc>
      </w:tr>
      <w:tr w:rsidR="00152D12" w:rsidRPr="007B6BD5" w14:paraId="233B1FE5" w14:textId="77777777" w:rsidTr="00435766">
        <w:trPr>
          <w:jc w:val="center"/>
        </w:trPr>
        <w:tc>
          <w:tcPr>
            <w:tcW w:w="911" w:type="pct"/>
            <w:tcBorders>
              <w:top w:val="single" w:sz="4" w:space="0" w:color="auto"/>
              <w:left w:val="single" w:sz="4" w:space="0" w:color="auto"/>
              <w:bottom w:val="nil"/>
              <w:right w:val="single" w:sz="4" w:space="0" w:color="auto"/>
            </w:tcBorders>
          </w:tcPr>
          <w:p w14:paraId="1F1C8D80" w14:textId="77777777" w:rsidR="00152D12" w:rsidRPr="007B6BD5" w:rsidRDefault="00152D12" w:rsidP="00435766">
            <w:pPr>
              <w:pStyle w:val="TAC"/>
              <w:keepNext w:val="0"/>
              <w:keepLines w:val="0"/>
            </w:pPr>
            <w:r w:rsidRPr="007B6BD5">
              <w:rPr>
                <w:rFonts w:eastAsia="Arial" w:cs="Arial"/>
              </w:rPr>
              <w:lastRenderedPageBreak/>
              <w:t>CA_n71A-n261L</w:t>
            </w:r>
          </w:p>
        </w:tc>
        <w:tc>
          <w:tcPr>
            <w:tcW w:w="1061" w:type="pct"/>
            <w:tcBorders>
              <w:top w:val="single" w:sz="4" w:space="0" w:color="auto"/>
              <w:left w:val="single" w:sz="4" w:space="0" w:color="auto"/>
              <w:bottom w:val="nil"/>
              <w:right w:val="single" w:sz="4" w:space="0" w:color="auto"/>
            </w:tcBorders>
          </w:tcPr>
          <w:p w14:paraId="256D2013" w14:textId="77777777" w:rsidR="00152D12" w:rsidRPr="007B6BD5" w:rsidRDefault="00152D12" w:rsidP="00435766">
            <w:pPr>
              <w:pStyle w:val="TAC"/>
              <w:keepNext w:val="0"/>
              <w:keepLines w:val="0"/>
            </w:pPr>
            <w:r w:rsidRPr="007B6BD5">
              <w:rPr>
                <w:rFonts w:eastAsia="Arial" w:cs="Arial"/>
              </w:rPr>
              <w:t>CA_n71A-n261A/G/H/I/J/K/L</w:t>
            </w:r>
          </w:p>
        </w:tc>
        <w:tc>
          <w:tcPr>
            <w:tcW w:w="555" w:type="pct"/>
            <w:tcBorders>
              <w:top w:val="single" w:sz="4" w:space="0" w:color="auto"/>
              <w:left w:val="single" w:sz="4" w:space="0" w:color="auto"/>
              <w:bottom w:val="single" w:sz="4" w:space="0" w:color="auto"/>
              <w:right w:val="single" w:sz="4" w:space="0" w:color="auto"/>
            </w:tcBorders>
          </w:tcPr>
          <w:p w14:paraId="667431B2" w14:textId="77777777" w:rsidR="00152D12" w:rsidRPr="007B6BD5" w:rsidRDefault="00152D12" w:rsidP="00435766">
            <w:pPr>
              <w:pStyle w:val="TAC"/>
              <w:keepNext w:val="0"/>
              <w:keepLines w:val="0"/>
              <w:rPr>
                <w:lang w:eastAsia="zh-CN"/>
              </w:rPr>
            </w:pPr>
            <w:r w:rsidRPr="007B6BD5">
              <w:rPr>
                <w:rFonts w:eastAsia="Arial" w:cs="Arial"/>
              </w:rPr>
              <w:t>n71</w:t>
            </w:r>
          </w:p>
        </w:tc>
        <w:tc>
          <w:tcPr>
            <w:tcW w:w="1413" w:type="pct"/>
            <w:tcBorders>
              <w:top w:val="single" w:sz="4" w:space="0" w:color="auto"/>
              <w:left w:val="single" w:sz="4" w:space="0" w:color="auto"/>
              <w:bottom w:val="single" w:sz="4" w:space="0" w:color="auto"/>
              <w:right w:val="single" w:sz="4" w:space="0" w:color="auto"/>
            </w:tcBorders>
          </w:tcPr>
          <w:p w14:paraId="12A36DBB"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35</w:t>
            </w:r>
          </w:p>
        </w:tc>
        <w:tc>
          <w:tcPr>
            <w:tcW w:w="1059" w:type="pct"/>
            <w:tcBorders>
              <w:top w:val="single" w:sz="4" w:space="0" w:color="auto"/>
              <w:left w:val="single" w:sz="4" w:space="0" w:color="auto"/>
              <w:bottom w:val="nil"/>
              <w:right w:val="single" w:sz="4" w:space="0" w:color="auto"/>
            </w:tcBorders>
          </w:tcPr>
          <w:p w14:paraId="22B56046" w14:textId="77777777" w:rsidR="00152D12" w:rsidRPr="007B6BD5" w:rsidRDefault="00152D12" w:rsidP="00435766">
            <w:pPr>
              <w:pStyle w:val="TAC"/>
              <w:keepNext w:val="0"/>
              <w:keepLines w:val="0"/>
              <w:rPr>
                <w:lang w:eastAsia="zh-CN"/>
              </w:rPr>
            </w:pPr>
            <w:r w:rsidRPr="007B6BD5">
              <w:rPr>
                <w:rFonts w:eastAsia="Arial" w:cs="Arial"/>
              </w:rPr>
              <w:t>0</w:t>
            </w:r>
          </w:p>
        </w:tc>
      </w:tr>
      <w:tr w:rsidR="00152D12" w:rsidRPr="007B6BD5" w14:paraId="6B124DCA" w14:textId="77777777" w:rsidTr="00435766">
        <w:trPr>
          <w:jc w:val="center"/>
        </w:trPr>
        <w:tc>
          <w:tcPr>
            <w:tcW w:w="911" w:type="pct"/>
            <w:tcBorders>
              <w:top w:val="nil"/>
              <w:left w:val="single" w:sz="4" w:space="0" w:color="auto"/>
              <w:bottom w:val="single" w:sz="4" w:space="0" w:color="auto"/>
              <w:right w:val="single" w:sz="4" w:space="0" w:color="auto"/>
            </w:tcBorders>
          </w:tcPr>
          <w:p w14:paraId="2E434C17"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66CAD529"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0E6078B0" w14:textId="77777777" w:rsidR="00152D12" w:rsidRPr="007B6BD5" w:rsidRDefault="00152D12" w:rsidP="00435766">
            <w:pPr>
              <w:pStyle w:val="TAC"/>
              <w:keepNext w:val="0"/>
              <w:keepLines w:val="0"/>
              <w:rPr>
                <w:lang w:eastAsia="zh-CN"/>
              </w:rPr>
            </w:pPr>
            <w:r w:rsidRPr="007B6BD5">
              <w:rPr>
                <w:rFonts w:eastAsia="Arial" w:cs="Arial"/>
              </w:rPr>
              <w:t>n261</w:t>
            </w:r>
          </w:p>
        </w:tc>
        <w:tc>
          <w:tcPr>
            <w:tcW w:w="1413" w:type="pct"/>
            <w:tcBorders>
              <w:top w:val="single" w:sz="4" w:space="0" w:color="auto"/>
              <w:left w:val="single" w:sz="4" w:space="0" w:color="auto"/>
              <w:bottom w:val="single" w:sz="4" w:space="0" w:color="auto"/>
              <w:right w:val="single" w:sz="4" w:space="0" w:color="auto"/>
            </w:tcBorders>
          </w:tcPr>
          <w:p w14:paraId="2602B5E8" w14:textId="77777777" w:rsidR="00152D12" w:rsidRPr="007B6BD5" w:rsidRDefault="00152D12" w:rsidP="00435766">
            <w:pPr>
              <w:pStyle w:val="TAC"/>
              <w:keepNext w:val="0"/>
              <w:keepLines w:val="0"/>
              <w:rPr>
                <w:lang w:eastAsia="zh-CN" w:bidi="ar"/>
              </w:rPr>
            </w:pPr>
            <w:r w:rsidRPr="007B6BD5">
              <w:rPr>
                <w:rFonts w:eastAsia="Arial" w:cs="Arial"/>
              </w:rPr>
              <w:t>CA_n261L</w:t>
            </w:r>
          </w:p>
        </w:tc>
        <w:tc>
          <w:tcPr>
            <w:tcW w:w="1059" w:type="pct"/>
            <w:tcBorders>
              <w:top w:val="nil"/>
              <w:left w:val="single" w:sz="4" w:space="0" w:color="auto"/>
              <w:bottom w:val="single" w:sz="4" w:space="0" w:color="auto"/>
              <w:right w:val="single" w:sz="4" w:space="0" w:color="auto"/>
            </w:tcBorders>
          </w:tcPr>
          <w:p w14:paraId="51094113" w14:textId="77777777" w:rsidR="00152D12" w:rsidRPr="007B6BD5" w:rsidRDefault="00152D12" w:rsidP="00435766">
            <w:pPr>
              <w:pStyle w:val="TAC"/>
              <w:keepNext w:val="0"/>
              <w:keepLines w:val="0"/>
              <w:rPr>
                <w:lang w:eastAsia="zh-CN"/>
              </w:rPr>
            </w:pPr>
          </w:p>
        </w:tc>
      </w:tr>
      <w:tr w:rsidR="00152D12" w:rsidRPr="007B6BD5" w14:paraId="5701ADC9" w14:textId="77777777" w:rsidTr="00435766">
        <w:trPr>
          <w:jc w:val="center"/>
        </w:trPr>
        <w:tc>
          <w:tcPr>
            <w:tcW w:w="911" w:type="pct"/>
            <w:tcBorders>
              <w:top w:val="single" w:sz="4" w:space="0" w:color="auto"/>
              <w:left w:val="single" w:sz="4" w:space="0" w:color="auto"/>
              <w:bottom w:val="nil"/>
              <w:right w:val="single" w:sz="4" w:space="0" w:color="auto"/>
            </w:tcBorders>
          </w:tcPr>
          <w:p w14:paraId="383F410F" w14:textId="77777777" w:rsidR="00152D12" w:rsidRPr="007B6BD5" w:rsidRDefault="00152D12" w:rsidP="00435766">
            <w:pPr>
              <w:pStyle w:val="TAC"/>
              <w:keepNext w:val="0"/>
              <w:keepLines w:val="0"/>
            </w:pPr>
            <w:r w:rsidRPr="007B6BD5">
              <w:rPr>
                <w:rFonts w:eastAsia="Arial" w:cs="Arial"/>
              </w:rPr>
              <w:t>CA_n71A-n261M</w:t>
            </w:r>
          </w:p>
        </w:tc>
        <w:tc>
          <w:tcPr>
            <w:tcW w:w="1061" w:type="pct"/>
            <w:tcBorders>
              <w:top w:val="single" w:sz="4" w:space="0" w:color="auto"/>
              <w:left w:val="single" w:sz="4" w:space="0" w:color="auto"/>
              <w:bottom w:val="nil"/>
              <w:right w:val="single" w:sz="4" w:space="0" w:color="auto"/>
            </w:tcBorders>
          </w:tcPr>
          <w:p w14:paraId="6DAFADE5" w14:textId="77777777" w:rsidR="00152D12" w:rsidRPr="007B6BD5" w:rsidRDefault="00152D12" w:rsidP="00435766">
            <w:pPr>
              <w:pStyle w:val="TAC"/>
              <w:keepNext w:val="0"/>
              <w:keepLines w:val="0"/>
            </w:pPr>
            <w:r w:rsidRPr="007B6BD5">
              <w:rPr>
                <w:rFonts w:eastAsia="Arial" w:cs="Arial"/>
              </w:rPr>
              <w:t>CA_n71A-n261A/G/H/I/J/K/L/M</w:t>
            </w:r>
          </w:p>
        </w:tc>
        <w:tc>
          <w:tcPr>
            <w:tcW w:w="555" w:type="pct"/>
            <w:tcBorders>
              <w:top w:val="single" w:sz="4" w:space="0" w:color="auto"/>
              <w:left w:val="single" w:sz="4" w:space="0" w:color="auto"/>
              <w:bottom w:val="single" w:sz="4" w:space="0" w:color="auto"/>
              <w:right w:val="single" w:sz="4" w:space="0" w:color="auto"/>
            </w:tcBorders>
          </w:tcPr>
          <w:p w14:paraId="07AF150B" w14:textId="77777777" w:rsidR="00152D12" w:rsidRPr="007B6BD5" w:rsidRDefault="00152D12" w:rsidP="00435766">
            <w:pPr>
              <w:pStyle w:val="TAC"/>
              <w:keepNext w:val="0"/>
              <w:keepLines w:val="0"/>
              <w:rPr>
                <w:lang w:eastAsia="zh-CN"/>
              </w:rPr>
            </w:pPr>
            <w:r w:rsidRPr="007B6BD5">
              <w:rPr>
                <w:rFonts w:eastAsia="Arial" w:cs="Arial"/>
              </w:rPr>
              <w:t>n71</w:t>
            </w:r>
          </w:p>
        </w:tc>
        <w:tc>
          <w:tcPr>
            <w:tcW w:w="1413" w:type="pct"/>
            <w:tcBorders>
              <w:top w:val="single" w:sz="4" w:space="0" w:color="auto"/>
              <w:left w:val="single" w:sz="4" w:space="0" w:color="auto"/>
              <w:bottom w:val="single" w:sz="4" w:space="0" w:color="auto"/>
              <w:right w:val="single" w:sz="4" w:space="0" w:color="auto"/>
            </w:tcBorders>
          </w:tcPr>
          <w:p w14:paraId="62C6FB38"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35</w:t>
            </w:r>
          </w:p>
        </w:tc>
        <w:tc>
          <w:tcPr>
            <w:tcW w:w="1059" w:type="pct"/>
            <w:tcBorders>
              <w:top w:val="single" w:sz="4" w:space="0" w:color="auto"/>
              <w:left w:val="single" w:sz="4" w:space="0" w:color="auto"/>
              <w:bottom w:val="nil"/>
              <w:right w:val="single" w:sz="4" w:space="0" w:color="auto"/>
            </w:tcBorders>
          </w:tcPr>
          <w:p w14:paraId="06A08457" w14:textId="77777777" w:rsidR="00152D12" w:rsidRPr="007B6BD5" w:rsidRDefault="00152D12" w:rsidP="00435766">
            <w:pPr>
              <w:pStyle w:val="TAC"/>
              <w:keepNext w:val="0"/>
              <w:keepLines w:val="0"/>
              <w:rPr>
                <w:lang w:eastAsia="zh-CN"/>
              </w:rPr>
            </w:pPr>
            <w:r w:rsidRPr="007B6BD5">
              <w:rPr>
                <w:rFonts w:eastAsia="Arial" w:cs="Arial"/>
              </w:rPr>
              <w:t>0</w:t>
            </w:r>
          </w:p>
        </w:tc>
      </w:tr>
      <w:tr w:rsidR="00152D12" w:rsidRPr="007B6BD5" w14:paraId="10C91699" w14:textId="77777777" w:rsidTr="00435766">
        <w:trPr>
          <w:jc w:val="center"/>
        </w:trPr>
        <w:tc>
          <w:tcPr>
            <w:tcW w:w="911" w:type="pct"/>
            <w:tcBorders>
              <w:top w:val="nil"/>
              <w:left w:val="single" w:sz="4" w:space="0" w:color="auto"/>
              <w:bottom w:val="single" w:sz="4" w:space="0" w:color="auto"/>
              <w:right w:val="single" w:sz="4" w:space="0" w:color="auto"/>
            </w:tcBorders>
          </w:tcPr>
          <w:p w14:paraId="7674C9FD"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7975E42B"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3ABF502A" w14:textId="77777777" w:rsidR="00152D12" w:rsidRPr="007B6BD5" w:rsidRDefault="00152D12" w:rsidP="00435766">
            <w:pPr>
              <w:pStyle w:val="TAC"/>
              <w:keepNext w:val="0"/>
              <w:keepLines w:val="0"/>
              <w:rPr>
                <w:lang w:eastAsia="zh-CN"/>
              </w:rPr>
            </w:pPr>
            <w:r w:rsidRPr="007B6BD5">
              <w:rPr>
                <w:rFonts w:eastAsia="Arial" w:cs="Arial"/>
              </w:rPr>
              <w:t>n261</w:t>
            </w:r>
          </w:p>
        </w:tc>
        <w:tc>
          <w:tcPr>
            <w:tcW w:w="1413" w:type="pct"/>
            <w:tcBorders>
              <w:top w:val="single" w:sz="4" w:space="0" w:color="auto"/>
              <w:left w:val="single" w:sz="4" w:space="0" w:color="auto"/>
              <w:bottom w:val="single" w:sz="4" w:space="0" w:color="auto"/>
              <w:right w:val="single" w:sz="4" w:space="0" w:color="auto"/>
            </w:tcBorders>
          </w:tcPr>
          <w:p w14:paraId="58732F8D" w14:textId="77777777" w:rsidR="00152D12" w:rsidRPr="007B6BD5" w:rsidRDefault="00152D12" w:rsidP="00435766">
            <w:pPr>
              <w:pStyle w:val="TAC"/>
              <w:keepNext w:val="0"/>
              <w:keepLines w:val="0"/>
              <w:rPr>
                <w:lang w:eastAsia="zh-CN" w:bidi="ar"/>
              </w:rPr>
            </w:pPr>
            <w:r w:rsidRPr="007B6BD5">
              <w:rPr>
                <w:rFonts w:eastAsia="Arial" w:cs="Arial"/>
              </w:rPr>
              <w:t>CA_n261M</w:t>
            </w:r>
          </w:p>
        </w:tc>
        <w:tc>
          <w:tcPr>
            <w:tcW w:w="1059" w:type="pct"/>
            <w:tcBorders>
              <w:top w:val="nil"/>
              <w:left w:val="single" w:sz="4" w:space="0" w:color="auto"/>
              <w:bottom w:val="single" w:sz="4" w:space="0" w:color="auto"/>
              <w:right w:val="single" w:sz="4" w:space="0" w:color="auto"/>
            </w:tcBorders>
          </w:tcPr>
          <w:p w14:paraId="55F41B53" w14:textId="77777777" w:rsidR="00152D12" w:rsidRPr="007B6BD5" w:rsidRDefault="00152D12" w:rsidP="00435766">
            <w:pPr>
              <w:pStyle w:val="TAC"/>
              <w:keepNext w:val="0"/>
              <w:keepLines w:val="0"/>
              <w:rPr>
                <w:lang w:eastAsia="zh-CN"/>
              </w:rPr>
            </w:pPr>
          </w:p>
        </w:tc>
      </w:tr>
      <w:tr w:rsidR="00152D12" w:rsidRPr="007B6BD5" w14:paraId="3522D41C" w14:textId="77777777" w:rsidTr="00435766">
        <w:trPr>
          <w:jc w:val="center"/>
        </w:trPr>
        <w:tc>
          <w:tcPr>
            <w:tcW w:w="911" w:type="pct"/>
            <w:tcBorders>
              <w:top w:val="single" w:sz="4" w:space="0" w:color="auto"/>
              <w:left w:val="single" w:sz="4" w:space="0" w:color="auto"/>
              <w:bottom w:val="nil"/>
              <w:right w:val="single" w:sz="4" w:space="0" w:color="auto"/>
            </w:tcBorders>
          </w:tcPr>
          <w:p w14:paraId="0D749E16" w14:textId="77777777" w:rsidR="00152D12" w:rsidRPr="007B6BD5" w:rsidRDefault="00152D12" w:rsidP="00435766">
            <w:pPr>
              <w:pStyle w:val="TAC"/>
              <w:keepNext w:val="0"/>
              <w:keepLines w:val="0"/>
            </w:pPr>
            <w:r w:rsidRPr="007B6BD5">
              <w:rPr>
                <w:rFonts w:eastAsia="Arial" w:cs="Arial"/>
              </w:rPr>
              <w:t>CA_n71A-n261O</w:t>
            </w:r>
          </w:p>
        </w:tc>
        <w:tc>
          <w:tcPr>
            <w:tcW w:w="1061" w:type="pct"/>
            <w:tcBorders>
              <w:top w:val="single" w:sz="4" w:space="0" w:color="auto"/>
              <w:left w:val="single" w:sz="4" w:space="0" w:color="auto"/>
              <w:bottom w:val="nil"/>
              <w:right w:val="single" w:sz="4" w:space="0" w:color="auto"/>
            </w:tcBorders>
          </w:tcPr>
          <w:p w14:paraId="4DE175CD" w14:textId="77777777" w:rsidR="00152D12" w:rsidRPr="007B6BD5" w:rsidRDefault="00152D12" w:rsidP="00435766">
            <w:pPr>
              <w:pStyle w:val="TAC"/>
              <w:keepNext w:val="0"/>
              <w:keepLines w:val="0"/>
            </w:pPr>
            <w:r w:rsidRPr="007B6BD5">
              <w:rPr>
                <w:rFonts w:eastAsia="Arial" w:cs="Arial"/>
              </w:rPr>
              <w:t>CA_n71A-n261A/O</w:t>
            </w:r>
          </w:p>
        </w:tc>
        <w:tc>
          <w:tcPr>
            <w:tcW w:w="555" w:type="pct"/>
            <w:tcBorders>
              <w:top w:val="single" w:sz="4" w:space="0" w:color="auto"/>
              <w:left w:val="single" w:sz="4" w:space="0" w:color="auto"/>
              <w:bottom w:val="single" w:sz="4" w:space="0" w:color="auto"/>
              <w:right w:val="single" w:sz="4" w:space="0" w:color="auto"/>
            </w:tcBorders>
          </w:tcPr>
          <w:p w14:paraId="5D712212" w14:textId="77777777" w:rsidR="00152D12" w:rsidRPr="007B6BD5" w:rsidRDefault="00152D12" w:rsidP="00435766">
            <w:pPr>
              <w:pStyle w:val="TAC"/>
              <w:keepNext w:val="0"/>
              <w:keepLines w:val="0"/>
              <w:rPr>
                <w:lang w:eastAsia="zh-CN"/>
              </w:rPr>
            </w:pPr>
            <w:r w:rsidRPr="007B6BD5">
              <w:rPr>
                <w:rFonts w:eastAsia="Arial" w:cs="Arial"/>
              </w:rPr>
              <w:t>n71</w:t>
            </w:r>
          </w:p>
        </w:tc>
        <w:tc>
          <w:tcPr>
            <w:tcW w:w="1413" w:type="pct"/>
            <w:tcBorders>
              <w:top w:val="single" w:sz="4" w:space="0" w:color="auto"/>
              <w:left w:val="single" w:sz="4" w:space="0" w:color="auto"/>
              <w:bottom w:val="single" w:sz="4" w:space="0" w:color="auto"/>
              <w:right w:val="single" w:sz="4" w:space="0" w:color="auto"/>
            </w:tcBorders>
          </w:tcPr>
          <w:p w14:paraId="5834FC42"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35</w:t>
            </w:r>
          </w:p>
        </w:tc>
        <w:tc>
          <w:tcPr>
            <w:tcW w:w="1059" w:type="pct"/>
            <w:tcBorders>
              <w:top w:val="single" w:sz="4" w:space="0" w:color="auto"/>
              <w:left w:val="single" w:sz="4" w:space="0" w:color="auto"/>
              <w:bottom w:val="nil"/>
              <w:right w:val="single" w:sz="4" w:space="0" w:color="auto"/>
            </w:tcBorders>
          </w:tcPr>
          <w:p w14:paraId="03BE4327" w14:textId="77777777" w:rsidR="00152D12" w:rsidRPr="007B6BD5" w:rsidRDefault="00152D12" w:rsidP="00435766">
            <w:pPr>
              <w:pStyle w:val="TAC"/>
              <w:keepNext w:val="0"/>
              <w:keepLines w:val="0"/>
              <w:rPr>
                <w:lang w:eastAsia="zh-CN"/>
              </w:rPr>
            </w:pPr>
            <w:r w:rsidRPr="007B6BD5">
              <w:rPr>
                <w:rFonts w:eastAsia="Arial" w:cs="Arial"/>
              </w:rPr>
              <w:t>0</w:t>
            </w:r>
          </w:p>
        </w:tc>
      </w:tr>
      <w:tr w:rsidR="00152D12" w:rsidRPr="007B6BD5" w14:paraId="2A609C65" w14:textId="77777777" w:rsidTr="00435766">
        <w:trPr>
          <w:jc w:val="center"/>
        </w:trPr>
        <w:tc>
          <w:tcPr>
            <w:tcW w:w="911" w:type="pct"/>
            <w:tcBorders>
              <w:top w:val="nil"/>
              <w:left w:val="single" w:sz="4" w:space="0" w:color="auto"/>
              <w:bottom w:val="single" w:sz="4" w:space="0" w:color="auto"/>
              <w:right w:val="single" w:sz="4" w:space="0" w:color="auto"/>
            </w:tcBorders>
          </w:tcPr>
          <w:p w14:paraId="142FFEB5"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104B12A4"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2B16C97D" w14:textId="77777777" w:rsidR="00152D12" w:rsidRPr="007B6BD5" w:rsidRDefault="00152D12" w:rsidP="00435766">
            <w:pPr>
              <w:pStyle w:val="TAC"/>
              <w:keepNext w:val="0"/>
              <w:keepLines w:val="0"/>
              <w:rPr>
                <w:lang w:eastAsia="zh-CN"/>
              </w:rPr>
            </w:pPr>
            <w:r w:rsidRPr="007B6BD5">
              <w:rPr>
                <w:rFonts w:eastAsia="Arial" w:cs="Arial"/>
              </w:rPr>
              <w:t>n261</w:t>
            </w:r>
          </w:p>
        </w:tc>
        <w:tc>
          <w:tcPr>
            <w:tcW w:w="1413" w:type="pct"/>
            <w:tcBorders>
              <w:top w:val="single" w:sz="4" w:space="0" w:color="auto"/>
              <w:left w:val="single" w:sz="4" w:space="0" w:color="auto"/>
              <w:bottom w:val="single" w:sz="4" w:space="0" w:color="auto"/>
              <w:right w:val="single" w:sz="4" w:space="0" w:color="auto"/>
            </w:tcBorders>
          </w:tcPr>
          <w:p w14:paraId="243C84D2" w14:textId="77777777" w:rsidR="00152D12" w:rsidRPr="007B6BD5" w:rsidRDefault="00152D12" w:rsidP="00435766">
            <w:pPr>
              <w:pStyle w:val="TAC"/>
              <w:keepNext w:val="0"/>
              <w:keepLines w:val="0"/>
              <w:rPr>
                <w:lang w:eastAsia="zh-CN" w:bidi="ar"/>
              </w:rPr>
            </w:pPr>
            <w:r w:rsidRPr="007B6BD5">
              <w:rPr>
                <w:rFonts w:eastAsia="Arial" w:cs="Arial"/>
              </w:rPr>
              <w:t>CA_n261O</w:t>
            </w:r>
          </w:p>
        </w:tc>
        <w:tc>
          <w:tcPr>
            <w:tcW w:w="1059" w:type="pct"/>
            <w:tcBorders>
              <w:top w:val="nil"/>
              <w:left w:val="single" w:sz="4" w:space="0" w:color="auto"/>
              <w:bottom w:val="single" w:sz="4" w:space="0" w:color="auto"/>
              <w:right w:val="single" w:sz="4" w:space="0" w:color="auto"/>
            </w:tcBorders>
          </w:tcPr>
          <w:p w14:paraId="40C03FE9" w14:textId="77777777" w:rsidR="00152D12" w:rsidRPr="007B6BD5" w:rsidRDefault="00152D12" w:rsidP="00435766">
            <w:pPr>
              <w:pStyle w:val="TAC"/>
              <w:keepNext w:val="0"/>
              <w:keepLines w:val="0"/>
              <w:rPr>
                <w:lang w:eastAsia="zh-CN"/>
              </w:rPr>
            </w:pPr>
          </w:p>
        </w:tc>
      </w:tr>
      <w:tr w:rsidR="00152D12" w:rsidRPr="007B6BD5" w14:paraId="02C50C80" w14:textId="77777777" w:rsidTr="00435766">
        <w:trPr>
          <w:jc w:val="center"/>
        </w:trPr>
        <w:tc>
          <w:tcPr>
            <w:tcW w:w="911" w:type="pct"/>
            <w:tcBorders>
              <w:top w:val="single" w:sz="4" w:space="0" w:color="auto"/>
              <w:left w:val="single" w:sz="4" w:space="0" w:color="auto"/>
              <w:bottom w:val="nil"/>
              <w:right w:val="single" w:sz="4" w:space="0" w:color="auto"/>
            </w:tcBorders>
          </w:tcPr>
          <w:p w14:paraId="575CA4DC" w14:textId="77777777" w:rsidR="00152D12" w:rsidRPr="007B6BD5" w:rsidRDefault="00152D12" w:rsidP="00435766">
            <w:pPr>
              <w:pStyle w:val="TAC"/>
              <w:keepNext w:val="0"/>
              <w:keepLines w:val="0"/>
            </w:pPr>
            <w:r w:rsidRPr="007B6BD5">
              <w:rPr>
                <w:rFonts w:eastAsia="Arial" w:cs="Arial"/>
              </w:rPr>
              <w:t>CA_n71A-n261P</w:t>
            </w:r>
          </w:p>
        </w:tc>
        <w:tc>
          <w:tcPr>
            <w:tcW w:w="1061" w:type="pct"/>
            <w:tcBorders>
              <w:top w:val="single" w:sz="4" w:space="0" w:color="auto"/>
              <w:left w:val="single" w:sz="4" w:space="0" w:color="auto"/>
              <w:bottom w:val="nil"/>
              <w:right w:val="single" w:sz="4" w:space="0" w:color="auto"/>
            </w:tcBorders>
          </w:tcPr>
          <w:p w14:paraId="182D616B" w14:textId="77777777" w:rsidR="00152D12" w:rsidRPr="007B6BD5" w:rsidRDefault="00152D12" w:rsidP="00435766">
            <w:pPr>
              <w:pStyle w:val="TAC"/>
              <w:keepNext w:val="0"/>
              <w:keepLines w:val="0"/>
            </w:pPr>
            <w:r w:rsidRPr="007B6BD5">
              <w:rPr>
                <w:rFonts w:eastAsia="Arial" w:cs="Arial"/>
              </w:rPr>
              <w:t>CA_n71A-n261A/O/P</w:t>
            </w:r>
          </w:p>
        </w:tc>
        <w:tc>
          <w:tcPr>
            <w:tcW w:w="555" w:type="pct"/>
            <w:tcBorders>
              <w:top w:val="single" w:sz="4" w:space="0" w:color="auto"/>
              <w:left w:val="single" w:sz="4" w:space="0" w:color="auto"/>
              <w:bottom w:val="single" w:sz="4" w:space="0" w:color="auto"/>
              <w:right w:val="single" w:sz="4" w:space="0" w:color="auto"/>
            </w:tcBorders>
          </w:tcPr>
          <w:p w14:paraId="1FFF0304" w14:textId="77777777" w:rsidR="00152D12" w:rsidRPr="007B6BD5" w:rsidRDefault="00152D12" w:rsidP="00435766">
            <w:pPr>
              <w:pStyle w:val="TAC"/>
              <w:keepNext w:val="0"/>
              <w:keepLines w:val="0"/>
              <w:rPr>
                <w:lang w:eastAsia="zh-CN"/>
              </w:rPr>
            </w:pPr>
            <w:r w:rsidRPr="007B6BD5">
              <w:rPr>
                <w:rFonts w:eastAsia="Arial" w:cs="Arial"/>
              </w:rPr>
              <w:t>n71</w:t>
            </w:r>
          </w:p>
        </w:tc>
        <w:tc>
          <w:tcPr>
            <w:tcW w:w="1413" w:type="pct"/>
            <w:tcBorders>
              <w:top w:val="single" w:sz="4" w:space="0" w:color="auto"/>
              <w:left w:val="single" w:sz="4" w:space="0" w:color="auto"/>
              <w:bottom w:val="single" w:sz="4" w:space="0" w:color="auto"/>
              <w:right w:val="single" w:sz="4" w:space="0" w:color="auto"/>
            </w:tcBorders>
          </w:tcPr>
          <w:p w14:paraId="15236C53"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35</w:t>
            </w:r>
          </w:p>
        </w:tc>
        <w:tc>
          <w:tcPr>
            <w:tcW w:w="1059" w:type="pct"/>
            <w:tcBorders>
              <w:top w:val="single" w:sz="4" w:space="0" w:color="auto"/>
              <w:left w:val="single" w:sz="4" w:space="0" w:color="auto"/>
              <w:bottom w:val="nil"/>
              <w:right w:val="single" w:sz="4" w:space="0" w:color="auto"/>
            </w:tcBorders>
          </w:tcPr>
          <w:p w14:paraId="0AFF64A7" w14:textId="77777777" w:rsidR="00152D12" w:rsidRPr="007B6BD5" w:rsidRDefault="00152D12" w:rsidP="00435766">
            <w:pPr>
              <w:pStyle w:val="TAC"/>
              <w:keepNext w:val="0"/>
              <w:keepLines w:val="0"/>
              <w:rPr>
                <w:lang w:eastAsia="zh-CN"/>
              </w:rPr>
            </w:pPr>
            <w:r w:rsidRPr="007B6BD5">
              <w:rPr>
                <w:rFonts w:eastAsia="Arial" w:cs="Arial"/>
              </w:rPr>
              <w:t>0</w:t>
            </w:r>
          </w:p>
        </w:tc>
      </w:tr>
      <w:tr w:rsidR="00152D12" w:rsidRPr="007B6BD5" w14:paraId="428424C9" w14:textId="77777777" w:rsidTr="00435766">
        <w:trPr>
          <w:jc w:val="center"/>
        </w:trPr>
        <w:tc>
          <w:tcPr>
            <w:tcW w:w="911" w:type="pct"/>
            <w:tcBorders>
              <w:top w:val="nil"/>
              <w:left w:val="single" w:sz="4" w:space="0" w:color="auto"/>
              <w:bottom w:val="single" w:sz="4" w:space="0" w:color="auto"/>
              <w:right w:val="single" w:sz="4" w:space="0" w:color="auto"/>
            </w:tcBorders>
          </w:tcPr>
          <w:p w14:paraId="5C7D35F5"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4A8BDF55"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73039CDD" w14:textId="77777777" w:rsidR="00152D12" w:rsidRPr="007B6BD5" w:rsidRDefault="00152D12" w:rsidP="00435766">
            <w:pPr>
              <w:pStyle w:val="TAC"/>
              <w:keepNext w:val="0"/>
              <w:keepLines w:val="0"/>
              <w:rPr>
                <w:lang w:eastAsia="zh-CN"/>
              </w:rPr>
            </w:pPr>
            <w:r w:rsidRPr="007B6BD5">
              <w:rPr>
                <w:rFonts w:eastAsia="Arial" w:cs="Arial"/>
              </w:rPr>
              <w:t>n261</w:t>
            </w:r>
          </w:p>
        </w:tc>
        <w:tc>
          <w:tcPr>
            <w:tcW w:w="1413" w:type="pct"/>
            <w:tcBorders>
              <w:top w:val="single" w:sz="4" w:space="0" w:color="auto"/>
              <w:left w:val="single" w:sz="4" w:space="0" w:color="auto"/>
              <w:bottom w:val="single" w:sz="4" w:space="0" w:color="auto"/>
              <w:right w:val="single" w:sz="4" w:space="0" w:color="auto"/>
            </w:tcBorders>
          </w:tcPr>
          <w:p w14:paraId="6CA5B415" w14:textId="77777777" w:rsidR="00152D12" w:rsidRPr="007B6BD5" w:rsidRDefault="00152D12" w:rsidP="00435766">
            <w:pPr>
              <w:pStyle w:val="TAC"/>
              <w:keepNext w:val="0"/>
              <w:keepLines w:val="0"/>
              <w:rPr>
                <w:lang w:eastAsia="zh-CN" w:bidi="ar"/>
              </w:rPr>
            </w:pPr>
            <w:r w:rsidRPr="007B6BD5">
              <w:rPr>
                <w:rFonts w:eastAsia="Arial" w:cs="Arial"/>
              </w:rPr>
              <w:t>CA_n261P</w:t>
            </w:r>
          </w:p>
        </w:tc>
        <w:tc>
          <w:tcPr>
            <w:tcW w:w="1059" w:type="pct"/>
            <w:tcBorders>
              <w:top w:val="nil"/>
              <w:left w:val="single" w:sz="4" w:space="0" w:color="auto"/>
              <w:bottom w:val="single" w:sz="4" w:space="0" w:color="auto"/>
              <w:right w:val="single" w:sz="4" w:space="0" w:color="auto"/>
            </w:tcBorders>
          </w:tcPr>
          <w:p w14:paraId="2BFA75C1" w14:textId="77777777" w:rsidR="00152D12" w:rsidRPr="007B6BD5" w:rsidRDefault="00152D12" w:rsidP="00435766">
            <w:pPr>
              <w:pStyle w:val="TAC"/>
              <w:keepNext w:val="0"/>
              <w:keepLines w:val="0"/>
              <w:rPr>
                <w:lang w:eastAsia="zh-CN"/>
              </w:rPr>
            </w:pPr>
          </w:p>
        </w:tc>
      </w:tr>
      <w:tr w:rsidR="00152D12" w:rsidRPr="007B6BD5" w14:paraId="3431EFA4" w14:textId="77777777" w:rsidTr="00435766">
        <w:trPr>
          <w:jc w:val="center"/>
        </w:trPr>
        <w:tc>
          <w:tcPr>
            <w:tcW w:w="911" w:type="pct"/>
            <w:tcBorders>
              <w:top w:val="single" w:sz="4" w:space="0" w:color="auto"/>
              <w:left w:val="single" w:sz="4" w:space="0" w:color="auto"/>
              <w:bottom w:val="nil"/>
              <w:right w:val="single" w:sz="4" w:space="0" w:color="auto"/>
            </w:tcBorders>
          </w:tcPr>
          <w:p w14:paraId="62840B49" w14:textId="77777777" w:rsidR="00152D12" w:rsidRPr="007B6BD5" w:rsidRDefault="00152D12" w:rsidP="00435766">
            <w:pPr>
              <w:pStyle w:val="TAC"/>
              <w:keepNext w:val="0"/>
              <w:keepLines w:val="0"/>
            </w:pPr>
            <w:r w:rsidRPr="007B6BD5">
              <w:rPr>
                <w:rFonts w:eastAsia="Arial" w:cs="Arial"/>
              </w:rPr>
              <w:t>CA_n71A-n261Q</w:t>
            </w:r>
          </w:p>
        </w:tc>
        <w:tc>
          <w:tcPr>
            <w:tcW w:w="1061" w:type="pct"/>
            <w:tcBorders>
              <w:top w:val="single" w:sz="4" w:space="0" w:color="auto"/>
              <w:left w:val="single" w:sz="4" w:space="0" w:color="auto"/>
              <w:bottom w:val="nil"/>
              <w:right w:val="single" w:sz="4" w:space="0" w:color="auto"/>
            </w:tcBorders>
          </w:tcPr>
          <w:p w14:paraId="7EB1C84E" w14:textId="77777777" w:rsidR="00152D12" w:rsidRPr="007B6BD5" w:rsidRDefault="00152D12" w:rsidP="00435766">
            <w:pPr>
              <w:pStyle w:val="TAC"/>
              <w:keepNext w:val="0"/>
              <w:keepLines w:val="0"/>
            </w:pPr>
            <w:r w:rsidRPr="007B6BD5">
              <w:rPr>
                <w:rFonts w:eastAsia="Arial" w:cs="Arial"/>
              </w:rPr>
              <w:t>CA_n71A-n261A/O/P/Q</w:t>
            </w:r>
          </w:p>
        </w:tc>
        <w:tc>
          <w:tcPr>
            <w:tcW w:w="555" w:type="pct"/>
            <w:tcBorders>
              <w:top w:val="single" w:sz="4" w:space="0" w:color="auto"/>
              <w:left w:val="single" w:sz="4" w:space="0" w:color="auto"/>
              <w:bottom w:val="single" w:sz="4" w:space="0" w:color="auto"/>
              <w:right w:val="single" w:sz="4" w:space="0" w:color="auto"/>
            </w:tcBorders>
          </w:tcPr>
          <w:p w14:paraId="055E61E8" w14:textId="77777777" w:rsidR="00152D12" w:rsidRPr="007B6BD5" w:rsidRDefault="00152D12" w:rsidP="00435766">
            <w:pPr>
              <w:pStyle w:val="TAC"/>
              <w:keepNext w:val="0"/>
              <w:keepLines w:val="0"/>
              <w:rPr>
                <w:lang w:eastAsia="zh-CN"/>
              </w:rPr>
            </w:pPr>
            <w:r w:rsidRPr="007B6BD5">
              <w:rPr>
                <w:rFonts w:eastAsia="Arial" w:cs="Arial"/>
              </w:rPr>
              <w:t>n71</w:t>
            </w:r>
          </w:p>
        </w:tc>
        <w:tc>
          <w:tcPr>
            <w:tcW w:w="1413" w:type="pct"/>
            <w:tcBorders>
              <w:top w:val="single" w:sz="4" w:space="0" w:color="auto"/>
              <w:left w:val="single" w:sz="4" w:space="0" w:color="auto"/>
              <w:bottom w:val="single" w:sz="4" w:space="0" w:color="auto"/>
              <w:right w:val="single" w:sz="4" w:space="0" w:color="auto"/>
            </w:tcBorders>
          </w:tcPr>
          <w:p w14:paraId="10DEC7A4" w14:textId="77777777" w:rsidR="00152D12" w:rsidRPr="007B6BD5" w:rsidRDefault="00152D12" w:rsidP="00435766">
            <w:pPr>
              <w:pStyle w:val="TAC"/>
              <w:keepNext w:val="0"/>
              <w:keepLines w:val="0"/>
              <w:rPr>
                <w:lang w:eastAsia="zh-CN" w:bidi="ar"/>
              </w:rPr>
            </w:pPr>
            <w:r w:rsidRPr="007B6BD5">
              <w:rPr>
                <w:rFonts w:eastAsia="Arial" w:cs="Arial"/>
              </w:rPr>
              <w:t>5,</w:t>
            </w:r>
            <w:r>
              <w:rPr>
                <w:rFonts w:eastAsia="Arial" w:cs="Arial"/>
              </w:rPr>
              <w:t xml:space="preserve"> </w:t>
            </w: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35</w:t>
            </w:r>
          </w:p>
        </w:tc>
        <w:tc>
          <w:tcPr>
            <w:tcW w:w="1059" w:type="pct"/>
            <w:tcBorders>
              <w:top w:val="single" w:sz="4" w:space="0" w:color="auto"/>
              <w:left w:val="single" w:sz="4" w:space="0" w:color="auto"/>
              <w:bottom w:val="nil"/>
              <w:right w:val="single" w:sz="4" w:space="0" w:color="auto"/>
            </w:tcBorders>
          </w:tcPr>
          <w:p w14:paraId="4D9DA78F" w14:textId="77777777" w:rsidR="00152D12" w:rsidRPr="007B6BD5" w:rsidRDefault="00152D12" w:rsidP="00435766">
            <w:pPr>
              <w:pStyle w:val="TAC"/>
              <w:keepNext w:val="0"/>
              <w:keepLines w:val="0"/>
              <w:rPr>
                <w:lang w:eastAsia="zh-CN"/>
              </w:rPr>
            </w:pPr>
            <w:r w:rsidRPr="007B6BD5">
              <w:rPr>
                <w:rFonts w:eastAsia="Arial" w:cs="Arial"/>
              </w:rPr>
              <w:t>0</w:t>
            </w:r>
          </w:p>
        </w:tc>
      </w:tr>
      <w:tr w:rsidR="00152D12" w:rsidRPr="007B6BD5" w14:paraId="46CEA7C3" w14:textId="77777777" w:rsidTr="00435766">
        <w:trPr>
          <w:jc w:val="center"/>
        </w:trPr>
        <w:tc>
          <w:tcPr>
            <w:tcW w:w="911" w:type="pct"/>
            <w:tcBorders>
              <w:top w:val="nil"/>
              <w:left w:val="single" w:sz="4" w:space="0" w:color="auto"/>
              <w:bottom w:val="single" w:sz="4" w:space="0" w:color="auto"/>
              <w:right w:val="single" w:sz="4" w:space="0" w:color="auto"/>
            </w:tcBorders>
          </w:tcPr>
          <w:p w14:paraId="7AC3467C" w14:textId="77777777" w:rsidR="00152D12" w:rsidRPr="007B6BD5" w:rsidRDefault="00152D12" w:rsidP="00435766">
            <w:pPr>
              <w:pStyle w:val="TAC"/>
              <w:keepNext w:val="0"/>
              <w:keepLines w:val="0"/>
            </w:pPr>
          </w:p>
        </w:tc>
        <w:tc>
          <w:tcPr>
            <w:tcW w:w="1061" w:type="pct"/>
            <w:tcBorders>
              <w:top w:val="nil"/>
              <w:left w:val="single" w:sz="4" w:space="0" w:color="auto"/>
              <w:bottom w:val="single" w:sz="4" w:space="0" w:color="auto"/>
              <w:right w:val="single" w:sz="4" w:space="0" w:color="auto"/>
            </w:tcBorders>
          </w:tcPr>
          <w:p w14:paraId="3073F012" w14:textId="77777777" w:rsidR="00152D12" w:rsidRPr="007B6BD5" w:rsidRDefault="00152D12" w:rsidP="00435766">
            <w:pPr>
              <w:pStyle w:val="TAC"/>
              <w:keepNext w:val="0"/>
              <w:keepLines w:val="0"/>
            </w:pPr>
          </w:p>
        </w:tc>
        <w:tc>
          <w:tcPr>
            <w:tcW w:w="555" w:type="pct"/>
            <w:tcBorders>
              <w:top w:val="single" w:sz="4" w:space="0" w:color="auto"/>
              <w:left w:val="single" w:sz="4" w:space="0" w:color="auto"/>
              <w:bottom w:val="single" w:sz="4" w:space="0" w:color="auto"/>
              <w:right w:val="single" w:sz="4" w:space="0" w:color="auto"/>
            </w:tcBorders>
          </w:tcPr>
          <w:p w14:paraId="6ACDA11A" w14:textId="77777777" w:rsidR="00152D12" w:rsidRPr="007B6BD5" w:rsidRDefault="00152D12" w:rsidP="00435766">
            <w:pPr>
              <w:pStyle w:val="TAC"/>
              <w:keepNext w:val="0"/>
              <w:keepLines w:val="0"/>
              <w:rPr>
                <w:lang w:eastAsia="zh-CN"/>
              </w:rPr>
            </w:pPr>
            <w:r w:rsidRPr="007B6BD5">
              <w:rPr>
                <w:rFonts w:eastAsia="Arial" w:cs="Arial"/>
              </w:rPr>
              <w:t>n261</w:t>
            </w:r>
          </w:p>
        </w:tc>
        <w:tc>
          <w:tcPr>
            <w:tcW w:w="1413" w:type="pct"/>
            <w:tcBorders>
              <w:top w:val="single" w:sz="4" w:space="0" w:color="auto"/>
              <w:left w:val="single" w:sz="4" w:space="0" w:color="auto"/>
              <w:bottom w:val="single" w:sz="4" w:space="0" w:color="auto"/>
              <w:right w:val="single" w:sz="4" w:space="0" w:color="auto"/>
            </w:tcBorders>
          </w:tcPr>
          <w:p w14:paraId="6DAA55FB" w14:textId="77777777" w:rsidR="00152D12" w:rsidRPr="007B6BD5" w:rsidRDefault="00152D12" w:rsidP="00435766">
            <w:pPr>
              <w:pStyle w:val="TAC"/>
              <w:keepNext w:val="0"/>
              <w:keepLines w:val="0"/>
              <w:rPr>
                <w:lang w:eastAsia="zh-CN" w:bidi="ar"/>
              </w:rPr>
            </w:pPr>
            <w:r w:rsidRPr="007B6BD5">
              <w:rPr>
                <w:rFonts w:eastAsia="Arial" w:cs="Arial"/>
              </w:rPr>
              <w:t>CA_n261Q</w:t>
            </w:r>
          </w:p>
        </w:tc>
        <w:tc>
          <w:tcPr>
            <w:tcW w:w="1059" w:type="pct"/>
            <w:tcBorders>
              <w:top w:val="nil"/>
              <w:left w:val="single" w:sz="4" w:space="0" w:color="auto"/>
              <w:bottom w:val="single" w:sz="4" w:space="0" w:color="auto"/>
              <w:right w:val="single" w:sz="4" w:space="0" w:color="auto"/>
            </w:tcBorders>
          </w:tcPr>
          <w:p w14:paraId="3AB181D5" w14:textId="77777777" w:rsidR="00152D12" w:rsidRPr="007B6BD5" w:rsidRDefault="00152D12" w:rsidP="00435766">
            <w:pPr>
              <w:pStyle w:val="TAC"/>
              <w:keepNext w:val="0"/>
              <w:keepLines w:val="0"/>
              <w:rPr>
                <w:lang w:eastAsia="zh-CN"/>
              </w:rPr>
            </w:pPr>
          </w:p>
        </w:tc>
      </w:tr>
      <w:tr w:rsidR="00152D12" w:rsidRPr="007B6BD5" w14:paraId="4B447E2D" w14:textId="77777777" w:rsidTr="00435766">
        <w:trPr>
          <w:jc w:val="center"/>
        </w:trPr>
        <w:tc>
          <w:tcPr>
            <w:tcW w:w="911" w:type="pct"/>
            <w:tcBorders>
              <w:top w:val="single" w:sz="4" w:space="0" w:color="auto"/>
              <w:left w:val="single" w:sz="4" w:space="0" w:color="auto"/>
              <w:bottom w:val="nil"/>
              <w:right w:val="single" w:sz="4" w:space="0" w:color="auto"/>
            </w:tcBorders>
          </w:tcPr>
          <w:p w14:paraId="0106C673"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CA_n71A-n261(2A)</w:t>
            </w:r>
          </w:p>
        </w:tc>
        <w:tc>
          <w:tcPr>
            <w:tcW w:w="1061" w:type="pct"/>
            <w:tcBorders>
              <w:top w:val="single" w:sz="4" w:space="0" w:color="auto"/>
              <w:left w:val="single" w:sz="4" w:space="0" w:color="auto"/>
              <w:bottom w:val="nil"/>
              <w:right w:val="single" w:sz="4" w:space="0" w:color="auto"/>
            </w:tcBorders>
          </w:tcPr>
          <w:p w14:paraId="7BF7DEC0"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w:t>
            </w:r>
          </w:p>
        </w:tc>
        <w:tc>
          <w:tcPr>
            <w:tcW w:w="555" w:type="pct"/>
            <w:tcBorders>
              <w:top w:val="single" w:sz="4" w:space="0" w:color="auto"/>
              <w:left w:val="single" w:sz="4" w:space="0" w:color="auto"/>
              <w:bottom w:val="single" w:sz="4" w:space="0" w:color="auto"/>
              <w:right w:val="single" w:sz="4" w:space="0" w:color="auto"/>
            </w:tcBorders>
          </w:tcPr>
          <w:p w14:paraId="6F2955B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n71</w:t>
            </w:r>
          </w:p>
        </w:tc>
        <w:tc>
          <w:tcPr>
            <w:tcW w:w="1413" w:type="pct"/>
            <w:tcBorders>
              <w:top w:val="single" w:sz="4" w:space="0" w:color="auto"/>
              <w:left w:val="single" w:sz="4" w:space="0" w:color="auto"/>
              <w:bottom w:val="single" w:sz="4" w:space="0" w:color="auto"/>
              <w:right w:val="single" w:sz="4" w:space="0" w:color="auto"/>
            </w:tcBorders>
            <w:vAlign w:val="center"/>
          </w:tcPr>
          <w:p w14:paraId="1FC99343"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w:t>
            </w:r>
            <w:r>
              <w:rPr>
                <w:rFonts w:ascii="Arial" w:hAnsi="Arial"/>
                <w:sz w:val="18"/>
                <w:lang w:eastAsia="zh-CN" w:bidi="ar"/>
              </w:rPr>
              <w:t xml:space="preserve"> </w:t>
            </w: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p>
        </w:tc>
        <w:tc>
          <w:tcPr>
            <w:tcW w:w="1059" w:type="pct"/>
            <w:tcBorders>
              <w:top w:val="single" w:sz="4" w:space="0" w:color="auto"/>
              <w:left w:val="single" w:sz="4" w:space="0" w:color="auto"/>
              <w:bottom w:val="nil"/>
              <w:right w:val="single" w:sz="4" w:space="0" w:color="auto"/>
            </w:tcBorders>
          </w:tcPr>
          <w:p w14:paraId="1323461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4DE9B68" w14:textId="77777777" w:rsidTr="00435766">
        <w:trPr>
          <w:jc w:val="center"/>
        </w:trPr>
        <w:tc>
          <w:tcPr>
            <w:tcW w:w="911" w:type="pct"/>
            <w:tcBorders>
              <w:top w:val="nil"/>
              <w:left w:val="single" w:sz="4" w:space="0" w:color="auto"/>
              <w:bottom w:val="single" w:sz="4" w:space="0" w:color="auto"/>
              <w:right w:val="single" w:sz="4" w:space="0" w:color="auto"/>
            </w:tcBorders>
          </w:tcPr>
          <w:p w14:paraId="1DA9696E" w14:textId="77777777" w:rsidR="00152D12" w:rsidRPr="007B6BD5" w:rsidRDefault="00152D12" w:rsidP="00435766">
            <w:pPr>
              <w:spacing w:after="0"/>
              <w:jc w:val="center"/>
              <w:rPr>
                <w:rFonts w:ascii="Arial" w:hAnsi="Arial"/>
                <w:sz w:val="18"/>
                <w:szCs w:val="18"/>
              </w:rPr>
            </w:pPr>
          </w:p>
        </w:tc>
        <w:tc>
          <w:tcPr>
            <w:tcW w:w="1061" w:type="pct"/>
            <w:tcBorders>
              <w:top w:val="nil"/>
              <w:left w:val="single" w:sz="4" w:space="0" w:color="auto"/>
              <w:bottom w:val="single" w:sz="4" w:space="0" w:color="auto"/>
              <w:right w:val="single" w:sz="4" w:space="0" w:color="auto"/>
            </w:tcBorders>
          </w:tcPr>
          <w:p w14:paraId="073E55B7" w14:textId="77777777" w:rsidR="00152D12" w:rsidRPr="007B6BD5" w:rsidRDefault="00152D12" w:rsidP="00435766">
            <w:pPr>
              <w:spacing w:after="0"/>
              <w:jc w:val="center"/>
              <w:rPr>
                <w:rFonts w:ascii="Arial" w:hAnsi="Arial"/>
                <w:sz w:val="18"/>
                <w:szCs w:val="18"/>
              </w:rPr>
            </w:pPr>
          </w:p>
        </w:tc>
        <w:tc>
          <w:tcPr>
            <w:tcW w:w="555" w:type="pct"/>
            <w:tcBorders>
              <w:top w:val="single" w:sz="4" w:space="0" w:color="auto"/>
              <w:left w:val="single" w:sz="4" w:space="0" w:color="auto"/>
              <w:bottom w:val="single" w:sz="4" w:space="0" w:color="auto"/>
              <w:right w:val="single" w:sz="4" w:space="0" w:color="auto"/>
            </w:tcBorders>
          </w:tcPr>
          <w:p w14:paraId="7D6AFC2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n261</w:t>
            </w:r>
          </w:p>
        </w:tc>
        <w:tc>
          <w:tcPr>
            <w:tcW w:w="1413" w:type="pct"/>
            <w:tcBorders>
              <w:top w:val="single" w:sz="4" w:space="0" w:color="auto"/>
              <w:left w:val="single" w:sz="4" w:space="0" w:color="auto"/>
              <w:bottom w:val="single" w:sz="4" w:space="0" w:color="auto"/>
              <w:right w:val="single" w:sz="4" w:space="0" w:color="auto"/>
            </w:tcBorders>
            <w:vAlign w:val="center"/>
          </w:tcPr>
          <w:p w14:paraId="0C5890F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CA_n261(2A)</w:t>
            </w:r>
          </w:p>
        </w:tc>
        <w:tc>
          <w:tcPr>
            <w:tcW w:w="1059" w:type="pct"/>
            <w:tcBorders>
              <w:top w:val="nil"/>
              <w:left w:val="single" w:sz="4" w:space="0" w:color="auto"/>
              <w:bottom w:val="single" w:sz="4" w:space="0" w:color="auto"/>
              <w:right w:val="single" w:sz="4" w:space="0" w:color="auto"/>
            </w:tcBorders>
          </w:tcPr>
          <w:p w14:paraId="3CBDB53C" w14:textId="77777777" w:rsidR="00152D12" w:rsidRPr="007B6BD5" w:rsidRDefault="00152D12" w:rsidP="00435766">
            <w:pPr>
              <w:spacing w:after="0"/>
              <w:jc w:val="center"/>
              <w:rPr>
                <w:rFonts w:ascii="Arial" w:hAnsi="Arial"/>
                <w:sz w:val="18"/>
                <w:szCs w:val="18"/>
                <w:lang w:eastAsia="zh-CN"/>
              </w:rPr>
            </w:pPr>
          </w:p>
        </w:tc>
      </w:tr>
    </w:tbl>
    <w:p w14:paraId="7AFCD219" w14:textId="77777777" w:rsidR="00152D12" w:rsidRPr="007B6BD5" w:rsidRDefault="00152D12" w:rsidP="00152D12"/>
    <w:p w14:paraId="501509CF" w14:textId="77777777" w:rsidR="00152D12" w:rsidRPr="007B6BD5" w:rsidRDefault="00152D12" w:rsidP="00152D12">
      <w:pPr>
        <w:pStyle w:val="TH"/>
        <w:keepNext w:val="0"/>
        <w:keepLines w:val="0"/>
      </w:pPr>
      <w:r w:rsidRPr="007B6BD5">
        <w:t>Table 5.5</w:t>
      </w:r>
      <w:r w:rsidRPr="007B6BD5">
        <w:rPr>
          <w:lang w:eastAsia="zh-CN"/>
        </w:rPr>
        <w:t>A.1.1</w:t>
      </w:r>
      <w:r w:rsidRPr="007B6BD5">
        <w:t>-1</w:t>
      </w:r>
      <w:r w:rsidRPr="007B6BD5">
        <w:rPr>
          <w:rFonts w:hint="eastAsia"/>
          <w:lang w:eastAsia="zh-CN"/>
        </w:rPr>
        <w:t>m</w:t>
      </w:r>
      <w:r w:rsidRPr="007B6BD5">
        <w:t xml:space="preserve">: Inter-band </w:t>
      </w:r>
      <w:r w:rsidRPr="007B6BD5">
        <w:rPr>
          <w:lang w:eastAsia="zh-CN"/>
        </w:rPr>
        <w:t>CA</w:t>
      </w:r>
      <w:r w:rsidRPr="007B6BD5">
        <w:t xml:space="preserve"> configurations and bandwidth combinations sets between FR1 and FR2 (two bands)</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11"/>
        <w:gridCol w:w="1631"/>
        <w:gridCol w:w="1008"/>
        <w:gridCol w:w="3241"/>
        <w:gridCol w:w="1963"/>
      </w:tblGrid>
      <w:tr w:rsidR="00152D12" w:rsidRPr="007B6BD5" w14:paraId="71EA8F17" w14:textId="77777777" w:rsidTr="00435766">
        <w:trPr>
          <w:tblHeader/>
          <w:jc w:val="center"/>
        </w:trPr>
        <w:tc>
          <w:tcPr>
            <w:tcW w:w="2579" w:type="dxa"/>
            <w:tcBorders>
              <w:top w:val="single" w:sz="4" w:space="0" w:color="auto"/>
              <w:left w:val="single" w:sz="4" w:space="0" w:color="auto"/>
              <w:bottom w:val="nil"/>
              <w:right w:val="single" w:sz="4" w:space="0" w:color="auto"/>
            </w:tcBorders>
          </w:tcPr>
          <w:p w14:paraId="52262649" w14:textId="77777777" w:rsidR="00152D12" w:rsidRPr="007B6BD5" w:rsidRDefault="00152D12" w:rsidP="00435766">
            <w:pPr>
              <w:spacing w:after="0"/>
              <w:jc w:val="center"/>
              <w:rPr>
                <w:rFonts w:ascii="Arial" w:hAnsi="Arial"/>
                <w:b/>
                <w:sz w:val="18"/>
                <w:szCs w:val="18"/>
              </w:rPr>
            </w:pPr>
            <w:r w:rsidRPr="007B6BD5">
              <w:rPr>
                <w:rFonts w:ascii="Arial" w:hAnsi="Arial"/>
                <w:b/>
                <w:sz w:val="18"/>
              </w:rPr>
              <w:t>NR</w:t>
            </w:r>
            <w:r>
              <w:rPr>
                <w:rFonts w:ascii="Arial" w:hAnsi="Arial"/>
                <w:b/>
                <w:sz w:val="18"/>
              </w:rPr>
              <w:t xml:space="preserve"> </w:t>
            </w:r>
            <w:r w:rsidRPr="007B6BD5">
              <w:rPr>
                <w:rFonts w:ascii="Arial" w:hAnsi="Arial"/>
                <w:b/>
                <w:sz w:val="18"/>
              </w:rPr>
              <w:t>CA</w:t>
            </w:r>
            <w:r>
              <w:rPr>
                <w:rFonts w:ascii="Arial" w:hAnsi="Arial"/>
                <w:b/>
                <w:sz w:val="18"/>
              </w:rPr>
              <w:t xml:space="preserve"> </w:t>
            </w:r>
            <w:r w:rsidRPr="007B6BD5">
              <w:rPr>
                <w:rFonts w:ascii="Arial" w:hAnsi="Arial"/>
                <w:b/>
                <w:sz w:val="18"/>
              </w:rPr>
              <w:t>configuration</w:t>
            </w:r>
          </w:p>
        </w:tc>
        <w:tc>
          <w:tcPr>
            <w:tcW w:w="2453" w:type="dxa"/>
            <w:tcBorders>
              <w:top w:val="single" w:sz="4" w:space="0" w:color="auto"/>
              <w:left w:val="single" w:sz="4" w:space="0" w:color="auto"/>
              <w:bottom w:val="nil"/>
              <w:right w:val="single" w:sz="4" w:space="0" w:color="auto"/>
            </w:tcBorders>
          </w:tcPr>
          <w:p w14:paraId="1C97A16D" w14:textId="77777777" w:rsidR="00152D12" w:rsidRPr="007B6BD5" w:rsidRDefault="00152D12" w:rsidP="00435766">
            <w:pPr>
              <w:spacing w:after="0"/>
              <w:jc w:val="center"/>
              <w:rPr>
                <w:rFonts w:ascii="Arial" w:hAnsi="Arial"/>
                <w:b/>
                <w:sz w:val="18"/>
                <w:szCs w:val="18"/>
              </w:rPr>
            </w:pPr>
            <w:r w:rsidRPr="007B6BD5">
              <w:rPr>
                <w:rFonts w:ascii="Arial" w:hAnsi="Arial"/>
                <w:b/>
                <w:sz w:val="18"/>
              </w:rPr>
              <w:t>Uplink</w:t>
            </w:r>
            <w:r>
              <w:rPr>
                <w:rFonts w:ascii="Arial" w:hAnsi="Arial"/>
                <w:b/>
                <w:sz w:val="18"/>
              </w:rPr>
              <w:t xml:space="preserve"> </w:t>
            </w:r>
            <w:r w:rsidRPr="007B6BD5">
              <w:rPr>
                <w:rFonts w:ascii="Arial" w:hAnsi="Arial"/>
                <w:b/>
                <w:sz w:val="18"/>
              </w:rPr>
              <w:t>CA</w:t>
            </w:r>
            <w:r>
              <w:rPr>
                <w:rFonts w:ascii="Arial" w:hAnsi="Arial"/>
                <w:b/>
                <w:sz w:val="18"/>
              </w:rPr>
              <w:t xml:space="preserve"> </w:t>
            </w:r>
            <w:r w:rsidRPr="007B6BD5">
              <w:rPr>
                <w:rFonts w:ascii="Arial" w:hAnsi="Arial"/>
                <w:b/>
                <w:sz w:val="18"/>
              </w:rPr>
              <w:t>configuration</w:t>
            </w:r>
            <w:r>
              <w:rPr>
                <w:rFonts w:ascii="Arial" w:hAnsi="Arial" w:hint="eastAsia"/>
                <w:b/>
                <w:sz w:val="18"/>
                <w:lang w:eastAsia="zh-CN"/>
              </w:rPr>
              <w:t xml:space="preserve"> </w:t>
            </w:r>
          </w:p>
        </w:tc>
        <w:tc>
          <w:tcPr>
            <w:tcW w:w="1484" w:type="dxa"/>
            <w:tcBorders>
              <w:top w:val="single" w:sz="4" w:space="0" w:color="auto"/>
              <w:left w:val="single" w:sz="4" w:space="0" w:color="auto"/>
              <w:bottom w:val="single" w:sz="4" w:space="0" w:color="auto"/>
              <w:right w:val="single" w:sz="4" w:space="0" w:color="auto"/>
            </w:tcBorders>
          </w:tcPr>
          <w:p w14:paraId="0018A373" w14:textId="77777777" w:rsidR="00152D12" w:rsidRPr="007B6BD5" w:rsidRDefault="00152D12" w:rsidP="00435766">
            <w:pPr>
              <w:spacing w:after="0"/>
              <w:jc w:val="center"/>
              <w:rPr>
                <w:rFonts w:ascii="Arial" w:hAnsi="Arial"/>
                <w:b/>
                <w:sz w:val="18"/>
                <w:szCs w:val="18"/>
                <w:lang w:eastAsia="zh-CN"/>
              </w:rPr>
            </w:pPr>
            <w:r w:rsidRPr="007B6BD5">
              <w:rPr>
                <w:rFonts w:ascii="Arial" w:hAnsi="Arial"/>
                <w:b/>
                <w:sz w:val="18"/>
              </w:rPr>
              <w:t>NR</w:t>
            </w:r>
            <w:r>
              <w:rPr>
                <w:rFonts w:ascii="Arial" w:hAnsi="Arial"/>
                <w:b/>
                <w:sz w:val="18"/>
              </w:rPr>
              <w:t xml:space="preserve"> </w:t>
            </w:r>
            <w:r w:rsidRPr="007B6BD5">
              <w:rPr>
                <w:rFonts w:ascii="Arial" w:hAnsi="Arial"/>
                <w:b/>
                <w:sz w:val="18"/>
              </w:rPr>
              <w:t>Band</w:t>
            </w:r>
          </w:p>
        </w:tc>
        <w:tc>
          <w:tcPr>
            <w:tcW w:w="4961" w:type="dxa"/>
            <w:tcBorders>
              <w:top w:val="single" w:sz="4" w:space="0" w:color="auto"/>
              <w:left w:val="single" w:sz="4" w:space="0" w:color="auto"/>
              <w:bottom w:val="single" w:sz="4" w:space="0" w:color="auto"/>
              <w:right w:val="single" w:sz="4" w:space="0" w:color="auto"/>
            </w:tcBorders>
          </w:tcPr>
          <w:p w14:paraId="4C4325E1" w14:textId="77777777" w:rsidR="00152D12" w:rsidRPr="007B6BD5" w:rsidRDefault="00152D12" w:rsidP="00435766">
            <w:pPr>
              <w:spacing w:after="0"/>
              <w:jc w:val="center"/>
              <w:rPr>
                <w:rFonts w:ascii="Arial" w:hAnsi="Arial" w:cs="Arial"/>
                <w:b/>
                <w:color w:val="000000"/>
                <w:sz w:val="18"/>
                <w:szCs w:val="18"/>
                <w:lang w:eastAsia="zh-CN" w:bidi="ar"/>
              </w:rPr>
            </w:pPr>
            <w:r w:rsidRPr="007B6BD5">
              <w:rPr>
                <w:rFonts w:ascii="Arial" w:hAnsi="Arial" w:hint="eastAsia"/>
                <w:b/>
                <w:sz w:val="18"/>
                <w:lang w:eastAsia="zh-CN"/>
              </w:rPr>
              <w:t>C</w:t>
            </w:r>
            <w:r w:rsidRPr="007B6BD5">
              <w:rPr>
                <w:rFonts w:ascii="Arial" w:hAnsi="Arial"/>
                <w:b/>
                <w:sz w:val="18"/>
                <w:lang w:eastAsia="zh-CN"/>
              </w:rPr>
              <w:t>hannel</w:t>
            </w:r>
            <w:r>
              <w:rPr>
                <w:rFonts w:ascii="Arial" w:hAnsi="Arial"/>
                <w:b/>
                <w:sz w:val="18"/>
                <w:lang w:eastAsia="zh-CN"/>
              </w:rPr>
              <w:t xml:space="preserve"> </w:t>
            </w:r>
            <w:r w:rsidRPr="007B6BD5">
              <w:rPr>
                <w:rFonts w:ascii="Arial" w:hAnsi="Arial"/>
                <w:b/>
                <w:sz w:val="18"/>
                <w:lang w:eastAsia="zh-CN"/>
              </w:rPr>
              <w:t>bandwidth</w:t>
            </w:r>
            <w:r>
              <w:rPr>
                <w:rFonts w:ascii="Arial" w:hAnsi="Arial"/>
                <w:b/>
                <w:sz w:val="18"/>
                <w:lang w:eastAsia="zh-CN"/>
              </w:rPr>
              <w:t xml:space="preserve"> </w:t>
            </w:r>
            <w:r w:rsidRPr="007B6BD5">
              <w:rPr>
                <w:rFonts w:ascii="Arial" w:hAnsi="Arial" w:hint="eastAsia"/>
                <w:b/>
                <w:sz w:val="18"/>
                <w:lang w:eastAsia="zh-CN"/>
              </w:rPr>
              <w:t>(</w:t>
            </w:r>
            <w:r w:rsidRPr="007B6BD5">
              <w:rPr>
                <w:rFonts w:ascii="Arial" w:hAnsi="Arial"/>
                <w:b/>
                <w:sz w:val="18"/>
                <w:lang w:eastAsia="zh-CN"/>
              </w:rPr>
              <w:t>MHz)</w:t>
            </w:r>
            <w:r>
              <w:rPr>
                <w:rFonts w:ascii="Arial" w:hAnsi="Arial"/>
                <w:b/>
                <w:sz w:val="18"/>
                <w:lang w:eastAsia="zh-CN"/>
              </w:rPr>
              <w:t xml:space="preserve"> </w:t>
            </w:r>
            <w:r w:rsidRPr="007B6BD5">
              <w:rPr>
                <w:rFonts w:ascii="Arial" w:hAnsi="Arial"/>
                <w:b/>
                <w:sz w:val="18"/>
                <w:lang w:eastAsia="zh-CN"/>
              </w:rPr>
              <w:t>(</w:t>
            </w:r>
            <w:r>
              <w:rPr>
                <w:rFonts w:ascii="Arial" w:hAnsi="Arial"/>
                <w:b/>
                <w:sz w:val="18"/>
                <w:lang w:eastAsia="zh-CN"/>
              </w:rPr>
              <w:t xml:space="preserve">note </w:t>
            </w:r>
            <w:r w:rsidRPr="007B6BD5">
              <w:rPr>
                <w:rFonts w:ascii="Arial" w:hAnsi="Arial"/>
                <w:b/>
                <w:sz w:val="18"/>
                <w:lang w:eastAsia="zh-CN"/>
              </w:rPr>
              <w:t>3)</w:t>
            </w:r>
          </w:p>
        </w:tc>
        <w:tc>
          <w:tcPr>
            <w:tcW w:w="2971" w:type="dxa"/>
            <w:tcBorders>
              <w:top w:val="single" w:sz="4" w:space="0" w:color="auto"/>
              <w:left w:val="single" w:sz="4" w:space="0" w:color="auto"/>
              <w:bottom w:val="nil"/>
              <w:right w:val="single" w:sz="4" w:space="0" w:color="auto"/>
            </w:tcBorders>
          </w:tcPr>
          <w:p w14:paraId="4710FDEF" w14:textId="77777777" w:rsidR="00152D12" w:rsidRPr="007B6BD5" w:rsidRDefault="00152D12" w:rsidP="00435766">
            <w:pPr>
              <w:spacing w:after="0"/>
              <w:jc w:val="center"/>
              <w:rPr>
                <w:rFonts w:ascii="Arial" w:hAnsi="Arial"/>
                <w:b/>
                <w:sz w:val="18"/>
                <w:szCs w:val="18"/>
                <w:lang w:eastAsia="zh-CN"/>
              </w:rPr>
            </w:pPr>
            <w:r w:rsidRPr="007B6BD5">
              <w:rPr>
                <w:rFonts w:ascii="Arial" w:hAnsi="Arial"/>
                <w:b/>
                <w:sz w:val="18"/>
              </w:rPr>
              <w:t>Bandwidth</w:t>
            </w:r>
            <w:r>
              <w:rPr>
                <w:rFonts w:ascii="Arial" w:hAnsi="Arial"/>
                <w:b/>
                <w:sz w:val="18"/>
              </w:rPr>
              <w:t xml:space="preserve"> </w:t>
            </w:r>
            <w:r w:rsidRPr="007B6BD5">
              <w:rPr>
                <w:rFonts w:ascii="Arial" w:hAnsi="Arial"/>
                <w:b/>
                <w:sz w:val="18"/>
              </w:rPr>
              <w:t>combination</w:t>
            </w:r>
            <w:r>
              <w:rPr>
                <w:rFonts w:ascii="Arial" w:hAnsi="Arial"/>
                <w:b/>
                <w:sz w:val="18"/>
              </w:rPr>
              <w:t xml:space="preserve"> </w:t>
            </w:r>
            <w:r w:rsidRPr="007B6BD5">
              <w:rPr>
                <w:rFonts w:ascii="Arial" w:hAnsi="Arial"/>
                <w:b/>
                <w:sz w:val="18"/>
              </w:rPr>
              <w:t>set</w:t>
            </w:r>
          </w:p>
        </w:tc>
      </w:tr>
      <w:tr w:rsidR="00152D12" w:rsidRPr="007B6BD5" w14:paraId="45B6A1CB" w14:textId="77777777" w:rsidTr="00435766">
        <w:trPr>
          <w:jc w:val="center"/>
        </w:trPr>
        <w:tc>
          <w:tcPr>
            <w:tcW w:w="2579" w:type="dxa"/>
            <w:tcBorders>
              <w:top w:val="single" w:sz="4" w:space="0" w:color="auto"/>
              <w:left w:val="single" w:sz="4" w:space="0" w:color="auto"/>
              <w:bottom w:val="nil"/>
              <w:right w:val="single" w:sz="4" w:space="0" w:color="auto"/>
            </w:tcBorders>
          </w:tcPr>
          <w:p w14:paraId="4E805A51"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p>
        </w:tc>
        <w:tc>
          <w:tcPr>
            <w:tcW w:w="2453" w:type="dxa"/>
            <w:tcBorders>
              <w:top w:val="single" w:sz="4" w:space="0" w:color="auto"/>
              <w:left w:val="single" w:sz="4" w:space="0" w:color="auto"/>
              <w:bottom w:val="nil"/>
              <w:right w:val="single" w:sz="4" w:space="0" w:color="auto"/>
            </w:tcBorders>
          </w:tcPr>
          <w:p w14:paraId="2D15C419"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p>
        </w:tc>
        <w:tc>
          <w:tcPr>
            <w:tcW w:w="1484" w:type="dxa"/>
            <w:tcBorders>
              <w:top w:val="single" w:sz="4" w:space="0" w:color="auto"/>
              <w:left w:val="single" w:sz="4" w:space="0" w:color="auto"/>
              <w:bottom w:val="single" w:sz="4" w:space="0" w:color="auto"/>
              <w:right w:val="single" w:sz="4" w:space="0" w:color="auto"/>
            </w:tcBorders>
          </w:tcPr>
          <w:p w14:paraId="3710B16C"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6735ADF"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6271E04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E086170" w14:textId="77777777" w:rsidTr="00435766">
        <w:trPr>
          <w:jc w:val="center"/>
        </w:trPr>
        <w:tc>
          <w:tcPr>
            <w:tcW w:w="2579" w:type="dxa"/>
            <w:tcBorders>
              <w:top w:val="nil"/>
              <w:left w:val="single" w:sz="4" w:space="0" w:color="auto"/>
              <w:bottom w:val="single" w:sz="4" w:space="0" w:color="auto"/>
              <w:right w:val="single" w:sz="4" w:space="0" w:color="auto"/>
            </w:tcBorders>
          </w:tcPr>
          <w:p w14:paraId="0A69CEF4"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183510D4"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46D3529B"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3414E9FD"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2971" w:type="dxa"/>
            <w:tcBorders>
              <w:top w:val="nil"/>
              <w:left w:val="single" w:sz="4" w:space="0" w:color="auto"/>
              <w:bottom w:val="single" w:sz="4" w:space="0" w:color="auto"/>
              <w:right w:val="single" w:sz="4" w:space="0" w:color="auto"/>
            </w:tcBorders>
          </w:tcPr>
          <w:p w14:paraId="2161550C" w14:textId="77777777" w:rsidR="00152D12" w:rsidRPr="007B6BD5" w:rsidRDefault="00152D12" w:rsidP="00435766">
            <w:pPr>
              <w:spacing w:after="0"/>
              <w:jc w:val="center"/>
              <w:rPr>
                <w:rFonts w:ascii="Arial" w:hAnsi="Arial"/>
                <w:sz w:val="18"/>
                <w:szCs w:val="18"/>
                <w:lang w:eastAsia="zh-CN"/>
              </w:rPr>
            </w:pPr>
          </w:p>
        </w:tc>
      </w:tr>
      <w:tr w:rsidR="00152D12" w:rsidRPr="007B6BD5" w14:paraId="29265E62" w14:textId="77777777" w:rsidTr="00435766">
        <w:trPr>
          <w:jc w:val="center"/>
        </w:trPr>
        <w:tc>
          <w:tcPr>
            <w:tcW w:w="2579" w:type="dxa"/>
            <w:tcBorders>
              <w:top w:val="single" w:sz="4" w:space="0" w:color="auto"/>
              <w:left w:val="single" w:sz="4" w:space="0" w:color="auto"/>
              <w:bottom w:val="nil"/>
              <w:right w:val="single" w:sz="4" w:space="0" w:color="auto"/>
            </w:tcBorders>
          </w:tcPr>
          <w:p w14:paraId="128EC262"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w:t>
            </w:r>
            <w:r w:rsidRPr="007B6BD5">
              <w:rPr>
                <w:rFonts w:ascii="Arial" w:hAnsi="Arial"/>
                <w:sz w:val="18"/>
                <w:szCs w:val="18"/>
              </w:rPr>
              <w:t>A-n</w:t>
            </w:r>
            <w:r w:rsidRPr="007B6BD5">
              <w:rPr>
                <w:rFonts w:ascii="Arial" w:hAnsi="Arial"/>
                <w:sz w:val="18"/>
                <w:szCs w:val="18"/>
                <w:lang w:eastAsia="zh-CN"/>
              </w:rPr>
              <w:t>257D</w:t>
            </w:r>
          </w:p>
        </w:tc>
        <w:tc>
          <w:tcPr>
            <w:tcW w:w="2453" w:type="dxa"/>
            <w:tcBorders>
              <w:top w:val="single" w:sz="4" w:space="0" w:color="auto"/>
              <w:left w:val="single" w:sz="4" w:space="0" w:color="auto"/>
              <w:bottom w:val="nil"/>
              <w:right w:val="single" w:sz="4" w:space="0" w:color="auto"/>
            </w:tcBorders>
          </w:tcPr>
          <w:p w14:paraId="09C3E207"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A/D</w:t>
            </w:r>
          </w:p>
        </w:tc>
        <w:tc>
          <w:tcPr>
            <w:tcW w:w="1484" w:type="dxa"/>
            <w:tcBorders>
              <w:top w:val="single" w:sz="4" w:space="0" w:color="auto"/>
              <w:left w:val="single" w:sz="4" w:space="0" w:color="auto"/>
              <w:bottom w:val="single" w:sz="4" w:space="0" w:color="auto"/>
              <w:right w:val="single" w:sz="4" w:space="0" w:color="auto"/>
            </w:tcBorders>
          </w:tcPr>
          <w:p w14:paraId="3AC2D16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5EE8325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0CE0DA6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3EFE671" w14:textId="77777777" w:rsidTr="00435766">
        <w:trPr>
          <w:jc w:val="center"/>
        </w:trPr>
        <w:tc>
          <w:tcPr>
            <w:tcW w:w="2579" w:type="dxa"/>
            <w:tcBorders>
              <w:top w:val="nil"/>
              <w:left w:val="single" w:sz="4" w:space="0" w:color="auto"/>
              <w:bottom w:val="single" w:sz="4" w:space="0" w:color="auto"/>
              <w:right w:val="single" w:sz="4" w:space="0" w:color="auto"/>
            </w:tcBorders>
          </w:tcPr>
          <w:p w14:paraId="3FFF9058"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4A516964"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304510F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w:t>
            </w:r>
            <w:r w:rsidRPr="007B6BD5">
              <w:rPr>
                <w:rFonts w:ascii="Arial" w:hAnsi="Arial"/>
                <w:sz w:val="18"/>
                <w:szCs w:val="18"/>
              </w:rPr>
              <w:t>7</w:t>
            </w:r>
          </w:p>
        </w:tc>
        <w:tc>
          <w:tcPr>
            <w:tcW w:w="4961" w:type="dxa"/>
            <w:tcBorders>
              <w:top w:val="single" w:sz="4" w:space="0" w:color="auto"/>
              <w:left w:val="single" w:sz="4" w:space="0" w:color="auto"/>
              <w:bottom w:val="single" w:sz="4" w:space="0" w:color="auto"/>
              <w:right w:val="single" w:sz="4" w:space="0" w:color="auto"/>
            </w:tcBorders>
            <w:vAlign w:val="center"/>
          </w:tcPr>
          <w:p w14:paraId="64A8ECA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CA_n257D</w:t>
            </w:r>
          </w:p>
        </w:tc>
        <w:tc>
          <w:tcPr>
            <w:tcW w:w="2971" w:type="dxa"/>
            <w:tcBorders>
              <w:top w:val="nil"/>
              <w:left w:val="single" w:sz="4" w:space="0" w:color="auto"/>
              <w:bottom w:val="single" w:sz="4" w:space="0" w:color="auto"/>
              <w:right w:val="single" w:sz="4" w:space="0" w:color="auto"/>
            </w:tcBorders>
          </w:tcPr>
          <w:p w14:paraId="3F8BDED2" w14:textId="77777777" w:rsidR="00152D12" w:rsidRPr="007B6BD5" w:rsidRDefault="00152D12" w:rsidP="00435766">
            <w:pPr>
              <w:spacing w:after="0"/>
              <w:jc w:val="center"/>
              <w:rPr>
                <w:rFonts w:ascii="Arial" w:hAnsi="Arial"/>
                <w:sz w:val="18"/>
                <w:szCs w:val="18"/>
                <w:lang w:eastAsia="zh-CN"/>
              </w:rPr>
            </w:pPr>
          </w:p>
        </w:tc>
      </w:tr>
      <w:tr w:rsidR="00152D12" w:rsidRPr="007B6BD5" w14:paraId="35E0EF04" w14:textId="77777777" w:rsidTr="00435766">
        <w:trPr>
          <w:jc w:val="center"/>
        </w:trPr>
        <w:tc>
          <w:tcPr>
            <w:tcW w:w="2579" w:type="dxa"/>
            <w:tcBorders>
              <w:top w:val="single" w:sz="4" w:space="0" w:color="auto"/>
              <w:left w:val="single" w:sz="4" w:space="0" w:color="auto"/>
              <w:bottom w:val="nil"/>
              <w:right w:val="single" w:sz="4" w:space="0" w:color="auto"/>
            </w:tcBorders>
          </w:tcPr>
          <w:p w14:paraId="55687A2E"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w:t>
            </w:r>
            <w:r w:rsidRPr="007B6BD5">
              <w:rPr>
                <w:rFonts w:ascii="Arial" w:hAnsi="Arial"/>
                <w:sz w:val="18"/>
                <w:szCs w:val="18"/>
              </w:rPr>
              <w:t>A-n</w:t>
            </w:r>
            <w:r w:rsidRPr="007B6BD5">
              <w:rPr>
                <w:rFonts w:ascii="Arial" w:hAnsi="Arial"/>
                <w:sz w:val="18"/>
                <w:szCs w:val="18"/>
                <w:lang w:eastAsia="zh-CN"/>
              </w:rPr>
              <w:t>257E</w:t>
            </w:r>
          </w:p>
        </w:tc>
        <w:tc>
          <w:tcPr>
            <w:tcW w:w="2453" w:type="dxa"/>
            <w:tcBorders>
              <w:top w:val="single" w:sz="4" w:space="0" w:color="auto"/>
              <w:left w:val="single" w:sz="4" w:space="0" w:color="auto"/>
              <w:bottom w:val="nil"/>
              <w:right w:val="single" w:sz="4" w:space="0" w:color="auto"/>
            </w:tcBorders>
          </w:tcPr>
          <w:p w14:paraId="24241D97"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p>
        </w:tc>
        <w:tc>
          <w:tcPr>
            <w:tcW w:w="1484" w:type="dxa"/>
            <w:tcBorders>
              <w:top w:val="single" w:sz="4" w:space="0" w:color="auto"/>
              <w:left w:val="single" w:sz="4" w:space="0" w:color="auto"/>
              <w:bottom w:val="single" w:sz="4" w:space="0" w:color="auto"/>
              <w:right w:val="single" w:sz="4" w:space="0" w:color="auto"/>
            </w:tcBorders>
          </w:tcPr>
          <w:p w14:paraId="188FEC6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646C9D8E"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35E539A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EC26ABD" w14:textId="77777777" w:rsidTr="00435766">
        <w:trPr>
          <w:jc w:val="center"/>
        </w:trPr>
        <w:tc>
          <w:tcPr>
            <w:tcW w:w="2579" w:type="dxa"/>
            <w:tcBorders>
              <w:top w:val="nil"/>
              <w:left w:val="single" w:sz="4" w:space="0" w:color="auto"/>
              <w:bottom w:val="single" w:sz="4" w:space="0" w:color="auto"/>
              <w:right w:val="single" w:sz="4" w:space="0" w:color="auto"/>
            </w:tcBorders>
          </w:tcPr>
          <w:p w14:paraId="113E4D43"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1E26D0E5"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5228949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79D955E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CA_n257E</w:t>
            </w:r>
          </w:p>
        </w:tc>
        <w:tc>
          <w:tcPr>
            <w:tcW w:w="2971" w:type="dxa"/>
            <w:tcBorders>
              <w:top w:val="nil"/>
              <w:left w:val="single" w:sz="4" w:space="0" w:color="auto"/>
              <w:bottom w:val="single" w:sz="4" w:space="0" w:color="auto"/>
              <w:right w:val="single" w:sz="4" w:space="0" w:color="auto"/>
            </w:tcBorders>
          </w:tcPr>
          <w:p w14:paraId="21C21C3F" w14:textId="77777777" w:rsidR="00152D12" w:rsidRPr="007B6BD5" w:rsidRDefault="00152D12" w:rsidP="00435766">
            <w:pPr>
              <w:spacing w:after="0"/>
              <w:jc w:val="center"/>
              <w:rPr>
                <w:rFonts w:ascii="Arial" w:eastAsia="Yu Mincho" w:hAnsi="Arial"/>
                <w:sz w:val="18"/>
                <w:szCs w:val="18"/>
              </w:rPr>
            </w:pPr>
          </w:p>
        </w:tc>
      </w:tr>
      <w:tr w:rsidR="00152D12" w:rsidRPr="007B6BD5" w14:paraId="3A3DF7E6" w14:textId="77777777" w:rsidTr="00435766">
        <w:trPr>
          <w:jc w:val="center"/>
        </w:trPr>
        <w:tc>
          <w:tcPr>
            <w:tcW w:w="2579" w:type="dxa"/>
            <w:tcBorders>
              <w:top w:val="single" w:sz="4" w:space="0" w:color="auto"/>
              <w:left w:val="single" w:sz="4" w:space="0" w:color="auto"/>
              <w:bottom w:val="nil"/>
              <w:right w:val="single" w:sz="4" w:space="0" w:color="auto"/>
            </w:tcBorders>
          </w:tcPr>
          <w:p w14:paraId="7385A3EE" w14:textId="77777777" w:rsidR="00152D12" w:rsidRPr="007B6BD5" w:rsidRDefault="00152D12" w:rsidP="00435766">
            <w:pPr>
              <w:spacing w:after="0"/>
              <w:jc w:val="center"/>
              <w:rPr>
                <w:rFonts w:ascii="Arial" w:hAnsi="Arial" w:cs="Arial"/>
                <w:kern w:val="2"/>
                <w:sz w:val="18"/>
                <w:szCs w:val="18"/>
              </w:rPr>
            </w:pPr>
            <w:r w:rsidRPr="007B6BD5">
              <w:rPr>
                <w:rFonts w:ascii="Arial" w:hAnsi="Arial"/>
                <w:sz w:val="18"/>
                <w:szCs w:val="18"/>
              </w:rPr>
              <w:t>CA_n</w:t>
            </w:r>
            <w:r w:rsidRPr="007B6BD5">
              <w:rPr>
                <w:rFonts w:ascii="Arial" w:hAnsi="Arial"/>
                <w:sz w:val="18"/>
                <w:szCs w:val="18"/>
                <w:lang w:eastAsia="zh-CN"/>
              </w:rPr>
              <w:t>77</w:t>
            </w:r>
            <w:r w:rsidRPr="007B6BD5">
              <w:rPr>
                <w:rFonts w:ascii="Arial" w:hAnsi="Arial"/>
                <w:sz w:val="18"/>
                <w:szCs w:val="18"/>
              </w:rPr>
              <w:t>A-n</w:t>
            </w:r>
            <w:r w:rsidRPr="007B6BD5">
              <w:rPr>
                <w:rFonts w:ascii="Arial" w:hAnsi="Arial"/>
                <w:sz w:val="18"/>
                <w:szCs w:val="18"/>
                <w:lang w:eastAsia="zh-CN"/>
              </w:rPr>
              <w:t>257F</w:t>
            </w:r>
          </w:p>
        </w:tc>
        <w:tc>
          <w:tcPr>
            <w:tcW w:w="2453" w:type="dxa"/>
            <w:tcBorders>
              <w:top w:val="single" w:sz="4" w:space="0" w:color="auto"/>
              <w:left w:val="single" w:sz="4" w:space="0" w:color="auto"/>
              <w:bottom w:val="nil"/>
              <w:right w:val="single" w:sz="4" w:space="0" w:color="auto"/>
            </w:tcBorders>
          </w:tcPr>
          <w:p w14:paraId="68EEE86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rPr>
              <w:t>CA_n</w:t>
            </w:r>
            <w:r w:rsidRPr="007B6BD5">
              <w:rPr>
                <w:rFonts w:ascii="Arial" w:hAnsi="Arial"/>
                <w:sz w:val="18"/>
                <w:szCs w:val="18"/>
                <w:lang w:eastAsia="zh-CN"/>
              </w:rPr>
              <w:t>77</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p>
        </w:tc>
        <w:tc>
          <w:tcPr>
            <w:tcW w:w="1484" w:type="dxa"/>
            <w:tcBorders>
              <w:top w:val="single" w:sz="4" w:space="0" w:color="auto"/>
              <w:left w:val="single" w:sz="4" w:space="0" w:color="auto"/>
              <w:bottom w:val="single" w:sz="4" w:space="0" w:color="auto"/>
              <w:right w:val="single" w:sz="4" w:space="0" w:color="auto"/>
            </w:tcBorders>
          </w:tcPr>
          <w:p w14:paraId="3056BCDE" w14:textId="77777777" w:rsidR="00152D12" w:rsidRPr="007B6BD5" w:rsidRDefault="00152D12" w:rsidP="00435766">
            <w:pPr>
              <w:spacing w:after="0"/>
              <w:jc w:val="center"/>
              <w:rPr>
                <w:rFonts w:ascii="Arial" w:hAnsi="Arial" w:cs="Arial"/>
                <w:kern w:val="2"/>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0A985762"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115D101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5AB4E98" w14:textId="77777777" w:rsidTr="00435766">
        <w:trPr>
          <w:jc w:val="center"/>
        </w:trPr>
        <w:tc>
          <w:tcPr>
            <w:tcW w:w="2579" w:type="dxa"/>
            <w:tcBorders>
              <w:top w:val="nil"/>
              <w:left w:val="single" w:sz="4" w:space="0" w:color="auto"/>
              <w:bottom w:val="single" w:sz="4" w:space="0" w:color="auto"/>
              <w:right w:val="single" w:sz="4" w:space="0" w:color="auto"/>
            </w:tcBorders>
          </w:tcPr>
          <w:p w14:paraId="765C1455" w14:textId="77777777" w:rsidR="00152D12" w:rsidRPr="007B6BD5" w:rsidRDefault="00152D12" w:rsidP="00435766">
            <w:pPr>
              <w:spacing w:after="0"/>
              <w:jc w:val="center"/>
              <w:rPr>
                <w:rFonts w:ascii="Arial" w:hAnsi="Arial" w:cs="Arial"/>
                <w:kern w:val="2"/>
                <w:sz w:val="18"/>
                <w:szCs w:val="18"/>
              </w:rPr>
            </w:pPr>
          </w:p>
        </w:tc>
        <w:tc>
          <w:tcPr>
            <w:tcW w:w="2453" w:type="dxa"/>
            <w:tcBorders>
              <w:top w:val="nil"/>
              <w:left w:val="single" w:sz="4" w:space="0" w:color="auto"/>
              <w:bottom w:val="single" w:sz="4" w:space="0" w:color="auto"/>
              <w:right w:val="single" w:sz="4" w:space="0" w:color="auto"/>
            </w:tcBorders>
          </w:tcPr>
          <w:p w14:paraId="458502A8" w14:textId="77777777" w:rsidR="00152D12" w:rsidRPr="007B6BD5" w:rsidRDefault="00152D12" w:rsidP="00435766">
            <w:pPr>
              <w:spacing w:after="0"/>
              <w:jc w:val="center"/>
              <w:rPr>
                <w:rFonts w:ascii="Arial" w:hAnsi="Arial" w:cs="Arial"/>
                <w:sz w:val="18"/>
                <w:szCs w:val="18"/>
                <w:lang w:eastAsia="zh-CN"/>
              </w:rPr>
            </w:pPr>
          </w:p>
        </w:tc>
        <w:tc>
          <w:tcPr>
            <w:tcW w:w="1484" w:type="dxa"/>
            <w:tcBorders>
              <w:top w:val="single" w:sz="4" w:space="0" w:color="auto"/>
              <w:left w:val="single" w:sz="4" w:space="0" w:color="auto"/>
              <w:bottom w:val="single" w:sz="4" w:space="0" w:color="auto"/>
              <w:right w:val="single" w:sz="4" w:space="0" w:color="auto"/>
            </w:tcBorders>
          </w:tcPr>
          <w:p w14:paraId="1AC3B196" w14:textId="77777777" w:rsidR="00152D12" w:rsidRPr="007B6BD5" w:rsidRDefault="00152D12" w:rsidP="00435766">
            <w:pPr>
              <w:spacing w:after="0"/>
              <w:jc w:val="center"/>
              <w:rPr>
                <w:rFonts w:ascii="Arial" w:hAnsi="Arial" w:cs="Arial"/>
                <w:kern w:val="2"/>
                <w:sz w:val="18"/>
                <w:szCs w:val="18"/>
                <w:lang w:eastAsia="zh-CN"/>
              </w:rPr>
            </w:pPr>
            <w:r w:rsidRPr="007B6BD5">
              <w:rPr>
                <w:rFonts w:ascii="Arial" w:hAnsi="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6080971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CA_n257F</w:t>
            </w:r>
          </w:p>
        </w:tc>
        <w:tc>
          <w:tcPr>
            <w:tcW w:w="2971" w:type="dxa"/>
            <w:tcBorders>
              <w:top w:val="nil"/>
              <w:left w:val="single" w:sz="4" w:space="0" w:color="auto"/>
              <w:bottom w:val="single" w:sz="4" w:space="0" w:color="auto"/>
              <w:right w:val="single" w:sz="4" w:space="0" w:color="auto"/>
            </w:tcBorders>
          </w:tcPr>
          <w:p w14:paraId="40303D45" w14:textId="77777777" w:rsidR="00152D12" w:rsidRPr="007B6BD5" w:rsidRDefault="00152D12" w:rsidP="00435766">
            <w:pPr>
              <w:spacing w:after="0"/>
              <w:jc w:val="center"/>
              <w:rPr>
                <w:rFonts w:ascii="Arial" w:eastAsia="Yu Mincho" w:hAnsi="Arial"/>
                <w:sz w:val="18"/>
                <w:szCs w:val="18"/>
              </w:rPr>
            </w:pPr>
          </w:p>
        </w:tc>
      </w:tr>
      <w:tr w:rsidR="00152D12" w:rsidRPr="007B6BD5" w14:paraId="5ACA7640" w14:textId="77777777" w:rsidTr="00435766">
        <w:trPr>
          <w:jc w:val="center"/>
        </w:trPr>
        <w:tc>
          <w:tcPr>
            <w:tcW w:w="2579" w:type="dxa"/>
            <w:tcBorders>
              <w:top w:val="single" w:sz="4" w:space="0" w:color="auto"/>
              <w:left w:val="single" w:sz="4" w:space="0" w:color="auto"/>
              <w:bottom w:val="nil"/>
              <w:right w:val="single" w:sz="4" w:space="0" w:color="auto"/>
            </w:tcBorders>
          </w:tcPr>
          <w:p w14:paraId="67F2DE7B" w14:textId="77777777" w:rsidR="00152D12" w:rsidRPr="007B6BD5" w:rsidRDefault="00152D12" w:rsidP="00435766">
            <w:pPr>
              <w:spacing w:after="0"/>
              <w:jc w:val="center"/>
              <w:rPr>
                <w:rFonts w:ascii="Arial" w:hAnsi="Arial" w:cs="Arial"/>
                <w:kern w:val="2"/>
                <w:sz w:val="18"/>
                <w:szCs w:val="18"/>
              </w:rPr>
            </w:pPr>
            <w:r w:rsidRPr="007B6BD5">
              <w:rPr>
                <w:rFonts w:ascii="Arial" w:hAnsi="Arial" w:cs="Arial"/>
                <w:kern w:val="2"/>
                <w:sz w:val="18"/>
                <w:szCs w:val="18"/>
              </w:rPr>
              <w:t>CA_n</w:t>
            </w:r>
            <w:r w:rsidRPr="007B6BD5">
              <w:rPr>
                <w:rFonts w:ascii="Arial" w:hAnsi="Arial" w:cs="Arial"/>
                <w:kern w:val="2"/>
                <w:sz w:val="18"/>
                <w:szCs w:val="18"/>
                <w:lang w:eastAsia="zh-CN"/>
              </w:rPr>
              <w:t>77</w:t>
            </w:r>
            <w:r w:rsidRPr="007B6BD5">
              <w:rPr>
                <w:rFonts w:ascii="Arial" w:hAnsi="Arial" w:cs="Arial"/>
                <w:kern w:val="2"/>
                <w:sz w:val="18"/>
                <w:szCs w:val="18"/>
              </w:rPr>
              <w:t>A-n257</w:t>
            </w:r>
            <w:r w:rsidRPr="007B6BD5">
              <w:rPr>
                <w:rFonts w:ascii="Arial" w:hAnsi="Arial" w:cs="Arial"/>
                <w:kern w:val="2"/>
                <w:sz w:val="18"/>
                <w:szCs w:val="18"/>
                <w:lang w:eastAsia="zh-CN"/>
              </w:rPr>
              <w:t>G</w:t>
            </w:r>
          </w:p>
        </w:tc>
        <w:tc>
          <w:tcPr>
            <w:tcW w:w="2453" w:type="dxa"/>
            <w:tcBorders>
              <w:top w:val="single" w:sz="4" w:space="0" w:color="auto"/>
              <w:left w:val="single" w:sz="4" w:space="0" w:color="auto"/>
              <w:bottom w:val="nil"/>
              <w:right w:val="single" w:sz="4" w:space="0" w:color="auto"/>
            </w:tcBorders>
          </w:tcPr>
          <w:p w14:paraId="6B4DF68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CA_n257G</w:t>
            </w:r>
          </w:p>
          <w:p w14:paraId="28F7EE8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CA_n77A-n257A/G</w:t>
            </w:r>
          </w:p>
        </w:tc>
        <w:tc>
          <w:tcPr>
            <w:tcW w:w="1484" w:type="dxa"/>
            <w:tcBorders>
              <w:top w:val="single" w:sz="4" w:space="0" w:color="auto"/>
              <w:left w:val="single" w:sz="4" w:space="0" w:color="auto"/>
              <w:bottom w:val="single" w:sz="4" w:space="0" w:color="auto"/>
              <w:right w:val="single" w:sz="4" w:space="0" w:color="auto"/>
            </w:tcBorders>
          </w:tcPr>
          <w:p w14:paraId="4A860476" w14:textId="77777777" w:rsidR="00152D12" w:rsidRPr="007B6BD5" w:rsidRDefault="00152D12" w:rsidP="00435766">
            <w:pPr>
              <w:spacing w:after="0"/>
              <w:jc w:val="center"/>
              <w:rPr>
                <w:rFonts w:ascii="Arial" w:hAnsi="Arial" w:cs="Arial"/>
                <w:kern w:val="2"/>
                <w:sz w:val="18"/>
                <w:szCs w:val="18"/>
                <w:lang w:eastAsia="zh-CN"/>
              </w:rPr>
            </w:pPr>
            <w:r w:rsidRPr="007B6BD5">
              <w:rPr>
                <w:rFonts w:ascii="Arial" w:hAnsi="Arial" w:cs="Arial"/>
                <w:kern w:val="2"/>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265F9CA" w14:textId="77777777" w:rsidR="00152D12" w:rsidRPr="007B6BD5" w:rsidRDefault="00152D12" w:rsidP="00435766">
            <w:pPr>
              <w:spacing w:after="0"/>
              <w:jc w:val="center"/>
              <w:rPr>
                <w:rFonts w:ascii="Arial" w:hAnsi="Arial"/>
                <w:kern w:val="2"/>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6D2C627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D2D6825" w14:textId="77777777" w:rsidTr="00435766">
        <w:trPr>
          <w:jc w:val="center"/>
        </w:trPr>
        <w:tc>
          <w:tcPr>
            <w:tcW w:w="2579" w:type="dxa"/>
            <w:tcBorders>
              <w:top w:val="nil"/>
              <w:left w:val="single" w:sz="4" w:space="0" w:color="auto"/>
              <w:bottom w:val="single" w:sz="4" w:space="0" w:color="auto"/>
              <w:right w:val="single" w:sz="4" w:space="0" w:color="auto"/>
            </w:tcBorders>
          </w:tcPr>
          <w:p w14:paraId="24275B3B" w14:textId="77777777" w:rsidR="00152D12" w:rsidRPr="007B6BD5" w:rsidRDefault="00152D12" w:rsidP="00435766">
            <w:pPr>
              <w:spacing w:after="0"/>
              <w:jc w:val="center"/>
              <w:rPr>
                <w:rFonts w:ascii="Arial" w:hAnsi="Arial" w:cs="Arial"/>
                <w:kern w:val="2"/>
                <w:sz w:val="18"/>
                <w:szCs w:val="18"/>
              </w:rPr>
            </w:pPr>
          </w:p>
        </w:tc>
        <w:tc>
          <w:tcPr>
            <w:tcW w:w="2453" w:type="dxa"/>
            <w:tcBorders>
              <w:top w:val="nil"/>
              <w:left w:val="single" w:sz="4" w:space="0" w:color="auto"/>
              <w:bottom w:val="single" w:sz="4" w:space="0" w:color="auto"/>
              <w:right w:val="single" w:sz="4" w:space="0" w:color="auto"/>
            </w:tcBorders>
          </w:tcPr>
          <w:p w14:paraId="14E3A214" w14:textId="77777777" w:rsidR="00152D12" w:rsidRPr="007B6BD5" w:rsidRDefault="00152D12" w:rsidP="00435766">
            <w:pPr>
              <w:spacing w:after="0"/>
              <w:jc w:val="center"/>
              <w:rPr>
                <w:rFonts w:ascii="Arial" w:hAnsi="Arial" w:cs="Arial"/>
                <w:sz w:val="18"/>
                <w:szCs w:val="18"/>
                <w:lang w:eastAsia="zh-CN"/>
              </w:rPr>
            </w:pPr>
          </w:p>
        </w:tc>
        <w:tc>
          <w:tcPr>
            <w:tcW w:w="1484" w:type="dxa"/>
            <w:tcBorders>
              <w:top w:val="single" w:sz="4" w:space="0" w:color="auto"/>
              <w:left w:val="single" w:sz="4" w:space="0" w:color="auto"/>
              <w:bottom w:val="single" w:sz="4" w:space="0" w:color="auto"/>
              <w:right w:val="single" w:sz="4" w:space="0" w:color="auto"/>
            </w:tcBorders>
          </w:tcPr>
          <w:p w14:paraId="7BCDA337" w14:textId="77777777" w:rsidR="00152D12" w:rsidRPr="007B6BD5" w:rsidRDefault="00152D12" w:rsidP="00435766">
            <w:pPr>
              <w:spacing w:after="0"/>
              <w:jc w:val="center"/>
              <w:rPr>
                <w:rFonts w:ascii="Arial" w:hAnsi="Arial" w:cs="Arial"/>
                <w:kern w:val="2"/>
                <w:sz w:val="18"/>
                <w:szCs w:val="18"/>
                <w:lang w:eastAsia="zh-CN"/>
              </w:rPr>
            </w:pPr>
            <w:r w:rsidRPr="007B6BD5">
              <w:rPr>
                <w:rFonts w:ascii="Arial" w:hAnsi="Arial" w:cs="Arial"/>
                <w:kern w:val="2"/>
                <w:sz w:val="18"/>
                <w:szCs w:val="18"/>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1AFB7FE6" w14:textId="77777777" w:rsidR="00152D12" w:rsidRPr="007B6BD5" w:rsidRDefault="00152D12" w:rsidP="00435766">
            <w:pPr>
              <w:spacing w:after="0"/>
              <w:jc w:val="center"/>
              <w:rPr>
                <w:rFonts w:ascii="Arial" w:hAnsi="Arial"/>
                <w:kern w:val="2"/>
                <w:sz w:val="18"/>
              </w:rPr>
            </w:pPr>
            <w:r w:rsidRPr="007B6BD5">
              <w:rPr>
                <w:rFonts w:ascii="Arial" w:hAnsi="Arial"/>
                <w:sz w:val="18"/>
                <w:lang w:eastAsia="zh-CN" w:bidi="ar"/>
              </w:rPr>
              <w:t>CA_n257G</w:t>
            </w:r>
          </w:p>
        </w:tc>
        <w:tc>
          <w:tcPr>
            <w:tcW w:w="2971" w:type="dxa"/>
            <w:tcBorders>
              <w:top w:val="nil"/>
              <w:left w:val="single" w:sz="4" w:space="0" w:color="auto"/>
              <w:bottom w:val="single" w:sz="4" w:space="0" w:color="auto"/>
              <w:right w:val="single" w:sz="4" w:space="0" w:color="auto"/>
            </w:tcBorders>
          </w:tcPr>
          <w:p w14:paraId="3D666B41" w14:textId="77777777" w:rsidR="00152D12" w:rsidRPr="007B6BD5" w:rsidRDefault="00152D12" w:rsidP="00435766">
            <w:pPr>
              <w:spacing w:after="0"/>
              <w:jc w:val="center"/>
              <w:rPr>
                <w:rFonts w:ascii="Arial" w:eastAsia="Yu Mincho" w:hAnsi="Arial"/>
                <w:sz w:val="18"/>
                <w:szCs w:val="18"/>
              </w:rPr>
            </w:pPr>
          </w:p>
        </w:tc>
      </w:tr>
      <w:tr w:rsidR="00152D12" w:rsidRPr="007B6BD5" w14:paraId="1386AC9D" w14:textId="77777777" w:rsidTr="00435766">
        <w:trPr>
          <w:jc w:val="center"/>
        </w:trPr>
        <w:tc>
          <w:tcPr>
            <w:tcW w:w="2579" w:type="dxa"/>
            <w:tcBorders>
              <w:top w:val="single" w:sz="4" w:space="0" w:color="auto"/>
              <w:left w:val="single" w:sz="4" w:space="0" w:color="auto"/>
              <w:bottom w:val="nil"/>
              <w:right w:val="single" w:sz="4" w:space="0" w:color="auto"/>
            </w:tcBorders>
          </w:tcPr>
          <w:p w14:paraId="72010A83" w14:textId="77777777" w:rsidR="00152D12" w:rsidRPr="007B6BD5" w:rsidRDefault="00152D12" w:rsidP="00435766">
            <w:pPr>
              <w:spacing w:after="0"/>
              <w:jc w:val="center"/>
              <w:rPr>
                <w:rFonts w:ascii="Arial" w:hAnsi="Arial" w:cs="Arial"/>
                <w:kern w:val="2"/>
                <w:sz w:val="18"/>
                <w:szCs w:val="18"/>
              </w:rPr>
            </w:pPr>
            <w:r w:rsidRPr="007B6BD5">
              <w:rPr>
                <w:rFonts w:ascii="Arial" w:hAnsi="Arial" w:cs="Arial"/>
                <w:kern w:val="2"/>
                <w:sz w:val="18"/>
                <w:szCs w:val="18"/>
              </w:rPr>
              <w:t>CA_n</w:t>
            </w:r>
            <w:r w:rsidRPr="007B6BD5">
              <w:rPr>
                <w:rFonts w:ascii="Arial" w:hAnsi="Arial" w:cs="Arial"/>
                <w:kern w:val="2"/>
                <w:sz w:val="18"/>
                <w:szCs w:val="18"/>
                <w:lang w:eastAsia="zh-CN"/>
              </w:rPr>
              <w:t>77</w:t>
            </w:r>
            <w:r w:rsidRPr="007B6BD5">
              <w:rPr>
                <w:rFonts w:ascii="Arial" w:hAnsi="Arial" w:cs="Arial"/>
                <w:kern w:val="2"/>
                <w:sz w:val="18"/>
                <w:szCs w:val="18"/>
              </w:rPr>
              <w:t>A-n257</w:t>
            </w:r>
            <w:r w:rsidRPr="007B6BD5">
              <w:rPr>
                <w:rFonts w:ascii="Arial" w:hAnsi="Arial" w:cs="Arial"/>
                <w:kern w:val="2"/>
                <w:sz w:val="18"/>
                <w:szCs w:val="18"/>
                <w:lang w:eastAsia="zh-CN"/>
              </w:rPr>
              <w:t>H</w:t>
            </w:r>
          </w:p>
        </w:tc>
        <w:tc>
          <w:tcPr>
            <w:tcW w:w="2453" w:type="dxa"/>
            <w:tcBorders>
              <w:top w:val="single" w:sz="4" w:space="0" w:color="auto"/>
              <w:left w:val="single" w:sz="4" w:space="0" w:color="auto"/>
              <w:bottom w:val="nil"/>
              <w:right w:val="single" w:sz="4" w:space="0" w:color="auto"/>
            </w:tcBorders>
          </w:tcPr>
          <w:p w14:paraId="2CFD30D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CA_n257G/H</w:t>
            </w:r>
          </w:p>
          <w:p w14:paraId="0847552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CA_n77A-n257A/G/H</w:t>
            </w:r>
          </w:p>
        </w:tc>
        <w:tc>
          <w:tcPr>
            <w:tcW w:w="1484" w:type="dxa"/>
            <w:tcBorders>
              <w:top w:val="single" w:sz="4" w:space="0" w:color="auto"/>
              <w:left w:val="single" w:sz="4" w:space="0" w:color="auto"/>
              <w:bottom w:val="single" w:sz="4" w:space="0" w:color="auto"/>
              <w:right w:val="single" w:sz="4" w:space="0" w:color="auto"/>
            </w:tcBorders>
          </w:tcPr>
          <w:p w14:paraId="3399FFED" w14:textId="77777777" w:rsidR="00152D12" w:rsidRPr="007B6BD5" w:rsidRDefault="00152D12" w:rsidP="00435766">
            <w:pPr>
              <w:spacing w:after="0"/>
              <w:jc w:val="center"/>
              <w:rPr>
                <w:rFonts w:ascii="Arial" w:hAnsi="Arial" w:cs="Arial"/>
                <w:kern w:val="2"/>
                <w:sz w:val="18"/>
                <w:szCs w:val="18"/>
                <w:lang w:eastAsia="zh-CN"/>
              </w:rPr>
            </w:pPr>
            <w:r w:rsidRPr="007B6BD5">
              <w:rPr>
                <w:rFonts w:ascii="Arial" w:hAnsi="Arial" w:cs="Arial"/>
                <w:kern w:val="2"/>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35FBE344" w14:textId="77777777" w:rsidR="00152D12" w:rsidRPr="007B6BD5" w:rsidRDefault="00152D12" w:rsidP="00435766">
            <w:pPr>
              <w:spacing w:after="0"/>
              <w:jc w:val="center"/>
              <w:rPr>
                <w:rFonts w:ascii="Arial" w:hAnsi="Arial"/>
                <w:kern w:val="2"/>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1B4A7C1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611434B" w14:textId="77777777" w:rsidTr="00435766">
        <w:trPr>
          <w:jc w:val="center"/>
        </w:trPr>
        <w:tc>
          <w:tcPr>
            <w:tcW w:w="2579" w:type="dxa"/>
            <w:tcBorders>
              <w:top w:val="nil"/>
              <w:left w:val="single" w:sz="4" w:space="0" w:color="auto"/>
              <w:bottom w:val="single" w:sz="4" w:space="0" w:color="auto"/>
              <w:right w:val="single" w:sz="4" w:space="0" w:color="auto"/>
            </w:tcBorders>
          </w:tcPr>
          <w:p w14:paraId="3098AFFE" w14:textId="77777777" w:rsidR="00152D12" w:rsidRPr="007B6BD5" w:rsidRDefault="00152D12" w:rsidP="00435766">
            <w:pPr>
              <w:spacing w:after="0"/>
              <w:jc w:val="center"/>
              <w:rPr>
                <w:rFonts w:ascii="Arial" w:hAnsi="Arial" w:cs="Arial"/>
                <w:kern w:val="2"/>
                <w:sz w:val="18"/>
                <w:szCs w:val="18"/>
              </w:rPr>
            </w:pPr>
          </w:p>
        </w:tc>
        <w:tc>
          <w:tcPr>
            <w:tcW w:w="2453" w:type="dxa"/>
            <w:tcBorders>
              <w:top w:val="nil"/>
              <w:left w:val="single" w:sz="4" w:space="0" w:color="auto"/>
              <w:bottom w:val="single" w:sz="4" w:space="0" w:color="auto"/>
              <w:right w:val="single" w:sz="4" w:space="0" w:color="auto"/>
            </w:tcBorders>
          </w:tcPr>
          <w:p w14:paraId="6CA47C83" w14:textId="77777777" w:rsidR="00152D12" w:rsidRPr="007B6BD5" w:rsidRDefault="00152D12" w:rsidP="00435766">
            <w:pPr>
              <w:spacing w:after="0"/>
              <w:jc w:val="center"/>
              <w:rPr>
                <w:rFonts w:ascii="Arial" w:hAnsi="Arial" w:cs="Arial"/>
                <w:sz w:val="18"/>
                <w:szCs w:val="18"/>
                <w:lang w:eastAsia="zh-CN"/>
              </w:rPr>
            </w:pPr>
          </w:p>
        </w:tc>
        <w:tc>
          <w:tcPr>
            <w:tcW w:w="1484" w:type="dxa"/>
            <w:tcBorders>
              <w:top w:val="single" w:sz="4" w:space="0" w:color="auto"/>
              <w:left w:val="single" w:sz="4" w:space="0" w:color="auto"/>
              <w:bottom w:val="single" w:sz="4" w:space="0" w:color="auto"/>
              <w:right w:val="single" w:sz="4" w:space="0" w:color="auto"/>
            </w:tcBorders>
          </w:tcPr>
          <w:p w14:paraId="7D49943D" w14:textId="77777777" w:rsidR="00152D12" w:rsidRPr="007B6BD5" w:rsidRDefault="00152D12" w:rsidP="00435766">
            <w:pPr>
              <w:spacing w:after="0"/>
              <w:jc w:val="center"/>
              <w:rPr>
                <w:rFonts w:ascii="Arial" w:hAnsi="Arial" w:cs="Arial"/>
                <w:kern w:val="2"/>
                <w:sz w:val="18"/>
                <w:szCs w:val="18"/>
                <w:lang w:eastAsia="zh-CN"/>
              </w:rPr>
            </w:pPr>
            <w:r w:rsidRPr="007B6BD5">
              <w:rPr>
                <w:rFonts w:ascii="Arial" w:hAnsi="Arial" w:cs="Arial"/>
                <w:kern w:val="2"/>
                <w:sz w:val="18"/>
                <w:szCs w:val="18"/>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0AC8E286" w14:textId="77777777" w:rsidR="00152D12" w:rsidRPr="007B6BD5" w:rsidRDefault="00152D12" w:rsidP="00435766">
            <w:pPr>
              <w:spacing w:after="0"/>
              <w:jc w:val="center"/>
              <w:rPr>
                <w:rFonts w:ascii="Arial" w:hAnsi="Arial"/>
                <w:kern w:val="2"/>
                <w:sz w:val="18"/>
              </w:rPr>
            </w:pPr>
            <w:r w:rsidRPr="007B6BD5">
              <w:rPr>
                <w:rFonts w:ascii="Arial" w:hAnsi="Arial"/>
                <w:sz w:val="18"/>
                <w:lang w:eastAsia="zh-CN" w:bidi="ar"/>
              </w:rPr>
              <w:t>CA_n257H</w:t>
            </w:r>
          </w:p>
        </w:tc>
        <w:tc>
          <w:tcPr>
            <w:tcW w:w="2971" w:type="dxa"/>
            <w:tcBorders>
              <w:top w:val="nil"/>
              <w:left w:val="single" w:sz="4" w:space="0" w:color="auto"/>
              <w:bottom w:val="single" w:sz="4" w:space="0" w:color="auto"/>
              <w:right w:val="single" w:sz="4" w:space="0" w:color="auto"/>
            </w:tcBorders>
          </w:tcPr>
          <w:p w14:paraId="57A6D39E" w14:textId="77777777" w:rsidR="00152D12" w:rsidRPr="007B6BD5" w:rsidRDefault="00152D12" w:rsidP="00435766">
            <w:pPr>
              <w:spacing w:after="0"/>
              <w:jc w:val="center"/>
              <w:rPr>
                <w:rFonts w:ascii="Arial" w:eastAsia="Yu Mincho" w:hAnsi="Arial"/>
                <w:sz w:val="18"/>
                <w:szCs w:val="18"/>
              </w:rPr>
            </w:pPr>
          </w:p>
        </w:tc>
      </w:tr>
      <w:tr w:rsidR="00152D12" w:rsidRPr="007B6BD5" w14:paraId="5E529ACD" w14:textId="77777777" w:rsidTr="00435766">
        <w:trPr>
          <w:jc w:val="center"/>
        </w:trPr>
        <w:tc>
          <w:tcPr>
            <w:tcW w:w="2579" w:type="dxa"/>
            <w:tcBorders>
              <w:top w:val="single" w:sz="4" w:space="0" w:color="auto"/>
              <w:left w:val="single" w:sz="4" w:space="0" w:color="auto"/>
              <w:bottom w:val="nil"/>
              <w:right w:val="single" w:sz="4" w:space="0" w:color="auto"/>
            </w:tcBorders>
          </w:tcPr>
          <w:p w14:paraId="4F4F677E"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kern w:val="2"/>
                <w:sz w:val="18"/>
                <w:szCs w:val="18"/>
              </w:rPr>
              <w:t>CA_n</w:t>
            </w:r>
            <w:r w:rsidRPr="007B6BD5">
              <w:rPr>
                <w:rFonts w:ascii="Arial" w:hAnsi="Arial" w:cs="Arial"/>
                <w:kern w:val="2"/>
                <w:sz w:val="18"/>
                <w:szCs w:val="18"/>
                <w:lang w:eastAsia="zh-CN"/>
              </w:rPr>
              <w:t>77</w:t>
            </w:r>
            <w:r w:rsidRPr="007B6BD5">
              <w:rPr>
                <w:rFonts w:ascii="Arial" w:hAnsi="Arial" w:cs="Arial"/>
                <w:kern w:val="2"/>
                <w:sz w:val="18"/>
                <w:szCs w:val="18"/>
              </w:rPr>
              <w:t>A-n257</w:t>
            </w:r>
            <w:r w:rsidRPr="007B6BD5">
              <w:rPr>
                <w:rFonts w:ascii="Arial" w:hAnsi="Arial" w:cs="Arial"/>
                <w:kern w:val="2"/>
                <w:sz w:val="18"/>
                <w:szCs w:val="18"/>
                <w:lang w:eastAsia="zh-CN"/>
              </w:rPr>
              <w:t>I</w:t>
            </w:r>
          </w:p>
        </w:tc>
        <w:tc>
          <w:tcPr>
            <w:tcW w:w="2453" w:type="dxa"/>
            <w:tcBorders>
              <w:top w:val="single" w:sz="4" w:space="0" w:color="auto"/>
              <w:left w:val="single" w:sz="4" w:space="0" w:color="auto"/>
              <w:bottom w:val="nil"/>
              <w:right w:val="single" w:sz="4" w:space="0" w:color="auto"/>
            </w:tcBorders>
          </w:tcPr>
          <w:p w14:paraId="34421F0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CA_n257G/H/I</w:t>
            </w:r>
          </w:p>
          <w:p w14:paraId="67ADD3C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CA_n77A-n257A</w:t>
            </w:r>
            <w:r w:rsidRPr="007B6BD5">
              <w:rPr>
                <w:rFonts w:ascii="Arial" w:hAnsi="Arial"/>
                <w:sz w:val="18"/>
                <w:szCs w:val="18"/>
              </w:rPr>
              <w:t>/G/H/I</w:t>
            </w:r>
          </w:p>
        </w:tc>
        <w:tc>
          <w:tcPr>
            <w:tcW w:w="1484" w:type="dxa"/>
            <w:tcBorders>
              <w:top w:val="single" w:sz="4" w:space="0" w:color="auto"/>
              <w:left w:val="single" w:sz="4" w:space="0" w:color="auto"/>
              <w:bottom w:val="single" w:sz="4" w:space="0" w:color="auto"/>
              <w:right w:val="single" w:sz="4" w:space="0" w:color="auto"/>
            </w:tcBorders>
          </w:tcPr>
          <w:p w14:paraId="12A20031" w14:textId="77777777" w:rsidR="00152D12" w:rsidRPr="007B6BD5" w:rsidRDefault="00152D12" w:rsidP="00435766">
            <w:pPr>
              <w:spacing w:after="0"/>
              <w:jc w:val="center"/>
              <w:rPr>
                <w:rFonts w:ascii="Arial" w:hAnsi="Arial" w:cs="Arial"/>
                <w:kern w:val="2"/>
                <w:sz w:val="18"/>
                <w:szCs w:val="18"/>
                <w:lang w:eastAsia="zh-CN"/>
              </w:rPr>
            </w:pPr>
            <w:r w:rsidRPr="007B6BD5">
              <w:rPr>
                <w:rFonts w:ascii="Arial" w:hAnsi="Arial" w:cs="Arial"/>
                <w:kern w:val="2"/>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6BEE002F" w14:textId="77777777" w:rsidR="00152D12" w:rsidRPr="007B6BD5" w:rsidRDefault="00152D12" w:rsidP="00435766">
            <w:pPr>
              <w:spacing w:after="0"/>
              <w:jc w:val="center"/>
              <w:rPr>
                <w:rFonts w:ascii="Arial" w:hAnsi="Arial"/>
                <w:kern w:val="2"/>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248A079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740C9DF" w14:textId="77777777" w:rsidTr="00435766">
        <w:trPr>
          <w:jc w:val="center"/>
        </w:trPr>
        <w:tc>
          <w:tcPr>
            <w:tcW w:w="2579" w:type="dxa"/>
            <w:tcBorders>
              <w:top w:val="nil"/>
              <w:left w:val="single" w:sz="4" w:space="0" w:color="auto"/>
              <w:bottom w:val="single" w:sz="4" w:space="0" w:color="auto"/>
              <w:right w:val="single" w:sz="4" w:space="0" w:color="auto"/>
            </w:tcBorders>
          </w:tcPr>
          <w:p w14:paraId="22098DFB"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6398920D" w14:textId="77777777" w:rsidR="00152D12" w:rsidRPr="007B6BD5" w:rsidRDefault="00152D12" w:rsidP="00435766">
            <w:pPr>
              <w:spacing w:after="0"/>
              <w:jc w:val="center"/>
              <w:rPr>
                <w:rFonts w:ascii="Arial" w:hAnsi="Arial" w:cs="Arial"/>
                <w:sz w:val="18"/>
                <w:szCs w:val="18"/>
                <w:lang w:eastAsia="zh-CN"/>
              </w:rPr>
            </w:pPr>
          </w:p>
        </w:tc>
        <w:tc>
          <w:tcPr>
            <w:tcW w:w="1484" w:type="dxa"/>
            <w:tcBorders>
              <w:top w:val="single" w:sz="4" w:space="0" w:color="auto"/>
              <w:left w:val="single" w:sz="4" w:space="0" w:color="auto"/>
              <w:bottom w:val="single" w:sz="4" w:space="0" w:color="auto"/>
              <w:right w:val="single" w:sz="4" w:space="0" w:color="auto"/>
            </w:tcBorders>
          </w:tcPr>
          <w:p w14:paraId="6F27DB94" w14:textId="77777777" w:rsidR="00152D12" w:rsidRPr="007B6BD5" w:rsidRDefault="00152D12" w:rsidP="00435766">
            <w:pPr>
              <w:spacing w:after="0"/>
              <w:jc w:val="center"/>
              <w:rPr>
                <w:rFonts w:ascii="Arial" w:hAnsi="Arial" w:cs="Arial"/>
                <w:kern w:val="2"/>
                <w:sz w:val="18"/>
                <w:szCs w:val="18"/>
                <w:lang w:eastAsia="zh-CN"/>
              </w:rPr>
            </w:pPr>
            <w:r w:rsidRPr="007B6BD5">
              <w:rPr>
                <w:rFonts w:ascii="Arial" w:hAnsi="Arial" w:cs="Arial"/>
                <w:kern w:val="2"/>
                <w:sz w:val="18"/>
                <w:szCs w:val="18"/>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671FBB51" w14:textId="77777777" w:rsidR="00152D12" w:rsidRPr="007B6BD5" w:rsidRDefault="00152D12" w:rsidP="00435766">
            <w:pPr>
              <w:spacing w:after="0"/>
              <w:jc w:val="center"/>
              <w:rPr>
                <w:rFonts w:ascii="Arial" w:hAnsi="Arial"/>
                <w:kern w:val="2"/>
                <w:sz w:val="18"/>
              </w:rPr>
            </w:pPr>
            <w:r w:rsidRPr="007B6BD5">
              <w:rPr>
                <w:rFonts w:ascii="Arial" w:hAnsi="Arial"/>
                <w:sz w:val="18"/>
                <w:lang w:eastAsia="zh-CN" w:bidi="ar"/>
              </w:rPr>
              <w:t>CA_n257I</w:t>
            </w:r>
          </w:p>
        </w:tc>
        <w:tc>
          <w:tcPr>
            <w:tcW w:w="2971" w:type="dxa"/>
            <w:tcBorders>
              <w:top w:val="nil"/>
              <w:left w:val="single" w:sz="4" w:space="0" w:color="auto"/>
              <w:bottom w:val="single" w:sz="4" w:space="0" w:color="auto"/>
              <w:right w:val="single" w:sz="4" w:space="0" w:color="auto"/>
            </w:tcBorders>
          </w:tcPr>
          <w:p w14:paraId="47620AB0" w14:textId="77777777" w:rsidR="00152D12" w:rsidRPr="007B6BD5" w:rsidRDefault="00152D12" w:rsidP="00435766">
            <w:pPr>
              <w:spacing w:after="0"/>
              <w:jc w:val="center"/>
              <w:rPr>
                <w:rFonts w:ascii="Arial" w:hAnsi="Arial"/>
                <w:sz w:val="18"/>
                <w:szCs w:val="18"/>
                <w:lang w:eastAsia="zh-CN"/>
              </w:rPr>
            </w:pPr>
          </w:p>
        </w:tc>
      </w:tr>
      <w:tr w:rsidR="00152D12" w:rsidRPr="007B6BD5" w14:paraId="74F22D1B" w14:textId="77777777" w:rsidTr="00435766">
        <w:trPr>
          <w:jc w:val="center"/>
        </w:trPr>
        <w:tc>
          <w:tcPr>
            <w:tcW w:w="2579" w:type="dxa"/>
            <w:tcBorders>
              <w:top w:val="single" w:sz="4" w:space="0" w:color="auto"/>
              <w:left w:val="single" w:sz="4" w:space="0" w:color="auto"/>
              <w:bottom w:val="nil"/>
              <w:right w:val="single" w:sz="4" w:space="0" w:color="auto"/>
            </w:tcBorders>
          </w:tcPr>
          <w:p w14:paraId="2B8D31E0" w14:textId="77777777" w:rsidR="00152D12" w:rsidRPr="007B6BD5" w:rsidRDefault="00152D12" w:rsidP="00435766">
            <w:pPr>
              <w:keepNext/>
              <w:spacing w:after="0"/>
              <w:jc w:val="center"/>
              <w:rPr>
                <w:rFonts w:ascii="Arial" w:hAnsi="Arial"/>
                <w:sz w:val="18"/>
                <w:szCs w:val="18"/>
                <w:lang w:eastAsia="zh-CN"/>
              </w:rPr>
            </w:pPr>
            <w:r w:rsidRPr="007B6BD5">
              <w:rPr>
                <w:rFonts w:ascii="Arial" w:hAnsi="Arial"/>
                <w:sz w:val="18"/>
                <w:szCs w:val="18"/>
                <w:lang w:eastAsia="zh-CN"/>
              </w:rPr>
              <w:t>CA_n77A-n257J</w:t>
            </w:r>
          </w:p>
        </w:tc>
        <w:tc>
          <w:tcPr>
            <w:tcW w:w="2453" w:type="dxa"/>
            <w:tcBorders>
              <w:top w:val="single" w:sz="4" w:space="0" w:color="auto"/>
              <w:left w:val="single" w:sz="4" w:space="0" w:color="auto"/>
              <w:bottom w:val="nil"/>
              <w:right w:val="single" w:sz="4" w:space="0" w:color="auto"/>
            </w:tcBorders>
          </w:tcPr>
          <w:p w14:paraId="62BF2B40" w14:textId="77777777" w:rsidR="00152D12" w:rsidRPr="007B6BD5" w:rsidRDefault="00152D12" w:rsidP="00435766">
            <w:pPr>
              <w:keepNext/>
              <w:spacing w:after="0"/>
              <w:jc w:val="center"/>
              <w:rPr>
                <w:rFonts w:ascii="Arial" w:hAnsi="Arial" w:cs="Arial"/>
                <w:sz w:val="18"/>
                <w:szCs w:val="18"/>
                <w:lang w:eastAsia="zh-CN"/>
              </w:rPr>
            </w:pPr>
            <w:r w:rsidRPr="007B6BD5">
              <w:rPr>
                <w:rFonts w:ascii="Arial" w:hAnsi="Arial" w:cs="Arial"/>
                <w:sz w:val="18"/>
                <w:szCs w:val="18"/>
                <w:lang w:eastAsia="zh-CN"/>
              </w:rPr>
              <w:t>CA_n257G/H/I/J</w:t>
            </w:r>
          </w:p>
          <w:p w14:paraId="5AEB1E06" w14:textId="77777777" w:rsidR="00152D12" w:rsidRPr="007B6BD5" w:rsidRDefault="00152D12" w:rsidP="00435766">
            <w:pPr>
              <w:keepNext/>
              <w:spacing w:after="0"/>
              <w:jc w:val="center"/>
              <w:rPr>
                <w:rFonts w:ascii="Arial" w:hAnsi="Arial" w:cs="Arial"/>
                <w:sz w:val="18"/>
                <w:szCs w:val="18"/>
                <w:lang w:eastAsia="zh-CN"/>
              </w:rPr>
            </w:pPr>
            <w:r w:rsidRPr="007B6BD5">
              <w:rPr>
                <w:rFonts w:ascii="Arial" w:hAnsi="Arial" w:cs="Arial"/>
                <w:sz w:val="18"/>
                <w:szCs w:val="18"/>
                <w:lang w:eastAsia="zh-CN"/>
              </w:rPr>
              <w:t>CA_n77A-n257A</w:t>
            </w:r>
            <w:r w:rsidRPr="007B6BD5">
              <w:rPr>
                <w:rFonts w:ascii="Arial" w:hAnsi="Arial"/>
                <w:sz w:val="18"/>
                <w:szCs w:val="18"/>
              </w:rPr>
              <w:t>/G/H/I/J</w:t>
            </w:r>
          </w:p>
        </w:tc>
        <w:tc>
          <w:tcPr>
            <w:tcW w:w="1484" w:type="dxa"/>
            <w:tcBorders>
              <w:top w:val="single" w:sz="4" w:space="0" w:color="auto"/>
              <w:left w:val="single" w:sz="4" w:space="0" w:color="auto"/>
              <w:bottom w:val="single" w:sz="4" w:space="0" w:color="auto"/>
              <w:right w:val="single" w:sz="4" w:space="0" w:color="auto"/>
            </w:tcBorders>
          </w:tcPr>
          <w:p w14:paraId="08EBBBFA" w14:textId="77777777" w:rsidR="00152D12" w:rsidRPr="007B6BD5" w:rsidRDefault="00152D12" w:rsidP="00435766">
            <w:pPr>
              <w:keepNext/>
              <w:spacing w:after="0"/>
              <w:jc w:val="center"/>
              <w:rPr>
                <w:rFonts w:ascii="Arial" w:hAnsi="Arial" w:cs="Arial"/>
                <w:kern w:val="2"/>
                <w:sz w:val="18"/>
                <w:szCs w:val="18"/>
                <w:lang w:eastAsia="zh-CN"/>
              </w:rPr>
            </w:pPr>
            <w:r w:rsidRPr="007B6BD5">
              <w:rPr>
                <w:rFonts w:ascii="Arial" w:hAnsi="Arial" w:cs="Arial"/>
                <w:kern w:val="2"/>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56971998" w14:textId="77777777" w:rsidR="00152D12" w:rsidRPr="007B6BD5" w:rsidRDefault="00152D12" w:rsidP="00435766">
            <w:pPr>
              <w:keepNext/>
              <w:spacing w:after="0"/>
              <w:jc w:val="center"/>
              <w:rPr>
                <w:rFonts w:ascii="Arial" w:hAnsi="Arial"/>
                <w:kern w:val="2"/>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7DBDC9C3" w14:textId="77777777" w:rsidR="00152D12" w:rsidRPr="007B6BD5" w:rsidRDefault="00152D12" w:rsidP="00435766">
            <w:pPr>
              <w:keepNext/>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0507EB1" w14:textId="77777777" w:rsidTr="00435766">
        <w:trPr>
          <w:jc w:val="center"/>
        </w:trPr>
        <w:tc>
          <w:tcPr>
            <w:tcW w:w="2579" w:type="dxa"/>
            <w:tcBorders>
              <w:top w:val="nil"/>
              <w:left w:val="single" w:sz="4" w:space="0" w:color="auto"/>
              <w:bottom w:val="single" w:sz="4" w:space="0" w:color="auto"/>
              <w:right w:val="single" w:sz="4" w:space="0" w:color="auto"/>
            </w:tcBorders>
          </w:tcPr>
          <w:p w14:paraId="09B95AF9"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26E3C72B" w14:textId="77777777" w:rsidR="00152D12" w:rsidRPr="007B6BD5" w:rsidRDefault="00152D12" w:rsidP="00435766">
            <w:pPr>
              <w:spacing w:after="0"/>
              <w:jc w:val="center"/>
              <w:rPr>
                <w:rFonts w:ascii="Arial" w:hAnsi="Arial" w:cs="Arial"/>
                <w:sz w:val="18"/>
                <w:szCs w:val="18"/>
                <w:lang w:eastAsia="zh-CN"/>
              </w:rPr>
            </w:pPr>
          </w:p>
        </w:tc>
        <w:tc>
          <w:tcPr>
            <w:tcW w:w="1484" w:type="dxa"/>
            <w:tcBorders>
              <w:top w:val="single" w:sz="4" w:space="0" w:color="auto"/>
              <w:left w:val="single" w:sz="4" w:space="0" w:color="auto"/>
              <w:bottom w:val="single" w:sz="4" w:space="0" w:color="auto"/>
              <w:right w:val="single" w:sz="4" w:space="0" w:color="auto"/>
            </w:tcBorders>
          </w:tcPr>
          <w:p w14:paraId="0B5C85C1" w14:textId="77777777" w:rsidR="00152D12" w:rsidRPr="007B6BD5" w:rsidRDefault="00152D12" w:rsidP="00435766">
            <w:pPr>
              <w:spacing w:after="0"/>
              <w:jc w:val="center"/>
              <w:rPr>
                <w:rFonts w:ascii="Arial" w:hAnsi="Arial" w:cs="Arial"/>
                <w:kern w:val="2"/>
                <w:sz w:val="18"/>
                <w:szCs w:val="18"/>
                <w:lang w:eastAsia="zh-CN"/>
              </w:rPr>
            </w:pPr>
            <w:r w:rsidRPr="007B6BD5">
              <w:rPr>
                <w:rFonts w:ascii="Arial" w:hAnsi="Arial" w:cs="Arial"/>
                <w:kern w:val="2"/>
                <w:sz w:val="18"/>
                <w:szCs w:val="18"/>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7783FB60" w14:textId="77777777" w:rsidR="00152D12" w:rsidRPr="007B6BD5" w:rsidRDefault="00152D12" w:rsidP="00435766">
            <w:pPr>
              <w:spacing w:after="0"/>
              <w:jc w:val="center"/>
              <w:rPr>
                <w:rFonts w:ascii="Arial" w:hAnsi="Arial"/>
                <w:kern w:val="2"/>
                <w:sz w:val="18"/>
              </w:rPr>
            </w:pPr>
            <w:r w:rsidRPr="007B6BD5">
              <w:rPr>
                <w:rFonts w:ascii="Arial" w:hAnsi="Arial"/>
                <w:sz w:val="18"/>
                <w:lang w:eastAsia="zh-CN" w:bidi="ar"/>
              </w:rPr>
              <w:t>CA_n257J</w:t>
            </w:r>
          </w:p>
        </w:tc>
        <w:tc>
          <w:tcPr>
            <w:tcW w:w="2971" w:type="dxa"/>
            <w:tcBorders>
              <w:top w:val="nil"/>
              <w:left w:val="single" w:sz="4" w:space="0" w:color="auto"/>
              <w:bottom w:val="single" w:sz="4" w:space="0" w:color="auto"/>
              <w:right w:val="single" w:sz="4" w:space="0" w:color="auto"/>
            </w:tcBorders>
          </w:tcPr>
          <w:p w14:paraId="1D4F8FE8" w14:textId="77777777" w:rsidR="00152D12" w:rsidRPr="007B6BD5" w:rsidRDefault="00152D12" w:rsidP="00435766">
            <w:pPr>
              <w:spacing w:after="0"/>
              <w:jc w:val="center"/>
              <w:rPr>
                <w:rFonts w:ascii="Arial" w:hAnsi="Arial"/>
                <w:sz w:val="18"/>
                <w:szCs w:val="18"/>
                <w:lang w:eastAsia="zh-CN"/>
              </w:rPr>
            </w:pPr>
          </w:p>
        </w:tc>
      </w:tr>
      <w:tr w:rsidR="00152D12" w:rsidRPr="007B6BD5" w14:paraId="7965523B" w14:textId="77777777" w:rsidTr="00435766">
        <w:trPr>
          <w:jc w:val="center"/>
        </w:trPr>
        <w:tc>
          <w:tcPr>
            <w:tcW w:w="2579" w:type="dxa"/>
            <w:tcBorders>
              <w:top w:val="single" w:sz="4" w:space="0" w:color="auto"/>
              <w:left w:val="single" w:sz="4" w:space="0" w:color="auto"/>
              <w:bottom w:val="nil"/>
              <w:right w:val="single" w:sz="4" w:space="0" w:color="auto"/>
            </w:tcBorders>
          </w:tcPr>
          <w:p w14:paraId="7B1903B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CA_n77A-n257K</w:t>
            </w:r>
          </w:p>
        </w:tc>
        <w:tc>
          <w:tcPr>
            <w:tcW w:w="2453" w:type="dxa"/>
            <w:tcBorders>
              <w:top w:val="single" w:sz="4" w:space="0" w:color="auto"/>
              <w:left w:val="single" w:sz="4" w:space="0" w:color="auto"/>
              <w:bottom w:val="nil"/>
              <w:right w:val="single" w:sz="4" w:space="0" w:color="auto"/>
            </w:tcBorders>
          </w:tcPr>
          <w:p w14:paraId="09B1A01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CA_n257G/H/I/J/K</w:t>
            </w:r>
          </w:p>
          <w:p w14:paraId="7E58376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CA_n77A-n257A</w:t>
            </w:r>
            <w:r w:rsidRPr="007B6BD5">
              <w:rPr>
                <w:rFonts w:ascii="Arial" w:hAnsi="Arial"/>
                <w:sz w:val="18"/>
                <w:szCs w:val="18"/>
              </w:rPr>
              <w:t>/G/H/I/J/K</w:t>
            </w:r>
          </w:p>
        </w:tc>
        <w:tc>
          <w:tcPr>
            <w:tcW w:w="1484" w:type="dxa"/>
            <w:tcBorders>
              <w:top w:val="single" w:sz="4" w:space="0" w:color="auto"/>
              <w:left w:val="single" w:sz="4" w:space="0" w:color="auto"/>
              <w:bottom w:val="single" w:sz="4" w:space="0" w:color="auto"/>
              <w:right w:val="single" w:sz="4" w:space="0" w:color="auto"/>
            </w:tcBorders>
          </w:tcPr>
          <w:p w14:paraId="19522D1B" w14:textId="77777777" w:rsidR="00152D12" w:rsidRPr="007B6BD5" w:rsidRDefault="00152D12" w:rsidP="00435766">
            <w:pPr>
              <w:spacing w:after="0"/>
              <w:jc w:val="center"/>
              <w:rPr>
                <w:rFonts w:ascii="Arial" w:hAnsi="Arial" w:cs="Arial"/>
                <w:kern w:val="2"/>
                <w:sz w:val="18"/>
                <w:szCs w:val="18"/>
                <w:lang w:eastAsia="zh-CN"/>
              </w:rPr>
            </w:pPr>
            <w:r w:rsidRPr="007B6BD5">
              <w:rPr>
                <w:rFonts w:ascii="Arial" w:hAnsi="Arial" w:cs="Arial"/>
                <w:kern w:val="2"/>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0099319D" w14:textId="77777777" w:rsidR="00152D12" w:rsidRPr="007B6BD5" w:rsidRDefault="00152D12" w:rsidP="00435766">
            <w:pPr>
              <w:spacing w:after="0"/>
              <w:jc w:val="center"/>
              <w:rPr>
                <w:rFonts w:ascii="Arial" w:hAnsi="Arial"/>
                <w:kern w:val="2"/>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10110E7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A7A93D3" w14:textId="77777777" w:rsidTr="00435766">
        <w:trPr>
          <w:jc w:val="center"/>
        </w:trPr>
        <w:tc>
          <w:tcPr>
            <w:tcW w:w="2579" w:type="dxa"/>
            <w:tcBorders>
              <w:top w:val="nil"/>
              <w:left w:val="single" w:sz="4" w:space="0" w:color="auto"/>
              <w:bottom w:val="single" w:sz="4" w:space="0" w:color="auto"/>
              <w:right w:val="single" w:sz="4" w:space="0" w:color="auto"/>
            </w:tcBorders>
          </w:tcPr>
          <w:p w14:paraId="3F10AD10"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7DCC1833" w14:textId="77777777" w:rsidR="00152D12" w:rsidRPr="007B6BD5" w:rsidRDefault="00152D12" w:rsidP="00435766">
            <w:pPr>
              <w:spacing w:after="0"/>
              <w:jc w:val="center"/>
              <w:rPr>
                <w:rFonts w:ascii="Arial" w:hAnsi="Arial" w:cs="Arial"/>
                <w:sz w:val="18"/>
                <w:szCs w:val="18"/>
                <w:lang w:eastAsia="zh-CN"/>
              </w:rPr>
            </w:pPr>
          </w:p>
        </w:tc>
        <w:tc>
          <w:tcPr>
            <w:tcW w:w="1484" w:type="dxa"/>
            <w:tcBorders>
              <w:top w:val="single" w:sz="4" w:space="0" w:color="auto"/>
              <w:left w:val="single" w:sz="4" w:space="0" w:color="auto"/>
              <w:bottom w:val="single" w:sz="4" w:space="0" w:color="auto"/>
              <w:right w:val="single" w:sz="4" w:space="0" w:color="auto"/>
            </w:tcBorders>
          </w:tcPr>
          <w:p w14:paraId="19C9511E" w14:textId="77777777" w:rsidR="00152D12" w:rsidRPr="007B6BD5" w:rsidRDefault="00152D12" w:rsidP="00435766">
            <w:pPr>
              <w:spacing w:after="0"/>
              <w:jc w:val="center"/>
              <w:rPr>
                <w:rFonts w:ascii="Arial" w:hAnsi="Arial" w:cs="Arial"/>
                <w:kern w:val="2"/>
                <w:sz w:val="18"/>
                <w:szCs w:val="18"/>
                <w:lang w:eastAsia="zh-CN"/>
              </w:rPr>
            </w:pPr>
            <w:r w:rsidRPr="007B6BD5">
              <w:rPr>
                <w:rFonts w:ascii="Arial" w:hAnsi="Arial" w:cs="Arial"/>
                <w:kern w:val="2"/>
                <w:sz w:val="18"/>
                <w:szCs w:val="18"/>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5B39B7A6" w14:textId="77777777" w:rsidR="00152D12" w:rsidRPr="007B6BD5" w:rsidRDefault="00152D12" w:rsidP="00435766">
            <w:pPr>
              <w:spacing w:after="0"/>
              <w:jc w:val="center"/>
              <w:rPr>
                <w:rFonts w:ascii="Arial" w:hAnsi="Arial"/>
                <w:kern w:val="2"/>
                <w:sz w:val="18"/>
              </w:rPr>
            </w:pPr>
            <w:r w:rsidRPr="007B6BD5">
              <w:rPr>
                <w:rFonts w:ascii="Arial" w:hAnsi="Arial"/>
                <w:sz w:val="18"/>
                <w:lang w:eastAsia="zh-CN" w:bidi="ar"/>
              </w:rPr>
              <w:t>CA_n257K</w:t>
            </w:r>
          </w:p>
        </w:tc>
        <w:tc>
          <w:tcPr>
            <w:tcW w:w="2971" w:type="dxa"/>
            <w:tcBorders>
              <w:top w:val="nil"/>
              <w:left w:val="single" w:sz="4" w:space="0" w:color="auto"/>
              <w:bottom w:val="single" w:sz="4" w:space="0" w:color="auto"/>
              <w:right w:val="single" w:sz="4" w:space="0" w:color="auto"/>
            </w:tcBorders>
          </w:tcPr>
          <w:p w14:paraId="50474DA5" w14:textId="77777777" w:rsidR="00152D12" w:rsidRPr="007B6BD5" w:rsidRDefault="00152D12" w:rsidP="00435766">
            <w:pPr>
              <w:spacing w:after="0"/>
              <w:jc w:val="center"/>
              <w:rPr>
                <w:rFonts w:ascii="Arial" w:hAnsi="Arial"/>
                <w:sz w:val="18"/>
                <w:szCs w:val="18"/>
                <w:lang w:eastAsia="zh-CN"/>
              </w:rPr>
            </w:pPr>
          </w:p>
        </w:tc>
      </w:tr>
      <w:tr w:rsidR="00152D12" w:rsidRPr="007B6BD5" w14:paraId="017A3A59" w14:textId="77777777" w:rsidTr="00435766">
        <w:trPr>
          <w:jc w:val="center"/>
        </w:trPr>
        <w:tc>
          <w:tcPr>
            <w:tcW w:w="2579" w:type="dxa"/>
            <w:tcBorders>
              <w:top w:val="single" w:sz="4" w:space="0" w:color="auto"/>
              <w:left w:val="single" w:sz="4" w:space="0" w:color="auto"/>
              <w:bottom w:val="nil"/>
              <w:right w:val="single" w:sz="4" w:space="0" w:color="auto"/>
            </w:tcBorders>
          </w:tcPr>
          <w:p w14:paraId="2B85DA2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CA_n77A-n257L</w:t>
            </w:r>
          </w:p>
        </w:tc>
        <w:tc>
          <w:tcPr>
            <w:tcW w:w="2453" w:type="dxa"/>
            <w:tcBorders>
              <w:top w:val="single" w:sz="4" w:space="0" w:color="auto"/>
              <w:left w:val="single" w:sz="4" w:space="0" w:color="auto"/>
              <w:bottom w:val="nil"/>
              <w:right w:val="single" w:sz="4" w:space="0" w:color="auto"/>
            </w:tcBorders>
          </w:tcPr>
          <w:p w14:paraId="490F9FA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CA_n257G/H/I/J/K/L</w:t>
            </w:r>
          </w:p>
          <w:p w14:paraId="776BAE9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CA_n77A-n257A</w:t>
            </w:r>
            <w:r w:rsidRPr="007B6BD5">
              <w:rPr>
                <w:rFonts w:ascii="Arial" w:hAnsi="Arial"/>
                <w:sz w:val="18"/>
                <w:szCs w:val="18"/>
              </w:rPr>
              <w:t>/G/H/I/J/K/L</w:t>
            </w:r>
          </w:p>
        </w:tc>
        <w:tc>
          <w:tcPr>
            <w:tcW w:w="1484" w:type="dxa"/>
            <w:tcBorders>
              <w:top w:val="single" w:sz="4" w:space="0" w:color="auto"/>
              <w:left w:val="single" w:sz="4" w:space="0" w:color="auto"/>
              <w:bottom w:val="single" w:sz="4" w:space="0" w:color="auto"/>
              <w:right w:val="single" w:sz="4" w:space="0" w:color="auto"/>
            </w:tcBorders>
          </w:tcPr>
          <w:p w14:paraId="7914CAA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kern w:val="2"/>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2DAFBB71" w14:textId="77777777" w:rsidR="00152D12" w:rsidRPr="007B6BD5" w:rsidRDefault="00152D12" w:rsidP="00435766">
            <w:pPr>
              <w:spacing w:after="0"/>
              <w:jc w:val="center"/>
              <w:rPr>
                <w:rFonts w:ascii="Arial" w:hAnsi="Arial"/>
                <w:kern w:val="2"/>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49B6B63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3EFB1D3" w14:textId="77777777" w:rsidTr="00435766">
        <w:trPr>
          <w:jc w:val="center"/>
        </w:trPr>
        <w:tc>
          <w:tcPr>
            <w:tcW w:w="2579" w:type="dxa"/>
            <w:tcBorders>
              <w:top w:val="nil"/>
              <w:left w:val="single" w:sz="4" w:space="0" w:color="auto"/>
              <w:bottom w:val="single" w:sz="4" w:space="0" w:color="auto"/>
              <w:right w:val="single" w:sz="4" w:space="0" w:color="auto"/>
            </w:tcBorders>
          </w:tcPr>
          <w:p w14:paraId="491D294B"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7EC60E97" w14:textId="77777777" w:rsidR="00152D12" w:rsidRPr="007B6BD5" w:rsidRDefault="00152D12" w:rsidP="00435766">
            <w:pPr>
              <w:spacing w:after="0"/>
              <w:jc w:val="center"/>
              <w:rPr>
                <w:rFonts w:ascii="Arial" w:hAnsi="Arial" w:cs="Arial"/>
                <w:sz w:val="18"/>
                <w:szCs w:val="18"/>
                <w:lang w:eastAsia="zh-CN"/>
              </w:rPr>
            </w:pPr>
          </w:p>
        </w:tc>
        <w:tc>
          <w:tcPr>
            <w:tcW w:w="1484" w:type="dxa"/>
            <w:tcBorders>
              <w:top w:val="single" w:sz="4" w:space="0" w:color="auto"/>
              <w:left w:val="single" w:sz="4" w:space="0" w:color="auto"/>
              <w:bottom w:val="single" w:sz="4" w:space="0" w:color="auto"/>
              <w:right w:val="single" w:sz="4" w:space="0" w:color="auto"/>
            </w:tcBorders>
          </w:tcPr>
          <w:p w14:paraId="0F2AB53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kern w:val="2"/>
                <w:sz w:val="18"/>
                <w:szCs w:val="18"/>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7475AF5A" w14:textId="77777777" w:rsidR="00152D12" w:rsidRPr="007B6BD5" w:rsidRDefault="00152D12" w:rsidP="00435766">
            <w:pPr>
              <w:spacing w:after="0"/>
              <w:jc w:val="center"/>
              <w:rPr>
                <w:rFonts w:ascii="Arial" w:hAnsi="Arial"/>
                <w:kern w:val="2"/>
                <w:sz w:val="18"/>
              </w:rPr>
            </w:pPr>
            <w:r w:rsidRPr="007B6BD5">
              <w:rPr>
                <w:rFonts w:ascii="Arial" w:hAnsi="Arial"/>
                <w:sz w:val="18"/>
                <w:lang w:eastAsia="zh-CN" w:bidi="ar"/>
              </w:rPr>
              <w:t>CA_n257L</w:t>
            </w:r>
          </w:p>
        </w:tc>
        <w:tc>
          <w:tcPr>
            <w:tcW w:w="2971" w:type="dxa"/>
            <w:tcBorders>
              <w:top w:val="nil"/>
              <w:left w:val="single" w:sz="4" w:space="0" w:color="auto"/>
              <w:bottom w:val="single" w:sz="4" w:space="0" w:color="auto"/>
              <w:right w:val="single" w:sz="4" w:space="0" w:color="auto"/>
            </w:tcBorders>
          </w:tcPr>
          <w:p w14:paraId="61D50362" w14:textId="77777777" w:rsidR="00152D12" w:rsidRPr="007B6BD5" w:rsidRDefault="00152D12" w:rsidP="00435766">
            <w:pPr>
              <w:spacing w:after="0"/>
              <w:jc w:val="center"/>
              <w:rPr>
                <w:rFonts w:ascii="Arial" w:hAnsi="Arial"/>
                <w:sz w:val="18"/>
                <w:szCs w:val="18"/>
                <w:lang w:eastAsia="zh-CN"/>
              </w:rPr>
            </w:pPr>
          </w:p>
        </w:tc>
      </w:tr>
      <w:tr w:rsidR="00152D12" w:rsidRPr="007B6BD5" w14:paraId="36CFEBD6" w14:textId="77777777" w:rsidTr="00435766">
        <w:trPr>
          <w:jc w:val="center"/>
        </w:trPr>
        <w:tc>
          <w:tcPr>
            <w:tcW w:w="2579" w:type="dxa"/>
            <w:tcBorders>
              <w:top w:val="single" w:sz="4" w:space="0" w:color="auto"/>
              <w:left w:val="single" w:sz="4" w:space="0" w:color="auto"/>
              <w:bottom w:val="nil"/>
              <w:right w:val="single" w:sz="4" w:space="0" w:color="auto"/>
            </w:tcBorders>
          </w:tcPr>
          <w:p w14:paraId="5D85C2B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CA_n77A-n257M</w:t>
            </w:r>
          </w:p>
        </w:tc>
        <w:tc>
          <w:tcPr>
            <w:tcW w:w="2453" w:type="dxa"/>
            <w:tcBorders>
              <w:top w:val="single" w:sz="4" w:space="0" w:color="auto"/>
              <w:left w:val="single" w:sz="4" w:space="0" w:color="auto"/>
              <w:bottom w:val="nil"/>
              <w:right w:val="single" w:sz="4" w:space="0" w:color="auto"/>
            </w:tcBorders>
          </w:tcPr>
          <w:p w14:paraId="6F8BE93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CA_n257G/H/I/J/K/L/M</w:t>
            </w:r>
          </w:p>
          <w:p w14:paraId="657F54D9"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zh-CN"/>
              </w:rPr>
              <w:t>CA_n77A-n257A</w:t>
            </w:r>
            <w:r w:rsidRPr="007B6BD5">
              <w:rPr>
                <w:rFonts w:ascii="Arial" w:hAnsi="Arial"/>
                <w:sz w:val="18"/>
                <w:szCs w:val="18"/>
              </w:rPr>
              <w:t>/G/H/I/J/K/L/M</w:t>
            </w:r>
          </w:p>
        </w:tc>
        <w:tc>
          <w:tcPr>
            <w:tcW w:w="1484" w:type="dxa"/>
            <w:tcBorders>
              <w:top w:val="single" w:sz="4" w:space="0" w:color="auto"/>
              <w:left w:val="single" w:sz="4" w:space="0" w:color="auto"/>
              <w:bottom w:val="single" w:sz="4" w:space="0" w:color="auto"/>
              <w:right w:val="single" w:sz="4" w:space="0" w:color="auto"/>
            </w:tcBorders>
          </w:tcPr>
          <w:p w14:paraId="60E6EF8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6811BEA"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7218A71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AF4FCBA" w14:textId="77777777" w:rsidTr="00435766">
        <w:trPr>
          <w:jc w:val="center"/>
        </w:trPr>
        <w:tc>
          <w:tcPr>
            <w:tcW w:w="2579" w:type="dxa"/>
            <w:tcBorders>
              <w:top w:val="nil"/>
              <w:left w:val="single" w:sz="4" w:space="0" w:color="auto"/>
              <w:bottom w:val="single" w:sz="4" w:space="0" w:color="auto"/>
              <w:right w:val="single" w:sz="4" w:space="0" w:color="auto"/>
            </w:tcBorders>
          </w:tcPr>
          <w:p w14:paraId="61974496"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032F1227"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3FD8059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5D5C084A"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CA_n257M</w:t>
            </w:r>
          </w:p>
        </w:tc>
        <w:tc>
          <w:tcPr>
            <w:tcW w:w="2971" w:type="dxa"/>
            <w:tcBorders>
              <w:top w:val="nil"/>
              <w:left w:val="single" w:sz="4" w:space="0" w:color="auto"/>
              <w:bottom w:val="single" w:sz="4" w:space="0" w:color="auto"/>
              <w:right w:val="single" w:sz="4" w:space="0" w:color="auto"/>
            </w:tcBorders>
          </w:tcPr>
          <w:p w14:paraId="2EB6EED4" w14:textId="77777777" w:rsidR="00152D12" w:rsidRPr="007B6BD5" w:rsidRDefault="00152D12" w:rsidP="00435766">
            <w:pPr>
              <w:spacing w:after="0"/>
              <w:jc w:val="center"/>
              <w:rPr>
                <w:rFonts w:ascii="Arial" w:eastAsia="Yu Mincho" w:hAnsi="Arial"/>
                <w:sz w:val="18"/>
                <w:szCs w:val="18"/>
              </w:rPr>
            </w:pPr>
          </w:p>
        </w:tc>
      </w:tr>
      <w:tr w:rsidR="00152D12" w:rsidRPr="007B6BD5" w14:paraId="18614FE6" w14:textId="77777777" w:rsidTr="00435766">
        <w:trPr>
          <w:jc w:val="center"/>
        </w:trPr>
        <w:tc>
          <w:tcPr>
            <w:tcW w:w="2579" w:type="dxa"/>
            <w:tcBorders>
              <w:top w:val="single" w:sz="4" w:space="0" w:color="auto"/>
              <w:left w:val="single" w:sz="4" w:space="0" w:color="auto"/>
              <w:bottom w:val="nil"/>
              <w:right w:val="single" w:sz="4" w:space="0" w:color="auto"/>
            </w:tcBorders>
          </w:tcPr>
          <w:p w14:paraId="639050DF" w14:textId="77777777" w:rsidR="00152D12" w:rsidRPr="007B6BD5" w:rsidRDefault="00152D12" w:rsidP="00435766">
            <w:pPr>
              <w:spacing w:after="0"/>
              <w:jc w:val="center"/>
              <w:rPr>
                <w:rFonts w:ascii="Arial" w:hAnsi="Arial"/>
                <w:sz w:val="18"/>
                <w:szCs w:val="18"/>
                <w:lang w:eastAsia="zh-CN"/>
              </w:rPr>
            </w:pPr>
            <w:r w:rsidRPr="007B6BD5">
              <w:rPr>
                <w:rFonts w:ascii="Arial" w:eastAsia="Arial" w:hAnsi="Arial" w:cs="Arial"/>
                <w:sz w:val="18"/>
              </w:rPr>
              <w:t>CA_n77A-n257O</w:t>
            </w:r>
          </w:p>
        </w:tc>
        <w:tc>
          <w:tcPr>
            <w:tcW w:w="2453" w:type="dxa"/>
            <w:tcBorders>
              <w:top w:val="single" w:sz="4" w:space="0" w:color="auto"/>
              <w:left w:val="single" w:sz="4" w:space="0" w:color="auto"/>
              <w:bottom w:val="nil"/>
              <w:right w:val="single" w:sz="4" w:space="0" w:color="auto"/>
            </w:tcBorders>
          </w:tcPr>
          <w:p w14:paraId="327B6B08" w14:textId="77777777" w:rsidR="00152D12" w:rsidRPr="007B6BD5" w:rsidRDefault="00152D12" w:rsidP="00435766">
            <w:pPr>
              <w:spacing w:after="0"/>
              <w:jc w:val="center"/>
              <w:rPr>
                <w:rFonts w:ascii="Arial" w:hAnsi="Arial"/>
                <w:sz w:val="18"/>
                <w:szCs w:val="18"/>
              </w:rPr>
            </w:pPr>
            <w:r w:rsidRPr="007B6BD5">
              <w:rPr>
                <w:rFonts w:ascii="Arial" w:eastAsia="Arial" w:hAnsi="Arial" w:cs="Arial"/>
                <w:sz w:val="18"/>
              </w:rPr>
              <w:t>CA_n77A-n257A/O</w:t>
            </w:r>
          </w:p>
        </w:tc>
        <w:tc>
          <w:tcPr>
            <w:tcW w:w="1484" w:type="dxa"/>
            <w:tcBorders>
              <w:top w:val="single" w:sz="4" w:space="0" w:color="auto"/>
              <w:left w:val="single" w:sz="4" w:space="0" w:color="auto"/>
              <w:bottom w:val="single" w:sz="4" w:space="0" w:color="auto"/>
              <w:right w:val="single" w:sz="4" w:space="0" w:color="auto"/>
            </w:tcBorders>
          </w:tcPr>
          <w:p w14:paraId="43C5DA96" w14:textId="77777777" w:rsidR="00152D12" w:rsidRPr="007B6BD5" w:rsidRDefault="00152D12" w:rsidP="00435766">
            <w:pPr>
              <w:spacing w:after="0"/>
              <w:jc w:val="center"/>
              <w:rPr>
                <w:rFonts w:ascii="Arial" w:hAnsi="Arial" w:cs="Arial"/>
                <w:sz w:val="18"/>
                <w:szCs w:val="18"/>
                <w:lang w:eastAsia="zh-CN"/>
              </w:rPr>
            </w:pPr>
            <w:r w:rsidRPr="007B6BD5">
              <w:rPr>
                <w:rFonts w:ascii="Arial" w:eastAsia="Arial" w:hAnsi="Arial" w:cs="Arial"/>
                <w:sz w:val="18"/>
              </w:rPr>
              <w:t>n77</w:t>
            </w:r>
          </w:p>
        </w:tc>
        <w:tc>
          <w:tcPr>
            <w:tcW w:w="4961" w:type="dxa"/>
            <w:tcBorders>
              <w:top w:val="single" w:sz="4" w:space="0" w:color="auto"/>
              <w:left w:val="single" w:sz="4" w:space="0" w:color="auto"/>
              <w:bottom w:val="single" w:sz="4" w:space="0" w:color="auto"/>
              <w:right w:val="single" w:sz="4" w:space="0" w:color="auto"/>
            </w:tcBorders>
          </w:tcPr>
          <w:p w14:paraId="185F8DAD" w14:textId="77777777" w:rsidR="00152D12" w:rsidRPr="007B6BD5" w:rsidRDefault="00152D12" w:rsidP="00435766">
            <w:pPr>
              <w:spacing w:after="0"/>
              <w:jc w:val="center"/>
              <w:rPr>
                <w:rFonts w:ascii="Arial" w:hAnsi="Arial"/>
                <w:sz w:val="18"/>
                <w:lang w:eastAsia="zh-CN" w:bidi="ar"/>
              </w:rPr>
            </w:pP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r>
              <w:rPr>
                <w:rFonts w:ascii="Arial" w:eastAsia="Arial" w:hAnsi="Arial" w:cs="Arial"/>
                <w:sz w:val="18"/>
              </w:rPr>
              <w:t xml:space="preserve"> </w:t>
            </w:r>
            <w:r w:rsidRPr="007B6BD5">
              <w:rPr>
                <w:rFonts w:ascii="Arial" w:eastAsia="Arial" w:hAnsi="Arial" w:cs="Arial"/>
                <w:sz w:val="18"/>
              </w:rPr>
              <w:t>30,</w:t>
            </w:r>
            <w:r>
              <w:rPr>
                <w:rFonts w:ascii="Arial" w:eastAsia="Arial" w:hAnsi="Arial" w:cs="Arial"/>
                <w:sz w:val="18"/>
              </w:rPr>
              <w:t xml:space="preserve"> </w:t>
            </w:r>
            <w:r w:rsidRPr="007B6BD5">
              <w:rPr>
                <w:rFonts w:ascii="Arial" w:eastAsia="Arial" w:hAnsi="Arial" w:cs="Arial"/>
                <w:sz w:val="18"/>
              </w:rPr>
              <w:t>40,</w:t>
            </w:r>
            <w:r>
              <w:rPr>
                <w:rFonts w:ascii="Arial" w:eastAsia="Arial" w:hAnsi="Arial" w:cs="Arial"/>
                <w:sz w:val="18"/>
              </w:rPr>
              <w:t xml:space="preserve"> </w:t>
            </w:r>
            <w:r w:rsidRPr="007B6BD5">
              <w:rPr>
                <w:rFonts w:ascii="Arial" w:eastAsia="Arial" w:hAnsi="Arial" w:cs="Arial"/>
                <w:sz w:val="18"/>
              </w:rPr>
              <w:t>50,</w:t>
            </w:r>
            <w:r>
              <w:rPr>
                <w:rFonts w:ascii="Arial" w:eastAsia="Arial" w:hAnsi="Arial" w:cs="Arial"/>
                <w:sz w:val="18"/>
              </w:rPr>
              <w:t xml:space="preserve"> </w:t>
            </w:r>
            <w:r w:rsidRPr="007B6BD5">
              <w:rPr>
                <w:rFonts w:ascii="Arial" w:eastAsia="Arial" w:hAnsi="Arial" w:cs="Arial"/>
                <w:sz w:val="18"/>
              </w:rPr>
              <w:t>60,</w:t>
            </w:r>
            <w:r>
              <w:rPr>
                <w:rFonts w:ascii="Arial" w:eastAsia="Arial" w:hAnsi="Arial" w:cs="Arial"/>
                <w:sz w:val="18"/>
              </w:rPr>
              <w:t xml:space="preserve"> </w:t>
            </w:r>
            <w:r w:rsidRPr="007B6BD5">
              <w:rPr>
                <w:rFonts w:ascii="Arial" w:eastAsia="Arial" w:hAnsi="Arial" w:cs="Arial"/>
                <w:sz w:val="18"/>
              </w:rPr>
              <w:t>70,</w:t>
            </w:r>
            <w:r>
              <w:rPr>
                <w:rFonts w:ascii="Arial" w:eastAsia="Arial" w:hAnsi="Arial" w:cs="Arial"/>
                <w:sz w:val="18"/>
              </w:rPr>
              <w:t xml:space="preserve"> </w:t>
            </w:r>
            <w:r w:rsidRPr="007B6BD5">
              <w:rPr>
                <w:rFonts w:ascii="Arial" w:eastAsia="Arial" w:hAnsi="Arial" w:cs="Arial"/>
                <w:sz w:val="18"/>
              </w:rPr>
              <w:t>80,</w:t>
            </w:r>
            <w:r>
              <w:rPr>
                <w:rFonts w:ascii="Arial" w:eastAsia="Arial" w:hAnsi="Arial" w:cs="Arial"/>
                <w:sz w:val="18"/>
              </w:rPr>
              <w:t xml:space="preserve"> </w:t>
            </w:r>
            <w:r w:rsidRPr="007B6BD5">
              <w:rPr>
                <w:rFonts w:ascii="Arial" w:eastAsia="Arial" w:hAnsi="Arial" w:cs="Arial"/>
                <w:sz w:val="18"/>
              </w:rPr>
              <w:t>90,</w:t>
            </w:r>
            <w:r>
              <w:rPr>
                <w:rFonts w:ascii="Arial" w:eastAsia="Arial" w:hAnsi="Arial" w:cs="Arial"/>
                <w:sz w:val="18"/>
              </w:rPr>
              <w:t xml:space="preserve"> </w:t>
            </w:r>
            <w:r w:rsidRPr="007B6BD5">
              <w:rPr>
                <w:rFonts w:ascii="Arial" w:eastAsia="Arial" w:hAnsi="Arial" w:cs="Arial"/>
                <w:sz w:val="18"/>
              </w:rPr>
              <w:t>100</w:t>
            </w:r>
          </w:p>
        </w:tc>
        <w:tc>
          <w:tcPr>
            <w:tcW w:w="2971" w:type="dxa"/>
            <w:tcBorders>
              <w:top w:val="single" w:sz="4" w:space="0" w:color="auto"/>
              <w:left w:val="single" w:sz="4" w:space="0" w:color="auto"/>
              <w:bottom w:val="nil"/>
              <w:right w:val="single" w:sz="4" w:space="0" w:color="auto"/>
            </w:tcBorders>
          </w:tcPr>
          <w:p w14:paraId="24CAEFE1" w14:textId="77777777" w:rsidR="00152D12" w:rsidRPr="007B6BD5" w:rsidRDefault="00152D12" w:rsidP="00435766">
            <w:pPr>
              <w:spacing w:after="0"/>
              <w:jc w:val="center"/>
              <w:rPr>
                <w:rFonts w:ascii="Arial" w:eastAsia="Yu Mincho" w:hAnsi="Arial"/>
                <w:sz w:val="18"/>
                <w:szCs w:val="18"/>
              </w:rPr>
            </w:pPr>
            <w:r w:rsidRPr="007B6BD5">
              <w:rPr>
                <w:rFonts w:ascii="Arial" w:eastAsia="Arial" w:hAnsi="Arial" w:cs="Arial"/>
                <w:sz w:val="18"/>
              </w:rPr>
              <w:t>0</w:t>
            </w:r>
          </w:p>
        </w:tc>
      </w:tr>
      <w:tr w:rsidR="00152D12" w:rsidRPr="007B6BD5" w14:paraId="2D92F012" w14:textId="77777777" w:rsidTr="00435766">
        <w:trPr>
          <w:jc w:val="center"/>
        </w:trPr>
        <w:tc>
          <w:tcPr>
            <w:tcW w:w="2579" w:type="dxa"/>
            <w:tcBorders>
              <w:top w:val="nil"/>
              <w:left w:val="single" w:sz="4" w:space="0" w:color="auto"/>
              <w:bottom w:val="single" w:sz="4" w:space="0" w:color="auto"/>
              <w:right w:val="single" w:sz="4" w:space="0" w:color="auto"/>
            </w:tcBorders>
          </w:tcPr>
          <w:p w14:paraId="6842F721"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6C0F9F40"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2E5D5A87" w14:textId="77777777" w:rsidR="00152D12" w:rsidRPr="007B6BD5" w:rsidRDefault="00152D12" w:rsidP="00435766">
            <w:pPr>
              <w:spacing w:after="0"/>
              <w:jc w:val="center"/>
              <w:rPr>
                <w:rFonts w:ascii="Arial" w:hAnsi="Arial" w:cs="Arial"/>
                <w:sz w:val="18"/>
                <w:szCs w:val="18"/>
                <w:lang w:eastAsia="zh-CN"/>
              </w:rPr>
            </w:pPr>
            <w:r w:rsidRPr="007B6BD5">
              <w:rPr>
                <w:rFonts w:ascii="Arial" w:eastAsia="Arial" w:hAnsi="Arial" w:cs="Arial"/>
                <w:sz w:val="18"/>
              </w:rPr>
              <w:t>n257</w:t>
            </w:r>
          </w:p>
        </w:tc>
        <w:tc>
          <w:tcPr>
            <w:tcW w:w="4961" w:type="dxa"/>
            <w:tcBorders>
              <w:top w:val="single" w:sz="4" w:space="0" w:color="auto"/>
              <w:left w:val="single" w:sz="4" w:space="0" w:color="auto"/>
              <w:bottom w:val="single" w:sz="4" w:space="0" w:color="auto"/>
              <w:right w:val="single" w:sz="4" w:space="0" w:color="auto"/>
            </w:tcBorders>
          </w:tcPr>
          <w:p w14:paraId="4E66C5AF" w14:textId="77777777" w:rsidR="00152D12" w:rsidRPr="007B6BD5" w:rsidRDefault="00152D12" w:rsidP="00435766">
            <w:pPr>
              <w:spacing w:after="0"/>
              <w:jc w:val="center"/>
              <w:rPr>
                <w:rFonts w:ascii="Arial" w:hAnsi="Arial"/>
                <w:sz w:val="18"/>
                <w:lang w:eastAsia="zh-CN" w:bidi="ar"/>
              </w:rPr>
            </w:pPr>
            <w:r w:rsidRPr="007B6BD5">
              <w:rPr>
                <w:rFonts w:ascii="Arial" w:eastAsia="Arial" w:hAnsi="Arial" w:cs="Arial"/>
                <w:sz w:val="18"/>
              </w:rPr>
              <w:t>CA_n257O</w:t>
            </w:r>
          </w:p>
        </w:tc>
        <w:tc>
          <w:tcPr>
            <w:tcW w:w="2971" w:type="dxa"/>
            <w:tcBorders>
              <w:top w:val="nil"/>
              <w:left w:val="single" w:sz="4" w:space="0" w:color="auto"/>
              <w:bottom w:val="single" w:sz="4" w:space="0" w:color="auto"/>
              <w:right w:val="single" w:sz="4" w:space="0" w:color="auto"/>
            </w:tcBorders>
          </w:tcPr>
          <w:p w14:paraId="57BA9FD7" w14:textId="77777777" w:rsidR="00152D12" w:rsidRPr="007B6BD5" w:rsidRDefault="00152D12" w:rsidP="00435766">
            <w:pPr>
              <w:spacing w:after="0"/>
              <w:jc w:val="center"/>
              <w:rPr>
                <w:rFonts w:ascii="Arial" w:eastAsia="Yu Mincho" w:hAnsi="Arial"/>
                <w:sz w:val="18"/>
                <w:szCs w:val="18"/>
              </w:rPr>
            </w:pPr>
          </w:p>
        </w:tc>
      </w:tr>
      <w:tr w:rsidR="00152D12" w:rsidRPr="007B6BD5" w14:paraId="748C7BFE" w14:textId="77777777" w:rsidTr="00435766">
        <w:trPr>
          <w:jc w:val="center"/>
        </w:trPr>
        <w:tc>
          <w:tcPr>
            <w:tcW w:w="2579" w:type="dxa"/>
            <w:tcBorders>
              <w:top w:val="single" w:sz="4" w:space="0" w:color="auto"/>
              <w:left w:val="single" w:sz="4" w:space="0" w:color="auto"/>
              <w:bottom w:val="nil"/>
              <w:right w:val="single" w:sz="4" w:space="0" w:color="auto"/>
            </w:tcBorders>
          </w:tcPr>
          <w:p w14:paraId="7910AAC4" w14:textId="77777777" w:rsidR="00152D12" w:rsidRPr="007B6BD5" w:rsidRDefault="00152D12" w:rsidP="00435766">
            <w:pPr>
              <w:spacing w:after="0"/>
              <w:jc w:val="center"/>
              <w:rPr>
                <w:rFonts w:ascii="Arial" w:hAnsi="Arial"/>
                <w:sz w:val="18"/>
                <w:szCs w:val="18"/>
                <w:lang w:eastAsia="zh-CN"/>
              </w:rPr>
            </w:pPr>
            <w:r w:rsidRPr="007B6BD5">
              <w:rPr>
                <w:rFonts w:ascii="Arial" w:eastAsia="Arial" w:hAnsi="Arial" w:cs="Arial"/>
                <w:sz w:val="18"/>
              </w:rPr>
              <w:lastRenderedPageBreak/>
              <w:t>CA_n77A-n257P</w:t>
            </w:r>
          </w:p>
        </w:tc>
        <w:tc>
          <w:tcPr>
            <w:tcW w:w="2453" w:type="dxa"/>
            <w:tcBorders>
              <w:top w:val="single" w:sz="4" w:space="0" w:color="auto"/>
              <w:left w:val="single" w:sz="4" w:space="0" w:color="auto"/>
              <w:bottom w:val="nil"/>
              <w:right w:val="single" w:sz="4" w:space="0" w:color="auto"/>
            </w:tcBorders>
          </w:tcPr>
          <w:p w14:paraId="0F74254E" w14:textId="77777777" w:rsidR="00152D12" w:rsidRPr="007B6BD5" w:rsidRDefault="00152D12" w:rsidP="00435766">
            <w:pPr>
              <w:spacing w:after="0"/>
              <w:jc w:val="center"/>
              <w:rPr>
                <w:rFonts w:ascii="Arial" w:hAnsi="Arial"/>
                <w:sz w:val="18"/>
                <w:szCs w:val="18"/>
              </w:rPr>
            </w:pPr>
            <w:r w:rsidRPr="007B6BD5">
              <w:rPr>
                <w:rFonts w:ascii="Arial" w:eastAsia="Arial" w:hAnsi="Arial" w:cs="Arial"/>
                <w:sz w:val="18"/>
              </w:rPr>
              <w:t>CA_n77A-n257A/O/P</w:t>
            </w:r>
          </w:p>
        </w:tc>
        <w:tc>
          <w:tcPr>
            <w:tcW w:w="1484" w:type="dxa"/>
            <w:tcBorders>
              <w:top w:val="single" w:sz="4" w:space="0" w:color="auto"/>
              <w:left w:val="single" w:sz="4" w:space="0" w:color="auto"/>
              <w:bottom w:val="single" w:sz="4" w:space="0" w:color="auto"/>
              <w:right w:val="single" w:sz="4" w:space="0" w:color="auto"/>
            </w:tcBorders>
          </w:tcPr>
          <w:p w14:paraId="75C7DDCD" w14:textId="77777777" w:rsidR="00152D12" w:rsidRPr="007B6BD5" w:rsidRDefault="00152D12" w:rsidP="00435766">
            <w:pPr>
              <w:spacing w:after="0"/>
              <w:jc w:val="center"/>
              <w:rPr>
                <w:rFonts w:ascii="Arial" w:hAnsi="Arial" w:cs="Arial"/>
                <w:sz w:val="18"/>
                <w:szCs w:val="18"/>
                <w:lang w:eastAsia="zh-CN"/>
              </w:rPr>
            </w:pPr>
            <w:r w:rsidRPr="007B6BD5">
              <w:rPr>
                <w:rFonts w:ascii="Arial" w:eastAsia="Arial" w:hAnsi="Arial" w:cs="Arial"/>
                <w:sz w:val="18"/>
              </w:rPr>
              <w:t>n77</w:t>
            </w:r>
          </w:p>
        </w:tc>
        <w:tc>
          <w:tcPr>
            <w:tcW w:w="4961" w:type="dxa"/>
            <w:tcBorders>
              <w:top w:val="single" w:sz="4" w:space="0" w:color="auto"/>
              <w:left w:val="single" w:sz="4" w:space="0" w:color="auto"/>
              <w:bottom w:val="single" w:sz="4" w:space="0" w:color="auto"/>
              <w:right w:val="single" w:sz="4" w:space="0" w:color="auto"/>
            </w:tcBorders>
          </w:tcPr>
          <w:p w14:paraId="0F94F1B8" w14:textId="77777777" w:rsidR="00152D12" w:rsidRPr="007B6BD5" w:rsidRDefault="00152D12" w:rsidP="00435766">
            <w:pPr>
              <w:spacing w:after="0"/>
              <w:jc w:val="center"/>
              <w:rPr>
                <w:rFonts w:ascii="Arial" w:hAnsi="Arial"/>
                <w:sz w:val="18"/>
                <w:lang w:eastAsia="zh-CN" w:bidi="ar"/>
              </w:rPr>
            </w:pP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r>
              <w:rPr>
                <w:rFonts w:ascii="Arial" w:eastAsia="Arial" w:hAnsi="Arial" w:cs="Arial"/>
                <w:sz w:val="18"/>
              </w:rPr>
              <w:t xml:space="preserve"> </w:t>
            </w:r>
            <w:r w:rsidRPr="007B6BD5">
              <w:rPr>
                <w:rFonts w:ascii="Arial" w:eastAsia="Arial" w:hAnsi="Arial" w:cs="Arial"/>
                <w:sz w:val="18"/>
              </w:rPr>
              <w:t>30,</w:t>
            </w:r>
            <w:r>
              <w:rPr>
                <w:rFonts w:ascii="Arial" w:eastAsia="Arial" w:hAnsi="Arial" w:cs="Arial"/>
                <w:sz w:val="18"/>
              </w:rPr>
              <w:t xml:space="preserve"> </w:t>
            </w:r>
            <w:r w:rsidRPr="007B6BD5">
              <w:rPr>
                <w:rFonts w:ascii="Arial" w:eastAsia="Arial" w:hAnsi="Arial" w:cs="Arial"/>
                <w:sz w:val="18"/>
              </w:rPr>
              <w:t>40,</w:t>
            </w:r>
            <w:r>
              <w:rPr>
                <w:rFonts w:ascii="Arial" w:eastAsia="Arial" w:hAnsi="Arial" w:cs="Arial"/>
                <w:sz w:val="18"/>
              </w:rPr>
              <w:t xml:space="preserve"> </w:t>
            </w:r>
            <w:r w:rsidRPr="007B6BD5">
              <w:rPr>
                <w:rFonts w:ascii="Arial" w:eastAsia="Arial" w:hAnsi="Arial" w:cs="Arial"/>
                <w:sz w:val="18"/>
              </w:rPr>
              <w:t>50,</w:t>
            </w:r>
            <w:r>
              <w:rPr>
                <w:rFonts w:ascii="Arial" w:eastAsia="Arial" w:hAnsi="Arial" w:cs="Arial"/>
                <w:sz w:val="18"/>
              </w:rPr>
              <w:t xml:space="preserve"> </w:t>
            </w:r>
            <w:r w:rsidRPr="007B6BD5">
              <w:rPr>
                <w:rFonts w:ascii="Arial" w:eastAsia="Arial" w:hAnsi="Arial" w:cs="Arial"/>
                <w:sz w:val="18"/>
              </w:rPr>
              <w:t>60,</w:t>
            </w:r>
            <w:r>
              <w:rPr>
                <w:rFonts w:ascii="Arial" w:eastAsia="Arial" w:hAnsi="Arial" w:cs="Arial"/>
                <w:sz w:val="18"/>
              </w:rPr>
              <w:t xml:space="preserve"> </w:t>
            </w:r>
            <w:r w:rsidRPr="007B6BD5">
              <w:rPr>
                <w:rFonts w:ascii="Arial" w:eastAsia="Arial" w:hAnsi="Arial" w:cs="Arial"/>
                <w:sz w:val="18"/>
              </w:rPr>
              <w:t>70,</w:t>
            </w:r>
            <w:r>
              <w:rPr>
                <w:rFonts w:ascii="Arial" w:eastAsia="Arial" w:hAnsi="Arial" w:cs="Arial"/>
                <w:sz w:val="18"/>
              </w:rPr>
              <w:t xml:space="preserve"> </w:t>
            </w:r>
            <w:r w:rsidRPr="007B6BD5">
              <w:rPr>
                <w:rFonts w:ascii="Arial" w:eastAsia="Arial" w:hAnsi="Arial" w:cs="Arial"/>
                <w:sz w:val="18"/>
              </w:rPr>
              <w:t>80,</w:t>
            </w:r>
            <w:r>
              <w:rPr>
                <w:rFonts w:ascii="Arial" w:eastAsia="Arial" w:hAnsi="Arial" w:cs="Arial"/>
                <w:sz w:val="18"/>
              </w:rPr>
              <w:t xml:space="preserve"> </w:t>
            </w:r>
            <w:r w:rsidRPr="007B6BD5">
              <w:rPr>
                <w:rFonts w:ascii="Arial" w:eastAsia="Arial" w:hAnsi="Arial" w:cs="Arial"/>
                <w:sz w:val="18"/>
              </w:rPr>
              <w:t>90,</w:t>
            </w:r>
            <w:r>
              <w:rPr>
                <w:rFonts w:ascii="Arial" w:eastAsia="Arial" w:hAnsi="Arial" w:cs="Arial"/>
                <w:sz w:val="18"/>
              </w:rPr>
              <w:t xml:space="preserve"> </w:t>
            </w:r>
            <w:r w:rsidRPr="007B6BD5">
              <w:rPr>
                <w:rFonts w:ascii="Arial" w:eastAsia="Arial" w:hAnsi="Arial" w:cs="Arial"/>
                <w:sz w:val="18"/>
              </w:rPr>
              <w:t>100</w:t>
            </w:r>
          </w:p>
        </w:tc>
        <w:tc>
          <w:tcPr>
            <w:tcW w:w="2971" w:type="dxa"/>
            <w:tcBorders>
              <w:top w:val="single" w:sz="4" w:space="0" w:color="auto"/>
              <w:left w:val="single" w:sz="4" w:space="0" w:color="auto"/>
              <w:bottom w:val="nil"/>
              <w:right w:val="single" w:sz="4" w:space="0" w:color="auto"/>
            </w:tcBorders>
          </w:tcPr>
          <w:p w14:paraId="6009D710" w14:textId="77777777" w:rsidR="00152D12" w:rsidRPr="007B6BD5" w:rsidRDefault="00152D12" w:rsidP="00435766">
            <w:pPr>
              <w:spacing w:after="0"/>
              <w:jc w:val="center"/>
              <w:rPr>
                <w:rFonts w:ascii="Arial" w:eastAsia="Yu Mincho" w:hAnsi="Arial"/>
                <w:sz w:val="18"/>
                <w:szCs w:val="18"/>
              </w:rPr>
            </w:pPr>
            <w:r w:rsidRPr="007B6BD5">
              <w:rPr>
                <w:rFonts w:ascii="Arial" w:eastAsia="Arial" w:hAnsi="Arial" w:cs="Arial"/>
                <w:sz w:val="18"/>
              </w:rPr>
              <w:t>0</w:t>
            </w:r>
          </w:p>
        </w:tc>
      </w:tr>
      <w:tr w:rsidR="00152D12" w:rsidRPr="007B6BD5" w14:paraId="3DA56EA8" w14:textId="77777777" w:rsidTr="00435766">
        <w:trPr>
          <w:jc w:val="center"/>
        </w:trPr>
        <w:tc>
          <w:tcPr>
            <w:tcW w:w="2579" w:type="dxa"/>
            <w:tcBorders>
              <w:top w:val="nil"/>
              <w:left w:val="single" w:sz="4" w:space="0" w:color="auto"/>
              <w:bottom w:val="single" w:sz="4" w:space="0" w:color="auto"/>
              <w:right w:val="single" w:sz="4" w:space="0" w:color="auto"/>
            </w:tcBorders>
          </w:tcPr>
          <w:p w14:paraId="4C7DB0CA"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0CF4166B"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0B0CC2F8" w14:textId="77777777" w:rsidR="00152D12" w:rsidRPr="007B6BD5" w:rsidRDefault="00152D12" w:rsidP="00435766">
            <w:pPr>
              <w:spacing w:after="0"/>
              <w:jc w:val="center"/>
              <w:rPr>
                <w:rFonts w:ascii="Arial" w:hAnsi="Arial" w:cs="Arial"/>
                <w:sz w:val="18"/>
                <w:szCs w:val="18"/>
                <w:lang w:eastAsia="zh-CN"/>
              </w:rPr>
            </w:pPr>
            <w:r w:rsidRPr="007B6BD5">
              <w:rPr>
                <w:rFonts w:ascii="Arial" w:eastAsia="Arial" w:hAnsi="Arial" w:cs="Arial"/>
                <w:sz w:val="18"/>
              </w:rPr>
              <w:t>n257</w:t>
            </w:r>
          </w:p>
        </w:tc>
        <w:tc>
          <w:tcPr>
            <w:tcW w:w="4961" w:type="dxa"/>
            <w:tcBorders>
              <w:top w:val="single" w:sz="4" w:space="0" w:color="auto"/>
              <w:left w:val="single" w:sz="4" w:space="0" w:color="auto"/>
              <w:bottom w:val="single" w:sz="4" w:space="0" w:color="auto"/>
              <w:right w:val="single" w:sz="4" w:space="0" w:color="auto"/>
            </w:tcBorders>
          </w:tcPr>
          <w:p w14:paraId="03A04B23" w14:textId="77777777" w:rsidR="00152D12" w:rsidRPr="007B6BD5" w:rsidRDefault="00152D12" w:rsidP="00435766">
            <w:pPr>
              <w:spacing w:after="0"/>
              <w:jc w:val="center"/>
              <w:rPr>
                <w:rFonts w:ascii="Arial" w:hAnsi="Arial"/>
                <w:sz w:val="18"/>
                <w:lang w:eastAsia="zh-CN" w:bidi="ar"/>
              </w:rPr>
            </w:pPr>
            <w:r w:rsidRPr="007B6BD5">
              <w:rPr>
                <w:rFonts w:ascii="Arial" w:eastAsia="Arial" w:hAnsi="Arial" w:cs="Arial"/>
                <w:sz w:val="18"/>
              </w:rPr>
              <w:t>CA_n257P</w:t>
            </w:r>
          </w:p>
        </w:tc>
        <w:tc>
          <w:tcPr>
            <w:tcW w:w="2971" w:type="dxa"/>
            <w:tcBorders>
              <w:top w:val="nil"/>
              <w:left w:val="single" w:sz="4" w:space="0" w:color="auto"/>
              <w:bottom w:val="single" w:sz="4" w:space="0" w:color="auto"/>
              <w:right w:val="single" w:sz="4" w:space="0" w:color="auto"/>
            </w:tcBorders>
          </w:tcPr>
          <w:p w14:paraId="376F232E" w14:textId="77777777" w:rsidR="00152D12" w:rsidRPr="007B6BD5" w:rsidRDefault="00152D12" w:rsidP="00435766">
            <w:pPr>
              <w:spacing w:after="0"/>
              <w:jc w:val="center"/>
              <w:rPr>
                <w:rFonts w:ascii="Arial" w:eastAsia="Yu Mincho" w:hAnsi="Arial"/>
                <w:sz w:val="18"/>
                <w:szCs w:val="18"/>
              </w:rPr>
            </w:pPr>
          </w:p>
        </w:tc>
      </w:tr>
      <w:tr w:rsidR="00152D12" w:rsidRPr="007B6BD5" w14:paraId="534A04CE" w14:textId="77777777" w:rsidTr="00435766">
        <w:trPr>
          <w:jc w:val="center"/>
        </w:trPr>
        <w:tc>
          <w:tcPr>
            <w:tcW w:w="2579" w:type="dxa"/>
            <w:tcBorders>
              <w:top w:val="single" w:sz="4" w:space="0" w:color="auto"/>
              <w:left w:val="single" w:sz="4" w:space="0" w:color="auto"/>
              <w:bottom w:val="nil"/>
              <w:right w:val="single" w:sz="4" w:space="0" w:color="auto"/>
            </w:tcBorders>
          </w:tcPr>
          <w:p w14:paraId="0E92FFCC" w14:textId="77777777" w:rsidR="00152D12" w:rsidRPr="007B6BD5" w:rsidRDefault="00152D12" w:rsidP="00435766">
            <w:pPr>
              <w:spacing w:after="0"/>
              <w:jc w:val="center"/>
              <w:rPr>
                <w:rFonts w:ascii="Arial" w:hAnsi="Arial"/>
                <w:sz w:val="18"/>
                <w:szCs w:val="18"/>
                <w:lang w:eastAsia="zh-CN"/>
              </w:rPr>
            </w:pPr>
            <w:r w:rsidRPr="007B6BD5">
              <w:rPr>
                <w:rFonts w:ascii="Arial" w:eastAsia="Arial" w:hAnsi="Arial" w:cs="Arial"/>
                <w:sz w:val="18"/>
              </w:rPr>
              <w:t>CA_n77A-n257Q</w:t>
            </w:r>
          </w:p>
        </w:tc>
        <w:tc>
          <w:tcPr>
            <w:tcW w:w="2453" w:type="dxa"/>
            <w:tcBorders>
              <w:top w:val="single" w:sz="4" w:space="0" w:color="auto"/>
              <w:left w:val="single" w:sz="4" w:space="0" w:color="auto"/>
              <w:bottom w:val="nil"/>
              <w:right w:val="single" w:sz="4" w:space="0" w:color="auto"/>
            </w:tcBorders>
          </w:tcPr>
          <w:p w14:paraId="386BE3A4" w14:textId="77777777" w:rsidR="00152D12" w:rsidRPr="007B6BD5" w:rsidRDefault="00152D12" w:rsidP="00435766">
            <w:pPr>
              <w:spacing w:after="0"/>
              <w:jc w:val="center"/>
              <w:rPr>
                <w:rFonts w:ascii="Arial" w:hAnsi="Arial"/>
                <w:sz w:val="18"/>
                <w:szCs w:val="18"/>
              </w:rPr>
            </w:pPr>
            <w:r w:rsidRPr="007B6BD5">
              <w:rPr>
                <w:rFonts w:ascii="Arial" w:eastAsia="Arial" w:hAnsi="Arial" w:cs="Arial"/>
                <w:sz w:val="18"/>
              </w:rPr>
              <w:t>CA_n77A-n257A/O/P/Q</w:t>
            </w:r>
          </w:p>
        </w:tc>
        <w:tc>
          <w:tcPr>
            <w:tcW w:w="1484" w:type="dxa"/>
            <w:tcBorders>
              <w:top w:val="single" w:sz="4" w:space="0" w:color="auto"/>
              <w:left w:val="single" w:sz="4" w:space="0" w:color="auto"/>
              <w:bottom w:val="single" w:sz="4" w:space="0" w:color="auto"/>
              <w:right w:val="single" w:sz="4" w:space="0" w:color="auto"/>
            </w:tcBorders>
          </w:tcPr>
          <w:p w14:paraId="1E08DCB4" w14:textId="77777777" w:rsidR="00152D12" w:rsidRPr="007B6BD5" w:rsidRDefault="00152D12" w:rsidP="00435766">
            <w:pPr>
              <w:spacing w:after="0"/>
              <w:jc w:val="center"/>
              <w:rPr>
                <w:rFonts w:ascii="Arial" w:hAnsi="Arial" w:cs="Arial"/>
                <w:sz w:val="18"/>
                <w:szCs w:val="18"/>
                <w:lang w:eastAsia="zh-CN"/>
              </w:rPr>
            </w:pPr>
            <w:r w:rsidRPr="007B6BD5">
              <w:rPr>
                <w:rFonts w:ascii="Arial" w:eastAsia="Arial" w:hAnsi="Arial" w:cs="Arial"/>
                <w:sz w:val="18"/>
              </w:rPr>
              <w:t>n77</w:t>
            </w:r>
          </w:p>
        </w:tc>
        <w:tc>
          <w:tcPr>
            <w:tcW w:w="4961" w:type="dxa"/>
            <w:tcBorders>
              <w:top w:val="single" w:sz="4" w:space="0" w:color="auto"/>
              <w:left w:val="single" w:sz="4" w:space="0" w:color="auto"/>
              <w:bottom w:val="single" w:sz="4" w:space="0" w:color="auto"/>
              <w:right w:val="single" w:sz="4" w:space="0" w:color="auto"/>
            </w:tcBorders>
          </w:tcPr>
          <w:p w14:paraId="55079BDD" w14:textId="77777777" w:rsidR="00152D12" w:rsidRPr="007B6BD5" w:rsidRDefault="00152D12" w:rsidP="00435766">
            <w:pPr>
              <w:spacing w:after="0"/>
              <w:jc w:val="center"/>
              <w:rPr>
                <w:rFonts w:ascii="Arial" w:hAnsi="Arial"/>
                <w:sz w:val="18"/>
                <w:lang w:eastAsia="zh-CN" w:bidi="ar"/>
              </w:rPr>
            </w:pP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r>
              <w:rPr>
                <w:rFonts w:ascii="Arial" w:eastAsia="Arial" w:hAnsi="Arial" w:cs="Arial"/>
                <w:sz w:val="18"/>
              </w:rPr>
              <w:t xml:space="preserve"> </w:t>
            </w:r>
            <w:r w:rsidRPr="007B6BD5">
              <w:rPr>
                <w:rFonts w:ascii="Arial" w:eastAsia="Arial" w:hAnsi="Arial" w:cs="Arial"/>
                <w:sz w:val="18"/>
              </w:rPr>
              <w:t>30,</w:t>
            </w:r>
            <w:r>
              <w:rPr>
                <w:rFonts w:ascii="Arial" w:eastAsia="Arial" w:hAnsi="Arial" w:cs="Arial"/>
                <w:sz w:val="18"/>
              </w:rPr>
              <w:t xml:space="preserve"> </w:t>
            </w:r>
            <w:r w:rsidRPr="007B6BD5">
              <w:rPr>
                <w:rFonts w:ascii="Arial" w:eastAsia="Arial" w:hAnsi="Arial" w:cs="Arial"/>
                <w:sz w:val="18"/>
              </w:rPr>
              <w:t>40,</w:t>
            </w:r>
            <w:r>
              <w:rPr>
                <w:rFonts w:ascii="Arial" w:eastAsia="Arial" w:hAnsi="Arial" w:cs="Arial"/>
                <w:sz w:val="18"/>
              </w:rPr>
              <w:t xml:space="preserve"> </w:t>
            </w:r>
            <w:r w:rsidRPr="007B6BD5">
              <w:rPr>
                <w:rFonts w:ascii="Arial" w:eastAsia="Arial" w:hAnsi="Arial" w:cs="Arial"/>
                <w:sz w:val="18"/>
              </w:rPr>
              <w:t>50,</w:t>
            </w:r>
            <w:r>
              <w:rPr>
                <w:rFonts w:ascii="Arial" w:eastAsia="Arial" w:hAnsi="Arial" w:cs="Arial"/>
                <w:sz w:val="18"/>
              </w:rPr>
              <w:t xml:space="preserve"> </w:t>
            </w:r>
            <w:r w:rsidRPr="007B6BD5">
              <w:rPr>
                <w:rFonts w:ascii="Arial" w:eastAsia="Arial" w:hAnsi="Arial" w:cs="Arial"/>
                <w:sz w:val="18"/>
              </w:rPr>
              <w:t>60,</w:t>
            </w:r>
            <w:r>
              <w:rPr>
                <w:rFonts w:ascii="Arial" w:eastAsia="Arial" w:hAnsi="Arial" w:cs="Arial"/>
                <w:sz w:val="18"/>
              </w:rPr>
              <w:t xml:space="preserve"> </w:t>
            </w:r>
            <w:r w:rsidRPr="007B6BD5">
              <w:rPr>
                <w:rFonts w:ascii="Arial" w:eastAsia="Arial" w:hAnsi="Arial" w:cs="Arial"/>
                <w:sz w:val="18"/>
              </w:rPr>
              <w:t>70,</w:t>
            </w:r>
            <w:r>
              <w:rPr>
                <w:rFonts w:ascii="Arial" w:eastAsia="Arial" w:hAnsi="Arial" w:cs="Arial"/>
                <w:sz w:val="18"/>
              </w:rPr>
              <w:t xml:space="preserve"> </w:t>
            </w:r>
            <w:r w:rsidRPr="007B6BD5">
              <w:rPr>
                <w:rFonts w:ascii="Arial" w:eastAsia="Arial" w:hAnsi="Arial" w:cs="Arial"/>
                <w:sz w:val="18"/>
              </w:rPr>
              <w:t>80,</w:t>
            </w:r>
            <w:r>
              <w:rPr>
                <w:rFonts w:ascii="Arial" w:eastAsia="Arial" w:hAnsi="Arial" w:cs="Arial"/>
                <w:sz w:val="18"/>
              </w:rPr>
              <w:t xml:space="preserve"> </w:t>
            </w:r>
            <w:r w:rsidRPr="007B6BD5">
              <w:rPr>
                <w:rFonts w:ascii="Arial" w:eastAsia="Arial" w:hAnsi="Arial" w:cs="Arial"/>
                <w:sz w:val="18"/>
              </w:rPr>
              <w:t>90,</w:t>
            </w:r>
            <w:r>
              <w:rPr>
                <w:rFonts w:ascii="Arial" w:eastAsia="Arial" w:hAnsi="Arial" w:cs="Arial"/>
                <w:sz w:val="18"/>
              </w:rPr>
              <w:t xml:space="preserve"> </w:t>
            </w:r>
            <w:r w:rsidRPr="007B6BD5">
              <w:rPr>
                <w:rFonts w:ascii="Arial" w:eastAsia="Arial" w:hAnsi="Arial" w:cs="Arial"/>
                <w:sz w:val="18"/>
              </w:rPr>
              <w:t>100</w:t>
            </w:r>
          </w:p>
        </w:tc>
        <w:tc>
          <w:tcPr>
            <w:tcW w:w="2971" w:type="dxa"/>
            <w:tcBorders>
              <w:top w:val="single" w:sz="4" w:space="0" w:color="auto"/>
              <w:left w:val="single" w:sz="4" w:space="0" w:color="auto"/>
              <w:bottom w:val="nil"/>
              <w:right w:val="single" w:sz="4" w:space="0" w:color="auto"/>
            </w:tcBorders>
          </w:tcPr>
          <w:p w14:paraId="1FF34926" w14:textId="77777777" w:rsidR="00152D12" w:rsidRPr="007B6BD5" w:rsidRDefault="00152D12" w:rsidP="00435766">
            <w:pPr>
              <w:spacing w:after="0"/>
              <w:jc w:val="center"/>
              <w:rPr>
                <w:rFonts w:ascii="Arial" w:eastAsia="Yu Mincho" w:hAnsi="Arial"/>
                <w:sz w:val="18"/>
                <w:szCs w:val="18"/>
              </w:rPr>
            </w:pPr>
            <w:r w:rsidRPr="007B6BD5">
              <w:rPr>
                <w:rFonts w:ascii="Arial" w:eastAsia="Arial" w:hAnsi="Arial" w:cs="Arial"/>
                <w:sz w:val="18"/>
              </w:rPr>
              <w:t>0</w:t>
            </w:r>
          </w:p>
        </w:tc>
      </w:tr>
      <w:tr w:rsidR="00152D12" w:rsidRPr="007B6BD5" w14:paraId="267F1FF5" w14:textId="77777777" w:rsidTr="00435766">
        <w:trPr>
          <w:jc w:val="center"/>
        </w:trPr>
        <w:tc>
          <w:tcPr>
            <w:tcW w:w="2579" w:type="dxa"/>
            <w:tcBorders>
              <w:top w:val="nil"/>
              <w:left w:val="single" w:sz="4" w:space="0" w:color="auto"/>
              <w:bottom w:val="single" w:sz="4" w:space="0" w:color="auto"/>
              <w:right w:val="single" w:sz="4" w:space="0" w:color="auto"/>
            </w:tcBorders>
          </w:tcPr>
          <w:p w14:paraId="59A7300C"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7DEB14B2"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3E85F6C9" w14:textId="77777777" w:rsidR="00152D12" w:rsidRPr="007B6BD5" w:rsidRDefault="00152D12" w:rsidP="00435766">
            <w:pPr>
              <w:spacing w:after="0"/>
              <w:jc w:val="center"/>
              <w:rPr>
                <w:rFonts w:ascii="Arial" w:hAnsi="Arial" w:cs="Arial"/>
                <w:sz w:val="18"/>
                <w:szCs w:val="18"/>
                <w:lang w:eastAsia="zh-CN"/>
              </w:rPr>
            </w:pPr>
            <w:r w:rsidRPr="007B6BD5">
              <w:rPr>
                <w:rFonts w:ascii="Arial" w:eastAsia="Arial" w:hAnsi="Arial" w:cs="Arial"/>
                <w:sz w:val="18"/>
              </w:rPr>
              <w:t>n257</w:t>
            </w:r>
          </w:p>
        </w:tc>
        <w:tc>
          <w:tcPr>
            <w:tcW w:w="4961" w:type="dxa"/>
            <w:tcBorders>
              <w:top w:val="single" w:sz="4" w:space="0" w:color="auto"/>
              <w:left w:val="single" w:sz="4" w:space="0" w:color="auto"/>
              <w:bottom w:val="single" w:sz="4" w:space="0" w:color="auto"/>
              <w:right w:val="single" w:sz="4" w:space="0" w:color="auto"/>
            </w:tcBorders>
          </w:tcPr>
          <w:p w14:paraId="34595C1B" w14:textId="77777777" w:rsidR="00152D12" w:rsidRPr="007B6BD5" w:rsidRDefault="00152D12" w:rsidP="00435766">
            <w:pPr>
              <w:spacing w:after="0"/>
              <w:jc w:val="center"/>
              <w:rPr>
                <w:rFonts w:ascii="Arial" w:hAnsi="Arial"/>
                <w:sz w:val="18"/>
                <w:lang w:eastAsia="zh-CN" w:bidi="ar"/>
              </w:rPr>
            </w:pPr>
            <w:r w:rsidRPr="007B6BD5">
              <w:rPr>
                <w:rFonts w:ascii="Arial" w:eastAsia="Arial" w:hAnsi="Arial" w:cs="Arial"/>
                <w:sz w:val="18"/>
              </w:rPr>
              <w:t>CA_n257Q</w:t>
            </w:r>
          </w:p>
        </w:tc>
        <w:tc>
          <w:tcPr>
            <w:tcW w:w="2971" w:type="dxa"/>
            <w:tcBorders>
              <w:top w:val="nil"/>
              <w:left w:val="single" w:sz="4" w:space="0" w:color="auto"/>
              <w:bottom w:val="single" w:sz="4" w:space="0" w:color="auto"/>
              <w:right w:val="single" w:sz="4" w:space="0" w:color="auto"/>
            </w:tcBorders>
          </w:tcPr>
          <w:p w14:paraId="632F3E8A" w14:textId="77777777" w:rsidR="00152D12" w:rsidRPr="007B6BD5" w:rsidRDefault="00152D12" w:rsidP="00435766">
            <w:pPr>
              <w:spacing w:after="0"/>
              <w:jc w:val="center"/>
              <w:rPr>
                <w:rFonts w:ascii="Arial" w:eastAsia="Yu Mincho" w:hAnsi="Arial"/>
                <w:sz w:val="18"/>
                <w:szCs w:val="18"/>
              </w:rPr>
            </w:pPr>
          </w:p>
        </w:tc>
      </w:tr>
      <w:tr w:rsidR="00152D12" w:rsidRPr="007B6BD5" w14:paraId="3EB32AE9" w14:textId="77777777" w:rsidTr="00435766">
        <w:trPr>
          <w:jc w:val="center"/>
        </w:trPr>
        <w:tc>
          <w:tcPr>
            <w:tcW w:w="2579" w:type="dxa"/>
            <w:tcBorders>
              <w:top w:val="single" w:sz="4" w:space="0" w:color="auto"/>
              <w:left w:val="single" w:sz="4" w:space="0" w:color="auto"/>
              <w:bottom w:val="nil"/>
              <w:right w:val="single" w:sz="4" w:space="0" w:color="auto"/>
            </w:tcBorders>
          </w:tcPr>
          <w:p w14:paraId="75F9BC1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lang w:eastAsia="zh-CN"/>
              </w:rPr>
              <w:t>CA_n77A-n257(2A)</w:t>
            </w:r>
          </w:p>
        </w:tc>
        <w:tc>
          <w:tcPr>
            <w:tcW w:w="2453" w:type="dxa"/>
            <w:tcBorders>
              <w:top w:val="single" w:sz="4" w:space="0" w:color="auto"/>
              <w:left w:val="single" w:sz="4" w:space="0" w:color="auto"/>
              <w:bottom w:val="nil"/>
              <w:right w:val="single" w:sz="4" w:space="0" w:color="auto"/>
            </w:tcBorders>
          </w:tcPr>
          <w:p w14:paraId="08B1A024" w14:textId="77777777" w:rsidR="00152D12" w:rsidRPr="007B6BD5" w:rsidRDefault="00152D12" w:rsidP="00435766">
            <w:pPr>
              <w:spacing w:after="0"/>
              <w:jc w:val="center"/>
              <w:rPr>
                <w:rFonts w:ascii="Arial" w:hAnsi="Arial"/>
                <w:sz w:val="18"/>
                <w:szCs w:val="18"/>
              </w:rPr>
            </w:pPr>
            <w:r w:rsidRPr="007B6BD5">
              <w:rPr>
                <w:rFonts w:ascii="Arial" w:hAnsi="Arial"/>
                <w:sz w:val="18"/>
                <w:lang w:eastAsia="zh-CN"/>
              </w:rPr>
              <w:t>CA_n77A-n257A</w:t>
            </w:r>
          </w:p>
        </w:tc>
        <w:tc>
          <w:tcPr>
            <w:tcW w:w="1484" w:type="dxa"/>
            <w:tcBorders>
              <w:top w:val="single" w:sz="4" w:space="0" w:color="auto"/>
              <w:left w:val="single" w:sz="4" w:space="0" w:color="auto"/>
              <w:bottom w:val="single" w:sz="4" w:space="0" w:color="auto"/>
              <w:right w:val="single" w:sz="4" w:space="0" w:color="auto"/>
            </w:tcBorders>
          </w:tcPr>
          <w:p w14:paraId="21593A3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771AAE6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rPr>
              <w:t>10,</w:t>
            </w:r>
            <w:r>
              <w:rPr>
                <w:rFonts w:ascii="Arial" w:hAnsi="Arial"/>
                <w:sz w:val="18"/>
                <w:lang w:eastAsia="zh-CN"/>
              </w:rPr>
              <w:t xml:space="preserve"> </w:t>
            </w:r>
            <w:r w:rsidRPr="007B6BD5">
              <w:rPr>
                <w:rFonts w:ascii="Arial" w:hAnsi="Arial"/>
                <w:sz w:val="18"/>
                <w:lang w:eastAsia="zh-CN"/>
              </w:rPr>
              <w:t>15,</w:t>
            </w:r>
            <w:r>
              <w:rPr>
                <w:rFonts w:ascii="Arial" w:hAnsi="Arial"/>
                <w:sz w:val="18"/>
                <w:lang w:eastAsia="zh-CN"/>
              </w:rPr>
              <w:t xml:space="preserve"> </w:t>
            </w:r>
            <w:r w:rsidRPr="007B6BD5">
              <w:rPr>
                <w:rFonts w:ascii="Arial" w:hAnsi="Arial"/>
                <w:sz w:val="18"/>
                <w:lang w:eastAsia="zh-CN"/>
              </w:rPr>
              <w:t>20,</w:t>
            </w:r>
            <w:r>
              <w:rPr>
                <w:rFonts w:ascii="Arial" w:hAnsi="Arial"/>
                <w:sz w:val="18"/>
                <w:lang w:eastAsia="zh-CN"/>
              </w:rPr>
              <w:t xml:space="preserve"> </w:t>
            </w:r>
            <w:r w:rsidRPr="007B6BD5">
              <w:rPr>
                <w:rFonts w:ascii="Arial" w:hAnsi="Arial"/>
                <w:sz w:val="18"/>
                <w:lang w:eastAsia="zh-CN"/>
              </w:rPr>
              <w:t>40,</w:t>
            </w:r>
            <w:r>
              <w:rPr>
                <w:rFonts w:ascii="Arial" w:hAnsi="Arial"/>
                <w:sz w:val="18"/>
                <w:lang w:eastAsia="zh-CN"/>
              </w:rPr>
              <w:t xml:space="preserve"> </w:t>
            </w:r>
            <w:r w:rsidRPr="007B6BD5">
              <w:rPr>
                <w:rFonts w:ascii="Arial" w:hAnsi="Arial"/>
                <w:sz w:val="18"/>
                <w:lang w:eastAsia="zh-CN"/>
              </w:rPr>
              <w:t>50,</w:t>
            </w:r>
            <w:r>
              <w:rPr>
                <w:rFonts w:ascii="Arial" w:hAnsi="Arial"/>
                <w:sz w:val="18"/>
                <w:lang w:eastAsia="zh-CN"/>
              </w:rPr>
              <w:t xml:space="preserve"> </w:t>
            </w:r>
            <w:r w:rsidRPr="007B6BD5">
              <w:rPr>
                <w:rFonts w:ascii="Arial" w:hAnsi="Arial"/>
                <w:sz w:val="18"/>
                <w:lang w:eastAsia="zh-CN"/>
              </w:rPr>
              <w:t>60,</w:t>
            </w:r>
            <w:r>
              <w:rPr>
                <w:rFonts w:ascii="Arial" w:hAnsi="Arial"/>
                <w:sz w:val="18"/>
                <w:lang w:eastAsia="zh-CN"/>
              </w:rPr>
              <w:t xml:space="preserve"> </w:t>
            </w:r>
            <w:r w:rsidRPr="007B6BD5">
              <w:rPr>
                <w:rFonts w:ascii="Arial" w:hAnsi="Arial"/>
                <w:sz w:val="18"/>
                <w:lang w:eastAsia="zh-CN"/>
              </w:rPr>
              <w:t>80,</w:t>
            </w:r>
            <w:r>
              <w:rPr>
                <w:rFonts w:ascii="Arial" w:hAnsi="Arial"/>
                <w:sz w:val="18"/>
                <w:lang w:eastAsia="zh-CN"/>
              </w:rPr>
              <w:t xml:space="preserve"> </w:t>
            </w:r>
            <w:r w:rsidRPr="007B6BD5">
              <w:rPr>
                <w:rFonts w:ascii="Arial" w:hAnsi="Arial"/>
                <w:sz w:val="18"/>
                <w:lang w:eastAsia="zh-CN"/>
              </w:rPr>
              <w:t>90,</w:t>
            </w:r>
            <w:r>
              <w:rPr>
                <w:rFonts w:ascii="Arial" w:hAnsi="Arial"/>
                <w:sz w:val="18"/>
                <w:lang w:eastAsia="zh-CN"/>
              </w:rPr>
              <w:t xml:space="preserve"> </w:t>
            </w:r>
            <w:r w:rsidRPr="007B6BD5">
              <w:rPr>
                <w:rFonts w:ascii="Arial" w:hAnsi="Arial"/>
                <w:sz w:val="18"/>
                <w:lang w:eastAsia="zh-CN"/>
              </w:rPr>
              <w:t>100</w:t>
            </w:r>
          </w:p>
        </w:tc>
        <w:tc>
          <w:tcPr>
            <w:tcW w:w="2971" w:type="dxa"/>
            <w:tcBorders>
              <w:top w:val="single" w:sz="4" w:space="0" w:color="auto"/>
              <w:left w:val="single" w:sz="4" w:space="0" w:color="auto"/>
              <w:bottom w:val="nil"/>
              <w:right w:val="single" w:sz="4" w:space="0" w:color="auto"/>
            </w:tcBorders>
          </w:tcPr>
          <w:p w14:paraId="55A1E3F6" w14:textId="77777777" w:rsidR="00152D12" w:rsidRPr="007B6BD5" w:rsidRDefault="00152D12" w:rsidP="00435766">
            <w:pPr>
              <w:spacing w:after="0"/>
              <w:jc w:val="center"/>
              <w:rPr>
                <w:rFonts w:ascii="Arial" w:eastAsia="Yu Mincho" w:hAnsi="Arial"/>
                <w:sz w:val="18"/>
                <w:szCs w:val="18"/>
              </w:rPr>
            </w:pPr>
            <w:r w:rsidRPr="007B6BD5">
              <w:rPr>
                <w:rFonts w:ascii="Arial" w:hAnsi="Arial" w:hint="eastAsia"/>
                <w:sz w:val="18"/>
                <w:lang w:eastAsia="zh-CN"/>
              </w:rPr>
              <w:t>0</w:t>
            </w:r>
          </w:p>
        </w:tc>
      </w:tr>
      <w:tr w:rsidR="00152D12" w:rsidRPr="007B6BD5" w14:paraId="7A21E4D3" w14:textId="77777777" w:rsidTr="00435766">
        <w:trPr>
          <w:jc w:val="center"/>
        </w:trPr>
        <w:tc>
          <w:tcPr>
            <w:tcW w:w="2579" w:type="dxa"/>
            <w:tcBorders>
              <w:top w:val="nil"/>
              <w:left w:val="single" w:sz="4" w:space="0" w:color="auto"/>
              <w:bottom w:val="single" w:sz="4" w:space="0" w:color="auto"/>
              <w:right w:val="single" w:sz="4" w:space="0" w:color="auto"/>
            </w:tcBorders>
          </w:tcPr>
          <w:p w14:paraId="7A81FE9D"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6811C24C"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0C57C1C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1DB2369B" w14:textId="77777777" w:rsidR="00152D12" w:rsidRPr="007B6BD5" w:rsidRDefault="00152D12" w:rsidP="00435766">
            <w:pPr>
              <w:spacing w:after="0"/>
              <w:jc w:val="center"/>
              <w:rPr>
                <w:rFonts w:ascii="Arial" w:hAnsi="Arial"/>
                <w:sz w:val="18"/>
                <w:lang w:eastAsia="zh-CN" w:bidi="ar"/>
              </w:rPr>
            </w:pPr>
            <w:r w:rsidRPr="007B6BD5">
              <w:rPr>
                <w:rFonts w:ascii="Arial" w:hAnsi="Arial" w:hint="eastAsia"/>
                <w:sz w:val="18"/>
                <w:lang w:eastAsia="zh-CN"/>
              </w:rPr>
              <w:t>C</w:t>
            </w:r>
            <w:r w:rsidRPr="007B6BD5">
              <w:rPr>
                <w:rFonts w:ascii="Arial" w:hAnsi="Arial"/>
                <w:sz w:val="18"/>
                <w:lang w:eastAsia="zh-CN"/>
              </w:rPr>
              <w:t>A_n257(2A)</w:t>
            </w:r>
          </w:p>
        </w:tc>
        <w:tc>
          <w:tcPr>
            <w:tcW w:w="2971" w:type="dxa"/>
            <w:tcBorders>
              <w:top w:val="nil"/>
              <w:left w:val="single" w:sz="4" w:space="0" w:color="auto"/>
              <w:bottom w:val="single" w:sz="4" w:space="0" w:color="auto"/>
              <w:right w:val="single" w:sz="4" w:space="0" w:color="auto"/>
            </w:tcBorders>
          </w:tcPr>
          <w:p w14:paraId="58E59214" w14:textId="77777777" w:rsidR="00152D12" w:rsidRPr="007B6BD5" w:rsidRDefault="00152D12" w:rsidP="00435766">
            <w:pPr>
              <w:spacing w:after="0"/>
              <w:jc w:val="center"/>
              <w:rPr>
                <w:rFonts w:ascii="Arial" w:eastAsia="Yu Mincho" w:hAnsi="Arial"/>
                <w:sz w:val="18"/>
                <w:szCs w:val="18"/>
              </w:rPr>
            </w:pPr>
          </w:p>
        </w:tc>
      </w:tr>
      <w:tr w:rsidR="00152D12" w:rsidRPr="007B6BD5" w14:paraId="57644F29" w14:textId="77777777" w:rsidTr="00435766">
        <w:trPr>
          <w:jc w:val="center"/>
        </w:trPr>
        <w:tc>
          <w:tcPr>
            <w:tcW w:w="2579" w:type="dxa"/>
            <w:tcBorders>
              <w:top w:val="single" w:sz="4" w:space="0" w:color="auto"/>
              <w:left w:val="single" w:sz="4" w:space="0" w:color="auto"/>
              <w:bottom w:val="nil"/>
              <w:right w:val="single" w:sz="4" w:space="0" w:color="auto"/>
            </w:tcBorders>
          </w:tcPr>
          <w:p w14:paraId="0154718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lang w:eastAsia="zh-CN"/>
              </w:rPr>
              <w:t>CA_n77A-n257(2G)</w:t>
            </w:r>
          </w:p>
        </w:tc>
        <w:tc>
          <w:tcPr>
            <w:tcW w:w="2453" w:type="dxa"/>
            <w:tcBorders>
              <w:top w:val="single" w:sz="4" w:space="0" w:color="auto"/>
              <w:left w:val="single" w:sz="4" w:space="0" w:color="auto"/>
              <w:bottom w:val="nil"/>
              <w:right w:val="single" w:sz="4" w:space="0" w:color="auto"/>
            </w:tcBorders>
          </w:tcPr>
          <w:p w14:paraId="1F934FA3" w14:textId="77777777" w:rsidR="00152D12" w:rsidRPr="007B6BD5" w:rsidRDefault="00152D12" w:rsidP="00435766">
            <w:pPr>
              <w:pStyle w:val="TAC"/>
              <w:keepNext w:val="0"/>
              <w:keepLines w:val="0"/>
              <w:rPr>
                <w:szCs w:val="18"/>
              </w:rPr>
            </w:pPr>
            <w:r w:rsidRPr="007B6BD5">
              <w:rPr>
                <w:lang w:eastAsia="zh-CN"/>
              </w:rPr>
              <w:t>CA_n77A-n257A/G</w:t>
            </w:r>
          </w:p>
        </w:tc>
        <w:tc>
          <w:tcPr>
            <w:tcW w:w="1484" w:type="dxa"/>
            <w:tcBorders>
              <w:top w:val="single" w:sz="4" w:space="0" w:color="auto"/>
              <w:left w:val="single" w:sz="4" w:space="0" w:color="auto"/>
              <w:bottom w:val="single" w:sz="4" w:space="0" w:color="auto"/>
              <w:right w:val="single" w:sz="4" w:space="0" w:color="auto"/>
            </w:tcBorders>
          </w:tcPr>
          <w:p w14:paraId="7162D7A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77F8639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rPr>
              <w:t>10,</w:t>
            </w:r>
            <w:r>
              <w:rPr>
                <w:rFonts w:ascii="Arial" w:hAnsi="Arial"/>
                <w:sz w:val="18"/>
                <w:lang w:eastAsia="zh-CN"/>
              </w:rPr>
              <w:t xml:space="preserve"> </w:t>
            </w:r>
            <w:r w:rsidRPr="007B6BD5">
              <w:rPr>
                <w:rFonts w:ascii="Arial" w:hAnsi="Arial"/>
                <w:sz w:val="18"/>
                <w:lang w:eastAsia="zh-CN"/>
              </w:rPr>
              <w:t>15,</w:t>
            </w:r>
            <w:r>
              <w:rPr>
                <w:rFonts w:ascii="Arial" w:hAnsi="Arial"/>
                <w:sz w:val="18"/>
                <w:lang w:eastAsia="zh-CN"/>
              </w:rPr>
              <w:t xml:space="preserve"> </w:t>
            </w:r>
            <w:r w:rsidRPr="007B6BD5">
              <w:rPr>
                <w:rFonts w:ascii="Arial" w:hAnsi="Arial"/>
                <w:sz w:val="18"/>
                <w:lang w:eastAsia="zh-CN"/>
              </w:rPr>
              <w:t>20,</w:t>
            </w:r>
            <w:r>
              <w:rPr>
                <w:rFonts w:ascii="Arial" w:hAnsi="Arial"/>
                <w:sz w:val="18"/>
                <w:lang w:eastAsia="zh-CN"/>
              </w:rPr>
              <w:t xml:space="preserve"> </w:t>
            </w:r>
            <w:r w:rsidRPr="007B6BD5">
              <w:rPr>
                <w:rFonts w:ascii="Arial" w:hAnsi="Arial"/>
                <w:sz w:val="18"/>
                <w:lang w:eastAsia="zh-CN"/>
              </w:rPr>
              <w:t>40,</w:t>
            </w:r>
            <w:r>
              <w:rPr>
                <w:rFonts w:ascii="Arial" w:hAnsi="Arial"/>
                <w:sz w:val="18"/>
                <w:lang w:eastAsia="zh-CN"/>
              </w:rPr>
              <w:t xml:space="preserve"> </w:t>
            </w:r>
            <w:r w:rsidRPr="007B6BD5">
              <w:rPr>
                <w:rFonts w:ascii="Arial" w:hAnsi="Arial"/>
                <w:sz w:val="18"/>
                <w:lang w:eastAsia="zh-CN"/>
              </w:rPr>
              <w:t>50,</w:t>
            </w:r>
            <w:r>
              <w:rPr>
                <w:rFonts w:ascii="Arial" w:hAnsi="Arial"/>
                <w:sz w:val="18"/>
                <w:lang w:eastAsia="zh-CN"/>
              </w:rPr>
              <w:t xml:space="preserve"> </w:t>
            </w:r>
            <w:r w:rsidRPr="007B6BD5">
              <w:rPr>
                <w:rFonts w:ascii="Arial" w:hAnsi="Arial"/>
                <w:sz w:val="18"/>
                <w:lang w:eastAsia="zh-CN"/>
              </w:rPr>
              <w:t>60,</w:t>
            </w:r>
            <w:r>
              <w:rPr>
                <w:rFonts w:ascii="Arial" w:hAnsi="Arial"/>
                <w:sz w:val="18"/>
                <w:lang w:eastAsia="zh-CN"/>
              </w:rPr>
              <w:t xml:space="preserve"> </w:t>
            </w:r>
            <w:r w:rsidRPr="007B6BD5">
              <w:rPr>
                <w:rFonts w:ascii="Arial" w:hAnsi="Arial"/>
                <w:sz w:val="18"/>
                <w:lang w:eastAsia="zh-CN"/>
              </w:rPr>
              <w:t>80,</w:t>
            </w:r>
            <w:r>
              <w:rPr>
                <w:rFonts w:ascii="Arial" w:hAnsi="Arial"/>
                <w:sz w:val="18"/>
                <w:lang w:eastAsia="zh-CN"/>
              </w:rPr>
              <w:t xml:space="preserve"> </w:t>
            </w:r>
            <w:r w:rsidRPr="007B6BD5">
              <w:rPr>
                <w:rFonts w:ascii="Arial" w:hAnsi="Arial"/>
                <w:sz w:val="18"/>
                <w:lang w:eastAsia="zh-CN"/>
              </w:rPr>
              <w:t>90,</w:t>
            </w:r>
            <w:r>
              <w:rPr>
                <w:rFonts w:ascii="Arial" w:hAnsi="Arial"/>
                <w:sz w:val="18"/>
                <w:lang w:eastAsia="zh-CN"/>
              </w:rPr>
              <w:t xml:space="preserve"> </w:t>
            </w:r>
            <w:r w:rsidRPr="007B6BD5">
              <w:rPr>
                <w:rFonts w:ascii="Arial" w:hAnsi="Arial"/>
                <w:sz w:val="18"/>
                <w:lang w:eastAsia="zh-CN"/>
              </w:rPr>
              <w:t>100</w:t>
            </w:r>
          </w:p>
        </w:tc>
        <w:tc>
          <w:tcPr>
            <w:tcW w:w="2971" w:type="dxa"/>
            <w:tcBorders>
              <w:top w:val="single" w:sz="4" w:space="0" w:color="auto"/>
              <w:left w:val="single" w:sz="4" w:space="0" w:color="auto"/>
              <w:bottom w:val="nil"/>
              <w:right w:val="single" w:sz="4" w:space="0" w:color="auto"/>
            </w:tcBorders>
          </w:tcPr>
          <w:p w14:paraId="0F12982A" w14:textId="77777777" w:rsidR="00152D12" w:rsidRPr="007B6BD5" w:rsidRDefault="00152D12" w:rsidP="00435766">
            <w:pPr>
              <w:spacing w:after="0"/>
              <w:jc w:val="center"/>
              <w:rPr>
                <w:rFonts w:ascii="Arial" w:eastAsia="Yu Mincho" w:hAnsi="Arial"/>
                <w:sz w:val="18"/>
                <w:szCs w:val="18"/>
              </w:rPr>
            </w:pPr>
            <w:r w:rsidRPr="007B6BD5">
              <w:rPr>
                <w:rFonts w:ascii="Arial" w:hAnsi="Arial" w:hint="eastAsia"/>
                <w:sz w:val="18"/>
                <w:lang w:eastAsia="zh-CN"/>
              </w:rPr>
              <w:t>0</w:t>
            </w:r>
          </w:p>
        </w:tc>
      </w:tr>
      <w:tr w:rsidR="00152D12" w:rsidRPr="007B6BD5" w14:paraId="1D30B2D5" w14:textId="77777777" w:rsidTr="00435766">
        <w:trPr>
          <w:jc w:val="center"/>
        </w:trPr>
        <w:tc>
          <w:tcPr>
            <w:tcW w:w="2579" w:type="dxa"/>
            <w:tcBorders>
              <w:top w:val="nil"/>
              <w:left w:val="single" w:sz="4" w:space="0" w:color="auto"/>
              <w:bottom w:val="single" w:sz="4" w:space="0" w:color="auto"/>
              <w:right w:val="single" w:sz="4" w:space="0" w:color="auto"/>
            </w:tcBorders>
          </w:tcPr>
          <w:p w14:paraId="3E3DB1CF"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5FDB2AD6"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76074F5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117CE47A" w14:textId="77777777" w:rsidR="00152D12" w:rsidRPr="007B6BD5" w:rsidRDefault="00152D12" w:rsidP="00435766">
            <w:pPr>
              <w:spacing w:after="0"/>
              <w:jc w:val="center"/>
              <w:rPr>
                <w:rFonts w:ascii="Arial" w:hAnsi="Arial"/>
                <w:sz w:val="18"/>
                <w:lang w:eastAsia="zh-CN" w:bidi="ar"/>
              </w:rPr>
            </w:pPr>
            <w:r w:rsidRPr="007B6BD5">
              <w:rPr>
                <w:rFonts w:ascii="Arial" w:hAnsi="Arial" w:hint="eastAsia"/>
                <w:sz w:val="18"/>
                <w:lang w:eastAsia="zh-CN"/>
              </w:rPr>
              <w:t>C</w:t>
            </w:r>
            <w:r w:rsidRPr="007B6BD5">
              <w:rPr>
                <w:rFonts w:ascii="Arial" w:hAnsi="Arial"/>
                <w:sz w:val="18"/>
                <w:lang w:eastAsia="zh-CN"/>
              </w:rPr>
              <w:t>A_n257(2G)</w:t>
            </w:r>
          </w:p>
        </w:tc>
        <w:tc>
          <w:tcPr>
            <w:tcW w:w="2971" w:type="dxa"/>
            <w:tcBorders>
              <w:top w:val="nil"/>
              <w:left w:val="single" w:sz="4" w:space="0" w:color="auto"/>
              <w:bottom w:val="single" w:sz="4" w:space="0" w:color="auto"/>
              <w:right w:val="single" w:sz="4" w:space="0" w:color="auto"/>
            </w:tcBorders>
          </w:tcPr>
          <w:p w14:paraId="7F55E49F" w14:textId="77777777" w:rsidR="00152D12" w:rsidRPr="007B6BD5" w:rsidRDefault="00152D12" w:rsidP="00435766">
            <w:pPr>
              <w:spacing w:after="0"/>
              <w:jc w:val="center"/>
              <w:rPr>
                <w:rFonts w:ascii="Arial" w:eastAsia="Yu Mincho" w:hAnsi="Arial"/>
                <w:sz w:val="18"/>
                <w:szCs w:val="18"/>
              </w:rPr>
            </w:pPr>
          </w:p>
        </w:tc>
      </w:tr>
      <w:tr w:rsidR="00152D12" w:rsidRPr="007B6BD5" w14:paraId="5C1FF5D6" w14:textId="77777777" w:rsidTr="00435766">
        <w:trPr>
          <w:jc w:val="center"/>
        </w:trPr>
        <w:tc>
          <w:tcPr>
            <w:tcW w:w="2579" w:type="dxa"/>
            <w:tcBorders>
              <w:top w:val="single" w:sz="4" w:space="0" w:color="auto"/>
              <w:left w:val="single" w:sz="4" w:space="0" w:color="auto"/>
              <w:bottom w:val="nil"/>
              <w:right w:val="single" w:sz="4" w:space="0" w:color="auto"/>
            </w:tcBorders>
          </w:tcPr>
          <w:p w14:paraId="70494DA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lang w:eastAsia="zh-CN"/>
              </w:rPr>
              <w:t>CA_n77A-n257(A-G)</w:t>
            </w:r>
          </w:p>
        </w:tc>
        <w:tc>
          <w:tcPr>
            <w:tcW w:w="2453" w:type="dxa"/>
            <w:tcBorders>
              <w:top w:val="single" w:sz="4" w:space="0" w:color="auto"/>
              <w:left w:val="single" w:sz="4" w:space="0" w:color="auto"/>
              <w:bottom w:val="nil"/>
              <w:right w:val="single" w:sz="4" w:space="0" w:color="auto"/>
            </w:tcBorders>
          </w:tcPr>
          <w:p w14:paraId="4734C2F4" w14:textId="77777777" w:rsidR="00152D12" w:rsidRPr="007B6BD5" w:rsidRDefault="00152D12" w:rsidP="00435766">
            <w:pPr>
              <w:pStyle w:val="TAC"/>
              <w:keepNext w:val="0"/>
              <w:keepLines w:val="0"/>
              <w:rPr>
                <w:szCs w:val="18"/>
              </w:rPr>
            </w:pPr>
            <w:r w:rsidRPr="007B6BD5">
              <w:rPr>
                <w:lang w:eastAsia="zh-CN"/>
              </w:rPr>
              <w:t>CA_n77A-n257A/G</w:t>
            </w:r>
          </w:p>
        </w:tc>
        <w:tc>
          <w:tcPr>
            <w:tcW w:w="1484" w:type="dxa"/>
            <w:tcBorders>
              <w:top w:val="single" w:sz="4" w:space="0" w:color="auto"/>
              <w:left w:val="single" w:sz="4" w:space="0" w:color="auto"/>
              <w:bottom w:val="single" w:sz="4" w:space="0" w:color="auto"/>
              <w:right w:val="single" w:sz="4" w:space="0" w:color="auto"/>
            </w:tcBorders>
          </w:tcPr>
          <w:p w14:paraId="4E27E8D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6C1BCCD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rPr>
              <w:t>10,</w:t>
            </w:r>
            <w:r>
              <w:rPr>
                <w:rFonts w:ascii="Arial" w:hAnsi="Arial"/>
                <w:sz w:val="18"/>
                <w:lang w:eastAsia="zh-CN"/>
              </w:rPr>
              <w:t xml:space="preserve"> </w:t>
            </w:r>
            <w:r w:rsidRPr="007B6BD5">
              <w:rPr>
                <w:rFonts w:ascii="Arial" w:hAnsi="Arial"/>
                <w:sz w:val="18"/>
                <w:lang w:eastAsia="zh-CN"/>
              </w:rPr>
              <w:t>15,</w:t>
            </w:r>
            <w:r>
              <w:rPr>
                <w:rFonts w:ascii="Arial" w:hAnsi="Arial"/>
                <w:sz w:val="18"/>
                <w:lang w:eastAsia="zh-CN"/>
              </w:rPr>
              <w:t xml:space="preserve"> </w:t>
            </w:r>
            <w:r w:rsidRPr="007B6BD5">
              <w:rPr>
                <w:rFonts w:ascii="Arial" w:hAnsi="Arial"/>
                <w:sz w:val="18"/>
                <w:lang w:eastAsia="zh-CN"/>
              </w:rPr>
              <w:t>20,</w:t>
            </w:r>
            <w:r>
              <w:rPr>
                <w:rFonts w:ascii="Arial" w:hAnsi="Arial"/>
                <w:sz w:val="18"/>
                <w:lang w:eastAsia="zh-CN"/>
              </w:rPr>
              <w:t xml:space="preserve"> </w:t>
            </w:r>
            <w:r w:rsidRPr="007B6BD5">
              <w:rPr>
                <w:rFonts w:ascii="Arial" w:hAnsi="Arial"/>
                <w:sz w:val="18"/>
                <w:lang w:eastAsia="zh-CN"/>
              </w:rPr>
              <w:t>40,</w:t>
            </w:r>
            <w:r>
              <w:rPr>
                <w:rFonts w:ascii="Arial" w:hAnsi="Arial"/>
                <w:sz w:val="18"/>
                <w:lang w:eastAsia="zh-CN"/>
              </w:rPr>
              <w:t xml:space="preserve"> </w:t>
            </w:r>
            <w:r w:rsidRPr="007B6BD5">
              <w:rPr>
                <w:rFonts w:ascii="Arial" w:hAnsi="Arial"/>
                <w:sz w:val="18"/>
                <w:lang w:eastAsia="zh-CN"/>
              </w:rPr>
              <w:t>50,</w:t>
            </w:r>
            <w:r>
              <w:rPr>
                <w:rFonts w:ascii="Arial" w:hAnsi="Arial"/>
                <w:sz w:val="18"/>
                <w:lang w:eastAsia="zh-CN"/>
              </w:rPr>
              <w:t xml:space="preserve"> </w:t>
            </w:r>
            <w:r w:rsidRPr="007B6BD5">
              <w:rPr>
                <w:rFonts w:ascii="Arial" w:hAnsi="Arial"/>
                <w:sz w:val="18"/>
                <w:lang w:eastAsia="zh-CN"/>
              </w:rPr>
              <w:t>60,</w:t>
            </w:r>
            <w:r>
              <w:rPr>
                <w:rFonts w:ascii="Arial" w:hAnsi="Arial"/>
                <w:sz w:val="18"/>
                <w:lang w:eastAsia="zh-CN"/>
              </w:rPr>
              <w:t xml:space="preserve"> </w:t>
            </w:r>
            <w:r w:rsidRPr="007B6BD5">
              <w:rPr>
                <w:rFonts w:ascii="Arial" w:hAnsi="Arial"/>
                <w:sz w:val="18"/>
                <w:lang w:eastAsia="zh-CN"/>
              </w:rPr>
              <w:t>80,</w:t>
            </w:r>
            <w:r>
              <w:rPr>
                <w:rFonts w:ascii="Arial" w:hAnsi="Arial"/>
                <w:sz w:val="18"/>
                <w:lang w:eastAsia="zh-CN"/>
              </w:rPr>
              <w:t xml:space="preserve"> </w:t>
            </w:r>
            <w:r w:rsidRPr="007B6BD5">
              <w:rPr>
                <w:rFonts w:ascii="Arial" w:hAnsi="Arial"/>
                <w:sz w:val="18"/>
                <w:lang w:eastAsia="zh-CN"/>
              </w:rPr>
              <w:t>90,</w:t>
            </w:r>
            <w:r>
              <w:rPr>
                <w:rFonts w:ascii="Arial" w:hAnsi="Arial"/>
                <w:sz w:val="18"/>
                <w:lang w:eastAsia="zh-CN"/>
              </w:rPr>
              <w:t xml:space="preserve"> </w:t>
            </w:r>
            <w:r w:rsidRPr="007B6BD5">
              <w:rPr>
                <w:rFonts w:ascii="Arial" w:hAnsi="Arial"/>
                <w:sz w:val="18"/>
                <w:lang w:eastAsia="zh-CN"/>
              </w:rPr>
              <w:t>100</w:t>
            </w:r>
          </w:p>
        </w:tc>
        <w:tc>
          <w:tcPr>
            <w:tcW w:w="2971" w:type="dxa"/>
            <w:tcBorders>
              <w:top w:val="single" w:sz="4" w:space="0" w:color="auto"/>
              <w:left w:val="single" w:sz="4" w:space="0" w:color="auto"/>
              <w:bottom w:val="nil"/>
              <w:right w:val="single" w:sz="4" w:space="0" w:color="auto"/>
            </w:tcBorders>
          </w:tcPr>
          <w:p w14:paraId="018EBE1C" w14:textId="77777777" w:rsidR="00152D12" w:rsidRPr="007B6BD5" w:rsidRDefault="00152D12" w:rsidP="00435766">
            <w:pPr>
              <w:spacing w:after="0"/>
              <w:jc w:val="center"/>
              <w:rPr>
                <w:rFonts w:ascii="Arial" w:eastAsia="Yu Mincho" w:hAnsi="Arial"/>
                <w:sz w:val="18"/>
                <w:szCs w:val="18"/>
              </w:rPr>
            </w:pPr>
            <w:r w:rsidRPr="007B6BD5">
              <w:rPr>
                <w:rFonts w:ascii="Arial" w:hAnsi="Arial" w:hint="eastAsia"/>
                <w:sz w:val="18"/>
                <w:lang w:eastAsia="zh-CN"/>
              </w:rPr>
              <w:t>0</w:t>
            </w:r>
          </w:p>
        </w:tc>
      </w:tr>
      <w:tr w:rsidR="00152D12" w:rsidRPr="007B6BD5" w14:paraId="28CCB7FF" w14:textId="77777777" w:rsidTr="00435766">
        <w:trPr>
          <w:jc w:val="center"/>
        </w:trPr>
        <w:tc>
          <w:tcPr>
            <w:tcW w:w="2579" w:type="dxa"/>
            <w:tcBorders>
              <w:top w:val="nil"/>
              <w:left w:val="single" w:sz="4" w:space="0" w:color="auto"/>
              <w:bottom w:val="single" w:sz="4" w:space="0" w:color="auto"/>
              <w:right w:val="single" w:sz="4" w:space="0" w:color="auto"/>
            </w:tcBorders>
          </w:tcPr>
          <w:p w14:paraId="5126FF63"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60206CCD"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56FAEDA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737B2EAC" w14:textId="77777777" w:rsidR="00152D12" w:rsidRPr="007B6BD5" w:rsidRDefault="00152D12" w:rsidP="00435766">
            <w:pPr>
              <w:spacing w:after="0"/>
              <w:jc w:val="center"/>
              <w:rPr>
                <w:rFonts w:ascii="Arial" w:hAnsi="Arial"/>
                <w:sz w:val="18"/>
                <w:lang w:eastAsia="zh-CN" w:bidi="ar"/>
              </w:rPr>
            </w:pPr>
            <w:r w:rsidRPr="007B6BD5">
              <w:rPr>
                <w:rFonts w:ascii="Arial" w:hAnsi="Arial" w:hint="eastAsia"/>
                <w:sz w:val="18"/>
                <w:lang w:eastAsia="zh-CN"/>
              </w:rPr>
              <w:t>C</w:t>
            </w:r>
            <w:r w:rsidRPr="007B6BD5">
              <w:rPr>
                <w:rFonts w:ascii="Arial" w:hAnsi="Arial"/>
                <w:sz w:val="18"/>
                <w:lang w:eastAsia="zh-CN"/>
              </w:rPr>
              <w:t>A_n257(A-G)</w:t>
            </w:r>
          </w:p>
        </w:tc>
        <w:tc>
          <w:tcPr>
            <w:tcW w:w="2971" w:type="dxa"/>
            <w:tcBorders>
              <w:top w:val="nil"/>
              <w:left w:val="single" w:sz="4" w:space="0" w:color="auto"/>
              <w:bottom w:val="single" w:sz="4" w:space="0" w:color="auto"/>
              <w:right w:val="single" w:sz="4" w:space="0" w:color="auto"/>
            </w:tcBorders>
          </w:tcPr>
          <w:p w14:paraId="57BA7FFB" w14:textId="77777777" w:rsidR="00152D12" w:rsidRPr="007B6BD5" w:rsidRDefault="00152D12" w:rsidP="00435766">
            <w:pPr>
              <w:spacing w:after="0"/>
              <w:jc w:val="center"/>
              <w:rPr>
                <w:rFonts w:ascii="Arial" w:eastAsia="Yu Mincho" w:hAnsi="Arial"/>
                <w:sz w:val="18"/>
                <w:szCs w:val="18"/>
              </w:rPr>
            </w:pPr>
          </w:p>
        </w:tc>
      </w:tr>
      <w:tr w:rsidR="00152D12" w:rsidRPr="007B6BD5" w14:paraId="027D309E" w14:textId="77777777" w:rsidTr="00435766">
        <w:trPr>
          <w:jc w:val="center"/>
        </w:trPr>
        <w:tc>
          <w:tcPr>
            <w:tcW w:w="2579" w:type="dxa"/>
            <w:tcBorders>
              <w:top w:val="single" w:sz="4" w:space="0" w:color="auto"/>
              <w:left w:val="single" w:sz="4" w:space="0" w:color="auto"/>
              <w:bottom w:val="nil"/>
              <w:right w:val="single" w:sz="4" w:space="0" w:color="auto"/>
            </w:tcBorders>
          </w:tcPr>
          <w:p w14:paraId="50BB761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CA_n</w:t>
            </w:r>
            <w:r w:rsidRPr="007B6BD5">
              <w:rPr>
                <w:rFonts w:ascii="Arial" w:hAnsi="Arial"/>
                <w:sz w:val="18"/>
                <w:szCs w:val="18"/>
                <w:lang w:eastAsia="zh-CN"/>
              </w:rPr>
              <w:t>77C</w:t>
            </w:r>
            <w:r w:rsidRPr="007B6BD5">
              <w:rPr>
                <w:rFonts w:ascii="Arial" w:hAnsi="Arial"/>
                <w:sz w:val="18"/>
                <w:szCs w:val="18"/>
              </w:rPr>
              <w:t>-n</w:t>
            </w:r>
            <w:r w:rsidRPr="007B6BD5">
              <w:rPr>
                <w:rFonts w:ascii="Arial" w:hAnsi="Arial"/>
                <w:sz w:val="18"/>
                <w:szCs w:val="18"/>
                <w:lang w:eastAsia="zh-CN"/>
              </w:rPr>
              <w:t>257</w:t>
            </w:r>
            <w:r w:rsidRPr="007B6BD5">
              <w:rPr>
                <w:rFonts w:ascii="Arial" w:hAnsi="Arial"/>
                <w:sz w:val="18"/>
                <w:szCs w:val="18"/>
              </w:rPr>
              <w:t>A</w:t>
            </w:r>
          </w:p>
        </w:tc>
        <w:tc>
          <w:tcPr>
            <w:tcW w:w="2453" w:type="dxa"/>
            <w:tcBorders>
              <w:top w:val="single" w:sz="4" w:space="0" w:color="auto"/>
              <w:left w:val="single" w:sz="4" w:space="0" w:color="auto"/>
              <w:bottom w:val="nil"/>
              <w:right w:val="single" w:sz="4" w:space="0" w:color="auto"/>
            </w:tcBorders>
          </w:tcPr>
          <w:p w14:paraId="42AF5DDA"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p>
        </w:tc>
        <w:tc>
          <w:tcPr>
            <w:tcW w:w="1484" w:type="dxa"/>
            <w:tcBorders>
              <w:top w:val="single" w:sz="4" w:space="0" w:color="auto"/>
              <w:left w:val="single" w:sz="4" w:space="0" w:color="auto"/>
              <w:bottom w:val="single" w:sz="4" w:space="0" w:color="auto"/>
              <w:right w:val="single" w:sz="4" w:space="0" w:color="auto"/>
            </w:tcBorders>
          </w:tcPr>
          <w:p w14:paraId="5CB03ED3"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7066FB3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39BF7F2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5E5D0D1" w14:textId="77777777" w:rsidTr="00435766">
        <w:trPr>
          <w:jc w:val="center"/>
        </w:trPr>
        <w:tc>
          <w:tcPr>
            <w:tcW w:w="2579" w:type="dxa"/>
            <w:tcBorders>
              <w:top w:val="nil"/>
              <w:left w:val="single" w:sz="4" w:space="0" w:color="auto"/>
              <w:bottom w:val="single" w:sz="4" w:space="0" w:color="auto"/>
              <w:right w:val="single" w:sz="4" w:space="0" w:color="auto"/>
            </w:tcBorders>
          </w:tcPr>
          <w:p w14:paraId="17BEDB24"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0FE9C156"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15AAAEC7"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4FFFB40D"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2971" w:type="dxa"/>
            <w:tcBorders>
              <w:top w:val="nil"/>
              <w:left w:val="single" w:sz="4" w:space="0" w:color="auto"/>
              <w:bottom w:val="single" w:sz="4" w:space="0" w:color="auto"/>
              <w:right w:val="single" w:sz="4" w:space="0" w:color="auto"/>
            </w:tcBorders>
          </w:tcPr>
          <w:p w14:paraId="1FAB3390" w14:textId="77777777" w:rsidR="00152D12" w:rsidRPr="007B6BD5" w:rsidRDefault="00152D12" w:rsidP="00435766">
            <w:pPr>
              <w:spacing w:after="0"/>
              <w:jc w:val="center"/>
              <w:rPr>
                <w:rFonts w:ascii="Arial" w:eastAsia="Yu Mincho" w:hAnsi="Arial"/>
                <w:sz w:val="18"/>
                <w:szCs w:val="18"/>
              </w:rPr>
            </w:pPr>
          </w:p>
        </w:tc>
      </w:tr>
      <w:tr w:rsidR="00152D12" w:rsidRPr="007B6BD5" w14:paraId="47B10808" w14:textId="77777777" w:rsidTr="00435766">
        <w:trPr>
          <w:jc w:val="center"/>
        </w:trPr>
        <w:tc>
          <w:tcPr>
            <w:tcW w:w="2579" w:type="dxa"/>
            <w:tcBorders>
              <w:top w:val="single" w:sz="4" w:space="0" w:color="auto"/>
              <w:left w:val="single" w:sz="4" w:space="0" w:color="auto"/>
              <w:bottom w:val="nil"/>
              <w:right w:val="single" w:sz="4" w:space="0" w:color="auto"/>
            </w:tcBorders>
          </w:tcPr>
          <w:p w14:paraId="5C888990"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77C</w:t>
            </w:r>
            <w:r w:rsidRPr="007B6BD5">
              <w:rPr>
                <w:rFonts w:ascii="Arial" w:hAnsi="Arial"/>
                <w:sz w:val="18"/>
                <w:szCs w:val="18"/>
              </w:rPr>
              <w:t>-n</w:t>
            </w:r>
            <w:r w:rsidRPr="007B6BD5">
              <w:rPr>
                <w:rFonts w:ascii="Arial" w:hAnsi="Arial"/>
                <w:sz w:val="18"/>
                <w:szCs w:val="18"/>
                <w:lang w:eastAsia="zh-CN"/>
              </w:rPr>
              <w:t>257D</w:t>
            </w:r>
          </w:p>
        </w:tc>
        <w:tc>
          <w:tcPr>
            <w:tcW w:w="2453" w:type="dxa"/>
            <w:tcBorders>
              <w:top w:val="single" w:sz="4" w:space="0" w:color="auto"/>
              <w:left w:val="single" w:sz="4" w:space="0" w:color="auto"/>
              <w:bottom w:val="nil"/>
              <w:right w:val="single" w:sz="4" w:space="0" w:color="auto"/>
            </w:tcBorders>
          </w:tcPr>
          <w:p w14:paraId="7D123685"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p>
        </w:tc>
        <w:tc>
          <w:tcPr>
            <w:tcW w:w="1484" w:type="dxa"/>
            <w:tcBorders>
              <w:top w:val="single" w:sz="4" w:space="0" w:color="auto"/>
              <w:left w:val="single" w:sz="4" w:space="0" w:color="auto"/>
              <w:bottom w:val="single" w:sz="4" w:space="0" w:color="auto"/>
              <w:right w:val="single" w:sz="4" w:space="0" w:color="auto"/>
            </w:tcBorders>
          </w:tcPr>
          <w:p w14:paraId="3EC28B05"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7</w:t>
            </w:r>
          </w:p>
        </w:tc>
        <w:tc>
          <w:tcPr>
            <w:tcW w:w="4961" w:type="dxa"/>
            <w:tcBorders>
              <w:top w:val="single" w:sz="4" w:space="0" w:color="auto"/>
              <w:left w:val="single" w:sz="4" w:space="0" w:color="auto"/>
              <w:bottom w:val="single" w:sz="4" w:space="0" w:color="auto"/>
              <w:right w:val="single" w:sz="4" w:space="0" w:color="auto"/>
            </w:tcBorders>
            <w:vAlign w:val="center"/>
          </w:tcPr>
          <w:p w14:paraId="485C1EA6"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1110AC5C"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0</w:t>
            </w:r>
          </w:p>
        </w:tc>
      </w:tr>
      <w:tr w:rsidR="00152D12" w:rsidRPr="007B6BD5" w14:paraId="1DC69001" w14:textId="77777777" w:rsidTr="00435766">
        <w:trPr>
          <w:jc w:val="center"/>
        </w:trPr>
        <w:tc>
          <w:tcPr>
            <w:tcW w:w="2579" w:type="dxa"/>
            <w:tcBorders>
              <w:top w:val="nil"/>
              <w:left w:val="single" w:sz="4" w:space="0" w:color="auto"/>
              <w:bottom w:val="single" w:sz="4" w:space="0" w:color="auto"/>
              <w:right w:val="single" w:sz="4" w:space="0" w:color="auto"/>
            </w:tcBorders>
          </w:tcPr>
          <w:p w14:paraId="6D8E071A"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7CB3555F"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06DF112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36A0DCF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CA_n257D</w:t>
            </w:r>
          </w:p>
        </w:tc>
        <w:tc>
          <w:tcPr>
            <w:tcW w:w="2971" w:type="dxa"/>
            <w:tcBorders>
              <w:top w:val="nil"/>
              <w:left w:val="single" w:sz="4" w:space="0" w:color="auto"/>
              <w:bottom w:val="single" w:sz="4" w:space="0" w:color="auto"/>
              <w:right w:val="single" w:sz="4" w:space="0" w:color="auto"/>
            </w:tcBorders>
          </w:tcPr>
          <w:p w14:paraId="54495ECC" w14:textId="77777777" w:rsidR="00152D12" w:rsidRPr="007B6BD5" w:rsidRDefault="00152D12" w:rsidP="00435766">
            <w:pPr>
              <w:spacing w:after="0"/>
              <w:jc w:val="center"/>
              <w:rPr>
                <w:rFonts w:ascii="Arial" w:eastAsia="Yu Mincho" w:hAnsi="Arial"/>
                <w:sz w:val="18"/>
                <w:szCs w:val="18"/>
              </w:rPr>
            </w:pPr>
          </w:p>
        </w:tc>
      </w:tr>
      <w:tr w:rsidR="00152D12" w:rsidRPr="007B6BD5" w14:paraId="61F034F5" w14:textId="77777777" w:rsidTr="00435766">
        <w:trPr>
          <w:jc w:val="center"/>
        </w:trPr>
        <w:tc>
          <w:tcPr>
            <w:tcW w:w="2579" w:type="dxa"/>
            <w:tcBorders>
              <w:top w:val="single" w:sz="4" w:space="0" w:color="auto"/>
              <w:left w:val="single" w:sz="4" w:space="0" w:color="auto"/>
              <w:bottom w:val="nil"/>
              <w:right w:val="single" w:sz="4" w:space="0" w:color="auto"/>
            </w:tcBorders>
          </w:tcPr>
          <w:p w14:paraId="658F2C4F"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77C</w:t>
            </w:r>
            <w:r w:rsidRPr="007B6BD5">
              <w:rPr>
                <w:rFonts w:ascii="Arial" w:hAnsi="Arial"/>
                <w:sz w:val="18"/>
                <w:szCs w:val="18"/>
              </w:rPr>
              <w:t>-n</w:t>
            </w:r>
            <w:r w:rsidRPr="007B6BD5">
              <w:rPr>
                <w:rFonts w:ascii="Arial" w:hAnsi="Arial"/>
                <w:sz w:val="18"/>
                <w:szCs w:val="18"/>
                <w:lang w:eastAsia="zh-CN"/>
              </w:rPr>
              <w:t>257E</w:t>
            </w:r>
          </w:p>
        </w:tc>
        <w:tc>
          <w:tcPr>
            <w:tcW w:w="2453" w:type="dxa"/>
            <w:tcBorders>
              <w:top w:val="single" w:sz="4" w:space="0" w:color="auto"/>
              <w:left w:val="single" w:sz="4" w:space="0" w:color="auto"/>
              <w:bottom w:val="nil"/>
              <w:right w:val="single" w:sz="4" w:space="0" w:color="auto"/>
            </w:tcBorders>
          </w:tcPr>
          <w:p w14:paraId="40A3CA83"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p>
        </w:tc>
        <w:tc>
          <w:tcPr>
            <w:tcW w:w="1484" w:type="dxa"/>
            <w:tcBorders>
              <w:top w:val="single" w:sz="4" w:space="0" w:color="auto"/>
              <w:left w:val="single" w:sz="4" w:space="0" w:color="auto"/>
              <w:bottom w:val="single" w:sz="4" w:space="0" w:color="auto"/>
              <w:right w:val="single" w:sz="4" w:space="0" w:color="auto"/>
            </w:tcBorders>
          </w:tcPr>
          <w:p w14:paraId="669CC813"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7</w:t>
            </w:r>
          </w:p>
        </w:tc>
        <w:tc>
          <w:tcPr>
            <w:tcW w:w="4961" w:type="dxa"/>
            <w:tcBorders>
              <w:top w:val="single" w:sz="4" w:space="0" w:color="auto"/>
              <w:left w:val="single" w:sz="4" w:space="0" w:color="auto"/>
              <w:bottom w:val="single" w:sz="4" w:space="0" w:color="auto"/>
              <w:right w:val="single" w:sz="4" w:space="0" w:color="auto"/>
            </w:tcBorders>
            <w:vAlign w:val="center"/>
          </w:tcPr>
          <w:p w14:paraId="27B45B7E"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4D26BB67"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0</w:t>
            </w:r>
          </w:p>
        </w:tc>
      </w:tr>
      <w:tr w:rsidR="00152D12" w:rsidRPr="007B6BD5" w14:paraId="14B71FE6" w14:textId="77777777" w:rsidTr="00435766">
        <w:trPr>
          <w:jc w:val="center"/>
        </w:trPr>
        <w:tc>
          <w:tcPr>
            <w:tcW w:w="2579" w:type="dxa"/>
            <w:tcBorders>
              <w:top w:val="nil"/>
              <w:left w:val="single" w:sz="4" w:space="0" w:color="auto"/>
              <w:bottom w:val="single" w:sz="4" w:space="0" w:color="auto"/>
              <w:right w:val="single" w:sz="4" w:space="0" w:color="auto"/>
            </w:tcBorders>
          </w:tcPr>
          <w:p w14:paraId="572C9356"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641D3F81"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511A1BF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71AFC65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CA_n257E</w:t>
            </w:r>
          </w:p>
        </w:tc>
        <w:tc>
          <w:tcPr>
            <w:tcW w:w="2971" w:type="dxa"/>
            <w:tcBorders>
              <w:top w:val="nil"/>
              <w:left w:val="single" w:sz="4" w:space="0" w:color="auto"/>
              <w:bottom w:val="single" w:sz="4" w:space="0" w:color="auto"/>
              <w:right w:val="single" w:sz="4" w:space="0" w:color="auto"/>
            </w:tcBorders>
          </w:tcPr>
          <w:p w14:paraId="7F590238" w14:textId="77777777" w:rsidR="00152D12" w:rsidRPr="007B6BD5" w:rsidRDefault="00152D12" w:rsidP="00435766">
            <w:pPr>
              <w:spacing w:after="0"/>
              <w:jc w:val="center"/>
              <w:rPr>
                <w:rFonts w:ascii="Arial" w:eastAsia="Yu Mincho" w:hAnsi="Arial"/>
                <w:sz w:val="18"/>
                <w:szCs w:val="18"/>
              </w:rPr>
            </w:pPr>
          </w:p>
        </w:tc>
      </w:tr>
      <w:tr w:rsidR="00152D12" w:rsidRPr="007B6BD5" w14:paraId="591E899A" w14:textId="77777777" w:rsidTr="00435766">
        <w:trPr>
          <w:jc w:val="center"/>
        </w:trPr>
        <w:tc>
          <w:tcPr>
            <w:tcW w:w="2579" w:type="dxa"/>
            <w:tcBorders>
              <w:top w:val="single" w:sz="4" w:space="0" w:color="auto"/>
              <w:left w:val="single" w:sz="4" w:space="0" w:color="auto"/>
              <w:bottom w:val="nil"/>
              <w:right w:val="single" w:sz="4" w:space="0" w:color="auto"/>
            </w:tcBorders>
          </w:tcPr>
          <w:p w14:paraId="504F7047"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77C</w:t>
            </w:r>
            <w:r w:rsidRPr="007B6BD5">
              <w:rPr>
                <w:rFonts w:ascii="Arial" w:hAnsi="Arial"/>
                <w:sz w:val="18"/>
                <w:szCs w:val="18"/>
              </w:rPr>
              <w:t>-n</w:t>
            </w:r>
            <w:r w:rsidRPr="007B6BD5">
              <w:rPr>
                <w:rFonts w:ascii="Arial" w:hAnsi="Arial"/>
                <w:sz w:val="18"/>
                <w:szCs w:val="18"/>
                <w:lang w:eastAsia="zh-CN"/>
              </w:rPr>
              <w:t>257F</w:t>
            </w:r>
          </w:p>
        </w:tc>
        <w:tc>
          <w:tcPr>
            <w:tcW w:w="2453" w:type="dxa"/>
            <w:tcBorders>
              <w:top w:val="single" w:sz="4" w:space="0" w:color="auto"/>
              <w:left w:val="single" w:sz="4" w:space="0" w:color="auto"/>
              <w:bottom w:val="nil"/>
              <w:right w:val="single" w:sz="4" w:space="0" w:color="auto"/>
            </w:tcBorders>
          </w:tcPr>
          <w:p w14:paraId="129336B4"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p>
        </w:tc>
        <w:tc>
          <w:tcPr>
            <w:tcW w:w="1484" w:type="dxa"/>
            <w:tcBorders>
              <w:top w:val="single" w:sz="4" w:space="0" w:color="auto"/>
              <w:left w:val="single" w:sz="4" w:space="0" w:color="auto"/>
              <w:bottom w:val="single" w:sz="4" w:space="0" w:color="auto"/>
              <w:right w:val="single" w:sz="4" w:space="0" w:color="auto"/>
            </w:tcBorders>
          </w:tcPr>
          <w:p w14:paraId="34A641E0"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7</w:t>
            </w:r>
          </w:p>
        </w:tc>
        <w:tc>
          <w:tcPr>
            <w:tcW w:w="4961" w:type="dxa"/>
            <w:tcBorders>
              <w:top w:val="single" w:sz="4" w:space="0" w:color="auto"/>
              <w:left w:val="single" w:sz="4" w:space="0" w:color="auto"/>
              <w:bottom w:val="single" w:sz="4" w:space="0" w:color="auto"/>
              <w:right w:val="single" w:sz="4" w:space="0" w:color="auto"/>
            </w:tcBorders>
            <w:vAlign w:val="center"/>
          </w:tcPr>
          <w:p w14:paraId="693A07D6"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724B984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CC6DA07" w14:textId="77777777" w:rsidTr="00435766">
        <w:trPr>
          <w:jc w:val="center"/>
        </w:trPr>
        <w:tc>
          <w:tcPr>
            <w:tcW w:w="2579" w:type="dxa"/>
            <w:tcBorders>
              <w:top w:val="nil"/>
              <w:left w:val="single" w:sz="4" w:space="0" w:color="auto"/>
              <w:bottom w:val="single" w:sz="4" w:space="0" w:color="auto"/>
              <w:right w:val="single" w:sz="4" w:space="0" w:color="auto"/>
            </w:tcBorders>
          </w:tcPr>
          <w:p w14:paraId="0391CBAA"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0B3EEFC2"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0880A56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4A55C4D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CA_n257F</w:t>
            </w:r>
          </w:p>
        </w:tc>
        <w:tc>
          <w:tcPr>
            <w:tcW w:w="2971" w:type="dxa"/>
            <w:tcBorders>
              <w:top w:val="nil"/>
              <w:left w:val="single" w:sz="4" w:space="0" w:color="auto"/>
              <w:bottom w:val="single" w:sz="4" w:space="0" w:color="auto"/>
              <w:right w:val="single" w:sz="4" w:space="0" w:color="auto"/>
            </w:tcBorders>
          </w:tcPr>
          <w:p w14:paraId="576D724D" w14:textId="77777777" w:rsidR="00152D12" w:rsidRPr="007B6BD5" w:rsidRDefault="00152D12" w:rsidP="00435766">
            <w:pPr>
              <w:spacing w:after="0"/>
              <w:jc w:val="center"/>
              <w:rPr>
                <w:rFonts w:ascii="Arial" w:eastAsia="Yu Mincho" w:hAnsi="Arial"/>
                <w:sz w:val="18"/>
                <w:szCs w:val="18"/>
              </w:rPr>
            </w:pPr>
          </w:p>
        </w:tc>
      </w:tr>
      <w:tr w:rsidR="00152D12" w:rsidRPr="007B6BD5" w14:paraId="0DBC7AD0" w14:textId="77777777" w:rsidTr="00435766">
        <w:trPr>
          <w:jc w:val="center"/>
        </w:trPr>
        <w:tc>
          <w:tcPr>
            <w:tcW w:w="2579" w:type="dxa"/>
            <w:tcBorders>
              <w:top w:val="single" w:sz="4" w:space="0" w:color="auto"/>
              <w:left w:val="single" w:sz="4" w:space="0" w:color="auto"/>
              <w:bottom w:val="nil"/>
              <w:right w:val="single" w:sz="4" w:space="0" w:color="auto"/>
            </w:tcBorders>
          </w:tcPr>
          <w:p w14:paraId="13A70128"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77C</w:t>
            </w:r>
            <w:r w:rsidRPr="007B6BD5">
              <w:rPr>
                <w:rFonts w:ascii="Arial" w:hAnsi="Arial"/>
                <w:sz w:val="18"/>
                <w:szCs w:val="18"/>
              </w:rPr>
              <w:t>-n</w:t>
            </w:r>
            <w:r w:rsidRPr="007B6BD5">
              <w:rPr>
                <w:rFonts w:ascii="Arial" w:hAnsi="Arial"/>
                <w:sz w:val="18"/>
                <w:szCs w:val="18"/>
                <w:lang w:eastAsia="zh-CN"/>
              </w:rPr>
              <w:t>257G</w:t>
            </w:r>
          </w:p>
        </w:tc>
        <w:tc>
          <w:tcPr>
            <w:tcW w:w="2453" w:type="dxa"/>
            <w:tcBorders>
              <w:top w:val="single" w:sz="4" w:space="0" w:color="auto"/>
              <w:left w:val="single" w:sz="4" w:space="0" w:color="auto"/>
              <w:bottom w:val="nil"/>
              <w:right w:val="single" w:sz="4" w:space="0" w:color="auto"/>
            </w:tcBorders>
          </w:tcPr>
          <w:p w14:paraId="08E4215E"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p>
        </w:tc>
        <w:tc>
          <w:tcPr>
            <w:tcW w:w="1484" w:type="dxa"/>
            <w:tcBorders>
              <w:top w:val="single" w:sz="4" w:space="0" w:color="auto"/>
              <w:left w:val="single" w:sz="4" w:space="0" w:color="auto"/>
              <w:bottom w:val="single" w:sz="4" w:space="0" w:color="auto"/>
              <w:right w:val="single" w:sz="4" w:space="0" w:color="auto"/>
            </w:tcBorders>
          </w:tcPr>
          <w:p w14:paraId="32E0D1B7"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7</w:t>
            </w:r>
          </w:p>
        </w:tc>
        <w:tc>
          <w:tcPr>
            <w:tcW w:w="4961" w:type="dxa"/>
            <w:tcBorders>
              <w:top w:val="single" w:sz="4" w:space="0" w:color="auto"/>
              <w:left w:val="single" w:sz="4" w:space="0" w:color="auto"/>
              <w:bottom w:val="single" w:sz="4" w:space="0" w:color="auto"/>
              <w:right w:val="single" w:sz="4" w:space="0" w:color="auto"/>
            </w:tcBorders>
            <w:vAlign w:val="center"/>
          </w:tcPr>
          <w:p w14:paraId="75DA26A7"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4D09D85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2D54751" w14:textId="77777777" w:rsidTr="00435766">
        <w:trPr>
          <w:jc w:val="center"/>
        </w:trPr>
        <w:tc>
          <w:tcPr>
            <w:tcW w:w="2579" w:type="dxa"/>
            <w:tcBorders>
              <w:top w:val="nil"/>
              <w:left w:val="single" w:sz="4" w:space="0" w:color="auto"/>
              <w:bottom w:val="single" w:sz="4" w:space="0" w:color="auto"/>
              <w:right w:val="single" w:sz="4" w:space="0" w:color="auto"/>
            </w:tcBorders>
          </w:tcPr>
          <w:p w14:paraId="12C039CF"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73766F2C"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2193D4E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3F5CA88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CA_n257G</w:t>
            </w:r>
          </w:p>
        </w:tc>
        <w:tc>
          <w:tcPr>
            <w:tcW w:w="2971" w:type="dxa"/>
            <w:tcBorders>
              <w:top w:val="nil"/>
              <w:left w:val="single" w:sz="4" w:space="0" w:color="auto"/>
              <w:bottom w:val="single" w:sz="4" w:space="0" w:color="auto"/>
              <w:right w:val="single" w:sz="4" w:space="0" w:color="auto"/>
            </w:tcBorders>
          </w:tcPr>
          <w:p w14:paraId="60B9CC08" w14:textId="77777777" w:rsidR="00152D12" w:rsidRPr="007B6BD5" w:rsidRDefault="00152D12" w:rsidP="00435766">
            <w:pPr>
              <w:spacing w:after="0"/>
              <w:jc w:val="center"/>
              <w:rPr>
                <w:rFonts w:ascii="Arial" w:eastAsia="Yu Mincho" w:hAnsi="Arial"/>
                <w:sz w:val="18"/>
                <w:szCs w:val="18"/>
              </w:rPr>
            </w:pPr>
          </w:p>
        </w:tc>
      </w:tr>
      <w:tr w:rsidR="00152D12" w:rsidRPr="007B6BD5" w14:paraId="7C0C71EA" w14:textId="77777777" w:rsidTr="00435766">
        <w:trPr>
          <w:jc w:val="center"/>
        </w:trPr>
        <w:tc>
          <w:tcPr>
            <w:tcW w:w="2579" w:type="dxa"/>
            <w:tcBorders>
              <w:top w:val="single" w:sz="4" w:space="0" w:color="auto"/>
              <w:left w:val="single" w:sz="4" w:space="0" w:color="auto"/>
              <w:bottom w:val="nil"/>
              <w:right w:val="single" w:sz="4" w:space="0" w:color="auto"/>
            </w:tcBorders>
          </w:tcPr>
          <w:p w14:paraId="5B1DC44B"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77C</w:t>
            </w:r>
            <w:r w:rsidRPr="007B6BD5">
              <w:rPr>
                <w:rFonts w:ascii="Arial" w:hAnsi="Arial"/>
                <w:sz w:val="18"/>
                <w:szCs w:val="18"/>
              </w:rPr>
              <w:t>-n</w:t>
            </w:r>
            <w:r w:rsidRPr="007B6BD5">
              <w:rPr>
                <w:rFonts w:ascii="Arial" w:hAnsi="Arial"/>
                <w:sz w:val="18"/>
                <w:szCs w:val="18"/>
                <w:lang w:eastAsia="zh-CN"/>
              </w:rPr>
              <w:t>257H</w:t>
            </w:r>
          </w:p>
        </w:tc>
        <w:tc>
          <w:tcPr>
            <w:tcW w:w="2453" w:type="dxa"/>
            <w:tcBorders>
              <w:top w:val="single" w:sz="4" w:space="0" w:color="auto"/>
              <w:left w:val="single" w:sz="4" w:space="0" w:color="auto"/>
              <w:bottom w:val="nil"/>
              <w:right w:val="single" w:sz="4" w:space="0" w:color="auto"/>
            </w:tcBorders>
          </w:tcPr>
          <w:p w14:paraId="2000513B"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p>
        </w:tc>
        <w:tc>
          <w:tcPr>
            <w:tcW w:w="1484" w:type="dxa"/>
            <w:tcBorders>
              <w:top w:val="single" w:sz="4" w:space="0" w:color="auto"/>
              <w:left w:val="single" w:sz="4" w:space="0" w:color="auto"/>
              <w:bottom w:val="single" w:sz="4" w:space="0" w:color="auto"/>
              <w:right w:val="single" w:sz="4" w:space="0" w:color="auto"/>
            </w:tcBorders>
          </w:tcPr>
          <w:p w14:paraId="4739120F"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7</w:t>
            </w:r>
          </w:p>
        </w:tc>
        <w:tc>
          <w:tcPr>
            <w:tcW w:w="4961" w:type="dxa"/>
            <w:tcBorders>
              <w:top w:val="single" w:sz="4" w:space="0" w:color="auto"/>
              <w:left w:val="single" w:sz="4" w:space="0" w:color="auto"/>
              <w:bottom w:val="single" w:sz="4" w:space="0" w:color="auto"/>
              <w:right w:val="single" w:sz="4" w:space="0" w:color="auto"/>
            </w:tcBorders>
            <w:vAlign w:val="center"/>
          </w:tcPr>
          <w:p w14:paraId="7376AA2E"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2A6B93A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18A7B5E" w14:textId="77777777" w:rsidTr="00435766">
        <w:trPr>
          <w:jc w:val="center"/>
        </w:trPr>
        <w:tc>
          <w:tcPr>
            <w:tcW w:w="2579" w:type="dxa"/>
            <w:tcBorders>
              <w:top w:val="nil"/>
              <w:left w:val="single" w:sz="4" w:space="0" w:color="auto"/>
              <w:bottom w:val="single" w:sz="4" w:space="0" w:color="auto"/>
              <w:right w:val="single" w:sz="4" w:space="0" w:color="auto"/>
            </w:tcBorders>
          </w:tcPr>
          <w:p w14:paraId="047B0EB4"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7FEFCA0E"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2D2783E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5FFC28AE"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CA_n257H</w:t>
            </w:r>
          </w:p>
        </w:tc>
        <w:tc>
          <w:tcPr>
            <w:tcW w:w="2971" w:type="dxa"/>
            <w:tcBorders>
              <w:top w:val="nil"/>
              <w:left w:val="single" w:sz="4" w:space="0" w:color="auto"/>
              <w:bottom w:val="single" w:sz="4" w:space="0" w:color="auto"/>
              <w:right w:val="single" w:sz="4" w:space="0" w:color="auto"/>
            </w:tcBorders>
          </w:tcPr>
          <w:p w14:paraId="67B18D66" w14:textId="77777777" w:rsidR="00152D12" w:rsidRPr="007B6BD5" w:rsidRDefault="00152D12" w:rsidP="00435766">
            <w:pPr>
              <w:spacing w:after="0"/>
              <w:jc w:val="center"/>
              <w:rPr>
                <w:rFonts w:ascii="Arial" w:eastAsia="Yu Mincho" w:hAnsi="Arial"/>
                <w:sz w:val="18"/>
                <w:szCs w:val="18"/>
              </w:rPr>
            </w:pPr>
          </w:p>
        </w:tc>
      </w:tr>
      <w:tr w:rsidR="00152D12" w:rsidRPr="007B6BD5" w14:paraId="0507326E" w14:textId="77777777" w:rsidTr="00435766">
        <w:trPr>
          <w:jc w:val="center"/>
        </w:trPr>
        <w:tc>
          <w:tcPr>
            <w:tcW w:w="2579" w:type="dxa"/>
            <w:tcBorders>
              <w:top w:val="single" w:sz="4" w:space="0" w:color="auto"/>
              <w:left w:val="single" w:sz="4" w:space="0" w:color="auto"/>
              <w:bottom w:val="nil"/>
              <w:right w:val="single" w:sz="4" w:space="0" w:color="auto"/>
            </w:tcBorders>
          </w:tcPr>
          <w:p w14:paraId="58AB7B8C"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77C</w:t>
            </w:r>
            <w:r w:rsidRPr="007B6BD5">
              <w:rPr>
                <w:rFonts w:ascii="Arial" w:hAnsi="Arial"/>
                <w:sz w:val="18"/>
                <w:szCs w:val="18"/>
              </w:rPr>
              <w:t>-n</w:t>
            </w:r>
            <w:r w:rsidRPr="007B6BD5">
              <w:rPr>
                <w:rFonts w:ascii="Arial" w:hAnsi="Arial"/>
                <w:sz w:val="18"/>
                <w:szCs w:val="18"/>
                <w:lang w:eastAsia="zh-CN"/>
              </w:rPr>
              <w:t>257I</w:t>
            </w:r>
          </w:p>
        </w:tc>
        <w:tc>
          <w:tcPr>
            <w:tcW w:w="2453" w:type="dxa"/>
            <w:tcBorders>
              <w:top w:val="single" w:sz="4" w:space="0" w:color="auto"/>
              <w:left w:val="single" w:sz="4" w:space="0" w:color="auto"/>
              <w:bottom w:val="nil"/>
              <w:right w:val="single" w:sz="4" w:space="0" w:color="auto"/>
            </w:tcBorders>
          </w:tcPr>
          <w:p w14:paraId="45AF7EC1"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p>
        </w:tc>
        <w:tc>
          <w:tcPr>
            <w:tcW w:w="1484" w:type="dxa"/>
            <w:tcBorders>
              <w:top w:val="single" w:sz="4" w:space="0" w:color="auto"/>
              <w:left w:val="single" w:sz="4" w:space="0" w:color="auto"/>
              <w:bottom w:val="single" w:sz="4" w:space="0" w:color="auto"/>
              <w:right w:val="single" w:sz="4" w:space="0" w:color="auto"/>
            </w:tcBorders>
          </w:tcPr>
          <w:p w14:paraId="789E843B"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7</w:t>
            </w:r>
          </w:p>
        </w:tc>
        <w:tc>
          <w:tcPr>
            <w:tcW w:w="4961" w:type="dxa"/>
            <w:tcBorders>
              <w:top w:val="single" w:sz="4" w:space="0" w:color="auto"/>
              <w:left w:val="single" w:sz="4" w:space="0" w:color="auto"/>
              <w:bottom w:val="single" w:sz="4" w:space="0" w:color="auto"/>
              <w:right w:val="single" w:sz="4" w:space="0" w:color="auto"/>
            </w:tcBorders>
            <w:vAlign w:val="center"/>
          </w:tcPr>
          <w:p w14:paraId="7443CEA1"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685AF8C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2A4FDCF" w14:textId="77777777" w:rsidTr="00435766">
        <w:trPr>
          <w:jc w:val="center"/>
        </w:trPr>
        <w:tc>
          <w:tcPr>
            <w:tcW w:w="2579" w:type="dxa"/>
            <w:tcBorders>
              <w:top w:val="nil"/>
              <w:left w:val="single" w:sz="4" w:space="0" w:color="auto"/>
              <w:bottom w:val="single" w:sz="4" w:space="0" w:color="auto"/>
              <w:right w:val="single" w:sz="4" w:space="0" w:color="auto"/>
            </w:tcBorders>
          </w:tcPr>
          <w:p w14:paraId="00265FA9"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5B3084A0"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6F5CCAB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55DA8A0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CA_n257I</w:t>
            </w:r>
          </w:p>
        </w:tc>
        <w:tc>
          <w:tcPr>
            <w:tcW w:w="2971" w:type="dxa"/>
            <w:tcBorders>
              <w:top w:val="nil"/>
              <w:left w:val="single" w:sz="4" w:space="0" w:color="auto"/>
              <w:bottom w:val="single" w:sz="4" w:space="0" w:color="auto"/>
              <w:right w:val="single" w:sz="4" w:space="0" w:color="auto"/>
            </w:tcBorders>
          </w:tcPr>
          <w:p w14:paraId="3BED1E02" w14:textId="77777777" w:rsidR="00152D12" w:rsidRPr="007B6BD5" w:rsidRDefault="00152D12" w:rsidP="00435766">
            <w:pPr>
              <w:spacing w:after="0"/>
              <w:jc w:val="center"/>
              <w:rPr>
                <w:rFonts w:ascii="Arial" w:eastAsia="Yu Mincho" w:hAnsi="Arial"/>
                <w:sz w:val="18"/>
                <w:szCs w:val="18"/>
              </w:rPr>
            </w:pPr>
          </w:p>
        </w:tc>
      </w:tr>
      <w:tr w:rsidR="00152D12" w:rsidRPr="007B6BD5" w14:paraId="748433FA" w14:textId="77777777" w:rsidTr="00435766">
        <w:trPr>
          <w:jc w:val="center"/>
        </w:trPr>
        <w:tc>
          <w:tcPr>
            <w:tcW w:w="2579" w:type="dxa"/>
            <w:tcBorders>
              <w:top w:val="single" w:sz="4" w:space="0" w:color="auto"/>
              <w:left w:val="single" w:sz="4" w:space="0" w:color="auto"/>
              <w:bottom w:val="nil"/>
              <w:right w:val="single" w:sz="4" w:space="0" w:color="auto"/>
            </w:tcBorders>
          </w:tcPr>
          <w:p w14:paraId="5EA9A1D3"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77C</w:t>
            </w:r>
            <w:r w:rsidRPr="007B6BD5">
              <w:rPr>
                <w:rFonts w:ascii="Arial" w:hAnsi="Arial"/>
                <w:sz w:val="18"/>
                <w:szCs w:val="18"/>
              </w:rPr>
              <w:t>-n</w:t>
            </w:r>
            <w:r w:rsidRPr="007B6BD5">
              <w:rPr>
                <w:rFonts w:ascii="Arial" w:hAnsi="Arial"/>
                <w:sz w:val="18"/>
                <w:szCs w:val="18"/>
                <w:lang w:eastAsia="zh-CN"/>
              </w:rPr>
              <w:t>257J</w:t>
            </w:r>
          </w:p>
        </w:tc>
        <w:tc>
          <w:tcPr>
            <w:tcW w:w="2453" w:type="dxa"/>
            <w:tcBorders>
              <w:top w:val="single" w:sz="4" w:space="0" w:color="auto"/>
              <w:left w:val="single" w:sz="4" w:space="0" w:color="auto"/>
              <w:bottom w:val="nil"/>
              <w:right w:val="single" w:sz="4" w:space="0" w:color="auto"/>
            </w:tcBorders>
          </w:tcPr>
          <w:p w14:paraId="2CB1FB43"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p>
        </w:tc>
        <w:tc>
          <w:tcPr>
            <w:tcW w:w="1484" w:type="dxa"/>
            <w:tcBorders>
              <w:top w:val="single" w:sz="4" w:space="0" w:color="auto"/>
              <w:left w:val="single" w:sz="4" w:space="0" w:color="auto"/>
              <w:bottom w:val="single" w:sz="4" w:space="0" w:color="auto"/>
              <w:right w:val="single" w:sz="4" w:space="0" w:color="auto"/>
            </w:tcBorders>
          </w:tcPr>
          <w:p w14:paraId="43010A7D"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7</w:t>
            </w:r>
          </w:p>
        </w:tc>
        <w:tc>
          <w:tcPr>
            <w:tcW w:w="4961" w:type="dxa"/>
            <w:tcBorders>
              <w:top w:val="single" w:sz="4" w:space="0" w:color="auto"/>
              <w:left w:val="single" w:sz="4" w:space="0" w:color="auto"/>
              <w:bottom w:val="single" w:sz="4" w:space="0" w:color="auto"/>
              <w:right w:val="single" w:sz="4" w:space="0" w:color="auto"/>
            </w:tcBorders>
            <w:vAlign w:val="center"/>
          </w:tcPr>
          <w:p w14:paraId="19FC2C63"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7A3F96A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38D123B" w14:textId="77777777" w:rsidTr="00435766">
        <w:trPr>
          <w:jc w:val="center"/>
        </w:trPr>
        <w:tc>
          <w:tcPr>
            <w:tcW w:w="2579" w:type="dxa"/>
            <w:tcBorders>
              <w:top w:val="nil"/>
              <w:left w:val="single" w:sz="4" w:space="0" w:color="auto"/>
              <w:bottom w:val="single" w:sz="4" w:space="0" w:color="auto"/>
              <w:right w:val="single" w:sz="4" w:space="0" w:color="auto"/>
            </w:tcBorders>
          </w:tcPr>
          <w:p w14:paraId="0ECAE274"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185E2D85"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700515B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0E1E00FE"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CA_n257J</w:t>
            </w:r>
          </w:p>
        </w:tc>
        <w:tc>
          <w:tcPr>
            <w:tcW w:w="2971" w:type="dxa"/>
            <w:tcBorders>
              <w:top w:val="nil"/>
              <w:left w:val="single" w:sz="4" w:space="0" w:color="auto"/>
              <w:bottom w:val="single" w:sz="4" w:space="0" w:color="auto"/>
              <w:right w:val="single" w:sz="4" w:space="0" w:color="auto"/>
            </w:tcBorders>
          </w:tcPr>
          <w:p w14:paraId="3018D416" w14:textId="77777777" w:rsidR="00152D12" w:rsidRPr="007B6BD5" w:rsidRDefault="00152D12" w:rsidP="00435766">
            <w:pPr>
              <w:spacing w:after="0"/>
              <w:jc w:val="center"/>
              <w:rPr>
                <w:rFonts w:ascii="Arial" w:eastAsia="Yu Mincho" w:hAnsi="Arial"/>
                <w:sz w:val="18"/>
                <w:szCs w:val="18"/>
              </w:rPr>
            </w:pPr>
          </w:p>
        </w:tc>
      </w:tr>
      <w:tr w:rsidR="00152D12" w:rsidRPr="007B6BD5" w14:paraId="7BB9BD64" w14:textId="77777777" w:rsidTr="00435766">
        <w:trPr>
          <w:jc w:val="center"/>
        </w:trPr>
        <w:tc>
          <w:tcPr>
            <w:tcW w:w="2579" w:type="dxa"/>
            <w:tcBorders>
              <w:top w:val="single" w:sz="4" w:space="0" w:color="auto"/>
              <w:left w:val="single" w:sz="4" w:space="0" w:color="auto"/>
              <w:bottom w:val="nil"/>
              <w:right w:val="single" w:sz="4" w:space="0" w:color="auto"/>
            </w:tcBorders>
          </w:tcPr>
          <w:p w14:paraId="16012ACB" w14:textId="77777777" w:rsidR="00152D12" w:rsidRPr="007B6BD5" w:rsidRDefault="00152D12" w:rsidP="00435766">
            <w:pPr>
              <w:keepNext/>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77C</w:t>
            </w:r>
            <w:r w:rsidRPr="007B6BD5">
              <w:rPr>
                <w:rFonts w:ascii="Arial" w:hAnsi="Arial"/>
                <w:sz w:val="18"/>
                <w:szCs w:val="18"/>
              </w:rPr>
              <w:t>-n</w:t>
            </w:r>
            <w:r w:rsidRPr="007B6BD5">
              <w:rPr>
                <w:rFonts w:ascii="Arial" w:hAnsi="Arial"/>
                <w:sz w:val="18"/>
                <w:szCs w:val="18"/>
                <w:lang w:eastAsia="zh-CN"/>
              </w:rPr>
              <w:t>257K</w:t>
            </w:r>
          </w:p>
        </w:tc>
        <w:tc>
          <w:tcPr>
            <w:tcW w:w="2453" w:type="dxa"/>
            <w:tcBorders>
              <w:top w:val="single" w:sz="4" w:space="0" w:color="auto"/>
              <w:left w:val="single" w:sz="4" w:space="0" w:color="auto"/>
              <w:bottom w:val="nil"/>
              <w:right w:val="single" w:sz="4" w:space="0" w:color="auto"/>
            </w:tcBorders>
          </w:tcPr>
          <w:p w14:paraId="45D35A8E" w14:textId="77777777" w:rsidR="00152D12" w:rsidRPr="007B6BD5" w:rsidRDefault="00152D12" w:rsidP="00435766">
            <w:pPr>
              <w:keepNext/>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p>
        </w:tc>
        <w:tc>
          <w:tcPr>
            <w:tcW w:w="1484" w:type="dxa"/>
            <w:tcBorders>
              <w:top w:val="single" w:sz="4" w:space="0" w:color="auto"/>
              <w:left w:val="single" w:sz="4" w:space="0" w:color="auto"/>
              <w:bottom w:val="single" w:sz="4" w:space="0" w:color="auto"/>
              <w:right w:val="single" w:sz="4" w:space="0" w:color="auto"/>
            </w:tcBorders>
          </w:tcPr>
          <w:p w14:paraId="5845C4E3" w14:textId="77777777" w:rsidR="00152D12" w:rsidRPr="007B6BD5" w:rsidRDefault="00152D12" w:rsidP="00435766">
            <w:pPr>
              <w:keepNext/>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7</w:t>
            </w:r>
          </w:p>
        </w:tc>
        <w:tc>
          <w:tcPr>
            <w:tcW w:w="4961" w:type="dxa"/>
            <w:tcBorders>
              <w:top w:val="single" w:sz="4" w:space="0" w:color="auto"/>
              <w:left w:val="single" w:sz="4" w:space="0" w:color="auto"/>
              <w:bottom w:val="single" w:sz="4" w:space="0" w:color="auto"/>
              <w:right w:val="single" w:sz="4" w:space="0" w:color="auto"/>
            </w:tcBorders>
            <w:vAlign w:val="center"/>
          </w:tcPr>
          <w:p w14:paraId="079F275D" w14:textId="77777777" w:rsidR="00152D12" w:rsidRPr="007B6BD5" w:rsidRDefault="00152D12" w:rsidP="00435766">
            <w:pPr>
              <w:keepNext/>
              <w:spacing w:after="0"/>
              <w:jc w:val="center"/>
              <w:rPr>
                <w:rFonts w:ascii="Arial" w:eastAsia="Yu Mincho" w:hAnsi="Arial"/>
                <w:sz w:val="18"/>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7FB5C7AA" w14:textId="77777777" w:rsidR="00152D12" w:rsidRPr="007B6BD5" w:rsidRDefault="00152D12" w:rsidP="00435766">
            <w:pPr>
              <w:keepNext/>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4410BEA" w14:textId="77777777" w:rsidTr="00435766">
        <w:trPr>
          <w:jc w:val="center"/>
        </w:trPr>
        <w:tc>
          <w:tcPr>
            <w:tcW w:w="2579" w:type="dxa"/>
            <w:tcBorders>
              <w:top w:val="nil"/>
              <w:left w:val="single" w:sz="4" w:space="0" w:color="auto"/>
              <w:bottom w:val="single" w:sz="4" w:space="0" w:color="auto"/>
              <w:right w:val="single" w:sz="4" w:space="0" w:color="auto"/>
            </w:tcBorders>
          </w:tcPr>
          <w:p w14:paraId="1FA3901A"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60DC0923"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74577FC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5BCE872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CA_n257K</w:t>
            </w:r>
          </w:p>
        </w:tc>
        <w:tc>
          <w:tcPr>
            <w:tcW w:w="2971" w:type="dxa"/>
            <w:tcBorders>
              <w:top w:val="nil"/>
              <w:left w:val="single" w:sz="4" w:space="0" w:color="auto"/>
              <w:bottom w:val="single" w:sz="4" w:space="0" w:color="auto"/>
              <w:right w:val="single" w:sz="4" w:space="0" w:color="auto"/>
            </w:tcBorders>
          </w:tcPr>
          <w:p w14:paraId="1D23DF7A" w14:textId="77777777" w:rsidR="00152D12" w:rsidRPr="007B6BD5" w:rsidRDefault="00152D12" w:rsidP="00435766">
            <w:pPr>
              <w:spacing w:after="0"/>
              <w:jc w:val="center"/>
              <w:rPr>
                <w:rFonts w:ascii="Arial" w:eastAsia="Yu Mincho" w:hAnsi="Arial"/>
                <w:sz w:val="18"/>
                <w:szCs w:val="18"/>
              </w:rPr>
            </w:pPr>
          </w:p>
        </w:tc>
      </w:tr>
      <w:tr w:rsidR="00152D12" w:rsidRPr="007B6BD5" w14:paraId="785D0532" w14:textId="77777777" w:rsidTr="00435766">
        <w:trPr>
          <w:jc w:val="center"/>
        </w:trPr>
        <w:tc>
          <w:tcPr>
            <w:tcW w:w="2579" w:type="dxa"/>
            <w:tcBorders>
              <w:top w:val="single" w:sz="4" w:space="0" w:color="auto"/>
              <w:left w:val="single" w:sz="4" w:space="0" w:color="auto"/>
              <w:bottom w:val="nil"/>
              <w:right w:val="single" w:sz="4" w:space="0" w:color="auto"/>
            </w:tcBorders>
          </w:tcPr>
          <w:p w14:paraId="4E72B326"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77C</w:t>
            </w:r>
            <w:r w:rsidRPr="007B6BD5">
              <w:rPr>
                <w:rFonts w:ascii="Arial" w:hAnsi="Arial"/>
                <w:sz w:val="18"/>
                <w:szCs w:val="18"/>
              </w:rPr>
              <w:t>-n</w:t>
            </w:r>
            <w:r w:rsidRPr="007B6BD5">
              <w:rPr>
                <w:rFonts w:ascii="Arial" w:hAnsi="Arial"/>
                <w:sz w:val="18"/>
                <w:szCs w:val="18"/>
                <w:lang w:eastAsia="zh-CN"/>
              </w:rPr>
              <w:t>257L</w:t>
            </w:r>
          </w:p>
        </w:tc>
        <w:tc>
          <w:tcPr>
            <w:tcW w:w="2453" w:type="dxa"/>
            <w:tcBorders>
              <w:top w:val="single" w:sz="4" w:space="0" w:color="auto"/>
              <w:left w:val="single" w:sz="4" w:space="0" w:color="auto"/>
              <w:bottom w:val="nil"/>
              <w:right w:val="single" w:sz="4" w:space="0" w:color="auto"/>
            </w:tcBorders>
          </w:tcPr>
          <w:p w14:paraId="214F99EA"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p>
        </w:tc>
        <w:tc>
          <w:tcPr>
            <w:tcW w:w="1484" w:type="dxa"/>
            <w:tcBorders>
              <w:top w:val="single" w:sz="4" w:space="0" w:color="auto"/>
              <w:left w:val="single" w:sz="4" w:space="0" w:color="auto"/>
              <w:bottom w:val="single" w:sz="4" w:space="0" w:color="auto"/>
              <w:right w:val="single" w:sz="4" w:space="0" w:color="auto"/>
            </w:tcBorders>
          </w:tcPr>
          <w:p w14:paraId="05D06913"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7</w:t>
            </w:r>
          </w:p>
        </w:tc>
        <w:tc>
          <w:tcPr>
            <w:tcW w:w="4961" w:type="dxa"/>
            <w:tcBorders>
              <w:top w:val="single" w:sz="4" w:space="0" w:color="auto"/>
              <w:left w:val="single" w:sz="4" w:space="0" w:color="auto"/>
              <w:bottom w:val="single" w:sz="4" w:space="0" w:color="auto"/>
              <w:right w:val="single" w:sz="4" w:space="0" w:color="auto"/>
            </w:tcBorders>
            <w:vAlign w:val="center"/>
          </w:tcPr>
          <w:p w14:paraId="275BA0D2"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0135647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4068090" w14:textId="77777777" w:rsidTr="00435766">
        <w:trPr>
          <w:jc w:val="center"/>
        </w:trPr>
        <w:tc>
          <w:tcPr>
            <w:tcW w:w="2579" w:type="dxa"/>
            <w:tcBorders>
              <w:top w:val="nil"/>
              <w:left w:val="single" w:sz="4" w:space="0" w:color="auto"/>
              <w:bottom w:val="single" w:sz="4" w:space="0" w:color="auto"/>
              <w:right w:val="single" w:sz="4" w:space="0" w:color="auto"/>
            </w:tcBorders>
          </w:tcPr>
          <w:p w14:paraId="239D3DB0"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625444CE"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55E071B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1E7691D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CA_n257L</w:t>
            </w:r>
          </w:p>
        </w:tc>
        <w:tc>
          <w:tcPr>
            <w:tcW w:w="2971" w:type="dxa"/>
            <w:tcBorders>
              <w:top w:val="nil"/>
              <w:left w:val="single" w:sz="4" w:space="0" w:color="auto"/>
              <w:bottom w:val="single" w:sz="4" w:space="0" w:color="auto"/>
              <w:right w:val="single" w:sz="4" w:space="0" w:color="auto"/>
            </w:tcBorders>
          </w:tcPr>
          <w:p w14:paraId="45C65061" w14:textId="77777777" w:rsidR="00152D12" w:rsidRPr="007B6BD5" w:rsidRDefault="00152D12" w:rsidP="00435766">
            <w:pPr>
              <w:spacing w:after="0"/>
              <w:jc w:val="center"/>
              <w:rPr>
                <w:rFonts w:ascii="Arial" w:eastAsia="Yu Mincho" w:hAnsi="Arial"/>
                <w:sz w:val="18"/>
                <w:szCs w:val="18"/>
              </w:rPr>
            </w:pPr>
          </w:p>
        </w:tc>
      </w:tr>
      <w:tr w:rsidR="00152D12" w:rsidRPr="007B6BD5" w14:paraId="7F46CA18" w14:textId="77777777" w:rsidTr="00435766">
        <w:trPr>
          <w:jc w:val="center"/>
        </w:trPr>
        <w:tc>
          <w:tcPr>
            <w:tcW w:w="2579" w:type="dxa"/>
            <w:tcBorders>
              <w:top w:val="single" w:sz="4" w:space="0" w:color="auto"/>
              <w:left w:val="single" w:sz="4" w:space="0" w:color="auto"/>
              <w:bottom w:val="nil"/>
              <w:right w:val="single" w:sz="4" w:space="0" w:color="auto"/>
            </w:tcBorders>
          </w:tcPr>
          <w:p w14:paraId="687F00A8"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77C</w:t>
            </w:r>
            <w:r w:rsidRPr="007B6BD5">
              <w:rPr>
                <w:rFonts w:ascii="Arial" w:hAnsi="Arial"/>
                <w:sz w:val="18"/>
                <w:szCs w:val="18"/>
              </w:rPr>
              <w:t>-n</w:t>
            </w:r>
            <w:r w:rsidRPr="007B6BD5">
              <w:rPr>
                <w:rFonts w:ascii="Arial" w:hAnsi="Arial"/>
                <w:sz w:val="18"/>
                <w:szCs w:val="18"/>
                <w:lang w:eastAsia="zh-CN"/>
              </w:rPr>
              <w:t>257M</w:t>
            </w:r>
          </w:p>
        </w:tc>
        <w:tc>
          <w:tcPr>
            <w:tcW w:w="2453" w:type="dxa"/>
            <w:tcBorders>
              <w:top w:val="single" w:sz="4" w:space="0" w:color="auto"/>
              <w:left w:val="single" w:sz="4" w:space="0" w:color="auto"/>
              <w:bottom w:val="nil"/>
              <w:right w:val="single" w:sz="4" w:space="0" w:color="auto"/>
            </w:tcBorders>
          </w:tcPr>
          <w:p w14:paraId="6B491FE5"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CA_n77(2A)</w:t>
            </w:r>
          </w:p>
          <w:p w14:paraId="6F597F7C"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p>
        </w:tc>
        <w:tc>
          <w:tcPr>
            <w:tcW w:w="1484" w:type="dxa"/>
            <w:tcBorders>
              <w:top w:val="single" w:sz="4" w:space="0" w:color="auto"/>
              <w:left w:val="single" w:sz="4" w:space="0" w:color="auto"/>
              <w:bottom w:val="single" w:sz="4" w:space="0" w:color="auto"/>
              <w:right w:val="single" w:sz="4" w:space="0" w:color="auto"/>
            </w:tcBorders>
          </w:tcPr>
          <w:p w14:paraId="577CBC72"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7</w:t>
            </w:r>
          </w:p>
        </w:tc>
        <w:tc>
          <w:tcPr>
            <w:tcW w:w="4961" w:type="dxa"/>
            <w:tcBorders>
              <w:top w:val="single" w:sz="4" w:space="0" w:color="auto"/>
              <w:left w:val="single" w:sz="4" w:space="0" w:color="auto"/>
              <w:bottom w:val="single" w:sz="4" w:space="0" w:color="auto"/>
              <w:right w:val="single" w:sz="4" w:space="0" w:color="auto"/>
            </w:tcBorders>
            <w:vAlign w:val="center"/>
          </w:tcPr>
          <w:p w14:paraId="675639C1"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71F280D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DA306A0" w14:textId="77777777" w:rsidTr="00435766">
        <w:trPr>
          <w:jc w:val="center"/>
        </w:trPr>
        <w:tc>
          <w:tcPr>
            <w:tcW w:w="2579" w:type="dxa"/>
            <w:tcBorders>
              <w:top w:val="nil"/>
              <w:left w:val="single" w:sz="4" w:space="0" w:color="auto"/>
              <w:bottom w:val="single" w:sz="4" w:space="0" w:color="auto"/>
              <w:right w:val="single" w:sz="4" w:space="0" w:color="auto"/>
            </w:tcBorders>
          </w:tcPr>
          <w:p w14:paraId="59C3E7E3"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4BA3E254"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692E9BD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3C1C589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CA_n257M</w:t>
            </w:r>
          </w:p>
        </w:tc>
        <w:tc>
          <w:tcPr>
            <w:tcW w:w="2971" w:type="dxa"/>
            <w:tcBorders>
              <w:top w:val="nil"/>
              <w:left w:val="single" w:sz="4" w:space="0" w:color="auto"/>
              <w:bottom w:val="single" w:sz="4" w:space="0" w:color="auto"/>
              <w:right w:val="single" w:sz="4" w:space="0" w:color="auto"/>
            </w:tcBorders>
          </w:tcPr>
          <w:p w14:paraId="267FBDD9" w14:textId="77777777" w:rsidR="00152D12" w:rsidRPr="007B6BD5" w:rsidRDefault="00152D12" w:rsidP="00435766">
            <w:pPr>
              <w:spacing w:after="0"/>
              <w:jc w:val="center"/>
              <w:rPr>
                <w:rFonts w:ascii="Arial" w:eastAsia="Yu Mincho" w:hAnsi="Arial"/>
                <w:sz w:val="18"/>
                <w:szCs w:val="18"/>
              </w:rPr>
            </w:pPr>
          </w:p>
        </w:tc>
      </w:tr>
      <w:tr w:rsidR="00152D12" w:rsidRPr="007B6BD5" w14:paraId="483405E1" w14:textId="77777777" w:rsidTr="00435766">
        <w:trPr>
          <w:jc w:val="center"/>
        </w:trPr>
        <w:tc>
          <w:tcPr>
            <w:tcW w:w="2579" w:type="dxa"/>
            <w:tcBorders>
              <w:top w:val="single" w:sz="4" w:space="0" w:color="auto"/>
              <w:left w:val="single" w:sz="4" w:space="0" w:color="auto"/>
              <w:bottom w:val="nil"/>
              <w:right w:val="single" w:sz="4" w:space="0" w:color="auto"/>
            </w:tcBorders>
          </w:tcPr>
          <w:p w14:paraId="4241E4F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CA_n</w:t>
            </w:r>
            <w:r w:rsidRPr="007B6BD5">
              <w:rPr>
                <w:rFonts w:ascii="Arial" w:hAnsi="Arial"/>
                <w:sz w:val="18"/>
                <w:szCs w:val="18"/>
                <w:lang w:eastAsia="zh-CN"/>
              </w:rPr>
              <w:t>77(2A)</w:t>
            </w:r>
            <w:r w:rsidRPr="007B6BD5">
              <w:rPr>
                <w:rFonts w:ascii="Arial" w:hAnsi="Arial"/>
                <w:sz w:val="18"/>
                <w:szCs w:val="18"/>
              </w:rPr>
              <w:t>-n</w:t>
            </w:r>
            <w:r w:rsidRPr="007B6BD5">
              <w:rPr>
                <w:rFonts w:ascii="Arial" w:hAnsi="Arial"/>
                <w:sz w:val="18"/>
                <w:szCs w:val="18"/>
                <w:lang w:eastAsia="zh-CN"/>
              </w:rPr>
              <w:t>257</w:t>
            </w:r>
            <w:r w:rsidRPr="007B6BD5">
              <w:rPr>
                <w:rFonts w:ascii="Arial" w:hAnsi="Arial"/>
                <w:sz w:val="18"/>
                <w:szCs w:val="18"/>
              </w:rPr>
              <w:t>A</w:t>
            </w:r>
          </w:p>
        </w:tc>
        <w:tc>
          <w:tcPr>
            <w:tcW w:w="2453" w:type="dxa"/>
            <w:tcBorders>
              <w:top w:val="single" w:sz="4" w:space="0" w:color="auto"/>
              <w:left w:val="single" w:sz="4" w:space="0" w:color="auto"/>
              <w:bottom w:val="nil"/>
              <w:right w:val="single" w:sz="4" w:space="0" w:color="auto"/>
            </w:tcBorders>
          </w:tcPr>
          <w:p w14:paraId="74F9C473"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77A</w:t>
            </w:r>
            <w:r w:rsidRPr="007B6BD5">
              <w:rPr>
                <w:rFonts w:ascii="Arial" w:hAnsi="Arial"/>
                <w:sz w:val="18"/>
                <w:szCs w:val="18"/>
              </w:rPr>
              <w:t>-n</w:t>
            </w:r>
            <w:r w:rsidRPr="007B6BD5">
              <w:rPr>
                <w:rFonts w:ascii="Arial" w:hAnsi="Arial"/>
                <w:sz w:val="18"/>
                <w:szCs w:val="18"/>
                <w:lang w:eastAsia="zh-CN"/>
              </w:rPr>
              <w:t>257</w:t>
            </w:r>
            <w:r w:rsidRPr="007B6BD5">
              <w:rPr>
                <w:rFonts w:ascii="Arial" w:hAnsi="Arial"/>
                <w:sz w:val="18"/>
                <w:szCs w:val="18"/>
              </w:rPr>
              <w:t>A</w:t>
            </w:r>
          </w:p>
        </w:tc>
        <w:tc>
          <w:tcPr>
            <w:tcW w:w="1484" w:type="dxa"/>
            <w:tcBorders>
              <w:top w:val="single" w:sz="4" w:space="0" w:color="auto"/>
              <w:left w:val="single" w:sz="4" w:space="0" w:color="auto"/>
              <w:bottom w:val="single" w:sz="4" w:space="0" w:color="auto"/>
              <w:right w:val="single" w:sz="4" w:space="0" w:color="auto"/>
            </w:tcBorders>
          </w:tcPr>
          <w:p w14:paraId="2CF25F1F"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6937FEF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CA_n77(2A)</w:t>
            </w:r>
          </w:p>
        </w:tc>
        <w:tc>
          <w:tcPr>
            <w:tcW w:w="2971" w:type="dxa"/>
            <w:tcBorders>
              <w:top w:val="single" w:sz="4" w:space="0" w:color="auto"/>
              <w:left w:val="single" w:sz="4" w:space="0" w:color="auto"/>
              <w:bottom w:val="nil"/>
              <w:right w:val="single" w:sz="4" w:space="0" w:color="auto"/>
            </w:tcBorders>
          </w:tcPr>
          <w:p w14:paraId="243CB68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DD65344" w14:textId="77777777" w:rsidTr="00435766">
        <w:trPr>
          <w:jc w:val="center"/>
        </w:trPr>
        <w:tc>
          <w:tcPr>
            <w:tcW w:w="2579" w:type="dxa"/>
            <w:tcBorders>
              <w:top w:val="nil"/>
              <w:left w:val="single" w:sz="4" w:space="0" w:color="auto"/>
              <w:bottom w:val="single" w:sz="4" w:space="0" w:color="auto"/>
              <w:right w:val="single" w:sz="4" w:space="0" w:color="auto"/>
            </w:tcBorders>
          </w:tcPr>
          <w:p w14:paraId="0ED26D98"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39C3266D"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0EA60502"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121AD64D"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2971" w:type="dxa"/>
            <w:tcBorders>
              <w:top w:val="nil"/>
              <w:left w:val="single" w:sz="4" w:space="0" w:color="auto"/>
              <w:bottom w:val="single" w:sz="4" w:space="0" w:color="auto"/>
              <w:right w:val="single" w:sz="4" w:space="0" w:color="auto"/>
            </w:tcBorders>
          </w:tcPr>
          <w:p w14:paraId="2A9C00C5" w14:textId="77777777" w:rsidR="00152D12" w:rsidRPr="007B6BD5" w:rsidRDefault="00152D12" w:rsidP="00435766">
            <w:pPr>
              <w:spacing w:after="0"/>
              <w:jc w:val="center"/>
              <w:rPr>
                <w:rFonts w:ascii="Arial" w:eastAsia="Yu Mincho" w:hAnsi="Arial"/>
                <w:sz w:val="18"/>
                <w:szCs w:val="18"/>
              </w:rPr>
            </w:pPr>
          </w:p>
        </w:tc>
      </w:tr>
      <w:tr w:rsidR="00152D12" w:rsidRPr="007B6BD5" w14:paraId="7130203F" w14:textId="77777777" w:rsidTr="00435766">
        <w:trPr>
          <w:jc w:val="center"/>
        </w:trPr>
        <w:tc>
          <w:tcPr>
            <w:tcW w:w="2579" w:type="dxa"/>
            <w:tcBorders>
              <w:top w:val="single" w:sz="4" w:space="0" w:color="auto"/>
              <w:left w:val="single" w:sz="4" w:space="0" w:color="auto"/>
              <w:bottom w:val="nil"/>
              <w:right w:val="single" w:sz="4" w:space="0" w:color="auto"/>
            </w:tcBorders>
          </w:tcPr>
          <w:p w14:paraId="62453F67"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77(2A)</w:t>
            </w:r>
            <w:r w:rsidRPr="007B6BD5">
              <w:rPr>
                <w:rFonts w:ascii="Arial" w:hAnsi="Arial"/>
                <w:sz w:val="18"/>
                <w:szCs w:val="18"/>
              </w:rPr>
              <w:t>-n</w:t>
            </w:r>
            <w:r w:rsidRPr="007B6BD5">
              <w:rPr>
                <w:rFonts w:ascii="Arial" w:hAnsi="Arial"/>
                <w:sz w:val="18"/>
                <w:szCs w:val="18"/>
                <w:lang w:eastAsia="zh-CN"/>
              </w:rPr>
              <w:t>257D</w:t>
            </w:r>
          </w:p>
        </w:tc>
        <w:tc>
          <w:tcPr>
            <w:tcW w:w="2453" w:type="dxa"/>
            <w:tcBorders>
              <w:top w:val="single" w:sz="4" w:space="0" w:color="auto"/>
              <w:left w:val="single" w:sz="4" w:space="0" w:color="auto"/>
              <w:bottom w:val="nil"/>
              <w:right w:val="single" w:sz="4" w:space="0" w:color="auto"/>
            </w:tcBorders>
          </w:tcPr>
          <w:p w14:paraId="159E3B3F"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77A</w:t>
            </w:r>
            <w:r w:rsidRPr="007B6BD5">
              <w:rPr>
                <w:rFonts w:ascii="Arial" w:hAnsi="Arial"/>
                <w:sz w:val="18"/>
                <w:szCs w:val="18"/>
              </w:rPr>
              <w:t>-n</w:t>
            </w:r>
            <w:r w:rsidRPr="007B6BD5">
              <w:rPr>
                <w:rFonts w:ascii="Arial" w:hAnsi="Arial"/>
                <w:sz w:val="18"/>
                <w:szCs w:val="18"/>
                <w:lang w:eastAsia="zh-CN"/>
              </w:rPr>
              <w:t>257</w:t>
            </w:r>
            <w:r w:rsidRPr="007B6BD5">
              <w:rPr>
                <w:rFonts w:ascii="Arial" w:hAnsi="Arial"/>
                <w:sz w:val="18"/>
                <w:szCs w:val="18"/>
              </w:rPr>
              <w:t>A/D</w:t>
            </w:r>
          </w:p>
        </w:tc>
        <w:tc>
          <w:tcPr>
            <w:tcW w:w="1484" w:type="dxa"/>
            <w:tcBorders>
              <w:top w:val="single" w:sz="4" w:space="0" w:color="auto"/>
              <w:left w:val="single" w:sz="4" w:space="0" w:color="auto"/>
              <w:bottom w:val="single" w:sz="4" w:space="0" w:color="auto"/>
              <w:right w:val="single" w:sz="4" w:space="0" w:color="auto"/>
            </w:tcBorders>
          </w:tcPr>
          <w:p w14:paraId="725397C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0BF2C0D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CA_n77(2A)</w:t>
            </w:r>
          </w:p>
        </w:tc>
        <w:tc>
          <w:tcPr>
            <w:tcW w:w="2971" w:type="dxa"/>
            <w:tcBorders>
              <w:top w:val="single" w:sz="4" w:space="0" w:color="auto"/>
              <w:left w:val="single" w:sz="4" w:space="0" w:color="auto"/>
              <w:bottom w:val="nil"/>
              <w:right w:val="single" w:sz="4" w:space="0" w:color="auto"/>
            </w:tcBorders>
          </w:tcPr>
          <w:p w14:paraId="7ADC518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584256D" w14:textId="77777777" w:rsidTr="00435766">
        <w:trPr>
          <w:jc w:val="center"/>
        </w:trPr>
        <w:tc>
          <w:tcPr>
            <w:tcW w:w="2579" w:type="dxa"/>
            <w:tcBorders>
              <w:top w:val="nil"/>
              <w:left w:val="single" w:sz="4" w:space="0" w:color="auto"/>
              <w:bottom w:val="single" w:sz="4" w:space="0" w:color="auto"/>
              <w:right w:val="single" w:sz="4" w:space="0" w:color="auto"/>
            </w:tcBorders>
          </w:tcPr>
          <w:p w14:paraId="5E521549"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0E0769DD"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4D74FCA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1C0E7E4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CA_n257D</w:t>
            </w:r>
          </w:p>
        </w:tc>
        <w:tc>
          <w:tcPr>
            <w:tcW w:w="2971" w:type="dxa"/>
            <w:tcBorders>
              <w:top w:val="nil"/>
              <w:left w:val="single" w:sz="4" w:space="0" w:color="auto"/>
              <w:bottom w:val="single" w:sz="4" w:space="0" w:color="auto"/>
              <w:right w:val="single" w:sz="4" w:space="0" w:color="auto"/>
            </w:tcBorders>
          </w:tcPr>
          <w:p w14:paraId="730FF057" w14:textId="77777777" w:rsidR="00152D12" w:rsidRPr="007B6BD5" w:rsidRDefault="00152D12" w:rsidP="00435766">
            <w:pPr>
              <w:spacing w:after="0"/>
              <w:jc w:val="center"/>
              <w:rPr>
                <w:rFonts w:ascii="Arial" w:eastAsia="Yu Mincho" w:hAnsi="Arial"/>
                <w:sz w:val="18"/>
                <w:szCs w:val="18"/>
              </w:rPr>
            </w:pPr>
          </w:p>
        </w:tc>
      </w:tr>
      <w:tr w:rsidR="00152D12" w:rsidRPr="007B6BD5" w14:paraId="6399F65A" w14:textId="77777777" w:rsidTr="00435766">
        <w:trPr>
          <w:jc w:val="center"/>
        </w:trPr>
        <w:tc>
          <w:tcPr>
            <w:tcW w:w="2579" w:type="dxa"/>
            <w:tcBorders>
              <w:top w:val="single" w:sz="4" w:space="0" w:color="auto"/>
              <w:left w:val="single" w:sz="4" w:space="0" w:color="auto"/>
              <w:bottom w:val="nil"/>
              <w:right w:val="single" w:sz="4" w:space="0" w:color="auto"/>
            </w:tcBorders>
          </w:tcPr>
          <w:p w14:paraId="799CAF1F"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CA_n77(2A)-n257G</w:t>
            </w:r>
          </w:p>
        </w:tc>
        <w:tc>
          <w:tcPr>
            <w:tcW w:w="2453" w:type="dxa"/>
            <w:tcBorders>
              <w:top w:val="single" w:sz="4" w:space="0" w:color="auto"/>
              <w:left w:val="single" w:sz="4" w:space="0" w:color="auto"/>
              <w:bottom w:val="nil"/>
              <w:right w:val="single" w:sz="4" w:space="0" w:color="auto"/>
            </w:tcBorders>
          </w:tcPr>
          <w:p w14:paraId="0AF72104"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CA_n77A-n257A/G</w:t>
            </w:r>
          </w:p>
        </w:tc>
        <w:tc>
          <w:tcPr>
            <w:tcW w:w="1484" w:type="dxa"/>
            <w:tcBorders>
              <w:top w:val="single" w:sz="4" w:space="0" w:color="auto"/>
              <w:left w:val="single" w:sz="4" w:space="0" w:color="auto"/>
              <w:bottom w:val="single" w:sz="4" w:space="0" w:color="auto"/>
              <w:right w:val="single" w:sz="4" w:space="0" w:color="auto"/>
            </w:tcBorders>
          </w:tcPr>
          <w:p w14:paraId="45BA476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651458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CA_n77(2A)</w:t>
            </w:r>
          </w:p>
        </w:tc>
        <w:tc>
          <w:tcPr>
            <w:tcW w:w="2971" w:type="dxa"/>
            <w:tcBorders>
              <w:top w:val="single" w:sz="4" w:space="0" w:color="auto"/>
              <w:left w:val="single" w:sz="4" w:space="0" w:color="auto"/>
              <w:bottom w:val="nil"/>
              <w:right w:val="single" w:sz="4" w:space="0" w:color="auto"/>
            </w:tcBorders>
          </w:tcPr>
          <w:p w14:paraId="46E53E7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08295B9" w14:textId="77777777" w:rsidTr="00435766">
        <w:trPr>
          <w:jc w:val="center"/>
        </w:trPr>
        <w:tc>
          <w:tcPr>
            <w:tcW w:w="2579" w:type="dxa"/>
            <w:tcBorders>
              <w:top w:val="nil"/>
              <w:left w:val="single" w:sz="4" w:space="0" w:color="auto"/>
              <w:bottom w:val="single" w:sz="4" w:space="0" w:color="auto"/>
              <w:right w:val="single" w:sz="4" w:space="0" w:color="auto"/>
            </w:tcBorders>
          </w:tcPr>
          <w:p w14:paraId="248CD175"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494C4B85"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0EFA1B3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2BF3B88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CA_n257G</w:t>
            </w:r>
          </w:p>
        </w:tc>
        <w:tc>
          <w:tcPr>
            <w:tcW w:w="2971" w:type="dxa"/>
            <w:tcBorders>
              <w:top w:val="nil"/>
              <w:left w:val="single" w:sz="4" w:space="0" w:color="auto"/>
              <w:bottom w:val="single" w:sz="4" w:space="0" w:color="auto"/>
              <w:right w:val="single" w:sz="4" w:space="0" w:color="auto"/>
            </w:tcBorders>
          </w:tcPr>
          <w:p w14:paraId="3FFB8DFA" w14:textId="77777777" w:rsidR="00152D12" w:rsidRPr="007B6BD5" w:rsidRDefault="00152D12" w:rsidP="00435766">
            <w:pPr>
              <w:spacing w:after="0"/>
              <w:jc w:val="center"/>
              <w:rPr>
                <w:rFonts w:ascii="Arial" w:eastAsia="Yu Mincho" w:hAnsi="Arial"/>
                <w:sz w:val="18"/>
                <w:szCs w:val="18"/>
              </w:rPr>
            </w:pPr>
          </w:p>
        </w:tc>
      </w:tr>
      <w:tr w:rsidR="00152D12" w:rsidRPr="007B6BD5" w14:paraId="1145A29F" w14:textId="77777777" w:rsidTr="00435766">
        <w:trPr>
          <w:jc w:val="center"/>
        </w:trPr>
        <w:tc>
          <w:tcPr>
            <w:tcW w:w="2579" w:type="dxa"/>
            <w:tcBorders>
              <w:top w:val="single" w:sz="4" w:space="0" w:color="auto"/>
              <w:left w:val="single" w:sz="4" w:space="0" w:color="auto"/>
              <w:bottom w:val="nil"/>
              <w:right w:val="single" w:sz="4" w:space="0" w:color="auto"/>
            </w:tcBorders>
          </w:tcPr>
          <w:p w14:paraId="1CB6B53F"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CA_n77(2A)-n257H</w:t>
            </w:r>
          </w:p>
        </w:tc>
        <w:tc>
          <w:tcPr>
            <w:tcW w:w="2453" w:type="dxa"/>
            <w:tcBorders>
              <w:top w:val="single" w:sz="4" w:space="0" w:color="auto"/>
              <w:left w:val="single" w:sz="4" w:space="0" w:color="auto"/>
              <w:bottom w:val="nil"/>
              <w:right w:val="single" w:sz="4" w:space="0" w:color="auto"/>
            </w:tcBorders>
          </w:tcPr>
          <w:p w14:paraId="2853FFF7"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CA_n77A-n257A/G/H</w:t>
            </w:r>
          </w:p>
        </w:tc>
        <w:tc>
          <w:tcPr>
            <w:tcW w:w="1484" w:type="dxa"/>
            <w:tcBorders>
              <w:top w:val="single" w:sz="4" w:space="0" w:color="auto"/>
              <w:left w:val="single" w:sz="4" w:space="0" w:color="auto"/>
              <w:bottom w:val="single" w:sz="4" w:space="0" w:color="auto"/>
              <w:right w:val="single" w:sz="4" w:space="0" w:color="auto"/>
            </w:tcBorders>
          </w:tcPr>
          <w:p w14:paraId="398F648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4D11231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CA_n77(2A)</w:t>
            </w:r>
          </w:p>
        </w:tc>
        <w:tc>
          <w:tcPr>
            <w:tcW w:w="2971" w:type="dxa"/>
            <w:tcBorders>
              <w:top w:val="single" w:sz="4" w:space="0" w:color="auto"/>
              <w:left w:val="single" w:sz="4" w:space="0" w:color="auto"/>
              <w:bottom w:val="nil"/>
              <w:right w:val="single" w:sz="4" w:space="0" w:color="auto"/>
            </w:tcBorders>
          </w:tcPr>
          <w:p w14:paraId="257B966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030122A" w14:textId="77777777" w:rsidTr="00435766">
        <w:trPr>
          <w:jc w:val="center"/>
        </w:trPr>
        <w:tc>
          <w:tcPr>
            <w:tcW w:w="2579" w:type="dxa"/>
            <w:tcBorders>
              <w:top w:val="nil"/>
              <w:left w:val="single" w:sz="4" w:space="0" w:color="auto"/>
              <w:bottom w:val="single" w:sz="4" w:space="0" w:color="auto"/>
              <w:right w:val="single" w:sz="4" w:space="0" w:color="auto"/>
            </w:tcBorders>
          </w:tcPr>
          <w:p w14:paraId="377C5FE4"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39777529"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36D67CB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5D7C262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CA_n257H</w:t>
            </w:r>
          </w:p>
        </w:tc>
        <w:tc>
          <w:tcPr>
            <w:tcW w:w="2971" w:type="dxa"/>
            <w:tcBorders>
              <w:top w:val="nil"/>
              <w:left w:val="single" w:sz="4" w:space="0" w:color="auto"/>
              <w:bottom w:val="single" w:sz="4" w:space="0" w:color="auto"/>
              <w:right w:val="single" w:sz="4" w:space="0" w:color="auto"/>
            </w:tcBorders>
          </w:tcPr>
          <w:p w14:paraId="7ED017DA" w14:textId="77777777" w:rsidR="00152D12" w:rsidRPr="007B6BD5" w:rsidRDefault="00152D12" w:rsidP="00435766">
            <w:pPr>
              <w:spacing w:after="0"/>
              <w:jc w:val="center"/>
              <w:rPr>
                <w:rFonts w:ascii="Arial" w:eastAsia="Yu Mincho" w:hAnsi="Arial"/>
                <w:sz w:val="18"/>
                <w:szCs w:val="18"/>
              </w:rPr>
            </w:pPr>
          </w:p>
        </w:tc>
      </w:tr>
      <w:tr w:rsidR="00152D12" w:rsidRPr="007B6BD5" w14:paraId="5C6E6074" w14:textId="77777777" w:rsidTr="00435766">
        <w:trPr>
          <w:jc w:val="center"/>
        </w:trPr>
        <w:tc>
          <w:tcPr>
            <w:tcW w:w="2579" w:type="dxa"/>
            <w:tcBorders>
              <w:top w:val="single" w:sz="4" w:space="0" w:color="auto"/>
              <w:left w:val="single" w:sz="4" w:space="0" w:color="auto"/>
              <w:bottom w:val="nil"/>
              <w:right w:val="single" w:sz="4" w:space="0" w:color="auto"/>
            </w:tcBorders>
          </w:tcPr>
          <w:p w14:paraId="1F35946D"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CA_n77(2A)-n257</w:t>
            </w:r>
            <w:r w:rsidRPr="007B6BD5">
              <w:rPr>
                <w:rFonts w:ascii="Arial" w:hAnsi="Arial" w:cs="Arial"/>
                <w:sz w:val="18"/>
                <w:szCs w:val="18"/>
                <w:lang w:eastAsia="zh-CN"/>
              </w:rPr>
              <w:t>I</w:t>
            </w:r>
          </w:p>
        </w:tc>
        <w:tc>
          <w:tcPr>
            <w:tcW w:w="2453" w:type="dxa"/>
            <w:tcBorders>
              <w:top w:val="single" w:sz="4" w:space="0" w:color="auto"/>
              <w:left w:val="single" w:sz="4" w:space="0" w:color="auto"/>
              <w:bottom w:val="nil"/>
              <w:right w:val="single" w:sz="4" w:space="0" w:color="auto"/>
            </w:tcBorders>
          </w:tcPr>
          <w:p w14:paraId="658BD1CB"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CA_n77A-n257A</w:t>
            </w:r>
            <w:r w:rsidRPr="007B6BD5">
              <w:rPr>
                <w:rFonts w:ascii="Arial" w:hAnsi="Arial"/>
                <w:sz w:val="18"/>
                <w:szCs w:val="18"/>
              </w:rPr>
              <w:t>/G/H/I</w:t>
            </w:r>
          </w:p>
        </w:tc>
        <w:tc>
          <w:tcPr>
            <w:tcW w:w="1484" w:type="dxa"/>
            <w:tcBorders>
              <w:top w:val="single" w:sz="4" w:space="0" w:color="auto"/>
              <w:left w:val="single" w:sz="4" w:space="0" w:color="auto"/>
              <w:bottom w:val="single" w:sz="4" w:space="0" w:color="auto"/>
              <w:right w:val="single" w:sz="4" w:space="0" w:color="auto"/>
            </w:tcBorders>
          </w:tcPr>
          <w:p w14:paraId="3FFC3B6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4A80A6E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CA_n77(2A)</w:t>
            </w:r>
          </w:p>
        </w:tc>
        <w:tc>
          <w:tcPr>
            <w:tcW w:w="2971" w:type="dxa"/>
            <w:tcBorders>
              <w:top w:val="single" w:sz="4" w:space="0" w:color="auto"/>
              <w:left w:val="single" w:sz="4" w:space="0" w:color="auto"/>
              <w:bottom w:val="nil"/>
              <w:right w:val="single" w:sz="4" w:space="0" w:color="auto"/>
            </w:tcBorders>
          </w:tcPr>
          <w:p w14:paraId="448FD1B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48E5804" w14:textId="77777777" w:rsidTr="00435766">
        <w:trPr>
          <w:jc w:val="center"/>
        </w:trPr>
        <w:tc>
          <w:tcPr>
            <w:tcW w:w="2579" w:type="dxa"/>
            <w:tcBorders>
              <w:top w:val="nil"/>
              <w:left w:val="single" w:sz="4" w:space="0" w:color="auto"/>
              <w:bottom w:val="single" w:sz="4" w:space="0" w:color="auto"/>
              <w:right w:val="single" w:sz="4" w:space="0" w:color="auto"/>
            </w:tcBorders>
          </w:tcPr>
          <w:p w14:paraId="11773AB4"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2613C8D5"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600C6B1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577652A3"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CA_n257I</w:t>
            </w:r>
          </w:p>
        </w:tc>
        <w:tc>
          <w:tcPr>
            <w:tcW w:w="2971" w:type="dxa"/>
            <w:tcBorders>
              <w:top w:val="nil"/>
              <w:left w:val="single" w:sz="4" w:space="0" w:color="auto"/>
              <w:bottom w:val="single" w:sz="4" w:space="0" w:color="auto"/>
              <w:right w:val="single" w:sz="4" w:space="0" w:color="auto"/>
            </w:tcBorders>
          </w:tcPr>
          <w:p w14:paraId="714D10E7" w14:textId="77777777" w:rsidR="00152D12" w:rsidRPr="007B6BD5" w:rsidRDefault="00152D12" w:rsidP="00435766">
            <w:pPr>
              <w:spacing w:after="0"/>
              <w:jc w:val="center"/>
              <w:rPr>
                <w:rFonts w:ascii="Arial" w:eastAsia="Yu Mincho" w:hAnsi="Arial"/>
                <w:sz w:val="18"/>
                <w:szCs w:val="18"/>
              </w:rPr>
            </w:pPr>
          </w:p>
        </w:tc>
      </w:tr>
      <w:tr w:rsidR="00152D12" w:rsidRPr="007B6BD5" w14:paraId="0AACF59A" w14:textId="77777777" w:rsidTr="00435766">
        <w:trPr>
          <w:jc w:val="center"/>
        </w:trPr>
        <w:tc>
          <w:tcPr>
            <w:tcW w:w="2579" w:type="dxa"/>
            <w:tcBorders>
              <w:top w:val="single" w:sz="4" w:space="0" w:color="auto"/>
              <w:left w:val="single" w:sz="4" w:space="0" w:color="auto"/>
              <w:bottom w:val="nil"/>
              <w:right w:val="single" w:sz="4" w:space="0" w:color="auto"/>
            </w:tcBorders>
          </w:tcPr>
          <w:p w14:paraId="53D37315"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rPr>
              <w:t>CA_n77(2A)-n257</w:t>
            </w:r>
            <w:r w:rsidRPr="007B6BD5">
              <w:rPr>
                <w:rFonts w:ascii="Arial" w:hAnsi="Arial" w:cs="Arial"/>
                <w:sz w:val="18"/>
                <w:szCs w:val="18"/>
                <w:lang w:eastAsia="zh-CN"/>
              </w:rPr>
              <w:t>J</w:t>
            </w:r>
          </w:p>
        </w:tc>
        <w:tc>
          <w:tcPr>
            <w:tcW w:w="2453" w:type="dxa"/>
            <w:tcBorders>
              <w:top w:val="single" w:sz="4" w:space="0" w:color="auto"/>
              <w:left w:val="single" w:sz="4" w:space="0" w:color="auto"/>
              <w:bottom w:val="nil"/>
              <w:right w:val="single" w:sz="4" w:space="0" w:color="auto"/>
            </w:tcBorders>
          </w:tcPr>
          <w:p w14:paraId="71F2E077"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CA_n77A-n257A</w:t>
            </w:r>
            <w:r w:rsidRPr="007B6BD5">
              <w:rPr>
                <w:rFonts w:ascii="Arial" w:hAnsi="Arial"/>
                <w:sz w:val="18"/>
                <w:szCs w:val="18"/>
              </w:rPr>
              <w:t>/G/H/I/J</w:t>
            </w:r>
          </w:p>
        </w:tc>
        <w:tc>
          <w:tcPr>
            <w:tcW w:w="1484" w:type="dxa"/>
            <w:tcBorders>
              <w:top w:val="single" w:sz="4" w:space="0" w:color="auto"/>
              <w:left w:val="single" w:sz="4" w:space="0" w:color="auto"/>
              <w:bottom w:val="single" w:sz="4" w:space="0" w:color="auto"/>
              <w:right w:val="single" w:sz="4" w:space="0" w:color="auto"/>
            </w:tcBorders>
          </w:tcPr>
          <w:p w14:paraId="0D9A2E6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6EF2813A"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CA_n77(2A)</w:t>
            </w:r>
          </w:p>
        </w:tc>
        <w:tc>
          <w:tcPr>
            <w:tcW w:w="2971" w:type="dxa"/>
            <w:tcBorders>
              <w:top w:val="single" w:sz="4" w:space="0" w:color="auto"/>
              <w:left w:val="single" w:sz="4" w:space="0" w:color="auto"/>
              <w:bottom w:val="nil"/>
              <w:right w:val="single" w:sz="4" w:space="0" w:color="auto"/>
            </w:tcBorders>
          </w:tcPr>
          <w:p w14:paraId="6854722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5D124FB" w14:textId="77777777" w:rsidTr="00435766">
        <w:trPr>
          <w:jc w:val="center"/>
        </w:trPr>
        <w:tc>
          <w:tcPr>
            <w:tcW w:w="2579" w:type="dxa"/>
            <w:tcBorders>
              <w:top w:val="nil"/>
              <w:left w:val="single" w:sz="4" w:space="0" w:color="auto"/>
              <w:bottom w:val="single" w:sz="4" w:space="0" w:color="auto"/>
              <w:right w:val="single" w:sz="4" w:space="0" w:color="auto"/>
            </w:tcBorders>
          </w:tcPr>
          <w:p w14:paraId="2856D2D6"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25E336EF"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18BF247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77E711E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CA_n257J</w:t>
            </w:r>
          </w:p>
        </w:tc>
        <w:tc>
          <w:tcPr>
            <w:tcW w:w="2971" w:type="dxa"/>
            <w:tcBorders>
              <w:top w:val="nil"/>
              <w:left w:val="single" w:sz="4" w:space="0" w:color="auto"/>
              <w:bottom w:val="single" w:sz="4" w:space="0" w:color="auto"/>
              <w:right w:val="single" w:sz="4" w:space="0" w:color="auto"/>
            </w:tcBorders>
          </w:tcPr>
          <w:p w14:paraId="76A65328" w14:textId="77777777" w:rsidR="00152D12" w:rsidRPr="007B6BD5" w:rsidRDefault="00152D12" w:rsidP="00435766">
            <w:pPr>
              <w:spacing w:after="0"/>
              <w:jc w:val="center"/>
              <w:rPr>
                <w:rFonts w:ascii="Arial" w:eastAsia="Yu Mincho" w:hAnsi="Arial"/>
                <w:sz w:val="18"/>
                <w:szCs w:val="18"/>
              </w:rPr>
            </w:pPr>
          </w:p>
        </w:tc>
      </w:tr>
      <w:tr w:rsidR="00152D12" w:rsidRPr="007B6BD5" w14:paraId="702B38F7" w14:textId="77777777" w:rsidTr="00435766">
        <w:trPr>
          <w:jc w:val="center"/>
        </w:trPr>
        <w:tc>
          <w:tcPr>
            <w:tcW w:w="2579" w:type="dxa"/>
            <w:tcBorders>
              <w:top w:val="single" w:sz="4" w:space="0" w:color="auto"/>
              <w:left w:val="single" w:sz="4" w:space="0" w:color="auto"/>
              <w:bottom w:val="nil"/>
              <w:right w:val="single" w:sz="4" w:space="0" w:color="auto"/>
            </w:tcBorders>
          </w:tcPr>
          <w:p w14:paraId="2384B057"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rPr>
              <w:t>CA_n77(2A)-n257</w:t>
            </w:r>
            <w:r w:rsidRPr="007B6BD5">
              <w:rPr>
                <w:rFonts w:ascii="Arial" w:hAnsi="Arial" w:cs="Arial"/>
                <w:sz w:val="18"/>
                <w:szCs w:val="18"/>
                <w:lang w:eastAsia="zh-CN"/>
              </w:rPr>
              <w:t>K</w:t>
            </w:r>
          </w:p>
        </w:tc>
        <w:tc>
          <w:tcPr>
            <w:tcW w:w="2453" w:type="dxa"/>
            <w:tcBorders>
              <w:top w:val="single" w:sz="4" w:space="0" w:color="auto"/>
              <w:left w:val="single" w:sz="4" w:space="0" w:color="auto"/>
              <w:bottom w:val="nil"/>
              <w:right w:val="single" w:sz="4" w:space="0" w:color="auto"/>
            </w:tcBorders>
          </w:tcPr>
          <w:p w14:paraId="346DB673"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CA_n77A-n257A</w:t>
            </w:r>
            <w:r w:rsidRPr="007B6BD5">
              <w:rPr>
                <w:rFonts w:ascii="Arial" w:hAnsi="Arial"/>
                <w:sz w:val="18"/>
                <w:szCs w:val="18"/>
              </w:rPr>
              <w:t>/G/H/I/J/K</w:t>
            </w:r>
          </w:p>
        </w:tc>
        <w:tc>
          <w:tcPr>
            <w:tcW w:w="1484" w:type="dxa"/>
            <w:tcBorders>
              <w:top w:val="single" w:sz="4" w:space="0" w:color="auto"/>
              <w:left w:val="single" w:sz="4" w:space="0" w:color="auto"/>
              <w:bottom w:val="single" w:sz="4" w:space="0" w:color="auto"/>
              <w:right w:val="single" w:sz="4" w:space="0" w:color="auto"/>
            </w:tcBorders>
          </w:tcPr>
          <w:p w14:paraId="6FFD202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5CC6A7B2"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CA_n77(2A)</w:t>
            </w:r>
            <w:r>
              <w:rPr>
                <w:rFonts w:ascii="Arial" w:hAnsi="Arial"/>
                <w:sz w:val="18"/>
                <w:lang w:eastAsia="zh-CN" w:bidi="ar"/>
              </w:rPr>
              <w:t xml:space="preserve"> </w:t>
            </w:r>
          </w:p>
        </w:tc>
        <w:tc>
          <w:tcPr>
            <w:tcW w:w="2971" w:type="dxa"/>
            <w:tcBorders>
              <w:top w:val="single" w:sz="4" w:space="0" w:color="auto"/>
              <w:left w:val="single" w:sz="4" w:space="0" w:color="auto"/>
              <w:bottom w:val="nil"/>
              <w:right w:val="single" w:sz="4" w:space="0" w:color="auto"/>
            </w:tcBorders>
          </w:tcPr>
          <w:p w14:paraId="4C1C2E5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B158496" w14:textId="77777777" w:rsidTr="00435766">
        <w:trPr>
          <w:jc w:val="center"/>
        </w:trPr>
        <w:tc>
          <w:tcPr>
            <w:tcW w:w="2579" w:type="dxa"/>
            <w:tcBorders>
              <w:top w:val="nil"/>
              <w:left w:val="single" w:sz="4" w:space="0" w:color="auto"/>
              <w:bottom w:val="single" w:sz="4" w:space="0" w:color="auto"/>
              <w:right w:val="single" w:sz="4" w:space="0" w:color="auto"/>
            </w:tcBorders>
          </w:tcPr>
          <w:p w14:paraId="453548C0"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2834D2AE"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0D832A6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7BFDF53F"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CA_n257K</w:t>
            </w:r>
            <w:r>
              <w:rPr>
                <w:rFonts w:ascii="Arial" w:hAnsi="Arial"/>
                <w:sz w:val="18"/>
                <w:lang w:eastAsia="zh-CN" w:bidi="ar"/>
              </w:rPr>
              <w:t xml:space="preserve"> </w:t>
            </w:r>
          </w:p>
        </w:tc>
        <w:tc>
          <w:tcPr>
            <w:tcW w:w="2971" w:type="dxa"/>
            <w:tcBorders>
              <w:top w:val="nil"/>
              <w:left w:val="single" w:sz="4" w:space="0" w:color="auto"/>
              <w:bottom w:val="single" w:sz="4" w:space="0" w:color="auto"/>
              <w:right w:val="single" w:sz="4" w:space="0" w:color="auto"/>
            </w:tcBorders>
          </w:tcPr>
          <w:p w14:paraId="58B6778F" w14:textId="77777777" w:rsidR="00152D12" w:rsidRPr="007B6BD5" w:rsidRDefault="00152D12" w:rsidP="00435766">
            <w:pPr>
              <w:spacing w:after="0"/>
              <w:jc w:val="center"/>
              <w:rPr>
                <w:rFonts w:ascii="Arial" w:eastAsia="Yu Mincho" w:hAnsi="Arial"/>
                <w:sz w:val="18"/>
                <w:szCs w:val="18"/>
              </w:rPr>
            </w:pPr>
          </w:p>
        </w:tc>
      </w:tr>
      <w:tr w:rsidR="00152D12" w:rsidRPr="007B6BD5" w14:paraId="1014F1AF" w14:textId="77777777" w:rsidTr="00435766">
        <w:trPr>
          <w:jc w:val="center"/>
        </w:trPr>
        <w:tc>
          <w:tcPr>
            <w:tcW w:w="2579" w:type="dxa"/>
            <w:tcBorders>
              <w:top w:val="single" w:sz="4" w:space="0" w:color="auto"/>
              <w:left w:val="single" w:sz="4" w:space="0" w:color="auto"/>
              <w:bottom w:val="nil"/>
              <w:right w:val="single" w:sz="4" w:space="0" w:color="auto"/>
            </w:tcBorders>
          </w:tcPr>
          <w:p w14:paraId="338C4DF4"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rPr>
              <w:t>CA_n77(2A)-n257</w:t>
            </w:r>
            <w:r w:rsidRPr="007B6BD5">
              <w:rPr>
                <w:rFonts w:ascii="Arial" w:hAnsi="Arial" w:cs="Arial"/>
                <w:sz w:val="18"/>
                <w:szCs w:val="18"/>
                <w:lang w:eastAsia="zh-CN"/>
              </w:rPr>
              <w:t>L</w:t>
            </w:r>
          </w:p>
        </w:tc>
        <w:tc>
          <w:tcPr>
            <w:tcW w:w="2453" w:type="dxa"/>
            <w:tcBorders>
              <w:top w:val="single" w:sz="4" w:space="0" w:color="auto"/>
              <w:left w:val="single" w:sz="4" w:space="0" w:color="auto"/>
              <w:bottom w:val="nil"/>
              <w:right w:val="single" w:sz="4" w:space="0" w:color="auto"/>
            </w:tcBorders>
          </w:tcPr>
          <w:p w14:paraId="28974CDA"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CA_n77A-n257A</w:t>
            </w:r>
            <w:r w:rsidRPr="007B6BD5">
              <w:rPr>
                <w:rFonts w:ascii="Arial" w:hAnsi="Arial"/>
                <w:sz w:val="18"/>
                <w:szCs w:val="18"/>
              </w:rPr>
              <w:t>/G/H/I/J/K/L</w:t>
            </w:r>
          </w:p>
        </w:tc>
        <w:tc>
          <w:tcPr>
            <w:tcW w:w="1484" w:type="dxa"/>
            <w:tcBorders>
              <w:top w:val="single" w:sz="4" w:space="0" w:color="auto"/>
              <w:left w:val="single" w:sz="4" w:space="0" w:color="auto"/>
              <w:bottom w:val="single" w:sz="4" w:space="0" w:color="auto"/>
              <w:right w:val="single" w:sz="4" w:space="0" w:color="auto"/>
            </w:tcBorders>
          </w:tcPr>
          <w:p w14:paraId="4F6C1E6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01D78C7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CA_n77(2A)</w:t>
            </w:r>
            <w:r>
              <w:rPr>
                <w:rFonts w:ascii="Arial" w:hAnsi="Arial"/>
                <w:sz w:val="18"/>
                <w:lang w:eastAsia="zh-CN" w:bidi="ar"/>
              </w:rPr>
              <w:t xml:space="preserve"> </w:t>
            </w:r>
          </w:p>
        </w:tc>
        <w:tc>
          <w:tcPr>
            <w:tcW w:w="2971" w:type="dxa"/>
            <w:tcBorders>
              <w:top w:val="single" w:sz="4" w:space="0" w:color="auto"/>
              <w:left w:val="single" w:sz="4" w:space="0" w:color="auto"/>
              <w:bottom w:val="nil"/>
              <w:right w:val="single" w:sz="4" w:space="0" w:color="auto"/>
            </w:tcBorders>
          </w:tcPr>
          <w:p w14:paraId="4534A7C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84015B5" w14:textId="77777777" w:rsidTr="00435766">
        <w:trPr>
          <w:jc w:val="center"/>
        </w:trPr>
        <w:tc>
          <w:tcPr>
            <w:tcW w:w="2579" w:type="dxa"/>
            <w:tcBorders>
              <w:top w:val="nil"/>
              <w:left w:val="single" w:sz="4" w:space="0" w:color="auto"/>
              <w:bottom w:val="single" w:sz="4" w:space="0" w:color="auto"/>
              <w:right w:val="single" w:sz="4" w:space="0" w:color="auto"/>
            </w:tcBorders>
          </w:tcPr>
          <w:p w14:paraId="0E888B23"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274E78E9"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0881492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62E0341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CA_n257L</w:t>
            </w:r>
            <w:r>
              <w:rPr>
                <w:rFonts w:ascii="Arial" w:hAnsi="Arial"/>
                <w:sz w:val="18"/>
                <w:lang w:eastAsia="zh-CN" w:bidi="ar"/>
              </w:rPr>
              <w:t xml:space="preserve"> </w:t>
            </w:r>
          </w:p>
        </w:tc>
        <w:tc>
          <w:tcPr>
            <w:tcW w:w="2971" w:type="dxa"/>
            <w:tcBorders>
              <w:top w:val="nil"/>
              <w:left w:val="single" w:sz="4" w:space="0" w:color="auto"/>
              <w:bottom w:val="single" w:sz="4" w:space="0" w:color="auto"/>
              <w:right w:val="single" w:sz="4" w:space="0" w:color="auto"/>
            </w:tcBorders>
          </w:tcPr>
          <w:p w14:paraId="4E3AFE71" w14:textId="77777777" w:rsidR="00152D12" w:rsidRPr="007B6BD5" w:rsidRDefault="00152D12" w:rsidP="00435766">
            <w:pPr>
              <w:spacing w:after="0"/>
              <w:jc w:val="center"/>
              <w:rPr>
                <w:rFonts w:ascii="Arial" w:eastAsia="Yu Mincho" w:hAnsi="Arial"/>
                <w:sz w:val="18"/>
                <w:szCs w:val="18"/>
              </w:rPr>
            </w:pPr>
          </w:p>
        </w:tc>
      </w:tr>
      <w:tr w:rsidR="00152D12" w:rsidRPr="007B6BD5" w14:paraId="73020AA4" w14:textId="77777777" w:rsidTr="00435766">
        <w:trPr>
          <w:jc w:val="center"/>
        </w:trPr>
        <w:tc>
          <w:tcPr>
            <w:tcW w:w="2579" w:type="dxa"/>
            <w:tcBorders>
              <w:top w:val="single" w:sz="4" w:space="0" w:color="auto"/>
              <w:left w:val="single" w:sz="4" w:space="0" w:color="auto"/>
              <w:bottom w:val="nil"/>
              <w:right w:val="single" w:sz="4" w:space="0" w:color="auto"/>
            </w:tcBorders>
          </w:tcPr>
          <w:p w14:paraId="5D8DA6BB"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rPr>
              <w:t>CA_n77(2A)-n257M</w:t>
            </w:r>
          </w:p>
        </w:tc>
        <w:tc>
          <w:tcPr>
            <w:tcW w:w="2453" w:type="dxa"/>
            <w:tcBorders>
              <w:top w:val="single" w:sz="4" w:space="0" w:color="auto"/>
              <w:left w:val="single" w:sz="4" w:space="0" w:color="auto"/>
              <w:bottom w:val="nil"/>
              <w:right w:val="single" w:sz="4" w:space="0" w:color="auto"/>
            </w:tcBorders>
          </w:tcPr>
          <w:p w14:paraId="1E4235F1"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CA_n77A-n257A</w:t>
            </w:r>
            <w:r w:rsidRPr="007B6BD5">
              <w:rPr>
                <w:rFonts w:ascii="Arial" w:hAnsi="Arial"/>
                <w:sz w:val="18"/>
                <w:szCs w:val="18"/>
              </w:rPr>
              <w:t>/G/H/I/J/K/L/M</w:t>
            </w:r>
          </w:p>
        </w:tc>
        <w:tc>
          <w:tcPr>
            <w:tcW w:w="1484" w:type="dxa"/>
            <w:tcBorders>
              <w:top w:val="single" w:sz="4" w:space="0" w:color="auto"/>
              <w:left w:val="single" w:sz="4" w:space="0" w:color="auto"/>
              <w:bottom w:val="single" w:sz="4" w:space="0" w:color="auto"/>
              <w:right w:val="single" w:sz="4" w:space="0" w:color="auto"/>
            </w:tcBorders>
          </w:tcPr>
          <w:p w14:paraId="6D1C2881"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6C4AC16A"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CA_n77(2A)</w:t>
            </w:r>
          </w:p>
        </w:tc>
        <w:tc>
          <w:tcPr>
            <w:tcW w:w="2971" w:type="dxa"/>
            <w:tcBorders>
              <w:top w:val="single" w:sz="4" w:space="0" w:color="auto"/>
              <w:left w:val="single" w:sz="4" w:space="0" w:color="auto"/>
              <w:bottom w:val="nil"/>
              <w:right w:val="single" w:sz="4" w:space="0" w:color="auto"/>
            </w:tcBorders>
          </w:tcPr>
          <w:p w14:paraId="0AEAF69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ABCA8DE" w14:textId="77777777" w:rsidTr="00435766">
        <w:trPr>
          <w:jc w:val="center"/>
        </w:trPr>
        <w:tc>
          <w:tcPr>
            <w:tcW w:w="2579" w:type="dxa"/>
            <w:tcBorders>
              <w:top w:val="nil"/>
              <w:left w:val="single" w:sz="4" w:space="0" w:color="auto"/>
              <w:bottom w:val="single" w:sz="4" w:space="0" w:color="auto"/>
              <w:right w:val="single" w:sz="4" w:space="0" w:color="auto"/>
            </w:tcBorders>
          </w:tcPr>
          <w:p w14:paraId="305F19FC"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4B749B4F"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5376F978"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164D4D48"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CA_n257M</w:t>
            </w:r>
          </w:p>
        </w:tc>
        <w:tc>
          <w:tcPr>
            <w:tcW w:w="2971" w:type="dxa"/>
            <w:tcBorders>
              <w:top w:val="nil"/>
              <w:left w:val="single" w:sz="4" w:space="0" w:color="auto"/>
              <w:bottom w:val="single" w:sz="4" w:space="0" w:color="auto"/>
              <w:right w:val="single" w:sz="4" w:space="0" w:color="auto"/>
            </w:tcBorders>
          </w:tcPr>
          <w:p w14:paraId="2E9A9115" w14:textId="77777777" w:rsidR="00152D12" w:rsidRPr="007B6BD5" w:rsidRDefault="00152D12" w:rsidP="00435766">
            <w:pPr>
              <w:spacing w:after="0"/>
              <w:jc w:val="center"/>
              <w:rPr>
                <w:rFonts w:ascii="Arial" w:eastAsia="Yu Mincho" w:hAnsi="Arial"/>
                <w:sz w:val="18"/>
                <w:szCs w:val="18"/>
              </w:rPr>
            </w:pPr>
          </w:p>
        </w:tc>
      </w:tr>
      <w:tr w:rsidR="00152D12" w:rsidRPr="007B6BD5" w14:paraId="1AD5588E" w14:textId="77777777" w:rsidTr="00435766">
        <w:trPr>
          <w:jc w:val="center"/>
        </w:trPr>
        <w:tc>
          <w:tcPr>
            <w:tcW w:w="2579" w:type="dxa"/>
            <w:tcBorders>
              <w:top w:val="single" w:sz="4" w:space="0" w:color="auto"/>
              <w:left w:val="single" w:sz="4" w:space="0" w:color="auto"/>
              <w:bottom w:val="nil"/>
              <w:right w:val="single" w:sz="4" w:space="0" w:color="auto"/>
            </w:tcBorders>
          </w:tcPr>
          <w:p w14:paraId="32A74F79"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lastRenderedPageBreak/>
              <w:t>CA_n</w:t>
            </w:r>
            <w:r w:rsidRPr="007B6BD5">
              <w:rPr>
                <w:rFonts w:ascii="Arial" w:hAnsi="Arial"/>
                <w:sz w:val="18"/>
                <w:szCs w:val="18"/>
                <w:lang w:eastAsia="zh-CN"/>
              </w:rPr>
              <w:t>77(3A)</w:t>
            </w:r>
            <w:r w:rsidRPr="007B6BD5">
              <w:rPr>
                <w:rFonts w:ascii="Arial" w:hAnsi="Arial"/>
                <w:sz w:val="18"/>
                <w:szCs w:val="18"/>
              </w:rPr>
              <w:t>-n</w:t>
            </w:r>
            <w:r w:rsidRPr="007B6BD5">
              <w:rPr>
                <w:rFonts w:ascii="Arial" w:hAnsi="Arial"/>
                <w:sz w:val="18"/>
                <w:szCs w:val="18"/>
                <w:lang w:eastAsia="zh-CN"/>
              </w:rPr>
              <w:t>257</w:t>
            </w:r>
            <w:r w:rsidRPr="007B6BD5">
              <w:rPr>
                <w:rFonts w:ascii="Arial" w:hAnsi="Arial"/>
                <w:sz w:val="18"/>
                <w:szCs w:val="18"/>
              </w:rPr>
              <w:t>A</w:t>
            </w:r>
          </w:p>
        </w:tc>
        <w:tc>
          <w:tcPr>
            <w:tcW w:w="2453" w:type="dxa"/>
            <w:tcBorders>
              <w:top w:val="single" w:sz="4" w:space="0" w:color="auto"/>
              <w:left w:val="single" w:sz="4" w:space="0" w:color="auto"/>
              <w:bottom w:val="nil"/>
              <w:right w:val="single" w:sz="4" w:space="0" w:color="auto"/>
            </w:tcBorders>
          </w:tcPr>
          <w:p w14:paraId="57A0B457"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rPr>
              <w:t>CA_n</w:t>
            </w:r>
            <w:r w:rsidRPr="007B6BD5">
              <w:rPr>
                <w:rFonts w:ascii="Arial" w:hAnsi="Arial"/>
                <w:sz w:val="18"/>
                <w:szCs w:val="18"/>
                <w:lang w:eastAsia="zh-CN"/>
              </w:rPr>
              <w:t>77A</w:t>
            </w:r>
            <w:r w:rsidRPr="007B6BD5">
              <w:rPr>
                <w:rFonts w:ascii="Arial" w:hAnsi="Arial"/>
                <w:sz w:val="18"/>
                <w:szCs w:val="18"/>
              </w:rPr>
              <w:t>-n</w:t>
            </w:r>
            <w:r w:rsidRPr="007B6BD5">
              <w:rPr>
                <w:rFonts w:ascii="Arial" w:hAnsi="Arial"/>
                <w:sz w:val="18"/>
                <w:szCs w:val="18"/>
                <w:lang w:eastAsia="zh-CN"/>
              </w:rPr>
              <w:t>257</w:t>
            </w:r>
            <w:r w:rsidRPr="007B6BD5">
              <w:rPr>
                <w:rFonts w:ascii="Arial" w:hAnsi="Arial"/>
                <w:sz w:val="18"/>
                <w:szCs w:val="18"/>
              </w:rPr>
              <w:t>A</w:t>
            </w:r>
          </w:p>
        </w:tc>
        <w:tc>
          <w:tcPr>
            <w:tcW w:w="1484" w:type="dxa"/>
            <w:tcBorders>
              <w:top w:val="single" w:sz="4" w:space="0" w:color="auto"/>
              <w:left w:val="single" w:sz="4" w:space="0" w:color="auto"/>
              <w:bottom w:val="single" w:sz="4" w:space="0" w:color="auto"/>
              <w:right w:val="single" w:sz="4" w:space="0" w:color="auto"/>
            </w:tcBorders>
          </w:tcPr>
          <w:p w14:paraId="4B33503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0A9902F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CA_n77(3A)</w:t>
            </w:r>
          </w:p>
        </w:tc>
        <w:tc>
          <w:tcPr>
            <w:tcW w:w="2971" w:type="dxa"/>
            <w:tcBorders>
              <w:top w:val="single" w:sz="4" w:space="0" w:color="auto"/>
              <w:left w:val="single" w:sz="4" w:space="0" w:color="auto"/>
              <w:bottom w:val="nil"/>
              <w:right w:val="single" w:sz="4" w:space="0" w:color="auto"/>
            </w:tcBorders>
          </w:tcPr>
          <w:p w14:paraId="2B13349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56E5AF6" w14:textId="77777777" w:rsidTr="00435766">
        <w:trPr>
          <w:jc w:val="center"/>
        </w:trPr>
        <w:tc>
          <w:tcPr>
            <w:tcW w:w="2579" w:type="dxa"/>
            <w:tcBorders>
              <w:top w:val="nil"/>
              <w:left w:val="single" w:sz="4" w:space="0" w:color="auto"/>
              <w:bottom w:val="single" w:sz="4" w:space="0" w:color="auto"/>
              <w:right w:val="single" w:sz="4" w:space="0" w:color="auto"/>
            </w:tcBorders>
          </w:tcPr>
          <w:p w14:paraId="05B2EEF2"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3C856599"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6497747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215B3FC3" w14:textId="77777777" w:rsidR="00152D12" w:rsidRPr="007B6BD5" w:rsidRDefault="00152D12" w:rsidP="00435766">
            <w:pPr>
              <w:spacing w:after="0"/>
              <w:jc w:val="center"/>
              <w:rPr>
                <w:rFonts w:ascii="Arial" w:hAnsi="Arial"/>
                <w:sz w:val="18"/>
                <w:lang w:eastAsia="zh-CN"/>
              </w:rPr>
            </w:pPr>
            <w:r w:rsidRPr="007B6BD5">
              <w:rPr>
                <w:rFonts w:ascii="Arial" w:hAnsi="Arial" w:hint="eastAsia"/>
                <w:sz w:val="18"/>
                <w:lang w:eastAsia="zh-CN" w:bidi="ar"/>
              </w:rPr>
              <w:t>50,</w:t>
            </w:r>
            <w:r>
              <w:rPr>
                <w:rFonts w:ascii="Arial" w:hAnsi="Arial" w:hint="eastAsia"/>
                <w:sz w:val="18"/>
                <w:lang w:eastAsia="zh-CN" w:bidi="ar"/>
              </w:rPr>
              <w:t xml:space="preserve"> </w:t>
            </w:r>
            <w:r w:rsidRPr="007B6BD5">
              <w:rPr>
                <w:rFonts w:ascii="Arial" w:hAnsi="Arial" w:hint="eastAsia"/>
                <w:sz w:val="18"/>
                <w:lang w:eastAsia="zh-CN" w:bidi="ar"/>
              </w:rPr>
              <w:t>100,</w:t>
            </w:r>
            <w:r>
              <w:rPr>
                <w:rFonts w:ascii="Arial" w:hAnsi="Arial" w:hint="eastAsia"/>
                <w:sz w:val="18"/>
                <w:lang w:eastAsia="zh-CN" w:bidi="ar"/>
              </w:rPr>
              <w:t xml:space="preserve"> </w:t>
            </w:r>
            <w:r w:rsidRPr="007B6BD5">
              <w:rPr>
                <w:rFonts w:ascii="Arial" w:hAnsi="Arial" w:hint="eastAsia"/>
                <w:sz w:val="18"/>
                <w:lang w:eastAsia="zh-CN" w:bidi="ar"/>
              </w:rPr>
              <w:t>200,</w:t>
            </w:r>
            <w:r>
              <w:rPr>
                <w:rFonts w:ascii="Arial" w:hAnsi="Arial" w:hint="eastAsia"/>
                <w:sz w:val="18"/>
                <w:lang w:eastAsia="zh-CN" w:bidi="ar"/>
              </w:rPr>
              <w:t xml:space="preserve"> </w:t>
            </w:r>
            <w:r w:rsidRPr="007B6BD5">
              <w:rPr>
                <w:rFonts w:ascii="Arial" w:hAnsi="Arial" w:hint="eastAsia"/>
                <w:sz w:val="18"/>
                <w:lang w:eastAsia="zh-CN" w:bidi="ar"/>
              </w:rPr>
              <w:t>400</w:t>
            </w:r>
          </w:p>
        </w:tc>
        <w:tc>
          <w:tcPr>
            <w:tcW w:w="2971" w:type="dxa"/>
            <w:tcBorders>
              <w:top w:val="nil"/>
              <w:left w:val="single" w:sz="4" w:space="0" w:color="auto"/>
              <w:bottom w:val="single" w:sz="4" w:space="0" w:color="auto"/>
              <w:right w:val="single" w:sz="4" w:space="0" w:color="auto"/>
            </w:tcBorders>
          </w:tcPr>
          <w:p w14:paraId="44A9E977" w14:textId="77777777" w:rsidR="00152D12" w:rsidRPr="007B6BD5" w:rsidRDefault="00152D12" w:rsidP="00435766">
            <w:pPr>
              <w:spacing w:after="0"/>
              <w:jc w:val="center"/>
              <w:rPr>
                <w:rFonts w:ascii="Arial" w:hAnsi="Arial"/>
                <w:sz w:val="18"/>
                <w:szCs w:val="18"/>
                <w:lang w:eastAsia="zh-CN"/>
              </w:rPr>
            </w:pPr>
          </w:p>
        </w:tc>
      </w:tr>
      <w:tr w:rsidR="00152D12" w:rsidRPr="007B6BD5" w14:paraId="5C296482" w14:textId="77777777" w:rsidTr="00435766">
        <w:trPr>
          <w:jc w:val="center"/>
        </w:trPr>
        <w:tc>
          <w:tcPr>
            <w:tcW w:w="2579" w:type="dxa"/>
            <w:tcBorders>
              <w:top w:val="single" w:sz="4" w:space="0" w:color="auto"/>
              <w:left w:val="single" w:sz="4" w:space="0" w:color="auto"/>
              <w:bottom w:val="nil"/>
              <w:right w:val="single" w:sz="4" w:space="0" w:color="auto"/>
            </w:tcBorders>
          </w:tcPr>
          <w:p w14:paraId="35A47C50"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77(3A)</w:t>
            </w:r>
            <w:r w:rsidRPr="007B6BD5">
              <w:rPr>
                <w:rFonts w:ascii="Arial" w:hAnsi="Arial"/>
                <w:sz w:val="18"/>
                <w:szCs w:val="18"/>
              </w:rPr>
              <w:t>-n</w:t>
            </w:r>
            <w:r w:rsidRPr="007B6BD5">
              <w:rPr>
                <w:rFonts w:ascii="Arial" w:hAnsi="Arial"/>
                <w:sz w:val="18"/>
                <w:szCs w:val="18"/>
                <w:lang w:eastAsia="zh-CN"/>
              </w:rPr>
              <w:t>257D</w:t>
            </w:r>
          </w:p>
        </w:tc>
        <w:tc>
          <w:tcPr>
            <w:tcW w:w="2453" w:type="dxa"/>
            <w:tcBorders>
              <w:top w:val="single" w:sz="4" w:space="0" w:color="auto"/>
              <w:left w:val="single" w:sz="4" w:space="0" w:color="auto"/>
              <w:bottom w:val="nil"/>
              <w:right w:val="single" w:sz="4" w:space="0" w:color="auto"/>
            </w:tcBorders>
          </w:tcPr>
          <w:p w14:paraId="0241E6F4"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rPr>
              <w:t>CA_n</w:t>
            </w:r>
            <w:r w:rsidRPr="007B6BD5">
              <w:rPr>
                <w:rFonts w:ascii="Arial" w:hAnsi="Arial"/>
                <w:sz w:val="18"/>
                <w:szCs w:val="18"/>
                <w:lang w:eastAsia="zh-CN"/>
              </w:rPr>
              <w:t>77A</w:t>
            </w:r>
            <w:r w:rsidRPr="007B6BD5">
              <w:rPr>
                <w:rFonts w:ascii="Arial" w:hAnsi="Arial"/>
                <w:sz w:val="18"/>
                <w:szCs w:val="18"/>
              </w:rPr>
              <w:t>-n</w:t>
            </w:r>
            <w:r w:rsidRPr="007B6BD5">
              <w:rPr>
                <w:rFonts w:ascii="Arial" w:hAnsi="Arial"/>
                <w:sz w:val="18"/>
                <w:szCs w:val="18"/>
                <w:lang w:eastAsia="zh-CN"/>
              </w:rPr>
              <w:t>257</w:t>
            </w:r>
            <w:r w:rsidRPr="007B6BD5">
              <w:rPr>
                <w:rFonts w:ascii="Arial" w:hAnsi="Arial"/>
                <w:sz w:val="18"/>
                <w:szCs w:val="18"/>
              </w:rPr>
              <w:t>A/D</w:t>
            </w:r>
          </w:p>
        </w:tc>
        <w:tc>
          <w:tcPr>
            <w:tcW w:w="1484" w:type="dxa"/>
            <w:tcBorders>
              <w:top w:val="single" w:sz="4" w:space="0" w:color="auto"/>
              <w:left w:val="single" w:sz="4" w:space="0" w:color="auto"/>
              <w:bottom w:val="single" w:sz="4" w:space="0" w:color="auto"/>
              <w:right w:val="single" w:sz="4" w:space="0" w:color="auto"/>
            </w:tcBorders>
          </w:tcPr>
          <w:p w14:paraId="3545C29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5047955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CA_n77(3A)</w:t>
            </w:r>
          </w:p>
        </w:tc>
        <w:tc>
          <w:tcPr>
            <w:tcW w:w="2971" w:type="dxa"/>
            <w:tcBorders>
              <w:top w:val="single" w:sz="4" w:space="0" w:color="auto"/>
              <w:left w:val="single" w:sz="4" w:space="0" w:color="auto"/>
              <w:bottom w:val="nil"/>
              <w:right w:val="single" w:sz="4" w:space="0" w:color="auto"/>
            </w:tcBorders>
          </w:tcPr>
          <w:p w14:paraId="6539241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6D3C64E" w14:textId="77777777" w:rsidTr="00435766">
        <w:trPr>
          <w:jc w:val="center"/>
        </w:trPr>
        <w:tc>
          <w:tcPr>
            <w:tcW w:w="2579" w:type="dxa"/>
            <w:tcBorders>
              <w:top w:val="nil"/>
              <w:left w:val="single" w:sz="4" w:space="0" w:color="auto"/>
              <w:bottom w:val="single" w:sz="4" w:space="0" w:color="auto"/>
              <w:right w:val="single" w:sz="4" w:space="0" w:color="auto"/>
            </w:tcBorders>
          </w:tcPr>
          <w:p w14:paraId="3B01C23E"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4D859765"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190DD37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4277151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CA_n257D</w:t>
            </w:r>
          </w:p>
        </w:tc>
        <w:tc>
          <w:tcPr>
            <w:tcW w:w="2971" w:type="dxa"/>
            <w:tcBorders>
              <w:top w:val="nil"/>
              <w:left w:val="single" w:sz="4" w:space="0" w:color="auto"/>
              <w:bottom w:val="single" w:sz="4" w:space="0" w:color="auto"/>
              <w:right w:val="single" w:sz="4" w:space="0" w:color="auto"/>
            </w:tcBorders>
          </w:tcPr>
          <w:p w14:paraId="6D6FD88F" w14:textId="77777777" w:rsidR="00152D12" w:rsidRPr="007B6BD5" w:rsidRDefault="00152D12" w:rsidP="00435766">
            <w:pPr>
              <w:spacing w:after="0"/>
              <w:jc w:val="center"/>
              <w:rPr>
                <w:rFonts w:ascii="Arial" w:hAnsi="Arial"/>
                <w:sz w:val="18"/>
                <w:szCs w:val="18"/>
                <w:lang w:eastAsia="zh-CN"/>
              </w:rPr>
            </w:pPr>
          </w:p>
        </w:tc>
      </w:tr>
      <w:tr w:rsidR="00152D12" w:rsidRPr="007B6BD5" w14:paraId="48F507C7" w14:textId="77777777" w:rsidTr="00435766">
        <w:trPr>
          <w:jc w:val="center"/>
        </w:trPr>
        <w:tc>
          <w:tcPr>
            <w:tcW w:w="2579" w:type="dxa"/>
            <w:tcBorders>
              <w:top w:val="single" w:sz="4" w:space="0" w:color="auto"/>
              <w:left w:val="single" w:sz="4" w:space="0" w:color="auto"/>
              <w:bottom w:val="nil"/>
              <w:right w:val="single" w:sz="4" w:space="0" w:color="auto"/>
            </w:tcBorders>
          </w:tcPr>
          <w:p w14:paraId="356B8ECE"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CA_n77(3A)-n257G</w:t>
            </w:r>
          </w:p>
        </w:tc>
        <w:tc>
          <w:tcPr>
            <w:tcW w:w="2453" w:type="dxa"/>
            <w:tcBorders>
              <w:top w:val="single" w:sz="4" w:space="0" w:color="auto"/>
              <w:left w:val="single" w:sz="4" w:space="0" w:color="auto"/>
              <w:bottom w:val="nil"/>
              <w:right w:val="single" w:sz="4" w:space="0" w:color="auto"/>
            </w:tcBorders>
          </w:tcPr>
          <w:p w14:paraId="7A524109" w14:textId="77777777" w:rsidR="00152D12" w:rsidRPr="007B6BD5" w:rsidRDefault="00152D12" w:rsidP="00435766">
            <w:pPr>
              <w:spacing w:after="0"/>
              <w:jc w:val="center"/>
              <w:rPr>
                <w:rFonts w:ascii="Arial" w:hAnsi="Arial" w:cs="Arial"/>
                <w:sz w:val="18"/>
                <w:szCs w:val="18"/>
              </w:rPr>
            </w:pPr>
            <w:r w:rsidRPr="007B6BD5">
              <w:rPr>
                <w:rFonts w:ascii="Arial" w:eastAsia="Yu Mincho" w:hAnsi="Arial" w:cs="Arial"/>
                <w:sz w:val="18"/>
                <w:szCs w:val="18"/>
                <w:lang w:eastAsia="ja-JP"/>
              </w:rPr>
              <w:t>CA_n77A-n257A/G</w:t>
            </w:r>
          </w:p>
        </w:tc>
        <w:tc>
          <w:tcPr>
            <w:tcW w:w="1484" w:type="dxa"/>
            <w:tcBorders>
              <w:top w:val="single" w:sz="4" w:space="0" w:color="auto"/>
              <w:left w:val="single" w:sz="4" w:space="0" w:color="auto"/>
              <w:bottom w:val="single" w:sz="4" w:space="0" w:color="auto"/>
              <w:right w:val="single" w:sz="4" w:space="0" w:color="auto"/>
            </w:tcBorders>
          </w:tcPr>
          <w:p w14:paraId="4095EC0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528DC39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CA_n77(3A)</w:t>
            </w:r>
          </w:p>
        </w:tc>
        <w:tc>
          <w:tcPr>
            <w:tcW w:w="2971" w:type="dxa"/>
            <w:tcBorders>
              <w:top w:val="single" w:sz="4" w:space="0" w:color="auto"/>
              <w:left w:val="single" w:sz="4" w:space="0" w:color="auto"/>
              <w:bottom w:val="nil"/>
              <w:right w:val="single" w:sz="4" w:space="0" w:color="auto"/>
            </w:tcBorders>
          </w:tcPr>
          <w:p w14:paraId="2395E81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F96CFE1" w14:textId="77777777" w:rsidTr="00435766">
        <w:trPr>
          <w:jc w:val="center"/>
        </w:trPr>
        <w:tc>
          <w:tcPr>
            <w:tcW w:w="2579" w:type="dxa"/>
            <w:tcBorders>
              <w:top w:val="nil"/>
              <w:left w:val="single" w:sz="4" w:space="0" w:color="auto"/>
              <w:bottom w:val="single" w:sz="4" w:space="0" w:color="auto"/>
              <w:right w:val="single" w:sz="4" w:space="0" w:color="auto"/>
            </w:tcBorders>
          </w:tcPr>
          <w:p w14:paraId="7B384630"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38E9AB08"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775314A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494CB7E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CA_n257G</w:t>
            </w:r>
          </w:p>
        </w:tc>
        <w:tc>
          <w:tcPr>
            <w:tcW w:w="2971" w:type="dxa"/>
            <w:tcBorders>
              <w:top w:val="nil"/>
              <w:left w:val="single" w:sz="4" w:space="0" w:color="auto"/>
              <w:bottom w:val="single" w:sz="4" w:space="0" w:color="auto"/>
              <w:right w:val="single" w:sz="4" w:space="0" w:color="auto"/>
            </w:tcBorders>
          </w:tcPr>
          <w:p w14:paraId="1F378284" w14:textId="77777777" w:rsidR="00152D12" w:rsidRPr="007B6BD5" w:rsidRDefault="00152D12" w:rsidP="00435766">
            <w:pPr>
              <w:spacing w:after="0"/>
              <w:jc w:val="center"/>
              <w:rPr>
                <w:rFonts w:ascii="Arial" w:hAnsi="Arial"/>
                <w:sz w:val="18"/>
                <w:szCs w:val="18"/>
                <w:lang w:eastAsia="zh-CN"/>
              </w:rPr>
            </w:pPr>
          </w:p>
        </w:tc>
      </w:tr>
      <w:tr w:rsidR="00152D12" w:rsidRPr="007B6BD5" w14:paraId="66B71696" w14:textId="77777777" w:rsidTr="00435766">
        <w:trPr>
          <w:jc w:val="center"/>
        </w:trPr>
        <w:tc>
          <w:tcPr>
            <w:tcW w:w="2579" w:type="dxa"/>
            <w:tcBorders>
              <w:top w:val="single" w:sz="4" w:space="0" w:color="auto"/>
              <w:left w:val="single" w:sz="4" w:space="0" w:color="auto"/>
              <w:bottom w:val="nil"/>
              <w:right w:val="single" w:sz="4" w:space="0" w:color="auto"/>
            </w:tcBorders>
          </w:tcPr>
          <w:p w14:paraId="47B1C0FB"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CA_n77(3A)-n257H</w:t>
            </w:r>
          </w:p>
        </w:tc>
        <w:tc>
          <w:tcPr>
            <w:tcW w:w="2453" w:type="dxa"/>
            <w:tcBorders>
              <w:top w:val="single" w:sz="4" w:space="0" w:color="auto"/>
              <w:left w:val="single" w:sz="4" w:space="0" w:color="auto"/>
              <w:bottom w:val="nil"/>
              <w:right w:val="single" w:sz="4" w:space="0" w:color="auto"/>
            </w:tcBorders>
          </w:tcPr>
          <w:p w14:paraId="094539A6" w14:textId="77777777" w:rsidR="00152D12" w:rsidRPr="007B6BD5" w:rsidRDefault="00152D12" w:rsidP="00435766">
            <w:pPr>
              <w:spacing w:after="0"/>
              <w:jc w:val="center"/>
              <w:rPr>
                <w:rFonts w:ascii="Arial" w:hAnsi="Arial" w:cs="Arial"/>
                <w:sz w:val="18"/>
                <w:szCs w:val="18"/>
              </w:rPr>
            </w:pPr>
            <w:r w:rsidRPr="007B6BD5">
              <w:rPr>
                <w:rFonts w:ascii="Arial" w:eastAsia="Yu Mincho" w:hAnsi="Arial" w:cs="Arial"/>
                <w:sz w:val="18"/>
                <w:szCs w:val="18"/>
                <w:lang w:eastAsia="ja-JP"/>
              </w:rPr>
              <w:t>CA_n77A-n257A/G/H</w:t>
            </w:r>
          </w:p>
        </w:tc>
        <w:tc>
          <w:tcPr>
            <w:tcW w:w="1484" w:type="dxa"/>
            <w:tcBorders>
              <w:top w:val="single" w:sz="4" w:space="0" w:color="auto"/>
              <w:left w:val="single" w:sz="4" w:space="0" w:color="auto"/>
              <w:bottom w:val="single" w:sz="4" w:space="0" w:color="auto"/>
              <w:right w:val="single" w:sz="4" w:space="0" w:color="auto"/>
            </w:tcBorders>
          </w:tcPr>
          <w:p w14:paraId="3FC14E5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75E6A8C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CA_n77(3A)</w:t>
            </w:r>
          </w:p>
        </w:tc>
        <w:tc>
          <w:tcPr>
            <w:tcW w:w="2971" w:type="dxa"/>
            <w:tcBorders>
              <w:top w:val="single" w:sz="4" w:space="0" w:color="auto"/>
              <w:left w:val="single" w:sz="4" w:space="0" w:color="auto"/>
              <w:bottom w:val="nil"/>
              <w:right w:val="single" w:sz="4" w:space="0" w:color="auto"/>
            </w:tcBorders>
          </w:tcPr>
          <w:p w14:paraId="2CE4F5D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9EB79AB" w14:textId="77777777" w:rsidTr="00435766">
        <w:trPr>
          <w:jc w:val="center"/>
        </w:trPr>
        <w:tc>
          <w:tcPr>
            <w:tcW w:w="2579" w:type="dxa"/>
            <w:tcBorders>
              <w:top w:val="nil"/>
              <w:left w:val="single" w:sz="4" w:space="0" w:color="auto"/>
              <w:bottom w:val="single" w:sz="4" w:space="0" w:color="auto"/>
              <w:right w:val="single" w:sz="4" w:space="0" w:color="auto"/>
            </w:tcBorders>
          </w:tcPr>
          <w:p w14:paraId="18EA5328"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7084F720"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38097F6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5F69B17D"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CA_n257H</w:t>
            </w:r>
          </w:p>
        </w:tc>
        <w:tc>
          <w:tcPr>
            <w:tcW w:w="2971" w:type="dxa"/>
            <w:tcBorders>
              <w:top w:val="nil"/>
              <w:left w:val="single" w:sz="4" w:space="0" w:color="auto"/>
              <w:bottom w:val="single" w:sz="4" w:space="0" w:color="auto"/>
              <w:right w:val="single" w:sz="4" w:space="0" w:color="auto"/>
            </w:tcBorders>
          </w:tcPr>
          <w:p w14:paraId="74CAFA26" w14:textId="77777777" w:rsidR="00152D12" w:rsidRPr="007B6BD5" w:rsidRDefault="00152D12" w:rsidP="00435766">
            <w:pPr>
              <w:spacing w:after="0"/>
              <w:jc w:val="center"/>
              <w:rPr>
                <w:rFonts w:ascii="Arial" w:hAnsi="Arial"/>
                <w:sz w:val="18"/>
                <w:szCs w:val="18"/>
                <w:lang w:eastAsia="zh-CN"/>
              </w:rPr>
            </w:pPr>
          </w:p>
        </w:tc>
      </w:tr>
      <w:tr w:rsidR="00152D12" w:rsidRPr="007B6BD5" w14:paraId="3B553A08" w14:textId="77777777" w:rsidTr="00435766">
        <w:trPr>
          <w:jc w:val="center"/>
        </w:trPr>
        <w:tc>
          <w:tcPr>
            <w:tcW w:w="2579" w:type="dxa"/>
            <w:tcBorders>
              <w:top w:val="single" w:sz="4" w:space="0" w:color="auto"/>
              <w:left w:val="single" w:sz="4" w:space="0" w:color="auto"/>
              <w:bottom w:val="nil"/>
              <w:right w:val="single" w:sz="4" w:space="0" w:color="auto"/>
            </w:tcBorders>
          </w:tcPr>
          <w:p w14:paraId="49A76452"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CA_n77(3A)-n257</w:t>
            </w:r>
            <w:r w:rsidRPr="007B6BD5">
              <w:rPr>
                <w:rFonts w:ascii="Arial" w:hAnsi="Arial" w:cs="Arial"/>
                <w:sz w:val="18"/>
                <w:szCs w:val="18"/>
                <w:lang w:eastAsia="zh-CN"/>
              </w:rPr>
              <w:t>I</w:t>
            </w:r>
          </w:p>
        </w:tc>
        <w:tc>
          <w:tcPr>
            <w:tcW w:w="2453" w:type="dxa"/>
            <w:tcBorders>
              <w:top w:val="single" w:sz="4" w:space="0" w:color="auto"/>
              <w:left w:val="single" w:sz="4" w:space="0" w:color="auto"/>
              <w:bottom w:val="nil"/>
              <w:right w:val="single" w:sz="4" w:space="0" w:color="auto"/>
            </w:tcBorders>
          </w:tcPr>
          <w:p w14:paraId="35C07767" w14:textId="77777777" w:rsidR="00152D12" w:rsidRPr="007B6BD5" w:rsidRDefault="00152D12" w:rsidP="00435766">
            <w:pPr>
              <w:spacing w:after="0"/>
              <w:jc w:val="center"/>
              <w:rPr>
                <w:rFonts w:ascii="Arial" w:hAnsi="Arial" w:cs="Arial"/>
                <w:sz w:val="18"/>
                <w:szCs w:val="18"/>
              </w:rPr>
            </w:pPr>
            <w:r w:rsidRPr="007B6BD5">
              <w:rPr>
                <w:rFonts w:ascii="Arial" w:eastAsia="Yu Mincho" w:hAnsi="Arial" w:cs="Arial"/>
                <w:sz w:val="18"/>
                <w:szCs w:val="18"/>
                <w:lang w:eastAsia="ja-JP"/>
              </w:rPr>
              <w:t>CA_n77A-n257A/G/H/I</w:t>
            </w:r>
          </w:p>
        </w:tc>
        <w:tc>
          <w:tcPr>
            <w:tcW w:w="1484" w:type="dxa"/>
            <w:tcBorders>
              <w:top w:val="single" w:sz="4" w:space="0" w:color="auto"/>
              <w:left w:val="single" w:sz="4" w:space="0" w:color="auto"/>
              <w:bottom w:val="single" w:sz="4" w:space="0" w:color="auto"/>
              <w:right w:val="single" w:sz="4" w:space="0" w:color="auto"/>
            </w:tcBorders>
          </w:tcPr>
          <w:p w14:paraId="33B18D8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3D90199D"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CA_n77(3A)</w:t>
            </w:r>
          </w:p>
        </w:tc>
        <w:tc>
          <w:tcPr>
            <w:tcW w:w="2971" w:type="dxa"/>
            <w:tcBorders>
              <w:top w:val="single" w:sz="4" w:space="0" w:color="auto"/>
              <w:left w:val="single" w:sz="4" w:space="0" w:color="auto"/>
              <w:bottom w:val="nil"/>
              <w:right w:val="single" w:sz="4" w:space="0" w:color="auto"/>
            </w:tcBorders>
          </w:tcPr>
          <w:p w14:paraId="5C33692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32023EE" w14:textId="77777777" w:rsidTr="00435766">
        <w:trPr>
          <w:jc w:val="center"/>
        </w:trPr>
        <w:tc>
          <w:tcPr>
            <w:tcW w:w="2579" w:type="dxa"/>
            <w:tcBorders>
              <w:top w:val="nil"/>
              <w:left w:val="single" w:sz="4" w:space="0" w:color="auto"/>
              <w:bottom w:val="single" w:sz="4" w:space="0" w:color="auto"/>
              <w:right w:val="single" w:sz="4" w:space="0" w:color="auto"/>
            </w:tcBorders>
          </w:tcPr>
          <w:p w14:paraId="4FA02856"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4E384681"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5FF5A5D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6DE8274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CA_n257I</w:t>
            </w:r>
          </w:p>
        </w:tc>
        <w:tc>
          <w:tcPr>
            <w:tcW w:w="2971" w:type="dxa"/>
            <w:tcBorders>
              <w:top w:val="nil"/>
              <w:left w:val="single" w:sz="4" w:space="0" w:color="auto"/>
              <w:bottom w:val="single" w:sz="4" w:space="0" w:color="auto"/>
              <w:right w:val="single" w:sz="4" w:space="0" w:color="auto"/>
            </w:tcBorders>
          </w:tcPr>
          <w:p w14:paraId="7E37F0DC" w14:textId="77777777" w:rsidR="00152D12" w:rsidRPr="007B6BD5" w:rsidRDefault="00152D12" w:rsidP="00435766">
            <w:pPr>
              <w:spacing w:after="0"/>
              <w:jc w:val="center"/>
              <w:rPr>
                <w:rFonts w:ascii="Arial" w:hAnsi="Arial"/>
                <w:sz w:val="18"/>
                <w:szCs w:val="18"/>
                <w:lang w:eastAsia="zh-CN"/>
              </w:rPr>
            </w:pPr>
          </w:p>
        </w:tc>
      </w:tr>
      <w:tr w:rsidR="00152D12" w:rsidRPr="007B6BD5" w14:paraId="0F0D2DA2" w14:textId="77777777" w:rsidTr="00435766">
        <w:trPr>
          <w:jc w:val="center"/>
        </w:trPr>
        <w:tc>
          <w:tcPr>
            <w:tcW w:w="2579" w:type="dxa"/>
            <w:tcBorders>
              <w:top w:val="single" w:sz="4" w:space="0" w:color="auto"/>
              <w:left w:val="single" w:sz="4" w:space="0" w:color="auto"/>
              <w:bottom w:val="nil"/>
              <w:right w:val="single" w:sz="4" w:space="0" w:color="auto"/>
            </w:tcBorders>
          </w:tcPr>
          <w:p w14:paraId="430F2C9D"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A</w:t>
            </w:r>
          </w:p>
        </w:tc>
        <w:tc>
          <w:tcPr>
            <w:tcW w:w="2453" w:type="dxa"/>
            <w:tcBorders>
              <w:top w:val="single" w:sz="4" w:space="0" w:color="auto"/>
              <w:left w:val="single" w:sz="4" w:space="0" w:color="auto"/>
              <w:bottom w:val="nil"/>
              <w:right w:val="single" w:sz="4" w:space="0" w:color="auto"/>
            </w:tcBorders>
          </w:tcPr>
          <w:p w14:paraId="382F63FE"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CA_n77A-n258A</w:t>
            </w:r>
          </w:p>
        </w:tc>
        <w:tc>
          <w:tcPr>
            <w:tcW w:w="1484" w:type="dxa"/>
            <w:tcBorders>
              <w:top w:val="single" w:sz="4" w:space="0" w:color="auto"/>
              <w:left w:val="single" w:sz="4" w:space="0" w:color="auto"/>
              <w:bottom w:val="single" w:sz="4" w:space="0" w:color="auto"/>
              <w:right w:val="single" w:sz="4" w:space="0" w:color="auto"/>
            </w:tcBorders>
          </w:tcPr>
          <w:p w14:paraId="0D1BE2C4"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01D7245E"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359ACF3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0EC2672" w14:textId="77777777" w:rsidTr="00435766">
        <w:trPr>
          <w:jc w:val="center"/>
        </w:trPr>
        <w:tc>
          <w:tcPr>
            <w:tcW w:w="2579" w:type="dxa"/>
            <w:tcBorders>
              <w:top w:val="nil"/>
              <w:left w:val="single" w:sz="4" w:space="0" w:color="auto"/>
              <w:bottom w:val="nil"/>
              <w:right w:val="single" w:sz="4" w:space="0" w:color="auto"/>
            </w:tcBorders>
          </w:tcPr>
          <w:p w14:paraId="079C5B80"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146EE118"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7CBE13E8"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230EA25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2971" w:type="dxa"/>
            <w:tcBorders>
              <w:top w:val="nil"/>
              <w:left w:val="single" w:sz="4" w:space="0" w:color="auto"/>
              <w:bottom w:val="single" w:sz="4" w:space="0" w:color="auto"/>
              <w:right w:val="single" w:sz="4" w:space="0" w:color="auto"/>
            </w:tcBorders>
          </w:tcPr>
          <w:p w14:paraId="0376D593" w14:textId="77777777" w:rsidR="00152D12" w:rsidRPr="007B6BD5" w:rsidRDefault="00152D12" w:rsidP="00435766">
            <w:pPr>
              <w:spacing w:after="0"/>
              <w:jc w:val="center"/>
              <w:rPr>
                <w:rFonts w:ascii="Arial" w:eastAsia="Yu Mincho" w:hAnsi="Arial"/>
                <w:sz w:val="18"/>
                <w:szCs w:val="18"/>
              </w:rPr>
            </w:pPr>
          </w:p>
        </w:tc>
      </w:tr>
      <w:tr w:rsidR="00152D12" w:rsidRPr="007B6BD5" w14:paraId="27C3A639" w14:textId="77777777" w:rsidTr="00435766">
        <w:trPr>
          <w:jc w:val="center"/>
        </w:trPr>
        <w:tc>
          <w:tcPr>
            <w:tcW w:w="2579" w:type="dxa"/>
            <w:tcBorders>
              <w:top w:val="nil"/>
              <w:left w:val="single" w:sz="4" w:space="0" w:color="auto"/>
              <w:bottom w:val="nil"/>
              <w:right w:val="single" w:sz="4" w:space="0" w:color="auto"/>
            </w:tcBorders>
          </w:tcPr>
          <w:p w14:paraId="7E8BA62C"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4E72E01E"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280CC72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0D3FE38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n77</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2971" w:type="dxa"/>
            <w:tcBorders>
              <w:top w:val="nil"/>
              <w:left w:val="single" w:sz="4" w:space="0" w:color="auto"/>
              <w:bottom w:val="single" w:sz="4" w:space="0" w:color="auto"/>
              <w:right w:val="single" w:sz="4" w:space="0" w:color="auto"/>
            </w:tcBorders>
          </w:tcPr>
          <w:p w14:paraId="67078D46"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4</w:t>
            </w:r>
            <w:r>
              <w:rPr>
                <w:rFonts w:ascii="Arial" w:eastAsia="Yu Mincho" w:hAnsi="Arial"/>
                <w:sz w:val="18"/>
                <w:szCs w:val="18"/>
              </w:rPr>
              <w:t xml:space="preserve"> </w:t>
            </w:r>
            <w:r w:rsidRPr="007B6BD5">
              <w:rPr>
                <w:rFonts w:ascii="Arial" w:eastAsia="Yu Mincho" w:hAnsi="Arial"/>
                <w:sz w:val="18"/>
                <w:szCs w:val="18"/>
              </w:rPr>
              <w:t>and</w:t>
            </w:r>
            <w:r>
              <w:rPr>
                <w:rFonts w:ascii="Arial" w:eastAsia="Yu Mincho" w:hAnsi="Arial"/>
                <w:sz w:val="18"/>
                <w:szCs w:val="18"/>
              </w:rPr>
              <w:t xml:space="preserve"> </w:t>
            </w:r>
            <w:r w:rsidRPr="007B6BD5">
              <w:rPr>
                <w:rFonts w:ascii="Arial" w:eastAsia="Yu Mincho" w:hAnsi="Arial"/>
                <w:sz w:val="18"/>
                <w:szCs w:val="18"/>
              </w:rPr>
              <w:t>5</w:t>
            </w:r>
          </w:p>
        </w:tc>
      </w:tr>
      <w:tr w:rsidR="00152D12" w:rsidRPr="007B6BD5" w14:paraId="41BD1C51" w14:textId="77777777" w:rsidTr="00435766">
        <w:trPr>
          <w:jc w:val="center"/>
        </w:trPr>
        <w:tc>
          <w:tcPr>
            <w:tcW w:w="2579" w:type="dxa"/>
            <w:tcBorders>
              <w:top w:val="nil"/>
              <w:left w:val="single" w:sz="4" w:space="0" w:color="auto"/>
              <w:bottom w:val="single" w:sz="4" w:space="0" w:color="auto"/>
              <w:right w:val="single" w:sz="4" w:space="0" w:color="auto"/>
            </w:tcBorders>
          </w:tcPr>
          <w:p w14:paraId="17CCB2D9"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22F5F604"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50EBC05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ja-JP"/>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7F3F592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n258</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2971" w:type="dxa"/>
            <w:tcBorders>
              <w:top w:val="nil"/>
              <w:left w:val="single" w:sz="4" w:space="0" w:color="auto"/>
              <w:bottom w:val="single" w:sz="4" w:space="0" w:color="auto"/>
              <w:right w:val="single" w:sz="4" w:space="0" w:color="auto"/>
            </w:tcBorders>
          </w:tcPr>
          <w:p w14:paraId="3C4BC479" w14:textId="77777777" w:rsidR="00152D12" w:rsidRPr="007B6BD5" w:rsidRDefault="00152D12" w:rsidP="00435766">
            <w:pPr>
              <w:spacing w:after="0"/>
              <w:jc w:val="center"/>
              <w:rPr>
                <w:rFonts w:ascii="Arial" w:eastAsia="Yu Mincho" w:hAnsi="Arial"/>
                <w:sz w:val="18"/>
                <w:szCs w:val="18"/>
              </w:rPr>
            </w:pPr>
          </w:p>
        </w:tc>
      </w:tr>
      <w:tr w:rsidR="00152D12" w:rsidRPr="007B6BD5" w14:paraId="320B4B03" w14:textId="77777777" w:rsidTr="00435766">
        <w:trPr>
          <w:jc w:val="center"/>
        </w:trPr>
        <w:tc>
          <w:tcPr>
            <w:tcW w:w="2579" w:type="dxa"/>
            <w:tcBorders>
              <w:top w:val="single" w:sz="4" w:space="0" w:color="auto"/>
              <w:left w:val="single" w:sz="4" w:space="0" w:color="auto"/>
              <w:bottom w:val="nil"/>
              <w:right w:val="single" w:sz="4" w:space="0" w:color="auto"/>
            </w:tcBorders>
          </w:tcPr>
          <w:p w14:paraId="0EF41869"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D</w:t>
            </w:r>
          </w:p>
        </w:tc>
        <w:tc>
          <w:tcPr>
            <w:tcW w:w="2453" w:type="dxa"/>
            <w:tcBorders>
              <w:top w:val="single" w:sz="4" w:space="0" w:color="auto"/>
              <w:left w:val="single" w:sz="4" w:space="0" w:color="auto"/>
              <w:bottom w:val="nil"/>
              <w:right w:val="single" w:sz="4" w:space="0" w:color="auto"/>
            </w:tcBorders>
          </w:tcPr>
          <w:p w14:paraId="45592479"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CA_n77A-n258A/D</w:t>
            </w:r>
          </w:p>
        </w:tc>
        <w:tc>
          <w:tcPr>
            <w:tcW w:w="1484" w:type="dxa"/>
            <w:tcBorders>
              <w:top w:val="single" w:sz="4" w:space="0" w:color="auto"/>
              <w:left w:val="single" w:sz="4" w:space="0" w:color="auto"/>
              <w:bottom w:val="single" w:sz="4" w:space="0" w:color="auto"/>
              <w:right w:val="single" w:sz="4" w:space="0" w:color="auto"/>
            </w:tcBorders>
          </w:tcPr>
          <w:p w14:paraId="07D915D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2E28AC4F"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69671130" w14:textId="77777777" w:rsidR="00152D12" w:rsidRPr="007B6BD5" w:rsidRDefault="00152D12" w:rsidP="00435766">
            <w:pPr>
              <w:spacing w:after="0"/>
              <w:jc w:val="center"/>
              <w:rPr>
                <w:rFonts w:ascii="Arial" w:eastAsia="Yu Mincho" w:hAnsi="Arial"/>
                <w:sz w:val="18"/>
                <w:szCs w:val="18"/>
              </w:rPr>
            </w:pPr>
            <w:r w:rsidRPr="007B6BD5">
              <w:rPr>
                <w:rFonts w:ascii="Arial" w:hAnsi="Arial"/>
                <w:sz w:val="18"/>
                <w:szCs w:val="18"/>
                <w:lang w:eastAsia="zh-CN"/>
              </w:rPr>
              <w:t>0</w:t>
            </w:r>
          </w:p>
        </w:tc>
      </w:tr>
      <w:tr w:rsidR="00152D12" w:rsidRPr="007B6BD5" w14:paraId="215E97E4" w14:textId="77777777" w:rsidTr="00435766">
        <w:trPr>
          <w:jc w:val="center"/>
        </w:trPr>
        <w:tc>
          <w:tcPr>
            <w:tcW w:w="2579" w:type="dxa"/>
            <w:tcBorders>
              <w:top w:val="nil"/>
              <w:left w:val="single" w:sz="4" w:space="0" w:color="auto"/>
              <w:bottom w:val="single" w:sz="4" w:space="0" w:color="auto"/>
              <w:right w:val="single" w:sz="4" w:space="0" w:color="auto"/>
            </w:tcBorders>
          </w:tcPr>
          <w:p w14:paraId="76496D21"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79EC9048"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03681FC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4C9703DB" w14:textId="77777777" w:rsidR="00152D12" w:rsidRPr="007B6BD5" w:rsidRDefault="00152D12" w:rsidP="00435766">
            <w:pPr>
              <w:spacing w:after="0"/>
              <w:jc w:val="center"/>
              <w:rPr>
                <w:rFonts w:ascii="Arial" w:hAnsi="Arial"/>
                <w:sz w:val="18"/>
                <w:lang w:eastAsia="zh-CN" w:bidi="ar"/>
              </w:rPr>
            </w:pPr>
            <w:r w:rsidRPr="007B6BD5">
              <w:rPr>
                <w:rFonts w:ascii="Arial" w:hAnsi="Arial" w:hint="eastAsia"/>
                <w:sz w:val="18"/>
                <w:lang w:eastAsia="ja-JP" w:bidi="ar"/>
              </w:rPr>
              <w:t>C</w:t>
            </w:r>
            <w:r w:rsidRPr="007B6BD5">
              <w:rPr>
                <w:rFonts w:ascii="Arial" w:hAnsi="Arial"/>
                <w:sz w:val="18"/>
                <w:lang w:eastAsia="ja-JP" w:bidi="ar"/>
              </w:rPr>
              <w:t>A_n258D</w:t>
            </w:r>
          </w:p>
        </w:tc>
        <w:tc>
          <w:tcPr>
            <w:tcW w:w="2971" w:type="dxa"/>
            <w:tcBorders>
              <w:top w:val="nil"/>
              <w:left w:val="single" w:sz="4" w:space="0" w:color="auto"/>
              <w:bottom w:val="single" w:sz="4" w:space="0" w:color="auto"/>
              <w:right w:val="single" w:sz="4" w:space="0" w:color="auto"/>
            </w:tcBorders>
          </w:tcPr>
          <w:p w14:paraId="587BD31B" w14:textId="77777777" w:rsidR="00152D12" w:rsidRPr="007B6BD5" w:rsidRDefault="00152D12" w:rsidP="00435766">
            <w:pPr>
              <w:spacing w:after="0"/>
              <w:jc w:val="center"/>
              <w:rPr>
                <w:rFonts w:ascii="Arial" w:eastAsia="Yu Mincho" w:hAnsi="Arial"/>
                <w:sz w:val="18"/>
                <w:szCs w:val="18"/>
              </w:rPr>
            </w:pPr>
          </w:p>
        </w:tc>
      </w:tr>
      <w:tr w:rsidR="00152D12" w:rsidRPr="007B6BD5" w14:paraId="38BF1B7F" w14:textId="77777777" w:rsidTr="00435766">
        <w:trPr>
          <w:jc w:val="center"/>
        </w:trPr>
        <w:tc>
          <w:tcPr>
            <w:tcW w:w="2579" w:type="dxa"/>
            <w:tcBorders>
              <w:top w:val="single" w:sz="4" w:space="0" w:color="auto"/>
              <w:left w:val="single" w:sz="4" w:space="0" w:color="auto"/>
              <w:bottom w:val="nil"/>
              <w:right w:val="single" w:sz="4" w:space="0" w:color="auto"/>
            </w:tcBorders>
          </w:tcPr>
          <w:p w14:paraId="44F5BA94"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G</w:t>
            </w:r>
          </w:p>
        </w:tc>
        <w:tc>
          <w:tcPr>
            <w:tcW w:w="2453" w:type="dxa"/>
            <w:tcBorders>
              <w:top w:val="single" w:sz="4" w:space="0" w:color="auto"/>
              <w:left w:val="single" w:sz="4" w:space="0" w:color="auto"/>
              <w:bottom w:val="nil"/>
              <w:right w:val="single" w:sz="4" w:space="0" w:color="auto"/>
            </w:tcBorders>
          </w:tcPr>
          <w:p w14:paraId="220394D0"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CA_n77A-n258A/G</w:t>
            </w:r>
          </w:p>
        </w:tc>
        <w:tc>
          <w:tcPr>
            <w:tcW w:w="1484" w:type="dxa"/>
            <w:tcBorders>
              <w:top w:val="single" w:sz="4" w:space="0" w:color="auto"/>
              <w:left w:val="single" w:sz="4" w:space="0" w:color="auto"/>
              <w:bottom w:val="single" w:sz="4" w:space="0" w:color="auto"/>
              <w:right w:val="single" w:sz="4" w:space="0" w:color="auto"/>
            </w:tcBorders>
          </w:tcPr>
          <w:p w14:paraId="7E70A94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431A1D9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5BED46B9" w14:textId="77777777" w:rsidR="00152D12" w:rsidRPr="007B6BD5" w:rsidRDefault="00152D12" w:rsidP="00435766">
            <w:pPr>
              <w:spacing w:after="0"/>
              <w:jc w:val="center"/>
              <w:rPr>
                <w:rFonts w:ascii="Arial" w:eastAsia="Yu Mincho" w:hAnsi="Arial"/>
                <w:sz w:val="18"/>
                <w:szCs w:val="18"/>
              </w:rPr>
            </w:pPr>
            <w:r w:rsidRPr="007B6BD5">
              <w:rPr>
                <w:rFonts w:ascii="Arial" w:hAnsi="Arial"/>
                <w:sz w:val="18"/>
                <w:szCs w:val="18"/>
                <w:lang w:eastAsia="zh-CN"/>
              </w:rPr>
              <w:t>0</w:t>
            </w:r>
          </w:p>
        </w:tc>
      </w:tr>
      <w:tr w:rsidR="00152D12" w:rsidRPr="007B6BD5" w14:paraId="287342D5" w14:textId="77777777" w:rsidTr="00435766">
        <w:trPr>
          <w:jc w:val="center"/>
        </w:trPr>
        <w:tc>
          <w:tcPr>
            <w:tcW w:w="2579" w:type="dxa"/>
            <w:tcBorders>
              <w:top w:val="nil"/>
              <w:left w:val="single" w:sz="4" w:space="0" w:color="auto"/>
              <w:bottom w:val="nil"/>
              <w:right w:val="single" w:sz="4" w:space="0" w:color="auto"/>
            </w:tcBorders>
          </w:tcPr>
          <w:p w14:paraId="168EAD62"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7A9E3EB2"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23D8386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38F8F6D3" w14:textId="77777777" w:rsidR="00152D12" w:rsidRPr="007B6BD5" w:rsidRDefault="00152D12" w:rsidP="00435766">
            <w:pPr>
              <w:spacing w:after="0"/>
              <w:jc w:val="center"/>
              <w:rPr>
                <w:rFonts w:ascii="Arial" w:hAnsi="Arial"/>
                <w:sz w:val="18"/>
                <w:lang w:eastAsia="zh-CN" w:bidi="ar"/>
              </w:rPr>
            </w:pPr>
            <w:r w:rsidRPr="007B6BD5">
              <w:rPr>
                <w:rFonts w:ascii="Arial" w:hAnsi="Arial" w:hint="eastAsia"/>
                <w:sz w:val="18"/>
                <w:lang w:eastAsia="ja-JP" w:bidi="ar"/>
              </w:rPr>
              <w:t>C</w:t>
            </w:r>
            <w:r w:rsidRPr="007B6BD5">
              <w:rPr>
                <w:rFonts w:ascii="Arial" w:hAnsi="Arial"/>
                <w:sz w:val="18"/>
                <w:lang w:eastAsia="ja-JP" w:bidi="ar"/>
              </w:rPr>
              <w:t>A_n258G</w:t>
            </w:r>
          </w:p>
        </w:tc>
        <w:tc>
          <w:tcPr>
            <w:tcW w:w="2971" w:type="dxa"/>
            <w:tcBorders>
              <w:top w:val="nil"/>
              <w:left w:val="single" w:sz="4" w:space="0" w:color="auto"/>
              <w:bottom w:val="single" w:sz="4" w:space="0" w:color="auto"/>
              <w:right w:val="single" w:sz="4" w:space="0" w:color="auto"/>
            </w:tcBorders>
          </w:tcPr>
          <w:p w14:paraId="4221DEF5" w14:textId="77777777" w:rsidR="00152D12" w:rsidRPr="007B6BD5" w:rsidRDefault="00152D12" w:rsidP="00435766">
            <w:pPr>
              <w:spacing w:after="0"/>
              <w:jc w:val="center"/>
              <w:rPr>
                <w:rFonts w:ascii="Arial" w:eastAsia="Yu Mincho" w:hAnsi="Arial"/>
                <w:sz w:val="18"/>
                <w:szCs w:val="18"/>
              </w:rPr>
            </w:pPr>
          </w:p>
        </w:tc>
      </w:tr>
      <w:tr w:rsidR="00152D12" w:rsidRPr="007B6BD5" w14:paraId="46D2FC0D" w14:textId="77777777" w:rsidTr="00435766">
        <w:trPr>
          <w:jc w:val="center"/>
        </w:trPr>
        <w:tc>
          <w:tcPr>
            <w:tcW w:w="2579" w:type="dxa"/>
            <w:tcBorders>
              <w:top w:val="nil"/>
              <w:left w:val="single" w:sz="4" w:space="0" w:color="auto"/>
              <w:bottom w:val="nil"/>
              <w:right w:val="single" w:sz="4" w:space="0" w:color="auto"/>
            </w:tcBorders>
          </w:tcPr>
          <w:p w14:paraId="68D7B972"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36F242F9"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07002E4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2CFB9815" w14:textId="77777777" w:rsidR="00152D12" w:rsidRPr="007B6BD5" w:rsidRDefault="00152D12" w:rsidP="00435766">
            <w:pPr>
              <w:spacing w:after="0"/>
              <w:jc w:val="center"/>
              <w:rPr>
                <w:rFonts w:ascii="Arial" w:hAnsi="Arial"/>
                <w:sz w:val="18"/>
                <w:lang w:eastAsia="ja-JP"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n77</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2971" w:type="dxa"/>
            <w:tcBorders>
              <w:top w:val="single" w:sz="4" w:space="0" w:color="auto"/>
              <w:left w:val="single" w:sz="4" w:space="0" w:color="auto"/>
              <w:bottom w:val="nil"/>
              <w:right w:val="single" w:sz="4" w:space="0" w:color="auto"/>
            </w:tcBorders>
          </w:tcPr>
          <w:p w14:paraId="4B062C01"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4</w:t>
            </w:r>
            <w:r>
              <w:rPr>
                <w:rFonts w:ascii="Arial" w:eastAsia="Yu Mincho" w:hAnsi="Arial"/>
                <w:sz w:val="18"/>
                <w:szCs w:val="18"/>
              </w:rPr>
              <w:t xml:space="preserve"> </w:t>
            </w:r>
            <w:r w:rsidRPr="007B6BD5">
              <w:rPr>
                <w:rFonts w:ascii="Arial" w:eastAsia="Yu Mincho" w:hAnsi="Arial"/>
                <w:sz w:val="18"/>
                <w:szCs w:val="18"/>
              </w:rPr>
              <w:t>and</w:t>
            </w:r>
            <w:r>
              <w:rPr>
                <w:rFonts w:ascii="Arial" w:eastAsia="Yu Mincho" w:hAnsi="Arial"/>
                <w:sz w:val="18"/>
                <w:szCs w:val="18"/>
              </w:rPr>
              <w:t xml:space="preserve"> </w:t>
            </w:r>
            <w:r w:rsidRPr="007B6BD5">
              <w:rPr>
                <w:rFonts w:ascii="Arial" w:eastAsia="Yu Mincho" w:hAnsi="Arial"/>
                <w:sz w:val="18"/>
                <w:szCs w:val="18"/>
              </w:rPr>
              <w:t>5</w:t>
            </w:r>
          </w:p>
        </w:tc>
      </w:tr>
      <w:tr w:rsidR="00152D12" w:rsidRPr="007B6BD5" w14:paraId="04326905" w14:textId="77777777" w:rsidTr="00435766">
        <w:trPr>
          <w:jc w:val="center"/>
        </w:trPr>
        <w:tc>
          <w:tcPr>
            <w:tcW w:w="2579" w:type="dxa"/>
            <w:tcBorders>
              <w:top w:val="nil"/>
              <w:left w:val="single" w:sz="4" w:space="0" w:color="auto"/>
              <w:bottom w:val="single" w:sz="4" w:space="0" w:color="auto"/>
              <w:right w:val="single" w:sz="4" w:space="0" w:color="auto"/>
            </w:tcBorders>
          </w:tcPr>
          <w:p w14:paraId="271C68D3"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07EE21ED"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5598283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ja-JP"/>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494B726A" w14:textId="77777777" w:rsidR="00152D12" w:rsidRPr="007B6BD5" w:rsidRDefault="00152D12" w:rsidP="00435766">
            <w:pPr>
              <w:spacing w:after="0"/>
              <w:jc w:val="center"/>
              <w:rPr>
                <w:rFonts w:ascii="Arial" w:hAnsi="Arial"/>
                <w:sz w:val="18"/>
                <w:lang w:eastAsia="ja-JP" w:bidi="ar"/>
              </w:rPr>
            </w:pPr>
            <w:r w:rsidRPr="007B6BD5">
              <w:rPr>
                <w:rFonts w:ascii="Arial" w:hAnsi="Arial" w:hint="eastAsia"/>
                <w:sz w:val="18"/>
                <w:lang w:eastAsia="ja-JP" w:bidi="ar"/>
              </w:rPr>
              <w:t>C</w:t>
            </w:r>
            <w:r w:rsidRPr="007B6BD5">
              <w:rPr>
                <w:rFonts w:ascii="Arial" w:hAnsi="Arial"/>
                <w:sz w:val="18"/>
                <w:lang w:eastAsia="ja-JP" w:bidi="ar"/>
              </w:rPr>
              <w:t>A_n258G</w:t>
            </w:r>
          </w:p>
        </w:tc>
        <w:tc>
          <w:tcPr>
            <w:tcW w:w="2971" w:type="dxa"/>
            <w:tcBorders>
              <w:top w:val="nil"/>
              <w:left w:val="single" w:sz="4" w:space="0" w:color="auto"/>
              <w:bottom w:val="single" w:sz="4" w:space="0" w:color="auto"/>
              <w:right w:val="single" w:sz="4" w:space="0" w:color="auto"/>
            </w:tcBorders>
          </w:tcPr>
          <w:p w14:paraId="6E711B54" w14:textId="77777777" w:rsidR="00152D12" w:rsidRPr="007B6BD5" w:rsidRDefault="00152D12" w:rsidP="00435766">
            <w:pPr>
              <w:spacing w:after="0"/>
              <w:jc w:val="center"/>
              <w:rPr>
                <w:rFonts w:ascii="Arial" w:eastAsia="Yu Mincho" w:hAnsi="Arial"/>
                <w:sz w:val="18"/>
                <w:szCs w:val="18"/>
              </w:rPr>
            </w:pPr>
          </w:p>
        </w:tc>
      </w:tr>
      <w:tr w:rsidR="00152D12" w:rsidRPr="007B6BD5" w14:paraId="6FF3C0EA" w14:textId="77777777" w:rsidTr="00435766">
        <w:trPr>
          <w:jc w:val="center"/>
        </w:trPr>
        <w:tc>
          <w:tcPr>
            <w:tcW w:w="2579" w:type="dxa"/>
            <w:tcBorders>
              <w:top w:val="single" w:sz="4" w:space="0" w:color="auto"/>
              <w:left w:val="single" w:sz="4" w:space="0" w:color="auto"/>
              <w:bottom w:val="nil"/>
              <w:right w:val="single" w:sz="4" w:space="0" w:color="auto"/>
            </w:tcBorders>
          </w:tcPr>
          <w:p w14:paraId="1CF38FE7"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H</w:t>
            </w:r>
          </w:p>
        </w:tc>
        <w:tc>
          <w:tcPr>
            <w:tcW w:w="2453" w:type="dxa"/>
            <w:tcBorders>
              <w:top w:val="single" w:sz="4" w:space="0" w:color="auto"/>
              <w:left w:val="single" w:sz="4" w:space="0" w:color="auto"/>
              <w:bottom w:val="nil"/>
              <w:right w:val="single" w:sz="4" w:space="0" w:color="auto"/>
            </w:tcBorders>
          </w:tcPr>
          <w:p w14:paraId="46E45567"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CA_n77A-n258A/G/H</w:t>
            </w:r>
          </w:p>
        </w:tc>
        <w:tc>
          <w:tcPr>
            <w:tcW w:w="1484" w:type="dxa"/>
            <w:tcBorders>
              <w:top w:val="single" w:sz="4" w:space="0" w:color="auto"/>
              <w:left w:val="single" w:sz="4" w:space="0" w:color="auto"/>
              <w:bottom w:val="single" w:sz="4" w:space="0" w:color="auto"/>
              <w:right w:val="single" w:sz="4" w:space="0" w:color="auto"/>
            </w:tcBorders>
          </w:tcPr>
          <w:p w14:paraId="40AD2B0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4E57B65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15FB979B" w14:textId="77777777" w:rsidR="00152D12" w:rsidRPr="007B6BD5" w:rsidRDefault="00152D12" w:rsidP="00435766">
            <w:pPr>
              <w:spacing w:after="0"/>
              <w:jc w:val="center"/>
              <w:rPr>
                <w:rFonts w:ascii="Arial" w:eastAsia="Yu Mincho" w:hAnsi="Arial"/>
                <w:sz w:val="18"/>
                <w:szCs w:val="18"/>
              </w:rPr>
            </w:pPr>
            <w:r w:rsidRPr="007B6BD5">
              <w:rPr>
                <w:rFonts w:ascii="Arial" w:hAnsi="Arial"/>
                <w:sz w:val="18"/>
                <w:szCs w:val="18"/>
                <w:lang w:eastAsia="zh-CN"/>
              </w:rPr>
              <w:t>0</w:t>
            </w:r>
          </w:p>
        </w:tc>
      </w:tr>
      <w:tr w:rsidR="00152D12" w:rsidRPr="007B6BD5" w14:paraId="389C4B3B" w14:textId="77777777" w:rsidTr="00435766">
        <w:trPr>
          <w:jc w:val="center"/>
        </w:trPr>
        <w:tc>
          <w:tcPr>
            <w:tcW w:w="2579" w:type="dxa"/>
            <w:tcBorders>
              <w:top w:val="nil"/>
              <w:left w:val="single" w:sz="4" w:space="0" w:color="auto"/>
              <w:bottom w:val="nil"/>
              <w:right w:val="single" w:sz="4" w:space="0" w:color="auto"/>
            </w:tcBorders>
          </w:tcPr>
          <w:p w14:paraId="753CC645"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378F293F"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0A2E2A2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28150DD0" w14:textId="77777777" w:rsidR="00152D12" w:rsidRPr="007B6BD5" w:rsidRDefault="00152D12" w:rsidP="00435766">
            <w:pPr>
              <w:spacing w:after="0"/>
              <w:jc w:val="center"/>
              <w:rPr>
                <w:rFonts w:ascii="Arial" w:hAnsi="Arial"/>
                <w:sz w:val="18"/>
                <w:lang w:eastAsia="zh-CN" w:bidi="ar"/>
              </w:rPr>
            </w:pPr>
            <w:r w:rsidRPr="007B6BD5">
              <w:rPr>
                <w:rFonts w:ascii="Arial" w:hAnsi="Arial" w:hint="eastAsia"/>
                <w:sz w:val="18"/>
                <w:lang w:eastAsia="ja-JP" w:bidi="ar"/>
              </w:rPr>
              <w:t>C</w:t>
            </w:r>
            <w:r w:rsidRPr="007B6BD5">
              <w:rPr>
                <w:rFonts w:ascii="Arial" w:hAnsi="Arial"/>
                <w:sz w:val="18"/>
                <w:lang w:eastAsia="ja-JP" w:bidi="ar"/>
              </w:rPr>
              <w:t>A_n258H</w:t>
            </w:r>
          </w:p>
        </w:tc>
        <w:tc>
          <w:tcPr>
            <w:tcW w:w="2971" w:type="dxa"/>
            <w:tcBorders>
              <w:top w:val="nil"/>
              <w:left w:val="single" w:sz="4" w:space="0" w:color="auto"/>
              <w:bottom w:val="single" w:sz="4" w:space="0" w:color="auto"/>
              <w:right w:val="single" w:sz="4" w:space="0" w:color="auto"/>
            </w:tcBorders>
          </w:tcPr>
          <w:p w14:paraId="4ABFBC01" w14:textId="77777777" w:rsidR="00152D12" w:rsidRPr="007B6BD5" w:rsidRDefault="00152D12" w:rsidP="00435766">
            <w:pPr>
              <w:spacing w:after="0"/>
              <w:jc w:val="center"/>
              <w:rPr>
                <w:rFonts w:ascii="Arial" w:eastAsia="Yu Mincho" w:hAnsi="Arial"/>
                <w:sz w:val="18"/>
                <w:szCs w:val="18"/>
              </w:rPr>
            </w:pPr>
          </w:p>
        </w:tc>
      </w:tr>
      <w:tr w:rsidR="00152D12" w:rsidRPr="007B6BD5" w14:paraId="663D6134" w14:textId="77777777" w:rsidTr="00435766">
        <w:trPr>
          <w:jc w:val="center"/>
        </w:trPr>
        <w:tc>
          <w:tcPr>
            <w:tcW w:w="2579" w:type="dxa"/>
            <w:tcBorders>
              <w:top w:val="nil"/>
              <w:left w:val="single" w:sz="4" w:space="0" w:color="auto"/>
              <w:bottom w:val="nil"/>
              <w:right w:val="single" w:sz="4" w:space="0" w:color="auto"/>
            </w:tcBorders>
          </w:tcPr>
          <w:p w14:paraId="5EFEDA3E"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7207651F"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20BF45F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64EC816D" w14:textId="77777777" w:rsidR="00152D12" w:rsidRPr="007B6BD5" w:rsidRDefault="00152D12" w:rsidP="00435766">
            <w:pPr>
              <w:spacing w:after="0"/>
              <w:jc w:val="center"/>
              <w:rPr>
                <w:rFonts w:ascii="Arial" w:hAnsi="Arial"/>
                <w:sz w:val="18"/>
                <w:lang w:eastAsia="ja-JP"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n77</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2971" w:type="dxa"/>
            <w:tcBorders>
              <w:top w:val="single" w:sz="4" w:space="0" w:color="auto"/>
              <w:left w:val="single" w:sz="4" w:space="0" w:color="auto"/>
              <w:bottom w:val="nil"/>
              <w:right w:val="single" w:sz="4" w:space="0" w:color="auto"/>
            </w:tcBorders>
          </w:tcPr>
          <w:p w14:paraId="602E2B3B"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4</w:t>
            </w:r>
            <w:r>
              <w:rPr>
                <w:rFonts w:ascii="Arial" w:eastAsia="Yu Mincho" w:hAnsi="Arial"/>
                <w:sz w:val="18"/>
                <w:szCs w:val="18"/>
              </w:rPr>
              <w:t xml:space="preserve"> </w:t>
            </w:r>
            <w:r w:rsidRPr="007B6BD5">
              <w:rPr>
                <w:rFonts w:ascii="Arial" w:eastAsia="Yu Mincho" w:hAnsi="Arial"/>
                <w:sz w:val="18"/>
                <w:szCs w:val="18"/>
              </w:rPr>
              <w:t>and</w:t>
            </w:r>
            <w:r>
              <w:rPr>
                <w:rFonts w:ascii="Arial" w:eastAsia="Yu Mincho" w:hAnsi="Arial"/>
                <w:sz w:val="18"/>
                <w:szCs w:val="18"/>
              </w:rPr>
              <w:t xml:space="preserve"> </w:t>
            </w:r>
            <w:r w:rsidRPr="007B6BD5">
              <w:rPr>
                <w:rFonts w:ascii="Arial" w:eastAsia="Yu Mincho" w:hAnsi="Arial"/>
                <w:sz w:val="18"/>
                <w:szCs w:val="18"/>
              </w:rPr>
              <w:t>5</w:t>
            </w:r>
          </w:p>
        </w:tc>
      </w:tr>
      <w:tr w:rsidR="00152D12" w:rsidRPr="007B6BD5" w14:paraId="1DB861FE" w14:textId="77777777" w:rsidTr="00435766">
        <w:trPr>
          <w:jc w:val="center"/>
        </w:trPr>
        <w:tc>
          <w:tcPr>
            <w:tcW w:w="2579" w:type="dxa"/>
            <w:tcBorders>
              <w:top w:val="nil"/>
              <w:left w:val="single" w:sz="4" w:space="0" w:color="auto"/>
              <w:bottom w:val="single" w:sz="4" w:space="0" w:color="auto"/>
              <w:right w:val="single" w:sz="4" w:space="0" w:color="auto"/>
            </w:tcBorders>
          </w:tcPr>
          <w:p w14:paraId="5BC701DF"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7C9FBD1F"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17274AC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ja-JP"/>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596D233D" w14:textId="77777777" w:rsidR="00152D12" w:rsidRPr="007B6BD5" w:rsidRDefault="00152D12" w:rsidP="00435766">
            <w:pPr>
              <w:spacing w:after="0"/>
              <w:jc w:val="center"/>
              <w:rPr>
                <w:rFonts w:ascii="Arial" w:hAnsi="Arial"/>
                <w:sz w:val="18"/>
                <w:lang w:eastAsia="ja-JP" w:bidi="ar"/>
              </w:rPr>
            </w:pPr>
            <w:r w:rsidRPr="007B6BD5">
              <w:rPr>
                <w:rFonts w:ascii="Arial" w:hAnsi="Arial" w:hint="eastAsia"/>
                <w:sz w:val="18"/>
                <w:lang w:eastAsia="ja-JP" w:bidi="ar"/>
              </w:rPr>
              <w:t>C</w:t>
            </w:r>
            <w:r w:rsidRPr="007B6BD5">
              <w:rPr>
                <w:rFonts w:ascii="Arial" w:hAnsi="Arial"/>
                <w:sz w:val="18"/>
                <w:lang w:eastAsia="ja-JP" w:bidi="ar"/>
              </w:rPr>
              <w:t>A_n258H</w:t>
            </w:r>
          </w:p>
        </w:tc>
        <w:tc>
          <w:tcPr>
            <w:tcW w:w="2971" w:type="dxa"/>
            <w:tcBorders>
              <w:top w:val="nil"/>
              <w:left w:val="single" w:sz="4" w:space="0" w:color="auto"/>
              <w:bottom w:val="single" w:sz="4" w:space="0" w:color="auto"/>
              <w:right w:val="single" w:sz="4" w:space="0" w:color="auto"/>
            </w:tcBorders>
          </w:tcPr>
          <w:p w14:paraId="4AEDBEAA" w14:textId="77777777" w:rsidR="00152D12" w:rsidRPr="007B6BD5" w:rsidRDefault="00152D12" w:rsidP="00435766">
            <w:pPr>
              <w:spacing w:after="0"/>
              <w:jc w:val="center"/>
              <w:rPr>
                <w:rFonts w:ascii="Arial" w:eastAsia="Yu Mincho" w:hAnsi="Arial"/>
                <w:sz w:val="18"/>
                <w:szCs w:val="18"/>
              </w:rPr>
            </w:pPr>
          </w:p>
        </w:tc>
      </w:tr>
      <w:tr w:rsidR="00152D12" w:rsidRPr="007B6BD5" w14:paraId="2D31297D" w14:textId="77777777" w:rsidTr="00435766">
        <w:trPr>
          <w:jc w:val="center"/>
        </w:trPr>
        <w:tc>
          <w:tcPr>
            <w:tcW w:w="2579" w:type="dxa"/>
            <w:tcBorders>
              <w:top w:val="single" w:sz="4" w:space="0" w:color="auto"/>
              <w:left w:val="single" w:sz="4" w:space="0" w:color="auto"/>
              <w:bottom w:val="nil"/>
              <w:right w:val="single" w:sz="4" w:space="0" w:color="auto"/>
            </w:tcBorders>
          </w:tcPr>
          <w:p w14:paraId="459405C5"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I</w:t>
            </w:r>
          </w:p>
        </w:tc>
        <w:tc>
          <w:tcPr>
            <w:tcW w:w="2453" w:type="dxa"/>
            <w:tcBorders>
              <w:top w:val="single" w:sz="4" w:space="0" w:color="auto"/>
              <w:left w:val="single" w:sz="4" w:space="0" w:color="auto"/>
              <w:bottom w:val="nil"/>
              <w:right w:val="single" w:sz="4" w:space="0" w:color="auto"/>
            </w:tcBorders>
          </w:tcPr>
          <w:p w14:paraId="5AAE2EC1"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CA_n77A-n258A</w:t>
            </w:r>
            <w:r w:rsidRPr="007B6BD5">
              <w:rPr>
                <w:rFonts w:ascii="Arial" w:hAnsi="Arial"/>
                <w:sz w:val="18"/>
                <w:szCs w:val="18"/>
              </w:rPr>
              <w:t>/G/H/I</w:t>
            </w:r>
          </w:p>
        </w:tc>
        <w:tc>
          <w:tcPr>
            <w:tcW w:w="1484" w:type="dxa"/>
            <w:tcBorders>
              <w:top w:val="single" w:sz="4" w:space="0" w:color="auto"/>
              <w:left w:val="single" w:sz="4" w:space="0" w:color="auto"/>
              <w:bottom w:val="single" w:sz="4" w:space="0" w:color="auto"/>
              <w:right w:val="single" w:sz="4" w:space="0" w:color="auto"/>
            </w:tcBorders>
          </w:tcPr>
          <w:p w14:paraId="67449A4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4DE03CEF"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2E8E892C" w14:textId="77777777" w:rsidR="00152D12" w:rsidRPr="007B6BD5" w:rsidRDefault="00152D12" w:rsidP="00435766">
            <w:pPr>
              <w:spacing w:after="0"/>
              <w:jc w:val="center"/>
              <w:rPr>
                <w:rFonts w:ascii="Arial" w:eastAsia="Yu Mincho" w:hAnsi="Arial"/>
                <w:sz w:val="18"/>
                <w:szCs w:val="18"/>
              </w:rPr>
            </w:pPr>
            <w:r w:rsidRPr="007B6BD5">
              <w:rPr>
                <w:rFonts w:ascii="Arial" w:hAnsi="Arial"/>
                <w:sz w:val="18"/>
                <w:szCs w:val="18"/>
                <w:lang w:eastAsia="zh-CN"/>
              </w:rPr>
              <w:t>0</w:t>
            </w:r>
          </w:p>
        </w:tc>
      </w:tr>
      <w:tr w:rsidR="00152D12" w:rsidRPr="007B6BD5" w14:paraId="1F833EA9" w14:textId="77777777" w:rsidTr="00435766">
        <w:trPr>
          <w:jc w:val="center"/>
        </w:trPr>
        <w:tc>
          <w:tcPr>
            <w:tcW w:w="2579" w:type="dxa"/>
            <w:tcBorders>
              <w:top w:val="nil"/>
              <w:left w:val="single" w:sz="4" w:space="0" w:color="auto"/>
              <w:bottom w:val="nil"/>
              <w:right w:val="single" w:sz="4" w:space="0" w:color="auto"/>
            </w:tcBorders>
          </w:tcPr>
          <w:p w14:paraId="52116558"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0069BF02"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73D161A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429B3648" w14:textId="77777777" w:rsidR="00152D12" w:rsidRPr="007B6BD5" w:rsidRDefault="00152D12" w:rsidP="00435766">
            <w:pPr>
              <w:spacing w:after="0"/>
              <w:jc w:val="center"/>
              <w:rPr>
                <w:rFonts w:ascii="Arial" w:hAnsi="Arial"/>
                <w:sz w:val="18"/>
                <w:lang w:eastAsia="zh-CN" w:bidi="ar"/>
              </w:rPr>
            </w:pPr>
            <w:r w:rsidRPr="007B6BD5">
              <w:rPr>
                <w:rFonts w:ascii="Arial" w:hAnsi="Arial" w:hint="eastAsia"/>
                <w:sz w:val="18"/>
                <w:lang w:eastAsia="ja-JP" w:bidi="ar"/>
              </w:rPr>
              <w:t>C</w:t>
            </w:r>
            <w:r w:rsidRPr="007B6BD5">
              <w:rPr>
                <w:rFonts w:ascii="Arial" w:hAnsi="Arial"/>
                <w:sz w:val="18"/>
                <w:lang w:eastAsia="ja-JP" w:bidi="ar"/>
              </w:rPr>
              <w:t>A_n258I</w:t>
            </w:r>
          </w:p>
        </w:tc>
        <w:tc>
          <w:tcPr>
            <w:tcW w:w="2971" w:type="dxa"/>
            <w:tcBorders>
              <w:top w:val="nil"/>
              <w:left w:val="single" w:sz="4" w:space="0" w:color="auto"/>
              <w:bottom w:val="single" w:sz="4" w:space="0" w:color="auto"/>
              <w:right w:val="single" w:sz="4" w:space="0" w:color="auto"/>
            </w:tcBorders>
          </w:tcPr>
          <w:p w14:paraId="577E334F" w14:textId="77777777" w:rsidR="00152D12" w:rsidRPr="007B6BD5" w:rsidRDefault="00152D12" w:rsidP="00435766">
            <w:pPr>
              <w:spacing w:after="0"/>
              <w:jc w:val="center"/>
              <w:rPr>
                <w:rFonts w:ascii="Arial" w:eastAsia="Yu Mincho" w:hAnsi="Arial"/>
                <w:sz w:val="18"/>
                <w:szCs w:val="18"/>
              </w:rPr>
            </w:pPr>
          </w:p>
        </w:tc>
      </w:tr>
      <w:tr w:rsidR="00152D12" w:rsidRPr="007B6BD5" w14:paraId="5F987BD2" w14:textId="77777777" w:rsidTr="00435766">
        <w:trPr>
          <w:jc w:val="center"/>
        </w:trPr>
        <w:tc>
          <w:tcPr>
            <w:tcW w:w="2579" w:type="dxa"/>
            <w:tcBorders>
              <w:top w:val="nil"/>
              <w:left w:val="single" w:sz="4" w:space="0" w:color="auto"/>
              <w:bottom w:val="nil"/>
              <w:right w:val="single" w:sz="4" w:space="0" w:color="auto"/>
            </w:tcBorders>
          </w:tcPr>
          <w:p w14:paraId="09078E86"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01F355D8"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6F30E48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41BD186B" w14:textId="77777777" w:rsidR="00152D12" w:rsidRPr="007B6BD5" w:rsidRDefault="00152D12" w:rsidP="00435766">
            <w:pPr>
              <w:spacing w:after="0"/>
              <w:jc w:val="center"/>
              <w:rPr>
                <w:rFonts w:ascii="Arial" w:hAnsi="Arial"/>
                <w:sz w:val="18"/>
                <w:lang w:eastAsia="ja-JP"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n77</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2971" w:type="dxa"/>
            <w:tcBorders>
              <w:top w:val="single" w:sz="4" w:space="0" w:color="auto"/>
              <w:left w:val="single" w:sz="4" w:space="0" w:color="auto"/>
              <w:bottom w:val="nil"/>
              <w:right w:val="single" w:sz="4" w:space="0" w:color="auto"/>
            </w:tcBorders>
          </w:tcPr>
          <w:p w14:paraId="0E5EA2CE"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4</w:t>
            </w:r>
            <w:r>
              <w:rPr>
                <w:rFonts w:ascii="Arial" w:eastAsia="Yu Mincho" w:hAnsi="Arial"/>
                <w:sz w:val="18"/>
                <w:szCs w:val="18"/>
              </w:rPr>
              <w:t xml:space="preserve"> </w:t>
            </w:r>
            <w:r w:rsidRPr="007B6BD5">
              <w:rPr>
                <w:rFonts w:ascii="Arial" w:eastAsia="Yu Mincho" w:hAnsi="Arial"/>
                <w:sz w:val="18"/>
                <w:szCs w:val="18"/>
              </w:rPr>
              <w:t>and</w:t>
            </w:r>
            <w:r>
              <w:rPr>
                <w:rFonts w:ascii="Arial" w:eastAsia="Yu Mincho" w:hAnsi="Arial"/>
                <w:sz w:val="18"/>
                <w:szCs w:val="18"/>
              </w:rPr>
              <w:t xml:space="preserve"> </w:t>
            </w:r>
            <w:r w:rsidRPr="007B6BD5">
              <w:rPr>
                <w:rFonts w:ascii="Arial" w:eastAsia="Yu Mincho" w:hAnsi="Arial"/>
                <w:sz w:val="18"/>
                <w:szCs w:val="18"/>
              </w:rPr>
              <w:t>5</w:t>
            </w:r>
          </w:p>
        </w:tc>
      </w:tr>
      <w:tr w:rsidR="00152D12" w:rsidRPr="007B6BD5" w14:paraId="535745CB" w14:textId="77777777" w:rsidTr="00435766">
        <w:trPr>
          <w:jc w:val="center"/>
        </w:trPr>
        <w:tc>
          <w:tcPr>
            <w:tcW w:w="2579" w:type="dxa"/>
            <w:tcBorders>
              <w:top w:val="nil"/>
              <w:left w:val="single" w:sz="4" w:space="0" w:color="auto"/>
              <w:bottom w:val="single" w:sz="4" w:space="0" w:color="auto"/>
              <w:right w:val="single" w:sz="4" w:space="0" w:color="auto"/>
            </w:tcBorders>
          </w:tcPr>
          <w:p w14:paraId="77D30FF6"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7718470D"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796AB32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0D671179" w14:textId="77777777" w:rsidR="00152D12" w:rsidRPr="007B6BD5" w:rsidRDefault="00152D12" w:rsidP="00435766">
            <w:pPr>
              <w:spacing w:after="0"/>
              <w:jc w:val="center"/>
              <w:rPr>
                <w:rFonts w:ascii="Arial" w:hAnsi="Arial"/>
                <w:sz w:val="18"/>
                <w:lang w:eastAsia="ja-JP" w:bidi="ar"/>
              </w:rPr>
            </w:pPr>
            <w:r w:rsidRPr="007B6BD5">
              <w:rPr>
                <w:rFonts w:ascii="Arial" w:hAnsi="Arial" w:hint="eastAsia"/>
                <w:sz w:val="18"/>
                <w:lang w:eastAsia="ja-JP" w:bidi="ar"/>
              </w:rPr>
              <w:t>C</w:t>
            </w:r>
            <w:r w:rsidRPr="007B6BD5">
              <w:rPr>
                <w:rFonts w:ascii="Arial" w:hAnsi="Arial"/>
                <w:sz w:val="18"/>
                <w:lang w:eastAsia="ja-JP" w:bidi="ar"/>
              </w:rPr>
              <w:t>A_n258I</w:t>
            </w:r>
          </w:p>
        </w:tc>
        <w:tc>
          <w:tcPr>
            <w:tcW w:w="2971" w:type="dxa"/>
            <w:tcBorders>
              <w:top w:val="nil"/>
              <w:left w:val="single" w:sz="4" w:space="0" w:color="auto"/>
              <w:bottom w:val="single" w:sz="4" w:space="0" w:color="auto"/>
              <w:right w:val="single" w:sz="4" w:space="0" w:color="auto"/>
            </w:tcBorders>
          </w:tcPr>
          <w:p w14:paraId="4615F4A5" w14:textId="77777777" w:rsidR="00152D12" w:rsidRPr="007B6BD5" w:rsidRDefault="00152D12" w:rsidP="00435766">
            <w:pPr>
              <w:spacing w:after="0"/>
              <w:jc w:val="center"/>
              <w:rPr>
                <w:rFonts w:ascii="Arial" w:eastAsia="Yu Mincho" w:hAnsi="Arial"/>
                <w:sz w:val="18"/>
                <w:szCs w:val="18"/>
              </w:rPr>
            </w:pPr>
          </w:p>
        </w:tc>
      </w:tr>
      <w:tr w:rsidR="00152D12" w:rsidRPr="007B6BD5" w14:paraId="6FBA57A8" w14:textId="77777777" w:rsidTr="00435766">
        <w:trPr>
          <w:jc w:val="center"/>
        </w:trPr>
        <w:tc>
          <w:tcPr>
            <w:tcW w:w="2579" w:type="dxa"/>
            <w:tcBorders>
              <w:top w:val="single" w:sz="4" w:space="0" w:color="auto"/>
              <w:left w:val="single" w:sz="4" w:space="0" w:color="auto"/>
              <w:bottom w:val="nil"/>
              <w:right w:val="single" w:sz="4" w:space="0" w:color="auto"/>
            </w:tcBorders>
          </w:tcPr>
          <w:p w14:paraId="561D4D25"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77</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J</w:t>
            </w:r>
          </w:p>
        </w:tc>
        <w:tc>
          <w:tcPr>
            <w:tcW w:w="2453" w:type="dxa"/>
            <w:tcBorders>
              <w:top w:val="single" w:sz="4" w:space="0" w:color="auto"/>
              <w:left w:val="single" w:sz="4" w:space="0" w:color="auto"/>
              <w:bottom w:val="nil"/>
              <w:right w:val="single" w:sz="4" w:space="0" w:color="auto"/>
            </w:tcBorders>
          </w:tcPr>
          <w:p w14:paraId="3D255A76"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CA_n77A-n258A</w:t>
            </w:r>
            <w:r w:rsidRPr="007B6BD5">
              <w:rPr>
                <w:rFonts w:ascii="Arial" w:hAnsi="Arial"/>
                <w:sz w:val="18"/>
                <w:szCs w:val="18"/>
              </w:rPr>
              <w:t>/G/H/I/J</w:t>
            </w:r>
          </w:p>
        </w:tc>
        <w:tc>
          <w:tcPr>
            <w:tcW w:w="1484" w:type="dxa"/>
            <w:tcBorders>
              <w:top w:val="single" w:sz="4" w:space="0" w:color="auto"/>
              <w:left w:val="single" w:sz="4" w:space="0" w:color="auto"/>
              <w:bottom w:val="single" w:sz="4" w:space="0" w:color="auto"/>
              <w:right w:val="single" w:sz="4" w:space="0" w:color="auto"/>
            </w:tcBorders>
          </w:tcPr>
          <w:p w14:paraId="5D0C286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3677A2FB" w14:textId="77777777" w:rsidR="00152D12" w:rsidRPr="007B6BD5" w:rsidRDefault="00152D12" w:rsidP="00435766">
            <w:pPr>
              <w:spacing w:after="0"/>
              <w:jc w:val="center"/>
              <w:rPr>
                <w:rFonts w:ascii="Arial" w:hAnsi="Arial"/>
                <w:sz w:val="18"/>
                <w:lang w:eastAsia="ja-JP"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26B458AB" w14:textId="77777777" w:rsidR="00152D12" w:rsidRPr="007B6BD5" w:rsidRDefault="00152D12" w:rsidP="00435766">
            <w:pPr>
              <w:spacing w:after="0"/>
              <w:jc w:val="center"/>
              <w:rPr>
                <w:rFonts w:ascii="Arial" w:eastAsia="Yu Mincho" w:hAnsi="Arial"/>
                <w:sz w:val="18"/>
                <w:szCs w:val="18"/>
              </w:rPr>
            </w:pPr>
            <w:r w:rsidRPr="007B6BD5">
              <w:rPr>
                <w:rFonts w:ascii="Arial" w:hAnsi="Arial"/>
                <w:sz w:val="18"/>
                <w:szCs w:val="18"/>
                <w:lang w:eastAsia="zh-CN"/>
              </w:rPr>
              <w:t>0</w:t>
            </w:r>
          </w:p>
        </w:tc>
      </w:tr>
      <w:tr w:rsidR="00152D12" w:rsidRPr="007B6BD5" w14:paraId="139B6A6D" w14:textId="77777777" w:rsidTr="00435766">
        <w:trPr>
          <w:jc w:val="center"/>
        </w:trPr>
        <w:tc>
          <w:tcPr>
            <w:tcW w:w="2579" w:type="dxa"/>
            <w:tcBorders>
              <w:top w:val="nil"/>
              <w:left w:val="single" w:sz="4" w:space="0" w:color="auto"/>
              <w:bottom w:val="nil"/>
              <w:right w:val="single" w:sz="4" w:space="0" w:color="auto"/>
            </w:tcBorders>
          </w:tcPr>
          <w:p w14:paraId="5AC1C96E"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57597579"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1DFC8E1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7CE471E7" w14:textId="77777777" w:rsidR="00152D12" w:rsidRPr="007B6BD5" w:rsidRDefault="00152D12" w:rsidP="00435766">
            <w:pPr>
              <w:spacing w:after="0"/>
              <w:jc w:val="center"/>
              <w:rPr>
                <w:rFonts w:ascii="Arial" w:hAnsi="Arial"/>
                <w:sz w:val="18"/>
                <w:lang w:eastAsia="ja-JP" w:bidi="ar"/>
              </w:rPr>
            </w:pPr>
            <w:r w:rsidRPr="007B6BD5">
              <w:rPr>
                <w:rFonts w:ascii="Arial" w:hAnsi="Arial"/>
                <w:sz w:val="18"/>
                <w:lang w:eastAsia="ja-JP" w:bidi="ar"/>
              </w:rPr>
              <w:t>CA_n258J</w:t>
            </w:r>
          </w:p>
        </w:tc>
        <w:tc>
          <w:tcPr>
            <w:tcW w:w="2971" w:type="dxa"/>
            <w:tcBorders>
              <w:top w:val="nil"/>
              <w:left w:val="single" w:sz="4" w:space="0" w:color="auto"/>
              <w:bottom w:val="single" w:sz="4" w:space="0" w:color="auto"/>
              <w:right w:val="single" w:sz="4" w:space="0" w:color="auto"/>
            </w:tcBorders>
          </w:tcPr>
          <w:p w14:paraId="62F2B1C9" w14:textId="77777777" w:rsidR="00152D12" w:rsidRPr="007B6BD5" w:rsidRDefault="00152D12" w:rsidP="00435766">
            <w:pPr>
              <w:spacing w:after="0"/>
              <w:jc w:val="center"/>
              <w:rPr>
                <w:rFonts w:ascii="Arial" w:eastAsia="Yu Mincho" w:hAnsi="Arial"/>
                <w:sz w:val="18"/>
                <w:szCs w:val="18"/>
              </w:rPr>
            </w:pPr>
          </w:p>
        </w:tc>
      </w:tr>
      <w:tr w:rsidR="00152D12" w:rsidRPr="007B6BD5" w14:paraId="7999E61A" w14:textId="77777777" w:rsidTr="00435766">
        <w:trPr>
          <w:jc w:val="center"/>
        </w:trPr>
        <w:tc>
          <w:tcPr>
            <w:tcW w:w="2579" w:type="dxa"/>
            <w:tcBorders>
              <w:top w:val="nil"/>
              <w:left w:val="single" w:sz="4" w:space="0" w:color="auto"/>
              <w:bottom w:val="nil"/>
              <w:right w:val="single" w:sz="4" w:space="0" w:color="auto"/>
            </w:tcBorders>
          </w:tcPr>
          <w:p w14:paraId="4C4E9B7B"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7EAFAD40"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34965BD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074E6762" w14:textId="77777777" w:rsidR="00152D12" w:rsidRPr="007B6BD5" w:rsidRDefault="00152D12" w:rsidP="00435766">
            <w:pPr>
              <w:spacing w:after="0"/>
              <w:jc w:val="center"/>
              <w:rPr>
                <w:rFonts w:ascii="Arial" w:hAnsi="Arial"/>
                <w:sz w:val="18"/>
                <w:lang w:eastAsia="ja-JP"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n77</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2971" w:type="dxa"/>
            <w:tcBorders>
              <w:top w:val="single" w:sz="4" w:space="0" w:color="auto"/>
              <w:left w:val="single" w:sz="4" w:space="0" w:color="auto"/>
              <w:bottom w:val="nil"/>
              <w:right w:val="single" w:sz="4" w:space="0" w:color="auto"/>
            </w:tcBorders>
          </w:tcPr>
          <w:p w14:paraId="65E0BC05"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4</w:t>
            </w:r>
            <w:r>
              <w:rPr>
                <w:rFonts w:ascii="Arial" w:eastAsia="Yu Mincho" w:hAnsi="Arial"/>
                <w:sz w:val="18"/>
                <w:szCs w:val="18"/>
              </w:rPr>
              <w:t xml:space="preserve"> </w:t>
            </w:r>
            <w:r w:rsidRPr="007B6BD5">
              <w:rPr>
                <w:rFonts w:ascii="Arial" w:eastAsia="Yu Mincho" w:hAnsi="Arial"/>
                <w:sz w:val="18"/>
                <w:szCs w:val="18"/>
              </w:rPr>
              <w:t>and</w:t>
            </w:r>
            <w:r>
              <w:rPr>
                <w:rFonts w:ascii="Arial" w:eastAsia="Yu Mincho" w:hAnsi="Arial"/>
                <w:sz w:val="18"/>
                <w:szCs w:val="18"/>
              </w:rPr>
              <w:t xml:space="preserve"> </w:t>
            </w:r>
            <w:r w:rsidRPr="007B6BD5">
              <w:rPr>
                <w:rFonts w:ascii="Arial" w:eastAsia="Yu Mincho" w:hAnsi="Arial"/>
                <w:sz w:val="18"/>
                <w:szCs w:val="18"/>
              </w:rPr>
              <w:t>5</w:t>
            </w:r>
          </w:p>
        </w:tc>
      </w:tr>
      <w:tr w:rsidR="00152D12" w:rsidRPr="007B6BD5" w14:paraId="29377695" w14:textId="77777777" w:rsidTr="00435766">
        <w:trPr>
          <w:jc w:val="center"/>
        </w:trPr>
        <w:tc>
          <w:tcPr>
            <w:tcW w:w="2579" w:type="dxa"/>
            <w:tcBorders>
              <w:top w:val="nil"/>
              <w:left w:val="single" w:sz="4" w:space="0" w:color="auto"/>
              <w:bottom w:val="single" w:sz="4" w:space="0" w:color="auto"/>
              <w:right w:val="single" w:sz="4" w:space="0" w:color="auto"/>
            </w:tcBorders>
          </w:tcPr>
          <w:p w14:paraId="201D6EEE"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24356120"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2EDBD91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43247111" w14:textId="77777777" w:rsidR="00152D12" w:rsidRPr="007B6BD5" w:rsidRDefault="00152D12" w:rsidP="00435766">
            <w:pPr>
              <w:spacing w:after="0"/>
              <w:jc w:val="center"/>
              <w:rPr>
                <w:rFonts w:ascii="Arial" w:hAnsi="Arial"/>
                <w:sz w:val="18"/>
                <w:lang w:eastAsia="ja-JP" w:bidi="ar"/>
              </w:rPr>
            </w:pPr>
            <w:r w:rsidRPr="007B6BD5">
              <w:rPr>
                <w:rFonts w:ascii="Arial" w:hAnsi="Arial" w:hint="eastAsia"/>
                <w:sz w:val="18"/>
                <w:lang w:eastAsia="ja-JP" w:bidi="ar"/>
              </w:rPr>
              <w:t>C</w:t>
            </w:r>
            <w:r w:rsidRPr="007B6BD5">
              <w:rPr>
                <w:rFonts w:ascii="Arial" w:hAnsi="Arial"/>
                <w:sz w:val="18"/>
                <w:lang w:eastAsia="ja-JP" w:bidi="ar"/>
              </w:rPr>
              <w:t>A_n258</w:t>
            </w:r>
            <w:r w:rsidRPr="007B6BD5">
              <w:rPr>
                <w:rFonts w:ascii="Arial" w:hAnsi="Arial" w:hint="eastAsia"/>
                <w:sz w:val="18"/>
                <w:lang w:eastAsia="zh-CN" w:bidi="ar"/>
              </w:rPr>
              <w:t>J</w:t>
            </w:r>
          </w:p>
        </w:tc>
        <w:tc>
          <w:tcPr>
            <w:tcW w:w="2971" w:type="dxa"/>
            <w:tcBorders>
              <w:top w:val="nil"/>
              <w:left w:val="single" w:sz="4" w:space="0" w:color="auto"/>
              <w:bottom w:val="single" w:sz="4" w:space="0" w:color="auto"/>
              <w:right w:val="single" w:sz="4" w:space="0" w:color="auto"/>
            </w:tcBorders>
          </w:tcPr>
          <w:p w14:paraId="681282F9" w14:textId="77777777" w:rsidR="00152D12" w:rsidRPr="007B6BD5" w:rsidRDefault="00152D12" w:rsidP="00435766">
            <w:pPr>
              <w:spacing w:after="0"/>
              <w:jc w:val="center"/>
              <w:rPr>
                <w:rFonts w:ascii="Arial" w:eastAsia="Yu Mincho" w:hAnsi="Arial"/>
                <w:sz w:val="18"/>
                <w:szCs w:val="18"/>
              </w:rPr>
            </w:pPr>
          </w:p>
        </w:tc>
      </w:tr>
      <w:tr w:rsidR="00152D12" w:rsidRPr="007B6BD5" w14:paraId="326F31A7" w14:textId="77777777" w:rsidTr="00435766">
        <w:trPr>
          <w:jc w:val="center"/>
        </w:trPr>
        <w:tc>
          <w:tcPr>
            <w:tcW w:w="2579" w:type="dxa"/>
            <w:tcBorders>
              <w:top w:val="single" w:sz="4" w:space="0" w:color="auto"/>
              <w:left w:val="single" w:sz="4" w:space="0" w:color="auto"/>
              <w:bottom w:val="nil"/>
              <w:right w:val="single" w:sz="4" w:space="0" w:color="auto"/>
            </w:tcBorders>
          </w:tcPr>
          <w:p w14:paraId="4FCCE9BA" w14:textId="77777777" w:rsidR="00152D12" w:rsidRPr="007B6BD5" w:rsidRDefault="00152D12" w:rsidP="00435766">
            <w:pPr>
              <w:pStyle w:val="TAC"/>
              <w:keepNext w:val="0"/>
              <w:keepLines w:val="0"/>
              <w:rPr>
                <w:rFonts w:cs="Arial"/>
              </w:rPr>
            </w:pPr>
            <w:r w:rsidRPr="007B6BD5">
              <w:t>CA_n</w:t>
            </w:r>
            <w:r w:rsidRPr="007B6BD5">
              <w:rPr>
                <w:lang w:eastAsia="zh-CN"/>
              </w:rPr>
              <w:t>77(2</w:t>
            </w:r>
            <w:r w:rsidRPr="007B6BD5">
              <w:t>A)-n</w:t>
            </w:r>
            <w:r w:rsidRPr="007B6BD5">
              <w:rPr>
                <w:lang w:eastAsia="zh-CN"/>
              </w:rPr>
              <w:t>258</w:t>
            </w:r>
            <w:r w:rsidRPr="007B6BD5">
              <w:t>A</w:t>
            </w:r>
          </w:p>
        </w:tc>
        <w:tc>
          <w:tcPr>
            <w:tcW w:w="2453" w:type="dxa"/>
            <w:tcBorders>
              <w:top w:val="single" w:sz="4" w:space="0" w:color="auto"/>
              <w:left w:val="single" w:sz="4" w:space="0" w:color="auto"/>
              <w:bottom w:val="nil"/>
              <w:right w:val="single" w:sz="4" w:space="0" w:color="auto"/>
            </w:tcBorders>
          </w:tcPr>
          <w:p w14:paraId="032F55DF" w14:textId="77777777" w:rsidR="00152D12" w:rsidRPr="007B6BD5" w:rsidRDefault="00152D12" w:rsidP="00435766">
            <w:pPr>
              <w:pStyle w:val="TAC"/>
              <w:keepNext w:val="0"/>
              <w:keepLines w:val="0"/>
              <w:rPr>
                <w:rFonts w:cs="Arial"/>
              </w:rPr>
            </w:pPr>
            <w:r w:rsidRPr="007B6BD5">
              <w:rPr>
                <w:rFonts w:cs="Arial"/>
              </w:rPr>
              <w:t>CA_n77A-n258A</w:t>
            </w:r>
          </w:p>
        </w:tc>
        <w:tc>
          <w:tcPr>
            <w:tcW w:w="1484" w:type="dxa"/>
            <w:tcBorders>
              <w:top w:val="single" w:sz="4" w:space="0" w:color="auto"/>
              <w:left w:val="single" w:sz="4" w:space="0" w:color="auto"/>
              <w:bottom w:val="single" w:sz="4" w:space="0" w:color="auto"/>
              <w:right w:val="single" w:sz="4" w:space="0" w:color="auto"/>
            </w:tcBorders>
          </w:tcPr>
          <w:p w14:paraId="49FE028F" w14:textId="77777777" w:rsidR="00152D12" w:rsidRPr="007B6BD5" w:rsidRDefault="00152D12" w:rsidP="00435766">
            <w:pPr>
              <w:pStyle w:val="TAC"/>
              <w:keepNext w:val="0"/>
              <w:keepLines w:val="0"/>
              <w:rPr>
                <w:lang w:eastAsia="zh-CN"/>
              </w:rPr>
            </w:pPr>
            <w:r w:rsidRPr="007B6BD5">
              <w:rPr>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30B50AC9" w14:textId="77777777" w:rsidR="00152D12" w:rsidRPr="007B6BD5" w:rsidRDefault="00152D12" w:rsidP="00435766">
            <w:pPr>
              <w:pStyle w:val="TAC"/>
              <w:keepNext w:val="0"/>
              <w:keepLines w:val="0"/>
              <w:rPr>
                <w:lang w:eastAsia="zh-CN" w:bidi="ar"/>
              </w:rPr>
            </w:pPr>
            <w:r w:rsidRPr="007B6BD5">
              <w:rPr>
                <w:rFonts w:hint="eastAsia"/>
                <w:lang w:eastAsia="ja-JP" w:bidi="ar"/>
              </w:rPr>
              <w:t>C</w:t>
            </w:r>
            <w:r w:rsidRPr="007B6BD5">
              <w:rPr>
                <w:lang w:eastAsia="ja-JP" w:bidi="ar"/>
              </w:rPr>
              <w:t>A_n77(2A)</w:t>
            </w:r>
          </w:p>
        </w:tc>
        <w:tc>
          <w:tcPr>
            <w:tcW w:w="2971" w:type="dxa"/>
            <w:tcBorders>
              <w:top w:val="single" w:sz="4" w:space="0" w:color="auto"/>
              <w:left w:val="single" w:sz="4" w:space="0" w:color="auto"/>
              <w:bottom w:val="nil"/>
              <w:right w:val="single" w:sz="4" w:space="0" w:color="auto"/>
            </w:tcBorders>
          </w:tcPr>
          <w:p w14:paraId="2C6B7B8A"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4DF56B98" w14:textId="77777777" w:rsidTr="00435766">
        <w:trPr>
          <w:jc w:val="center"/>
        </w:trPr>
        <w:tc>
          <w:tcPr>
            <w:tcW w:w="2579" w:type="dxa"/>
            <w:tcBorders>
              <w:top w:val="nil"/>
              <w:left w:val="single" w:sz="4" w:space="0" w:color="auto"/>
              <w:bottom w:val="single" w:sz="4" w:space="0" w:color="auto"/>
              <w:right w:val="single" w:sz="4" w:space="0" w:color="auto"/>
            </w:tcBorders>
          </w:tcPr>
          <w:p w14:paraId="6ED0A94F" w14:textId="77777777" w:rsidR="00152D12" w:rsidRPr="007B6BD5" w:rsidRDefault="00152D12" w:rsidP="00435766">
            <w:pPr>
              <w:pStyle w:val="TAC"/>
              <w:keepNext w:val="0"/>
              <w:keepLines w:val="0"/>
              <w:rPr>
                <w:rFonts w:cs="Arial"/>
              </w:rPr>
            </w:pPr>
          </w:p>
        </w:tc>
        <w:tc>
          <w:tcPr>
            <w:tcW w:w="2453" w:type="dxa"/>
            <w:tcBorders>
              <w:top w:val="nil"/>
              <w:left w:val="single" w:sz="4" w:space="0" w:color="auto"/>
              <w:bottom w:val="single" w:sz="4" w:space="0" w:color="auto"/>
              <w:right w:val="single" w:sz="4" w:space="0" w:color="auto"/>
            </w:tcBorders>
          </w:tcPr>
          <w:p w14:paraId="55FC2D24" w14:textId="77777777" w:rsidR="00152D12" w:rsidRPr="007B6BD5" w:rsidRDefault="00152D12" w:rsidP="00435766">
            <w:pPr>
              <w:pStyle w:val="TAC"/>
              <w:keepNext w:val="0"/>
              <w:keepLines w:val="0"/>
              <w:rPr>
                <w:rFonts w:cs="Arial"/>
              </w:rPr>
            </w:pPr>
          </w:p>
        </w:tc>
        <w:tc>
          <w:tcPr>
            <w:tcW w:w="1484" w:type="dxa"/>
            <w:tcBorders>
              <w:top w:val="single" w:sz="4" w:space="0" w:color="auto"/>
              <w:left w:val="single" w:sz="4" w:space="0" w:color="auto"/>
              <w:bottom w:val="single" w:sz="4" w:space="0" w:color="auto"/>
              <w:right w:val="single" w:sz="4" w:space="0" w:color="auto"/>
            </w:tcBorders>
          </w:tcPr>
          <w:p w14:paraId="465C9811" w14:textId="77777777" w:rsidR="00152D12" w:rsidRPr="007B6BD5" w:rsidRDefault="00152D12" w:rsidP="00435766">
            <w:pPr>
              <w:pStyle w:val="TAC"/>
              <w:keepNext w:val="0"/>
              <w:keepLines w:val="0"/>
              <w:rPr>
                <w:lang w:eastAsia="zh-CN"/>
              </w:rPr>
            </w:pPr>
            <w:r w:rsidRPr="007B6BD5">
              <w:rPr>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6942A3C8" w14:textId="77777777" w:rsidR="00152D12" w:rsidRPr="007B6BD5" w:rsidRDefault="00152D12" w:rsidP="00435766">
            <w:pPr>
              <w:pStyle w:val="TAC"/>
              <w:keepNext w:val="0"/>
              <w:keepLines w:val="0"/>
              <w:rPr>
                <w:lang w:eastAsia="zh-CN" w:bidi="ar"/>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971" w:type="dxa"/>
            <w:tcBorders>
              <w:top w:val="nil"/>
              <w:left w:val="single" w:sz="4" w:space="0" w:color="auto"/>
              <w:bottom w:val="single" w:sz="4" w:space="0" w:color="auto"/>
              <w:right w:val="single" w:sz="4" w:space="0" w:color="auto"/>
            </w:tcBorders>
          </w:tcPr>
          <w:p w14:paraId="3C92272B" w14:textId="77777777" w:rsidR="00152D12" w:rsidRPr="007B6BD5" w:rsidRDefault="00152D12" w:rsidP="00435766">
            <w:pPr>
              <w:pStyle w:val="TAC"/>
              <w:keepNext w:val="0"/>
              <w:keepLines w:val="0"/>
              <w:rPr>
                <w:lang w:eastAsia="zh-CN"/>
              </w:rPr>
            </w:pPr>
          </w:p>
        </w:tc>
      </w:tr>
      <w:tr w:rsidR="00152D12" w:rsidRPr="007B6BD5" w14:paraId="03E1ED23" w14:textId="77777777" w:rsidTr="00435766">
        <w:trPr>
          <w:jc w:val="center"/>
        </w:trPr>
        <w:tc>
          <w:tcPr>
            <w:tcW w:w="2579" w:type="dxa"/>
            <w:tcBorders>
              <w:top w:val="single" w:sz="4" w:space="0" w:color="auto"/>
              <w:left w:val="single" w:sz="4" w:space="0" w:color="auto"/>
              <w:bottom w:val="nil"/>
              <w:right w:val="single" w:sz="4" w:space="0" w:color="auto"/>
            </w:tcBorders>
          </w:tcPr>
          <w:p w14:paraId="5B2D914A" w14:textId="77777777" w:rsidR="00152D12" w:rsidRPr="007B6BD5" w:rsidRDefault="00152D12" w:rsidP="00435766">
            <w:pPr>
              <w:pStyle w:val="TAC"/>
              <w:keepNext w:val="0"/>
              <w:keepLines w:val="0"/>
              <w:rPr>
                <w:rFonts w:cs="Arial"/>
              </w:rPr>
            </w:pPr>
            <w:r w:rsidRPr="007B6BD5">
              <w:rPr>
                <w:rFonts w:eastAsia="Arial" w:cs="Arial"/>
              </w:rPr>
              <w:t>CA_n77A-n258K</w:t>
            </w:r>
          </w:p>
        </w:tc>
        <w:tc>
          <w:tcPr>
            <w:tcW w:w="2453" w:type="dxa"/>
            <w:tcBorders>
              <w:top w:val="single" w:sz="4" w:space="0" w:color="auto"/>
              <w:left w:val="single" w:sz="4" w:space="0" w:color="auto"/>
              <w:bottom w:val="nil"/>
              <w:right w:val="single" w:sz="4" w:space="0" w:color="auto"/>
            </w:tcBorders>
          </w:tcPr>
          <w:p w14:paraId="7E2BB35F" w14:textId="77777777" w:rsidR="00152D12" w:rsidRPr="007B6BD5" w:rsidRDefault="00152D12" w:rsidP="00435766">
            <w:pPr>
              <w:pStyle w:val="TAC"/>
              <w:keepNext w:val="0"/>
              <w:keepLines w:val="0"/>
              <w:rPr>
                <w:rFonts w:cs="Arial"/>
              </w:rPr>
            </w:pPr>
            <w:r w:rsidRPr="007B6BD5">
              <w:rPr>
                <w:rFonts w:eastAsia="Arial" w:cs="Arial"/>
              </w:rPr>
              <w:t>CA_n77A-n258A/G/H/I/J/K</w:t>
            </w:r>
          </w:p>
        </w:tc>
        <w:tc>
          <w:tcPr>
            <w:tcW w:w="1484" w:type="dxa"/>
            <w:tcBorders>
              <w:top w:val="single" w:sz="4" w:space="0" w:color="auto"/>
              <w:left w:val="single" w:sz="4" w:space="0" w:color="auto"/>
              <w:bottom w:val="single" w:sz="4" w:space="0" w:color="auto"/>
              <w:right w:val="single" w:sz="4" w:space="0" w:color="auto"/>
            </w:tcBorders>
          </w:tcPr>
          <w:p w14:paraId="6D8D4E80" w14:textId="77777777" w:rsidR="00152D12" w:rsidRPr="007B6BD5" w:rsidRDefault="00152D12" w:rsidP="00435766">
            <w:pPr>
              <w:pStyle w:val="TAC"/>
              <w:keepNext w:val="0"/>
              <w:keepLines w:val="0"/>
              <w:rPr>
                <w:lang w:eastAsia="zh-CN"/>
              </w:rPr>
            </w:pPr>
            <w:r w:rsidRPr="007B6BD5">
              <w:rPr>
                <w:rFonts w:eastAsia="Arial" w:cs="Arial"/>
              </w:rPr>
              <w:t>n77</w:t>
            </w:r>
          </w:p>
        </w:tc>
        <w:tc>
          <w:tcPr>
            <w:tcW w:w="4961" w:type="dxa"/>
            <w:tcBorders>
              <w:top w:val="single" w:sz="4" w:space="0" w:color="auto"/>
              <w:left w:val="single" w:sz="4" w:space="0" w:color="auto"/>
              <w:bottom w:val="single" w:sz="4" w:space="0" w:color="auto"/>
              <w:right w:val="single" w:sz="4" w:space="0" w:color="auto"/>
            </w:tcBorders>
          </w:tcPr>
          <w:p w14:paraId="6109829A" w14:textId="77777777" w:rsidR="00152D12" w:rsidRPr="007B6BD5" w:rsidRDefault="00152D12" w:rsidP="00435766">
            <w:pPr>
              <w:pStyle w:val="TAC"/>
              <w:keepNext w:val="0"/>
              <w:keepLines w:val="0"/>
              <w:rPr>
                <w:lang w:eastAsia="zh-CN" w:bidi="ar"/>
              </w:rPr>
            </w:pP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40,</w:t>
            </w:r>
            <w:r>
              <w:rPr>
                <w:rFonts w:eastAsia="Arial" w:cs="Arial"/>
              </w:rPr>
              <w:t xml:space="preserve"> </w:t>
            </w:r>
            <w:r w:rsidRPr="007B6BD5">
              <w:rPr>
                <w:rFonts w:eastAsia="Arial" w:cs="Arial"/>
              </w:rPr>
              <w:t>50,</w:t>
            </w:r>
            <w:r>
              <w:rPr>
                <w:rFonts w:eastAsia="Arial" w:cs="Arial"/>
              </w:rPr>
              <w:t xml:space="preserve"> </w:t>
            </w:r>
            <w:r w:rsidRPr="007B6BD5">
              <w:rPr>
                <w:rFonts w:eastAsia="Arial" w:cs="Arial"/>
              </w:rPr>
              <w:t>60,</w:t>
            </w:r>
            <w:r>
              <w:rPr>
                <w:rFonts w:eastAsia="Arial" w:cs="Arial"/>
              </w:rPr>
              <w:t xml:space="preserve"> </w:t>
            </w:r>
            <w:r w:rsidRPr="007B6BD5">
              <w:rPr>
                <w:rFonts w:eastAsia="Arial" w:cs="Arial"/>
              </w:rPr>
              <w:t>70,</w:t>
            </w:r>
            <w:r>
              <w:rPr>
                <w:rFonts w:eastAsia="Arial" w:cs="Arial"/>
              </w:rPr>
              <w:t xml:space="preserve"> </w:t>
            </w:r>
            <w:r w:rsidRPr="007B6BD5">
              <w:rPr>
                <w:rFonts w:eastAsia="Arial" w:cs="Arial"/>
              </w:rPr>
              <w:t>80,</w:t>
            </w:r>
            <w:r>
              <w:rPr>
                <w:rFonts w:eastAsia="Arial" w:cs="Arial"/>
              </w:rPr>
              <w:t xml:space="preserve"> </w:t>
            </w:r>
            <w:r w:rsidRPr="007B6BD5">
              <w:rPr>
                <w:rFonts w:eastAsia="Arial" w:cs="Arial"/>
              </w:rPr>
              <w:t>90,</w:t>
            </w:r>
            <w:r>
              <w:rPr>
                <w:rFonts w:eastAsia="Arial" w:cs="Arial"/>
              </w:rPr>
              <w:t xml:space="preserve"> </w:t>
            </w:r>
            <w:r w:rsidRPr="007B6BD5">
              <w:rPr>
                <w:rFonts w:eastAsia="Arial" w:cs="Arial"/>
              </w:rPr>
              <w:t>100</w:t>
            </w:r>
          </w:p>
        </w:tc>
        <w:tc>
          <w:tcPr>
            <w:tcW w:w="2971" w:type="dxa"/>
            <w:tcBorders>
              <w:top w:val="single" w:sz="4" w:space="0" w:color="auto"/>
              <w:left w:val="single" w:sz="4" w:space="0" w:color="auto"/>
              <w:bottom w:val="nil"/>
              <w:right w:val="single" w:sz="4" w:space="0" w:color="auto"/>
            </w:tcBorders>
          </w:tcPr>
          <w:p w14:paraId="44E442C2" w14:textId="77777777" w:rsidR="00152D12" w:rsidRPr="007B6BD5" w:rsidRDefault="00152D12" w:rsidP="00435766">
            <w:pPr>
              <w:pStyle w:val="TAC"/>
              <w:keepNext w:val="0"/>
              <w:keepLines w:val="0"/>
              <w:rPr>
                <w:lang w:eastAsia="zh-CN"/>
              </w:rPr>
            </w:pPr>
            <w:r w:rsidRPr="007B6BD5">
              <w:rPr>
                <w:rFonts w:eastAsia="Arial" w:cs="Arial"/>
              </w:rPr>
              <w:t>0</w:t>
            </w:r>
          </w:p>
        </w:tc>
      </w:tr>
      <w:tr w:rsidR="00152D12" w:rsidRPr="007B6BD5" w14:paraId="0C79A437" w14:textId="77777777" w:rsidTr="00435766">
        <w:trPr>
          <w:jc w:val="center"/>
        </w:trPr>
        <w:tc>
          <w:tcPr>
            <w:tcW w:w="2579" w:type="dxa"/>
            <w:tcBorders>
              <w:top w:val="nil"/>
              <w:left w:val="single" w:sz="4" w:space="0" w:color="auto"/>
              <w:bottom w:val="single" w:sz="4" w:space="0" w:color="auto"/>
              <w:right w:val="single" w:sz="4" w:space="0" w:color="auto"/>
            </w:tcBorders>
          </w:tcPr>
          <w:p w14:paraId="0D531755" w14:textId="77777777" w:rsidR="00152D12" w:rsidRPr="007B6BD5" w:rsidRDefault="00152D12" w:rsidP="00435766">
            <w:pPr>
              <w:pStyle w:val="TAC"/>
              <w:keepNext w:val="0"/>
              <w:keepLines w:val="0"/>
              <w:rPr>
                <w:rFonts w:cs="Arial"/>
              </w:rPr>
            </w:pPr>
          </w:p>
        </w:tc>
        <w:tc>
          <w:tcPr>
            <w:tcW w:w="2453" w:type="dxa"/>
            <w:tcBorders>
              <w:top w:val="nil"/>
              <w:left w:val="single" w:sz="4" w:space="0" w:color="auto"/>
              <w:bottom w:val="single" w:sz="4" w:space="0" w:color="auto"/>
              <w:right w:val="single" w:sz="4" w:space="0" w:color="auto"/>
            </w:tcBorders>
          </w:tcPr>
          <w:p w14:paraId="47B2D386" w14:textId="77777777" w:rsidR="00152D12" w:rsidRPr="007B6BD5" w:rsidRDefault="00152D12" w:rsidP="00435766">
            <w:pPr>
              <w:pStyle w:val="TAC"/>
              <w:keepNext w:val="0"/>
              <w:keepLines w:val="0"/>
              <w:rPr>
                <w:rFonts w:cs="Arial"/>
              </w:rPr>
            </w:pPr>
          </w:p>
        </w:tc>
        <w:tc>
          <w:tcPr>
            <w:tcW w:w="1484" w:type="dxa"/>
            <w:tcBorders>
              <w:top w:val="single" w:sz="4" w:space="0" w:color="auto"/>
              <w:left w:val="single" w:sz="4" w:space="0" w:color="auto"/>
              <w:bottom w:val="single" w:sz="4" w:space="0" w:color="auto"/>
              <w:right w:val="single" w:sz="4" w:space="0" w:color="auto"/>
            </w:tcBorders>
          </w:tcPr>
          <w:p w14:paraId="326985A3" w14:textId="77777777" w:rsidR="00152D12" w:rsidRPr="007B6BD5" w:rsidRDefault="00152D12" w:rsidP="00435766">
            <w:pPr>
              <w:pStyle w:val="TAC"/>
              <w:keepNext w:val="0"/>
              <w:keepLines w:val="0"/>
              <w:rPr>
                <w:lang w:eastAsia="zh-CN"/>
              </w:rPr>
            </w:pPr>
            <w:r w:rsidRPr="007B6BD5">
              <w:rPr>
                <w:rFonts w:eastAsia="Arial" w:cs="Arial"/>
              </w:rPr>
              <w:t>n258</w:t>
            </w:r>
          </w:p>
        </w:tc>
        <w:tc>
          <w:tcPr>
            <w:tcW w:w="4961" w:type="dxa"/>
            <w:tcBorders>
              <w:top w:val="single" w:sz="4" w:space="0" w:color="auto"/>
              <w:left w:val="single" w:sz="4" w:space="0" w:color="auto"/>
              <w:bottom w:val="single" w:sz="4" w:space="0" w:color="auto"/>
              <w:right w:val="single" w:sz="4" w:space="0" w:color="auto"/>
            </w:tcBorders>
          </w:tcPr>
          <w:p w14:paraId="15387C69" w14:textId="77777777" w:rsidR="00152D12" w:rsidRPr="007B6BD5" w:rsidRDefault="00152D12" w:rsidP="00435766">
            <w:pPr>
              <w:pStyle w:val="TAC"/>
              <w:keepNext w:val="0"/>
              <w:keepLines w:val="0"/>
              <w:rPr>
                <w:lang w:eastAsia="zh-CN" w:bidi="ar"/>
              </w:rPr>
            </w:pPr>
            <w:r w:rsidRPr="007B6BD5">
              <w:rPr>
                <w:rFonts w:eastAsia="Arial" w:cs="Arial"/>
              </w:rPr>
              <w:t>CA_n258K</w:t>
            </w:r>
          </w:p>
        </w:tc>
        <w:tc>
          <w:tcPr>
            <w:tcW w:w="2971" w:type="dxa"/>
            <w:tcBorders>
              <w:top w:val="nil"/>
              <w:left w:val="single" w:sz="4" w:space="0" w:color="auto"/>
              <w:bottom w:val="single" w:sz="4" w:space="0" w:color="auto"/>
              <w:right w:val="single" w:sz="4" w:space="0" w:color="auto"/>
            </w:tcBorders>
          </w:tcPr>
          <w:p w14:paraId="3309727B" w14:textId="77777777" w:rsidR="00152D12" w:rsidRPr="007B6BD5" w:rsidRDefault="00152D12" w:rsidP="00435766">
            <w:pPr>
              <w:pStyle w:val="TAC"/>
              <w:keepNext w:val="0"/>
              <w:keepLines w:val="0"/>
              <w:rPr>
                <w:lang w:eastAsia="zh-CN"/>
              </w:rPr>
            </w:pPr>
          </w:p>
        </w:tc>
      </w:tr>
      <w:tr w:rsidR="00152D12" w:rsidRPr="007B6BD5" w14:paraId="77E4F9E7" w14:textId="77777777" w:rsidTr="00435766">
        <w:trPr>
          <w:jc w:val="center"/>
        </w:trPr>
        <w:tc>
          <w:tcPr>
            <w:tcW w:w="2579" w:type="dxa"/>
            <w:tcBorders>
              <w:top w:val="single" w:sz="4" w:space="0" w:color="auto"/>
              <w:left w:val="single" w:sz="4" w:space="0" w:color="auto"/>
              <w:bottom w:val="nil"/>
              <w:right w:val="single" w:sz="4" w:space="0" w:color="auto"/>
            </w:tcBorders>
          </w:tcPr>
          <w:p w14:paraId="319D890E" w14:textId="77777777" w:rsidR="00152D12" w:rsidRPr="007B6BD5" w:rsidRDefault="00152D12" w:rsidP="00435766">
            <w:pPr>
              <w:pStyle w:val="TAC"/>
              <w:keepNext w:val="0"/>
              <w:keepLines w:val="0"/>
              <w:rPr>
                <w:rFonts w:cs="Arial"/>
              </w:rPr>
            </w:pPr>
            <w:r w:rsidRPr="007B6BD5">
              <w:rPr>
                <w:rFonts w:eastAsia="Arial" w:cs="Arial"/>
              </w:rPr>
              <w:t>CA_n77A-n258L</w:t>
            </w:r>
          </w:p>
        </w:tc>
        <w:tc>
          <w:tcPr>
            <w:tcW w:w="2453" w:type="dxa"/>
            <w:tcBorders>
              <w:top w:val="single" w:sz="4" w:space="0" w:color="auto"/>
              <w:left w:val="single" w:sz="4" w:space="0" w:color="auto"/>
              <w:bottom w:val="nil"/>
              <w:right w:val="single" w:sz="4" w:space="0" w:color="auto"/>
            </w:tcBorders>
          </w:tcPr>
          <w:p w14:paraId="039FA4F9" w14:textId="77777777" w:rsidR="00152D12" w:rsidRPr="007B6BD5" w:rsidRDefault="00152D12" w:rsidP="00435766">
            <w:pPr>
              <w:pStyle w:val="TAC"/>
              <w:keepNext w:val="0"/>
              <w:keepLines w:val="0"/>
              <w:rPr>
                <w:rFonts w:cs="Arial"/>
              </w:rPr>
            </w:pPr>
            <w:r w:rsidRPr="007B6BD5">
              <w:rPr>
                <w:rFonts w:eastAsia="Arial" w:cs="Arial"/>
              </w:rPr>
              <w:t>CA_n77A-n258A/G/H/I/J/K/L</w:t>
            </w:r>
          </w:p>
        </w:tc>
        <w:tc>
          <w:tcPr>
            <w:tcW w:w="1484" w:type="dxa"/>
            <w:tcBorders>
              <w:top w:val="single" w:sz="4" w:space="0" w:color="auto"/>
              <w:left w:val="single" w:sz="4" w:space="0" w:color="auto"/>
              <w:bottom w:val="single" w:sz="4" w:space="0" w:color="auto"/>
              <w:right w:val="single" w:sz="4" w:space="0" w:color="auto"/>
            </w:tcBorders>
          </w:tcPr>
          <w:p w14:paraId="1E88917E" w14:textId="77777777" w:rsidR="00152D12" w:rsidRPr="007B6BD5" w:rsidRDefault="00152D12" w:rsidP="00435766">
            <w:pPr>
              <w:pStyle w:val="TAC"/>
              <w:keepNext w:val="0"/>
              <w:keepLines w:val="0"/>
              <w:rPr>
                <w:lang w:eastAsia="zh-CN"/>
              </w:rPr>
            </w:pPr>
            <w:r w:rsidRPr="007B6BD5">
              <w:rPr>
                <w:rFonts w:eastAsia="Arial" w:cs="Arial"/>
              </w:rPr>
              <w:t>n77</w:t>
            </w:r>
          </w:p>
        </w:tc>
        <w:tc>
          <w:tcPr>
            <w:tcW w:w="4961" w:type="dxa"/>
            <w:tcBorders>
              <w:top w:val="single" w:sz="4" w:space="0" w:color="auto"/>
              <w:left w:val="single" w:sz="4" w:space="0" w:color="auto"/>
              <w:bottom w:val="single" w:sz="4" w:space="0" w:color="auto"/>
              <w:right w:val="single" w:sz="4" w:space="0" w:color="auto"/>
            </w:tcBorders>
          </w:tcPr>
          <w:p w14:paraId="7842489D" w14:textId="77777777" w:rsidR="00152D12" w:rsidRPr="007B6BD5" w:rsidRDefault="00152D12" w:rsidP="00435766">
            <w:pPr>
              <w:pStyle w:val="TAC"/>
              <w:keepNext w:val="0"/>
              <w:keepLines w:val="0"/>
              <w:rPr>
                <w:lang w:eastAsia="zh-CN" w:bidi="ar"/>
              </w:rPr>
            </w:pP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40,</w:t>
            </w:r>
            <w:r>
              <w:rPr>
                <w:rFonts w:eastAsia="Arial" w:cs="Arial"/>
              </w:rPr>
              <w:t xml:space="preserve"> </w:t>
            </w:r>
            <w:r w:rsidRPr="007B6BD5">
              <w:rPr>
                <w:rFonts w:eastAsia="Arial" w:cs="Arial"/>
              </w:rPr>
              <w:t>50,</w:t>
            </w:r>
            <w:r>
              <w:rPr>
                <w:rFonts w:eastAsia="Arial" w:cs="Arial"/>
              </w:rPr>
              <w:t xml:space="preserve"> </w:t>
            </w:r>
            <w:r w:rsidRPr="007B6BD5">
              <w:rPr>
                <w:rFonts w:eastAsia="Arial" w:cs="Arial"/>
              </w:rPr>
              <w:t>60,</w:t>
            </w:r>
            <w:r>
              <w:rPr>
                <w:rFonts w:eastAsia="Arial" w:cs="Arial"/>
              </w:rPr>
              <w:t xml:space="preserve"> </w:t>
            </w:r>
            <w:r w:rsidRPr="007B6BD5">
              <w:rPr>
                <w:rFonts w:eastAsia="Arial" w:cs="Arial"/>
              </w:rPr>
              <w:t>70,</w:t>
            </w:r>
            <w:r>
              <w:rPr>
                <w:rFonts w:eastAsia="Arial" w:cs="Arial"/>
              </w:rPr>
              <w:t xml:space="preserve"> </w:t>
            </w:r>
            <w:r w:rsidRPr="007B6BD5">
              <w:rPr>
                <w:rFonts w:eastAsia="Arial" w:cs="Arial"/>
              </w:rPr>
              <w:t>80,</w:t>
            </w:r>
            <w:r>
              <w:rPr>
                <w:rFonts w:eastAsia="Arial" w:cs="Arial"/>
              </w:rPr>
              <w:t xml:space="preserve"> </w:t>
            </w:r>
            <w:r w:rsidRPr="007B6BD5">
              <w:rPr>
                <w:rFonts w:eastAsia="Arial" w:cs="Arial"/>
              </w:rPr>
              <w:t>90,</w:t>
            </w:r>
            <w:r>
              <w:rPr>
                <w:rFonts w:eastAsia="Arial" w:cs="Arial"/>
              </w:rPr>
              <w:t xml:space="preserve"> </w:t>
            </w:r>
            <w:r w:rsidRPr="007B6BD5">
              <w:rPr>
                <w:rFonts w:eastAsia="Arial" w:cs="Arial"/>
              </w:rPr>
              <w:t>100</w:t>
            </w:r>
          </w:p>
        </w:tc>
        <w:tc>
          <w:tcPr>
            <w:tcW w:w="2971" w:type="dxa"/>
            <w:tcBorders>
              <w:top w:val="single" w:sz="4" w:space="0" w:color="auto"/>
              <w:left w:val="single" w:sz="4" w:space="0" w:color="auto"/>
              <w:bottom w:val="nil"/>
              <w:right w:val="single" w:sz="4" w:space="0" w:color="auto"/>
            </w:tcBorders>
          </w:tcPr>
          <w:p w14:paraId="21E8B7EE" w14:textId="77777777" w:rsidR="00152D12" w:rsidRPr="007B6BD5" w:rsidRDefault="00152D12" w:rsidP="00435766">
            <w:pPr>
              <w:pStyle w:val="TAC"/>
              <w:keepNext w:val="0"/>
              <w:keepLines w:val="0"/>
              <w:rPr>
                <w:lang w:eastAsia="zh-CN"/>
              </w:rPr>
            </w:pPr>
            <w:r w:rsidRPr="007B6BD5">
              <w:rPr>
                <w:rFonts w:eastAsia="Arial" w:cs="Arial"/>
              </w:rPr>
              <w:t>0</w:t>
            </w:r>
          </w:p>
        </w:tc>
      </w:tr>
      <w:tr w:rsidR="00152D12" w:rsidRPr="007B6BD5" w14:paraId="5382B7CB" w14:textId="77777777" w:rsidTr="00435766">
        <w:trPr>
          <w:jc w:val="center"/>
        </w:trPr>
        <w:tc>
          <w:tcPr>
            <w:tcW w:w="2579" w:type="dxa"/>
            <w:tcBorders>
              <w:top w:val="nil"/>
              <w:left w:val="single" w:sz="4" w:space="0" w:color="auto"/>
              <w:bottom w:val="single" w:sz="4" w:space="0" w:color="auto"/>
              <w:right w:val="single" w:sz="4" w:space="0" w:color="auto"/>
            </w:tcBorders>
          </w:tcPr>
          <w:p w14:paraId="265407F5" w14:textId="77777777" w:rsidR="00152D12" w:rsidRPr="007B6BD5" w:rsidRDefault="00152D12" w:rsidP="00435766">
            <w:pPr>
              <w:pStyle w:val="TAC"/>
              <w:keepNext w:val="0"/>
              <w:keepLines w:val="0"/>
              <w:rPr>
                <w:rFonts w:cs="Arial"/>
              </w:rPr>
            </w:pPr>
          </w:p>
        </w:tc>
        <w:tc>
          <w:tcPr>
            <w:tcW w:w="2453" w:type="dxa"/>
            <w:tcBorders>
              <w:top w:val="nil"/>
              <w:left w:val="single" w:sz="4" w:space="0" w:color="auto"/>
              <w:bottom w:val="single" w:sz="4" w:space="0" w:color="auto"/>
              <w:right w:val="single" w:sz="4" w:space="0" w:color="auto"/>
            </w:tcBorders>
          </w:tcPr>
          <w:p w14:paraId="00C21135" w14:textId="77777777" w:rsidR="00152D12" w:rsidRPr="007B6BD5" w:rsidRDefault="00152D12" w:rsidP="00435766">
            <w:pPr>
              <w:pStyle w:val="TAC"/>
              <w:keepNext w:val="0"/>
              <w:keepLines w:val="0"/>
              <w:rPr>
                <w:rFonts w:cs="Arial"/>
              </w:rPr>
            </w:pPr>
          </w:p>
        </w:tc>
        <w:tc>
          <w:tcPr>
            <w:tcW w:w="1484" w:type="dxa"/>
            <w:tcBorders>
              <w:top w:val="single" w:sz="4" w:space="0" w:color="auto"/>
              <w:left w:val="single" w:sz="4" w:space="0" w:color="auto"/>
              <w:bottom w:val="single" w:sz="4" w:space="0" w:color="auto"/>
              <w:right w:val="single" w:sz="4" w:space="0" w:color="auto"/>
            </w:tcBorders>
          </w:tcPr>
          <w:p w14:paraId="301AD182" w14:textId="77777777" w:rsidR="00152D12" w:rsidRPr="007B6BD5" w:rsidRDefault="00152D12" w:rsidP="00435766">
            <w:pPr>
              <w:pStyle w:val="TAC"/>
              <w:keepNext w:val="0"/>
              <w:keepLines w:val="0"/>
              <w:rPr>
                <w:lang w:eastAsia="zh-CN"/>
              </w:rPr>
            </w:pPr>
            <w:r w:rsidRPr="007B6BD5">
              <w:rPr>
                <w:rFonts w:eastAsia="Arial" w:cs="Arial"/>
              </w:rPr>
              <w:t>n258</w:t>
            </w:r>
          </w:p>
        </w:tc>
        <w:tc>
          <w:tcPr>
            <w:tcW w:w="4961" w:type="dxa"/>
            <w:tcBorders>
              <w:top w:val="single" w:sz="4" w:space="0" w:color="auto"/>
              <w:left w:val="single" w:sz="4" w:space="0" w:color="auto"/>
              <w:bottom w:val="single" w:sz="4" w:space="0" w:color="auto"/>
              <w:right w:val="single" w:sz="4" w:space="0" w:color="auto"/>
            </w:tcBorders>
          </w:tcPr>
          <w:p w14:paraId="0FE424FF" w14:textId="77777777" w:rsidR="00152D12" w:rsidRPr="007B6BD5" w:rsidRDefault="00152D12" w:rsidP="00435766">
            <w:pPr>
              <w:pStyle w:val="TAC"/>
              <w:keepNext w:val="0"/>
              <w:keepLines w:val="0"/>
              <w:rPr>
                <w:lang w:eastAsia="zh-CN" w:bidi="ar"/>
              </w:rPr>
            </w:pPr>
            <w:r w:rsidRPr="007B6BD5">
              <w:rPr>
                <w:rFonts w:eastAsia="Arial" w:cs="Arial"/>
              </w:rPr>
              <w:t>CA_n258L</w:t>
            </w:r>
          </w:p>
        </w:tc>
        <w:tc>
          <w:tcPr>
            <w:tcW w:w="2971" w:type="dxa"/>
            <w:tcBorders>
              <w:top w:val="nil"/>
              <w:left w:val="single" w:sz="4" w:space="0" w:color="auto"/>
              <w:bottom w:val="single" w:sz="4" w:space="0" w:color="auto"/>
              <w:right w:val="single" w:sz="4" w:space="0" w:color="auto"/>
            </w:tcBorders>
          </w:tcPr>
          <w:p w14:paraId="3E6C1587" w14:textId="77777777" w:rsidR="00152D12" w:rsidRPr="007B6BD5" w:rsidRDefault="00152D12" w:rsidP="00435766">
            <w:pPr>
              <w:pStyle w:val="TAC"/>
              <w:keepNext w:val="0"/>
              <w:keepLines w:val="0"/>
              <w:rPr>
                <w:lang w:eastAsia="zh-CN"/>
              </w:rPr>
            </w:pPr>
          </w:p>
        </w:tc>
      </w:tr>
      <w:tr w:rsidR="00152D12" w:rsidRPr="007B6BD5" w14:paraId="06447CED" w14:textId="77777777" w:rsidTr="00435766">
        <w:trPr>
          <w:jc w:val="center"/>
        </w:trPr>
        <w:tc>
          <w:tcPr>
            <w:tcW w:w="2579" w:type="dxa"/>
            <w:tcBorders>
              <w:top w:val="single" w:sz="4" w:space="0" w:color="auto"/>
              <w:left w:val="single" w:sz="4" w:space="0" w:color="auto"/>
              <w:bottom w:val="nil"/>
              <w:right w:val="single" w:sz="4" w:space="0" w:color="auto"/>
            </w:tcBorders>
          </w:tcPr>
          <w:p w14:paraId="58D1BD83" w14:textId="77777777" w:rsidR="00152D12" w:rsidRPr="007B6BD5" w:rsidRDefault="00152D12" w:rsidP="00435766">
            <w:pPr>
              <w:pStyle w:val="TAC"/>
              <w:keepNext w:val="0"/>
              <w:keepLines w:val="0"/>
              <w:rPr>
                <w:rFonts w:cs="Arial"/>
              </w:rPr>
            </w:pPr>
            <w:r w:rsidRPr="007B6BD5">
              <w:rPr>
                <w:rFonts w:eastAsia="Arial" w:cs="Arial"/>
              </w:rPr>
              <w:t>CA_n77A-n258M</w:t>
            </w:r>
          </w:p>
        </w:tc>
        <w:tc>
          <w:tcPr>
            <w:tcW w:w="2453" w:type="dxa"/>
            <w:tcBorders>
              <w:top w:val="single" w:sz="4" w:space="0" w:color="auto"/>
              <w:left w:val="single" w:sz="4" w:space="0" w:color="auto"/>
              <w:bottom w:val="nil"/>
              <w:right w:val="single" w:sz="4" w:space="0" w:color="auto"/>
            </w:tcBorders>
          </w:tcPr>
          <w:p w14:paraId="01603178" w14:textId="77777777" w:rsidR="00152D12" w:rsidRPr="007B6BD5" w:rsidRDefault="00152D12" w:rsidP="00435766">
            <w:pPr>
              <w:pStyle w:val="TAC"/>
              <w:keepNext w:val="0"/>
              <w:keepLines w:val="0"/>
              <w:rPr>
                <w:rFonts w:cs="Arial"/>
              </w:rPr>
            </w:pPr>
            <w:r w:rsidRPr="007B6BD5">
              <w:rPr>
                <w:rFonts w:eastAsia="Arial" w:cs="Arial"/>
              </w:rPr>
              <w:t>CA_n77A-n258A/G/H/I/J/K/L/M</w:t>
            </w:r>
          </w:p>
        </w:tc>
        <w:tc>
          <w:tcPr>
            <w:tcW w:w="1484" w:type="dxa"/>
            <w:tcBorders>
              <w:top w:val="single" w:sz="4" w:space="0" w:color="auto"/>
              <w:left w:val="single" w:sz="4" w:space="0" w:color="auto"/>
              <w:bottom w:val="single" w:sz="4" w:space="0" w:color="auto"/>
              <w:right w:val="single" w:sz="4" w:space="0" w:color="auto"/>
            </w:tcBorders>
          </w:tcPr>
          <w:p w14:paraId="62568B21" w14:textId="77777777" w:rsidR="00152D12" w:rsidRPr="007B6BD5" w:rsidRDefault="00152D12" w:rsidP="00435766">
            <w:pPr>
              <w:pStyle w:val="TAC"/>
              <w:keepNext w:val="0"/>
              <w:keepLines w:val="0"/>
              <w:rPr>
                <w:lang w:eastAsia="zh-CN"/>
              </w:rPr>
            </w:pPr>
            <w:r w:rsidRPr="007B6BD5">
              <w:rPr>
                <w:rFonts w:eastAsia="Arial" w:cs="Arial"/>
              </w:rPr>
              <w:t>n77</w:t>
            </w:r>
          </w:p>
        </w:tc>
        <w:tc>
          <w:tcPr>
            <w:tcW w:w="4961" w:type="dxa"/>
            <w:tcBorders>
              <w:top w:val="single" w:sz="4" w:space="0" w:color="auto"/>
              <w:left w:val="single" w:sz="4" w:space="0" w:color="auto"/>
              <w:bottom w:val="single" w:sz="4" w:space="0" w:color="auto"/>
              <w:right w:val="single" w:sz="4" w:space="0" w:color="auto"/>
            </w:tcBorders>
          </w:tcPr>
          <w:p w14:paraId="2D245638" w14:textId="77777777" w:rsidR="00152D12" w:rsidRPr="007B6BD5" w:rsidRDefault="00152D12" w:rsidP="00435766">
            <w:pPr>
              <w:pStyle w:val="TAC"/>
              <w:keepNext w:val="0"/>
              <w:keepLines w:val="0"/>
              <w:rPr>
                <w:lang w:eastAsia="zh-CN" w:bidi="ar"/>
              </w:rPr>
            </w:pP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40,</w:t>
            </w:r>
            <w:r>
              <w:rPr>
                <w:rFonts w:eastAsia="Arial" w:cs="Arial"/>
              </w:rPr>
              <w:t xml:space="preserve"> </w:t>
            </w:r>
            <w:r w:rsidRPr="007B6BD5">
              <w:rPr>
                <w:rFonts w:eastAsia="Arial" w:cs="Arial"/>
              </w:rPr>
              <w:t>50,</w:t>
            </w:r>
            <w:r>
              <w:rPr>
                <w:rFonts w:eastAsia="Arial" w:cs="Arial"/>
              </w:rPr>
              <w:t xml:space="preserve"> </w:t>
            </w:r>
            <w:r w:rsidRPr="007B6BD5">
              <w:rPr>
                <w:rFonts w:eastAsia="Arial" w:cs="Arial"/>
              </w:rPr>
              <w:t>60,</w:t>
            </w:r>
            <w:r>
              <w:rPr>
                <w:rFonts w:eastAsia="Arial" w:cs="Arial"/>
              </w:rPr>
              <w:t xml:space="preserve"> </w:t>
            </w:r>
            <w:r w:rsidRPr="007B6BD5">
              <w:rPr>
                <w:rFonts w:eastAsia="Arial" w:cs="Arial"/>
              </w:rPr>
              <w:t>70,</w:t>
            </w:r>
            <w:r>
              <w:rPr>
                <w:rFonts w:eastAsia="Arial" w:cs="Arial"/>
              </w:rPr>
              <w:t xml:space="preserve"> </w:t>
            </w:r>
            <w:r w:rsidRPr="007B6BD5">
              <w:rPr>
                <w:rFonts w:eastAsia="Arial" w:cs="Arial"/>
              </w:rPr>
              <w:t>80,</w:t>
            </w:r>
            <w:r>
              <w:rPr>
                <w:rFonts w:eastAsia="Arial" w:cs="Arial"/>
              </w:rPr>
              <w:t xml:space="preserve"> </w:t>
            </w:r>
            <w:r w:rsidRPr="007B6BD5">
              <w:rPr>
                <w:rFonts w:eastAsia="Arial" w:cs="Arial"/>
              </w:rPr>
              <w:t>90,</w:t>
            </w:r>
            <w:r>
              <w:rPr>
                <w:rFonts w:eastAsia="Arial" w:cs="Arial"/>
              </w:rPr>
              <w:t xml:space="preserve"> </w:t>
            </w:r>
            <w:r w:rsidRPr="007B6BD5">
              <w:rPr>
                <w:rFonts w:eastAsia="Arial" w:cs="Arial"/>
              </w:rPr>
              <w:t>100</w:t>
            </w:r>
          </w:p>
        </w:tc>
        <w:tc>
          <w:tcPr>
            <w:tcW w:w="2971" w:type="dxa"/>
            <w:tcBorders>
              <w:top w:val="single" w:sz="4" w:space="0" w:color="auto"/>
              <w:left w:val="single" w:sz="4" w:space="0" w:color="auto"/>
              <w:bottom w:val="nil"/>
              <w:right w:val="single" w:sz="4" w:space="0" w:color="auto"/>
            </w:tcBorders>
          </w:tcPr>
          <w:p w14:paraId="660C707E" w14:textId="77777777" w:rsidR="00152D12" w:rsidRPr="007B6BD5" w:rsidRDefault="00152D12" w:rsidP="00435766">
            <w:pPr>
              <w:pStyle w:val="TAC"/>
              <w:keepNext w:val="0"/>
              <w:keepLines w:val="0"/>
              <w:rPr>
                <w:lang w:eastAsia="zh-CN"/>
              </w:rPr>
            </w:pPr>
            <w:r w:rsidRPr="007B6BD5">
              <w:rPr>
                <w:rFonts w:eastAsia="Arial" w:cs="Arial"/>
              </w:rPr>
              <w:t>0</w:t>
            </w:r>
          </w:p>
        </w:tc>
      </w:tr>
      <w:tr w:rsidR="00152D12" w:rsidRPr="007B6BD5" w14:paraId="743B7E41" w14:textId="77777777" w:rsidTr="00435766">
        <w:trPr>
          <w:jc w:val="center"/>
        </w:trPr>
        <w:tc>
          <w:tcPr>
            <w:tcW w:w="2579" w:type="dxa"/>
            <w:tcBorders>
              <w:top w:val="nil"/>
              <w:left w:val="single" w:sz="4" w:space="0" w:color="auto"/>
              <w:bottom w:val="single" w:sz="4" w:space="0" w:color="auto"/>
              <w:right w:val="single" w:sz="4" w:space="0" w:color="auto"/>
            </w:tcBorders>
          </w:tcPr>
          <w:p w14:paraId="0C7939D6" w14:textId="77777777" w:rsidR="00152D12" w:rsidRPr="007B6BD5" w:rsidRDefault="00152D12" w:rsidP="00435766">
            <w:pPr>
              <w:pStyle w:val="TAC"/>
              <w:keepNext w:val="0"/>
              <w:keepLines w:val="0"/>
              <w:rPr>
                <w:rFonts w:cs="Arial"/>
              </w:rPr>
            </w:pPr>
          </w:p>
        </w:tc>
        <w:tc>
          <w:tcPr>
            <w:tcW w:w="2453" w:type="dxa"/>
            <w:tcBorders>
              <w:top w:val="nil"/>
              <w:left w:val="single" w:sz="4" w:space="0" w:color="auto"/>
              <w:bottom w:val="single" w:sz="4" w:space="0" w:color="auto"/>
              <w:right w:val="single" w:sz="4" w:space="0" w:color="auto"/>
            </w:tcBorders>
          </w:tcPr>
          <w:p w14:paraId="21AC80E4" w14:textId="77777777" w:rsidR="00152D12" w:rsidRPr="007B6BD5" w:rsidRDefault="00152D12" w:rsidP="00435766">
            <w:pPr>
              <w:pStyle w:val="TAC"/>
              <w:keepNext w:val="0"/>
              <w:keepLines w:val="0"/>
              <w:rPr>
                <w:rFonts w:cs="Arial"/>
              </w:rPr>
            </w:pPr>
          </w:p>
        </w:tc>
        <w:tc>
          <w:tcPr>
            <w:tcW w:w="1484" w:type="dxa"/>
            <w:tcBorders>
              <w:top w:val="single" w:sz="4" w:space="0" w:color="auto"/>
              <w:left w:val="single" w:sz="4" w:space="0" w:color="auto"/>
              <w:bottom w:val="single" w:sz="4" w:space="0" w:color="auto"/>
              <w:right w:val="single" w:sz="4" w:space="0" w:color="auto"/>
            </w:tcBorders>
          </w:tcPr>
          <w:p w14:paraId="71D95C81" w14:textId="77777777" w:rsidR="00152D12" w:rsidRPr="007B6BD5" w:rsidRDefault="00152D12" w:rsidP="00435766">
            <w:pPr>
              <w:pStyle w:val="TAC"/>
              <w:keepNext w:val="0"/>
              <w:keepLines w:val="0"/>
              <w:rPr>
                <w:lang w:eastAsia="zh-CN"/>
              </w:rPr>
            </w:pPr>
            <w:r w:rsidRPr="007B6BD5">
              <w:rPr>
                <w:rFonts w:eastAsia="Arial" w:cs="Arial"/>
              </w:rPr>
              <w:t>n258</w:t>
            </w:r>
          </w:p>
        </w:tc>
        <w:tc>
          <w:tcPr>
            <w:tcW w:w="4961" w:type="dxa"/>
            <w:tcBorders>
              <w:top w:val="single" w:sz="4" w:space="0" w:color="auto"/>
              <w:left w:val="single" w:sz="4" w:space="0" w:color="auto"/>
              <w:bottom w:val="single" w:sz="4" w:space="0" w:color="auto"/>
              <w:right w:val="single" w:sz="4" w:space="0" w:color="auto"/>
            </w:tcBorders>
          </w:tcPr>
          <w:p w14:paraId="3ABEAB1D" w14:textId="77777777" w:rsidR="00152D12" w:rsidRPr="007B6BD5" w:rsidRDefault="00152D12" w:rsidP="00435766">
            <w:pPr>
              <w:pStyle w:val="TAC"/>
              <w:keepNext w:val="0"/>
              <w:keepLines w:val="0"/>
              <w:rPr>
                <w:lang w:eastAsia="zh-CN" w:bidi="ar"/>
              </w:rPr>
            </w:pPr>
            <w:r w:rsidRPr="007B6BD5">
              <w:rPr>
                <w:rFonts w:eastAsia="Arial" w:cs="Arial"/>
              </w:rPr>
              <w:t>CA_n258M</w:t>
            </w:r>
          </w:p>
        </w:tc>
        <w:tc>
          <w:tcPr>
            <w:tcW w:w="2971" w:type="dxa"/>
            <w:tcBorders>
              <w:top w:val="nil"/>
              <w:left w:val="single" w:sz="4" w:space="0" w:color="auto"/>
              <w:bottom w:val="single" w:sz="4" w:space="0" w:color="auto"/>
              <w:right w:val="single" w:sz="4" w:space="0" w:color="auto"/>
            </w:tcBorders>
          </w:tcPr>
          <w:p w14:paraId="3FB740BE" w14:textId="77777777" w:rsidR="00152D12" w:rsidRPr="007B6BD5" w:rsidRDefault="00152D12" w:rsidP="00435766">
            <w:pPr>
              <w:pStyle w:val="TAC"/>
              <w:keepNext w:val="0"/>
              <w:keepLines w:val="0"/>
              <w:rPr>
                <w:lang w:eastAsia="zh-CN"/>
              </w:rPr>
            </w:pPr>
          </w:p>
        </w:tc>
      </w:tr>
      <w:tr w:rsidR="00152D12" w:rsidRPr="007B6BD5" w14:paraId="2891A703" w14:textId="77777777" w:rsidTr="00435766">
        <w:trPr>
          <w:jc w:val="center"/>
        </w:trPr>
        <w:tc>
          <w:tcPr>
            <w:tcW w:w="2579" w:type="dxa"/>
            <w:tcBorders>
              <w:top w:val="single" w:sz="4" w:space="0" w:color="auto"/>
              <w:left w:val="single" w:sz="4" w:space="0" w:color="auto"/>
              <w:bottom w:val="nil"/>
              <w:right w:val="single" w:sz="4" w:space="0" w:color="auto"/>
            </w:tcBorders>
          </w:tcPr>
          <w:p w14:paraId="29677D86" w14:textId="77777777" w:rsidR="00152D12" w:rsidRPr="007B6BD5" w:rsidRDefault="00152D12" w:rsidP="00435766">
            <w:pPr>
              <w:pStyle w:val="TAC"/>
              <w:keepNext w:val="0"/>
              <w:keepLines w:val="0"/>
              <w:rPr>
                <w:rFonts w:cs="Arial"/>
              </w:rPr>
            </w:pPr>
            <w:r w:rsidRPr="007B6BD5">
              <w:rPr>
                <w:rFonts w:eastAsia="Arial" w:cs="Arial"/>
              </w:rPr>
              <w:t>CA_n77A-n258O</w:t>
            </w:r>
          </w:p>
        </w:tc>
        <w:tc>
          <w:tcPr>
            <w:tcW w:w="2453" w:type="dxa"/>
            <w:tcBorders>
              <w:top w:val="single" w:sz="4" w:space="0" w:color="auto"/>
              <w:left w:val="single" w:sz="4" w:space="0" w:color="auto"/>
              <w:bottom w:val="nil"/>
              <w:right w:val="single" w:sz="4" w:space="0" w:color="auto"/>
            </w:tcBorders>
          </w:tcPr>
          <w:p w14:paraId="0247458A" w14:textId="77777777" w:rsidR="00152D12" w:rsidRPr="007B6BD5" w:rsidRDefault="00152D12" w:rsidP="00435766">
            <w:pPr>
              <w:pStyle w:val="TAC"/>
              <w:keepNext w:val="0"/>
              <w:keepLines w:val="0"/>
              <w:rPr>
                <w:rFonts w:cs="Arial"/>
              </w:rPr>
            </w:pPr>
            <w:r w:rsidRPr="007B6BD5">
              <w:rPr>
                <w:rFonts w:eastAsia="Arial" w:cs="Arial"/>
              </w:rPr>
              <w:t>CA_n77A-n258A/O</w:t>
            </w:r>
          </w:p>
        </w:tc>
        <w:tc>
          <w:tcPr>
            <w:tcW w:w="1484" w:type="dxa"/>
            <w:tcBorders>
              <w:top w:val="single" w:sz="4" w:space="0" w:color="auto"/>
              <w:left w:val="single" w:sz="4" w:space="0" w:color="auto"/>
              <w:bottom w:val="single" w:sz="4" w:space="0" w:color="auto"/>
              <w:right w:val="single" w:sz="4" w:space="0" w:color="auto"/>
            </w:tcBorders>
          </w:tcPr>
          <w:p w14:paraId="03437A08" w14:textId="77777777" w:rsidR="00152D12" w:rsidRPr="007B6BD5" w:rsidRDefault="00152D12" w:rsidP="00435766">
            <w:pPr>
              <w:pStyle w:val="TAC"/>
              <w:keepNext w:val="0"/>
              <w:keepLines w:val="0"/>
              <w:rPr>
                <w:lang w:eastAsia="zh-CN"/>
              </w:rPr>
            </w:pPr>
            <w:r w:rsidRPr="007B6BD5">
              <w:rPr>
                <w:rFonts w:eastAsia="Arial" w:cs="Arial"/>
              </w:rPr>
              <w:t>n77</w:t>
            </w:r>
          </w:p>
        </w:tc>
        <w:tc>
          <w:tcPr>
            <w:tcW w:w="4961" w:type="dxa"/>
            <w:tcBorders>
              <w:top w:val="single" w:sz="4" w:space="0" w:color="auto"/>
              <w:left w:val="single" w:sz="4" w:space="0" w:color="auto"/>
              <w:bottom w:val="single" w:sz="4" w:space="0" w:color="auto"/>
              <w:right w:val="single" w:sz="4" w:space="0" w:color="auto"/>
            </w:tcBorders>
          </w:tcPr>
          <w:p w14:paraId="4EAD2F8B" w14:textId="77777777" w:rsidR="00152D12" w:rsidRPr="007B6BD5" w:rsidRDefault="00152D12" w:rsidP="00435766">
            <w:pPr>
              <w:pStyle w:val="TAC"/>
              <w:keepNext w:val="0"/>
              <w:keepLines w:val="0"/>
              <w:rPr>
                <w:lang w:eastAsia="zh-CN" w:bidi="ar"/>
              </w:rPr>
            </w:pP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40,</w:t>
            </w:r>
            <w:r>
              <w:rPr>
                <w:rFonts w:eastAsia="Arial" w:cs="Arial"/>
              </w:rPr>
              <w:t xml:space="preserve"> </w:t>
            </w:r>
            <w:r w:rsidRPr="007B6BD5">
              <w:rPr>
                <w:rFonts w:eastAsia="Arial" w:cs="Arial"/>
              </w:rPr>
              <w:t>50,</w:t>
            </w:r>
            <w:r>
              <w:rPr>
                <w:rFonts w:eastAsia="Arial" w:cs="Arial"/>
              </w:rPr>
              <w:t xml:space="preserve"> </w:t>
            </w:r>
            <w:r w:rsidRPr="007B6BD5">
              <w:rPr>
                <w:rFonts w:eastAsia="Arial" w:cs="Arial"/>
              </w:rPr>
              <w:t>60,</w:t>
            </w:r>
            <w:r>
              <w:rPr>
                <w:rFonts w:eastAsia="Arial" w:cs="Arial"/>
              </w:rPr>
              <w:t xml:space="preserve"> </w:t>
            </w:r>
            <w:r w:rsidRPr="007B6BD5">
              <w:rPr>
                <w:rFonts w:eastAsia="Arial" w:cs="Arial"/>
              </w:rPr>
              <w:t>70,</w:t>
            </w:r>
            <w:r>
              <w:rPr>
                <w:rFonts w:eastAsia="Arial" w:cs="Arial"/>
              </w:rPr>
              <w:t xml:space="preserve"> </w:t>
            </w:r>
            <w:r w:rsidRPr="007B6BD5">
              <w:rPr>
                <w:rFonts w:eastAsia="Arial" w:cs="Arial"/>
              </w:rPr>
              <w:t>80,</w:t>
            </w:r>
            <w:r>
              <w:rPr>
                <w:rFonts w:eastAsia="Arial" w:cs="Arial"/>
              </w:rPr>
              <w:t xml:space="preserve"> </w:t>
            </w:r>
            <w:r w:rsidRPr="007B6BD5">
              <w:rPr>
                <w:rFonts w:eastAsia="Arial" w:cs="Arial"/>
              </w:rPr>
              <w:t>90,</w:t>
            </w:r>
            <w:r>
              <w:rPr>
                <w:rFonts w:eastAsia="Arial" w:cs="Arial"/>
              </w:rPr>
              <w:t xml:space="preserve"> </w:t>
            </w:r>
            <w:r w:rsidRPr="007B6BD5">
              <w:rPr>
                <w:rFonts w:eastAsia="Arial" w:cs="Arial"/>
              </w:rPr>
              <w:t>100</w:t>
            </w:r>
          </w:p>
        </w:tc>
        <w:tc>
          <w:tcPr>
            <w:tcW w:w="2971" w:type="dxa"/>
            <w:tcBorders>
              <w:top w:val="single" w:sz="4" w:space="0" w:color="auto"/>
              <w:left w:val="single" w:sz="4" w:space="0" w:color="auto"/>
              <w:bottom w:val="nil"/>
              <w:right w:val="single" w:sz="4" w:space="0" w:color="auto"/>
            </w:tcBorders>
          </w:tcPr>
          <w:p w14:paraId="6505BF88" w14:textId="77777777" w:rsidR="00152D12" w:rsidRPr="007B6BD5" w:rsidRDefault="00152D12" w:rsidP="00435766">
            <w:pPr>
              <w:pStyle w:val="TAC"/>
              <w:keepNext w:val="0"/>
              <w:keepLines w:val="0"/>
              <w:rPr>
                <w:lang w:eastAsia="zh-CN"/>
              </w:rPr>
            </w:pPr>
            <w:r w:rsidRPr="007B6BD5">
              <w:rPr>
                <w:rFonts w:eastAsia="Arial" w:cs="Arial"/>
              </w:rPr>
              <w:t>0</w:t>
            </w:r>
          </w:p>
        </w:tc>
      </w:tr>
      <w:tr w:rsidR="00152D12" w:rsidRPr="007B6BD5" w14:paraId="1DD57E79" w14:textId="77777777" w:rsidTr="00435766">
        <w:trPr>
          <w:jc w:val="center"/>
        </w:trPr>
        <w:tc>
          <w:tcPr>
            <w:tcW w:w="2579" w:type="dxa"/>
            <w:tcBorders>
              <w:top w:val="nil"/>
              <w:left w:val="single" w:sz="4" w:space="0" w:color="auto"/>
              <w:bottom w:val="single" w:sz="4" w:space="0" w:color="auto"/>
              <w:right w:val="single" w:sz="4" w:space="0" w:color="auto"/>
            </w:tcBorders>
          </w:tcPr>
          <w:p w14:paraId="76C0F96D" w14:textId="77777777" w:rsidR="00152D12" w:rsidRPr="007B6BD5" w:rsidRDefault="00152D12" w:rsidP="00435766">
            <w:pPr>
              <w:pStyle w:val="TAC"/>
              <w:keepNext w:val="0"/>
              <w:keepLines w:val="0"/>
              <w:rPr>
                <w:rFonts w:cs="Arial"/>
              </w:rPr>
            </w:pPr>
          </w:p>
        </w:tc>
        <w:tc>
          <w:tcPr>
            <w:tcW w:w="2453" w:type="dxa"/>
            <w:tcBorders>
              <w:top w:val="nil"/>
              <w:left w:val="single" w:sz="4" w:space="0" w:color="auto"/>
              <w:bottom w:val="single" w:sz="4" w:space="0" w:color="auto"/>
              <w:right w:val="single" w:sz="4" w:space="0" w:color="auto"/>
            </w:tcBorders>
          </w:tcPr>
          <w:p w14:paraId="642DB48B" w14:textId="77777777" w:rsidR="00152D12" w:rsidRPr="007B6BD5" w:rsidRDefault="00152D12" w:rsidP="00435766">
            <w:pPr>
              <w:pStyle w:val="TAC"/>
              <w:keepNext w:val="0"/>
              <w:keepLines w:val="0"/>
              <w:rPr>
                <w:rFonts w:cs="Arial"/>
              </w:rPr>
            </w:pPr>
          </w:p>
        </w:tc>
        <w:tc>
          <w:tcPr>
            <w:tcW w:w="1484" w:type="dxa"/>
            <w:tcBorders>
              <w:top w:val="single" w:sz="4" w:space="0" w:color="auto"/>
              <w:left w:val="single" w:sz="4" w:space="0" w:color="auto"/>
              <w:bottom w:val="single" w:sz="4" w:space="0" w:color="auto"/>
              <w:right w:val="single" w:sz="4" w:space="0" w:color="auto"/>
            </w:tcBorders>
          </w:tcPr>
          <w:p w14:paraId="4874328E" w14:textId="77777777" w:rsidR="00152D12" w:rsidRPr="007B6BD5" w:rsidRDefault="00152D12" w:rsidP="00435766">
            <w:pPr>
              <w:pStyle w:val="TAC"/>
              <w:keepNext w:val="0"/>
              <w:keepLines w:val="0"/>
              <w:rPr>
                <w:lang w:eastAsia="zh-CN"/>
              </w:rPr>
            </w:pPr>
            <w:r w:rsidRPr="007B6BD5">
              <w:rPr>
                <w:rFonts w:eastAsia="Arial" w:cs="Arial"/>
              </w:rPr>
              <w:t>n258</w:t>
            </w:r>
          </w:p>
        </w:tc>
        <w:tc>
          <w:tcPr>
            <w:tcW w:w="4961" w:type="dxa"/>
            <w:tcBorders>
              <w:top w:val="single" w:sz="4" w:space="0" w:color="auto"/>
              <w:left w:val="single" w:sz="4" w:space="0" w:color="auto"/>
              <w:bottom w:val="single" w:sz="4" w:space="0" w:color="auto"/>
              <w:right w:val="single" w:sz="4" w:space="0" w:color="auto"/>
            </w:tcBorders>
          </w:tcPr>
          <w:p w14:paraId="2CC4474E" w14:textId="77777777" w:rsidR="00152D12" w:rsidRPr="007B6BD5" w:rsidRDefault="00152D12" w:rsidP="00435766">
            <w:pPr>
              <w:pStyle w:val="TAC"/>
              <w:keepNext w:val="0"/>
              <w:keepLines w:val="0"/>
              <w:rPr>
                <w:lang w:eastAsia="zh-CN" w:bidi="ar"/>
              </w:rPr>
            </w:pPr>
            <w:r w:rsidRPr="007B6BD5">
              <w:rPr>
                <w:rFonts w:eastAsia="Arial" w:cs="Arial"/>
              </w:rPr>
              <w:t>CA_n258O</w:t>
            </w:r>
          </w:p>
        </w:tc>
        <w:tc>
          <w:tcPr>
            <w:tcW w:w="2971" w:type="dxa"/>
            <w:tcBorders>
              <w:top w:val="nil"/>
              <w:left w:val="single" w:sz="4" w:space="0" w:color="auto"/>
              <w:bottom w:val="single" w:sz="4" w:space="0" w:color="auto"/>
              <w:right w:val="single" w:sz="4" w:space="0" w:color="auto"/>
            </w:tcBorders>
          </w:tcPr>
          <w:p w14:paraId="00F04D63" w14:textId="77777777" w:rsidR="00152D12" w:rsidRPr="007B6BD5" w:rsidRDefault="00152D12" w:rsidP="00435766">
            <w:pPr>
              <w:pStyle w:val="TAC"/>
              <w:keepNext w:val="0"/>
              <w:keepLines w:val="0"/>
              <w:rPr>
                <w:lang w:eastAsia="zh-CN"/>
              </w:rPr>
            </w:pPr>
          </w:p>
        </w:tc>
      </w:tr>
      <w:tr w:rsidR="00152D12" w:rsidRPr="007B6BD5" w14:paraId="5E84602B" w14:textId="77777777" w:rsidTr="00435766">
        <w:trPr>
          <w:jc w:val="center"/>
        </w:trPr>
        <w:tc>
          <w:tcPr>
            <w:tcW w:w="2579" w:type="dxa"/>
            <w:tcBorders>
              <w:top w:val="single" w:sz="4" w:space="0" w:color="auto"/>
              <w:left w:val="single" w:sz="4" w:space="0" w:color="auto"/>
              <w:bottom w:val="nil"/>
              <w:right w:val="single" w:sz="4" w:space="0" w:color="auto"/>
            </w:tcBorders>
          </w:tcPr>
          <w:p w14:paraId="2261A195" w14:textId="77777777" w:rsidR="00152D12" w:rsidRPr="007B6BD5" w:rsidRDefault="00152D12" w:rsidP="00435766">
            <w:pPr>
              <w:pStyle w:val="TAC"/>
              <w:keepNext w:val="0"/>
              <w:keepLines w:val="0"/>
              <w:rPr>
                <w:rFonts w:cs="Arial"/>
              </w:rPr>
            </w:pPr>
            <w:r w:rsidRPr="007B6BD5">
              <w:rPr>
                <w:rFonts w:eastAsia="Arial" w:cs="Arial"/>
              </w:rPr>
              <w:t>CA_n77A-n258P</w:t>
            </w:r>
          </w:p>
        </w:tc>
        <w:tc>
          <w:tcPr>
            <w:tcW w:w="2453" w:type="dxa"/>
            <w:tcBorders>
              <w:top w:val="single" w:sz="4" w:space="0" w:color="auto"/>
              <w:left w:val="single" w:sz="4" w:space="0" w:color="auto"/>
              <w:bottom w:val="nil"/>
              <w:right w:val="single" w:sz="4" w:space="0" w:color="auto"/>
            </w:tcBorders>
          </w:tcPr>
          <w:p w14:paraId="168083E5" w14:textId="77777777" w:rsidR="00152D12" w:rsidRPr="007B6BD5" w:rsidRDefault="00152D12" w:rsidP="00435766">
            <w:pPr>
              <w:pStyle w:val="TAC"/>
              <w:keepNext w:val="0"/>
              <w:keepLines w:val="0"/>
              <w:rPr>
                <w:rFonts w:cs="Arial"/>
              </w:rPr>
            </w:pPr>
            <w:r w:rsidRPr="007B6BD5">
              <w:rPr>
                <w:rFonts w:eastAsia="Arial" w:cs="Arial"/>
              </w:rPr>
              <w:t>CA_n77A-n258A/O/P</w:t>
            </w:r>
          </w:p>
        </w:tc>
        <w:tc>
          <w:tcPr>
            <w:tcW w:w="1484" w:type="dxa"/>
            <w:tcBorders>
              <w:top w:val="single" w:sz="4" w:space="0" w:color="auto"/>
              <w:left w:val="single" w:sz="4" w:space="0" w:color="auto"/>
              <w:bottom w:val="single" w:sz="4" w:space="0" w:color="auto"/>
              <w:right w:val="single" w:sz="4" w:space="0" w:color="auto"/>
            </w:tcBorders>
          </w:tcPr>
          <w:p w14:paraId="5B50B135" w14:textId="77777777" w:rsidR="00152D12" w:rsidRPr="007B6BD5" w:rsidRDefault="00152D12" w:rsidP="00435766">
            <w:pPr>
              <w:pStyle w:val="TAC"/>
              <w:keepNext w:val="0"/>
              <w:keepLines w:val="0"/>
              <w:rPr>
                <w:lang w:eastAsia="zh-CN"/>
              </w:rPr>
            </w:pPr>
            <w:r w:rsidRPr="007B6BD5">
              <w:rPr>
                <w:rFonts w:eastAsia="Arial" w:cs="Arial"/>
              </w:rPr>
              <w:t>n77</w:t>
            </w:r>
          </w:p>
        </w:tc>
        <w:tc>
          <w:tcPr>
            <w:tcW w:w="4961" w:type="dxa"/>
            <w:tcBorders>
              <w:top w:val="single" w:sz="4" w:space="0" w:color="auto"/>
              <w:left w:val="single" w:sz="4" w:space="0" w:color="auto"/>
              <w:bottom w:val="single" w:sz="4" w:space="0" w:color="auto"/>
              <w:right w:val="single" w:sz="4" w:space="0" w:color="auto"/>
            </w:tcBorders>
          </w:tcPr>
          <w:p w14:paraId="41AB2B9D" w14:textId="77777777" w:rsidR="00152D12" w:rsidRPr="007B6BD5" w:rsidRDefault="00152D12" w:rsidP="00435766">
            <w:pPr>
              <w:pStyle w:val="TAC"/>
              <w:keepNext w:val="0"/>
              <w:keepLines w:val="0"/>
              <w:rPr>
                <w:lang w:eastAsia="zh-CN" w:bidi="ar"/>
              </w:rPr>
            </w:pP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40,</w:t>
            </w:r>
            <w:r>
              <w:rPr>
                <w:rFonts w:eastAsia="Arial" w:cs="Arial"/>
              </w:rPr>
              <w:t xml:space="preserve"> </w:t>
            </w:r>
            <w:r w:rsidRPr="007B6BD5">
              <w:rPr>
                <w:rFonts w:eastAsia="Arial" w:cs="Arial"/>
              </w:rPr>
              <w:t>50,</w:t>
            </w:r>
            <w:r>
              <w:rPr>
                <w:rFonts w:eastAsia="Arial" w:cs="Arial"/>
              </w:rPr>
              <w:t xml:space="preserve"> </w:t>
            </w:r>
            <w:r w:rsidRPr="007B6BD5">
              <w:rPr>
                <w:rFonts w:eastAsia="Arial" w:cs="Arial"/>
              </w:rPr>
              <w:t>60,</w:t>
            </w:r>
            <w:r>
              <w:rPr>
                <w:rFonts w:eastAsia="Arial" w:cs="Arial"/>
              </w:rPr>
              <w:t xml:space="preserve"> </w:t>
            </w:r>
            <w:r w:rsidRPr="007B6BD5">
              <w:rPr>
                <w:rFonts w:eastAsia="Arial" w:cs="Arial"/>
              </w:rPr>
              <w:t>70,</w:t>
            </w:r>
            <w:r>
              <w:rPr>
                <w:rFonts w:eastAsia="Arial" w:cs="Arial"/>
              </w:rPr>
              <w:t xml:space="preserve"> </w:t>
            </w:r>
            <w:r w:rsidRPr="007B6BD5">
              <w:rPr>
                <w:rFonts w:eastAsia="Arial" w:cs="Arial"/>
              </w:rPr>
              <w:t>80,</w:t>
            </w:r>
            <w:r>
              <w:rPr>
                <w:rFonts w:eastAsia="Arial" w:cs="Arial"/>
              </w:rPr>
              <w:t xml:space="preserve"> </w:t>
            </w:r>
            <w:r w:rsidRPr="007B6BD5">
              <w:rPr>
                <w:rFonts w:eastAsia="Arial" w:cs="Arial"/>
              </w:rPr>
              <w:t>90,</w:t>
            </w:r>
            <w:r>
              <w:rPr>
                <w:rFonts w:eastAsia="Arial" w:cs="Arial"/>
              </w:rPr>
              <w:t xml:space="preserve"> </w:t>
            </w:r>
            <w:r w:rsidRPr="007B6BD5">
              <w:rPr>
                <w:rFonts w:eastAsia="Arial" w:cs="Arial"/>
              </w:rPr>
              <w:t>100</w:t>
            </w:r>
          </w:p>
        </w:tc>
        <w:tc>
          <w:tcPr>
            <w:tcW w:w="2971" w:type="dxa"/>
            <w:tcBorders>
              <w:top w:val="single" w:sz="4" w:space="0" w:color="auto"/>
              <w:left w:val="single" w:sz="4" w:space="0" w:color="auto"/>
              <w:bottom w:val="nil"/>
              <w:right w:val="single" w:sz="4" w:space="0" w:color="auto"/>
            </w:tcBorders>
          </w:tcPr>
          <w:p w14:paraId="5EB4F0BD" w14:textId="77777777" w:rsidR="00152D12" w:rsidRPr="007B6BD5" w:rsidRDefault="00152D12" w:rsidP="00435766">
            <w:pPr>
              <w:pStyle w:val="TAC"/>
              <w:keepNext w:val="0"/>
              <w:keepLines w:val="0"/>
              <w:rPr>
                <w:lang w:eastAsia="zh-CN"/>
              </w:rPr>
            </w:pPr>
            <w:r w:rsidRPr="007B6BD5">
              <w:rPr>
                <w:rFonts w:eastAsia="Arial" w:cs="Arial"/>
              </w:rPr>
              <w:t>0</w:t>
            </w:r>
          </w:p>
        </w:tc>
      </w:tr>
      <w:tr w:rsidR="00152D12" w:rsidRPr="007B6BD5" w14:paraId="0F60D851" w14:textId="77777777" w:rsidTr="00435766">
        <w:trPr>
          <w:jc w:val="center"/>
        </w:trPr>
        <w:tc>
          <w:tcPr>
            <w:tcW w:w="2579" w:type="dxa"/>
            <w:tcBorders>
              <w:top w:val="nil"/>
              <w:left w:val="single" w:sz="4" w:space="0" w:color="auto"/>
              <w:bottom w:val="single" w:sz="4" w:space="0" w:color="auto"/>
              <w:right w:val="single" w:sz="4" w:space="0" w:color="auto"/>
            </w:tcBorders>
          </w:tcPr>
          <w:p w14:paraId="176A45D6" w14:textId="77777777" w:rsidR="00152D12" w:rsidRPr="007B6BD5" w:rsidRDefault="00152D12" w:rsidP="00435766">
            <w:pPr>
              <w:pStyle w:val="TAC"/>
              <w:keepNext w:val="0"/>
              <w:keepLines w:val="0"/>
              <w:rPr>
                <w:rFonts w:cs="Arial"/>
              </w:rPr>
            </w:pPr>
          </w:p>
        </w:tc>
        <w:tc>
          <w:tcPr>
            <w:tcW w:w="2453" w:type="dxa"/>
            <w:tcBorders>
              <w:top w:val="nil"/>
              <w:left w:val="single" w:sz="4" w:space="0" w:color="auto"/>
              <w:bottom w:val="single" w:sz="4" w:space="0" w:color="auto"/>
              <w:right w:val="single" w:sz="4" w:space="0" w:color="auto"/>
            </w:tcBorders>
          </w:tcPr>
          <w:p w14:paraId="6305F204" w14:textId="77777777" w:rsidR="00152D12" w:rsidRPr="007B6BD5" w:rsidRDefault="00152D12" w:rsidP="00435766">
            <w:pPr>
              <w:pStyle w:val="TAC"/>
              <w:keepNext w:val="0"/>
              <w:keepLines w:val="0"/>
              <w:rPr>
                <w:rFonts w:cs="Arial"/>
              </w:rPr>
            </w:pPr>
          </w:p>
        </w:tc>
        <w:tc>
          <w:tcPr>
            <w:tcW w:w="1484" w:type="dxa"/>
            <w:tcBorders>
              <w:top w:val="single" w:sz="4" w:space="0" w:color="auto"/>
              <w:left w:val="single" w:sz="4" w:space="0" w:color="auto"/>
              <w:bottom w:val="single" w:sz="4" w:space="0" w:color="auto"/>
              <w:right w:val="single" w:sz="4" w:space="0" w:color="auto"/>
            </w:tcBorders>
          </w:tcPr>
          <w:p w14:paraId="76226408" w14:textId="77777777" w:rsidR="00152D12" w:rsidRPr="007B6BD5" w:rsidRDefault="00152D12" w:rsidP="00435766">
            <w:pPr>
              <w:pStyle w:val="TAC"/>
              <w:keepNext w:val="0"/>
              <w:keepLines w:val="0"/>
              <w:rPr>
                <w:lang w:eastAsia="zh-CN"/>
              </w:rPr>
            </w:pPr>
            <w:r w:rsidRPr="007B6BD5">
              <w:rPr>
                <w:rFonts w:eastAsia="Arial" w:cs="Arial"/>
              </w:rPr>
              <w:t>n258</w:t>
            </w:r>
          </w:p>
        </w:tc>
        <w:tc>
          <w:tcPr>
            <w:tcW w:w="4961" w:type="dxa"/>
            <w:tcBorders>
              <w:top w:val="single" w:sz="4" w:space="0" w:color="auto"/>
              <w:left w:val="single" w:sz="4" w:space="0" w:color="auto"/>
              <w:bottom w:val="single" w:sz="4" w:space="0" w:color="auto"/>
              <w:right w:val="single" w:sz="4" w:space="0" w:color="auto"/>
            </w:tcBorders>
          </w:tcPr>
          <w:p w14:paraId="20648C48" w14:textId="77777777" w:rsidR="00152D12" w:rsidRPr="007B6BD5" w:rsidRDefault="00152D12" w:rsidP="00435766">
            <w:pPr>
              <w:pStyle w:val="TAC"/>
              <w:keepNext w:val="0"/>
              <w:keepLines w:val="0"/>
              <w:rPr>
                <w:lang w:eastAsia="zh-CN" w:bidi="ar"/>
              </w:rPr>
            </w:pPr>
            <w:r w:rsidRPr="007B6BD5">
              <w:rPr>
                <w:rFonts w:eastAsia="Arial" w:cs="Arial"/>
              </w:rPr>
              <w:t>CA_n258P</w:t>
            </w:r>
          </w:p>
        </w:tc>
        <w:tc>
          <w:tcPr>
            <w:tcW w:w="2971" w:type="dxa"/>
            <w:tcBorders>
              <w:top w:val="nil"/>
              <w:left w:val="single" w:sz="4" w:space="0" w:color="auto"/>
              <w:bottom w:val="single" w:sz="4" w:space="0" w:color="auto"/>
              <w:right w:val="single" w:sz="4" w:space="0" w:color="auto"/>
            </w:tcBorders>
          </w:tcPr>
          <w:p w14:paraId="4C6665EB" w14:textId="77777777" w:rsidR="00152D12" w:rsidRPr="007B6BD5" w:rsidRDefault="00152D12" w:rsidP="00435766">
            <w:pPr>
              <w:pStyle w:val="TAC"/>
              <w:keepNext w:val="0"/>
              <w:keepLines w:val="0"/>
              <w:rPr>
                <w:lang w:eastAsia="zh-CN"/>
              </w:rPr>
            </w:pPr>
          </w:p>
        </w:tc>
      </w:tr>
      <w:tr w:rsidR="00152D12" w:rsidRPr="007B6BD5" w14:paraId="0D094D16" w14:textId="77777777" w:rsidTr="00435766">
        <w:trPr>
          <w:jc w:val="center"/>
        </w:trPr>
        <w:tc>
          <w:tcPr>
            <w:tcW w:w="2579" w:type="dxa"/>
            <w:tcBorders>
              <w:top w:val="single" w:sz="4" w:space="0" w:color="auto"/>
              <w:left w:val="single" w:sz="4" w:space="0" w:color="auto"/>
              <w:bottom w:val="nil"/>
              <w:right w:val="single" w:sz="4" w:space="0" w:color="auto"/>
            </w:tcBorders>
          </w:tcPr>
          <w:p w14:paraId="11575D24" w14:textId="77777777" w:rsidR="00152D12" w:rsidRPr="007B6BD5" w:rsidRDefault="00152D12" w:rsidP="00435766">
            <w:pPr>
              <w:pStyle w:val="TAC"/>
              <w:keepNext w:val="0"/>
              <w:keepLines w:val="0"/>
              <w:rPr>
                <w:rFonts w:cs="Arial"/>
              </w:rPr>
            </w:pPr>
            <w:r w:rsidRPr="007B6BD5">
              <w:rPr>
                <w:rFonts w:eastAsia="Arial" w:cs="Arial"/>
              </w:rPr>
              <w:t>CA_n77A-n258Q</w:t>
            </w:r>
          </w:p>
        </w:tc>
        <w:tc>
          <w:tcPr>
            <w:tcW w:w="2453" w:type="dxa"/>
            <w:tcBorders>
              <w:top w:val="single" w:sz="4" w:space="0" w:color="auto"/>
              <w:left w:val="single" w:sz="4" w:space="0" w:color="auto"/>
              <w:bottom w:val="nil"/>
              <w:right w:val="single" w:sz="4" w:space="0" w:color="auto"/>
            </w:tcBorders>
          </w:tcPr>
          <w:p w14:paraId="5F9CED04" w14:textId="77777777" w:rsidR="00152D12" w:rsidRPr="007B6BD5" w:rsidRDefault="00152D12" w:rsidP="00435766">
            <w:pPr>
              <w:pStyle w:val="TAC"/>
              <w:keepNext w:val="0"/>
              <w:keepLines w:val="0"/>
              <w:rPr>
                <w:rFonts w:cs="Arial"/>
              </w:rPr>
            </w:pPr>
            <w:r w:rsidRPr="007B6BD5">
              <w:rPr>
                <w:rFonts w:eastAsia="Arial" w:cs="Arial"/>
              </w:rPr>
              <w:t>CA_n77A-n258A/O/P/Q</w:t>
            </w:r>
          </w:p>
        </w:tc>
        <w:tc>
          <w:tcPr>
            <w:tcW w:w="1484" w:type="dxa"/>
            <w:tcBorders>
              <w:top w:val="single" w:sz="4" w:space="0" w:color="auto"/>
              <w:left w:val="single" w:sz="4" w:space="0" w:color="auto"/>
              <w:bottom w:val="single" w:sz="4" w:space="0" w:color="auto"/>
              <w:right w:val="single" w:sz="4" w:space="0" w:color="auto"/>
            </w:tcBorders>
          </w:tcPr>
          <w:p w14:paraId="223DA279" w14:textId="77777777" w:rsidR="00152D12" w:rsidRPr="007B6BD5" w:rsidRDefault="00152D12" w:rsidP="00435766">
            <w:pPr>
              <w:pStyle w:val="TAC"/>
              <w:keepNext w:val="0"/>
              <w:keepLines w:val="0"/>
              <w:rPr>
                <w:lang w:eastAsia="zh-CN"/>
              </w:rPr>
            </w:pPr>
            <w:r w:rsidRPr="007B6BD5">
              <w:rPr>
                <w:rFonts w:eastAsia="Arial" w:cs="Arial"/>
              </w:rPr>
              <w:t>n77</w:t>
            </w:r>
          </w:p>
        </w:tc>
        <w:tc>
          <w:tcPr>
            <w:tcW w:w="4961" w:type="dxa"/>
            <w:tcBorders>
              <w:top w:val="single" w:sz="4" w:space="0" w:color="auto"/>
              <w:left w:val="single" w:sz="4" w:space="0" w:color="auto"/>
              <w:bottom w:val="single" w:sz="4" w:space="0" w:color="auto"/>
              <w:right w:val="single" w:sz="4" w:space="0" w:color="auto"/>
            </w:tcBorders>
          </w:tcPr>
          <w:p w14:paraId="318EC4A4" w14:textId="77777777" w:rsidR="00152D12" w:rsidRPr="007B6BD5" w:rsidRDefault="00152D12" w:rsidP="00435766">
            <w:pPr>
              <w:pStyle w:val="TAC"/>
              <w:keepNext w:val="0"/>
              <w:keepLines w:val="0"/>
              <w:rPr>
                <w:lang w:eastAsia="zh-CN" w:bidi="ar"/>
              </w:rPr>
            </w:pPr>
            <w:r w:rsidRPr="007B6BD5">
              <w:rPr>
                <w:rFonts w:eastAsia="Arial" w:cs="Arial"/>
              </w:rPr>
              <w:t>10,</w:t>
            </w:r>
            <w:r>
              <w:rPr>
                <w:rFonts w:eastAsia="Arial" w:cs="Arial"/>
              </w:rPr>
              <w:t xml:space="preserve"> </w:t>
            </w:r>
            <w:r w:rsidRPr="007B6BD5">
              <w:rPr>
                <w:rFonts w:eastAsia="Arial" w:cs="Arial"/>
              </w:rPr>
              <w:t>15,</w:t>
            </w:r>
            <w:r>
              <w:rPr>
                <w:rFonts w:eastAsia="Arial" w:cs="Arial"/>
              </w:rPr>
              <w:t xml:space="preserve"> </w:t>
            </w:r>
            <w:r w:rsidRPr="007B6BD5">
              <w:rPr>
                <w:rFonts w:eastAsia="Arial" w:cs="Arial"/>
              </w:rPr>
              <w:t>20,</w:t>
            </w:r>
            <w:r>
              <w:rPr>
                <w:rFonts w:eastAsia="Arial" w:cs="Arial"/>
              </w:rPr>
              <w:t xml:space="preserve"> </w:t>
            </w:r>
            <w:r w:rsidRPr="007B6BD5">
              <w:rPr>
                <w:rFonts w:eastAsia="Arial" w:cs="Arial"/>
              </w:rPr>
              <w:t>25,</w:t>
            </w:r>
            <w:r>
              <w:rPr>
                <w:rFonts w:eastAsia="Arial" w:cs="Arial"/>
              </w:rPr>
              <w:t xml:space="preserve"> </w:t>
            </w:r>
            <w:r w:rsidRPr="007B6BD5">
              <w:rPr>
                <w:rFonts w:eastAsia="Arial" w:cs="Arial"/>
              </w:rPr>
              <w:t>30,</w:t>
            </w:r>
            <w:r>
              <w:rPr>
                <w:rFonts w:eastAsia="Arial" w:cs="Arial"/>
              </w:rPr>
              <w:t xml:space="preserve"> </w:t>
            </w:r>
            <w:r w:rsidRPr="007B6BD5">
              <w:rPr>
                <w:rFonts w:eastAsia="Arial" w:cs="Arial"/>
              </w:rPr>
              <w:t>40,</w:t>
            </w:r>
            <w:r>
              <w:rPr>
                <w:rFonts w:eastAsia="Arial" w:cs="Arial"/>
              </w:rPr>
              <w:t xml:space="preserve"> </w:t>
            </w:r>
            <w:r w:rsidRPr="007B6BD5">
              <w:rPr>
                <w:rFonts w:eastAsia="Arial" w:cs="Arial"/>
              </w:rPr>
              <w:t>50,</w:t>
            </w:r>
            <w:r>
              <w:rPr>
                <w:rFonts w:eastAsia="Arial" w:cs="Arial"/>
              </w:rPr>
              <w:t xml:space="preserve"> </w:t>
            </w:r>
            <w:r w:rsidRPr="007B6BD5">
              <w:rPr>
                <w:rFonts w:eastAsia="Arial" w:cs="Arial"/>
              </w:rPr>
              <w:t>60,</w:t>
            </w:r>
            <w:r>
              <w:rPr>
                <w:rFonts w:eastAsia="Arial" w:cs="Arial"/>
              </w:rPr>
              <w:t xml:space="preserve"> </w:t>
            </w:r>
            <w:r w:rsidRPr="007B6BD5">
              <w:rPr>
                <w:rFonts w:eastAsia="Arial" w:cs="Arial"/>
              </w:rPr>
              <w:t>70,</w:t>
            </w:r>
            <w:r>
              <w:rPr>
                <w:rFonts w:eastAsia="Arial" w:cs="Arial"/>
              </w:rPr>
              <w:t xml:space="preserve"> </w:t>
            </w:r>
            <w:r w:rsidRPr="007B6BD5">
              <w:rPr>
                <w:rFonts w:eastAsia="Arial" w:cs="Arial"/>
              </w:rPr>
              <w:t>80,</w:t>
            </w:r>
            <w:r>
              <w:rPr>
                <w:rFonts w:eastAsia="Arial" w:cs="Arial"/>
              </w:rPr>
              <w:t xml:space="preserve"> </w:t>
            </w:r>
            <w:r w:rsidRPr="007B6BD5">
              <w:rPr>
                <w:rFonts w:eastAsia="Arial" w:cs="Arial"/>
              </w:rPr>
              <w:t>90,</w:t>
            </w:r>
            <w:r>
              <w:rPr>
                <w:rFonts w:eastAsia="Arial" w:cs="Arial"/>
              </w:rPr>
              <w:t xml:space="preserve"> </w:t>
            </w:r>
            <w:r w:rsidRPr="007B6BD5">
              <w:rPr>
                <w:rFonts w:eastAsia="Arial" w:cs="Arial"/>
              </w:rPr>
              <w:t>100</w:t>
            </w:r>
          </w:p>
        </w:tc>
        <w:tc>
          <w:tcPr>
            <w:tcW w:w="2971" w:type="dxa"/>
            <w:tcBorders>
              <w:top w:val="single" w:sz="4" w:space="0" w:color="auto"/>
              <w:left w:val="single" w:sz="4" w:space="0" w:color="auto"/>
              <w:bottom w:val="nil"/>
              <w:right w:val="single" w:sz="4" w:space="0" w:color="auto"/>
            </w:tcBorders>
          </w:tcPr>
          <w:p w14:paraId="4D1A8265" w14:textId="77777777" w:rsidR="00152D12" w:rsidRPr="007B6BD5" w:rsidRDefault="00152D12" w:rsidP="00435766">
            <w:pPr>
              <w:pStyle w:val="TAC"/>
              <w:keepNext w:val="0"/>
              <w:keepLines w:val="0"/>
              <w:rPr>
                <w:lang w:eastAsia="zh-CN"/>
              </w:rPr>
            </w:pPr>
            <w:r w:rsidRPr="007B6BD5">
              <w:rPr>
                <w:rFonts w:eastAsia="Arial" w:cs="Arial"/>
              </w:rPr>
              <w:t>0</w:t>
            </w:r>
          </w:p>
        </w:tc>
      </w:tr>
      <w:tr w:rsidR="00152D12" w:rsidRPr="007B6BD5" w14:paraId="5A15CA04" w14:textId="77777777" w:rsidTr="00435766">
        <w:trPr>
          <w:jc w:val="center"/>
        </w:trPr>
        <w:tc>
          <w:tcPr>
            <w:tcW w:w="2579" w:type="dxa"/>
            <w:tcBorders>
              <w:top w:val="nil"/>
              <w:left w:val="single" w:sz="4" w:space="0" w:color="auto"/>
              <w:bottom w:val="single" w:sz="4" w:space="0" w:color="auto"/>
              <w:right w:val="single" w:sz="4" w:space="0" w:color="auto"/>
            </w:tcBorders>
          </w:tcPr>
          <w:p w14:paraId="38DF0A27" w14:textId="77777777" w:rsidR="00152D12" w:rsidRPr="007B6BD5" w:rsidRDefault="00152D12" w:rsidP="00435766">
            <w:pPr>
              <w:pStyle w:val="TAC"/>
              <w:keepNext w:val="0"/>
              <w:keepLines w:val="0"/>
              <w:rPr>
                <w:rFonts w:cs="Arial"/>
              </w:rPr>
            </w:pPr>
          </w:p>
        </w:tc>
        <w:tc>
          <w:tcPr>
            <w:tcW w:w="2453" w:type="dxa"/>
            <w:tcBorders>
              <w:top w:val="nil"/>
              <w:left w:val="single" w:sz="4" w:space="0" w:color="auto"/>
              <w:bottom w:val="single" w:sz="4" w:space="0" w:color="auto"/>
              <w:right w:val="single" w:sz="4" w:space="0" w:color="auto"/>
            </w:tcBorders>
          </w:tcPr>
          <w:p w14:paraId="5F9546BE" w14:textId="77777777" w:rsidR="00152D12" w:rsidRPr="007B6BD5" w:rsidRDefault="00152D12" w:rsidP="00435766">
            <w:pPr>
              <w:pStyle w:val="TAC"/>
              <w:keepNext w:val="0"/>
              <w:keepLines w:val="0"/>
              <w:rPr>
                <w:rFonts w:cs="Arial"/>
              </w:rPr>
            </w:pPr>
          </w:p>
        </w:tc>
        <w:tc>
          <w:tcPr>
            <w:tcW w:w="1484" w:type="dxa"/>
            <w:tcBorders>
              <w:top w:val="single" w:sz="4" w:space="0" w:color="auto"/>
              <w:left w:val="single" w:sz="4" w:space="0" w:color="auto"/>
              <w:bottom w:val="single" w:sz="4" w:space="0" w:color="auto"/>
              <w:right w:val="single" w:sz="4" w:space="0" w:color="auto"/>
            </w:tcBorders>
          </w:tcPr>
          <w:p w14:paraId="7CC7D949" w14:textId="77777777" w:rsidR="00152D12" w:rsidRPr="007B6BD5" w:rsidRDefault="00152D12" w:rsidP="00435766">
            <w:pPr>
              <w:pStyle w:val="TAC"/>
              <w:keepNext w:val="0"/>
              <w:keepLines w:val="0"/>
              <w:rPr>
                <w:lang w:eastAsia="zh-CN"/>
              </w:rPr>
            </w:pPr>
            <w:r w:rsidRPr="007B6BD5">
              <w:rPr>
                <w:rFonts w:eastAsia="Arial" w:cs="Arial"/>
              </w:rPr>
              <w:t>n258</w:t>
            </w:r>
          </w:p>
        </w:tc>
        <w:tc>
          <w:tcPr>
            <w:tcW w:w="4961" w:type="dxa"/>
            <w:tcBorders>
              <w:top w:val="single" w:sz="4" w:space="0" w:color="auto"/>
              <w:left w:val="single" w:sz="4" w:space="0" w:color="auto"/>
              <w:bottom w:val="single" w:sz="4" w:space="0" w:color="auto"/>
              <w:right w:val="single" w:sz="4" w:space="0" w:color="auto"/>
            </w:tcBorders>
          </w:tcPr>
          <w:p w14:paraId="19E7C5CD" w14:textId="77777777" w:rsidR="00152D12" w:rsidRPr="007B6BD5" w:rsidRDefault="00152D12" w:rsidP="00435766">
            <w:pPr>
              <w:pStyle w:val="TAC"/>
              <w:keepNext w:val="0"/>
              <w:keepLines w:val="0"/>
              <w:rPr>
                <w:lang w:eastAsia="zh-CN" w:bidi="ar"/>
              </w:rPr>
            </w:pPr>
            <w:r w:rsidRPr="007B6BD5">
              <w:rPr>
                <w:rFonts w:eastAsia="Arial" w:cs="Arial"/>
              </w:rPr>
              <w:t>CA_n258Q</w:t>
            </w:r>
          </w:p>
        </w:tc>
        <w:tc>
          <w:tcPr>
            <w:tcW w:w="2971" w:type="dxa"/>
            <w:tcBorders>
              <w:top w:val="nil"/>
              <w:left w:val="single" w:sz="4" w:space="0" w:color="auto"/>
              <w:bottom w:val="single" w:sz="4" w:space="0" w:color="auto"/>
              <w:right w:val="single" w:sz="4" w:space="0" w:color="auto"/>
            </w:tcBorders>
          </w:tcPr>
          <w:p w14:paraId="6B9BFBBF" w14:textId="77777777" w:rsidR="00152D12" w:rsidRPr="007B6BD5" w:rsidRDefault="00152D12" w:rsidP="00435766">
            <w:pPr>
              <w:pStyle w:val="TAC"/>
              <w:keepNext w:val="0"/>
              <w:keepLines w:val="0"/>
              <w:rPr>
                <w:lang w:eastAsia="zh-CN"/>
              </w:rPr>
            </w:pPr>
          </w:p>
        </w:tc>
      </w:tr>
      <w:tr w:rsidR="00152D12" w:rsidRPr="007B6BD5" w14:paraId="72968575" w14:textId="77777777" w:rsidTr="00435766">
        <w:trPr>
          <w:jc w:val="center"/>
        </w:trPr>
        <w:tc>
          <w:tcPr>
            <w:tcW w:w="2579" w:type="dxa"/>
            <w:tcBorders>
              <w:top w:val="single" w:sz="4" w:space="0" w:color="auto"/>
              <w:left w:val="single" w:sz="4" w:space="0" w:color="auto"/>
              <w:bottom w:val="nil"/>
              <w:right w:val="single" w:sz="4" w:space="0" w:color="auto"/>
            </w:tcBorders>
          </w:tcPr>
          <w:p w14:paraId="10F3F06B" w14:textId="77777777" w:rsidR="00152D12" w:rsidRPr="007B6BD5" w:rsidRDefault="00152D12" w:rsidP="00435766">
            <w:pPr>
              <w:pStyle w:val="TAC"/>
              <w:keepNext w:val="0"/>
              <w:keepLines w:val="0"/>
              <w:rPr>
                <w:rFonts w:cs="Arial"/>
              </w:rPr>
            </w:pPr>
            <w:r w:rsidRPr="007B6BD5">
              <w:rPr>
                <w:szCs w:val="18"/>
              </w:rPr>
              <w:t>CA_n</w:t>
            </w:r>
            <w:r w:rsidRPr="007B6BD5">
              <w:rPr>
                <w:szCs w:val="18"/>
                <w:lang w:eastAsia="zh-CN"/>
              </w:rPr>
              <w:t>77(2</w:t>
            </w:r>
            <w:r w:rsidRPr="007B6BD5">
              <w:rPr>
                <w:szCs w:val="18"/>
              </w:rPr>
              <w:t>A)-n</w:t>
            </w:r>
            <w:r w:rsidRPr="007B6BD5">
              <w:rPr>
                <w:szCs w:val="18"/>
                <w:lang w:eastAsia="zh-CN"/>
              </w:rPr>
              <w:t>258</w:t>
            </w:r>
            <w:r w:rsidRPr="007B6BD5">
              <w:rPr>
                <w:szCs w:val="18"/>
              </w:rPr>
              <w:t>D</w:t>
            </w:r>
          </w:p>
        </w:tc>
        <w:tc>
          <w:tcPr>
            <w:tcW w:w="2453" w:type="dxa"/>
            <w:tcBorders>
              <w:top w:val="single" w:sz="4" w:space="0" w:color="auto"/>
              <w:left w:val="single" w:sz="4" w:space="0" w:color="auto"/>
              <w:bottom w:val="nil"/>
              <w:right w:val="single" w:sz="4" w:space="0" w:color="auto"/>
            </w:tcBorders>
          </w:tcPr>
          <w:p w14:paraId="795B0119" w14:textId="77777777" w:rsidR="00152D12" w:rsidRPr="007B6BD5" w:rsidRDefault="00152D12" w:rsidP="00435766">
            <w:pPr>
              <w:spacing w:after="0"/>
              <w:jc w:val="center"/>
              <w:rPr>
                <w:rFonts w:cs="Arial"/>
              </w:rPr>
            </w:pPr>
            <w:r w:rsidRPr="007B6BD5">
              <w:rPr>
                <w:rFonts w:ascii="Arial" w:hAnsi="Arial" w:cs="Arial"/>
                <w:sz w:val="18"/>
                <w:szCs w:val="18"/>
              </w:rPr>
              <w:t>CA_n77A-n258A/D</w:t>
            </w:r>
          </w:p>
        </w:tc>
        <w:tc>
          <w:tcPr>
            <w:tcW w:w="1484" w:type="dxa"/>
            <w:tcBorders>
              <w:top w:val="single" w:sz="4" w:space="0" w:color="auto"/>
              <w:left w:val="single" w:sz="4" w:space="0" w:color="auto"/>
              <w:bottom w:val="single" w:sz="4" w:space="0" w:color="auto"/>
              <w:right w:val="single" w:sz="4" w:space="0" w:color="auto"/>
            </w:tcBorders>
          </w:tcPr>
          <w:p w14:paraId="3346202F" w14:textId="77777777" w:rsidR="00152D12" w:rsidRPr="007B6BD5" w:rsidRDefault="00152D12" w:rsidP="00435766">
            <w:pPr>
              <w:pStyle w:val="TAC"/>
              <w:keepNext w:val="0"/>
              <w:keepLines w:val="0"/>
              <w:rPr>
                <w:lang w:eastAsia="zh-CN"/>
              </w:rPr>
            </w:pPr>
            <w:r w:rsidRPr="007B6BD5">
              <w:rPr>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244D678B" w14:textId="77777777" w:rsidR="00152D12" w:rsidRPr="007B6BD5" w:rsidRDefault="00152D12" w:rsidP="00435766">
            <w:pPr>
              <w:pStyle w:val="TAC"/>
              <w:keepNext w:val="0"/>
              <w:keepLines w:val="0"/>
              <w:rPr>
                <w:lang w:eastAsia="zh-CN" w:bidi="ar"/>
              </w:rPr>
            </w:pPr>
            <w:r w:rsidRPr="007B6BD5">
              <w:rPr>
                <w:lang w:eastAsia="ja-JP" w:bidi="ar"/>
              </w:rPr>
              <w:t>CA_n77(2A)</w:t>
            </w:r>
          </w:p>
        </w:tc>
        <w:tc>
          <w:tcPr>
            <w:tcW w:w="2971" w:type="dxa"/>
            <w:tcBorders>
              <w:top w:val="single" w:sz="4" w:space="0" w:color="auto"/>
              <w:left w:val="single" w:sz="4" w:space="0" w:color="auto"/>
              <w:bottom w:val="nil"/>
              <w:right w:val="single" w:sz="4" w:space="0" w:color="auto"/>
            </w:tcBorders>
          </w:tcPr>
          <w:p w14:paraId="488A0960" w14:textId="77777777" w:rsidR="00152D12" w:rsidRPr="007B6BD5" w:rsidRDefault="00152D12" w:rsidP="00435766">
            <w:pPr>
              <w:pStyle w:val="TAC"/>
              <w:keepNext w:val="0"/>
              <w:keepLines w:val="0"/>
              <w:rPr>
                <w:lang w:eastAsia="zh-CN"/>
              </w:rPr>
            </w:pPr>
            <w:r w:rsidRPr="007B6BD5">
              <w:rPr>
                <w:szCs w:val="18"/>
                <w:lang w:eastAsia="zh-CN"/>
              </w:rPr>
              <w:t>0</w:t>
            </w:r>
          </w:p>
        </w:tc>
      </w:tr>
      <w:tr w:rsidR="00152D12" w:rsidRPr="007B6BD5" w14:paraId="680AEAD6" w14:textId="77777777" w:rsidTr="00435766">
        <w:trPr>
          <w:jc w:val="center"/>
        </w:trPr>
        <w:tc>
          <w:tcPr>
            <w:tcW w:w="2579" w:type="dxa"/>
            <w:tcBorders>
              <w:top w:val="nil"/>
              <w:left w:val="single" w:sz="4" w:space="0" w:color="auto"/>
              <w:bottom w:val="single" w:sz="4" w:space="0" w:color="auto"/>
              <w:right w:val="single" w:sz="4" w:space="0" w:color="auto"/>
            </w:tcBorders>
          </w:tcPr>
          <w:p w14:paraId="138AD4B0" w14:textId="77777777" w:rsidR="00152D12" w:rsidRPr="007B6BD5" w:rsidRDefault="00152D12" w:rsidP="00435766">
            <w:pPr>
              <w:pStyle w:val="TAC"/>
              <w:keepNext w:val="0"/>
              <w:keepLines w:val="0"/>
              <w:rPr>
                <w:rFonts w:cs="Arial"/>
              </w:rPr>
            </w:pPr>
          </w:p>
        </w:tc>
        <w:tc>
          <w:tcPr>
            <w:tcW w:w="2453" w:type="dxa"/>
            <w:tcBorders>
              <w:top w:val="nil"/>
              <w:left w:val="single" w:sz="4" w:space="0" w:color="auto"/>
              <w:bottom w:val="single" w:sz="4" w:space="0" w:color="auto"/>
              <w:right w:val="single" w:sz="4" w:space="0" w:color="auto"/>
            </w:tcBorders>
          </w:tcPr>
          <w:p w14:paraId="500E2F17" w14:textId="77777777" w:rsidR="00152D12" w:rsidRPr="007B6BD5" w:rsidRDefault="00152D12" w:rsidP="00435766">
            <w:pPr>
              <w:pStyle w:val="TAC"/>
              <w:keepNext w:val="0"/>
              <w:keepLines w:val="0"/>
              <w:rPr>
                <w:rFonts w:cs="Arial"/>
              </w:rPr>
            </w:pPr>
          </w:p>
        </w:tc>
        <w:tc>
          <w:tcPr>
            <w:tcW w:w="1484" w:type="dxa"/>
            <w:tcBorders>
              <w:top w:val="single" w:sz="4" w:space="0" w:color="auto"/>
              <w:left w:val="single" w:sz="4" w:space="0" w:color="auto"/>
              <w:bottom w:val="single" w:sz="4" w:space="0" w:color="auto"/>
              <w:right w:val="single" w:sz="4" w:space="0" w:color="auto"/>
            </w:tcBorders>
          </w:tcPr>
          <w:p w14:paraId="4B316650" w14:textId="77777777" w:rsidR="00152D12" w:rsidRPr="007B6BD5" w:rsidRDefault="00152D12" w:rsidP="00435766">
            <w:pPr>
              <w:pStyle w:val="TAC"/>
              <w:keepNext w:val="0"/>
              <w:keepLines w:val="0"/>
              <w:rPr>
                <w:lang w:eastAsia="zh-CN"/>
              </w:rPr>
            </w:pPr>
            <w:r w:rsidRPr="007B6BD5">
              <w:rPr>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412EE68D" w14:textId="77777777" w:rsidR="00152D12" w:rsidRPr="007B6BD5" w:rsidRDefault="00152D12" w:rsidP="00435766">
            <w:pPr>
              <w:pStyle w:val="TAC"/>
              <w:keepNext w:val="0"/>
              <w:keepLines w:val="0"/>
              <w:rPr>
                <w:lang w:eastAsia="zh-CN" w:bidi="ar"/>
              </w:rPr>
            </w:pPr>
            <w:r w:rsidRPr="007B6BD5">
              <w:rPr>
                <w:lang w:eastAsia="ja-JP" w:bidi="ar"/>
              </w:rPr>
              <w:t>CA_n258D</w:t>
            </w:r>
          </w:p>
        </w:tc>
        <w:tc>
          <w:tcPr>
            <w:tcW w:w="2971" w:type="dxa"/>
            <w:tcBorders>
              <w:top w:val="nil"/>
              <w:left w:val="single" w:sz="4" w:space="0" w:color="auto"/>
              <w:bottom w:val="single" w:sz="4" w:space="0" w:color="auto"/>
              <w:right w:val="single" w:sz="4" w:space="0" w:color="auto"/>
            </w:tcBorders>
          </w:tcPr>
          <w:p w14:paraId="3F4F80BF" w14:textId="77777777" w:rsidR="00152D12" w:rsidRPr="007B6BD5" w:rsidRDefault="00152D12" w:rsidP="00435766">
            <w:pPr>
              <w:pStyle w:val="TAC"/>
              <w:keepNext w:val="0"/>
              <w:keepLines w:val="0"/>
              <w:rPr>
                <w:lang w:eastAsia="zh-CN"/>
              </w:rPr>
            </w:pPr>
          </w:p>
        </w:tc>
      </w:tr>
      <w:tr w:rsidR="00152D12" w:rsidRPr="007B6BD5" w14:paraId="22F66142" w14:textId="77777777" w:rsidTr="00435766">
        <w:trPr>
          <w:jc w:val="center"/>
        </w:trPr>
        <w:tc>
          <w:tcPr>
            <w:tcW w:w="2579" w:type="dxa"/>
            <w:tcBorders>
              <w:top w:val="single" w:sz="4" w:space="0" w:color="auto"/>
              <w:left w:val="single" w:sz="4" w:space="0" w:color="auto"/>
              <w:bottom w:val="nil"/>
              <w:right w:val="single" w:sz="4" w:space="0" w:color="auto"/>
            </w:tcBorders>
          </w:tcPr>
          <w:p w14:paraId="05E01094" w14:textId="77777777" w:rsidR="00152D12" w:rsidRPr="007B6BD5" w:rsidRDefault="00152D12" w:rsidP="00435766">
            <w:pPr>
              <w:pStyle w:val="TAC"/>
              <w:keepNext w:val="0"/>
              <w:keepLines w:val="0"/>
              <w:rPr>
                <w:rFonts w:cs="Arial"/>
              </w:rPr>
            </w:pPr>
            <w:r w:rsidRPr="007B6BD5">
              <w:rPr>
                <w:szCs w:val="18"/>
              </w:rPr>
              <w:t>CA_n</w:t>
            </w:r>
            <w:r w:rsidRPr="007B6BD5">
              <w:rPr>
                <w:szCs w:val="18"/>
                <w:lang w:eastAsia="zh-CN"/>
              </w:rPr>
              <w:t>77(2</w:t>
            </w:r>
            <w:r w:rsidRPr="007B6BD5">
              <w:rPr>
                <w:szCs w:val="18"/>
              </w:rPr>
              <w:t>A)-n</w:t>
            </w:r>
            <w:r w:rsidRPr="007B6BD5">
              <w:rPr>
                <w:szCs w:val="18"/>
                <w:lang w:eastAsia="zh-CN"/>
              </w:rPr>
              <w:t>258</w:t>
            </w:r>
            <w:r w:rsidRPr="007B6BD5">
              <w:rPr>
                <w:szCs w:val="18"/>
              </w:rPr>
              <w:t>G</w:t>
            </w:r>
          </w:p>
        </w:tc>
        <w:tc>
          <w:tcPr>
            <w:tcW w:w="2453" w:type="dxa"/>
            <w:tcBorders>
              <w:top w:val="single" w:sz="4" w:space="0" w:color="auto"/>
              <w:left w:val="single" w:sz="4" w:space="0" w:color="auto"/>
              <w:bottom w:val="nil"/>
              <w:right w:val="single" w:sz="4" w:space="0" w:color="auto"/>
            </w:tcBorders>
          </w:tcPr>
          <w:p w14:paraId="7FE8A267" w14:textId="77777777" w:rsidR="00152D12" w:rsidRPr="007B6BD5" w:rsidRDefault="00152D12" w:rsidP="00435766">
            <w:pPr>
              <w:spacing w:after="0"/>
              <w:jc w:val="center"/>
              <w:rPr>
                <w:rFonts w:cs="Arial"/>
              </w:rPr>
            </w:pPr>
            <w:r w:rsidRPr="007B6BD5">
              <w:rPr>
                <w:rFonts w:ascii="Arial" w:hAnsi="Arial" w:cs="Arial"/>
                <w:sz w:val="18"/>
                <w:szCs w:val="18"/>
              </w:rPr>
              <w:t>CA_n77A-n258A/G</w:t>
            </w:r>
          </w:p>
        </w:tc>
        <w:tc>
          <w:tcPr>
            <w:tcW w:w="1484" w:type="dxa"/>
            <w:tcBorders>
              <w:top w:val="single" w:sz="4" w:space="0" w:color="auto"/>
              <w:left w:val="single" w:sz="4" w:space="0" w:color="auto"/>
              <w:bottom w:val="single" w:sz="4" w:space="0" w:color="auto"/>
              <w:right w:val="single" w:sz="4" w:space="0" w:color="auto"/>
            </w:tcBorders>
          </w:tcPr>
          <w:p w14:paraId="1AAB42CE" w14:textId="77777777" w:rsidR="00152D12" w:rsidRPr="007B6BD5" w:rsidRDefault="00152D12" w:rsidP="00435766">
            <w:pPr>
              <w:pStyle w:val="TAC"/>
              <w:keepNext w:val="0"/>
              <w:keepLines w:val="0"/>
              <w:rPr>
                <w:lang w:eastAsia="zh-CN"/>
              </w:rPr>
            </w:pPr>
            <w:r w:rsidRPr="007B6BD5">
              <w:rPr>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372E9634" w14:textId="77777777" w:rsidR="00152D12" w:rsidRPr="007B6BD5" w:rsidRDefault="00152D12" w:rsidP="00435766">
            <w:pPr>
              <w:pStyle w:val="TAC"/>
              <w:keepNext w:val="0"/>
              <w:keepLines w:val="0"/>
              <w:rPr>
                <w:lang w:eastAsia="zh-CN" w:bidi="ar"/>
              </w:rPr>
            </w:pPr>
            <w:r w:rsidRPr="007B6BD5">
              <w:rPr>
                <w:lang w:eastAsia="ja-JP" w:bidi="ar"/>
              </w:rPr>
              <w:t>CA_n77(2A)</w:t>
            </w:r>
          </w:p>
        </w:tc>
        <w:tc>
          <w:tcPr>
            <w:tcW w:w="2971" w:type="dxa"/>
            <w:tcBorders>
              <w:top w:val="single" w:sz="4" w:space="0" w:color="auto"/>
              <w:left w:val="single" w:sz="4" w:space="0" w:color="auto"/>
              <w:bottom w:val="nil"/>
              <w:right w:val="single" w:sz="4" w:space="0" w:color="auto"/>
            </w:tcBorders>
          </w:tcPr>
          <w:p w14:paraId="114519AB" w14:textId="77777777" w:rsidR="00152D12" w:rsidRPr="007B6BD5" w:rsidRDefault="00152D12" w:rsidP="00435766">
            <w:pPr>
              <w:pStyle w:val="TAC"/>
              <w:keepNext w:val="0"/>
              <w:keepLines w:val="0"/>
              <w:rPr>
                <w:lang w:eastAsia="zh-CN"/>
              </w:rPr>
            </w:pPr>
            <w:r w:rsidRPr="007B6BD5">
              <w:rPr>
                <w:szCs w:val="18"/>
                <w:lang w:eastAsia="zh-CN"/>
              </w:rPr>
              <w:t>0</w:t>
            </w:r>
          </w:p>
        </w:tc>
      </w:tr>
      <w:tr w:rsidR="00152D12" w:rsidRPr="007B6BD5" w14:paraId="706B000C" w14:textId="77777777" w:rsidTr="00435766">
        <w:trPr>
          <w:jc w:val="center"/>
        </w:trPr>
        <w:tc>
          <w:tcPr>
            <w:tcW w:w="2579" w:type="dxa"/>
            <w:tcBorders>
              <w:top w:val="nil"/>
              <w:left w:val="single" w:sz="4" w:space="0" w:color="auto"/>
              <w:bottom w:val="single" w:sz="4" w:space="0" w:color="auto"/>
              <w:right w:val="single" w:sz="4" w:space="0" w:color="auto"/>
            </w:tcBorders>
          </w:tcPr>
          <w:p w14:paraId="60FDD3ED" w14:textId="77777777" w:rsidR="00152D12" w:rsidRPr="007B6BD5" w:rsidRDefault="00152D12" w:rsidP="00435766">
            <w:pPr>
              <w:pStyle w:val="TAC"/>
              <w:keepNext w:val="0"/>
              <w:keepLines w:val="0"/>
              <w:rPr>
                <w:rFonts w:cs="Arial"/>
              </w:rPr>
            </w:pPr>
          </w:p>
        </w:tc>
        <w:tc>
          <w:tcPr>
            <w:tcW w:w="2453" w:type="dxa"/>
            <w:tcBorders>
              <w:top w:val="nil"/>
              <w:left w:val="single" w:sz="4" w:space="0" w:color="auto"/>
              <w:bottom w:val="single" w:sz="4" w:space="0" w:color="auto"/>
              <w:right w:val="single" w:sz="4" w:space="0" w:color="auto"/>
            </w:tcBorders>
          </w:tcPr>
          <w:p w14:paraId="04B818B9" w14:textId="77777777" w:rsidR="00152D12" w:rsidRPr="007B6BD5" w:rsidRDefault="00152D12" w:rsidP="00435766">
            <w:pPr>
              <w:pStyle w:val="TAC"/>
              <w:keepNext w:val="0"/>
              <w:keepLines w:val="0"/>
              <w:rPr>
                <w:rFonts w:cs="Arial"/>
              </w:rPr>
            </w:pPr>
          </w:p>
        </w:tc>
        <w:tc>
          <w:tcPr>
            <w:tcW w:w="1484" w:type="dxa"/>
            <w:tcBorders>
              <w:top w:val="single" w:sz="4" w:space="0" w:color="auto"/>
              <w:left w:val="single" w:sz="4" w:space="0" w:color="auto"/>
              <w:bottom w:val="single" w:sz="4" w:space="0" w:color="auto"/>
              <w:right w:val="single" w:sz="4" w:space="0" w:color="auto"/>
            </w:tcBorders>
          </w:tcPr>
          <w:p w14:paraId="25991AB8" w14:textId="77777777" w:rsidR="00152D12" w:rsidRPr="007B6BD5" w:rsidRDefault="00152D12" w:rsidP="00435766">
            <w:pPr>
              <w:pStyle w:val="TAC"/>
              <w:keepNext w:val="0"/>
              <w:keepLines w:val="0"/>
              <w:rPr>
                <w:lang w:eastAsia="zh-CN"/>
              </w:rPr>
            </w:pPr>
            <w:r w:rsidRPr="007B6BD5">
              <w:rPr>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7DA2D071" w14:textId="77777777" w:rsidR="00152D12" w:rsidRPr="007B6BD5" w:rsidRDefault="00152D12" w:rsidP="00435766">
            <w:pPr>
              <w:pStyle w:val="TAC"/>
              <w:keepNext w:val="0"/>
              <w:keepLines w:val="0"/>
              <w:rPr>
                <w:lang w:eastAsia="zh-CN" w:bidi="ar"/>
              </w:rPr>
            </w:pPr>
            <w:r w:rsidRPr="007B6BD5">
              <w:rPr>
                <w:lang w:eastAsia="ja-JP" w:bidi="ar"/>
              </w:rPr>
              <w:t>CA_n258G</w:t>
            </w:r>
          </w:p>
        </w:tc>
        <w:tc>
          <w:tcPr>
            <w:tcW w:w="2971" w:type="dxa"/>
            <w:tcBorders>
              <w:top w:val="nil"/>
              <w:left w:val="single" w:sz="4" w:space="0" w:color="auto"/>
              <w:bottom w:val="single" w:sz="4" w:space="0" w:color="auto"/>
              <w:right w:val="single" w:sz="4" w:space="0" w:color="auto"/>
            </w:tcBorders>
          </w:tcPr>
          <w:p w14:paraId="6A2389D1" w14:textId="77777777" w:rsidR="00152D12" w:rsidRPr="007B6BD5" w:rsidRDefault="00152D12" w:rsidP="00435766">
            <w:pPr>
              <w:pStyle w:val="TAC"/>
              <w:keepNext w:val="0"/>
              <w:keepLines w:val="0"/>
              <w:rPr>
                <w:lang w:eastAsia="zh-CN"/>
              </w:rPr>
            </w:pPr>
          </w:p>
        </w:tc>
      </w:tr>
      <w:tr w:rsidR="00152D12" w:rsidRPr="007B6BD5" w14:paraId="6440EAE5" w14:textId="77777777" w:rsidTr="00435766">
        <w:trPr>
          <w:jc w:val="center"/>
        </w:trPr>
        <w:tc>
          <w:tcPr>
            <w:tcW w:w="2579" w:type="dxa"/>
            <w:tcBorders>
              <w:top w:val="single" w:sz="4" w:space="0" w:color="auto"/>
              <w:left w:val="single" w:sz="4" w:space="0" w:color="auto"/>
              <w:bottom w:val="nil"/>
              <w:right w:val="single" w:sz="4" w:space="0" w:color="auto"/>
            </w:tcBorders>
          </w:tcPr>
          <w:p w14:paraId="53EDC67E" w14:textId="77777777" w:rsidR="00152D12" w:rsidRPr="007B6BD5" w:rsidRDefault="00152D12" w:rsidP="00435766">
            <w:pPr>
              <w:pStyle w:val="TAC"/>
              <w:keepNext w:val="0"/>
              <w:keepLines w:val="0"/>
              <w:rPr>
                <w:rFonts w:cs="Arial"/>
              </w:rPr>
            </w:pPr>
            <w:r w:rsidRPr="007B6BD5">
              <w:rPr>
                <w:szCs w:val="18"/>
              </w:rPr>
              <w:t>CA_n</w:t>
            </w:r>
            <w:r w:rsidRPr="007B6BD5">
              <w:rPr>
                <w:szCs w:val="18"/>
                <w:lang w:eastAsia="zh-CN"/>
              </w:rPr>
              <w:t>77(2</w:t>
            </w:r>
            <w:r w:rsidRPr="007B6BD5">
              <w:rPr>
                <w:szCs w:val="18"/>
              </w:rPr>
              <w:t>A)-n</w:t>
            </w:r>
            <w:r w:rsidRPr="007B6BD5">
              <w:rPr>
                <w:szCs w:val="18"/>
                <w:lang w:eastAsia="zh-CN"/>
              </w:rPr>
              <w:t>258</w:t>
            </w:r>
            <w:r w:rsidRPr="007B6BD5">
              <w:rPr>
                <w:szCs w:val="18"/>
              </w:rPr>
              <w:t>H</w:t>
            </w:r>
          </w:p>
        </w:tc>
        <w:tc>
          <w:tcPr>
            <w:tcW w:w="2453" w:type="dxa"/>
            <w:tcBorders>
              <w:top w:val="single" w:sz="4" w:space="0" w:color="auto"/>
              <w:left w:val="single" w:sz="4" w:space="0" w:color="auto"/>
              <w:bottom w:val="nil"/>
              <w:right w:val="single" w:sz="4" w:space="0" w:color="auto"/>
            </w:tcBorders>
          </w:tcPr>
          <w:p w14:paraId="63E4AC75" w14:textId="77777777" w:rsidR="00152D12" w:rsidRPr="007B6BD5" w:rsidRDefault="00152D12" w:rsidP="00435766">
            <w:pPr>
              <w:spacing w:after="0"/>
              <w:jc w:val="center"/>
              <w:rPr>
                <w:rFonts w:cs="Arial"/>
              </w:rPr>
            </w:pPr>
            <w:r w:rsidRPr="007B6BD5">
              <w:rPr>
                <w:rFonts w:ascii="Arial" w:hAnsi="Arial" w:cs="Arial"/>
                <w:sz w:val="18"/>
                <w:szCs w:val="18"/>
              </w:rPr>
              <w:t>CA_n77A-n258A/G/H</w:t>
            </w:r>
          </w:p>
        </w:tc>
        <w:tc>
          <w:tcPr>
            <w:tcW w:w="1484" w:type="dxa"/>
            <w:tcBorders>
              <w:top w:val="single" w:sz="4" w:space="0" w:color="auto"/>
              <w:left w:val="single" w:sz="4" w:space="0" w:color="auto"/>
              <w:bottom w:val="single" w:sz="4" w:space="0" w:color="auto"/>
              <w:right w:val="single" w:sz="4" w:space="0" w:color="auto"/>
            </w:tcBorders>
          </w:tcPr>
          <w:p w14:paraId="56B8F8CB" w14:textId="77777777" w:rsidR="00152D12" w:rsidRPr="007B6BD5" w:rsidRDefault="00152D12" w:rsidP="00435766">
            <w:pPr>
              <w:pStyle w:val="TAC"/>
              <w:keepNext w:val="0"/>
              <w:keepLines w:val="0"/>
              <w:rPr>
                <w:lang w:eastAsia="zh-CN"/>
              </w:rPr>
            </w:pPr>
            <w:r w:rsidRPr="007B6BD5">
              <w:rPr>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12D59FE" w14:textId="77777777" w:rsidR="00152D12" w:rsidRPr="007B6BD5" w:rsidRDefault="00152D12" w:rsidP="00435766">
            <w:pPr>
              <w:pStyle w:val="TAC"/>
              <w:keepNext w:val="0"/>
              <w:keepLines w:val="0"/>
              <w:rPr>
                <w:lang w:eastAsia="zh-CN" w:bidi="ar"/>
              </w:rPr>
            </w:pPr>
            <w:r w:rsidRPr="007B6BD5">
              <w:rPr>
                <w:lang w:eastAsia="ja-JP" w:bidi="ar"/>
              </w:rPr>
              <w:t>CA_n77(2A)</w:t>
            </w:r>
          </w:p>
        </w:tc>
        <w:tc>
          <w:tcPr>
            <w:tcW w:w="2971" w:type="dxa"/>
            <w:tcBorders>
              <w:top w:val="single" w:sz="4" w:space="0" w:color="auto"/>
              <w:left w:val="single" w:sz="4" w:space="0" w:color="auto"/>
              <w:bottom w:val="nil"/>
              <w:right w:val="single" w:sz="4" w:space="0" w:color="auto"/>
            </w:tcBorders>
          </w:tcPr>
          <w:p w14:paraId="13E21B60" w14:textId="77777777" w:rsidR="00152D12" w:rsidRPr="007B6BD5" w:rsidRDefault="00152D12" w:rsidP="00435766">
            <w:pPr>
              <w:pStyle w:val="TAC"/>
              <w:keepNext w:val="0"/>
              <w:keepLines w:val="0"/>
              <w:rPr>
                <w:lang w:eastAsia="zh-CN"/>
              </w:rPr>
            </w:pPr>
            <w:r w:rsidRPr="007B6BD5">
              <w:rPr>
                <w:szCs w:val="18"/>
                <w:lang w:eastAsia="zh-CN"/>
              </w:rPr>
              <w:t>0</w:t>
            </w:r>
          </w:p>
        </w:tc>
      </w:tr>
      <w:tr w:rsidR="00152D12" w:rsidRPr="007B6BD5" w14:paraId="24441977" w14:textId="77777777" w:rsidTr="00435766">
        <w:trPr>
          <w:jc w:val="center"/>
        </w:trPr>
        <w:tc>
          <w:tcPr>
            <w:tcW w:w="2579" w:type="dxa"/>
            <w:tcBorders>
              <w:top w:val="nil"/>
              <w:left w:val="single" w:sz="4" w:space="0" w:color="auto"/>
              <w:bottom w:val="single" w:sz="4" w:space="0" w:color="auto"/>
              <w:right w:val="single" w:sz="4" w:space="0" w:color="auto"/>
            </w:tcBorders>
          </w:tcPr>
          <w:p w14:paraId="298035CC" w14:textId="77777777" w:rsidR="00152D12" w:rsidRPr="007B6BD5" w:rsidRDefault="00152D12" w:rsidP="00435766">
            <w:pPr>
              <w:pStyle w:val="TAC"/>
              <w:keepNext w:val="0"/>
              <w:keepLines w:val="0"/>
              <w:rPr>
                <w:rFonts w:cs="Arial"/>
              </w:rPr>
            </w:pPr>
          </w:p>
        </w:tc>
        <w:tc>
          <w:tcPr>
            <w:tcW w:w="2453" w:type="dxa"/>
            <w:tcBorders>
              <w:top w:val="nil"/>
              <w:left w:val="single" w:sz="4" w:space="0" w:color="auto"/>
              <w:bottom w:val="single" w:sz="4" w:space="0" w:color="auto"/>
              <w:right w:val="single" w:sz="4" w:space="0" w:color="auto"/>
            </w:tcBorders>
          </w:tcPr>
          <w:p w14:paraId="369CAE73" w14:textId="77777777" w:rsidR="00152D12" w:rsidRPr="007B6BD5" w:rsidRDefault="00152D12" w:rsidP="00435766">
            <w:pPr>
              <w:pStyle w:val="TAC"/>
              <w:keepNext w:val="0"/>
              <w:keepLines w:val="0"/>
              <w:rPr>
                <w:rFonts w:cs="Arial"/>
              </w:rPr>
            </w:pPr>
          </w:p>
        </w:tc>
        <w:tc>
          <w:tcPr>
            <w:tcW w:w="1484" w:type="dxa"/>
            <w:tcBorders>
              <w:top w:val="single" w:sz="4" w:space="0" w:color="auto"/>
              <w:left w:val="single" w:sz="4" w:space="0" w:color="auto"/>
              <w:bottom w:val="single" w:sz="4" w:space="0" w:color="auto"/>
              <w:right w:val="single" w:sz="4" w:space="0" w:color="auto"/>
            </w:tcBorders>
          </w:tcPr>
          <w:p w14:paraId="33DD355D" w14:textId="77777777" w:rsidR="00152D12" w:rsidRPr="007B6BD5" w:rsidRDefault="00152D12" w:rsidP="00435766">
            <w:pPr>
              <w:pStyle w:val="TAC"/>
              <w:keepNext w:val="0"/>
              <w:keepLines w:val="0"/>
              <w:rPr>
                <w:lang w:eastAsia="zh-CN"/>
              </w:rPr>
            </w:pPr>
            <w:r w:rsidRPr="007B6BD5">
              <w:rPr>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4855047B" w14:textId="77777777" w:rsidR="00152D12" w:rsidRPr="007B6BD5" w:rsidRDefault="00152D12" w:rsidP="00435766">
            <w:pPr>
              <w:pStyle w:val="TAC"/>
              <w:keepNext w:val="0"/>
              <w:keepLines w:val="0"/>
              <w:rPr>
                <w:lang w:eastAsia="zh-CN" w:bidi="ar"/>
              </w:rPr>
            </w:pPr>
            <w:r w:rsidRPr="007B6BD5">
              <w:rPr>
                <w:lang w:eastAsia="ja-JP" w:bidi="ar"/>
              </w:rPr>
              <w:t>CA_n258H</w:t>
            </w:r>
          </w:p>
        </w:tc>
        <w:tc>
          <w:tcPr>
            <w:tcW w:w="2971" w:type="dxa"/>
            <w:tcBorders>
              <w:top w:val="nil"/>
              <w:left w:val="single" w:sz="4" w:space="0" w:color="auto"/>
              <w:bottom w:val="single" w:sz="4" w:space="0" w:color="auto"/>
              <w:right w:val="single" w:sz="4" w:space="0" w:color="auto"/>
            </w:tcBorders>
          </w:tcPr>
          <w:p w14:paraId="0099B868" w14:textId="77777777" w:rsidR="00152D12" w:rsidRPr="007B6BD5" w:rsidRDefault="00152D12" w:rsidP="00435766">
            <w:pPr>
              <w:pStyle w:val="TAC"/>
              <w:keepNext w:val="0"/>
              <w:keepLines w:val="0"/>
              <w:rPr>
                <w:lang w:eastAsia="zh-CN"/>
              </w:rPr>
            </w:pPr>
          </w:p>
        </w:tc>
      </w:tr>
      <w:tr w:rsidR="00152D12" w:rsidRPr="007B6BD5" w14:paraId="2B7602BE" w14:textId="77777777" w:rsidTr="00435766">
        <w:trPr>
          <w:jc w:val="center"/>
        </w:trPr>
        <w:tc>
          <w:tcPr>
            <w:tcW w:w="2579" w:type="dxa"/>
            <w:tcBorders>
              <w:top w:val="single" w:sz="4" w:space="0" w:color="auto"/>
              <w:left w:val="single" w:sz="4" w:space="0" w:color="auto"/>
              <w:bottom w:val="nil"/>
              <w:right w:val="single" w:sz="4" w:space="0" w:color="auto"/>
            </w:tcBorders>
          </w:tcPr>
          <w:p w14:paraId="6391C019" w14:textId="77777777" w:rsidR="00152D12" w:rsidRPr="007B6BD5" w:rsidRDefault="00152D12" w:rsidP="00435766">
            <w:pPr>
              <w:pStyle w:val="TAC"/>
              <w:keepNext w:val="0"/>
              <w:keepLines w:val="0"/>
              <w:rPr>
                <w:rFonts w:cs="Arial"/>
              </w:rPr>
            </w:pPr>
            <w:r w:rsidRPr="007B6BD5">
              <w:rPr>
                <w:szCs w:val="18"/>
              </w:rPr>
              <w:t>CA_n</w:t>
            </w:r>
            <w:r w:rsidRPr="007B6BD5">
              <w:rPr>
                <w:szCs w:val="18"/>
                <w:lang w:eastAsia="zh-CN"/>
              </w:rPr>
              <w:t>77(2</w:t>
            </w:r>
            <w:r w:rsidRPr="007B6BD5">
              <w:rPr>
                <w:szCs w:val="18"/>
              </w:rPr>
              <w:t>A)-n</w:t>
            </w:r>
            <w:r w:rsidRPr="007B6BD5">
              <w:rPr>
                <w:szCs w:val="18"/>
                <w:lang w:eastAsia="zh-CN"/>
              </w:rPr>
              <w:t>258</w:t>
            </w:r>
            <w:r w:rsidRPr="007B6BD5">
              <w:rPr>
                <w:szCs w:val="18"/>
              </w:rPr>
              <w:t>I</w:t>
            </w:r>
          </w:p>
        </w:tc>
        <w:tc>
          <w:tcPr>
            <w:tcW w:w="2453" w:type="dxa"/>
            <w:tcBorders>
              <w:top w:val="single" w:sz="4" w:space="0" w:color="auto"/>
              <w:left w:val="single" w:sz="4" w:space="0" w:color="auto"/>
              <w:bottom w:val="nil"/>
              <w:right w:val="single" w:sz="4" w:space="0" w:color="auto"/>
            </w:tcBorders>
          </w:tcPr>
          <w:p w14:paraId="69836A91" w14:textId="77777777" w:rsidR="00152D12" w:rsidRPr="007B6BD5" w:rsidRDefault="00152D12" w:rsidP="00435766">
            <w:pPr>
              <w:spacing w:after="0"/>
              <w:jc w:val="center"/>
              <w:rPr>
                <w:rFonts w:cs="Arial"/>
              </w:rPr>
            </w:pPr>
            <w:r w:rsidRPr="007B6BD5">
              <w:rPr>
                <w:rFonts w:ascii="Arial" w:hAnsi="Arial" w:cs="Arial"/>
                <w:sz w:val="18"/>
                <w:szCs w:val="18"/>
              </w:rPr>
              <w:t>CA_n77A-n258A</w:t>
            </w:r>
            <w:r w:rsidRPr="007B6BD5">
              <w:rPr>
                <w:rFonts w:ascii="Arial" w:hAnsi="Arial"/>
                <w:sz w:val="18"/>
                <w:szCs w:val="18"/>
              </w:rPr>
              <w:t>/G/H/I</w:t>
            </w:r>
          </w:p>
        </w:tc>
        <w:tc>
          <w:tcPr>
            <w:tcW w:w="1484" w:type="dxa"/>
            <w:tcBorders>
              <w:top w:val="single" w:sz="4" w:space="0" w:color="auto"/>
              <w:left w:val="single" w:sz="4" w:space="0" w:color="auto"/>
              <w:bottom w:val="single" w:sz="4" w:space="0" w:color="auto"/>
              <w:right w:val="single" w:sz="4" w:space="0" w:color="auto"/>
            </w:tcBorders>
          </w:tcPr>
          <w:p w14:paraId="719C18FC" w14:textId="77777777" w:rsidR="00152D12" w:rsidRPr="007B6BD5" w:rsidRDefault="00152D12" w:rsidP="00435766">
            <w:pPr>
              <w:pStyle w:val="TAC"/>
              <w:keepNext w:val="0"/>
              <w:keepLines w:val="0"/>
              <w:rPr>
                <w:lang w:eastAsia="zh-CN"/>
              </w:rPr>
            </w:pPr>
            <w:r w:rsidRPr="007B6BD5">
              <w:rPr>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0C77735C" w14:textId="77777777" w:rsidR="00152D12" w:rsidRPr="007B6BD5" w:rsidRDefault="00152D12" w:rsidP="00435766">
            <w:pPr>
              <w:pStyle w:val="TAC"/>
              <w:keepNext w:val="0"/>
              <w:keepLines w:val="0"/>
              <w:rPr>
                <w:lang w:eastAsia="zh-CN" w:bidi="ar"/>
              </w:rPr>
            </w:pPr>
            <w:r w:rsidRPr="007B6BD5">
              <w:rPr>
                <w:lang w:eastAsia="ja-JP" w:bidi="ar"/>
              </w:rPr>
              <w:t>CA_n77(2A)</w:t>
            </w:r>
          </w:p>
        </w:tc>
        <w:tc>
          <w:tcPr>
            <w:tcW w:w="2971" w:type="dxa"/>
            <w:tcBorders>
              <w:top w:val="single" w:sz="4" w:space="0" w:color="auto"/>
              <w:left w:val="single" w:sz="4" w:space="0" w:color="auto"/>
              <w:bottom w:val="nil"/>
              <w:right w:val="single" w:sz="4" w:space="0" w:color="auto"/>
            </w:tcBorders>
          </w:tcPr>
          <w:p w14:paraId="5D9154FB" w14:textId="77777777" w:rsidR="00152D12" w:rsidRPr="007B6BD5" w:rsidRDefault="00152D12" w:rsidP="00435766">
            <w:pPr>
              <w:pStyle w:val="TAC"/>
              <w:keepNext w:val="0"/>
              <w:keepLines w:val="0"/>
              <w:rPr>
                <w:lang w:eastAsia="zh-CN"/>
              </w:rPr>
            </w:pPr>
            <w:r w:rsidRPr="007B6BD5">
              <w:rPr>
                <w:szCs w:val="18"/>
                <w:lang w:eastAsia="zh-CN"/>
              </w:rPr>
              <w:t>0</w:t>
            </w:r>
          </w:p>
        </w:tc>
      </w:tr>
      <w:tr w:rsidR="00152D12" w:rsidRPr="007B6BD5" w14:paraId="7DC4BBBD" w14:textId="77777777" w:rsidTr="00435766">
        <w:trPr>
          <w:jc w:val="center"/>
        </w:trPr>
        <w:tc>
          <w:tcPr>
            <w:tcW w:w="2579" w:type="dxa"/>
            <w:tcBorders>
              <w:top w:val="nil"/>
              <w:left w:val="single" w:sz="4" w:space="0" w:color="auto"/>
              <w:bottom w:val="single" w:sz="4" w:space="0" w:color="auto"/>
              <w:right w:val="single" w:sz="4" w:space="0" w:color="auto"/>
            </w:tcBorders>
          </w:tcPr>
          <w:p w14:paraId="6953F987" w14:textId="77777777" w:rsidR="00152D12" w:rsidRPr="007B6BD5" w:rsidRDefault="00152D12" w:rsidP="00435766">
            <w:pPr>
              <w:pStyle w:val="TAC"/>
              <w:keepNext w:val="0"/>
              <w:keepLines w:val="0"/>
              <w:rPr>
                <w:rFonts w:cs="Arial"/>
              </w:rPr>
            </w:pPr>
          </w:p>
        </w:tc>
        <w:tc>
          <w:tcPr>
            <w:tcW w:w="2453" w:type="dxa"/>
            <w:tcBorders>
              <w:top w:val="nil"/>
              <w:left w:val="single" w:sz="4" w:space="0" w:color="auto"/>
              <w:bottom w:val="single" w:sz="4" w:space="0" w:color="auto"/>
              <w:right w:val="single" w:sz="4" w:space="0" w:color="auto"/>
            </w:tcBorders>
          </w:tcPr>
          <w:p w14:paraId="5598AD52" w14:textId="77777777" w:rsidR="00152D12" w:rsidRPr="007B6BD5" w:rsidRDefault="00152D12" w:rsidP="00435766">
            <w:pPr>
              <w:pStyle w:val="TAC"/>
              <w:keepNext w:val="0"/>
              <w:keepLines w:val="0"/>
              <w:rPr>
                <w:rFonts w:cs="Arial"/>
              </w:rPr>
            </w:pPr>
          </w:p>
        </w:tc>
        <w:tc>
          <w:tcPr>
            <w:tcW w:w="1484" w:type="dxa"/>
            <w:tcBorders>
              <w:top w:val="single" w:sz="4" w:space="0" w:color="auto"/>
              <w:left w:val="single" w:sz="4" w:space="0" w:color="auto"/>
              <w:bottom w:val="single" w:sz="4" w:space="0" w:color="auto"/>
              <w:right w:val="single" w:sz="4" w:space="0" w:color="auto"/>
            </w:tcBorders>
          </w:tcPr>
          <w:p w14:paraId="5D3E179A" w14:textId="77777777" w:rsidR="00152D12" w:rsidRPr="007B6BD5" w:rsidRDefault="00152D12" w:rsidP="00435766">
            <w:pPr>
              <w:pStyle w:val="TAC"/>
              <w:keepNext w:val="0"/>
              <w:keepLines w:val="0"/>
              <w:rPr>
                <w:lang w:eastAsia="zh-CN"/>
              </w:rPr>
            </w:pPr>
            <w:r w:rsidRPr="007B6BD5">
              <w:rPr>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321C4F9B" w14:textId="77777777" w:rsidR="00152D12" w:rsidRPr="007B6BD5" w:rsidRDefault="00152D12" w:rsidP="00435766">
            <w:pPr>
              <w:pStyle w:val="TAC"/>
              <w:keepNext w:val="0"/>
              <w:keepLines w:val="0"/>
              <w:rPr>
                <w:lang w:eastAsia="zh-CN" w:bidi="ar"/>
              </w:rPr>
            </w:pPr>
            <w:r w:rsidRPr="007B6BD5">
              <w:rPr>
                <w:lang w:eastAsia="ja-JP" w:bidi="ar"/>
              </w:rPr>
              <w:t>CA_n258I</w:t>
            </w:r>
          </w:p>
        </w:tc>
        <w:tc>
          <w:tcPr>
            <w:tcW w:w="2971" w:type="dxa"/>
            <w:tcBorders>
              <w:top w:val="nil"/>
              <w:left w:val="single" w:sz="4" w:space="0" w:color="auto"/>
              <w:bottom w:val="single" w:sz="4" w:space="0" w:color="auto"/>
              <w:right w:val="single" w:sz="4" w:space="0" w:color="auto"/>
            </w:tcBorders>
          </w:tcPr>
          <w:p w14:paraId="0326ACED" w14:textId="77777777" w:rsidR="00152D12" w:rsidRPr="007B6BD5" w:rsidRDefault="00152D12" w:rsidP="00435766">
            <w:pPr>
              <w:pStyle w:val="TAC"/>
              <w:keepNext w:val="0"/>
              <w:keepLines w:val="0"/>
              <w:rPr>
                <w:lang w:eastAsia="zh-CN"/>
              </w:rPr>
            </w:pPr>
          </w:p>
        </w:tc>
      </w:tr>
      <w:tr w:rsidR="00152D12" w:rsidRPr="007B6BD5" w14:paraId="135368ED" w14:textId="77777777" w:rsidTr="00435766">
        <w:trPr>
          <w:jc w:val="center"/>
        </w:trPr>
        <w:tc>
          <w:tcPr>
            <w:tcW w:w="2579" w:type="dxa"/>
            <w:tcBorders>
              <w:top w:val="single" w:sz="4" w:space="0" w:color="auto"/>
              <w:left w:val="single" w:sz="4" w:space="0" w:color="auto"/>
              <w:bottom w:val="nil"/>
              <w:right w:val="single" w:sz="4" w:space="0" w:color="auto"/>
            </w:tcBorders>
          </w:tcPr>
          <w:p w14:paraId="7F6331FA" w14:textId="77777777" w:rsidR="00152D12" w:rsidRPr="007B6BD5" w:rsidRDefault="00152D12" w:rsidP="00435766">
            <w:pPr>
              <w:pStyle w:val="TAC"/>
              <w:keepNext w:val="0"/>
              <w:keepLines w:val="0"/>
              <w:rPr>
                <w:rFonts w:cs="Arial"/>
              </w:rPr>
            </w:pPr>
            <w:r w:rsidRPr="007B6BD5">
              <w:rPr>
                <w:szCs w:val="18"/>
              </w:rPr>
              <w:t>CA_n</w:t>
            </w:r>
            <w:r w:rsidRPr="007B6BD5">
              <w:rPr>
                <w:szCs w:val="18"/>
                <w:lang w:eastAsia="zh-CN"/>
              </w:rPr>
              <w:t>77(2</w:t>
            </w:r>
            <w:r w:rsidRPr="007B6BD5">
              <w:rPr>
                <w:szCs w:val="18"/>
              </w:rPr>
              <w:t>A)-n</w:t>
            </w:r>
            <w:r w:rsidRPr="007B6BD5">
              <w:rPr>
                <w:szCs w:val="18"/>
                <w:lang w:eastAsia="zh-CN"/>
              </w:rPr>
              <w:t>258</w:t>
            </w:r>
            <w:r w:rsidRPr="007B6BD5">
              <w:rPr>
                <w:szCs w:val="18"/>
              </w:rPr>
              <w:t>J</w:t>
            </w:r>
          </w:p>
        </w:tc>
        <w:tc>
          <w:tcPr>
            <w:tcW w:w="2453" w:type="dxa"/>
            <w:tcBorders>
              <w:top w:val="single" w:sz="4" w:space="0" w:color="auto"/>
              <w:left w:val="single" w:sz="4" w:space="0" w:color="auto"/>
              <w:bottom w:val="nil"/>
              <w:right w:val="single" w:sz="4" w:space="0" w:color="auto"/>
            </w:tcBorders>
          </w:tcPr>
          <w:p w14:paraId="1B813F61" w14:textId="77777777" w:rsidR="00152D12" w:rsidRPr="007B6BD5" w:rsidRDefault="00152D12" w:rsidP="00435766">
            <w:pPr>
              <w:spacing w:after="0"/>
              <w:jc w:val="center"/>
              <w:rPr>
                <w:rFonts w:cs="Arial"/>
              </w:rPr>
            </w:pPr>
            <w:r w:rsidRPr="007B6BD5">
              <w:rPr>
                <w:rFonts w:ascii="Arial" w:hAnsi="Arial" w:cs="Arial"/>
                <w:sz w:val="18"/>
                <w:szCs w:val="18"/>
              </w:rPr>
              <w:t>CA_n77A-n258A</w:t>
            </w:r>
            <w:r w:rsidRPr="007B6BD5">
              <w:rPr>
                <w:rFonts w:ascii="Arial" w:hAnsi="Arial"/>
                <w:sz w:val="18"/>
                <w:szCs w:val="18"/>
              </w:rPr>
              <w:t>/G/H/I/J</w:t>
            </w:r>
          </w:p>
        </w:tc>
        <w:tc>
          <w:tcPr>
            <w:tcW w:w="1484" w:type="dxa"/>
            <w:tcBorders>
              <w:top w:val="single" w:sz="4" w:space="0" w:color="auto"/>
              <w:left w:val="single" w:sz="4" w:space="0" w:color="auto"/>
              <w:bottom w:val="single" w:sz="4" w:space="0" w:color="auto"/>
              <w:right w:val="single" w:sz="4" w:space="0" w:color="auto"/>
            </w:tcBorders>
          </w:tcPr>
          <w:p w14:paraId="486933F2" w14:textId="77777777" w:rsidR="00152D12" w:rsidRPr="007B6BD5" w:rsidRDefault="00152D12" w:rsidP="00435766">
            <w:pPr>
              <w:pStyle w:val="TAC"/>
              <w:keepNext w:val="0"/>
              <w:keepLines w:val="0"/>
              <w:rPr>
                <w:lang w:eastAsia="zh-CN"/>
              </w:rPr>
            </w:pPr>
            <w:r w:rsidRPr="007B6BD5">
              <w:rPr>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06FA9E3D" w14:textId="77777777" w:rsidR="00152D12" w:rsidRPr="007B6BD5" w:rsidRDefault="00152D12" w:rsidP="00435766">
            <w:pPr>
              <w:pStyle w:val="TAC"/>
              <w:keepNext w:val="0"/>
              <w:keepLines w:val="0"/>
              <w:rPr>
                <w:lang w:eastAsia="zh-CN" w:bidi="ar"/>
              </w:rPr>
            </w:pPr>
            <w:r w:rsidRPr="007B6BD5">
              <w:rPr>
                <w:lang w:eastAsia="ja-JP" w:bidi="ar"/>
              </w:rPr>
              <w:t>CA_n77(2A)</w:t>
            </w:r>
          </w:p>
        </w:tc>
        <w:tc>
          <w:tcPr>
            <w:tcW w:w="2971" w:type="dxa"/>
            <w:tcBorders>
              <w:top w:val="single" w:sz="4" w:space="0" w:color="auto"/>
              <w:left w:val="single" w:sz="4" w:space="0" w:color="auto"/>
              <w:bottom w:val="nil"/>
              <w:right w:val="single" w:sz="4" w:space="0" w:color="auto"/>
            </w:tcBorders>
          </w:tcPr>
          <w:p w14:paraId="57953D09" w14:textId="77777777" w:rsidR="00152D12" w:rsidRPr="007B6BD5" w:rsidRDefault="00152D12" w:rsidP="00435766">
            <w:pPr>
              <w:pStyle w:val="TAC"/>
              <w:keepNext w:val="0"/>
              <w:keepLines w:val="0"/>
              <w:rPr>
                <w:lang w:eastAsia="zh-CN"/>
              </w:rPr>
            </w:pPr>
            <w:r w:rsidRPr="007B6BD5">
              <w:rPr>
                <w:szCs w:val="18"/>
                <w:lang w:eastAsia="zh-CN"/>
              </w:rPr>
              <w:t>0</w:t>
            </w:r>
          </w:p>
        </w:tc>
      </w:tr>
      <w:tr w:rsidR="00152D12" w:rsidRPr="007B6BD5" w14:paraId="69A71DD3" w14:textId="77777777" w:rsidTr="00435766">
        <w:trPr>
          <w:jc w:val="center"/>
        </w:trPr>
        <w:tc>
          <w:tcPr>
            <w:tcW w:w="2579" w:type="dxa"/>
            <w:tcBorders>
              <w:top w:val="nil"/>
              <w:left w:val="single" w:sz="4" w:space="0" w:color="auto"/>
              <w:bottom w:val="single" w:sz="4" w:space="0" w:color="auto"/>
              <w:right w:val="single" w:sz="4" w:space="0" w:color="auto"/>
            </w:tcBorders>
          </w:tcPr>
          <w:p w14:paraId="01ECF9BC" w14:textId="77777777" w:rsidR="00152D12" w:rsidRPr="007B6BD5" w:rsidRDefault="00152D12" w:rsidP="00435766">
            <w:pPr>
              <w:pStyle w:val="TAC"/>
              <w:keepNext w:val="0"/>
              <w:keepLines w:val="0"/>
              <w:rPr>
                <w:rFonts w:cs="Arial"/>
              </w:rPr>
            </w:pPr>
          </w:p>
        </w:tc>
        <w:tc>
          <w:tcPr>
            <w:tcW w:w="2453" w:type="dxa"/>
            <w:tcBorders>
              <w:top w:val="nil"/>
              <w:left w:val="single" w:sz="4" w:space="0" w:color="auto"/>
              <w:bottom w:val="single" w:sz="4" w:space="0" w:color="auto"/>
              <w:right w:val="single" w:sz="4" w:space="0" w:color="auto"/>
            </w:tcBorders>
          </w:tcPr>
          <w:p w14:paraId="7B354629" w14:textId="77777777" w:rsidR="00152D12" w:rsidRPr="007B6BD5" w:rsidRDefault="00152D12" w:rsidP="00435766">
            <w:pPr>
              <w:pStyle w:val="TAC"/>
              <w:keepNext w:val="0"/>
              <w:keepLines w:val="0"/>
              <w:rPr>
                <w:rFonts w:cs="Arial"/>
              </w:rPr>
            </w:pPr>
          </w:p>
        </w:tc>
        <w:tc>
          <w:tcPr>
            <w:tcW w:w="1484" w:type="dxa"/>
            <w:tcBorders>
              <w:top w:val="single" w:sz="4" w:space="0" w:color="auto"/>
              <w:left w:val="single" w:sz="4" w:space="0" w:color="auto"/>
              <w:bottom w:val="single" w:sz="4" w:space="0" w:color="auto"/>
              <w:right w:val="single" w:sz="4" w:space="0" w:color="auto"/>
            </w:tcBorders>
          </w:tcPr>
          <w:p w14:paraId="45D17AD3" w14:textId="77777777" w:rsidR="00152D12" w:rsidRPr="007B6BD5" w:rsidRDefault="00152D12" w:rsidP="00435766">
            <w:pPr>
              <w:pStyle w:val="TAC"/>
              <w:keepNext w:val="0"/>
              <w:keepLines w:val="0"/>
              <w:rPr>
                <w:lang w:eastAsia="zh-CN"/>
              </w:rPr>
            </w:pPr>
            <w:r w:rsidRPr="007B6BD5">
              <w:rPr>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1061B8A9" w14:textId="77777777" w:rsidR="00152D12" w:rsidRPr="007B6BD5" w:rsidRDefault="00152D12" w:rsidP="00435766">
            <w:pPr>
              <w:pStyle w:val="TAC"/>
              <w:keepNext w:val="0"/>
              <w:keepLines w:val="0"/>
              <w:rPr>
                <w:lang w:eastAsia="zh-CN" w:bidi="ar"/>
              </w:rPr>
            </w:pPr>
            <w:r w:rsidRPr="007B6BD5">
              <w:rPr>
                <w:lang w:eastAsia="ja-JP" w:bidi="ar"/>
              </w:rPr>
              <w:t>CA_n258J</w:t>
            </w:r>
          </w:p>
        </w:tc>
        <w:tc>
          <w:tcPr>
            <w:tcW w:w="2971" w:type="dxa"/>
            <w:tcBorders>
              <w:top w:val="nil"/>
              <w:left w:val="single" w:sz="4" w:space="0" w:color="auto"/>
              <w:bottom w:val="single" w:sz="4" w:space="0" w:color="auto"/>
              <w:right w:val="single" w:sz="4" w:space="0" w:color="auto"/>
            </w:tcBorders>
          </w:tcPr>
          <w:p w14:paraId="0FF5F43A" w14:textId="77777777" w:rsidR="00152D12" w:rsidRPr="007B6BD5" w:rsidRDefault="00152D12" w:rsidP="00435766">
            <w:pPr>
              <w:pStyle w:val="TAC"/>
              <w:keepNext w:val="0"/>
              <w:keepLines w:val="0"/>
              <w:rPr>
                <w:lang w:eastAsia="zh-CN"/>
              </w:rPr>
            </w:pPr>
          </w:p>
        </w:tc>
      </w:tr>
      <w:tr w:rsidR="00152D12" w:rsidRPr="007B6BD5" w14:paraId="3FD5C9C9" w14:textId="77777777" w:rsidTr="00435766">
        <w:trPr>
          <w:jc w:val="center"/>
        </w:trPr>
        <w:tc>
          <w:tcPr>
            <w:tcW w:w="2579" w:type="dxa"/>
            <w:tcBorders>
              <w:top w:val="single" w:sz="4" w:space="0" w:color="auto"/>
              <w:left w:val="single" w:sz="4" w:space="0" w:color="auto"/>
              <w:bottom w:val="nil"/>
              <w:right w:val="single" w:sz="4" w:space="0" w:color="auto"/>
            </w:tcBorders>
          </w:tcPr>
          <w:p w14:paraId="4B300FCD" w14:textId="77777777" w:rsidR="00152D12" w:rsidRPr="007B6BD5" w:rsidRDefault="00152D12" w:rsidP="00435766">
            <w:pPr>
              <w:pStyle w:val="TAC"/>
              <w:keepLines w:val="0"/>
              <w:rPr>
                <w:rFonts w:cs="Arial"/>
              </w:rPr>
            </w:pPr>
            <w:r w:rsidRPr="007B6BD5">
              <w:rPr>
                <w:rFonts w:cs="Arial"/>
              </w:rPr>
              <w:t>CA_n77(3A)-n258A</w:t>
            </w:r>
          </w:p>
        </w:tc>
        <w:tc>
          <w:tcPr>
            <w:tcW w:w="2453" w:type="dxa"/>
            <w:tcBorders>
              <w:top w:val="single" w:sz="4" w:space="0" w:color="auto"/>
              <w:left w:val="single" w:sz="4" w:space="0" w:color="auto"/>
              <w:bottom w:val="nil"/>
              <w:right w:val="single" w:sz="4" w:space="0" w:color="auto"/>
            </w:tcBorders>
          </w:tcPr>
          <w:p w14:paraId="0DDB17BF" w14:textId="77777777" w:rsidR="00152D12" w:rsidRPr="007B6BD5" w:rsidRDefault="00152D12" w:rsidP="00435766">
            <w:pPr>
              <w:pStyle w:val="TAC"/>
              <w:keepLines w:val="0"/>
              <w:rPr>
                <w:rFonts w:cs="Arial"/>
              </w:rPr>
            </w:pPr>
            <w:r w:rsidRPr="007B6BD5">
              <w:rPr>
                <w:rFonts w:cs="Arial"/>
              </w:rPr>
              <w:t>CA_n77A-n258A</w:t>
            </w:r>
          </w:p>
        </w:tc>
        <w:tc>
          <w:tcPr>
            <w:tcW w:w="1484" w:type="dxa"/>
            <w:tcBorders>
              <w:top w:val="single" w:sz="4" w:space="0" w:color="auto"/>
              <w:left w:val="single" w:sz="4" w:space="0" w:color="auto"/>
              <w:bottom w:val="single" w:sz="4" w:space="0" w:color="auto"/>
              <w:right w:val="single" w:sz="4" w:space="0" w:color="auto"/>
            </w:tcBorders>
          </w:tcPr>
          <w:p w14:paraId="292ABFEC" w14:textId="77777777" w:rsidR="00152D12" w:rsidRPr="007B6BD5" w:rsidRDefault="00152D12" w:rsidP="00435766">
            <w:pPr>
              <w:pStyle w:val="TAC"/>
              <w:keepLines w:val="0"/>
              <w:rPr>
                <w:szCs w:val="18"/>
                <w:lang w:eastAsia="zh-CN"/>
              </w:rPr>
            </w:pPr>
            <w:r w:rsidRPr="007B6BD5">
              <w:rPr>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681189CA" w14:textId="77777777" w:rsidR="00152D12" w:rsidRPr="007B6BD5" w:rsidRDefault="00152D12" w:rsidP="00435766">
            <w:pPr>
              <w:pStyle w:val="TAC"/>
              <w:keepLines w:val="0"/>
              <w:rPr>
                <w:lang w:eastAsia="ja-JP" w:bidi="ar"/>
              </w:rPr>
            </w:pPr>
            <w:r w:rsidRPr="007B6BD5">
              <w:rPr>
                <w:rFonts w:hint="eastAsia"/>
                <w:lang w:eastAsia="ja-JP" w:bidi="ar"/>
              </w:rPr>
              <w:t>C</w:t>
            </w:r>
            <w:r w:rsidRPr="007B6BD5">
              <w:rPr>
                <w:lang w:eastAsia="ja-JP" w:bidi="ar"/>
              </w:rPr>
              <w:t>A_n77(3A)</w:t>
            </w:r>
          </w:p>
        </w:tc>
        <w:tc>
          <w:tcPr>
            <w:tcW w:w="2971" w:type="dxa"/>
            <w:tcBorders>
              <w:top w:val="single" w:sz="4" w:space="0" w:color="auto"/>
              <w:left w:val="single" w:sz="4" w:space="0" w:color="auto"/>
              <w:bottom w:val="nil"/>
              <w:right w:val="single" w:sz="4" w:space="0" w:color="auto"/>
            </w:tcBorders>
          </w:tcPr>
          <w:p w14:paraId="03DFE80C" w14:textId="77777777" w:rsidR="00152D12" w:rsidRPr="007B6BD5" w:rsidRDefault="00152D12" w:rsidP="00435766">
            <w:pPr>
              <w:pStyle w:val="TAC"/>
              <w:keepLines w:val="0"/>
              <w:rPr>
                <w:lang w:eastAsia="zh-CN"/>
              </w:rPr>
            </w:pPr>
            <w:r w:rsidRPr="007B6BD5">
              <w:rPr>
                <w:lang w:eastAsia="zh-CN"/>
              </w:rPr>
              <w:t>0</w:t>
            </w:r>
          </w:p>
        </w:tc>
      </w:tr>
      <w:tr w:rsidR="00152D12" w:rsidRPr="007B6BD5" w14:paraId="745AF028" w14:textId="77777777" w:rsidTr="00435766">
        <w:trPr>
          <w:jc w:val="center"/>
        </w:trPr>
        <w:tc>
          <w:tcPr>
            <w:tcW w:w="2579" w:type="dxa"/>
            <w:tcBorders>
              <w:top w:val="nil"/>
              <w:left w:val="single" w:sz="4" w:space="0" w:color="auto"/>
              <w:bottom w:val="single" w:sz="4" w:space="0" w:color="auto"/>
              <w:right w:val="single" w:sz="4" w:space="0" w:color="auto"/>
            </w:tcBorders>
          </w:tcPr>
          <w:p w14:paraId="07AAEB0E" w14:textId="77777777" w:rsidR="00152D12" w:rsidRPr="007B6BD5" w:rsidRDefault="00152D12" w:rsidP="00435766">
            <w:pPr>
              <w:pStyle w:val="TAC"/>
              <w:keepNext w:val="0"/>
              <w:keepLines w:val="0"/>
              <w:rPr>
                <w:rFonts w:cs="Arial"/>
              </w:rPr>
            </w:pPr>
          </w:p>
        </w:tc>
        <w:tc>
          <w:tcPr>
            <w:tcW w:w="2453" w:type="dxa"/>
            <w:tcBorders>
              <w:top w:val="nil"/>
              <w:left w:val="single" w:sz="4" w:space="0" w:color="auto"/>
              <w:bottom w:val="single" w:sz="4" w:space="0" w:color="auto"/>
              <w:right w:val="single" w:sz="4" w:space="0" w:color="auto"/>
            </w:tcBorders>
          </w:tcPr>
          <w:p w14:paraId="4308330E" w14:textId="77777777" w:rsidR="00152D12" w:rsidRPr="007B6BD5" w:rsidRDefault="00152D12" w:rsidP="00435766">
            <w:pPr>
              <w:pStyle w:val="TAC"/>
              <w:keepNext w:val="0"/>
              <w:keepLines w:val="0"/>
              <w:rPr>
                <w:rFonts w:cs="Arial"/>
              </w:rPr>
            </w:pPr>
          </w:p>
        </w:tc>
        <w:tc>
          <w:tcPr>
            <w:tcW w:w="1484" w:type="dxa"/>
            <w:tcBorders>
              <w:top w:val="single" w:sz="4" w:space="0" w:color="auto"/>
              <w:left w:val="single" w:sz="4" w:space="0" w:color="auto"/>
              <w:bottom w:val="single" w:sz="4" w:space="0" w:color="auto"/>
              <w:right w:val="single" w:sz="4" w:space="0" w:color="auto"/>
            </w:tcBorders>
          </w:tcPr>
          <w:p w14:paraId="2C9B780E"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63596E00" w14:textId="77777777" w:rsidR="00152D12" w:rsidRPr="007B6BD5" w:rsidRDefault="00152D12" w:rsidP="00435766">
            <w:pPr>
              <w:pStyle w:val="TAC"/>
              <w:keepNext w:val="0"/>
              <w:keepLines w:val="0"/>
              <w:rPr>
                <w:lang w:eastAsia="ja-JP" w:bidi="ar"/>
              </w:rPr>
            </w:pPr>
            <w:r w:rsidRPr="007B6BD5">
              <w:rPr>
                <w:lang w:eastAsia="ja-JP" w:bidi="ar"/>
              </w:rPr>
              <w:t>50,</w:t>
            </w:r>
            <w:r>
              <w:rPr>
                <w:lang w:eastAsia="ja-JP" w:bidi="ar"/>
              </w:rPr>
              <w:t xml:space="preserve"> </w:t>
            </w:r>
            <w:r w:rsidRPr="007B6BD5">
              <w:rPr>
                <w:lang w:eastAsia="ja-JP" w:bidi="ar"/>
              </w:rPr>
              <w:t>100,</w:t>
            </w:r>
            <w:r>
              <w:rPr>
                <w:lang w:eastAsia="ja-JP" w:bidi="ar"/>
              </w:rPr>
              <w:t xml:space="preserve"> </w:t>
            </w:r>
            <w:r w:rsidRPr="007B6BD5">
              <w:rPr>
                <w:lang w:eastAsia="ja-JP" w:bidi="ar"/>
              </w:rPr>
              <w:t>200,</w:t>
            </w:r>
            <w:r>
              <w:rPr>
                <w:lang w:eastAsia="ja-JP" w:bidi="ar"/>
              </w:rPr>
              <w:t xml:space="preserve"> </w:t>
            </w:r>
            <w:r w:rsidRPr="007B6BD5">
              <w:rPr>
                <w:lang w:eastAsia="ja-JP" w:bidi="ar"/>
              </w:rPr>
              <w:t>400</w:t>
            </w:r>
          </w:p>
        </w:tc>
        <w:tc>
          <w:tcPr>
            <w:tcW w:w="2971" w:type="dxa"/>
            <w:tcBorders>
              <w:top w:val="nil"/>
              <w:left w:val="single" w:sz="4" w:space="0" w:color="auto"/>
              <w:bottom w:val="single" w:sz="4" w:space="0" w:color="auto"/>
              <w:right w:val="single" w:sz="4" w:space="0" w:color="auto"/>
            </w:tcBorders>
          </w:tcPr>
          <w:p w14:paraId="78DDE9B0" w14:textId="77777777" w:rsidR="00152D12" w:rsidRPr="007B6BD5" w:rsidRDefault="00152D12" w:rsidP="00435766">
            <w:pPr>
              <w:pStyle w:val="TAC"/>
              <w:keepNext w:val="0"/>
              <w:keepLines w:val="0"/>
              <w:rPr>
                <w:lang w:eastAsia="zh-CN"/>
              </w:rPr>
            </w:pPr>
          </w:p>
        </w:tc>
      </w:tr>
      <w:tr w:rsidR="00152D12" w:rsidRPr="007B6BD5" w14:paraId="08EF97AA" w14:textId="77777777" w:rsidTr="00435766">
        <w:trPr>
          <w:jc w:val="center"/>
        </w:trPr>
        <w:tc>
          <w:tcPr>
            <w:tcW w:w="2579" w:type="dxa"/>
            <w:tcBorders>
              <w:top w:val="nil"/>
              <w:left w:val="single" w:sz="4" w:space="0" w:color="auto"/>
              <w:bottom w:val="nil"/>
              <w:right w:val="single" w:sz="4" w:space="0" w:color="auto"/>
            </w:tcBorders>
          </w:tcPr>
          <w:p w14:paraId="5FBC2C09" w14:textId="77777777" w:rsidR="00152D12" w:rsidRPr="007B6BD5" w:rsidRDefault="00152D12" w:rsidP="00435766">
            <w:pPr>
              <w:pStyle w:val="TAC"/>
              <w:keepNext w:val="0"/>
              <w:keepLines w:val="0"/>
              <w:rPr>
                <w:rFonts w:cs="Arial"/>
              </w:rPr>
            </w:pPr>
            <w:r w:rsidRPr="007B6BD5">
              <w:rPr>
                <w:rFonts w:cs="Arial"/>
              </w:rPr>
              <w:t>CA_n77(3A)-n258D</w:t>
            </w:r>
          </w:p>
        </w:tc>
        <w:tc>
          <w:tcPr>
            <w:tcW w:w="2453" w:type="dxa"/>
            <w:tcBorders>
              <w:top w:val="nil"/>
              <w:left w:val="single" w:sz="4" w:space="0" w:color="auto"/>
              <w:bottom w:val="nil"/>
              <w:right w:val="single" w:sz="4" w:space="0" w:color="auto"/>
            </w:tcBorders>
          </w:tcPr>
          <w:p w14:paraId="50F238B3" w14:textId="77777777" w:rsidR="00152D12" w:rsidRPr="007B6BD5" w:rsidRDefault="00152D12" w:rsidP="00435766">
            <w:pPr>
              <w:pStyle w:val="TAC"/>
              <w:keepNext w:val="0"/>
              <w:keepLines w:val="0"/>
              <w:rPr>
                <w:rFonts w:cs="Arial"/>
              </w:rPr>
            </w:pPr>
            <w:r w:rsidRPr="007B6BD5">
              <w:rPr>
                <w:rFonts w:cs="Arial"/>
              </w:rPr>
              <w:t>CA_n77A-n258A/D</w:t>
            </w:r>
          </w:p>
        </w:tc>
        <w:tc>
          <w:tcPr>
            <w:tcW w:w="1484" w:type="dxa"/>
            <w:tcBorders>
              <w:top w:val="single" w:sz="4" w:space="0" w:color="auto"/>
              <w:left w:val="single" w:sz="4" w:space="0" w:color="auto"/>
              <w:bottom w:val="single" w:sz="4" w:space="0" w:color="auto"/>
              <w:right w:val="single" w:sz="4" w:space="0" w:color="auto"/>
            </w:tcBorders>
          </w:tcPr>
          <w:p w14:paraId="77760649" w14:textId="77777777" w:rsidR="00152D12" w:rsidRPr="007B6BD5" w:rsidRDefault="00152D12" w:rsidP="00435766">
            <w:pPr>
              <w:pStyle w:val="TAC"/>
              <w:keepNext w:val="0"/>
              <w:keepLines w:val="0"/>
              <w:rPr>
                <w:szCs w:val="18"/>
                <w:lang w:eastAsia="zh-CN"/>
              </w:rPr>
            </w:pPr>
            <w:r w:rsidRPr="007B6BD5">
              <w:rPr>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05DC27DE" w14:textId="77777777" w:rsidR="00152D12" w:rsidRPr="007B6BD5" w:rsidRDefault="00152D12" w:rsidP="00435766">
            <w:pPr>
              <w:pStyle w:val="TAC"/>
              <w:keepNext w:val="0"/>
              <w:keepLines w:val="0"/>
              <w:rPr>
                <w:lang w:eastAsia="ja-JP" w:bidi="ar"/>
              </w:rPr>
            </w:pPr>
            <w:r w:rsidRPr="007B6BD5">
              <w:rPr>
                <w:lang w:eastAsia="ja-JP" w:bidi="ar"/>
              </w:rPr>
              <w:t>CA_n77(3A)</w:t>
            </w:r>
          </w:p>
        </w:tc>
        <w:tc>
          <w:tcPr>
            <w:tcW w:w="2971" w:type="dxa"/>
            <w:tcBorders>
              <w:top w:val="nil"/>
              <w:left w:val="single" w:sz="4" w:space="0" w:color="auto"/>
              <w:bottom w:val="nil"/>
              <w:right w:val="single" w:sz="4" w:space="0" w:color="auto"/>
            </w:tcBorders>
          </w:tcPr>
          <w:p w14:paraId="69F2212C"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540C5F07" w14:textId="77777777" w:rsidTr="00435766">
        <w:trPr>
          <w:jc w:val="center"/>
        </w:trPr>
        <w:tc>
          <w:tcPr>
            <w:tcW w:w="2579" w:type="dxa"/>
            <w:tcBorders>
              <w:top w:val="nil"/>
              <w:left w:val="single" w:sz="4" w:space="0" w:color="auto"/>
              <w:bottom w:val="single" w:sz="4" w:space="0" w:color="auto"/>
              <w:right w:val="single" w:sz="4" w:space="0" w:color="auto"/>
            </w:tcBorders>
          </w:tcPr>
          <w:p w14:paraId="6A99FFD7" w14:textId="77777777" w:rsidR="00152D12" w:rsidRPr="007B6BD5" w:rsidRDefault="00152D12" w:rsidP="00435766">
            <w:pPr>
              <w:pStyle w:val="TAC"/>
              <w:keepNext w:val="0"/>
              <w:keepLines w:val="0"/>
              <w:rPr>
                <w:rFonts w:cs="Arial"/>
              </w:rPr>
            </w:pPr>
          </w:p>
        </w:tc>
        <w:tc>
          <w:tcPr>
            <w:tcW w:w="2453" w:type="dxa"/>
            <w:tcBorders>
              <w:top w:val="nil"/>
              <w:left w:val="single" w:sz="4" w:space="0" w:color="auto"/>
              <w:bottom w:val="single" w:sz="4" w:space="0" w:color="auto"/>
              <w:right w:val="single" w:sz="4" w:space="0" w:color="auto"/>
            </w:tcBorders>
          </w:tcPr>
          <w:p w14:paraId="30F8C5F4" w14:textId="77777777" w:rsidR="00152D12" w:rsidRPr="007B6BD5" w:rsidRDefault="00152D12" w:rsidP="00435766">
            <w:pPr>
              <w:pStyle w:val="TAC"/>
              <w:keepNext w:val="0"/>
              <w:keepLines w:val="0"/>
              <w:rPr>
                <w:rFonts w:cs="Arial"/>
              </w:rPr>
            </w:pPr>
          </w:p>
        </w:tc>
        <w:tc>
          <w:tcPr>
            <w:tcW w:w="1484" w:type="dxa"/>
            <w:tcBorders>
              <w:top w:val="single" w:sz="4" w:space="0" w:color="auto"/>
              <w:left w:val="single" w:sz="4" w:space="0" w:color="auto"/>
              <w:bottom w:val="single" w:sz="4" w:space="0" w:color="auto"/>
              <w:right w:val="single" w:sz="4" w:space="0" w:color="auto"/>
            </w:tcBorders>
          </w:tcPr>
          <w:p w14:paraId="52CEFC3A"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69AF2E0F" w14:textId="77777777" w:rsidR="00152D12" w:rsidRPr="007B6BD5" w:rsidRDefault="00152D12" w:rsidP="00435766">
            <w:pPr>
              <w:pStyle w:val="TAC"/>
              <w:keepNext w:val="0"/>
              <w:keepLines w:val="0"/>
              <w:rPr>
                <w:lang w:eastAsia="ja-JP" w:bidi="ar"/>
              </w:rPr>
            </w:pPr>
            <w:r w:rsidRPr="007B6BD5">
              <w:rPr>
                <w:lang w:eastAsia="ja-JP" w:bidi="ar"/>
              </w:rPr>
              <w:t>CA_n258D</w:t>
            </w:r>
          </w:p>
        </w:tc>
        <w:tc>
          <w:tcPr>
            <w:tcW w:w="2971" w:type="dxa"/>
            <w:tcBorders>
              <w:top w:val="nil"/>
              <w:left w:val="single" w:sz="4" w:space="0" w:color="auto"/>
              <w:bottom w:val="single" w:sz="4" w:space="0" w:color="auto"/>
              <w:right w:val="single" w:sz="4" w:space="0" w:color="auto"/>
            </w:tcBorders>
          </w:tcPr>
          <w:p w14:paraId="0086F25C" w14:textId="77777777" w:rsidR="00152D12" w:rsidRPr="007B6BD5" w:rsidRDefault="00152D12" w:rsidP="00435766">
            <w:pPr>
              <w:pStyle w:val="TAC"/>
              <w:keepNext w:val="0"/>
              <w:keepLines w:val="0"/>
              <w:rPr>
                <w:lang w:eastAsia="zh-CN"/>
              </w:rPr>
            </w:pPr>
          </w:p>
        </w:tc>
      </w:tr>
      <w:tr w:rsidR="00152D12" w:rsidRPr="007B6BD5" w14:paraId="300C2C26" w14:textId="77777777" w:rsidTr="00435766">
        <w:trPr>
          <w:jc w:val="center"/>
        </w:trPr>
        <w:tc>
          <w:tcPr>
            <w:tcW w:w="2579" w:type="dxa"/>
            <w:tcBorders>
              <w:top w:val="nil"/>
              <w:left w:val="single" w:sz="4" w:space="0" w:color="auto"/>
              <w:bottom w:val="nil"/>
              <w:right w:val="single" w:sz="4" w:space="0" w:color="auto"/>
            </w:tcBorders>
          </w:tcPr>
          <w:p w14:paraId="79A684CE" w14:textId="77777777" w:rsidR="00152D12" w:rsidRPr="007B6BD5" w:rsidRDefault="00152D12" w:rsidP="00435766">
            <w:pPr>
              <w:pStyle w:val="TAC"/>
              <w:keepNext w:val="0"/>
              <w:keepLines w:val="0"/>
              <w:rPr>
                <w:rFonts w:cs="Arial"/>
              </w:rPr>
            </w:pPr>
            <w:r w:rsidRPr="007B6BD5">
              <w:rPr>
                <w:rFonts w:cs="Arial"/>
              </w:rPr>
              <w:t>CA_n77(3A)-n258G</w:t>
            </w:r>
          </w:p>
        </w:tc>
        <w:tc>
          <w:tcPr>
            <w:tcW w:w="2453" w:type="dxa"/>
            <w:tcBorders>
              <w:top w:val="nil"/>
              <w:left w:val="single" w:sz="4" w:space="0" w:color="auto"/>
              <w:bottom w:val="nil"/>
              <w:right w:val="single" w:sz="4" w:space="0" w:color="auto"/>
            </w:tcBorders>
          </w:tcPr>
          <w:p w14:paraId="0441C268" w14:textId="77777777" w:rsidR="00152D12" w:rsidRPr="007B6BD5" w:rsidRDefault="00152D12" w:rsidP="00435766">
            <w:pPr>
              <w:pStyle w:val="TAC"/>
              <w:keepNext w:val="0"/>
              <w:keepLines w:val="0"/>
              <w:rPr>
                <w:rFonts w:cs="Arial"/>
              </w:rPr>
            </w:pPr>
            <w:r w:rsidRPr="007B6BD5">
              <w:rPr>
                <w:rFonts w:cs="Arial"/>
              </w:rPr>
              <w:t>CA_n77A-n258A/G</w:t>
            </w:r>
          </w:p>
        </w:tc>
        <w:tc>
          <w:tcPr>
            <w:tcW w:w="1484" w:type="dxa"/>
            <w:tcBorders>
              <w:top w:val="single" w:sz="4" w:space="0" w:color="auto"/>
              <w:left w:val="single" w:sz="4" w:space="0" w:color="auto"/>
              <w:bottom w:val="single" w:sz="4" w:space="0" w:color="auto"/>
              <w:right w:val="single" w:sz="4" w:space="0" w:color="auto"/>
            </w:tcBorders>
          </w:tcPr>
          <w:p w14:paraId="69CBD516" w14:textId="77777777" w:rsidR="00152D12" w:rsidRPr="007B6BD5" w:rsidRDefault="00152D12" w:rsidP="00435766">
            <w:pPr>
              <w:pStyle w:val="TAC"/>
              <w:keepNext w:val="0"/>
              <w:keepLines w:val="0"/>
              <w:rPr>
                <w:szCs w:val="18"/>
                <w:lang w:eastAsia="zh-CN"/>
              </w:rPr>
            </w:pPr>
            <w:r w:rsidRPr="007B6BD5">
              <w:rPr>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4BBAADDE" w14:textId="77777777" w:rsidR="00152D12" w:rsidRPr="007B6BD5" w:rsidRDefault="00152D12" w:rsidP="00435766">
            <w:pPr>
              <w:pStyle w:val="TAC"/>
              <w:keepNext w:val="0"/>
              <w:keepLines w:val="0"/>
              <w:rPr>
                <w:lang w:eastAsia="ja-JP" w:bidi="ar"/>
              </w:rPr>
            </w:pPr>
            <w:r w:rsidRPr="007B6BD5">
              <w:rPr>
                <w:lang w:eastAsia="ja-JP" w:bidi="ar"/>
              </w:rPr>
              <w:t>CA_n77(3A)</w:t>
            </w:r>
          </w:p>
        </w:tc>
        <w:tc>
          <w:tcPr>
            <w:tcW w:w="2971" w:type="dxa"/>
            <w:tcBorders>
              <w:top w:val="nil"/>
              <w:left w:val="single" w:sz="4" w:space="0" w:color="auto"/>
              <w:bottom w:val="nil"/>
              <w:right w:val="single" w:sz="4" w:space="0" w:color="auto"/>
            </w:tcBorders>
          </w:tcPr>
          <w:p w14:paraId="53AD07AC"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3039F50D" w14:textId="77777777" w:rsidTr="00435766">
        <w:trPr>
          <w:jc w:val="center"/>
        </w:trPr>
        <w:tc>
          <w:tcPr>
            <w:tcW w:w="2579" w:type="dxa"/>
            <w:tcBorders>
              <w:top w:val="nil"/>
              <w:left w:val="single" w:sz="4" w:space="0" w:color="auto"/>
              <w:bottom w:val="single" w:sz="4" w:space="0" w:color="auto"/>
              <w:right w:val="single" w:sz="4" w:space="0" w:color="auto"/>
            </w:tcBorders>
          </w:tcPr>
          <w:p w14:paraId="5E067F66" w14:textId="77777777" w:rsidR="00152D12" w:rsidRPr="007B6BD5" w:rsidRDefault="00152D12" w:rsidP="00435766">
            <w:pPr>
              <w:pStyle w:val="TAC"/>
              <w:keepNext w:val="0"/>
              <w:keepLines w:val="0"/>
              <w:rPr>
                <w:rFonts w:cs="Arial"/>
              </w:rPr>
            </w:pPr>
          </w:p>
        </w:tc>
        <w:tc>
          <w:tcPr>
            <w:tcW w:w="2453" w:type="dxa"/>
            <w:tcBorders>
              <w:top w:val="nil"/>
              <w:left w:val="single" w:sz="4" w:space="0" w:color="auto"/>
              <w:bottom w:val="single" w:sz="4" w:space="0" w:color="auto"/>
              <w:right w:val="single" w:sz="4" w:space="0" w:color="auto"/>
            </w:tcBorders>
          </w:tcPr>
          <w:p w14:paraId="3A5264D7" w14:textId="77777777" w:rsidR="00152D12" w:rsidRPr="007B6BD5" w:rsidRDefault="00152D12" w:rsidP="00435766">
            <w:pPr>
              <w:pStyle w:val="TAC"/>
              <w:keepNext w:val="0"/>
              <w:keepLines w:val="0"/>
              <w:rPr>
                <w:rFonts w:cs="Arial"/>
              </w:rPr>
            </w:pPr>
          </w:p>
        </w:tc>
        <w:tc>
          <w:tcPr>
            <w:tcW w:w="1484" w:type="dxa"/>
            <w:tcBorders>
              <w:top w:val="single" w:sz="4" w:space="0" w:color="auto"/>
              <w:left w:val="single" w:sz="4" w:space="0" w:color="auto"/>
              <w:bottom w:val="single" w:sz="4" w:space="0" w:color="auto"/>
              <w:right w:val="single" w:sz="4" w:space="0" w:color="auto"/>
            </w:tcBorders>
          </w:tcPr>
          <w:p w14:paraId="05F35E75"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647B5384" w14:textId="77777777" w:rsidR="00152D12" w:rsidRPr="007B6BD5" w:rsidRDefault="00152D12" w:rsidP="00435766">
            <w:pPr>
              <w:pStyle w:val="TAC"/>
              <w:keepNext w:val="0"/>
              <w:keepLines w:val="0"/>
              <w:rPr>
                <w:lang w:eastAsia="ja-JP" w:bidi="ar"/>
              </w:rPr>
            </w:pPr>
            <w:r w:rsidRPr="007B6BD5">
              <w:rPr>
                <w:lang w:eastAsia="ja-JP" w:bidi="ar"/>
              </w:rPr>
              <w:t>CA_n258G</w:t>
            </w:r>
          </w:p>
        </w:tc>
        <w:tc>
          <w:tcPr>
            <w:tcW w:w="2971" w:type="dxa"/>
            <w:tcBorders>
              <w:top w:val="nil"/>
              <w:left w:val="single" w:sz="4" w:space="0" w:color="auto"/>
              <w:bottom w:val="single" w:sz="4" w:space="0" w:color="auto"/>
              <w:right w:val="single" w:sz="4" w:space="0" w:color="auto"/>
            </w:tcBorders>
          </w:tcPr>
          <w:p w14:paraId="6A3FE4D0" w14:textId="77777777" w:rsidR="00152D12" w:rsidRPr="007B6BD5" w:rsidRDefault="00152D12" w:rsidP="00435766">
            <w:pPr>
              <w:pStyle w:val="TAC"/>
              <w:keepNext w:val="0"/>
              <w:keepLines w:val="0"/>
              <w:rPr>
                <w:lang w:eastAsia="zh-CN"/>
              </w:rPr>
            </w:pPr>
          </w:p>
        </w:tc>
      </w:tr>
      <w:tr w:rsidR="00152D12" w:rsidRPr="007B6BD5" w14:paraId="5188EC4C" w14:textId="77777777" w:rsidTr="00435766">
        <w:trPr>
          <w:jc w:val="center"/>
        </w:trPr>
        <w:tc>
          <w:tcPr>
            <w:tcW w:w="2579" w:type="dxa"/>
            <w:tcBorders>
              <w:top w:val="nil"/>
              <w:left w:val="single" w:sz="4" w:space="0" w:color="auto"/>
              <w:bottom w:val="nil"/>
              <w:right w:val="single" w:sz="4" w:space="0" w:color="auto"/>
            </w:tcBorders>
          </w:tcPr>
          <w:p w14:paraId="3A7AC65F" w14:textId="77777777" w:rsidR="00152D12" w:rsidRPr="007B6BD5" w:rsidRDefault="00152D12" w:rsidP="00435766">
            <w:pPr>
              <w:pStyle w:val="TAC"/>
              <w:keepNext w:val="0"/>
              <w:keepLines w:val="0"/>
              <w:rPr>
                <w:rFonts w:cs="Arial"/>
              </w:rPr>
            </w:pPr>
            <w:r w:rsidRPr="007B6BD5">
              <w:rPr>
                <w:rFonts w:cs="Arial"/>
              </w:rPr>
              <w:t>CA_n77(3A)-n258H</w:t>
            </w:r>
          </w:p>
        </w:tc>
        <w:tc>
          <w:tcPr>
            <w:tcW w:w="2453" w:type="dxa"/>
            <w:tcBorders>
              <w:top w:val="nil"/>
              <w:left w:val="single" w:sz="4" w:space="0" w:color="auto"/>
              <w:bottom w:val="nil"/>
              <w:right w:val="single" w:sz="4" w:space="0" w:color="auto"/>
            </w:tcBorders>
          </w:tcPr>
          <w:p w14:paraId="1318EB67" w14:textId="77777777" w:rsidR="00152D12" w:rsidRPr="007B6BD5" w:rsidRDefault="00152D12" w:rsidP="00435766">
            <w:pPr>
              <w:pStyle w:val="TAC"/>
              <w:keepNext w:val="0"/>
              <w:keepLines w:val="0"/>
              <w:rPr>
                <w:rFonts w:cs="Arial"/>
              </w:rPr>
            </w:pPr>
            <w:r w:rsidRPr="007B6BD5">
              <w:rPr>
                <w:rFonts w:cs="Arial"/>
              </w:rPr>
              <w:t>CA_n77A-n258A/G/H</w:t>
            </w:r>
          </w:p>
        </w:tc>
        <w:tc>
          <w:tcPr>
            <w:tcW w:w="1484" w:type="dxa"/>
            <w:tcBorders>
              <w:top w:val="single" w:sz="4" w:space="0" w:color="auto"/>
              <w:left w:val="single" w:sz="4" w:space="0" w:color="auto"/>
              <w:bottom w:val="single" w:sz="4" w:space="0" w:color="auto"/>
              <w:right w:val="single" w:sz="4" w:space="0" w:color="auto"/>
            </w:tcBorders>
          </w:tcPr>
          <w:p w14:paraId="3E0B8D6F" w14:textId="77777777" w:rsidR="00152D12" w:rsidRPr="007B6BD5" w:rsidRDefault="00152D12" w:rsidP="00435766">
            <w:pPr>
              <w:pStyle w:val="TAC"/>
              <w:keepNext w:val="0"/>
              <w:keepLines w:val="0"/>
              <w:rPr>
                <w:szCs w:val="18"/>
                <w:lang w:eastAsia="zh-CN"/>
              </w:rPr>
            </w:pPr>
            <w:r w:rsidRPr="007B6BD5">
              <w:rPr>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5C3DABF2" w14:textId="77777777" w:rsidR="00152D12" w:rsidRPr="007B6BD5" w:rsidRDefault="00152D12" w:rsidP="00435766">
            <w:pPr>
              <w:pStyle w:val="TAC"/>
              <w:keepNext w:val="0"/>
              <w:keepLines w:val="0"/>
              <w:rPr>
                <w:lang w:eastAsia="ja-JP" w:bidi="ar"/>
              </w:rPr>
            </w:pPr>
            <w:r w:rsidRPr="007B6BD5">
              <w:rPr>
                <w:lang w:eastAsia="ja-JP" w:bidi="ar"/>
              </w:rPr>
              <w:t>CA_n77(3A)</w:t>
            </w:r>
          </w:p>
        </w:tc>
        <w:tc>
          <w:tcPr>
            <w:tcW w:w="2971" w:type="dxa"/>
            <w:tcBorders>
              <w:top w:val="nil"/>
              <w:left w:val="single" w:sz="4" w:space="0" w:color="auto"/>
              <w:bottom w:val="nil"/>
              <w:right w:val="single" w:sz="4" w:space="0" w:color="auto"/>
            </w:tcBorders>
          </w:tcPr>
          <w:p w14:paraId="44FA4DD6"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5EACBAB4" w14:textId="77777777" w:rsidTr="00435766">
        <w:trPr>
          <w:jc w:val="center"/>
        </w:trPr>
        <w:tc>
          <w:tcPr>
            <w:tcW w:w="2579" w:type="dxa"/>
            <w:tcBorders>
              <w:top w:val="nil"/>
              <w:left w:val="single" w:sz="4" w:space="0" w:color="auto"/>
              <w:bottom w:val="single" w:sz="4" w:space="0" w:color="auto"/>
              <w:right w:val="single" w:sz="4" w:space="0" w:color="auto"/>
            </w:tcBorders>
          </w:tcPr>
          <w:p w14:paraId="0CDE0C7C" w14:textId="77777777" w:rsidR="00152D12" w:rsidRPr="007B6BD5" w:rsidRDefault="00152D12" w:rsidP="00435766">
            <w:pPr>
              <w:pStyle w:val="TAC"/>
              <w:keepNext w:val="0"/>
              <w:keepLines w:val="0"/>
              <w:rPr>
                <w:rFonts w:cs="Arial"/>
              </w:rPr>
            </w:pPr>
          </w:p>
        </w:tc>
        <w:tc>
          <w:tcPr>
            <w:tcW w:w="2453" w:type="dxa"/>
            <w:tcBorders>
              <w:top w:val="nil"/>
              <w:left w:val="single" w:sz="4" w:space="0" w:color="auto"/>
              <w:bottom w:val="single" w:sz="4" w:space="0" w:color="auto"/>
              <w:right w:val="single" w:sz="4" w:space="0" w:color="auto"/>
            </w:tcBorders>
          </w:tcPr>
          <w:p w14:paraId="3D91A19A" w14:textId="77777777" w:rsidR="00152D12" w:rsidRPr="007B6BD5" w:rsidRDefault="00152D12" w:rsidP="00435766">
            <w:pPr>
              <w:pStyle w:val="TAC"/>
              <w:keepNext w:val="0"/>
              <w:keepLines w:val="0"/>
              <w:rPr>
                <w:rFonts w:cs="Arial"/>
              </w:rPr>
            </w:pPr>
          </w:p>
        </w:tc>
        <w:tc>
          <w:tcPr>
            <w:tcW w:w="1484" w:type="dxa"/>
            <w:tcBorders>
              <w:top w:val="single" w:sz="4" w:space="0" w:color="auto"/>
              <w:left w:val="single" w:sz="4" w:space="0" w:color="auto"/>
              <w:bottom w:val="single" w:sz="4" w:space="0" w:color="auto"/>
              <w:right w:val="single" w:sz="4" w:space="0" w:color="auto"/>
            </w:tcBorders>
          </w:tcPr>
          <w:p w14:paraId="16F15F66"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44E58659" w14:textId="77777777" w:rsidR="00152D12" w:rsidRPr="007B6BD5" w:rsidRDefault="00152D12" w:rsidP="00435766">
            <w:pPr>
              <w:pStyle w:val="TAC"/>
              <w:keepNext w:val="0"/>
              <w:keepLines w:val="0"/>
              <w:rPr>
                <w:lang w:eastAsia="ja-JP" w:bidi="ar"/>
              </w:rPr>
            </w:pPr>
            <w:r w:rsidRPr="007B6BD5">
              <w:rPr>
                <w:lang w:eastAsia="ja-JP" w:bidi="ar"/>
              </w:rPr>
              <w:t>CA_n258H</w:t>
            </w:r>
          </w:p>
        </w:tc>
        <w:tc>
          <w:tcPr>
            <w:tcW w:w="2971" w:type="dxa"/>
            <w:tcBorders>
              <w:top w:val="nil"/>
              <w:left w:val="single" w:sz="4" w:space="0" w:color="auto"/>
              <w:bottom w:val="single" w:sz="4" w:space="0" w:color="auto"/>
              <w:right w:val="single" w:sz="4" w:space="0" w:color="auto"/>
            </w:tcBorders>
          </w:tcPr>
          <w:p w14:paraId="345FEA4F" w14:textId="77777777" w:rsidR="00152D12" w:rsidRPr="007B6BD5" w:rsidRDefault="00152D12" w:rsidP="00435766">
            <w:pPr>
              <w:pStyle w:val="TAC"/>
              <w:keepNext w:val="0"/>
              <w:keepLines w:val="0"/>
              <w:rPr>
                <w:lang w:eastAsia="zh-CN"/>
              </w:rPr>
            </w:pPr>
          </w:p>
        </w:tc>
      </w:tr>
      <w:tr w:rsidR="00152D12" w:rsidRPr="007B6BD5" w14:paraId="5D48688E" w14:textId="77777777" w:rsidTr="00435766">
        <w:trPr>
          <w:jc w:val="center"/>
        </w:trPr>
        <w:tc>
          <w:tcPr>
            <w:tcW w:w="2579" w:type="dxa"/>
            <w:tcBorders>
              <w:top w:val="nil"/>
              <w:left w:val="single" w:sz="4" w:space="0" w:color="auto"/>
              <w:bottom w:val="nil"/>
              <w:right w:val="single" w:sz="4" w:space="0" w:color="auto"/>
            </w:tcBorders>
          </w:tcPr>
          <w:p w14:paraId="23837BB6" w14:textId="77777777" w:rsidR="00152D12" w:rsidRPr="007B6BD5" w:rsidRDefault="00152D12" w:rsidP="00435766">
            <w:pPr>
              <w:pStyle w:val="TAC"/>
              <w:keepNext w:val="0"/>
              <w:keepLines w:val="0"/>
              <w:rPr>
                <w:rFonts w:cs="Arial"/>
              </w:rPr>
            </w:pPr>
            <w:r w:rsidRPr="007B6BD5">
              <w:rPr>
                <w:rFonts w:cs="Arial"/>
              </w:rPr>
              <w:t>CA_n77(3A)-n258I</w:t>
            </w:r>
          </w:p>
        </w:tc>
        <w:tc>
          <w:tcPr>
            <w:tcW w:w="2453" w:type="dxa"/>
            <w:tcBorders>
              <w:top w:val="nil"/>
              <w:left w:val="single" w:sz="4" w:space="0" w:color="auto"/>
              <w:bottom w:val="nil"/>
              <w:right w:val="single" w:sz="4" w:space="0" w:color="auto"/>
            </w:tcBorders>
          </w:tcPr>
          <w:p w14:paraId="062DB350" w14:textId="77777777" w:rsidR="00152D12" w:rsidRPr="007B6BD5" w:rsidRDefault="00152D12" w:rsidP="00435766">
            <w:pPr>
              <w:pStyle w:val="TAC"/>
              <w:keepNext w:val="0"/>
              <w:keepLines w:val="0"/>
              <w:rPr>
                <w:rFonts w:cs="Arial"/>
              </w:rPr>
            </w:pPr>
            <w:r w:rsidRPr="007B6BD5">
              <w:rPr>
                <w:rFonts w:cs="Arial"/>
              </w:rPr>
              <w:t>CA_n77A-n258A</w:t>
            </w:r>
            <w:r w:rsidRPr="007B6BD5">
              <w:rPr>
                <w:szCs w:val="18"/>
              </w:rPr>
              <w:t>/G/H/I</w:t>
            </w:r>
          </w:p>
        </w:tc>
        <w:tc>
          <w:tcPr>
            <w:tcW w:w="1484" w:type="dxa"/>
            <w:tcBorders>
              <w:top w:val="single" w:sz="4" w:space="0" w:color="auto"/>
              <w:left w:val="single" w:sz="4" w:space="0" w:color="auto"/>
              <w:bottom w:val="single" w:sz="4" w:space="0" w:color="auto"/>
              <w:right w:val="single" w:sz="4" w:space="0" w:color="auto"/>
            </w:tcBorders>
          </w:tcPr>
          <w:p w14:paraId="2244AE66" w14:textId="77777777" w:rsidR="00152D12" w:rsidRPr="007B6BD5" w:rsidRDefault="00152D12" w:rsidP="00435766">
            <w:pPr>
              <w:pStyle w:val="TAC"/>
              <w:keepNext w:val="0"/>
              <w:keepLines w:val="0"/>
              <w:rPr>
                <w:szCs w:val="18"/>
                <w:lang w:eastAsia="zh-CN"/>
              </w:rPr>
            </w:pPr>
            <w:r w:rsidRPr="007B6BD5">
              <w:rPr>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3FE34A95" w14:textId="77777777" w:rsidR="00152D12" w:rsidRPr="007B6BD5" w:rsidRDefault="00152D12" w:rsidP="00435766">
            <w:pPr>
              <w:pStyle w:val="TAC"/>
              <w:keepNext w:val="0"/>
              <w:keepLines w:val="0"/>
              <w:rPr>
                <w:lang w:eastAsia="ja-JP" w:bidi="ar"/>
              </w:rPr>
            </w:pPr>
            <w:r w:rsidRPr="007B6BD5">
              <w:rPr>
                <w:lang w:eastAsia="ja-JP" w:bidi="ar"/>
              </w:rPr>
              <w:t>CA_n77(3A)</w:t>
            </w:r>
          </w:p>
        </w:tc>
        <w:tc>
          <w:tcPr>
            <w:tcW w:w="2971" w:type="dxa"/>
            <w:tcBorders>
              <w:top w:val="nil"/>
              <w:left w:val="single" w:sz="4" w:space="0" w:color="auto"/>
              <w:bottom w:val="nil"/>
              <w:right w:val="single" w:sz="4" w:space="0" w:color="auto"/>
            </w:tcBorders>
          </w:tcPr>
          <w:p w14:paraId="0DB11391"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64547122" w14:textId="77777777" w:rsidTr="00435766">
        <w:trPr>
          <w:jc w:val="center"/>
        </w:trPr>
        <w:tc>
          <w:tcPr>
            <w:tcW w:w="2579" w:type="dxa"/>
            <w:tcBorders>
              <w:top w:val="nil"/>
              <w:left w:val="single" w:sz="4" w:space="0" w:color="auto"/>
              <w:bottom w:val="single" w:sz="4" w:space="0" w:color="auto"/>
              <w:right w:val="single" w:sz="4" w:space="0" w:color="auto"/>
            </w:tcBorders>
          </w:tcPr>
          <w:p w14:paraId="3DE00958" w14:textId="77777777" w:rsidR="00152D12" w:rsidRPr="007B6BD5" w:rsidRDefault="00152D12" w:rsidP="00435766">
            <w:pPr>
              <w:pStyle w:val="TAC"/>
              <w:keepNext w:val="0"/>
              <w:keepLines w:val="0"/>
              <w:rPr>
                <w:rFonts w:cs="Arial"/>
              </w:rPr>
            </w:pPr>
          </w:p>
        </w:tc>
        <w:tc>
          <w:tcPr>
            <w:tcW w:w="2453" w:type="dxa"/>
            <w:tcBorders>
              <w:top w:val="nil"/>
              <w:left w:val="single" w:sz="4" w:space="0" w:color="auto"/>
              <w:bottom w:val="single" w:sz="4" w:space="0" w:color="auto"/>
              <w:right w:val="single" w:sz="4" w:space="0" w:color="auto"/>
            </w:tcBorders>
          </w:tcPr>
          <w:p w14:paraId="56D3552D" w14:textId="77777777" w:rsidR="00152D12" w:rsidRPr="007B6BD5" w:rsidRDefault="00152D12" w:rsidP="00435766">
            <w:pPr>
              <w:pStyle w:val="TAC"/>
              <w:keepNext w:val="0"/>
              <w:keepLines w:val="0"/>
              <w:rPr>
                <w:rFonts w:cs="Arial"/>
              </w:rPr>
            </w:pPr>
          </w:p>
        </w:tc>
        <w:tc>
          <w:tcPr>
            <w:tcW w:w="1484" w:type="dxa"/>
            <w:tcBorders>
              <w:top w:val="single" w:sz="4" w:space="0" w:color="auto"/>
              <w:left w:val="single" w:sz="4" w:space="0" w:color="auto"/>
              <w:bottom w:val="single" w:sz="4" w:space="0" w:color="auto"/>
              <w:right w:val="single" w:sz="4" w:space="0" w:color="auto"/>
            </w:tcBorders>
          </w:tcPr>
          <w:p w14:paraId="047781E2"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77BE691B" w14:textId="77777777" w:rsidR="00152D12" w:rsidRPr="007B6BD5" w:rsidRDefault="00152D12" w:rsidP="00435766">
            <w:pPr>
              <w:pStyle w:val="TAC"/>
              <w:keepNext w:val="0"/>
              <w:keepLines w:val="0"/>
              <w:rPr>
                <w:lang w:eastAsia="ja-JP" w:bidi="ar"/>
              </w:rPr>
            </w:pPr>
            <w:r w:rsidRPr="007B6BD5">
              <w:rPr>
                <w:lang w:eastAsia="ja-JP" w:bidi="ar"/>
              </w:rPr>
              <w:t>CA_n258I</w:t>
            </w:r>
          </w:p>
        </w:tc>
        <w:tc>
          <w:tcPr>
            <w:tcW w:w="2971" w:type="dxa"/>
            <w:tcBorders>
              <w:top w:val="nil"/>
              <w:left w:val="single" w:sz="4" w:space="0" w:color="auto"/>
              <w:bottom w:val="single" w:sz="4" w:space="0" w:color="auto"/>
              <w:right w:val="single" w:sz="4" w:space="0" w:color="auto"/>
            </w:tcBorders>
          </w:tcPr>
          <w:p w14:paraId="5ED31EE0" w14:textId="77777777" w:rsidR="00152D12" w:rsidRPr="007B6BD5" w:rsidRDefault="00152D12" w:rsidP="00435766">
            <w:pPr>
              <w:pStyle w:val="TAC"/>
              <w:keepNext w:val="0"/>
              <w:keepLines w:val="0"/>
              <w:rPr>
                <w:lang w:eastAsia="zh-CN"/>
              </w:rPr>
            </w:pPr>
          </w:p>
        </w:tc>
      </w:tr>
      <w:tr w:rsidR="00152D12" w:rsidRPr="007B6BD5" w14:paraId="5026686A" w14:textId="77777777" w:rsidTr="00435766">
        <w:trPr>
          <w:jc w:val="center"/>
        </w:trPr>
        <w:tc>
          <w:tcPr>
            <w:tcW w:w="2579" w:type="dxa"/>
            <w:tcBorders>
              <w:top w:val="nil"/>
              <w:left w:val="single" w:sz="4" w:space="0" w:color="auto"/>
              <w:bottom w:val="nil"/>
              <w:right w:val="single" w:sz="4" w:space="0" w:color="auto"/>
            </w:tcBorders>
          </w:tcPr>
          <w:p w14:paraId="16850590" w14:textId="77777777" w:rsidR="00152D12" w:rsidRPr="007B6BD5" w:rsidRDefault="00152D12" w:rsidP="00435766">
            <w:pPr>
              <w:pStyle w:val="TAC"/>
              <w:keepNext w:val="0"/>
              <w:keepLines w:val="0"/>
              <w:rPr>
                <w:rFonts w:cs="Arial"/>
              </w:rPr>
            </w:pPr>
            <w:r w:rsidRPr="007B6BD5">
              <w:rPr>
                <w:rFonts w:cs="Arial"/>
              </w:rPr>
              <w:t>CA_n77(3A)-n258J</w:t>
            </w:r>
          </w:p>
        </w:tc>
        <w:tc>
          <w:tcPr>
            <w:tcW w:w="2453" w:type="dxa"/>
            <w:tcBorders>
              <w:top w:val="nil"/>
              <w:left w:val="single" w:sz="4" w:space="0" w:color="auto"/>
              <w:bottom w:val="nil"/>
              <w:right w:val="single" w:sz="4" w:space="0" w:color="auto"/>
            </w:tcBorders>
          </w:tcPr>
          <w:p w14:paraId="0833217C" w14:textId="77777777" w:rsidR="00152D12" w:rsidRPr="007B6BD5" w:rsidRDefault="00152D12" w:rsidP="00435766">
            <w:pPr>
              <w:pStyle w:val="TAC"/>
              <w:keepNext w:val="0"/>
              <w:keepLines w:val="0"/>
              <w:rPr>
                <w:rFonts w:cs="Arial"/>
              </w:rPr>
            </w:pPr>
            <w:r w:rsidRPr="007B6BD5">
              <w:rPr>
                <w:rFonts w:cs="Arial"/>
              </w:rPr>
              <w:t>CA_n77A-n258A</w:t>
            </w:r>
            <w:r w:rsidRPr="007B6BD5">
              <w:rPr>
                <w:szCs w:val="18"/>
              </w:rPr>
              <w:t>/G/H/I/J</w:t>
            </w:r>
          </w:p>
        </w:tc>
        <w:tc>
          <w:tcPr>
            <w:tcW w:w="1484" w:type="dxa"/>
            <w:tcBorders>
              <w:top w:val="single" w:sz="4" w:space="0" w:color="auto"/>
              <w:left w:val="single" w:sz="4" w:space="0" w:color="auto"/>
              <w:bottom w:val="single" w:sz="4" w:space="0" w:color="auto"/>
              <w:right w:val="single" w:sz="4" w:space="0" w:color="auto"/>
            </w:tcBorders>
          </w:tcPr>
          <w:p w14:paraId="2C98400E" w14:textId="77777777" w:rsidR="00152D12" w:rsidRPr="007B6BD5" w:rsidRDefault="00152D12" w:rsidP="00435766">
            <w:pPr>
              <w:pStyle w:val="TAC"/>
              <w:keepNext w:val="0"/>
              <w:keepLines w:val="0"/>
              <w:rPr>
                <w:szCs w:val="18"/>
                <w:lang w:eastAsia="zh-CN"/>
              </w:rPr>
            </w:pPr>
            <w:r w:rsidRPr="007B6BD5">
              <w:rPr>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67DE20CA" w14:textId="77777777" w:rsidR="00152D12" w:rsidRPr="007B6BD5" w:rsidRDefault="00152D12" w:rsidP="00435766">
            <w:pPr>
              <w:pStyle w:val="TAC"/>
              <w:keepNext w:val="0"/>
              <w:keepLines w:val="0"/>
              <w:rPr>
                <w:lang w:eastAsia="ja-JP" w:bidi="ar"/>
              </w:rPr>
            </w:pPr>
            <w:r w:rsidRPr="007B6BD5">
              <w:rPr>
                <w:lang w:eastAsia="ja-JP" w:bidi="ar"/>
              </w:rPr>
              <w:t>CA_n77(3A)</w:t>
            </w:r>
          </w:p>
        </w:tc>
        <w:tc>
          <w:tcPr>
            <w:tcW w:w="2971" w:type="dxa"/>
            <w:tcBorders>
              <w:top w:val="nil"/>
              <w:left w:val="single" w:sz="4" w:space="0" w:color="auto"/>
              <w:bottom w:val="nil"/>
              <w:right w:val="single" w:sz="4" w:space="0" w:color="auto"/>
            </w:tcBorders>
          </w:tcPr>
          <w:p w14:paraId="4F9CDF11" w14:textId="77777777" w:rsidR="00152D12" w:rsidRPr="007B6BD5" w:rsidRDefault="00152D12" w:rsidP="00435766">
            <w:pPr>
              <w:pStyle w:val="TAC"/>
              <w:keepNext w:val="0"/>
              <w:keepLines w:val="0"/>
              <w:rPr>
                <w:lang w:eastAsia="zh-CN"/>
              </w:rPr>
            </w:pPr>
            <w:r w:rsidRPr="007B6BD5">
              <w:rPr>
                <w:lang w:eastAsia="zh-CN"/>
              </w:rPr>
              <w:t>0</w:t>
            </w:r>
          </w:p>
        </w:tc>
      </w:tr>
      <w:tr w:rsidR="00152D12" w:rsidRPr="007B6BD5" w14:paraId="1EA0D89B" w14:textId="77777777" w:rsidTr="00435766">
        <w:trPr>
          <w:jc w:val="center"/>
        </w:trPr>
        <w:tc>
          <w:tcPr>
            <w:tcW w:w="2579" w:type="dxa"/>
            <w:tcBorders>
              <w:top w:val="nil"/>
              <w:left w:val="single" w:sz="4" w:space="0" w:color="auto"/>
              <w:bottom w:val="single" w:sz="4" w:space="0" w:color="auto"/>
              <w:right w:val="single" w:sz="4" w:space="0" w:color="auto"/>
            </w:tcBorders>
          </w:tcPr>
          <w:p w14:paraId="6C809128" w14:textId="77777777" w:rsidR="00152D12" w:rsidRPr="007B6BD5" w:rsidRDefault="00152D12" w:rsidP="00435766">
            <w:pPr>
              <w:pStyle w:val="TAC"/>
              <w:keepNext w:val="0"/>
              <w:keepLines w:val="0"/>
              <w:rPr>
                <w:rFonts w:cs="Arial"/>
              </w:rPr>
            </w:pPr>
          </w:p>
        </w:tc>
        <w:tc>
          <w:tcPr>
            <w:tcW w:w="2453" w:type="dxa"/>
            <w:tcBorders>
              <w:top w:val="nil"/>
              <w:left w:val="single" w:sz="4" w:space="0" w:color="auto"/>
              <w:bottom w:val="single" w:sz="4" w:space="0" w:color="auto"/>
              <w:right w:val="single" w:sz="4" w:space="0" w:color="auto"/>
            </w:tcBorders>
          </w:tcPr>
          <w:p w14:paraId="1B4DA5E4" w14:textId="77777777" w:rsidR="00152D12" w:rsidRPr="007B6BD5" w:rsidRDefault="00152D12" w:rsidP="00435766">
            <w:pPr>
              <w:pStyle w:val="TAC"/>
              <w:keepNext w:val="0"/>
              <w:keepLines w:val="0"/>
              <w:rPr>
                <w:rFonts w:cs="Arial"/>
              </w:rPr>
            </w:pPr>
          </w:p>
        </w:tc>
        <w:tc>
          <w:tcPr>
            <w:tcW w:w="1484" w:type="dxa"/>
            <w:tcBorders>
              <w:top w:val="single" w:sz="4" w:space="0" w:color="auto"/>
              <w:left w:val="single" w:sz="4" w:space="0" w:color="auto"/>
              <w:bottom w:val="single" w:sz="4" w:space="0" w:color="auto"/>
              <w:right w:val="single" w:sz="4" w:space="0" w:color="auto"/>
            </w:tcBorders>
          </w:tcPr>
          <w:p w14:paraId="0CE1E722"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516CCBE2" w14:textId="77777777" w:rsidR="00152D12" w:rsidRPr="007B6BD5" w:rsidRDefault="00152D12" w:rsidP="00435766">
            <w:pPr>
              <w:pStyle w:val="TAC"/>
              <w:keepNext w:val="0"/>
              <w:keepLines w:val="0"/>
              <w:rPr>
                <w:lang w:eastAsia="ja-JP" w:bidi="ar"/>
              </w:rPr>
            </w:pPr>
            <w:r w:rsidRPr="007B6BD5">
              <w:rPr>
                <w:lang w:eastAsia="ja-JP" w:bidi="ar"/>
              </w:rPr>
              <w:t>CA_n258J</w:t>
            </w:r>
          </w:p>
        </w:tc>
        <w:tc>
          <w:tcPr>
            <w:tcW w:w="2971" w:type="dxa"/>
            <w:tcBorders>
              <w:top w:val="nil"/>
              <w:left w:val="single" w:sz="4" w:space="0" w:color="auto"/>
              <w:bottom w:val="single" w:sz="4" w:space="0" w:color="auto"/>
              <w:right w:val="single" w:sz="4" w:space="0" w:color="auto"/>
            </w:tcBorders>
          </w:tcPr>
          <w:p w14:paraId="55D67059" w14:textId="77777777" w:rsidR="00152D12" w:rsidRPr="007B6BD5" w:rsidRDefault="00152D12" w:rsidP="00435766">
            <w:pPr>
              <w:pStyle w:val="TAC"/>
              <w:keepNext w:val="0"/>
              <w:keepLines w:val="0"/>
              <w:rPr>
                <w:lang w:eastAsia="zh-CN"/>
              </w:rPr>
            </w:pPr>
          </w:p>
        </w:tc>
      </w:tr>
      <w:tr w:rsidR="00152D12" w:rsidRPr="007B6BD5" w14:paraId="5758DD04" w14:textId="77777777" w:rsidTr="00435766">
        <w:trPr>
          <w:jc w:val="center"/>
        </w:trPr>
        <w:tc>
          <w:tcPr>
            <w:tcW w:w="2579" w:type="dxa"/>
            <w:tcBorders>
              <w:top w:val="single" w:sz="4" w:space="0" w:color="auto"/>
              <w:left w:val="single" w:sz="4" w:space="0" w:color="auto"/>
              <w:bottom w:val="nil"/>
              <w:right w:val="single" w:sz="4" w:space="0" w:color="auto"/>
            </w:tcBorders>
            <w:vAlign w:val="center"/>
          </w:tcPr>
          <w:p w14:paraId="1BA276B8"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CA_n77A-n258(2A)</w:t>
            </w:r>
          </w:p>
        </w:tc>
        <w:tc>
          <w:tcPr>
            <w:tcW w:w="2453" w:type="dxa"/>
            <w:tcBorders>
              <w:top w:val="single" w:sz="4" w:space="0" w:color="auto"/>
              <w:left w:val="single" w:sz="4" w:space="0" w:color="auto"/>
              <w:bottom w:val="nil"/>
              <w:right w:val="single" w:sz="4" w:space="0" w:color="auto"/>
            </w:tcBorders>
          </w:tcPr>
          <w:p w14:paraId="42B14477"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CA_n77A-n258A</w:t>
            </w:r>
          </w:p>
        </w:tc>
        <w:tc>
          <w:tcPr>
            <w:tcW w:w="1484" w:type="dxa"/>
            <w:tcBorders>
              <w:top w:val="single" w:sz="4" w:space="0" w:color="auto"/>
              <w:left w:val="single" w:sz="4" w:space="0" w:color="auto"/>
              <w:bottom w:val="single" w:sz="4" w:space="0" w:color="auto"/>
              <w:right w:val="single" w:sz="4" w:space="0" w:color="auto"/>
            </w:tcBorders>
          </w:tcPr>
          <w:p w14:paraId="259C57FB"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79E80E5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567B683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B08668E" w14:textId="77777777" w:rsidTr="00435766">
        <w:trPr>
          <w:jc w:val="center"/>
        </w:trPr>
        <w:tc>
          <w:tcPr>
            <w:tcW w:w="2579" w:type="dxa"/>
            <w:tcBorders>
              <w:top w:val="nil"/>
              <w:left w:val="single" w:sz="4" w:space="0" w:color="auto"/>
              <w:bottom w:val="nil"/>
              <w:right w:val="single" w:sz="4" w:space="0" w:color="auto"/>
            </w:tcBorders>
            <w:vAlign w:val="center"/>
          </w:tcPr>
          <w:p w14:paraId="0723CBA8" w14:textId="77777777" w:rsidR="00152D12" w:rsidRPr="007B6BD5" w:rsidRDefault="00152D12" w:rsidP="00435766">
            <w:pPr>
              <w:spacing w:after="0"/>
              <w:jc w:val="center"/>
              <w:rPr>
                <w:rFonts w:ascii="Arial" w:hAnsi="Arial"/>
                <w:sz w:val="18"/>
                <w:szCs w:val="18"/>
                <w:lang w:eastAsia="ja-JP"/>
              </w:rPr>
            </w:pPr>
          </w:p>
        </w:tc>
        <w:tc>
          <w:tcPr>
            <w:tcW w:w="2453" w:type="dxa"/>
            <w:tcBorders>
              <w:top w:val="nil"/>
              <w:left w:val="single" w:sz="4" w:space="0" w:color="auto"/>
              <w:bottom w:val="nil"/>
              <w:right w:val="single" w:sz="4" w:space="0" w:color="auto"/>
            </w:tcBorders>
          </w:tcPr>
          <w:p w14:paraId="0348A069" w14:textId="77777777" w:rsidR="00152D12" w:rsidRPr="007B6BD5" w:rsidRDefault="00152D12" w:rsidP="00435766">
            <w:pPr>
              <w:spacing w:after="0"/>
              <w:jc w:val="center"/>
              <w:rPr>
                <w:rFonts w:ascii="Arial" w:hAnsi="Arial"/>
                <w:sz w:val="18"/>
                <w:szCs w:val="18"/>
                <w:lang w:eastAsia="ja-JP"/>
              </w:rPr>
            </w:pPr>
          </w:p>
        </w:tc>
        <w:tc>
          <w:tcPr>
            <w:tcW w:w="1484" w:type="dxa"/>
            <w:tcBorders>
              <w:top w:val="single" w:sz="4" w:space="0" w:color="auto"/>
              <w:left w:val="single" w:sz="4" w:space="0" w:color="auto"/>
              <w:bottom w:val="single" w:sz="4" w:space="0" w:color="auto"/>
              <w:right w:val="single" w:sz="4" w:space="0" w:color="auto"/>
            </w:tcBorders>
          </w:tcPr>
          <w:p w14:paraId="143E8E59"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3EE7BAA3"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CA_n258(2A)</w:t>
            </w:r>
          </w:p>
        </w:tc>
        <w:tc>
          <w:tcPr>
            <w:tcW w:w="2971" w:type="dxa"/>
            <w:tcBorders>
              <w:top w:val="nil"/>
              <w:left w:val="single" w:sz="4" w:space="0" w:color="auto"/>
              <w:bottom w:val="single" w:sz="4" w:space="0" w:color="auto"/>
              <w:right w:val="single" w:sz="4" w:space="0" w:color="auto"/>
            </w:tcBorders>
          </w:tcPr>
          <w:p w14:paraId="5AEFC293" w14:textId="77777777" w:rsidR="00152D12" w:rsidRPr="007B6BD5" w:rsidRDefault="00152D12" w:rsidP="00435766">
            <w:pPr>
              <w:spacing w:after="0"/>
              <w:jc w:val="center"/>
              <w:rPr>
                <w:rFonts w:ascii="Arial" w:hAnsi="Arial"/>
                <w:sz w:val="18"/>
                <w:szCs w:val="18"/>
                <w:lang w:eastAsia="zh-CN"/>
              </w:rPr>
            </w:pPr>
          </w:p>
        </w:tc>
      </w:tr>
      <w:tr w:rsidR="00152D12" w:rsidRPr="007B6BD5" w14:paraId="2239A8B3" w14:textId="77777777" w:rsidTr="00435766">
        <w:trPr>
          <w:jc w:val="center"/>
        </w:trPr>
        <w:tc>
          <w:tcPr>
            <w:tcW w:w="2579" w:type="dxa"/>
            <w:tcBorders>
              <w:top w:val="nil"/>
              <w:left w:val="single" w:sz="4" w:space="0" w:color="auto"/>
              <w:bottom w:val="nil"/>
              <w:right w:val="single" w:sz="4" w:space="0" w:color="auto"/>
            </w:tcBorders>
            <w:vAlign w:val="center"/>
          </w:tcPr>
          <w:p w14:paraId="4C5337AB" w14:textId="77777777" w:rsidR="00152D12" w:rsidRPr="007B6BD5" w:rsidRDefault="00152D12" w:rsidP="00435766">
            <w:pPr>
              <w:spacing w:after="0"/>
              <w:jc w:val="center"/>
              <w:rPr>
                <w:rFonts w:ascii="Arial" w:hAnsi="Arial"/>
                <w:sz w:val="18"/>
                <w:szCs w:val="18"/>
                <w:lang w:eastAsia="ja-JP"/>
              </w:rPr>
            </w:pPr>
          </w:p>
        </w:tc>
        <w:tc>
          <w:tcPr>
            <w:tcW w:w="2453" w:type="dxa"/>
            <w:tcBorders>
              <w:top w:val="nil"/>
              <w:left w:val="single" w:sz="4" w:space="0" w:color="auto"/>
              <w:bottom w:val="nil"/>
              <w:right w:val="single" w:sz="4" w:space="0" w:color="auto"/>
            </w:tcBorders>
          </w:tcPr>
          <w:p w14:paraId="2F8B6C0C" w14:textId="77777777" w:rsidR="00152D12" w:rsidRPr="007B6BD5" w:rsidRDefault="00152D12" w:rsidP="00435766">
            <w:pPr>
              <w:spacing w:after="0"/>
              <w:jc w:val="center"/>
              <w:rPr>
                <w:rFonts w:ascii="Arial" w:hAnsi="Arial"/>
                <w:sz w:val="18"/>
                <w:szCs w:val="18"/>
                <w:lang w:eastAsia="ja-JP"/>
              </w:rPr>
            </w:pPr>
          </w:p>
        </w:tc>
        <w:tc>
          <w:tcPr>
            <w:tcW w:w="1484" w:type="dxa"/>
            <w:tcBorders>
              <w:top w:val="single" w:sz="4" w:space="0" w:color="auto"/>
              <w:left w:val="single" w:sz="4" w:space="0" w:color="auto"/>
              <w:bottom w:val="single" w:sz="4" w:space="0" w:color="auto"/>
              <w:right w:val="single" w:sz="4" w:space="0" w:color="auto"/>
            </w:tcBorders>
          </w:tcPr>
          <w:p w14:paraId="12BCC26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6E7BC70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n77</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2971" w:type="dxa"/>
            <w:tcBorders>
              <w:top w:val="single" w:sz="4" w:space="0" w:color="auto"/>
              <w:left w:val="single" w:sz="4" w:space="0" w:color="auto"/>
              <w:bottom w:val="nil"/>
              <w:right w:val="single" w:sz="4" w:space="0" w:color="auto"/>
            </w:tcBorders>
          </w:tcPr>
          <w:p w14:paraId="1D8F6C47"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4</w:t>
            </w:r>
            <w:r>
              <w:rPr>
                <w:rFonts w:ascii="Arial" w:eastAsia="Yu Mincho" w:hAnsi="Arial"/>
                <w:sz w:val="18"/>
                <w:szCs w:val="18"/>
              </w:rPr>
              <w:t xml:space="preserve"> </w:t>
            </w:r>
            <w:r w:rsidRPr="007B6BD5">
              <w:rPr>
                <w:rFonts w:ascii="Arial" w:eastAsia="Yu Mincho" w:hAnsi="Arial"/>
                <w:sz w:val="18"/>
                <w:szCs w:val="18"/>
              </w:rPr>
              <w:t>and</w:t>
            </w:r>
            <w:r>
              <w:rPr>
                <w:rFonts w:ascii="Arial" w:eastAsia="Yu Mincho" w:hAnsi="Arial"/>
                <w:sz w:val="18"/>
                <w:szCs w:val="18"/>
              </w:rPr>
              <w:t xml:space="preserve"> </w:t>
            </w:r>
            <w:r w:rsidRPr="007B6BD5">
              <w:rPr>
                <w:rFonts w:ascii="Arial" w:eastAsia="Yu Mincho" w:hAnsi="Arial"/>
                <w:sz w:val="18"/>
                <w:szCs w:val="18"/>
              </w:rPr>
              <w:t>5</w:t>
            </w:r>
          </w:p>
        </w:tc>
      </w:tr>
      <w:tr w:rsidR="00152D12" w:rsidRPr="007B6BD5" w14:paraId="4B222629" w14:textId="77777777" w:rsidTr="00435766">
        <w:trPr>
          <w:jc w:val="center"/>
        </w:trPr>
        <w:tc>
          <w:tcPr>
            <w:tcW w:w="2579" w:type="dxa"/>
            <w:tcBorders>
              <w:top w:val="nil"/>
              <w:left w:val="single" w:sz="4" w:space="0" w:color="auto"/>
              <w:bottom w:val="single" w:sz="4" w:space="0" w:color="auto"/>
              <w:right w:val="single" w:sz="4" w:space="0" w:color="auto"/>
            </w:tcBorders>
            <w:vAlign w:val="center"/>
          </w:tcPr>
          <w:p w14:paraId="1909AAC1" w14:textId="77777777" w:rsidR="00152D12" w:rsidRPr="007B6BD5" w:rsidRDefault="00152D12" w:rsidP="00435766">
            <w:pPr>
              <w:spacing w:after="0"/>
              <w:jc w:val="center"/>
              <w:rPr>
                <w:rFonts w:ascii="Arial" w:hAnsi="Arial"/>
                <w:sz w:val="18"/>
                <w:szCs w:val="18"/>
                <w:lang w:eastAsia="ja-JP"/>
              </w:rPr>
            </w:pPr>
          </w:p>
        </w:tc>
        <w:tc>
          <w:tcPr>
            <w:tcW w:w="2453" w:type="dxa"/>
            <w:tcBorders>
              <w:top w:val="nil"/>
              <w:left w:val="single" w:sz="4" w:space="0" w:color="auto"/>
              <w:bottom w:val="single" w:sz="4" w:space="0" w:color="auto"/>
              <w:right w:val="single" w:sz="4" w:space="0" w:color="auto"/>
            </w:tcBorders>
          </w:tcPr>
          <w:p w14:paraId="22E86BC8" w14:textId="77777777" w:rsidR="00152D12" w:rsidRPr="007B6BD5" w:rsidRDefault="00152D12" w:rsidP="00435766">
            <w:pPr>
              <w:spacing w:after="0"/>
              <w:jc w:val="center"/>
              <w:rPr>
                <w:rFonts w:ascii="Arial" w:hAnsi="Arial"/>
                <w:sz w:val="18"/>
                <w:szCs w:val="18"/>
                <w:lang w:eastAsia="ja-JP"/>
              </w:rPr>
            </w:pPr>
          </w:p>
        </w:tc>
        <w:tc>
          <w:tcPr>
            <w:tcW w:w="1484" w:type="dxa"/>
            <w:tcBorders>
              <w:top w:val="single" w:sz="4" w:space="0" w:color="auto"/>
              <w:left w:val="single" w:sz="4" w:space="0" w:color="auto"/>
              <w:bottom w:val="single" w:sz="4" w:space="0" w:color="auto"/>
              <w:right w:val="single" w:sz="4" w:space="0" w:color="auto"/>
            </w:tcBorders>
          </w:tcPr>
          <w:p w14:paraId="497B9DF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2666E89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CA_n258(2A)</w:t>
            </w:r>
          </w:p>
        </w:tc>
        <w:tc>
          <w:tcPr>
            <w:tcW w:w="2971" w:type="dxa"/>
            <w:tcBorders>
              <w:top w:val="nil"/>
              <w:left w:val="single" w:sz="4" w:space="0" w:color="auto"/>
              <w:bottom w:val="single" w:sz="4" w:space="0" w:color="auto"/>
              <w:right w:val="single" w:sz="4" w:space="0" w:color="auto"/>
            </w:tcBorders>
          </w:tcPr>
          <w:p w14:paraId="54F4B720" w14:textId="77777777" w:rsidR="00152D12" w:rsidRPr="007B6BD5" w:rsidRDefault="00152D12" w:rsidP="00435766">
            <w:pPr>
              <w:spacing w:after="0"/>
              <w:jc w:val="center"/>
              <w:rPr>
                <w:rFonts w:ascii="Arial" w:hAnsi="Arial"/>
                <w:sz w:val="18"/>
                <w:szCs w:val="18"/>
                <w:lang w:eastAsia="zh-CN"/>
              </w:rPr>
            </w:pPr>
          </w:p>
        </w:tc>
      </w:tr>
      <w:tr w:rsidR="00152D12" w:rsidRPr="007B6BD5" w14:paraId="7BD13FCE" w14:textId="77777777" w:rsidTr="00435766">
        <w:trPr>
          <w:jc w:val="center"/>
        </w:trPr>
        <w:tc>
          <w:tcPr>
            <w:tcW w:w="2579" w:type="dxa"/>
            <w:tcBorders>
              <w:top w:val="single" w:sz="4" w:space="0" w:color="auto"/>
              <w:left w:val="single" w:sz="4" w:space="0" w:color="auto"/>
              <w:bottom w:val="nil"/>
              <w:right w:val="single" w:sz="4" w:space="0" w:color="auto"/>
            </w:tcBorders>
          </w:tcPr>
          <w:p w14:paraId="781EBD12"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lang w:eastAsia="zh-CN"/>
              </w:rPr>
              <w:t>CA_n77A-</w:t>
            </w:r>
            <w:r w:rsidRPr="007B6BD5">
              <w:rPr>
                <w:rFonts w:ascii="Arial" w:hAnsi="Arial" w:hint="eastAsia"/>
                <w:sz w:val="18"/>
                <w:lang w:eastAsia="zh-CN"/>
              </w:rPr>
              <w:t>n258</w:t>
            </w:r>
            <w:r w:rsidRPr="007B6BD5">
              <w:rPr>
                <w:rFonts w:ascii="Arial" w:hAnsi="Arial"/>
                <w:sz w:val="18"/>
                <w:lang w:eastAsia="zh-CN"/>
              </w:rPr>
              <w:t>(2G)</w:t>
            </w:r>
          </w:p>
        </w:tc>
        <w:tc>
          <w:tcPr>
            <w:tcW w:w="2453" w:type="dxa"/>
            <w:tcBorders>
              <w:top w:val="single" w:sz="4" w:space="0" w:color="auto"/>
              <w:left w:val="single" w:sz="4" w:space="0" w:color="auto"/>
              <w:bottom w:val="nil"/>
              <w:right w:val="single" w:sz="4" w:space="0" w:color="auto"/>
            </w:tcBorders>
          </w:tcPr>
          <w:p w14:paraId="4E4854FF" w14:textId="77777777" w:rsidR="00152D12" w:rsidRPr="007B6BD5" w:rsidRDefault="00152D12" w:rsidP="00435766">
            <w:pPr>
              <w:pStyle w:val="TAC"/>
              <w:keepNext w:val="0"/>
              <w:keepLines w:val="0"/>
              <w:rPr>
                <w:szCs w:val="18"/>
                <w:lang w:eastAsia="ja-JP"/>
              </w:rPr>
            </w:pPr>
            <w:r w:rsidRPr="007B6BD5">
              <w:rPr>
                <w:lang w:eastAsia="zh-CN"/>
              </w:rPr>
              <w:t>CA_n77A-</w:t>
            </w:r>
            <w:r w:rsidRPr="007B6BD5">
              <w:rPr>
                <w:rFonts w:hint="eastAsia"/>
                <w:lang w:eastAsia="zh-CN"/>
              </w:rPr>
              <w:t>n258</w:t>
            </w:r>
            <w:r w:rsidRPr="007B6BD5">
              <w:rPr>
                <w:lang w:eastAsia="zh-CN"/>
              </w:rPr>
              <w:t>A/G</w:t>
            </w:r>
          </w:p>
        </w:tc>
        <w:tc>
          <w:tcPr>
            <w:tcW w:w="1484" w:type="dxa"/>
            <w:tcBorders>
              <w:top w:val="single" w:sz="4" w:space="0" w:color="auto"/>
              <w:left w:val="single" w:sz="4" w:space="0" w:color="auto"/>
              <w:bottom w:val="single" w:sz="4" w:space="0" w:color="auto"/>
              <w:right w:val="single" w:sz="4" w:space="0" w:color="auto"/>
            </w:tcBorders>
          </w:tcPr>
          <w:p w14:paraId="47F1A56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C6380C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rPr>
              <w:t>10,</w:t>
            </w:r>
            <w:r>
              <w:rPr>
                <w:rFonts w:ascii="Arial" w:hAnsi="Arial"/>
                <w:sz w:val="18"/>
                <w:lang w:eastAsia="zh-CN"/>
              </w:rPr>
              <w:t xml:space="preserve"> </w:t>
            </w:r>
            <w:r w:rsidRPr="007B6BD5">
              <w:rPr>
                <w:rFonts w:ascii="Arial" w:hAnsi="Arial"/>
                <w:sz w:val="18"/>
                <w:lang w:eastAsia="zh-CN"/>
              </w:rPr>
              <w:t>15,</w:t>
            </w:r>
            <w:r>
              <w:rPr>
                <w:rFonts w:ascii="Arial" w:hAnsi="Arial"/>
                <w:sz w:val="18"/>
                <w:lang w:eastAsia="zh-CN"/>
              </w:rPr>
              <w:t xml:space="preserve"> </w:t>
            </w:r>
            <w:r w:rsidRPr="007B6BD5">
              <w:rPr>
                <w:rFonts w:ascii="Arial" w:hAnsi="Arial"/>
                <w:sz w:val="18"/>
                <w:lang w:eastAsia="zh-CN"/>
              </w:rPr>
              <w:t>20,</w:t>
            </w:r>
            <w:r>
              <w:rPr>
                <w:rFonts w:ascii="Arial" w:hAnsi="Arial"/>
                <w:sz w:val="18"/>
                <w:lang w:eastAsia="zh-CN"/>
              </w:rPr>
              <w:t xml:space="preserve"> </w:t>
            </w:r>
            <w:r w:rsidRPr="007B6BD5">
              <w:rPr>
                <w:rFonts w:ascii="Arial" w:hAnsi="Arial"/>
                <w:sz w:val="18"/>
                <w:lang w:eastAsia="zh-CN"/>
              </w:rPr>
              <w:t>40,</w:t>
            </w:r>
            <w:r>
              <w:rPr>
                <w:rFonts w:ascii="Arial" w:hAnsi="Arial"/>
                <w:sz w:val="18"/>
                <w:lang w:eastAsia="zh-CN"/>
              </w:rPr>
              <w:t xml:space="preserve"> </w:t>
            </w:r>
            <w:r w:rsidRPr="007B6BD5">
              <w:rPr>
                <w:rFonts w:ascii="Arial" w:hAnsi="Arial"/>
                <w:sz w:val="18"/>
                <w:lang w:eastAsia="zh-CN"/>
              </w:rPr>
              <w:t>50,</w:t>
            </w:r>
            <w:r>
              <w:rPr>
                <w:rFonts w:ascii="Arial" w:hAnsi="Arial"/>
                <w:sz w:val="18"/>
                <w:lang w:eastAsia="zh-CN"/>
              </w:rPr>
              <w:t xml:space="preserve"> </w:t>
            </w:r>
            <w:r w:rsidRPr="007B6BD5">
              <w:rPr>
                <w:rFonts w:ascii="Arial" w:hAnsi="Arial"/>
                <w:sz w:val="18"/>
                <w:lang w:eastAsia="zh-CN"/>
              </w:rPr>
              <w:t>60,</w:t>
            </w:r>
            <w:r>
              <w:rPr>
                <w:rFonts w:ascii="Arial" w:hAnsi="Arial"/>
                <w:sz w:val="18"/>
                <w:lang w:eastAsia="zh-CN"/>
              </w:rPr>
              <w:t xml:space="preserve"> </w:t>
            </w:r>
            <w:r w:rsidRPr="007B6BD5">
              <w:rPr>
                <w:rFonts w:ascii="Arial" w:hAnsi="Arial"/>
                <w:sz w:val="18"/>
                <w:lang w:eastAsia="zh-CN"/>
              </w:rPr>
              <w:t>80,</w:t>
            </w:r>
            <w:r>
              <w:rPr>
                <w:rFonts w:ascii="Arial" w:hAnsi="Arial"/>
                <w:sz w:val="18"/>
                <w:lang w:eastAsia="zh-CN"/>
              </w:rPr>
              <w:t xml:space="preserve"> </w:t>
            </w:r>
            <w:r w:rsidRPr="007B6BD5">
              <w:rPr>
                <w:rFonts w:ascii="Arial" w:hAnsi="Arial"/>
                <w:sz w:val="18"/>
                <w:lang w:eastAsia="zh-CN"/>
              </w:rPr>
              <w:t>90,</w:t>
            </w:r>
            <w:r>
              <w:rPr>
                <w:rFonts w:ascii="Arial" w:hAnsi="Arial"/>
                <w:sz w:val="18"/>
                <w:lang w:eastAsia="zh-CN"/>
              </w:rPr>
              <w:t xml:space="preserve"> </w:t>
            </w:r>
            <w:r w:rsidRPr="007B6BD5">
              <w:rPr>
                <w:rFonts w:ascii="Arial" w:hAnsi="Arial"/>
                <w:sz w:val="18"/>
                <w:lang w:eastAsia="zh-CN"/>
              </w:rPr>
              <w:t>100</w:t>
            </w:r>
          </w:p>
        </w:tc>
        <w:tc>
          <w:tcPr>
            <w:tcW w:w="2971" w:type="dxa"/>
            <w:tcBorders>
              <w:top w:val="single" w:sz="4" w:space="0" w:color="auto"/>
              <w:left w:val="single" w:sz="4" w:space="0" w:color="auto"/>
              <w:bottom w:val="nil"/>
              <w:right w:val="single" w:sz="4" w:space="0" w:color="auto"/>
            </w:tcBorders>
          </w:tcPr>
          <w:p w14:paraId="304FADF4"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lang w:eastAsia="zh-CN"/>
              </w:rPr>
              <w:t>0</w:t>
            </w:r>
          </w:p>
        </w:tc>
      </w:tr>
      <w:tr w:rsidR="00152D12" w:rsidRPr="007B6BD5" w14:paraId="54A87EED" w14:textId="77777777" w:rsidTr="00435766">
        <w:trPr>
          <w:jc w:val="center"/>
        </w:trPr>
        <w:tc>
          <w:tcPr>
            <w:tcW w:w="2579" w:type="dxa"/>
            <w:tcBorders>
              <w:top w:val="nil"/>
              <w:left w:val="single" w:sz="4" w:space="0" w:color="auto"/>
              <w:bottom w:val="nil"/>
              <w:right w:val="single" w:sz="4" w:space="0" w:color="auto"/>
            </w:tcBorders>
          </w:tcPr>
          <w:p w14:paraId="2589BDB2" w14:textId="77777777" w:rsidR="00152D12" w:rsidRPr="007B6BD5" w:rsidRDefault="00152D12" w:rsidP="00435766">
            <w:pPr>
              <w:spacing w:after="0"/>
              <w:jc w:val="center"/>
              <w:rPr>
                <w:rFonts w:ascii="Arial" w:hAnsi="Arial"/>
                <w:sz w:val="18"/>
                <w:szCs w:val="18"/>
                <w:lang w:eastAsia="ja-JP"/>
              </w:rPr>
            </w:pPr>
          </w:p>
        </w:tc>
        <w:tc>
          <w:tcPr>
            <w:tcW w:w="2453" w:type="dxa"/>
            <w:tcBorders>
              <w:top w:val="nil"/>
              <w:left w:val="single" w:sz="4" w:space="0" w:color="auto"/>
              <w:bottom w:val="nil"/>
              <w:right w:val="single" w:sz="4" w:space="0" w:color="auto"/>
            </w:tcBorders>
          </w:tcPr>
          <w:p w14:paraId="303F12E2" w14:textId="77777777" w:rsidR="00152D12" w:rsidRPr="007B6BD5" w:rsidRDefault="00152D12" w:rsidP="00435766">
            <w:pPr>
              <w:spacing w:after="0"/>
              <w:jc w:val="center"/>
              <w:rPr>
                <w:rFonts w:ascii="Arial" w:hAnsi="Arial"/>
                <w:sz w:val="18"/>
                <w:szCs w:val="18"/>
                <w:lang w:eastAsia="ja-JP"/>
              </w:rPr>
            </w:pPr>
          </w:p>
        </w:tc>
        <w:tc>
          <w:tcPr>
            <w:tcW w:w="1484" w:type="dxa"/>
            <w:tcBorders>
              <w:top w:val="single" w:sz="4" w:space="0" w:color="auto"/>
              <w:left w:val="single" w:sz="4" w:space="0" w:color="auto"/>
              <w:bottom w:val="single" w:sz="4" w:space="0" w:color="auto"/>
              <w:right w:val="single" w:sz="4" w:space="0" w:color="auto"/>
            </w:tcBorders>
          </w:tcPr>
          <w:p w14:paraId="7EC42AEF"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46B013ED" w14:textId="77777777" w:rsidR="00152D12" w:rsidRPr="007B6BD5" w:rsidRDefault="00152D12" w:rsidP="00435766">
            <w:pPr>
              <w:spacing w:after="0"/>
              <w:jc w:val="center"/>
              <w:rPr>
                <w:rFonts w:ascii="Arial" w:hAnsi="Arial"/>
                <w:sz w:val="18"/>
                <w:lang w:eastAsia="zh-CN" w:bidi="ar"/>
              </w:rPr>
            </w:pPr>
            <w:r w:rsidRPr="007B6BD5">
              <w:rPr>
                <w:rFonts w:ascii="Arial" w:hAnsi="Arial" w:hint="eastAsia"/>
                <w:sz w:val="18"/>
                <w:lang w:eastAsia="zh-CN"/>
              </w:rPr>
              <w:t>C</w:t>
            </w:r>
            <w:r w:rsidRPr="007B6BD5">
              <w:rPr>
                <w:rFonts w:ascii="Arial" w:hAnsi="Arial"/>
                <w:sz w:val="18"/>
                <w:lang w:eastAsia="zh-CN"/>
              </w:rPr>
              <w:t>A_</w:t>
            </w:r>
            <w:r w:rsidRPr="007B6BD5">
              <w:rPr>
                <w:rFonts w:ascii="Arial" w:hAnsi="Arial" w:hint="eastAsia"/>
                <w:sz w:val="18"/>
                <w:lang w:eastAsia="zh-CN"/>
              </w:rPr>
              <w:t>n258</w:t>
            </w:r>
            <w:r w:rsidRPr="007B6BD5">
              <w:rPr>
                <w:rFonts w:ascii="Arial" w:hAnsi="Arial"/>
                <w:sz w:val="18"/>
                <w:lang w:eastAsia="zh-CN"/>
              </w:rPr>
              <w:t>(2G)</w:t>
            </w:r>
          </w:p>
        </w:tc>
        <w:tc>
          <w:tcPr>
            <w:tcW w:w="2971" w:type="dxa"/>
            <w:tcBorders>
              <w:top w:val="nil"/>
              <w:left w:val="single" w:sz="4" w:space="0" w:color="auto"/>
              <w:bottom w:val="single" w:sz="4" w:space="0" w:color="auto"/>
              <w:right w:val="single" w:sz="4" w:space="0" w:color="auto"/>
            </w:tcBorders>
          </w:tcPr>
          <w:p w14:paraId="6BF943BC" w14:textId="77777777" w:rsidR="00152D12" w:rsidRPr="007B6BD5" w:rsidRDefault="00152D12" w:rsidP="00435766">
            <w:pPr>
              <w:spacing w:after="0"/>
              <w:jc w:val="center"/>
              <w:rPr>
                <w:rFonts w:ascii="Arial" w:hAnsi="Arial"/>
                <w:sz w:val="18"/>
                <w:szCs w:val="18"/>
                <w:lang w:eastAsia="zh-CN"/>
              </w:rPr>
            </w:pPr>
          </w:p>
        </w:tc>
      </w:tr>
      <w:tr w:rsidR="00152D12" w:rsidRPr="007B6BD5" w14:paraId="58AE1653" w14:textId="77777777" w:rsidTr="00435766">
        <w:trPr>
          <w:jc w:val="center"/>
        </w:trPr>
        <w:tc>
          <w:tcPr>
            <w:tcW w:w="2579" w:type="dxa"/>
            <w:tcBorders>
              <w:top w:val="nil"/>
              <w:left w:val="single" w:sz="4" w:space="0" w:color="auto"/>
              <w:bottom w:val="nil"/>
              <w:right w:val="single" w:sz="4" w:space="0" w:color="auto"/>
            </w:tcBorders>
            <w:vAlign w:val="center"/>
          </w:tcPr>
          <w:p w14:paraId="5F1A3F0F" w14:textId="77777777" w:rsidR="00152D12" w:rsidRPr="007B6BD5" w:rsidRDefault="00152D12" w:rsidP="00435766">
            <w:pPr>
              <w:spacing w:after="0"/>
              <w:jc w:val="center"/>
              <w:rPr>
                <w:rFonts w:ascii="Arial" w:hAnsi="Arial"/>
                <w:sz w:val="18"/>
                <w:szCs w:val="18"/>
                <w:lang w:eastAsia="ja-JP"/>
              </w:rPr>
            </w:pPr>
          </w:p>
        </w:tc>
        <w:tc>
          <w:tcPr>
            <w:tcW w:w="2453" w:type="dxa"/>
            <w:tcBorders>
              <w:top w:val="nil"/>
              <w:left w:val="single" w:sz="4" w:space="0" w:color="auto"/>
              <w:bottom w:val="nil"/>
              <w:right w:val="single" w:sz="4" w:space="0" w:color="auto"/>
            </w:tcBorders>
          </w:tcPr>
          <w:p w14:paraId="0CF2110C" w14:textId="77777777" w:rsidR="00152D12" w:rsidRPr="007B6BD5" w:rsidRDefault="00152D12" w:rsidP="00435766">
            <w:pPr>
              <w:spacing w:after="0"/>
              <w:jc w:val="center"/>
              <w:rPr>
                <w:rFonts w:ascii="Arial" w:hAnsi="Arial"/>
                <w:sz w:val="18"/>
                <w:szCs w:val="18"/>
                <w:lang w:eastAsia="ja-JP"/>
              </w:rPr>
            </w:pPr>
          </w:p>
        </w:tc>
        <w:tc>
          <w:tcPr>
            <w:tcW w:w="1484" w:type="dxa"/>
            <w:tcBorders>
              <w:top w:val="single" w:sz="4" w:space="0" w:color="auto"/>
              <w:left w:val="single" w:sz="4" w:space="0" w:color="auto"/>
              <w:bottom w:val="single" w:sz="4" w:space="0" w:color="auto"/>
              <w:right w:val="single" w:sz="4" w:space="0" w:color="auto"/>
            </w:tcBorders>
          </w:tcPr>
          <w:p w14:paraId="3D84B0BB" w14:textId="77777777" w:rsidR="00152D12" w:rsidRPr="007B6BD5" w:rsidRDefault="00152D12" w:rsidP="00435766">
            <w:pPr>
              <w:spacing w:after="0"/>
              <w:jc w:val="center"/>
              <w:rPr>
                <w:rFonts w:ascii="Arial" w:hAnsi="Arial"/>
                <w:sz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267CD8B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n77</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2971" w:type="dxa"/>
            <w:tcBorders>
              <w:top w:val="single" w:sz="4" w:space="0" w:color="auto"/>
              <w:left w:val="single" w:sz="4" w:space="0" w:color="auto"/>
              <w:bottom w:val="nil"/>
              <w:right w:val="single" w:sz="4" w:space="0" w:color="auto"/>
            </w:tcBorders>
          </w:tcPr>
          <w:p w14:paraId="1E91C137"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4</w:t>
            </w:r>
            <w:r>
              <w:rPr>
                <w:rFonts w:ascii="Arial" w:eastAsia="Yu Mincho" w:hAnsi="Arial"/>
                <w:sz w:val="18"/>
                <w:szCs w:val="18"/>
              </w:rPr>
              <w:t xml:space="preserve"> </w:t>
            </w:r>
            <w:r w:rsidRPr="007B6BD5">
              <w:rPr>
                <w:rFonts w:ascii="Arial" w:eastAsia="Yu Mincho" w:hAnsi="Arial"/>
                <w:sz w:val="18"/>
                <w:szCs w:val="18"/>
              </w:rPr>
              <w:t>and</w:t>
            </w:r>
            <w:r>
              <w:rPr>
                <w:rFonts w:ascii="Arial" w:eastAsia="Yu Mincho" w:hAnsi="Arial"/>
                <w:sz w:val="18"/>
                <w:szCs w:val="18"/>
              </w:rPr>
              <w:t xml:space="preserve"> </w:t>
            </w:r>
            <w:r w:rsidRPr="007B6BD5">
              <w:rPr>
                <w:rFonts w:ascii="Arial" w:eastAsia="Yu Mincho" w:hAnsi="Arial"/>
                <w:sz w:val="18"/>
                <w:szCs w:val="18"/>
              </w:rPr>
              <w:t>5</w:t>
            </w:r>
          </w:p>
        </w:tc>
      </w:tr>
      <w:tr w:rsidR="00152D12" w:rsidRPr="007B6BD5" w14:paraId="7ADD51E3" w14:textId="77777777" w:rsidTr="00435766">
        <w:trPr>
          <w:jc w:val="center"/>
        </w:trPr>
        <w:tc>
          <w:tcPr>
            <w:tcW w:w="2579" w:type="dxa"/>
            <w:tcBorders>
              <w:top w:val="nil"/>
              <w:left w:val="single" w:sz="4" w:space="0" w:color="auto"/>
              <w:bottom w:val="single" w:sz="4" w:space="0" w:color="auto"/>
              <w:right w:val="single" w:sz="4" w:space="0" w:color="auto"/>
            </w:tcBorders>
          </w:tcPr>
          <w:p w14:paraId="299B4299" w14:textId="77777777" w:rsidR="00152D12" w:rsidRPr="007B6BD5" w:rsidRDefault="00152D12" w:rsidP="00435766">
            <w:pPr>
              <w:spacing w:after="0"/>
              <w:jc w:val="center"/>
              <w:rPr>
                <w:rFonts w:ascii="Arial" w:hAnsi="Arial"/>
                <w:sz w:val="18"/>
                <w:szCs w:val="18"/>
                <w:lang w:eastAsia="ja-JP"/>
              </w:rPr>
            </w:pPr>
          </w:p>
        </w:tc>
        <w:tc>
          <w:tcPr>
            <w:tcW w:w="2453" w:type="dxa"/>
            <w:tcBorders>
              <w:top w:val="nil"/>
              <w:left w:val="single" w:sz="4" w:space="0" w:color="auto"/>
              <w:bottom w:val="single" w:sz="4" w:space="0" w:color="auto"/>
              <w:right w:val="single" w:sz="4" w:space="0" w:color="auto"/>
            </w:tcBorders>
          </w:tcPr>
          <w:p w14:paraId="4456B642" w14:textId="77777777" w:rsidR="00152D12" w:rsidRPr="007B6BD5" w:rsidRDefault="00152D12" w:rsidP="00435766">
            <w:pPr>
              <w:spacing w:after="0"/>
              <w:jc w:val="center"/>
              <w:rPr>
                <w:rFonts w:ascii="Arial" w:hAnsi="Arial"/>
                <w:sz w:val="18"/>
                <w:szCs w:val="18"/>
                <w:lang w:eastAsia="ja-JP"/>
              </w:rPr>
            </w:pPr>
          </w:p>
        </w:tc>
        <w:tc>
          <w:tcPr>
            <w:tcW w:w="1484" w:type="dxa"/>
            <w:tcBorders>
              <w:top w:val="single" w:sz="4" w:space="0" w:color="auto"/>
              <w:left w:val="single" w:sz="4" w:space="0" w:color="auto"/>
              <w:bottom w:val="single" w:sz="4" w:space="0" w:color="auto"/>
              <w:right w:val="single" w:sz="4" w:space="0" w:color="auto"/>
            </w:tcBorders>
          </w:tcPr>
          <w:p w14:paraId="4D9AD12D" w14:textId="77777777" w:rsidR="00152D12" w:rsidRPr="007B6BD5" w:rsidRDefault="00152D12" w:rsidP="00435766">
            <w:pPr>
              <w:spacing w:after="0"/>
              <w:jc w:val="center"/>
              <w:rPr>
                <w:rFonts w:ascii="Arial" w:hAnsi="Arial"/>
                <w:sz w:val="18"/>
                <w:lang w:eastAsia="zh-CN"/>
              </w:rPr>
            </w:pPr>
            <w:r w:rsidRPr="007B6BD5">
              <w:rPr>
                <w:rFonts w:ascii="Arial" w:hAnsi="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475784F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CA_n258(2G)</w:t>
            </w:r>
          </w:p>
        </w:tc>
        <w:tc>
          <w:tcPr>
            <w:tcW w:w="2971" w:type="dxa"/>
            <w:tcBorders>
              <w:top w:val="nil"/>
              <w:left w:val="single" w:sz="4" w:space="0" w:color="auto"/>
              <w:bottom w:val="single" w:sz="4" w:space="0" w:color="auto"/>
              <w:right w:val="single" w:sz="4" w:space="0" w:color="auto"/>
            </w:tcBorders>
          </w:tcPr>
          <w:p w14:paraId="0394B480" w14:textId="77777777" w:rsidR="00152D12" w:rsidRPr="007B6BD5" w:rsidRDefault="00152D12" w:rsidP="00435766">
            <w:pPr>
              <w:spacing w:after="0"/>
              <w:jc w:val="center"/>
              <w:rPr>
                <w:rFonts w:ascii="Arial" w:hAnsi="Arial"/>
                <w:sz w:val="18"/>
                <w:szCs w:val="18"/>
                <w:lang w:eastAsia="zh-CN"/>
              </w:rPr>
            </w:pPr>
          </w:p>
        </w:tc>
      </w:tr>
      <w:tr w:rsidR="00152D12" w:rsidRPr="007B6BD5" w14:paraId="7FB02D95" w14:textId="77777777" w:rsidTr="00435766">
        <w:trPr>
          <w:jc w:val="center"/>
        </w:trPr>
        <w:tc>
          <w:tcPr>
            <w:tcW w:w="2579" w:type="dxa"/>
            <w:tcBorders>
              <w:top w:val="single" w:sz="4" w:space="0" w:color="auto"/>
              <w:left w:val="single" w:sz="4" w:space="0" w:color="auto"/>
              <w:bottom w:val="nil"/>
              <w:right w:val="single" w:sz="4" w:space="0" w:color="auto"/>
            </w:tcBorders>
          </w:tcPr>
          <w:p w14:paraId="179B64EF"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rPr>
              <w:t>CA_n77A-n258(3A)</w:t>
            </w:r>
          </w:p>
        </w:tc>
        <w:tc>
          <w:tcPr>
            <w:tcW w:w="2453" w:type="dxa"/>
            <w:tcBorders>
              <w:top w:val="single" w:sz="4" w:space="0" w:color="auto"/>
              <w:left w:val="single" w:sz="4" w:space="0" w:color="auto"/>
              <w:bottom w:val="nil"/>
              <w:right w:val="single" w:sz="4" w:space="0" w:color="auto"/>
            </w:tcBorders>
          </w:tcPr>
          <w:p w14:paraId="3F7BD4DB"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rPr>
              <w:t>CA_n77A-n258A</w:t>
            </w:r>
          </w:p>
        </w:tc>
        <w:tc>
          <w:tcPr>
            <w:tcW w:w="1484" w:type="dxa"/>
            <w:tcBorders>
              <w:top w:val="single" w:sz="4" w:space="0" w:color="auto"/>
              <w:left w:val="single" w:sz="4" w:space="0" w:color="auto"/>
              <w:bottom w:val="single" w:sz="4" w:space="0" w:color="auto"/>
              <w:right w:val="single" w:sz="4" w:space="0" w:color="auto"/>
            </w:tcBorders>
          </w:tcPr>
          <w:p w14:paraId="0CA19999"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2E8E335D"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205533C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23E1B22" w14:textId="77777777" w:rsidTr="00435766">
        <w:trPr>
          <w:jc w:val="center"/>
        </w:trPr>
        <w:tc>
          <w:tcPr>
            <w:tcW w:w="2579" w:type="dxa"/>
            <w:tcBorders>
              <w:top w:val="nil"/>
              <w:left w:val="single" w:sz="4" w:space="0" w:color="auto"/>
              <w:bottom w:val="single" w:sz="4" w:space="0" w:color="auto"/>
              <w:right w:val="single" w:sz="4" w:space="0" w:color="auto"/>
            </w:tcBorders>
          </w:tcPr>
          <w:p w14:paraId="24D1BA98"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1CF030AA"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45879C42"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7E827A2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CA_n258(3A)</w:t>
            </w:r>
          </w:p>
        </w:tc>
        <w:tc>
          <w:tcPr>
            <w:tcW w:w="2971" w:type="dxa"/>
            <w:tcBorders>
              <w:top w:val="nil"/>
              <w:left w:val="single" w:sz="4" w:space="0" w:color="auto"/>
              <w:bottom w:val="single" w:sz="4" w:space="0" w:color="auto"/>
              <w:right w:val="single" w:sz="4" w:space="0" w:color="auto"/>
            </w:tcBorders>
          </w:tcPr>
          <w:p w14:paraId="6E94EC67" w14:textId="77777777" w:rsidR="00152D12" w:rsidRPr="007B6BD5" w:rsidRDefault="00152D12" w:rsidP="00435766">
            <w:pPr>
              <w:spacing w:after="0"/>
              <w:jc w:val="center"/>
              <w:rPr>
                <w:rFonts w:ascii="Arial" w:hAnsi="Arial"/>
                <w:sz w:val="18"/>
                <w:szCs w:val="18"/>
                <w:lang w:eastAsia="zh-CN"/>
              </w:rPr>
            </w:pPr>
          </w:p>
        </w:tc>
      </w:tr>
      <w:tr w:rsidR="00152D12" w:rsidRPr="007B6BD5" w14:paraId="27829BB3" w14:textId="77777777" w:rsidTr="00435766">
        <w:trPr>
          <w:jc w:val="center"/>
        </w:trPr>
        <w:tc>
          <w:tcPr>
            <w:tcW w:w="2579" w:type="dxa"/>
            <w:tcBorders>
              <w:top w:val="single" w:sz="4" w:space="0" w:color="auto"/>
              <w:left w:val="single" w:sz="4" w:space="0" w:color="auto"/>
              <w:bottom w:val="nil"/>
              <w:right w:val="single" w:sz="4" w:space="0" w:color="auto"/>
            </w:tcBorders>
            <w:vAlign w:val="center"/>
          </w:tcPr>
          <w:p w14:paraId="03A3E0F7"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rPr>
              <w:t>CA_n77A-n258(4A)</w:t>
            </w:r>
          </w:p>
        </w:tc>
        <w:tc>
          <w:tcPr>
            <w:tcW w:w="2453" w:type="dxa"/>
            <w:tcBorders>
              <w:top w:val="single" w:sz="4" w:space="0" w:color="auto"/>
              <w:left w:val="single" w:sz="4" w:space="0" w:color="auto"/>
              <w:bottom w:val="nil"/>
              <w:right w:val="single" w:sz="4" w:space="0" w:color="auto"/>
            </w:tcBorders>
          </w:tcPr>
          <w:p w14:paraId="40FA0FA4"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rPr>
              <w:t>CA_n77A-n258A</w:t>
            </w:r>
          </w:p>
        </w:tc>
        <w:tc>
          <w:tcPr>
            <w:tcW w:w="1484" w:type="dxa"/>
            <w:tcBorders>
              <w:top w:val="single" w:sz="4" w:space="0" w:color="auto"/>
              <w:left w:val="single" w:sz="4" w:space="0" w:color="auto"/>
              <w:bottom w:val="single" w:sz="4" w:space="0" w:color="auto"/>
              <w:right w:val="single" w:sz="4" w:space="0" w:color="auto"/>
            </w:tcBorders>
          </w:tcPr>
          <w:p w14:paraId="5436CAFD"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55161F8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4CC4732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8BA6AD9" w14:textId="77777777" w:rsidTr="00435766">
        <w:trPr>
          <w:jc w:val="center"/>
        </w:trPr>
        <w:tc>
          <w:tcPr>
            <w:tcW w:w="2579" w:type="dxa"/>
            <w:tcBorders>
              <w:top w:val="nil"/>
              <w:left w:val="single" w:sz="4" w:space="0" w:color="auto"/>
              <w:bottom w:val="single" w:sz="4" w:space="0" w:color="auto"/>
              <w:right w:val="single" w:sz="4" w:space="0" w:color="auto"/>
            </w:tcBorders>
            <w:vAlign w:val="center"/>
          </w:tcPr>
          <w:p w14:paraId="589BF785"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72738CD2"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55EE3685"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2EAE6B4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CA_n258(4A)</w:t>
            </w:r>
          </w:p>
        </w:tc>
        <w:tc>
          <w:tcPr>
            <w:tcW w:w="2971" w:type="dxa"/>
            <w:tcBorders>
              <w:top w:val="nil"/>
              <w:left w:val="single" w:sz="4" w:space="0" w:color="auto"/>
              <w:bottom w:val="single" w:sz="4" w:space="0" w:color="auto"/>
              <w:right w:val="single" w:sz="4" w:space="0" w:color="auto"/>
            </w:tcBorders>
          </w:tcPr>
          <w:p w14:paraId="74555568" w14:textId="77777777" w:rsidR="00152D12" w:rsidRPr="007B6BD5" w:rsidRDefault="00152D12" w:rsidP="00435766">
            <w:pPr>
              <w:spacing w:after="0"/>
              <w:jc w:val="center"/>
              <w:rPr>
                <w:rFonts w:ascii="Arial" w:hAnsi="Arial"/>
                <w:sz w:val="18"/>
                <w:szCs w:val="18"/>
                <w:lang w:eastAsia="zh-CN"/>
              </w:rPr>
            </w:pPr>
          </w:p>
        </w:tc>
      </w:tr>
      <w:tr w:rsidR="00152D12" w:rsidRPr="007B6BD5" w14:paraId="0CE610BE" w14:textId="77777777" w:rsidTr="00435766">
        <w:trPr>
          <w:jc w:val="center"/>
        </w:trPr>
        <w:tc>
          <w:tcPr>
            <w:tcW w:w="2579" w:type="dxa"/>
            <w:tcBorders>
              <w:top w:val="single" w:sz="4" w:space="0" w:color="auto"/>
              <w:left w:val="single" w:sz="4" w:space="0" w:color="auto"/>
              <w:bottom w:val="nil"/>
              <w:right w:val="single" w:sz="4" w:space="0" w:color="auto"/>
            </w:tcBorders>
          </w:tcPr>
          <w:p w14:paraId="72A1C83E"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rPr>
              <w:t>CA_n77A-n258(5A)</w:t>
            </w:r>
          </w:p>
        </w:tc>
        <w:tc>
          <w:tcPr>
            <w:tcW w:w="2453" w:type="dxa"/>
            <w:tcBorders>
              <w:top w:val="single" w:sz="4" w:space="0" w:color="auto"/>
              <w:left w:val="single" w:sz="4" w:space="0" w:color="auto"/>
              <w:bottom w:val="nil"/>
              <w:right w:val="single" w:sz="4" w:space="0" w:color="auto"/>
            </w:tcBorders>
          </w:tcPr>
          <w:p w14:paraId="438BE251"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rPr>
              <w:t>CA_n77A-n258A</w:t>
            </w:r>
          </w:p>
        </w:tc>
        <w:tc>
          <w:tcPr>
            <w:tcW w:w="1484" w:type="dxa"/>
            <w:tcBorders>
              <w:top w:val="single" w:sz="4" w:space="0" w:color="auto"/>
              <w:left w:val="single" w:sz="4" w:space="0" w:color="auto"/>
              <w:bottom w:val="single" w:sz="4" w:space="0" w:color="auto"/>
              <w:right w:val="single" w:sz="4" w:space="0" w:color="auto"/>
            </w:tcBorders>
          </w:tcPr>
          <w:p w14:paraId="68761790"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572DCD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728FACD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5AC7EED" w14:textId="77777777" w:rsidTr="00435766">
        <w:trPr>
          <w:jc w:val="center"/>
        </w:trPr>
        <w:tc>
          <w:tcPr>
            <w:tcW w:w="2579" w:type="dxa"/>
            <w:tcBorders>
              <w:top w:val="nil"/>
              <w:left w:val="single" w:sz="4" w:space="0" w:color="auto"/>
              <w:bottom w:val="nil"/>
              <w:right w:val="single" w:sz="4" w:space="0" w:color="auto"/>
            </w:tcBorders>
          </w:tcPr>
          <w:p w14:paraId="711D06B0"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nil"/>
              <w:right w:val="single" w:sz="4" w:space="0" w:color="auto"/>
            </w:tcBorders>
          </w:tcPr>
          <w:p w14:paraId="01967A96"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04E98E82"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0F0CC5AE"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CA_n258(5A)</w:t>
            </w:r>
          </w:p>
        </w:tc>
        <w:tc>
          <w:tcPr>
            <w:tcW w:w="2971" w:type="dxa"/>
            <w:tcBorders>
              <w:top w:val="nil"/>
              <w:left w:val="single" w:sz="4" w:space="0" w:color="auto"/>
              <w:bottom w:val="single" w:sz="4" w:space="0" w:color="auto"/>
              <w:right w:val="single" w:sz="4" w:space="0" w:color="auto"/>
            </w:tcBorders>
          </w:tcPr>
          <w:p w14:paraId="780868E1" w14:textId="77777777" w:rsidR="00152D12" w:rsidRPr="007B6BD5" w:rsidRDefault="00152D12" w:rsidP="00435766">
            <w:pPr>
              <w:spacing w:after="0"/>
              <w:jc w:val="center"/>
              <w:rPr>
                <w:rFonts w:ascii="Arial" w:hAnsi="Arial"/>
                <w:sz w:val="18"/>
                <w:szCs w:val="18"/>
                <w:lang w:eastAsia="zh-CN"/>
              </w:rPr>
            </w:pPr>
          </w:p>
        </w:tc>
      </w:tr>
      <w:tr w:rsidR="00152D12" w:rsidRPr="007B6BD5" w14:paraId="74A5C78E" w14:textId="77777777" w:rsidTr="00435766">
        <w:trPr>
          <w:jc w:val="center"/>
        </w:trPr>
        <w:tc>
          <w:tcPr>
            <w:tcW w:w="2579" w:type="dxa"/>
            <w:tcBorders>
              <w:top w:val="nil"/>
              <w:left w:val="single" w:sz="4" w:space="0" w:color="auto"/>
              <w:bottom w:val="nil"/>
              <w:right w:val="single" w:sz="4" w:space="0" w:color="auto"/>
            </w:tcBorders>
          </w:tcPr>
          <w:p w14:paraId="758E4401"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CA_n77A-n258(A-D)</w:t>
            </w:r>
          </w:p>
        </w:tc>
        <w:tc>
          <w:tcPr>
            <w:tcW w:w="2453" w:type="dxa"/>
            <w:tcBorders>
              <w:top w:val="nil"/>
              <w:left w:val="single" w:sz="4" w:space="0" w:color="auto"/>
              <w:bottom w:val="nil"/>
              <w:right w:val="single" w:sz="4" w:space="0" w:color="auto"/>
            </w:tcBorders>
          </w:tcPr>
          <w:p w14:paraId="6DD3C895"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CA_n77A-n258A/D</w:t>
            </w:r>
          </w:p>
        </w:tc>
        <w:tc>
          <w:tcPr>
            <w:tcW w:w="1484" w:type="dxa"/>
            <w:tcBorders>
              <w:top w:val="single" w:sz="4" w:space="0" w:color="auto"/>
              <w:left w:val="single" w:sz="4" w:space="0" w:color="auto"/>
              <w:bottom w:val="single" w:sz="4" w:space="0" w:color="auto"/>
              <w:right w:val="single" w:sz="4" w:space="0" w:color="auto"/>
            </w:tcBorders>
          </w:tcPr>
          <w:p w14:paraId="70C2DD7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7EB6CFE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4652E19B"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30514130" w14:textId="77777777" w:rsidTr="00435766">
        <w:trPr>
          <w:jc w:val="center"/>
        </w:trPr>
        <w:tc>
          <w:tcPr>
            <w:tcW w:w="2579" w:type="dxa"/>
            <w:tcBorders>
              <w:top w:val="nil"/>
              <w:left w:val="single" w:sz="4" w:space="0" w:color="auto"/>
              <w:bottom w:val="single" w:sz="4" w:space="0" w:color="auto"/>
              <w:right w:val="single" w:sz="4" w:space="0" w:color="auto"/>
            </w:tcBorders>
          </w:tcPr>
          <w:p w14:paraId="16E58108"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7D93DFB4"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2CF9E76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0A2EA97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CA_n258(A-D)</w:t>
            </w:r>
          </w:p>
        </w:tc>
        <w:tc>
          <w:tcPr>
            <w:tcW w:w="2971" w:type="dxa"/>
            <w:tcBorders>
              <w:top w:val="nil"/>
              <w:left w:val="single" w:sz="4" w:space="0" w:color="auto"/>
              <w:bottom w:val="single" w:sz="4" w:space="0" w:color="auto"/>
              <w:right w:val="single" w:sz="4" w:space="0" w:color="auto"/>
            </w:tcBorders>
          </w:tcPr>
          <w:p w14:paraId="3B290929" w14:textId="77777777" w:rsidR="00152D12" w:rsidRPr="007B6BD5" w:rsidRDefault="00152D12" w:rsidP="00435766">
            <w:pPr>
              <w:spacing w:after="0"/>
              <w:jc w:val="center"/>
              <w:rPr>
                <w:rFonts w:ascii="Arial" w:hAnsi="Arial"/>
                <w:sz w:val="18"/>
                <w:szCs w:val="18"/>
                <w:lang w:eastAsia="zh-CN"/>
              </w:rPr>
            </w:pPr>
          </w:p>
        </w:tc>
      </w:tr>
      <w:tr w:rsidR="00152D12" w:rsidRPr="007B6BD5" w14:paraId="12B8C03A" w14:textId="77777777" w:rsidTr="00435766">
        <w:trPr>
          <w:jc w:val="center"/>
        </w:trPr>
        <w:tc>
          <w:tcPr>
            <w:tcW w:w="2579" w:type="dxa"/>
            <w:tcBorders>
              <w:top w:val="single" w:sz="4" w:space="0" w:color="auto"/>
              <w:left w:val="single" w:sz="4" w:space="0" w:color="auto"/>
              <w:bottom w:val="nil"/>
              <w:right w:val="single" w:sz="4" w:space="0" w:color="auto"/>
            </w:tcBorders>
          </w:tcPr>
          <w:p w14:paraId="383E995E" w14:textId="77777777" w:rsidR="00152D12" w:rsidRPr="007B6BD5" w:rsidRDefault="00152D12" w:rsidP="00435766">
            <w:pPr>
              <w:spacing w:after="0"/>
              <w:jc w:val="center"/>
              <w:rPr>
                <w:rFonts w:ascii="Arial" w:hAnsi="Arial" w:cs="Arial"/>
                <w:sz w:val="18"/>
                <w:szCs w:val="18"/>
              </w:rPr>
            </w:pPr>
            <w:r w:rsidRPr="007B6BD5">
              <w:rPr>
                <w:rFonts w:ascii="Arial" w:hAnsi="Arial"/>
                <w:sz w:val="18"/>
                <w:lang w:eastAsia="zh-CN"/>
              </w:rPr>
              <w:t>CA_n77A-</w:t>
            </w:r>
            <w:r w:rsidRPr="007B6BD5">
              <w:rPr>
                <w:rFonts w:ascii="Arial" w:hAnsi="Arial" w:hint="eastAsia"/>
                <w:sz w:val="18"/>
                <w:lang w:eastAsia="zh-CN"/>
              </w:rPr>
              <w:t>n258</w:t>
            </w:r>
            <w:r w:rsidRPr="007B6BD5">
              <w:rPr>
                <w:rFonts w:ascii="Arial" w:hAnsi="Arial"/>
                <w:sz w:val="18"/>
                <w:lang w:eastAsia="zh-CN"/>
              </w:rPr>
              <w:t>(A-G)</w:t>
            </w:r>
          </w:p>
        </w:tc>
        <w:tc>
          <w:tcPr>
            <w:tcW w:w="2453" w:type="dxa"/>
            <w:tcBorders>
              <w:top w:val="single" w:sz="4" w:space="0" w:color="auto"/>
              <w:left w:val="single" w:sz="4" w:space="0" w:color="auto"/>
              <w:bottom w:val="nil"/>
              <w:right w:val="single" w:sz="4" w:space="0" w:color="auto"/>
            </w:tcBorders>
          </w:tcPr>
          <w:p w14:paraId="548E7733" w14:textId="77777777" w:rsidR="00152D12" w:rsidRPr="007B6BD5" w:rsidRDefault="00152D12" w:rsidP="00435766">
            <w:pPr>
              <w:pStyle w:val="TAC"/>
              <w:keepNext w:val="0"/>
              <w:keepLines w:val="0"/>
              <w:rPr>
                <w:rFonts w:cs="Arial"/>
                <w:szCs w:val="18"/>
              </w:rPr>
            </w:pPr>
            <w:r w:rsidRPr="007B6BD5">
              <w:rPr>
                <w:lang w:eastAsia="zh-CN"/>
              </w:rPr>
              <w:t>CA_n77A-</w:t>
            </w:r>
            <w:r w:rsidRPr="007B6BD5">
              <w:rPr>
                <w:rFonts w:hint="eastAsia"/>
                <w:lang w:eastAsia="zh-CN"/>
              </w:rPr>
              <w:t>n258</w:t>
            </w:r>
            <w:r w:rsidRPr="007B6BD5">
              <w:rPr>
                <w:lang w:eastAsia="zh-CN"/>
              </w:rPr>
              <w:t>A/G</w:t>
            </w:r>
          </w:p>
        </w:tc>
        <w:tc>
          <w:tcPr>
            <w:tcW w:w="1484" w:type="dxa"/>
            <w:tcBorders>
              <w:top w:val="single" w:sz="4" w:space="0" w:color="auto"/>
              <w:left w:val="single" w:sz="4" w:space="0" w:color="auto"/>
              <w:bottom w:val="single" w:sz="4" w:space="0" w:color="auto"/>
              <w:right w:val="single" w:sz="4" w:space="0" w:color="auto"/>
            </w:tcBorders>
          </w:tcPr>
          <w:p w14:paraId="787FC76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5910A4A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rPr>
              <w:t>10,</w:t>
            </w:r>
            <w:r>
              <w:rPr>
                <w:rFonts w:ascii="Arial" w:hAnsi="Arial"/>
                <w:sz w:val="18"/>
                <w:lang w:eastAsia="zh-CN"/>
              </w:rPr>
              <w:t xml:space="preserve"> </w:t>
            </w:r>
            <w:r w:rsidRPr="007B6BD5">
              <w:rPr>
                <w:rFonts w:ascii="Arial" w:hAnsi="Arial"/>
                <w:sz w:val="18"/>
                <w:lang w:eastAsia="zh-CN"/>
              </w:rPr>
              <w:t>15,</w:t>
            </w:r>
            <w:r>
              <w:rPr>
                <w:rFonts w:ascii="Arial" w:hAnsi="Arial"/>
                <w:sz w:val="18"/>
                <w:lang w:eastAsia="zh-CN"/>
              </w:rPr>
              <w:t xml:space="preserve"> </w:t>
            </w:r>
            <w:r w:rsidRPr="007B6BD5">
              <w:rPr>
                <w:rFonts w:ascii="Arial" w:hAnsi="Arial"/>
                <w:sz w:val="18"/>
                <w:lang w:eastAsia="zh-CN"/>
              </w:rPr>
              <w:t>20,</w:t>
            </w:r>
            <w:r>
              <w:rPr>
                <w:rFonts w:ascii="Arial" w:hAnsi="Arial"/>
                <w:sz w:val="18"/>
                <w:lang w:eastAsia="zh-CN"/>
              </w:rPr>
              <w:t xml:space="preserve"> </w:t>
            </w:r>
            <w:r w:rsidRPr="007B6BD5">
              <w:rPr>
                <w:rFonts w:ascii="Arial" w:hAnsi="Arial"/>
                <w:sz w:val="18"/>
                <w:lang w:eastAsia="zh-CN"/>
              </w:rPr>
              <w:t>40,</w:t>
            </w:r>
            <w:r>
              <w:rPr>
                <w:rFonts w:ascii="Arial" w:hAnsi="Arial"/>
                <w:sz w:val="18"/>
                <w:lang w:eastAsia="zh-CN"/>
              </w:rPr>
              <w:t xml:space="preserve"> </w:t>
            </w:r>
            <w:r w:rsidRPr="007B6BD5">
              <w:rPr>
                <w:rFonts w:ascii="Arial" w:hAnsi="Arial"/>
                <w:sz w:val="18"/>
                <w:lang w:eastAsia="zh-CN"/>
              </w:rPr>
              <w:t>50,</w:t>
            </w:r>
            <w:r>
              <w:rPr>
                <w:rFonts w:ascii="Arial" w:hAnsi="Arial"/>
                <w:sz w:val="18"/>
                <w:lang w:eastAsia="zh-CN"/>
              </w:rPr>
              <w:t xml:space="preserve"> </w:t>
            </w:r>
            <w:r w:rsidRPr="007B6BD5">
              <w:rPr>
                <w:rFonts w:ascii="Arial" w:hAnsi="Arial"/>
                <w:sz w:val="18"/>
                <w:lang w:eastAsia="zh-CN"/>
              </w:rPr>
              <w:t>60,</w:t>
            </w:r>
            <w:r>
              <w:rPr>
                <w:rFonts w:ascii="Arial" w:hAnsi="Arial"/>
                <w:sz w:val="18"/>
                <w:lang w:eastAsia="zh-CN"/>
              </w:rPr>
              <w:t xml:space="preserve"> </w:t>
            </w:r>
            <w:r w:rsidRPr="007B6BD5">
              <w:rPr>
                <w:rFonts w:ascii="Arial" w:hAnsi="Arial"/>
                <w:sz w:val="18"/>
                <w:lang w:eastAsia="zh-CN"/>
              </w:rPr>
              <w:t>80,</w:t>
            </w:r>
            <w:r>
              <w:rPr>
                <w:rFonts w:ascii="Arial" w:hAnsi="Arial"/>
                <w:sz w:val="18"/>
                <w:lang w:eastAsia="zh-CN"/>
              </w:rPr>
              <w:t xml:space="preserve"> </w:t>
            </w:r>
            <w:r w:rsidRPr="007B6BD5">
              <w:rPr>
                <w:rFonts w:ascii="Arial" w:hAnsi="Arial"/>
                <w:sz w:val="18"/>
                <w:lang w:eastAsia="zh-CN"/>
              </w:rPr>
              <w:t>90,</w:t>
            </w:r>
            <w:r>
              <w:rPr>
                <w:rFonts w:ascii="Arial" w:hAnsi="Arial"/>
                <w:sz w:val="18"/>
                <w:lang w:eastAsia="zh-CN"/>
              </w:rPr>
              <w:t xml:space="preserve"> </w:t>
            </w:r>
            <w:r w:rsidRPr="007B6BD5">
              <w:rPr>
                <w:rFonts w:ascii="Arial" w:hAnsi="Arial"/>
                <w:sz w:val="18"/>
                <w:lang w:eastAsia="zh-CN"/>
              </w:rPr>
              <w:t>100</w:t>
            </w:r>
          </w:p>
        </w:tc>
        <w:tc>
          <w:tcPr>
            <w:tcW w:w="2971" w:type="dxa"/>
            <w:tcBorders>
              <w:top w:val="single" w:sz="4" w:space="0" w:color="auto"/>
              <w:left w:val="single" w:sz="4" w:space="0" w:color="auto"/>
              <w:bottom w:val="nil"/>
              <w:right w:val="single" w:sz="4" w:space="0" w:color="auto"/>
            </w:tcBorders>
          </w:tcPr>
          <w:p w14:paraId="6E88D74E"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lang w:eastAsia="zh-CN"/>
              </w:rPr>
              <w:t>0</w:t>
            </w:r>
          </w:p>
        </w:tc>
      </w:tr>
      <w:tr w:rsidR="00152D12" w:rsidRPr="007B6BD5" w14:paraId="30FA1B4B" w14:textId="77777777" w:rsidTr="00435766">
        <w:trPr>
          <w:jc w:val="center"/>
        </w:trPr>
        <w:tc>
          <w:tcPr>
            <w:tcW w:w="2579" w:type="dxa"/>
            <w:tcBorders>
              <w:top w:val="nil"/>
              <w:left w:val="single" w:sz="4" w:space="0" w:color="auto"/>
              <w:bottom w:val="nil"/>
              <w:right w:val="single" w:sz="4" w:space="0" w:color="auto"/>
            </w:tcBorders>
          </w:tcPr>
          <w:p w14:paraId="54B33255"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nil"/>
              <w:right w:val="single" w:sz="4" w:space="0" w:color="auto"/>
            </w:tcBorders>
          </w:tcPr>
          <w:p w14:paraId="799EC8BB"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5B87B6AD"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0077F7B9" w14:textId="77777777" w:rsidR="00152D12" w:rsidRPr="007B6BD5" w:rsidRDefault="00152D12" w:rsidP="00435766">
            <w:pPr>
              <w:spacing w:after="0"/>
              <w:jc w:val="center"/>
              <w:rPr>
                <w:rFonts w:ascii="Arial" w:hAnsi="Arial"/>
                <w:sz w:val="18"/>
                <w:lang w:eastAsia="zh-CN" w:bidi="ar"/>
              </w:rPr>
            </w:pPr>
            <w:r w:rsidRPr="007B6BD5">
              <w:rPr>
                <w:rFonts w:ascii="Arial" w:hAnsi="Arial" w:hint="eastAsia"/>
                <w:sz w:val="18"/>
                <w:lang w:eastAsia="zh-CN"/>
              </w:rPr>
              <w:t>C</w:t>
            </w:r>
            <w:r w:rsidRPr="007B6BD5">
              <w:rPr>
                <w:rFonts w:ascii="Arial" w:hAnsi="Arial"/>
                <w:sz w:val="18"/>
                <w:lang w:eastAsia="zh-CN"/>
              </w:rPr>
              <w:t>A_</w:t>
            </w:r>
            <w:r w:rsidRPr="007B6BD5">
              <w:rPr>
                <w:rFonts w:ascii="Arial" w:hAnsi="Arial" w:hint="eastAsia"/>
                <w:sz w:val="18"/>
                <w:lang w:eastAsia="zh-CN"/>
              </w:rPr>
              <w:t>n258</w:t>
            </w:r>
            <w:r w:rsidRPr="007B6BD5">
              <w:rPr>
                <w:rFonts w:ascii="Arial" w:hAnsi="Arial"/>
                <w:sz w:val="18"/>
                <w:lang w:eastAsia="zh-CN"/>
              </w:rPr>
              <w:t>(A-G)</w:t>
            </w:r>
          </w:p>
        </w:tc>
        <w:tc>
          <w:tcPr>
            <w:tcW w:w="2971" w:type="dxa"/>
            <w:tcBorders>
              <w:top w:val="nil"/>
              <w:left w:val="single" w:sz="4" w:space="0" w:color="auto"/>
              <w:bottom w:val="single" w:sz="4" w:space="0" w:color="auto"/>
              <w:right w:val="single" w:sz="4" w:space="0" w:color="auto"/>
            </w:tcBorders>
          </w:tcPr>
          <w:p w14:paraId="156724C3" w14:textId="77777777" w:rsidR="00152D12" w:rsidRPr="007B6BD5" w:rsidRDefault="00152D12" w:rsidP="00435766">
            <w:pPr>
              <w:spacing w:after="0"/>
              <w:jc w:val="center"/>
              <w:rPr>
                <w:rFonts w:ascii="Arial" w:hAnsi="Arial"/>
                <w:sz w:val="18"/>
                <w:szCs w:val="18"/>
                <w:lang w:eastAsia="zh-CN"/>
              </w:rPr>
            </w:pPr>
          </w:p>
        </w:tc>
      </w:tr>
      <w:tr w:rsidR="00152D12" w:rsidRPr="007B6BD5" w14:paraId="00394AB8" w14:textId="77777777" w:rsidTr="00435766">
        <w:trPr>
          <w:jc w:val="center"/>
        </w:trPr>
        <w:tc>
          <w:tcPr>
            <w:tcW w:w="2579" w:type="dxa"/>
            <w:tcBorders>
              <w:top w:val="nil"/>
              <w:left w:val="single" w:sz="4" w:space="0" w:color="auto"/>
              <w:bottom w:val="nil"/>
              <w:right w:val="single" w:sz="4" w:space="0" w:color="auto"/>
            </w:tcBorders>
            <w:vAlign w:val="center"/>
          </w:tcPr>
          <w:p w14:paraId="05F5D20C"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nil"/>
              <w:right w:val="single" w:sz="4" w:space="0" w:color="auto"/>
            </w:tcBorders>
          </w:tcPr>
          <w:p w14:paraId="4287BE42"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6C9ACC64" w14:textId="77777777" w:rsidR="00152D12" w:rsidRPr="007B6BD5" w:rsidRDefault="00152D12" w:rsidP="00435766">
            <w:pPr>
              <w:spacing w:after="0"/>
              <w:jc w:val="center"/>
              <w:rPr>
                <w:rFonts w:ascii="Arial" w:hAnsi="Arial"/>
                <w:sz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09A01BD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n77</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2971" w:type="dxa"/>
            <w:tcBorders>
              <w:top w:val="single" w:sz="4" w:space="0" w:color="auto"/>
              <w:left w:val="single" w:sz="4" w:space="0" w:color="auto"/>
              <w:bottom w:val="nil"/>
              <w:right w:val="single" w:sz="4" w:space="0" w:color="auto"/>
            </w:tcBorders>
          </w:tcPr>
          <w:p w14:paraId="5E586576"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4</w:t>
            </w:r>
            <w:r>
              <w:rPr>
                <w:rFonts w:ascii="Arial" w:eastAsia="Yu Mincho" w:hAnsi="Arial"/>
                <w:sz w:val="18"/>
                <w:szCs w:val="18"/>
              </w:rPr>
              <w:t xml:space="preserve"> </w:t>
            </w:r>
            <w:r w:rsidRPr="007B6BD5">
              <w:rPr>
                <w:rFonts w:ascii="Arial" w:eastAsia="Yu Mincho" w:hAnsi="Arial"/>
                <w:sz w:val="18"/>
                <w:szCs w:val="18"/>
              </w:rPr>
              <w:t>and</w:t>
            </w:r>
            <w:r>
              <w:rPr>
                <w:rFonts w:ascii="Arial" w:eastAsia="Yu Mincho" w:hAnsi="Arial"/>
                <w:sz w:val="18"/>
                <w:szCs w:val="18"/>
              </w:rPr>
              <w:t xml:space="preserve"> </w:t>
            </w:r>
            <w:r w:rsidRPr="007B6BD5">
              <w:rPr>
                <w:rFonts w:ascii="Arial" w:eastAsia="Yu Mincho" w:hAnsi="Arial"/>
                <w:sz w:val="18"/>
                <w:szCs w:val="18"/>
              </w:rPr>
              <w:t>5</w:t>
            </w:r>
          </w:p>
        </w:tc>
      </w:tr>
      <w:tr w:rsidR="00152D12" w:rsidRPr="007B6BD5" w14:paraId="03F844EB" w14:textId="77777777" w:rsidTr="00435766">
        <w:trPr>
          <w:jc w:val="center"/>
        </w:trPr>
        <w:tc>
          <w:tcPr>
            <w:tcW w:w="2579" w:type="dxa"/>
            <w:tcBorders>
              <w:top w:val="nil"/>
              <w:left w:val="single" w:sz="4" w:space="0" w:color="auto"/>
              <w:bottom w:val="single" w:sz="4" w:space="0" w:color="auto"/>
              <w:right w:val="single" w:sz="4" w:space="0" w:color="auto"/>
            </w:tcBorders>
          </w:tcPr>
          <w:p w14:paraId="30F42912"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21D8622C"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053AF08E" w14:textId="77777777" w:rsidR="00152D12" w:rsidRPr="007B6BD5" w:rsidRDefault="00152D12" w:rsidP="00435766">
            <w:pPr>
              <w:spacing w:after="0"/>
              <w:jc w:val="center"/>
              <w:rPr>
                <w:rFonts w:ascii="Arial" w:hAnsi="Arial"/>
                <w:sz w:val="18"/>
                <w:lang w:eastAsia="zh-CN"/>
              </w:rPr>
            </w:pPr>
            <w:r w:rsidRPr="007B6BD5">
              <w:rPr>
                <w:rFonts w:ascii="Arial" w:hAnsi="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412B1E6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CA_n258(A-G)</w:t>
            </w:r>
          </w:p>
        </w:tc>
        <w:tc>
          <w:tcPr>
            <w:tcW w:w="2971" w:type="dxa"/>
            <w:tcBorders>
              <w:top w:val="nil"/>
              <w:left w:val="single" w:sz="4" w:space="0" w:color="auto"/>
              <w:bottom w:val="single" w:sz="4" w:space="0" w:color="auto"/>
              <w:right w:val="single" w:sz="4" w:space="0" w:color="auto"/>
            </w:tcBorders>
          </w:tcPr>
          <w:p w14:paraId="2E3A0C58" w14:textId="77777777" w:rsidR="00152D12" w:rsidRPr="007B6BD5" w:rsidRDefault="00152D12" w:rsidP="00435766">
            <w:pPr>
              <w:spacing w:after="0"/>
              <w:jc w:val="center"/>
              <w:rPr>
                <w:rFonts w:ascii="Arial" w:hAnsi="Arial"/>
                <w:sz w:val="18"/>
                <w:szCs w:val="18"/>
                <w:lang w:eastAsia="zh-CN"/>
              </w:rPr>
            </w:pPr>
          </w:p>
        </w:tc>
      </w:tr>
      <w:tr w:rsidR="00152D12" w:rsidRPr="007B6BD5" w14:paraId="29C2A5BB" w14:textId="77777777" w:rsidTr="00435766">
        <w:trPr>
          <w:jc w:val="center"/>
        </w:trPr>
        <w:tc>
          <w:tcPr>
            <w:tcW w:w="2579" w:type="dxa"/>
            <w:tcBorders>
              <w:top w:val="single" w:sz="4" w:space="0" w:color="auto"/>
              <w:left w:val="single" w:sz="4" w:space="0" w:color="auto"/>
              <w:bottom w:val="nil"/>
              <w:right w:val="single" w:sz="4" w:space="0" w:color="auto"/>
            </w:tcBorders>
          </w:tcPr>
          <w:p w14:paraId="6678A0A5"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CA_n77A-n258(A-H)</w:t>
            </w:r>
          </w:p>
        </w:tc>
        <w:tc>
          <w:tcPr>
            <w:tcW w:w="2453" w:type="dxa"/>
            <w:tcBorders>
              <w:top w:val="single" w:sz="4" w:space="0" w:color="auto"/>
              <w:left w:val="single" w:sz="4" w:space="0" w:color="auto"/>
              <w:bottom w:val="nil"/>
              <w:right w:val="single" w:sz="4" w:space="0" w:color="auto"/>
            </w:tcBorders>
          </w:tcPr>
          <w:p w14:paraId="3CB7B967"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CA_n77A-n258A/G/H</w:t>
            </w:r>
            <w:r>
              <w:rPr>
                <w:rFonts w:ascii="Arial" w:hAnsi="Arial" w:cs="Arial"/>
                <w:sz w:val="18"/>
                <w:szCs w:val="18"/>
              </w:rPr>
              <w:t xml:space="preserve">                  </w:t>
            </w:r>
          </w:p>
        </w:tc>
        <w:tc>
          <w:tcPr>
            <w:tcW w:w="1484" w:type="dxa"/>
            <w:tcBorders>
              <w:top w:val="single" w:sz="4" w:space="0" w:color="auto"/>
              <w:left w:val="single" w:sz="4" w:space="0" w:color="auto"/>
              <w:bottom w:val="single" w:sz="4" w:space="0" w:color="auto"/>
              <w:right w:val="single" w:sz="4" w:space="0" w:color="auto"/>
            </w:tcBorders>
          </w:tcPr>
          <w:p w14:paraId="6F5067A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7AA462B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rPr>
              <w:t>10,</w:t>
            </w:r>
            <w:r>
              <w:rPr>
                <w:rFonts w:ascii="Arial" w:hAnsi="Arial"/>
                <w:sz w:val="18"/>
                <w:lang w:eastAsia="zh-CN"/>
              </w:rPr>
              <w:t xml:space="preserve"> </w:t>
            </w:r>
            <w:r w:rsidRPr="007B6BD5">
              <w:rPr>
                <w:rFonts w:ascii="Arial" w:hAnsi="Arial"/>
                <w:sz w:val="18"/>
                <w:lang w:eastAsia="zh-CN"/>
              </w:rPr>
              <w:t>15,</w:t>
            </w:r>
            <w:r>
              <w:rPr>
                <w:rFonts w:ascii="Arial" w:hAnsi="Arial"/>
                <w:sz w:val="18"/>
                <w:lang w:eastAsia="zh-CN"/>
              </w:rPr>
              <w:t xml:space="preserve"> </w:t>
            </w:r>
            <w:r w:rsidRPr="007B6BD5">
              <w:rPr>
                <w:rFonts w:ascii="Arial" w:hAnsi="Arial"/>
                <w:sz w:val="18"/>
                <w:lang w:eastAsia="zh-CN"/>
              </w:rPr>
              <w:t>20,</w:t>
            </w:r>
            <w:r>
              <w:rPr>
                <w:rFonts w:ascii="Arial" w:hAnsi="Arial"/>
                <w:sz w:val="18"/>
                <w:lang w:eastAsia="zh-CN"/>
              </w:rPr>
              <w:t xml:space="preserve"> </w:t>
            </w:r>
            <w:r w:rsidRPr="007B6BD5">
              <w:rPr>
                <w:rFonts w:ascii="Arial" w:hAnsi="Arial"/>
                <w:sz w:val="18"/>
                <w:lang w:eastAsia="zh-CN"/>
              </w:rPr>
              <w:t>25,</w:t>
            </w:r>
            <w:r>
              <w:rPr>
                <w:rFonts w:ascii="Arial" w:hAnsi="Arial"/>
                <w:sz w:val="18"/>
                <w:lang w:eastAsia="zh-CN"/>
              </w:rPr>
              <w:t xml:space="preserve"> </w:t>
            </w:r>
            <w:r w:rsidRPr="007B6BD5">
              <w:rPr>
                <w:rFonts w:ascii="Arial" w:hAnsi="Arial"/>
                <w:sz w:val="18"/>
                <w:lang w:eastAsia="zh-CN"/>
              </w:rPr>
              <w:t>30,</w:t>
            </w:r>
            <w:r>
              <w:rPr>
                <w:rFonts w:ascii="Arial" w:hAnsi="Arial"/>
                <w:sz w:val="18"/>
                <w:lang w:eastAsia="zh-CN"/>
              </w:rPr>
              <w:t xml:space="preserve"> </w:t>
            </w:r>
            <w:r w:rsidRPr="007B6BD5">
              <w:rPr>
                <w:rFonts w:ascii="Arial" w:hAnsi="Arial"/>
                <w:sz w:val="18"/>
                <w:lang w:eastAsia="zh-CN"/>
              </w:rPr>
              <w:t>40,</w:t>
            </w:r>
            <w:r>
              <w:rPr>
                <w:rFonts w:ascii="Arial" w:hAnsi="Arial"/>
                <w:sz w:val="18"/>
                <w:lang w:eastAsia="zh-CN"/>
              </w:rPr>
              <w:t xml:space="preserve"> </w:t>
            </w:r>
            <w:r w:rsidRPr="007B6BD5">
              <w:rPr>
                <w:rFonts w:ascii="Arial" w:hAnsi="Arial"/>
                <w:sz w:val="18"/>
                <w:lang w:eastAsia="zh-CN"/>
              </w:rPr>
              <w:t>50,</w:t>
            </w:r>
            <w:r>
              <w:rPr>
                <w:rFonts w:ascii="Arial" w:hAnsi="Arial"/>
                <w:sz w:val="18"/>
                <w:lang w:eastAsia="zh-CN"/>
              </w:rPr>
              <w:t xml:space="preserve"> </w:t>
            </w:r>
            <w:r w:rsidRPr="007B6BD5">
              <w:rPr>
                <w:rFonts w:ascii="Arial" w:hAnsi="Arial"/>
                <w:sz w:val="18"/>
                <w:lang w:eastAsia="zh-CN"/>
              </w:rPr>
              <w:t>60,</w:t>
            </w:r>
            <w:r>
              <w:rPr>
                <w:rFonts w:ascii="Arial" w:hAnsi="Arial"/>
                <w:sz w:val="18"/>
                <w:lang w:eastAsia="zh-CN"/>
              </w:rPr>
              <w:t xml:space="preserve"> </w:t>
            </w:r>
            <w:r w:rsidRPr="007B6BD5">
              <w:rPr>
                <w:rFonts w:ascii="Arial" w:hAnsi="Arial"/>
                <w:sz w:val="18"/>
                <w:lang w:eastAsia="zh-CN"/>
              </w:rPr>
              <w:t>70,</w:t>
            </w:r>
            <w:r>
              <w:rPr>
                <w:rFonts w:ascii="Arial" w:hAnsi="Arial"/>
                <w:sz w:val="18"/>
                <w:lang w:eastAsia="zh-CN"/>
              </w:rPr>
              <w:t xml:space="preserve"> </w:t>
            </w:r>
            <w:r w:rsidRPr="007B6BD5">
              <w:rPr>
                <w:rFonts w:ascii="Arial" w:hAnsi="Arial"/>
                <w:sz w:val="18"/>
                <w:lang w:eastAsia="zh-CN"/>
              </w:rPr>
              <w:t>80,</w:t>
            </w:r>
            <w:r>
              <w:rPr>
                <w:rFonts w:ascii="Arial" w:hAnsi="Arial"/>
                <w:sz w:val="18"/>
                <w:lang w:eastAsia="zh-CN"/>
              </w:rPr>
              <w:t xml:space="preserve"> </w:t>
            </w:r>
            <w:r w:rsidRPr="007B6BD5">
              <w:rPr>
                <w:rFonts w:ascii="Arial" w:hAnsi="Arial"/>
                <w:sz w:val="18"/>
                <w:lang w:eastAsia="zh-CN"/>
              </w:rPr>
              <w:t>90,</w:t>
            </w:r>
            <w:r>
              <w:rPr>
                <w:rFonts w:ascii="Arial" w:hAnsi="Arial"/>
                <w:sz w:val="18"/>
                <w:lang w:eastAsia="zh-CN"/>
              </w:rPr>
              <w:t xml:space="preserve"> </w:t>
            </w:r>
            <w:r w:rsidRPr="007B6BD5">
              <w:rPr>
                <w:rFonts w:ascii="Arial" w:hAnsi="Arial"/>
                <w:sz w:val="18"/>
                <w:lang w:eastAsia="zh-CN"/>
              </w:rPr>
              <w:t>100</w:t>
            </w:r>
          </w:p>
        </w:tc>
        <w:tc>
          <w:tcPr>
            <w:tcW w:w="2971" w:type="dxa"/>
            <w:tcBorders>
              <w:top w:val="single" w:sz="4" w:space="0" w:color="auto"/>
              <w:left w:val="single" w:sz="4" w:space="0" w:color="auto"/>
              <w:bottom w:val="nil"/>
              <w:right w:val="single" w:sz="4" w:space="0" w:color="auto"/>
            </w:tcBorders>
          </w:tcPr>
          <w:p w14:paraId="0F6B7DB8"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5185936D" w14:textId="77777777" w:rsidTr="00435766">
        <w:trPr>
          <w:jc w:val="center"/>
        </w:trPr>
        <w:tc>
          <w:tcPr>
            <w:tcW w:w="2579" w:type="dxa"/>
            <w:tcBorders>
              <w:top w:val="nil"/>
              <w:left w:val="single" w:sz="4" w:space="0" w:color="auto"/>
              <w:bottom w:val="nil"/>
              <w:right w:val="single" w:sz="4" w:space="0" w:color="auto"/>
            </w:tcBorders>
          </w:tcPr>
          <w:p w14:paraId="2B5CBF04"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nil"/>
              <w:right w:val="single" w:sz="4" w:space="0" w:color="auto"/>
            </w:tcBorders>
          </w:tcPr>
          <w:p w14:paraId="2018CC41"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72609E3F"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7FA3BF6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rPr>
              <w:t>CA_n258(A-H)</w:t>
            </w:r>
          </w:p>
        </w:tc>
        <w:tc>
          <w:tcPr>
            <w:tcW w:w="2971" w:type="dxa"/>
            <w:tcBorders>
              <w:top w:val="nil"/>
              <w:left w:val="single" w:sz="4" w:space="0" w:color="auto"/>
              <w:bottom w:val="single" w:sz="4" w:space="0" w:color="auto"/>
              <w:right w:val="single" w:sz="4" w:space="0" w:color="auto"/>
            </w:tcBorders>
          </w:tcPr>
          <w:p w14:paraId="47F307F8" w14:textId="77777777" w:rsidR="00152D12" w:rsidRPr="007B6BD5" w:rsidRDefault="00152D12" w:rsidP="00435766">
            <w:pPr>
              <w:spacing w:after="0"/>
              <w:jc w:val="center"/>
              <w:rPr>
                <w:rFonts w:ascii="Arial" w:hAnsi="Arial"/>
                <w:sz w:val="18"/>
                <w:szCs w:val="18"/>
                <w:lang w:eastAsia="zh-CN"/>
              </w:rPr>
            </w:pPr>
          </w:p>
        </w:tc>
      </w:tr>
      <w:tr w:rsidR="00152D12" w:rsidRPr="007B6BD5" w14:paraId="350836DB" w14:textId="77777777" w:rsidTr="00435766">
        <w:trPr>
          <w:jc w:val="center"/>
        </w:trPr>
        <w:tc>
          <w:tcPr>
            <w:tcW w:w="2579" w:type="dxa"/>
            <w:tcBorders>
              <w:top w:val="nil"/>
              <w:left w:val="single" w:sz="4" w:space="0" w:color="auto"/>
              <w:bottom w:val="nil"/>
              <w:right w:val="single" w:sz="4" w:space="0" w:color="auto"/>
            </w:tcBorders>
          </w:tcPr>
          <w:p w14:paraId="0C75B0BD"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nil"/>
              <w:right w:val="single" w:sz="4" w:space="0" w:color="auto"/>
            </w:tcBorders>
          </w:tcPr>
          <w:p w14:paraId="1A0A0AF8"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0E538A7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35F2A2F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n77</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2971" w:type="dxa"/>
            <w:tcBorders>
              <w:top w:val="single" w:sz="4" w:space="0" w:color="auto"/>
              <w:left w:val="single" w:sz="4" w:space="0" w:color="auto"/>
              <w:bottom w:val="nil"/>
              <w:right w:val="single" w:sz="4" w:space="0" w:color="auto"/>
            </w:tcBorders>
          </w:tcPr>
          <w:p w14:paraId="38627AA7"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4</w:t>
            </w:r>
            <w:r>
              <w:rPr>
                <w:rFonts w:ascii="Arial" w:eastAsia="Yu Mincho" w:hAnsi="Arial"/>
                <w:sz w:val="18"/>
                <w:szCs w:val="18"/>
              </w:rPr>
              <w:t xml:space="preserve"> </w:t>
            </w:r>
            <w:r w:rsidRPr="007B6BD5">
              <w:rPr>
                <w:rFonts w:ascii="Arial" w:eastAsia="Yu Mincho" w:hAnsi="Arial"/>
                <w:sz w:val="18"/>
                <w:szCs w:val="18"/>
              </w:rPr>
              <w:t>and</w:t>
            </w:r>
            <w:r>
              <w:rPr>
                <w:rFonts w:ascii="Arial" w:eastAsia="Yu Mincho" w:hAnsi="Arial"/>
                <w:sz w:val="18"/>
                <w:szCs w:val="18"/>
              </w:rPr>
              <w:t xml:space="preserve"> </w:t>
            </w:r>
            <w:r w:rsidRPr="007B6BD5">
              <w:rPr>
                <w:rFonts w:ascii="Arial" w:eastAsia="Yu Mincho" w:hAnsi="Arial"/>
                <w:sz w:val="18"/>
                <w:szCs w:val="18"/>
              </w:rPr>
              <w:t>5</w:t>
            </w:r>
          </w:p>
        </w:tc>
      </w:tr>
      <w:tr w:rsidR="00152D12" w:rsidRPr="007B6BD5" w14:paraId="3AE71FE6" w14:textId="77777777" w:rsidTr="00435766">
        <w:trPr>
          <w:jc w:val="center"/>
        </w:trPr>
        <w:tc>
          <w:tcPr>
            <w:tcW w:w="2579" w:type="dxa"/>
            <w:tcBorders>
              <w:top w:val="nil"/>
              <w:left w:val="single" w:sz="4" w:space="0" w:color="auto"/>
              <w:bottom w:val="single" w:sz="4" w:space="0" w:color="auto"/>
              <w:right w:val="single" w:sz="4" w:space="0" w:color="auto"/>
            </w:tcBorders>
          </w:tcPr>
          <w:p w14:paraId="172D2F66"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3B802C9A"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3F3BF3E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7A08A43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CA_n258(A-H)</w:t>
            </w:r>
          </w:p>
        </w:tc>
        <w:tc>
          <w:tcPr>
            <w:tcW w:w="2971" w:type="dxa"/>
            <w:tcBorders>
              <w:top w:val="nil"/>
              <w:left w:val="single" w:sz="4" w:space="0" w:color="auto"/>
              <w:bottom w:val="single" w:sz="4" w:space="0" w:color="auto"/>
              <w:right w:val="single" w:sz="4" w:space="0" w:color="auto"/>
            </w:tcBorders>
          </w:tcPr>
          <w:p w14:paraId="389157EE" w14:textId="77777777" w:rsidR="00152D12" w:rsidRPr="007B6BD5" w:rsidRDefault="00152D12" w:rsidP="00435766">
            <w:pPr>
              <w:spacing w:after="0"/>
              <w:jc w:val="center"/>
              <w:rPr>
                <w:rFonts w:ascii="Arial" w:hAnsi="Arial"/>
                <w:sz w:val="18"/>
                <w:szCs w:val="18"/>
                <w:lang w:eastAsia="zh-CN"/>
              </w:rPr>
            </w:pPr>
          </w:p>
        </w:tc>
      </w:tr>
      <w:tr w:rsidR="00152D12" w:rsidRPr="007B6BD5" w14:paraId="2D7AA801" w14:textId="77777777" w:rsidTr="00435766">
        <w:trPr>
          <w:jc w:val="center"/>
        </w:trPr>
        <w:tc>
          <w:tcPr>
            <w:tcW w:w="2579" w:type="dxa"/>
            <w:tcBorders>
              <w:top w:val="single" w:sz="4" w:space="0" w:color="auto"/>
              <w:left w:val="single" w:sz="4" w:space="0" w:color="auto"/>
              <w:bottom w:val="nil"/>
              <w:right w:val="single" w:sz="4" w:space="0" w:color="auto"/>
            </w:tcBorders>
          </w:tcPr>
          <w:p w14:paraId="4FBF9D9C"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rPr>
              <w:t>CA_n77A-n258(D-G)</w:t>
            </w:r>
          </w:p>
        </w:tc>
        <w:tc>
          <w:tcPr>
            <w:tcW w:w="2453" w:type="dxa"/>
            <w:tcBorders>
              <w:top w:val="single" w:sz="4" w:space="0" w:color="auto"/>
              <w:left w:val="single" w:sz="4" w:space="0" w:color="auto"/>
              <w:bottom w:val="nil"/>
              <w:right w:val="single" w:sz="4" w:space="0" w:color="auto"/>
            </w:tcBorders>
          </w:tcPr>
          <w:p w14:paraId="050E4876"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rPr>
              <w:t>CA_n77A-n258A/D/G</w:t>
            </w:r>
            <w:r>
              <w:rPr>
                <w:rFonts w:ascii="Arial" w:hAnsi="Arial"/>
                <w:sz w:val="18"/>
                <w:szCs w:val="18"/>
              </w:rPr>
              <w:t xml:space="preserve">                   </w:t>
            </w:r>
          </w:p>
        </w:tc>
        <w:tc>
          <w:tcPr>
            <w:tcW w:w="1484" w:type="dxa"/>
            <w:tcBorders>
              <w:top w:val="single" w:sz="4" w:space="0" w:color="auto"/>
              <w:left w:val="single" w:sz="4" w:space="0" w:color="auto"/>
              <w:bottom w:val="single" w:sz="4" w:space="0" w:color="auto"/>
              <w:right w:val="single" w:sz="4" w:space="0" w:color="auto"/>
            </w:tcBorders>
          </w:tcPr>
          <w:p w14:paraId="0FFE81B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31C3928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36D8928B"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4F9746F9" w14:textId="77777777" w:rsidTr="00435766">
        <w:trPr>
          <w:jc w:val="center"/>
        </w:trPr>
        <w:tc>
          <w:tcPr>
            <w:tcW w:w="2579" w:type="dxa"/>
            <w:tcBorders>
              <w:top w:val="nil"/>
              <w:left w:val="single" w:sz="4" w:space="0" w:color="auto"/>
              <w:bottom w:val="single" w:sz="4" w:space="0" w:color="auto"/>
              <w:right w:val="single" w:sz="4" w:space="0" w:color="auto"/>
            </w:tcBorders>
          </w:tcPr>
          <w:p w14:paraId="558BE91B"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737A9A3B"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417BB91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4278007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CA_n258(D-G)</w:t>
            </w:r>
          </w:p>
        </w:tc>
        <w:tc>
          <w:tcPr>
            <w:tcW w:w="2971" w:type="dxa"/>
            <w:tcBorders>
              <w:top w:val="nil"/>
              <w:left w:val="single" w:sz="4" w:space="0" w:color="auto"/>
              <w:bottom w:val="single" w:sz="4" w:space="0" w:color="auto"/>
              <w:right w:val="single" w:sz="4" w:space="0" w:color="auto"/>
            </w:tcBorders>
          </w:tcPr>
          <w:p w14:paraId="10B6CB05" w14:textId="77777777" w:rsidR="00152D12" w:rsidRPr="007B6BD5" w:rsidRDefault="00152D12" w:rsidP="00435766">
            <w:pPr>
              <w:spacing w:after="0"/>
              <w:jc w:val="center"/>
              <w:rPr>
                <w:rFonts w:ascii="Arial" w:hAnsi="Arial"/>
                <w:sz w:val="18"/>
                <w:szCs w:val="18"/>
                <w:lang w:eastAsia="zh-CN"/>
              </w:rPr>
            </w:pPr>
          </w:p>
        </w:tc>
      </w:tr>
      <w:tr w:rsidR="00152D12" w:rsidRPr="007B6BD5" w14:paraId="65165C67" w14:textId="77777777" w:rsidTr="00435766">
        <w:trPr>
          <w:jc w:val="center"/>
        </w:trPr>
        <w:tc>
          <w:tcPr>
            <w:tcW w:w="2579" w:type="dxa"/>
            <w:tcBorders>
              <w:top w:val="single" w:sz="4" w:space="0" w:color="auto"/>
              <w:left w:val="single" w:sz="4" w:space="0" w:color="auto"/>
              <w:bottom w:val="nil"/>
              <w:right w:val="single" w:sz="4" w:space="0" w:color="auto"/>
            </w:tcBorders>
          </w:tcPr>
          <w:p w14:paraId="798A9539"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rPr>
              <w:t>CA_n77A-n258(G-H)</w:t>
            </w:r>
          </w:p>
        </w:tc>
        <w:tc>
          <w:tcPr>
            <w:tcW w:w="2453" w:type="dxa"/>
            <w:tcBorders>
              <w:top w:val="single" w:sz="4" w:space="0" w:color="auto"/>
              <w:left w:val="single" w:sz="4" w:space="0" w:color="auto"/>
              <w:bottom w:val="nil"/>
              <w:right w:val="single" w:sz="4" w:space="0" w:color="auto"/>
            </w:tcBorders>
          </w:tcPr>
          <w:p w14:paraId="548B9295"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rPr>
              <w:t>CA_n77A-n258A/G/H</w:t>
            </w:r>
            <w:r>
              <w:rPr>
                <w:rFonts w:ascii="Arial" w:hAnsi="Arial"/>
                <w:sz w:val="18"/>
                <w:szCs w:val="18"/>
              </w:rPr>
              <w:t xml:space="preserve">                    </w:t>
            </w:r>
          </w:p>
        </w:tc>
        <w:tc>
          <w:tcPr>
            <w:tcW w:w="1484" w:type="dxa"/>
            <w:tcBorders>
              <w:top w:val="single" w:sz="4" w:space="0" w:color="auto"/>
              <w:left w:val="single" w:sz="4" w:space="0" w:color="auto"/>
              <w:bottom w:val="single" w:sz="4" w:space="0" w:color="auto"/>
              <w:right w:val="single" w:sz="4" w:space="0" w:color="auto"/>
            </w:tcBorders>
          </w:tcPr>
          <w:p w14:paraId="0983471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0C4B9CA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4BC52482"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218340CE" w14:textId="77777777" w:rsidTr="00435766">
        <w:trPr>
          <w:jc w:val="center"/>
        </w:trPr>
        <w:tc>
          <w:tcPr>
            <w:tcW w:w="2579" w:type="dxa"/>
            <w:tcBorders>
              <w:top w:val="nil"/>
              <w:left w:val="single" w:sz="4" w:space="0" w:color="auto"/>
              <w:bottom w:val="nil"/>
              <w:right w:val="single" w:sz="4" w:space="0" w:color="auto"/>
            </w:tcBorders>
          </w:tcPr>
          <w:p w14:paraId="25E3B8B5"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nil"/>
              <w:right w:val="single" w:sz="4" w:space="0" w:color="auto"/>
            </w:tcBorders>
          </w:tcPr>
          <w:p w14:paraId="2C31B0B3"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09549EA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0E57BF3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CA_n258(G-H)</w:t>
            </w:r>
          </w:p>
        </w:tc>
        <w:tc>
          <w:tcPr>
            <w:tcW w:w="2971" w:type="dxa"/>
            <w:tcBorders>
              <w:top w:val="nil"/>
              <w:left w:val="single" w:sz="4" w:space="0" w:color="auto"/>
              <w:bottom w:val="single" w:sz="4" w:space="0" w:color="auto"/>
              <w:right w:val="single" w:sz="4" w:space="0" w:color="auto"/>
            </w:tcBorders>
          </w:tcPr>
          <w:p w14:paraId="574F8A8E" w14:textId="77777777" w:rsidR="00152D12" w:rsidRPr="007B6BD5" w:rsidRDefault="00152D12" w:rsidP="00435766">
            <w:pPr>
              <w:spacing w:after="0"/>
              <w:jc w:val="center"/>
              <w:rPr>
                <w:rFonts w:ascii="Arial" w:hAnsi="Arial"/>
                <w:sz w:val="18"/>
                <w:szCs w:val="18"/>
                <w:lang w:eastAsia="zh-CN"/>
              </w:rPr>
            </w:pPr>
          </w:p>
        </w:tc>
      </w:tr>
      <w:tr w:rsidR="00152D12" w:rsidRPr="007B6BD5" w14:paraId="2837E87C" w14:textId="77777777" w:rsidTr="00435766">
        <w:trPr>
          <w:jc w:val="center"/>
        </w:trPr>
        <w:tc>
          <w:tcPr>
            <w:tcW w:w="2579" w:type="dxa"/>
            <w:tcBorders>
              <w:top w:val="nil"/>
              <w:left w:val="single" w:sz="4" w:space="0" w:color="auto"/>
              <w:bottom w:val="nil"/>
              <w:right w:val="single" w:sz="4" w:space="0" w:color="auto"/>
            </w:tcBorders>
          </w:tcPr>
          <w:p w14:paraId="4359E2CC"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nil"/>
              <w:right w:val="single" w:sz="4" w:space="0" w:color="auto"/>
            </w:tcBorders>
          </w:tcPr>
          <w:p w14:paraId="6A5E7C48"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45D2BDA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40C1C3C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n77</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2971" w:type="dxa"/>
            <w:tcBorders>
              <w:top w:val="single" w:sz="4" w:space="0" w:color="auto"/>
              <w:left w:val="single" w:sz="4" w:space="0" w:color="auto"/>
              <w:bottom w:val="nil"/>
              <w:right w:val="single" w:sz="4" w:space="0" w:color="auto"/>
            </w:tcBorders>
          </w:tcPr>
          <w:p w14:paraId="64804730"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4</w:t>
            </w:r>
            <w:r>
              <w:rPr>
                <w:rFonts w:ascii="Arial" w:eastAsia="Yu Mincho" w:hAnsi="Arial"/>
                <w:sz w:val="18"/>
                <w:szCs w:val="18"/>
              </w:rPr>
              <w:t xml:space="preserve"> </w:t>
            </w:r>
            <w:r w:rsidRPr="007B6BD5">
              <w:rPr>
                <w:rFonts w:ascii="Arial" w:eastAsia="Yu Mincho" w:hAnsi="Arial"/>
                <w:sz w:val="18"/>
                <w:szCs w:val="18"/>
              </w:rPr>
              <w:t>and</w:t>
            </w:r>
            <w:r>
              <w:rPr>
                <w:rFonts w:ascii="Arial" w:eastAsia="Yu Mincho" w:hAnsi="Arial"/>
                <w:sz w:val="18"/>
                <w:szCs w:val="18"/>
              </w:rPr>
              <w:t xml:space="preserve"> </w:t>
            </w:r>
            <w:r w:rsidRPr="007B6BD5">
              <w:rPr>
                <w:rFonts w:ascii="Arial" w:eastAsia="Yu Mincho" w:hAnsi="Arial"/>
                <w:sz w:val="18"/>
                <w:szCs w:val="18"/>
              </w:rPr>
              <w:t>5</w:t>
            </w:r>
          </w:p>
        </w:tc>
      </w:tr>
      <w:tr w:rsidR="00152D12" w:rsidRPr="007B6BD5" w14:paraId="32F60AB7" w14:textId="77777777" w:rsidTr="00435766">
        <w:trPr>
          <w:jc w:val="center"/>
        </w:trPr>
        <w:tc>
          <w:tcPr>
            <w:tcW w:w="2579" w:type="dxa"/>
            <w:tcBorders>
              <w:top w:val="nil"/>
              <w:left w:val="single" w:sz="4" w:space="0" w:color="auto"/>
              <w:bottom w:val="single" w:sz="4" w:space="0" w:color="auto"/>
              <w:right w:val="single" w:sz="4" w:space="0" w:color="auto"/>
            </w:tcBorders>
          </w:tcPr>
          <w:p w14:paraId="03DEB40B"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11ADB90E"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50A1044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4C2D3E5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CA_n258(G-H)</w:t>
            </w:r>
          </w:p>
        </w:tc>
        <w:tc>
          <w:tcPr>
            <w:tcW w:w="2971" w:type="dxa"/>
            <w:tcBorders>
              <w:top w:val="nil"/>
              <w:left w:val="single" w:sz="4" w:space="0" w:color="auto"/>
              <w:bottom w:val="single" w:sz="4" w:space="0" w:color="auto"/>
              <w:right w:val="single" w:sz="4" w:space="0" w:color="auto"/>
            </w:tcBorders>
          </w:tcPr>
          <w:p w14:paraId="7EBCFAFF" w14:textId="77777777" w:rsidR="00152D12" w:rsidRPr="007B6BD5" w:rsidRDefault="00152D12" w:rsidP="00435766">
            <w:pPr>
              <w:spacing w:after="0"/>
              <w:jc w:val="center"/>
              <w:rPr>
                <w:rFonts w:ascii="Arial" w:hAnsi="Arial"/>
                <w:sz w:val="18"/>
                <w:szCs w:val="18"/>
                <w:lang w:eastAsia="zh-CN"/>
              </w:rPr>
            </w:pPr>
          </w:p>
        </w:tc>
      </w:tr>
      <w:tr w:rsidR="00152D12" w:rsidRPr="007B6BD5" w14:paraId="7DC2591A" w14:textId="77777777" w:rsidTr="00435766">
        <w:trPr>
          <w:jc w:val="center"/>
        </w:trPr>
        <w:tc>
          <w:tcPr>
            <w:tcW w:w="2579" w:type="dxa"/>
            <w:tcBorders>
              <w:top w:val="single" w:sz="4" w:space="0" w:color="auto"/>
              <w:left w:val="single" w:sz="4" w:space="0" w:color="auto"/>
              <w:bottom w:val="nil"/>
              <w:right w:val="single" w:sz="4" w:space="0" w:color="auto"/>
            </w:tcBorders>
            <w:vAlign w:val="center"/>
          </w:tcPr>
          <w:p w14:paraId="2405CE8C"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lang w:eastAsia="ja-JP"/>
              </w:rPr>
              <w:t>CA_n77(2A)-n258(2A)</w:t>
            </w:r>
          </w:p>
        </w:tc>
        <w:tc>
          <w:tcPr>
            <w:tcW w:w="2453" w:type="dxa"/>
            <w:tcBorders>
              <w:top w:val="single" w:sz="4" w:space="0" w:color="auto"/>
              <w:left w:val="single" w:sz="4" w:space="0" w:color="auto"/>
              <w:bottom w:val="nil"/>
              <w:right w:val="single" w:sz="4" w:space="0" w:color="auto"/>
            </w:tcBorders>
          </w:tcPr>
          <w:p w14:paraId="0DD18FF4"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lang w:eastAsia="ja-JP"/>
              </w:rPr>
              <w:t>CA_n77A-n258A</w:t>
            </w:r>
          </w:p>
        </w:tc>
        <w:tc>
          <w:tcPr>
            <w:tcW w:w="1484" w:type="dxa"/>
            <w:tcBorders>
              <w:top w:val="single" w:sz="4" w:space="0" w:color="auto"/>
              <w:left w:val="single" w:sz="4" w:space="0" w:color="auto"/>
              <w:bottom w:val="single" w:sz="4" w:space="0" w:color="auto"/>
              <w:right w:val="single" w:sz="4" w:space="0" w:color="auto"/>
            </w:tcBorders>
          </w:tcPr>
          <w:p w14:paraId="3B8C34D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0CD50F7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CA_n77(2A)</w:t>
            </w:r>
          </w:p>
        </w:tc>
        <w:tc>
          <w:tcPr>
            <w:tcW w:w="2971" w:type="dxa"/>
            <w:tcBorders>
              <w:top w:val="single" w:sz="4" w:space="0" w:color="auto"/>
              <w:left w:val="single" w:sz="4" w:space="0" w:color="auto"/>
              <w:bottom w:val="nil"/>
              <w:right w:val="single" w:sz="4" w:space="0" w:color="auto"/>
            </w:tcBorders>
          </w:tcPr>
          <w:p w14:paraId="64BE90B5"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37F7EF6F" w14:textId="77777777" w:rsidTr="00435766">
        <w:trPr>
          <w:jc w:val="center"/>
        </w:trPr>
        <w:tc>
          <w:tcPr>
            <w:tcW w:w="2579" w:type="dxa"/>
            <w:tcBorders>
              <w:top w:val="nil"/>
              <w:left w:val="single" w:sz="4" w:space="0" w:color="auto"/>
              <w:bottom w:val="single" w:sz="4" w:space="0" w:color="auto"/>
              <w:right w:val="single" w:sz="4" w:space="0" w:color="auto"/>
            </w:tcBorders>
            <w:vAlign w:val="center"/>
          </w:tcPr>
          <w:p w14:paraId="23E1231F"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0F0D2CAA"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0777256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00E31B1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CA_n258(2A)</w:t>
            </w:r>
          </w:p>
        </w:tc>
        <w:tc>
          <w:tcPr>
            <w:tcW w:w="2971" w:type="dxa"/>
            <w:tcBorders>
              <w:top w:val="nil"/>
              <w:left w:val="single" w:sz="4" w:space="0" w:color="auto"/>
              <w:bottom w:val="single" w:sz="4" w:space="0" w:color="auto"/>
              <w:right w:val="single" w:sz="4" w:space="0" w:color="auto"/>
            </w:tcBorders>
          </w:tcPr>
          <w:p w14:paraId="23922090" w14:textId="77777777" w:rsidR="00152D12" w:rsidRPr="007B6BD5" w:rsidRDefault="00152D12" w:rsidP="00435766">
            <w:pPr>
              <w:spacing w:after="0"/>
              <w:jc w:val="center"/>
              <w:rPr>
                <w:rFonts w:ascii="Arial" w:hAnsi="Arial"/>
                <w:sz w:val="18"/>
                <w:szCs w:val="18"/>
                <w:lang w:eastAsia="zh-CN"/>
              </w:rPr>
            </w:pPr>
          </w:p>
        </w:tc>
      </w:tr>
      <w:tr w:rsidR="00152D12" w:rsidRPr="007B6BD5" w14:paraId="6A34E48C" w14:textId="77777777" w:rsidTr="00435766">
        <w:trPr>
          <w:jc w:val="center"/>
        </w:trPr>
        <w:tc>
          <w:tcPr>
            <w:tcW w:w="2579" w:type="dxa"/>
            <w:tcBorders>
              <w:top w:val="single" w:sz="4" w:space="0" w:color="auto"/>
              <w:left w:val="single" w:sz="4" w:space="0" w:color="auto"/>
              <w:bottom w:val="nil"/>
              <w:right w:val="single" w:sz="4" w:space="0" w:color="auto"/>
            </w:tcBorders>
          </w:tcPr>
          <w:p w14:paraId="3DA9405E"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lang w:eastAsia="ja-JP"/>
              </w:rPr>
              <w:t>CA_n77(2A)-n258(2G)</w:t>
            </w:r>
          </w:p>
        </w:tc>
        <w:tc>
          <w:tcPr>
            <w:tcW w:w="2453" w:type="dxa"/>
            <w:tcBorders>
              <w:top w:val="single" w:sz="4" w:space="0" w:color="auto"/>
              <w:left w:val="single" w:sz="4" w:space="0" w:color="auto"/>
              <w:bottom w:val="nil"/>
              <w:right w:val="single" w:sz="4" w:space="0" w:color="auto"/>
            </w:tcBorders>
          </w:tcPr>
          <w:p w14:paraId="21171983"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lang w:eastAsia="ja-JP"/>
              </w:rPr>
              <w:t>CA_n77A-n258A/G</w:t>
            </w:r>
          </w:p>
        </w:tc>
        <w:tc>
          <w:tcPr>
            <w:tcW w:w="1484" w:type="dxa"/>
            <w:tcBorders>
              <w:top w:val="single" w:sz="4" w:space="0" w:color="auto"/>
              <w:left w:val="single" w:sz="4" w:space="0" w:color="auto"/>
              <w:bottom w:val="single" w:sz="4" w:space="0" w:color="auto"/>
              <w:right w:val="single" w:sz="4" w:space="0" w:color="auto"/>
            </w:tcBorders>
          </w:tcPr>
          <w:p w14:paraId="0E3A756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73B5EC5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rPr>
              <w:t>CA_n77(2A)</w:t>
            </w:r>
          </w:p>
        </w:tc>
        <w:tc>
          <w:tcPr>
            <w:tcW w:w="2971" w:type="dxa"/>
            <w:tcBorders>
              <w:top w:val="single" w:sz="4" w:space="0" w:color="auto"/>
              <w:left w:val="single" w:sz="4" w:space="0" w:color="auto"/>
              <w:bottom w:val="nil"/>
              <w:right w:val="single" w:sz="4" w:space="0" w:color="auto"/>
            </w:tcBorders>
          </w:tcPr>
          <w:p w14:paraId="2537D6B7"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5ABED2C3" w14:textId="77777777" w:rsidTr="00435766">
        <w:trPr>
          <w:jc w:val="center"/>
        </w:trPr>
        <w:tc>
          <w:tcPr>
            <w:tcW w:w="2579" w:type="dxa"/>
            <w:tcBorders>
              <w:top w:val="nil"/>
              <w:left w:val="single" w:sz="4" w:space="0" w:color="auto"/>
              <w:bottom w:val="single" w:sz="4" w:space="0" w:color="auto"/>
              <w:right w:val="single" w:sz="4" w:space="0" w:color="auto"/>
            </w:tcBorders>
          </w:tcPr>
          <w:p w14:paraId="0A30C64C"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0C34199E"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45C78B3B"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13351F3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rPr>
              <w:t>CA_n258(2G)</w:t>
            </w:r>
          </w:p>
        </w:tc>
        <w:tc>
          <w:tcPr>
            <w:tcW w:w="2971" w:type="dxa"/>
            <w:tcBorders>
              <w:top w:val="nil"/>
              <w:left w:val="single" w:sz="4" w:space="0" w:color="auto"/>
              <w:bottom w:val="single" w:sz="4" w:space="0" w:color="auto"/>
              <w:right w:val="single" w:sz="4" w:space="0" w:color="auto"/>
            </w:tcBorders>
          </w:tcPr>
          <w:p w14:paraId="77FA5C96" w14:textId="77777777" w:rsidR="00152D12" w:rsidRPr="007B6BD5" w:rsidRDefault="00152D12" w:rsidP="00435766">
            <w:pPr>
              <w:spacing w:after="0"/>
              <w:jc w:val="center"/>
              <w:rPr>
                <w:rFonts w:ascii="Arial" w:hAnsi="Arial"/>
                <w:sz w:val="18"/>
                <w:szCs w:val="18"/>
                <w:lang w:eastAsia="zh-CN"/>
              </w:rPr>
            </w:pPr>
          </w:p>
        </w:tc>
      </w:tr>
      <w:tr w:rsidR="00152D12" w:rsidRPr="007B6BD5" w14:paraId="0C951A9F" w14:textId="77777777" w:rsidTr="00435766">
        <w:trPr>
          <w:jc w:val="center"/>
        </w:trPr>
        <w:tc>
          <w:tcPr>
            <w:tcW w:w="2579" w:type="dxa"/>
            <w:tcBorders>
              <w:top w:val="single" w:sz="4" w:space="0" w:color="auto"/>
              <w:left w:val="single" w:sz="4" w:space="0" w:color="auto"/>
              <w:bottom w:val="nil"/>
              <w:right w:val="single" w:sz="4" w:space="0" w:color="auto"/>
            </w:tcBorders>
          </w:tcPr>
          <w:p w14:paraId="65A86ECF" w14:textId="77777777" w:rsidR="00152D12" w:rsidRPr="007B6BD5" w:rsidRDefault="00152D12" w:rsidP="00435766">
            <w:pPr>
              <w:spacing w:after="0"/>
              <w:jc w:val="center"/>
              <w:rPr>
                <w:rFonts w:ascii="Arial" w:hAnsi="Arial" w:cs="Arial"/>
                <w:sz w:val="18"/>
                <w:szCs w:val="18"/>
              </w:rPr>
            </w:pPr>
            <w:r w:rsidRPr="007B6BD5">
              <w:rPr>
                <w:rFonts w:ascii="Arial" w:hAnsi="Arial"/>
                <w:sz w:val="18"/>
                <w:lang w:eastAsia="zh-CN"/>
              </w:rPr>
              <w:t>CA_n77(2A)-n258(A-D)</w:t>
            </w:r>
          </w:p>
        </w:tc>
        <w:tc>
          <w:tcPr>
            <w:tcW w:w="2453" w:type="dxa"/>
            <w:tcBorders>
              <w:top w:val="single" w:sz="4" w:space="0" w:color="auto"/>
              <w:left w:val="single" w:sz="4" w:space="0" w:color="auto"/>
              <w:bottom w:val="nil"/>
              <w:right w:val="single" w:sz="4" w:space="0" w:color="auto"/>
            </w:tcBorders>
          </w:tcPr>
          <w:p w14:paraId="09AFF197" w14:textId="77777777" w:rsidR="00152D12" w:rsidRPr="007B6BD5" w:rsidRDefault="00152D12" w:rsidP="00435766">
            <w:pPr>
              <w:pStyle w:val="TAC"/>
              <w:keepNext w:val="0"/>
              <w:keepLines w:val="0"/>
              <w:rPr>
                <w:szCs w:val="18"/>
                <w:lang w:eastAsia="ja-JP"/>
              </w:rPr>
            </w:pPr>
            <w:r w:rsidRPr="007B6BD5">
              <w:rPr>
                <w:szCs w:val="18"/>
                <w:lang w:eastAsia="ja-JP"/>
              </w:rPr>
              <w:t>CA_n77A-n258A/D</w:t>
            </w:r>
          </w:p>
          <w:p w14:paraId="3DD3E108"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046CCC1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5CDD920C"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rPr>
              <w:t>CA_n77(2A)</w:t>
            </w:r>
          </w:p>
        </w:tc>
        <w:tc>
          <w:tcPr>
            <w:tcW w:w="2971" w:type="dxa"/>
            <w:tcBorders>
              <w:top w:val="single" w:sz="4" w:space="0" w:color="auto"/>
              <w:left w:val="single" w:sz="4" w:space="0" w:color="auto"/>
              <w:bottom w:val="nil"/>
              <w:right w:val="single" w:sz="4" w:space="0" w:color="auto"/>
            </w:tcBorders>
          </w:tcPr>
          <w:p w14:paraId="3B38C973"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481901AD" w14:textId="77777777" w:rsidTr="00435766">
        <w:trPr>
          <w:jc w:val="center"/>
        </w:trPr>
        <w:tc>
          <w:tcPr>
            <w:tcW w:w="2579" w:type="dxa"/>
            <w:tcBorders>
              <w:top w:val="nil"/>
              <w:left w:val="single" w:sz="4" w:space="0" w:color="auto"/>
              <w:bottom w:val="single" w:sz="4" w:space="0" w:color="auto"/>
              <w:right w:val="single" w:sz="4" w:space="0" w:color="auto"/>
            </w:tcBorders>
          </w:tcPr>
          <w:p w14:paraId="4F2AF112"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3D6F18EE"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6A1C30A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56849BB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rPr>
              <w:t>CA_n258(A-D)</w:t>
            </w:r>
          </w:p>
        </w:tc>
        <w:tc>
          <w:tcPr>
            <w:tcW w:w="2971" w:type="dxa"/>
            <w:tcBorders>
              <w:top w:val="nil"/>
              <w:left w:val="single" w:sz="4" w:space="0" w:color="auto"/>
              <w:bottom w:val="single" w:sz="4" w:space="0" w:color="auto"/>
              <w:right w:val="single" w:sz="4" w:space="0" w:color="auto"/>
            </w:tcBorders>
          </w:tcPr>
          <w:p w14:paraId="3855A147" w14:textId="77777777" w:rsidR="00152D12" w:rsidRPr="007B6BD5" w:rsidRDefault="00152D12" w:rsidP="00435766">
            <w:pPr>
              <w:spacing w:after="0"/>
              <w:jc w:val="center"/>
              <w:rPr>
                <w:rFonts w:ascii="Arial" w:hAnsi="Arial"/>
                <w:sz w:val="18"/>
                <w:szCs w:val="18"/>
                <w:lang w:eastAsia="zh-CN"/>
              </w:rPr>
            </w:pPr>
          </w:p>
        </w:tc>
      </w:tr>
      <w:tr w:rsidR="00152D12" w:rsidRPr="007B6BD5" w14:paraId="32583BCE" w14:textId="77777777" w:rsidTr="00435766">
        <w:trPr>
          <w:jc w:val="center"/>
        </w:trPr>
        <w:tc>
          <w:tcPr>
            <w:tcW w:w="2579" w:type="dxa"/>
            <w:tcBorders>
              <w:top w:val="single" w:sz="4" w:space="0" w:color="auto"/>
              <w:left w:val="single" w:sz="4" w:space="0" w:color="auto"/>
              <w:bottom w:val="nil"/>
              <w:right w:val="single" w:sz="4" w:space="0" w:color="auto"/>
            </w:tcBorders>
          </w:tcPr>
          <w:p w14:paraId="02621E5F" w14:textId="77777777" w:rsidR="00152D12" w:rsidRPr="007B6BD5" w:rsidRDefault="00152D12" w:rsidP="00435766">
            <w:pPr>
              <w:spacing w:after="0"/>
              <w:jc w:val="center"/>
              <w:rPr>
                <w:rFonts w:ascii="Arial" w:hAnsi="Arial" w:cs="Arial"/>
                <w:sz w:val="18"/>
                <w:szCs w:val="18"/>
              </w:rPr>
            </w:pPr>
            <w:r w:rsidRPr="007B6BD5">
              <w:rPr>
                <w:rFonts w:ascii="Arial" w:hAnsi="Arial"/>
                <w:sz w:val="18"/>
                <w:lang w:eastAsia="zh-CN"/>
              </w:rPr>
              <w:t>CA_n77(2A)-n258(A-G)</w:t>
            </w:r>
          </w:p>
        </w:tc>
        <w:tc>
          <w:tcPr>
            <w:tcW w:w="2453" w:type="dxa"/>
            <w:tcBorders>
              <w:top w:val="single" w:sz="4" w:space="0" w:color="auto"/>
              <w:left w:val="single" w:sz="4" w:space="0" w:color="auto"/>
              <w:bottom w:val="nil"/>
              <w:right w:val="single" w:sz="4" w:space="0" w:color="auto"/>
            </w:tcBorders>
          </w:tcPr>
          <w:p w14:paraId="0933D1CC" w14:textId="77777777" w:rsidR="00152D12" w:rsidRPr="007B6BD5" w:rsidRDefault="00152D12" w:rsidP="00435766">
            <w:pPr>
              <w:spacing w:after="0"/>
              <w:jc w:val="center"/>
              <w:rPr>
                <w:rFonts w:ascii="Arial" w:hAnsi="Arial" w:cs="Arial"/>
                <w:sz w:val="18"/>
                <w:szCs w:val="18"/>
              </w:rPr>
            </w:pPr>
            <w:r w:rsidRPr="007B6BD5">
              <w:rPr>
                <w:szCs w:val="18"/>
                <w:lang w:eastAsia="ja-JP"/>
              </w:rPr>
              <w:t>CA_n77A-n258A/G</w:t>
            </w:r>
          </w:p>
        </w:tc>
        <w:tc>
          <w:tcPr>
            <w:tcW w:w="1484" w:type="dxa"/>
            <w:tcBorders>
              <w:top w:val="single" w:sz="4" w:space="0" w:color="auto"/>
              <w:left w:val="single" w:sz="4" w:space="0" w:color="auto"/>
              <w:bottom w:val="single" w:sz="4" w:space="0" w:color="auto"/>
              <w:right w:val="single" w:sz="4" w:space="0" w:color="auto"/>
            </w:tcBorders>
          </w:tcPr>
          <w:p w14:paraId="240423D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4DDF46A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rPr>
              <w:t>CA_n77(2A)</w:t>
            </w:r>
          </w:p>
        </w:tc>
        <w:tc>
          <w:tcPr>
            <w:tcW w:w="2971" w:type="dxa"/>
            <w:tcBorders>
              <w:top w:val="single" w:sz="4" w:space="0" w:color="auto"/>
              <w:left w:val="single" w:sz="4" w:space="0" w:color="auto"/>
              <w:bottom w:val="single" w:sz="4" w:space="0" w:color="auto"/>
              <w:right w:val="single" w:sz="4" w:space="0" w:color="auto"/>
            </w:tcBorders>
          </w:tcPr>
          <w:p w14:paraId="09A5A283"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7B965B5D" w14:textId="77777777" w:rsidTr="00435766">
        <w:trPr>
          <w:jc w:val="center"/>
        </w:trPr>
        <w:tc>
          <w:tcPr>
            <w:tcW w:w="2579" w:type="dxa"/>
            <w:tcBorders>
              <w:top w:val="nil"/>
              <w:left w:val="single" w:sz="4" w:space="0" w:color="auto"/>
              <w:bottom w:val="single" w:sz="4" w:space="0" w:color="auto"/>
              <w:right w:val="single" w:sz="4" w:space="0" w:color="auto"/>
            </w:tcBorders>
          </w:tcPr>
          <w:p w14:paraId="7DFB1ADC"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25425FA3"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7E5BB17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1EB4772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rPr>
              <w:t>CA_n258(A-G)</w:t>
            </w:r>
          </w:p>
        </w:tc>
        <w:tc>
          <w:tcPr>
            <w:tcW w:w="2971" w:type="dxa"/>
            <w:tcBorders>
              <w:top w:val="nil"/>
              <w:left w:val="single" w:sz="4" w:space="0" w:color="auto"/>
              <w:bottom w:val="single" w:sz="4" w:space="0" w:color="auto"/>
              <w:right w:val="single" w:sz="4" w:space="0" w:color="auto"/>
            </w:tcBorders>
          </w:tcPr>
          <w:p w14:paraId="0C4CDBBB" w14:textId="77777777" w:rsidR="00152D12" w:rsidRPr="007B6BD5" w:rsidRDefault="00152D12" w:rsidP="00435766">
            <w:pPr>
              <w:spacing w:after="0"/>
              <w:jc w:val="center"/>
              <w:rPr>
                <w:rFonts w:ascii="Arial" w:hAnsi="Arial"/>
                <w:sz w:val="18"/>
                <w:szCs w:val="18"/>
                <w:lang w:eastAsia="zh-CN"/>
              </w:rPr>
            </w:pPr>
          </w:p>
        </w:tc>
      </w:tr>
      <w:tr w:rsidR="00152D12" w:rsidRPr="007B6BD5" w14:paraId="4D0528F2" w14:textId="77777777" w:rsidTr="00435766">
        <w:trPr>
          <w:jc w:val="center"/>
        </w:trPr>
        <w:tc>
          <w:tcPr>
            <w:tcW w:w="2579" w:type="dxa"/>
            <w:tcBorders>
              <w:top w:val="single" w:sz="4" w:space="0" w:color="auto"/>
              <w:left w:val="single" w:sz="4" w:space="0" w:color="auto"/>
              <w:bottom w:val="nil"/>
              <w:right w:val="single" w:sz="4" w:space="0" w:color="auto"/>
            </w:tcBorders>
          </w:tcPr>
          <w:p w14:paraId="523BF519"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lang w:eastAsia="zh-CN"/>
              </w:rPr>
              <w:t>CA_n77(2A)-n258(A-H)</w:t>
            </w:r>
          </w:p>
        </w:tc>
        <w:tc>
          <w:tcPr>
            <w:tcW w:w="2453" w:type="dxa"/>
            <w:tcBorders>
              <w:top w:val="single" w:sz="4" w:space="0" w:color="auto"/>
              <w:left w:val="single" w:sz="4" w:space="0" w:color="auto"/>
              <w:bottom w:val="nil"/>
              <w:right w:val="single" w:sz="4" w:space="0" w:color="auto"/>
            </w:tcBorders>
          </w:tcPr>
          <w:p w14:paraId="613692BA"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lang w:eastAsia="zh-CN"/>
              </w:rPr>
              <w:t>CA_n77A-n258A/G/H</w:t>
            </w:r>
            <w:r>
              <w:rPr>
                <w:rFonts w:ascii="Arial" w:hAnsi="Arial" w:cs="Arial"/>
                <w:sz w:val="18"/>
                <w:szCs w:val="18"/>
                <w:lang w:eastAsia="zh-CN"/>
              </w:rPr>
              <w:t xml:space="preserve">                   </w:t>
            </w:r>
          </w:p>
        </w:tc>
        <w:tc>
          <w:tcPr>
            <w:tcW w:w="1484" w:type="dxa"/>
            <w:tcBorders>
              <w:top w:val="single" w:sz="4" w:space="0" w:color="auto"/>
              <w:left w:val="single" w:sz="4" w:space="0" w:color="auto"/>
              <w:bottom w:val="single" w:sz="4" w:space="0" w:color="auto"/>
              <w:right w:val="single" w:sz="4" w:space="0" w:color="auto"/>
            </w:tcBorders>
          </w:tcPr>
          <w:p w14:paraId="05A7D0D3"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202EDAC"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lang w:eastAsia="zh-CN"/>
              </w:rPr>
              <w:t>CA_n77(2A)</w:t>
            </w:r>
          </w:p>
        </w:tc>
        <w:tc>
          <w:tcPr>
            <w:tcW w:w="2971" w:type="dxa"/>
            <w:tcBorders>
              <w:top w:val="single" w:sz="4" w:space="0" w:color="auto"/>
              <w:left w:val="single" w:sz="4" w:space="0" w:color="auto"/>
              <w:bottom w:val="nil"/>
              <w:right w:val="single" w:sz="4" w:space="0" w:color="auto"/>
            </w:tcBorders>
          </w:tcPr>
          <w:p w14:paraId="156489BF"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7502100A" w14:textId="77777777" w:rsidTr="00435766">
        <w:trPr>
          <w:jc w:val="center"/>
        </w:trPr>
        <w:tc>
          <w:tcPr>
            <w:tcW w:w="2579" w:type="dxa"/>
            <w:tcBorders>
              <w:top w:val="nil"/>
              <w:left w:val="single" w:sz="4" w:space="0" w:color="auto"/>
              <w:bottom w:val="single" w:sz="4" w:space="0" w:color="auto"/>
              <w:right w:val="single" w:sz="4" w:space="0" w:color="auto"/>
            </w:tcBorders>
          </w:tcPr>
          <w:p w14:paraId="5A00AD78"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670BC176"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4909C926"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17768542"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lang w:eastAsia="zh-CN"/>
              </w:rPr>
              <w:t>CA_n258(A-H)</w:t>
            </w:r>
          </w:p>
        </w:tc>
        <w:tc>
          <w:tcPr>
            <w:tcW w:w="2971" w:type="dxa"/>
            <w:tcBorders>
              <w:top w:val="nil"/>
              <w:left w:val="single" w:sz="4" w:space="0" w:color="auto"/>
              <w:bottom w:val="single" w:sz="4" w:space="0" w:color="auto"/>
              <w:right w:val="single" w:sz="4" w:space="0" w:color="auto"/>
            </w:tcBorders>
          </w:tcPr>
          <w:p w14:paraId="38E2EF46" w14:textId="77777777" w:rsidR="00152D12" w:rsidRPr="007B6BD5" w:rsidRDefault="00152D12" w:rsidP="00435766">
            <w:pPr>
              <w:spacing w:after="0"/>
              <w:jc w:val="center"/>
              <w:rPr>
                <w:rFonts w:ascii="Arial" w:hAnsi="Arial"/>
                <w:sz w:val="18"/>
                <w:szCs w:val="18"/>
                <w:lang w:eastAsia="zh-CN"/>
              </w:rPr>
            </w:pPr>
          </w:p>
        </w:tc>
      </w:tr>
      <w:tr w:rsidR="00152D12" w:rsidRPr="007B6BD5" w14:paraId="786E3D04" w14:textId="77777777" w:rsidTr="00435766">
        <w:trPr>
          <w:jc w:val="center"/>
        </w:trPr>
        <w:tc>
          <w:tcPr>
            <w:tcW w:w="2579" w:type="dxa"/>
            <w:tcBorders>
              <w:top w:val="single" w:sz="4" w:space="0" w:color="auto"/>
              <w:left w:val="single" w:sz="4" w:space="0" w:color="auto"/>
              <w:bottom w:val="nil"/>
              <w:right w:val="single" w:sz="4" w:space="0" w:color="auto"/>
            </w:tcBorders>
          </w:tcPr>
          <w:p w14:paraId="6B2E5800"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lang w:eastAsia="zh-CN"/>
              </w:rPr>
              <w:t>CA_n77(2A)-n258(D-G)</w:t>
            </w:r>
          </w:p>
        </w:tc>
        <w:tc>
          <w:tcPr>
            <w:tcW w:w="2453" w:type="dxa"/>
            <w:tcBorders>
              <w:top w:val="single" w:sz="4" w:space="0" w:color="auto"/>
              <w:left w:val="single" w:sz="4" w:space="0" w:color="auto"/>
              <w:bottom w:val="nil"/>
              <w:right w:val="single" w:sz="4" w:space="0" w:color="auto"/>
            </w:tcBorders>
          </w:tcPr>
          <w:p w14:paraId="6BF2E851"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lang w:eastAsia="zh-CN"/>
              </w:rPr>
              <w:t>CA_n77A-n258A/D/G</w:t>
            </w:r>
            <w:r>
              <w:rPr>
                <w:rFonts w:ascii="Arial" w:hAnsi="Arial" w:cs="Arial"/>
                <w:sz w:val="18"/>
                <w:szCs w:val="18"/>
                <w:lang w:eastAsia="zh-CN"/>
              </w:rPr>
              <w:t xml:space="preserve">                    </w:t>
            </w:r>
          </w:p>
        </w:tc>
        <w:tc>
          <w:tcPr>
            <w:tcW w:w="1484" w:type="dxa"/>
            <w:tcBorders>
              <w:top w:val="single" w:sz="4" w:space="0" w:color="auto"/>
              <w:left w:val="single" w:sz="4" w:space="0" w:color="auto"/>
              <w:bottom w:val="single" w:sz="4" w:space="0" w:color="auto"/>
              <w:right w:val="single" w:sz="4" w:space="0" w:color="auto"/>
            </w:tcBorders>
          </w:tcPr>
          <w:p w14:paraId="60C7500E"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595700D3"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lang w:eastAsia="zh-CN"/>
              </w:rPr>
              <w:t>CA_n77(2A)</w:t>
            </w:r>
          </w:p>
        </w:tc>
        <w:tc>
          <w:tcPr>
            <w:tcW w:w="2971" w:type="dxa"/>
            <w:tcBorders>
              <w:top w:val="single" w:sz="4" w:space="0" w:color="auto"/>
              <w:left w:val="single" w:sz="4" w:space="0" w:color="auto"/>
              <w:bottom w:val="nil"/>
              <w:right w:val="single" w:sz="4" w:space="0" w:color="auto"/>
            </w:tcBorders>
          </w:tcPr>
          <w:p w14:paraId="79C79363"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647E8B69" w14:textId="77777777" w:rsidTr="00435766">
        <w:trPr>
          <w:jc w:val="center"/>
        </w:trPr>
        <w:tc>
          <w:tcPr>
            <w:tcW w:w="2579" w:type="dxa"/>
            <w:tcBorders>
              <w:top w:val="nil"/>
              <w:left w:val="single" w:sz="4" w:space="0" w:color="auto"/>
              <w:bottom w:val="single" w:sz="4" w:space="0" w:color="auto"/>
              <w:right w:val="single" w:sz="4" w:space="0" w:color="auto"/>
            </w:tcBorders>
          </w:tcPr>
          <w:p w14:paraId="3827ACA1"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65165ECC"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263FAECC"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74219728"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lang w:eastAsia="zh-CN"/>
              </w:rPr>
              <w:t>CA_n258(D-G)</w:t>
            </w:r>
          </w:p>
        </w:tc>
        <w:tc>
          <w:tcPr>
            <w:tcW w:w="2971" w:type="dxa"/>
            <w:tcBorders>
              <w:top w:val="nil"/>
              <w:left w:val="single" w:sz="4" w:space="0" w:color="auto"/>
              <w:bottom w:val="single" w:sz="4" w:space="0" w:color="auto"/>
              <w:right w:val="single" w:sz="4" w:space="0" w:color="auto"/>
            </w:tcBorders>
          </w:tcPr>
          <w:p w14:paraId="47B0CB92" w14:textId="77777777" w:rsidR="00152D12" w:rsidRPr="007B6BD5" w:rsidRDefault="00152D12" w:rsidP="00435766">
            <w:pPr>
              <w:spacing w:after="0"/>
              <w:jc w:val="center"/>
              <w:rPr>
                <w:rFonts w:ascii="Arial" w:hAnsi="Arial"/>
                <w:sz w:val="18"/>
                <w:szCs w:val="18"/>
                <w:lang w:eastAsia="zh-CN"/>
              </w:rPr>
            </w:pPr>
          </w:p>
        </w:tc>
      </w:tr>
      <w:tr w:rsidR="00152D12" w:rsidRPr="007B6BD5" w14:paraId="5E10635C" w14:textId="77777777" w:rsidTr="00435766">
        <w:trPr>
          <w:jc w:val="center"/>
        </w:trPr>
        <w:tc>
          <w:tcPr>
            <w:tcW w:w="2579" w:type="dxa"/>
            <w:tcBorders>
              <w:top w:val="single" w:sz="4" w:space="0" w:color="auto"/>
              <w:left w:val="single" w:sz="4" w:space="0" w:color="auto"/>
              <w:bottom w:val="nil"/>
              <w:right w:val="single" w:sz="4" w:space="0" w:color="auto"/>
            </w:tcBorders>
          </w:tcPr>
          <w:p w14:paraId="65B72025"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lang w:eastAsia="zh-CN"/>
              </w:rPr>
              <w:t>CA_n77(2A)-n258(G-H)</w:t>
            </w:r>
          </w:p>
        </w:tc>
        <w:tc>
          <w:tcPr>
            <w:tcW w:w="2453" w:type="dxa"/>
            <w:tcBorders>
              <w:top w:val="single" w:sz="4" w:space="0" w:color="auto"/>
              <w:left w:val="single" w:sz="4" w:space="0" w:color="auto"/>
              <w:bottom w:val="nil"/>
              <w:right w:val="single" w:sz="4" w:space="0" w:color="auto"/>
            </w:tcBorders>
          </w:tcPr>
          <w:p w14:paraId="3D5925F3"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lang w:eastAsia="zh-CN"/>
              </w:rPr>
              <w:t>CA_n77A-n258A/G/H</w:t>
            </w:r>
            <w:r>
              <w:rPr>
                <w:rFonts w:ascii="Arial" w:hAnsi="Arial" w:cs="Arial"/>
                <w:sz w:val="18"/>
                <w:szCs w:val="18"/>
                <w:lang w:eastAsia="zh-CN"/>
              </w:rPr>
              <w:t xml:space="preserve">                    </w:t>
            </w:r>
          </w:p>
        </w:tc>
        <w:tc>
          <w:tcPr>
            <w:tcW w:w="1484" w:type="dxa"/>
            <w:tcBorders>
              <w:top w:val="single" w:sz="4" w:space="0" w:color="auto"/>
              <w:left w:val="single" w:sz="4" w:space="0" w:color="auto"/>
              <w:bottom w:val="single" w:sz="4" w:space="0" w:color="auto"/>
              <w:right w:val="single" w:sz="4" w:space="0" w:color="auto"/>
            </w:tcBorders>
          </w:tcPr>
          <w:p w14:paraId="2011B472"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624432BC"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lang w:eastAsia="zh-CN"/>
              </w:rPr>
              <w:t>CA_n77(2A)</w:t>
            </w:r>
          </w:p>
        </w:tc>
        <w:tc>
          <w:tcPr>
            <w:tcW w:w="2971" w:type="dxa"/>
            <w:tcBorders>
              <w:top w:val="single" w:sz="4" w:space="0" w:color="auto"/>
              <w:left w:val="single" w:sz="4" w:space="0" w:color="auto"/>
              <w:bottom w:val="nil"/>
              <w:right w:val="single" w:sz="4" w:space="0" w:color="auto"/>
            </w:tcBorders>
          </w:tcPr>
          <w:p w14:paraId="6D5B2E69"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2CC3A6F4" w14:textId="77777777" w:rsidTr="00435766">
        <w:trPr>
          <w:jc w:val="center"/>
        </w:trPr>
        <w:tc>
          <w:tcPr>
            <w:tcW w:w="2579" w:type="dxa"/>
            <w:tcBorders>
              <w:top w:val="nil"/>
              <w:left w:val="single" w:sz="4" w:space="0" w:color="auto"/>
              <w:bottom w:val="single" w:sz="4" w:space="0" w:color="auto"/>
              <w:right w:val="single" w:sz="4" w:space="0" w:color="auto"/>
            </w:tcBorders>
          </w:tcPr>
          <w:p w14:paraId="35C0ABF2"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3B912F7E"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4BD7C0AD"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
          <w:p w14:paraId="2F0786C3" w14:textId="77777777" w:rsidR="00152D12" w:rsidRPr="007B6BD5" w:rsidRDefault="00152D12" w:rsidP="00435766">
            <w:pPr>
              <w:spacing w:after="0"/>
              <w:jc w:val="center"/>
              <w:rPr>
                <w:rFonts w:ascii="Arial" w:hAnsi="Arial"/>
                <w:sz w:val="18"/>
                <w:lang w:eastAsia="zh-CN" w:bidi="ar"/>
              </w:rPr>
            </w:pPr>
            <w:r w:rsidRPr="007B6BD5">
              <w:rPr>
                <w:rFonts w:ascii="Arial" w:hAnsi="Arial" w:cs="Arial"/>
                <w:sz w:val="18"/>
                <w:szCs w:val="18"/>
                <w:lang w:eastAsia="zh-CN"/>
              </w:rPr>
              <w:t>CA_n258(G-H)</w:t>
            </w:r>
          </w:p>
        </w:tc>
        <w:tc>
          <w:tcPr>
            <w:tcW w:w="2971" w:type="dxa"/>
            <w:tcBorders>
              <w:top w:val="nil"/>
              <w:left w:val="single" w:sz="4" w:space="0" w:color="auto"/>
              <w:bottom w:val="single" w:sz="4" w:space="0" w:color="auto"/>
              <w:right w:val="single" w:sz="4" w:space="0" w:color="auto"/>
            </w:tcBorders>
          </w:tcPr>
          <w:p w14:paraId="4EC9BF7B" w14:textId="77777777" w:rsidR="00152D12" w:rsidRPr="007B6BD5" w:rsidRDefault="00152D12" w:rsidP="00435766">
            <w:pPr>
              <w:spacing w:after="0"/>
              <w:jc w:val="center"/>
              <w:rPr>
                <w:rFonts w:ascii="Arial" w:hAnsi="Arial"/>
                <w:sz w:val="18"/>
                <w:szCs w:val="18"/>
                <w:lang w:eastAsia="zh-CN"/>
              </w:rPr>
            </w:pPr>
          </w:p>
        </w:tc>
      </w:tr>
      <w:tr w:rsidR="00152D12" w:rsidRPr="007B6BD5" w14:paraId="16F7DEEA" w14:textId="77777777" w:rsidTr="00435766">
        <w:trPr>
          <w:jc w:val="center"/>
        </w:trPr>
        <w:tc>
          <w:tcPr>
            <w:tcW w:w="2579" w:type="dxa"/>
            <w:tcBorders>
              <w:top w:val="single" w:sz="4" w:space="0" w:color="auto"/>
              <w:left w:val="single" w:sz="4" w:space="0" w:color="auto"/>
              <w:bottom w:val="nil"/>
              <w:right w:val="single" w:sz="4" w:space="0" w:color="auto"/>
            </w:tcBorders>
          </w:tcPr>
          <w:p w14:paraId="68E8AD3D"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rPr>
              <w:t>CA_n</w:t>
            </w:r>
            <w:r w:rsidRPr="007B6BD5">
              <w:rPr>
                <w:rFonts w:ascii="Arial" w:hAnsi="Arial"/>
                <w:sz w:val="18"/>
                <w:szCs w:val="18"/>
                <w:lang w:eastAsia="zh-CN"/>
              </w:rPr>
              <w:t>77</w:t>
            </w:r>
            <w:r w:rsidRPr="007B6BD5">
              <w:rPr>
                <w:rFonts w:ascii="Arial" w:hAnsi="Arial"/>
                <w:sz w:val="18"/>
                <w:szCs w:val="18"/>
              </w:rPr>
              <w:t>A-n</w:t>
            </w:r>
            <w:r w:rsidRPr="007B6BD5">
              <w:rPr>
                <w:rFonts w:ascii="Arial" w:hAnsi="Arial"/>
                <w:sz w:val="18"/>
                <w:szCs w:val="18"/>
                <w:lang w:eastAsia="zh-CN"/>
              </w:rPr>
              <w:t>259</w:t>
            </w:r>
            <w:r w:rsidRPr="007B6BD5">
              <w:rPr>
                <w:rFonts w:ascii="Arial" w:hAnsi="Arial"/>
                <w:sz w:val="18"/>
                <w:szCs w:val="18"/>
              </w:rPr>
              <w:t>A</w:t>
            </w:r>
          </w:p>
        </w:tc>
        <w:tc>
          <w:tcPr>
            <w:tcW w:w="2453" w:type="dxa"/>
            <w:tcBorders>
              <w:top w:val="single" w:sz="4" w:space="0" w:color="auto"/>
              <w:left w:val="single" w:sz="4" w:space="0" w:color="auto"/>
              <w:bottom w:val="nil"/>
              <w:right w:val="single" w:sz="4" w:space="0" w:color="auto"/>
            </w:tcBorders>
          </w:tcPr>
          <w:p w14:paraId="414AEBC1"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rPr>
              <w:t>CA_n</w:t>
            </w:r>
            <w:r w:rsidRPr="007B6BD5">
              <w:rPr>
                <w:rFonts w:ascii="Arial" w:hAnsi="Arial"/>
                <w:sz w:val="18"/>
                <w:szCs w:val="18"/>
                <w:lang w:eastAsia="zh-CN"/>
              </w:rPr>
              <w:t>77</w:t>
            </w:r>
            <w:r w:rsidRPr="007B6BD5">
              <w:rPr>
                <w:rFonts w:ascii="Arial" w:hAnsi="Arial"/>
                <w:sz w:val="18"/>
                <w:szCs w:val="18"/>
              </w:rPr>
              <w:t>A-n</w:t>
            </w:r>
            <w:r w:rsidRPr="007B6BD5">
              <w:rPr>
                <w:rFonts w:ascii="Arial" w:hAnsi="Arial"/>
                <w:sz w:val="18"/>
                <w:szCs w:val="18"/>
                <w:lang w:eastAsia="zh-CN"/>
              </w:rPr>
              <w:t>259</w:t>
            </w:r>
            <w:r w:rsidRPr="007B6BD5">
              <w:rPr>
                <w:rFonts w:ascii="Arial" w:hAnsi="Arial"/>
                <w:sz w:val="18"/>
                <w:szCs w:val="18"/>
              </w:rPr>
              <w:t>A</w:t>
            </w:r>
          </w:p>
        </w:tc>
        <w:tc>
          <w:tcPr>
            <w:tcW w:w="1484" w:type="dxa"/>
            <w:tcBorders>
              <w:top w:val="single" w:sz="4" w:space="0" w:color="auto"/>
              <w:left w:val="single" w:sz="4" w:space="0" w:color="auto"/>
              <w:bottom w:val="single" w:sz="4" w:space="0" w:color="auto"/>
              <w:right w:val="single" w:sz="4" w:space="0" w:color="auto"/>
            </w:tcBorders>
          </w:tcPr>
          <w:p w14:paraId="724328D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582EF97"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5B2E36C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0F9C88A" w14:textId="77777777" w:rsidTr="00435766">
        <w:trPr>
          <w:jc w:val="center"/>
        </w:trPr>
        <w:tc>
          <w:tcPr>
            <w:tcW w:w="2579" w:type="dxa"/>
            <w:tcBorders>
              <w:top w:val="nil"/>
              <w:left w:val="single" w:sz="4" w:space="0" w:color="auto"/>
              <w:bottom w:val="single" w:sz="4" w:space="0" w:color="auto"/>
              <w:right w:val="single" w:sz="4" w:space="0" w:color="auto"/>
            </w:tcBorders>
          </w:tcPr>
          <w:p w14:paraId="3E2F6517"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3B45F208"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0562EC1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n259</w:t>
            </w:r>
          </w:p>
        </w:tc>
        <w:tc>
          <w:tcPr>
            <w:tcW w:w="4961" w:type="dxa"/>
            <w:tcBorders>
              <w:top w:val="single" w:sz="4" w:space="0" w:color="auto"/>
              <w:left w:val="single" w:sz="4" w:space="0" w:color="auto"/>
              <w:bottom w:val="single" w:sz="4" w:space="0" w:color="auto"/>
              <w:right w:val="single" w:sz="4" w:space="0" w:color="auto"/>
            </w:tcBorders>
            <w:vAlign w:val="center"/>
          </w:tcPr>
          <w:p w14:paraId="3F08A16C"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2971" w:type="dxa"/>
            <w:tcBorders>
              <w:top w:val="nil"/>
              <w:left w:val="single" w:sz="4" w:space="0" w:color="auto"/>
              <w:bottom w:val="single" w:sz="4" w:space="0" w:color="auto"/>
              <w:right w:val="single" w:sz="4" w:space="0" w:color="auto"/>
            </w:tcBorders>
          </w:tcPr>
          <w:p w14:paraId="49258F5D" w14:textId="77777777" w:rsidR="00152D12" w:rsidRPr="007B6BD5" w:rsidRDefault="00152D12" w:rsidP="00435766">
            <w:pPr>
              <w:spacing w:after="0"/>
              <w:jc w:val="center"/>
              <w:rPr>
                <w:rFonts w:ascii="Arial" w:hAnsi="Arial"/>
                <w:sz w:val="18"/>
                <w:szCs w:val="18"/>
                <w:lang w:eastAsia="zh-CN"/>
              </w:rPr>
            </w:pPr>
          </w:p>
        </w:tc>
      </w:tr>
      <w:tr w:rsidR="00152D12" w:rsidRPr="007B6BD5" w14:paraId="4E5E6D4E" w14:textId="77777777" w:rsidTr="00435766">
        <w:trPr>
          <w:jc w:val="center"/>
        </w:trPr>
        <w:tc>
          <w:tcPr>
            <w:tcW w:w="2579" w:type="dxa"/>
            <w:tcBorders>
              <w:top w:val="single" w:sz="4" w:space="0" w:color="auto"/>
              <w:left w:val="single" w:sz="4" w:space="0" w:color="auto"/>
              <w:bottom w:val="nil"/>
              <w:right w:val="single" w:sz="4" w:space="0" w:color="auto"/>
            </w:tcBorders>
          </w:tcPr>
          <w:p w14:paraId="498F233C" w14:textId="77777777" w:rsidR="00152D12" w:rsidRPr="007B6BD5" w:rsidRDefault="00152D12" w:rsidP="00435766">
            <w:pPr>
              <w:spacing w:after="0"/>
              <w:jc w:val="center"/>
              <w:rPr>
                <w:rFonts w:ascii="Arial" w:hAnsi="Arial" w:cs="Arial"/>
                <w:sz w:val="18"/>
                <w:szCs w:val="18"/>
              </w:rPr>
            </w:pPr>
            <w:r w:rsidRPr="007B6BD5">
              <w:rPr>
                <w:rFonts w:ascii="Arial" w:hAnsi="Arial" w:cs="Arial"/>
                <w:kern w:val="2"/>
                <w:sz w:val="18"/>
                <w:szCs w:val="18"/>
              </w:rPr>
              <w:t>CA_n</w:t>
            </w:r>
            <w:r w:rsidRPr="007B6BD5">
              <w:rPr>
                <w:rFonts w:ascii="Arial" w:hAnsi="Arial" w:cs="Arial"/>
                <w:kern w:val="2"/>
                <w:sz w:val="18"/>
                <w:szCs w:val="18"/>
                <w:lang w:eastAsia="zh-CN"/>
              </w:rPr>
              <w:t>77</w:t>
            </w:r>
            <w:r w:rsidRPr="007B6BD5">
              <w:rPr>
                <w:rFonts w:ascii="Arial" w:hAnsi="Arial" w:cs="Arial"/>
                <w:kern w:val="2"/>
                <w:sz w:val="18"/>
                <w:szCs w:val="18"/>
              </w:rPr>
              <w:t>A-n259</w:t>
            </w:r>
            <w:r w:rsidRPr="007B6BD5">
              <w:rPr>
                <w:rFonts w:ascii="Arial" w:hAnsi="Arial" w:cs="Arial"/>
                <w:kern w:val="2"/>
                <w:sz w:val="18"/>
                <w:szCs w:val="18"/>
                <w:lang w:eastAsia="zh-CN"/>
              </w:rPr>
              <w:t>G</w:t>
            </w:r>
          </w:p>
        </w:tc>
        <w:tc>
          <w:tcPr>
            <w:tcW w:w="2453" w:type="dxa"/>
            <w:tcBorders>
              <w:top w:val="single" w:sz="4" w:space="0" w:color="auto"/>
              <w:left w:val="single" w:sz="4" w:space="0" w:color="auto"/>
              <w:bottom w:val="nil"/>
              <w:right w:val="single" w:sz="4" w:space="0" w:color="auto"/>
            </w:tcBorders>
          </w:tcPr>
          <w:p w14:paraId="13478B1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CA_n259G</w:t>
            </w:r>
          </w:p>
          <w:p w14:paraId="3AB0BAF7"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lang w:eastAsia="zh-CN"/>
              </w:rPr>
              <w:t>CA_n77A-n259A/G</w:t>
            </w:r>
          </w:p>
        </w:tc>
        <w:tc>
          <w:tcPr>
            <w:tcW w:w="1484" w:type="dxa"/>
            <w:tcBorders>
              <w:top w:val="single" w:sz="4" w:space="0" w:color="auto"/>
              <w:left w:val="single" w:sz="4" w:space="0" w:color="auto"/>
              <w:bottom w:val="single" w:sz="4" w:space="0" w:color="auto"/>
              <w:right w:val="single" w:sz="4" w:space="0" w:color="auto"/>
            </w:tcBorders>
          </w:tcPr>
          <w:p w14:paraId="290170FF"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kern w:val="2"/>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3758A34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5E7BCC6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226AC00" w14:textId="77777777" w:rsidTr="00435766">
        <w:trPr>
          <w:jc w:val="center"/>
        </w:trPr>
        <w:tc>
          <w:tcPr>
            <w:tcW w:w="2579" w:type="dxa"/>
            <w:tcBorders>
              <w:top w:val="nil"/>
              <w:left w:val="single" w:sz="4" w:space="0" w:color="auto"/>
              <w:bottom w:val="single" w:sz="4" w:space="0" w:color="auto"/>
              <w:right w:val="single" w:sz="4" w:space="0" w:color="auto"/>
            </w:tcBorders>
          </w:tcPr>
          <w:p w14:paraId="17941EE8"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28726E65"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4901D070"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kern w:val="2"/>
                <w:sz w:val="18"/>
                <w:szCs w:val="18"/>
              </w:rPr>
              <w:t>n259</w:t>
            </w:r>
          </w:p>
        </w:tc>
        <w:tc>
          <w:tcPr>
            <w:tcW w:w="4961" w:type="dxa"/>
            <w:tcBorders>
              <w:top w:val="single" w:sz="4" w:space="0" w:color="auto"/>
              <w:left w:val="single" w:sz="4" w:space="0" w:color="auto"/>
              <w:bottom w:val="single" w:sz="4" w:space="0" w:color="auto"/>
              <w:right w:val="single" w:sz="4" w:space="0" w:color="auto"/>
            </w:tcBorders>
            <w:vAlign w:val="center"/>
          </w:tcPr>
          <w:p w14:paraId="65A637E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CA_n259G</w:t>
            </w:r>
          </w:p>
        </w:tc>
        <w:tc>
          <w:tcPr>
            <w:tcW w:w="2971" w:type="dxa"/>
            <w:tcBorders>
              <w:top w:val="nil"/>
              <w:left w:val="single" w:sz="4" w:space="0" w:color="auto"/>
              <w:bottom w:val="single" w:sz="4" w:space="0" w:color="auto"/>
              <w:right w:val="single" w:sz="4" w:space="0" w:color="auto"/>
            </w:tcBorders>
          </w:tcPr>
          <w:p w14:paraId="34BC2D68" w14:textId="77777777" w:rsidR="00152D12" w:rsidRPr="007B6BD5" w:rsidRDefault="00152D12" w:rsidP="00435766">
            <w:pPr>
              <w:spacing w:after="0"/>
              <w:jc w:val="center"/>
              <w:rPr>
                <w:rFonts w:ascii="Arial" w:hAnsi="Arial"/>
                <w:sz w:val="18"/>
                <w:szCs w:val="18"/>
                <w:lang w:eastAsia="zh-CN"/>
              </w:rPr>
            </w:pPr>
          </w:p>
        </w:tc>
      </w:tr>
      <w:tr w:rsidR="00152D12" w:rsidRPr="007B6BD5" w14:paraId="35DCE6EF" w14:textId="77777777" w:rsidTr="00435766">
        <w:trPr>
          <w:jc w:val="center"/>
        </w:trPr>
        <w:tc>
          <w:tcPr>
            <w:tcW w:w="2579" w:type="dxa"/>
            <w:tcBorders>
              <w:top w:val="single" w:sz="4" w:space="0" w:color="auto"/>
              <w:left w:val="single" w:sz="4" w:space="0" w:color="auto"/>
              <w:bottom w:val="nil"/>
              <w:right w:val="single" w:sz="4" w:space="0" w:color="auto"/>
            </w:tcBorders>
          </w:tcPr>
          <w:p w14:paraId="10A13ED7" w14:textId="77777777" w:rsidR="00152D12" w:rsidRPr="007B6BD5" w:rsidRDefault="00152D12" w:rsidP="00435766">
            <w:pPr>
              <w:spacing w:after="0"/>
              <w:jc w:val="center"/>
              <w:rPr>
                <w:rFonts w:ascii="Arial" w:hAnsi="Arial" w:cs="Arial"/>
                <w:sz w:val="18"/>
                <w:szCs w:val="18"/>
              </w:rPr>
            </w:pPr>
            <w:r w:rsidRPr="007B6BD5">
              <w:rPr>
                <w:rFonts w:ascii="Arial" w:hAnsi="Arial" w:cs="Arial"/>
                <w:kern w:val="2"/>
                <w:sz w:val="18"/>
                <w:szCs w:val="18"/>
              </w:rPr>
              <w:t>CA_n</w:t>
            </w:r>
            <w:r w:rsidRPr="007B6BD5">
              <w:rPr>
                <w:rFonts w:ascii="Arial" w:hAnsi="Arial" w:cs="Arial"/>
                <w:kern w:val="2"/>
                <w:sz w:val="18"/>
                <w:szCs w:val="18"/>
                <w:lang w:eastAsia="zh-CN"/>
              </w:rPr>
              <w:t>77</w:t>
            </w:r>
            <w:r w:rsidRPr="007B6BD5">
              <w:rPr>
                <w:rFonts w:ascii="Arial" w:hAnsi="Arial" w:cs="Arial"/>
                <w:kern w:val="2"/>
                <w:sz w:val="18"/>
                <w:szCs w:val="18"/>
              </w:rPr>
              <w:t>A-n259</w:t>
            </w:r>
            <w:r w:rsidRPr="007B6BD5">
              <w:rPr>
                <w:rFonts w:ascii="Arial" w:hAnsi="Arial" w:cs="Arial"/>
                <w:kern w:val="2"/>
                <w:sz w:val="18"/>
                <w:szCs w:val="18"/>
                <w:lang w:eastAsia="zh-CN"/>
              </w:rPr>
              <w:t>H</w:t>
            </w:r>
          </w:p>
        </w:tc>
        <w:tc>
          <w:tcPr>
            <w:tcW w:w="2453" w:type="dxa"/>
            <w:tcBorders>
              <w:top w:val="single" w:sz="4" w:space="0" w:color="auto"/>
              <w:left w:val="single" w:sz="4" w:space="0" w:color="auto"/>
              <w:bottom w:val="nil"/>
              <w:right w:val="single" w:sz="4" w:space="0" w:color="auto"/>
            </w:tcBorders>
          </w:tcPr>
          <w:p w14:paraId="14F4727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CA_n259G/H</w:t>
            </w:r>
          </w:p>
          <w:p w14:paraId="00D8B141"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lang w:eastAsia="zh-CN"/>
              </w:rPr>
              <w:t>CA_n77A-n259A/G/H</w:t>
            </w:r>
          </w:p>
        </w:tc>
        <w:tc>
          <w:tcPr>
            <w:tcW w:w="1484" w:type="dxa"/>
            <w:tcBorders>
              <w:top w:val="single" w:sz="4" w:space="0" w:color="auto"/>
              <w:left w:val="single" w:sz="4" w:space="0" w:color="auto"/>
              <w:bottom w:val="single" w:sz="4" w:space="0" w:color="auto"/>
              <w:right w:val="single" w:sz="4" w:space="0" w:color="auto"/>
            </w:tcBorders>
          </w:tcPr>
          <w:p w14:paraId="1414B28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79129DF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5A42204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DC8EC84" w14:textId="77777777" w:rsidTr="00435766">
        <w:trPr>
          <w:jc w:val="center"/>
        </w:trPr>
        <w:tc>
          <w:tcPr>
            <w:tcW w:w="2579" w:type="dxa"/>
            <w:tcBorders>
              <w:top w:val="nil"/>
              <w:left w:val="single" w:sz="4" w:space="0" w:color="auto"/>
              <w:bottom w:val="single" w:sz="4" w:space="0" w:color="auto"/>
              <w:right w:val="single" w:sz="4" w:space="0" w:color="auto"/>
            </w:tcBorders>
          </w:tcPr>
          <w:p w14:paraId="76943FEE"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306576E3"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3F8EABD2"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n259</w:t>
            </w:r>
          </w:p>
        </w:tc>
        <w:tc>
          <w:tcPr>
            <w:tcW w:w="4961" w:type="dxa"/>
            <w:tcBorders>
              <w:top w:val="single" w:sz="4" w:space="0" w:color="auto"/>
              <w:left w:val="single" w:sz="4" w:space="0" w:color="auto"/>
              <w:bottom w:val="single" w:sz="4" w:space="0" w:color="auto"/>
              <w:right w:val="single" w:sz="4" w:space="0" w:color="auto"/>
            </w:tcBorders>
            <w:vAlign w:val="center"/>
          </w:tcPr>
          <w:p w14:paraId="5F626A7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CA_n259H</w:t>
            </w:r>
          </w:p>
        </w:tc>
        <w:tc>
          <w:tcPr>
            <w:tcW w:w="2971" w:type="dxa"/>
            <w:tcBorders>
              <w:top w:val="nil"/>
              <w:left w:val="single" w:sz="4" w:space="0" w:color="auto"/>
              <w:bottom w:val="single" w:sz="4" w:space="0" w:color="auto"/>
              <w:right w:val="single" w:sz="4" w:space="0" w:color="auto"/>
            </w:tcBorders>
          </w:tcPr>
          <w:p w14:paraId="5D9AFC2B" w14:textId="77777777" w:rsidR="00152D12" w:rsidRPr="007B6BD5" w:rsidRDefault="00152D12" w:rsidP="00435766">
            <w:pPr>
              <w:spacing w:after="0"/>
              <w:jc w:val="center"/>
              <w:rPr>
                <w:rFonts w:ascii="Arial" w:hAnsi="Arial"/>
                <w:sz w:val="18"/>
                <w:szCs w:val="18"/>
                <w:lang w:eastAsia="zh-CN"/>
              </w:rPr>
            </w:pPr>
          </w:p>
        </w:tc>
      </w:tr>
      <w:tr w:rsidR="00152D12" w:rsidRPr="007B6BD5" w14:paraId="4B1C137A" w14:textId="77777777" w:rsidTr="00435766">
        <w:trPr>
          <w:jc w:val="center"/>
        </w:trPr>
        <w:tc>
          <w:tcPr>
            <w:tcW w:w="2579" w:type="dxa"/>
            <w:tcBorders>
              <w:top w:val="single" w:sz="4" w:space="0" w:color="auto"/>
              <w:left w:val="single" w:sz="4" w:space="0" w:color="auto"/>
              <w:bottom w:val="nil"/>
              <w:right w:val="single" w:sz="4" w:space="0" w:color="auto"/>
            </w:tcBorders>
          </w:tcPr>
          <w:p w14:paraId="40265733" w14:textId="77777777" w:rsidR="00152D12" w:rsidRPr="007B6BD5" w:rsidRDefault="00152D12" w:rsidP="00435766">
            <w:pPr>
              <w:spacing w:after="0"/>
              <w:jc w:val="center"/>
              <w:rPr>
                <w:rFonts w:ascii="Arial" w:hAnsi="Arial" w:cs="Arial"/>
                <w:sz w:val="18"/>
                <w:szCs w:val="18"/>
              </w:rPr>
            </w:pPr>
            <w:r w:rsidRPr="007B6BD5">
              <w:rPr>
                <w:rFonts w:ascii="Arial" w:hAnsi="Arial" w:cs="Arial"/>
                <w:kern w:val="2"/>
                <w:sz w:val="18"/>
                <w:szCs w:val="18"/>
              </w:rPr>
              <w:t>CA_n</w:t>
            </w:r>
            <w:r w:rsidRPr="007B6BD5">
              <w:rPr>
                <w:rFonts w:ascii="Arial" w:hAnsi="Arial" w:cs="Arial"/>
                <w:kern w:val="2"/>
                <w:sz w:val="18"/>
                <w:szCs w:val="18"/>
                <w:lang w:eastAsia="zh-CN"/>
              </w:rPr>
              <w:t>77</w:t>
            </w:r>
            <w:r w:rsidRPr="007B6BD5">
              <w:rPr>
                <w:rFonts w:ascii="Arial" w:hAnsi="Arial" w:cs="Arial"/>
                <w:kern w:val="2"/>
                <w:sz w:val="18"/>
                <w:szCs w:val="18"/>
              </w:rPr>
              <w:t>A-n259</w:t>
            </w:r>
            <w:r w:rsidRPr="007B6BD5">
              <w:rPr>
                <w:rFonts w:ascii="Arial" w:hAnsi="Arial" w:cs="Arial"/>
                <w:kern w:val="2"/>
                <w:sz w:val="18"/>
                <w:szCs w:val="18"/>
                <w:lang w:eastAsia="zh-CN"/>
              </w:rPr>
              <w:t>I</w:t>
            </w:r>
          </w:p>
        </w:tc>
        <w:tc>
          <w:tcPr>
            <w:tcW w:w="2453" w:type="dxa"/>
            <w:tcBorders>
              <w:top w:val="single" w:sz="4" w:space="0" w:color="auto"/>
              <w:left w:val="single" w:sz="4" w:space="0" w:color="auto"/>
              <w:bottom w:val="nil"/>
              <w:right w:val="single" w:sz="4" w:space="0" w:color="auto"/>
            </w:tcBorders>
          </w:tcPr>
          <w:p w14:paraId="19EC11C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CA_n259G/H/I</w:t>
            </w:r>
          </w:p>
          <w:p w14:paraId="1073A9E3"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lang w:eastAsia="zh-CN"/>
              </w:rPr>
              <w:t>CA_n77A-n259A</w:t>
            </w:r>
            <w:r w:rsidRPr="007B6BD5">
              <w:rPr>
                <w:rFonts w:ascii="Arial" w:hAnsi="Arial"/>
                <w:sz w:val="18"/>
                <w:szCs w:val="18"/>
              </w:rPr>
              <w:t>/G/H/I</w:t>
            </w:r>
          </w:p>
        </w:tc>
        <w:tc>
          <w:tcPr>
            <w:tcW w:w="1484" w:type="dxa"/>
            <w:tcBorders>
              <w:top w:val="single" w:sz="4" w:space="0" w:color="auto"/>
              <w:left w:val="single" w:sz="4" w:space="0" w:color="auto"/>
              <w:bottom w:val="single" w:sz="4" w:space="0" w:color="auto"/>
              <w:right w:val="single" w:sz="4" w:space="0" w:color="auto"/>
            </w:tcBorders>
          </w:tcPr>
          <w:p w14:paraId="404916B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4EF985F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5594DE2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6D842E4" w14:textId="77777777" w:rsidTr="00435766">
        <w:trPr>
          <w:jc w:val="center"/>
        </w:trPr>
        <w:tc>
          <w:tcPr>
            <w:tcW w:w="2579" w:type="dxa"/>
            <w:tcBorders>
              <w:top w:val="nil"/>
              <w:left w:val="single" w:sz="4" w:space="0" w:color="auto"/>
              <w:bottom w:val="single" w:sz="4" w:space="0" w:color="auto"/>
              <w:right w:val="single" w:sz="4" w:space="0" w:color="auto"/>
            </w:tcBorders>
          </w:tcPr>
          <w:p w14:paraId="0F2412D4"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75F30AE1"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07F55EF7"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n259</w:t>
            </w:r>
          </w:p>
        </w:tc>
        <w:tc>
          <w:tcPr>
            <w:tcW w:w="4961" w:type="dxa"/>
            <w:tcBorders>
              <w:top w:val="single" w:sz="4" w:space="0" w:color="auto"/>
              <w:left w:val="single" w:sz="4" w:space="0" w:color="auto"/>
              <w:bottom w:val="single" w:sz="4" w:space="0" w:color="auto"/>
              <w:right w:val="single" w:sz="4" w:space="0" w:color="auto"/>
            </w:tcBorders>
            <w:vAlign w:val="center"/>
          </w:tcPr>
          <w:p w14:paraId="6B48DB8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CA_n259I</w:t>
            </w:r>
          </w:p>
        </w:tc>
        <w:tc>
          <w:tcPr>
            <w:tcW w:w="2971" w:type="dxa"/>
            <w:tcBorders>
              <w:top w:val="nil"/>
              <w:left w:val="single" w:sz="4" w:space="0" w:color="auto"/>
              <w:bottom w:val="single" w:sz="4" w:space="0" w:color="auto"/>
              <w:right w:val="single" w:sz="4" w:space="0" w:color="auto"/>
            </w:tcBorders>
          </w:tcPr>
          <w:p w14:paraId="651BCEC5" w14:textId="77777777" w:rsidR="00152D12" w:rsidRPr="007B6BD5" w:rsidRDefault="00152D12" w:rsidP="00435766">
            <w:pPr>
              <w:spacing w:after="0"/>
              <w:jc w:val="center"/>
              <w:rPr>
                <w:rFonts w:ascii="Arial" w:hAnsi="Arial"/>
                <w:sz w:val="18"/>
                <w:szCs w:val="18"/>
                <w:lang w:eastAsia="zh-CN"/>
              </w:rPr>
            </w:pPr>
          </w:p>
        </w:tc>
      </w:tr>
      <w:tr w:rsidR="00152D12" w:rsidRPr="007B6BD5" w14:paraId="752D3D18" w14:textId="77777777" w:rsidTr="00435766">
        <w:trPr>
          <w:jc w:val="center"/>
        </w:trPr>
        <w:tc>
          <w:tcPr>
            <w:tcW w:w="2579" w:type="dxa"/>
            <w:tcBorders>
              <w:top w:val="single" w:sz="4" w:space="0" w:color="auto"/>
              <w:left w:val="single" w:sz="4" w:space="0" w:color="auto"/>
              <w:bottom w:val="nil"/>
              <w:right w:val="single" w:sz="4" w:space="0" w:color="auto"/>
            </w:tcBorders>
          </w:tcPr>
          <w:p w14:paraId="618B112C"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lang w:eastAsia="zh-CN"/>
              </w:rPr>
              <w:t>CA_n77A-n259J</w:t>
            </w:r>
          </w:p>
        </w:tc>
        <w:tc>
          <w:tcPr>
            <w:tcW w:w="2453" w:type="dxa"/>
            <w:tcBorders>
              <w:top w:val="single" w:sz="4" w:space="0" w:color="auto"/>
              <w:left w:val="single" w:sz="4" w:space="0" w:color="auto"/>
              <w:bottom w:val="nil"/>
              <w:right w:val="single" w:sz="4" w:space="0" w:color="auto"/>
            </w:tcBorders>
          </w:tcPr>
          <w:p w14:paraId="2F1EB7D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CA_n259G/H/I/J</w:t>
            </w:r>
          </w:p>
          <w:p w14:paraId="487FEB21"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lang w:eastAsia="zh-CN"/>
              </w:rPr>
              <w:t>CA_n77A-n259A</w:t>
            </w:r>
            <w:r w:rsidRPr="007B6BD5">
              <w:rPr>
                <w:rFonts w:ascii="Arial" w:hAnsi="Arial"/>
                <w:sz w:val="18"/>
                <w:szCs w:val="18"/>
              </w:rPr>
              <w:t>/G/H/I/J</w:t>
            </w:r>
          </w:p>
        </w:tc>
        <w:tc>
          <w:tcPr>
            <w:tcW w:w="1484" w:type="dxa"/>
            <w:tcBorders>
              <w:top w:val="single" w:sz="4" w:space="0" w:color="auto"/>
              <w:left w:val="single" w:sz="4" w:space="0" w:color="auto"/>
              <w:bottom w:val="single" w:sz="4" w:space="0" w:color="auto"/>
              <w:right w:val="single" w:sz="4" w:space="0" w:color="auto"/>
            </w:tcBorders>
          </w:tcPr>
          <w:p w14:paraId="6E6C2F0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4754D17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1BF3DB3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B31900E" w14:textId="77777777" w:rsidTr="00435766">
        <w:trPr>
          <w:jc w:val="center"/>
        </w:trPr>
        <w:tc>
          <w:tcPr>
            <w:tcW w:w="2579" w:type="dxa"/>
            <w:tcBorders>
              <w:top w:val="nil"/>
              <w:left w:val="single" w:sz="4" w:space="0" w:color="auto"/>
              <w:bottom w:val="single" w:sz="4" w:space="0" w:color="auto"/>
              <w:right w:val="single" w:sz="4" w:space="0" w:color="auto"/>
            </w:tcBorders>
          </w:tcPr>
          <w:p w14:paraId="638DAE70"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4D69EE1B"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73E05F77"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n259</w:t>
            </w:r>
          </w:p>
        </w:tc>
        <w:tc>
          <w:tcPr>
            <w:tcW w:w="4961" w:type="dxa"/>
            <w:tcBorders>
              <w:top w:val="single" w:sz="4" w:space="0" w:color="auto"/>
              <w:left w:val="single" w:sz="4" w:space="0" w:color="auto"/>
              <w:bottom w:val="single" w:sz="4" w:space="0" w:color="auto"/>
              <w:right w:val="single" w:sz="4" w:space="0" w:color="auto"/>
            </w:tcBorders>
            <w:vAlign w:val="center"/>
          </w:tcPr>
          <w:p w14:paraId="01BB5A6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CA_n259J</w:t>
            </w:r>
          </w:p>
        </w:tc>
        <w:tc>
          <w:tcPr>
            <w:tcW w:w="2971" w:type="dxa"/>
            <w:tcBorders>
              <w:top w:val="nil"/>
              <w:left w:val="single" w:sz="4" w:space="0" w:color="auto"/>
              <w:bottom w:val="single" w:sz="4" w:space="0" w:color="auto"/>
              <w:right w:val="single" w:sz="4" w:space="0" w:color="auto"/>
            </w:tcBorders>
          </w:tcPr>
          <w:p w14:paraId="0B8728B6" w14:textId="77777777" w:rsidR="00152D12" w:rsidRPr="007B6BD5" w:rsidRDefault="00152D12" w:rsidP="00435766">
            <w:pPr>
              <w:spacing w:after="0"/>
              <w:jc w:val="center"/>
              <w:rPr>
                <w:rFonts w:ascii="Arial" w:hAnsi="Arial"/>
                <w:sz w:val="18"/>
                <w:szCs w:val="18"/>
                <w:lang w:eastAsia="zh-CN"/>
              </w:rPr>
            </w:pPr>
          </w:p>
        </w:tc>
      </w:tr>
      <w:tr w:rsidR="00152D12" w:rsidRPr="007B6BD5" w14:paraId="26289358" w14:textId="77777777" w:rsidTr="00435766">
        <w:trPr>
          <w:jc w:val="center"/>
        </w:trPr>
        <w:tc>
          <w:tcPr>
            <w:tcW w:w="2579" w:type="dxa"/>
            <w:tcBorders>
              <w:top w:val="single" w:sz="4" w:space="0" w:color="auto"/>
              <w:left w:val="single" w:sz="4" w:space="0" w:color="auto"/>
              <w:bottom w:val="nil"/>
              <w:right w:val="single" w:sz="4" w:space="0" w:color="auto"/>
            </w:tcBorders>
          </w:tcPr>
          <w:p w14:paraId="177053ED"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lang w:eastAsia="zh-CN"/>
              </w:rPr>
              <w:t>CA_n77A-n259K</w:t>
            </w:r>
          </w:p>
        </w:tc>
        <w:tc>
          <w:tcPr>
            <w:tcW w:w="2453" w:type="dxa"/>
            <w:tcBorders>
              <w:top w:val="single" w:sz="4" w:space="0" w:color="auto"/>
              <w:left w:val="single" w:sz="4" w:space="0" w:color="auto"/>
              <w:bottom w:val="nil"/>
              <w:right w:val="single" w:sz="4" w:space="0" w:color="auto"/>
            </w:tcBorders>
          </w:tcPr>
          <w:p w14:paraId="4B50766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CA_n259G/H/I/J/K</w:t>
            </w:r>
          </w:p>
          <w:p w14:paraId="68DB15F2"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lang w:eastAsia="zh-CN"/>
              </w:rPr>
              <w:t>CA_n77A-n259A</w:t>
            </w:r>
            <w:r w:rsidRPr="007B6BD5">
              <w:rPr>
                <w:rFonts w:ascii="Arial" w:hAnsi="Arial"/>
                <w:sz w:val="18"/>
                <w:szCs w:val="18"/>
              </w:rPr>
              <w:t>/G/H/I/J/K</w:t>
            </w:r>
          </w:p>
        </w:tc>
        <w:tc>
          <w:tcPr>
            <w:tcW w:w="1484" w:type="dxa"/>
            <w:tcBorders>
              <w:top w:val="single" w:sz="4" w:space="0" w:color="auto"/>
              <w:left w:val="single" w:sz="4" w:space="0" w:color="auto"/>
              <w:bottom w:val="single" w:sz="4" w:space="0" w:color="auto"/>
              <w:right w:val="single" w:sz="4" w:space="0" w:color="auto"/>
            </w:tcBorders>
          </w:tcPr>
          <w:p w14:paraId="37E5DE8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08968CF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12AA310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2A4BA91" w14:textId="77777777" w:rsidTr="00435766">
        <w:trPr>
          <w:jc w:val="center"/>
        </w:trPr>
        <w:tc>
          <w:tcPr>
            <w:tcW w:w="2579" w:type="dxa"/>
            <w:tcBorders>
              <w:top w:val="nil"/>
              <w:left w:val="single" w:sz="4" w:space="0" w:color="auto"/>
              <w:bottom w:val="single" w:sz="4" w:space="0" w:color="auto"/>
              <w:right w:val="single" w:sz="4" w:space="0" w:color="auto"/>
            </w:tcBorders>
          </w:tcPr>
          <w:p w14:paraId="7DA965B7"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66B01A02"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0CE2BA96"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n259</w:t>
            </w:r>
          </w:p>
        </w:tc>
        <w:tc>
          <w:tcPr>
            <w:tcW w:w="4961" w:type="dxa"/>
            <w:tcBorders>
              <w:top w:val="single" w:sz="4" w:space="0" w:color="auto"/>
              <w:left w:val="single" w:sz="4" w:space="0" w:color="auto"/>
              <w:bottom w:val="single" w:sz="4" w:space="0" w:color="auto"/>
              <w:right w:val="single" w:sz="4" w:space="0" w:color="auto"/>
            </w:tcBorders>
            <w:vAlign w:val="center"/>
          </w:tcPr>
          <w:p w14:paraId="711CC9A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CA_n259K</w:t>
            </w:r>
          </w:p>
        </w:tc>
        <w:tc>
          <w:tcPr>
            <w:tcW w:w="2971" w:type="dxa"/>
            <w:tcBorders>
              <w:top w:val="nil"/>
              <w:left w:val="single" w:sz="4" w:space="0" w:color="auto"/>
              <w:bottom w:val="single" w:sz="4" w:space="0" w:color="auto"/>
              <w:right w:val="single" w:sz="4" w:space="0" w:color="auto"/>
            </w:tcBorders>
          </w:tcPr>
          <w:p w14:paraId="78702E14" w14:textId="77777777" w:rsidR="00152D12" w:rsidRPr="007B6BD5" w:rsidRDefault="00152D12" w:rsidP="00435766">
            <w:pPr>
              <w:spacing w:after="0"/>
              <w:jc w:val="center"/>
              <w:rPr>
                <w:rFonts w:ascii="Arial" w:hAnsi="Arial"/>
                <w:sz w:val="18"/>
                <w:szCs w:val="18"/>
                <w:lang w:eastAsia="zh-CN"/>
              </w:rPr>
            </w:pPr>
          </w:p>
        </w:tc>
      </w:tr>
      <w:tr w:rsidR="00152D12" w:rsidRPr="007B6BD5" w14:paraId="6F5EDC02" w14:textId="77777777" w:rsidTr="00435766">
        <w:trPr>
          <w:jc w:val="center"/>
        </w:trPr>
        <w:tc>
          <w:tcPr>
            <w:tcW w:w="2579" w:type="dxa"/>
            <w:tcBorders>
              <w:top w:val="single" w:sz="4" w:space="0" w:color="auto"/>
              <w:left w:val="single" w:sz="4" w:space="0" w:color="auto"/>
              <w:bottom w:val="nil"/>
              <w:right w:val="single" w:sz="4" w:space="0" w:color="auto"/>
            </w:tcBorders>
          </w:tcPr>
          <w:p w14:paraId="0496058D"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lang w:eastAsia="zh-CN"/>
              </w:rPr>
              <w:t>CA_n77A-n259L</w:t>
            </w:r>
          </w:p>
        </w:tc>
        <w:tc>
          <w:tcPr>
            <w:tcW w:w="2453" w:type="dxa"/>
            <w:tcBorders>
              <w:top w:val="single" w:sz="4" w:space="0" w:color="auto"/>
              <w:left w:val="single" w:sz="4" w:space="0" w:color="auto"/>
              <w:bottom w:val="nil"/>
              <w:right w:val="single" w:sz="4" w:space="0" w:color="auto"/>
            </w:tcBorders>
          </w:tcPr>
          <w:p w14:paraId="0A5FA08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CA_n259G/H/I/J/K/L</w:t>
            </w:r>
          </w:p>
          <w:p w14:paraId="119E55A0"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lang w:eastAsia="zh-CN"/>
              </w:rPr>
              <w:t>CA_n77A-n259A</w:t>
            </w:r>
            <w:r w:rsidRPr="007B6BD5">
              <w:rPr>
                <w:rFonts w:ascii="Arial" w:hAnsi="Arial"/>
                <w:sz w:val="18"/>
                <w:szCs w:val="18"/>
              </w:rPr>
              <w:t>/G/H/I/J/K/L</w:t>
            </w:r>
          </w:p>
        </w:tc>
        <w:tc>
          <w:tcPr>
            <w:tcW w:w="1484" w:type="dxa"/>
            <w:tcBorders>
              <w:top w:val="single" w:sz="4" w:space="0" w:color="auto"/>
              <w:left w:val="single" w:sz="4" w:space="0" w:color="auto"/>
              <w:bottom w:val="single" w:sz="4" w:space="0" w:color="auto"/>
              <w:right w:val="single" w:sz="4" w:space="0" w:color="auto"/>
            </w:tcBorders>
          </w:tcPr>
          <w:p w14:paraId="02478D4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0E0375E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35CF5E3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123D720" w14:textId="77777777" w:rsidTr="00435766">
        <w:trPr>
          <w:jc w:val="center"/>
        </w:trPr>
        <w:tc>
          <w:tcPr>
            <w:tcW w:w="2579" w:type="dxa"/>
            <w:tcBorders>
              <w:top w:val="nil"/>
              <w:left w:val="single" w:sz="4" w:space="0" w:color="auto"/>
              <w:bottom w:val="single" w:sz="4" w:space="0" w:color="auto"/>
              <w:right w:val="single" w:sz="4" w:space="0" w:color="auto"/>
            </w:tcBorders>
          </w:tcPr>
          <w:p w14:paraId="252B39E8"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06593275"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26F15652"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n259</w:t>
            </w:r>
          </w:p>
        </w:tc>
        <w:tc>
          <w:tcPr>
            <w:tcW w:w="4961" w:type="dxa"/>
            <w:tcBorders>
              <w:top w:val="single" w:sz="4" w:space="0" w:color="auto"/>
              <w:left w:val="single" w:sz="4" w:space="0" w:color="auto"/>
              <w:bottom w:val="single" w:sz="4" w:space="0" w:color="auto"/>
              <w:right w:val="single" w:sz="4" w:space="0" w:color="auto"/>
            </w:tcBorders>
            <w:vAlign w:val="center"/>
          </w:tcPr>
          <w:p w14:paraId="13895AE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CA_n259L</w:t>
            </w:r>
          </w:p>
        </w:tc>
        <w:tc>
          <w:tcPr>
            <w:tcW w:w="2971" w:type="dxa"/>
            <w:tcBorders>
              <w:top w:val="nil"/>
              <w:left w:val="single" w:sz="4" w:space="0" w:color="auto"/>
              <w:bottom w:val="single" w:sz="4" w:space="0" w:color="auto"/>
              <w:right w:val="single" w:sz="4" w:space="0" w:color="auto"/>
            </w:tcBorders>
          </w:tcPr>
          <w:p w14:paraId="17707ACD" w14:textId="77777777" w:rsidR="00152D12" w:rsidRPr="007B6BD5" w:rsidRDefault="00152D12" w:rsidP="00435766">
            <w:pPr>
              <w:spacing w:after="0"/>
              <w:jc w:val="center"/>
              <w:rPr>
                <w:rFonts w:ascii="Arial" w:hAnsi="Arial"/>
                <w:sz w:val="18"/>
                <w:szCs w:val="18"/>
                <w:lang w:eastAsia="zh-CN"/>
              </w:rPr>
            </w:pPr>
          </w:p>
        </w:tc>
      </w:tr>
      <w:tr w:rsidR="00152D12" w:rsidRPr="007B6BD5" w14:paraId="728FB580" w14:textId="77777777" w:rsidTr="00435766">
        <w:trPr>
          <w:jc w:val="center"/>
        </w:trPr>
        <w:tc>
          <w:tcPr>
            <w:tcW w:w="2579" w:type="dxa"/>
            <w:tcBorders>
              <w:top w:val="single" w:sz="4" w:space="0" w:color="auto"/>
              <w:left w:val="single" w:sz="4" w:space="0" w:color="auto"/>
              <w:bottom w:val="nil"/>
              <w:right w:val="single" w:sz="4" w:space="0" w:color="auto"/>
            </w:tcBorders>
          </w:tcPr>
          <w:p w14:paraId="6700B97E"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lang w:eastAsia="zh-CN"/>
              </w:rPr>
              <w:t>CA_n77A-n259M</w:t>
            </w:r>
          </w:p>
        </w:tc>
        <w:tc>
          <w:tcPr>
            <w:tcW w:w="2453" w:type="dxa"/>
            <w:tcBorders>
              <w:top w:val="single" w:sz="4" w:space="0" w:color="auto"/>
              <w:left w:val="single" w:sz="4" w:space="0" w:color="auto"/>
              <w:bottom w:val="nil"/>
              <w:right w:val="single" w:sz="4" w:space="0" w:color="auto"/>
            </w:tcBorders>
          </w:tcPr>
          <w:p w14:paraId="21D912E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CA_n259G/H/I/J/K/L/M</w:t>
            </w:r>
          </w:p>
          <w:p w14:paraId="1FB80D7A"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lang w:eastAsia="zh-CN"/>
              </w:rPr>
              <w:lastRenderedPageBreak/>
              <w:t>CA_n77A-n259A</w:t>
            </w:r>
            <w:r w:rsidRPr="007B6BD5">
              <w:rPr>
                <w:rFonts w:ascii="Arial" w:hAnsi="Arial"/>
                <w:sz w:val="18"/>
                <w:szCs w:val="18"/>
              </w:rPr>
              <w:t>/G/H/I/J/K/L/M</w:t>
            </w:r>
          </w:p>
        </w:tc>
        <w:tc>
          <w:tcPr>
            <w:tcW w:w="1484" w:type="dxa"/>
            <w:tcBorders>
              <w:top w:val="single" w:sz="4" w:space="0" w:color="auto"/>
              <w:left w:val="single" w:sz="4" w:space="0" w:color="auto"/>
              <w:bottom w:val="single" w:sz="4" w:space="0" w:color="auto"/>
              <w:right w:val="single" w:sz="4" w:space="0" w:color="auto"/>
            </w:tcBorders>
          </w:tcPr>
          <w:p w14:paraId="72E9D31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lastRenderedPageBreak/>
              <w:t>n77</w:t>
            </w:r>
          </w:p>
        </w:tc>
        <w:tc>
          <w:tcPr>
            <w:tcW w:w="4961" w:type="dxa"/>
            <w:tcBorders>
              <w:top w:val="single" w:sz="4" w:space="0" w:color="auto"/>
              <w:left w:val="single" w:sz="4" w:space="0" w:color="auto"/>
              <w:bottom w:val="single" w:sz="4" w:space="0" w:color="auto"/>
              <w:right w:val="single" w:sz="4" w:space="0" w:color="auto"/>
            </w:tcBorders>
            <w:vAlign w:val="center"/>
          </w:tcPr>
          <w:p w14:paraId="0F53138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012138E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45823CE" w14:textId="77777777" w:rsidTr="00435766">
        <w:trPr>
          <w:jc w:val="center"/>
        </w:trPr>
        <w:tc>
          <w:tcPr>
            <w:tcW w:w="2579" w:type="dxa"/>
            <w:tcBorders>
              <w:top w:val="nil"/>
              <w:left w:val="single" w:sz="4" w:space="0" w:color="auto"/>
              <w:bottom w:val="single" w:sz="4" w:space="0" w:color="auto"/>
              <w:right w:val="single" w:sz="4" w:space="0" w:color="auto"/>
            </w:tcBorders>
          </w:tcPr>
          <w:p w14:paraId="0E32DE53"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5087C788"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03FE7AC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n259</w:t>
            </w:r>
          </w:p>
        </w:tc>
        <w:tc>
          <w:tcPr>
            <w:tcW w:w="4961" w:type="dxa"/>
            <w:tcBorders>
              <w:top w:val="single" w:sz="4" w:space="0" w:color="auto"/>
              <w:left w:val="single" w:sz="4" w:space="0" w:color="auto"/>
              <w:bottom w:val="single" w:sz="4" w:space="0" w:color="auto"/>
              <w:right w:val="single" w:sz="4" w:space="0" w:color="auto"/>
            </w:tcBorders>
            <w:vAlign w:val="center"/>
          </w:tcPr>
          <w:p w14:paraId="54B9245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CA_n259M</w:t>
            </w:r>
          </w:p>
        </w:tc>
        <w:tc>
          <w:tcPr>
            <w:tcW w:w="2971" w:type="dxa"/>
            <w:tcBorders>
              <w:top w:val="nil"/>
              <w:left w:val="single" w:sz="4" w:space="0" w:color="auto"/>
              <w:bottom w:val="single" w:sz="4" w:space="0" w:color="auto"/>
              <w:right w:val="single" w:sz="4" w:space="0" w:color="auto"/>
            </w:tcBorders>
          </w:tcPr>
          <w:p w14:paraId="5DB42E11" w14:textId="77777777" w:rsidR="00152D12" w:rsidRPr="007B6BD5" w:rsidRDefault="00152D12" w:rsidP="00435766">
            <w:pPr>
              <w:spacing w:after="0"/>
              <w:jc w:val="center"/>
              <w:rPr>
                <w:rFonts w:ascii="Arial" w:hAnsi="Arial"/>
                <w:sz w:val="18"/>
                <w:szCs w:val="18"/>
                <w:lang w:eastAsia="zh-CN"/>
              </w:rPr>
            </w:pPr>
          </w:p>
        </w:tc>
      </w:tr>
      <w:tr w:rsidR="00152D12" w:rsidRPr="007B6BD5" w14:paraId="4DB314B3" w14:textId="77777777" w:rsidTr="00435766">
        <w:trPr>
          <w:jc w:val="center"/>
        </w:trPr>
        <w:tc>
          <w:tcPr>
            <w:tcW w:w="2579" w:type="dxa"/>
            <w:tcBorders>
              <w:top w:val="single" w:sz="4" w:space="0" w:color="auto"/>
              <w:left w:val="single" w:sz="4" w:space="0" w:color="auto"/>
              <w:bottom w:val="nil"/>
              <w:right w:val="single" w:sz="4" w:space="0" w:color="auto"/>
            </w:tcBorders>
          </w:tcPr>
          <w:p w14:paraId="246289AD" w14:textId="77777777" w:rsidR="00152D12" w:rsidRPr="007B6BD5" w:rsidRDefault="00152D12" w:rsidP="00435766">
            <w:pPr>
              <w:keepNext/>
              <w:spacing w:after="0"/>
              <w:jc w:val="center"/>
              <w:rPr>
                <w:rFonts w:ascii="Arial" w:hAnsi="Arial"/>
                <w:sz w:val="18"/>
                <w:szCs w:val="18"/>
              </w:rPr>
            </w:pPr>
            <w:r w:rsidRPr="007B6BD5">
              <w:rPr>
                <w:rFonts w:ascii="Arial" w:hAnsi="Arial"/>
                <w:sz w:val="18"/>
                <w:szCs w:val="18"/>
                <w:lang w:eastAsia="ja-JP"/>
              </w:rPr>
              <w:t>CA_n77A-n260A</w:t>
            </w:r>
          </w:p>
        </w:tc>
        <w:tc>
          <w:tcPr>
            <w:tcW w:w="2453" w:type="dxa"/>
            <w:tcBorders>
              <w:top w:val="single" w:sz="4" w:space="0" w:color="auto"/>
              <w:left w:val="single" w:sz="4" w:space="0" w:color="auto"/>
              <w:bottom w:val="nil"/>
              <w:right w:val="single" w:sz="4" w:space="0" w:color="auto"/>
            </w:tcBorders>
          </w:tcPr>
          <w:p w14:paraId="734884A4" w14:textId="77777777" w:rsidR="00152D12" w:rsidRPr="007B6BD5" w:rsidRDefault="00152D12" w:rsidP="00435766">
            <w:pPr>
              <w:keepNext/>
              <w:spacing w:after="0"/>
              <w:jc w:val="center"/>
              <w:rPr>
                <w:rFonts w:ascii="Arial" w:hAnsi="Arial"/>
                <w:sz w:val="18"/>
                <w:szCs w:val="18"/>
              </w:rPr>
            </w:pPr>
            <w:r w:rsidRPr="007B6BD5">
              <w:rPr>
                <w:rFonts w:ascii="Arial" w:hAnsi="Arial"/>
                <w:sz w:val="18"/>
                <w:szCs w:val="18"/>
                <w:lang w:eastAsia="ja-JP"/>
              </w:rPr>
              <w:t>CA_n77A-n260A</w:t>
            </w:r>
          </w:p>
        </w:tc>
        <w:tc>
          <w:tcPr>
            <w:tcW w:w="1484" w:type="dxa"/>
            <w:tcBorders>
              <w:top w:val="single" w:sz="4" w:space="0" w:color="auto"/>
              <w:left w:val="single" w:sz="4" w:space="0" w:color="auto"/>
              <w:bottom w:val="single" w:sz="4" w:space="0" w:color="auto"/>
              <w:right w:val="single" w:sz="4" w:space="0" w:color="auto"/>
            </w:tcBorders>
          </w:tcPr>
          <w:p w14:paraId="40157CC4" w14:textId="77777777" w:rsidR="00152D12" w:rsidRPr="007B6BD5" w:rsidRDefault="00152D12" w:rsidP="00435766">
            <w:pPr>
              <w:keepNext/>
              <w:spacing w:after="0"/>
              <w:jc w:val="center"/>
              <w:rPr>
                <w:rFonts w:ascii="Arial" w:hAnsi="Arial"/>
                <w:sz w:val="18"/>
                <w:szCs w:val="18"/>
                <w:lang w:eastAsia="zh-CN"/>
              </w:rPr>
            </w:pPr>
            <w:r w:rsidRPr="007B6BD5">
              <w:rPr>
                <w:rFonts w:ascii="Arial" w:hAnsi="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3604858" w14:textId="77777777" w:rsidR="00152D12" w:rsidRPr="007B6BD5" w:rsidRDefault="00152D12" w:rsidP="00435766">
            <w:pPr>
              <w:keepNext/>
              <w:spacing w:after="0"/>
              <w:jc w:val="center"/>
              <w:rPr>
                <w:rFonts w:ascii="Arial" w:hAnsi="Arial"/>
                <w:sz w:val="18"/>
                <w:lang w:eastAsia="ja-JP"/>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6FC402FA" w14:textId="77777777" w:rsidR="00152D12" w:rsidRPr="007B6BD5" w:rsidRDefault="00152D12" w:rsidP="00435766">
            <w:pPr>
              <w:keepNext/>
              <w:spacing w:after="0"/>
              <w:jc w:val="center"/>
              <w:rPr>
                <w:rFonts w:ascii="Arial" w:eastAsia="Yu Mincho" w:hAnsi="Arial"/>
                <w:sz w:val="18"/>
                <w:szCs w:val="18"/>
              </w:rPr>
            </w:pPr>
            <w:r w:rsidRPr="007B6BD5">
              <w:rPr>
                <w:rFonts w:ascii="Arial" w:hAnsi="Arial"/>
                <w:sz w:val="18"/>
                <w:szCs w:val="18"/>
                <w:lang w:eastAsia="zh-CN"/>
              </w:rPr>
              <w:t>0</w:t>
            </w:r>
          </w:p>
        </w:tc>
      </w:tr>
      <w:tr w:rsidR="00152D12" w:rsidRPr="007B6BD5" w14:paraId="282F698F" w14:textId="77777777" w:rsidTr="00435766">
        <w:trPr>
          <w:jc w:val="center"/>
        </w:trPr>
        <w:tc>
          <w:tcPr>
            <w:tcW w:w="2579" w:type="dxa"/>
            <w:tcBorders>
              <w:top w:val="nil"/>
              <w:left w:val="single" w:sz="4" w:space="0" w:color="auto"/>
              <w:bottom w:val="nil"/>
              <w:right w:val="single" w:sz="4" w:space="0" w:color="auto"/>
            </w:tcBorders>
          </w:tcPr>
          <w:p w14:paraId="6A2DF5CF" w14:textId="77777777" w:rsidR="00152D12" w:rsidRPr="007B6BD5" w:rsidRDefault="00152D12" w:rsidP="00435766">
            <w:pPr>
              <w:keepNext/>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003BFDCA" w14:textId="77777777" w:rsidR="00152D12" w:rsidRPr="007B6BD5" w:rsidRDefault="00152D12" w:rsidP="00435766">
            <w:pPr>
              <w:keepNext/>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1883DDF7" w14:textId="77777777" w:rsidR="00152D12" w:rsidRPr="007B6BD5" w:rsidRDefault="00152D12" w:rsidP="00435766">
            <w:pPr>
              <w:keepNext/>
              <w:spacing w:after="0"/>
              <w:jc w:val="center"/>
              <w:rPr>
                <w:rFonts w:ascii="Arial" w:hAnsi="Arial"/>
                <w:sz w:val="18"/>
                <w:szCs w:val="18"/>
                <w:lang w:eastAsia="zh-CN"/>
              </w:rPr>
            </w:pPr>
            <w:r w:rsidRPr="007B6BD5">
              <w:rPr>
                <w:rFonts w:ascii="Arial" w:hAnsi="Arial"/>
                <w:sz w:val="18"/>
                <w:szCs w:val="18"/>
                <w:lang w:eastAsia="ja-JP"/>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15E70D53" w14:textId="77777777" w:rsidR="00152D12" w:rsidRPr="007B6BD5" w:rsidRDefault="00152D12" w:rsidP="00435766">
            <w:pPr>
              <w:keepNext/>
              <w:spacing w:after="0"/>
              <w:jc w:val="center"/>
              <w:rPr>
                <w:rFonts w:ascii="Arial" w:hAnsi="Arial"/>
                <w:sz w:val="18"/>
                <w:lang w:eastAsia="ja-JP"/>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2971" w:type="dxa"/>
            <w:tcBorders>
              <w:top w:val="nil"/>
              <w:left w:val="single" w:sz="4" w:space="0" w:color="auto"/>
              <w:bottom w:val="single" w:sz="4" w:space="0" w:color="auto"/>
              <w:right w:val="single" w:sz="4" w:space="0" w:color="auto"/>
            </w:tcBorders>
          </w:tcPr>
          <w:p w14:paraId="5BF6DAA9" w14:textId="77777777" w:rsidR="00152D12" w:rsidRPr="007B6BD5" w:rsidRDefault="00152D12" w:rsidP="00435766">
            <w:pPr>
              <w:keepNext/>
              <w:spacing w:after="0"/>
              <w:jc w:val="center"/>
              <w:rPr>
                <w:rFonts w:ascii="Arial" w:eastAsia="Yu Mincho" w:hAnsi="Arial"/>
                <w:sz w:val="18"/>
                <w:szCs w:val="18"/>
              </w:rPr>
            </w:pPr>
          </w:p>
        </w:tc>
      </w:tr>
      <w:tr w:rsidR="00152D12" w:rsidRPr="007B6BD5" w14:paraId="5ACA74FF" w14:textId="77777777" w:rsidTr="00435766">
        <w:trPr>
          <w:jc w:val="center"/>
        </w:trPr>
        <w:tc>
          <w:tcPr>
            <w:tcW w:w="2579" w:type="dxa"/>
            <w:tcBorders>
              <w:top w:val="nil"/>
              <w:left w:val="single" w:sz="4" w:space="0" w:color="auto"/>
              <w:bottom w:val="nil"/>
              <w:right w:val="single" w:sz="4" w:space="0" w:color="auto"/>
            </w:tcBorders>
          </w:tcPr>
          <w:p w14:paraId="3DF148AC" w14:textId="77777777" w:rsidR="00152D12" w:rsidRPr="007B6BD5" w:rsidRDefault="00152D12" w:rsidP="00435766">
            <w:pPr>
              <w:keepNext/>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6C7DD163" w14:textId="77777777" w:rsidR="00152D12" w:rsidRPr="007B6BD5" w:rsidRDefault="00152D12" w:rsidP="00435766">
            <w:pPr>
              <w:keepNext/>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31D6BA2D" w14:textId="77777777" w:rsidR="00152D12" w:rsidRPr="007B6BD5" w:rsidRDefault="00152D12" w:rsidP="00435766">
            <w:pPr>
              <w:keepNext/>
              <w:spacing w:after="0"/>
              <w:jc w:val="center"/>
              <w:rPr>
                <w:rFonts w:ascii="Arial" w:hAnsi="Arial"/>
                <w:sz w:val="18"/>
                <w:szCs w:val="18"/>
                <w:lang w:eastAsia="ja-JP"/>
              </w:rPr>
            </w:pPr>
            <w:r w:rsidRPr="007B6BD5">
              <w:rPr>
                <w:rFonts w:ascii="Arial" w:hAnsi="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5B129E4" w14:textId="77777777" w:rsidR="00152D12" w:rsidRPr="007B6BD5" w:rsidRDefault="00152D12" w:rsidP="00435766">
            <w:pPr>
              <w:keepNext/>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n77</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2971" w:type="dxa"/>
            <w:tcBorders>
              <w:top w:val="single" w:sz="4" w:space="0" w:color="auto"/>
              <w:left w:val="single" w:sz="4" w:space="0" w:color="auto"/>
              <w:bottom w:val="nil"/>
              <w:right w:val="single" w:sz="4" w:space="0" w:color="auto"/>
            </w:tcBorders>
          </w:tcPr>
          <w:p w14:paraId="48A0C5A0" w14:textId="77777777" w:rsidR="00152D12" w:rsidRPr="007B6BD5" w:rsidRDefault="00152D12" w:rsidP="00435766">
            <w:pPr>
              <w:keepNext/>
              <w:spacing w:after="0"/>
              <w:jc w:val="center"/>
              <w:rPr>
                <w:rFonts w:ascii="Arial" w:eastAsia="Yu Mincho" w:hAnsi="Arial"/>
                <w:sz w:val="18"/>
                <w:szCs w:val="18"/>
              </w:rPr>
            </w:pPr>
            <w:r w:rsidRPr="007B6BD5">
              <w:rPr>
                <w:rFonts w:ascii="Arial" w:eastAsia="Yu Mincho" w:hAnsi="Arial"/>
                <w:sz w:val="18"/>
                <w:szCs w:val="18"/>
              </w:rPr>
              <w:t>4</w:t>
            </w:r>
            <w:r>
              <w:rPr>
                <w:rFonts w:ascii="Arial" w:eastAsia="Yu Mincho" w:hAnsi="Arial"/>
                <w:sz w:val="18"/>
                <w:szCs w:val="18"/>
              </w:rPr>
              <w:t xml:space="preserve"> </w:t>
            </w:r>
            <w:r w:rsidRPr="007B6BD5">
              <w:rPr>
                <w:rFonts w:ascii="Arial" w:eastAsia="Yu Mincho" w:hAnsi="Arial"/>
                <w:sz w:val="18"/>
                <w:szCs w:val="18"/>
              </w:rPr>
              <w:t>and</w:t>
            </w:r>
            <w:r>
              <w:rPr>
                <w:rFonts w:ascii="Arial" w:eastAsia="Yu Mincho" w:hAnsi="Arial"/>
                <w:sz w:val="18"/>
                <w:szCs w:val="18"/>
              </w:rPr>
              <w:t xml:space="preserve"> </w:t>
            </w:r>
            <w:r w:rsidRPr="007B6BD5">
              <w:rPr>
                <w:rFonts w:ascii="Arial" w:eastAsia="Yu Mincho" w:hAnsi="Arial"/>
                <w:sz w:val="18"/>
                <w:szCs w:val="18"/>
              </w:rPr>
              <w:t>5</w:t>
            </w:r>
          </w:p>
        </w:tc>
      </w:tr>
      <w:tr w:rsidR="00152D12" w:rsidRPr="007B6BD5" w14:paraId="274B356C" w14:textId="77777777" w:rsidTr="00435766">
        <w:trPr>
          <w:jc w:val="center"/>
        </w:trPr>
        <w:tc>
          <w:tcPr>
            <w:tcW w:w="2579" w:type="dxa"/>
            <w:tcBorders>
              <w:top w:val="nil"/>
              <w:left w:val="single" w:sz="4" w:space="0" w:color="auto"/>
              <w:bottom w:val="single" w:sz="4" w:space="0" w:color="auto"/>
              <w:right w:val="single" w:sz="4" w:space="0" w:color="auto"/>
            </w:tcBorders>
          </w:tcPr>
          <w:p w14:paraId="23F74DBB"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616DB268"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486237D1"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7B04265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n260</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2971" w:type="dxa"/>
            <w:tcBorders>
              <w:top w:val="nil"/>
              <w:left w:val="single" w:sz="4" w:space="0" w:color="auto"/>
              <w:bottom w:val="single" w:sz="4" w:space="0" w:color="auto"/>
              <w:right w:val="single" w:sz="4" w:space="0" w:color="auto"/>
            </w:tcBorders>
          </w:tcPr>
          <w:p w14:paraId="693EBFA6" w14:textId="77777777" w:rsidR="00152D12" w:rsidRPr="007B6BD5" w:rsidRDefault="00152D12" w:rsidP="00435766">
            <w:pPr>
              <w:spacing w:after="0"/>
              <w:jc w:val="center"/>
              <w:rPr>
                <w:rFonts w:ascii="Arial" w:eastAsia="Yu Mincho" w:hAnsi="Arial"/>
                <w:sz w:val="18"/>
                <w:szCs w:val="18"/>
              </w:rPr>
            </w:pPr>
          </w:p>
        </w:tc>
      </w:tr>
      <w:tr w:rsidR="00152D12" w:rsidRPr="007B6BD5" w14:paraId="705322E7" w14:textId="77777777" w:rsidTr="00435766">
        <w:trPr>
          <w:jc w:val="center"/>
        </w:trPr>
        <w:tc>
          <w:tcPr>
            <w:tcW w:w="2579" w:type="dxa"/>
            <w:tcBorders>
              <w:top w:val="single" w:sz="4" w:space="0" w:color="auto"/>
              <w:left w:val="single" w:sz="4" w:space="0" w:color="auto"/>
              <w:bottom w:val="nil"/>
              <w:right w:val="single" w:sz="4" w:space="0" w:color="auto"/>
            </w:tcBorders>
          </w:tcPr>
          <w:p w14:paraId="0B4D3C37"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ja-JP"/>
              </w:rPr>
              <w:t>CA_n77A-n260G</w:t>
            </w:r>
          </w:p>
        </w:tc>
        <w:tc>
          <w:tcPr>
            <w:tcW w:w="2453" w:type="dxa"/>
            <w:tcBorders>
              <w:top w:val="single" w:sz="4" w:space="0" w:color="auto"/>
              <w:left w:val="single" w:sz="4" w:space="0" w:color="auto"/>
              <w:bottom w:val="nil"/>
              <w:right w:val="single" w:sz="4" w:space="0" w:color="auto"/>
            </w:tcBorders>
          </w:tcPr>
          <w:p w14:paraId="2D0BC480"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ja-JP"/>
              </w:rPr>
              <w:t>CA_n77A-n260A/G</w:t>
            </w:r>
          </w:p>
        </w:tc>
        <w:tc>
          <w:tcPr>
            <w:tcW w:w="1484" w:type="dxa"/>
            <w:tcBorders>
              <w:top w:val="single" w:sz="4" w:space="0" w:color="auto"/>
              <w:left w:val="single" w:sz="4" w:space="0" w:color="auto"/>
              <w:bottom w:val="single" w:sz="4" w:space="0" w:color="auto"/>
              <w:right w:val="single" w:sz="4" w:space="0" w:color="auto"/>
            </w:tcBorders>
          </w:tcPr>
          <w:p w14:paraId="377E370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00119077"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3CDFC9F2" w14:textId="77777777" w:rsidR="00152D12" w:rsidRPr="007B6BD5" w:rsidRDefault="00152D12" w:rsidP="00435766">
            <w:pPr>
              <w:spacing w:after="0"/>
              <w:jc w:val="center"/>
              <w:rPr>
                <w:rFonts w:ascii="Arial" w:eastAsia="Yu Mincho" w:hAnsi="Arial"/>
                <w:sz w:val="18"/>
                <w:szCs w:val="18"/>
              </w:rPr>
            </w:pPr>
            <w:r w:rsidRPr="007B6BD5">
              <w:rPr>
                <w:rFonts w:ascii="Arial" w:hAnsi="Arial"/>
                <w:sz w:val="18"/>
                <w:szCs w:val="18"/>
                <w:lang w:eastAsia="zh-CN"/>
              </w:rPr>
              <w:t>0</w:t>
            </w:r>
          </w:p>
        </w:tc>
      </w:tr>
      <w:tr w:rsidR="00152D12" w:rsidRPr="007B6BD5" w14:paraId="79504E5F" w14:textId="77777777" w:rsidTr="00435766">
        <w:trPr>
          <w:jc w:val="center"/>
        </w:trPr>
        <w:tc>
          <w:tcPr>
            <w:tcW w:w="2579" w:type="dxa"/>
            <w:tcBorders>
              <w:top w:val="nil"/>
              <w:left w:val="single" w:sz="4" w:space="0" w:color="auto"/>
              <w:bottom w:val="nil"/>
              <w:right w:val="single" w:sz="4" w:space="0" w:color="auto"/>
            </w:tcBorders>
          </w:tcPr>
          <w:p w14:paraId="406EE52A"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795A4FA6"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18AE99E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ja-JP"/>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7D5208E7"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CA_n260G</w:t>
            </w:r>
          </w:p>
        </w:tc>
        <w:tc>
          <w:tcPr>
            <w:tcW w:w="2971" w:type="dxa"/>
            <w:tcBorders>
              <w:top w:val="nil"/>
              <w:left w:val="single" w:sz="4" w:space="0" w:color="auto"/>
              <w:bottom w:val="single" w:sz="4" w:space="0" w:color="auto"/>
              <w:right w:val="single" w:sz="4" w:space="0" w:color="auto"/>
            </w:tcBorders>
          </w:tcPr>
          <w:p w14:paraId="4F2C80A6" w14:textId="77777777" w:rsidR="00152D12" w:rsidRPr="007B6BD5" w:rsidRDefault="00152D12" w:rsidP="00435766">
            <w:pPr>
              <w:spacing w:after="0"/>
              <w:jc w:val="center"/>
              <w:rPr>
                <w:rFonts w:ascii="Arial" w:eastAsia="Yu Mincho" w:hAnsi="Arial"/>
                <w:sz w:val="18"/>
                <w:szCs w:val="18"/>
              </w:rPr>
            </w:pPr>
          </w:p>
        </w:tc>
      </w:tr>
      <w:tr w:rsidR="00152D12" w:rsidRPr="007B6BD5" w14:paraId="35026F90" w14:textId="77777777" w:rsidTr="00435766">
        <w:trPr>
          <w:jc w:val="center"/>
        </w:trPr>
        <w:tc>
          <w:tcPr>
            <w:tcW w:w="2579" w:type="dxa"/>
            <w:tcBorders>
              <w:top w:val="nil"/>
              <w:left w:val="single" w:sz="4" w:space="0" w:color="auto"/>
              <w:bottom w:val="nil"/>
              <w:right w:val="single" w:sz="4" w:space="0" w:color="auto"/>
            </w:tcBorders>
          </w:tcPr>
          <w:p w14:paraId="18DB8C33"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399E3368"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0526DD13"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3EFBCF8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n77</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2971" w:type="dxa"/>
            <w:tcBorders>
              <w:top w:val="single" w:sz="4" w:space="0" w:color="auto"/>
              <w:left w:val="single" w:sz="4" w:space="0" w:color="auto"/>
              <w:bottom w:val="nil"/>
              <w:right w:val="single" w:sz="4" w:space="0" w:color="auto"/>
            </w:tcBorders>
          </w:tcPr>
          <w:p w14:paraId="5D5585FF"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4</w:t>
            </w:r>
            <w:r>
              <w:rPr>
                <w:rFonts w:ascii="Arial" w:eastAsia="Yu Mincho" w:hAnsi="Arial"/>
                <w:sz w:val="18"/>
                <w:szCs w:val="18"/>
              </w:rPr>
              <w:t xml:space="preserve"> </w:t>
            </w:r>
            <w:r w:rsidRPr="007B6BD5">
              <w:rPr>
                <w:rFonts w:ascii="Arial" w:eastAsia="Yu Mincho" w:hAnsi="Arial"/>
                <w:sz w:val="18"/>
                <w:szCs w:val="18"/>
              </w:rPr>
              <w:t>and</w:t>
            </w:r>
            <w:r>
              <w:rPr>
                <w:rFonts w:ascii="Arial" w:eastAsia="Yu Mincho" w:hAnsi="Arial"/>
                <w:sz w:val="18"/>
                <w:szCs w:val="18"/>
              </w:rPr>
              <w:t xml:space="preserve"> </w:t>
            </w:r>
            <w:r w:rsidRPr="007B6BD5">
              <w:rPr>
                <w:rFonts w:ascii="Arial" w:eastAsia="Yu Mincho" w:hAnsi="Arial"/>
                <w:sz w:val="18"/>
                <w:szCs w:val="18"/>
              </w:rPr>
              <w:t>5</w:t>
            </w:r>
          </w:p>
        </w:tc>
      </w:tr>
      <w:tr w:rsidR="00152D12" w:rsidRPr="007B6BD5" w14:paraId="07E0CA34" w14:textId="77777777" w:rsidTr="00435766">
        <w:trPr>
          <w:jc w:val="center"/>
        </w:trPr>
        <w:tc>
          <w:tcPr>
            <w:tcW w:w="2579" w:type="dxa"/>
            <w:tcBorders>
              <w:top w:val="nil"/>
              <w:left w:val="single" w:sz="4" w:space="0" w:color="auto"/>
              <w:bottom w:val="single" w:sz="4" w:space="0" w:color="auto"/>
              <w:right w:val="single" w:sz="4" w:space="0" w:color="auto"/>
            </w:tcBorders>
          </w:tcPr>
          <w:p w14:paraId="397EBEAE"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4E65EB1B"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36F9591B"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16DC22AC"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CA_n260G</w:t>
            </w:r>
          </w:p>
        </w:tc>
        <w:tc>
          <w:tcPr>
            <w:tcW w:w="2971" w:type="dxa"/>
            <w:tcBorders>
              <w:top w:val="nil"/>
              <w:left w:val="single" w:sz="4" w:space="0" w:color="auto"/>
              <w:bottom w:val="single" w:sz="4" w:space="0" w:color="auto"/>
              <w:right w:val="single" w:sz="4" w:space="0" w:color="auto"/>
            </w:tcBorders>
          </w:tcPr>
          <w:p w14:paraId="162AED5D" w14:textId="77777777" w:rsidR="00152D12" w:rsidRPr="007B6BD5" w:rsidRDefault="00152D12" w:rsidP="00435766">
            <w:pPr>
              <w:spacing w:after="0"/>
              <w:jc w:val="center"/>
              <w:rPr>
                <w:rFonts w:ascii="Arial" w:eastAsia="Yu Mincho" w:hAnsi="Arial"/>
                <w:sz w:val="18"/>
                <w:szCs w:val="18"/>
              </w:rPr>
            </w:pPr>
          </w:p>
        </w:tc>
      </w:tr>
      <w:tr w:rsidR="00152D12" w:rsidRPr="007B6BD5" w14:paraId="299E7785" w14:textId="77777777" w:rsidTr="00435766">
        <w:trPr>
          <w:jc w:val="center"/>
        </w:trPr>
        <w:tc>
          <w:tcPr>
            <w:tcW w:w="2579" w:type="dxa"/>
            <w:tcBorders>
              <w:top w:val="single" w:sz="4" w:space="0" w:color="auto"/>
              <w:left w:val="single" w:sz="4" w:space="0" w:color="auto"/>
              <w:bottom w:val="nil"/>
              <w:right w:val="single" w:sz="4" w:space="0" w:color="auto"/>
            </w:tcBorders>
          </w:tcPr>
          <w:p w14:paraId="55B9CFF5"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ja-JP"/>
              </w:rPr>
              <w:t>CA_n77A-n260H</w:t>
            </w:r>
          </w:p>
        </w:tc>
        <w:tc>
          <w:tcPr>
            <w:tcW w:w="2453" w:type="dxa"/>
            <w:tcBorders>
              <w:top w:val="single" w:sz="4" w:space="0" w:color="auto"/>
              <w:left w:val="single" w:sz="4" w:space="0" w:color="auto"/>
              <w:bottom w:val="nil"/>
              <w:right w:val="single" w:sz="4" w:space="0" w:color="auto"/>
            </w:tcBorders>
          </w:tcPr>
          <w:p w14:paraId="546BC424"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ja-JP"/>
              </w:rPr>
              <w:t>CA_n77A-n260A/G/H</w:t>
            </w:r>
          </w:p>
        </w:tc>
        <w:tc>
          <w:tcPr>
            <w:tcW w:w="1484" w:type="dxa"/>
            <w:tcBorders>
              <w:top w:val="single" w:sz="4" w:space="0" w:color="auto"/>
              <w:left w:val="single" w:sz="4" w:space="0" w:color="auto"/>
              <w:bottom w:val="single" w:sz="4" w:space="0" w:color="auto"/>
              <w:right w:val="single" w:sz="4" w:space="0" w:color="auto"/>
            </w:tcBorders>
          </w:tcPr>
          <w:p w14:paraId="455086A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3D497108"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45820FA1" w14:textId="77777777" w:rsidR="00152D12" w:rsidRPr="007B6BD5" w:rsidRDefault="00152D12" w:rsidP="00435766">
            <w:pPr>
              <w:spacing w:after="0"/>
              <w:jc w:val="center"/>
              <w:rPr>
                <w:rFonts w:ascii="Arial" w:eastAsia="Yu Mincho" w:hAnsi="Arial"/>
                <w:sz w:val="18"/>
                <w:szCs w:val="18"/>
              </w:rPr>
            </w:pPr>
            <w:r w:rsidRPr="007B6BD5">
              <w:rPr>
                <w:rFonts w:ascii="Arial" w:hAnsi="Arial"/>
                <w:sz w:val="18"/>
                <w:szCs w:val="18"/>
                <w:lang w:eastAsia="zh-CN"/>
              </w:rPr>
              <w:t>0</w:t>
            </w:r>
          </w:p>
        </w:tc>
      </w:tr>
      <w:tr w:rsidR="00152D12" w:rsidRPr="007B6BD5" w14:paraId="14CA0A75" w14:textId="77777777" w:rsidTr="00435766">
        <w:trPr>
          <w:jc w:val="center"/>
        </w:trPr>
        <w:tc>
          <w:tcPr>
            <w:tcW w:w="2579" w:type="dxa"/>
            <w:tcBorders>
              <w:top w:val="nil"/>
              <w:left w:val="single" w:sz="4" w:space="0" w:color="auto"/>
              <w:bottom w:val="nil"/>
              <w:right w:val="single" w:sz="4" w:space="0" w:color="auto"/>
            </w:tcBorders>
          </w:tcPr>
          <w:p w14:paraId="3F5BEF99"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4503A8F5"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387599D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ja-JP"/>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129AC676"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CA_n260H</w:t>
            </w:r>
          </w:p>
        </w:tc>
        <w:tc>
          <w:tcPr>
            <w:tcW w:w="2971" w:type="dxa"/>
            <w:tcBorders>
              <w:top w:val="nil"/>
              <w:left w:val="single" w:sz="4" w:space="0" w:color="auto"/>
              <w:bottom w:val="single" w:sz="4" w:space="0" w:color="auto"/>
              <w:right w:val="single" w:sz="4" w:space="0" w:color="auto"/>
            </w:tcBorders>
          </w:tcPr>
          <w:p w14:paraId="56BC670C" w14:textId="77777777" w:rsidR="00152D12" w:rsidRPr="007B6BD5" w:rsidRDefault="00152D12" w:rsidP="00435766">
            <w:pPr>
              <w:spacing w:after="0"/>
              <w:jc w:val="center"/>
              <w:rPr>
                <w:rFonts w:ascii="Arial" w:eastAsia="Yu Mincho" w:hAnsi="Arial"/>
                <w:sz w:val="18"/>
                <w:szCs w:val="18"/>
              </w:rPr>
            </w:pPr>
          </w:p>
        </w:tc>
      </w:tr>
      <w:tr w:rsidR="00152D12" w:rsidRPr="007B6BD5" w14:paraId="2FBB9854" w14:textId="77777777" w:rsidTr="00435766">
        <w:trPr>
          <w:jc w:val="center"/>
        </w:trPr>
        <w:tc>
          <w:tcPr>
            <w:tcW w:w="2579" w:type="dxa"/>
            <w:tcBorders>
              <w:top w:val="nil"/>
              <w:left w:val="single" w:sz="4" w:space="0" w:color="auto"/>
              <w:bottom w:val="nil"/>
              <w:right w:val="single" w:sz="4" w:space="0" w:color="auto"/>
            </w:tcBorders>
          </w:tcPr>
          <w:p w14:paraId="25FFEED7"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667A7AC1"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03C4375A"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98C272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n77</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2971" w:type="dxa"/>
            <w:tcBorders>
              <w:top w:val="single" w:sz="4" w:space="0" w:color="auto"/>
              <w:left w:val="single" w:sz="4" w:space="0" w:color="auto"/>
              <w:bottom w:val="nil"/>
              <w:right w:val="single" w:sz="4" w:space="0" w:color="auto"/>
            </w:tcBorders>
          </w:tcPr>
          <w:p w14:paraId="30C5CFA4"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4</w:t>
            </w:r>
            <w:r>
              <w:rPr>
                <w:rFonts w:ascii="Arial" w:eastAsia="Yu Mincho" w:hAnsi="Arial"/>
                <w:sz w:val="18"/>
                <w:szCs w:val="18"/>
              </w:rPr>
              <w:t xml:space="preserve"> </w:t>
            </w:r>
            <w:r w:rsidRPr="007B6BD5">
              <w:rPr>
                <w:rFonts w:ascii="Arial" w:eastAsia="Yu Mincho" w:hAnsi="Arial"/>
                <w:sz w:val="18"/>
                <w:szCs w:val="18"/>
              </w:rPr>
              <w:t>and</w:t>
            </w:r>
            <w:r>
              <w:rPr>
                <w:rFonts w:ascii="Arial" w:eastAsia="Yu Mincho" w:hAnsi="Arial"/>
                <w:sz w:val="18"/>
                <w:szCs w:val="18"/>
              </w:rPr>
              <w:t xml:space="preserve"> </w:t>
            </w:r>
            <w:r w:rsidRPr="007B6BD5">
              <w:rPr>
                <w:rFonts w:ascii="Arial" w:eastAsia="Yu Mincho" w:hAnsi="Arial"/>
                <w:sz w:val="18"/>
                <w:szCs w:val="18"/>
              </w:rPr>
              <w:t>5</w:t>
            </w:r>
          </w:p>
        </w:tc>
      </w:tr>
      <w:tr w:rsidR="00152D12" w:rsidRPr="007B6BD5" w14:paraId="76529203" w14:textId="77777777" w:rsidTr="00435766">
        <w:trPr>
          <w:jc w:val="center"/>
        </w:trPr>
        <w:tc>
          <w:tcPr>
            <w:tcW w:w="2579" w:type="dxa"/>
            <w:tcBorders>
              <w:top w:val="nil"/>
              <w:left w:val="single" w:sz="4" w:space="0" w:color="auto"/>
              <w:bottom w:val="single" w:sz="4" w:space="0" w:color="auto"/>
              <w:right w:val="single" w:sz="4" w:space="0" w:color="auto"/>
            </w:tcBorders>
          </w:tcPr>
          <w:p w14:paraId="4ACF8883"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16B4D3B2"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322A1FCB"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1512773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w:t>
            </w:r>
            <w:r w:rsidRPr="007B6BD5">
              <w:rPr>
                <w:rFonts w:ascii="Arial" w:hAnsi="Arial" w:hint="eastAsia"/>
                <w:sz w:val="18"/>
                <w:lang w:eastAsia="zh-CN" w:bidi="ar"/>
              </w:rPr>
              <w:t>H</w:t>
            </w:r>
          </w:p>
        </w:tc>
        <w:tc>
          <w:tcPr>
            <w:tcW w:w="2971" w:type="dxa"/>
            <w:tcBorders>
              <w:top w:val="nil"/>
              <w:left w:val="single" w:sz="4" w:space="0" w:color="auto"/>
              <w:bottom w:val="single" w:sz="4" w:space="0" w:color="auto"/>
              <w:right w:val="single" w:sz="4" w:space="0" w:color="auto"/>
            </w:tcBorders>
          </w:tcPr>
          <w:p w14:paraId="0073D22C" w14:textId="77777777" w:rsidR="00152D12" w:rsidRPr="007B6BD5" w:rsidRDefault="00152D12" w:rsidP="00435766">
            <w:pPr>
              <w:spacing w:after="0"/>
              <w:jc w:val="center"/>
              <w:rPr>
                <w:rFonts w:ascii="Arial" w:eastAsia="Yu Mincho" w:hAnsi="Arial"/>
                <w:sz w:val="18"/>
                <w:szCs w:val="18"/>
              </w:rPr>
            </w:pPr>
          </w:p>
        </w:tc>
      </w:tr>
      <w:tr w:rsidR="00152D12" w:rsidRPr="007B6BD5" w14:paraId="60A8887D" w14:textId="77777777" w:rsidTr="00435766">
        <w:trPr>
          <w:jc w:val="center"/>
        </w:trPr>
        <w:tc>
          <w:tcPr>
            <w:tcW w:w="2579" w:type="dxa"/>
            <w:tcBorders>
              <w:top w:val="single" w:sz="4" w:space="0" w:color="auto"/>
              <w:left w:val="single" w:sz="4" w:space="0" w:color="auto"/>
              <w:bottom w:val="nil"/>
              <w:right w:val="single" w:sz="4" w:space="0" w:color="auto"/>
            </w:tcBorders>
          </w:tcPr>
          <w:p w14:paraId="58B8677D"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ja-JP"/>
              </w:rPr>
              <w:t>CA_n77A-n260I</w:t>
            </w:r>
          </w:p>
        </w:tc>
        <w:tc>
          <w:tcPr>
            <w:tcW w:w="2453" w:type="dxa"/>
            <w:tcBorders>
              <w:top w:val="single" w:sz="4" w:space="0" w:color="auto"/>
              <w:left w:val="single" w:sz="4" w:space="0" w:color="auto"/>
              <w:bottom w:val="nil"/>
              <w:right w:val="single" w:sz="4" w:space="0" w:color="auto"/>
            </w:tcBorders>
          </w:tcPr>
          <w:p w14:paraId="35670917"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ja-JP"/>
              </w:rPr>
              <w:t>CA_n77A-n260A</w:t>
            </w:r>
            <w:r w:rsidRPr="007B6BD5">
              <w:rPr>
                <w:rFonts w:ascii="Arial" w:hAnsi="Arial"/>
                <w:sz w:val="18"/>
                <w:szCs w:val="18"/>
              </w:rPr>
              <w:t>/G/H/I</w:t>
            </w:r>
          </w:p>
        </w:tc>
        <w:tc>
          <w:tcPr>
            <w:tcW w:w="1484" w:type="dxa"/>
            <w:tcBorders>
              <w:top w:val="single" w:sz="4" w:space="0" w:color="auto"/>
              <w:left w:val="single" w:sz="4" w:space="0" w:color="auto"/>
              <w:bottom w:val="single" w:sz="4" w:space="0" w:color="auto"/>
              <w:right w:val="single" w:sz="4" w:space="0" w:color="auto"/>
            </w:tcBorders>
          </w:tcPr>
          <w:p w14:paraId="4CD499A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317CE3A"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134F34C8" w14:textId="77777777" w:rsidR="00152D12" w:rsidRPr="007B6BD5" w:rsidRDefault="00152D12" w:rsidP="00435766">
            <w:pPr>
              <w:spacing w:after="0"/>
              <w:jc w:val="center"/>
              <w:rPr>
                <w:rFonts w:ascii="Arial" w:eastAsia="Yu Mincho" w:hAnsi="Arial"/>
                <w:sz w:val="18"/>
                <w:szCs w:val="18"/>
              </w:rPr>
            </w:pPr>
            <w:r w:rsidRPr="007B6BD5">
              <w:rPr>
                <w:rFonts w:ascii="Arial" w:hAnsi="Arial"/>
                <w:sz w:val="18"/>
                <w:szCs w:val="18"/>
                <w:lang w:eastAsia="zh-CN"/>
              </w:rPr>
              <w:t>0</w:t>
            </w:r>
          </w:p>
        </w:tc>
      </w:tr>
      <w:tr w:rsidR="00152D12" w:rsidRPr="007B6BD5" w14:paraId="00CD0BC3" w14:textId="77777777" w:rsidTr="00435766">
        <w:trPr>
          <w:jc w:val="center"/>
        </w:trPr>
        <w:tc>
          <w:tcPr>
            <w:tcW w:w="2579" w:type="dxa"/>
            <w:tcBorders>
              <w:top w:val="nil"/>
              <w:left w:val="single" w:sz="4" w:space="0" w:color="auto"/>
              <w:bottom w:val="nil"/>
              <w:right w:val="single" w:sz="4" w:space="0" w:color="auto"/>
            </w:tcBorders>
          </w:tcPr>
          <w:p w14:paraId="3C890737"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6FE6A0B8"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7DB0A79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ja-JP"/>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7D19D8D1"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CA_n260I</w:t>
            </w:r>
          </w:p>
        </w:tc>
        <w:tc>
          <w:tcPr>
            <w:tcW w:w="2971" w:type="dxa"/>
            <w:tcBorders>
              <w:top w:val="nil"/>
              <w:left w:val="single" w:sz="4" w:space="0" w:color="auto"/>
              <w:bottom w:val="single" w:sz="4" w:space="0" w:color="auto"/>
              <w:right w:val="single" w:sz="4" w:space="0" w:color="auto"/>
            </w:tcBorders>
          </w:tcPr>
          <w:p w14:paraId="639FB419" w14:textId="77777777" w:rsidR="00152D12" w:rsidRPr="007B6BD5" w:rsidRDefault="00152D12" w:rsidP="00435766">
            <w:pPr>
              <w:spacing w:after="0"/>
              <w:jc w:val="center"/>
              <w:rPr>
                <w:rFonts w:ascii="Arial" w:eastAsia="Yu Mincho" w:hAnsi="Arial"/>
                <w:sz w:val="18"/>
                <w:szCs w:val="18"/>
              </w:rPr>
            </w:pPr>
          </w:p>
        </w:tc>
      </w:tr>
      <w:tr w:rsidR="00152D12" w:rsidRPr="007B6BD5" w14:paraId="6E9C08E5" w14:textId="77777777" w:rsidTr="00435766">
        <w:trPr>
          <w:jc w:val="center"/>
        </w:trPr>
        <w:tc>
          <w:tcPr>
            <w:tcW w:w="2579" w:type="dxa"/>
            <w:tcBorders>
              <w:top w:val="nil"/>
              <w:left w:val="single" w:sz="4" w:space="0" w:color="auto"/>
              <w:bottom w:val="nil"/>
              <w:right w:val="single" w:sz="4" w:space="0" w:color="auto"/>
            </w:tcBorders>
          </w:tcPr>
          <w:p w14:paraId="5548E1CC"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680B4485"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13509FD3"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7101EA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n77</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2971" w:type="dxa"/>
            <w:tcBorders>
              <w:top w:val="single" w:sz="4" w:space="0" w:color="auto"/>
              <w:left w:val="single" w:sz="4" w:space="0" w:color="auto"/>
              <w:bottom w:val="nil"/>
              <w:right w:val="single" w:sz="4" w:space="0" w:color="auto"/>
            </w:tcBorders>
          </w:tcPr>
          <w:p w14:paraId="6074743C"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4</w:t>
            </w:r>
            <w:r>
              <w:rPr>
                <w:rFonts w:ascii="Arial" w:eastAsia="Yu Mincho" w:hAnsi="Arial"/>
                <w:sz w:val="18"/>
                <w:szCs w:val="18"/>
              </w:rPr>
              <w:t xml:space="preserve"> </w:t>
            </w:r>
            <w:r w:rsidRPr="007B6BD5">
              <w:rPr>
                <w:rFonts w:ascii="Arial" w:eastAsia="Yu Mincho" w:hAnsi="Arial"/>
                <w:sz w:val="18"/>
                <w:szCs w:val="18"/>
              </w:rPr>
              <w:t>and</w:t>
            </w:r>
            <w:r>
              <w:rPr>
                <w:rFonts w:ascii="Arial" w:eastAsia="Yu Mincho" w:hAnsi="Arial"/>
                <w:sz w:val="18"/>
                <w:szCs w:val="18"/>
              </w:rPr>
              <w:t xml:space="preserve"> </w:t>
            </w:r>
            <w:r w:rsidRPr="007B6BD5">
              <w:rPr>
                <w:rFonts w:ascii="Arial" w:eastAsia="Yu Mincho" w:hAnsi="Arial"/>
                <w:sz w:val="18"/>
                <w:szCs w:val="18"/>
              </w:rPr>
              <w:t>5</w:t>
            </w:r>
          </w:p>
        </w:tc>
      </w:tr>
      <w:tr w:rsidR="00152D12" w:rsidRPr="007B6BD5" w14:paraId="78780E12" w14:textId="77777777" w:rsidTr="00435766">
        <w:trPr>
          <w:jc w:val="center"/>
        </w:trPr>
        <w:tc>
          <w:tcPr>
            <w:tcW w:w="2579" w:type="dxa"/>
            <w:tcBorders>
              <w:top w:val="nil"/>
              <w:left w:val="single" w:sz="4" w:space="0" w:color="auto"/>
              <w:bottom w:val="single" w:sz="4" w:space="0" w:color="auto"/>
              <w:right w:val="single" w:sz="4" w:space="0" w:color="auto"/>
            </w:tcBorders>
          </w:tcPr>
          <w:p w14:paraId="730E36FE"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0360AD95"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2EEFD19F"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414985D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w:t>
            </w:r>
            <w:r w:rsidRPr="007B6BD5">
              <w:rPr>
                <w:rFonts w:ascii="Arial" w:hAnsi="Arial" w:hint="eastAsia"/>
                <w:sz w:val="18"/>
                <w:lang w:eastAsia="zh-CN" w:bidi="ar"/>
              </w:rPr>
              <w:t>I</w:t>
            </w:r>
          </w:p>
        </w:tc>
        <w:tc>
          <w:tcPr>
            <w:tcW w:w="2971" w:type="dxa"/>
            <w:tcBorders>
              <w:top w:val="nil"/>
              <w:left w:val="single" w:sz="4" w:space="0" w:color="auto"/>
              <w:bottom w:val="single" w:sz="4" w:space="0" w:color="auto"/>
              <w:right w:val="single" w:sz="4" w:space="0" w:color="auto"/>
            </w:tcBorders>
          </w:tcPr>
          <w:p w14:paraId="3CA09B71" w14:textId="77777777" w:rsidR="00152D12" w:rsidRPr="007B6BD5" w:rsidRDefault="00152D12" w:rsidP="00435766">
            <w:pPr>
              <w:spacing w:after="0"/>
              <w:jc w:val="center"/>
              <w:rPr>
                <w:rFonts w:ascii="Arial" w:eastAsia="Yu Mincho" w:hAnsi="Arial"/>
                <w:sz w:val="18"/>
                <w:szCs w:val="18"/>
              </w:rPr>
            </w:pPr>
          </w:p>
        </w:tc>
      </w:tr>
      <w:tr w:rsidR="00152D12" w:rsidRPr="007B6BD5" w14:paraId="276D20A6" w14:textId="77777777" w:rsidTr="00435766">
        <w:trPr>
          <w:jc w:val="center"/>
        </w:trPr>
        <w:tc>
          <w:tcPr>
            <w:tcW w:w="2579" w:type="dxa"/>
            <w:tcBorders>
              <w:top w:val="single" w:sz="4" w:space="0" w:color="auto"/>
              <w:left w:val="single" w:sz="4" w:space="0" w:color="auto"/>
              <w:bottom w:val="nil"/>
              <w:right w:val="single" w:sz="4" w:space="0" w:color="auto"/>
            </w:tcBorders>
          </w:tcPr>
          <w:p w14:paraId="30C0C871"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ja-JP"/>
              </w:rPr>
              <w:t>CA_n77A-n260J</w:t>
            </w:r>
          </w:p>
        </w:tc>
        <w:tc>
          <w:tcPr>
            <w:tcW w:w="2453" w:type="dxa"/>
            <w:tcBorders>
              <w:top w:val="single" w:sz="4" w:space="0" w:color="auto"/>
              <w:left w:val="single" w:sz="4" w:space="0" w:color="auto"/>
              <w:bottom w:val="nil"/>
              <w:right w:val="single" w:sz="4" w:space="0" w:color="auto"/>
            </w:tcBorders>
          </w:tcPr>
          <w:p w14:paraId="6ED67349"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ja-JP"/>
              </w:rPr>
              <w:t>CA_n77A-n260A</w:t>
            </w:r>
            <w:r w:rsidRPr="007B6BD5">
              <w:rPr>
                <w:rFonts w:ascii="Arial" w:hAnsi="Arial"/>
                <w:sz w:val="18"/>
                <w:szCs w:val="18"/>
              </w:rPr>
              <w:t>/G/H/I/J</w:t>
            </w:r>
          </w:p>
        </w:tc>
        <w:tc>
          <w:tcPr>
            <w:tcW w:w="1484" w:type="dxa"/>
            <w:tcBorders>
              <w:top w:val="single" w:sz="4" w:space="0" w:color="auto"/>
              <w:left w:val="single" w:sz="4" w:space="0" w:color="auto"/>
              <w:bottom w:val="single" w:sz="4" w:space="0" w:color="auto"/>
              <w:right w:val="single" w:sz="4" w:space="0" w:color="auto"/>
            </w:tcBorders>
          </w:tcPr>
          <w:p w14:paraId="3411A85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2474C065"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2E05968B" w14:textId="77777777" w:rsidR="00152D12" w:rsidRPr="007B6BD5" w:rsidRDefault="00152D12" w:rsidP="00435766">
            <w:pPr>
              <w:spacing w:after="0"/>
              <w:jc w:val="center"/>
              <w:rPr>
                <w:rFonts w:ascii="Arial" w:eastAsia="Yu Mincho" w:hAnsi="Arial"/>
                <w:sz w:val="18"/>
                <w:szCs w:val="18"/>
              </w:rPr>
            </w:pPr>
            <w:r w:rsidRPr="007B6BD5">
              <w:rPr>
                <w:rFonts w:ascii="Arial" w:hAnsi="Arial"/>
                <w:sz w:val="18"/>
                <w:szCs w:val="18"/>
                <w:lang w:eastAsia="zh-CN"/>
              </w:rPr>
              <w:t>0</w:t>
            </w:r>
          </w:p>
        </w:tc>
      </w:tr>
      <w:tr w:rsidR="00152D12" w:rsidRPr="007B6BD5" w14:paraId="498E047E" w14:textId="77777777" w:rsidTr="00435766">
        <w:trPr>
          <w:jc w:val="center"/>
        </w:trPr>
        <w:tc>
          <w:tcPr>
            <w:tcW w:w="2579" w:type="dxa"/>
            <w:tcBorders>
              <w:top w:val="nil"/>
              <w:left w:val="single" w:sz="4" w:space="0" w:color="auto"/>
              <w:bottom w:val="nil"/>
              <w:right w:val="single" w:sz="4" w:space="0" w:color="auto"/>
            </w:tcBorders>
          </w:tcPr>
          <w:p w14:paraId="208A4517"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73895373"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765369A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ja-JP"/>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7908DD58"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CA_n260J</w:t>
            </w:r>
          </w:p>
        </w:tc>
        <w:tc>
          <w:tcPr>
            <w:tcW w:w="2971" w:type="dxa"/>
            <w:tcBorders>
              <w:top w:val="nil"/>
              <w:left w:val="single" w:sz="4" w:space="0" w:color="auto"/>
              <w:bottom w:val="single" w:sz="4" w:space="0" w:color="auto"/>
              <w:right w:val="single" w:sz="4" w:space="0" w:color="auto"/>
            </w:tcBorders>
          </w:tcPr>
          <w:p w14:paraId="6420634A" w14:textId="77777777" w:rsidR="00152D12" w:rsidRPr="007B6BD5" w:rsidRDefault="00152D12" w:rsidP="00435766">
            <w:pPr>
              <w:spacing w:after="0"/>
              <w:jc w:val="center"/>
              <w:rPr>
                <w:rFonts w:ascii="Arial" w:eastAsia="Yu Mincho" w:hAnsi="Arial"/>
                <w:sz w:val="18"/>
                <w:szCs w:val="18"/>
              </w:rPr>
            </w:pPr>
          </w:p>
        </w:tc>
      </w:tr>
      <w:tr w:rsidR="00152D12" w:rsidRPr="007B6BD5" w14:paraId="153234A0" w14:textId="77777777" w:rsidTr="00435766">
        <w:trPr>
          <w:jc w:val="center"/>
        </w:trPr>
        <w:tc>
          <w:tcPr>
            <w:tcW w:w="2579" w:type="dxa"/>
            <w:tcBorders>
              <w:top w:val="nil"/>
              <w:left w:val="single" w:sz="4" w:space="0" w:color="auto"/>
              <w:bottom w:val="nil"/>
              <w:right w:val="single" w:sz="4" w:space="0" w:color="auto"/>
            </w:tcBorders>
          </w:tcPr>
          <w:p w14:paraId="684F4437"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43F8E824"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3EEE9813"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624CF96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n77</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2971" w:type="dxa"/>
            <w:tcBorders>
              <w:top w:val="single" w:sz="4" w:space="0" w:color="auto"/>
              <w:left w:val="single" w:sz="4" w:space="0" w:color="auto"/>
              <w:bottom w:val="nil"/>
              <w:right w:val="single" w:sz="4" w:space="0" w:color="auto"/>
            </w:tcBorders>
          </w:tcPr>
          <w:p w14:paraId="3E09B359"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4</w:t>
            </w:r>
            <w:r>
              <w:rPr>
                <w:rFonts w:ascii="Arial" w:eastAsia="Yu Mincho" w:hAnsi="Arial"/>
                <w:sz w:val="18"/>
                <w:szCs w:val="18"/>
              </w:rPr>
              <w:t xml:space="preserve"> </w:t>
            </w:r>
            <w:r w:rsidRPr="007B6BD5">
              <w:rPr>
                <w:rFonts w:ascii="Arial" w:eastAsia="Yu Mincho" w:hAnsi="Arial"/>
                <w:sz w:val="18"/>
                <w:szCs w:val="18"/>
              </w:rPr>
              <w:t>and</w:t>
            </w:r>
            <w:r>
              <w:rPr>
                <w:rFonts w:ascii="Arial" w:eastAsia="Yu Mincho" w:hAnsi="Arial"/>
                <w:sz w:val="18"/>
                <w:szCs w:val="18"/>
              </w:rPr>
              <w:t xml:space="preserve"> </w:t>
            </w:r>
            <w:r w:rsidRPr="007B6BD5">
              <w:rPr>
                <w:rFonts w:ascii="Arial" w:eastAsia="Yu Mincho" w:hAnsi="Arial"/>
                <w:sz w:val="18"/>
                <w:szCs w:val="18"/>
              </w:rPr>
              <w:t>5</w:t>
            </w:r>
          </w:p>
        </w:tc>
      </w:tr>
      <w:tr w:rsidR="00152D12" w:rsidRPr="007B6BD5" w14:paraId="6BA8A64A" w14:textId="77777777" w:rsidTr="00435766">
        <w:trPr>
          <w:jc w:val="center"/>
        </w:trPr>
        <w:tc>
          <w:tcPr>
            <w:tcW w:w="2579" w:type="dxa"/>
            <w:tcBorders>
              <w:top w:val="nil"/>
              <w:left w:val="single" w:sz="4" w:space="0" w:color="auto"/>
              <w:bottom w:val="single" w:sz="4" w:space="0" w:color="auto"/>
              <w:right w:val="single" w:sz="4" w:space="0" w:color="auto"/>
            </w:tcBorders>
          </w:tcPr>
          <w:p w14:paraId="4219A90E"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6D774A23"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14640892"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5CA9731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w:t>
            </w:r>
            <w:r w:rsidRPr="007B6BD5">
              <w:rPr>
                <w:rFonts w:ascii="Arial" w:hAnsi="Arial" w:hint="eastAsia"/>
                <w:sz w:val="18"/>
                <w:lang w:eastAsia="zh-CN" w:bidi="ar"/>
              </w:rPr>
              <w:t>J</w:t>
            </w:r>
          </w:p>
        </w:tc>
        <w:tc>
          <w:tcPr>
            <w:tcW w:w="2971" w:type="dxa"/>
            <w:tcBorders>
              <w:top w:val="nil"/>
              <w:left w:val="single" w:sz="4" w:space="0" w:color="auto"/>
              <w:bottom w:val="single" w:sz="4" w:space="0" w:color="auto"/>
              <w:right w:val="single" w:sz="4" w:space="0" w:color="auto"/>
            </w:tcBorders>
          </w:tcPr>
          <w:p w14:paraId="6BB075EB" w14:textId="77777777" w:rsidR="00152D12" w:rsidRPr="007B6BD5" w:rsidRDefault="00152D12" w:rsidP="00435766">
            <w:pPr>
              <w:spacing w:after="0"/>
              <w:jc w:val="center"/>
              <w:rPr>
                <w:rFonts w:ascii="Arial" w:eastAsia="Yu Mincho" w:hAnsi="Arial"/>
                <w:sz w:val="18"/>
                <w:szCs w:val="18"/>
              </w:rPr>
            </w:pPr>
          </w:p>
        </w:tc>
      </w:tr>
      <w:tr w:rsidR="00152D12" w:rsidRPr="007B6BD5" w14:paraId="4CE37330" w14:textId="77777777" w:rsidTr="00435766">
        <w:trPr>
          <w:jc w:val="center"/>
        </w:trPr>
        <w:tc>
          <w:tcPr>
            <w:tcW w:w="2579" w:type="dxa"/>
            <w:tcBorders>
              <w:top w:val="single" w:sz="4" w:space="0" w:color="auto"/>
              <w:left w:val="single" w:sz="4" w:space="0" w:color="auto"/>
              <w:bottom w:val="nil"/>
              <w:right w:val="single" w:sz="4" w:space="0" w:color="auto"/>
            </w:tcBorders>
          </w:tcPr>
          <w:p w14:paraId="400050B4"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ja-JP"/>
              </w:rPr>
              <w:t>CA_n77A-n260K</w:t>
            </w:r>
          </w:p>
        </w:tc>
        <w:tc>
          <w:tcPr>
            <w:tcW w:w="2453" w:type="dxa"/>
            <w:tcBorders>
              <w:top w:val="single" w:sz="4" w:space="0" w:color="auto"/>
              <w:left w:val="single" w:sz="4" w:space="0" w:color="auto"/>
              <w:bottom w:val="nil"/>
              <w:right w:val="single" w:sz="4" w:space="0" w:color="auto"/>
            </w:tcBorders>
          </w:tcPr>
          <w:p w14:paraId="6724F1EA"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ja-JP"/>
              </w:rPr>
              <w:t>CA_n77A-n260A</w:t>
            </w:r>
            <w:r w:rsidRPr="007B6BD5">
              <w:rPr>
                <w:rFonts w:ascii="Arial" w:hAnsi="Arial"/>
                <w:sz w:val="18"/>
                <w:szCs w:val="18"/>
              </w:rPr>
              <w:t>/G/H/I/J/K</w:t>
            </w:r>
          </w:p>
        </w:tc>
        <w:tc>
          <w:tcPr>
            <w:tcW w:w="1484" w:type="dxa"/>
            <w:tcBorders>
              <w:top w:val="single" w:sz="4" w:space="0" w:color="auto"/>
              <w:left w:val="single" w:sz="4" w:space="0" w:color="auto"/>
              <w:bottom w:val="single" w:sz="4" w:space="0" w:color="auto"/>
              <w:right w:val="single" w:sz="4" w:space="0" w:color="auto"/>
            </w:tcBorders>
          </w:tcPr>
          <w:p w14:paraId="0F6186C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2B7B97C5"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3F7A2B7F" w14:textId="77777777" w:rsidR="00152D12" w:rsidRPr="007B6BD5" w:rsidRDefault="00152D12" w:rsidP="00435766">
            <w:pPr>
              <w:spacing w:after="0"/>
              <w:jc w:val="center"/>
              <w:rPr>
                <w:rFonts w:ascii="Arial" w:eastAsia="Yu Mincho" w:hAnsi="Arial"/>
                <w:sz w:val="18"/>
                <w:szCs w:val="18"/>
              </w:rPr>
            </w:pPr>
            <w:r w:rsidRPr="007B6BD5">
              <w:rPr>
                <w:rFonts w:ascii="Arial" w:hAnsi="Arial"/>
                <w:sz w:val="18"/>
                <w:szCs w:val="18"/>
                <w:lang w:eastAsia="zh-CN"/>
              </w:rPr>
              <w:t>0</w:t>
            </w:r>
          </w:p>
        </w:tc>
      </w:tr>
      <w:tr w:rsidR="00152D12" w:rsidRPr="007B6BD5" w14:paraId="49CDA43D" w14:textId="77777777" w:rsidTr="00435766">
        <w:trPr>
          <w:jc w:val="center"/>
        </w:trPr>
        <w:tc>
          <w:tcPr>
            <w:tcW w:w="2579" w:type="dxa"/>
            <w:tcBorders>
              <w:top w:val="nil"/>
              <w:left w:val="single" w:sz="4" w:space="0" w:color="auto"/>
              <w:bottom w:val="nil"/>
              <w:right w:val="single" w:sz="4" w:space="0" w:color="auto"/>
            </w:tcBorders>
          </w:tcPr>
          <w:p w14:paraId="4CC6E04A"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04974749"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3A966B2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ja-JP"/>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379A64E8"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CA_n260K</w:t>
            </w:r>
          </w:p>
        </w:tc>
        <w:tc>
          <w:tcPr>
            <w:tcW w:w="2971" w:type="dxa"/>
            <w:tcBorders>
              <w:top w:val="nil"/>
              <w:left w:val="single" w:sz="4" w:space="0" w:color="auto"/>
              <w:bottom w:val="single" w:sz="4" w:space="0" w:color="auto"/>
              <w:right w:val="single" w:sz="4" w:space="0" w:color="auto"/>
            </w:tcBorders>
          </w:tcPr>
          <w:p w14:paraId="391DDDAA" w14:textId="77777777" w:rsidR="00152D12" w:rsidRPr="007B6BD5" w:rsidRDefault="00152D12" w:rsidP="00435766">
            <w:pPr>
              <w:spacing w:after="0"/>
              <w:jc w:val="center"/>
              <w:rPr>
                <w:rFonts w:ascii="Arial" w:eastAsia="Yu Mincho" w:hAnsi="Arial"/>
                <w:sz w:val="18"/>
                <w:szCs w:val="18"/>
              </w:rPr>
            </w:pPr>
          </w:p>
        </w:tc>
      </w:tr>
      <w:tr w:rsidR="00152D12" w:rsidRPr="007B6BD5" w14:paraId="45318338" w14:textId="77777777" w:rsidTr="00435766">
        <w:trPr>
          <w:jc w:val="center"/>
        </w:trPr>
        <w:tc>
          <w:tcPr>
            <w:tcW w:w="2579" w:type="dxa"/>
            <w:tcBorders>
              <w:top w:val="nil"/>
              <w:left w:val="single" w:sz="4" w:space="0" w:color="auto"/>
              <w:bottom w:val="nil"/>
              <w:right w:val="single" w:sz="4" w:space="0" w:color="auto"/>
            </w:tcBorders>
          </w:tcPr>
          <w:p w14:paraId="71229E0F"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5816A6D9"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780BC758"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76EB661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n77</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2971" w:type="dxa"/>
            <w:tcBorders>
              <w:top w:val="single" w:sz="4" w:space="0" w:color="auto"/>
              <w:left w:val="single" w:sz="4" w:space="0" w:color="auto"/>
              <w:bottom w:val="nil"/>
              <w:right w:val="single" w:sz="4" w:space="0" w:color="auto"/>
            </w:tcBorders>
          </w:tcPr>
          <w:p w14:paraId="3FB95CFF"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4</w:t>
            </w:r>
            <w:r>
              <w:rPr>
                <w:rFonts w:ascii="Arial" w:eastAsia="Yu Mincho" w:hAnsi="Arial"/>
                <w:sz w:val="18"/>
                <w:szCs w:val="18"/>
              </w:rPr>
              <w:t xml:space="preserve"> </w:t>
            </w:r>
            <w:r w:rsidRPr="007B6BD5">
              <w:rPr>
                <w:rFonts w:ascii="Arial" w:eastAsia="Yu Mincho" w:hAnsi="Arial"/>
                <w:sz w:val="18"/>
                <w:szCs w:val="18"/>
              </w:rPr>
              <w:t>and</w:t>
            </w:r>
            <w:r>
              <w:rPr>
                <w:rFonts w:ascii="Arial" w:eastAsia="Yu Mincho" w:hAnsi="Arial"/>
                <w:sz w:val="18"/>
                <w:szCs w:val="18"/>
              </w:rPr>
              <w:t xml:space="preserve"> </w:t>
            </w:r>
            <w:r w:rsidRPr="007B6BD5">
              <w:rPr>
                <w:rFonts w:ascii="Arial" w:eastAsia="Yu Mincho" w:hAnsi="Arial"/>
                <w:sz w:val="18"/>
                <w:szCs w:val="18"/>
              </w:rPr>
              <w:t>5</w:t>
            </w:r>
          </w:p>
        </w:tc>
      </w:tr>
      <w:tr w:rsidR="00152D12" w:rsidRPr="007B6BD5" w14:paraId="4B78DE0F" w14:textId="77777777" w:rsidTr="00435766">
        <w:trPr>
          <w:jc w:val="center"/>
        </w:trPr>
        <w:tc>
          <w:tcPr>
            <w:tcW w:w="2579" w:type="dxa"/>
            <w:tcBorders>
              <w:top w:val="nil"/>
              <w:left w:val="single" w:sz="4" w:space="0" w:color="auto"/>
              <w:bottom w:val="single" w:sz="4" w:space="0" w:color="auto"/>
              <w:right w:val="single" w:sz="4" w:space="0" w:color="auto"/>
            </w:tcBorders>
          </w:tcPr>
          <w:p w14:paraId="1783DA5B"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385C94D3"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52C62C3B"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179BBB8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w:t>
            </w:r>
            <w:r w:rsidRPr="007B6BD5">
              <w:rPr>
                <w:rFonts w:ascii="Arial" w:hAnsi="Arial" w:hint="eastAsia"/>
                <w:sz w:val="18"/>
                <w:lang w:eastAsia="zh-CN" w:bidi="ar"/>
              </w:rPr>
              <w:t>K</w:t>
            </w:r>
          </w:p>
        </w:tc>
        <w:tc>
          <w:tcPr>
            <w:tcW w:w="2971" w:type="dxa"/>
            <w:tcBorders>
              <w:top w:val="nil"/>
              <w:left w:val="single" w:sz="4" w:space="0" w:color="auto"/>
              <w:bottom w:val="single" w:sz="4" w:space="0" w:color="auto"/>
              <w:right w:val="single" w:sz="4" w:space="0" w:color="auto"/>
            </w:tcBorders>
          </w:tcPr>
          <w:p w14:paraId="4C754F87" w14:textId="77777777" w:rsidR="00152D12" w:rsidRPr="007B6BD5" w:rsidRDefault="00152D12" w:rsidP="00435766">
            <w:pPr>
              <w:spacing w:after="0"/>
              <w:jc w:val="center"/>
              <w:rPr>
                <w:rFonts w:ascii="Arial" w:eastAsia="Yu Mincho" w:hAnsi="Arial"/>
                <w:sz w:val="18"/>
                <w:szCs w:val="18"/>
              </w:rPr>
            </w:pPr>
          </w:p>
        </w:tc>
      </w:tr>
      <w:tr w:rsidR="00152D12" w:rsidRPr="007B6BD5" w14:paraId="70BAAB3C" w14:textId="77777777" w:rsidTr="00435766">
        <w:trPr>
          <w:jc w:val="center"/>
        </w:trPr>
        <w:tc>
          <w:tcPr>
            <w:tcW w:w="2579" w:type="dxa"/>
            <w:tcBorders>
              <w:top w:val="single" w:sz="4" w:space="0" w:color="auto"/>
              <w:left w:val="single" w:sz="4" w:space="0" w:color="auto"/>
              <w:bottom w:val="nil"/>
              <w:right w:val="single" w:sz="4" w:space="0" w:color="auto"/>
            </w:tcBorders>
          </w:tcPr>
          <w:p w14:paraId="76EBD47D"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ja-JP"/>
              </w:rPr>
              <w:t>CA_n77A-n260L</w:t>
            </w:r>
          </w:p>
        </w:tc>
        <w:tc>
          <w:tcPr>
            <w:tcW w:w="2453" w:type="dxa"/>
            <w:tcBorders>
              <w:top w:val="single" w:sz="4" w:space="0" w:color="auto"/>
              <w:left w:val="single" w:sz="4" w:space="0" w:color="auto"/>
              <w:bottom w:val="nil"/>
              <w:right w:val="single" w:sz="4" w:space="0" w:color="auto"/>
            </w:tcBorders>
          </w:tcPr>
          <w:p w14:paraId="5043C6F4"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ja-JP"/>
              </w:rPr>
              <w:t>CA_n77A-n260A</w:t>
            </w:r>
            <w:r w:rsidRPr="007B6BD5">
              <w:rPr>
                <w:rFonts w:ascii="Arial" w:hAnsi="Arial"/>
                <w:sz w:val="18"/>
                <w:szCs w:val="18"/>
              </w:rPr>
              <w:t>/G/H/I/J/K/L</w:t>
            </w:r>
          </w:p>
        </w:tc>
        <w:tc>
          <w:tcPr>
            <w:tcW w:w="1484" w:type="dxa"/>
            <w:tcBorders>
              <w:top w:val="single" w:sz="4" w:space="0" w:color="auto"/>
              <w:left w:val="single" w:sz="4" w:space="0" w:color="auto"/>
              <w:bottom w:val="single" w:sz="4" w:space="0" w:color="auto"/>
              <w:right w:val="single" w:sz="4" w:space="0" w:color="auto"/>
            </w:tcBorders>
          </w:tcPr>
          <w:p w14:paraId="53346F1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D97514D"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5116BF6D" w14:textId="77777777" w:rsidR="00152D12" w:rsidRPr="007B6BD5" w:rsidRDefault="00152D12" w:rsidP="00435766">
            <w:pPr>
              <w:spacing w:after="0"/>
              <w:jc w:val="center"/>
              <w:rPr>
                <w:rFonts w:ascii="Arial" w:eastAsia="Yu Mincho" w:hAnsi="Arial"/>
                <w:sz w:val="18"/>
                <w:szCs w:val="18"/>
              </w:rPr>
            </w:pPr>
            <w:r w:rsidRPr="007B6BD5">
              <w:rPr>
                <w:rFonts w:ascii="Arial" w:hAnsi="Arial"/>
                <w:sz w:val="18"/>
                <w:szCs w:val="18"/>
                <w:lang w:eastAsia="zh-CN"/>
              </w:rPr>
              <w:t>0</w:t>
            </w:r>
          </w:p>
        </w:tc>
      </w:tr>
      <w:tr w:rsidR="00152D12" w:rsidRPr="007B6BD5" w14:paraId="43ABB6AE" w14:textId="77777777" w:rsidTr="00435766">
        <w:trPr>
          <w:jc w:val="center"/>
        </w:trPr>
        <w:tc>
          <w:tcPr>
            <w:tcW w:w="2579" w:type="dxa"/>
            <w:tcBorders>
              <w:top w:val="nil"/>
              <w:left w:val="single" w:sz="4" w:space="0" w:color="auto"/>
              <w:bottom w:val="nil"/>
              <w:right w:val="single" w:sz="4" w:space="0" w:color="auto"/>
            </w:tcBorders>
          </w:tcPr>
          <w:p w14:paraId="4448198D"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1D0920B3"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02382AC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ja-JP"/>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3FCDCD2A"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CA_n260L</w:t>
            </w:r>
          </w:p>
        </w:tc>
        <w:tc>
          <w:tcPr>
            <w:tcW w:w="2971" w:type="dxa"/>
            <w:tcBorders>
              <w:top w:val="nil"/>
              <w:left w:val="single" w:sz="4" w:space="0" w:color="auto"/>
              <w:bottom w:val="single" w:sz="4" w:space="0" w:color="auto"/>
              <w:right w:val="single" w:sz="4" w:space="0" w:color="auto"/>
            </w:tcBorders>
          </w:tcPr>
          <w:p w14:paraId="554498EE" w14:textId="77777777" w:rsidR="00152D12" w:rsidRPr="007B6BD5" w:rsidRDefault="00152D12" w:rsidP="00435766">
            <w:pPr>
              <w:spacing w:after="0"/>
              <w:jc w:val="center"/>
              <w:rPr>
                <w:rFonts w:ascii="Arial" w:eastAsia="Yu Mincho" w:hAnsi="Arial"/>
                <w:sz w:val="18"/>
                <w:szCs w:val="18"/>
              </w:rPr>
            </w:pPr>
          </w:p>
        </w:tc>
      </w:tr>
      <w:tr w:rsidR="00152D12" w:rsidRPr="007B6BD5" w14:paraId="5FCA1A12" w14:textId="77777777" w:rsidTr="00435766">
        <w:trPr>
          <w:jc w:val="center"/>
        </w:trPr>
        <w:tc>
          <w:tcPr>
            <w:tcW w:w="2579" w:type="dxa"/>
            <w:tcBorders>
              <w:top w:val="nil"/>
              <w:left w:val="single" w:sz="4" w:space="0" w:color="auto"/>
              <w:bottom w:val="nil"/>
              <w:right w:val="single" w:sz="4" w:space="0" w:color="auto"/>
            </w:tcBorders>
          </w:tcPr>
          <w:p w14:paraId="2D8C1158"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71823887"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2BBF91E6"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6F4CEBF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n77</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2971" w:type="dxa"/>
            <w:tcBorders>
              <w:top w:val="nil"/>
              <w:left w:val="single" w:sz="4" w:space="0" w:color="auto"/>
              <w:bottom w:val="single" w:sz="4" w:space="0" w:color="auto"/>
              <w:right w:val="single" w:sz="4" w:space="0" w:color="auto"/>
            </w:tcBorders>
          </w:tcPr>
          <w:p w14:paraId="75051A2D"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4</w:t>
            </w:r>
            <w:r>
              <w:rPr>
                <w:rFonts w:ascii="Arial" w:eastAsia="Yu Mincho" w:hAnsi="Arial"/>
                <w:sz w:val="18"/>
                <w:szCs w:val="18"/>
              </w:rPr>
              <w:t xml:space="preserve"> </w:t>
            </w:r>
            <w:r w:rsidRPr="007B6BD5">
              <w:rPr>
                <w:rFonts w:ascii="Arial" w:eastAsia="Yu Mincho" w:hAnsi="Arial"/>
                <w:sz w:val="18"/>
                <w:szCs w:val="18"/>
              </w:rPr>
              <w:t>and</w:t>
            </w:r>
            <w:r>
              <w:rPr>
                <w:rFonts w:ascii="Arial" w:eastAsia="Yu Mincho" w:hAnsi="Arial"/>
                <w:sz w:val="18"/>
                <w:szCs w:val="18"/>
              </w:rPr>
              <w:t xml:space="preserve"> </w:t>
            </w:r>
            <w:r w:rsidRPr="007B6BD5">
              <w:rPr>
                <w:rFonts w:ascii="Arial" w:eastAsia="Yu Mincho" w:hAnsi="Arial"/>
                <w:sz w:val="18"/>
                <w:szCs w:val="18"/>
              </w:rPr>
              <w:t>5</w:t>
            </w:r>
          </w:p>
        </w:tc>
      </w:tr>
      <w:tr w:rsidR="00152D12" w:rsidRPr="007B6BD5" w14:paraId="6F5A6AA8" w14:textId="77777777" w:rsidTr="00435766">
        <w:trPr>
          <w:jc w:val="center"/>
        </w:trPr>
        <w:tc>
          <w:tcPr>
            <w:tcW w:w="2579" w:type="dxa"/>
            <w:tcBorders>
              <w:top w:val="nil"/>
              <w:left w:val="single" w:sz="4" w:space="0" w:color="auto"/>
              <w:bottom w:val="single" w:sz="4" w:space="0" w:color="auto"/>
              <w:right w:val="single" w:sz="4" w:space="0" w:color="auto"/>
            </w:tcBorders>
          </w:tcPr>
          <w:p w14:paraId="675709C4"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111E8D41"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5C1DC36A"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7CDE9A5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w:t>
            </w:r>
            <w:r w:rsidRPr="007B6BD5">
              <w:rPr>
                <w:rFonts w:ascii="Arial" w:hAnsi="Arial" w:hint="eastAsia"/>
                <w:sz w:val="18"/>
                <w:lang w:eastAsia="zh-CN" w:bidi="ar"/>
              </w:rPr>
              <w:t>L</w:t>
            </w:r>
          </w:p>
        </w:tc>
        <w:tc>
          <w:tcPr>
            <w:tcW w:w="2971" w:type="dxa"/>
            <w:tcBorders>
              <w:top w:val="nil"/>
              <w:left w:val="single" w:sz="4" w:space="0" w:color="auto"/>
              <w:bottom w:val="single" w:sz="4" w:space="0" w:color="auto"/>
              <w:right w:val="single" w:sz="4" w:space="0" w:color="auto"/>
            </w:tcBorders>
          </w:tcPr>
          <w:p w14:paraId="02D2E2FB" w14:textId="77777777" w:rsidR="00152D12" w:rsidRPr="007B6BD5" w:rsidRDefault="00152D12" w:rsidP="00435766">
            <w:pPr>
              <w:spacing w:after="0"/>
              <w:jc w:val="center"/>
              <w:rPr>
                <w:rFonts w:ascii="Arial" w:eastAsia="Yu Mincho" w:hAnsi="Arial"/>
                <w:sz w:val="18"/>
                <w:szCs w:val="18"/>
              </w:rPr>
            </w:pPr>
          </w:p>
        </w:tc>
      </w:tr>
      <w:tr w:rsidR="00152D12" w:rsidRPr="007B6BD5" w14:paraId="07AB81DE" w14:textId="77777777" w:rsidTr="00435766">
        <w:trPr>
          <w:jc w:val="center"/>
        </w:trPr>
        <w:tc>
          <w:tcPr>
            <w:tcW w:w="2579" w:type="dxa"/>
            <w:tcBorders>
              <w:top w:val="single" w:sz="4" w:space="0" w:color="auto"/>
              <w:left w:val="single" w:sz="4" w:space="0" w:color="auto"/>
              <w:bottom w:val="nil"/>
              <w:right w:val="single" w:sz="4" w:space="0" w:color="auto"/>
            </w:tcBorders>
          </w:tcPr>
          <w:p w14:paraId="7ABAA711"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ja-JP"/>
              </w:rPr>
              <w:t>CA_n77A-n260M</w:t>
            </w:r>
          </w:p>
        </w:tc>
        <w:tc>
          <w:tcPr>
            <w:tcW w:w="2453" w:type="dxa"/>
            <w:tcBorders>
              <w:top w:val="single" w:sz="4" w:space="0" w:color="auto"/>
              <w:left w:val="single" w:sz="4" w:space="0" w:color="auto"/>
              <w:bottom w:val="nil"/>
              <w:right w:val="single" w:sz="4" w:space="0" w:color="auto"/>
            </w:tcBorders>
          </w:tcPr>
          <w:p w14:paraId="65A8277E"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ja-JP"/>
              </w:rPr>
              <w:t>CA_n77A-n260A</w:t>
            </w:r>
            <w:r w:rsidRPr="007B6BD5">
              <w:rPr>
                <w:rFonts w:ascii="Arial" w:hAnsi="Arial"/>
                <w:sz w:val="18"/>
                <w:szCs w:val="18"/>
              </w:rPr>
              <w:t>/G/H/I/J/K/L/M</w:t>
            </w:r>
          </w:p>
        </w:tc>
        <w:tc>
          <w:tcPr>
            <w:tcW w:w="1484" w:type="dxa"/>
            <w:tcBorders>
              <w:top w:val="single" w:sz="4" w:space="0" w:color="auto"/>
              <w:left w:val="single" w:sz="4" w:space="0" w:color="auto"/>
              <w:bottom w:val="single" w:sz="4" w:space="0" w:color="auto"/>
              <w:right w:val="single" w:sz="4" w:space="0" w:color="auto"/>
            </w:tcBorders>
          </w:tcPr>
          <w:p w14:paraId="7EFFF16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3BDCD416"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nil"/>
              <w:left w:val="single" w:sz="4" w:space="0" w:color="auto"/>
              <w:bottom w:val="nil"/>
              <w:right w:val="single" w:sz="4" w:space="0" w:color="auto"/>
            </w:tcBorders>
          </w:tcPr>
          <w:p w14:paraId="21C11767" w14:textId="77777777" w:rsidR="00152D12" w:rsidRPr="007B6BD5" w:rsidRDefault="00152D12" w:rsidP="00435766">
            <w:pPr>
              <w:spacing w:after="0"/>
              <w:jc w:val="center"/>
              <w:rPr>
                <w:rFonts w:ascii="Arial" w:eastAsia="Yu Mincho" w:hAnsi="Arial"/>
                <w:sz w:val="18"/>
                <w:szCs w:val="18"/>
              </w:rPr>
            </w:pPr>
            <w:r w:rsidRPr="007B6BD5">
              <w:rPr>
                <w:rFonts w:ascii="Arial" w:hAnsi="Arial"/>
                <w:sz w:val="18"/>
                <w:szCs w:val="18"/>
                <w:lang w:eastAsia="zh-CN"/>
              </w:rPr>
              <w:t>0</w:t>
            </w:r>
          </w:p>
        </w:tc>
      </w:tr>
      <w:tr w:rsidR="00152D12" w:rsidRPr="007B6BD5" w14:paraId="21212BCC" w14:textId="77777777" w:rsidTr="00435766">
        <w:trPr>
          <w:jc w:val="center"/>
        </w:trPr>
        <w:tc>
          <w:tcPr>
            <w:tcW w:w="2579" w:type="dxa"/>
            <w:tcBorders>
              <w:top w:val="nil"/>
              <w:left w:val="single" w:sz="4" w:space="0" w:color="auto"/>
              <w:bottom w:val="nil"/>
              <w:right w:val="single" w:sz="4" w:space="0" w:color="auto"/>
            </w:tcBorders>
          </w:tcPr>
          <w:p w14:paraId="59A1E502"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32DB62E2"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256D33D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ja-JP"/>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6969D036"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CA_n260M</w:t>
            </w:r>
          </w:p>
        </w:tc>
        <w:tc>
          <w:tcPr>
            <w:tcW w:w="2971" w:type="dxa"/>
            <w:tcBorders>
              <w:top w:val="nil"/>
              <w:left w:val="single" w:sz="4" w:space="0" w:color="auto"/>
              <w:bottom w:val="single" w:sz="4" w:space="0" w:color="auto"/>
              <w:right w:val="single" w:sz="4" w:space="0" w:color="auto"/>
            </w:tcBorders>
          </w:tcPr>
          <w:p w14:paraId="1B65880D" w14:textId="77777777" w:rsidR="00152D12" w:rsidRPr="007B6BD5" w:rsidRDefault="00152D12" w:rsidP="00435766">
            <w:pPr>
              <w:spacing w:after="0"/>
              <w:jc w:val="center"/>
              <w:rPr>
                <w:rFonts w:ascii="Arial" w:eastAsia="Yu Mincho" w:hAnsi="Arial"/>
                <w:sz w:val="18"/>
                <w:szCs w:val="18"/>
              </w:rPr>
            </w:pPr>
          </w:p>
        </w:tc>
      </w:tr>
      <w:tr w:rsidR="00152D12" w:rsidRPr="007B6BD5" w14:paraId="1F63A200" w14:textId="77777777" w:rsidTr="00435766">
        <w:trPr>
          <w:jc w:val="center"/>
        </w:trPr>
        <w:tc>
          <w:tcPr>
            <w:tcW w:w="2579" w:type="dxa"/>
            <w:tcBorders>
              <w:top w:val="nil"/>
              <w:left w:val="single" w:sz="4" w:space="0" w:color="auto"/>
              <w:bottom w:val="nil"/>
              <w:right w:val="single" w:sz="4" w:space="0" w:color="auto"/>
            </w:tcBorders>
          </w:tcPr>
          <w:p w14:paraId="1099F91E"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7DF6BCBA"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7DB31AAF"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5B13BA2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n77</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2971" w:type="dxa"/>
            <w:tcBorders>
              <w:top w:val="nil"/>
              <w:left w:val="single" w:sz="4" w:space="0" w:color="auto"/>
              <w:bottom w:val="nil"/>
              <w:right w:val="single" w:sz="4" w:space="0" w:color="auto"/>
            </w:tcBorders>
          </w:tcPr>
          <w:p w14:paraId="1ED9AA36"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4</w:t>
            </w:r>
            <w:r>
              <w:rPr>
                <w:rFonts w:ascii="Arial" w:eastAsia="Yu Mincho" w:hAnsi="Arial"/>
                <w:sz w:val="18"/>
                <w:szCs w:val="18"/>
              </w:rPr>
              <w:t xml:space="preserve"> </w:t>
            </w:r>
            <w:r w:rsidRPr="007B6BD5">
              <w:rPr>
                <w:rFonts w:ascii="Arial" w:eastAsia="Yu Mincho" w:hAnsi="Arial"/>
                <w:sz w:val="18"/>
                <w:szCs w:val="18"/>
              </w:rPr>
              <w:t>and</w:t>
            </w:r>
            <w:r>
              <w:rPr>
                <w:rFonts w:ascii="Arial" w:eastAsia="Yu Mincho" w:hAnsi="Arial"/>
                <w:sz w:val="18"/>
                <w:szCs w:val="18"/>
              </w:rPr>
              <w:t xml:space="preserve"> </w:t>
            </w:r>
            <w:r w:rsidRPr="007B6BD5">
              <w:rPr>
                <w:rFonts w:ascii="Arial" w:eastAsia="Yu Mincho" w:hAnsi="Arial"/>
                <w:sz w:val="18"/>
                <w:szCs w:val="18"/>
              </w:rPr>
              <w:t>5</w:t>
            </w:r>
          </w:p>
        </w:tc>
      </w:tr>
      <w:tr w:rsidR="00152D12" w:rsidRPr="007B6BD5" w14:paraId="3044BAC2" w14:textId="77777777" w:rsidTr="00435766">
        <w:trPr>
          <w:jc w:val="center"/>
        </w:trPr>
        <w:tc>
          <w:tcPr>
            <w:tcW w:w="2579" w:type="dxa"/>
            <w:tcBorders>
              <w:top w:val="nil"/>
              <w:left w:val="single" w:sz="4" w:space="0" w:color="auto"/>
              <w:bottom w:val="single" w:sz="4" w:space="0" w:color="auto"/>
              <w:right w:val="single" w:sz="4" w:space="0" w:color="auto"/>
            </w:tcBorders>
          </w:tcPr>
          <w:p w14:paraId="4C4A9F4F"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65CE7436"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3C4D25A4"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76A9DF3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w:t>
            </w:r>
            <w:r w:rsidRPr="007B6BD5">
              <w:rPr>
                <w:rFonts w:ascii="Arial" w:hAnsi="Arial" w:hint="eastAsia"/>
                <w:sz w:val="18"/>
                <w:lang w:eastAsia="zh-CN" w:bidi="ar"/>
              </w:rPr>
              <w:t>M</w:t>
            </w:r>
          </w:p>
        </w:tc>
        <w:tc>
          <w:tcPr>
            <w:tcW w:w="2971" w:type="dxa"/>
            <w:tcBorders>
              <w:top w:val="nil"/>
              <w:left w:val="single" w:sz="4" w:space="0" w:color="auto"/>
              <w:bottom w:val="single" w:sz="4" w:space="0" w:color="auto"/>
              <w:right w:val="single" w:sz="4" w:space="0" w:color="auto"/>
            </w:tcBorders>
          </w:tcPr>
          <w:p w14:paraId="6DE61F1E" w14:textId="77777777" w:rsidR="00152D12" w:rsidRPr="007B6BD5" w:rsidRDefault="00152D12" w:rsidP="00435766">
            <w:pPr>
              <w:spacing w:after="0"/>
              <w:jc w:val="center"/>
              <w:rPr>
                <w:rFonts w:ascii="Arial" w:eastAsia="Yu Mincho" w:hAnsi="Arial"/>
                <w:sz w:val="18"/>
                <w:szCs w:val="18"/>
              </w:rPr>
            </w:pPr>
          </w:p>
        </w:tc>
      </w:tr>
      <w:tr w:rsidR="00152D12" w:rsidRPr="007B6BD5" w14:paraId="7A35D0A0" w14:textId="77777777" w:rsidTr="00435766">
        <w:trPr>
          <w:jc w:val="center"/>
        </w:trPr>
        <w:tc>
          <w:tcPr>
            <w:tcW w:w="2579" w:type="dxa"/>
            <w:tcBorders>
              <w:top w:val="nil"/>
              <w:left w:val="single" w:sz="4" w:space="0" w:color="auto"/>
              <w:bottom w:val="nil"/>
              <w:right w:val="single" w:sz="4" w:space="0" w:color="auto"/>
            </w:tcBorders>
          </w:tcPr>
          <w:p w14:paraId="57BD7DDD" w14:textId="77777777" w:rsidR="00152D12" w:rsidRPr="007B6BD5" w:rsidRDefault="00152D12" w:rsidP="00435766">
            <w:pPr>
              <w:spacing w:after="0"/>
              <w:jc w:val="center"/>
              <w:rPr>
                <w:rFonts w:ascii="Arial" w:hAnsi="Arial"/>
                <w:sz w:val="18"/>
                <w:szCs w:val="18"/>
              </w:rPr>
            </w:pPr>
            <w:r w:rsidRPr="007B6BD5">
              <w:rPr>
                <w:rFonts w:ascii="Arial" w:eastAsia="Arial" w:hAnsi="Arial" w:cs="Arial"/>
                <w:sz w:val="18"/>
              </w:rPr>
              <w:t>CA_n77A-n260O</w:t>
            </w:r>
          </w:p>
        </w:tc>
        <w:tc>
          <w:tcPr>
            <w:tcW w:w="2453" w:type="dxa"/>
            <w:tcBorders>
              <w:top w:val="nil"/>
              <w:left w:val="single" w:sz="4" w:space="0" w:color="auto"/>
              <w:bottom w:val="nil"/>
              <w:right w:val="single" w:sz="4" w:space="0" w:color="auto"/>
            </w:tcBorders>
          </w:tcPr>
          <w:p w14:paraId="1B927BE0" w14:textId="77777777" w:rsidR="00152D12" w:rsidRPr="007B6BD5" w:rsidRDefault="00152D12" w:rsidP="00435766">
            <w:pPr>
              <w:spacing w:after="0"/>
              <w:jc w:val="center"/>
              <w:rPr>
                <w:rFonts w:ascii="Arial" w:hAnsi="Arial"/>
                <w:sz w:val="18"/>
                <w:szCs w:val="18"/>
              </w:rPr>
            </w:pPr>
            <w:r w:rsidRPr="007B6BD5">
              <w:rPr>
                <w:rFonts w:ascii="Arial" w:eastAsia="Arial" w:hAnsi="Arial" w:cs="Arial"/>
                <w:sz w:val="18"/>
              </w:rPr>
              <w:t>CA_n77A-n260A/O</w:t>
            </w:r>
          </w:p>
        </w:tc>
        <w:tc>
          <w:tcPr>
            <w:tcW w:w="1484" w:type="dxa"/>
            <w:tcBorders>
              <w:top w:val="single" w:sz="4" w:space="0" w:color="auto"/>
              <w:left w:val="single" w:sz="4" w:space="0" w:color="auto"/>
              <w:bottom w:val="single" w:sz="4" w:space="0" w:color="auto"/>
              <w:right w:val="single" w:sz="4" w:space="0" w:color="auto"/>
            </w:tcBorders>
          </w:tcPr>
          <w:p w14:paraId="5DA70C20" w14:textId="77777777" w:rsidR="00152D12" w:rsidRPr="007B6BD5" w:rsidRDefault="00152D12" w:rsidP="00435766">
            <w:pPr>
              <w:spacing w:after="0"/>
              <w:jc w:val="center"/>
              <w:rPr>
                <w:rFonts w:ascii="Arial" w:hAnsi="Arial"/>
                <w:sz w:val="18"/>
                <w:szCs w:val="18"/>
                <w:lang w:eastAsia="ja-JP"/>
              </w:rPr>
            </w:pPr>
            <w:r w:rsidRPr="007B6BD5">
              <w:rPr>
                <w:rFonts w:ascii="Arial" w:eastAsia="Arial" w:hAnsi="Arial" w:cs="Arial"/>
                <w:sz w:val="18"/>
              </w:rPr>
              <w:t>n77</w:t>
            </w:r>
          </w:p>
        </w:tc>
        <w:tc>
          <w:tcPr>
            <w:tcW w:w="4961" w:type="dxa"/>
            <w:tcBorders>
              <w:top w:val="single" w:sz="4" w:space="0" w:color="auto"/>
              <w:left w:val="single" w:sz="4" w:space="0" w:color="auto"/>
              <w:bottom w:val="single" w:sz="4" w:space="0" w:color="auto"/>
              <w:right w:val="single" w:sz="4" w:space="0" w:color="auto"/>
            </w:tcBorders>
          </w:tcPr>
          <w:p w14:paraId="6C8919F7" w14:textId="77777777" w:rsidR="00152D12" w:rsidRPr="007B6BD5" w:rsidRDefault="00152D12" w:rsidP="00435766">
            <w:pPr>
              <w:spacing w:after="0"/>
              <w:jc w:val="center"/>
              <w:rPr>
                <w:rFonts w:ascii="Arial" w:hAnsi="Arial"/>
                <w:sz w:val="18"/>
                <w:lang w:eastAsia="zh-CN" w:bidi="ar"/>
              </w:rPr>
            </w:pP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r>
              <w:rPr>
                <w:rFonts w:ascii="Arial" w:eastAsia="Arial" w:hAnsi="Arial" w:cs="Arial"/>
                <w:sz w:val="18"/>
              </w:rPr>
              <w:t xml:space="preserve"> </w:t>
            </w:r>
            <w:r w:rsidRPr="007B6BD5">
              <w:rPr>
                <w:rFonts w:ascii="Arial" w:eastAsia="Arial" w:hAnsi="Arial" w:cs="Arial"/>
                <w:sz w:val="18"/>
              </w:rPr>
              <w:t>30,</w:t>
            </w:r>
            <w:r>
              <w:rPr>
                <w:rFonts w:ascii="Arial" w:eastAsia="Arial" w:hAnsi="Arial" w:cs="Arial"/>
                <w:sz w:val="18"/>
              </w:rPr>
              <w:t xml:space="preserve"> </w:t>
            </w:r>
            <w:r w:rsidRPr="007B6BD5">
              <w:rPr>
                <w:rFonts w:ascii="Arial" w:eastAsia="Arial" w:hAnsi="Arial" w:cs="Arial"/>
                <w:sz w:val="18"/>
              </w:rPr>
              <w:t>40,</w:t>
            </w:r>
            <w:r>
              <w:rPr>
                <w:rFonts w:ascii="Arial" w:eastAsia="Arial" w:hAnsi="Arial" w:cs="Arial"/>
                <w:sz w:val="18"/>
              </w:rPr>
              <w:t xml:space="preserve"> </w:t>
            </w:r>
            <w:r w:rsidRPr="007B6BD5">
              <w:rPr>
                <w:rFonts w:ascii="Arial" w:eastAsia="Arial" w:hAnsi="Arial" w:cs="Arial"/>
                <w:sz w:val="18"/>
              </w:rPr>
              <w:t>50,</w:t>
            </w:r>
            <w:r>
              <w:rPr>
                <w:rFonts w:ascii="Arial" w:eastAsia="Arial" w:hAnsi="Arial" w:cs="Arial"/>
                <w:sz w:val="18"/>
              </w:rPr>
              <w:t xml:space="preserve"> </w:t>
            </w:r>
            <w:r w:rsidRPr="007B6BD5">
              <w:rPr>
                <w:rFonts w:ascii="Arial" w:eastAsia="Arial" w:hAnsi="Arial" w:cs="Arial"/>
                <w:sz w:val="18"/>
              </w:rPr>
              <w:t>60,</w:t>
            </w:r>
            <w:r>
              <w:rPr>
                <w:rFonts w:ascii="Arial" w:eastAsia="Arial" w:hAnsi="Arial" w:cs="Arial"/>
                <w:sz w:val="18"/>
              </w:rPr>
              <w:t xml:space="preserve"> </w:t>
            </w:r>
            <w:r w:rsidRPr="007B6BD5">
              <w:rPr>
                <w:rFonts w:ascii="Arial" w:eastAsia="Arial" w:hAnsi="Arial" w:cs="Arial"/>
                <w:sz w:val="18"/>
              </w:rPr>
              <w:t>70,</w:t>
            </w:r>
            <w:r>
              <w:rPr>
                <w:rFonts w:ascii="Arial" w:eastAsia="Arial" w:hAnsi="Arial" w:cs="Arial"/>
                <w:sz w:val="18"/>
              </w:rPr>
              <w:t xml:space="preserve"> </w:t>
            </w:r>
            <w:r w:rsidRPr="007B6BD5">
              <w:rPr>
                <w:rFonts w:ascii="Arial" w:eastAsia="Arial" w:hAnsi="Arial" w:cs="Arial"/>
                <w:sz w:val="18"/>
              </w:rPr>
              <w:t>80,</w:t>
            </w:r>
            <w:r>
              <w:rPr>
                <w:rFonts w:ascii="Arial" w:eastAsia="Arial" w:hAnsi="Arial" w:cs="Arial"/>
                <w:sz w:val="18"/>
              </w:rPr>
              <w:t xml:space="preserve"> </w:t>
            </w:r>
            <w:r w:rsidRPr="007B6BD5">
              <w:rPr>
                <w:rFonts w:ascii="Arial" w:eastAsia="Arial" w:hAnsi="Arial" w:cs="Arial"/>
                <w:sz w:val="18"/>
              </w:rPr>
              <w:t>90,</w:t>
            </w:r>
            <w:r>
              <w:rPr>
                <w:rFonts w:ascii="Arial" w:eastAsia="Arial" w:hAnsi="Arial" w:cs="Arial"/>
                <w:sz w:val="18"/>
              </w:rPr>
              <w:t xml:space="preserve"> </w:t>
            </w:r>
            <w:r w:rsidRPr="007B6BD5">
              <w:rPr>
                <w:rFonts w:ascii="Arial" w:eastAsia="Arial" w:hAnsi="Arial" w:cs="Arial"/>
                <w:sz w:val="18"/>
              </w:rPr>
              <w:t>100</w:t>
            </w:r>
          </w:p>
        </w:tc>
        <w:tc>
          <w:tcPr>
            <w:tcW w:w="2971" w:type="dxa"/>
            <w:tcBorders>
              <w:top w:val="nil"/>
              <w:left w:val="single" w:sz="4" w:space="0" w:color="auto"/>
              <w:bottom w:val="nil"/>
              <w:right w:val="single" w:sz="4" w:space="0" w:color="auto"/>
            </w:tcBorders>
          </w:tcPr>
          <w:p w14:paraId="62B5F99C" w14:textId="77777777" w:rsidR="00152D12" w:rsidRPr="007B6BD5" w:rsidRDefault="00152D12" w:rsidP="00435766">
            <w:pPr>
              <w:spacing w:after="0"/>
              <w:jc w:val="center"/>
              <w:rPr>
                <w:rFonts w:ascii="Arial" w:eastAsia="Yu Mincho" w:hAnsi="Arial"/>
                <w:sz w:val="18"/>
                <w:szCs w:val="18"/>
              </w:rPr>
            </w:pPr>
            <w:r w:rsidRPr="007B6BD5">
              <w:rPr>
                <w:rFonts w:ascii="Arial" w:eastAsia="Arial" w:hAnsi="Arial" w:cs="Arial"/>
                <w:sz w:val="18"/>
              </w:rPr>
              <w:t>0</w:t>
            </w:r>
          </w:p>
        </w:tc>
      </w:tr>
      <w:tr w:rsidR="00152D12" w:rsidRPr="007B6BD5" w14:paraId="51DAB096" w14:textId="77777777" w:rsidTr="00435766">
        <w:trPr>
          <w:jc w:val="center"/>
        </w:trPr>
        <w:tc>
          <w:tcPr>
            <w:tcW w:w="2579" w:type="dxa"/>
            <w:tcBorders>
              <w:top w:val="nil"/>
              <w:left w:val="single" w:sz="4" w:space="0" w:color="auto"/>
              <w:bottom w:val="single" w:sz="4" w:space="0" w:color="auto"/>
              <w:right w:val="single" w:sz="4" w:space="0" w:color="auto"/>
            </w:tcBorders>
          </w:tcPr>
          <w:p w14:paraId="7D918D19"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53DEE567"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29137ADC" w14:textId="77777777" w:rsidR="00152D12" w:rsidRPr="007B6BD5" w:rsidRDefault="00152D12" w:rsidP="00435766">
            <w:pPr>
              <w:spacing w:after="0"/>
              <w:jc w:val="center"/>
              <w:rPr>
                <w:rFonts w:ascii="Arial" w:hAnsi="Arial"/>
                <w:sz w:val="18"/>
                <w:szCs w:val="18"/>
                <w:lang w:eastAsia="ja-JP"/>
              </w:rPr>
            </w:pPr>
            <w:r w:rsidRPr="007B6BD5">
              <w:rPr>
                <w:rFonts w:ascii="Arial" w:eastAsia="Arial" w:hAnsi="Arial" w:cs="Arial"/>
                <w:sz w:val="18"/>
              </w:rPr>
              <w:t>n260</w:t>
            </w:r>
          </w:p>
        </w:tc>
        <w:tc>
          <w:tcPr>
            <w:tcW w:w="4961" w:type="dxa"/>
            <w:tcBorders>
              <w:top w:val="single" w:sz="4" w:space="0" w:color="auto"/>
              <w:left w:val="single" w:sz="4" w:space="0" w:color="auto"/>
              <w:bottom w:val="single" w:sz="4" w:space="0" w:color="auto"/>
              <w:right w:val="single" w:sz="4" w:space="0" w:color="auto"/>
            </w:tcBorders>
          </w:tcPr>
          <w:p w14:paraId="6B5D069D" w14:textId="77777777" w:rsidR="00152D12" w:rsidRPr="007B6BD5" w:rsidRDefault="00152D12" w:rsidP="00435766">
            <w:pPr>
              <w:spacing w:after="0"/>
              <w:jc w:val="center"/>
              <w:rPr>
                <w:rFonts w:ascii="Arial" w:hAnsi="Arial"/>
                <w:sz w:val="18"/>
                <w:lang w:eastAsia="zh-CN" w:bidi="ar"/>
              </w:rPr>
            </w:pPr>
            <w:r w:rsidRPr="007B6BD5">
              <w:rPr>
                <w:rFonts w:ascii="Arial" w:eastAsia="Arial" w:hAnsi="Arial" w:cs="Arial"/>
                <w:sz w:val="18"/>
              </w:rPr>
              <w:t>CA_n260O</w:t>
            </w:r>
          </w:p>
        </w:tc>
        <w:tc>
          <w:tcPr>
            <w:tcW w:w="2971" w:type="dxa"/>
            <w:tcBorders>
              <w:top w:val="nil"/>
              <w:left w:val="single" w:sz="4" w:space="0" w:color="auto"/>
              <w:bottom w:val="single" w:sz="4" w:space="0" w:color="auto"/>
              <w:right w:val="single" w:sz="4" w:space="0" w:color="auto"/>
            </w:tcBorders>
          </w:tcPr>
          <w:p w14:paraId="6AD393D1" w14:textId="77777777" w:rsidR="00152D12" w:rsidRPr="007B6BD5" w:rsidRDefault="00152D12" w:rsidP="00435766">
            <w:pPr>
              <w:spacing w:after="0"/>
              <w:jc w:val="center"/>
              <w:rPr>
                <w:rFonts w:ascii="Arial" w:eastAsia="Yu Mincho" w:hAnsi="Arial"/>
                <w:sz w:val="18"/>
                <w:szCs w:val="18"/>
              </w:rPr>
            </w:pPr>
          </w:p>
        </w:tc>
      </w:tr>
      <w:tr w:rsidR="00152D12" w:rsidRPr="007B6BD5" w14:paraId="53E79DC4" w14:textId="77777777" w:rsidTr="00435766">
        <w:trPr>
          <w:jc w:val="center"/>
        </w:trPr>
        <w:tc>
          <w:tcPr>
            <w:tcW w:w="2579" w:type="dxa"/>
            <w:tcBorders>
              <w:top w:val="single" w:sz="4" w:space="0" w:color="auto"/>
              <w:left w:val="single" w:sz="4" w:space="0" w:color="auto"/>
              <w:bottom w:val="nil"/>
              <w:right w:val="single" w:sz="4" w:space="0" w:color="auto"/>
            </w:tcBorders>
          </w:tcPr>
          <w:p w14:paraId="4DB5477A" w14:textId="77777777" w:rsidR="00152D12" w:rsidRPr="007B6BD5" w:rsidRDefault="00152D12" w:rsidP="00435766">
            <w:pPr>
              <w:spacing w:after="0"/>
              <w:jc w:val="center"/>
              <w:rPr>
                <w:rFonts w:ascii="Arial" w:hAnsi="Arial"/>
                <w:sz w:val="18"/>
                <w:szCs w:val="18"/>
              </w:rPr>
            </w:pPr>
            <w:r w:rsidRPr="007B6BD5">
              <w:rPr>
                <w:rFonts w:ascii="Arial" w:eastAsia="Arial" w:hAnsi="Arial" w:cs="Arial"/>
                <w:sz w:val="18"/>
              </w:rPr>
              <w:t>CA_n77A-n260P</w:t>
            </w:r>
          </w:p>
        </w:tc>
        <w:tc>
          <w:tcPr>
            <w:tcW w:w="2453" w:type="dxa"/>
            <w:tcBorders>
              <w:top w:val="single" w:sz="4" w:space="0" w:color="auto"/>
              <w:left w:val="single" w:sz="4" w:space="0" w:color="auto"/>
              <w:bottom w:val="nil"/>
              <w:right w:val="single" w:sz="4" w:space="0" w:color="auto"/>
            </w:tcBorders>
          </w:tcPr>
          <w:p w14:paraId="3E83FD1F" w14:textId="77777777" w:rsidR="00152D12" w:rsidRPr="007B6BD5" w:rsidRDefault="00152D12" w:rsidP="00435766">
            <w:pPr>
              <w:spacing w:after="0"/>
              <w:jc w:val="center"/>
              <w:rPr>
                <w:rFonts w:ascii="Arial" w:hAnsi="Arial"/>
                <w:sz w:val="18"/>
                <w:szCs w:val="18"/>
              </w:rPr>
            </w:pPr>
            <w:r w:rsidRPr="007B6BD5">
              <w:rPr>
                <w:rFonts w:ascii="Arial" w:eastAsia="Arial" w:hAnsi="Arial" w:cs="Arial"/>
                <w:sz w:val="18"/>
              </w:rPr>
              <w:t>CA_n77A-n260A/O/P</w:t>
            </w:r>
          </w:p>
        </w:tc>
        <w:tc>
          <w:tcPr>
            <w:tcW w:w="1484" w:type="dxa"/>
            <w:tcBorders>
              <w:top w:val="single" w:sz="4" w:space="0" w:color="auto"/>
              <w:left w:val="single" w:sz="4" w:space="0" w:color="auto"/>
              <w:bottom w:val="single" w:sz="4" w:space="0" w:color="auto"/>
              <w:right w:val="single" w:sz="4" w:space="0" w:color="auto"/>
            </w:tcBorders>
          </w:tcPr>
          <w:p w14:paraId="68925405" w14:textId="77777777" w:rsidR="00152D12" w:rsidRPr="007B6BD5" w:rsidRDefault="00152D12" w:rsidP="00435766">
            <w:pPr>
              <w:spacing w:after="0"/>
              <w:jc w:val="center"/>
              <w:rPr>
                <w:rFonts w:ascii="Arial" w:hAnsi="Arial"/>
                <w:sz w:val="18"/>
                <w:szCs w:val="18"/>
                <w:lang w:eastAsia="ja-JP"/>
              </w:rPr>
            </w:pPr>
            <w:r w:rsidRPr="007B6BD5">
              <w:rPr>
                <w:rFonts w:ascii="Arial" w:eastAsia="Arial" w:hAnsi="Arial" w:cs="Arial"/>
                <w:sz w:val="18"/>
              </w:rPr>
              <w:t>n77</w:t>
            </w:r>
          </w:p>
        </w:tc>
        <w:tc>
          <w:tcPr>
            <w:tcW w:w="4961" w:type="dxa"/>
            <w:tcBorders>
              <w:top w:val="single" w:sz="4" w:space="0" w:color="auto"/>
              <w:left w:val="single" w:sz="4" w:space="0" w:color="auto"/>
              <w:bottom w:val="single" w:sz="4" w:space="0" w:color="auto"/>
              <w:right w:val="single" w:sz="4" w:space="0" w:color="auto"/>
            </w:tcBorders>
          </w:tcPr>
          <w:p w14:paraId="50AE21C7" w14:textId="77777777" w:rsidR="00152D12" w:rsidRPr="007B6BD5" w:rsidRDefault="00152D12" w:rsidP="00435766">
            <w:pPr>
              <w:spacing w:after="0"/>
              <w:jc w:val="center"/>
              <w:rPr>
                <w:rFonts w:ascii="Arial" w:hAnsi="Arial"/>
                <w:sz w:val="18"/>
                <w:lang w:eastAsia="zh-CN" w:bidi="ar"/>
              </w:rPr>
            </w:pP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r>
              <w:rPr>
                <w:rFonts w:ascii="Arial" w:eastAsia="Arial" w:hAnsi="Arial" w:cs="Arial"/>
                <w:sz w:val="18"/>
              </w:rPr>
              <w:t xml:space="preserve"> </w:t>
            </w:r>
            <w:r w:rsidRPr="007B6BD5">
              <w:rPr>
                <w:rFonts w:ascii="Arial" w:eastAsia="Arial" w:hAnsi="Arial" w:cs="Arial"/>
                <w:sz w:val="18"/>
              </w:rPr>
              <w:t>30,</w:t>
            </w:r>
            <w:r>
              <w:rPr>
                <w:rFonts w:ascii="Arial" w:eastAsia="Arial" w:hAnsi="Arial" w:cs="Arial"/>
                <w:sz w:val="18"/>
              </w:rPr>
              <w:t xml:space="preserve"> </w:t>
            </w:r>
            <w:r w:rsidRPr="007B6BD5">
              <w:rPr>
                <w:rFonts w:ascii="Arial" w:eastAsia="Arial" w:hAnsi="Arial" w:cs="Arial"/>
                <w:sz w:val="18"/>
              </w:rPr>
              <w:t>40,</w:t>
            </w:r>
            <w:r>
              <w:rPr>
                <w:rFonts w:ascii="Arial" w:eastAsia="Arial" w:hAnsi="Arial" w:cs="Arial"/>
                <w:sz w:val="18"/>
              </w:rPr>
              <w:t xml:space="preserve"> </w:t>
            </w:r>
            <w:r w:rsidRPr="007B6BD5">
              <w:rPr>
                <w:rFonts w:ascii="Arial" w:eastAsia="Arial" w:hAnsi="Arial" w:cs="Arial"/>
                <w:sz w:val="18"/>
              </w:rPr>
              <w:t>50,</w:t>
            </w:r>
            <w:r>
              <w:rPr>
                <w:rFonts w:ascii="Arial" w:eastAsia="Arial" w:hAnsi="Arial" w:cs="Arial"/>
                <w:sz w:val="18"/>
              </w:rPr>
              <w:t xml:space="preserve"> </w:t>
            </w:r>
            <w:r w:rsidRPr="007B6BD5">
              <w:rPr>
                <w:rFonts w:ascii="Arial" w:eastAsia="Arial" w:hAnsi="Arial" w:cs="Arial"/>
                <w:sz w:val="18"/>
              </w:rPr>
              <w:t>60,</w:t>
            </w:r>
            <w:r>
              <w:rPr>
                <w:rFonts w:ascii="Arial" w:eastAsia="Arial" w:hAnsi="Arial" w:cs="Arial"/>
                <w:sz w:val="18"/>
              </w:rPr>
              <w:t xml:space="preserve"> </w:t>
            </w:r>
            <w:r w:rsidRPr="007B6BD5">
              <w:rPr>
                <w:rFonts w:ascii="Arial" w:eastAsia="Arial" w:hAnsi="Arial" w:cs="Arial"/>
                <w:sz w:val="18"/>
              </w:rPr>
              <w:t>70,</w:t>
            </w:r>
            <w:r>
              <w:rPr>
                <w:rFonts w:ascii="Arial" w:eastAsia="Arial" w:hAnsi="Arial" w:cs="Arial"/>
                <w:sz w:val="18"/>
              </w:rPr>
              <w:t xml:space="preserve"> </w:t>
            </w:r>
            <w:r w:rsidRPr="007B6BD5">
              <w:rPr>
                <w:rFonts w:ascii="Arial" w:eastAsia="Arial" w:hAnsi="Arial" w:cs="Arial"/>
                <w:sz w:val="18"/>
              </w:rPr>
              <w:t>80,</w:t>
            </w:r>
            <w:r>
              <w:rPr>
                <w:rFonts w:ascii="Arial" w:eastAsia="Arial" w:hAnsi="Arial" w:cs="Arial"/>
                <w:sz w:val="18"/>
              </w:rPr>
              <w:t xml:space="preserve"> </w:t>
            </w:r>
            <w:r w:rsidRPr="007B6BD5">
              <w:rPr>
                <w:rFonts w:ascii="Arial" w:eastAsia="Arial" w:hAnsi="Arial" w:cs="Arial"/>
                <w:sz w:val="18"/>
              </w:rPr>
              <w:t>90,</w:t>
            </w:r>
            <w:r>
              <w:rPr>
                <w:rFonts w:ascii="Arial" w:eastAsia="Arial" w:hAnsi="Arial" w:cs="Arial"/>
                <w:sz w:val="18"/>
              </w:rPr>
              <w:t xml:space="preserve"> </w:t>
            </w:r>
            <w:r w:rsidRPr="007B6BD5">
              <w:rPr>
                <w:rFonts w:ascii="Arial" w:eastAsia="Arial" w:hAnsi="Arial" w:cs="Arial"/>
                <w:sz w:val="18"/>
              </w:rPr>
              <w:t>100</w:t>
            </w:r>
          </w:p>
        </w:tc>
        <w:tc>
          <w:tcPr>
            <w:tcW w:w="2971" w:type="dxa"/>
            <w:tcBorders>
              <w:top w:val="single" w:sz="4" w:space="0" w:color="auto"/>
              <w:left w:val="single" w:sz="4" w:space="0" w:color="auto"/>
              <w:bottom w:val="nil"/>
              <w:right w:val="single" w:sz="4" w:space="0" w:color="auto"/>
            </w:tcBorders>
          </w:tcPr>
          <w:p w14:paraId="4352A097" w14:textId="77777777" w:rsidR="00152D12" w:rsidRPr="007B6BD5" w:rsidRDefault="00152D12" w:rsidP="00435766">
            <w:pPr>
              <w:spacing w:after="0"/>
              <w:jc w:val="center"/>
              <w:rPr>
                <w:rFonts w:ascii="Arial" w:eastAsia="Yu Mincho" w:hAnsi="Arial"/>
                <w:sz w:val="18"/>
                <w:szCs w:val="18"/>
              </w:rPr>
            </w:pPr>
            <w:r w:rsidRPr="007B6BD5">
              <w:rPr>
                <w:rFonts w:ascii="Arial" w:eastAsia="Arial" w:hAnsi="Arial" w:cs="Arial"/>
                <w:sz w:val="18"/>
              </w:rPr>
              <w:t>0</w:t>
            </w:r>
          </w:p>
        </w:tc>
      </w:tr>
      <w:tr w:rsidR="00152D12" w:rsidRPr="007B6BD5" w14:paraId="77EE89F5" w14:textId="77777777" w:rsidTr="00435766">
        <w:trPr>
          <w:jc w:val="center"/>
        </w:trPr>
        <w:tc>
          <w:tcPr>
            <w:tcW w:w="2579" w:type="dxa"/>
            <w:tcBorders>
              <w:top w:val="nil"/>
              <w:left w:val="single" w:sz="4" w:space="0" w:color="auto"/>
              <w:bottom w:val="single" w:sz="4" w:space="0" w:color="auto"/>
              <w:right w:val="single" w:sz="4" w:space="0" w:color="auto"/>
            </w:tcBorders>
          </w:tcPr>
          <w:p w14:paraId="779C4B08"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41F76226"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4A7D2964" w14:textId="77777777" w:rsidR="00152D12" w:rsidRPr="007B6BD5" w:rsidRDefault="00152D12" w:rsidP="00435766">
            <w:pPr>
              <w:spacing w:after="0"/>
              <w:jc w:val="center"/>
              <w:rPr>
                <w:rFonts w:ascii="Arial" w:hAnsi="Arial"/>
                <w:sz w:val="18"/>
                <w:szCs w:val="18"/>
                <w:lang w:eastAsia="ja-JP"/>
              </w:rPr>
            </w:pPr>
            <w:r w:rsidRPr="007B6BD5">
              <w:rPr>
                <w:rFonts w:ascii="Arial" w:eastAsia="Arial" w:hAnsi="Arial" w:cs="Arial"/>
                <w:sz w:val="18"/>
              </w:rPr>
              <w:t>n260</w:t>
            </w:r>
          </w:p>
        </w:tc>
        <w:tc>
          <w:tcPr>
            <w:tcW w:w="4961" w:type="dxa"/>
            <w:tcBorders>
              <w:top w:val="single" w:sz="4" w:space="0" w:color="auto"/>
              <w:left w:val="single" w:sz="4" w:space="0" w:color="auto"/>
              <w:bottom w:val="single" w:sz="4" w:space="0" w:color="auto"/>
              <w:right w:val="single" w:sz="4" w:space="0" w:color="auto"/>
            </w:tcBorders>
          </w:tcPr>
          <w:p w14:paraId="3EA9B626" w14:textId="77777777" w:rsidR="00152D12" w:rsidRPr="007B6BD5" w:rsidRDefault="00152D12" w:rsidP="00435766">
            <w:pPr>
              <w:spacing w:after="0"/>
              <w:jc w:val="center"/>
              <w:rPr>
                <w:rFonts w:ascii="Arial" w:hAnsi="Arial"/>
                <w:sz w:val="18"/>
                <w:lang w:eastAsia="zh-CN" w:bidi="ar"/>
              </w:rPr>
            </w:pPr>
            <w:r w:rsidRPr="007B6BD5">
              <w:rPr>
                <w:rFonts w:ascii="Arial" w:eastAsia="Arial" w:hAnsi="Arial" w:cs="Arial"/>
                <w:sz w:val="18"/>
              </w:rPr>
              <w:t>CA_n260P</w:t>
            </w:r>
          </w:p>
        </w:tc>
        <w:tc>
          <w:tcPr>
            <w:tcW w:w="2971" w:type="dxa"/>
            <w:tcBorders>
              <w:top w:val="nil"/>
              <w:left w:val="single" w:sz="4" w:space="0" w:color="auto"/>
              <w:bottom w:val="single" w:sz="4" w:space="0" w:color="auto"/>
              <w:right w:val="single" w:sz="4" w:space="0" w:color="auto"/>
            </w:tcBorders>
          </w:tcPr>
          <w:p w14:paraId="0FBD9AF6" w14:textId="77777777" w:rsidR="00152D12" w:rsidRPr="007B6BD5" w:rsidRDefault="00152D12" w:rsidP="00435766">
            <w:pPr>
              <w:spacing w:after="0"/>
              <w:jc w:val="center"/>
              <w:rPr>
                <w:rFonts w:ascii="Arial" w:eastAsia="Yu Mincho" w:hAnsi="Arial"/>
                <w:sz w:val="18"/>
                <w:szCs w:val="18"/>
              </w:rPr>
            </w:pPr>
          </w:p>
        </w:tc>
      </w:tr>
      <w:tr w:rsidR="00152D12" w:rsidRPr="007B6BD5" w14:paraId="79F97561" w14:textId="77777777" w:rsidTr="00435766">
        <w:trPr>
          <w:jc w:val="center"/>
        </w:trPr>
        <w:tc>
          <w:tcPr>
            <w:tcW w:w="2579" w:type="dxa"/>
            <w:tcBorders>
              <w:top w:val="single" w:sz="4" w:space="0" w:color="auto"/>
              <w:left w:val="single" w:sz="4" w:space="0" w:color="auto"/>
              <w:bottom w:val="nil"/>
              <w:right w:val="single" w:sz="4" w:space="0" w:color="auto"/>
            </w:tcBorders>
          </w:tcPr>
          <w:p w14:paraId="152F7DDC" w14:textId="77777777" w:rsidR="00152D12" w:rsidRPr="007B6BD5" w:rsidRDefault="00152D12" w:rsidP="00435766">
            <w:pPr>
              <w:spacing w:after="0"/>
              <w:jc w:val="center"/>
              <w:rPr>
                <w:rFonts w:ascii="Arial" w:hAnsi="Arial"/>
                <w:sz w:val="18"/>
                <w:szCs w:val="18"/>
              </w:rPr>
            </w:pPr>
            <w:r w:rsidRPr="007B6BD5">
              <w:rPr>
                <w:rFonts w:ascii="Arial" w:eastAsia="Arial" w:hAnsi="Arial" w:cs="Arial"/>
                <w:sz w:val="18"/>
              </w:rPr>
              <w:t>CA_n77A-n260Q</w:t>
            </w:r>
          </w:p>
        </w:tc>
        <w:tc>
          <w:tcPr>
            <w:tcW w:w="2453" w:type="dxa"/>
            <w:tcBorders>
              <w:top w:val="single" w:sz="4" w:space="0" w:color="auto"/>
              <w:left w:val="single" w:sz="4" w:space="0" w:color="auto"/>
              <w:bottom w:val="nil"/>
              <w:right w:val="single" w:sz="4" w:space="0" w:color="auto"/>
            </w:tcBorders>
          </w:tcPr>
          <w:p w14:paraId="59FC0C27" w14:textId="77777777" w:rsidR="00152D12" w:rsidRPr="007B6BD5" w:rsidRDefault="00152D12" w:rsidP="00435766">
            <w:pPr>
              <w:spacing w:after="0"/>
              <w:jc w:val="center"/>
              <w:rPr>
                <w:rFonts w:ascii="Arial" w:hAnsi="Arial"/>
                <w:sz w:val="18"/>
                <w:szCs w:val="18"/>
              </w:rPr>
            </w:pPr>
            <w:r w:rsidRPr="007B6BD5">
              <w:rPr>
                <w:rFonts w:ascii="Arial" w:eastAsia="Arial" w:hAnsi="Arial" w:cs="Arial"/>
                <w:sz w:val="18"/>
              </w:rPr>
              <w:t>CA_n77A-n260A/O/P/Q</w:t>
            </w:r>
          </w:p>
        </w:tc>
        <w:tc>
          <w:tcPr>
            <w:tcW w:w="1484" w:type="dxa"/>
            <w:tcBorders>
              <w:top w:val="single" w:sz="4" w:space="0" w:color="auto"/>
              <w:left w:val="single" w:sz="4" w:space="0" w:color="auto"/>
              <w:bottom w:val="single" w:sz="4" w:space="0" w:color="auto"/>
              <w:right w:val="single" w:sz="4" w:space="0" w:color="auto"/>
            </w:tcBorders>
          </w:tcPr>
          <w:p w14:paraId="356B2CF4" w14:textId="77777777" w:rsidR="00152D12" w:rsidRPr="007B6BD5" w:rsidRDefault="00152D12" w:rsidP="00435766">
            <w:pPr>
              <w:spacing w:after="0"/>
              <w:jc w:val="center"/>
              <w:rPr>
                <w:rFonts w:ascii="Arial" w:hAnsi="Arial"/>
                <w:sz w:val="18"/>
                <w:szCs w:val="18"/>
                <w:lang w:eastAsia="ja-JP"/>
              </w:rPr>
            </w:pPr>
            <w:r w:rsidRPr="007B6BD5">
              <w:rPr>
                <w:rFonts w:ascii="Arial" w:eastAsia="Arial" w:hAnsi="Arial" w:cs="Arial"/>
                <w:sz w:val="18"/>
              </w:rPr>
              <w:t>n77</w:t>
            </w:r>
          </w:p>
        </w:tc>
        <w:tc>
          <w:tcPr>
            <w:tcW w:w="4961" w:type="dxa"/>
            <w:tcBorders>
              <w:top w:val="single" w:sz="4" w:space="0" w:color="auto"/>
              <w:left w:val="single" w:sz="4" w:space="0" w:color="auto"/>
              <w:bottom w:val="single" w:sz="4" w:space="0" w:color="auto"/>
              <w:right w:val="single" w:sz="4" w:space="0" w:color="auto"/>
            </w:tcBorders>
          </w:tcPr>
          <w:p w14:paraId="6BA85EFC" w14:textId="77777777" w:rsidR="00152D12" w:rsidRPr="007B6BD5" w:rsidRDefault="00152D12" w:rsidP="00435766">
            <w:pPr>
              <w:spacing w:after="0"/>
              <w:jc w:val="center"/>
              <w:rPr>
                <w:rFonts w:ascii="Arial" w:hAnsi="Arial"/>
                <w:sz w:val="18"/>
                <w:lang w:eastAsia="zh-CN" w:bidi="ar"/>
              </w:rPr>
            </w:pPr>
            <w:r w:rsidRPr="007B6BD5">
              <w:rPr>
                <w:rFonts w:ascii="Arial" w:eastAsia="Arial" w:hAnsi="Arial" w:cs="Arial"/>
                <w:sz w:val="18"/>
              </w:rPr>
              <w:t>10,</w:t>
            </w:r>
            <w:r>
              <w:rPr>
                <w:rFonts w:ascii="Arial" w:eastAsia="Arial" w:hAnsi="Arial" w:cs="Arial"/>
                <w:sz w:val="18"/>
              </w:rPr>
              <w:t xml:space="preserve"> </w:t>
            </w:r>
            <w:r w:rsidRPr="007B6BD5">
              <w:rPr>
                <w:rFonts w:ascii="Arial" w:eastAsia="Arial" w:hAnsi="Arial" w:cs="Arial"/>
                <w:sz w:val="18"/>
              </w:rPr>
              <w:t>15,</w:t>
            </w:r>
            <w:r>
              <w:rPr>
                <w:rFonts w:ascii="Arial" w:eastAsia="Arial" w:hAnsi="Arial" w:cs="Arial"/>
                <w:sz w:val="18"/>
              </w:rPr>
              <w:t xml:space="preserve"> </w:t>
            </w:r>
            <w:r w:rsidRPr="007B6BD5">
              <w:rPr>
                <w:rFonts w:ascii="Arial" w:eastAsia="Arial" w:hAnsi="Arial" w:cs="Arial"/>
                <w:sz w:val="18"/>
              </w:rPr>
              <w:t>20,</w:t>
            </w:r>
            <w:r>
              <w:rPr>
                <w:rFonts w:ascii="Arial" w:eastAsia="Arial" w:hAnsi="Arial" w:cs="Arial"/>
                <w:sz w:val="18"/>
              </w:rPr>
              <w:t xml:space="preserve"> </w:t>
            </w:r>
            <w:r w:rsidRPr="007B6BD5">
              <w:rPr>
                <w:rFonts w:ascii="Arial" w:eastAsia="Arial" w:hAnsi="Arial" w:cs="Arial"/>
                <w:sz w:val="18"/>
              </w:rPr>
              <w:t>25,</w:t>
            </w:r>
            <w:r>
              <w:rPr>
                <w:rFonts w:ascii="Arial" w:eastAsia="Arial" w:hAnsi="Arial" w:cs="Arial"/>
                <w:sz w:val="18"/>
              </w:rPr>
              <w:t xml:space="preserve"> </w:t>
            </w:r>
            <w:r w:rsidRPr="007B6BD5">
              <w:rPr>
                <w:rFonts w:ascii="Arial" w:eastAsia="Arial" w:hAnsi="Arial" w:cs="Arial"/>
                <w:sz w:val="18"/>
              </w:rPr>
              <w:t>30,</w:t>
            </w:r>
            <w:r>
              <w:rPr>
                <w:rFonts w:ascii="Arial" w:eastAsia="Arial" w:hAnsi="Arial" w:cs="Arial"/>
                <w:sz w:val="18"/>
              </w:rPr>
              <w:t xml:space="preserve"> </w:t>
            </w:r>
            <w:r w:rsidRPr="007B6BD5">
              <w:rPr>
                <w:rFonts w:ascii="Arial" w:eastAsia="Arial" w:hAnsi="Arial" w:cs="Arial"/>
                <w:sz w:val="18"/>
              </w:rPr>
              <w:t>40,</w:t>
            </w:r>
            <w:r>
              <w:rPr>
                <w:rFonts w:ascii="Arial" w:eastAsia="Arial" w:hAnsi="Arial" w:cs="Arial"/>
                <w:sz w:val="18"/>
              </w:rPr>
              <w:t xml:space="preserve"> </w:t>
            </w:r>
            <w:r w:rsidRPr="007B6BD5">
              <w:rPr>
                <w:rFonts w:ascii="Arial" w:eastAsia="Arial" w:hAnsi="Arial" w:cs="Arial"/>
                <w:sz w:val="18"/>
              </w:rPr>
              <w:t>50,</w:t>
            </w:r>
            <w:r>
              <w:rPr>
                <w:rFonts w:ascii="Arial" w:eastAsia="Arial" w:hAnsi="Arial" w:cs="Arial"/>
                <w:sz w:val="18"/>
              </w:rPr>
              <w:t xml:space="preserve"> </w:t>
            </w:r>
            <w:r w:rsidRPr="007B6BD5">
              <w:rPr>
                <w:rFonts w:ascii="Arial" w:eastAsia="Arial" w:hAnsi="Arial" w:cs="Arial"/>
                <w:sz w:val="18"/>
              </w:rPr>
              <w:t>60,</w:t>
            </w:r>
            <w:r>
              <w:rPr>
                <w:rFonts w:ascii="Arial" w:eastAsia="Arial" w:hAnsi="Arial" w:cs="Arial"/>
                <w:sz w:val="18"/>
              </w:rPr>
              <w:t xml:space="preserve"> </w:t>
            </w:r>
            <w:r w:rsidRPr="007B6BD5">
              <w:rPr>
                <w:rFonts w:ascii="Arial" w:eastAsia="Arial" w:hAnsi="Arial" w:cs="Arial"/>
                <w:sz w:val="18"/>
              </w:rPr>
              <w:t>70,</w:t>
            </w:r>
            <w:r>
              <w:rPr>
                <w:rFonts w:ascii="Arial" w:eastAsia="Arial" w:hAnsi="Arial" w:cs="Arial"/>
                <w:sz w:val="18"/>
              </w:rPr>
              <w:t xml:space="preserve"> </w:t>
            </w:r>
            <w:r w:rsidRPr="007B6BD5">
              <w:rPr>
                <w:rFonts w:ascii="Arial" w:eastAsia="Arial" w:hAnsi="Arial" w:cs="Arial"/>
                <w:sz w:val="18"/>
              </w:rPr>
              <w:t>80,</w:t>
            </w:r>
            <w:r>
              <w:rPr>
                <w:rFonts w:ascii="Arial" w:eastAsia="Arial" w:hAnsi="Arial" w:cs="Arial"/>
                <w:sz w:val="18"/>
              </w:rPr>
              <w:t xml:space="preserve"> </w:t>
            </w:r>
            <w:r w:rsidRPr="007B6BD5">
              <w:rPr>
                <w:rFonts w:ascii="Arial" w:eastAsia="Arial" w:hAnsi="Arial" w:cs="Arial"/>
                <w:sz w:val="18"/>
              </w:rPr>
              <w:t>90,</w:t>
            </w:r>
            <w:r>
              <w:rPr>
                <w:rFonts w:ascii="Arial" w:eastAsia="Arial" w:hAnsi="Arial" w:cs="Arial"/>
                <w:sz w:val="18"/>
              </w:rPr>
              <w:t xml:space="preserve"> </w:t>
            </w:r>
            <w:r w:rsidRPr="007B6BD5">
              <w:rPr>
                <w:rFonts w:ascii="Arial" w:eastAsia="Arial" w:hAnsi="Arial" w:cs="Arial"/>
                <w:sz w:val="18"/>
              </w:rPr>
              <w:t>100</w:t>
            </w:r>
          </w:p>
        </w:tc>
        <w:tc>
          <w:tcPr>
            <w:tcW w:w="2971" w:type="dxa"/>
            <w:tcBorders>
              <w:top w:val="single" w:sz="4" w:space="0" w:color="auto"/>
              <w:left w:val="single" w:sz="4" w:space="0" w:color="auto"/>
              <w:bottom w:val="nil"/>
              <w:right w:val="single" w:sz="4" w:space="0" w:color="auto"/>
            </w:tcBorders>
          </w:tcPr>
          <w:p w14:paraId="3550DB4A" w14:textId="77777777" w:rsidR="00152D12" w:rsidRPr="007B6BD5" w:rsidRDefault="00152D12" w:rsidP="00435766">
            <w:pPr>
              <w:spacing w:after="0"/>
              <w:jc w:val="center"/>
              <w:rPr>
                <w:rFonts w:ascii="Arial" w:eastAsia="Yu Mincho" w:hAnsi="Arial"/>
                <w:sz w:val="18"/>
                <w:szCs w:val="18"/>
              </w:rPr>
            </w:pPr>
            <w:r w:rsidRPr="007B6BD5">
              <w:rPr>
                <w:rFonts w:ascii="Arial" w:eastAsia="Arial" w:hAnsi="Arial" w:cs="Arial"/>
                <w:sz w:val="18"/>
              </w:rPr>
              <w:t>0</w:t>
            </w:r>
          </w:p>
        </w:tc>
      </w:tr>
      <w:tr w:rsidR="00152D12" w:rsidRPr="007B6BD5" w14:paraId="3E308C33" w14:textId="77777777" w:rsidTr="00435766">
        <w:trPr>
          <w:jc w:val="center"/>
        </w:trPr>
        <w:tc>
          <w:tcPr>
            <w:tcW w:w="2579" w:type="dxa"/>
            <w:tcBorders>
              <w:top w:val="nil"/>
              <w:left w:val="single" w:sz="4" w:space="0" w:color="auto"/>
              <w:bottom w:val="single" w:sz="4" w:space="0" w:color="auto"/>
              <w:right w:val="single" w:sz="4" w:space="0" w:color="auto"/>
            </w:tcBorders>
          </w:tcPr>
          <w:p w14:paraId="7218FFB9"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44175537"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4E2D064E" w14:textId="77777777" w:rsidR="00152D12" w:rsidRPr="007B6BD5" w:rsidRDefault="00152D12" w:rsidP="00435766">
            <w:pPr>
              <w:spacing w:after="0"/>
              <w:jc w:val="center"/>
              <w:rPr>
                <w:rFonts w:ascii="Arial" w:hAnsi="Arial"/>
                <w:sz w:val="18"/>
                <w:szCs w:val="18"/>
                <w:lang w:eastAsia="ja-JP"/>
              </w:rPr>
            </w:pPr>
            <w:r w:rsidRPr="007B6BD5">
              <w:rPr>
                <w:rFonts w:ascii="Arial" w:eastAsia="Arial" w:hAnsi="Arial" w:cs="Arial"/>
                <w:sz w:val="18"/>
              </w:rPr>
              <w:t>n260</w:t>
            </w:r>
          </w:p>
        </w:tc>
        <w:tc>
          <w:tcPr>
            <w:tcW w:w="4961" w:type="dxa"/>
            <w:tcBorders>
              <w:top w:val="single" w:sz="4" w:space="0" w:color="auto"/>
              <w:left w:val="single" w:sz="4" w:space="0" w:color="auto"/>
              <w:bottom w:val="single" w:sz="4" w:space="0" w:color="auto"/>
              <w:right w:val="single" w:sz="4" w:space="0" w:color="auto"/>
            </w:tcBorders>
          </w:tcPr>
          <w:p w14:paraId="3057CAAF" w14:textId="77777777" w:rsidR="00152D12" w:rsidRPr="007B6BD5" w:rsidRDefault="00152D12" w:rsidP="00435766">
            <w:pPr>
              <w:spacing w:after="0"/>
              <w:jc w:val="center"/>
              <w:rPr>
                <w:rFonts w:ascii="Arial" w:hAnsi="Arial"/>
                <w:sz w:val="18"/>
                <w:lang w:eastAsia="zh-CN" w:bidi="ar"/>
              </w:rPr>
            </w:pPr>
            <w:r w:rsidRPr="007B6BD5">
              <w:rPr>
                <w:rFonts w:ascii="Arial" w:eastAsia="Arial" w:hAnsi="Arial" w:cs="Arial"/>
                <w:sz w:val="18"/>
              </w:rPr>
              <w:t>CA_n260Q</w:t>
            </w:r>
          </w:p>
        </w:tc>
        <w:tc>
          <w:tcPr>
            <w:tcW w:w="2971" w:type="dxa"/>
            <w:tcBorders>
              <w:top w:val="nil"/>
              <w:left w:val="single" w:sz="4" w:space="0" w:color="auto"/>
              <w:bottom w:val="single" w:sz="4" w:space="0" w:color="auto"/>
              <w:right w:val="single" w:sz="4" w:space="0" w:color="auto"/>
            </w:tcBorders>
          </w:tcPr>
          <w:p w14:paraId="33076814" w14:textId="77777777" w:rsidR="00152D12" w:rsidRPr="007B6BD5" w:rsidRDefault="00152D12" w:rsidP="00435766">
            <w:pPr>
              <w:spacing w:after="0"/>
              <w:jc w:val="center"/>
              <w:rPr>
                <w:rFonts w:ascii="Arial" w:eastAsia="Yu Mincho" w:hAnsi="Arial"/>
                <w:sz w:val="18"/>
                <w:szCs w:val="18"/>
              </w:rPr>
            </w:pPr>
          </w:p>
        </w:tc>
      </w:tr>
      <w:tr w:rsidR="00152D12" w:rsidRPr="007B6BD5" w14:paraId="54E25680" w14:textId="77777777" w:rsidTr="00435766">
        <w:trPr>
          <w:jc w:val="center"/>
        </w:trPr>
        <w:tc>
          <w:tcPr>
            <w:tcW w:w="2579" w:type="dxa"/>
            <w:tcBorders>
              <w:top w:val="nil"/>
              <w:left w:val="single" w:sz="4" w:space="0" w:color="auto"/>
              <w:bottom w:val="nil"/>
              <w:right w:val="single" w:sz="4" w:space="0" w:color="auto"/>
            </w:tcBorders>
          </w:tcPr>
          <w:p w14:paraId="677F5E8F"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lastRenderedPageBreak/>
              <w:t>CA_n77A-n260R2</w:t>
            </w:r>
          </w:p>
        </w:tc>
        <w:tc>
          <w:tcPr>
            <w:tcW w:w="2453" w:type="dxa"/>
            <w:tcBorders>
              <w:top w:val="nil"/>
              <w:left w:val="single" w:sz="4" w:space="0" w:color="auto"/>
              <w:bottom w:val="nil"/>
              <w:right w:val="single" w:sz="4" w:space="0" w:color="auto"/>
            </w:tcBorders>
          </w:tcPr>
          <w:p w14:paraId="1C5B9295"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CA_n77A-n260A/R2</w:t>
            </w:r>
          </w:p>
        </w:tc>
        <w:tc>
          <w:tcPr>
            <w:tcW w:w="1484" w:type="dxa"/>
            <w:tcBorders>
              <w:top w:val="single" w:sz="4" w:space="0" w:color="auto"/>
              <w:left w:val="single" w:sz="4" w:space="0" w:color="auto"/>
              <w:bottom w:val="single" w:sz="4" w:space="0" w:color="auto"/>
              <w:right w:val="single" w:sz="4" w:space="0" w:color="auto"/>
            </w:tcBorders>
          </w:tcPr>
          <w:p w14:paraId="0013108F"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766EFAC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nil"/>
              <w:left w:val="single" w:sz="4" w:space="0" w:color="auto"/>
              <w:bottom w:val="nil"/>
              <w:right w:val="single" w:sz="4" w:space="0" w:color="auto"/>
            </w:tcBorders>
          </w:tcPr>
          <w:p w14:paraId="1A98041C"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0</w:t>
            </w:r>
          </w:p>
        </w:tc>
      </w:tr>
      <w:tr w:rsidR="00152D12" w:rsidRPr="007B6BD5" w14:paraId="089E02D8" w14:textId="77777777" w:rsidTr="00435766">
        <w:trPr>
          <w:jc w:val="center"/>
        </w:trPr>
        <w:tc>
          <w:tcPr>
            <w:tcW w:w="2579" w:type="dxa"/>
            <w:tcBorders>
              <w:top w:val="nil"/>
              <w:left w:val="single" w:sz="4" w:space="0" w:color="auto"/>
              <w:bottom w:val="single" w:sz="4" w:space="0" w:color="auto"/>
              <w:right w:val="single" w:sz="4" w:space="0" w:color="auto"/>
            </w:tcBorders>
          </w:tcPr>
          <w:p w14:paraId="0A1D4C69"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21091ECE"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75EF8353"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008DF3B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CA_n260R2</w:t>
            </w:r>
          </w:p>
        </w:tc>
        <w:tc>
          <w:tcPr>
            <w:tcW w:w="2971" w:type="dxa"/>
            <w:tcBorders>
              <w:top w:val="nil"/>
              <w:left w:val="single" w:sz="4" w:space="0" w:color="auto"/>
              <w:bottom w:val="single" w:sz="4" w:space="0" w:color="auto"/>
              <w:right w:val="single" w:sz="4" w:space="0" w:color="auto"/>
            </w:tcBorders>
          </w:tcPr>
          <w:p w14:paraId="60CBE1B0" w14:textId="77777777" w:rsidR="00152D12" w:rsidRPr="007B6BD5" w:rsidRDefault="00152D12" w:rsidP="00435766">
            <w:pPr>
              <w:spacing w:after="0"/>
              <w:jc w:val="center"/>
              <w:rPr>
                <w:rFonts w:ascii="Arial" w:eastAsia="Yu Mincho" w:hAnsi="Arial"/>
                <w:sz w:val="18"/>
                <w:szCs w:val="18"/>
              </w:rPr>
            </w:pPr>
          </w:p>
        </w:tc>
      </w:tr>
      <w:tr w:rsidR="00152D12" w:rsidRPr="007B6BD5" w14:paraId="524FA73B" w14:textId="77777777" w:rsidTr="00435766">
        <w:trPr>
          <w:jc w:val="center"/>
        </w:trPr>
        <w:tc>
          <w:tcPr>
            <w:tcW w:w="2579" w:type="dxa"/>
            <w:tcBorders>
              <w:top w:val="nil"/>
              <w:left w:val="single" w:sz="4" w:space="0" w:color="auto"/>
              <w:bottom w:val="nil"/>
              <w:right w:val="single" w:sz="4" w:space="0" w:color="auto"/>
            </w:tcBorders>
          </w:tcPr>
          <w:p w14:paraId="30DFD89C" w14:textId="77777777" w:rsidR="00152D12" w:rsidRPr="007B6BD5" w:rsidRDefault="00152D12" w:rsidP="00435766">
            <w:pPr>
              <w:keepNext/>
              <w:spacing w:after="0"/>
              <w:jc w:val="center"/>
              <w:rPr>
                <w:rFonts w:ascii="Arial" w:hAnsi="Arial"/>
                <w:sz w:val="18"/>
                <w:szCs w:val="18"/>
              </w:rPr>
            </w:pPr>
            <w:r w:rsidRPr="007B6BD5">
              <w:rPr>
                <w:rFonts w:ascii="Arial" w:hAnsi="Arial"/>
                <w:sz w:val="18"/>
                <w:szCs w:val="18"/>
              </w:rPr>
              <w:t>CA_n77A-n260R3</w:t>
            </w:r>
          </w:p>
        </w:tc>
        <w:tc>
          <w:tcPr>
            <w:tcW w:w="2453" w:type="dxa"/>
            <w:tcBorders>
              <w:top w:val="nil"/>
              <w:left w:val="single" w:sz="4" w:space="0" w:color="auto"/>
              <w:bottom w:val="nil"/>
              <w:right w:val="single" w:sz="4" w:space="0" w:color="auto"/>
            </w:tcBorders>
          </w:tcPr>
          <w:p w14:paraId="16859EBC" w14:textId="77777777" w:rsidR="00152D12" w:rsidRPr="007B6BD5" w:rsidRDefault="00152D12" w:rsidP="00435766">
            <w:pPr>
              <w:keepNext/>
              <w:spacing w:after="0"/>
              <w:jc w:val="center"/>
              <w:rPr>
                <w:rFonts w:ascii="Arial" w:hAnsi="Arial"/>
                <w:sz w:val="18"/>
                <w:szCs w:val="18"/>
              </w:rPr>
            </w:pPr>
            <w:r w:rsidRPr="007B6BD5">
              <w:rPr>
                <w:rFonts w:ascii="Arial" w:hAnsi="Arial"/>
                <w:sz w:val="18"/>
                <w:szCs w:val="18"/>
              </w:rPr>
              <w:t>CA_n77A-n260A/R2/R3</w:t>
            </w:r>
          </w:p>
        </w:tc>
        <w:tc>
          <w:tcPr>
            <w:tcW w:w="1484" w:type="dxa"/>
            <w:tcBorders>
              <w:top w:val="single" w:sz="4" w:space="0" w:color="auto"/>
              <w:left w:val="single" w:sz="4" w:space="0" w:color="auto"/>
              <w:bottom w:val="single" w:sz="4" w:space="0" w:color="auto"/>
              <w:right w:val="single" w:sz="4" w:space="0" w:color="auto"/>
            </w:tcBorders>
          </w:tcPr>
          <w:p w14:paraId="1F273F68" w14:textId="77777777" w:rsidR="00152D12" w:rsidRPr="007B6BD5" w:rsidRDefault="00152D12" w:rsidP="00435766">
            <w:pPr>
              <w:keepNext/>
              <w:spacing w:after="0"/>
              <w:jc w:val="center"/>
              <w:rPr>
                <w:rFonts w:ascii="Arial" w:hAnsi="Arial"/>
                <w:sz w:val="18"/>
                <w:szCs w:val="18"/>
                <w:lang w:eastAsia="ja-JP"/>
              </w:rPr>
            </w:pPr>
            <w:r w:rsidRPr="007B6BD5">
              <w:rPr>
                <w:rFonts w:ascii="Arial" w:hAnsi="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3FB83998" w14:textId="77777777" w:rsidR="00152D12" w:rsidRPr="007B6BD5" w:rsidRDefault="00152D12" w:rsidP="00435766">
            <w:pPr>
              <w:keepNext/>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nil"/>
              <w:left w:val="single" w:sz="4" w:space="0" w:color="auto"/>
              <w:bottom w:val="nil"/>
              <w:right w:val="single" w:sz="4" w:space="0" w:color="auto"/>
            </w:tcBorders>
          </w:tcPr>
          <w:p w14:paraId="19865AA2" w14:textId="77777777" w:rsidR="00152D12" w:rsidRPr="007B6BD5" w:rsidRDefault="00152D12" w:rsidP="00435766">
            <w:pPr>
              <w:keepNext/>
              <w:spacing w:after="0"/>
              <w:jc w:val="center"/>
              <w:rPr>
                <w:rFonts w:ascii="Arial" w:eastAsia="Yu Mincho" w:hAnsi="Arial"/>
                <w:sz w:val="18"/>
                <w:szCs w:val="18"/>
              </w:rPr>
            </w:pPr>
            <w:r w:rsidRPr="007B6BD5">
              <w:rPr>
                <w:rFonts w:ascii="Arial" w:eastAsia="Yu Mincho" w:hAnsi="Arial"/>
                <w:sz w:val="18"/>
                <w:szCs w:val="18"/>
              </w:rPr>
              <w:t>0</w:t>
            </w:r>
          </w:p>
        </w:tc>
      </w:tr>
      <w:tr w:rsidR="00152D12" w:rsidRPr="007B6BD5" w14:paraId="37C011F2" w14:textId="77777777" w:rsidTr="00435766">
        <w:trPr>
          <w:jc w:val="center"/>
        </w:trPr>
        <w:tc>
          <w:tcPr>
            <w:tcW w:w="2579" w:type="dxa"/>
            <w:tcBorders>
              <w:top w:val="nil"/>
              <w:left w:val="single" w:sz="4" w:space="0" w:color="auto"/>
              <w:bottom w:val="single" w:sz="4" w:space="0" w:color="auto"/>
              <w:right w:val="single" w:sz="4" w:space="0" w:color="auto"/>
            </w:tcBorders>
          </w:tcPr>
          <w:p w14:paraId="54CF6CFB"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3494BE43"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4953EB74"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337C962F"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CA_n260R3</w:t>
            </w:r>
          </w:p>
        </w:tc>
        <w:tc>
          <w:tcPr>
            <w:tcW w:w="2971" w:type="dxa"/>
            <w:tcBorders>
              <w:top w:val="nil"/>
              <w:left w:val="single" w:sz="4" w:space="0" w:color="auto"/>
              <w:bottom w:val="single" w:sz="4" w:space="0" w:color="auto"/>
              <w:right w:val="single" w:sz="4" w:space="0" w:color="auto"/>
            </w:tcBorders>
          </w:tcPr>
          <w:p w14:paraId="4D9A6922" w14:textId="77777777" w:rsidR="00152D12" w:rsidRPr="007B6BD5" w:rsidRDefault="00152D12" w:rsidP="00435766">
            <w:pPr>
              <w:spacing w:after="0"/>
              <w:jc w:val="center"/>
              <w:rPr>
                <w:rFonts w:ascii="Arial" w:eastAsia="Yu Mincho" w:hAnsi="Arial"/>
                <w:sz w:val="18"/>
                <w:szCs w:val="18"/>
              </w:rPr>
            </w:pPr>
          </w:p>
        </w:tc>
      </w:tr>
      <w:tr w:rsidR="00152D12" w:rsidRPr="007B6BD5" w14:paraId="21359CB9" w14:textId="77777777" w:rsidTr="00435766">
        <w:trPr>
          <w:jc w:val="center"/>
        </w:trPr>
        <w:tc>
          <w:tcPr>
            <w:tcW w:w="2579" w:type="dxa"/>
            <w:tcBorders>
              <w:top w:val="nil"/>
              <w:left w:val="single" w:sz="4" w:space="0" w:color="auto"/>
              <w:bottom w:val="nil"/>
              <w:right w:val="single" w:sz="4" w:space="0" w:color="auto"/>
            </w:tcBorders>
          </w:tcPr>
          <w:p w14:paraId="5E7D4D86"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CA_n77A-n260R4</w:t>
            </w:r>
          </w:p>
        </w:tc>
        <w:tc>
          <w:tcPr>
            <w:tcW w:w="2453" w:type="dxa"/>
            <w:tcBorders>
              <w:top w:val="nil"/>
              <w:left w:val="single" w:sz="4" w:space="0" w:color="auto"/>
              <w:bottom w:val="nil"/>
              <w:right w:val="single" w:sz="4" w:space="0" w:color="auto"/>
            </w:tcBorders>
          </w:tcPr>
          <w:p w14:paraId="0813FB01"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CA_n77A-n260A/R2/R3/R4</w:t>
            </w:r>
          </w:p>
        </w:tc>
        <w:tc>
          <w:tcPr>
            <w:tcW w:w="1484" w:type="dxa"/>
            <w:tcBorders>
              <w:top w:val="single" w:sz="4" w:space="0" w:color="auto"/>
              <w:left w:val="single" w:sz="4" w:space="0" w:color="auto"/>
              <w:bottom w:val="single" w:sz="4" w:space="0" w:color="auto"/>
              <w:right w:val="single" w:sz="4" w:space="0" w:color="auto"/>
            </w:tcBorders>
          </w:tcPr>
          <w:p w14:paraId="0191095E"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342110E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nil"/>
              <w:left w:val="single" w:sz="4" w:space="0" w:color="auto"/>
              <w:bottom w:val="nil"/>
              <w:right w:val="single" w:sz="4" w:space="0" w:color="auto"/>
            </w:tcBorders>
          </w:tcPr>
          <w:p w14:paraId="73911DEA"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0</w:t>
            </w:r>
          </w:p>
        </w:tc>
      </w:tr>
      <w:tr w:rsidR="00152D12" w:rsidRPr="007B6BD5" w14:paraId="146CFB3E" w14:textId="77777777" w:rsidTr="00435766">
        <w:trPr>
          <w:jc w:val="center"/>
        </w:trPr>
        <w:tc>
          <w:tcPr>
            <w:tcW w:w="2579" w:type="dxa"/>
            <w:tcBorders>
              <w:top w:val="nil"/>
              <w:left w:val="single" w:sz="4" w:space="0" w:color="auto"/>
              <w:bottom w:val="single" w:sz="4" w:space="0" w:color="auto"/>
              <w:right w:val="single" w:sz="4" w:space="0" w:color="auto"/>
            </w:tcBorders>
          </w:tcPr>
          <w:p w14:paraId="20CA26EC"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0643EAAE"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768EB880"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5C48F58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CA_n260R4</w:t>
            </w:r>
          </w:p>
        </w:tc>
        <w:tc>
          <w:tcPr>
            <w:tcW w:w="2971" w:type="dxa"/>
            <w:tcBorders>
              <w:top w:val="nil"/>
              <w:left w:val="single" w:sz="4" w:space="0" w:color="auto"/>
              <w:bottom w:val="single" w:sz="4" w:space="0" w:color="auto"/>
              <w:right w:val="single" w:sz="4" w:space="0" w:color="auto"/>
            </w:tcBorders>
          </w:tcPr>
          <w:p w14:paraId="7600B6AD" w14:textId="77777777" w:rsidR="00152D12" w:rsidRPr="007B6BD5" w:rsidRDefault="00152D12" w:rsidP="00435766">
            <w:pPr>
              <w:spacing w:after="0"/>
              <w:jc w:val="center"/>
              <w:rPr>
                <w:rFonts w:ascii="Arial" w:eastAsia="Yu Mincho" w:hAnsi="Arial"/>
                <w:sz w:val="18"/>
                <w:szCs w:val="18"/>
              </w:rPr>
            </w:pPr>
          </w:p>
        </w:tc>
      </w:tr>
      <w:tr w:rsidR="00152D12" w:rsidRPr="007B6BD5" w14:paraId="596395AF" w14:textId="77777777" w:rsidTr="00435766">
        <w:trPr>
          <w:jc w:val="center"/>
        </w:trPr>
        <w:tc>
          <w:tcPr>
            <w:tcW w:w="2579" w:type="dxa"/>
            <w:tcBorders>
              <w:top w:val="nil"/>
              <w:left w:val="single" w:sz="4" w:space="0" w:color="auto"/>
              <w:bottom w:val="nil"/>
              <w:right w:val="single" w:sz="4" w:space="0" w:color="auto"/>
            </w:tcBorders>
          </w:tcPr>
          <w:p w14:paraId="33EF3EAF"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CA_n77A-n260R5</w:t>
            </w:r>
          </w:p>
        </w:tc>
        <w:tc>
          <w:tcPr>
            <w:tcW w:w="2453" w:type="dxa"/>
            <w:tcBorders>
              <w:top w:val="nil"/>
              <w:left w:val="single" w:sz="4" w:space="0" w:color="auto"/>
              <w:bottom w:val="nil"/>
              <w:right w:val="single" w:sz="4" w:space="0" w:color="auto"/>
            </w:tcBorders>
          </w:tcPr>
          <w:p w14:paraId="7C448C26"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CA_n77A-n260A/R2/R3/R4</w:t>
            </w:r>
          </w:p>
        </w:tc>
        <w:tc>
          <w:tcPr>
            <w:tcW w:w="1484" w:type="dxa"/>
            <w:tcBorders>
              <w:top w:val="single" w:sz="4" w:space="0" w:color="auto"/>
              <w:left w:val="single" w:sz="4" w:space="0" w:color="auto"/>
              <w:bottom w:val="single" w:sz="4" w:space="0" w:color="auto"/>
              <w:right w:val="single" w:sz="4" w:space="0" w:color="auto"/>
            </w:tcBorders>
          </w:tcPr>
          <w:p w14:paraId="6CC18011"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565B0C87"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nil"/>
              <w:left w:val="single" w:sz="4" w:space="0" w:color="auto"/>
              <w:bottom w:val="nil"/>
              <w:right w:val="single" w:sz="4" w:space="0" w:color="auto"/>
            </w:tcBorders>
          </w:tcPr>
          <w:p w14:paraId="7DFC76B9"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0</w:t>
            </w:r>
          </w:p>
        </w:tc>
      </w:tr>
      <w:tr w:rsidR="00152D12" w:rsidRPr="007B6BD5" w14:paraId="1841DDF3" w14:textId="77777777" w:rsidTr="00435766">
        <w:trPr>
          <w:jc w:val="center"/>
        </w:trPr>
        <w:tc>
          <w:tcPr>
            <w:tcW w:w="2579" w:type="dxa"/>
            <w:tcBorders>
              <w:top w:val="nil"/>
              <w:left w:val="single" w:sz="4" w:space="0" w:color="auto"/>
              <w:bottom w:val="single" w:sz="4" w:space="0" w:color="auto"/>
              <w:right w:val="single" w:sz="4" w:space="0" w:color="auto"/>
            </w:tcBorders>
          </w:tcPr>
          <w:p w14:paraId="5C724BCA"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27D26FD5"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4F1903FD"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0DBAD0F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CA_n260R5</w:t>
            </w:r>
          </w:p>
        </w:tc>
        <w:tc>
          <w:tcPr>
            <w:tcW w:w="2971" w:type="dxa"/>
            <w:tcBorders>
              <w:top w:val="nil"/>
              <w:left w:val="single" w:sz="4" w:space="0" w:color="auto"/>
              <w:bottom w:val="single" w:sz="4" w:space="0" w:color="auto"/>
              <w:right w:val="single" w:sz="4" w:space="0" w:color="auto"/>
            </w:tcBorders>
          </w:tcPr>
          <w:p w14:paraId="52EE3A5D" w14:textId="77777777" w:rsidR="00152D12" w:rsidRPr="007B6BD5" w:rsidRDefault="00152D12" w:rsidP="00435766">
            <w:pPr>
              <w:spacing w:after="0"/>
              <w:jc w:val="center"/>
              <w:rPr>
                <w:rFonts w:ascii="Arial" w:eastAsia="Yu Mincho" w:hAnsi="Arial"/>
                <w:sz w:val="18"/>
                <w:szCs w:val="18"/>
              </w:rPr>
            </w:pPr>
          </w:p>
        </w:tc>
      </w:tr>
      <w:tr w:rsidR="00152D12" w:rsidRPr="007B6BD5" w14:paraId="0E56BFBD" w14:textId="77777777" w:rsidTr="00435766">
        <w:trPr>
          <w:jc w:val="center"/>
        </w:trPr>
        <w:tc>
          <w:tcPr>
            <w:tcW w:w="2579" w:type="dxa"/>
            <w:tcBorders>
              <w:top w:val="nil"/>
              <w:left w:val="single" w:sz="4" w:space="0" w:color="auto"/>
              <w:bottom w:val="nil"/>
              <w:right w:val="single" w:sz="4" w:space="0" w:color="auto"/>
            </w:tcBorders>
          </w:tcPr>
          <w:p w14:paraId="31EC76CA"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CA_n77A-n260R6</w:t>
            </w:r>
          </w:p>
        </w:tc>
        <w:tc>
          <w:tcPr>
            <w:tcW w:w="2453" w:type="dxa"/>
            <w:tcBorders>
              <w:top w:val="nil"/>
              <w:left w:val="single" w:sz="4" w:space="0" w:color="auto"/>
              <w:bottom w:val="nil"/>
              <w:right w:val="single" w:sz="4" w:space="0" w:color="auto"/>
            </w:tcBorders>
          </w:tcPr>
          <w:p w14:paraId="5795F01C"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CA_n77A-n260A/R2/R3/R4</w:t>
            </w:r>
          </w:p>
        </w:tc>
        <w:tc>
          <w:tcPr>
            <w:tcW w:w="1484" w:type="dxa"/>
            <w:tcBorders>
              <w:top w:val="single" w:sz="4" w:space="0" w:color="auto"/>
              <w:left w:val="single" w:sz="4" w:space="0" w:color="auto"/>
              <w:bottom w:val="single" w:sz="4" w:space="0" w:color="auto"/>
              <w:right w:val="single" w:sz="4" w:space="0" w:color="auto"/>
            </w:tcBorders>
          </w:tcPr>
          <w:p w14:paraId="2E293C03"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7EF010C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nil"/>
              <w:left w:val="single" w:sz="4" w:space="0" w:color="auto"/>
              <w:bottom w:val="nil"/>
              <w:right w:val="single" w:sz="4" w:space="0" w:color="auto"/>
            </w:tcBorders>
          </w:tcPr>
          <w:p w14:paraId="5ABFE23A"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0</w:t>
            </w:r>
          </w:p>
        </w:tc>
      </w:tr>
      <w:tr w:rsidR="00152D12" w:rsidRPr="007B6BD5" w14:paraId="70582A4B" w14:textId="77777777" w:rsidTr="00435766">
        <w:trPr>
          <w:jc w:val="center"/>
        </w:trPr>
        <w:tc>
          <w:tcPr>
            <w:tcW w:w="2579" w:type="dxa"/>
            <w:tcBorders>
              <w:top w:val="nil"/>
              <w:left w:val="single" w:sz="4" w:space="0" w:color="auto"/>
              <w:bottom w:val="single" w:sz="4" w:space="0" w:color="auto"/>
              <w:right w:val="single" w:sz="4" w:space="0" w:color="auto"/>
            </w:tcBorders>
          </w:tcPr>
          <w:p w14:paraId="31066205"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5CEB21AC"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4377A4BE"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5FF7DE0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CA_n260R6</w:t>
            </w:r>
          </w:p>
        </w:tc>
        <w:tc>
          <w:tcPr>
            <w:tcW w:w="2971" w:type="dxa"/>
            <w:tcBorders>
              <w:top w:val="nil"/>
              <w:left w:val="single" w:sz="4" w:space="0" w:color="auto"/>
              <w:bottom w:val="single" w:sz="4" w:space="0" w:color="auto"/>
              <w:right w:val="single" w:sz="4" w:space="0" w:color="auto"/>
            </w:tcBorders>
          </w:tcPr>
          <w:p w14:paraId="430D4D38" w14:textId="77777777" w:rsidR="00152D12" w:rsidRPr="007B6BD5" w:rsidRDefault="00152D12" w:rsidP="00435766">
            <w:pPr>
              <w:spacing w:after="0"/>
              <w:jc w:val="center"/>
              <w:rPr>
                <w:rFonts w:ascii="Arial" w:eastAsia="Yu Mincho" w:hAnsi="Arial"/>
                <w:sz w:val="18"/>
                <w:szCs w:val="18"/>
              </w:rPr>
            </w:pPr>
          </w:p>
        </w:tc>
      </w:tr>
      <w:tr w:rsidR="00152D12" w:rsidRPr="007B6BD5" w14:paraId="5DF78F8C" w14:textId="77777777" w:rsidTr="00435766">
        <w:trPr>
          <w:jc w:val="center"/>
        </w:trPr>
        <w:tc>
          <w:tcPr>
            <w:tcW w:w="2579" w:type="dxa"/>
            <w:tcBorders>
              <w:top w:val="nil"/>
              <w:left w:val="single" w:sz="4" w:space="0" w:color="auto"/>
              <w:bottom w:val="nil"/>
              <w:right w:val="single" w:sz="4" w:space="0" w:color="auto"/>
            </w:tcBorders>
          </w:tcPr>
          <w:p w14:paraId="015B6DFF"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CA_n77A-n260R7</w:t>
            </w:r>
          </w:p>
        </w:tc>
        <w:tc>
          <w:tcPr>
            <w:tcW w:w="2453" w:type="dxa"/>
            <w:tcBorders>
              <w:top w:val="nil"/>
              <w:left w:val="single" w:sz="4" w:space="0" w:color="auto"/>
              <w:bottom w:val="nil"/>
              <w:right w:val="single" w:sz="4" w:space="0" w:color="auto"/>
            </w:tcBorders>
          </w:tcPr>
          <w:p w14:paraId="2B976E95"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CA_n77A-n260A/R2/R3/R4</w:t>
            </w:r>
          </w:p>
        </w:tc>
        <w:tc>
          <w:tcPr>
            <w:tcW w:w="1484" w:type="dxa"/>
            <w:tcBorders>
              <w:top w:val="single" w:sz="4" w:space="0" w:color="auto"/>
              <w:left w:val="single" w:sz="4" w:space="0" w:color="auto"/>
              <w:bottom w:val="single" w:sz="4" w:space="0" w:color="auto"/>
              <w:right w:val="single" w:sz="4" w:space="0" w:color="auto"/>
            </w:tcBorders>
          </w:tcPr>
          <w:p w14:paraId="6B7A24A4"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47DC9D1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nil"/>
              <w:left w:val="single" w:sz="4" w:space="0" w:color="auto"/>
              <w:bottom w:val="nil"/>
              <w:right w:val="single" w:sz="4" w:space="0" w:color="auto"/>
            </w:tcBorders>
          </w:tcPr>
          <w:p w14:paraId="7583D7B7"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0</w:t>
            </w:r>
          </w:p>
        </w:tc>
      </w:tr>
      <w:tr w:rsidR="00152D12" w:rsidRPr="007B6BD5" w14:paraId="64AB488D" w14:textId="77777777" w:rsidTr="00435766">
        <w:trPr>
          <w:jc w:val="center"/>
        </w:trPr>
        <w:tc>
          <w:tcPr>
            <w:tcW w:w="2579" w:type="dxa"/>
            <w:tcBorders>
              <w:top w:val="nil"/>
              <w:left w:val="single" w:sz="4" w:space="0" w:color="auto"/>
              <w:bottom w:val="single" w:sz="4" w:space="0" w:color="auto"/>
              <w:right w:val="single" w:sz="4" w:space="0" w:color="auto"/>
            </w:tcBorders>
          </w:tcPr>
          <w:p w14:paraId="7D4AE8AA"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3DCCB6CC"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718D7F4E"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5C59D35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CA_n260R7</w:t>
            </w:r>
          </w:p>
        </w:tc>
        <w:tc>
          <w:tcPr>
            <w:tcW w:w="2971" w:type="dxa"/>
            <w:tcBorders>
              <w:top w:val="nil"/>
              <w:left w:val="single" w:sz="4" w:space="0" w:color="auto"/>
              <w:bottom w:val="single" w:sz="4" w:space="0" w:color="auto"/>
              <w:right w:val="single" w:sz="4" w:space="0" w:color="auto"/>
            </w:tcBorders>
          </w:tcPr>
          <w:p w14:paraId="7D0C8730" w14:textId="77777777" w:rsidR="00152D12" w:rsidRPr="007B6BD5" w:rsidRDefault="00152D12" w:rsidP="00435766">
            <w:pPr>
              <w:spacing w:after="0"/>
              <w:jc w:val="center"/>
              <w:rPr>
                <w:rFonts w:ascii="Arial" w:eastAsia="Yu Mincho" w:hAnsi="Arial"/>
                <w:sz w:val="18"/>
                <w:szCs w:val="18"/>
              </w:rPr>
            </w:pPr>
          </w:p>
        </w:tc>
      </w:tr>
      <w:tr w:rsidR="00152D12" w:rsidRPr="007B6BD5" w14:paraId="44E88CD2" w14:textId="77777777" w:rsidTr="00435766">
        <w:trPr>
          <w:jc w:val="center"/>
        </w:trPr>
        <w:tc>
          <w:tcPr>
            <w:tcW w:w="2579" w:type="dxa"/>
            <w:tcBorders>
              <w:top w:val="nil"/>
              <w:left w:val="single" w:sz="4" w:space="0" w:color="auto"/>
              <w:bottom w:val="nil"/>
              <w:right w:val="single" w:sz="4" w:space="0" w:color="auto"/>
            </w:tcBorders>
          </w:tcPr>
          <w:p w14:paraId="1A0B3CB1"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CA_n77A-n260R8</w:t>
            </w:r>
          </w:p>
        </w:tc>
        <w:tc>
          <w:tcPr>
            <w:tcW w:w="2453" w:type="dxa"/>
            <w:tcBorders>
              <w:top w:val="nil"/>
              <w:left w:val="single" w:sz="4" w:space="0" w:color="auto"/>
              <w:bottom w:val="nil"/>
              <w:right w:val="single" w:sz="4" w:space="0" w:color="auto"/>
            </w:tcBorders>
          </w:tcPr>
          <w:p w14:paraId="3C240241"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CA_n77A-n260A/R2/R3/R4</w:t>
            </w:r>
          </w:p>
        </w:tc>
        <w:tc>
          <w:tcPr>
            <w:tcW w:w="1484" w:type="dxa"/>
            <w:tcBorders>
              <w:top w:val="single" w:sz="4" w:space="0" w:color="auto"/>
              <w:left w:val="single" w:sz="4" w:space="0" w:color="auto"/>
              <w:bottom w:val="single" w:sz="4" w:space="0" w:color="auto"/>
              <w:right w:val="single" w:sz="4" w:space="0" w:color="auto"/>
            </w:tcBorders>
          </w:tcPr>
          <w:p w14:paraId="4C775B0B"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9EC904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nil"/>
              <w:left w:val="single" w:sz="4" w:space="0" w:color="auto"/>
              <w:bottom w:val="nil"/>
              <w:right w:val="single" w:sz="4" w:space="0" w:color="auto"/>
            </w:tcBorders>
          </w:tcPr>
          <w:p w14:paraId="236716F5"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0</w:t>
            </w:r>
          </w:p>
        </w:tc>
      </w:tr>
      <w:tr w:rsidR="00152D12" w:rsidRPr="007B6BD5" w14:paraId="35A0372C" w14:textId="77777777" w:rsidTr="00435766">
        <w:trPr>
          <w:jc w:val="center"/>
        </w:trPr>
        <w:tc>
          <w:tcPr>
            <w:tcW w:w="2579" w:type="dxa"/>
            <w:tcBorders>
              <w:top w:val="nil"/>
              <w:left w:val="single" w:sz="4" w:space="0" w:color="auto"/>
              <w:bottom w:val="single" w:sz="4" w:space="0" w:color="auto"/>
              <w:right w:val="single" w:sz="4" w:space="0" w:color="auto"/>
            </w:tcBorders>
          </w:tcPr>
          <w:p w14:paraId="286F29A2"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4B9D016B"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614C5058"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47B31E1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CA_n260R8</w:t>
            </w:r>
          </w:p>
        </w:tc>
        <w:tc>
          <w:tcPr>
            <w:tcW w:w="2971" w:type="dxa"/>
            <w:tcBorders>
              <w:top w:val="nil"/>
              <w:left w:val="single" w:sz="4" w:space="0" w:color="auto"/>
              <w:bottom w:val="single" w:sz="4" w:space="0" w:color="auto"/>
              <w:right w:val="single" w:sz="4" w:space="0" w:color="auto"/>
            </w:tcBorders>
          </w:tcPr>
          <w:p w14:paraId="3D95C480" w14:textId="77777777" w:rsidR="00152D12" w:rsidRPr="007B6BD5" w:rsidRDefault="00152D12" w:rsidP="00435766">
            <w:pPr>
              <w:spacing w:after="0"/>
              <w:jc w:val="center"/>
              <w:rPr>
                <w:rFonts w:ascii="Arial" w:eastAsia="Yu Mincho" w:hAnsi="Arial"/>
                <w:sz w:val="18"/>
                <w:szCs w:val="18"/>
              </w:rPr>
            </w:pPr>
          </w:p>
        </w:tc>
      </w:tr>
      <w:tr w:rsidR="00152D12" w:rsidRPr="007B6BD5" w14:paraId="1A1AD229" w14:textId="77777777" w:rsidTr="00435766">
        <w:trPr>
          <w:jc w:val="center"/>
        </w:trPr>
        <w:tc>
          <w:tcPr>
            <w:tcW w:w="2579" w:type="dxa"/>
            <w:tcBorders>
              <w:top w:val="nil"/>
              <w:left w:val="single" w:sz="4" w:space="0" w:color="auto"/>
              <w:bottom w:val="nil"/>
              <w:right w:val="single" w:sz="4" w:space="0" w:color="auto"/>
            </w:tcBorders>
          </w:tcPr>
          <w:p w14:paraId="5E715033"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CA_n77A-n260R9</w:t>
            </w:r>
          </w:p>
        </w:tc>
        <w:tc>
          <w:tcPr>
            <w:tcW w:w="2453" w:type="dxa"/>
            <w:tcBorders>
              <w:top w:val="nil"/>
              <w:left w:val="single" w:sz="4" w:space="0" w:color="auto"/>
              <w:bottom w:val="nil"/>
              <w:right w:val="single" w:sz="4" w:space="0" w:color="auto"/>
            </w:tcBorders>
          </w:tcPr>
          <w:p w14:paraId="3C1E9DBA"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CA_n77A-n260A/R2/R3/R4</w:t>
            </w:r>
          </w:p>
        </w:tc>
        <w:tc>
          <w:tcPr>
            <w:tcW w:w="1484" w:type="dxa"/>
            <w:tcBorders>
              <w:top w:val="single" w:sz="4" w:space="0" w:color="auto"/>
              <w:left w:val="single" w:sz="4" w:space="0" w:color="auto"/>
              <w:bottom w:val="single" w:sz="4" w:space="0" w:color="auto"/>
              <w:right w:val="single" w:sz="4" w:space="0" w:color="auto"/>
            </w:tcBorders>
          </w:tcPr>
          <w:p w14:paraId="7D95C34E"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7572864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nil"/>
              <w:left w:val="single" w:sz="4" w:space="0" w:color="auto"/>
              <w:bottom w:val="nil"/>
              <w:right w:val="single" w:sz="4" w:space="0" w:color="auto"/>
            </w:tcBorders>
          </w:tcPr>
          <w:p w14:paraId="4595AD01"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0</w:t>
            </w:r>
          </w:p>
        </w:tc>
      </w:tr>
      <w:tr w:rsidR="00152D12" w:rsidRPr="007B6BD5" w14:paraId="1F51EFCF" w14:textId="77777777" w:rsidTr="00435766">
        <w:trPr>
          <w:jc w:val="center"/>
        </w:trPr>
        <w:tc>
          <w:tcPr>
            <w:tcW w:w="2579" w:type="dxa"/>
            <w:tcBorders>
              <w:top w:val="nil"/>
              <w:left w:val="single" w:sz="4" w:space="0" w:color="auto"/>
              <w:bottom w:val="single" w:sz="4" w:space="0" w:color="auto"/>
              <w:right w:val="single" w:sz="4" w:space="0" w:color="auto"/>
            </w:tcBorders>
          </w:tcPr>
          <w:p w14:paraId="11FD3DB9"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3B3598FB"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123AA68F"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6F14797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CA_n260R9</w:t>
            </w:r>
          </w:p>
        </w:tc>
        <w:tc>
          <w:tcPr>
            <w:tcW w:w="2971" w:type="dxa"/>
            <w:tcBorders>
              <w:top w:val="nil"/>
              <w:left w:val="single" w:sz="4" w:space="0" w:color="auto"/>
              <w:bottom w:val="single" w:sz="4" w:space="0" w:color="auto"/>
              <w:right w:val="single" w:sz="4" w:space="0" w:color="auto"/>
            </w:tcBorders>
          </w:tcPr>
          <w:p w14:paraId="7F84A8F0" w14:textId="77777777" w:rsidR="00152D12" w:rsidRPr="007B6BD5" w:rsidRDefault="00152D12" w:rsidP="00435766">
            <w:pPr>
              <w:spacing w:after="0"/>
              <w:jc w:val="center"/>
              <w:rPr>
                <w:rFonts w:ascii="Arial" w:eastAsia="Yu Mincho" w:hAnsi="Arial"/>
                <w:sz w:val="18"/>
                <w:szCs w:val="18"/>
              </w:rPr>
            </w:pPr>
          </w:p>
        </w:tc>
      </w:tr>
      <w:tr w:rsidR="00152D12" w:rsidRPr="007B6BD5" w14:paraId="00D45BCB" w14:textId="77777777" w:rsidTr="00435766">
        <w:trPr>
          <w:jc w:val="center"/>
        </w:trPr>
        <w:tc>
          <w:tcPr>
            <w:tcW w:w="2579" w:type="dxa"/>
            <w:tcBorders>
              <w:top w:val="nil"/>
              <w:left w:val="single" w:sz="4" w:space="0" w:color="auto"/>
              <w:bottom w:val="nil"/>
              <w:right w:val="single" w:sz="4" w:space="0" w:color="auto"/>
            </w:tcBorders>
          </w:tcPr>
          <w:p w14:paraId="25698BFA"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CA_n77A-n260R10</w:t>
            </w:r>
          </w:p>
        </w:tc>
        <w:tc>
          <w:tcPr>
            <w:tcW w:w="2453" w:type="dxa"/>
            <w:tcBorders>
              <w:top w:val="nil"/>
              <w:left w:val="single" w:sz="4" w:space="0" w:color="auto"/>
              <w:bottom w:val="nil"/>
              <w:right w:val="single" w:sz="4" w:space="0" w:color="auto"/>
            </w:tcBorders>
          </w:tcPr>
          <w:p w14:paraId="5D2BBD00"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CA_n77A-n260A/R2/R3/R4</w:t>
            </w:r>
          </w:p>
        </w:tc>
        <w:tc>
          <w:tcPr>
            <w:tcW w:w="1484" w:type="dxa"/>
            <w:tcBorders>
              <w:top w:val="single" w:sz="4" w:space="0" w:color="auto"/>
              <w:left w:val="single" w:sz="4" w:space="0" w:color="auto"/>
              <w:bottom w:val="single" w:sz="4" w:space="0" w:color="auto"/>
              <w:right w:val="single" w:sz="4" w:space="0" w:color="auto"/>
            </w:tcBorders>
          </w:tcPr>
          <w:p w14:paraId="71FE9844"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4F245EC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nil"/>
              <w:left w:val="single" w:sz="4" w:space="0" w:color="auto"/>
              <w:bottom w:val="nil"/>
              <w:right w:val="single" w:sz="4" w:space="0" w:color="auto"/>
            </w:tcBorders>
          </w:tcPr>
          <w:p w14:paraId="41554F6A"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0</w:t>
            </w:r>
          </w:p>
        </w:tc>
      </w:tr>
      <w:tr w:rsidR="00152D12" w:rsidRPr="007B6BD5" w14:paraId="20078EED" w14:textId="77777777" w:rsidTr="00435766">
        <w:trPr>
          <w:jc w:val="center"/>
        </w:trPr>
        <w:tc>
          <w:tcPr>
            <w:tcW w:w="2579" w:type="dxa"/>
            <w:tcBorders>
              <w:top w:val="nil"/>
              <w:left w:val="single" w:sz="4" w:space="0" w:color="auto"/>
              <w:bottom w:val="single" w:sz="4" w:space="0" w:color="auto"/>
              <w:right w:val="single" w:sz="4" w:space="0" w:color="auto"/>
            </w:tcBorders>
          </w:tcPr>
          <w:p w14:paraId="6DD23CC1"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3571B94B"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66DE36F4" w14:textId="77777777" w:rsidR="00152D12" w:rsidRPr="007B6BD5" w:rsidRDefault="00152D12" w:rsidP="00435766">
            <w:pPr>
              <w:spacing w:after="0"/>
              <w:jc w:val="center"/>
              <w:rPr>
                <w:rFonts w:ascii="Arial" w:hAnsi="Arial"/>
                <w:sz w:val="18"/>
                <w:szCs w:val="18"/>
                <w:lang w:eastAsia="ja-JP"/>
              </w:rPr>
            </w:pPr>
            <w:r w:rsidRPr="007B6BD5">
              <w:rPr>
                <w:rFonts w:ascii="Arial" w:hAnsi="Arial"/>
                <w:sz w:val="18"/>
                <w:szCs w:val="18"/>
                <w:lang w:eastAsia="ja-JP"/>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75EF1E2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CA_n260R10</w:t>
            </w:r>
          </w:p>
        </w:tc>
        <w:tc>
          <w:tcPr>
            <w:tcW w:w="2971" w:type="dxa"/>
            <w:tcBorders>
              <w:top w:val="nil"/>
              <w:left w:val="single" w:sz="4" w:space="0" w:color="auto"/>
              <w:bottom w:val="single" w:sz="4" w:space="0" w:color="auto"/>
              <w:right w:val="single" w:sz="4" w:space="0" w:color="auto"/>
            </w:tcBorders>
          </w:tcPr>
          <w:p w14:paraId="7163E2FA" w14:textId="77777777" w:rsidR="00152D12" w:rsidRPr="007B6BD5" w:rsidRDefault="00152D12" w:rsidP="00435766">
            <w:pPr>
              <w:spacing w:after="0"/>
              <w:jc w:val="center"/>
              <w:rPr>
                <w:rFonts w:ascii="Arial" w:eastAsia="Yu Mincho" w:hAnsi="Arial"/>
                <w:sz w:val="18"/>
                <w:szCs w:val="18"/>
              </w:rPr>
            </w:pPr>
          </w:p>
        </w:tc>
      </w:tr>
      <w:tr w:rsidR="00152D12" w:rsidRPr="007B6BD5" w14:paraId="64A45069" w14:textId="77777777" w:rsidTr="00435766">
        <w:trPr>
          <w:jc w:val="center"/>
        </w:trPr>
        <w:tc>
          <w:tcPr>
            <w:tcW w:w="2579" w:type="dxa"/>
            <w:tcBorders>
              <w:top w:val="single" w:sz="4" w:space="0" w:color="auto"/>
              <w:left w:val="single" w:sz="4" w:space="0" w:color="auto"/>
              <w:bottom w:val="nil"/>
              <w:right w:val="single" w:sz="4" w:space="0" w:color="auto"/>
            </w:tcBorders>
            <w:vAlign w:val="center"/>
          </w:tcPr>
          <w:p w14:paraId="5D02E88C"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ja-JP"/>
              </w:rPr>
              <w:t>CA_n77C-n260A</w:t>
            </w:r>
          </w:p>
        </w:tc>
        <w:tc>
          <w:tcPr>
            <w:tcW w:w="2453" w:type="dxa"/>
            <w:tcBorders>
              <w:top w:val="single" w:sz="4" w:space="0" w:color="auto"/>
              <w:left w:val="single" w:sz="4" w:space="0" w:color="auto"/>
              <w:bottom w:val="nil"/>
              <w:right w:val="single" w:sz="4" w:space="0" w:color="auto"/>
            </w:tcBorders>
            <w:vAlign w:val="center"/>
          </w:tcPr>
          <w:p w14:paraId="53A02384" w14:textId="77777777" w:rsidR="00152D12" w:rsidRPr="007B6BD5" w:rsidRDefault="00152D12" w:rsidP="00435766">
            <w:pPr>
              <w:spacing w:after="0"/>
              <w:jc w:val="center"/>
              <w:rPr>
                <w:rFonts w:ascii="Arial" w:hAnsi="Arial"/>
                <w:sz w:val="18"/>
                <w:szCs w:val="18"/>
                <w:lang w:eastAsia="ja-JP"/>
              </w:rPr>
            </w:pPr>
            <w:r w:rsidRPr="007B6BD5">
              <w:rPr>
                <w:rFonts w:ascii="Arial" w:eastAsia="Yu Mincho" w:hAnsi="Arial" w:cs="Arial"/>
                <w:sz w:val="18"/>
                <w:szCs w:val="18"/>
                <w:lang w:eastAsia="ja-JP"/>
              </w:rPr>
              <w:t>CA_</w:t>
            </w:r>
            <w:r w:rsidRPr="007B6BD5">
              <w:rPr>
                <w:rFonts w:ascii="Arial" w:hAnsi="Arial" w:cs="Arial"/>
                <w:sz w:val="18"/>
                <w:szCs w:val="18"/>
                <w:lang w:eastAsia="zh-CN"/>
              </w:rPr>
              <w:t>n77</w:t>
            </w:r>
            <w:r w:rsidRPr="007B6BD5">
              <w:rPr>
                <w:rFonts w:ascii="Arial" w:eastAsia="Yu Mincho" w:hAnsi="Arial" w:cs="Arial"/>
                <w:sz w:val="18"/>
                <w:szCs w:val="18"/>
                <w:lang w:eastAsia="ja-JP"/>
              </w:rPr>
              <w:t>A-n260A</w:t>
            </w:r>
          </w:p>
        </w:tc>
        <w:tc>
          <w:tcPr>
            <w:tcW w:w="1484" w:type="dxa"/>
            <w:tcBorders>
              <w:top w:val="single" w:sz="4" w:space="0" w:color="auto"/>
              <w:left w:val="single" w:sz="4" w:space="0" w:color="auto"/>
              <w:bottom w:val="single" w:sz="4" w:space="0" w:color="auto"/>
              <w:right w:val="single" w:sz="4" w:space="0" w:color="auto"/>
            </w:tcBorders>
          </w:tcPr>
          <w:p w14:paraId="417F64EE"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4F4FE077"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CA_n77C</w:t>
            </w:r>
          </w:p>
        </w:tc>
        <w:tc>
          <w:tcPr>
            <w:tcW w:w="2971" w:type="dxa"/>
            <w:tcBorders>
              <w:top w:val="nil"/>
              <w:left w:val="single" w:sz="4" w:space="0" w:color="auto"/>
              <w:bottom w:val="nil"/>
              <w:right w:val="single" w:sz="4" w:space="0" w:color="auto"/>
            </w:tcBorders>
          </w:tcPr>
          <w:p w14:paraId="4663258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3159CE4" w14:textId="77777777" w:rsidTr="00435766">
        <w:trPr>
          <w:jc w:val="center"/>
        </w:trPr>
        <w:tc>
          <w:tcPr>
            <w:tcW w:w="2579" w:type="dxa"/>
            <w:tcBorders>
              <w:top w:val="nil"/>
              <w:left w:val="single" w:sz="4" w:space="0" w:color="auto"/>
              <w:bottom w:val="single" w:sz="4" w:space="0" w:color="auto"/>
              <w:right w:val="single" w:sz="4" w:space="0" w:color="auto"/>
            </w:tcBorders>
          </w:tcPr>
          <w:p w14:paraId="0EADC335" w14:textId="77777777" w:rsidR="00152D12" w:rsidRPr="007B6BD5" w:rsidRDefault="00152D12" w:rsidP="00435766">
            <w:pPr>
              <w:spacing w:after="0"/>
              <w:jc w:val="center"/>
              <w:rPr>
                <w:rFonts w:ascii="Arial" w:hAnsi="Arial"/>
                <w:sz w:val="18"/>
                <w:szCs w:val="18"/>
                <w:lang w:eastAsia="ja-JP"/>
              </w:rPr>
            </w:pPr>
          </w:p>
        </w:tc>
        <w:tc>
          <w:tcPr>
            <w:tcW w:w="2453" w:type="dxa"/>
            <w:tcBorders>
              <w:top w:val="nil"/>
              <w:left w:val="single" w:sz="4" w:space="0" w:color="auto"/>
              <w:bottom w:val="single" w:sz="4" w:space="0" w:color="auto"/>
              <w:right w:val="single" w:sz="4" w:space="0" w:color="auto"/>
            </w:tcBorders>
          </w:tcPr>
          <w:p w14:paraId="3B2693C8" w14:textId="77777777" w:rsidR="00152D12" w:rsidRPr="007B6BD5" w:rsidRDefault="00152D12" w:rsidP="00435766">
            <w:pPr>
              <w:spacing w:after="0"/>
              <w:jc w:val="center"/>
              <w:rPr>
                <w:rFonts w:ascii="Arial" w:hAnsi="Arial"/>
                <w:sz w:val="18"/>
                <w:szCs w:val="18"/>
                <w:lang w:eastAsia="ja-JP"/>
              </w:rPr>
            </w:pPr>
          </w:p>
        </w:tc>
        <w:tc>
          <w:tcPr>
            <w:tcW w:w="1484" w:type="dxa"/>
            <w:tcBorders>
              <w:top w:val="single" w:sz="4" w:space="0" w:color="auto"/>
              <w:left w:val="single" w:sz="4" w:space="0" w:color="auto"/>
              <w:bottom w:val="single" w:sz="4" w:space="0" w:color="auto"/>
              <w:right w:val="single" w:sz="4" w:space="0" w:color="auto"/>
            </w:tcBorders>
          </w:tcPr>
          <w:p w14:paraId="52003D17"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ja-JP"/>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6E348899"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2971" w:type="dxa"/>
            <w:tcBorders>
              <w:top w:val="nil"/>
              <w:left w:val="single" w:sz="4" w:space="0" w:color="auto"/>
              <w:bottom w:val="single" w:sz="4" w:space="0" w:color="auto"/>
              <w:right w:val="single" w:sz="4" w:space="0" w:color="auto"/>
            </w:tcBorders>
          </w:tcPr>
          <w:p w14:paraId="70694F56" w14:textId="77777777" w:rsidR="00152D12" w:rsidRPr="007B6BD5" w:rsidRDefault="00152D12" w:rsidP="00435766">
            <w:pPr>
              <w:spacing w:after="0"/>
              <w:jc w:val="center"/>
              <w:rPr>
                <w:rFonts w:ascii="Arial" w:hAnsi="Arial"/>
                <w:sz w:val="18"/>
                <w:szCs w:val="18"/>
                <w:lang w:eastAsia="zh-CN"/>
              </w:rPr>
            </w:pPr>
          </w:p>
        </w:tc>
      </w:tr>
      <w:tr w:rsidR="00152D12" w:rsidRPr="007B6BD5" w14:paraId="35C42992" w14:textId="77777777" w:rsidTr="00435766">
        <w:trPr>
          <w:jc w:val="center"/>
        </w:trPr>
        <w:tc>
          <w:tcPr>
            <w:tcW w:w="2579" w:type="dxa"/>
            <w:tcBorders>
              <w:top w:val="single" w:sz="4" w:space="0" w:color="auto"/>
              <w:left w:val="single" w:sz="4" w:space="0" w:color="auto"/>
              <w:bottom w:val="nil"/>
              <w:right w:val="single" w:sz="4" w:space="0" w:color="auto"/>
            </w:tcBorders>
          </w:tcPr>
          <w:p w14:paraId="3F309A0A"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ja-JP"/>
              </w:rPr>
              <w:t>CA_n77C-n260</w:t>
            </w:r>
            <w:r w:rsidRPr="007B6BD5">
              <w:rPr>
                <w:rFonts w:ascii="Arial" w:hAnsi="Arial" w:cs="Arial"/>
                <w:sz w:val="18"/>
                <w:szCs w:val="18"/>
              </w:rPr>
              <w:t>G</w:t>
            </w:r>
          </w:p>
        </w:tc>
        <w:tc>
          <w:tcPr>
            <w:tcW w:w="2453" w:type="dxa"/>
            <w:tcBorders>
              <w:top w:val="single" w:sz="4" w:space="0" w:color="auto"/>
              <w:left w:val="single" w:sz="4" w:space="0" w:color="auto"/>
              <w:bottom w:val="nil"/>
              <w:right w:val="single" w:sz="4" w:space="0" w:color="auto"/>
            </w:tcBorders>
          </w:tcPr>
          <w:p w14:paraId="469248D9" w14:textId="77777777" w:rsidR="00152D12" w:rsidRPr="007B6BD5" w:rsidRDefault="00152D12" w:rsidP="00435766">
            <w:pPr>
              <w:spacing w:after="0"/>
              <w:jc w:val="center"/>
              <w:rPr>
                <w:rFonts w:ascii="Arial" w:hAnsi="Arial"/>
                <w:sz w:val="18"/>
                <w:szCs w:val="18"/>
                <w:lang w:eastAsia="ja-JP"/>
              </w:rPr>
            </w:pPr>
            <w:r w:rsidRPr="007B6BD5">
              <w:rPr>
                <w:rFonts w:ascii="Arial" w:eastAsia="Yu Mincho" w:hAnsi="Arial" w:cs="Arial"/>
                <w:sz w:val="18"/>
                <w:szCs w:val="18"/>
                <w:lang w:eastAsia="ja-JP"/>
              </w:rPr>
              <w:t>CA_</w:t>
            </w:r>
            <w:r w:rsidRPr="007B6BD5">
              <w:rPr>
                <w:rFonts w:ascii="Arial" w:hAnsi="Arial" w:cs="Arial"/>
                <w:sz w:val="18"/>
                <w:szCs w:val="18"/>
                <w:lang w:eastAsia="zh-CN"/>
              </w:rPr>
              <w:t>n77</w:t>
            </w:r>
            <w:r w:rsidRPr="007B6BD5">
              <w:rPr>
                <w:rFonts w:ascii="Arial" w:eastAsia="Yu Mincho" w:hAnsi="Arial" w:cs="Arial"/>
                <w:sz w:val="18"/>
                <w:szCs w:val="18"/>
                <w:lang w:eastAsia="ja-JP"/>
              </w:rPr>
              <w:t>A-n260A/G</w:t>
            </w:r>
          </w:p>
        </w:tc>
        <w:tc>
          <w:tcPr>
            <w:tcW w:w="1484" w:type="dxa"/>
            <w:tcBorders>
              <w:top w:val="single" w:sz="4" w:space="0" w:color="auto"/>
              <w:left w:val="single" w:sz="4" w:space="0" w:color="auto"/>
              <w:bottom w:val="single" w:sz="4" w:space="0" w:color="auto"/>
              <w:right w:val="single" w:sz="4" w:space="0" w:color="auto"/>
            </w:tcBorders>
            <w:vAlign w:val="center"/>
          </w:tcPr>
          <w:p w14:paraId="75019727"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5910A9B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6F4B45D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F1AEF41" w14:textId="77777777" w:rsidTr="00435766">
        <w:trPr>
          <w:jc w:val="center"/>
        </w:trPr>
        <w:tc>
          <w:tcPr>
            <w:tcW w:w="2579" w:type="dxa"/>
            <w:tcBorders>
              <w:top w:val="nil"/>
              <w:left w:val="single" w:sz="4" w:space="0" w:color="auto"/>
              <w:bottom w:val="single" w:sz="4" w:space="0" w:color="auto"/>
              <w:right w:val="single" w:sz="4" w:space="0" w:color="auto"/>
            </w:tcBorders>
          </w:tcPr>
          <w:p w14:paraId="417B8A4D" w14:textId="77777777" w:rsidR="00152D12" w:rsidRPr="007B6BD5" w:rsidRDefault="00152D12" w:rsidP="00435766">
            <w:pPr>
              <w:spacing w:after="0"/>
              <w:jc w:val="center"/>
              <w:rPr>
                <w:rFonts w:ascii="Arial" w:hAnsi="Arial"/>
                <w:sz w:val="18"/>
                <w:szCs w:val="18"/>
                <w:lang w:eastAsia="ja-JP"/>
              </w:rPr>
            </w:pPr>
          </w:p>
        </w:tc>
        <w:tc>
          <w:tcPr>
            <w:tcW w:w="2453" w:type="dxa"/>
            <w:tcBorders>
              <w:top w:val="nil"/>
              <w:left w:val="single" w:sz="4" w:space="0" w:color="auto"/>
              <w:bottom w:val="single" w:sz="4" w:space="0" w:color="auto"/>
              <w:right w:val="single" w:sz="4" w:space="0" w:color="auto"/>
            </w:tcBorders>
          </w:tcPr>
          <w:p w14:paraId="3B7571A8" w14:textId="77777777" w:rsidR="00152D12" w:rsidRPr="007B6BD5" w:rsidRDefault="00152D12" w:rsidP="00435766">
            <w:pPr>
              <w:spacing w:after="0"/>
              <w:jc w:val="center"/>
              <w:rPr>
                <w:rFonts w:ascii="Arial" w:hAnsi="Arial"/>
                <w:sz w:val="18"/>
                <w:szCs w:val="18"/>
                <w:lang w:eastAsia="ja-JP"/>
              </w:rPr>
            </w:pPr>
          </w:p>
        </w:tc>
        <w:tc>
          <w:tcPr>
            <w:tcW w:w="1484" w:type="dxa"/>
            <w:tcBorders>
              <w:top w:val="single" w:sz="4" w:space="0" w:color="auto"/>
              <w:left w:val="single" w:sz="4" w:space="0" w:color="auto"/>
              <w:bottom w:val="single" w:sz="4" w:space="0" w:color="auto"/>
              <w:right w:val="single" w:sz="4" w:space="0" w:color="auto"/>
            </w:tcBorders>
          </w:tcPr>
          <w:p w14:paraId="23961106"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4F17E89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CA_n260G</w:t>
            </w:r>
          </w:p>
        </w:tc>
        <w:tc>
          <w:tcPr>
            <w:tcW w:w="2971" w:type="dxa"/>
            <w:tcBorders>
              <w:top w:val="nil"/>
              <w:left w:val="single" w:sz="4" w:space="0" w:color="auto"/>
              <w:bottom w:val="single" w:sz="4" w:space="0" w:color="auto"/>
              <w:right w:val="single" w:sz="4" w:space="0" w:color="auto"/>
            </w:tcBorders>
          </w:tcPr>
          <w:p w14:paraId="6343121E" w14:textId="77777777" w:rsidR="00152D12" w:rsidRPr="007B6BD5" w:rsidRDefault="00152D12" w:rsidP="00435766">
            <w:pPr>
              <w:spacing w:after="0"/>
              <w:jc w:val="center"/>
              <w:rPr>
                <w:rFonts w:ascii="Arial" w:hAnsi="Arial"/>
                <w:sz w:val="18"/>
                <w:szCs w:val="18"/>
                <w:lang w:eastAsia="zh-CN"/>
              </w:rPr>
            </w:pPr>
          </w:p>
        </w:tc>
      </w:tr>
      <w:tr w:rsidR="00152D12" w:rsidRPr="007B6BD5" w14:paraId="4067167F" w14:textId="77777777" w:rsidTr="00435766">
        <w:trPr>
          <w:jc w:val="center"/>
        </w:trPr>
        <w:tc>
          <w:tcPr>
            <w:tcW w:w="2579" w:type="dxa"/>
            <w:tcBorders>
              <w:top w:val="single" w:sz="4" w:space="0" w:color="auto"/>
              <w:left w:val="single" w:sz="4" w:space="0" w:color="auto"/>
              <w:bottom w:val="nil"/>
              <w:right w:val="single" w:sz="4" w:space="0" w:color="auto"/>
            </w:tcBorders>
          </w:tcPr>
          <w:p w14:paraId="675948BC"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ja-JP"/>
              </w:rPr>
              <w:t>CA_n77C-n260</w:t>
            </w:r>
            <w:r w:rsidRPr="007B6BD5">
              <w:rPr>
                <w:rFonts w:ascii="Arial" w:hAnsi="Arial" w:cs="Arial"/>
                <w:sz w:val="18"/>
                <w:szCs w:val="18"/>
              </w:rPr>
              <w:t>H</w:t>
            </w:r>
          </w:p>
        </w:tc>
        <w:tc>
          <w:tcPr>
            <w:tcW w:w="2453" w:type="dxa"/>
            <w:tcBorders>
              <w:top w:val="single" w:sz="4" w:space="0" w:color="auto"/>
              <w:left w:val="single" w:sz="4" w:space="0" w:color="auto"/>
              <w:bottom w:val="nil"/>
              <w:right w:val="single" w:sz="4" w:space="0" w:color="auto"/>
            </w:tcBorders>
          </w:tcPr>
          <w:p w14:paraId="67483002" w14:textId="77777777" w:rsidR="00152D12" w:rsidRPr="007B6BD5" w:rsidRDefault="00152D12" w:rsidP="00435766">
            <w:pPr>
              <w:spacing w:after="0"/>
              <w:jc w:val="center"/>
              <w:rPr>
                <w:rFonts w:ascii="Arial" w:hAnsi="Arial"/>
                <w:sz w:val="18"/>
                <w:szCs w:val="18"/>
                <w:lang w:eastAsia="ja-JP"/>
              </w:rPr>
            </w:pPr>
            <w:r w:rsidRPr="007B6BD5">
              <w:rPr>
                <w:rFonts w:ascii="Arial" w:eastAsia="Yu Mincho" w:hAnsi="Arial" w:cs="Arial"/>
                <w:sz w:val="18"/>
                <w:szCs w:val="18"/>
                <w:lang w:eastAsia="ja-JP"/>
              </w:rPr>
              <w:t>CA_</w:t>
            </w:r>
            <w:r w:rsidRPr="007B6BD5">
              <w:rPr>
                <w:rFonts w:ascii="Arial" w:hAnsi="Arial" w:cs="Arial"/>
                <w:sz w:val="18"/>
                <w:szCs w:val="18"/>
                <w:lang w:eastAsia="zh-CN"/>
              </w:rPr>
              <w:t>n77</w:t>
            </w:r>
            <w:r w:rsidRPr="007B6BD5">
              <w:rPr>
                <w:rFonts w:ascii="Arial" w:eastAsia="Yu Mincho" w:hAnsi="Arial" w:cs="Arial"/>
                <w:sz w:val="18"/>
                <w:szCs w:val="18"/>
                <w:lang w:eastAsia="ja-JP"/>
              </w:rPr>
              <w:t>A-n260A/G/H</w:t>
            </w:r>
          </w:p>
        </w:tc>
        <w:tc>
          <w:tcPr>
            <w:tcW w:w="1484" w:type="dxa"/>
            <w:tcBorders>
              <w:top w:val="single" w:sz="4" w:space="0" w:color="auto"/>
              <w:left w:val="single" w:sz="4" w:space="0" w:color="auto"/>
              <w:bottom w:val="single" w:sz="4" w:space="0" w:color="auto"/>
              <w:right w:val="single" w:sz="4" w:space="0" w:color="auto"/>
            </w:tcBorders>
            <w:vAlign w:val="center"/>
          </w:tcPr>
          <w:p w14:paraId="5766A327"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78DF4A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3BEE4F5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AD5216B" w14:textId="77777777" w:rsidTr="00435766">
        <w:trPr>
          <w:jc w:val="center"/>
        </w:trPr>
        <w:tc>
          <w:tcPr>
            <w:tcW w:w="2579" w:type="dxa"/>
            <w:tcBorders>
              <w:top w:val="nil"/>
              <w:left w:val="single" w:sz="4" w:space="0" w:color="auto"/>
              <w:bottom w:val="single" w:sz="4" w:space="0" w:color="auto"/>
              <w:right w:val="single" w:sz="4" w:space="0" w:color="auto"/>
            </w:tcBorders>
          </w:tcPr>
          <w:p w14:paraId="4DD6E811" w14:textId="77777777" w:rsidR="00152D12" w:rsidRPr="007B6BD5" w:rsidRDefault="00152D12" w:rsidP="00435766">
            <w:pPr>
              <w:spacing w:after="0"/>
              <w:jc w:val="center"/>
              <w:rPr>
                <w:rFonts w:ascii="Arial" w:hAnsi="Arial"/>
                <w:sz w:val="18"/>
                <w:szCs w:val="18"/>
                <w:lang w:eastAsia="ja-JP"/>
              </w:rPr>
            </w:pPr>
          </w:p>
        </w:tc>
        <w:tc>
          <w:tcPr>
            <w:tcW w:w="2453" w:type="dxa"/>
            <w:tcBorders>
              <w:top w:val="nil"/>
              <w:left w:val="single" w:sz="4" w:space="0" w:color="auto"/>
              <w:bottom w:val="single" w:sz="4" w:space="0" w:color="auto"/>
              <w:right w:val="single" w:sz="4" w:space="0" w:color="auto"/>
            </w:tcBorders>
          </w:tcPr>
          <w:p w14:paraId="4891BD86" w14:textId="77777777" w:rsidR="00152D12" w:rsidRPr="007B6BD5" w:rsidRDefault="00152D12" w:rsidP="00435766">
            <w:pPr>
              <w:spacing w:after="0"/>
              <w:jc w:val="center"/>
              <w:rPr>
                <w:rFonts w:ascii="Arial" w:hAnsi="Arial"/>
                <w:sz w:val="18"/>
                <w:szCs w:val="18"/>
                <w:lang w:eastAsia="ja-JP"/>
              </w:rPr>
            </w:pPr>
          </w:p>
        </w:tc>
        <w:tc>
          <w:tcPr>
            <w:tcW w:w="1484" w:type="dxa"/>
            <w:tcBorders>
              <w:top w:val="single" w:sz="4" w:space="0" w:color="auto"/>
              <w:left w:val="single" w:sz="4" w:space="0" w:color="auto"/>
              <w:bottom w:val="single" w:sz="4" w:space="0" w:color="auto"/>
              <w:right w:val="single" w:sz="4" w:space="0" w:color="auto"/>
            </w:tcBorders>
          </w:tcPr>
          <w:p w14:paraId="1A20A65B"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719AC16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CA_n260H</w:t>
            </w:r>
          </w:p>
        </w:tc>
        <w:tc>
          <w:tcPr>
            <w:tcW w:w="2971" w:type="dxa"/>
            <w:tcBorders>
              <w:top w:val="nil"/>
              <w:left w:val="single" w:sz="4" w:space="0" w:color="auto"/>
              <w:bottom w:val="single" w:sz="4" w:space="0" w:color="auto"/>
              <w:right w:val="single" w:sz="4" w:space="0" w:color="auto"/>
            </w:tcBorders>
          </w:tcPr>
          <w:p w14:paraId="58F99BA6" w14:textId="77777777" w:rsidR="00152D12" w:rsidRPr="007B6BD5" w:rsidRDefault="00152D12" w:rsidP="00435766">
            <w:pPr>
              <w:spacing w:after="0"/>
              <w:jc w:val="center"/>
              <w:rPr>
                <w:rFonts w:ascii="Arial" w:hAnsi="Arial"/>
                <w:sz w:val="18"/>
                <w:szCs w:val="18"/>
                <w:lang w:eastAsia="zh-CN"/>
              </w:rPr>
            </w:pPr>
          </w:p>
        </w:tc>
      </w:tr>
      <w:tr w:rsidR="00152D12" w:rsidRPr="007B6BD5" w14:paraId="448B2EE7" w14:textId="77777777" w:rsidTr="00435766">
        <w:trPr>
          <w:jc w:val="center"/>
        </w:trPr>
        <w:tc>
          <w:tcPr>
            <w:tcW w:w="2579" w:type="dxa"/>
            <w:tcBorders>
              <w:top w:val="single" w:sz="4" w:space="0" w:color="auto"/>
              <w:left w:val="single" w:sz="4" w:space="0" w:color="auto"/>
              <w:bottom w:val="nil"/>
              <w:right w:val="single" w:sz="4" w:space="0" w:color="auto"/>
            </w:tcBorders>
          </w:tcPr>
          <w:p w14:paraId="5D6FF836"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ja-JP"/>
              </w:rPr>
              <w:t>CA_n77C-n260</w:t>
            </w:r>
            <w:r w:rsidRPr="007B6BD5">
              <w:rPr>
                <w:rFonts w:ascii="Arial" w:hAnsi="Arial" w:cs="Arial"/>
                <w:sz w:val="18"/>
                <w:szCs w:val="18"/>
              </w:rPr>
              <w:t>I</w:t>
            </w:r>
          </w:p>
        </w:tc>
        <w:tc>
          <w:tcPr>
            <w:tcW w:w="2453" w:type="dxa"/>
            <w:tcBorders>
              <w:top w:val="single" w:sz="4" w:space="0" w:color="auto"/>
              <w:left w:val="single" w:sz="4" w:space="0" w:color="auto"/>
              <w:bottom w:val="nil"/>
              <w:right w:val="single" w:sz="4" w:space="0" w:color="auto"/>
            </w:tcBorders>
          </w:tcPr>
          <w:p w14:paraId="2B921080" w14:textId="77777777" w:rsidR="00152D12" w:rsidRPr="007B6BD5" w:rsidRDefault="00152D12" w:rsidP="00435766">
            <w:pPr>
              <w:spacing w:after="0"/>
              <w:jc w:val="center"/>
              <w:rPr>
                <w:rFonts w:ascii="Arial" w:hAnsi="Arial"/>
                <w:sz w:val="18"/>
                <w:szCs w:val="18"/>
                <w:lang w:eastAsia="ja-JP"/>
              </w:rPr>
            </w:pPr>
            <w:r w:rsidRPr="007B6BD5">
              <w:rPr>
                <w:rFonts w:ascii="Arial" w:eastAsia="Yu Mincho" w:hAnsi="Arial" w:cs="Arial"/>
                <w:sz w:val="18"/>
                <w:szCs w:val="18"/>
                <w:lang w:eastAsia="ja-JP"/>
              </w:rPr>
              <w:t>CA_</w:t>
            </w:r>
            <w:r w:rsidRPr="007B6BD5">
              <w:rPr>
                <w:rFonts w:ascii="Arial" w:hAnsi="Arial" w:cs="Arial"/>
                <w:sz w:val="18"/>
                <w:szCs w:val="18"/>
                <w:lang w:eastAsia="zh-CN"/>
              </w:rPr>
              <w:t>n77</w:t>
            </w:r>
            <w:r w:rsidRPr="007B6BD5">
              <w:rPr>
                <w:rFonts w:ascii="Arial" w:eastAsia="Yu Mincho" w:hAnsi="Arial" w:cs="Arial"/>
                <w:sz w:val="18"/>
                <w:szCs w:val="18"/>
                <w:lang w:eastAsia="ja-JP"/>
              </w:rPr>
              <w:t>A-n260A/G/H/I</w:t>
            </w:r>
          </w:p>
        </w:tc>
        <w:tc>
          <w:tcPr>
            <w:tcW w:w="1484" w:type="dxa"/>
            <w:tcBorders>
              <w:top w:val="single" w:sz="4" w:space="0" w:color="auto"/>
              <w:left w:val="single" w:sz="4" w:space="0" w:color="auto"/>
              <w:bottom w:val="single" w:sz="4" w:space="0" w:color="auto"/>
              <w:right w:val="single" w:sz="4" w:space="0" w:color="auto"/>
            </w:tcBorders>
            <w:vAlign w:val="center"/>
          </w:tcPr>
          <w:p w14:paraId="1D8FD306"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319F3C7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44DF45F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FD5E966" w14:textId="77777777" w:rsidTr="00435766">
        <w:trPr>
          <w:jc w:val="center"/>
        </w:trPr>
        <w:tc>
          <w:tcPr>
            <w:tcW w:w="2579" w:type="dxa"/>
            <w:tcBorders>
              <w:top w:val="nil"/>
              <w:left w:val="single" w:sz="4" w:space="0" w:color="auto"/>
              <w:bottom w:val="single" w:sz="4" w:space="0" w:color="auto"/>
              <w:right w:val="single" w:sz="4" w:space="0" w:color="auto"/>
            </w:tcBorders>
          </w:tcPr>
          <w:p w14:paraId="2A933387" w14:textId="77777777" w:rsidR="00152D12" w:rsidRPr="007B6BD5" w:rsidRDefault="00152D12" w:rsidP="00435766">
            <w:pPr>
              <w:spacing w:after="0"/>
              <w:jc w:val="center"/>
              <w:rPr>
                <w:rFonts w:ascii="Arial" w:hAnsi="Arial"/>
                <w:sz w:val="18"/>
                <w:szCs w:val="18"/>
                <w:lang w:eastAsia="ja-JP"/>
              </w:rPr>
            </w:pPr>
          </w:p>
        </w:tc>
        <w:tc>
          <w:tcPr>
            <w:tcW w:w="2453" w:type="dxa"/>
            <w:tcBorders>
              <w:top w:val="nil"/>
              <w:left w:val="single" w:sz="4" w:space="0" w:color="auto"/>
              <w:bottom w:val="single" w:sz="4" w:space="0" w:color="auto"/>
              <w:right w:val="single" w:sz="4" w:space="0" w:color="auto"/>
            </w:tcBorders>
          </w:tcPr>
          <w:p w14:paraId="6C2C9330" w14:textId="77777777" w:rsidR="00152D12" w:rsidRPr="007B6BD5" w:rsidRDefault="00152D12" w:rsidP="00435766">
            <w:pPr>
              <w:spacing w:after="0"/>
              <w:jc w:val="center"/>
              <w:rPr>
                <w:rFonts w:ascii="Arial" w:hAnsi="Arial"/>
                <w:sz w:val="18"/>
                <w:szCs w:val="18"/>
                <w:lang w:eastAsia="ja-JP"/>
              </w:rPr>
            </w:pPr>
          </w:p>
        </w:tc>
        <w:tc>
          <w:tcPr>
            <w:tcW w:w="1484" w:type="dxa"/>
            <w:tcBorders>
              <w:top w:val="single" w:sz="4" w:space="0" w:color="auto"/>
              <w:left w:val="single" w:sz="4" w:space="0" w:color="auto"/>
              <w:bottom w:val="single" w:sz="4" w:space="0" w:color="auto"/>
              <w:right w:val="single" w:sz="4" w:space="0" w:color="auto"/>
            </w:tcBorders>
          </w:tcPr>
          <w:p w14:paraId="05178DC7"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73A6D00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CA_n260I</w:t>
            </w:r>
          </w:p>
        </w:tc>
        <w:tc>
          <w:tcPr>
            <w:tcW w:w="2971" w:type="dxa"/>
            <w:tcBorders>
              <w:top w:val="nil"/>
              <w:left w:val="single" w:sz="4" w:space="0" w:color="auto"/>
              <w:bottom w:val="single" w:sz="4" w:space="0" w:color="auto"/>
              <w:right w:val="single" w:sz="4" w:space="0" w:color="auto"/>
            </w:tcBorders>
          </w:tcPr>
          <w:p w14:paraId="61867F7E" w14:textId="77777777" w:rsidR="00152D12" w:rsidRPr="007B6BD5" w:rsidRDefault="00152D12" w:rsidP="00435766">
            <w:pPr>
              <w:spacing w:after="0"/>
              <w:jc w:val="center"/>
              <w:rPr>
                <w:rFonts w:ascii="Arial" w:hAnsi="Arial"/>
                <w:sz w:val="18"/>
                <w:szCs w:val="18"/>
                <w:lang w:eastAsia="zh-CN"/>
              </w:rPr>
            </w:pPr>
          </w:p>
        </w:tc>
      </w:tr>
      <w:tr w:rsidR="00152D12" w:rsidRPr="007B6BD5" w14:paraId="6BD26BD1" w14:textId="77777777" w:rsidTr="00435766">
        <w:trPr>
          <w:jc w:val="center"/>
        </w:trPr>
        <w:tc>
          <w:tcPr>
            <w:tcW w:w="2579" w:type="dxa"/>
            <w:tcBorders>
              <w:top w:val="single" w:sz="4" w:space="0" w:color="auto"/>
              <w:left w:val="single" w:sz="4" w:space="0" w:color="auto"/>
              <w:bottom w:val="nil"/>
              <w:right w:val="single" w:sz="4" w:space="0" w:color="auto"/>
            </w:tcBorders>
          </w:tcPr>
          <w:p w14:paraId="4C67EC15"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ja-JP"/>
              </w:rPr>
              <w:t>CA_n77C-n260</w:t>
            </w:r>
            <w:r w:rsidRPr="007B6BD5">
              <w:rPr>
                <w:rFonts w:ascii="Arial" w:hAnsi="Arial" w:cs="Arial"/>
                <w:sz w:val="18"/>
                <w:szCs w:val="18"/>
              </w:rPr>
              <w:t>J</w:t>
            </w:r>
          </w:p>
        </w:tc>
        <w:tc>
          <w:tcPr>
            <w:tcW w:w="2453" w:type="dxa"/>
            <w:tcBorders>
              <w:top w:val="single" w:sz="4" w:space="0" w:color="auto"/>
              <w:left w:val="single" w:sz="4" w:space="0" w:color="auto"/>
              <w:bottom w:val="nil"/>
              <w:right w:val="single" w:sz="4" w:space="0" w:color="auto"/>
            </w:tcBorders>
          </w:tcPr>
          <w:p w14:paraId="49D8CF66" w14:textId="77777777" w:rsidR="00152D12" w:rsidRPr="007B6BD5" w:rsidRDefault="00152D12" w:rsidP="00435766">
            <w:pPr>
              <w:spacing w:after="0"/>
              <w:jc w:val="center"/>
              <w:rPr>
                <w:rFonts w:ascii="Arial" w:hAnsi="Arial"/>
                <w:sz w:val="18"/>
                <w:szCs w:val="18"/>
                <w:lang w:eastAsia="ja-JP"/>
              </w:rPr>
            </w:pPr>
            <w:r w:rsidRPr="007B6BD5">
              <w:rPr>
                <w:rFonts w:ascii="Arial" w:eastAsia="Yu Mincho" w:hAnsi="Arial" w:cs="Arial"/>
                <w:sz w:val="18"/>
                <w:szCs w:val="18"/>
                <w:lang w:eastAsia="ja-JP"/>
              </w:rPr>
              <w:t>CA_</w:t>
            </w:r>
            <w:r w:rsidRPr="007B6BD5">
              <w:rPr>
                <w:rFonts w:ascii="Arial" w:hAnsi="Arial" w:cs="Arial"/>
                <w:sz w:val="18"/>
                <w:szCs w:val="18"/>
                <w:lang w:eastAsia="zh-CN"/>
              </w:rPr>
              <w:t>n77</w:t>
            </w:r>
            <w:r w:rsidRPr="007B6BD5">
              <w:rPr>
                <w:rFonts w:ascii="Arial" w:eastAsia="Yu Mincho" w:hAnsi="Arial" w:cs="Arial"/>
                <w:sz w:val="18"/>
                <w:szCs w:val="18"/>
                <w:lang w:eastAsia="ja-JP"/>
              </w:rPr>
              <w:t>A-n260A/G/H/I</w:t>
            </w:r>
          </w:p>
        </w:tc>
        <w:tc>
          <w:tcPr>
            <w:tcW w:w="1484" w:type="dxa"/>
            <w:tcBorders>
              <w:top w:val="single" w:sz="4" w:space="0" w:color="auto"/>
              <w:left w:val="single" w:sz="4" w:space="0" w:color="auto"/>
              <w:bottom w:val="single" w:sz="4" w:space="0" w:color="auto"/>
              <w:right w:val="single" w:sz="4" w:space="0" w:color="auto"/>
            </w:tcBorders>
            <w:vAlign w:val="center"/>
          </w:tcPr>
          <w:p w14:paraId="1D9959DE"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F195D03"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2B11FAE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1868F1F" w14:textId="77777777" w:rsidTr="00435766">
        <w:trPr>
          <w:jc w:val="center"/>
        </w:trPr>
        <w:tc>
          <w:tcPr>
            <w:tcW w:w="2579" w:type="dxa"/>
            <w:tcBorders>
              <w:top w:val="nil"/>
              <w:left w:val="single" w:sz="4" w:space="0" w:color="auto"/>
              <w:bottom w:val="nil"/>
              <w:right w:val="single" w:sz="4" w:space="0" w:color="auto"/>
            </w:tcBorders>
          </w:tcPr>
          <w:p w14:paraId="027F2837" w14:textId="77777777" w:rsidR="00152D12" w:rsidRPr="007B6BD5" w:rsidRDefault="00152D12" w:rsidP="00435766">
            <w:pPr>
              <w:spacing w:after="0"/>
              <w:jc w:val="center"/>
              <w:rPr>
                <w:rFonts w:ascii="Arial" w:hAnsi="Arial"/>
                <w:sz w:val="18"/>
                <w:szCs w:val="18"/>
                <w:lang w:eastAsia="ja-JP"/>
              </w:rPr>
            </w:pPr>
          </w:p>
        </w:tc>
        <w:tc>
          <w:tcPr>
            <w:tcW w:w="2453" w:type="dxa"/>
            <w:tcBorders>
              <w:top w:val="nil"/>
              <w:left w:val="single" w:sz="4" w:space="0" w:color="auto"/>
              <w:bottom w:val="nil"/>
              <w:right w:val="single" w:sz="4" w:space="0" w:color="auto"/>
            </w:tcBorders>
          </w:tcPr>
          <w:p w14:paraId="6336800C" w14:textId="77777777" w:rsidR="00152D12" w:rsidRPr="007B6BD5" w:rsidRDefault="00152D12" w:rsidP="00435766">
            <w:pPr>
              <w:spacing w:after="0"/>
              <w:jc w:val="center"/>
              <w:rPr>
                <w:rFonts w:ascii="Arial" w:hAnsi="Arial"/>
                <w:sz w:val="18"/>
                <w:szCs w:val="18"/>
                <w:lang w:eastAsia="ja-JP"/>
              </w:rPr>
            </w:pPr>
          </w:p>
        </w:tc>
        <w:tc>
          <w:tcPr>
            <w:tcW w:w="1484" w:type="dxa"/>
            <w:tcBorders>
              <w:top w:val="single" w:sz="4" w:space="0" w:color="auto"/>
              <w:left w:val="single" w:sz="4" w:space="0" w:color="auto"/>
              <w:bottom w:val="nil"/>
              <w:right w:val="single" w:sz="4" w:space="0" w:color="auto"/>
            </w:tcBorders>
            <w:vAlign w:val="center"/>
          </w:tcPr>
          <w:p w14:paraId="3CDB43CC"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42C4C81E"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CA_n260J</w:t>
            </w:r>
          </w:p>
        </w:tc>
        <w:tc>
          <w:tcPr>
            <w:tcW w:w="2971" w:type="dxa"/>
            <w:tcBorders>
              <w:top w:val="nil"/>
              <w:left w:val="single" w:sz="4" w:space="0" w:color="auto"/>
              <w:bottom w:val="nil"/>
              <w:right w:val="single" w:sz="4" w:space="0" w:color="auto"/>
            </w:tcBorders>
          </w:tcPr>
          <w:p w14:paraId="123E0D07" w14:textId="77777777" w:rsidR="00152D12" w:rsidRPr="007B6BD5" w:rsidRDefault="00152D12" w:rsidP="00435766">
            <w:pPr>
              <w:spacing w:after="0"/>
              <w:jc w:val="center"/>
              <w:rPr>
                <w:rFonts w:ascii="Arial" w:hAnsi="Arial"/>
                <w:sz w:val="18"/>
                <w:szCs w:val="18"/>
                <w:lang w:eastAsia="zh-CN"/>
              </w:rPr>
            </w:pPr>
          </w:p>
        </w:tc>
      </w:tr>
      <w:tr w:rsidR="00152D12" w:rsidRPr="007B6BD5" w14:paraId="3B6C2EAB" w14:textId="77777777" w:rsidTr="00435766">
        <w:trPr>
          <w:jc w:val="center"/>
        </w:trPr>
        <w:tc>
          <w:tcPr>
            <w:tcW w:w="2579" w:type="dxa"/>
            <w:tcBorders>
              <w:top w:val="single" w:sz="4" w:space="0" w:color="auto"/>
              <w:left w:val="single" w:sz="4" w:space="0" w:color="auto"/>
              <w:bottom w:val="nil"/>
              <w:right w:val="single" w:sz="4" w:space="0" w:color="auto"/>
            </w:tcBorders>
          </w:tcPr>
          <w:p w14:paraId="522D8056"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ja-JP"/>
              </w:rPr>
              <w:t>CA_n77C-n260</w:t>
            </w:r>
            <w:r w:rsidRPr="007B6BD5">
              <w:rPr>
                <w:rFonts w:ascii="Arial" w:hAnsi="Arial" w:cs="Arial"/>
                <w:sz w:val="18"/>
                <w:szCs w:val="18"/>
              </w:rPr>
              <w:t>K</w:t>
            </w:r>
          </w:p>
        </w:tc>
        <w:tc>
          <w:tcPr>
            <w:tcW w:w="2453" w:type="dxa"/>
            <w:tcBorders>
              <w:top w:val="single" w:sz="4" w:space="0" w:color="auto"/>
              <w:left w:val="single" w:sz="4" w:space="0" w:color="auto"/>
              <w:bottom w:val="nil"/>
              <w:right w:val="single" w:sz="4" w:space="0" w:color="auto"/>
            </w:tcBorders>
          </w:tcPr>
          <w:p w14:paraId="36A1489F" w14:textId="77777777" w:rsidR="00152D12" w:rsidRPr="007B6BD5" w:rsidRDefault="00152D12" w:rsidP="00435766">
            <w:pPr>
              <w:spacing w:after="0"/>
              <w:jc w:val="center"/>
              <w:rPr>
                <w:rFonts w:ascii="Arial" w:hAnsi="Arial"/>
                <w:sz w:val="18"/>
                <w:szCs w:val="18"/>
                <w:lang w:eastAsia="ja-JP"/>
              </w:rPr>
            </w:pPr>
            <w:r w:rsidRPr="007B6BD5">
              <w:rPr>
                <w:rFonts w:ascii="Arial" w:eastAsia="Yu Mincho" w:hAnsi="Arial" w:cs="Arial"/>
                <w:sz w:val="18"/>
                <w:szCs w:val="18"/>
                <w:lang w:eastAsia="ja-JP"/>
              </w:rPr>
              <w:t>CA_</w:t>
            </w:r>
            <w:r w:rsidRPr="007B6BD5">
              <w:rPr>
                <w:rFonts w:ascii="Arial" w:hAnsi="Arial" w:cs="Arial"/>
                <w:sz w:val="18"/>
                <w:szCs w:val="18"/>
                <w:lang w:eastAsia="zh-CN"/>
              </w:rPr>
              <w:t>n77</w:t>
            </w:r>
            <w:r w:rsidRPr="007B6BD5">
              <w:rPr>
                <w:rFonts w:ascii="Arial" w:eastAsia="Yu Mincho" w:hAnsi="Arial" w:cs="Arial"/>
                <w:sz w:val="18"/>
                <w:szCs w:val="18"/>
                <w:lang w:eastAsia="ja-JP"/>
              </w:rPr>
              <w:t>A-n260A/G/H/I</w:t>
            </w:r>
          </w:p>
        </w:tc>
        <w:tc>
          <w:tcPr>
            <w:tcW w:w="1484" w:type="dxa"/>
            <w:tcBorders>
              <w:top w:val="single" w:sz="4" w:space="0" w:color="auto"/>
              <w:left w:val="single" w:sz="4" w:space="0" w:color="auto"/>
              <w:bottom w:val="single" w:sz="4" w:space="0" w:color="auto"/>
              <w:right w:val="single" w:sz="4" w:space="0" w:color="auto"/>
            </w:tcBorders>
            <w:vAlign w:val="center"/>
          </w:tcPr>
          <w:p w14:paraId="646BCC62"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68CB68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2F43143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E1BD266" w14:textId="77777777" w:rsidTr="00435766">
        <w:trPr>
          <w:jc w:val="center"/>
        </w:trPr>
        <w:tc>
          <w:tcPr>
            <w:tcW w:w="2579" w:type="dxa"/>
            <w:tcBorders>
              <w:top w:val="nil"/>
              <w:left w:val="single" w:sz="4" w:space="0" w:color="auto"/>
              <w:bottom w:val="nil"/>
              <w:right w:val="single" w:sz="4" w:space="0" w:color="auto"/>
            </w:tcBorders>
          </w:tcPr>
          <w:p w14:paraId="40472D0A" w14:textId="77777777" w:rsidR="00152D12" w:rsidRPr="007B6BD5" w:rsidRDefault="00152D12" w:rsidP="00435766">
            <w:pPr>
              <w:spacing w:after="0"/>
              <w:jc w:val="center"/>
              <w:rPr>
                <w:rFonts w:ascii="Arial" w:hAnsi="Arial"/>
                <w:sz w:val="18"/>
                <w:szCs w:val="18"/>
                <w:lang w:eastAsia="ja-JP"/>
              </w:rPr>
            </w:pPr>
          </w:p>
        </w:tc>
        <w:tc>
          <w:tcPr>
            <w:tcW w:w="2453" w:type="dxa"/>
            <w:tcBorders>
              <w:top w:val="nil"/>
              <w:left w:val="single" w:sz="4" w:space="0" w:color="auto"/>
              <w:bottom w:val="nil"/>
              <w:right w:val="single" w:sz="4" w:space="0" w:color="auto"/>
            </w:tcBorders>
          </w:tcPr>
          <w:p w14:paraId="0597A716" w14:textId="77777777" w:rsidR="00152D12" w:rsidRPr="007B6BD5" w:rsidRDefault="00152D12" w:rsidP="00435766">
            <w:pPr>
              <w:spacing w:after="0"/>
              <w:jc w:val="center"/>
              <w:rPr>
                <w:rFonts w:ascii="Arial" w:hAnsi="Arial"/>
                <w:sz w:val="18"/>
                <w:szCs w:val="18"/>
                <w:lang w:eastAsia="ja-JP"/>
              </w:rPr>
            </w:pPr>
          </w:p>
        </w:tc>
        <w:tc>
          <w:tcPr>
            <w:tcW w:w="1484" w:type="dxa"/>
            <w:tcBorders>
              <w:top w:val="single" w:sz="4" w:space="0" w:color="auto"/>
              <w:left w:val="single" w:sz="4" w:space="0" w:color="auto"/>
              <w:bottom w:val="nil"/>
              <w:right w:val="single" w:sz="4" w:space="0" w:color="auto"/>
            </w:tcBorders>
            <w:vAlign w:val="center"/>
          </w:tcPr>
          <w:p w14:paraId="25F1B14A"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442B237F"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CA_n260K</w:t>
            </w:r>
          </w:p>
        </w:tc>
        <w:tc>
          <w:tcPr>
            <w:tcW w:w="2971" w:type="dxa"/>
            <w:tcBorders>
              <w:top w:val="nil"/>
              <w:left w:val="single" w:sz="4" w:space="0" w:color="auto"/>
              <w:bottom w:val="nil"/>
              <w:right w:val="single" w:sz="4" w:space="0" w:color="auto"/>
            </w:tcBorders>
          </w:tcPr>
          <w:p w14:paraId="45FDA125" w14:textId="77777777" w:rsidR="00152D12" w:rsidRPr="007B6BD5" w:rsidRDefault="00152D12" w:rsidP="00435766">
            <w:pPr>
              <w:spacing w:after="0"/>
              <w:jc w:val="center"/>
              <w:rPr>
                <w:rFonts w:ascii="Arial" w:hAnsi="Arial"/>
                <w:sz w:val="18"/>
                <w:szCs w:val="18"/>
                <w:lang w:eastAsia="zh-CN"/>
              </w:rPr>
            </w:pPr>
          </w:p>
        </w:tc>
      </w:tr>
      <w:tr w:rsidR="00152D12" w:rsidRPr="007B6BD5" w14:paraId="59EBD0BC" w14:textId="77777777" w:rsidTr="00435766">
        <w:trPr>
          <w:jc w:val="center"/>
        </w:trPr>
        <w:tc>
          <w:tcPr>
            <w:tcW w:w="2579" w:type="dxa"/>
            <w:tcBorders>
              <w:top w:val="single" w:sz="4" w:space="0" w:color="auto"/>
              <w:left w:val="single" w:sz="4" w:space="0" w:color="auto"/>
              <w:bottom w:val="nil"/>
              <w:right w:val="single" w:sz="4" w:space="0" w:color="auto"/>
            </w:tcBorders>
          </w:tcPr>
          <w:p w14:paraId="7C63513E"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ja-JP"/>
              </w:rPr>
              <w:t>CA_n77C-n260</w:t>
            </w:r>
            <w:r w:rsidRPr="007B6BD5">
              <w:rPr>
                <w:rFonts w:ascii="Arial" w:hAnsi="Arial" w:cs="Arial"/>
                <w:sz w:val="18"/>
                <w:szCs w:val="18"/>
              </w:rPr>
              <w:t>L</w:t>
            </w:r>
          </w:p>
        </w:tc>
        <w:tc>
          <w:tcPr>
            <w:tcW w:w="2453" w:type="dxa"/>
            <w:tcBorders>
              <w:top w:val="single" w:sz="4" w:space="0" w:color="auto"/>
              <w:left w:val="single" w:sz="4" w:space="0" w:color="auto"/>
              <w:bottom w:val="nil"/>
              <w:right w:val="single" w:sz="4" w:space="0" w:color="auto"/>
            </w:tcBorders>
          </w:tcPr>
          <w:p w14:paraId="0930AE97" w14:textId="77777777" w:rsidR="00152D12" w:rsidRPr="007B6BD5" w:rsidRDefault="00152D12" w:rsidP="00435766">
            <w:pPr>
              <w:spacing w:after="0"/>
              <w:jc w:val="center"/>
              <w:rPr>
                <w:rFonts w:ascii="Arial" w:hAnsi="Arial"/>
                <w:sz w:val="18"/>
                <w:szCs w:val="18"/>
                <w:lang w:eastAsia="ja-JP"/>
              </w:rPr>
            </w:pPr>
            <w:r w:rsidRPr="007B6BD5">
              <w:rPr>
                <w:rFonts w:ascii="Arial" w:eastAsia="Yu Mincho" w:hAnsi="Arial" w:cs="Arial"/>
                <w:sz w:val="18"/>
                <w:szCs w:val="18"/>
                <w:lang w:eastAsia="ja-JP"/>
              </w:rPr>
              <w:t>CA_</w:t>
            </w:r>
            <w:r w:rsidRPr="007B6BD5">
              <w:rPr>
                <w:rFonts w:ascii="Arial" w:hAnsi="Arial" w:cs="Arial"/>
                <w:sz w:val="18"/>
                <w:szCs w:val="18"/>
                <w:lang w:eastAsia="zh-CN"/>
              </w:rPr>
              <w:t>n77</w:t>
            </w:r>
            <w:r w:rsidRPr="007B6BD5">
              <w:rPr>
                <w:rFonts w:ascii="Arial" w:eastAsia="Yu Mincho" w:hAnsi="Arial" w:cs="Arial"/>
                <w:sz w:val="18"/>
                <w:szCs w:val="18"/>
                <w:lang w:eastAsia="ja-JP"/>
              </w:rPr>
              <w:t>A-n260A/G/H/I</w:t>
            </w:r>
          </w:p>
        </w:tc>
        <w:tc>
          <w:tcPr>
            <w:tcW w:w="1484" w:type="dxa"/>
            <w:tcBorders>
              <w:top w:val="single" w:sz="4" w:space="0" w:color="auto"/>
              <w:left w:val="single" w:sz="4" w:space="0" w:color="auto"/>
              <w:bottom w:val="single" w:sz="4" w:space="0" w:color="auto"/>
              <w:right w:val="single" w:sz="4" w:space="0" w:color="auto"/>
            </w:tcBorders>
          </w:tcPr>
          <w:p w14:paraId="2BA67C19"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2CF3892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15E0536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01E0E21" w14:textId="77777777" w:rsidTr="00435766">
        <w:trPr>
          <w:jc w:val="center"/>
        </w:trPr>
        <w:tc>
          <w:tcPr>
            <w:tcW w:w="2579" w:type="dxa"/>
            <w:tcBorders>
              <w:top w:val="nil"/>
              <w:left w:val="single" w:sz="4" w:space="0" w:color="auto"/>
              <w:bottom w:val="single" w:sz="4" w:space="0" w:color="auto"/>
              <w:right w:val="single" w:sz="4" w:space="0" w:color="auto"/>
            </w:tcBorders>
          </w:tcPr>
          <w:p w14:paraId="46B398FC" w14:textId="77777777" w:rsidR="00152D12" w:rsidRPr="007B6BD5" w:rsidRDefault="00152D12" w:rsidP="00435766">
            <w:pPr>
              <w:spacing w:after="0"/>
              <w:jc w:val="center"/>
              <w:rPr>
                <w:rFonts w:ascii="Arial" w:hAnsi="Arial"/>
                <w:sz w:val="18"/>
                <w:szCs w:val="18"/>
                <w:lang w:eastAsia="ja-JP"/>
              </w:rPr>
            </w:pPr>
          </w:p>
        </w:tc>
        <w:tc>
          <w:tcPr>
            <w:tcW w:w="2453" w:type="dxa"/>
            <w:tcBorders>
              <w:top w:val="nil"/>
              <w:left w:val="single" w:sz="4" w:space="0" w:color="auto"/>
              <w:bottom w:val="single" w:sz="4" w:space="0" w:color="auto"/>
              <w:right w:val="single" w:sz="4" w:space="0" w:color="auto"/>
            </w:tcBorders>
          </w:tcPr>
          <w:p w14:paraId="7300C978" w14:textId="77777777" w:rsidR="00152D12" w:rsidRPr="007B6BD5" w:rsidRDefault="00152D12" w:rsidP="00435766">
            <w:pPr>
              <w:spacing w:after="0"/>
              <w:jc w:val="center"/>
              <w:rPr>
                <w:rFonts w:ascii="Arial" w:hAnsi="Arial"/>
                <w:sz w:val="18"/>
                <w:szCs w:val="18"/>
                <w:lang w:eastAsia="ja-JP"/>
              </w:rPr>
            </w:pPr>
          </w:p>
        </w:tc>
        <w:tc>
          <w:tcPr>
            <w:tcW w:w="1484" w:type="dxa"/>
            <w:tcBorders>
              <w:top w:val="single" w:sz="4" w:space="0" w:color="auto"/>
              <w:left w:val="single" w:sz="4" w:space="0" w:color="auto"/>
              <w:bottom w:val="single" w:sz="4" w:space="0" w:color="auto"/>
              <w:right w:val="single" w:sz="4" w:space="0" w:color="auto"/>
            </w:tcBorders>
          </w:tcPr>
          <w:p w14:paraId="003DFD34"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65276A1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CA_n260L</w:t>
            </w:r>
          </w:p>
        </w:tc>
        <w:tc>
          <w:tcPr>
            <w:tcW w:w="2971" w:type="dxa"/>
            <w:tcBorders>
              <w:top w:val="nil"/>
              <w:left w:val="single" w:sz="4" w:space="0" w:color="auto"/>
              <w:bottom w:val="single" w:sz="4" w:space="0" w:color="auto"/>
              <w:right w:val="single" w:sz="4" w:space="0" w:color="auto"/>
            </w:tcBorders>
          </w:tcPr>
          <w:p w14:paraId="341CCE2B" w14:textId="77777777" w:rsidR="00152D12" w:rsidRPr="007B6BD5" w:rsidRDefault="00152D12" w:rsidP="00435766">
            <w:pPr>
              <w:spacing w:after="0"/>
              <w:jc w:val="center"/>
              <w:rPr>
                <w:rFonts w:ascii="Arial" w:hAnsi="Arial"/>
                <w:sz w:val="18"/>
                <w:szCs w:val="18"/>
                <w:lang w:eastAsia="zh-CN"/>
              </w:rPr>
            </w:pPr>
          </w:p>
        </w:tc>
      </w:tr>
      <w:tr w:rsidR="00152D12" w:rsidRPr="007B6BD5" w14:paraId="595884EB" w14:textId="77777777" w:rsidTr="00435766">
        <w:trPr>
          <w:jc w:val="center"/>
        </w:trPr>
        <w:tc>
          <w:tcPr>
            <w:tcW w:w="2579" w:type="dxa"/>
            <w:tcBorders>
              <w:top w:val="single" w:sz="4" w:space="0" w:color="auto"/>
              <w:left w:val="single" w:sz="4" w:space="0" w:color="auto"/>
              <w:bottom w:val="nil"/>
              <w:right w:val="single" w:sz="4" w:space="0" w:color="auto"/>
            </w:tcBorders>
          </w:tcPr>
          <w:p w14:paraId="2C10DEE8" w14:textId="77777777" w:rsidR="00152D12" w:rsidRPr="007B6BD5" w:rsidRDefault="00152D12" w:rsidP="00435766">
            <w:pPr>
              <w:spacing w:after="0"/>
              <w:jc w:val="center"/>
              <w:rPr>
                <w:rFonts w:ascii="Arial" w:hAnsi="Arial" w:cs="Arial"/>
                <w:sz w:val="18"/>
                <w:szCs w:val="18"/>
                <w:lang w:eastAsia="ja-JP"/>
              </w:rPr>
            </w:pPr>
            <w:r w:rsidRPr="007B6BD5">
              <w:rPr>
                <w:rFonts w:ascii="Arial" w:hAnsi="Arial" w:cs="Arial"/>
                <w:sz w:val="18"/>
                <w:szCs w:val="18"/>
                <w:lang w:eastAsia="ja-JP"/>
              </w:rPr>
              <w:t>CA_n77C-n260</w:t>
            </w:r>
            <w:r w:rsidRPr="007B6BD5">
              <w:rPr>
                <w:rFonts w:ascii="Arial" w:hAnsi="Arial" w:cs="Arial"/>
                <w:sz w:val="18"/>
                <w:szCs w:val="18"/>
              </w:rPr>
              <w:t>M</w:t>
            </w:r>
          </w:p>
        </w:tc>
        <w:tc>
          <w:tcPr>
            <w:tcW w:w="2453" w:type="dxa"/>
            <w:tcBorders>
              <w:top w:val="single" w:sz="4" w:space="0" w:color="auto"/>
              <w:left w:val="single" w:sz="4" w:space="0" w:color="auto"/>
              <w:bottom w:val="nil"/>
              <w:right w:val="single" w:sz="4" w:space="0" w:color="auto"/>
            </w:tcBorders>
          </w:tcPr>
          <w:p w14:paraId="1E4438BC" w14:textId="77777777" w:rsidR="00152D12" w:rsidRPr="007B6BD5" w:rsidRDefault="00152D12" w:rsidP="00435766">
            <w:pPr>
              <w:spacing w:after="0"/>
              <w:jc w:val="center"/>
              <w:rPr>
                <w:rFonts w:ascii="Arial" w:hAnsi="Arial"/>
                <w:sz w:val="18"/>
                <w:szCs w:val="18"/>
                <w:lang w:eastAsia="ja-JP"/>
              </w:rPr>
            </w:pPr>
            <w:r w:rsidRPr="007B6BD5">
              <w:rPr>
                <w:rFonts w:ascii="Arial" w:eastAsia="Yu Mincho" w:hAnsi="Arial" w:cs="Arial"/>
                <w:sz w:val="18"/>
                <w:szCs w:val="18"/>
                <w:lang w:eastAsia="ja-JP"/>
              </w:rPr>
              <w:t>CA_</w:t>
            </w:r>
            <w:r w:rsidRPr="007B6BD5">
              <w:rPr>
                <w:rFonts w:ascii="Arial" w:hAnsi="Arial" w:cs="Arial"/>
                <w:sz w:val="18"/>
                <w:szCs w:val="18"/>
                <w:lang w:eastAsia="zh-CN"/>
              </w:rPr>
              <w:t>n77</w:t>
            </w:r>
            <w:r w:rsidRPr="007B6BD5">
              <w:rPr>
                <w:rFonts w:ascii="Arial" w:eastAsia="Yu Mincho" w:hAnsi="Arial" w:cs="Arial"/>
                <w:sz w:val="18"/>
                <w:szCs w:val="18"/>
                <w:lang w:eastAsia="ja-JP"/>
              </w:rPr>
              <w:t>A-n260A/G/H/I</w:t>
            </w:r>
          </w:p>
        </w:tc>
        <w:tc>
          <w:tcPr>
            <w:tcW w:w="1484" w:type="dxa"/>
            <w:tcBorders>
              <w:top w:val="single" w:sz="4" w:space="0" w:color="auto"/>
              <w:left w:val="single" w:sz="4" w:space="0" w:color="auto"/>
              <w:bottom w:val="single" w:sz="4" w:space="0" w:color="auto"/>
              <w:right w:val="single" w:sz="4" w:space="0" w:color="auto"/>
            </w:tcBorders>
          </w:tcPr>
          <w:p w14:paraId="3A413E97"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740B0CD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66F8296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837CF9E" w14:textId="77777777" w:rsidTr="00435766">
        <w:trPr>
          <w:jc w:val="center"/>
        </w:trPr>
        <w:tc>
          <w:tcPr>
            <w:tcW w:w="2579" w:type="dxa"/>
            <w:tcBorders>
              <w:top w:val="nil"/>
              <w:left w:val="single" w:sz="4" w:space="0" w:color="auto"/>
              <w:bottom w:val="nil"/>
              <w:right w:val="single" w:sz="4" w:space="0" w:color="auto"/>
            </w:tcBorders>
          </w:tcPr>
          <w:p w14:paraId="33F00FED" w14:textId="77777777" w:rsidR="00152D12" w:rsidRPr="007B6BD5" w:rsidRDefault="00152D12" w:rsidP="00435766">
            <w:pPr>
              <w:spacing w:after="0"/>
              <w:jc w:val="center"/>
              <w:rPr>
                <w:rFonts w:ascii="Arial" w:hAnsi="Arial"/>
                <w:sz w:val="18"/>
                <w:szCs w:val="18"/>
                <w:lang w:eastAsia="ja-JP"/>
              </w:rPr>
            </w:pPr>
          </w:p>
        </w:tc>
        <w:tc>
          <w:tcPr>
            <w:tcW w:w="2453" w:type="dxa"/>
            <w:tcBorders>
              <w:top w:val="nil"/>
              <w:left w:val="single" w:sz="4" w:space="0" w:color="auto"/>
              <w:bottom w:val="nil"/>
              <w:right w:val="single" w:sz="4" w:space="0" w:color="auto"/>
            </w:tcBorders>
          </w:tcPr>
          <w:p w14:paraId="1B9FC7CC" w14:textId="77777777" w:rsidR="00152D12" w:rsidRPr="007B6BD5" w:rsidRDefault="00152D12" w:rsidP="00435766">
            <w:pPr>
              <w:spacing w:after="0"/>
              <w:jc w:val="center"/>
              <w:rPr>
                <w:rFonts w:ascii="Arial" w:hAnsi="Arial"/>
                <w:sz w:val="18"/>
                <w:szCs w:val="18"/>
                <w:lang w:eastAsia="ja-JP"/>
              </w:rPr>
            </w:pPr>
          </w:p>
        </w:tc>
        <w:tc>
          <w:tcPr>
            <w:tcW w:w="1484" w:type="dxa"/>
            <w:tcBorders>
              <w:top w:val="single" w:sz="4" w:space="0" w:color="auto"/>
              <w:left w:val="single" w:sz="4" w:space="0" w:color="auto"/>
              <w:bottom w:val="nil"/>
              <w:right w:val="single" w:sz="4" w:space="0" w:color="auto"/>
            </w:tcBorders>
          </w:tcPr>
          <w:p w14:paraId="5BC0A8A3" w14:textId="77777777" w:rsidR="00152D12" w:rsidRPr="007B6BD5" w:rsidRDefault="00152D12" w:rsidP="00435766">
            <w:pPr>
              <w:spacing w:after="0"/>
              <w:jc w:val="center"/>
              <w:rPr>
                <w:rFonts w:ascii="Arial" w:hAnsi="Arial"/>
                <w:sz w:val="18"/>
                <w:szCs w:val="18"/>
                <w:lang w:eastAsia="ja-JP"/>
              </w:rPr>
            </w:pPr>
            <w:r w:rsidRPr="007B6BD5">
              <w:rPr>
                <w:rFonts w:ascii="Arial" w:hAnsi="Arial" w:cs="Arial"/>
                <w:sz w:val="18"/>
                <w:szCs w:val="18"/>
                <w:lang w:eastAsia="zh-CN"/>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091252A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CA_n260M</w:t>
            </w:r>
          </w:p>
        </w:tc>
        <w:tc>
          <w:tcPr>
            <w:tcW w:w="2971" w:type="dxa"/>
            <w:tcBorders>
              <w:top w:val="nil"/>
              <w:left w:val="single" w:sz="4" w:space="0" w:color="auto"/>
              <w:bottom w:val="nil"/>
              <w:right w:val="single" w:sz="4" w:space="0" w:color="auto"/>
            </w:tcBorders>
          </w:tcPr>
          <w:p w14:paraId="1EF9978D" w14:textId="77777777" w:rsidR="00152D12" w:rsidRPr="007B6BD5" w:rsidRDefault="00152D12" w:rsidP="00435766">
            <w:pPr>
              <w:spacing w:after="0"/>
              <w:jc w:val="center"/>
              <w:rPr>
                <w:rFonts w:ascii="Arial" w:hAnsi="Arial"/>
                <w:sz w:val="18"/>
                <w:szCs w:val="18"/>
                <w:lang w:eastAsia="zh-CN"/>
              </w:rPr>
            </w:pPr>
          </w:p>
        </w:tc>
      </w:tr>
      <w:tr w:rsidR="00152D12" w:rsidRPr="007B6BD5" w14:paraId="024F9556" w14:textId="77777777" w:rsidTr="00435766">
        <w:trPr>
          <w:jc w:val="center"/>
        </w:trPr>
        <w:tc>
          <w:tcPr>
            <w:tcW w:w="2579" w:type="dxa"/>
            <w:tcBorders>
              <w:top w:val="single" w:sz="4" w:space="0" w:color="auto"/>
              <w:left w:val="single" w:sz="4" w:space="0" w:color="auto"/>
              <w:bottom w:val="nil"/>
              <w:right w:val="single" w:sz="4" w:space="0" w:color="auto"/>
            </w:tcBorders>
          </w:tcPr>
          <w:p w14:paraId="4024C09B"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rPr>
              <w:t>CA_n77(2A)-n260A</w:t>
            </w:r>
          </w:p>
        </w:tc>
        <w:tc>
          <w:tcPr>
            <w:tcW w:w="2453" w:type="dxa"/>
            <w:tcBorders>
              <w:top w:val="single" w:sz="4" w:space="0" w:color="auto"/>
              <w:left w:val="single" w:sz="4" w:space="0" w:color="auto"/>
              <w:bottom w:val="nil"/>
              <w:right w:val="single" w:sz="4" w:space="0" w:color="auto"/>
            </w:tcBorders>
          </w:tcPr>
          <w:p w14:paraId="5CFDDCD6"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CA_n77(2A)</w:t>
            </w:r>
          </w:p>
          <w:p w14:paraId="120DF87A"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rPr>
              <w:t>CA_n77A-n260A</w:t>
            </w:r>
          </w:p>
        </w:tc>
        <w:tc>
          <w:tcPr>
            <w:tcW w:w="1484" w:type="dxa"/>
            <w:tcBorders>
              <w:top w:val="single" w:sz="4" w:space="0" w:color="auto"/>
              <w:left w:val="single" w:sz="4" w:space="0" w:color="auto"/>
              <w:bottom w:val="single" w:sz="4" w:space="0" w:color="auto"/>
              <w:right w:val="single" w:sz="4" w:space="0" w:color="auto"/>
            </w:tcBorders>
          </w:tcPr>
          <w:p w14:paraId="3D02280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6C667DE"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CA_n77(2A)_BCS1</w:t>
            </w:r>
          </w:p>
        </w:tc>
        <w:tc>
          <w:tcPr>
            <w:tcW w:w="2971" w:type="dxa"/>
            <w:tcBorders>
              <w:top w:val="single" w:sz="4" w:space="0" w:color="auto"/>
              <w:left w:val="single" w:sz="4" w:space="0" w:color="auto"/>
              <w:bottom w:val="nil"/>
              <w:right w:val="single" w:sz="4" w:space="0" w:color="auto"/>
            </w:tcBorders>
          </w:tcPr>
          <w:p w14:paraId="548B6286"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18FFD5C5" w14:textId="77777777" w:rsidTr="00435766">
        <w:trPr>
          <w:jc w:val="center"/>
        </w:trPr>
        <w:tc>
          <w:tcPr>
            <w:tcW w:w="2579" w:type="dxa"/>
            <w:tcBorders>
              <w:top w:val="nil"/>
              <w:left w:val="single" w:sz="4" w:space="0" w:color="auto"/>
              <w:bottom w:val="single" w:sz="4" w:space="0" w:color="auto"/>
              <w:right w:val="single" w:sz="4" w:space="0" w:color="auto"/>
            </w:tcBorders>
          </w:tcPr>
          <w:p w14:paraId="4220B1E0"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7B54A99A"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79FB77D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3F329AAD"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2971" w:type="dxa"/>
            <w:tcBorders>
              <w:top w:val="nil"/>
              <w:left w:val="single" w:sz="4" w:space="0" w:color="auto"/>
              <w:bottom w:val="single" w:sz="4" w:space="0" w:color="auto"/>
              <w:right w:val="single" w:sz="4" w:space="0" w:color="auto"/>
            </w:tcBorders>
          </w:tcPr>
          <w:p w14:paraId="1364B1A5" w14:textId="77777777" w:rsidR="00152D12" w:rsidRPr="007B6BD5" w:rsidRDefault="00152D12" w:rsidP="00435766">
            <w:pPr>
              <w:spacing w:after="0"/>
              <w:jc w:val="center"/>
              <w:rPr>
                <w:rFonts w:ascii="Arial" w:hAnsi="Arial"/>
                <w:sz w:val="18"/>
                <w:szCs w:val="18"/>
                <w:lang w:eastAsia="zh-CN"/>
              </w:rPr>
            </w:pPr>
          </w:p>
        </w:tc>
      </w:tr>
      <w:tr w:rsidR="00152D12" w:rsidRPr="007B6BD5" w14:paraId="2F4DE9FD" w14:textId="77777777" w:rsidTr="00435766">
        <w:trPr>
          <w:jc w:val="center"/>
        </w:trPr>
        <w:tc>
          <w:tcPr>
            <w:tcW w:w="2579" w:type="dxa"/>
            <w:tcBorders>
              <w:top w:val="single" w:sz="4" w:space="0" w:color="auto"/>
              <w:left w:val="single" w:sz="4" w:space="0" w:color="auto"/>
              <w:bottom w:val="nil"/>
              <w:right w:val="single" w:sz="4" w:space="0" w:color="auto"/>
            </w:tcBorders>
          </w:tcPr>
          <w:p w14:paraId="29B89D57"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rPr>
              <w:t>CA_n77(2A)-n260G</w:t>
            </w:r>
          </w:p>
        </w:tc>
        <w:tc>
          <w:tcPr>
            <w:tcW w:w="2453" w:type="dxa"/>
            <w:tcBorders>
              <w:top w:val="single" w:sz="4" w:space="0" w:color="auto"/>
              <w:left w:val="single" w:sz="4" w:space="0" w:color="auto"/>
              <w:bottom w:val="nil"/>
              <w:right w:val="single" w:sz="4" w:space="0" w:color="auto"/>
            </w:tcBorders>
          </w:tcPr>
          <w:p w14:paraId="2A78E3FB"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CA_n77(2A)</w:t>
            </w:r>
          </w:p>
          <w:p w14:paraId="7ACED1B2"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rPr>
              <w:t>CA_n77A-n260A/G</w:t>
            </w:r>
          </w:p>
        </w:tc>
        <w:tc>
          <w:tcPr>
            <w:tcW w:w="1484" w:type="dxa"/>
            <w:tcBorders>
              <w:top w:val="single" w:sz="4" w:space="0" w:color="auto"/>
              <w:left w:val="single" w:sz="4" w:space="0" w:color="auto"/>
              <w:bottom w:val="single" w:sz="4" w:space="0" w:color="auto"/>
              <w:right w:val="single" w:sz="4" w:space="0" w:color="auto"/>
            </w:tcBorders>
          </w:tcPr>
          <w:p w14:paraId="6B4F9EB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688982E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CA_n77(2A)_BCS1</w:t>
            </w:r>
          </w:p>
        </w:tc>
        <w:tc>
          <w:tcPr>
            <w:tcW w:w="2971" w:type="dxa"/>
            <w:tcBorders>
              <w:top w:val="single" w:sz="4" w:space="0" w:color="auto"/>
              <w:left w:val="single" w:sz="4" w:space="0" w:color="auto"/>
              <w:bottom w:val="nil"/>
              <w:right w:val="single" w:sz="4" w:space="0" w:color="auto"/>
            </w:tcBorders>
          </w:tcPr>
          <w:p w14:paraId="7E702525"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31B07654" w14:textId="77777777" w:rsidTr="00435766">
        <w:trPr>
          <w:jc w:val="center"/>
        </w:trPr>
        <w:tc>
          <w:tcPr>
            <w:tcW w:w="2579" w:type="dxa"/>
            <w:tcBorders>
              <w:top w:val="nil"/>
              <w:left w:val="single" w:sz="4" w:space="0" w:color="auto"/>
              <w:bottom w:val="single" w:sz="4" w:space="0" w:color="auto"/>
              <w:right w:val="single" w:sz="4" w:space="0" w:color="auto"/>
            </w:tcBorders>
          </w:tcPr>
          <w:p w14:paraId="5B1657D0"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0333BCA7"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72D9105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0C54798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CA_n260G</w:t>
            </w:r>
          </w:p>
        </w:tc>
        <w:tc>
          <w:tcPr>
            <w:tcW w:w="2971" w:type="dxa"/>
            <w:tcBorders>
              <w:top w:val="nil"/>
              <w:left w:val="single" w:sz="4" w:space="0" w:color="auto"/>
              <w:bottom w:val="single" w:sz="4" w:space="0" w:color="auto"/>
              <w:right w:val="single" w:sz="4" w:space="0" w:color="auto"/>
            </w:tcBorders>
          </w:tcPr>
          <w:p w14:paraId="1FC708FC" w14:textId="77777777" w:rsidR="00152D12" w:rsidRPr="007B6BD5" w:rsidRDefault="00152D12" w:rsidP="00435766">
            <w:pPr>
              <w:spacing w:after="0"/>
              <w:jc w:val="center"/>
              <w:rPr>
                <w:rFonts w:ascii="Arial" w:hAnsi="Arial"/>
                <w:sz w:val="18"/>
                <w:szCs w:val="18"/>
                <w:lang w:eastAsia="zh-CN"/>
              </w:rPr>
            </w:pPr>
          </w:p>
        </w:tc>
      </w:tr>
      <w:tr w:rsidR="00152D12" w:rsidRPr="007B6BD5" w14:paraId="03C5E5FD" w14:textId="77777777" w:rsidTr="00435766">
        <w:trPr>
          <w:jc w:val="center"/>
        </w:trPr>
        <w:tc>
          <w:tcPr>
            <w:tcW w:w="2579" w:type="dxa"/>
            <w:tcBorders>
              <w:top w:val="single" w:sz="4" w:space="0" w:color="auto"/>
              <w:left w:val="single" w:sz="4" w:space="0" w:color="auto"/>
              <w:bottom w:val="nil"/>
              <w:right w:val="single" w:sz="4" w:space="0" w:color="auto"/>
            </w:tcBorders>
          </w:tcPr>
          <w:p w14:paraId="59B832A1"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rPr>
              <w:t>CA_n77(2A)-n260H</w:t>
            </w:r>
          </w:p>
        </w:tc>
        <w:tc>
          <w:tcPr>
            <w:tcW w:w="2453" w:type="dxa"/>
            <w:tcBorders>
              <w:top w:val="single" w:sz="4" w:space="0" w:color="auto"/>
              <w:left w:val="single" w:sz="4" w:space="0" w:color="auto"/>
              <w:bottom w:val="nil"/>
              <w:right w:val="single" w:sz="4" w:space="0" w:color="auto"/>
            </w:tcBorders>
          </w:tcPr>
          <w:p w14:paraId="0A7B3A96"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CA_n77(2A)</w:t>
            </w:r>
          </w:p>
          <w:p w14:paraId="348335C7"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rPr>
              <w:t>CA_n77A-n260A/G/H</w:t>
            </w:r>
          </w:p>
        </w:tc>
        <w:tc>
          <w:tcPr>
            <w:tcW w:w="1484" w:type="dxa"/>
            <w:tcBorders>
              <w:top w:val="single" w:sz="4" w:space="0" w:color="auto"/>
              <w:left w:val="single" w:sz="4" w:space="0" w:color="auto"/>
              <w:bottom w:val="single" w:sz="4" w:space="0" w:color="auto"/>
              <w:right w:val="single" w:sz="4" w:space="0" w:color="auto"/>
            </w:tcBorders>
          </w:tcPr>
          <w:p w14:paraId="28B2F05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73BB9D7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CA_n77(2A)_BCS1</w:t>
            </w:r>
          </w:p>
        </w:tc>
        <w:tc>
          <w:tcPr>
            <w:tcW w:w="2971" w:type="dxa"/>
            <w:tcBorders>
              <w:top w:val="single" w:sz="4" w:space="0" w:color="auto"/>
              <w:left w:val="single" w:sz="4" w:space="0" w:color="auto"/>
              <w:bottom w:val="nil"/>
              <w:right w:val="single" w:sz="4" w:space="0" w:color="auto"/>
            </w:tcBorders>
          </w:tcPr>
          <w:p w14:paraId="7F949FDD"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348FE9A1" w14:textId="77777777" w:rsidTr="00435766">
        <w:trPr>
          <w:jc w:val="center"/>
        </w:trPr>
        <w:tc>
          <w:tcPr>
            <w:tcW w:w="2579" w:type="dxa"/>
            <w:tcBorders>
              <w:top w:val="nil"/>
              <w:left w:val="single" w:sz="4" w:space="0" w:color="auto"/>
              <w:bottom w:val="single" w:sz="4" w:space="0" w:color="auto"/>
              <w:right w:val="single" w:sz="4" w:space="0" w:color="auto"/>
            </w:tcBorders>
          </w:tcPr>
          <w:p w14:paraId="5A14C265"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69729254"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6B64811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09B97B1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CA_n260H</w:t>
            </w:r>
          </w:p>
        </w:tc>
        <w:tc>
          <w:tcPr>
            <w:tcW w:w="2971" w:type="dxa"/>
            <w:tcBorders>
              <w:top w:val="nil"/>
              <w:left w:val="single" w:sz="4" w:space="0" w:color="auto"/>
              <w:bottom w:val="single" w:sz="4" w:space="0" w:color="auto"/>
              <w:right w:val="single" w:sz="4" w:space="0" w:color="auto"/>
            </w:tcBorders>
          </w:tcPr>
          <w:p w14:paraId="2BB4077C" w14:textId="77777777" w:rsidR="00152D12" w:rsidRPr="007B6BD5" w:rsidRDefault="00152D12" w:rsidP="00435766">
            <w:pPr>
              <w:spacing w:after="0"/>
              <w:jc w:val="center"/>
              <w:rPr>
                <w:rFonts w:ascii="Arial" w:hAnsi="Arial"/>
                <w:sz w:val="18"/>
                <w:szCs w:val="18"/>
                <w:lang w:eastAsia="zh-CN"/>
              </w:rPr>
            </w:pPr>
          </w:p>
        </w:tc>
      </w:tr>
      <w:tr w:rsidR="00152D12" w:rsidRPr="007B6BD5" w14:paraId="441325B7" w14:textId="77777777" w:rsidTr="00435766">
        <w:trPr>
          <w:jc w:val="center"/>
        </w:trPr>
        <w:tc>
          <w:tcPr>
            <w:tcW w:w="2579" w:type="dxa"/>
            <w:tcBorders>
              <w:top w:val="single" w:sz="4" w:space="0" w:color="auto"/>
              <w:left w:val="single" w:sz="4" w:space="0" w:color="auto"/>
              <w:bottom w:val="nil"/>
              <w:right w:val="single" w:sz="4" w:space="0" w:color="auto"/>
            </w:tcBorders>
          </w:tcPr>
          <w:p w14:paraId="10028734" w14:textId="77777777" w:rsidR="00152D12" w:rsidRPr="007B6BD5" w:rsidRDefault="00152D12" w:rsidP="00435766">
            <w:pPr>
              <w:keepNext/>
              <w:spacing w:after="0"/>
              <w:jc w:val="center"/>
              <w:rPr>
                <w:rFonts w:ascii="Arial" w:hAnsi="Arial" w:cs="Arial"/>
                <w:sz w:val="18"/>
                <w:szCs w:val="18"/>
              </w:rPr>
            </w:pPr>
            <w:r w:rsidRPr="007B6BD5">
              <w:rPr>
                <w:rFonts w:ascii="Arial" w:hAnsi="Arial"/>
                <w:sz w:val="18"/>
                <w:szCs w:val="18"/>
              </w:rPr>
              <w:lastRenderedPageBreak/>
              <w:t>CA_n77(2A)-n260I</w:t>
            </w:r>
          </w:p>
        </w:tc>
        <w:tc>
          <w:tcPr>
            <w:tcW w:w="2453" w:type="dxa"/>
            <w:tcBorders>
              <w:top w:val="single" w:sz="4" w:space="0" w:color="auto"/>
              <w:left w:val="single" w:sz="4" w:space="0" w:color="auto"/>
              <w:bottom w:val="nil"/>
              <w:right w:val="single" w:sz="4" w:space="0" w:color="auto"/>
            </w:tcBorders>
          </w:tcPr>
          <w:p w14:paraId="4C0994D4" w14:textId="77777777" w:rsidR="00152D12" w:rsidRPr="007B6BD5" w:rsidRDefault="00152D12" w:rsidP="00435766">
            <w:pPr>
              <w:keepNext/>
              <w:spacing w:after="0"/>
              <w:jc w:val="center"/>
              <w:rPr>
                <w:rFonts w:ascii="Arial" w:hAnsi="Arial"/>
                <w:sz w:val="18"/>
                <w:szCs w:val="18"/>
              </w:rPr>
            </w:pPr>
            <w:r w:rsidRPr="007B6BD5">
              <w:rPr>
                <w:rFonts w:ascii="Arial" w:hAnsi="Arial"/>
                <w:sz w:val="18"/>
                <w:szCs w:val="18"/>
              </w:rPr>
              <w:t>CA_n77(2A)</w:t>
            </w:r>
          </w:p>
          <w:p w14:paraId="269F7909" w14:textId="77777777" w:rsidR="00152D12" w:rsidRPr="007B6BD5" w:rsidRDefault="00152D12" w:rsidP="00435766">
            <w:pPr>
              <w:keepNext/>
              <w:spacing w:after="0"/>
              <w:jc w:val="center"/>
              <w:rPr>
                <w:rFonts w:ascii="Arial" w:hAnsi="Arial" w:cs="Arial"/>
                <w:sz w:val="18"/>
                <w:szCs w:val="18"/>
              </w:rPr>
            </w:pPr>
            <w:r w:rsidRPr="007B6BD5">
              <w:rPr>
                <w:rFonts w:ascii="Arial" w:hAnsi="Arial"/>
                <w:sz w:val="18"/>
                <w:szCs w:val="18"/>
              </w:rPr>
              <w:t>CA_n77A-n260A</w:t>
            </w:r>
            <w:r w:rsidRPr="007B6BD5">
              <w:rPr>
                <w:rFonts w:ascii="Arial" w:eastAsia="Yu Mincho" w:hAnsi="Arial" w:cs="Arial"/>
                <w:sz w:val="18"/>
                <w:szCs w:val="18"/>
                <w:lang w:eastAsia="ja-JP"/>
              </w:rPr>
              <w:t>/G/H/I</w:t>
            </w:r>
          </w:p>
        </w:tc>
        <w:tc>
          <w:tcPr>
            <w:tcW w:w="1484" w:type="dxa"/>
            <w:tcBorders>
              <w:top w:val="single" w:sz="4" w:space="0" w:color="auto"/>
              <w:left w:val="single" w:sz="4" w:space="0" w:color="auto"/>
              <w:bottom w:val="single" w:sz="4" w:space="0" w:color="auto"/>
              <w:right w:val="single" w:sz="4" w:space="0" w:color="auto"/>
            </w:tcBorders>
          </w:tcPr>
          <w:p w14:paraId="4EF316F3" w14:textId="77777777" w:rsidR="00152D12" w:rsidRPr="007B6BD5" w:rsidRDefault="00152D12" w:rsidP="00435766">
            <w:pPr>
              <w:keepNext/>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5EC44975" w14:textId="77777777" w:rsidR="00152D12" w:rsidRPr="007B6BD5" w:rsidRDefault="00152D12" w:rsidP="00435766">
            <w:pPr>
              <w:keepNext/>
              <w:spacing w:after="0"/>
              <w:jc w:val="center"/>
              <w:rPr>
                <w:rFonts w:ascii="Arial" w:hAnsi="Arial"/>
                <w:sz w:val="18"/>
                <w:lang w:eastAsia="zh-CN"/>
              </w:rPr>
            </w:pPr>
            <w:r w:rsidRPr="007B6BD5">
              <w:rPr>
                <w:rFonts w:ascii="Arial" w:hAnsi="Arial"/>
                <w:sz w:val="18"/>
                <w:lang w:eastAsia="zh-CN" w:bidi="ar"/>
              </w:rPr>
              <w:t>CA_n77(2A)_BCS1</w:t>
            </w:r>
          </w:p>
        </w:tc>
        <w:tc>
          <w:tcPr>
            <w:tcW w:w="2971" w:type="dxa"/>
            <w:tcBorders>
              <w:top w:val="single" w:sz="4" w:space="0" w:color="auto"/>
              <w:left w:val="single" w:sz="4" w:space="0" w:color="auto"/>
              <w:bottom w:val="nil"/>
              <w:right w:val="single" w:sz="4" w:space="0" w:color="auto"/>
            </w:tcBorders>
          </w:tcPr>
          <w:p w14:paraId="2B42FDE6" w14:textId="77777777" w:rsidR="00152D12" w:rsidRPr="007B6BD5" w:rsidRDefault="00152D12" w:rsidP="00435766">
            <w:pPr>
              <w:keepNext/>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1142815A" w14:textId="77777777" w:rsidTr="00435766">
        <w:trPr>
          <w:jc w:val="center"/>
        </w:trPr>
        <w:tc>
          <w:tcPr>
            <w:tcW w:w="2579" w:type="dxa"/>
            <w:tcBorders>
              <w:top w:val="nil"/>
              <w:left w:val="single" w:sz="4" w:space="0" w:color="auto"/>
              <w:bottom w:val="single" w:sz="4" w:space="0" w:color="auto"/>
              <w:right w:val="single" w:sz="4" w:space="0" w:color="auto"/>
            </w:tcBorders>
          </w:tcPr>
          <w:p w14:paraId="2D9AAA0F"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217ACD5B"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7F24CF9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423D6C5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CA_n260I</w:t>
            </w:r>
          </w:p>
        </w:tc>
        <w:tc>
          <w:tcPr>
            <w:tcW w:w="2971" w:type="dxa"/>
            <w:tcBorders>
              <w:top w:val="nil"/>
              <w:left w:val="single" w:sz="4" w:space="0" w:color="auto"/>
              <w:bottom w:val="single" w:sz="4" w:space="0" w:color="auto"/>
              <w:right w:val="single" w:sz="4" w:space="0" w:color="auto"/>
            </w:tcBorders>
          </w:tcPr>
          <w:p w14:paraId="49710E68" w14:textId="77777777" w:rsidR="00152D12" w:rsidRPr="007B6BD5" w:rsidRDefault="00152D12" w:rsidP="00435766">
            <w:pPr>
              <w:spacing w:after="0"/>
              <w:jc w:val="center"/>
              <w:rPr>
                <w:rFonts w:ascii="Arial" w:hAnsi="Arial"/>
                <w:sz w:val="18"/>
                <w:szCs w:val="18"/>
                <w:lang w:eastAsia="zh-CN"/>
              </w:rPr>
            </w:pPr>
          </w:p>
        </w:tc>
      </w:tr>
      <w:tr w:rsidR="00152D12" w:rsidRPr="007B6BD5" w14:paraId="5BA693B4" w14:textId="77777777" w:rsidTr="00435766">
        <w:trPr>
          <w:jc w:val="center"/>
        </w:trPr>
        <w:tc>
          <w:tcPr>
            <w:tcW w:w="2579" w:type="dxa"/>
            <w:tcBorders>
              <w:top w:val="single" w:sz="4" w:space="0" w:color="auto"/>
              <w:left w:val="single" w:sz="4" w:space="0" w:color="auto"/>
              <w:bottom w:val="nil"/>
              <w:right w:val="single" w:sz="4" w:space="0" w:color="auto"/>
            </w:tcBorders>
          </w:tcPr>
          <w:p w14:paraId="3F691DCE"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rPr>
              <w:t>CA_n77(2A)-n260J</w:t>
            </w:r>
          </w:p>
        </w:tc>
        <w:tc>
          <w:tcPr>
            <w:tcW w:w="2453" w:type="dxa"/>
            <w:tcBorders>
              <w:top w:val="single" w:sz="4" w:space="0" w:color="auto"/>
              <w:left w:val="single" w:sz="4" w:space="0" w:color="auto"/>
              <w:bottom w:val="nil"/>
              <w:right w:val="single" w:sz="4" w:space="0" w:color="auto"/>
            </w:tcBorders>
          </w:tcPr>
          <w:p w14:paraId="3EA945F2"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CA_n77(2A)</w:t>
            </w:r>
          </w:p>
          <w:p w14:paraId="7EED3425"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rPr>
              <w:t>CA_n77A-n260A</w:t>
            </w:r>
            <w:r w:rsidRPr="007B6BD5">
              <w:rPr>
                <w:rFonts w:ascii="Arial" w:eastAsia="Yu Mincho" w:hAnsi="Arial" w:cs="Arial"/>
                <w:sz w:val="18"/>
                <w:szCs w:val="18"/>
                <w:lang w:eastAsia="ja-JP"/>
              </w:rPr>
              <w:t>/G/H/I/J</w:t>
            </w:r>
          </w:p>
        </w:tc>
        <w:tc>
          <w:tcPr>
            <w:tcW w:w="1484" w:type="dxa"/>
            <w:tcBorders>
              <w:top w:val="single" w:sz="4" w:space="0" w:color="auto"/>
              <w:left w:val="single" w:sz="4" w:space="0" w:color="auto"/>
              <w:bottom w:val="single" w:sz="4" w:space="0" w:color="auto"/>
              <w:right w:val="single" w:sz="4" w:space="0" w:color="auto"/>
            </w:tcBorders>
          </w:tcPr>
          <w:p w14:paraId="6CF66A7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445F878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CA_n77(2A)_BCS1</w:t>
            </w:r>
          </w:p>
        </w:tc>
        <w:tc>
          <w:tcPr>
            <w:tcW w:w="2971" w:type="dxa"/>
            <w:tcBorders>
              <w:top w:val="single" w:sz="4" w:space="0" w:color="auto"/>
              <w:left w:val="single" w:sz="4" w:space="0" w:color="auto"/>
              <w:bottom w:val="nil"/>
              <w:right w:val="single" w:sz="4" w:space="0" w:color="auto"/>
            </w:tcBorders>
          </w:tcPr>
          <w:p w14:paraId="1FDF7C0C"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08ABCA42" w14:textId="77777777" w:rsidTr="00435766">
        <w:trPr>
          <w:jc w:val="center"/>
        </w:trPr>
        <w:tc>
          <w:tcPr>
            <w:tcW w:w="2579" w:type="dxa"/>
            <w:tcBorders>
              <w:top w:val="nil"/>
              <w:left w:val="single" w:sz="4" w:space="0" w:color="auto"/>
              <w:bottom w:val="single" w:sz="4" w:space="0" w:color="auto"/>
              <w:right w:val="single" w:sz="4" w:space="0" w:color="auto"/>
            </w:tcBorders>
          </w:tcPr>
          <w:p w14:paraId="207D34D6"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7E60C46A"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615C0C1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2347E83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CA_n260J</w:t>
            </w:r>
          </w:p>
        </w:tc>
        <w:tc>
          <w:tcPr>
            <w:tcW w:w="2971" w:type="dxa"/>
            <w:tcBorders>
              <w:top w:val="nil"/>
              <w:left w:val="single" w:sz="4" w:space="0" w:color="auto"/>
              <w:bottom w:val="single" w:sz="4" w:space="0" w:color="auto"/>
              <w:right w:val="single" w:sz="4" w:space="0" w:color="auto"/>
            </w:tcBorders>
          </w:tcPr>
          <w:p w14:paraId="18A4E32C" w14:textId="77777777" w:rsidR="00152D12" w:rsidRPr="007B6BD5" w:rsidRDefault="00152D12" w:rsidP="00435766">
            <w:pPr>
              <w:spacing w:after="0"/>
              <w:jc w:val="center"/>
              <w:rPr>
                <w:rFonts w:ascii="Arial" w:hAnsi="Arial"/>
                <w:sz w:val="18"/>
                <w:szCs w:val="18"/>
                <w:lang w:eastAsia="zh-CN"/>
              </w:rPr>
            </w:pPr>
          </w:p>
        </w:tc>
      </w:tr>
      <w:tr w:rsidR="00152D12" w:rsidRPr="007B6BD5" w14:paraId="3067CB17" w14:textId="77777777" w:rsidTr="00435766">
        <w:trPr>
          <w:jc w:val="center"/>
        </w:trPr>
        <w:tc>
          <w:tcPr>
            <w:tcW w:w="2579" w:type="dxa"/>
            <w:tcBorders>
              <w:top w:val="single" w:sz="4" w:space="0" w:color="auto"/>
              <w:left w:val="single" w:sz="4" w:space="0" w:color="auto"/>
              <w:bottom w:val="nil"/>
              <w:right w:val="single" w:sz="4" w:space="0" w:color="auto"/>
            </w:tcBorders>
          </w:tcPr>
          <w:p w14:paraId="417AED17"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rPr>
              <w:t>CA_n77(2A)-n260K</w:t>
            </w:r>
          </w:p>
        </w:tc>
        <w:tc>
          <w:tcPr>
            <w:tcW w:w="2453" w:type="dxa"/>
            <w:tcBorders>
              <w:top w:val="single" w:sz="4" w:space="0" w:color="auto"/>
              <w:left w:val="single" w:sz="4" w:space="0" w:color="auto"/>
              <w:bottom w:val="nil"/>
              <w:right w:val="single" w:sz="4" w:space="0" w:color="auto"/>
            </w:tcBorders>
          </w:tcPr>
          <w:p w14:paraId="23E65E27"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CA_n77(2A)</w:t>
            </w:r>
          </w:p>
          <w:p w14:paraId="57B6CCFE"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rPr>
              <w:t>CA_n77A-n260A</w:t>
            </w:r>
            <w:r w:rsidRPr="007B6BD5">
              <w:rPr>
                <w:rFonts w:ascii="Arial" w:eastAsia="Yu Mincho" w:hAnsi="Arial" w:cs="Arial"/>
                <w:sz w:val="18"/>
                <w:szCs w:val="18"/>
                <w:lang w:eastAsia="ja-JP"/>
              </w:rPr>
              <w:t>/G/H/I/J/K</w:t>
            </w:r>
          </w:p>
        </w:tc>
        <w:tc>
          <w:tcPr>
            <w:tcW w:w="1484" w:type="dxa"/>
            <w:tcBorders>
              <w:top w:val="single" w:sz="4" w:space="0" w:color="auto"/>
              <w:left w:val="single" w:sz="4" w:space="0" w:color="auto"/>
              <w:bottom w:val="single" w:sz="4" w:space="0" w:color="auto"/>
              <w:right w:val="single" w:sz="4" w:space="0" w:color="auto"/>
            </w:tcBorders>
          </w:tcPr>
          <w:p w14:paraId="1AE3096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2ECD28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CA_n77(2A)_BCS1</w:t>
            </w:r>
          </w:p>
        </w:tc>
        <w:tc>
          <w:tcPr>
            <w:tcW w:w="2971" w:type="dxa"/>
            <w:tcBorders>
              <w:top w:val="single" w:sz="4" w:space="0" w:color="auto"/>
              <w:left w:val="single" w:sz="4" w:space="0" w:color="auto"/>
              <w:bottom w:val="nil"/>
              <w:right w:val="single" w:sz="4" w:space="0" w:color="auto"/>
            </w:tcBorders>
          </w:tcPr>
          <w:p w14:paraId="2254F5D6"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00A617A6" w14:textId="77777777" w:rsidTr="00435766">
        <w:trPr>
          <w:jc w:val="center"/>
        </w:trPr>
        <w:tc>
          <w:tcPr>
            <w:tcW w:w="2579" w:type="dxa"/>
            <w:tcBorders>
              <w:top w:val="nil"/>
              <w:left w:val="single" w:sz="4" w:space="0" w:color="auto"/>
              <w:bottom w:val="single" w:sz="4" w:space="0" w:color="auto"/>
              <w:right w:val="single" w:sz="4" w:space="0" w:color="auto"/>
            </w:tcBorders>
          </w:tcPr>
          <w:p w14:paraId="18E6FB9D"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704F69BC"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319837E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37A4597A"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CA_n260K</w:t>
            </w:r>
          </w:p>
        </w:tc>
        <w:tc>
          <w:tcPr>
            <w:tcW w:w="2971" w:type="dxa"/>
            <w:tcBorders>
              <w:top w:val="nil"/>
              <w:left w:val="single" w:sz="4" w:space="0" w:color="auto"/>
              <w:bottom w:val="single" w:sz="4" w:space="0" w:color="auto"/>
              <w:right w:val="single" w:sz="4" w:space="0" w:color="auto"/>
            </w:tcBorders>
          </w:tcPr>
          <w:p w14:paraId="370973A3" w14:textId="77777777" w:rsidR="00152D12" w:rsidRPr="007B6BD5" w:rsidRDefault="00152D12" w:rsidP="00435766">
            <w:pPr>
              <w:spacing w:after="0"/>
              <w:jc w:val="center"/>
              <w:rPr>
                <w:rFonts w:ascii="Arial" w:hAnsi="Arial"/>
                <w:sz w:val="18"/>
                <w:szCs w:val="18"/>
                <w:lang w:eastAsia="zh-CN"/>
              </w:rPr>
            </w:pPr>
          </w:p>
        </w:tc>
      </w:tr>
      <w:tr w:rsidR="00152D12" w:rsidRPr="007B6BD5" w14:paraId="68DCD42A" w14:textId="77777777" w:rsidTr="00435766">
        <w:trPr>
          <w:jc w:val="center"/>
        </w:trPr>
        <w:tc>
          <w:tcPr>
            <w:tcW w:w="2579" w:type="dxa"/>
            <w:tcBorders>
              <w:top w:val="single" w:sz="4" w:space="0" w:color="auto"/>
              <w:left w:val="single" w:sz="4" w:space="0" w:color="auto"/>
              <w:bottom w:val="nil"/>
              <w:right w:val="single" w:sz="4" w:space="0" w:color="auto"/>
            </w:tcBorders>
          </w:tcPr>
          <w:p w14:paraId="7EE5F033"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rPr>
              <w:t>CA_n77(2A)-n260L</w:t>
            </w:r>
          </w:p>
        </w:tc>
        <w:tc>
          <w:tcPr>
            <w:tcW w:w="2453" w:type="dxa"/>
            <w:tcBorders>
              <w:top w:val="single" w:sz="4" w:space="0" w:color="auto"/>
              <w:left w:val="single" w:sz="4" w:space="0" w:color="auto"/>
              <w:bottom w:val="nil"/>
              <w:right w:val="single" w:sz="4" w:space="0" w:color="auto"/>
            </w:tcBorders>
          </w:tcPr>
          <w:p w14:paraId="563CDDDF"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CA_n77(2A)</w:t>
            </w:r>
          </w:p>
          <w:p w14:paraId="7818974A"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rPr>
              <w:t>CA_n77A-n260A</w:t>
            </w:r>
            <w:r w:rsidRPr="007B6BD5">
              <w:rPr>
                <w:rFonts w:ascii="Arial" w:eastAsia="Yu Mincho" w:hAnsi="Arial" w:cs="Arial"/>
                <w:sz w:val="18"/>
                <w:szCs w:val="18"/>
                <w:lang w:eastAsia="ja-JP"/>
              </w:rPr>
              <w:t>/G/H/I/J/K/L</w:t>
            </w:r>
          </w:p>
        </w:tc>
        <w:tc>
          <w:tcPr>
            <w:tcW w:w="1484" w:type="dxa"/>
            <w:tcBorders>
              <w:top w:val="single" w:sz="4" w:space="0" w:color="auto"/>
              <w:left w:val="single" w:sz="4" w:space="0" w:color="auto"/>
              <w:bottom w:val="single" w:sz="4" w:space="0" w:color="auto"/>
              <w:right w:val="single" w:sz="4" w:space="0" w:color="auto"/>
            </w:tcBorders>
          </w:tcPr>
          <w:p w14:paraId="6270E59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2023FD4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CA_n77(2A)_BCS1</w:t>
            </w:r>
          </w:p>
        </w:tc>
        <w:tc>
          <w:tcPr>
            <w:tcW w:w="2971" w:type="dxa"/>
            <w:tcBorders>
              <w:top w:val="single" w:sz="4" w:space="0" w:color="auto"/>
              <w:left w:val="single" w:sz="4" w:space="0" w:color="auto"/>
              <w:bottom w:val="nil"/>
              <w:right w:val="single" w:sz="4" w:space="0" w:color="auto"/>
            </w:tcBorders>
          </w:tcPr>
          <w:p w14:paraId="1FB7CA69"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4B5D863A" w14:textId="77777777" w:rsidTr="00435766">
        <w:trPr>
          <w:jc w:val="center"/>
        </w:trPr>
        <w:tc>
          <w:tcPr>
            <w:tcW w:w="2579" w:type="dxa"/>
            <w:tcBorders>
              <w:top w:val="nil"/>
              <w:left w:val="single" w:sz="4" w:space="0" w:color="auto"/>
              <w:bottom w:val="single" w:sz="4" w:space="0" w:color="auto"/>
              <w:right w:val="single" w:sz="4" w:space="0" w:color="auto"/>
            </w:tcBorders>
          </w:tcPr>
          <w:p w14:paraId="7AC44E09"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57F295FF"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107132A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61B1E4E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CA_n260L</w:t>
            </w:r>
          </w:p>
        </w:tc>
        <w:tc>
          <w:tcPr>
            <w:tcW w:w="2971" w:type="dxa"/>
            <w:tcBorders>
              <w:top w:val="nil"/>
              <w:left w:val="single" w:sz="4" w:space="0" w:color="auto"/>
              <w:bottom w:val="single" w:sz="4" w:space="0" w:color="auto"/>
              <w:right w:val="single" w:sz="4" w:space="0" w:color="auto"/>
            </w:tcBorders>
          </w:tcPr>
          <w:p w14:paraId="00A815EB" w14:textId="77777777" w:rsidR="00152D12" w:rsidRPr="007B6BD5" w:rsidRDefault="00152D12" w:rsidP="00435766">
            <w:pPr>
              <w:spacing w:after="0"/>
              <w:jc w:val="center"/>
              <w:rPr>
                <w:rFonts w:ascii="Arial" w:hAnsi="Arial"/>
                <w:sz w:val="18"/>
                <w:szCs w:val="18"/>
                <w:lang w:eastAsia="zh-CN"/>
              </w:rPr>
            </w:pPr>
          </w:p>
        </w:tc>
      </w:tr>
      <w:tr w:rsidR="00152D12" w:rsidRPr="007B6BD5" w14:paraId="5BCAFC1F" w14:textId="77777777" w:rsidTr="00435766">
        <w:trPr>
          <w:jc w:val="center"/>
        </w:trPr>
        <w:tc>
          <w:tcPr>
            <w:tcW w:w="2579" w:type="dxa"/>
            <w:tcBorders>
              <w:top w:val="single" w:sz="4" w:space="0" w:color="auto"/>
              <w:left w:val="single" w:sz="4" w:space="0" w:color="auto"/>
              <w:bottom w:val="nil"/>
              <w:right w:val="single" w:sz="4" w:space="0" w:color="auto"/>
            </w:tcBorders>
          </w:tcPr>
          <w:p w14:paraId="5DF33F34"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rPr>
              <w:t>CA_n77(2A)-n260M</w:t>
            </w:r>
          </w:p>
        </w:tc>
        <w:tc>
          <w:tcPr>
            <w:tcW w:w="2453" w:type="dxa"/>
            <w:tcBorders>
              <w:top w:val="single" w:sz="4" w:space="0" w:color="auto"/>
              <w:left w:val="single" w:sz="4" w:space="0" w:color="auto"/>
              <w:bottom w:val="nil"/>
              <w:right w:val="single" w:sz="4" w:space="0" w:color="auto"/>
            </w:tcBorders>
          </w:tcPr>
          <w:p w14:paraId="57CC94EA"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CA_n77(2A)</w:t>
            </w:r>
          </w:p>
          <w:p w14:paraId="5E79CBD8" w14:textId="77777777" w:rsidR="00152D12" w:rsidRPr="007B6BD5" w:rsidRDefault="00152D12" w:rsidP="00435766">
            <w:pPr>
              <w:spacing w:after="0"/>
              <w:jc w:val="center"/>
              <w:rPr>
                <w:rFonts w:ascii="Arial" w:hAnsi="Arial" w:cs="Arial"/>
                <w:sz w:val="18"/>
                <w:szCs w:val="18"/>
              </w:rPr>
            </w:pPr>
            <w:r w:rsidRPr="007B6BD5">
              <w:rPr>
                <w:rFonts w:ascii="Arial" w:hAnsi="Arial"/>
                <w:sz w:val="18"/>
                <w:szCs w:val="18"/>
              </w:rPr>
              <w:t>CA_n77A-n260A</w:t>
            </w:r>
            <w:r w:rsidRPr="007B6BD5">
              <w:rPr>
                <w:rFonts w:ascii="Arial" w:eastAsia="Yu Mincho" w:hAnsi="Arial" w:cs="Arial"/>
                <w:sz w:val="18"/>
                <w:szCs w:val="18"/>
                <w:lang w:eastAsia="ja-JP"/>
              </w:rPr>
              <w:t>/G/H/I/J/K/L/M</w:t>
            </w:r>
          </w:p>
        </w:tc>
        <w:tc>
          <w:tcPr>
            <w:tcW w:w="1484" w:type="dxa"/>
            <w:tcBorders>
              <w:top w:val="single" w:sz="4" w:space="0" w:color="auto"/>
              <w:left w:val="single" w:sz="4" w:space="0" w:color="auto"/>
              <w:bottom w:val="single" w:sz="4" w:space="0" w:color="auto"/>
              <w:right w:val="single" w:sz="4" w:space="0" w:color="auto"/>
            </w:tcBorders>
          </w:tcPr>
          <w:p w14:paraId="018DFA7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3ECE1DF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CA_n77(2A)_BCS1</w:t>
            </w:r>
          </w:p>
        </w:tc>
        <w:tc>
          <w:tcPr>
            <w:tcW w:w="2971" w:type="dxa"/>
            <w:tcBorders>
              <w:top w:val="single" w:sz="4" w:space="0" w:color="auto"/>
              <w:left w:val="single" w:sz="4" w:space="0" w:color="auto"/>
              <w:bottom w:val="nil"/>
              <w:right w:val="single" w:sz="4" w:space="0" w:color="auto"/>
            </w:tcBorders>
          </w:tcPr>
          <w:p w14:paraId="045F6C50"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5F6261D9" w14:textId="77777777" w:rsidTr="00435766">
        <w:trPr>
          <w:jc w:val="center"/>
        </w:trPr>
        <w:tc>
          <w:tcPr>
            <w:tcW w:w="2579" w:type="dxa"/>
            <w:tcBorders>
              <w:top w:val="nil"/>
              <w:left w:val="single" w:sz="4" w:space="0" w:color="auto"/>
              <w:bottom w:val="single" w:sz="4" w:space="0" w:color="auto"/>
              <w:right w:val="single" w:sz="4" w:space="0" w:color="auto"/>
            </w:tcBorders>
          </w:tcPr>
          <w:p w14:paraId="153720E8"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7EF6307B"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45AED47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n260</w:t>
            </w:r>
          </w:p>
        </w:tc>
        <w:tc>
          <w:tcPr>
            <w:tcW w:w="4961" w:type="dxa"/>
            <w:tcBorders>
              <w:top w:val="single" w:sz="4" w:space="0" w:color="auto"/>
              <w:left w:val="single" w:sz="4" w:space="0" w:color="auto"/>
              <w:bottom w:val="single" w:sz="4" w:space="0" w:color="auto"/>
              <w:right w:val="single" w:sz="4" w:space="0" w:color="auto"/>
            </w:tcBorders>
            <w:vAlign w:val="center"/>
          </w:tcPr>
          <w:p w14:paraId="5F19EE1D"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CA_n260M</w:t>
            </w:r>
          </w:p>
        </w:tc>
        <w:tc>
          <w:tcPr>
            <w:tcW w:w="2971" w:type="dxa"/>
            <w:tcBorders>
              <w:top w:val="nil"/>
              <w:left w:val="single" w:sz="4" w:space="0" w:color="auto"/>
              <w:bottom w:val="single" w:sz="4" w:space="0" w:color="auto"/>
              <w:right w:val="single" w:sz="4" w:space="0" w:color="auto"/>
            </w:tcBorders>
          </w:tcPr>
          <w:p w14:paraId="00D0A54E" w14:textId="77777777" w:rsidR="00152D12" w:rsidRPr="007B6BD5" w:rsidRDefault="00152D12" w:rsidP="00435766">
            <w:pPr>
              <w:spacing w:after="0"/>
              <w:jc w:val="center"/>
              <w:rPr>
                <w:rFonts w:ascii="Arial" w:hAnsi="Arial"/>
                <w:sz w:val="18"/>
                <w:szCs w:val="18"/>
                <w:lang w:eastAsia="zh-CN"/>
              </w:rPr>
            </w:pPr>
          </w:p>
        </w:tc>
      </w:tr>
      <w:tr w:rsidR="00152D12" w:rsidRPr="007B6BD5" w14:paraId="4FA1A2F7" w14:textId="77777777" w:rsidTr="00435766">
        <w:trPr>
          <w:jc w:val="center"/>
        </w:trPr>
        <w:tc>
          <w:tcPr>
            <w:tcW w:w="2579" w:type="dxa"/>
            <w:tcBorders>
              <w:top w:val="single" w:sz="4" w:space="0" w:color="auto"/>
              <w:left w:val="single" w:sz="4" w:space="0" w:color="auto"/>
              <w:bottom w:val="nil"/>
              <w:right w:val="single" w:sz="4" w:space="0" w:color="auto"/>
            </w:tcBorders>
          </w:tcPr>
          <w:p w14:paraId="5C50AABB"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w:t>
            </w:r>
            <w:r w:rsidRPr="007B6BD5">
              <w:rPr>
                <w:rFonts w:ascii="Arial" w:hAnsi="Arial" w:cs="Arial"/>
                <w:sz w:val="18"/>
                <w:szCs w:val="18"/>
                <w:lang w:eastAsia="zh-CN"/>
              </w:rPr>
              <w:t>77</w:t>
            </w:r>
            <w:r w:rsidRPr="007B6BD5">
              <w:rPr>
                <w:rFonts w:ascii="Arial" w:hAnsi="Arial" w:cs="Arial"/>
                <w:sz w:val="18"/>
                <w:szCs w:val="18"/>
              </w:rPr>
              <w:t>A-n</w:t>
            </w:r>
            <w:r w:rsidRPr="007B6BD5">
              <w:rPr>
                <w:rFonts w:ascii="Arial" w:hAnsi="Arial" w:cs="Arial"/>
                <w:sz w:val="18"/>
                <w:szCs w:val="18"/>
                <w:lang w:eastAsia="zh-CN"/>
              </w:rPr>
              <w:t>261</w:t>
            </w:r>
            <w:r w:rsidRPr="007B6BD5">
              <w:rPr>
                <w:rFonts w:ascii="Arial" w:hAnsi="Arial" w:cs="Arial"/>
                <w:sz w:val="18"/>
                <w:szCs w:val="18"/>
              </w:rPr>
              <w:t>A</w:t>
            </w:r>
          </w:p>
        </w:tc>
        <w:tc>
          <w:tcPr>
            <w:tcW w:w="2453" w:type="dxa"/>
            <w:tcBorders>
              <w:top w:val="single" w:sz="4" w:space="0" w:color="auto"/>
              <w:left w:val="single" w:sz="4" w:space="0" w:color="auto"/>
              <w:bottom w:val="nil"/>
              <w:right w:val="single" w:sz="4" w:space="0" w:color="auto"/>
            </w:tcBorders>
          </w:tcPr>
          <w:p w14:paraId="1DB2B8A1"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w:t>
            </w:r>
            <w:r w:rsidRPr="007B6BD5">
              <w:rPr>
                <w:rFonts w:ascii="Arial" w:hAnsi="Arial" w:cs="Arial"/>
                <w:sz w:val="18"/>
                <w:szCs w:val="18"/>
                <w:lang w:eastAsia="zh-CN"/>
              </w:rPr>
              <w:t>77</w:t>
            </w:r>
            <w:r w:rsidRPr="007B6BD5">
              <w:rPr>
                <w:rFonts w:ascii="Arial" w:hAnsi="Arial" w:cs="Arial"/>
                <w:sz w:val="18"/>
                <w:szCs w:val="18"/>
              </w:rPr>
              <w:t>A-n</w:t>
            </w:r>
            <w:r w:rsidRPr="007B6BD5">
              <w:rPr>
                <w:rFonts w:ascii="Arial" w:hAnsi="Arial" w:cs="Arial"/>
                <w:sz w:val="18"/>
                <w:szCs w:val="18"/>
                <w:lang w:eastAsia="zh-CN"/>
              </w:rPr>
              <w:t>261</w:t>
            </w:r>
            <w:r w:rsidRPr="007B6BD5">
              <w:rPr>
                <w:rFonts w:ascii="Arial" w:hAnsi="Arial" w:cs="Arial"/>
                <w:sz w:val="18"/>
                <w:szCs w:val="18"/>
              </w:rPr>
              <w:t>A</w:t>
            </w:r>
          </w:p>
        </w:tc>
        <w:tc>
          <w:tcPr>
            <w:tcW w:w="1484" w:type="dxa"/>
            <w:tcBorders>
              <w:top w:val="single" w:sz="4" w:space="0" w:color="auto"/>
              <w:left w:val="single" w:sz="4" w:space="0" w:color="auto"/>
              <w:bottom w:val="single" w:sz="4" w:space="0" w:color="auto"/>
              <w:right w:val="single" w:sz="4" w:space="0" w:color="auto"/>
            </w:tcBorders>
          </w:tcPr>
          <w:p w14:paraId="6C61B328"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7B22E7F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sidRPr="007B6BD5">
              <w:rPr>
                <w:rFonts w:ascii="Arial" w:hAnsi="Arial" w:cs="Arial"/>
                <w:color w:val="000000"/>
                <w:sz w:val="18"/>
                <w:szCs w:val="18"/>
                <w:vertAlign w:val="superscript"/>
                <w:lang w:eastAsia="zh-CN" w:bidi="ar"/>
              </w:rPr>
              <w:t>1</w:t>
            </w:r>
            <w:r w:rsidRPr="007B6BD5">
              <w:rPr>
                <w:rFonts w:ascii="Arial" w:hAnsi="Arial"/>
                <w:sz w:val="18"/>
                <w:lang w:eastAsia="zh-CN" w:bidi="ar"/>
              </w:rPr>
              <w:t>,</w:t>
            </w:r>
            <w:r>
              <w:rPr>
                <w:rFonts w:ascii="Arial" w:hAnsi="Arial" w:cs="Arial"/>
                <w:color w:val="000000"/>
                <w:sz w:val="18"/>
                <w:szCs w:val="18"/>
                <w:vertAlign w:val="superscript"/>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052AA25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14B41F2" w14:textId="77777777" w:rsidTr="00435766">
        <w:trPr>
          <w:jc w:val="center"/>
        </w:trPr>
        <w:tc>
          <w:tcPr>
            <w:tcW w:w="2579" w:type="dxa"/>
            <w:tcBorders>
              <w:top w:val="nil"/>
              <w:left w:val="single" w:sz="4" w:space="0" w:color="auto"/>
              <w:bottom w:val="nil"/>
              <w:right w:val="single" w:sz="4" w:space="0" w:color="auto"/>
            </w:tcBorders>
          </w:tcPr>
          <w:p w14:paraId="06F5B7A6"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1B930D96"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737CE265"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190631A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2971" w:type="dxa"/>
            <w:tcBorders>
              <w:top w:val="nil"/>
              <w:left w:val="single" w:sz="4" w:space="0" w:color="auto"/>
              <w:bottom w:val="single" w:sz="4" w:space="0" w:color="auto"/>
              <w:right w:val="single" w:sz="4" w:space="0" w:color="auto"/>
            </w:tcBorders>
          </w:tcPr>
          <w:p w14:paraId="1DABC257" w14:textId="77777777" w:rsidR="00152D12" w:rsidRPr="007B6BD5" w:rsidRDefault="00152D12" w:rsidP="00435766">
            <w:pPr>
              <w:spacing w:after="0"/>
              <w:jc w:val="center"/>
              <w:rPr>
                <w:rFonts w:ascii="Arial" w:eastAsia="Yu Mincho" w:hAnsi="Arial"/>
                <w:sz w:val="18"/>
                <w:szCs w:val="18"/>
              </w:rPr>
            </w:pPr>
          </w:p>
        </w:tc>
      </w:tr>
      <w:tr w:rsidR="00152D12" w:rsidRPr="007B6BD5" w14:paraId="59964FC4" w14:textId="77777777" w:rsidTr="00435766">
        <w:trPr>
          <w:jc w:val="center"/>
        </w:trPr>
        <w:tc>
          <w:tcPr>
            <w:tcW w:w="2579" w:type="dxa"/>
            <w:tcBorders>
              <w:top w:val="nil"/>
              <w:left w:val="single" w:sz="4" w:space="0" w:color="auto"/>
              <w:bottom w:val="nil"/>
              <w:right w:val="single" w:sz="4" w:space="0" w:color="auto"/>
            </w:tcBorders>
          </w:tcPr>
          <w:p w14:paraId="1F2DBF8D"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391A4782"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4036246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781FB65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n77</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2971" w:type="dxa"/>
            <w:tcBorders>
              <w:top w:val="single" w:sz="4" w:space="0" w:color="auto"/>
              <w:left w:val="single" w:sz="4" w:space="0" w:color="auto"/>
              <w:bottom w:val="nil"/>
              <w:right w:val="single" w:sz="4" w:space="0" w:color="auto"/>
            </w:tcBorders>
          </w:tcPr>
          <w:p w14:paraId="73A344E1"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4</w:t>
            </w:r>
            <w:r>
              <w:rPr>
                <w:rFonts w:ascii="Arial" w:eastAsia="Yu Mincho" w:hAnsi="Arial"/>
                <w:sz w:val="18"/>
                <w:szCs w:val="18"/>
              </w:rPr>
              <w:t xml:space="preserve"> </w:t>
            </w:r>
            <w:r w:rsidRPr="007B6BD5">
              <w:rPr>
                <w:rFonts w:ascii="Arial" w:eastAsia="Yu Mincho" w:hAnsi="Arial"/>
                <w:sz w:val="18"/>
                <w:szCs w:val="18"/>
              </w:rPr>
              <w:t>and</w:t>
            </w:r>
            <w:r>
              <w:rPr>
                <w:rFonts w:ascii="Arial" w:eastAsia="Yu Mincho" w:hAnsi="Arial"/>
                <w:sz w:val="18"/>
                <w:szCs w:val="18"/>
              </w:rPr>
              <w:t xml:space="preserve"> </w:t>
            </w:r>
            <w:r w:rsidRPr="007B6BD5">
              <w:rPr>
                <w:rFonts w:ascii="Arial" w:eastAsia="Yu Mincho" w:hAnsi="Arial"/>
                <w:sz w:val="18"/>
                <w:szCs w:val="18"/>
              </w:rPr>
              <w:t>5</w:t>
            </w:r>
          </w:p>
        </w:tc>
      </w:tr>
      <w:tr w:rsidR="00152D12" w:rsidRPr="007B6BD5" w14:paraId="471317B2" w14:textId="77777777" w:rsidTr="00435766">
        <w:trPr>
          <w:jc w:val="center"/>
        </w:trPr>
        <w:tc>
          <w:tcPr>
            <w:tcW w:w="2579" w:type="dxa"/>
            <w:tcBorders>
              <w:top w:val="nil"/>
              <w:left w:val="single" w:sz="4" w:space="0" w:color="auto"/>
              <w:bottom w:val="single" w:sz="4" w:space="0" w:color="auto"/>
              <w:right w:val="single" w:sz="4" w:space="0" w:color="auto"/>
            </w:tcBorders>
          </w:tcPr>
          <w:p w14:paraId="767EFEEC"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01069315"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74453CF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1F4062E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n261</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2971" w:type="dxa"/>
            <w:tcBorders>
              <w:top w:val="nil"/>
              <w:left w:val="single" w:sz="4" w:space="0" w:color="auto"/>
              <w:bottom w:val="single" w:sz="4" w:space="0" w:color="auto"/>
              <w:right w:val="single" w:sz="4" w:space="0" w:color="auto"/>
            </w:tcBorders>
          </w:tcPr>
          <w:p w14:paraId="041F7D35" w14:textId="77777777" w:rsidR="00152D12" w:rsidRPr="007B6BD5" w:rsidRDefault="00152D12" w:rsidP="00435766">
            <w:pPr>
              <w:spacing w:after="0"/>
              <w:jc w:val="center"/>
              <w:rPr>
                <w:rFonts w:ascii="Arial" w:eastAsia="Yu Mincho" w:hAnsi="Arial"/>
                <w:sz w:val="18"/>
                <w:szCs w:val="18"/>
              </w:rPr>
            </w:pPr>
          </w:p>
        </w:tc>
      </w:tr>
      <w:tr w:rsidR="00152D12" w:rsidRPr="007B6BD5" w14:paraId="2FC6240D" w14:textId="77777777" w:rsidTr="00435766">
        <w:trPr>
          <w:jc w:val="center"/>
        </w:trPr>
        <w:tc>
          <w:tcPr>
            <w:tcW w:w="2579" w:type="dxa"/>
            <w:tcBorders>
              <w:top w:val="single" w:sz="4" w:space="0" w:color="auto"/>
              <w:left w:val="single" w:sz="4" w:space="0" w:color="auto"/>
              <w:bottom w:val="nil"/>
              <w:right w:val="single" w:sz="4" w:space="0" w:color="auto"/>
            </w:tcBorders>
          </w:tcPr>
          <w:p w14:paraId="4280DF68"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w:t>
            </w:r>
            <w:r w:rsidRPr="007B6BD5">
              <w:rPr>
                <w:rFonts w:ascii="Arial" w:hAnsi="Arial" w:cs="Arial"/>
                <w:sz w:val="18"/>
                <w:szCs w:val="18"/>
                <w:lang w:eastAsia="zh-CN"/>
              </w:rPr>
              <w:t>77</w:t>
            </w:r>
            <w:r w:rsidRPr="007B6BD5">
              <w:rPr>
                <w:rFonts w:ascii="Arial" w:hAnsi="Arial" w:cs="Arial"/>
                <w:sz w:val="18"/>
                <w:szCs w:val="18"/>
              </w:rPr>
              <w:t>A-n</w:t>
            </w:r>
            <w:r w:rsidRPr="007B6BD5">
              <w:rPr>
                <w:rFonts w:ascii="Arial" w:hAnsi="Arial" w:cs="Arial"/>
                <w:sz w:val="18"/>
                <w:szCs w:val="18"/>
                <w:lang w:eastAsia="zh-CN"/>
              </w:rPr>
              <w:t>261D</w:t>
            </w:r>
          </w:p>
        </w:tc>
        <w:tc>
          <w:tcPr>
            <w:tcW w:w="2453" w:type="dxa"/>
            <w:tcBorders>
              <w:top w:val="single" w:sz="4" w:space="0" w:color="auto"/>
              <w:left w:val="single" w:sz="4" w:space="0" w:color="auto"/>
              <w:bottom w:val="nil"/>
              <w:right w:val="single" w:sz="4" w:space="0" w:color="auto"/>
            </w:tcBorders>
          </w:tcPr>
          <w:p w14:paraId="65076728"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w:t>
            </w:r>
            <w:r w:rsidRPr="007B6BD5">
              <w:rPr>
                <w:rFonts w:ascii="Arial" w:hAnsi="Arial" w:cs="Arial"/>
                <w:sz w:val="18"/>
                <w:szCs w:val="18"/>
                <w:lang w:eastAsia="zh-CN"/>
              </w:rPr>
              <w:t>77</w:t>
            </w:r>
            <w:r w:rsidRPr="007B6BD5">
              <w:rPr>
                <w:rFonts w:ascii="Arial" w:hAnsi="Arial" w:cs="Arial"/>
                <w:sz w:val="18"/>
                <w:szCs w:val="18"/>
              </w:rPr>
              <w:t>A-n</w:t>
            </w:r>
            <w:r w:rsidRPr="007B6BD5">
              <w:rPr>
                <w:rFonts w:ascii="Arial" w:hAnsi="Arial" w:cs="Arial"/>
                <w:sz w:val="18"/>
                <w:szCs w:val="18"/>
                <w:lang w:eastAsia="zh-CN"/>
              </w:rPr>
              <w:t>261</w:t>
            </w:r>
            <w:r w:rsidRPr="007B6BD5">
              <w:rPr>
                <w:rFonts w:ascii="Arial" w:hAnsi="Arial" w:cs="Arial"/>
                <w:sz w:val="18"/>
                <w:szCs w:val="18"/>
              </w:rPr>
              <w:t>A/D</w:t>
            </w:r>
          </w:p>
        </w:tc>
        <w:tc>
          <w:tcPr>
            <w:tcW w:w="1484" w:type="dxa"/>
            <w:tcBorders>
              <w:top w:val="single" w:sz="4" w:space="0" w:color="auto"/>
              <w:left w:val="single" w:sz="4" w:space="0" w:color="auto"/>
              <w:bottom w:val="single" w:sz="4" w:space="0" w:color="auto"/>
              <w:right w:val="single" w:sz="4" w:space="0" w:color="auto"/>
            </w:tcBorders>
          </w:tcPr>
          <w:p w14:paraId="680D433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5FD8A57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sidRPr="007B6BD5">
              <w:rPr>
                <w:rFonts w:ascii="Arial" w:hAnsi="Arial" w:cs="Arial"/>
                <w:color w:val="000000"/>
                <w:sz w:val="18"/>
                <w:szCs w:val="18"/>
                <w:vertAlign w:val="superscript"/>
                <w:lang w:eastAsia="zh-CN" w:bidi="ar"/>
              </w:rPr>
              <w:t>1</w:t>
            </w:r>
            <w:r w:rsidRPr="007B6BD5">
              <w:rPr>
                <w:rFonts w:ascii="Arial" w:hAnsi="Arial"/>
                <w:sz w:val="18"/>
                <w:lang w:eastAsia="zh-CN" w:bidi="ar"/>
              </w:rPr>
              <w:t>,</w:t>
            </w:r>
            <w:r>
              <w:rPr>
                <w:rFonts w:ascii="Arial" w:hAnsi="Arial" w:cs="Arial"/>
                <w:color w:val="000000"/>
                <w:sz w:val="18"/>
                <w:szCs w:val="18"/>
                <w:vertAlign w:val="superscript"/>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154FC1A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836091D" w14:textId="77777777" w:rsidTr="00435766">
        <w:trPr>
          <w:jc w:val="center"/>
        </w:trPr>
        <w:tc>
          <w:tcPr>
            <w:tcW w:w="2579" w:type="dxa"/>
            <w:tcBorders>
              <w:top w:val="nil"/>
              <w:left w:val="single" w:sz="4" w:space="0" w:color="auto"/>
              <w:bottom w:val="single" w:sz="4" w:space="0" w:color="auto"/>
              <w:right w:val="single" w:sz="4" w:space="0" w:color="auto"/>
            </w:tcBorders>
          </w:tcPr>
          <w:p w14:paraId="5F61D984"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47E29224"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5A0D4C3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4B31AB5A"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CA_n261D</w:t>
            </w:r>
          </w:p>
        </w:tc>
        <w:tc>
          <w:tcPr>
            <w:tcW w:w="2971" w:type="dxa"/>
            <w:tcBorders>
              <w:top w:val="nil"/>
              <w:left w:val="single" w:sz="4" w:space="0" w:color="auto"/>
              <w:bottom w:val="single" w:sz="4" w:space="0" w:color="auto"/>
              <w:right w:val="single" w:sz="4" w:space="0" w:color="auto"/>
            </w:tcBorders>
          </w:tcPr>
          <w:p w14:paraId="4B877F93" w14:textId="77777777" w:rsidR="00152D12" w:rsidRPr="007B6BD5" w:rsidRDefault="00152D12" w:rsidP="00435766">
            <w:pPr>
              <w:spacing w:after="0"/>
              <w:jc w:val="center"/>
              <w:rPr>
                <w:rFonts w:ascii="Arial" w:hAnsi="Arial"/>
                <w:sz w:val="18"/>
                <w:szCs w:val="18"/>
                <w:lang w:eastAsia="zh-CN"/>
              </w:rPr>
            </w:pPr>
          </w:p>
        </w:tc>
      </w:tr>
      <w:tr w:rsidR="00152D12" w:rsidRPr="007B6BD5" w14:paraId="59069C57" w14:textId="77777777" w:rsidTr="00435766">
        <w:trPr>
          <w:jc w:val="center"/>
        </w:trPr>
        <w:tc>
          <w:tcPr>
            <w:tcW w:w="2579" w:type="dxa"/>
            <w:tcBorders>
              <w:top w:val="single" w:sz="4" w:space="0" w:color="auto"/>
              <w:left w:val="single" w:sz="4" w:space="0" w:color="auto"/>
              <w:bottom w:val="nil"/>
              <w:right w:val="single" w:sz="4" w:space="0" w:color="auto"/>
            </w:tcBorders>
          </w:tcPr>
          <w:p w14:paraId="3C0867CA"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w:t>
            </w:r>
            <w:r w:rsidRPr="007B6BD5">
              <w:rPr>
                <w:rFonts w:ascii="Arial" w:hAnsi="Arial" w:cs="Arial"/>
                <w:sz w:val="18"/>
                <w:szCs w:val="18"/>
                <w:lang w:eastAsia="zh-CN"/>
              </w:rPr>
              <w:t>77</w:t>
            </w:r>
            <w:r w:rsidRPr="007B6BD5">
              <w:rPr>
                <w:rFonts w:ascii="Arial" w:hAnsi="Arial" w:cs="Arial"/>
                <w:sz w:val="18"/>
                <w:szCs w:val="18"/>
              </w:rPr>
              <w:t>A-n</w:t>
            </w:r>
            <w:r w:rsidRPr="007B6BD5">
              <w:rPr>
                <w:rFonts w:ascii="Arial" w:hAnsi="Arial" w:cs="Arial"/>
                <w:sz w:val="18"/>
                <w:szCs w:val="18"/>
                <w:lang w:eastAsia="zh-CN"/>
              </w:rPr>
              <w:t>261G</w:t>
            </w:r>
          </w:p>
        </w:tc>
        <w:tc>
          <w:tcPr>
            <w:tcW w:w="2453" w:type="dxa"/>
            <w:tcBorders>
              <w:top w:val="single" w:sz="4" w:space="0" w:color="auto"/>
              <w:left w:val="single" w:sz="4" w:space="0" w:color="auto"/>
              <w:bottom w:val="nil"/>
              <w:right w:val="single" w:sz="4" w:space="0" w:color="auto"/>
            </w:tcBorders>
          </w:tcPr>
          <w:p w14:paraId="29828A73"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w:t>
            </w:r>
            <w:r w:rsidRPr="007B6BD5">
              <w:rPr>
                <w:rFonts w:ascii="Arial" w:hAnsi="Arial" w:cs="Arial"/>
                <w:sz w:val="18"/>
                <w:szCs w:val="18"/>
                <w:lang w:eastAsia="zh-CN"/>
              </w:rPr>
              <w:t>77</w:t>
            </w:r>
            <w:r w:rsidRPr="007B6BD5">
              <w:rPr>
                <w:rFonts w:ascii="Arial" w:hAnsi="Arial" w:cs="Arial"/>
                <w:sz w:val="18"/>
                <w:szCs w:val="18"/>
              </w:rPr>
              <w:t>A-n</w:t>
            </w:r>
            <w:r w:rsidRPr="007B6BD5">
              <w:rPr>
                <w:rFonts w:ascii="Arial" w:hAnsi="Arial" w:cs="Arial"/>
                <w:sz w:val="18"/>
                <w:szCs w:val="18"/>
                <w:lang w:eastAsia="zh-CN"/>
              </w:rPr>
              <w:t>261</w:t>
            </w:r>
            <w:r w:rsidRPr="007B6BD5">
              <w:rPr>
                <w:rFonts w:ascii="Arial" w:hAnsi="Arial" w:cs="Arial"/>
                <w:sz w:val="18"/>
                <w:szCs w:val="18"/>
              </w:rPr>
              <w:t>A/G</w:t>
            </w:r>
          </w:p>
        </w:tc>
        <w:tc>
          <w:tcPr>
            <w:tcW w:w="1484" w:type="dxa"/>
            <w:tcBorders>
              <w:top w:val="single" w:sz="4" w:space="0" w:color="auto"/>
              <w:left w:val="single" w:sz="4" w:space="0" w:color="auto"/>
              <w:bottom w:val="single" w:sz="4" w:space="0" w:color="auto"/>
              <w:right w:val="single" w:sz="4" w:space="0" w:color="auto"/>
            </w:tcBorders>
          </w:tcPr>
          <w:p w14:paraId="10061DF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55B9664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sidRPr="007B6BD5">
              <w:rPr>
                <w:rFonts w:ascii="Arial" w:hAnsi="Arial" w:cs="Arial"/>
                <w:color w:val="000000"/>
                <w:sz w:val="18"/>
                <w:szCs w:val="18"/>
                <w:vertAlign w:val="superscript"/>
                <w:lang w:eastAsia="zh-CN" w:bidi="ar"/>
              </w:rPr>
              <w:t>1</w:t>
            </w:r>
            <w:r w:rsidRPr="007B6BD5">
              <w:rPr>
                <w:rFonts w:ascii="Arial" w:hAnsi="Arial"/>
                <w:sz w:val="18"/>
                <w:lang w:eastAsia="zh-CN" w:bidi="ar"/>
              </w:rPr>
              <w:t>,</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4496675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11A8C21" w14:textId="77777777" w:rsidTr="00435766">
        <w:trPr>
          <w:jc w:val="center"/>
        </w:trPr>
        <w:tc>
          <w:tcPr>
            <w:tcW w:w="2579" w:type="dxa"/>
            <w:tcBorders>
              <w:top w:val="nil"/>
              <w:left w:val="single" w:sz="4" w:space="0" w:color="auto"/>
              <w:bottom w:val="single" w:sz="4" w:space="0" w:color="auto"/>
              <w:right w:val="single" w:sz="4" w:space="0" w:color="auto"/>
            </w:tcBorders>
          </w:tcPr>
          <w:p w14:paraId="6DA8907E"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76BC1846"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28FC21D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6BAB7BBD"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CA_n261G</w:t>
            </w:r>
          </w:p>
        </w:tc>
        <w:tc>
          <w:tcPr>
            <w:tcW w:w="2971" w:type="dxa"/>
            <w:tcBorders>
              <w:top w:val="nil"/>
              <w:left w:val="single" w:sz="4" w:space="0" w:color="auto"/>
              <w:bottom w:val="single" w:sz="4" w:space="0" w:color="auto"/>
              <w:right w:val="single" w:sz="4" w:space="0" w:color="auto"/>
            </w:tcBorders>
          </w:tcPr>
          <w:p w14:paraId="2CB6EFCE" w14:textId="77777777" w:rsidR="00152D12" w:rsidRPr="007B6BD5" w:rsidRDefault="00152D12" w:rsidP="00435766">
            <w:pPr>
              <w:spacing w:after="0"/>
              <w:jc w:val="center"/>
              <w:rPr>
                <w:rFonts w:ascii="Arial" w:hAnsi="Arial"/>
                <w:sz w:val="18"/>
                <w:szCs w:val="18"/>
                <w:lang w:eastAsia="zh-CN"/>
              </w:rPr>
            </w:pPr>
          </w:p>
        </w:tc>
      </w:tr>
      <w:tr w:rsidR="00152D12" w:rsidRPr="007B6BD5" w14:paraId="0F2715FC" w14:textId="77777777" w:rsidTr="00435766">
        <w:trPr>
          <w:jc w:val="center"/>
        </w:trPr>
        <w:tc>
          <w:tcPr>
            <w:tcW w:w="2579" w:type="dxa"/>
            <w:tcBorders>
              <w:top w:val="single" w:sz="4" w:space="0" w:color="auto"/>
              <w:left w:val="single" w:sz="4" w:space="0" w:color="auto"/>
              <w:bottom w:val="nil"/>
              <w:right w:val="single" w:sz="4" w:space="0" w:color="auto"/>
            </w:tcBorders>
          </w:tcPr>
          <w:p w14:paraId="727E7CBE"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w:t>
            </w:r>
            <w:r w:rsidRPr="007B6BD5">
              <w:rPr>
                <w:rFonts w:ascii="Arial" w:hAnsi="Arial" w:cs="Arial"/>
                <w:sz w:val="18"/>
                <w:szCs w:val="18"/>
                <w:lang w:eastAsia="zh-CN"/>
              </w:rPr>
              <w:t>77</w:t>
            </w:r>
            <w:r w:rsidRPr="007B6BD5">
              <w:rPr>
                <w:rFonts w:ascii="Arial" w:hAnsi="Arial" w:cs="Arial"/>
                <w:sz w:val="18"/>
                <w:szCs w:val="18"/>
              </w:rPr>
              <w:t>A-n</w:t>
            </w:r>
            <w:r w:rsidRPr="007B6BD5">
              <w:rPr>
                <w:rFonts w:ascii="Arial" w:hAnsi="Arial" w:cs="Arial"/>
                <w:sz w:val="18"/>
                <w:szCs w:val="18"/>
                <w:lang w:eastAsia="zh-CN"/>
              </w:rPr>
              <w:t>261H</w:t>
            </w:r>
          </w:p>
        </w:tc>
        <w:tc>
          <w:tcPr>
            <w:tcW w:w="2453" w:type="dxa"/>
            <w:tcBorders>
              <w:top w:val="single" w:sz="4" w:space="0" w:color="auto"/>
              <w:left w:val="single" w:sz="4" w:space="0" w:color="auto"/>
              <w:bottom w:val="nil"/>
              <w:right w:val="single" w:sz="4" w:space="0" w:color="auto"/>
            </w:tcBorders>
          </w:tcPr>
          <w:p w14:paraId="79846C0C"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w:t>
            </w:r>
            <w:r w:rsidRPr="007B6BD5">
              <w:rPr>
                <w:rFonts w:ascii="Arial" w:hAnsi="Arial" w:cs="Arial"/>
                <w:sz w:val="18"/>
                <w:szCs w:val="18"/>
                <w:lang w:eastAsia="zh-CN"/>
              </w:rPr>
              <w:t>77</w:t>
            </w:r>
            <w:r w:rsidRPr="007B6BD5">
              <w:rPr>
                <w:rFonts w:ascii="Arial" w:hAnsi="Arial" w:cs="Arial"/>
                <w:sz w:val="18"/>
                <w:szCs w:val="18"/>
              </w:rPr>
              <w:t>A-n</w:t>
            </w:r>
            <w:r w:rsidRPr="007B6BD5">
              <w:rPr>
                <w:rFonts w:ascii="Arial" w:hAnsi="Arial" w:cs="Arial"/>
                <w:sz w:val="18"/>
                <w:szCs w:val="18"/>
                <w:lang w:eastAsia="zh-CN"/>
              </w:rPr>
              <w:t>261</w:t>
            </w:r>
            <w:r w:rsidRPr="007B6BD5">
              <w:rPr>
                <w:rFonts w:ascii="Arial" w:hAnsi="Arial" w:cs="Arial"/>
                <w:sz w:val="18"/>
                <w:szCs w:val="18"/>
              </w:rPr>
              <w:t>A/G/H</w:t>
            </w:r>
          </w:p>
        </w:tc>
        <w:tc>
          <w:tcPr>
            <w:tcW w:w="1484" w:type="dxa"/>
            <w:tcBorders>
              <w:top w:val="single" w:sz="4" w:space="0" w:color="auto"/>
              <w:left w:val="single" w:sz="4" w:space="0" w:color="auto"/>
              <w:bottom w:val="single" w:sz="4" w:space="0" w:color="auto"/>
              <w:right w:val="single" w:sz="4" w:space="0" w:color="auto"/>
            </w:tcBorders>
          </w:tcPr>
          <w:p w14:paraId="68320AA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62CFCA7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sidRPr="007B6BD5">
              <w:rPr>
                <w:rFonts w:ascii="Arial" w:hAnsi="Arial" w:cs="Arial"/>
                <w:color w:val="000000"/>
                <w:sz w:val="18"/>
                <w:szCs w:val="18"/>
                <w:vertAlign w:val="superscript"/>
                <w:lang w:eastAsia="zh-CN" w:bidi="ar"/>
              </w:rPr>
              <w:t>1</w:t>
            </w:r>
            <w:r w:rsidRPr="007B6BD5">
              <w:rPr>
                <w:rFonts w:ascii="Arial" w:hAnsi="Arial"/>
                <w:sz w:val="18"/>
                <w:lang w:eastAsia="zh-CN" w:bidi="ar"/>
              </w:rPr>
              <w:t>,</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58960AB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23C25F8" w14:textId="77777777" w:rsidTr="00435766">
        <w:trPr>
          <w:jc w:val="center"/>
        </w:trPr>
        <w:tc>
          <w:tcPr>
            <w:tcW w:w="2579" w:type="dxa"/>
            <w:tcBorders>
              <w:top w:val="nil"/>
              <w:left w:val="single" w:sz="4" w:space="0" w:color="auto"/>
              <w:bottom w:val="single" w:sz="4" w:space="0" w:color="auto"/>
              <w:right w:val="single" w:sz="4" w:space="0" w:color="auto"/>
            </w:tcBorders>
          </w:tcPr>
          <w:p w14:paraId="69831ACB" w14:textId="77777777" w:rsidR="00152D12" w:rsidRPr="007B6BD5" w:rsidRDefault="00152D12" w:rsidP="00435766">
            <w:pPr>
              <w:spacing w:after="0"/>
              <w:jc w:val="center"/>
              <w:rPr>
                <w:rFonts w:ascii="Arial" w:hAnsi="Arial" w:cs="Arial"/>
                <w:sz w:val="18"/>
                <w:szCs w:val="18"/>
              </w:rPr>
            </w:pPr>
          </w:p>
        </w:tc>
        <w:tc>
          <w:tcPr>
            <w:tcW w:w="2453" w:type="dxa"/>
            <w:tcBorders>
              <w:top w:val="nil"/>
              <w:left w:val="single" w:sz="4" w:space="0" w:color="auto"/>
              <w:bottom w:val="single" w:sz="4" w:space="0" w:color="auto"/>
              <w:right w:val="single" w:sz="4" w:space="0" w:color="auto"/>
            </w:tcBorders>
          </w:tcPr>
          <w:p w14:paraId="65A7CB11" w14:textId="77777777" w:rsidR="00152D12" w:rsidRPr="007B6BD5" w:rsidRDefault="00152D12" w:rsidP="00435766">
            <w:pPr>
              <w:spacing w:after="0"/>
              <w:jc w:val="center"/>
              <w:rPr>
                <w:rFonts w:ascii="Arial" w:hAnsi="Arial" w:cs="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7126258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5F7AFB3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CA_n261H</w:t>
            </w:r>
          </w:p>
        </w:tc>
        <w:tc>
          <w:tcPr>
            <w:tcW w:w="2971" w:type="dxa"/>
            <w:tcBorders>
              <w:top w:val="nil"/>
              <w:left w:val="single" w:sz="4" w:space="0" w:color="auto"/>
              <w:bottom w:val="single" w:sz="4" w:space="0" w:color="auto"/>
              <w:right w:val="single" w:sz="4" w:space="0" w:color="auto"/>
            </w:tcBorders>
          </w:tcPr>
          <w:p w14:paraId="0C047654" w14:textId="77777777" w:rsidR="00152D12" w:rsidRPr="007B6BD5" w:rsidRDefault="00152D12" w:rsidP="00435766">
            <w:pPr>
              <w:spacing w:after="0"/>
              <w:jc w:val="center"/>
              <w:rPr>
                <w:rFonts w:ascii="Arial" w:hAnsi="Arial"/>
                <w:sz w:val="18"/>
                <w:szCs w:val="18"/>
                <w:lang w:eastAsia="zh-CN"/>
              </w:rPr>
            </w:pPr>
          </w:p>
        </w:tc>
      </w:tr>
      <w:tr w:rsidR="00152D12" w:rsidRPr="007B6BD5" w14:paraId="17F70BE2" w14:textId="77777777" w:rsidTr="00435766">
        <w:trPr>
          <w:jc w:val="center"/>
        </w:trPr>
        <w:tc>
          <w:tcPr>
            <w:tcW w:w="2579" w:type="dxa"/>
            <w:tcBorders>
              <w:top w:val="single" w:sz="4" w:space="0" w:color="auto"/>
              <w:left w:val="single" w:sz="4" w:space="0" w:color="auto"/>
              <w:bottom w:val="nil"/>
              <w:right w:val="single" w:sz="4" w:space="0" w:color="auto"/>
            </w:tcBorders>
          </w:tcPr>
          <w:p w14:paraId="7889706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CA_n</w:t>
            </w:r>
            <w:r w:rsidRPr="007B6BD5">
              <w:rPr>
                <w:rFonts w:ascii="Arial" w:hAnsi="Arial" w:cs="Arial"/>
                <w:sz w:val="18"/>
                <w:szCs w:val="18"/>
                <w:lang w:eastAsia="zh-CN"/>
              </w:rPr>
              <w:t>77</w:t>
            </w:r>
            <w:r w:rsidRPr="007B6BD5">
              <w:rPr>
                <w:rFonts w:ascii="Arial" w:hAnsi="Arial" w:cs="Arial"/>
                <w:sz w:val="18"/>
                <w:szCs w:val="18"/>
              </w:rPr>
              <w:t>A-n</w:t>
            </w:r>
            <w:r w:rsidRPr="007B6BD5">
              <w:rPr>
                <w:rFonts w:ascii="Arial" w:hAnsi="Arial" w:cs="Arial"/>
                <w:sz w:val="18"/>
                <w:szCs w:val="18"/>
                <w:lang w:eastAsia="zh-CN"/>
              </w:rPr>
              <w:t>261I</w:t>
            </w:r>
          </w:p>
        </w:tc>
        <w:tc>
          <w:tcPr>
            <w:tcW w:w="2453" w:type="dxa"/>
            <w:tcBorders>
              <w:top w:val="single" w:sz="4" w:space="0" w:color="auto"/>
              <w:left w:val="single" w:sz="4" w:space="0" w:color="auto"/>
              <w:bottom w:val="nil"/>
              <w:right w:val="single" w:sz="4" w:space="0" w:color="auto"/>
            </w:tcBorders>
          </w:tcPr>
          <w:p w14:paraId="4BAB4E4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CA_n</w:t>
            </w:r>
            <w:r w:rsidRPr="007B6BD5">
              <w:rPr>
                <w:rFonts w:ascii="Arial" w:hAnsi="Arial" w:cs="Arial"/>
                <w:sz w:val="18"/>
                <w:szCs w:val="18"/>
                <w:lang w:eastAsia="zh-CN"/>
              </w:rPr>
              <w:t>77</w:t>
            </w:r>
            <w:r w:rsidRPr="007B6BD5">
              <w:rPr>
                <w:rFonts w:ascii="Arial" w:hAnsi="Arial" w:cs="Arial"/>
                <w:sz w:val="18"/>
                <w:szCs w:val="18"/>
              </w:rPr>
              <w:t>A-n</w:t>
            </w:r>
            <w:r w:rsidRPr="007B6BD5">
              <w:rPr>
                <w:rFonts w:ascii="Arial" w:hAnsi="Arial" w:cs="Arial"/>
                <w:sz w:val="18"/>
                <w:szCs w:val="18"/>
                <w:lang w:eastAsia="zh-CN"/>
              </w:rPr>
              <w:t>261</w:t>
            </w:r>
            <w:r w:rsidRPr="007B6BD5">
              <w:rPr>
                <w:rFonts w:ascii="Arial" w:hAnsi="Arial" w:cs="Arial"/>
                <w:sz w:val="18"/>
                <w:szCs w:val="18"/>
              </w:rPr>
              <w:t>A</w:t>
            </w:r>
            <w:r w:rsidRPr="007B6BD5">
              <w:rPr>
                <w:rFonts w:ascii="Arial" w:eastAsia="Yu Mincho" w:hAnsi="Arial" w:cs="Arial"/>
                <w:sz w:val="18"/>
                <w:szCs w:val="18"/>
                <w:lang w:eastAsia="ja-JP"/>
              </w:rPr>
              <w:t>/G/H/I</w:t>
            </w:r>
          </w:p>
        </w:tc>
        <w:tc>
          <w:tcPr>
            <w:tcW w:w="1484" w:type="dxa"/>
            <w:tcBorders>
              <w:top w:val="single" w:sz="4" w:space="0" w:color="auto"/>
              <w:left w:val="single" w:sz="4" w:space="0" w:color="auto"/>
              <w:bottom w:val="single" w:sz="4" w:space="0" w:color="auto"/>
              <w:right w:val="single" w:sz="4" w:space="0" w:color="auto"/>
            </w:tcBorders>
          </w:tcPr>
          <w:p w14:paraId="05E5FE1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6351701A"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sidRPr="007B6BD5">
              <w:rPr>
                <w:rFonts w:ascii="Arial" w:hAnsi="Arial" w:cs="Arial"/>
                <w:color w:val="000000"/>
                <w:sz w:val="18"/>
                <w:szCs w:val="18"/>
                <w:vertAlign w:val="superscript"/>
                <w:lang w:eastAsia="zh-CN" w:bidi="ar"/>
              </w:rPr>
              <w:t>1</w:t>
            </w:r>
            <w:r w:rsidRPr="007B6BD5">
              <w:rPr>
                <w:rFonts w:ascii="Arial" w:hAnsi="Arial"/>
                <w:sz w:val="18"/>
                <w:lang w:eastAsia="zh-CN" w:bidi="ar"/>
              </w:rPr>
              <w:t>,</w:t>
            </w:r>
            <w:r>
              <w:rPr>
                <w:rFonts w:ascii="Arial" w:hAnsi="Arial" w:cs="Arial"/>
                <w:color w:val="000000"/>
                <w:sz w:val="18"/>
                <w:szCs w:val="18"/>
                <w:vertAlign w:val="superscript"/>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464674A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BF777DB" w14:textId="77777777" w:rsidTr="00435766">
        <w:trPr>
          <w:jc w:val="center"/>
        </w:trPr>
        <w:tc>
          <w:tcPr>
            <w:tcW w:w="2579" w:type="dxa"/>
            <w:tcBorders>
              <w:top w:val="nil"/>
              <w:left w:val="single" w:sz="4" w:space="0" w:color="auto"/>
              <w:bottom w:val="single" w:sz="4" w:space="0" w:color="auto"/>
              <w:right w:val="single" w:sz="4" w:space="0" w:color="auto"/>
            </w:tcBorders>
          </w:tcPr>
          <w:p w14:paraId="7B8F9A51" w14:textId="77777777" w:rsidR="00152D12" w:rsidRPr="007B6BD5" w:rsidRDefault="00152D12" w:rsidP="00435766">
            <w:pPr>
              <w:spacing w:after="0"/>
              <w:jc w:val="center"/>
              <w:rPr>
                <w:rFonts w:ascii="Arial" w:hAnsi="Arial" w:cs="Arial"/>
                <w:sz w:val="18"/>
                <w:szCs w:val="18"/>
                <w:lang w:eastAsia="zh-CN"/>
              </w:rPr>
            </w:pPr>
          </w:p>
        </w:tc>
        <w:tc>
          <w:tcPr>
            <w:tcW w:w="2453" w:type="dxa"/>
            <w:tcBorders>
              <w:top w:val="nil"/>
              <w:left w:val="single" w:sz="4" w:space="0" w:color="auto"/>
              <w:bottom w:val="single" w:sz="4" w:space="0" w:color="auto"/>
              <w:right w:val="single" w:sz="4" w:space="0" w:color="auto"/>
            </w:tcBorders>
          </w:tcPr>
          <w:p w14:paraId="4F1FFEA0" w14:textId="77777777" w:rsidR="00152D12" w:rsidRPr="007B6BD5" w:rsidRDefault="00152D12" w:rsidP="00435766">
            <w:pPr>
              <w:spacing w:after="0"/>
              <w:jc w:val="center"/>
              <w:rPr>
                <w:rFonts w:ascii="Arial" w:hAnsi="Arial" w:cs="Arial"/>
                <w:sz w:val="18"/>
                <w:szCs w:val="18"/>
                <w:lang w:eastAsia="zh-CN"/>
              </w:rPr>
            </w:pPr>
          </w:p>
        </w:tc>
        <w:tc>
          <w:tcPr>
            <w:tcW w:w="1484" w:type="dxa"/>
            <w:tcBorders>
              <w:top w:val="single" w:sz="4" w:space="0" w:color="auto"/>
              <w:left w:val="single" w:sz="4" w:space="0" w:color="auto"/>
              <w:bottom w:val="single" w:sz="4" w:space="0" w:color="auto"/>
              <w:right w:val="single" w:sz="4" w:space="0" w:color="auto"/>
            </w:tcBorders>
          </w:tcPr>
          <w:p w14:paraId="19781AD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2FAB68DA"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CA_n261I</w:t>
            </w:r>
          </w:p>
        </w:tc>
        <w:tc>
          <w:tcPr>
            <w:tcW w:w="2971" w:type="dxa"/>
            <w:tcBorders>
              <w:top w:val="nil"/>
              <w:left w:val="single" w:sz="4" w:space="0" w:color="auto"/>
              <w:bottom w:val="single" w:sz="4" w:space="0" w:color="auto"/>
              <w:right w:val="single" w:sz="4" w:space="0" w:color="auto"/>
            </w:tcBorders>
          </w:tcPr>
          <w:p w14:paraId="5DE2417E" w14:textId="77777777" w:rsidR="00152D12" w:rsidRPr="007B6BD5" w:rsidRDefault="00152D12" w:rsidP="00435766">
            <w:pPr>
              <w:spacing w:after="0"/>
              <w:jc w:val="center"/>
              <w:rPr>
                <w:rFonts w:ascii="Arial" w:hAnsi="Arial"/>
                <w:sz w:val="18"/>
                <w:szCs w:val="18"/>
                <w:lang w:eastAsia="zh-CN"/>
              </w:rPr>
            </w:pPr>
          </w:p>
        </w:tc>
      </w:tr>
      <w:tr w:rsidR="00152D12" w:rsidRPr="007B6BD5" w14:paraId="31583FFD" w14:textId="77777777" w:rsidTr="00435766">
        <w:trPr>
          <w:jc w:val="center"/>
        </w:trPr>
        <w:tc>
          <w:tcPr>
            <w:tcW w:w="2579" w:type="dxa"/>
            <w:tcBorders>
              <w:top w:val="single" w:sz="4" w:space="0" w:color="auto"/>
              <w:left w:val="single" w:sz="4" w:space="0" w:color="auto"/>
              <w:bottom w:val="nil"/>
              <w:right w:val="single" w:sz="4" w:space="0" w:color="auto"/>
            </w:tcBorders>
          </w:tcPr>
          <w:p w14:paraId="6FBDFAC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CA_n77A-n261J</w:t>
            </w:r>
          </w:p>
        </w:tc>
        <w:tc>
          <w:tcPr>
            <w:tcW w:w="2453" w:type="dxa"/>
            <w:tcBorders>
              <w:top w:val="single" w:sz="4" w:space="0" w:color="auto"/>
              <w:left w:val="single" w:sz="4" w:space="0" w:color="auto"/>
              <w:bottom w:val="nil"/>
              <w:right w:val="single" w:sz="4" w:space="0" w:color="auto"/>
            </w:tcBorders>
          </w:tcPr>
          <w:p w14:paraId="664A858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CA_n77A-n261A</w:t>
            </w:r>
            <w:r w:rsidRPr="007B6BD5">
              <w:rPr>
                <w:rFonts w:ascii="Arial" w:eastAsia="Yu Mincho" w:hAnsi="Arial" w:cs="Arial"/>
                <w:sz w:val="18"/>
                <w:szCs w:val="18"/>
                <w:lang w:eastAsia="ja-JP"/>
              </w:rPr>
              <w:t>/G/H/I/J</w:t>
            </w:r>
          </w:p>
        </w:tc>
        <w:tc>
          <w:tcPr>
            <w:tcW w:w="1484" w:type="dxa"/>
            <w:tcBorders>
              <w:top w:val="single" w:sz="4" w:space="0" w:color="auto"/>
              <w:left w:val="single" w:sz="4" w:space="0" w:color="auto"/>
              <w:bottom w:val="single" w:sz="4" w:space="0" w:color="auto"/>
              <w:right w:val="single" w:sz="4" w:space="0" w:color="auto"/>
            </w:tcBorders>
          </w:tcPr>
          <w:p w14:paraId="53F2433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009A2BF"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sidRPr="007B6BD5">
              <w:rPr>
                <w:rFonts w:ascii="Arial" w:hAnsi="Arial" w:cs="Arial"/>
                <w:color w:val="000000"/>
                <w:sz w:val="18"/>
                <w:szCs w:val="18"/>
                <w:vertAlign w:val="superscript"/>
                <w:lang w:eastAsia="zh-CN" w:bidi="ar"/>
              </w:rPr>
              <w:t>1</w:t>
            </w:r>
            <w:r w:rsidRPr="007B6BD5">
              <w:rPr>
                <w:rFonts w:ascii="Arial" w:hAnsi="Arial"/>
                <w:sz w:val="18"/>
                <w:lang w:eastAsia="zh-CN" w:bidi="ar"/>
              </w:rPr>
              <w:t>,</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5CB5465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1F6B864" w14:textId="77777777" w:rsidTr="00435766">
        <w:trPr>
          <w:jc w:val="center"/>
        </w:trPr>
        <w:tc>
          <w:tcPr>
            <w:tcW w:w="2579" w:type="dxa"/>
            <w:tcBorders>
              <w:top w:val="nil"/>
              <w:left w:val="single" w:sz="4" w:space="0" w:color="auto"/>
              <w:bottom w:val="single" w:sz="4" w:space="0" w:color="auto"/>
              <w:right w:val="single" w:sz="4" w:space="0" w:color="auto"/>
            </w:tcBorders>
          </w:tcPr>
          <w:p w14:paraId="219B9239" w14:textId="77777777" w:rsidR="00152D12" w:rsidRPr="007B6BD5" w:rsidRDefault="00152D12" w:rsidP="00435766">
            <w:pPr>
              <w:spacing w:after="0"/>
              <w:jc w:val="center"/>
              <w:rPr>
                <w:rFonts w:ascii="Arial" w:hAnsi="Arial" w:cs="Arial"/>
                <w:sz w:val="18"/>
                <w:szCs w:val="18"/>
                <w:lang w:eastAsia="zh-CN"/>
              </w:rPr>
            </w:pPr>
          </w:p>
        </w:tc>
        <w:tc>
          <w:tcPr>
            <w:tcW w:w="2453" w:type="dxa"/>
            <w:tcBorders>
              <w:top w:val="nil"/>
              <w:left w:val="single" w:sz="4" w:space="0" w:color="auto"/>
              <w:bottom w:val="single" w:sz="4" w:space="0" w:color="auto"/>
              <w:right w:val="single" w:sz="4" w:space="0" w:color="auto"/>
            </w:tcBorders>
          </w:tcPr>
          <w:p w14:paraId="684548DB" w14:textId="77777777" w:rsidR="00152D12" w:rsidRPr="007B6BD5" w:rsidRDefault="00152D12" w:rsidP="00435766">
            <w:pPr>
              <w:spacing w:after="0"/>
              <w:jc w:val="center"/>
              <w:rPr>
                <w:rFonts w:ascii="Arial" w:hAnsi="Arial" w:cs="Arial"/>
                <w:sz w:val="18"/>
                <w:szCs w:val="18"/>
                <w:lang w:eastAsia="zh-CN"/>
              </w:rPr>
            </w:pPr>
          </w:p>
        </w:tc>
        <w:tc>
          <w:tcPr>
            <w:tcW w:w="1484" w:type="dxa"/>
            <w:tcBorders>
              <w:top w:val="single" w:sz="4" w:space="0" w:color="auto"/>
              <w:left w:val="single" w:sz="4" w:space="0" w:color="auto"/>
              <w:bottom w:val="single" w:sz="4" w:space="0" w:color="auto"/>
              <w:right w:val="single" w:sz="4" w:space="0" w:color="auto"/>
            </w:tcBorders>
          </w:tcPr>
          <w:p w14:paraId="4508E395"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010FA5C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CA_n261J</w:t>
            </w:r>
          </w:p>
        </w:tc>
        <w:tc>
          <w:tcPr>
            <w:tcW w:w="2971" w:type="dxa"/>
            <w:tcBorders>
              <w:top w:val="nil"/>
              <w:left w:val="single" w:sz="4" w:space="0" w:color="auto"/>
              <w:bottom w:val="single" w:sz="4" w:space="0" w:color="auto"/>
              <w:right w:val="single" w:sz="4" w:space="0" w:color="auto"/>
            </w:tcBorders>
          </w:tcPr>
          <w:p w14:paraId="50582E58" w14:textId="77777777" w:rsidR="00152D12" w:rsidRPr="007B6BD5" w:rsidRDefault="00152D12" w:rsidP="00435766">
            <w:pPr>
              <w:spacing w:after="0"/>
              <w:jc w:val="center"/>
              <w:rPr>
                <w:rFonts w:ascii="Arial" w:hAnsi="Arial"/>
                <w:sz w:val="18"/>
                <w:szCs w:val="18"/>
                <w:lang w:eastAsia="zh-CN"/>
              </w:rPr>
            </w:pPr>
          </w:p>
        </w:tc>
      </w:tr>
      <w:tr w:rsidR="00152D12" w:rsidRPr="007B6BD5" w14:paraId="7F6980B9" w14:textId="77777777" w:rsidTr="00435766">
        <w:trPr>
          <w:jc w:val="center"/>
        </w:trPr>
        <w:tc>
          <w:tcPr>
            <w:tcW w:w="2579" w:type="dxa"/>
            <w:tcBorders>
              <w:top w:val="single" w:sz="4" w:space="0" w:color="auto"/>
              <w:left w:val="single" w:sz="4" w:space="0" w:color="auto"/>
              <w:bottom w:val="nil"/>
              <w:right w:val="single" w:sz="4" w:space="0" w:color="auto"/>
            </w:tcBorders>
          </w:tcPr>
          <w:p w14:paraId="510CB22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CA_n77A-n261K</w:t>
            </w:r>
          </w:p>
        </w:tc>
        <w:tc>
          <w:tcPr>
            <w:tcW w:w="2453" w:type="dxa"/>
            <w:tcBorders>
              <w:top w:val="single" w:sz="4" w:space="0" w:color="auto"/>
              <w:left w:val="single" w:sz="4" w:space="0" w:color="auto"/>
              <w:bottom w:val="nil"/>
              <w:right w:val="single" w:sz="4" w:space="0" w:color="auto"/>
            </w:tcBorders>
          </w:tcPr>
          <w:p w14:paraId="6F1AD27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CA_n77A-n261A</w:t>
            </w:r>
            <w:r w:rsidRPr="007B6BD5">
              <w:rPr>
                <w:rFonts w:ascii="Arial" w:eastAsia="Yu Mincho" w:hAnsi="Arial" w:cs="Arial"/>
                <w:sz w:val="18"/>
                <w:szCs w:val="18"/>
                <w:lang w:eastAsia="ja-JP"/>
              </w:rPr>
              <w:t>/G/H/I/J/K</w:t>
            </w:r>
          </w:p>
        </w:tc>
        <w:tc>
          <w:tcPr>
            <w:tcW w:w="1484" w:type="dxa"/>
            <w:tcBorders>
              <w:top w:val="single" w:sz="4" w:space="0" w:color="auto"/>
              <w:left w:val="single" w:sz="4" w:space="0" w:color="auto"/>
              <w:bottom w:val="single" w:sz="4" w:space="0" w:color="auto"/>
              <w:right w:val="single" w:sz="4" w:space="0" w:color="auto"/>
            </w:tcBorders>
          </w:tcPr>
          <w:p w14:paraId="7307F7D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3BBD53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sidRPr="007B6BD5">
              <w:rPr>
                <w:rFonts w:ascii="Arial" w:hAnsi="Arial" w:cs="Arial"/>
                <w:color w:val="000000"/>
                <w:sz w:val="18"/>
                <w:szCs w:val="18"/>
                <w:vertAlign w:val="superscript"/>
                <w:lang w:eastAsia="zh-CN" w:bidi="ar"/>
              </w:rPr>
              <w:t>1</w:t>
            </w:r>
            <w:r w:rsidRPr="007B6BD5">
              <w:rPr>
                <w:rFonts w:ascii="Arial" w:hAnsi="Arial"/>
                <w:sz w:val="18"/>
                <w:lang w:eastAsia="zh-CN" w:bidi="ar"/>
              </w:rPr>
              <w:t>,</w:t>
            </w:r>
            <w:r>
              <w:rPr>
                <w:rFonts w:ascii="Arial" w:hAnsi="Arial" w:cs="Arial"/>
                <w:color w:val="000000"/>
                <w:sz w:val="18"/>
                <w:szCs w:val="18"/>
                <w:vertAlign w:val="superscript"/>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27EE637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3D2FA8C" w14:textId="77777777" w:rsidTr="00435766">
        <w:trPr>
          <w:jc w:val="center"/>
        </w:trPr>
        <w:tc>
          <w:tcPr>
            <w:tcW w:w="2579" w:type="dxa"/>
            <w:tcBorders>
              <w:top w:val="nil"/>
              <w:left w:val="single" w:sz="4" w:space="0" w:color="auto"/>
              <w:bottom w:val="single" w:sz="4" w:space="0" w:color="auto"/>
              <w:right w:val="single" w:sz="4" w:space="0" w:color="auto"/>
            </w:tcBorders>
          </w:tcPr>
          <w:p w14:paraId="0D7C2C86" w14:textId="77777777" w:rsidR="00152D12" w:rsidRPr="007B6BD5" w:rsidRDefault="00152D12" w:rsidP="00435766">
            <w:pPr>
              <w:spacing w:after="0"/>
              <w:jc w:val="center"/>
              <w:rPr>
                <w:rFonts w:ascii="Arial" w:hAnsi="Arial" w:cs="Arial"/>
                <w:sz w:val="18"/>
                <w:szCs w:val="18"/>
                <w:lang w:eastAsia="zh-CN"/>
              </w:rPr>
            </w:pPr>
          </w:p>
        </w:tc>
        <w:tc>
          <w:tcPr>
            <w:tcW w:w="2453" w:type="dxa"/>
            <w:tcBorders>
              <w:top w:val="nil"/>
              <w:left w:val="single" w:sz="4" w:space="0" w:color="auto"/>
              <w:bottom w:val="single" w:sz="4" w:space="0" w:color="auto"/>
              <w:right w:val="single" w:sz="4" w:space="0" w:color="auto"/>
            </w:tcBorders>
          </w:tcPr>
          <w:p w14:paraId="6FC4D922" w14:textId="77777777" w:rsidR="00152D12" w:rsidRPr="007B6BD5" w:rsidRDefault="00152D12" w:rsidP="00435766">
            <w:pPr>
              <w:spacing w:after="0"/>
              <w:jc w:val="center"/>
              <w:rPr>
                <w:rFonts w:ascii="Arial" w:hAnsi="Arial" w:cs="Arial"/>
                <w:sz w:val="18"/>
                <w:szCs w:val="18"/>
                <w:lang w:eastAsia="zh-CN"/>
              </w:rPr>
            </w:pPr>
          </w:p>
        </w:tc>
        <w:tc>
          <w:tcPr>
            <w:tcW w:w="1484" w:type="dxa"/>
            <w:tcBorders>
              <w:top w:val="single" w:sz="4" w:space="0" w:color="auto"/>
              <w:left w:val="single" w:sz="4" w:space="0" w:color="auto"/>
              <w:bottom w:val="single" w:sz="4" w:space="0" w:color="auto"/>
              <w:right w:val="single" w:sz="4" w:space="0" w:color="auto"/>
            </w:tcBorders>
          </w:tcPr>
          <w:p w14:paraId="6DCADFF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1AFFE9A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CA_n261K</w:t>
            </w:r>
          </w:p>
        </w:tc>
        <w:tc>
          <w:tcPr>
            <w:tcW w:w="2971" w:type="dxa"/>
            <w:tcBorders>
              <w:top w:val="nil"/>
              <w:left w:val="single" w:sz="4" w:space="0" w:color="auto"/>
              <w:bottom w:val="single" w:sz="4" w:space="0" w:color="auto"/>
              <w:right w:val="single" w:sz="4" w:space="0" w:color="auto"/>
            </w:tcBorders>
          </w:tcPr>
          <w:p w14:paraId="66B4093B" w14:textId="77777777" w:rsidR="00152D12" w:rsidRPr="007B6BD5" w:rsidRDefault="00152D12" w:rsidP="00435766">
            <w:pPr>
              <w:spacing w:after="0"/>
              <w:jc w:val="center"/>
              <w:rPr>
                <w:rFonts w:ascii="Arial" w:hAnsi="Arial"/>
                <w:sz w:val="18"/>
                <w:szCs w:val="18"/>
                <w:lang w:eastAsia="zh-CN"/>
              </w:rPr>
            </w:pPr>
          </w:p>
        </w:tc>
      </w:tr>
      <w:tr w:rsidR="00152D12" w:rsidRPr="007B6BD5" w14:paraId="3582BDE3" w14:textId="77777777" w:rsidTr="00435766">
        <w:trPr>
          <w:jc w:val="center"/>
        </w:trPr>
        <w:tc>
          <w:tcPr>
            <w:tcW w:w="2579" w:type="dxa"/>
            <w:tcBorders>
              <w:top w:val="single" w:sz="4" w:space="0" w:color="auto"/>
              <w:left w:val="single" w:sz="4" w:space="0" w:color="auto"/>
              <w:bottom w:val="nil"/>
              <w:right w:val="single" w:sz="4" w:space="0" w:color="auto"/>
            </w:tcBorders>
          </w:tcPr>
          <w:p w14:paraId="6FE285B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CA_n77A-n261L</w:t>
            </w:r>
          </w:p>
        </w:tc>
        <w:tc>
          <w:tcPr>
            <w:tcW w:w="2453" w:type="dxa"/>
            <w:tcBorders>
              <w:top w:val="single" w:sz="4" w:space="0" w:color="auto"/>
              <w:left w:val="single" w:sz="4" w:space="0" w:color="auto"/>
              <w:bottom w:val="nil"/>
              <w:right w:val="single" w:sz="4" w:space="0" w:color="auto"/>
            </w:tcBorders>
          </w:tcPr>
          <w:p w14:paraId="60312B9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CA_n77A-n261A</w:t>
            </w:r>
            <w:r w:rsidRPr="007B6BD5">
              <w:rPr>
                <w:rFonts w:ascii="Arial" w:eastAsia="Yu Mincho" w:hAnsi="Arial" w:cs="Arial"/>
                <w:sz w:val="18"/>
                <w:szCs w:val="18"/>
                <w:lang w:eastAsia="ja-JP"/>
              </w:rPr>
              <w:t>/G/H/I/J/K/L</w:t>
            </w:r>
          </w:p>
        </w:tc>
        <w:tc>
          <w:tcPr>
            <w:tcW w:w="1484" w:type="dxa"/>
            <w:tcBorders>
              <w:top w:val="single" w:sz="4" w:space="0" w:color="auto"/>
              <w:left w:val="single" w:sz="4" w:space="0" w:color="auto"/>
              <w:bottom w:val="single" w:sz="4" w:space="0" w:color="auto"/>
              <w:right w:val="single" w:sz="4" w:space="0" w:color="auto"/>
            </w:tcBorders>
          </w:tcPr>
          <w:p w14:paraId="5962968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36357BE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sidRPr="007B6BD5">
              <w:rPr>
                <w:rFonts w:ascii="Arial" w:hAnsi="Arial" w:cs="Arial"/>
                <w:color w:val="000000"/>
                <w:sz w:val="18"/>
                <w:szCs w:val="18"/>
                <w:vertAlign w:val="superscript"/>
                <w:lang w:eastAsia="zh-CN" w:bidi="ar"/>
              </w:rPr>
              <w:t>1</w:t>
            </w:r>
            <w:r w:rsidRPr="007B6BD5">
              <w:rPr>
                <w:rFonts w:ascii="Arial" w:hAnsi="Arial"/>
                <w:sz w:val="18"/>
                <w:lang w:eastAsia="zh-CN" w:bidi="ar"/>
              </w:rPr>
              <w:t>,</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3CDE417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F1BAA83" w14:textId="77777777" w:rsidTr="00435766">
        <w:trPr>
          <w:jc w:val="center"/>
        </w:trPr>
        <w:tc>
          <w:tcPr>
            <w:tcW w:w="2579" w:type="dxa"/>
            <w:tcBorders>
              <w:top w:val="nil"/>
              <w:left w:val="single" w:sz="4" w:space="0" w:color="auto"/>
              <w:bottom w:val="single" w:sz="4" w:space="0" w:color="auto"/>
              <w:right w:val="single" w:sz="4" w:space="0" w:color="auto"/>
            </w:tcBorders>
          </w:tcPr>
          <w:p w14:paraId="73BB7BC3" w14:textId="77777777" w:rsidR="00152D12" w:rsidRPr="007B6BD5" w:rsidRDefault="00152D12" w:rsidP="00435766">
            <w:pPr>
              <w:spacing w:after="0"/>
              <w:jc w:val="center"/>
              <w:rPr>
                <w:rFonts w:ascii="Arial" w:hAnsi="Arial" w:cs="Arial"/>
                <w:sz w:val="18"/>
                <w:szCs w:val="18"/>
                <w:lang w:eastAsia="zh-CN"/>
              </w:rPr>
            </w:pPr>
          </w:p>
        </w:tc>
        <w:tc>
          <w:tcPr>
            <w:tcW w:w="2453" w:type="dxa"/>
            <w:tcBorders>
              <w:top w:val="nil"/>
              <w:left w:val="single" w:sz="4" w:space="0" w:color="auto"/>
              <w:bottom w:val="single" w:sz="4" w:space="0" w:color="auto"/>
              <w:right w:val="single" w:sz="4" w:space="0" w:color="auto"/>
            </w:tcBorders>
          </w:tcPr>
          <w:p w14:paraId="7A87E0EC" w14:textId="77777777" w:rsidR="00152D12" w:rsidRPr="007B6BD5" w:rsidRDefault="00152D12" w:rsidP="00435766">
            <w:pPr>
              <w:spacing w:after="0"/>
              <w:jc w:val="center"/>
              <w:rPr>
                <w:rFonts w:ascii="Arial" w:hAnsi="Arial" w:cs="Arial"/>
                <w:sz w:val="18"/>
                <w:szCs w:val="18"/>
                <w:lang w:eastAsia="zh-CN"/>
              </w:rPr>
            </w:pPr>
          </w:p>
        </w:tc>
        <w:tc>
          <w:tcPr>
            <w:tcW w:w="1484" w:type="dxa"/>
            <w:tcBorders>
              <w:top w:val="single" w:sz="4" w:space="0" w:color="auto"/>
              <w:left w:val="single" w:sz="4" w:space="0" w:color="auto"/>
              <w:bottom w:val="single" w:sz="4" w:space="0" w:color="auto"/>
              <w:right w:val="single" w:sz="4" w:space="0" w:color="auto"/>
            </w:tcBorders>
          </w:tcPr>
          <w:p w14:paraId="49CCABF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4BED90F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CA_n261L</w:t>
            </w:r>
          </w:p>
        </w:tc>
        <w:tc>
          <w:tcPr>
            <w:tcW w:w="2971" w:type="dxa"/>
            <w:tcBorders>
              <w:top w:val="nil"/>
              <w:left w:val="single" w:sz="4" w:space="0" w:color="auto"/>
              <w:bottom w:val="single" w:sz="4" w:space="0" w:color="auto"/>
              <w:right w:val="single" w:sz="4" w:space="0" w:color="auto"/>
            </w:tcBorders>
          </w:tcPr>
          <w:p w14:paraId="73DF786C" w14:textId="77777777" w:rsidR="00152D12" w:rsidRPr="007B6BD5" w:rsidRDefault="00152D12" w:rsidP="00435766">
            <w:pPr>
              <w:spacing w:after="0"/>
              <w:jc w:val="center"/>
              <w:rPr>
                <w:rFonts w:ascii="Arial" w:hAnsi="Arial"/>
                <w:sz w:val="18"/>
                <w:szCs w:val="18"/>
                <w:lang w:eastAsia="zh-CN"/>
              </w:rPr>
            </w:pPr>
          </w:p>
        </w:tc>
      </w:tr>
      <w:tr w:rsidR="00152D12" w:rsidRPr="007B6BD5" w14:paraId="17E10979" w14:textId="77777777" w:rsidTr="00435766">
        <w:trPr>
          <w:jc w:val="center"/>
        </w:trPr>
        <w:tc>
          <w:tcPr>
            <w:tcW w:w="2579" w:type="dxa"/>
            <w:tcBorders>
              <w:top w:val="single" w:sz="4" w:space="0" w:color="auto"/>
              <w:left w:val="single" w:sz="4" w:space="0" w:color="auto"/>
              <w:bottom w:val="nil"/>
              <w:right w:val="single" w:sz="4" w:space="0" w:color="auto"/>
            </w:tcBorders>
          </w:tcPr>
          <w:p w14:paraId="4369575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CA_n77A-n261M</w:t>
            </w:r>
          </w:p>
        </w:tc>
        <w:tc>
          <w:tcPr>
            <w:tcW w:w="2453" w:type="dxa"/>
            <w:tcBorders>
              <w:top w:val="single" w:sz="4" w:space="0" w:color="auto"/>
              <w:left w:val="single" w:sz="4" w:space="0" w:color="auto"/>
              <w:bottom w:val="nil"/>
              <w:right w:val="single" w:sz="4" w:space="0" w:color="auto"/>
            </w:tcBorders>
          </w:tcPr>
          <w:p w14:paraId="3B4909E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CA_n77A-n261A</w:t>
            </w:r>
            <w:r w:rsidRPr="007B6BD5">
              <w:rPr>
                <w:rFonts w:ascii="Arial" w:eastAsia="Yu Mincho" w:hAnsi="Arial" w:cs="Arial"/>
                <w:sz w:val="18"/>
                <w:szCs w:val="18"/>
                <w:lang w:eastAsia="ja-JP"/>
              </w:rPr>
              <w:t>/G/H/I/J/K/L/M</w:t>
            </w:r>
          </w:p>
        </w:tc>
        <w:tc>
          <w:tcPr>
            <w:tcW w:w="1484" w:type="dxa"/>
            <w:tcBorders>
              <w:top w:val="single" w:sz="4" w:space="0" w:color="auto"/>
              <w:left w:val="single" w:sz="4" w:space="0" w:color="auto"/>
              <w:bottom w:val="single" w:sz="4" w:space="0" w:color="auto"/>
              <w:right w:val="single" w:sz="4" w:space="0" w:color="auto"/>
            </w:tcBorders>
          </w:tcPr>
          <w:p w14:paraId="7C0D1C6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E07C4E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sidRPr="007B6BD5">
              <w:rPr>
                <w:rFonts w:ascii="Arial" w:hAnsi="Arial" w:cs="Arial"/>
                <w:color w:val="000000"/>
                <w:sz w:val="18"/>
                <w:szCs w:val="18"/>
                <w:vertAlign w:val="superscript"/>
                <w:lang w:eastAsia="zh-CN" w:bidi="ar"/>
              </w:rPr>
              <w:t>1</w:t>
            </w:r>
            <w:r w:rsidRPr="007B6BD5">
              <w:rPr>
                <w:rFonts w:ascii="Arial" w:hAnsi="Arial"/>
                <w:sz w:val="18"/>
                <w:lang w:eastAsia="zh-CN" w:bidi="ar"/>
              </w:rPr>
              <w:t>,</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2B19CD2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75B6607" w14:textId="77777777" w:rsidTr="00435766">
        <w:trPr>
          <w:jc w:val="center"/>
        </w:trPr>
        <w:tc>
          <w:tcPr>
            <w:tcW w:w="2579" w:type="dxa"/>
            <w:tcBorders>
              <w:top w:val="nil"/>
              <w:left w:val="single" w:sz="4" w:space="0" w:color="auto"/>
              <w:bottom w:val="single" w:sz="4" w:space="0" w:color="auto"/>
              <w:right w:val="single" w:sz="4" w:space="0" w:color="auto"/>
            </w:tcBorders>
          </w:tcPr>
          <w:p w14:paraId="2F351D6E" w14:textId="77777777" w:rsidR="00152D12" w:rsidRPr="007B6BD5" w:rsidRDefault="00152D12" w:rsidP="00435766">
            <w:pPr>
              <w:spacing w:after="0"/>
              <w:jc w:val="center"/>
              <w:rPr>
                <w:rFonts w:ascii="Arial" w:hAnsi="Arial" w:cs="Arial"/>
                <w:sz w:val="18"/>
                <w:szCs w:val="18"/>
                <w:lang w:eastAsia="zh-CN"/>
              </w:rPr>
            </w:pPr>
          </w:p>
        </w:tc>
        <w:tc>
          <w:tcPr>
            <w:tcW w:w="2453" w:type="dxa"/>
            <w:tcBorders>
              <w:top w:val="nil"/>
              <w:left w:val="single" w:sz="4" w:space="0" w:color="auto"/>
              <w:bottom w:val="single" w:sz="4" w:space="0" w:color="auto"/>
              <w:right w:val="single" w:sz="4" w:space="0" w:color="auto"/>
            </w:tcBorders>
          </w:tcPr>
          <w:p w14:paraId="23B6E0D3" w14:textId="77777777" w:rsidR="00152D12" w:rsidRPr="007B6BD5" w:rsidRDefault="00152D12" w:rsidP="00435766">
            <w:pPr>
              <w:spacing w:after="0"/>
              <w:jc w:val="center"/>
              <w:rPr>
                <w:rFonts w:ascii="Arial" w:hAnsi="Arial" w:cs="Arial"/>
                <w:sz w:val="18"/>
                <w:szCs w:val="18"/>
                <w:lang w:eastAsia="zh-CN"/>
              </w:rPr>
            </w:pPr>
          </w:p>
        </w:tc>
        <w:tc>
          <w:tcPr>
            <w:tcW w:w="1484" w:type="dxa"/>
            <w:tcBorders>
              <w:top w:val="single" w:sz="4" w:space="0" w:color="auto"/>
              <w:left w:val="single" w:sz="4" w:space="0" w:color="auto"/>
              <w:bottom w:val="single" w:sz="4" w:space="0" w:color="auto"/>
              <w:right w:val="single" w:sz="4" w:space="0" w:color="auto"/>
            </w:tcBorders>
          </w:tcPr>
          <w:p w14:paraId="39DBCCA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4046FFE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CA_n261M</w:t>
            </w:r>
          </w:p>
        </w:tc>
        <w:tc>
          <w:tcPr>
            <w:tcW w:w="2971" w:type="dxa"/>
            <w:tcBorders>
              <w:top w:val="nil"/>
              <w:left w:val="single" w:sz="4" w:space="0" w:color="auto"/>
              <w:bottom w:val="single" w:sz="4" w:space="0" w:color="auto"/>
              <w:right w:val="single" w:sz="4" w:space="0" w:color="auto"/>
            </w:tcBorders>
          </w:tcPr>
          <w:p w14:paraId="7ED33313" w14:textId="77777777" w:rsidR="00152D12" w:rsidRPr="007B6BD5" w:rsidRDefault="00152D12" w:rsidP="00435766">
            <w:pPr>
              <w:spacing w:after="0"/>
              <w:jc w:val="center"/>
              <w:rPr>
                <w:rFonts w:ascii="Arial" w:hAnsi="Arial"/>
                <w:sz w:val="18"/>
                <w:szCs w:val="18"/>
                <w:lang w:eastAsia="zh-CN"/>
              </w:rPr>
            </w:pPr>
          </w:p>
        </w:tc>
      </w:tr>
      <w:tr w:rsidR="00152D12" w:rsidRPr="007B6BD5" w14:paraId="0F43A716" w14:textId="77777777" w:rsidTr="00435766">
        <w:trPr>
          <w:jc w:val="center"/>
        </w:trPr>
        <w:tc>
          <w:tcPr>
            <w:tcW w:w="2579" w:type="dxa"/>
            <w:tcBorders>
              <w:top w:val="single" w:sz="4" w:space="0" w:color="auto"/>
              <w:left w:val="single" w:sz="4" w:space="0" w:color="auto"/>
              <w:bottom w:val="nil"/>
              <w:right w:val="single" w:sz="4" w:space="0" w:color="auto"/>
            </w:tcBorders>
          </w:tcPr>
          <w:p w14:paraId="5865D34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rPr>
              <w:t>CA_n77A-n261O</w:t>
            </w:r>
          </w:p>
        </w:tc>
        <w:tc>
          <w:tcPr>
            <w:tcW w:w="2453" w:type="dxa"/>
            <w:tcBorders>
              <w:top w:val="single" w:sz="4" w:space="0" w:color="auto"/>
              <w:left w:val="single" w:sz="4" w:space="0" w:color="auto"/>
              <w:bottom w:val="nil"/>
              <w:right w:val="single" w:sz="4" w:space="0" w:color="auto"/>
            </w:tcBorders>
          </w:tcPr>
          <w:p w14:paraId="55669E6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rPr>
              <w:t>CA_n7</w:t>
            </w:r>
            <w:r w:rsidRPr="007B6BD5">
              <w:rPr>
                <w:rFonts w:ascii="Arial" w:hAnsi="Arial" w:hint="eastAsia"/>
                <w:sz w:val="18"/>
                <w:szCs w:val="18"/>
                <w:lang w:eastAsia="zh-CN"/>
              </w:rPr>
              <w:t>7</w:t>
            </w:r>
            <w:r w:rsidRPr="007B6BD5">
              <w:rPr>
                <w:rFonts w:ascii="Arial" w:hAnsi="Arial"/>
                <w:sz w:val="18"/>
                <w:szCs w:val="18"/>
              </w:rPr>
              <w:t>A-n261A/O</w:t>
            </w:r>
          </w:p>
        </w:tc>
        <w:tc>
          <w:tcPr>
            <w:tcW w:w="1484" w:type="dxa"/>
            <w:tcBorders>
              <w:top w:val="single" w:sz="4" w:space="0" w:color="auto"/>
              <w:left w:val="single" w:sz="4" w:space="0" w:color="auto"/>
              <w:bottom w:val="single" w:sz="4" w:space="0" w:color="auto"/>
              <w:right w:val="single" w:sz="4" w:space="0" w:color="auto"/>
            </w:tcBorders>
          </w:tcPr>
          <w:p w14:paraId="5CD8F425"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0A1B17E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4C70679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9AB6549" w14:textId="77777777" w:rsidTr="00435766">
        <w:trPr>
          <w:jc w:val="center"/>
        </w:trPr>
        <w:tc>
          <w:tcPr>
            <w:tcW w:w="2579" w:type="dxa"/>
            <w:tcBorders>
              <w:top w:val="nil"/>
              <w:left w:val="single" w:sz="4" w:space="0" w:color="auto"/>
              <w:bottom w:val="single" w:sz="4" w:space="0" w:color="auto"/>
              <w:right w:val="single" w:sz="4" w:space="0" w:color="auto"/>
            </w:tcBorders>
          </w:tcPr>
          <w:p w14:paraId="316DC18C" w14:textId="77777777" w:rsidR="00152D12" w:rsidRPr="007B6BD5" w:rsidRDefault="00152D12" w:rsidP="00435766">
            <w:pPr>
              <w:spacing w:after="0"/>
              <w:jc w:val="center"/>
              <w:rPr>
                <w:rFonts w:ascii="Arial" w:hAnsi="Arial" w:cs="Arial"/>
                <w:sz w:val="18"/>
                <w:szCs w:val="18"/>
                <w:lang w:eastAsia="zh-CN"/>
              </w:rPr>
            </w:pPr>
          </w:p>
        </w:tc>
        <w:tc>
          <w:tcPr>
            <w:tcW w:w="2453" w:type="dxa"/>
            <w:tcBorders>
              <w:top w:val="nil"/>
              <w:left w:val="single" w:sz="4" w:space="0" w:color="auto"/>
              <w:bottom w:val="single" w:sz="4" w:space="0" w:color="auto"/>
              <w:right w:val="single" w:sz="4" w:space="0" w:color="auto"/>
            </w:tcBorders>
          </w:tcPr>
          <w:p w14:paraId="5AA6E76F" w14:textId="77777777" w:rsidR="00152D12" w:rsidRPr="007B6BD5" w:rsidRDefault="00152D12" w:rsidP="00435766">
            <w:pPr>
              <w:spacing w:after="0"/>
              <w:jc w:val="center"/>
              <w:rPr>
                <w:rFonts w:ascii="Arial" w:hAnsi="Arial" w:cs="Arial"/>
                <w:sz w:val="18"/>
                <w:szCs w:val="18"/>
                <w:lang w:eastAsia="zh-CN"/>
              </w:rPr>
            </w:pPr>
          </w:p>
        </w:tc>
        <w:tc>
          <w:tcPr>
            <w:tcW w:w="1484" w:type="dxa"/>
            <w:tcBorders>
              <w:top w:val="single" w:sz="4" w:space="0" w:color="auto"/>
              <w:left w:val="single" w:sz="4" w:space="0" w:color="auto"/>
              <w:bottom w:val="single" w:sz="4" w:space="0" w:color="auto"/>
              <w:right w:val="single" w:sz="4" w:space="0" w:color="auto"/>
            </w:tcBorders>
          </w:tcPr>
          <w:p w14:paraId="5009636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1337CE6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CA_n261O</w:t>
            </w:r>
          </w:p>
        </w:tc>
        <w:tc>
          <w:tcPr>
            <w:tcW w:w="2971" w:type="dxa"/>
            <w:tcBorders>
              <w:top w:val="nil"/>
              <w:left w:val="single" w:sz="4" w:space="0" w:color="auto"/>
              <w:bottom w:val="single" w:sz="4" w:space="0" w:color="auto"/>
              <w:right w:val="single" w:sz="4" w:space="0" w:color="auto"/>
            </w:tcBorders>
          </w:tcPr>
          <w:p w14:paraId="5EF5E051" w14:textId="77777777" w:rsidR="00152D12" w:rsidRPr="007B6BD5" w:rsidRDefault="00152D12" w:rsidP="00435766">
            <w:pPr>
              <w:spacing w:after="0"/>
              <w:jc w:val="center"/>
              <w:rPr>
                <w:rFonts w:ascii="Arial" w:hAnsi="Arial"/>
                <w:sz w:val="18"/>
                <w:szCs w:val="18"/>
                <w:lang w:eastAsia="zh-CN"/>
              </w:rPr>
            </w:pPr>
          </w:p>
        </w:tc>
      </w:tr>
      <w:tr w:rsidR="00152D12" w:rsidRPr="007B6BD5" w14:paraId="02C92CB7" w14:textId="77777777" w:rsidTr="00435766">
        <w:trPr>
          <w:jc w:val="center"/>
        </w:trPr>
        <w:tc>
          <w:tcPr>
            <w:tcW w:w="2579" w:type="dxa"/>
            <w:tcBorders>
              <w:top w:val="single" w:sz="4" w:space="0" w:color="auto"/>
              <w:left w:val="single" w:sz="4" w:space="0" w:color="auto"/>
              <w:bottom w:val="nil"/>
              <w:right w:val="single" w:sz="4" w:space="0" w:color="auto"/>
            </w:tcBorders>
          </w:tcPr>
          <w:p w14:paraId="5F595D8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rPr>
              <w:t>CA_n77A-n261P</w:t>
            </w:r>
          </w:p>
        </w:tc>
        <w:tc>
          <w:tcPr>
            <w:tcW w:w="2453" w:type="dxa"/>
            <w:tcBorders>
              <w:top w:val="single" w:sz="4" w:space="0" w:color="auto"/>
              <w:left w:val="single" w:sz="4" w:space="0" w:color="auto"/>
              <w:bottom w:val="nil"/>
              <w:right w:val="single" w:sz="4" w:space="0" w:color="auto"/>
            </w:tcBorders>
          </w:tcPr>
          <w:p w14:paraId="02663D92"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rPr>
              <w:t>CA_n7</w:t>
            </w:r>
            <w:r w:rsidRPr="007B6BD5">
              <w:rPr>
                <w:rFonts w:ascii="Arial" w:hAnsi="Arial" w:hint="eastAsia"/>
                <w:sz w:val="18"/>
                <w:szCs w:val="18"/>
                <w:lang w:eastAsia="zh-CN"/>
              </w:rPr>
              <w:t>7</w:t>
            </w:r>
            <w:r w:rsidRPr="007B6BD5">
              <w:rPr>
                <w:rFonts w:ascii="Arial" w:hAnsi="Arial"/>
                <w:sz w:val="18"/>
                <w:szCs w:val="18"/>
              </w:rPr>
              <w:t>A-n261A/O/P</w:t>
            </w:r>
          </w:p>
        </w:tc>
        <w:tc>
          <w:tcPr>
            <w:tcW w:w="1484" w:type="dxa"/>
            <w:tcBorders>
              <w:top w:val="single" w:sz="4" w:space="0" w:color="auto"/>
              <w:left w:val="single" w:sz="4" w:space="0" w:color="auto"/>
              <w:bottom w:val="single" w:sz="4" w:space="0" w:color="auto"/>
              <w:right w:val="single" w:sz="4" w:space="0" w:color="auto"/>
            </w:tcBorders>
          </w:tcPr>
          <w:p w14:paraId="2754B3A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777BD3B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64754AF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7F5A6C7" w14:textId="77777777" w:rsidTr="00435766">
        <w:trPr>
          <w:jc w:val="center"/>
        </w:trPr>
        <w:tc>
          <w:tcPr>
            <w:tcW w:w="2579" w:type="dxa"/>
            <w:tcBorders>
              <w:top w:val="nil"/>
              <w:left w:val="single" w:sz="4" w:space="0" w:color="auto"/>
              <w:bottom w:val="single" w:sz="4" w:space="0" w:color="auto"/>
              <w:right w:val="single" w:sz="4" w:space="0" w:color="auto"/>
            </w:tcBorders>
          </w:tcPr>
          <w:p w14:paraId="7AC51330" w14:textId="77777777" w:rsidR="00152D12" w:rsidRPr="007B6BD5" w:rsidRDefault="00152D12" w:rsidP="00435766">
            <w:pPr>
              <w:spacing w:after="0"/>
              <w:jc w:val="center"/>
              <w:rPr>
                <w:rFonts w:ascii="Arial" w:hAnsi="Arial" w:cs="Arial"/>
                <w:sz w:val="18"/>
                <w:szCs w:val="18"/>
                <w:lang w:eastAsia="zh-CN"/>
              </w:rPr>
            </w:pPr>
          </w:p>
        </w:tc>
        <w:tc>
          <w:tcPr>
            <w:tcW w:w="2453" w:type="dxa"/>
            <w:tcBorders>
              <w:top w:val="nil"/>
              <w:left w:val="single" w:sz="4" w:space="0" w:color="auto"/>
              <w:bottom w:val="single" w:sz="4" w:space="0" w:color="auto"/>
              <w:right w:val="single" w:sz="4" w:space="0" w:color="auto"/>
            </w:tcBorders>
          </w:tcPr>
          <w:p w14:paraId="757E06CE" w14:textId="77777777" w:rsidR="00152D12" w:rsidRPr="007B6BD5" w:rsidRDefault="00152D12" w:rsidP="00435766">
            <w:pPr>
              <w:spacing w:after="0"/>
              <w:jc w:val="center"/>
              <w:rPr>
                <w:rFonts w:ascii="Arial" w:hAnsi="Arial" w:cs="Arial"/>
                <w:sz w:val="18"/>
                <w:szCs w:val="18"/>
                <w:lang w:eastAsia="zh-CN"/>
              </w:rPr>
            </w:pPr>
          </w:p>
        </w:tc>
        <w:tc>
          <w:tcPr>
            <w:tcW w:w="1484" w:type="dxa"/>
            <w:tcBorders>
              <w:top w:val="single" w:sz="4" w:space="0" w:color="auto"/>
              <w:left w:val="single" w:sz="4" w:space="0" w:color="auto"/>
              <w:bottom w:val="single" w:sz="4" w:space="0" w:color="auto"/>
              <w:right w:val="single" w:sz="4" w:space="0" w:color="auto"/>
            </w:tcBorders>
          </w:tcPr>
          <w:p w14:paraId="7ED8130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425F000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CA_n261P</w:t>
            </w:r>
          </w:p>
        </w:tc>
        <w:tc>
          <w:tcPr>
            <w:tcW w:w="2971" w:type="dxa"/>
            <w:tcBorders>
              <w:top w:val="nil"/>
              <w:left w:val="single" w:sz="4" w:space="0" w:color="auto"/>
              <w:bottom w:val="single" w:sz="4" w:space="0" w:color="auto"/>
              <w:right w:val="single" w:sz="4" w:space="0" w:color="auto"/>
            </w:tcBorders>
          </w:tcPr>
          <w:p w14:paraId="519122EC" w14:textId="77777777" w:rsidR="00152D12" w:rsidRPr="007B6BD5" w:rsidRDefault="00152D12" w:rsidP="00435766">
            <w:pPr>
              <w:spacing w:after="0"/>
              <w:jc w:val="center"/>
              <w:rPr>
                <w:rFonts w:ascii="Arial" w:hAnsi="Arial"/>
                <w:sz w:val="18"/>
                <w:szCs w:val="18"/>
                <w:lang w:eastAsia="zh-CN"/>
              </w:rPr>
            </w:pPr>
          </w:p>
        </w:tc>
      </w:tr>
      <w:tr w:rsidR="00152D12" w:rsidRPr="007B6BD5" w14:paraId="0E651B51" w14:textId="77777777" w:rsidTr="00435766">
        <w:trPr>
          <w:jc w:val="center"/>
        </w:trPr>
        <w:tc>
          <w:tcPr>
            <w:tcW w:w="2579" w:type="dxa"/>
            <w:tcBorders>
              <w:top w:val="single" w:sz="4" w:space="0" w:color="auto"/>
              <w:left w:val="single" w:sz="4" w:space="0" w:color="auto"/>
              <w:bottom w:val="nil"/>
              <w:right w:val="single" w:sz="4" w:space="0" w:color="auto"/>
            </w:tcBorders>
          </w:tcPr>
          <w:p w14:paraId="360C017A" w14:textId="77777777" w:rsidR="00152D12" w:rsidRPr="007B6BD5" w:rsidRDefault="00152D12" w:rsidP="00435766">
            <w:pPr>
              <w:keepNext/>
              <w:spacing w:after="0"/>
              <w:jc w:val="center"/>
              <w:rPr>
                <w:rFonts w:ascii="Arial" w:hAnsi="Arial" w:cs="Arial"/>
                <w:sz w:val="18"/>
                <w:szCs w:val="18"/>
                <w:lang w:eastAsia="zh-CN"/>
              </w:rPr>
            </w:pPr>
            <w:r w:rsidRPr="007B6BD5">
              <w:rPr>
                <w:rFonts w:ascii="Arial" w:hAnsi="Arial"/>
                <w:sz w:val="18"/>
                <w:szCs w:val="18"/>
              </w:rPr>
              <w:t>CA_n77A-n261Q</w:t>
            </w:r>
          </w:p>
        </w:tc>
        <w:tc>
          <w:tcPr>
            <w:tcW w:w="2453" w:type="dxa"/>
            <w:tcBorders>
              <w:top w:val="single" w:sz="4" w:space="0" w:color="auto"/>
              <w:left w:val="single" w:sz="4" w:space="0" w:color="auto"/>
              <w:bottom w:val="nil"/>
              <w:right w:val="single" w:sz="4" w:space="0" w:color="auto"/>
            </w:tcBorders>
          </w:tcPr>
          <w:p w14:paraId="05A16F5A" w14:textId="77777777" w:rsidR="00152D12" w:rsidRPr="007B6BD5" w:rsidRDefault="00152D12" w:rsidP="00435766">
            <w:pPr>
              <w:keepNext/>
              <w:spacing w:after="0"/>
              <w:jc w:val="center"/>
              <w:rPr>
                <w:rFonts w:ascii="Arial" w:hAnsi="Arial" w:cs="Arial"/>
                <w:sz w:val="18"/>
                <w:szCs w:val="18"/>
                <w:lang w:eastAsia="zh-CN"/>
              </w:rPr>
            </w:pPr>
            <w:r w:rsidRPr="007B6BD5">
              <w:rPr>
                <w:rFonts w:ascii="Arial" w:hAnsi="Arial"/>
                <w:sz w:val="18"/>
                <w:szCs w:val="18"/>
              </w:rPr>
              <w:t>CA_n7</w:t>
            </w:r>
            <w:r w:rsidRPr="007B6BD5">
              <w:rPr>
                <w:rFonts w:ascii="Arial" w:hAnsi="Arial" w:hint="eastAsia"/>
                <w:sz w:val="18"/>
                <w:szCs w:val="18"/>
                <w:lang w:eastAsia="zh-CN"/>
              </w:rPr>
              <w:t>7</w:t>
            </w:r>
            <w:r w:rsidRPr="007B6BD5">
              <w:rPr>
                <w:rFonts w:ascii="Arial" w:hAnsi="Arial"/>
                <w:sz w:val="18"/>
                <w:szCs w:val="18"/>
              </w:rPr>
              <w:t>A-n261A/O/P/Q</w:t>
            </w:r>
          </w:p>
        </w:tc>
        <w:tc>
          <w:tcPr>
            <w:tcW w:w="1484" w:type="dxa"/>
            <w:tcBorders>
              <w:top w:val="single" w:sz="4" w:space="0" w:color="auto"/>
              <w:left w:val="single" w:sz="4" w:space="0" w:color="auto"/>
              <w:bottom w:val="single" w:sz="4" w:space="0" w:color="auto"/>
              <w:right w:val="single" w:sz="4" w:space="0" w:color="auto"/>
            </w:tcBorders>
          </w:tcPr>
          <w:p w14:paraId="1D3994DB" w14:textId="77777777" w:rsidR="00152D12" w:rsidRPr="007B6BD5" w:rsidRDefault="00152D12" w:rsidP="00435766">
            <w:pPr>
              <w:keepNext/>
              <w:spacing w:after="0"/>
              <w:jc w:val="center"/>
              <w:rPr>
                <w:rFonts w:ascii="Arial" w:hAnsi="Arial" w:cs="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45106223" w14:textId="77777777" w:rsidR="00152D12" w:rsidRPr="007B6BD5" w:rsidRDefault="00152D12" w:rsidP="00435766">
            <w:pPr>
              <w:keepNext/>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2091A49F" w14:textId="77777777" w:rsidR="00152D12" w:rsidRPr="007B6BD5" w:rsidRDefault="00152D12" w:rsidP="00435766">
            <w:pPr>
              <w:keepNext/>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79A015B" w14:textId="77777777" w:rsidTr="00435766">
        <w:trPr>
          <w:jc w:val="center"/>
        </w:trPr>
        <w:tc>
          <w:tcPr>
            <w:tcW w:w="2579" w:type="dxa"/>
            <w:tcBorders>
              <w:top w:val="nil"/>
              <w:left w:val="single" w:sz="4" w:space="0" w:color="auto"/>
              <w:bottom w:val="single" w:sz="4" w:space="0" w:color="auto"/>
              <w:right w:val="single" w:sz="4" w:space="0" w:color="auto"/>
            </w:tcBorders>
          </w:tcPr>
          <w:p w14:paraId="57D5A4B4" w14:textId="77777777" w:rsidR="00152D12" w:rsidRPr="007B6BD5" w:rsidRDefault="00152D12" w:rsidP="00435766">
            <w:pPr>
              <w:spacing w:after="0"/>
              <w:jc w:val="center"/>
              <w:rPr>
                <w:rFonts w:ascii="Arial" w:hAnsi="Arial" w:cs="Arial"/>
                <w:sz w:val="18"/>
                <w:szCs w:val="18"/>
                <w:lang w:eastAsia="zh-CN"/>
              </w:rPr>
            </w:pPr>
          </w:p>
        </w:tc>
        <w:tc>
          <w:tcPr>
            <w:tcW w:w="2453" w:type="dxa"/>
            <w:tcBorders>
              <w:top w:val="nil"/>
              <w:left w:val="single" w:sz="4" w:space="0" w:color="auto"/>
              <w:bottom w:val="single" w:sz="4" w:space="0" w:color="auto"/>
              <w:right w:val="single" w:sz="4" w:space="0" w:color="auto"/>
            </w:tcBorders>
          </w:tcPr>
          <w:p w14:paraId="3A1C62A9" w14:textId="77777777" w:rsidR="00152D12" w:rsidRPr="007B6BD5" w:rsidRDefault="00152D12" w:rsidP="00435766">
            <w:pPr>
              <w:spacing w:after="0"/>
              <w:jc w:val="center"/>
              <w:rPr>
                <w:rFonts w:ascii="Arial" w:hAnsi="Arial" w:cs="Arial"/>
                <w:sz w:val="18"/>
                <w:szCs w:val="18"/>
                <w:lang w:eastAsia="zh-CN"/>
              </w:rPr>
            </w:pPr>
          </w:p>
        </w:tc>
        <w:tc>
          <w:tcPr>
            <w:tcW w:w="1484" w:type="dxa"/>
            <w:tcBorders>
              <w:top w:val="single" w:sz="4" w:space="0" w:color="auto"/>
              <w:left w:val="single" w:sz="4" w:space="0" w:color="auto"/>
              <w:bottom w:val="single" w:sz="4" w:space="0" w:color="auto"/>
              <w:right w:val="single" w:sz="4" w:space="0" w:color="auto"/>
            </w:tcBorders>
          </w:tcPr>
          <w:p w14:paraId="6E01BBF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5395EDD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CA_n261Q</w:t>
            </w:r>
          </w:p>
        </w:tc>
        <w:tc>
          <w:tcPr>
            <w:tcW w:w="2971" w:type="dxa"/>
            <w:tcBorders>
              <w:top w:val="nil"/>
              <w:left w:val="single" w:sz="4" w:space="0" w:color="auto"/>
              <w:bottom w:val="single" w:sz="4" w:space="0" w:color="auto"/>
              <w:right w:val="single" w:sz="4" w:space="0" w:color="auto"/>
            </w:tcBorders>
          </w:tcPr>
          <w:p w14:paraId="39D33B62" w14:textId="77777777" w:rsidR="00152D12" w:rsidRPr="007B6BD5" w:rsidRDefault="00152D12" w:rsidP="00435766">
            <w:pPr>
              <w:spacing w:after="0"/>
              <w:jc w:val="center"/>
              <w:rPr>
                <w:rFonts w:ascii="Arial" w:hAnsi="Arial"/>
                <w:sz w:val="18"/>
                <w:szCs w:val="18"/>
                <w:lang w:eastAsia="zh-CN"/>
              </w:rPr>
            </w:pPr>
          </w:p>
        </w:tc>
      </w:tr>
      <w:tr w:rsidR="00152D12" w:rsidRPr="007B6BD5" w14:paraId="4FB34508" w14:textId="77777777" w:rsidTr="00435766">
        <w:trPr>
          <w:jc w:val="center"/>
        </w:trPr>
        <w:tc>
          <w:tcPr>
            <w:tcW w:w="2579" w:type="dxa"/>
            <w:tcBorders>
              <w:top w:val="single" w:sz="4" w:space="0" w:color="auto"/>
              <w:left w:val="single" w:sz="4" w:space="0" w:color="auto"/>
              <w:bottom w:val="nil"/>
              <w:right w:val="single" w:sz="4" w:space="0" w:color="auto"/>
            </w:tcBorders>
          </w:tcPr>
          <w:p w14:paraId="6A32E955"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CA_n77A-n261(2A)</w:t>
            </w:r>
          </w:p>
        </w:tc>
        <w:tc>
          <w:tcPr>
            <w:tcW w:w="2453" w:type="dxa"/>
            <w:tcBorders>
              <w:top w:val="single" w:sz="4" w:space="0" w:color="auto"/>
              <w:left w:val="single" w:sz="4" w:space="0" w:color="auto"/>
              <w:bottom w:val="nil"/>
              <w:right w:val="single" w:sz="4" w:space="0" w:color="auto"/>
            </w:tcBorders>
          </w:tcPr>
          <w:p w14:paraId="3E2E43A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CA_n77A-n261A</w:t>
            </w:r>
          </w:p>
        </w:tc>
        <w:tc>
          <w:tcPr>
            <w:tcW w:w="1484" w:type="dxa"/>
            <w:tcBorders>
              <w:top w:val="single" w:sz="4" w:space="0" w:color="auto"/>
              <w:left w:val="single" w:sz="4" w:space="0" w:color="auto"/>
              <w:bottom w:val="single" w:sz="4" w:space="0" w:color="auto"/>
              <w:right w:val="single" w:sz="4" w:space="0" w:color="auto"/>
            </w:tcBorders>
          </w:tcPr>
          <w:p w14:paraId="0FE685C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9A820C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sidRPr="007B6BD5">
              <w:rPr>
                <w:rFonts w:ascii="Arial" w:hAnsi="Arial" w:cs="Arial"/>
                <w:color w:val="000000"/>
                <w:sz w:val="18"/>
                <w:szCs w:val="18"/>
                <w:vertAlign w:val="superscript"/>
                <w:lang w:eastAsia="zh-CN" w:bidi="ar"/>
              </w:rPr>
              <w:t>1</w:t>
            </w:r>
            <w:r w:rsidRPr="007B6BD5">
              <w:rPr>
                <w:rFonts w:ascii="Arial" w:hAnsi="Arial"/>
                <w:sz w:val="18"/>
                <w:lang w:eastAsia="zh-CN" w:bidi="ar"/>
              </w:rPr>
              <w:t>,</w:t>
            </w:r>
            <w:r>
              <w:rPr>
                <w:rFonts w:ascii="Arial" w:hAnsi="Arial" w:cs="Arial"/>
                <w:color w:val="000000"/>
                <w:sz w:val="18"/>
                <w:szCs w:val="18"/>
                <w:vertAlign w:val="superscript"/>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61FD5BA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8CC4BF4" w14:textId="77777777" w:rsidTr="00435766">
        <w:trPr>
          <w:jc w:val="center"/>
        </w:trPr>
        <w:tc>
          <w:tcPr>
            <w:tcW w:w="2579" w:type="dxa"/>
            <w:tcBorders>
              <w:top w:val="nil"/>
              <w:left w:val="single" w:sz="4" w:space="0" w:color="auto"/>
              <w:bottom w:val="nil"/>
              <w:right w:val="single" w:sz="4" w:space="0" w:color="auto"/>
            </w:tcBorders>
          </w:tcPr>
          <w:p w14:paraId="2B6C126F" w14:textId="77777777" w:rsidR="00152D12" w:rsidRPr="007B6BD5" w:rsidRDefault="00152D12" w:rsidP="00435766">
            <w:pPr>
              <w:spacing w:after="0"/>
              <w:jc w:val="center"/>
              <w:rPr>
                <w:rFonts w:ascii="Arial" w:hAnsi="Arial" w:cs="Arial"/>
                <w:sz w:val="18"/>
                <w:szCs w:val="18"/>
                <w:lang w:eastAsia="zh-CN"/>
              </w:rPr>
            </w:pPr>
          </w:p>
        </w:tc>
        <w:tc>
          <w:tcPr>
            <w:tcW w:w="2453" w:type="dxa"/>
            <w:tcBorders>
              <w:top w:val="nil"/>
              <w:left w:val="single" w:sz="4" w:space="0" w:color="auto"/>
              <w:bottom w:val="nil"/>
              <w:right w:val="single" w:sz="4" w:space="0" w:color="auto"/>
            </w:tcBorders>
          </w:tcPr>
          <w:p w14:paraId="6C0BED96" w14:textId="77777777" w:rsidR="00152D12" w:rsidRPr="007B6BD5" w:rsidRDefault="00152D12" w:rsidP="00435766">
            <w:pPr>
              <w:spacing w:after="0"/>
              <w:jc w:val="center"/>
              <w:rPr>
                <w:rFonts w:ascii="Arial" w:hAnsi="Arial" w:cs="Arial"/>
                <w:sz w:val="18"/>
                <w:szCs w:val="18"/>
                <w:lang w:eastAsia="zh-CN"/>
              </w:rPr>
            </w:pPr>
          </w:p>
        </w:tc>
        <w:tc>
          <w:tcPr>
            <w:tcW w:w="1484" w:type="dxa"/>
            <w:tcBorders>
              <w:top w:val="single" w:sz="4" w:space="0" w:color="auto"/>
              <w:left w:val="single" w:sz="4" w:space="0" w:color="auto"/>
              <w:bottom w:val="single" w:sz="4" w:space="0" w:color="auto"/>
              <w:right w:val="single" w:sz="4" w:space="0" w:color="auto"/>
            </w:tcBorders>
          </w:tcPr>
          <w:p w14:paraId="20A6755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2CF0B9B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CA_n261(2A)</w:t>
            </w:r>
          </w:p>
        </w:tc>
        <w:tc>
          <w:tcPr>
            <w:tcW w:w="2971" w:type="dxa"/>
            <w:tcBorders>
              <w:top w:val="nil"/>
              <w:left w:val="single" w:sz="4" w:space="0" w:color="auto"/>
              <w:bottom w:val="single" w:sz="4" w:space="0" w:color="auto"/>
              <w:right w:val="single" w:sz="4" w:space="0" w:color="auto"/>
            </w:tcBorders>
          </w:tcPr>
          <w:p w14:paraId="2A1167EA" w14:textId="77777777" w:rsidR="00152D12" w:rsidRPr="007B6BD5" w:rsidRDefault="00152D12" w:rsidP="00435766">
            <w:pPr>
              <w:spacing w:after="0"/>
              <w:jc w:val="center"/>
              <w:rPr>
                <w:rFonts w:ascii="Arial" w:hAnsi="Arial"/>
                <w:sz w:val="18"/>
                <w:szCs w:val="18"/>
                <w:lang w:eastAsia="zh-CN"/>
              </w:rPr>
            </w:pPr>
          </w:p>
        </w:tc>
      </w:tr>
      <w:tr w:rsidR="00152D12" w:rsidRPr="007B6BD5" w14:paraId="0C91A60D" w14:textId="77777777" w:rsidTr="00435766">
        <w:trPr>
          <w:jc w:val="center"/>
        </w:trPr>
        <w:tc>
          <w:tcPr>
            <w:tcW w:w="2579" w:type="dxa"/>
            <w:tcBorders>
              <w:top w:val="nil"/>
              <w:left w:val="single" w:sz="4" w:space="0" w:color="auto"/>
              <w:bottom w:val="nil"/>
              <w:right w:val="single" w:sz="4" w:space="0" w:color="auto"/>
            </w:tcBorders>
          </w:tcPr>
          <w:p w14:paraId="508AC893" w14:textId="77777777" w:rsidR="00152D12" w:rsidRPr="007B6BD5" w:rsidRDefault="00152D12" w:rsidP="00435766">
            <w:pPr>
              <w:spacing w:after="0"/>
              <w:jc w:val="center"/>
              <w:rPr>
                <w:rFonts w:ascii="Arial" w:hAnsi="Arial" w:cs="Arial"/>
                <w:sz w:val="18"/>
                <w:szCs w:val="18"/>
                <w:lang w:eastAsia="zh-CN"/>
              </w:rPr>
            </w:pPr>
          </w:p>
        </w:tc>
        <w:tc>
          <w:tcPr>
            <w:tcW w:w="2453" w:type="dxa"/>
            <w:tcBorders>
              <w:top w:val="nil"/>
              <w:left w:val="single" w:sz="4" w:space="0" w:color="auto"/>
              <w:bottom w:val="nil"/>
              <w:right w:val="single" w:sz="4" w:space="0" w:color="auto"/>
            </w:tcBorders>
          </w:tcPr>
          <w:p w14:paraId="773D8FAF" w14:textId="77777777" w:rsidR="00152D12" w:rsidRPr="007B6BD5" w:rsidRDefault="00152D12" w:rsidP="00435766">
            <w:pPr>
              <w:spacing w:after="0"/>
              <w:jc w:val="center"/>
              <w:rPr>
                <w:rFonts w:ascii="Arial" w:hAnsi="Arial" w:cs="Arial"/>
                <w:sz w:val="18"/>
                <w:szCs w:val="18"/>
                <w:lang w:eastAsia="zh-CN"/>
              </w:rPr>
            </w:pPr>
          </w:p>
        </w:tc>
        <w:tc>
          <w:tcPr>
            <w:tcW w:w="1484" w:type="dxa"/>
            <w:tcBorders>
              <w:top w:val="single" w:sz="4" w:space="0" w:color="auto"/>
              <w:left w:val="single" w:sz="4" w:space="0" w:color="auto"/>
              <w:bottom w:val="single" w:sz="4" w:space="0" w:color="auto"/>
              <w:right w:val="single" w:sz="4" w:space="0" w:color="auto"/>
            </w:tcBorders>
          </w:tcPr>
          <w:p w14:paraId="0FBE161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0A61A727"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See</w:t>
            </w:r>
            <w:r>
              <w:rPr>
                <w:rFonts w:ascii="Arial" w:hAnsi="Arial"/>
                <w:sz w:val="18"/>
                <w:lang w:eastAsia="zh-CN" w:bidi="ar"/>
              </w:rPr>
              <w:t xml:space="preserve"> </w:t>
            </w:r>
            <w:r w:rsidRPr="007B6BD5">
              <w:rPr>
                <w:rFonts w:ascii="Arial" w:hAnsi="Arial"/>
                <w:sz w:val="18"/>
                <w:lang w:eastAsia="zh-CN" w:bidi="ar"/>
              </w:rPr>
              <w:t>n77</w:t>
            </w:r>
            <w:r>
              <w:rPr>
                <w:rFonts w:ascii="Arial" w:hAnsi="Arial"/>
                <w:sz w:val="18"/>
                <w:lang w:eastAsia="zh-CN" w:bidi="ar"/>
              </w:rPr>
              <w:t xml:space="preserve"> </w:t>
            </w:r>
            <w:r w:rsidRPr="007B6BD5">
              <w:rPr>
                <w:rFonts w:ascii="Arial" w:hAnsi="Arial"/>
                <w:sz w:val="18"/>
                <w:lang w:eastAsia="zh-CN" w:bidi="ar"/>
              </w:rPr>
              <w:t>channel</w:t>
            </w:r>
            <w:r>
              <w:rPr>
                <w:rFonts w:ascii="Arial" w:hAnsi="Arial"/>
                <w:sz w:val="18"/>
                <w:lang w:eastAsia="zh-CN" w:bidi="ar"/>
              </w:rPr>
              <w:t xml:space="preserve"> </w:t>
            </w:r>
            <w:r w:rsidRPr="007B6BD5">
              <w:rPr>
                <w:rFonts w:ascii="Arial" w:hAnsi="Arial"/>
                <w:sz w:val="18"/>
                <w:lang w:eastAsia="zh-CN" w:bidi="ar"/>
              </w:rPr>
              <w:t>bandwidths</w:t>
            </w:r>
            <w:r>
              <w:rPr>
                <w:rFonts w:ascii="Arial" w:hAnsi="Arial"/>
                <w:sz w:val="18"/>
                <w:lang w:eastAsia="zh-CN" w:bidi="ar"/>
              </w:rPr>
              <w:t xml:space="preserve"> </w:t>
            </w:r>
            <w:r w:rsidRPr="007B6BD5">
              <w:rPr>
                <w:rFonts w:ascii="Arial" w:hAnsi="Arial"/>
                <w:sz w:val="18"/>
                <w:lang w:eastAsia="zh-CN" w:bidi="ar"/>
              </w:rPr>
              <w:t>in</w:t>
            </w:r>
            <w:r>
              <w:rPr>
                <w:rFonts w:ascii="Arial" w:hAnsi="Arial"/>
                <w:sz w:val="18"/>
                <w:lang w:eastAsia="zh-CN" w:bidi="ar"/>
              </w:rPr>
              <w:t xml:space="preserve"> </w:t>
            </w:r>
            <w:r w:rsidRPr="007B6BD5">
              <w:rPr>
                <w:rFonts w:ascii="Arial" w:hAnsi="Arial"/>
                <w:sz w:val="18"/>
                <w:lang w:eastAsia="zh-CN" w:bidi="ar"/>
              </w:rPr>
              <w:t>Table</w:t>
            </w:r>
            <w:r>
              <w:rPr>
                <w:rFonts w:ascii="Arial" w:hAnsi="Arial"/>
                <w:sz w:val="18"/>
                <w:lang w:eastAsia="zh-CN" w:bidi="ar"/>
              </w:rPr>
              <w:t xml:space="preserve"> </w:t>
            </w:r>
            <w:r w:rsidRPr="007B6BD5">
              <w:rPr>
                <w:rFonts w:ascii="Arial" w:hAnsi="Arial"/>
                <w:sz w:val="18"/>
                <w:lang w:eastAsia="zh-CN" w:bidi="ar"/>
              </w:rPr>
              <w:t>5.3.5-1</w:t>
            </w:r>
          </w:p>
        </w:tc>
        <w:tc>
          <w:tcPr>
            <w:tcW w:w="2971" w:type="dxa"/>
            <w:tcBorders>
              <w:top w:val="single" w:sz="4" w:space="0" w:color="auto"/>
              <w:left w:val="single" w:sz="4" w:space="0" w:color="auto"/>
              <w:bottom w:val="nil"/>
              <w:right w:val="single" w:sz="4" w:space="0" w:color="auto"/>
            </w:tcBorders>
          </w:tcPr>
          <w:p w14:paraId="5F564B3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4</w:t>
            </w:r>
            <w:r>
              <w:rPr>
                <w:rFonts w:ascii="Arial" w:hAnsi="Arial"/>
                <w:sz w:val="18"/>
                <w:szCs w:val="18"/>
                <w:lang w:eastAsia="zh-CN"/>
              </w:rPr>
              <w:t xml:space="preserve"> </w:t>
            </w:r>
            <w:r w:rsidRPr="007B6BD5">
              <w:rPr>
                <w:rFonts w:ascii="Arial" w:hAnsi="Arial"/>
                <w:sz w:val="18"/>
                <w:szCs w:val="18"/>
                <w:lang w:eastAsia="zh-CN"/>
              </w:rPr>
              <w:t>and</w:t>
            </w:r>
            <w:r>
              <w:rPr>
                <w:rFonts w:ascii="Arial" w:hAnsi="Arial"/>
                <w:sz w:val="18"/>
                <w:szCs w:val="18"/>
                <w:lang w:eastAsia="zh-CN"/>
              </w:rPr>
              <w:t xml:space="preserve"> </w:t>
            </w:r>
            <w:r w:rsidRPr="007B6BD5">
              <w:rPr>
                <w:rFonts w:ascii="Arial" w:hAnsi="Arial"/>
                <w:sz w:val="18"/>
                <w:szCs w:val="18"/>
                <w:lang w:eastAsia="zh-CN"/>
              </w:rPr>
              <w:t>5</w:t>
            </w:r>
          </w:p>
        </w:tc>
      </w:tr>
      <w:tr w:rsidR="00152D12" w:rsidRPr="007B6BD5" w14:paraId="283655CC" w14:textId="77777777" w:rsidTr="00435766">
        <w:trPr>
          <w:jc w:val="center"/>
        </w:trPr>
        <w:tc>
          <w:tcPr>
            <w:tcW w:w="2579" w:type="dxa"/>
            <w:tcBorders>
              <w:top w:val="nil"/>
              <w:left w:val="single" w:sz="4" w:space="0" w:color="auto"/>
              <w:bottom w:val="single" w:sz="4" w:space="0" w:color="auto"/>
              <w:right w:val="single" w:sz="4" w:space="0" w:color="auto"/>
            </w:tcBorders>
          </w:tcPr>
          <w:p w14:paraId="4A9C055B" w14:textId="77777777" w:rsidR="00152D12" w:rsidRPr="007B6BD5" w:rsidRDefault="00152D12" w:rsidP="00435766">
            <w:pPr>
              <w:spacing w:after="0"/>
              <w:jc w:val="center"/>
              <w:rPr>
                <w:rFonts w:ascii="Arial" w:hAnsi="Arial" w:cs="Arial"/>
                <w:sz w:val="18"/>
                <w:szCs w:val="18"/>
                <w:lang w:eastAsia="zh-CN"/>
              </w:rPr>
            </w:pPr>
          </w:p>
        </w:tc>
        <w:tc>
          <w:tcPr>
            <w:tcW w:w="2453" w:type="dxa"/>
            <w:tcBorders>
              <w:top w:val="nil"/>
              <w:left w:val="single" w:sz="4" w:space="0" w:color="auto"/>
              <w:bottom w:val="single" w:sz="4" w:space="0" w:color="auto"/>
              <w:right w:val="single" w:sz="4" w:space="0" w:color="auto"/>
            </w:tcBorders>
          </w:tcPr>
          <w:p w14:paraId="5E865C95" w14:textId="77777777" w:rsidR="00152D12" w:rsidRPr="007B6BD5" w:rsidRDefault="00152D12" w:rsidP="00435766">
            <w:pPr>
              <w:spacing w:after="0"/>
              <w:jc w:val="center"/>
              <w:rPr>
                <w:rFonts w:ascii="Arial" w:hAnsi="Arial" w:cs="Arial"/>
                <w:sz w:val="18"/>
                <w:szCs w:val="18"/>
                <w:lang w:eastAsia="zh-CN"/>
              </w:rPr>
            </w:pPr>
          </w:p>
        </w:tc>
        <w:tc>
          <w:tcPr>
            <w:tcW w:w="1484" w:type="dxa"/>
            <w:tcBorders>
              <w:top w:val="single" w:sz="4" w:space="0" w:color="auto"/>
              <w:left w:val="single" w:sz="4" w:space="0" w:color="auto"/>
              <w:bottom w:val="single" w:sz="4" w:space="0" w:color="auto"/>
              <w:right w:val="single" w:sz="4" w:space="0" w:color="auto"/>
            </w:tcBorders>
          </w:tcPr>
          <w:p w14:paraId="639AA8E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3F4D970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CA_n261(2A)</w:t>
            </w:r>
          </w:p>
        </w:tc>
        <w:tc>
          <w:tcPr>
            <w:tcW w:w="2971" w:type="dxa"/>
            <w:tcBorders>
              <w:top w:val="nil"/>
              <w:left w:val="single" w:sz="4" w:space="0" w:color="auto"/>
              <w:bottom w:val="single" w:sz="4" w:space="0" w:color="auto"/>
              <w:right w:val="single" w:sz="4" w:space="0" w:color="auto"/>
            </w:tcBorders>
          </w:tcPr>
          <w:p w14:paraId="1EA7D8D6" w14:textId="77777777" w:rsidR="00152D12" w:rsidRPr="007B6BD5" w:rsidRDefault="00152D12" w:rsidP="00435766">
            <w:pPr>
              <w:spacing w:after="0"/>
              <w:jc w:val="center"/>
              <w:rPr>
                <w:rFonts w:ascii="Arial" w:hAnsi="Arial"/>
                <w:sz w:val="18"/>
                <w:szCs w:val="18"/>
                <w:lang w:eastAsia="zh-CN"/>
              </w:rPr>
            </w:pPr>
          </w:p>
        </w:tc>
      </w:tr>
      <w:tr w:rsidR="00152D12" w:rsidRPr="007B6BD5" w14:paraId="4EFD2DAC" w14:textId="77777777" w:rsidTr="00435766">
        <w:trPr>
          <w:jc w:val="center"/>
        </w:trPr>
        <w:tc>
          <w:tcPr>
            <w:tcW w:w="2579" w:type="dxa"/>
            <w:tcBorders>
              <w:top w:val="single" w:sz="4" w:space="0" w:color="auto"/>
              <w:left w:val="single" w:sz="4" w:space="0" w:color="auto"/>
              <w:bottom w:val="nil"/>
              <w:right w:val="single" w:sz="4" w:space="0" w:color="auto"/>
            </w:tcBorders>
          </w:tcPr>
          <w:p w14:paraId="4786349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CA_n77A-n261(2G)</w:t>
            </w:r>
          </w:p>
        </w:tc>
        <w:tc>
          <w:tcPr>
            <w:tcW w:w="2453" w:type="dxa"/>
            <w:tcBorders>
              <w:top w:val="single" w:sz="4" w:space="0" w:color="auto"/>
              <w:left w:val="single" w:sz="4" w:space="0" w:color="auto"/>
              <w:bottom w:val="nil"/>
              <w:right w:val="single" w:sz="4" w:space="0" w:color="auto"/>
            </w:tcBorders>
          </w:tcPr>
          <w:p w14:paraId="029CA1F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CA_n77A-n261A/G</w:t>
            </w:r>
          </w:p>
        </w:tc>
        <w:tc>
          <w:tcPr>
            <w:tcW w:w="1484" w:type="dxa"/>
            <w:tcBorders>
              <w:top w:val="single" w:sz="4" w:space="0" w:color="auto"/>
              <w:left w:val="single" w:sz="4" w:space="0" w:color="auto"/>
              <w:bottom w:val="single" w:sz="4" w:space="0" w:color="auto"/>
              <w:right w:val="single" w:sz="4" w:space="0" w:color="auto"/>
            </w:tcBorders>
          </w:tcPr>
          <w:p w14:paraId="4DFEF03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4851C273"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sidRPr="007B6BD5">
              <w:rPr>
                <w:rFonts w:ascii="Arial" w:hAnsi="Arial" w:cs="Arial"/>
                <w:color w:val="000000"/>
                <w:sz w:val="18"/>
                <w:szCs w:val="18"/>
                <w:vertAlign w:val="superscript"/>
                <w:lang w:eastAsia="zh-CN" w:bidi="ar"/>
              </w:rPr>
              <w:t>1</w:t>
            </w:r>
            <w:r w:rsidRPr="007B6BD5">
              <w:rPr>
                <w:rFonts w:ascii="Arial" w:hAnsi="Arial"/>
                <w:sz w:val="18"/>
                <w:lang w:eastAsia="zh-CN" w:bidi="ar"/>
              </w:rPr>
              <w:t>,</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039D922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A43AEC0" w14:textId="77777777" w:rsidTr="00435766">
        <w:trPr>
          <w:jc w:val="center"/>
        </w:trPr>
        <w:tc>
          <w:tcPr>
            <w:tcW w:w="2579" w:type="dxa"/>
            <w:tcBorders>
              <w:top w:val="nil"/>
              <w:left w:val="single" w:sz="4" w:space="0" w:color="auto"/>
              <w:bottom w:val="single" w:sz="4" w:space="0" w:color="auto"/>
              <w:right w:val="single" w:sz="4" w:space="0" w:color="auto"/>
            </w:tcBorders>
          </w:tcPr>
          <w:p w14:paraId="61CE0636" w14:textId="77777777" w:rsidR="00152D12" w:rsidRPr="007B6BD5" w:rsidRDefault="00152D12" w:rsidP="00435766">
            <w:pPr>
              <w:spacing w:after="0"/>
              <w:jc w:val="center"/>
              <w:rPr>
                <w:rFonts w:ascii="Arial" w:hAnsi="Arial" w:cs="Arial"/>
                <w:sz w:val="18"/>
                <w:szCs w:val="18"/>
                <w:lang w:eastAsia="zh-CN"/>
              </w:rPr>
            </w:pPr>
          </w:p>
        </w:tc>
        <w:tc>
          <w:tcPr>
            <w:tcW w:w="2453" w:type="dxa"/>
            <w:tcBorders>
              <w:top w:val="nil"/>
              <w:left w:val="single" w:sz="4" w:space="0" w:color="auto"/>
              <w:bottom w:val="single" w:sz="4" w:space="0" w:color="auto"/>
              <w:right w:val="single" w:sz="4" w:space="0" w:color="auto"/>
            </w:tcBorders>
          </w:tcPr>
          <w:p w14:paraId="37D12095" w14:textId="77777777" w:rsidR="00152D12" w:rsidRPr="007B6BD5" w:rsidRDefault="00152D12" w:rsidP="00435766">
            <w:pPr>
              <w:spacing w:after="0"/>
              <w:jc w:val="center"/>
              <w:rPr>
                <w:rFonts w:ascii="Arial" w:hAnsi="Arial" w:cs="Arial"/>
                <w:sz w:val="18"/>
                <w:szCs w:val="18"/>
                <w:lang w:eastAsia="zh-CN"/>
              </w:rPr>
            </w:pPr>
          </w:p>
        </w:tc>
        <w:tc>
          <w:tcPr>
            <w:tcW w:w="1484" w:type="dxa"/>
            <w:tcBorders>
              <w:top w:val="single" w:sz="4" w:space="0" w:color="auto"/>
              <w:left w:val="single" w:sz="4" w:space="0" w:color="auto"/>
              <w:bottom w:val="single" w:sz="4" w:space="0" w:color="auto"/>
              <w:right w:val="single" w:sz="4" w:space="0" w:color="auto"/>
            </w:tcBorders>
          </w:tcPr>
          <w:p w14:paraId="6CDBBB3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44AAD51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CA_n261(2G)</w:t>
            </w:r>
          </w:p>
        </w:tc>
        <w:tc>
          <w:tcPr>
            <w:tcW w:w="2971" w:type="dxa"/>
            <w:tcBorders>
              <w:top w:val="nil"/>
              <w:left w:val="single" w:sz="4" w:space="0" w:color="auto"/>
              <w:bottom w:val="single" w:sz="4" w:space="0" w:color="auto"/>
              <w:right w:val="single" w:sz="4" w:space="0" w:color="auto"/>
            </w:tcBorders>
          </w:tcPr>
          <w:p w14:paraId="68BDF3ED" w14:textId="77777777" w:rsidR="00152D12" w:rsidRPr="007B6BD5" w:rsidRDefault="00152D12" w:rsidP="00435766">
            <w:pPr>
              <w:spacing w:after="0"/>
              <w:jc w:val="center"/>
              <w:rPr>
                <w:rFonts w:ascii="Arial" w:hAnsi="Arial"/>
                <w:sz w:val="18"/>
                <w:szCs w:val="18"/>
                <w:lang w:eastAsia="zh-CN"/>
              </w:rPr>
            </w:pPr>
          </w:p>
        </w:tc>
      </w:tr>
      <w:tr w:rsidR="00152D12" w:rsidRPr="007B6BD5" w14:paraId="5EBF77EB" w14:textId="77777777" w:rsidTr="00435766">
        <w:trPr>
          <w:jc w:val="center"/>
        </w:trPr>
        <w:tc>
          <w:tcPr>
            <w:tcW w:w="2579" w:type="dxa"/>
            <w:tcBorders>
              <w:top w:val="single" w:sz="4" w:space="0" w:color="auto"/>
              <w:left w:val="single" w:sz="4" w:space="0" w:color="auto"/>
              <w:bottom w:val="nil"/>
              <w:right w:val="single" w:sz="4" w:space="0" w:color="auto"/>
            </w:tcBorders>
          </w:tcPr>
          <w:p w14:paraId="7193EBE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CA_n77A-n261(2H)</w:t>
            </w:r>
          </w:p>
        </w:tc>
        <w:tc>
          <w:tcPr>
            <w:tcW w:w="2453" w:type="dxa"/>
            <w:tcBorders>
              <w:top w:val="single" w:sz="4" w:space="0" w:color="auto"/>
              <w:left w:val="single" w:sz="4" w:space="0" w:color="auto"/>
              <w:bottom w:val="nil"/>
              <w:right w:val="single" w:sz="4" w:space="0" w:color="auto"/>
            </w:tcBorders>
          </w:tcPr>
          <w:p w14:paraId="52CE6CF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CA_n77A-n261A/G/H</w:t>
            </w:r>
          </w:p>
        </w:tc>
        <w:tc>
          <w:tcPr>
            <w:tcW w:w="1484" w:type="dxa"/>
            <w:tcBorders>
              <w:top w:val="single" w:sz="4" w:space="0" w:color="auto"/>
              <w:left w:val="single" w:sz="4" w:space="0" w:color="auto"/>
              <w:bottom w:val="single" w:sz="4" w:space="0" w:color="auto"/>
              <w:right w:val="single" w:sz="4" w:space="0" w:color="auto"/>
            </w:tcBorders>
          </w:tcPr>
          <w:p w14:paraId="5437FED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0338BBFA"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sidRPr="007B6BD5">
              <w:rPr>
                <w:rFonts w:ascii="Arial" w:hAnsi="Arial" w:cs="Arial"/>
                <w:color w:val="000000"/>
                <w:sz w:val="18"/>
                <w:szCs w:val="18"/>
                <w:vertAlign w:val="superscript"/>
                <w:lang w:eastAsia="zh-CN" w:bidi="ar"/>
              </w:rPr>
              <w:t>1</w:t>
            </w:r>
            <w:r w:rsidRPr="007B6BD5">
              <w:rPr>
                <w:rFonts w:ascii="Arial" w:hAnsi="Arial"/>
                <w:sz w:val="18"/>
                <w:lang w:eastAsia="zh-CN" w:bidi="ar"/>
              </w:rPr>
              <w:t>,</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329023F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2312C33" w14:textId="77777777" w:rsidTr="00435766">
        <w:trPr>
          <w:jc w:val="center"/>
        </w:trPr>
        <w:tc>
          <w:tcPr>
            <w:tcW w:w="2579" w:type="dxa"/>
            <w:tcBorders>
              <w:top w:val="nil"/>
              <w:left w:val="single" w:sz="4" w:space="0" w:color="auto"/>
              <w:bottom w:val="single" w:sz="4" w:space="0" w:color="auto"/>
              <w:right w:val="single" w:sz="4" w:space="0" w:color="auto"/>
            </w:tcBorders>
          </w:tcPr>
          <w:p w14:paraId="72685905" w14:textId="77777777" w:rsidR="00152D12" w:rsidRPr="007B6BD5" w:rsidRDefault="00152D12" w:rsidP="00435766">
            <w:pPr>
              <w:spacing w:after="0"/>
              <w:jc w:val="center"/>
              <w:rPr>
                <w:rFonts w:ascii="Arial" w:hAnsi="Arial" w:cs="Arial"/>
                <w:sz w:val="18"/>
                <w:szCs w:val="18"/>
                <w:lang w:eastAsia="zh-CN"/>
              </w:rPr>
            </w:pPr>
          </w:p>
        </w:tc>
        <w:tc>
          <w:tcPr>
            <w:tcW w:w="2453" w:type="dxa"/>
            <w:tcBorders>
              <w:top w:val="nil"/>
              <w:left w:val="single" w:sz="4" w:space="0" w:color="auto"/>
              <w:bottom w:val="single" w:sz="4" w:space="0" w:color="auto"/>
              <w:right w:val="single" w:sz="4" w:space="0" w:color="auto"/>
            </w:tcBorders>
          </w:tcPr>
          <w:p w14:paraId="282C0F2D" w14:textId="77777777" w:rsidR="00152D12" w:rsidRPr="007B6BD5" w:rsidRDefault="00152D12" w:rsidP="00435766">
            <w:pPr>
              <w:spacing w:after="0"/>
              <w:jc w:val="center"/>
              <w:rPr>
                <w:rFonts w:ascii="Arial" w:hAnsi="Arial" w:cs="Arial"/>
                <w:sz w:val="18"/>
                <w:szCs w:val="18"/>
                <w:lang w:eastAsia="zh-CN"/>
              </w:rPr>
            </w:pPr>
          </w:p>
        </w:tc>
        <w:tc>
          <w:tcPr>
            <w:tcW w:w="1484" w:type="dxa"/>
            <w:tcBorders>
              <w:top w:val="single" w:sz="4" w:space="0" w:color="auto"/>
              <w:left w:val="single" w:sz="4" w:space="0" w:color="auto"/>
              <w:bottom w:val="single" w:sz="4" w:space="0" w:color="auto"/>
              <w:right w:val="single" w:sz="4" w:space="0" w:color="auto"/>
            </w:tcBorders>
          </w:tcPr>
          <w:p w14:paraId="3D4EFCA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1A3F5B3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CA_n261(2H)</w:t>
            </w:r>
          </w:p>
        </w:tc>
        <w:tc>
          <w:tcPr>
            <w:tcW w:w="2971" w:type="dxa"/>
            <w:tcBorders>
              <w:top w:val="nil"/>
              <w:left w:val="single" w:sz="4" w:space="0" w:color="auto"/>
              <w:bottom w:val="single" w:sz="4" w:space="0" w:color="auto"/>
              <w:right w:val="single" w:sz="4" w:space="0" w:color="auto"/>
            </w:tcBorders>
          </w:tcPr>
          <w:p w14:paraId="0B9A86C7" w14:textId="77777777" w:rsidR="00152D12" w:rsidRPr="007B6BD5" w:rsidRDefault="00152D12" w:rsidP="00435766">
            <w:pPr>
              <w:spacing w:after="0"/>
              <w:jc w:val="center"/>
              <w:rPr>
                <w:rFonts w:ascii="Arial" w:hAnsi="Arial"/>
                <w:sz w:val="18"/>
                <w:szCs w:val="18"/>
                <w:lang w:eastAsia="zh-CN"/>
              </w:rPr>
            </w:pPr>
          </w:p>
        </w:tc>
      </w:tr>
      <w:tr w:rsidR="00152D12" w:rsidRPr="007B6BD5" w14:paraId="6EDA56E2" w14:textId="77777777" w:rsidTr="00435766">
        <w:trPr>
          <w:jc w:val="center"/>
        </w:trPr>
        <w:tc>
          <w:tcPr>
            <w:tcW w:w="2579" w:type="dxa"/>
            <w:tcBorders>
              <w:top w:val="single" w:sz="4" w:space="0" w:color="auto"/>
              <w:left w:val="single" w:sz="4" w:space="0" w:color="auto"/>
              <w:bottom w:val="nil"/>
              <w:right w:val="single" w:sz="4" w:space="0" w:color="auto"/>
            </w:tcBorders>
          </w:tcPr>
          <w:p w14:paraId="73798B4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CA_n77A-n261(2I)</w:t>
            </w:r>
          </w:p>
        </w:tc>
        <w:tc>
          <w:tcPr>
            <w:tcW w:w="2453" w:type="dxa"/>
            <w:tcBorders>
              <w:top w:val="single" w:sz="4" w:space="0" w:color="auto"/>
              <w:left w:val="single" w:sz="4" w:space="0" w:color="auto"/>
              <w:bottom w:val="nil"/>
              <w:right w:val="single" w:sz="4" w:space="0" w:color="auto"/>
            </w:tcBorders>
          </w:tcPr>
          <w:p w14:paraId="18E1DC9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CA_n77A-n261A/G/H/I</w:t>
            </w:r>
          </w:p>
        </w:tc>
        <w:tc>
          <w:tcPr>
            <w:tcW w:w="1484" w:type="dxa"/>
            <w:tcBorders>
              <w:top w:val="single" w:sz="4" w:space="0" w:color="auto"/>
              <w:left w:val="single" w:sz="4" w:space="0" w:color="auto"/>
              <w:bottom w:val="single" w:sz="4" w:space="0" w:color="auto"/>
              <w:right w:val="single" w:sz="4" w:space="0" w:color="auto"/>
            </w:tcBorders>
          </w:tcPr>
          <w:p w14:paraId="2BD881F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2BFEDD43"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sidRPr="007B6BD5">
              <w:rPr>
                <w:rFonts w:ascii="Arial" w:hAnsi="Arial" w:cs="Arial"/>
                <w:color w:val="000000"/>
                <w:sz w:val="18"/>
                <w:szCs w:val="18"/>
                <w:vertAlign w:val="superscript"/>
                <w:lang w:eastAsia="zh-CN" w:bidi="ar"/>
              </w:rPr>
              <w:t>1</w:t>
            </w:r>
            <w:r w:rsidRPr="007B6BD5">
              <w:rPr>
                <w:rFonts w:ascii="Arial" w:hAnsi="Arial"/>
                <w:sz w:val="18"/>
                <w:lang w:eastAsia="zh-CN" w:bidi="ar"/>
              </w:rPr>
              <w:t>,</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6B7B28D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8129DE1" w14:textId="77777777" w:rsidTr="00435766">
        <w:trPr>
          <w:jc w:val="center"/>
        </w:trPr>
        <w:tc>
          <w:tcPr>
            <w:tcW w:w="2579" w:type="dxa"/>
            <w:tcBorders>
              <w:top w:val="nil"/>
              <w:left w:val="single" w:sz="4" w:space="0" w:color="auto"/>
              <w:bottom w:val="single" w:sz="4" w:space="0" w:color="auto"/>
              <w:right w:val="single" w:sz="4" w:space="0" w:color="auto"/>
            </w:tcBorders>
          </w:tcPr>
          <w:p w14:paraId="4943FE55" w14:textId="77777777" w:rsidR="00152D12" w:rsidRPr="007B6BD5" w:rsidRDefault="00152D12" w:rsidP="00435766">
            <w:pPr>
              <w:spacing w:after="0"/>
              <w:jc w:val="center"/>
              <w:rPr>
                <w:rFonts w:ascii="Arial" w:hAnsi="Arial" w:cs="Arial"/>
                <w:sz w:val="18"/>
                <w:szCs w:val="18"/>
                <w:lang w:eastAsia="zh-CN"/>
              </w:rPr>
            </w:pPr>
          </w:p>
        </w:tc>
        <w:tc>
          <w:tcPr>
            <w:tcW w:w="2453" w:type="dxa"/>
            <w:tcBorders>
              <w:top w:val="nil"/>
              <w:left w:val="single" w:sz="4" w:space="0" w:color="auto"/>
              <w:bottom w:val="single" w:sz="4" w:space="0" w:color="auto"/>
              <w:right w:val="single" w:sz="4" w:space="0" w:color="auto"/>
            </w:tcBorders>
          </w:tcPr>
          <w:p w14:paraId="5080E1D0" w14:textId="77777777" w:rsidR="00152D12" w:rsidRPr="007B6BD5" w:rsidRDefault="00152D12" w:rsidP="00435766">
            <w:pPr>
              <w:spacing w:after="0"/>
              <w:jc w:val="center"/>
              <w:rPr>
                <w:rFonts w:ascii="Arial" w:hAnsi="Arial" w:cs="Arial"/>
                <w:sz w:val="18"/>
                <w:szCs w:val="18"/>
                <w:lang w:eastAsia="zh-CN"/>
              </w:rPr>
            </w:pPr>
          </w:p>
        </w:tc>
        <w:tc>
          <w:tcPr>
            <w:tcW w:w="1484" w:type="dxa"/>
            <w:tcBorders>
              <w:top w:val="single" w:sz="4" w:space="0" w:color="auto"/>
              <w:left w:val="single" w:sz="4" w:space="0" w:color="auto"/>
              <w:bottom w:val="single" w:sz="4" w:space="0" w:color="auto"/>
              <w:right w:val="single" w:sz="4" w:space="0" w:color="auto"/>
            </w:tcBorders>
          </w:tcPr>
          <w:p w14:paraId="7B63C7B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3DF1D1E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CA_n261(2I)</w:t>
            </w:r>
          </w:p>
        </w:tc>
        <w:tc>
          <w:tcPr>
            <w:tcW w:w="2971" w:type="dxa"/>
            <w:tcBorders>
              <w:top w:val="nil"/>
              <w:left w:val="single" w:sz="4" w:space="0" w:color="auto"/>
              <w:bottom w:val="single" w:sz="4" w:space="0" w:color="auto"/>
              <w:right w:val="single" w:sz="4" w:space="0" w:color="auto"/>
            </w:tcBorders>
          </w:tcPr>
          <w:p w14:paraId="010E9910" w14:textId="77777777" w:rsidR="00152D12" w:rsidRPr="007B6BD5" w:rsidRDefault="00152D12" w:rsidP="00435766">
            <w:pPr>
              <w:spacing w:after="0"/>
              <w:jc w:val="center"/>
              <w:rPr>
                <w:rFonts w:ascii="Arial" w:hAnsi="Arial"/>
                <w:sz w:val="18"/>
                <w:szCs w:val="18"/>
                <w:lang w:eastAsia="zh-CN"/>
              </w:rPr>
            </w:pPr>
          </w:p>
        </w:tc>
      </w:tr>
      <w:tr w:rsidR="00152D12" w:rsidRPr="007B6BD5" w14:paraId="380B16E4" w14:textId="77777777" w:rsidTr="00435766">
        <w:trPr>
          <w:jc w:val="center"/>
        </w:trPr>
        <w:tc>
          <w:tcPr>
            <w:tcW w:w="2579" w:type="dxa"/>
            <w:tcBorders>
              <w:top w:val="single" w:sz="4" w:space="0" w:color="auto"/>
              <w:left w:val="single" w:sz="4" w:space="0" w:color="auto"/>
              <w:bottom w:val="nil"/>
              <w:right w:val="single" w:sz="4" w:space="0" w:color="auto"/>
            </w:tcBorders>
          </w:tcPr>
          <w:p w14:paraId="6D3F9AE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CA_n77A-n261(3A)</w:t>
            </w:r>
          </w:p>
        </w:tc>
        <w:tc>
          <w:tcPr>
            <w:tcW w:w="2453" w:type="dxa"/>
            <w:tcBorders>
              <w:top w:val="single" w:sz="4" w:space="0" w:color="auto"/>
              <w:left w:val="single" w:sz="4" w:space="0" w:color="auto"/>
              <w:bottom w:val="nil"/>
              <w:right w:val="single" w:sz="4" w:space="0" w:color="auto"/>
            </w:tcBorders>
          </w:tcPr>
          <w:p w14:paraId="3C257C6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CA_n77A-n261A</w:t>
            </w:r>
          </w:p>
        </w:tc>
        <w:tc>
          <w:tcPr>
            <w:tcW w:w="1484" w:type="dxa"/>
            <w:tcBorders>
              <w:top w:val="single" w:sz="4" w:space="0" w:color="auto"/>
              <w:left w:val="single" w:sz="4" w:space="0" w:color="auto"/>
              <w:bottom w:val="single" w:sz="4" w:space="0" w:color="auto"/>
              <w:right w:val="single" w:sz="4" w:space="0" w:color="auto"/>
            </w:tcBorders>
          </w:tcPr>
          <w:p w14:paraId="052312D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2D960F7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sidRPr="007B6BD5">
              <w:rPr>
                <w:rFonts w:ascii="Arial" w:hAnsi="Arial" w:cs="Arial"/>
                <w:color w:val="000000"/>
                <w:sz w:val="18"/>
                <w:szCs w:val="18"/>
                <w:vertAlign w:val="superscript"/>
                <w:lang w:eastAsia="zh-CN" w:bidi="ar"/>
              </w:rPr>
              <w:t>1</w:t>
            </w:r>
            <w:r w:rsidRPr="007B6BD5">
              <w:rPr>
                <w:rFonts w:ascii="Arial" w:hAnsi="Arial"/>
                <w:sz w:val="18"/>
                <w:lang w:eastAsia="zh-CN" w:bidi="ar"/>
              </w:rPr>
              <w:t>,</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70DBB71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211F0B1" w14:textId="77777777" w:rsidTr="00435766">
        <w:trPr>
          <w:jc w:val="center"/>
        </w:trPr>
        <w:tc>
          <w:tcPr>
            <w:tcW w:w="2579" w:type="dxa"/>
            <w:tcBorders>
              <w:top w:val="nil"/>
              <w:left w:val="single" w:sz="4" w:space="0" w:color="auto"/>
              <w:bottom w:val="single" w:sz="4" w:space="0" w:color="auto"/>
              <w:right w:val="single" w:sz="4" w:space="0" w:color="auto"/>
            </w:tcBorders>
          </w:tcPr>
          <w:p w14:paraId="1C79EB24" w14:textId="77777777" w:rsidR="00152D12" w:rsidRPr="007B6BD5" w:rsidRDefault="00152D12" w:rsidP="00435766">
            <w:pPr>
              <w:spacing w:after="0"/>
              <w:jc w:val="center"/>
              <w:rPr>
                <w:rFonts w:ascii="Arial" w:hAnsi="Arial" w:cs="Arial"/>
                <w:sz w:val="18"/>
                <w:szCs w:val="18"/>
                <w:lang w:eastAsia="zh-CN"/>
              </w:rPr>
            </w:pPr>
          </w:p>
        </w:tc>
        <w:tc>
          <w:tcPr>
            <w:tcW w:w="2453" w:type="dxa"/>
            <w:tcBorders>
              <w:top w:val="nil"/>
              <w:left w:val="single" w:sz="4" w:space="0" w:color="auto"/>
              <w:bottom w:val="single" w:sz="4" w:space="0" w:color="auto"/>
              <w:right w:val="single" w:sz="4" w:space="0" w:color="auto"/>
            </w:tcBorders>
          </w:tcPr>
          <w:p w14:paraId="0C3E9468" w14:textId="77777777" w:rsidR="00152D12" w:rsidRPr="007B6BD5" w:rsidRDefault="00152D12" w:rsidP="00435766">
            <w:pPr>
              <w:spacing w:after="0"/>
              <w:jc w:val="center"/>
              <w:rPr>
                <w:rFonts w:ascii="Arial" w:hAnsi="Arial" w:cs="Arial"/>
                <w:sz w:val="18"/>
                <w:szCs w:val="18"/>
                <w:lang w:eastAsia="zh-CN"/>
              </w:rPr>
            </w:pPr>
          </w:p>
        </w:tc>
        <w:tc>
          <w:tcPr>
            <w:tcW w:w="1484" w:type="dxa"/>
            <w:tcBorders>
              <w:top w:val="single" w:sz="4" w:space="0" w:color="auto"/>
              <w:left w:val="single" w:sz="4" w:space="0" w:color="auto"/>
              <w:bottom w:val="single" w:sz="4" w:space="0" w:color="auto"/>
              <w:right w:val="single" w:sz="4" w:space="0" w:color="auto"/>
            </w:tcBorders>
          </w:tcPr>
          <w:p w14:paraId="57D0027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61FB814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CA_n261(3A)</w:t>
            </w:r>
          </w:p>
        </w:tc>
        <w:tc>
          <w:tcPr>
            <w:tcW w:w="2971" w:type="dxa"/>
            <w:tcBorders>
              <w:top w:val="nil"/>
              <w:left w:val="single" w:sz="4" w:space="0" w:color="auto"/>
              <w:bottom w:val="single" w:sz="4" w:space="0" w:color="auto"/>
              <w:right w:val="single" w:sz="4" w:space="0" w:color="auto"/>
            </w:tcBorders>
          </w:tcPr>
          <w:p w14:paraId="089B1F71" w14:textId="77777777" w:rsidR="00152D12" w:rsidRPr="007B6BD5" w:rsidRDefault="00152D12" w:rsidP="00435766">
            <w:pPr>
              <w:spacing w:after="0"/>
              <w:jc w:val="center"/>
              <w:rPr>
                <w:rFonts w:ascii="Arial" w:hAnsi="Arial"/>
                <w:sz w:val="18"/>
                <w:szCs w:val="18"/>
                <w:lang w:eastAsia="zh-CN"/>
              </w:rPr>
            </w:pPr>
          </w:p>
        </w:tc>
      </w:tr>
      <w:tr w:rsidR="00152D12" w:rsidRPr="007B6BD5" w14:paraId="0E8D6356" w14:textId="77777777" w:rsidTr="00435766">
        <w:trPr>
          <w:jc w:val="center"/>
        </w:trPr>
        <w:tc>
          <w:tcPr>
            <w:tcW w:w="2579" w:type="dxa"/>
            <w:tcBorders>
              <w:top w:val="single" w:sz="4" w:space="0" w:color="auto"/>
              <w:left w:val="single" w:sz="4" w:space="0" w:color="auto"/>
              <w:bottom w:val="nil"/>
              <w:right w:val="single" w:sz="4" w:space="0" w:color="auto"/>
            </w:tcBorders>
          </w:tcPr>
          <w:p w14:paraId="454B8A72"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CA_n77A-n261(4A)</w:t>
            </w:r>
          </w:p>
        </w:tc>
        <w:tc>
          <w:tcPr>
            <w:tcW w:w="2453" w:type="dxa"/>
            <w:tcBorders>
              <w:top w:val="single" w:sz="4" w:space="0" w:color="auto"/>
              <w:left w:val="single" w:sz="4" w:space="0" w:color="auto"/>
              <w:bottom w:val="nil"/>
              <w:right w:val="single" w:sz="4" w:space="0" w:color="auto"/>
            </w:tcBorders>
          </w:tcPr>
          <w:p w14:paraId="7E0B109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CA_n77A-n261A</w:t>
            </w:r>
          </w:p>
        </w:tc>
        <w:tc>
          <w:tcPr>
            <w:tcW w:w="1484" w:type="dxa"/>
            <w:tcBorders>
              <w:top w:val="single" w:sz="4" w:space="0" w:color="auto"/>
              <w:left w:val="single" w:sz="4" w:space="0" w:color="auto"/>
              <w:bottom w:val="single" w:sz="4" w:space="0" w:color="auto"/>
              <w:right w:val="single" w:sz="4" w:space="0" w:color="auto"/>
            </w:tcBorders>
          </w:tcPr>
          <w:p w14:paraId="0987DD7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3C475CF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sidRPr="007B6BD5">
              <w:rPr>
                <w:rFonts w:ascii="Arial" w:hAnsi="Arial" w:cs="Arial"/>
                <w:color w:val="000000"/>
                <w:sz w:val="18"/>
                <w:szCs w:val="18"/>
                <w:vertAlign w:val="superscript"/>
                <w:lang w:eastAsia="zh-CN" w:bidi="ar"/>
              </w:rPr>
              <w:t>1</w:t>
            </w:r>
            <w:r w:rsidRPr="007B6BD5">
              <w:rPr>
                <w:rFonts w:ascii="Arial" w:hAnsi="Arial"/>
                <w:sz w:val="18"/>
                <w:lang w:eastAsia="zh-CN" w:bidi="ar"/>
              </w:rPr>
              <w:t>,</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18C667E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DB4D63C" w14:textId="77777777" w:rsidTr="00435766">
        <w:trPr>
          <w:jc w:val="center"/>
        </w:trPr>
        <w:tc>
          <w:tcPr>
            <w:tcW w:w="2579" w:type="dxa"/>
            <w:tcBorders>
              <w:top w:val="nil"/>
              <w:left w:val="single" w:sz="4" w:space="0" w:color="auto"/>
              <w:bottom w:val="single" w:sz="4" w:space="0" w:color="auto"/>
              <w:right w:val="single" w:sz="4" w:space="0" w:color="auto"/>
            </w:tcBorders>
          </w:tcPr>
          <w:p w14:paraId="6128A039" w14:textId="77777777" w:rsidR="00152D12" w:rsidRPr="007B6BD5" w:rsidRDefault="00152D12" w:rsidP="00435766">
            <w:pPr>
              <w:spacing w:after="0"/>
              <w:jc w:val="center"/>
              <w:rPr>
                <w:rFonts w:ascii="Arial" w:hAnsi="Arial" w:cs="Arial"/>
                <w:sz w:val="18"/>
                <w:szCs w:val="18"/>
                <w:lang w:eastAsia="zh-CN"/>
              </w:rPr>
            </w:pPr>
          </w:p>
        </w:tc>
        <w:tc>
          <w:tcPr>
            <w:tcW w:w="2453" w:type="dxa"/>
            <w:tcBorders>
              <w:top w:val="nil"/>
              <w:left w:val="single" w:sz="4" w:space="0" w:color="auto"/>
              <w:bottom w:val="single" w:sz="4" w:space="0" w:color="auto"/>
              <w:right w:val="single" w:sz="4" w:space="0" w:color="auto"/>
            </w:tcBorders>
          </w:tcPr>
          <w:p w14:paraId="6E979D92" w14:textId="77777777" w:rsidR="00152D12" w:rsidRPr="007B6BD5" w:rsidRDefault="00152D12" w:rsidP="00435766">
            <w:pPr>
              <w:spacing w:after="0"/>
              <w:jc w:val="center"/>
              <w:rPr>
                <w:rFonts w:ascii="Arial" w:hAnsi="Arial" w:cs="Arial"/>
                <w:sz w:val="18"/>
                <w:szCs w:val="18"/>
                <w:lang w:eastAsia="zh-CN"/>
              </w:rPr>
            </w:pPr>
          </w:p>
        </w:tc>
        <w:tc>
          <w:tcPr>
            <w:tcW w:w="1484" w:type="dxa"/>
            <w:tcBorders>
              <w:top w:val="single" w:sz="4" w:space="0" w:color="auto"/>
              <w:left w:val="single" w:sz="4" w:space="0" w:color="auto"/>
              <w:bottom w:val="single" w:sz="4" w:space="0" w:color="auto"/>
              <w:right w:val="single" w:sz="4" w:space="0" w:color="auto"/>
            </w:tcBorders>
          </w:tcPr>
          <w:p w14:paraId="4984D55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07F9224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CA_n261(4A)</w:t>
            </w:r>
          </w:p>
        </w:tc>
        <w:tc>
          <w:tcPr>
            <w:tcW w:w="2971" w:type="dxa"/>
            <w:tcBorders>
              <w:top w:val="nil"/>
              <w:left w:val="single" w:sz="4" w:space="0" w:color="auto"/>
              <w:bottom w:val="single" w:sz="4" w:space="0" w:color="auto"/>
              <w:right w:val="single" w:sz="4" w:space="0" w:color="auto"/>
            </w:tcBorders>
          </w:tcPr>
          <w:p w14:paraId="7BA4D60E" w14:textId="77777777" w:rsidR="00152D12" w:rsidRPr="007B6BD5" w:rsidRDefault="00152D12" w:rsidP="00435766">
            <w:pPr>
              <w:spacing w:after="0"/>
              <w:jc w:val="center"/>
              <w:rPr>
                <w:rFonts w:ascii="Arial" w:hAnsi="Arial"/>
                <w:sz w:val="18"/>
                <w:szCs w:val="18"/>
                <w:lang w:eastAsia="zh-CN"/>
              </w:rPr>
            </w:pPr>
          </w:p>
        </w:tc>
      </w:tr>
      <w:tr w:rsidR="00152D12" w:rsidRPr="007B6BD5" w14:paraId="46BEC696" w14:textId="77777777" w:rsidTr="00435766">
        <w:trPr>
          <w:jc w:val="center"/>
        </w:trPr>
        <w:tc>
          <w:tcPr>
            <w:tcW w:w="2579" w:type="dxa"/>
            <w:tcBorders>
              <w:top w:val="single" w:sz="4" w:space="0" w:color="auto"/>
              <w:left w:val="single" w:sz="4" w:space="0" w:color="auto"/>
              <w:bottom w:val="nil"/>
              <w:right w:val="single" w:sz="4" w:space="0" w:color="auto"/>
            </w:tcBorders>
          </w:tcPr>
          <w:p w14:paraId="1D8BC57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CA_n77A-n261(A-G)</w:t>
            </w:r>
          </w:p>
        </w:tc>
        <w:tc>
          <w:tcPr>
            <w:tcW w:w="2453" w:type="dxa"/>
            <w:tcBorders>
              <w:top w:val="single" w:sz="4" w:space="0" w:color="auto"/>
              <w:left w:val="single" w:sz="4" w:space="0" w:color="auto"/>
              <w:bottom w:val="nil"/>
              <w:right w:val="single" w:sz="4" w:space="0" w:color="auto"/>
            </w:tcBorders>
          </w:tcPr>
          <w:p w14:paraId="16224D7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CA_n77A-n261A/G</w:t>
            </w:r>
          </w:p>
        </w:tc>
        <w:tc>
          <w:tcPr>
            <w:tcW w:w="1484" w:type="dxa"/>
            <w:tcBorders>
              <w:top w:val="single" w:sz="4" w:space="0" w:color="auto"/>
              <w:left w:val="single" w:sz="4" w:space="0" w:color="auto"/>
              <w:bottom w:val="single" w:sz="4" w:space="0" w:color="auto"/>
              <w:right w:val="single" w:sz="4" w:space="0" w:color="auto"/>
            </w:tcBorders>
          </w:tcPr>
          <w:p w14:paraId="3D0226F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69DCB0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sidRPr="007B6BD5">
              <w:rPr>
                <w:rFonts w:ascii="Arial" w:hAnsi="Arial" w:cs="Arial"/>
                <w:color w:val="000000"/>
                <w:sz w:val="18"/>
                <w:szCs w:val="18"/>
                <w:vertAlign w:val="superscript"/>
                <w:lang w:eastAsia="zh-CN" w:bidi="ar"/>
              </w:rPr>
              <w:t>1</w:t>
            </w:r>
            <w:r w:rsidRPr="007B6BD5">
              <w:rPr>
                <w:rFonts w:ascii="Arial" w:hAnsi="Arial"/>
                <w:sz w:val="18"/>
                <w:lang w:eastAsia="zh-CN" w:bidi="ar"/>
              </w:rPr>
              <w:t>,</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3E831B6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C21DE54" w14:textId="77777777" w:rsidTr="00435766">
        <w:trPr>
          <w:jc w:val="center"/>
        </w:trPr>
        <w:tc>
          <w:tcPr>
            <w:tcW w:w="2579" w:type="dxa"/>
            <w:tcBorders>
              <w:top w:val="nil"/>
              <w:left w:val="single" w:sz="4" w:space="0" w:color="auto"/>
              <w:bottom w:val="single" w:sz="4" w:space="0" w:color="auto"/>
              <w:right w:val="single" w:sz="4" w:space="0" w:color="auto"/>
            </w:tcBorders>
          </w:tcPr>
          <w:p w14:paraId="1FD53A9E" w14:textId="77777777" w:rsidR="00152D12" w:rsidRPr="007B6BD5" w:rsidRDefault="00152D12" w:rsidP="00435766">
            <w:pPr>
              <w:spacing w:after="0"/>
              <w:jc w:val="center"/>
              <w:rPr>
                <w:rFonts w:ascii="Arial" w:hAnsi="Arial" w:cs="Arial"/>
                <w:sz w:val="18"/>
                <w:szCs w:val="18"/>
                <w:lang w:eastAsia="zh-CN"/>
              </w:rPr>
            </w:pPr>
          </w:p>
        </w:tc>
        <w:tc>
          <w:tcPr>
            <w:tcW w:w="2453" w:type="dxa"/>
            <w:tcBorders>
              <w:top w:val="nil"/>
              <w:left w:val="single" w:sz="4" w:space="0" w:color="auto"/>
              <w:bottom w:val="single" w:sz="4" w:space="0" w:color="auto"/>
              <w:right w:val="single" w:sz="4" w:space="0" w:color="auto"/>
            </w:tcBorders>
          </w:tcPr>
          <w:p w14:paraId="523675DF" w14:textId="77777777" w:rsidR="00152D12" w:rsidRPr="007B6BD5" w:rsidRDefault="00152D12" w:rsidP="00435766">
            <w:pPr>
              <w:spacing w:after="0"/>
              <w:jc w:val="center"/>
              <w:rPr>
                <w:rFonts w:ascii="Arial" w:hAnsi="Arial" w:cs="Arial"/>
                <w:sz w:val="18"/>
                <w:szCs w:val="18"/>
                <w:lang w:eastAsia="zh-CN"/>
              </w:rPr>
            </w:pPr>
          </w:p>
        </w:tc>
        <w:tc>
          <w:tcPr>
            <w:tcW w:w="1484" w:type="dxa"/>
            <w:tcBorders>
              <w:top w:val="single" w:sz="4" w:space="0" w:color="auto"/>
              <w:left w:val="single" w:sz="4" w:space="0" w:color="auto"/>
              <w:bottom w:val="single" w:sz="4" w:space="0" w:color="auto"/>
              <w:right w:val="single" w:sz="4" w:space="0" w:color="auto"/>
            </w:tcBorders>
          </w:tcPr>
          <w:p w14:paraId="0E54C7E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6584AA6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CA_n261(A-G)</w:t>
            </w:r>
          </w:p>
        </w:tc>
        <w:tc>
          <w:tcPr>
            <w:tcW w:w="2971" w:type="dxa"/>
            <w:tcBorders>
              <w:top w:val="nil"/>
              <w:left w:val="single" w:sz="4" w:space="0" w:color="auto"/>
              <w:bottom w:val="single" w:sz="4" w:space="0" w:color="auto"/>
              <w:right w:val="single" w:sz="4" w:space="0" w:color="auto"/>
            </w:tcBorders>
          </w:tcPr>
          <w:p w14:paraId="2D890216" w14:textId="77777777" w:rsidR="00152D12" w:rsidRPr="007B6BD5" w:rsidRDefault="00152D12" w:rsidP="00435766">
            <w:pPr>
              <w:spacing w:after="0"/>
              <w:jc w:val="center"/>
              <w:rPr>
                <w:rFonts w:ascii="Arial" w:hAnsi="Arial"/>
                <w:sz w:val="18"/>
                <w:szCs w:val="18"/>
                <w:lang w:eastAsia="zh-CN"/>
              </w:rPr>
            </w:pPr>
          </w:p>
        </w:tc>
      </w:tr>
      <w:tr w:rsidR="00152D12" w:rsidRPr="007B6BD5" w14:paraId="390BD0E7" w14:textId="77777777" w:rsidTr="00435766">
        <w:trPr>
          <w:jc w:val="center"/>
        </w:trPr>
        <w:tc>
          <w:tcPr>
            <w:tcW w:w="2579" w:type="dxa"/>
            <w:tcBorders>
              <w:top w:val="single" w:sz="4" w:space="0" w:color="auto"/>
              <w:left w:val="single" w:sz="4" w:space="0" w:color="auto"/>
              <w:bottom w:val="nil"/>
              <w:right w:val="single" w:sz="4" w:space="0" w:color="auto"/>
            </w:tcBorders>
          </w:tcPr>
          <w:p w14:paraId="3A5B42A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CA_n77A-n261(A-H)</w:t>
            </w:r>
          </w:p>
        </w:tc>
        <w:tc>
          <w:tcPr>
            <w:tcW w:w="2453" w:type="dxa"/>
            <w:tcBorders>
              <w:top w:val="single" w:sz="4" w:space="0" w:color="auto"/>
              <w:left w:val="single" w:sz="4" w:space="0" w:color="auto"/>
              <w:bottom w:val="nil"/>
              <w:right w:val="single" w:sz="4" w:space="0" w:color="auto"/>
            </w:tcBorders>
          </w:tcPr>
          <w:p w14:paraId="5A18464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CA_n77A-n261A/G/H</w:t>
            </w:r>
          </w:p>
        </w:tc>
        <w:tc>
          <w:tcPr>
            <w:tcW w:w="1484" w:type="dxa"/>
            <w:tcBorders>
              <w:top w:val="single" w:sz="4" w:space="0" w:color="auto"/>
              <w:left w:val="single" w:sz="4" w:space="0" w:color="auto"/>
              <w:bottom w:val="single" w:sz="4" w:space="0" w:color="auto"/>
              <w:right w:val="single" w:sz="4" w:space="0" w:color="auto"/>
            </w:tcBorders>
          </w:tcPr>
          <w:p w14:paraId="704DBEB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7199EB3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sidRPr="007B6BD5">
              <w:rPr>
                <w:rFonts w:ascii="Arial" w:hAnsi="Arial" w:cs="Arial"/>
                <w:color w:val="000000"/>
                <w:sz w:val="18"/>
                <w:szCs w:val="18"/>
                <w:vertAlign w:val="superscript"/>
                <w:lang w:eastAsia="zh-CN" w:bidi="ar"/>
              </w:rPr>
              <w:t>1</w:t>
            </w:r>
            <w:r w:rsidRPr="007B6BD5">
              <w:rPr>
                <w:rFonts w:ascii="Arial" w:hAnsi="Arial"/>
                <w:sz w:val="18"/>
                <w:lang w:eastAsia="zh-CN" w:bidi="ar"/>
              </w:rPr>
              <w:t>,</w:t>
            </w:r>
            <w:r>
              <w:rPr>
                <w:rFonts w:ascii="Arial" w:hAnsi="Arial" w:cs="Arial"/>
                <w:color w:val="000000"/>
                <w:sz w:val="18"/>
                <w:szCs w:val="18"/>
                <w:vertAlign w:val="superscript"/>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38E15F2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6D50715" w14:textId="77777777" w:rsidTr="00435766">
        <w:trPr>
          <w:jc w:val="center"/>
        </w:trPr>
        <w:tc>
          <w:tcPr>
            <w:tcW w:w="2579" w:type="dxa"/>
            <w:tcBorders>
              <w:top w:val="nil"/>
              <w:left w:val="single" w:sz="4" w:space="0" w:color="auto"/>
              <w:bottom w:val="single" w:sz="4" w:space="0" w:color="auto"/>
              <w:right w:val="single" w:sz="4" w:space="0" w:color="auto"/>
            </w:tcBorders>
          </w:tcPr>
          <w:p w14:paraId="155A0C2E" w14:textId="77777777" w:rsidR="00152D12" w:rsidRPr="007B6BD5" w:rsidRDefault="00152D12" w:rsidP="00435766">
            <w:pPr>
              <w:spacing w:after="0"/>
              <w:jc w:val="center"/>
              <w:rPr>
                <w:rFonts w:ascii="Arial" w:hAnsi="Arial" w:cs="Arial"/>
                <w:sz w:val="18"/>
                <w:szCs w:val="18"/>
                <w:lang w:eastAsia="zh-CN"/>
              </w:rPr>
            </w:pPr>
          </w:p>
        </w:tc>
        <w:tc>
          <w:tcPr>
            <w:tcW w:w="2453" w:type="dxa"/>
            <w:tcBorders>
              <w:top w:val="nil"/>
              <w:left w:val="single" w:sz="4" w:space="0" w:color="auto"/>
              <w:bottom w:val="single" w:sz="4" w:space="0" w:color="auto"/>
              <w:right w:val="single" w:sz="4" w:space="0" w:color="auto"/>
            </w:tcBorders>
          </w:tcPr>
          <w:p w14:paraId="3A920785" w14:textId="77777777" w:rsidR="00152D12" w:rsidRPr="007B6BD5" w:rsidRDefault="00152D12" w:rsidP="00435766">
            <w:pPr>
              <w:spacing w:after="0"/>
              <w:jc w:val="center"/>
              <w:rPr>
                <w:rFonts w:ascii="Arial" w:hAnsi="Arial" w:cs="Arial"/>
                <w:sz w:val="18"/>
                <w:szCs w:val="18"/>
                <w:lang w:eastAsia="zh-CN"/>
              </w:rPr>
            </w:pPr>
          </w:p>
        </w:tc>
        <w:tc>
          <w:tcPr>
            <w:tcW w:w="1484" w:type="dxa"/>
            <w:tcBorders>
              <w:top w:val="single" w:sz="4" w:space="0" w:color="auto"/>
              <w:left w:val="single" w:sz="4" w:space="0" w:color="auto"/>
              <w:bottom w:val="single" w:sz="4" w:space="0" w:color="auto"/>
              <w:right w:val="single" w:sz="4" w:space="0" w:color="auto"/>
            </w:tcBorders>
          </w:tcPr>
          <w:p w14:paraId="0F3745B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567B6E5A"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CA_n261(A-H)</w:t>
            </w:r>
          </w:p>
        </w:tc>
        <w:tc>
          <w:tcPr>
            <w:tcW w:w="2971" w:type="dxa"/>
            <w:tcBorders>
              <w:top w:val="nil"/>
              <w:left w:val="single" w:sz="4" w:space="0" w:color="auto"/>
              <w:bottom w:val="single" w:sz="4" w:space="0" w:color="auto"/>
              <w:right w:val="single" w:sz="4" w:space="0" w:color="auto"/>
            </w:tcBorders>
          </w:tcPr>
          <w:p w14:paraId="584554DA" w14:textId="77777777" w:rsidR="00152D12" w:rsidRPr="007B6BD5" w:rsidRDefault="00152D12" w:rsidP="00435766">
            <w:pPr>
              <w:spacing w:after="0"/>
              <w:jc w:val="center"/>
              <w:rPr>
                <w:rFonts w:ascii="Arial" w:hAnsi="Arial"/>
                <w:sz w:val="18"/>
                <w:szCs w:val="18"/>
                <w:lang w:eastAsia="zh-CN"/>
              </w:rPr>
            </w:pPr>
          </w:p>
        </w:tc>
      </w:tr>
      <w:tr w:rsidR="00152D12" w:rsidRPr="007B6BD5" w14:paraId="3B89B61C" w14:textId="77777777" w:rsidTr="00435766">
        <w:trPr>
          <w:jc w:val="center"/>
        </w:trPr>
        <w:tc>
          <w:tcPr>
            <w:tcW w:w="2579" w:type="dxa"/>
            <w:tcBorders>
              <w:top w:val="single" w:sz="4" w:space="0" w:color="auto"/>
              <w:left w:val="single" w:sz="4" w:space="0" w:color="auto"/>
              <w:bottom w:val="nil"/>
              <w:right w:val="single" w:sz="4" w:space="0" w:color="auto"/>
            </w:tcBorders>
          </w:tcPr>
          <w:p w14:paraId="657DB34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CA_n77A-n261(A-I)</w:t>
            </w:r>
          </w:p>
        </w:tc>
        <w:tc>
          <w:tcPr>
            <w:tcW w:w="2453" w:type="dxa"/>
            <w:tcBorders>
              <w:top w:val="single" w:sz="4" w:space="0" w:color="auto"/>
              <w:left w:val="single" w:sz="4" w:space="0" w:color="auto"/>
              <w:bottom w:val="nil"/>
              <w:right w:val="single" w:sz="4" w:space="0" w:color="auto"/>
            </w:tcBorders>
          </w:tcPr>
          <w:p w14:paraId="225488C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CA_n77A-n261A</w:t>
            </w:r>
            <w:r w:rsidRPr="007B6BD5">
              <w:rPr>
                <w:rFonts w:ascii="Arial" w:eastAsia="Yu Mincho" w:hAnsi="Arial" w:cs="Arial"/>
                <w:sz w:val="18"/>
                <w:szCs w:val="18"/>
                <w:lang w:eastAsia="ja-JP"/>
              </w:rPr>
              <w:t>/G/H/I</w:t>
            </w:r>
          </w:p>
        </w:tc>
        <w:tc>
          <w:tcPr>
            <w:tcW w:w="1484" w:type="dxa"/>
            <w:tcBorders>
              <w:top w:val="single" w:sz="4" w:space="0" w:color="auto"/>
              <w:left w:val="single" w:sz="4" w:space="0" w:color="auto"/>
              <w:bottom w:val="single" w:sz="4" w:space="0" w:color="auto"/>
              <w:right w:val="single" w:sz="4" w:space="0" w:color="auto"/>
            </w:tcBorders>
          </w:tcPr>
          <w:p w14:paraId="20104B82"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2C2D6E7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sidRPr="007B6BD5">
              <w:rPr>
                <w:rFonts w:ascii="Arial" w:hAnsi="Arial" w:cs="Arial"/>
                <w:color w:val="000000"/>
                <w:sz w:val="18"/>
                <w:szCs w:val="18"/>
                <w:vertAlign w:val="superscript"/>
                <w:lang w:eastAsia="zh-CN" w:bidi="ar"/>
              </w:rPr>
              <w:t>1</w:t>
            </w:r>
            <w:r w:rsidRPr="007B6BD5">
              <w:rPr>
                <w:rFonts w:ascii="Arial" w:hAnsi="Arial"/>
                <w:sz w:val="18"/>
                <w:lang w:eastAsia="zh-CN" w:bidi="ar"/>
              </w:rPr>
              <w:t>,</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65F322C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E619C9A" w14:textId="77777777" w:rsidTr="00435766">
        <w:trPr>
          <w:jc w:val="center"/>
        </w:trPr>
        <w:tc>
          <w:tcPr>
            <w:tcW w:w="2579" w:type="dxa"/>
            <w:tcBorders>
              <w:top w:val="nil"/>
              <w:left w:val="single" w:sz="4" w:space="0" w:color="auto"/>
              <w:bottom w:val="single" w:sz="4" w:space="0" w:color="auto"/>
              <w:right w:val="single" w:sz="4" w:space="0" w:color="auto"/>
            </w:tcBorders>
          </w:tcPr>
          <w:p w14:paraId="2D1C2225" w14:textId="77777777" w:rsidR="00152D12" w:rsidRPr="007B6BD5" w:rsidRDefault="00152D12" w:rsidP="00435766">
            <w:pPr>
              <w:spacing w:after="0"/>
              <w:jc w:val="center"/>
              <w:rPr>
                <w:rFonts w:ascii="Arial" w:hAnsi="Arial" w:cs="Arial"/>
                <w:sz w:val="18"/>
                <w:szCs w:val="18"/>
                <w:lang w:eastAsia="zh-CN"/>
              </w:rPr>
            </w:pPr>
          </w:p>
        </w:tc>
        <w:tc>
          <w:tcPr>
            <w:tcW w:w="2453" w:type="dxa"/>
            <w:tcBorders>
              <w:top w:val="nil"/>
              <w:left w:val="single" w:sz="4" w:space="0" w:color="auto"/>
              <w:bottom w:val="single" w:sz="4" w:space="0" w:color="auto"/>
              <w:right w:val="single" w:sz="4" w:space="0" w:color="auto"/>
            </w:tcBorders>
          </w:tcPr>
          <w:p w14:paraId="2B56B458" w14:textId="77777777" w:rsidR="00152D12" w:rsidRPr="007B6BD5" w:rsidRDefault="00152D12" w:rsidP="00435766">
            <w:pPr>
              <w:spacing w:after="0"/>
              <w:jc w:val="center"/>
              <w:rPr>
                <w:rFonts w:ascii="Arial" w:hAnsi="Arial" w:cs="Arial"/>
                <w:sz w:val="18"/>
                <w:szCs w:val="18"/>
                <w:lang w:eastAsia="zh-CN"/>
              </w:rPr>
            </w:pPr>
          </w:p>
        </w:tc>
        <w:tc>
          <w:tcPr>
            <w:tcW w:w="1484" w:type="dxa"/>
            <w:tcBorders>
              <w:top w:val="single" w:sz="4" w:space="0" w:color="auto"/>
              <w:left w:val="single" w:sz="4" w:space="0" w:color="auto"/>
              <w:bottom w:val="single" w:sz="4" w:space="0" w:color="auto"/>
              <w:right w:val="single" w:sz="4" w:space="0" w:color="auto"/>
            </w:tcBorders>
          </w:tcPr>
          <w:p w14:paraId="385151B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22B8805F"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CA_n261(A-I)</w:t>
            </w:r>
          </w:p>
        </w:tc>
        <w:tc>
          <w:tcPr>
            <w:tcW w:w="2971" w:type="dxa"/>
            <w:tcBorders>
              <w:top w:val="nil"/>
              <w:left w:val="single" w:sz="4" w:space="0" w:color="auto"/>
              <w:bottom w:val="single" w:sz="4" w:space="0" w:color="auto"/>
              <w:right w:val="single" w:sz="4" w:space="0" w:color="auto"/>
            </w:tcBorders>
          </w:tcPr>
          <w:p w14:paraId="1B217A68" w14:textId="77777777" w:rsidR="00152D12" w:rsidRPr="007B6BD5" w:rsidRDefault="00152D12" w:rsidP="00435766">
            <w:pPr>
              <w:spacing w:after="0"/>
              <w:jc w:val="center"/>
              <w:rPr>
                <w:rFonts w:ascii="Arial" w:hAnsi="Arial"/>
                <w:sz w:val="18"/>
                <w:szCs w:val="18"/>
                <w:lang w:eastAsia="zh-CN"/>
              </w:rPr>
            </w:pPr>
          </w:p>
        </w:tc>
      </w:tr>
      <w:tr w:rsidR="00152D12" w:rsidRPr="007B6BD5" w14:paraId="2A405479" w14:textId="77777777" w:rsidTr="00435766">
        <w:trPr>
          <w:jc w:val="center"/>
        </w:trPr>
        <w:tc>
          <w:tcPr>
            <w:tcW w:w="2579" w:type="dxa"/>
            <w:tcBorders>
              <w:top w:val="single" w:sz="4" w:space="0" w:color="auto"/>
              <w:left w:val="single" w:sz="4" w:space="0" w:color="auto"/>
              <w:bottom w:val="nil"/>
              <w:right w:val="single" w:sz="4" w:space="0" w:color="auto"/>
            </w:tcBorders>
          </w:tcPr>
          <w:p w14:paraId="31C1C252"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CA_n77A-n261(G-H)</w:t>
            </w:r>
          </w:p>
        </w:tc>
        <w:tc>
          <w:tcPr>
            <w:tcW w:w="2453" w:type="dxa"/>
            <w:tcBorders>
              <w:top w:val="single" w:sz="4" w:space="0" w:color="auto"/>
              <w:left w:val="single" w:sz="4" w:space="0" w:color="auto"/>
              <w:bottom w:val="nil"/>
              <w:right w:val="single" w:sz="4" w:space="0" w:color="auto"/>
            </w:tcBorders>
          </w:tcPr>
          <w:p w14:paraId="71489FB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CA_n77A-n261A</w:t>
            </w:r>
            <w:r w:rsidRPr="007B6BD5">
              <w:rPr>
                <w:rFonts w:ascii="Arial" w:eastAsia="Yu Mincho" w:hAnsi="Arial" w:cs="Arial"/>
                <w:sz w:val="18"/>
                <w:szCs w:val="18"/>
                <w:lang w:eastAsia="ja-JP"/>
              </w:rPr>
              <w:t>/G/H</w:t>
            </w:r>
          </w:p>
        </w:tc>
        <w:tc>
          <w:tcPr>
            <w:tcW w:w="1484" w:type="dxa"/>
            <w:tcBorders>
              <w:top w:val="single" w:sz="4" w:space="0" w:color="auto"/>
              <w:left w:val="single" w:sz="4" w:space="0" w:color="auto"/>
              <w:bottom w:val="single" w:sz="4" w:space="0" w:color="auto"/>
              <w:right w:val="single" w:sz="4" w:space="0" w:color="auto"/>
            </w:tcBorders>
          </w:tcPr>
          <w:p w14:paraId="0A24778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340AC23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sidRPr="007B6BD5">
              <w:rPr>
                <w:rFonts w:ascii="Arial" w:hAnsi="Arial" w:cs="Arial"/>
                <w:color w:val="000000"/>
                <w:sz w:val="18"/>
                <w:szCs w:val="18"/>
                <w:vertAlign w:val="superscript"/>
                <w:lang w:eastAsia="zh-CN" w:bidi="ar"/>
              </w:rPr>
              <w:t>1</w:t>
            </w:r>
            <w:r w:rsidRPr="007B6BD5">
              <w:rPr>
                <w:rFonts w:ascii="Arial" w:hAnsi="Arial"/>
                <w:sz w:val="18"/>
                <w:lang w:eastAsia="zh-CN" w:bidi="ar"/>
              </w:rPr>
              <w:t>,</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1BC9DD6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156CA51" w14:textId="77777777" w:rsidTr="00435766">
        <w:trPr>
          <w:jc w:val="center"/>
        </w:trPr>
        <w:tc>
          <w:tcPr>
            <w:tcW w:w="2579" w:type="dxa"/>
            <w:tcBorders>
              <w:top w:val="nil"/>
              <w:left w:val="single" w:sz="4" w:space="0" w:color="auto"/>
              <w:bottom w:val="single" w:sz="4" w:space="0" w:color="auto"/>
              <w:right w:val="single" w:sz="4" w:space="0" w:color="auto"/>
            </w:tcBorders>
          </w:tcPr>
          <w:p w14:paraId="00F57071" w14:textId="77777777" w:rsidR="00152D12" w:rsidRPr="007B6BD5" w:rsidRDefault="00152D12" w:rsidP="00435766">
            <w:pPr>
              <w:spacing w:after="0"/>
              <w:jc w:val="center"/>
              <w:rPr>
                <w:rFonts w:ascii="Arial" w:hAnsi="Arial" w:cs="Arial"/>
                <w:sz w:val="18"/>
                <w:szCs w:val="18"/>
                <w:lang w:eastAsia="zh-CN"/>
              </w:rPr>
            </w:pPr>
          </w:p>
        </w:tc>
        <w:tc>
          <w:tcPr>
            <w:tcW w:w="2453" w:type="dxa"/>
            <w:tcBorders>
              <w:top w:val="nil"/>
              <w:left w:val="single" w:sz="4" w:space="0" w:color="auto"/>
              <w:bottom w:val="single" w:sz="4" w:space="0" w:color="auto"/>
              <w:right w:val="single" w:sz="4" w:space="0" w:color="auto"/>
            </w:tcBorders>
          </w:tcPr>
          <w:p w14:paraId="62E7414B" w14:textId="77777777" w:rsidR="00152D12" w:rsidRPr="007B6BD5" w:rsidRDefault="00152D12" w:rsidP="00435766">
            <w:pPr>
              <w:spacing w:after="0"/>
              <w:jc w:val="center"/>
              <w:rPr>
                <w:rFonts w:ascii="Arial" w:hAnsi="Arial" w:cs="Arial"/>
                <w:sz w:val="18"/>
                <w:szCs w:val="18"/>
                <w:lang w:eastAsia="zh-CN"/>
              </w:rPr>
            </w:pPr>
          </w:p>
        </w:tc>
        <w:tc>
          <w:tcPr>
            <w:tcW w:w="1484" w:type="dxa"/>
            <w:tcBorders>
              <w:top w:val="single" w:sz="4" w:space="0" w:color="auto"/>
              <w:left w:val="single" w:sz="4" w:space="0" w:color="auto"/>
              <w:bottom w:val="single" w:sz="4" w:space="0" w:color="auto"/>
              <w:right w:val="single" w:sz="4" w:space="0" w:color="auto"/>
            </w:tcBorders>
          </w:tcPr>
          <w:p w14:paraId="5CC0B47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67D7EC7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CA_n261(G-H)</w:t>
            </w:r>
          </w:p>
        </w:tc>
        <w:tc>
          <w:tcPr>
            <w:tcW w:w="2971" w:type="dxa"/>
            <w:tcBorders>
              <w:top w:val="nil"/>
              <w:left w:val="single" w:sz="4" w:space="0" w:color="auto"/>
              <w:bottom w:val="single" w:sz="4" w:space="0" w:color="auto"/>
              <w:right w:val="single" w:sz="4" w:space="0" w:color="auto"/>
            </w:tcBorders>
          </w:tcPr>
          <w:p w14:paraId="61980DD0" w14:textId="77777777" w:rsidR="00152D12" w:rsidRPr="007B6BD5" w:rsidRDefault="00152D12" w:rsidP="00435766">
            <w:pPr>
              <w:spacing w:after="0"/>
              <w:jc w:val="center"/>
              <w:rPr>
                <w:rFonts w:ascii="Arial" w:hAnsi="Arial"/>
                <w:sz w:val="18"/>
                <w:szCs w:val="18"/>
                <w:lang w:eastAsia="zh-CN"/>
              </w:rPr>
            </w:pPr>
          </w:p>
        </w:tc>
      </w:tr>
      <w:tr w:rsidR="00152D12" w:rsidRPr="007B6BD5" w14:paraId="5965A8DD" w14:textId="77777777" w:rsidTr="00435766">
        <w:trPr>
          <w:jc w:val="center"/>
        </w:trPr>
        <w:tc>
          <w:tcPr>
            <w:tcW w:w="2579" w:type="dxa"/>
            <w:tcBorders>
              <w:top w:val="single" w:sz="4" w:space="0" w:color="auto"/>
              <w:left w:val="single" w:sz="4" w:space="0" w:color="auto"/>
              <w:bottom w:val="nil"/>
              <w:right w:val="single" w:sz="4" w:space="0" w:color="auto"/>
            </w:tcBorders>
          </w:tcPr>
          <w:p w14:paraId="199C528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CA_n77A-n261(G-I)</w:t>
            </w:r>
          </w:p>
        </w:tc>
        <w:tc>
          <w:tcPr>
            <w:tcW w:w="2453" w:type="dxa"/>
            <w:tcBorders>
              <w:top w:val="single" w:sz="4" w:space="0" w:color="auto"/>
              <w:left w:val="single" w:sz="4" w:space="0" w:color="auto"/>
              <w:bottom w:val="nil"/>
              <w:right w:val="single" w:sz="4" w:space="0" w:color="auto"/>
            </w:tcBorders>
          </w:tcPr>
          <w:p w14:paraId="1D16DB5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CA_n77A-n261A</w:t>
            </w:r>
            <w:r w:rsidRPr="007B6BD5">
              <w:rPr>
                <w:rFonts w:ascii="Arial" w:eastAsia="Yu Mincho" w:hAnsi="Arial" w:cs="Arial"/>
                <w:sz w:val="18"/>
                <w:szCs w:val="18"/>
                <w:lang w:eastAsia="ja-JP"/>
              </w:rPr>
              <w:t>/G/H/I</w:t>
            </w:r>
          </w:p>
        </w:tc>
        <w:tc>
          <w:tcPr>
            <w:tcW w:w="1484" w:type="dxa"/>
            <w:tcBorders>
              <w:top w:val="single" w:sz="4" w:space="0" w:color="auto"/>
              <w:left w:val="single" w:sz="4" w:space="0" w:color="auto"/>
              <w:bottom w:val="single" w:sz="4" w:space="0" w:color="auto"/>
              <w:right w:val="single" w:sz="4" w:space="0" w:color="auto"/>
            </w:tcBorders>
          </w:tcPr>
          <w:p w14:paraId="10EA3BD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0506F57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sidRPr="007B6BD5">
              <w:rPr>
                <w:rFonts w:ascii="Arial" w:hAnsi="Arial" w:cs="Arial"/>
                <w:color w:val="000000"/>
                <w:sz w:val="18"/>
                <w:szCs w:val="18"/>
                <w:vertAlign w:val="superscript"/>
                <w:lang w:eastAsia="zh-CN" w:bidi="ar"/>
              </w:rPr>
              <w:t>1</w:t>
            </w:r>
            <w:r w:rsidRPr="007B6BD5">
              <w:rPr>
                <w:rFonts w:ascii="Arial" w:hAnsi="Arial"/>
                <w:sz w:val="18"/>
                <w:lang w:eastAsia="zh-CN" w:bidi="ar"/>
              </w:rPr>
              <w:t>,</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77036C7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257E43F" w14:textId="77777777" w:rsidTr="00435766">
        <w:trPr>
          <w:jc w:val="center"/>
        </w:trPr>
        <w:tc>
          <w:tcPr>
            <w:tcW w:w="2579" w:type="dxa"/>
            <w:tcBorders>
              <w:top w:val="nil"/>
              <w:left w:val="single" w:sz="4" w:space="0" w:color="auto"/>
              <w:bottom w:val="single" w:sz="4" w:space="0" w:color="auto"/>
              <w:right w:val="single" w:sz="4" w:space="0" w:color="auto"/>
            </w:tcBorders>
          </w:tcPr>
          <w:p w14:paraId="2C0BFBA1" w14:textId="77777777" w:rsidR="00152D12" w:rsidRPr="007B6BD5" w:rsidRDefault="00152D12" w:rsidP="00435766">
            <w:pPr>
              <w:spacing w:after="0"/>
              <w:jc w:val="center"/>
              <w:rPr>
                <w:rFonts w:ascii="Arial" w:hAnsi="Arial" w:cs="Arial"/>
                <w:sz w:val="18"/>
                <w:szCs w:val="18"/>
                <w:lang w:eastAsia="zh-CN"/>
              </w:rPr>
            </w:pPr>
          </w:p>
        </w:tc>
        <w:tc>
          <w:tcPr>
            <w:tcW w:w="2453" w:type="dxa"/>
            <w:tcBorders>
              <w:top w:val="nil"/>
              <w:left w:val="single" w:sz="4" w:space="0" w:color="auto"/>
              <w:bottom w:val="single" w:sz="4" w:space="0" w:color="auto"/>
              <w:right w:val="single" w:sz="4" w:space="0" w:color="auto"/>
            </w:tcBorders>
          </w:tcPr>
          <w:p w14:paraId="62C1250E" w14:textId="77777777" w:rsidR="00152D12" w:rsidRPr="007B6BD5" w:rsidRDefault="00152D12" w:rsidP="00435766">
            <w:pPr>
              <w:spacing w:after="0"/>
              <w:jc w:val="center"/>
              <w:rPr>
                <w:rFonts w:ascii="Arial" w:hAnsi="Arial" w:cs="Arial"/>
                <w:sz w:val="18"/>
                <w:szCs w:val="18"/>
                <w:lang w:eastAsia="zh-CN"/>
              </w:rPr>
            </w:pPr>
          </w:p>
        </w:tc>
        <w:tc>
          <w:tcPr>
            <w:tcW w:w="1484" w:type="dxa"/>
            <w:tcBorders>
              <w:top w:val="single" w:sz="4" w:space="0" w:color="auto"/>
              <w:left w:val="single" w:sz="4" w:space="0" w:color="auto"/>
              <w:bottom w:val="single" w:sz="4" w:space="0" w:color="auto"/>
              <w:right w:val="single" w:sz="4" w:space="0" w:color="auto"/>
            </w:tcBorders>
          </w:tcPr>
          <w:p w14:paraId="26B7749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66FF700F"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CA_n261(G-I)</w:t>
            </w:r>
          </w:p>
        </w:tc>
        <w:tc>
          <w:tcPr>
            <w:tcW w:w="2971" w:type="dxa"/>
            <w:tcBorders>
              <w:top w:val="nil"/>
              <w:left w:val="single" w:sz="4" w:space="0" w:color="auto"/>
              <w:bottom w:val="single" w:sz="4" w:space="0" w:color="auto"/>
              <w:right w:val="single" w:sz="4" w:space="0" w:color="auto"/>
            </w:tcBorders>
          </w:tcPr>
          <w:p w14:paraId="707ACEAE" w14:textId="77777777" w:rsidR="00152D12" w:rsidRPr="007B6BD5" w:rsidRDefault="00152D12" w:rsidP="00435766">
            <w:pPr>
              <w:spacing w:after="0"/>
              <w:jc w:val="center"/>
              <w:rPr>
                <w:rFonts w:ascii="Arial" w:hAnsi="Arial"/>
                <w:sz w:val="18"/>
                <w:szCs w:val="18"/>
                <w:lang w:eastAsia="zh-CN"/>
              </w:rPr>
            </w:pPr>
          </w:p>
        </w:tc>
      </w:tr>
      <w:tr w:rsidR="00152D12" w:rsidRPr="007B6BD5" w14:paraId="138928F1" w14:textId="77777777" w:rsidTr="00435766">
        <w:trPr>
          <w:jc w:val="center"/>
        </w:trPr>
        <w:tc>
          <w:tcPr>
            <w:tcW w:w="2579" w:type="dxa"/>
            <w:tcBorders>
              <w:top w:val="single" w:sz="4" w:space="0" w:color="auto"/>
              <w:left w:val="single" w:sz="4" w:space="0" w:color="auto"/>
              <w:bottom w:val="nil"/>
              <w:right w:val="single" w:sz="4" w:space="0" w:color="auto"/>
            </w:tcBorders>
          </w:tcPr>
          <w:p w14:paraId="70DC021A"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zh-CN"/>
              </w:rPr>
              <w:t>CA_n77A-n261(H-I)</w:t>
            </w:r>
          </w:p>
        </w:tc>
        <w:tc>
          <w:tcPr>
            <w:tcW w:w="2453" w:type="dxa"/>
            <w:tcBorders>
              <w:top w:val="single" w:sz="4" w:space="0" w:color="auto"/>
              <w:left w:val="single" w:sz="4" w:space="0" w:color="auto"/>
              <w:bottom w:val="nil"/>
              <w:right w:val="single" w:sz="4" w:space="0" w:color="auto"/>
            </w:tcBorders>
          </w:tcPr>
          <w:p w14:paraId="434988A5"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zh-CN"/>
              </w:rPr>
              <w:t>CA_n77A-n261A</w:t>
            </w:r>
            <w:r w:rsidRPr="007B6BD5">
              <w:rPr>
                <w:rFonts w:ascii="Arial" w:eastAsia="Yu Mincho" w:hAnsi="Arial" w:cs="Arial"/>
                <w:sz w:val="18"/>
                <w:szCs w:val="18"/>
                <w:lang w:eastAsia="ja-JP"/>
              </w:rPr>
              <w:t>/G/H/I</w:t>
            </w:r>
          </w:p>
        </w:tc>
        <w:tc>
          <w:tcPr>
            <w:tcW w:w="1484" w:type="dxa"/>
            <w:tcBorders>
              <w:top w:val="single" w:sz="4" w:space="0" w:color="auto"/>
              <w:left w:val="single" w:sz="4" w:space="0" w:color="auto"/>
              <w:bottom w:val="single" w:sz="4" w:space="0" w:color="auto"/>
              <w:right w:val="single" w:sz="4" w:space="0" w:color="auto"/>
            </w:tcBorders>
          </w:tcPr>
          <w:p w14:paraId="770BFCAD"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21E977C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sidRPr="007B6BD5">
              <w:rPr>
                <w:rFonts w:ascii="Arial" w:hAnsi="Arial" w:cs="Arial"/>
                <w:color w:val="000000"/>
                <w:sz w:val="18"/>
                <w:szCs w:val="18"/>
                <w:vertAlign w:val="superscript"/>
                <w:lang w:eastAsia="zh-CN" w:bidi="ar"/>
              </w:rPr>
              <w:t>1</w:t>
            </w:r>
            <w:r w:rsidRPr="007B6BD5">
              <w:rPr>
                <w:rFonts w:ascii="Arial" w:hAnsi="Arial"/>
                <w:sz w:val="18"/>
                <w:lang w:eastAsia="zh-CN" w:bidi="ar"/>
              </w:rPr>
              <w:t>,</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14A4DB9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A5C9B09" w14:textId="77777777" w:rsidTr="00435766">
        <w:trPr>
          <w:jc w:val="center"/>
        </w:trPr>
        <w:tc>
          <w:tcPr>
            <w:tcW w:w="2579" w:type="dxa"/>
            <w:tcBorders>
              <w:top w:val="nil"/>
              <w:left w:val="single" w:sz="4" w:space="0" w:color="auto"/>
              <w:bottom w:val="single" w:sz="4" w:space="0" w:color="auto"/>
              <w:right w:val="single" w:sz="4" w:space="0" w:color="auto"/>
            </w:tcBorders>
          </w:tcPr>
          <w:p w14:paraId="0FF46D69"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2F16100A"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7C7220A0"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415AA7E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CA_n261(H-I)</w:t>
            </w:r>
          </w:p>
        </w:tc>
        <w:tc>
          <w:tcPr>
            <w:tcW w:w="2971" w:type="dxa"/>
            <w:tcBorders>
              <w:top w:val="nil"/>
              <w:left w:val="single" w:sz="4" w:space="0" w:color="auto"/>
              <w:bottom w:val="single" w:sz="4" w:space="0" w:color="auto"/>
              <w:right w:val="single" w:sz="4" w:space="0" w:color="auto"/>
            </w:tcBorders>
          </w:tcPr>
          <w:p w14:paraId="4DE7A2C7" w14:textId="77777777" w:rsidR="00152D12" w:rsidRPr="007B6BD5" w:rsidRDefault="00152D12" w:rsidP="00435766">
            <w:pPr>
              <w:spacing w:after="0"/>
              <w:jc w:val="center"/>
              <w:rPr>
                <w:rFonts w:ascii="Arial" w:hAnsi="Arial"/>
                <w:sz w:val="18"/>
                <w:szCs w:val="18"/>
                <w:lang w:eastAsia="zh-CN"/>
              </w:rPr>
            </w:pPr>
          </w:p>
        </w:tc>
      </w:tr>
      <w:tr w:rsidR="00152D12" w:rsidRPr="007B6BD5" w14:paraId="7565968C" w14:textId="77777777" w:rsidTr="00435766">
        <w:trPr>
          <w:jc w:val="center"/>
        </w:trPr>
        <w:tc>
          <w:tcPr>
            <w:tcW w:w="2579" w:type="dxa"/>
            <w:tcBorders>
              <w:top w:val="single" w:sz="4" w:space="0" w:color="auto"/>
              <w:left w:val="single" w:sz="4" w:space="0" w:color="auto"/>
              <w:bottom w:val="nil"/>
              <w:right w:val="single" w:sz="4" w:space="0" w:color="auto"/>
            </w:tcBorders>
          </w:tcPr>
          <w:p w14:paraId="5DB493F1"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CA_n77A-n261(A-J)</w:t>
            </w:r>
          </w:p>
        </w:tc>
        <w:tc>
          <w:tcPr>
            <w:tcW w:w="2453" w:type="dxa"/>
            <w:tcBorders>
              <w:top w:val="single" w:sz="4" w:space="0" w:color="auto"/>
              <w:left w:val="single" w:sz="4" w:space="0" w:color="auto"/>
              <w:bottom w:val="nil"/>
              <w:right w:val="single" w:sz="4" w:space="0" w:color="auto"/>
            </w:tcBorders>
          </w:tcPr>
          <w:p w14:paraId="739C5F10"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CA_n77A-n261A</w:t>
            </w:r>
            <w:r w:rsidRPr="007B6BD5">
              <w:rPr>
                <w:rFonts w:ascii="Arial" w:eastAsia="Yu Mincho" w:hAnsi="Arial" w:cs="Arial"/>
                <w:sz w:val="18"/>
                <w:szCs w:val="18"/>
                <w:lang w:eastAsia="ja-JP"/>
              </w:rPr>
              <w:t>/G/H/I</w:t>
            </w:r>
          </w:p>
        </w:tc>
        <w:tc>
          <w:tcPr>
            <w:tcW w:w="1484" w:type="dxa"/>
            <w:tcBorders>
              <w:top w:val="single" w:sz="4" w:space="0" w:color="auto"/>
              <w:left w:val="single" w:sz="4" w:space="0" w:color="auto"/>
              <w:bottom w:val="single" w:sz="4" w:space="0" w:color="auto"/>
              <w:right w:val="single" w:sz="4" w:space="0" w:color="auto"/>
            </w:tcBorders>
          </w:tcPr>
          <w:p w14:paraId="50F7D2D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4E60367B"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5C16E53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5E9F4B5" w14:textId="77777777" w:rsidTr="00435766">
        <w:trPr>
          <w:jc w:val="center"/>
        </w:trPr>
        <w:tc>
          <w:tcPr>
            <w:tcW w:w="2579" w:type="dxa"/>
            <w:tcBorders>
              <w:top w:val="nil"/>
              <w:left w:val="single" w:sz="4" w:space="0" w:color="auto"/>
              <w:bottom w:val="single" w:sz="4" w:space="0" w:color="auto"/>
              <w:right w:val="single" w:sz="4" w:space="0" w:color="auto"/>
            </w:tcBorders>
          </w:tcPr>
          <w:p w14:paraId="554D71F1"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171918C6"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38D81ED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562355A6"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CA_n261(A-J)</w:t>
            </w:r>
          </w:p>
        </w:tc>
        <w:tc>
          <w:tcPr>
            <w:tcW w:w="2971" w:type="dxa"/>
            <w:tcBorders>
              <w:top w:val="nil"/>
              <w:left w:val="single" w:sz="4" w:space="0" w:color="auto"/>
              <w:bottom w:val="single" w:sz="4" w:space="0" w:color="auto"/>
              <w:right w:val="single" w:sz="4" w:space="0" w:color="auto"/>
            </w:tcBorders>
          </w:tcPr>
          <w:p w14:paraId="2499A8B5" w14:textId="77777777" w:rsidR="00152D12" w:rsidRPr="007B6BD5" w:rsidRDefault="00152D12" w:rsidP="00435766">
            <w:pPr>
              <w:spacing w:after="0"/>
              <w:jc w:val="center"/>
              <w:rPr>
                <w:rFonts w:ascii="Arial" w:hAnsi="Arial"/>
                <w:sz w:val="18"/>
                <w:szCs w:val="18"/>
                <w:lang w:eastAsia="zh-CN"/>
              </w:rPr>
            </w:pPr>
          </w:p>
        </w:tc>
      </w:tr>
      <w:tr w:rsidR="00152D12" w:rsidRPr="007B6BD5" w14:paraId="44952F7D" w14:textId="77777777" w:rsidTr="00435766">
        <w:trPr>
          <w:jc w:val="center"/>
        </w:trPr>
        <w:tc>
          <w:tcPr>
            <w:tcW w:w="2579" w:type="dxa"/>
            <w:tcBorders>
              <w:top w:val="single" w:sz="4" w:space="0" w:color="auto"/>
              <w:left w:val="single" w:sz="4" w:space="0" w:color="auto"/>
              <w:bottom w:val="nil"/>
              <w:right w:val="single" w:sz="4" w:space="0" w:color="auto"/>
            </w:tcBorders>
          </w:tcPr>
          <w:p w14:paraId="6B5D8C22"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CA_n77A-n261(A-K)</w:t>
            </w:r>
          </w:p>
        </w:tc>
        <w:tc>
          <w:tcPr>
            <w:tcW w:w="2453" w:type="dxa"/>
            <w:tcBorders>
              <w:top w:val="single" w:sz="4" w:space="0" w:color="auto"/>
              <w:left w:val="single" w:sz="4" w:space="0" w:color="auto"/>
              <w:bottom w:val="nil"/>
              <w:right w:val="single" w:sz="4" w:space="0" w:color="auto"/>
            </w:tcBorders>
          </w:tcPr>
          <w:p w14:paraId="7ED5E005"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CA_n77A-n261A</w:t>
            </w:r>
            <w:r w:rsidRPr="007B6BD5">
              <w:rPr>
                <w:rFonts w:ascii="Arial" w:eastAsia="Yu Mincho" w:hAnsi="Arial" w:cs="Arial"/>
                <w:sz w:val="18"/>
                <w:szCs w:val="18"/>
                <w:lang w:eastAsia="ja-JP"/>
              </w:rPr>
              <w:t>/G/H/I</w:t>
            </w:r>
          </w:p>
        </w:tc>
        <w:tc>
          <w:tcPr>
            <w:tcW w:w="1484" w:type="dxa"/>
            <w:tcBorders>
              <w:top w:val="single" w:sz="4" w:space="0" w:color="auto"/>
              <w:left w:val="single" w:sz="4" w:space="0" w:color="auto"/>
              <w:bottom w:val="single" w:sz="4" w:space="0" w:color="auto"/>
              <w:right w:val="single" w:sz="4" w:space="0" w:color="auto"/>
            </w:tcBorders>
          </w:tcPr>
          <w:p w14:paraId="6E0020C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5F5F046"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170F64A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22A7EAB" w14:textId="77777777" w:rsidTr="00435766">
        <w:trPr>
          <w:jc w:val="center"/>
        </w:trPr>
        <w:tc>
          <w:tcPr>
            <w:tcW w:w="2579" w:type="dxa"/>
            <w:tcBorders>
              <w:top w:val="nil"/>
              <w:left w:val="single" w:sz="4" w:space="0" w:color="auto"/>
              <w:bottom w:val="single" w:sz="4" w:space="0" w:color="auto"/>
              <w:right w:val="single" w:sz="4" w:space="0" w:color="auto"/>
            </w:tcBorders>
          </w:tcPr>
          <w:p w14:paraId="2A4B9991"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314F0A45"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4049D48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6B6C1D1B"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CA_n261(A-K)</w:t>
            </w:r>
          </w:p>
        </w:tc>
        <w:tc>
          <w:tcPr>
            <w:tcW w:w="2971" w:type="dxa"/>
            <w:tcBorders>
              <w:top w:val="nil"/>
              <w:left w:val="single" w:sz="4" w:space="0" w:color="auto"/>
              <w:bottom w:val="single" w:sz="4" w:space="0" w:color="auto"/>
              <w:right w:val="single" w:sz="4" w:space="0" w:color="auto"/>
            </w:tcBorders>
          </w:tcPr>
          <w:p w14:paraId="2DA586A0" w14:textId="77777777" w:rsidR="00152D12" w:rsidRPr="007B6BD5" w:rsidRDefault="00152D12" w:rsidP="00435766">
            <w:pPr>
              <w:spacing w:after="0"/>
              <w:jc w:val="center"/>
              <w:rPr>
                <w:rFonts w:ascii="Arial" w:hAnsi="Arial"/>
                <w:sz w:val="18"/>
                <w:szCs w:val="18"/>
                <w:lang w:eastAsia="zh-CN"/>
              </w:rPr>
            </w:pPr>
          </w:p>
        </w:tc>
      </w:tr>
      <w:tr w:rsidR="00152D12" w:rsidRPr="007B6BD5" w14:paraId="625B5EEE" w14:textId="77777777" w:rsidTr="00435766">
        <w:trPr>
          <w:jc w:val="center"/>
        </w:trPr>
        <w:tc>
          <w:tcPr>
            <w:tcW w:w="2579" w:type="dxa"/>
            <w:tcBorders>
              <w:top w:val="single" w:sz="4" w:space="0" w:color="auto"/>
              <w:left w:val="single" w:sz="4" w:space="0" w:color="auto"/>
              <w:bottom w:val="nil"/>
              <w:right w:val="single" w:sz="4" w:space="0" w:color="auto"/>
            </w:tcBorders>
          </w:tcPr>
          <w:p w14:paraId="734A3817"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CA_n77A-n261(A-L)</w:t>
            </w:r>
          </w:p>
        </w:tc>
        <w:tc>
          <w:tcPr>
            <w:tcW w:w="2453" w:type="dxa"/>
            <w:tcBorders>
              <w:top w:val="single" w:sz="4" w:space="0" w:color="auto"/>
              <w:left w:val="single" w:sz="4" w:space="0" w:color="auto"/>
              <w:bottom w:val="nil"/>
              <w:right w:val="single" w:sz="4" w:space="0" w:color="auto"/>
            </w:tcBorders>
          </w:tcPr>
          <w:p w14:paraId="0156BF9F"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CA_n77A-n261A</w:t>
            </w:r>
            <w:r w:rsidRPr="007B6BD5">
              <w:rPr>
                <w:rFonts w:ascii="Arial" w:eastAsia="Yu Mincho" w:hAnsi="Arial" w:cs="Arial"/>
                <w:sz w:val="18"/>
                <w:szCs w:val="18"/>
                <w:lang w:eastAsia="ja-JP"/>
              </w:rPr>
              <w:t>/G/H/I</w:t>
            </w:r>
          </w:p>
        </w:tc>
        <w:tc>
          <w:tcPr>
            <w:tcW w:w="1484" w:type="dxa"/>
            <w:tcBorders>
              <w:top w:val="single" w:sz="4" w:space="0" w:color="auto"/>
              <w:left w:val="single" w:sz="4" w:space="0" w:color="auto"/>
              <w:bottom w:val="single" w:sz="4" w:space="0" w:color="auto"/>
              <w:right w:val="single" w:sz="4" w:space="0" w:color="auto"/>
            </w:tcBorders>
          </w:tcPr>
          <w:p w14:paraId="7801F49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7E10A5FC"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5FBCA03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7F264AE" w14:textId="77777777" w:rsidTr="00435766">
        <w:trPr>
          <w:jc w:val="center"/>
        </w:trPr>
        <w:tc>
          <w:tcPr>
            <w:tcW w:w="2579" w:type="dxa"/>
            <w:tcBorders>
              <w:top w:val="nil"/>
              <w:left w:val="single" w:sz="4" w:space="0" w:color="auto"/>
              <w:bottom w:val="single" w:sz="4" w:space="0" w:color="auto"/>
              <w:right w:val="single" w:sz="4" w:space="0" w:color="auto"/>
            </w:tcBorders>
          </w:tcPr>
          <w:p w14:paraId="6655C173"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02EB55B0"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1942EC8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377985C3"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CA_n261(A-L)</w:t>
            </w:r>
          </w:p>
        </w:tc>
        <w:tc>
          <w:tcPr>
            <w:tcW w:w="2971" w:type="dxa"/>
            <w:tcBorders>
              <w:top w:val="nil"/>
              <w:left w:val="single" w:sz="4" w:space="0" w:color="auto"/>
              <w:bottom w:val="single" w:sz="4" w:space="0" w:color="auto"/>
              <w:right w:val="single" w:sz="4" w:space="0" w:color="auto"/>
            </w:tcBorders>
          </w:tcPr>
          <w:p w14:paraId="4C0D5E95" w14:textId="77777777" w:rsidR="00152D12" w:rsidRPr="007B6BD5" w:rsidRDefault="00152D12" w:rsidP="00435766">
            <w:pPr>
              <w:spacing w:after="0"/>
              <w:jc w:val="center"/>
              <w:rPr>
                <w:rFonts w:ascii="Arial" w:hAnsi="Arial"/>
                <w:sz w:val="18"/>
                <w:szCs w:val="18"/>
                <w:lang w:eastAsia="zh-CN"/>
              </w:rPr>
            </w:pPr>
          </w:p>
        </w:tc>
      </w:tr>
      <w:tr w:rsidR="00152D12" w:rsidRPr="007B6BD5" w14:paraId="7DA21DE8" w14:textId="77777777" w:rsidTr="00435766">
        <w:trPr>
          <w:jc w:val="center"/>
        </w:trPr>
        <w:tc>
          <w:tcPr>
            <w:tcW w:w="2579" w:type="dxa"/>
            <w:tcBorders>
              <w:top w:val="single" w:sz="4" w:space="0" w:color="auto"/>
              <w:left w:val="single" w:sz="4" w:space="0" w:color="auto"/>
              <w:bottom w:val="nil"/>
              <w:right w:val="single" w:sz="4" w:space="0" w:color="auto"/>
            </w:tcBorders>
          </w:tcPr>
          <w:p w14:paraId="690D25EC"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CA_n77A-n261(A-G-H)</w:t>
            </w:r>
          </w:p>
        </w:tc>
        <w:tc>
          <w:tcPr>
            <w:tcW w:w="2453" w:type="dxa"/>
            <w:tcBorders>
              <w:top w:val="single" w:sz="4" w:space="0" w:color="auto"/>
              <w:left w:val="single" w:sz="4" w:space="0" w:color="auto"/>
              <w:bottom w:val="nil"/>
              <w:right w:val="single" w:sz="4" w:space="0" w:color="auto"/>
            </w:tcBorders>
          </w:tcPr>
          <w:p w14:paraId="3874D036"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CA_n77A-n261A</w:t>
            </w:r>
            <w:r w:rsidRPr="007B6BD5">
              <w:rPr>
                <w:rFonts w:ascii="Arial" w:eastAsia="Yu Mincho" w:hAnsi="Arial" w:cs="Arial"/>
                <w:sz w:val="18"/>
                <w:szCs w:val="18"/>
                <w:lang w:eastAsia="ja-JP"/>
              </w:rPr>
              <w:t>/G/H</w:t>
            </w:r>
          </w:p>
        </w:tc>
        <w:tc>
          <w:tcPr>
            <w:tcW w:w="1484" w:type="dxa"/>
            <w:tcBorders>
              <w:top w:val="single" w:sz="4" w:space="0" w:color="auto"/>
              <w:left w:val="single" w:sz="4" w:space="0" w:color="auto"/>
              <w:bottom w:val="single" w:sz="4" w:space="0" w:color="auto"/>
              <w:right w:val="single" w:sz="4" w:space="0" w:color="auto"/>
            </w:tcBorders>
          </w:tcPr>
          <w:p w14:paraId="74647CA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4E0F3F74"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3A0219B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4869B9D" w14:textId="77777777" w:rsidTr="00435766">
        <w:trPr>
          <w:jc w:val="center"/>
        </w:trPr>
        <w:tc>
          <w:tcPr>
            <w:tcW w:w="2579" w:type="dxa"/>
            <w:tcBorders>
              <w:top w:val="nil"/>
              <w:left w:val="single" w:sz="4" w:space="0" w:color="auto"/>
              <w:bottom w:val="single" w:sz="4" w:space="0" w:color="auto"/>
              <w:right w:val="single" w:sz="4" w:space="0" w:color="auto"/>
            </w:tcBorders>
          </w:tcPr>
          <w:p w14:paraId="4F623A9A"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066F0063"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6B6E92A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0BFD15D2"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CA_n261(A-G-H)</w:t>
            </w:r>
          </w:p>
        </w:tc>
        <w:tc>
          <w:tcPr>
            <w:tcW w:w="2971" w:type="dxa"/>
            <w:tcBorders>
              <w:top w:val="nil"/>
              <w:left w:val="single" w:sz="4" w:space="0" w:color="auto"/>
              <w:bottom w:val="single" w:sz="4" w:space="0" w:color="auto"/>
              <w:right w:val="single" w:sz="4" w:space="0" w:color="auto"/>
            </w:tcBorders>
          </w:tcPr>
          <w:p w14:paraId="073AC43A" w14:textId="77777777" w:rsidR="00152D12" w:rsidRPr="007B6BD5" w:rsidRDefault="00152D12" w:rsidP="00435766">
            <w:pPr>
              <w:spacing w:after="0"/>
              <w:jc w:val="center"/>
              <w:rPr>
                <w:rFonts w:ascii="Arial" w:hAnsi="Arial"/>
                <w:sz w:val="18"/>
                <w:szCs w:val="18"/>
                <w:lang w:eastAsia="zh-CN"/>
              </w:rPr>
            </w:pPr>
          </w:p>
        </w:tc>
      </w:tr>
      <w:tr w:rsidR="00152D12" w:rsidRPr="007B6BD5" w14:paraId="79E59BD2" w14:textId="77777777" w:rsidTr="00435766">
        <w:trPr>
          <w:jc w:val="center"/>
        </w:trPr>
        <w:tc>
          <w:tcPr>
            <w:tcW w:w="2579" w:type="dxa"/>
            <w:tcBorders>
              <w:top w:val="single" w:sz="4" w:space="0" w:color="auto"/>
              <w:left w:val="single" w:sz="4" w:space="0" w:color="auto"/>
              <w:bottom w:val="nil"/>
              <w:right w:val="single" w:sz="4" w:space="0" w:color="auto"/>
            </w:tcBorders>
          </w:tcPr>
          <w:p w14:paraId="6B0CDF3A"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CA_n77A-n261(A-G-I)</w:t>
            </w:r>
          </w:p>
        </w:tc>
        <w:tc>
          <w:tcPr>
            <w:tcW w:w="2453" w:type="dxa"/>
            <w:tcBorders>
              <w:top w:val="single" w:sz="4" w:space="0" w:color="auto"/>
              <w:left w:val="single" w:sz="4" w:space="0" w:color="auto"/>
              <w:bottom w:val="nil"/>
              <w:right w:val="single" w:sz="4" w:space="0" w:color="auto"/>
            </w:tcBorders>
          </w:tcPr>
          <w:p w14:paraId="67DCA463"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CA_n77A-n261A</w:t>
            </w:r>
            <w:r w:rsidRPr="007B6BD5">
              <w:rPr>
                <w:rFonts w:ascii="Arial" w:eastAsia="Yu Mincho" w:hAnsi="Arial" w:cs="Arial"/>
                <w:sz w:val="18"/>
                <w:szCs w:val="18"/>
                <w:lang w:eastAsia="ja-JP"/>
              </w:rPr>
              <w:t>/G/H/I</w:t>
            </w:r>
          </w:p>
        </w:tc>
        <w:tc>
          <w:tcPr>
            <w:tcW w:w="1484" w:type="dxa"/>
            <w:tcBorders>
              <w:top w:val="single" w:sz="4" w:space="0" w:color="auto"/>
              <w:left w:val="single" w:sz="4" w:space="0" w:color="auto"/>
              <w:bottom w:val="single" w:sz="4" w:space="0" w:color="auto"/>
              <w:right w:val="single" w:sz="4" w:space="0" w:color="auto"/>
            </w:tcBorders>
          </w:tcPr>
          <w:p w14:paraId="169B4E9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5F22F4E2"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5B196FD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E61562F" w14:textId="77777777" w:rsidTr="00435766">
        <w:trPr>
          <w:jc w:val="center"/>
        </w:trPr>
        <w:tc>
          <w:tcPr>
            <w:tcW w:w="2579" w:type="dxa"/>
            <w:tcBorders>
              <w:top w:val="nil"/>
              <w:left w:val="single" w:sz="4" w:space="0" w:color="auto"/>
              <w:bottom w:val="single" w:sz="4" w:space="0" w:color="auto"/>
              <w:right w:val="single" w:sz="4" w:space="0" w:color="auto"/>
            </w:tcBorders>
          </w:tcPr>
          <w:p w14:paraId="7897B102"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6E6EA551"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25C8FD8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2AB3DE12"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CA_n261(A-G-I)</w:t>
            </w:r>
          </w:p>
        </w:tc>
        <w:tc>
          <w:tcPr>
            <w:tcW w:w="2971" w:type="dxa"/>
            <w:tcBorders>
              <w:top w:val="nil"/>
              <w:left w:val="single" w:sz="4" w:space="0" w:color="auto"/>
              <w:bottom w:val="single" w:sz="4" w:space="0" w:color="auto"/>
              <w:right w:val="single" w:sz="4" w:space="0" w:color="auto"/>
            </w:tcBorders>
          </w:tcPr>
          <w:p w14:paraId="515B15D4" w14:textId="77777777" w:rsidR="00152D12" w:rsidRPr="007B6BD5" w:rsidRDefault="00152D12" w:rsidP="00435766">
            <w:pPr>
              <w:spacing w:after="0"/>
              <w:jc w:val="center"/>
              <w:rPr>
                <w:rFonts w:ascii="Arial" w:hAnsi="Arial"/>
                <w:sz w:val="18"/>
                <w:szCs w:val="18"/>
                <w:lang w:eastAsia="zh-CN"/>
              </w:rPr>
            </w:pPr>
          </w:p>
        </w:tc>
      </w:tr>
      <w:tr w:rsidR="00152D12" w:rsidRPr="007B6BD5" w14:paraId="2E25C288" w14:textId="77777777" w:rsidTr="00435766">
        <w:trPr>
          <w:jc w:val="center"/>
        </w:trPr>
        <w:tc>
          <w:tcPr>
            <w:tcW w:w="2579" w:type="dxa"/>
            <w:tcBorders>
              <w:top w:val="single" w:sz="4" w:space="0" w:color="auto"/>
              <w:left w:val="single" w:sz="4" w:space="0" w:color="auto"/>
              <w:bottom w:val="nil"/>
              <w:right w:val="single" w:sz="4" w:space="0" w:color="auto"/>
            </w:tcBorders>
          </w:tcPr>
          <w:p w14:paraId="67341FB0"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CA_n77A-n261(2A-H)</w:t>
            </w:r>
          </w:p>
        </w:tc>
        <w:tc>
          <w:tcPr>
            <w:tcW w:w="2453" w:type="dxa"/>
            <w:tcBorders>
              <w:top w:val="single" w:sz="4" w:space="0" w:color="auto"/>
              <w:left w:val="single" w:sz="4" w:space="0" w:color="auto"/>
              <w:bottom w:val="nil"/>
              <w:right w:val="single" w:sz="4" w:space="0" w:color="auto"/>
            </w:tcBorders>
          </w:tcPr>
          <w:p w14:paraId="55B0A23D"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CA_n77A-n261A</w:t>
            </w:r>
            <w:r w:rsidRPr="007B6BD5">
              <w:rPr>
                <w:rFonts w:ascii="Arial" w:eastAsia="Yu Mincho" w:hAnsi="Arial" w:cs="Arial"/>
                <w:sz w:val="18"/>
                <w:szCs w:val="18"/>
                <w:lang w:eastAsia="ja-JP"/>
              </w:rPr>
              <w:t>/G/H</w:t>
            </w:r>
          </w:p>
        </w:tc>
        <w:tc>
          <w:tcPr>
            <w:tcW w:w="1484" w:type="dxa"/>
            <w:tcBorders>
              <w:top w:val="single" w:sz="4" w:space="0" w:color="auto"/>
              <w:left w:val="single" w:sz="4" w:space="0" w:color="auto"/>
              <w:bottom w:val="single" w:sz="4" w:space="0" w:color="auto"/>
              <w:right w:val="single" w:sz="4" w:space="0" w:color="auto"/>
            </w:tcBorders>
          </w:tcPr>
          <w:p w14:paraId="744CEF4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46854174"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012CC8F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6102CB1" w14:textId="77777777" w:rsidTr="00435766">
        <w:trPr>
          <w:jc w:val="center"/>
        </w:trPr>
        <w:tc>
          <w:tcPr>
            <w:tcW w:w="2579" w:type="dxa"/>
            <w:tcBorders>
              <w:top w:val="nil"/>
              <w:left w:val="single" w:sz="4" w:space="0" w:color="auto"/>
              <w:bottom w:val="single" w:sz="4" w:space="0" w:color="auto"/>
              <w:right w:val="single" w:sz="4" w:space="0" w:color="auto"/>
            </w:tcBorders>
          </w:tcPr>
          <w:p w14:paraId="79A4B458"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3EA7909D"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3D63A3D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3291298D"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CA_n261(2A-H)</w:t>
            </w:r>
          </w:p>
        </w:tc>
        <w:tc>
          <w:tcPr>
            <w:tcW w:w="2971" w:type="dxa"/>
            <w:tcBorders>
              <w:top w:val="nil"/>
              <w:left w:val="single" w:sz="4" w:space="0" w:color="auto"/>
              <w:bottom w:val="single" w:sz="4" w:space="0" w:color="auto"/>
              <w:right w:val="single" w:sz="4" w:space="0" w:color="auto"/>
            </w:tcBorders>
          </w:tcPr>
          <w:p w14:paraId="05F3D3C7" w14:textId="77777777" w:rsidR="00152D12" w:rsidRPr="007B6BD5" w:rsidRDefault="00152D12" w:rsidP="00435766">
            <w:pPr>
              <w:spacing w:after="0"/>
              <w:jc w:val="center"/>
              <w:rPr>
                <w:rFonts w:ascii="Arial" w:hAnsi="Arial"/>
                <w:sz w:val="18"/>
                <w:szCs w:val="18"/>
                <w:lang w:eastAsia="zh-CN"/>
              </w:rPr>
            </w:pPr>
          </w:p>
        </w:tc>
      </w:tr>
      <w:tr w:rsidR="00152D12" w:rsidRPr="007B6BD5" w14:paraId="21AC8EB3" w14:textId="77777777" w:rsidTr="00435766">
        <w:trPr>
          <w:jc w:val="center"/>
        </w:trPr>
        <w:tc>
          <w:tcPr>
            <w:tcW w:w="2579" w:type="dxa"/>
            <w:tcBorders>
              <w:top w:val="single" w:sz="4" w:space="0" w:color="auto"/>
              <w:left w:val="single" w:sz="4" w:space="0" w:color="auto"/>
              <w:bottom w:val="nil"/>
              <w:right w:val="single" w:sz="4" w:space="0" w:color="auto"/>
            </w:tcBorders>
          </w:tcPr>
          <w:p w14:paraId="658F735E"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CA_n77A-n261(2A-G)</w:t>
            </w:r>
          </w:p>
        </w:tc>
        <w:tc>
          <w:tcPr>
            <w:tcW w:w="2453" w:type="dxa"/>
            <w:tcBorders>
              <w:top w:val="single" w:sz="4" w:space="0" w:color="auto"/>
              <w:left w:val="single" w:sz="4" w:space="0" w:color="auto"/>
              <w:bottom w:val="nil"/>
              <w:right w:val="single" w:sz="4" w:space="0" w:color="auto"/>
            </w:tcBorders>
          </w:tcPr>
          <w:p w14:paraId="4B49BABC"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CA_n77A-n261A/G</w:t>
            </w:r>
          </w:p>
        </w:tc>
        <w:tc>
          <w:tcPr>
            <w:tcW w:w="1484" w:type="dxa"/>
            <w:tcBorders>
              <w:top w:val="single" w:sz="4" w:space="0" w:color="auto"/>
              <w:left w:val="single" w:sz="4" w:space="0" w:color="auto"/>
              <w:bottom w:val="single" w:sz="4" w:space="0" w:color="auto"/>
              <w:right w:val="single" w:sz="4" w:space="0" w:color="auto"/>
            </w:tcBorders>
          </w:tcPr>
          <w:p w14:paraId="668D931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6051B10D"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390220A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31D3230" w14:textId="77777777" w:rsidTr="00435766">
        <w:trPr>
          <w:jc w:val="center"/>
        </w:trPr>
        <w:tc>
          <w:tcPr>
            <w:tcW w:w="2579" w:type="dxa"/>
            <w:tcBorders>
              <w:top w:val="nil"/>
              <w:left w:val="single" w:sz="4" w:space="0" w:color="auto"/>
              <w:bottom w:val="single" w:sz="4" w:space="0" w:color="auto"/>
              <w:right w:val="single" w:sz="4" w:space="0" w:color="auto"/>
            </w:tcBorders>
          </w:tcPr>
          <w:p w14:paraId="73EB3A8C"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2231FEAD"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7304096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7CE9134C"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CA_n261(2A-G)</w:t>
            </w:r>
          </w:p>
        </w:tc>
        <w:tc>
          <w:tcPr>
            <w:tcW w:w="2971" w:type="dxa"/>
            <w:tcBorders>
              <w:top w:val="nil"/>
              <w:left w:val="single" w:sz="4" w:space="0" w:color="auto"/>
              <w:bottom w:val="single" w:sz="4" w:space="0" w:color="auto"/>
              <w:right w:val="single" w:sz="4" w:space="0" w:color="auto"/>
            </w:tcBorders>
          </w:tcPr>
          <w:p w14:paraId="14963FE0" w14:textId="77777777" w:rsidR="00152D12" w:rsidRPr="007B6BD5" w:rsidRDefault="00152D12" w:rsidP="00435766">
            <w:pPr>
              <w:spacing w:after="0"/>
              <w:jc w:val="center"/>
              <w:rPr>
                <w:rFonts w:ascii="Arial" w:hAnsi="Arial"/>
                <w:sz w:val="18"/>
                <w:szCs w:val="18"/>
                <w:lang w:eastAsia="zh-CN"/>
              </w:rPr>
            </w:pPr>
          </w:p>
        </w:tc>
      </w:tr>
      <w:tr w:rsidR="00152D12" w:rsidRPr="007B6BD5" w14:paraId="52CAF20D" w14:textId="77777777" w:rsidTr="00435766">
        <w:trPr>
          <w:jc w:val="center"/>
        </w:trPr>
        <w:tc>
          <w:tcPr>
            <w:tcW w:w="2579" w:type="dxa"/>
            <w:tcBorders>
              <w:top w:val="single" w:sz="4" w:space="0" w:color="auto"/>
              <w:left w:val="single" w:sz="4" w:space="0" w:color="auto"/>
              <w:bottom w:val="nil"/>
              <w:right w:val="single" w:sz="4" w:space="0" w:color="auto"/>
            </w:tcBorders>
          </w:tcPr>
          <w:p w14:paraId="721B5604"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CA_n77A-n261(2A-I)</w:t>
            </w:r>
          </w:p>
        </w:tc>
        <w:tc>
          <w:tcPr>
            <w:tcW w:w="2453" w:type="dxa"/>
            <w:tcBorders>
              <w:top w:val="single" w:sz="4" w:space="0" w:color="auto"/>
              <w:left w:val="single" w:sz="4" w:space="0" w:color="auto"/>
              <w:bottom w:val="nil"/>
              <w:right w:val="single" w:sz="4" w:space="0" w:color="auto"/>
            </w:tcBorders>
          </w:tcPr>
          <w:p w14:paraId="1DBFDDF4"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CA_n77A-n261A</w:t>
            </w:r>
            <w:r w:rsidRPr="007B6BD5">
              <w:rPr>
                <w:rFonts w:ascii="Arial" w:eastAsia="Yu Mincho" w:hAnsi="Arial" w:cs="Arial"/>
                <w:sz w:val="18"/>
                <w:szCs w:val="18"/>
                <w:lang w:eastAsia="ja-JP"/>
              </w:rPr>
              <w:t>/G/H/I</w:t>
            </w:r>
          </w:p>
        </w:tc>
        <w:tc>
          <w:tcPr>
            <w:tcW w:w="1484" w:type="dxa"/>
            <w:tcBorders>
              <w:top w:val="single" w:sz="4" w:space="0" w:color="auto"/>
              <w:left w:val="single" w:sz="4" w:space="0" w:color="auto"/>
              <w:bottom w:val="single" w:sz="4" w:space="0" w:color="auto"/>
              <w:right w:val="single" w:sz="4" w:space="0" w:color="auto"/>
            </w:tcBorders>
          </w:tcPr>
          <w:p w14:paraId="64B28EE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31218678"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6E306CC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E7C37BC" w14:textId="77777777" w:rsidTr="00435766">
        <w:trPr>
          <w:jc w:val="center"/>
        </w:trPr>
        <w:tc>
          <w:tcPr>
            <w:tcW w:w="2579" w:type="dxa"/>
            <w:tcBorders>
              <w:top w:val="nil"/>
              <w:left w:val="single" w:sz="4" w:space="0" w:color="auto"/>
              <w:bottom w:val="single" w:sz="4" w:space="0" w:color="auto"/>
              <w:right w:val="single" w:sz="4" w:space="0" w:color="auto"/>
            </w:tcBorders>
          </w:tcPr>
          <w:p w14:paraId="4EB4C70C"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0844E789"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567333E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1C9A3906"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CA_n261(2A-I)</w:t>
            </w:r>
          </w:p>
        </w:tc>
        <w:tc>
          <w:tcPr>
            <w:tcW w:w="2971" w:type="dxa"/>
            <w:tcBorders>
              <w:top w:val="nil"/>
              <w:left w:val="single" w:sz="4" w:space="0" w:color="auto"/>
              <w:bottom w:val="single" w:sz="4" w:space="0" w:color="auto"/>
              <w:right w:val="single" w:sz="4" w:space="0" w:color="auto"/>
            </w:tcBorders>
          </w:tcPr>
          <w:p w14:paraId="638A5F70" w14:textId="77777777" w:rsidR="00152D12" w:rsidRPr="007B6BD5" w:rsidRDefault="00152D12" w:rsidP="00435766">
            <w:pPr>
              <w:spacing w:after="0"/>
              <w:jc w:val="center"/>
              <w:rPr>
                <w:rFonts w:ascii="Arial" w:hAnsi="Arial"/>
                <w:sz w:val="18"/>
                <w:szCs w:val="18"/>
                <w:lang w:eastAsia="zh-CN"/>
              </w:rPr>
            </w:pPr>
          </w:p>
        </w:tc>
      </w:tr>
      <w:tr w:rsidR="00152D12" w:rsidRPr="007B6BD5" w14:paraId="0A8C31DB" w14:textId="77777777" w:rsidTr="00435766">
        <w:trPr>
          <w:jc w:val="center"/>
        </w:trPr>
        <w:tc>
          <w:tcPr>
            <w:tcW w:w="2579" w:type="dxa"/>
            <w:tcBorders>
              <w:top w:val="single" w:sz="4" w:space="0" w:color="auto"/>
              <w:left w:val="single" w:sz="4" w:space="0" w:color="auto"/>
              <w:bottom w:val="nil"/>
              <w:right w:val="single" w:sz="4" w:space="0" w:color="auto"/>
            </w:tcBorders>
          </w:tcPr>
          <w:p w14:paraId="0E72FE4B"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CA_n77A-n261(A-2G)</w:t>
            </w:r>
          </w:p>
        </w:tc>
        <w:tc>
          <w:tcPr>
            <w:tcW w:w="2453" w:type="dxa"/>
            <w:tcBorders>
              <w:top w:val="single" w:sz="4" w:space="0" w:color="auto"/>
              <w:left w:val="single" w:sz="4" w:space="0" w:color="auto"/>
              <w:bottom w:val="nil"/>
              <w:right w:val="single" w:sz="4" w:space="0" w:color="auto"/>
            </w:tcBorders>
          </w:tcPr>
          <w:p w14:paraId="6C92324C"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CA_n77A-n261A/G</w:t>
            </w:r>
          </w:p>
        </w:tc>
        <w:tc>
          <w:tcPr>
            <w:tcW w:w="1484" w:type="dxa"/>
            <w:tcBorders>
              <w:top w:val="single" w:sz="4" w:space="0" w:color="auto"/>
              <w:left w:val="single" w:sz="4" w:space="0" w:color="auto"/>
              <w:bottom w:val="single" w:sz="4" w:space="0" w:color="auto"/>
              <w:right w:val="single" w:sz="4" w:space="0" w:color="auto"/>
            </w:tcBorders>
          </w:tcPr>
          <w:p w14:paraId="3FA0908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0DD4B1A8"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971" w:type="dxa"/>
            <w:tcBorders>
              <w:top w:val="single" w:sz="4" w:space="0" w:color="auto"/>
              <w:left w:val="single" w:sz="4" w:space="0" w:color="auto"/>
              <w:bottom w:val="nil"/>
              <w:right w:val="single" w:sz="4" w:space="0" w:color="auto"/>
            </w:tcBorders>
          </w:tcPr>
          <w:p w14:paraId="33B0391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AECBA26" w14:textId="77777777" w:rsidTr="00435766">
        <w:trPr>
          <w:jc w:val="center"/>
        </w:trPr>
        <w:tc>
          <w:tcPr>
            <w:tcW w:w="2579" w:type="dxa"/>
            <w:tcBorders>
              <w:top w:val="nil"/>
              <w:left w:val="single" w:sz="4" w:space="0" w:color="auto"/>
              <w:bottom w:val="single" w:sz="4" w:space="0" w:color="auto"/>
              <w:right w:val="single" w:sz="4" w:space="0" w:color="auto"/>
            </w:tcBorders>
          </w:tcPr>
          <w:p w14:paraId="3F615EFF"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15863E92"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5A1B2A0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5F2810DA"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CA_n261(A-2G)</w:t>
            </w:r>
          </w:p>
        </w:tc>
        <w:tc>
          <w:tcPr>
            <w:tcW w:w="2971" w:type="dxa"/>
            <w:tcBorders>
              <w:top w:val="nil"/>
              <w:left w:val="single" w:sz="4" w:space="0" w:color="auto"/>
              <w:bottom w:val="single" w:sz="4" w:space="0" w:color="auto"/>
              <w:right w:val="single" w:sz="4" w:space="0" w:color="auto"/>
            </w:tcBorders>
          </w:tcPr>
          <w:p w14:paraId="1F1B71E2" w14:textId="77777777" w:rsidR="00152D12" w:rsidRPr="007B6BD5" w:rsidRDefault="00152D12" w:rsidP="00435766">
            <w:pPr>
              <w:spacing w:after="0"/>
              <w:jc w:val="center"/>
              <w:rPr>
                <w:rFonts w:ascii="Arial" w:hAnsi="Arial"/>
                <w:sz w:val="18"/>
                <w:szCs w:val="18"/>
                <w:lang w:eastAsia="zh-CN"/>
              </w:rPr>
            </w:pPr>
          </w:p>
        </w:tc>
      </w:tr>
      <w:tr w:rsidR="00152D12" w:rsidRPr="007B6BD5" w14:paraId="2E81DD69" w14:textId="77777777" w:rsidTr="00435766">
        <w:trPr>
          <w:jc w:val="center"/>
        </w:trPr>
        <w:tc>
          <w:tcPr>
            <w:tcW w:w="2579" w:type="dxa"/>
            <w:tcBorders>
              <w:top w:val="single" w:sz="4" w:space="0" w:color="auto"/>
              <w:left w:val="single" w:sz="4" w:space="0" w:color="auto"/>
              <w:bottom w:val="nil"/>
              <w:right w:val="single" w:sz="4" w:space="0" w:color="auto"/>
            </w:tcBorders>
          </w:tcPr>
          <w:p w14:paraId="66AE35D8"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ja-JP"/>
              </w:rPr>
              <w:t>CA_n77C-n261A</w:t>
            </w:r>
          </w:p>
        </w:tc>
        <w:tc>
          <w:tcPr>
            <w:tcW w:w="2453" w:type="dxa"/>
            <w:tcBorders>
              <w:top w:val="single" w:sz="4" w:space="0" w:color="auto"/>
              <w:left w:val="single" w:sz="4" w:space="0" w:color="auto"/>
              <w:bottom w:val="nil"/>
              <w:right w:val="single" w:sz="4" w:space="0" w:color="auto"/>
            </w:tcBorders>
          </w:tcPr>
          <w:p w14:paraId="44548AD7"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w:t>
            </w:r>
            <w:r w:rsidRPr="007B6BD5">
              <w:rPr>
                <w:rFonts w:ascii="Arial" w:hAnsi="Arial" w:cs="Arial"/>
                <w:sz w:val="18"/>
                <w:szCs w:val="18"/>
                <w:lang w:eastAsia="zh-CN"/>
              </w:rPr>
              <w:t>n77</w:t>
            </w:r>
            <w:r w:rsidRPr="007B6BD5">
              <w:rPr>
                <w:rFonts w:ascii="Arial" w:eastAsia="Yu Mincho" w:hAnsi="Arial" w:cs="Arial"/>
                <w:sz w:val="18"/>
                <w:szCs w:val="18"/>
                <w:lang w:eastAsia="ja-JP"/>
              </w:rPr>
              <w:t>A-n261A</w:t>
            </w:r>
          </w:p>
        </w:tc>
        <w:tc>
          <w:tcPr>
            <w:tcW w:w="1484" w:type="dxa"/>
            <w:tcBorders>
              <w:top w:val="single" w:sz="4" w:space="0" w:color="auto"/>
              <w:left w:val="single" w:sz="4" w:space="0" w:color="auto"/>
              <w:bottom w:val="single" w:sz="4" w:space="0" w:color="auto"/>
              <w:right w:val="single" w:sz="4" w:space="0" w:color="auto"/>
            </w:tcBorders>
          </w:tcPr>
          <w:p w14:paraId="7A5F3F1B"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ja-JP"/>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3304E951"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5E77A1A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09F5B70" w14:textId="77777777" w:rsidTr="00435766">
        <w:trPr>
          <w:jc w:val="center"/>
        </w:trPr>
        <w:tc>
          <w:tcPr>
            <w:tcW w:w="2579" w:type="dxa"/>
            <w:tcBorders>
              <w:top w:val="nil"/>
              <w:left w:val="single" w:sz="4" w:space="0" w:color="auto"/>
              <w:bottom w:val="single" w:sz="4" w:space="0" w:color="auto"/>
              <w:right w:val="single" w:sz="4" w:space="0" w:color="auto"/>
            </w:tcBorders>
          </w:tcPr>
          <w:p w14:paraId="4717D924"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78F2054E"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77C26942"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ja-JP"/>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784D06C7" w14:textId="77777777" w:rsidR="00152D12" w:rsidRPr="007B6BD5" w:rsidRDefault="00152D12" w:rsidP="00435766">
            <w:pPr>
              <w:spacing w:after="0"/>
              <w:jc w:val="center"/>
              <w:rPr>
                <w:rFonts w:ascii="Arial" w:hAnsi="Arial"/>
                <w:sz w:val="18"/>
                <w:lang w:eastAsia="ja-JP"/>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2971" w:type="dxa"/>
            <w:tcBorders>
              <w:top w:val="nil"/>
              <w:left w:val="single" w:sz="4" w:space="0" w:color="auto"/>
              <w:bottom w:val="single" w:sz="4" w:space="0" w:color="auto"/>
              <w:right w:val="single" w:sz="4" w:space="0" w:color="auto"/>
            </w:tcBorders>
          </w:tcPr>
          <w:p w14:paraId="3E09FF99" w14:textId="77777777" w:rsidR="00152D12" w:rsidRPr="007B6BD5" w:rsidRDefault="00152D12" w:rsidP="00435766">
            <w:pPr>
              <w:spacing w:after="0"/>
              <w:jc w:val="center"/>
              <w:rPr>
                <w:rFonts w:ascii="Arial" w:hAnsi="Arial"/>
                <w:sz w:val="18"/>
                <w:szCs w:val="18"/>
                <w:lang w:eastAsia="zh-CN"/>
              </w:rPr>
            </w:pPr>
          </w:p>
        </w:tc>
      </w:tr>
      <w:tr w:rsidR="00152D12" w:rsidRPr="007B6BD5" w14:paraId="15E9F513" w14:textId="77777777" w:rsidTr="00435766">
        <w:trPr>
          <w:jc w:val="center"/>
        </w:trPr>
        <w:tc>
          <w:tcPr>
            <w:tcW w:w="2579" w:type="dxa"/>
            <w:tcBorders>
              <w:top w:val="single" w:sz="4" w:space="0" w:color="auto"/>
              <w:left w:val="single" w:sz="4" w:space="0" w:color="auto"/>
              <w:bottom w:val="nil"/>
              <w:right w:val="single" w:sz="4" w:space="0" w:color="auto"/>
            </w:tcBorders>
          </w:tcPr>
          <w:p w14:paraId="1C839CC6"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ja-JP"/>
              </w:rPr>
              <w:t>CA_n77C-n261G</w:t>
            </w:r>
          </w:p>
        </w:tc>
        <w:tc>
          <w:tcPr>
            <w:tcW w:w="2453" w:type="dxa"/>
            <w:tcBorders>
              <w:top w:val="single" w:sz="4" w:space="0" w:color="auto"/>
              <w:left w:val="single" w:sz="4" w:space="0" w:color="auto"/>
              <w:bottom w:val="nil"/>
              <w:right w:val="single" w:sz="4" w:space="0" w:color="auto"/>
            </w:tcBorders>
          </w:tcPr>
          <w:p w14:paraId="00221D8B"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w:t>
            </w:r>
            <w:r w:rsidRPr="007B6BD5">
              <w:rPr>
                <w:rFonts w:ascii="Arial" w:hAnsi="Arial" w:cs="Arial"/>
                <w:sz w:val="18"/>
                <w:szCs w:val="18"/>
                <w:lang w:eastAsia="zh-CN"/>
              </w:rPr>
              <w:t>n77</w:t>
            </w:r>
            <w:r w:rsidRPr="007B6BD5">
              <w:rPr>
                <w:rFonts w:ascii="Arial" w:eastAsia="Yu Mincho" w:hAnsi="Arial" w:cs="Arial"/>
                <w:sz w:val="18"/>
                <w:szCs w:val="18"/>
                <w:lang w:eastAsia="ja-JP"/>
              </w:rPr>
              <w:t>A-n261A/G</w:t>
            </w:r>
          </w:p>
        </w:tc>
        <w:tc>
          <w:tcPr>
            <w:tcW w:w="1484" w:type="dxa"/>
            <w:tcBorders>
              <w:top w:val="single" w:sz="4" w:space="0" w:color="auto"/>
              <w:left w:val="single" w:sz="4" w:space="0" w:color="auto"/>
              <w:bottom w:val="single" w:sz="4" w:space="0" w:color="auto"/>
              <w:right w:val="single" w:sz="4" w:space="0" w:color="auto"/>
            </w:tcBorders>
            <w:vAlign w:val="center"/>
          </w:tcPr>
          <w:p w14:paraId="37D40728"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5C236312"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549C941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3798537" w14:textId="77777777" w:rsidTr="00435766">
        <w:trPr>
          <w:jc w:val="center"/>
        </w:trPr>
        <w:tc>
          <w:tcPr>
            <w:tcW w:w="2579" w:type="dxa"/>
            <w:tcBorders>
              <w:top w:val="nil"/>
              <w:left w:val="single" w:sz="4" w:space="0" w:color="auto"/>
              <w:bottom w:val="single" w:sz="4" w:space="0" w:color="auto"/>
              <w:right w:val="single" w:sz="4" w:space="0" w:color="auto"/>
            </w:tcBorders>
          </w:tcPr>
          <w:p w14:paraId="4B6B8EA7"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784C71B5"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nil"/>
              <w:right w:val="single" w:sz="4" w:space="0" w:color="auto"/>
            </w:tcBorders>
            <w:vAlign w:val="center"/>
          </w:tcPr>
          <w:p w14:paraId="27B3332D"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20BF19F2"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CA_n261G</w:t>
            </w:r>
          </w:p>
        </w:tc>
        <w:tc>
          <w:tcPr>
            <w:tcW w:w="2971" w:type="dxa"/>
            <w:tcBorders>
              <w:top w:val="nil"/>
              <w:left w:val="single" w:sz="4" w:space="0" w:color="auto"/>
              <w:bottom w:val="single" w:sz="4" w:space="0" w:color="auto"/>
              <w:right w:val="single" w:sz="4" w:space="0" w:color="auto"/>
            </w:tcBorders>
          </w:tcPr>
          <w:p w14:paraId="5E530F29" w14:textId="77777777" w:rsidR="00152D12" w:rsidRPr="007B6BD5" w:rsidRDefault="00152D12" w:rsidP="00435766">
            <w:pPr>
              <w:spacing w:after="0"/>
              <w:jc w:val="center"/>
              <w:rPr>
                <w:rFonts w:ascii="Arial" w:hAnsi="Arial"/>
                <w:sz w:val="18"/>
                <w:szCs w:val="18"/>
                <w:lang w:eastAsia="zh-CN"/>
              </w:rPr>
            </w:pPr>
          </w:p>
        </w:tc>
      </w:tr>
      <w:tr w:rsidR="00152D12" w:rsidRPr="007B6BD5" w14:paraId="46D70BC4" w14:textId="77777777" w:rsidTr="00435766">
        <w:trPr>
          <w:jc w:val="center"/>
        </w:trPr>
        <w:tc>
          <w:tcPr>
            <w:tcW w:w="2579" w:type="dxa"/>
            <w:tcBorders>
              <w:top w:val="single" w:sz="4" w:space="0" w:color="auto"/>
              <w:left w:val="single" w:sz="4" w:space="0" w:color="auto"/>
              <w:bottom w:val="nil"/>
              <w:right w:val="single" w:sz="4" w:space="0" w:color="auto"/>
            </w:tcBorders>
          </w:tcPr>
          <w:p w14:paraId="57F86958"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ja-JP"/>
              </w:rPr>
              <w:t>CA_n77C-n261H</w:t>
            </w:r>
          </w:p>
        </w:tc>
        <w:tc>
          <w:tcPr>
            <w:tcW w:w="2453" w:type="dxa"/>
            <w:tcBorders>
              <w:top w:val="single" w:sz="4" w:space="0" w:color="auto"/>
              <w:left w:val="single" w:sz="4" w:space="0" w:color="auto"/>
              <w:bottom w:val="nil"/>
              <w:right w:val="single" w:sz="4" w:space="0" w:color="auto"/>
            </w:tcBorders>
          </w:tcPr>
          <w:p w14:paraId="6FEE310E"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w:t>
            </w:r>
            <w:r w:rsidRPr="007B6BD5">
              <w:rPr>
                <w:rFonts w:ascii="Arial" w:hAnsi="Arial" w:cs="Arial"/>
                <w:sz w:val="18"/>
                <w:szCs w:val="18"/>
                <w:lang w:eastAsia="zh-CN"/>
              </w:rPr>
              <w:t>n77</w:t>
            </w:r>
            <w:r w:rsidRPr="007B6BD5">
              <w:rPr>
                <w:rFonts w:ascii="Arial" w:eastAsia="Yu Mincho" w:hAnsi="Arial" w:cs="Arial"/>
                <w:sz w:val="18"/>
                <w:szCs w:val="18"/>
                <w:lang w:eastAsia="ja-JP"/>
              </w:rPr>
              <w:t>A-n261A/G/H</w:t>
            </w:r>
          </w:p>
        </w:tc>
        <w:tc>
          <w:tcPr>
            <w:tcW w:w="1484" w:type="dxa"/>
            <w:tcBorders>
              <w:top w:val="single" w:sz="4" w:space="0" w:color="auto"/>
              <w:left w:val="single" w:sz="4" w:space="0" w:color="auto"/>
              <w:bottom w:val="single" w:sz="4" w:space="0" w:color="auto"/>
              <w:right w:val="single" w:sz="4" w:space="0" w:color="auto"/>
            </w:tcBorders>
            <w:vAlign w:val="center"/>
          </w:tcPr>
          <w:p w14:paraId="1FDCC8FE"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7417891E"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45F443B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7AF68ED" w14:textId="77777777" w:rsidTr="00435766">
        <w:trPr>
          <w:jc w:val="center"/>
        </w:trPr>
        <w:tc>
          <w:tcPr>
            <w:tcW w:w="2579" w:type="dxa"/>
            <w:tcBorders>
              <w:top w:val="nil"/>
              <w:left w:val="single" w:sz="4" w:space="0" w:color="auto"/>
              <w:bottom w:val="single" w:sz="4" w:space="0" w:color="auto"/>
              <w:right w:val="single" w:sz="4" w:space="0" w:color="auto"/>
            </w:tcBorders>
          </w:tcPr>
          <w:p w14:paraId="42EB25D6"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52174F18"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nil"/>
              <w:right w:val="single" w:sz="4" w:space="0" w:color="auto"/>
            </w:tcBorders>
            <w:vAlign w:val="center"/>
          </w:tcPr>
          <w:p w14:paraId="63422914"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7C2ECA8A"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CA_n261H</w:t>
            </w:r>
          </w:p>
        </w:tc>
        <w:tc>
          <w:tcPr>
            <w:tcW w:w="2971" w:type="dxa"/>
            <w:tcBorders>
              <w:top w:val="nil"/>
              <w:left w:val="single" w:sz="4" w:space="0" w:color="auto"/>
              <w:bottom w:val="single" w:sz="4" w:space="0" w:color="auto"/>
              <w:right w:val="single" w:sz="4" w:space="0" w:color="auto"/>
            </w:tcBorders>
          </w:tcPr>
          <w:p w14:paraId="2A1D0E04" w14:textId="77777777" w:rsidR="00152D12" w:rsidRPr="007B6BD5" w:rsidRDefault="00152D12" w:rsidP="00435766">
            <w:pPr>
              <w:spacing w:after="0"/>
              <w:jc w:val="center"/>
              <w:rPr>
                <w:rFonts w:ascii="Arial" w:hAnsi="Arial"/>
                <w:sz w:val="18"/>
                <w:szCs w:val="18"/>
                <w:lang w:eastAsia="zh-CN"/>
              </w:rPr>
            </w:pPr>
          </w:p>
        </w:tc>
      </w:tr>
      <w:tr w:rsidR="00152D12" w:rsidRPr="007B6BD5" w14:paraId="20771DD9" w14:textId="77777777" w:rsidTr="00435766">
        <w:trPr>
          <w:jc w:val="center"/>
        </w:trPr>
        <w:tc>
          <w:tcPr>
            <w:tcW w:w="2579" w:type="dxa"/>
            <w:tcBorders>
              <w:top w:val="single" w:sz="4" w:space="0" w:color="auto"/>
              <w:left w:val="single" w:sz="4" w:space="0" w:color="auto"/>
              <w:bottom w:val="nil"/>
              <w:right w:val="single" w:sz="4" w:space="0" w:color="auto"/>
            </w:tcBorders>
          </w:tcPr>
          <w:p w14:paraId="5F590BC9"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ja-JP"/>
              </w:rPr>
              <w:t>CA_n77C-n261I</w:t>
            </w:r>
          </w:p>
        </w:tc>
        <w:tc>
          <w:tcPr>
            <w:tcW w:w="2453" w:type="dxa"/>
            <w:tcBorders>
              <w:top w:val="single" w:sz="4" w:space="0" w:color="auto"/>
              <w:left w:val="single" w:sz="4" w:space="0" w:color="auto"/>
              <w:bottom w:val="nil"/>
              <w:right w:val="single" w:sz="4" w:space="0" w:color="auto"/>
            </w:tcBorders>
          </w:tcPr>
          <w:p w14:paraId="762606FE"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w:t>
            </w:r>
            <w:r w:rsidRPr="007B6BD5">
              <w:rPr>
                <w:rFonts w:ascii="Arial" w:hAnsi="Arial" w:cs="Arial"/>
                <w:sz w:val="18"/>
                <w:szCs w:val="18"/>
                <w:lang w:eastAsia="zh-CN"/>
              </w:rPr>
              <w:t>n77</w:t>
            </w:r>
            <w:r w:rsidRPr="007B6BD5">
              <w:rPr>
                <w:rFonts w:ascii="Arial" w:eastAsia="Yu Mincho" w:hAnsi="Arial" w:cs="Arial"/>
                <w:sz w:val="18"/>
                <w:szCs w:val="18"/>
                <w:lang w:eastAsia="ja-JP"/>
              </w:rPr>
              <w:t>A-n261A/G/H/I</w:t>
            </w:r>
          </w:p>
        </w:tc>
        <w:tc>
          <w:tcPr>
            <w:tcW w:w="1484" w:type="dxa"/>
            <w:tcBorders>
              <w:top w:val="single" w:sz="4" w:space="0" w:color="auto"/>
              <w:left w:val="single" w:sz="4" w:space="0" w:color="auto"/>
              <w:bottom w:val="single" w:sz="4" w:space="0" w:color="auto"/>
              <w:right w:val="single" w:sz="4" w:space="0" w:color="auto"/>
            </w:tcBorders>
            <w:vAlign w:val="center"/>
          </w:tcPr>
          <w:p w14:paraId="2BE72A79"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5E55228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031A3BD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C824998" w14:textId="77777777" w:rsidTr="00435766">
        <w:trPr>
          <w:jc w:val="center"/>
        </w:trPr>
        <w:tc>
          <w:tcPr>
            <w:tcW w:w="2579" w:type="dxa"/>
            <w:tcBorders>
              <w:top w:val="nil"/>
              <w:left w:val="single" w:sz="4" w:space="0" w:color="auto"/>
              <w:bottom w:val="single" w:sz="4" w:space="0" w:color="auto"/>
              <w:right w:val="single" w:sz="4" w:space="0" w:color="auto"/>
            </w:tcBorders>
          </w:tcPr>
          <w:p w14:paraId="14C0C6C8"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4296B2EF"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nil"/>
              <w:right w:val="single" w:sz="4" w:space="0" w:color="auto"/>
            </w:tcBorders>
            <w:vAlign w:val="center"/>
          </w:tcPr>
          <w:p w14:paraId="2A5B5138"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0C479562"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CA_n261I</w:t>
            </w:r>
          </w:p>
        </w:tc>
        <w:tc>
          <w:tcPr>
            <w:tcW w:w="2971" w:type="dxa"/>
            <w:tcBorders>
              <w:top w:val="nil"/>
              <w:left w:val="single" w:sz="4" w:space="0" w:color="auto"/>
              <w:bottom w:val="single" w:sz="4" w:space="0" w:color="auto"/>
              <w:right w:val="single" w:sz="4" w:space="0" w:color="auto"/>
            </w:tcBorders>
          </w:tcPr>
          <w:p w14:paraId="313A8162" w14:textId="77777777" w:rsidR="00152D12" w:rsidRPr="007B6BD5" w:rsidRDefault="00152D12" w:rsidP="00435766">
            <w:pPr>
              <w:spacing w:after="0"/>
              <w:jc w:val="center"/>
              <w:rPr>
                <w:rFonts w:ascii="Arial" w:hAnsi="Arial"/>
                <w:sz w:val="18"/>
                <w:szCs w:val="18"/>
                <w:lang w:eastAsia="zh-CN"/>
              </w:rPr>
            </w:pPr>
          </w:p>
        </w:tc>
      </w:tr>
      <w:tr w:rsidR="00152D12" w:rsidRPr="007B6BD5" w14:paraId="224ADDD1" w14:textId="77777777" w:rsidTr="00435766">
        <w:trPr>
          <w:jc w:val="center"/>
        </w:trPr>
        <w:tc>
          <w:tcPr>
            <w:tcW w:w="2579" w:type="dxa"/>
            <w:tcBorders>
              <w:top w:val="single" w:sz="4" w:space="0" w:color="auto"/>
              <w:left w:val="single" w:sz="4" w:space="0" w:color="auto"/>
              <w:bottom w:val="nil"/>
              <w:right w:val="single" w:sz="4" w:space="0" w:color="auto"/>
            </w:tcBorders>
          </w:tcPr>
          <w:p w14:paraId="1D4E2084"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ja-JP"/>
              </w:rPr>
              <w:t>CA_n77C-n261</w:t>
            </w:r>
            <w:r w:rsidRPr="007B6BD5">
              <w:rPr>
                <w:rFonts w:ascii="Arial" w:hAnsi="Arial" w:cs="Arial"/>
                <w:sz w:val="18"/>
                <w:szCs w:val="18"/>
              </w:rPr>
              <w:t>J</w:t>
            </w:r>
          </w:p>
        </w:tc>
        <w:tc>
          <w:tcPr>
            <w:tcW w:w="2453" w:type="dxa"/>
            <w:tcBorders>
              <w:top w:val="single" w:sz="4" w:space="0" w:color="auto"/>
              <w:left w:val="single" w:sz="4" w:space="0" w:color="auto"/>
              <w:bottom w:val="nil"/>
              <w:right w:val="single" w:sz="4" w:space="0" w:color="auto"/>
            </w:tcBorders>
          </w:tcPr>
          <w:p w14:paraId="594228B1"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w:t>
            </w:r>
            <w:r w:rsidRPr="007B6BD5">
              <w:rPr>
                <w:rFonts w:ascii="Arial" w:hAnsi="Arial" w:cs="Arial"/>
                <w:sz w:val="18"/>
                <w:szCs w:val="18"/>
                <w:lang w:eastAsia="zh-CN"/>
              </w:rPr>
              <w:t>n77</w:t>
            </w:r>
            <w:r w:rsidRPr="007B6BD5">
              <w:rPr>
                <w:rFonts w:ascii="Arial" w:eastAsia="Yu Mincho" w:hAnsi="Arial" w:cs="Arial"/>
                <w:sz w:val="18"/>
                <w:szCs w:val="18"/>
                <w:lang w:eastAsia="ja-JP"/>
              </w:rPr>
              <w:t>A-n261A/G/H/I/J</w:t>
            </w:r>
          </w:p>
        </w:tc>
        <w:tc>
          <w:tcPr>
            <w:tcW w:w="1484" w:type="dxa"/>
            <w:tcBorders>
              <w:top w:val="single" w:sz="4" w:space="0" w:color="auto"/>
              <w:left w:val="single" w:sz="4" w:space="0" w:color="auto"/>
              <w:bottom w:val="single" w:sz="4" w:space="0" w:color="auto"/>
              <w:right w:val="single" w:sz="4" w:space="0" w:color="auto"/>
            </w:tcBorders>
            <w:vAlign w:val="center"/>
          </w:tcPr>
          <w:p w14:paraId="5A1FE5BE"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4BD82E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455328A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E9A7F0B" w14:textId="77777777" w:rsidTr="00435766">
        <w:trPr>
          <w:jc w:val="center"/>
        </w:trPr>
        <w:tc>
          <w:tcPr>
            <w:tcW w:w="2579" w:type="dxa"/>
            <w:tcBorders>
              <w:top w:val="nil"/>
              <w:left w:val="single" w:sz="4" w:space="0" w:color="auto"/>
              <w:bottom w:val="nil"/>
              <w:right w:val="single" w:sz="4" w:space="0" w:color="auto"/>
            </w:tcBorders>
          </w:tcPr>
          <w:p w14:paraId="2D2C6448"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1B0FF154"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nil"/>
              <w:right w:val="single" w:sz="4" w:space="0" w:color="auto"/>
            </w:tcBorders>
            <w:vAlign w:val="center"/>
          </w:tcPr>
          <w:p w14:paraId="4DA9EED1"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0B3BB6D3"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CA_n261J</w:t>
            </w:r>
          </w:p>
        </w:tc>
        <w:tc>
          <w:tcPr>
            <w:tcW w:w="2971" w:type="dxa"/>
            <w:tcBorders>
              <w:top w:val="nil"/>
              <w:left w:val="single" w:sz="4" w:space="0" w:color="auto"/>
              <w:bottom w:val="nil"/>
              <w:right w:val="single" w:sz="4" w:space="0" w:color="auto"/>
            </w:tcBorders>
          </w:tcPr>
          <w:p w14:paraId="0CE1698A" w14:textId="77777777" w:rsidR="00152D12" w:rsidRPr="007B6BD5" w:rsidRDefault="00152D12" w:rsidP="00435766">
            <w:pPr>
              <w:spacing w:after="0"/>
              <w:jc w:val="center"/>
              <w:rPr>
                <w:rFonts w:ascii="Arial" w:hAnsi="Arial"/>
                <w:sz w:val="18"/>
                <w:szCs w:val="18"/>
                <w:lang w:eastAsia="zh-CN"/>
              </w:rPr>
            </w:pPr>
          </w:p>
        </w:tc>
      </w:tr>
      <w:tr w:rsidR="00152D12" w:rsidRPr="007B6BD5" w14:paraId="06251DE2" w14:textId="77777777" w:rsidTr="00435766">
        <w:trPr>
          <w:jc w:val="center"/>
        </w:trPr>
        <w:tc>
          <w:tcPr>
            <w:tcW w:w="2579" w:type="dxa"/>
            <w:tcBorders>
              <w:top w:val="single" w:sz="4" w:space="0" w:color="auto"/>
              <w:left w:val="single" w:sz="4" w:space="0" w:color="auto"/>
              <w:bottom w:val="nil"/>
              <w:right w:val="single" w:sz="4" w:space="0" w:color="auto"/>
            </w:tcBorders>
          </w:tcPr>
          <w:p w14:paraId="48088D68"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ja-JP"/>
              </w:rPr>
              <w:t>CA_n77C-n261</w:t>
            </w:r>
            <w:r w:rsidRPr="007B6BD5">
              <w:rPr>
                <w:rFonts w:ascii="Arial" w:hAnsi="Arial" w:cs="Arial"/>
                <w:sz w:val="18"/>
                <w:szCs w:val="18"/>
              </w:rPr>
              <w:t>K</w:t>
            </w:r>
          </w:p>
        </w:tc>
        <w:tc>
          <w:tcPr>
            <w:tcW w:w="2453" w:type="dxa"/>
            <w:tcBorders>
              <w:top w:val="single" w:sz="4" w:space="0" w:color="auto"/>
              <w:left w:val="single" w:sz="4" w:space="0" w:color="auto"/>
              <w:bottom w:val="nil"/>
              <w:right w:val="single" w:sz="4" w:space="0" w:color="auto"/>
            </w:tcBorders>
          </w:tcPr>
          <w:p w14:paraId="0B25A268"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w:t>
            </w:r>
            <w:r w:rsidRPr="007B6BD5">
              <w:rPr>
                <w:rFonts w:ascii="Arial" w:hAnsi="Arial" w:cs="Arial"/>
                <w:sz w:val="18"/>
                <w:szCs w:val="18"/>
                <w:lang w:eastAsia="zh-CN"/>
              </w:rPr>
              <w:t>n77</w:t>
            </w:r>
            <w:r w:rsidRPr="007B6BD5">
              <w:rPr>
                <w:rFonts w:ascii="Arial" w:eastAsia="Yu Mincho" w:hAnsi="Arial" w:cs="Arial"/>
                <w:sz w:val="18"/>
                <w:szCs w:val="18"/>
                <w:lang w:eastAsia="ja-JP"/>
              </w:rPr>
              <w:t>A-n261A/G/H/I/J/K</w:t>
            </w:r>
          </w:p>
        </w:tc>
        <w:tc>
          <w:tcPr>
            <w:tcW w:w="1484" w:type="dxa"/>
            <w:tcBorders>
              <w:top w:val="single" w:sz="4" w:space="0" w:color="auto"/>
              <w:left w:val="single" w:sz="4" w:space="0" w:color="auto"/>
              <w:bottom w:val="single" w:sz="4" w:space="0" w:color="auto"/>
              <w:right w:val="single" w:sz="4" w:space="0" w:color="auto"/>
            </w:tcBorders>
            <w:vAlign w:val="center"/>
          </w:tcPr>
          <w:p w14:paraId="3DD4182B"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0CAFFFC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56F4BDE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FE6858B" w14:textId="77777777" w:rsidTr="00435766">
        <w:trPr>
          <w:jc w:val="center"/>
        </w:trPr>
        <w:tc>
          <w:tcPr>
            <w:tcW w:w="2579" w:type="dxa"/>
            <w:tcBorders>
              <w:top w:val="nil"/>
              <w:left w:val="single" w:sz="4" w:space="0" w:color="auto"/>
              <w:bottom w:val="nil"/>
              <w:right w:val="single" w:sz="4" w:space="0" w:color="auto"/>
            </w:tcBorders>
          </w:tcPr>
          <w:p w14:paraId="58F822F8"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426262F4"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537B02D5"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3128773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CA_n261K</w:t>
            </w:r>
          </w:p>
        </w:tc>
        <w:tc>
          <w:tcPr>
            <w:tcW w:w="2971" w:type="dxa"/>
            <w:tcBorders>
              <w:top w:val="nil"/>
              <w:left w:val="single" w:sz="4" w:space="0" w:color="auto"/>
              <w:bottom w:val="single" w:sz="4" w:space="0" w:color="auto"/>
              <w:right w:val="single" w:sz="4" w:space="0" w:color="auto"/>
            </w:tcBorders>
          </w:tcPr>
          <w:p w14:paraId="7871C6DA" w14:textId="77777777" w:rsidR="00152D12" w:rsidRPr="007B6BD5" w:rsidRDefault="00152D12" w:rsidP="00435766">
            <w:pPr>
              <w:spacing w:after="0"/>
              <w:jc w:val="center"/>
              <w:rPr>
                <w:rFonts w:ascii="Arial" w:hAnsi="Arial"/>
                <w:sz w:val="18"/>
                <w:szCs w:val="18"/>
                <w:lang w:eastAsia="zh-CN"/>
              </w:rPr>
            </w:pPr>
          </w:p>
        </w:tc>
      </w:tr>
      <w:tr w:rsidR="00152D12" w:rsidRPr="007B6BD5" w14:paraId="577DFA46" w14:textId="77777777" w:rsidTr="00435766">
        <w:trPr>
          <w:jc w:val="center"/>
        </w:trPr>
        <w:tc>
          <w:tcPr>
            <w:tcW w:w="2579" w:type="dxa"/>
            <w:tcBorders>
              <w:top w:val="single" w:sz="4" w:space="0" w:color="auto"/>
              <w:left w:val="single" w:sz="4" w:space="0" w:color="auto"/>
              <w:bottom w:val="nil"/>
              <w:right w:val="single" w:sz="4" w:space="0" w:color="auto"/>
            </w:tcBorders>
          </w:tcPr>
          <w:p w14:paraId="099DF200"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ja-JP"/>
              </w:rPr>
              <w:t>CA_n77C-n261</w:t>
            </w:r>
            <w:r w:rsidRPr="007B6BD5">
              <w:rPr>
                <w:rFonts w:ascii="Arial" w:hAnsi="Arial" w:cs="Arial"/>
                <w:sz w:val="18"/>
                <w:szCs w:val="18"/>
              </w:rPr>
              <w:t>L</w:t>
            </w:r>
          </w:p>
        </w:tc>
        <w:tc>
          <w:tcPr>
            <w:tcW w:w="2453" w:type="dxa"/>
            <w:tcBorders>
              <w:top w:val="single" w:sz="4" w:space="0" w:color="auto"/>
              <w:left w:val="single" w:sz="4" w:space="0" w:color="auto"/>
              <w:bottom w:val="nil"/>
              <w:right w:val="single" w:sz="4" w:space="0" w:color="auto"/>
            </w:tcBorders>
          </w:tcPr>
          <w:p w14:paraId="0B59AEF0"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w:t>
            </w:r>
            <w:r w:rsidRPr="007B6BD5">
              <w:rPr>
                <w:rFonts w:ascii="Arial" w:hAnsi="Arial" w:cs="Arial"/>
                <w:sz w:val="18"/>
                <w:szCs w:val="18"/>
                <w:lang w:eastAsia="zh-CN"/>
              </w:rPr>
              <w:t>n77</w:t>
            </w:r>
            <w:r w:rsidRPr="007B6BD5">
              <w:rPr>
                <w:rFonts w:ascii="Arial" w:eastAsia="Yu Mincho" w:hAnsi="Arial" w:cs="Arial"/>
                <w:sz w:val="18"/>
                <w:szCs w:val="18"/>
                <w:lang w:eastAsia="ja-JP"/>
              </w:rPr>
              <w:t>A-n261A/G/H/I/J/K/L</w:t>
            </w:r>
          </w:p>
        </w:tc>
        <w:tc>
          <w:tcPr>
            <w:tcW w:w="1484" w:type="dxa"/>
            <w:tcBorders>
              <w:top w:val="single" w:sz="4" w:space="0" w:color="auto"/>
              <w:left w:val="single" w:sz="4" w:space="0" w:color="auto"/>
              <w:bottom w:val="single" w:sz="4" w:space="0" w:color="auto"/>
              <w:right w:val="single" w:sz="4" w:space="0" w:color="auto"/>
            </w:tcBorders>
            <w:vAlign w:val="center"/>
          </w:tcPr>
          <w:p w14:paraId="0A98E4DD"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2690A43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15F79E3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90BB24E" w14:textId="77777777" w:rsidTr="00435766">
        <w:trPr>
          <w:jc w:val="center"/>
        </w:trPr>
        <w:tc>
          <w:tcPr>
            <w:tcW w:w="2579" w:type="dxa"/>
            <w:tcBorders>
              <w:top w:val="nil"/>
              <w:left w:val="single" w:sz="4" w:space="0" w:color="auto"/>
              <w:bottom w:val="single" w:sz="4" w:space="0" w:color="auto"/>
              <w:right w:val="single" w:sz="4" w:space="0" w:color="auto"/>
            </w:tcBorders>
          </w:tcPr>
          <w:p w14:paraId="16F73C27"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25CB6D26"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nil"/>
              <w:right w:val="single" w:sz="4" w:space="0" w:color="auto"/>
            </w:tcBorders>
            <w:vAlign w:val="center"/>
          </w:tcPr>
          <w:p w14:paraId="08272180"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603CE50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CA_n261L</w:t>
            </w:r>
          </w:p>
        </w:tc>
        <w:tc>
          <w:tcPr>
            <w:tcW w:w="2971" w:type="dxa"/>
            <w:tcBorders>
              <w:top w:val="nil"/>
              <w:left w:val="single" w:sz="4" w:space="0" w:color="auto"/>
              <w:bottom w:val="single" w:sz="4" w:space="0" w:color="auto"/>
              <w:right w:val="single" w:sz="4" w:space="0" w:color="auto"/>
            </w:tcBorders>
          </w:tcPr>
          <w:p w14:paraId="1B2BC405" w14:textId="77777777" w:rsidR="00152D12" w:rsidRPr="007B6BD5" w:rsidRDefault="00152D12" w:rsidP="00435766">
            <w:pPr>
              <w:spacing w:after="0"/>
              <w:jc w:val="center"/>
              <w:rPr>
                <w:rFonts w:ascii="Arial" w:hAnsi="Arial"/>
                <w:sz w:val="18"/>
                <w:szCs w:val="18"/>
                <w:lang w:eastAsia="zh-CN"/>
              </w:rPr>
            </w:pPr>
          </w:p>
        </w:tc>
      </w:tr>
      <w:tr w:rsidR="00152D12" w:rsidRPr="007B6BD5" w14:paraId="57657CA5" w14:textId="77777777" w:rsidTr="00435766">
        <w:trPr>
          <w:jc w:val="center"/>
        </w:trPr>
        <w:tc>
          <w:tcPr>
            <w:tcW w:w="2579" w:type="dxa"/>
            <w:tcBorders>
              <w:top w:val="single" w:sz="4" w:space="0" w:color="auto"/>
              <w:left w:val="single" w:sz="4" w:space="0" w:color="auto"/>
              <w:bottom w:val="nil"/>
              <w:right w:val="single" w:sz="4" w:space="0" w:color="auto"/>
            </w:tcBorders>
          </w:tcPr>
          <w:p w14:paraId="50C446E8"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lang w:eastAsia="ja-JP"/>
              </w:rPr>
              <w:t>CA_n77C-n261</w:t>
            </w:r>
            <w:r w:rsidRPr="007B6BD5">
              <w:rPr>
                <w:rFonts w:ascii="Arial" w:hAnsi="Arial" w:cs="Arial"/>
                <w:sz w:val="18"/>
                <w:szCs w:val="18"/>
              </w:rPr>
              <w:t>M</w:t>
            </w:r>
          </w:p>
        </w:tc>
        <w:tc>
          <w:tcPr>
            <w:tcW w:w="2453" w:type="dxa"/>
            <w:tcBorders>
              <w:top w:val="single" w:sz="4" w:space="0" w:color="auto"/>
              <w:left w:val="single" w:sz="4" w:space="0" w:color="auto"/>
              <w:bottom w:val="nil"/>
              <w:right w:val="single" w:sz="4" w:space="0" w:color="auto"/>
            </w:tcBorders>
          </w:tcPr>
          <w:p w14:paraId="14E113C4" w14:textId="77777777" w:rsidR="00152D12" w:rsidRPr="007B6BD5" w:rsidRDefault="00152D12" w:rsidP="00435766">
            <w:pPr>
              <w:spacing w:after="0"/>
              <w:jc w:val="center"/>
              <w:rPr>
                <w:rFonts w:ascii="Arial" w:hAnsi="Arial"/>
                <w:sz w:val="18"/>
                <w:szCs w:val="18"/>
              </w:rPr>
            </w:pPr>
            <w:r w:rsidRPr="007B6BD5">
              <w:rPr>
                <w:rFonts w:ascii="Arial" w:eastAsia="Yu Mincho" w:hAnsi="Arial" w:cs="Arial"/>
                <w:sz w:val="18"/>
                <w:szCs w:val="18"/>
                <w:lang w:eastAsia="ja-JP"/>
              </w:rPr>
              <w:t>CA_</w:t>
            </w:r>
            <w:r w:rsidRPr="007B6BD5">
              <w:rPr>
                <w:rFonts w:ascii="Arial" w:hAnsi="Arial" w:cs="Arial"/>
                <w:sz w:val="18"/>
                <w:szCs w:val="18"/>
                <w:lang w:eastAsia="zh-CN"/>
              </w:rPr>
              <w:t>n77</w:t>
            </w:r>
            <w:r w:rsidRPr="007B6BD5">
              <w:rPr>
                <w:rFonts w:ascii="Arial" w:eastAsia="Yu Mincho" w:hAnsi="Arial" w:cs="Arial"/>
                <w:sz w:val="18"/>
                <w:szCs w:val="18"/>
                <w:lang w:eastAsia="ja-JP"/>
              </w:rPr>
              <w:t>A-n261A/G/H/I/J/K/L/M</w:t>
            </w:r>
          </w:p>
        </w:tc>
        <w:tc>
          <w:tcPr>
            <w:tcW w:w="1484" w:type="dxa"/>
            <w:tcBorders>
              <w:top w:val="nil"/>
              <w:left w:val="single" w:sz="4" w:space="0" w:color="auto"/>
              <w:bottom w:val="single" w:sz="4" w:space="0" w:color="auto"/>
              <w:right w:val="single" w:sz="4" w:space="0" w:color="auto"/>
            </w:tcBorders>
            <w:vAlign w:val="center"/>
          </w:tcPr>
          <w:p w14:paraId="19C005BF"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76A9250F"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51FFA4E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89C7762" w14:textId="77777777" w:rsidTr="00435766">
        <w:trPr>
          <w:jc w:val="center"/>
        </w:trPr>
        <w:tc>
          <w:tcPr>
            <w:tcW w:w="2579" w:type="dxa"/>
            <w:tcBorders>
              <w:top w:val="nil"/>
              <w:left w:val="single" w:sz="4" w:space="0" w:color="auto"/>
              <w:bottom w:val="single" w:sz="4" w:space="0" w:color="auto"/>
              <w:right w:val="single" w:sz="4" w:space="0" w:color="auto"/>
            </w:tcBorders>
          </w:tcPr>
          <w:p w14:paraId="6B6B9A29"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1A05F708"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71E2A32D"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1E9AFB2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CA_n261M</w:t>
            </w:r>
          </w:p>
        </w:tc>
        <w:tc>
          <w:tcPr>
            <w:tcW w:w="2971" w:type="dxa"/>
            <w:tcBorders>
              <w:top w:val="nil"/>
              <w:left w:val="single" w:sz="4" w:space="0" w:color="auto"/>
              <w:bottom w:val="single" w:sz="4" w:space="0" w:color="auto"/>
              <w:right w:val="single" w:sz="4" w:space="0" w:color="auto"/>
            </w:tcBorders>
          </w:tcPr>
          <w:p w14:paraId="3AA28A32" w14:textId="77777777" w:rsidR="00152D12" w:rsidRPr="007B6BD5" w:rsidRDefault="00152D12" w:rsidP="00435766">
            <w:pPr>
              <w:spacing w:after="0"/>
              <w:jc w:val="center"/>
              <w:rPr>
                <w:rFonts w:ascii="Arial" w:hAnsi="Arial"/>
                <w:sz w:val="18"/>
                <w:szCs w:val="18"/>
                <w:lang w:eastAsia="zh-CN"/>
              </w:rPr>
            </w:pPr>
          </w:p>
        </w:tc>
      </w:tr>
      <w:tr w:rsidR="00152D12" w:rsidRPr="007B6BD5" w14:paraId="00EA7CF1" w14:textId="77777777" w:rsidTr="00435766">
        <w:trPr>
          <w:jc w:val="center"/>
        </w:trPr>
        <w:tc>
          <w:tcPr>
            <w:tcW w:w="2579" w:type="dxa"/>
            <w:tcBorders>
              <w:top w:val="single" w:sz="4" w:space="0" w:color="auto"/>
              <w:left w:val="single" w:sz="4" w:space="0" w:color="auto"/>
              <w:bottom w:val="nil"/>
              <w:right w:val="single" w:sz="4" w:space="0" w:color="auto"/>
            </w:tcBorders>
          </w:tcPr>
          <w:p w14:paraId="759CAE8F"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CA_n77C-n261(G-H)</w:t>
            </w:r>
          </w:p>
        </w:tc>
        <w:tc>
          <w:tcPr>
            <w:tcW w:w="2453" w:type="dxa"/>
            <w:tcBorders>
              <w:top w:val="single" w:sz="4" w:space="0" w:color="auto"/>
              <w:left w:val="single" w:sz="4" w:space="0" w:color="auto"/>
              <w:bottom w:val="nil"/>
              <w:right w:val="single" w:sz="4" w:space="0" w:color="auto"/>
            </w:tcBorders>
          </w:tcPr>
          <w:p w14:paraId="16E19A7D"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CA_n77A-n261A/G/H</w:t>
            </w:r>
          </w:p>
        </w:tc>
        <w:tc>
          <w:tcPr>
            <w:tcW w:w="1484" w:type="dxa"/>
            <w:tcBorders>
              <w:top w:val="single" w:sz="4" w:space="0" w:color="auto"/>
              <w:left w:val="single" w:sz="4" w:space="0" w:color="auto"/>
              <w:bottom w:val="single" w:sz="4" w:space="0" w:color="auto"/>
              <w:right w:val="single" w:sz="4" w:space="0" w:color="auto"/>
            </w:tcBorders>
            <w:vAlign w:val="center"/>
          </w:tcPr>
          <w:p w14:paraId="67F06E85"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0DCCDE9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07847E3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DE4B90F" w14:textId="77777777" w:rsidTr="00435766">
        <w:trPr>
          <w:jc w:val="center"/>
        </w:trPr>
        <w:tc>
          <w:tcPr>
            <w:tcW w:w="2579" w:type="dxa"/>
            <w:tcBorders>
              <w:top w:val="nil"/>
              <w:left w:val="single" w:sz="4" w:space="0" w:color="auto"/>
              <w:bottom w:val="nil"/>
              <w:right w:val="single" w:sz="4" w:space="0" w:color="auto"/>
            </w:tcBorders>
          </w:tcPr>
          <w:p w14:paraId="3EC7DA2E"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1409EC22"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5BB495F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39EAE93F"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CA_n261(G-H)</w:t>
            </w:r>
          </w:p>
        </w:tc>
        <w:tc>
          <w:tcPr>
            <w:tcW w:w="2971" w:type="dxa"/>
            <w:tcBorders>
              <w:top w:val="nil"/>
              <w:left w:val="single" w:sz="4" w:space="0" w:color="auto"/>
              <w:bottom w:val="single" w:sz="4" w:space="0" w:color="auto"/>
              <w:right w:val="single" w:sz="4" w:space="0" w:color="auto"/>
            </w:tcBorders>
          </w:tcPr>
          <w:p w14:paraId="0402E3AB" w14:textId="77777777" w:rsidR="00152D12" w:rsidRPr="007B6BD5" w:rsidRDefault="00152D12" w:rsidP="00435766">
            <w:pPr>
              <w:spacing w:after="0"/>
              <w:jc w:val="center"/>
              <w:rPr>
                <w:rFonts w:ascii="Arial" w:hAnsi="Arial"/>
                <w:sz w:val="18"/>
                <w:szCs w:val="18"/>
                <w:lang w:eastAsia="zh-CN"/>
              </w:rPr>
            </w:pPr>
          </w:p>
        </w:tc>
      </w:tr>
      <w:tr w:rsidR="00152D12" w:rsidRPr="007B6BD5" w14:paraId="084C7D0C" w14:textId="77777777" w:rsidTr="00435766">
        <w:trPr>
          <w:jc w:val="center"/>
        </w:trPr>
        <w:tc>
          <w:tcPr>
            <w:tcW w:w="2579" w:type="dxa"/>
            <w:tcBorders>
              <w:top w:val="nil"/>
              <w:left w:val="single" w:sz="4" w:space="0" w:color="auto"/>
              <w:bottom w:val="nil"/>
              <w:right w:val="single" w:sz="4" w:space="0" w:color="auto"/>
            </w:tcBorders>
          </w:tcPr>
          <w:p w14:paraId="4A9C7F84"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70D4C996"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2E46692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5E3C684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rPr>
              <w:t>CA_n77C</w:t>
            </w:r>
            <w:r w:rsidRPr="007B6BD5">
              <w:rPr>
                <w:rFonts w:ascii="Arial" w:hAnsi="Arial"/>
                <w:sz w:val="18"/>
                <w:lang w:eastAsia="zh-CN" w:bidi="ar"/>
              </w:rPr>
              <w:t>_</w:t>
            </w:r>
            <w:r w:rsidRPr="007B6BD5">
              <w:rPr>
                <w:rFonts w:ascii="Arial" w:hAnsi="Arial"/>
                <w:sz w:val="18"/>
              </w:rPr>
              <w:t>BCS1</w:t>
            </w:r>
          </w:p>
        </w:tc>
        <w:tc>
          <w:tcPr>
            <w:tcW w:w="2971" w:type="dxa"/>
            <w:tcBorders>
              <w:top w:val="single" w:sz="4" w:space="0" w:color="auto"/>
              <w:left w:val="single" w:sz="4" w:space="0" w:color="auto"/>
              <w:bottom w:val="nil"/>
              <w:right w:val="single" w:sz="4" w:space="0" w:color="auto"/>
            </w:tcBorders>
          </w:tcPr>
          <w:p w14:paraId="4E78B88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1</w:t>
            </w:r>
          </w:p>
        </w:tc>
      </w:tr>
      <w:tr w:rsidR="00152D12" w:rsidRPr="007B6BD5" w14:paraId="605F43B2" w14:textId="77777777" w:rsidTr="00435766">
        <w:trPr>
          <w:jc w:val="center"/>
        </w:trPr>
        <w:tc>
          <w:tcPr>
            <w:tcW w:w="2579" w:type="dxa"/>
            <w:tcBorders>
              <w:top w:val="nil"/>
              <w:left w:val="single" w:sz="4" w:space="0" w:color="auto"/>
              <w:bottom w:val="single" w:sz="4" w:space="0" w:color="auto"/>
              <w:right w:val="single" w:sz="4" w:space="0" w:color="auto"/>
            </w:tcBorders>
          </w:tcPr>
          <w:p w14:paraId="7965F2F2"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572639F4"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708A323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00B52307"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CA_n261(G-H)</w:t>
            </w:r>
          </w:p>
        </w:tc>
        <w:tc>
          <w:tcPr>
            <w:tcW w:w="2971" w:type="dxa"/>
            <w:tcBorders>
              <w:top w:val="nil"/>
              <w:left w:val="single" w:sz="4" w:space="0" w:color="auto"/>
              <w:bottom w:val="single" w:sz="4" w:space="0" w:color="auto"/>
              <w:right w:val="single" w:sz="4" w:space="0" w:color="auto"/>
            </w:tcBorders>
          </w:tcPr>
          <w:p w14:paraId="400D7C1D" w14:textId="77777777" w:rsidR="00152D12" w:rsidRPr="007B6BD5" w:rsidRDefault="00152D12" w:rsidP="00435766">
            <w:pPr>
              <w:spacing w:after="0"/>
              <w:jc w:val="center"/>
              <w:rPr>
                <w:rFonts w:ascii="Arial" w:hAnsi="Arial"/>
                <w:sz w:val="18"/>
                <w:szCs w:val="18"/>
                <w:lang w:eastAsia="zh-CN"/>
              </w:rPr>
            </w:pPr>
          </w:p>
        </w:tc>
      </w:tr>
      <w:tr w:rsidR="00152D12" w:rsidRPr="007B6BD5" w14:paraId="478D6746" w14:textId="77777777" w:rsidTr="00435766">
        <w:trPr>
          <w:jc w:val="center"/>
        </w:trPr>
        <w:tc>
          <w:tcPr>
            <w:tcW w:w="2579" w:type="dxa"/>
            <w:tcBorders>
              <w:top w:val="single" w:sz="4" w:space="0" w:color="auto"/>
              <w:left w:val="single" w:sz="4" w:space="0" w:color="auto"/>
              <w:bottom w:val="nil"/>
              <w:right w:val="single" w:sz="4" w:space="0" w:color="auto"/>
            </w:tcBorders>
          </w:tcPr>
          <w:p w14:paraId="41B4DCD4"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CA_n77C-n261(2H)</w:t>
            </w:r>
          </w:p>
        </w:tc>
        <w:tc>
          <w:tcPr>
            <w:tcW w:w="2453" w:type="dxa"/>
            <w:tcBorders>
              <w:top w:val="single" w:sz="4" w:space="0" w:color="auto"/>
              <w:left w:val="single" w:sz="4" w:space="0" w:color="auto"/>
              <w:bottom w:val="nil"/>
              <w:right w:val="single" w:sz="4" w:space="0" w:color="auto"/>
            </w:tcBorders>
          </w:tcPr>
          <w:p w14:paraId="528890B3"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CA_n77A-n261A/G/H</w:t>
            </w:r>
          </w:p>
        </w:tc>
        <w:tc>
          <w:tcPr>
            <w:tcW w:w="1484" w:type="dxa"/>
            <w:tcBorders>
              <w:top w:val="single" w:sz="4" w:space="0" w:color="auto"/>
              <w:left w:val="single" w:sz="4" w:space="0" w:color="auto"/>
              <w:bottom w:val="single" w:sz="4" w:space="0" w:color="auto"/>
              <w:right w:val="single" w:sz="4" w:space="0" w:color="auto"/>
            </w:tcBorders>
            <w:vAlign w:val="center"/>
          </w:tcPr>
          <w:p w14:paraId="5C23FB2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6B66854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571479B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31F3E24" w14:textId="77777777" w:rsidTr="00435766">
        <w:trPr>
          <w:jc w:val="center"/>
        </w:trPr>
        <w:tc>
          <w:tcPr>
            <w:tcW w:w="2579" w:type="dxa"/>
            <w:tcBorders>
              <w:top w:val="nil"/>
              <w:left w:val="single" w:sz="4" w:space="0" w:color="auto"/>
              <w:bottom w:val="nil"/>
              <w:right w:val="single" w:sz="4" w:space="0" w:color="auto"/>
            </w:tcBorders>
          </w:tcPr>
          <w:p w14:paraId="16BFB875"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541413AE"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2143D66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4283E46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CA_n261(2H)</w:t>
            </w:r>
          </w:p>
        </w:tc>
        <w:tc>
          <w:tcPr>
            <w:tcW w:w="2971" w:type="dxa"/>
            <w:tcBorders>
              <w:top w:val="nil"/>
              <w:left w:val="single" w:sz="4" w:space="0" w:color="auto"/>
              <w:bottom w:val="single" w:sz="4" w:space="0" w:color="auto"/>
              <w:right w:val="single" w:sz="4" w:space="0" w:color="auto"/>
            </w:tcBorders>
          </w:tcPr>
          <w:p w14:paraId="58DD76B1" w14:textId="77777777" w:rsidR="00152D12" w:rsidRPr="007B6BD5" w:rsidRDefault="00152D12" w:rsidP="00435766">
            <w:pPr>
              <w:spacing w:after="0"/>
              <w:jc w:val="center"/>
              <w:rPr>
                <w:rFonts w:ascii="Arial" w:hAnsi="Arial"/>
                <w:sz w:val="18"/>
                <w:szCs w:val="18"/>
                <w:lang w:eastAsia="zh-CN"/>
              </w:rPr>
            </w:pPr>
          </w:p>
        </w:tc>
      </w:tr>
      <w:tr w:rsidR="00152D12" w:rsidRPr="007B6BD5" w14:paraId="151439A3" w14:textId="77777777" w:rsidTr="00435766">
        <w:trPr>
          <w:jc w:val="center"/>
        </w:trPr>
        <w:tc>
          <w:tcPr>
            <w:tcW w:w="2579" w:type="dxa"/>
            <w:tcBorders>
              <w:top w:val="nil"/>
              <w:left w:val="single" w:sz="4" w:space="0" w:color="auto"/>
              <w:bottom w:val="nil"/>
              <w:right w:val="single" w:sz="4" w:space="0" w:color="auto"/>
            </w:tcBorders>
          </w:tcPr>
          <w:p w14:paraId="209FBCC1"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2B18EB24"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7601924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35568617"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rPr>
              <w:t>CA_n77C</w:t>
            </w:r>
            <w:r w:rsidRPr="007B6BD5">
              <w:rPr>
                <w:rFonts w:ascii="Arial" w:hAnsi="Arial"/>
                <w:sz w:val="18"/>
                <w:lang w:eastAsia="zh-CN" w:bidi="ar"/>
              </w:rPr>
              <w:t>_</w:t>
            </w:r>
            <w:r w:rsidRPr="007B6BD5">
              <w:rPr>
                <w:rFonts w:ascii="Arial" w:hAnsi="Arial"/>
                <w:sz w:val="18"/>
              </w:rPr>
              <w:t>BCS1</w:t>
            </w:r>
          </w:p>
        </w:tc>
        <w:tc>
          <w:tcPr>
            <w:tcW w:w="2971" w:type="dxa"/>
            <w:tcBorders>
              <w:top w:val="single" w:sz="4" w:space="0" w:color="auto"/>
              <w:left w:val="single" w:sz="4" w:space="0" w:color="auto"/>
              <w:bottom w:val="nil"/>
              <w:right w:val="single" w:sz="4" w:space="0" w:color="auto"/>
            </w:tcBorders>
          </w:tcPr>
          <w:p w14:paraId="5362EC6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1</w:t>
            </w:r>
          </w:p>
        </w:tc>
      </w:tr>
      <w:tr w:rsidR="00152D12" w:rsidRPr="007B6BD5" w14:paraId="5246418C" w14:textId="77777777" w:rsidTr="00435766">
        <w:trPr>
          <w:jc w:val="center"/>
        </w:trPr>
        <w:tc>
          <w:tcPr>
            <w:tcW w:w="2579" w:type="dxa"/>
            <w:tcBorders>
              <w:top w:val="nil"/>
              <w:left w:val="single" w:sz="4" w:space="0" w:color="auto"/>
              <w:bottom w:val="single" w:sz="4" w:space="0" w:color="auto"/>
              <w:right w:val="single" w:sz="4" w:space="0" w:color="auto"/>
            </w:tcBorders>
          </w:tcPr>
          <w:p w14:paraId="43F3CC40"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7AEF8944"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5271E39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7636369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CA_n261(2H)</w:t>
            </w:r>
          </w:p>
        </w:tc>
        <w:tc>
          <w:tcPr>
            <w:tcW w:w="2971" w:type="dxa"/>
            <w:tcBorders>
              <w:top w:val="nil"/>
              <w:left w:val="single" w:sz="4" w:space="0" w:color="auto"/>
              <w:bottom w:val="single" w:sz="4" w:space="0" w:color="auto"/>
              <w:right w:val="single" w:sz="4" w:space="0" w:color="auto"/>
            </w:tcBorders>
          </w:tcPr>
          <w:p w14:paraId="18D8DA95" w14:textId="77777777" w:rsidR="00152D12" w:rsidRPr="007B6BD5" w:rsidRDefault="00152D12" w:rsidP="00435766">
            <w:pPr>
              <w:spacing w:after="0"/>
              <w:jc w:val="center"/>
              <w:rPr>
                <w:rFonts w:ascii="Arial" w:hAnsi="Arial"/>
                <w:sz w:val="18"/>
                <w:szCs w:val="18"/>
                <w:lang w:eastAsia="zh-CN"/>
              </w:rPr>
            </w:pPr>
          </w:p>
        </w:tc>
      </w:tr>
      <w:tr w:rsidR="00152D12" w:rsidRPr="007B6BD5" w14:paraId="1D30C2B9" w14:textId="77777777" w:rsidTr="00435766">
        <w:trPr>
          <w:jc w:val="center"/>
        </w:trPr>
        <w:tc>
          <w:tcPr>
            <w:tcW w:w="2579" w:type="dxa"/>
            <w:tcBorders>
              <w:top w:val="single" w:sz="4" w:space="0" w:color="auto"/>
              <w:left w:val="single" w:sz="4" w:space="0" w:color="auto"/>
              <w:bottom w:val="nil"/>
              <w:right w:val="single" w:sz="4" w:space="0" w:color="auto"/>
            </w:tcBorders>
          </w:tcPr>
          <w:p w14:paraId="6C4D7345"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CA_n77C-n261(G-I)</w:t>
            </w:r>
          </w:p>
        </w:tc>
        <w:tc>
          <w:tcPr>
            <w:tcW w:w="2453" w:type="dxa"/>
            <w:tcBorders>
              <w:top w:val="single" w:sz="4" w:space="0" w:color="auto"/>
              <w:left w:val="single" w:sz="4" w:space="0" w:color="auto"/>
              <w:bottom w:val="nil"/>
              <w:right w:val="single" w:sz="4" w:space="0" w:color="auto"/>
            </w:tcBorders>
          </w:tcPr>
          <w:p w14:paraId="724C0EFB"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CA_n77A-n261A</w:t>
            </w:r>
            <w:r w:rsidRPr="007B6BD5">
              <w:rPr>
                <w:rFonts w:ascii="Arial" w:eastAsia="Yu Mincho" w:hAnsi="Arial" w:cs="Arial"/>
                <w:sz w:val="18"/>
                <w:szCs w:val="18"/>
                <w:lang w:eastAsia="ja-JP"/>
              </w:rPr>
              <w:t>/G/H/I</w:t>
            </w:r>
          </w:p>
        </w:tc>
        <w:tc>
          <w:tcPr>
            <w:tcW w:w="1484" w:type="dxa"/>
            <w:tcBorders>
              <w:top w:val="single" w:sz="4" w:space="0" w:color="auto"/>
              <w:left w:val="single" w:sz="4" w:space="0" w:color="auto"/>
              <w:bottom w:val="single" w:sz="4" w:space="0" w:color="auto"/>
              <w:right w:val="single" w:sz="4" w:space="0" w:color="auto"/>
            </w:tcBorders>
            <w:vAlign w:val="center"/>
          </w:tcPr>
          <w:p w14:paraId="6AE7A932"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5452C04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05A81B6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4ECA615" w14:textId="77777777" w:rsidTr="00435766">
        <w:trPr>
          <w:jc w:val="center"/>
        </w:trPr>
        <w:tc>
          <w:tcPr>
            <w:tcW w:w="2579" w:type="dxa"/>
            <w:tcBorders>
              <w:top w:val="nil"/>
              <w:left w:val="single" w:sz="4" w:space="0" w:color="auto"/>
              <w:bottom w:val="nil"/>
              <w:right w:val="single" w:sz="4" w:space="0" w:color="auto"/>
            </w:tcBorders>
          </w:tcPr>
          <w:p w14:paraId="72AAE76E"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217D57F4"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60A4022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0EF4970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CA_n261(G-I)</w:t>
            </w:r>
          </w:p>
        </w:tc>
        <w:tc>
          <w:tcPr>
            <w:tcW w:w="2971" w:type="dxa"/>
            <w:tcBorders>
              <w:top w:val="nil"/>
              <w:left w:val="single" w:sz="4" w:space="0" w:color="auto"/>
              <w:bottom w:val="single" w:sz="4" w:space="0" w:color="auto"/>
              <w:right w:val="single" w:sz="4" w:space="0" w:color="auto"/>
            </w:tcBorders>
          </w:tcPr>
          <w:p w14:paraId="58537642" w14:textId="77777777" w:rsidR="00152D12" w:rsidRPr="007B6BD5" w:rsidRDefault="00152D12" w:rsidP="00435766">
            <w:pPr>
              <w:spacing w:after="0"/>
              <w:jc w:val="center"/>
              <w:rPr>
                <w:rFonts w:ascii="Arial" w:hAnsi="Arial"/>
                <w:sz w:val="18"/>
                <w:szCs w:val="18"/>
                <w:lang w:eastAsia="zh-CN"/>
              </w:rPr>
            </w:pPr>
          </w:p>
        </w:tc>
      </w:tr>
      <w:tr w:rsidR="00152D12" w:rsidRPr="007B6BD5" w14:paraId="5337E4E4" w14:textId="77777777" w:rsidTr="00435766">
        <w:trPr>
          <w:jc w:val="center"/>
        </w:trPr>
        <w:tc>
          <w:tcPr>
            <w:tcW w:w="2579" w:type="dxa"/>
            <w:tcBorders>
              <w:top w:val="nil"/>
              <w:left w:val="single" w:sz="4" w:space="0" w:color="auto"/>
              <w:bottom w:val="nil"/>
              <w:right w:val="single" w:sz="4" w:space="0" w:color="auto"/>
            </w:tcBorders>
          </w:tcPr>
          <w:p w14:paraId="55AC40E1"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4C41DBFE"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15A17A7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6EE3DCE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rPr>
              <w:t>CA_n77C</w:t>
            </w:r>
            <w:r w:rsidRPr="007B6BD5">
              <w:rPr>
                <w:rFonts w:ascii="Arial" w:hAnsi="Arial"/>
                <w:sz w:val="18"/>
                <w:lang w:eastAsia="zh-CN" w:bidi="ar"/>
              </w:rPr>
              <w:t>_</w:t>
            </w:r>
            <w:r w:rsidRPr="007B6BD5">
              <w:rPr>
                <w:rFonts w:ascii="Arial" w:hAnsi="Arial"/>
                <w:sz w:val="18"/>
              </w:rPr>
              <w:t>BCS1</w:t>
            </w:r>
          </w:p>
        </w:tc>
        <w:tc>
          <w:tcPr>
            <w:tcW w:w="2971" w:type="dxa"/>
            <w:tcBorders>
              <w:top w:val="single" w:sz="4" w:space="0" w:color="auto"/>
              <w:left w:val="single" w:sz="4" w:space="0" w:color="auto"/>
              <w:bottom w:val="nil"/>
              <w:right w:val="single" w:sz="4" w:space="0" w:color="auto"/>
            </w:tcBorders>
          </w:tcPr>
          <w:p w14:paraId="369D7FA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1</w:t>
            </w:r>
          </w:p>
        </w:tc>
      </w:tr>
      <w:tr w:rsidR="00152D12" w:rsidRPr="007B6BD5" w14:paraId="1D67D08D" w14:textId="77777777" w:rsidTr="00435766">
        <w:trPr>
          <w:jc w:val="center"/>
        </w:trPr>
        <w:tc>
          <w:tcPr>
            <w:tcW w:w="2579" w:type="dxa"/>
            <w:tcBorders>
              <w:top w:val="nil"/>
              <w:left w:val="single" w:sz="4" w:space="0" w:color="auto"/>
              <w:bottom w:val="single" w:sz="4" w:space="0" w:color="auto"/>
              <w:right w:val="single" w:sz="4" w:space="0" w:color="auto"/>
            </w:tcBorders>
          </w:tcPr>
          <w:p w14:paraId="2254DEE3"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2CF77F0F"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2DD23F1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75CA0FC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CA_n261(G-I)</w:t>
            </w:r>
          </w:p>
        </w:tc>
        <w:tc>
          <w:tcPr>
            <w:tcW w:w="2971" w:type="dxa"/>
            <w:tcBorders>
              <w:top w:val="nil"/>
              <w:left w:val="single" w:sz="4" w:space="0" w:color="auto"/>
              <w:bottom w:val="single" w:sz="4" w:space="0" w:color="auto"/>
              <w:right w:val="single" w:sz="4" w:space="0" w:color="auto"/>
            </w:tcBorders>
          </w:tcPr>
          <w:p w14:paraId="63CBD2EE" w14:textId="77777777" w:rsidR="00152D12" w:rsidRPr="007B6BD5" w:rsidRDefault="00152D12" w:rsidP="00435766">
            <w:pPr>
              <w:spacing w:after="0"/>
              <w:jc w:val="center"/>
              <w:rPr>
                <w:rFonts w:ascii="Arial" w:hAnsi="Arial"/>
                <w:sz w:val="18"/>
                <w:szCs w:val="18"/>
                <w:lang w:eastAsia="zh-CN"/>
              </w:rPr>
            </w:pPr>
          </w:p>
        </w:tc>
      </w:tr>
      <w:tr w:rsidR="00152D12" w:rsidRPr="007B6BD5" w14:paraId="59044266" w14:textId="77777777" w:rsidTr="00435766">
        <w:trPr>
          <w:jc w:val="center"/>
        </w:trPr>
        <w:tc>
          <w:tcPr>
            <w:tcW w:w="2579" w:type="dxa"/>
            <w:tcBorders>
              <w:top w:val="single" w:sz="4" w:space="0" w:color="auto"/>
              <w:left w:val="single" w:sz="4" w:space="0" w:color="auto"/>
              <w:bottom w:val="nil"/>
              <w:right w:val="single" w:sz="4" w:space="0" w:color="auto"/>
            </w:tcBorders>
          </w:tcPr>
          <w:p w14:paraId="32B86DC4"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CA_n77C-n261(A-G-H)</w:t>
            </w:r>
          </w:p>
        </w:tc>
        <w:tc>
          <w:tcPr>
            <w:tcW w:w="2453" w:type="dxa"/>
            <w:tcBorders>
              <w:top w:val="single" w:sz="4" w:space="0" w:color="auto"/>
              <w:left w:val="single" w:sz="4" w:space="0" w:color="auto"/>
              <w:bottom w:val="nil"/>
              <w:right w:val="single" w:sz="4" w:space="0" w:color="auto"/>
            </w:tcBorders>
          </w:tcPr>
          <w:p w14:paraId="6857C90C"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CA_n77A-n261A</w:t>
            </w:r>
            <w:r w:rsidRPr="007B6BD5">
              <w:rPr>
                <w:rFonts w:ascii="Arial" w:eastAsia="Yu Mincho" w:hAnsi="Arial" w:cs="Arial"/>
                <w:sz w:val="18"/>
                <w:szCs w:val="18"/>
                <w:lang w:eastAsia="ja-JP"/>
              </w:rPr>
              <w:t>/G/H</w:t>
            </w:r>
          </w:p>
        </w:tc>
        <w:tc>
          <w:tcPr>
            <w:tcW w:w="1484" w:type="dxa"/>
            <w:tcBorders>
              <w:top w:val="single" w:sz="4" w:space="0" w:color="auto"/>
              <w:left w:val="single" w:sz="4" w:space="0" w:color="auto"/>
              <w:bottom w:val="single" w:sz="4" w:space="0" w:color="auto"/>
              <w:right w:val="single" w:sz="4" w:space="0" w:color="auto"/>
            </w:tcBorders>
            <w:vAlign w:val="center"/>
          </w:tcPr>
          <w:p w14:paraId="0AC8D13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550DF3A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1348557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87F299D" w14:textId="77777777" w:rsidTr="00435766">
        <w:trPr>
          <w:jc w:val="center"/>
        </w:trPr>
        <w:tc>
          <w:tcPr>
            <w:tcW w:w="2579" w:type="dxa"/>
            <w:tcBorders>
              <w:top w:val="nil"/>
              <w:left w:val="single" w:sz="4" w:space="0" w:color="auto"/>
              <w:bottom w:val="nil"/>
              <w:right w:val="single" w:sz="4" w:space="0" w:color="auto"/>
            </w:tcBorders>
          </w:tcPr>
          <w:p w14:paraId="1374206B"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690C68C8"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1C1CBE8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15C66D9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CA_n261(A-G-H)</w:t>
            </w:r>
          </w:p>
        </w:tc>
        <w:tc>
          <w:tcPr>
            <w:tcW w:w="2971" w:type="dxa"/>
            <w:tcBorders>
              <w:top w:val="nil"/>
              <w:left w:val="single" w:sz="4" w:space="0" w:color="auto"/>
              <w:bottom w:val="single" w:sz="4" w:space="0" w:color="auto"/>
              <w:right w:val="single" w:sz="4" w:space="0" w:color="auto"/>
            </w:tcBorders>
          </w:tcPr>
          <w:p w14:paraId="786792FF" w14:textId="77777777" w:rsidR="00152D12" w:rsidRPr="007B6BD5" w:rsidRDefault="00152D12" w:rsidP="00435766">
            <w:pPr>
              <w:spacing w:after="0"/>
              <w:jc w:val="center"/>
              <w:rPr>
                <w:rFonts w:ascii="Arial" w:hAnsi="Arial"/>
                <w:sz w:val="18"/>
                <w:szCs w:val="18"/>
                <w:lang w:eastAsia="zh-CN"/>
              </w:rPr>
            </w:pPr>
          </w:p>
        </w:tc>
      </w:tr>
      <w:tr w:rsidR="00152D12" w:rsidRPr="007B6BD5" w14:paraId="75218E6A" w14:textId="77777777" w:rsidTr="00435766">
        <w:trPr>
          <w:jc w:val="center"/>
        </w:trPr>
        <w:tc>
          <w:tcPr>
            <w:tcW w:w="2579" w:type="dxa"/>
            <w:tcBorders>
              <w:top w:val="nil"/>
              <w:left w:val="single" w:sz="4" w:space="0" w:color="auto"/>
              <w:bottom w:val="nil"/>
              <w:right w:val="single" w:sz="4" w:space="0" w:color="auto"/>
            </w:tcBorders>
          </w:tcPr>
          <w:p w14:paraId="016C31F3"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2EC4D673"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5063C2D5"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E364E8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rPr>
              <w:t>CA_n77C</w:t>
            </w:r>
            <w:r w:rsidRPr="007B6BD5">
              <w:rPr>
                <w:rFonts w:ascii="Arial" w:hAnsi="Arial"/>
                <w:sz w:val="18"/>
                <w:lang w:eastAsia="zh-CN" w:bidi="ar"/>
              </w:rPr>
              <w:t>_</w:t>
            </w:r>
            <w:r w:rsidRPr="007B6BD5">
              <w:rPr>
                <w:rFonts w:ascii="Arial" w:hAnsi="Arial"/>
                <w:sz w:val="18"/>
              </w:rPr>
              <w:t>BCS1</w:t>
            </w:r>
          </w:p>
        </w:tc>
        <w:tc>
          <w:tcPr>
            <w:tcW w:w="2971" w:type="dxa"/>
            <w:tcBorders>
              <w:top w:val="single" w:sz="4" w:space="0" w:color="auto"/>
              <w:left w:val="single" w:sz="4" w:space="0" w:color="auto"/>
              <w:bottom w:val="nil"/>
              <w:right w:val="single" w:sz="4" w:space="0" w:color="auto"/>
            </w:tcBorders>
          </w:tcPr>
          <w:p w14:paraId="246FEE9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1</w:t>
            </w:r>
          </w:p>
        </w:tc>
      </w:tr>
      <w:tr w:rsidR="00152D12" w:rsidRPr="007B6BD5" w14:paraId="58560621" w14:textId="77777777" w:rsidTr="00435766">
        <w:trPr>
          <w:jc w:val="center"/>
        </w:trPr>
        <w:tc>
          <w:tcPr>
            <w:tcW w:w="2579" w:type="dxa"/>
            <w:tcBorders>
              <w:top w:val="nil"/>
              <w:left w:val="single" w:sz="4" w:space="0" w:color="auto"/>
              <w:bottom w:val="single" w:sz="4" w:space="0" w:color="auto"/>
              <w:right w:val="single" w:sz="4" w:space="0" w:color="auto"/>
            </w:tcBorders>
          </w:tcPr>
          <w:p w14:paraId="23617E1B"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6E2FA68D"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351559C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0F21BFA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CA_n261(A-G-H)</w:t>
            </w:r>
          </w:p>
        </w:tc>
        <w:tc>
          <w:tcPr>
            <w:tcW w:w="2971" w:type="dxa"/>
            <w:tcBorders>
              <w:top w:val="nil"/>
              <w:left w:val="single" w:sz="4" w:space="0" w:color="auto"/>
              <w:bottom w:val="single" w:sz="4" w:space="0" w:color="auto"/>
              <w:right w:val="single" w:sz="4" w:space="0" w:color="auto"/>
            </w:tcBorders>
          </w:tcPr>
          <w:p w14:paraId="1CC1F80F" w14:textId="77777777" w:rsidR="00152D12" w:rsidRPr="007B6BD5" w:rsidRDefault="00152D12" w:rsidP="00435766">
            <w:pPr>
              <w:spacing w:after="0"/>
              <w:jc w:val="center"/>
              <w:rPr>
                <w:rFonts w:ascii="Arial" w:hAnsi="Arial"/>
                <w:sz w:val="18"/>
                <w:szCs w:val="18"/>
                <w:lang w:eastAsia="zh-CN"/>
              </w:rPr>
            </w:pPr>
          </w:p>
        </w:tc>
      </w:tr>
      <w:tr w:rsidR="00152D12" w:rsidRPr="007B6BD5" w14:paraId="6A9E5999" w14:textId="77777777" w:rsidTr="00435766">
        <w:trPr>
          <w:jc w:val="center"/>
        </w:trPr>
        <w:tc>
          <w:tcPr>
            <w:tcW w:w="2579" w:type="dxa"/>
            <w:tcBorders>
              <w:top w:val="single" w:sz="4" w:space="0" w:color="auto"/>
              <w:left w:val="single" w:sz="4" w:space="0" w:color="auto"/>
              <w:bottom w:val="nil"/>
              <w:right w:val="single" w:sz="4" w:space="0" w:color="auto"/>
            </w:tcBorders>
          </w:tcPr>
          <w:p w14:paraId="7736000B"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CA_n77C-n261(H-I)</w:t>
            </w:r>
          </w:p>
        </w:tc>
        <w:tc>
          <w:tcPr>
            <w:tcW w:w="2453" w:type="dxa"/>
            <w:tcBorders>
              <w:top w:val="single" w:sz="4" w:space="0" w:color="auto"/>
              <w:left w:val="single" w:sz="4" w:space="0" w:color="auto"/>
              <w:bottom w:val="nil"/>
              <w:right w:val="single" w:sz="4" w:space="0" w:color="auto"/>
            </w:tcBorders>
          </w:tcPr>
          <w:p w14:paraId="6DACA0F3"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CA_n77A-n261A</w:t>
            </w:r>
            <w:r w:rsidRPr="007B6BD5">
              <w:rPr>
                <w:rFonts w:ascii="Arial" w:eastAsia="Yu Mincho" w:hAnsi="Arial" w:cs="Arial"/>
                <w:sz w:val="18"/>
                <w:szCs w:val="18"/>
                <w:lang w:eastAsia="ja-JP"/>
              </w:rPr>
              <w:t>/G/H/I</w:t>
            </w:r>
          </w:p>
        </w:tc>
        <w:tc>
          <w:tcPr>
            <w:tcW w:w="1484" w:type="dxa"/>
            <w:tcBorders>
              <w:top w:val="single" w:sz="4" w:space="0" w:color="auto"/>
              <w:left w:val="single" w:sz="4" w:space="0" w:color="auto"/>
              <w:bottom w:val="single" w:sz="4" w:space="0" w:color="auto"/>
              <w:right w:val="single" w:sz="4" w:space="0" w:color="auto"/>
            </w:tcBorders>
            <w:vAlign w:val="center"/>
          </w:tcPr>
          <w:p w14:paraId="12A78D5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hint="eastAsia"/>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40E59D8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43D8AE2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1AC3A99" w14:textId="77777777" w:rsidTr="00435766">
        <w:trPr>
          <w:jc w:val="center"/>
        </w:trPr>
        <w:tc>
          <w:tcPr>
            <w:tcW w:w="2579" w:type="dxa"/>
            <w:tcBorders>
              <w:top w:val="nil"/>
              <w:left w:val="single" w:sz="4" w:space="0" w:color="auto"/>
              <w:bottom w:val="nil"/>
              <w:right w:val="single" w:sz="4" w:space="0" w:color="auto"/>
            </w:tcBorders>
          </w:tcPr>
          <w:p w14:paraId="57E02257"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4C9242B0"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2215470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2552E9B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CA_n261(H-I)</w:t>
            </w:r>
          </w:p>
        </w:tc>
        <w:tc>
          <w:tcPr>
            <w:tcW w:w="2971" w:type="dxa"/>
            <w:tcBorders>
              <w:top w:val="nil"/>
              <w:left w:val="single" w:sz="4" w:space="0" w:color="auto"/>
              <w:bottom w:val="single" w:sz="4" w:space="0" w:color="auto"/>
              <w:right w:val="single" w:sz="4" w:space="0" w:color="auto"/>
            </w:tcBorders>
          </w:tcPr>
          <w:p w14:paraId="78DD6D04" w14:textId="77777777" w:rsidR="00152D12" w:rsidRPr="007B6BD5" w:rsidRDefault="00152D12" w:rsidP="00435766">
            <w:pPr>
              <w:spacing w:after="0"/>
              <w:jc w:val="center"/>
              <w:rPr>
                <w:rFonts w:ascii="Arial" w:hAnsi="Arial"/>
                <w:sz w:val="18"/>
                <w:szCs w:val="18"/>
                <w:lang w:eastAsia="zh-CN"/>
              </w:rPr>
            </w:pPr>
          </w:p>
        </w:tc>
      </w:tr>
      <w:tr w:rsidR="00152D12" w:rsidRPr="007B6BD5" w14:paraId="0F124DEF" w14:textId="77777777" w:rsidTr="00435766">
        <w:trPr>
          <w:jc w:val="center"/>
        </w:trPr>
        <w:tc>
          <w:tcPr>
            <w:tcW w:w="2579" w:type="dxa"/>
            <w:tcBorders>
              <w:top w:val="nil"/>
              <w:left w:val="single" w:sz="4" w:space="0" w:color="auto"/>
              <w:bottom w:val="nil"/>
              <w:right w:val="single" w:sz="4" w:space="0" w:color="auto"/>
            </w:tcBorders>
          </w:tcPr>
          <w:p w14:paraId="2750DB12"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63F1130F"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3275184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hint="eastAsia"/>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5130BF2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rPr>
              <w:t>CA_n77C</w:t>
            </w:r>
            <w:r w:rsidRPr="007B6BD5">
              <w:rPr>
                <w:rFonts w:ascii="Arial" w:hAnsi="Arial"/>
                <w:sz w:val="18"/>
                <w:lang w:eastAsia="zh-CN" w:bidi="ar"/>
              </w:rPr>
              <w:t>_</w:t>
            </w:r>
            <w:r w:rsidRPr="007B6BD5">
              <w:rPr>
                <w:rFonts w:ascii="Arial" w:hAnsi="Arial"/>
                <w:sz w:val="18"/>
              </w:rPr>
              <w:t>BCS1</w:t>
            </w:r>
          </w:p>
        </w:tc>
        <w:tc>
          <w:tcPr>
            <w:tcW w:w="2971" w:type="dxa"/>
            <w:tcBorders>
              <w:top w:val="single" w:sz="4" w:space="0" w:color="auto"/>
              <w:left w:val="single" w:sz="4" w:space="0" w:color="auto"/>
              <w:bottom w:val="nil"/>
              <w:right w:val="single" w:sz="4" w:space="0" w:color="auto"/>
            </w:tcBorders>
          </w:tcPr>
          <w:p w14:paraId="5622C5F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1</w:t>
            </w:r>
          </w:p>
        </w:tc>
      </w:tr>
      <w:tr w:rsidR="00152D12" w:rsidRPr="007B6BD5" w14:paraId="3F1F6AD5" w14:textId="77777777" w:rsidTr="00435766">
        <w:trPr>
          <w:jc w:val="center"/>
        </w:trPr>
        <w:tc>
          <w:tcPr>
            <w:tcW w:w="2579" w:type="dxa"/>
            <w:tcBorders>
              <w:top w:val="nil"/>
              <w:left w:val="single" w:sz="4" w:space="0" w:color="auto"/>
              <w:bottom w:val="single" w:sz="4" w:space="0" w:color="auto"/>
              <w:right w:val="single" w:sz="4" w:space="0" w:color="auto"/>
            </w:tcBorders>
          </w:tcPr>
          <w:p w14:paraId="4C448731"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7C033392"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21DE60E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6B3830F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CA_n261(H-I)</w:t>
            </w:r>
          </w:p>
        </w:tc>
        <w:tc>
          <w:tcPr>
            <w:tcW w:w="2971" w:type="dxa"/>
            <w:tcBorders>
              <w:top w:val="nil"/>
              <w:left w:val="single" w:sz="4" w:space="0" w:color="auto"/>
              <w:bottom w:val="single" w:sz="4" w:space="0" w:color="auto"/>
              <w:right w:val="single" w:sz="4" w:space="0" w:color="auto"/>
            </w:tcBorders>
          </w:tcPr>
          <w:p w14:paraId="65BA8223" w14:textId="77777777" w:rsidR="00152D12" w:rsidRPr="007B6BD5" w:rsidRDefault="00152D12" w:rsidP="00435766">
            <w:pPr>
              <w:spacing w:after="0"/>
              <w:jc w:val="center"/>
              <w:rPr>
                <w:rFonts w:ascii="Arial" w:hAnsi="Arial"/>
                <w:sz w:val="18"/>
                <w:szCs w:val="18"/>
                <w:lang w:eastAsia="zh-CN"/>
              </w:rPr>
            </w:pPr>
          </w:p>
        </w:tc>
      </w:tr>
      <w:tr w:rsidR="00152D12" w:rsidRPr="007B6BD5" w14:paraId="1AFEAA29" w14:textId="77777777" w:rsidTr="00435766">
        <w:trPr>
          <w:jc w:val="center"/>
        </w:trPr>
        <w:tc>
          <w:tcPr>
            <w:tcW w:w="2579" w:type="dxa"/>
            <w:tcBorders>
              <w:top w:val="single" w:sz="4" w:space="0" w:color="auto"/>
              <w:left w:val="single" w:sz="4" w:space="0" w:color="auto"/>
              <w:bottom w:val="nil"/>
              <w:right w:val="single" w:sz="4" w:space="0" w:color="auto"/>
            </w:tcBorders>
          </w:tcPr>
          <w:p w14:paraId="3352395B" w14:textId="77777777" w:rsidR="00152D12" w:rsidRPr="007B6BD5" w:rsidRDefault="00152D12" w:rsidP="00435766">
            <w:pPr>
              <w:keepNext/>
              <w:spacing w:after="0"/>
              <w:jc w:val="center"/>
              <w:rPr>
                <w:rFonts w:ascii="Arial" w:hAnsi="Arial"/>
                <w:sz w:val="18"/>
                <w:szCs w:val="18"/>
              </w:rPr>
            </w:pPr>
            <w:r w:rsidRPr="007B6BD5">
              <w:rPr>
                <w:rFonts w:ascii="Arial" w:hAnsi="Arial"/>
                <w:sz w:val="18"/>
                <w:szCs w:val="18"/>
              </w:rPr>
              <w:t>CA_n77C-n261(2A-G)</w:t>
            </w:r>
          </w:p>
        </w:tc>
        <w:tc>
          <w:tcPr>
            <w:tcW w:w="2453" w:type="dxa"/>
            <w:tcBorders>
              <w:top w:val="single" w:sz="4" w:space="0" w:color="auto"/>
              <w:left w:val="single" w:sz="4" w:space="0" w:color="auto"/>
              <w:bottom w:val="nil"/>
              <w:right w:val="single" w:sz="4" w:space="0" w:color="auto"/>
            </w:tcBorders>
          </w:tcPr>
          <w:p w14:paraId="746F38F0" w14:textId="77777777" w:rsidR="00152D12" w:rsidRPr="007B6BD5" w:rsidRDefault="00152D12" w:rsidP="00435766">
            <w:pPr>
              <w:keepNext/>
              <w:spacing w:after="0"/>
              <w:jc w:val="center"/>
              <w:rPr>
                <w:rFonts w:ascii="Arial" w:hAnsi="Arial"/>
                <w:sz w:val="18"/>
                <w:szCs w:val="18"/>
              </w:rPr>
            </w:pPr>
            <w:r w:rsidRPr="007B6BD5">
              <w:rPr>
                <w:rFonts w:ascii="Arial" w:hAnsi="Arial"/>
                <w:sz w:val="18"/>
                <w:szCs w:val="18"/>
              </w:rPr>
              <w:t>CA_n77A-n261A/G</w:t>
            </w:r>
          </w:p>
        </w:tc>
        <w:tc>
          <w:tcPr>
            <w:tcW w:w="1484" w:type="dxa"/>
            <w:tcBorders>
              <w:top w:val="single" w:sz="4" w:space="0" w:color="auto"/>
              <w:left w:val="single" w:sz="4" w:space="0" w:color="auto"/>
              <w:bottom w:val="single" w:sz="4" w:space="0" w:color="auto"/>
              <w:right w:val="single" w:sz="4" w:space="0" w:color="auto"/>
            </w:tcBorders>
            <w:vAlign w:val="center"/>
          </w:tcPr>
          <w:p w14:paraId="69E84A11" w14:textId="77777777" w:rsidR="00152D12" w:rsidRPr="007B6BD5" w:rsidRDefault="00152D12" w:rsidP="00435766">
            <w:pPr>
              <w:keepNext/>
              <w:spacing w:after="0"/>
              <w:jc w:val="center"/>
              <w:rPr>
                <w:rFonts w:ascii="Arial" w:hAnsi="Arial" w:cs="Arial"/>
                <w:sz w:val="18"/>
                <w:szCs w:val="18"/>
                <w:lang w:eastAsia="zh-CN"/>
              </w:rPr>
            </w:pPr>
            <w:r w:rsidRPr="007B6BD5">
              <w:rPr>
                <w:rFonts w:ascii="Arial" w:hAnsi="Arial" w:cs="Arial" w:hint="eastAsia"/>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0F6E6A2F" w14:textId="77777777" w:rsidR="00152D12" w:rsidRPr="007B6BD5" w:rsidRDefault="00152D12" w:rsidP="00435766">
            <w:pPr>
              <w:keepNext/>
              <w:spacing w:after="0"/>
              <w:jc w:val="center"/>
              <w:rPr>
                <w:rFonts w:ascii="Arial" w:hAnsi="Arial"/>
                <w:sz w:val="18"/>
                <w:lang w:eastAsia="zh-CN" w:bidi="ar"/>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19EC5828" w14:textId="77777777" w:rsidR="00152D12" w:rsidRPr="007B6BD5" w:rsidRDefault="00152D12" w:rsidP="00435766">
            <w:pPr>
              <w:keepNext/>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A06C2C1" w14:textId="77777777" w:rsidTr="00435766">
        <w:trPr>
          <w:jc w:val="center"/>
        </w:trPr>
        <w:tc>
          <w:tcPr>
            <w:tcW w:w="2579" w:type="dxa"/>
            <w:tcBorders>
              <w:top w:val="nil"/>
              <w:left w:val="single" w:sz="4" w:space="0" w:color="auto"/>
              <w:bottom w:val="nil"/>
              <w:right w:val="single" w:sz="4" w:space="0" w:color="auto"/>
            </w:tcBorders>
          </w:tcPr>
          <w:p w14:paraId="36D2A024"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4956563A"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1036BE0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1F25971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CA_n261(2A-G)</w:t>
            </w:r>
          </w:p>
        </w:tc>
        <w:tc>
          <w:tcPr>
            <w:tcW w:w="2971" w:type="dxa"/>
            <w:tcBorders>
              <w:top w:val="nil"/>
              <w:left w:val="single" w:sz="4" w:space="0" w:color="auto"/>
              <w:bottom w:val="single" w:sz="4" w:space="0" w:color="auto"/>
              <w:right w:val="single" w:sz="4" w:space="0" w:color="auto"/>
            </w:tcBorders>
          </w:tcPr>
          <w:p w14:paraId="002156AC" w14:textId="77777777" w:rsidR="00152D12" w:rsidRPr="007B6BD5" w:rsidRDefault="00152D12" w:rsidP="00435766">
            <w:pPr>
              <w:spacing w:after="0"/>
              <w:jc w:val="center"/>
              <w:rPr>
                <w:rFonts w:ascii="Arial" w:hAnsi="Arial"/>
                <w:sz w:val="18"/>
                <w:szCs w:val="18"/>
                <w:lang w:eastAsia="zh-CN"/>
              </w:rPr>
            </w:pPr>
          </w:p>
        </w:tc>
      </w:tr>
      <w:tr w:rsidR="00152D12" w:rsidRPr="007B6BD5" w14:paraId="54F7E0FD" w14:textId="77777777" w:rsidTr="00435766">
        <w:trPr>
          <w:jc w:val="center"/>
        </w:trPr>
        <w:tc>
          <w:tcPr>
            <w:tcW w:w="2579" w:type="dxa"/>
            <w:tcBorders>
              <w:top w:val="nil"/>
              <w:left w:val="single" w:sz="4" w:space="0" w:color="auto"/>
              <w:bottom w:val="nil"/>
              <w:right w:val="single" w:sz="4" w:space="0" w:color="auto"/>
            </w:tcBorders>
          </w:tcPr>
          <w:p w14:paraId="106A176C"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511139A5"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1CDD4FC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hint="eastAsia"/>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714B6E3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rPr>
              <w:t>CA_n77C</w:t>
            </w:r>
            <w:r w:rsidRPr="007B6BD5">
              <w:rPr>
                <w:rFonts w:ascii="Arial" w:hAnsi="Arial"/>
                <w:sz w:val="18"/>
                <w:lang w:eastAsia="zh-CN" w:bidi="ar"/>
              </w:rPr>
              <w:t>_</w:t>
            </w:r>
            <w:r w:rsidRPr="007B6BD5">
              <w:rPr>
                <w:rFonts w:ascii="Arial" w:hAnsi="Arial"/>
                <w:sz w:val="18"/>
              </w:rPr>
              <w:t>BCS1</w:t>
            </w:r>
          </w:p>
        </w:tc>
        <w:tc>
          <w:tcPr>
            <w:tcW w:w="2971" w:type="dxa"/>
            <w:tcBorders>
              <w:top w:val="single" w:sz="4" w:space="0" w:color="auto"/>
              <w:left w:val="single" w:sz="4" w:space="0" w:color="auto"/>
              <w:bottom w:val="nil"/>
              <w:right w:val="single" w:sz="4" w:space="0" w:color="auto"/>
            </w:tcBorders>
          </w:tcPr>
          <w:p w14:paraId="75D0591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1</w:t>
            </w:r>
          </w:p>
        </w:tc>
      </w:tr>
      <w:tr w:rsidR="00152D12" w:rsidRPr="007B6BD5" w14:paraId="38353C42" w14:textId="77777777" w:rsidTr="00435766">
        <w:trPr>
          <w:jc w:val="center"/>
        </w:trPr>
        <w:tc>
          <w:tcPr>
            <w:tcW w:w="2579" w:type="dxa"/>
            <w:tcBorders>
              <w:top w:val="nil"/>
              <w:left w:val="single" w:sz="4" w:space="0" w:color="auto"/>
              <w:bottom w:val="single" w:sz="4" w:space="0" w:color="auto"/>
              <w:right w:val="single" w:sz="4" w:space="0" w:color="auto"/>
            </w:tcBorders>
          </w:tcPr>
          <w:p w14:paraId="447F24F3"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5CB94C5A"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4BB2FCE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2C9BF19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CA_n261(2A-G)</w:t>
            </w:r>
          </w:p>
        </w:tc>
        <w:tc>
          <w:tcPr>
            <w:tcW w:w="2971" w:type="dxa"/>
            <w:tcBorders>
              <w:top w:val="nil"/>
              <w:left w:val="single" w:sz="4" w:space="0" w:color="auto"/>
              <w:bottom w:val="single" w:sz="4" w:space="0" w:color="auto"/>
              <w:right w:val="single" w:sz="4" w:space="0" w:color="auto"/>
            </w:tcBorders>
          </w:tcPr>
          <w:p w14:paraId="75903459" w14:textId="77777777" w:rsidR="00152D12" w:rsidRPr="007B6BD5" w:rsidRDefault="00152D12" w:rsidP="00435766">
            <w:pPr>
              <w:spacing w:after="0"/>
              <w:jc w:val="center"/>
              <w:rPr>
                <w:rFonts w:ascii="Arial" w:hAnsi="Arial"/>
                <w:sz w:val="18"/>
                <w:szCs w:val="18"/>
                <w:lang w:eastAsia="zh-CN"/>
              </w:rPr>
            </w:pPr>
          </w:p>
        </w:tc>
      </w:tr>
      <w:tr w:rsidR="00152D12" w:rsidRPr="007B6BD5" w14:paraId="0C9F5341" w14:textId="77777777" w:rsidTr="00435766">
        <w:trPr>
          <w:jc w:val="center"/>
        </w:trPr>
        <w:tc>
          <w:tcPr>
            <w:tcW w:w="2579" w:type="dxa"/>
            <w:tcBorders>
              <w:top w:val="single" w:sz="4" w:space="0" w:color="auto"/>
              <w:left w:val="single" w:sz="4" w:space="0" w:color="auto"/>
              <w:bottom w:val="nil"/>
              <w:right w:val="single" w:sz="4" w:space="0" w:color="auto"/>
            </w:tcBorders>
          </w:tcPr>
          <w:p w14:paraId="6D558877"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CA_n77C-n261(2A-H)</w:t>
            </w:r>
          </w:p>
        </w:tc>
        <w:tc>
          <w:tcPr>
            <w:tcW w:w="2453" w:type="dxa"/>
            <w:tcBorders>
              <w:top w:val="single" w:sz="4" w:space="0" w:color="auto"/>
              <w:left w:val="single" w:sz="4" w:space="0" w:color="auto"/>
              <w:bottom w:val="nil"/>
              <w:right w:val="single" w:sz="4" w:space="0" w:color="auto"/>
            </w:tcBorders>
          </w:tcPr>
          <w:p w14:paraId="05612AEE"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CA_n77A-n261A</w:t>
            </w:r>
            <w:r w:rsidRPr="007B6BD5">
              <w:rPr>
                <w:rFonts w:ascii="Arial" w:eastAsia="Yu Mincho" w:hAnsi="Arial" w:cs="Arial"/>
                <w:sz w:val="18"/>
                <w:szCs w:val="18"/>
                <w:lang w:eastAsia="ja-JP"/>
              </w:rPr>
              <w:t>/G/H</w:t>
            </w:r>
          </w:p>
        </w:tc>
        <w:tc>
          <w:tcPr>
            <w:tcW w:w="1484" w:type="dxa"/>
            <w:tcBorders>
              <w:top w:val="single" w:sz="4" w:space="0" w:color="auto"/>
              <w:left w:val="single" w:sz="4" w:space="0" w:color="auto"/>
              <w:bottom w:val="single" w:sz="4" w:space="0" w:color="auto"/>
              <w:right w:val="single" w:sz="4" w:space="0" w:color="auto"/>
            </w:tcBorders>
            <w:vAlign w:val="center"/>
          </w:tcPr>
          <w:p w14:paraId="7BB89CF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hint="eastAsia"/>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7469910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10EDC4B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A47BA00" w14:textId="77777777" w:rsidTr="00435766">
        <w:trPr>
          <w:jc w:val="center"/>
        </w:trPr>
        <w:tc>
          <w:tcPr>
            <w:tcW w:w="2579" w:type="dxa"/>
            <w:tcBorders>
              <w:top w:val="nil"/>
              <w:left w:val="single" w:sz="4" w:space="0" w:color="auto"/>
              <w:bottom w:val="nil"/>
              <w:right w:val="single" w:sz="4" w:space="0" w:color="auto"/>
            </w:tcBorders>
          </w:tcPr>
          <w:p w14:paraId="5749AABF"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40283BD3"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628BF0B5"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2D9E2E8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CA_n261(2A-H)</w:t>
            </w:r>
          </w:p>
        </w:tc>
        <w:tc>
          <w:tcPr>
            <w:tcW w:w="2971" w:type="dxa"/>
            <w:tcBorders>
              <w:top w:val="nil"/>
              <w:left w:val="single" w:sz="4" w:space="0" w:color="auto"/>
              <w:bottom w:val="single" w:sz="4" w:space="0" w:color="auto"/>
              <w:right w:val="single" w:sz="4" w:space="0" w:color="auto"/>
            </w:tcBorders>
          </w:tcPr>
          <w:p w14:paraId="286C355B" w14:textId="77777777" w:rsidR="00152D12" w:rsidRPr="007B6BD5" w:rsidRDefault="00152D12" w:rsidP="00435766">
            <w:pPr>
              <w:spacing w:after="0"/>
              <w:jc w:val="center"/>
              <w:rPr>
                <w:rFonts w:ascii="Arial" w:hAnsi="Arial"/>
                <w:sz w:val="18"/>
                <w:szCs w:val="18"/>
                <w:lang w:eastAsia="zh-CN"/>
              </w:rPr>
            </w:pPr>
          </w:p>
        </w:tc>
      </w:tr>
      <w:tr w:rsidR="00152D12" w:rsidRPr="007B6BD5" w14:paraId="37666BAD" w14:textId="77777777" w:rsidTr="00435766">
        <w:trPr>
          <w:jc w:val="center"/>
        </w:trPr>
        <w:tc>
          <w:tcPr>
            <w:tcW w:w="2579" w:type="dxa"/>
            <w:tcBorders>
              <w:top w:val="nil"/>
              <w:left w:val="single" w:sz="4" w:space="0" w:color="auto"/>
              <w:bottom w:val="nil"/>
              <w:right w:val="single" w:sz="4" w:space="0" w:color="auto"/>
            </w:tcBorders>
          </w:tcPr>
          <w:p w14:paraId="0CB778F4"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75A7F224"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4701568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hint="eastAsia"/>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962224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rPr>
              <w:t>CA_n77C</w:t>
            </w:r>
            <w:r w:rsidRPr="007B6BD5">
              <w:rPr>
                <w:rFonts w:ascii="Arial" w:hAnsi="Arial"/>
                <w:sz w:val="18"/>
                <w:lang w:eastAsia="zh-CN" w:bidi="ar"/>
              </w:rPr>
              <w:t>_</w:t>
            </w:r>
            <w:r w:rsidRPr="007B6BD5">
              <w:rPr>
                <w:rFonts w:ascii="Arial" w:hAnsi="Arial"/>
                <w:sz w:val="18"/>
              </w:rPr>
              <w:t>BCS1</w:t>
            </w:r>
          </w:p>
        </w:tc>
        <w:tc>
          <w:tcPr>
            <w:tcW w:w="2971" w:type="dxa"/>
            <w:tcBorders>
              <w:top w:val="single" w:sz="4" w:space="0" w:color="auto"/>
              <w:left w:val="single" w:sz="4" w:space="0" w:color="auto"/>
              <w:bottom w:val="nil"/>
              <w:right w:val="single" w:sz="4" w:space="0" w:color="auto"/>
            </w:tcBorders>
          </w:tcPr>
          <w:p w14:paraId="64CA13C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1</w:t>
            </w:r>
          </w:p>
        </w:tc>
      </w:tr>
      <w:tr w:rsidR="00152D12" w:rsidRPr="007B6BD5" w14:paraId="20819527" w14:textId="77777777" w:rsidTr="00435766">
        <w:trPr>
          <w:jc w:val="center"/>
        </w:trPr>
        <w:tc>
          <w:tcPr>
            <w:tcW w:w="2579" w:type="dxa"/>
            <w:tcBorders>
              <w:top w:val="nil"/>
              <w:left w:val="single" w:sz="4" w:space="0" w:color="auto"/>
              <w:bottom w:val="single" w:sz="4" w:space="0" w:color="auto"/>
              <w:right w:val="single" w:sz="4" w:space="0" w:color="auto"/>
            </w:tcBorders>
          </w:tcPr>
          <w:p w14:paraId="6F3D9B45"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297A9496"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5EA31555"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31764BB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CA_n261(2A-H)</w:t>
            </w:r>
          </w:p>
        </w:tc>
        <w:tc>
          <w:tcPr>
            <w:tcW w:w="2971" w:type="dxa"/>
            <w:tcBorders>
              <w:top w:val="nil"/>
              <w:left w:val="single" w:sz="4" w:space="0" w:color="auto"/>
              <w:bottom w:val="single" w:sz="4" w:space="0" w:color="auto"/>
              <w:right w:val="single" w:sz="4" w:space="0" w:color="auto"/>
            </w:tcBorders>
          </w:tcPr>
          <w:p w14:paraId="2243DCFD" w14:textId="77777777" w:rsidR="00152D12" w:rsidRPr="007B6BD5" w:rsidRDefault="00152D12" w:rsidP="00435766">
            <w:pPr>
              <w:spacing w:after="0"/>
              <w:jc w:val="center"/>
              <w:rPr>
                <w:rFonts w:ascii="Arial" w:hAnsi="Arial"/>
                <w:sz w:val="18"/>
                <w:szCs w:val="18"/>
                <w:lang w:eastAsia="zh-CN"/>
              </w:rPr>
            </w:pPr>
          </w:p>
        </w:tc>
      </w:tr>
      <w:tr w:rsidR="00152D12" w:rsidRPr="007B6BD5" w14:paraId="5842BB3D" w14:textId="77777777" w:rsidTr="00435766">
        <w:trPr>
          <w:jc w:val="center"/>
        </w:trPr>
        <w:tc>
          <w:tcPr>
            <w:tcW w:w="2579" w:type="dxa"/>
            <w:tcBorders>
              <w:top w:val="single" w:sz="4" w:space="0" w:color="auto"/>
              <w:left w:val="single" w:sz="4" w:space="0" w:color="auto"/>
              <w:bottom w:val="nil"/>
              <w:right w:val="single" w:sz="4" w:space="0" w:color="auto"/>
            </w:tcBorders>
          </w:tcPr>
          <w:p w14:paraId="2643B856"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CA_n77C-n261(2A-I)</w:t>
            </w:r>
          </w:p>
        </w:tc>
        <w:tc>
          <w:tcPr>
            <w:tcW w:w="2453" w:type="dxa"/>
            <w:tcBorders>
              <w:top w:val="single" w:sz="4" w:space="0" w:color="auto"/>
              <w:left w:val="single" w:sz="4" w:space="0" w:color="auto"/>
              <w:bottom w:val="nil"/>
              <w:right w:val="single" w:sz="4" w:space="0" w:color="auto"/>
            </w:tcBorders>
          </w:tcPr>
          <w:p w14:paraId="0F037371"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CA_n77A-n261A</w:t>
            </w:r>
            <w:r w:rsidRPr="007B6BD5">
              <w:rPr>
                <w:rFonts w:ascii="Arial" w:eastAsia="Yu Mincho" w:hAnsi="Arial" w:cs="Arial"/>
                <w:sz w:val="18"/>
                <w:szCs w:val="18"/>
                <w:lang w:eastAsia="ja-JP"/>
              </w:rPr>
              <w:t>/G/H/I</w:t>
            </w:r>
          </w:p>
        </w:tc>
        <w:tc>
          <w:tcPr>
            <w:tcW w:w="1484" w:type="dxa"/>
            <w:tcBorders>
              <w:top w:val="single" w:sz="4" w:space="0" w:color="auto"/>
              <w:left w:val="single" w:sz="4" w:space="0" w:color="auto"/>
              <w:bottom w:val="single" w:sz="4" w:space="0" w:color="auto"/>
              <w:right w:val="single" w:sz="4" w:space="0" w:color="auto"/>
            </w:tcBorders>
            <w:vAlign w:val="center"/>
          </w:tcPr>
          <w:p w14:paraId="1270725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hint="eastAsia"/>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7EE0627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012DE1F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33CBB61" w14:textId="77777777" w:rsidTr="00435766">
        <w:trPr>
          <w:jc w:val="center"/>
        </w:trPr>
        <w:tc>
          <w:tcPr>
            <w:tcW w:w="2579" w:type="dxa"/>
            <w:tcBorders>
              <w:top w:val="nil"/>
              <w:left w:val="single" w:sz="4" w:space="0" w:color="auto"/>
              <w:bottom w:val="nil"/>
              <w:right w:val="single" w:sz="4" w:space="0" w:color="auto"/>
            </w:tcBorders>
          </w:tcPr>
          <w:p w14:paraId="1315EC54"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4B18174D"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7642B51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7829540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CA_n261(2A-I)</w:t>
            </w:r>
          </w:p>
        </w:tc>
        <w:tc>
          <w:tcPr>
            <w:tcW w:w="2971" w:type="dxa"/>
            <w:tcBorders>
              <w:top w:val="nil"/>
              <w:left w:val="single" w:sz="4" w:space="0" w:color="auto"/>
              <w:bottom w:val="single" w:sz="4" w:space="0" w:color="auto"/>
              <w:right w:val="single" w:sz="4" w:space="0" w:color="auto"/>
            </w:tcBorders>
          </w:tcPr>
          <w:p w14:paraId="648A2866" w14:textId="77777777" w:rsidR="00152D12" w:rsidRPr="007B6BD5" w:rsidRDefault="00152D12" w:rsidP="00435766">
            <w:pPr>
              <w:spacing w:after="0"/>
              <w:jc w:val="center"/>
              <w:rPr>
                <w:rFonts w:ascii="Arial" w:hAnsi="Arial"/>
                <w:sz w:val="18"/>
                <w:szCs w:val="18"/>
                <w:lang w:eastAsia="zh-CN"/>
              </w:rPr>
            </w:pPr>
          </w:p>
        </w:tc>
      </w:tr>
      <w:tr w:rsidR="00152D12" w:rsidRPr="007B6BD5" w14:paraId="75B43ACA" w14:textId="77777777" w:rsidTr="00435766">
        <w:trPr>
          <w:jc w:val="center"/>
        </w:trPr>
        <w:tc>
          <w:tcPr>
            <w:tcW w:w="2579" w:type="dxa"/>
            <w:tcBorders>
              <w:top w:val="nil"/>
              <w:left w:val="single" w:sz="4" w:space="0" w:color="auto"/>
              <w:bottom w:val="nil"/>
              <w:right w:val="single" w:sz="4" w:space="0" w:color="auto"/>
            </w:tcBorders>
          </w:tcPr>
          <w:p w14:paraId="6BED4869"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08FFCBA0"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583366C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hint="eastAsia"/>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46F9EBB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rPr>
              <w:t>CA_n77C</w:t>
            </w:r>
            <w:r w:rsidRPr="007B6BD5">
              <w:rPr>
                <w:rFonts w:ascii="Arial" w:hAnsi="Arial"/>
                <w:sz w:val="18"/>
                <w:lang w:eastAsia="zh-CN" w:bidi="ar"/>
              </w:rPr>
              <w:t>_</w:t>
            </w:r>
            <w:r w:rsidRPr="007B6BD5">
              <w:rPr>
                <w:rFonts w:ascii="Arial" w:hAnsi="Arial"/>
                <w:sz w:val="18"/>
              </w:rPr>
              <w:t>BCS1</w:t>
            </w:r>
          </w:p>
        </w:tc>
        <w:tc>
          <w:tcPr>
            <w:tcW w:w="2971" w:type="dxa"/>
            <w:tcBorders>
              <w:top w:val="single" w:sz="4" w:space="0" w:color="auto"/>
              <w:left w:val="single" w:sz="4" w:space="0" w:color="auto"/>
              <w:bottom w:val="nil"/>
              <w:right w:val="single" w:sz="4" w:space="0" w:color="auto"/>
            </w:tcBorders>
          </w:tcPr>
          <w:p w14:paraId="7CD4405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1</w:t>
            </w:r>
          </w:p>
        </w:tc>
      </w:tr>
      <w:tr w:rsidR="00152D12" w:rsidRPr="007B6BD5" w14:paraId="497C5628" w14:textId="77777777" w:rsidTr="00435766">
        <w:trPr>
          <w:jc w:val="center"/>
        </w:trPr>
        <w:tc>
          <w:tcPr>
            <w:tcW w:w="2579" w:type="dxa"/>
            <w:tcBorders>
              <w:top w:val="nil"/>
              <w:left w:val="single" w:sz="4" w:space="0" w:color="auto"/>
              <w:bottom w:val="single" w:sz="4" w:space="0" w:color="auto"/>
              <w:right w:val="single" w:sz="4" w:space="0" w:color="auto"/>
            </w:tcBorders>
          </w:tcPr>
          <w:p w14:paraId="1E404FA5"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243C34F3"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34C8171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7B2B55E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CA_n261(2A-I)</w:t>
            </w:r>
          </w:p>
        </w:tc>
        <w:tc>
          <w:tcPr>
            <w:tcW w:w="2971" w:type="dxa"/>
            <w:tcBorders>
              <w:top w:val="nil"/>
              <w:left w:val="single" w:sz="4" w:space="0" w:color="auto"/>
              <w:bottom w:val="single" w:sz="4" w:space="0" w:color="auto"/>
              <w:right w:val="single" w:sz="4" w:space="0" w:color="auto"/>
            </w:tcBorders>
          </w:tcPr>
          <w:p w14:paraId="488C4D3F" w14:textId="77777777" w:rsidR="00152D12" w:rsidRPr="007B6BD5" w:rsidRDefault="00152D12" w:rsidP="00435766">
            <w:pPr>
              <w:spacing w:after="0"/>
              <w:jc w:val="center"/>
              <w:rPr>
                <w:rFonts w:ascii="Arial" w:hAnsi="Arial"/>
                <w:sz w:val="18"/>
                <w:szCs w:val="18"/>
                <w:lang w:eastAsia="zh-CN"/>
              </w:rPr>
            </w:pPr>
          </w:p>
        </w:tc>
      </w:tr>
      <w:tr w:rsidR="00152D12" w:rsidRPr="007B6BD5" w14:paraId="7D8F6B67" w14:textId="77777777" w:rsidTr="00435766">
        <w:trPr>
          <w:jc w:val="center"/>
        </w:trPr>
        <w:tc>
          <w:tcPr>
            <w:tcW w:w="2579" w:type="dxa"/>
            <w:tcBorders>
              <w:top w:val="single" w:sz="4" w:space="0" w:color="auto"/>
              <w:left w:val="single" w:sz="4" w:space="0" w:color="auto"/>
              <w:bottom w:val="nil"/>
              <w:right w:val="single" w:sz="4" w:space="0" w:color="auto"/>
            </w:tcBorders>
          </w:tcPr>
          <w:p w14:paraId="4202286E"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lastRenderedPageBreak/>
              <w:t>CA_n77C-n261(2A)</w:t>
            </w:r>
          </w:p>
        </w:tc>
        <w:tc>
          <w:tcPr>
            <w:tcW w:w="2453" w:type="dxa"/>
            <w:tcBorders>
              <w:top w:val="single" w:sz="4" w:space="0" w:color="auto"/>
              <w:left w:val="single" w:sz="4" w:space="0" w:color="auto"/>
              <w:bottom w:val="nil"/>
              <w:right w:val="single" w:sz="4" w:space="0" w:color="auto"/>
            </w:tcBorders>
          </w:tcPr>
          <w:p w14:paraId="67D5CD04"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CA_n77A-n261A</w:t>
            </w:r>
          </w:p>
        </w:tc>
        <w:tc>
          <w:tcPr>
            <w:tcW w:w="1484" w:type="dxa"/>
            <w:tcBorders>
              <w:top w:val="single" w:sz="4" w:space="0" w:color="auto"/>
              <w:left w:val="single" w:sz="4" w:space="0" w:color="auto"/>
              <w:bottom w:val="single" w:sz="4" w:space="0" w:color="auto"/>
              <w:right w:val="single" w:sz="4" w:space="0" w:color="auto"/>
            </w:tcBorders>
            <w:vAlign w:val="center"/>
          </w:tcPr>
          <w:p w14:paraId="1026F01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hint="eastAsia"/>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40D6645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7BD38B2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3E0A65D" w14:textId="77777777" w:rsidTr="00435766">
        <w:trPr>
          <w:jc w:val="center"/>
        </w:trPr>
        <w:tc>
          <w:tcPr>
            <w:tcW w:w="2579" w:type="dxa"/>
            <w:tcBorders>
              <w:top w:val="nil"/>
              <w:left w:val="single" w:sz="4" w:space="0" w:color="auto"/>
              <w:bottom w:val="nil"/>
              <w:right w:val="single" w:sz="4" w:space="0" w:color="auto"/>
            </w:tcBorders>
          </w:tcPr>
          <w:p w14:paraId="02184CD3"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7947FE9C"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59FF9D3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3E3EF8A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CA_n261(2A)</w:t>
            </w:r>
          </w:p>
        </w:tc>
        <w:tc>
          <w:tcPr>
            <w:tcW w:w="2971" w:type="dxa"/>
            <w:tcBorders>
              <w:top w:val="nil"/>
              <w:left w:val="single" w:sz="4" w:space="0" w:color="auto"/>
              <w:bottom w:val="single" w:sz="4" w:space="0" w:color="auto"/>
              <w:right w:val="single" w:sz="4" w:space="0" w:color="auto"/>
            </w:tcBorders>
          </w:tcPr>
          <w:p w14:paraId="10D62F48" w14:textId="77777777" w:rsidR="00152D12" w:rsidRPr="007B6BD5" w:rsidRDefault="00152D12" w:rsidP="00435766">
            <w:pPr>
              <w:spacing w:after="0"/>
              <w:jc w:val="center"/>
              <w:rPr>
                <w:rFonts w:ascii="Arial" w:hAnsi="Arial"/>
                <w:sz w:val="18"/>
                <w:szCs w:val="18"/>
                <w:lang w:eastAsia="zh-CN"/>
              </w:rPr>
            </w:pPr>
          </w:p>
        </w:tc>
      </w:tr>
      <w:tr w:rsidR="00152D12" w:rsidRPr="007B6BD5" w14:paraId="2BF074DC" w14:textId="77777777" w:rsidTr="00435766">
        <w:trPr>
          <w:jc w:val="center"/>
        </w:trPr>
        <w:tc>
          <w:tcPr>
            <w:tcW w:w="2579" w:type="dxa"/>
            <w:tcBorders>
              <w:top w:val="nil"/>
              <w:left w:val="single" w:sz="4" w:space="0" w:color="auto"/>
              <w:bottom w:val="nil"/>
              <w:right w:val="single" w:sz="4" w:space="0" w:color="auto"/>
            </w:tcBorders>
          </w:tcPr>
          <w:p w14:paraId="5C5B0304"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2A8FAA5D"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6487799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hint="eastAsia"/>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3C4F89F7"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rPr>
              <w:t>CA_n77C</w:t>
            </w:r>
            <w:r w:rsidRPr="007B6BD5">
              <w:rPr>
                <w:rFonts w:ascii="Arial" w:hAnsi="Arial"/>
                <w:sz w:val="18"/>
                <w:lang w:eastAsia="zh-CN" w:bidi="ar"/>
              </w:rPr>
              <w:t>_</w:t>
            </w:r>
            <w:r w:rsidRPr="007B6BD5">
              <w:rPr>
                <w:rFonts w:ascii="Arial" w:hAnsi="Arial"/>
                <w:sz w:val="18"/>
              </w:rPr>
              <w:t>BCS1</w:t>
            </w:r>
          </w:p>
        </w:tc>
        <w:tc>
          <w:tcPr>
            <w:tcW w:w="2971" w:type="dxa"/>
            <w:tcBorders>
              <w:top w:val="single" w:sz="4" w:space="0" w:color="auto"/>
              <w:left w:val="single" w:sz="4" w:space="0" w:color="auto"/>
              <w:bottom w:val="nil"/>
              <w:right w:val="single" w:sz="4" w:space="0" w:color="auto"/>
            </w:tcBorders>
          </w:tcPr>
          <w:p w14:paraId="526C9DD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1</w:t>
            </w:r>
          </w:p>
        </w:tc>
      </w:tr>
      <w:tr w:rsidR="00152D12" w:rsidRPr="007B6BD5" w14:paraId="5529033A" w14:textId="77777777" w:rsidTr="00435766">
        <w:trPr>
          <w:jc w:val="center"/>
        </w:trPr>
        <w:tc>
          <w:tcPr>
            <w:tcW w:w="2579" w:type="dxa"/>
            <w:tcBorders>
              <w:top w:val="nil"/>
              <w:left w:val="single" w:sz="4" w:space="0" w:color="auto"/>
              <w:bottom w:val="single" w:sz="4" w:space="0" w:color="auto"/>
              <w:right w:val="single" w:sz="4" w:space="0" w:color="auto"/>
            </w:tcBorders>
          </w:tcPr>
          <w:p w14:paraId="42BFEC65"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57DCBBAD"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4A18C5A5"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3363371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CA_n261(2A)</w:t>
            </w:r>
          </w:p>
        </w:tc>
        <w:tc>
          <w:tcPr>
            <w:tcW w:w="2971" w:type="dxa"/>
            <w:tcBorders>
              <w:top w:val="nil"/>
              <w:left w:val="single" w:sz="4" w:space="0" w:color="auto"/>
              <w:bottom w:val="single" w:sz="4" w:space="0" w:color="auto"/>
              <w:right w:val="single" w:sz="4" w:space="0" w:color="auto"/>
            </w:tcBorders>
          </w:tcPr>
          <w:p w14:paraId="00443EC7" w14:textId="77777777" w:rsidR="00152D12" w:rsidRPr="007B6BD5" w:rsidRDefault="00152D12" w:rsidP="00435766">
            <w:pPr>
              <w:spacing w:after="0"/>
              <w:jc w:val="center"/>
              <w:rPr>
                <w:rFonts w:ascii="Arial" w:hAnsi="Arial"/>
                <w:sz w:val="18"/>
                <w:szCs w:val="18"/>
                <w:lang w:eastAsia="zh-CN"/>
              </w:rPr>
            </w:pPr>
          </w:p>
        </w:tc>
      </w:tr>
      <w:tr w:rsidR="00152D12" w:rsidRPr="007B6BD5" w14:paraId="192233BA" w14:textId="77777777" w:rsidTr="00435766">
        <w:trPr>
          <w:jc w:val="center"/>
        </w:trPr>
        <w:tc>
          <w:tcPr>
            <w:tcW w:w="2579" w:type="dxa"/>
            <w:tcBorders>
              <w:top w:val="single" w:sz="4" w:space="0" w:color="auto"/>
              <w:left w:val="single" w:sz="4" w:space="0" w:color="auto"/>
              <w:bottom w:val="nil"/>
              <w:right w:val="single" w:sz="4" w:space="0" w:color="auto"/>
            </w:tcBorders>
          </w:tcPr>
          <w:p w14:paraId="216DA4FC"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CA_n77C-n261(3A)</w:t>
            </w:r>
          </w:p>
        </w:tc>
        <w:tc>
          <w:tcPr>
            <w:tcW w:w="2453" w:type="dxa"/>
            <w:tcBorders>
              <w:top w:val="single" w:sz="4" w:space="0" w:color="auto"/>
              <w:left w:val="single" w:sz="4" w:space="0" w:color="auto"/>
              <w:bottom w:val="nil"/>
              <w:right w:val="single" w:sz="4" w:space="0" w:color="auto"/>
            </w:tcBorders>
          </w:tcPr>
          <w:p w14:paraId="065F2267"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CA_n77A-n261A</w:t>
            </w:r>
          </w:p>
        </w:tc>
        <w:tc>
          <w:tcPr>
            <w:tcW w:w="1484" w:type="dxa"/>
            <w:tcBorders>
              <w:top w:val="single" w:sz="4" w:space="0" w:color="auto"/>
              <w:left w:val="single" w:sz="4" w:space="0" w:color="auto"/>
              <w:bottom w:val="single" w:sz="4" w:space="0" w:color="auto"/>
              <w:right w:val="single" w:sz="4" w:space="0" w:color="auto"/>
            </w:tcBorders>
            <w:vAlign w:val="center"/>
          </w:tcPr>
          <w:p w14:paraId="0AB78E8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hint="eastAsia"/>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3EE2B07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1998E1F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D39FC37" w14:textId="77777777" w:rsidTr="00435766">
        <w:trPr>
          <w:jc w:val="center"/>
        </w:trPr>
        <w:tc>
          <w:tcPr>
            <w:tcW w:w="2579" w:type="dxa"/>
            <w:tcBorders>
              <w:top w:val="nil"/>
              <w:left w:val="single" w:sz="4" w:space="0" w:color="auto"/>
              <w:bottom w:val="nil"/>
              <w:right w:val="single" w:sz="4" w:space="0" w:color="auto"/>
            </w:tcBorders>
          </w:tcPr>
          <w:p w14:paraId="50271C5E"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07782C07"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283DAEE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616BD41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CA_n261(3A)</w:t>
            </w:r>
          </w:p>
        </w:tc>
        <w:tc>
          <w:tcPr>
            <w:tcW w:w="2971" w:type="dxa"/>
            <w:tcBorders>
              <w:top w:val="nil"/>
              <w:left w:val="single" w:sz="4" w:space="0" w:color="auto"/>
              <w:bottom w:val="single" w:sz="4" w:space="0" w:color="auto"/>
              <w:right w:val="single" w:sz="4" w:space="0" w:color="auto"/>
            </w:tcBorders>
          </w:tcPr>
          <w:p w14:paraId="00B57AF0" w14:textId="77777777" w:rsidR="00152D12" w:rsidRPr="007B6BD5" w:rsidRDefault="00152D12" w:rsidP="00435766">
            <w:pPr>
              <w:spacing w:after="0"/>
              <w:jc w:val="center"/>
              <w:rPr>
                <w:rFonts w:ascii="Arial" w:hAnsi="Arial"/>
                <w:sz w:val="18"/>
                <w:szCs w:val="18"/>
                <w:lang w:eastAsia="zh-CN"/>
              </w:rPr>
            </w:pPr>
          </w:p>
        </w:tc>
      </w:tr>
      <w:tr w:rsidR="00152D12" w:rsidRPr="007B6BD5" w14:paraId="23BD0B61" w14:textId="77777777" w:rsidTr="00435766">
        <w:trPr>
          <w:jc w:val="center"/>
        </w:trPr>
        <w:tc>
          <w:tcPr>
            <w:tcW w:w="2579" w:type="dxa"/>
            <w:tcBorders>
              <w:top w:val="nil"/>
              <w:left w:val="single" w:sz="4" w:space="0" w:color="auto"/>
              <w:bottom w:val="nil"/>
              <w:right w:val="single" w:sz="4" w:space="0" w:color="auto"/>
            </w:tcBorders>
          </w:tcPr>
          <w:p w14:paraId="448D9835"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07150079"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4BBFE5E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hint="eastAsia"/>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BE4388C"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rPr>
              <w:t>CA_n77C</w:t>
            </w:r>
            <w:r w:rsidRPr="007B6BD5">
              <w:rPr>
                <w:rFonts w:ascii="Arial" w:hAnsi="Arial"/>
                <w:sz w:val="18"/>
                <w:lang w:eastAsia="zh-CN" w:bidi="ar"/>
              </w:rPr>
              <w:t>_</w:t>
            </w:r>
            <w:r w:rsidRPr="007B6BD5">
              <w:rPr>
                <w:rFonts w:ascii="Arial" w:hAnsi="Arial"/>
                <w:sz w:val="18"/>
              </w:rPr>
              <w:t>BCS1</w:t>
            </w:r>
          </w:p>
        </w:tc>
        <w:tc>
          <w:tcPr>
            <w:tcW w:w="2971" w:type="dxa"/>
            <w:tcBorders>
              <w:top w:val="single" w:sz="4" w:space="0" w:color="auto"/>
              <w:left w:val="single" w:sz="4" w:space="0" w:color="auto"/>
              <w:bottom w:val="nil"/>
              <w:right w:val="single" w:sz="4" w:space="0" w:color="auto"/>
            </w:tcBorders>
          </w:tcPr>
          <w:p w14:paraId="1D5A13F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1</w:t>
            </w:r>
          </w:p>
        </w:tc>
      </w:tr>
      <w:tr w:rsidR="00152D12" w:rsidRPr="007B6BD5" w14:paraId="586C2C77" w14:textId="77777777" w:rsidTr="00435766">
        <w:trPr>
          <w:jc w:val="center"/>
        </w:trPr>
        <w:tc>
          <w:tcPr>
            <w:tcW w:w="2579" w:type="dxa"/>
            <w:tcBorders>
              <w:top w:val="nil"/>
              <w:left w:val="single" w:sz="4" w:space="0" w:color="auto"/>
              <w:bottom w:val="single" w:sz="4" w:space="0" w:color="auto"/>
              <w:right w:val="single" w:sz="4" w:space="0" w:color="auto"/>
            </w:tcBorders>
          </w:tcPr>
          <w:p w14:paraId="266A4C80"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5705902F"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0B793212"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43828B9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CA_n261(3A)</w:t>
            </w:r>
          </w:p>
        </w:tc>
        <w:tc>
          <w:tcPr>
            <w:tcW w:w="2971" w:type="dxa"/>
            <w:tcBorders>
              <w:top w:val="nil"/>
              <w:left w:val="single" w:sz="4" w:space="0" w:color="auto"/>
              <w:bottom w:val="single" w:sz="4" w:space="0" w:color="auto"/>
              <w:right w:val="single" w:sz="4" w:space="0" w:color="auto"/>
            </w:tcBorders>
          </w:tcPr>
          <w:p w14:paraId="023222C2" w14:textId="77777777" w:rsidR="00152D12" w:rsidRPr="007B6BD5" w:rsidRDefault="00152D12" w:rsidP="00435766">
            <w:pPr>
              <w:spacing w:after="0"/>
              <w:jc w:val="center"/>
              <w:rPr>
                <w:rFonts w:ascii="Arial" w:hAnsi="Arial"/>
                <w:sz w:val="18"/>
                <w:szCs w:val="18"/>
                <w:lang w:eastAsia="zh-CN"/>
              </w:rPr>
            </w:pPr>
          </w:p>
        </w:tc>
      </w:tr>
      <w:tr w:rsidR="00152D12" w:rsidRPr="007B6BD5" w14:paraId="6F8AE705" w14:textId="77777777" w:rsidTr="00435766">
        <w:trPr>
          <w:jc w:val="center"/>
        </w:trPr>
        <w:tc>
          <w:tcPr>
            <w:tcW w:w="2579" w:type="dxa"/>
            <w:tcBorders>
              <w:top w:val="single" w:sz="4" w:space="0" w:color="auto"/>
              <w:left w:val="single" w:sz="4" w:space="0" w:color="auto"/>
              <w:bottom w:val="nil"/>
              <w:right w:val="single" w:sz="4" w:space="0" w:color="auto"/>
            </w:tcBorders>
          </w:tcPr>
          <w:p w14:paraId="48F2AFB8"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CA_n77C-n261(2G)</w:t>
            </w:r>
          </w:p>
        </w:tc>
        <w:tc>
          <w:tcPr>
            <w:tcW w:w="2453" w:type="dxa"/>
            <w:tcBorders>
              <w:top w:val="single" w:sz="4" w:space="0" w:color="auto"/>
              <w:left w:val="single" w:sz="4" w:space="0" w:color="auto"/>
              <w:bottom w:val="nil"/>
              <w:right w:val="single" w:sz="4" w:space="0" w:color="auto"/>
            </w:tcBorders>
          </w:tcPr>
          <w:p w14:paraId="214BF233"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CA_n77A-n261A/G</w:t>
            </w:r>
          </w:p>
        </w:tc>
        <w:tc>
          <w:tcPr>
            <w:tcW w:w="1484" w:type="dxa"/>
            <w:tcBorders>
              <w:top w:val="single" w:sz="4" w:space="0" w:color="auto"/>
              <w:left w:val="single" w:sz="4" w:space="0" w:color="auto"/>
              <w:bottom w:val="single" w:sz="4" w:space="0" w:color="auto"/>
              <w:right w:val="single" w:sz="4" w:space="0" w:color="auto"/>
            </w:tcBorders>
            <w:vAlign w:val="center"/>
          </w:tcPr>
          <w:p w14:paraId="7997458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hint="eastAsia"/>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3B530BF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7BFE8D9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30035CD" w14:textId="77777777" w:rsidTr="00435766">
        <w:trPr>
          <w:jc w:val="center"/>
        </w:trPr>
        <w:tc>
          <w:tcPr>
            <w:tcW w:w="2579" w:type="dxa"/>
            <w:tcBorders>
              <w:top w:val="nil"/>
              <w:left w:val="single" w:sz="4" w:space="0" w:color="auto"/>
              <w:bottom w:val="nil"/>
              <w:right w:val="single" w:sz="4" w:space="0" w:color="auto"/>
            </w:tcBorders>
          </w:tcPr>
          <w:p w14:paraId="3ECD8CC0"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6E9D64CF"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273148D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28C452AC"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CA_n261(2G)</w:t>
            </w:r>
          </w:p>
        </w:tc>
        <w:tc>
          <w:tcPr>
            <w:tcW w:w="2971" w:type="dxa"/>
            <w:tcBorders>
              <w:top w:val="nil"/>
              <w:left w:val="single" w:sz="4" w:space="0" w:color="auto"/>
              <w:bottom w:val="single" w:sz="4" w:space="0" w:color="auto"/>
              <w:right w:val="single" w:sz="4" w:space="0" w:color="auto"/>
            </w:tcBorders>
          </w:tcPr>
          <w:p w14:paraId="0EA45FE9" w14:textId="77777777" w:rsidR="00152D12" w:rsidRPr="007B6BD5" w:rsidRDefault="00152D12" w:rsidP="00435766">
            <w:pPr>
              <w:spacing w:after="0"/>
              <w:jc w:val="center"/>
              <w:rPr>
                <w:rFonts w:ascii="Arial" w:hAnsi="Arial"/>
                <w:sz w:val="18"/>
                <w:szCs w:val="18"/>
                <w:lang w:eastAsia="zh-CN"/>
              </w:rPr>
            </w:pPr>
          </w:p>
        </w:tc>
      </w:tr>
      <w:tr w:rsidR="00152D12" w:rsidRPr="007B6BD5" w14:paraId="7D399EE6" w14:textId="77777777" w:rsidTr="00435766">
        <w:trPr>
          <w:jc w:val="center"/>
        </w:trPr>
        <w:tc>
          <w:tcPr>
            <w:tcW w:w="2579" w:type="dxa"/>
            <w:tcBorders>
              <w:top w:val="nil"/>
              <w:left w:val="single" w:sz="4" w:space="0" w:color="auto"/>
              <w:bottom w:val="nil"/>
              <w:right w:val="single" w:sz="4" w:space="0" w:color="auto"/>
            </w:tcBorders>
          </w:tcPr>
          <w:p w14:paraId="4A1CD03D"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4E6D9B09"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5DE1912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hint="eastAsia"/>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318B03D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rPr>
              <w:t>CA_n77C</w:t>
            </w:r>
            <w:r w:rsidRPr="007B6BD5">
              <w:rPr>
                <w:rFonts w:ascii="Arial" w:hAnsi="Arial"/>
                <w:sz w:val="18"/>
                <w:lang w:eastAsia="zh-CN" w:bidi="ar"/>
              </w:rPr>
              <w:t>_</w:t>
            </w:r>
            <w:r w:rsidRPr="007B6BD5">
              <w:rPr>
                <w:rFonts w:ascii="Arial" w:hAnsi="Arial"/>
                <w:sz w:val="18"/>
              </w:rPr>
              <w:t>BCS1</w:t>
            </w:r>
          </w:p>
        </w:tc>
        <w:tc>
          <w:tcPr>
            <w:tcW w:w="2971" w:type="dxa"/>
            <w:tcBorders>
              <w:top w:val="single" w:sz="4" w:space="0" w:color="auto"/>
              <w:left w:val="single" w:sz="4" w:space="0" w:color="auto"/>
              <w:bottom w:val="nil"/>
              <w:right w:val="single" w:sz="4" w:space="0" w:color="auto"/>
            </w:tcBorders>
          </w:tcPr>
          <w:p w14:paraId="3D1F84E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1</w:t>
            </w:r>
          </w:p>
        </w:tc>
      </w:tr>
      <w:tr w:rsidR="00152D12" w:rsidRPr="007B6BD5" w14:paraId="7A4307E7" w14:textId="77777777" w:rsidTr="00435766">
        <w:trPr>
          <w:jc w:val="center"/>
        </w:trPr>
        <w:tc>
          <w:tcPr>
            <w:tcW w:w="2579" w:type="dxa"/>
            <w:tcBorders>
              <w:top w:val="nil"/>
              <w:left w:val="single" w:sz="4" w:space="0" w:color="auto"/>
              <w:bottom w:val="single" w:sz="4" w:space="0" w:color="auto"/>
              <w:right w:val="single" w:sz="4" w:space="0" w:color="auto"/>
            </w:tcBorders>
          </w:tcPr>
          <w:p w14:paraId="2691E4BA"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4600811F"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1C665C0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1DE5434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CA_n261(2G)</w:t>
            </w:r>
          </w:p>
        </w:tc>
        <w:tc>
          <w:tcPr>
            <w:tcW w:w="2971" w:type="dxa"/>
            <w:tcBorders>
              <w:top w:val="nil"/>
              <w:left w:val="single" w:sz="4" w:space="0" w:color="auto"/>
              <w:bottom w:val="single" w:sz="4" w:space="0" w:color="auto"/>
              <w:right w:val="single" w:sz="4" w:space="0" w:color="auto"/>
            </w:tcBorders>
          </w:tcPr>
          <w:p w14:paraId="7F51A565" w14:textId="77777777" w:rsidR="00152D12" w:rsidRPr="007B6BD5" w:rsidRDefault="00152D12" w:rsidP="00435766">
            <w:pPr>
              <w:spacing w:after="0"/>
              <w:jc w:val="center"/>
              <w:rPr>
                <w:rFonts w:ascii="Arial" w:hAnsi="Arial"/>
                <w:sz w:val="18"/>
                <w:szCs w:val="18"/>
                <w:lang w:eastAsia="zh-CN"/>
              </w:rPr>
            </w:pPr>
          </w:p>
        </w:tc>
      </w:tr>
      <w:tr w:rsidR="00152D12" w:rsidRPr="007B6BD5" w14:paraId="53DE5B5F" w14:textId="77777777" w:rsidTr="00435766">
        <w:trPr>
          <w:jc w:val="center"/>
        </w:trPr>
        <w:tc>
          <w:tcPr>
            <w:tcW w:w="2579" w:type="dxa"/>
            <w:tcBorders>
              <w:top w:val="single" w:sz="4" w:space="0" w:color="auto"/>
              <w:left w:val="single" w:sz="4" w:space="0" w:color="auto"/>
              <w:bottom w:val="nil"/>
              <w:right w:val="single" w:sz="4" w:space="0" w:color="auto"/>
            </w:tcBorders>
          </w:tcPr>
          <w:p w14:paraId="78931EA1"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CA_n77C-n261(A-2G)</w:t>
            </w:r>
          </w:p>
        </w:tc>
        <w:tc>
          <w:tcPr>
            <w:tcW w:w="2453" w:type="dxa"/>
            <w:tcBorders>
              <w:top w:val="single" w:sz="4" w:space="0" w:color="auto"/>
              <w:left w:val="single" w:sz="4" w:space="0" w:color="auto"/>
              <w:bottom w:val="nil"/>
              <w:right w:val="single" w:sz="4" w:space="0" w:color="auto"/>
            </w:tcBorders>
          </w:tcPr>
          <w:p w14:paraId="3F0AEE1D"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CA_n77A-n261A/G</w:t>
            </w:r>
          </w:p>
        </w:tc>
        <w:tc>
          <w:tcPr>
            <w:tcW w:w="1484" w:type="dxa"/>
            <w:tcBorders>
              <w:top w:val="single" w:sz="4" w:space="0" w:color="auto"/>
              <w:left w:val="single" w:sz="4" w:space="0" w:color="auto"/>
              <w:bottom w:val="single" w:sz="4" w:space="0" w:color="auto"/>
              <w:right w:val="single" w:sz="4" w:space="0" w:color="auto"/>
            </w:tcBorders>
            <w:vAlign w:val="center"/>
          </w:tcPr>
          <w:p w14:paraId="215DB07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hint="eastAsia"/>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2247AE9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33014C7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9ACCEE6" w14:textId="77777777" w:rsidTr="00435766">
        <w:trPr>
          <w:jc w:val="center"/>
        </w:trPr>
        <w:tc>
          <w:tcPr>
            <w:tcW w:w="2579" w:type="dxa"/>
            <w:tcBorders>
              <w:top w:val="nil"/>
              <w:left w:val="single" w:sz="4" w:space="0" w:color="auto"/>
              <w:bottom w:val="nil"/>
              <w:right w:val="single" w:sz="4" w:space="0" w:color="auto"/>
            </w:tcBorders>
          </w:tcPr>
          <w:p w14:paraId="146440ED"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651B8FC6"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6D678A4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383190F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CA_n261(A-2G)</w:t>
            </w:r>
          </w:p>
        </w:tc>
        <w:tc>
          <w:tcPr>
            <w:tcW w:w="2971" w:type="dxa"/>
            <w:tcBorders>
              <w:top w:val="nil"/>
              <w:left w:val="single" w:sz="4" w:space="0" w:color="auto"/>
              <w:bottom w:val="single" w:sz="4" w:space="0" w:color="auto"/>
              <w:right w:val="single" w:sz="4" w:space="0" w:color="auto"/>
            </w:tcBorders>
          </w:tcPr>
          <w:p w14:paraId="60939AF7" w14:textId="77777777" w:rsidR="00152D12" w:rsidRPr="007B6BD5" w:rsidRDefault="00152D12" w:rsidP="00435766">
            <w:pPr>
              <w:spacing w:after="0"/>
              <w:jc w:val="center"/>
              <w:rPr>
                <w:rFonts w:ascii="Arial" w:hAnsi="Arial"/>
                <w:sz w:val="18"/>
                <w:szCs w:val="18"/>
                <w:lang w:eastAsia="zh-CN"/>
              </w:rPr>
            </w:pPr>
          </w:p>
        </w:tc>
      </w:tr>
      <w:tr w:rsidR="00152D12" w:rsidRPr="007B6BD5" w14:paraId="5FBF9601" w14:textId="77777777" w:rsidTr="00435766">
        <w:trPr>
          <w:jc w:val="center"/>
        </w:trPr>
        <w:tc>
          <w:tcPr>
            <w:tcW w:w="2579" w:type="dxa"/>
            <w:tcBorders>
              <w:top w:val="nil"/>
              <w:left w:val="single" w:sz="4" w:space="0" w:color="auto"/>
              <w:bottom w:val="nil"/>
              <w:right w:val="single" w:sz="4" w:space="0" w:color="auto"/>
            </w:tcBorders>
          </w:tcPr>
          <w:p w14:paraId="158A06E1"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6B36977D"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285E87A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4961" w:type="dxa"/>
            <w:tcBorders>
              <w:top w:val="single" w:sz="4" w:space="0" w:color="auto"/>
              <w:left w:val="single" w:sz="4" w:space="0" w:color="auto"/>
              <w:bottom w:val="single" w:sz="4" w:space="0" w:color="auto"/>
              <w:right w:val="single" w:sz="4" w:space="0" w:color="auto"/>
            </w:tcBorders>
            <w:vAlign w:val="center"/>
          </w:tcPr>
          <w:p w14:paraId="4D85F0A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rPr>
              <w:t>CA_n77C</w:t>
            </w:r>
            <w:r w:rsidRPr="007B6BD5">
              <w:rPr>
                <w:rFonts w:ascii="Arial" w:hAnsi="Arial"/>
                <w:sz w:val="18"/>
                <w:lang w:eastAsia="zh-CN" w:bidi="ar"/>
              </w:rPr>
              <w:t>_</w:t>
            </w:r>
            <w:r w:rsidRPr="007B6BD5">
              <w:rPr>
                <w:rFonts w:ascii="Arial" w:hAnsi="Arial"/>
                <w:sz w:val="18"/>
              </w:rPr>
              <w:t>BCS1</w:t>
            </w:r>
          </w:p>
        </w:tc>
        <w:tc>
          <w:tcPr>
            <w:tcW w:w="2971" w:type="dxa"/>
            <w:tcBorders>
              <w:top w:val="single" w:sz="4" w:space="0" w:color="auto"/>
              <w:left w:val="single" w:sz="4" w:space="0" w:color="auto"/>
              <w:bottom w:val="nil"/>
              <w:right w:val="single" w:sz="4" w:space="0" w:color="auto"/>
            </w:tcBorders>
          </w:tcPr>
          <w:p w14:paraId="266DDCE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1</w:t>
            </w:r>
          </w:p>
        </w:tc>
      </w:tr>
      <w:tr w:rsidR="00152D12" w:rsidRPr="007B6BD5" w14:paraId="05E21DED" w14:textId="77777777" w:rsidTr="00435766">
        <w:trPr>
          <w:jc w:val="center"/>
        </w:trPr>
        <w:tc>
          <w:tcPr>
            <w:tcW w:w="2579" w:type="dxa"/>
            <w:tcBorders>
              <w:top w:val="nil"/>
              <w:left w:val="single" w:sz="4" w:space="0" w:color="auto"/>
              <w:bottom w:val="single" w:sz="4" w:space="0" w:color="auto"/>
              <w:right w:val="single" w:sz="4" w:space="0" w:color="auto"/>
            </w:tcBorders>
          </w:tcPr>
          <w:p w14:paraId="53EA7E47"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65FB426E"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7330719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2482A2D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CA_n261(A-2G)</w:t>
            </w:r>
          </w:p>
        </w:tc>
        <w:tc>
          <w:tcPr>
            <w:tcW w:w="2971" w:type="dxa"/>
            <w:tcBorders>
              <w:top w:val="nil"/>
              <w:left w:val="single" w:sz="4" w:space="0" w:color="auto"/>
              <w:bottom w:val="single" w:sz="4" w:space="0" w:color="auto"/>
              <w:right w:val="single" w:sz="4" w:space="0" w:color="auto"/>
            </w:tcBorders>
          </w:tcPr>
          <w:p w14:paraId="42AD1A98" w14:textId="77777777" w:rsidR="00152D12" w:rsidRPr="007B6BD5" w:rsidRDefault="00152D12" w:rsidP="00435766">
            <w:pPr>
              <w:spacing w:after="0"/>
              <w:jc w:val="center"/>
              <w:rPr>
                <w:rFonts w:ascii="Arial" w:hAnsi="Arial"/>
                <w:sz w:val="18"/>
                <w:szCs w:val="18"/>
                <w:lang w:eastAsia="zh-CN"/>
              </w:rPr>
            </w:pPr>
          </w:p>
        </w:tc>
      </w:tr>
      <w:tr w:rsidR="00152D12" w:rsidRPr="007B6BD5" w14:paraId="7FEEEB2E" w14:textId="77777777" w:rsidTr="00435766">
        <w:trPr>
          <w:jc w:val="center"/>
        </w:trPr>
        <w:tc>
          <w:tcPr>
            <w:tcW w:w="2579" w:type="dxa"/>
            <w:tcBorders>
              <w:top w:val="single" w:sz="4" w:space="0" w:color="auto"/>
              <w:left w:val="single" w:sz="4" w:space="0" w:color="auto"/>
              <w:bottom w:val="nil"/>
              <w:right w:val="single" w:sz="4" w:space="0" w:color="auto"/>
            </w:tcBorders>
          </w:tcPr>
          <w:p w14:paraId="4EA2C55E"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CA_n77C-n261(A-G)</w:t>
            </w:r>
          </w:p>
        </w:tc>
        <w:tc>
          <w:tcPr>
            <w:tcW w:w="2453" w:type="dxa"/>
            <w:tcBorders>
              <w:top w:val="single" w:sz="4" w:space="0" w:color="auto"/>
              <w:left w:val="single" w:sz="4" w:space="0" w:color="auto"/>
              <w:bottom w:val="nil"/>
              <w:right w:val="single" w:sz="4" w:space="0" w:color="auto"/>
            </w:tcBorders>
          </w:tcPr>
          <w:p w14:paraId="557A90CC"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CA_n77A-n261A/G</w:t>
            </w:r>
          </w:p>
        </w:tc>
        <w:tc>
          <w:tcPr>
            <w:tcW w:w="1484" w:type="dxa"/>
            <w:tcBorders>
              <w:top w:val="single" w:sz="4" w:space="0" w:color="auto"/>
              <w:left w:val="single" w:sz="4" w:space="0" w:color="auto"/>
              <w:bottom w:val="single" w:sz="4" w:space="0" w:color="auto"/>
              <w:right w:val="single" w:sz="4" w:space="0" w:color="auto"/>
            </w:tcBorders>
            <w:vAlign w:val="center"/>
          </w:tcPr>
          <w:p w14:paraId="5A11C04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4961" w:type="dxa"/>
            <w:tcBorders>
              <w:top w:val="single" w:sz="4" w:space="0" w:color="auto"/>
              <w:left w:val="single" w:sz="4" w:space="0" w:color="auto"/>
              <w:bottom w:val="single" w:sz="4" w:space="0" w:color="auto"/>
              <w:right w:val="single" w:sz="4" w:space="0" w:color="auto"/>
            </w:tcBorders>
            <w:vAlign w:val="center"/>
          </w:tcPr>
          <w:p w14:paraId="760AE37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1AC4835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FF1760E" w14:textId="77777777" w:rsidTr="00435766">
        <w:trPr>
          <w:jc w:val="center"/>
        </w:trPr>
        <w:tc>
          <w:tcPr>
            <w:tcW w:w="2579" w:type="dxa"/>
            <w:tcBorders>
              <w:top w:val="nil"/>
              <w:left w:val="single" w:sz="4" w:space="0" w:color="auto"/>
              <w:bottom w:val="nil"/>
              <w:right w:val="single" w:sz="4" w:space="0" w:color="auto"/>
            </w:tcBorders>
          </w:tcPr>
          <w:p w14:paraId="0BC1305C"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0D68FB70"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0F82AC2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23129A4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CA_n261(A-G)</w:t>
            </w:r>
          </w:p>
        </w:tc>
        <w:tc>
          <w:tcPr>
            <w:tcW w:w="2971" w:type="dxa"/>
            <w:tcBorders>
              <w:top w:val="nil"/>
              <w:left w:val="single" w:sz="4" w:space="0" w:color="auto"/>
              <w:bottom w:val="single" w:sz="4" w:space="0" w:color="auto"/>
              <w:right w:val="single" w:sz="4" w:space="0" w:color="auto"/>
            </w:tcBorders>
          </w:tcPr>
          <w:p w14:paraId="1BB4536E" w14:textId="77777777" w:rsidR="00152D12" w:rsidRPr="007B6BD5" w:rsidRDefault="00152D12" w:rsidP="00435766">
            <w:pPr>
              <w:spacing w:after="0"/>
              <w:jc w:val="center"/>
              <w:rPr>
                <w:rFonts w:ascii="Arial" w:hAnsi="Arial"/>
                <w:sz w:val="18"/>
                <w:szCs w:val="18"/>
                <w:lang w:eastAsia="zh-CN"/>
              </w:rPr>
            </w:pPr>
          </w:p>
        </w:tc>
      </w:tr>
      <w:tr w:rsidR="00152D12" w:rsidRPr="007B6BD5" w14:paraId="3D071A3C" w14:textId="77777777" w:rsidTr="00435766">
        <w:trPr>
          <w:jc w:val="center"/>
        </w:trPr>
        <w:tc>
          <w:tcPr>
            <w:tcW w:w="2579" w:type="dxa"/>
            <w:tcBorders>
              <w:top w:val="nil"/>
              <w:left w:val="single" w:sz="4" w:space="0" w:color="auto"/>
              <w:bottom w:val="nil"/>
              <w:right w:val="single" w:sz="4" w:space="0" w:color="auto"/>
            </w:tcBorders>
          </w:tcPr>
          <w:p w14:paraId="1D4AE1C9"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5CC4A8AB"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7F87A15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4961" w:type="dxa"/>
            <w:tcBorders>
              <w:top w:val="single" w:sz="4" w:space="0" w:color="auto"/>
              <w:left w:val="single" w:sz="4" w:space="0" w:color="auto"/>
              <w:bottom w:val="single" w:sz="4" w:space="0" w:color="auto"/>
              <w:right w:val="single" w:sz="4" w:space="0" w:color="auto"/>
            </w:tcBorders>
            <w:vAlign w:val="center"/>
          </w:tcPr>
          <w:p w14:paraId="1145F5D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rPr>
              <w:t>CA_n77C</w:t>
            </w:r>
            <w:r w:rsidRPr="007B6BD5">
              <w:rPr>
                <w:rFonts w:ascii="Arial" w:hAnsi="Arial"/>
                <w:sz w:val="18"/>
                <w:lang w:eastAsia="zh-CN" w:bidi="ar"/>
              </w:rPr>
              <w:t>_</w:t>
            </w:r>
            <w:r w:rsidRPr="007B6BD5">
              <w:rPr>
                <w:rFonts w:ascii="Arial" w:hAnsi="Arial"/>
                <w:sz w:val="18"/>
              </w:rPr>
              <w:t>BCS1</w:t>
            </w:r>
          </w:p>
        </w:tc>
        <w:tc>
          <w:tcPr>
            <w:tcW w:w="2971" w:type="dxa"/>
            <w:tcBorders>
              <w:top w:val="single" w:sz="4" w:space="0" w:color="auto"/>
              <w:left w:val="single" w:sz="4" w:space="0" w:color="auto"/>
              <w:bottom w:val="nil"/>
              <w:right w:val="single" w:sz="4" w:space="0" w:color="auto"/>
            </w:tcBorders>
          </w:tcPr>
          <w:p w14:paraId="43F5854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1</w:t>
            </w:r>
          </w:p>
        </w:tc>
      </w:tr>
      <w:tr w:rsidR="00152D12" w:rsidRPr="007B6BD5" w14:paraId="385431EA" w14:textId="77777777" w:rsidTr="00435766">
        <w:trPr>
          <w:jc w:val="center"/>
        </w:trPr>
        <w:tc>
          <w:tcPr>
            <w:tcW w:w="2579" w:type="dxa"/>
            <w:tcBorders>
              <w:top w:val="nil"/>
              <w:left w:val="single" w:sz="4" w:space="0" w:color="auto"/>
              <w:bottom w:val="single" w:sz="4" w:space="0" w:color="auto"/>
              <w:right w:val="single" w:sz="4" w:space="0" w:color="auto"/>
            </w:tcBorders>
          </w:tcPr>
          <w:p w14:paraId="54864C08"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3F1FBFC0"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400BF15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25370A4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CA_n261(A-G)</w:t>
            </w:r>
          </w:p>
        </w:tc>
        <w:tc>
          <w:tcPr>
            <w:tcW w:w="2971" w:type="dxa"/>
            <w:tcBorders>
              <w:top w:val="nil"/>
              <w:left w:val="single" w:sz="4" w:space="0" w:color="auto"/>
              <w:bottom w:val="single" w:sz="4" w:space="0" w:color="auto"/>
              <w:right w:val="single" w:sz="4" w:space="0" w:color="auto"/>
            </w:tcBorders>
          </w:tcPr>
          <w:p w14:paraId="4B91ED94" w14:textId="77777777" w:rsidR="00152D12" w:rsidRPr="007B6BD5" w:rsidRDefault="00152D12" w:rsidP="00435766">
            <w:pPr>
              <w:spacing w:after="0"/>
              <w:jc w:val="center"/>
              <w:rPr>
                <w:rFonts w:ascii="Arial" w:hAnsi="Arial"/>
                <w:sz w:val="18"/>
                <w:szCs w:val="18"/>
                <w:lang w:eastAsia="zh-CN"/>
              </w:rPr>
            </w:pPr>
          </w:p>
        </w:tc>
      </w:tr>
      <w:tr w:rsidR="00152D12" w:rsidRPr="007B6BD5" w14:paraId="0AC88B11" w14:textId="77777777" w:rsidTr="00435766">
        <w:trPr>
          <w:jc w:val="center"/>
        </w:trPr>
        <w:tc>
          <w:tcPr>
            <w:tcW w:w="2579" w:type="dxa"/>
            <w:tcBorders>
              <w:top w:val="single" w:sz="4" w:space="0" w:color="auto"/>
              <w:left w:val="single" w:sz="4" w:space="0" w:color="auto"/>
              <w:bottom w:val="nil"/>
              <w:right w:val="single" w:sz="4" w:space="0" w:color="auto"/>
            </w:tcBorders>
          </w:tcPr>
          <w:p w14:paraId="110BAE1C"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CA_n77C-n261(A-H)</w:t>
            </w:r>
          </w:p>
        </w:tc>
        <w:tc>
          <w:tcPr>
            <w:tcW w:w="2453" w:type="dxa"/>
            <w:tcBorders>
              <w:top w:val="single" w:sz="4" w:space="0" w:color="auto"/>
              <w:left w:val="single" w:sz="4" w:space="0" w:color="auto"/>
              <w:bottom w:val="nil"/>
              <w:right w:val="single" w:sz="4" w:space="0" w:color="auto"/>
            </w:tcBorders>
          </w:tcPr>
          <w:p w14:paraId="08232252"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CA_n77A-n261A/G/H</w:t>
            </w:r>
          </w:p>
        </w:tc>
        <w:tc>
          <w:tcPr>
            <w:tcW w:w="1484" w:type="dxa"/>
            <w:tcBorders>
              <w:top w:val="single" w:sz="4" w:space="0" w:color="auto"/>
              <w:left w:val="single" w:sz="4" w:space="0" w:color="auto"/>
              <w:bottom w:val="single" w:sz="4" w:space="0" w:color="auto"/>
              <w:right w:val="single" w:sz="4" w:space="0" w:color="auto"/>
            </w:tcBorders>
            <w:vAlign w:val="center"/>
          </w:tcPr>
          <w:p w14:paraId="46E8557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hint="eastAsia"/>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5A23A07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23D057E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9F88F5D" w14:textId="77777777" w:rsidTr="00435766">
        <w:trPr>
          <w:jc w:val="center"/>
        </w:trPr>
        <w:tc>
          <w:tcPr>
            <w:tcW w:w="2579" w:type="dxa"/>
            <w:tcBorders>
              <w:top w:val="nil"/>
              <w:left w:val="single" w:sz="4" w:space="0" w:color="auto"/>
              <w:bottom w:val="nil"/>
              <w:right w:val="single" w:sz="4" w:space="0" w:color="auto"/>
            </w:tcBorders>
          </w:tcPr>
          <w:p w14:paraId="4A8BB85B"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6D2C6933"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5BCCCA2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5A751BE7"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CA_n261(A-H)</w:t>
            </w:r>
          </w:p>
        </w:tc>
        <w:tc>
          <w:tcPr>
            <w:tcW w:w="2971" w:type="dxa"/>
            <w:tcBorders>
              <w:top w:val="nil"/>
              <w:left w:val="single" w:sz="4" w:space="0" w:color="auto"/>
              <w:bottom w:val="single" w:sz="4" w:space="0" w:color="auto"/>
              <w:right w:val="single" w:sz="4" w:space="0" w:color="auto"/>
            </w:tcBorders>
          </w:tcPr>
          <w:p w14:paraId="59BC5AE9" w14:textId="77777777" w:rsidR="00152D12" w:rsidRPr="007B6BD5" w:rsidRDefault="00152D12" w:rsidP="00435766">
            <w:pPr>
              <w:spacing w:after="0"/>
              <w:jc w:val="center"/>
              <w:rPr>
                <w:rFonts w:ascii="Arial" w:hAnsi="Arial"/>
                <w:sz w:val="18"/>
                <w:szCs w:val="18"/>
                <w:lang w:eastAsia="zh-CN"/>
              </w:rPr>
            </w:pPr>
          </w:p>
        </w:tc>
      </w:tr>
      <w:tr w:rsidR="00152D12" w:rsidRPr="007B6BD5" w14:paraId="22B08DA3" w14:textId="77777777" w:rsidTr="00435766">
        <w:trPr>
          <w:jc w:val="center"/>
        </w:trPr>
        <w:tc>
          <w:tcPr>
            <w:tcW w:w="2579" w:type="dxa"/>
            <w:tcBorders>
              <w:top w:val="nil"/>
              <w:left w:val="single" w:sz="4" w:space="0" w:color="auto"/>
              <w:bottom w:val="nil"/>
              <w:right w:val="single" w:sz="4" w:space="0" w:color="auto"/>
            </w:tcBorders>
          </w:tcPr>
          <w:p w14:paraId="3FA099C8"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0F3873F0"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03C46F5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4961" w:type="dxa"/>
            <w:tcBorders>
              <w:top w:val="single" w:sz="4" w:space="0" w:color="auto"/>
              <w:left w:val="single" w:sz="4" w:space="0" w:color="auto"/>
              <w:bottom w:val="single" w:sz="4" w:space="0" w:color="auto"/>
              <w:right w:val="single" w:sz="4" w:space="0" w:color="auto"/>
            </w:tcBorders>
            <w:vAlign w:val="center"/>
          </w:tcPr>
          <w:p w14:paraId="21F03C7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rPr>
              <w:t>CA_n77C</w:t>
            </w:r>
            <w:r w:rsidRPr="007B6BD5">
              <w:rPr>
                <w:rFonts w:ascii="Arial" w:hAnsi="Arial"/>
                <w:sz w:val="18"/>
                <w:lang w:eastAsia="zh-CN" w:bidi="ar"/>
              </w:rPr>
              <w:t>_</w:t>
            </w:r>
            <w:r w:rsidRPr="007B6BD5">
              <w:rPr>
                <w:rFonts w:ascii="Arial" w:hAnsi="Arial"/>
                <w:sz w:val="18"/>
              </w:rPr>
              <w:t>BCS1</w:t>
            </w:r>
          </w:p>
        </w:tc>
        <w:tc>
          <w:tcPr>
            <w:tcW w:w="2971" w:type="dxa"/>
            <w:tcBorders>
              <w:top w:val="single" w:sz="4" w:space="0" w:color="auto"/>
              <w:left w:val="single" w:sz="4" w:space="0" w:color="auto"/>
              <w:bottom w:val="nil"/>
              <w:right w:val="single" w:sz="4" w:space="0" w:color="auto"/>
            </w:tcBorders>
          </w:tcPr>
          <w:p w14:paraId="184B7AB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1</w:t>
            </w:r>
          </w:p>
        </w:tc>
      </w:tr>
      <w:tr w:rsidR="00152D12" w:rsidRPr="007B6BD5" w14:paraId="4CB701F2" w14:textId="77777777" w:rsidTr="00435766">
        <w:trPr>
          <w:jc w:val="center"/>
        </w:trPr>
        <w:tc>
          <w:tcPr>
            <w:tcW w:w="2579" w:type="dxa"/>
            <w:tcBorders>
              <w:top w:val="nil"/>
              <w:left w:val="single" w:sz="4" w:space="0" w:color="auto"/>
              <w:bottom w:val="single" w:sz="4" w:space="0" w:color="auto"/>
              <w:right w:val="single" w:sz="4" w:space="0" w:color="auto"/>
            </w:tcBorders>
          </w:tcPr>
          <w:p w14:paraId="6A366C0C"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44DBED4A"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442AFD0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403B05BC"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CA_n261(A-H)</w:t>
            </w:r>
          </w:p>
        </w:tc>
        <w:tc>
          <w:tcPr>
            <w:tcW w:w="2971" w:type="dxa"/>
            <w:tcBorders>
              <w:top w:val="nil"/>
              <w:left w:val="single" w:sz="4" w:space="0" w:color="auto"/>
              <w:bottom w:val="single" w:sz="4" w:space="0" w:color="auto"/>
              <w:right w:val="single" w:sz="4" w:space="0" w:color="auto"/>
            </w:tcBorders>
          </w:tcPr>
          <w:p w14:paraId="3357DC9B" w14:textId="77777777" w:rsidR="00152D12" w:rsidRPr="007B6BD5" w:rsidRDefault="00152D12" w:rsidP="00435766">
            <w:pPr>
              <w:spacing w:after="0"/>
              <w:jc w:val="center"/>
              <w:rPr>
                <w:rFonts w:ascii="Arial" w:hAnsi="Arial"/>
                <w:sz w:val="18"/>
                <w:szCs w:val="18"/>
                <w:lang w:eastAsia="zh-CN"/>
              </w:rPr>
            </w:pPr>
          </w:p>
        </w:tc>
      </w:tr>
      <w:tr w:rsidR="00152D12" w:rsidRPr="007B6BD5" w14:paraId="3F80EFAA" w14:textId="77777777" w:rsidTr="00435766">
        <w:trPr>
          <w:jc w:val="center"/>
        </w:trPr>
        <w:tc>
          <w:tcPr>
            <w:tcW w:w="2579" w:type="dxa"/>
            <w:tcBorders>
              <w:top w:val="single" w:sz="4" w:space="0" w:color="auto"/>
              <w:left w:val="single" w:sz="4" w:space="0" w:color="auto"/>
              <w:bottom w:val="nil"/>
              <w:right w:val="single" w:sz="4" w:space="0" w:color="auto"/>
            </w:tcBorders>
          </w:tcPr>
          <w:p w14:paraId="23D28060"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CA_n77C-n261(A-I)</w:t>
            </w:r>
          </w:p>
        </w:tc>
        <w:tc>
          <w:tcPr>
            <w:tcW w:w="2453" w:type="dxa"/>
            <w:tcBorders>
              <w:top w:val="single" w:sz="4" w:space="0" w:color="auto"/>
              <w:left w:val="single" w:sz="4" w:space="0" w:color="auto"/>
              <w:bottom w:val="nil"/>
              <w:right w:val="single" w:sz="4" w:space="0" w:color="auto"/>
            </w:tcBorders>
          </w:tcPr>
          <w:p w14:paraId="5D93A616"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CA_n77A-n261A/G/H/I</w:t>
            </w:r>
          </w:p>
        </w:tc>
        <w:tc>
          <w:tcPr>
            <w:tcW w:w="1484" w:type="dxa"/>
            <w:tcBorders>
              <w:top w:val="single" w:sz="4" w:space="0" w:color="auto"/>
              <w:left w:val="single" w:sz="4" w:space="0" w:color="auto"/>
              <w:bottom w:val="single" w:sz="4" w:space="0" w:color="auto"/>
              <w:right w:val="single" w:sz="4" w:space="0" w:color="auto"/>
            </w:tcBorders>
            <w:vAlign w:val="center"/>
          </w:tcPr>
          <w:p w14:paraId="0457713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hint="eastAsia"/>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299EE89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504D45F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972670B" w14:textId="77777777" w:rsidTr="00435766">
        <w:trPr>
          <w:jc w:val="center"/>
        </w:trPr>
        <w:tc>
          <w:tcPr>
            <w:tcW w:w="2579" w:type="dxa"/>
            <w:tcBorders>
              <w:top w:val="nil"/>
              <w:left w:val="single" w:sz="4" w:space="0" w:color="auto"/>
              <w:bottom w:val="nil"/>
              <w:right w:val="single" w:sz="4" w:space="0" w:color="auto"/>
            </w:tcBorders>
          </w:tcPr>
          <w:p w14:paraId="507720AD"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052D7779"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3C4D22A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7636C49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CA_n261(A-I)</w:t>
            </w:r>
          </w:p>
        </w:tc>
        <w:tc>
          <w:tcPr>
            <w:tcW w:w="2971" w:type="dxa"/>
            <w:tcBorders>
              <w:top w:val="nil"/>
              <w:left w:val="single" w:sz="4" w:space="0" w:color="auto"/>
              <w:bottom w:val="single" w:sz="4" w:space="0" w:color="auto"/>
              <w:right w:val="single" w:sz="4" w:space="0" w:color="auto"/>
            </w:tcBorders>
          </w:tcPr>
          <w:p w14:paraId="2E1FEA75" w14:textId="77777777" w:rsidR="00152D12" w:rsidRPr="007B6BD5" w:rsidRDefault="00152D12" w:rsidP="00435766">
            <w:pPr>
              <w:spacing w:after="0"/>
              <w:jc w:val="center"/>
              <w:rPr>
                <w:rFonts w:ascii="Arial" w:hAnsi="Arial"/>
                <w:sz w:val="18"/>
                <w:szCs w:val="18"/>
                <w:lang w:eastAsia="zh-CN"/>
              </w:rPr>
            </w:pPr>
          </w:p>
        </w:tc>
      </w:tr>
      <w:tr w:rsidR="00152D12" w:rsidRPr="007B6BD5" w14:paraId="2A2C3A46" w14:textId="77777777" w:rsidTr="00435766">
        <w:trPr>
          <w:jc w:val="center"/>
        </w:trPr>
        <w:tc>
          <w:tcPr>
            <w:tcW w:w="2579" w:type="dxa"/>
            <w:tcBorders>
              <w:top w:val="nil"/>
              <w:left w:val="single" w:sz="4" w:space="0" w:color="auto"/>
              <w:bottom w:val="nil"/>
              <w:right w:val="single" w:sz="4" w:space="0" w:color="auto"/>
            </w:tcBorders>
          </w:tcPr>
          <w:p w14:paraId="54E7D0FC"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5C493208"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7F11389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n48</w:t>
            </w:r>
          </w:p>
        </w:tc>
        <w:tc>
          <w:tcPr>
            <w:tcW w:w="4961" w:type="dxa"/>
            <w:tcBorders>
              <w:top w:val="single" w:sz="4" w:space="0" w:color="auto"/>
              <w:left w:val="single" w:sz="4" w:space="0" w:color="auto"/>
              <w:bottom w:val="single" w:sz="4" w:space="0" w:color="auto"/>
              <w:right w:val="single" w:sz="4" w:space="0" w:color="auto"/>
            </w:tcBorders>
            <w:vAlign w:val="center"/>
          </w:tcPr>
          <w:p w14:paraId="52B5EBD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rPr>
              <w:t>CA_n77C</w:t>
            </w:r>
            <w:r w:rsidRPr="007B6BD5">
              <w:rPr>
                <w:rFonts w:ascii="Arial" w:hAnsi="Arial"/>
                <w:sz w:val="18"/>
                <w:lang w:eastAsia="zh-CN" w:bidi="ar"/>
              </w:rPr>
              <w:t>_</w:t>
            </w:r>
            <w:r w:rsidRPr="007B6BD5">
              <w:rPr>
                <w:rFonts w:ascii="Arial" w:hAnsi="Arial"/>
                <w:sz w:val="18"/>
              </w:rPr>
              <w:t>BCS1</w:t>
            </w:r>
          </w:p>
        </w:tc>
        <w:tc>
          <w:tcPr>
            <w:tcW w:w="2971" w:type="dxa"/>
            <w:tcBorders>
              <w:top w:val="single" w:sz="4" w:space="0" w:color="auto"/>
              <w:left w:val="single" w:sz="4" w:space="0" w:color="auto"/>
              <w:bottom w:val="nil"/>
              <w:right w:val="single" w:sz="4" w:space="0" w:color="auto"/>
            </w:tcBorders>
          </w:tcPr>
          <w:p w14:paraId="2824E32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1</w:t>
            </w:r>
          </w:p>
        </w:tc>
      </w:tr>
      <w:tr w:rsidR="00152D12" w:rsidRPr="007B6BD5" w14:paraId="1C4986A4" w14:textId="77777777" w:rsidTr="00435766">
        <w:trPr>
          <w:jc w:val="center"/>
        </w:trPr>
        <w:tc>
          <w:tcPr>
            <w:tcW w:w="2579" w:type="dxa"/>
            <w:tcBorders>
              <w:top w:val="nil"/>
              <w:left w:val="single" w:sz="4" w:space="0" w:color="auto"/>
              <w:bottom w:val="single" w:sz="4" w:space="0" w:color="auto"/>
              <w:right w:val="single" w:sz="4" w:space="0" w:color="auto"/>
            </w:tcBorders>
          </w:tcPr>
          <w:p w14:paraId="7DC44BBE"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6E9AC0B1"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41DF2C2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29ACC22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CA_n261(A-I)</w:t>
            </w:r>
          </w:p>
        </w:tc>
        <w:tc>
          <w:tcPr>
            <w:tcW w:w="2971" w:type="dxa"/>
            <w:tcBorders>
              <w:top w:val="nil"/>
              <w:left w:val="single" w:sz="4" w:space="0" w:color="auto"/>
              <w:bottom w:val="single" w:sz="4" w:space="0" w:color="auto"/>
              <w:right w:val="single" w:sz="4" w:space="0" w:color="auto"/>
            </w:tcBorders>
          </w:tcPr>
          <w:p w14:paraId="63A06B84" w14:textId="77777777" w:rsidR="00152D12" w:rsidRPr="007B6BD5" w:rsidRDefault="00152D12" w:rsidP="00435766">
            <w:pPr>
              <w:spacing w:after="0"/>
              <w:jc w:val="center"/>
              <w:rPr>
                <w:rFonts w:ascii="Arial" w:hAnsi="Arial"/>
                <w:sz w:val="18"/>
                <w:szCs w:val="18"/>
                <w:lang w:eastAsia="zh-CN"/>
              </w:rPr>
            </w:pPr>
          </w:p>
        </w:tc>
      </w:tr>
      <w:tr w:rsidR="00152D12" w:rsidRPr="007B6BD5" w14:paraId="5571F7FD" w14:textId="77777777" w:rsidTr="00435766">
        <w:trPr>
          <w:jc w:val="center"/>
        </w:trPr>
        <w:tc>
          <w:tcPr>
            <w:tcW w:w="2579" w:type="dxa"/>
            <w:tcBorders>
              <w:top w:val="single" w:sz="4" w:space="0" w:color="auto"/>
              <w:left w:val="single" w:sz="4" w:space="0" w:color="auto"/>
              <w:bottom w:val="nil"/>
              <w:right w:val="single" w:sz="4" w:space="0" w:color="auto"/>
            </w:tcBorders>
          </w:tcPr>
          <w:p w14:paraId="4BBEF355" w14:textId="77777777" w:rsidR="00152D12" w:rsidRPr="007B6BD5" w:rsidRDefault="00152D12" w:rsidP="00435766">
            <w:pPr>
              <w:keepNext/>
              <w:spacing w:after="0"/>
              <w:jc w:val="center"/>
              <w:rPr>
                <w:rFonts w:ascii="Arial" w:hAnsi="Arial"/>
                <w:sz w:val="18"/>
                <w:szCs w:val="18"/>
              </w:rPr>
            </w:pPr>
            <w:r w:rsidRPr="007B6BD5">
              <w:rPr>
                <w:rFonts w:ascii="Arial" w:hAnsi="Arial"/>
                <w:sz w:val="18"/>
                <w:szCs w:val="18"/>
              </w:rPr>
              <w:t>CA_n77C-n261(A-G-I)</w:t>
            </w:r>
          </w:p>
        </w:tc>
        <w:tc>
          <w:tcPr>
            <w:tcW w:w="2453" w:type="dxa"/>
            <w:tcBorders>
              <w:top w:val="single" w:sz="4" w:space="0" w:color="auto"/>
              <w:left w:val="single" w:sz="4" w:space="0" w:color="auto"/>
              <w:bottom w:val="nil"/>
              <w:right w:val="single" w:sz="4" w:space="0" w:color="auto"/>
            </w:tcBorders>
          </w:tcPr>
          <w:p w14:paraId="7789CEBB" w14:textId="77777777" w:rsidR="00152D12" w:rsidRPr="007B6BD5" w:rsidRDefault="00152D12" w:rsidP="00435766">
            <w:pPr>
              <w:keepNext/>
              <w:spacing w:after="0"/>
              <w:jc w:val="center"/>
              <w:rPr>
                <w:rFonts w:ascii="Arial" w:hAnsi="Arial"/>
                <w:sz w:val="18"/>
                <w:szCs w:val="18"/>
              </w:rPr>
            </w:pPr>
            <w:r w:rsidRPr="007B6BD5">
              <w:rPr>
                <w:rFonts w:ascii="Arial" w:hAnsi="Arial"/>
                <w:sz w:val="18"/>
                <w:szCs w:val="18"/>
              </w:rPr>
              <w:t>CA_n77A-n261A</w:t>
            </w:r>
            <w:r w:rsidRPr="007B6BD5">
              <w:rPr>
                <w:rFonts w:ascii="Arial" w:eastAsia="Yu Mincho" w:hAnsi="Arial" w:cs="Arial"/>
                <w:sz w:val="18"/>
                <w:szCs w:val="18"/>
                <w:lang w:eastAsia="ja-JP"/>
              </w:rPr>
              <w:t>/G/H/I</w:t>
            </w:r>
          </w:p>
        </w:tc>
        <w:tc>
          <w:tcPr>
            <w:tcW w:w="1484" w:type="dxa"/>
            <w:tcBorders>
              <w:top w:val="single" w:sz="4" w:space="0" w:color="auto"/>
              <w:left w:val="single" w:sz="4" w:space="0" w:color="auto"/>
              <w:bottom w:val="single" w:sz="4" w:space="0" w:color="auto"/>
              <w:right w:val="single" w:sz="4" w:space="0" w:color="auto"/>
            </w:tcBorders>
            <w:vAlign w:val="center"/>
          </w:tcPr>
          <w:p w14:paraId="7CCCC761" w14:textId="77777777" w:rsidR="00152D12" w:rsidRPr="007B6BD5" w:rsidRDefault="00152D12" w:rsidP="00435766">
            <w:pPr>
              <w:keepNext/>
              <w:spacing w:after="0"/>
              <w:jc w:val="center"/>
              <w:rPr>
                <w:rFonts w:ascii="Arial" w:hAnsi="Arial" w:cs="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5709C035" w14:textId="77777777" w:rsidR="00152D12" w:rsidRPr="007B6BD5" w:rsidRDefault="00152D12" w:rsidP="00435766">
            <w:pPr>
              <w:keepNext/>
              <w:spacing w:after="0"/>
              <w:jc w:val="center"/>
              <w:rPr>
                <w:rFonts w:ascii="Arial" w:hAnsi="Arial"/>
                <w:sz w:val="18"/>
                <w:lang w:eastAsia="zh-CN" w:bidi="ar"/>
              </w:rPr>
            </w:pPr>
            <w:r w:rsidRPr="007B6BD5">
              <w:rPr>
                <w:rFonts w:ascii="Arial" w:hAnsi="Arial"/>
                <w:sz w:val="18"/>
                <w:lang w:eastAsia="zh-CN" w:bidi="ar"/>
              </w:rPr>
              <w:t>CA_n77C</w:t>
            </w:r>
          </w:p>
        </w:tc>
        <w:tc>
          <w:tcPr>
            <w:tcW w:w="2971" w:type="dxa"/>
            <w:tcBorders>
              <w:top w:val="single" w:sz="4" w:space="0" w:color="auto"/>
              <w:left w:val="single" w:sz="4" w:space="0" w:color="auto"/>
              <w:bottom w:val="nil"/>
              <w:right w:val="single" w:sz="4" w:space="0" w:color="auto"/>
            </w:tcBorders>
          </w:tcPr>
          <w:p w14:paraId="2C1FA7B8" w14:textId="77777777" w:rsidR="00152D12" w:rsidRPr="007B6BD5" w:rsidRDefault="00152D12" w:rsidP="00435766">
            <w:pPr>
              <w:keepNext/>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9D70701" w14:textId="77777777" w:rsidTr="00435766">
        <w:trPr>
          <w:jc w:val="center"/>
        </w:trPr>
        <w:tc>
          <w:tcPr>
            <w:tcW w:w="2579" w:type="dxa"/>
            <w:tcBorders>
              <w:top w:val="nil"/>
              <w:left w:val="single" w:sz="4" w:space="0" w:color="auto"/>
              <w:bottom w:val="nil"/>
              <w:right w:val="single" w:sz="4" w:space="0" w:color="auto"/>
            </w:tcBorders>
          </w:tcPr>
          <w:p w14:paraId="10437CF4" w14:textId="77777777" w:rsidR="00152D12" w:rsidRPr="007B6BD5" w:rsidRDefault="00152D12" w:rsidP="00435766">
            <w:pPr>
              <w:keepNext/>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081D6088" w14:textId="77777777" w:rsidR="00152D12" w:rsidRPr="007B6BD5" w:rsidRDefault="00152D12" w:rsidP="00435766">
            <w:pPr>
              <w:keepNext/>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6A0CE43F" w14:textId="77777777" w:rsidR="00152D12" w:rsidRPr="007B6BD5" w:rsidRDefault="00152D12" w:rsidP="00435766">
            <w:pPr>
              <w:keepNext/>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0B9D307D" w14:textId="77777777" w:rsidR="00152D12" w:rsidRPr="007B6BD5" w:rsidRDefault="00152D12" w:rsidP="00435766">
            <w:pPr>
              <w:keepNext/>
              <w:spacing w:after="0"/>
              <w:jc w:val="center"/>
              <w:rPr>
                <w:rFonts w:ascii="Arial" w:hAnsi="Arial"/>
                <w:sz w:val="18"/>
                <w:lang w:eastAsia="zh-CN" w:bidi="ar"/>
              </w:rPr>
            </w:pPr>
            <w:r w:rsidRPr="007B6BD5">
              <w:rPr>
                <w:rFonts w:ascii="Arial" w:hAnsi="Arial"/>
                <w:sz w:val="18"/>
                <w:lang w:eastAsia="zh-CN" w:bidi="ar"/>
              </w:rPr>
              <w:t>CA_n261(A-G-I)</w:t>
            </w:r>
          </w:p>
        </w:tc>
        <w:tc>
          <w:tcPr>
            <w:tcW w:w="2971" w:type="dxa"/>
            <w:tcBorders>
              <w:top w:val="nil"/>
              <w:left w:val="single" w:sz="4" w:space="0" w:color="auto"/>
              <w:bottom w:val="single" w:sz="4" w:space="0" w:color="auto"/>
              <w:right w:val="single" w:sz="4" w:space="0" w:color="auto"/>
            </w:tcBorders>
          </w:tcPr>
          <w:p w14:paraId="2859D898" w14:textId="77777777" w:rsidR="00152D12" w:rsidRPr="007B6BD5" w:rsidRDefault="00152D12" w:rsidP="00435766">
            <w:pPr>
              <w:keepNext/>
              <w:spacing w:after="0"/>
              <w:jc w:val="center"/>
              <w:rPr>
                <w:rFonts w:ascii="Arial" w:hAnsi="Arial"/>
                <w:sz w:val="18"/>
                <w:szCs w:val="18"/>
                <w:lang w:eastAsia="zh-CN"/>
              </w:rPr>
            </w:pPr>
          </w:p>
        </w:tc>
      </w:tr>
      <w:tr w:rsidR="00152D12" w:rsidRPr="007B6BD5" w14:paraId="1072C57D" w14:textId="77777777" w:rsidTr="00435766">
        <w:trPr>
          <w:jc w:val="center"/>
        </w:trPr>
        <w:tc>
          <w:tcPr>
            <w:tcW w:w="2579" w:type="dxa"/>
            <w:tcBorders>
              <w:top w:val="nil"/>
              <w:left w:val="single" w:sz="4" w:space="0" w:color="auto"/>
              <w:bottom w:val="nil"/>
              <w:right w:val="single" w:sz="4" w:space="0" w:color="auto"/>
            </w:tcBorders>
          </w:tcPr>
          <w:p w14:paraId="69346549"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nil"/>
              <w:right w:val="single" w:sz="4" w:space="0" w:color="auto"/>
            </w:tcBorders>
          </w:tcPr>
          <w:p w14:paraId="1A1E9D01"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2379F00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17FA0D0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rPr>
              <w:t>CA_n77C</w:t>
            </w:r>
            <w:r w:rsidRPr="007B6BD5">
              <w:rPr>
                <w:rFonts w:ascii="Arial" w:hAnsi="Arial"/>
                <w:sz w:val="18"/>
                <w:lang w:eastAsia="zh-CN" w:bidi="ar"/>
              </w:rPr>
              <w:t>_</w:t>
            </w:r>
            <w:r w:rsidRPr="007B6BD5">
              <w:rPr>
                <w:rFonts w:ascii="Arial" w:hAnsi="Arial"/>
                <w:sz w:val="18"/>
              </w:rPr>
              <w:t>BCS1</w:t>
            </w:r>
          </w:p>
        </w:tc>
        <w:tc>
          <w:tcPr>
            <w:tcW w:w="2971" w:type="dxa"/>
            <w:tcBorders>
              <w:top w:val="single" w:sz="4" w:space="0" w:color="auto"/>
              <w:left w:val="single" w:sz="4" w:space="0" w:color="auto"/>
              <w:bottom w:val="nil"/>
              <w:right w:val="single" w:sz="4" w:space="0" w:color="auto"/>
            </w:tcBorders>
          </w:tcPr>
          <w:p w14:paraId="6ED22F7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1</w:t>
            </w:r>
          </w:p>
        </w:tc>
      </w:tr>
      <w:tr w:rsidR="00152D12" w:rsidRPr="007B6BD5" w14:paraId="45EB5354" w14:textId="77777777" w:rsidTr="00435766">
        <w:trPr>
          <w:jc w:val="center"/>
        </w:trPr>
        <w:tc>
          <w:tcPr>
            <w:tcW w:w="2579" w:type="dxa"/>
            <w:tcBorders>
              <w:top w:val="nil"/>
              <w:left w:val="single" w:sz="4" w:space="0" w:color="auto"/>
              <w:bottom w:val="single" w:sz="4" w:space="0" w:color="auto"/>
              <w:right w:val="single" w:sz="4" w:space="0" w:color="auto"/>
            </w:tcBorders>
          </w:tcPr>
          <w:p w14:paraId="1E0F122C" w14:textId="77777777" w:rsidR="00152D12" w:rsidRPr="007B6BD5" w:rsidRDefault="00152D12" w:rsidP="00435766">
            <w:pPr>
              <w:spacing w:after="0"/>
              <w:jc w:val="center"/>
              <w:rPr>
                <w:rFonts w:ascii="Arial" w:hAnsi="Arial"/>
                <w:sz w:val="18"/>
                <w:szCs w:val="18"/>
              </w:rPr>
            </w:pPr>
          </w:p>
        </w:tc>
        <w:tc>
          <w:tcPr>
            <w:tcW w:w="2453" w:type="dxa"/>
            <w:tcBorders>
              <w:top w:val="nil"/>
              <w:left w:val="single" w:sz="4" w:space="0" w:color="auto"/>
              <w:bottom w:val="single" w:sz="4" w:space="0" w:color="auto"/>
              <w:right w:val="single" w:sz="4" w:space="0" w:color="auto"/>
            </w:tcBorders>
          </w:tcPr>
          <w:p w14:paraId="4338D995"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vAlign w:val="center"/>
          </w:tcPr>
          <w:p w14:paraId="76FFFA6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n261</w:t>
            </w:r>
          </w:p>
        </w:tc>
        <w:tc>
          <w:tcPr>
            <w:tcW w:w="4961" w:type="dxa"/>
            <w:tcBorders>
              <w:top w:val="single" w:sz="4" w:space="0" w:color="auto"/>
              <w:left w:val="single" w:sz="4" w:space="0" w:color="auto"/>
              <w:bottom w:val="single" w:sz="4" w:space="0" w:color="auto"/>
              <w:right w:val="single" w:sz="4" w:space="0" w:color="auto"/>
            </w:tcBorders>
            <w:vAlign w:val="center"/>
          </w:tcPr>
          <w:p w14:paraId="5537048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CA_n261(A-G-I)</w:t>
            </w:r>
          </w:p>
        </w:tc>
        <w:tc>
          <w:tcPr>
            <w:tcW w:w="2971" w:type="dxa"/>
            <w:tcBorders>
              <w:top w:val="nil"/>
              <w:left w:val="single" w:sz="4" w:space="0" w:color="auto"/>
              <w:bottom w:val="single" w:sz="4" w:space="0" w:color="auto"/>
              <w:right w:val="single" w:sz="4" w:space="0" w:color="auto"/>
            </w:tcBorders>
          </w:tcPr>
          <w:p w14:paraId="3AB4D20F" w14:textId="77777777" w:rsidR="00152D12" w:rsidRPr="007B6BD5" w:rsidRDefault="00152D12" w:rsidP="00435766">
            <w:pPr>
              <w:spacing w:after="0"/>
              <w:jc w:val="center"/>
              <w:rPr>
                <w:rFonts w:ascii="Arial" w:hAnsi="Arial"/>
                <w:sz w:val="18"/>
                <w:szCs w:val="18"/>
                <w:lang w:eastAsia="zh-CN"/>
              </w:rPr>
            </w:pPr>
          </w:p>
        </w:tc>
      </w:tr>
      <w:tr w:rsidR="00152D12" w:rsidRPr="007B6BD5" w14:paraId="65A9F992" w14:textId="77777777" w:rsidTr="00435766">
        <w:trPr>
          <w:jc w:val="center"/>
        </w:trPr>
        <w:tc>
          <w:tcPr>
            <w:tcW w:w="2579" w:type="dxa"/>
            <w:tcBorders>
              <w:top w:val="single" w:sz="4" w:space="0" w:color="auto"/>
              <w:left w:val="single" w:sz="4" w:space="0" w:color="auto"/>
              <w:bottom w:val="nil"/>
              <w:right w:val="single" w:sz="4" w:space="0" w:color="auto"/>
            </w:tcBorders>
          </w:tcPr>
          <w:p w14:paraId="6FE89B1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CA_n77(2A)-n257E</w:t>
            </w:r>
          </w:p>
        </w:tc>
        <w:tc>
          <w:tcPr>
            <w:tcW w:w="2453" w:type="dxa"/>
            <w:tcBorders>
              <w:top w:val="single" w:sz="4" w:space="0" w:color="auto"/>
              <w:left w:val="single" w:sz="4" w:space="0" w:color="auto"/>
              <w:bottom w:val="nil"/>
              <w:right w:val="single" w:sz="4" w:space="0" w:color="auto"/>
            </w:tcBorders>
          </w:tcPr>
          <w:p w14:paraId="49930944"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CA_n77A-n257A</w:t>
            </w:r>
          </w:p>
        </w:tc>
        <w:tc>
          <w:tcPr>
            <w:tcW w:w="1484" w:type="dxa"/>
            <w:tcBorders>
              <w:top w:val="single" w:sz="4" w:space="0" w:color="auto"/>
              <w:left w:val="single" w:sz="4" w:space="0" w:color="auto"/>
              <w:bottom w:val="single" w:sz="4" w:space="0" w:color="auto"/>
              <w:right w:val="single" w:sz="4" w:space="0" w:color="auto"/>
            </w:tcBorders>
          </w:tcPr>
          <w:p w14:paraId="28D740D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64DFF28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CA_n77(2A)</w:t>
            </w:r>
          </w:p>
        </w:tc>
        <w:tc>
          <w:tcPr>
            <w:tcW w:w="2971" w:type="dxa"/>
            <w:tcBorders>
              <w:top w:val="single" w:sz="4" w:space="0" w:color="auto"/>
              <w:left w:val="single" w:sz="4" w:space="0" w:color="auto"/>
              <w:bottom w:val="nil"/>
              <w:right w:val="single" w:sz="4" w:space="0" w:color="auto"/>
            </w:tcBorders>
          </w:tcPr>
          <w:p w14:paraId="7E678D70"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0</w:t>
            </w:r>
          </w:p>
        </w:tc>
      </w:tr>
      <w:tr w:rsidR="00152D12" w:rsidRPr="007B6BD5" w14:paraId="086B265F" w14:textId="77777777" w:rsidTr="00435766">
        <w:trPr>
          <w:jc w:val="center"/>
        </w:trPr>
        <w:tc>
          <w:tcPr>
            <w:tcW w:w="2579" w:type="dxa"/>
            <w:tcBorders>
              <w:top w:val="nil"/>
              <w:left w:val="single" w:sz="4" w:space="0" w:color="auto"/>
              <w:bottom w:val="single" w:sz="4" w:space="0" w:color="auto"/>
              <w:right w:val="single" w:sz="4" w:space="0" w:color="auto"/>
            </w:tcBorders>
          </w:tcPr>
          <w:p w14:paraId="44D847DB"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38497307"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74CE9E8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35A533E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CA_n257E</w:t>
            </w:r>
          </w:p>
        </w:tc>
        <w:tc>
          <w:tcPr>
            <w:tcW w:w="2971" w:type="dxa"/>
            <w:tcBorders>
              <w:top w:val="nil"/>
              <w:left w:val="single" w:sz="4" w:space="0" w:color="auto"/>
              <w:bottom w:val="single" w:sz="4" w:space="0" w:color="auto"/>
              <w:right w:val="single" w:sz="4" w:space="0" w:color="auto"/>
            </w:tcBorders>
          </w:tcPr>
          <w:p w14:paraId="1DC42278" w14:textId="77777777" w:rsidR="00152D12" w:rsidRPr="007B6BD5" w:rsidRDefault="00152D12" w:rsidP="00435766">
            <w:pPr>
              <w:spacing w:after="0"/>
              <w:jc w:val="center"/>
              <w:rPr>
                <w:rFonts w:ascii="Arial" w:eastAsia="Yu Mincho" w:hAnsi="Arial"/>
                <w:sz w:val="18"/>
                <w:szCs w:val="18"/>
              </w:rPr>
            </w:pPr>
          </w:p>
        </w:tc>
      </w:tr>
      <w:tr w:rsidR="00152D12" w:rsidRPr="007B6BD5" w14:paraId="00B10766" w14:textId="77777777" w:rsidTr="00435766">
        <w:trPr>
          <w:jc w:val="center"/>
        </w:trPr>
        <w:tc>
          <w:tcPr>
            <w:tcW w:w="2579" w:type="dxa"/>
            <w:tcBorders>
              <w:top w:val="single" w:sz="4" w:space="0" w:color="auto"/>
              <w:left w:val="single" w:sz="4" w:space="0" w:color="auto"/>
              <w:bottom w:val="nil"/>
              <w:right w:val="single" w:sz="4" w:space="0" w:color="auto"/>
            </w:tcBorders>
          </w:tcPr>
          <w:p w14:paraId="11ABB6A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CA_n77(2A)-n257F</w:t>
            </w:r>
          </w:p>
        </w:tc>
        <w:tc>
          <w:tcPr>
            <w:tcW w:w="2453" w:type="dxa"/>
            <w:tcBorders>
              <w:top w:val="single" w:sz="4" w:space="0" w:color="auto"/>
              <w:left w:val="single" w:sz="4" w:space="0" w:color="auto"/>
              <w:bottom w:val="nil"/>
              <w:right w:val="single" w:sz="4" w:space="0" w:color="auto"/>
            </w:tcBorders>
          </w:tcPr>
          <w:p w14:paraId="038AB143"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CA_n77A-n257A</w:t>
            </w:r>
          </w:p>
        </w:tc>
        <w:tc>
          <w:tcPr>
            <w:tcW w:w="1484" w:type="dxa"/>
            <w:tcBorders>
              <w:top w:val="single" w:sz="4" w:space="0" w:color="auto"/>
              <w:left w:val="single" w:sz="4" w:space="0" w:color="auto"/>
              <w:bottom w:val="single" w:sz="4" w:space="0" w:color="auto"/>
              <w:right w:val="single" w:sz="4" w:space="0" w:color="auto"/>
            </w:tcBorders>
          </w:tcPr>
          <w:p w14:paraId="7ABEF83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n77</w:t>
            </w:r>
          </w:p>
        </w:tc>
        <w:tc>
          <w:tcPr>
            <w:tcW w:w="4961" w:type="dxa"/>
            <w:tcBorders>
              <w:top w:val="single" w:sz="4" w:space="0" w:color="auto"/>
              <w:left w:val="single" w:sz="4" w:space="0" w:color="auto"/>
              <w:bottom w:val="single" w:sz="4" w:space="0" w:color="auto"/>
              <w:right w:val="single" w:sz="4" w:space="0" w:color="auto"/>
            </w:tcBorders>
            <w:vAlign w:val="center"/>
          </w:tcPr>
          <w:p w14:paraId="0B45E5A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CA_n77(2A)</w:t>
            </w:r>
          </w:p>
        </w:tc>
        <w:tc>
          <w:tcPr>
            <w:tcW w:w="2971" w:type="dxa"/>
            <w:tcBorders>
              <w:top w:val="single" w:sz="4" w:space="0" w:color="auto"/>
              <w:left w:val="single" w:sz="4" w:space="0" w:color="auto"/>
              <w:bottom w:val="nil"/>
              <w:right w:val="single" w:sz="4" w:space="0" w:color="auto"/>
            </w:tcBorders>
          </w:tcPr>
          <w:p w14:paraId="1388C317"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0</w:t>
            </w:r>
          </w:p>
        </w:tc>
      </w:tr>
      <w:tr w:rsidR="00152D12" w:rsidRPr="007B6BD5" w14:paraId="25E325E3" w14:textId="77777777" w:rsidTr="00435766">
        <w:trPr>
          <w:jc w:val="center"/>
        </w:trPr>
        <w:tc>
          <w:tcPr>
            <w:tcW w:w="2579" w:type="dxa"/>
            <w:tcBorders>
              <w:top w:val="nil"/>
              <w:left w:val="single" w:sz="4" w:space="0" w:color="auto"/>
              <w:bottom w:val="single" w:sz="4" w:space="0" w:color="auto"/>
              <w:right w:val="single" w:sz="4" w:space="0" w:color="auto"/>
            </w:tcBorders>
          </w:tcPr>
          <w:p w14:paraId="227596D1" w14:textId="77777777" w:rsidR="00152D12" w:rsidRPr="007B6BD5" w:rsidRDefault="00152D12" w:rsidP="00435766">
            <w:pPr>
              <w:spacing w:after="0"/>
              <w:jc w:val="center"/>
              <w:rPr>
                <w:rFonts w:ascii="Arial" w:hAnsi="Arial"/>
                <w:sz w:val="18"/>
                <w:szCs w:val="18"/>
                <w:lang w:eastAsia="zh-CN"/>
              </w:rPr>
            </w:pPr>
          </w:p>
        </w:tc>
        <w:tc>
          <w:tcPr>
            <w:tcW w:w="2453" w:type="dxa"/>
            <w:tcBorders>
              <w:top w:val="nil"/>
              <w:left w:val="single" w:sz="4" w:space="0" w:color="auto"/>
              <w:bottom w:val="single" w:sz="4" w:space="0" w:color="auto"/>
              <w:right w:val="single" w:sz="4" w:space="0" w:color="auto"/>
            </w:tcBorders>
          </w:tcPr>
          <w:p w14:paraId="1427A3B3" w14:textId="77777777" w:rsidR="00152D12" w:rsidRPr="007B6BD5" w:rsidRDefault="00152D12" w:rsidP="00435766">
            <w:pPr>
              <w:spacing w:after="0"/>
              <w:jc w:val="center"/>
              <w:rPr>
                <w:rFonts w:ascii="Arial" w:hAnsi="Arial"/>
                <w:sz w:val="18"/>
                <w:szCs w:val="18"/>
              </w:rPr>
            </w:pPr>
          </w:p>
        </w:tc>
        <w:tc>
          <w:tcPr>
            <w:tcW w:w="1484" w:type="dxa"/>
            <w:tcBorders>
              <w:top w:val="single" w:sz="4" w:space="0" w:color="auto"/>
              <w:left w:val="single" w:sz="4" w:space="0" w:color="auto"/>
              <w:bottom w:val="single" w:sz="4" w:space="0" w:color="auto"/>
              <w:right w:val="single" w:sz="4" w:space="0" w:color="auto"/>
            </w:tcBorders>
          </w:tcPr>
          <w:p w14:paraId="4FBFCBD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4961" w:type="dxa"/>
            <w:tcBorders>
              <w:top w:val="single" w:sz="4" w:space="0" w:color="auto"/>
              <w:left w:val="single" w:sz="4" w:space="0" w:color="auto"/>
              <w:bottom w:val="single" w:sz="4" w:space="0" w:color="auto"/>
              <w:right w:val="single" w:sz="4" w:space="0" w:color="auto"/>
            </w:tcBorders>
            <w:vAlign w:val="center"/>
          </w:tcPr>
          <w:p w14:paraId="0BFC46C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CA_n257F</w:t>
            </w:r>
          </w:p>
        </w:tc>
        <w:tc>
          <w:tcPr>
            <w:tcW w:w="2971" w:type="dxa"/>
            <w:tcBorders>
              <w:top w:val="nil"/>
              <w:left w:val="single" w:sz="4" w:space="0" w:color="auto"/>
              <w:bottom w:val="single" w:sz="4" w:space="0" w:color="auto"/>
              <w:right w:val="single" w:sz="4" w:space="0" w:color="auto"/>
            </w:tcBorders>
          </w:tcPr>
          <w:p w14:paraId="6833CA42" w14:textId="77777777" w:rsidR="00152D12" w:rsidRPr="007B6BD5" w:rsidRDefault="00152D12" w:rsidP="00435766">
            <w:pPr>
              <w:spacing w:after="0"/>
              <w:jc w:val="center"/>
              <w:rPr>
                <w:rFonts w:ascii="Arial" w:eastAsia="Yu Mincho" w:hAnsi="Arial"/>
                <w:sz w:val="18"/>
                <w:szCs w:val="18"/>
              </w:rPr>
            </w:pPr>
          </w:p>
        </w:tc>
      </w:tr>
    </w:tbl>
    <w:p w14:paraId="16313C20" w14:textId="77777777" w:rsidR="00152D12" w:rsidRPr="007B6BD5" w:rsidRDefault="00152D12" w:rsidP="00152D12"/>
    <w:p w14:paraId="79DC561D" w14:textId="77777777" w:rsidR="00152D12" w:rsidRPr="007B6BD5" w:rsidRDefault="00152D12" w:rsidP="00152D12">
      <w:pPr>
        <w:pStyle w:val="TH"/>
        <w:keepNext w:val="0"/>
        <w:keepLines w:val="0"/>
      </w:pPr>
      <w:r w:rsidRPr="007B6BD5">
        <w:t>Table 5.5</w:t>
      </w:r>
      <w:r w:rsidRPr="007B6BD5">
        <w:rPr>
          <w:lang w:eastAsia="zh-CN"/>
        </w:rPr>
        <w:t>A.1.1</w:t>
      </w:r>
      <w:r w:rsidRPr="007B6BD5">
        <w:t>-1</w:t>
      </w:r>
      <w:r w:rsidRPr="007B6BD5">
        <w:rPr>
          <w:rFonts w:hint="eastAsia"/>
          <w:lang w:eastAsia="zh-CN"/>
        </w:rPr>
        <w:t>n</w:t>
      </w:r>
      <w:r w:rsidRPr="007B6BD5">
        <w:t xml:space="preserve">: Inter-band </w:t>
      </w:r>
      <w:r w:rsidRPr="007B6BD5">
        <w:rPr>
          <w:lang w:eastAsia="zh-CN"/>
        </w:rPr>
        <w:t>CA</w:t>
      </w:r>
      <w:r w:rsidRPr="007B6BD5">
        <w:t xml:space="preserve"> configurations and bandwidth combinations sets between FR1 and FR2 (two bands)</w:t>
      </w:r>
    </w:p>
    <w:tbl>
      <w:tblPr>
        <w:tblW w:w="49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13"/>
        <w:gridCol w:w="1661"/>
        <w:gridCol w:w="885"/>
        <w:gridCol w:w="3423"/>
        <w:gridCol w:w="1876"/>
      </w:tblGrid>
      <w:tr w:rsidR="00152D12" w:rsidRPr="007B6BD5" w14:paraId="7F68ABDB" w14:textId="77777777" w:rsidTr="00435766">
        <w:trPr>
          <w:tblHeader/>
          <w:jc w:val="center"/>
        </w:trPr>
        <w:tc>
          <w:tcPr>
            <w:tcW w:w="2583" w:type="dxa"/>
            <w:tcBorders>
              <w:top w:val="single" w:sz="4" w:space="0" w:color="auto"/>
              <w:left w:val="single" w:sz="4" w:space="0" w:color="auto"/>
              <w:bottom w:val="nil"/>
              <w:right w:val="single" w:sz="4" w:space="0" w:color="auto"/>
            </w:tcBorders>
          </w:tcPr>
          <w:p w14:paraId="14E0831C" w14:textId="77777777" w:rsidR="00152D12" w:rsidRPr="007B6BD5" w:rsidRDefault="00152D12" w:rsidP="00435766">
            <w:pPr>
              <w:spacing w:after="0"/>
              <w:jc w:val="center"/>
              <w:rPr>
                <w:rFonts w:ascii="Arial" w:hAnsi="Arial"/>
                <w:b/>
                <w:sz w:val="18"/>
                <w:szCs w:val="18"/>
              </w:rPr>
            </w:pPr>
            <w:r w:rsidRPr="007B6BD5">
              <w:rPr>
                <w:rFonts w:ascii="Arial" w:hAnsi="Arial"/>
                <w:b/>
                <w:sz w:val="18"/>
              </w:rPr>
              <w:t>NR</w:t>
            </w:r>
            <w:r>
              <w:rPr>
                <w:rFonts w:ascii="Arial" w:hAnsi="Arial"/>
                <w:b/>
                <w:sz w:val="18"/>
              </w:rPr>
              <w:t xml:space="preserve"> </w:t>
            </w:r>
            <w:r w:rsidRPr="007B6BD5">
              <w:rPr>
                <w:rFonts w:ascii="Arial" w:hAnsi="Arial"/>
                <w:b/>
                <w:sz w:val="18"/>
              </w:rPr>
              <w:t>CA</w:t>
            </w:r>
            <w:r>
              <w:rPr>
                <w:rFonts w:ascii="Arial" w:hAnsi="Arial"/>
                <w:b/>
                <w:sz w:val="18"/>
              </w:rPr>
              <w:t xml:space="preserve"> </w:t>
            </w:r>
            <w:r w:rsidRPr="007B6BD5">
              <w:rPr>
                <w:rFonts w:ascii="Arial" w:hAnsi="Arial"/>
                <w:b/>
                <w:sz w:val="18"/>
              </w:rPr>
              <w:t>configuration</w:t>
            </w:r>
          </w:p>
        </w:tc>
        <w:tc>
          <w:tcPr>
            <w:tcW w:w="2500" w:type="dxa"/>
            <w:tcBorders>
              <w:top w:val="single" w:sz="4" w:space="0" w:color="auto"/>
              <w:left w:val="single" w:sz="4" w:space="0" w:color="auto"/>
              <w:bottom w:val="nil"/>
              <w:right w:val="single" w:sz="4" w:space="0" w:color="auto"/>
            </w:tcBorders>
          </w:tcPr>
          <w:p w14:paraId="0412844B" w14:textId="77777777" w:rsidR="00152D12" w:rsidRPr="007B6BD5" w:rsidRDefault="00152D12" w:rsidP="00435766">
            <w:pPr>
              <w:spacing w:after="0"/>
              <w:jc w:val="center"/>
              <w:rPr>
                <w:rFonts w:ascii="Arial" w:hAnsi="Arial"/>
                <w:b/>
                <w:sz w:val="18"/>
                <w:szCs w:val="18"/>
              </w:rPr>
            </w:pPr>
            <w:r w:rsidRPr="007B6BD5">
              <w:rPr>
                <w:rFonts w:ascii="Arial" w:hAnsi="Arial"/>
                <w:b/>
                <w:sz w:val="18"/>
              </w:rPr>
              <w:t>Uplink</w:t>
            </w:r>
            <w:r>
              <w:rPr>
                <w:rFonts w:ascii="Arial" w:hAnsi="Arial"/>
                <w:b/>
                <w:sz w:val="18"/>
              </w:rPr>
              <w:t xml:space="preserve"> </w:t>
            </w:r>
            <w:r w:rsidRPr="007B6BD5">
              <w:rPr>
                <w:rFonts w:ascii="Arial" w:hAnsi="Arial"/>
                <w:b/>
                <w:sz w:val="18"/>
              </w:rPr>
              <w:t>CA</w:t>
            </w:r>
            <w:r>
              <w:rPr>
                <w:rFonts w:ascii="Arial" w:hAnsi="Arial"/>
                <w:b/>
                <w:sz w:val="18"/>
              </w:rPr>
              <w:t xml:space="preserve"> </w:t>
            </w:r>
            <w:r w:rsidRPr="007B6BD5">
              <w:rPr>
                <w:rFonts w:ascii="Arial" w:hAnsi="Arial"/>
                <w:b/>
                <w:sz w:val="18"/>
              </w:rPr>
              <w:t>configuration</w:t>
            </w:r>
            <w:r>
              <w:rPr>
                <w:rFonts w:ascii="Arial" w:hAnsi="Arial" w:hint="eastAsia"/>
                <w:b/>
                <w:sz w:val="18"/>
                <w:lang w:eastAsia="zh-CN"/>
              </w:rPr>
              <w:t xml:space="preserve"> </w:t>
            </w:r>
          </w:p>
        </w:tc>
        <w:tc>
          <w:tcPr>
            <w:tcW w:w="1291" w:type="dxa"/>
            <w:tcBorders>
              <w:top w:val="single" w:sz="4" w:space="0" w:color="auto"/>
              <w:left w:val="single" w:sz="4" w:space="0" w:color="auto"/>
              <w:bottom w:val="single" w:sz="4" w:space="0" w:color="auto"/>
              <w:right w:val="single" w:sz="4" w:space="0" w:color="auto"/>
            </w:tcBorders>
          </w:tcPr>
          <w:p w14:paraId="5569F0C9" w14:textId="77777777" w:rsidR="00152D12" w:rsidRPr="007B6BD5" w:rsidRDefault="00152D12" w:rsidP="00435766">
            <w:pPr>
              <w:spacing w:after="0"/>
              <w:jc w:val="center"/>
              <w:rPr>
                <w:rFonts w:ascii="Arial" w:hAnsi="Arial"/>
                <w:b/>
                <w:sz w:val="18"/>
                <w:szCs w:val="18"/>
                <w:lang w:eastAsia="zh-CN"/>
              </w:rPr>
            </w:pPr>
            <w:r w:rsidRPr="007B6BD5">
              <w:rPr>
                <w:rFonts w:ascii="Arial" w:hAnsi="Arial"/>
                <w:b/>
                <w:sz w:val="18"/>
              </w:rPr>
              <w:t>NR</w:t>
            </w:r>
            <w:r>
              <w:rPr>
                <w:rFonts w:ascii="Arial" w:hAnsi="Arial"/>
                <w:b/>
                <w:sz w:val="18"/>
              </w:rPr>
              <w:t xml:space="preserve"> </w:t>
            </w:r>
            <w:r w:rsidRPr="007B6BD5">
              <w:rPr>
                <w:rFonts w:ascii="Arial" w:hAnsi="Arial"/>
                <w:b/>
                <w:sz w:val="18"/>
              </w:rPr>
              <w:t>Band</w:t>
            </w:r>
          </w:p>
        </w:tc>
        <w:tc>
          <w:tcPr>
            <w:tcW w:w="5245" w:type="dxa"/>
            <w:tcBorders>
              <w:top w:val="single" w:sz="4" w:space="0" w:color="auto"/>
              <w:left w:val="single" w:sz="4" w:space="0" w:color="auto"/>
              <w:bottom w:val="single" w:sz="4" w:space="0" w:color="auto"/>
              <w:right w:val="single" w:sz="4" w:space="0" w:color="auto"/>
            </w:tcBorders>
          </w:tcPr>
          <w:p w14:paraId="5C472A0E" w14:textId="77777777" w:rsidR="00152D12" w:rsidRPr="007B6BD5" w:rsidRDefault="00152D12" w:rsidP="00435766">
            <w:pPr>
              <w:spacing w:after="0"/>
              <w:jc w:val="center"/>
              <w:rPr>
                <w:rFonts w:ascii="Arial" w:hAnsi="Arial" w:cs="Arial"/>
                <w:b/>
                <w:color w:val="000000"/>
                <w:sz w:val="18"/>
                <w:szCs w:val="18"/>
                <w:lang w:eastAsia="zh-CN" w:bidi="ar"/>
              </w:rPr>
            </w:pPr>
            <w:r w:rsidRPr="007B6BD5">
              <w:rPr>
                <w:rFonts w:ascii="Arial" w:hAnsi="Arial" w:hint="eastAsia"/>
                <w:b/>
                <w:sz w:val="18"/>
                <w:lang w:eastAsia="zh-CN"/>
              </w:rPr>
              <w:t>C</w:t>
            </w:r>
            <w:r w:rsidRPr="007B6BD5">
              <w:rPr>
                <w:rFonts w:ascii="Arial" w:hAnsi="Arial"/>
                <w:b/>
                <w:sz w:val="18"/>
                <w:lang w:eastAsia="zh-CN"/>
              </w:rPr>
              <w:t>hannel</w:t>
            </w:r>
            <w:r>
              <w:rPr>
                <w:rFonts w:ascii="Arial" w:hAnsi="Arial"/>
                <w:b/>
                <w:sz w:val="18"/>
                <w:lang w:eastAsia="zh-CN"/>
              </w:rPr>
              <w:t xml:space="preserve"> </w:t>
            </w:r>
            <w:r w:rsidRPr="007B6BD5">
              <w:rPr>
                <w:rFonts w:ascii="Arial" w:hAnsi="Arial"/>
                <w:b/>
                <w:sz w:val="18"/>
                <w:lang w:eastAsia="zh-CN"/>
              </w:rPr>
              <w:t>bandwidth</w:t>
            </w:r>
            <w:r>
              <w:rPr>
                <w:rFonts w:ascii="Arial" w:hAnsi="Arial"/>
                <w:b/>
                <w:sz w:val="18"/>
                <w:lang w:eastAsia="zh-CN"/>
              </w:rPr>
              <w:t xml:space="preserve"> </w:t>
            </w:r>
            <w:r w:rsidRPr="007B6BD5">
              <w:rPr>
                <w:rFonts w:ascii="Arial" w:hAnsi="Arial" w:hint="eastAsia"/>
                <w:b/>
                <w:sz w:val="18"/>
                <w:lang w:eastAsia="zh-CN"/>
              </w:rPr>
              <w:t>(</w:t>
            </w:r>
            <w:r w:rsidRPr="007B6BD5">
              <w:rPr>
                <w:rFonts w:ascii="Arial" w:hAnsi="Arial"/>
                <w:b/>
                <w:sz w:val="18"/>
                <w:lang w:eastAsia="zh-CN"/>
              </w:rPr>
              <w:t>MHz)</w:t>
            </w:r>
            <w:r>
              <w:rPr>
                <w:rFonts w:ascii="Arial" w:hAnsi="Arial"/>
                <w:b/>
                <w:sz w:val="18"/>
                <w:lang w:eastAsia="zh-CN"/>
              </w:rPr>
              <w:t xml:space="preserve"> </w:t>
            </w:r>
            <w:r w:rsidRPr="007B6BD5">
              <w:rPr>
                <w:rFonts w:ascii="Arial" w:hAnsi="Arial"/>
                <w:b/>
                <w:sz w:val="18"/>
                <w:lang w:eastAsia="zh-CN"/>
              </w:rPr>
              <w:t>(</w:t>
            </w:r>
            <w:r>
              <w:rPr>
                <w:rFonts w:ascii="Arial" w:hAnsi="Arial"/>
                <w:b/>
                <w:sz w:val="18"/>
                <w:lang w:eastAsia="zh-CN"/>
              </w:rPr>
              <w:t xml:space="preserve">note </w:t>
            </w:r>
            <w:r w:rsidRPr="007B6BD5">
              <w:rPr>
                <w:rFonts w:ascii="Arial" w:hAnsi="Arial"/>
                <w:b/>
                <w:sz w:val="18"/>
                <w:lang w:eastAsia="zh-CN"/>
              </w:rPr>
              <w:t>3)</w:t>
            </w:r>
          </w:p>
        </w:tc>
        <w:tc>
          <w:tcPr>
            <w:tcW w:w="2835" w:type="dxa"/>
            <w:tcBorders>
              <w:top w:val="single" w:sz="4" w:space="0" w:color="auto"/>
              <w:left w:val="single" w:sz="4" w:space="0" w:color="auto"/>
              <w:bottom w:val="nil"/>
              <w:right w:val="single" w:sz="4" w:space="0" w:color="auto"/>
            </w:tcBorders>
          </w:tcPr>
          <w:p w14:paraId="31254F87" w14:textId="77777777" w:rsidR="00152D12" w:rsidRPr="007B6BD5" w:rsidRDefault="00152D12" w:rsidP="00435766">
            <w:pPr>
              <w:spacing w:after="0"/>
              <w:jc w:val="center"/>
              <w:rPr>
                <w:rFonts w:ascii="Arial" w:hAnsi="Arial"/>
                <w:b/>
                <w:sz w:val="18"/>
                <w:szCs w:val="18"/>
                <w:lang w:eastAsia="zh-CN"/>
              </w:rPr>
            </w:pPr>
            <w:r w:rsidRPr="007B6BD5">
              <w:rPr>
                <w:rFonts w:ascii="Arial" w:hAnsi="Arial"/>
                <w:b/>
                <w:sz w:val="18"/>
              </w:rPr>
              <w:t>Bandwidth</w:t>
            </w:r>
            <w:r>
              <w:rPr>
                <w:rFonts w:ascii="Arial" w:hAnsi="Arial"/>
                <w:b/>
                <w:sz w:val="18"/>
              </w:rPr>
              <w:t xml:space="preserve"> </w:t>
            </w:r>
            <w:r w:rsidRPr="007B6BD5">
              <w:rPr>
                <w:rFonts w:ascii="Arial" w:hAnsi="Arial"/>
                <w:b/>
                <w:sz w:val="18"/>
              </w:rPr>
              <w:t>combination</w:t>
            </w:r>
            <w:r>
              <w:rPr>
                <w:rFonts w:ascii="Arial" w:hAnsi="Arial"/>
                <w:b/>
                <w:sz w:val="18"/>
              </w:rPr>
              <w:t xml:space="preserve"> </w:t>
            </w:r>
            <w:r w:rsidRPr="007B6BD5">
              <w:rPr>
                <w:rFonts w:ascii="Arial" w:hAnsi="Arial"/>
                <w:b/>
                <w:sz w:val="18"/>
              </w:rPr>
              <w:t>set</w:t>
            </w:r>
          </w:p>
        </w:tc>
      </w:tr>
      <w:tr w:rsidR="00152D12" w:rsidRPr="007B6BD5" w14:paraId="62DBC3C0" w14:textId="77777777" w:rsidTr="00435766">
        <w:trPr>
          <w:jc w:val="center"/>
        </w:trPr>
        <w:tc>
          <w:tcPr>
            <w:tcW w:w="2583" w:type="dxa"/>
            <w:tcBorders>
              <w:top w:val="single" w:sz="4" w:space="0" w:color="auto"/>
              <w:left w:val="single" w:sz="4" w:space="0" w:color="auto"/>
              <w:bottom w:val="nil"/>
              <w:right w:val="single" w:sz="4" w:space="0" w:color="auto"/>
            </w:tcBorders>
          </w:tcPr>
          <w:p w14:paraId="6D95EB24"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p>
        </w:tc>
        <w:tc>
          <w:tcPr>
            <w:tcW w:w="2500" w:type="dxa"/>
            <w:tcBorders>
              <w:top w:val="single" w:sz="4" w:space="0" w:color="auto"/>
              <w:left w:val="single" w:sz="4" w:space="0" w:color="auto"/>
              <w:bottom w:val="nil"/>
              <w:right w:val="single" w:sz="4" w:space="0" w:color="auto"/>
            </w:tcBorders>
          </w:tcPr>
          <w:p w14:paraId="2B6AA436"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p>
        </w:tc>
        <w:tc>
          <w:tcPr>
            <w:tcW w:w="1291" w:type="dxa"/>
            <w:tcBorders>
              <w:top w:val="single" w:sz="4" w:space="0" w:color="auto"/>
              <w:left w:val="single" w:sz="4" w:space="0" w:color="auto"/>
              <w:bottom w:val="single" w:sz="4" w:space="0" w:color="auto"/>
              <w:right w:val="single" w:sz="4" w:space="0" w:color="auto"/>
            </w:tcBorders>
          </w:tcPr>
          <w:p w14:paraId="352A8741"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3B93A813"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2AA3A41D" w14:textId="77777777" w:rsidR="00152D12" w:rsidRPr="007B6BD5" w:rsidRDefault="00152D12" w:rsidP="00435766">
            <w:pPr>
              <w:spacing w:after="0"/>
              <w:jc w:val="center"/>
              <w:rPr>
                <w:rFonts w:ascii="Arial" w:eastAsiaTheme="minorEastAsia" w:hAnsi="Arial"/>
                <w:sz w:val="18"/>
                <w:szCs w:val="18"/>
                <w:lang w:eastAsia="zh-CN"/>
              </w:rPr>
            </w:pPr>
            <w:r w:rsidRPr="007B6BD5">
              <w:rPr>
                <w:rFonts w:ascii="Arial" w:hAnsi="Arial"/>
                <w:sz w:val="18"/>
                <w:szCs w:val="18"/>
                <w:lang w:eastAsia="zh-CN"/>
              </w:rPr>
              <w:t>0</w:t>
            </w:r>
          </w:p>
        </w:tc>
      </w:tr>
      <w:tr w:rsidR="00152D12" w:rsidRPr="007B6BD5" w14:paraId="20812238" w14:textId="77777777" w:rsidTr="00435766">
        <w:trPr>
          <w:jc w:val="center"/>
        </w:trPr>
        <w:tc>
          <w:tcPr>
            <w:tcW w:w="2583" w:type="dxa"/>
            <w:tcBorders>
              <w:top w:val="nil"/>
              <w:left w:val="single" w:sz="4" w:space="0" w:color="auto"/>
              <w:bottom w:val="single" w:sz="4" w:space="0" w:color="auto"/>
              <w:right w:val="single" w:sz="4" w:space="0" w:color="auto"/>
            </w:tcBorders>
          </w:tcPr>
          <w:p w14:paraId="23F18713"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03D7B414" w14:textId="77777777" w:rsidR="00152D12" w:rsidRPr="007B6BD5" w:rsidRDefault="00152D12" w:rsidP="00435766">
            <w:pPr>
              <w:spacing w:after="0"/>
              <w:jc w:val="center"/>
              <w:rPr>
                <w:rFonts w:ascii="Arial"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05242462"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5694712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2835" w:type="dxa"/>
            <w:tcBorders>
              <w:top w:val="nil"/>
              <w:left w:val="single" w:sz="4" w:space="0" w:color="auto"/>
              <w:bottom w:val="single" w:sz="4" w:space="0" w:color="auto"/>
              <w:right w:val="single" w:sz="4" w:space="0" w:color="auto"/>
            </w:tcBorders>
          </w:tcPr>
          <w:p w14:paraId="17C5F628" w14:textId="77777777" w:rsidR="00152D12" w:rsidRPr="007B6BD5" w:rsidRDefault="00152D12" w:rsidP="00435766">
            <w:pPr>
              <w:spacing w:after="0"/>
              <w:jc w:val="center"/>
              <w:rPr>
                <w:rFonts w:ascii="Arial" w:eastAsia="Yu Mincho" w:hAnsi="Arial"/>
                <w:sz w:val="18"/>
                <w:szCs w:val="18"/>
              </w:rPr>
            </w:pPr>
          </w:p>
        </w:tc>
      </w:tr>
      <w:tr w:rsidR="00152D12" w:rsidRPr="007B6BD5" w14:paraId="732B9DF9" w14:textId="77777777" w:rsidTr="00435766">
        <w:trPr>
          <w:jc w:val="center"/>
        </w:trPr>
        <w:tc>
          <w:tcPr>
            <w:tcW w:w="2583" w:type="dxa"/>
            <w:tcBorders>
              <w:top w:val="single" w:sz="4" w:space="0" w:color="auto"/>
              <w:left w:val="single" w:sz="4" w:space="0" w:color="auto"/>
              <w:bottom w:val="nil"/>
              <w:right w:val="single" w:sz="4" w:space="0" w:color="auto"/>
            </w:tcBorders>
          </w:tcPr>
          <w:p w14:paraId="150A6EFA"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CA_n78A-n257D</w:t>
            </w:r>
          </w:p>
        </w:tc>
        <w:tc>
          <w:tcPr>
            <w:tcW w:w="2500" w:type="dxa"/>
            <w:tcBorders>
              <w:top w:val="single" w:sz="4" w:space="0" w:color="auto"/>
              <w:left w:val="single" w:sz="4" w:space="0" w:color="auto"/>
              <w:bottom w:val="nil"/>
              <w:right w:val="single" w:sz="4" w:space="0" w:color="auto"/>
            </w:tcBorders>
          </w:tcPr>
          <w:p w14:paraId="4C501BE0"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CA_n78A-n257A/D</w:t>
            </w:r>
          </w:p>
        </w:tc>
        <w:tc>
          <w:tcPr>
            <w:tcW w:w="1291" w:type="dxa"/>
            <w:tcBorders>
              <w:top w:val="single" w:sz="4" w:space="0" w:color="auto"/>
              <w:left w:val="single" w:sz="4" w:space="0" w:color="auto"/>
              <w:bottom w:val="single" w:sz="4" w:space="0" w:color="auto"/>
              <w:right w:val="single" w:sz="4" w:space="0" w:color="auto"/>
            </w:tcBorders>
          </w:tcPr>
          <w:p w14:paraId="384A3CE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130F9D0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5906C11F"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0</w:t>
            </w:r>
          </w:p>
        </w:tc>
      </w:tr>
      <w:tr w:rsidR="00152D12" w:rsidRPr="007B6BD5" w14:paraId="3A605238" w14:textId="77777777" w:rsidTr="00435766">
        <w:trPr>
          <w:jc w:val="center"/>
        </w:trPr>
        <w:tc>
          <w:tcPr>
            <w:tcW w:w="2583" w:type="dxa"/>
            <w:tcBorders>
              <w:top w:val="nil"/>
              <w:left w:val="single" w:sz="4" w:space="0" w:color="auto"/>
              <w:bottom w:val="single" w:sz="4" w:space="0" w:color="auto"/>
              <w:right w:val="single" w:sz="4" w:space="0" w:color="auto"/>
            </w:tcBorders>
          </w:tcPr>
          <w:p w14:paraId="6B583FE2"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3397A6A1" w14:textId="77777777" w:rsidR="00152D12" w:rsidRPr="007B6BD5" w:rsidRDefault="00152D12" w:rsidP="00435766">
            <w:pPr>
              <w:spacing w:after="0"/>
              <w:jc w:val="center"/>
              <w:rPr>
                <w:rFonts w:ascii="Arial"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5BE04D1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46FB87E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CA_n257D</w:t>
            </w:r>
          </w:p>
        </w:tc>
        <w:tc>
          <w:tcPr>
            <w:tcW w:w="2835" w:type="dxa"/>
            <w:tcBorders>
              <w:top w:val="nil"/>
              <w:left w:val="single" w:sz="4" w:space="0" w:color="auto"/>
              <w:bottom w:val="single" w:sz="4" w:space="0" w:color="auto"/>
              <w:right w:val="single" w:sz="4" w:space="0" w:color="auto"/>
            </w:tcBorders>
          </w:tcPr>
          <w:p w14:paraId="3A99D3D4" w14:textId="77777777" w:rsidR="00152D12" w:rsidRPr="007B6BD5" w:rsidRDefault="00152D12" w:rsidP="00435766">
            <w:pPr>
              <w:spacing w:after="0"/>
              <w:jc w:val="center"/>
              <w:rPr>
                <w:rFonts w:ascii="Arial" w:eastAsia="Yu Mincho" w:hAnsi="Arial"/>
                <w:sz w:val="18"/>
                <w:szCs w:val="18"/>
              </w:rPr>
            </w:pPr>
          </w:p>
        </w:tc>
      </w:tr>
      <w:tr w:rsidR="00152D12" w:rsidRPr="007B6BD5" w14:paraId="3B22A431" w14:textId="77777777" w:rsidTr="00435766">
        <w:trPr>
          <w:jc w:val="center"/>
        </w:trPr>
        <w:tc>
          <w:tcPr>
            <w:tcW w:w="2583" w:type="dxa"/>
            <w:tcBorders>
              <w:top w:val="single" w:sz="4" w:space="0" w:color="auto"/>
              <w:left w:val="single" w:sz="4" w:space="0" w:color="auto"/>
              <w:bottom w:val="nil"/>
              <w:right w:val="single" w:sz="4" w:space="0" w:color="auto"/>
            </w:tcBorders>
          </w:tcPr>
          <w:p w14:paraId="1C3EFEE5"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257E</w:t>
            </w:r>
          </w:p>
        </w:tc>
        <w:tc>
          <w:tcPr>
            <w:tcW w:w="2500" w:type="dxa"/>
            <w:tcBorders>
              <w:top w:val="single" w:sz="4" w:space="0" w:color="auto"/>
              <w:left w:val="single" w:sz="4" w:space="0" w:color="auto"/>
              <w:bottom w:val="nil"/>
              <w:right w:val="single" w:sz="4" w:space="0" w:color="auto"/>
            </w:tcBorders>
          </w:tcPr>
          <w:p w14:paraId="37C554C9"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p>
        </w:tc>
        <w:tc>
          <w:tcPr>
            <w:tcW w:w="1291" w:type="dxa"/>
            <w:tcBorders>
              <w:top w:val="single" w:sz="4" w:space="0" w:color="auto"/>
              <w:left w:val="single" w:sz="4" w:space="0" w:color="auto"/>
              <w:bottom w:val="single" w:sz="4" w:space="0" w:color="auto"/>
              <w:right w:val="single" w:sz="4" w:space="0" w:color="auto"/>
            </w:tcBorders>
          </w:tcPr>
          <w:p w14:paraId="2852625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7B93435F"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5B8C945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C1FEBF6" w14:textId="77777777" w:rsidTr="00435766">
        <w:trPr>
          <w:jc w:val="center"/>
        </w:trPr>
        <w:tc>
          <w:tcPr>
            <w:tcW w:w="2583" w:type="dxa"/>
            <w:tcBorders>
              <w:top w:val="nil"/>
              <w:left w:val="single" w:sz="4" w:space="0" w:color="auto"/>
              <w:bottom w:val="single" w:sz="4" w:space="0" w:color="auto"/>
              <w:right w:val="single" w:sz="4" w:space="0" w:color="auto"/>
            </w:tcBorders>
          </w:tcPr>
          <w:p w14:paraId="3B01D18E"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4FD101B0" w14:textId="77777777" w:rsidR="00152D12" w:rsidRPr="007B6BD5" w:rsidRDefault="00152D12" w:rsidP="00435766">
            <w:pPr>
              <w:spacing w:after="0"/>
              <w:jc w:val="center"/>
              <w:rPr>
                <w:rFonts w:ascii="Arial"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203A934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0230080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CA_n257E</w:t>
            </w:r>
          </w:p>
        </w:tc>
        <w:tc>
          <w:tcPr>
            <w:tcW w:w="2835" w:type="dxa"/>
            <w:tcBorders>
              <w:top w:val="nil"/>
              <w:left w:val="single" w:sz="4" w:space="0" w:color="auto"/>
              <w:bottom w:val="single" w:sz="4" w:space="0" w:color="auto"/>
              <w:right w:val="single" w:sz="4" w:space="0" w:color="auto"/>
            </w:tcBorders>
          </w:tcPr>
          <w:p w14:paraId="07B16943" w14:textId="77777777" w:rsidR="00152D12" w:rsidRPr="007B6BD5" w:rsidRDefault="00152D12" w:rsidP="00435766">
            <w:pPr>
              <w:spacing w:after="0"/>
              <w:jc w:val="center"/>
              <w:rPr>
                <w:rFonts w:ascii="Arial" w:hAnsi="Arial"/>
                <w:sz w:val="18"/>
                <w:szCs w:val="18"/>
                <w:lang w:eastAsia="zh-CN"/>
              </w:rPr>
            </w:pPr>
          </w:p>
        </w:tc>
      </w:tr>
      <w:tr w:rsidR="00152D12" w:rsidRPr="007B6BD5" w14:paraId="7314FE69" w14:textId="77777777" w:rsidTr="00435766">
        <w:trPr>
          <w:jc w:val="center"/>
        </w:trPr>
        <w:tc>
          <w:tcPr>
            <w:tcW w:w="2583" w:type="dxa"/>
            <w:tcBorders>
              <w:top w:val="single" w:sz="4" w:space="0" w:color="auto"/>
              <w:left w:val="single" w:sz="4" w:space="0" w:color="auto"/>
              <w:bottom w:val="nil"/>
              <w:right w:val="single" w:sz="4" w:space="0" w:color="auto"/>
            </w:tcBorders>
          </w:tcPr>
          <w:p w14:paraId="2FAC04D1"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257F</w:t>
            </w:r>
          </w:p>
        </w:tc>
        <w:tc>
          <w:tcPr>
            <w:tcW w:w="2500" w:type="dxa"/>
            <w:tcBorders>
              <w:top w:val="single" w:sz="4" w:space="0" w:color="auto"/>
              <w:left w:val="single" w:sz="4" w:space="0" w:color="auto"/>
              <w:bottom w:val="nil"/>
              <w:right w:val="single" w:sz="4" w:space="0" w:color="auto"/>
            </w:tcBorders>
          </w:tcPr>
          <w:p w14:paraId="754182EA"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p>
        </w:tc>
        <w:tc>
          <w:tcPr>
            <w:tcW w:w="1291" w:type="dxa"/>
            <w:tcBorders>
              <w:top w:val="single" w:sz="4" w:space="0" w:color="auto"/>
              <w:left w:val="single" w:sz="4" w:space="0" w:color="auto"/>
              <w:bottom w:val="single" w:sz="4" w:space="0" w:color="auto"/>
              <w:right w:val="single" w:sz="4" w:space="0" w:color="auto"/>
            </w:tcBorders>
          </w:tcPr>
          <w:p w14:paraId="6D4845A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08A571F0"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4E10BC4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D6C4CD3" w14:textId="77777777" w:rsidTr="00435766">
        <w:trPr>
          <w:jc w:val="center"/>
        </w:trPr>
        <w:tc>
          <w:tcPr>
            <w:tcW w:w="2583" w:type="dxa"/>
            <w:tcBorders>
              <w:top w:val="nil"/>
              <w:left w:val="single" w:sz="4" w:space="0" w:color="auto"/>
              <w:bottom w:val="single" w:sz="4" w:space="0" w:color="auto"/>
              <w:right w:val="single" w:sz="4" w:space="0" w:color="auto"/>
            </w:tcBorders>
          </w:tcPr>
          <w:p w14:paraId="0770E893" w14:textId="77777777" w:rsidR="00152D12" w:rsidRPr="007B6BD5" w:rsidRDefault="00152D12" w:rsidP="00435766">
            <w:pPr>
              <w:spacing w:after="0"/>
              <w:jc w:val="center"/>
              <w:rPr>
                <w:rFonts w:ascii="Arial" w:hAnsi="Arial"/>
                <w:sz w:val="18"/>
                <w:szCs w:val="18"/>
                <w:lang w:eastAsia="zh-CN"/>
              </w:rPr>
            </w:pPr>
          </w:p>
        </w:tc>
        <w:tc>
          <w:tcPr>
            <w:tcW w:w="2500" w:type="dxa"/>
            <w:tcBorders>
              <w:top w:val="nil"/>
              <w:left w:val="single" w:sz="4" w:space="0" w:color="auto"/>
              <w:bottom w:val="single" w:sz="4" w:space="0" w:color="auto"/>
              <w:right w:val="single" w:sz="4" w:space="0" w:color="auto"/>
            </w:tcBorders>
          </w:tcPr>
          <w:p w14:paraId="11970E92" w14:textId="77777777" w:rsidR="00152D12" w:rsidRPr="007B6BD5" w:rsidRDefault="00152D12" w:rsidP="00435766">
            <w:pPr>
              <w:spacing w:after="0"/>
              <w:jc w:val="center"/>
              <w:rPr>
                <w:rFonts w:ascii="Arial"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6B16AF3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604D737A"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CA_n257F</w:t>
            </w:r>
          </w:p>
        </w:tc>
        <w:tc>
          <w:tcPr>
            <w:tcW w:w="2835" w:type="dxa"/>
            <w:tcBorders>
              <w:top w:val="nil"/>
              <w:left w:val="single" w:sz="4" w:space="0" w:color="auto"/>
              <w:bottom w:val="single" w:sz="4" w:space="0" w:color="auto"/>
              <w:right w:val="single" w:sz="4" w:space="0" w:color="auto"/>
            </w:tcBorders>
          </w:tcPr>
          <w:p w14:paraId="1653F1B4" w14:textId="77777777" w:rsidR="00152D12" w:rsidRPr="007B6BD5" w:rsidRDefault="00152D12" w:rsidP="00435766">
            <w:pPr>
              <w:spacing w:after="0"/>
              <w:jc w:val="center"/>
              <w:rPr>
                <w:rFonts w:ascii="Arial" w:eastAsia="Yu Mincho" w:hAnsi="Arial"/>
                <w:sz w:val="18"/>
                <w:szCs w:val="18"/>
              </w:rPr>
            </w:pPr>
          </w:p>
        </w:tc>
      </w:tr>
      <w:tr w:rsidR="00152D12" w:rsidRPr="007B6BD5" w14:paraId="2640F601" w14:textId="77777777" w:rsidTr="00435766">
        <w:trPr>
          <w:jc w:val="center"/>
        </w:trPr>
        <w:tc>
          <w:tcPr>
            <w:tcW w:w="2583" w:type="dxa"/>
            <w:tcBorders>
              <w:top w:val="single" w:sz="4" w:space="0" w:color="auto"/>
              <w:left w:val="single" w:sz="4" w:space="0" w:color="auto"/>
              <w:bottom w:val="nil"/>
              <w:right w:val="single" w:sz="4" w:space="0" w:color="auto"/>
            </w:tcBorders>
          </w:tcPr>
          <w:p w14:paraId="2ECC0A9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CA_n</w:t>
            </w:r>
            <w:r w:rsidRPr="007B6BD5">
              <w:rPr>
                <w:rFonts w:ascii="Arial" w:hAnsi="Arial"/>
                <w:sz w:val="18"/>
                <w:szCs w:val="18"/>
                <w:lang w:eastAsia="zh-CN"/>
              </w:rPr>
              <w:t>78C</w:t>
            </w:r>
            <w:r w:rsidRPr="007B6BD5">
              <w:rPr>
                <w:rFonts w:ascii="Arial" w:hAnsi="Arial"/>
                <w:sz w:val="18"/>
                <w:szCs w:val="18"/>
              </w:rPr>
              <w:t>-n</w:t>
            </w:r>
            <w:r w:rsidRPr="007B6BD5">
              <w:rPr>
                <w:rFonts w:ascii="Arial" w:hAnsi="Arial"/>
                <w:sz w:val="18"/>
                <w:szCs w:val="18"/>
                <w:lang w:eastAsia="zh-CN"/>
              </w:rPr>
              <w:t>257</w:t>
            </w:r>
            <w:r w:rsidRPr="007B6BD5">
              <w:rPr>
                <w:rFonts w:ascii="Arial" w:hAnsi="Arial"/>
                <w:sz w:val="18"/>
                <w:szCs w:val="18"/>
              </w:rPr>
              <w:t>A</w:t>
            </w:r>
          </w:p>
        </w:tc>
        <w:tc>
          <w:tcPr>
            <w:tcW w:w="2500" w:type="dxa"/>
            <w:tcBorders>
              <w:top w:val="single" w:sz="4" w:space="0" w:color="auto"/>
              <w:left w:val="single" w:sz="4" w:space="0" w:color="auto"/>
              <w:bottom w:val="nil"/>
              <w:right w:val="single" w:sz="4" w:space="0" w:color="auto"/>
            </w:tcBorders>
          </w:tcPr>
          <w:p w14:paraId="64BF8884"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p>
        </w:tc>
        <w:tc>
          <w:tcPr>
            <w:tcW w:w="1291" w:type="dxa"/>
            <w:tcBorders>
              <w:top w:val="single" w:sz="4" w:space="0" w:color="auto"/>
              <w:left w:val="single" w:sz="4" w:space="0" w:color="auto"/>
              <w:bottom w:val="single" w:sz="4" w:space="0" w:color="auto"/>
              <w:right w:val="single" w:sz="4" w:space="0" w:color="auto"/>
            </w:tcBorders>
          </w:tcPr>
          <w:p w14:paraId="22E5103D"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48ACB74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2500AEDC" w14:textId="77777777" w:rsidR="00152D12" w:rsidRPr="007B6BD5" w:rsidRDefault="00152D12" w:rsidP="00435766">
            <w:pPr>
              <w:spacing w:after="0"/>
              <w:jc w:val="center"/>
              <w:rPr>
                <w:rFonts w:ascii="Arial" w:eastAsiaTheme="minorEastAsia" w:hAnsi="Arial"/>
                <w:sz w:val="18"/>
                <w:szCs w:val="18"/>
                <w:lang w:eastAsia="zh-CN"/>
              </w:rPr>
            </w:pPr>
            <w:r w:rsidRPr="007B6BD5">
              <w:rPr>
                <w:rFonts w:ascii="Arial" w:hAnsi="Arial"/>
                <w:sz w:val="18"/>
                <w:szCs w:val="18"/>
                <w:lang w:eastAsia="zh-CN"/>
              </w:rPr>
              <w:t>0</w:t>
            </w:r>
          </w:p>
        </w:tc>
      </w:tr>
      <w:tr w:rsidR="00152D12" w:rsidRPr="007B6BD5" w14:paraId="389455AF" w14:textId="77777777" w:rsidTr="00435766">
        <w:trPr>
          <w:jc w:val="center"/>
        </w:trPr>
        <w:tc>
          <w:tcPr>
            <w:tcW w:w="2583" w:type="dxa"/>
            <w:tcBorders>
              <w:top w:val="nil"/>
              <w:left w:val="single" w:sz="4" w:space="0" w:color="auto"/>
              <w:bottom w:val="single" w:sz="4" w:space="0" w:color="auto"/>
              <w:right w:val="single" w:sz="4" w:space="0" w:color="auto"/>
            </w:tcBorders>
          </w:tcPr>
          <w:p w14:paraId="252A542A" w14:textId="77777777" w:rsidR="00152D12" w:rsidRPr="007B6BD5" w:rsidRDefault="00152D12" w:rsidP="00435766">
            <w:pPr>
              <w:spacing w:after="0"/>
              <w:jc w:val="center"/>
              <w:rPr>
                <w:rFonts w:ascii="Arial" w:hAnsi="Arial"/>
                <w:sz w:val="18"/>
                <w:szCs w:val="18"/>
                <w:lang w:eastAsia="zh-CN"/>
              </w:rPr>
            </w:pPr>
          </w:p>
        </w:tc>
        <w:tc>
          <w:tcPr>
            <w:tcW w:w="2500" w:type="dxa"/>
            <w:tcBorders>
              <w:top w:val="nil"/>
              <w:left w:val="single" w:sz="4" w:space="0" w:color="auto"/>
              <w:bottom w:val="single" w:sz="4" w:space="0" w:color="auto"/>
              <w:right w:val="single" w:sz="4" w:space="0" w:color="auto"/>
            </w:tcBorders>
          </w:tcPr>
          <w:p w14:paraId="63EB93E4" w14:textId="77777777" w:rsidR="00152D12" w:rsidRPr="007B6BD5" w:rsidRDefault="00152D12" w:rsidP="00435766">
            <w:pPr>
              <w:spacing w:after="0"/>
              <w:jc w:val="center"/>
              <w:rPr>
                <w:rFonts w:ascii="Arial"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5F957A5A"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0483B773"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2835" w:type="dxa"/>
            <w:tcBorders>
              <w:top w:val="nil"/>
              <w:left w:val="single" w:sz="4" w:space="0" w:color="auto"/>
              <w:bottom w:val="single" w:sz="4" w:space="0" w:color="auto"/>
              <w:right w:val="single" w:sz="4" w:space="0" w:color="auto"/>
            </w:tcBorders>
          </w:tcPr>
          <w:p w14:paraId="4C2167B5" w14:textId="77777777" w:rsidR="00152D12" w:rsidRPr="007B6BD5" w:rsidRDefault="00152D12" w:rsidP="00435766">
            <w:pPr>
              <w:spacing w:after="0"/>
              <w:jc w:val="center"/>
              <w:rPr>
                <w:rFonts w:ascii="Arial" w:eastAsia="Yu Mincho" w:hAnsi="Arial"/>
                <w:sz w:val="18"/>
                <w:szCs w:val="18"/>
              </w:rPr>
            </w:pPr>
          </w:p>
        </w:tc>
      </w:tr>
      <w:tr w:rsidR="00152D12" w:rsidRPr="007B6BD5" w14:paraId="79E2FC6D" w14:textId="77777777" w:rsidTr="00435766">
        <w:trPr>
          <w:jc w:val="center"/>
        </w:trPr>
        <w:tc>
          <w:tcPr>
            <w:tcW w:w="2583" w:type="dxa"/>
            <w:tcBorders>
              <w:top w:val="single" w:sz="4" w:space="0" w:color="auto"/>
              <w:left w:val="single" w:sz="4" w:space="0" w:color="auto"/>
              <w:bottom w:val="nil"/>
              <w:right w:val="single" w:sz="4" w:space="0" w:color="auto"/>
            </w:tcBorders>
          </w:tcPr>
          <w:p w14:paraId="2DA7E6A1"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78C</w:t>
            </w:r>
            <w:r w:rsidRPr="007B6BD5">
              <w:rPr>
                <w:rFonts w:ascii="Arial" w:hAnsi="Arial"/>
                <w:sz w:val="18"/>
                <w:szCs w:val="18"/>
              </w:rPr>
              <w:t>-n</w:t>
            </w:r>
            <w:r w:rsidRPr="007B6BD5">
              <w:rPr>
                <w:rFonts w:ascii="Arial" w:hAnsi="Arial"/>
                <w:sz w:val="18"/>
                <w:szCs w:val="18"/>
                <w:lang w:eastAsia="zh-CN"/>
              </w:rPr>
              <w:t>257D</w:t>
            </w:r>
          </w:p>
        </w:tc>
        <w:tc>
          <w:tcPr>
            <w:tcW w:w="2500" w:type="dxa"/>
            <w:tcBorders>
              <w:top w:val="single" w:sz="4" w:space="0" w:color="auto"/>
              <w:left w:val="single" w:sz="4" w:space="0" w:color="auto"/>
              <w:bottom w:val="nil"/>
              <w:right w:val="single" w:sz="4" w:space="0" w:color="auto"/>
            </w:tcBorders>
          </w:tcPr>
          <w:p w14:paraId="1D476FFA"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p>
        </w:tc>
        <w:tc>
          <w:tcPr>
            <w:tcW w:w="1291" w:type="dxa"/>
            <w:tcBorders>
              <w:top w:val="single" w:sz="4" w:space="0" w:color="auto"/>
              <w:left w:val="single" w:sz="4" w:space="0" w:color="auto"/>
              <w:bottom w:val="single" w:sz="4" w:space="0" w:color="auto"/>
              <w:right w:val="single" w:sz="4" w:space="0" w:color="auto"/>
            </w:tcBorders>
          </w:tcPr>
          <w:p w14:paraId="589F9A38"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7DEC2C5C"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686EB35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A26B272" w14:textId="77777777" w:rsidTr="00435766">
        <w:trPr>
          <w:jc w:val="center"/>
        </w:trPr>
        <w:tc>
          <w:tcPr>
            <w:tcW w:w="2583" w:type="dxa"/>
            <w:tcBorders>
              <w:top w:val="nil"/>
              <w:left w:val="single" w:sz="4" w:space="0" w:color="auto"/>
              <w:bottom w:val="single" w:sz="4" w:space="0" w:color="auto"/>
              <w:right w:val="single" w:sz="4" w:space="0" w:color="auto"/>
            </w:tcBorders>
          </w:tcPr>
          <w:p w14:paraId="13FACA0D" w14:textId="77777777" w:rsidR="00152D12" w:rsidRPr="007B6BD5" w:rsidRDefault="00152D12" w:rsidP="00435766">
            <w:pPr>
              <w:spacing w:after="0"/>
              <w:jc w:val="center"/>
              <w:rPr>
                <w:rFonts w:ascii="Arial" w:hAnsi="Arial"/>
                <w:sz w:val="18"/>
                <w:szCs w:val="18"/>
                <w:lang w:eastAsia="zh-CN"/>
              </w:rPr>
            </w:pPr>
          </w:p>
        </w:tc>
        <w:tc>
          <w:tcPr>
            <w:tcW w:w="2500" w:type="dxa"/>
            <w:tcBorders>
              <w:top w:val="nil"/>
              <w:left w:val="single" w:sz="4" w:space="0" w:color="auto"/>
              <w:bottom w:val="single" w:sz="4" w:space="0" w:color="auto"/>
              <w:right w:val="single" w:sz="4" w:space="0" w:color="auto"/>
            </w:tcBorders>
          </w:tcPr>
          <w:p w14:paraId="17261025" w14:textId="77777777" w:rsidR="00152D12" w:rsidRPr="007B6BD5" w:rsidRDefault="00152D12" w:rsidP="00435766">
            <w:pPr>
              <w:spacing w:after="0"/>
              <w:jc w:val="center"/>
              <w:rPr>
                <w:rFonts w:ascii="Arial"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2A46107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5CF37C53"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CA_n257D</w:t>
            </w:r>
          </w:p>
        </w:tc>
        <w:tc>
          <w:tcPr>
            <w:tcW w:w="2835" w:type="dxa"/>
            <w:tcBorders>
              <w:top w:val="nil"/>
              <w:left w:val="single" w:sz="4" w:space="0" w:color="auto"/>
              <w:bottom w:val="single" w:sz="4" w:space="0" w:color="auto"/>
              <w:right w:val="single" w:sz="4" w:space="0" w:color="auto"/>
            </w:tcBorders>
          </w:tcPr>
          <w:p w14:paraId="03F57218" w14:textId="77777777" w:rsidR="00152D12" w:rsidRPr="007B6BD5" w:rsidRDefault="00152D12" w:rsidP="00435766">
            <w:pPr>
              <w:spacing w:after="0"/>
              <w:jc w:val="center"/>
              <w:rPr>
                <w:rFonts w:ascii="Arial" w:eastAsia="Yu Mincho" w:hAnsi="Arial"/>
                <w:sz w:val="18"/>
                <w:szCs w:val="18"/>
              </w:rPr>
            </w:pPr>
          </w:p>
        </w:tc>
      </w:tr>
      <w:tr w:rsidR="00152D12" w:rsidRPr="007B6BD5" w14:paraId="038FEB69" w14:textId="77777777" w:rsidTr="00435766">
        <w:trPr>
          <w:jc w:val="center"/>
        </w:trPr>
        <w:tc>
          <w:tcPr>
            <w:tcW w:w="2583" w:type="dxa"/>
            <w:tcBorders>
              <w:top w:val="single" w:sz="4" w:space="0" w:color="auto"/>
              <w:left w:val="single" w:sz="4" w:space="0" w:color="auto"/>
              <w:bottom w:val="nil"/>
              <w:right w:val="single" w:sz="4" w:space="0" w:color="auto"/>
            </w:tcBorders>
          </w:tcPr>
          <w:p w14:paraId="3998B44E"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lastRenderedPageBreak/>
              <w:t>CA_n</w:t>
            </w:r>
            <w:r w:rsidRPr="007B6BD5">
              <w:rPr>
                <w:rFonts w:ascii="Arial" w:hAnsi="Arial"/>
                <w:sz w:val="18"/>
                <w:szCs w:val="18"/>
                <w:lang w:eastAsia="zh-CN"/>
              </w:rPr>
              <w:t>78C</w:t>
            </w:r>
            <w:r w:rsidRPr="007B6BD5">
              <w:rPr>
                <w:rFonts w:ascii="Arial" w:hAnsi="Arial"/>
                <w:sz w:val="18"/>
                <w:szCs w:val="18"/>
              </w:rPr>
              <w:t>-n</w:t>
            </w:r>
            <w:r w:rsidRPr="007B6BD5">
              <w:rPr>
                <w:rFonts w:ascii="Arial" w:hAnsi="Arial"/>
                <w:sz w:val="18"/>
                <w:szCs w:val="18"/>
                <w:lang w:eastAsia="zh-CN"/>
              </w:rPr>
              <w:t>257E</w:t>
            </w:r>
          </w:p>
        </w:tc>
        <w:tc>
          <w:tcPr>
            <w:tcW w:w="2500" w:type="dxa"/>
            <w:tcBorders>
              <w:top w:val="single" w:sz="4" w:space="0" w:color="auto"/>
              <w:left w:val="single" w:sz="4" w:space="0" w:color="auto"/>
              <w:bottom w:val="nil"/>
              <w:right w:val="single" w:sz="4" w:space="0" w:color="auto"/>
            </w:tcBorders>
          </w:tcPr>
          <w:p w14:paraId="3249D59A"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p>
        </w:tc>
        <w:tc>
          <w:tcPr>
            <w:tcW w:w="1291" w:type="dxa"/>
            <w:tcBorders>
              <w:top w:val="single" w:sz="4" w:space="0" w:color="auto"/>
              <w:left w:val="single" w:sz="4" w:space="0" w:color="auto"/>
              <w:bottom w:val="single" w:sz="4" w:space="0" w:color="auto"/>
              <w:right w:val="single" w:sz="4" w:space="0" w:color="auto"/>
            </w:tcBorders>
          </w:tcPr>
          <w:p w14:paraId="55943070"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31131B12"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450247F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5F8A848" w14:textId="77777777" w:rsidTr="00435766">
        <w:trPr>
          <w:jc w:val="center"/>
        </w:trPr>
        <w:tc>
          <w:tcPr>
            <w:tcW w:w="2583" w:type="dxa"/>
            <w:tcBorders>
              <w:top w:val="nil"/>
              <w:left w:val="single" w:sz="4" w:space="0" w:color="auto"/>
              <w:bottom w:val="single" w:sz="4" w:space="0" w:color="auto"/>
              <w:right w:val="single" w:sz="4" w:space="0" w:color="auto"/>
            </w:tcBorders>
          </w:tcPr>
          <w:p w14:paraId="4346C75A" w14:textId="77777777" w:rsidR="00152D12" w:rsidRPr="007B6BD5" w:rsidRDefault="00152D12" w:rsidP="00435766">
            <w:pPr>
              <w:spacing w:after="0"/>
              <w:jc w:val="center"/>
              <w:rPr>
                <w:rFonts w:ascii="Arial" w:hAnsi="Arial"/>
                <w:sz w:val="18"/>
                <w:szCs w:val="18"/>
                <w:lang w:eastAsia="zh-CN"/>
              </w:rPr>
            </w:pPr>
          </w:p>
        </w:tc>
        <w:tc>
          <w:tcPr>
            <w:tcW w:w="2500" w:type="dxa"/>
            <w:tcBorders>
              <w:top w:val="nil"/>
              <w:left w:val="single" w:sz="4" w:space="0" w:color="auto"/>
              <w:bottom w:val="single" w:sz="4" w:space="0" w:color="auto"/>
              <w:right w:val="single" w:sz="4" w:space="0" w:color="auto"/>
            </w:tcBorders>
          </w:tcPr>
          <w:p w14:paraId="0D5AA7FB" w14:textId="77777777" w:rsidR="00152D12" w:rsidRPr="007B6BD5" w:rsidRDefault="00152D12" w:rsidP="00435766">
            <w:pPr>
              <w:spacing w:after="0"/>
              <w:jc w:val="center"/>
              <w:rPr>
                <w:rFonts w:ascii="Arial"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69EB0B5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791E190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CA_n257E</w:t>
            </w:r>
          </w:p>
        </w:tc>
        <w:tc>
          <w:tcPr>
            <w:tcW w:w="2835" w:type="dxa"/>
            <w:tcBorders>
              <w:top w:val="nil"/>
              <w:left w:val="single" w:sz="4" w:space="0" w:color="auto"/>
              <w:bottom w:val="single" w:sz="4" w:space="0" w:color="auto"/>
              <w:right w:val="single" w:sz="4" w:space="0" w:color="auto"/>
            </w:tcBorders>
          </w:tcPr>
          <w:p w14:paraId="12B35CB8" w14:textId="77777777" w:rsidR="00152D12" w:rsidRPr="007B6BD5" w:rsidRDefault="00152D12" w:rsidP="00435766">
            <w:pPr>
              <w:spacing w:after="0"/>
              <w:jc w:val="center"/>
              <w:rPr>
                <w:rFonts w:ascii="Arial" w:eastAsia="Yu Mincho" w:hAnsi="Arial"/>
                <w:sz w:val="18"/>
                <w:szCs w:val="18"/>
              </w:rPr>
            </w:pPr>
          </w:p>
        </w:tc>
      </w:tr>
      <w:tr w:rsidR="00152D12" w:rsidRPr="007B6BD5" w14:paraId="61BC7D8E" w14:textId="77777777" w:rsidTr="00435766">
        <w:trPr>
          <w:jc w:val="center"/>
        </w:trPr>
        <w:tc>
          <w:tcPr>
            <w:tcW w:w="2583" w:type="dxa"/>
            <w:tcBorders>
              <w:top w:val="single" w:sz="4" w:space="0" w:color="auto"/>
              <w:left w:val="single" w:sz="4" w:space="0" w:color="auto"/>
              <w:bottom w:val="nil"/>
              <w:right w:val="single" w:sz="4" w:space="0" w:color="auto"/>
            </w:tcBorders>
          </w:tcPr>
          <w:p w14:paraId="2F5C96CB"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78C</w:t>
            </w:r>
            <w:r w:rsidRPr="007B6BD5">
              <w:rPr>
                <w:rFonts w:ascii="Arial" w:hAnsi="Arial"/>
                <w:sz w:val="18"/>
                <w:szCs w:val="18"/>
              </w:rPr>
              <w:t>-n</w:t>
            </w:r>
            <w:r w:rsidRPr="007B6BD5">
              <w:rPr>
                <w:rFonts w:ascii="Arial" w:hAnsi="Arial"/>
                <w:sz w:val="18"/>
                <w:szCs w:val="18"/>
                <w:lang w:eastAsia="zh-CN"/>
              </w:rPr>
              <w:t>257F</w:t>
            </w:r>
          </w:p>
        </w:tc>
        <w:tc>
          <w:tcPr>
            <w:tcW w:w="2500" w:type="dxa"/>
            <w:tcBorders>
              <w:top w:val="single" w:sz="4" w:space="0" w:color="auto"/>
              <w:left w:val="single" w:sz="4" w:space="0" w:color="auto"/>
              <w:bottom w:val="nil"/>
              <w:right w:val="single" w:sz="4" w:space="0" w:color="auto"/>
            </w:tcBorders>
          </w:tcPr>
          <w:p w14:paraId="0E11ABE9"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p>
        </w:tc>
        <w:tc>
          <w:tcPr>
            <w:tcW w:w="1291" w:type="dxa"/>
            <w:tcBorders>
              <w:top w:val="single" w:sz="4" w:space="0" w:color="auto"/>
              <w:left w:val="single" w:sz="4" w:space="0" w:color="auto"/>
              <w:bottom w:val="single" w:sz="4" w:space="0" w:color="auto"/>
              <w:right w:val="single" w:sz="4" w:space="0" w:color="auto"/>
            </w:tcBorders>
          </w:tcPr>
          <w:p w14:paraId="56FCCC08"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3B2C2633"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27C23D7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642076B" w14:textId="77777777" w:rsidTr="00435766">
        <w:trPr>
          <w:jc w:val="center"/>
        </w:trPr>
        <w:tc>
          <w:tcPr>
            <w:tcW w:w="2583" w:type="dxa"/>
            <w:tcBorders>
              <w:top w:val="nil"/>
              <w:left w:val="single" w:sz="4" w:space="0" w:color="auto"/>
              <w:bottom w:val="single" w:sz="4" w:space="0" w:color="auto"/>
              <w:right w:val="single" w:sz="4" w:space="0" w:color="auto"/>
            </w:tcBorders>
          </w:tcPr>
          <w:p w14:paraId="17299870" w14:textId="77777777" w:rsidR="00152D12" w:rsidRPr="007B6BD5" w:rsidRDefault="00152D12" w:rsidP="00435766">
            <w:pPr>
              <w:spacing w:after="0"/>
              <w:jc w:val="center"/>
              <w:rPr>
                <w:rFonts w:ascii="Arial" w:hAnsi="Arial"/>
                <w:sz w:val="18"/>
                <w:szCs w:val="18"/>
                <w:lang w:eastAsia="zh-CN"/>
              </w:rPr>
            </w:pPr>
          </w:p>
        </w:tc>
        <w:tc>
          <w:tcPr>
            <w:tcW w:w="2500" w:type="dxa"/>
            <w:tcBorders>
              <w:top w:val="nil"/>
              <w:left w:val="single" w:sz="4" w:space="0" w:color="auto"/>
              <w:bottom w:val="single" w:sz="4" w:space="0" w:color="auto"/>
              <w:right w:val="single" w:sz="4" w:space="0" w:color="auto"/>
            </w:tcBorders>
          </w:tcPr>
          <w:p w14:paraId="31C9D116" w14:textId="77777777" w:rsidR="00152D12" w:rsidRPr="007B6BD5" w:rsidRDefault="00152D12" w:rsidP="00435766">
            <w:pPr>
              <w:spacing w:after="0"/>
              <w:jc w:val="center"/>
              <w:rPr>
                <w:rFonts w:ascii="Arial"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26670F0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5AB7ADA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CA_n257F</w:t>
            </w:r>
          </w:p>
        </w:tc>
        <w:tc>
          <w:tcPr>
            <w:tcW w:w="2835" w:type="dxa"/>
            <w:tcBorders>
              <w:top w:val="nil"/>
              <w:left w:val="single" w:sz="4" w:space="0" w:color="auto"/>
              <w:bottom w:val="single" w:sz="4" w:space="0" w:color="auto"/>
              <w:right w:val="single" w:sz="4" w:space="0" w:color="auto"/>
            </w:tcBorders>
          </w:tcPr>
          <w:p w14:paraId="538D7EB0" w14:textId="77777777" w:rsidR="00152D12" w:rsidRPr="007B6BD5" w:rsidRDefault="00152D12" w:rsidP="00435766">
            <w:pPr>
              <w:spacing w:after="0"/>
              <w:jc w:val="center"/>
              <w:rPr>
                <w:rFonts w:ascii="Arial" w:eastAsia="Yu Mincho" w:hAnsi="Arial"/>
                <w:sz w:val="18"/>
                <w:szCs w:val="18"/>
              </w:rPr>
            </w:pPr>
          </w:p>
        </w:tc>
      </w:tr>
      <w:tr w:rsidR="00152D12" w:rsidRPr="007B6BD5" w14:paraId="58BE426F" w14:textId="77777777" w:rsidTr="00435766">
        <w:trPr>
          <w:jc w:val="center"/>
        </w:trPr>
        <w:tc>
          <w:tcPr>
            <w:tcW w:w="2583" w:type="dxa"/>
            <w:tcBorders>
              <w:top w:val="single" w:sz="4" w:space="0" w:color="auto"/>
              <w:left w:val="single" w:sz="4" w:space="0" w:color="auto"/>
              <w:bottom w:val="nil"/>
              <w:right w:val="single" w:sz="4" w:space="0" w:color="auto"/>
            </w:tcBorders>
          </w:tcPr>
          <w:p w14:paraId="5E2379C6"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CA_n78C-n257G</w:t>
            </w:r>
          </w:p>
        </w:tc>
        <w:tc>
          <w:tcPr>
            <w:tcW w:w="2500" w:type="dxa"/>
            <w:tcBorders>
              <w:top w:val="single" w:sz="4" w:space="0" w:color="auto"/>
              <w:left w:val="single" w:sz="4" w:space="0" w:color="auto"/>
              <w:bottom w:val="nil"/>
              <w:right w:val="single" w:sz="4" w:space="0" w:color="auto"/>
            </w:tcBorders>
          </w:tcPr>
          <w:p w14:paraId="12037BF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CA_n78A-n257A/G</w:t>
            </w:r>
          </w:p>
        </w:tc>
        <w:tc>
          <w:tcPr>
            <w:tcW w:w="1291" w:type="dxa"/>
            <w:tcBorders>
              <w:top w:val="single" w:sz="4" w:space="0" w:color="auto"/>
              <w:left w:val="single" w:sz="4" w:space="0" w:color="auto"/>
              <w:bottom w:val="single" w:sz="4" w:space="0" w:color="auto"/>
              <w:right w:val="single" w:sz="4" w:space="0" w:color="auto"/>
            </w:tcBorders>
            <w:vAlign w:val="center"/>
          </w:tcPr>
          <w:p w14:paraId="2AB7A72C" w14:textId="77777777" w:rsidR="00152D12" w:rsidRPr="007B6BD5" w:rsidRDefault="00152D12" w:rsidP="00435766">
            <w:pPr>
              <w:spacing w:after="0"/>
              <w:jc w:val="center"/>
              <w:rPr>
                <w:rFonts w:ascii="Arial" w:eastAsia="Yu Mincho" w:hAnsi="Arial"/>
                <w:sz w:val="18"/>
                <w:szCs w:val="18"/>
              </w:rPr>
            </w:pPr>
            <w:r w:rsidRPr="007B6BD5">
              <w:rPr>
                <w:rFonts w:ascii="Arial" w:eastAsia="Malgun Gothic" w:hAnsi="Arial" w:cs="Arial"/>
                <w:sz w:val="18"/>
                <w:szCs w:val="18"/>
                <w:lang w:eastAsia="ko-KR"/>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629500CC" w14:textId="77777777" w:rsidR="00152D12" w:rsidRPr="007B6BD5" w:rsidRDefault="00152D12" w:rsidP="00435766">
            <w:pPr>
              <w:spacing w:after="0"/>
              <w:jc w:val="center"/>
              <w:rPr>
                <w:rFonts w:ascii="Arial" w:eastAsia="Malgun Gothic" w:hAnsi="Arial"/>
                <w:sz w:val="18"/>
                <w:lang w:eastAsia="ko-KR"/>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094C8CB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8C734BD" w14:textId="77777777" w:rsidTr="00435766">
        <w:trPr>
          <w:jc w:val="center"/>
        </w:trPr>
        <w:tc>
          <w:tcPr>
            <w:tcW w:w="2583" w:type="dxa"/>
            <w:tcBorders>
              <w:top w:val="nil"/>
              <w:left w:val="single" w:sz="4" w:space="0" w:color="auto"/>
              <w:bottom w:val="single" w:sz="4" w:space="0" w:color="auto"/>
              <w:right w:val="single" w:sz="4" w:space="0" w:color="auto"/>
            </w:tcBorders>
          </w:tcPr>
          <w:p w14:paraId="160777E4"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378F17F5" w14:textId="77777777" w:rsidR="00152D12" w:rsidRPr="007B6BD5" w:rsidRDefault="00152D12" w:rsidP="00435766">
            <w:pPr>
              <w:spacing w:after="0"/>
              <w:jc w:val="center"/>
              <w:rPr>
                <w:rFonts w:ascii="Arial" w:hAnsi="Arial" w:cs="Arial"/>
                <w:sz w:val="18"/>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0796D957" w14:textId="77777777" w:rsidR="00152D12" w:rsidRPr="007B6BD5" w:rsidRDefault="00152D12" w:rsidP="00435766">
            <w:pPr>
              <w:spacing w:after="0"/>
              <w:jc w:val="center"/>
              <w:rPr>
                <w:rFonts w:ascii="Arial" w:eastAsia="Yu Mincho" w:hAnsi="Arial"/>
                <w:sz w:val="18"/>
                <w:szCs w:val="18"/>
              </w:rPr>
            </w:pPr>
            <w:r w:rsidRPr="007B6BD5">
              <w:rPr>
                <w:rFonts w:ascii="Arial" w:eastAsia="Malgun Gothic" w:hAnsi="Arial" w:cs="Arial"/>
                <w:sz w:val="18"/>
                <w:szCs w:val="18"/>
                <w:lang w:eastAsia="ko-KR"/>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411C8F16" w14:textId="77777777" w:rsidR="00152D12" w:rsidRPr="007B6BD5" w:rsidRDefault="00152D12" w:rsidP="00435766">
            <w:pPr>
              <w:spacing w:after="0"/>
              <w:jc w:val="center"/>
              <w:rPr>
                <w:rFonts w:ascii="Arial" w:eastAsia="Malgun Gothic" w:hAnsi="Arial"/>
                <w:sz w:val="18"/>
                <w:lang w:eastAsia="ko-KR"/>
              </w:rPr>
            </w:pPr>
            <w:r w:rsidRPr="007B6BD5">
              <w:rPr>
                <w:rFonts w:ascii="Arial" w:hAnsi="Arial"/>
                <w:sz w:val="18"/>
                <w:lang w:eastAsia="zh-CN" w:bidi="ar"/>
              </w:rPr>
              <w:t>CA_n257G</w:t>
            </w:r>
          </w:p>
        </w:tc>
        <w:tc>
          <w:tcPr>
            <w:tcW w:w="2835" w:type="dxa"/>
            <w:tcBorders>
              <w:top w:val="nil"/>
              <w:left w:val="single" w:sz="4" w:space="0" w:color="auto"/>
              <w:bottom w:val="single" w:sz="4" w:space="0" w:color="auto"/>
              <w:right w:val="single" w:sz="4" w:space="0" w:color="auto"/>
            </w:tcBorders>
          </w:tcPr>
          <w:p w14:paraId="7FAA0678" w14:textId="77777777" w:rsidR="00152D12" w:rsidRPr="007B6BD5" w:rsidRDefault="00152D12" w:rsidP="00435766">
            <w:pPr>
              <w:spacing w:after="0"/>
              <w:jc w:val="center"/>
              <w:rPr>
                <w:rFonts w:ascii="Arial" w:hAnsi="Arial"/>
                <w:sz w:val="18"/>
                <w:szCs w:val="18"/>
                <w:lang w:eastAsia="zh-CN"/>
              </w:rPr>
            </w:pPr>
          </w:p>
        </w:tc>
      </w:tr>
      <w:tr w:rsidR="00152D12" w:rsidRPr="007B6BD5" w14:paraId="4A73B6A0" w14:textId="77777777" w:rsidTr="00435766">
        <w:trPr>
          <w:jc w:val="center"/>
        </w:trPr>
        <w:tc>
          <w:tcPr>
            <w:tcW w:w="2583" w:type="dxa"/>
            <w:tcBorders>
              <w:top w:val="single" w:sz="4" w:space="0" w:color="auto"/>
              <w:left w:val="single" w:sz="4" w:space="0" w:color="auto"/>
              <w:bottom w:val="nil"/>
              <w:right w:val="single" w:sz="4" w:space="0" w:color="auto"/>
            </w:tcBorders>
          </w:tcPr>
          <w:p w14:paraId="4D3EF5F9"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CA_n78C-n257H</w:t>
            </w:r>
          </w:p>
        </w:tc>
        <w:tc>
          <w:tcPr>
            <w:tcW w:w="2500" w:type="dxa"/>
            <w:tcBorders>
              <w:top w:val="single" w:sz="4" w:space="0" w:color="auto"/>
              <w:left w:val="single" w:sz="4" w:space="0" w:color="auto"/>
              <w:bottom w:val="nil"/>
              <w:right w:val="single" w:sz="4" w:space="0" w:color="auto"/>
            </w:tcBorders>
          </w:tcPr>
          <w:p w14:paraId="036F3DF5"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CA_n78A-n257A/G/H</w:t>
            </w:r>
          </w:p>
        </w:tc>
        <w:tc>
          <w:tcPr>
            <w:tcW w:w="1291" w:type="dxa"/>
            <w:tcBorders>
              <w:top w:val="single" w:sz="4" w:space="0" w:color="auto"/>
              <w:left w:val="single" w:sz="4" w:space="0" w:color="auto"/>
              <w:bottom w:val="single" w:sz="4" w:space="0" w:color="auto"/>
              <w:right w:val="single" w:sz="4" w:space="0" w:color="auto"/>
            </w:tcBorders>
            <w:vAlign w:val="center"/>
          </w:tcPr>
          <w:p w14:paraId="5DA89414" w14:textId="77777777" w:rsidR="00152D12" w:rsidRPr="007B6BD5" w:rsidRDefault="00152D12" w:rsidP="00435766">
            <w:pPr>
              <w:spacing w:after="0"/>
              <w:jc w:val="center"/>
              <w:rPr>
                <w:rFonts w:ascii="Arial" w:eastAsia="Yu Mincho" w:hAnsi="Arial"/>
                <w:sz w:val="18"/>
                <w:szCs w:val="18"/>
              </w:rPr>
            </w:pPr>
            <w:r w:rsidRPr="007B6BD5">
              <w:rPr>
                <w:rFonts w:ascii="Arial" w:eastAsia="Malgun Gothic" w:hAnsi="Arial" w:cs="Arial"/>
                <w:sz w:val="18"/>
                <w:szCs w:val="18"/>
                <w:lang w:eastAsia="ko-KR"/>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2745A653" w14:textId="77777777" w:rsidR="00152D12" w:rsidRPr="007B6BD5" w:rsidRDefault="00152D12" w:rsidP="00435766">
            <w:pPr>
              <w:spacing w:after="0"/>
              <w:jc w:val="center"/>
              <w:rPr>
                <w:rFonts w:ascii="Arial" w:eastAsia="Malgun Gothic" w:hAnsi="Arial"/>
                <w:sz w:val="18"/>
                <w:lang w:eastAsia="ko-KR"/>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360A769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566C389" w14:textId="77777777" w:rsidTr="00435766">
        <w:trPr>
          <w:jc w:val="center"/>
        </w:trPr>
        <w:tc>
          <w:tcPr>
            <w:tcW w:w="2583" w:type="dxa"/>
            <w:tcBorders>
              <w:top w:val="nil"/>
              <w:left w:val="single" w:sz="4" w:space="0" w:color="auto"/>
              <w:bottom w:val="single" w:sz="4" w:space="0" w:color="auto"/>
              <w:right w:val="single" w:sz="4" w:space="0" w:color="auto"/>
            </w:tcBorders>
          </w:tcPr>
          <w:p w14:paraId="5431EE11"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1A86E921" w14:textId="77777777" w:rsidR="00152D12" w:rsidRPr="007B6BD5" w:rsidRDefault="00152D12" w:rsidP="00435766">
            <w:pPr>
              <w:spacing w:after="0"/>
              <w:jc w:val="center"/>
              <w:rPr>
                <w:rFonts w:ascii="Arial" w:hAnsi="Arial" w:cs="Arial"/>
                <w:sz w:val="18"/>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44AA607E" w14:textId="77777777" w:rsidR="00152D12" w:rsidRPr="007B6BD5" w:rsidRDefault="00152D12" w:rsidP="00435766">
            <w:pPr>
              <w:spacing w:after="0"/>
              <w:jc w:val="center"/>
              <w:rPr>
                <w:rFonts w:ascii="Arial" w:eastAsia="Yu Mincho" w:hAnsi="Arial"/>
                <w:sz w:val="18"/>
                <w:szCs w:val="18"/>
              </w:rPr>
            </w:pPr>
            <w:r w:rsidRPr="007B6BD5">
              <w:rPr>
                <w:rFonts w:ascii="Arial" w:eastAsia="Malgun Gothic" w:hAnsi="Arial" w:cs="Arial"/>
                <w:sz w:val="18"/>
                <w:szCs w:val="18"/>
                <w:lang w:eastAsia="ko-KR"/>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5744A2E1" w14:textId="77777777" w:rsidR="00152D12" w:rsidRPr="007B6BD5" w:rsidRDefault="00152D12" w:rsidP="00435766">
            <w:pPr>
              <w:spacing w:after="0"/>
              <w:jc w:val="center"/>
              <w:rPr>
                <w:rFonts w:ascii="Arial" w:eastAsia="Malgun Gothic" w:hAnsi="Arial"/>
                <w:sz w:val="18"/>
                <w:lang w:eastAsia="ko-KR"/>
              </w:rPr>
            </w:pPr>
            <w:r w:rsidRPr="007B6BD5">
              <w:rPr>
                <w:rFonts w:ascii="Arial" w:hAnsi="Arial"/>
                <w:sz w:val="18"/>
                <w:lang w:eastAsia="zh-CN" w:bidi="ar"/>
              </w:rPr>
              <w:t>CA_n257H</w:t>
            </w:r>
          </w:p>
        </w:tc>
        <w:tc>
          <w:tcPr>
            <w:tcW w:w="2835" w:type="dxa"/>
            <w:tcBorders>
              <w:top w:val="nil"/>
              <w:left w:val="single" w:sz="4" w:space="0" w:color="auto"/>
              <w:bottom w:val="nil"/>
              <w:right w:val="single" w:sz="4" w:space="0" w:color="auto"/>
            </w:tcBorders>
          </w:tcPr>
          <w:p w14:paraId="7F297B29" w14:textId="77777777" w:rsidR="00152D12" w:rsidRPr="007B6BD5" w:rsidRDefault="00152D12" w:rsidP="00435766">
            <w:pPr>
              <w:spacing w:after="0"/>
              <w:jc w:val="center"/>
              <w:rPr>
                <w:rFonts w:ascii="Arial" w:hAnsi="Arial"/>
                <w:sz w:val="18"/>
                <w:szCs w:val="18"/>
                <w:lang w:eastAsia="zh-CN"/>
              </w:rPr>
            </w:pPr>
          </w:p>
        </w:tc>
      </w:tr>
      <w:tr w:rsidR="00152D12" w:rsidRPr="007B6BD5" w14:paraId="62109676" w14:textId="77777777" w:rsidTr="00435766">
        <w:trPr>
          <w:jc w:val="center"/>
        </w:trPr>
        <w:tc>
          <w:tcPr>
            <w:tcW w:w="2583" w:type="dxa"/>
            <w:tcBorders>
              <w:top w:val="single" w:sz="4" w:space="0" w:color="auto"/>
              <w:left w:val="single" w:sz="4" w:space="0" w:color="auto"/>
              <w:bottom w:val="nil"/>
              <w:right w:val="single" w:sz="4" w:space="0" w:color="auto"/>
            </w:tcBorders>
          </w:tcPr>
          <w:p w14:paraId="02685157"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CA_n78C-n257I</w:t>
            </w:r>
          </w:p>
        </w:tc>
        <w:tc>
          <w:tcPr>
            <w:tcW w:w="2500" w:type="dxa"/>
            <w:tcBorders>
              <w:top w:val="single" w:sz="4" w:space="0" w:color="auto"/>
              <w:left w:val="single" w:sz="4" w:space="0" w:color="auto"/>
              <w:bottom w:val="nil"/>
              <w:right w:val="single" w:sz="4" w:space="0" w:color="auto"/>
            </w:tcBorders>
          </w:tcPr>
          <w:p w14:paraId="77051FB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CA_n78A-n257A</w:t>
            </w:r>
            <w:r w:rsidRPr="007B6BD5">
              <w:rPr>
                <w:rFonts w:ascii="Arial" w:eastAsia="Yu Mincho" w:hAnsi="Arial" w:cs="Arial"/>
                <w:sz w:val="18"/>
                <w:szCs w:val="18"/>
                <w:lang w:eastAsia="ja-JP"/>
              </w:rPr>
              <w:t>/G/H/I</w:t>
            </w:r>
          </w:p>
        </w:tc>
        <w:tc>
          <w:tcPr>
            <w:tcW w:w="1291" w:type="dxa"/>
            <w:tcBorders>
              <w:top w:val="single" w:sz="4" w:space="0" w:color="auto"/>
              <w:left w:val="single" w:sz="4" w:space="0" w:color="auto"/>
              <w:bottom w:val="single" w:sz="4" w:space="0" w:color="auto"/>
              <w:right w:val="single" w:sz="4" w:space="0" w:color="auto"/>
            </w:tcBorders>
            <w:vAlign w:val="center"/>
          </w:tcPr>
          <w:p w14:paraId="1A9F8B27" w14:textId="77777777" w:rsidR="00152D12" w:rsidRPr="007B6BD5" w:rsidRDefault="00152D12" w:rsidP="00435766">
            <w:pPr>
              <w:spacing w:after="0"/>
              <w:jc w:val="center"/>
              <w:rPr>
                <w:rFonts w:ascii="Arial" w:eastAsia="Yu Mincho" w:hAnsi="Arial"/>
                <w:sz w:val="18"/>
                <w:szCs w:val="18"/>
              </w:rPr>
            </w:pPr>
            <w:r w:rsidRPr="007B6BD5">
              <w:rPr>
                <w:rFonts w:ascii="Arial" w:eastAsia="Malgun Gothic" w:hAnsi="Arial" w:cs="Arial"/>
                <w:sz w:val="18"/>
                <w:szCs w:val="18"/>
                <w:lang w:eastAsia="ko-KR"/>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75AA1A60" w14:textId="77777777" w:rsidR="00152D12" w:rsidRPr="007B6BD5" w:rsidRDefault="00152D12" w:rsidP="00435766">
            <w:pPr>
              <w:spacing w:after="0"/>
              <w:jc w:val="center"/>
              <w:rPr>
                <w:rFonts w:ascii="Arial" w:eastAsia="Malgun Gothic" w:hAnsi="Arial"/>
                <w:sz w:val="18"/>
                <w:lang w:eastAsia="ko-KR"/>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19C2D27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1882FBE" w14:textId="77777777" w:rsidTr="00435766">
        <w:trPr>
          <w:jc w:val="center"/>
        </w:trPr>
        <w:tc>
          <w:tcPr>
            <w:tcW w:w="2583" w:type="dxa"/>
            <w:tcBorders>
              <w:top w:val="nil"/>
              <w:left w:val="single" w:sz="4" w:space="0" w:color="auto"/>
              <w:bottom w:val="single" w:sz="4" w:space="0" w:color="auto"/>
              <w:right w:val="single" w:sz="4" w:space="0" w:color="auto"/>
            </w:tcBorders>
          </w:tcPr>
          <w:p w14:paraId="31692368"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29800DE5" w14:textId="77777777" w:rsidR="00152D12" w:rsidRPr="007B6BD5" w:rsidRDefault="00152D12" w:rsidP="00435766">
            <w:pPr>
              <w:spacing w:after="0"/>
              <w:jc w:val="center"/>
              <w:rPr>
                <w:rFonts w:ascii="Arial" w:hAnsi="Arial" w:cs="Arial"/>
                <w:sz w:val="18"/>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30A1DE1D" w14:textId="77777777" w:rsidR="00152D12" w:rsidRPr="007B6BD5" w:rsidRDefault="00152D12" w:rsidP="00435766">
            <w:pPr>
              <w:spacing w:after="0"/>
              <w:jc w:val="center"/>
              <w:rPr>
                <w:rFonts w:ascii="Arial" w:eastAsia="Yu Mincho" w:hAnsi="Arial"/>
                <w:sz w:val="18"/>
                <w:szCs w:val="18"/>
              </w:rPr>
            </w:pPr>
            <w:r w:rsidRPr="007B6BD5">
              <w:rPr>
                <w:rFonts w:ascii="Arial" w:eastAsia="Malgun Gothic" w:hAnsi="Arial" w:cs="Arial"/>
                <w:sz w:val="18"/>
                <w:szCs w:val="18"/>
                <w:lang w:eastAsia="ko-KR"/>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4CD2C2CB" w14:textId="77777777" w:rsidR="00152D12" w:rsidRPr="007B6BD5" w:rsidRDefault="00152D12" w:rsidP="00435766">
            <w:pPr>
              <w:spacing w:after="0"/>
              <w:jc w:val="center"/>
              <w:rPr>
                <w:rFonts w:ascii="Arial" w:eastAsia="Malgun Gothic" w:hAnsi="Arial"/>
                <w:sz w:val="18"/>
                <w:lang w:eastAsia="ko-KR"/>
              </w:rPr>
            </w:pPr>
            <w:r w:rsidRPr="007B6BD5">
              <w:rPr>
                <w:rFonts w:ascii="Arial" w:hAnsi="Arial"/>
                <w:sz w:val="18"/>
                <w:lang w:eastAsia="zh-CN" w:bidi="ar"/>
              </w:rPr>
              <w:t>CA_n257I</w:t>
            </w:r>
          </w:p>
        </w:tc>
        <w:tc>
          <w:tcPr>
            <w:tcW w:w="2835" w:type="dxa"/>
            <w:tcBorders>
              <w:top w:val="nil"/>
              <w:left w:val="single" w:sz="4" w:space="0" w:color="auto"/>
              <w:bottom w:val="nil"/>
              <w:right w:val="single" w:sz="4" w:space="0" w:color="auto"/>
            </w:tcBorders>
          </w:tcPr>
          <w:p w14:paraId="4C87D1CB" w14:textId="77777777" w:rsidR="00152D12" w:rsidRPr="007B6BD5" w:rsidRDefault="00152D12" w:rsidP="00435766">
            <w:pPr>
              <w:spacing w:after="0"/>
              <w:jc w:val="center"/>
              <w:rPr>
                <w:rFonts w:ascii="Arial" w:hAnsi="Arial"/>
                <w:sz w:val="18"/>
                <w:szCs w:val="18"/>
                <w:lang w:eastAsia="zh-CN"/>
              </w:rPr>
            </w:pPr>
          </w:p>
        </w:tc>
      </w:tr>
      <w:tr w:rsidR="00152D12" w:rsidRPr="007B6BD5" w14:paraId="16135307" w14:textId="77777777" w:rsidTr="00435766">
        <w:trPr>
          <w:jc w:val="center"/>
        </w:trPr>
        <w:tc>
          <w:tcPr>
            <w:tcW w:w="2583" w:type="dxa"/>
            <w:tcBorders>
              <w:top w:val="single" w:sz="4" w:space="0" w:color="auto"/>
              <w:left w:val="single" w:sz="4" w:space="0" w:color="auto"/>
              <w:bottom w:val="nil"/>
              <w:right w:val="single" w:sz="4" w:space="0" w:color="auto"/>
            </w:tcBorders>
          </w:tcPr>
          <w:p w14:paraId="309C3B14"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CA_n78C-n257J</w:t>
            </w:r>
          </w:p>
        </w:tc>
        <w:tc>
          <w:tcPr>
            <w:tcW w:w="2500" w:type="dxa"/>
            <w:tcBorders>
              <w:top w:val="single" w:sz="4" w:space="0" w:color="auto"/>
              <w:left w:val="single" w:sz="4" w:space="0" w:color="auto"/>
              <w:bottom w:val="nil"/>
              <w:right w:val="single" w:sz="4" w:space="0" w:color="auto"/>
            </w:tcBorders>
          </w:tcPr>
          <w:p w14:paraId="74934AC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CA_n78A-n257A</w:t>
            </w:r>
            <w:r w:rsidRPr="007B6BD5">
              <w:rPr>
                <w:rFonts w:ascii="Arial" w:eastAsia="Yu Mincho" w:hAnsi="Arial" w:cs="Arial"/>
                <w:sz w:val="18"/>
                <w:szCs w:val="18"/>
                <w:lang w:eastAsia="ja-JP"/>
              </w:rPr>
              <w:t>/G/H/I</w:t>
            </w:r>
          </w:p>
        </w:tc>
        <w:tc>
          <w:tcPr>
            <w:tcW w:w="1291" w:type="dxa"/>
            <w:tcBorders>
              <w:top w:val="single" w:sz="4" w:space="0" w:color="auto"/>
              <w:left w:val="single" w:sz="4" w:space="0" w:color="auto"/>
              <w:bottom w:val="single" w:sz="4" w:space="0" w:color="auto"/>
              <w:right w:val="single" w:sz="4" w:space="0" w:color="auto"/>
            </w:tcBorders>
            <w:vAlign w:val="center"/>
          </w:tcPr>
          <w:p w14:paraId="51A980D3" w14:textId="77777777" w:rsidR="00152D12" w:rsidRPr="007B6BD5" w:rsidRDefault="00152D12" w:rsidP="00435766">
            <w:pPr>
              <w:spacing w:after="0"/>
              <w:jc w:val="center"/>
              <w:rPr>
                <w:rFonts w:ascii="Arial" w:eastAsia="Yu Mincho" w:hAnsi="Arial"/>
                <w:sz w:val="18"/>
                <w:szCs w:val="18"/>
              </w:rPr>
            </w:pPr>
            <w:r w:rsidRPr="007B6BD5">
              <w:rPr>
                <w:rFonts w:ascii="Arial" w:eastAsia="Malgun Gothic" w:hAnsi="Arial" w:cs="Arial"/>
                <w:sz w:val="18"/>
                <w:szCs w:val="18"/>
                <w:lang w:eastAsia="ko-KR"/>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6EBFFD22" w14:textId="77777777" w:rsidR="00152D12" w:rsidRPr="007B6BD5" w:rsidRDefault="00152D12" w:rsidP="00435766">
            <w:pPr>
              <w:spacing w:after="0"/>
              <w:jc w:val="center"/>
              <w:rPr>
                <w:rFonts w:ascii="Arial" w:eastAsia="Malgun Gothic" w:hAnsi="Arial"/>
                <w:sz w:val="18"/>
                <w:lang w:eastAsia="ko-KR"/>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565F036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17CCBA2" w14:textId="77777777" w:rsidTr="00435766">
        <w:trPr>
          <w:jc w:val="center"/>
        </w:trPr>
        <w:tc>
          <w:tcPr>
            <w:tcW w:w="2583" w:type="dxa"/>
            <w:tcBorders>
              <w:top w:val="nil"/>
              <w:left w:val="single" w:sz="4" w:space="0" w:color="auto"/>
              <w:bottom w:val="single" w:sz="4" w:space="0" w:color="auto"/>
              <w:right w:val="single" w:sz="4" w:space="0" w:color="auto"/>
            </w:tcBorders>
          </w:tcPr>
          <w:p w14:paraId="7E64F2A1"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01BD0872" w14:textId="77777777" w:rsidR="00152D12" w:rsidRPr="007B6BD5" w:rsidRDefault="00152D12" w:rsidP="00435766">
            <w:pPr>
              <w:spacing w:after="0"/>
              <w:jc w:val="center"/>
              <w:rPr>
                <w:rFonts w:ascii="Arial" w:hAnsi="Arial" w:cs="Arial"/>
                <w:sz w:val="18"/>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4BF9BDED" w14:textId="77777777" w:rsidR="00152D12" w:rsidRPr="007B6BD5" w:rsidRDefault="00152D12" w:rsidP="00435766">
            <w:pPr>
              <w:spacing w:after="0"/>
              <w:jc w:val="center"/>
              <w:rPr>
                <w:rFonts w:ascii="Arial" w:eastAsia="Yu Mincho" w:hAnsi="Arial"/>
                <w:sz w:val="18"/>
                <w:szCs w:val="18"/>
              </w:rPr>
            </w:pPr>
            <w:r w:rsidRPr="007B6BD5">
              <w:rPr>
                <w:rFonts w:ascii="Arial" w:eastAsia="Malgun Gothic" w:hAnsi="Arial" w:cs="Arial"/>
                <w:sz w:val="18"/>
                <w:szCs w:val="18"/>
                <w:lang w:eastAsia="ko-KR"/>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46F81600" w14:textId="77777777" w:rsidR="00152D12" w:rsidRPr="007B6BD5" w:rsidRDefault="00152D12" w:rsidP="00435766">
            <w:pPr>
              <w:spacing w:after="0"/>
              <w:jc w:val="center"/>
              <w:rPr>
                <w:rFonts w:ascii="Arial" w:eastAsia="Malgun Gothic" w:hAnsi="Arial"/>
                <w:sz w:val="18"/>
                <w:lang w:eastAsia="ko-KR"/>
              </w:rPr>
            </w:pPr>
            <w:r w:rsidRPr="007B6BD5">
              <w:rPr>
                <w:rFonts w:ascii="Arial" w:hAnsi="Arial"/>
                <w:sz w:val="18"/>
                <w:lang w:eastAsia="zh-CN" w:bidi="ar"/>
              </w:rPr>
              <w:t>CA_n257J</w:t>
            </w:r>
          </w:p>
        </w:tc>
        <w:tc>
          <w:tcPr>
            <w:tcW w:w="2835" w:type="dxa"/>
            <w:tcBorders>
              <w:top w:val="nil"/>
              <w:left w:val="single" w:sz="4" w:space="0" w:color="auto"/>
              <w:bottom w:val="nil"/>
              <w:right w:val="single" w:sz="4" w:space="0" w:color="auto"/>
            </w:tcBorders>
          </w:tcPr>
          <w:p w14:paraId="3670D3DE" w14:textId="77777777" w:rsidR="00152D12" w:rsidRPr="007B6BD5" w:rsidRDefault="00152D12" w:rsidP="00435766">
            <w:pPr>
              <w:spacing w:after="0"/>
              <w:jc w:val="center"/>
              <w:rPr>
                <w:rFonts w:ascii="Arial" w:hAnsi="Arial"/>
                <w:sz w:val="18"/>
                <w:szCs w:val="18"/>
                <w:lang w:eastAsia="zh-CN"/>
              </w:rPr>
            </w:pPr>
          </w:p>
        </w:tc>
      </w:tr>
      <w:tr w:rsidR="00152D12" w:rsidRPr="007B6BD5" w14:paraId="740E6E1D" w14:textId="77777777" w:rsidTr="00435766">
        <w:trPr>
          <w:jc w:val="center"/>
        </w:trPr>
        <w:tc>
          <w:tcPr>
            <w:tcW w:w="2583" w:type="dxa"/>
            <w:tcBorders>
              <w:top w:val="single" w:sz="4" w:space="0" w:color="auto"/>
              <w:left w:val="single" w:sz="4" w:space="0" w:color="auto"/>
              <w:bottom w:val="nil"/>
              <w:right w:val="single" w:sz="4" w:space="0" w:color="auto"/>
            </w:tcBorders>
          </w:tcPr>
          <w:p w14:paraId="4B9CD37A"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CA_n78C-n257K</w:t>
            </w:r>
          </w:p>
        </w:tc>
        <w:tc>
          <w:tcPr>
            <w:tcW w:w="2500" w:type="dxa"/>
            <w:tcBorders>
              <w:top w:val="single" w:sz="4" w:space="0" w:color="auto"/>
              <w:left w:val="single" w:sz="4" w:space="0" w:color="auto"/>
              <w:bottom w:val="nil"/>
              <w:right w:val="single" w:sz="4" w:space="0" w:color="auto"/>
            </w:tcBorders>
          </w:tcPr>
          <w:p w14:paraId="5A69D00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CA_n78A-n257A</w:t>
            </w:r>
            <w:r w:rsidRPr="007B6BD5">
              <w:rPr>
                <w:rFonts w:ascii="Arial" w:eastAsia="Yu Mincho" w:hAnsi="Arial" w:cs="Arial"/>
                <w:sz w:val="18"/>
                <w:szCs w:val="18"/>
                <w:lang w:eastAsia="ja-JP"/>
              </w:rPr>
              <w:t>/G/H/I</w:t>
            </w:r>
          </w:p>
        </w:tc>
        <w:tc>
          <w:tcPr>
            <w:tcW w:w="1291" w:type="dxa"/>
            <w:tcBorders>
              <w:top w:val="single" w:sz="4" w:space="0" w:color="auto"/>
              <w:left w:val="single" w:sz="4" w:space="0" w:color="auto"/>
              <w:bottom w:val="single" w:sz="4" w:space="0" w:color="auto"/>
              <w:right w:val="single" w:sz="4" w:space="0" w:color="auto"/>
            </w:tcBorders>
            <w:vAlign w:val="center"/>
          </w:tcPr>
          <w:p w14:paraId="285F6FAC" w14:textId="77777777" w:rsidR="00152D12" w:rsidRPr="007B6BD5" w:rsidRDefault="00152D12" w:rsidP="00435766">
            <w:pPr>
              <w:spacing w:after="0"/>
              <w:jc w:val="center"/>
              <w:rPr>
                <w:rFonts w:ascii="Arial" w:eastAsia="Yu Mincho" w:hAnsi="Arial"/>
                <w:sz w:val="18"/>
                <w:szCs w:val="18"/>
              </w:rPr>
            </w:pPr>
            <w:r w:rsidRPr="007B6BD5">
              <w:rPr>
                <w:rFonts w:ascii="Arial" w:eastAsia="Malgun Gothic" w:hAnsi="Arial" w:cs="Arial"/>
                <w:sz w:val="18"/>
                <w:szCs w:val="18"/>
                <w:lang w:eastAsia="ko-KR"/>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704BD101" w14:textId="77777777" w:rsidR="00152D12" w:rsidRPr="007B6BD5" w:rsidRDefault="00152D12" w:rsidP="00435766">
            <w:pPr>
              <w:spacing w:after="0"/>
              <w:jc w:val="center"/>
              <w:rPr>
                <w:rFonts w:ascii="Arial" w:eastAsia="Malgun Gothic" w:hAnsi="Arial"/>
                <w:sz w:val="18"/>
                <w:lang w:eastAsia="ko-KR"/>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279E040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1C4B438" w14:textId="77777777" w:rsidTr="00435766">
        <w:trPr>
          <w:jc w:val="center"/>
        </w:trPr>
        <w:tc>
          <w:tcPr>
            <w:tcW w:w="2583" w:type="dxa"/>
            <w:tcBorders>
              <w:top w:val="nil"/>
              <w:left w:val="single" w:sz="4" w:space="0" w:color="auto"/>
              <w:bottom w:val="single" w:sz="4" w:space="0" w:color="auto"/>
              <w:right w:val="single" w:sz="4" w:space="0" w:color="auto"/>
            </w:tcBorders>
          </w:tcPr>
          <w:p w14:paraId="68A3575A"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5D5B0B75" w14:textId="77777777" w:rsidR="00152D12" w:rsidRPr="007B6BD5" w:rsidRDefault="00152D12" w:rsidP="00435766">
            <w:pPr>
              <w:spacing w:after="0"/>
              <w:jc w:val="center"/>
              <w:rPr>
                <w:rFonts w:ascii="Arial" w:hAnsi="Arial" w:cs="Arial"/>
                <w:sz w:val="18"/>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08D379B3" w14:textId="77777777" w:rsidR="00152D12" w:rsidRPr="007B6BD5" w:rsidRDefault="00152D12" w:rsidP="00435766">
            <w:pPr>
              <w:spacing w:after="0"/>
              <w:jc w:val="center"/>
              <w:rPr>
                <w:rFonts w:ascii="Arial" w:eastAsia="Yu Mincho" w:hAnsi="Arial"/>
                <w:sz w:val="18"/>
                <w:szCs w:val="18"/>
              </w:rPr>
            </w:pPr>
            <w:r w:rsidRPr="007B6BD5">
              <w:rPr>
                <w:rFonts w:ascii="Arial" w:eastAsia="Malgun Gothic" w:hAnsi="Arial" w:cs="Arial"/>
                <w:sz w:val="18"/>
                <w:szCs w:val="18"/>
                <w:lang w:eastAsia="ko-KR"/>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33F0749C" w14:textId="77777777" w:rsidR="00152D12" w:rsidRPr="007B6BD5" w:rsidRDefault="00152D12" w:rsidP="00435766">
            <w:pPr>
              <w:spacing w:after="0"/>
              <w:jc w:val="center"/>
              <w:rPr>
                <w:rFonts w:ascii="Arial" w:eastAsia="Malgun Gothic" w:hAnsi="Arial"/>
                <w:sz w:val="18"/>
                <w:lang w:eastAsia="ko-KR"/>
              </w:rPr>
            </w:pPr>
            <w:r w:rsidRPr="007B6BD5">
              <w:rPr>
                <w:rFonts w:ascii="Arial" w:hAnsi="Arial"/>
                <w:sz w:val="18"/>
                <w:lang w:eastAsia="zh-CN" w:bidi="ar"/>
              </w:rPr>
              <w:t>CA_n257K</w:t>
            </w:r>
          </w:p>
        </w:tc>
        <w:tc>
          <w:tcPr>
            <w:tcW w:w="2835" w:type="dxa"/>
            <w:tcBorders>
              <w:top w:val="nil"/>
              <w:left w:val="single" w:sz="4" w:space="0" w:color="auto"/>
              <w:bottom w:val="single" w:sz="4" w:space="0" w:color="auto"/>
              <w:right w:val="single" w:sz="4" w:space="0" w:color="auto"/>
            </w:tcBorders>
          </w:tcPr>
          <w:p w14:paraId="2AB6616F" w14:textId="77777777" w:rsidR="00152D12" w:rsidRPr="007B6BD5" w:rsidRDefault="00152D12" w:rsidP="00435766">
            <w:pPr>
              <w:spacing w:after="0"/>
              <w:jc w:val="center"/>
              <w:rPr>
                <w:rFonts w:ascii="Arial" w:hAnsi="Arial"/>
                <w:sz w:val="18"/>
                <w:szCs w:val="18"/>
                <w:lang w:eastAsia="zh-CN"/>
              </w:rPr>
            </w:pPr>
          </w:p>
        </w:tc>
      </w:tr>
      <w:tr w:rsidR="00152D12" w:rsidRPr="007B6BD5" w14:paraId="4DF3B327" w14:textId="77777777" w:rsidTr="00435766">
        <w:trPr>
          <w:jc w:val="center"/>
        </w:trPr>
        <w:tc>
          <w:tcPr>
            <w:tcW w:w="2583" w:type="dxa"/>
            <w:tcBorders>
              <w:top w:val="single" w:sz="4" w:space="0" w:color="auto"/>
              <w:left w:val="single" w:sz="4" w:space="0" w:color="auto"/>
              <w:bottom w:val="nil"/>
              <w:right w:val="single" w:sz="4" w:space="0" w:color="auto"/>
            </w:tcBorders>
          </w:tcPr>
          <w:p w14:paraId="62429A77"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CA_n78C-n257L</w:t>
            </w:r>
          </w:p>
        </w:tc>
        <w:tc>
          <w:tcPr>
            <w:tcW w:w="2500" w:type="dxa"/>
            <w:tcBorders>
              <w:top w:val="single" w:sz="4" w:space="0" w:color="auto"/>
              <w:left w:val="single" w:sz="4" w:space="0" w:color="auto"/>
              <w:bottom w:val="nil"/>
              <w:right w:val="single" w:sz="4" w:space="0" w:color="auto"/>
            </w:tcBorders>
          </w:tcPr>
          <w:p w14:paraId="302CA41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CA_n78A-n257A</w:t>
            </w:r>
            <w:r w:rsidRPr="007B6BD5">
              <w:rPr>
                <w:rFonts w:ascii="Arial" w:eastAsia="Yu Mincho" w:hAnsi="Arial" w:cs="Arial"/>
                <w:sz w:val="18"/>
                <w:szCs w:val="18"/>
                <w:lang w:eastAsia="ja-JP"/>
              </w:rPr>
              <w:t>/G/H/I</w:t>
            </w:r>
          </w:p>
        </w:tc>
        <w:tc>
          <w:tcPr>
            <w:tcW w:w="1291" w:type="dxa"/>
            <w:tcBorders>
              <w:top w:val="single" w:sz="4" w:space="0" w:color="auto"/>
              <w:left w:val="single" w:sz="4" w:space="0" w:color="auto"/>
              <w:bottom w:val="single" w:sz="4" w:space="0" w:color="auto"/>
              <w:right w:val="single" w:sz="4" w:space="0" w:color="auto"/>
            </w:tcBorders>
            <w:vAlign w:val="center"/>
          </w:tcPr>
          <w:p w14:paraId="3B9EFC0A" w14:textId="77777777" w:rsidR="00152D12" w:rsidRPr="007B6BD5" w:rsidRDefault="00152D12" w:rsidP="00435766">
            <w:pPr>
              <w:spacing w:after="0"/>
              <w:jc w:val="center"/>
              <w:rPr>
                <w:rFonts w:ascii="Arial" w:eastAsia="Yu Mincho" w:hAnsi="Arial"/>
                <w:sz w:val="18"/>
                <w:szCs w:val="18"/>
              </w:rPr>
            </w:pPr>
            <w:r w:rsidRPr="007B6BD5">
              <w:rPr>
                <w:rFonts w:ascii="Arial" w:eastAsia="Malgun Gothic" w:hAnsi="Arial" w:cs="Arial"/>
                <w:sz w:val="18"/>
                <w:szCs w:val="18"/>
                <w:lang w:eastAsia="ko-KR"/>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5D37D9A2" w14:textId="77777777" w:rsidR="00152D12" w:rsidRPr="007B6BD5" w:rsidRDefault="00152D12" w:rsidP="00435766">
            <w:pPr>
              <w:spacing w:after="0"/>
              <w:jc w:val="center"/>
              <w:rPr>
                <w:rFonts w:ascii="Arial" w:eastAsia="Malgun Gothic" w:hAnsi="Arial"/>
                <w:sz w:val="18"/>
                <w:lang w:eastAsia="ko-KR"/>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42A4F91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C8B5978" w14:textId="77777777" w:rsidTr="00435766">
        <w:trPr>
          <w:jc w:val="center"/>
        </w:trPr>
        <w:tc>
          <w:tcPr>
            <w:tcW w:w="2583" w:type="dxa"/>
            <w:tcBorders>
              <w:top w:val="nil"/>
              <w:left w:val="single" w:sz="4" w:space="0" w:color="auto"/>
              <w:bottom w:val="single" w:sz="4" w:space="0" w:color="auto"/>
              <w:right w:val="single" w:sz="4" w:space="0" w:color="auto"/>
            </w:tcBorders>
          </w:tcPr>
          <w:p w14:paraId="192CBEEE"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64A5692E" w14:textId="77777777" w:rsidR="00152D12" w:rsidRPr="007B6BD5" w:rsidRDefault="00152D12" w:rsidP="00435766">
            <w:pPr>
              <w:spacing w:after="0"/>
              <w:jc w:val="center"/>
              <w:rPr>
                <w:rFonts w:ascii="Arial" w:hAnsi="Arial" w:cs="Arial"/>
                <w:sz w:val="18"/>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38C0F6CF" w14:textId="77777777" w:rsidR="00152D12" w:rsidRPr="007B6BD5" w:rsidRDefault="00152D12" w:rsidP="00435766">
            <w:pPr>
              <w:spacing w:after="0"/>
              <w:jc w:val="center"/>
              <w:rPr>
                <w:rFonts w:ascii="Arial" w:eastAsia="Yu Mincho" w:hAnsi="Arial"/>
                <w:sz w:val="18"/>
                <w:szCs w:val="18"/>
              </w:rPr>
            </w:pPr>
            <w:r w:rsidRPr="007B6BD5">
              <w:rPr>
                <w:rFonts w:ascii="Arial" w:eastAsia="Malgun Gothic" w:hAnsi="Arial" w:cs="Arial"/>
                <w:sz w:val="18"/>
                <w:szCs w:val="18"/>
                <w:lang w:eastAsia="ko-KR"/>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5DC928A8" w14:textId="77777777" w:rsidR="00152D12" w:rsidRPr="007B6BD5" w:rsidRDefault="00152D12" w:rsidP="00435766">
            <w:pPr>
              <w:spacing w:after="0"/>
              <w:jc w:val="center"/>
              <w:rPr>
                <w:rFonts w:ascii="Arial" w:eastAsia="Malgun Gothic" w:hAnsi="Arial"/>
                <w:sz w:val="18"/>
                <w:lang w:eastAsia="ko-KR"/>
              </w:rPr>
            </w:pPr>
            <w:r w:rsidRPr="007B6BD5">
              <w:rPr>
                <w:rFonts w:ascii="Arial" w:hAnsi="Arial"/>
                <w:sz w:val="18"/>
                <w:lang w:eastAsia="zh-CN" w:bidi="ar"/>
              </w:rPr>
              <w:t>CA_n257L</w:t>
            </w:r>
          </w:p>
        </w:tc>
        <w:tc>
          <w:tcPr>
            <w:tcW w:w="2835" w:type="dxa"/>
            <w:tcBorders>
              <w:top w:val="nil"/>
              <w:left w:val="single" w:sz="4" w:space="0" w:color="auto"/>
              <w:bottom w:val="nil"/>
              <w:right w:val="single" w:sz="4" w:space="0" w:color="auto"/>
            </w:tcBorders>
          </w:tcPr>
          <w:p w14:paraId="09299D7C" w14:textId="77777777" w:rsidR="00152D12" w:rsidRPr="007B6BD5" w:rsidRDefault="00152D12" w:rsidP="00435766">
            <w:pPr>
              <w:spacing w:after="0"/>
              <w:jc w:val="center"/>
              <w:rPr>
                <w:rFonts w:ascii="Arial" w:hAnsi="Arial"/>
                <w:sz w:val="18"/>
                <w:szCs w:val="18"/>
                <w:lang w:eastAsia="zh-CN"/>
              </w:rPr>
            </w:pPr>
          </w:p>
        </w:tc>
      </w:tr>
      <w:tr w:rsidR="00152D12" w:rsidRPr="007B6BD5" w14:paraId="40E06EB4" w14:textId="77777777" w:rsidTr="00435766">
        <w:trPr>
          <w:jc w:val="center"/>
        </w:trPr>
        <w:tc>
          <w:tcPr>
            <w:tcW w:w="2583" w:type="dxa"/>
            <w:tcBorders>
              <w:top w:val="single" w:sz="4" w:space="0" w:color="auto"/>
              <w:left w:val="single" w:sz="4" w:space="0" w:color="auto"/>
              <w:bottom w:val="nil"/>
              <w:right w:val="single" w:sz="4" w:space="0" w:color="auto"/>
            </w:tcBorders>
          </w:tcPr>
          <w:p w14:paraId="28F405A5" w14:textId="77777777" w:rsidR="00152D12" w:rsidRPr="007B6BD5" w:rsidRDefault="00152D12" w:rsidP="00435766">
            <w:pPr>
              <w:spacing w:after="0"/>
              <w:jc w:val="center"/>
              <w:rPr>
                <w:rFonts w:ascii="Arial" w:hAnsi="Arial"/>
                <w:sz w:val="18"/>
                <w:szCs w:val="18"/>
              </w:rPr>
            </w:pPr>
            <w:r w:rsidRPr="007B6BD5">
              <w:rPr>
                <w:rFonts w:ascii="Arial" w:hAnsi="Arial" w:cs="Arial"/>
                <w:sz w:val="18"/>
                <w:szCs w:val="18"/>
              </w:rPr>
              <w:t>CA_n78C-n257M</w:t>
            </w:r>
          </w:p>
        </w:tc>
        <w:tc>
          <w:tcPr>
            <w:tcW w:w="2500" w:type="dxa"/>
            <w:tcBorders>
              <w:top w:val="single" w:sz="4" w:space="0" w:color="auto"/>
              <w:left w:val="single" w:sz="4" w:space="0" w:color="auto"/>
              <w:bottom w:val="nil"/>
              <w:right w:val="single" w:sz="4" w:space="0" w:color="auto"/>
            </w:tcBorders>
          </w:tcPr>
          <w:p w14:paraId="3489557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rPr>
              <w:t>CA_n78A-n257A/G/H/I</w:t>
            </w:r>
          </w:p>
        </w:tc>
        <w:tc>
          <w:tcPr>
            <w:tcW w:w="1291" w:type="dxa"/>
            <w:tcBorders>
              <w:top w:val="single" w:sz="4" w:space="0" w:color="auto"/>
              <w:left w:val="single" w:sz="4" w:space="0" w:color="auto"/>
              <w:bottom w:val="single" w:sz="4" w:space="0" w:color="auto"/>
              <w:right w:val="single" w:sz="4" w:space="0" w:color="auto"/>
            </w:tcBorders>
            <w:vAlign w:val="center"/>
          </w:tcPr>
          <w:p w14:paraId="13A1B8B7" w14:textId="77777777" w:rsidR="00152D12" w:rsidRPr="007B6BD5" w:rsidRDefault="00152D12" w:rsidP="00435766">
            <w:pPr>
              <w:spacing w:after="0"/>
              <w:jc w:val="center"/>
              <w:rPr>
                <w:rFonts w:ascii="Arial" w:eastAsia="Yu Mincho" w:hAnsi="Arial"/>
                <w:sz w:val="18"/>
                <w:szCs w:val="18"/>
              </w:rPr>
            </w:pPr>
            <w:r w:rsidRPr="007B6BD5">
              <w:rPr>
                <w:rFonts w:ascii="Arial" w:eastAsia="Malgun Gothic" w:hAnsi="Arial" w:cs="Arial"/>
                <w:sz w:val="18"/>
                <w:szCs w:val="18"/>
                <w:lang w:eastAsia="ko-KR"/>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3E37F436" w14:textId="77777777" w:rsidR="00152D12" w:rsidRPr="007B6BD5" w:rsidRDefault="00152D12" w:rsidP="00435766">
            <w:pPr>
              <w:spacing w:after="0"/>
              <w:jc w:val="center"/>
              <w:rPr>
                <w:rFonts w:ascii="Arial" w:eastAsia="Malgun Gothic" w:hAnsi="Arial"/>
                <w:sz w:val="18"/>
                <w:lang w:eastAsia="ko-KR"/>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03A08A2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8C8DBD1" w14:textId="77777777" w:rsidTr="00435766">
        <w:trPr>
          <w:jc w:val="center"/>
        </w:trPr>
        <w:tc>
          <w:tcPr>
            <w:tcW w:w="2583" w:type="dxa"/>
            <w:tcBorders>
              <w:top w:val="nil"/>
              <w:left w:val="single" w:sz="4" w:space="0" w:color="auto"/>
              <w:bottom w:val="nil"/>
              <w:right w:val="single" w:sz="4" w:space="0" w:color="auto"/>
            </w:tcBorders>
          </w:tcPr>
          <w:p w14:paraId="7D03D13E"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167F4045" w14:textId="77777777" w:rsidR="00152D12" w:rsidRPr="007B6BD5" w:rsidRDefault="00152D12" w:rsidP="00435766">
            <w:pPr>
              <w:spacing w:after="0"/>
              <w:jc w:val="center"/>
              <w:rPr>
                <w:rFonts w:ascii="Arial" w:hAnsi="Arial" w:cs="Arial"/>
                <w:sz w:val="18"/>
                <w:szCs w:val="18"/>
                <w:lang w:eastAsia="zh-CN"/>
              </w:rPr>
            </w:pPr>
          </w:p>
        </w:tc>
        <w:tc>
          <w:tcPr>
            <w:tcW w:w="1291" w:type="dxa"/>
            <w:tcBorders>
              <w:top w:val="single" w:sz="4" w:space="0" w:color="auto"/>
              <w:left w:val="single" w:sz="4" w:space="0" w:color="auto"/>
              <w:bottom w:val="nil"/>
              <w:right w:val="single" w:sz="4" w:space="0" w:color="auto"/>
            </w:tcBorders>
            <w:vAlign w:val="center"/>
          </w:tcPr>
          <w:p w14:paraId="2AD15D93" w14:textId="77777777" w:rsidR="00152D12" w:rsidRPr="007B6BD5" w:rsidRDefault="00152D12" w:rsidP="00435766">
            <w:pPr>
              <w:spacing w:after="0"/>
              <w:jc w:val="center"/>
              <w:rPr>
                <w:rFonts w:ascii="Arial" w:eastAsia="Yu Mincho" w:hAnsi="Arial"/>
                <w:sz w:val="18"/>
                <w:szCs w:val="18"/>
              </w:rPr>
            </w:pPr>
            <w:r w:rsidRPr="007B6BD5">
              <w:rPr>
                <w:rFonts w:ascii="Arial" w:eastAsia="Malgun Gothic" w:hAnsi="Arial" w:cs="Arial"/>
                <w:sz w:val="18"/>
                <w:szCs w:val="18"/>
                <w:lang w:eastAsia="ko-KR"/>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3CFFA752" w14:textId="77777777" w:rsidR="00152D12" w:rsidRPr="007B6BD5" w:rsidRDefault="00152D12" w:rsidP="00435766">
            <w:pPr>
              <w:spacing w:after="0"/>
              <w:jc w:val="center"/>
              <w:rPr>
                <w:rFonts w:ascii="Arial" w:eastAsia="Malgun Gothic" w:hAnsi="Arial"/>
                <w:sz w:val="18"/>
                <w:lang w:eastAsia="ko-KR"/>
              </w:rPr>
            </w:pPr>
            <w:r w:rsidRPr="007B6BD5">
              <w:rPr>
                <w:rFonts w:ascii="Arial" w:hAnsi="Arial"/>
                <w:sz w:val="18"/>
                <w:lang w:eastAsia="zh-CN" w:bidi="ar"/>
              </w:rPr>
              <w:t>CA_n257M</w:t>
            </w:r>
          </w:p>
        </w:tc>
        <w:tc>
          <w:tcPr>
            <w:tcW w:w="2835" w:type="dxa"/>
            <w:tcBorders>
              <w:top w:val="nil"/>
              <w:left w:val="single" w:sz="4" w:space="0" w:color="auto"/>
              <w:bottom w:val="nil"/>
              <w:right w:val="single" w:sz="4" w:space="0" w:color="auto"/>
            </w:tcBorders>
          </w:tcPr>
          <w:p w14:paraId="36C2C33D" w14:textId="77777777" w:rsidR="00152D12" w:rsidRPr="007B6BD5" w:rsidRDefault="00152D12" w:rsidP="00435766">
            <w:pPr>
              <w:spacing w:after="0"/>
              <w:jc w:val="center"/>
              <w:rPr>
                <w:rFonts w:ascii="Arial" w:hAnsi="Arial"/>
                <w:sz w:val="18"/>
                <w:szCs w:val="18"/>
                <w:lang w:eastAsia="zh-CN"/>
              </w:rPr>
            </w:pPr>
          </w:p>
        </w:tc>
      </w:tr>
      <w:tr w:rsidR="00152D12" w:rsidRPr="007B6BD5" w14:paraId="1E036E9D" w14:textId="77777777" w:rsidTr="00435766">
        <w:trPr>
          <w:jc w:val="center"/>
        </w:trPr>
        <w:tc>
          <w:tcPr>
            <w:tcW w:w="2583" w:type="dxa"/>
            <w:tcBorders>
              <w:top w:val="single" w:sz="4" w:space="0" w:color="auto"/>
              <w:left w:val="single" w:sz="4" w:space="0" w:color="auto"/>
              <w:bottom w:val="nil"/>
              <w:right w:val="single" w:sz="4" w:space="0" w:color="auto"/>
            </w:tcBorders>
          </w:tcPr>
          <w:p w14:paraId="7CA5C6E6"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257G</w:t>
            </w:r>
          </w:p>
        </w:tc>
        <w:tc>
          <w:tcPr>
            <w:tcW w:w="2500" w:type="dxa"/>
            <w:tcBorders>
              <w:top w:val="single" w:sz="4" w:space="0" w:color="auto"/>
              <w:left w:val="single" w:sz="4" w:space="0" w:color="auto"/>
              <w:bottom w:val="nil"/>
              <w:right w:val="single" w:sz="4" w:space="0" w:color="auto"/>
            </w:tcBorders>
          </w:tcPr>
          <w:p w14:paraId="7ECC6DE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CA_n257G</w:t>
            </w:r>
          </w:p>
          <w:p w14:paraId="03A1E70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A/G</w:t>
            </w:r>
          </w:p>
        </w:tc>
        <w:tc>
          <w:tcPr>
            <w:tcW w:w="1291" w:type="dxa"/>
            <w:tcBorders>
              <w:top w:val="single" w:sz="4" w:space="0" w:color="auto"/>
              <w:left w:val="single" w:sz="4" w:space="0" w:color="auto"/>
              <w:bottom w:val="single" w:sz="4" w:space="0" w:color="auto"/>
              <w:right w:val="single" w:sz="4" w:space="0" w:color="auto"/>
            </w:tcBorders>
          </w:tcPr>
          <w:p w14:paraId="7529C259"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5E11CE5C"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6C268D3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34D7A72" w14:textId="77777777" w:rsidTr="00435766">
        <w:trPr>
          <w:jc w:val="center"/>
        </w:trPr>
        <w:tc>
          <w:tcPr>
            <w:tcW w:w="2583" w:type="dxa"/>
            <w:tcBorders>
              <w:top w:val="nil"/>
              <w:left w:val="single" w:sz="4" w:space="0" w:color="auto"/>
              <w:bottom w:val="single" w:sz="4" w:space="0" w:color="auto"/>
              <w:right w:val="single" w:sz="4" w:space="0" w:color="auto"/>
            </w:tcBorders>
          </w:tcPr>
          <w:p w14:paraId="04B74066"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052E47D9" w14:textId="77777777" w:rsidR="00152D12" w:rsidRPr="007B6BD5" w:rsidRDefault="00152D12" w:rsidP="00435766">
            <w:pPr>
              <w:spacing w:after="0"/>
              <w:jc w:val="center"/>
              <w:rPr>
                <w:rFonts w:ascii="Arial" w:hAnsi="Arial" w:cs="Arial"/>
                <w:sz w:val="18"/>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5B870B8C" w14:textId="77777777" w:rsidR="00152D12" w:rsidRPr="007B6BD5" w:rsidRDefault="00152D12" w:rsidP="00435766">
            <w:pPr>
              <w:spacing w:after="0"/>
              <w:jc w:val="center"/>
              <w:rPr>
                <w:rFonts w:ascii="Arial" w:eastAsia="Yu Mincho" w:hAnsi="Arial"/>
                <w:sz w:val="18"/>
                <w:szCs w:val="18"/>
              </w:rPr>
            </w:pPr>
            <w:r w:rsidRPr="007B6BD5">
              <w:rPr>
                <w:rFonts w:ascii="Arial" w:hAnsi="Arial"/>
                <w:sz w:val="18"/>
                <w:szCs w:val="18"/>
                <w:lang w:eastAsia="zh-CN"/>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66D2F12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CA_n257G</w:t>
            </w:r>
          </w:p>
        </w:tc>
        <w:tc>
          <w:tcPr>
            <w:tcW w:w="2835" w:type="dxa"/>
            <w:tcBorders>
              <w:top w:val="nil"/>
              <w:left w:val="single" w:sz="4" w:space="0" w:color="auto"/>
              <w:bottom w:val="single" w:sz="4" w:space="0" w:color="auto"/>
              <w:right w:val="single" w:sz="4" w:space="0" w:color="auto"/>
            </w:tcBorders>
          </w:tcPr>
          <w:p w14:paraId="4579F8E0" w14:textId="77777777" w:rsidR="00152D12" w:rsidRPr="007B6BD5" w:rsidRDefault="00152D12" w:rsidP="00435766">
            <w:pPr>
              <w:spacing w:after="0"/>
              <w:jc w:val="center"/>
              <w:rPr>
                <w:rFonts w:ascii="Arial" w:hAnsi="Arial"/>
                <w:sz w:val="18"/>
                <w:szCs w:val="18"/>
                <w:lang w:eastAsia="zh-CN"/>
              </w:rPr>
            </w:pPr>
          </w:p>
        </w:tc>
      </w:tr>
      <w:tr w:rsidR="00152D12" w:rsidRPr="007B6BD5" w14:paraId="2626FC31" w14:textId="77777777" w:rsidTr="00435766">
        <w:trPr>
          <w:jc w:val="center"/>
        </w:trPr>
        <w:tc>
          <w:tcPr>
            <w:tcW w:w="2583" w:type="dxa"/>
            <w:tcBorders>
              <w:top w:val="single" w:sz="4" w:space="0" w:color="auto"/>
              <w:left w:val="single" w:sz="4" w:space="0" w:color="auto"/>
              <w:bottom w:val="nil"/>
              <w:right w:val="single" w:sz="4" w:space="0" w:color="auto"/>
            </w:tcBorders>
          </w:tcPr>
          <w:p w14:paraId="7E5F55C8"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257H</w:t>
            </w:r>
          </w:p>
        </w:tc>
        <w:tc>
          <w:tcPr>
            <w:tcW w:w="2500" w:type="dxa"/>
            <w:tcBorders>
              <w:top w:val="single" w:sz="4" w:space="0" w:color="auto"/>
              <w:left w:val="single" w:sz="4" w:space="0" w:color="auto"/>
              <w:bottom w:val="nil"/>
              <w:right w:val="single" w:sz="4" w:space="0" w:color="auto"/>
            </w:tcBorders>
          </w:tcPr>
          <w:p w14:paraId="2A6AC8E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CA_n257G/H</w:t>
            </w:r>
          </w:p>
          <w:p w14:paraId="5DAAFBE5"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A/G/H</w:t>
            </w:r>
          </w:p>
        </w:tc>
        <w:tc>
          <w:tcPr>
            <w:tcW w:w="1291" w:type="dxa"/>
            <w:tcBorders>
              <w:top w:val="single" w:sz="4" w:space="0" w:color="auto"/>
              <w:left w:val="single" w:sz="4" w:space="0" w:color="auto"/>
              <w:bottom w:val="single" w:sz="4" w:space="0" w:color="auto"/>
              <w:right w:val="single" w:sz="4" w:space="0" w:color="auto"/>
            </w:tcBorders>
          </w:tcPr>
          <w:p w14:paraId="038E6B31"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09B2F8F7"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3205DE1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00DD353" w14:textId="77777777" w:rsidTr="00435766">
        <w:trPr>
          <w:jc w:val="center"/>
        </w:trPr>
        <w:tc>
          <w:tcPr>
            <w:tcW w:w="2583" w:type="dxa"/>
            <w:tcBorders>
              <w:top w:val="nil"/>
              <w:left w:val="single" w:sz="4" w:space="0" w:color="auto"/>
              <w:bottom w:val="single" w:sz="4" w:space="0" w:color="auto"/>
              <w:right w:val="single" w:sz="4" w:space="0" w:color="auto"/>
            </w:tcBorders>
          </w:tcPr>
          <w:p w14:paraId="40A5AEBB"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2F2D07FD" w14:textId="77777777" w:rsidR="00152D12" w:rsidRPr="007B6BD5" w:rsidRDefault="00152D12" w:rsidP="00435766">
            <w:pPr>
              <w:spacing w:after="0"/>
              <w:jc w:val="center"/>
              <w:rPr>
                <w:rFonts w:ascii="Arial" w:hAnsi="Arial" w:cs="Arial"/>
                <w:sz w:val="18"/>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6D983665" w14:textId="77777777" w:rsidR="00152D12" w:rsidRPr="007B6BD5" w:rsidRDefault="00152D12" w:rsidP="00435766">
            <w:pPr>
              <w:spacing w:after="0"/>
              <w:jc w:val="center"/>
              <w:rPr>
                <w:rFonts w:ascii="Arial" w:eastAsia="Yu Mincho" w:hAnsi="Arial"/>
                <w:sz w:val="18"/>
                <w:szCs w:val="18"/>
              </w:rPr>
            </w:pPr>
            <w:r w:rsidRPr="007B6BD5">
              <w:rPr>
                <w:rFonts w:ascii="Arial" w:hAnsi="Arial"/>
                <w:sz w:val="18"/>
                <w:szCs w:val="18"/>
                <w:lang w:eastAsia="zh-CN"/>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036BB77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CA_n257H</w:t>
            </w:r>
          </w:p>
        </w:tc>
        <w:tc>
          <w:tcPr>
            <w:tcW w:w="2835" w:type="dxa"/>
            <w:tcBorders>
              <w:top w:val="nil"/>
              <w:left w:val="single" w:sz="4" w:space="0" w:color="auto"/>
              <w:bottom w:val="single" w:sz="4" w:space="0" w:color="auto"/>
              <w:right w:val="single" w:sz="4" w:space="0" w:color="auto"/>
            </w:tcBorders>
          </w:tcPr>
          <w:p w14:paraId="5669B33B" w14:textId="77777777" w:rsidR="00152D12" w:rsidRPr="007B6BD5" w:rsidRDefault="00152D12" w:rsidP="00435766">
            <w:pPr>
              <w:spacing w:after="0"/>
              <w:jc w:val="center"/>
              <w:rPr>
                <w:rFonts w:ascii="Arial" w:hAnsi="Arial"/>
                <w:sz w:val="18"/>
                <w:szCs w:val="18"/>
                <w:lang w:eastAsia="zh-CN"/>
              </w:rPr>
            </w:pPr>
          </w:p>
        </w:tc>
      </w:tr>
      <w:tr w:rsidR="00152D12" w:rsidRPr="007B6BD5" w14:paraId="390B9E42" w14:textId="77777777" w:rsidTr="00435766">
        <w:trPr>
          <w:jc w:val="center"/>
        </w:trPr>
        <w:tc>
          <w:tcPr>
            <w:tcW w:w="2583" w:type="dxa"/>
            <w:tcBorders>
              <w:top w:val="single" w:sz="4" w:space="0" w:color="auto"/>
              <w:left w:val="single" w:sz="4" w:space="0" w:color="auto"/>
              <w:bottom w:val="nil"/>
              <w:right w:val="single" w:sz="4" w:space="0" w:color="auto"/>
            </w:tcBorders>
          </w:tcPr>
          <w:p w14:paraId="1D70D86B"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257I</w:t>
            </w:r>
          </w:p>
        </w:tc>
        <w:tc>
          <w:tcPr>
            <w:tcW w:w="2500" w:type="dxa"/>
            <w:tcBorders>
              <w:top w:val="single" w:sz="4" w:space="0" w:color="auto"/>
              <w:left w:val="single" w:sz="4" w:space="0" w:color="auto"/>
              <w:bottom w:val="nil"/>
              <w:right w:val="single" w:sz="4" w:space="0" w:color="auto"/>
            </w:tcBorders>
          </w:tcPr>
          <w:p w14:paraId="0D2B3C5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CA_n257G/H/I</w:t>
            </w:r>
          </w:p>
          <w:p w14:paraId="4EB79E2A"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r w:rsidRPr="007B6BD5">
              <w:rPr>
                <w:rFonts w:ascii="Arial" w:eastAsia="Yu Mincho" w:hAnsi="Arial" w:cs="Arial"/>
                <w:sz w:val="18"/>
                <w:szCs w:val="18"/>
                <w:lang w:eastAsia="ja-JP"/>
              </w:rPr>
              <w:t>/G/H/I</w:t>
            </w:r>
          </w:p>
        </w:tc>
        <w:tc>
          <w:tcPr>
            <w:tcW w:w="1291" w:type="dxa"/>
            <w:tcBorders>
              <w:top w:val="single" w:sz="4" w:space="0" w:color="auto"/>
              <w:left w:val="single" w:sz="4" w:space="0" w:color="auto"/>
              <w:bottom w:val="single" w:sz="4" w:space="0" w:color="auto"/>
              <w:right w:val="single" w:sz="4" w:space="0" w:color="auto"/>
            </w:tcBorders>
          </w:tcPr>
          <w:p w14:paraId="753B9E0D"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0B2B4F0A"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1783DEE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FE3D915" w14:textId="77777777" w:rsidTr="00435766">
        <w:trPr>
          <w:jc w:val="center"/>
        </w:trPr>
        <w:tc>
          <w:tcPr>
            <w:tcW w:w="2583" w:type="dxa"/>
            <w:tcBorders>
              <w:top w:val="nil"/>
              <w:left w:val="single" w:sz="4" w:space="0" w:color="auto"/>
              <w:bottom w:val="single" w:sz="4" w:space="0" w:color="auto"/>
              <w:right w:val="single" w:sz="4" w:space="0" w:color="auto"/>
            </w:tcBorders>
          </w:tcPr>
          <w:p w14:paraId="0DC32F5C"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13FC86AF" w14:textId="77777777" w:rsidR="00152D12" w:rsidRPr="007B6BD5" w:rsidRDefault="00152D12" w:rsidP="00435766">
            <w:pPr>
              <w:spacing w:after="0"/>
              <w:jc w:val="center"/>
              <w:rPr>
                <w:rFonts w:ascii="Arial"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59C7AC22" w14:textId="77777777" w:rsidR="00152D12" w:rsidRPr="007B6BD5" w:rsidRDefault="00152D12" w:rsidP="00435766">
            <w:pPr>
              <w:spacing w:after="0"/>
              <w:jc w:val="center"/>
              <w:rPr>
                <w:rFonts w:ascii="Arial" w:eastAsia="Yu Mincho" w:hAnsi="Arial"/>
                <w:sz w:val="18"/>
                <w:szCs w:val="18"/>
              </w:rPr>
            </w:pPr>
            <w:r w:rsidRPr="007B6BD5">
              <w:rPr>
                <w:rFonts w:ascii="Arial" w:hAnsi="Arial"/>
                <w:sz w:val="18"/>
                <w:szCs w:val="18"/>
                <w:lang w:eastAsia="zh-CN"/>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5C2375E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CA_n257I</w:t>
            </w:r>
          </w:p>
        </w:tc>
        <w:tc>
          <w:tcPr>
            <w:tcW w:w="2835" w:type="dxa"/>
            <w:tcBorders>
              <w:top w:val="nil"/>
              <w:left w:val="single" w:sz="4" w:space="0" w:color="auto"/>
              <w:bottom w:val="single" w:sz="4" w:space="0" w:color="auto"/>
              <w:right w:val="single" w:sz="4" w:space="0" w:color="auto"/>
            </w:tcBorders>
          </w:tcPr>
          <w:p w14:paraId="576F3227" w14:textId="77777777" w:rsidR="00152D12" w:rsidRPr="007B6BD5" w:rsidRDefault="00152D12" w:rsidP="00435766">
            <w:pPr>
              <w:spacing w:after="0"/>
              <w:jc w:val="center"/>
              <w:rPr>
                <w:rFonts w:ascii="Arial" w:hAnsi="Arial"/>
                <w:sz w:val="18"/>
                <w:szCs w:val="18"/>
                <w:lang w:eastAsia="zh-CN"/>
              </w:rPr>
            </w:pPr>
          </w:p>
        </w:tc>
      </w:tr>
      <w:tr w:rsidR="00152D12" w:rsidRPr="007B6BD5" w14:paraId="6C227F91" w14:textId="77777777" w:rsidTr="00435766">
        <w:trPr>
          <w:jc w:val="center"/>
        </w:trPr>
        <w:tc>
          <w:tcPr>
            <w:tcW w:w="2583" w:type="dxa"/>
            <w:tcBorders>
              <w:top w:val="single" w:sz="4" w:space="0" w:color="auto"/>
              <w:left w:val="single" w:sz="4" w:space="0" w:color="auto"/>
              <w:bottom w:val="nil"/>
              <w:right w:val="single" w:sz="4" w:space="0" w:color="auto"/>
            </w:tcBorders>
          </w:tcPr>
          <w:p w14:paraId="430BEF71"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257J</w:t>
            </w:r>
          </w:p>
        </w:tc>
        <w:tc>
          <w:tcPr>
            <w:tcW w:w="2500" w:type="dxa"/>
            <w:tcBorders>
              <w:top w:val="single" w:sz="4" w:space="0" w:color="auto"/>
              <w:left w:val="single" w:sz="4" w:space="0" w:color="auto"/>
              <w:bottom w:val="nil"/>
              <w:right w:val="single" w:sz="4" w:space="0" w:color="auto"/>
            </w:tcBorders>
          </w:tcPr>
          <w:p w14:paraId="3BEDA2B5"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CA_n257G/H/I/J</w:t>
            </w:r>
          </w:p>
          <w:p w14:paraId="2687DFBC"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r w:rsidRPr="007B6BD5">
              <w:rPr>
                <w:rFonts w:ascii="Arial" w:eastAsia="Yu Mincho" w:hAnsi="Arial" w:cs="Arial"/>
                <w:sz w:val="18"/>
                <w:szCs w:val="18"/>
                <w:lang w:eastAsia="ja-JP"/>
              </w:rPr>
              <w:t>/G/H/I/J</w:t>
            </w:r>
          </w:p>
        </w:tc>
        <w:tc>
          <w:tcPr>
            <w:tcW w:w="1291" w:type="dxa"/>
            <w:tcBorders>
              <w:top w:val="single" w:sz="4" w:space="0" w:color="auto"/>
              <w:left w:val="single" w:sz="4" w:space="0" w:color="auto"/>
              <w:bottom w:val="single" w:sz="4" w:space="0" w:color="auto"/>
              <w:right w:val="single" w:sz="4" w:space="0" w:color="auto"/>
            </w:tcBorders>
          </w:tcPr>
          <w:p w14:paraId="459EEAF1"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7CA7E980"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50B5DE6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F61AB9B" w14:textId="77777777" w:rsidTr="00435766">
        <w:trPr>
          <w:jc w:val="center"/>
        </w:trPr>
        <w:tc>
          <w:tcPr>
            <w:tcW w:w="2583" w:type="dxa"/>
            <w:tcBorders>
              <w:top w:val="nil"/>
              <w:left w:val="single" w:sz="4" w:space="0" w:color="auto"/>
              <w:bottom w:val="single" w:sz="4" w:space="0" w:color="auto"/>
              <w:right w:val="single" w:sz="4" w:space="0" w:color="auto"/>
            </w:tcBorders>
          </w:tcPr>
          <w:p w14:paraId="0284CF92"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3C1BCB1D" w14:textId="77777777" w:rsidR="00152D12" w:rsidRPr="007B6BD5" w:rsidRDefault="00152D12" w:rsidP="00435766">
            <w:pPr>
              <w:spacing w:after="0"/>
              <w:jc w:val="center"/>
              <w:rPr>
                <w:rFonts w:ascii="Arial"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114BDE6C" w14:textId="77777777" w:rsidR="00152D12" w:rsidRPr="007B6BD5" w:rsidRDefault="00152D12" w:rsidP="00435766">
            <w:pPr>
              <w:spacing w:after="0"/>
              <w:jc w:val="center"/>
              <w:rPr>
                <w:rFonts w:ascii="Arial" w:eastAsia="Yu Mincho" w:hAnsi="Arial"/>
                <w:sz w:val="18"/>
                <w:szCs w:val="18"/>
              </w:rPr>
            </w:pPr>
            <w:r w:rsidRPr="007B6BD5">
              <w:rPr>
                <w:rFonts w:ascii="Arial" w:hAnsi="Arial"/>
                <w:sz w:val="18"/>
                <w:szCs w:val="18"/>
                <w:lang w:eastAsia="zh-CN"/>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26A0994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CA_n257J</w:t>
            </w:r>
          </w:p>
        </w:tc>
        <w:tc>
          <w:tcPr>
            <w:tcW w:w="2835" w:type="dxa"/>
            <w:tcBorders>
              <w:top w:val="nil"/>
              <w:left w:val="single" w:sz="4" w:space="0" w:color="auto"/>
              <w:bottom w:val="single" w:sz="4" w:space="0" w:color="auto"/>
              <w:right w:val="single" w:sz="4" w:space="0" w:color="auto"/>
            </w:tcBorders>
          </w:tcPr>
          <w:p w14:paraId="7A24C334" w14:textId="77777777" w:rsidR="00152D12" w:rsidRPr="007B6BD5" w:rsidRDefault="00152D12" w:rsidP="00435766">
            <w:pPr>
              <w:spacing w:after="0"/>
              <w:jc w:val="center"/>
              <w:rPr>
                <w:rFonts w:ascii="Arial" w:hAnsi="Arial"/>
                <w:sz w:val="18"/>
                <w:szCs w:val="18"/>
                <w:lang w:eastAsia="zh-CN"/>
              </w:rPr>
            </w:pPr>
          </w:p>
        </w:tc>
      </w:tr>
      <w:tr w:rsidR="00152D12" w:rsidRPr="007B6BD5" w14:paraId="0724ED85" w14:textId="77777777" w:rsidTr="00435766">
        <w:trPr>
          <w:jc w:val="center"/>
        </w:trPr>
        <w:tc>
          <w:tcPr>
            <w:tcW w:w="2583" w:type="dxa"/>
            <w:tcBorders>
              <w:top w:val="single" w:sz="4" w:space="0" w:color="auto"/>
              <w:left w:val="single" w:sz="4" w:space="0" w:color="auto"/>
              <w:bottom w:val="nil"/>
              <w:right w:val="single" w:sz="4" w:space="0" w:color="auto"/>
            </w:tcBorders>
          </w:tcPr>
          <w:p w14:paraId="110153F8"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257K</w:t>
            </w:r>
          </w:p>
        </w:tc>
        <w:tc>
          <w:tcPr>
            <w:tcW w:w="2500" w:type="dxa"/>
            <w:tcBorders>
              <w:top w:val="single" w:sz="4" w:space="0" w:color="auto"/>
              <w:left w:val="single" w:sz="4" w:space="0" w:color="auto"/>
              <w:bottom w:val="nil"/>
              <w:right w:val="single" w:sz="4" w:space="0" w:color="auto"/>
            </w:tcBorders>
          </w:tcPr>
          <w:p w14:paraId="7AFF11E7"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CA_n257G/H/I/J/K</w:t>
            </w:r>
          </w:p>
          <w:p w14:paraId="265ECFB1"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r w:rsidRPr="007B6BD5">
              <w:rPr>
                <w:rFonts w:ascii="Arial" w:eastAsia="Yu Mincho" w:hAnsi="Arial" w:cs="Arial"/>
                <w:sz w:val="18"/>
                <w:szCs w:val="18"/>
                <w:lang w:eastAsia="ja-JP"/>
              </w:rPr>
              <w:t>/G/H/I/J/K</w:t>
            </w:r>
          </w:p>
        </w:tc>
        <w:tc>
          <w:tcPr>
            <w:tcW w:w="1291" w:type="dxa"/>
            <w:tcBorders>
              <w:top w:val="single" w:sz="4" w:space="0" w:color="auto"/>
              <w:left w:val="single" w:sz="4" w:space="0" w:color="auto"/>
              <w:bottom w:val="single" w:sz="4" w:space="0" w:color="auto"/>
              <w:right w:val="single" w:sz="4" w:space="0" w:color="auto"/>
            </w:tcBorders>
          </w:tcPr>
          <w:p w14:paraId="1E528E0C"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6020268B"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4C73879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D3DA6D2" w14:textId="77777777" w:rsidTr="00435766">
        <w:trPr>
          <w:jc w:val="center"/>
        </w:trPr>
        <w:tc>
          <w:tcPr>
            <w:tcW w:w="2583" w:type="dxa"/>
            <w:tcBorders>
              <w:top w:val="nil"/>
              <w:left w:val="single" w:sz="4" w:space="0" w:color="auto"/>
              <w:bottom w:val="single" w:sz="4" w:space="0" w:color="auto"/>
              <w:right w:val="single" w:sz="4" w:space="0" w:color="auto"/>
            </w:tcBorders>
          </w:tcPr>
          <w:p w14:paraId="2EB8B600"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7F2AD7B1" w14:textId="77777777" w:rsidR="00152D12" w:rsidRPr="007B6BD5" w:rsidRDefault="00152D12" w:rsidP="00435766">
            <w:pPr>
              <w:spacing w:after="0"/>
              <w:jc w:val="center"/>
              <w:rPr>
                <w:rFonts w:ascii="Arial"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29A19C43" w14:textId="77777777" w:rsidR="00152D12" w:rsidRPr="007B6BD5" w:rsidRDefault="00152D12" w:rsidP="00435766">
            <w:pPr>
              <w:spacing w:after="0"/>
              <w:jc w:val="center"/>
              <w:rPr>
                <w:rFonts w:ascii="Arial" w:eastAsia="Yu Mincho" w:hAnsi="Arial"/>
                <w:sz w:val="18"/>
                <w:szCs w:val="18"/>
              </w:rPr>
            </w:pPr>
            <w:r w:rsidRPr="007B6BD5">
              <w:rPr>
                <w:rFonts w:ascii="Arial" w:hAnsi="Arial"/>
                <w:sz w:val="18"/>
                <w:szCs w:val="18"/>
                <w:lang w:eastAsia="zh-CN"/>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37F46CAA"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CA_n257K</w:t>
            </w:r>
          </w:p>
        </w:tc>
        <w:tc>
          <w:tcPr>
            <w:tcW w:w="2835" w:type="dxa"/>
            <w:tcBorders>
              <w:top w:val="nil"/>
              <w:left w:val="single" w:sz="4" w:space="0" w:color="auto"/>
              <w:bottom w:val="single" w:sz="4" w:space="0" w:color="auto"/>
              <w:right w:val="single" w:sz="4" w:space="0" w:color="auto"/>
            </w:tcBorders>
          </w:tcPr>
          <w:p w14:paraId="36F983AF" w14:textId="77777777" w:rsidR="00152D12" w:rsidRPr="007B6BD5" w:rsidRDefault="00152D12" w:rsidP="00435766">
            <w:pPr>
              <w:spacing w:after="0"/>
              <w:jc w:val="center"/>
              <w:rPr>
                <w:rFonts w:ascii="Arial" w:hAnsi="Arial"/>
                <w:sz w:val="18"/>
                <w:szCs w:val="18"/>
                <w:lang w:eastAsia="zh-CN"/>
              </w:rPr>
            </w:pPr>
          </w:p>
        </w:tc>
      </w:tr>
      <w:tr w:rsidR="00152D12" w:rsidRPr="007B6BD5" w14:paraId="63A588CB" w14:textId="77777777" w:rsidTr="00435766">
        <w:trPr>
          <w:jc w:val="center"/>
        </w:trPr>
        <w:tc>
          <w:tcPr>
            <w:tcW w:w="2583" w:type="dxa"/>
            <w:tcBorders>
              <w:top w:val="single" w:sz="4" w:space="0" w:color="auto"/>
              <w:left w:val="single" w:sz="4" w:space="0" w:color="auto"/>
              <w:bottom w:val="nil"/>
              <w:right w:val="single" w:sz="4" w:space="0" w:color="auto"/>
            </w:tcBorders>
          </w:tcPr>
          <w:p w14:paraId="61357C63"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257L</w:t>
            </w:r>
          </w:p>
        </w:tc>
        <w:tc>
          <w:tcPr>
            <w:tcW w:w="2500" w:type="dxa"/>
            <w:tcBorders>
              <w:top w:val="single" w:sz="4" w:space="0" w:color="auto"/>
              <w:left w:val="single" w:sz="4" w:space="0" w:color="auto"/>
              <w:bottom w:val="nil"/>
              <w:right w:val="single" w:sz="4" w:space="0" w:color="auto"/>
            </w:tcBorders>
          </w:tcPr>
          <w:p w14:paraId="5BF1C159"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CA_n257G/H/I</w:t>
            </w:r>
          </w:p>
          <w:p w14:paraId="649355F0"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r w:rsidRPr="007B6BD5">
              <w:rPr>
                <w:rFonts w:ascii="Arial" w:eastAsia="Yu Mincho" w:hAnsi="Arial" w:cs="Arial"/>
                <w:sz w:val="18"/>
                <w:szCs w:val="18"/>
                <w:lang w:eastAsia="ja-JP"/>
              </w:rPr>
              <w:t>/G/H/I</w:t>
            </w:r>
          </w:p>
        </w:tc>
        <w:tc>
          <w:tcPr>
            <w:tcW w:w="1291" w:type="dxa"/>
            <w:tcBorders>
              <w:top w:val="single" w:sz="4" w:space="0" w:color="auto"/>
              <w:left w:val="single" w:sz="4" w:space="0" w:color="auto"/>
              <w:bottom w:val="single" w:sz="4" w:space="0" w:color="auto"/>
              <w:right w:val="single" w:sz="4" w:space="0" w:color="auto"/>
            </w:tcBorders>
          </w:tcPr>
          <w:p w14:paraId="0354B387" w14:textId="77777777" w:rsidR="00152D12" w:rsidRPr="007B6BD5" w:rsidRDefault="00152D12" w:rsidP="00435766">
            <w:pPr>
              <w:spacing w:after="0"/>
              <w:jc w:val="center"/>
              <w:rPr>
                <w:rFonts w:ascii="Arial" w:eastAsia="Yu Mincho" w:hAnsi="Arial"/>
                <w:sz w:val="18"/>
                <w:szCs w:val="18"/>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637805A0"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0E7CC53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9CBB2E4" w14:textId="77777777" w:rsidTr="00435766">
        <w:trPr>
          <w:jc w:val="center"/>
        </w:trPr>
        <w:tc>
          <w:tcPr>
            <w:tcW w:w="2583" w:type="dxa"/>
            <w:tcBorders>
              <w:top w:val="nil"/>
              <w:left w:val="single" w:sz="4" w:space="0" w:color="auto"/>
              <w:bottom w:val="single" w:sz="4" w:space="0" w:color="auto"/>
              <w:right w:val="single" w:sz="4" w:space="0" w:color="auto"/>
            </w:tcBorders>
          </w:tcPr>
          <w:p w14:paraId="607DC316"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53B2200C" w14:textId="77777777" w:rsidR="00152D12" w:rsidRPr="007B6BD5" w:rsidRDefault="00152D12" w:rsidP="00435766">
            <w:pPr>
              <w:spacing w:after="0"/>
              <w:jc w:val="center"/>
              <w:rPr>
                <w:rFonts w:ascii="Arial"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73844C44" w14:textId="77777777" w:rsidR="00152D12" w:rsidRPr="007B6BD5" w:rsidRDefault="00152D12" w:rsidP="00435766">
            <w:pPr>
              <w:spacing w:after="0"/>
              <w:jc w:val="center"/>
              <w:rPr>
                <w:rFonts w:ascii="Arial" w:eastAsia="Yu Mincho" w:hAnsi="Arial"/>
                <w:sz w:val="18"/>
                <w:szCs w:val="18"/>
              </w:rPr>
            </w:pPr>
            <w:r w:rsidRPr="007B6BD5">
              <w:rPr>
                <w:rFonts w:ascii="Arial" w:hAnsi="Arial"/>
                <w:sz w:val="18"/>
                <w:szCs w:val="18"/>
                <w:lang w:eastAsia="zh-CN"/>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356EB9BA"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CA_n257L</w:t>
            </w:r>
          </w:p>
        </w:tc>
        <w:tc>
          <w:tcPr>
            <w:tcW w:w="2835" w:type="dxa"/>
            <w:tcBorders>
              <w:top w:val="nil"/>
              <w:left w:val="single" w:sz="4" w:space="0" w:color="auto"/>
              <w:bottom w:val="single" w:sz="4" w:space="0" w:color="auto"/>
              <w:right w:val="single" w:sz="4" w:space="0" w:color="auto"/>
            </w:tcBorders>
          </w:tcPr>
          <w:p w14:paraId="73D7D322" w14:textId="77777777" w:rsidR="00152D12" w:rsidRPr="007B6BD5" w:rsidRDefault="00152D12" w:rsidP="00435766">
            <w:pPr>
              <w:spacing w:after="0"/>
              <w:jc w:val="center"/>
              <w:rPr>
                <w:rFonts w:ascii="Arial" w:hAnsi="Arial"/>
                <w:sz w:val="18"/>
                <w:szCs w:val="18"/>
                <w:lang w:eastAsia="zh-CN"/>
              </w:rPr>
            </w:pPr>
          </w:p>
        </w:tc>
      </w:tr>
      <w:tr w:rsidR="00152D12" w:rsidRPr="007B6BD5" w14:paraId="71225A56" w14:textId="77777777" w:rsidTr="00435766">
        <w:trPr>
          <w:jc w:val="center"/>
        </w:trPr>
        <w:tc>
          <w:tcPr>
            <w:tcW w:w="2583" w:type="dxa"/>
            <w:tcBorders>
              <w:top w:val="single" w:sz="4" w:space="0" w:color="auto"/>
              <w:left w:val="single" w:sz="4" w:space="0" w:color="auto"/>
              <w:bottom w:val="nil"/>
              <w:right w:val="single" w:sz="4" w:space="0" w:color="auto"/>
            </w:tcBorders>
          </w:tcPr>
          <w:p w14:paraId="569AB21D"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257M</w:t>
            </w:r>
          </w:p>
        </w:tc>
        <w:tc>
          <w:tcPr>
            <w:tcW w:w="2500" w:type="dxa"/>
            <w:tcBorders>
              <w:top w:val="single" w:sz="4" w:space="0" w:color="auto"/>
              <w:left w:val="single" w:sz="4" w:space="0" w:color="auto"/>
              <w:bottom w:val="nil"/>
              <w:right w:val="single" w:sz="4" w:space="0" w:color="auto"/>
            </w:tcBorders>
          </w:tcPr>
          <w:p w14:paraId="07AFE1D9"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CA_n257G/H/I</w:t>
            </w:r>
          </w:p>
          <w:p w14:paraId="0177F71C" w14:textId="77777777" w:rsidR="00152D12" w:rsidRPr="007B6BD5" w:rsidRDefault="00152D12" w:rsidP="00435766">
            <w:pPr>
              <w:spacing w:after="0"/>
              <w:jc w:val="center"/>
              <w:rPr>
                <w:rFonts w:ascii="Arial" w:hAnsi="Arial" w:cs="Arial"/>
                <w:bCs/>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257</w:t>
            </w:r>
            <w:r w:rsidRPr="007B6BD5">
              <w:rPr>
                <w:rFonts w:ascii="Arial" w:hAnsi="Arial"/>
                <w:sz w:val="18"/>
                <w:szCs w:val="18"/>
              </w:rPr>
              <w:t>A</w:t>
            </w:r>
            <w:r w:rsidRPr="007B6BD5">
              <w:rPr>
                <w:rFonts w:ascii="Arial" w:eastAsia="Yu Mincho" w:hAnsi="Arial" w:cs="Arial"/>
                <w:sz w:val="18"/>
                <w:szCs w:val="18"/>
                <w:lang w:eastAsia="ja-JP"/>
              </w:rPr>
              <w:t>/G/H/I</w:t>
            </w:r>
          </w:p>
        </w:tc>
        <w:tc>
          <w:tcPr>
            <w:tcW w:w="1291" w:type="dxa"/>
            <w:tcBorders>
              <w:top w:val="single" w:sz="4" w:space="0" w:color="auto"/>
              <w:left w:val="single" w:sz="4" w:space="0" w:color="auto"/>
              <w:bottom w:val="single" w:sz="4" w:space="0" w:color="auto"/>
              <w:right w:val="single" w:sz="4" w:space="0" w:color="auto"/>
            </w:tcBorders>
          </w:tcPr>
          <w:p w14:paraId="724FA644"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74AA6846"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486F4E7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8DC56C6" w14:textId="77777777" w:rsidTr="00435766">
        <w:trPr>
          <w:jc w:val="center"/>
        </w:trPr>
        <w:tc>
          <w:tcPr>
            <w:tcW w:w="2583" w:type="dxa"/>
            <w:tcBorders>
              <w:top w:val="nil"/>
              <w:left w:val="single" w:sz="4" w:space="0" w:color="auto"/>
              <w:bottom w:val="single" w:sz="4" w:space="0" w:color="auto"/>
              <w:right w:val="single" w:sz="4" w:space="0" w:color="auto"/>
            </w:tcBorders>
          </w:tcPr>
          <w:p w14:paraId="4DF0820A"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1EB98995"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4EDFEBB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7F62124F"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CA_n257M</w:t>
            </w:r>
          </w:p>
        </w:tc>
        <w:tc>
          <w:tcPr>
            <w:tcW w:w="2835" w:type="dxa"/>
            <w:tcBorders>
              <w:top w:val="nil"/>
              <w:left w:val="single" w:sz="4" w:space="0" w:color="auto"/>
              <w:bottom w:val="single" w:sz="4" w:space="0" w:color="auto"/>
              <w:right w:val="single" w:sz="4" w:space="0" w:color="auto"/>
            </w:tcBorders>
          </w:tcPr>
          <w:p w14:paraId="70654A32" w14:textId="77777777" w:rsidR="00152D12" w:rsidRPr="007B6BD5" w:rsidRDefault="00152D12" w:rsidP="00435766">
            <w:pPr>
              <w:spacing w:after="0"/>
              <w:jc w:val="center"/>
              <w:rPr>
                <w:rFonts w:ascii="Arial" w:hAnsi="Arial"/>
                <w:sz w:val="18"/>
                <w:szCs w:val="18"/>
                <w:lang w:eastAsia="zh-CN"/>
              </w:rPr>
            </w:pPr>
          </w:p>
        </w:tc>
      </w:tr>
      <w:tr w:rsidR="00152D12" w:rsidRPr="007B6BD5" w14:paraId="4524B7CD" w14:textId="77777777" w:rsidTr="00435766">
        <w:trPr>
          <w:jc w:val="center"/>
        </w:trPr>
        <w:tc>
          <w:tcPr>
            <w:tcW w:w="2583" w:type="dxa"/>
            <w:tcBorders>
              <w:top w:val="single" w:sz="4" w:space="0" w:color="auto"/>
              <w:left w:val="single" w:sz="4" w:space="0" w:color="auto"/>
              <w:bottom w:val="nil"/>
              <w:right w:val="single" w:sz="4" w:space="0" w:color="auto"/>
            </w:tcBorders>
          </w:tcPr>
          <w:p w14:paraId="37F9D873" w14:textId="77777777" w:rsidR="00152D12" w:rsidRPr="007B6BD5" w:rsidRDefault="00152D12" w:rsidP="00435766">
            <w:pPr>
              <w:spacing w:after="0"/>
              <w:jc w:val="center"/>
              <w:rPr>
                <w:rFonts w:ascii="Arial" w:hAnsi="Arial"/>
                <w:sz w:val="18"/>
                <w:szCs w:val="18"/>
              </w:rPr>
            </w:pPr>
            <w:r w:rsidRPr="007B6BD5">
              <w:rPr>
                <w:rFonts w:ascii="Arial" w:hAnsi="Arial"/>
                <w:sz w:val="18"/>
                <w:lang w:eastAsia="zh-CN"/>
              </w:rPr>
              <w:t>CA_n78A-n257(2A)</w:t>
            </w:r>
          </w:p>
        </w:tc>
        <w:tc>
          <w:tcPr>
            <w:tcW w:w="2500" w:type="dxa"/>
            <w:tcBorders>
              <w:top w:val="single" w:sz="4" w:space="0" w:color="auto"/>
              <w:left w:val="single" w:sz="4" w:space="0" w:color="auto"/>
              <w:bottom w:val="nil"/>
              <w:right w:val="single" w:sz="4" w:space="0" w:color="auto"/>
            </w:tcBorders>
          </w:tcPr>
          <w:p w14:paraId="06F18A9F" w14:textId="77777777" w:rsidR="00152D12" w:rsidRPr="007B6BD5" w:rsidRDefault="00152D12" w:rsidP="00435766">
            <w:pPr>
              <w:spacing w:after="0"/>
              <w:jc w:val="center"/>
              <w:rPr>
                <w:rFonts w:ascii="Arial" w:hAnsi="Arial"/>
                <w:sz w:val="18"/>
                <w:szCs w:val="18"/>
              </w:rPr>
            </w:pPr>
            <w:r w:rsidRPr="007B6BD5">
              <w:rPr>
                <w:rFonts w:ascii="Arial" w:hAnsi="Arial"/>
                <w:sz w:val="18"/>
                <w:lang w:eastAsia="zh-CN"/>
              </w:rPr>
              <w:t>CA_n78A-n257A</w:t>
            </w:r>
            <w:r w:rsidRPr="007B6BD5">
              <w:rPr>
                <w:rFonts w:ascii="Arial" w:hAnsi="Arial" w:hint="eastAsia"/>
                <w:sz w:val="18"/>
                <w:lang w:eastAsia="zh-CN"/>
              </w:rPr>
              <w:t>/</w:t>
            </w:r>
            <w:r w:rsidRPr="007B6BD5">
              <w:rPr>
                <w:rFonts w:ascii="Arial" w:hAnsi="Arial"/>
                <w:sz w:val="18"/>
                <w:lang w:eastAsia="zh-CN"/>
              </w:rPr>
              <w:t>(2A)</w:t>
            </w:r>
          </w:p>
        </w:tc>
        <w:tc>
          <w:tcPr>
            <w:tcW w:w="1291" w:type="dxa"/>
            <w:tcBorders>
              <w:top w:val="single" w:sz="4" w:space="0" w:color="auto"/>
              <w:left w:val="single" w:sz="4" w:space="0" w:color="auto"/>
              <w:bottom w:val="single" w:sz="4" w:space="0" w:color="auto"/>
              <w:right w:val="single" w:sz="4" w:space="0" w:color="auto"/>
            </w:tcBorders>
          </w:tcPr>
          <w:p w14:paraId="7B5FBD3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22EBD84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rPr>
              <w:t>10,</w:t>
            </w:r>
            <w:r>
              <w:rPr>
                <w:rFonts w:ascii="Arial" w:hAnsi="Arial"/>
                <w:sz w:val="18"/>
                <w:lang w:eastAsia="zh-CN"/>
              </w:rPr>
              <w:t xml:space="preserve"> </w:t>
            </w:r>
            <w:r w:rsidRPr="007B6BD5">
              <w:rPr>
                <w:rFonts w:ascii="Arial" w:hAnsi="Arial"/>
                <w:sz w:val="18"/>
                <w:lang w:eastAsia="zh-CN"/>
              </w:rPr>
              <w:t>15,</w:t>
            </w:r>
            <w:r>
              <w:rPr>
                <w:rFonts w:ascii="Arial" w:hAnsi="Arial"/>
                <w:sz w:val="18"/>
                <w:lang w:eastAsia="zh-CN"/>
              </w:rPr>
              <w:t xml:space="preserve"> </w:t>
            </w:r>
            <w:r w:rsidRPr="007B6BD5">
              <w:rPr>
                <w:rFonts w:ascii="Arial" w:hAnsi="Arial"/>
                <w:sz w:val="18"/>
                <w:lang w:eastAsia="zh-CN"/>
              </w:rPr>
              <w:t>20,</w:t>
            </w:r>
            <w:r>
              <w:rPr>
                <w:rFonts w:ascii="Arial" w:hAnsi="Arial"/>
                <w:sz w:val="18"/>
                <w:lang w:eastAsia="zh-CN"/>
              </w:rPr>
              <w:t xml:space="preserve"> </w:t>
            </w:r>
            <w:r w:rsidRPr="007B6BD5">
              <w:rPr>
                <w:rFonts w:ascii="Arial" w:hAnsi="Arial"/>
                <w:sz w:val="18"/>
                <w:lang w:eastAsia="zh-CN"/>
              </w:rPr>
              <w:t>40,</w:t>
            </w:r>
            <w:r>
              <w:rPr>
                <w:rFonts w:ascii="Arial" w:hAnsi="Arial"/>
                <w:sz w:val="18"/>
                <w:lang w:eastAsia="zh-CN"/>
              </w:rPr>
              <w:t xml:space="preserve"> </w:t>
            </w:r>
            <w:r w:rsidRPr="007B6BD5">
              <w:rPr>
                <w:rFonts w:ascii="Arial" w:hAnsi="Arial"/>
                <w:sz w:val="18"/>
                <w:lang w:eastAsia="zh-CN"/>
              </w:rPr>
              <w:t>50,</w:t>
            </w:r>
            <w:r>
              <w:rPr>
                <w:rFonts w:ascii="Arial" w:hAnsi="Arial"/>
                <w:sz w:val="18"/>
                <w:lang w:eastAsia="zh-CN"/>
              </w:rPr>
              <w:t xml:space="preserve"> </w:t>
            </w:r>
            <w:r w:rsidRPr="007B6BD5">
              <w:rPr>
                <w:rFonts w:ascii="Arial" w:hAnsi="Arial"/>
                <w:sz w:val="18"/>
                <w:lang w:eastAsia="zh-CN"/>
              </w:rPr>
              <w:t>60,</w:t>
            </w:r>
            <w:r>
              <w:rPr>
                <w:rFonts w:ascii="Arial" w:hAnsi="Arial"/>
                <w:sz w:val="18"/>
                <w:lang w:eastAsia="zh-CN"/>
              </w:rPr>
              <w:t xml:space="preserve"> </w:t>
            </w:r>
            <w:r w:rsidRPr="007B6BD5">
              <w:rPr>
                <w:rFonts w:ascii="Arial" w:hAnsi="Arial"/>
                <w:sz w:val="18"/>
                <w:lang w:eastAsia="zh-CN"/>
              </w:rPr>
              <w:t>80,</w:t>
            </w:r>
            <w:r>
              <w:rPr>
                <w:rFonts w:ascii="Arial" w:hAnsi="Arial"/>
                <w:sz w:val="18"/>
                <w:lang w:eastAsia="zh-CN"/>
              </w:rPr>
              <w:t xml:space="preserve"> </w:t>
            </w:r>
            <w:r w:rsidRPr="007B6BD5">
              <w:rPr>
                <w:rFonts w:ascii="Arial" w:hAnsi="Arial"/>
                <w:sz w:val="18"/>
                <w:lang w:eastAsia="zh-CN"/>
              </w:rPr>
              <w:t>90,</w:t>
            </w:r>
            <w:r>
              <w:rPr>
                <w:rFonts w:ascii="Arial" w:hAnsi="Arial"/>
                <w:sz w:val="18"/>
                <w:lang w:eastAsia="zh-CN"/>
              </w:rPr>
              <w:t xml:space="preserve"> </w:t>
            </w:r>
            <w:r w:rsidRPr="007B6BD5">
              <w:rPr>
                <w:rFonts w:ascii="Arial" w:hAnsi="Arial"/>
                <w:sz w:val="18"/>
                <w:lang w:eastAsia="zh-CN"/>
              </w:rPr>
              <w:t>100</w:t>
            </w:r>
          </w:p>
        </w:tc>
        <w:tc>
          <w:tcPr>
            <w:tcW w:w="2835" w:type="dxa"/>
            <w:tcBorders>
              <w:top w:val="single" w:sz="4" w:space="0" w:color="auto"/>
              <w:left w:val="single" w:sz="4" w:space="0" w:color="auto"/>
              <w:bottom w:val="nil"/>
              <w:right w:val="single" w:sz="4" w:space="0" w:color="auto"/>
            </w:tcBorders>
          </w:tcPr>
          <w:p w14:paraId="4CD5E7A6"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lang w:eastAsia="zh-CN"/>
              </w:rPr>
              <w:t>0</w:t>
            </w:r>
          </w:p>
        </w:tc>
      </w:tr>
      <w:tr w:rsidR="00152D12" w:rsidRPr="007B6BD5" w14:paraId="31FD1F65" w14:textId="77777777" w:rsidTr="00435766">
        <w:trPr>
          <w:jc w:val="center"/>
        </w:trPr>
        <w:tc>
          <w:tcPr>
            <w:tcW w:w="2583" w:type="dxa"/>
            <w:tcBorders>
              <w:top w:val="nil"/>
              <w:left w:val="single" w:sz="4" w:space="0" w:color="auto"/>
              <w:bottom w:val="single" w:sz="4" w:space="0" w:color="auto"/>
              <w:right w:val="single" w:sz="4" w:space="0" w:color="auto"/>
            </w:tcBorders>
          </w:tcPr>
          <w:p w14:paraId="2CAC0DEA"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5F9E86B3" w14:textId="77777777" w:rsidR="00152D12" w:rsidRPr="007B6BD5" w:rsidRDefault="00152D12" w:rsidP="00435766">
            <w:pPr>
              <w:spacing w:after="0"/>
              <w:jc w:val="center"/>
              <w:rPr>
                <w:rFonts w:ascii="Arial"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5FA25FC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lang w:eastAsia="zh-CN"/>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73427FC8" w14:textId="77777777" w:rsidR="00152D12" w:rsidRPr="007B6BD5" w:rsidRDefault="00152D12" w:rsidP="00435766">
            <w:pPr>
              <w:spacing w:after="0"/>
              <w:jc w:val="center"/>
              <w:rPr>
                <w:rFonts w:ascii="Arial" w:hAnsi="Arial"/>
                <w:sz w:val="18"/>
                <w:lang w:eastAsia="zh-CN" w:bidi="ar"/>
              </w:rPr>
            </w:pPr>
            <w:r w:rsidRPr="007B6BD5">
              <w:rPr>
                <w:rFonts w:ascii="Arial" w:hAnsi="Arial" w:hint="eastAsia"/>
                <w:sz w:val="18"/>
                <w:lang w:eastAsia="zh-CN"/>
              </w:rPr>
              <w:t>C</w:t>
            </w:r>
            <w:r w:rsidRPr="007B6BD5">
              <w:rPr>
                <w:rFonts w:ascii="Arial" w:hAnsi="Arial"/>
                <w:sz w:val="18"/>
                <w:lang w:eastAsia="zh-CN"/>
              </w:rPr>
              <w:t>A_n257(2A)</w:t>
            </w:r>
          </w:p>
        </w:tc>
        <w:tc>
          <w:tcPr>
            <w:tcW w:w="2835" w:type="dxa"/>
            <w:tcBorders>
              <w:top w:val="nil"/>
              <w:left w:val="single" w:sz="4" w:space="0" w:color="auto"/>
              <w:bottom w:val="single" w:sz="4" w:space="0" w:color="auto"/>
              <w:right w:val="single" w:sz="4" w:space="0" w:color="auto"/>
            </w:tcBorders>
          </w:tcPr>
          <w:p w14:paraId="592D17F6" w14:textId="77777777" w:rsidR="00152D12" w:rsidRPr="007B6BD5" w:rsidRDefault="00152D12" w:rsidP="00435766">
            <w:pPr>
              <w:spacing w:after="0"/>
              <w:jc w:val="center"/>
              <w:rPr>
                <w:rFonts w:ascii="Arial" w:hAnsi="Arial"/>
                <w:sz w:val="18"/>
                <w:szCs w:val="18"/>
                <w:lang w:eastAsia="zh-CN"/>
              </w:rPr>
            </w:pPr>
          </w:p>
        </w:tc>
      </w:tr>
      <w:tr w:rsidR="00152D12" w:rsidRPr="007B6BD5" w14:paraId="7C21FA9A" w14:textId="77777777" w:rsidTr="00435766">
        <w:trPr>
          <w:jc w:val="center"/>
        </w:trPr>
        <w:tc>
          <w:tcPr>
            <w:tcW w:w="2583" w:type="dxa"/>
            <w:tcBorders>
              <w:top w:val="single" w:sz="4" w:space="0" w:color="auto"/>
              <w:left w:val="single" w:sz="4" w:space="0" w:color="auto"/>
              <w:bottom w:val="nil"/>
              <w:right w:val="single" w:sz="4" w:space="0" w:color="auto"/>
            </w:tcBorders>
          </w:tcPr>
          <w:p w14:paraId="56AA362A"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lang w:eastAsia="zh-CN"/>
              </w:rPr>
              <w:t>CA_n78A-n257(A-G)</w:t>
            </w:r>
          </w:p>
        </w:tc>
        <w:tc>
          <w:tcPr>
            <w:tcW w:w="2500" w:type="dxa"/>
            <w:tcBorders>
              <w:top w:val="single" w:sz="4" w:space="0" w:color="auto"/>
              <w:left w:val="single" w:sz="4" w:space="0" w:color="auto"/>
              <w:bottom w:val="nil"/>
              <w:right w:val="single" w:sz="4" w:space="0" w:color="auto"/>
            </w:tcBorders>
          </w:tcPr>
          <w:p w14:paraId="5AECC63E" w14:textId="77777777" w:rsidR="00152D12" w:rsidRPr="007B6BD5" w:rsidRDefault="00152D12" w:rsidP="00435766">
            <w:pPr>
              <w:pStyle w:val="TAC"/>
              <w:keepNext w:val="0"/>
              <w:keepLines w:val="0"/>
              <w:rPr>
                <w:rFonts w:cs="Arial"/>
                <w:szCs w:val="18"/>
              </w:rPr>
            </w:pPr>
            <w:r w:rsidRPr="007B6BD5">
              <w:rPr>
                <w:rFonts w:cs="Arial"/>
                <w:szCs w:val="18"/>
                <w:lang w:eastAsia="zh-CN"/>
              </w:rPr>
              <w:t>CA_n78A-n257A/G/(A-G)</w:t>
            </w:r>
          </w:p>
        </w:tc>
        <w:tc>
          <w:tcPr>
            <w:tcW w:w="1291" w:type="dxa"/>
            <w:tcBorders>
              <w:top w:val="single" w:sz="4" w:space="0" w:color="auto"/>
              <w:left w:val="single" w:sz="4" w:space="0" w:color="auto"/>
              <w:bottom w:val="single" w:sz="4" w:space="0" w:color="auto"/>
              <w:right w:val="single" w:sz="4" w:space="0" w:color="auto"/>
            </w:tcBorders>
          </w:tcPr>
          <w:p w14:paraId="487E2252"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29F78FEA" w14:textId="77777777" w:rsidR="00152D12" w:rsidRPr="007B6BD5" w:rsidRDefault="00152D12" w:rsidP="00435766">
            <w:pPr>
              <w:spacing w:after="0"/>
              <w:jc w:val="center"/>
              <w:rPr>
                <w:rFonts w:ascii="Arial" w:hAnsi="Arial" w:cs="Arial"/>
                <w:sz w:val="18"/>
                <w:szCs w:val="18"/>
                <w:lang w:eastAsia="zh-CN" w:bidi="ar"/>
              </w:rPr>
            </w:pPr>
            <w:r w:rsidRPr="007B6BD5">
              <w:rPr>
                <w:rFonts w:ascii="Arial" w:hAnsi="Arial" w:cs="Arial"/>
                <w:sz w:val="18"/>
                <w:szCs w:val="18"/>
                <w:lang w:eastAsia="zh-CN"/>
              </w:rPr>
              <w:t>10,</w:t>
            </w:r>
            <w:r>
              <w:rPr>
                <w:rFonts w:ascii="Arial" w:hAnsi="Arial" w:cs="Arial"/>
                <w:sz w:val="18"/>
                <w:szCs w:val="18"/>
                <w:lang w:eastAsia="zh-CN"/>
              </w:rPr>
              <w:t xml:space="preserve"> </w:t>
            </w:r>
            <w:r w:rsidRPr="007B6BD5">
              <w:rPr>
                <w:rFonts w:ascii="Arial" w:hAnsi="Arial" w:cs="Arial"/>
                <w:sz w:val="18"/>
                <w:szCs w:val="18"/>
                <w:lang w:eastAsia="zh-CN"/>
              </w:rPr>
              <w:t>15,</w:t>
            </w:r>
            <w:r>
              <w:rPr>
                <w:rFonts w:ascii="Arial" w:hAnsi="Arial" w:cs="Arial"/>
                <w:sz w:val="18"/>
                <w:szCs w:val="18"/>
                <w:lang w:eastAsia="zh-CN"/>
              </w:rPr>
              <w:t xml:space="preserve"> </w:t>
            </w:r>
            <w:r w:rsidRPr="007B6BD5">
              <w:rPr>
                <w:rFonts w:ascii="Arial" w:hAnsi="Arial" w:cs="Arial"/>
                <w:sz w:val="18"/>
                <w:szCs w:val="18"/>
                <w:lang w:eastAsia="zh-CN"/>
              </w:rPr>
              <w:t>20,</w:t>
            </w:r>
            <w:r>
              <w:rPr>
                <w:rFonts w:ascii="Arial" w:hAnsi="Arial" w:cs="Arial"/>
                <w:sz w:val="18"/>
                <w:szCs w:val="18"/>
                <w:lang w:eastAsia="zh-CN"/>
              </w:rPr>
              <w:t xml:space="preserve"> </w:t>
            </w:r>
            <w:r w:rsidRPr="007B6BD5">
              <w:rPr>
                <w:rFonts w:ascii="Arial" w:hAnsi="Arial" w:cs="Arial"/>
                <w:sz w:val="18"/>
                <w:szCs w:val="18"/>
                <w:lang w:eastAsia="zh-CN"/>
              </w:rPr>
              <w:t>40,</w:t>
            </w:r>
            <w:r>
              <w:rPr>
                <w:rFonts w:ascii="Arial" w:hAnsi="Arial" w:cs="Arial"/>
                <w:sz w:val="18"/>
                <w:szCs w:val="18"/>
                <w:lang w:eastAsia="zh-CN"/>
              </w:rPr>
              <w:t xml:space="preserve"> </w:t>
            </w:r>
            <w:r w:rsidRPr="007B6BD5">
              <w:rPr>
                <w:rFonts w:ascii="Arial" w:hAnsi="Arial" w:cs="Arial"/>
                <w:sz w:val="18"/>
                <w:szCs w:val="18"/>
                <w:lang w:eastAsia="zh-CN"/>
              </w:rPr>
              <w:t>50,</w:t>
            </w:r>
            <w:r>
              <w:rPr>
                <w:rFonts w:ascii="Arial" w:hAnsi="Arial" w:cs="Arial"/>
                <w:sz w:val="18"/>
                <w:szCs w:val="18"/>
                <w:lang w:eastAsia="zh-CN"/>
              </w:rPr>
              <w:t xml:space="preserve"> </w:t>
            </w:r>
            <w:r w:rsidRPr="007B6BD5">
              <w:rPr>
                <w:rFonts w:ascii="Arial" w:hAnsi="Arial" w:cs="Arial"/>
                <w:sz w:val="18"/>
                <w:szCs w:val="18"/>
                <w:lang w:eastAsia="zh-CN"/>
              </w:rPr>
              <w:t>60,</w:t>
            </w:r>
            <w:r>
              <w:rPr>
                <w:rFonts w:ascii="Arial" w:hAnsi="Arial" w:cs="Arial"/>
                <w:sz w:val="18"/>
                <w:szCs w:val="18"/>
                <w:lang w:eastAsia="zh-CN"/>
              </w:rPr>
              <w:t xml:space="preserve"> </w:t>
            </w:r>
            <w:r w:rsidRPr="007B6BD5">
              <w:rPr>
                <w:rFonts w:ascii="Arial" w:hAnsi="Arial" w:cs="Arial"/>
                <w:sz w:val="18"/>
                <w:szCs w:val="18"/>
                <w:lang w:eastAsia="zh-CN"/>
              </w:rPr>
              <w:t>80,</w:t>
            </w:r>
            <w:r>
              <w:rPr>
                <w:rFonts w:ascii="Arial" w:hAnsi="Arial" w:cs="Arial"/>
                <w:sz w:val="18"/>
                <w:szCs w:val="18"/>
                <w:lang w:eastAsia="zh-CN"/>
              </w:rPr>
              <w:t xml:space="preserve"> </w:t>
            </w:r>
            <w:r w:rsidRPr="007B6BD5">
              <w:rPr>
                <w:rFonts w:ascii="Arial" w:hAnsi="Arial" w:cs="Arial"/>
                <w:sz w:val="18"/>
                <w:szCs w:val="18"/>
                <w:lang w:eastAsia="zh-CN"/>
              </w:rPr>
              <w:t>90,</w:t>
            </w:r>
            <w:r>
              <w:rPr>
                <w:rFonts w:ascii="Arial" w:hAnsi="Arial" w:cs="Arial"/>
                <w:sz w:val="18"/>
                <w:szCs w:val="18"/>
                <w:lang w:eastAsia="zh-CN"/>
              </w:rPr>
              <w:t xml:space="preserve"> </w:t>
            </w:r>
            <w:r w:rsidRPr="007B6BD5">
              <w:rPr>
                <w:rFonts w:ascii="Arial" w:hAnsi="Arial" w:cs="Arial"/>
                <w:sz w:val="18"/>
                <w:szCs w:val="18"/>
                <w:lang w:eastAsia="zh-CN"/>
              </w:rPr>
              <w:t>100</w:t>
            </w:r>
          </w:p>
        </w:tc>
        <w:tc>
          <w:tcPr>
            <w:tcW w:w="2835" w:type="dxa"/>
            <w:tcBorders>
              <w:top w:val="single" w:sz="4" w:space="0" w:color="auto"/>
              <w:left w:val="single" w:sz="4" w:space="0" w:color="auto"/>
              <w:bottom w:val="nil"/>
              <w:right w:val="single" w:sz="4" w:space="0" w:color="auto"/>
            </w:tcBorders>
          </w:tcPr>
          <w:p w14:paraId="1958BB9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0</w:t>
            </w:r>
          </w:p>
        </w:tc>
      </w:tr>
      <w:tr w:rsidR="00152D12" w:rsidRPr="007B6BD5" w14:paraId="0934A55A" w14:textId="77777777" w:rsidTr="00435766">
        <w:trPr>
          <w:jc w:val="center"/>
        </w:trPr>
        <w:tc>
          <w:tcPr>
            <w:tcW w:w="2583" w:type="dxa"/>
            <w:tcBorders>
              <w:top w:val="nil"/>
              <w:left w:val="single" w:sz="4" w:space="0" w:color="auto"/>
              <w:bottom w:val="single" w:sz="4" w:space="0" w:color="auto"/>
              <w:right w:val="single" w:sz="4" w:space="0" w:color="auto"/>
            </w:tcBorders>
          </w:tcPr>
          <w:p w14:paraId="3E97E938" w14:textId="77777777" w:rsidR="00152D12" w:rsidRPr="007B6BD5" w:rsidRDefault="00152D12" w:rsidP="00435766">
            <w:pPr>
              <w:spacing w:after="0"/>
              <w:jc w:val="center"/>
              <w:rPr>
                <w:rFonts w:ascii="Arial" w:hAnsi="Arial" w:cs="Arial"/>
                <w:sz w:val="18"/>
                <w:szCs w:val="18"/>
              </w:rPr>
            </w:pPr>
          </w:p>
        </w:tc>
        <w:tc>
          <w:tcPr>
            <w:tcW w:w="2500" w:type="dxa"/>
            <w:tcBorders>
              <w:top w:val="nil"/>
              <w:left w:val="single" w:sz="4" w:space="0" w:color="auto"/>
              <w:bottom w:val="single" w:sz="4" w:space="0" w:color="auto"/>
              <w:right w:val="single" w:sz="4" w:space="0" w:color="auto"/>
            </w:tcBorders>
          </w:tcPr>
          <w:p w14:paraId="64DAEC2C" w14:textId="77777777" w:rsidR="00152D12" w:rsidRPr="007B6BD5" w:rsidRDefault="00152D12" w:rsidP="00435766">
            <w:pPr>
              <w:spacing w:after="0"/>
              <w:jc w:val="center"/>
              <w:rPr>
                <w:rFonts w:ascii="Arial" w:hAnsi="Arial" w:cs="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3DA3443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3B7D42A8" w14:textId="77777777" w:rsidR="00152D12" w:rsidRPr="007B6BD5" w:rsidRDefault="00152D12" w:rsidP="00435766">
            <w:pPr>
              <w:spacing w:after="0"/>
              <w:jc w:val="center"/>
              <w:rPr>
                <w:rFonts w:ascii="Arial" w:hAnsi="Arial" w:cs="Arial"/>
                <w:sz w:val="18"/>
                <w:szCs w:val="18"/>
                <w:lang w:eastAsia="zh-CN" w:bidi="ar"/>
              </w:rPr>
            </w:pPr>
            <w:r w:rsidRPr="007B6BD5">
              <w:rPr>
                <w:rFonts w:ascii="Arial" w:hAnsi="Arial" w:cs="Arial"/>
                <w:sz w:val="18"/>
                <w:szCs w:val="18"/>
                <w:lang w:eastAsia="zh-CN"/>
              </w:rPr>
              <w:t>CA_n257(A-G)</w:t>
            </w:r>
          </w:p>
        </w:tc>
        <w:tc>
          <w:tcPr>
            <w:tcW w:w="2835" w:type="dxa"/>
            <w:tcBorders>
              <w:top w:val="nil"/>
              <w:left w:val="single" w:sz="4" w:space="0" w:color="auto"/>
              <w:bottom w:val="single" w:sz="4" w:space="0" w:color="auto"/>
              <w:right w:val="single" w:sz="4" w:space="0" w:color="auto"/>
            </w:tcBorders>
          </w:tcPr>
          <w:p w14:paraId="4F72FBD9" w14:textId="77777777" w:rsidR="00152D12" w:rsidRPr="007B6BD5" w:rsidRDefault="00152D12" w:rsidP="00435766">
            <w:pPr>
              <w:spacing w:after="0"/>
              <w:jc w:val="center"/>
              <w:rPr>
                <w:rFonts w:ascii="Arial" w:hAnsi="Arial" w:cs="Arial"/>
                <w:sz w:val="18"/>
                <w:szCs w:val="18"/>
                <w:lang w:eastAsia="zh-CN"/>
              </w:rPr>
            </w:pPr>
          </w:p>
        </w:tc>
      </w:tr>
      <w:tr w:rsidR="00152D12" w:rsidRPr="007B6BD5" w14:paraId="5D0CAEB8" w14:textId="77777777" w:rsidTr="00435766">
        <w:trPr>
          <w:jc w:val="center"/>
        </w:trPr>
        <w:tc>
          <w:tcPr>
            <w:tcW w:w="2583" w:type="dxa"/>
            <w:tcBorders>
              <w:top w:val="single" w:sz="4" w:space="0" w:color="auto"/>
              <w:left w:val="single" w:sz="4" w:space="0" w:color="auto"/>
              <w:bottom w:val="nil"/>
              <w:right w:val="single" w:sz="4" w:space="0" w:color="auto"/>
            </w:tcBorders>
          </w:tcPr>
          <w:p w14:paraId="43B8284A"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257(2G)</w:t>
            </w:r>
          </w:p>
        </w:tc>
        <w:tc>
          <w:tcPr>
            <w:tcW w:w="2500" w:type="dxa"/>
            <w:tcBorders>
              <w:top w:val="single" w:sz="4" w:space="0" w:color="auto"/>
              <w:left w:val="single" w:sz="4" w:space="0" w:color="auto"/>
              <w:bottom w:val="nil"/>
              <w:right w:val="single" w:sz="4" w:space="0" w:color="auto"/>
            </w:tcBorders>
          </w:tcPr>
          <w:p w14:paraId="0AEE7A60"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CA_n78A-n257A/G/(2G)</w:t>
            </w:r>
            <w:r w:rsidRPr="007B6BD5">
              <w:rPr>
                <w:rFonts w:ascii="Arial" w:hAnsi="Arial" w:cs="Arial"/>
                <w:sz w:val="18"/>
                <w:szCs w:val="18"/>
                <w:lang w:eastAsia="zh-CN"/>
              </w:rPr>
              <w:t>/(A-G)</w:t>
            </w:r>
          </w:p>
        </w:tc>
        <w:tc>
          <w:tcPr>
            <w:tcW w:w="1291" w:type="dxa"/>
            <w:tcBorders>
              <w:top w:val="single" w:sz="4" w:space="0" w:color="auto"/>
              <w:left w:val="single" w:sz="4" w:space="0" w:color="auto"/>
              <w:bottom w:val="single" w:sz="4" w:space="0" w:color="auto"/>
              <w:right w:val="single" w:sz="4" w:space="0" w:color="auto"/>
            </w:tcBorders>
          </w:tcPr>
          <w:p w14:paraId="79D9600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234604B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503003C0"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4B5BBCC6" w14:textId="77777777" w:rsidTr="00435766">
        <w:trPr>
          <w:jc w:val="center"/>
        </w:trPr>
        <w:tc>
          <w:tcPr>
            <w:tcW w:w="2583" w:type="dxa"/>
            <w:tcBorders>
              <w:top w:val="nil"/>
              <w:left w:val="single" w:sz="4" w:space="0" w:color="auto"/>
              <w:bottom w:val="single" w:sz="4" w:space="0" w:color="auto"/>
              <w:right w:val="single" w:sz="4" w:space="0" w:color="auto"/>
            </w:tcBorders>
          </w:tcPr>
          <w:p w14:paraId="4A97BE1B"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3A64F5EA"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4E3ADF4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4393CB3B" w14:textId="77777777" w:rsidR="00152D12" w:rsidRPr="007B6BD5" w:rsidRDefault="00152D12" w:rsidP="00435766">
            <w:pPr>
              <w:spacing w:after="0"/>
              <w:jc w:val="center"/>
              <w:rPr>
                <w:rFonts w:ascii="Arial" w:hAnsi="Arial"/>
                <w:sz w:val="18"/>
                <w:lang w:eastAsia="zh-CN" w:bidi="ar"/>
              </w:rPr>
            </w:pPr>
            <w:r w:rsidRPr="007B6BD5">
              <w:rPr>
                <w:rFonts w:ascii="Arial" w:hAnsi="Arial" w:hint="eastAsia"/>
                <w:sz w:val="18"/>
                <w:szCs w:val="18"/>
                <w:lang w:eastAsia="zh-CN"/>
              </w:rPr>
              <w:t>CA_</w:t>
            </w:r>
            <w:r w:rsidRPr="007B6BD5">
              <w:rPr>
                <w:rFonts w:ascii="Arial" w:hAnsi="Arial"/>
                <w:sz w:val="18"/>
                <w:szCs w:val="18"/>
              </w:rPr>
              <w:t>n</w:t>
            </w:r>
            <w:r w:rsidRPr="007B6BD5">
              <w:rPr>
                <w:rFonts w:ascii="Arial" w:hAnsi="Arial"/>
                <w:sz w:val="18"/>
                <w:szCs w:val="18"/>
                <w:lang w:eastAsia="zh-CN"/>
              </w:rPr>
              <w:t>257(2G)</w:t>
            </w:r>
          </w:p>
        </w:tc>
        <w:tc>
          <w:tcPr>
            <w:tcW w:w="2835" w:type="dxa"/>
            <w:tcBorders>
              <w:top w:val="nil"/>
              <w:left w:val="single" w:sz="4" w:space="0" w:color="auto"/>
              <w:bottom w:val="single" w:sz="4" w:space="0" w:color="auto"/>
              <w:right w:val="single" w:sz="4" w:space="0" w:color="auto"/>
            </w:tcBorders>
          </w:tcPr>
          <w:p w14:paraId="17E871A0" w14:textId="77777777" w:rsidR="00152D12" w:rsidRPr="007B6BD5" w:rsidRDefault="00152D12" w:rsidP="00435766">
            <w:pPr>
              <w:spacing w:after="0"/>
              <w:jc w:val="center"/>
              <w:rPr>
                <w:rFonts w:ascii="Arial" w:hAnsi="Arial"/>
                <w:sz w:val="18"/>
                <w:szCs w:val="18"/>
                <w:lang w:eastAsia="zh-CN"/>
              </w:rPr>
            </w:pPr>
          </w:p>
        </w:tc>
      </w:tr>
      <w:tr w:rsidR="00152D12" w:rsidRPr="007B6BD5" w14:paraId="19078FA8" w14:textId="77777777" w:rsidTr="00435766">
        <w:trPr>
          <w:jc w:val="center"/>
        </w:trPr>
        <w:tc>
          <w:tcPr>
            <w:tcW w:w="2583" w:type="dxa"/>
            <w:tcBorders>
              <w:top w:val="single" w:sz="4" w:space="0" w:color="auto"/>
              <w:left w:val="single" w:sz="4" w:space="0" w:color="auto"/>
              <w:bottom w:val="nil"/>
              <w:right w:val="single" w:sz="4" w:space="0" w:color="auto"/>
            </w:tcBorders>
          </w:tcPr>
          <w:p w14:paraId="1965D3DF"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CA_n78(2A)-n257A</w:t>
            </w:r>
          </w:p>
        </w:tc>
        <w:tc>
          <w:tcPr>
            <w:tcW w:w="2500" w:type="dxa"/>
            <w:tcBorders>
              <w:top w:val="single" w:sz="4" w:space="0" w:color="auto"/>
              <w:left w:val="single" w:sz="4" w:space="0" w:color="auto"/>
              <w:bottom w:val="nil"/>
              <w:right w:val="single" w:sz="4" w:space="0" w:color="auto"/>
            </w:tcBorders>
          </w:tcPr>
          <w:p w14:paraId="727DC09D"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CA_n78A-n257A</w:t>
            </w:r>
          </w:p>
        </w:tc>
        <w:tc>
          <w:tcPr>
            <w:tcW w:w="1291" w:type="dxa"/>
            <w:tcBorders>
              <w:top w:val="single" w:sz="4" w:space="0" w:color="auto"/>
              <w:left w:val="single" w:sz="4" w:space="0" w:color="auto"/>
              <w:bottom w:val="single" w:sz="4" w:space="0" w:color="auto"/>
              <w:right w:val="single" w:sz="4" w:space="0" w:color="auto"/>
            </w:tcBorders>
          </w:tcPr>
          <w:p w14:paraId="5D53467D"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5EC40233"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209541BC"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763A3E80" w14:textId="77777777" w:rsidTr="00435766">
        <w:trPr>
          <w:jc w:val="center"/>
        </w:trPr>
        <w:tc>
          <w:tcPr>
            <w:tcW w:w="2583" w:type="dxa"/>
            <w:tcBorders>
              <w:top w:val="nil"/>
              <w:left w:val="single" w:sz="4" w:space="0" w:color="auto"/>
              <w:bottom w:val="single" w:sz="4" w:space="0" w:color="auto"/>
              <w:right w:val="single" w:sz="4" w:space="0" w:color="auto"/>
            </w:tcBorders>
          </w:tcPr>
          <w:p w14:paraId="521EE903"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06DDEEC9"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0B1E4E9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24B8D75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2835" w:type="dxa"/>
            <w:tcBorders>
              <w:top w:val="nil"/>
              <w:left w:val="single" w:sz="4" w:space="0" w:color="auto"/>
              <w:bottom w:val="single" w:sz="4" w:space="0" w:color="auto"/>
              <w:right w:val="single" w:sz="4" w:space="0" w:color="auto"/>
            </w:tcBorders>
          </w:tcPr>
          <w:p w14:paraId="6229BCBB" w14:textId="77777777" w:rsidR="00152D12" w:rsidRPr="007B6BD5" w:rsidRDefault="00152D12" w:rsidP="00435766">
            <w:pPr>
              <w:spacing w:after="0"/>
              <w:jc w:val="center"/>
              <w:rPr>
                <w:rFonts w:ascii="Arial" w:hAnsi="Arial"/>
                <w:sz w:val="18"/>
                <w:szCs w:val="18"/>
                <w:lang w:eastAsia="zh-CN"/>
              </w:rPr>
            </w:pPr>
          </w:p>
        </w:tc>
      </w:tr>
      <w:tr w:rsidR="00152D12" w:rsidRPr="007B6BD5" w14:paraId="3333D532" w14:textId="77777777" w:rsidTr="00435766">
        <w:trPr>
          <w:jc w:val="center"/>
        </w:trPr>
        <w:tc>
          <w:tcPr>
            <w:tcW w:w="2583" w:type="dxa"/>
            <w:tcBorders>
              <w:top w:val="single" w:sz="4" w:space="0" w:color="auto"/>
              <w:left w:val="single" w:sz="4" w:space="0" w:color="auto"/>
              <w:bottom w:val="nil"/>
              <w:right w:val="single" w:sz="4" w:space="0" w:color="auto"/>
            </w:tcBorders>
          </w:tcPr>
          <w:p w14:paraId="337CBC45"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lastRenderedPageBreak/>
              <w:t>CA_n78(2A)-n257D</w:t>
            </w:r>
          </w:p>
        </w:tc>
        <w:tc>
          <w:tcPr>
            <w:tcW w:w="2500" w:type="dxa"/>
            <w:tcBorders>
              <w:top w:val="single" w:sz="4" w:space="0" w:color="auto"/>
              <w:left w:val="single" w:sz="4" w:space="0" w:color="auto"/>
              <w:bottom w:val="nil"/>
              <w:right w:val="single" w:sz="4" w:space="0" w:color="auto"/>
            </w:tcBorders>
          </w:tcPr>
          <w:p w14:paraId="534F8200"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CA_n78A-n257A</w:t>
            </w:r>
          </w:p>
        </w:tc>
        <w:tc>
          <w:tcPr>
            <w:tcW w:w="1291" w:type="dxa"/>
            <w:tcBorders>
              <w:top w:val="single" w:sz="4" w:space="0" w:color="auto"/>
              <w:left w:val="single" w:sz="4" w:space="0" w:color="auto"/>
              <w:bottom w:val="single" w:sz="4" w:space="0" w:color="auto"/>
              <w:right w:val="single" w:sz="4" w:space="0" w:color="auto"/>
            </w:tcBorders>
          </w:tcPr>
          <w:p w14:paraId="2C3B1929"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72410798"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43CD39EB"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67316269" w14:textId="77777777" w:rsidTr="00435766">
        <w:trPr>
          <w:jc w:val="center"/>
        </w:trPr>
        <w:tc>
          <w:tcPr>
            <w:tcW w:w="2583" w:type="dxa"/>
            <w:tcBorders>
              <w:top w:val="nil"/>
              <w:left w:val="single" w:sz="4" w:space="0" w:color="auto"/>
              <w:bottom w:val="single" w:sz="4" w:space="0" w:color="auto"/>
              <w:right w:val="single" w:sz="4" w:space="0" w:color="auto"/>
            </w:tcBorders>
          </w:tcPr>
          <w:p w14:paraId="6686BD6C"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5A1DC567"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432AF33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61C11C9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CA_n257D</w:t>
            </w:r>
          </w:p>
        </w:tc>
        <w:tc>
          <w:tcPr>
            <w:tcW w:w="2835" w:type="dxa"/>
            <w:tcBorders>
              <w:top w:val="nil"/>
              <w:left w:val="single" w:sz="4" w:space="0" w:color="auto"/>
              <w:bottom w:val="single" w:sz="4" w:space="0" w:color="auto"/>
              <w:right w:val="single" w:sz="4" w:space="0" w:color="auto"/>
            </w:tcBorders>
          </w:tcPr>
          <w:p w14:paraId="48726249" w14:textId="77777777" w:rsidR="00152D12" w:rsidRPr="007B6BD5" w:rsidRDefault="00152D12" w:rsidP="00435766">
            <w:pPr>
              <w:spacing w:after="0"/>
              <w:jc w:val="center"/>
              <w:rPr>
                <w:rFonts w:ascii="Arial" w:hAnsi="Arial"/>
                <w:sz w:val="18"/>
                <w:szCs w:val="18"/>
                <w:lang w:eastAsia="zh-CN"/>
              </w:rPr>
            </w:pPr>
          </w:p>
        </w:tc>
      </w:tr>
      <w:tr w:rsidR="00152D12" w:rsidRPr="007B6BD5" w14:paraId="582D617E" w14:textId="77777777" w:rsidTr="00435766">
        <w:trPr>
          <w:jc w:val="center"/>
        </w:trPr>
        <w:tc>
          <w:tcPr>
            <w:tcW w:w="2583" w:type="dxa"/>
            <w:tcBorders>
              <w:top w:val="single" w:sz="4" w:space="0" w:color="auto"/>
              <w:left w:val="single" w:sz="4" w:space="0" w:color="auto"/>
              <w:bottom w:val="nil"/>
              <w:right w:val="single" w:sz="4" w:space="0" w:color="auto"/>
            </w:tcBorders>
          </w:tcPr>
          <w:p w14:paraId="6C993274"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CA_n78(2A)-n257E</w:t>
            </w:r>
          </w:p>
        </w:tc>
        <w:tc>
          <w:tcPr>
            <w:tcW w:w="2500" w:type="dxa"/>
            <w:tcBorders>
              <w:top w:val="single" w:sz="4" w:space="0" w:color="auto"/>
              <w:left w:val="single" w:sz="4" w:space="0" w:color="auto"/>
              <w:bottom w:val="nil"/>
              <w:right w:val="single" w:sz="4" w:space="0" w:color="auto"/>
            </w:tcBorders>
          </w:tcPr>
          <w:p w14:paraId="4C3183F3"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CA_n78A-n257A</w:t>
            </w:r>
          </w:p>
        </w:tc>
        <w:tc>
          <w:tcPr>
            <w:tcW w:w="1291" w:type="dxa"/>
            <w:tcBorders>
              <w:top w:val="single" w:sz="4" w:space="0" w:color="auto"/>
              <w:left w:val="single" w:sz="4" w:space="0" w:color="auto"/>
              <w:bottom w:val="single" w:sz="4" w:space="0" w:color="auto"/>
              <w:right w:val="single" w:sz="4" w:space="0" w:color="auto"/>
            </w:tcBorders>
          </w:tcPr>
          <w:p w14:paraId="229FEC34"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6C354215"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52350C80"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59E6FEDF" w14:textId="77777777" w:rsidTr="00435766">
        <w:trPr>
          <w:jc w:val="center"/>
        </w:trPr>
        <w:tc>
          <w:tcPr>
            <w:tcW w:w="2583" w:type="dxa"/>
            <w:tcBorders>
              <w:top w:val="nil"/>
              <w:left w:val="single" w:sz="4" w:space="0" w:color="auto"/>
              <w:bottom w:val="single" w:sz="4" w:space="0" w:color="auto"/>
              <w:right w:val="single" w:sz="4" w:space="0" w:color="auto"/>
            </w:tcBorders>
          </w:tcPr>
          <w:p w14:paraId="6001F431"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4601D856"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4FD5419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434242B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CA_n257E</w:t>
            </w:r>
          </w:p>
        </w:tc>
        <w:tc>
          <w:tcPr>
            <w:tcW w:w="2835" w:type="dxa"/>
            <w:tcBorders>
              <w:top w:val="nil"/>
              <w:left w:val="single" w:sz="4" w:space="0" w:color="auto"/>
              <w:bottom w:val="single" w:sz="4" w:space="0" w:color="auto"/>
              <w:right w:val="single" w:sz="4" w:space="0" w:color="auto"/>
            </w:tcBorders>
          </w:tcPr>
          <w:p w14:paraId="6005CF1A" w14:textId="77777777" w:rsidR="00152D12" w:rsidRPr="007B6BD5" w:rsidRDefault="00152D12" w:rsidP="00435766">
            <w:pPr>
              <w:spacing w:after="0"/>
              <w:jc w:val="center"/>
              <w:rPr>
                <w:rFonts w:ascii="Arial" w:hAnsi="Arial"/>
                <w:sz w:val="18"/>
                <w:szCs w:val="18"/>
                <w:lang w:eastAsia="zh-CN"/>
              </w:rPr>
            </w:pPr>
          </w:p>
        </w:tc>
      </w:tr>
      <w:tr w:rsidR="00152D12" w:rsidRPr="007B6BD5" w14:paraId="69C71B52" w14:textId="77777777" w:rsidTr="00435766">
        <w:trPr>
          <w:jc w:val="center"/>
        </w:trPr>
        <w:tc>
          <w:tcPr>
            <w:tcW w:w="2583" w:type="dxa"/>
            <w:tcBorders>
              <w:top w:val="single" w:sz="4" w:space="0" w:color="auto"/>
              <w:left w:val="single" w:sz="4" w:space="0" w:color="auto"/>
              <w:bottom w:val="nil"/>
              <w:right w:val="single" w:sz="4" w:space="0" w:color="auto"/>
            </w:tcBorders>
          </w:tcPr>
          <w:p w14:paraId="0DCC9678"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CA_n78(2A)-n257F</w:t>
            </w:r>
          </w:p>
        </w:tc>
        <w:tc>
          <w:tcPr>
            <w:tcW w:w="2500" w:type="dxa"/>
            <w:tcBorders>
              <w:top w:val="single" w:sz="4" w:space="0" w:color="auto"/>
              <w:left w:val="single" w:sz="4" w:space="0" w:color="auto"/>
              <w:bottom w:val="nil"/>
              <w:right w:val="single" w:sz="4" w:space="0" w:color="auto"/>
            </w:tcBorders>
          </w:tcPr>
          <w:p w14:paraId="7CB52AD1"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CA_n78A-n257A</w:t>
            </w:r>
          </w:p>
        </w:tc>
        <w:tc>
          <w:tcPr>
            <w:tcW w:w="1291" w:type="dxa"/>
            <w:tcBorders>
              <w:top w:val="single" w:sz="4" w:space="0" w:color="auto"/>
              <w:left w:val="single" w:sz="4" w:space="0" w:color="auto"/>
              <w:bottom w:val="single" w:sz="4" w:space="0" w:color="auto"/>
              <w:right w:val="single" w:sz="4" w:space="0" w:color="auto"/>
            </w:tcBorders>
          </w:tcPr>
          <w:p w14:paraId="4D38A117"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1088D14A"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6BD1C6DE"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4DCCB1F1" w14:textId="77777777" w:rsidTr="00435766">
        <w:trPr>
          <w:jc w:val="center"/>
        </w:trPr>
        <w:tc>
          <w:tcPr>
            <w:tcW w:w="2583" w:type="dxa"/>
            <w:tcBorders>
              <w:top w:val="nil"/>
              <w:left w:val="single" w:sz="4" w:space="0" w:color="auto"/>
              <w:bottom w:val="single" w:sz="4" w:space="0" w:color="auto"/>
              <w:right w:val="single" w:sz="4" w:space="0" w:color="auto"/>
            </w:tcBorders>
          </w:tcPr>
          <w:p w14:paraId="16700F8E"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64116A3D"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0B25941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3BAEAF03"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CA_n257F</w:t>
            </w:r>
          </w:p>
        </w:tc>
        <w:tc>
          <w:tcPr>
            <w:tcW w:w="2835" w:type="dxa"/>
            <w:tcBorders>
              <w:top w:val="nil"/>
              <w:left w:val="single" w:sz="4" w:space="0" w:color="auto"/>
              <w:bottom w:val="single" w:sz="4" w:space="0" w:color="auto"/>
              <w:right w:val="single" w:sz="4" w:space="0" w:color="auto"/>
            </w:tcBorders>
          </w:tcPr>
          <w:p w14:paraId="377CE793" w14:textId="77777777" w:rsidR="00152D12" w:rsidRPr="007B6BD5" w:rsidRDefault="00152D12" w:rsidP="00435766">
            <w:pPr>
              <w:spacing w:after="0"/>
              <w:jc w:val="center"/>
              <w:rPr>
                <w:rFonts w:ascii="Arial" w:hAnsi="Arial"/>
                <w:sz w:val="18"/>
                <w:szCs w:val="18"/>
                <w:lang w:eastAsia="zh-CN"/>
              </w:rPr>
            </w:pPr>
          </w:p>
        </w:tc>
      </w:tr>
      <w:tr w:rsidR="00152D12" w:rsidRPr="007B6BD5" w14:paraId="6D87E429" w14:textId="77777777" w:rsidTr="00435766">
        <w:trPr>
          <w:jc w:val="center"/>
        </w:trPr>
        <w:tc>
          <w:tcPr>
            <w:tcW w:w="2583" w:type="dxa"/>
            <w:tcBorders>
              <w:top w:val="single" w:sz="4" w:space="0" w:color="auto"/>
              <w:left w:val="single" w:sz="4" w:space="0" w:color="auto"/>
              <w:bottom w:val="nil"/>
              <w:right w:val="single" w:sz="4" w:space="0" w:color="auto"/>
            </w:tcBorders>
          </w:tcPr>
          <w:p w14:paraId="40D34597"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CA_n78(2A)-n257G</w:t>
            </w:r>
          </w:p>
        </w:tc>
        <w:tc>
          <w:tcPr>
            <w:tcW w:w="2500" w:type="dxa"/>
            <w:tcBorders>
              <w:top w:val="single" w:sz="4" w:space="0" w:color="auto"/>
              <w:left w:val="single" w:sz="4" w:space="0" w:color="auto"/>
              <w:bottom w:val="nil"/>
              <w:right w:val="single" w:sz="4" w:space="0" w:color="auto"/>
            </w:tcBorders>
          </w:tcPr>
          <w:p w14:paraId="04217FEF"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CA_n78A-n257A/G</w:t>
            </w:r>
          </w:p>
        </w:tc>
        <w:tc>
          <w:tcPr>
            <w:tcW w:w="1291" w:type="dxa"/>
            <w:tcBorders>
              <w:top w:val="single" w:sz="4" w:space="0" w:color="auto"/>
              <w:left w:val="single" w:sz="4" w:space="0" w:color="auto"/>
              <w:bottom w:val="single" w:sz="4" w:space="0" w:color="auto"/>
              <w:right w:val="single" w:sz="4" w:space="0" w:color="auto"/>
            </w:tcBorders>
          </w:tcPr>
          <w:p w14:paraId="1435B1A5"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6AECB4CC"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15E0D63F"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0646B70A" w14:textId="77777777" w:rsidTr="00435766">
        <w:trPr>
          <w:jc w:val="center"/>
        </w:trPr>
        <w:tc>
          <w:tcPr>
            <w:tcW w:w="2583" w:type="dxa"/>
            <w:tcBorders>
              <w:top w:val="nil"/>
              <w:left w:val="single" w:sz="4" w:space="0" w:color="auto"/>
              <w:bottom w:val="single" w:sz="4" w:space="0" w:color="auto"/>
              <w:right w:val="single" w:sz="4" w:space="0" w:color="auto"/>
            </w:tcBorders>
          </w:tcPr>
          <w:p w14:paraId="1148D85B"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32A0DE45"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607BD44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098BB87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CA_n257G</w:t>
            </w:r>
          </w:p>
        </w:tc>
        <w:tc>
          <w:tcPr>
            <w:tcW w:w="2835" w:type="dxa"/>
            <w:tcBorders>
              <w:top w:val="nil"/>
              <w:left w:val="single" w:sz="4" w:space="0" w:color="auto"/>
              <w:bottom w:val="single" w:sz="4" w:space="0" w:color="auto"/>
              <w:right w:val="single" w:sz="4" w:space="0" w:color="auto"/>
            </w:tcBorders>
          </w:tcPr>
          <w:p w14:paraId="503116DB" w14:textId="77777777" w:rsidR="00152D12" w:rsidRPr="007B6BD5" w:rsidRDefault="00152D12" w:rsidP="00435766">
            <w:pPr>
              <w:spacing w:after="0"/>
              <w:jc w:val="center"/>
              <w:rPr>
                <w:rFonts w:ascii="Arial" w:hAnsi="Arial"/>
                <w:sz w:val="18"/>
                <w:szCs w:val="18"/>
                <w:lang w:eastAsia="zh-CN"/>
              </w:rPr>
            </w:pPr>
          </w:p>
        </w:tc>
      </w:tr>
      <w:tr w:rsidR="00152D12" w:rsidRPr="007B6BD5" w14:paraId="7D1B0F50" w14:textId="77777777" w:rsidTr="00435766">
        <w:trPr>
          <w:jc w:val="center"/>
        </w:trPr>
        <w:tc>
          <w:tcPr>
            <w:tcW w:w="2583" w:type="dxa"/>
            <w:tcBorders>
              <w:top w:val="single" w:sz="4" w:space="0" w:color="auto"/>
              <w:left w:val="single" w:sz="4" w:space="0" w:color="auto"/>
              <w:bottom w:val="nil"/>
              <w:right w:val="single" w:sz="4" w:space="0" w:color="auto"/>
            </w:tcBorders>
          </w:tcPr>
          <w:p w14:paraId="61E8A830"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CA_n78(2A)-n257H</w:t>
            </w:r>
          </w:p>
        </w:tc>
        <w:tc>
          <w:tcPr>
            <w:tcW w:w="2500" w:type="dxa"/>
            <w:tcBorders>
              <w:top w:val="single" w:sz="4" w:space="0" w:color="auto"/>
              <w:left w:val="single" w:sz="4" w:space="0" w:color="auto"/>
              <w:bottom w:val="nil"/>
              <w:right w:val="single" w:sz="4" w:space="0" w:color="auto"/>
            </w:tcBorders>
          </w:tcPr>
          <w:p w14:paraId="35892410"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CA_n78A-n257A/G/H</w:t>
            </w:r>
          </w:p>
        </w:tc>
        <w:tc>
          <w:tcPr>
            <w:tcW w:w="1291" w:type="dxa"/>
            <w:tcBorders>
              <w:top w:val="single" w:sz="4" w:space="0" w:color="auto"/>
              <w:left w:val="single" w:sz="4" w:space="0" w:color="auto"/>
              <w:bottom w:val="single" w:sz="4" w:space="0" w:color="auto"/>
              <w:right w:val="single" w:sz="4" w:space="0" w:color="auto"/>
            </w:tcBorders>
          </w:tcPr>
          <w:p w14:paraId="69393F7E"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5445C221"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13354169"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6F3E7955" w14:textId="77777777" w:rsidTr="00435766">
        <w:trPr>
          <w:jc w:val="center"/>
        </w:trPr>
        <w:tc>
          <w:tcPr>
            <w:tcW w:w="2583" w:type="dxa"/>
            <w:tcBorders>
              <w:top w:val="nil"/>
              <w:left w:val="single" w:sz="4" w:space="0" w:color="auto"/>
              <w:bottom w:val="single" w:sz="4" w:space="0" w:color="auto"/>
              <w:right w:val="single" w:sz="4" w:space="0" w:color="auto"/>
            </w:tcBorders>
          </w:tcPr>
          <w:p w14:paraId="12277CC8"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0FEABCC8"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3B58FA0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5F7BDECA"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CA_n257H</w:t>
            </w:r>
          </w:p>
        </w:tc>
        <w:tc>
          <w:tcPr>
            <w:tcW w:w="2835" w:type="dxa"/>
            <w:tcBorders>
              <w:top w:val="nil"/>
              <w:left w:val="single" w:sz="4" w:space="0" w:color="auto"/>
              <w:bottom w:val="single" w:sz="4" w:space="0" w:color="auto"/>
              <w:right w:val="single" w:sz="4" w:space="0" w:color="auto"/>
            </w:tcBorders>
          </w:tcPr>
          <w:p w14:paraId="2E1ED0D6" w14:textId="77777777" w:rsidR="00152D12" w:rsidRPr="007B6BD5" w:rsidRDefault="00152D12" w:rsidP="00435766">
            <w:pPr>
              <w:spacing w:after="0"/>
              <w:jc w:val="center"/>
              <w:rPr>
                <w:rFonts w:ascii="Arial" w:hAnsi="Arial"/>
                <w:sz w:val="18"/>
                <w:szCs w:val="18"/>
                <w:lang w:eastAsia="zh-CN"/>
              </w:rPr>
            </w:pPr>
          </w:p>
        </w:tc>
      </w:tr>
      <w:tr w:rsidR="00152D12" w:rsidRPr="007B6BD5" w14:paraId="535BCDA0" w14:textId="77777777" w:rsidTr="00435766">
        <w:trPr>
          <w:jc w:val="center"/>
        </w:trPr>
        <w:tc>
          <w:tcPr>
            <w:tcW w:w="2583" w:type="dxa"/>
            <w:tcBorders>
              <w:top w:val="single" w:sz="4" w:space="0" w:color="auto"/>
              <w:left w:val="single" w:sz="4" w:space="0" w:color="auto"/>
              <w:bottom w:val="nil"/>
              <w:right w:val="single" w:sz="4" w:space="0" w:color="auto"/>
            </w:tcBorders>
          </w:tcPr>
          <w:p w14:paraId="4AC198AE"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CA_n78(2A)-n257I</w:t>
            </w:r>
          </w:p>
        </w:tc>
        <w:tc>
          <w:tcPr>
            <w:tcW w:w="2500" w:type="dxa"/>
            <w:tcBorders>
              <w:top w:val="single" w:sz="4" w:space="0" w:color="auto"/>
              <w:left w:val="single" w:sz="4" w:space="0" w:color="auto"/>
              <w:bottom w:val="nil"/>
              <w:right w:val="single" w:sz="4" w:space="0" w:color="auto"/>
            </w:tcBorders>
          </w:tcPr>
          <w:p w14:paraId="000B2D25"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CA_n78A-n257A</w:t>
            </w:r>
            <w:r w:rsidRPr="007B6BD5">
              <w:rPr>
                <w:rFonts w:ascii="Arial" w:eastAsia="Yu Mincho" w:hAnsi="Arial" w:cs="Arial"/>
                <w:sz w:val="18"/>
                <w:szCs w:val="18"/>
                <w:lang w:eastAsia="ja-JP"/>
              </w:rPr>
              <w:t>/G/H/I</w:t>
            </w:r>
          </w:p>
        </w:tc>
        <w:tc>
          <w:tcPr>
            <w:tcW w:w="1291" w:type="dxa"/>
            <w:tcBorders>
              <w:top w:val="single" w:sz="4" w:space="0" w:color="auto"/>
              <w:left w:val="single" w:sz="4" w:space="0" w:color="auto"/>
              <w:bottom w:val="single" w:sz="4" w:space="0" w:color="auto"/>
              <w:right w:val="single" w:sz="4" w:space="0" w:color="auto"/>
            </w:tcBorders>
          </w:tcPr>
          <w:p w14:paraId="47CFA76D"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0456E947"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15400065"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26E750D7" w14:textId="77777777" w:rsidTr="00435766">
        <w:trPr>
          <w:jc w:val="center"/>
        </w:trPr>
        <w:tc>
          <w:tcPr>
            <w:tcW w:w="2583" w:type="dxa"/>
            <w:tcBorders>
              <w:top w:val="nil"/>
              <w:left w:val="single" w:sz="4" w:space="0" w:color="auto"/>
              <w:bottom w:val="single" w:sz="4" w:space="0" w:color="auto"/>
              <w:right w:val="single" w:sz="4" w:space="0" w:color="auto"/>
            </w:tcBorders>
          </w:tcPr>
          <w:p w14:paraId="03EC500A"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1BC74C1A"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47BF4B5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10B98CBE"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CA_n257I</w:t>
            </w:r>
          </w:p>
        </w:tc>
        <w:tc>
          <w:tcPr>
            <w:tcW w:w="2835" w:type="dxa"/>
            <w:tcBorders>
              <w:top w:val="nil"/>
              <w:left w:val="single" w:sz="4" w:space="0" w:color="auto"/>
              <w:bottom w:val="single" w:sz="4" w:space="0" w:color="auto"/>
              <w:right w:val="single" w:sz="4" w:space="0" w:color="auto"/>
            </w:tcBorders>
          </w:tcPr>
          <w:p w14:paraId="3959037B" w14:textId="77777777" w:rsidR="00152D12" w:rsidRPr="007B6BD5" w:rsidRDefault="00152D12" w:rsidP="00435766">
            <w:pPr>
              <w:spacing w:after="0"/>
              <w:jc w:val="center"/>
              <w:rPr>
                <w:rFonts w:ascii="Arial" w:hAnsi="Arial"/>
                <w:sz w:val="18"/>
                <w:szCs w:val="18"/>
                <w:lang w:eastAsia="zh-CN"/>
              </w:rPr>
            </w:pPr>
          </w:p>
        </w:tc>
      </w:tr>
      <w:tr w:rsidR="00152D12" w:rsidRPr="007B6BD5" w14:paraId="22C31E0F" w14:textId="77777777" w:rsidTr="00435766">
        <w:trPr>
          <w:jc w:val="center"/>
        </w:trPr>
        <w:tc>
          <w:tcPr>
            <w:tcW w:w="2583" w:type="dxa"/>
            <w:tcBorders>
              <w:top w:val="single" w:sz="4" w:space="0" w:color="auto"/>
              <w:left w:val="single" w:sz="4" w:space="0" w:color="auto"/>
              <w:bottom w:val="nil"/>
              <w:right w:val="single" w:sz="4" w:space="0" w:color="auto"/>
            </w:tcBorders>
          </w:tcPr>
          <w:p w14:paraId="131502B4"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CA_n78(2A)-n257J</w:t>
            </w:r>
          </w:p>
        </w:tc>
        <w:tc>
          <w:tcPr>
            <w:tcW w:w="2500" w:type="dxa"/>
            <w:tcBorders>
              <w:top w:val="single" w:sz="4" w:space="0" w:color="auto"/>
              <w:left w:val="single" w:sz="4" w:space="0" w:color="auto"/>
              <w:bottom w:val="nil"/>
              <w:right w:val="single" w:sz="4" w:space="0" w:color="auto"/>
            </w:tcBorders>
          </w:tcPr>
          <w:p w14:paraId="28156884"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CA_n78A-n257A</w:t>
            </w:r>
          </w:p>
        </w:tc>
        <w:tc>
          <w:tcPr>
            <w:tcW w:w="1291" w:type="dxa"/>
            <w:tcBorders>
              <w:top w:val="single" w:sz="4" w:space="0" w:color="auto"/>
              <w:left w:val="single" w:sz="4" w:space="0" w:color="auto"/>
              <w:bottom w:val="single" w:sz="4" w:space="0" w:color="auto"/>
              <w:right w:val="single" w:sz="4" w:space="0" w:color="auto"/>
            </w:tcBorders>
          </w:tcPr>
          <w:p w14:paraId="58576179"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2B4350C6"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507E9265"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4248DC07" w14:textId="77777777" w:rsidTr="00435766">
        <w:trPr>
          <w:jc w:val="center"/>
        </w:trPr>
        <w:tc>
          <w:tcPr>
            <w:tcW w:w="2583" w:type="dxa"/>
            <w:tcBorders>
              <w:top w:val="nil"/>
              <w:left w:val="single" w:sz="4" w:space="0" w:color="auto"/>
              <w:bottom w:val="single" w:sz="4" w:space="0" w:color="auto"/>
              <w:right w:val="single" w:sz="4" w:space="0" w:color="auto"/>
            </w:tcBorders>
          </w:tcPr>
          <w:p w14:paraId="3264F879"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669CF752"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2EC8FBE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6F75859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CA_n257J</w:t>
            </w:r>
          </w:p>
        </w:tc>
        <w:tc>
          <w:tcPr>
            <w:tcW w:w="2835" w:type="dxa"/>
            <w:tcBorders>
              <w:top w:val="nil"/>
              <w:left w:val="single" w:sz="4" w:space="0" w:color="auto"/>
              <w:bottom w:val="single" w:sz="4" w:space="0" w:color="auto"/>
              <w:right w:val="single" w:sz="4" w:space="0" w:color="auto"/>
            </w:tcBorders>
          </w:tcPr>
          <w:p w14:paraId="0A92F189" w14:textId="77777777" w:rsidR="00152D12" w:rsidRPr="007B6BD5" w:rsidRDefault="00152D12" w:rsidP="00435766">
            <w:pPr>
              <w:spacing w:after="0"/>
              <w:jc w:val="center"/>
              <w:rPr>
                <w:rFonts w:ascii="Arial" w:hAnsi="Arial"/>
                <w:sz w:val="18"/>
                <w:szCs w:val="18"/>
                <w:lang w:eastAsia="zh-CN"/>
              </w:rPr>
            </w:pPr>
          </w:p>
        </w:tc>
      </w:tr>
      <w:tr w:rsidR="00152D12" w:rsidRPr="007B6BD5" w14:paraId="26925A2F" w14:textId="77777777" w:rsidTr="00435766">
        <w:trPr>
          <w:jc w:val="center"/>
        </w:trPr>
        <w:tc>
          <w:tcPr>
            <w:tcW w:w="2583" w:type="dxa"/>
            <w:tcBorders>
              <w:top w:val="single" w:sz="4" w:space="0" w:color="auto"/>
              <w:left w:val="single" w:sz="4" w:space="0" w:color="auto"/>
              <w:bottom w:val="nil"/>
              <w:right w:val="single" w:sz="4" w:space="0" w:color="auto"/>
            </w:tcBorders>
          </w:tcPr>
          <w:p w14:paraId="002DC86C"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CA_n78(2A)-n257K</w:t>
            </w:r>
          </w:p>
        </w:tc>
        <w:tc>
          <w:tcPr>
            <w:tcW w:w="2500" w:type="dxa"/>
            <w:tcBorders>
              <w:top w:val="single" w:sz="4" w:space="0" w:color="auto"/>
              <w:left w:val="single" w:sz="4" w:space="0" w:color="auto"/>
              <w:bottom w:val="nil"/>
              <w:right w:val="single" w:sz="4" w:space="0" w:color="auto"/>
            </w:tcBorders>
          </w:tcPr>
          <w:p w14:paraId="776E7C78"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CA_n78A-n257A</w:t>
            </w:r>
          </w:p>
        </w:tc>
        <w:tc>
          <w:tcPr>
            <w:tcW w:w="1291" w:type="dxa"/>
            <w:tcBorders>
              <w:top w:val="single" w:sz="4" w:space="0" w:color="auto"/>
              <w:left w:val="single" w:sz="4" w:space="0" w:color="auto"/>
              <w:bottom w:val="single" w:sz="4" w:space="0" w:color="auto"/>
              <w:right w:val="single" w:sz="4" w:space="0" w:color="auto"/>
            </w:tcBorders>
          </w:tcPr>
          <w:p w14:paraId="64AA125C"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6B8F4AEE"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733A81CC"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32AB7E69" w14:textId="77777777" w:rsidTr="00435766">
        <w:trPr>
          <w:jc w:val="center"/>
        </w:trPr>
        <w:tc>
          <w:tcPr>
            <w:tcW w:w="2583" w:type="dxa"/>
            <w:tcBorders>
              <w:top w:val="nil"/>
              <w:left w:val="single" w:sz="4" w:space="0" w:color="auto"/>
              <w:bottom w:val="single" w:sz="4" w:space="0" w:color="auto"/>
              <w:right w:val="single" w:sz="4" w:space="0" w:color="auto"/>
            </w:tcBorders>
          </w:tcPr>
          <w:p w14:paraId="579A8647"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5E1E3D63"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4925F8D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50C9712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CA_n257K</w:t>
            </w:r>
          </w:p>
        </w:tc>
        <w:tc>
          <w:tcPr>
            <w:tcW w:w="2835" w:type="dxa"/>
            <w:tcBorders>
              <w:top w:val="nil"/>
              <w:left w:val="single" w:sz="4" w:space="0" w:color="auto"/>
              <w:bottom w:val="single" w:sz="4" w:space="0" w:color="auto"/>
              <w:right w:val="single" w:sz="4" w:space="0" w:color="auto"/>
            </w:tcBorders>
          </w:tcPr>
          <w:p w14:paraId="5B06E5D2" w14:textId="77777777" w:rsidR="00152D12" w:rsidRPr="007B6BD5" w:rsidRDefault="00152D12" w:rsidP="00435766">
            <w:pPr>
              <w:spacing w:after="0"/>
              <w:jc w:val="center"/>
              <w:rPr>
                <w:rFonts w:ascii="Arial" w:hAnsi="Arial"/>
                <w:sz w:val="18"/>
                <w:szCs w:val="18"/>
                <w:lang w:eastAsia="zh-CN"/>
              </w:rPr>
            </w:pPr>
          </w:p>
        </w:tc>
      </w:tr>
      <w:tr w:rsidR="00152D12" w:rsidRPr="007B6BD5" w14:paraId="1B275CD1" w14:textId="77777777" w:rsidTr="00435766">
        <w:trPr>
          <w:jc w:val="center"/>
        </w:trPr>
        <w:tc>
          <w:tcPr>
            <w:tcW w:w="2583" w:type="dxa"/>
            <w:tcBorders>
              <w:top w:val="single" w:sz="4" w:space="0" w:color="auto"/>
              <w:left w:val="single" w:sz="4" w:space="0" w:color="auto"/>
              <w:bottom w:val="nil"/>
              <w:right w:val="single" w:sz="4" w:space="0" w:color="auto"/>
            </w:tcBorders>
          </w:tcPr>
          <w:p w14:paraId="781D42CE"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CA_n78(2A)-n257L</w:t>
            </w:r>
          </w:p>
        </w:tc>
        <w:tc>
          <w:tcPr>
            <w:tcW w:w="2500" w:type="dxa"/>
            <w:tcBorders>
              <w:top w:val="single" w:sz="4" w:space="0" w:color="auto"/>
              <w:left w:val="single" w:sz="4" w:space="0" w:color="auto"/>
              <w:bottom w:val="nil"/>
              <w:right w:val="single" w:sz="4" w:space="0" w:color="auto"/>
            </w:tcBorders>
          </w:tcPr>
          <w:p w14:paraId="1598CFAD"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CA_n78A-n257A</w:t>
            </w:r>
          </w:p>
        </w:tc>
        <w:tc>
          <w:tcPr>
            <w:tcW w:w="1291" w:type="dxa"/>
            <w:tcBorders>
              <w:top w:val="single" w:sz="4" w:space="0" w:color="auto"/>
              <w:left w:val="single" w:sz="4" w:space="0" w:color="auto"/>
              <w:bottom w:val="single" w:sz="4" w:space="0" w:color="auto"/>
              <w:right w:val="single" w:sz="4" w:space="0" w:color="auto"/>
            </w:tcBorders>
          </w:tcPr>
          <w:p w14:paraId="2263D679"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6B27A364"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6AB41F73"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294B1854" w14:textId="77777777" w:rsidTr="00435766">
        <w:trPr>
          <w:jc w:val="center"/>
        </w:trPr>
        <w:tc>
          <w:tcPr>
            <w:tcW w:w="2583" w:type="dxa"/>
            <w:tcBorders>
              <w:top w:val="nil"/>
              <w:left w:val="single" w:sz="4" w:space="0" w:color="auto"/>
              <w:bottom w:val="single" w:sz="4" w:space="0" w:color="auto"/>
              <w:right w:val="single" w:sz="4" w:space="0" w:color="auto"/>
            </w:tcBorders>
          </w:tcPr>
          <w:p w14:paraId="50206FD4"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076EF0CF"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4618F20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460A565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CA_n257L</w:t>
            </w:r>
          </w:p>
        </w:tc>
        <w:tc>
          <w:tcPr>
            <w:tcW w:w="2835" w:type="dxa"/>
            <w:tcBorders>
              <w:top w:val="nil"/>
              <w:left w:val="single" w:sz="4" w:space="0" w:color="auto"/>
              <w:bottom w:val="single" w:sz="4" w:space="0" w:color="auto"/>
              <w:right w:val="single" w:sz="4" w:space="0" w:color="auto"/>
            </w:tcBorders>
          </w:tcPr>
          <w:p w14:paraId="159FAA0B" w14:textId="77777777" w:rsidR="00152D12" w:rsidRPr="007B6BD5" w:rsidRDefault="00152D12" w:rsidP="00435766">
            <w:pPr>
              <w:spacing w:after="0"/>
              <w:jc w:val="center"/>
              <w:rPr>
                <w:rFonts w:ascii="Arial" w:hAnsi="Arial"/>
                <w:sz w:val="18"/>
                <w:szCs w:val="18"/>
                <w:lang w:eastAsia="zh-CN"/>
              </w:rPr>
            </w:pPr>
          </w:p>
        </w:tc>
      </w:tr>
      <w:tr w:rsidR="00152D12" w:rsidRPr="007B6BD5" w14:paraId="3AF08093" w14:textId="77777777" w:rsidTr="00435766">
        <w:trPr>
          <w:jc w:val="center"/>
        </w:trPr>
        <w:tc>
          <w:tcPr>
            <w:tcW w:w="2583" w:type="dxa"/>
            <w:tcBorders>
              <w:top w:val="single" w:sz="4" w:space="0" w:color="auto"/>
              <w:left w:val="single" w:sz="4" w:space="0" w:color="auto"/>
              <w:bottom w:val="nil"/>
              <w:right w:val="single" w:sz="4" w:space="0" w:color="auto"/>
            </w:tcBorders>
          </w:tcPr>
          <w:p w14:paraId="40F10810"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CA_n78(2A)-n257M</w:t>
            </w:r>
          </w:p>
        </w:tc>
        <w:tc>
          <w:tcPr>
            <w:tcW w:w="2500" w:type="dxa"/>
            <w:tcBorders>
              <w:top w:val="single" w:sz="4" w:space="0" w:color="auto"/>
              <w:left w:val="single" w:sz="4" w:space="0" w:color="auto"/>
              <w:bottom w:val="nil"/>
              <w:right w:val="single" w:sz="4" w:space="0" w:color="auto"/>
            </w:tcBorders>
          </w:tcPr>
          <w:p w14:paraId="79CF1477"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CA_n78A-n257A</w:t>
            </w:r>
          </w:p>
        </w:tc>
        <w:tc>
          <w:tcPr>
            <w:tcW w:w="1291" w:type="dxa"/>
            <w:tcBorders>
              <w:top w:val="single" w:sz="4" w:space="0" w:color="auto"/>
              <w:left w:val="single" w:sz="4" w:space="0" w:color="auto"/>
              <w:bottom w:val="single" w:sz="4" w:space="0" w:color="auto"/>
              <w:right w:val="single" w:sz="4" w:space="0" w:color="auto"/>
            </w:tcBorders>
          </w:tcPr>
          <w:p w14:paraId="18512473"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7BF015FB"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448845F4" w14:textId="77777777" w:rsidR="00152D12" w:rsidRPr="007B6BD5" w:rsidRDefault="00152D12" w:rsidP="00435766">
            <w:pPr>
              <w:spacing w:after="0"/>
              <w:jc w:val="center"/>
              <w:rPr>
                <w:rFonts w:ascii="Arial" w:hAnsi="Arial"/>
                <w:sz w:val="18"/>
                <w:szCs w:val="18"/>
                <w:lang w:eastAsia="zh-CN"/>
              </w:rPr>
            </w:pPr>
            <w:r w:rsidRPr="007B6BD5">
              <w:rPr>
                <w:rFonts w:ascii="Arial" w:hAnsi="Arial" w:hint="eastAsia"/>
                <w:sz w:val="18"/>
                <w:szCs w:val="18"/>
                <w:lang w:eastAsia="zh-CN"/>
              </w:rPr>
              <w:t>0</w:t>
            </w:r>
          </w:p>
        </w:tc>
      </w:tr>
      <w:tr w:rsidR="00152D12" w:rsidRPr="007B6BD5" w14:paraId="2E0D11C3" w14:textId="77777777" w:rsidTr="00435766">
        <w:trPr>
          <w:jc w:val="center"/>
        </w:trPr>
        <w:tc>
          <w:tcPr>
            <w:tcW w:w="2583" w:type="dxa"/>
            <w:tcBorders>
              <w:top w:val="nil"/>
              <w:left w:val="single" w:sz="4" w:space="0" w:color="auto"/>
              <w:bottom w:val="single" w:sz="4" w:space="0" w:color="auto"/>
              <w:right w:val="single" w:sz="4" w:space="0" w:color="auto"/>
            </w:tcBorders>
          </w:tcPr>
          <w:p w14:paraId="37816690"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7A487003"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47FE0AC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n257</w:t>
            </w:r>
          </w:p>
        </w:tc>
        <w:tc>
          <w:tcPr>
            <w:tcW w:w="5245" w:type="dxa"/>
            <w:tcBorders>
              <w:top w:val="single" w:sz="4" w:space="0" w:color="auto"/>
              <w:left w:val="single" w:sz="4" w:space="0" w:color="auto"/>
              <w:bottom w:val="single" w:sz="4" w:space="0" w:color="auto"/>
              <w:right w:val="single" w:sz="4" w:space="0" w:color="auto"/>
            </w:tcBorders>
            <w:vAlign w:val="center"/>
          </w:tcPr>
          <w:p w14:paraId="77F0D03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CA_n257M</w:t>
            </w:r>
          </w:p>
        </w:tc>
        <w:tc>
          <w:tcPr>
            <w:tcW w:w="2835" w:type="dxa"/>
            <w:tcBorders>
              <w:top w:val="nil"/>
              <w:left w:val="single" w:sz="4" w:space="0" w:color="auto"/>
              <w:bottom w:val="single" w:sz="4" w:space="0" w:color="auto"/>
              <w:right w:val="single" w:sz="4" w:space="0" w:color="auto"/>
            </w:tcBorders>
          </w:tcPr>
          <w:p w14:paraId="6C705F83" w14:textId="77777777" w:rsidR="00152D12" w:rsidRPr="007B6BD5" w:rsidRDefault="00152D12" w:rsidP="00435766">
            <w:pPr>
              <w:spacing w:after="0"/>
              <w:jc w:val="center"/>
              <w:rPr>
                <w:rFonts w:ascii="Arial" w:hAnsi="Arial"/>
                <w:sz w:val="18"/>
                <w:szCs w:val="18"/>
                <w:lang w:eastAsia="zh-CN"/>
              </w:rPr>
            </w:pPr>
          </w:p>
        </w:tc>
      </w:tr>
      <w:tr w:rsidR="00152D12" w:rsidRPr="007B6BD5" w14:paraId="64473735" w14:textId="77777777" w:rsidTr="00435766">
        <w:trPr>
          <w:jc w:val="center"/>
        </w:trPr>
        <w:tc>
          <w:tcPr>
            <w:tcW w:w="2583" w:type="dxa"/>
            <w:tcBorders>
              <w:top w:val="single" w:sz="4" w:space="0" w:color="auto"/>
              <w:left w:val="single" w:sz="4" w:space="0" w:color="auto"/>
              <w:bottom w:val="nil"/>
              <w:right w:val="single" w:sz="4" w:space="0" w:color="auto"/>
            </w:tcBorders>
          </w:tcPr>
          <w:p w14:paraId="466F3257" w14:textId="77777777" w:rsidR="00152D12" w:rsidRPr="007B6BD5" w:rsidRDefault="00152D12" w:rsidP="00435766">
            <w:pPr>
              <w:spacing w:after="0"/>
              <w:jc w:val="center"/>
              <w:rPr>
                <w:rFonts w:ascii="Arial" w:hAnsi="Arial" w:cs="Arial"/>
                <w:bCs/>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A</w:t>
            </w:r>
          </w:p>
        </w:tc>
        <w:tc>
          <w:tcPr>
            <w:tcW w:w="2500" w:type="dxa"/>
            <w:tcBorders>
              <w:top w:val="single" w:sz="4" w:space="0" w:color="auto"/>
              <w:left w:val="single" w:sz="4" w:space="0" w:color="auto"/>
              <w:bottom w:val="nil"/>
              <w:right w:val="single" w:sz="4" w:space="0" w:color="auto"/>
            </w:tcBorders>
          </w:tcPr>
          <w:p w14:paraId="32EB1EE7"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CA_n78A-n258A</w:t>
            </w:r>
          </w:p>
        </w:tc>
        <w:tc>
          <w:tcPr>
            <w:tcW w:w="1291" w:type="dxa"/>
            <w:tcBorders>
              <w:top w:val="single" w:sz="4" w:space="0" w:color="auto"/>
              <w:left w:val="single" w:sz="4" w:space="0" w:color="auto"/>
              <w:bottom w:val="single" w:sz="4" w:space="0" w:color="auto"/>
              <w:right w:val="single" w:sz="4" w:space="0" w:color="auto"/>
            </w:tcBorders>
          </w:tcPr>
          <w:p w14:paraId="010D61F5" w14:textId="77777777" w:rsidR="00152D12" w:rsidRPr="007B6BD5" w:rsidRDefault="00152D12" w:rsidP="00435766">
            <w:pPr>
              <w:spacing w:after="0"/>
              <w:jc w:val="center"/>
              <w:rPr>
                <w:rFonts w:ascii="Arial" w:hAnsi="Arial" w:cs="Arial"/>
                <w:bCs/>
                <w:sz w:val="18"/>
                <w:szCs w:val="18"/>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7973A5E7"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64B08E1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3A1DEA9" w14:textId="77777777" w:rsidTr="00435766">
        <w:trPr>
          <w:jc w:val="center"/>
        </w:trPr>
        <w:tc>
          <w:tcPr>
            <w:tcW w:w="2583" w:type="dxa"/>
            <w:tcBorders>
              <w:top w:val="nil"/>
              <w:left w:val="single" w:sz="4" w:space="0" w:color="auto"/>
              <w:bottom w:val="single" w:sz="4" w:space="0" w:color="auto"/>
              <w:right w:val="single" w:sz="4" w:space="0" w:color="auto"/>
            </w:tcBorders>
          </w:tcPr>
          <w:p w14:paraId="1B1DD0F6" w14:textId="77777777" w:rsidR="00152D12" w:rsidRPr="007B6BD5" w:rsidRDefault="00152D12" w:rsidP="00435766">
            <w:pPr>
              <w:spacing w:after="0"/>
              <w:jc w:val="center"/>
              <w:rPr>
                <w:rFonts w:ascii="Arial" w:hAnsi="Arial" w:cs="Arial"/>
                <w:bCs/>
                <w:sz w:val="18"/>
                <w:szCs w:val="18"/>
              </w:rPr>
            </w:pPr>
          </w:p>
        </w:tc>
        <w:tc>
          <w:tcPr>
            <w:tcW w:w="2500" w:type="dxa"/>
            <w:tcBorders>
              <w:top w:val="nil"/>
              <w:left w:val="single" w:sz="4" w:space="0" w:color="auto"/>
              <w:bottom w:val="single" w:sz="4" w:space="0" w:color="auto"/>
              <w:right w:val="single" w:sz="4" w:space="0" w:color="auto"/>
            </w:tcBorders>
          </w:tcPr>
          <w:p w14:paraId="61E625A3"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553EC7DD" w14:textId="77777777" w:rsidR="00152D12" w:rsidRPr="007B6BD5" w:rsidRDefault="00152D12" w:rsidP="00435766">
            <w:pPr>
              <w:spacing w:after="0"/>
              <w:jc w:val="center"/>
              <w:rPr>
                <w:rFonts w:ascii="Arial" w:hAnsi="Arial" w:cs="Arial"/>
                <w:bCs/>
                <w:sz w:val="18"/>
                <w:szCs w:val="18"/>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6486477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2835" w:type="dxa"/>
            <w:tcBorders>
              <w:top w:val="nil"/>
              <w:left w:val="single" w:sz="4" w:space="0" w:color="auto"/>
              <w:bottom w:val="single" w:sz="4" w:space="0" w:color="auto"/>
              <w:right w:val="single" w:sz="4" w:space="0" w:color="auto"/>
            </w:tcBorders>
          </w:tcPr>
          <w:p w14:paraId="0E70ACCD" w14:textId="77777777" w:rsidR="00152D12" w:rsidRPr="007B6BD5" w:rsidRDefault="00152D12" w:rsidP="00435766">
            <w:pPr>
              <w:spacing w:after="0"/>
              <w:jc w:val="center"/>
              <w:rPr>
                <w:rFonts w:ascii="Arial" w:hAnsi="Arial"/>
                <w:sz w:val="18"/>
                <w:szCs w:val="18"/>
                <w:lang w:eastAsia="zh-CN"/>
              </w:rPr>
            </w:pPr>
          </w:p>
        </w:tc>
      </w:tr>
      <w:tr w:rsidR="00152D12" w:rsidRPr="007B6BD5" w14:paraId="75B46EDF" w14:textId="77777777" w:rsidTr="00435766">
        <w:trPr>
          <w:jc w:val="center"/>
        </w:trPr>
        <w:tc>
          <w:tcPr>
            <w:tcW w:w="2583" w:type="dxa"/>
            <w:tcBorders>
              <w:top w:val="single" w:sz="4" w:space="0" w:color="auto"/>
              <w:left w:val="single" w:sz="4" w:space="0" w:color="auto"/>
              <w:bottom w:val="nil"/>
              <w:right w:val="single" w:sz="4" w:space="0" w:color="auto"/>
            </w:tcBorders>
          </w:tcPr>
          <w:p w14:paraId="43E7B6FC"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78A</w:t>
            </w:r>
            <w:r w:rsidRPr="007B6BD5">
              <w:rPr>
                <w:rFonts w:ascii="Arial" w:hAnsi="Arial"/>
                <w:sz w:val="18"/>
                <w:szCs w:val="18"/>
              </w:rPr>
              <w:t>-n</w:t>
            </w:r>
            <w:r w:rsidRPr="007B6BD5">
              <w:rPr>
                <w:rFonts w:ascii="Arial" w:hAnsi="Arial"/>
                <w:sz w:val="18"/>
                <w:szCs w:val="18"/>
                <w:lang w:eastAsia="zh-CN"/>
              </w:rPr>
              <w:t>258</w:t>
            </w:r>
            <w:r w:rsidRPr="007B6BD5">
              <w:rPr>
                <w:rFonts w:ascii="Arial" w:hAnsi="Arial"/>
                <w:sz w:val="18"/>
                <w:szCs w:val="18"/>
              </w:rPr>
              <w:t>B</w:t>
            </w:r>
          </w:p>
        </w:tc>
        <w:tc>
          <w:tcPr>
            <w:tcW w:w="2500" w:type="dxa"/>
            <w:tcBorders>
              <w:top w:val="single" w:sz="4" w:space="0" w:color="auto"/>
              <w:left w:val="single" w:sz="4" w:space="0" w:color="auto"/>
              <w:bottom w:val="nil"/>
              <w:right w:val="single" w:sz="4" w:space="0" w:color="auto"/>
            </w:tcBorders>
          </w:tcPr>
          <w:p w14:paraId="2B63C73A"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CA_n258B</w:t>
            </w:r>
          </w:p>
          <w:p w14:paraId="2DDEC234"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CA_n78A-n258A</w:t>
            </w:r>
            <w:r w:rsidRPr="007B6BD5">
              <w:rPr>
                <w:rFonts w:ascii="Arial" w:hAnsi="Arial" w:cs="Arial" w:hint="eastAsia"/>
                <w:bCs/>
                <w:sz w:val="18"/>
                <w:szCs w:val="18"/>
                <w:lang w:eastAsia="zh-CN"/>
              </w:rPr>
              <w:t>/B</w:t>
            </w:r>
          </w:p>
        </w:tc>
        <w:tc>
          <w:tcPr>
            <w:tcW w:w="1291" w:type="dxa"/>
            <w:tcBorders>
              <w:top w:val="single" w:sz="4" w:space="0" w:color="auto"/>
              <w:left w:val="single" w:sz="4" w:space="0" w:color="auto"/>
              <w:bottom w:val="single" w:sz="4" w:space="0" w:color="auto"/>
              <w:right w:val="single" w:sz="4" w:space="0" w:color="auto"/>
            </w:tcBorders>
          </w:tcPr>
          <w:p w14:paraId="55CD1F5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3937BC92"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2A4A0BD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44D9929" w14:textId="77777777" w:rsidTr="00435766">
        <w:trPr>
          <w:jc w:val="center"/>
        </w:trPr>
        <w:tc>
          <w:tcPr>
            <w:tcW w:w="2583" w:type="dxa"/>
            <w:tcBorders>
              <w:top w:val="nil"/>
              <w:left w:val="single" w:sz="4" w:space="0" w:color="auto"/>
              <w:bottom w:val="single" w:sz="4" w:space="0" w:color="auto"/>
              <w:right w:val="single" w:sz="4" w:space="0" w:color="auto"/>
            </w:tcBorders>
          </w:tcPr>
          <w:p w14:paraId="260E5D52"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101ED375"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09A2D99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4783390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CA_n258B</w:t>
            </w:r>
          </w:p>
        </w:tc>
        <w:tc>
          <w:tcPr>
            <w:tcW w:w="2835" w:type="dxa"/>
            <w:tcBorders>
              <w:top w:val="nil"/>
              <w:left w:val="single" w:sz="4" w:space="0" w:color="auto"/>
              <w:bottom w:val="single" w:sz="4" w:space="0" w:color="auto"/>
              <w:right w:val="single" w:sz="4" w:space="0" w:color="auto"/>
            </w:tcBorders>
          </w:tcPr>
          <w:p w14:paraId="102F5E9E" w14:textId="77777777" w:rsidR="00152D12" w:rsidRPr="007B6BD5" w:rsidRDefault="00152D12" w:rsidP="00435766">
            <w:pPr>
              <w:spacing w:after="0"/>
              <w:jc w:val="center"/>
              <w:rPr>
                <w:rFonts w:ascii="Arial" w:hAnsi="Arial"/>
                <w:sz w:val="18"/>
                <w:szCs w:val="18"/>
                <w:lang w:eastAsia="zh-CN"/>
              </w:rPr>
            </w:pPr>
          </w:p>
        </w:tc>
      </w:tr>
      <w:tr w:rsidR="00152D12" w:rsidRPr="007B6BD5" w14:paraId="7BDC2F04" w14:textId="77777777" w:rsidTr="00435766">
        <w:trPr>
          <w:jc w:val="center"/>
        </w:trPr>
        <w:tc>
          <w:tcPr>
            <w:tcW w:w="2583" w:type="dxa"/>
            <w:tcBorders>
              <w:top w:val="single" w:sz="4" w:space="0" w:color="auto"/>
              <w:left w:val="single" w:sz="4" w:space="0" w:color="auto"/>
              <w:bottom w:val="nil"/>
              <w:right w:val="single" w:sz="4" w:space="0" w:color="auto"/>
            </w:tcBorders>
          </w:tcPr>
          <w:p w14:paraId="2FF9717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CA_n</w:t>
            </w:r>
            <w:r w:rsidRPr="007B6BD5">
              <w:rPr>
                <w:rFonts w:ascii="Arial" w:hAnsi="Arial"/>
                <w:sz w:val="18"/>
                <w:szCs w:val="18"/>
                <w:lang w:eastAsia="zh-CN"/>
              </w:rPr>
              <w:t>78A</w:t>
            </w:r>
            <w:r w:rsidRPr="007B6BD5">
              <w:rPr>
                <w:rFonts w:ascii="Arial" w:hAnsi="Arial"/>
                <w:sz w:val="18"/>
                <w:szCs w:val="18"/>
              </w:rPr>
              <w:t>-n</w:t>
            </w:r>
            <w:r w:rsidRPr="007B6BD5">
              <w:rPr>
                <w:rFonts w:ascii="Arial" w:hAnsi="Arial"/>
                <w:sz w:val="18"/>
                <w:szCs w:val="18"/>
                <w:lang w:eastAsia="zh-CN"/>
              </w:rPr>
              <w:t>258C</w:t>
            </w:r>
          </w:p>
        </w:tc>
        <w:tc>
          <w:tcPr>
            <w:tcW w:w="2500" w:type="dxa"/>
            <w:tcBorders>
              <w:top w:val="single" w:sz="4" w:space="0" w:color="auto"/>
              <w:left w:val="single" w:sz="4" w:space="0" w:color="auto"/>
              <w:bottom w:val="nil"/>
              <w:right w:val="single" w:sz="4" w:space="0" w:color="auto"/>
            </w:tcBorders>
          </w:tcPr>
          <w:p w14:paraId="0F83C013" w14:textId="16E54F25"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CA_n258B</w:t>
            </w:r>
            <w:ins w:id="26" w:author="Apple" w:date="2025-08-11T21:06:00Z" w16du:dateUtc="2025-08-11T19:06:00Z">
              <w:r w:rsidR="0035562B">
                <w:rPr>
                  <w:rFonts w:ascii="Arial" w:hAnsi="Arial" w:cs="Arial"/>
                  <w:bCs/>
                  <w:sz w:val="18"/>
                  <w:szCs w:val="18"/>
                </w:rPr>
                <w:t>/C</w:t>
              </w:r>
            </w:ins>
          </w:p>
          <w:p w14:paraId="4C6C4F73" w14:textId="75E54BF5"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CA_n78A-n258A</w:t>
            </w:r>
            <w:r w:rsidRPr="007B6BD5">
              <w:rPr>
                <w:rFonts w:ascii="Arial" w:hAnsi="Arial" w:cs="Arial" w:hint="eastAsia"/>
                <w:bCs/>
                <w:sz w:val="18"/>
                <w:szCs w:val="18"/>
                <w:lang w:eastAsia="zh-CN"/>
              </w:rPr>
              <w:t>/B</w:t>
            </w:r>
            <w:ins w:id="27" w:author="Apple" w:date="2025-08-11T21:06:00Z" w16du:dateUtc="2025-08-11T19:06:00Z">
              <w:r w:rsidR="0035562B">
                <w:rPr>
                  <w:rFonts w:ascii="Arial" w:hAnsi="Arial" w:cs="Arial"/>
                  <w:bCs/>
                  <w:sz w:val="18"/>
                  <w:szCs w:val="18"/>
                  <w:lang w:eastAsia="zh-CN"/>
                </w:rPr>
                <w:t>/C</w:t>
              </w:r>
            </w:ins>
          </w:p>
        </w:tc>
        <w:tc>
          <w:tcPr>
            <w:tcW w:w="1291" w:type="dxa"/>
            <w:tcBorders>
              <w:top w:val="single" w:sz="4" w:space="0" w:color="auto"/>
              <w:left w:val="single" w:sz="4" w:space="0" w:color="auto"/>
              <w:bottom w:val="single" w:sz="4" w:space="0" w:color="auto"/>
              <w:right w:val="single" w:sz="4" w:space="0" w:color="auto"/>
            </w:tcBorders>
          </w:tcPr>
          <w:p w14:paraId="7230D19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55E6178D"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772259C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000CA3F" w14:textId="77777777" w:rsidTr="00435766">
        <w:trPr>
          <w:jc w:val="center"/>
        </w:trPr>
        <w:tc>
          <w:tcPr>
            <w:tcW w:w="2583" w:type="dxa"/>
            <w:tcBorders>
              <w:top w:val="nil"/>
              <w:left w:val="single" w:sz="4" w:space="0" w:color="auto"/>
              <w:bottom w:val="single" w:sz="4" w:space="0" w:color="auto"/>
              <w:right w:val="single" w:sz="4" w:space="0" w:color="auto"/>
            </w:tcBorders>
          </w:tcPr>
          <w:p w14:paraId="49049DF8"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512D1420"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4969F21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0078DD0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CA_n258C</w:t>
            </w:r>
          </w:p>
        </w:tc>
        <w:tc>
          <w:tcPr>
            <w:tcW w:w="2835" w:type="dxa"/>
            <w:tcBorders>
              <w:top w:val="nil"/>
              <w:left w:val="single" w:sz="4" w:space="0" w:color="auto"/>
              <w:bottom w:val="single" w:sz="4" w:space="0" w:color="auto"/>
              <w:right w:val="single" w:sz="4" w:space="0" w:color="auto"/>
            </w:tcBorders>
          </w:tcPr>
          <w:p w14:paraId="37C447BC" w14:textId="77777777" w:rsidR="00152D12" w:rsidRPr="007B6BD5" w:rsidRDefault="00152D12" w:rsidP="00435766">
            <w:pPr>
              <w:spacing w:after="0"/>
              <w:jc w:val="center"/>
              <w:rPr>
                <w:rFonts w:ascii="Arial" w:hAnsi="Arial"/>
                <w:sz w:val="18"/>
                <w:szCs w:val="18"/>
                <w:lang w:eastAsia="zh-CN"/>
              </w:rPr>
            </w:pPr>
          </w:p>
        </w:tc>
      </w:tr>
      <w:tr w:rsidR="00152D12" w:rsidRPr="007B6BD5" w14:paraId="206AA0E1" w14:textId="77777777" w:rsidTr="00435766">
        <w:trPr>
          <w:jc w:val="center"/>
        </w:trPr>
        <w:tc>
          <w:tcPr>
            <w:tcW w:w="2583" w:type="dxa"/>
            <w:tcBorders>
              <w:top w:val="single" w:sz="4" w:space="0" w:color="auto"/>
              <w:left w:val="single" w:sz="4" w:space="0" w:color="auto"/>
              <w:bottom w:val="nil"/>
              <w:right w:val="single" w:sz="4" w:space="0" w:color="auto"/>
            </w:tcBorders>
          </w:tcPr>
          <w:p w14:paraId="395B94C0" w14:textId="77777777" w:rsidR="00152D12" w:rsidRPr="007B6BD5" w:rsidRDefault="00152D12" w:rsidP="00435766">
            <w:pPr>
              <w:spacing w:after="0"/>
              <w:jc w:val="center"/>
              <w:rPr>
                <w:rFonts w:ascii="Arial" w:hAnsi="Arial" w:cs="Arial"/>
                <w:bCs/>
                <w:sz w:val="18"/>
                <w:szCs w:val="18"/>
              </w:rPr>
            </w:pPr>
            <w:r w:rsidRPr="007B6BD5">
              <w:rPr>
                <w:rFonts w:ascii="Arial" w:hAnsi="Arial"/>
                <w:sz w:val="18"/>
                <w:szCs w:val="18"/>
              </w:rPr>
              <w:t>CA_n78A-n258D</w:t>
            </w:r>
          </w:p>
        </w:tc>
        <w:tc>
          <w:tcPr>
            <w:tcW w:w="2500" w:type="dxa"/>
            <w:tcBorders>
              <w:top w:val="single" w:sz="4" w:space="0" w:color="auto"/>
              <w:left w:val="single" w:sz="4" w:space="0" w:color="auto"/>
              <w:bottom w:val="nil"/>
              <w:right w:val="single" w:sz="4" w:space="0" w:color="auto"/>
            </w:tcBorders>
          </w:tcPr>
          <w:p w14:paraId="096656A2" w14:textId="77777777" w:rsidR="00152D12" w:rsidRPr="007B6BD5" w:rsidRDefault="00152D12" w:rsidP="00435766">
            <w:pPr>
              <w:spacing w:after="0"/>
              <w:jc w:val="center"/>
              <w:rPr>
                <w:rFonts w:ascii="Arial" w:hAnsi="Arial" w:cs="Arial"/>
                <w:bCs/>
                <w:sz w:val="18"/>
                <w:szCs w:val="18"/>
                <w:lang w:eastAsia="zh-CN"/>
              </w:rPr>
            </w:pPr>
            <w:r w:rsidRPr="007B6BD5">
              <w:rPr>
                <w:rFonts w:ascii="Arial" w:hAnsi="Arial" w:cs="Arial"/>
                <w:bCs/>
                <w:sz w:val="18"/>
                <w:szCs w:val="18"/>
              </w:rPr>
              <w:t>CA_n258</w:t>
            </w:r>
            <w:r w:rsidRPr="007B6BD5">
              <w:rPr>
                <w:rFonts w:ascii="Arial" w:hAnsi="Arial" w:cs="Arial" w:hint="eastAsia"/>
                <w:bCs/>
                <w:sz w:val="18"/>
                <w:szCs w:val="18"/>
                <w:lang w:eastAsia="zh-CN"/>
              </w:rPr>
              <w:t>D</w:t>
            </w:r>
          </w:p>
          <w:p w14:paraId="36162DB0" w14:textId="77777777" w:rsidR="00152D12" w:rsidRPr="007B6BD5" w:rsidRDefault="00152D12" w:rsidP="00435766">
            <w:pPr>
              <w:spacing w:after="0"/>
              <w:jc w:val="center"/>
              <w:rPr>
                <w:rFonts w:ascii="Arial" w:hAnsi="Arial" w:cs="Arial"/>
                <w:bCs/>
                <w:sz w:val="18"/>
                <w:szCs w:val="18"/>
              </w:rPr>
            </w:pPr>
            <w:r w:rsidRPr="007B6BD5">
              <w:rPr>
                <w:rFonts w:ascii="Arial" w:hAnsi="Arial"/>
                <w:sz w:val="18"/>
                <w:szCs w:val="18"/>
              </w:rPr>
              <w:t>CA_n78A-n258A</w:t>
            </w:r>
            <w:r w:rsidRPr="007B6BD5">
              <w:rPr>
                <w:rFonts w:ascii="Arial" w:hAnsi="Arial" w:hint="eastAsia"/>
                <w:sz w:val="18"/>
                <w:szCs w:val="18"/>
                <w:lang w:eastAsia="zh-CN"/>
              </w:rPr>
              <w:t>/D</w:t>
            </w:r>
          </w:p>
        </w:tc>
        <w:tc>
          <w:tcPr>
            <w:tcW w:w="1291" w:type="dxa"/>
            <w:tcBorders>
              <w:top w:val="single" w:sz="4" w:space="0" w:color="auto"/>
              <w:left w:val="single" w:sz="4" w:space="0" w:color="auto"/>
              <w:bottom w:val="single" w:sz="4" w:space="0" w:color="auto"/>
              <w:right w:val="single" w:sz="4" w:space="0" w:color="auto"/>
            </w:tcBorders>
          </w:tcPr>
          <w:p w14:paraId="0BE3928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347A0E5B"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4985787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29CC26A" w14:textId="77777777" w:rsidTr="00435766">
        <w:trPr>
          <w:jc w:val="center"/>
        </w:trPr>
        <w:tc>
          <w:tcPr>
            <w:tcW w:w="2583" w:type="dxa"/>
            <w:tcBorders>
              <w:top w:val="nil"/>
              <w:left w:val="single" w:sz="4" w:space="0" w:color="auto"/>
              <w:bottom w:val="nil"/>
              <w:right w:val="single" w:sz="4" w:space="0" w:color="auto"/>
            </w:tcBorders>
          </w:tcPr>
          <w:p w14:paraId="35AAAE0E" w14:textId="77777777" w:rsidR="00152D12" w:rsidRPr="007B6BD5" w:rsidRDefault="00152D12" w:rsidP="00435766">
            <w:pPr>
              <w:spacing w:after="0"/>
              <w:jc w:val="center"/>
              <w:rPr>
                <w:rFonts w:ascii="Arial" w:hAnsi="Arial" w:cs="Arial"/>
                <w:bCs/>
                <w:sz w:val="18"/>
                <w:szCs w:val="18"/>
              </w:rPr>
            </w:pPr>
          </w:p>
        </w:tc>
        <w:tc>
          <w:tcPr>
            <w:tcW w:w="2500" w:type="dxa"/>
            <w:tcBorders>
              <w:top w:val="nil"/>
              <w:left w:val="single" w:sz="4" w:space="0" w:color="auto"/>
              <w:bottom w:val="nil"/>
              <w:right w:val="single" w:sz="4" w:space="0" w:color="auto"/>
            </w:tcBorders>
          </w:tcPr>
          <w:p w14:paraId="6FE43283"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2072CD3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6F3799F5"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CA_n258D</w:t>
            </w:r>
          </w:p>
        </w:tc>
        <w:tc>
          <w:tcPr>
            <w:tcW w:w="2835" w:type="dxa"/>
            <w:tcBorders>
              <w:top w:val="nil"/>
              <w:left w:val="single" w:sz="4" w:space="0" w:color="auto"/>
              <w:bottom w:val="single" w:sz="4" w:space="0" w:color="auto"/>
              <w:right w:val="single" w:sz="4" w:space="0" w:color="auto"/>
            </w:tcBorders>
          </w:tcPr>
          <w:p w14:paraId="431A4A2F" w14:textId="77777777" w:rsidR="00152D12" w:rsidRPr="007B6BD5" w:rsidRDefault="00152D12" w:rsidP="00435766">
            <w:pPr>
              <w:spacing w:after="0"/>
              <w:jc w:val="center"/>
              <w:rPr>
                <w:rFonts w:ascii="Arial" w:hAnsi="Arial"/>
                <w:sz w:val="18"/>
                <w:szCs w:val="18"/>
                <w:lang w:eastAsia="zh-CN"/>
              </w:rPr>
            </w:pPr>
          </w:p>
        </w:tc>
      </w:tr>
      <w:tr w:rsidR="00152D12" w:rsidRPr="007B6BD5" w14:paraId="25758BD5" w14:textId="77777777" w:rsidTr="00435766">
        <w:trPr>
          <w:jc w:val="center"/>
        </w:trPr>
        <w:tc>
          <w:tcPr>
            <w:tcW w:w="2583" w:type="dxa"/>
            <w:tcBorders>
              <w:top w:val="nil"/>
              <w:left w:val="single" w:sz="4" w:space="0" w:color="auto"/>
              <w:bottom w:val="nil"/>
              <w:right w:val="single" w:sz="4" w:space="0" w:color="auto"/>
            </w:tcBorders>
          </w:tcPr>
          <w:p w14:paraId="32DB5871"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nil"/>
              <w:right w:val="single" w:sz="4" w:space="0" w:color="auto"/>
            </w:tcBorders>
          </w:tcPr>
          <w:p w14:paraId="23DCAB2A" w14:textId="77777777" w:rsidR="00152D12" w:rsidRPr="007B6BD5" w:rsidRDefault="00152D12" w:rsidP="00435766">
            <w:pPr>
              <w:spacing w:after="0"/>
              <w:jc w:val="center"/>
              <w:rPr>
                <w:rFonts w:ascii="Arial"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639F2201"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6AE85F9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6FA8454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1</w:t>
            </w:r>
          </w:p>
        </w:tc>
      </w:tr>
      <w:tr w:rsidR="00152D12" w:rsidRPr="007B6BD5" w14:paraId="0454BBC7" w14:textId="77777777" w:rsidTr="00435766">
        <w:trPr>
          <w:jc w:val="center"/>
        </w:trPr>
        <w:tc>
          <w:tcPr>
            <w:tcW w:w="2583" w:type="dxa"/>
            <w:tcBorders>
              <w:top w:val="nil"/>
              <w:left w:val="single" w:sz="4" w:space="0" w:color="auto"/>
              <w:bottom w:val="single" w:sz="4" w:space="0" w:color="auto"/>
              <w:right w:val="single" w:sz="4" w:space="0" w:color="auto"/>
            </w:tcBorders>
          </w:tcPr>
          <w:p w14:paraId="29822D4B"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02105198" w14:textId="77777777" w:rsidR="00152D12" w:rsidRPr="007B6BD5" w:rsidRDefault="00152D12" w:rsidP="00435766">
            <w:pPr>
              <w:spacing w:after="0"/>
              <w:jc w:val="center"/>
              <w:rPr>
                <w:rFonts w:ascii="Arial"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4716E24D"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53F472A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CA_n258D</w:t>
            </w:r>
          </w:p>
        </w:tc>
        <w:tc>
          <w:tcPr>
            <w:tcW w:w="2835" w:type="dxa"/>
            <w:tcBorders>
              <w:top w:val="nil"/>
              <w:left w:val="single" w:sz="4" w:space="0" w:color="auto"/>
              <w:bottom w:val="single" w:sz="4" w:space="0" w:color="auto"/>
              <w:right w:val="single" w:sz="4" w:space="0" w:color="auto"/>
            </w:tcBorders>
          </w:tcPr>
          <w:p w14:paraId="63DF3081" w14:textId="77777777" w:rsidR="00152D12" w:rsidRPr="007B6BD5" w:rsidRDefault="00152D12" w:rsidP="00435766">
            <w:pPr>
              <w:spacing w:after="0"/>
              <w:jc w:val="center"/>
              <w:rPr>
                <w:rFonts w:ascii="Arial" w:hAnsi="Arial"/>
                <w:sz w:val="18"/>
                <w:szCs w:val="18"/>
                <w:lang w:eastAsia="zh-CN"/>
              </w:rPr>
            </w:pPr>
          </w:p>
        </w:tc>
      </w:tr>
      <w:tr w:rsidR="00152D12" w:rsidRPr="007B6BD5" w14:paraId="439CD456" w14:textId="77777777" w:rsidTr="00435766">
        <w:trPr>
          <w:jc w:val="center"/>
        </w:trPr>
        <w:tc>
          <w:tcPr>
            <w:tcW w:w="2583" w:type="dxa"/>
            <w:tcBorders>
              <w:top w:val="single" w:sz="4" w:space="0" w:color="auto"/>
              <w:left w:val="single" w:sz="4" w:space="0" w:color="auto"/>
              <w:bottom w:val="nil"/>
              <w:right w:val="single" w:sz="4" w:space="0" w:color="auto"/>
            </w:tcBorders>
          </w:tcPr>
          <w:p w14:paraId="41B47EE2" w14:textId="77777777" w:rsidR="00152D12" w:rsidRPr="007B6BD5" w:rsidRDefault="00152D12" w:rsidP="00435766">
            <w:pPr>
              <w:spacing w:after="0"/>
              <w:jc w:val="center"/>
              <w:rPr>
                <w:rFonts w:ascii="Arial" w:hAnsi="Arial" w:cs="Arial"/>
                <w:bCs/>
                <w:sz w:val="18"/>
                <w:szCs w:val="18"/>
              </w:rPr>
            </w:pPr>
            <w:r w:rsidRPr="007B6BD5">
              <w:rPr>
                <w:rFonts w:ascii="Arial" w:hAnsi="Arial"/>
                <w:sz w:val="18"/>
                <w:szCs w:val="18"/>
              </w:rPr>
              <w:t>CA_n78A-n258E</w:t>
            </w:r>
          </w:p>
        </w:tc>
        <w:tc>
          <w:tcPr>
            <w:tcW w:w="2500" w:type="dxa"/>
            <w:tcBorders>
              <w:top w:val="single" w:sz="4" w:space="0" w:color="auto"/>
              <w:left w:val="single" w:sz="4" w:space="0" w:color="auto"/>
              <w:bottom w:val="nil"/>
              <w:right w:val="single" w:sz="4" w:space="0" w:color="auto"/>
            </w:tcBorders>
          </w:tcPr>
          <w:p w14:paraId="447489C8"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CA_n258D/E</w:t>
            </w:r>
          </w:p>
          <w:p w14:paraId="45D683CA" w14:textId="77777777" w:rsidR="00152D12" w:rsidRPr="007B6BD5" w:rsidRDefault="00152D12" w:rsidP="00435766">
            <w:pPr>
              <w:spacing w:after="0"/>
              <w:jc w:val="center"/>
              <w:rPr>
                <w:rFonts w:ascii="Arial" w:hAnsi="Arial" w:cs="Arial"/>
                <w:bCs/>
                <w:sz w:val="18"/>
                <w:szCs w:val="18"/>
              </w:rPr>
            </w:pPr>
            <w:r w:rsidRPr="007B6BD5">
              <w:rPr>
                <w:rFonts w:ascii="Arial" w:hAnsi="Arial"/>
                <w:sz w:val="18"/>
                <w:szCs w:val="18"/>
              </w:rPr>
              <w:t>CA_n78A-n258A</w:t>
            </w:r>
            <w:r w:rsidRPr="007B6BD5">
              <w:rPr>
                <w:rFonts w:ascii="Arial" w:hAnsi="Arial" w:hint="eastAsia"/>
                <w:sz w:val="18"/>
                <w:szCs w:val="18"/>
                <w:lang w:eastAsia="zh-CN"/>
              </w:rPr>
              <w:t>/D/E</w:t>
            </w:r>
          </w:p>
        </w:tc>
        <w:tc>
          <w:tcPr>
            <w:tcW w:w="1291" w:type="dxa"/>
            <w:tcBorders>
              <w:top w:val="single" w:sz="4" w:space="0" w:color="auto"/>
              <w:left w:val="single" w:sz="4" w:space="0" w:color="auto"/>
              <w:bottom w:val="single" w:sz="4" w:space="0" w:color="auto"/>
              <w:right w:val="single" w:sz="4" w:space="0" w:color="auto"/>
            </w:tcBorders>
          </w:tcPr>
          <w:p w14:paraId="518AB6D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51947958"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480003C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A1C8A63" w14:textId="77777777" w:rsidTr="00435766">
        <w:trPr>
          <w:jc w:val="center"/>
        </w:trPr>
        <w:tc>
          <w:tcPr>
            <w:tcW w:w="2583" w:type="dxa"/>
            <w:tcBorders>
              <w:top w:val="nil"/>
              <w:left w:val="single" w:sz="4" w:space="0" w:color="auto"/>
              <w:bottom w:val="nil"/>
              <w:right w:val="single" w:sz="4" w:space="0" w:color="auto"/>
            </w:tcBorders>
          </w:tcPr>
          <w:p w14:paraId="728ABD2F" w14:textId="77777777" w:rsidR="00152D12" w:rsidRPr="007B6BD5" w:rsidRDefault="00152D12" w:rsidP="00435766">
            <w:pPr>
              <w:spacing w:after="0"/>
              <w:jc w:val="center"/>
              <w:rPr>
                <w:rFonts w:ascii="Arial" w:hAnsi="Arial" w:cs="Arial"/>
                <w:bCs/>
                <w:sz w:val="18"/>
                <w:szCs w:val="18"/>
              </w:rPr>
            </w:pPr>
          </w:p>
        </w:tc>
        <w:tc>
          <w:tcPr>
            <w:tcW w:w="2500" w:type="dxa"/>
            <w:tcBorders>
              <w:top w:val="nil"/>
              <w:left w:val="single" w:sz="4" w:space="0" w:color="auto"/>
              <w:bottom w:val="nil"/>
              <w:right w:val="single" w:sz="4" w:space="0" w:color="auto"/>
            </w:tcBorders>
          </w:tcPr>
          <w:p w14:paraId="4F889B06"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46B0250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6E8A1E77"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CA_n258E</w:t>
            </w:r>
          </w:p>
        </w:tc>
        <w:tc>
          <w:tcPr>
            <w:tcW w:w="2835" w:type="dxa"/>
            <w:tcBorders>
              <w:top w:val="nil"/>
              <w:left w:val="single" w:sz="4" w:space="0" w:color="auto"/>
              <w:bottom w:val="single" w:sz="4" w:space="0" w:color="auto"/>
              <w:right w:val="single" w:sz="4" w:space="0" w:color="auto"/>
            </w:tcBorders>
          </w:tcPr>
          <w:p w14:paraId="43BFA4A8" w14:textId="77777777" w:rsidR="00152D12" w:rsidRPr="007B6BD5" w:rsidRDefault="00152D12" w:rsidP="00435766">
            <w:pPr>
              <w:spacing w:after="0"/>
              <w:jc w:val="center"/>
              <w:rPr>
                <w:rFonts w:ascii="Arial" w:hAnsi="Arial"/>
                <w:sz w:val="18"/>
                <w:szCs w:val="18"/>
                <w:lang w:eastAsia="zh-CN"/>
              </w:rPr>
            </w:pPr>
          </w:p>
        </w:tc>
      </w:tr>
      <w:tr w:rsidR="00152D12" w:rsidRPr="007B6BD5" w14:paraId="6A79360A" w14:textId="77777777" w:rsidTr="00435766">
        <w:trPr>
          <w:jc w:val="center"/>
        </w:trPr>
        <w:tc>
          <w:tcPr>
            <w:tcW w:w="2583" w:type="dxa"/>
            <w:tcBorders>
              <w:top w:val="nil"/>
              <w:left w:val="single" w:sz="4" w:space="0" w:color="auto"/>
              <w:bottom w:val="nil"/>
              <w:right w:val="single" w:sz="4" w:space="0" w:color="auto"/>
            </w:tcBorders>
          </w:tcPr>
          <w:p w14:paraId="23F5CB23"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nil"/>
              <w:right w:val="single" w:sz="4" w:space="0" w:color="auto"/>
            </w:tcBorders>
          </w:tcPr>
          <w:p w14:paraId="277EC905" w14:textId="77777777" w:rsidR="00152D12" w:rsidRPr="007B6BD5" w:rsidRDefault="00152D12" w:rsidP="00435766">
            <w:pPr>
              <w:spacing w:after="0"/>
              <w:jc w:val="center"/>
              <w:rPr>
                <w:rFonts w:ascii="Arial"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45F28D59"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0525629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06439A0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1</w:t>
            </w:r>
          </w:p>
        </w:tc>
      </w:tr>
      <w:tr w:rsidR="00152D12" w:rsidRPr="007B6BD5" w14:paraId="3FAC0AE3" w14:textId="77777777" w:rsidTr="00435766">
        <w:trPr>
          <w:jc w:val="center"/>
        </w:trPr>
        <w:tc>
          <w:tcPr>
            <w:tcW w:w="2583" w:type="dxa"/>
            <w:tcBorders>
              <w:top w:val="nil"/>
              <w:left w:val="single" w:sz="4" w:space="0" w:color="auto"/>
              <w:bottom w:val="single" w:sz="4" w:space="0" w:color="auto"/>
              <w:right w:val="single" w:sz="4" w:space="0" w:color="auto"/>
            </w:tcBorders>
          </w:tcPr>
          <w:p w14:paraId="471B179E"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7565D725" w14:textId="77777777" w:rsidR="00152D12" w:rsidRPr="007B6BD5" w:rsidRDefault="00152D12" w:rsidP="00435766">
            <w:pPr>
              <w:spacing w:after="0"/>
              <w:jc w:val="center"/>
              <w:rPr>
                <w:rFonts w:ascii="Arial"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5EFBA2F8" w14:textId="77777777" w:rsidR="00152D12" w:rsidRPr="007B6BD5" w:rsidRDefault="00152D12" w:rsidP="00435766">
            <w:pPr>
              <w:spacing w:after="0"/>
              <w:jc w:val="center"/>
              <w:rPr>
                <w:rFonts w:ascii="Arial" w:hAnsi="Arial"/>
                <w:sz w:val="18"/>
                <w:szCs w:val="18"/>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76A7FFF2"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CA_n258E</w:t>
            </w:r>
          </w:p>
        </w:tc>
        <w:tc>
          <w:tcPr>
            <w:tcW w:w="2835" w:type="dxa"/>
            <w:tcBorders>
              <w:top w:val="nil"/>
              <w:left w:val="single" w:sz="4" w:space="0" w:color="auto"/>
              <w:bottom w:val="single" w:sz="4" w:space="0" w:color="auto"/>
              <w:right w:val="single" w:sz="4" w:space="0" w:color="auto"/>
            </w:tcBorders>
          </w:tcPr>
          <w:p w14:paraId="2612F0C9" w14:textId="77777777" w:rsidR="00152D12" w:rsidRPr="007B6BD5" w:rsidRDefault="00152D12" w:rsidP="00435766">
            <w:pPr>
              <w:spacing w:after="0"/>
              <w:jc w:val="center"/>
              <w:rPr>
                <w:rFonts w:ascii="Arial" w:hAnsi="Arial"/>
                <w:sz w:val="18"/>
                <w:szCs w:val="18"/>
                <w:lang w:eastAsia="zh-CN"/>
              </w:rPr>
            </w:pPr>
          </w:p>
        </w:tc>
      </w:tr>
      <w:tr w:rsidR="00152D12" w:rsidRPr="007B6BD5" w14:paraId="152D3A37" w14:textId="77777777" w:rsidTr="00435766">
        <w:trPr>
          <w:jc w:val="center"/>
        </w:trPr>
        <w:tc>
          <w:tcPr>
            <w:tcW w:w="2583" w:type="dxa"/>
            <w:tcBorders>
              <w:top w:val="single" w:sz="4" w:space="0" w:color="auto"/>
              <w:left w:val="single" w:sz="4" w:space="0" w:color="auto"/>
              <w:bottom w:val="nil"/>
              <w:right w:val="single" w:sz="4" w:space="0" w:color="auto"/>
            </w:tcBorders>
          </w:tcPr>
          <w:p w14:paraId="462A8553" w14:textId="77777777" w:rsidR="00152D12" w:rsidRPr="007B6BD5" w:rsidRDefault="00152D12" w:rsidP="00435766">
            <w:pPr>
              <w:spacing w:after="0"/>
              <w:jc w:val="center"/>
              <w:rPr>
                <w:rFonts w:ascii="Arial" w:hAnsi="Arial" w:cs="Arial"/>
                <w:bCs/>
                <w:sz w:val="18"/>
                <w:szCs w:val="18"/>
              </w:rPr>
            </w:pPr>
            <w:r w:rsidRPr="007B6BD5">
              <w:rPr>
                <w:rFonts w:ascii="Arial" w:hAnsi="Arial"/>
                <w:sz w:val="18"/>
                <w:szCs w:val="18"/>
              </w:rPr>
              <w:t>CA_n78A-n258F</w:t>
            </w:r>
          </w:p>
        </w:tc>
        <w:tc>
          <w:tcPr>
            <w:tcW w:w="2500" w:type="dxa"/>
            <w:tcBorders>
              <w:top w:val="single" w:sz="4" w:space="0" w:color="auto"/>
              <w:left w:val="single" w:sz="4" w:space="0" w:color="auto"/>
              <w:bottom w:val="nil"/>
              <w:right w:val="single" w:sz="4" w:space="0" w:color="auto"/>
            </w:tcBorders>
          </w:tcPr>
          <w:p w14:paraId="68499957"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CA_n258D/E/F</w:t>
            </w:r>
          </w:p>
          <w:p w14:paraId="6A8C96CA" w14:textId="77777777" w:rsidR="00152D12" w:rsidRPr="007B6BD5" w:rsidRDefault="00152D12" w:rsidP="00435766">
            <w:pPr>
              <w:spacing w:after="0"/>
              <w:jc w:val="center"/>
              <w:rPr>
                <w:rFonts w:ascii="Arial" w:hAnsi="Arial" w:cs="Arial"/>
                <w:bCs/>
                <w:sz w:val="18"/>
                <w:szCs w:val="18"/>
              </w:rPr>
            </w:pPr>
            <w:r w:rsidRPr="007B6BD5">
              <w:rPr>
                <w:rFonts w:ascii="Arial" w:hAnsi="Arial"/>
                <w:sz w:val="18"/>
                <w:szCs w:val="18"/>
              </w:rPr>
              <w:t>CA_n78A-n258A</w:t>
            </w:r>
            <w:r w:rsidRPr="007B6BD5">
              <w:rPr>
                <w:rFonts w:ascii="Arial" w:hAnsi="Arial" w:hint="eastAsia"/>
                <w:sz w:val="18"/>
                <w:szCs w:val="18"/>
                <w:lang w:eastAsia="zh-CN"/>
              </w:rPr>
              <w:t>/D/E/F</w:t>
            </w:r>
          </w:p>
        </w:tc>
        <w:tc>
          <w:tcPr>
            <w:tcW w:w="1291" w:type="dxa"/>
            <w:tcBorders>
              <w:top w:val="single" w:sz="4" w:space="0" w:color="auto"/>
              <w:left w:val="single" w:sz="4" w:space="0" w:color="auto"/>
              <w:bottom w:val="single" w:sz="4" w:space="0" w:color="auto"/>
              <w:right w:val="single" w:sz="4" w:space="0" w:color="auto"/>
            </w:tcBorders>
          </w:tcPr>
          <w:p w14:paraId="2E81AAB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3F7ECE1A"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7EB587F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AF1B384" w14:textId="77777777" w:rsidTr="00435766">
        <w:trPr>
          <w:jc w:val="center"/>
        </w:trPr>
        <w:tc>
          <w:tcPr>
            <w:tcW w:w="2583" w:type="dxa"/>
            <w:tcBorders>
              <w:top w:val="nil"/>
              <w:left w:val="single" w:sz="4" w:space="0" w:color="auto"/>
              <w:bottom w:val="nil"/>
              <w:right w:val="single" w:sz="4" w:space="0" w:color="auto"/>
            </w:tcBorders>
          </w:tcPr>
          <w:p w14:paraId="031F07A8" w14:textId="77777777" w:rsidR="00152D12" w:rsidRPr="007B6BD5" w:rsidRDefault="00152D12" w:rsidP="00435766">
            <w:pPr>
              <w:spacing w:after="0"/>
              <w:jc w:val="center"/>
              <w:rPr>
                <w:rFonts w:ascii="Arial" w:hAnsi="Arial" w:cs="Arial"/>
                <w:bCs/>
                <w:sz w:val="18"/>
                <w:szCs w:val="18"/>
              </w:rPr>
            </w:pPr>
          </w:p>
        </w:tc>
        <w:tc>
          <w:tcPr>
            <w:tcW w:w="2500" w:type="dxa"/>
            <w:tcBorders>
              <w:top w:val="nil"/>
              <w:left w:val="single" w:sz="4" w:space="0" w:color="auto"/>
              <w:bottom w:val="nil"/>
              <w:right w:val="single" w:sz="4" w:space="0" w:color="auto"/>
            </w:tcBorders>
          </w:tcPr>
          <w:p w14:paraId="587569EF"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2B6DCE9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2E9C573F" w14:textId="77777777" w:rsidR="00152D12" w:rsidRPr="007B6BD5" w:rsidRDefault="00152D12" w:rsidP="00435766">
            <w:pPr>
              <w:spacing w:after="0"/>
              <w:jc w:val="center"/>
              <w:rPr>
                <w:rFonts w:ascii="Arial" w:hAnsi="Arial"/>
                <w:sz w:val="18"/>
              </w:rPr>
            </w:pPr>
            <w:r w:rsidRPr="007B6BD5">
              <w:rPr>
                <w:rFonts w:ascii="Arial" w:hAnsi="Arial"/>
                <w:sz w:val="18"/>
                <w:lang w:eastAsia="zh-CN" w:bidi="ar"/>
              </w:rPr>
              <w:t>CA_n258F</w:t>
            </w:r>
          </w:p>
        </w:tc>
        <w:tc>
          <w:tcPr>
            <w:tcW w:w="2835" w:type="dxa"/>
            <w:tcBorders>
              <w:top w:val="nil"/>
              <w:left w:val="single" w:sz="4" w:space="0" w:color="auto"/>
              <w:bottom w:val="single" w:sz="4" w:space="0" w:color="auto"/>
              <w:right w:val="single" w:sz="4" w:space="0" w:color="auto"/>
            </w:tcBorders>
          </w:tcPr>
          <w:p w14:paraId="3ECBC92E" w14:textId="77777777" w:rsidR="00152D12" w:rsidRPr="007B6BD5" w:rsidRDefault="00152D12" w:rsidP="00435766">
            <w:pPr>
              <w:spacing w:after="0"/>
              <w:jc w:val="center"/>
              <w:rPr>
                <w:rFonts w:ascii="Arial" w:hAnsi="Arial"/>
                <w:sz w:val="18"/>
                <w:szCs w:val="18"/>
                <w:lang w:eastAsia="zh-CN"/>
              </w:rPr>
            </w:pPr>
          </w:p>
        </w:tc>
      </w:tr>
      <w:tr w:rsidR="00152D12" w:rsidRPr="007B6BD5" w14:paraId="5D3A0FF6" w14:textId="77777777" w:rsidTr="00435766">
        <w:trPr>
          <w:jc w:val="center"/>
        </w:trPr>
        <w:tc>
          <w:tcPr>
            <w:tcW w:w="2583" w:type="dxa"/>
            <w:tcBorders>
              <w:top w:val="nil"/>
              <w:left w:val="single" w:sz="4" w:space="0" w:color="auto"/>
              <w:bottom w:val="nil"/>
              <w:right w:val="single" w:sz="4" w:space="0" w:color="auto"/>
            </w:tcBorders>
          </w:tcPr>
          <w:p w14:paraId="1580A593" w14:textId="77777777" w:rsidR="00152D12" w:rsidRPr="007B6BD5" w:rsidRDefault="00152D12" w:rsidP="00435766">
            <w:pPr>
              <w:spacing w:after="0"/>
              <w:jc w:val="center"/>
              <w:rPr>
                <w:rFonts w:ascii="Arial" w:hAnsi="Arial" w:cs="Arial"/>
                <w:bCs/>
                <w:sz w:val="18"/>
                <w:szCs w:val="18"/>
              </w:rPr>
            </w:pPr>
          </w:p>
        </w:tc>
        <w:tc>
          <w:tcPr>
            <w:tcW w:w="2500" w:type="dxa"/>
            <w:tcBorders>
              <w:top w:val="nil"/>
              <w:left w:val="single" w:sz="4" w:space="0" w:color="auto"/>
              <w:bottom w:val="nil"/>
              <w:right w:val="single" w:sz="4" w:space="0" w:color="auto"/>
            </w:tcBorders>
          </w:tcPr>
          <w:p w14:paraId="035CAAFC"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151829F7" w14:textId="77777777" w:rsidR="00152D12" w:rsidRPr="007B6BD5" w:rsidRDefault="00152D12" w:rsidP="00435766">
            <w:pPr>
              <w:spacing w:after="0"/>
              <w:jc w:val="center"/>
              <w:rPr>
                <w:rFonts w:ascii="Arial" w:hAnsi="Arial" w:cs="Arial"/>
                <w:bCs/>
                <w:sz w:val="18"/>
                <w:szCs w:val="18"/>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5B0EA6D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5C239C8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1</w:t>
            </w:r>
          </w:p>
        </w:tc>
      </w:tr>
      <w:tr w:rsidR="00152D12" w:rsidRPr="007B6BD5" w14:paraId="42FC310C" w14:textId="77777777" w:rsidTr="00435766">
        <w:trPr>
          <w:jc w:val="center"/>
        </w:trPr>
        <w:tc>
          <w:tcPr>
            <w:tcW w:w="2583" w:type="dxa"/>
            <w:tcBorders>
              <w:top w:val="nil"/>
              <w:left w:val="single" w:sz="4" w:space="0" w:color="auto"/>
              <w:bottom w:val="single" w:sz="4" w:space="0" w:color="auto"/>
              <w:right w:val="single" w:sz="4" w:space="0" w:color="auto"/>
            </w:tcBorders>
          </w:tcPr>
          <w:p w14:paraId="17832D6E" w14:textId="77777777" w:rsidR="00152D12" w:rsidRPr="007B6BD5" w:rsidRDefault="00152D12" w:rsidP="00435766">
            <w:pPr>
              <w:spacing w:after="0"/>
              <w:jc w:val="center"/>
              <w:rPr>
                <w:rFonts w:ascii="Arial" w:hAnsi="Arial" w:cs="Arial"/>
                <w:bCs/>
                <w:sz w:val="18"/>
                <w:szCs w:val="18"/>
              </w:rPr>
            </w:pPr>
          </w:p>
        </w:tc>
        <w:tc>
          <w:tcPr>
            <w:tcW w:w="2500" w:type="dxa"/>
            <w:tcBorders>
              <w:top w:val="nil"/>
              <w:left w:val="single" w:sz="4" w:space="0" w:color="auto"/>
              <w:bottom w:val="single" w:sz="4" w:space="0" w:color="auto"/>
              <w:right w:val="single" w:sz="4" w:space="0" w:color="auto"/>
            </w:tcBorders>
          </w:tcPr>
          <w:p w14:paraId="1E729F5E"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2E589AC9" w14:textId="77777777" w:rsidR="00152D12" w:rsidRPr="007B6BD5" w:rsidRDefault="00152D12" w:rsidP="00435766">
            <w:pPr>
              <w:spacing w:after="0"/>
              <w:jc w:val="center"/>
              <w:rPr>
                <w:rFonts w:ascii="Arial" w:hAnsi="Arial" w:cs="Arial"/>
                <w:bCs/>
                <w:sz w:val="18"/>
                <w:szCs w:val="18"/>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1836EF5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CA_n258F</w:t>
            </w:r>
          </w:p>
        </w:tc>
        <w:tc>
          <w:tcPr>
            <w:tcW w:w="2835" w:type="dxa"/>
            <w:tcBorders>
              <w:top w:val="nil"/>
              <w:left w:val="single" w:sz="4" w:space="0" w:color="auto"/>
              <w:bottom w:val="single" w:sz="4" w:space="0" w:color="auto"/>
              <w:right w:val="single" w:sz="4" w:space="0" w:color="auto"/>
            </w:tcBorders>
          </w:tcPr>
          <w:p w14:paraId="0E8943D6" w14:textId="77777777" w:rsidR="00152D12" w:rsidRPr="007B6BD5" w:rsidRDefault="00152D12" w:rsidP="00435766">
            <w:pPr>
              <w:spacing w:after="0"/>
              <w:jc w:val="center"/>
              <w:rPr>
                <w:rFonts w:ascii="Arial" w:hAnsi="Arial"/>
                <w:sz w:val="18"/>
                <w:szCs w:val="18"/>
                <w:lang w:eastAsia="zh-CN"/>
              </w:rPr>
            </w:pPr>
          </w:p>
        </w:tc>
      </w:tr>
      <w:tr w:rsidR="00152D12" w:rsidRPr="007B6BD5" w14:paraId="7EFFF4A6" w14:textId="77777777" w:rsidTr="00435766">
        <w:trPr>
          <w:jc w:val="center"/>
        </w:trPr>
        <w:tc>
          <w:tcPr>
            <w:tcW w:w="2583" w:type="dxa"/>
            <w:tcBorders>
              <w:top w:val="single" w:sz="4" w:space="0" w:color="auto"/>
              <w:left w:val="single" w:sz="4" w:space="0" w:color="auto"/>
              <w:bottom w:val="nil"/>
              <w:right w:val="single" w:sz="4" w:space="0" w:color="auto"/>
            </w:tcBorders>
          </w:tcPr>
          <w:p w14:paraId="5FF27E10"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CA_n78A-n258G</w:t>
            </w:r>
          </w:p>
        </w:tc>
        <w:tc>
          <w:tcPr>
            <w:tcW w:w="2500" w:type="dxa"/>
            <w:tcBorders>
              <w:top w:val="single" w:sz="4" w:space="0" w:color="auto"/>
              <w:left w:val="single" w:sz="4" w:space="0" w:color="auto"/>
              <w:bottom w:val="nil"/>
              <w:right w:val="single" w:sz="4" w:space="0" w:color="auto"/>
            </w:tcBorders>
          </w:tcPr>
          <w:p w14:paraId="74DB0A72"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CA_n78A-n258A/G</w:t>
            </w:r>
          </w:p>
        </w:tc>
        <w:tc>
          <w:tcPr>
            <w:tcW w:w="1291" w:type="dxa"/>
            <w:tcBorders>
              <w:top w:val="single" w:sz="4" w:space="0" w:color="auto"/>
              <w:left w:val="single" w:sz="4" w:space="0" w:color="auto"/>
              <w:bottom w:val="single" w:sz="4" w:space="0" w:color="auto"/>
              <w:right w:val="single" w:sz="4" w:space="0" w:color="auto"/>
            </w:tcBorders>
          </w:tcPr>
          <w:p w14:paraId="122CA111"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552BC0FF" w14:textId="77777777" w:rsidR="00152D12" w:rsidRPr="007B6BD5" w:rsidRDefault="00152D12" w:rsidP="00435766">
            <w:pPr>
              <w:spacing w:after="0"/>
              <w:jc w:val="center"/>
              <w:rPr>
                <w:rFonts w:ascii="Arial" w:hAnsi="Arial"/>
                <w:bCs/>
                <w:sz w:val="18"/>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0A97DCD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9D461BA" w14:textId="77777777" w:rsidTr="00435766">
        <w:trPr>
          <w:jc w:val="center"/>
        </w:trPr>
        <w:tc>
          <w:tcPr>
            <w:tcW w:w="2583" w:type="dxa"/>
            <w:tcBorders>
              <w:top w:val="nil"/>
              <w:left w:val="single" w:sz="4" w:space="0" w:color="auto"/>
              <w:bottom w:val="nil"/>
              <w:right w:val="single" w:sz="4" w:space="0" w:color="auto"/>
            </w:tcBorders>
          </w:tcPr>
          <w:p w14:paraId="3C598E9F" w14:textId="77777777" w:rsidR="00152D12" w:rsidRPr="007B6BD5" w:rsidRDefault="00152D12" w:rsidP="00435766">
            <w:pPr>
              <w:spacing w:after="0"/>
              <w:jc w:val="center"/>
              <w:rPr>
                <w:rFonts w:ascii="Arial" w:hAnsi="Arial" w:cs="Arial"/>
                <w:bCs/>
                <w:sz w:val="18"/>
                <w:szCs w:val="18"/>
              </w:rPr>
            </w:pPr>
          </w:p>
        </w:tc>
        <w:tc>
          <w:tcPr>
            <w:tcW w:w="2500" w:type="dxa"/>
            <w:tcBorders>
              <w:top w:val="nil"/>
              <w:left w:val="single" w:sz="4" w:space="0" w:color="auto"/>
              <w:bottom w:val="nil"/>
              <w:right w:val="single" w:sz="4" w:space="0" w:color="auto"/>
            </w:tcBorders>
          </w:tcPr>
          <w:p w14:paraId="52C14F70"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5D11682F"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7FD6AD82" w14:textId="77777777" w:rsidR="00152D12" w:rsidRPr="007B6BD5" w:rsidRDefault="00152D12" w:rsidP="00435766">
            <w:pPr>
              <w:spacing w:after="0"/>
              <w:jc w:val="center"/>
              <w:rPr>
                <w:rFonts w:ascii="Arial" w:hAnsi="Arial"/>
                <w:bCs/>
                <w:sz w:val="18"/>
              </w:rPr>
            </w:pPr>
            <w:r w:rsidRPr="007B6BD5">
              <w:rPr>
                <w:rFonts w:ascii="Arial" w:hAnsi="Arial"/>
                <w:sz w:val="18"/>
                <w:lang w:eastAsia="zh-CN" w:bidi="ar"/>
              </w:rPr>
              <w:t>CA_n258G</w:t>
            </w:r>
          </w:p>
        </w:tc>
        <w:tc>
          <w:tcPr>
            <w:tcW w:w="2835" w:type="dxa"/>
            <w:tcBorders>
              <w:top w:val="nil"/>
              <w:left w:val="single" w:sz="4" w:space="0" w:color="auto"/>
              <w:bottom w:val="single" w:sz="4" w:space="0" w:color="auto"/>
              <w:right w:val="single" w:sz="4" w:space="0" w:color="auto"/>
            </w:tcBorders>
          </w:tcPr>
          <w:p w14:paraId="69CB5DA5" w14:textId="77777777" w:rsidR="00152D12" w:rsidRPr="007B6BD5" w:rsidRDefault="00152D12" w:rsidP="00435766">
            <w:pPr>
              <w:spacing w:after="0"/>
              <w:jc w:val="center"/>
              <w:rPr>
                <w:rFonts w:ascii="Arial" w:hAnsi="Arial"/>
                <w:sz w:val="18"/>
                <w:szCs w:val="18"/>
                <w:lang w:eastAsia="zh-CN"/>
              </w:rPr>
            </w:pPr>
          </w:p>
        </w:tc>
      </w:tr>
      <w:tr w:rsidR="00152D12" w:rsidRPr="007B6BD5" w14:paraId="2C3421F9" w14:textId="77777777" w:rsidTr="00435766">
        <w:trPr>
          <w:jc w:val="center"/>
        </w:trPr>
        <w:tc>
          <w:tcPr>
            <w:tcW w:w="2583" w:type="dxa"/>
            <w:tcBorders>
              <w:top w:val="nil"/>
              <w:left w:val="single" w:sz="4" w:space="0" w:color="auto"/>
              <w:bottom w:val="nil"/>
              <w:right w:val="single" w:sz="4" w:space="0" w:color="auto"/>
            </w:tcBorders>
          </w:tcPr>
          <w:p w14:paraId="23B5EDCB" w14:textId="77777777" w:rsidR="00152D12" w:rsidRPr="007B6BD5" w:rsidRDefault="00152D12" w:rsidP="00435766">
            <w:pPr>
              <w:spacing w:after="0"/>
              <w:jc w:val="center"/>
              <w:rPr>
                <w:rFonts w:ascii="Arial" w:hAnsi="Arial" w:cs="Arial"/>
                <w:bCs/>
                <w:sz w:val="18"/>
                <w:szCs w:val="18"/>
              </w:rPr>
            </w:pPr>
          </w:p>
        </w:tc>
        <w:tc>
          <w:tcPr>
            <w:tcW w:w="2500" w:type="dxa"/>
            <w:tcBorders>
              <w:top w:val="nil"/>
              <w:left w:val="single" w:sz="4" w:space="0" w:color="auto"/>
              <w:bottom w:val="nil"/>
              <w:right w:val="single" w:sz="4" w:space="0" w:color="auto"/>
            </w:tcBorders>
          </w:tcPr>
          <w:p w14:paraId="15705AB1"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1253F8E4" w14:textId="77777777" w:rsidR="00152D12" w:rsidRPr="007B6BD5" w:rsidRDefault="00152D12" w:rsidP="00435766">
            <w:pPr>
              <w:spacing w:after="0"/>
              <w:jc w:val="center"/>
              <w:rPr>
                <w:rFonts w:ascii="Arial" w:hAnsi="Arial" w:cs="Arial"/>
                <w:bCs/>
                <w:sz w:val="18"/>
                <w:szCs w:val="18"/>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3A800C5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5D65F9F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1</w:t>
            </w:r>
          </w:p>
        </w:tc>
      </w:tr>
      <w:tr w:rsidR="00152D12" w:rsidRPr="007B6BD5" w14:paraId="3E24640B" w14:textId="77777777" w:rsidTr="00435766">
        <w:trPr>
          <w:jc w:val="center"/>
        </w:trPr>
        <w:tc>
          <w:tcPr>
            <w:tcW w:w="2583" w:type="dxa"/>
            <w:tcBorders>
              <w:top w:val="nil"/>
              <w:left w:val="single" w:sz="4" w:space="0" w:color="auto"/>
              <w:bottom w:val="single" w:sz="4" w:space="0" w:color="auto"/>
              <w:right w:val="single" w:sz="4" w:space="0" w:color="auto"/>
            </w:tcBorders>
          </w:tcPr>
          <w:p w14:paraId="670816BC" w14:textId="77777777" w:rsidR="00152D12" w:rsidRPr="007B6BD5" w:rsidRDefault="00152D12" w:rsidP="00435766">
            <w:pPr>
              <w:spacing w:after="0"/>
              <w:jc w:val="center"/>
              <w:rPr>
                <w:rFonts w:ascii="Arial" w:hAnsi="Arial" w:cs="Arial"/>
                <w:bCs/>
                <w:sz w:val="18"/>
                <w:szCs w:val="18"/>
              </w:rPr>
            </w:pPr>
          </w:p>
        </w:tc>
        <w:tc>
          <w:tcPr>
            <w:tcW w:w="2500" w:type="dxa"/>
            <w:tcBorders>
              <w:top w:val="nil"/>
              <w:left w:val="single" w:sz="4" w:space="0" w:color="auto"/>
              <w:bottom w:val="single" w:sz="4" w:space="0" w:color="auto"/>
              <w:right w:val="single" w:sz="4" w:space="0" w:color="auto"/>
            </w:tcBorders>
          </w:tcPr>
          <w:p w14:paraId="3C5D1CDD"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5B2919B5" w14:textId="77777777" w:rsidR="00152D12" w:rsidRPr="007B6BD5" w:rsidRDefault="00152D12" w:rsidP="00435766">
            <w:pPr>
              <w:spacing w:after="0"/>
              <w:jc w:val="center"/>
              <w:rPr>
                <w:rFonts w:ascii="Arial" w:hAnsi="Arial" w:cs="Arial"/>
                <w:bCs/>
                <w:sz w:val="18"/>
                <w:szCs w:val="18"/>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52CC234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CA_n258G</w:t>
            </w:r>
          </w:p>
        </w:tc>
        <w:tc>
          <w:tcPr>
            <w:tcW w:w="2835" w:type="dxa"/>
            <w:tcBorders>
              <w:top w:val="nil"/>
              <w:left w:val="single" w:sz="4" w:space="0" w:color="auto"/>
              <w:bottom w:val="single" w:sz="4" w:space="0" w:color="auto"/>
              <w:right w:val="single" w:sz="4" w:space="0" w:color="auto"/>
            </w:tcBorders>
          </w:tcPr>
          <w:p w14:paraId="7C720B31" w14:textId="77777777" w:rsidR="00152D12" w:rsidRPr="007B6BD5" w:rsidRDefault="00152D12" w:rsidP="00435766">
            <w:pPr>
              <w:spacing w:after="0"/>
              <w:jc w:val="center"/>
              <w:rPr>
                <w:rFonts w:ascii="Arial" w:hAnsi="Arial"/>
                <w:sz w:val="18"/>
                <w:szCs w:val="18"/>
                <w:lang w:eastAsia="zh-CN"/>
              </w:rPr>
            </w:pPr>
          </w:p>
        </w:tc>
      </w:tr>
      <w:tr w:rsidR="00152D12" w:rsidRPr="007B6BD5" w14:paraId="34163534" w14:textId="77777777" w:rsidTr="00435766">
        <w:trPr>
          <w:jc w:val="center"/>
        </w:trPr>
        <w:tc>
          <w:tcPr>
            <w:tcW w:w="2583" w:type="dxa"/>
            <w:tcBorders>
              <w:top w:val="single" w:sz="4" w:space="0" w:color="auto"/>
              <w:left w:val="single" w:sz="4" w:space="0" w:color="auto"/>
              <w:bottom w:val="nil"/>
              <w:right w:val="single" w:sz="4" w:space="0" w:color="auto"/>
            </w:tcBorders>
          </w:tcPr>
          <w:p w14:paraId="151EBC9C"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CA_n78A-n258H</w:t>
            </w:r>
          </w:p>
        </w:tc>
        <w:tc>
          <w:tcPr>
            <w:tcW w:w="2500" w:type="dxa"/>
            <w:tcBorders>
              <w:top w:val="single" w:sz="4" w:space="0" w:color="auto"/>
              <w:left w:val="single" w:sz="4" w:space="0" w:color="auto"/>
              <w:bottom w:val="nil"/>
              <w:right w:val="single" w:sz="4" w:space="0" w:color="auto"/>
            </w:tcBorders>
          </w:tcPr>
          <w:p w14:paraId="57367281"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CA_n78A-n258A/G/H</w:t>
            </w:r>
          </w:p>
        </w:tc>
        <w:tc>
          <w:tcPr>
            <w:tcW w:w="1291" w:type="dxa"/>
            <w:tcBorders>
              <w:top w:val="single" w:sz="4" w:space="0" w:color="auto"/>
              <w:left w:val="single" w:sz="4" w:space="0" w:color="auto"/>
              <w:bottom w:val="single" w:sz="4" w:space="0" w:color="auto"/>
              <w:right w:val="single" w:sz="4" w:space="0" w:color="auto"/>
            </w:tcBorders>
          </w:tcPr>
          <w:p w14:paraId="5ED3A3CA"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783F6FEB" w14:textId="77777777" w:rsidR="00152D12" w:rsidRPr="007B6BD5" w:rsidRDefault="00152D12" w:rsidP="00435766">
            <w:pPr>
              <w:spacing w:after="0"/>
              <w:jc w:val="center"/>
              <w:rPr>
                <w:rFonts w:ascii="Arial" w:hAnsi="Arial"/>
                <w:bCs/>
                <w:sz w:val="18"/>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34B58E0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EFDBB14" w14:textId="77777777" w:rsidTr="00435766">
        <w:trPr>
          <w:jc w:val="center"/>
        </w:trPr>
        <w:tc>
          <w:tcPr>
            <w:tcW w:w="2583" w:type="dxa"/>
            <w:tcBorders>
              <w:top w:val="nil"/>
              <w:left w:val="single" w:sz="4" w:space="0" w:color="auto"/>
              <w:bottom w:val="nil"/>
              <w:right w:val="single" w:sz="4" w:space="0" w:color="auto"/>
            </w:tcBorders>
          </w:tcPr>
          <w:p w14:paraId="5303C822" w14:textId="77777777" w:rsidR="00152D12" w:rsidRPr="007B6BD5" w:rsidRDefault="00152D12" w:rsidP="00435766">
            <w:pPr>
              <w:spacing w:after="0"/>
              <w:jc w:val="center"/>
              <w:rPr>
                <w:rFonts w:ascii="Arial" w:hAnsi="Arial" w:cs="Arial"/>
                <w:bCs/>
                <w:sz w:val="18"/>
                <w:szCs w:val="18"/>
              </w:rPr>
            </w:pPr>
          </w:p>
        </w:tc>
        <w:tc>
          <w:tcPr>
            <w:tcW w:w="2500" w:type="dxa"/>
            <w:tcBorders>
              <w:top w:val="nil"/>
              <w:left w:val="single" w:sz="4" w:space="0" w:color="auto"/>
              <w:bottom w:val="nil"/>
              <w:right w:val="single" w:sz="4" w:space="0" w:color="auto"/>
            </w:tcBorders>
          </w:tcPr>
          <w:p w14:paraId="53219BB0"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4B5E98E3"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071C102A" w14:textId="77777777" w:rsidR="00152D12" w:rsidRPr="007B6BD5" w:rsidRDefault="00152D12" w:rsidP="00435766">
            <w:pPr>
              <w:spacing w:after="0"/>
              <w:jc w:val="center"/>
              <w:rPr>
                <w:rFonts w:ascii="Arial" w:hAnsi="Arial"/>
                <w:bCs/>
                <w:sz w:val="18"/>
              </w:rPr>
            </w:pPr>
            <w:r w:rsidRPr="007B6BD5">
              <w:rPr>
                <w:rFonts w:ascii="Arial" w:hAnsi="Arial"/>
                <w:sz w:val="18"/>
                <w:lang w:eastAsia="zh-CN" w:bidi="ar"/>
              </w:rPr>
              <w:t>CA_n258H</w:t>
            </w:r>
          </w:p>
        </w:tc>
        <w:tc>
          <w:tcPr>
            <w:tcW w:w="2835" w:type="dxa"/>
            <w:tcBorders>
              <w:top w:val="nil"/>
              <w:left w:val="single" w:sz="4" w:space="0" w:color="auto"/>
              <w:bottom w:val="single" w:sz="4" w:space="0" w:color="auto"/>
              <w:right w:val="single" w:sz="4" w:space="0" w:color="auto"/>
            </w:tcBorders>
          </w:tcPr>
          <w:p w14:paraId="5AA4CA9C" w14:textId="77777777" w:rsidR="00152D12" w:rsidRPr="007B6BD5" w:rsidRDefault="00152D12" w:rsidP="00435766">
            <w:pPr>
              <w:spacing w:after="0"/>
              <w:jc w:val="center"/>
              <w:rPr>
                <w:rFonts w:ascii="Arial" w:hAnsi="Arial"/>
                <w:sz w:val="18"/>
                <w:szCs w:val="18"/>
                <w:lang w:eastAsia="zh-CN"/>
              </w:rPr>
            </w:pPr>
          </w:p>
        </w:tc>
      </w:tr>
      <w:tr w:rsidR="00152D12" w:rsidRPr="007B6BD5" w14:paraId="7EE3000E" w14:textId="77777777" w:rsidTr="00435766">
        <w:trPr>
          <w:jc w:val="center"/>
        </w:trPr>
        <w:tc>
          <w:tcPr>
            <w:tcW w:w="2583" w:type="dxa"/>
            <w:tcBorders>
              <w:top w:val="nil"/>
              <w:left w:val="single" w:sz="4" w:space="0" w:color="auto"/>
              <w:bottom w:val="nil"/>
              <w:right w:val="single" w:sz="4" w:space="0" w:color="auto"/>
            </w:tcBorders>
          </w:tcPr>
          <w:p w14:paraId="66FEEA7F" w14:textId="77777777" w:rsidR="00152D12" w:rsidRPr="007B6BD5" w:rsidRDefault="00152D12" w:rsidP="00435766">
            <w:pPr>
              <w:spacing w:after="0"/>
              <w:jc w:val="center"/>
              <w:rPr>
                <w:rFonts w:ascii="Arial" w:hAnsi="Arial" w:cs="Arial"/>
                <w:bCs/>
                <w:sz w:val="18"/>
                <w:szCs w:val="18"/>
              </w:rPr>
            </w:pPr>
          </w:p>
        </w:tc>
        <w:tc>
          <w:tcPr>
            <w:tcW w:w="2500" w:type="dxa"/>
            <w:tcBorders>
              <w:top w:val="nil"/>
              <w:left w:val="single" w:sz="4" w:space="0" w:color="auto"/>
              <w:bottom w:val="nil"/>
              <w:right w:val="single" w:sz="4" w:space="0" w:color="auto"/>
            </w:tcBorders>
          </w:tcPr>
          <w:p w14:paraId="5C76EA1E"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590074E3" w14:textId="77777777" w:rsidR="00152D12" w:rsidRPr="007B6BD5" w:rsidRDefault="00152D12" w:rsidP="00435766">
            <w:pPr>
              <w:spacing w:after="0"/>
              <w:jc w:val="center"/>
              <w:rPr>
                <w:rFonts w:ascii="Arial" w:hAnsi="Arial" w:cs="Arial"/>
                <w:bCs/>
                <w:sz w:val="18"/>
                <w:szCs w:val="18"/>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0191093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341AB01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1</w:t>
            </w:r>
          </w:p>
        </w:tc>
      </w:tr>
      <w:tr w:rsidR="00152D12" w:rsidRPr="007B6BD5" w14:paraId="315126B4" w14:textId="77777777" w:rsidTr="00435766">
        <w:trPr>
          <w:jc w:val="center"/>
        </w:trPr>
        <w:tc>
          <w:tcPr>
            <w:tcW w:w="2583" w:type="dxa"/>
            <w:tcBorders>
              <w:top w:val="nil"/>
              <w:left w:val="single" w:sz="4" w:space="0" w:color="auto"/>
              <w:bottom w:val="single" w:sz="4" w:space="0" w:color="auto"/>
              <w:right w:val="single" w:sz="4" w:space="0" w:color="auto"/>
            </w:tcBorders>
          </w:tcPr>
          <w:p w14:paraId="65861547" w14:textId="77777777" w:rsidR="00152D12" w:rsidRPr="007B6BD5" w:rsidRDefault="00152D12" w:rsidP="00435766">
            <w:pPr>
              <w:spacing w:after="0"/>
              <w:jc w:val="center"/>
              <w:rPr>
                <w:rFonts w:ascii="Arial" w:hAnsi="Arial" w:cs="Arial"/>
                <w:bCs/>
                <w:sz w:val="18"/>
                <w:szCs w:val="18"/>
              </w:rPr>
            </w:pPr>
          </w:p>
        </w:tc>
        <w:tc>
          <w:tcPr>
            <w:tcW w:w="2500" w:type="dxa"/>
            <w:tcBorders>
              <w:top w:val="nil"/>
              <w:left w:val="single" w:sz="4" w:space="0" w:color="auto"/>
              <w:bottom w:val="single" w:sz="4" w:space="0" w:color="auto"/>
              <w:right w:val="single" w:sz="4" w:space="0" w:color="auto"/>
            </w:tcBorders>
          </w:tcPr>
          <w:p w14:paraId="63EB3482"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514A58C2" w14:textId="77777777" w:rsidR="00152D12" w:rsidRPr="007B6BD5" w:rsidRDefault="00152D12" w:rsidP="00435766">
            <w:pPr>
              <w:spacing w:after="0"/>
              <w:jc w:val="center"/>
              <w:rPr>
                <w:rFonts w:ascii="Arial" w:hAnsi="Arial" w:cs="Arial"/>
                <w:bCs/>
                <w:sz w:val="18"/>
                <w:szCs w:val="18"/>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2C3BFC2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CA_n258H</w:t>
            </w:r>
          </w:p>
        </w:tc>
        <w:tc>
          <w:tcPr>
            <w:tcW w:w="2835" w:type="dxa"/>
            <w:tcBorders>
              <w:top w:val="nil"/>
              <w:left w:val="single" w:sz="4" w:space="0" w:color="auto"/>
              <w:bottom w:val="single" w:sz="4" w:space="0" w:color="auto"/>
              <w:right w:val="single" w:sz="4" w:space="0" w:color="auto"/>
            </w:tcBorders>
          </w:tcPr>
          <w:p w14:paraId="1444DFFA" w14:textId="77777777" w:rsidR="00152D12" w:rsidRPr="007B6BD5" w:rsidRDefault="00152D12" w:rsidP="00435766">
            <w:pPr>
              <w:spacing w:after="0"/>
              <w:jc w:val="center"/>
              <w:rPr>
                <w:rFonts w:ascii="Arial" w:hAnsi="Arial"/>
                <w:sz w:val="18"/>
                <w:szCs w:val="18"/>
                <w:lang w:eastAsia="zh-CN"/>
              </w:rPr>
            </w:pPr>
          </w:p>
        </w:tc>
      </w:tr>
      <w:tr w:rsidR="00152D12" w:rsidRPr="007B6BD5" w14:paraId="3AEB06F2" w14:textId="77777777" w:rsidTr="00435766">
        <w:trPr>
          <w:jc w:val="center"/>
        </w:trPr>
        <w:tc>
          <w:tcPr>
            <w:tcW w:w="2583" w:type="dxa"/>
            <w:tcBorders>
              <w:top w:val="single" w:sz="4" w:space="0" w:color="auto"/>
              <w:left w:val="single" w:sz="4" w:space="0" w:color="auto"/>
              <w:bottom w:val="nil"/>
              <w:right w:val="single" w:sz="4" w:space="0" w:color="auto"/>
            </w:tcBorders>
          </w:tcPr>
          <w:p w14:paraId="114699AA" w14:textId="77777777" w:rsidR="00152D12" w:rsidRPr="007B6BD5" w:rsidRDefault="00152D12" w:rsidP="00435766">
            <w:pPr>
              <w:keepNext/>
              <w:spacing w:after="0"/>
              <w:jc w:val="center"/>
              <w:rPr>
                <w:rFonts w:ascii="Arial" w:hAnsi="Arial" w:cs="Arial"/>
                <w:bCs/>
                <w:sz w:val="18"/>
                <w:szCs w:val="18"/>
              </w:rPr>
            </w:pPr>
            <w:r w:rsidRPr="007B6BD5">
              <w:rPr>
                <w:rFonts w:ascii="Arial" w:hAnsi="Arial" w:cs="Arial"/>
                <w:bCs/>
                <w:sz w:val="18"/>
                <w:szCs w:val="18"/>
              </w:rPr>
              <w:t>CA_n78A-n258I</w:t>
            </w:r>
          </w:p>
        </w:tc>
        <w:tc>
          <w:tcPr>
            <w:tcW w:w="2500" w:type="dxa"/>
            <w:tcBorders>
              <w:top w:val="single" w:sz="4" w:space="0" w:color="auto"/>
              <w:left w:val="single" w:sz="4" w:space="0" w:color="auto"/>
              <w:bottom w:val="nil"/>
              <w:right w:val="single" w:sz="4" w:space="0" w:color="auto"/>
            </w:tcBorders>
          </w:tcPr>
          <w:p w14:paraId="5C81D32A" w14:textId="77777777" w:rsidR="00152D12" w:rsidRPr="007B6BD5" w:rsidRDefault="00152D12" w:rsidP="00435766">
            <w:pPr>
              <w:keepNext/>
              <w:spacing w:after="0"/>
              <w:jc w:val="center"/>
              <w:rPr>
                <w:rFonts w:ascii="Arial" w:hAnsi="Arial" w:cs="Arial"/>
                <w:bCs/>
                <w:sz w:val="18"/>
                <w:szCs w:val="18"/>
              </w:rPr>
            </w:pPr>
            <w:r w:rsidRPr="007B6BD5">
              <w:rPr>
                <w:rFonts w:ascii="Arial" w:hAnsi="Arial" w:cs="Arial"/>
                <w:bCs/>
                <w:sz w:val="18"/>
                <w:szCs w:val="18"/>
              </w:rPr>
              <w:t>CA_n78A-n258A</w:t>
            </w:r>
            <w:r w:rsidRPr="007B6BD5">
              <w:rPr>
                <w:rFonts w:ascii="Arial" w:eastAsia="Yu Mincho" w:hAnsi="Arial" w:cs="Arial"/>
                <w:sz w:val="18"/>
                <w:szCs w:val="18"/>
                <w:lang w:eastAsia="ja-JP"/>
              </w:rPr>
              <w:t>/G/H/I</w:t>
            </w:r>
          </w:p>
        </w:tc>
        <w:tc>
          <w:tcPr>
            <w:tcW w:w="1291" w:type="dxa"/>
            <w:tcBorders>
              <w:top w:val="single" w:sz="4" w:space="0" w:color="auto"/>
              <w:left w:val="single" w:sz="4" w:space="0" w:color="auto"/>
              <w:bottom w:val="single" w:sz="4" w:space="0" w:color="auto"/>
              <w:right w:val="single" w:sz="4" w:space="0" w:color="auto"/>
            </w:tcBorders>
          </w:tcPr>
          <w:p w14:paraId="7B8EEC3D" w14:textId="77777777" w:rsidR="00152D12" w:rsidRPr="007B6BD5" w:rsidRDefault="00152D12" w:rsidP="00435766">
            <w:pPr>
              <w:keepNext/>
              <w:spacing w:after="0"/>
              <w:jc w:val="center"/>
              <w:rPr>
                <w:rFonts w:ascii="Arial" w:hAnsi="Arial" w:cs="Arial"/>
                <w:bCs/>
                <w:sz w:val="18"/>
                <w:szCs w:val="18"/>
              </w:rPr>
            </w:pPr>
            <w:r w:rsidRPr="007B6BD5">
              <w:rPr>
                <w:rFonts w:ascii="Arial" w:hAnsi="Arial" w:cs="Arial"/>
                <w:bCs/>
                <w:sz w:val="18"/>
                <w:szCs w:val="18"/>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3509D546" w14:textId="77777777" w:rsidR="00152D12" w:rsidRPr="007B6BD5" w:rsidRDefault="00152D12" w:rsidP="00435766">
            <w:pPr>
              <w:keepNext/>
              <w:spacing w:after="0"/>
              <w:jc w:val="center"/>
              <w:rPr>
                <w:rFonts w:ascii="Arial" w:hAnsi="Arial"/>
                <w:bCs/>
                <w:sz w:val="18"/>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5547B4AC" w14:textId="77777777" w:rsidR="00152D12" w:rsidRPr="007B6BD5" w:rsidRDefault="00152D12" w:rsidP="00435766">
            <w:pPr>
              <w:keepNext/>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73F29C3" w14:textId="77777777" w:rsidTr="00435766">
        <w:trPr>
          <w:jc w:val="center"/>
        </w:trPr>
        <w:tc>
          <w:tcPr>
            <w:tcW w:w="2583" w:type="dxa"/>
            <w:tcBorders>
              <w:top w:val="nil"/>
              <w:left w:val="single" w:sz="4" w:space="0" w:color="auto"/>
              <w:bottom w:val="nil"/>
              <w:right w:val="single" w:sz="4" w:space="0" w:color="auto"/>
            </w:tcBorders>
          </w:tcPr>
          <w:p w14:paraId="6576514C" w14:textId="77777777" w:rsidR="00152D12" w:rsidRPr="007B6BD5" w:rsidRDefault="00152D12" w:rsidP="00435766">
            <w:pPr>
              <w:spacing w:after="0"/>
              <w:jc w:val="center"/>
              <w:rPr>
                <w:rFonts w:ascii="Arial" w:hAnsi="Arial" w:cs="Arial"/>
                <w:bCs/>
                <w:sz w:val="18"/>
                <w:szCs w:val="18"/>
              </w:rPr>
            </w:pPr>
          </w:p>
        </w:tc>
        <w:tc>
          <w:tcPr>
            <w:tcW w:w="2500" w:type="dxa"/>
            <w:tcBorders>
              <w:top w:val="nil"/>
              <w:left w:val="single" w:sz="4" w:space="0" w:color="auto"/>
              <w:bottom w:val="nil"/>
              <w:right w:val="single" w:sz="4" w:space="0" w:color="auto"/>
            </w:tcBorders>
          </w:tcPr>
          <w:p w14:paraId="0719B338"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7FFD2051"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2CCDAD60" w14:textId="77777777" w:rsidR="00152D12" w:rsidRPr="007B6BD5" w:rsidRDefault="00152D12" w:rsidP="00435766">
            <w:pPr>
              <w:spacing w:after="0"/>
              <w:jc w:val="center"/>
              <w:rPr>
                <w:rFonts w:ascii="Arial" w:hAnsi="Arial"/>
                <w:bCs/>
                <w:sz w:val="18"/>
              </w:rPr>
            </w:pPr>
            <w:r w:rsidRPr="007B6BD5">
              <w:rPr>
                <w:rFonts w:ascii="Arial" w:hAnsi="Arial"/>
                <w:sz w:val="18"/>
                <w:lang w:eastAsia="zh-CN" w:bidi="ar"/>
              </w:rPr>
              <w:t>CA_n258I</w:t>
            </w:r>
          </w:p>
        </w:tc>
        <w:tc>
          <w:tcPr>
            <w:tcW w:w="2835" w:type="dxa"/>
            <w:tcBorders>
              <w:top w:val="nil"/>
              <w:left w:val="single" w:sz="4" w:space="0" w:color="auto"/>
              <w:bottom w:val="single" w:sz="4" w:space="0" w:color="auto"/>
              <w:right w:val="single" w:sz="4" w:space="0" w:color="auto"/>
            </w:tcBorders>
          </w:tcPr>
          <w:p w14:paraId="69810F91" w14:textId="77777777" w:rsidR="00152D12" w:rsidRPr="007B6BD5" w:rsidRDefault="00152D12" w:rsidP="00435766">
            <w:pPr>
              <w:spacing w:after="0"/>
              <w:jc w:val="center"/>
              <w:rPr>
                <w:rFonts w:ascii="Arial" w:hAnsi="Arial"/>
                <w:sz w:val="18"/>
                <w:szCs w:val="18"/>
                <w:lang w:eastAsia="zh-CN"/>
              </w:rPr>
            </w:pPr>
          </w:p>
        </w:tc>
      </w:tr>
      <w:tr w:rsidR="00152D12" w:rsidRPr="007B6BD5" w14:paraId="76B50AB8" w14:textId="77777777" w:rsidTr="00435766">
        <w:trPr>
          <w:jc w:val="center"/>
        </w:trPr>
        <w:tc>
          <w:tcPr>
            <w:tcW w:w="2583" w:type="dxa"/>
            <w:tcBorders>
              <w:top w:val="nil"/>
              <w:left w:val="single" w:sz="4" w:space="0" w:color="auto"/>
              <w:bottom w:val="nil"/>
              <w:right w:val="single" w:sz="4" w:space="0" w:color="auto"/>
            </w:tcBorders>
          </w:tcPr>
          <w:p w14:paraId="6D31C985" w14:textId="77777777" w:rsidR="00152D12" w:rsidRPr="007B6BD5" w:rsidRDefault="00152D12" w:rsidP="00435766">
            <w:pPr>
              <w:spacing w:after="0"/>
              <w:jc w:val="center"/>
              <w:rPr>
                <w:rFonts w:ascii="Arial" w:hAnsi="Arial" w:cs="Arial"/>
                <w:bCs/>
                <w:sz w:val="18"/>
                <w:szCs w:val="18"/>
              </w:rPr>
            </w:pPr>
          </w:p>
        </w:tc>
        <w:tc>
          <w:tcPr>
            <w:tcW w:w="2500" w:type="dxa"/>
            <w:tcBorders>
              <w:top w:val="nil"/>
              <w:left w:val="single" w:sz="4" w:space="0" w:color="auto"/>
              <w:bottom w:val="nil"/>
              <w:right w:val="single" w:sz="4" w:space="0" w:color="auto"/>
            </w:tcBorders>
          </w:tcPr>
          <w:p w14:paraId="2A0CEF8D"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4D4EADD8" w14:textId="77777777" w:rsidR="00152D12" w:rsidRPr="007B6BD5" w:rsidRDefault="00152D12" w:rsidP="00435766">
            <w:pPr>
              <w:spacing w:after="0"/>
              <w:jc w:val="center"/>
              <w:rPr>
                <w:rFonts w:ascii="Arial" w:hAnsi="Arial" w:cs="Arial"/>
                <w:bCs/>
                <w:sz w:val="18"/>
                <w:szCs w:val="18"/>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5E70051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0A804A7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1</w:t>
            </w:r>
          </w:p>
        </w:tc>
      </w:tr>
      <w:tr w:rsidR="00152D12" w:rsidRPr="007B6BD5" w14:paraId="7A11D56D" w14:textId="77777777" w:rsidTr="00435766">
        <w:trPr>
          <w:jc w:val="center"/>
        </w:trPr>
        <w:tc>
          <w:tcPr>
            <w:tcW w:w="2583" w:type="dxa"/>
            <w:tcBorders>
              <w:top w:val="nil"/>
              <w:left w:val="single" w:sz="4" w:space="0" w:color="auto"/>
              <w:bottom w:val="single" w:sz="4" w:space="0" w:color="auto"/>
              <w:right w:val="single" w:sz="4" w:space="0" w:color="auto"/>
            </w:tcBorders>
          </w:tcPr>
          <w:p w14:paraId="1A693918" w14:textId="77777777" w:rsidR="00152D12" w:rsidRPr="007B6BD5" w:rsidRDefault="00152D12" w:rsidP="00435766">
            <w:pPr>
              <w:spacing w:after="0"/>
              <w:jc w:val="center"/>
              <w:rPr>
                <w:rFonts w:ascii="Arial" w:hAnsi="Arial" w:cs="Arial"/>
                <w:bCs/>
                <w:sz w:val="18"/>
                <w:szCs w:val="18"/>
              </w:rPr>
            </w:pPr>
          </w:p>
        </w:tc>
        <w:tc>
          <w:tcPr>
            <w:tcW w:w="2500" w:type="dxa"/>
            <w:tcBorders>
              <w:top w:val="nil"/>
              <w:left w:val="single" w:sz="4" w:space="0" w:color="auto"/>
              <w:bottom w:val="single" w:sz="4" w:space="0" w:color="auto"/>
              <w:right w:val="single" w:sz="4" w:space="0" w:color="auto"/>
            </w:tcBorders>
          </w:tcPr>
          <w:p w14:paraId="51C0181F"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516A4543" w14:textId="77777777" w:rsidR="00152D12" w:rsidRPr="007B6BD5" w:rsidRDefault="00152D12" w:rsidP="00435766">
            <w:pPr>
              <w:spacing w:after="0"/>
              <w:jc w:val="center"/>
              <w:rPr>
                <w:rFonts w:ascii="Arial" w:hAnsi="Arial" w:cs="Arial"/>
                <w:bCs/>
                <w:sz w:val="18"/>
                <w:szCs w:val="18"/>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74EFF9A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CA_n258I</w:t>
            </w:r>
          </w:p>
        </w:tc>
        <w:tc>
          <w:tcPr>
            <w:tcW w:w="2835" w:type="dxa"/>
            <w:tcBorders>
              <w:top w:val="nil"/>
              <w:left w:val="single" w:sz="4" w:space="0" w:color="auto"/>
              <w:bottom w:val="single" w:sz="4" w:space="0" w:color="auto"/>
              <w:right w:val="single" w:sz="4" w:space="0" w:color="auto"/>
            </w:tcBorders>
          </w:tcPr>
          <w:p w14:paraId="354A2FA0" w14:textId="77777777" w:rsidR="00152D12" w:rsidRPr="007B6BD5" w:rsidRDefault="00152D12" w:rsidP="00435766">
            <w:pPr>
              <w:spacing w:after="0"/>
              <w:jc w:val="center"/>
              <w:rPr>
                <w:rFonts w:ascii="Arial" w:hAnsi="Arial"/>
                <w:sz w:val="18"/>
                <w:szCs w:val="18"/>
                <w:lang w:eastAsia="zh-CN"/>
              </w:rPr>
            </w:pPr>
          </w:p>
        </w:tc>
      </w:tr>
      <w:tr w:rsidR="00152D12" w:rsidRPr="007B6BD5" w14:paraId="7496A239" w14:textId="77777777" w:rsidTr="00435766">
        <w:trPr>
          <w:jc w:val="center"/>
        </w:trPr>
        <w:tc>
          <w:tcPr>
            <w:tcW w:w="2583" w:type="dxa"/>
            <w:tcBorders>
              <w:top w:val="single" w:sz="4" w:space="0" w:color="auto"/>
              <w:left w:val="single" w:sz="4" w:space="0" w:color="auto"/>
              <w:bottom w:val="nil"/>
              <w:right w:val="single" w:sz="4" w:space="0" w:color="auto"/>
            </w:tcBorders>
          </w:tcPr>
          <w:p w14:paraId="1935C1AB"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CA_n78A-n258J</w:t>
            </w:r>
          </w:p>
        </w:tc>
        <w:tc>
          <w:tcPr>
            <w:tcW w:w="2500" w:type="dxa"/>
            <w:tcBorders>
              <w:top w:val="single" w:sz="4" w:space="0" w:color="auto"/>
              <w:left w:val="single" w:sz="4" w:space="0" w:color="auto"/>
              <w:bottom w:val="nil"/>
              <w:right w:val="single" w:sz="4" w:space="0" w:color="auto"/>
            </w:tcBorders>
          </w:tcPr>
          <w:p w14:paraId="3E537565" w14:textId="77777777" w:rsidR="00152D12" w:rsidRPr="007B6BD5" w:rsidRDefault="00152D12" w:rsidP="00435766">
            <w:pPr>
              <w:spacing w:after="0"/>
              <w:jc w:val="center"/>
              <w:rPr>
                <w:rFonts w:cs="Arial"/>
                <w:bCs/>
                <w:szCs w:val="18"/>
              </w:rPr>
            </w:pPr>
            <w:r w:rsidRPr="007B6BD5">
              <w:rPr>
                <w:rFonts w:ascii="Arial" w:hAnsi="Arial" w:cs="Arial"/>
                <w:bCs/>
                <w:sz w:val="18"/>
                <w:szCs w:val="18"/>
              </w:rPr>
              <w:t>CA_n78A-n258A</w:t>
            </w:r>
            <w:r w:rsidRPr="007B6BD5">
              <w:rPr>
                <w:rFonts w:ascii="Arial" w:eastAsia="Yu Mincho" w:hAnsi="Arial" w:cs="Arial"/>
                <w:sz w:val="18"/>
                <w:szCs w:val="18"/>
                <w:lang w:eastAsia="ja-JP"/>
              </w:rPr>
              <w:t>/G/H/I/J</w:t>
            </w:r>
          </w:p>
        </w:tc>
        <w:tc>
          <w:tcPr>
            <w:tcW w:w="1291" w:type="dxa"/>
            <w:tcBorders>
              <w:top w:val="single" w:sz="4" w:space="0" w:color="auto"/>
              <w:left w:val="single" w:sz="4" w:space="0" w:color="auto"/>
              <w:bottom w:val="single" w:sz="4" w:space="0" w:color="auto"/>
              <w:right w:val="single" w:sz="4" w:space="0" w:color="auto"/>
            </w:tcBorders>
          </w:tcPr>
          <w:p w14:paraId="22CB66FB"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703A6301" w14:textId="77777777" w:rsidR="00152D12" w:rsidRPr="007B6BD5" w:rsidRDefault="00152D12" w:rsidP="00435766">
            <w:pPr>
              <w:spacing w:after="0"/>
              <w:jc w:val="center"/>
              <w:rPr>
                <w:rFonts w:ascii="Arial" w:hAnsi="Arial"/>
                <w:bCs/>
                <w:sz w:val="18"/>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0AF5039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76BF4FC" w14:textId="77777777" w:rsidTr="00435766">
        <w:trPr>
          <w:jc w:val="center"/>
        </w:trPr>
        <w:tc>
          <w:tcPr>
            <w:tcW w:w="2583" w:type="dxa"/>
            <w:tcBorders>
              <w:top w:val="nil"/>
              <w:left w:val="single" w:sz="4" w:space="0" w:color="auto"/>
              <w:bottom w:val="nil"/>
              <w:right w:val="single" w:sz="4" w:space="0" w:color="auto"/>
            </w:tcBorders>
          </w:tcPr>
          <w:p w14:paraId="51DA48A9" w14:textId="77777777" w:rsidR="00152D12" w:rsidRPr="007B6BD5" w:rsidRDefault="00152D12" w:rsidP="00435766">
            <w:pPr>
              <w:spacing w:after="0"/>
              <w:jc w:val="center"/>
              <w:rPr>
                <w:rFonts w:ascii="Arial" w:hAnsi="Arial" w:cs="Arial"/>
                <w:bCs/>
                <w:sz w:val="18"/>
                <w:szCs w:val="18"/>
              </w:rPr>
            </w:pPr>
          </w:p>
        </w:tc>
        <w:tc>
          <w:tcPr>
            <w:tcW w:w="2500" w:type="dxa"/>
            <w:tcBorders>
              <w:top w:val="nil"/>
              <w:left w:val="single" w:sz="4" w:space="0" w:color="auto"/>
              <w:bottom w:val="nil"/>
              <w:right w:val="single" w:sz="4" w:space="0" w:color="auto"/>
            </w:tcBorders>
          </w:tcPr>
          <w:p w14:paraId="3E226113" w14:textId="77777777" w:rsidR="00152D12" w:rsidRPr="007B6BD5" w:rsidRDefault="00152D12" w:rsidP="00435766">
            <w:pPr>
              <w:spacing w:after="0"/>
              <w:jc w:val="center"/>
              <w:rPr>
                <w:rFonts w:cs="Arial"/>
                <w:bCs/>
                <w:szCs w:val="18"/>
              </w:rPr>
            </w:pPr>
          </w:p>
        </w:tc>
        <w:tc>
          <w:tcPr>
            <w:tcW w:w="1291" w:type="dxa"/>
            <w:tcBorders>
              <w:top w:val="single" w:sz="4" w:space="0" w:color="auto"/>
              <w:left w:val="single" w:sz="4" w:space="0" w:color="auto"/>
              <w:bottom w:val="single" w:sz="4" w:space="0" w:color="auto"/>
              <w:right w:val="single" w:sz="4" w:space="0" w:color="auto"/>
            </w:tcBorders>
          </w:tcPr>
          <w:p w14:paraId="47F2DC09"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4AF01FB5" w14:textId="77777777" w:rsidR="00152D12" w:rsidRPr="007B6BD5" w:rsidRDefault="00152D12" w:rsidP="00435766">
            <w:pPr>
              <w:spacing w:after="0"/>
              <w:jc w:val="center"/>
              <w:rPr>
                <w:rFonts w:ascii="Arial" w:hAnsi="Arial"/>
                <w:bCs/>
                <w:sz w:val="18"/>
              </w:rPr>
            </w:pPr>
            <w:r w:rsidRPr="007B6BD5">
              <w:rPr>
                <w:rFonts w:ascii="Arial" w:hAnsi="Arial"/>
                <w:sz w:val="18"/>
                <w:lang w:eastAsia="zh-CN" w:bidi="ar"/>
              </w:rPr>
              <w:t>CA_n258J</w:t>
            </w:r>
          </w:p>
        </w:tc>
        <w:tc>
          <w:tcPr>
            <w:tcW w:w="2835" w:type="dxa"/>
            <w:tcBorders>
              <w:top w:val="nil"/>
              <w:left w:val="single" w:sz="4" w:space="0" w:color="auto"/>
              <w:bottom w:val="single" w:sz="4" w:space="0" w:color="auto"/>
              <w:right w:val="single" w:sz="4" w:space="0" w:color="auto"/>
            </w:tcBorders>
          </w:tcPr>
          <w:p w14:paraId="78FD45CE" w14:textId="77777777" w:rsidR="00152D12" w:rsidRPr="007B6BD5" w:rsidRDefault="00152D12" w:rsidP="00435766">
            <w:pPr>
              <w:spacing w:after="0"/>
              <w:jc w:val="center"/>
              <w:rPr>
                <w:rFonts w:ascii="Arial" w:hAnsi="Arial"/>
                <w:sz w:val="18"/>
                <w:szCs w:val="18"/>
                <w:lang w:eastAsia="zh-CN"/>
              </w:rPr>
            </w:pPr>
          </w:p>
        </w:tc>
      </w:tr>
      <w:tr w:rsidR="00152D12" w:rsidRPr="007B6BD5" w14:paraId="69576665" w14:textId="77777777" w:rsidTr="00435766">
        <w:trPr>
          <w:jc w:val="center"/>
        </w:trPr>
        <w:tc>
          <w:tcPr>
            <w:tcW w:w="2583" w:type="dxa"/>
            <w:tcBorders>
              <w:top w:val="nil"/>
              <w:left w:val="single" w:sz="4" w:space="0" w:color="auto"/>
              <w:bottom w:val="nil"/>
              <w:right w:val="single" w:sz="4" w:space="0" w:color="auto"/>
            </w:tcBorders>
          </w:tcPr>
          <w:p w14:paraId="73A238D7" w14:textId="77777777" w:rsidR="00152D12" w:rsidRPr="007B6BD5" w:rsidRDefault="00152D12" w:rsidP="00435766">
            <w:pPr>
              <w:spacing w:after="0"/>
              <w:jc w:val="center"/>
              <w:rPr>
                <w:rFonts w:ascii="Arial" w:hAnsi="Arial" w:cs="Arial"/>
                <w:bCs/>
                <w:sz w:val="18"/>
                <w:szCs w:val="18"/>
              </w:rPr>
            </w:pPr>
          </w:p>
        </w:tc>
        <w:tc>
          <w:tcPr>
            <w:tcW w:w="2500" w:type="dxa"/>
            <w:tcBorders>
              <w:top w:val="nil"/>
              <w:left w:val="single" w:sz="4" w:space="0" w:color="auto"/>
              <w:bottom w:val="nil"/>
              <w:right w:val="single" w:sz="4" w:space="0" w:color="auto"/>
            </w:tcBorders>
          </w:tcPr>
          <w:p w14:paraId="316B9362" w14:textId="77777777" w:rsidR="00152D12" w:rsidRPr="007B6BD5" w:rsidRDefault="00152D12" w:rsidP="00435766">
            <w:pPr>
              <w:spacing w:after="0"/>
              <w:jc w:val="center"/>
              <w:rPr>
                <w:rFonts w:cs="Arial"/>
                <w:bCs/>
                <w:szCs w:val="18"/>
              </w:rPr>
            </w:pPr>
          </w:p>
        </w:tc>
        <w:tc>
          <w:tcPr>
            <w:tcW w:w="1291" w:type="dxa"/>
            <w:tcBorders>
              <w:top w:val="single" w:sz="4" w:space="0" w:color="auto"/>
              <w:left w:val="single" w:sz="4" w:space="0" w:color="auto"/>
              <w:bottom w:val="single" w:sz="4" w:space="0" w:color="auto"/>
              <w:right w:val="single" w:sz="4" w:space="0" w:color="auto"/>
            </w:tcBorders>
          </w:tcPr>
          <w:p w14:paraId="0701D313" w14:textId="77777777" w:rsidR="00152D12" w:rsidRPr="007B6BD5" w:rsidRDefault="00152D12" w:rsidP="00435766">
            <w:pPr>
              <w:spacing w:after="0"/>
              <w:jc w:val="center"/>
              <w:rPr>
                <w:rFonts w:ascii="Arial" w:hAnsi="Arial" w:cs="Arial"/>
                <w:bCs/>
                <w:sz w:val="18"/>
                <w:szCs w:val="18"/>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6C0B236A"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025A9D7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1</w:t>
            </w:r>
          </w:p>
        </w:tc>
      </w:tr>
      <w:tr w:rsidR="00152D12" w:rsidRPr="007B6BD5" w14:paraId="071E09B1" w14:textId="77777777" w:rsidTr="00435766">
        <w:trPr>
          <w:jc w:val="center"/>
        </w:trPr>
        <w:tc>
          <w:tcPr>
            <w:tcW w:w="2583" w:type="dxa"/>
            <w:tcBorders>
              <w:top w:val="nil"/>
              <w:left w:val="single" w:sz="4" w:space="0" w:color="auto"/>
              <w:bottom w:val="single" w:sz="4" w:space="0" w:color="auto"/>
              <w:right w:val="single" w:sz="4" w:space="0" w:color="auto"/>
            </w:tcBorders>
          </w:tcPr>
          <w:p w14:paraId="5900292D" w14:textId="77777777" w:rsidR="00152D12" w:rsidRPr="007B6BD5" w:rsidRDefault="00152D12" w:rsidP="00435766">
            <w:pPr>
              <w:spacing w:after="0"/>
              <w:jc w:val="center"/>
              <w:rPr>
                <w:rFonts w:ascii="Arial" w:hAnsi="Arial" w:cs="Arial"/>
                <w:bCs/>
                <w:sz w:val="18"/>
                <w:szCs w:val="18"/>
              </w:rPr>
            </w:pPr>
          </w:p>
        </w:tc>
        <w:tc>
          <w:tcPr>
            <w:tcW w:w="2500" w:type="dxa"/>
            <w:tcBorders>
              <w:top w:val="nil"/>
              <w:left w:val="single" w:sz="4" w:space="0" w:color="auto"/>
              <w:bottom w:val="single" w:sz="4" w:space="0" w:color="auto"/>
              <w:right w:val="single" w:sz="4" w:space="0" w:color="auto"/>
            </w:tcBorders>
          </w:tcPr>
          <w:p w14:paraId="7638972F" w14:textId="77777777" w:rsidR="00152D12" w:rsidRPr="007B6BD5" w:rsidRDefault="00152D12" w:rsidP="00435766">
            <w:pPr>
              <w:spacing w:after="0"/>
              <w:jc w:val="center"/>
              <w:rPr>
                <w:rFonts w:cs="Arial"/>
                <w:bCs/>
                <w:szCs w:val="18"/>
              </w:rPr>
            </w:pPr>
          </w:p>
        </w:tc>
        <w:tc>
          <w:tcPr>
            <w:tcW w:w="1291" w:type="dxa"/>
            <w:tcBorders>
              <w:top w:val="single" w:sz="4" w:space="0" w:color="auto"/>
              <w:left w:val="single" w:sz="4" w:space="0" w:color="auto"/>
              <w:bottom w:val="single" w:sz="4" w:space="0" w:color="auto"/>
              <w:right w:val="single" w:sz="4" w:space="0" w:color="auto"/>
            </w:tcBorders>
          </w:tcPr>
          <w:p w14:paraId="740CDF3B" w14:textId="77777777" w:rsidR="00152D12" w:rsidRPr="007B6BD5" w:rsidRDefault="00152D12" w:rsidP="00435766">
            <w:pPr>
              <w:spacing w:after="0"/>
              <w:jc w:val="center"/>
              <w:rPr>
                <w:rFonts w:ascii="Arial" w:hAnsi="Arial" w:cs="Arial"/>
                <w:bCs/>
                <w:sz w:val="18"/>
                <w:szCs w:val="18"/>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2CDCCFB3"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CA_n258J</w:t>
            </w:r>
          </w:p>
        </w:tc>
        <w:tc>
          <w:tcPr>
            <w:tcW w:w="2835" w:type="dxa"/>
            <w:tcBorders>
              <w:top w:val="nil"/>
              <w:left w:val="single" w:sz="4" w:space="0" w:color="auto"/>
              <w:bottom w:val="single" w:sz="4" w:space="0" w:color="auto"/>
              <w:right w:val="single" w:sz="4" w:space="0" w:color="auto"/>
            </w:tcBorders>
          </w:tcPr>
          <w:p w14:paraId="2E18C3D8" w14:textId="77777777" w:rsidR="00152D12" w:rsidRPr="007B6BD5" w:rsidRDefault="00152D12" w:rsidP="00435766">
            <w:pPr>
              <w:spacing w:after="0"/>
              <w:jc w:val="center"/>
              <w:rPr>
                <w:rFonts w:ascii="Arial" w:hAnsi="Arial"/>
                <w:sz w:val="18"/>
                <w:szCs w:val="18"/>
                <w:lang w:eastAsia="zh-CN"/>
              </w:rPr>
            </w:pPr>
          </w:p>
        </w:tc>
      </w:tr>
      <w:tr w:rsidR="00152D12" w:rsidRPr="007B6BD5" w14:paraId="23296B61" w14:textId="77777777" w:rsidTr="00435766">
        <w:trPr>
          <w:jc w:val="center"/>
        </w:trPr>
        <w:tc>
          <w:tcPr>
            <w:tcW w:w="2583" w:type="dxa"/>
            <w:tcBorders>
              <w:top w:val="single" w:sz="4" w:space="0" w:color="auto"/>
              <w:left w:val="single" w:sz="4" w:space="0" w:color="auto"/>
              <w:bottom w:val="nil"/>
              <w:right w:val="single" w:sz="4" w:space="0" w:color="auto"/>
            </w:tcBorders>
          </w:tcPr>
          <w:p w14:paraId="26668513"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CA_n78A-n258K</w:t>
            </w:r>
          </w:p>
        </w:tc>
        <w:tc>
          <w:tcPr>
            <w:tcW w:w="2500" w:type="dxa"/>
            <w:tcBorders>
              <w:top w:val="single" w:sz="4" w:space="0" w:color="auto"/>
              <w:left w:val="single" w:sz="4" w:space="0" w:color="auto"/>
              <w:bottom w:val="nil"/>
              <w:right w:val="single" w:sz="4" w:space="0" w:color="auto"/>
            </w:tcBorders>
          </w:tcPr>
          <w:p w14:paraId="460BDF1A"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CA_n78A-n258A</w:t>
            </w:r>
            <w:r w:rsidRPr="007B6BD5">
              <w:rPr>
                <w:rFonts w:ascii="Arial" w:eastAsia="Yu Mincho" w:hAnsi="Arial" w:cs="Arial"/>
                <w:sz w:val="18"/>
                <w:szCs w:val="18"/>
                <w:lang w:eastAsia="ja-JP"/>
              </w:rPr>
              <w:t>/G/H/I/J/K</w:t>
            </w:r>
          </w:p>
        </w:tc>
        <w:tc>
          <w:tcPr>
            <w:tcW w:w="1291" w:type="dxa"/>
            <w:tcBorders>
              <w:top w:val="single" w:sz="4" w:space="0" w:color="auto"/>
              <w:left w:val="single" w:sz="4" w:space="0" w:color="auto"/>
              <w:bottom w:val="single" w:sz="4" w:space="0" w:color="auto"/>
              <w:right w:val="single" w:sz="4" w:space="0" w:color="auto"/>
            </w:tcBorders>
          </w:tcPr>
          <w:p w14:paraId="507AC0EF"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10487E86" w14:textId="77777777" w:rsidR="00152D12" w:rsidRPr="007B6BD5" w:rsidRDefault="00152D12" w:rsidP="00435766">
            <w:pPr>
              <w:spacing w:after="0"/>
              <w:jc w:val="center"/>
              <w:rPr>
                <w:rFonts w:ascii="Arial" w:hAnsi="Arial"/>
                <w:bCs/>
                <w:sz w:val="18"/>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482A8B2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8D929C4" w14:textId="77777777" w:rsidTr="00435766">
        <w:trPr>
          <w:jc w:val="center"/>
        </w:trPr>
        <w:tc>
          <w:tcPr>
            <w:tcW w:w="2583" w:type="dxa"/>
            <w:tcBorders>
              <w:top w:val="nil"/>
              <w:left w:val="single" w:sz="4" w:space="0" w:color="auto"/>
              <w:bottom w:val="nil"/>
              <w:right w:val="single" w:sz="4" w:space="0" w:color="auto"/>
            </w:tcBorders>
          </w:tcPr>
          <w:p w14:paraId="070926A8" w14:textId="77777777" w:rsidR="00152D12" w:rsidRPr="007B6BD5" w:rsidRDefault="00152D12" w:rsidP="00435766">
            <w:pPr>
              <w:spacing w:after="0"/>
              <w:jc w:val="center"/>
              <w:rPr>
                <w:rFonts w:ascii="Arial" w:hAnsi="Arial" w:cs="Arial"/>
                <w:bCs/>
                <w:sz w:val="18"/>
                <w:szCs w:val="18"/>
              </w:rPr>
            </w:pPr>
          </w:p>
        </w:tc>
        <w:tc>
          <w:tcPr>
            <w:tcW w:w="2500" w:type="dxa"/>
            <w:tcBorders>
              <w:top w:val="nil"/>
              <w:left w:val="single" w:sz="4" w:space="0" w:color="auto"/>
              <w:bottom w:val="nil"/>
              <w:right w:val="single" w:sz="4" w:space="0" w:color="auto"/>
            </w:tcBorders>
          </w:tcPr>
          <w:p w14:paraId="051CBA46"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3A22CE98"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645C7BC7" w14:textId="77777777" w:rsidR="00152D12" w:rsidRPr="007B6BD5" w:rsidRDefault="00152D12" w:rsidP="00435766">
            <w:pPr>
              <w:spacing w:after="0"/>
              <w:jc w:val="center"/>
              <w:rPr>
                <w:rFonts w:ascii="Arial" w:hAnsi="Arial"/>
                <w:bCs/>
                <w:sz w:val="18"/>
              </w:rPr>
            </w:pPr>
            <w:r w:rsidRPr="007B6BD5">
              <w:rPr>
                <w:rFonts w:ascii="Arial" w:hAnsi="Arial"/>
                <w:sz w:val="18"/>
                <w:lang w:eastAsia="zh-CN" w:bidi="ar"/>
              </w:rPr>
              <w:t>CA_n258K</w:t>
            </w:r>
          </w:p>
        </w:tc>
        <w:tc>
          <w:tcPr>
            <w:tcW w:w="2835" w:type="dxa"/>
            <w:tcBorders>
              <w:top w:val="nil"/>
              <w:left w:val="single" w:sz="4" w:space="0" w:color="auto"/>
              <w:bottom w:val="single" w:sz="4" w:space="0" w:color="auto"/>
              <w:right w:val="single" w:sz="4" w:space="0" w:color="auto"/>
            </w:tcBorders>
          </w:tcPr>
          <w:p w14:paraId="4B0563F9" w14:textId="77777777" w:rsidR="00152D12" w:rsidRPr="007B6BD5" w:rsidRDefault="00152D12" w:rsidP="00435766">
            <w:pPr>
              <w:spacing w:after="0"/>
              <w:jc w:val="center"/>
              <w:rPr>
                <w:rFonts w:ascii="Arial" w:hAnsi="Arial"/>
                <w:sz w:val="18"/>
                <w:szCs w:val="18"/>
                <w:lang w:eastAsia="zh-CN"/>
              </w:rPr>
            </w:pPr>
          </w:p>
        </w:tc>
      </w:tr>
      <w:tr w:rsidR="00152D12" w:rsidRPr="007B6BD5" w14:paraId="44B9DA1F" w14:textId="77777777" w:rsidTr="00435766">
        <w:trPr>
          <w:jc w:val="center"/>
        </w:trPr>
        <w:tc>
          <w:tcPr>
            <w:tcW w:w="2583" w:type="dxa"/>
            <w:tcBorders>
              <w:top w:val="nil"/>
              <w:left w:val="single" w:sz="4" w:space="0" w:color="auto"/>
              <w:bottom w:val="nil"/>
              <w:right w:val="single" w:sz="4" w:space="0" w:color="auto"/>
            </w:tcBorders>
          </w:tcPr>
          <w:p w14:paraId="2E2403AB" w14:textId="77777777" w:rsidR="00152D12" w:rsidRPr="007B6BD5" w:rsidRDefault="00152D12" w:rsidP="00435766">
            <w:pPr>
              <w:spacing w:after="0"/>
              <w:jc w:val="center"/>
              <w:rPr>
                <w:rFonts w:ascii="Arial" w:hAnsi="Arial" w:cs="Arial"/>
                <w:bCs/>
                <w:sz w:val="18"/>
                <w:szCs w:val="18"/>
              </w:rPr>
            </w:pPr>
          </w:p>
        </w:tc>
        <w:tc>
          <w:tcPr>
            <w:tcW w:w="2500" w:type="dxa"/>
            <w:tcBorders>
              <w:top w:val="nil"/>
              <w:left w:val="single" w:sz="4" w:space="0" w:color="auto"/>
              <w:bottom w:val="nil"/>
              <w:right w:val="single" w:sz="4" w:space="0" w:color="auto"/>
            </w:tcBorders>
          </w:tcPr>
          <w:p w14:paraId="36AD8B31"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3AC1A8FF" w14:textId="77777777" w:rsidR="00152D12" w:rsidRPr="007B6BD5" w:rsidRDefault="00152D12" w:rsidP="00435766">
            <w:pPr>
              <w:spacing w:after="0"/>
              <w:jc w:val="center"/>
              <w:rPr>
                <w:rFonts w:ascii="Arial" w:hAnsi="Arial" w:cs="Arial"/>
                <w:bCs/>
                <w:sz w:val="18"/>
                <w:szCs w:val="18"/>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327D2271"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059F20C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1</w:t>
            </w:r>
          </w:p>
        </w:tc>
      </w:tr>
      <w:tr w:rsidR="00152D12" w:rsidRPr="007B6BD5" w14:paraId="2C0B7C43" w14:textId="77777777" w:rsidTr="00435766">
        <w:trPr>
          <w:jc w:val="center"/>
        </w:trPr>
        <w:tc>
          <w:tcPr>
            <w:tcW w:w="2583" w:type="dxa"/>
            <w:tcBorders>
              <w:top w:val="nil"/>
              <w:left w:val="single" w:sz="4" w:space="0" w:color="auto"/>
              <w:bottom w:val="single" w:sz="4" w:space="0" w:color="auto"/>
              <w:right w:val="single" w:sz="4" w:space="0" w:color="auto"/>
            </w:tcBorders>
          </w:tcPr>
          <w:p w14:paraId="28F1B0F4" w14:textId="77777777" w:rsidR="00152D12" w:rsidRPr="007B6BD5" w:rsidRDefault="00152D12" w:rsidP="00435766">
            <w:pPr>
              <w:spacing w:after="0"/>
              <w:jc w:val="center"/>
              <w:rPr>
                <w:rFonts w:ascii="Arial" w:hAnsi="Arial" w:cs="Arial"/>
                <w:bCs/>
                <w:sz w:val="18"/>
                <w:szCs w:val="18"/>
              </w:rPr>
            </w:pPr>
          </w:p>
        </w:tc>
        <w:tc>
          <w:tcPr>
            <w:tcW w:w="2500" w:type="dxa"/>
            <w:tcBorders>
              <w:top w:val="nil"/>
              <w:left w:val="single" w:sz="4" w:space="0" w:color="auto"/>
              <w:bottom w:val="single" w:sz="4" w:space="0" w:color="auto"/>
              <w:right w:val="single" w:sz="4" w:space="0" w:color="auto"/>
            </w:tcBorders>
          </w:tcPr>
          <w:p w14:paraId="5B1E4460"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3331F882" w14:textId="77777777" w:rsidR="00152D12" w:rsidRPr="007B6BD5" w:rsidRDefault="00152D12" w:rsidP="00435766">
            <w:pPr>
              <w:spacing w:after="0"/>
              <w:jc w:val="center"/>
              <w:rPr>
                <w:rFonts w:ascii="Arial" w:hAnsi="Arial" w:cs="Arial"/>
                <w:bCs/>
                <w:sz w:val="18"/>
                <w:szCs w:val="18"/>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1F1760B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CA_n258K</w:t>
            </w:r>
          </w:p>
        </w:tc>
        <w:tc>
          <w:tcPr>
            <w:tcW w:w="2835" w:type="dxa"/>
            <w:tcBorders>
              <w:top w:val="nil"/>
              <w:left w:val="single" w:sz="4" w:space="0" w:color="auto"/>
              <w:bottom w:val="single" w:sz="4" w:space="0" w:color="auto"/>
              <w:right w:val="single" w:sz="4" w:space="0" w:color="auto"/>
            </w:tcBorders>
          </w:tcPr>
          <w:p w14:paraId="5EE5AC2F" w14:textId="77777777" w:rsidR="00152D12" w:rsidRPr="007B6BD5" w:rsidRDefault="00152D12" w:rsidP="00435766">
            <w:pPr>
              <w:spacing w:after="0"/>
              <w:jc w:val="center"/>
              <w:rPr>
                <w:rFonts w:ascii="Arial" w:hAnsi="Arial"/>
                <w:sz w:val="18"/>
                <w:szCs w:val="18"/>
                <w:lang w:eastAsia="zh-CN"/>
              </w:rPr>
            </w:pPr>
          </w:p>
        </w:tc>
      </w:tr>
      <w:tr w:rsidR="00152D12" w:rsidRPr="007B6BD5" w14:paraId="741C015D" w14:textId="77777777" w:rsidTr="00435766">
        <w:trPr>
          <w:jc w:val="center"/>
        </w:trPr>
        <w:tc>
          <w:tcPr>
            <w:tcW w:w="2583" w:type="dxa"/>
            <w:tcBorders>
              <w:top w:val="single" w:sz="4" w:space="0" w:color="auto"/>
              <w:left w:val="single" w:sz="4" w:space="0" w:color="auto"/>
              <w:bottom w:val="nil"/>
              <w:right w:val="single" w:sz="4" w:space="0" w:color="auto"/>
            </w:tcBorders>
          </w:tcPr>
          <w:p w14:paraId="4FAAF37A"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CA_n78A-n258L</w:t>
            </w:r>
          </w:p>
        </w:tc>
        <w:tc>
          <w:tcPr>
            <w:tcW w:w="2500" w:type="dxa"/>
            <w:tcBorders>
              <w:top w:val="single" w:sz="4" w:space="0" w:color="auto"/>
              <w:left w:val="single" w:sz="4" w:space="0" w:color="auto"/>
              <w:bottom w:val="nil"/>
              <w:right w:val="single" w:sz="4" w:space="0" w:color="auto"/>
            </w:tcBorders>
          </w:tcPr>
          <w:p w14:paraId="6C4B60B1"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CA_n78A-n258A</w:t>
            </w:r>
            <w:r w:rsidRPr="007B6BD5">
              <w:rPr>
                <w:rFonts w:ascii="Arial" w:eastAsia="Yu Mincho" w:hAnsi="Arial" w:cs="Arial"/>
                <w:sz w:val="18"/>
                <w:szCs w:val="18"/>
                <w:lang w:eastAsia="ja-JP"/>
              </w:rPr>
              <w:t>/G/H/I/J/K/L</w:t>
            </w:r>
          </w:p>
        </w:tc>
        <w:tc>
          <w:tcPr>
            <w:tcW w:w="1291" w:type="dxa"/>
            <w:tcBorders>
              <w:top w:val="single" w:sz="4" w:space="0" w:color="auto"/>
              <w:left w:val="single" w:sz="4" w:space="0" w:color="auto"/>
              <w:bottom w:val="single" w:sz="4" w:space="0" w:color="auto"/>
              <w:right w:val="single" w:sz="4" w:space="0" w:color="auto"/>
            </w:tcBorders>
          </w:tcPr>
          <w:p w14:paraId="22C94A2F"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1F2FA57F" w14:textId="77777777" w:rsidR="00152D12" w:rsidRPr="007B6BD5" w:rsidRDefault="00152D12" w:rsidP="00435766">
            <w:pPr>
              <w:spacing w:after="0"/>
              <w:jc w:val="center"/>
              <w:rPr>
                <w:rFonts w:ascii="Arial" w:hAnsi="Arial"/>
                <w:bCs/>
                <w:sz w:val="18"/>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01ECCA5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5FBB2DF" w14:textId="77777777" w:rsidTr="00435766">
        <w:trPr>
          <w:jc w:val="center"/>
        </w:trPr>
        <w:tc>
          <w:tcPr>
            <w:tcW w:w="2583" w:type="dxa"/>
            <w:tcBorders>
              <w:top w:val="nil"/>
              <w:left w:val="single" w:sz="4" w:space="0" w:color="auto"/>
              <w:bottom w:val="nil"/>
              <w:right w:val="single" w:sz="4" w:space="0" w:color="auto"/>
            </w:tcBorders>
          </w:tcPr>
          <w:p w14:paraId="716D33BC" w14:textId="77777777" w:rsidR="00152D12" w:rsidRPr="007B6BD5" w:rsidRDefault="00152D12" w:rsidP="00435766">
            <w:pPr>
              <w:spacing w:after="0"/>
              <w:jc w:val="center"/>
              <w:rPr>
                <w:rFonts w:ascii="Arial" w:hAnsi="Arial" w:cs="Arial"/>
                <w:bCs/>
                <w:sz w:val="18"/>
                <w:szCs w:val="18"/>
              </w:rPr>
            </w:pPr>
          </w:p>
        </w:tc>
        <w:tc>
          <w:tcPr>
            <w:tcW w:w="2500" w:type="dxa"/>
            <w:tcBorders>
              <w:top w:val="nil"/>
              <w:left w:val="single" w:sz="4" w:space="0" w:color="auto"/>
              <w:bottom w:val="nil"/>
              <w:right w:val="single" w:sz="4" w:space="0" w:color="auto"/>
            </w:tcBorders>
          </w:tcPr>
          <w:p w14:paraId="0566BA19"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50FDFBDE" w14:textId="77777777" w:rsidR="00152D12" w:rsidRPr="007B6BD5" w:rsidRDefault="00152D12" w:rsidP="00435766">
            <w:pPr>
              <w:spacing w:after="0"/>
              <w:jc w:val="center"/>
              <w:rPr>
                <w:rFonts w:ascii="Arial" w:hAnsi="Arial" w:cs="Arial"/>
                <w:bCs/>
                <w:sz w:val="18"/>
                <w:szCs w:val="18"/>
              </w:rPr>
            </w:pPr>
            <w:r w:rsidRPr="007B6BD5">
              <w:rPr>
                <w:rFonts w:ascii="Arial" w:hAnsi="Arial" w:cs="Arial"/>
                <w:bCs/>
                <w:sz w:val="18"/>
                <w:szCs w:val="18"/>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3AB442A0" w14:textId="77777777" w:rsidR="00152D12" w:rsidRPr="007B6BD5" w:rsidRDefault="00152D12" w:rsidP="00435766">
            <w:pPr>
              <w:spacing w:after="0"/>
              <w:jc w:val="center"/>
              <w:rPr>
                <w:rFonts w:ascii="Arial" w:hAnsi="Arial"/>
                <w:bCs/>
                <w:sz w:val="18"/>
              </w:rPr>
            </w:pPr>
            <w:r w:rsidRPr="007B6BD5">
              <w:rPr>
                <w:rFonts w:ascii="Arial" w:hAnsi="Arial"/>
                <w:sz w:val="18"/>
                <w:lang w:eastAsia="zh-CN" w:bidi="ar"/>
              </w:rPr>
              <w:t>CA_n258L</w:t>
            </w:r>
          </w:p>
        </w:tc>
        <w:tc>
          <w:tcPr>
            <w:tcW w:w="2835" w:type="dxa"/>
            <w:tcBorders>
              <w:top w:val="nil"/>
              <w:left w:val="single" w:sz="4" w:space="0" w:color="auto"/>
              <w:bottom w:val="single" w:sz="4" w:space="0" w:color="auto"/>
              <w:right w:val="single" w:sz="4" w:space="0" w:color="auto"/>
            </w:tcBorders>
          </w:tcPr>
          <w:p w14:paraId="306CB8D6" w14:textId="77777777" w:rsidR="00152D12" w:rsidRPr="007B6BD5" w:rsidRDefault="00152D12" w:rsidP="00435766">
            <w:pPr>
              <w:spacing w:after="0"/>
              <w:jc w:val="center"/>
              <w:rPr>
                <w:rFonts w:ascii="Arial" w:hAnsi="Arial"/>
                <w:sz w:val="18"/>
                <w:szCs w:val="18"/>
                <w:lang w:eastAsia="zh-CN"/>
              </w:rPr>
            </w:pPr>
          </w:p>
        </w:tc>
      </w:tr>
      <w:tr w:rsidR="00152D12" w:rsidRPr="007B6BD5" w14:paraId="2FEE393F" w14:textId="77777777" w:rsidTr="00435766">
        <w:trPr>
          <w:jc w:val="center"/>
        </w:trPr>
        <w:tc>
          <w:tcPr>
            <w:tcW w:w="2583" w:type="dxa"/>
            <w:tcBorders>
              <w:top w:val="nil"/>
              <w:left w:val="single" w:sz="4" w:space="0" w:color="auto"/>
              <w:bottom w:val="nil"/>
              <w:right w:val="single" w:sz="4" w:space="0" w:color="auto"/>
            </w:tcBorders>
          </w:tcPr>
          <w:p w14:paraId="3409F9A4" w14:textId="77777777" w:rsidR="00152D12" w:rsidRPr="007B6BD5" w:rsidRDefault="00152D12" w:rsidP="00435766">
            <w:pPr>
              <w:spacing w:after="0"/>
              <w:jc w:val="center"/>
              <w:rPr>
                <w:rFonts w:ascii="Arial" w:hAnsi="Arial" w:cs="Arial"/>
                <w:bCs/>
                <w:sz w:val="18"/>
                <w:szCs w:val="18"/>
              </w:rPr>
            </w:pPr>
          </w:p>
        </w:tc>
        <w:tc>
          <w:tcPr>
            <w:tcW w:w="2500" w:type="dxa"/>
            <w:tcBorders>
              <w:top w:val="nil"/>
              <w:left w:val="single" w:sz="4" w:space="0" w:color="auto"/>
              <w:bottom w:val="nil"/>
              <w:right w:val="single" w:sz="4" w:space="0" w:color="auto"/>
            </w:tcBorders>
          </w:tcPr>
          <w:p w14:paraId="7DBAE03E"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0539984C" w14:textId="77777777" w:rsidR="00152D12" w:rsidRPr="007B6BD5" w:rsidRDefault="00152D12" w:rsidP="00435766">
            <w:pPr>
              <w:spacing w:after="0"/>
              <w:jc w:val="center"/>
              <w:rPr>
                <w:rFonts w:ascii="Arial" w:hAnsi="Arial" w:cs="Arial"/>
                <w:bCs/>
                <w:sz w:val="18"/>
                <w:szCs w:val="18"/>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0D945322"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0E4609A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1</w:t>
            </w:r>
          </w:p>
        </w:tc>
      </w:tr>
      <w:tr w:rsidR="00152D12" w:rsidRPr="007B6BD5" w14:paraId="674C6A36" w14:textId="77777777" w:rsidTr="00435766">
        <w:trPr>
          <w:jc w:val="center"/>
        </w:trPr>
        <w:tc>
          <w:tcPr>
            <w:tcW w:w="2583" w:type="dxa"/>
            <w:tcBorders>
              <w:top w:val="nil"/>
              <w:left w:val="single" w:sz="4" w:space="0" w:color="auto"/>
              <w:bottom w:val="single" w:sz="4" w:space="0" w:color="auto"/>
              <w:right w:val="single" w:sz="4" w:space="0" w:color="auto"/>
            </w:tcBorders>
          </w:tcPr>
          <w:p w14:paraId="6116E1FA" w14:textId="77777777" w:rsidR="00152D12" w:rsidRPr="007B6BD5" w:rsidRDefault="00152D12" w:rsidP="00435766">
            <w:pPr>
              <w:spacing w:after="0"/>
              <w:jc w:val="center"/>
              <w:rPr>
                <w:rFonts w:ascii="Arial" w:hAnsi="Arial" w:cs="Arial"/>
                <w:bCs/>
                <w:sz w:val="18"/>
                <w:szCs w:val="18"/>
              </w:rPr>
            </w:pPr>
          </w:p>
        </w:tc>
        <w:tc>
          <w:tcPr>
            <w:tcW w:w="2500" w:type="dxa"/>
            <w:tcBorders>
              <w:top w:val="nil"/>
              <w:left w:val="single" w:sz="4" w:space="0" w:color="auto"/>
              <w:bottom w:val="single" w:sz="4" w:space="0" w:color="auto"/>
              <w:right w:val="single" w:sz="4" w:space="0" w:color="auto"/>
            </w:tcBorders>
          </w:tcPr>
          <w:p w14:paraId="45E82796" w14:textId="77777777" w:rsidR="00152D12" w:rsidRPr="007B6BD5" w:rsidRDefault="00152D12" w:rsidP="00435766">
            <w:pPr>
              <w:spacing w:after="0"/>
              <w:jc w:val="center"/>
              <w:rPr>
                <w:rFonts w:ascii="Arial" w:hAnsi="Arial" w:cs="Arial"/>
                <w:bCs/>
                <w:sz w:val="18"/>
                <w:szCs w:val="18"/>
              </w:rPr>
            </w:pPr>
          </w:p>
        </w:tc>
        <w:tc>
          <w:tcPr>
            <w:tcW w:w="1291" w:type="dxa"/>
            <w:tcBorders>
              <w:top w:val="single" w:sz="4" w:space="0" w:color="auto"/>
              <w:left w:val="single" w:sz="4" w:space="0" w:color="auto"/>
              <w:bottom w:val="single" w:sz="4" w:space="0" w:color="auto"/>
              <w:right w:val="single" w:sz="4" w:space="0" w:color="auto"/>
            </w:tcBorders>
          </w:tcPr>
          <w:p w14:paraId="76437151" w14:textId="77777777" w:rsidR="00152D12" w:rsidRPr="007B6BD5" w:rsidRDefault="00152D12" w:rsidP="00435766">
            <w:pPr>
              <w:spacing w:after="0"/>
              <w:jc w:val="center"/>
              <w:rPr>
                <w:rFonts w:ascii="Arial" w:hAnsi="Arial" w:cs="Arial"/>
                <w:bCs/>
                <w:sz w:val="18"/>
                <w:szCs w:val="18"/>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145F29BD"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CA_n258L</w:t>
            </w:r>
          </w:p>
        </w:tc>
        <w:tc>
          <w:tcPr>
            <w:tcW w:w="2835" w:type="dxa"/>
            <w:tcBorders>
              <w:top w:val="nil"/>
              <w:left w:val="single" w:sz="4" w:space="0" w:color="auto"/>
              <w:bottom w:val="single" w:sz="4" w:space="0" w:color="auto"/>
              <w:right w:val="single" w:sz="4" w:space="0" w:color="auto"/>
            </w:tcBorders>
          </w:tcPr>
          <w:p w14:paraId="21D0EE23" w14:textId="77777777" w:rsidR="00152D12" w:rsidRPr="007B6BD5" w:rsidRDefault="00152D12" w:rsidP="00435766">
            <w:pPr>
              <w:spacing w:after="0"/>
              <w:jc w:val="center"/>
              <w:rPr>
                <w:rFonts w:ascii="Arial" w:hAnsi="Arial"/>
                <w:sz w:val="18"/>
                <w:szCs w:val="18"/>
                <w:lang w:eastAsia="zh-CN"/>
              </w:rPr>
            </w:pPr>
          </w:p>
        </w:tc>
      </w:tr>
      <w:tr w:rsidR="00152D12" w:rsidRPr="007B6BD5" w14:paraId="7F964933" w14:textId="77777777" w:rsidTr="00435766">
        <w:trPr>
          <w:jc w:val="center"/>
        </w:trPr>
        <w:tc>
          <w:tcPr>
            <w:tcW w:w="2583" w:type="dxa"/>
            <w:tcBorders>
              <w:top w:val="single" w:sz="4" w:space="0" w:color="auto"/>
              <w:left w:val="single" w:sz="4" w:space="0" w:color="auto"/>
              <w:bottom w:val="nil"/>
              <w:right w:val="single" w:sz="4" w:space="0" w:color="auto"/>
            </w:tcBorders>
          </w:tcPr>
          <w:p w14:paraId="79938DFA" w14:textId="77777777" w:rsidR="00152D12" w:rsidRPr="007B6BD5" w:rsidRDefault="00152D12" w:rsidP="00435766">
            <w:pPr>
              <w:spacing w:after="0"/>
              <w:jc w:val="center"/>
              <w:rPr>
                <w:rFonts w:ascii="Arial" w:hAnsi="Arial"/>
                <w:sz w:val="18"/>
                <w:szCs w:val="18"/>
              </w:rPr>
            </w:pPr>
            <w:r w:rsidRPr="007B6BD5">
              <w:rPr>
                <w:rFonts w:ascii="Arial" w:hAnsi="Arial" w:cs="Arial"/>
                <w:bCs/>
                <w:sz w:val="18"/>
                <w:szCs w:val="18"/>
              </w:rPr>
              <w:t>CA_n78A-n258M</w:t>
            </w:r>
          </w:p>
        </w:tc>
        <w:tc>
          <w:tcPr>
            <w:tcW w:w="2500" w:type="dxa"/>
            <w:tcBorders>
              <w:top w:val="single" w:sz="4" w:space="0" w:color="auto"/>
              <w:left w:val="single" w:sz="4" w:space="0" w:color="auto"/>
              <w:bottom w:val="nil"/>
              <w:right w:val="single" w:sz="4" w:space="0" w:color="auto"/>
            </w:tcBorders>
          </w:tcPr>
          <w:p w14:paraId="2CBAB365" w14:textId="77777777" w:rsidR="00152D12" w:rsidRPr="007B6BD5" w:rsidRDefault="00152D12" w:rsidP="00435766">
            <w:pPr>
              <w:spacing w:after="0"/>
              <w:jc w:val="center"/>
              <w:rPr>
                <w:rFonts w:ascii="Arial" w:hAnsi="Arial"/>
                <w:sz w:val="18"/>
                <w:szCs w:val="18"/>
              </w:rPr>
            </w:pPr>
            <w:r w:rsidRPr="007B6BD5">
              <w:rPr>
                <w:rFonts w:ascii="Arial" w:hAnsi="Arial" w:cs="Arial"/>
                <w:bCs/>
                <w:sz w:val="18"/>
                <w:szCs w:val="18"/>
              </w:rPr>
              <w:t>CA_n78A-n258A</w:t>
            </w:r>
            <w:r w:rsidRPr="007B6BD5">
              <w:rPr>
                <w:rFonts w:ascii="Arial" w:eastAsia="Yu Mincho" w:hAnsi="Arial" w:cs="Arial"/>
                <w:sz w:val="18"/>
                <w:szCs w:val="18"/>
                <w:lang w:eastAsia="ja-JP"/>
              </w:rPr>
              <w:t>/G/H/I/J/K/L/M</w:t>
            </w:r>
          </w:p>
        </w:tc>
        <w:tc>
          <w:tcPr>
            <w:tcW w:w="1291" w:type="dxa"/>
            <w:tcBorders>
              <w:top w:val="single" w:sz="4" w:space="0" w:color="auto"/>
              <w:left w:val="single" w:sz="4" w:space="0" w:color="auto"/>
              <w:bottom w:val="single" w:sz="4" w:space="0" w:color="auto"/>
              <w:right w:val="single" w:sz="4" w:space="0" w:color="auto"/>
            </w:tcBorders>
          </w:tcPr>
          <w:p w14:paraId="11810209"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bCs/>
                <w:sz w:val="18"/>
                <w:szCs w:val="18"/>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1D37CCAB" w14:textId="77777777" w:rsidR="00152D12" w:rsidRPr="007B6BD5" w:rsidRDefault="00152D12" w:rsidP="00435766">
            <w:pPr>
              <w:spacing w:after="0"/>
              <w:jc w:val="center"/>
              <w:rPr>
                <w:rFonts w:ascii="Arial" w:hAnsi="Arial"/>
                <w:bCs/>
                <w:sz w:val="18"/>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00B374D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2028C09" w14:textId="77777777" w:rsidTr="00435766">
        <w:trPr>
          <w:jc w:val="center"/>
        </w:trPr>
        <w:tc>
          <w:tcPr>
            <w:tcW w:w="2583" w:type="dxa"/>
            <w:tcBorders>
              <w:top w:val="nil"/>
              <w:left w:val="single" w:sz="4" w:space="0" w:color="auto"/>
              <w:bottom w:val="nil"/>
              <w:right w:val="single" w:sz="4" w:space="0" w:color="auto"/>
            </w:tcBorders>
          </w:tcPr>
          <w:p w14:paraId="4383155A"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nil"/>
              <w:right w:val="single" w:sz="4" w:space="0" w:color="auto"/>
            </w:tcBorders>
          </w:tcPr>
          <w:p w14:paraId="16D6EB40" w14:textId="77777777" w:rsidR="00152D12" w:rsidRPr="007B6BD5" w:rsidRDefault="00152D12" w:rsidP="00435766">
            <w:pPr>
              <w:spacing w:after="0"/>
              <w:jc w:val="center"/>
              <w:rPr>
                <w:rFonts w:ascii="Arial"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4E0BA9A6"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bCs/>
                <w:sz w:val="18"/>
                <w:szCs w:val="18"/>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3078365F" w14:textId="77777777" w:rsidR="00152D12" w:rsidRPr="007B6BD5" w:rsidRDefault="00152D12" w:rsidP="00435766">
            <w:pPr>
              <w:spacing w:after="0"/>
              <w:jc w:val="center"/>
              <w:rPr>
                <w:rFonts w:ascii="Arial" w:hAnsi="Arial"/>
                <w:bCs/>
                <w:sz w:val="18"/>
              </w:rPr>
            </w:pPr>
            <w:r w:rsidRPr="007B6BD5">
              <w:rPr>
                <w:rFonts w:ascii="Arial" w:hAnsi="Arial"/>
                <w:sz w:val="18"/>
                <w:lang w:eastAsia="zh-CN" w:bidi="ar"/>
              </w:rPr>
              <w:t>CA_n258M</w:t>
            </w:r>
          </w:p>
        </w:tc>
        <w:tc>
          <w:tcPr>
            <w:tcW w:w="2835" w:type="dxa"/>
            <w:tcBorders>
              <w:top w:val="nil"/>
              <w:left w:val="single" w:sz="4" w:space="0" w:color="auto"/>
              <w:bottom w:val="single" w:sz="4" w:space="0" w:color="auto"/>
              <w:right w:val="single" w:sz="4" w:space="0" w:color="auto"/>
            </w:tcBorders>
          </w:tcPr>
          <w:p w14:paraId="0ECAB807" w14:textId="77777777" w:rsidR="00152D12" w:rsidRPr="007B6BD5" w:rsidRDefault="00152D12" w:rsidP="00435766">
            <w:pPr>
              <w:spacing w:after="0"/>
              <w:jc w:val="center"/>
              <w:rPr>
                <w:rFonts w:ascii="Arial" w:hAnsi="Arial"/>
                <w:sz w:val="18"/>
                <w:szCs w:val="18"/>
                <w:lang w:eastAsia="zh-CN"/>
              </w:rPr>
            </w:pPr>
          </w:p>
        </w:tc>
      </w:tr>
      <w:tr w:rsidR="00152D12" w:rsidRPr="007B6BD5" w14:paraId="1338D806" w14:textId="77777777" w:rsidTr="00435766">
        <w:trPr>
          <w:jc w:val="center"/>
        </w:trPr>
        <w:tc>
          <w:tcPr>
            <w:tcW w:w="2583" w:type="dxa"/>
            <w:tcBorders>
              <w:top w:val="nil"/>
              <w:left w:val="single" w:sz="4" w:space="0" w:color="auto"/>
              <w:bottom w:val="nil"/>
              <w:right w:val="single" w:sz="4" w:space="0" w:color="auto"/>
            </w:tcBorders>
          </w:tcPr>
          <w:p w14:paraId="06C2DE2F"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nil"/>
              <w:right w:val="single" w:sz="4" w:space="0" w:color="auto"/>
            </w:tcBorders>
          </w:tcPr>
          <w:p w14:paraId="7CD26B4A" w14:textId="77777777" w:rsidR="00152D12" w:rsidRPr="007B6BD5" w:rsidRDefault="00152D12" w:rsidP="00435766">
            <w:pPr>
              <w:spacing w:after="0"/>
              <w:jc w:val="center"/>
              <w:rPr>
                <w:rFonts w:ascii="Arial"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2F6AFB4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3635D2BE"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49E28C9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1</w:t>
            </w:r>
          </w:p>
        </w:tc>
      </w:tr>
      <w:tr w:rsidR="00152D12" w:rsidRPr="007B6BD5" w14:paraId="0B25AA3A" w14:textId="77777777" w:rsidTr="00435766">
        <w:trPr>
          <w:jc w:val="center"/>
        </w:trPr>
        <w:tc>
          <w:tcPr>
            <w:tcW w:w="2583" w:type="dxa"/>
            <w:tcBorders>
              <w:top w:val="nil"/>
              <w:left w:val="single" w:sz="4" w:space="0" w:color="auto"/>
              <w:bottom w:val="single" w:sz="4" w:space="0" w:color="auto"/>
              <w:right w:val="single" w:sz="4" w:space="0" w:color="auto"/>
            </w:tcBorders>
          </w:tcPr>
          <w:p w14:paraId="06C41D20" w14:textId="77777777" w:rsidR="00152D12" w:rsidRPr="007B6BD5" w:rsidRDefault="00152D12" w:rsidP="00435766">
            <w:pPr>
              <w:spacing w:after="0"/>
              <w:jc w:val="center"/>
              <w:rPr>
                <w:rFonts w:ascii="Arial" w:hAnsi="Arial"/>
                <w:sz w:val="18"/>
                <w:szCs w:val="18"/>
              </w:rPr>
            </w:pPr>
          </w:p>
        </w:tc>
        <w:tc>
          <w:tcPr>
            <w:tcW w:w="2500" w:type="dxa"/>
            <w:tcBorders>
              <w:top w:val="nil"/>
              <w:left w:val="single" w:sz="4" w:space="0" w:color="auto"/>
              <w:bottom w:val="single" w:sz="4" w:space="0" w:color="auto"/>
              <w:right w:val="single" w:sz="4" w:space="0" w:color="auto"/>
            </w:tcBorders>
          </w:tcPr>
          <w:p w14:paraId="2C9DF7EB" w14:textId="77777777" w:rsidR="00152D12" w:rsidRPr="007B6BD5" w:rsidRDefault="00152D12" w:rsidP="00435766">
            <w:pPr>
              <w:spacing w:after="0"/>
              <w:jc w:val="center"/>
              <w:rPr>
                <w:rFonts w:ascii="Arial"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433CBB0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0BE0C2E8"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CA_n258M</w:t>
            </w:r>
          </w:p>
        </w:tc>
        <w:tc>
          <w:tcPr>
            <w:tcW w:w="2835" w:type="dxa"/>
            <w:tcBorders>
              <w:top w:val="nil"/>
              <w:left w:val="single" w:sz="4" w:space="0" w:color="auto"/>
              <w:bottom w:val="single" w:sz="4" w:space="0" w:color="auto"/>
              <w:right w:val="single" w:sz="4" w:space="0" w:color="auto"/>
            </w:tcBorders>
          </w:tcPr>
          <w:p w14:paraId="48A2084F" w14:textId="77777777" w:rsidR="00152D12" w:rsidRPr="007B6BD5" w:rsidRDefault="00152D12" w:rsidP="00435766">
            <w:pPr>
              <w:spacing w:after="0"/>
              <w:jc w:val="center"/>
              <w:rPr>
                <w:rFonts w:ascii="Arial" w:hAnsi="Arial"/>
                <w:sz w:val="18"/>
                <w:szCs w:val="18"/>
                <w:lang w:eastAsia="zh-CN"/>
              </w:rPr>
            </w:pPr>
          </w:p>
        </w:tc>
      </w:tr>
      <w:tr w:rsidR="00152D12" w:rsidRPr="007B6BD5" w14:paraId="00B4AA7A" w14:textId="77777777" w:rsidTr="00435766">
        <w:trPr>
          <w:jc w:val="center"/>
        </w:trPr>
        <w:tc>
          <w:tcPr>
            <w:tcW w:w="2583" w:type="dxa"/>
            <w:tcBorders>
              <w:top w:val="single" w:sz="4" w:space="0" w:color="auto"/>
              <w:left w:val="single" w:sz="4" w:space="0" w:color="auto"/>
              <w:bottom w:val="nil"/>
              <w:right w:val="single" w:sz="4" w:space="0" w:color="auto"/>
            </w:tcBorders>
            <w:vAlign w:val="center"/>
          </w:tcPr>
          <w:p w14:paraId="3F001949"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rPr>
              <w:t>CA_n78A-n258R2</w:t>
            </w:r>
          </w:p>
        </w:tc>
        <w:tc>
          <w:tcPr>
            <w:tcW w:w="2500" w:type="dxa"/>
            <w:tcBorders>
              <w:top w:val="single" w:sz="4" w:space="0" w:color="auto"/>
              <w:left w:val="single" w:sz="4" w:space="0" w:color="auto"/>
              <w:bottom w:val="nil"/>
              <w:right w:val="single" w:sz="4" w:space="0" w:color="auto"/>
            </w:tcBorders>
            <w:vAlign w:val="center"/>
          </w:tcPr>
          <w:p w14:paraId="01D6D16D"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rPr>
              <w:t>CA_n78A-n258A/R2</w:t>
            </w:r>
          </w:p>
        </w:tc>
        <w:tc>
          <w:tcPr>
            <w:tcW w:w="1291" w:type="dxa"/>
            <w:tcBorders>
              <w:top w:val="single" w:sz="4" w:space="0" w:color="auto"/>
              <w:left w:val="single" w:sz="4" w:space="0" w:color="auto"/>
              <w:bottom w:val="single" w:sz="4" w:space="0" w:color="auto"/>
              <w:right w:val="single" w:sz="4" w:space="0" w:color="auto"/>
            </w:tcBorders>
          </w:tcPr>
          <w:p w14:paraId="292CF62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3CEBE87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414149B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04C3BE3" w14:textId="77777777" w:rsidTr="00435766">
        <w:trPr>
          <w:jc w:val="center"/>
        </w:trPr>
        <w:tc>
          <w:tcPr>
            <w:tcW w:w="2583" w:type="dxa"/>
            <w:tcBorders>
              <w:top w:val="nil"/>
              <w:left w:val="single" w:sz="4" w:space="0" w:color="auto"/>
              <w:bottom w:val="single" w:sz="4" w:space="0" w:color="auto"/>
              <w:right w:val="single" w:sz="4" w:space="0" w:color="auto"/>
            </w:tcBorders>
            <w:vAlign w:val="center"/>
          </w:tcPr>
          <w:p w14:paraId="2DFCAD03" w14:textId="77777777" w:rsidR="00152D12" w:rsidRPr="007B6BD5" w:rsidRDefault="00152D12" w:rsidP="00435766">
            <w:pPr>
              <w:spacing w:after="0"/>
              <w:jc w:val="center"/>
              <w:rPr>
                <w:rFonts w:ascii="Arial" w:eastAsia="MS Mincho" w:hAnsi="Arial"/>
                <w:sz w:val="18"/>
                <w:szCs w:val="18"/>
                <w:lang w:eastAsia="zh-CN"/>
              </w:rPr>
            </w:pPr>
          </w:p>
        </w:tc>
        <w:tc>
          <w:tcPr>
            <w:tcW w:w="2500" w:type="dxa"/>
            <w:tcBorders>
              <w:top w:val="nil"/>
              <w:left w:val="single" w:sz="4" w:space="0" w:color="auto"/>
              <w:bottom w:val="single" w:sz="4" w:space="0" w:color="auto"/>
              <w:right w:val="single" w:sz="4" w:space="0" w:color="auto"/>
            </w:tcBorders>
            <w:vAlign w:val="center"/>
          </w:tcPr>
          <w:p w14:paraId="518629C0" w14:textId="77777777" w:rsidR="00152D12" w:rsidRPr="007B6BD5" w:rsidRDefault="00152D12" w:rsidP="00435766">
            <w:pPr>
              <w:spacing w:after="0"/>
              <w:jc w:val="center"/>
              <w:rPr>
                <w:rFonts w:ascii="Arial" w:eastAsia="MS Mincho" w:hAnsi="Arial"/>
                <w:sz w:val="18"/>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22FC920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4E7B5F5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CA_n258R2</w:t>
            </w:r>
          </w:p>
        </w:tc>
        <w:tc>
          <w:tcPr>
            <w:tcW w:w="2835" w:type="dxa"/>
            <w:tcBorders>
              <w:top w:val="nil"/>
              <w:left w:val="single" w:sz="4" w:space="0" w:color="auto"/>
              <w:bottom w:val="single" w:sz="4" w:space="0" w:color="auto"/>
              <w:right w:val="single" w:sz="4" w:space="0" w:color="auto"/>
            </w:tcBorders>
          </w:tcPr>
          <w:p w14:paraId="6E05D1BD" w14:textId="77777777" w:rsidR="00152D12" w:rsidRPr="007B6BD5" w:rsidRDefault="00152D12" w:rsidP="00435766">
            <w:pPr>
              <w:spacing w:after="0"/>
              <w:jc w:val="center"/>
              <w:rPr>
                <w:rFonts w:ascii="Arial" w:hAnsi="Arial"/>
                <w:sz w:val="18"/>
                <w:szCs w:val="18"/>
                <w:lang w:eastAsia="zh-CN"/>
              </w:rPr>
            </w:pPr>
          </w:p>
        </w:tc>
      </w:tr>
      <w:tr w:rsidR="00152D12" w:rsidRPr="007B6BD5" w14:paraId="6C4EE402" w14:textId="77777777" w:rsidTr="00435766">
        <w:trPr>
          <w:jc w:val="center"/>
        </w:trPr>
        <w:tc>
          <w:tcPr>
            <w:tcW w:w="2583" w:type="dxa"/>
            <w:tcBorders>
              <w:top w:val="single" w:sz="4" w:space="0" w:color="auto"/>
              <w:left w:val="single" w:sz="4" w:space="0" w:color="auto"/>
              <w:bottom w:val="nil"/>
              <w:right w:val="single" w:sz="4" w:space="0" w:color="auto"/>
            </w:tcBorders>
            <w:vAlign w:val="center"/>
          </w:tcPr>
          <w:p w14:paraId="37A279D0"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rPr>
              <w:t>CA_n78A-n258R3</w:t>
            </w:r>
          </w:p>
        </w:tc>
        <w:tc>
          <w:tcPr>
            <w:tcW w:w="2500" w:type="dxa"/>
            <w:tcBorders>
              <w:top w:val="single" w:sz="4" w:space="0" w:color="auto"/>
              <w:left w:val="single" w:sz="4" w:space="0" w:color="auto"/>
              <w:bottom w:val="nil"/>
              <w:right w:val="single" w:sz="4" w:space="0" w:color="auto"/>
            </w:tcBorders>
            <w:vAlign w:val="center"/>
          </w:tcPr>
          <w:p w14:paraId="6F27EE43"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rPr>
              <w:t>CA_n78A-n258A/R2/R3</w:t>
            </w:r>
          </w:p>
        </w:tc>
        <w:tc>
          <w:tcPr>
            <w:tcW w:w="1291" w:type="dxa"/>
            <w:tcBorders>
              <w:top w:val="single" w:sz="4" w:space="0" w:color="auto"/>
              <w:left w:val="single" w:sz="4" w:space="0" w:color="auto"/>
              <w:bottom w:val="single" w:sz="4" w:space="0" w:color="auto"/>
              <w:right w:val="single" w:sz="4" w:space="0" w:color="auto"/>
            </w:tcBorders>
          </w:tcPr>
          <w:p w14:paraId="69EC680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2D60307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5E2FD6C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6627C96" w14:textId="77777777" w:rsidTr="00435766">
        <w:trPr>
          <w:jc w:val="center"/>
        </w:trPr>
        <w:tc>
          <w:tcPr>
            <w:tcW w:w="2583" w:type="dxa"/>
            <w:tcBorders>
              <w:top w:val="nil"/>
              <w:left w:val="single" w:sz="4" w:space="0" w:color="auto"/>
              <w:bottom w:val="single" w:sz="4" w:space="0" w:color="auto"/>
              <w:right w:val="single" w:sz="4" w:space="0" w:color="auto"/>
            </w:tcBorders>
            <w:vAlign w:val="center"/>
          </w:tcPr>
          <w:p w14:paraId="298E1385" w14:textId="77777777" w:rsidR="00152D12" w:rsidRPr="007B6BD5" w:rsidRDefault="00152D12" w:rsidP="00435766">
            <w:pPr>
              <w:spacing w:after="0"/>
              <w:jc w:val="center"/>
              <w:rPr>
                <w:rFonts w:ascii="Arial" w:eastAsia="MS Mincho" w:hAnsi="Arial"/>
                <w:sz w:val="18"/>
                <w:szCs w:val="18"/>
                <w:lang w:eastAsia="zh-CN"/>
              </w:rPr>
            </w:pPr>
          </w:p>
        </w:tc>
        <w:tc>
          <w:tcPr>
            <w:tcW w:w="2500" w:type="dxa"/>
            <w:tcBorders>
              <w:top w:val="nil"/>
              <w:left w:val="single" w:sz="4" w:space="0" w:color="auto"/>
              <w:bottom w:val="single" w:sz="4" w:space="0" w:color="auto"/>
              <w:right w:val="single" w:sz="4" w:space="0" w:color="auto"/>
            </w:tcBorders>
            <w:vAlign w:val="center"/>
          </w:tcPr>
          <w:p w14:paraId="4A8F9348" w14:textId="77777777" w:rsidR="00152D12" w:rsidRPr="007B6BD5" w:rsidRDefault="00152D12" w:rsidP="00435766">
            <w:pPr>
              <w:spacing w:after="0"/>
              <w:jc w:val="center"/>
              <w:rPr>
                <w:rFonts w:ascii="Arial" w:eastAsia="MS Mincho" w:hAnsi="Arial"/>
                <w:sz w:val="18"/>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0112135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2D7BBBF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CA_n258R3</w:t>
            </w:r>
          </w:p>
        </w:tc>
        <w:tc>
          <w:tcPr>
            <w:tcW w:w="2835" w:type="dxa"/>
            <w:tcBorders>
              <w:top w:val="nil"/>
              <w:left w:val="single" w:sz="4" w:space="0" w:color="auto"/>
              <w:bottom w:val="single" w:sz="4" w:space="0" w:color="auto"/>
              <w:right w:val="single" w:sz="4" w:space="0" w:color="auto"/>
            </w:tcBorders>
          </w:tcPr>
          <w:p w14:paraId="7EE65BF3" w14:textId="77777777" w:rsidR="00152D12" w:rsidRPr="007B6BD5" w:rsidRDefault="00152D12" w:rsidP="00435766">
            <w:pPr>
              <w:spacing w:after="0"/>
              <w:jc w:val="center"/>
              <w:rPr>
                <w:rFonts w:ascii="Arial" w:hAnsi="Arial"/>
                <w:sz w:val="18"/>
                <w:szCs w:val="18"/>
                <w:lang w:eastAsia="zh-CN"/>
              </w:rPr>
            </w:pPr>
          </w:p>
        </w:tc>
      </w:tr>
      <w:tr w:rsidR="00152D12" w:rsidRPr="007B6BD5" w14:paraId="1EB5DA37" w14:textId="77777777" w:rsidTr="00435766">
        <w:trPr>
          <w:jc w:val="center"/>
        </w:trPr>
        <w:tc>
          <w:tcPr>
            <w:tcW w:w="2583" w:type="dxa"/>
            <w:tcBorders>
              <w:top w:val="single" w:sz="4" w:space="0" w:color="auto"/>
              <w:left w:val="single" w:sz="4" w:space="0" w:color="auto"/>
              <w:bottom w:val="nil"/>
              <w:right w:val="single" w:sz="4" w:space="0" w:color="auto"/>
            </w:tcBorders>
            <w:vAlign w:val="center"/>
          </w:tcPr>
          <w:p w14:paraId="6B527FF3"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rPr>
              <w:t>CA_n78A-n258R4</w:t>
            </w:r>
          </w:p>
        </w:tc>
        <w:tc>
          <w:tcPr>
            <w:tcW w:w="2500" w:type="dxa"/>
            <w:tcBorders>
              <w:top w:val="single" w:sz="4" w:space="0" w:color="auto"/>
              <w:left w:val="single" w:sz="4" w:space="0" w:color="auto"/>
              <w:bottom w:val="nil"/>
              <w:right w:val="single" w:sz="4" w:space="0" w:color="auto"/>
            </w:tcBorders>
            <w:vAlign w:val="center"/>
          </w:tcPr>
          <w:p w14:paraId="570377F9"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rPr>
              <w:t>CA_n78A-n258A/R2/R3/R4</w:t>
            </w:r>
          </w:p>
        </w:tc>
        <w:tc>
          <w:tcPr>
            <w:tcW w:w="1291" w:type="dxa"/>
            <w:tcBorders>
              <w:top w:val="single" w:sz="4" w:space="0" w:color="auto"/>
              <w:left w:val="single" w:sz="4" w:space="0" w:color="auto"/>
              <w:bottom w:val="single" w:sz="4" w:space="0" w:color="auto"/>
              <w:right w:val="single" w:sz="4" w:space="0" w:color="auto"/>
            </w:tcBorders>
          </w:tcPr>
          <w:p w14:paraId="3B1E7E7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1BE6BAD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7D9A2CC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7DB4A99" w14:textId="77777777" w:rsidTr="00435766">
        <w:trPr>
          <w:jc w:val="center"/>
        </w:trPr>
        <w:tc>
          <w:tcPr>
            <w:tcW w:w="2583" w:type="dxa"/>
            <w:tcBorders>
              <w:top w:val="nil"/>
              <w:left w:val="single" w:sz="4" w:space="0" w:color="auto"/>
              <w:bottom w:val="single" w:sz="4" w:space="0" w:color="auto"/>
              <w:right w:val="single" w:sz="4" w:space="0" w:color="auto"/>
            </w:tcBorders>
            <w:vAlign w:val="center"/>
          </w:tcPr>
          <w:p w14:paraId="418141BA" w14:textId="77777777" w:rsidR="00152D12" w:rsidRPr="007B6BD5" w:rsidRDefault="00152D12" w:rsidP="00435766">
            <w:pPr>
              <w:spacing w:after="0"/>
              <w:jc w:val="center"/>
              <w:rPr>
                <w:rFonts w:ascii="Arial" w:eastAsia="MS Mincho" w:hAnsi="Arial"/>
                <w:sz w:val="18"/>
                <w:szCs w:val="18"/>
                <w:lang w:eastAsia="zh-CN"/>
              </w:rPr>
            </w:pPr>
          </w:p>
        </w:tc>
        <w:tc>
          <w:tcPr>
            <w:tcW w:w="2500" w:type="dxa"/>
            <w:tcBorders>
              <w:top w:val="nil"/>
              <w:left w:val="single" w:sz="4" w:space="0" w:color="auto"/>
              <w:bottom w:val="single" w:sz="4" w:space="0" w:color="auto"/>
              <w:right w:val="single" w:sz="4" w:space="0" w:color="auto"/>
            </w:tcBorders>
            <w:vAlign w:val="center"/>
          </w:tcPr>
          <w:p w14:paraId="16C35CEE" w14:textId="77777777" w:rsidR="00152D12" w:rsidRPr="007B6BD5" w:rsidRDefault="00152D12" w:rsidP="00435766">
            <w:pPr>
              <w:spacing w:after="0"/>
              <w:jc w:val="center"/>
              <w:rPr>
                <w:rFonts w:ascii="Arial" w:eastAsia="MS Mincho" w:hAnsi="Arial"/>
                <w:sz w:val="18"/>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5FD0E09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6B43E6C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CA_n258R4</w:t>
            </w:r>
          </w:p>
        </w:tc>
        <w:tc>
          <w:tcPr>
            <w:tcW w:w="2835" w:type="dxa"/>
            <w:tcBorders>
              <w:top w:val="nil"/>
              <w:left w:val="single" w:sz="4" w:space="0" w:color="auto"/>
              <w:bottom w:val="single" w:sz="4" w:space="0" w:color="auto"/>
              <w:right w:val="single" w:sz="4" w:space="0" w:color="auto"/>
            </w:tcBorders>
          </w:tcPr>
          <w:p w14:paraId="26FA354B" w14:textId="77777777" w:rsidR="00152D12" w:rsidRPr="007B6BD5" w:rsidRDefault="00152D12" w:rsidP="00435766">
            <w:pPr>
              <w:spacing w:after="0"/>
              <w:jc w:val="center"/>
              <w:rPr>
                <w:rFonts w:ascii="Arial" w:hAnsi="Arial"/>
                <w:sz w:val="18"/>
                <w:szCs w:val="18"/>
                <w:lang w:eastAsia="zh-CN"/>
              </w:rPr>
            </w:pPr>
          </w:p>
        </w:tc>
      </w:tr>
      <w:tr w:rsidR="00152D12" w:rsidRPr="007B6BD5" w14:paraId="48A76697" w14:textId="77777777" w:rsidTr="00435766">
        <w:trPr>
          <w:jc w:val="center"/>
        </w:trPr>
        <w:tc>
          <w:tcPr>
            <w:tcW w:w="2583" w:type="dxa"/>
            <w:tcBorders>
              <w:top w:val="single" w:sz="4" w:space="0" w:color="auto"/>
              <w:left w:val="single" w:sz="4" w:space="0" w:color="auto"/>
              <w:bottom w:val="nil"/>
              <w:right w:val="single" w:sz="4" w:space="0" w:color="auto"/>
            </w:tcBorders>
            <w:vAlign w:val="center"/>
          </w:tcPr>
          <w:p w14:paraId="62C9ACF1"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rPr>
              <w:t>CA_n78A-n258R5</w:t>
            </w:r>
          </w:p>
        </w:tc>
        <w:tc>
          <w:tcPr>
            <w:tcW w:w="2500" w:type="dxa"/>
            <w:tcBorders>
              <w:top w:val="single" w:sz="4" w:space="0" w:color="auto"/>
              <w:left w:val="single" w:sz="4" w:space="0" w:color="auto"/>
              <w:bottom w:val="nil"/>
              <w:right w:val="single" w:sz="4" w:space="0" w:color="auto"/>
            </w:tcBorders>
            <w:vAlign w:val="center"/>
          </w:tcPr>
          <w:p w14:paraId="6DFC7FD3"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rPr>
              <w:t>CA_n78A-n258A/R2/R3/R4</w:t>
            </w:r>
          </w:p>
        </w:tc>
        <w:tc>
          <w:tcPr>
            <w:tcW w:w="1291" w:type="dxa"/>
            <w:tcBorders>
              <w:top w:val="single" w:sz="4" w:space="0" w:color="auto"/>
              <w:left w:val="single" w:sz="4" w:space="0" w:color="auto"/>
              <w:bottom w:val="single" w:sz="4" w:space="0" w:color="auto"/>
              <w:right w:val="single" w:sz="4" w:space="0" w:color="auto"/>
            </w:tcBorders>
          </w:tcPr>
          <w:p w14:paraId="0AC0BF8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1F80A43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25299E3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56241E0" w14:textId="77777777" w:rsidTr="00435766">
        <w:trPr>
          <w:jc w:val="center"/>
        </w:trPr>
        <w:tc>
          <w:tcPr>
            <w:tcW w:w="2583" w:type="dxa"/>
            <w:tcBorders>
              <w:top w:val="nil"/>
              <w:left w:val="single" w:sz="4" w:space="0" w:color="auto"/>
              <w:bottom w:val="single" w:sz="4" w:space="0" w:color="auto"/>
              <w:right w:val="single" w:sz="4" w:space="0" w:color="auto"/>
            </w:tcBorders>
            <w:vAlign w:val="center"/>
          </w:tcPr>
          <w:p w14:paraId="59179B0D" w14:textId="77777777" w:rsidR="00152D12" w:rsidRPr="007B6BD5" w:rsidRDefault="00152D12" w:rsidP="00435766">
            <w:pPr>
              <w:spacing w:after="0"/>
              <w:jc w:val="center"/>
              <w:rPr>
                <w:rFonts w:ascii="Arial" w:eastAsia="MS Mincho" w:hAnsi="Arial"/>
                <w:sz w:val="18"/>
                <w:szCs w:val="18"/>
                <w:lang w:eastAsia="zh-CN"/>
              </w:rPr>
            </w:pPr>
          </w:p>
        </w:tc>
        <w:tc>
          <w:tcPr>
            <w:tcW w:w="2500" w:type="dxa"/>
            <w:tcBorders>
              <w:top w:val="nil"/>
              <w:left w:val="single" w:sz="4" w:space="0" w:color="auto"/>
              <w:bottom w:val="single" w:sz="4" w:space="0" w:color="auto"/>
              <w:right w:val="single" w:sz="4" w:space="0" w:color="auto"/>
            </w:tcBorders>
            <w:vAlign w:val="center"/>
          </w:tcPr>
          <w:p w14:paraId="79A426A6" w14:textId="77777777" w:rsidR="00152D12" w:rsidRPr="007B6BD5" w:rsidRDefault="00152D12" w:rsidP="00435766">
            <w:pPr>
              <w:spacing w:after="0"/>
              <w:jc w:val="center"/>
              <w:rPr>
                <w:rFonts w:ascii="Arial" w:eastAsia="MS Mincho" w:hAnsi="Arial"/>
                <w:sz w:val="18"/>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296BA1D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212CB8C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CA_n258R5</w:t>
            </w:r>
          </w:p>
        </w:tc>
        <w:tc>
          <w:tcPr>
            <w:tcW w:w="2835" w:type="dxa"/>
            <w:tcBorders>
              <w:top w:val="nil"/>
              <w:left w:val="single" w:sz="4" w:space="0" w:color="auto"/>
              <w:bottom w:val="single" w:sz="4" w:space="0" w:color="auto"/>
              <w:right w:val="single" w:sz="4" w:space="0" w:color="auto"/>
            </w:tcBorders>
          </w:tcPr>
          <w:p w14:paraId="4BB8A36C" w14:textId="77777777" w:rsidR="00152D12" w:rsidRPr="007B6BD5" w:rsidRDefault="00152D12" w:rsidP="00435766">
            <w:pPr>
              <w:spacing w:after="0"/>
              <w:jc w:val="center"/>
              <w:rPr>
                <w:rFonts w:ascii="Arial" w:hAnsi="Arial"/>
                <w:sz w:val="18"/>
                <w:szCs w:val="18"/>
                <w:lang w:eastAsia="zh-CN"/>
              </w:rPr>
            </w:pPr>
          </w:p>
        </w:tc>
      </w:tr>
      <w:tr w:rsidR="00152D12" w:rsidRPr="007B6BD5" w14:paraId="7E4BBDCE" w14:textId="77777777" w:rsidTr="00435766">
        <w:trPr>
          <w:jc w:val="center"/>
        </w:trPr>
        <w:tc>
          <w:tcPr>
            <w:tcW w:w="2583" w:type="dxa"/>
            <w:tcBorders>
              <w:top w:val="single" w:sz="4" w:space="0" w:color="auto"/>
              <w:left w:val="single" w:sz="4" w:space="0" w:color="auto"/>
              <w:bottom w:val="nil"/>
              <w:right w:val="single" w:sz="4" w:space="0" w:color="auto"/>
            </w:tcBorders>
            <w:vAlign w:val="center"/>
          </w:tcPr>
          <w:p w14:paraId="2585E779"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rPr>
              <w:t>CA_n78A-n258R6</w:t>
            </w:r>
          </w:p>
        </w:tc>
        <w:tc>
          <w:tcPr>
            <w:tcW w:w="2500" w:type="dxa"/>
            <w:tcBorders>
              <w:top w:val="single" w:sz="4" w:space="0" w:color="auto"/>
              <w:left w:val="single" w:sz="4" w:space="0" w:color="auto"/>
              <w:bottom w:val="nil"/>
              <w:right w:val="single" w:sz="4" w:space="0" w:color="auto"/>
            </w:tcBorders>
            <w:vAlign w:val="center"/>
          </w:tcPr>
          <w:p w14:paraId="1D0DD02C"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rPr>
              <w:t>CA_n78A-n258A/R2/R3/R4</w:t>
            </w:r>
          </w:p>
        </w:tc>
        <w:tc>
          <w:tcPr>
            <w:tcW w:w="1291" w:type="dxa"/>
            <w:tcBorders>
              <w:top w:val="single" w:sz="4" w:space="0" w:color="auto"/>
              <w:left w:val="single" w:sz="4" w:space="0" w:color="auto"/>
              <w:bottom w:val="single" w:sz="4" w:space="0" w:color="auto"/>
              <w:right w:val="single" w:sz="4" w:space="0" w:color="auto"/>
            </w:tcBorders>
          </w:tcPr>
          <w:p w14:paraId="35F7D8D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0046741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29DF805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4A9C6B0" w14:textId="77777777" w:rsidTr="00435766">
        <w:trPr>
          <w:jc w:val="center"/>
        </w:trPr>
        <w:tc>
          <w:tcPr>
            <w:tcW w:w="2583" w:type="dxa"/>
            <w:tcBorders>
              <w:top w:val="nil"/>
              <w:left w:val="single" w:sz="4" w:space="0" w:color="auto"/>
              <w:bottom w:val="single" w:sz="4" w:space="0" w:color="auto"/>
              <w:right w:val="single" w:sz="4" w:space="0" w:color="auto"/>
            </w:tcBorders>
            <w:vAlign w:val="center"/>
          </w:tcPr>
          <w:p w14:paraId="3ABD9081" w14:textId="77777777" w:rsidR="00152D12" w:rsidRPr="007B6BD5" w:rsidRDefault="00152D12" w:rsidP="00435766">
            <w:pPr>
              <w:spacing w:after="0"/>
              <w:jc w:val="center"/>
              <w:rPr>
                <w:rFonts w:ascii="Arial" w:eastAsia="MS Mincho" w:hAnsi="Arial"/>
                <w:sz w:val="18"/>
                <w:szCs w:val="18"/>
                <w:lang w:eastAsia="zh-CN"/>
              </w:rPr>
            </w:pPr>
          </w:p>
        </w:tc>
        <w:tc>
          <w:tcPr>
            <w:tcW w:w="2500" w:type="dxa"/>
            <w:tcBorders>
              <w:top w:val="nil"/>
              <w:left w:val="single" w:sz="4" w:space="0" w:color="auto"/>
              <w:bottom w:val="single" w:sz="4" w:space="0" w:color="auto"/>
              <w:right w:val="single" w:sz="4" w:space="0" w:color="auto"/>
            </w:tcBorders>
            <w:vAlign w:val="center"/>
          </w:tcPr>
          <w:p w14:paraId="155D8AB2" w14:textId="77777777" w:rsidR="00152D12" w:rsidRPr="007B6BD5" w:rsidRDefault="00152D12" w:rsidP="00435766">
            <w:pPr>
              <w:spacing w:after="0"/>
              <w:jc w:val="center"/>
              <w:rPr>
                <w:rFonts w:ascii="Arial" w:eastAsia="MS Mincho" w:hAnsi="Arial"/>
                <w:sz w:val="18"/>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409E7C5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1B161AB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CA_n258R6</w:t>
            </w:r>
          </w:p>
        </w:tc>
        <w:tc>
          <w:tcPr>
            <w:tcW w:w="2835" w:type="dxa"/>
            <w:tcBorders>
              <w:top w:val="nil"/>
              <w:left w:val="single" w:sz="4" w:space="0" w:color="auto"/>
              <w:bottom w:val="single" w:sz="4" w:space="0" w:color="auto"/>
              <w:right w:val="single" w:sz="4" w:space="0" w:color="auto"/>
            </w:tcBorders>
          </w:tcPr>
          <w:p w14:paraId="3A0B758F" w14:textId="77777777" w:rsidR="00152D12" w:rsidRPr="007B6BD5" w:rsidRDefault="00152D12" w:rsidP="00435766">
            <w:pPr>
              <w:spacing w:after="0"/>
              <w:jc w:val="center"/>
              <w:rPr>
                <w:rFonts w:ascii="Arial" w:hAnsi="Arial"/>
                <w:sz w:val="18"/>
                <w:szCs w:val="18"/>
                <w:lang w:eastAsia="zh-CN"/>
              </w:rPr>
            </w:pPr>
          </w:p>
        </w:tc>
      </w:tr>
      <w:tr w:rsidR="00152D12" w:rsidRPr="007B6BD5" w14:paraId="4638BFA6" w14:textId="77777777" w:rsidTr="00435766">
        <w:trPr>
          <w:jc w:val="center"/>
        </w:trPr>
        <w:tc>
          <w:tcPr>
            <w:tcW w:w="2583" w:type="dxa"/>
            <w:tcBorders>
              <w:top w:val="single" w:sz="4" w:space="0" w:color="auto"/>
              <w:left w:val="single" w:sz="4" w:space="0" w:color="auto"/>
              <w:bottom w:val="nil"/>
              <w:right w:val="single" w:sz="4" w:space="0" w:color="auto"/>
            </w:tcBorders>
            <w:vAlign w:val="center"/>
          </w:tcPr>
          <w:p w14:paraId="603842AD"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rPr>
              <w:t>CA_n78A-n258R7</w:t>
            </w:r>
          </w:p>
        </w:tc>
        <w:tc>
          <w:tcPr>
            <w:tcW w:w="2500" w:type="dxa"/>
            <w:tcBorders>
              <w:top w:val="single" w:sz="4" w:space="0" w:color="auto"/>
              <w:left w:val="single" w:sz="4" w:space="0" w:color="auto"/>
              <w:bottom w:val="nil"/>
              <w:right w:val="single" w:sz="4" w:space="0" w:color="auto"/>
            </w:tcBorders>
            <w:vAlign w:val="center"/>
          </w:tcPr>
          <w:p w14:paraId="6962C089"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rPr>
              <w:t>CA_n78A-n258A/R2/R3/R4</w:t>
            </w:r>
          </w:p>
        </w:tc>
        <w:tc>
          <w:tcPr>
            <w:tcW w:w="1291" w:type="dxa"/>
            <w:tcBorders>
              <w:top w:val="single" w:sz="4" w:space="0" w:color="auto"/>
              <w:left w:val="single" w:sz="4" w:space="0" w:color="auto"/>
              <w:bottom w:val="single" w:sz="4" w:space="0" w:color="auto"/>
              <w:right w:val="single" w:sz="4" w:space="0" w:color="auto"/>
            </w:tcBorders>
          </w:tcPr>
          <w:p w14:paraId="0C8131D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5362F347"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161BDEA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D24B103" w14:textId="77777777" w:rsidTr="00435766">
        <w:trPr>
          <w:jc w:val="center"/>
        </w:trPr>
        <w:tc>
          <w:tcPr>
            <w:tcW w:w="2583" w:type="dxa"/>
            <w:tcBorders>
              <w:top w:val="nil"/>
              <w:left w:val="single" w:sz="4" w:space="0" w:color="auto"/>
              <w:bottom w:val="single" w:sz="4" w:space="0" w:color="auto"/>
              <w:right w:val="single" w:sz="4" w:space="0" w:color="auto"/>
            </w:tcBorders>
            <w:vAlign w:val="center"/>
          </w:tcPr>
          <w:p w14:paraId="0A1D1222" w14:textId="77777777" w:rsidR="00152D12" w:rsidRPr="007B6BD5" w:rsidRDefault="00152D12" w:rsidP="00435766">
            <w:pPr>
              <w:spacing w:after="0"/>
              <w:jc w:val="center"/>
              <w:rPr>
                <w:rFonts w:ascii="Arial" w:eastAsia="MS Mincho" w:hAnsi="Arial"/>
                <w:sz w:val="18"/>
                <w:szCs w:val="18"/>
                <w:lang w:eastAsia="zh-CN"/>
              </w:rPr>
            </w:pPr>
          </w:p>
        </w:tc>
        <w:tc>
          <w:tcPr>
            <w:tcW w:w="2500" w:type="dxa"/>
            <w:tcBorders>
              <w:top w:val="nil"/>
              <w:left w:val="single" w:sz="4" w:space="0" w:color="auto"/>
              <w:bottom w:val="single" w:sz="4" w:space="0" w:color="auto"/>
              <w:right w:val="single" w:sz="4" w:space="0" w:color="auto"/>
            </w:tcBorders>
            <w:vAlign w:val="center"/>
          </w:tcPr>
          <w:p w14:paraId="184D5920" w14:textId="77777777" w:rsidR="00152D12" w:rsidRPr="007B6BD5" w:rsidRDefault="00152D12" w:rsidP="00435766">
            <w:pPr>
              <w:spacing w:after="0"/>
              <w:jc w:val="center"/>
              <w:rPr>
                <w:rFonts w:ascii="Arial" w:eastAsia="MS Mincho" w:hAnsi="Arial"/>
                <w:sz w:val="18"/>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6A60F1F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2430A78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CA_n258R7</w:t>
            </w:r>
          </w:p>
        </w:tc>
        <w:tc>
          <w:tcPr>
            <w:tcW w:w="2835" w:type="dxa"/>
            <w:tcBorders>
              <w:top w:val="nil"/>
              <w:left w:val="single" w:sz="4" w:space="0" w:color="auto"/>
              <w:bottom w:val="single" w:sz="4" w:space="0" w:color="auto"/>
              <w:right w:val="single" w:sz="4" w:space="0" w:color="auto"/>
            </w:tcBorders>
          </w:tcPr>
          <w:p w14:paraId="799751A9" w14:textId="77777777" w:rsidR="00152D12" w:rsidRPr="007B6BD5" w:rsidRDefault="00152D12" w:rsidP="00435766">
            <w:pPr>
              <w:spacing w:after="0"/>
              <w:jc w:val="center"/>
              <w:rPr>
                <w:rFonts w:ascii="Arial" w:hAnsi="Arial"/>
                <w:sz w:val="18"/>
                <w:szCs w:val="18"/>
                <w:lang w:eastAsia="zh-CN"/>
              </w:rPr>
            </w:pPr>
          </w:p>
        </w:tc>
      </w:tr>
      <w:tr w:rsidR="00152D12" w:rsidRPr="007B6BD5" w14:paraId="43ED49F7" w14:textId="77777777" w:rsidTr="00435766">
        <w:trPr>
          <w:jc w:val="center"/>
        </w:trPr>
        <w:tc>
          <w:tcPr>
            <w:tcW w:w="2583" w:type="dxa"/>
            <w:tcBorders>
              <w:top w:val="single" w:sz="4" w:space="0" w:color="auto"/>
              <w:left w:val="single" w:sz="4" w:space="0" w:color="auto"/>
              <w:bottom w:val="nil"/>
              <w:right w:val="single" w:sz="4" w:space="0" w:color="auto"/>
            </w:tcBorders>
            <w:vAlign w:val="center"/>
          </w:tcPr>
          <w:p w14:paraId="43A79A3B"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rPr>
              <w:t>CA_n78A-n258R8</w:t>
            </w:r>
          </w:p>
        </w:tc>
        <w:tc>
          <w:tcPr>
            <w:tcW w:w="2500" w:type="dxa"/>
            <w:tcBorders>
              <w:top w:val="single" w:sz="4" w:space="0" w:color="auto"/>
              <w:left w:val="single" w:sz="4" w:space="0" w:color="auto"/>
              <w:bottom w:val="nil"/>
              <w:right w:val="single" w:sz="4" w:space="0" w:color="auto"/>
            </w:tcBorders>
            <w:vAlign w:val="center"/>
          </w:tcPr>
          <w:p w14:paraId="0FD4909E"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rPr>
              <w:t>CA_n78A-n258A/R2/R3/R4</w:t>
            </w:r>
          </w:p>
        </w:tc>
        <w:tc>
          <w:tcPr>
            <w:tcW w:w="1291" w:type="dxa"/>
            <w:tcBorders>
              <w:top w:val="single" w:sz="4" w:space="0" w:color="auto"/>
              <w:left w:val="single" w:sz="4" w:space="0" w:color="auto"/>
              <w:bottom w:val="single" w:sz="4" w:space="0" w:color="auto"/>
              <w:right w:val="single" w:sz="4" w:space="0" w:color="auto"/>
            </w:tcBorders>
          </w:tcPr>
          <w:p w14:paraId="68BCC64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2D106E1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6A5B197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4896B49" w14:textId="77777777" w:rsidTr="00435766">
        <w:trPr>
          <w:jc w:val="center"/>
        </w:trPr>
        <w:tc>
          <w:tcPr>
            <w:tcW w:w="2583" w:type="dxa"/>
            <w:tcBorders>
              <w:top w:val="nil"/>
              <w:left w:val="single" w:sz="4" w:space="0" w:color="auto"/>
              <w:bottom w:val="single" w:sz="4" w:space="0" w:color="auto"/>
              <w:right w:val="single" w:sz="4" w:space="0" w:color="auto"/>
            </w:tcBorders>
            <w:vAlign w:val="center"/>
          </w:tcPr>
          <w:p w14:paraId="013B711C" w14:textId="77777777" w:rsidR="00152D12" w:rsidRPr="007B6BD5" w:rsidRDefault="00152D12" w:rsidP="00435766">
            <w:pPr>
              <w:spacing w:after="0"/>
              <w:jc w:val="center"/>
              <w:rPr>
                <w:rFonts w:ascii="Arial" w:eastAsia="MS Mincho" w:hAnsi="Arial"/>
                <w:sz w:val="18"/>
                <w:szCs w:val="18"/>
                <w:lang w:eastAsia="zh-CN"/>
              </w:rPr>
            </w:pPr>
          </w:p>
        </w:tc>
        <w:tc>
          <w:tcPr>
            <w:tcW w:w="2500" w:type="dxa"/>
            <w:tcBorders>
              <w:top w:val="nil"/>
              <w:left w:val="single" w:sz="4" w:space="0" w:color="auto"/>
              <w:bottom w:val="single" w:sz="4" w:space="0" w:color="auto"/>
              <w:right w:val="single" w:sz="4" w:space="0" w:color="auto"/>
            </w:tcBorders>
            <w:vAlign w:val="center"/>
          </w:tcPr>
          <w:p w14:paraId="606EF39F" w14:textId="77777777" w:rsidR="00152D12" w:rsidRPr="007B6BD5" w:rsidRDefault="00152D12" w:rsidP="00435766">
            <w:pPr>
              <w:spacing w:after="0"/>
              <w:jc w:val="center"/>
              <w:rPr>
                <w:rFonts w:ascii="Arial" w:eastAsia="MS Mincho" w:hAnsi="Arial"/>
                <w:sz w:val="18"/>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1B84FA4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57830B4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CA_n258R8</w:t>
            </w:r>
          </w:p>
        </w:tc>
        <w:tc>
          <w:tcPr>
            <w:tcW w:w="2835" w:type="dxa"/>
            <w:tcBorders>
              <w:top w:val="nil"/>
              <w:left w:val="single" w:sz="4" w:space="0" w:color="auto"/>
              <w:bottom w:val="single" w:sz="4" w:space="0" w:color="auto"/>
              <w:right w:val="single" w:sz="4" w:space="0" w:color="auto"/>
            </w:tcBorders>
          </w:tcPr>
          <w:p w14:paraId="595387B1" w14:textId="77777777" w:rsidR="00152D12" w:rsidRPr="007B6BD5" w:rsidRDefault="00152D12" w:rsidP="00435766">
            <w:pPr>
              <w:spacing w:after="0"/>
              <w:jc w:val="center"/>
              <w:rPr>
                <w:rFonts w:ascii="Arial" w:hAnsi="Arial"/>
                <w:sz w:val="18"/>
                <w:szCs w:val="18"/>
                <w:lang w:eastAsia="zh-CN"/>
              </w:rPr>
            </w:pPr>
          </w:p>
        </w:tc>
      </w:tr>
      <w:tr w:rsidR="00152D12" w:rsidRPr="007B6BD5" w14:paraId="042C1F05" w14:textId="77777777" w:rsidTr="00435766">
        <w:trPr>
          <w:jc w:val="center"/>
        </w:trPr>
        <w:tc>
          <w:tcPr>
            <w:tcW w:w="2583" w:type="dxa"/>
            <w:tcBorders>
              <w:top w:val="single" w:sz="4" w:space="0" w:color="auto"/>
              <w:left w:val="single" w:sz="4" w:space="0" w:color="auto"/>
              <w:bottom w:val="nil"/>
              <w:right w:val="single" w:sz="4" w:space="0" w:color="auto"/>
            </w:tcBorders>
            <w:vAlign w:val="center"/>
          </w:tcPr>
          <w:p w14:paraId="56E5D57E"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rPr>
              <w:t>CA_n78A-n258R9</w:t>
            </w:r>
          </w:p>
        </w:tc>
        <w:tc>
          <w:tcPr>
            <w:tcW w:w="2500" w:type="dxa"/>
            <w:tcBorders>
              <w:top w:val="single" w:sz="4" w:space="0" w:color="auto"/>
              <w:left w:val="single" w:sz="4" w:space="0" w:color="auto"/>
              <w:bottom w:val="nil"/>
              <w:right w:val="single" w:sz="4" w:space="0" w:color="auto"/>
            </w:tcBorders>
            <w:vAlign w:val="center"/>
          </w:tcPr>
          <w:p w14:paraId="4A3C13EC"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rPr>
              <w:t>CA_n78A-n258A/R2/R3/R4</w:t>
            </w:r>
          </w:p>
        </w:tc>
        <w:tc>
          <w:tcPr>
            <w:tcW w:w="1291" w:type="dxa"/>
            <w:tcBorders>
              <w:top w:val="single" w:sz="4" w:space="0" w:color="auto"/>
              <w:left w:val="single" w:sz="4" w:space="0" w:color="auto"/>
              <w:bottom w:val="single" w:sz="4" w:space="0" w:color="auto"/>
              <w:right w:val="single" w:sz="4" w:space="0" w:color="auto"/>
            </w:tcBorders>
          </w:tcPr>
          <w:p w14:paraId="7DD513B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7261F1D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32871B3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98F0678" w14:textId="77777777" w:rsidTr="00435766">
        <w:trPr>
          <w:jc w:val="center"/>
        </w:trPr>
        <w:tc>
          <w:tcPr>
            <w:tcW w:w="2583" w:type="dxa"/>
            <w:tcBorders>
              <w:top w:val="nil"/>
              <w:left w:val="single" w:sz="4" w:space="0" w:color="auto"/>
              <w:bottom w:val="single" w:sz="4" w:space="0" w:color="auto"/>
              <w:right w:val="single" w:sz="4" w:space="0" w:color="auto"/>
            </w:tcBorders>
            <w:vAlign w:val="center"/>
          </w:tcPr>
          <w:p w14:paraId="2BAEB6F8" w14:textId="77777777" w:rsidR="00152D12" w:rsidRPr="007B6BD5" w:rsidRDefault="00152D12" w:rsidP="00435766">
            <w:pPr>
              <w:spacing w:after="0"/>
              <w:jc w:val="center"/>
              <w:rPr>
                <w:rFonts w:ascii="Arial" w:eastAsia="MS Mincho" w:hAnsi="Arial"/>
                <w:sz w:val="18"/>
                <w:szCs w:val="18"/>
                <w:lang w:eastAsia="zh-CN"/>
              </w:rPr>
            </w:pPr>
          </w:p>
        </w:tc>
        <w:tc>
          <w:tcPr>
            <w:tcW w:w="2500" w:type="dxa"/>
            <w:tcBorders>
              <w:top w:val="nil"/>
              <w:left w:val="single" w:sz="4" w:space="0" w:color="auto"/>
              <w:bottom w:val="single" w:sz="4" w:space="0" w:color="auto"/>
              <w:right w:val="single" w:sz="4" w:space="0" w:color="auto"/>
            </w:tcBorders>
            <w:vAlign w:val="center"/>
          </w:tcPr>
          <w:p w14:paraId="68AE0BC0" w14:textId="77777777" w:rsidR="00152D12" w:rsidRPr="007B6BD5" w:rsidRDefault="00152D12" w:rsidP="00435766">
            <w:pPr>
              <w:spacing w:after="0"/>
              <w:jc w:val="center"/>
              <w:rPr>
                <w:rFonts w:ascii="Arial" w:eastAsia="MS Mincho" w:hAnsi="Arial"/>
                <w:sz w:val="18"/>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7805C5C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108134E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CA_n258R9</w:t>
            </w:r>
          </w:p>
        </w:tc>
        <w:tc>
          <w:tcPr>
            <w:tcW w:w="2835" w:type="dxa"/>
            <w:tcBorders>
              <w:top w:val="nil"/>
              <w:left w:val="single" w:sz="4" w:space="0" w:color="auto"/>
              <w:bottom w:val="single" w:sz="4" w:space="0" w:color="auto"/>
              <w:right w:val="single" w:sz="4" w:space="0" w:color="auto"/>
            </w:tcBorders>
          </w:tcPr>
          <w:p w14:paraId="47D6E153" w14:textId="77777777" w:rsidR="00152D12" w:rsidRPr="007B6BD5" w:rsidRDefault="00152D12" w:rsidP="00435766">
            <w:pPr>
              <w:spacing w:after="0"/>
              <w:jc w:val="center"/>
              <w:rPr>
                <w:rFonts w:ascii="Arial" w:hAnsi="Arial"/>
                <w:sz w:val="18"/>
                <w:szCs w:val="18"/>
                <w:lang w:eastAsia="zh-CN"/>
              </w:rPr>
            </w:pPr>
          </w:p>
        </w:tc>
      </w:tr>
      <w:tr w:rsidR="00152D12" w:rsidRPr="007B6BD5" w14:paraId="0CDDD5F9" w14:textId="77777777" w:rsidTr="00435766">
        <w:trPr>
          <w:jc w:val="center"/>
        </w:trPr>
        <w:tc>
          <w:tcPr>
            <w:tcW w:w="2583" w:type="dxa"/>
            <w:tcBorders>
              <w:top w:val="single" w:sz="4" w:space="0" w:color="auto"/>
              <w:left w:val="single" w:sz="4" w:space="0" w:color="auto"/>
              <w:bottom w:val="nil"/>
              <w:right w:val="single" w:sz="4" w:space="0" w:color="auto"/>
            </w:tcBorders>
            <w:vAlign w:val="center"/>
          </w:tcPr>
          <w:p w14:paraId="1EF7F0DA"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rPr>
              <w:t>CA_n78A-n258R10</w:t>
            </w:r>
          </w:p>
        </w:tc>
        <w:tc>
          <w:tcPr>
            <w:tcW w:w="2500" w:type="dxa"/>
            <w:tcBorders>
              <w:top w:val="single" w:sz="4" w:space="0" w:color="auto"/>
              <w:left w:val="single" w:sz="4" w:space="0" w:color="auto"/>
              <w:bottom w:val="nil"/>
              <w:right w:val="single" w:sz="4" w:space="0" w:color="auto"/>
            </w:tcBorders>
            <w:vAlign w:val="center"/>
          </w:tcPr>
          <w:p w14:paraId="28DFAB12" w14:textId="77777777" w:rsidR="00152D12" w:rsidRPr="007B6BD5" w:rsidRDefault="00152D12" w:rsidP="00435766">
            <w:pPr>
              <w:spacing w:after="0"/>
              <w:jc w:val="center"/>
              <w:rPr>
                <w:rFonts w:ascii="Arial" w:eastAsia="MS Mincho" w:hAnsi="Arial"/>
                <w:sz w:val="18"/>
                <w:szCs w:val="18"/>
                <w:lang w:eastAsia="zh-CN"/>
              </w:rPr>
            </w:pPr>
            <w:r w:rsidRPr="007B6BD5">
              <w:rPr>
                <w:rFonts w:ascii="Arial" w:eastAsia="MS Mincho" w:hAnsi="Arial"/>
                <w:sz w:val="18"/>
                <w:szCs w:val="18"/>
              </w:rPr>
              <w:t>CA_n78A-n258A/R2/R3/R4</w:t>
            </w:r>
          </w:p>
        </w:tc>
        <w:tc>
          <w:tcPr>
            <w:tcW w:w="1291" w:type="dxa"/>
            <w:tcBorders>
              <w:top w:val="single" w:sz="4" w:space="0" w:color="auto"/>
              <w:left w:val="single" w:sz="4" w:space="0" w:color="auto"/>
              <w:bottom w:val="single" w:sz="4" w:space="0" w:color="auto"/>
              <w:right w:val="single" w:sz="4" w:space="0" w:color="auto"/>
            </w:tcBorders>
          </w:tcPr>
          <w:p w14:paraId="27B29D2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0A43527C"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25,</w:t>
            </w:r>
            <w:r>
              <w:rPr>
                <w:rFonts w:ascii="Arial" w:hAnsi="Arial"/>
                <w:sz w:val="18"/>
                <w:lang w:eastAsia="zh-CN" w:bidi="ar"/>
              </w:rPr>
              <w:t xml:space="preserve"> </w:t>
            </w:r>
            <w:r w:rsidRPr="007B6BD5">
              <w:rPr>
                <w:rFonts w:ascii="Arial" w:hAnsi="Arial"/>
                <w:sz w:val="18"/>
                <w:lang w:eastAsia="zh-CN" w:bidi="ar"/>
              </w:rPr>
              <w:t>30,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70,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53C021C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7E6D8B7" w14:textId="77777777" w:rsidTr="00435766">
        <w:trPr>
          <w:jc w:val="center"/>
        </w:trPr>
        <w:tc>
          <w:tcPr>
            <w:tcW w:w="2583" w:type="dxa"/>
            <w:tcBorders>
              <w:top w:val="nil"/>
              <w:left w:val="single" w:sz="4" w:space="0" w:color="auto"/>
              <w:bottom w:val="single" w:sz="4" w:space="0" w:color="auto"/>
              <w:right w:val="single" w:sz="4" w:space="0" w:color="auto"/>
            </w:tcBorders>
            <w:vAlign w:val="center"/>
          </w:tcPr>
          <w:p w14:paraId="356667C8" w14:textId="77777777" w:rsidR="00152D12" w:rsidRPr="007B6BD5" w:rsidRDefault="00152D12" w:rsidP="00435766">
            <w:pPr>
              <w:spacing w:after="0"/>
              <w:jc w:val="center"/>
              <w:rPr>
                <w:rFonts w:ascii="Arial" w:eastAsia="MS Mincho" w:hAnsi="Arial"/>
                <w:sz w:val="18"/>
                <w:szCs w:val="18"/>
                <w:lang w:eastAsia="zh-CN"/>
              </w:rPr>
            </w:pPr>
          </w:p>
        </w:tc>
        <w:tc>
          <w:tcPr>
            <w:tcW w:w="2500" w:type="dxa"/>
            <w:tcBorders>
              <w:top w:val="nil"/>
              <w:left w:val="single" w:sz="4" w:space="0" w:color="auto"/>
              <w:bottom w:val="single" w:sz="4" w:space="0" w:color="auto"/>
              <w:right w:val="single" w:sz="4" w:space="0" w:color="auto"/>
            </w:tcBorders>
            <w:vAlign w:val="center"/>
          </w:tcPr>
          <w:p w14:paraId="34A83195" w14:textId="77777777" w:rsidR="00152D12" w:rsidRPr="007B6BD5" w:rsidRDefault="00152D12" w:rsidP="00435766">
            <w:pPr>
              <w:spacing w:after="0"/>
              <w:jc w:val="center"/>
              <w:rPr>
                <w:rFonts w:ascii="Arial" w:eastAsia="MS Mincho" w:hAnsi="Arial"/>
                <w:sz w:val="18"/>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3382F75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4258D3F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CA_n258R10</w:t>
            </w:r>
          </w:p>
        </w:tc>
        <w:tc>
          <w:tcPr>
            <w:tcW w:w="2835" w:type="dxa"/>
            <w:tcBorders>
              <w:top w:val="nil"/>
              <w:left w:val="single" w:sz="4" w:space="0" w:color="auto"/>
              <w:bottom w:val="single" w:sz="4" w:space="0" w:color="auto"/>
              <w:right w:val="single" w:sz="4" w:space="0" w:color="auto"/>
            </w:tcBorders>
          </w:tcPr>
          <w:p w14:paraId="64C8D6D7" w14:textId="77777777" w:rsidR="00152D12" w:rsidRPr="007B6BD5" w:rsidRDefault="00152D12" w:rsidP="00435766">
            <w:pPr>
              <w:spacing w:after="0"/>
              <w:jc w:val="center"/>
              <w:rPr>
                <w:rFonts w:ascii="Arial" w:hAnsi="Arial"/>
                <w:sz w:val="18"/>
                <w:szCs w:val="18"/>
                <w:lang w:eastAsia="zh-CN"/>
              </w:rPr>
            </w:pPr>
          </w:p>
        </w:tc>
      </w:tr>
      <w:tr w:rsidR="00152D12" w:rsidRPr="007B6BD5" w14:paraId="1B87C8F4" w14:textId="77777777" w:rsidTr="00435766">
        <w:trPr>
          <w:jc w:val="center"/>
        </w:trPr>
        <w:tc>
          <w:tcPr>
            <w:tcW w:w="2583" w:type="dxa"/>
            <w:tcBorders>
              <w:top w:val="single" w:sz="4" w:space="0" w:color="auto"/>
              <w:left w:val="single" w:sz="4" w:space="0" w:color="auto"/>
              <w:bottom w:val="nil"/>
              <w:right w:val="single" w:sz="4" w:space="0" w:color="auto"/>
            </w:tcBorders>
          </w:tcPr>
          <w:p w14:paraId="3E149975"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w:t>
            </w:r>
            <w:r w:rsidRPr="007B6BD5">
              <w:rPr>
                <w:rFonts w:ascii="Arial" w:hAnsi="Arial" w:cs="Arial"/>
                <w:sz w:val="18"/>
                <w:szCs w:val="18"/>
                <w:lang w:eastAsia="zh-CN"/>
              </w:rPr>
              <w:t>78</w:t>
            </w:r>
            <w:r w:rsidRPr="007B6BD5">
              <w:rPr>
                <w:rFonts w:ascii="Arial" w:hAnsi="Arial" w:cs="Arial"/>
                <w:sz w:val="18"/>
                <w:szCs w:val="18"/>
              </w:rPr>
              <w:t>A-n</w:t>
            </w:r>
            <w:r w:rsidRPr="007B6BD5">
              <w:rPr>
                <w:rFonts w:ascii="Arial" w:hAnsi="Arial" w:cs="Arial"/>
                <w:sz w:val="18"/>
                <w:szCs w:val="18"/>
                <w:lang w:eastAsia="zh-CN"/>
              </w:rPr>
              <w:t>258(2</w:t>
            </w:r>
            <w:r w:rsidRPr="007B6BD5">
              <w:rPr>
                <w:rFonts w:ascii="Arial" w:hAnsi="Arial" w:cs="Arial"/>
                <w:sz w:val="18"/>
                <w:szCs w:val="18"/>
              </w:rPr>
              <w:t>A)</w:t>
            </w:r>
          </w:p>
        </w:tc>
        <w:tc>
          <w:tcPr>
            <w:tcW w:w="2500" w:type="dxa"/>
            <w:tcBorders>
              <w:top w:val="single" w:sz="4" w:space="0" w:color="auto"/>
              <w:left w:val="single" w:sz="4" w:space="0" w:color="auto"/>
              <w:bottom w:val="nil"/>
              <w:right w:val="single" w:sz="4" w:space="0" w:color="auto"/>
            </w:tcBorders>
          </w:tcPr>
          <w:p w14:paraId="374FE117" w14:textId="77777777" w:rsidR="00152D12" w:rsidRPr="007B6BD5" w:rsidRDefault="00152D12" w:rsidP="00435766">
            <w:pPr>
              <w:pStyle w:val="TAC"/>
              <w:keepNext w:val="0"/>
              <w:keepLines w:val="0"/>
              <w:rPr>
                <w:rFonts w:cs="Arial"/>
                <w:szCs w:val="18"/>
              </w:rPr>
            </w:pPr>
            <w:r w:rsidRPr="007B6BD5">
              <w:rPr>
                <w:rFonts w:cs="Arial"/>
                <w:szCs w:val="18"/>
              </w:rPr>
              <w:t>CA_n</w:t>
            </w:r>
            <w:r w:rsidRPr="007B6BD5">
              <w:rPr>
                <w:rFonts w:cs="Arial"/>
                <w:szCs w:val="18"/>
                <w:lang w:eastAsia="zh-CN"/>
              </w:rPr>
              <w:t>78</w:t>
            </w:r>
            <w:r w:rsidRPr="007B6BD5">
              <w:rPr>
                <w:rFonts w:cs="Arial"/>
                <w:szCs w:val="18"/>
              </w:rPr>
              <w:t>A-n</w:t>
            </w:r>
            <w:r w:rsidRPr="007B6BD5">
              <w:rPr>
                <w:rFonts w:cs="Arial"/>
                <w:szCs w:val="18"/>
                <w:lang w:eastAsia="zh-CN"/>
              </w:rPr>
              <w:t>258</w:t>
            </w:r>
            <w:r w:rsidRPr="007B6BD5">
              <w:rPr>
                <w:rFonts w:cs="Arial"/>
                <w:szCs w:val="18"/>
              </w:rPr>
              <w:t>A/(2A)</w:t>
            </w:r>
          </w:p>
        </w:tc>
        <w:tc>
          <w:tcPr>
            <w:tcW w:w="1291" w:type="dxa"/>
            <w:tcBorders>
              <w:top w:val="single" w:sz="4" w:space="0" w:color="auto"/>
              <w:left w:val="single" w:sz="4" w:space="0" w:color="auto"/>
              <w:bottom w:val="single" w:sz="4" w:space="0" w:color="auto"/>
              <w:right w:val="single" w:sz="4" w:space="0" w:color="auto"/>
            </w:tcBorders>
          </w:tcPr>
          <w:p w14:paraId="0E7B030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2030DF71" w14:textId="77777777" w:rsidR="00152D12" w:rsidRPr="007B6BD5" w:rsidRDefault="00152D12" w:rsidP="00435766">
            <w:pPr>
              <w:spacing w:after="0"/>
              <w:jc w:val="center"/>
              <w:rPr>
                <w:rFonts w:ascii="Arial" w:hAnsi="Arial" w:cs="Arial"/>
                <w:sz w:val="18"/>
                <w:szCs w:val="18"/>
                <w:lang w:eastAsia="zh-CN" w:bidi="ar"/>
              </w:rPr>
            </w:pPr>
            <w:r w:rsidRPr="007B6BD5">
              <w:rPr>
                <w:rFonts w:ascii="Arial" w:hAnsi="Arial" w:cs="Arial"/>
                <w:sz w:val="18"/>
                <w:szCs w:val="18"/>
                <w:lang w:eastAsia="zh-CN" w:bidi="ar"/>
              </w:rPr>
              <w:t>10,</w:t>
            </w:r>
            <w:r>
              <w:rPr>
                <w:rFonts w:ascii="Arial" w:hAnsi="Arial" w:cs="Arial"/>
                <w:sz w:val="18"/>
                <w:szCs w:val="18"/>
                <w:lang w:eastAsia="zh-CN" w:bidi="ar"/>
              </w:rPr>
              <w:t xml:space="preserve"> </w:t>
            </w:r>
            <w:r w:rsidRPr="007B6BD5">
              <w:rPr>
                <w:rFonts w:ascii="Arial" w:hAnsi="Arial" w:cs="Arial"/>
                <w:sz w:val="18"/>
                <w:szCs w:val="18"/>
                <w:lang w:eastAsia="zh-CN" w:bidi="ar"/>
              </w:rPr>
              <w:t>15,</w:t>
            </w:r>
            <w:r>
              <w:rPr>
                <w:rFonts w:ascii="Arial" w:hAnsi="Arial" w:cs="Arial"/>
                <w:sz w:val="18"/>
                <w:szCs w:val="18"/>
                <w:lang w:eastAsia="zh-CN" w:bidi="ar"/>
              </w:rPr>
              <w:t xml:space="preserve"> </w:t>
            </w:r>
            <w:r w:rsidRPr="007B6BD5">
              <w:rPr>
                <w:rFonts w:ascii="Arial" w:hAnsi="Arial" w:cs="Arial"/>
                <w:sz w:val="18"/>
                <w:szCs w:val="18"/>
                <w:lang w:eastAsia="zh-CN" w:bidi="ar"/>
              </w:rPr>
              <w:t>20,</w:t>
            </w:r>
            <w:r>
              <w:rPr>
                <w:rFonts w:ascii="Arial" w:hAnsi="Arial" w:cs="Arial"/>
                <w:sz w:val="18"/>
                <w:szCs w:val="18"/>
                <w:lang w:eastAsia="zh-CN" w:bidi="ar"/>
              </w:rPr>
              <w:t xml:space="preserve"> </w:t>
            </w:r>
            <w:r w:rsidRPr="007B6BD5">
              <w:rPr>
                <w:rFonts w:ascii="Arial" w:hAnsi="Arial" w:cs="Arial"/>
                <w:sz w:val="18"/>
                <w:szCs w:val="18"/>
                <w:lang w:eastAsia="zh-CN" w:bidi="ar"/>
              </w:rPr>
              <w:t>40,</w:t>
            </w:r>
            <w:r>
              <w:rPr>
                <w:rFonts w:ascii="Arial" w:hAnsi="Arial" w:cs="Arial"/>
                <w:sz w:val="18"/>
                <w:szCs w:val="18"/>
                <w:lang w:eastAsia="zh-CN" w:bidi="ar"/>
              </w:rPr>
              <w:t xml:space="preserve"> </w:t>
            </w:r>
            <w:r w:rsidRPr="007B6BD5">
              <w:rPr>
                <w:rFonts w:ascii="Arial" w:hAnsi="Arial" w:cs="Arial"/>
                <w:sz w:val="18"/>
                <w:szCs w:val="18"/>
                <w:lang w:eastAsia="zh-CN" w:bidi="ar"/>
              </w:rPr>
              <w:t>50,</w:t>
            </w:r>
            <w:r>
              <w:rPr>
                <w:rFonts w:ascii="Arial" w:hAnsi="Arial" w:cs="Arial"/>
                <w:sz w:val="18"/>
                <w:szCs w:val="18"/>
                <w:lang w:eastAsia="zh-CN" w:bidi="ar"/>
              </w:rPr>
              <w:t xml:space="preserve"> </w:t>
            </w:r>
            <w:r w:rsidRPr="007B6BD5">
              <w:rPr>
                <w:rFonts w:ascii="Arial" w:hAnsi="Arial" w:cs="Arial"/>
                <w:sz w:val="18"/>
                <w:szCs w:val="18"/>
                <w:lang w:eastAsia="zh-CN" w:bidi="ar"/>
              </w:rPr>
              <w:t>60,</w:t>
            </w:r>
            <w:r>
              <w:rPr>
                <w:rFonts w:ascii="Arial" w:hAnsi="Arial" w:cs="Arial"/>
                <w:sz w:val="18"/>
                <w:szCs w:val="18"/>
                <w:lang w:eastAsia="zh-CN" w:bidi="ar"/>
              </w:rPr>
              <w:t xml:space="preserve"> </w:t>
            </w:r>
            <w:r w:rsidRPr="007B6BD5">
              <w:rPr>
                <w:rFonts w:ascii="Arial" w:hAnsi="Arial" w:cs="Arial"/>
                <w:sz w:val="18"/>
                <w:szCs w:val="18"/>
                <w:lang w:eastAsia="zh-CN" w:bidi="ar"/>
              </w:rPr>
              <w:t>80,</w:t>
            </w:r>
            <w:r>
              <w:rPr>
                <w:rFonts w:ascii="Arial" w:hAnsi="Arial" w:cs="Arial"/>
                <w:sz w:val="18"/>
                <w:szCs w:val="18"/>
                <w:lang w:eastAsia="zh-CN" w:bidi="ar"/>
              </w:rPr>
              <w:t xml:space="preserve"> </w:t>
            </w:r>
            <w:r w:rsidRPr="007B6BD5">
              <w:rPr>
                <w:rFonts w:ascii="Arial" w:hAnsi="Arial" w:cs="Arial"/>
                <w:sz w:val="18"/>
                <w:szCs w:val="18"/>
                <w:lang w:eastAsia="zh-CN" w:bidi="ar"/>
              </w:rPr>
              <w:t>90,</w:t>
            </w:r>
            <w:r>
              <w:rPr>
                <w:rFonts w:ascii="Arial" w:hAnsi="Arial" w:cs="Arial"/>
                <w:sz w:val="18"/>
                <w:szCs w:val="18"/>
                <w:lang w:eastAsia="zh-CN" w:bidi="ar"/>
              </w:rPr>
              <w:t xml:space="preserve"> </w:t>
            </w:r>
            <w:r w:rsidRPr="007B6BD5">
              <w:rPr>
                <w:rFonts w:ascii="Arial" w:hAnsi="Arial" w:cs="Arial"/>
                <w:sz w:val="18"/>
                <w:szCs w:val="18"/>
                <w:lang w:eastAsia="zh-CN" w:bidi="ar"/>
              </w:rPr>
              <w:t>100</w:t>
            </w:r>
          </w:p>
        </w:tc>
        <w:tc>
          <w:tcPr>
            <w:tcW w:w="2835" w:type="dxa"/>
            <w:tcBorders>
              <w:top w:val="single" w:sz="4" w:space="0" w:color="auto"/>
              <w:left w:val="single" w:sz="4" w:space="0" w:color="auto"/>
              <w:bottom w:val="nil"/>
              <w:right w:val="single" w:sz="4" w:space="0" w:color="auto"/>
            </w:tcBorders>
          </w:tcPr>
          <w:p w14:paraId="0DF8C41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0</w:t>
            </w:r>
          </w:p>
        </w:tc>
      </w:tr>
      <w:tr w:rsidR="00152D12" w:rsidRPr="007B6BD5" w14:paraId="3DE6031B" w14:textId="77777777" w:rsidTr="00435766">
        <w:trPr>
          <w:jc w:val="center"/>
        </w:trPr>
        <w:tc>
          <w:tcPr>
            <w:tcW w:w="2583" w:type="dxa"/>
            <w:tcBorders>
              <w:top w:val="nil"/>
              <w:left w:val="single" w:sz="4" w:space="0" w:color="auto"/>
              <w:bottom w:val="single" w:sz="4" w:space="0" w:color="auto"/>
              <w:right w:val="single" w:sz="4" w:space="0" w:color="auto"/>
            </w:tcBorders>
          </w:tcPr>
          <w:p w14:paraId="4334F243" w14:textId="77777777" w:rsidR="00152D12" w:rsidRPr="007B6BD5" w:rsidRDefault="00152D12" w:rsidP="00435766">
            <w:pPr>
              <w:spacing w:after="0"/>
              <w:jc w:val="center"/>
              <w:rPr>
                <w:rFonts w:ascii="Arial" w:hAnsi="Arial" w:cs="Arial"/>
                <w:sz w:val="18"/>
                <w:szCs w:val="18"/>
              </w:rPr>
            </w:pPr>
          </w:p>
        </w:tc>
        <w:tc>
          <w:tcPr>
            <w:tcW w:w="2500" w:type="dxa"/>
            <w:tcBorders>
              <w:top w:val="nil"/>
              <w:left w:val="single" w:sz="4" w:space="0" w:color="auto"/>
              <w:bottom w:val="single" w:sz="4" w:space="0" w:color="auto"/>
              <w:right w:val="single" w:sz="4" w:space="0" w:color="auto"/>
            </w:tcBorders>
          </w:tcPr>
          <w:p w14:paraId="613EC1F7" w14:textId="77777777" w:rsidR="00152D12" w:rsidRPr="007B6BD5" w:rsidRDefault="00152D12" w:rsidP="00435766">
            <w:pPr>
              <w:spacing w:after="0"/>
              <w:jc w:val="center"/>
              <w:rPr>
                <w:rFonts w:ascii="Arial" w:hAnsi="Arial" w:cs="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3FA4017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11D8F8D1" w14:textId="77777777" w:rsidR="00152D12" w:rsidRPr="007B6BD5" w:rsidRDefault="00152D12" w:rsidP="00435766">
            <w:pPr>
              <w:spacing w:after="0"/>
              <w:jc w:val="center"/>
              <w:rPr>
                <w:rFonts w:ascii="Arial" w:hAnsi="Arial" w:cs="Arial"/>
                <w:sz w:val="18"/>
                <w:szCs w:val="18"/>
                <w:lang w:eastAsia="zh-CN" w:bidi="ar"/>
              </w:rPr>
            </w:pPr>
            <w:r w:rsidRPr="007B6BD5">
              <w:rPr>
                <w:rFonts w:ascii="Arial" w:hAnsi="Arial" w:cs="Arial"/>
                <w:sz w:val="18"/>
                <w:szCs w:val="18"/>
                <w:lang w:eastAsia="zh-CN" w:bidi="ar"/>
              </w:rPr>
              <w:t>CA_n258(2A)</w:t>
            </w:r>
          </w:p>
        </w:tc>
        <w:tc>
          <w:tcPr>
            <w:tcW w:w="2835" w:type="dxa"/>
            <w:tcBorders>
              <w:top w:val="nil"/>
              <w:left w:val="single" w:sz="4" w:space="0" w:color="auto"/>
              <w:bottom w:val="single" w:sz="4" w:space="0" w:color="auto"/>
              <w:right w:val="single" w:sz="4" w:space="0" w:color="auto"/>
            </w:tcBorders>
          </w:tcPr>
          <w:p w14:paraId="4BCE2172" w14:textId="77777777" w:rsidR="00152D12" w:rsidRPr="007B6BD5" w:rsidRDefault="00152D12" w:rsidP="00435766">
            <w:pPr>
              <w:spacing w:after="0"/>
              <w:jc w:val="center"/>
              <w:rPr>
                <w:rFonts w:ascii="Arial" w:hAnsi="Arial" w:cs="Arial"/>
                <w:sz w:val="18"/>
                <w:szCs w:val="18"/>
                <w:lang w:eastAsia="zh-CN"/>
              </w:rPr>
            </w:pPr>
          </w:p>
        </w:tc>
      </w:tr>
      <w:tr w:rsidR="00152D12" w:rsidRPr="007B6BD5" w14:paraId="34B9D9B4" w14:textId="77777777" w:rsidTr="00435766">
        <w:trPr>
          <w:jc w:val="center"/>
        </w:trPr>
        <w:tc>
          <w:tcPr>
            <w:tcW w:w="2583" w:type="dxa"/>
            <w:tcBorders>
              <w:top w:val="single" w:sz="4" w:space="0" w:color="auto"/>
              <w:left w:val="single" w:sz="4" w:space="0" w:color="auto"/>
              <w:bottom w:val="nil"/>
              <w:right w:val="single" w:sz="4" w:space="0" w:color="auto"/>
            </w:tcBorders>
          </w:tcPr>
          <w:p w14:paraId="3C1203D7"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lang w:eastAsia="zh-CN"/>
              </w:rPr>
              <w:lastRenderedPageBreak/>
              <w:t>CA_n78A-n258(2G)</w:t>
            </w:r>
          </w:p>
        </w:tc>
        <w:tc>
          <w:tcPr>
            <w:tcW w:w="2500" w:type="dxa"/>
            <w:tcBorders>
              <w:top w:val="single" w:sz="4" w:space="0" w:color="auto"/>
              <w:left w:val="single" w:sz="4" w:space="0" w:color="auto"/>
              <w:bottom w:val="nil"/>
              <w:right w:val="single" w:sz="4" w:space="0" w:color="auto"/>
            </w:tcBorders>
          </w:tcPr>
          <w:p w14:paraId="1A2A3190" w14:textId="77777777" w:rsidR="00152D12" w:rsidRPr="007B6BD5" w:rsidRDefault="00152D12" w:rsidP="00435766">
            <w:pPr>
              <w:pStyle w:val="TAC"/>
              <w:keepNext w:val="0"/>
              <w:keepLines w:val="0"/>
              <w:rPr>
                <w:rFonts w:cs="Arial"/>
                <w:szCs w:val="18"/>
              </w:rPr>
            </w:pPr>
            <w:r w:rsidRPr="007B6BD5">
              <w:rPr>
                <w:rFonts w:cs="Arial"/>
                <w:szCs w:val="18"/>
                <w:lang w:eastAsia="zh-CN"/>
              </w:rPr>
              <w:t>CA_n78A-n258A/G/(2G)/(A-G)</w:t>
            </w:r>
          </w:p>
        </w:tc>
        <w:tc>
          <w:tcPr>
            <w:tcW w:w="1291" w:type="dxa"/>
            <w:tcBorders>
              <w:top w:val="single" w:sz="4" w:space="0" w:color="auto"/>
              <w:left w:val="single" w:sz="4" w:space="0" w:color="auto"/>
              <w:bottom w:val="single" w:sz="4" w:space="0" w:color="auto"/>
              <w:right w:val="single" w:sz="4" w:space="0" w:color="auto"/>
            </w:tcBorders>
          </w:tcPr>
          <w:p w14:paraId="5FBC2EB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5158EE4F" w14:textId="77777777" w:rsidR="00152D12" w:rsidRPr="007B6BD5" w:rsidRDefault="00152D12" w:rsidP="00435766">
            <w:pPr>
              <w:spacing w:after="0"/>
              <w:jc w:val="center"/>
              <w:rPr>
                <w:rFonts w:ascii="Arial" w:hAnsi="Arial" w:cs="Arial"/>
                <w:sz w:val="18"/>
                <w:szCs w:val="18"/>
                <w:lang w:eastAsia="zh-CN" w:bidi="ar"/>
              </w:rPr>
            </w:pPr>
            <w:r w:rsidRPr="007B6BD5">
              <w:rPr>
                <w:rFonts w:ascii="Arial" w:hAnsi="Arial" w:cs="Arial"/>
                <w:sz w:val="18"/>
                <w:szCs w:val="18"/>
                <w:lang w:eastAsia="zh-CN"/>
              </w:rPr>
              <w:t>10,</w:t>
            </w:r>
            <w:r>
              <w:rPr>
                <w:rFonts w:ascii="Arial" w:hAnsi="Arial" w:cs="Arial"/>
                <w:sz w:val="18"/>
                <w:szCs w:val="18"/>
                <w:lang w:eastAsia="zh-CN"/>
              </w:rPr>
              <w:t xml:space="preserve"> </w:t>
            </w:r>
            <w:r w:rsidRPr="007B6BD5">
              <w:rPr>
                <w:rFonts w:ascii="Arial" w:hAnsi="Arial" w:cs="Arial"/>
                <w:sz w:val="18"/>
                <w:szCs w:val="18"/>
                <w:lang w:eastAsia="zh-CN"/>
              </w:rPr>
              <w:t>15,</w:t>
            </w:r>
            <w:r>
              <w:rPr>
                <w:rFonts w:ascii="Arial" w:hAnsi="Arial" w:cs="Arial"/>
                <w:sz w:val="18"/>
                <w:szCs w:val="18"/>
                <w:lang w:eastAsia="zh-CN"/>
              </w:rPr>
              <w:t xml:space="preserve"> </w:t>
            </w:r>
            <w:r w:rsidRPr="007B6BD5">
              <w:rPr>
                <w:rFonts w:ascii="Arial" w:hAnsi="Arial" w:cs="Arial"/>
                <w:sz w:val="18"/>
                <w:szCs w:val="18"/>
                <w:lang w:eastAsia="zh-CN"/>
              </w:rPr>
              <w:t>20,</w:t>
            </w:r>
            <w:r>
              <w:rPr>
                <w:rFonts w:ascii="Arial" w:hAnsi="Arial" w:cs="Arial"/>
                <w:sz w:val="18"/>
                <w:szCs w:val="18"/>
                <w:lang w:eastAsia="zh-CN"/>
              </w:rPr>
              <w:t xml:space="preserve"> </w:t>
            </w:r>
            <w:r w:rsidRPr="007B6BD5">
              <w:rPr>
                <w:rFonts w:ascii="Arial" w:hAnsi="Arial" w:cs="Arial"/>
                <w:sz w:val="18"/>
                <w:szCs w:val="18"/>
                <w:lang w:eastAsia="zh-CN"/>
              </w:rPr>
              <w:t>40,</w:t>
            </w:r>
            <w:r>
              <w:rPr>
                <w:rFonts w:ascii="Arial" w:hAnsi="Arial" w:cs="Arial"/>
                <w:sz w:val="18"/>
                <w:szCs w:val="18"/>
                <w:lang w:eastAsia="zh-CN"/>
              </w:rPr>
              <w:t xml:space="preserve"> </w:t>
            </w:r>
            <w:r w:rsidRPr="007B6BD5">
              <w:rPr>
                <w:rFonts w:ascii="Arial" w:hAnsi="Arial" w:cs="Arial"/>
                <w:sz w:val="18"/>
                <w:szCs w:val="18"/>
                <w:lang w:eastAsia="zh-CN"/>
              </w:rPr>
              <w:t>50,</w:t>
            </w:r>
            <w:r>
              <w:rPr>
                <w:rFonts w:ascii="Arial" w:hAnsi="Arial" w:cs="Arial"/>
                <w:sz w:val="18"/>
                <w:szCs w:val="18"/>
                <w:lang w:eastAsia="zh-CN"/>
              </w:rPr>
              <w:t xml:space="preserve"> </w:t>
            </w:r>
            <w:r w:rsidRPr="007B6BD5">
              <w:rPr>
                <w:rFonts w:ascii="Arial" w:hAnsi="Arial" w:cs="Arial"/>
                <w:sz w:val="18"/>
                <w:szCs w:val="18"/>
                <w:lang w:eastAsia="zh-CN"/>
              </w:rPr>
              <w:t>60,</w:t>
            </w:r>
            <w:r>
              <w:rPr>
                <w:rFonts w:ascii="Arial" w:hAnsi="Arial" w:cs="Arial"/>
                <w:sz w:val="18"/>
                <w:szCs w:val="18"/>
                <w:lang w:eastAsia="zh-CN"/>
              </w:rPr>
              <w:t xml:space="preserve"> </w:t>
            </w:r>
            <w:r w:rsidRPr="007B6BD5">
              <w:rPr>
                <w:rFonts w:ascii="Arial" w:hAnsi="Arial" w:cs="Arial"/>
                <w:sz w:val="18"/>
                <w:szCs w:val="18"/>
                <w:lang w:eastAsia="zh-CN"/>
              </w:rPr>
              <w:t>80,</w:t>
            </w:r>
            <w:r>
              <w:rPr>
                <w:rFonts w:ascii="Arial" w:hAnsi="Arial" w:cs="Arial"/>
                <w:sz w:val="18"/>
                <w:szCs w:val="18"/>
                <w:lang w:eastAsia="zh-CN"/>
              </w:rPr>
              <w:t xml:space="preserve"> </w:t>
            </w:r>
            <w:r w:rsidRPr="007B6BD5">
              <w:rPr>
                <w:rFonts w:ascii="Arial" w:hAnsi="Arial" w:cs="Arial"/>
                <w:sz w:val="18"/>
                <w:szCs w:val="18"/>
                <w:lang w:eastAsia="zh-CN"/>
              </w:rPr>
              <w:t>90,</w:t>
            </w:r>
            <w:r>
              <w:rPr>
                <w:rFonts w:ascii="Arial" w:hAnsi="Arial" w:cs="Arial"/>
                <w:sz w:val="18"/>
                <w:szCs w:val="18"/>
                <w:lang w:eastAsia="zh-CN"/>
              </w:rPr>
              <w:t xml:space="preserve"> </w:t>
            </w:r>
            <w:r w:rsidRPr="007B6BD5">
              <w:rPr>
                <w:rFonts w:ascii="Arial" w:hAnsi="Arial" w:cs="Arial"/>
                <w:sz w:val="18"/>
                <w:szCs w:val="18"/>
                <w:lang w:eastAsia="zh-CN"/>
              </w:rPr>
              <w:t>100</w:t>
            </w:r>
          </w:p>
        </w:tc>
        <w:tc>
          <w:tcPr>
            <w:tcW w:w="2835" w:type="dxa"/>
            <w:tcBorders>
              <w:top w:val="single" w:sz="4" w:space="0" w:color="auto"/>
              <w:left w:val="single" w:sz="4" w:space="0" w:color="auto"/>
              <w:bottom w:val="nil"/>
              <w:right w:val="single" w:sz="4" w:space="0" w:color="auto"/>
            </w:tcBorders>
          </w:tcPr>
          <w:p w14:paraId="5BBB1FA5"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0</w:t>
            </w:r>
          </w:p>
        </w:tc>
      </w:tr>
      <w:tr w:rsidR="00152D12" w:rsidRPr="007B6BD5" w14:paraId="068CC7E1" w14:textId="77777777" w:rsidTr="00435766">
        <w:trPr>
          <w:jc w:val="center"/>
        </w:trPr>
        <w:tc>
          <w:tcPr>
            <w:tcW w:w="2583" w:type="dxa"/>
            <w:tcBorders>
              <w:top w:val="nil"/>
              <w:left w:val="single" w:sz="4" w:space="0" w:color="auto"/>
              <w:bottom w:val="single" w:sz="4" w:space="0" w:color="auto"/>
              <w:right w:val="single" w:sz="4" w:space="0" w:color="auto"/>
            </w:tcBorders>
          </w:tcPr>
          <w:p w14:paraId="58E1A348" w14:textId="77777777" w:rsidR="00152D12" w:rsidRPr="007B6BD5" w:rsidRDefault="00152D12" w:rsidP="00435766">
            <w:pPr>
              <w:spacing w:after="0"/>
              <w:jc w:val="center"/>
              <w:rPr>
                <w:rFonts w:ascii="Arial" w:hAnsi="Arial" w:cs="Arial"/>
                <w:sz w:val="18"/>
                <w:szCs w:val="18"/>
              </w:rPr>
            </w:pPr>
          </w:p>
        </w:tc>
        <w:tc>
          <w:tcPr>
            <w:tcW w:w="2500" w:type="dxa"/>
            <w:tcBorders>
              <w:top w:val="nil"/>
              <w:left w:val="single" w:sz="4" w:space="0" w:color="auto"/>
              <w:bottom w:val="single" w:sz="4" w:space="0" w:color="auto"/>
              <w:right w:val="single" w:sz="4" w:space="0" w:color="auto"/>
            </w:tcBorders>
          </w:tcPr>
          <w:p w14:paraId="6341F9A4" w14:textId="77777777" w:rsidR="00152D12" w:rsidRPr="007B6BD5" w:rsidRDefault="00152D12" w:rsidP="00435766">
            <w:pPr>
              <w:spacing w:after="0"/>
              <w:jc w:val="center"/>
              <w:rPr>
                <w:rFonts w:ascii="Arial" w:hAnsi="Arial" w:cs="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7512E56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70F7EF5E" w14:textId="77777777" w:rsidR="00152D12" w:rsidRPr="007B6BD5" w:rsidRDefault="00152D12" w:rsidP="00435766">
            <w:pPr>
              <w:spacing w:after="0"/>
              <w:jc w:val="center"/>
              <w:rPr>
                <w:rFonts w:ascii="Arial" w:hAnsi="Arial" w:cs="Arial"/>
                <w:sz w:val="18"/>
                <w:szCs w:val="18"/>
                <w:lang w:eastAsia="zh-CN" w:bidi="ar"/>
              </w:rPr>
            </w:pPr>
            <w:r w:rsidRPr="007B6BD5">
              <w:rPr>
                <w:rFonts w:ascii="Arial" w:hAnsi="Arial" w:cs="Arial"/>
                <w:sz w:val="18"/>
                <w:szCs w:val="18"/>
                <w:lang w:eastAsia="zh-CN"/>
              </w:rPr>
              <w:t>CA_n258(2G)</w:t>
            </w:r>
          </w:p>
        </w:tc>
        <w:tc>
          <w:tcPr>
            <w:tcW w:w="2835" w:type="dxa"/>
            <w:tcBorders>
              <w:top w:val="nil"/>
              <w:left w:val="single" w:sz="4" w:space="0" w:color="auto"/>
              <w:bottom w:val="single" w:sz="4" w:space="0" w:color="auto"/>
              <w:right w:val="single" w:sz="4" w:space="0" w:color="auto"/>
            </w:tcBorders>
          </w:tcPr>
          <w:p w14:paraId="72A6DD82" w14:textId="77777777" w:rsidR="00152D12" w:rsidRPr="007B6BD5" w:rsidRDefault="00152D12" w:rsidP="00435766">
            <w:pPr>
              <w:spacing w:after="0"/>
              <w:jc w:val="center"/>
              <w:rPr>
                <w:rFonts w:ascii="Arial" w:hAnsi="Arial" w:cs="Arial"/>
                <w:sz w:val="18"/>
                <w:szCs w:val="18"/>
                <w:lang w:eastAsia="zh-CN"/>
              </w:rPr>
            </w:pPr>
          </w:p>
        </w:tc>
      </w:tr>
      <w:tr w:rsidR="00152D12" w:rsidRPr="007B6BD5" w14:paraId="38B8CAE4" w14:textId="77777777" w:rsidTr="00435766">
        <w:trPr>
          <w:jc w:val="center"/>
        </w:trPr>
        <w:tc>
          <w:tcPr>
            <w:tcW w:w="2583" w:type="dxa"/>
            <w:tcBorders>
              <w:top w:val="single" w:sz="4" w:space="0" w:color="auto"/>
              <w:left w:val="single" w:sz="4" w:space="0" w:color="auto"/>
              <w:bottom w:val="nil"/>
              <w:right w:val="single" w:sz="4" w:space="0" w:color="auto"/>
            </w:tcBorders>
          </w:tcPr>
          <w:p w14:paraId="61DCBBC2" w14:textId="77777777" w:rsidR="00152D12" w:rsidRPr="007B6BD5" w:rsidRDefault="00152D12" w:rsidP="00435766">
            <w:pPr>
              <w:spacing w:after="0"/>
              <w:jc w:val="center"/>
              <w:rPr>
                <w:rFonts w:ascii="Arial" w:hAnsi="Arial" w:cs="Arial"/>
                <w:sz w:val="18"/>
                <w:szCs w:val="18"/>
              </w:rPr>
            </w:pPr>
            <w:r w:rsidRPr="007B6BD5">
              <w:rPr>
                <w:rFonts w:ascii="Arial" w:hAnsi="Arial"/>
                <w:sz w:val="18"/>
                <w:lang w:eastAsia="zh-CN"/>
              </w:rPr>
              <w:t>CA_n78A-n258(A-G)</w:t>
            </w:r>
          </w:p>
        </w:tc>
        <w:tc>
          <w:tcPr>
            <w:tcW w:w="2500" w:type="dxa"/>
            <w:tcBorders>
              <w:top w:val="single" w:sz="4" w:space="0" w:color="auto"/>
              <w:left w:val="single" w:sz="4" w:space="0" w:color="auto"/>
              <w:bottom w:val="nil"/>
              <w:right w:val="single" w:sz="4" w:space="0" w:color="auto"/>
            </w:tcBorders>
          </w:tcPr>
          <w:p w14:paraId="6C1BE414" w14:textId="77777777" w:rsidR="00152D12" w:rsidRPr="007B6BD5" w:rsidRDefault="00152D12" w:rsidP="00435766">
            <w:pPr>
              <w:pStyle w:val="TAC"/>
              <w:keepNext w:val="0"/>
              <w:keepLines w:val="0"/>
              <w:rPr>
                <w:rFonts w:cs="Arial"/>
                <w:szCs w:val="18"/>
              </w:rPr>
            </w:pPr>
            <w:r w:rsidRPr="007B6BD5">
              <w:rPr>
                <w:lang w:eastAsia="zh-CN"/>
              </w:rPr>
              <w:t>CA_n78A-n258A/G/(A-G)</w:t>
            </w:r>
          </w:p>
        </w:tc>
        <w:tc>
          <w:tcPr>
            <w:tcW w:w="1291" w:type="dxa"/>
            <w:tcBorders>
              <w:top w:val="single" w:sz="4" w:space="0" w:color="auto"/>
              <w:left w:val="single" w:sz="4" w:space="0" w:color="auto"/>
              <w:bottom w:val="single" w:sz="4" w:space="0" w:color="auto"/>
              <w:right w:val="single" w:sz="4" w:space="0" w:color="auto"/>
            </w:tcBorders>
          </w:tcPr>
          <w:p w14:paraId="0509D4F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653BF1C1"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lang w:eastAsia="zh-CN"/>
              </w:rPr>
              <w:t>10,</w:t>
            </w:r>
            <w:r>
              <w:rPr>
                <w:rFonts w:ascii="Arial" w:hAnsi="Arial"/>
                <w:sz w:val="18"/>
                <w:lang w:eastAsia="zh-CN"/>
              </w:rPr>
              <w:t xml:space="preserve"> </w:t>
            </w:r>
            <w:r w:rsidRPr="007B6BD5">
              <w:rPr>
                <w:rFonts w:ascii="Arial" w:hAnsi="Arial"/>
                <w:sz w:val="18"/>
                <w:lang w:eastAsia="zh-CN"/>
              </w:rPr>
              <w:t>15,</w:t>
            </w:r>
            <w:r>
              <w:rPr>
                <w:rFonts w:ascii="Arial" w:hAnsi="Arial"/>
                <w:sz w:val="18"/>
                <w:lang w:eastAsia="zh-CN"/>
              </w:rPr>
              <w:t xml:space="preserve"> </w:t>
            </w:r>
            <w:r w:rsidRPr="007B6BD5">
              <w:rPr>
                <w:rFonts w:ascii="Arial" w:hAnsi="Arial"/>
                <w:sz w:val="18"/>
                <w:lang w:eastAsia="zh-CN"/>
              </w:rPr>
              <w:t>20,</w:t>
            </w:r>
            <w:r>
              <w:rPr>
                <w:rFonts w:ascii="Arial" w:hAnsi="Arial"/>
                <w:sz w:val="18"/>
                <w:lang w:eastAsia="zh-CN"/>
              </w:rPr>
              <w:t xml:space="preserve"> </w:t>
            </w:r>
            <w:r w:rsidRPr="007B6BD5">
              <w:rPr>
                <w:rFonts w:ascii="Arial" w:hAnsi="Arial"/>
                <w:sz w:val="18"/>
                <w:lang w:eastAsia="zh-CN"/>
              </w:rPr>
              <w:t>40,</w:t>
            </w:r>
            <w:r>
              <w:rPr>
                <w:rFonts w:ascii="Arial" w:hAnsi="Arial"/>
                <w:sz w:val="18"/>
                <w:lang w:eastAsia="zh-CN"/>
              </w:rPr>
              <w:t xml:space="preserve"> </w:t>
            </w:r>
            <w:r w:rsidRPr="007B6BD5">
              <w:rPr>
                <w:rFonts w:ascii="Arial" w:hAnsi="Arial"/>
                <w:sz w:val="18"/>
                <w:lang w:eastAsia="zh-CN"/>
              </w:rPr>
              <w:t>50,</w:t>
            </w:r>
            <w:r>
              <w:rPr>
                <w:rFonts w:ascii="Arial" w:hAnsi="Arial"/>
                <w:sz w:val="18"/>
                <w:lang w:eastAsia="zh-CN"/>
              </w:rPr>
              <w:t xml:space="preserve"> </w:t>
            </w:r>
            <w:r w:rsidRPr="007B6BD5">
              <w:rPr>
                <w:rFonts w:ascii="Arial" w:hAnsi="Arial"/>
                <w:sz w:val="18"/>
                <w:lang w:eastAsia="zh-CN"/>
              </w:rPr>
              <w:t>60,</w:t>
            </w:r>
            <w:r>
              <w:rPr>
                <w:rFonts w:ascii="Arial" w:hAnsi="Arial"/>
                <w:sz w:val="18"/>
                <w:lang w:eastAsia="zh-CN"/>
              </w:rPr>
              <w:t xml:space="preserve"> </w:t>
            </w:r>
            <w:r w:rsidRPr="007B6BD5">
              <w:rPr>
                <w:rFonts w:ascii="Arial" w:hAnsi="Arial"/>
                <w:sz w:val="18"/>
                <w:lang w:eastAsia="zh-CN"/>
              </w:rPr>
              <w:t>80,</w:t>
            </w:r>
            <w:r>
              <w:rPr>
                <w:rFonts w:ascii="Arial" w:hAnsi="Arial"/>
                <w:sz w:val="18"/>
                <w:lang w:eastAsia="zh-CN"/>
              </w:rPr>
              <w:t xml:space="preserve"> </w:t>
            </w:r>
            <w:r w:rsidRPr="007B6BD5">
              <w:rPr>
                <w:rFonts w:ascii="Arial" w:hAnsi="Arial"/>
                <w:sz w:val="18"/>
                <w:lang w:eastAsia="zh-CN"/>
              </w:rPr>
              <w:t>90,</w:t>
            </w:r>
            <w:r>
              <w:rPr>
                <w:rFonts w:ascii="Arial" w:hAnsi="Arial"/>
                <w:sz w:val="18"/>
                <w:lang w:eastAsia="zh-CN"/>
              </w:rPr>
              <w:t xml:space="preserve"> </w:t>
            </w:r>
            <w:r w:rsidRPr="007B6BD5">
              <w:rPr>
                <w:rFonts w:ascii="Arial" w:hAnsi="Arial"/>
                <w:sz w:val="18"/>
                <w:lang w:eastAsia="zh-CN"/>
              </w:rPr>
              <w:t>100</w:t>
            </w:r>
          </w:p>
        </w:tc>
        <w:tc>
          <w:tcPr>
            <w:tcW w:w="2835" w:type="dxa"/>
            <w:tcBorders>
              <w:top w:val="single" w:sz="4" w:space="0" w:color="auto"/>
              <w:left w:val="single" w:sz="4" w:space="0" w:color="auto"/>
              <w:bottom w:val="nil"/>
              <w:right w:val="single" w:sz="4" w:space="0" w:color="auto"/>
            </w:tcBorders>
          </w:tcPr>
          <w:p w14:paraId="47B653C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hint="eastAsia"/>
                <w:sz w:val="18"/>
                <w:lang w:eastAsia="zh-CN"/>
              </w:rPr>
              <w:t>0</w:t>
            </w:r>
          </w:p>
        </w:tc>
      </w:tr>
      <w:tr w:rsidR="00152D12" w:rsidRPr="007B6BD5" w14:paraId="472AB593" w14:textId="77777777" w:rsidTr="00435766">
        <w:trPr>
          <w:jc w:val="center"/>
        </w:trPr>
        <w:tc>
          <w:tcPr>
            <w:tcW w:w="2583" w:type="dxa"/>
            <w:tcBorders>
              <w:top w:val="nil"/>
              <w:left w:val="single" w:sz="4" w:space="0" w:color="auto"/>
              <w:bottom w:val="single" w:sz="4" w:space="0" w:color="auto"/>
              <w:right w:val="single" w:sz="4" w:space="0" w:color="auto"/>
            </w:tcBorders>
          </w:tcPr>
          <w:p w14:paraId="244C5F40" w14:textId="77777777" w:rsidR="00152D12" w:rsidRPr="007B6BD5" w:rsidRDefault="00152D12" w:rsidP="00435766">
            <w:pPr>
              <w:spacing w:after="0"/>
              <w:jc w:val="center"/>
              <w:rPr>
                <w:rFonts w:ascii="Arial" w:hAnsi="Arial" w:cs="Arial"/>
                <w:sz w:val="18"/>
                <w:szCs w:val="18"/>
              </w:rPr>
            </w:pPr>
          </w:p>
        </w:tc>
        <w:tc>
          <w:tcPr>
            <w:tcW w:w="2500" w:type="dxa"/>
            <w:tcBorders>
              <w:top w:val="nil"/>
              <w:left w:val="single" w:sz="4" w:space="0" w:color="auto"/>
              <w:bottom w:val="single" w:sz="4" w:space="0" w:color="auto"/>
              <w:right w:val="single" w:sz="4" w:space="0" w:color="auto"/>
            </w:tcBorders>
          </w:tcPr>
          <w:p w14:paraId="20EEEC99" w14:textId="77777777" w:rsidR="00152D12" w:rsidRPr="007B6BD5" w:rsidRDefault="00152D12" w:rsidP="00435766">
            <w:pPr>
              <w:spacing w:after="0"/>
              <w:jc w:val="center"/>
              <w:rPr>
                <w:rFonts w:ascii="Arial" w:hAnsi="Arial" w:cs="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08F774F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sz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184ED0D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hint="eastAsia"/>
                <w:sz w:val="18"/>
                <w:lang w:eastAsia="zh-CN"/>
              </w:rPr>
              <w:t>C</w:t>
            </w:r>
            <w:r w:rsidRPr="007B6BD5">
              <w:rPr>
                <w:rFonts w:ascii="Arial" w:hAnsi="Arial"/>
                <w:sz w:val="18"/>
                <w:lang w:eastAsia="zh-CN"/>
              </w:rPr>
              <w:t>A_n258(A-G)</w:t>
            </w:r>
          </w:p>
        </w:tc>
        <w:tc>
          <w:tcPr>
            <w:tcW w:w="2835" w:type="dxa"/>
            <w:tcBorders>
              <w:top w:val="nil"/>
              <w:left w:val="single" w:sz="4" w:space="0" w:color="auto"/>
              <w:bottom w:val="single" w:sz="4" w:space="0" w:color="auto"/>
              <w:right w:val="single" w:sz="4" w:space="0" w:color="auto"/>
            </w:tcBorders>
          </w:tcPr>
          <w:p w14:paraId="22AFA3C6" w14:textId="77777777" w:rsidR="00152D12" w:rsidRPr="007B6BD5" w:rsidRDefault="00152D12" w:rsidP="00435766">
            <w:pPr>
              <w:spacing w:after="0"/>
              <w:jc w:val="center"/>
              <w:rPr>
                <w:rFonts w:ascii="Arial" w:hAnsi="Arial" w:cs="Arial"/>
                <w:sz w:val="18"/>
                <w:szCs w:val="18"/>
                <w:lang w:eastAsia="zh-CN"/>
              </w:rPr>
            </w:pPr>
          </w:p>
        </w:tc>
      </w:tr>
      <w:tr w:rsidR="00152D12" w:rsidRPr="007B6BD5" w14:paraId="3EF078A8" w14:textId="77777777" w:rsidTr="00435766">
        <w:trPr>
          <w:jc w:val="center"/>
        </w:trPr>
        <w:tc>
          <w:tcPr>
            <w:tcW w:w="2583" w:type="dxa"/>
            <w:tcBorders>
              <w:top w:val="single" w:sz="4" w:space="0" w:color="auto"/>
              <w:left w:val="single" w:sz="4" w:space="0" w:color="auto"/>
              <w:bottom w:val="nil"/>
              <w:right w:val="single" w:sz="4" w:space="0" w:color="auto"/>
            </w:tcBorders>
          </w:tcPr>
          <w:p w14:paraId="4C84AFA7"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CA_n78B-n258A</w:t>
            </w:r>
          </w:p>
        </w:tc>
        <w:tc>
          <w:tcPr>
            <w:tcW w:w="2500" w:type="dxa"/>
            <w:tcBorders>
              <w:top w:val="single" w:sz="4" w:space="0" w:color="auto"/>
              <w:left w:val="single" w:sz="4" w:space="0" w:color="auto"/>
              <w:bottom w:val="nil"/>
              <w:right w:val="single" w:sz="4" w:space="0" w:color="auto"/>
            </w:tcBorders>
          </w:tcPr>
          <w:p w14:paraId="19537F0C"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CA_n78A-n258A</w:t>
            </w:r>
          </w:p>
        </w:tc>
        <w:tc>
          <w:tcPr>
            <w:tcW w:w="1291" w:type="dxa"/>
            <w:tcBorders>
              <w:top w:val="single" w:sz="4" w:space="0" w:color="auto"/>
              <w:left w:val="single" w:sz="4" w:space="0" w:color="auto"/>
              <w:bottom w:val="single" w:sz="4" w:space="0" w:color="auto"/>
              <w:right w:val="single" w:sz="4" w:space="0" w:color="auto"/>
            </w:tcBorders>
          </w:tcPr>
          <w:p w14:paraId="333DBFF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62FAEB1B"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bidi="ar"/>
              </w:rPr>
              <w:t>CA_n78B</w:t>
            </w:r>
          </w:p>
        </w:tc>
        <w:tc>
          <w:tcPr>
            <w:tcW w:w="2835" w:type="dxa"/>
            <w:tcBorders>
              <w:top w:val="single" w:sz="4" w:space="0" w:color="auto"/>
              <w:left w:val="single" w:sz="4" w:space="0" w:color="auto"/>
              <w:bottom w:val="nil"/>
              <w:right w:val="single" w:sz="4" w:space="0" w:color="auto"/>
            </w:tcBorders>
          </w:tcPr>
          <w:p w14:paraId="4F1A4C5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0</w:t>
            </w:r>
          </w:p>
        </w:tc>
      </w:tr>
      <w:tr w:rsidR="00152D12" w:rsidRPr="007B6BD5" w14:paraId="0E959C1B" w14:textId="77777777" w:rsidTr="00435766">
        <w:trPr>
          <w:jc w:val="center"/>
        </w:trPr>
        <w:tc>
          <w:tcPr>
            <w:tcW w:w="2583" w:type="dxa"/>
            <w:tcBorders>
              <w:top w:val="nil"/>
              <w:left w:val="single" w:sz="4" w:space="0" w:color="auto"/>
              <w:bottom w:val="single" w:sz="4" w:space="0" w:color="auto"/>
              <w:right w:val="single" w:sz="4" w:space="0" w:color="auto"/>
            </w:tcBorders>
          </w:tcPr>
          <w:p w14:paraId="2A519BF3" w14:textId="77777777" w:rsidR="00152D12" w:rsidRPr="007B6BD5" w:rsidRDefault="00152D12" w:rsidP="00435766">
            <w:pPr>
              <w:spacing w:after="0"/>
              <w:jc w:val="center"/>
              <w:rPr>
                <w:rFonts w:ascii="Arial" w:hAnsi="Arial" w:cs="Arial"/>
                <w:sz w:val="18"/>
                <w:szCs w:val="18"/>
              </w:rPr>
            </w:pPr>
          </w:p>
        </w:tc>
        <w:tc>
          <w:tcPr>
            <w:tcW w:w="2500" w:type="dxa"/>
            <w:tcBorders>
              <w:top w:val="nil"/>
              <w:left w:val="single" w:sz="4" w:space="0" w:color="auto"/>
              <w:bottom w:val="single" w:sz="4" w:space="0" w:color="auto"/>
              <w:right w:val="single" w:sz="4" w:space="0" w:color="auto"/>
            </w:tcBorders>
          </w:tcPr>
          <w:p w14:paraId="17D887BB" w14:textId="77777777" w:rsidR="00152D12" w:rsidRPr="007B6BD5" w:rsidRDefault="00152D12" w:rsidP="00435766">
            <w:pPr>
              <w:spacing w:after="0"/>
              <w:jc w:val="center"/>
              <w:rPr>
                <w:rFonts w:ascii="Arial" w:hAnsi="Arial" w:cs="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68DBCB3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5310560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bidi="ar"/>
              </w:rPr>
              <w:t>50,</w:t>
            </w:r>
            <w:r>
              <w:rPr>
                <w:rFonts w:ascii="Arial" w:hAnsi="Arial" w:cs="Arial"/>
                <w:sz w:val="18"/>
                <w:szCs w:val="18"/>
                <w:lang w:eastAsia="zh-CN" w:bidi="ar"/>
              </w:rPr>
              <w:t xml:space="preserve"> </w:t>
            </w:r>
            <w:r w:rsidRPr="007B6BD5">
              <w:rPr>
                <w:rFonts w:ascii="Arial" w:hAnsi="Arial" w:cs="Arial"/>
                <w:sz w:val="18"/>
                <w:szCs w:val="18"/>
                <w:lang w:eastAsia="zh-CN" w:bidi="ar"/>
              </w:rPr>
              <w:t>100,</w:t>
            </w:r>
            <w:r>
              <w:rPr>
                <w:rFonts w:ascii="Arial" w:hAnsi="Arial" w:cs="Arial"/>
                <w:sz w:val="18"/>
                <w:szCs w:val="18"/>
                <w:lang w:eastAsia="zh-CN" w:bidi="ar"/>
              </w:rPr>
              <w:t xml:space="preserve"> </w:t>
            </w:r>
            <w:r w:rsidRPr="007B6BD5">
              <w:rPr>
                <w:rFonts w:ascii="Arial" w:hAnsi="Arial" w:cs="Arial"/>
                <w:sz w:val="18"/>
                <w:szCs w:val="18"/>
                <w:lang w:eastAsia="zh-CN" w:bidi="ar"/>
              </w:rPr>
              <w:t>200,</w:t>
            </w:r>
            <w:r>
              <w:rPr>
                <w:rFonts w:ascii="Arial" w:hAnsi="Arial" w:cs="Arial"/>
                <w:sz w:val="18"/>
                <w:szCs w:val="18"/>
                <w:lang w:eastAsia="zh-CN" w:bidi="ar"/>
              </w:rPr>
              <w:t xml:space="preserve"> </w:t>
            </w:r>
            <w:r w:rsidRPr="007B6BD5">
              <w:rPr>
                <w:rFonts w:ascii="Arial" w:hAnsi="Arial" w:cs="Arial"/>
                <w:sz w:val="18"/>
                <w:szCs w:val="18"/>
                <w:lang w:eastAsia="zh-CN" w:bidi="ar"/>
              </w:rPr>
              <w:t>400</w:t>
            </w:r>
          </w:p>
        </w:tc>
        <w:tc>
          <w:tcPr>
            <w:tcW w:w="2835" w:type="dxa"/>
            <w:tcBorders>
              <w:top w:val="nil"/>
              <w:left w:val="single" w:sz="4" w:space="0" w:color="auto"/>
              <w:bottom w:val="single" w:sz="4" w:space="0" w:color="auto"/>
              <w:right w:val="single" w:sz="4" w:space="0" w:color="auto"/>
            </w:tcBorders>
          </w:tcPr>
          <w:p w14:paraId="34C1EC5E" w14:textId="77777777" w:rsidR="00152D12" w:rsidRPr="007B6BD5" w:rsidRDefault="00152D12" w:rsidP="00435766">
            <w:pPr>
              <w:spacing w:after="0"/>
              <w:jc w:val="center"/>
              <w:rPr>
                <w:rFonts w:ascii="Arial" w:hAnsi="Arial" w:cs="Arial"/>
                <w:sz w:val="18"/>
                <w:szCs w:val="18"/>
                <w:lang w:eastAsia="zh-CN"/>
              </w:rPr>
            </w:pPr>
          </w:p>
        </w:tc>
      </w:tr>
      <w:tr w:rsidR="00152D12" w:rsidRPr="007B6BD5" w14:paraId="3D732327" w14:textId="77777777" w:rsidTr="00435766">
        <w:trPr>
          <w:jc w:val="center"/>
        </w:trPr>
        <w:tc>
          <w:tcPr>
            <w:tcW w:w="2583" w:type="dxa"/>
            <w:tcBorders>
              <w:top w:val="single" w:sz="4" w:space="0" w:color="auto"/>
              <w:left w:val="single" w:sz="4" w:space="0" w:color="auto"/>
              <w:bottom w:val="nil"/>
              <w:right w:val="single" w:sz="4" w:space="0" w:color="auto"/>
            </w:tcBorders>
          </w:tcPr>
          <w:p w14:paraId="1C927600"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CA_n78B-n258B</w:t>
            </w:r>
          </w:p>
        </w:tc>
        <w:tc>
          <w:tcPr>
            <w:tcW w:w="2500" w:type="dxa"/>
            <w:tcBorders>
              <w:top w:val="single" w:sz="4" w:space="0" w:color="auto"/>
              <w:left w:val="single" w:sz="4" w:space="0" w:color="auto"/>
              <w:bottom w:val="nil"/>
              <w:right w:val="single" w:sz="4" w:space="0" w:color="auto"/>
            </w:tcBorders>
          </w:tcPr>
          <w:p w14:paraId="39C5AEB3"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CA_n78A-n258A</w:t>
            </w:r>
          </w:p>
        </w:tc>
        <w:tc>
          <w:tcPr>
            <w:tcW w:w="1291" w:type="dxa"/>
            <w:tcBorders>
              <w:top w:val="single" w:sz="4" w:space="0" w:color="auto"/>
              <w:left w:val="single" w:sz="4" w:space="0" w:color="auto"/>
              <w:bottom w:val="single" w:sz="4" w:space="0" w:color="auto"/>
              <w:right w:val="single" w:sz="4" w:space="0" w:color="auto"/>
            </w:tcBorders>
          </w:tcPr>
          <w:p w14:paraId="6FCBD48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79A62905"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bidi="ar"/>
              </w:rPr>
              <w:t>CA_n78B</w:t>
            </w:r>
          </w:p>
        </w:tc>
        <w:tc>
          <w:tcPr>
            <w:tcW w:w="2835" w:type="dxa"/>
            <w:tcBorders>
              <w:top w:val="single" w:sz="4" w:space="0" w:color="auto"/>
              <w:left w:val="single" w:sz="4" w:space="0" w:color="auto"/>
              <w:bottom w:val="nil"/>
              <w:right w:val="single" w:sz="4" w:space="0" w:color="auto"/>
            </w:tcBorders>
          </w:tcPr>
          <w:p w14:paraId="76809222"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0</w:t>
            </w:r>
          </w:p>
        </w:tc>
      </w:tr>
      <w:tr w:rsidR="00152D12" w:rsidRPr="007B6BD5" w14:paraId="74F70C40" w14:textId="77777777" w:rsidTr="00435766">
        <w:trPr>
          <w:jc w:val="center"/>
        </w:trPr>
        <w:tc>
          <w:tcPr>
            <w:tcW w:w="2583" w:type="dxa"/>
            <w:tcBorders>
              <w:top w:val="nil"/>
              <w:left w:val="single" w:sz="4" w:space="0" w:color="auto"/>
              <w:bottom w:val="single" w:sz="4" w:space="0" w:color="auto"/>
              <w:right w:val="single" w:sz="4" w:space="0" w:color="auto"/>
            </w:tcBorders>
          </w:tcPr>
          <w:p w14:paraId="0518724D" w14:textId="77777777" w:rsidR="00152D12" w:rsidRPr="007B6BD5" w:rsidRDefault="00152D12" w:rsidP="00435766">
            <w:pPr>
              <w:spacing w:after="0"/>
              <w:jc w:val="center"/>
              <w:rPr>
                <w:rFonts w:ascii="Arial" w:hAnsi="Arial" w:cs="Arial"/>
                <w:sz w:val="18"/>
                <w:szCs w:val="18"/>
              </w:rPr>
            </w:pPr>
          </w:p>
        </w:tc>
        <w:tc>
          <w:tcPr>
            <w:tcW w:w="2500" w:type="dxa"/>
            <w:tcBorders>
              <w:top w:val="nil"/>
              <w:left w:val="single" w:sz="4" w:space="0" w:color="auto"/>
              <w:bottom w:val="single" w:sz="4" w:space="0" w:color="auto"/>
              <w:right w:val="single" w:sz="4" w:space="0" w:color="auto"/>
            </w:tcBorders>
          </w:tcPr>
          <w:p w14:paraId="15E5B35D" w14:textId="77777777" w:rsidR="00152D12" w:rsidRPr="007B6BD5" w:rsidRDefault="00152D12" w:rsidP="00435766">
            <w:pPr>
              <w:spacing w:after="0"/>
              <w:jc w:val="center"/>
              <w:rPr>
                <w:rFonts w:ascii="Arial" w:hAnsi="Arial" w:cs="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281EC3E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3F4DB1C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bidi="ar"/>
              </w:rPr>
              <w:t>CA_n258B</w:t>
            </w:r>
          </w:p>
        </w:tc>
        <w:tc>
          <w:tcPr>
            <w:tcW w:w="2835" w:type="dxa"/>
            <w:tcBorders>
              <w:top w:val="nil"/>
              <w:left w:val="single" w:sz="4" w:space="0" w:color="auto"/>
              <w:bottom w:val="single" w:sz="4" w:space="0" w:color="auto"/>
              <w:right w:val="single" w:sz="4" w:space="0" w:color="auto"/>
            </w:tcBorders>
          </w:tcPr>
          <w:p w14:paraId="22AA2917" w14:textId="77777777" w:rsidR="00152D12" w:rsidRPr="007B6BD5" w:rsidRDefault="00152D12" w:rsidP="00435766">
            <w:pPr>
              <w:spacing w:after="0"/>
              <w:jc w:val="center"/>
              <w:rPr>
                <w:rFonts w:ascii="Arial" w:hAnsi="Arial" w:cs="Arial"/>
                <w:sz w:val="18"/>
                <w:szCs w:val="18"/>
                <w:lang w:eastAsia="zh-CN"/>
              </w:rPr>
            </w:pPr>
          </w:p>
        </w:tc>
      </w:tr>
      <w:tr w:rsidR="00152D12" w:rsidRPr="007B6BD5" w14:paraId="47931AB2" w14:textId="77777777" w:rsidTr="00435766">
        <w:trPr>
          <w:jc w:val="center"/>
        </w:trPr>
        <w:tc>
          <w:tcPr>
            <w:tcW w:w="2583" w:type="dxa"/>
            <w:vMerge w:val="restart"/>
            <w:tcBorders>
              <w:top w:val="single" w:sz="4" w:space="0" w:color="auto"/>
              <w:left w:val="single" w:sz="4" w:space="0" w:color="auto"/>
              <w:bottom w:val="single" w:sz="4" w:space="0" w:color="auto"/>
              <w:right w:val="single" w:sz="4" w:space="0" w:color="auto"/>
            </w:tcBorders>
          </w:tcPr>
          <w:p w14:paraId="449DFC98"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w:t>
            </w:r>
            <w:r w:rsidRPr="007B6BD5">
              <w:rPr>
                <w:rFonts w:ascii="Arial" w:hAnsi="Arial" w:cs="Arial"/>
                <w:sz w:val="18"/>
                <w:szCs w:val="18"/>
                <w:lang w:eastAsia="zh-CN"/>
              </w:rPr>
              <w:t>78C</w:t>
            </w:r>
            <w:r w:rsidRPr="007B6BD5">
              <w:rPr>
                <w:rFonts w:ascii="Arial" w:hAnsi="Arial" w:cs="Arial"/>
                <w:sz w:val="18"/>
                <w:szCs w:val="18"/>
              </w:rPr>
              <w:t>-n</w:t>
            </w:r>
            <w:r w:rsidRPr="007B6BD5">
              <w:rPr>
                <w:rFonts w:ascii="Arial" w:hAnsi="Arial" w:cs="Arial"/>
                <w:sz w:val="18"/>
                <w:szCs w:val="18"/>
                <w:lang w:eastAsia="zh-CN"/>
              </w:rPr>
              <w:t>258</w:t>
            </w:r>
            <w:r w:rsidRPr="007B6BD5">
              <w:rPr>
                <w:rFonts w:ascii="Arial" w:hAnsi="Arial" w:cs="Arial"/>
                <w:sz w:val="18"/>
                <w:szCs w:val="18"/>
              </w:rPr>
              <w:t>A</w:t>
            </w:r>
          </w:p>
          <w:p w14:paraId="7BF02B1B" w14:textId="77777777" w:rsidR="00152D12" w:rsidRPr="007B6BD5" w:rsidRDefault="00152D12" w:rsidP="00435766">
            <w:pPr>
              <w:spacing w:after="0"/>
              <w:jc w:val="center"/>
              <w:rPr>
                <w:rFonts w:ascii="Arial" w:hAnsi="Arial" w:cs="Arial"/>
                <w:sz w:val="18"/>
                <w:szCs w:val="18"/>
              </w:rPr>
            </w:pPr>
          </w:p>
        </w:tc>
        <w:tc>
          <w:tcPr>
            <w:tcW w:w="2500" w:type="dxa"/>
            <w:vMerge w:val="restart"/>
            <w:tcBorders>
              <w:top w:val="single" w:sz="4" w:space="0" w:color="auto"/>
              <w:left w:val="single" w:sz="4" w:space="0" w:color="auto"/>
              <w:bottom w:val="single" w:sz="4" w:space="0" w:color="auto"/>
              <w:right w:val="single" w:sz="4" w:space="0" w:color="auto"/>
            </w:tcBorders>
          </w:tcPr>
          <w:p w14:paraId="47B2AD7C"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CA_n78C</w:t>
            </w:r>
          </w:p>
          <w:p w14:paraId="2CB63F7F"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w:t>
            </w:r>
            <w:r w:rsidRPr="007B6BD5">
              <w:rPr>
                <w:rFonts w:ascii="Arial" w:hAnsi="Arial" w:cs="Arial"/>
                <w:sz w:val="18"/>
                <w:szCs w:val="18"/>
                <w:lang w:eastAsia="zh-CN"/>
              </w:rPr>
              <w:t>78</w:t>
            </w:r>
            <w:r w:rsidRPr="007B6BD5">
              <w:rPr>
                <w:rFonts w:ascii="Arial" w:hAnsi="Arial" w:cs="Arial"/>
                <w:sz w:val="18"/>
                <w:szCs w:val="18"/>
              </w:rPr>
              <w:t>A-n</w:t>
            </w:r>
            <w:r w:rsidRPr="007B6BD5">
              <w:rPr>
                <w:rFonts w:ascii="Arial" w:hAnsi="Arial" w:cs="Arial"/>
                <w:sz w:val="18"/>
                <w:szCs w:val="18"/>
                <w:lang w:eastAsia="zh-CN"/>
              </w:rPr>
              <w:t>258</w:t>
            </w:r>
            <w:r w:rsidRPr="007B6BD5">
              <w:rPr>
                <w:rFonts w:ascii="Arial" w:hAnsi="Arial" w:cs="Arial"/>
                <w:sz w:val="18"/>
                <w:szCs w:val="18"/>
              </w:rPr>
              <w:t>A</w:t>
            </w:r>
          </w:p>
        </w:tc>
        <w:tc>
          <w:tcPr>
            <w:tcW w:w="1291" w:type="dxa"/>
            <w:tcBorders>
              <w:top w:val="single" w:sz="4" w:space="0" w:color="auto"/>
              <w:left w:val="single" w:sz="4" w:space="0" w:color="auto"/>
              <w:bottom w:val="single" w:sz="4" w:space="0" w:color="auto"/>
              <w:right w:val="single" w:sz="4" w:space="0" w:color="auto"/>
            </w:tcBorders>
          </w:tcPr>
          <w:p w14:paraId="66AEAF9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56944159"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bidi="ar"/>
              </w:rPr>
              <w:t>CA_n78C</w:t>
            </w:r>
          </w:p>
        </w:tc>
        <w:tc>
          <w:tcPr>
            <w:tcW w:w="2835" w:type="dxa"/>
            <w:tcBorders>
              <w:top w:val="single" w:sz="4" w:space="0" w:color="auto"/>
              <w:left w:val="single" w:sz="4" w:space="0" w:color="auto"/>
              <w:bottom w:val="nil"/>
              <w:right w:val="single" w:sz="4" w:space="0" w:color="auto"/>
            </w:tcBorders>
          </w:tcPr>
          <w:p w14:paraId="109BE45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0</w:t>
            </w:r>
          </w:p>
        </w:tc>
      </w:tr>
      <w:tr w:rsidR="00152D12" w:rsidRPr="007B6BD5" w14:paraId="0A409F76" w14:textId="77777777" w:rsidTr="00435766">
        <w:trPr>
          <w:jc w:val="center"/>
        </w:trPr>
        <w:tc>
          <w:tcPr>
            <w:tcW w:w="2583" w:type="dxa"/>
            <w:vMerge/>
            <w:tcBorders>
              <w:top w:val="single" w:sz="4" w:space="0" w:color="auto"/>
              <w:left w:val="single" w:sz="4" w:space="0" w:color="auto"/>
              <w:bottom w:val="single" w:sz="4" w:space="0" w:color="auto"/>
              <w:right w:val="single" w:sz="4" w:space="0" w:color="auto"/>
            </w:tcBorders>
            <w:vAlign w:val="center"/>
          </w:tcPr>
          <w:p w14:paraId="7173F0A2" w14:textId="77777777" w:rsidR="00152D12" w:rsidRPr="007B6BD5" w:rsidRDefault="00152D12" w:rsidP="00435766">
            <w:pPr>
              <w:spacing w:after="0"/>
              <w:rPr>
                <w:rFonts w:ascii="Arial" w:eastAsia="MS Mincho" w:hAnsi="Arial" w:cs="Arial"/>
                <w:sz w:val="18"/>
                <w:szCs w:val="18"/>
              </w:rPr>
            </w:pPr>
          </w:p>
        </w:tc>
        <w:tc>
          <w:tcPr>
            <w:tcW w:w="2500" w:type="dxa"/>
            <w:vMerge/>
            <w:tcBorders>
              <w:top w:val="single" w:sz="4" w:space="0" w:color="auto"/>
              <w:left w:val="single" w:sz="4" w:space="0" w:color="auto"/>
              <w:bottom w:val="single" w:sz="4" w:space="0" w:color="auto"/>
              <w:right w:val="single" w:sz="4" w:space="0" w:color="auto"/>
            </w:tcBorders>
            <w:vAlign w:val="center"/>
          </w:tcPr>
          <w:p w14:paraId="07E36C1E" w14:textId="77777777" w:rsidR="00152D12" w:rsidRPr="007B6BD5" w:rsidRDefault="00152D12" w:rsidP="00435766">
            <w:pPr>
              <w:spacing w:after="0"/>
              <w:rPr>
                <w:rFonts w:ascii="Arial" w:eastAsia="MS Mincho" w:hAnsi="Arial" w:cs="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3AB778B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2B9ED8B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bidi="ar"/>
              </w:rPr>
              <w:t>50,</w:t>
            </w:r>
            <w:r>
              <w:rPr>
                <w:rFonts w:ascii="Arial" w:hAnsi="Arial" w:cs="Arial"/>
                <w:sz w:val="18"/>
                <w:szCs w:val="18"/>
                <w:lang w:eastAsia="zh-CN" w:bidi="ar"/>
              </w:rPr>
              <w:t xml:space="preserve"> </w:t>
            </w:r>
            <w:r w:rsidRPr="007B6BD5">
              <w:rPr>
                <w:rFonts w:ascii="Arial" w:hAnsi="Arial" w:cs="Arial"/>
                <w:sz w:val="18"/>
                <w:szCs w:val="18"/>
                <w:lang w:eastAsia="zh-CN" w:bidi="ar"/>
              </w:rPr>
              <w:t>100,</w:t>
            </w:r>
            <w:r>
              <w:rPr>
                <w:rFonts w:ascii="Arial" w:hAnsi="Arial" w:cs="Arial"/>
                <w:sz w:val="18"/>
                <w:szCs w:val="18"/>
                <w:lang w:eastAsia="zh-CN" w:bidi="ar"/>
              </w:rPr>
              <w:t xml:space="preserve"> </w:t>
            </w:r>
            <w:r w:rsidRPr="007B6BD5">
              <w:rPr>
                <w:rFonts w:ascii="Arial" w:hAnsi="Arial" w:cs="Arial"/>
                <w:sz w:val="18"/>
                <w:szCs w:val="18"/>
                <w:lang w:eastAsia="zh-CN" w:bidi="ar"/>
              </w:rPr>
              <w:t>200,</w:t>
            </w:r>
            <w:r>
              <w:rPr>
                <w:rFonts w:ascii="Arial" w:hAnsi="Arial" w:cs="Arial"/>
                <w:sz w:val="18"/>
                <w:szCs w:val="18"/>
                <w:lang w:eastAsia="zh-CN" w:bidi="ar"/>
              </w:rPr>
              <w:t xml:space="preserve"> </w:t>
            </w:r>
            <w:r w:rsidRPr="007B6BD5">
              <w:rPr>
                <w:rFonts w:ascii="Arial" w:hAnsi="Arial" w:cs="Arial"/>
                <w:sz w:val="18"/>
                <w:szCs w:val="18"/>
                <w:lang w:eastAsia="zh-CN" w:bidi="ar"/>
              </w:rPr>
              <w:t>400</w:t>
            </w:r>
          </w:p>
        </w:tc>
        <w:tc>
          <w:tcPr>
            <w:tcW w:w="2835" w:type="dxa"/>
            <w:tcBorders>
              <w:top w:val="nil"/>
              <w:left w:val="single" w:sz="4" w:space="0" w:color="auto"/>
              <w:bottom w:val="single" w:sz="4" w:space="0" w:color="auto"/>
              <w:right w:val="single" w:sz="4" w:space="0" w:color="auto"/>
            </w:tcBorders>
          </w:tcPr>
          <w:p w14:paraId="07EC2B2A" w14:textId="77777777" w:rsidR="00152D12" w:rsidRPr="007B6BD5" w:rsidRDefault="00152D12" w:rsidP="00435766">
            <w:pPr>
              <w:spacing w:after="0"/>
              <w:jc w:val="center"/>
              <w:rPr>
                <w:rFonts w:ascii="Arial" w:hAnsi="Arial" w:cs="Arial"/>
                <w:sz w:val="18"/>
                <w:szCs w:val="18"/>
                <w:lang w:eastAsia="zh-CN"/>
              </w:rPr>
            </w:pPr>
          </w:p>
        </w:tc>
      </w:tr>
      <w:tr w:rsidR="00152D12" w:rsidRPr="007B6BD5" w14:paraId="36293847" w14:textId="77777777" w:rsidTr="00435766">
        <w:trPr>
          <w:jc w:val="center"/>
        </w:trPr>
        <w:tc>
          <w:tcPr>
            <w:tcW w:w="2583" w:type="dxa"/>
            <w:vMerge w:val="restart"/>
            <w:tcBorders>
              <w:top w:val="single" w:sz="4" w:space="0" w:color="auto"/>
              <w:left w:val="single" w:sz="4" w:space="0" w:color="auto"/>
              <w:bottom w:val="single" w:sz="4" w:space="0" w:color="auto"/>
              <w:right w:val="single" w:sz="4" w:space="0" w:color="auto"/>
            </w:tcBorders>
          </w:tcPr>
          <w:p w14:paraId="6C3223FE"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w:t>
            </w:r>
            <w:r w:rsidRPr="007B6BD5">
              <w:rPr>
                <w:rFonts w:ascii="Arial" w:hAnsi="Arial" w:cs="Arial"/>
                <w:sz w:val="18"/>
                <w:szCs w:val="18"/>
                <w:lang w:eastAsia="zh-CN"/>
              </w:rPr>
              <w:t>78C</w:t>
            </w:r>
            <w:r w:rsidRPr="007B6BD5">
              <w:rPr>
                <w:rFonts w:ascii="Arial" w:hAnsi="Arial" w:cs="Arial"/>
                <w:sz w:val="18"/>
                <w:szCs w:val="18"/>
              </w:rPr>
              <w:t>-n</w:t>
            </w:r>
            <w:r w:rsidRPr="007B6BD5">
              <w:rPr>
                <w:rFonts w:ascii="Arial" w:hAnsi="Arial" w:cs="Arial"/>
                <w:sz w:val="18"/>
                <w:szCs w:val="18"/>
                <w:lang w:eastAsia="zh-CN"/>
              </w:rPr>
              <w:t>258B</w:t>
            </w:r>
          </w:p>
          <w:p w14:paraId="5A9BB4F8" w14:textId="77777777" w:rsidR="00152D12" w:rsidRPr="007B6BD5" w:rsidRDefault="00152D12" w:rsidP="00435766">
            <w:pPr>
              <w:spacing w:after="0"/>
              <w:jc w:val="center"/>
              <w:rPr>
                <w:rFonts w:ascii="Arial" w:hAnsi="Arial" w:cs="Arial"/>
                <w:sz w:val="18"/>
                <w:szCs w:val="18"/>
              </w:rPr>
            </w:pPr>
          </w:p>
        </w:tc>
        <w:tc>
          <w:tcPr>
            <w:tcW w:w="2500" w:type="dxa"/>
            <w:vMerge w:val="restart"/>
            <w:tcBorders>
              <w:top w:val="single" w:sz="4" w:space="0" w:color="auto"/>
              <w:left w:val="single" w:sz="4" w:space="0" w:color="auto"/>
              <w:bottom w:val="single" w:sz="4" w:space="0" w:color="auto"/>
              <w:right w:val="single" w:sz="4" w:space="0" w:color="auto"/>
            </w:tcBorders>
          </w:tcPr>
          <w:p w14:paraId="227A64F0"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CA_n78C</w:t>
            </w:r>
          </w:p>
          <w:p w14:paraId="4C7F12AB"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w:t>
            </w:r>
            <w:r w:rsidRPr="007B6BD5">
              <w:rPr>
                <w:rFonts w:ascii="Arial" w:hAnsi="Arial" w:cs="Arial" w:hint="eastAsia"/>
                <w:sz w:val="18"/>
                <w:szCs w:val="18"/>
                <w:lang w:eastAsia="zh-CN"/>
              </w:rPr>
              <w:t>258B</w:t>
            </w:r>
          </w:p>
          <w:p w14:paraId="41FC0EE6"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w:t>
            </w:r>
            <w:r w:rsidRPr="007B6BD5">
              <w:rPr>
                <w:rFonts w:ascii="Arial" w:hAnsi="Arial" w:cs="Arial"/>
                <w:sz w:val="18"/>
                <w:szCs w:val="18"/>
                <w:lang w:eastAsia="zh-CN"/>
              </w:rPr>
              <w:t>78</w:t>
            </w:r>
            <w:r w:rsidRPr="007B6BD5">
              <w:rPr>
                <w:rFonts w:ascii="Arial" w:hAnsi="Arial" w:cs="Arial"/>
                <w:sz w:val="18"/>
                <w:szCs w:val="18"/>
              </w:rPr>
              <w:t>A-n</w:t>
            </w:r>
            <w:r w:rsidRPr="007B6BD5">
              <w:rPr>
                <w:rFonts w:ascii="Arial" w:hAnsi="Arial" w:cs="Arial"/>
                <w:sz w:val="18"/>
                <w:szCs w:val="18"/>
                <w:lang w:eastAsia="zh-CN"/>
              </w:rPr>
              <w:t>258</w:t>
            </w:r>
            <w:r w:rsidRPr="007B6BD5">
              <w:rPr>
                <w:rFonts w:ascii="Arial" w:hAnsi="Arial" w:cs="Arial"/>
                <w:sz w:val="18"/>
                <w:szCs w:val="18"/>
              </w:rPr>
              <w:t>A</w:t>
            </w:r>
            <w:r w:rsidRPr="007B6BD5">
              <w:rPr>
                <w:rFonts w:ascii="Arial" w:hAnsi="Arial" w:cs="Arial" w:hint="eastAsia"/>
                <w:sz w:val="18"/>
                <w:szCs w:val="18"/>
                <w:lang w:eastAsia="zh-CN"/>
              </w:rPr>
              <w:t>/B</w:t>
            </w:r>
          </w:p>
        </w:tc>
        <w:tc>
          <w:tcPr>
            <w:tcW w:w="1291" w:type="dxa"/>
            <w:tcBorders>
              <w:top w:val="single" w:sz="4" w:space="0" w:color="auto"/>
              <w:left w:val="single" w:sz="4" w:space="0" w:color="auto"/>
              <w:bottom w:val="single" w:sz="4" w:space="0" w:color="auto"/>
              <w:right w:val="single" w:sz="4" w:space="0" w:color="auto"/>
            </w:tcBorders>
          </w:tcPr>
          <w:p w14:paraId="7DD47327" w14:textId="77777777" w:rsidR="00152D12" w:rsidRPr="007B6BD5" w:rsidRDefault="00152D12" w:rsidP="00435766">
            <w:pPr>
              <w:spacing w:after="0"/>
              <w:jc w:val="center"/>
              <w:rPr>
                <w:rFonts w:ascii="Arial" w:hAnsi="Arial" w:cs="Arial"/>
                <w:sz w:val="18"/>
                <w:szCs w:val="18"/>
                <w:lang w:eastAsia="zh-CN"/>
              </w:rPr>
            </w:pPr>
            <w:r w:rsidRPr="007B6BD5">
              <w:rPr>
                <w:rFonts w:ascii="Arial" w:eastAsia="Yu Mincho" w:hAnsi="Arial" w:cs="Arial"/>
                <w:sz w:val="18"/>
                <w:szCs w:val="18"/>
              </w:rPr>
              <w:t>n7</w:t>
            </w:r>
            <w:r w:rsidRPr="007B6BD5">
              <w:rPr>
                <w:rFonts w:ascii="Arial" w:hAnsi="Arial" w:cs="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5A52AB0F" w14:textId="77777777" w:rsidR="00152D12" w:rsidRPr="007B6BD5" w:rsidRDefault="00152D12" w:rsidP="00435766">
            <w:pPr>
              <w:spacing w:after="0"/>
              <w:jc w:val="center"/>
              <w:rPr>
                <w:rFonts w:ascii="Arial" w:eastAsia="Yu Mincho" w:hAnsi="Arial" w:cs="Arial"/>
                <w:sz w:val="18"/>
                <w:szCs w:val="18"/>
              </w:rPr>
            </w:pPr>
            <w:r w:rsidRPr="007B6BD5">
              <w:rPr>
                <w:rFonts w:ascii="Arial" w:hAnsi="Arial" w:cs="Arial"/>
                <w:sz w:val="18"/>
                <w:szCs w:val="18"/>
                <w:lang w:eastAsia="zh-CN" w:bidi="ar"/>
              </w:rPr>
              <w:t>CA_n78C</w:t>
            </w:r>
          </w:p>
        </w:tc>
        <w:tc>
          <w:tcPr>
            <w:tcW w:w="2835" w:type="dxa"/>
            <w:tcBorders>
              <w:top w:val="single" w:sz="4" w:space="0" w:color="auto"/>
              <w:left w:val="single" w:sz="4" w:space="0" w:color="auto"/>
              <w:bottom w:val="nil"/>
              <w:right w:val="single" w:sz="4" w:space="0" w:color="auto"/>
            </w:tcBorders>
          </w:tcPr>
          <w:p w14:paraId="30793D1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0</w:t>
            </w:r>
          </w:p>
        </w:tc>
      </w:tr>
      <w:tr w:rsidR="00152D12" w:rsidRPr="007B6BD5" w14:paraId="7F2BDC8D" w14:textId="77777777" w:rsidTr="00435766">
        <w:trPr>
          <w:jc w:val="center"/>
        </w:trPr>
        <w:tc>
          <w:tcPr>
            <w:tcW w:w="2583" w:type="dxa"/>
            <w:vMerge/>
            <w:tcBorders>
              <w:top w:val="single" w:sz="4" w:space="0" w:color="auto"/>
              <w:left w:val="single" w:sz="4" w:space="0" w:color="auto"/>
              <w:bottom w:val="single" w:sz="4" w:space="0" w:color="auto"/>
              <w:right w:val="single" w:sz="4" w:space="0" w:color="auto"/>
            </w:tcBorders>
            <w:vAlign w:val="center"/>
          </w:tcPr>
          <w:p w14:paraId="6660D9FA" w14:textId="77777777" w:rsidR="00152D12" w:rsidRPr="007B6BD5" w:rsidRDefault="00152D12" w:rsidP="00435766">
            <w:pPr>
              <w:spacing w:after="0"/>
              <w:rPr>
                <w:rFonts w:ascii="Arial" w:eastAsia="MS Mincho" w:hAnsi="Arial" w:cs="Arial"/>
                <w:sz w:val="18"/>
                <w:szCs w:val="18"/>
              </w:rPr>
            </w:pPr>
          </w:p>
        </w:tc>
        <w:tc>
          <w:tcPr>
            <w:tcW w:w="2500" w:type="dxa"/>
            <w:vMerge/>
            <w:tcBorders>
              <w:top w:val="single" w:sz="4" w:space="0" w:color="auto"/>
              <w:left w:val="single" w:sz="4" w:space="0" w:color="auto"/>
              <w:bottom w:val="single" w:sz="4" w:space="0" w:color="auto"/>
              <w:right w:val="single" w:sz="4" w:space="0" w:color="auto"/>
            </w:tcBorders>
            <w:vAlign w:val="center"/>
          </w:tcPr>
          <w:p w14:paraId="2C973206" w14:textId="77777777" w:rsidR="00152D12" w:rsidRPr="007B6BD5" w:rsidRDefault="00152D12" w:rsidP="00435766">
            <w:pPr>
              <w:spacing w:after="0"/>
              <w:rPr>
                <w:rFonts w:ascii="Arial" w:eastAsia="MS Mincho" w:hAnsi="Arial" w:cs="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3F66E0B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68C82386"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bidi="ar"/>
              </w:rPr>
              <w:t>CA_n258B</w:t>
            </w:r>
          </w:p>
        </w:tc>
        <w:tc>
          <w:tcPr>
            <w:tcW w:w="2835" w:type="dxa"/>
            <w:tcBorders>
              <w:top w:val="nil"/>
              <w:left w:val="single" w:sz="4" w:space="0" w:color="auto"/>
              <w:bottom w:val="single" w:sz="4" w:space="0" w:color="auto"/>
              <w:right w:val="single" w:sz="4" w:space="0" w:color="auto"/>
            </w:tcBorders>
          </w:tcPr>
          <w:p w14:paraId="6107B15B" w14:textId="77777777" w:rsidR="00152D12" w:rsidRPr="007B6BD5" w:rsidRDefault="00152D12" w:rsidP="00435766">
            <w:pPr>
              <w:spacing w:after="0"/>
              <w:jc w:val="center"/>
              <w:rPr>
                <w:rFonts w:ascii="Arial" w:hAnsi="Arial" w:cs="Arial"/>
                <w:sz w:val="18"/>
                <w:szCs w:val="18"/>
                <w:lang w:eastAsia="zh-CN"/>
              </w:rPr>
            </w:pPr>
          </w:p>
        </w:tc>
      </w:tr>
      <w:tr w:rsidR="00152D12" w:rsidRPr="007B6BD5" w14:paraId="483CE0A6" w14:textId="77777777" w:rsidTr="00435766">
        <w:trPr>
          <w:jc w:val="center"/>
        </w:trPr>
        <w:tc>
          <w:tcPr>
            <w:tcW w:w="2583" w:type="dxa"/>
            <w:vMerge w:val="restart"/>
            <w:tcBorders>
              <w:top w:val="single" w:sz="4" w:space="0" w:color="auto"/>
              <w:left w:val="single" w:sz="4" w:space="0" w:color="auto"/>
              <w:bottom w:val="single" w:sz="4" w:space="0" w:color="auto"/>
              <w:right w:val="single" w:sz="4" w:space="0" w:color="auto"/>
            </w:tcBorders>
          </w:tcPr>
          <w:p w14:paraId="50B90E06"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w:t>
            </w:r>
            <w:r w:rsidRPr="007B6BD5">
              <w:rPr>
                <w:rFonts w:ascii="Arial" w:hAnsi="Arial" w:cs="Arial"/>
                <w:sz w:val="18"/>
                <w:szCs w:val="18"/>
                <w:lang w:eastAsia="zh-CN"/>
              </w:rPr>
              <w:t>78C</w:t>
            </w:r>
            <w:r w:rsidRPr="007B6BD5">
              <w:rPr>
                <w:rFonts w:ascii="Arial" w:hAnsi="Arial" w:cs="Arial"/>
                <w:sz w:val="18"/>
                <w:szCs w:val="18"/>
              </w:rPr>
              <w:t>-n</w:t>
            </w:r>
            <w:r w:rsidRPr="007B6BD5">
              <w:rPr>
                <w:rFonts w:ascii="Arial" w:hAnsi="Arial" w:cs="Arial"/>
                <w:sz w:val="18"/>
                <w:szCs w:val="18"/>
                <w:lang w:eastAsia="zh-CN"/>
              </w:rPr>
              <w:t>258C</w:t>
            </w:r>
          </w:p>
          <w:p w14:paraId="665BDF4F" w14:textId="77777777" w:rsidR="00152D12" w:rsidRPr="007B6BD5" w:rsidRDefault="00152D12" w:rsidP="00435766">
            <w:pPr>
              <w:spacing w:after="0"/>
              <w:jc w:val="center"/>
              <w:rPr>
                <w:rFonts w:ascii="Arial" w:hAnsi="Arial" w:cs="Arial"/>
                <w:sz w:val="18"/>
                <w:szCs w:val="18"/>
              </w:rPr>
            </w:pPr>
          </w:p>
        </w:tc>
        <w:tc>
          <w:tcPr>
            <w:tcW w:w="2500" w:type="dxa"/>
            <w:vMerge w:val="restart"/>
            <w:tcBorders>
              <w:top w:val="single" w:sz="4" w:space="0" w:color="auto"/>
              <w:left w:val="single" w:sz="4" w:space="0" w:color="auto"/>
              <w:bottom w:val="single" w:sz="4" w:space="0" w:color="auto"/>
              <w:right w:val="single" w:sz="4" w:space="0" w:color="auto"/>
            </w:tcBorders>
          </w:tcPr>
          <w:p w14:paraId="6D92BF73"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CA_n78C</w:t>
            </w:r>
          </w:p>
          <w:p w14:paraId="31C7923E"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w:t>
            </w:r>
            <w:r w:rsidRPr="007B6BD5">
              <w:rPr>
                <w:rFonts w:ascii="Arial" w:hAnsi="Arial" w:cs="Arial" w:hint="eastAsia"/>
                <w:sz w:val="18"/>
                <w:szCs w:val="18"/>
                <w:lang w:eastAsia="zh-CN"/>
              </w:rPr>
              <w:t>258B</w:t>
            </w:r>
          </w:p>
          <w:p w14:paraId="50422AEA" w14:textId="77777777" w:rsidR="00152D12" w:rsidRPr="007B6BD5" w:rsidRDefault="00152D12" w:rsidP="00435766">
            <w:pPr>
              <w:spacing w:after="0"/>
              <w:jc w:val="center"/>
              <w:rPr>
                <w:rFonts w:ascii="Arial" w:hAnsi="Arial" w:cs="Arial"/>
                <w:sz w:val="18"/>
                <w:szCs w:val="18"/>
              </w:rPr>
            </w:pPr>
            <w:r w:rsidRPr="007B6BD5">
              <w:rPr>
                <w:rFonts w:ascii="Arial" w:hAnsi="Arial" w:cs="Arial"/>
                <w:sz w:val="18"/>
                <w:szCs w:val="18"/>
              </w:rPr>
              <w:t>CA_n</w:t>
            </w:r>
            <w:r w:rsidRPr="007B6BD5">
              <w:rPr>
                <w:rFonts w:ascii="Arial" w:hAnsi="Arial" w:cs="Arial"/>
                <w:sz w:val="18"/>
                <w:szCs w:val="18"/>
                <w:lang w:eastAsia="zh-CN"/>
              </w:rPr>
              <w:t>78</w:t>
            </w:r>
            <w:r w:rsidRPr="007B6BD5">
              <w:rPr>
                <w:rFonts w:ascii="Arial" w:hAnsi="Arial" w:cs="Arial"/>
                <w:sz w:val="18"/>
                <w:szCs w:val="18"/>
              </w:rPr>
              <w:t>A-n</w:t>
            </w:r>
            <w:r w:rsidRPr="007B6BD5">
              <w:rPr>
                <w:rFonts w:ascii="Arial" w:hAnsi="Arial" w:cs="Arial"/>
                <w:sz w:val="18"/>
                <w:szCs w:val="18"/>
                <w:lang w:eastAsia="zh-CN"/>
              </w:rPr>
              <w:t>258</w:t>
            </w:r>
            <w:r w:rsidRPr="007B6BD5">
              <w:rPr>
                <w:rFonts w:ascii="Arial" w:hAnsi="Arial" w:cs="Arial"/>
                <w:sz w:val="18"/>
                <w:szCs w:val="18"/>
              </w:rPr>
              <w:t>A</w:t>
            </w:r>
            <w:r w:rsidRPr="007B6BD5">
              <w:rPr>
                <w:rFonts w:ascii="Arial" w:hAnsi="Arial" w:cs="Arial" w:hint="eastAsia"/>
                <w:sz w:val="18"/>
                <w:szCs w:val="18"/>
                <w:lang w:eastAsia="zh-CN"/>
              </w:rPr>
              <w:t>/B</w:t>
            </w:r>
          </w:p>
        </w:tc>
        <w:tc>
          <w:tcPr>
            <w:tcW w:w="1291" w:type="dxa"/>
            <w:tcBorders>
              <w:top w:val="single" w:sz="4" w:space="0" w:color="auto"/>
              <w:left w:val="single" w:sz="4" w:space="0" w:color="auto"/>
              <w:bottom w:val="single" w:sz="4" w:space="0" w:color="auto"/>
              <w:right w:val="single" w:sz="4" w:space="0" w:color="auto"/>
            </w:tcBorders>
          </w:tcPr>
          <w:p w14:paraId="15753D69" w14:textId="77777777" w:rsidR="00152D12" w:rsidRPr="007B6BD5" w:rsidRDefault="00152D12" w:rsidP="00435766">
            <w:pPr>
              <w:spacing w:after="0"/>
              <w:jc w:val="center"/>
              <w:rPr>
                <w:rFonts w:ascii="Arial" w:hAnsi="Arial" w:cs="Arial"/>
                <w:sz w:val="18"/>
                <w:szCs w:val="18"/>
                <w:lang w:eastAsia="zh-CN"/>
              </w:rPr>
            </w:pPr>
            <w:r w:rsidRPr="007B6BD5">
              <w:rPr>
                <w:rFonts w:ascii="Arial" w:eastAsia="Yu Mincho" w:hAnsi="Arial" w:cs="Arial"/>
                <w:sz w:val="18"/>
                <w:szCs w:val="18"/>
              </w:rPr>
              <w:t>n7</w:t>
            </w:r>
            <w:r w:rsidRPr="007B6BD5">
              <w:rPr>
                <w:rFonts w:ascii="Arial" w:hAnsi="Arial" w:cs="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4DC195EC" w14:textId="77777777" w:rsidR="00152D12" w:rsidRPr="007B6BD5" w:rsidRDefault="00152D12" w:rsidP="00435766">
            <w:pPr>
              <w:spacing w:after="0"/>
              <w:jc w:val="center"/>
              <w:rPr>
                <w:rFonts w:ascii="Arial" w:eastAsia="Yu Mincho" w:hAnsi="Arial" w:cs="Arial"/>
                <w:sz w:val="18"/>
                <w:szCs w:val="18"/>
              </w:rPr>
            </w:pPr>
            <w:r w:rsidRPr="007B6BD5">
              <w:rPr>
                <w:rFonts w:ascii="Arial" w:hAnsi="Arial" w:cs="Arial"/>
                <w:sz w:val="18"/>
                <w:szCs w:val="18"/>
                <w:lang w:eastAsia="zh-CN" w:bidi="ar"/>
              </w:rPr>
              <w:t>CA_n78C</w:t>
            </w:r>
          </w:p>
        </w:tc>
        <w:tc>
          <w:tcPr>
            <w:tcW w:w="2835" w:type="dxa"/>
            <w:tcBorders>
              <w:top w:val="single" w:sz="4" w:space="0" w:color="auto"/>
              <w:left w:val="single" w:sz="4" w:space="0" w:color="auto"/>
              <w:bottom w:val="nil"/>
              <w:right w:val="single" w:sz="4" w:space="0" w:color="auto"/>
            </w:tcBorders>
          </w:tcPr>
          <w:p w14:paraId="16A16218"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0</w:t>
            </w:r>
          </w:p>
        </w:tc>
      </w:tr>
      <w:tr w:rsidR="00152D12" w:rsidRPr="007B6BD5" w14:paraId="10CB7793" w14:textId="77777777" w:rsidTr="00435766">
        <w:trPr>
          <w:jc w:val="center"/>
        </w:trPr>
        <w:tc>
          <w:tcPr>
            <w:tcW w:w="2583" w:type="dxa"/>
            <w:vMerge/>
            <w:tcBorders>
              <w:top w:val="single" w:sz="4" w:space="0" w:color="auto"/>
              <w:left w:val="single" w:sz="4" w:space="0" w:color="auto"/>
              <w:bottom w:val="single" w:sz="4" w:space="0" w:color="auto"/>
              <w:right w:val="single" w:sz="4" w:space="0" w:color="auto"/>
            </w:tcBorders>
            <w:vAlign w:val="center"/>
          </w:tcPr>
          <w:p w14:paraId="62832767" w14:textId="77777777" w:rsidR="00152D12" w:rsidRPr="007B6BD5" w:rsidRDefault="00152D12" w:rsidP="00435766">
            <w:pPr>
              <w:spacing w:after="0"/>
              <w:rPr>
                <w:rFonts w:ascii="Arial" w:eastAsia="MS Mincho" w:hAnsi="Arial"/>
                <w:sz w:val="18"/>
                <w:szCs w:val="18"/>
              </w:rPr>
            </w:pPr>
          </w:p>
        </w:tc>
        <w:tc>
          <w:tcPr>
            <w:tcW w:w="2500" w:type="dxa"/>
            <w:vMerge/>
            <w:tcBorders>
              <w:top w:val="single" w:sz="4" w:space="0" w:color="auto"/>
              <w:left w:val="single" w:sz="4" w:space="0" w:color="auto"/>
              <w:bottom w:val="single" w:sz="4" w:space="0" w:color="auto"/>
              <w:right w:val="single" w:sz="4" w:space="0" w:color="auto"/>
            </w:tcBorders>
            <w:vAlign w:val="center"/>
          </w:tcPr>
          <w:p w14:paraId="5C8B9839" w14:textId="77777777" w:rsidR="00152D12" w:rsidRPr="007B6BD5" w:rsidRDefault="00152D12" w:rsidP="00435766">
            <w:pPr>
              <w:spacing w:after="0"/>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725B9B9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3F6C1A36"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CA_n258C</w:t>
            </w:r>
          </w:p>
        </w:tc>
        <w:tc>
          <w:tcPr>
            <w:tcW w:w="2835" w:type="dxa"/>
            <w:tcBorders>
              <w:top w:val="nil"/>
              <w:left w:val="single" w:sz="4" w:space="0" w:color="auto"/>
              <w:bottom w:val="single" w:sz="4" w:space="0" w:color="auto"/>
              <w:right w:val="single" w:sz="4" w:space="0" w:color="auto"/>
            </w:tcBorders>
          </w:tcPr>
          <w:p w14:paraId="3136724B" w14:textId="77777777" w:rsidR="00152D12" w:rsidRPr="007B6BD5" w:rsidRDefault="00152D12" w:rsidP="00435766">
            <w:pPr>
              <w:spacing w:after="0"/>
              <w:jc w:val="center"/>
              <w:rPr>
                <w:rFonts w:ascii="Arial" w:hAnsi="Arial"/>
                <w:sz w:val="18"/>
                <w:szCs w:val="18"/>
                <w:lang w:eastAsia="zh-CN"/>
              </w:rPr>
            </w:pPr>
          </w:p>
        </w:tc>
      </w:tr>
      <w:tr w:rsidR="00152D12" w:rsidRPr="007B6BD5" w14:paraId="2E88FC0B" w14:textId="77777777" w:rsidTr="00435766">
        <w:trPr>
          <w:jc w:val="center"/>
        </w:trPr>
        <w:tc>
          <w:tcPr>
            <w:tcW w:w="2583" w:type="dxa"/>
            <w:vMerge w:val="restart"/>
            <w:tcBorders>
              <w:top w:val="single" w:sz="4" w:space="0" w:color="auto"/>
              <w:left w:val="single" w:sz="4" w:space="0" w:color="auto"/>
              <w:bottom w:val="single" w:sz="4" w:space="0" w:color="auto"/>
              <w:right w:val="single" w:sz="4" w:space="0" w:color="auto"/>
            </w:tcBorders>
          </w:tcPr>
          <w:p w14:paraId="68B6EB16"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78C</w:t>
            </w:r>
            <w:r w:rsidRPr="007B6BD5">
              <w:rPr>
                <w:rFonts w:ascii="Arial" w:hAnsi="Arial"/>
                <w:sz w:val="18"/>
                <w:szCs w:val="18"/>
              </w:rPr>
              <w:t>-n</w:t>
            </w:r>
            <w:r w:rsidRPr="007B6BD5">
              <w:rPr>
                <w:rFonts w:ascii="Arial" w:hAnsi="Arial"/>
                <w:sz w:val="18"/>
                <w:szCs w:val="18"/>
                <w:lang w:eastAsia="zh-CN"/>
              </w:rPr>
              <w:t>258D</w:t>
            </w:r>
          </w:p>
          <w:p w14:paraId="4C659D08" w14:textId="77777777" w:rsidR="00152D12" w:rsidRPr="007B6BD5" w:rsidRDefault="00152D12" w:rsidP="00435766">
            <w:pPr>
              <w:spacing w:after="0"/>
              <w:jc w:val="center"/>
              <w:rPr>
                <w:rFonts w:ascii="Arial" w:hAnsi="Arial"/>
                <w:sz w:val="18"/>
                <w:szCs w:val="18"/>
              </w:rPr>
            </w:pPr>
          </w:p>
        </w:tc>
        <w:tc>
          <w:tcPr>
            <w:tcW w:w="2500" w:type="dxa"/>
            <w:vMerge w:val="restart"/>
            <w:tcBorders>
              <w:top w:val="single" w:sz="4" w:space="0" w:color="auto"/>
              <w:left w:val="single" w:sz="4" w:space="0" w:color="auto"/>
              <w:bottom w:val="single" w:sz="4" w:space="0" w:color="auto"/>
              <w:right w:val="single" w:sz="4" w:space="0" w:color="auto"/>
            </w:tcBorders>
          </w:tcPr>
          <w:p w14:paraId="71462747"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CA_n78C</w:t>
            </w:r>
          </w:p>
          <w:p w14:paraId="2B5DB3CC"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CA_n258D</w:t>
            </w:r>
          </w:p>
          <w:p w14:paraId="44C76D41"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A</w:t>
            </w:r>
            <w:r w:rsidRPr="007B6BD5">
              <w:rPr>
                <w:rFonts w:ascii="Arial" w:hAnsi="Arial" w:hint="eastAsia"/>
                <w:sz w:val="18"/>
                <w:szCs w:val="18"/>
                <w:lang w:eastAsia="zh-CN"/>
              </w:rPr>
              <w:t>/D</w:t>
            </w:r>
          </w:p>
        </w:tc>
        <w:tc>
          <w:tcPr>
            <w:tcW w:w="1291" w:type="dxa"/>
            <w:tcBorders>
              <w:top w:val="single" w:sz="4" w:space="0" w:color="auto"/>
              <w:left w:val="single" w:sz="4" w:space="0" w:color="auto"/>
              <w:bottom w:val="single" w:sz="4" w:space="0" w:color="auto"/>
              <w:right w:val="single" w:sz="4" w:space="0" w:color="auto"/>
            </w:tcBorders>
          </w:tcPr>
          <w:p w14:paraId="31B72FC7"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5BB0C4FA"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278182F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697AD0A" w14:textId="77777777" w:rsidTr="00435766">
        <w:trPr>
          <w:jc w:val="center"/>
        </w:trPr>
        <w:tc>
          <w:tcPr>
            <w:tcW w:w="2583" w:type="dxa"/>
            <w:vMerge/>
            <w:tcBorders>
              <w:top w:val="single" w:sz="4" w:space="0" w:color="auto"/>
              <w:left w:val="single" w:sz="4" w:space="0" w:color="auto"/>
              <w:bottom w:val="single" w:sz="4" w:space="0" w:color="auto"/>
              <w:right w:val="single" w:sz="4" w:space="0" w:color="auto"/>
            </w:tcBorders>
            <w:vAlign w:val="center"/>
          </w:tcPr>
          <w:p w14:paraId="5839F714" w14:textId="77777777" w:rsidR="00152D12" w:rsidRPr="007B6BD5" w:rsidRDefault="00152D12" w:rsidP="00435766">
            <w:pPr>
              <w:spacing w:after="0"/>
              <w:rPr>
                <w:rFonts w:ascii="Arial" w:eastAsia="MS Mincho" w:hAnsi="Arial"/>
                <w:sz w:val="18"/>
                <w:szCs w:val="18"/>
              </w:rPr>
            </w:pPr>
          </w:p>
        </w:tc>
        <w:tc>
          <w:tcPr>
            <w:tcW w:w="2500" w:type="dxa"/>
            <w:vMerge/>
            <w:tcBorders>
              <w:top w:val="single" w:sz="4" w:space="0" w:color="auto"/>
              <w:left w:val="single" w:sz="4" w:space="0" w:color="auto"/>
              <w:bottom w:val="single" w:sz="4" w:space="0" w:color="auto"/>
              <w:right w:val="single" w:sz="4" w:space="0" w:color="auto"/>
            </w:tcBorders>
            <w:vAlign w:val="center"/>
          </w:tcPr>
          <w:p w14:paraId="42C8A63D" w14:textId="77777777" w:rsidR="00152D12" w:rsidRPr="007B6BD5" w:rsidRDefault="00152D12" w:rsidP="00435766">
            <w:pPr>
              <w:spacing w:after="0"/>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269E422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205DDE9E"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CA_n258D</w:t>
            </w:r>
          </w:p>
        </w:tc>
        <w:tc>
          <w:tcPr>
            <w:tcW w:w="2835" w:type="dxa"/>
            <w:tcBorders>
              <w:top w:val="nil"/>
              <w:left w:val="single" w:sz="4" w:space="0" w:color="auto"/>
              <w:bottom w:val="single" w:sz="4" w:space="0" w:color="auto"/>
              <w:right w:val="single" w:sz="4" w:space="0" w:color="auto"/>
            </w:tcBorders>
          </w:tcPr>
          <w:p w14:paraId="4C320932" w14:textId="77777777" w:rsidR="00152D12" w:rsidRPr="007B6BD5" w:rsidRDefault="00152D12" w:rsidP="00435766">
            <w:pPr>
              <w:spacing w:after="0"/>
              <w:jc w:val="center"/>
              <w:rPr>
                <w:rFonts w:ascii="Arial" w:hAnsi="Arial"/>
                <w:sz w:val="18"/>
                <w:szCs w:val="18"/>
                <w:lang w:eastAsia="zh-CN"/>
              </w:rPr>
            </w:pPr>
          </w:p>
        </w:tc>
      </w:tr>
      <w:tr w:rsidR="00152D12" w:rsidRPr="007B6BD5" w14:paraId="516186F6" w14:textId="77777777" w:rsidTr="00435766">
        <w:trPr>
          <w:jc w:val="center"/>
        </w:trPr>
        <w:tc>
          <w:tcPr>
            <w:tcW w:w="2583" w:type="dxa"/>
            <w:vMerge w:val="restart"/>
            <w:tcBorders>
              <w:top w:val="single" w:sz="4" w:space="0" w:color="auto"/>
              <w:left w:val="single" w:sz="4" w:space="0" w:color="auto"/>
              <w:bottom w:val="single" w:sz="4" w:space="0" w:color="auto"/>
              <w:right w:val="single" w:sz="4" w:space="0" w:color="auto"/>
            </w:tcBorders>
          </w:tcPr>
          <w:p w14:paraId="73D6255B"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78C</w:t>
            </w:r>
            <w:r w:rsidRPr="007B6BD5">
              <w:rPr>
                <w:rFonts w:ascii="Arial" w:hAnsi="Arial"/>
                <w:sz w:val="18"/>
                <w:szCs w:val="18"/>
              </w:rPr>
              <w:t>-n</w:t>
            </w:r>
            <w:r w:rsidRPr="007B6BD5">
              <w:rPr>
                <w:rFonts w:ascii="Arial" w:hAnsi="Arial"/>
                <w:sz w:val="18"/>
                <w:szCs w:val="18"/>
                <w:lang w:eastAsia="zh-CN"/>
              </w:rPr>
              <w:t>258E</w:t>
            </w:r>
          </w:p>
          <w:p w14:paraId="79641442" w14:textId="77777777" w:rsidR="00152D12" w:rsidRPr="007B6BD5" w:rsidRDefault="00152D12" w:rsidP="00435766">
            <w:pPr>
              <w:spacing w:after="0"/>
              <w:jc w:val="center"/>
              <w:rPr>
                <w:rFonts w:ascii="Arial" w:hAnsi="Arial"/>
                <w:sz w:val="18"/>
                <w:szCs w:val="18"/>
              </w:rPr>
            </w:pPr>
          </w:p>
        </w:tc>
        <w:tc>
          <w:tcPr>
            <w:tcW w:w="2500" w:type="dxa"/>
            <w:vMerge w:val="restart"/>
            <w:tcBorders>
              <w:top w:val="single" w:sz="4" w:space="0" w:color="auto"/>
              <w:left w:val="single" w:sz="4" w:space="0" w:color="auto"/>
              <w:bottom w:val="single" w:sz="4" w:space="0" w:color="auto"/>
              <w:right w:val="single" w:sz="4" w:space="0" w:color="auto"/>
            </w:tcBorders>
          </w:tcPr>
          <w:p w14:paraId="0F6A2017"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CA_n78C</w:t>
            </w:r>
          </w:p>
          <w:p w14:paraId="755DCC6C"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CA_n258D/E</w:t>
            </w:r>
          </w:p>
          <w:p w14:paraId="2A7842AC"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A</w:t>
            </w:r>
            <w:r w:rsidRPr="007B6BD5">
              <w:rPr>
                <w:rFonts w:ascii="Arial" w:hAnsi="Arial" w:hint="eastAsia"/>
                <w:sz w:val="18"/>
                <w:szCs w:val="18"/>
                <w:lang w:eastAsia="zh-CN"/>
              </w:rPr>
              <w:t>/D/E</w:t>
            </w:r>
          </w:p>
        </w:tc>
        <w:tc>
          <w:tcPr>
            <w:tcW w:w="1291" w:type="dxa"/>
            <w:tcBorders>
              <w:top w:val="single" w:sz="4" w:space="0" w:color="auto"/>
              <w:left w:val="single" w:sz="4" w:space="0" w:color="auto"/>
              <w:bottom w:val="single" w:sz="4" w:space="0" w:color="auto"/>
              <w:right w:val="single" w:sz="4" w:space="0" w:color="auto"/>
            </w:tcBorders>
          </w:tcPr>
          <w:p w14:paraId="62A2887D"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105B129B"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10E58D1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79DDE0E" w14:textId="77777777" w:rsidTr="00435766">
        <w:trPr>
          <w:jc w:val="center"/>
        </w:trPr>
        <w:tc>
          <w:tcPr>
            <w:tcW w:w="2583" w:type="dxa"/>
            <w:vMerge/>
            <w:tcBorders>
              <w:top w:val="single" w:sz="4" w:space="0" w:color="auto"/>
              <w:left w:val="single" w:sz="4" w:space="0" w:color="auto"/>
              <w:bottom w:val="single" w:sz="4" w:space="0" w:color="auto"/>
              <w:right w:val="single" w:sz="4" w:space="0" w:color="auto"/>
            </w:tcBorders>
            <w:vAlign w:val="center"/>
          </w:tcPr>
          <w:p w14:paraId="258377A4" w14:textId="77777777" w:rsidR="00152D12" w:rsidRPr="007B6BD5" w:rsidRDefault="00152D12" w:rsidP="00435766">
            <w:pPr>
              <w:spacing w:after="0"/>
              <w:rPr>
                <w:rFonts w:ascii="Arial" w:eastAsia="MS Mincho" w:hAnsi="Arial"/>
                <w:sz w:val="18"/>
                <w:szCs w:val="18"/>
              </w:rPr>
            </w:pPr>
          </w:p>
        </w:tc>
        <w:tc>
          <w:tcPr>
            <w:tcW w:w="2500" w:type="dxa"/>
            <w:vMerge/>
            <w:tcBorders>
              <w:top w:val="single" w:sz="4" w:space="0" w:color="auto"/>
              <w:left w:val="single" w:sz="4" w:space="0" w:color="auto"/>
              <w:bottom w:val="single" w:sz="4" w:space="0" w:color="auto"/>
              <w:right w:val="single" w:sz="4" w:space="0" w:color="auto"/>
            </w:tcBorders>
            <w:vAlign w:val="center"/>
          </w:tcPr>
          <w:p w14:paraId="3F91941D" w14:textId="77777777" w:rsidR="00152D12" w:rsidRPr="007B6BD5" w:rsidRDefault="00152D12" w:rsidP="00435766">
            <w:pPr>
              <w:spacing w:after="0"/>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4EEBE59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4AD3AF8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CA_n258E</w:t>
            </w:r>
          </w:p>
        </w:tc>
        <w:tc>
          <w:tcPr>
            <w:tcW w:w="2835" w:type="dxa"/>
            <w:tcBorders>
              <w:top w:val="nil"/>
              <w:left w:val="single" w:sz="4" w:space="0" w:color="auto"/>
              <w:bottom w:val="single" w:sz="4" w:space="0" w:color="auto"/>
              <w:right w:val="single" w:sz="4" w:space="0" w:color="auto"/>
            </w:tcBorders>
          </w:tcPr>
          <w:p w14:paraId="360136BE" w14:textId="77777777" w:rsidR="00152D12" w:rsidRPr="007B6BD5" w:rsidRDefault="00152D12" w:rsidP="00435766">
            <w:pPr>
              <w:spacing w:after="0"/>
              <w:jc w:val="center"/>
              <w:rPr>
                <w:rFonts w:ascii="Arial" w:hAnsi="Arial"/>
                <w:sz w:val="18"/>
                <w:szCs w:val="18"/>
                <w:lang w:eastAsia="zh-CN"/>
              </w:rPr>
            </w:pPr>
          </w:p>
        </w:tc>
      </w:tr>
      <w:tr w:rsidR="00152D12" w:rsidRPr="007B6BD5" w14:paraId="18FDAD43" w14:textId="77777777" w:rsidTr="00435766">
        <w:trPr>
          <w:jc w:val="center"/>
        </w:trPr>
        <w:tc>
          <w:tcPr>
            <w:tcW w:w="2583" w:type="dxa"/>
            <w:vMerge w:val="restart"/>
            <w:tcBorders>
              <w:top w:val="single" w:sz="4" w:space="0" w:color="auto"/>
              <w:left w:val="single" w:sz="4" w:space="0" w:color="auto"/>
              <w:bottom w:val="single" w:sz="4" w:space="0" w:color="auto"/>
              <w:right w:val="single" w:sz="4" w:space="0" w:color="auto"/>
            </w:tcBorders>
          </w:tcPr>
          <w:p w14:paraId="2E5CA06B"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78C</w:t>
            </w:r>
            <w:r w:rsidRPr="007B6BD5">
              <w:rPr>
                <w:rFonts w:ascii="Arial" w:hAnsi="Arial"/>
                <w:sz w:val="18"/>
                <w:szCs w:val="18"/>
              </w:rPr>
              <w:t>-n</w:t>
            </w:r>
            <w:r w:rsidRPr="007B6BD5">
              <w:rPr>
                <w:rFonts w:ascii="Arial" w:hAnsi="Arial"/>
                <w:sz w:val="18"/>
                <w:szCs w:val="18"/>
                <w:lang w:eastAsia="zh-CN"/>
              </w:rPr>
              <w:t>258F</w:t>
            </w:r>
          </w:p>
          <w:p w14:paraId="328300D7" w14:textId="77777777" w:rsidR="00152D12" w:rsidRPr="007B6BD5" w:rsidRDefault="00152D12" w:rsidP="00435766">
            <w:pPr>
              <w:spacing w:after="0"/>
              <w:jc w:val="center"/>
              <w:rPr>
                <w:rFonts w:ascii="Arial" w:hAnsi="Arial"/>
                <w:sz w:val="18"/>
                <w:szCs w:val="18"/>
              </w:rPr>
            </w:pPr>
          </w:p>
        </w:tc>
        <w:tc>
          <w:tcPr>
            <w:tcW w:w="2500" w:type="dxa"/>
            <w:vMerge w:val="restart"/>
            <w:tcBorders>
              <w:top w:val="single" w:sz="4" w:space="0" w:color="auto"/>
              <w:left w:val="single" w:sz="4" w:space="0" w:color="auto"/>
              <w:bottom w:val="single" w:sz="4" w:space="0" w:color="auto"/>
              <w:right w:val="single" w:sz="4" w:space="0" w:color="auto"/>
            </w:tcBorders>
          </w:tcPr>
          <w:p w14:paraId="66C3F505"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CA_n78C</w:t>
            </w:r>
          </w:p>
          <w:p w14:paraId="069BB482"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CA_n258D/E/F</w:t>
            </w:r>
          </w:p>
          <w:p w14:paraId="1E68A417"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A</w:t>
            </w:r>
            <w:r w:rsidRPr="007B6BD5">
              <w:rPr>
                <w:rFonts w:ascii="Arial" w:hAnsi="Arial" w:hint="eastAsia"/>
                <w:sz w:val="18"/>
                <w:szCs w:val="18"/>
                <w:lang w:eastAsia="zh-CN"/>
              </w:rPr>
              <w:t>/D/E/F</w:t>
            </w:r>
          </w:p>
        </w:tc>
        <w:tc>
          <w:tcPr>
            <w:tcW w:w="1291" w:type="dxa"/>
            <w:tcBorders>
              <w:top w:val="single" w:sz="4" w:space="0" w:color="auto"/>
              <w:left w:val="single" w:sz="4" w:space="0" w:color="auto"/>
              <w:bottom w:val="single" w:sz="4" w:space="0" w:color="auto"/>
              <w:right w:val="single" w:sz="4" w:space="0" w:color="auto"/>
            </w:tcBorders>
          </w:tcPr>
          <w:p w14:paraId="2F6BB70F"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525A96D6"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7859682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E973EFF" w14:textId="77777777" w:rsidTr="00435766">
        <w:trPr>
          <w:jc w:val="center"/>
        </w:trPr>
        <w:tc>
          <w:tcPr>
            <w:tcW w:w="2583" w:type="dxa"/>
            <w:vMerge/>
            <w:tcBorders>
              <w:top w:val="single" w:sz="4" w:space="0" w:color="auto"/>
              <w:left w:val="single" w:sz="4" w:space="0" w:color="auto"/>
              <w:bottom w:val="single" w:sz="4" w:space="0" w:color="auto"/>
              <w:right w:val="single" w:sz="4" w:space="0" w:color="auto"/>
            </w:tcBorders>
            <w:vAlign w:val="center"/>
          </w:tcPr>
          <w:p w14:paraId="56EC9803" w14:textId="77777777" w:rsidR="00152D12" w:rsidRPr="007B6BD5" w:rsidRDefault="00152D12" w:rsidP="00435766">
            <w:pPr>
              <w:spacing w:after="0"/>
              <w:rPr>
                <w:rFonts w:ascii="Arial" w:eastAsia="MS Mincho" w:hAnsi="Arial"/>
                <w:sz w:val="18"/>
                <w:szCs w:val="18"/>
              </w:rPr>
            </w:pPr>
          </w:p>
        </w:tc>
        <w:tc>
          <w:tcPr>
            <w:tcW w:w="2500" w:type="dxa"/>
            <w:vMerge/>
            <w:tcBorders>
              <w:top w:val="single" w:sz="4" w:space="0" w:color="auto"/>
              <w:left w:val="single" w:sz="4" w:space="0" w:color="auto"/>
              <w:bottom w:val="single" w:sz="4" w:space="0" w:color="auto"/>
              <w:right w:val="single" w:sz="4" w:space="0" w:color="auto"/>
            </w:tcBorders>
            <w:vAlign w:val="center"/>
          </w:tcPr>
          <w:p w14:paraId="4D909F87" w14:textId="77777777" w:rsidR="00152D12" w:rsidRPr="007B6BD5" w:rsidRDefault="00152D12" w:rsidP="00435766">
            <w:pPr>
              <w:spacing w:after="0"/>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4044E23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2DA778EE"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CA_n258F</w:t>
            </w:r>
          </w:p>
        </w:tc>
        <w:tc>
          <w:tcPr>
            <w:tcW w:w="2835" w:type="dxa"/>
            <w:tcBorders>
              <w:top w:val="nil"/>
              <w:left w:val="single" w:sz="4" w:space="0" w:color="auto"/>
              <w:bottom w:val="single" w:sz="4" w:space="0" w:color="auto"/>
              <w:right w:val="single" w:sz="4" w:space="0" w:color="auto"/>
            </w:tcBorders>
          </w:tcPr>
          <w:p w14:paraId="0CD6FC3C" w14:textId="77777777" w:rsidR="00152D12" w:rsidRPr="007B6BD5" w:rsidRDefault="00152D12" w:rsidP="00435766">
            <w:pPr>
              <w:spacing w:after="0"/>
              <w:jc w:val="center"/>
              <w:rPr>
                <w:rFonts w:ascii="Arial" w:hAnsi="Arial"/>
                <w:sz w:val="18"/>
                <w:szCs w:val="18"/>
                <w:lang w:eastAsia="zh-CN"/>
              </w:rPr>
            </w:pPr>
          </w:p>
        </w:tc>
      </w:tr>
      <w:tr w:rsidR="00152D12" w:rsidRPr="007B6BD5" w14:paraId="112CE8E3" w14:textId="77777777" w:rsidTr="00435766">
        <w:trPr>
          <w:jc w:val="center"/>
        </w:trPr>
        <w:tc>
          <w:tcPr>
            <w:tcW w:w="2583" w:type="dxa"/>
            <w:vMerge w:val="restart"/>
            <w:tcBorders>
              <w:top w:val="single" w:sz="4" w:space="0" w:color="auto"/>
              <w:left w:val="single" w:sz="4" w:space="0" w:color="auto"/>
              <w:bottom w:val="single" w:sz="4" w:space="0" w:color="auto"/>
              <w:right w:val="single" w:sz="4" w:space="0" w:color="auto"/>
            </w:tcBorders>
          </w:tcPr>
          <w:p w14:paraId="7B589520"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78C</w:t>
            </w:r>
            <w:r w:rsidRPr="007B6BD5">
              <w:rPr>
                <w:rFonts w:ascii="Arial" w:hAnsi="Arial"/>
                <w:sz w:val="18"/>
                <w:szCs w:val="18"/>
              </w:rPr>
              <w:t>-n</w:t>
            </w:r>
            <w:r w:rsidRPr="007B6BD5">
              <w:rPr>
                <w:rFonts w:ascii="Arial" w:hAnsi="Arial"/>
                <w:sz w:val="18"/>
                <w:szCs w:val="18"/>
                <w:lang w:eastAsia="zh-CN"/>
              </w:rPr>
              <w:t>258G</w:t>
            </w:r>
          </w:p>
          <w:p w14:paraId="105DDA53" w14:textId="77777777" w:rsidR="00152D12" w:rsidRPr="007B6BD5" w:rsidRDefault="00152D12" w:rsidP="00435766">
            <w:pPr>
              <w:spacing w:after="0"/>
              <w:jc w:val="center"/>
              <w:rPr>
                <w:rFonts w:ascii="Arial" w:hAnsi="Arial"/>
                <w:sz w:val="18"/>
                <w:szCs w:val="18"/>
              </w:rPr>
            </w:pPr>
          </w:p>
        </w:tc>
        <w:tc>
          <w:tcPr>
            <w:tcW w:w="2500" w:type="dxa"/>
            <w:vMerge w:val="restart"/>
            <w:tcBorders>
              <w:top w:val="single" w:sz="4" w:space="0" w:color="auto"/>
              <w:left w:val="single" w:sz="4" w:space="0" w:color="auto"/>
              <w:bottom w:val="single" w:sz="4" w:space="0" w:color="auto"/>
              <w:right w:val="single" w:sz="4" w:space="0" w:color="auto"/>
            </w:tcBorders>
          </w:tcPr>
          <w:p w14:paraId="7B8D52A1"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CA_n78C</w:t>
            </w:r>
          </w:p>
          <w:p w14:paraId="77A7D855"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CA_n258G</w:t>
            </w:r>
          </w:p>
          <w:p w14:paraId="7D2319A7"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A</w:t>
            </w:r>
            <w:r w:rsidRPr="007B6BD5">
              <w:rPr>
                <w:rFonts w:ascii="Arial" w:hAnsi="Arial" w:hint="eastAsia"/>
                <w:sz w:val="18"/>
                <w:szCs w:val="18"/>
                <w:lang w:eastAsia="zh-CN"/>
              </w:rPr>
              <w:t>/G</w:t>
            </w:r>
          </w:p>
        </w:tc>
        <w:tc>
          <w:tcPr>
            <w:tcW w:w="1291" w:type="dxa"/>
            <w:tcBorders>
              <w:top w:val="single" w:sz="4" w:space="0" w:color="auto"/>
              <w:left w:val="single" w:sz="4" w:space="0" w:color="auto"/>
              <w:bottom w:val="single" w:sz="4" w:space="0" w:color="auto"/>
              <w:right w:val="single" w:sz="4" w:space="0" w:color="auto"/>
            </w:tcBorders>
          </w:tcPr>
          <w:p w14:paraId="469C27B5"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6FAC3753"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3CD34C8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22F6DE9" w14:textId="77777777" w:rsidTr="00435766">
        <w:trPr>
          <w:jc w:val="center"/>
        </w:trPr>
        <w:tc>
          <w:tcPr>
            <w:tcW w:w="2583" w:type="dxa"/>
            <w:vMerge/>
            <w:tcBorders>
              <w:top w:val="single" w:sz="4" w:space="0" w:color="auto"/>
              <w:left w:val="single" w:sz="4" w:space="0" w:color="auto"/>
              <w:bottom w:val="single" w:sz="4" w:space="0" w:color="auto"/>
              <w:right w:val="single" w:sz="4" w:space="0" w:color="auto"/>
            </w:tcBorders>
            <w:vAlign w:val="center"/>
          </w:tcPr>
          <w:p w14:paraId="02EF0544" w14:textId="77777777" w:rsidR="00152D12" w:rsidRPr="007B6BD5" w:rsidRDefault="00152D12" w:rsidP="00435766">
            <w:pPr>
              <w:spacing w:after="0"/>
              <w:rPr>
                <w:rFonts w:ascii="Arial" w:eastAsia="MS Mincho" w:hAnsi="Arial"/>
                <w:sz w:val="18"/>
                <w:szCs w:val="18"/>
              </w:rPr>
            </w:pPr>
          </w:p>
        </w:tc>
        <w:tc>
          <w:tcPr>
            <w:tcW w:w="2500" w:type="dxa"/>
            <w:vMerge/>
            <w:tcBorders>
              <w:top w:val="single" w:sz="4" w:space="0" w:color="auto"/>
              <w:left w:val="single" w:sz="4" w:space="0" w:color="auto"/>
              <w:bottom w:val="single" w:sz="4" w:space="0" w:color="auto"/>
              <w:right w:val="single" w:sz="4" w:space="0" w:color="auto"/>
            </w:tcBorders>
            <w:vAlign w:val="center"/>
          </w:tcPr>
          <w:p w14:paraId="26A9A90B" w14:textId="77777777" w:rsidR="00152D12" w:rsidRPr="007B6BD5" w:rsidRDefault="00152D12" w:rsidP="00435766">
            <w:pPr>
              <w:spacing w:after="0"/>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55C6CC5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4699D8B5"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CA_n258G</w:t>
            </w:r>
          </w:p>
        </w:tc>
        <w:tc>
          <w:tcPr>
            <w:tcW w:w="2835" w:type="dxa"/>
            <w:tcBorders>
              <w:top w:val="nil"/>
              <w:left w:val="single" w:sz="4" w:space="0" w:color="auto"/>
              <w:bottom w:val="single" w:sz="4" w:space="0" w:color="auto"/>
              <w:right w:val="single" w:sz="4" w:space="0" w:color="auto"/>
            </w:tcBorders>
          </w:tcPr>
          <w:p w14:paraId="171B6CF3" w14:textId="77777777" w:rsidR="00152D12" w:rsidRPr="007B6BD5" w:rsidRDefault="00152D12" w:rsidP="00435766">
            <w:pPr>
              <w:spacing w:after="0"/>
              <w:jc w:val="center"/>
              <w:rPr>
                <w:rFonts w:ascii="Arial" w:hAnsi="Arial"/>
                <w:sz w:val="18"/>
                <w:szCs w:val="18"/>
                <w:lang w:eastAsia="zh-CN"/>
              </w:rPr>
            </w:pPr>
          </w:p>
        </w:tc>
      </w:tr>
      <w:tr w:rsidR="00152D12" w:rsidRPr="007B6BD5" w14:paraId="7F889BCC" w14:textId="77777777" w:rsidTr="00435766">
        <w:trPr>
          <w:jc w:val="center"/>
        </w:trPr>
        <w:tc>
          <w:tcPr>
            <w:tcW w:w="2583" w:type="dxa"/>
            <w:vMerge w:val="restart"/>
            <w:tcBorders>
              <w:top w:val="single" w:sz="4" w:space="0" w:color="auto"/>
              <w:left w:val="single" w:sz="4" w:space="0" w:color="auto"/>
              <w:bottom w:val="single" w:sz="4" w:space="0" w:color="auto"/>
              <w:right w:val="single" w:sz="4" w:space="0" w:color="auto"/>
            </w:tcBorders>
          </w:tcPr>
          <w:p w14:paraId="40984FFF"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78C</w:t>
            </w:r>
            <w:r w:rsidRPr="007B6BD5">
              <w:rPr>
                <w:rFonts w:ascii="Arial" w:hAnsi="Arial"/>
                <w:sz w:val="18"/>
                <w:szCs w:val="18"/>
              </w:rPr>
              <w:t>-n</w:t>
            </w:r>
            <w:r w:rsidRPr="007B6BD5">
              <w:rPr>
                <w:rFonts w:ascii="Arial" w:hAnsi="Arial"/>
                <w:sz w:val="18"/>
                <w:szCs w:val="18"/>
                <w:lang w:eastAsia="zh-CN"/>
              </w:rPr>
              <w:t>258H</w:t>
            </w:r>
          </w:p>
          <w:p w14:paraId="2E41C700" w14:textId="77777777" w:rsidR="00152D12" w:rsidRPr="007B6BD5" w:rsidRDefault="00152D12" w:rsidP="00435766">
            <w:pPr>
              <w:spacing w:after="0"/>
              <w:jc w:val="center"/>
              <w:rPr>
                <w:rFonts w:ascii="Arial" w:hAnsi="Arial"/>
                <w:sz w:val="18"/>
                <w:szCs w:val="18"/>
              </w:rPr>
            </w:pPr>
          </w:p>
        </w:tc>
        <w:tc>
          <w:tcPr>
            <w:tcW w:w="2500" w:type="dxa"/>
            <w:vMerge w:val="restart"/>
            <w:tcBorders>
              <w:top w:val="single" w:sz="4" w:space="0" w:color="auto"/>
              <w:left w:val="single" w:sz="4" w:space="0" w:color="auto"/>
              <w:bottom w:val="single" w:sz="4" w:space="0" w:color="auto"/>
              <w:right w:val="single" w:sz="4" w:space="0" w:color="auto"/>
            </w:tcBorders>
          </w:tcPr>
          <w:p w14:paraId="2C7C0AEA"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CA_n78C</w:t>
            </w:r>
          </w:p>
          <w:p w14:paraId="2DBB8A87"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CA_n258G/H</w:t>
            </w:r>
          </w:p>
          <w:p w14:paraId="0EBE1684"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A</w:t>
            </w:r>
            <w:r w:rsidRPr="007B6BD5">
              <w:rPr>
                <w:rFonts w:ascii="Arial" w:hAnsi="Arial" w:hint="eastAsia"/>
                <w:sz w:val="18"/>
                <w:szCs w:val="18"/>
                <w:lang w:eastAsia="zh-CN"/>
              </w:rPr>
              <w:t>/G/H</w:t>
            </w:r>
          </w:p>
        </w:tc>
        <w:tc>
          <w:tcPr>
            <w:tcW w:w="1291" w:type="dxa"/>
            <w:tcBorders>
              <w:top w:val="single" w:sz="4" w:space="0" w:color="auto"/>
              <w:left w:val="single" w:sz="4" w:space="0" w:color="auto"/>
              <w:bottom w:val="single" w:sz="4" w:space="0" w:color="auto"/>
              <w:right w:val="single" w:sz="4" w:space="0" w:color="auto"/>
            </w:tcBorders>
          </w:tcPr>
          <w:p w14:paraId="2D7285A5"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1D7DCD8E"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7E43866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3513B27" w14:textId="77777777" w:rsidTr="00435766">
        <w:trPr>
          <w:jc w:val="center"/>
        </w:trPr>
        <w:tc>
          <w:tcPr>
            <w:tcW w:w="2583" w:type="dxa"/>
            <w:vMerge/>
            <w:tcBorders>
              <w:top w:val="single" w:sz="4" w:space="0" w:color="auto"/>
              <w:left w:val="single" w:sz="4" w:space="0" w:color="auto"/>
              <w:bottom w:val="single" w:sz="4" w:space="0" w:color="auto"/>
              <w:right w:val="single" w:sz="4" w:space="0" w:color="auto"/>
            </w:tcBorders>
            <w:vAlign w:val="center"/>
          </w:tcPr>
          <w:p w14:paraId="36CDD4BA" w14:textId="77777777" w:rsidR="00152D12" w:rsidRPr="007B6BD5" w:rsidRDefault="00152D12" w:rsidP="00435766">
            <w:pPr>
              <w:spacing w:after="0"/>
              <w:rPr>
                <w:rFonts w:ascii="Arial" w:eastAsia="MS Mincho" w:hAnsi="Arial"/>
                <w:sz w:val="18"/>
                <w:szCs w:val="18"/>
              </w:rPr>
            </w:pPr>
          </w:p>
        </w:tc>
        <w:tc>
          <w:tcPr>
            <w:tcW w:w="2500" w:type="dxa"/>
            <w:vMerge/>
            <w:tcBorders>
              <w:top w:val="single" w:sz="4" w:space="0" w:color="auto"/>
              <w:left w:val="single" w:sz="4" w:space="0" w:color="auto"/>
              <w:bottom w:val="single" w:sz="4" w:space="0" w:color="auto"/>
              <w:right w:val="single" w:sz="4" w:space="0" w:color="auto"/>
            </w:tcBorders>
            <w:vAlign w:val="center"/>
          </w:tcPr>
          <w:p w14:paraId="1166A18A" w14:textId="77777777" w:rsidR="00152D12" w:rsidRPr="007B6BD5" w:rsidRDefault="00152D12" w:rsidP="00435766">
            <w:pPr>
              <w:spacing w:after="0"/>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294FE6E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795AE9FC"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CA_n258H</w:t>
            </w:r>
          </w:p>
        </w:tc>
        <w:tc>
          <w:tcPr>
            <w:tcW w:w="2835" w:type="dxa"/>
            <w:tcBorders>
              <w:top w:val="nil"/>
              <w:left w:val="single" w:sz="4" w:space="0" w:color="auto"/>
              <w:bottom w:val="single" w:sz="4" w:space="0" w:color="auto"/>
              <w:right w:val="single" w:sz="4" w:space="0" w:color="auto"/>
            </w:tcBorders>
          </w:tcPr>
          <w:p w14:paraId="2FCF6B39" w14:textId="77777777" w:rsidR="00152D12" w:rsidRPr="007B6BD5" w:rsidRDefault="00152D12" w:rsidP="00435766">
            <w:pPr>
              <w:spacing w:after="0"/>
              <w:jc w:val="center"/>
              <w:rPr>
                <w:rFonts w:ascii="Arial" w:hAnsi="Arial"/>
                <w:sz w:val="18"/>
                <w:szCs w:val="18"/>
                <w:lang w:eastAsia="zh-CN"/>
              </w:rPr>
            </w:pPr>
          </w:p>
        </w:tc>
      </w:tr>
      <w:tr w:rsidR="00152D12" w:rsidRPr="007B6BD5" w14:paraId="5F62D228" w14:textId="77777777" w:rsidTr="00435766">
        <w:trPr>
          <w:jc w:val="center"/>
        </w:trPr>
        <w:tc>
          <w:tcPr>
            <w:tcW w:w="2583" w:type="dxa"/>
            <w:vMerge w:val="restart"/>
            <w:tcBorders>
              <w:top w:val="single" w:sz="4" w:space="0" w:color="auto"/>
              <w:left w:val="single" w:sz="4" w:space="0" w:color="auto"/>
              <w:bottom w:val="single" w:sz="4" w:space="0" w:color="auto"/>
              <w:right w:val="single" w:sz="4" w:space="0" w:color="auto"/>
            </w:tcBorders>
          </w:tcPr>
          <w:p w14:paraId="1E573205"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78C</w:t>
            </w:r>
            <w:r w:rsidRPr="007B6BD5">
              <w:rPr>
                <w:rFonts w:ascii="Arial" w:hAnsi="Arial"/>
                <w:sz w:val="18"/>
                <w:szCs w:val="18"/>
              </w:rPr>
              <w:t>-n</w:t>
            </w:r>
            <w:r w:rsidRPr="007B6BD5">
              <w:rPr>
                <w:rFonts w:ascii="Arial" w:hAnsi="Arial"/>
                <w:sz w:val="18"/>
                <w:szCs w:val="18"/>
                <w:lang w:eastAsia="zh-CN"/>
              </w:rPr>
              <w:t>258I</w:t>
            </w:r>
          </w:p>
          <w:p w14:paraId="12269E0B" w14:textId="77777777" w:rsidR="00152D12" w:rsidRPr="007B6BD5" w:rsidRDefault="00152D12" w:rsidP="00435766">
            <w:pPr>
              <w:spacing w:after="0"/>
              <w:jc w:val="center"/>
              <w:rPr>
                <w:rFonts w:ascii="Arial" w:hAnsi="Arial"/>
                <w:sz w:val="18"/>
                <w:szCs w:val="18"/>
              </w:rPr>
            </w:pPr>
          </w:p>
        </w:tc>
        <w:tc>
          <w:tcPr>
            <w:tcW w:w="2500" w:type="dxa"/>
            <w:vMerge w:val="restart"/>
            <w:tcBorders>
              <w:top w:val="single" w:sz="4" w:space="0" w:color="auto"/>
              <w:left w:val="single" w:sz="4" w:space="0" w:color="auto"/>
              <w:bottom w:val="single" w:sz="4" w:space="0" w:color="auto"/>
              <w:right w:val="single" w:sz="4" w:space="0" w:color="auto"/>
            </w:tcBorders>
          </w:tcPr>
          <w:p w14:paraId="6E89D69F"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CA_n78C</w:t>
            </w:r>
          </w:p>
          <w:p w14:paraId="38FB8EAB"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CA_n258G/H/I</w:t>
            </w:r>
          </w:p>
          <w:p w14:paraId="259D082B"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A</w:t>
            </w:r>
            <w:r w:rsidRPr="007B6BD5">
              <w:rPr>
                <w:rFonts w:ascii="Arial" w:hAnsi="Arial" w:hint="eastAsia"/>
                <w:sz w:val="18"/>
                <w:szCs w:val="18"/>
                <w:lang w:eastAsia="zh-CN"/>
              </w:rPr>
              <w:t>/G/H/I</w:t>
            </w:r>
          </w:p>
        </w:tc>
        <w:tc>
          <w:tcPr>
            <w:tcW w:w="1291" w:type="dxa"/>
            <w:tcBorders>
              <w:top w:val="single" w:sz="4" w:space="0" w:color="auto"/>
              <w:left w:val="single" w:sz="4" w:space="0" w:color="auto"/>
              <w:bottom w:val="single" w:sz="4" w:space="0" w:color="auto"/>
              <w:right w:val="single" w:sz="4" w:space="0" w:color="auto"/>
            </w:tcBorders>
          </w:tcPr>
          <w:p w14:paraId="144F2F7E"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3CDDAE65"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1F78265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AB5804C" w14:textId="77777777" w:rsidTr="00435766">
        <w:trPr>
          <w:jc w:val="center"/>
        </w:trPr>
        <w:tc>
          <w:tcPr>
            <w:tcW w:w="2583" w:type="dxa"/>
            <w:vMerge/>
            <w:tcBorders>
              <w:top w:val="single" w:sz="4" w:space="0" w:color="auto"/>
              <w:left w:val="single" w:sz="4" w:space="0" w:color="auto"/>
              <w:bottom w:val="single" w:sz="4" w:space="0" w:color="auto"/>
              <w:right w:val="single" w:sz="4" w:space="0" w:color="auto"/>
            </w:tcBorders>
            <w:vAlign w:val="center"/>
          </w:tcPr>
          <w:p w14:paraId="6D253579" w14:textId="77777777" w:rsidR="00152D12" w:rsidRPr="007B6BD5" w:rsidRDefault="00152D12" w:rsidP="00435766">
            <w:pPr>
              <w:spacing w:after="0"/>
              <w:rPr>
                <w:rFonts w:ascii="Arial" w:eastAsia="MS Mincho" w:hAnsi="Arial"/>
                <w:sz w:val="18"/>
                <w:szCs w:val="18"/>
              </w:rPr>
            </w:pPr>
          </w:p>
        </w:tc>
        <w:tc>
          <w:tcPr>
            <w:tcW w:w="2500" w:type="dxa"/>
            <w:vMerge/>
            <w:tcBorders>
              <w:top w:val="single" w:sz="4" w:space="0" w:color="auto"/>
              <w:left w:val="single" w:sz="4" w:space="0" w:color="auto"/>
              <w:bottom w:val="single" w:sz="4" w:space="0" w:color="auto"/>
              <w:right w:val="single" w:sz="4" w:space="0" w:color="auto"/>
            </w:tcBorders>
            <w:vAlign w:val="center"/>
          </w:tcPr>
          <w:p w14:paraId="47816735" w14:textId="77777777" w:rsidR="00152D12" w:rsidRPr="007B6BD5" w:rsidRDefault="00152D12" w:rsidP="00435766">
            <w:pPr>
              <w:spacing w:after="0"/>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4A6126A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0C14E30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CA_n258I</w:t>
            </w:r>
          </w:p>
        </w:tc>
        <w:tc>
          <w:tcPr>
            <w:tcW w:w="2835" w:type="dxa"/>
            <w:tcBorders>
              <w:top w:val="nil"/>
              <w:left w:val="single" w:sz="4" w:space="0" w:color="auto"/>
              <w:bottom w:val="single" w:sz="4" w:space="0" w:color="auto"/>
              <w:right w:val="single" w:sz="4" w:space="0" w:color="auto"/>
            </w:tcBorders>
          </w:tcPr>
          <w:p w14:paraId="1856883E" w14:textId="77777777" w:rsidR="00152D12" w:rsidRPr="007B6BD5" w:rsidRDefault="00152D12" w:rsidP="00435766">
            <w:pPr>
              <w:spacing w:after="0"/>
              <w:jc w:val="center"/>
              <w:rPr>
                <w:rFonts w:ascii="Arial" w:hAnsi="Arial"/>
                <w:sz w:val="18"/>
                <w:szCs w:val="18"/>
                <w:lang w:eastAsia="zh-CN"/>
              </w:rPr>
            </w:pPr>
          </w:p>
        </w:tc>
      </w:tr>
      <w:tr w:rsidR="00152D12" w:rsidRPr="007B6BD5" w14:paraId="6CEACDBF" w14:textId="77777777" w:rsidTr="00435766">
        <w:trPr>
          <w:jc w:val="center"/>
        </w:trPr>
        <w:tc>
          <w:tcPr>
            <w:tcW w:w="2583" w:type="dxa"/>
            <w:vMerge w:val="restart"/>
            <w:tcBorders>
              <w:top w:val="single" w:sz="4" w:space="0" w:color="auto"/>
              <w:left w:val="single" w:sz="4" w:space="0" w:color="auto"/>
              <w:bottom w:val="single" w:sz="4" w:space="0" w:color="auto"/>
              <w:right w:val="single" w:sz="4" w:space="0" w:color="auto"/>
            </w:tcBorders>
          </w:tcPr>
          <w:p w14:paraId="3007D248"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78C</w:t>
            </w:r>
            <w:r w:rsidRPr="007B6BD5">
              <w:rPr>
                <w:rFonts w:ascii="Arial" w:hAnsi="Arial"/>
                <w:sz w:val="18"/>
                <w:szCs w:val="18"/>
              </w:rPr>
              <w:t>-n</w:t>
            </w:r>
            <w:r w:rsidRPr="007B6BD5">
              <w:rPr>
                <w:rFonts w:ascii="Arial" w:hAnsi="Arial"/>
                <w:sz w:val="18"/>
                <w:szCs w:val="18"/>
                <w:lang w:eastAsia="zh-CN"/>
              </w:rPr>
              <w:t>258J</w:t>
            </w:r>
          </w:p>
          <w:p w14:paraId="371AD27F" w14:textId="77777777" w:rsidR="00152D12" w:rsidRPr="007B6BD5" w:rsidRDefault="00152D12" w:rsidP="00435766">
            <w:pPr>
              <w:spacing w:after="0"/>
              <w:jc w:val="center"/>
              <w:rPr>
                <w:rFonts w:ascii="Arial" w:hAnsi="Arial"/>
                <w:sz w:val="18"/>
                <w:szCs w:val="18"/>
              </w:rPr>
            </w:pPr>
          </w:p>
        </w:tc>
        <w:tc>
          <w:tcPr>
            <w:tcW w:w="2500" w:type="dxa"/>
            <w:vMerge w:val="restart"/>
            <w:tcBorders>
              <w:top w:val="single" w:sz="4" w:space="0" w:color="auto"/>
              <w:left w:val="single" w:sz="4" w:space="0" w:color="auto"/>
              <w:bottom w:val="single" w:sz="4" w:space="0" w:color="auto"/>
              <w:right w:val="single" w:sz="4" w:space="0" w:color="auto"/>
            </w:tcBorders>
          </w:tcPr>
          <w:p w14:paraId="1B0A30C6"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CA_n78C</w:t>
            </w:r>
          </w:p>
          <w:p w14:paraId="70FDDF36"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CA_n258G/H/I</w:t>
            </w:r>
          </w:p>
          <w:p w14:paraId="56691F2A"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A</w:t>
            </w:r>
            <w:r w:rsidRPr="007B6BD5">
              <w:rPr>
                <w:rFonts w:ascii="Arial" w:hAnsi="Arial" w:hint="eastAsia"/>
                <w:sz w:val="18"/>
                <w:szCs w:val="18"/>
                <w:lang w:eastAsia="zh-CN"/>
              </w:rPr>
              <w:t>/G/H/I</w:t>
            </w:r>
          </w:p>
        </w:tc>
        <w:tc>
          <w:tcPr>
            <w:tcW w:w="1291" w:type="dxa"/>
            <w:tcBorders>
              <w:top w:val="single" w:sz="4" w:space="0" w:color="auto"/>
              <w:left w:val="single" w:sz="4" w:space="0" w:color="auto"/>
              <w:bottom w:val="single" w:sz="4" w:space="0" w:color="auto"/>
              <w:right w:val="single" w:sz="4" w:space="0" w:color="auto"/>
            </w:tcBorders>
          </w:tcPr>
          <w:p w14:paraId="19DD748A"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5FCC8349"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43D5675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9036F2C" w14:textId="77777777" w:rsidTr="00435766">
        <w:trPr>
          <w:jc w:val="center"/>
        </w:trPr>
        <w:tc>
          <w:tcPr>
            <w:tcW w:w="2583" w:type="dxa"/>
            <w:vMerge/>
            <w:tcBorders>
              <w:top w:val="single" w:sz="4" w:space="0" w:color="auto"/>
              <w:left w:val="single" w:sz="4" w:space="0" w:color="auto"/>
              <w:bottom w:val="single" w:sz="4" w:space="0" w:color="auto"/>
              <w:right w:val="single" w:sz="4" w:space="0" w:color="auto"/>
            </w:tcBorders>
            <w:vAlign w:val="center"/>
          </w:tcPr>
          <w:p w14:paraId="06E4015D" w14:textId="77777777" w:rsidR="00152D12" w:rsidRPr="007B6BD5" w:rsidRDefault="00152D12" w:rsidP="00435766">
            <w:pPr>
              <w:spacing w:after="0"/>
              <w:rPr>
                <w:rFonts w:ascii="Arial" w:eastAsia="MS Mincho" w:hAnsi="Arial"/>
                <w:sz w:val="18"/>
                <w:szCs w:val="18"/>
              </w:rPr>
            </w:pPr>
          </w:p>
        </w:tc>
        <w:tc>
          <w:tcPr>
            <w:tcW w:w="2500" w:type="dxa"/>
            <w:vMerge/>
            <w:tcBorders>
              <w:top w:val="single" w:sz="4" w:space="0" w:color="auto"/>
              <w:left w:val="single" w:sz="4" w:space="0" w:color="auto"/>
              <w:bottom w:val="single" w:sz="4" w:space="0" w:color="auto"/>
              <w:right w:val="single" w:sz="4" w:space="0" w:color="auto"/>
            </w:tcBorders>
            <w:vAlign w:val="center"/>
          </w:tcPr>
          <w:p w14:paraId="741512B1" w14:textId="77777777" w:rsidR="00152D12" w:rsidRPr="007B6BD5" w:rsidRDefault="00152D12" w:rsidP="00435766">
            <w:pPr>
              <w:spacing w:after="0"/>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677AFC3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7429F994"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CA_n258J</w:t>
            </w:r>
          </w:p>
        </w:tc>
        <w:tc>
          <w:tcPr>
            <w:tcW w:w="2835" w:type="dxa"/>
            <w:tcBorders>
              <w:top w:val="nil"/>
              <w:left w:val="single" w:sz="4" w:space="0" w:color="auto"/>
              <w:bottom w:val="single" w:sz="4" w:space="0" w:color="auto"/>
              <w:right w:val="single" w:sz="4" w:space="0" w:color="auto"/>
            </w:tcBorders>
          </w:tcPr>
          <w:p w14:paraId="0958A6CB" w14:textId="77777777" w:rsidR="00152D12" w:rsidRPr="007B6BD5" w:rsidRDefault="00152D12" w:rsidP="00435766">
            <w:pPr>
              <w:spacing w:after="0"/>
              <w:jc w:val="center"/>
              <w:rPr>
                <w:rFonts w:ascii="Arial" w:hAnsi="Arial"/>
                <w:sz w:val="18"/>
                <w:szCs w:val="18"/>
                <w:lang w:eastAsia="zh-CN"/>
              </w:rPr>
            </w:pPr>
          </w:p>
        </w:tc>
      </w:tr>
      <w:tr w:rsidR="00152D12" w:rsidRPr="007B6BD5" w14:paraId="2F2A45DF" w14:textId="77777777" w:rsidTr="00435766">
        <w:trPr>
          <w:jc w:val="center"/>
        </w:trPr>
        <w:tc>
          <w:tcPr>
            <w:tcW w:w="2583" w:type="dxa"/>
            <w:vMerge w:val="restart"/>
            <w:tcBorders>
              <w:top w:val="single" w:sz="4" w:space="0" w:color="auto"/>
              <w:left w:val="single" w:sz="4" w:space="0" w:color="auto"/>
              <w:bottom w:val="single" w:sz="4" w:space="0" w:color="auto"/>
              <w:right w:val="single" w:sz="4" w:space="0" w:color="auto"/>
            </w:tcBorders>
          </w:tcPr>
          <w:p w14:paraId="03CCB205"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78C</w:t>
            </w:r>
            <w:r w:rsidRPr="007B6BD5">
              <w:rPr>
                <w:rFonts w:ascii="Arial" w:hAnsi="Arial"/>
                <w:sz w:val="18"/>
                <w:szCs w:val="18"/>
              </w:rPr>
              <w:t>-n</w:t>
            </w:r>
            <w:r w:rsidRPr="007B6BD5">
              <w:rPr>
                <w:rFonts w:ascii="Arial" w:hAnsi="Arial"/>
                <w:sz w:val="18"/>
                <w:szCs w:val="18"/>
                <w:lang w:eastAsia="zh-CN"/>
              </w:rPr>
              <w:t>258K</w:t>
            </w:r>
          </w:p>
          <w:p w14:paraId="5ED624C9" w14:textId="77777777" w:rsidR="00152D12" w:rsidRPr="007B6BD5" w:rsidRDefault="00152D12" w:rsidP="00435766">
            <w:pPr>
              <w:spacing w:after="0"/>
              <w:jc w:val="center"/>
              <w:rPr>
                <w:rFonts w:ascii="Arial" w:hAnsi="Arial"/>
                <w:sz w:val="18"/>
                <w:szCs w:val="18"/>
              </w:rPr>
            </w:pPr>
          </w:p>
        </w:tc>
        <w:tc>
          <w:tcPr>
            <w:tcW w:w="2500" w:type="dxa"/>
            <w:vMerge w:val="restart"/>
            <w:tcBorders>
              <w:top w:val="single" w:sz="4" w:space="0" w:color="auto"/>
              <w:left w:val="single" w:sz="4" w:space="0" w:color="auto"/>
              <w:bottom w:val="single" w:sz="4" w:space="0" w:color="auto"/>
              <w:right w:val="single" w:sz="4" w:space="0" w:color="auto"/>
            </w:tcBorders>
          </w:tcPr>
          <w:p w14:paraId="584E0AFC"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CA_n78C</w:t>
            </w:r>
          </w:p>
          <w:p w14:paraId="450848D4"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CA_n258G/H/I</w:t>
            </w:r>
          </w:p>
          <w:p w14:paraId="69DEBA57"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A</w:t>
            </w:r>
            <w:r w:rsidRPr="007B6BD5">
              <w:rPr>
                <w:rFonts w:ascii="Arial" w:hAnsi="Arial" w:hint="eastAsia"/>
                <w:sz w:val="18"/>
                <w:szCs w:val="18"/>
                <w:lang w:eastAsia="zh-CN"/>
              </w:rPr>
              <w:t>/G/H/I</w:t>
            </w:r>
          </w:p>
        </w:tc>
        <w:tc>
          <w:tcPr>
            <w:tcW w:w="1291" w:type="dxa"/>
            <w:tcBorders>
              <w:top w:val="single" w:sz="4" w:space="0" w:color="auto"/>
              <w:left w:val="single" w:sz="4" w:space="0" w:color="auto"/>
              <w:bottom w:val="single" w:sz="4" w:space="0" w:color="auto"/>
              <w:right w:val="single" w:sz="4" w:space="0" w:color="auto"/>
            </w:tcBorders>
          </w:tcPr>
          <w:p w14:paraId="209F86D5"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23044A16"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769AE40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C4DABA2" w14:textId="77777777" w:rsidTr="00435766">
        <w:trPr>
          <w:jc w:val="center"/>
        </w:trPr>
        <w:tc>
          <w:tcPr>
            <w:tcW w:w="2583" w:type="dxa"/>
            <w:vMerge/>
            <w:tcBorders>
              <w:top w:val="single" w:sz="4" w:space="0" w:color="auto"/>
              <w:left w:val="single" w:sz="4" w:space="0" w:color="auto"/>
              <w:bottom w:val="single" w:sz="4" w:space="0" w:color="auto"/>
              <w:right w:val="single" w:sz="4" w:space="0" w:color="auto"/>
            </w:tcBorders>
            <w:vAlign w:val="center"/>
          </w:tcPr>
          <w:p w14:paraId="03C73C61" w14:textId="77777777" w:rsidR="00152D12" w:rsidRPr="007B6BD5" w:rsidRDefault="00152D12" w:rsidP="00435766">
            <w:pPr>
              <w:spacing w:after="0"/>
              <w:rPr>
                <w:rFonts w:ascii="Arial" w:eastAsia="MS Mincho" w:hAnsi="Arial"/>
                <w:sz w:val="18"/>
                <w:szCs w:val="18"/>
              </w:rPr>
            </w:pPr>
          </w:p>
        </w:tc>
        <w:tc>
          <w:tcPr>
            <w:tcW w:w="2500" w:type="dxa"/>
            <w:vMerge/>
            <w:tcBorders>
              <w:top w:val="single" w:sz="4" w:space="0" w:color="auto"/>
              <w:left w:val="single" w:sz="4" w:space="0" w:color="auto"/>
              <w:bottom w:val="single" w:sz="4" w:space="0" w:color="auto"/>
              <w:right w:val="single" w:sz="4" w:space="0" w:color="auto"/>
            </w:tcBorders>
            <w:vAlign w:val="center"/>
          </w:tcPr>
          <w:p w14:paraId="0D6409D7" w14:textId="77777777" w:rsidR="00152D12" w:rsidRPr="007B6BD5" w:rsidRDefault="00152D12" w:rsidP="00435766">
            <w:pPr>
              <w:spacing w:after="0"/>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51DA443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3D77B3EB"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CA_n258K</w:t>
            </w:r>
          </w:p>
        </w:tc>
        <w:tc>
          <w:tcPr>
            <w:tcW w:w="2835" w:type="dxa"/>
            <w:tcBorders>
              <w:top w:val="nil"/>
              <w:left w:val="single" w:sz="4" w:space="0" w:color="auto"/>
              <w:bottom w:val="single" w:sz="4" w:space="0" w:color="auto"/>
              <w:right w:val="single" w:sz="4" w:space="0" w:color="auto"/>
            </w:tcBorders>
          </w:tcPr>
          <w:p w14:paraId="343E1238" w14:textId="77777777" w:rsidR="00152D12" w:rsidRPr="007B6BD5" w:rsidRDefault="00152D12" w:rsidP="00435766">
            <w:pPr>
              <w:spacing w:after="0"/>
              <w:jc w:val="center"/>
              <w:rPr>
                <w:rFonts w:ascii="Arial" w:hAnsi="Arial"/>
                <w:sz w:val="18"/>
                <w:szCs w:val="18"/>
                <w:lang w:eastAsia="zh-CN"/>
              </w:rPr>
            </w:pPr>
          </w:p>
        </w:tc>
      </w:tr>
      <w:tr w:rsidR="00152D12" w:rsidRPr="007B6BD5" w14:paraId="751AAA7E" w14:textId="77777777" w:rsidTr="00435766">
        <w:trPr>
          <w:jc w:val="center"/>
        </w:trPr>
        <w:tc>
          <w:tcPr>
            <w:tcW w:w="2583" w:type="dxa"/>
            <w:vMerge w:val="restart"/>
            <w:tcBorders>
              <w:top w:val="single" w:sz="4" w:space="0" w:color="auto"/>
              <w:left w:val="single" w:sz="4" w:space="0" w:color="auto"/>
              <w:bottom w:val="single" w:sz="4" w:space="0" w:color="auto"/>
              <w:right w:val="single" w:sz="4" w:space="0" w:color="auto"/>
            </w:tcBorders>
          </w:tcPr>
          <w:p w14:paraId="5ABE5605" w14:textId="77777777" w:rsidR="00152D12" w:rsidRPr="007B6BD5" w:rsidRDefault="00152D12" w:rsidP="00435766">
            <w:pPr>
              <w:keepNext/>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78C</w:t>
            </w:r>
            <w:r w:rsidRPr="007B6BD5">
              <w:rPr>
                <w:rFonts w:ascii="Arial" w:hAnsi="Arial"/>
                <w:sz w:val="18"/>
                <w:szCs w:val="18"/>
              </w:rPr>
              <w:t>-n</w:t>
            </w:r>
            <w:r w:rsidRPr="007B6BD5">
              <w:rPr>
                <w:rFonts w:ascii="Arial" w:hAnsi="Arial"/>
                <w:sz w:val="18"/>
                <w:szCs w:val="18"/>
                <w:lang w:eastAsia="zh-CN"/>
              </w:rPr>
              <w:t>258L</w:t>
            </w:r>
          </w:p>
          <w:p w14:paraId="52F6D46F" w14:textId="77777777" w:rsidR="00152D12" w:rsidRPr="007B6BD5" w:rsidRDefault="00152D12" w:rsidP="00435766">
            <w:pPr>
              <w:keepNext/>
              <w:spacing w:after="0"/>
              <w:jc w:val="center"/>
              <w:rPr>
                <w:rFonts w:ascii="Arial" w:hAnsi="Arial"/>
                <w:sz w:val="18"/>
                <w:szCs w:val="18"/>
              </w:rPr>
            </w:pPr>
          </w:p>
        </w:tc>
        <w:tc>
          <w:tcPr>
            <w:tcW w:w="2500" w:type="dxa"/>
            <w:vMerge w:val="restart"/>
            <w:tcBorders>
              <w:top w:val="single" w:sz="4" w:space="0" w:color="auto"/>
              <w:left w:val="single" w:sz="4" w:space="0" w:color="auto"/>
              <w:bottom w:val="single" w:sz="4" w:space="0" w:color="auto"/>
              <w:right w:val="single" w:sz="4" w:space="0" w:color="auto"/>
            </w:tcBorders>
          </w:tcPr>
          <w:p w14:paraId="62407F43" w14:textId="77777777" w:rsidR="00152D12" w:rsidRPr="007B6BD5" w:rsidRDefault="00152D12" w:rsidP="00435766">
            <w:pPr>
              <w:keepNext/>
              <w:spacing w:after="0"/>
              <w:jc w:val="center"/>
              <w:rPr>
                <w:rFonts w:ascii="Arial" w:hAnsi="Arial"/>
                <w:sz w:val="18"/>
                <w:szCs w:val="18"/>
              </w:rPr>
            </w:pPr>
            <w:r w:rsidRPr="007B6BD5">
              <w:rPr>
                <w:rFonts w:ascii="Arial" w:hAnsi="Arial"/>
                <w:sz w:val="18"/>
                <w:szCs w:val="18"/>
              </w:rPr>
              <w:t>CA_n78C</w:t>
            </w:r>
          </w:p>
          <w:p w14:paraId="5F5F1E7B" w14:textId="77777777" w:rsidR="00152D12" w:rsidRPr="007B6BD5" w:rsidRDefault="00152D12" w:rsidP="00435766">
            <w:pPr>
              <w:keepNext/>
              <w:spacing w:after="0"/>
              <w:jc w:val="center"/>
              <w:rPr>
                <w:rFonts w:ascii="Arial" w:hAnsi="Arial"/>
                <w:sz w:val="18"/>
                <w:szCs w:val="18"/>
              </w:rPr>
            </w:pPr>
            <w:r w:rsidRPr="007B6BD5">
              <w:rPr>
                <w:rFonts w:ascii="Arial" w:hAnsi="Arial"/>
                <w:sz w:val="18"/>
                <w:szCs w:val="18"/>
              </w:rPr>
              <w:t>CA_n258G/H/I</w:t>
            </w:r>
          </w:p>
          <w:p w14:paraId="5F213929" w14:textId="77777777" w:rsidR="00152D12" w:rsidRPr="007B6BD5" w:rsidRDefault="00152D12" w:rsidP="00435766">
            <w:pPr>
              <w:keepNext/>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A</w:t>
            </w:r>
            <w:r w:rsidRPr="007B6BD5">
              <w:rPr>
                <w:rFonts w:ascii="Arial" w:hAnsi="Arial" w:hint="eastAsia"/>
                <w:sz w:val="18"/>
                <w:szCs w:val="18"/>
                <w:lang w:eastAsia="zh-CN"/>
              </w:rPr>
              <w:t>/G/H/I</w:t>
            </w:r>
          </w:p>
        </w:tc>
        <w:tc>
          <w:tcPr>
            <w:tcW w:w="1291" w:type="dxa"/>
            <w:tcBorders>
              <w:top w:val="single" w:sz="4" w:space="0" w:color="auto"/>
              <w:left w:val="single" w:sz="4" w:space="0" w:color="auto"/>
              <w:bottom w:val="single" w:sz="4" w:space="0" w:color="auto"/>
              <w:right w:val="single" w:sz="4" w:space="0" w:color="auto"/>
            </w:tcBorders>
          </w:tcPr>
          <w:p w14:paraId="189AC9FD" w14:textId="77777777" w:rsidR="00152D12" w:rsidRPr="007B6BD5" w:rsidRDefault="00152D12" w:rsidP="00435766">
            <w:pPr>
              <w:keepNext/>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0543BE90" w14:textId="77777777" w:rsidR="00152D12" w:rsidRPr="007B6BD5" w:rsidRDefault="00152D12" w:rsidP="00435766">
            <w:pPr>
              <w:keepNext/>
              <w:spacing w:after="0"/>
              <w:jc w:val="center"/>
              <w:rPr>
                <w:rFonts w:ascii="Arial" w:eastAsia="Yu Mincho" w:hAnsi="Arial"/>
                <w:sz w:val="18"/>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12F25103" w14:textId="77777777" w:rsidR="00152D12" w:rsidRPr="007B6BD5" w:rsidRDefault="00152D12" w:rsidP="00435766">
            <w:pPr>
              <w:keepNext/>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873F0AC" w14:textId="77777777" w:rsidTr="00435766">
        <w:trPr>
          <w:jc w:val="center"/>
        </w:trPr>
        <w:tc>
          <w:tcPr>
            <w:tcW w:w="2583" w:type="dxa"/>
            <w:vMerge/>
            <w:tcBorders>
              <w:top w:val="single" w:sz="4" w:space="0" w:color="auto"/>
              <w:left w:val="single" w:sz="4" w:space="0" w:color="auto"/>
              <w:bottom w:val="single" w:sz="4" w:space="0" w:color="auto"/>
              <w:right w:val="single" w:sz="4" w:space="0" w:color="auto"/>
            </w:tcBorders>
            <w:vAlign w:val="center"/>
          </w:tcPr>
          <w:p w14:paraId="1B0B8BC7" w14:textId="77777777" w:rsidR="00152D12" w:rsidRPr="007B6BD5" w:rsidRDefault="00152D12" w:rsidP="00435766">
            <w:pPr>
              <w:keepNext/>
              <w:spacing w:after="0"/>
              <w:rPr>
                <w:rFonts w:ascii="Arial" w:eastAsia="MS Mincho" w:hAnsi="Arial"/>
                <w:sz w:val="18"/>
                <w:szCs w:val="18"/>
              </w:rPr>
            </w:pPr>
          </w:p>
        </w:tc>
        <w:tc>
          <w:tcPr>
            <w:tcW w:w="2500" w:type="dxa"/>
            <w:vMerge/>
            <w:tcBorders>
              <w:top w:val="single" w:sz="4" w:space="0" w:color="auto"/>
              <w:left w:val="single" w:sz="4" w:space="0" w:color="auto"/>
              <w:bottom w:val="single" w:sz="4" w:space="0" w:color="auto"/>
              <w:right w:val="single" w:sz="4" w:space="0" w:color="auto"/>
            </w:tcBorders>
            <w:vAlign w:val="center"/>
          </w:tcPr>
          <w:p w14:paraId="24FE0944" w14:textId="77777777" w:rsidR="00152D12" w:rsidRPr="007B6BD5" w:rsidRDefault="00152D12" w:rsidP="00435766">
            <w:pPr>
              <w:keepNext/>
              <w:spacing w:after="0"/>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40B6437B" w14:textId="77777777" w:rsidR="00152D12" w:rsidRPr="007B6BD5" w:rsidRDefault="00152D12" w:rsidP="00435766">
            <w:pPr>
              <w:keepNext/>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2B478DFE" w14:textId="77777777" w:rsidR="00152D12" w:rsidRPr="007B6BD5" w:rsidRDefault="00152D12" w:rsidP="00435766">
            <w:pPr>
              <w:keepNext/>
              <w:spacing w:after="0"/>
              <w:jc w:val="center"/>
              <w:rPr>
                <w:rFonts w:ascii="Arial" w:hAnsi="Arial"/>
                <w:sz w:val="18"/>
                <w:lang w:eastAsia="zh-CN"/>
              </w:rPr>
            </w:pPr>
            <w:r w:rsidRPr="007B6BD5">
              <w:rPr>
                <w:rFonts w:ascii="Arial" w:hAnsi="Arial"/>
                <w:sz w:val="18"/>
                <w:lang w:eastAsia="zh-CN" w:bidi="ar"/>
              </w:rPr>
              <w:t>CA_n258L</w:t>
            </w:r>
          </w:p>
        </w:tc>
        <w:tc>
          <w:tcPr>
            <w:tcW w:w="2835" w:type="dxa"/>
            <w:tcBorders>
              <w:top w:val="nil"/>
              <w:left w:val="single" w:sz="4" w:space="0" w:color="auto"/>
              <w:bottom w:val="single" w:sz="4" w:space="0" w:color="auto"/>
              <w:right w:val="single" w:sz="4" w:space="0" w:color="auto"/>
            </w:tcBorders>
          </w:tcPr>
          <w:p w14:paraId="731F079C" w14:textId="77777777" w:rsidR="00152D12" w:rsidRPr="007B6BD5" w:rsidRDefault="00152D12" w:rsidP="00435766">
            <w:pPr>
              <w:keepNext/>
              <w:spacing w:after="0"/>
              <w:jc w:val="center"/>
              <w:rPr>
                <w:rFonts w:ascii="Arial" w:hAnsi="Arial"/>
                <w:sz w:val="18"/>
                <w:szCs w:val="18"/>
                <w:lang w:eastAsia="zh-CN"/>
              </w:rPr>
            </w:pPr>
          </w:p>
        </w:tc>
      </w:tr>
      <w:tr w:rsidR="00152D12" w:rsidRPr="007B6BD5" w14:paraId="651BC82E" w14:textId="77777777" w:rsidTr="00435766">
        <w:trPr>
          <w:jc w:val="center"/>
        </w:trPr>
        <w:tc>
          <w:tcPr>
            <w:tcW w:w="2583" w:type="dxa"/>
            <w:vMerge w:val="restart"/>
            <w:tcBorders>
              <w:top w:val="single" w:sz="4" w:space="0" w:color="auto"/>
              <w:left w:val="single" w:sz="4" w:space="0" w:color="auto"/>
              <w:bottom w:val="single" w:sz="4" w:space="0" w:color="auto"/>
              <w:right w:val="single" w:sz="4" w:space="0" w:color="auto"/>
            </w:tcBorders>
          </w:tcPr>
          <w:p w14:paraId="62E4B9D8"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78C</w:t>
            </w:r>
            <w:r w:rsidRPr="007B6BD5">
              <w:rPr>
                <w:rFonts w:ascii="Arial" w:hAnsi="Arial"/>
                <w:sz w:val="18"/>
                <w:szCs w:val="18"/>
              </w:rPr>
              <w:t>-n</w:t>
            </w:r>
            <w:r w:rsidRPr="007B6BD5">
              <w:rPr>
                <w:rFonts w:ascii="Arial" w:hAnsi="Arial"/>
                <w:sz w:val="18"/>
                <w:szCs w:val="18"/>
                <w:lang w:eastAsia="zh-CN"/>
              </w:rPr>
              <w:t>258M</w:t>
            </w:r>
          </w:p>
          <w:p w14:paraId="7BBA789E" w14:textId="77777777" w:rsidR="00152D12" w:rsidRPr="007B6BD5" w:rsidRDefault="00152D12" w:rsidP="00435766">
            <w:pPr>
              <w:spacing w:after="0"/>
              <w:jc w:val="center"/>
              <w:rPr>
                <w:rFonts w:ascii="Arial" w:hAnsi="Arial"/>
                <w:sz w:val="18"/>
                <w:szCs w:val="18"/>
              </w:rPr>
            </w:pPr>
          </w:p>
        </w:tc>
        <w:tc>
          <w:tcPr>
            <w:tcW w:w="2500" w:type="dxa"/>
            <w:vMerge w:val="restart"/>
            <w:tcBorders>
              <w:top w:val="single" w:sz="4" w:space="0" w:color="auto"/>
              <w:left w:val="single" w:sz="4" w:space="0" w:color="auto"/>
              <w:bottom w:val="single" w:sz="4" w:space="0" w:color="auto"/>
              <w:right w:val="single" w:sz="4" w:space="0" w:color="auto"/>
            </w:tcBorders>
          </w:tcPr>
          <w:p w14:paraId="3BB24DD8"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CA_n78C</w:t>
            </w:r>
          </w:p>
          <w:p w14:paraId="42612877"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CA_n258G/H/I</w:t>
            </w:r>
          </w:p>
          <w:p w14:paraId="245A44A2" w14:textId="77777777" w:rsidR="00152D12" w:rsidRPr="007B6BD5" w:rsidRDefault="00152D12" w:rsidP="00435766">
            <w:pPr>
              <w:spacing w:after="0"/>
              <w:jc w:val="center"/>
              <w:rPr>
                <w:rFonts w:ascii="Arial" w:hAnsi="Arial"/>
                <w:sz w:val="18"/>
                <w:szCs w:val="18"/>
              </w:rPr>
            </w:pPr>
            <w:r w:rsidRPr="007B6BD5">
              <w:rPr>
                <w:rFonts w:ascii="Arial" w:hAnsi="Arial"/>
                <w:sz w:val="18"/>
                <w:szCs w:val="18"/>
              </w:rPr>
              <w:t>CA_n</w:t>
            </w:r>
            <w:r w:rsidRPr="007B6BD5">
              <w:rPr>
                <w:rFonts w:ascii="Arial" w:hAnsi="Arial"/>
                <w:sz w:val="18"/>
                <w:szCs w:val="18"/>
                <w:lang w:eastAsia="zh-CN"/>
              </w:rPr>
              <w:t>78</w:t>
            </w:r>
            <w:r w:rsidRPr="007B6BD5">
              <w:rPr>
                <w:rFonts w:ascii="Arial" w:hAnsi="Arial"/>
                <w:sz w:val="18"/>
                <w:szCs w:val="18"/>
              </w:rPr>
              <w:t>A-n</w:t>
            </w:r>
            <w:r w:rsidRPr="007B6BD5">
              <w:rPr>
                <w:rFonts w:ascii="Arial" w:hAnsi="Arial"/>
                <w:sz w:val="18"/>
                <w:szCs w:val="18"/>
                <w:lang w:eastAsia="zh-CN"/>
              </w:rPr>
              <w:t>258</w:t>
            </w:r>
            <w:r w:rsidRPr="007B6BD5">
              <w:rPr>
                <w:rFonts w:ascii="Arial" w:hAnsi="Arial"/>
                <w:sz w:val="18"/>
                <w:szCs w:val="18"/>
              </w:rPr>
              <w:t>A</w:t>
            </w:r>
            <w:r w:rsidRPr="007B6BD5">
              <w:rPr>
                <w:rFonts w:ascii="Arial" w:hAnsi="Arial" w:hint="eastAsia"/>
                <w:sz w:val="18"/>
                <w:szCs w:val="18"/>
                <w:lang w:eastAsia="zh-CN"/>
              </w:rPr>
              <w:t>/G/H/I</w:t>
            </w:r>
          </w:p>
        </w:tc>
        <w:tc>
          <w:tcPr>
            <w:tcW w:w="1291" w:type="dxa"/>
            <w:tcBorders>
              <w:top w:val="single" w:sz="4" w:space="0" w:color="auto"/>
              <w:left w:val="single" w:sz="4" w:space="0" w:color="auto"/>
              <w:bottom w:val="single" w:sz="4" w:space="0" w:color="auto"/>
              <w:right w:val="single" w:sz="4" w:space="0" w:color="auto"/>
            </w:tcBorders>
          </w:tcPr>
          <w:p w14:paraId="3607C7CE"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vAlign w:val="center"/>
          </w:tcPr>
          <w:p w14:paraId="6388F237" w14:textId="77777777" w:rsidR="00152D12" w:rsidRPr="007B6BD5" w:rsidRDefault="00152D12" w:rsidP="00435766">
            <w:pPr>
              <w:spacing w:after="0"/>
              <w:jc w:val="center"/>
              <w:rPr>
                <w:rFonts w:ascii="Arial" w:eastAsia="Yu Mincho" w:hAnsi="Arial"/>
                <w:sz w:val="18"/>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17C113A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E2E4F39" w14:textId="77777777" w:rsidTr="00435766">
        <w:trPr>
          <w:jc w:val="center"/>
        </w:trPr>
        <w:tc>
          <w:tcPr>
            <w:tcW w:w="2583" w:type="dxa"/>
            <w:vMerge/>
            <w:tcBorders>
              <w:top w:val="single" w:sz="4" w:space="0" w:color="auto"/>
              <w:left w:val="single" w:sz="4" w:space="0" w:color="auto"/>
              <w:bottom w:val="single" w:sz="4" w:space="0" w:color="auto"/>
              <w:right w:val="single" w:sz="4" w:space="0" w:color="auto"/>
            </w:tcBorders>
            <w:vAlign w:val="center"/>
          </w:tcPr>
          <w:p w14:paraId="75DB76BB" w14:textId="77777777" w:rsidR="00152D12" w:rsidRPr="007B6BD5" w:rsidRDefault="00152D12" w:rsidP="00435766">
            <w:pPr>
              <w:spacing w:after="0"/>
              <w:rPr>
                <w:rFonts w:ascii="Arial" w:eastAsia="MS Mincho" w:hAnsi="Arial"/>
                <w:sz w:val="18"/>
                <w:szCs w:val="18"/>
              </w:rPr>
            </w:pPr>
          </w:p>
        </w:tc>
        <w:tc>
          <w:tcPr>
            <w:tcW w:w="2500" w:type="dxa"/>
            <w:vMerge/>
            <w:tcBorders>
              <w:top w:val="single" w:sz="4" w:space="0" w:color="auto"/>
              <w:left w:val="single" w:sz="4" w:space="0" w:color="auto"/>
              <w:bottom w:val="single" w:sz="4" w:space="0" w:color="auto"/>
              <w:right w:val="single" w:sz="4" w:space="0" w:color="auto"/>
            </w:tcBorders>
            <w:vAlign w:val="center"/>
          </w:tcPr>
          <w:p w14:paraId="7F66E4F5" w14:textId="77777777" w:rsidR="00152D12" w:rsidRPr="007B6BD5" w:rsidRDefault="00152D12" w:rsidP="00435766">
            <w:pPr>
              <w:spacing w:after="0"/>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296A82F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vAlign w:val="center"/>
          </w:tcPr>
          <w:p w14:paraId="762F1039" w14:textId="77777777" w:rsidR="00152D12" w:rsidRPr="007B6BD5" w:rsidRDefault="00152D12" w:rsidP="00435766">
            <w:pPr>
              <w:spacing w:after="0"/>
              <w:jc w:val="center"/>
              <w:rPr>
                <w:rFonts w:ascii="Arial" w:hAnsi="Arial"/>
                <w:sz w:val="18"/>
                <w:lang w:eastAsia="zh-CN"/>
              </w:rPr>
            </w:pPr>
            <w:r w:rsidRPr="007B6BD5">
              <w:rPr>
                <w:rFonts w:ascii="Arial" w:hAnsi="Arial"/>
                <w:sz w:val="18"/>
                <w:lang w:eastAsia="zh-CN" w:bidi="ar"/>
              </w:rPr>
              <w:t>CA_n258M</w:t>
            </w:r>
          </w:p>
        </w:tc>
        <w:tc>
          <w:tcPr>
            <w:tcW w:w="2835" w:type="dxa"/>
            <w:tcBorders>
              <w:top w:val="nil"/>
              <w:left w:val="single" w:sz="4" w:space="0" w:color="auto"/>
              <w:bottom w:val="nil"/>
              <w:right w:val="single" w:sz="4" w:space="0" w:color="auto"/>
            </w:tcBorders>
          </w:tcPr>
          <w:p w14:paraId="068E5A63" w14:textId="77777777" w:rsidR="00152D12" w:rsidRPr="007B6BD5" w:rsidRDefault="00152D12" w:rsidP="00435766">
            <w:pPr>
              <w:spacing w:after="0"/>
              <w:jc w:val="center"/>
              <w:rPr>
                <w:rFonts w:ascii="Arial" w:hAnsi="Arial"/>
                <w:sz w:val="18"/>
                <w:szCs w:val="18"/>
                <w:lang w:eastAsia="zh-CN"/>
              </w:rPr>
            </w:pPr>
          </w:p>
        </w:tc>
      </w:tr>
      <w:tr w:rsidR="00152D12" w:rsidRPr="007B6BD5" w14:paraId="7B508926" w14:textId="77777777" w:rsidTr="00435766">
        <w:trPr>
          <w:jc w:val="center"/>
        </w:trPr>
        <w:tc>
          <w:tcPr>
            <w:tcW w:w="2583" w:type="dxa"/>
            <w:tcBorders>
              <w:top w:val="single" w:sz="4" w:space="0" w:color="auto"/>
              <w:left w:val="single" w:sz="4" w:space="0" w:color="auto"/>
              <w:bottom w:val="nil"/>
              <w:right w:val="single" w:sz="4" w:space="0" w:color="auto"/>
            </w:tcBorders>
          </w:tcPr>
          <w:p w14:paraId="71A20D94"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CA_n78(2A)-n258A</w:t>
            </w:r>
          </w:p>
        </w:tc>
        <w:tc>
          <w:tcPr>
            <w:tcW w:w="2500" w:type="dxa"/>
            <w:tcBorders>
              <w:top w:val="single" w:sz="4" w:space="0" w:color="auto"/>
              <w:left w:val="single" w:sz="4" w:space="0" w:color="auto"/>
              <w:bottom w:val="nil"/>
              <w:right w:val="single" w:sz="4" w:space="0" w:color="auto"/>
            </w:tcBorders>
          </w:tcPr>
          <w:p w14:paraId="70EFD8BB"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w:t>
            </w:r>
            <w:r w:rsidRPr="007B6BD5">
              <w:rPr>
                <w:rFonts w:ascii="Arial" w:hAnsi="Arial"/>
                <w:sz w:val="18"/>
                <w:szCs w:val="18"/>
              </w:rPr>
              <w:br/>
              <w:t>CA_n78A-n258A</w:t>
            </w:r>
            <w:r w:rsidRPr="007B6BD5">
              <w:rPr>
                <w:rFonts w:ascii="Arial" w:hAnsi="Arial"/>
                <w:sz w:val="18"/>
                <w:szCs w:val="18"/>
              </w:rPr>
              <w:br/>
              <w:t>CA_n78(2A)-n258A</w:t>
            </w:r>
          </w:p>
        </w:tc>
        <w:tc>
          <w:tcPr>
            <w:tcW w:w="1291" w:type="dxa"/>
            <w:tcBorders>
              <w:top w:val="single" w:sz="4" w:space="0" w:color="auto"/>
              <w:left w:val="single" w:sz="4" w:space="0" w:color="auto"/>
              <w:bottom w:val="single" w:sz="4" w:space="0" w:color="auto"/>
              <w:right w:val="single" w:sz="4" w:space="0" w:color="auto"/>
            </w:tcBorders>
          </w:tcPr>
          <w:p w14:paraId="3C5A626A"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tcPr>
          <w:p w14:paraId="727E464F"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715C41A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5AA2BF0" w14:textId="77777777" w:rsidTr="00435766">
        <w:trPr>
          <w:jc w:val="center"/>
        </w:trPr>
        <w:tc>
          <w:tcPr>
            <w:tcW w:w="2583" w:type="dxa"/>
            <w:tcBorders>
              <w:top w:val="nil"/>
              <w:left w:val="single" w:sz="4" w:space="0" w:color="auto"/>
              <w:bottom w:val="single" w:sz="4" w:space="0" w:color="auto"/>
              <w:right w:val="single" w:sz="4" w:space="0" w:color="auto"/>
            </w:tcBorders>
          </w:tcPr>
          <w:p w14:paraId="5BAA6805"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33657357"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56069D2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56C8DFF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2835" w:type="dxa"/>
            <w:tcBorders>
              <w:top w:val="nil"/>
              <w:left w:val="single" w:sz="4" w:space="0" w:color="auto"/>
              <w:bottom w:val="single" w:sz="4" w:space="0" w:color="auto"/>
              <w:right w:val="single" w:sz="4" w:space="0" w:color="auto"/>
            </w:tcBorders>
          </w:tcPr>
          <w:p w14:paraId="734553BB" w14:textId="77777777" w:rsidR="00152D12" w:rsidRPr="007B6BD5" w:rsidRDefault="00152D12" w:rsidP="00435766">
            <w:pPr>
              <w:spacing w:after="0"/>
              <w:jc w:val="center"/>
              <w:rPr>
                <w:rFonts w:ascii="Arial" w:hAnsi="Arial"/>
                <w:sz w:val="18"/>
                <w:szCs w:val="18"/>
                <w:lang w:eastAsia="zh-CN"/>
              </w:rPr>
            </w:pPr>
          </w:p>
        </w:tc>
      </w:tr>
      <w:tr w:rsidR="00152D12" w:rsidRPr="007B6BD5" w14:paraId="2C67211A" w14:textId="77777777" w:rsidTr="00435766">
        <w:trPr>
          <w:jc w:val="center"/>
        </w:trPr>
        <w:tc>
          <w:tcPr>
            <w:tcW w:w="2583" w:type="dxa"/>
            <w:tcBorders>
              <w:top w:val="single" w:sz="4" w:space="0" w:color="auto"/>
              <w:left w:val="single" w:sz="4" w:space="0" w:color="auto"/>
              <w:bottom w:val="nil"/>
              <w:right w:val="single" w:sz="4" w:space="0" w:color="auto"/>
            </w:tcBorders>
          </w:tcPr>
          <w:p w14:paraId="2C646B88"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lastRenderedPageBreak/>
              <w:t>CA_n78C-n258R2</w:t>
            </w:r>
          </w:p>
        </w:tc>
        <w:tc>
          <w:tcPr>
            <w:tcW w:w="2500" w:type="dxa"/>
            <w:tcBorders>
              <w:top w:val="single" w:sz="4" w:space="0" w:color="auto"/>
              <w:left w:val="single" w:sz="4" w:space="0" w:color="auto"/>
              <w:bottom w:val="nil"/>
              <w:right w:val="single" w:sz="4" w:space="0" w:color="auto"/>
            </w:tcBorders>
          </w:tcPr>
          <w:p w14:paraId="237E15FA"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CA_n78C</w:t>
            </w:r>
            <w:r w:rsidRPr="007B6BD5">
              <w:rPr>
                <w:rFonts w:ascii="Arial" w:eastAsia="MS Mincho" w:hAnsi="Arial"/>
                <w:sz w:val="18"/>
                <w:szCs w:val="18"/>
              </w:rPr>
              <w:br/>
              <w:t>CA_n258R2</w:t>
            </w:r>
            <w:r w:rsidRPr="007B6BD5">
              <w:rPr>
                <w:rFonts w:ascii="Arial" w:eastAsia="MS Mincho" w:hAnsi="Arial"/>
                <w:sz w:val="18"/>
                <w:szCs w:val="18"/>
              </w:rPr>
              <w:br/>
              <w:t>CA_n78A-n258A</w:t>
            </w:r>
            <w:r w:rsidRPr="007B6BD5">
              <w:rPr>
                <w:rFonts w:ascii="Arial" w:eastAsia="MS Mincho" w:hAnsi="Arial" w:hint="eastAsia"/>
                <w:sz w:val="18"/>
                <w:szCs w:val="18"/>
              </w:rPr>
              <w:t>/R2</w:t>
            </w:r>
          </w:p>
        </w:tc>
        <w:tc>
          <w:tcPr>
            <w:tcW w:w="1291" w:type="dxa"/>
            <w:tcBorders>
              <w:top w:val="single" w:sz="4" w:space="0" w:color="auto"/>
              <w:left w:val="single" w:sz="4" w:space="0" w:color="auto"/>
              <w:bottom w:val="single" w:sz="4" w:space="0" w:color="auto"/>
              <w:right w:val="single" w:sz="4" w:space="0" w:color="auto"/>
            </w:tcBorders>
          </w:tcPr>
          <w:p w14:paraId="371DDBE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tcPr>
          <w:p w14:paraId="0F8B179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66141B4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23F0A68" w14:textId="77777777" w:rsidTr="00435766">
        <w:trPr>
          <w:jc w:val="center"/>
        </w:trPr>
        <w:tc>
          <w:tcPr>
            <w:tcW w:w="2583" w:type="dxa"/>
            <w:tcBorders>
              <w:top w:val="nil"/>
              <w:left w:val="single" w:sz="4" w:space="0" w:color="auto"/>
              <w:bottom w:val="single" w:sz="4" w:space="0" w:color="auto"/>
              <w:right w:val="single" w:sz="4" w:space="0" w:color="auto"/>
            </w:tcBorders>
          </w:tcPr>
          <w:p w14:paraId="0B6D9FAA"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0792FF99"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2D6444F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7AB6439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CA_n258R2</w:t>
            </w:r>
          </w:p>
        </w:tc>
        <w:tc>
          <w:tcPr>
            <w:tcW w:w="2835" w:type="dxa"/>
            <w:tcBorders>
              <w:top w:val="nil"/>
              <w:left w:val="single" w:sz="4" w:space="0" w:color="auto"/>
              <w:bottom w:val="single" w:sz="4" w:space="0" w:color="auto"/>
              <w:right w:val="single" w:sz="4" w:space="0" w:color="auto"/>
            </w:tcBorders>
          </w:tcPr>
          <w:p w14:paraId="3D4B0657" w14:textId="77777777" w:rsidR="00152D12" w:rsidRPr="007B6BD5" w:rsidRDefault="00152D12" w:rsidP="00435766">
            <w:pPr>
              <w:spacing w:after="0"/>
              <w:jc w:val="center"/>
              <w:rPr>
                <w:rFonts w:ascii="Arial" w:hAnsi="Arial"/>
                <w:sz w:val="18"/>
                <w:szCs w:val="18"/>
                <w:lang w:eastAsia="zh-CN"/>
              </w:rPr>
            </w:pPr>
          </w:p>
        </w:tc>
      </w:tr>
      <w:tr w:rsidR="00152D12" w:rsidRPr="007B6BD5" w14:paraId="4D47FC1C" w14:textId="77777777" w:rsidTr="00435766">
        <w:trPr>
          <w:jc w:val="center"/>
        </w:trPr>
        <w:tc>
          <w:tcPr>
            <w:tcW w:w="2583" w:type="dxa"/>
            <w:tcBorders>
              <w:top w:val="single" w:sz="4" w:space="0" w:color="auto"/>
              <w:left w:val="single" w:sz="4" w:space="0" w:color="auto"/>
              <w:bottom w:val="nil"/>
              <w:right w:val="single" w:sz="4" w:space="0" w:color="auto"/>
            </w:tcBorders>
          </w:tcPr>
          <w:p w14:paraId="477EE03E"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CA_n78C-n258R3</w:t>
            </w:r>
          </w:p>
        </w:tc>
        <w:tc>
          <w:tcPr>
            <w:tcW w:w="2500" w:type="dxa"/>
            <w:tcBorders>
              <w:top w:val="single" w:sz="4" w:space="0" w:color="auto"/>
              <w:left w:val="single" w:sz="4" w:space="0" w:color="auto"/>
              <w:bottom w:val="nil"/>
              <w:right w:val="single" w:sz="4" w:space="0" w:color="auto"/>
            </w:tcBorders>
          </w:tcPr>
          <w:p w14:paraId="696D87A9"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CA_n78C</w:t>
            </w:r>
            <w:r w:rsidRPr="007B6BD5">
              <w:rPr>
                <w:rFonts w:ascii="Arial" w:eastAsia="MS Mincho" w:hAnsi="Arial"/>
                <w:sz w:val="18"/>
                <w:szCs w:val="18"/>
              </w:rPr>
              <w:br/>
              <w:t>CA_n258R2</w:t>
            </w:r>
            <w:r w:rsidRPr="007B6BD5">
              <w:rPr>
                <w:rFonts w:ascii="Arial" w:eastAsia="MS Mincho" w:hAnsi="Arial" w:hint="eastAsia"/>
                <w:sz w:val="18"/>
                <w:szCs w:val="18"/>
              </w:rPr>
              <w:t>/R3</w:t>
            </w:r>
            <w:r w:rsidRPr="007B6BD5">
              <w:rPr>
                <w:rFonts w:ascii="Arial" w:eastAsia="MS Mincho" w:hAnsi="Arial"/>
                <w:sz w:val="18"/>
                <w:szCs w:val="18"/>
              </w:rPr>
              <w:br/>
              <w:t>CA_n78A-n258A</w:t>
            </w:r>
            <w:r w:rsidRPr="007B6BD5">
              <w:rPr>
                <w:rFonts w:ascii="Arial" w:eastAsia="MS Mincho" w:hAnsi="Arial" w:hint="eastAsia"/>
                <w:sz w:val="18"/>
                <w:szCs w:val="18"/>
              </w:rPr>
              <w:t>/R2/R3</w:t>
            </w:r>
          </w:p>
        </w:tc>
        <w:tc>
          <w:tcPr>
            <w:tcW w:w="1291" w:type="dxa"/>
            <w:tcBorders>
              <w:top w:val="single" w:sz="4" w:space="0" w:color="auto"/>
              <w:left w:val="single" w:sz="4" w:space="0" w:color="auto"/>
              <w:bottom w:val="single" w:sz="4" w:space="0" w:color="auto"/>
              <w:right w:val="single" w:sz="4" w:space="0" w:color="auto"/>
            </w:tcBorders>
          </w:tcPr>
          <w:p w14:paraId="29FA46C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tcPr>
          <w:p w14:paraId="0179CE6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38EF3EC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3F25AE4" w14:textId="77777777" w:rsidTr="00435766">
        <w:trPr>
          <w:jc w:val="center"/>
        </w:trPr>
        <w:tc>
          <w:tcPr>
            <w:tcW w:w="2583" w:type="dxa"/>
            <w:tcBorders>
              <w:top w:val="nil"/>
              <w:left w:val="single" w:sz="4" w:space="0" w:color="auto"/>
              <w:bottom w:val="single" w:sz="4" w:space="0" w:color="auto"/>
              <w:right w:val="single" w:sz="4" w:space="0" w:color="auto"/>
            </w:tcBorders>
          </w:tcPr>
          <w:p w14:paraId="5D9F9CBB"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4F4C949D"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47EE2D5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174E487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CA_n258R3</w:t>
            </w:r>
          </w:p>
        </w:tc>
        <w:tc>
          <w:tcPr>
            <w:tcW w:w="2835" w:type="dxa"/>
            <w:tcBorders>
              <w:top w:val="nil"/>
              <w:left w:val="single" w:sz="4" w:space="0" w:color="auto"/>
              <w:bottom w:val="single" w:sz="4" w:space="0" w:color="auto"/>
              <w:right w:val="single" w:sz="4" w:space="0" w:color="auto"/>
            </w:tcBorders>
          </w:tcPr>
          <w:p w14:paraId="313D9E65" w14:textId="77777777" w:rsidR="00152D12" w:rsidRPr="007B6BD5" w:rsidRDefault="00152D12" w:rsidP="00435766">
            <w:pPr>
              <w:spacing w:after="0"/>
              <w:jc w:val="center"/>
              <w:rPr>
                <w:rFonts w:ascii="Arial" w:hAnsi="Arial"/>
                <w:sz w:val="18"/>
                <w:szCs w:val="18"/>
                <w:lang w:eastAsia="zh-CN"/>
              </w:rPr>
            </w:pPr>
          </w:p>
        </w:tc>
      </w:tr>
      <w:tr w:rsidR="00152D12" w:rsidRPr="007B6BD5" w14:paraId="24F097C6" w14:textId="77777777" w:rsidTr="00435766">
        <w:trPr>
          <w:jc w:val="center"/>
        </w:trPr>
        <w:tc>
          <w:tcPr>
            <w:tcW w:w="2583" w:type="dxa"/>
            <w:tcBorders>
              <w:top w:val="single" w:sz="4" w:space="0" w:color="auto"/>
              <w:left w:val="single" w:sz="4" w:space="0" w:color="auto"/>
              <w:bottom w:val="nil"/>
              <w:right w:val="single" w:sz="4" w:space="0" w:color="auto"/>
            </w:tcBorders>
          </w:tcPr>
          <w:p w14:paraId="23959A45"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CA_n78C-n258R4</w:t>
            </w:r>
          </w:p>
        </w:tc>
        <w:tc>
          <w:tcPr>
            <w:tcW w:w="2500" w:type="dxa"/>
            <w:tcBorders>
              <w:top w:val="single" w:sz="4" w:space="0" w:color="auto"/>
              <w:left w:val="single" w:sz="4" w:space="0" w:color="auto"/>
              <w:bottom w:val="nil"/>
              <w:right w:val="single" w:sz="4" w:space="0" w:color="auto"/>
            </w:tcBorders>
          </w:tcPr>
          <w:p w14:paraId="3D4C20CF"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CA_n78C</w:t>
            </w:r>
            <w:r w:rsidRPr="007B6BD5">
              <w:rPr>
                <w:rFonts w:ascii="Arial" w:eastAsia="MS Mincho" w:hAnsi="Arial"/>
                <w:sz w:val="18"/>
                <w:szCs w:val="18"/>
              </w:rPr>
              <w:br/>
              <w:t>CA_n258R2</w:t>
            </w:r>
            <w:r w:rsidRPr="007B6BD5">
              <w:rPr>
                <w:rFonts w:ascii="Arial" w:eastAsia="MS Mincho" w:hAnsi="Arial" w:hint="eastAsia"/>
                <w:sz w:val="18"/>
                <w:szCs w:val="18"/>
              </w:rPr>
              <w:t>/R3/R4</w:t>
            </w:r>
            <w:r w:rsidRPr="007B6BD5">
              <w:rPr>
                <w:rFonts w:ascii="Arial" w:eastAsia="MS Mincho" w:hAnsi="Arial"/>
                <w:sz w:val="18"/>
                <w:szCs w:val="18"/>
              </w:rPr>
              <w:br/>
              <w:t>CA_n78A-n258A</w:t>
            </w:r>
            <w:r w:rsidRPr="007B6BD5">
              <w:rPr>
                <w:rFonts w:ascii="Arial" w:eastAsia="MS Mincho" w:hAnsi="Arial" w:hint="eastAsia"/>
                <w:sz w:val="18"/>
                <w:szCs w:val="18"/>
              </w:rPr>
              <w:t>/R2/R3/R4</w:t>
            </w:r>
          </w:p>
        </w:tc>
        <w:tc>
          <w:tcPr>
            <w:tcW w:w="1291" w:type="dxa"/>
            <w:tcBorders>
              <w:top w:val="single" w:sz="4" w:space="0" w:color="auto"/>
              <w:left w:val="single" w:sz="4" w:space="0" w:color="auto"/>
              <w:bottom w:val="single" w:sz="4" w:space="0" w:color="auto"/>
              <w:right w:val="single" w:sz="4" w:space="0" w:color="auto"/>
            </w:tcBorders>
          </w:tcPr>
          <w:p w14:paraId="2C93739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tcPr>
          <w:p w14:paraId="2FC5A81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4CCE647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E2217D3" w14:textId="77777777" w:rsidTr="00435766">
        <w:trPr>
          <w:jc w:val="center"/>
        </w:trPr>
        <w:tc>
          <w:tcPr>
            <w:tcW w:w="2583" w:type="dxa"/>
            <w:tcBorders>
              <w:top w:val="nil"/>
              <w:left w:val="single" w:sz="4" w:space="0" w:color="auto"/>
              <w:bottom w:val="single" w:sz="4" w:space="0" w:color="auto"/>
              <w:right w:val="single" w:sz="4" w:space="0" w:color="auto"/>
            </w:tcBorders>
          </w:tcPr>
          <w:p w14:paraId="3CFB5468"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10E1EC95"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463DB89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48DF55F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CA_n258R4</w:t>
            </w:r>
          </w:p>
        </w:tc>
        <w:tc>
          <w:tcPr>
            <w:tcW w:w="2835" w:type="dxa"/>
            <w:tcBorders>
              <w:top w:val="nil"/>
              <w:left w:val="single" w:sz="4" w:space="0" w:color="auto"/>
              <w:bottom w:val="single" w:sz="4" w:space="0" w:color="auto"/>
              <w:right w:val="single" w:sz="4" w:space="0" w:color="auto"/>
            </w:tcBorders>
          </w:tcPr>
          <w:p w14:paraId="3AF2C2A5" w14:textId="77777777" w:rsidR="00152D12" w:rsidRPr="007B6BD5" w:rsidRDefault="00152D12" w:rsidP="00435766">
            <w:pPr>
              <w:spacing w:after="0"/>
              <w:jc w:val="center"/>
              <w:rPr>
                <w:rFonts w:ascii="Arial" w:hAnsi="Arial"/>
                <w:sz w:val="18"/>
                <w:szCs w:val="18"/>
                <w:lang w:eastAsia="zh-CN"/>
              </w:rPr>
            </w:pPr>
          </w:p>
        </w:tc>
      </w:tr>
      <w:tr w:rsidR="00152D12" w:rsidRPr="007B6BD5" w14:paraId="2E1D757A" w14:textId="77777777" w:rsidTr="00435766">
        <w:trPr>
          <w:jc w:val="center"/>
        </w:trPr>
        <w:tc>
          <w:tcPr>
            <w:tcW w:w="2583" w:type="dxa"/>
            <w:tcBorders>
              <w:top w:val="single" w:sz="4" w:space="0" w:color="auto"/>
              <w:left w:val="single" w:sz="4" w:space="0" w:color="auto"/>
              <w:bottom w:val="nil"/>
              <w:right w:val="single" w:sz="4" w:space="0" w:color="auto"/>
            </w:tcBorders>
          </w:tcPr>
          <w:p w14:paraId="4CF8B1FF"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CA_n78C-n258R5</w:t>
            </w:r>
          </w:p>
        </w:tc>
        <w:tc>
          <w:tcPr>
            <w:tcW w:w="2500" w:type="dxa"/>
            <w:tcBorders>
              <w:top w:val="single" w:sz="4" w:space="0" w:color="auto"/>
              <w:left w:val="single" w:sz="4" w:space="0" w:color="auto"/>
              <w:bottom w:val="nil"/>
              <w:right w:val="single" w:sz="4" w:space="0" w:color="auto"/>
            </w:tcBorders>
          </w:tcPr>
          <w:p w14:paraId="7BD17440"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CA_n78C</w:t>
            </w:r>
            <w:r w:rsidRPr="007B6BD5">
              <w:rPr>
                <w:rFonts w:ascii="Arial" w:eastAsia="MS Mincho" w:hAnsi="Arial"/>
                <w:sz w:val="18"/>
                <w:szCs w:val="18"/>
              </w:rPr>
              <w:br/>
              <w:t>CA_n258R2</w:t>
            </w:r>
            <w:r w:rsidRPr="007B6BD5">
              <w:rPr>
                <w:rFonts w:ascii="Arial" w:eastAsia="MS Mincho" w:hAnsi="Arial" w:hint="eastAsia"/>
                <w:sz w:val="18"/>
                <w:szCs w:val="18"/>
              </w:rPr>
              <w:t>/R3/R4</w:t>
            </w:r>
            <w:r w:rsidRPr="007B6BD5">
              <w:rPr>
                <w:rFonts w:ascii="Arial" w:eastAsia="MS Mincho" w:hAnsi="Arial"/>
                <w:sz w:val="18"/>
                <w:szCs w:val="18"/>
              </w:rPr>
              <w:br/>
              <w:t>CA_n78A-n258A</w:t>
            </w:r>
            <w:r w:rsidRPr="007B6BD5">
              <w:rPr>
                <w:rFonts w:ascii="Arial" w:eastAsia="MS Mincho" w:hAnsi="Arial" w:hint="eastAsia"/>
                <w:sz w:val="18"/>
                <w:szCs w:val="18"/>
              </w:rPr>
              <w:t>/R2/R3/R4</w:t>
            </w:r>
          </w:p>
        </w:tc>
        <w:tc>
          <w:tcPr>
            <w:tcW w:w="1291" w:type="dxa"/>
            <w:tcBorders>
              <w:top w:val="single" w:sz="4" w:space="0" w:color="auto"/>
              <w:left w:val="single" w:sz="4" w:space="0" w:color="auto"/>
              <w:bottom w:val="single" w:sz="4" w:space="0" w:color="auto"/>
              <w:right w:val="single" w:sz="4" w:space="0" w:color="auto"/>
            </w:tcBorders>
          </w:tcPr>
          <w:p w14:paraId="2D65BBA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tcPr>
          <w:p w14:paraId="32DDC26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00789CA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FBE6CFC" w14:textId="77777777" w:rsidTr="00435766">
        <w:trPr>
          <w:jc w:val="center"/>
        </w:trPr>
        <w:tc>
          <w:tcPr>
            <w:tcW w:w="2583" w:type="dxa"/>
            <w:tcBorders>
              <w:top w:val="nil"/>
              <w:left w:val="single" w:sz="4" w:space="0" w:color="auto"/>
              <w:bottom w:val="single" w:sz="4" w:space="0" w:color="auto"/>
              <w:right w:val="single" w:sz="4" w:space="0" w:color="auto"/>
            </w:tcBorders>
          </w:tcPr>
          <w:p w14:paraId="3B308A82"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503E839E"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094C133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468A4ED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CA_n258R5</w:t>
            </w:r>
          </w:p>
        </w:tc>
        <w:tc>
          <w:tcPr>
            <w:tcW w:w="2835" w:type="dxa"/>
            <w:tcBorders>
              <w:top w:val="nil"/>
              <w:left w:val="single" w:sz="4" w:space="0" w:color="auto"/>
              <w:bottom w:val="single" w:sz="4" w:space="0" w:color="auto"/>
              <w:right w:val="single" w:sz="4" w:space="0" w:color="auto"/>
            </w:tcBorders>
          </w:tcPr>
          <w:p w14:paraId="42FF85D7" w14:textId="77777777" w:rsidR="00152D12" w:rsidRPr="007B6BD5" w:rsidRDefault="00152D12" w:rsidP="00435766">
            <w:pPr>
              <w:spacing w:after="0"/>
              <w:jc w:val="center"/>
              <w:rPr>
                <w:rFonts w:ascii="Arial" w:hAnsi="Arial"/>
                <w:sz w:val="18"/>
                <w:szCs w:val="18"/>
                <w:lang w:eastAsia="zh-CN"/>
              </w:rPr>
            </w:pPr>
          </w:p>
        </w:tc>
      </w:tr>
      <w:tr w:rsidR="00152D12" w:rsidRPr="007B6BD5" w14:paraId="6265E693" w14:textId="77777777" w:rsidTr="00435766">
        <w:trPr>
          <w:jc w:val="center"/>
        </w:trPr>
        <w:tc>
          <w:tcPr>
            <w:tcW w:w="2583" w:type="dxa"/>
            <w:tcBorders>
              <w:top w:val="single" w:sz="4" w:space="0" w:color="auto"/>
              <w:left w:val="single" w:sz="4" w:space="0" w:color="auto"/>
              <w:bottom w:val="nil"/>
              <w:right w:val="single" w:sz="4" w:space="0" w:color="auto"/>
            </w:tcBorders>
          </w:tcPr>
          <w:p w14:paraId="2767DE42"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CA_n78C-n258R6</w:t>
            </w:r>
          </w:p>
        </w:tc>
        <w:tc>
          <w:tcPr>
            <w:tcW w:w="2500" w:type="dxa"/>
            <w:tcBorders>
              <w:top w:val="single" w:sz="4" w:space="0" w:color="auto"/>
              <w:left w:val="single" w:sz="4" w:space="0" w:color="auto"/>
              <w:bottom w:val="nil"/>
              <w:right w:val="single" w:sz="4" w:space="0" w:color="auto"/>
            </w:tcBorders>
          </w:tcPr>
          <w:p w14:paraId="56C6543B"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CA_n78C</w:t>
            </w:r>
            <w:r w:rsidRPr="007B6BD5">
              <w:rPr>
                <w:rFonts w:ascii="Arial" w:eastAsia="MS Mincho" w:hAnsi="Arial"/>
                <w:sz w:val="18"/>
                <w:szCs w:val="18"/>
              </w:rPr>
              <w:br/>
              <w:t>CA_n258R2</w:t>
            </w:r>
            <w:r w:rsidRPr="007B6BD5">
              <w:rPr>
                <w:rFonts w:ascii="Arial" w:eastAsia="MS Mincho" w:hAnsi="Arial" w:hint="eastAsia"/>
                <w:sz w:val="18"/>
                <w:szCs w:val="18"/>
              </w:rPr>
              <w:t>/R3/R4</w:t>
            </w:r>
            <w:r w:rsidRPr="007B6BD5">
              <w:rPr>
                <w:rFonts w:ascii="Arial" w:eastAsia="MS Mincho" w:hAnsi="Arial"/>
                <w:sz w:val="18"/>
                <w:szCs w:val="18"/>
              </w:rPr>
              <w:br/>
              <w:t>CA_n78A-n258A</w:t>
            </w:r>
            <w:r w:rsidRPr="007B6BD5">
              <w:rPr>
                <w:rFonts w:ascii="Arial" w:eastAsia="MS Mincho" w:hAnsi="Arial" w:hint="eastAsia"/>
                <w:sz w:val="18"/>
                <w:szCs w:val="18"/>
              </w:rPr>
              <w:t>/R2/R3/R4</w:t>
            </w:r>
          </w:p>
        </w:tc>
        <w:tc>
          <w:tcPr>
            <w:tcW w:w="1291" w:type="dxa"/>
            <w:tcBorders>
              <w:top w:val="single" w:sz="4" w:space="0" w:color="auto"/>
              <w:left w:val="single" w:sz="4" w:space="0" w:color="auto"/>
              <w:bottom w:val="single" w:sz="4" w:space="0" w:color="auto"/>
              <w:right w:val="single" w:sz="4" w:space="0" w:color="auto"/>
            </w:tcBorders>
          </w:tcPr>
          <w:p w14:paraId="119A358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tcPr>
          <w:p w14:paraId="64032FB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694A4C8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96D9D7D" w14:textId="77777777" w:rsidTr="00435766">
        <w:trPr>
          <w:jc w:val="center"/>
        </w:trPr>
        <w:tc>
          <w:tcPr>
            <w:tcW w:w="2583" w:type="dxa"/>
            <w:tcBorders>
              <w:top w:val="nil"/>
              <w:left w:val="single" w:sz="4" w:space="0" w:color="auto"/>
              <w:bottom w:val="single" w:sz="4" w:space="0" w:color="auto"/>
              <w:right w:val="single" w:sz="4" w:space="0" w:color="auto"/>
            </w:tcBorders>
          </w:tcPr>
          <w:p w14:paraId="7A4B7CF3"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3D057787"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15C75C9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1C390CC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CA_n258R6</w:t>
            </w:r>
          </w:p>
        </w:tc>
        <w:tc>
          <w:tcPr>
            <w:tcW w:w="2835" w:type="dxa"/>
            <w:tcBorders>
              <w:top w:val="nil"/>
              <w:left w:val="single" w:sz="4" w:space="0" w:color="auto"/>
              <w:bottom w:val="single" w:sz="4" w:space="0" w:color="auto"/>
              <w:right w:val="single" w:sz="4" w:space="0" w:color="auto"/>
            </w:tcBorders>
          </w:tcPr>
          <w:p w14:paraId="53AC70BB" w14:textId="77777777" w:rsidR="00152D12" w:rsidRPr="007B6BD5" w:rsidRDefault="00152D12" w:rsidP="00435766">
            <w:pPr>
              <w:spacing w:after="0"/>
              <w:jc w:val="center"/>
              <w:rPr>
                <w:rFonts w:ascii="Arial" w:hAnsi="Arial"/>
                <w:sz w:val="18"/>
                <w:szCs w:val="18"/>
                <w:lang w:eastAsia="zh-CN"/>
              </w:rPr>
            </w:pPr>
          </w:p>
        </w:tc>
      </w:tr>
      <w:tr w:rsidR="00152D12" w:rsidRPr="007B6BD5" w14:paraId="220A4ED9" w14:textId="77777777" w:rsidTr="00435766">
        <w:trPr>
          <w:jc w:val="center"/>
        </w:trPr>
        <w:tc>
          <w:tcPr>
            <w:tcW w:w="2583" w:type="dxa"/>
            <w:tcBorders>
              <w:top w:val="single" w:sz="4" w:space="0" w:color="auto"/>
              <w:left w:val="single" w:sz="4" w:space="0" w:color="auto"/>
              <w:bottom w:val="nil"/>
              <w:right w:val="single" w:sz="4" w:space="0" w:color="auto"/>
            </w:tcBorders>
          </w:tcPr>
          <w:p w14:paraId="1D3F78F0"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CA_n78C-n258R7</w:t>
            </w:r>
          </w:p>
        </w:tc>
        <w:tc>
          <w:tcPr>
            <w:tcW w:w="2500" w:type="dxa"/>
            <w:tcBorders>
              <w:top w:val="single" w:sz="4" w:space="0" w:color="auto"/>
              <w:left w:val="single" w:sz="4" w:space="0" w:color="auto"/>
              <w:bottom w:val="nil"/>
              <w:right w:val="single" w:sz="4" w:space="0" w:color="auto"/>
            </w:tcBorders>
          </w:tcPr>
          <w:p w14:paraId="270F4F54"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CA_n78C</w:t>
            </w:r>
            <w:r w:rsidRPr="007B6BD5">
              <w:rPr>
                <w:rFonts w:ascii="Arial" w:eastAsia="MS Mincho" w:hAnsi="Arial"/>
                <w:sz w:val="18"/>
                <w:szCs w:val="18"/>
              </w:rPr>
              <w:br/>
              <w:t>CA_n258R2</w:t>
            </w:r>
            <w:r w:rsidRPr="007B6BD5">
              <w:rPr>
                <w:rFonts w:ascii="Arial" w:eastAsia="MS Mincho" w:hAnsi="Arial" w:hint="eastAsia"/>
                <w:sz w:val="18"/>
                <w:szCs w:val="18"/>
              </w:rPr>
              <w:t>/R3/R4</w:t>
            </w:r>
            <w:r w:rsidRPr="007B6BD5">
              <w:rPr>
                <w:rFonts w:ascii="Arial" w:eastAsia="MS Mincho" w:hAnsi="Arial"/>
                <w:sz w:val="18"/>
                <w:szCs w:val="18"/>
              </w:rPr>
              <w:br/>
              <w:t>CA_n78A-n258A</w:t>
            </w:r>
            <w:r w:rsidRPr="007B6BD5">
              <w:rPr>
                <w:rFonts w:ascii="Arial" w:eastAsia="MS Mincho" w:hAnsi="Arial" w:hint="eastAsia"/>
                <w:sz w:val="18"/>
                <w:szCs w:val="18"/>
              </w:rPr>
              <w:t>/R2/R3/R4</w:t>
            </w:r>
          </w:p>
        </w:tc>
        <w:tc>
          <w:tcPr>
            <w:tcW w:w="1291" w:type="dxa"/>
            <w:tcBorders>
              <w:top w:val="single" w:sz="4" w:space="0" w:color="auto"/>
              <w:left w:val="single" w:sz="4" w:space="0" w:color="auto"/>
              <w:bottom w:val="single" w:sz="4" w:space="0" w:color="auto"/>
              <w:right w:val="single" w:sz="4" w:space="0" w:color="auto"/>
            </w:tcBorders>
          </w:tcPr>
          <w:p w14:paraId="11630F94"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tcPr>
          <w:p w14:paraId="20594DE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1D0D4B3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2180BDF" w14:textId="77777777" w:rsidTr="00435766">
        <w:trPr>
          <w:jc w:val="center"/>
        </w:trPr>
        <w:tc>
          <w:tcPr>
            <w:tcW w:w="2583" w:type="dxa"/>
            <w:tcBorders>
              <w:top w:val="nil"/>
              <w:left w:val="single" w:sz="4" w:space="0" w:color="auto"/>
              <w:bottom w:val="single" w:sz="4" w:space="0" w:color="auto"/>
              <w:right w:val="single" w:sz="4" w:space="0" w:color="auto"/>
            </w:tcBorders>
          </w:tcPr>
          <w:p w14:paraId="007FAF95"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3D7F84F3"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601C435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3750E0A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CA_n258R7</w:t>
            </w:r>
          </w:p>
        </w:tc>
        <w:tc>
          <w:tcPr>
            <w:tcW w:w="2835" w:type="dxa"/>
            <w:tcBorders>
              <w:top w:val="nil"/>
              <w:left w:val="single" w:sz="4" w:space="0" w:color="auto"/>
              <w:bottom w:val="single" w:sz="4" w:space="0" w:color="auto"/>
              <w:right w:val="single" w:sz="4" w:space="0" w:color="auto"/>
            </w:tcBorders>
          </w:tcPr>
          <w:p w14:paraId="34C69A3E" w14:textId="77777777" w:rsidR="00152D12" w:rsidRPr="007B6BD5" w:rsidRDefault="00152D12" w:rsidP="00435766">
            <w:pPr>
              <w:spacing w:after="0"/>
              <w:jc w:val="center"/>
              <w:rPr>
                <w:rFonts w:ascii="Arial" w:hAnsi="Arial"/>
                <w:sz w:val="18"/>
                <w:szCs w:val="18"/>
                <w:lang w:eastAsia="zh-CN"/>
              </w:rPr>
            </w:pPr>
          </w:p>
        </w:tc>
      </w:tr>
      <w:tr w:rsidR="00152D12" w:rsidRPr="007B6BD5" w14:paraId="1D539194" w14:textId="77777777" w:rsidTr="00435766">
        <w:trPr>
          <w:jc w:val="center"/>
        </w:trPr>
        <w:tc>
          <w:tcPr>
            <w:tcW w:w="2583" w:type="dxa"/>
            <w:tcBorders>
              <w:top w:val="single" w:sz="4" w:space="0" w:color="auto"/>
              <w:left w:val="single" w:sz="4" w:space="0" w:color="auto"/>
              <w:bottom w:val="nil"/>
              <w:right w:val="single" w:sz="4" w:space="0" w:color="auto"/>
            </w:tcBorders>
          </w:tcPr>
          <w:p w14:paraId="2F8C5190"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CA_n78C-n258R8</w:t>
            </w:r>
          </w:p>
        </w:tc>
        <w:tc>
          <w:tcPr>
            <w:tcW w:w="2500" w:type="dxa"/>
            <w:tcBorders>
              <w:top w:val="single" w:sz="4" w:space="0" w:color="auto"/>
              <w:left w:val="single" w:sz="4" w:space="0" w:color="auto"/>
              <w:bottom w:val="nil"/>
              <w:right w:val="single" w:sz="4" w:space="0" w:color="auto"/>
            </w:tcBorders>
          </w:tcPr>
          <w:p w14:paraId="3521DC34"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CA_n78C</w:t>
            </w:r>
            <w:r w:rsidRPr="007B6BD5">
              <w:rPr>
                <w:rFonts w:ascii="Arial" w:eastAsia="MS Mincho" w:hAnsi="Arial"/>
                <w:sz w:val="18"/>
                <w:szCs w:val="18"/>
              </w:rPr>
              <w:br/>
              <w:t>CA_n258R2</w:t>
            </w:r>
            <w:r w:rsidRPr="007B6BD5">
              <w:rPr>
                <w:rFonts w:ascii="Arial" w:eastAsia="MS Mincho" w:hAnsi="Arial" w:hint="eastAsia"/>
                <w:sz w:val="18"/>
                <w:szCs w:val="18"/>
              </w:rPr>
              <w:t>/R3/R4</w:t>
            </w:r>
            <w:r w:rsidRPr="007B6BD5">
              <w:rPr>
                <w:rFonts w:ascii="Arial" w:eastAsia="MS Mincho" w:hAnsi="Arial"/>
                <w:sz w:val="18"/>
                <w:szCs w:val="18"/>
              </w:rPr>
              <w:br/>
              <w:t>CA_n78A-n258A</w:t>
            </w:r>
            <w:r w:rsidRPr="007B6BD5">
              <w:rPr>
                <w:rFonts w:ascii="Arial" w:eastAsia="MS Mincho" w:hAnsi="Arial" w:hint="eastAsia"/>
                <w:sz w:val="18"/>
                <w:szCs w:val="18"/>
              </w:rPr>
              <w:t>/R2/R3/R4</w:t>
            </w:r>
          </w:p>
        </w:tc>
        <w:tc>
          <w:tcPr>
            <w:tcW w:w="1291" w:type="dxa"/>
            <w:tcBorders>
              <w:top w:val="single" w:sz="4" w:space="0" w:color="auto"/>
              <w:left w:val="single" w:sz="4" w:space="0" w:color="auto"/>
              <w:bottom w:val="single" w:sz="4" w:space="0" w:color="auto"/>
              <w:right w:val="single" w:sz="4" w:space="0" w:color="auto"/>
            </w:tcBorders>
          </w:tcPr>
          <w:p w14:paraId="6F09770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tcPr>
          <w:p w14:paraId="592833F7"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765E5E4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A92BDEB" w14:textId="77777777" w:rsidTr="00435766">
        <w:trPr>
          <w:jc w:val="center"/>
        </w:trPr>
        <w:tc>
          <w:tcPr>
            <w:tcW w:w="2583" w:type="dxa"/>
            <w:tcBorders>
              <w:top w:val="nil"/>
              <w:left w:val="single" w:sz="4" w:space="0" w:color="auto"/>
              <w:bottom w:val="single" w:sz="4" w:space="0" w:color="auto"/>
              <w:right w:val="single" w:sz="4" w:space="0" w:color="auto"/>
            </w:tcBorders>
          </w:tcPr>
          <w:p w14:paraId="2A048EB1"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0BE2F16C"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1C547CE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7048540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CA_n258R8</w:t>
            </w:r>
          </w:p>
        </w:tc>
        <w:tc>
          <w:tcPr>
            <w:tcW w:w="2835" w:type="dxa"/>
            <w:tcBorders>
              <w:top w:val="nil"/>
              <w:left w:val="single" w:sz="4" w:space="0" w:color="auto"/>
              <w:bottom w:val="single" w:sz="4" w:space="0" w:color="auto"/>
              <w:right w:val="single" w:sz="4" w:space="0" w:color="auto"/>
            </w:tcBorders>
          </w:tcPr>
          <w:p w14:paraId="21CC6D88" w14:textId="77777777" w:rsidR="00152D12" w:rsidRPr="007B6BD5" w:rsidRDefault="00152D12" w:rsidP="00435766">
            <w:pPr>
              <w:spacing w:after="0"/>
              <w:jc w:val="center"/>
              <w:rPr>
                <w:rFonts w:ascii="Arial" w:hAnsi="Arial"/>
                <w:sz w:val="18"/>
                <w:szCs w:val="18"/>
                <w:lang w:eastAsia="zh-CN"/>
              </w:rPr>
            </w:pPr>
          </w:p>
        </w:tc>
      </w:tr>
      <w:tr w:rsidR="00152D12" w:rsidRPr="007B6BD5" w14:paraId="6330445E" w14:textId="77777777" w:rsidTr="00435766">
        <w:trPr>
          <w:jc w:val="center"/>
        </w:trPr>
        <w:tc>
          <w:tcPr>
            <w:tcW w:w="2583" w:type="dxa"/>
            <w:tcBorders>
              <w:top w:val="single" w:sz="4" w:space="0" w:color="auto"/>
              <w:left w:val="single" w:sz="4" w:space="0" w:color="auto"/>
              <w:bottom w:val="nil"/>
              <w:right w:val="single" w:sz="4" w:space="0" w:color="auto"/>
            </w:tcBorders>
          </w:tcPr>
          <w:p w14:paraId="2A8CAD19"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CA_n78C-n258R9</w:t>
            </w:r>
          </w:p>
        </w:tc>
        <w:tc>
          <w:tcPr>
            <w:tcW w:w="2500" w:type="dxa"/>
            <w:tcBorders>
              <w:top w:val="single" w:sz="4" w:space="0" w:color="auto"/>
              <w:left w:val="single" w:sz="4" w:space="0" w:color="auto"/>
              <w:bottom w:val="nil"/>
              <w:right w:val="single" w:sz="4" w:space="0" w:color="auto"/>
            </w:tcBorders>
          </w:tcPr>
          <w:p w14:paraId="71D971EB"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CA_n78C</w:t>
            </w:r>
            <w:r w:rsidRPr="007B6BD5">
              <w:rPr>
                <w:rFonts w:ascii="Arial" w:eastAsia="MS Mincho" w:hAnsi="Arial"/>
                <w:sz w:val="18"/>
                <w:szCs w:val="18"/>
              </w:rPr>
              <w:br/>
              <w:t>CA_n258R2</w:t>
            </w:r>
            <w:r w:rsidRPr="007B6BD5">
              <w:rPr>
                <w:rFonts w:ascii="Arial" w:eastAsia="MS Mincho" w:hAnsi="Arial" w:hint="eastAsia"/>
                <w:sz w:val="18"/>
                <w:szCs w:val="18"/>
              </w:rPr>
              <w:t>/R3/R4</w:t>
            </w:r>
            <w:r w:rsidRPr="007B6BD5">
              <w:rPr>
                <w:rFonts w:ascii="Arial" w:eastAsia="MS Mincho" w:hAnsi="Arial"/>
                <w:sz w:val="18"/>
                <w:szCs w:val="18"/>
              </w:rPr>
              <w:br/>
              <w:t>CA_n78A-n258A</w:t>
            </w:r>
            <w:r w:rsidRPr="007B6BD5">
              <w:rPr>
                <w:rFonts w:ascii="Arial" w:eastAsia="MS Mincho" w:hAnsi="Arial" w:hint="eastAsia"/>
                <w:sz w:val="18"/>
                <w:szCs w:val="18"/>
              </w:rPr>
              <w:t>/R2/R3/R4</w:t>
            </w:r>
          </w:p>
        </w:tc>
        <w:tc>
          <w:tcPr>
            <w:tcW w:w="1291" w:type="dxa"/>
            <w:tcBorders>
              <w:top w:val="single" w:sz="4" w:space="0" w:color="auto"/>
              <w:left w:val="single" w:sz="4" w:space="0" w:color="auto"/>
              <w:bottom w:val="single" w:sz="4" w:space="0" w:color="auto"/>
              <w:right w:val="single" w:sz="4" w:space="0" w:color="auto"/>
            </w:tcBorders>
          </w:tcPr>
          <w:p w14:paraId="3DF43C6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tcPr>
          <w:p w14:paraId="5DBE3B2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65F0D53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E1608A2" w14:textId="77777777" w:rsidTr="00435766">
        <w:trPr>
          <w:jc w:val="center"/>
        </w:trPr>
        <w:tc>
          <w:tcPr>
            <w:tcW w:w="2583" w:type="dxa"/>
            <w:tcBorders>
              <w:top w:val="nil"/>
              <w:left w:val="single" w:sz="4" w:space="0" w:color="auto"/>
              <w:bottom w:val="single" w:sz="4" w:space="0" w:color="auto"/>
              <w:right w:val="single" w:sz="4" w:space="0" w:color="auto"/>
            </w:tcBorders>
          </w:tcPr>
          <w:p w14:paraId="4DBBBC7D"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363AE84B"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0CEE59C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2EF689D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CA_n258R9</w:t>
            </w:r>
          </w:p>
        </w:tc>
        <w:tc>
          <w:tcPr>
            <w:tcW w:w="2835" w:type="dxa"/>
            <w:tcBorders>
              <w:top w:val="nil"/>
              <w:left w:val="single" w:sz="4" w:space="0" w:color="auto"/>
              <w:bottom w:val="single" w:sz="4" w:space="0" w:color="auto"/>
              <w:right w:val="single" w:sz="4" w:space="0" w:color="auto"/>
            </w:tcBorders>
          </w:tcPr>
          <w:p w14:paraId="431314E9" w14:textId="77777777" w:rsidR="00152D12" w:rsidRPr="007B6BD5" w:rsidRDefault="00152D12" w:rsidP="00435766">
            <w:pPr>
              <w:spacing w:after="0"/>
              <w:jc w:val="center"/>
              <w:rPr>
                <w:rFonts w:ascii="Arial" w:hAnsi="Arial"/>
                <w:sz w:val="18"/>
                <w:szCs w:val="18"/>
                <w:lang w:eastAsia="zh-CN"/>
              </w:rPr>
            </w:pPr>
          </w:p>
        </w:tc>
      </w:tr>
      <w:tr w:rsidR="00152D12" w:rsidRPr="007B6BD5" w14:paraId="61741CAA" w14:textId="77777777" w:rsidTr="00435766">
        <w:trPr>
          <w:jc w:val="center"/>
        </w:trPr>
        <w:tc>
          <w:tcPr>
            <w:tcW w:w="2583" w:type="dxa"/>
            <w:tcBorders>
              <w:top w:val="single" w:sz="4" w:space="0" w:color="auto"/>
              <w:left w:val="single" w:sz="4" w:space="0" w:color="auto"/>
              <w:bottom w:val="nil"/>
              <w:right w:val="single" w:sz="4" w:space="0" w:color="auto"/>
            </w:tcBorders>
          </w:tcPr>
          <w:p w14:paraId="3E560E76"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CA_n78C-n258R10</w:t>
            </w:r>
          </w:p>
        </w:tc>
        <w:tc>
          <w:tcPr>
            <w:tcW w:w="2500" w:type="dxa"/>
            <w:tcBorders>
              <w:top w:val="single" w:sz="4" w:space="0" w:color="auto"/>
              <w:left w:val="single" w:sz="4" w:space="0" w:color="auto"/>
              <w:bottom w:val="nil"/>
              <w:right w:val="single" w:sz="4" w:space="0" w:color="auto"/>
            </w:tcBorders>
          </w:tcPr>
          <w:p w14:paraId="06759605" w14:textId="77777777" w:rsidR="00152D12" w:rsidRPr="007B6BD5" w:rsidRDefault="00152D12" w:rsidP="00435766">
            <w:pPr>
              <w:spacing w:after="0"/>
              <w:jc w:val="center"/>
              <w:rPr>
                <w:rFonts w:ascii="Arial" w:eastAsia="MS Mincho" w:hAnsi="Arial"/>
                <w:sz w:val="18"/>
                <w:szCs w:val="18"/>
              </w:rPr>
            </w:pPr>
            <w:r w:rsidRPr="007B6BD5">
              <w:rPr>
                <w:rFonts w:ascii="Arial" w:eastAsia="MS Mincho" w:hAnsi="Arial"/>
                <w:sz w:val="18"/>
                <w:szCs w:val="18"/>
              </w:rPr>
              <w:t>CA_n78C</w:t>
            </w:r>
            <w:r w:rsidRPr="007B6BD5">
              <w:rPr>
                <w:rFonts w:ascii="Arial" w:eastAsia="MS Mincho" w:hAnsi="Arial"/>
                <w:sz w:val="18"/>
                <w:szCs w:val="18"/>
              </w:rPr>
              <w:br/>
              <w:t>CA_n258R2</w:t>
            </w:r>
            <w:r w:rsidRPr="007B6BD5">
              <w:rPr>
                <w:rFonts w:ascii="Arial" w:eastAsia="MS Mincho" w:hAnsi="Arial" w:hint="eastAsia"/>
                <w:sz w:val="18"/>
                <w:szCs w:val="18"/>
              </w:rPr>
              <w:t>/R3/R4</w:t>
            </w:r>
            <w:r w:rsidRPr="007B6BD5">
              <w:rPr>
                <w:rFonts w:ascii="Arial" w:eastAsia="MS Mincho" w:hAnsi="Arial"/>
                <w:sz w:val="18"/>
                <w:szCs w:val="18"/>
              </w:rPr>
              <w:br/>
              <w:t>CA_n78A-n258A</w:t>
            </w:r>
            <w:r w:rsidRPr="007B6BD5">
              <w:rPr>
                <w:rFonts w:ascii="Arial" w:eastAsia="MS Mincho" w:hAnsi="Arial" w:hint="eastAsia"/>
                <w:sz w:val="18"/>
                <w:szCs w:val="18"/>
              </w:rPr>
              <w:t>/R2/R3/R4</w:t>
            </w:r>
          </w:p>
        </w:tc>
        <w:tc>
          <w:tcPr>
            <w:tcW w:w="1291" w:type="dxa"/>
            <w:tcBorders>
              <w:top w:val="single" w:sz="4" w:space="0" w:color="auto"/>
              <w:left w:val="single" w:sz="4" w:space="0" w:color="auto"/>
              <w:bottom w:val="single" w:sz="4" w:space="0" w:color="auto"/>
              <w:right w:val="single" w:sz="4" w:space="0" w:color="auto"/>
            </w:tcBorders>
          </w:tcPr>
          <w:p w14:paraId="6808E66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tcPr>
          <w:p w14:paraId="387CCEAC"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CA_n78C</w:t>
            </w:r>
          </w:p>
        </w:tc>
        <w:tc>
          <w:tcPr>
            <w:tcW w:w="2835" w:type="dxa"/>
            <w:tcBorders>
              <w:top w:val="single" w:sz="4" w:space="0" w:color="auto"/>
              <w:left w:val="single" w:sz="4" w:space="0" w:color="auto"/>
              <w:bottom w:val="nil"/>
              <w:right w:val="single" w:sz="4" w:space="0" w:color="auto"/>
            </w:tcBorders>
          </w:tcPr>
          <w:p w14:paraId="2711659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3BAF45F" w14:textId="77777777" w:rsidTr="00435766">
        <w:trPr>
          <w:jc w:val="center"/>
        </w:trPr>
        <w:tc>
          <w:tcPr>
            <w:tcW w:w="2583" w:type="dxa"/>
            <w:tcBorders>
              <w:top w:val="nil"/>
              <w:left w:val="single" w:sz="4" w:space="0" w:color="auto"/>
              <w:bottom w:val="single" w:sz="4" w:space="0" w:color="auto"/>
              <w:right w:val="single" w:sz="4" w:space="0" w:color="auto"/>
            </w:tcBorders>
          </w:tcPr>
          <w:p w14:paraId="3E7C7D6D"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48E48601"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01F5B22D"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49C12BB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CA_n258R10</w:t>
            </w:r>
          </w:p>
        </w:tc>
        <w:tc>
          <w:tcPr>
            <w:tcW w:w="2835" w:type="dxa"/>
            <w:tcBorders>
              <w:top w:val="nil"/>
              <w:left w:val="single" w:sz="4" w:space="0" w:color="auto"/>
              <w:bottom w:val="single" w:sz="4" w:space="0" w:color="auto"/>
              <w:right w:val="single" w:sz="4" w:space="0" w:color="auto"/>
            </w:tcBorders>
          </w:tcPr>
          <w:p w14:paraId="12B6A3EA" w14:textId="77777777" w:rsidR="00152D12" w:rsidRPr="007B6BD5" w:rsidRDefault="00152D12" w:rsidP="00435766">
            <w:pPr>
              <w:spacing w:after="0"/>
              <w:jc w:val="center"/>
              <w:rPr>
                <w:rFonts w:ascii="Arial" w:hAnsi="Arial"/>
                <w:sz w:val="18"/>
                <w:szCs w:val="18"/>
                <w:lang w:eastAsia="zh-CN"/>
              </w:rPr>
            </w:pPr>
          </w:p>
        </w:tc>
      </w:tr>
      <w:tr w:rsidR="00152D12" w:rsidRPr="007B6BD5" w14:paraId="2E697293" w14:textId="77777777" w:rsidTr="00435766">
        <w:trPr>
          <w:jc w:val="center"/>
        </w:trPr>
        <w:tc>
          <w:tcPr>
            <w:tcW w:w="2583" w:type="dxa"/>
            <w:tcBorders>
              <w:top w:val="single" w:sz="4" w:space="0" w:color="auto"/>
              <w:left w:val="single" w:sz="4" w:space="0" w:color="auto"/>
              <w:bottom w:val="nil"/>
              <w:right w:val="single" w:sz="4" w:space="0" w:color="auto"/>
            </w:tcBorders>
          </w:tcPr>
          <w:p w14:paraId="363D8201"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CA_n78(2A)-n258B</w:t>
            </w:r>
          </w:p>
        </w:tc>
        <w:tc>
          <w:tcPr>
            <w:tcW w:w="2500" w:type="dxa"/>
            <w:tcBorders>
              <w:top w:val="single" w:sz="4" w:space="0" w:color="auto"/>
              <w:left w:val="single" w:sz="4" w:space="0" w:color="auto"/>
              <w:bottom w:val="nil"/>
              <w:right w:val="single" w:sz="4" w:space="0" w:color="auto"/>
            </w:tcBorders>
          </w:tcPr>
          <w:p w14:paraId="70B1419E"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w:t>
            </w:r>
            <w:r w:rsidRPr="007B6BD5">
              <w:rPr>
                <w:rFonts w:ascii="Arial" w:hAnsi="Arial"/>
                <w:sz w:val="18"/>
                <w:szCs w:val="18"/>
              </w:rPr>
              <w:br/>
              <w:t>CA_n258B</w:t>
            </w:r>
            <w:r w:rsidRPr="007B6BD5">
              <w:rPr>
                <w:rFonts w:ascii="Arial" w:hAnsi="Arial"/>
                <w:sz w:val="18"/>
                <w:szCs w:val="18"/>
              </w:rPr>
              <w:br/>
              <w:t>CA_n78A-n258A</w:t>
            </w:r>
            <w:r w:rsidRPr="007B6BD5">
              <w:rPr>
                <w:rFonts w:ascii="Arial" w:hAnsi="Arial" w:hint="eastAsia"/>
                <w:sz w:val="18"/>
                <w:szCs w:val="18"/>
                <w:lang w:eastAsia="zh-CN"/>
              </w:rPr>
              <w:t>/B</w:t>
            </w:r>
            <w:r w:rsidRPr="007B6BD5">
              <w:rPr>
                <w:rFonts w:ascii="Arial" w:hAnsi="Arial"/>
                <w:sz w:val="18"/>
                <w:szCs w:val="18"/>
              </w:rPr>
              <w:br/>
              <w:t>CA_n78(2A)-n258A</w:t>
            </w:r>
            <w:r w:rsidRPr="007B6BD5">
              <w:rPr>
                <w:rFonts w:ascii="Arial" w:hAnsi="Arial" w:hint="eastAsia"/>
                <w:sz w:val="18"/>
                <w:szCs w:val="18"/>
                <w:lang w:eastAsia="zh-CN"/>
              </w:rPr>
              <w:t>/B</w:t>
            </w:r>
          </w:p>
        </w:tc>
        <w:tc>
          <w:tcPr>
            <w:tcW w:w="1291" w:type="dxa"/>
            <w:tcBorders>
              <w:top w:val="single" w:sz="4" w:space="0" w:color="auto"/>
              <w:left w:val="single" w:sz="4" w:space="0" w:color="auto"/>
              <w:bottom w:val="single" w:sz="4" w:space="0" w:color="auto"/>
              <w:right w:val="single" w:sz="4" w:space="0" w:color="auto"/>
            </w:tcBorders>
          </w:tcPr>
          <w:p w14:paraId="5B2F41C2"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tcPr>
          <w:p w14:paraId="3EFA96F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2E7DE29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BABD792" w14:textId="77777777" w:rsidTr="00435766">
        <w:trPr>
          <w:jc w:val="center"/>
        </w:trPr>
        <w:tc>
          <w:tcPr>
            <w:tcW w:w="2583" w:type="dxa"/>
            <w:tcBorders>
              <w:top w:val="nil"/>
              <w:left w:val="single" w:sz="4" w:space="0" w:color="auto"/>
              <w:bottom w:val="single" w:sz="4" w:space="0" w:color="auto"/>
              <w:right w:val="single" w:sz="4" w:space="0" w:color="auto"/>
            </w:tcBorders>
          </w:tcPr>
          <w:p w14:paraId="1E5D3717"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79171DFB"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06E621F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45B1DD4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CA_n258B</w:t>
            </w:r>
          </w:p>
        </w:tc>
        <w:tc>
          <w:tcPr>
            <w:tcW w:w="2835" w:type="dxa"/>
            <w:tcBorders>
              <w:top w:val="nil"/>
              <w:left w:val="single" w:sz="4" w:space="0" w:color="auto"/>
              <w:bottom w:val="single" w:sz="4" w:space="0" w:color="auto"/>
              <w:right w:val="single" w:sz="4" w:space="0" w:color="auto"/>
            </w:tcBorders>
          </w:tcPr>
          <w:p w14:paraId="5382600E" w14:textId="77777777" w:rsidR="00152D12" w:rsidRPr="007B6BD5" w:rsidRDefault="00152D12" w:rsidP="00435766">
            <w:pPr>
              <w:spacing w:after="0"/>
              <w:jc w:val="center"/>
              <w:rPr>
                <w:rFonts w:ascii="Arial" w:hAnsi="Arial"/>
                <w:sz w:val="18"/>
                <w:szCs w:val="18"/>
                <w:lang w:eastAsia="zh-CN"/>
              </w:rPr>
            </w:pPr>
          </w:p>
        </w:tc>
      </w:tr>
      <w:tr w:rsidR="00152D12" w:rsidRPr="007B6BD5" w14:paraId="6B22BAF7" w14:textId="77777777" w:rsidTr="00435766">
        <w:trPr>
          <w:jc w:val="center"/>
        </w:trPr>
        <w:tc>
          <w:tcPr>
            <w:tcW w:w="2583" w:type="dxa"/>
            <w:tcBorders>
              <w:top w:val="single" w:sz="4" w:space="0" w:color="auto"/>
              <w:left w:val="single" w:sz="4" w:space="0" w:color="auto"/>
              <w:bottom w:val="nil"/>
              <w:right w:val="single" w:sz="4" w:space="0" w:color="auto"/>
            </w:tcBorders>
          </w:tcPr>
          <w:p w14:paraId="1A79D7C1"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CA_n78(2A)-n258C</w:t>
            </w:r>
          </w:p>
        </w:tc>
        <w:tc>
          <w:tcPr>
            <w:tcW w:w="2500" w:type="dxa"/>
            <w:tcBorders>
              <w:top w:val="single" w:sz="4" w:space="0" w:color="auto"/>
              <w:left w:val="single" w:sz="4" w:space="0" w:color="auto"/>
              <w:bottom w:val="nil"/>
              <w:right w:val="single" w:sz="4" w:space="0" w:color="auto"/>
            </w:tcBorders>
          </w:tcPr>
          <w:p w14:paraId="4F56C72D"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w:t>
            </w:r>
            <w:r w:rsidRPr="007B6BD5">
              <w:rPr>
                <w:rFonts w:ascii="Arial" w:hAnsi="Arial"/>
                <w:sz w:val="18"/>
                <w:szCs w:val="18"/>
              </w:rPr>
              <w:br/>
              <w:t>CA_n258B</w:t>
            </w:r>
            <w:r w:rsidRPr="007B6BD5">
              <w:rPr>
                <w:rFonts w:ascii="Arial" w:hAnsi="Arial" w:hint="eastAsia"/>
                <w:sz w:val="18"/>
                <w:szCs w:val="18"/>
                <w:lang w:eastAsia="zh-CN"/>
              </w:rPr>
              <w:t>/C</w:t>
            </w:r>
            <w:r w:rsidRPr="007B6BD5">
              <w:rPr>
                <w:rFonts w:ascii="Arial" w:hAnsi="Arial"/>
                <w:sz w:val="18"/>
                <w:szCs w:val="18"/>
              </w:rPr>
              <w:br/>
              <w:t>CA_n78A-n258A</w:t>
            </w:r>
            <w:r w:rsidRPr="007B6BD5">
              <w:rPr>
                <w:rFonts w:ascii="Arial" w:hAnsi="Arial" w:hint="eastAsia"/>
                <w:sz w:val="18"/>
                <w:szCs w:val="18"/>
                <w:lang w:eastAsia="zh-CN"/>
              </w:rPr>
              <w:t>/B/C</w:t>
            </w:r>
            <w:r w:rsidRPr="007B6BD5">
              <w:rPr>
                <w:rFonts w:ascii="Arial" w:hAnsi="Arial"/>
                <w:sz w:val="18"/>
                <w:szCs w:val="18"/>
              </w:rPr>
              <w:br/>
              <w:t>CA_n78(2A)-n258A</w:t>
            </w:r>
            <w:r w:rsidRPr="007B6BD5">
              <w:rPr>
                <w:rFonts w:ascii="Arial" w:hAnsi="Arial" w:hint="eastAsia"/>
                <w:sz w:val="18"/>
                <w:szCs w:val="18"/>
                <w:lang w:eastAsia="zh-CN"/>
              </w:rPr>
              <w:t>/B/C</w:t>
            </w:r>
          </w:p>
        </w:tc>
        <w:tc>
          <w:tcPr>
            <w:tcW w:w="1291" w:type="dxa"/>
            <w:tcBorders>
              <w:top w:val="single" w:sz="4" w:space="0" w:color="auto"/>
              <w:left w:val="single" w:sz="4" w:space="0" w:color="auto"/>
              <w:bottom w:val="single" w:sz="4" w:space="0" w:color="auto"/>
              <w:right w:val="single" w:sz="4" w:space="0" w:color="auto"/>
            </w:tcBorders>
          </w:tcPr>
          <w:p w14:paraId="4F23EECD"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tcPr>
          <w:p w14:paraId="308D061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2D2E7A9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2EAD90CE" w14:textId="77777777" w:rsidTr="00435766">
        <w:trPr>
          <w:jc w:val="center"/>
        </w:trPr>
        <w:tc>
          <w:tcPr>
            <w:tcW w:w="2583" w:type="dxa"/>
            <w:tcBorders>
              <w:top w:val="nil"/>
              <w:left w:val="single" w:sz="4" w:space="0" w:color="auto"/>
              <w:bottom w:val="single" w:sz="4" w:space="0" w:color="auto"/>
              <w:right w:val="single" w:sz="4" w:space="0" w:color="auto"/>
            </w:tcBorders>
          </w:tcPr>
          <w:p w14:paraId="2E6B7F15"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6CF70AF0"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5C6B8FD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257B536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CA_n258C</w:t>
            </w:r>
          </w:p>
        </w:tc>
        <w:tc>
          <w:tcPr>
            <w:tcW w:w="2835" w:type="dxa"/>
            <w:tcBorders>
              <w:top w:val="nil"/>
              <w:left w:val="single" w:sz="4" w:space="0" w:color="auto"/>
              <w:bottom w:val="single" w:sz="4" w:space="0" w:color="auto"/>
              <w:right w:val="single" w:sz="4" w:space="0" w:color="auto"/>
            </w:tcBorders>
          </w:tcPr>
          <w:p w14:paraId="073C4847" w14:textId="77777777" w:rsidR="00152D12" w:rsidRPr="007B6BD5" w:rsidRDefault="00152D12" w:rsidP="00435766">
            <w:pPr>
              <w:spacing w:after="0"/>
              <w:jc w:val="center"/>
              <w:rPr>
                <w:rFonts w:ascii="Arial" w:hAnsi="Arial"/>
                <w:sz w:val="18"/>
                <w:szCs w:val="18"/>
                <w:lang w:eastAsia="zh-CN"/>
              </w:rPr>
            </w:pPr>
          </w:p>
        </w:tc>
      </w:tr>
      <w:tr w:rsidR="00152D12" w:rsidRPr="007B6BD5" w14:paraId="4E0009FF" w14:textId="77777777" w:rsidTr="00435766">
        <w:trPr>
          <w:jc w:val="center"/>
        </w:trPr>
        <w:tc>
          <w:tcPr>
            <w:tcW w:w="2583" w:type="dxa"/>
            <w:tcBorders>
              <w:top w:val="single" w:sz="4" w:space="0" w:color="auto"/>
              <w:left w:val="single" w:sz="4" w:space="0" w:color="auto"/>
              <w:bottom w:val="nil"/>
              <w:right w:val="single" w:sz="4" w:space="0" w:color="auto"/>
            </w:tcBorders>
          </w:tcPr>
          <w:p w14:paraId="5398ED7A"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lastRenderedPageBreak/>
              <w:t>CA_n78(2A)-n258D</w:t>
            </w:r>
          </w:p>
        </w:tc>
        <w:tc>
          <w:tcPr>
            <w:tcW w:w="2500" w:type="dxa"/>
            <w:tcBorders>
              <w:top w:val="single" w:sz="4" w:space="0" w:color="auto"/>
              <w:left w:val="single" w:sz="4" w:space="0" w:color="auto"/>
              <w:bottom w:val="nil"/>
              <w:right w:val="single" w:sz="4" w:space="0" w:color="auto"/>
            </w:tcBorders>
          </w:tcPr>
          <w:p w14:paraId="2CDB3577"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w:t>
            </w:r>
            <w:r w:rsidRPr="007B6BD5">
              <w:rPr>
                <w:rFonts w:ascii="Arial" w:hAnsi="Arial"/>
                <w:sz w:val="18"/>
                <w:szCs w:val="18"/>
              </w:rPr>
              <w:br/>
              <w:t>CA_n258D</w:t>
            </w:r>
            <w:r w:rsidRPr="007B6BD5">
              <w:rPr>
                <w:rFonts w:ascii="Arial" w:hAnsi="Arial"/>
                <w:sz w:val="18"/>
                <w:szCs w:val="18"/>
              </w:rPr>
              <w:br/>
              <w:t>CA_n78A-n258A</w:t>
            </w:r>
            <w:r w:rsidRPr="007B6BD5">
              <w:rPr>
                <w:rFonts w:ascii="Arial" w:hAnsi="Arial" w:hint="eastAsia"/>
                <w:sz w:val="18"/>
                <w:szCs w:val="18"/>
                <w:lang w:eastAsia="zh-CN"/>
              </w:rPr>
              <w:t>/D</w:t>
            </w:r>
            <w:r w:rsidRPr="007B6BD5">
              <w:rPr>
                <w:rFonts w:ascii="Arial" w:hAnsi="Arial"/>
                <w:sz w:val="18"/>
                <w:szCs w:val="18"/>
              </w:rPr>
              <w:br/>
              <w:t>CA_n78(2A)-n258A</w:t>
            </w:r>
            <w:r w:rsidRPr="007B6BD5">
              <w:rPr>
                <w:rFonts w:ascii="Arial" w:hAnsi="Arial" w:hint="eastAsia"/>
                <w:sz w:val="18"/>
                <w:szCs w:val="18"/>
                <w:lang w:eastAsia="zh-CN"/>
              </w:rPr>
              <w:t>/D</w:t>
            </w:r>
          </w:p>
        </w:tc>
        <w:tc>
          <w:tcPr>
            <w:tcW w:w="1291" w:type="dxa"/>
            <w:tcBorders>
              <w:top w:val="single" w:sz="4" w:space="0" w:color="auto"/>
              <w:left w:val="single" w:sz="4" w:space="0" w:color="auto"/>
              <w:bottom w:val="single" w:sz="4" w:space="0" w:color="auto"/>
              <w:right w:val="single" w:sz="4" w:space="0" w:color="auto"/>
            </w:tcBorders>
          </w:tcPr>
          <w:p w14:paraId="709EEF64"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tcPr>
          <w:p w14:paraId="1C52D56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30D09C1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2DFBA1B" w14:textId="77777777" w:rsidTr="00435766">
        <w:trPr>
          <w:jc w:val="center"/>
        </w:trPr>
        <w:tc>
          <w:tcPr>
            <w:tcW w:w="2583" w:type="dxa"/>
            <w:tcBorders>
              <w:top w:val="nil"/>
              <w:left w:val="single" w:sz="4" w:space="0" w:color="auto"/>
              <w:bottom w:val="single" w:sz="4" w:space="0" w:color="auto"/>
              <w:right w:val="single" w:sz="4" w:space="0" w:color="auto"/>
            </w:tcBorders>
          </w:tcPr>
          <w:p w14:paraId="728C62F6"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0EBD63B8"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12A72FF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32E89B7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CA_n258D</w:t>
            </w:r>
          </w:p>
        </w:tc>
        <w:tc>
          <w:tcPr>
            <w:tcW w:w="2835" w:type="dxa"/>
            <w:tcBorders>
              <w:top w:val="nil"/>
              <w:left w:val="single" w:sz="4" w:space="0" w:color="auto"/>
              <w:bottom w:val="single" w:sz="4" w:space="0" w:color="auto"/>
              <w:right w:val="single" w:sz="4" w:space="0" w:color="auto"/>
            </w:tcBorders>
          </w:tcPr>
          <w:p w14:paraId="20A19BB9" w14:textId="77777777" w:rsidR="00152D12" w:rsidRPr="007B6BD5" w:rsidRDefault="00152D12" w:rsidP="00435766">
            <w:pPr>
              <w:spacing w:after="0"/>
              <w:jc w:val="center"/>
              <w:rPr>
                <w:rFonts w:ascii="Arial" w:hAnsi="Arial"/>
                <w:sz w:val="18"/>
                <w:szCs w:val="18"/>
                <w:lang w:eastAsia="zh-CN"/>
              </w:rPr>
            </w:pPr>
          </w:p>
        </w:tc>
      </w:tr>
      <w:tr w:rsidR="00152D12" w:rsidRPr="007B6BD5" w14:paraId="10058056" w14:textId="77777777" w:rsidTr="00435766">
        <w:trPr>
          <w:jc w:val="center"/>
        </w:trPr>
        <w:tc>
          <w:tcPr>
            <w:tcW w:w="2583" w:type="dxa"/>
            <w:tcBorders>
              <w:top w:val="single" w:sz="4" w:space="0" w:color="auto"/>
              <w:left w:val="single" w:sz="4" w:space="0" w:color="auto"/>
              <w:bottom w:val="nil"/>
              <w:right w:val="single" w:sz="4" w:space="0" w:color="auto"/>
            </w:tcBorders>
          </w:tcPr>
          <w:p w14:paraId="0BF39CF7"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CA_n78(2A)-n258E</w:t>
            </w:r>
          </w:p>
        </w:tc>
        <w:tc>
          <w:tcPr>
            <w:tcW w:w="2500" w:type="dxa"/>
            <w:tcBorders>
              <w:top w:val="single" w:sz="4" w:space="0" w:color="auto"/>
              <w:left w:val="single" w:sz="4" w:space="0" w:color="auto"/>
              <w:bottom w:val="nil"/>
              <w:right w:val="single" w:sz="4" w:space="0" w:color="auto"/>
            </w:tcBorders>
          </w:tcPr>
          <w:p w14:paraId="1BD96CA6"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w:t>
            </w:r>
            <w:r w:rsidRPr="007B6BD5">
              <w:rPr>
                <w:rFonts w:ascii="Arial" w:hAnsi="Arial"/>
                <w:sz w:val="18"/>
                <w:szCs w:val="18"/>
              </w:rPr>
              <w:br/>
              <w:t>CA_n258D</w:t>
            </w:r>
            <w:r w:rsidRPr="007B6BD5">
              <w:rPr>
                <w:rFonts w:ascii="Arial" w:hAnsi="Arial" w:hint="eastAsia"/>
                <w:sz w:val="18"/>
                <w:szCs w:val="18"/>
                <w:lang w:eastAsia="zh-CN"/>
              </w:rPr>
              <w:t>/E</w:t>
            </w:r>
            <w:r w:rsidRPr="007B6BD5">
              <w:rPr>
                <w:rFonts w:ascii="Arial" w:hAnsi="Arial"/>
                <w:sz w:val="18"/>
                <w:szCs w:val="18"/>
              </w:rPr>
              <w:br/>
              <w:t>CA_n78A-n258A</w:t>
            </w:r>
            <w:r w:rsidRPr="007B6BD5">
              <w:rPr>
                <w:rFonts w:ascii="Arial" w:hAnsi="Arial" w:hint="eastAsia"/>
                <w:sz w:val="18"/>
                <w:szCs w:val="18"/>
                <w:lang w:eastAsia="zh-CN"/>
              </w:rPr>
              <w:t>/D/E</w:t>
            </w:r>
            <w:r w:rsidRPr="007B6BD5">
              <w:rPr>
                <w:rFonts w:ascii="Arial" w:hAnsi="Arial"/>
                <w:sz w:val="18"/>
                <w:szCs w:val="18"/>
              </w:rPr>
              <w:br/>
              <w:t>CA_n78(2A)-n258A</w:t>
            </w:r>
            <w:r w:rsidRPr="007B6BD5">
              <w:rPr>
                <w:rFonts w:ascii="Arial" w:hAnsi="Arial" w:hint="eastAsia"/>
                <w:sz w:val="18"/>
                <w:szCs w:val="18"/>
                <w:lang w:eastAsia="zh-CN"/>
              </w:rPr>
              <w:t>/D/E</w:t>
            </w:r>
          </w:p>
        </w:tc>
        <w:tc>
          <w:tcPr>
            <w:tcW w:w="1291" w:type="dxa"/>
            <w:tcBorders>
              <w:top w:val="single" w:sz="4" w:space="0" w:color="auto"/>
              <w:left w:val="single" w:sz="4" w:space="0" w:color="auto"/>
              <w:bottom w:val="single" w:sz="4" w:space="0" w:color="auto"/>
              <w:right w:val="single" w:sz="4" w:space="0" w:color="auto"/>
            </w:tcBorders>
          </w:tcPr>
          <w:p w14:paraId="7F29E9A1"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tcPr>
          <w:p w14:paraId="05F4B0B7"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172C0D4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2C5C647" w14:textId="77777777" w:rsidTr="00435766">
        <w:trPr>
          <w:jc w:val="center"/>
        </w:trPr>
        <w:tc>
          <w:tcPr>
            <w:tcW w:w="2583" w:type="dxa"/>
            <w:tcBorders>
              <w:top w:val="nil"/>
              <w:left w:val="single" w:sz="4" w:space="0" w:color="auto"/>
              <w:bottom w:val="single" w:sz="4" w:space="0" w:color="auto"/>
              <w:right w:val="single" w:sz="4" w:space="0" w:color="auto"/>
            </w:tcBorders>
          </w:tcPr>
          <w:p w14:paraId="3E19112C"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62B4AC15"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483A9F6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0C033E31"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CA_n258E</w:t>
            </w:r>
          </w:p>
        </w:tc>
        <w:tc>
          <w:tcPr>
            <w:tcW w:w="2835" w:type="dxa"/>
            <w:tcBorders>
              <w:top w:val="nil"/>
              <w:left w:val="single" w:sz="4" w:space="0" w:color="auto"/>
              <w:bottom w:val="single" w:sz="4" w:space="0" w:color="auto"/>
              <w:right w:val="single" w:sz="4" w:space="0" w:color="auto"/>
            </w:tcBorders>
          </w:tcPr>
          <w:p w14:paraId="7375A19C" w14:textId="77777777" w:rsidR="00152D12" w:rsidRPr="007B6BD5" w:rsidRDefault="00152D12" w:rsidP="00435766">
            <w:pPr>
              <w:spacing w:after="0"/>
              <w:jc w:val="center"/>
              <w:rPr>
                <w:rFonts w:ascii="Arial" w:hAnsi="Arial"/>
                <w:sz w:val="18"/>
                <w:szCs w:val="18"/>
                <w:lang w:eastAsia="zh-CN"/>
              </w:rPr>
            </w:pPr>
          </w:p>
        </w:tc>
      </w:tr>
      <w:tr w:rsidR="00152D12" w:rsidRPr="007B6BD5" w14:paraId="797B2083" w14:textId="77777777" w:rsidTr="00435766">
        <w:trPr>
          <w:jc w:val="center"/>
        </w:trPr>
        <w:tc>
          <w:tcPr>
            <w:tcW w:w="2583" w:type="dxa"/>
            <w:tcBorders>
              <w:top w:val="single" w:sz="4" w:space="0" w:color="auto"/>
              <w:left w:val="single" w:sz="4" w:space="0" w:color="auto"/>
              <w:bottom w:val="nil"/>
              <w:right w:val="single" w:sz="4" w:space="0" w:color="auto"/>
            </w:tcBorders>
          </w:tcPr>
          <w:p w14:paraId="785434C8"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CA_n78(2A)-n258F</w:t>
            </w:r>
          </w:p>
        </w:tc>
        <w:tc>
          <w:tcPr>
            <w:tcW w:w="2500" w:type="dxa"/>
            <w:tcBorders>
              <w:top w:val="single" w:sz="4" w:space="0" w:color="auto"/>
              <w:left w:val="single" w:sz="4" w:space="0" w:color="auto"/>
              <w:bottom w:val="nil"/>
              <w:right w:val="single" w:sz="4" w:space="0" w:color="auto"/>
            </w:tcBorders>
          </w:tcPr>
          <w:p w14:paraId="5179D631"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w:t>
            </w:r>
            <w:r w:rsidRPr="007B6BD5">
              <w:rPr>
                <w:rFonts w:ascii="Arial" w:hAnsi="Arial"/>
                <w:sz w:val="18"/>
                <w:szCs w:val="18"/>
              </w:rPr>
              <w:br/>
              <w:t>CA_n258D</w:t>
            </w:r>
            <w:r w:rsidRPr="007B6BD5">
              <w:rPr>
                <w:rFonts w:ascii="Arial" w:hAnsi="Arial" w:hint="eastAsia"/>
                <w:sz w:val="18"/>
                <w:szCs w:val="18"/>
                <w:lang w:eastAsia="zh-CN"/>
              </w:rPr>
              <w:t>/E/F</w:t>
            </w:r>
            <w:r w:rsidRPr="007B6BD5">
              <w:rPr>
                <w:rFonts w:ascii="Arial" w:hAnsi="Arial"/>
                <w:sz w:val="18"/>
                <w:szCs w:val="18"/>
              </w:rPr>
              <w:br/>
              <w:t>CA_n78A-n258A</w:t>
            </w:r>
            <w:r w:rsidRPr="007B6BD5">
              <w:rPr>
                <w:rFonts w:ascii="Arial" w:hAnsi="Arial" w:hint="eastAsia"/>
                <w:sz w:val="18"/>
                <w:szCs w:val="18"/>
                <w:lang w:eastAsia="zh-CN"/>
              </w:rPr>
              <w:t>/D/E/F</w:t>
            </w:r>
            <w:r w:rsidRPr="007B6BD5">
              <w:rPr>
                <w:rFonts w:ascii="Arial" w:hAnsi="Arial"/>
                <w:sz w:val="18"/>
                <w:szCs w:val="18"/>
              </w:rPr>
              <w:br/>
              <w:t>CA_n78(2A)-n258A</w:t>
            </w:r>
            <w:r w:rsidRPr="007B6BD5">
              <w:rPr>
                <w:rFonts w:ascii="Arial" w:hAnsi="Arial" w:hint="eastAsia"/>
                <w:sz w:val="18"/>
                <w:szCs w:val="18"/>
                <w:lang w:eastAsia="zh-CN"/>
              </w:rPr>
              <w:t>/D/E/F</w:t>
            </w:r>
          </w:p>
        </w:tc>
        <w:tc>
          <w:tcPr>
            <w:tcW w:w="1291" w:type="dxa"/>
            <w:tcBorders>
              <w:top w:val="single" w:sz="4" w:space="0" w:color="auto"/>
              <w:left w:val="single" w:sz="4" w:space="0" w:color="auto"/>
              <w:bottom w:val="single" w:sz="4" w:space="0" w:color="auto"/>
              <w:right w:val="single" w:sz="4" w:space="0" w:color="auto"/>
            </w:tcBorders>
          </w:tcPr>
          <w:p w14:paraId="4A1AF808"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tcPr>
          <w:p w14:paraId="07AA29C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26111C6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D65045F" w14:textId="77777777" w:rsidTr="00435766">
        <w:trPr>
          <w:jc w:val="center"/>
        </w:trPr>
        <w:tc>
          <w:tcPr>
            <w:tcW w:w="2583" w:type="dxa"/>
            <w:tcBorders>
              <w:top w:val="nil"/>
              <w:left w:val="single" w:sz="4" w:space="0" w:color="auto"/>
              <w:bottom w:val="single" w:sz="4" w:space="0" w:color="auto"/>
              <w:right w:val="single" w:sz="4" w:space="0" w:color="auto"/>
            </w:tcBorders>
          </w:tcPr>
          <w:p w14:paraId="039B28EC"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727D856D"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5474A06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193B832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CA_n258F</w:t>
            </w:r>
          </w:p>
        </w:tc>
        <w:tc>
          <w:tcPr>
            <w:tcW w:w="2835" w:type="dxa"/>
            <w:tcBorders>
              <w:top w:val="nil"/>
              <w:left w:val="single" w:sz="4" w:space="0" w:color="auto"/>
              <w:bottom w:val="single" w:sz="4" w:space="0" w:color="auto"/>
              <w:right w:val="single" w:sz="4" w:space="0" w:color="auto"/>
            </w:tcBorders>
          </w:tcPr>
          <w:p w14:paraId="1B22B421" w14:textId="77777777" w:rsidR="00152D12" w:rsidRPr="007B6BD5" w:rsidRDefault="00152D12" w:rsidP="00435766">
            <w:pPr>
              <w:spacing w:after="0"/>
              <w:jc w:val="center"/>
              <w:rPr>
                <w:rFonts w:ascii="Arial" w:hAnsi="Arial"/>
                <w:sz w:val="18"/>
                <w:szCs w:val="18"/>
                <w:lang w:eastAsia="zh-CN"/>
              </w:rPr>
            </w:pPr>
          </w:p>
        </w:tc>
      </w:tr>
      <w:tr w:rsidR="00152D12" w:rsidRPr="007B6BD5" w14:paraId="2FB19A5D" w14:textId="77777777" w:rsidTr="00435766">
        <w:trPr>
          <w:jc w:val="center"/>
        </w:trPr>
        <w:tc>
          <w:tcPr>
            <w:tcW w:w="2583" w:type="dxa"/>
            <w:tcBorders>
              <w:top w:val="single" w:sz="4" w:space="0" w:color="auto"/>
              <w:left w:val="single" w:sz="4" w:space="0" w:color="auto"/>
              <w:bottom w:val="nil"/>
              <w:right w:val="single" w:sz="4" w:space="0" w:color="auto"/>
            </w:tcBorders>
          </w:tcPr>
          <w:p w14:paraId="476574B2"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CA_n78(2A)-n258G</w:t>
            </w:r>
          </w:p>
        </w:tc>
        <w:tc>
          <w:tcPr>
            <w:tcW w:w="2500" w:type="dxa"/>
            <w:tcBorders>
              <w:top w:val="single" w:sz="4" w:space="0" w:color="auto"/>
              <w:left w:val="single" w:sz="4" w:space="0" w:color="auto"/>
              <w:bottom w:val="nil"/>
              <w:right w:val="single" w:sz="4" w:space="0" w:color="auto"/>
            </w:tcBorders>
          </w:tcPr>
          <w:p w14:paraId="1A3AB5BF"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w:t>
            </w:r>
            <w:r w:rsidRPr="007B6BD5">
              <w:rPr>
                <w:rFonts w:ascii="Arial" w:hAnsi="Arial"/>
                <w:sz w:val="18"/>
                <w:szCs w:val="18"/>
              </w:rPr>
              <w:br/>
              <w:t>CA_n258G</w:t>
            </w:r>
            <w:r w:rsidRPr="007B6BD5">
              <w:rPr>
                <w:rFonts w:ascii="Arial" w:hAnsi="Arial"/>
                <w:sz w:val="18"/>
                <w:szCs w:val="18"/>
              </w:rPr>
              <w:br/>
              <w:t>CA_n78A-n258A</w:t>
            </w:r>
            <w:r w:rsidRPr="007B6BD5">
              <w:rPr>
                <w:rFonts w:ascii="Arial" w:hAnsi="Arial" w:hint="eastAsia"/>
                <w:sz w:val="18"/>
                <w:szCs w:val="18"/>
                <w:lang w:eastAsia="zh-CN"/>
              </w:rPr>
              <w:t>/G</w:t>
            </w:r>
            <w:r w:rsidRPr="007B6BD5">
              <w:rPr>
                <w:rFonts w:ascii="Arial" w:hAnsi="Arial"/>
                <w:sz w:val="18"/>
                <w:szCs w:val="18"/>
              </w:rPr>
              <w:br/>
              <w:t>CA_n78(2A)-n258A</w:t>
            </w:r>
            <w:r w:rsidRPr="007B6BD5">
              <w:rPr>
                <w:rFonts w:ascii="Arial" w:hAnsi="Arial" w:hint="eastAsia"/>
                <w:sz w:val="18"/>
                <w:szCs w:val="18"/>
                <w:lang w:eastAsia="zh-CN"/>
              </w:rPr>
              <w:t>/G</w:t>
            </w:r>
          </w:p>
        </w:tc>
        <w:tc>
          <w:tcPr>
            <w:tcW w:w="1291" w:type="dxa"/>
            <w:tcBorders>
              <w:top w:val="single" w:sz="4" w:space="0" w:color="auto"/>
              <w:left w:val="single" w:sz="4" w:space="0" w:color="auto"/>
              <w:bottom w:val="single" w:sz="4" w:space="0" w:color="auto"/>
              <w:right w:val="single" w:sz="4" w:space="0" w:color="auto"/>
            </w:tcBorders>
          </w:tcPr>
          <w:p w14:paraId="595B1523"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tcPr>
          <w:p w14:paraId="1646B4C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3191568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A39E153" w14:textId="77777777" w:rsidTr="00435766">
        <w:trPr>
          <w:jc w:val="center"/>
        </w:trPr>
        <w:tc>
          <w:tcPr>
            <w:tcW w:w="2583" w:type="dxa"/>
            <w:tcBorders>
              <w:top w:val="nil"/>
              <w:left w:val="single" w:sz="4" w:space="0" w:color="auto"/>
              <w:bottom w:val="single" w:sz="4" w:space="0" w:color="auto"/>
              <w:right w:val="single" w:sz="4" w:space="0" w:color="auto"/>
            </w:tcBorders>
          </w:tcPr>
          <w:p w14:paraId="4B7BBE65"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65441603"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000D4B7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19147D3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CA_n258G</w:t>
            </w:r>
          </w:p>
        </w:tc>
        <w:tc>
          <w:tcPr>
            <w:tcW w:w="2835" w:type="dxa"/>
            <w:tcBorders>
              <w:top w:val="nil"/>
              <w:left w:val="single" w:sz="4" w:space="0" w:color="auto"/>
              <w:bottom w:val="single" w:sz="4" w:space="0" w:color="auto"/>
              <w:right w:val="single" w:sz="4" w:space="0" w:color="auto"/>
            </w:tcBorders>
          </w:tcPr>
          <w:p w14:paraId="4214FCFA" w14:textId="77777777" w:rsidR="00152D12" w:rsidRPr="007B6BD5" w:rsidRDefault="00152D12" w:rsidP="00435766">
            <w:pPr>
              <w:spacing w:after="0"/>
              <w:jc w:val="center"/>
              <w:rPr>
                <w:rFonts w:ascii="Arial" w:hAnsi="Arial"/>
                <w:sz w:val="18"/>
                <w:szCs w:val="18"/>
                <w:lang w:eastAsia="zh-CN"/>
              </w:rPr>
            </w:pPr>
          </w:p>
        </w:tc>
      </w:tr>
      <w:tr w:rsidR="00152D12" w:rsidRPr="007B6BD5" w14:paraId="6314EA90" w14:textId="77777777" w:rsidTr="00435766">
        <w:trPr>
          <w:jc w:val="center"/>
        </w:trPr>
        <w:tc>
          <w:tcPr>
            <w:tcW w:w="2583" w:type="dxa"/>
            <w:tcBorders>
              <w:top w:val="single" w:sz="4" w:space="0" w:color="auto"/>
              <w:left w:val="single" w:sz="4" w:space="0" w:color="auto"/>
              <w:bottom w:val="nil"/>
              <w:right w:val="single" w:sz="4" w:space="0" w:color="auto"/>
            </w:tcBorders>
          </w:tcPr>
          <w:p w14:paraId="598600FF"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CA_n78(2A)-n258H</w:t>
            </w:r>
          </w:p>
        </w:tc>
        <w:tc>
          <w:tcPr>
            <w:tcW w:w="2500" w:type="dxa"/>
            <w:tcBorders>
              <w:top w:val="single" w:sz="4" w:space="0" w:color="auto"/>
              <w:left w:val="single" w:sz="4" w:space="0" w:color="auto"/>
              <w:bottom w:val="nil"/>
              <w:right w:val="single" w:sz="4" w:space="0" w:color="auto"/>
            </w:tcBorders>
          </w:tcPr>
          <w:p w14:paraId="04E11A4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CA_n78(2A)</w:t>
            </w:r>
            <w:r w:rsidRPr="007B6BD5">
              <w:rPr>
                <w:rFonts w:ascii="Arial" w:hAnsi="Arial"/>
                <w:sz w:val="18"/>
                <w:szCs w:val="18"/>
              </w:rPr>
              <w:br/>
              <w:t>CA_n258G</w:t>
            </w:r>
            <w:r w:rsidRPr="007B6BD5">
              <w:rPr>
                <w:rFonts w:ascii="Arial" w:hAnsi="Arial" w:hint="eastAsia"/>
                <w:sz w:val="18"/>
                <w:szCs w:val="18"/>
                <w:lang w:eastAsia="zh-CN"/>
              </w:rPr>
              <w:t>/H</w:t>
            </w:r>
            <w:r w:rsidRPr="007B6BD5">
              <w:rPr>
                <w:rFonts w:ascii="Arial" w:hAnsi="Arial"/>
                <w:sz w:val="18"/>
                <w:szCs w:val="18"/>
              </w:rPr>
              <w:br/>
              <w:t>CA_n78A-n258A</w:t>
            </w:r>
            <w:r w:rsidRPr="007B6BD5">
              <w:rPr>
                <w:rFonts w:ascii="Arial" w:hAnsi="Arial" w:hint="eastAsia"/>
                <w:sz w:val="18"/>
                <w:szCs w:val="18"/>
                <w:lang w:eastAsia="zh-CN"/>
              </w:rPr>
              <w:t>/G/H</w:t>
            </w:r>
          </w:p>
          <w:p w14:paraId="4ABA790D"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CA_n78(2A)-n258A</w:t>
            </w:r>
            <w:r w:rsidRPr="007B6BD5">
              <w:rPr>
                <w:rFonts w:ascii="Arial" w:hAnsi="Arial" w:hint="eastAsia"/>
                <w:sz w:val="18"/>
                <w:szCs w:val="18"/>
                <w:lang w:eastAsia="zh-CN"/>
              </w:rPr>
              <w:t>/G/H</w:t>
            </w:r>
          </w:p>
        </w:tc>
        <w:tc>
          <w:tcPr>
            <w:tcW w:w="1291" w:type="dxa"/>
            <w:tcBorders>
              <w:top w:val="single" w:sz="4" w:space="0" w:color="auto"/>
              <w:left w:val="single" w:sz="4" w:space="0" w:color="auto"/>
              <w:bottom w:val="single" w:sz="4" w:space="0" w:color="auto"/>
              <w:right w:val="single" w:sz="4" w:space="0" w:color="auto"/>
            </w:tcBorders>
          </w:tcPr>
          <w:p w14:paraId="6EC2BE56"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tcPr>
          <w:p w14:paraId="400CE88C"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4A420DB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878AC78" w14:textId="77777777" w:rsidTr="00435766">
        <w:trPr>
          <w:jc w:val="center"/>
        </w:trPr>
        <w:tc>
          <w:tcPr>
            <w:tcW w:w="2583" w:type="dxa"/>
            <w:tcBorders>
              <w:top w:val="nil"/>
              <w:left w:val="single" w:sz="4" w:space="0" w:color="auto"/>
              <w:bottom w:val="single" w:sz="4" w:space="0" w:color="auto"/>
              <w:right w:val="single" w:sz="4" w:space="0" w:color="auto"/>
            </w:tcBorders>
          </w:tcPr>
          <w:p w14:paraId="34778249"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67CDFA8A"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6411800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0E69B56F"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CA_n258H</w:t>
            </w:r>
          </w:p>
        </w:tc>
        <w:tc>
          <w:tcPr>
            <w:tcW w:w="2835" w:type="dxa"/>
            <w:tcBorders>
              <w:top w:val="nil"/>
              <w:left w:val="single" w:sz="4" w:space="0" w:color="auto"/>
              <w:bottom w:val="single" w:sz="4" w:space="0" w:color="auto"/>
              <w:right w:val="single" w:sz="4" w:space="0" w:color="auto"/>
            </w:tcBorders>
          </w:tcPr>
          <w:p w14:paraId="086226D7" w14:textId="77777777" w:rsidR="00152D12" w:rsidRPr="007B6BD5" w:rsidRDefault="00152D12" w:rsidP="00435766">
            <w:pPr>
              <w:spacing w:after="0"/>
              <w:jc w:val="center"/>
              <w:rPr>
                <w:rFonts w:ascii="Arial" w:hAnsi="Arial"/>
                <w:sz w:val="18"/>
                <w:szCs w:val="18"/>
                <w:lang w:eastAsia="zh-CN"/>
              </w:rPr>
            </w:pPr>
          </w:p>
        </w:tc>
      </w:tr>
      <w:tr w:rsidR="00152D12" w:rsidRPr="007B6BD5" w14:paraId="14E52C17" w14:textId="77777777" w:rsidTr="00435766">
        <w:trPr>
          <w:jc w:val="center"/>
        </w:trPr>
        <w:tc>
          <w:tcPr>
            <w:tcW w:w="2583" w:type="dxa"/>
            <w:tcBorders>
              <w:top w:val="single" w:sz="4" w:space="0" w:color="auto"/>
              <w:left w:val="single" w:sz="4" w:space="0" w:color="auto"/>
              <w:bottom w:val="nil"/>
              <w:right w:val="single" w:sz="4" w:space="0" w:color="auto"/>
            </w:tcBorders>
          </w:tcPr>
          <w:p w14:paraId="087D5170" w14:textId="77777777" w:rsidR="00152D12" w:rsidRPr="007B6BD5" w:rsidRDefault="00152D12" w:rsidP="00435766">
            <w:pPr>
              <w:keepNext/>
              <w:spacing w:after="0"/>
              <w:jc w:val="center"/>
              <w:rPr>
                <w:rFonts w:ascii="Arial" w:eastAsia="MS Mincho" w:hAnsi="Arial"/>
                <w:sz w:val="18"/>
                <w:szCs w:val="18"/>
              </w:rPr>
            </w:pPr>
            <w:r w:rsidRPr="007B6BD5">
              <w:rPr>
                <w:rFonts w:ascii="Arial" w:hAnsi="Arial"/>
                <w:sz w:val="18"/>
                <w:szCs w:val="18"/>
              </w:rPr>
              <w:t>CA_n78(2A)-n258I</w:t>
            </w:r>
          </w:p>
        </w:tc>
        <w:tc>
          <w:tcPr>
            <w:tcW w:w="2500" w:type="dxa"/>
            <w:tcBorders>
              <w:top w:val="single" w:sz="4" w:space="0" w:color="auto"/>
              <w:left w:val="single" w:sz="4" w:space="0" w:color="auto"/>
              <w:bottom w:val="nil"/>
              <w:right w:val="single" w:sz="4" w:space="0" w:color="auto"/>
            </w:tcBorders>
          </w:tcPr>
          <w:p w14:paraId="4AA9E0FF" w14:textId="77777777" w:rsidR="00152D12" w:rsidRPr="007B6BD5" w:rsidRDefault="00152D12" w:rsidP="00435766">
            <w:pPr>
              <w:keepNext/>
              <w:spacing w:after="0"/>
              <w:jc w:val="center"/>
              <w:rPr>
                <w:rFonts w:ascii="Arial" w:hAnsi="Arial"/>
                <w:sz w:val="18"/>
                <w:szCs w:val="18"/>
                <w:lang w:eastAsia="zh-CN"/>
              </w:rPr>
            </w:pPr>
            <w:r w:rsidRPr="007B6BD5">
              <w:rPr>
                <w:rFonts w:ascii="Arial" w:hAnsi="Arial"/>
                <w:sz w:val="18"/>
                <w:szCs w:val="18"/>
              </w:rPr>
              <w:t>CA_n78(2A)</w:t>
            </w:r>
            <w:r w:rsidRPr="007B6BD5">
              <w:rPr>
                <w:rFonts w:ascii="Arial" w:hAnsi="Arial"/>
                <w:sz w:val="18"/>
                <w:szCs w:val="18"/>
              </w:rPr>
              <w:br/>
              <w:t>CA_n258G</w:t>
            </w:r>
            <w:r w:rsidRPr="007B6BD5">
              <w:rPr>
                <w:rFonts w:ascii="Arial" w:hAnsi="Arial" w:hint="eastAsia"/>
                <w:sz w:val="18"/>
                <w:szCs w:val="18"/>
                <w:lang w:eastAsia="zh-CN"/>
              </w:rPr>
              <w:t>/H/I</w:t>
            </w:r>
          </w:p>
          <w:p w14:paraId="72297006" w14:textId="77777777" w:rsidR="00152D12" w:rsidRPr="007B6BD5" w:rsidRDefault="00152D12" w:rsidP="00435766">
            <w:pPr>
              <w:keepNext/>
              <w:spacing w:after="0"/>
              <w:jc w:val="center"/>
              <w:rPr>
                <w:rFonts w:ascii="Arial" w:eastAsia="MS Mincho" w:hAnsi="Arial"/>
                <w:sz w:val="18"/>
                <w:szCs w:val="18"/>
              </w:rPr>
            </w:pPr>
            <w:r w:rsidRPr="007B6BD5">
              <w:rPr>
                <w:rFonts w:ascii="Arial" w:hAnsi="Arial"/>
                <w:sz w:val="18"/>
                <w:szCs w:val="18"/>
              </w:rPr>
              <w:t>CA_n78A-n258A</w:t>
            </w:r>
            <w:r w:rsidRPr="007B6BD5">
              <w:rPr>
                <w:rFonts w:ascii="Arial" w:hAnsi="Arial" w:hint="eastAsia"/>
                <w:sz w:val="18"/>
                <w:szCs w:val="18"/>
                <w:lang w:eastAsia="zh-CN"/>
              </w:rPr>
              <w:t>/G/H/I</w:t>
            </w:r>
            <w:r w:rsidRPr="007B6BD5">
              <w:rPr>
                <w:rFonts w:ascii="Arial" w:hAnsi="Arial"/>
                <w:sz w:val="18"/>
                <w:szCs w:val="18"/>
              </w:rPr>
              <w:br/>
              <w:t>CA_n78(2A)-n258A</w:t>
            </w:r>
            <w:r w:rsidRPr="007B6BD5">
              <w:rPr>
                <w:rFonts w:ascii="Arial" w:hAnsi="Arial" w:hint="eastAsia"/>
                <w:sz w:val="18"/>
                <w:szCs w:val="18"/>
                <w:lang w:eastAsia="zh-CN"/>
              </w:rPr>
              <w:t>/G/H/I</w:t>
            </w:r>
          </w:p>
        </w:tc>
        <w:tc>
          <w:tcPr>
            <w:tcW w:w="1291" w:type="dxa"/>
            <w:tcBorders>
              <w:top w:val="single" w:sz="4" w:space="0" w:color="auto"/>
              <w:left w:val="single" w:sz="4" w:space="0" w:color="auto"/>
              <w:bottom w:val="single" w:sz="4" w:space="0" w:color="auto"/>
              <w:right w:val="single" w:sz="4" w:space="0" w:color="auto"/>
            </w:tcBorders>
          </w:tcPr>
          <w:p w14:paraId="3ABB8AC5" w14:textId="77777777" w:rsidR="00152D12" w:rsidRPr="007B6BD5" w:rsidRDefault="00152D12" w:rsidP="00435766">
            <w:pPr>
              <w:keepNext/>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tcPr>
          <w:p w14:paraId="47C77352" w14:textId="77777777" w:rsidR="00152D12" w:rsidRPr="007B6BD5" w:rsidRDefault="00152D12" w:rsidP="00435766">
            <w:pPr>
              <w:keepNext/>
              <w:spacing w:after="0"/>
              <w:jc w:val="center"/>
              <w:rPr>
                <w:rFonts w:ascii="Arial" w:hAnsi="Arial"/>
                <w:sz w:val="18"/>
                <w:lang w:eastAsia="zh-CN" w:bidi="ar"/>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499FDCC4" w14:textId="77777777" w:rsidR="00152D12" w:rsidRPr="007B6BD5" w:rsidRDefault="00152D12" w:rsidP="00435766">
            <w:pPr>
              <w:keepNext/>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8A224D7" w14:textId="77777777" w:rsidTr="00435766">
        <w:trPr>
          <w:jc w:val="center"/>
        </w:trPr>
        <w:tc>
          <w:tcPr>
            <w:tcW w:w="2583" w:type="dxa"/>
            <w:tcBorders>
              <w:top w:val="nil"/>
              <w:left w:val="single" w:sz="4" w:space="0" w:color="auto"/>
              <w:bottom w:val="single" w:sz="4" w:space="0" w:color="auto"/>
              <w:right w:val="single" w:sz="4" w:space="0" w:color="auto"/>
            </w:tcBorders>
          </w:tcPr>
          <w:p w14:paraId="36D91C83"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4227A33C"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05ADFFE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7F3E0E5C"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CA_n258I</w:t>
            </w:r>
          </w:p>
        </w:tc>
        <w:tc>
          <w:tcPr>
            <w:tcW w:w="2835" w:type="dxa"/>
            <w:tcBorders>
              <w:top w:val="nil"/>
              <w:left w:val="single" w:sz="4" w:space="0" w:color="auto"/>
              <w:bottom w:val="single" w:sz="4" w:space="0" w:color="auto"/>
              <w:right w:val="single" w:sz="4" w:space="0" w:color="auto"/>
            </w:tcBorders>
          </w:tcPr>
          <w:p w14:paraId="0AB9E566" w14:textId="77777777" w:rsidR="00152D12" w:rsidRPr="007B6BD5" w:rsidRDefault="00152D12" w:rsidP="00435766">
            <w:pPr>
              <w:spacing w:after="0"/>
              <w:jc w:val="center"/>
              <w:rPr>
                <w:rFonts w:ascii="Arial" w:hAnsi="Arial"/>
                <w:sz w:val="18"/>
                <w:szCs w:val="18"/>
                <w:lang w:eastAsia="zh-CN"/>
              </w:rPr>
            </w:pPr>
          </w:p>
        </w:tc>
      </w:tr>
      <w:tr w:rsidR="00152D12" w:rsidRPr="007B6BD5" w14:paraId="1AEBC87C" w14:textId="77777777" w:rsidTr="00435766">
        <w:trPr>
          <w:jc w:val="center"/>
        </w:trPr>
        <w:tc>
          <w:tcPr>
            <w:tcW w:w="2583" w:type="dxa"/>
            <w:tcBorders>
              <w:top w:val="single" w:sz="4" w:space="0" w:color="auto"/>
              <w:left w:val="single" w:sz="4" w:space="0" w:color="auto"/>
              <w:bottom w:val="nil"/>
              <w:right w:val="single" w:sz="4" w:space="0" w:color="auto"/>
            </w:tcBorders>
          </w:tcPr>
          <w:p w14:paraId="1F6C1B15"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CA_n78(2A)-n258J</w:t>
            </w:r>
          </w:p>
        </w:tc>
        <w:tc>
          <w:tcPr>
            <w:tcW w:w="2500" w:type="dxa"/>
            <w:tcBorders>
              <w:top w:val="single" w:sz="4" w:space="0" w:color="auto"/>
              <w:left w:val="single" w:sz="4" w:space="0" w:color="auto"/>
              <w:bottom w:val="nil"/>
              <w:right w:val="single" w:sz="4" w:space="0" w:color="auto"/>
            </w:tcBorders>
          </w:tcPr>
          <w:p w14:paraId="1157B957"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w:t>
            </w:r>
            <w:r w:rsidRPr="007B6BD5">
              <w:rPr>
                <w:rFonts w:ascii="Arial" w:hAnsi="Arial"/>
                <w:sz w:val="18"/>
                <w:szCs w:val="18"/>
              </w:rPr>
              <w:br/>
              <w:t>CA_n258G</w:t>
            </w:r>
            <w:r w:rsidRPr="007B6BD5">
              <w:rPr>
                <w:rFonts w:ascii="Arial" w:hAnsi="Arial" w:hint="eastAsia"/>
                <w:sz w:val="18"/>
                <w:szCs w:val="18"/>
                <w:lang w:eastAsia="zh-CN"/>
              </w:rPr>
              <w:t>/H/I</w:t>
            </w:r>
            <w:r w:rsidRPr="007B6BD5">
              <w:rPr>
                <w:rFonts w:ascii="Arial" w:hAnsi="Arial"/>
                <w:sz w:val="18"/>
                <w:szCs w:val="18"/>
              </w:rPr>
              <w:br/>
              <w:t>CA_n78A-n258A</w:t>
            </w:r>
            <w:r w:rsidRPr="007B6BD5">
              <w:rPr>
                <w:rFonts w:ascii="Arial" w:hAnsi="Arial" w:hint="eastAsia"/>
                <w:sz w:val="18"/>
                <w:szCs w:val="18"/>
                <w:lang w:eastAsia="zh-CN"/>
              </w:rPr>
              <w:t>/G/H/I</w:t>
            </w:r>
            <w:r w:rsidRPr="007B6BD5">
              <w:rPr>
                <w:rFonts w:ascii="Arial" w:hAnsi="Arial"/>
                <w:sz w:val="18"/>
                <w:szCs w:val="18"/>
              </w:rPr>
              <w:br/>
              <w:t>CA_n78(2A)-n258A</w:t>
            </w:r>
            <w:r w:rsidRPr="007B6BD5">
              <w:rPr>
                <w:rFonts w:ascii="Arial" w:hAnsi="Arial" w:hint="eastAsia"/>
                <w:sz w:val="18"/>
                <w:szCs w:val="18"/>
                <w:lang w:eastAsia="zh-CN"/>
              </w:rPr>
              <w:t>/G/H/I</w:t>
            </w:r>
          </w:p>
        </w:tc>
        <w:tc>
          <w:tcPr>
            <w:tcW w:w="1291" w:type="dxa"/>
            <w:tcBorders>
              <w:top w:val="single" w:sz="4" w:space="0" w:color="auto"/>
              <w:left w:val="single" w:sz="4" w:space="0" w:color="auto"/>
              <w:bottom w:val="single" w:sz="4" w:space="0" w:color="auto"/>
              <w:right w:val="single" w:sz="4" w:space="0" w:color="auto"/>
            </w:tcBorders>
          </w:tcPr>
          <w:p w14:paraId="6D6E07BC"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tcPr>
          <w:p w14:paraId="312B9BE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7109AAD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E62833F" w14:textId="77777777" w:rsidTr="00435766">
        <w:trPr>
          <w:jc w:val="center"/>
        </w:trPr>
        <w:tc>
          <w:tcPr>
            <w:tcW w:w="2583" w:type="dxa"/>
            <w:tcBorders>
              <w:top w:val="nil"/>
              <w:left w:val="single" w:sz="4" w:space="0" w:color="auto"/>
              <w:bottom w:val="single" w:sz="4" w:space="0" w:color="auto"/>
              <w:right w:val="single" w:sz="4" w:space="0" w:color="auto"/>
            </w:tcBorders>
          </w:tcPr>
          <w:p w14:paraId="6276F05F"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07F0569D"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2A37804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2E41FDD0"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CA_n258J</w:t>
            </w:r>
          </w:p>
        </w:tc>
        <w:tc>
          <w:tcPr>
            <w:tcW w:w="2835" w:type="dxa"/>
            <w:tcBorders>
              <w:top w:val="nil"/>
              <w:left w:val="single" w:sz="4" w:space="0" w:color="auto"/>
              <w:bottom w:val="single" w:sz="4" w:space="0" w:color="auto"/>
              <w:right w:val="single" w:sz="4" w:space="0" w:color="auto"/>
            </w:tcBorders>
          </w:tcPr>
          <w:p w14:paraId="34B2E75C" w14:textId="77777777" w:rsidR="00152D12" w:rsidRPr="007B6BD5" w:rsidRDefault="00152D12" w:rsidP="00435766">
            <w:pPr>
              <w:spacing w:after="0"/>
              <w:jc w:val="center"/>
              <w:rPr>
                <w:rFonts w:ascii="Arial" w:hAnsi="Arial"/>
                <w:sz w:val="18"/>
                <w:szCs w:val="18"/>
                <w:lang w:eastAsia="zh-CN"/>
              </w:rPr>
            </w:pPr>
          </w:p>
        </w:tc>
      </w:tr>
      <w:tr w:rsidR="00152D12" w:rsidRPr="007B6BD5" w14:paraId="06EE0616" w14:textId="77777777" w:rsidTr="00435766">
        <w:trPr>
          <w:jc w:val="center"/>
        </w:trPr>
        <w:tc>
          <w:tcPr>
            <w:tcW w:w="2583" w:type="dxa"/>
            <w:tcBorders>
              <w:top w:val="single" w:sz="4" w:space="0" w:color="auto"/>
              <w:left w:val="single" w:sz="4" w:space="0" w:color="auto"/>
              <w:bottom w:val="nil"/>
              <w:right w:val="single" w:sz="4" w:space="0" w:color="auto"/>
            </w:tcBorders>
          </w:tcPr>
          <w:p w14:paraId="3451E506"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CA_n78(2A)-n258K</w:t>
            </w:r>
          </w:p>
        </w:tc>
        <w:tc>
          <w:tcPr>
            <w:tcW w:w="2500" w:type="dxa"/>
            <w:tcBorders>
              <w:top w:val="single" w:sz="4" w:space="0" w:color="auto"/>
              <w:left w:val="single" w:sz="4" w:space="0" w:color="auto"/>
              <w:bottom w:val="nil"/>
              <w:right w:val="single" w:sz="4" w:space="0" w:color="auto"/>
            </w:tcBorders>
          </w:tcPr>
          <w:p w14:paraId="44CBE88D"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w:t>
            </w:r>
            <w:r w:rsidRPr="007B6BD5">
              <w:rPr>
                <w:rFonts w:ascii="Arial" w:hAnsi="Arial"/>
                <w:sz w:val="18"/>
                <w:szCs w:val="18"/>
              </w:rPr>
              <w:br/>
              <w:t>CA_n258G</w:t>
            </w:r>
            <w:r w:rsidRPr="007B6BD5">
              <w:rPr>
                <w:rFonts w:ascii="Arial" w:hAnsi="Arial" w:hint="eastAsia"/>
                <w:sz w:val="18"/>
                <w:szCs w:val="18"/>
                <w:lang w:eastAsia="zh-CN"/>
              </w:rPr>
              <w:t>/H/I</w:t>
            </w:r>
            <w:r w:rsidRPr="007B6BD5">
              <w:rPr>
                <w:rFonts w:ascii="Arial" w:hAnsi="Arial"/>
                <w:sz w:val="18"/>
                <w:szCs w:val="18"/>
              </w:rPr>
              <w:br/>
              <w:t>CA_n78A-n258A</w:t>
            </w:r>
            <w:r w:rsidRPr="007B6BD5">
              <w:rPr>
                <w:rFonts w:ascii="Arial" w:hAnsi="Arial" w:hint="eastAsia"/>
                <w:sz w:val="18"/>
                <w:szCs w:val="18"/>
                <w:lang w:eastAsia="zh-CN"/>
              </w:rPr>
              <w:t>/G/H/I</w:t>
            </w:r>
            <w:r w:rsidRPr="007B6BD5">
              <w:rPr>
                <w:rFonts w:ascii="Arial" w:hAnsi="Arial"/>
                <w:sz w:val="18"/>
                <w:szCs w:val="18"/>
              </w:rPr>
              <w:br/>
              <w:t>CA_n78(2A)-n258A</w:t>
            </w:r>
            <w:r w:rsidRPr="007B6BD5">
              <w:rPr>
                <w:rFonts w:ascii="Arial" w:hAnsi="Arial" w:hint="eastAsia"/>
                <w:sz w:val="18"/>
                <w:szCs w:val="18"/>
                <w:lang w:eastAsia="zh-CN"/>
              </w:rPr>
              <w:t>/G/H/I</w:t>
            </w:r>
          </w:p>
        </w:tc>
        <w:tc>
          <w:tcPr>
            <w:tcW w:w="1291" w:type="dxa"/>
            <w:tcBorders>
              <w:top w:val="single" w:sz="4" w:space="0" w:color="auto"/>
              <w:left w:val="single" w:sz="4" w:space="0" w:color="auto"/>
              <w:bottom w:val="single" w:sz="4" w:space="0" w:color="auto"/>
              <w:right w:val="single" w:sz="4" w:space="0" w:color="auto"/>
            </w:tcBorders>
          </w:tcPr>
          <w:p w14:paraId="5DA54D1A"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tcPr>
          <w:p w14:paraId="298BBD2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70E471C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8A50515" w14:textId="77777777" w:rsidTr="00435766">
        <w:trPr>
          <w:jc w:val="center"/>
        </w:trPr>
        <w:tc>
          <w:tcPr>
            <w:tcW w:w="2583" w:type="dxa"/>
            <w:tcBorders>
              <w:top w:val="nil"/>
              <w:left w:val="single" w:sz="4" w:space="0" w:color="auto"/>
              <w:bottom w:val="single" w:sz="4" w:space="0" w:color="auto"/>
              <w:right w:val="single" w:sz="4" w:space="0" w:color="auto"/>
            </w:tcBorders>
          </w:tcPr>
          <w:p w14:paraId="746C3A34"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7701D047"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1BA0298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6A65217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CA_n258K</w:t>
            </w:r>
          </w:p>
        </w:tc>
        <w:tc>
          <w:tcPr>
            <w:tcW w:w="2835" w:type="dxa"/>
            <w:tcBorders>
              <w:top w:val="nil"/>
              <w:left w:val="single" w:sz="4" w:space="0" w:color="auto"/>
              <w:bottom w:val="single" w:sz="4" w:space="0" w:color="auto"/>
              <w:right w:val="single" w:sz="4" w:space="0" w:color="auto"/>
            </w:tcBorders>
          </w:tcPr>
          <w:p w14:paraId="44C29A44" w14:textId="77777777" w:rsidR="00152D12" w:rsidRPr="007B6BD5" w:rsidRDefault="00152D12" w:rsidP="00435766">
            <w:pPr>
              <w:spacing w:after="0"/>
              <w:jc w:val="center"/>
              <w:rPr>
                <w:rFonts w:ascii="Arial" w:hAnsi="Arial"/>
                <w:sz w:val="18"/>
                <w:szCs w:val="18"/>
                <w:lang w:eastAsia="zh-CN"/>
              </w:rPr>
            </w:pPr>
          </w:p>
        </w:tc>
      </w:tr>
      <w:tr w:rsidR="00152D12" w:rsidRPr="007B6BD5" w14:paraId="4BE183A1" w14:textId="77777777" w:rsidTr="00435766">
        <w:trPr>
          <w:jc w:val="center"/>
        </w:trPr>
        <w:tc>
          <w:tcPr>
            <w:tcW w:w="2583" w:type="dxa"/>
            <w:tcBorders>
              <w:top w:val="single" w:sz="4" w:space="0" w:color="auto"/>
              <w:left w:val="single" w:sz="4" w:space="0" w:color="auto"/>
              <w:bottom w:val="nil"/>
              <w:right w:val="single" w:sz="4" w:space="0" w:color="auto"/>
            </w:tcBorders>
          </w:tcPr>
          <w:p w14:paraId="6DC0E36C"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CA_n78(2A)-n258L</w:t>
            </w:r>
          </w:p>
        </w:tc>
        <w:tc>
          <w:tcPr>
            <w:tcW w:w="2500" w:type="dxa"/>
            <w:tcBorders>
              <w:top w:val="single" w:sz="4" w:space="0" w:color="auto"/>
              <w:left w:val="single" w:sz="4" w:space="0" w:color="auto"/>
              <w:bottom w:val="nil"/>
              <w:right w:val="single" w:sz="4" w:space="0" w:color="auto"/>
            </w:tcBorders>
          </w:tcPr>
          <w:p w14:paraId="1BE19C8C"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w:t>
            </w:r>
            <w:r w:rsidRPr="007B6BD5">
              <w:rPr>
                <w:rFonts w:ascii="Arial" w:hAnsi="Arial"/>
                <w:sz w:val="18"/>
                <w:szCs w:val="18"/>
              </w:rPr>
              <w:br/>
              <w:t>CA_n258G</w:t>
            </w:r>
            <w:r w:rsidRPr="007B6BD5">
              <w:rPr>
                <w:rFonts w:ascii="Arial" w:hAnsi="Arial" w:hint="eastAsia"/>
                <w:sz w:val="18"/>
                <w:szCs w:val="18"/>
                <w:lang w:eastAsia="zh-CN"/>
              </w:rPr>
              <w:t>/H/I</w:t>
            </w:r>
            <w:r w:rsidRPr="007B6BD5">
              <w:rPr>
                <w:rFonts w:ascii="Arial" w:hAnsi="Arial"/>
                <w:sz w:val="18"/>
                <w:szCs w:val="18"/>
              </w:rPr>
              <w:br/>
              <w:t>CA_n78A-n258A</w:t>
            </w:r>
            <w:r w:rsidRPr="007B6BD5">
              <w:rPr>
                <w:rFonts w:ascii="Arial" w:hAnsi="Arial" w:hint="eastAsia"/>
                <w:sz w:val="18"/>
                <w:szCs w:val="18"/>
                <w:lang w:eastAsia="zh-CN"/>
              </w:rPr>
              <w:t>/G/H/I</w:t>
            </w:r>
            <w:r w:rsidRPr="007B6BD5">
              <w:rPr>
                <w:rFonts w:ascii="Arial" w:hAnsi="Arial"/>
                <w:sz w:val="18"/>
                <w:szCs w:val="18"/>
              </w:rPr>
              <w:br/>
              <w:t>CA_n78(2A)-n258A</w:t>
            </w:r>
            <w:r w:rsidRPr="007B6BD5">
              <w:rPr>
                <w:rFonts w:ascii="Arial" w:hAnsi="Arial" w:hint="eastAsia"/>
                <w:sz w:val="18"/>
                <w:szCs w:val="18"/>
                <w:lang w:eastAsia="zh-CN"/>
              </w:rPr>
              <w:t>/G/H/I</w:t>
            </w:r>
          </w:p>
        </w:tc>
        <w:tc>
          <w:tcPr>
            <w:tcW w:w="1291" w:type="dxa"/>
            <w:tcBorders>
              <w:top w:val="single" w:sz="4" w:space="0" w:color="auto"/>
              <w:left w:val="single" w:sz="4" w:space="0" w:color="auto"/>
              <w:bottom w:val="single" w:sz="4" w:space="0" w:color="auto"/>
              <w:right w:val="single" w:sz="4" w:space="0" w:color="auto"/>
            </w:tcBorders>
          </w:tcPr>
          <w:p w14:paraId="393F7982"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tcPr>
          <w:p w14:paraId="5325311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54DA0AE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D0EC670" w14:textId="77777777" w:rsidTr="00435766">
        <w:trPr>
          <w:jc w:val="center"/>
        </w:trPr>
        <w:tc>
          <w:tcPr>
            <w:tcW w:w="2583" w:type="dxa"/>
            <w:tcBorders>
              <w:top w:val="nil"/>
              <w:left w:val="single" w:sz="4" w:space="0" w:color="auto"/>
              <w:bottom w:val="single" w:sz="4" w:space="0" w:color="auto"/>
              <w:right w:val="single" w:sz="4" w:space="0" w:color="auto"/>
            </w:tcBorders>
          </w:tcPr>
          <w:p w14:paraId="2583A26A"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45FA77B3"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34CEFAE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037C207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CA_n258L</w:t>
            </w:r>
          </w:p>
        </w:tc>
        <w:tc>
          <w:tcPr>
            <w:tcW w:w="2835" w:type="dxa"/>
            <w:tcBorders>
              <w:top w:val="nil"/>
              <w:left w:val="single" w:sz="4" w:space="0" w:color="auto"/>
              <w:bottom w:val="single" w:sz="4" w:space="0" w:color="auto"/>
              <w:right w:val="single" w:sz="4" w:space="0" w:color="auto"/>
            </w:tcBorders>
          </w:tcPr>
          <w:p w14:paraId="4BF69068" w14:textId="77777777" w:rsidR="00152D12" w:rsidRPr="007B6BD5" w:rsidRDefault="00152D12" w:rsidP="00435766">
            <w:pPr>
              <w:spacing w:after="0"/>
              <w:jc w:val="center"/>
              <w:rPr>
                <w:rFonts w:ascii="Arial" w:hAnsi="Arial"/>
                <w:sz w:val="18"/>
                <w:szCs w:val="18"/>
                <w:lang w:eastAsia="zh-CN"/>
              </w:rPr>
            </w:pPr>
          </w:p>
        </w:tc>
      </w:tr>
      <w:tr w:rsidR="00152D12" w:rsidRPr="007B6BD5" w14:paraId="1FF0086B" w14:textId="77777777" w:rsidTr="00435766">
        <w:trPr>
          <w:jc w:val="center"/>
        </w:trPr>
        <w:tc>
          <w:tcPr>
            <w:tcW w:w="2583" w:type="dxa"/>
            <w:tcBorders>
              <w:top w:val="single" w:sz="4" w:space="0" w:color="auto"/>
              <w:left w:val="single" w:sz="4" w:space="0" w:color="auto"/>
              <w:bottom w:val="nil"/>
              <w:right w:val="single" w:sz="4" w:space="0" w:color="auto"/>
            </w:tcBorders>
          </w:tcPr>
          <w:p w14:paraId="4ADF9CAA"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CA_n78(2A)-n258M</w:t>
            </w:r>
          </w:p>
        </w:tc>
        <w:tc>
          <w:tcPr>
            <w:tcW w:w="2500" w:type="dxa"/>
            <w:tcBorders>
              <w:top w:val="single" w:sz="4" w:space="0" w:color="auto"/>
              <w:left w:val="single" w:sz="4" w:space="0" w:color="auto"/>
              <w:bottom w:val="nil"/>
              <w:right w:val="single" w:sz="4" w:space="0" w:color="auto"/>
            </w:tcBorders>
          </w:tcPr>
          <w:p w14:paraId="7F8A07C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rPr>
              <w:t>CA_n78(2A)</w:t>
            </w:r>
            <w:r w:rsidRPr="007B6BD5">
              <w:rPr>
                <w:rFonts w:ascii="Arial" w:hAnsi="Arial"/>
                <w:sz w:val="18"/>
                <w:szCs w:val="18"/>
              </w:rPr>
              <w:br/>
              <w:t>CA_n258G</w:t>
            </w:r>
            <w:r w:rsidRPr="007B6BD5">
              <w:rPr>
                <w:rFonts w:ascii="Arial" w:hAnsi="Arial" w:hint="eastAsia"/>
                <w:sz w:val="18"/>
                <w:szCs w:val="18"/>
                <w:lang w:eastAsia="zh-CN"/>
              </w:rPr>
              <w:t>/H/I</w:t>
            </w:r>
            <w:r w:rsidRPr="007B6BD5">
              <w:rPr>
                <w:rFonts w:ascii="Arial" w:hAnsi="Arial"/>
                <w:sz w:val="18"/>
                <w:szCs w:val="18"/>
              </w:rPr>
              <w:br/>
            </w:r>
            <w:r w:rsidRPr="007B6BD5">
              <w:rPr>
                <w:rFonts w:ascii="Arial" w:hAnsi="Arial"/>
                <w:sz w:val="18"/>
                <w:szCs w:val="18"/>
              </w:rPr>
              <w:lastRenderedPageBreak/>
              <w:t>CA_n78A-n258A</w:t>
            </w:r>
            <w:r w:rsidRPr="007B6BD5">
              <w:rPr>
                <w:rFonts w:ascii="Arial" w:hAnsi="Arial" w:hint="eastAsia"/>
                <w:sz w:val="18"/>
                <w:szCs w:val="18"/>
                <w:lang w:eastAsia="zh-CN"/>
              </w:rPr>
              <w:t>/G/H/I</w:t>
            </w:r>
          </w:p>
          <w:p w14:paraId="6D58B428"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CA_n78(2A)-n258A</w:t>
            </w:r>
            <w:r w:rsidRPr="007B6BD5">
              <w:rPr>
                <w:rFonts w:ascii="Arial" w:hAnsi="Arial" w:hint="eastAsia"/>
                <w:sz w:val="18"/>
                <w:szCs w:val="18"/>
                <w:lang w:eastAsia="zh-CN"/>
              </w:rPr>
              <w:t>/G/H/I</w:t>
            </w:r>
          </w:p>
        </w:tc>
        <w:tc>
          <w:tcPr>
            <w:tcW w:w="1291" w:type="dxa"/>
            <w:tcBorders>
              <w:top w:val="single" w:sz="4" w:space="0" w:color="auto"/>
              <w:left w:val="single" w:sz="4" w:space="0" w:color="auto"/>
              <w:bottom w:val="single" w:sz="4" w:space="0" w:color="auto"/>
              <w:right w:val="single" w:sz="4" w:space="0" w:color="auto"/>
            </w:tcBorders>
          </w:tcPr>
          <w:p w14:paraId="7F044728"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lastRenderedPageBreak/>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tcPr>
          <w:p w14:paraId="622AC7A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1E3986A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AB33822" w14:textId="77777777" w:rsidTr="00435766">
        <w:trPr>
          <w:jc w:val="center"/>
        </w:trPr>
        <w:tc>
          <w:tcPr>
            <w:tcW w:w="2583" w:type="dxa"/>
            <w:tcBorders>
              <w:top w:val="nil"/>
              <w:left w:val="single" w:sz="4" w:space="0" w:color="auto"/>
              <w:bottom w:val="single" w:sz="4" w:space="0" w:color="auto"/>
              <w:right w:val="single" w:sz="4" w:space="0" w:color="auto"/>
            </w:tcBorders>
          </w:tcPr>
          <w:p w14:paraId="567FB07C"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7BA2670D"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20584E0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76B6BA4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CA_n258M</w:t>
            </w:r>
          </w:p>
        </w:tc>
        <w:tc>
          <w:tcPr>
            <w:tcW w:w="2835" w:type="dxa"/>
            <w:tcBorders>
              <w:top w:val="nil"/>
              <w:left w:val="single" w:sz="4" w:space="0" w:color="auto"/>
              <w:bottom w:val="single" w:sz="4" w:space="0" w:color="auto"/>
              <w:right w:val="single" w:sz="4" w:space="0" w:color="auto"/>
            </w:tcBorders>
          </w:tcPr>
          <w:p w14:paraId="5B147401" w14:textId="77777777" w:rsidR="00152D12" w:rsidRPr="007B6BD5" w:rsidRDefault="00152D12" w:rsidP="00435766">
            <w:pPr>
              <w:spacing w:after="0"/>
              <w:jc w:val="center"/>
              <w:rPr>
                <w:rFonts w:ascii="Arial" w:hAnsi="Arial"/>
                <w:sz w:val="18"/>
                <w:szCs w:val="18"/>
                <w:lang w:eastAsia="zh-CN"/>
              </w:rPr>
            </w:pPr>
          </w:p>
        </w:tc>
      </w:tr>
      <w:tr w:rsidR="00152D12" w:rsidRPr="007B6BD5" w14:paraId="174F7A69" w14:textId="77777777" w:rsidTr="00435766">
        <w:trPr>
          <w:jc w:val="center"/>
        </w:trPr>
        <w:tc>
          <w:tcPr>
            <w:tcW w:w="2583" w:type="dxa"/>
            <w:tcBorders>
              <w:top w:val="single" w:sz="4" w:space="0" w:color="auto"/>
              <w:left w:val="single" w:sz="4" w:space="0" w:color="auto"/>
              <w:bottom w:val="nil"/>
              <w:right w:val="single" w:sz="4" w:space="0" w:color="auto"/>
            </w:tcBorders>
          </w:tcPr>
          <w:p w14:paraId="087D4E2A"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CA_n78(2A)-n258R2</w:t>
            </w:r>
          </w:p>
        </w:tc>
        <w:tc>
          <w:tcPr>
            <w:tcW w:w="2500" w:type="dxa"/>
            <w:tcBorders>
              <w:top w:val="single" w:sz="4" w:space="0" w:color="auto"/>
              <w:left w:val="single" w:sz="4" w:space="0" w:color="auto"/>
              <w:bottom w:val="nil"/>
              <w:right w:val="single" w:sz="4" w:space="0" w:color="auto"/>
            </w:tcBorders>
          </w:tcPr>
          <w:p w14:paraId="4A2C649E"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w:t>
            </w:r>
            <w:r w:rsidRPr="007B6BD5">
              <w:rPr>
                <w:rFonts w:ascii="Arial" w:hAnsi="Arial"/>
                <w:sz w:val="18"/>
                <w:szCs w:val="18"/>
              </w:rPr>
              <w:br/>
              <w:t>CA_n258R2</w:t>
            </w:r>
            <w:r w:rsidRPr="007B6BD5">
              <w:rPr>
                <w:rFonts w:ascii="Arial" w:hAnsi="Arial"/>
                <w:sz w:val="18"/>
                <w:szCs w:val="18"/>
              </w:rPr>
              <w:br/>
              <w:t>CA_n78A-n258A</w:t>
            </w:r>
            <w:r w:rsidRPr="007B6BD5">
              <w:rPr>
                <w:rFonts w:ascii="Arial" w:hAnsi="Arial" w:hint="eastAsia"/>
                <w:sz w:val="18"/>
                <w:szCs w:val="18"/>
                <w:lang w:eastAsia="zh-CN"/>
              </w:rPr>
              <w:t>/R2</w:t>
            </w:r>
            <w:r w:rsidRPr="007B6BD5">
              <w:rPr>
                <w:rFonts w:ascii="Arial" w:hAnsi="Arial"/>
                <w:sz w:val="18"/>
                <w:szCs w:val="18"/>
              </w:rPr>
              <w:br/>
              <w:t>CA_n78(2A)-n258A</w:t>
            </w:r>
            <w:r w:rsidRPr="007B6BD5">
              <w:rPr>
                <w:rFonts w:ascii="Arial" w:hAnsi="Arial" w:hint="eastAsia"/>
                <w:sz w:val="18"/>
                <w:szCs w:val="18"/>
                <w:lang w:eastAsia="zh-CN"/>
              </w:rPr>
              <w:t>/R2</w:t>
            </w:r>
          </w:p>
        </w:tc>
        <w:tc>
          <w:tcPr>
            <w:tcW w:w="1291" w:type="dxa"/>
            <w:tcBorders>
              <w:top w:val="single" w:sz="4" w:space="0" w:color="auto"/>
              <w:left w:val="single" w:sz="4" w:space="0" w:color="auto"/>
              <w:bottom w:val="single" w:sz="4" w:space="0" w:color="auto"/>
              <w:right w:val="single" w:sz="4" w:space="0" w:color="auto"/>
            </w:tcBorders>
          </w:tcPr>
          <w:p w14:paraId="241CE68E"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tcPr>
          <w:p w14:paraId="03C5914F"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4D642E4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7663540" w14:textId="77777777" w:rsidTr="00435766">
        <w:trPr>
          <w:jc w:val="center"/>
        </w:trPr>
        <w:tc>
          <w:tcPr>
            <w:tcW w:w="2583" w:type="dxa"/>
            <w:tcBorders>
              <w:top w:val="nil"/>
              <w:left w:val="single" w:sz="4" w:space="0" w:color="auto"/>
              <w:bottom w:val="single" w:sz="4" w:space="0" w:color="auto"/>
              <w:right w:val="single" w:sz="4" w:space="0" w:color="auto"/>
            </w:tcBorders>
          </w:tcPr>
          <w:p w14:paraId="5F17DF37"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31DB2F5A"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40B4588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61B4FBCC"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CA_n258R2</w:t>
            </w:r>
          </w:p>
        </w:tc>
        <w:tc>
          <w:tcPr>
            <w:tcW w:w="2835" w:type="dxa"/>
            <w:tcBorders>
              <w:top w:val="nil"/>
              <w:left w:val="single" w:sz="4" w:space="0" w:color="auto"/>
              <w:bottom w:val="single" w:sz="4" w:space="0" w:color="auto"/>
              <w:right w:val="single" w:sz="4" w:space="0" w:color="auto"/>
            </w:tcBorders>
          </w:tcPr>
          <w:p w14:paraId="772CA942" w14:textId="77777777" w:rsidR="00152D12" w:rsidRPr="007B6BD5" w:rsidRDefault="00152D12" w:rsidP="00435766">
            <w:pPr>
              <w:spacing w:after="0"/>
              <w:jc w:val="center"/>
              <w:rPr>
                <w:rFonts w:ascii="Arial" w:hAnsi="Arial"/>
                <w:sz w:val="18"/>
                <w:szCs w:val="18"/>
                <w:lang w:eastAsia="zh-CN"/>
              </w:rPr>
            </w:pPr>
          </w:p>
        </w:tc>
      </w:tr>
      <w:tr w:rsidR="00152D12" w:rsidRPr="007B6BD5" w14:paraId="120227A3" w14:textId="77777777" w:rsidTr="00435766">
        <w:trPr>
          <w:jc w:val="center"/>
        </w:trPr>
        <w:tc>
          <w:tcPr>
            <w:tcW w:w="2583" w:type="dxa"/>
            <w:tcBorders>
              <w:top w:val="single" w:sz="4" w:space="0" w:color="auto"/>
              <w:left w:val="single" w:sz="4" w:space="0" w:color="auto"/>
              <w:bottom w:val="nil"/>
              <w:right w:val="single" w:sz="4" w:space="0" w:color="auto"/>
            </w:tcBorders>
          </w:tcPr>
          <w:p w14:paraId="77159DDB"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CA_n78(2A)-n258R3</w:t>
            </w:r>
          </w:p>
        </w:tc>
        <w:tc>
          <w:tcPr>
            <w:tcW w:w="2500" w:type="dxa"/>
            <w:tcBorders>
              <w:top w:val="single" w:sz="4" w:space="0" w:color="auto"/>
              <w:left w:val="single" w:sz="4" w:space="0" w:color="auto"/>
              <w:bottom w:val="nil"/>
              <w:right w:val="single" w:sz="4" w:space="0" w:color="auto"/>
            </w:tcBorders>
          </w:tcPr>
          <w:p w14:paraId="1355D0F3"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w:t>
            </w:r>
            <w:r w:rsidRPr="007B6BD5">
              <w:rPr>
                <w:rFonts w:ascii="Arial" w:hAnsi="Arial"/>
                <w:sz w:val="18"/>
                <w:szCs w:val="18"/>
              </w:rPr>
              <w:br/>
              <w:t>CA_n258R2</w:t>
            </w:r>
            <w:r w:rsidRPr="007B6BD5">
              <w:rPr>
                <w:rFonts w:ascii="Arial" w:hAnsi="Arial" w:hint="eastAsia"/>
                <w:sz w:val="18"/>
                <w:szCs w:val="18"/>
                <w:lang w:eastAsia="zh-CN"/>
              </w:rPr>
              <w:t>/R3</w:t>
            </w:r>
            <w:r w:rsidRPr="007B6BD5">
              <w:rPr>
                <w:rFonts w:ascii="Arial" w:hAnsi="Arial"/>
                <w:sz w:val="18"/>
                <w:szCs w:val="18"/>
              </w:rPr>
              <w:br/>
              <w:t>CA_n78A-n258A</w:t>
            </w:r>
            <w:r w:rsidRPr="007B6BD5">
              <w:rPr>
                <w:rFonts w:ascii="Arial" w:hAnsi="Arial" w:hint="eastAsia"/>
                <w:sz w:val="18"/>
                <w:szCs w:val="18"/>
                <w:lang w:eastAsia="zh-CN"/>
              </w:rPr>
              <w:t>/R2/R3</w:t>
            </w:r>
            <w:r w:rsidRPr="007B6BD5">
              <w:rPr>
                <w:rFonts w:ascii="Arial" w:hAnsi="Arial"/>
                <w:sz w:val="18"/>
                <w:szCs w:val="18"/>
              </w:rPr>
              <w:br/>
              <w:t>CA_n78(2A)-n258A</w:t>
            </w:r>
            <w:r w:rsidRPr="007B6BD5">
              <w:rPr>
                <w:rFonts w:ascii="Arial" w:hAnsi="Arial" w:hint="eastAsia"/>
                <w:sz w:val="18"/>
                <w:szCs w:val="18"/>
                <w:lang w:eastAsia="zh-CN"/>
              </w:rPr>
              <w:t>/R2/R3</w:t>
            </w:r>
          </w:p>
        </w:tc>
        <w:tc>
          <w:tcPr>
            <w:tcW w:w="1291" w:type="dxa"/>
            <w:tcBorders>
              <w:top w:val="single" w:sz="4" w:space="0" w:color="auto"/>
              <w:left w:val="single" w:sz="4" w:space="0" w:color="auto"/>
              <w:bottom w:val="single" w:sz="4" w:space="0" w:color="auto"/>
              <w:right w:val="single" w:sz="4" w:space="0" w:color="auto"/>
            </w:tcBorders>
          </w:tcPr>
          <w:p w14:paraId="5E3DAD74"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tcPr>
          <w:p w14:paraId="7F34174D"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0C6ECEDA"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163A260" w14:textId="77777777" w:rsidTr="00435766">
        <w:trPr>
          <w:jc w:val="center"/>
        </w:trPr>
        <w:tc>
          <w:tcPr>
            <w:tcW w:w="2583" w:type="dxa"/>
            <w:tcBorders>
              <w:top w:val="nil"/>
              <w:left w:val="single" w:sz="4" w:space="0" w:color="auto"/>
              <w:bottom w:val="single" w:sz="4" w:space="0" w:color="auto"/>
              <w:right w:val="single" w:sz="4" w:space="0" w:color="auto"/>
            </w:tcBorders>
          </w:tcPr>
          <w:p w14:paraId="77B752A8"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4EEAEAF2"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25441FC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418300C9"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CA_n258R3</w:t>
            </w:r>
          </w:p>
        </w:tc>
        <w:tc>
          <w:tcPr>
            <w:tcW w:w="2835" w:type="dxa"/>
            <w:tcBorders>
              <w:top w:val="nil"/>
              <w:left w:val="single" w:sz="4" w:space="0" w:color="auto"/>
              <w:bottom w:val="single" w:sz="4" w:space="0" w:color="auto"/>
              <w:right w:val="single" w:sz="4" w:space="0" w:color="auto"/>
            </w:tcBorders>
          </w:tcPr>
          <w:p w14:paraId="59C1F868" w14:textId="77777777" w:rsidR="00152D12" w:rsidRPr="007B6BD5" w:rsidRDefault="00152D12" w:rsidP="00435766">
            <w:pPr>
              <w:spacing w:after="0"/>
              <w:jc w:val="center"/>
              <w:rPr>
                <w:rFonts w:ascii="Arial" w:hAnsi="Arial"/>
                <w:sz w:val="18"/>
                <w:szCs w:val="18"/>
                <w:lang w:eastAsia="zh-CN"/>
              </w:rPr>
            </w:pPr>
          </w:p>
        </w:tc>
      </w:tr>
      <w:tr w:rsidR="00152D12" w:rsidRPr="007B6BD5" w14:paraId="72E63CCE" w14:textId="77777777" w:rsidTr="00435766">
        <w:trPr>
          <w:jc w:val="center"/>
        </w:trPr>
        <w:tc>
          <w:tcPr>
            <w:tcW w:w="2583" w:type="dxa"/>
            <w:tcBorders>
              <w:top w:val="single" w:sz="4" w:space="0" w:color="auto"/>
              <w:left w:val="single" w:sz="4" w:space="0" w:color="auto"/>
              <w:bottom w:val="nil"/>
              <w:right w:val="single" w:sz="4" w:space="0" w:color="auto"/>
            </w:tcBorders>
          </w:tcPr>
          <w:p w14:paraId="6658E243"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CA_n78(2A)-n258R4</w:t>
            </w:r>
          </w:p>
        </w:tc>
        <w:tc>
          <w:tcPr>
            <w:tcW w:w="2500" w:type="dxa"/>
            <w:tcBorders>
              <w:top w:val="single" w:sz="4" w:space="0" w:color="auto"/>
              <w:left w:val="single" w:sz="4" w:space="0" w:color="auto"/>
              <w:bottom w:val="nil"/>
              <w:right w:val="single" w:sz="4" w:space="0" w:color="auto"/>
            </w:tcBorders>
          </w:tcPr>
          <w:p w14:paraId="7AED16AE"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w:t>
            </w:r>
            <w:r w:rsidRPr="007B6BD5">
              <w:rPr>
                <w:rFonts w:ascii="Arial" w:hAnsi="Arial"/>
                <w:sz w:val="18"/>
                <w:szCs w:val="18"/>
              </w:rPr>
              <w:br/>
              <w:t>CA_n258R2</w:t>
            </w:r>
            <w:r w:rsidRPr="007B6BD5">
              <w:rPr>
                <w:rFonts w:ascii="Arial" w:hAnsi="Arial" w:hint="eastAsia"/>
                <w:sz w:val="18"/>
                <w:szCs w:val="18"/>
                <w:lang w:eastAsia="zh-CN"/>
              </w:rPr>
              <w:t>/R3/R4</w:t>
            </w:r>
            <w:r w:rsidRPr="007B6BD5">
              <w:rPr>
                <w:rFonts w:ascii="Arial" w:hAnsi="Arial"/>
                <w:sz w:val="18"/>
                <w:szCs w:val="18"/>
              </w:rPr>
              <w:br/>
              <w:t>CA_n78A-n258A</w:t>
            </w:r>
            <w:r w:rsidRPr="007B6BD5">
              <w:rPr>
                <w:rFonts w:ascii="Arial" w:hAnsi="Arial" w:hint="eastAsia"/>
                <w:sz w:val="18"/>
                <w:szCs w:val="18"/>
                <w:lang w:eastAsia="zh-CN"/>
              </w:rPr>
              <w:t>/R2/R3/R4</w:t>
            </w:r>
            <w:r w:rsidRPr="007B6BD5">
              <w:rPr>
                <w:rFonts w:ascii="Arial" w:hAnsi="Arial"/>
                <w:sz w:val="18"/>
                <w:szCs w:val="18"/>
              </w:rPr>
              <w:br/>
              <w:t>CA_n78(2A)-n258A</w:t>
            </w:r>
            <w:r w:rsidRPr="007B6BD5">
              <w:rPr>
                <w:rFonts w:ascii="Arial" w:hAnsi="Arial" w:hint="eastAsia"/>
                <w:sz w:val="18"/>
                <w:szCs w:val="18"/>
                <w:lang w:eastAsia="zh-CN"/>
              </w:rPr>
              <w:t>/R2/R3/R4</w:t>
            </w:r>
          </w:p>
        </w:tc>
        <w:tc>
          <w:tcPr>
            <w:tcW w:w="1291" w:type="dxa"/>
            <w:tcBorders>
              <w:top w:val="single" w:sz="4" w:space="0" w:color="auto"/>
              <w:left w:val="single" w:sz="4" w:space="0" w:color="auto"/>
              <w:bottom w:val="single" w:sz="4" w:space="0" w:color="auto"/>
              <w:right w:val="single" w:sz="4" w:space="0" w:color="auto"/>
            </w:tcBorders>
          </w:tcPr>
          <w:p w14:paraId="748BFD8E"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tcPr>
          <w:p w14:paraId="398B237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29DBDE2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D147F9C" w14:textId="77777777" w:rsidTr="00435766">
        <w:trPr>
          <w:jc w:val="center"/>
        </w:trPr>
        <w:tc>
          <w:tcPr>
            <w:tcW w:w="2583" w:type="dxa"/>
            <w:tcBorders>
              <w:top w:val="nil"/>
              <w:left w:val="single" w:sz="4" w:space="0" w:color="auto"/>
              <w:bottom w:val="single" w:sz="4" w:space="0" w:color="auto"/>
              <w:right w:val="single" w:sz="4" w:space="0" w:color="auto"/>
            </w:tcBorders>
          </w:tcPr>
          <w:p w14:paraId="05B7A559"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714EFA35"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7DE1A9E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553FFD4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CA_n258R4</w:t>
            </w:r>
          </w:p>
        </w:tc>
        <w:tc>
          <w:tcPr>
            <w:tcW w:w="2835" w:type="dxa"/>
            <w:tcBorders>
              <w:top w:val="nil"/>
              <w:left w:val="single" w:sz="4" w:space="0" w:color="auto"/>
              <w:bottom w:val="single" w:sz="4" w:space="0" w:color="auto"/>
              <w:right w:val="single" w:sz="4" w:space="0" w:color="auto"/>
            </w:tcBorders>
          </w:tcPr>
          <w:p w14:paraId="12E45819" w14:textId="77777777" w:rsidR="00152D12" w:rsidRPr="007B6BD5" w:rsidRDefault="00152D12" w:rsidP="00435766">
            <w:pPr>
              <w:spacing w:after="0"/>
              <w:jc w:val="center"/>
              <w:rPr>
                <w:rFonts w:ascii="Arial" w:hAnsi="Arial"/>
                <w:sz w:val="18"/>
                <w:szCs w:val="18"/>
                <w:lang w:eastAsia="zh-CN"/>
              </w:rPr>
            </w:pPr>
          </w:p>
        </w:tc>
      </w:tr>
      <w:tr w:rsidR="00152D12" w:rsidRPr="007B6BD5" w14:paraId="43778B9D" w14:textId="77777777" w:rsidTr="00435766">
        <w:trPr>
          <w:jc w:val="center"/>
        </w:trPr>
        <w:tc>
          <w:tcPr>
            <w:tcW w:w="2583" w:type="dxa"/>
            <w:tcBorders>
              <w:top w:val="single" w:sz="4" w:space="0" w:color="auto"/>
              <w:left w:val="single" w:sz="4" w:space="0" w:color="auto"/>
              <w:bottom w:val="nil"/>
              <w:right w:val="single" w:sz="4" w:space="0" w:color="auto"/>
            </w:tcBorders>
          </w:tcPr>
          <w:p w14:paraId="76707D47" w14:textId="77777777" w:rsidR="00152D12" w:rsidRPr="007B6BD5" w:rsidRDefault="00152D12" w:rsidP="00435766">
            <w:pPr>
              <w:keepNext/>
              <w:spacing w:after="0"/>
              <w:jc w:val="center"/>
              <w:rPr>
                <w:rFonts w:ascii="Arial" w:eastAsia="MS Mincho" w:hAnsi="Arial"/>
                <w:sz w:val="18"/>
                <w:szCs w:val="18"/>
              </w:rPr>
            </w:pPr>
            <w:r w:rsidRPr="007B6BD5">
              <w:rPr>
                <w:rFonts w:ascii="Arial" w:hAnsi="Arial"/>
                <w:sz w:val="18"/>
                <w:szCs w:val="18"/>
              </w:rPr>
              <w:t>CA_n78(2A)-n258R5</w:t>
            </w:r>
          </w:p>
        </w:tc>
        <w:tc>
          <w:tcPr>
            <w:tcW w:w="2500" w:type="dxa"/>
            <w:tcBorders>
              <w:top w:val="single" w:sz="4" w:space="0" w:color="auto"/>
              <w:left w:val="single" w:sz="4" w:space="0" w:color="auto"/>
              <w:bottom w:val="nil"/>
              <w:right w:val="single" w:sz="4" w:space="0" w:color="auto"/>
            </w:tcBorders>
          </w:tcPr>
          <w:p w14:paraId="5483056D" w14:textId="77777777" w:rsidR="00152D12" w:rsidRPr="007B6BD5" w:rsidRDefault="00152D12" w:rsidP="00435766">
            <w:pPr>
              <w:keepNext/>
              <w:spacing w:after="0"/>
              <w:jc w:val="center"/>
              <w:rPr>
                <w:rFonts w:ascii="Arial" w:eastAsia="MS Mincho" w:hAnsi="Arial"/>
                <w:sz w:val="18"/>
                <w:szCs w:val="18"/>
              </w:rPr>
            </w:pPr>
            <w:r w:rsidRPr="007B6BD5">
              <w:rPr>
                <w:rFonts w:ascii="Arial" w:hAnsi="Arial"/>
                <w:sz w:val="18"/>
                <w:szCs w:val="18"/>
              </w:rPr>
              <w:t>CA_n78(2A)</w:t>
            </w:r>
            <w:r w:rsidRPr="007B6BD5">
              <w:rPr>
                <w:rFonts w:ascii="Arial" w:hAnsi="Arial"/>
                <w:sz w:val="18"/>
                <w:szCs w:val="18"/>
              </w:rPr>
              <w:br/>
              <w:t>CA_n258R2</w:t>
            </w:r>
            <w:r w:rsidRPr="007B6BD5">
              <w:rPr>
                <w:rFonts w:ascii="Arial" w:hAnsi="Arial" w:hint="eastAsia"/>
                <w:sz w:val="18"/>
                <w:szCs w:val="18"/>
                <w:lang w:eastAsia="zh-CN"/>
              </w:rPr>
              <w:t>/R3/R4</w:t>
            </w:r>
            <w:r w:rsidRPr="007B6BD5">
              <w:rPr>
                <w:rFonts w:ascii="Arial" w:hAnsi="Arial"/>
                <w:sz w:val="18"/>
                <w:szCs w:val="18"/>
              </w:rPr>
              <w:br/>
              <w:t>CA_n78A-n258A</w:t>
            </w:r>
            <w:r w:rsidRPr="007B6BD5">
              <w:rPr>
                <w:rFonts w:ascii="Arial" w:hAnsi="Arial" w:hint="eastAsia"/>
                <w:sz w:val="18"/>
                <w:szCs w:val="18"/>
                <w:lang w:eastAsia="zh-CN"/>
              </w:rPr>
              <w:t>/R2/R3/R4</w:t>
            </w:r>
            <w:r w:rsidRPr="007B6BD5">
              <w:rPr>
                <w:rFonts w:ascii="Arial" w:hAnsi="Arial"/>
                <w:sz w:val="18"/>
                <w:szCs w:val="18"/>
              </w:rPr>
              <w:br/>
              <w:t>CA_n78(2A)-n258A</w:t>
            </w:r>
            <w:r w:rsidRPr="007B6BD5">
              <w:rPr>
                <w:rFonts w:ascii="Arial" w:hAnsi="Arial" w:hint="eastAsia"/>
                <w:sz w:val="18"/>
                <w:szCs w:val="18"/>
                <w:lang w:eastAsia="zh-CN"/>
              </w:rPr>
              <w:t>/R2/R3/R4</w:t>
            </w:r>
          </w:p>
        </w:tc>
        <w:tc>
          <w:tcPr>
            <w:tcW w:w="1291" w:type="dxa"/>
            <w:tcBorders>
              <w:top w:val="single" w:sz="4" w:space="0" w:color="auto"/>
              <w:left w:val="single" w:sz="4" w:space="0" w:color="auto"/>
              <w:bottom w:val="single" w:sz="4" w:space="0" w:color="auto"/>
              <w:right w:val="single" w:sz="4" w:space="0" w:color="auto"/>
            </w:tcBorders>
          </w:tcPr>
          <w:p w14:paraId="4174115F" w14:textId="77777777" w:rsidR="00152D12" w:rsidRPr="007B6BD5" w:rsidRDefault="00152D12" w:rsidP="00435766">
            <w:pPr>
              <w:keepNext/>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tcPr>
          <w:p w14:paraId="1CCB3D22" w14:textId="77777777" w:rsidR="00152D12" w:rsidRPr="007B6BD5" w:rsidRDefault="00152D12" w:rsidP="00435766">
            <w:pPr>
              <w:keepNext/>
              <w:spacing w:after="0"/>
              <w:jc w:val="center"/>
              <w:rPr>
                <w:rFonts w:ascii="Arial" w:hAnsi="Arial"/>
                <w:sz w:val="18"/>
                <w:lang w:eastAsia="zh-CN" w:bidi="ar"/>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3BF5101A" w14:textId="77777777" w:rsidR="00152D12" w:rsidRPr="007B6BD5" w:rsidRDefault="00152D12" w:rsidP="00435766">
            <w:pPr>
              <w:keepNext/>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4DF8EE1" w14:textId="77777777" w:rsidTr="00435766">
        <w:trPr>
          <w:jc w:val="center"/>
        </w:trPr>
        <w:tc>
          <w:tcPr>
            <w:tcW w:w="2583" w:type="dxa"/>
            <w:tcBorders>
              <w:top w:val="nil"/>
              <w:left w:val="single" w:sz="4" w:space="0" w:color="auto"/>
              <w:bottom w:val="single" w:sz="4" w:space="0" w:color="auto"/>
              <w:right w:val="single" w:sz="4" w:space="0" w:color="auto"/>
            </w:tcBorders>
          </w:tcPr>
          <w:p w14:paraId="5C33DB87"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4C79AD8C"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7303B61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706D6F36"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CA_n258R5</w:t>
            </w:r>
          </w:p>
        </w:tc>
        <w:tc>
          <w:tcPr>
            <w:tcW w:w="2835" w:type="dxa"/>
            <w:tcBorders>
              <w:top w:val="nil"/>
              <w:left w:val="single" w:sz="4" w:space="0" w:color="auto"/>
              <w:bottom w:val="single" w:sz="4" w:space="0" w:color="auto"/>
              <w:right w:val="single" w:sz="4" w:space="0" w:color="auto"/>
            </w:tcBorders>
          </w:tcPr>
          <w:p w14:paraId="3150692C" w14:textId="77777777" w:rsidR="00152D12" w:rsidRPr="007B6BD5" w:rsidRDefault="00152D12" w:rsidP="00435766">
            <w:pPr>
              <w:spacing w:after="0"/>
              <w:jc w:val="center"/>
              <w:rPr>
                <w:rFonts w:ascii="Arial" w:hAnsi="Arial"/>
                <w:sz w:val="18"/>
                <w:szCs w:val="18"/>
                <w:lang w:eastAsia="zh-CN"/>
              </w:rPr>
            </w:pPr>
          </w:p>
        </w:tc>
      </w:tr>
      <w:tr w:rsidR="00152D12" w:rsidRPr="007B6BD5" w14:paraId="493BA27A" w14:textId="77777777" w:rsidTr="00435766">
        <w:trPr>
          <w:jc w:val="center"/>
        </w:trPr>
        <w:tc>
          <w:tcPr>
            <w:tcW w:w="2583" w:type="dxa"/>
            <w:tcBorders>
              <w:top w:val="single" w:sz="4" w:space="0" w:color="auto"/>
              <w:left w:val="single" w:sz="4" w:space="0" w:color="auto"/>
              <w:bottom w:val="nil"/>
              <w:right w:val="single" w:sz="4" w:space="0" w:color="auto"/>
            </w:tcBorders>
          </w:tcPr>
          <w:p w14:paraId="3F793C08"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CA_n78(2A)-n258R6</w:t>
            </w:r>
          </w:p>
        </w:tc>
        <w:tc>
          <w:tcPr>
            <w:tcW w:w="2500" w:type="dxa"/>
            <w:tcBorders>
              <w:top w:val="single" w:sz="4" w:space="0" w:color="auto"/>
              <w:left w:val="single" w:sz="4" w:space="0" w:color="auto"/>
              <w:bottom w:val="nil"/>
              <w:right w:val="single" w:sz="4" w:space="0" w:color="auto"/>
            </w:tcBorders>
          </w:tcPr>
          <w:p w14:paraId="2900E722"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w:t>
            </w:r>
            <w:r w:rsidRPr="007B6BD5">
              <w:rPr>
                <w:rFonts w:ascii="Arial" w:hAnsi="Arial"/>
                <w:sz w:val="18"/>
                <w:szCs w:val="18"/>
              </w:rPr>
              <w:br/>
              <w:t>CA_n258R2</w:t>
            </w:r>
            <w:r w:rsidRPr="007B6BD5">
              <w:rPr>
                <w:rFonts w:ascii="Arial" w:hAnsi="Arial" w:hint="eastAsia"/>
                <w:sz w:val="18"/>
                <w:szCs w:val="18"/>
                <w:lang w:eastAsia="zh-CN"/>
              </w:rPr>
              <w:t>/R3/R4</w:t>
            </w:r>
            <w:r w:rsidRPr="007B6BD5">
              <w:rPr>
                <w:rFonts w:ascii="Arial" w:hAnsi="Arial"/>
                <w:sz w:val="18"/>
                <w:szCs w:val="18"/>
              </w:rPr>
              <w:br/>
              <w:t>CA_n78A-n258A</w:t>
            </w:r>
            <w:r w:rsidRPr="007B6BD5">
              <w:rPr>
                <w:rFonts w:ascii="Arial" w:hAnsi="Arial" w:hint="eastAsia"/>
                <w:sz w:val="18"/>
                <w:szCs w:val="18"/>
                <w:lang w:eastAsia="zh-CN"/>
              </w:rPr>
              <w:t>/R2/R3/R4</w:t>
            </w:r>
            <w:r w:rsidRPr="007B6BD5">
              <w:rPr>
                <w:rFonts w:ascii="Arial" w:hAnsi="Arial"/>
                <w:sz w:val="18"/>
                <w:szCs w:val="18"/>
              </w:rPr>
              <w:br/>
              <w:t>CA_n78(2A)-n258A</w:t>
            </w:r>
            <w:r w:rsidRPr="007B6BD5">
              <w:rPr>
                <w:rFonts w:ascii="Arial" w:hAnsi="Arial" w:hint="eastAsia"/>
                <w:sz w:val="18"/>
                <w:szCs w:val="18"/>
                <w:lang w:eastAsia="zh-CN"/>
              </w:rPr>
              <w:t>/R2/R3/R4</w:t>
            </w:r>
          </w:p>
        </w:tc>
        <w:tc>
          <w:tcPr>
            <w:tcW w:w="1291" w:type="dxa"/>
            <w:tcBorders>
              <w:top w:val="single" w:sz="4" w:space="0" w:color="auto"/>
              <w:left w:val="single" w:sz="4" w:space="0" w:color="auto"/>
              <w:bottom w:val="single" w:sz="4" w:space="0" w:color="auto"/>
              <w:right w:val="single" w:sz="4" w:space="0" w:color="auto"/>
            </w:tcBorders>
          </w:tcPr>
          <w:p w14:paraId="22AFD03B"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tcPr>
          <w:p w14:paraId="4DD428D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5F2FD64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CA43F5C" w14:textId="77777777" w:rsidTr="00435766">
        <w:trPr>
          <w:jc w:val="center"/>
        </w:trPr>
        <w:tc>
          <w:tcPr>
            <w:tcW w:w="2583" w:type="dxa"/>
            <w:tcBorders>
              <w:top w:val="nil"/>
              <w:left w:val="single" w:sz="4" w:space="0" w:color="auto"/>
              <w:bottom w:val="single" w:sz="4" w:space="0" w:color="auto"/>
              <w:right w:val="single" w:sz="4" w:space="0" w:color="auto"/>
            </w:tcBorders>
          </w:tcPr>
          <w:p w14:paraId="0FD50FDE"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7BCE808D"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3C26974F"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2F8795B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CA_n258R6</w:t>
            </w:r>
          </w:p>
        </w:tc>
        <w:tc>
          <w:tcPr>
            <w:tcW w:w="2835" w:type="dxa"/>
            <w:tcBorders>
              <w:top w:val="nil"/>
              <w:left w:val="single" w:sz="4" w:space="0" w:color="auto"/>
              <w:bottom w:val="single" w:sz="4" w:space="0" w:color="auto"/>
              <w:right w:val="single" w:sz="4" w:space="0" w:color="auto"/>
            </w:tcBorders>
          </w:tcPr>
          <w:p w14:paraId="7F87ED36" w14:textId="77777777" w:rsidR="00152D12" w:rsidRPr="007B6BD5" w:rsidRDefault="00152D12" w:rsidP="00435766">
            <w:pPr>
              <w:spacing w:after="0"/>
              <w:jc w:val="center"/>
              <w:rPr>
                <w:rFonts w:ascii="Arial" w:hAnsi="Arial"/>
                <w:sz w:val="18"/>
                <w:szCs w:val="18"/>
                <w:lang w:eastAsia="zh-CN"/>
              </w:rPr>
            </w:pPr>
          </w:p>
        </w:tc>
      </w:tr>
      <w:tr w:rsidR="00152D12" w:rsidRPr="007B6BD5" w14:paraId="22C04DA0" w14:textId="77777777" w:rsidTr="00435766">
        <w:trPr>
          <w:jc w:val="center"/>
        </w:trPr>
        <w:tc>
          <w:tcPr>
            <w:tcW w:w="2583" w:type="dxa"/>
            <w:tcBorders>
              <w:top w:val="single" w:sz="4" w:space="0" w:color="auto"/>
              <w:left w:val="single" w:sz="4" w:space="0" w:color="auto"/>
              <w:bottom w:val="nil"/>
              <w:right w:val="single" w:sz="4" w:space="0" w:color="auto"/>
            </w:tcBorders>
          </w:tcPr>
          <w:p w14:paraId="641F60F2"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CA_n78(2A)-n258R7</w:t>
            </w:r>
          </w:p>
        </w:tc>
        <w:tc>
          <w:tcPr>
            <w:tcW w:w="2500" w:type="dxa"/>
            <w:tcBorders>
              <w:top w:val="single" w:sz="4" w:space="0" w:color="auto"/>
              <w:left w:val="single" w:sz="4" w:space="0" w:color="auto"/>
              <w:bottom w:val="nil"/>
              <w:right w:val="single" w:sz="4" w:space="0" w:color="auto"/>
            </w:tcBorders>
          </w:tcPr>
          <w:p w14:paraId="22D70A6B"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w:t>
            </w:r>
            <w:r w:rsidRPr="007B6BD5">
              <w:rPr>
                <w:rFonts w:ascii="Arial" w:hAnsi="Arial"/>
                <w:sz w:val="18"/>
                <w:szCs w:val="18"/>
              </w:rPr>
              <w:br/>
              <w:t>CA_n258R2</w:t>
            </w:r>
            <w:r w:rsidRPr="007B6BD5">
              <w:rPr>
                <w:rFonts w:ascii="Arial" w:hAnsi="Arial" w:hint="eastAsia"/>
                <w:sz w:val="18"/>
                <w:szCs w:val="18"/>
                <w:lang w:eastAsia="zh-CN"/>
              </w:rPr>
              <w:t>/R3/R4</w:t>
            </w:r>
            <w:r w:rsidRPr="007B6BD5">
              <w:rPr>
                <w:rFonts w:ascii="Arial" w:hAnsi="Arial"/>
                <w:sz w:val="18"/>
                <w:szCs w:val="18"/>
              </w:rPr>
              <w:br/>
              <w:t>CA_n78A-n258A</w:t>
            </w:r>
            <w:r w:rsidRPr="007B6BD5">
              <w:rPr>
                <w:rFonts w:ascii="Arial" w:hAnsi="Arial" w:hint="eastAsia"/>
                <w:sz w:val="18"/>
                <w:szCs w:val="18"/>
                <w:lang w:eastAsia="zh-CN"/>
              </w:rPr>
              <w:t>/R2/R3/R4</w:t>
            </w:r>
            <w:r w:rsidRPr="007B6BD5">
              <w:rPr>
                <w:rFonts w:ascii="Arial" w:hAnsi="Arial"/>
                <w:sz w:val="18"/>
                <w:szCs w:val="18"/>
              </w:rPr>
              <w:br/>
              <w:t>CA_n78(2A)-n258A</w:t>
            </w:r>
            <w:r w:rsidRPr="007B6BD5">
              <w:rPr>
                <w:rFonts w:ascii="Arial" w:hAnsi="Arial" w:hint="eastAsia"/>
                <w:sz w:val="18"/>
                <w:szCs w:val="18"/>
                <w:lang w:eastAsia="zh-CN"/>
              </w:rPr>
              <w:t>/R2/R3/R4</w:t>
            </w:r>
          </w:p>
        </w:tc>
        <w:tc>
          <w:tcPr>
            <w:tcW w:w="1291" w:type="dxa"/>
            <w:tcBorders>
              <w:top w:val="single" w:sz="4" w:space="0" w:color="auto"/>
              <w:left w:val="single" w:sz="4" w:space="0" w:color="auto"/>
              <w:bottom w:val="single" w:sz="4" w:space="0" w:color="auto"/>
              <w:right w:val="single" w:sz="4" w:space="0" w:color="auto"/>
            </w:tcBorders>
          </w:tcPr>
          <w:p w14:paraId="2EB770EE"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tcPr>
          <w:p w14:paraId="4E742DE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5A12EAA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C2D5409" w14:textId="77777777" w:rsidTr="00435766">
        <w:trPr>
          <w:jc w:val="center"/>
        </w:trPr>
        <w:tc>
          <w:tcPr>
            <w:tcW w:w="2583" w:type="dxa"/>
            <w:tcBorders>
              <w:top w:val="nil"/>
              <w:left w:val="single" w:sz="4" w:space="0" w:color="auto"/>
              <w:bottom w:val="single" w:sz="4" w:space="0" w:color="auto"/>
              <w:right w:val="single" w:sz="4" w:space="0" w:color="auto"/>
            </w:tcBorders>
          </w:tcPr>
          <w:p w14:paraId="466EC7DE"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22F67A33"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64BAB53E"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69C7E6A2"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CA_n258R7</w:t>
            </w:r>
          </w:p>
        </w:tc>
        <w:tc>
          <w:tcPr>
            <w:tcW w:w="2835" w:type="dxa"/>
            <w:tcBorders>
              <w:top w:val="nil"/>
              <w:left w:val="single" w:sz="4" w:space="0" w:color="auto"/>
              <w:bottom w:val="single" w:sz="4" w:space="0" w:color="auto"/>
              <w:right w:val="single" w:sz="4" w:space="0" w:color="auto"/>
            </w:tcBorders>
          </w:tcPr>
          <w:p w14:paraId="34E7D042" w14:textId="77777777" w:rsidR="00152D12" w:rsidRPr="007B6BD5" w:rsidRDefault="00152D12" w:rsidP="00435766">
            <w:pPr>
              <w:spacing w:after="0"/>
              <w:jc w:val="center"/>
              <w:rPr>
                <w:rFonts w:ascii="Arial" w:hAnsi="Arial"/>
                <w:sz w:val="18"/>
                <w:szCs w:val="18"/>
                <w:lang w:eastAsia="zh-CN"/>
              </w:rPr>
            </w:pPr>
          </w:p>
        </w:tc>
      </w:tr>
      <w:tr w:rsidR="00152D12" w:rsidRPr="007B6BD5" w14:paraId="2B0F285E" w14:textId="77777777" w:rsidTr="00435766">
        <w:trPr>
          <w:jc w:val="center"/>
        </w:trPr>
        <w:tc>
          <w:tcPr>
            <w:tcW w:w="2583" w:type="dxa"/>
            <w:tcBorders>
              <w:top w:val="single" w:sz="4" w:space="0" w:color="auto"/>
              <w:left w:val="single" w:sz="4" w:space="0" w:color="auto"/>
              <w:bottom w:val="nil"/>
              <w:right w:val="single" w:sz="4" w:space="0" w:color="auto"/>
            </w:tcBorders>
          </w:tcPr>
          <w:p w14:paraId="31FDB1DD"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CA_n78(2A)-n258R8</w:t>
            </w:r>
          </w:p>
        </w:tc>
        <w:tc>
          <w:tcPr>
            <w:tcW w:w="2500" w:type="dxa"/>
            <w:tcBorders>
              <w:top w:val="single" w:sz="4" w:space="0" w:color="auto"/>
              <w:left w:val="single" w:sz="4" w:space="0" w:color="auto"/>
              <w:bottom w:val="nil"/>
              <w:right w:val="single" w:sz="4" w:space="0" w:color="auto"/>
            </w:tcBorders>
          </w:tcPr>
          <w:p w14:paraId="6C9D47E5"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w:t>
            </w:r>
            <w:r w:rsidRPr="007B6BD5">
              <w:rPr>
                <w:rFonts w:ascii="Arial" w:hAnsi="Arial"/>
                <w:sz w:val="18"/>
                <w:szCs w:val="18"/>
              </w:rPr>
              <w:br/>
              <w:t>CA_n258R2</w:t>
            </w:r>
            <w:r w:rsidRPr="007B6BD5">
              <w:rPr>
                <w:rFonts w:ascii="Arial" w:hAnsi="Arial" w:hint="eastAsia"/>
                <w:sz w:val="18"/>
                <w:szCs w:val="18"/>
                <w:lang w:eastAsia="zh-CN"/>
              </w:rPr>
              <w:t>/R3/R4</w:t>
            </w:r>
            <w:r w:rsidRPr="007B6BD5">
              <w:rPr>
                <w:rFonts w:ascii="Arial" w:hAnsi="Arial"/>
                <w:sz w:val="18"/>
                <w:szCs w:val="18"/>
              </w:rPr>
              <w:br/>
              <w:t>CA_n78A-n258A</w:t>
            </w:r>
            <w:r w:rsidRPr="007B6BD5">
              <w:rPr>
                <w:rFonts w:ascii="Arial" w:hAnsi="Arial" w:hint="eastAsia"/>
                <w:sz w:val="18"/>
                <w:szCs w:val="18"/>
                <w:lang w:eastAsia="zh-CN"/>
              </w:rPr>
              <w:t>/R2/R3/R4</w:t>
            </w:r>
            <w:r w:rsidRPr="007B6BD5">
              <w:rPr>
                <w:rFonts w:ascii="Arial" w:hAnsi="Arial"/>
                <w:sz w:val="18"/>
                <w:szCs w:val="18"/>
              </w:rPr>
              <w:br/>
              <w:t>CA_n78(2A)-n258A</w:t>
            </w:r>
            <w:r w:rsidRPr="007B6BD5">
              <w:rPr>
                <w:rFonts w:ascii="Arial" w:hAnsi="Arial" w:hint="eastAsia"/>
                <w:sz w:val="18"/>
                <w:szCs w:val="18"/>
                <w:lang w:eastAsia="zh-CN"/>
              </w:rPr>
              <w:t>/R2/R3/R4</w:t>
            </w:r>
          </w:p>
        </w:tc>
        <w:tc>
          <w:tcPr>
            <w:tcW w:w="1291" w:type="dxa"/>
            <w:tcBorders>
              <w:top w:val="single" w:sz="4" w:space="0" w:color="auto"/>
              <w:left w:val="single" w:sz="4" w:space="0" w:color="auto"/>
              <w:bottom w:val="single" w:sz="4" w:space="0" w:color="auto"/>
              <w:right w:val="single" w:sz="4" w:space="0" w:color="auto"/>
            </w:tcBorders>
          </w:tcPr>
          <w:p w14:paraId="68DC0982"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tcPr>
          <w:p w14:paraId="5C65C107"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46AB0C9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2D71830" w14:textId="77777777" w:rsidTr="00435766">
        <w:trPr>
          <w:jc w:val="center"/>
        </w:trPr>
        <w:tc>
          <w:tcPr>
            <w:tcW w:w="2583" w:type="dxa"/>
            <w:tcBorders>
              <w:top w:val="nil"/>
              <w:left w:val="single" w:sz="4" w:space="0" w:color="auto"/>
              <w:bottom w:val="single" w:sz="4" w:space="0" w:color="auto"/>
              <w:right w:val="single" w:sz="4" w:space="0" w:color="auto"/>
            </w:tcBorders>
          </w:tcPr>
          <w:p w14:paraId="7F8C6F5E"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49996574"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1CD5FA2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57EB141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CA_n258R8</w:t>
            </w:r>
          </w:p>
        </w:tc>
        <w:tc>
          <w:tcPr>
            <w:tcW w:w="2835" w:type="dxa"/>
            <w:tcBorders>
              <w:top w:val="nil"/>
              <w:left w:val="single" w:sz="4" w:space="0" w:color="auto"/>
              <w:bottom w:val="single" w:sz="4" w:space="0" w:color="auto"/>
              <w:right w:val="single" w:sz="4" w:space="0" w:color="auto"/>
            </w:tcBorders>
          </w:tcPr>
          <w:p w14:paraId="706EB9B4" w14:textId="77777777" w:rsidR="00152D12" w:rsidRPr="007B6BD5" w:rsidRDefault="00152D12" w:rsidP="00435766">
            <w:pPr>
              <w:spacing w:after="0"/>
              <w:jc w:val="center"/>
              <w:rPr>
                <w:rFonts w:ascii="Arial" w:hAnsi="Arial"/>
                <w:sz w:val="18"/>
                <w:szCs w:val="18"/>
                <w:lang w:eastAsia="zh-CN"/>
              </w:rPr>
            </w:pPr>
          </w:p>
        </w:tc>
      </w:tr>
      <w:tr w:rsidR="00152D12" w:rsidRPr="007B6BD5" w14:paraId="3C6DA6E8" w14:textId="77777777" w:rsidTr="00435766">
        <w:trPr>
          <w:jc w:val="center"/>
        </w:trPr>
        <w:tc>
          <w:tcPr>
            <w:tcW w:w="2583" w:type="dxa"/>
            <w:tcBorders>
              <w:top w:val="single" w:sz="4" w:space="0" w:color="auto"/>
              <w:left w:val="single" w:sz="4" w:space="0" w:color="auto"/>
              <w:bottom w:val="nil"/>
              <w:right w:val="single" w:sz="4" w:space="0" w:color="auto"/>
            </w:tcBorders>
          </w:tcPr>
          <w:p w14:paraId="70C7D58E"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CA_n78(2A)-n258R9</w:t>
            </w:r>
          </w:p>
        </w:tc>
        <w:tc>
          <w:tcPr>
            <w:tcW w:w="2500" w:type="dxa"/>
            <w:tcBorders>
              <w:top w:val="single" w:sz="4" w:space="0" w:color="auto"/>
              <w:left w:val="single" w:sz="4" w:space="0" w:color="auto"/>
              <w:bottom w:val="nil"/>
              <w:right w:val="single" w:sz="4" w:space="0" w:color="auto"/>
            </w:tcBorders>
          </w:tcPr>
          <w:p w14:paraId="3D58ACE9"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w:t>
            </w:r>
            <w:r w:rsidRPr="007B6BD5">
              <w:rPr>
                <w:rFonts w:ascii="Arial" w:hAnsi="Arial"/>
                <w:sz w:val="18"/>
                <w:szCs w:val="18"/>
              </w:rPr>
              <w:br/>
              <w:t>CA_n258R2</w:t>
            </w:r>
            <w:r w:rsidRPr="007B6BD5">
              <w:rPr>
                <w:rFonts w:ascii="Arial" w:hAnsi="Arial" w:hint="eastAsia"/>
                <w:sz w:val="18"/>
                <w:szCs w:val="18"/>
                <w:lang w:eastAsia="zh-CN"/>
              </w:rPr>
              <w:t>/R3/R4</w:t>
            </w:r>
            <w:r w:rsidRPr="007B6BD5">
              <w:rPr>
                <w:rFonts w:ascii="Arial" w:hAnsi="Arial"/>
                <w:sz w:val="18"/>
                <w:szCs w:val="18"/>
              </w:rPr>
              <w:br/>
              <w:t>CA_n78A-n258A</w:t>
            </w:r>
            <w:r w:rsidRPr="007B6BD5">
              <w:rPr>
                <w:rFonts w:ascii="Arial" w:hAnsi="Arial" w:hint="eastAsia"/>
                <w:sz w:val="18"/>
                <w:szCs w:val="18"/>
                <w:lang w:eastAsia="zh-CN"/>
              </w:rPr>
              <w:t>/R2/R3/R4</w:t>
            </w:r>
            <w:r w:rsidRPr="007B6BD5">
              <w:rPr>
                <w:rFonts w:ascii="Arial" w:hAnsi="Arial"/>
                <w:sz w:val="18"/>
                <w:szCs w:val="18"/>
              </w:rPr>
              <w:br/>
              <w:t>CA_n78(2A)-n258A</w:t>
            </w:r>
            <w:r w:rsidRPr="007B6BD5">
              <w:rPr>
                <w:rFonts w:ascii="Arial" w:hAnsi="Arial" w:hint="eastAsia"/>
                <w:sz w:val="18"/>
                <w:szCs w:val="18"/>
                <w:lang w:eastAsia="zh-CN"/>
              </w:rPr>
              <w:t>/R2/R3/R4</w:t>
            </w:r>
          </w:p>
        </w:tc>
        <w:tc>
          <w:tcPr>
            <w:tcW w:w="1291" w:type="dxa"/>
            <w:tcBorders>
              <w:top w:val="single" w:sz="4" w:space="0" w:color="auto"/>
              <w:left w:val="single" w:sz="4" w:space="0" w:color="auto"/>
              <w:bottom w:val="single" w:sz="4" w:space="0" w:color="auto"/>
              <w:right w:val="single" w:sz="4" w:space="0" w:color="auto"/>
            </w:tcBorders>
          </w:tcPr>
          <w:p w14:paraId="0DEE37F2"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tcPr>
          <w:p w14:paraId="06E4F577"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18A992B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8306307" w14:textId="77777777" w:rsidTr="00435766">
        <w:trPr>
          <w:jc w:val="center"/>
        </w:trPr>
        <w:tc>
          <w:tcPr>
            <w:tcW w:w="2583" w:type="dxa"/>
            <w:tcBorders>
              <w:top w:val="nil"/>
              <w:left w:val="single" w:sz="4" w:space="0" w:color="auto"/>
              <w:bottom w:val="single" w:sz="4" w:space="0" w:color="auto"/>
              <w:right w:val="single" w:sz="4" w:space="0" w:color="auto"/>
            </w:tcBorders>
          </w:tcPr>
          <w:p w14:paraId="55A8EFDE"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4D06EC77"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1DAA82C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3166BA5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CA_n258R9</w:t>
            </w:r>
          </w:p>
        </w:tc>
        <w:tc>
          <w:tcPr>
            <w:tcW w:w="2835" w:type="dxa"/>
            <w:tcBorders>
              <w:top w:val="nil"/>
              <w:left w:val="single" w:sz="4" w:space="0" w:color="auto"/>
              <w:bottom w:val="single" w:sz="4" w:space="0" w:color="auto"/>
              <w:right w:val="single" w:sz="4" w:space="0" w:color="auto"/>
            </w:tcBorders>
          </w:tcPr>
          <w:p w14:paraId="4D079D75" w14:textId="77777777" w:rsidR="00152D12" w:rsidRPr="007B6BD5" w:rsidRDefault="00152D12" w:rsidP="00435766">
            <w:pPr>
              <w:spacing w:after="0"/>
              <w:jc w:val="center"/>
              <w:rPr>
                <w:rFonts w:ascii="Arial" w:hAnsi="Arial"/>
                <w:sz w:val="18"/>
                <w:szCs w:val="18"/>
                <w:lang w:eastAsia="zh-CN"/>
              </w:rPr>
            </w:pPr>
          </w:p>
        </w:tc>
      </w:tr>
      <w:tr w:rsidR="00152D12" w:rsidRPr="007B6BD5" w14:paraId="067DB2C6" w14:textId="77777777" w:rsidTr="00435766">
        <w:trPr>
          <w:jc w:val="center"/>
        </w:trPr>
        <w:tc>
          <w:tcPr>
            <w:tcW w:w="2583" w:type="dxa"/>
            <w:tcBorders>
              <w:top w:val="single" w:sz="4" w:space="0" w:color="auto"/>
              <w:left w:val="single" w:sz="4" w:space="0" w:color="auto"/>
              <w:bottom w:val="nil"/>
              <w:right w:val="single" w:sz="4" w:space="0" w:color="auto"/>
            </w:tcBorders>
          </w:tcPr>
          <w:p w14:paraId="3353CEFF"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CA_n78(2A)-n258R10</w:t>
            </w:r>
          </w:p>
        </w:tc>
        <w:tc>
          <w:tcPr>
            <w:tcW w:w="2500" w:type="dxa"/>
            <w:tcBorders>
              <w:top w:val="single" w:sz="4" w:space="0" w:color="auto"/>
              <w:left w:val="single" w:sz="4" w:space="0" w:color="auto"/>
              <w:bottom w:val="nil"/>
              <w:right w:val="single" w:sz="4" w:space="0" w:color="auto"/>
            </w:tcBorders>
          </w:tcPr>
          <w:p w14:paraId="3138E31B"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CA_n78(2A)</w:t>
            </w:r>
            <w:r w:rsidRPr="007B6BD5">
              <w:rPr>
                <w:rFonts w:ascii="Arial" w:hAnsi="Arial"/>
                <w:sz w:val="18"/>
                <w:szCs w:val="18"/>
              </w:rPr>
              <w:br/>
              <w:t>CA_n258R2</w:t>
            </w:r>
            <w:r w:rsidRPr="007B6BD5">
              <w:rPr>
                <w:rFonts w:ascii="Arial" w:hAnsi="Arial" w:hint="eastAsia"/>
                <w:sz w:val="18"/>
                <w:szCs w:val="18"/>
                <w:lang w:eastAsia="zh-CN"/>
              </w:rPr>
              <w:t>/R3/R4</w:t>
            </w:r>
            <w:r w:rsidRPr="007B6BD5">
              <w:rPr>
                <w:rFonts w:ascii="Arial" w:hAnsi="Arial"/>
                <w:sz w:val="18"/>
                <w:szCs w:val="18"/>
              </w:rPr>
              <w:br/>
              <w:t>CA_n78A-n258A</w:t>
            </w:r>
            <w:r w:rsidRPr="007B6BD5">
              <w:rPr>
                <w:rFonts w:ascii="Arial" w:hAnsi="Arial" w:hint="eastAsia"/>
                <w:sz w:val="18"/>
                <w:szCs w:val="18"/>
                <w:lang w:eastAsia="zh-CN"/>
              </w:rPr>
              <w:t>/R2/R3/R4</w:t>
            </w:r>
            <w:r w:rsidRPr="007B6BD5">
              <w:rPr>
                <w:rFonts w:ascii="Arial" w:hAnsi="Arial"/>
                <w:sz w:val="18"/>
                <w:szCs w:val="18"/>
              </w:rPr>
              <w:br/>
              <w:t>CA_n78(2A)-n258A</w:t>
            </w:r>
            <w:r w:rsidRPr="007B6BD5">
              <w:rPr>
                <w:rFonts w:ascii="Arial" w:hAnsi="Arial" w:hint="eastAsia"/>
                <w:sz w:val="18"/>
                <w:szCs w:val="18"/>
                <w:lang w:eastAsia="zh-CN"/>
              </w:rPr>
              <w:t>/R2/R3/R4</w:t>
            </w:r>
          </w:p>
        </w:tc>
        <w:tc>
          <w:tcPr>
            <w:tcW w:w="1291" w:type="dxa"/>
            <w:tcBorders>
              <w:top w:val="single" w:sz="4" w:space="0" w:color="auto"/>
              <w:left w:val="single" w:sz="4" w:space="0" w:color="auto"/>
              <w:bottom w:val="single" w:sz="4" w:space="0" w:color="auto"/>
              <w:right w:val="single" w:sz="4" w:space="0" w:color="auto"/>
            </w:tcBorders>
          </w:tcPr>
          <w:p w14:paraId="6E6D4DCF" w14:textId="77777777" w:rsidR="00152D12" w:rsidRPr="007B6BD5" w:rsidRDefault="00152D12" w:rsidP="00435766">
            <w:pPr>
              <w:spacing w:after="0"/>
              <w:jc w:val="center"/>
              <w:rPr>
                <w:rFonts w:ascii="Arial" w:hAnsi="Arial"/>
                <w:sz w:val="18"/>
                <w:szCs w:val="18"/>
                <w:lang w:eastAsia="zh-CN"/>
              </w:rPr>
            </w:pPr>
            <w:r w:rsidRPr="007B6BD5">
              <w:rPr>
                <w:rFonts w:ascii="Arial" w:eastAsia="Yu Mincho" w:hAnsi="Arial"/>
                <w:sz w:val="18"/>
                <w:szCs w:val="18"/>
              </w:rPr>
              <w:t>n7</w:t>
            </w:r>
            <w:r w:rsidRPr="007B6BD5">
              <w:rPr>
                <w:rFonts w:ascii="Arial" w:hAnsi="Arial"/>
                <w:sz w:val="18"/>
                <w:szCs w:val="18"/>
                <w:lang w:eastAsia="zh-CN"/>
              </w:rPr>
              <w:t>8</w:t>
            </w:r>
          </w:p>
        </w:tc>
        <w:tc>
          <w:tcPr>
            <w:tcW w:w="5245" w:type="dxa"/>
            <w:tcBorders>
              <w:top w:val="single" w:sz="4" w:space="0" w:color="auto"/>
              <w:left w:val="single" w:sz="4" w:space="0" w:color="auto"/>
              <w:bottom w:val="single" w:sz="4" w:space="0" w:color="auto"/>
              <w:right w:val="single" w:sz="4" w:space="0" w:color="auto"/>
            </w:tcBorders>
          </w:tcPr>
          <w:p w14:paraId="724EF79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CA_n78(2A)</w:t>
            </w:r>
          </w:p>
        </w:tc>
        <w:tc>
          <w:tcPr>
            <w:tcW w:w="2835" w:type="dxa"/>
            <w:tcBorders>
              <w:top w:val="single" w:sz="4" w:space="0" w:color="auto"/>
              <w:left w:val="single" w:sz="4" w:space="0" w:color="auto"/>
              <w:bottom w:val="nil"/>
              <w:right w:val="single" w:sz="4" w:space="0" w:color="auto"/>
            </w:tcBorders>
          </w:tcPr>
          <w:p w14:paraId="5A7CF2D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353DBBC1" w14:textId="77777777" w:rsidTr="00435766">
        <w:trPr>
          <w:jc w:val="center"/>
        </w:trPr>
        <w:tc>
          <w:tcPr>
            <w:tcW w:w="2583" w:type="dxa"/>
            <w:tcBorders>
              <w:top w:val="nil"/>
              <w:left w:val="single" w:sz="4" w:space="0" w:color="auto"/>
              <w:bottom w:val="single" w:sz="4" w:space="0" w:color="auto"/>
              <w:right w:val="single" w:sz="4" w:space="0" w:color="auto"/>
            </w:tcBorders>
          </w:tcPr>
          <w:p w14:paraId="1F400908"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76A74D19"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0B45A61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n258</w:t>
            </w:r>
          </w:p>
        </w:tc>
        <w:tc>
          <w:tcPr>
            <w:tcW w:w="5245" w:type="dxa"/>
            <w:tcBorders>
              <w:top w:val="single" w:sz="4" w:space="0" w:color="auto"/>
              <w:left w:val="single" w:sz="4" w:space="0" w:color="auto"/>
              <w:bottom w:val="single" w:sz="4" w:space="0" w:color="auto"/>
              <w:right w:val="single" w:sz="4" w:space="0" w:color="auto"/>
            </w:tcBorders>
          </w:tcPr>
          <w:p w14:paraId="0A01199F"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CA_n258R10</w:t>
            </w:r>
          </w:p>
        </w:tc>
        <w:tc>
          <w:tcPr>
            <w:tcW w:w="2835" w:type="dxa"/>
            <w:tcBorders>
              <w:top w:val="nil"/>
              <w:left w:val="single" w:sz="4" w:space="0" w:color="auto"/>
              <w:bottom w:val="single" w:sz="4" w:space="0" w:color="auto"/>
              <w:right w:val="single" w:sz="4" w:space="0" w:color="auto"/>
            </w:tcBorders>
          </w:tcPr>
          <w:p w14:paraId="67409FC2" w14:textId="77777777" w:rsidR="00152D12" w:rsidRPr="007B6BD5" w:rsidRDefault="00152D12" w:rsidP="00435766">
            <w:pPr>
              <w:spacing w:after="0"/>
              <w:jc w:val="center"/>
              <w:rPr>
                <w:rFonts w:ascii="Arial" w:hAnsi="Arial"/>
                <w:sz w:val="18"/>
                <w:szCs w:val="18"/>
                <w:lang w:eastAsia="zh-CN"/>
              </w:rPr>
            </w:pPr>
          </w:p>
        </w:tc>
      </w:tr>
      <w:tr w:rsidR="00152D12" w:rsidRPr="007B6BD5" w14:paraId="6DD49C42" w14:textId="77777777" w:rsidTr="00435766">
        <w:trPr>
          <w:jc w:val="center"/>
        </w:trPr>
        <w:tc>
          <w:tcPr>
            <w:tcW w:w="2583" w:type="dxa"/>
            <w:tcBorders>
              <w:top w:val="single" w:sz="4" w:space="0" w:color="auto"/>
              <w:left w:val="single" w:sz="4" w:space="0" w:color="auto"/>
              <w:bottom w:val="nil"/>
              <w:right w:val="single" w:sz="4" w:space="0" w:color="auto"/>
            </w:tcBorders>
          </w:tcPr>
          <w:p w14:paraId="1C58B2A2"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CA_n78A-n</w:t>
            </w:r>
            <w:r w:rsidRPr="007B6BD5">
              <w:rPr>
                <w:rFonts w:ascii="Arial" w:hAnsi="Arial"/>
                <w:sz w:val="18"/>
                <w:szCs w:val="18"/>
                <w:lang w:eastAsia="zh-CN"/>
              </w:rPr>
              <w:t>259</w:t>
            </w:r>
            <w:r w:rsidRPr="007B6BD5">
              <w:rPr>
                <w:rFonts w:ascii="Arial" w:hAnsi="Arial"/>
                <w:sz w:val="18"/>
                <w:szCs w:val="18"/>
              </w:rPr>
              <w:t>A</w:t>
            </w:r>
          </w:p>
        </w:tc>
        <w:tc>
          <w:tcPr>
            <w:tcW w:w="2500" w:type="dxa"/>
            <w:tcBorders>
              <w:top w:val="single" w:sz="4" w:space="0" w:color="auto"/>
              <w:left w:val="single" w:sz="4" w:space="0" w:color="auto"/>
              <w:bottom w:val="nil"/>
              <w:right w:val="single" w:sz="4" w:space="0" w:color="auto"/>
            </w:tcBorders>
          </w:tcPr>
          <w:p w14:paraId="11C9AA53"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rPr>
              <w:t>CA_n78A-n</w:t>
            </w:r>
            <w:r w:rsidRPr="007B6BD5">
              <w:rPr>
                <w:rFonts w:ascii="Arial" w:hAnsi="Arial"/>
                <w:sz w:val="18"/>
                <w:szCs w:val="18"/>
                <w:lang w:eastAsia="zh-CN"/>
              </w:rPr>
              <w:t>259</w:t>
            </w:r>
            <w:r w:rsidRPr="007B6BD5">
              <w:rPr>
                <w:rFonts w:ascii="Arial" w:hAnsi="Arial"/>
                <w:sz w:val="18"/>
                <w:szCs w:val="18"/>
              </w:rPr>
              <w:t>A</w:t>
            </w:r>
          </w:p>
        </w:tc>
        <w:tc>
          <w:tcPr>
            <w:tcW w:w="1291" w:type="dxa"/>
            <w:tcBorders>
              <w:top w:val="single" w:sz="4" w:space="0" w:color="auto"/>
              <w:left w:val="single" w:sz="4" w:space="0" w:color="auto"/>
              <w:bottom w:val="single" w:sz="4" w:space="0" w:color="auto"/>
              <w:right w:val="single" w:sz="4" w:space="0" w:color="auto"/>
            </w:tcBorders>
          </w:tcPr>
          <w:p w14:paraId="0097F1D8"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6025AE1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90,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20942177"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346ECC9" w14:textId="77777777" w:rsidTr="00435766">
        <w:trPr>
          <w:jc w:val="center"/>
        </w:trPr>
        <w:tc>
          <w:tcPr>
            <w:tcW w:w="2583" w:type="dxa"/>
            <w:tcBorders>
              <w:top w:val="nil"/>
              <w:left w:val="single" w:sz="4" w:space="0" w:color="auto"/>
              <w:bottom w:val="single" w:sz="4" w:space="0" w:color="auto"/>
              <w:right w:val="single" w:sz="4" w:space="0" w:color="auto"/>
            </w:tcBorders>
          </w:tcPr>
          <w:p w14:paraId="107B7B80"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6C3DAA26"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14B56D0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n259</w:t>
            </w:r>
          </w:p>
        </w:tc>
        <w:tc>
          <w:tcPr>
            <w:tcW w:w="5245" w:type="dxa"/>
            <w:tcBorders>
              <w:top w:val="single" w:sz="4" w:space="0" w:color="auto"/>
              <w:left w:val="single" w:sz="4" w:space="0" w:color="auto"/>
              <w:bottom w:val="single" w:sz="4" w:space="0" w:color="auto"/>
              <w:right w:val="single" w:sz="4" w:space="0" w:color="auto"/>
            </w:tcBorders>
            <w:vAlign w:val="center"/>
          </w:tcPr>
          <w:p w14:paraId="0F24EE6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100,</w:t>
            </w:r>
            <w:r>
              <w:rPr>
                <w:rFonts w:ascii="Arial" w:hAnsi="Arial"/>
                <w:sz w:val="18"/>
                <w:lang w:eastAsia="zh-CN" w:bidi="ar"/>
              </w:rPr>
              <w:t xml:space="preserve"> </w:t>
            </w:r>
            <w:r w:rsidRPr="007B6BD5">
              <w:rPr>
                <w:rFonts w:ascii="Arial" w:hAnsi="Arial"/>
                <w:sz w:val="18"/>
                <w:lang w:eastAsia="zh-CN" w:bidi="ar"/>
              </w:rPr>
              <w:t>200,</w:t>
            </w:r>
            <w:r>
              <w:rPr>
                <w:rFonts w:ascii="Arial" w:hAnsi="Arial"/>
                <w:sz w:val="18"/>
                <w:lang w:eastAsia="zh-CN" w:bidi="ar"/>
              </w:rPr>
              <w:t xml:space="preserve"> </w:t>
            </w:r>
            <w:r w:rsidRPr="007B6BD5">
              <w:rPr>
                <w:rFonts w:ascii="Arial" w:hAnsi="Arial"/>
                <w:sz w:val="18"/>
                <w:lang w:eastAsia="zh-CN" w:bidi="ar"/>
              </w:rPr>
              <w:t>400</w:t>
            </w:r>
          </w:p>
        </w:tc>
        <w:tc>
          <w:tcPr>
            <w:tcW w:w="2835" w:type="dxa"/>
            <w:tcBorders>
              <w:top w:val="nil"/>
              <w:left w:val="single" w:sz="4" w:space="0" w:color="auto"/>
              <w:bottom w:val="single" w:sz="4" w:space="0" w:color="auto"/>
              <w:right w:val="single" w:sz="4" w:space="0" w:color="auto"/>
            </w:tcBorders>
          </w:tcPr>
          <w:p w14:paraId="16DBA49E" w14:textId="77777777" w:rsidR="00152D12" w:rsidRPr="007B6BD5" w:rsidRDefault="00152D12" w:rsidP="00435766">
            <w:pPr>
              <w:spacing w:after="0"/>
              <w:jc w:val="center"/>
              <w:rPr>
                <w:rFonts w:ascii="Arial" w:hAnsi="Arial"/>
                <w:sz w:val="18"/>
                <w:szCs w:val="18"/>
                <w:lang w:eastAsia="zh-CN"/>
              </w:rPr>
            </w:pPr>
          </w:p>
        </w:tc>
      </w:tr>
      <w:tr w:rsidR="00152D12" w:rsidRPr="007B6BD5" w14:paraId="1C98B65F" w14:textId="77777777" w:rsidTr="00435766">
        <w:trPr>
          <w:jc w:val="center"/>
        </w:trPr>
        <w:tc>
          <w:tcPr>
            <w:tcW w:w="2583" w:type="dxa"/>
            <w:tcBorders>
              <w:top w:val="single" w:sz="4" w:space="0" w:color="auto"/>
              <w:left w:val="single" w:sz="4" w:space="0" w:color="auto"/>
              <w:bottom w:val="nil"/>
              <w:right w:val="single" w:sz="4" w:space="0" w:color="auto"/>
            </w:tcBorders>
          </w:tcPr>
          <w:p w14:paraId="52F69503" w14:textId="77777777" w:rsidR="00152D12" w:rsidRPr="007B6BD5" w:rsidRDefault="00152D12" w:rsidP="00435766">
            <w:pPr>
              <w:spacing w:after="0"/>
              <w:jc w:val="center"/>
              <w:rPr>
                <w:rFonts w:ascii="Arial" w:eastAsia="MS Mincho" w:hAnsi="Arial"/>
                <w:sz w:val="18"/>
                <w:szCs w:val="18"/>
              </w:rPr>
            </w:pPr>
            <w:r w:rsidRPr="007B6BD5">
              <w:rPr>
                <w:rFonts w:ascii="Arial" w:hAnsi="Arial" w:cs="Arial"/>
                <w:kern w:val="2"/>
                <w:sz w:val="18"/>
                <w:szCs w:val="18"/>
              </w:rPr>
              <w:t>CA_n78A-n259</w:t>
            </w:r>
            <w:r w:rsidRPr="007B6BD5">
              <w:rPr>
                <w:rFonts w:ascii="Arial" w:hAnsi="Arial" w:cs="Arial"/>
                <w:kern w:val="2"/>
                <w:sz w:val="18"/>
                <w:szCs w:val="18"/>
                <w:lang w:eastAsia="zh-CN"/>
              </w:rPr>
              <w:t>G</w:t>
            </w:r>
          </w:p>
        </w:tc>
        <w:tc>
          <w:tcPr>
            <w:tcW w:w="2500" w:type="dxa"/>
            <w:tcBorders>
              <w:top w:val="single" w:sz="4" w:space="0" w:color="auto"/>
              <w:left w:val="single" w:sz="4" w:space="0" w:color="auto"/>
              <w:bottom w:val="nil"/>
              <w:right w:val="single" w:sz="4" w:space="0" w:color="auto"/>
            </w:tcBorders>
          </w:tcPr>
          <w:p w14:paraId="58BF848F"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CA_n259G</w:t>
            </w:r>
          </w:p>
          <w:p w14:paraId="464D4514" w14:textId="77777777" w:rsidR="00152D12" w:rsidRPr="007B6BD5" w:rsidRDefault="00152D12" w:rsidP="00435766">
            <w:pPr>
              <w:spacing w:after="0"/>
              <w:jc w:val="center"/>
              <w:rPr>
                <w:rFonts w:ascii="Arial" w:eastAsia="MS Mincho" w:hAnsi="Arial"/>
                <w:sz w:val="18"/>
                <w:szCs w:val="18"/>
              </w:rPr>
            </w:pPr>
            <w:r w:rsidRPr="007B6BD5">
              <w:rPr>
                <w:rFonts w:ascii="Arial" w:hAnsi="Arial" w:cs="Arial"/>
                <w:sz w:val="18"/>
                <w:szCs w:val="18"/>
                <w:lang w:eastAsia="zh-CN"/>
              </w:rPr>
              <w:t>CA_n78A-n259A/G</w:t>
            </w:r>
          </w:p>
        </w:tc>
        <w:tc>
          <w:tcPr>
            <w:tcW w:w="1291" w:type="dxa"/>
            <w:tcBorders>
              <w:top w:val="single" w:sz="4" w:space="0" w:color="auto"/>
              <w:left w:val="single" w:sz="4" w:space="0" w:color="auto"/>
              <w:bottom w:val="single" w:sz="4" w:space="0" w:color="auto"/>
              <w:right w:val="single" w:sz="4" w:space="0" w:color="auto"/>
            </w:tcBorders>
          </w:tcPr>
          <w:p w14:paraId="1D5FF605"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kern w:val="2"/>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056DEAEC"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64DA0FB0"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64E0AB73" w14:textId="77777777" w:rsidTr="00435766">
        <w:trPr>
          <w:jc w:val="center"/>
        </w:trPr>
        <w:tc>
          <w:tcPr>
            <w:tcW w:w="2583" w:type="dxa"/>
            <w:tcBorders>
              <w:top w:val="nil"/>
              <w:left w:val="single" w:sz="4" w:space="0" w:color="auto"/>
              <w:bottom w:val="single" w:sz="4" w:space="0" w:color="auto"/>
              <w:right w:val="single" w:sz="4" w:space="0" w:color="auto"/>
            </w:tcBorders>
          </w:tcPr>
          <w:p w14:paraId="29990F6A"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6FF1121F"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0E512D72"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kern w:val="2"/>
                <w:sz w:val="18"/>
                <w:szCs w:val="18"/>
              </w:rPr>
              <w:t>n259</w:t>
            </w:r>
          </w:p>
        </w:tc>
        <w:tc>
          <w:tcPr>
            <w:tcW w:w="5245" w:type="dxa"/>
            <w:tcBorders>
              <w:top w:val="single" w:sz="4" w:space="0" w:color="auto"/>
              <w:left w:val="single" w:sz="4" w:space="0" w:color="auto"/>
              <w:bottom w:val="single" w:sz="4" w:space="0" w:color="auto"/>
              <w:right w:val="single" w:sz="4" w:space="0" w:color="auto"/>
            </w:tcBorders>
            <w:vAlign w:val="center"/>
          </w:tcPr>
          <w:p w14:paraId="5B491D65"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CA_n259G</w:t>
            </w:r>
          </w:p>
        </w:tc>
        <w:tc>
          <w:tcPr>
            <w:tcW w:w="2835" w:type="dxa"/>
            <w:tcBorders>
              <w:top w:val="nil"/>
              <w:left w:val="single" w:sz="4" w:space="0" w:color="auto"/>
              <w:bottom w:val="single" w:sz="4" w:space="0" w:color="auto"/>
              <w:right w:val="single" w:sz="4" w:space="0" w:color="auto"/>
            </w:tcBorders>
          </w:tcPr>
          <w:p w14:paraId="1EF98143" w14:textId="77777777" w:rsidR="00152D12" w:rsidRPr="007B6BD5" w:rsidRDefault="00152D12" w:rsidP="00435766">
            <w:pPr>
              <w:spacing w:after="0"/>
              <w:jc w:val="center"/>
              <w:rPr>
                <w:rFonts w:ascii="Arial" w:hAnsi="Arial"/>
                <w:sz w:val="18"/>
                <w:szCs w:val="18"/>
                <w:lang w:eastAsia="zh-CN"/>
              </w:rPr>
            </w:pPr>
          </w:p>
        </w:tc>
      </w:tr>
      <w:tr w:rsidR="00152D12" w:rsidRPr="007B6BD5" w14:paraId="693B547A" w14:textId="77777777" w:rsidTr="00435766">
        <w:trPr>
          <w:jc w:val="center"/>
        </w:trPr>
        <w:tc>
          <w:tcPr>
            <w:tcW w:w="2583" w:type="dxa"/>
            <w:tcBorders>
              <w:top w:val="single" w:sz="4" w:space="0" w:color="auto"/>
              <w:left w:val="single" w:sz="4" w:space="0" w:color="auto"/>
              <w:bottom w:val="nil"/>
              <w:right w:val="single" w:sz="4" w:space="0" w:color="auto"/>
            </w:tcBorders>
          </w:tcPr>
          <w:p w14:paraId="1A1E38E4" w14:textId="77777777" w:rsidR="00152D12" w:rsidRPr="007B6BD5" w:rsidRDefault="00152D12" w:rsidP="00435766">
            <w:pPr>
              <w:keepNext/>
              <w:spacing w:after="0"/>
              <w:jc w:val="center"/>
              <w:rPr>
                <w:rFonts w:ascii="Arial" w:eastAsia="MS Mincho" w:hAnsi="Arial"/>
                <w:sz w:val="18"/>
                <w:szCs w:val="18"/>
              </w:rPr>
            </w:pPr>
            <w:r w:rsidRPr="007B6BD5">
              <w:rPr>
                <w:rFonts w:ascii="Arial" w:hAnsi="Arial" w:cs="Arial"/>
                <w:kern w:val="2"/>
                <w:sz w:val="18"/>
                <w:szCs w:val="18"/>
              </w:rPr>
              <w:t>CA_n78A-n259</w:t>
            </w:r>
            <w:r w:rsidRPr="007B6BD5">
              <w:rPr>
                <w:rFonts w:ascii="Arial" w:hAnsi="Arial" w:cs="Arial"/>
                <w:kern w:val="2"/>
                <w:sz w:val="18"/>
                <w:szCs w:val="18"/>
                <w:lang w:eastAsia="zh-CN"/>
              </w:rPr>
              <w:t>H</w:t>
            </w:r>
          </w:p>
        </w:tc>
        <w:tc>
          <w:tcPr>
            <w:tcW w:w="2500" w:type="dxa"/>
            <w:tcBorders>
              <w:top w:val="single" w:sz="4" w:space="0" w:color="auto"/>
              <w:left w:val="single" w:sz="4" w:space="0" w:color="auto"/>
              <w:bottom w:val="nil"/>
              <w:right w:val="single" w:sz="4" w:space="0" w:color="auto"/>
            </w:tcBorders>
          </w:tcPr>
          <w:p w14:paraId="14793BB4" w14:textId="77777777" w:rsidR="00152D12" w:rsidRPr="007B6BD5" w:rsidRDefault="00152D12" w:rsidP="00435766">
            <w:pPr>
              <w:keepNext/>
              <w:spacing w:after="0"/>
              <w:jc w:val="center"/>
              <w:rPr>
                <w:rFonts w:ascii="Arial" w:hAnsi="Arial" w:cs="Arial"/>
                <w:sz w:val="18"/>
                <w:szCs w:val="18"/>
                <w:lang w:eastAsia="zh-CN"/>
              </w:rPr>
            </w:pPr>
            <w:r w:rsidRPr="007B6BD5">
              <w:rPr>
                <w:rFonts w:ascii="Arial" w:hAnsi="Arial" w:cs="Arial"/>
                <w:sz w:val="18"/>
                <w:szCs w:val="18"/>
                <w:lang w:eastAsia="zh-CN"/>
              </w:rPr>
              <w:t>CA_n259G/H</w:t>
            </w:r>
          </w:p>
          <w:p w14:paraId="09F416B3" w14:textId="77777777" w:rsidR="00152D12" w:rsidRPr="007B6BD5" w:rsidRDefault="00152D12" w:rsidP="00435766">
            <w:pPr>
              <w:keepNext/>
              <w:spacing w:after="0"/>
              <w:jc w:val="center"/>
              <w:rPr>
                <w:rFonts w:ascii="Arial" w:eastAsia="MS Mincho" w:hAnsi="Arial"/>
                <w:sz w:val="18"/>
                <w:szCs w:val="18"/>
              </w:rPr>
            </w:pPr>
            <w:r w:rsidRPr="007B6BD5">
              <w:rPr>
                <w:rFonts w:ascii="Arial" w:hAnsi="Arial" w:cs="Arial"/>
                <w:sz w:val="18"/>
                <w:szCs w:val="18"/>
                <w:lang w:eastAsia="zh-CN"/>
              </w:rPr>
              <w:t>CA_n78A-n259A/G/H</w:t>
            </w:r>
          </w:p>
        </w:tc>
        <w:tc>
          <w:tcPr>
            <w:tcW w:w="1291" w:type="dxa"/>
            <w:tcBorders>
              <w:top w:val="single" w:sz="4" w:space="0" w:color="auto"/>
              <w:left w:val="single" w:sz="4" w:space="0" w:color="auto"/>
              <w:bottom w:val="single" w:sz="4" w:space="0" w:color="auto"/>
              <w:right w:val="single" w:sz="4" w:space="0" w:color="auto"/>
            </w:tcBorders>
          </w:tcPr>
          <w:p w14:paraId="74178E3E" w14:textId="77777777" w:rsidR="00152D12" w:rsidRPr="007B6BD5" w:rsidRDefault="00152D12" w:rsidP="00435766">
            <w:pPr>
              <w:keepNext/>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46B8C9B9" w14:textId="77777777" w:rsidR="00152D12" w:rsidRPr="007B6BD5" w:rsidRDefault="00152D12" w:rsidP="00435766">
            <w:pPr>
              <w:keepNext/>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3A1F98F2" w14:textId="77777777" w:rsidR="00152D12" w:rsidRPr="007B6BD5" w:rsidRDefault="00152D12" w:rsidP="00435766">
            <w:pPr>
              <w:keepNext/>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552F7577" w14:textId="77777777" w:rsidTr="00435766">
        <w:trPr>
          <w:jc w:val="center"/>
        </w:trPr>
        <w:tc>
          <w:tcPr>
            <w:tcW w:w="2583" w:type="dxa"/>
            <w:tcBorders>
              <w:top w:val="nil"/>
              <w:left w:val="single" w:sz="4" w:space="0" w:color="auto"/>
              <w:bottom w:val="single" w:sz="4" w:space="0" w:color="auto"/>
              <w:right w:val="single" w:sz="4" w:space="0" w:color="auto"/>
            </w:tcBorders>
          </w:tcPr>
          <w:p w14:paraId="2424C0FC"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310C5645"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41565CEC"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n259</w:t>
            </w:r>
          </w:p>
        </w:tc>
        <w:tc>
          <w:tcPr>
            <w:tcW w:w="5245" w:type="dxa"/>
            <w:tcBorders>
              <w:top w:val="single" w:sz="4" w:space="0" w:color="auto"/>
              <w:left w:val="single" w:sz="4" w:space="0" w:color="auto"/>
              <w:bottom w:val="single" w:sz="4" w:space="0" w:color="auto"/>
              <w:right w:val="single" w:sz="4" w:space="0" w:color="auto"/>
            </w:tcBorders>
            <w:vAlign w:val="center"/>
          </w:tcPr>
          <w:p w14:paraId="2937AAF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CA_n259H</w:t>
            </w:r>
          </w:p>
        </w:tc>
        <w:tc>
          <w:tcPr>
            <w:tcW w:w="2835" w:type="dxa"/>
            <w:tcBorders>
              <w:top w:val="nil"/>
              <w:left w:val="single" w:sz="4" w:space="0" w:color="auto"/>
              <w:bottom w:val="single" w:sz="4" w:space="0" w:color="auto"/>
              <w:right w:val="single" w:sz="4" w:space="0" w:color="auto"/>
            </w:tcBorders>
          </w:tcPr>
          <w:p w14:paraId="57A7A345" w14:textId="77777777" w:rsidR="00152D12" w:rsidRPr="007B6BD5" w:rsidRDefault="00152D12" w:rsidP="00435766">
            <w:pPr>
              <w:spacing w:after="0"/>
              <w:jc w:val="center"/>
              <w:rPr>
                <w:rFonts w:ascii="Arial" w:hAnsi="Arial"/>
                <w:sz w:val="18"/>
                <w:szCs w:val="18"/>
                <w:lang w:eastAsia="zh-CN"/>
              </w:rPr>
            </w:pPr>
          </w:p>
        </w:tc>
      </w:tr>
      <w:tr w:rsidR="00152D12" w:rsidRPr="007B6BD5" w14:paraId="25F98E85" w14:textId="77777777" w:rsidTr="00435766">
        <w:trPr>
          <w:jc w:val="center"/>
        </w:trPr>
        <w:tc>
          <w:tcPr>
            <w:tcW w:w="2583" w:type="dxa"/>
            <w:tcBorders>
              <w:top w:val="single" w:sz="4" w:space="0" w:color="auto"/>
              <w:left w:val="single" w:sz="4" w:space="0" w:color="auto"/>
              <w:bottom w:val="nil"/>
              <w:right w:val="single" w:sz="4" w:space="0" w:color="auto"/>
            </w:tcBorders>
          </w:tcPr>
          <w:p w14:paraId="18BA498C" w14:textId="77777777" w:rsidR="00152D12" w:rsidRPr="007B6BD5" w:rsidRDefault="00152D12" w:rsidP="00435766">
            <w:pPr>
              <w:spacing w:after="0"/>
              <w:jc w:val="center"/>
              <w:rPr>
                <w:rFonts w:ascii="Arial" w:eastAsia="MS Mincho" w:hAnsi="Arial"/>
                <w:sz w:val="18"/>
                <w:szCs w:val="18"/>
              </w:rPr>
            </w:pPr>
            <w:r w:rsidRPr="007B6BD5">
              <w:rPr>
                <w:rFonts w:ascii="Arial" w:hAnsi="Arial" w:cs="Arial"/>
                <w:kern w:val="2"/>
                <w:sz w:val="18"/>
                <w:szCs w:val="18"/>
              </w:rPr>
              <w:t>CA_n78A-n259</w:t>
            </w:r>
            <w:r w:rsidRPr="007B6BD5">
              <w:rPr>
                <w:rFonts w:ascii="Arial" w:hAnsi="Arial" w:cs="Arial"/>
                <w:kern w:val="2"/>
                <w:sz w:val="18"/>
                <w:szCs w:val="18"/>
                <w:lang w:eastAsia="zh-CN"/>
              </w:rPr>
              <w:t>I</w:t>
            </w:r>
          </w:p>
        </w:tc>
        <w:tc>
          <w:tcPr>
            <w:tcW w:w="2500" w:type="dxa"/>
            <w:tcBorders>
              <w:top w:val="single" w:sz="4" w:space="0" w:color="auto"/>
              <w:left w:val="single" w:sz="4" w:space="0" w:color="auto"/>
              <w:bottom w:val="nil"/>
              <w:right w:val="single" w:sz="4" w:space="0" w:color="auto"/>
            </w:tcBorders>
          </w:tcPr>
          <w:p w14:paraId="3DA4483E"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CA_n259G/H/I</w:t>
            </w:r>
          </w:p>
          <w:p w14:paraId="627437D5" w14:textId="77777777" w:rsidR="00152D12" w:rsidRPr="007B6BD5" w:rsidRDefault="00152D12" w:rsidP="00435766">
            <w:pPr>
              <w:spacing w:after="0"/>
              <w:jc w:val="center"/>
              <w:rPr>
                <w:rFonts w:ascii="Arial" w:eastAsia="MS Mincho" w:hAnsi="Arial"/>
                <w:sz w:val="18"/>
                <w:szCs w:val="18"/>
              </w:rPr>
            </w:pPr>
            <w:r w:rsidRPr="007B6BD5">
              <w:rPr>
                <w:rFonts w:ascii="Arial" w:hAnsi="Arial" w:cs="Arial"/>
                <w:sz w:val="18"/>
                <w:szCs w:val="18"/>
                <w:lang w:eastAsia="zh-CN"/>
              </w:rPr>
              <w:t>CA_n78A-n259A</w:t>
            </w:r>
            <w:r w:rsidRPr="007B6BD5">
              <w:rPr>
                <w:rFonts w:ascii="Arial" w:eastAsia="Yu Mincho" w:hAnsi="Arial" w:cs="Arial"/>
                <w:sz w:val="18"/>
                <w:szCs w:val="18"/>
                <w:lang w:eastAsia="ja-JP"/>
              </w:rPr>
              <w:t>/G/H/I</w:t>
            </w:r>
          </w:p>
        </w:tc>
        <w:tc>
          <w:tcPr>
            <w:tcW w:w="1291" w:type="dxa"/>
            <w:tcBorders>
              <w:top w:val="single" w:sz="4" w:space="0" w:color="auto"/>
              <w:left w:val="single" w:sz="4" w:space="0" w:color="auto"/>
              <w:bottom w:val="single" w:sz="4" w:space="0" w:color="auto"/>
              <w:right w:val="single" w:sz="4" w:space="0" w:color="auto"/>
            </w:tcBorders>
          </w:tcPr>
          <w:p w14:paraId="1F8EC0E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428AD4DA"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631489DB"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361F081" w14:textId="77777777" w:rsidTr="00435766">
        <w:trPr>
          <w:jc w:val="center"/>
        </w:trPr>
        <w:tc>
          <w:tcPr>
            <w:tcW w:w="2583" w:type="dxa"/>
            <w:tcBorders>
              <w:top w:val="nil"/>
              <w:left w:val="single" w:sz="4" w:space="0" w:color="auto"/>
              <w:bottom w:val="single" w:sz="4" w:space="0" w:color="auto"/>
              <w:right w:val="single" w:sz="4" w:space="0" w:color="auto"/>
            </w:tcBorders>
          </w:tcPr>
          <w:p w14:paraId="71DD56BC"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53556301"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0DC40F2F"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n259</w:t>
            </w:r>
          </w:p>
        </w:tc>
        <w:tc>
          <w:tcPr>
            <w:tcW w:w="5245" w:type="dxa"/>
            <w:tcBorders>
              <w:top w:val="single" w:sz="4" w:space="0" w:color="auto"/>
              <w:left w:val="single" w:sz="4" w:space="0" w:color="auto"/>
              <w:bottom w:val="single" w:sz="4" w:space="0" w:color="auto"/>
              <w:right w:val="single" w:sz="4" w:space="0" w:color="auto"/>
            </w:tcBorders>
            <w:vAlign w:val="center"/>
          </w:tcPr>
          <w:p w14:paraId="35872E2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CA_n259I</w:t>
            </w:r>
          </w:p>
        </w:tc>
        <w:tc>
          <w:tcPr>
            <w:tcW w:w="2835" w:type="dxa"/>
            <w:tcBorders>
              <w:top w:val="nil"/>
              <w:left w:val="single" w:sz="4" w:space="0" w:color="auto"/>
              <w:bottom w:val="single" w:sz="4" w:space="0" w:color="auto"/>
              <w:right w:val="single" w:sz="4" w:space="0" w:color="auto"/>
            </w:tcBorders>
          </w:tcPr>
          <w:p w14:paraId="1E0365B7" w14:textId="77777777" w:rsidR="00152D12" w:rsidRPr="007B6BD5" w:rsidRDefault="00152D12" w:rsidP="00435766">
            <w:pPr>
              <w:spacing w:after="0"/>
              <w:jc w:val="center"/>
              <w:rPr>
                <w:rFonts w:ascii="Arial" w:hAnsi="Arial"/>
                <w:sz w:val="18"/>
                <w:szCs w:val="18"/>
                <w:lang w:eastAsia="zh-CN"/>
              </w:rPr>
            </w:pPr>
          </w:p>
        </w:tc>
      </w:tr>
      <w:tr w:rsidR="00152D12" w:rsidRPr="007B6BD5" w14:paraId="78B94D20" w14:textId="77777777" w:rsidTr="00435766">
        <w:trPr>
          <w:jc w:val="center"/>
        </w:trPr>
        <w:tc>
          <w:tcPr>
            <w:tcW w:w="2583" w:type="dxa"/>
            <w:tcBorders>
              <w:top w:val="single" w:sz="4" w:space="0" w:color="auto"/>
              <w:left w:val="single" w:sz="4" w:space="0" w:color="auto"/>
              <w:bottom w:val="nil"/>
              <w:right w:val="single" w:sz="4" w:space="0" w:color="auto"/>
            </w:tcBorders>
          </w:tcPr>
          <w:p w14:paraId="5F54423A"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lang w:eastAsia="zh-CN"/>
              </w:rPr>
              <w:t>CA_n78A-n259J</w:t>
            </w:r>
          </w:p>
        </w:tc>
        <w:tc>
          <w:tcPr>
            <w:tcW w:w="2500" w:type="dxa"/>
            <w:tcBorders>
              <w:top w:val="single" w:sz="4" w:space="0" w:color="auto"/>
              <w:left w:val="single" w:sz="4" w:space="0" w:color="auto"/>
              <w:bottom w:val="nil"/>
              <w:right w:val="single" w:sz="4" w:space="0" w:color="auto"/>
            </w:tcBorders>
          </w:tcPr>
          <w:p w14:paraId="3E7DA235"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CA_n259G/H/I/J</w:t>
            </w:r>
          </w:p>
          <w:p w14:paraId="74C49DBF" w14:textId="77777777" w:rsidR="00152D12" w:rsidRPr="007B6BD5" w:rsidRDefault="00152D12" w:rsidP="00435766">
            <w:pPr>
              <w:spacing w:after="0"/>
              <w:jc w:val="center"/>
              <w:rPr>
                <w:rFonts w:ascii="Arial" w:eastAsia="MS Mincho" w:hAnsi="Arial"/>
                <w:sz w:val="18"/>
                <w:szCs w:val="18"/>
              </w:rPr>
            </w:pPr>
            <w:r w:rsidRPr="007B6BD5">
              <w:rPr>
                <w:rFonts w:ascii="Arial" w:hAnsi="Arial" w:cs="Arial"/>
                <w:sz w:val="18"/>
                <w:szCs w:val="18"/>
                <w:lang w:eastAsia="zh-CN"/>
              </w:rPr>
              <w:t>CA_n78A-n259A</w:t>
            </w:r>
            <w:r w:rsidRPr="007B6BD5">
              <w:rPr>
                <w:rFonts w:ascii="Arial" w:eastAsia="Yu Mincho" w:hAnsi="Arial" w:cs="Arial"/>
                <w:sz w:val="18"/>
                <w:szCs w:val="18"/>
                <w:lang w:eastAsia="ja-JP"/>
              </w:rPr>
              <w:t>/G/H/I/J</w:t>
            </w:r>
          </w:p>
        </w:tc>
        <w:tc>
          <w:tcPr>
            <w:tcW w:w="1291" w:type="dxa"/>
            <w:tcBorders>
              <w:top w:val="single" w:sz="4" w:space="0" w:color="auto"/>
              <w:left w:val="single" w:sz="4" w:space="0" w:color="auto"/>
              <w:bottom w:val="single" w:sz="4" w:space="0" w:color="auto"/>
              <w:right w:val="single" w:sz="4" w:space="0" w:color="auto"/>
            </w:tcBorders>
          </w:tcPr>
          <w:p w14:paraId="35E4A81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20105B6F"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2E908133"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19E50749" w14:textId="77777777" w:rsidTr="00435766">
        <w:trPr>
          <w:jc w:val="center"/>
        </w:trPr>
        <w:tc>
          <w:tcPr>
            <w:tcW w:w="2583" w:type="dxa"/>
            <w:tcBorders>
              <w:top w:val="nil"/>
              <w:left w:val="single" w:sz="4" w:space="0" w:color="auto"/>
              <w:bottom w:val="single" w:sz="4" w:space="0" w:color="auto"/>
              <w:right w:val="single" w:sz="4" w:space="0" w:color="auto"/>
            </w:tcBorders>
          </w:tcPr>
          <w:p w14:paraId="77D0CF64"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20B11874"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4503EDFC"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n259</w:t>
            </w:r>
          </w:p>
        </w:tc>
        <w:tc>
          <w:tcPr>
            <w:tcW w:w="5245" w:type="dxa"/>
            <w:tcBorders>
              <w:top w:val="single" w:sz="4" w:space="0" w:color="auto"/>
              <w:left w:val="single" w:sz="4" w:space="0" w:color="auto"/>
              <w:bottom w:val="single" w:sz="4" w:space="0" w:color="auto"/>
              <w:right w:val="single" w:sz="4" w:space="0" w:color="auto"/>
            </w:tcBorders>
            <w:vAlign w:val="center"/>
          </w:tcPr>
          <w:p w14:paraId="42CDC034"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CA_n259J</w:t>
            </w:r>
          </w:p>
        </w:tc>
        <w:tc>
          <w:tcPr>
            <w:tcW w:w="2835" w:type="dxa"/>
            <w:tcBorders>
              <w:top w:val="nil"/>
              <w:left w:val="single" w:sz="4" w:space="0" w:color="auto"/>
              <w:bottom w:val="single" w:sz="4" w:space="0" w:color="auto"/>
              <w:right w:val="single" w:sz="4" w:space="0" w:color="auto"/>
            </w:tcBorders>
          </w:tcPr>
          <w:p w14:paraId="6A5354B1" w14:textId="77777777" w:rsidR="00152D12" w:rsidRPr="007B6BD5" w:rsidRDefault="00152D12" w:rsidP="00435766">
            <w:pPr>
              <w:spacing w:after="0"/>
              <w:jc w:val="center"/>
              <w:rPr>
                <w:rFonts w:ascii="Arial" w:hAnsi="Arial"/>
                <w:sz w:val="18"/>
                <w:szCs w:val="18"/>
                <w:lang w:eastAsia="zh-CN"/>
              </w:rPr>
            </w:pPr>
          </w:p>
        </w:tc>
      </w:tr>
      <w:tr w:rsidR="00152D12" w:rsidRPr="007B6BD5" w14:paraId="58A3454E" w14:textId="77777777" w:rsidTr="00435766">
        <w:trPr>
          <w:jc w:val="center"/>
        </w:trPr>
        <w:tc>
          <w:tcPr>
            <w:tcW w:w="2583" w:type="dxa"/>
            <w:tcBorders>
              <w:top w:val="single" w:sz="4" w:space="0" w:color="auto"/>
              <w:left w:val="single" w:sz="4" w:space="0" w:color="auto"/>
              <w:bottom w:val="nil"/>
              <w:right w:val="single" w:sz="4" w:space="0" w:color="auto"/>
            </w:tcBorders>
          </w:tcPr>
          <w:p w14:paraId="02552E1A"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lang w:eastAsia="zh-CN"/>
              </w:rPr>
              <w:t>CA_n78A-n259K</w:t>
            </w:r>
          </w:p>
        </w:tc>
        <w:tc>
          <w:tcPr>
            <w:tcW w:w="2500" w:type="dxa"/>
            <w:tcBorders>
              <w:top w:val="single" w:sz="4" w:space="0" w:color="auto"/>
              <w:left w:val="single" w:sz="4" w:space="0" w:color="auto"/>
              <w:bottom w:val="nil"/>
              <w:right w:val="single" w:sz="4" w:space="0" w:color="auto"/>
            </w:tcBorders>
          </w:tcPr>
          <w:p w14:paraId="18D63FDD"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CA_n259G/H/I/J/K</w:t>
            </w:r>
          </w:p>
          <w:p w14:paraId="6E5CBF67" w14:textId="77777777" w:rsidR="00152D12" w:rsidRPr="007B6BD5" w:rsidRDefault="00152D12" w:rsidP="00435766">
            <w:pPr>
              <w:spacing w:after="0"/>
              <w:jc w:val="center"/>
              <w:rPr>
                <w:rFonts w:ascii="Arial" w:eastAsia="MS Mincho" w:hAnsi="Arial"/>
                <w:sz w:val="18"/>
                <w:szCs w:val="18"/>
              </w:rPr>
            </w:pPr>
            <w:r w:rsidRPr="007B6BD5">
              <w:rPr>
                <w:rFonts w:ascii="Arial" w:hAnsi="Arial" w:cs="Arial"/>
                <w:sz w:val="18"/>
                <w:szCs w:val="18"/>
                <w:lang w:eastAsia="zh-CN"/>
              </w:rPr>
              <w:t>CA_n78A-n259A</w:t>
            </w:r>
            <w:r w:rsidRPr="007B6BD5">
              <w:rPr>
                <w:rFonts w:ascii="Arial" w:eastAsia="Yu Mincho" w:hAnsi="Arial" w:cs="Arial"/>
                <w:sz w:val="18"/>
                <w:szCs w:val="18"/>
                <w:lang w:eastAsia="ja-JP"/>
              </w:rPr>
              <w:t>/G/H/I/J/K</w:t>
            </w:r>
          </w:p>
        </w:tc>
        <w:tc>
          <w:tcPr>
            <w:tcW w:w="1291" w:type="dxa"/>
            <w:tcBorders>
              <w:top w:val="single" w:sz="4" w:space="0" w:color="auto"/>
              <w:left w:val="single" w:sz="4" w:space="0" w:color="auto"/>
              <w:bottom w:val="single" w:sz="4" w:space="0" w:color="auto"/>
              <w:right w:val="single" w:sz="4" w:space="0" w:color="auto"/>
            </w:tcBorders>
          </w:tcPr>
          <w:p w14:paraId="7727B326"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4910A5D3"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1EB67495"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7B84AF5C" w14:textId="77777777" w:rsidTr="00435766">
        <w:trPr>
          <w:jc w:val="center"/>
        </w:trPr>
        <w:tc>
          <w:tcPr>
            <w:tcW w:w="2583" w:type="dxa"/>
            <w:tcBorders>
              <w:top w:val="nil"/>
              <w:left w:val="single" w:sz="4" w:space="0" w:color="auto"/>
              <w:bottom w:val="single" w:sz="4" w:space="0" w:color="auto"/>
              <w:right w:val="single" w:sz="4" w:space="0" w:color="auto"/>
            </w:tcBorders>
          </w:tcPr>
          <w:p w14:paraId="0AA69EA0" w14:textId="77777777" w:rsidR="00152D12" w:rsidRPr="007B6BD5" w:rsidRDefault="00152D12" w:rsidP="00435766">
            <w:pPr>
              <w:spacing w:after="0"/>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35201912" w14:textId="77777777" w:rsidR="00152D12" w:rsidRPr="007B6BD5" w:rsidRDefault="00152D12" w:rsidP="00435766">
            <w:pPr>
              <w:spacing w:after="0"/>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2B6EA32E"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n259</w:t>
            </w:r>
          </w:p>
        </w:tc>
        <w:tc>
          <w:tcPr>
            <w:tcW w:w="5245" w:type="dxa"/>
            <w:tcBorders>
              <w:top w:val="single" w:sz="4" w:space="0" w:color="auto"/>
              <w:left w:val="single" w:sz="4" w:space="0" w:color="auto"/>
              <w:bottom w:val="single" w:sz="4" w:space="0" w:color="auto"/>
              <w:right w:val="single" w:sz="4" w:space="0" w:color="auto"/>
            </w:tcBorders>
            <w:vAlign w:val="center"/>
          </w:tcPr>
          <w:p w14:paraId="4E76D4CE"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CA_n259K</w:t>
            </w:r>
          </w:p>
        </w:tc>
        <w:tc>
          <w:tcPr>
            <w:tcW w:w="2835" w:type="dxa"/>
            <w:tcBorders>
              <w:top w:val="nil"/>
              <w:left w:val="single" w:sz="4" w:space="0" w:color="auto"/>
              <w:bottom w:val="single" w:sz="4" w:space="0" w:color="auto"/>
              <w:right w:val="single" w:sz="4" w:space="0" w:color="auto"/>
            </w:tcBorders>
          </w:tcPr>
          <w:p w14:paraId="3FCECC69" w14:textId="77777777" w:rsidR="00152D12" w:rsidRPr="007B6BD5" w:rsidRDefault="00152D12" w:rsidP="00435766">
            <w:pPr>
              <w:spacing w:after="0"/>
              <w:jc w:val="center"/>
              <w:rPr>
                <w:rFonts w:ascii="Arial" w:hAnsi="Arial"/>
                <w:sz w:val="18"/>
                <w:szCs w:val="18"/>
                <w:lang w:eastAsia="zh-CN"/>
              </w:rPr>
            </w:pPr>
          </w:p>
        </w:tc>
      </w:tr>
      <w:tr w:rsidR="00152D12" w:rsidRPr="007B6BD5" w14:paraId="3C479391" w14:textId="77777777" w:rsidTr="00435766">
        <w:trPr>
          <w:jc w:val="center"/>
        </w:trPr>
        <w:tc>
          <w:tcPr>
            <w:tcW w:w="2583" w:type="dxa"/>
            <w:tcBorders>
              <w:top w:val="single" w:sz="4" w:space="0" w:color="auto"/>
              <w:left w:val="single" w:sz="4" w:space="0" w:color="auto"/>
              <w:bottom w:val="nil"/>
              <w:right w:val="single" w:sz="4" w:space="0" w:color="auto"/>
            </w:tcBorders>
          </w:tcPr>
          <w:p w14:paraId="2C4846BF"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lang w:eastAsia="zh-CN"/>
              </w:rPr>
              <w:t>CA_n78A-n259L</w:t>
            </w:r>
          </w:p>
        </w:tc>
        <w:tc>
          <w:tcPr>
            <w:tcW w:w="2500" w:type="dxa"/>
            <w:tcBorders>
              <w:top w:val="single" w:sz="4" w:space="0" w:color="auto"/>
              <w:left w:val="single" w:sz="4" w:space="0" w:color="auto"/>
              <w:bottom w:val="nil"/>
              <w:right w:val="single" w:sz="4" w:space="0" w:color="auto"/>
            </w:tcBorders>
          </w:tcPr>
          <w:p w14:paraId="6BCEDDA2"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CA_n259G/H/I/J/K/L</w:t>
            </w:r>
          </w:p>
          <w:p w14:paraId="7A197E4B" w14:textId="77777777" w:rsidR="00152D12" w:rsidRPr="007B6BD5" w:rsidRDefault="00152D12" w:rsidP="00435766">
            <w:pPr>
              <w:spacing w:after="0"/>
              <w:jc w:val="center"/>
              <w:rPr>
                <w:rFonts w:ascii="Arial" w:eastAsia="MS Mincho" w:hAnsi="Arial"/>
                <w:sz w:val="18"/>
                <w:szCs w:val="18"/>
              </w:rPr>
            </w:pPr>
            <w:r w:rsidRPr="007B6BD5">
              <w:rPr>
                <w:rFonts w:ascii="Arial" w:hAnsi="Arial" w:cs="Arial"/>
                <w:sz w:val="18"/>
                <w:szCs w:val="18"/>
                <w:lang w:eastAsia="zh-CN"/>
              </w:rPr>
              <w:t>CA_n78A-n259A</w:t>
            </w:r>
            <w:r w:rsidRPr="007B6BD5">
              <w:rPr>
                <w:rFonts w:ascii="Arial" w:eastAsia="Yu Mincho" w:hAnsi="Arial" w:cs="Arial"/>
                <w:sz w:val="18"/>
                <w:szCs w:val="18"/>
                <w:lang w:eastAsia="ja-JP"/>
              </w:rPr>
              <w:t>/G/H/I/J/K/L</w:t>
            </w:r>
          </w:p>
        </w:tc>
        <w:tc>
          <w:tcPr>
            <w:tcW w:w="1291" w:type="dxa"/>
            <w:tcBorders>
              <w:top w:val="single" w:sz="4" w:space="0" w:color="auto"/>
              <w:left w:val="single" w:sz="4" w:space="0" w:color="auto"/>
              <w:bottom w:val="single" w:sz="4" w:space="0" w:color="auto"/>
              <w:right w:val="single" w:sz="4" w:space="0" w:color="auto"/>
            </w:tcBorders>
          </w:tcPr>
          <w:p w14:paraId="3F0EF969"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3C82F5D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071E9BB1"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0D0029ED" w14:textId="77777777" w:rsidTr="00435766">
        <w:trPr>
          <w:jc w:val="center"/>
        </w:trPr>
        <w:tc>
          <w:tcPr>
            <w:tcW w:w="2583" w:type="dxa"/>
            <w:tcBorders>
              <w:top w:val="nil"/>
              <w:left w:val="single" w:sz="4" w:space="0" w:color="auto"/>
              <w:bottom w:val="single" w:sz="4" w:space="0" w:color="auto"/>
              <w:right w:val="single" w:sz="4" w:space="0" w:color="auto"/>
            </w:tcBorders>
          </w:tcPr>
          <w:p w14:paraId="20F4F958"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710E6C5F"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51607CAF"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n259</w:t>
            </w:r>
          </w:p>
        </w:tc>
        <w:tc>
          <w:tcPr>
            <w:tcW w:w="5245" w:type="dxa"/>
            <w:tcBorders>
              <w:top w:val="single" w:sz="4" w:space="0" w:color="auto"/>
              <w:left w:val="single" w:sz="4" w:space="0" w:color="auto"/>
              <w:bottom w:val="single" w:sz="4" w:space="0" w:color="auto"/>
              <w:right w:val="single" w:sz="4" w:space="0" w:color="auto"/>
            </w:tcBorders>
            <w:vAlign w:val="center"/>
          </w:tcPr>
          <w:p w14:paraId="7D9C2F4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CA_n259L</w:t>
            </w:r>
          </w:p>
        </w:tc>
        <w:tc>
          <w:tcPr>
            <w:tcW w:w="2835" w:type="dxa"/>
            <w:tcBorders>
              <w:top w:val="nil"/>
              <w:left w:val="single" w:sz="4" w:space="0" w:color="auto"/>
              <w:bottom w:val="single" w:sz="4" w:space="0" w:color="auto"/>
              <w:right w:val="single" w:sz="4" w:space="0" w:color="auto"/>
            </w:tcBorders>
          </w:tcPr>
          <w:p w14:paraId="6BCF5BC3" w14:textId="77777777" w:rsidR="00152D12" w:rsidRPr="007B6BD5" w:rsidRDefault="00152D12" w:rsidP="00435766">
            <w:pPr>
              <w:spacing w:after="0"/>
              <w:jc w:val="center"/>
              <w:rPr>
                <w:rFonts w:ascii="Arial" w:hAnsi="Arial"/>
                <w:sz w:val="18"/>
                <w:szCs w:val="18"/>
                <w:lang w:eastAsia="zh-CN"/>
              </w:rPr>
            </w:pPr>
          </w:p>
        </w:tc>
      </w:tr>
      <w:tr w:rsidR="00152D12" w:rsidRPr="007B6BD5" w14:paraId="6628B060" w14:textId="77777777" w:rsidTr="00435766">
        <w:trPr>
          <w:jc w:val="center"/>
        </w:trPr>
        <w:tc>
          <w:tcPr>
            <w:tcW w:w="2583" w:type="dxa"/>
            <w:tcBorders>
              <w:top w:val="single" w:sz="4" w:space="0" w:color="auto"/>
              <w:left w:val="single" w:sz="4" w:space="0" w:color="auto"/>
              <w:bottom w:val="nil"/>
              <w:right w:val="single" w:sz="4" w:space="0" w:color="auto"/>
            </w:tcBorders>
          </w:tcPr>
          <w:p w14:paraId="5A5513BB" w14:textId="77777777" w:rsidR="00152D12" w:rsidRPr="007B6BD5" w:rsidRDefault="00152D12" w:rsidP="00435766">
            <w:pPr>
              <w:spacing w:after="0"/>
              <w:jc w:val="center"/>
              <w:rPr>
                <w:rFonts w:ascii="Arial" w:eastAsia="MS Mincho" w:hAnsi="Arial"/>
                <w:sz w:val="18"/>
                <w:szCs w:val="18"/>
              </w:rPr>
            </w:pPr>
            <w:r w:rsidRPr="007B6BD5">
              <w:rPr>
                <w:rFonts w:ascii="Arial" w:hAnsi="Arial"/>
                <w:sz w:val="18"/>
                <w:szCs w:val="18"/>
                <w:lang w:eastAsia="zh-CN"/>
              </w:rPr>
              <w:t>CA_n78A-n259M</w:t>
            </w:r>
          </w:p>
        </w:tc>
        <w:tc>
          <w:tcPr>
            <w:tcW w:w="2500" w:type="dxa"/>
            <w:tcBorders>
              <w:top w:val="single" w:sz="4" w:space="0" w:color="auto"/>
              <w:left w:val="single" w:sz="4" w:space="0" w:color="auto"/>
              <w:bottom w:val="nil"/>
              <w:right w:val="single" w:sz="4" w:space="0" w:color="auto"/>
            </w:tcBorders>
          </w:tcPr>
          <w:p w14:paraId="0CE2D45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CA_n259G/H/I/J/K/L/M</w:t>
            </w:r>
          </w:p>
          <w:p w14:paraId="74F8B431" w14:textId="77777777" w:rsidR="00152D12" w:rsidRPr="007B6BD5" w:rsidRDefault="00152D12" w:rsidP="00435766">
            <w:pPr>
              <w:spacing w:after="0"/>
              <w:jc w:val="center"/>
              <w:rPr>
                <w:rFonts w:ascii="Arial" w:eastAsia="MS Mincho" w:hAnsi="Arial"/>
                <w:sz w:val="18"/>
                <w:szCs w:val="18"/>
              </w:rPr>
            </w:pPr>
            <w:r w:rsidRPr="007B6BD5">
              <w:rPr>
                <w:rFonts w:ascii="Arial" w:hAnsi="Arial" w:cs="Arial"/>
                <w:sz w:val="18"/>
                <w:szCs w:val="18"/>
                <w:lang w:eastAsia="zh-CN"/>
              </w:rPr>
              <w:t>CA_n78A-n259A</w:t>
            </w:r>
            <w:r w:rsidRPr="007B6BD5">
              <w:rPr>
                <w:rFonts w:ascii="Arial" w:eastAsia="Yu Mincho" w:hAnsi="Arial" w:cs="Arial"/>
                <w:sz w:val="18"/>
                <w:szCs w:val="18"/>
                <w:lang w:eastAsia="ja-JP"/>
              </w:rPr>
              <w:t>/G/H/I/J/K/L/M</w:t>
            </w:r>
          </w:p>
        </w:tc>
        <w:tc>
          <w:tcPr>
            <w:tcW w:w="1291" w:type="dxa"/>
            <w:tcBorders>
              <w:top w:val="single" w:sz="4" w:space="0" w:color="auto"/>
              <w:left w:val="single" w:sz="4" w:space="0" w:color="auto"/>
              <w:bottom w:val="single" w:sz="4" w:space="0" w:color="auto"/>
              <w:right w:val="single" w:sz="4" w:space="0" w:color="auto"/>
            </w:tcBorders>
          </w:tcPr>
          <w:p w14:paraId="0425AA8C"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n78</w:t>
            </w:r>
          </w:p>
        </w:tc>
        <w:tc>
          <w:tcPr>
            <w:tcW w:w="5245" w:type="dxa"/>
            <w:tcBorders>
              <w:top w:val="single" w:sz="4" w:space="0" w:color="auto"/>
              <w:left w:val="single" w:sz="4" w:space="0" w:color="auto"/>
              <w:bottom w:val="single" w:sz="4" w:space="0" w:color="auto"/>
              <w:right w:val="single" w:sz="4" w:space="0" w:color="auto"/>
            </w:tcBorders>
            <w:vAlign w:val="center"/>
          </w:tcPr>
          <w:p w14:paraId="340C822B"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10,</w:t>
            </w:r>
            <w:r>
              <w:rPr>
                <w:rFonts w:ascii="Arial" w:hAnsi="Arial"/>
                <w:sz w:val="18"/>
                <w:lang w:eastAsia="zh-CN" w:bidi="ar"/>
              </w:rPr>
              <w:t xml:space="preserve"> </w:t>
            </w:r>
            <w:r w:rsidRPr="007B6BD5">
              <w:rPr>
                <w:rFonts w:ascii="Arial" w:hAnsi="Arial"/>
                <w:sz w:val="18"/>
                <w:lang w:eastAsia="zh-CN" w:bidi="ar"/>
              </w:rPr>
              <w:t>15,</w:t>
            </w:r>
            <w:r>
              <w:rPr>
                <w:rFonts w:ascii="Arial" w:hAnsi="Arial"/>
                <w:sz w:val="18"/>
                <w:lang w:eastAsia="zh-CN" w:bidi="ar"/>
              </w:rPr>
              <w:t xml:space="preserve"> </w:t>
            </w:r>
            <w:r w:rsidRPr="007B6BD5">
              <w:rPr>
                <w:rFonts w:ascii="Arial" w:hAnsi="Arial"/>
                <w:sz w:val="18"/>
                <w:lang w:eastAsia="zh-CN" w:bidi="ar"/>
              </w:rPr>
              <w:t>20,</w:t>
            </w:r>
            <w:r>
              <w:rPr>
                <w:rFonts w:ascii="Arial" w:hAnsi="Arial"/>
                <w:sz w:val="18"/>
                <w:lang w:eastAsia="zh-CN" w:bidi="ar"/>
              </w:rPr>
              <w:t xml:space="preserve"> </w:t>
            </w:r>
            <w:r w:rsidRPr="007B6BD5">
              <w:rPr>
                <w:rFonts w:ascii="Arial" w:hAnsi="Arial"/>
                <w:sz w:val="18"/>
                <w:lang w:eastAsia="zh-CN" w:bidi="ar"/>
              </w:rPr>
              <w:t>40,</w:t>
            </w:r>
            <w:r>
              <w:rPr>
                <w:rFonts w:ascii="Arial" w:hAnsi="Arial"/>
                <w:sz w:val="18"/>
                <w:lang w:eastAsia="zh-CN" w:bidi="ar"/>
              </w:rPr>
              <w:t xml:space="preserve"> </w:t>
            </w:r>
            <w:r w:rsidRPr="007B6BD5">
              <w:rPr>
                <w:rFonts w:ascii="Arial" w:hAnsi="Arial"/>
                <w:sz w:val="18"/>
                <w:lang w:eastAsia="zh-CN" w:bidi="ar"/>
              </w:rPr>
              <w:t>50,</w:t>
            </w:r>
            <w:r>
              <w:rPr>
                <w:rFonts w:ascii="Arial" w:hAnsi="Arial"/>
                <w:sz w:val="18"/>
                <w:lang w:eastAsia="zh-CN" w:bidi="ar"/>
              </w:rPr>
              <w:t xml:space="preserve"> </w:t>
            </w:r>
            <w:r w:rsidRPr="007B6BD5">
              <w:rPr>
                <w:rFonts w:ascii="Arial" w:hAnsi="Arial"/>
                <w:sz w:val="18"/>
                <w:lang w:eastAsia="zh-CN" w:bidi="ar"/>
              </w:rPr>
              <w:t>60,</w:t>
            </w:r>
            <w:r>
              <w:rPr>
                <w:rFonts w:ascii="Arial" w:hAnsi="Arial"/>
                <w:sz w:val="18"/>
                <w:lang w:eastAsia="zh-CN" w:bidi="ar"/>
              </w:rPr>
              <w:t xml:space="preserve"> </w:t>
            </w:r>
            <w:r w:rsidRPr="007B6BD5">
              <w:rPr>
                <w:rFonts w:ascii="Arial" w:hAnsi="Arial"/>
                <w:sz w:val="18"/>
                <w:lang w:eastAsia="zh-CN" w:bidi="ar"/>
              </w:rPr>
              <w:t>80,</w:t>
            </w:r>
            <w:r>
              <w:rPr>
                <w:rFonts w:ascii="Arial" w:hAnsi="Arial"/>
                <w:sz w:val="18"/>
                <w:lang w:eastAsia="zh-CN" w:bidi="ar"/>
              </w:rPr>
              <w:t xml:space="preserve"> </w:t>
            </w:r>
            <w:r w:rsidRPr="007B6BD5">
              <w:rPr>
                <w:rFonts w:ascii="Arial" w:hAnsi="Arial"/>
                <w:sz w:val="18"/>
                <w:lang w:eastAsia="zh-CN" w:bidi="ar"/>
              </w:rPr>
              <w:t>100</w:t>
            </w:r>
          </w:p>
        </w:tc>
        <w:tc>
          <w:tcPr>
            <w:tcW w:w="2835" w:type="dxa"/>
            <w:tcBorders>
              <w:top w:val="single" w:sz="4" w:space="0" w:color="auto"/>
              <w:left w:val="single" w:sz="4" w:space="0" w:color="auto"/>
              <w:bottom w:val="nil"/>
              <w:right w:val="single" w:sz="4" w:space="0" w:color="auto"/>
            </w:tcBorders>
          </w:tcPr>
          <w:p w14:paraId="5EEA8622" w14:textId="77777777" w:rsidR="00152D12" w:rsidRPr="007B6BD5" w:rsidRDefault="00152D12" w:rsidP="00435766">
            <w:pPr>
              <w:spacing w:after="0"/>
              <w:jc w:val="center"/>
              <w:rPr>
                <w:rFonts w:ascii="Arial" w:hAnsi="Arial"/>
                <w:sz w:val="18"/>
                <w:szCs w:val="18"/>
                <w:lang w:eastAsia="zh-CN"/>
              </w:rPr>
            </w:pPr>
            <w:r w:rsidRPr="007B6BD5">
              <w:rPr>
                <w:rFonts w:ascii="Arial" w:hAnsi="Arial"/>
                <w:sz w:val="18"/>
                <w:szCs w:val="18"/>
                <w:lang w:eastAsia="zh-CN"/>
              </w:rPr>
              <w:t>0</w:t>
            </w:r>
          </w:p>
        </w:tc>
      </w:tr>
      <w:tr w:rsidR="00152D12" w:rsidRPr="007B6BD5" w14:paraId="46E99E65" w14:textId="77777777" w:rsidTr="00435766">
        <w:trPr>
          <w:jc w:val="center"/>
        </w:trPr>
        <w:tc>
          <w:tcPr>
            <w:tcW w:w="2583" w:type="dxa"/>
            <w:tcBorders>
              <w:top w:val="nil"/>
              <w:left w:val="single" w:sz="4" w:space="0" w:color="auto"/>
              <w:bottom w:val="single" w:sz="4" w:space="0" w:color="auto"/>
              <w:right w:val="single" w:sz="4" w:space="0" w:color="auto"/>
            </w:tcBorders>
          </w:tcPr>
          <w:p w14:paraId="42032D8A" w14:textId="77777777" w:rsidR="00152D12" w:rsidRPr="007B6BD5" w:rsidRDefault="00152D12" w:rsidP="00435766">
            <w:pPr>
              <w:spacing w:after="0"/>
              <w:jc w:val="center"/>
              <w:rPr>
                <w:rFonts w:ascii="Arial" w:eastAsia="MS Mincho" w:hAnsi="Arial"/>
                <w:sz w:val="18"/>
                <w:szCs w:val="18"/>
              </w:rPr>
            </w:pPr>
          </w:p>
        </w:tc>
        <w:tc>
          <w:tcPr>
            <w:tcW w:w="2500" w:type="dxa"/>
            <w:tcBorders>
              <w:top w:val="nil"/>
              <w:left w:val="single" w:sz="4" w:space="0" w:color="auto"/>
              <w:bottom w:val="single" w:sz="4" w:space="0" w:color="auto"/>
              <w:right w:val="single" w:sz="4" w:space="0" w:color="auto"/>
            </w:tcBorders>
          </w:tcPr>
          <w:p w14:paraId="0EF6D8BC" w14:textId="77777777" w:rsidR="00152D12" w:rsidRPr="007B6BD5" w:rsidRDefault="00152D12" w:rsidP="00435766">
            <w:pPr>
              <w:spacing w:after="0"/>
              <w:jc w:val="center"/>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tcPr>
          <w:p w14:paraId="2EE5505B" w14:textId="77777777" w:rsidR="00152D12" w:rsidRPr="007B6BD5" w:rsidRDefault="00152D12" w:rsidP="00435766">
            <w:pPr>
              <w:spacing w:after="0"/>
              <w:jc w:val="center"/>
              <w:rPr>
                <w:rFonts w:ascii="Arial" w:hAnsi="Arial"/>
                <w:sz w:val="18"/>
                <w:szCs w:val="18"/>
                <w:lang w:eastAsia="zh-CN"/>
              </w:rPr>
            </w:pPr>
            <w:r w:rsidRPr="007B6BD5">
              <w:rPr>
                <w:rFonts w:ascii="Arial" w:hAnsi="Arial" w:cs="Arial"/>
                <w:sz w:val="18"/>
                <w:szCs w:val="18"/>
                <w:lang w:eastAsia="zh-CN"/>
              </w:rPr>
              <w:t>n259</w:t>
            </w:r>
          </w:p>
        </w:tc>
        <w:tc>
          <w:tcPr>
            <w:tcW w:w="5245" w:type="dxa"/>
            <w:tcBorders>
              <w:top w:val="single" w:sz="4" w:space="0" w:color="auto"/>
              <w:left w:val="single" w:sz="4" w:space="0" w:color="auto"/>
              <w:bottom w:val="single" w:sz="4" w:space="0" w:color="auto"/>
              <w:right w:val="single" w:sz="4" w:space="0" w:color="auto"/>
            </w:tcBorders>
            <w:vAlign w:val="center"/>
          </w:tcPr>
          <w:p w14:paraId="2E488568" w14:textId="77777777" w:rsidR="00152D12" w:rsidRPr="007B6BD5" w:rsidRDefault="00152D12" w:rsidP="00435766">
            <w:pPr>
              <w:spacing w:after="0"/>
              <w:jc w:val="center"/>
              <w:rPr>
                <w:rFonts w:ascii="Arial" w:hAnsi="Arial"/>
                <w:sz w:val="18"/>
                <w:lang w:eastAsia="zh-CN" w:bidi="ar"/>
              </w:rPr>
            </w:pPr>
            <w:r w:rsidRPr="007B6BD5">
              <w:rPr>
                <w:rFonts w:ascii="Arial" w:hAnsi="Arial"/>
                <w:sz w:val="18"/>
                <w:lang w:eastAsia="zh-CN" w:bidi="ar"/>
              </w:rPr>
              <w:t>CA_n259M</w:t>
            </w:r>
          </w:p>
        </w:tc>
        <w:tc>
          <w:tcPr>
            <w:tcW w:w="2835" w:type="dxa"/>
            <w:tcBorders>
              <w:top w:val="nil"/>
              <w:left w:val="single" w:sz="4" w:space="0" w:color="auto"/>
              <w:bottom w:val="single" w:sz="4" w:space="0" w:color="auto"/>
              <w:right w:val="single" w:sz="4" w:space="0" w:color="auto"/>
            </w:tcBorders>
          </w:tcPr>
          <w:p w14:paraId="2F32B229" w14:textId="77777777" w:rsidR="00152D12" w:rsidRPr="007B6BD5" w:rsidRDefault="00152D12" w:rsidP="00435766">
            <w:pPr>
              <w:spacing w:after="0"/>
              <w:jc w:val="center"/>
              <w:rPr>
                <w:rFonts w:ascii="Arial" w:hAnsi="Arial"/>
                <w:sz w:val="18"/>
                <w:szCs w:val="18"/>
                <w:lang w:eastAsia="zh-CN"/>
              </w:rPr>
            </w:pPr>
          </w:p>
        </w:tc>
      </w:tr>
    </w:tbl>
    <w:p w14:paraId="0B6E57D2" w14:textId="77777777" w:rsidR="00152D12" w:rsidRPr="007B6BD5" w:rsidRDefault="00152D12" w:rsidP="00152D12"/>
    <w:p w14:paraId="232BBF93" w14:textId="77777777" w:rsidR="00152D12" w:rsidRPr="007B6BD5" w:rsidRDefault="00152D12" w:rsidP="00152D12">
      <w:pPr>
        <w:pStyle w:val="TH"/>
        <w:keepNext w:val="0"/>
        <w:keepLines w:val="0"/>
      </w:pPr>
      <w:r w:rsidRPr="007B6BD5">
        <w:t>Table 5.5</w:t>
      </w:r>
      <w:r w:rsidRPr="007B6BD5">
        <w:rPr>
          <w:lang w:eastAsia="zh-CN"/>
        </w:rPr>
        <w:t>A.1.1</w:t>
      </w:r>
      <w:r w:rsidRPr="007B6BD5">
        <w:t>-1</w:t>
      </w:r>
      <w:r w:rsidRPr="007B6BD5">
        <w:rPr>
          <w:rFonts w:hint="eastAsia"/>
          <w:lang w:eastAsia="zh-CN"/>
        </w:rPr>
        <w:t>o</w:t>
      </w:r>
      <w:r w:rsidRPr="007B6BD5">
        <w:t xml:space="preserve">: Inter-band </w:t>
      </w:r>
      <w:r w:rsidRPr="007B6BD5">
        <w:rPr>
          <w:lang w:eastAsia="zh-CN"/>
        </w:rPr>
        <w:t>CA</w:t>
      </w:r>
      <w:r w:rsidRPr="007B6BD5">
        <w:t xml:space="preserve"> configurations and bandwidth combinations sets between FR1 and FR2 (two bands)</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10"/>
        <w:gridCol w:w="1659"/>
        <w:gridCol w:w="804"/>
        <w:gridCol w:w="42"/>
        <w:gridCol w:w="3467"/>
        <w:gridCol w:w="1872"/>
      </w:tblGrid>
      <w:tr w:rsidR="00152D12" w:rsidRPr="007B6BD5" w14:paraId="78A4B0EC" w14:textId="77777777" w:rsidTr="00435766">
        <w:trPr>
          <w:tblHeader/>
          <w:jc w:val="center"/>
        </w:trPr>
        <w:tc>
          <w:tcPr>
            <w:tcW w:w="2577" w:type="dxa"/>
            <w:tcBorders>
              <w:top w:val="single" w:sz="4" w:space="0" w:color="auto"/>
              <w:left w:val="single" w:sz="4" w:space="0" w:color="auto"/>
              <w:bottom w:val="nil"/>
              <w:right w:val="single" w:sz="4" w:space="0" w:color="auto"/>
            </w:tcBorders>
          </w:tcPr>
          <w:p w14:paraId="60612B4A" w14:textId="77777777" w:rsidR="00152D12" w:rsidRPr="007B6BD5" w:rsidRDefault="00152D12" w:rsidP="00435766">
            <w:pPr>
              <w:pStyle w:val="TAH"/>
              <w:keepNext w:val="0"/>
              <w:keepLines w:val="0"/>
              <w:rPr>
                <w:szCs w:val="18"/>
              </w:rPr>
            </w:pPr>
            <w:r w:rsidRPr="007B6BD5">
              <w:t>NR</w:t>
            </w:r>
            <w:r>
              <w:t xml:space="preserve"> </w:t>
            </w:r>
            <w:r w:rsidRPr="007B6BD5">
              <w:t>CA</w:t>
            </w:r>
            <w:r>
              <w:t xml:space="preserve"> </w:t>
            </w:r>
            <w:r w:rsidRPr="007B6BD5">
              <w:t>configuration</w:t>
            </w:r>
          </w:p>
        </w:tc>
        <w:tc>
          <w:tcPr>
            <w:tcW w:w="2498" w:type="dxa"/>
            <w:tcBorders>
              <w:top w:val="single" w:sz="4" w:space="0" w:color="auto"/>
              <w:left w:val="single" w:sz="4" w:space="0" w:color="auto"/>
              <w:bottom w:val="nil"/>
              <w:right w:val="single" w:sz="4" w:space="0" w:color="auto"/>
            </w:tcBorders>
          </w:tcPr>
          <w:p w14:paraId="0AC69B44" w14:textId="77777777" w:rsidR="00152D12" w:rsidRPr="007B6BD5" w:rsidRDefault="00152D12" w:rsidP="00435766">
            <w:pPr>
              <w:pStyle w:val="TAH"/>
              <w:keepNext w:val="0"/>
              <w:keepLines w:val="0"/>
              <w:rPr>
                <w:szCs w:val="18"/>
              </w:rPr>
            </w:pPr>
            <w:r w:rsidRPr="007B6BD5">
              <w:t>Uplink</w:t>
            </w:r>
            <w:r>
              <w:t xml:space="preserve"> </w:t>
            </w:r>
            <w:r w:rsidRPr="007B6BD5">
              <w:t>CA</w:t>
            </w:r>
            <w:r>
              <w:t xml:space="preserve"> </w:t>
            </w:r>
            <w:r w:rsidRPr="007B6BD5">
              <w:t>configuration</w:t>
            </w:r>
            <w:r>
              <w:rPr>
                <w:rFonts w:hint="eastAsia"/>
                <w:lang w:eastAsia="zh-CN"/>
              </w:rPr>
              <w:t xml:space="preserve"> </w:t>
            </w:r>
          </w:p>
        </w:tc>
        <w:tc>
          <w:tcPr>
            <w:tcW w:w="1229" w:type="dxa"/>
            <w:gridSpan w:val="2"/>
            <w:tcBorders>
              <w:top w:val="single" w:sz="4" w:space="0" w:color="auto"/>
              <w:left w:val="single" w:sz="4" w:space="0" w:color="auto"/>
              <w:bottom w:val="single" w:sz="4" w:space="0" w:color="auto"/>
              <w:right w:val="single" w:sz="4" w:space="0" w:color="auto"/>
            </w:tcBorders>
          </w:tcPr>
          <w:p w14:paraId="003F29F8" w14:textId="77777777" w:rsidR="00152D12" w:rsidRPr="007B6BD5" w:rsidRDefault="00152D12" w:rsidP="00435766">
            <w:pPr>
              <w:pStyle w:val="TAH"/>
              <w:keepNext w:val="0"/>
              <w:keepLines w:val="0"/>
              <w:rPr>
                <w:szCs w:val="18"/>
                <w:lang w:eastAsia="zh-CN"/>
              </w:rPr>
            </w:pPr>
            <w:r w:rsidRPr="007B6BD5">
              <w:t>NR</w:t>
            </w:r>
            <w:r>
              <w:t xml:space="preserve"> </w:t>
            </w:r>
            <w:r w:rsidRPr="007B6BD5">
              <w:t>Band</w:t>
            </w:r>
          </w:p>
        </w:tc>
        <w:tc>
          <w:tcPr>
            <w:tcW w:w="5315" w:type="dxa"/>
            <w:tcBorders>
              <w:top w:val="single" w:sz="4" w:space="0" w:color="auto"/>
              <w:left w:val="single" w:sz="4" w:space="0" w:color="auto"/>
              <w:bottom w:val="single" w:sz="4" w:space="0" w:color="auto"/>
              <w:right w:val="single" w:sz="4" w:space="0" w:color="auto"/>
            </w:tcBorders>
          </w:tcPr>
          <w:p w14:paraId="1239AD4B" w14:textId="77777777" w:rsidR="00152D12" w:rsidRPr="007B6BD5" w:rsidRDefault="00152D12" w:rsidP="00435766">
            <w:pPr>
              <w:pStyle w:val="TAH"/>
              <w:keepNext w:val="0"/>
              <w:keepLines w:val="0"/>
              <w:rPr>
                <w:rFonts w:cs="Arial"/>
                <w:color w:val="000000"/>
                <w:szCs w:val="18"/>
                <w:lang w:eastAsia="zh-CN" w:bidi="ar"/>
              </w:rPr>
            </w:pPr>
            <w:r w:rsidRPr="007B6BD5">
              <w:rPr>
                <w:rFonts w:hint="eastAsia"/>
                <w:lang w:eastAsia="zh-CN"/>
              </w:rPr>
              <w:t>C</w:t>
            </w:r>
            <w:r w:rsidRPr="007B6BD5">
              <w:rPr>
                <w:lang w:eastAsia="zh-CN"/>
              </w:rPr>
              <w:t>hannel</w:t>
            </w:r>
            <w:r>
              <w:rPr>
                <w:lang w:eastAsia="zh-CN"/>
              </w:rPr>
              <w:t xml:space="preserve"> </w:t>
            </w:r>
            <w:r w:rsidRPr="007B6BD5">
              <w:rPr>
                <w:lang w:eastAsia="zh-CN"/>
              </w:rPr>
              <w:t>bandwidth</w:t>
            </w:r>
            <w:r>
              <w:rPr>
                <w:lang w:eastAsia="zh-CN"/>
              </w:rPr>
              <w:t xml:space="preserve"> </w:t>
            </w:r>
            <w:r w:rsidRPr="007B6BD5">
              <w:rPr>
                <w:rFonts w:hint="eastAsia"/>
                <w:lang w:eastAsia="zh-CN"/>
              </w:rPr>
              <w:t>(</w:t>
            </w:r>
            <w:r w:rsidRPr="007B6BD5">
              <w:rPr>
                <w:lang w:eastAsia="zh-CN"/>
              </w:rPr>
              <w:t>MHz)</w:t>
            </w:r>
            <w:r>
              <w:rPr>
                <w:lang w:eastAsia="zh-CN"/>
              </w:rPr>
              <w:t xml:space="preserve"> </w:t>
            </w:r>
            <w:r w:rsidRPr="007B6BD5">
              <w:rPr>
                <w:lang w:eastAsia="zh-CN"/>
              </w:rPr>
              <w:t>(</w:t>
            </w:r>
            <w:r>
              <w:rPr>
                <w:lang w:eastAsia="zh-CN"/>
              </w:rPr>
              <w:t xml:space="preserve">note </w:t>
            </w:r>
            <w:r w:rsidRPr="007B6BD5">
              <w:rPr>
                <w:lang w:eastAsia="zh-CN"/>
              </w:rPr>
              <w:t>3)</w:t>
            </w:r>
          </w:p>
        </w:tc>
        <w:tc>
          <w:tcPr>
            <w:tcW w:w="2829" w:type="dxa"/>
            <w:tcBorders>
              <w:top w:val="single" w:sz="4" w:space="0" w:color="auto"/>
              <w:left w:val="single" w:sz="4" w:space="0" w:color="auto"/>
              <w:bottom w:val="nil"/>
              <w:right w:val="single" w:sz="4" w:space="0" w:color="auto"/>
            </w:tcBorders>
          </w:tcPr>
          <w:p w14:paraId="49B9D171" w14:textId="77777777" w:rsidR="00152D12" w:rsidRPr="007B6BD5" w:rsidRDefault="00152D12" w:rsidP="00435766">
            <w:pPr>
              <w:pStyle w:val="TAH"/>
              <w:keepNext w:val="0"/>
              <w:keepLines w:val="0"/>
              <w:rPr>
                <w:szCs w:val="18"/>
                <w:lang w:eastAsia="zh-CN"/>
              </w:rPr>
            </w:pPr>
            <w:r w:rsidRPr="007B6BD5">
              <w:t>Bandwidth</w:t>
            </w:r>
            <w:r>
              <w:t xml:space="preserve"> </w:t>
            </w:r>
            <w:r w:rsidRPr="007B6BD5">
              <w:t>combination</w:t>
            </w:r>
            <w:r>
              <w:t xml:space="preserve"> </w:t>
            </w:r>
            <w:r w:rsidRPr="007B6BD5">
              <w:t>set</w:t>
            </w:r>
          </w:p>
        </w:tc>
      </w:tr>
      <w:tr w:rsidR="00152D12" w:rsidRPr="007B6BD5" w14:paraId="75C1B95F" w14:textId="77777777" w:rsidTr="00435766">
        <w:trPr>
          <w:jc w:val="center"/>
        </w:trPr>
        <w:tc>
          <w:tcPr>
            <w:tcW w:w="2577" w:type="dxa"/>
            <w:tcBorders>
              <w:top w:val="single" w:sz="4" w:space="0" w:color="auto"/>
              <w:left w:val="single" w:sz="4" w:space="0" w:color="auto"/>
              <w:bottom w:val="nil"/>
              <w:right w:val="single" w:sz="4" w:space="0" w:color="auto"/>
            </w:tcBorders>
          </w:tcPr>
          <w:p w14:paraId="61244E16"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79</w:t>
            </w:r>
            <w:r w:rsidRPr="007B6BD5">
              <w:rPr>
                <w:szCs w:val="18"/>
              </w:rPr>
              <w:t>A-n</w:t>
            </w:r>
            <w:r w:rsidRPr="007B6BD5">
              <w:rPr>
                <w:szCs w:val="18"/>
                <w:lang w:eastAsia="zh-CN"/>
              </w:rPr>
              <w:t>257</w:t>
            </w:r>
            <w:r w:rsidRPr="007B6BD5">
              <w:rPr>
                <w:szCs w:val="18"/>
              </w:rPr>
              <w:t>A</w:t>
            </w:r>
          </w:p>
        </w:tc>
        <w:tc>
          <w:tcPr>
            <w:tcW w:w="2498" w:type="dxa"/>
            <w:tcBorders>
              <w:top w:val="single" w:sz="4" w:space="0" w:color="auto"/>
              <w:left w:val="single" w:sz="4" w:space="0" w:color="auto"/>
              <w:bottom w:val="nil"/>
              <w:right w:val="single" w:sz="4" w:space="0" w:color="auto"/>
            </w:tcBorders>
          </w:tcPr>
          <w:p w14:paraId="48D481AD"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79</w:t>
            </w:r>
            <w:r w:rsidRPr="007B6BD5">
              <w:rPr>
                <w:szCs w:val="18"/>
              </w:rPr>
              <w:t>A-n</w:t>
            </w:r>
            <w:r w:rsidRPr="007B6BD5">
              <w:rPr>
                <w:szCs w:val="18"/>
                <w:lang w:eastAsia="zh-CN"/>
              </w:rPr>
              <w:t>257</w:t>
            </w:r>
            <w:r w:rsidRPr="007B6BD5">
              <w:rPr>
                <w:szCs w:val="18"/>
              </w:rPr>
              <w:t>A</w:t>
            </w:r>
          </w:p>
        </w:tc>
        <w:tc>
          <w:tcPr>
            <w:tcW w:w="1229" w:type="dxa"/>
            <w:gridSpan w:val="2"/>
            <w:tcBorders>
              <w:top w:val="single" w:sz="4" w:space="0" w:color="auto"/>
              <w:left w:val="single" w:sz="4" w:space="0" w:color="auto"/>
              <w:bottom w:val="single" w:sz="4" w:space="0" w:color="auto"/>
              <w:right w:val="single" w:sz="4" w:space="0" w:color="auto"/>
            </w:tcBorders>
          </w:tcPr>
          <w:p w14:paraId="1B7FA1F7" w14:textId="77777777" w:rsidR="00152D12" w:rsidRPr="007B6BD5" w:rsidRDefault="00152D12" w:rsidP="00435766">
            <w:pPr>
              <w:pStyle w:val="TAC"/>
              <w:keepNext w:val="0"/>
              <w:keepLines w:val="0"/>
              <w:rPr>
                <w:szCs w:val="18"/>
              </w:rPr>
            </w:pPr>
            <w:r w:rsidRPr="007B6BD5">
              <w:rPr>
                <w:szCs w:val="18"/>
                <w:lang w:eastAsia="zh-CN"/>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0A754B96" w14:textId="77777777" w:rsidR="00152D12" w:rsidRPr="007B6BD5" w:rsidRDefault="00152D12" w:rsidP="00435766">
            <w:pPr>
              <w:pStyle w:val="TAC"/>
              <w:keepNext w:val="0"/>
              <w:keepLines w:val="0"/>
              <w:rPr>
                <w:lang w:eastAsia="zh-CN"/>
              </w:rPr>
            </w:pP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100</w:t>
            </w:r>
          </w:p>
        </w:tc>
        <w:tc>
          <w:tcPr>
            <w:tcW w:w="2829" w:type="dxa"/>
            <w:tcBorders>
              <w:top w:val="single" w:sz="4" w:space="0" w:color="auto"/>
              <w:left w:val="single" w:sz="4" w:space="0" w:color="auto"/>
              <w:bottom w:val="nil"/>
              <w:right w:val="single" w:sz="4" w:space="0" w:color="auto"/>
            </w:tcBorders>
          </w:tcPr>
          <w:p w14:paraId="50E17E93" w14:textId="77777777" w:rsidR="00152D12" w:rsidRPr="007B6BD5" w:rsidRDefault="00152D12" w:rsidP="00435766">
            <w:pPr>
              <w:pStyle w:val="TAC"/>
              <w:keepNext w:val="0"/>
              <w:keepLines w:val="0"/>
              <w:rPr>
                <w:rFonts w:eastAsiaTheme="minorEastAsia"/>
                <w:szCs w:val="18"/>
                <w:lang w:eastAsia="zh-CN"/>
              </w:rPr>
            </w:pPr>
            <w:r w:rsidRPr="007B6BD5">
              <w:rPr>
                <w:szCs w:val="18"/>
                <w:lang w:eastAsia="zh-CN"/>
              </w:rPr>
              <w:t>0</w:t>
            </w:r>
          </w:p>
        </w:tc>
      </w:tr>
      <w:tr w:rsidR="00152D12" w:rsidRPr="007B6BD5" w14:paraId="287262AE" w14:textId="77777777" w:rsidTr="00435766">
        <w:trPr>
          <w:jc w:val="center"/>
        </w:trPr>
        <w:tc>
          <w:tcPr>
            <w:tcW w:w="2577" w:type="dxa"/>
            <w:tcBorders>
              <w:top w:val="nil"/>
              <w:left w:val="single" w:sz="4" w:space="0" w:color="auto"/>
              <w:bottom w:val="single" w:sz="4" w:space="0" w:color="auto"/>
              <w:right w:val="single" w:sz="4" w:space="0" w:color="auto"/>
            </w:tcBorders>
          </w:tcPr>
          <w:p w14:paraId="23F167E7" w14:textId="77777777" w:rsidR="00152D12" w:rsidRPr="007B6BD5" w:rsidRDefault="00152D12" w:rsidP="00435766">
            <w:pPr>
              <w:pStyle w:val="TAC"/>
              <w:keepNext w:val="0"/>
              <w:keepLines w:val="0"/>
              <w:rPr>
                <w:szCs w:val="18"/>
              </w:rPr>
            </w:pPr>
          </w:p>
        </w:tc>
        <w:tc>
          <w:tcPr>
            <w:tcW w:w="2498" w:type="dxa"/>
            <w:tcBorders>
              <w:top w:val="nil"/>
              <w:left w:val="single" w:sz="4" w:space="0" w:color="auto"/>
              <w:bottom w:val="single" w:sz="4" w:space="0" w:color="auto"/>
              <w:right w:val="single" w:sz="4" w:space="0" w:color="auto"/>
            </w:tcBorders>
          </w:tcPr>
          <w:p w14:paraId="7F2BBC17" w14:textId="77777777" w:rsidR="00152D12" w:rsidRPr="007B6BD5" w:rsidRDefault="00152D12" w:rsidP="00435766">
            <w:pPr>
              <w:pStyle w:val="TAC"/>
              <w:keepNext w:val="0"/>
              <w:keepLines w:val="0"/>
              <w:rPr>
                <w:szCs w:val="18"/>
              </w:rPr>
            </w:pPr>
          </w:p>
        </w:tc>
        <w:tc>
          <w:tcPr>
            <w:tcW w:w="1229" w:type="dxa"/>
            <w:gridSpan w:val="2"/>
            <w:tcBorders>
              <w:top w:val="single" w:sz="4" w:space="0" w:color="auto"/>
              <w:left w:val="single" w:sz="4" w:space="0" w:color="auto"/>
              <w:bottom w:val="single" w:sz="4" w:space="0" w:color="auto"/>
              <w:right w:val="single" w:sz="4" w:space="0" w:color="auto"/>
            </w:tcBorders>
          </w:tcPr>
          <w:p w14:paraId="4BDBC0E1" w14:textId="77777777" w:rsidR="00152D12" w:rsidRPr="007B6BD5" w:rsidRDefault="00152D12" w:rsidP="00435766">
            <w:pPr>
              <w:pStyle w:val="TAC"/>
              <w:keepNext w:val="0"/>
              <w:keepLines w:val="0"/>
              <w:rPr>
                <w:szCs w:val="18"/>
              </w:rPr>
            </w:pPr>
            <w:r w:rsidRPr="007B6BD5">
              <w:rPr>
                <w:szCs w:val="18"/>
                <w:lang w:eastAsia="zh-CN"/>
              </w:rPr>
              <w:t>n257</w:t>
            </w:r>
          </w:p>
        </w:tc>
        <w:tc>
          <w:tcPr>
            <w:tcW w:w="5315" w:type="dxa"/>
            <w:tcBorders>
              <w:top w:val="single" w:sz="4" w:space="0" w:color="auto"/>
              <w:left w:val="single" w:sz="4" w:space="0" w:color="auto"/>
              <w:bottom w:val="single" w:sz="4" w:space="0" w:color="auto"/>
              <w:right w:val="single" w:sz="4" w:space="0" w:color="auto"/>
            </w:tcBorders>
            <w:vAlign w:val="center"/>
          </w:tcPr>
          <w:p w14:paraId="4883619D" w14:textId="77777777" w:rsidR="00152D12" w:rsidRPr="007B6BD5" w:rsidRDefault="00152D12" w:rsidP="00435766">
            <w:pPr>
              <w:pStyle w:val="TAC"/>
              <w:keepNext w:val="0"/>
              <w:keepLines w:val="0"/>
              <w:rPr>
                <w:lang w:eastAsia="zh-CN"/>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829" w:type="dxa"/>
            <w:tcBorders>
              <w:top w:val="nil"/>
              <w:left w:val="single" w:sz="4" w:space="0" w:color="auto"/>
              <w:bottom w:val="single" w:sz="4" w:space="0" w:color="auto"/>
              <w:right w:val="single" w:sz="4" w:space="0" w:color="auto"/>
            </w:tcBorders>
          </w:tcPr>
          <w:p w14:paraId="734490C2" w14:textId="77777777" w:rsidR="00152D12" w:rsidRPr="007B6BD5" w:rsidRDefault="00152D12" w:rsidP="00435766">
            <w:pPr>
              <w:pStyle w:val="TAC"/>
              <w:keepNext w:val="0"/>
              <w:keepLines w:val="0"/>
              <w:rPr>
                <w:rFonts w:eastAsia="Yu Mincho"/>
                <w:szCs w:val="18"/>
              </w:rPr>
            </w:pPr>
          </w:p>
        </w:tc>
      </w:tr>
      <w:tr w:rsidR="00152D12" w:rsidRPr="007B6BD5" w14:paraId="43F84E25" w14:textId="77777777" w:rsidTr="00435766">
        <w:trPr>
          <w:jc w:val="center"/>
        </w:trPr>
        <w:tc>
          <w:tcPr>
            <w:tcW w:w="2577" w:type="dxa"/>
            <w:tcBorders>
              <w:top w:val="single" w:sz="4" w:space="0" w:color="auto"/>
              <w:left w:val="single" w:sz="4" w:space="0" w:color="auto"/>
              <w:bottom w:val="nil"/>
              <w:right w:val="single" w:sz="4" w:space="0" w:color="auto"/>
            </w:tcBorders>
          </w:tcPr>
          <w:p w14:paraId="47407EF5"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79</w:t>
            </w:r>
            <w:r w:rsidRPr="007B6BD5">
              <w:rPr>
                <w:szCs w:val="18"/>
              </w:rPr>
              <w:t>A-n</w:t>
            </w:r>
            <w:r w:rsidRPr="007B6BD5">
              <w:rPr>
                <w:szCs w:val="18"/>
                <w:lang w:eastAsia="zh-CN"/>
              </w:rPr>
              <w:t>257D</w:t>
            </w:r>
          </w:p>
        </w:tc>
        <w:tc>
          <w:tcPr>
            <w:tcW w:w="2498" w:type="dxa"/>
            <w:tcBorders>
              <w:top w:val="single" w:sz="4" w:space="0" w:color="auto"/>
              <w:left w:val="single" w:sz="4" w:space="0" w:color="auto"/>
              <w:bottom w:val="nil"/>
              <w:right w:val="single" w:sz="4" w:space="0" w:color="auto"/>
            </w:tcBorders>
          </w:tcPr>
          <w:p w14:paraId="10535D5D" w14:textId="77777777" w:rsidR="00152D12" w:rsidRPr="007B6BD5" w:rsidRDefault="00152D12" w:rsidP="00435766">
            <w:pPr>
              <w:pStyle w:val="TAC"/>
              <w:keepNext w:val="0"/>
              <w:keepLines w:val="0"/>
              <w:rPr>
                <w:szCs w:val="18"/>
              </w:rPr>
            </w:pPr>
            <w:r w:rsidRPr="007B6BD5">
              <w:rPr>
                <w:szCs w:val="18"/>
              </w:rPr>
              <w:t>CA_n</w:t>
            </w:r>
            <w:r w:rsidRPr="007B6BD5">
              <w:rPr>
                <w:szCs w:val="18"/>
                <w:lang w:eastAsia="zh-CN"/>
              </w:rPr>
              <w:t>79</w:t>
            </w:r>
            <w:r w:rsidRPr="007B6BD5">
              <w:rPr>
                <w:szCs w:val="18"/>
              </w:rPr>
              <w:t>A-n</w:t>
            </w:r>
            <w:r w:rsidRPr="007B6BD5">
              <w:rPr>
                <w:szCs w:val="18"/>
                <w:lang w:eastAsia="zh-CN"/>
              </w:rPr>
              <w:t>257</w:t>
            </w:r>
            <w:r w:rsidRPr="007B6BD5">
              <w:rPr>
                <w:szCs w:val="18"/>
              </w:rPr>
              <w:t>A</w:t>
            </w:r>
          </w:p>
        </w:tc>
        <w:tc>
          <w:tcPr>
            <w:tcW w:w="1229" w:type="dxa"/>
            <w:gridSpan w:val="2"/>
            <w:tcBorders>
              <w:top w:val="single" w:sz="4" w:space="0" w:color="auto"/>
              <w:left w:val="single" w:sz="4" w:space="0" w:color="auto"/>
              <w:bottom w:val="single" w:sz="4" w:space="0" w:color="auto"/>
              <w:right w:val="single" w:sz="4" w:space="0" w:color="auto"/>
            </w:tcBorders>
          </w:tcPr>
          <w:p w14:paraId="693182E3" w14:textId="77777777" w:rsidR="00152D12" w:rsidRPr="007B6BD5" w:rsidRDefault="00152D12" w:rsidP="00435766">
            <w:pPr>
              <w:pStyle w:val="TAC"/>
              <w:keepNext w:val="0"/>
              <w:keepLines w:val="0"/>
              <w:rPr>
                <w:szCs w:val="18"/>
                <w:lang w:eastAsia="zh-CN"/>
              </w:rPr>
            </w:pPr>
            <w:r w:rsidRPr="007B6BD5">
              <w:rPr>
                <w:szCs w:val="18"/>
                <w:lang w:eastAsia="zh-CN"/>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2B7730F5" w14:textId="77777777" w:rsidR="00152D12" w:rsidRPr="007B6BD5" w:rsidRDefault="00152D12" w:rsidP="00435766">
            <w:pPr>
              <w:pStyle w:val="TAC"/>
              <w:keepNext w:val="0"/>
              <w:keepLines w:val="0"/>
              <w:rPr>
                <w:lang w:eastAsia="zh-CN"/>
              </w:rPr>
            </w:pP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100</w:t>
            </w:r>
          </w:p>
        </w:tc>
        <w:tc>
          <w:tcPr>
            <w:tcW w:w="2829" w:type="dxa"/>
            <w:tcBorders>
              <w:top w:val="single" w:sz="4" w:space="0" w:color="auto"/>
              <w:left w:val="single" w:sz="4" w:space="0" w:color="auto"/>
              <w:bottom w:val="nil"/>
              <w:right w:val="single" w:sz="4" w:space="0" w:color="auto"/>
            </w:tcBorders>
          </w:tcPr>
          <w:p w14:paraId="169DEF76"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4F430F6" w14:textId="77777777" w:rsidTr="00435766">
        <w:trPr>
          <w:jc w:val="center"/>
        </w:trPr>
        <w:tc>
          <w:tcPr>
            <w:tcW w:w="2577" w:type="dxa"/>
            <w:tcBorders>
              <w:top w:val="nil"/>
              <w:left w:val="single" w:sz="4" w:space="0" w:color="auto"/>
              <w:bottom w:val="single" w:sz="4" w:space="0" w:color="auto"/>
              <w:right w:val="single" w:sz="4" w:space="0" w:color="auto"/>
            </w:tcBorders>
          </w:tcPr>
          <w:p w14:paraId="27DAB7D6" w14:textId="77777777" w:rsidR="00152D12" w:rsidRPr="007B6BD5" w:rsidRDefault="00152D12" w:rsidP="00435766">
            <w:pPr>
              <w:pStyle w:val="TAC"/>
              <w:keepNext w:val="0"/>
              <w:keepLines w:val="0"/>
            </w:pPr>
          </w:p>
        </w:tc>
        <w:tc>
          <w:tcPr>
            <w:tcW w:w="2498" w:type="dxa"/>
            <w:tcBorders>
              <w:top w:val="nil"/>
              <w:left w:val="single" w:sz="4" w:space="0" w:color="auto"/>
              <w:bottom w:val="single" w:sz="4" w:space="0" w:color="auto"/>
              <w:right w:val="single" w:sz="4" w:space="0" w:color="auto"/>
            </w:tcBorders>
          </w:tcPr>
          <w:p w14:paraId="0CCB50C8"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tcPr>
          <w:p w14:paraId="6EE6B96F" w14:textId="77777777" w:rsidR="00152D12" w:rsidRPr="007B6BD5" w:rsidRDefault="00152D12" w:rsidP="00435766">
            <w:pPr>
              <w:pStyle w:val="TAC"/>
              <w:keepNext w:val="0"/>
              <w:keepLines w:val="0"/>
              <w:rPr>
                <w:lang w:eastAsia="zh-CN"/>
              </w:rPr>
            </w:pPr>
            <w:r w:rsidRPr="007B6BD5">
              <w:rPr>
                <w:lang w:eastAsia="zh-CN"/>
              </w:rPr>
              <w:t>n25</w:t>
            </w:r>
            <w:r w:rsidRPr="007B6BD5">
              <w:t>7</w:t>
            </w:r>
          </w:p>
        </w:tc>
        <w:tc>
          <w:tcPr>
            <w:tcW w:w="5315" w:type="dxa"/>
            <w:tcBorders>
              <w:top w:val="single" w:sz="4" w:space="0" w:color="auto"/>
              <w:left w:val="single" w:sz="4" w:space="0" w:color="auto"/>
              <w:bottom w:val="single" w:sz="4" w:space="0" w:color="auto"/>
              <w:right w:val="single" w:sz="4" w:space="0" w:color="auto"/>
            </w:tcBorders>
            <w:vAlign w:val="center"/>
          </w:tcPr>
          <w:p w14:paraId="2464BAAE" w14:textId="77777777" w:rsidR="00152D12" w:rsidRPr="007B6BD5" w:rsidRDefault="00152D12" w:rsidP="00435766">
            <w:pPr>
              <w:pStyle w:val="TAC"/>
              <w:keepNext w:val="0"/>
              <w:keepLines w:val="0"/>
              <w:rPr>
                <w:lang w:eastAsia="zh-CN"/>
              </w:rPr>
            </w:pPr>
            <w:r w:rsidRPr="007B6BD5">
              <w:rPr>
                <w:lang w:eastAsia="zh-CN" w:bidi="ar"/>
              </w:rPr>
              <w:t>CA_n257D</w:t>
            </w:r>
          </w:p>
        </w:tc>
        <w:tc>
          <w:tcPr>
            <w:tcW w:w="2829" w:type="dxa"/>
            <w:tcBorders>
              <w:top w:val="nil"/>
              <w:left w:val="single" w:sz="4" w:space="0" w:color="auto"/>
              <w:bottom w:val="single" w:sz="4" w:space="0" w:color="auto"/>
              <w:right w:val="single" w:sz="4" w:space="0" w:color="auto"/>
            </w:tcBorders>
          </w:tcPr>
          <w:p w14:paraId="475A7981" w14:textId="77777777" w:rsidR="00152D12" w:rsidRPr="007B6BD5" w:rsidRDefault="00152D12" w:rsidP="00435766">
            <w:pPr>
              <w:pStyle w:val="TAC"/>
              <w:keepNext w:val="0"/>
              <w:keepLines w:val="0"/>
              <w:rPr>
                <w:szCs w:val="18"/>
                <w:lang w:eastAsia="zh-CN"/>
              </w:rPr>
            </w:pPr>
          </w:p>
        </w:tc>
      </w:tr>
      <w:tr w:rsidR="00152D12" w:rsidRPr="007B6BD5" w14:paraId="112D5768" w14:textId="77777777" w:rsidTr="00435766">
        <w:trPr>
          <w:jc w:val="center"/>
        </w:trPr>
        <w:tc>
          <w:tcPr>
            <w:tcW w:w="2577" w:type="dxa"/>
            <w:tcBorders>
              <w:top w:val="single" w:sz="4" w:space="0" w:color="auto"/>
              <w:left w:val="single" w:sz="4" w:space="0" w:color="auto"/>
              <w:bottom w:val="nil"/>
              <w:right w:val="single" w:sz="4" w:space="0" w:color="auto"/>
            </w:tcBorders>
          </w:tcPr>
          <w:p w14:paraId="57074B2C" w14:textId="77777777" w:rsidR="00152D12" w:rsidRPr="007B6BD5" w:rsidRDefault="00152D12" w:rsidP="00435766">
            <w:pPr>
              <w:pStyle w:val="TAC"/>
              <w:keepNext w:val="0"/>
              <w:keepLines w:val="0"/>
            </w:pPr>
            <w:r w:rsidRPr="007B6BD5">
              <w:t>CA_n</w:t>
            </w:r>
            <w:r w:rsidRPr="007B6BD5">
              <w:rPr>
                <w:lang w:eastAsia="zh-CN"/>
              </w:rPr>
              <w:t>79</w:t>
            </w:r>
            <w:r w:rsidRPr="007B6BD5">
              <w:t>A-n</w:t>
            </w:r>
            <w:r w:rsidRPr="007B6BD5">
              <w:rPr>
                <w:lang w:eastAsia="zh-CN"/>
              </w:rPr>
              <w:t>257E</w:t>
            </w:r>
          </w:p>
        </w:tc>
        <w:tc>
          <w:tcPr>
            <w:tcW w:w="2498" w:type="dxa"/>
            <w:tcBorders>
              <w:top w:val="single" w:sz="4" w:space="0" w:color="auto"/>
              <w:left w:val="single" w:sz="4" w:space="0" w:color="auto"/>
              <w:bottom w:val="nil"/>
              <w:right w:val="single" w:sz="4" w:space="0" w:color="auto"/>
            </w:tcBorders>
          </w:tcPr>
          <w:p w14:paraId="4DDBAFEC" w14:textId="77777777" w:rsidR="00152D12" w:rsidRPr="007B6BD5" w:rsidRDefault="00152D12" w:rsidP="00435766">
            <w:pPr>
              <w:pStyle w:val="TAC"/>
              <w:keepNext w:val="0"/>
              <w:keepLines w:val="0"/>
            </w:pPr>
            <w:r w:rsidRPr="007B6BD5">
              <w:t>CA_n</w:t>
            </w:r>
            <w:r w:rsidRPr="007B6BD5">
              <w:rPr>
                <w:lang w:eastAsia="zh-CN"/>
              </w:rPr>
              <w:t>79</w:t>
            </w:r>
            <w:r w:rsidRPr="007B6BD5">
              <w:t>A-n</w:t>
            </w:r>
            <w:r w:rsidRPr="007B6BD5">
              <w:rPr>
                <w:lang w:eastAsia="zh-CN"/>
              </w:rPr>
              <w:t>257</w:t>
            </w:r>
            <w:r w:rsidRPr="007B6BD5">
              <w:t>A</w:t>
            </w:r>
          </w:p>
        </w:tc>
        <w:tc>
          <w:tcPr>
            <w:tcW w:w="1229" w:type="dxa"/>
            <w:gridSpan w:val="2"/>
            <w:tcBorders>
              <w:top w:val="single" w:sz="4" w:space="0" w:color="auto"/>
              <w:left w:val="single" w:sz="4" w:space="0" w:color="auto"/>
              <w:bottom w:val="single" w:sz="4" w:space="0" w:color="auto"/>
              <w:right w:val="single" w:sz="4" w:space="0" w:color="auto"/>
            </w:tcBorders>
          </w:tcPr>
          <w:p w14:paraId="7FF8E1DF" w14:textId="77777777" w:rsidR="00152D12" w:rsidRPr="007B6BD5" w:rsidRDefault="00152D12" w:rsidP="00435766">
            <w:pPr>
              <w:pStyle w:val="TAC"/>
              <w:keepNext w:val="0"/>
              <w:keepLines w:val="0"/>
              <w:rPr>
                <w:lang w:eastAsia="zh-CN"/>
              </w:rPr>
            </w:pPr>
            <w:r w:rsidRPr="007B6BD5">
              <w:rPr>
                <w:lang w:eastAsia="zh-CN"/>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09FE32DC" w14:textId="77777777" w:rsidR="00152D12" w:rsidRPr="007B6BD5" w:rsidRDefault="00152D12" w:rsidP="00435766">
            <w:pPr>
              <w:pStyle w:val="TAC"/>
              <w:keepNext w:val="0"/>
              <w:keepLines w:val="0"/>
              <w:rPr>
                <w:lang w:eastAsia="zh-CN"/>
              </w:rPr>
            </w:pP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100</w:t>
            </w:r>
          </w:p>
        </w:tc>
        <w:tc>
          <w:tcPr>
            <w:tcW w:w="2829" w:type="dxa"/>
            <w:tcBorders>
              <w:top w:val="single" w:sz="4" w:space="0" w:color="auto"/>
              <w:left w:val="single" w:sz="4" w:space="0" w:color="auto"/>
              <w:bottom w:val="nil"/>
              <w:right w:val="single" w:sz="4" w:space="0" w:color="auto"/>
            </w:tcBorders>
          </w:tcPr>
          <w:p w14:paraId="77F1C55C"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1B869B4E" w14:textId="77777777" w:rsidTr="00435766">
        <w:trPr>
          <w:jc w:val="center"/>
        </w:trPr>
        <w:tc>
          <w:tcPr>
            <w:tcW w:w="2577" w:type="dxa"/>
            <w:tcBorders>
              <w:top w:val="nil"/>
              <w:left w:val="single" w:sz="4" w:space="0" w:color="auto"/>
              <w:bottom w:val="single" w:sz="4" w:space="0" w:color="auto"/>
              <w:right w:val="single" w:sz="4" w:space="0" w:color="auto"/>
            </w:tcBorders>
          </w:tcPr>
          <w:p w14:paraId="137EE35C" w14:textId="77777777" w:rsidR="00152D12" w:rsidRPr="007B6BD5" w:rsidRDefault="00152D12" w:rsidP="00435766">
            <w:pPr>
              <w:pStyle w:val="TAC"/>
              <w:keepNext w:val="0"/>
              <w:keepLines w:val="0"/>
            </w:pPr>
          </w:p>
        </w:tc>
        <w:tc>
          <w:tcPr>
            <w:tcW w:w="2498" w:type="dxa"/>
            <w:tcBorders>
              <w:top w:val="nil"/>
              <w:left w:val="single" w:sz="4" w:space="0" w:color="auto"/>
              <w:bottom w:val="single" w:sz="4" w:space="0" w:color="auto"/>
              <w:right w:val="single" w:sz="4" w:space="0" w:color="auto"/>
            </w:tcBorders>
          </w:tcPr>
          <w:p w14:paraId="05E50B34"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tcPr>
          <w:p w14:paraId="3EEB8802" w14:textId="77777777" w:rsidR="00152D12" w:rsidRPr="007B6BD5" w:rsidRDefault="00152D12" w:rsidP="00435766">
            <w:pPr>
              <w:pStyle w:val="TAC"/>
              <w:keepNext w:val="0"/>
              <w:keepLines w:val="0"/>
              <w:rPr>
                <w:lang w:eastAsia="zh-CN"/>
              </w:rPr>
            </w:pPr>
            <w:r w:rsidRPr="007B6BD5">
              <w:rPr>
                <w:lang w:eastAsia="zh-CN"/>
              </w:rPr>
              <w:t>n257</w:t>
            </w:r>
          </w:p>
        </w:tc>
        <w:tc>
          <w:tcPr>
            <w:tcW w:w="5315" w:type="dxa"/>
            <w:tcBorders>
              <w:top w:val="single" w:sz="4" w:space="0" w:color="auto"/>
              <w:left w:val="single" w:sz="4" w:space="0" w:color="auto"/>
              <w:bottom w:val="single" w:sz="4" w:space="0" w:color="auto"/>
              <w:right w:val="single" w:sz="4" w:space="0" w:color="auto"/>
            </w:tcBorders>
            <w:vAlign w:val="center"/>
          </w:tcPr>
          <w:p w14:paraId="6CCD7E74" w14:textId="77777777" w:rsidR="00152D12" w:rsidRPr="007B6BD5" w:rsidRDefault="00152D12" w:rsidP="00435766">
            <w:pPr>
              <w:pStyle w:val="TAC"/>
              <w:keepNext w:val="0"/>
              <w:keepLines w:val="0"/>
              <w:rPr>
                <w:lang w:eastAsia="zh-CN"/>
              </w:rPr>
            </w:pPr>
            <w:r w:rsidRPr="007B6BD5">
              <w:rPr>
                <w:lang w:eastAsia="zh-CN" w:bidi="ar"/>
              </w:rPr>
              <w:t>CA_n257E</w:t>
            </w:r>
          </w:p>
        </w:tc>
        <w:tc>
          <w:tcPr>
            <w:tcW w:w="2829" w:type="dxa"/>
            <w:tcBorders>
              <w:top w:val="nil"/>
              <w:left w:val="single" w:sz="4" w:space="0" w:color="auto"/>
              <w:bottom w:val="single" w:sz="4" w:space="0" w:color="auto"/>
              <w:right w:val="single" w:sz="4" w:space="0" w:color="auto"/>
            </w:tcBorders>
          </w:tcPr>
          <w:p w14:paraId="22791E28" w14:textId="77777777" w:rsidR="00152D12" w:rsidRPr="007B6BD5" w:rsidRDefault="00152D12" w:rsidP="00435766">
            <w:pPr>
              <w:pStyle w:val="TAC"/>
              <w:keepNext w:val="0"/>
              <w:keepLines w:val="0"/>
              <w:rPr>
                <w:szCs w:val="18"/>
                <w:lang w:eastAsia="zh-CN"/>
              </w:rPr>
            </w:pPr>
          </w:p>
        </w:tc>
      </w:tr>
      <w:tr w:rsidR="00152D12" w:rsidRPr="007B6BD5" w14:paraId="7017671B" w14:textId="77777777" w:rsidTr="00435766">
        <w:trPr>
          <w:jc w:val="center"/>
        </w:trPr>
        <w:tc>
          <w:tcPr>
            <w:tcW w:w="2577" w:type="dxa"/>
            <w:tcBorders>
              <w:top w:val="single" w:sz="4" w:space="0" w:color="auto"/>
              <w:left w:val="single" w:sz="4" w:space="0" w:color="auto"/>
              <w:bottom w:val="nil"/>
              <w:right w:val="single" w:sz="4" w:space="0" w:color="auto"/>
            </w:tcBorders>
          </w:tcPr>
          <w:p w14:paraId="1600D0B6" w14:textId="77777777" w:rsidR="00152D12" w:rsidRPr="007B6BD5" w:rsidRDefault="00152D12" w:rsidP="00435766">
            <w:pPr>
              <w:pStyle w:val="TAC"/>
              <w:keepNext w:val="0"/>
              <w:keepLines w:val="0"/>
            </w:pPr>
            <w:r w:rsidRPr="007B6BD5">
              <w:t>CA_n</w:t>
            </w:r>
            <w:r w:rsidRPr="007B6BD5">
              <w:rPr>
                <w:lang w:eastAsia="zh-CN"/>
              </w:rPr>
              <w:t>79</w:t>
            </w:r>
            <w:r w:rsidRPr="007B6BD5">
              <w:t>A-n</w:t>
            </w:r>
            <w:r w:rsidRPr="007B6BD5">
              <w:rPr>
                <w:lang w:eastAsia="zh-CN"/>
              </w:rPr>
              <w:t>257F</w:t>
            </w:r>
          </w:p>
        </w:tc>
        <w:tc>
          <w:tcPr>
            <w:tcW w:w="2498" w:type="dxa"/>
            <w:tcBorders>
              <w:top w:val="single" w:sz="4" w:space="0" w:color="auto"/>
              <w:left w:val="single" w:sz="4" w:space="0" w:color="auto"/>
              <w:bottom w:val="nil"/>
              <w:right w:val="single" w:sz="4" w:space="0" w:color="auto"/>
            </w:tcBorders>
          </w:tcPr>
          <w:p w14:paraId="385393A2" w14:textId="77777777" w:rsidR="00152D12" w:rsidRPr="007B6BD5" w:rsidRDefault="00152D12" w:rsidP="00435766">
            <w:pPr>
              <w:pStyle w:val="TAC"/>
              <w:keepNext w:val="0"/>
              <w:keepLines w:val="0"/>
              <w:rPr>
                <w:rFonts w:cs="Arial"/>
                <w:lang w:eastAsia="zh-CN"/>
              </w:rPr>
            </w:pPr>
            <w:r w:rsidRPr="007B6BD5">
              <w:t>CA_n</w:t>
            </w:r>
            <w:r w:rsidRPr="007B6BD5">
              <w:rPr>
                <w:lang w:eastAsia="zh-CN"/>
              </w:rPr>
              <w:t>79</w:t>
            </w:r>
            <w:r w:rsidRPr="007B6BD5">
              <w:t>A-n</w:t>
            </w:r>
            <w:r w:rsidRPr="007B6BD5">
              <w:rPr>
                <w:lang w:eastAsia="zh-CN"/>
              </w:rPr>
              <w:t>257</w:t>
            </w:r>
            <w:r w:rsidRPr="007B6BD5">
              <w:t>A</w:t>
            </w:r>
          </w:p>
        </w:tc>
        <w:tc>
          <w:tcPr>
            <w:tcW w:w="1229" w:type="dxa"/>
            <w:gridSpan w:val="2"/>
            <w:tcBorders>
              <w:top w:val="single" w:sz="4" w:space="0" w:color="auto"/>
              <w:left w:val="single" w:sz="4" w:space="0" w:color="auto"/>
              <w:bottom w:val="single" w:sz="4" w:space="0" w:color="auto"/>
              <w:right w:val="single" w:sz="4" w:space="0" w:color="auto"/>
            </w:tcBorders>
          </w:tcPr>
          <w:p w14:paraId="79538C8F" w14:textId="77777777" w:rsidR="00152D12" w:rsidRPr="007B6BD5" w:rsidRDefault="00152D12" w:rsidP="00435766">
            <w:pPr>
              <w:pStyle w:val="TAC"/>
              <w:keepNext w:val="0"/>
              <w:keepLines w:val="0"/>
              <w:rPr>
                <w:rFonts w:eastAsia="Yu Mincho"/>
              </w:rPr>
            </w:pPr>
            <w:r w:rsidRPr="007B6BD5">
              <w:rPr>
                <w:lang w:eastAsia="zh-CN"/>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15443A92" w14:textId="77777777" w:rsidR="00152D12" w:rsidRPr="007B6BD5" w:rsidRDefault="00152D12" w:rsidP="00435766">
            <w:pPr>
              <w:pStyle w:val="TAC"/>
              <w:keepNext w:val="0"/>
              <w:keepLines w:val="0"/>
              <w:rPr>
                <w:lang w:eastAsia="zh-CN"/>
              </w:rPr>
            </w:pP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100</w:t>
            </w:r>
          </w:p>
        </w:tc>
        <w:tc>
          <w:tcPr>
            <w:tcW w:w="2829" w:type="dxa"/>
            <w:tcBorders>
              <w:top w:val="single" w:sz="4" w:space="0" w:color="auto"/>
              <w:left w:val="single" w:sz="4" w:space="0" w:color="auto"/>
              <w:bottom w:val="nil"/>
              <w:right w:val="single" w:sz="4" w:space="0" w:color="auto"/>
            </w:tcBorders>
          </w:tcPr>
          <w:p w14:paraId="7587A6D0"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3531D4B" w14:textId="77777777" w:rsidTr="00435766">
        <w:trPr>
          <w:jc w:val="center"/>
        </w:trPr>
        <w:tc>
          <w:tcPr>
            <w:tcW w:w="2577" w:type="dxa"/>
            <w:tcBorders>
              <w:top w:val="nil"/>
              <w:left w:val="single" w:sz="4" w:space="0" w:color="auto"/>
              <w:bottom w:val="single" w:sz="4" w:space="0" w:color="auto"/>
              <w:right w:val="single" w:sz="4" w:space="0" w:color="auto"/>
            </w:tcBorders>
          </w:tcPr>
          <w:p w14:paraId="4CDB6614" w14:textId="77777777" w:rsidR="00152D12" w:rsidRPr="007B6BD5" w:rsidRDefault="00152D12" w:rsidP="00435766">
            <w:pPr>
              <w:pStyle w:val="TAC"/>
              <w:keepNext w:val="0"/>
              <w:keepLines w:val="0"/>
            </w:pPr>
          </w:p>
        </w:tc>
        <w:tc>
          <w:tcPr>
            <w:tcW w:w="2498" w:type="dxa"/>
            <w:tcBorders>
              <w:top w:val="nil"/>
              <w:left w:val="single" w:sz="4" w:space="0" w:color="auto"/>
              <w:bottom w:val="single" w:sz="4" w:space="0" w:color="auto"/>
              <w:right w:val="single" w:sz="4" w:space="0" w:color="auto"/>
            </w:tcBorders>
          </w:tcPr>
          <w:p w14:paraId="17E7DD11" w14:textId="77777777" w:rsidR="00152D12" w:rsidRPr="007B6BD5" w:rsidRDefault="00152D12" w:rsidP="00435766">
            <w:pPr>
              <w:pStyle w:val="TAC"/>
              <w:keepNext w:val="0"/>
              <w:keepLines w:val="0"/>
              <w:rPr>
                <w:rFonts w:cs="Arial"/>
                <w:lang w:eastAsia="zh-CN"/>
              </w:rPr>
            </w:pPr>
          </w:p>
        </w:tc>
        <w:tc>
          <w:tcPr>
            <w:tcW w:w="1229" w:type="dxa"/>
            <w:gridSpan w:val="2"/>
            <w:tcBorders>
              <w:top w:val="single" w:sz="4" w:space="0" w:color="auto"/>
              <w:left w:val="single" w:sz="4" w:space="0" w:color="auto"/>
              <w:bottom w:val="single" w:sz="4" w:space="0" w:color="auto"/>
              <w:right w:val="single" w:sz="4" w:space="0" w:color="auto"/>
            </w:tcBorders>
          </w:tcPr>
          <w:p w14:paraId="351899D0" w14:textId="77777777" w:rsidR="00152D12" w:rsidRPr="007B6BD5" w:rsidRDefault="00152D12" w:rsidP="00435766">
            <w:pPr>
              <w:pStyle w:val="TAC"/>
              <w:keepNext w:val="0"/>
              <w:keepLines w:val="0"/>
              <w:rPr>
                <w:rFonts w:eastAsia="Yu Mincho"/>
              </w:rPr>
            </w:pPr>
            <w:r w:rsidRPr="007B6BD5">
              <w:rPr>
                <w:lang w:eastAsia="zh-CN"/>
              </w:rPr>
              <w:t>n257</w:t>
            </w:r>
          </w:p>
        </w:tc>
        <w:tc>
          <w:tcPr>
            <w:tcW w:w="5315" w:type="dxa"/>
            <w:tcBorders>
              <w:top w:val="single" w:sz="4" w:space="0" w:color="auto"/>
              <w:left w:val="single" w:sz="4" w:space="0" w:color="auto"/>
              <w:bottom w:val="single" w:sz="4" w:space="0" w:color="auto"/>
              <w:right w:val="single" w:sz="4" w:space="0" w:color="auto"/>
            </w:tcBorders>
            <w:vAlign w:val="center"/>
          </w:tcPr>
          <w:p w14:paraId="0BD182BA" w14:textId="77777777" w:rsidR="00152D12" w:rsidRPr="007B6BD5" w:rsidRDefault="00152D12" w:rsidP="00435766">
            <w:pPr>
              <w:pStyle w:val="TAC"/>
              <w:keepNext w:val="0"/>
              <w:keepLines w:val="0"/>
              <w:rPr>
                <w:lang w:eastAsia="zh-CN"/>
              </w:rPr>
            </w:pPr>
            <w:r w:rsidRPr="007B6BD5">
              <w:rPr>
                <w:lang w:eastAsia="zh-CN" w:bidi="ar"/>
              </w:rPr>
              <w:t>CA_n257F</w:t>
            </w:r>
          </w:p>
        </w:tc>
        <w:tc>
          <w:tcPr>
            <w:tcW w:w="2829" w:type="dxa"/>
            <w:tcBorders>
              <w:top w:val="nil"/>
              <w:left w:val="single" w:sz="4" w:space="0" w:color="auto"/>
              <w:bottom w:val="single" w:sz="4" w:space="0" w:color="auto"/>
              <w:right w:val="single" w:sz="4" w:space="0" w:color="auto"/>
            </w:tcBorders>
          </w:tcPr>
          <w:p w14:paraId="7F90DBF4" w14:textId="77777777" w:rsidR="00152D12" w:rsidRPr="007B6BD5" w:rsidRDefault="00152D12" w:rsidP="00435766">
            <w:pPr>
              <w:pStyle w:val="TAC"/>
              <w:keepNext w:val="0"/>
              <w:keepLines w:val="0"/>
              <w:rPr>
                <w:szCs w:val="18"/>
                <w:lang w:eastAsia="zh-CN"/>
              </w:rPr>
            </w:pPr>
          </w:p>
        </w:tc>
      </w:tr>
      <w:tr w:rsidR="00152D12" w:rsidRPr="007B6BD5" w14:paraId="45FB7DCD" w14:textId="77777777" w:rsidTr="00435766">
        <w:trPr>
          <w:jc w:val="center"/>
        </w:trPr>
        <w:tc>
          <w:tcPr>
            <w:tcW w:w="2577" w:type="dxa"/>
            <w:tcBorders>
              <w:top w:val="single" w:sz="4" w:space="0" w:color="auto"/>
              <w:left w:val="single" w:sz="4" w:space="0" w:color="auto"/>
              <w:bottom w:val="nil"/>
              <w:right w:val="single" w:sz="4" w:space="0" w:color="auto"/>
            </w:tcBorders>
          </w:tcPr>
          <w:p w14:paraId="5697B79D" w14:textId="77777777" w:rsidR="00152D12" w:rsidRPr="007B6BD5" w:rsidRDefault="00152D12" w:rsidP="00435766">
            <w:pPr>
              <w:pStyle w:val="TAC"/>
              <w:keepNext w:val="0"/>
              <w:keepLines w:val="0"/>
            </w:pPr>
            <w:r w:rsidRPr="007B6BD5">
              <w:t>CA_n</w:t>
            </w:r>
            <w:r w:rsidRPr="007B6BD5">
              <w:rPr>
                <w:lang w:eastAsia="zh-CN"/>
              </w:rPr>
              <w:t>79</w:t>
            </w:r>
            <w:r w:rsidRPr="007B6BD5">
              <w:t>A-n</w:t>
            </w:r>
            <w:r w:rsidRPr="007B6BD5">
              <w:rPr>
                <w:lang w:eastAsia="zh-CN"/>
              </w:rPr>
              <w:t>257G</w:t>
            </w:r>
          </w:p>
        </w:tc>
        <w:tc>
          <w:tcPr>
            <w:tcW w:w="2498" w:type="dxa"/>
            <w:tcBorders>
              <w:top w:val="single" w:sz="4" w:space="0" w:color="auto"/>
              <w:left w:val="single" w:sz="4" w:space="0" w:color="auto"/>
              <w:bottom w:val="nil"/>
              <w:right w:val="single" w:sz="4" w:space="0" w:color="auto"/>
            </w:tcBorders>
          </w:tcPr>
          <w:p w14:paraId="156BD522" w14:textId="77777777" w:rsidR="00152D12" w:rsidRPr="007B6BD5" w:rsidRDefault="00152D12" w:rsidP="00435766">
            <w:pPr>
              <w:pStyle w:val="TAC"/>
              <w:keepNext w:val="0"/>
              <w:keepLines w:val="0"/>
              <w:rPr>
                <w:rFonts w:cs="Arial"/>
                <w:lang w:eastAsia="zh-CN"/>
              </w:rPr>
            </w:pPr>
            <w:r w:rsidRPr="007B6BD5">
              <w:rPr>
                <w:rFonts w:cs="Arial"/>
                <w:lang w:eastAsia="zh-CN"/>
              </w:rPr>
              <w:t>CA_n257G</w:t>
            </w:r>
          </w:p>
          <w:p w14:paraId="64DC3DAF" w14:textId="77777777" w:rsidR="00152D12" w:rsidRPr="007B6BD5" w:rsidRDefault="00152D12" w:rsidP="00435766">
            <w:pPr>
              <w:pStyle w:val="TAC"/>
              <w:keepNext w:val="0"/>
              <w:keepLines w:val="0"/>
              <w:rPr>
                <w:rFonts w:cs="Arial"/>
                <w:lang w:eastAsia="zh-CN"/>
              </w:rPr>
            </w:pPr>
            <w:r w:rsidRPr="007B6BD5">
              <w:t>CA_n</w:t>
            </w:r>
            <w:r w:rsidRPr="007B6BD5">
              <w:rPr>
                <w:lang w:eastAsia="zh-CN"/>
              </w:rPr>
              <w:t>79</w:t>
            </w:r>
            <w:r w:rsidRPr="007B6BD5">
              <w:t>A-n</w:t>
            </w:r>
            <w:r w:rsidRPr="007B6BD5">
              <w:rPr>
                <w:lang w:eastAsia="zh-CN"/>
              </w:rPr>
              <w:t>257</w:t>
            </w:r>
            <w:r w:rsidRPr="007B6BD5">
              <w:t>A/G</w:t>
            </w:r>
          </w:p>
        </w:tc>
        <w:tc>
          <w:tcPr>
            <w:tcW w:w="1229" w:type="dxa"/>
            <w:gridSpan w:val="2"/>
            <w:tcBorders>
              <w:top w:val="single" w:sz="4" w:space="0" w:color="auto"/>
              <w:left w:val="single" w:sz="4" w:space="0" w:color="auto"/>
              <w:bottom w:val="single" w:sz="4" w:space="0" w:color="auto"/>
              <w:right w:val="single" w:sz="4" w:space="0" w:color="auto"/>
            </w:tcBorders>
          </w:tcPr>
          <w:p w14:paraId="70375596" w14:textId="77777777" w:rsidR="00152D12" w:rsidRPr="007B6BD5" w:rsidRDefault="00152D12" w:rsidP="00435766">
            <w:pPr>
              <w:pStyle w:val="TAC"/>
              <w:keepNext w:val="0"/>
              <w:keepLines w:val="0"/>
              <w:rPr>
                <w:rFonts w:eastAsia="Yu Mincho"/>
              </w:rPr>
            </w:pPr>
            <w:r w:rsidRPr="007B6BD5">
              <w:rPr>
                <w:rFonts w:eastAsia="Yu Mincho"/>
              </w:rPr>
              <w:t>n7</w:t>
            </w:r>
            <w:r w:rsidRPr="007B6BD5">
              <w:rPr>
                <w:lang w:eastAsia="zh-CN"/>
              </w:rPr>
              <w:t>9</w:t>
            </w:r>
          </w:p>
        </w:tc>
        <w:tc>
          <w:tcPr>
            <w:tcW w:w="5315" w:type="dxa"/>
            <w:tcBorders>
              <w:top w:val="single" w:sz="4" w:space="0" w:color="auto"/>
              <w:left w:val="single" w:sz="4" w:space="0" w:color="auto"/>
              <w:bottom w:val="single" w:sz="4" w:space="0" w:color="auto"/>
              <w:right w:val="single" w:sz="4" w:space="0" w:color="auto"/>
            </w:tcBorders>
            <w:vAlign w:val="center"/>
          </w:tcPr>
          <w:p w14:paraId="15DB54BB" w14:textId="77777777" w:rsidR="00152D12" w:rsidRPr="007B6BD5" w:rsidRDefault="00152D12" w:rsidP="00435766">
            <w:pPr>
              <w:pStyle w:val="TAC"/>
              <w:keepNext w:val="0"/>
              <w:keepLines w:val="0"/>
              <w:rPr>
                <w:rFonts w:eastAsia="Yu Mincho"/>
              </w:rPr>
            </w:pP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100</w:t>
            </w:r>
          </w:p>
        </w:tc>
        <w:tc>
          <w:tcPr>
            <w:tcW w:w="2829" w:type="dxa"/>
            <w:tcBorders>
              <w:top w:val="single" w:sz="4" w:space="0" w:color="auto"/>
              <w:left w:val="single" w:sz="4" w:space="0" w:color="auto"/>
              <w:bottom w:val="nil"/>
              <w:right w:val="single" w:sz="4" w:space="0" w:color="auto"/>
            </w:tcBorders>
          </w:tcPr>
          <w:p w14:paraId="1A4E395E"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5780242C" w14:textId="77777777" w:rsidTr="00435766">
        <w:trPr>
          <w:jc w:val="center"/>
        </w:trPr>
        <w:tc>
          <w:tcPr>
            <w:tcW w:w="2577" w:type="dxa"/>
            <w:tcBorders>
              <w:top w:val="nil"/>
              <w:left w:val="single" w:sz="4" w:space="0" w:color="auto"/>
              <w:bottom w:val="single" w:sz="4" w:space="0" w:color="auto"/>
              <w:right w:val="single" w:sz="4" w:space="0" w:color="auto"/>
            </w:tcBorders>
          </w:tcPr>
          <w:p w14:paraId="5C15F338" w14:textId="77777777" w:rsidR="00152D12" w:rsidRPr="007B6BD5" w:rsidRDefault="00152D12" w:rsidP="00435766">
            <w:pPr>
              <w:pStyle w:val="TAC"/>
              <w:keepNext w:val="0"/>
              <w:keepLines w:val="0"/>
            </w:pPr>
          </w:p>
        </w:tc>
        <w:tc>
          <w:tcPr>
            <w:tcW w:w="2498" w:type="dxa"/>
            <w:tcBorders>
              <w:top w:val="nil"/>
              <w:left w:val="single" w:sz="4" w:space="0" w:color="auto"/>
              <w:bottom w:val="single" w:sz="4" w:space="0" w:color="auto"/>
              <w:right w:val="single" w:sz="4" w:space="0" w:color="auto"/>
            </w:tcBorders>
          </w:tcPr>
          <w:p w14:paraId="51208BB3" w14:textId="77777777" w:rsidR="00152D12" w:rsidRPr="007B6BD5" w:rsidRDefault="00152D12" w:rsidP="00435766">
            <w:pPr>
              <w:pStyle w:val="TAC"/>
              <w:keepNext w:val="0"/>
              <w:keepLines w:val="0"/>
              <w:rPr>
                <w:rFonts w:cs="Arial"/>
                <w:lang w:eastAsia="zh-CN"/>
              </w:rPr>
            </w:pPr>
          </w:p>
        </w:tc>
        <w:tc>
          <w:tcPr>
            <w:tcW w:w="1229" w:type="dxa"/>
            <w:gridSpan w:val="2"/>
            <w:tcBorders>
              <w:top w:val="single" w:sz="4" w:space="0" w:color="auto"/>
              <w:left w:val="single" w:sz="4" w:space="0" w:color="auto"/>
              <w:bottom w:val="single" w:sz="4" w:space="0" w:color="auto"/>
              <w:right w:val="single" w:sz="4" w:space="0" w:color="auto"/>
            </w:tcBorders>
          </w:tcPr>
          <w:p w14:paraId="689C427E" w14:textId="77777777" w:rsidR="00152D12" w:rsidRPr="007B6BD5" w:rsidRDefault="00152D12" w:rsidP="00435766">
            <w:pPr>
              <w:pStyle w:val="TAC"/>
              <w:keepNext w:val="0"/>
              <w:keepLines w:val="0"/>
              <w:rPr>
                <w:rFonts w:eastAsia="Yu Mincho"/>
              </w:rPr>
            </w:pPr>
            <w:r w:rsidRPr="007B6BD5">
              <w:rPr>
                <w:lang w:eastAsia="zh-CN"/>
              </w:rPr>
              <w:t>n257</w:t>
            </w:r>
          </w:p>
        </w:tc>
        <w:tc>
          <w:tcPr>
            <w:tcW w:w="5315" w:type="dxa"/>
            <w:tcBorders>
              <w:top w:val="single" w:sz="4" w:space="0" w:color="auto"/>
              <w:left w:val="single" w:sz="4" w:space="0" w:color="auto"/>
              <w:bottom w:val="single" w:sz="4" w:space="0" w:color="auto"/>
              <w:right w:val="single" w:sz="4" w:space="0" w:color="auto"/>
            </w:tcBorders>
            <w:vAlign w:val="center"/>
          </w:tcPr>
          <w:p w14:paraId="4DAFCE43" w14:textId="77777777" w:rsidR="00152D12" w:rsidRPr="007B6BD5" w:rsidRDefault="00152D12" w:rsidP="00435766">
            <w:pPr>
              <w:pStyle w:val="TAC"/>
              <w:keepNext w:val="0"/>
              <w:keepLines w:val="0"/>
              <w:rPr>
                <w:lang w:eastAsia="zh-CN"/>
              </w:rPr>
            </w:pPr>
            <w:r w:rsidRPr="007B6BD5">
              <w:rPr>
                <w:lang w:eastAsia="zh-CN" w:bidi="ar"/>
              </w:rPr>
              <w:t>CA_n257G</w:t>
            </w:r>
          </w:p>
        </w:tc>
        <w:tc>
          <w:tcPr>
            <w:tcW w:w="2829" w:type="dxa"/>
            <w:tcBorders>
              <w:top w:val="nil"/>
              <w:left w:val="single" w:sz="4" w:space="0" w:color="auto"/>
              <w:bottom w:val="single" w:sz="4" w:space="0" w:color="auto"/>
              <w:right w:val="single" w:sz="4" w:space="0" w:color="auto"/>
            </w:tcBorders>
          </w:tcPr>
          <w:p w14:paraId="6C88CF28" w14:textId="77777777" w:rsidR="00152D12" w:rsidRPr="007B6BD5" w:rsidRDefault="00152D12" w:rsidP="00435766">
            <w:pPr>
              <w:pStyle w:val="TAC"/>
              <w:keepNext w:val="0"/>
              <w:keepLines w:val="0"/>
              <w:rPr>
                <w:szCs w:val="18"/>
                <w:lang w:eastAsia="zh-CN"/>
              </w:rPr>
            </w:pPr>
          </w:p>
        </w:tc>
      </w:tr>
      <w:tr w:rsidR="00152D12" w:rsidRPr="007B6BD5" w14:paraId="020452F4" w14:textId="77777777" w:rsidTr="00435766">
        <w:trPr>
          <w:jc w:val="center"/>
        </w:trPr>
        <w:tc>
          <w:tcPr>
            <w:tcW w:w="2577" w:type="dxa"/>
            <w:tcBorders>
              <w:top w:val="single" w:sz="4" w:space="0" w:color="auto"/>
              <w:left w:val="single" w:sz="4" w:space="0" w:color="auto"/>
              <w:bottom w:val="nil"/>
              <w:right w:val="single" w:sz="4" w:space="0" w:color="auto"/>
            </w:tcBorders>
          </w:tcPr>
          <w:p w14:paraId="69F88260" w14:textId="77777777" w:rsidR="00152D12" w:rsidRPr="007B6BD5" w:rsidRDefault="00152D12" w:rsidP="00435766">
            <w:pPr>
              <w:pStyle w:val="TAC"/>
              <w:keepNext w:val="0"/>
              <w:keepLines w:val="0"/>
            </w:pPr>
            <w:r w:rsidRPr="007B6BD5">
              <w:t>CA_n</w:t>
            </w:r>
            <w:r w:rsidRPr="007B6BD5">
              <w:rPr>
                <w:lang w:eastAsia="zh-CN"/>
              </w:rPr>
              <w:t>79</w:t>
            </w:r>
            <w:r w:rsidRPr="007B6BD5">
              <w:t>A-n</w:t>
            </w:r>
            <w:r w:rsidRPr="007B6BD5">
              <w:rPr>
                <w:lang w:eastAsia="zh-CN"/>
              </w:rPr>
              <w:t>257H</w:t>
            </w:r>
          </w:p>
        </w:tc>
        <w:tc>
          <w:tcPr>
            <w:tcW w:w="2498" w:type="dxa"/>
            <w:tcBorders>
              <w:top w:val="single" w:sz="4" w:space="0" w:color="auto"/>
              <w:left w:val="single" w:sz="4" w:space="0" w:color="auto"/>
              <w:bottom w:val="nil"/>
              <w:right w:val="single" w:sz="4" w:space="0" w:color="auto"/>
            </w:tcBorders>
          </w:tcPr>
          <w:p w14:paraId="7DAE8745" w14:textId="77777777" w:rsidR="00152D12" w:rsidRPr="007B6BD5" w:rsidRDefault="00152D12" w:rsidP="00435766">
            <w:pPr>
              <w:pStyle w:val="TAC"/>
              <w:keepNext w:val="0"/>
              <w:keepLines w:val="0"/>
              <w:rPr>
                <w:rFonts w:cs="Arial"/>
                <w:lang w:eastAsia="zh-CN"/>
              </w:rPr>
            </w:pPr>
            <w:r w:rsidRPr="007B6BD5">
              <w:rPr>
                <w:rFonts w:cs="Arial"/>
                <w:lang w:eastAsia="zh-CN"/>
              </w:rPr>
              <w:t>CA_n257G/H</w:t>
            </w:r>
          </w:p>
          <w:p w14:paraId="2B885F93" w14:textId="77777777" w:rsidR="00152D12" w:rsidRPr="007B6BD5" w:rsidRDefault="00152D12" w:rsidP="00435766">
            <w:pPr>
              <w:pStyle w:val="TAC"/>
              <w:keepNext w:val="0"/>
              <w:keepLines w:val="0"/>
              <w:rPr>
                <w:rFonts w:cs="Arial"/>
                <w:lang w:eastAsia="zh-CN"/>
              </w:rPr>
            </w:pPr>
            <w:r w:rsidRPr="007B6BD5">
              <w:t>CA_n</w:t>
            </w:r>
            <w:r w:rsidRPr="007B6BD5">
              <w:rPr>
                <w:lang w:eastAsia="zh-CN"/>
              </w:rPr>
              <w:t>79</w:t>
            </w:r>
            <w:r w:rsidRPr="007B6BD5">
              <w:t>A-n</w:t>
            </w:r>
            <w:r w:rsidRPr="007B6BD5">
              <w:rPr>
                <w:lang w:eastAsia="zh-CN"/>
              </w:rPr>
              <w:t>257</w:t>
            </w:r>
            <w:r w:rsidRPr="007B6BD5">
              <w:t>A/G/H</w:t>
            </w:r>
          </w:p>
        </w:tc>
        <w:tc>
          <w:tcPr>
            <w:tcW w:w="1229" w:type="dxa"/>
            <w:gridSpan w:val="2"/>
            <w:tcBorders>
              <w:top w:val="single" w:sz="4" w:space="0" w:color="auto"/>
              <w:left w:val="single" w:sz="4" w:space="0" w:color="auto"/>
              <w:bottom w:val="single" w:sz="4" w:space="0" w:color="auto"/>
              <w:right w:val="single" w:sz="4" w:space="0" w:color="auto"/>
            </w:tcBorders>
          </w:tcPr>
          <w:p w14:paraId="29C74778" w14:textId="77777777" w:rsidR="00152D12" w:rsidRPr="007B6BD5" w:rsidRDefault="00152D12" w:rsidP="00435766">
            <w:pPr>
              <w:pStyle w:val="TAC"/>
              <w:keepNext w:val="0"/>
              <w:keepLines w:val="0"/>
              <w:rPr>
                <w:rFonts w:eastAsia="Yu Mincho"/>
              </w:rPr>
            </w:pPr>
            <w:r w:rsidRPr="007B6BD5">
              <w:rPr>
                <w:rFonts w:eastAsia="Yu Mincho"/>
              </w:rPr>
              <w:t>n7</w:t>
            </w:r>
            <w:r w:rsidRPr="007B6BD5">
              <w:rPr>
                <w:lang w:eastAsia="zh-CN"/>
              </w:rPr>
              <w:t>9</w:t>
            </w:r>
          </w:p>
        </w:tc>
        <w:tc>
          <w:tcPr>
            <w:tcW w:w="5315" w:type="dxa"/>
            <w:tcBorders>
              <w:top w:val="single" w:sz="4" w:space="0" w:color="auto"/>
              <w:left w:val="single" w:sz="4" w:space="0" w:color="auto"/>
              <w:bottom w:val="single" w:sz="4" w:space="0" w:color="auto"/>
              <w:right w:val="single" w:sz="4" w:space="0" w:color="auto"/>
            </w:tcBorders>
            <w:vAlign w:val="center"/>
          </w:tcPr>
          <w:p w14:paraId="5D0DA1DB" w14:textId="77777777" w:rsidR="00152D12" w:rsidRPr="007B6BD5" w:rsidRDefault="00152D12" w:rsidP="00435766">
            <w:pPr>
              <w:pStyle w:val="TAC"/>
              <w:keepNext w:val="0"/>
              <w:keepLines w:val="0"/>
              <w:rPr>
                <w:rFonts w:eastAsia="Yu Mincho"/>
              </w:rPr>
            </w:pP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100</w:t>
            </w:r>
          </w:p>
        </w:tc>
        <w:tc>
          <w:tcPr>
            <w:tcW w:w="2829" w:type="dxa"/>
            <w:tcBorders>
              <w:top w:val="single" w:sz="4" w:space="0" w:color="auto"/>
              <w:left w:val="single" w:sz="4" w:space="0" w:color="auto"/>
              <w:bottom w:val="nil"/>
              <w:right w:val="single" w:sz="4" w:space="0" w:color="auto"/>
            </w:tcBorders>
          </w:tcPr>
          <w:p w14:paraId="6F073189"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6AAE3E70" w14:textId="77777777" w:rsidTr="00435766">
        <w:trPr>
          <w:jc w:val="center"/>
        </w:trPr>
        <w:tc>
          <w:tcPr>
            <w:tcW w:w="2577" w:type="dxa"/>
            <w:tcBorders>
              <w:top w:val="nil"/>
              <w:left w:val="single" w:sz="4" w:space="0" w:color="auto"/>
              <w:bottom w:val="single" w:sz="4" w:space="0" w:color="auto"/>
              <w:right w:val="single" w:sz="4" w:space="0" w:color="auto"/>
            </w:tcBorders>
          </w:tcPr>
          <w:p w14:paraId="7AEF099E" w14:textId="77777777" w:rsidR="00152D12" w:rsidRPr="007B6BD5" w:rsidRDefault="00152D12" w:rsidP="00435766">
            <w:pPr>
              <w:pStyle w:val="TAC"/>
              <w:keepNext w:val="0"/>
              <w:keepLines w:val="0"/>
            </w:pPr>
          </w:p>
        </w:tc>
        <w:tc>
          <w:tcPr>
            <w:tcW w:w="2498" w:type="dxa"/>
            <w:tcBorders>
              <w:top w:val="nil"/>
              <w:left w:val="single" w:sz="4" w:space="0" w:color="auto"/>
              <w:bottom w:val="single" w:sz="4" w:space="0" w:color="auto"/>
              <w:right w:val="single" w:sz="4" w:space="0" w:color="auto"/>
            </w:tcBorders>
          </w:tcPr>
          <w:p w14:paraId="3F50EE55" w14:textId="77777777" w:rsidR="00152D12" w:rsidRPr="007B6BD5" w:rsidRDefault="00152D12" w:rsidP="00435766">
            <w:pPr>
              <w:pStyle w:val="TAC"/>
              <w:keepNext w:val="0"/>
              <w:keepLines w:val="0"/>
              <w:rPr>
                <w:rFonts w:cs="Arial"/>
                <w:lang w:eastAsia="zh-CN"/>
              </w:rPr>
            </w:pPr>
          </w:p>
        </w:tc>
        <w:tc>
          <w:tcPr>
            <w:tcW w:w="1229" w:type="dxa"/>
            <w:gridSpan w:val="2"/>
            <w:tcBorders>
              <w:top w:val="single" w:sz="4" w:space="0" w:color="auto"/>
              <w:left w:val="single" w:sz="4" w:space="0" w:color="auto"/>
              <w:bottom w:val="single" w:sz="4" w:space="0" w:color="auto"/>
              <w:right w:val="single" w:sz="4" w:space="0" w:color="auto"/>
            </w:tcBorders>
          </w:tcPr>
          <w:p w14:paraId="1ED40DEB" w14:textId="77777777" w:rsidR="00152D12" w:rsidRPr="007B6BD5" w:rsidRDefault="00152D12" w:rsidP="00435766">
            <w:pPr>
              <w:pStyle w:val="TAC"/>
              <w:keepNext w:val="0"/>
              <w:keepLines w:val="0"/>
              <w:rPr>
                <w:rFonts w:eastAsia="Yu Mincho"/>
              </w:rPr>
            </w:pPr>
            <w:r w:rsidRPr="007B6BD5">
              <w:rPr>
                <w:lang w:eastAsia="zh-CN"/>
              </w:rPr>
              <w:t>n257</w:t>
            </w:r>
          </w:p>
        </w:tc>
        <w:tc>
          <w:tcPr>
            <w:tcW w:w="5315" w:type="dxa"/>
            <w:tcBorders>
              <w:top w:val="single" w:sz="4" w:space="0" w:color="auto"/>
              <w:left w:val="single" w:sz="4" w:space="0" w:color="auto"/>
              <w:bottom w:val="single" w:sz="4" w:space="0" w:color="auto"/>
              <w:right w:val="single" w:sz="4" w:space="0" w:color="auto"/>
            </w:tcBorders>
            <w:vAlign w:val="center"/>
          </w:tcPr>
          <w:p w14:paraId="4826BE72" w14:textId="77777777" w:rsidR="00152D12" w:rsidRPr="007B6BD5" w:rsidRDefault="00152D12" w:rsidP="00435766">
            <w:pPr>
              <w:pStyle w:val="TAC"/>
              <w:keepNext w:val="0"/>
              <w:keepLines w:val="0"/>
              <w:rPr>
                <w:lang w:eastAsia="zh-CN"/>
              </w:rPr>
            </w:pPr>
            <w:r w:rsidRPr="007B6BD5">
              <w:rPr>
                <w:lang w:eastAsia="zh-CN" w:bidi="ar"/>
              </w:rPr>
              <w:t>CA_n257H</w:t>
            </w:r>
          </w:p>
        </w:tc>
        <w:tc>
          <w:tcPr>
            <w:tcW w:w="2829" w:type="dxa"/>
            <w:tcBorders>
              <w:top w:val="nil"/>
              <w:left w:val="single" w:sz="4" w:space="0" w:color="auto"/>
              <w:bottom w:val="single" w:sz="4" w:space="0" w:color="auto"/>
              <w:right w:val="single" w:sz="4" w:space="0" w:color="auto"/>
            </w:tcBorders>
          </w:tcPr>
          <w:p w14:paraId="1164FF99" w14:textId="77777777" w:rsidR="00152D12" w:rsidRPr="007B6BD5" w:rsidRDefault="00152D12" w:rsidP="00435766">
            <w:pPr>
              <w:pStyle w:val="TAC"/>
              <w:keepNext w:val="0"/>
              <w:keepLines w:val="0"/>
              <w:rPr>
                <w:szCs w:val="18"/>
                <w:lang w:eastAsia="zh-CN"/>
              </w:rPr>
            </w:pPr>
          </w:p>
        </w:tc>
      </w:tr>
      <w:tr w:rsidR="00152D12" w:rsidRPr="007B6BD5" w14:paraId="5224BA67" w14:textId="77777777" w:rsidTr="00435766">
        <w:trPr>
          <w:jc w:val="center"/>
        </w:trPr>
        <w:tc>
          <w:tcPr>
            <w:tcW w:w="2577" w:type="dxa"/>
            <w:tcBorders>
              <w:top w:val="single" w:sz="4" w:space="0" w:color="auto"/>
              <w:left w:val="single" w:sz="4" w:space="0" w:color="auto"/>
              <w:bottom w:val="nil"/>
              <w:right w:val="single" w:sz="4" w:space="0" w:color="auto"/>
            </w:tcBorders>
          </w:tcPr>
          <w:p w14:paraId="399E2ED2" w14:textId="77777777" w:rsidR="00152D12" w:rsidRPr="007B6BD5" w:rsidRDefault="00152D12" w:rsidP="00435766">
            <w:pPr>
              <w:pStyle w:val="TAC"/>
              <w:keepNext w:val="0"/>
              <w:keepLines w:val="0"/>
            </w:pPr>
            <w:r w:rsidRPr="007B6BD5">
              <w:t>CA_n</w:t>
            </w:r>
            <w:r w:rsidRPr="007B6BD5">
              <w:rPr>
                <w:lang w:eastAsia="zh-CN"/>
              </w:rPr>
              <w:t>79</w:t>
            </w:r>
            <w:r w:rsidRPr="007B6BD5">
              <w:t>A-n</w:t>
            </w:r>
            <w:r w:rsidRPr="007B6BD5">
              <w:rPr>
                <w:lang w:eastAsia="zh-CN"/>
              </w:rPr>
              <w:t>257I</w:t>
            </w:r>
          </w:p>
        </w:tc>
        <w:tc>
          <w:tcPr>
            <w:tcW w:w="2498" w:type="dxa"/>
            <w:tcBorders>
              <w:top w:val="single" w:sz="4" w:space="0" w:color="auto"/>
              <w:left w:val="single" w:sz="4" w:space="0" w:color="auto"/>
              <w:bottom w:val="nil"/>
              <w:right w:val="single" w:sz="4" w:space="0" w:color="auto"/>
            </w:tcBorders>
          </w:tcPr>
          <w:p w14:paraId="047709DB" w14:textId="77777777" w:rsidR="00152D12" w:rsidRPr="007B6BD5" w:rsidRDefault="00152D12" w:rsidP="00435766">
            <w:pPr>
              <w:pStyle w:val="TAC"/>
              <w:keepNext w:val="0"/>
              <w:keepLines w:val="0"/>
              <w:rPr>
                <w:rFonts w:cs="Arial"/>
                <w:lang w:eastAsia="zh-CN"/>
              </w:rPr>
            </w:pPr>
            <w:r w:rsidRPr="007B6BD5">
              <w:rPr>
                <w:rFonts w:cs="Arial"/>
                <w:lang w:eastAsia="zh-CN"/>
              </w:rPr>
              <w:t>CA_n257G/H/I</w:t>
            </w:r>
          </w:p>
          <w:p w14:paraId="65C1C8AF" w14:textId="77777777" w:rsidR="00152D12" w:rsidRPr="007B6BD5" w:rsidRDefault="00152D12" w:rsidP="00435766">
            <w:pPr>
              <w:pStyle w:val="TAC"/>
              <w:keepNext w:val="0"/>
              <w:keepLines w:val="0"/>
            </w:pPr>
            <w:r w:rsidRPr="007B6BD5">
              <w:t>CA_n</w:t>
            </w:r>
            <w:r w:rsidRPr="007B6BD5">
              <w:rPr>
                <w:lang w:eastAsia="zh-CN"/>
              </w:rPr>
              <w:t>79</w:t>
            </w:r>
            <w:r w:rsidRPr="007B6BD5">
              <w:t>A-n</w:t>
            </w:r>
            <w:r w:rsidRPr="007B6BD5">
              <w:rPr>
                <w:lang w:eastAsia="zh-CN"/>
              </w:rPr>
              <w:t>257</w:t>
            </w:r>
            <w:r w:rsidRPr="007B6BD5">
              <w:t>A</w:t>
            </w:r>
            <w:r w:rsidRPr="007B6BD5">
              <w:rPr>
                <w:rFonts w:eastAsia="Yu Mincho" w:cs="Arial"/>
                <w:szCs w:val="18"/>
                <w:lang w:eastAsia="ja-JP"/>
              </w:rPr>
              <w:t>/G/H/I</w:t>
            </w:r>
          </w:p>
        </w:tc>
        <w:tc>
          <w:tcPr>
            <w:tcW w:w="1229" w:type="dxa"/>
            <w:gridSpan w:val="2"/>
            <w:tcBorders>
              <w:top w:val="single" w:sz="4" w:space="0" w:color="auto"/>
              <w:left w:val="single" w:sz="4" w:space="0" w:color="auto"/>
              <w:bottom w:val="single" w:sz="4" w:space="0" w:color="auto"/>
              <w:right w:val="single" w:sz="4" w:space="0" w:color="auto"/>
            </w:tcBorders>
          </w:tcPr>
          <w:p w14:paraId="563CCF45" w14:textId="77777777" w:rsidR="00152D12" w:rsidRPr="007B6BD5" w:rsidRDefault="00152D12" w:rsidP="00435766">
            <w:pPr>
              <w:pStyle w:val="TAC"/>
              <w:keepNext w:val="0"/>
              <w:keepLines w:val="0"/>
            </w:pPr>
            <w:r w:rsidRPr="007B6BD5">
              <w:rPr>
                <w:rFonts w:eastAsia="Yu Mincho"/>
              </w:rPr>
              <w:t>n7</w:t>
            </w:r>
            <w:r w:rsidRPr="007B6BD5">
              <w:rPr>
                <w:lang w:eastAsia="zh-CN"/>
              </w:rPr>
              <w:t>9</w:t>
            </w:r>
          </w:p>
        </w:tc>
        <w:tc>
          <w:tcPr>
            <w:tcW w:w="5315" w:type="dxa"/>
            <w:tcBorders>
              <w:top w:val="single" w:sz="4" w:space="0" w:color="auto"/>
              <w:left w:val="single" w:sz="4" w:space="0" w:color="auto"/>
              <w:bottom w:val="single" w:sz="4" w:space="0" w:color="auto"/>
              <w:right w:val="single" w:sz="4" w:space="0" w:color="auto"/>
            </w:tcBorders>
            <w:vAlign w:val="center"/>
          </w:tcPr>
          <w:p w14:paraId="75E860E8" w14:textId="77777777" w:rsidR="00152D12" w:rsidRPr="007B6BD5" w:rsidRDefault="00152D12" w:rsidP="00435766">
            <w:pPr>
              <w:pStyle w:val="TAC"/>
              <w:keepNext w:val="0"/>
              <w:keepLines w:val="0"/>
              <w:rPr>
                <w:rFonts w:eastAsia="Yu Mincho"/>
              </w:rPr>
            </w:pP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100</w:t>
            </w:r>
          </w:p>
        </w:tc>
        <w:tc>
          <w:tcPr>
            <w:tcW w:w="2829" w:type="dxa"/>
            <w:tcBorders>
              <w:top w:val="single" w:sz="4" w:space="0" w:color="auto"/>
              <w:left w:val="single" w:sz="4" w:space="0" w:color="auto"/>
              <w:bottom w:val="nil"/>
              <w:right w:val="single" w:sz="4" w:space="0" w:color="auto"/>
            </w:tcBorders>
          </w:tcPr>
          <w:p w14:paraId="6EDA9220"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7707B452" w14:textId="77777777" w:rsidTr="00435766">
        <w:trPr>
          <w:jc w:val="center"/>
        </w:trPr>
        <w:tc>
          <w:tcPr>
            <w:tcW w:w="2577" w:type="dxa"/>
            <w:tcBorders>
              <w:top w:val="nil"/>
              <w:left w:val="single" w:sz="4" w:space="0" w:color="auto"/>
              <w:bottom w:val="single" w:sz="4" w:space="0" w:color="auto"/>
              <w:right w:val="single" w:sz="4" w:space="0" w:color="auto"/>
            </w:tcBorders>
          </w:tcPr>
          <w:p w14:paraId="660FE718" w14:textId="77777777" w:rsidR="00152D12" w:rsidRPr="007B6BD5" w:rsidRDefault="00152D12" w:rsidP="00435766">
            <w:pPr>
              <w:pStyle w:val="TAC"/>
              <w:keepNext w:val="0"/>
              <w:keepLines w:val="0"/>
              <w:rPr>
                <w:lang w:eastAsia="zh-CN"/>
              </w:rPr>
            </w:pPr>
          </w:p>
        </w:tc>
        <w:tc>
          <w:tcPr>
            <w:tcW w:w="2498" w:type="dxa"/>
            <w:tcBorders>
              <w:top w:val="nil"/>
              <w:left w:val="single" w:sz="4" w:space="0" w:color="auto"/>
              <w:bottom w:val="single" w:sz="4" w:space="0" w:color="auto"/>
              <w:right w:val="single" w:sz="4" w:space="0" w:color="auto"/>
            </w:tcBorders>
          </w:tcPr>
          <w:p w14:paraId="0B217038"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tcPr>
          <w:p w14:paraId="1CDAC86C" w14:textId="77777777" w:rsidR="00152D12" w:rsidRPr="007B6BD5" w:rsidRDefault="00152D12" w:rsidP="00435766">
            <w:pPr>
              <w:pStyle w:val="TAC"/>
              <w:keepNext w:val="0"/>
              <w:keepLines w:val="0"/>
              <w:rPr>
                <w:lang w:eastAsia="zh-CN"/>
              </w:rPr>
            </w:pPr>
            <w:r w:rsidRPr="007B6BD5">
              <w:rPr>
                <w:lang w:eastAsia="zh-CN"/>
              </w:rPr>
              <w:t>n257</w:t>
            </w:r>
          </w:p>
        </w:tc>
        <w:tc>
          <w:tcPr>
            <w:tcW w:w="5315" w:type="dxa"/>
            <w:tcBorders>
              <w:top w:val="single" w:sz="4" w:space="0" w:color="auto"/>
              <w:left w:val="single" w:sz="4" w:space="0" w:color="auto"/>
              <w:bottom w:val="single" w:sz="4" w:space="0" w:color="auto"/>
              <w:right w:val="single" w:sz="4" w:space="0" w:color="auto"/>
            </w:tcBorders>
            <w:vAlign w:val="center"/>
          </w:tcPr>
          <w:p w14:paraId="104793EE" w14:textId="77777777" w:rsidR="00152D12" w:rsidRPr="007B6BD5" w:rsidRDefault="00152D12" w:rsidP="00435766">
            <w:pPr>
              <w:pStyle w:val="TAC"/>
              <w:keepNext w:val="0"/>
              <w:keepLines w:val="0"/>
              <w:rPr>
                <w:lang w:eastAsia="zh-CN"/>
              </w:rPr>
            </w:pPr>
            <w:r w:rsidRPr="007B6BD5">
              <w:rPr>
                <w:lang w:eastAsia="zh-CN" w:bidi="ar"/>
              </w:rPr>
              <w:t>CA_n257I</w:t>
            </w:r>
          </w:p>
        </w:tc>
        <w:tc>
          <w:tcPr>
            <w:tcW w:w="2829" w:type="dxa"/>
            <w:tcBorders>
              <w:top w:val="nil"/>
              <w:left w:val="single" w:sz="4" w:space="0" w:color="auto"/>
              <w:bottom w:val="single" w:sz="4" w:space="0" w:color="auto"/>
              <w:right w:val="single" w:sz="4" w:space="0" w:color="auto"/>
            </w:tcBorders>
          </w:tcPr>
          <w:p w14:paraId="2502C9E2" w14:textId="77777777" w:rsidR="00152D12" w:rsidRPr="007B6BD5" w:rsidRDefault="00152D12" w:rsidP="00435766">
            <w:pPr>
              <w:pStyle w:val="TAC"/>
              <w:keepNext w:val="0"/>
              <w:keepLines w:val="0"/>
              <w:rPr>
                <w:rFonts w:eastAsia="Yu Mincho"/>
                <w:szCs w:val="18"/>
              </w:rPr>
            </w:pPr>
          </w:p>
        </w:tc>
      </w:tr>
      <w:tr w:rsidR="00152D12" w:rsidRPr="007B6BD5" w14:paraId="09E82198" w14:textId="77777777" w:rsidTr="00435766">
        <w:trPr>
          <w:jc w:val="center"/>
        </w:trPr>
        <w:tc>
          <w:tcPr>
            <w:tcW w:w="2577" w:type="dxa"/>
            <w:tcBorders>
              <w:top w:val="single" w:sz="4" w:space="0" w:color="auto"/>
              <w:left w:val="single" w:sz="4" w:space="0" w:color="auto"/>
              <w:bottom w:val="nil"/>
              <w:right w:val="single" w:sz="4" w:space="0" w:color="auto"/>
            </w:tcBorders>
          </w:tcPr>
          <w:p w14:paraId="7D9DAA17" w14:textId="77777777" w:rsidR="00152D12" w:rsidRPr="007B6BD5" w:rsidRDefault="00152D12" w:rsidP="00435766">
            <w:pPr>
              <w:pStyle w:val="TAC"/>
              <w:keepLines w:val="0"/>
            </w:pPr>
            <w:r w:rsidRPr="007B6BD5">
              <w:t>CA_n</w:t>
            </w:r>
            <w:r w:rsidRPr="007B6BD5">
              <w:rPr>
                <w:lang w:eastAsia="zh-CN"/>
              </w:rPr>
              <w:t>79</w:t>
            </w:r>
            <w:r w:rsidRPr="007B6BD5">
              <w:t>A-n</w:t>
            </w:r>
            <w:r w:rsidRPr="007B6BD5">
              <w:rPr>
                <w:lang w:eastAsia="zh-CN"/>
              </w:rPr>
              <w:t>257J</w:t>
            </w:r>
          </w:p>
        </w:tc>
        <w:tc>
          <w:tcPr>
            <w:tcW w:w="2498" w:type="dxa"/>
            <w:tcBorders>
              <w:top w:val="single" w:sz="4" w:space="0" w:color="auto"/>
              <w:left w:val="single" w:sz="4" w:space="0" w:color="auto"/>
              <w:bottom w:val="nil"/>
              <w:right w:val="single" w:sz="4" w:space="0" w:color="auto"/>
            </w:tcBorders>
          </w:tcPr>
          <w:p w14:paraId="249341BF" w14:textId="77777777" w:rsidR="00152D12" w:rsidRPr="007B6BD5" w:rsidRDefault="00152D12" w:rsidP="00435766">
            <w:pPr>
              <w:pStyle w:val="TAC"/>
              <w:keepLines w:val="0"/>
            </w:pPr>
            <w:r w:rsidRPr="007B6BD5">
              <w:t>CA_n</w:t>
            </w:r>
            <w:r w:rsidRPr="007B6BD5">
              <w:rPr>
                <w:lang w:eastAsia="zh-CN"/>
              </w:rPr>
              <w:t>79</w:t>
            </w:r>
            <w:r w:rsidRPr="007B6BD5">
              <w:t>A-n</w:t>
            </w:r>
            <w:r w:rsidRPr="007B6BD5">
              <w:rPr>
                <w:lang w:eastAsia="zh-CN"/>
              </w:rPr>
              <w:t>257</w:t>
            </w:r>
            <w:r w:rsidRPr="007B6BD5">
              <w:t>A/G/H/I</w:t>
            </w:r>
          </w:p>
        </w:tc>
        <w:tc>
          <w:tcPr>
            <w:tcW w:w="1229" w:type="dxa"/>
            <w:gridSpan w:val="2"/>
            <w:tcBorders>
              <w:top w:val="single" w:sz="4" w:space="0" w:color="auto"/>
              <w:left w:val="single" w:sz="4" w:space="0" w:color="auto"/>
              <w:bottom w:val="single" w:sz="4" w:space="0" w:color="auto"/>
              <w:right w:val="single" w:sz="4" w:space="0" w:color="auto"/>
            </w:tcBorders>
          </w:tcPr>
          <w:p w14:paraId="404E0CEF" w14:textId="77777777" w:rsidR="00152D12" w:rsidRPr="007B6BD5" w:rsidRDefault="00152D12" w:rsidP="00435766">
            <w:pPr>
              <w:pStyle w:val="TAC"/>
              <w:keepLines w:val="0"/>
            </w:pPr>
            <w:r w:rsidRPr="007B6BD5">
              <w:rPr>
                <w:rFonts w:eastAsia="Yu Mincho"/>
              </w:rPr>
              <w:t>n7</w:t>
            </w:r>
            <w:r w:rsidRPr="007B6BD5">
              <w:rPr>
                <w:lang w:eastAsia="zh-CN"/>
              </w:rPr>
              <w:t>9</w:t>
            </w:r>
          </w:p>
        </w:tc>
        <w:tc>
          <w:tcPr>
            <w:tcW w:w="5315" w:type="dxa"/>
            <w:tcBorders>
              <w:top w:val="single" w:sz="4" w:space="0" w:color="auto"/>
              <w:left w:val="single" w:sz="4" w:space="0" w:color="auto"/>
              <w:bottom w:val="single" w:sz="4" w:space="0" w:color="auto"/>
              <w:right w:val="single" w:sz="4" w:space="0" w:color="auto"/>
            </w:tcBorders>
            <w:vAlign w:val="center"/>
          </w:tcPr>
          <w:p w14:paraId="0D5310C8" w14:textId="77777777" w:rsidR="00152D12" w:rsidRPr="007B6BD5" w:rsidRDefault="00152D12" w:rsidP="00435766">
            <w:pPr>
              <w:pStyle w:val="TAC"/>
              <w:keepLines w:val="0"/>
              <w:rPr>
                <w:rFonts w:eastAsia="Yu Mincho"/>
              </w:rPr>
            </w:pP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100</w:t>
            </w:r>
          </w:p>
        </w:tc>
        <w:tc>
          <w:tcPr>
            <w:tcW w:w="2829" w:type="dxa"/>
            <w:tcBorders>
              <w:top w:val="single" w:sz="4" w:space="0" w:color="auto"/>
              <w:left w:val="single" w:sz="4" w:space="0" w:color="auto"/>
              <w:bottom w:val="nil"/>
              <w:right w:val="single" w:sz="4" w:space="0" w:color="auto"/>
            </w:tcBorders>
          </w:tcPr>
          <w:p w14:paraId="46B787F8" w14:textId="77777777" w:rsidR="00152D12" w:rsidRPr="007B6BD5" w:rsidRDefault="00152D12" w:rsidP="00435766">
            <w:pPr>
              <w:pStyle w:val="TAC"/>
              <w:keepLines w:val="0"/>
              <w:rPr>
                <w:rFonts w:eastAsiaTheme="minorEastAsia"/>
                <w:szCs w:val="18"/>
                <w:lang w:eastAsia="zh-CN"/>
              </w:rPr>
            </w:pPr>
            <w:r w:rsidRPr="007B6BD5">
              <w:rPr>
                <w:szCs w:val="18"/>
                <w:lang w:eastAsia="zh-CN"/>
              </w:rPr>
              <w:t>0</w:t>
            </w:r>
          </w:p>
        </w:tc>
      </w:tr>
      <w:tr w:rsidR="00152D12" w:rsidRPr="007B6BD5" w14:paraId="206AB055" w14:textId="77777777" w:rsidTr="00435766">
        <w:trPr>
          <w:jc w:val="center"/>
        </w:trPr>
        <w:tc>
          <w:tcPr>
            <w:tcW w:w="2577" w:type="dxa"/>
            <w:tcBorders>
              <w:top w:val="nil"/>
              <w:left w:val="single" w:sz="4" w:space="0" w:color="auto"/>
              <w:bottom w:val="single" w:sz="4" w:space="0" w:color="auto"/>
              <w:right w:val="single" w:sz="4" w:space="0" w:color="auto"/>
            </w:tcBorders>
          </w:tcPr>
          <w:p w14:paraId="295D784C" w14:textId="77777777" w:rsidR="00152D12" w:rsidRPr="007B6BD5" w:rsidRDefault="00152D12" w:rsidP="00435766">
            <w:pPr>
              <w:pStyle w:val="TAC"/>
              <w:keepNext w:val="0"/>
              <w:keepLines w:val="0"/>
              <w:rPr>
                <w:lang w:eastAsia="zh-CN"/>
              </w:rPr>
            </w:pPr>
          </w:p>
        </w:tc>
        <w:tc>
          <w:tcPr>
            <w:tcW w:w="2498" w:type="dxa"/>
            <w:tcBorders>
              <w:top w:val="nil"/>
              <w:left w:val="single" w:sz="4" w:space="0" w:color="auto"/>
              <w:bottom w:val="single" w:sz="4" w:space="0" w:color="auto"/>
              <w:right w:val="single" w:sz="4" w:space="0" w:color="auto"/>
            </w:tcBorders>
          </w:tcPr>
          <w:p w14:paraId="01DCB84E"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tcPr>
          <w:p w14:paraId="0B9740C3" w14:textId="77777777" w:rsidR="00152D12" w:rsidRPr="007B6BD5" w:rsidRDefault="00152D12" w:rsidP="00435766">
            <w:pPr>
              <w:pStyle w:val="TAC"/>
              <w:keepNext w:val="0"/>
              <w:keepLines w:val="0"/>
              <w:rPr>
                <w:lang w:eastAsia="zh-CN"/>
              </w:rPr>
            </w:pPr>
            <w:r w:rsidRPr="007B6BD5">
              <w:rPr>
                <w:lang w:eastAsia="zh-CN"/>
              </w:rPr>
              <w:t>n257</w:t>
            </w:r>
          </w:p>
        </w:tc>
        <w:tc>
          <w:tcPr>
            <w:tcW w:w="5315" w:type="dxa"/>
            <w:tcBorders>
              <w:top w:val="single" w:sz="4" w:space="0" w:color="auto"/>
              <w:left w:val="single" w:sz="4" w:space="0" w:color="auto"/>
              <w:bottom w:val="single" w:sz="4" w:space="0" w:color="auto"/>
              <w:right w:val="single" w:sz="4" w:space="0" w:color="auto"/>
            </w:tcBorders>
            <w:vAlign w:val="center"/>
          </w:tcPr>
          <w:p w14:paraId="449C23B4" w14:textId="77777777" w:rsidR="00152D12" w:rsidRPr="007B6BD5" w:rsidRDefault="00152D12" w:rsidP="00435766">
            <w:pPr>
              <w:pStyle w:val="TAC"/>
              <w:keepNext w:val="0"/>
              <w:keepLines w:val="0"/>
              <w:rPr>
                <w:lang w:eastAsia="zh-CN"/>
              </w:rPr>
            </w:pPr>
            <w:r w:rsidRPr="007B6BD5">
              <w:rPr>
                <w:lang w:eastAsia="zh-CN" w:bidi="ar"/>
              </w:rPr>
              <w:t>CA_n257J</w:t>
            </w:r>
          </w:p>
        </w:tc>
        <w:tc>
          <w:tcPr>
            <w:tcW w:w="2829" w:type="dxa"/>
            <w:tcBorders>
              <w:top w:val="nil"/>
              <w:left w:val="single" w:sz="4" w:space="0" w:color="auto"/>
              <w:bottom w:val="single" w:sz="4" w:space="0" w:color="auto"/>
              <w:right w:val="single" w:sz="4" w:space="0" w:color="auto"/>
            </w:tcBorders>
          </w:tcPr>
          <w:p w14:paraId="351276F7" w14:textId="77777777" w:rsidR="00152D12" w:rsidRPr="007B6BD5" w:rsidRDefault="00152D12" w:rsidP="00435766">
            <w:pPr>
              <w:pStyle w:val="TAC"/>
              <w:keepNext w:val="0"/>
              <w:keepLines w:val="0"/>
              <w:rPr>
                <w:rFonts w:eastAsia="Yu Mincho"/>
                <w:szCs w:val="18"/>
              </w:rPr>
            </w:pPr>
          </w:p>
        </w:tc>
      </w:tr>
      <w:tr w:rsidR="00152D12" w:rsidRPr="007B6BD5" w14:paraId="3B576256" w14:textId="77777777" w:rsidTr="00435766">
        <w:trPr>
          <w:jc w:val="center"/>
        </w:trPr>
        <w:tc>
          <w:tcPr>
            <w:tcW w:w="2577" w:type="dxa"/>
            <w:tcBorders>
              <w:top w:val="single" w:sz="4" w:space="0" w:color="auto"/>
              <w:left w:val="single" w:sz="4" w:space="0" w:color="auto"/>
              <w:bottom w:val="nil"/>
              <w:right w:val="single" w:sz="4" w:space="0" w:color="auto"/>
            </w:tcBorders>
          </w:tcPr>
          <w:p w14:paraId="37FB751C" w14:textId="77777777" w:rsidR="00152D12" w:rsidRPr="007B6BD5" w:rsidRDefault="00152D12" w:rsidP="00435766">
            <w:pPr>
              <w:pStyle w:val="TAC"/>
              <w:keepNext w:val="0"/>
              <w:keepLines w:val="0"/>
            </w:pPr>
            <w:r w:rsidRPr="007B6BD5">
              <w:t>CA_n</w:t>
            </w:r>
            <w:r w:rsidRPr="007B6BD5">
              <w:rPr>
                <w:lang w:eastAsia="zh-CN"/>
              </w:rPr>
              <w:t>79</w:t>
            </w:r>
            <w:r w:rsidRPr="007B6BD5">
              <w:t>A-n</w:t>
            </w:r>
            <w:r w:rsidRPr="007B6BD5">
              <w:rPr>
                <w:lang w:eastAsia="zh-CN"/>
              </w:rPr>
              <w:t>257K</w:t>
            </w:r>
          </w:p>
        </w:tc>
        <w:tc>
          <w:tcPr>
            <w:tcW w:w="2498" w:type="dxa"/>
            <w:tcBorders>
              <w:top w:val="single" w:sz="4" w:space="0" w:color="auto"/>
              <w:left w:val="single" w:sz="4" w:space="0" w:color="auto"/>
              <w:bottom w:val="nil"/>
              <w:right w:val="single" w:sz="4" w:space="0" w:color="auto"/>
            </w:tcBorders>
          </w:tcPr>
          <w:p w14:paraId="44C890E8" w14:textId="77777777" w:rsidR="00152D12" w:rsidRPr="007B6BD5" w:rsidRDefault="00152D12" w:rsidP="00435766">
            <w:pPr>
              <w:pStyle w:val="TAC"/>
              <w:keepNext w:val="0"/>
              <w:keepLines w:val="0"/>
            </w:pPr>
            <w:r w:rsidRPr="007B6BD5">
              <w:t>CA_n</w:t>
            </w:r>
            <w:r w:rsidRPr="007B6BD5">
              <w:rPr>
                <w:lang w:eastAsia="zh-CN"/>
              </w:rPr>
              <w:t>79</w:t>
            </w:r>
            <w:r w:rsidRPr="007B6BD5">
              <w:t>A-n</w:t>
            </w:r>
            <w:r w:rsidRPr="007B6BD5">
              <w:rPr>
                <w:lang w:eastAsia="zh-CN"/>
              </w:rPr>
              <w:t>257</w:t>
            </w:r>
            <w:r w:rsidRPr="007B6BD5">
              <w:t>A/G/H/I</w:t>
            </w:r>
          </w:p>
        </w:tc>
        <w:tc>
          <w:tcPr>
            <w:tcW w:w="1229" w:type="dxa"/>
            <w:gridSpan w:val="2"/>
            <w:tcBorders>
              <w:top w:val="single" w:sz="4" w:space="0" w:color="auto"/>
              <w:left w:val="single" w:sz="4" w:space="0" w:color="auto"/>
              <w:bottom w:val="single" w:sz="4" w:space="0" w:color="auto"/>
              <w:right w:val="single" w:sz="4" w:space="0" w:color="auto"/>
            </w:tcBorders>
          </w:tcPr>
          <w:p w14:paraId="5D6BF709" w14:textId="77777777" w:rsidR="00152D12" w:rsidRPr="007B6BD5" w:rsidRDefault="00152D12" w:rsidP="00435766">
            <w:pPr>
              <w:pStyle w:val="TAC"/>
              <w:keepNext w:val="0"/>
              <w:keepLines w:val="0"/>
            </w:pPr>
            <w:r w:rsidRPr="007B6BD5">
              <w:rPr>
                <w:rFonts w:eastAsia="Yu Mincho"/>
              </w:rPr>
              <w:t>n7</w:t>
            </w:r>
            <w:r w:rsidRPr="007B6BD5">
              <w:rPr>
                <w:lang w:eastAsia="zh-CN"/>
              </w:rPr>
              <w:t>9</w:t>
            </w:r>
          </w:p>
        </w:tc>
        <w:tc>
          <w:tcPr>
            <w:tcW w:w="5315" w:type="dxa"/>
            <w:tcBorders>
              <w:top w:val="single" w:sz="4" w:space="0" w:color="auto"/>
              <w:left w:val="single" w:sz="4" w:space="0" w:color="auto"/>
              <w:bottom w:val="single" w:sz="4" w:space="0" w:color="auto"/>
              <w:right w:val="single" w:sz="4" w:space="0" w:color="auto"/>
            </w:tcBorders>
            <w:vAlign w:val="center"/>
          </w:tcPr>
          <w:p w14:paraId="11F0FD8C" w14:textId="77777777" w:rsidR="00152D12" w:rsidRPr="007B6BD5" w:rsidRDefault="00152D12" w:rsidP="00435766">
            <w:pPr>
              <w:pStyle w:val="TAC"/>
              <w:keepNext w:val="0"/>
              <w:keepLines w:val="0"/>
              <w:rPr>
                <w:rFonts w:eastAsia="Yu Mincho"/>
              </w:rPr>
            </w:pP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100</w:t>
            </w:r>
          </w:p>
        </w:tc>
        <w:tc>
          <w:tcPr>
            <w:tcW w:w="2829" w:type="dxa"/>
            <w:tcBorders>
              <w:top w:val="single" w:sz="4" w:space="0" w:color="auto"/>
              <w:left w:val="single" w:sz="4" w:space="0" w:color="auto"/>
              <w:bottom w:val="nil"/>
              <w:right w:val="single" w:sz="4" w:space="0" w:color="auto"/>
            </w:tcBorders>
          </w:tcPr>
          <w:p w14:paraId="653B9F33" w14:textId="77777777" w:rsidR="00152D12" w:rsidRPr="007B6BD5" w:rsidRDefault="00152D12" w:rsidP="00435766">
            <w:pPr>
              <w:pStyle w:val="TAC"/>
              <w:keepNext w:val="0"/>
              <w:keepLines w:val="0"/>
              <w:rPr>
                <w:rFonts w:eastAsiaTheme="minorEastAsia"/>
                <w:szCs w:val="18"/>
                <w:lang w:eastAsia="zh-CN"/>
              </w:rPr>
            </w:pPr>
            <w:r w:rsidRPr="007B6BD5">
              <w:rPr>
                <w:szCs w:val="18"/>
                <w:lang w:eastAsia="zh-CN"/>
              </w:rPr>
              <w:t>0</w:t>
            </w:r>
          </w:p>
        </w:tc>
      </w:tr>
      <w:tr w:rsidR="00152D12" w:rsidRPr="007B6BD5" w14:paraId="45F50E63" w14:textId="77777777" w:rsidTr="00435766">
        <w:trPr>
          <w:jc w:val="center"/>
        </w:trPr>
        <w:tc>
          <w:tcPr>
            <w:tcW w:w="2577" w:type="dxa"/>
            <w:tcBorders>
              <w:top w:val="nil"/>
              <w:left w:val="single" w:sz="4" w:space="0" w:color="auto"/>
              <w:bottom w:val="single" w:sz="4" w:space="0" w:color="auto"/>
              <w:right w:val="single" w:sz="4" w:space="0" w:color="auto"/>
            </w:tcBorders>
          </w:tcPr>
          <w:p w14:paraId="22644BEB" w14:textId="77777777" w:rsidR="00152D12" w:rsidRPr="007B6BD5" w:rsidRDefault="00152D12" w:rsidP="00435766">
            <w:pPr>
              <w:pStyle w:val="TAC"/>
              <w:keepNext w:val="0"/>
              <w:keepLines w:val="0"/>
              <w:rPr>
                <w:lang w:eastAsia="zh-CN"/>
              </w:rPr>
            </w:pPr>
          </w:p>
        </w:tc>
        <w:tc>
          <w:tcPr>
            <w:tcW w:w="2498" w:type="dxa"/>
            <w:tcBorders>
              <w:top w:val="nil"/>
              <w:left w:val="single" w:sz="4" w:space="0" w:color="auto"/>
              <w:bottom w:val="single" w:sz="4" w:space="0" w:color="auto"/>
              <w:right w:val="single" w:sz="4" w:space="0" w:color="auto"/>
            </w:tcBorders>
          </w:tcPr>
          <w:p w14:paraId="7CC14591"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tcPr>
          <w:p w14:paraId="1D96CBA8" w14:textId="77777777" w:rsidR="00152D12" w:rsidRPr="007B6BD5" w:rsidRDefault="00152D12" w:rsidP="00435766">
            <w:pPr>
              <w:pStyle w:val="TAC"/>
              <w:keepNext w:val="0"/>
              <w:keepLines w:val="0"/>
              <w:rPr>
                <w:lang w:eastAsia="zh-CN"/>
              </w:rPr>
            </w:pPr>
            <w:r w:rsidRPr="007B6BD5">
              <w:rPr>
                <w:lang w:eastAsia="zh-CN"/>
              </w:rPr>
              <w:t>n257</w:t>
            </w:r>
          </w:p>
        </w:tc>
        <w:tc>
          <w:tcPr>
            <w:tcW w:w="5315" w:type="dxa"/>
            <w:tcBorders>
              <w:top w:val="single" w:sz="4" w:space="0" w:color="auto"/>
              <w:left w:val="single" w:sz="4" w:space="0" w:color="auto"/>
              <w:bottom w:val="single" w:sz="4" w:space="0" w:color="auto"/>
              <w:right w:val="single" w:sz="4" w:space="0" w:color="auto"/>
            </w:tcBorders>
            <w:vAlign w:val="center"/>
          </w:tcPr>
          <w:p w14:paraId="3D0FA8CC" w14:textId="77777777" w:rsidR="00152D12" w:rsidRPr="007B6BD5" w:rsidRDefault="00152D12" w:rsidP="00435766">
            <w:pPr>
              <w:pStyle w:val="TAC"/>
              <w:keepNext w:val="0"/>
              <w:keepLines w:val="0"/>
              <w:rPr>
                <w:lang w:eastAsia="zh-CN"/>
              </w:rPr>
            </w:pPr>
            <w:r w:rsidRPr="007B6BD5">
              <w:rPr>
                <w:lang w:eastAsia="zh-CN" w:bidi="ar"/>
              </w:rPr>
              <w:t>CA_n257K</w:t>
            </w:r>
          </w:p>
        </w:tc>
        <w:tc>
          <w:tcPr>
            <w:tcW w:w="2829" w:type="dxa"/>
            <w:tcBorders>
              <w:top w:val="nil"/>
              <w:left w:val="single" w:sz="4" w:space="0" w:color="auto"/>
              <w:bottom w:val="single" w:sz="4" w:space="0" w:color="auto"/>
              <w:right w:val="single" w:sz="4" w:space="0" w:color="auto"/>
            </w:tcBorders>
          </w:tcPr>
          <w:p w14:paraId="1CCB7FDD" w14:textId="77777777" w:rsidR="00152D12" w:rsidRPr="007B6BD5" w:rsidRDefault="00152D12" w:rsidP="00435766">
            <w:pPr>
              <w:pStyle w:val="TAC"/>
              <w:keepNext w:val="0"/>
              <w:keepLines w:val="0"/>
              <w:rPr>
                <w:rFonts w:eastAsia="Yu Mincho"/>
                <w:szCs w:val="18"/>
              </w:rPr>
            </w:pPr>
          </w:p>
        </w:tc>
      </w:tr>
      <w:tr w:rsidR="00152D12" w:rsidRPr="007B6BD5" w14:paraId="02A5141E" w14:textId="77777777" w:rsidTr="00435766">
        <w:trPr>
          <w:jc w:val="center"/>
        </w:trPr>
        <w:tc>
          <w:tcPr>
            <w:tcW w:w="2577" w:type="dxa"/>
            <w:tcBorders>
              <w:top w:val="single" w:sz="4" w:space="0" w:color="auto"/>
              <w:left w:val="single" w:sz="4" w:space="0" w:color="auto"/>
              <w:bottom w:val="nil"/>
              <w:right w:val="single" w:sz="4" w:space="0" w:color="auto"/>
            </w:tcBorders>
          </w:tcPr>
          <w:p w14:paraId="6535C248" w14:textId="77777777" w:rsidR="00152D12" w:rsidRPr="007B6BD5" w:rsidRDefault="00152D12" w:rsidP="00435766">
            <w:pPr>
              <w:pStyle w:val="TAC"/>
              <w:keepNext w:val="0"/>
              <w:keepLines w:val="0"/>
            </w:pPr>
            <w:r w:rsidRPr="007B6BD5">
              <w:t>CA_n</w:t>
            </w:r>
            <w:r w:rsidRPr="007B6BD5">
              <w:rPr>
                <w:lang w:eastAsia="zh-CN"/>
              </w:rPr>
              <w:t>79</w:t>
            </w:r>
            <w:r w:rsidRPr="007B6BD5">
              <w:t>A-n</w:t>
            </w:r>
            <w:r w:rsidRPr="007B6BD5">
              <w:rPr>
                <w:lang w:eastAsia="zh-CN"/>
              </w:rPr>
              <w:t>257L</w:t>
            </w:r>
          </w:p>
        </w:tc>
        <w:tc>
          <w:tcPr>
            <w:tcW w:w="2498" w:type="dxa"/>
            <w:tcBorders>
              <w:top w:val="single" w:sz="4" w:space="0" w:color="auto"/>
              <w:left w:val="single" w:sz="4" w:space="0" w:color="auto"/>
              <w:bottom w:val="nil"/>
              <w:right w:val="single" w:sz="4" w:space="0" w:color="auto"/>
            </w:tcBorders>
          </w:tcPr>
          <w:p w14:paraId="5A6B2796" w14:textId="77777777" w:rsidR="00152D12" w:rsidRPr="007B6BD5" w:rsidRDefault="00152D12" w:rsidP="00435766">
            <w:pPr>
              <w:pStyle w:val="TAC"/>
              <w:keepNext w:val="0"/>
              <w:keepLines w:val="0"/>
            </w:pPr>
            <w:r w:rsidRPr="007B6BD5">
              <w:t>CA_n</w:t>
            </w:r>
            <w:r w:rsidRPr="007B6BD5">
              <w:rPr>
                <w:lang w:eastAsia="zh-CN"/>
              </w:rPr>
              <w:t>79</w:t>
            </w:r>
            <w:r w:rsidRPr="007B6BD5">
              <w:t>A-n</w:t>
            </w:r>
            <w:r w:rsidRPr="007B6BD5">
              <w:rPr>
                <w:lang w:eastAsia="zh-CN"/>
              </w:rPr>
              <w:t>257</w:t>
            </w:r>
            <w:r w:rsidRPr="007B6BD5">
              <w:t>A/G/H/I</w:t>
            </w:r>
          </w:p>
        </w:tc>
        <w:tc>
          <w:tcPr>
            <w:tcW w:w="1229" w:type="dxa"/>
            <w:gridSpan w:val="2"/>
            <w:tcBorders>
              <w:top w:val="single" w:sz="4" w:space="0" w:color="auto"/>
              <w:left w:val="single" w:sz="4" w:space="0" w:color="auto"/>
              <w:bottom w:val="single" w:sz="4" w:space="0" w:color="auto"/>
              <w:right w:val="single" w:sz="4" w:space="0" w:color="auto"/>
            </w:tcBorders>
          </w:tcPr>
          <w:p w14:paraId="5BDA80C1" w14:textId="77777777" w:rsidR="00152D12" w:rsidRPr="007B6BD5" w:rsidRDefault="00152D12" w:rsidP="00435766">
            <w:pPr>
              <w:pStyle w:val="TAC"/>
              <w:keepNext w:val="0"/>
              <w:keepLines w:val="0"/>
            </w:pPr>
            <w:r w:rsidRPr="007B6BD5">
              <w:rPr>
                <w:rFonts w:eastAsia="Yu Mincho"/>
              </w:rPr>
              <w:t>n7</w:t>
            </w:r>
            <w:r w:rsidRPr="007B6BD5">
              <w:rPr>
                <w:lang w:eastAsia="zh-CN"/>
              </w:rPr>
              <w:t>9</w:t>
            </w:r>
          </w:p>
        </w:tc>
        <w:tc>
          <w:tcPr>
            <w:tcW w:w="5315" w:type="dxa"/>
            <w:tcBorders>
              <w:top w:val="single" w:sz="4" w:space="0" w:color="auto"/>
              <w:left w:val="single" w:sz="4" w:space="0" w:color="auto"/>
              <w:bottom w:val="single" w:sz="4" w:space="0" w:color="auto"/>
              <w:right w:val="single" w:sz="4" w:space="0" w:color="auto"/>
            </w:tcBorders>
            <w:vAlign w:val="center"/>
          </w:tcPr>
          <w:p w14:paraId="688A4F17" w14:textId="77777777" w:rsidR="00152D12" w:rsidRPr="007B6BD5" w:rsidRDefault="00152D12" w:rsidP="00435766">
            <w:pPr>
              <w:pStyle w:val="TAC"/>
              <w:keepNext w:val="0"/>
              <w:keepLines w:val="0"/>
              <w:rPr>
                <w:rFonts w:eastAsia="Yu Mincho"/>
              </w:rPr>
            </w:pP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100</w:t>
            </w:r>
          </w:p>
        </w:tc>
        <w:tc>
          <w:tcPr>
            <w:tcW w:w="2829" w:type="dxa"/>
            <w:tcBorders>
              <w:top w:val="single" w:sz="4" w:space="0" w:color="auto"/>
              <w:left w:val="single" w:sz="4" w:space="0" w:color="auto"/>
              <w:bottom w:val="nil"/>
              <w:right w:val="single" w:sz="4" w:space="0" w:color="auto"/>
            </w:tcBorders>
          </w:tcPr>
          <w:p w14:paraId="1D09238A" w14:textId="77777777" w:rsidR="00152D12" w:rsidRPr="007B6BD5" w:rsidRDefault="00152D12" w:rsidP="00435766">
            <w:pPr>
              <w:pStyle w:val="TAC"/>
              <w:keepNext w:val="0"/>
              <w:keepLines w:val="0"/>
              <w:rPr>
                <w:rFonts w:eastAsiaTheme="minorEastAsia"/>
                <w:szCs w:val="18"/>
                <w:lang w:eastAsia="zh-CN"/>
              </w:rPr>
            </w:pPr>
            <w:r w:rsidRPr="007B6BD5">
              <w:rPr>
                <w:szCs w:val="18"/>
                <w:lang w:eastAsia="zh-CN"/>
              </w:rPr>
              <w:t>0</w:t>
            </w:r>
          </w:p>
        </w:tc>
      </w:tr>
      <w:tr w:rsidR="00152D12" w:rsidRPr="007B6BD5" w14:paraId="46A45476" w14:textId="77777777" w:rsidTr="00435766">
        <w:trPr>
          <w:jc w:val="center"/>
        </w:trPr>
        <w:tc>
          <w:tcPr>
            <w:tcW w:w="2577" w:type="dxa"/>
            <w:tcBorders>
              <w:top w:val="nil"/>
              <w:left w:val="single" w:sz="4" w:space="0" w:color="auto"/>
              <w:bottom w:val="single" w:sz="4" w:space="0" w:color="auto"/>
              <w:right w:val="single" w:sz="4" w:space="0" w:color="auto"/>
            </w:tcBorders>
          </w:tcPr>
          <w:p w14:paraId="1201721B" w14:textId="77777777" w:rsidR="00152D12" w:rsidRPr="007B6BD5" w:rsidRDefault="00152D12" w:rsidP="00435766">
            <w:pPr>
              <w:pStyle w:val="TAC"/>
              <w:keepNext w:val="0"/>
              <w:keepLines w:val="0"/>
              <w:rPr>
                <w:lang w:eastAsia="zh-CN"/>
              </w:rPr>
            </w:pPr>
          </w:p>
        </w:tc>
        <w:tc>
          <w:tcPr>
            <w:tcW w:w="2498" w:type="dxa"/>
            <w:tcBorders>
              <w:top w:val="nil"/>
              <w:left w:val="single" w:sz="4" w:space="0" w:color="auto"/>
              <w:bottom w:val="single" w:sz="4" w:space="0" w:color="auto"/>
              <w:right w:val="single" w:sz="4" w:space="0" w:color="auto"/>
            </w:tcBorders>
          </w:tcPr>
          <w:p w14:paraId="5C8339EB"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tcPr>
          <w:p w14:paraId="3151E17C" w14:textId="77777777" w:rsidR="00152D12" w:rsidRPr="007B6BD5" w:rsidRDefault="00152D12" w:rsidP="00435766">
            <w:pPr>
              <w:pStyle w:val="TAC"/>
              <w:keepNext w:val="0"/>
              <w:keepLines w:val="0"/>
              <w:rPr>
                <w:lang w:eastAsia="zh-CN"/>
              </w:rPr>
            </w:pPr>
            <w:r w:rsidRPr="007B6BD5">
              <w:rPr>
                <w:lang w:eastAsia="zh-CN"/>
              </w:rPr>
              <w:t>n257</w:t>
            </w:r>
          </w:p>
        </w:tc>
        <w:tc>
          <w:tcPr>
            <w:tcW w:w="5315" w:type="dxa"/>
            <w:tcBorders>
              <w:top w:val="single" w:sz="4" w:space="0" w:color="auto"/>
              <w:left w:val="single" w:sz="4" w:space="0" w:color="auto"/>
              <w:bottom w:val="single" w:sz="4" w:space="0" w:color="auto"/>
              <w:right w:val="single" w:sz="4" w:space="0" w:color="auto"/>
            </w:tcBorders>
            <w:vAlign w:val="center"/>
          </w:tcPr>
          <w:p w14:paraId="2D442837" w14:textId="77777777" w:rsidR="00152D12" w:rsidRPr="007B6BD5" w:rsidRDefault="00152D12" w:rsidP="00435766">
            <w:pPr>
              <w:pStyle w:val="TAC"/>
              <w:keepNext w:val="0"/>
              <w:keepLines w:val="0"/>
              <w:rPr>
                <w:lang w:eastAsia="zh-CN"/>
              </w:rPr>
            </w:pPr>
            <w:r w:rsidRPr="007B6BD5">
              <w:rPr>
                <w:lang w:eastAsia="zh-CN" w:bidi="ar"/>
              </w:rPr>
              <w:t>CA_n257L</w:t>
            </w:r>
          </w:p>
        </w:tc>
        <w:tc>
          <w:tcPr>
            <w:tcW w:w="2829" w:type="dxa"/>
            <w:tcBorders>
              <w:top w:val="nil"/>
              <w:left w:val="single" w:sz="4" w:space="0" w:color="auto"/>
              <w:bottom w:val="single" w:sz="4" w:space="0" w:color="auto"/>
              <w:right w:val="single" w:sz="4" w:space="0" w:color="auto"/>
            </w:tcBorders>
          </w:tcPr>
          <w:p w14:paraId="2AC79B7A" w14:textId="77777777" w:rsidR="00152D12" w:rsidRPr="007B6BD5" w:rsidRDefault="00152D12" w:rsidP="00435766">
            <w:pPr>
              <w:pStyle w:val="TAC"/>
              <w:keepNext w:val="0"/>
              <w:keepLines w:val="0"/>
              <w:rPr>
                <w:rFonts w:eastAsia="Yu Mincho"/>
                <w:szCs w:val="18"/>
              </w:rPr>
            </w:pPr>
          </w:p>
        </w:tc>
      </w:tr>
      <w:tr w:rsidR="00152D12" w:rsidRPr="007B6BD5" w14:paraId="6E5E33DA" w14:textId="77777777" w:rsidTr="00435766">
        <w:trPr>
          <w:jc w:val="center"/>
        </w:trPr>
        <w:tc>
          <w:tcPr>
            <w:tcW w:w="2577" w:type="dxa"/>
            <w:tcBorders>
              <w:top w:val="single" w:sz="4" w:space="0" w:color="auto"/>
              <w:left w:val="single" w:sz="4" w:space="0" w:color="auto"/>
              <w:bottom w:val="nil"/>
              <w:right w:val="single" w:sz="4" w:space="0" w:color="auto"/>
            </w:tcBorders>
          </w:tcPr>
          <w:p w14:paraId="2949151A" w14:textId="77777777" w:rsidR="00152D12" w:rsidRPr="007B6BD5" w:rsidRDefault="00152D12" w:rsidP="00435766">
            <w:pPr>
              <w:pStyle w:val="TAC"/>
              <w:keepNext w:val="0"/>
              <w:keepLines w:val="0"/>
            </w:pPr>
            <w:r w:rsidRPr="007B6BD5">
              <w:t>CA_n</w:t>
            </w:r>
            <w:r w:rsidRPr="007B6BD5">
              <w:rPr>
                <w:lang w:eastAsia="zh-CN"/>
              </w:rPr>
              <w:t>79</w:t>
            </w:r>
            <w:r w:rsidRPr="007B6BD5">
              <w:t>A-n</w:t>
            </w:r>
            <w:r w:rsidRPr="007B6BD5">
              <w:rPr>
                <w:lang w:eastAsia="zh-CN"/>
              </w:rPr>
              <w:t>257M</w:t>
            </w:r>
          </w:p>
        </w:tc>
        <w:tc>
          <w:tcPr>
            <w:tcW w:w="2498" w:type="dxa"/>
            <w:tcBorders>
              <w:top w:val="single" w:sz="4" w:space="0" w:color="auto"/>
              <w:left w:val="single" w:sz="4" w:space="0" w:color="auto"/>
              <w:bottom w:val="nil"/>
              <w:right w:val="single" w:sz="4" w:space="0" w:color="auto"/>
            </w:tcBorders>
          </w:tcPr>
          <w:p w14:paraId="73BB3EF0" w14:textId="77777777" w:rsidR="00152D12" w:rsidRPr="007B6BD5" w:rsidRDefault="00152D12" w:rsidP="00435766">
            <w:pPr>
              <w:pStyle w:val="TAC"/>
              <w:keepNext w:val="0"/>
              <w:keepLines w:val="0"/>
            </w:pPr>
            <w:r w:rsidRPr="007B6BD5">
              <w:t>CA_n</w:t>
            </w:r>
            <w:r w:rsidRPr="007B6BD5">
              <w:rPr>
                <w:lang w:eastAsia="zh-CN"/>
              </w:rPr>
              <w:t>79</w:t>
            </w:r>
            <w:r w:rsidRPr="007B6BD5">
              <w:t>A-n</w:t>
            </w:r>
            <w:r w:rsidRPr="007B6BD5">
              <w:rPr>
                <w:lang w:eastAsia="zh-CN"/>
              </w:rPr>
              <w:t>257</w:t>
            </w:r>
            <w:r w:rsidRPr="007B6BD5">
              <w:t>A/G/H/I</w:t>
            </w:r>
          </w:p>
        </w:tc>
        <w:tc>
          <w:tcPr>
            <w:tcW w:w="1229" w:type="dxa"/>
            <w:gridSpan w:val="2"/>
            <w:tcBorders>
              <w:top w:val="single" w:sz="4" w:space="0" w:color="auto"/>
              <w:left w:val="single" w:sz="4" w:space="0" w:color="auto"/>
              <w:bottom w:val="single" w:sz="4" w:space="0" w:color="auto"/>
              <w:right w:val="single" w:sz="4" w:space="0" w:color="auto"/>
            </w:tcBorders>
          </w:tcPr>
          <w:p w14:paraId="716A7BBD" w14:textId="77777777" w:rsidR="00152D12" w:rsidRPr="007B6BD5" w:rsidRDefault="00152D12" w:rsidP="00435766">
            <w:pPr>
              <w:pStyle w:val="TAC"/>
              <w:keepNext w:val="0"/>
              <w:keepLines w:val="0"/>
            </w:pPr>
            <w:r w:rsidRPr="007B6BD5">
              <w:rPr>
                <w:rFonts w:eastAsia="Yu Mincho"/>
              </w:rPr>
              <w:t>n7</w:t>
            </w:r>
            <w:r w:rsidRPr="007B6BD5">
              <w:rPr>
                <w:lang w:eastAsia="zh-CN"/>
              </w:rPr>
              <w:t>9</w:t>
            </w:r>
          </w:p>
        </w:tc>
        <w:tc>
          <w:tcPr>
            <w:tcW w:w="5315" w:type="dxa"/>
            <w:tcBorders>
              <w:top w:val="single" w:sz="4" w:space="0" w:color="auto"/>
              <w:left w:val="single" w:sz="4" w:space="0" w:color="auto"/>
              <w:bottom w:val="single" w:sz="4" w:space="0" w:color="auto"/>
              <w:right w:val="single" w:sz="4" w:space="0" w:color="auto"/>
            </w:tcBorders>
            <w:vAlign w:val="center"/>
          </w:tcPr>
          <w:p w14:paraId="1D19F9EC" w14:textId="77777777" w:rsidR="00152D12" w:rsidRPr="007B6BD5" w:rsidRDefault="00152D12" w:rsidP="00435766">
            <w:pPr>
              <w:pStyle w:val="TAC"/>
              <w:keepNext w:val="0"/>
              <w:keepLines w:val="0"/>
              <w:rPr>
                <w:rFonts w:eastAsia="Yu Mincho"/>
              </w:rPr>
            </w:pP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100</w:t>
            </w:r>
          </w:p>
        </w:tc>
        <w:tc>
          <w:tcPr>
            <w:tcW w:w="2829" w:type="dxa"/>
            <w:tcBorders>
              <w:top w:val="single" w:sz="4" w:space="0" w:color="auto"/>
              <w:left w:val="single" w:sz="4" w:space="0" w:color="auto"/>
              <w:bottom w:val="nil"/>
              <w:right w:val="single" w:sz="4" w:space="0" w:color="auto"/>
            </w:tcBorders>
          </w:tcPr>
          <w:p w14:paraId="08959ABF" w14:textId="77777777" w:rsidR="00152D12" w:rsidRPr="007B6BD5" w:rsidRDefault="00152D12" w:rsidP="00435766">
            <w:pPr>
              <w:pStyle w:val="TAC"/>
              <w:keepNext w:val="0"/>
              <w:keepLines w:val="0"/>
              <w:rPr>
                <w:rFonts w:eastAsiaTheme="minorEastAsia"/>
                <w:szCs w:val="18"/>
                <w:lang w:eastAsia="zh-CN"/>
              </w:rPr>
            </w:pPr>
            <w:r w:rsidRPr="007B6BD5">
              <w:rPr>
                <w:szCs w:val="18"/>
                <w:lang w:eastAsia="zh-CN"/>
              </w:rPr>
              <w:t>0</w:t>
            </w:r>
          </w:p>
        </w:tc>
      </w:tr>
      <w:tr w:rsidR="00152D12" w:rsidRPr="007B6BD5" w14:paraId="532EAD4E" w14:textId="77777777" w:rsidTr="00435766">
        <w:trPr>
          <w:jc w:val="center"/>
        </w:trPr>
        <w:tc>
          <w:tcPr>
            <w:tcW w:w="2577" w:type="dxa"/>
            <w:tcBorders>
              <w:top w:val="nil"/>
              <w:left w:val="single" w:sz="4" w:space="0" w:color="auto"/>
              <w:bottom w:val="single" w:sz="4" w:space="0" w:color="auto"/>
              <w:right w:val="single" w:sz="4" w:space="0" w:color="auto"/>
            </w:tcBorders>
          </w:tcPr>
          <w:p w14:paraId="2EF82151" w14:textId="77777777" w:rsidR="00152D12" w:rsidRPr="007B6BD5" w:rsidRDefault="00152D12" w:rsidP="00435766">
            <w:pPr>
              <w:pStyle w:val="TAC"/>
              <w:keepNext w:val="0"/>
              <w:keepLines w:val="0"/>
              <w:rPr>
                <w:lang w:eastAsia="zh-CN"/>
              </w:rPr>
            </w:pPr>
          </w:p>
        </w:tc>
        <w:tc>
          <w:tcPr>
            <w:tcW w:w="2498" w:type="dxa"/>
            <w:tcBorders>
              <w:top w:val="nil"/>
              <w:left w:val="single" w:sz="4" w:space="0" w:color="auto"/>
              <w:bottom w:val="single" w:sz="4" w:space="0" w:color="auto"/>
              <w:right w:val="single" w:sz="4" w:space="0" w:color="auto"/>
            </w:tcBorders>
          </w:tcPr>
          <w:p w14:paraId="0022E24B"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tcPr>
          <w:p w14:paraId="554FFDC2" w14:textId="77777777" w:rsidR="00152D12" w:rsidRPr="007B6BD5" w:rsidRDefault="00152D12" w:rsidP="00435766">
            <w:pPr>
              <w:pStyle w:val="TAC"/>
              <w:keepNext w:val="0"/>
              <w:keepLines w:val="0"/>
              <w:rPr>
                <w:lang w:eastAsia="zh-CN"/>
              </w:rPr>
            </w:pPr>
            <w:r w:rsidRPr="007B6BD5">
              <w:rPr>
                <w:lang w:eastAsia="zh-CN"/>
              </w:rPr>
              <w:t>n257</w:t>
            </w:r>
          </w:p>
        </w:tc>
        <w:tc>
          <w:tcPr>
            <w:tcW w:w="5315" w:type="dxa"/>
            <w:tcBorders>
              <w:top w:val="single" w:sz="4" w:space="0" w:color="auto"/>
              <w:left w:val="single" w:sz="4" w:space="0" w:color="auto"/>
              <w:bottom w:val="single" w:sz="4" w:space="0" w:color="auto"/>
              <w:right w:val="single" w:sz="4" w:space="0" w:color="auto"/>
            </w:tcBorders>
            <w:vAlign w:val="center"/>
          </w:tcPr>
          <w:p w14:paraId="78C6E340" w14:textId="77777777" w:rsidR="00152D12" w:rsidRPr="007B6BD5" w:rsidRDefault="00152D12" w:rsidP="00435766">
            <w:pPr>
              <w:pStyle w:val="TAC"/>
              <w:keepNext w:val="0"/>
              <w:keepLines w:val="0"/>
              <w:rPr>
                <w:lang w:eastAsia="zh-CN"/>
              </w:rPr>
            </w:pPr>
            <w:r w:rsidRPr="007B6BD5">
              <w:rPr>
                <w:lang w:eastAsia="zh-CN" w:bidi="ar"/>
              </w:rPr>
              <w:t>CA_n257M</w:t>
            </w:r>
          </w:p>
        </w:tc>
        <w:tc>
          <w:tcPr>
            <w:tcW w:w="2829" w:type="dxa"/>
            <w:tcBorders>
              <w:top w:val="nil"/>
              <w:left w:val="single" w:sz="4" w:space="0" w:color="auto"/>
              <w:bottom w:val="single" w:sz="4" w:space="0" w:color="auto"/>
              <w:right w:val="single" w:sz="4" w:space="0" w:color="auto"/>
            </w:tcBorders>
          </w:tcPr>
          <w:p w14:paraId="01090C6F" w14:textId="77777777" w:rsidR="00152D12" w:rsidRPr="007B6BD5" w:rsidRDefault="00152D12" w:rsidP="00435766">
            <w:pPr>
              <w:pStyle w:val="TAC"/>
              <w:keepNext w:val="0"/>
              <w:keepLines w:val="0"/>
              <w:rPr>
                <w:rFonts w:eastAsia="Yu Mincho"/>
                <w:szCs w:val="18"/>
              </w:rPr>
            </w:pPr>
          </w:p>
        </w:tc>
      </w:tr>
      <w:tr w:rsidR="00152D12" w:rsidRPr="007B6BD5" w14:paraId="02E40D59" w14:textId="77777777" w:rsidTr="00435766">
        <w:trPr>
          <w:jc w:val="center"/>
        </w:trPr>
        <w:tc>
          <w:tcPr>
            <w:tcW w:w="2577" w:type="dxa"/>
            <w:tcBorders>
              <w:top w:val="single" w:sz="4" w:space="0" w:color="auto"/>
              <w:left w:val="single" w:sz="4" w:space="0" w:color="auto"/>
              <w:bottom w:val="nil"/>
              <w:right w:val="single" w:sz="4" w:space="0" w:color="auto"/>
            </w:tcBorders>
          </w:tcPr>
          <w:p w14:paraId="40BB5EE8" w14:textId="77777777" w:rsidR="00152D12" w:rsidRPr="007B6BD5" w:rsidRDefault="00152D12" w:rsidP="00435766">
            <w:pPr>
              <w:pStyle w:val="TAC"/>
              <w:keepNext w:val="0"/>
              <w:keepLines w:val="0"/>
              <w:rPr>
                <w:lang w:eastAsia="zh-CN"/>
              </w:rPr>
            </w:pPr>
            <w:r w:rsidRPr="007B6BD5">
              <w:t>CA_n</w:t>
            </w:r>
            <w:r w:rsidRPr="007B6BD5">
              <w:rPr>
                <w:lang w:eastAsia="zh-CN"/>
              </w:rPr>
              <w:t>79C</w:t>
            </w:r>
            <w:r w:rsidRPr="007B6BD5">
              <w:t>-n</w:t>
            </w:r>
            <w:r w:rsidRPr="007B6BD5">
              <w:rPr>
                <w:lang w:eastAsia="zh-CN"/>
              </w:rPr>
              <w:t>257</w:t>
            </w:r>
            <w:r w:rsidRPr="007B6BD5">
              <w:t>A</w:t>
            </w:r>
          </w:p>
        </w:tc>
        <w:tc>
          <w:tcPr>
            <w:tcW w:w="2498" w:type="dxa"/>
            <w:tcBorders>
              <w:top w:val="single" w:sz="4" w:space="0" w:color="auto"/>
              <w:left w:val="single" w:sz="4" w:space="0" w:color="auto"/>
              <w:bottom w:val="nil"/>
              <w:right w:val="single" w:sz="4" w:space="0" w:color="auto"/>
            </w:tcBorders>
          </w:tcPr>
          <w:p w14:paraId="6F34B9DA" w14:textId="77777777" w:rsidR="00152D12" w:rsidRPr="007B6BD5" w:rsidRDefault="00152D12" w:rsidP="00435766">
            <w:pPr>
              <w:pStyle w:val="TAC"/>
              <w:keepNext w:val="0"/>
              <w:keepLines w:val="0"/>
            </w:pPr>
            <w:r w:rsidRPr="007B6BD5">
              <w:t>CA_n</w:t>
            </w:r>
            <w:r w:rsidRPr="007B6BD5">
              <w:rPr>
                <w:lang w:eastAsia="zh-CN"/>
              </w:rPr>
              <w:t>79</w:t>
            </w:r>
            <w:r w:rsidRPr="007B6BD5">
              <w:t>A-n</w:t>
            </w:r>
            <w:r w:rsidRPr="007B6BD5">
              <w:rPr>
                <w:lang w:eastAsia="zh-CN"/>
              </w:rPr>
              <w:t>257</w:t>
            </w:r>
            <w:r w:rsidRPr="007B6BD5">
              <w:t>A</w:t>
            </w:r>
          </w:p>
        </w:tc>
        <w:tc>
          <w:tcPr>
            <w:tcW w:w="1229" w:type="dxa"/>
            <w:gridSpan w:val="2"/>
            <w:tcBorders>
              <w:top w:val="single" w:sz="4" w:space="0" w:color="auto"/>
              <w:left w:val="single" w:sz="4" w:space="0" w:color="auto"/>
              <w:bottom w:val="single" w:sz="4" w:space="0" w:color="auto"/>
              <w:right w:val="single" w:sz="4" w:space="0" w:color="auto"/>
            </w:tcBorders>
          </w:tcPr>
          <w:p w14:paraId="54CADCA6" w14:textId="77777777" w:rsidR="00152D12" w:rsidRPr="007B6BD5" w:rsidRDefault="00152D12" w:rsidP="00435766">
            <w:pPr>
              <w:pStyle w:val="TAC"/>
              <w:keepNext w:val="0"/>
              <w:keepLines w:val="0"/>
            </w:pPr>
            <w:r w:rsidRPr="007B6BD5">
              <w:rPr>
                <w:lang w:eastAsia="zh-CN"/>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057FC146" w14:textId="77777777" w:rsidR="00152D12" w:rsidRPr="007B6BD5" w:rsidRDefault="00152D12" w:rsidP="00435766">
            <w:pPr>
              <w:pStyle w:val="TAC"/>
              <w:keepNext w:val="0"/>
              <w:keepLines w:val="0"/>
              <w:rPr>
                <w:lang w:eastAsia="zh-CN"/>
              </w:rPr>
            </w:pPr>
            <w:r w:rsidRPr="007B6BD5">
              <w:rPr>
                <w:lang w:eastAsia="zh-CN" w:bidi="ar"/>
              </w:rPr>
              <w:t>CA_n79C</w:t>
            </w:r>
          </w:p>
        </w:tc>
        <w:tc>
          <w:tcPr>
            <w:tcW w:w="2829" w:type="dxa"/>
            <w:tcBorders>
              <w:top w:val="single" w:sz="4" w:space="0" w:color="auto"/>
              <w:left w:val="single" w:sz="4" w:space="0" w:color="auto"/>
              <w:bottom w:val="nil"/>
              <w:right w:val="single" w:sz="4" w:space="0" w:color="auto"/>
            </w:tcBorders>
          </w:tcPr>
          <w:p w14:paraId="11263C4D" w14:textId="77777777" w:rsidR="00152D12" w:rsidRPr="007B6BD5" w:rsidRDefault="00152D12" w:rsidP="00435766">
            <w:pPr>
              <w:pStyle w:val="TAC"/>
              <w:keepNext w:val="0"/>
              <w:keepLines w:val="0"/>
              <w:rPr>
                <w:rFonts w:eastAsiaTheme="minorEastAsia"/>
                <w:szCs w:val="18"/>
                <w:lang w:eastAsia="zh-CN"/>
              </w:rPr>
            </w:pPr>
            <w:r w:rsidRPr="007B6BD5">
              <w:rPr>
                <w:szCs w:val="18"/>
                <w:lang w:eastAsia="zh-CN"/>
              </w:rPr>
              <w:t>0</w:t>
            </w:r>
          </w:p>
        </w:tc>
      </w:tr>
      <w:tr w:rsidR="00152D12" w:rsidRPr="007B6BD5" w14:paraId="405DA1E4" w14:textId="77777777" w:rsidTr="00435766">
        <w:trPr>
          <w:jc w:val="center"/>
        </w:trPr>
        <w:tc>
          <w:tcPr>
            <w:tcW w:w="2577" w:type="dxa"/>
            <w:tcBorders>
              <w:top w:val="nil"/>
              <w:left w:val="single" w:sz="4" w:space="0" w:color="auto"/>
              <w:bottom w:val="single" w:sz="4" w:space="0" w:color="auto"/>
              <w:right w:val="single" w:sz="4" w:space="0" w:color="auto"/>
            </w:tcBorders>
          </w:tcPr>
          <w:p w14:paraId="01E0CBBA" w14:textId="77777777" w:rsidR="00152D12" w:rsidRPr="007B6BD5" w:rsidRDefault="00152D12" w:rsidP="00435766">
            <w:pPr>
              <w:pStyle w:val="TAC"/>
              <w:keepNext w:val="0"/>
              <w:keepLines w:val="0"/>
              <w:rPr>
                <w:lang w:eastAsia="zh-CN"/>
              </w:rPr>
            </w:pPr>
          </w:p>
        </w:tc>
        <w:tc>
          <w:tcPr>
            <w:tcW w:w="2498" w:type="dxa"/>
            <w:tcBorders>
              <w:top w:val="nil"/>
              <w:left w:val="single" w:sz="4" w:space="0" w:color="auto"/>
              <w:bottom w:val="single" w:sz="4" w:space="0" w:color="auto"/>
              <w:right w:val="single" w:sz="4" w:space="0" w:color="auto"/>
            </w:tcBorders>
          </w:tcPr>
          <w:p w14:paraId="27F4617C"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tcPr>
          <w:p w14:paraId="654CA463" w14:textId="77777777" w:rsidR="00152D12" w:rsidRPr="007B6BD5" w:rsidRDefault="00152D12" w:rsidP="00435766">
            <w:pPr>
              <w:pStyle w:val="TAC"/>
              <w:keepNext w:val="0"/>
              <w:keepLines w:val="0"/>
            </w:pPr>
            <w:r w:rsidRPr="007B6BD5">
              <w:rPr>
                <w:lang w:eastAsia="zh-CN"/>
              </w:rPr>
              <w:t>n257</w:t>
            </w:r>
          </w:p>
        </w:tc>
        <w:tc>
          <w:tcPr>
            <w:tcW w:w="5315" w:type="dxa"/>
            <w:tcBorders>
              <w:top w:val="single" w:sz="4" w:space="0" w:color="auto"/>
              <w:left w:val="single" w:sz="4" w:space="0" w:color="auto"/>
              <w:bottom w:val="single" w:sz="4" w:space="0" w:color="auto"/>
              <w:right w:val="single" w:sz="4" w:space="0" w:color="auto"/>
            </w:tcBorders>
            <w:vAlign w:val="center"/>
          </w:tcPr>
          <w:p w14:paraId="484B5410" w14:textId="77777777" w:rsidR="00152D12" w:rsidRPr="007B6BD5" w:rsidRDefault="00152D12" w:rsidP="00435766">
            <w:pPr>
              <w:pStyle w:val="TAC"/>
              <w:keepNext w:val="0"/>
              <w:keepLines w:val="0"/>
              <w:rPr>
                <w:lang w:eastAsia="zh-CN"/>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829" w:type="dxa"/>
            <w:tcBorders>
              <w:top w:val="nil"/>
              <w:left w:val="single" w:sz="4" w:space="0" w:color="auto"/>
              <w:bottom w:val="single" w:sz="4" w:space="0" w:color="auto"/>
              <w:right w:val="single" w:sz="4" w:space="0" w:color="auto"/>
            </w:tcBorders>
          </w:tcPr>
          <w:p w14:paraId="0CE4CB73" w14:textId="77777777" w:rsidR="00152D12" w:rsidRPr="007B6BD5" w:rsidRDefault="00152D12" w:rsidP="00435766">
            <w:pPr>
              <w:pStyle w:val="TAC"/>
              <w:keepNext w:val="0"/>
              <w:keepLines w:val="0"/>
              <w:rPr>
                <w:rFonts w:eastAsia="Yu Mincho"/>
                <w:szCs w:val="18"/>
              </w:rPr>
            </w:pPr>
          </w:p>
        </w:tc>
      </w:tr>
      <w:tr w:rsidR="00152D12" w:rsidRPr="007B6BD5" w14:paraId="11F3031C" w14:textId="77777777" w:rsidTr="00435766">
        <w:trPr>
          <w:jc w:val="center"/>
        </w:trPr>
        <w:tc>
          <w:tcPr>
            <w:tcW w:w="2577" w:type="dxa"/>
            <w:tcBorders>
              <w:top w:val="single" w:sz="4" w:space="0" w:color="auto"/>
              <w:left w:val="single" w:sz="4" w:space="0" w:color="auto"/>
              <w:bottom w:val="nil"/>
              <w:right w:val="single" w:sz="4" w:space="0" w:color="auto"/>
            </w:tcBorders>
          </w:tcPr>
          <w:p w14:paraId="63187A9F" w14:textId="77777777" w:rsidR="00152D12" w:rsidRPr="007B6BD5" w:rsidRDefault="00152D12" w:rsidP="00435766">
            <w:pPr>
              <w:pStyle w:val="TAC"/>
              <w:keepNext w:val="0"/>
              <w:keepLines w:val="0"/>
            </w:pPr>
            <w:r w:rsidRPr="007B6BD5">
              <w:t>CA_n</w:t>
            </w:r>
            <w:r w:rsidRPr="007B6BD5">
              <w:rPr>
                <w:lang w:eastAsia="zh-CN"/>
              </w:rPr>
              <w:t>79C</w:t>
            </w:r>
            <w:r w:rsidRPr="007B6BD5">
              <w:t>-n</w:t>
            </w:r>
            <w:r w:rsidRPr="007B6BD5">
              <w:rPr>
                <w:lang w:eastAsia="zh-CN"/>
              </w:rPr>
              <w:t>257D</w:t>
            </w:r>
          </w:p>
        </w:tc>
        <w:tc>
          <w:tcPr>
            <w:tcW w:w="2498" w:type="dxa"/>
            <w:tcBorders>
              <w:top w:val="single" w:sz="4" w:space="0" w:color="auto"/>
              <w:left w:val="single" w:sz="4" w:space="0" w:color="auto"/>
              <w:bottom w:val="nil"/>
              <w:right w:val="single" w:sz="4" w:space="0" w:color="auto"/>
            </w:tcBorders>
          </w:tcPr>
          <w:p w14:paraId="3D251AF3" w14:textId="77777777" w:rsidR="00152D12" w:rsidRPr="007B6BD5" w:rsidRDefault="00152D12" w:rsidP="00435766">
            <w:pPr>
              <w:pStyle w:val="TAC"/>
              <w:keepNext w:val="0"/>
              <w:keepLines w:val="0"/>
            </w:pPr>
            <w:r w:rsidRPr="007B6BD5">
              <w:t>CA_n</w:t>
            </w:r>
            <w:r w:rsidRPr="007B6BD5">
              <w:rPr>
                <w:lang w:eastAsia="zh-CN"/>
              </w:rPr>
              <w:t>79</w:t>
            </w:r>
            <w:r w:rsidRPr="007B6BD5">
              <w:t>A-n</w:t>
            </w:r>
            <w:r w:rsidRPr="007B6BD5">
              <w:rPr>
                <w:lang w:eastAsia="zh-CN"/>
              </w:rPr>
              <w:t>257</w:t>
            </w:r>
            <w:r w:rsidRPr="007B6BD5">
              <w:t>A</w:t>
            </w:r>
          </w:p>
        </w:tc>
        <w:tc>
          <w:tcPr>
            <w:tcW w:w="1229" w:type="dxa"/>
            <w:gridSpan w:val="2"/>
            <w:tcBorders>
              <w:top w:val="single" w:sz="4" w:space="0" w:color="auto"/>
              <w:left w:val="single" w:sz="4" w:space="0" w:color="auto"/>
              <w:bottom w:val="single" w:sz="4" w:space="0" w:color="auto"/>
              <w:right w:val="single" w:sz="4" w:space="0" w:color="auto"/>
            </w:tcBorders>
          </w:tcPr>
          <w:p w14:paraId="5387B96A" w14:textId="77777777" w:rsidR="00152D12" w:rsidRPr="007B6BD5" w:rsidRDefault="00152D12" w:rsidP="00435766">
            <w:pPr>
              <w:pStyle w:val="TAC"/>
              <w:keepNext w:val="0"/>
              <w:keepLines w:val="0"/>
              <w:rPr>
                <w:lang w:eastAsia="zh-CN"/>
              </w:rPr>
            </w:pPr>
            <w:r w:rsidRPr="007B6BD5">
              <w:rPr>
                <w:rFonts w:eastAsia="Yu Mincho"/>
              </w:rPr>
              <w:t>n7</w:t>
            </w:r>
            <w:r w:rsidRPr="007B6BD5">
              <w:rPr>
                <w:lang w:eastAsia="zh-CN"/>
              </w:rPr>
              <w:t>9</w:t>
            </w:r>
          </w:p>
        </w:tc>
        <w:tc>
          <w:tcPr>
            <w:tcW w:w="5315" w:type="dxa"/>
            <w:tcBorders>
              <w:top w:val="single" w:sz="4" w:space="0" w:color="auto"/>
              <w:left w:val="single" w:sz="4" w:space="0" w:color="auto"/>
              <w:bottom w:val="single" w:sz="4" w:space="0" w:color="auto"/>
              <w:right w:val="single" w:sz="4" w:space="0" w:color="auto"/>
            </w:tcBorders>
            <w:vAlign w:val="center"/>
          </w:tcPr>
          <w:p w14:paraId="18E0E8E2" w14:textId="77777777" w:rsidR="00152D12" w:rsidRPr="007B6BD5" w:rsidRDefault="00152D12" w:rsidP="00435766">
            <w:pPr>
              <w:pStyle w:val="TAC"/>
              <w:keepNext w:val="0"/>
              <w:keepLines w:val="0"/>
              <w:rPr>
                <w:rFonts w:eastAsia="Yu Mincho"/>
              </w:rPr>
            </w:pPr>
            <w:r w:rsidRPr="007B6BD5">
              <w:rPr>
                <w:lang w:eastAsia="zh-CN" w:bidi="ar"/>
              </w:rPr>
              <w:t>CA_n79C</w:t>
            </w:r>
          </w:p>
        </w:tc>
        <w:tc>
          <w:tcPr>
            <w:tcW w:w="2829" w:type="dxa"/>
            <w:tcBorders>
              <w:top w:val="single" w:sz="4" w:space="0" w:color="auto"/>
              <w:left w:val="single" w:sz="4" w:space="0" w:color="auto"/>
              <w:bottom w:val="nil"/>
              <w:right w:val="single" w:sz="4" w:space="0" w:color="auto"/>
            </w:tcBorders>
          </w:tcPr>
          <w:p w14:paraId="0752E39F"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D15363E" w14:textId="77777777" w:rsidTr="00435766">
        <w:trPr>
          <w:jc w:val="center"/>
        </w:trPr>
        <w:tc>
          <w:tcPr>
            <w:tcW w:w="2577" w:type="dxa"/>
            <w:tcBorders>
              <w:top w:val="nil"/>
              <w:left w:val="single" w:sz="4" w:space="0" w:color="auto"/>
              <w:bottom w:val="single" w:sz="4" w:space="0" w:color="auto"/>
              <w:right w:val="single" w:sz="4" w:space="0" w:color="auto"/>
            </w:tcBorders>
          </w:tcPr>
          <w:p w14:paraId="32CB136D" w14:textId="77777777" w:rsidR="00152D12" w:rsidRPr="007B6BD5" w:rsidRDefault="00152D12" w:rsidP="00435766">
            <w:pPr>
              <w:pStyle w:val="TAC"/>
              <w:keepNext w:val="0"/>
              <w:keepLines w:val="0"/>
              <w:rPr>
                <w:lang w:eastAsia="zh-CN"/>
              </w:rPr>
            </w:pPr>
          </w:p>
        </w:tc>
        <w:tc>
          <w:tcPr>
            <w:tcW w:w="2498" w:type="dxa"/>
            <w:tcBorders>
              <w:top w:val="nil"/>
              <w:left w:val="single" w:sz="4" w:space="0" w:color="auto"/>
              <w:bottom w:val="single" w:sz="4" w:space="0" w:color="auto"/>
              <w:right w:val="single" w:sz="4" w:space="0" w:color="auto"/>
            </w:tcBorders>
          </w:tcPr>
          <w:p w14:paraId="33B516AA"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tcPr>
          <w:p w14:paraId="453337F9" w14:textId="77777777" w:rsidR="00152D12" w:rsidRPr="007B6BD5" w:rsidRDefault="00152D12" w:rsidP="00435766">
            <w:pPr>
              <w:pStyle w:val="TAC"/>
              <w:keepNext w:val="0"/>
              <w:keepLines w:val="0"/>
              <w:rPr>
                <w:lang w:eastAsia="zh-CN"/>
              </w:rPr>
            </w:pPr>
            <w:r w:rsidRPr="007B6BD5">
              <w:rPr>
                <w:lang w:eastAsia="zh-CN"/>
              </w:rPr>
              <w:t>n257</w:t>
            </w:r>
          </w:p>
        </w:tc>
        <w:tc>
          <w:tcPr>
            <w:tcW w:w="5315" w:type="dxa"/>
            <w:tcBorders>
              <w:top w:val="single" w:sz="4" w:space="0" w:color="auto"/>
              <w:left w:val="single" w:sz="4" w:space="0" w:color="auto"/>
              <w:bottom w:val="single" w:sz="4" w:space="0" w:color="auto"/>
              <w:right w:val="single" w:sz="4" w:space="0" w:color="auto"/>
            </w:tcBorders>
            <w:vAlign w:val="center"/>
          </w:tcPr>
          <w:p w14:paraId="58F7187B" w14:textId="77777777" w:rsidR="00152D12" w:rsidRPr="007B6BD5" w:rsidRDefault="00152D12" w:rsidP="00435766">
            <w:pPr>
              <w:pStyle w:val="TAC"/>
              <w:keepNext w:val="0"/>
              <w:keepLines w:val="0"/>
              <w:rPr>
                <w:lang w:eastAsia="zh-CN"/>
              </w:rPr>
            </w:pPr>
            <w:r w:rsidRPr="007B6BD5">
              <w:rPr>
                <w:lang w:eastAsia="zh-CN" w:bidi="ar"/>
              </w:rPr>
              <w:t>CA_n257D</w:t>
            </w:r>
          </w:p>
        </w:tc>
        <w:tc>
          <w:tcPr>
            <w:tcW w:w="2829" w:type="dxa"/>
            <w:tcBorders>
              <w:top w:val="nil"/>
              <w:left w:val="single" w:sz="4" w:space="0" w:color="auto"/>
              <w:bottom w:val="single" w:sz="4" w:space="0" w:color="auto"/>
              <w:right w:val="single" w:sz="4" w:space="0" w:color="auto"/>
            </w:tcBorders>
          </w:tcPr>
          <w:p w14:paraId="1A731C66" w14:textId="77777777" w:rsidR="00152D12" w:rsidRPr="007B6BD5" w:rsidRDefault="00152D12" w:rsidP="00435766">
            <w:pPr>
              <w:pStyle w:val="TAC"/>
              <w:keepNext w:val="0"/>
              <w:keepLines w:val="0"/>
              <w:rPr>
                <w:rFonts w:eastAsia="Yu Mincho"/>
                <w:szCs w:val="18"/>
              </w:rPr>
            </w:pPr>
          </w:p>
        </w:tc>
      </w:tr>
      <w:tr w:rsidR="00152D12" w:rsidRPr="007B6BD5" w14:paraId="4E4FF0CB" w14:textId="77777777" w:rsidTr="00435766">
        <w:trPr>
          <w:jc w:val="center"/>
        </w:trPr>
        <w:tc>
          <w:tcPr>
            <w:tcW w:w="2577" w:type="dxa"/>
            <w:tcBorders>
              <w:top w:val="single" w:sz="4" w:space="0" w:color="auto"/>
              <w:left w:val="single" w:sz="4" w:space="0" w:color="auto"/>
              <w:bottom w:val="nil"/>
              <w:right w:val="single" w:sz="4" w:space="0" w:color="auto"/>
            </w:tcBorders>
          </w:tcPr>
          <w:p w14:paraId="41CEC369" w14:textId="77777777" w:rsidR="00152D12" w:rsidRPr="007B6BD5" w:rsidRDefault="00152D12" w:rsidP="00435766">
            <w:pPr>
              <w:pStyle w:val="TAC"/>
              <w:keepNext w:val="0"/>
              <w:keepLines w:val="0"/>
            </w:pPr>
            <w:r w:rsidRPr="007B6BD5">
              <w:t>CA_n</w:t>
            </w:r>
            <w:r w:rsidRPr="007B6BD5">
              <w:rPr>
                <w:lang w:eastAsia="zh-CN"/>
              </w:rPr>
              <w:t>79C</w:t>
            </w:r>
            <w:r w:rsidRPr="007B6BD5">
              <w:t>-n</w:t>
            </w:r>
            <w:r w:rsidRPr="007B6BD5">
              <w:rPr>
                <w:lang w:eastAsia="zh-CN"/>
              </w:rPr>
              <w:t>257E</w:t>
            </w:r>
          </w:p>
        </w:tc>
        <w:tc>
          <w:tcPr>
            <w:tcW w:w="2498" w:type="dxa"/>
            <w:tcBorders>
              <w:top w:val="single" w:sz="4" w:space="0" w:color="auto"/>
              <w:left w:val="single" w:sz="4" w:space="0" w:color="auto"/>
              <w:bottom w:val="nil"/>
              <w:right w:val="single" w:sz="4" w:space="0" w:color="auto"/>
            </w:tcBorders>
          </w:tcPr>
          <w:p w14:paraId="342B79A6" w14:textId="77777777" w:rsidR="00152D12" w:rsidRPr="007B6BD5" w:rsidRDefault="00152D12" w:rsidP="00435766">
            <w:pPr>
              <w:pStyle w:val="TAC"/>
              <w:keepNext w:val="0"/>
              <w:keepLines w:val="0"/>
            </w:pPr>
            <w:r w:rsidRPr="007B6BD5">
              <w:t>CA_n</w:t>
            </w:r>
            <w:r w:rsidRPr="007B6BD5">
              <w:rPr>
                <w:lang w:eastAsia="zh-CN"/>
              </w:rPr>
              <w:t>79</w:t>
            </w:r>
            <w:r w:rsidRPr="007B6BD5">
              <w:t>A-n</w:t>
            </w:r>
            <w:r w:rsidRPr="007B6BD5">
              <w:rPr>
                <w:lang w:eastAsia="zh-CN"/>
              </w:rPr>
              <w:t>257</w:t>
            </w:r>
            <w:r w:rsidRPr="007B6BD5">
              <w:t>A</w:t>
            </w:r>
          </w:p>
        </w:tc>
        <w:tc>
          <w:tcPr>
            <w:tcW w:w="1229" w:type="dxa"/>
            <w:gridSpan w:val="2"/>
            <w:tcBorders>
              <w:top w:val="single" w:sz="4" w:space="0" w:color="auto"/>
              <w:left w:val="single" w:sz="4" w:space="0" w:color="auto"/>
              <w:bottom w:val="single" w:sz="4" w:space="0" w:color="auto"/>
              <w:right w:val="single" w:sz="4" w:space="0" w:color="auto"/>
            </w:tcBorders>
          </w:tcPr>
          <w:p w14:paraId="02E69B5E" w14:textId="77777777" w:rsidR="00152D12" w:rsidRPr="007B6BD5" w:rsidRDefault="00152D12" w:rsidP="00435766">
            <w:pPr>
              <w:pStyle w:val="TAC"/>
              <w:keepNext w:val="0"/>
              <w:keepLines w:val="0"/>
              <w:rPr>
                <w:lang w:eastAsia="zh-CN"/>
              </w:rPr>
            </w:pPr>
            <w:r w:rsidRPr="007B6BD5">
              <w:rPr>
                <w:rFonts w:eastAsia="Yu Mincho"/>
              </w:rPr>
              <w:t>n7</w:t>
            </w:r>
            <w:r w:rsidRPr="007B6BD5">
              <w:rPr>
                <w:lang w:eastAsia="zh-CN"/>
              </w:rPr>
              <w:t>9</w:t>
            </w:r>
          </w:p>
        </w:tc>
        <w:tc>
          <w:tcPr>
            <w:tcW w:w="5315" w:type="dxa"/>
            <w:tcBorders>
              <w:top w:val="single" w:sz="4" w:space="0" w:color="auto"/>
              <w:left w:val="single" w:sz="4" w:space="0" w:color="auto"/>
              <w:bottom w:val="single" w:sz="4" w:space="0" w:color="auto"/>
              <w:right w:val="single" w:sz="4" w:space="0" w:color="auto"/>
            </w:tcBorders>
            <w:vAlign w:val="center"/>
          </w:tcPr>
          <w:p w14:paraId="63E31241" w14:textId="77777777" w:rsidR="00152D12" w:rsidRPr="007B6BD5" w:rsidRDefault="00152D12" w:rsidP="00435766">
            <w:pPr>
              <w:pStyle w:val="TAC"/>
              <w:keepNext w:val="0"/>
              <w:keepLines w:val="0"/>
              <w:rPr>
                <w:rFonts w:eastAsia="Yu Mincho"/>
              </w:rPr>
            </w:pPr>
            <w:r w:rsidRPr="007B6BD5">
              <w:rPr>
                <w:lang w:eastAsia="zh-CN" w:bidi="ar"/>
              </w:rPr>
              <w:t>CA_n79C</w:t>
            </w:r>
          </w:p>
        </w:tc>
        <w:tc>
          <w:tcPr>
            <w:tcW w:w="2829" w:type="dxa"/>
            <w:tcBorders>
              <w:top w:val="single" w:sz="4" w:space="0" w:color="auto"/>
              <w:left w:val="single" w:sz="4" w:space="0" w:color="auto"/>
              <w:bottom w:val="nil"/>
              <w:right w:val="single" w:sz="4" w:space="0" w:color="auto"/>
            </w:tcBorders>
          </w:tcPr>
          <w:p w14:paraId="19402ECB"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40E11DBF" w14:textId="77777777" w:rsidTr="00435766">
        <w:trPr>
          <w:jc w:val="center"/>
        </w:trPr>
        <w:tc>
          <w:tcPr>
            <w:tcW w:w="2577" w:type="dxa"/>
            <w:tcBorders>
              <w:top w:val="nil"/>
              <w:left w:val="single" w:sz="4" w:space="0" w:color="auto"/>
              <w:bottom w:val="single" w:sz="4" w:space="0" w:color="auto"/>
              <w:right w:val="single" w:sz="4" w:space="0" w:color="auto"/>
            </w:tcBorders>
          </w:tcPr>
          <w:p w14:paraId="6BD58DC9" w14:textId="77777777" w:rsidR="00152D12" w:rsidRPr="007B6BD5" w:rsidRDefault="00152D12" w:rsidP="00435766">
            <w:pPr>
              <w:pStyle w:val="TAC"/>
              <w:keepNext w:val="0"/>
              <w:keepLines w:val="0"/>
              <w:rPr>
                <w:lang w:eastAsia="zh-CN"/>
              </w:rPr>
            </w:pPr>
          </w:p>
        </w:tc>
        <w:tc>
          <w:tcPr>
            <w:tcW w:w="2498" w:type="dxa"/>
            <w:tcBorders>
              <w:top w:val="nil"/>
              <w:left w:val="single" w:sz="4" w:space="0" w:color="auto"/>
              <w:bottom w:val="single" w:sz="4" w:space="0" w:color="auto"/>
              <w:right w:val="single" w:sz="4" w:space="0" w:color="auto"/>
            </w:tcBorders>
          </w:tcPr>
          <w:p w14:paraId="7AAD4363"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tcPr>
          <w:p w14:paraId="63FF3868" w14:textId="77777777" w:rsidR="00152D12" w:rsidRPr="007B6BD5" w:rsidRDefault="00152D12" w:rsidP="00435766">
            <w:pPr>
              <w:pStyle w:val="TAC"/>
              <w:keepNext w:val="0"/>
              <w:keepLines w:val="0"/>
              <w:rPr>
                <w:lang w:eastAsia="zh-CN"/>
              </w:rPr>
            </w:pPr>
            <w:r w:rsidRPr="007B6BD5">
              <w:rPr>
                <w:lang w:eastAsia="zh-CN"/>
              </w:rPr>
              <w:t>n257</w:t>
            </w:r>
          </w:p>
        </w:tc>
        <w:tc>
          <w:tcPr>
            <w:tcW w:w="5315" w:type="dxa"/>
            <w:tcBorders>
              <w:top w:val="single" w:sz="4" w:space="0" w:color="auto"/>
              <w:left w:val="single" w:sz="4" w:space="0" w:color="auto"/>
              <w:bottom w:val="single" w:sz="4" w:space="0" w:color="auto"/>
              <w:right w:val="single" w:sz="4" w:space="0" w:color="auto"/>
            </w:tcBorders>
            <w:vAlign w:val="center"/>
          </w:tcPr>
          <w:p w14:paraId="5123C8F8" w14:textId="77777777" w:rsidR="00152D12" w:rsidRPr="007B6BD5" w:rsidRDefault="00152D12" w:rsidP="00435766">
            <w:pPr>
              <w:pStyle w:val="TAC"/>
              <w:keepNext w:val="0"/>
              <w:keepLines w:val="0"/>
              <w:rPr>
                <w:lang w:eastAsia="zh-CN"/>
              </w:rPr>
            </w:pPr>
            <w:r w:rsidRPr="007B6BD5">
              <w:rPr>
                <w:lang w:eastAsia="zh-CN" w:bidi="ar"/>
              </w:rPr>
              <w:t>CA_n257E</w:t>
            </w:r>
          </w:p>
        </w:tc>
        <w:tc>
          <w:tcPr>
            <w:tcW w:w="2829" w:type="dxa"/>
            <w:tcBorders>
              <w:top w:val="nil"/>
              <w:left w:val="single" w:sz="4" w:space="0" w:color="auto"/>
              <w:bottom w:val="single" w:sz="4" w:space="0" w:color="auto"/>
              <w:right w:val="single" w:sz="4" w:space="0" w:color="auto"/>
            </w:tcBorders>
          </w:tcPr>
          <w:p w14:paraId="64E1AE1B" w14:textId="77777777" w:rsidR="00152D12" w:rsidRPr="007B6BD5" w:rsidRDefault="00152D12" w:rsidP="00435766">
            <w:pPr>
              <w:pStyle w:val="TAC"/>
              <w:keepNext w:val="0"/>
              <w:keepLines w:val="0"/>
              <w:rPr>
                <w:rFonts w:eastAsia="Yu Mincho"/>
                <w:szCs w:val="18"/>
              </w:rPr>
            </w:pPr>
          </w:p>
        </w:tc>
      </w:tr>
      <w:tr w:rsidR="00152D12" w:rsidRPr="007B6BD5" w14:paraId="03C89FC9" w14:textId="77777777" w:rsidTr="00435766">
        <w:trPr>
          <w:jc w:val="center"/>
        </w:trPr>
        <w:tc>
          <w:tcPr>
            <w:tcW w:w="2577" w:type="dxa"/>
            <w:tcBorders>
              <w:top w:val="single" w:sz="4" w:space="0" w:color="auto"/>
              <w:left w:val="single" w:sz="4" w:space="0" w:color="auto"/>
              <w:bottom w:val="nil"/>
              <w:right w:val="single" w:sz="4" w:space="0" w:color="auto"/>
            </w:tcBorders>
          </w:tcPr>
          <w:p w14:paraId="173EFD5C" w14:textId="77777777" w:rsidR="00152D12" w:rsidRPr="007B6BD5" w:rsidRDefault="00152D12" w:rsidP="00435766">
            <w:pPr>
              <w:pStyle w:val="TAC"/>
              <w:keepNext w:val="0"/>
              <w:keepLines w:val="0"/>
            </w:pPr>
            <w:r w:rsidRPr="007B6BD5">
              <w:t>CA_n</w:t>
            </w:r>
            <w:r w:rsidRPr="007B6BD5">
              <w:rPr>
                <w:lang w:eastAsia="zh-CN"/>
              </w:rPr>
              <w:t>79C</w:t>
            </w:r>
            <w:r w:rsidRPr="007B6BD5">
              <w:t>-n</w:t>
            </w:r>
            <w:r w:rsidRPr="007B6BD5">
              <w:rPr>
                <w:lang w:eastAsia="zh-CN"/>
              </w:rPr>
              <w:t>257F</w:t>
            </w:r>
          </w:p>
        </w:tc>
        <w:tc>
          <w:tcPr>
            <w:tcW w:w="2498" w:type="dxa"/>
            <w:tcBorders>
              <w:top w:val="single" w:sz="4" w:space="0" w:color="auto"/>
              <w:left w:val="single" w:sz="4" w:space="0" w:color="auto"/>
              <w:bottom w:val="nil"/>
              <w:right w:val="single" w:sz="4" w:space="0" w:color="auto"/>
            </w:tcBorders>
          </w:tcPr>
          <w:p w14:paraId="668A6525" w14:textId="77777777" w:rsidR="00152D12" w:rsidRPr="007B6BD5" w:rsidRDefault="00152D12" w:rsidP="00435766">
            <w:pPr>
              <w:pStyle w:val="TAC"/>
              <w:keepNext w:val="0"/>
              <w:keepLines w:val="0"/>
            </w:pPr>
            <w:r w:rsidRPr="007B6BD5">
              <w:t>CA_n</w:t>
            </w:r>
            <w:r w:rsidRPr="007B6BD5">
              <w:rPr>
                <w:lang w:eastAsia="zh-CN"/>
              </w:rPr>
              <w:t>79</w:t>
            </w:r>
            <w:r w:rsidRPr="007B6BD5">
              <w:t>A-n</w:t>
            </w:r>
            <w:r w:rsidRPr="007B6BD5">
              <w:rPr>
                <w:lang w:eastAsia="zh-CN"/>
              </w:rPr>
              <w:t>257</w:t>
            </w:r>
            <w:r w:rsidRPr="007B6BD5">
              <w:t>A</w:t>
            </w:r>
          </w:p>
        </w:tc>
        <w:tc>
          <w:tcPr>
            <w:tcW w:w="1229" w:type="dxa"/>
            <w:gridSpan w:val="2"/>
            <w:tcBorders>
              <w:top w:val="single" w:sz="4" w:space="0" w:color="auto"/>
              <w:left w:val="single" w:sz="4" w:space="0" w:color="auto"/>
              <w:bottom w:val="single" w:sz="4" w:space="0" w:color="auto"/>
              <w:right w:val="single" w:sz="4" w:space="0" w:color="auto"/>
            </w:tcBorders>
          </w:tcPr>
          <w:p w14:paraId="66573B85" w14:textId="77777777" w:rsidR="00152D12" w:rsidRPr="007B6BD5" w:rsidRDefault="00152D12" w:rsidP="00435766">
            <w:pPr>
              <w:pStyle w:val="TAC"/>
              <w:keepNext w:val="0"/>
              <w:keepLines w:val="0"/>
              <w:rPr>
                <w:lang w:eastAsia="zh-CN"/>
              </w:rPr>
            </w:pPr>
            <w:r w:rsidRPr="007B6BD5">
              <w:rPr>
                <w:rFonts w:eastAsia="Yu Mincho"/>
              </w:rPr>
              <w:t>n7</w:t>
            </w:r>
            <w:r w:rsidRPr="007B6BD5">
              <w:rPr>
                <w:lang w:eastAsia="zh-CN"/>
              </w:rPr>
              <w:t>9</w:t>
            </w:r>
          </w:p>
        </w:tc>
        <w:tc>
          <w:tcPr>
            <w:tcW w:w="5315" w:type="dxa"/>
            <w:tcBorders>
              <w:top w:val="single" w:sz="4" w:space="0" w:color="auto"/>
              <w:left w:val="single" w:sz="4" w:space="0" w:color="auto"/>
              <w:bottom w:val="single" w:sz="4" w:space="0" w:color="auto"/>
              <w:right w:val="single" w:sz="4" w:space="0" w:color="auto"/>
            </w:tcBorders>
            <w:vAlign w:val="center"/>
          </w:tcPr>
          <w:p w14:paraId="3B93398E" w14:textId="77777777" w:rsidR="00152D12" w:rsidRPr="007B6BD5" w:rsidRDefault="00152D12" w:rsidP="00435766">
            <w:pPr>
              <w:pStyle w:val="TAC"/>
              <w:keepNext w:val="0"/>
              <w:keepLines w:val="0"/>
              <w:rPr>
                <w:rFonts w:eastAsia="Yu Mincho"/>
              </w:rPr>
            </w:pPr>
            <w:r w:rsidRPr="007B6BD5">
              <w:rPr>
                <w:lang w:eastAsia="zh-CN" w:bidi="ar"/>
              </w:rPr>
              <w:t>CA_n79C</w:t>
            </w:r>
          </w:p>
        </w:tc>
        <w:tc>
          <w:tcPr>
            <w:tcW w:w="2829" w:type="dxa"/>
            <w:tcBorders>
              <w:top w:val="single" w:sz="4" w:space="0" w:color="auto"/>
              <w:left w:val="single" w:sz="4" w:space="0" w:color="auto"/>
              <w:bottom w:val="nil"/>
              <w:right w:val="single" w:sz="4" w:space="0" w:color="auto"/>
            </w:tcBorders>
          </w:tcPr>
          <w:p w14:paraId="1A13C711" w14:textId="77777777" w:rsidR="00152D12" w:rsidRPr="007B6BD5" w:rsidRDefault="00152D12" w:rsidP="00435766">
            <w:pPr>
              <w:pStyle w:val="TAC"/>
              <w:keepNext w:val="0"/>
              <w:keepLines w:val="0"/>
              <w:rPr>
                <w:szCs w:val="18"/>
                <w:lang w:eastAsia="zh-CN"/>
              </w:rPr>
            </w:pPr>
            <w:r w:rsidRPr="007B6BD5">
              <w:rPr>
                <w:szCs w:val="18"/>
                <w:lang w:eastAsia="zh-CN"/>
              </w:rPr>
              <w:t>0</w:t>
            </w:r>
          </w:p>
        </w:tc>
      </w:tr>
      <w:tr w:rsidR="00152D12" w:rsidRPr="007B6BD5" w14:paraId="2CAEEE1D" w14:textId="77777777" w:rsidTr="00435766">
        <w:trPr>
          <w:jc w:val="center"/>
        </w:trPr>
        <w:tc>
          <w:tcPr>
            <w:tcW w:w="2577" w:type="dxa"/>
            <w:tcBorders>
              <w:top w:val="nil"/>
              <w:left w:val="single" w:sz="4" w:space="0" w:color="auto"/>
              <w:bottom w:val="single" w:sz="4" w:space="0" w:color="auto"/>
              <w:right w:val="single" w:sz="4" w:space="0" w:color="auto"/>
            </w:tcBorders>
          </w:tcPr>
          <w:p w14:paraId="42A695DF" w14:textId="77777777" w:rsidR="00152D12" w:rsidRPr="007B6BD5" w:rsidRDefault="00152D12" w:rsidP="00435766">
            <w:pPr>
              <w:pStyle w:val="TAC"/>
              <w:keepNext w:val="0"/>
              <w:keepLines w:val="0"/>
              <w:rPr>
                <w:lang w:eastAsia="zh-CN"/>
              </w:rPr>
            </w:pPr>
          </w:p>
        </w:tc>
        <w:tc>
          <w:tcPr>
            <w:tcW w:w="2498" w:type="dxa"/>
            <w:tcBorders>
              <w:top w:val="nil"/>
              <w:left w:val="single" w:sz="4" w:space="0" w:color="auto"/>
              <w:bottom w:val="single" w:sz="4" w:space="0" w:color="auto"/>
              <w:right w:val="single" w:sz="4" w:space="0" w:color="auto"/>
            </w:tcBorders>
          </w:tcPr>
          <w:p w14:paraId="0BD05A2A"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tcPr>
          <w:p w14:paraId="531FC20B" w14:textId="77777777" w:rsidR="00152D12" w:rsidRPr="007B6BD5" w:rsidRDefault="00152D12" w:rsidP="00435766">
            <w:pPr>
              <w:pStyle w:val="TAC"/>
              <w:keepNext w:val="0"/>
              <w:keepLines w:val="0"/>
              <w:rPr>
                <w:lang w:eastAsia="zh-CN"/>
              </w:rPr>
            </w:pPr>
            <w:r w:rsidRPr="007B6BD5">
              <w:rPr>
                <w:lang w:eastAsia="zh-CN"/>
              </w:rPr>
              <w:t>n257</w:t>
            </w:r>
          </w:p>
        </w:tc>
        <w:tc>
          <w:tcPr>
            <w:tcW w:w="5315" w:type="dxa"/>
            <w:tcBorders>
              <w:top w:val="single" w:sz="4" w:space="0" w:color="auto"/>
              <w:left w:val="single" w:sz="4" w:space="0" w:color="auto"/>
              <w:bottom w:val="single" w:sz="4" w:space="0" w:color="auto"/>
              <w:right w:val="single" w:sz="4" w:space="0" w:color="auto"/>
            </w:tcBorders>
            <w:vAlign w:val="center"/>
          </w:tcPr>
          <w:p w14:paraId="0463F019" w14:textId="77777777" w:rsidR="00152D12" w:rsidRPr="007B6BD5" w:rsidRDefault="00152D12" w:rsidP="00435766">
            <w:pPr>
              <w:pStyle w:val="TAC"/>
              <w:keepNext w:val="0"/>
              <w:keepLines w:val="0"/>
              <w:rPr>
                <w:lang w:eastAsia="zh-CN"/>
              </w:rPr>
            </w:pPr>
            <w:r w:rsidRPr="007B6BD5">
              <w:rPr>
                <w:lang w:eastAsia="zh-CN" w:bidi="ar"/>
              </w:rPr>
              <w:t>CA_n257F</w:t>
            </w:r>
          </w:p>
        </w:tc>
        <w:tc>
          <w:tcPr>
            <w:tcW w:w="2829" w:type="dxa"/>
            <w:tcBorders>
              <w:top w:val="nil"/>
              <w:left w:val="single" w:sz="4" w:space="0" w:color="auto"/>
              <w:bottom w:val="single" w:sz="4" w:space="0" w:color="auto"/>
              <w:right w:val="single" w:sz="4" w:space="0" w:color="auto"/>
            </w:tcBorders>
          </w:tcPr>
          <w:p w14:paraId="08FEA93B" w14:textId="77777777" w:rsidR="00152D12" w:rsidRPr="007B6BD5" w:rsidRDefault="00152D12" w:rsidP="00435766">
            <w:pPr>
              <w:pStyle w:val="TAC"/>
              <w:keepNext w:val="0"/>
              <w:keepLines w:val="0"/>
              <w:rPr>
                <w:rFonts w:eastAsia="Yu Mincho"/>
                <w:szCs w:val="18"/>
              </w:rPr>
            </w:pPr>
          </w:p>
        </w:tc>
      </w:tr>
      <w:tr w:rsidR="00152D12" w:rsidRPr="007B6BD5" w14:paraId="71F0C24A" w14:textId="77777777" w:rsidTr="00435766">
        <w:trPr>
          <w:jc w:val="center"/>
        </w:trPr>
        <w:tc>
          <w:tcPr>
            <w:tcW w:w="2577" w:type="dxa"/>
            <w:tcBorders>
              <w:top w:val="single" w:sz="4" w:space="0" w:color="auto"/>
              <w:left w:val="single" w:sz="4" w:space="0" w:color="auto"/>
              <w:bottom w:val="nil"/>
              <w:right w:val="single" w:sz="4" w:space="0" w:color="auto"/>
            </w:tcBorders>
          </w:tcPr>
          <w:p w14:paraId="4DF1926B" w14:textId="77777777" w:rsidR="00152D12" w:rsidRPr="007B6BD5" w:rsidRDefault="00152D12" w:rsidP="00435766">
            <w:pPr>
              <w:pStyle w:val="TAC"/>
              <w:keepNext w:val="0"/>
              <w:keepLines w:val="0"/>
              <w:rPr>
                <w:lang w:eastAsia="zh-CN"/>
              </w:rPr>
            </w:pPr>
            <w:r w:rsidRPr="007B6BD5">
              <w:t>CA_n</w:t>
            </w:r>
            <w:r w:rsidRPr="007B6BD5">
              <w:rPr>
                <w:lang w:eastAsia="zh-CN"/>
              </w:rPr>
              <w:t>79C</w:t>
            </w:r>
            <w:r w:rsidRPr="007B6BD5">
              <w:t>-n</w:t>
            </w:r>
            <w:r w:rsidRPr="007B6BD5">
              <w:rPr>
                <w:lang w:eastAsia="zh-CN"/>
              </w:rPr>
              <w:t>257</w:t>
            </w:r>
            <w:r w:rsidRPr="007B6BD5">
              <w:t>G</w:t>
            </w:r>
          </w:p>
        </w:tc>
        <w:tc>
          <w:tcPr>
            <w:tcW w:w="2498" w:type="dxa"/>
            <w:tcBorders>
              <w:top w:val="single" w:sz="4" w:space="0" w:color="auto"/>
              <w:left w:val="single" w:sz="4" w:space="0" w:color="auto"/>
              <w:bottom w:val="nil"/>
              <w:right w:val="single" w:sz="4" w:space="0" w:color="auto"/>
            </w:tcBorders>
          </w:tcPr>
          <w:p w14:paraId="478B0270" w14:textId="77777777" w:rsidR="00152D12" w:rsidRPr="007B6BD5" w:rsidRDefault="00152D12" w:rsidP="00435766">
            <w:pPr>
              <w:pStyle w:val="TAC"/>
              <w:keepNext w:val="0"/>
              <w:keepLines w:val="0"/>
            </w:pPr>
            <w:r w:rsidRPr="007B6BD5">
              <w:t>CA_n</w:t>
            </w:r>
            <w:r w:rsidRPr="007B6BD5">
              <w:rPr>
                <w:lang w:eastAsia="zh-CN"/>
              </w:rPr>
              <w:t>79</w:t>
            </w:r>
            <w:r w:rsidRPr="007B6BD5">
              <w:t>A-n</w:t>
            </w:r>
            <w:r w:rsidRPr="007B6BD5">
              <w:rPr>
                <w:lang w:eastAsia="zh-CN"/>
              </w:rPr>
              <w:t>257</w:t>
            </w:r>
            <w:r w:rsidRPr="007B6BD5">
              <w:t>A</w:t>
            </w:r>
          </w:p>
        </w:tc>
        <w:tc>
          <w:tcPr>
            <w:tcW w:w="1229" w:type="dxa"/>
            <w:gridSpan w:val="2"/>
            <w:tcBorders>
              <w:top w:val="single" w:sz="4" w:space="0" w:color="auto"/>
              <w:left w:val="single" w:sz="4" w:space="0" w:color="auto"/>
              <w:bottom w:val="single" w:sz="4" w:space="0" w:color="auto"/>
              <w:right w:val="single" w:sz="4" w:space="0" w:color="auto"/>
            </w:tcBorders>
          </w:tcPr>
          <w:p w14:paraId="3AE96E49" w14:textId="77777777" w:rsidR="00152D12" w:rsidRPr="007B6BD5" w:rsidRDefault="00152D12" w:rsidP="00435766">
            <w:pPr>
              <w:pStyle w:val="TAC"/>
              <w:keepNext w:val="0"/>
              <w:keepLines w:val="0"/>
              <w:rPr>
                <w:lang w:eastAsia="zh-CN"/>
              </w:rPr>
            </w:pPr>
            <w:r w:rsidRPr="007B6BD5">
              <w:rPr>
                <w:lang w:eastAsia="zh-CN"/>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2838BA11" w14:textId="77777777" w:rsidR="00152D12" w:rsidRPr="007B6BD5" w:rsidRDefault="00152D12" w:rsidP="00435766">
            <w:pPr>
              <w:pStyle w:val="TAC"/>
              <w:keepNext w:val="0"/>
              <w:keepLines w:val="0"/>
              <w:rPr>
                <w:lang w:eastAsia="zh-CN" w:bidi="ar"/>
              </w:rPr>
            </w:pPr>
            <w:r w:rsidRPr="007B6BD5">
              <w:rPr>
                <w:lang w:eastAsia="zh-CN" w:bidi="ar"/>
              </w:rPr>
              <w:t>CA_n79C</w:t>
            </w:r>
          </w:p>
        </w:tc>
        <w:tc>
          <w:tcPr>
            <w:tcW w:w="2829" w:type="dxa"/>
            <w:tcBorders>
              <w:top w:val="single" w:sz="4" w:space="0" w:color="auto"/>
              <w:left w:val="single" w:sz="4" w:space="0" w:color="auto"/>
              <w:bottom w:val="nil"/>
              <w:right w:val="single" w:sz="4" w:space="0" w:color="auto"/>
            </w:tcBorders>
          </w:tcPr>
          <w:p w14:paraId="2346E5F6" w14:textId="77777777" w:rsidR="00152D12" w:rsidRPr="007B6BD5" w:rsidRDefault="00152D12" w:rsidP="00435766">
            <w:pPr>
              <w:pStyle w:val="TAC"/>
              <w:keepNext w:val="0"/>
              <w:keepLines w:val="0"/>
              <w:rPr>
                <w:rFonts w:eastAsia="Yu Mincho"/>
                <w:szCs w:val="18"/>
              </w:rPr>
            </w:pPr>
            <w:r w:rsidRPr="007B6BD5">
              <w:rPr>
                <w:rFonts w:hint="eastAsia"/>
                <w:szCs w:val="18"/>
                <w:lang w:eastAsia="zh-CN"/>
              </w:rPr>
              <w:t>0</w:t>
            </w:r>
          </w:p>
        </w:tc>
      </w:tr>
      <w:tr w:rsidR="00152D12" w:rsidRPr="007B6BD5" w14:paraId="2189F745" w14:textId="77777777" w:rsidTr="00435766">
        <w:trPr>
          <w:jc w:val="center"/>
        </w:trPr>
        <w:tc>
          <w:tcPr>
            <w:tcW w:w="2577" w:type="dxa"/>
            <w:tcBorders>
              <w:top w:val="nil"/>
              <w:left w:val="single" w:sz="4" w:space="0" w:color="auto"/>
              <w:bottom w:val="single" w:sz="4" w:space="0" w:color="auto"/>
              <w:right w:val="single" w:sz="4" w:space="0" w:color="auto"/>
            </w:tcBorders>
          </w:tcPr>
          <w:p w14:paraId="3C5A8C5D" w14:textId="77777777" w:rsidR="00152D12" w:rsidRPr="007B6BD5" w:rsidRDefault="00152D12" w:rsidP="00435766">
            <w:pPr>
              <w:pStyle w:val="TAC"/>
              <w:keepNext w:val="0"/>
              <w:keepLines w:val="0"/>
              <w:rPr>
                <w:lang w:eastAsia="zh-CN"/>
              </w:rPr>
            </w:pPr>
          </w:p>
        </w:tc>
        <w:tc>
          <w:tcPr>
            <w:tcW w:w="2498" w:type="dxa"/>
            <w:tcBorders>
              <w:top w:val="nil"/>
              <w:left w:val="single" w:sz="4" w:space="0" w:color="auto"/>
              <w:bottom w:val="single" w:sz="4" w:space="0" w:color="auto"/>
              <w:right w:val="single" w:sz="4" w:space="0" w:color="auto"/>
            </w:tcBorders>
          </w:tcPr>
          <w:p w14:paraId="78C7B2CF"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tcPr>
          <w:p w14:paraId="2023A60A" w14:textId="77777777" w:rsidR="00152D12" w:rsidRPr="007B6BD5" w:rsidRDefault="00152D12" w:rsidP="00435766">
            <w:pPr>
              <w:pStyle w:val="TAC"/>
              <w:keepNext w:val="0"/>
              <w:keepLines w:val="0"/>
              <w:rPr>
                <w:lang w:eastAsia="zh-CN"/>
              </w:rPr>
            </w:pPr>
            <w:r w:rsidRPr="007B6BD5">
              <w:rPr>
                <w:lang w:eastAsia="zh-CN"/>
              </w:rPr>
              <w:t>n257</w:t>
            </w:r>
          </w:p>
        </w:tc>
        <w:tc>
          <w:tcPr>
            <w:tcW w:w="5315" w:type="dxa"/>
            <w:tcBorders>
              <w:top w:val="single" w:sz="4" w:space="0" w:color="auto"/>
              <w:left w:val="single" w:sz="4" w:space="0" w:color="auto"/>
              <w:bottom w:val="single" w:sz="4" w:space="0" w:color="auto"/>
              <w:right w:val="single" w:sz="4" w:space="0" w:color="auto"/>
            </w:tcBorders>
            <w:vAlign w:val="center"/>
          </w:tcPr>
          <w:p w14:paraId="12A58442" w14:textId="77777777" w:rsidR="00152D12" w:rsidRPr="007B6BD5" w:rsidRDefault="00152D12" w:rsidP="00435766">
            <w:pPr>
              <w:pStyle w:val="TAC"/>
              <w:keepNext w:val="0"/>
              <w:keepLines w:val="0"/>
              <w:rPr>
                <w:lang w:eastAsia="zh-CN" w:bidi="ar"/>
              </w:rPr>
            </w:pPr>
            <w:r w:rsidRPr="007B6BD5">
              <w:rPr>
                <w:lang w:eastAsia="zh-CN" w:bidi="ar"/>
              </w:rPr>
              <w:t>CA_n257G</w:t>
            </w:r>
          </w:p>
        </w:tc>
        <w:tc>
          <w:tcPr>
            <w:tcW w:w="2829" w:type="dxa"/>
            <w:tcBorders>
              <w:top w:val="nil"/>
              <w:left w:val="single" w:sz="4" w:space="0" w:color="auto"/>
              <w:bottom w:val="single" w:sz="4" w:space="0" w:color="auto"/>
              <w:right w:val="single" w:sz="4" w:space="0" w:color="auto"/>
            </w:tcBorders>
          </w:tcPr>
          <w:p w14:paraId="72CF9B69" w14:textId="77777777" w:rsidR="00152D12" w:rsidRPr="007B6BD5" w:rsidRDefault="00152D12" w:rsidP="00435766">
            <w:pPr>
              <w:pStyle w:val="TAC"/>
              <w:keepNext w:val="0"/>
              <w:keepLines w:val="0"/>
              <w:rPr>
                <w:rFonts w:eastAsia="Yu Mincho"/>
                <w:szCs w:val="18"/>
              </w:rPr>
            </w:pPr>
          </w:p>
        </w:tc>
      </w:tr>
      <w:tr w:rsidR="00152D12" w:rsidRPr="007B6BD5" w14:paraId="5B708D73" w14:textId="77777777" w:rsidTr="00435766">
        <w:trPr>
          <w:jc w:val="center"/>
        </w:trPr>
        <w:tc>
          <w:tcPr>
            <w:tcW w:w="2577" w:type="dxa"/>
            <w:tcBorders>
              <w:top w:val="single" w:sz="4" w:space="0" w:color="auto"/>
              <w:left w:val="single" w:sz="4" w:space="0" w:color="auto"/>
              <w:bottom w:val="nil"/>
              <w:right w:val="single" w:sz="4" w:space="0" w:color="auto"/>
            </w:tcBorders>
          </w:tcPr>
          <w:p w14:paraId="44DFC9BD" w14:textId="77777777" w:rsidR="00152D12" w:rsidRPr="007B6BD5" w:rsidRDefault="00152D12" w:rsidP="00435766">
            <w:pPr>
              <w:pStyle w:val="TAC"/>
              <w:keepNext w:val="0"/>
              <w:keepLines w:val="0"/>
              <w:rPr>
                <w:lang w:eastAsia="zh-CN"/>
              </w:rPr>
            </w:pPr>
            <w:r w:rsidRPr="007B6BD5">
              <w:t>CA_n</w:t>
            </w:r>
            <w:r w:rsidRPr="007B6BD5">
              <w:rPr>
                <w:lang w:eastAsia="zh-CN"/>
              </w:rPr>
              <w:t>79C</w:t>
            </w:r>
            <w:r w:rsidRPr="007B6BD5">
              <w:t>-n</w:t>
            </w:r>
            <w:r w:rsidRPr="007B6BD5">
              <w:rPr>
                <w:lang w:eastAsia="zh-CN"/>
              </w:rPr>
              <w:t>257</w:t>
            </w:r>
            <w:r w:rsidRPr="007B6BD5">
              <w:t>H</w:t>
            </w:r>
          </w:p>
        </w:tc>
        <w:tc>
          <w:tcPr>
            <w:tcW w:w="2498" w:type="dxa"/>
            <w:tcBorders>
              <w:top w:val="single" w:sz="4" w:space="0" w:color="auto"/>
              <w:left w:val="single" w:sz="4" w:space="0" w:color="auto"/>
              <w:bottom w:val="nil"/>
              <w:right w:val="single" w:sz="4" w:space="0" w:color="auto"/>
            </w:tcBorders>
          </w:tcPr>
          <w:p w14:paraId="584B2FED" w14:textId="77777777" w:rsidR="00152D12" w:rsidRPr="007B6BD5" w:rsidRDefault="00152D12" w:rsidP="00435766">
            <w:pPr>
              <w:pStyle w:val="TAC"/>
              <w:keepNext w:val="0"/>
              <w:keepLines w:val="0"/>
            </w:pPr>
            <w:r w:rsidRPr="007B6BD5">
              <w:t>CA_n</w:t>
            </w:r>
            <w:r w:rsidRPr="007B6BD5">
              <w:rPr>
                <w:lang w:eastAsia="zh-CN"/>
              </w:rPr>
              <w:t>79</w:t>
            </w:r>
            <w:r w:rsidRPr="007B6BD5">
              <w:t>A-n</w:t>
            </w:r>
            <w:r w:rsidRPr="007B6BD5">
              <w:rPr>
                <w:lang w:eastAsia="zh-CN"/>
              </w:rPr>
              <w:t>257</w:t>
            </w:r>
            <w:r w:rsidRPr="007B6BD5">
              <w:t>A</w:t>
            </w:r>
          </w:p>
        </w:tc>
        <w:tc>
          <w:tcPr>
            <w:tcW w:w="1229" w:type="dxa"/>
            <w:gridSpan w:val="2"/>
            <w:tcBorders>
              <w:top w:val="single" w:sz="4" w:space="0" w:color="auto"/>
              <w:left w:val="single" w:sz="4" w:space="0" w:color="auto"/>
              <w:bottom w:val="single" w:sz="4" w:space="0" w:color="auto"/>
              <w:right w:val="single" w:sz="4" w:space="0" w:color="auto"/>
            </w:tcBorders>
          </w:tcPr>
          <w:p w14:paraId="577A6FE3" w14:textId="77777777" w:rsidR="00152D12" w:rsidRPr="007B6BD5" w:rsidRDefault="00152D12" w:rsidP="00435766">
            <w:pPr>
              <w:pStyle w:val="TAC"/>
              <w:keepNext w:val="0"/>
              <w:keepLines w:val="0"/>
              <w:rPr>
                <w:lang w:eastAsia="zh-CN"/>
              </w:rPr>
            </w:pPr>
            <w:r w:rsidRPr="007B6BD5">
              <w:rPr>
                <w:lang w:eastAsia="zh-CN"/>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0F233AAC" w14:textId="77777777" w:rsidR="00152D12" w:rsidRPr="007B6BD5" w:rsidRDefault="00152D12" w:rsidP="00435766">
            <w:pPr>
              <w:pStyle w:val="TAC"/>
              <w:keepNext w:val="0"/>
              <w:keepLines w:val="0"/>
              <w:rPr>
                <w:lang w:eastAsia="zh-CN" w:bidi="ar"/>
              </w:rPr>
            </w:pPr>
            <w:r w:rsidRPr="007B6BD5">
              <w:rPr>
                <w:lang w:eastAsia="zh-CN" w:bidi="ar"/>
              </w:rPr>
              <w:t>CA_n79C</w:t>
            </w:r>
          </w:p>
        </w:tc>
        <w:tc>
          <w:tcPr>
            <w:tcW w:w="2829" w:type="dxa"/>
            <w:tcBorders>
              <w:top w:val="single" w:sz="4" w:space="0" w:color="auto"/>
              <w:left w:val="single" w:sz="4" w:space="0" w:color="auto"/>
              <w:bottom w:val="nil"/>
              <w:right w:val="single" w:sz="4" w:space="0" w:color="auto"/>
            </w:tcBorders>
          </w:tcPr>
          <w:p w14:paraId="558E9ED7" w14:textId="77777777" w:rsidR="00152D12" w:rsidRPr="007B6BD5" w:rsidRDefault="00152D12" w:rsidP="00435766">
            <w:pPr>
              <w:pStyle w:val="TAC"/>
              <w:keepNext w:val="0"/>
              <w:keepLines w:val="0"/>
              <w:rPr>
                <w:rFonts w:eastAsia="Yu Mincho"/>
                <w:szCs w:val="18"/>
              </w:rPr>
            </w:pPr>
            <w:r w:rsidRPr="007B6BD5">
              <w:rPr>
                <w:rFonts w:hint="eastAsia"/>
                <w:szCs w:val="18"/>
                <w:lang w:eastAsia="zh-CN"/>
              </w:rPr>
              <w:t>0</w:t>
            </w:r>
          </w:p>
        </w:tc>
      </w:tr>
      <w:tr w:rsidR="00152D12" w:rsidRPr="007B6BD5" w14:paraId="23B34382" w14:textId="77777777" w:rsidTr="00435766">
        <w:trPr>
          <w:jc w:val="center"/>
        </w:trPr>
        <w:tc>
          <w:tcPr>
            <w:tcW w:w="2577" w:type="dxa"/>
            <w:tcBorders>
              <w:top w:val="nil"/>
              <w:left w:val="single" w:sz="4" w:space="0" w:color="auto"/>
              <w:bottom w:val="single" w:sz="4" w:space="0" w:color="auto"/>
              <w:right w:val="single" w:sz="4" w:space="0" w:color="auto"/>
            </w:tcBorders>
          </w:tcPr>
          <w:p w14:paraId="07EF4B79" w14:textId="77777777" w:rsidR="00152D12" w:rsidRPr="007B6BD5" w:rsidRDefault="00152D12" w:rsidP="00435766">
            <w:pPr>
              <w:pStyle w:val="TAC"/>
              <w:keepNext w:val="0"/>
              <w:keepLines w:val="0"/>
              <w:rPr>
                <w:lang w:eastAsia="zh-CN"/>
              </w:rPr>
            </w:pPr>
          </w:p>
        </w:tc>
        <w:tc>
          <w:tcPr>
            <w:tcW w:w="2498" w:type="dxa"/>
            <w:tcBorders>
              <w:top w:val="nil"/>
              <w:left w:val="single" w:sz="4" w:space="0" w:color="auto"/>
              <w:bottom w:val="single" w:sz="4" w:space="0" w:color="auto"/>
              <w:right w:val="single" w:sz="4" w:space="0" w:color="auto"/>
            </w:tcBorders>
          </w:tcPr>
          <w:p w14:paraId="022F1A82"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tcPr>
          <w:p w14:paraId="64188D85" w14:textId="77777777" w:rsidR="00152D12" w:rsidRPr="007B6BD5" w:rsidRDefault="00152D12" w:rsidP="00435766">
            <w:pPr>
              <w:pStyle w:val="TAC"/>
              <w:keepNext w:val="0"/>
              <w:keepLines w:val="0"/>
              <w:rPr>
                <w:lang w:eastAsia="zh-CN"/>
              </w:rPr>
            </w:pPr>
            <w:r w:rsidRPr="007B6BD5">
              <w:rPr>
                <w:lang w:eastAsia="zh-CN"/>
              </w:rPr>
              <w:t>n257</w:t>
            </w:r>
          </w:p>
        </w:tc>
        <w:tc>
          <w:tcPr>
            <w:tcW w:w="5315" w:type="dxa"/>
            <w:tcBorders>
              <w:top w:val="single" w:sz="4" w:space="0" w:color="auto"/>
              <w:left w:val="single" w:sz="4" w:space="0" w:color="auto"/>
              <w:bottom w:val="single" w:sz="4" w:space="0" w:color="auto"/>
              <w:right w:val="single" w:sz="4" w:space="0" w:color="auto"/>
            </w:tcBorders>
            <w:vAlign w:val="center"/>
          </w:tcPr>
          <w:p w14:paraId="1CFA0C2D" w14:textId="77777777" w:rsidR="00152D12" w:rsidRPr="007B6BD5" w:rsidRDefault="00152D12" w:rsidP="00435766">
            <w:pPr>
              <w:pStyle w:val="TAC"/>
              <w:keepNext w:val="0"/>
              <w:keepLines w:val="0"/>
              <w:rPr>
                <w:lang w:eastAsia="zh-CN" w:bidi="ar"/>
              </w:rPr>
            </w:pPr>
            <w:r w:rsidRPr="007B6BD5">
              <w:rPr>
                <w:lang w:eastAsia="zh-CN" w:bidi="ar"/>
              </w:rPr>
              <w:t>CA_n257H</w:t>
            </w:r>
          </w:p>
        </w:tc>
        <w:tc>
          <w:tcPr>
            <w:tcW w:w="2829" w:type="dxa"/>
            <w:tcBorders>
              <w:top w:val="nil"/>
              <w:left w:val="single" w:sz="4" w:space="0" w:color="auto"/>
              <w:bottom w:val="single" w:sz="4" w:space="0" w:color="auto"/>
              <w:right w:val="single" w:sz="4" w:space="0" w:color="auto"/>
            </w:tcBorders>
          </w:tcPr>
          <w:p w14:paraId="3FB1D132" w14:textId="77777777" w:rsidR="00152D12" w:rsidRPr="007B6BD5" w:rsidRDefault="00152D12" w:rsidP="00435766">
            <w:pPr>
              <w:pStyle w:val="TAC"/>
              <w:keepNext w:val="0"/>
              <w:keepLines w:val="0"/>
              <w:rPr>
                <w:rFonts w:eastAsia="Yu Mincho"/>
                <w:szCs w:val="18"/>
              </w:rPr>
            </w:pPr>
          </w:p>
        </w:tc>
      </w:tr>
      <w:tr w:rsidR="00152D12" w:rsidRPr="007B6BD5" w14:paraId="584B9241" w14:textId="77777777" w:rsidTr="00435766">
        <w:trPr>
          <w:jc w:val="center"/>
        </w:trPr>
        <w:tc>
          <w:tcPr>
            <w:tcW w:w="2577" w:type="dxa"/>
            <w:tcBorders>
              <w:top w:val="single" w:sz="4" w:space="0" w:color="auto"/>
              <w:left w:val="single" w:sz="4" w:space="0" w:color="auto"/>
              <w:bottom w:val="nil"/>
              <w:right w:val="single" w:sz="4" w:space="0" w:color="auto"/>
            </w:tcBorders>
          </w:tcPr>
          <w:p w14:paraId="2F318B9F" w14:textId="77777777" w:rsidR="00152D12" w:rsidRPr="007B6BD5" w:rsidRDefault="00152D12" w:rsidP="00435766">
            <w:pPr>
              <w:pStyle w:val="TAC"/>
              <w:keepNext w:val="0"/>
              <w:keepLines w:val="0"/>
              <w:rPr>
                <w:lang w:eastAsia="zh-CN"/>
              </w:rPr>
            </w:pPr>
            <w:r w:rsidRPr="007B6BD5">
              <w:t>CA_n</w:t>
            </w:r>
            <w:r w:rsidRPr="007B6BD5">
              <w:rPr>
                <w:lang w:eastAsia="zh-CN"/>
              </w:rPr>
              <w:t>79C</w:t>
            </w:r>
            <w:r w:rsidRPr="007B6BD5">
              <w:t>-n</w:t>
            </w:r>
            <w:r w:rsidRPr="007B6BD5">
              <w:rPr>
                <w:lang w:eastAsia="zh-CN"/>
              </w:rPr>
              <w:t>257</w:t>
            </w:r>
            <w:r w:rsidRPr="007B6BD5">
              <w:t>I</w:t>
            </w:r>
          </w:p>
        </w:tc>
        <w:tc>
          <w:tcPr>
            <w:tcW w:w="2498" w:type="dxa"/>
            <w:tcBorders>
              <w:top w:val="single" w:sz="4" w:space="0" w:color="auto"/>
              <w:left w:val="single" w:sz="4" w:space="0" w:color="auto"/>
              <w:bottom w:val="nil"/>
              <w:right w:val="single" w:sz="4" w:space="0" w:color="auto"/>
            </w:tcBorders>
          </w:tcPr>
          <w:p w14:paraId="1AC631D9" w14:textId="77777777" w:rsidR="00152D12" w:rsidRPr="007B6BD5" w:rsidRDefault="00152D12" w:rsidP="00435766">
            <w:pPr>
              <w:pStyle w:val="TAC"/>
              <w:keepNext w:val="0"/>
              <w:keepLines w:val="0"/>
            </w:pPr>
            <w:r w:rsidRPr="007B6BD5">
              <w:t>CA_n</w:t>
            </w:r>
            <w:r w:rsidRPr="007B6BD5">
              <w:rPr>
                <w:lang w:eastAsia="zh-CN"/>
              </w:rPr>
              <w:t>79</w:t>
            </w:r>
            <w:r w:rsidRPr="007B6BD5">
              <w:t>A-n</w:t>
            </w:r>
            <w:r w:rsidRPr="007B6BD5">
              <w:rPr>
                <w:lang w:eastAsia="zh-CN"/>
              </w:rPr>
              <w:t>257</w:t>
            </w:r>
            <w:r w:rsidRPr="007B6BD5">
              <w:t>A</w:t>
            </w:r>
          </w:p>
        </w:tc>
        <w:tc>
          <w:tcPr>
            <w:tcW w:w="1229" w:type="dxa"/>
            <w:gridSpan w:val="2"/>
            <w:tcBorders>
              <w:top w:val="single" w:sz="4" w:space="0" w:color="auto"/>
              <w:left w:val="single" w:sz="4" w:space="0" w:color="auto"/>
              <w:bottom w:val="single" w:sz="4" w:space="0" w:color="auto"/>
              <w:right w:val="single" w:sz="4" w:space="0" w:color="auto"/>
            </w:tcBorders>
          </w:tcPr>
          <w:p w14:paraId="40731891" w14:textId="77777777" w:rsidR="00152D12" w:rsidRPr="007B6BD5" w:rsidRDefault="00152D12" w:rsidP="00435766">
            <w:pPr>
              <w:pStyle w:val="TAC"/>
              <w:keepNext w:val="0"/>
              <w:keepLines w:val="0"/>
              <w:rPr>
                <w:lang w:eastAsia="zh-CN"/>
              </w:rPr>
            </w:pPr>
            <w:r w:rsidRPr="007B6BD5">
              <w:rPr>
                <w:lang w:eastAsia="zh-CN"/>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1A823823" w14:textId="77777777" w:rsidR="00152D12" w:rsidRPr="007B6BD5" w:rsidRDefault="00152D12" w:rsidP="00435766">
            <w:pPr>
              <w:pStyle w:val="TAC"/>
              <w:keepNext w:val="0"/>
              <w:keepLines w:val="0"/>
              <w:rPr>
                <w:lang w:eastAsia="zh-CN" w:bidi="ar"/>
              </w:rPr>
            </w:pPr>
            <w:r w:rsidRPr="007B6BD5">
              <w:rPr>
                <w:lang w:eastAsia="zh-CN" w:bidi="ar"/>
              </w:rPr>
              <w:t>CA_n79C</w:t>
            </w:r>
          </w:p>
        </w:tc>
        <w:tc>
          <w:tcPr>
            <w:tcW w:w="2829" w:type="dxa"/>
            <w:tcBorders>
              <w:top w:val="single" w:sz="4" w:space="0" w:color="auto"/>
              <w:left w:val="single" w:sz="4" w:space="0" w:color="auto"/>
              <w:bottom w:val="nil"/>
              <w:right w:val="single" w:sz="4" w:space="0" w:color="auto"/>
            </w:tcBorders>
          </w:tcPr>
          <w:p w14:paraId="10B058CE" w14:textId="77777777" w:rsidR="00152D12" w:rsidRPr="007B6BD5" w:rsidRDefault="00152D12" w:rsidP="00435766">
            <w:pPr>
              <w:pStyle w:val="TAC"/>
              <w:keepNext w:val="0"/>
              <w:keepLines w:val="0"/>
              <w:rPr>
                <w:rFonts w:eastAsia="Yu Mincho"/>
                <w:szCs w:val="18"/>
              </w:rPr>
            </w:pPr>
            <w:r w:rsidRPr="007B6BD5">
              <w:rPr>
                <w:rFonts w:hint="eastAsia"/>
                <w:szCs w:val="18"/>
                <w:lang w:eastAsia="zh-CN"/>
              </w:rPr>
              <w:t>0</w:t>
            </w:r>
          </w:p>
        </w:tc>
      </w:tr>
      <w:tr w:rsidR="00152D12" w:rsidRPr="007B6BD5" w14:paraId="3DBC1A6E" w14:textId="77777777" w:rsidTr="00435766">
        <w:trPr>
          <w:jc w:val="center"/>
        </w:trPr>
        <w:tc>
          <w:tcPr>
            <w:tcW w:w="2577" w:type="dxa"/>
            <w:tcBorders>
              <w:top w:val="nil"/>
              <w:left w:val="single" w:sz="4" w:space="0" w:color="auto"/>
              <w:bottom w:val="single" w:sz="4" w:space="0" w:color="auto"/>
              <w:right w:val="single" w:sz="4" w:space="0" w:color="auto"/>
            </w:tcBorders>
          </w:tcPr>
          <w:p w14:paraId="6636A306" w14:textId="77777777" w:rsidR="00152D12" w:rsidRPr="007B6BD5" w:rsidRDefault="00152D12" w:rsidP="00435766">
            <w:pPr>
              <w:pStyle w:val="TAC"/>
              <w:keepNext w:val="0"/>
              <w:keepLines w:val="0"/>
              <w:rPr>
                <w:lang w:eastAsia="zh-CN"/>
              </w:rPr>
            </w:pPr>
          </w:p>
        </w:tc>
        <w:tc>
          <w:tcPr>
            <w:tcW w:w="2498" w:type="dxa"/>
            <w:tcBorders>
              <w:top w:val="nil"/>
              <w:left w:val="single" w:sz="4" w:space="0" w:color="auto"/>
              <w:bottom w:val="single" w:sz="4" w:space="0" w:color="auto"/>
              <w:right w:val="single" w:sz="4" w:space="0" w:color="auto"/>
            </w:tcBorders>
          </w:tcPr>
          <w:p w14:paraId="59190E18"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tcPr>
          <w:p w14:paraId="313EA4A8" w14:textId="77777777" w:rsidR="00152D12" w:rsidRPr="007B6BD5" w:rsidRDefault="00152D12" w:rsidP="00435766">
            <w:pPr>
              <w:pStyle w:val="TAC"/>
              <w:keepNext w:val="0"/>
              <w:keepLines w:val="0"/>
              <w:rPr>
                <w:lang w:eastAsia="zh-CN"/>
              </w:rPr>
            </w:pPr>
            <w:r w:rsidRPr="007B6BD5">
              <w:rPr>
                <w:lang w:eastAsia="zh-CN"/>
              </w:rPr>
              <w:t>n257</w:t>
            </w:r>
          </w:p>
        </w:tc>
        <w:tc>
          <w:tcPr>
            <w:tcW w:w="5315" w:type="dxa"/>
            <w:tcBorders>
              <w:top w:val="single" w:sz="4" w:space="0" w:color="auto"/>
              <w:left w:val="single" w:sz="4" w:space="0" w:color="auto"/>
              <w:bottom w:val="single" w:sz="4" w:space="0" w:color="auto"/>
              <w:right w:val="single" w:sz="4" w:space="0" w:color="auto"/>
            </w:tcBorders>
            <w:vAlign w:val="center"/>
          </w:tcPr>
          <w:p w14:paraId="4B3F9720" w14:textId="77777777" w:rsidR="00152D12" w:rsidRPr="007B6BD5" w:rsidRDefault="00152D12" w:rsidP="00435766">
            <w:pPr>
              <w:pStyle w:val="TAC"/>
              <w:keepNext w:val="0"/>
              <w:keepLines w:val="0"/>
              <w:rPr>
                <w:lang w:eastAsia="zh-CN" w:bidi="ar"/>
              </w:rPr>
            </w:pPr>
            <w:r w:rsidRPr="007B6BD5">
              <w:rPr>
                <w:lang w:eastAsia="zh-CN" w:bidi="ar"/>
              </w:rPr>
              <w:t>CA_n257I</w:t>
            </w:r>
          </w:p>
        </w:tc>
        <w:tc>
          <w:tcPr>
            <w:tcW w:w="2829" w:type="dxa"/>
            <w:tcBorders>
              <w:top w:val="nil"/>
              <w:left w:val="single" w:sz="4" w:space="0" w:color="auto"/>
              <w:bottom w:val="single" w:sz="4" w:space="0" w:color="auto"/>
              <w:right w:val="single" w:sz="4" w:space="0" w:color="auto"/>
            </w:tcBorders>
          </w:tcPr>
          <w:p w14:paraId="61957526" w14:textId="77777777" w:rsidR="00152D12" w:rsidRPr="007B6BD5" w:rsidRDefault="00152D12" w:rsidP="00435766">
            <w:pPr>
              <w:pStyle w:val="TAC"/>
              <w:keepNext w:val="0"/>
              <w:keepLines w:val="0"/>
              <w:rPr>
                <w:rFonts w:eastAsia="Yu Mincho"/>
                <w:szCs w:val="18"/>
              </w:rPr>
            </w:pPr>
          </w:p>
        </w:tc>
      </w:tr>
      <w:tr w:rsidR="00152D12" w:rsidRPr="007B6BD5" w14:paraId="0565C0FC" w14:textId="77777777" w:rsidTr="00435766">
        <w:trPr>
          <w:jc w:val="center"/>
        </w:trPr>
        <w:tc>
          <w:tcPr>
            <w:tcW w:w="2577" w:type="dxa"/>
            <w:tcBorders>
              <w:top w:val="single" w:sz="4" w:space="0" w:color="auto"/>
              <w:left w:val="single" w:sz="4" w:space="0" w:color="auto"/>
              <w:bottom w:val="nil"/>
              <w:right w:val="single" w:sz="4" w:space="0" w:color="auto"/>
            </w:tcBorders>
          </w:tcPr>
          <w:p w14:paraId="744ECFD0" w14:textId="77777777" w:rsidR="00152D12" w:rsidRPr="007B6BD5" w:rsidRDefault="00152D12" w:rsidP="00435766">
            <w:pPr>
              <w:pStyle w:val="TAC"/>
              <w:keepNext w:val="0"/>
              <w:keepLines w:val="0"/>
              <w:rPr>
                <w:lang w:eastAsia="zh-CN"/>
              </w:rPr>
            </w:pPr>
            <w:r w:rsidRPr="007B6BD5">
              <w:t>CA_n</w:t>
            </w:r>
            <w:r w:rsidRPr="007B6BD5">
              <w:rPr>
                <w:lang w:eastAsia="zh-CN"/>
              </w:rPr>
              <w:t>79C</w:t>
            </w:r>
            <w:r w:rsidRPr="007B6BD5">
              <w:t>-n</w:t>
            </w:r>
            <w:r w:rsidRPr="007B6BD5">
              <w:rPr>
                <w:lang w:eastAsia="zh-CN"/>
              </w:rPr>
              <w:t>257</w:t>
            </w:r>
            <w:r w:rsidRPr="007B6BD5">
              <w:t>J</w:t>
            </w:r>
          </w:p>
        </w:tc>
        <w:tc>
          <w:tcPr>
            <w:tcW w:w="2498" w:type="dxa"/>
            <w:tcBorders>
              <w:top w:val="single" w:sz="4" w:space="0" w:color="auto"/>
              <w:left w:val="single" w:sz="4" w:space="0" w:color="auto"/>
              <w:bottom w:val="nil"/>
              <w:right w:val="single" w:sz="4" w:space="0" w:color="auto"/>
            </w:tcBorders>
          </w:tcPr>
          <w:p w14:paraId="0E87674F" w14:textId="77777777" w:rsidR="00152D12" w:rsidRPr="007B6BD5" w:rsidRDefault="00152D12" w:rsidP="00435766">
            <w:pPr>
              <w:pStyle w:val="TAC"/>
              <w:keepNext w:val="0"/>
              <w:keepLines w:val="0"/>
            </w:pPr>
            <w:r w:rsidRPr="007B6BD5">
              <w:t>CA_n</w:t>
            </w:r>
            <w:r w:rsidRPr="007B6BD5">
              <w:rPr>
                <w:lang w:eastAsia="zh-CN"/>
              </w:rPr>
              <w:t>79</w:t>
            </w:r>
            <w:r w:rsidRPr="007B6BD5">
              <w:t>A-n</w:t>
            </w:r>
            <w:r w:rsidRPr="007B6BD5">
              <w:rPr>
                <w:lang w:eastAsia="zh-CN"/>
              </w:rPr>
              <w:t>257</w:t>
            </w:r>
            <w:r w:rsidRPr="007B6BD5">
              <w:t>A</w:t>
            </w:r>
          </w:p>
        </w:tc>
        <w:tc>
          <w:tcPr>
            <w:tcW w:w="1229" w:type="dxa"/>
            <w:gridSpan w:val="2"/>
            <w:tcBorders>
              <w:top w:val="single" w:sz="4" w:space="0" w:color="auto"/>
              <w:left w:val="single" w:sz="4" w:space="0" w:color="auto"/>
              <w:bottom w:val="single" w:sz="4" w:space="0" w:color="auto"/>
              <w:right w:val="single" w:sz="4" w:space="0" w:color="auto"/>
            </w:tcBorders>
          </w:tcPr>
          <w:p w14:paraId="7B930834" w14:textId="77777777" w:rsidR="00152D12" w:rsidRPr="007B6BD5" w:rsidRDefault="00152D12" w:rsidP="00435766">
            <w:pPr>
              <w:pStyle w:val="TAC"/>
              <w:keepNext w:val="0"/>
              <w:keepLines w:val="0"/>
              <w:rPr>
                <w:lang w:eastAsia="zh-CN"/>
              </w:rPr>
            </w:pPr>
            <w:r w:rsidRPr="007B6BD5">
              <w:rPr>
                <w:lang w:eastAsia="zh-CN"/>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52AEB02B" w14:textId="77777777" w:rsidR="00152D12" w:rsidRPr="007B6BD5" w:rsidRDefault="00152D12" w:rsidP="00435766">
            <w:pPr>
              <w:pStyle w:val="TAC"/>
              <w:keepNext w:val="0"/>
              <w:keepLines w:val="0"/>
              <w:rPr>
                <w:lang w:eastAsia="zh-CN" w:bidi="ar"/>
              </w:rPr>
            </w:pPr>
            <w:r w:rsidRPr="007B6BD5">
              <w:rPr>
                <w:lang w:eastAsia="zh-CN" w:bidi="ar"/>
              </w:rPr>
              <w:t>CA_n79C</w:t>
            </w:r>
          </w:p>
        </w:tc>
        <w:tc>
          <w:tcPr>
            <w:tcW w:w="2829" w:type="dxa"/>
            <w:tcBorders>
              <w:top w:val="single" w:sz="4" w:space="0" w:color="auto"/>
              <w:left w:val="single" w:sz="4" w:space="0" w:color="auto"/>
              <w:bottom w:val="nil"/>
              <w:right w:val="single" w:sz="4" w:space="0" w:color="auto"/>
            </w:tcBorders>
          </w:tcPr>
          <w:p w14:paraId="12A95670" w14:textId="77777777" w:rsidR="00152D12" w:rsidRPr="007B6BD5" w:rsidRDefault="00152D12" w:rsidP="00435766">
            <w:pPr>
              <w:pStyle w:val="TAC"/>
              <w:keepNext w:val="0"/>
              <w:keepLines w:val="0"/>
              <w:rPr>
                <w:rFonts w:eastAsia="Yu Mincho"/>
                <w:szCs w:val="18"/>
              </w:rPr>
            </w:pPr>
            <w:r w:rsidRPr="007B6BD5">
              <w:rPr>
                <w:rFonts w:hint="eastAsia"/>
                <w:szCs w:val="18"/>
                <w:lang w:eastAsia="zh-CN"/>
              </w:rPr>
              <w:t>0</w:t>
            </w:r>
          </w:p>
        </w:tc>
      </w:tr>
      <w:tr w:rsidR="00152D12" w:rsidRPr="007B6BD5" w14:paraId="4A36A467" w14:textId="77777777" w:rsidTr="00435766">
        <w:trPr>
          <w:jc w:val="center"/>
        </w:trPr>
        <w:tc>
          <w:tcPr>
            <w:tcW w:w="2577" w:type="dxa"/>
            <w:tcBorders>
              <w:top w:val="nil"/>
              <w:left w:val="single" w:sz="4" w:space="0" w:color="auto"/>
              <w:bottom w:val="single" w:sz="4" w:space="0" w:color="auto"/>
              <w:right w:val="single" w:sz="4" w:space="0" w:color="auto"/>
            </w:tcBorders>
          </w:tcPr>
          <w:p w14:paraId="2BA9432A" w14:textId="77777777" w:rsidR="00152D12" w:rsidRPr="007B6BD5" w:rsidRDefault="00152D12" w:rsidP="00435766">
            <w:pPr>
              <w:pStyle w:val="TAC"/>
              <w:keepNext w:val="0"/>
              <w:keepLines w:val="0"/>
              <w:rPr>
                <w:lang w:eastAsia="zh-CN"/>
              </w:rPr>
            </w:pPr>
          </w:p>
        </w:tc>
        <w:tc>
          <w:tcPr>
            <w:tcW w:w="2498" w:type="dxa"/>
            <w:tcBorders>
              <w:top w:val="nil"/>
              <w:left w:val="single" w:sz="4" w:space="0" w:color="auto"/>
              <w:bottom w:val="single" w:sz="4" w:space="0" w:color="auto"/>
              <w:right w:val="single" w:sz="4" w:space="0" w:color="auto"/>
            </w:tcBorders>
          </w:tcPr>
          <w:p w14:paraId="17825DE7"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tcPr>
          <w:p w14:paraId="7F5930DE" w14:textId="77777777" w:rsidR="00152D12" w:rsidRPr="007B6BD5" w:rsidRDefault="00152D12" w:rsidP="00435766">
            <w:pPr>
              <w:pStyle w:val="TAC"/>
              <w:keepNext w:val="0"/>
              <w:keepLines w:val="0"/>
              <w:rPr>
                <w:lang w:eastAsia="zh-CN"/>
              </w:rPr>
            </w:pPr>
            <w:r w:rsidRPr="007B6BD5">
              <w:rPr>
                <w:lang w:eastAsia="zh-CN"/>
              </w:rPr>
              <w:t>n257</w:t>
            </w:r>
          </w:p>
        </w:tc>
        <w:tc>
          <w:tcPr>
            <w:tcW w:w="5315" w:type="dxa"/>
            <w:tcBorders>
              <w:top w:val="single" w:sz="4" w:space="0" w:color="auto"/>
              <w:left w:val="single" w:sz="4" w:space="0" w:color="auto"/>
              <w:bottom w:val="single" w:sz="4" w:space="0" w:color="auto"/>
              <w:right w:val="single" w:sz="4" w:space="0" w:color="auto"/>
            </w:tcBorders>
            <w:vAlign w:val="center"/>
          </w:tcPr>
          <w:p w14:paraId="1BB4BF91" w14:textId="77777777" w:rsidR="00152D12" w:rsidRPr="007B6BD5" w:rsidRDefault="00152D12" w:rsidP="00435766">
            <w:pPr>
              <w:pStyle w:val="TAC"/>
              <w:keepNext w:val="0"/>
              <w:keepLines w:val="0"/>
              <w:rPr>
                <w:lang w:eastAsia="zh-CN" w:bidi="ar"/>
              </w:rPr>
            </w:pPr>
            <w:r w:rsidRPr="007B6BD5">
              <w:rPr>
                <w:lang w:eastAsia="zh-CN" w:bidi="ar"/>
              </w:rPr>
              <w:t>CA_n257J</w:t>
            </w:r>
          </w:p>
        </w:tc>
        <w:tc>
          <w:tcPr>
            <w:tcW w:w="2829" w:type="dxa"/>
            <w:tcBorders>
              <w:top w:val="nil"/>
              <w:left w:val="single" w:sz="4" w:space="0" w:color="auto"/>
              <w:bottom w:val="single" w:sz="4" w:space="0" w:color="auto"/>
              <w:right w:val="single" w:sz="4" w:space="0" w:color="auto"/>
            </w:tcBorders>
          </w:tcPr>
          <w:p w14:paraId="0025EE61" w14:textId="77777777" w:rsidR="00152D12" w:rsidRPr="007B6BD5" w:rsidRDefault="00152D12" w:rsidP="00435766">
            <w:pPr>
              <w:pStyle w:val="TAC"/>
              <w:keepNext w:val="0"/>
              <w:keepLines w:val="0"/>
              <w:rPr>
                <w:rFonts w:eastAsia="Yu Mincho"/>
                <w:szCs w:val="18"/>
              </w:rPr>
            </w:pPr>
          </w:p>
        </w:tc>
      </w:tr>
      <w:tr w:rsidR="00152D12" w:rsidRPr="007B6BD5" w14:paraId="2D985577" w14:textId="77777777" w:rsidTr="00435766">
        <w:trPr>
          <w:jc w:val="center"/>
        </w:trPr>
        <w:tc>
          <w:tcPr>
            <w:tcW w:w="2577" w:type="dxa"/>
            <w:tcBorders>
              <w:top w:val="single" w:sz="4" w:space="0" w:color="auto"/>
              <w:left w:val="single" w:sz="4" w:space="0" w:color="auto"/>
              <w:bottom w:val="nil"/>
              <w:right w:val="single" w:sz="4" w:space="0" w:color="auto"/>
            </w:tcBorders>
          </w:tcPr>
          <w:p w14:paraId="2D4DE0DB" w14:textId="77777777" w:rsidR="00152D12" w:rsidRPr="007B6BD5" w:rsidRDefault="00152D12" w:rsidP="00435766">
            <w:pPr>
              <w:pStyle w:val="TAC"/>
              <w:keepNext w:val="0"/>
              <w:keepLines w:val="0"/>
              <w:rPr>
                <w:lang w:eastAsia="zh-CN"/>
              </w:rPr>
            </w:pPr>
            <w:r w:rsidRPr="007B6BD5">
              <w:t>CA_n</w:t>
            </w:r>
            <w:r w:rsidRPr="007B6BD5">
              <w:rPr>
                <w:lang w:eastAsia="zh-CN"/>
              </w:rPr>
              <w:t>79C</w:t>
            </w:r>
            <w:r w:rsidRPr="007B6BD5">
              <w:t>-n</w:t>
            </w:r>
            <w:r w:rsidRPr="007B6BD5">
              <w:rPr>
                <w:lang w:eastAsia="zh-CN"/>
              </w:rPr>
              <w:t>257</w:t>
            </w:r>
            <w:r w:rsidRPr="007B6BD5">
              <w:t>K</w:t>
            </w:r>
          </w:p>
        </w:tc>
        <w:tc>
          <w:tcPr>
            <w:tcW w:w="2498" w:type="dxa"/>
            <w:tcBorders>
              <w:top w:val="single" w:sz="4" w:space="0" w:color="auto"/>
              <w:left w:val="single" w:sz="4" w:space="0" w:color="auto"/>
              <w:bottom w:val="nil"/>
              <w:right w:val="single" w:sz="4" w:space="0" w:color="auto"/>
            </w:tcBorders>
          </w:tcPr>
          <w:p w14:paraId="1FB806D4" w14:textId="77777777" w:rsidR="00152D12" w:rsidRPr="007B6BD5" w:rsidRDefault="00152D12" w:rsidP="00435766">
            <w:pPr>
              <w:pStyle w:val="TAC"/>
              <w:keepNext w:val="0"/>
              <w:keepLines w:val="0"/>
            </w:pPr>
            <w:r w:rsidRPr="007B6BD5">
              <w:t>CA_n</w:t>
            </w:r>
            <w:r w:rsidRPr="007B6BD5">
              <w:rPr>
                <w:lang w:eastAsia="zh-CN"/>
              </w:rPr>
              <w:t>79</w:t>
            </w:r>
            <w:r w:rsidRPr="007B6BD5">
              <w:t>A-n</w:t>
            </w:r>
            <w:r w:rsidRPr="007B6BD5">
              <w:rPr>
                <w:lang w:eastAsia="zh-CN"/>
              </w:rPr>
              <w:t>257</w:t>
            </w:r>
            <w:r w:rsidRPr="007B6BD5">
              <w:t>A</w:t>
            </w:r>
          </w:p>
        </w:tc>
        <w:tc>
          <w:tcPr>
            <w:tcW w:w="1229" w:type="dxa"/>
            <w:gridSpan w:val="2"/>
            <w:tcBorders>
              <w:top w:val="single" w:sz="4" w:space="0" w:color="auto"/>
              <w:left w:val="single" w:sz="4" w:space="0" w:color="auto"/>
              <w:bottom w:val="single" w:sz="4" w:space="0" w:color="auto"/>
              <w:right w:val="single" w:sz="4" w:space="0" w:color="auto"/>
            </w:tcBorders>
          </w:tcPr>
          <w:p w14:paraId="71EAC19D" w14:textId="77777777" w:rsidR="00152D12" w:rsidRPr="007B6BD5" w:rsidRDefault="00152D12" w:rsidP="00435766">
            <w:pPr>
              <w:pStyle w:val="TAC"/>
              <w:keepNext w:val="0"/>
              <w:keepLines w:val="0"/>
              <w:rPr>
                <w:lang w:eastAsia="zh-CN"/>
              </w:rPr>
            </w:pPr>
            <w:r w:rsidRPr="007B6BD5">
              <w:rPr>
                <w:lang w:eastAsia="zh-CN"/>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561292A1" w14:textId="77777777" w:rsidR="00152D12" w:rsidRPr="007B6BD5" w:rsidRDefault="00152D12" w:rsidP="00435766">
            <w:pPr>
              <w:pStyle w:val="TAC"/>
              <w:keepNext w:val="0"/>
              <w:keepLines w:val="0"/>
              <w:rPr>
                <w:lang w:eastAsia="zh-CN" w:bidi="ar"/>
              </w:rPr>
            </w:pPr>
            <w:r w:rsidRPr="007B6BD5">
              <w:rPr>
                <w:lang w:eastAsia="zh-CN" w:bidi="ar"/>
              </w:rPr>
              <w:t>CA_n79C</w:t>
            </w:r>
          </w:p>
        </w:tc>
        <w:tc>
          <w:tcPr>
            <w:tcW w:w="2829" w:type="dxa"/>
            <w:tcBorders>
              <w:top w:val="single" w:sz="4" w:space="0" w:color="auto"/>
              <w:left w:val="single" w:sz="4" w:space="0" w:color="auto"/>
              <w:bottom w:val="nil"/>
              <w:right w:val="single" w:sz="4" w:space="0" w:color="auto"/>
            </w:tcBorders>
          </w:tcPr>
          <w:p w14:paraId="2190083A" w14:textId="77777777" w:rsidR="00152D12" w:rsidRPr="007B6BD5" w:rsidRDefault="00152D12" w:rsidP="00435766">
            <w:pPr>
              <w:pStyle w:val="TAC"/>
              <w:keepNext w:val="0"/>
              <w:keepLines w:val="0"/>
              <w:rPr>
                <w:rFonts w:eastAsia="Yu Mincho"/>
                <w:szCs w:val="18"/>
              </w:rPr>
            </w:pPr>
            <w:r w:rsidRPr="007B6BD5">
              <w:rPr>
                <w:rFonts w:hint="eastAsia"/>
                <w:szCs w:val="18"/>
                <w:lang w:eastAsia="zh-CN"/>
              </w:rPr>
              <w:t>0</w:t>
            </w:r>
          </w:p>
        </w:tc>
      </w:tr>
      <w:tr w:rsidR="00152D12" w:rsidRPr="007B6BD5" w14:paraId="6945944C" w14:textId="77777777" w:rsidTr="00435766">
        <w:trPr>
          <w:jc w:val="center"/>
        </w:trPr>
        <w:tc>
          <w:tcPr>
            <w:tcW w:w="2577" w:type="dxa"/>
            <w:tcBorders>
              <w:top w:val="nil"/>
              <w:left w:val="single" w:sz="4" w:space="0" w:color="auto"/>
              <w:bottom w:val="single" w:sz="4" w:space="0" w:color="auto"/>
              <w:right w:val="single" w:sz="4" w:space="0" w:color="auto"/>
            </w:tcBorders>
          </w:tcPr>
          <w:p w14:paraId="48137924" w14:textId="77777777" w:rsidR="00152D12" w:rsidRPr="007B6BD5" w:rsidRDefault="00152D12" w:rsidP="00435766">
            <w:pPr>
              <w:pStyle w:val="TAC"/>
              <w:keepNext w:val="0"/>
              <w:keepLines w:val="0"/>
              <w:rPr>
                <w:lang w:eastAsia="zh-CN"/>
              </w:rPr>
            </w:pPr>
          </w:p>
        </w:tc>
        <w:tc>
          <w:tcPr>
            <w:tcW w:w="2498" w:type="dxa"/>
            <w:tcBorders>
              <w:top w:val="nil"/>
              <w:left w:val="single" w:sz="4" w:space="0" w:color="auto"/>
              <w:bottom w:val="single" w:sz="4" w:space="0" w:color="auto"/>
              <w:right w:val="single" w:sz="4" w:space="0" w:color="auto"/>
            </w:tcBorders>
          </w:tcPr>
          <w:p w14:paraId="2E1B3BC9"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tcPr>
          <w:p w14:paraId="65D16276" w14:textId="77777777" w:rsidR="00152D12" w:rsidRPr="007B6BD5" w:rsidRDefault="00152D12" w:rsidP="00435766">
            <w:pPr>
              <w:pStyle w:val="TAC"/>
              <w:keepNext w:val="0"/>
              <w:keepLines w:val="0"/>
              <w:rPr>
                <w:lang w:eastAsia="zh-CN"/>
              </w:rPr>
            </w:pPr>
            <w:r w:rsidRPr="007B6BD5">
              <w:rPr>
                <w:lang w:eastAsia="zh-CN"/>
              </w:rPr>
              <w:t>n257</w:t>
            </w:r>
          </w:p>
        </w:tc>
        <w:tc>
          <w:tcPr>
            <w:tcW w:w="5315" w:type="dxa"/>
            <w:tcBorders>
              <w:top w:val="single" w:sz="4" w:space="0" w:color="auto"/>
              <w:left w:val="single" w:sz="4" w:space="0" w:color="auto"/>
              <w:bottom w:val="single" w:sz="4" w:space="0" w:color="auto"/>
              <w:right w:val="single" w:sz="4" w:space="0" w:color="auto"/>
            </w:tcBorders>
            <w:vAlign w:val="center"/>
          </w:tcPr>
          <w:p w14:paraId="2CBB3DE8" w14:textId="77777777" w:rsidR="00152D12" w:rsidRPr="007B6BD5" w:rsidRDefault="00152D12" w:rsidP="00435766">
            <w:pPr>
              <w:pStyle w:val="TAC"/>
              <w:keepNext w:val="0"/>
              <w:keepLines w:val="0"/>
              <w:rPr>
                <w:lang w:eastAsia="zh-CN" w:bidi="ar"/>
              </w:rPr>
            </w:pPr>
            <w:r w:rsidRPr="007B6BD5">
              <w:rPr>
                <w:lang w:eastAsia="zh-CN" w:bidi="ar"/>
              </w:rPr>
              <w:t>CA_n257K</w:t>
            </w:r>
          </w:p>
        </w:tc>
        <w:tc>
          <w:tcPr>
            <w:tcW w:w="2829" w:type="dxa"/>
            <w:tcBorders>
              <w:top w:val="nil"/>
              <w:left w:val="single" w:sz="4" w:space="0" w:color="auto"/>
              <w:bottom w:val="single" w:sz="4" w:space="0" w:color="auto"/>
              <w:right w:val="single" w:sz="4" w:space="0" w:color="auto"/>
            </w:tcBorders>
          </w:tcPr>
          <w:p w14:paraId="2642BC7B" w14:textId="77777777" w:rsidR="00152D12" w:rsidRPr="007B6BD5" w:rsidRDefault="00152D12" w:rsidP="00435766">
            <w:pPr>
              <w:pStyle w:val="TAC"/>
              <w:keepNext w:val="0"/>
              <w:keepLines w:val="0"/>
              <w:rPr>
                <w:rFonts w:eastAsia="Yu Mincho"/>
                <w:szCs w:val="18"/>
              </w:rPr>
            </w:pPr>
          </w:p>
        </w:tc>
      </w:tr>
      <w:tr w:rsidR="00152D12" w:rsidRPr="007B6BD5" w14:paraId="6AF192C2" w14:textId="77777777" w:rsidTr="00435766">
        <w:trPr>
          <w:jc w:val="center"/>
        </w:trPr>
        <w:tc>
          <w:tcPr>
            <w:tcW w:w="2577" w:type="dxa"/>
            <w:tcBorders>
              <w:top w:val="single" w:sz="4" w:space="0" w:color="auto"/>
              <w:left w:val="single" w:sz="4" w:space="0" w:color="auto"/>
              <w:bottom w:val="nil"/>
              <w:right w:val="single" w:sz="4" w:space="0" w:color="auto"/>
            </w:tcBorders>
          </w:tcPr>
          <w:p w14:paraId="2D570ABE" w14:textId="77777777" w:rsidR="00152D12" w:rsidRPr="007B6BD5" w:rsidRDefault="00152D12" w:rsidP="00435766">
            <w:pPr>
              <w:pStyle w:val="TAC"/>
              <w:keepNext w:val="0"/>
              <w:keepLines w:val="0"/>
              <w:rPr>
                <w:lang w:eastAsia="zh-CN"/>
              </w:rPr>
            </w:pPr>
            <w:r w:rsidRPr="007B6BD5">
              <w:t>CA_n</w:t>
            </w:r>
            <w:r w:rsidRPr="007B6BD5">
              <w:rPr>
                <w:lang w:eastAsia="zh-CN"/>
              </w:rPr>
              <w:t>79C</w:t>
            </w:r>
            <w:r w:rsidRPr="007B6BD5">
              <w:t>-n</w:t>
            </w:r>
            <w:r w:rsidRPr="007B6BD5">
              <w:rPr>
                <w:lang w:eastAsia="zh-CN"/>
              </w:rPr>
              <w:t>257</w:t>
            </w:r>
            <w:r w:rsidRPr="007B6BD5">
              <w:t>L</w:t>
            </w:r>
          </w:p>
        </w:tc>
        <w:tc>
          <w:tcPr>
            <w:tcW w:w="2498" w:type="dxa"/>
            <w:tcBorders>
              <w:top w:val="single" w:sz="4" w:space="0" w:color="auto"/>
              <w:left w:val="single" w:sz="4" w:space="0" w:color="auto"/>
              <w:bottom w:val="nil"/>
              <w:right w:val="single" w:sz="4" w:space="0" w:color="auto"/>
            </w:tcBorders>
          </w:tcPr>
          <w:p w14:paraId="7F43DA69" w14:textId="77777777" w:rsidR="00152D12" w:rsidRPr="007B6BD5" w:rsidRDefault="00152D12" w:rsidP="00435766">
            <w:pPr>
              <w:pStyle w:val="TAC"/>
              <w:keepNext w:val="0"/>
              <w:keepLines w:val="0"/>
            </w:pPr>
            <w:r w:rsidRPr="007B6BD5">
              <w:t>CA_n</w:t>
            </w:r>
            <w:r w:rsidRPr="007B6BD5">
              <w:rPr>
                <w:lang w:eastAsia="zh-CN"/>
              </w:rPr>
              <w:t>79</w:t>
            </w:r>
            <w:r w:rsidRPr="007B6BD5">
              <w:t>A-n</w:t>
            </w:r>
            <w:r w:rsidRPr="007B6BD5">
              <w:rPr>
                <w:lang w:eastAsia="zh-CN"/>
              </w:rPr>
              <w:t>257</w:t>
            </w:r>
            <w:r w:rsidRPr="007B6BD5">
              <w:t>A</w:t>
            </w:r>
          </w:p>
        </w:tc>
        <w:tc>
          <w:tcPr>
            <w:tcW w:w="1229" w:type="dxa"/>
            <w:gridSpan w:val="2"/>
            <w:tcBorders>
              <w:top w:val="single" w:sz="4" w:space="0" w:color="auto"/>
              <w:left w:val="single" w:sz="4" w:space="0" w:color="auto"/>
              <w:bottom w:val="single" w:sz="4" w:space="0" w:color="auto"/>
              <w:right w:val="single" w:sz="4" w:space="0" w:color="auto"/>
            </w:tcBorders>
          </w:tcPr>
          <w:p w14:paraId="691EE19B" w14:textId="77777777" w:rsidR="00152D12" w:rsidRPr="007B6BD5" w:rsidRDefault="00152D12" w:rsidP="00435766">
            <w:pPr>
              <w:pStyle w:val="TAC"/>
              <w:keepNext w:val="0"/>
              <w:keepLines w:val="0"/>
              <w:rPr>
                <w:lang w:eastAsia="zh-CN"/>
              </w:rPr>
            </w:pPr>
            <w:r w:rsidRPr="007B6BD5">
              <w:rPr>
                <w:lang w:eastAsia="zh-CN"/>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60C1F410" w14:textId="77777777" w:rsidR="00152D12" w:rsidRPr="007B6BD5" w:rsidRDefault="00152D12" w:rsidP="00435766">
            <w:pPr>
              <w:pStyle w:val="TAC"/>
              <w:keepNext w:val="0"/>
              <w:keepLines w:val="0"/>
              <w:rPr>
                <w:lang w:eastAsia="zh-CN" w:bidi="ar"/>
              </w:rPr>
            </w:pPr>
            <w:r w:rsidRPr="007B6BD5">
              <w:rPr>
                <w:lang w:eastAsia="zh-CN" w:bidi="ar"/>
              </w:rPr>
              <w:t>CA_n79C</w:t>
            </w:r>
          </w:p>
        </w:tc>
        <w:tc>
          <w:tcPr>
            <w:tcW w:w="2829" w:type="dxa"/>
            <w:tcBorders>
              <w:top w:val="single" w:sz="4" w:space="0" w:color="auto"/>
              <w:left w:val="single" w:sz="4" w:space="0" w:color="auto"/>
              <w:bottom w:val="nil"/>
              <w:right w:val="single" w:sz="4" w:space="0" w:color="auto"/>
            </w:tcBorders>
          </w:tcPr>
          <w:p w14:paraId="0BBCF437" w14:textId="77777777" w:rsidR="00152D12" w:rsidRPr="007B6BD5" w:rsidRDefault="00152D12" w:rsidP="00435766">
            <w:pPr>
              <w:pStyle w:val="TAC"/>
              <w:keepNext w:val="0"/>
              <w:keepLines w:val="0"/>
              <w:rPr>
                <w:rFonts w:eastAsia="Yu Mincho"/>
                <w:szCs w:val="18"/>
              </w:rPr>
            </w:pPr>
            <w:r w:rsidRPr="007B6BD5">
              <w:rPr>
                <w:rFonts w:hint="eastAsia"/>
                <w:szCs w:val="18"/>
                <w:lang w:eastAsia="zh-CN"/>
              </w:rPr>
              <w:t>0</w:t>
            </w:r>
          </w:p>
        </w:tc>
      </w:tr>
      <w:tr w:rsidR="00152D12" w:rsidRPr="007B6BD5" w14:paraId="79B7AB1C" w14:textId="77777777" w:rsidTr="00435766">
        <w:trPr>
          <w:jc w:val="center"/>
        </w:trPr>
        <w:tc>
          <w:tcPr>
            <w:tcW w:w="2577" w:type="dxa"/>
            <w:tcBorders>
              <w:top w:val="nil"/>
              <w:left w:val="single" w:sz="4" w:space="0" w:color="auto"/>
              <w:bottom w:val="single" w:sz="4" w:space="0" w:color="auto"/>
              <w:right w:val="single" w:sz="4" w:space="0" w:color="auto"/>
            </w:tcBorders>
          </w:tcPr>
          <w:p w14:paraId="5097FFD5" w14:textId="77777777" w:rsidR="00152D12" w:rsidRPr="007B6BD5" w:rsidRDefault="00152D12" w:rsidP="00435766">
            <w:pPr>
              <w:pStyle w:val="TAC"/>
              <w:keepNext w:val="0"/>
              <w:keepLines w:val="0"/>
              <w:rPr>
                <w:lang w:eastAsia="zh-CN"/>
              </w:rPr>
            </w:pPr>
          </w:p>
        </w:tc>
        <w:tc>
          <w:tcPr>
            <w:tcW w:w="2498" w:type="dxa"/>
            <w:tcBorders>
              <w:top w:val="nil"/>
              <w:left w:val="single" w:sz="4" w:space="0" w:color="auto"/>
              <w:bottom w:val="single" w:sz="4" w:space="0" w:color="auto"/>
              <w:right w:val="single" w:sz="4" w:space="0" w:color="auto"/>
            </w:tcBorders>
          </w:tcPr>
          <w:p w14:paraId="723E62AC"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tcPr>
          <w:p w14:paraId="5E5C4796" w14:textId="77777777" w:rsidR="00152D12" w:rsidRPr="007B6BD5" w:rsidRDefault="00152D12" w:rsidP="00435766">
            <w:pPr>
              <w:pStyle w:val="TAC"/>
              <w:keepNext w:val="0"/>
              <w:keepLines w:val="0"/>
              <w:rPr>
                <w:lang w:eastAsia="zh-CN"/>
              </w:rPr>
            </w:pPr>
            <w:r w:rsidRPr="007B6BD5">
              <w:rPr>
                <w:lang w:eastAsia="zh-CN"/>
              </w:rPr>
              <w:t>n257</w:t>
            </w:r>
          </w:p>
        </w:tc>
        <w:tc>
          <w:tcPr>
            <w:tcW w:w="5315" w:type="dxa"/>
            <w:tcBorders>
              <w:top w:val="single" w:sz="4" w:space="0" w:color="auto"/>
              <w:left w:val="single" w:sz="4" w:space="0" w:color="auto"/>
              <w:bottom w:val="single" w:sz="4" w:space="0" w:color="auto"/>
              <w:right w:val="single" w:sz="4" w:space="0" w:color="auto"/>
            </w:tcBorders>
            <w:vAlign w:val="center"/>
          </w:tcPr>
          <w:p w14:paraId="15331CF0" w14:textId="77777777" w:rsidR="00152D12" w:rsidRPr="007B6BD5" w:rsidRDefault="00152D12" w:rsidP="00435766">
            <w:pPr>
              <w:pStyle w:val="TAC"/>
              <w:keepNext w:val="0"/>
              <w:keepLines w:val="0"/>
              <w:rPr>
                <w:lang w:eastAsia="zh-CN" w:bidi="ar"/>
              </w:rPr>
            </w:pPr>
            <w:r w:rsidRPr="007B6BD5">
              <w:rPr>
                <w:lang w:eastAsia="zh-CN" w:bidi="ar"/>
              </w:rPr>
              <w:t>CA_n257L</w:t>
            </w:r>
          </w:p>
        </w:tc>
        <w:tc>
          <w:tcPr>
            <w:tcW w:w="2829" w:type="dxa"/>
            <w:tcBorders>
              <w:top w:val="nil"/>
              <w:left w:val="single" w:sz="4" w:space="0" w:color="auto"/>
              <w:bottom w:val="single" w:sz="4" w:space="0" w:color="auto"/>
              <w:right w:val="single" w:sz="4" w:space="0" w:color="auto"/>
            </w:tcBorders>
          </w:tcPr>
          <w:p w14:paraId="64E9D5B0" w14:textId="77777777" w:rsidR="00152D12" w:rsidRPr="007B6BD5" w:rsidRDefault="00152D12" w:rsidP="00435766">
            <w:pPr>
              <w:pStyle w:val="TAC"/>
              <w:keepNext w:val="0"/>
              <w:keepLines w:val="0"/>
              <w:rPr>
                <w:rFonts w:eastAsia="Yu Mincho"/>
                <w:szCs w:val="18"/>
              </w:rPr>
            </w:pPr>
          </w:p>
        </w:tc>
      </w:tr>
      <w:tr w:rsidR="00152D12" w:rsidRPr="007B6BD5" w14:paraId="0991775B" w14:textId="77777777" w:rsidTr="00435766">
        <w:trPr>
          <w:jc w:val="center"/>
        </w:trPr>
        <w:tc>
          <w:tcPr>
            <w:tcW w:w="2577" w:type="dxa"/>
            <w:tcBorders>
              <w:top w:val="single" w:sz="4" w:space="0" w:color="auto"/>
              <w:left w:val="single" w:sz="4" w:space="0" w:color="auto"/>
              <w:bottom w:val="nil"/>
              <w:right w:val="single" w:sz="4" w:space="0" w:color="auto"/>
            </w:tcBorders>
          </w:tcPr>
          <w:p w14:paraId="162C39C6" w14:textId="77777777" w:rsidR="00152D12" w:rsidRPr="007B6BD5" w:rsidRDefault="00152D12" w:rsidP="00435766">
            <w:pPr>
              <w:pStyle w:val="TAC"/>
              <w:keepNext w:val="0"/>
              <w:keepLines w:val="0"/>
              <w:rPr>
                <w:lang w:eastAsia="zh-CN"/>
              </w:rPr>
            </w:pPr>
            <w:r w:rsidRPr="007B6BD5">
              <w:t>CA_n</w:t>
            </w:r>
            <w:r w:rsidRPr="007B6BD5">
              <w:rPr>
                <w:lang w:eastAsia="zh-CN"/>
              </w:rPr>
              <w:t>79C</w:t>
            </w:r>
            <w:r w:rsidRPr="007B6BD5">
              <w:t>-n</w:t>
            </w:r>
            <w:r w:rsidRPr="007B6BD5">
              <w:rPr>
                <w:lang w:eastAsia="zh-CN"/>
              </w:rPr>
              <w:t>257</w:t>
            </w:r>
            <w:r w:rsidRPr="007B6BD5">
              <w:t>M</w:t>
            </w:r>
          </w:p>
        </w:tc>
        <w:tc>
          <w:tcPr>
            <w:tcW w:w="2498" w:type="dxa"/>
            <w:tcBorders>
              <w:top w:val="single" w:sz="4" w:space="0" w:color="auto"/>
              <w:left w:val="single" w:sz="4" w:space="0" w:color="auto"/>
              <w:bottom w:val="nil"/>
              <w:right w:val="single" w:sz="4" w:space="0" w:color="auto"/>
            </w:tcBorders>
          </w:tcPr>
          <w:p w14:paraId="39B12A49" w14:textId="77777777" w:rsidR="00152D12" w:rsidRPr="007B6BD5" w:rsidRDefault="00152D12" w:rsidP="00435766">
            <w:pPr>
              <w:pStyle w:val="TAC"/>
              <w:keepNext w:val="0"/>
              <w:keepLines w:val="0"/>
            </w:pPr>
            <w:r w:rsidRPr="007B6BD5">
              <w:t>CA_n</w:t>
            </w:r>
            <w:r w:rsidRPr="007B6BD5">
              <w:rPr>
                <w:lang w:eastAsia="zh-CN"/>
              </w:rPr>
              <w:t>79</w:t>
            </w:r>
            <w:r w:rsidRPr="007B6BD5">
              <w:t>A-n</w:t>
            </w:r>
            <w:r w:rsidRPr="007B6BD5">
              <w:rPr>
                <w:lang w:eastAsia="zh-CN"/>
              </w:rPr>
              <w:t>257</w:t>
            </w:r>
            <w:r w:rsidRPr="007B6BD5">
              <w:t>A</w:t>
            </w:r>
          </w:p>
        </w:tc>
        <w:tc>
          <w:tcPr>
            <w:tcW w:w="1229" w:type="dxa"/>
            <w:gridSpan w:val="2"/>
            <w:tcBorders>
              <w:top w:val="single" w:sz="4" w:space="0" w:color="auto"/>
              <w:left w:val="single" w:sz="4" w:space="0" w:color="auto"/>
              <w:bottom w:val="single" w:sz="4" w:space="0" w:color="auto"/>
              <w:right w:val="single" w:sz="4" w:space="0" w:color="auto"/>
            </w:tcBorders>
          </w:tcPr>
          <w:p w14:paraId="5CB005B0" w14:textId="77777777" w:rsidR="00152D12" w:rsidRPr="007B6BD5" w:rsidRDefault="00152D12" w:rsidP="00435766">
            <w:pPr>
              <w:pStyle w:val="TAC"/>
              <w:keepNext w:val="0"/>
              <w:keepLines w:val="0"/>
              <w:rPr>
                <w:lang w:eastAsia="zh-CN"/>
              </w:rPr>
            </w:pPr>
            <w:r w:rsidRPr="007B6BD5">
              <w:rPr>
                <w:lang w:eastAsia="zh-CN"/>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67D7229A" w14:textId="77777777" w:rsidR="00152D12" w:rsidRPr="007B6BD5" w:rsidRDefault="00152D12" w:rsidP="00435766">
            <w:pPr>
              <w:pStyle w:val="TAC"/>
              <w:keepNext w:val="0"/>
              <w:keepLines w:val="0"/>
              <w:rPr>
                <w:lang w:eastAsia="zh-CN" w:bidi="ar"/>
              </w:rPr>
            </w:pPr>
            <w:r w:rsidRPr="007B6BD5">
              <w:rPr>
                <w:lang w:eastAsia="zh-CN" w:bidi="ar"/>
              </w:rPr>
              <w:t>CA_n79C</w:t>
            </w:r>
          </w:p>
        </w:tc>
        <w:tc>
          <w:tcPr>
            <w:tcW w:w="2829" w:type="dxa"/>
            <w:tcBorders>
              <w:top w:val="single" w:sz="4" w:space="0" w:color="auto"/>
              <w:left w:val="single" w:sz="4" w:space="0" w:color="auto"/>
              <w:bottom w:val="nil"/>
              <w:right w:val="single" w:sz="4" w:space="0" w:color="auto"/>
            </w:tcBorders>
          </w:tcPr>
          <w:p w14:paraId="43575CD7" w14:textId="77777777" w:rsidR="00152D12" w:rsidRPr="007B6BD5" w:rsidRDefault="00152D12" w:rsidP="00435766">
            <w:pPr>
              <w:pStyle w:val="TAC"/>
              <w:keepNext w:val="0"/>
              <w:keepLines w:val="0"/>
              <w:rPr>
                <w:rFonts w:eastAsia="Yu Mincho"/>
                <w:szCs w:val="18"/>
              </w:rPr>
            </w:pPr>
            <w:r w:rsidRPr="007B6BD5">
              <w:rPr>
                <w:rFonts w:hint="eastAsia"/>
                <w:szCs w:val="18"/>
                <w:lang w:eastAsia="zh-CN"/>
              </w:rPr>
              <w:t>0</w:t>
            </w:r>
          </w:p>
        </w:tc>
      </w:tr>
      <w:tr w:rsidR="00152D12" w:rsidRPr="007B6BD5" w14:paraId="48F4E749" w14:textId="77777777" w:rsidTr="00435766">
        <w:trPr>
          <w:jc w:val="center"/>
        </w:trPr>
        <w:tc>
          <w:tcPr>
            <w:tcW w:w="2577" w:type="dxa"/>
            <w:tcBorders>
              <w:top w:val="nil"/>
              <w:left w:val="single" w:sz="4" w:space="0" w:color="auto"/>
              <w:bottom w:val="single" w:sz="4" w:space="0" w:color="auto"/>
              <w:right w:val="single" w:sz="4" w:space="0" w:color="auto"/>
            </w:tcBorders>
          </w:tcPr>
          <w:p w14:paraId="2C9C89F8" w14:textId="77777777" w:rsidR="00152D12" w:rsidRPr="007B6BD5" w:rsidRDefault="00152D12" w:rsidP="00435766">
            <w:pPr>
              <w:pStyle w:val="TAC"/>
              <w:keepNext w:val="0"/>
              <w:keepLines w:val="0"/>
              <w:rPr>
                <w:lang w:eastAsia="zh-CN"/>
              </w:rPr>
            </w:pPr>
          </w:p>
        </w:tc>
        <w:tc>
          <w:tcPr>
            <w:tcW w:w="2498" w:type="dxa"/>
            <w:tcBorders>
              <w:top w:val="nil"/>
              <w:left w:val="single" w:sz="4" w:space="0" w:color="auto"/>
              <w:bottom w:val="single" w:sz="4" w:space="0" w:color="auto"/>
              <w:right w:val="single" w:sz="4" w:space="0" w:color="auto"/>
            </w:tcBorders>
          </w:tcPr>
          <w:p w14:paraId="0C65B382"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tcPr>
          <w:p w14:paraId="34A42F7C" w14:textId="77777777" w:rsidR="00152D12" w:rsidRPr="007B6BD5" w:rsidRDefault="00152D12" w:rsidP="00435766">
            <w:pPr>
              <w:pStyle w:val="TAC"/>
              <w:keepNext w:val="0"/>
              <w:keepLines w:val="0"/>
              <w:rPr>
                <w:lang w:eastAsia="zh-CN"/>
              </w:rPr>
            </w:pPr>
            <w:r w:rsidRPr="007B6BD5">
              <w:rPr>
                <w:lang w:eastAsia="zh-CN"/>
              </w:rPr>
              <w:t>n257</w:t>
            </w:r>
          </w:p>
        </w:tc>
        <w:tc>
          <w:tcPr>
            <w:tcW w:w="5315" w:type="dxa"/>
            <w:tcBorders>
              <w:top w:val="single" w:sz="4" w:space="0" w:color="auto"/>
              <w:left w:val="single" w:sz="4" w:space="0" w:color="auto"/>
              <w:bottom w:val="single" w:sz="4" w:space="0" w:color="auto"/>
              <w:right w:val="single" w:sz="4" w:space="0" w:color="auto"/>
            </w:tcBorders>
            <w:vAlign w:val="center"/>
          </w:tcPr>
          <w:p w14:paraId="19BE76CD" w14:textId="77777777" w:rsidR="00152D12" w:rsidRPr="007B6BD5" w:rsidRDefault="00152D12" w:rsidP="00435766">
            <w:pPr>
              <w:pStyle w:val="TAC"/>
              <w:keepNext w:val="0"/>
              <w:keepLines w:val="0"/>
              <w:rPr>
                <w:lang w:eastAsia="zh-CN" w:bidi="ar"/>
              </w:rPr>
            </w:pPr>
            <w:r w:rsidRPr="007B6BD5">
              <w:rPr>
                <w:lang w:eastAsia="zh-CN" w:bidi="ar"/>
              </w:rPr>
              <w:t>CA_n257M</w:t>
            </w:r>
          </w:p>
        </w:tc>
        <w:tc>
          <w:tcPr>
            <w:tcW w:w="2829" w:type="dxa"/>
            <w:tcBorders>
              <w:top w:val="nil"/>
              <w:left w:val="single" w:sz="4" w:space="0" w:color="auto"/>
              <w:bottom w:val="single" w:sz="4" w:space="0" w:color="auto"/>
              <w:right w:val="single" w:sz="4" w:space="0" w:color="auto"/>
            </w:tcBorders>
          </w:tcPr>
          <w:p w14:paraId="3AE04647" w14:textId="77777777" w:rsidR="00152D12" w:rsidRPr="007B6BD5" w:rsidRDefault="00152D12" w:rsidP="00435766">
            <w:pPr>
              <w:pStyle w:val="TAC"/>
              <w:keepNext w:val="0"/>
              <w:keepLines w:val="0"/>
              <w:rPr>
                <w:rFonts w:eastAsia="Yu Mincho"/>
                <w:szCs w:val="18"/>
              </w:rPr>
            </w:pPr>
          </w:p>
        </w:tc>
      </w:tr>
      <w:tr w:rsidR="00152D12" w:rsidRPr="007B6BD5" w14:paraId="5D3ADC33" w14:textId="77777777" w:rsidTr="00435766">
        <w:trPr>
          <w:jc w:val="center"/>
        </w:trPr>
        <w:tc>
          <w:tcPr>
            <w:tcW w:w="2577" w:type="dxa"/>
            <w:tcBorders>
              <w:top w:val="single" w:sz="4" w:space="0" w:color="auto"/>
              <w:left w:val="single" w:sz="4" w:space="0" w:color="auto"/>
              <w:bottom w:val="nil"/>
              <w:right w:val="single" w:sz="4" w:space="0" w:color="auto"/>
            </w:tcBorders>
          </w:tcPr>
          <w:p w14:paraId="7659BF05" w14:textId="77777777" w:rsidR="00152D12" w:rsidRPr="007B6BD5" w:rsidRDefault="00152D12" w:rsidP="00435766">
            <w:pPr>
              <w:pStyle w:val="TAC"/>
              <w:keepNext w:val="0"/>
              <w:keepLines w:val="0"/>
            </w:pPr>
            <w:r w:rsidRPr="007B6BD5">
              <w:t>CA_n</w:t>
            </w:r>
            <w:r w:rsidRPr="007B6BD5">
              <w:rPr>
                <w:lang w:eastAsia="zh-CN"/>
              </w:rPr>
              <w:t>79A</w:t>
            </w:r>
            <w:r w:rsidRPr="007B6BD5">
              <w:t>-n</w:t>
            </w:r>
            <w:r w:rsidRPr="007B6BD5">
              <w:rPr>
                <w:lang w:eastAsia="zh-CN"/>
              </w:rPr>
              <w:t>258A</w:t>
            </w:r>
          </w:p>
        </w:tc>
        <w:tc>
          <w:tcPr>
            <w:tcW w:w="2498" w:type="dxa"/>
            <w:tcBorders>
              <w:top w:val="single" w:sz="4" w:space="0" w:color="auto"/>
              <w:left w:val="single" w:sz="4" w:space="0" w:color="auto"/>
              <w:bottom w:val="nil"/>
              <w:right w:val="single" w:sz="4" w:space="0" w:color="auto"/>
            </w:tcBorders>
          </w:tcPr>
          <w:p w14:paraId="6C022B69" w14:textId="77777777" w:rsidR="00152D12" w:rsidRPr="007B6BD5" w:rsidRDefault="00152D12" w:rsidP="00435766">
            <w:pPr>
              <w:pStyle w:val="TAC"/>
              <w:keepNext w:val="0"/>
              <w:keepLines w:val="0"/>
            </w:pPr>
            <w:r w:rsidRPr="007B6BD5">
              <w:rPr>
                <w:rFonts w:cs="Arial"/>
                <w:color w:val="000000"/>
                <w:lang w:eastAsia="zh-CN" w:bidi="ar"/>
              </w:rPr>
              <w:t>CA_n79A-n258A</w:t>
            </w:r>
          </w:p>
        </w:tc>
        <w:tc>
          <w:tcPr>
            <w:tcW w:w="1229" w:type="dxa"/>
            <w:gridSpan w:val="2"/>
            <w:tcBorders>
              <w:top w:val="single" w:sz="4" w:space="0" w:color="auto"/>
              <w:left w:val="single" w:sz="4" w:space="0" w:color="auto"/>
              <w:bottom w:val="single" w:sz="4" w:space="0" w:color="auto"/>
              <w:right w:val="single" w:sz="4" w:space="0" w:color="auto"/>
            </w:tcBorders>
          </w:tcPr>
          <w:p w14:paraId="2A483A15" w14:textId="77777777" w:rsidR="00152D12" w:rsidRPr="007B6BD5" w:rsidRDefault="00152D12" w:rsidP="00435766">
            <w:pPr>
              <w:pStyle w:val="TAC"/>
              <w:keepNext w:val="0"/>
              <w:keepLines w:val="0"/>
            </w:pPr>
            <w:r w:rsidRPr="007B6BD5">
              <w:rPr>
                <w:lang w:eastAsia="zh-CN"/>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2FE8F080" w14:textId="77777777" w:rsidR="00152D12" w:rsidRPr="007B6BD5" w:rsidRDefault="00152D12" w:rsidP="00435766">
            <w:pPr>
              <w:pStyle w:val="TAC"/>
              <w:keepNext w:val="0"/>
              <w:keepLines w:val="0"/>
              <w:rPr>
                <w:lang w:eastAsia="zh-CN"/>
              </w:rPr>
            </w:pP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100</w:t>
            </w:r>
          </w:p>
        </w:tc>
        <w:tc>
          <w:tcPr>
            <w:tcW w:w="2829" w:type="dxa"/>
            <w:tcBorders>
              <w:top w:val="single" w:sz="4" w:space="0" w:color="auto"/>
              <w:left w:val="single" w:sz="4" w:space="0" w:color="auto"/>
              <w:bottom w:val="nil"/>
              <w:right w:val="single" w:sz="4" w:space="0" w:color="auto"/>
            </w:tcBorders>
          </w:tcPr>
          <w:p w14:paraId="165F332C" w14:textId="77777777" w:rsidR="00152D12" w:rsidRPr="007B6BD5" w:rsidRDefault="00152D12" w:rsidP="00435766">
            <w:pPr>
              <w:pStyle w:val="TAC"/>
              <w:keepNext w:val="0"/>
              <w:keepLines w:val="0"/>
              <w:rPr>
                <w:rFonts w:eastAsiaTheme="minorEastAsia"/>
                <w:szCs w:val="18"/>
                <w:lang w:eastAsia="zh-CN"/>
              </w:rPr>
            </w:pPr>
            <w:r w:rsidRPr="007B6BD5">
              <w:rPr>
                <w:szCs w:val="18"/>
                <w:lang w:eastAsia="zh-CN"/>
              </w:rPr>
              <w:t>0</w:t>
            </w:r>
          </w:p>
        </w:tc>
      </w:tr>
      <w:tr w:rsidR="00152D12" w:rsidRPr="007B6BD5" w14:paraId="716909D9" w14:textId="77777777" w:rsidTr="00435766">
        <w:trPr>
          <w:jc w:val="center"/>
        </w:trPr>
        <w:tc>
          <w:tcPr>
            <w:tcW w:w="2577" w:type="dxa"/>
            <w:tcBorders>
              <w:top w:val="nil"/>
              <w:left w:val="single" w:sz="4" w:space="0" w:color="auto"/>
              <w:bottom w:val="single" w:sz="4" w:space="0" w:color="auto"/>
              <w:right w:val="single" w:sz="4" w:space="0" w:color="auto"/>
            </w:tcBorders>
          </w:tcPr>
          <w:p w14:paraId="361E79BA" w14:textId="77777777" w:rsidR="00152D12" w:rsidRPr="007B6BD5" w:rsidRDefault="00152D12" w:rsidP="00435766">
            <w:pPr>
              <w:pStyle w:val="TAC"/>
              <w:keepNext w:val="0"/>
              <w:keepLines w:val="0"/>
            </w:pPr>
          </w:p>
        </w:tc>
        <w:tc>
          <w:tcPr>
            <w:tcW w:w="2498" w:type="dxa"/>
            <w:tcBorders>
              <w:top w:val="nil"/>
              <w:left w:val="single" w:sz="4" w:space="0" w:color="auto"/>
              <w:bottom w:val="single" w:sz="4" w:space="0" w:color="auto"/>
              <w:right w:val="single" w:sz="4" w:space="0" w:color="auto"/>
            </w:tcBorders>
          </w:tcPr>
          <w:p w14:paraId="4A30AF4F"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tcPr>
          <w:p w14:paraId="48C24244" w14:textId="77777777" w:rsidR="00152D12" w:rsidRPr="007B6BD5" w:rsidRDefault="00152D12" w:rsidP="00435766">
            <w:pPr>
              <w:pStyle w:val="TAC"/>
              <w:keepNext w:val="0"/>
              <w:keepLines w:val="0"/>
            </w:pPr>
            <w:r w:rsidRPr="007B6BD5">
              <w:rPr>
                <w:lang w:eastAsia="zh-CN"/>
              </w:rPr>
              <w:t>n258</w:t>
            </w:r>
          </w:p>
        </w:tc>
        <w:tc>
          <w:tcPr>
            <w:tcW w:w="5315" w:type="dxa"/>
            <w:tcBorders>
              <w:top w:val="single" w:sz="4" w:space="0" w:color="auto"/>
              <w:left w:val="single" w:sz="4" w:space="0" w:color="auto"/>
              <w:bottom w:val="single" w:sz="4" w:space="0" w:color="auto"/>
              <w:right w:val="single" w:sz="4" w:space="0" w:color="auto"/>
            </w:tcBorders>
            <w:vAlign w:val="center"/>
          </w:tcPr>
          <w:p w14:paraId="5F74F900" w14:textId="77777777" w:rsidR="00152D12" w:rsidRPr="007B6BD5" w:rsidRDefault="00152D12" w:rsidP="00435766">
            <w:pPr>
              <w:pStyle w:val="TAC"/>
              <w:keepNext w:val="0"/>
              <w:keepLines w:val="0"/>
              <w:rPr>
                <w:lang w:eastAsia="zh-CN"/>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829" w:type="dxa"/>
            <w:tcBorders>
              <w:top w:val="nil"/>
              <w:left w:val="single" w:sz="4" w:space="0" w:color="auto"/>
              <w:bottom w:val="single" w:sz="4" w:space="0" w:color="auto"/>
              <w:right w:val="single" w:sz="4" w:space="0" w:color="auto"/>
            </w:tcBorders>
          </w:tcPr>
          <w:p w14:paraId="25816E16" w14:textId="77777777" w:rsidR="00152D12" w:rsidRPr="007B6BD5" w:rsidRDefault="00152D12" w:rsidP="00435766">
            <w:pPr>
              <w:pStyle w:val="TAC"/>
              <w:keepNext w:val="0"/>
              <w:keepLines w:val="0"/>
              <w:rPr>
                <w:rFonts w:eastAsia="Yu Mincho"/>
                <w:szCs w:val="18"/>
              </w:rPr>
            </w:pPr>
          </w:p>
        </w:tc>
      </w:tr>
      <w:tr w:rsidR="00152D12" w:rsidRPr="007B6BD5" w14:paraId="73EB8AD8" w14:textId="77777777" w:rsidTr="00435766">
        <w:trPr>
          <w:jc w:val="center"/>
        </w:trPr>
        <w:tc>
          <w:tcPr>
            <w:tcW w:w="2577" w:type="dxa"/>
            <w:tcBorders>
              <w:top w:val="single" w:sz="4" w:space="0" w:color="auto"/>
              <w:left w:val="single" w:sz="4" w:space="0" w:color="auto"/>
              <w:bottom w:val="nil"/>
              <w:right w:val="single" w:sz="4" w:space="0" w:color="auto"/>
            </w:tcBorders>
            <w:vAlign w:val="center"/>
          </w:tcPr>
          <w:p w14:paraId="65ABAB16" w14:textId="77777777" w:rsidR="00152D12" w:rsidRPr="007B6BD5" w:rsidRDefault="00152D12" w:rsidP="00435766">
            <w:pPr>
              <w:pStyle w:val="TAC"/>
              <w:keepNext w:val="0"/>
              <w:keepLines w:val="0"/>
              <w:rPr>
                <w:rFonts w:eastAsia="MS Mincho"/>
              </w:rPr>
            </w:pPr>
            <w:r w:rsidRPr="007B6BD5">
              <w:rPr>
                <w:rFonts w:cs="Arial"/>
                <w:color w:val="000000"/>
                <w:lang w:eastAsia="zh-CN" w:bidi="ar"/>
              </w:rPr>
              <w:t>CA_n79A-n258B</w:t>
            </w:r>
          </w:p>
        </w:tc>
        <w:tc>
          <w:tcPr>
            <w:tcW w:w="2498" w:type="dxa"/>
            <w:tcBorders>
              <w:top w:val="single" w:sz="4" w:space="0" w:color="auto"/>
              <w:left w:val="single" w:sz="4" w:space="0" w:color="auto"/>
              <w:bottom w:val="nil"/>
              <w:right w:val="single" w:sz="4" w:space="0" w:color="auto"/>
            </w:tcBorders>
            <w:vAlign w:val="center"/>
          </w:tcPr>
          <w:p w14:paraId="05CF625B" w14:textId="77777777" w:rsidR="00152D12" w:rsidRPr="007B6BD5" w:rsidRDefault="00152D12" w:rsidP="00435766">
            <w:pPr>
              <w:pStyle w:val="TAC"/>
              <w:keepNext w:val="0"/>
              <w:keepLines w:val="0"/>
            </w:pPr>
            <w:r w:rsidRPr="007B6BD5">
              <w:rPr>
                <w:rFonts w:cs="Arial"/>
                <w:color w:val="000000"/>
                <w:lang w:eastAsia="zh-CN" w:bidi="ar"/>
              </w:rPr>
              <w:t>CA_n79A-n258A</w:t>
            </w: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7FFCFE18" w14:textId="77777777" w:rsidR="00152D12" w:rsidRPr="007B6BD5" w:rsidRDefault="00152D12" w:rsidP="00435766">
            <w:pPr>
              <w:pStyle w:val="TAC"/>
              <w:keepNext w:val="0"/>
              <w:keepLines w:val="0"/>
              <w:rPr>
                <w:lang w:eastAsia="zh-CN"/>
              </w:rPr>
            </w:pPr>
            <w:r w:rsidRPr="007B6BD5">
              <w:rPr>
                <w:rFonts w:cs="Arial"/>
                <w:color w:val="000000"/>
                <w:lang w:eastAsia="zh-CN" w:bidi="ar"/>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27ACD209" w14:textId="77777777" w:rsidR="00152D12" w:rsidRPr="007B6BD5" w:rsidRDefault="00152D12" w:rsidP="00435766">
            <w:pPr>
              <w:pStyle w:val="TAC"/>
              <w:keepNext w:val="0"/>
              <w:keepLines w:val="0"/>
              <w:rPr>
                <w:lang w:eastAsia="zh-CN" w:bidi="ar"/>
              </w:rPr>
            </w:pPr>
            <w:r w:rsidRPr="007B6BD5">
              <w:rPr>
                <w:lang w:eastAsia="zh-CN" w:bidi="ar"/>
              </w:rPr>
              <w:t>40</w:t>
            </w:r>
            <w:r w:rsidRPr="007B6BD5">
              <w:rPr>
                <w:sz w:val="21"/>
                <w:szCs w:val="21"/>
                <w:lang w:eastAsia="zh-CN" w:bidi="ar"/>
              </w:rPr>
              <w:t>,</w:t>
            </w:r>
            <w:r>
              <w:rPr>
                <w:sz w:val="21"/>
                <w:szCs w:val="21"/>
                <w:lang w:eastAsia="zh-CN" w:bidi="ar"/>
              </w:rPr>
              <w:t xml:space="preserve"> </w:t>
            </w:r>
            <w:r w:rsidRPr="007B6BD5">
              <w:rPr>
                <w:lang w:eastAsia="zh-CN" w:bidi="ar"/>
              </w:rPr>
              <w:t>50</w:t>
            </w:r>
            <w:r w:rsidRPr="007B6BD5">
              <w:rPr>
                <w:sz w:val="21"/>
                <w:szCs w:val="21"/>
                <w:lang w:eastAsia="zh-CN" w:bidi="ar"/>
              </w:rPr>
              <w:t>,</w:t>
            </w:r>
            <w:r>
              <w:rPr>
                <w:sz w:val="21"/>
                <w:szCs w:val="21"/>
                <w:lang w:eastAsia="zh-CN" w:bidi="ar"/>
              </w:rPr>
              <w:t xml:space="preserve"> </w:t>
            </w:r>
            <w:r w:rsidRPr="007B6BD5">
              <w:rPr>
                <w:lang w:eastAsia="zh-CN" w:bidi="ar"/>
              </w:rPr>
              <w:t>60</w:t>
            </w:r>
            <w:r w:rsidRPr="007B6BD5">
              <w:rPr>
                <w:sz w:val="21"/>
                <w:szCs w:val="21"/>
                <w:lang w:eastAsia="zh-CN" w:bidi="ar"/>
              </w:rPr>
              <w:t>,</w:t>
            </w:r>
            <w:r>
              <w:rPr>
                <w:sz w:val="21"/>
                <w:szCs w:val="21"/>
                <w:lang w:eastAsia="zh-CN" w:bidi="ar"/>
              </w:rPr>
              <w:t xml:space="preserve"> </w:t>
            </w:r>
            <w:r w:rsidRPr="007B6BD5">
              <w:rPr>
                <w:lang w:eastAsia="zh-CN" w:bidi="ar"/>
              </w:rPr>
              <w:t>80</w:t>
            </w:r>
            <w:r w:rsidRPr="007B6BD5">
              <w:rPr>
                <w:sz w:val="21"/>
                <w:szCs w:val="21"/>
                <w:lang w:eastAsia="zh-CN" w:bidi="ar"/>
              </w:rPr>
              <w:t>,</w:t>
            </w:r>
            <w:r>
              <w:rPr>
                <w:sz w:val="21"/>
                <w:szCs w:val="21"/>
                <w:lang w:eastAsia="zh-CN" w:bidi="ar"/>
              </w:rPr>
              <w:t xml:space="preserve"> </w:t>
            </w:r>
            <w:r w:rsidRPr="007B6BD5">
              <w:rPr>
                <w:lang w:eastAsia="zh-CN" w:bidi="ar"/>
              </w:rPr>
              <w:t>100</w:t>
            </w:r>
          </w:p>
        </w:tc>
        <w:tc>
          <w:tcPr>
            <w:tcW w:w="2829" w:type="dxa"/>
            <w:tcBorders>
              <w:top w:val="single" w:sz="4" w:space="0" w:color="auto"/>
              <w:left w:val="single" w:sz="4" w:space="0" w:color="auto"/>
              <w:bottom w:val="nil"/>
              <w:right w:val="single" w:sz="4" w:space="0" w:color="auto"/>
            </w:tcBorders>
            <w:vAlign w:val="center"/>
          </w:tcPr>
          <w:p w14:paraId="2C026BBA" w14:textId="77777777" w:rsidR="00152D12" w:rsidRPr="007B6BD5" w:rsidRDefault="00152D12" w:rsidP="00435766">
            <w:pPr>
              <w:pStyle w:val="TAC"/>
              <w:keepNext w:val="0"/>
              <w:keepLines w:val="0"/>
              <w:rPr>
                <w:rFonts w:eastAsia="Yu Mincho"/>
              </w:rPr>
            </w:pPr>
            <w:r w:rsidRPr="007B6BD5">
              <w:rPr>
                <w:lang w:eastAsia="zh-CN" w:bidi="ar"/>
              </w:rPr>
              <w:t>0</w:t>
            </w:r>
          </w:p>
        </w:tc>
      </w:tr>
      <w:tr w:rsidR="00152D12" w:rsidRPr="007B6BD5" w14:paraId="452C35E9" w14:textId="77777777" w:rsidTr="00435766">
        <w:trPr>
          <w:jc w:val="center"/>
        </w:trPr>
        <w:tc>
          <w:tcPr>
            <w:tcW w:w="2577" w:type="dxa"/>
            <w:tcBorders>
              <w:top w:val="nil"/>
              <w:left w:val="single" w:sz="4" w:space="0" w:color="auto"/>
              <w:bottom w:val="single" w:sz="4" w:space="0" w:color="auto"/>
              <w:right w:val="single" w:sz="4" w:space="0" w:color="auto"/>
            </w:tcBorders>
            <w:vAlign w:val="center"/>
          </w:tcPr>
          <w:p w14:paraId="2E3A7D3A" w14:textId="77777777" w:rsidR="00152D12" w:rsidRPr="007B6BD5" w:rsidRDefault="00152D12" w:rsidP="00435766">
            <w:pPr>
              <w:pStyle w:val="TAC"/>
              <w:keepNext w:val="0"/>
              <w:keepLines w:val="0"/>
              <w:rPr>
                <w:rFonts w:eastAsia="MS Mincho"/>
              </w:rPr>
            </w:pPr>
          </w:p>
        </w:tc>
        <w:tc>
          <w:tcPr>
            <w:tcW w:w="2498" w:type="dxa"/>
            <w:tcBorders>
              <w:top w:val="nil"/>
              <w:left w:val="single" w:sz="4" w:space="0" w:color="auto"/>
              <w:bottom w:val="single" w:sz="4" w:space="0" w:color="auto"/>
              <w:right w:val="single" w:sz="4" w:space="0" w:color="auto"/>
            </w:tcBorders>
            <w:vAlign w:val="center"/>
          </w:tcPr>
          <w:p w14:paraId="14E2DE2F"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5E7268D2" w14:textId="77777777" w:rsidR="00152D12" w:rsidRPr="007B6BD5" w:rsidRDefault="00152D12" w:rsidP="00435766">
            <w:pPr>
              <w:pStyle w:val="TAC"/>
              <w:keepNext w:val="0"/>
              <w:keepLines w:val="0"/>
              <w:rPr>
                <w:lang w:eastAsia="zh-CN"/>
              </w:rPr>
            </w:pPr>
            <w:r w:rsidRPr="007B6BD5">
              <w:rPr>
                <w:rFonts w:cs="Arial"/>
                <w:color w:val="000000"/>
                <w:lang w:eastAsia="zh-CN" w:bidi="ar"/>
              </w:rPr>
              <w:t>n258</w:t>
            </w:r>
          </w:p>
        </w:tc>
        <w:tc>
          <w:tcPr>
            <w:tcW w:w="5315" w:type="dxa"/>
            <w:tcBorders>
              <w:top w:val="single" w:sz="4" w:space="0" w:color="auto"/>
              <w:left w:val="single" w:sz="4" w:space="0" w:color="auto"/>
              <w:bottom w:val="single" w:sz="4" w:space="0" w:color="auto"/>
              <w:right w:val="single" w:sz="4" w:space="0" w:color="auto"/>
            </w:tcBorders>
            <w:vAlign w:val="center"/>
          </w:tcPr>
          <w:p w14:paraId="662C1F85" w14:textId="77777777" w:rsidR="00152D12" w:rsidRPr="007B6BD5" w:rsidRDefault="00152D12" w:rsidP="00435766">
            <w:pPr>
              <w:pStyle w:val="TAC"/>
              <w:keepNext w:val="0"/>
              <w:keepLines w:val="0"/>
              <w:rPr>
                <w:lang w:eastAsia="zh-CN" w:bidi="ar"/>
              </w:rPr>
            </w:pPr>
            <w:r w:rsidRPr="007B6BD5">
              <w:rPr>
                <w:lang w:eastAsia="zh-CN" w:bidi="ar"/>
              </w:rPr>
              <w:t>CA_n258B</w:t>
            </w:r>
          </w:p>
        </w:tc>
        <w:tc>
          <w:tcPr>
            <w:tcW w:w="2829" w:type="dxa"/>
            <w:tcBorders>
              <w:top w:val="nil"/>
              <w:left w:val="single" w:sz="4" w:space="0" w:color="auto"/>
              <w:bottom w:val="single" w:sz="4" w:space="0" w:color="auto"/>
              <w:right w:val="single" w:sz="4" w:space="0" w:color="auto"/>
            </w:tcBorders>
            <w:vAlign w:val="center"/>
          </w:tcPr>
          <w:p w14:paraId="45C22C59" w14:textId="77777777" w:rsidR="00152D12" w:rsidRPr="007B6BD5" w:rsidRDefault="00152D12" w:rsidP="00435766">
            <w:pPr>
              <w:pStyle w:val="TAC"/>
              <w:keepNext w:val="0"/>
              <w:keepLines w:val="0"/>
              <w:rPr>
                <w:rFonts w:eastAsia="Yu Mincho"/>
              </w:rPr>
            </w:pPr>
          </w:p>
        </w:tc>
      </w:tr>
      <w:tr w:rsidR="00152D12" w:rsidRPr="007B6BD5" w14:paraId="546CAC9F" w14:textId="77777777" w:rsidTr="00435766">
        <w:trPr>
          <w:jc w:val="center"/>
        </w:trPr>
        <w:tc>
          <w:tcPr>
            <w:tcW w:w="2577" w:type="dxa"/>
            <w:tcBorders>
              <w:top w:val="single" w:sz="4" w:space="0" w:color="auto"/>
              <w:left w:val="single" w:sz="4" w:space="0" w:color="auto"/>
              <w:bottom w:val="nil"/>
              <w:right w:val="single" w:sz="4" w:space="0" w:color="auto"/>
            </w:tcBorders>
            <w:vAlign w:val="center"/>
          </w:tcPr>
          <w:p w14:paraId="4C1D14D8" w14:textId="77777777" w:rsidR="00152D12" w:rsidRPr="007B6BD5" w:rsidRDefault="00152D12" w:rsidP="00435766">
            <w:pPr>
              <w:pStyle w:val="TAC"/>
              <w:keepNext w:val="0"/>
              <w:keepLines w:val="0"/>
              <w:rPr>
                <w:rFonts w:eastAsia="MS Mincho"/>
              </w:rPr>
            </w:pPr>
            <w:r w:rsidRPr="007B6BD5">
              <w:rPr>
                <w:rFonts w:cs="Arial"/>
                <w:color w:val="000000"/>
                <w:lang w:eastAsia="zh-CN" w:bidi="ar"/>
              </w:rPr>
              <w:t>CA_n79A-n258C</w:t>
            </w:r>
          </w:p>
        </w:tc>
        <w:tc>
          <w:tcPr>
            <w:tcW w:w="2498" w:type="dxa"/>
            <w:tcBorders>
              <w:top w:val="single" w:sz="4" w:space="0" w:color="auto"/>
              <w:left w:val="single" w:sz="4" w:space="0" w:color="auto"/>
              <w:bottom w:val="nil"/>
              <w:right w:val="single" w:sz="4" w:space="0" w:color="auto"/>
            </w:tcBorders>
            <w:vAlign w:val="center"/>
          </w:tcPr>
          <w:p w14:paraId="12B57D36" w14:textId="77777777" w:rsidR="00152D12" w:rsidRPr="007B6BD5" w:rsidRDefault="00152D12" w:rsidP="00435766">
            <w:pPr>
              <w:pStyle w:val="TAC"/>
              <w:keepNext w:val="0"/>
              <w:keepLines w:val="0"/>
            </w:pPr>
            <w:r w:rsidRPr="007B6BD5">
              <w:rPr>
                <w:rFonts w:cs="Arial"/>
                <w:color w:val="000000"/>
                <w:lang w:eastAsia="zh-CN" w:bidi="ar"/>
              </w:rPr>
              <w:t>CA_n79A-n258A</w:t>
            </w: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579132D1" w14:textId="77777777" w:rsidR="00152D12" w:rsidRPr="007B6BD5" w:rsidRDefault="00152D12" w:rsidP="00435766">
            <w:pPr>
              <w:pStyle w:val="TAC"/>
              <w:keepNext w:val="0"/>
              <w:keepLines w:val="0"/>
              <w:rPr>
                <w:lang w:eastAsia="zh-CN"/>
              </w:rPr>
            </w:pPr>
            <w:r w:rsidRPr="007B6BD5">
              <w:rPr>
                <w:rFonts w:cs="Arial"/>
                <w:color w:val="000000"/>
                <w:lang w:eastAsia="zh-CN" w:bidi="ar"/>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78577096" w14:textId="77777777" w:rsidR="00152D12" w:rsidRPr="007B6BD5" w:rsidRDefault="00152D12" w:rsidP="00435766">
            <w:pPr>
              <w:pStyle w:val="TAC"/>
              <w:keepNext w:val="0"/>
              <w:keepLines w:val="0"/>
              <w:rPr>
                <w:lang w:eastAsia="zh-CN" w:bidi="ar"/>
              </w:rPr>
            </w:pPr>
            <w:r w:rsidRPr="007B6BD5">
              <w:rPr>
                <w:lang w:eastAsia="zh-CN" w:bidi="ar"/>
              </w:rPr>
              <w:t>40</w:t>
            </w:r>
            <w:r w:rsidRPr="007B6BD5">
              <w:rPr>
                <w:sz w:val="21"/>
                <w:szCs w:val="21"/>
                <w:lang w:eastAsia="zh-CN" w:bidi="ar"/>
              </w:rPr>
              <w:t>,</w:t>
            </w:r>
            <w:r>
              <w:rPr>
                <w:sz w:val="21"/>
                <w:szCs w:val="21"/>
                <w:lang w:eastAsia="zh-CN" w:bidi="ar"/>
              </w:rPr>
              <w:t xml:space="preserve"> </w:t>
            </w:r>
            <w:r w:rsidRPr="007B6BD5">
              <w:rPr>
                <w:lang w:eastAsia="zh-CN" w:bidi="ar"/>
              </w:rPr>
              <w:t>50</w:t>
            </w:r>
            <w:r w:rsidRPr="007B6BD5">
              <w:rPr>
                <w:sz w:val="21"/>
                <w:szCs w:val="21"/>
                <w:lang w:eastAsia="zh-CN" w:bidi="ar"/>
              </w:rPr>
              <w:t>,</w:t>
            </w:r>
            <w:r>
              <w:rPr>
                <w:sz w:val="21"/>
                <w:szCs w:val="21"/>
                <w:lang w:eastAsia="zh-CN" w:bidi="ar"/>
              </w:rPr>
              <w:t xml:space="preserve"> </w:t>
            </w:r>
            <w:r w:rsidRPr="007B6BD5">
              <w:rPr>
                <w:lang w:eastAsia="zh-CN" w:bidi="ar"/>
              </w:rPr>
              <w:t>60</w:t>
            </w:r>
            <w:r w:rsidRPr="007B6BD5">
              <w:rPr>
                <w:sz w:val="21"/>
                <w:szCs w:val="21"/>
                <w:lang w:eastAsia="zh-CN" w:bidi="ar"/>
              </w:rPr>
              <w:t>,</w:t>
            </w:r>
            <w:r>
              <w:rPr>
                <w:sz w:val="21"/>
                <w:szCs w:val="21"/>
                <w:lang w:eastAsia="zh-CN" w:bidi="ar"/>
              </w:rPr>
              <w:t xml:space="preserve"> </w:t>
            </w:r>
            <w:r w:rsidRPr="007B6BD5">
              <w:rPr>
                <w:lang w:eastAsia="zh-CN" w:bidi="ar"/>
              </w:rPr>
              <w:t>80</w:t>
            </w:r>
            <w:r w:rsidRPr="007B6BD5">
              <w:rPr>
                <w:sz w:val="21"/>
                <w:szCs w:val="21"/>
                <w:lang w:eastAsia="zh-CN" w:bidi="ar"/>
              </w:rPr>
              <w:t>,</w:t>
            </w:r>
            <w:r>
              <w:rPr>
                <w:sz w:val="21"/>
                <w:szCs w:val="21"/>
                <w:lang w:eastAsia="zh-CN" w:bidi="ar"/>
              </w:rPr>
              <w:t xml:space="preserve"> </w:t>
            </w:r>
            <w:r w:rsidRPr="007B6BD5">
              <w:rPr>
                <w:lang w:eastAsia="zh-CN" w:bidi="ar"/>
              </w:rPr>
              <w:t>100</w:t>
            </w:r>
          </w:p>
        </w:tc>
        <w:tc>
          <w:tcPr>
            <w:tcW w:w="2829" w:type="dxa"/>
            <w:tcBorders>
              <w:top w:val="single" w:sz="4" w:space="0" w:color="auto"/>
              <w:left w:val="single" w:sz="4" w:space="0" w:color="auto"/>
              <w:bottom w:val="nil"/>
              <w:right w:val="single" w:sz="4" w:space="0" w:color="auto"/>
            </w:tcBorders>
            <w:vAlign w:val="center"/>
          </w:tcPr>
          <w:p w14:paraId="4D872393" w14:textId="77777777" w:rsidR="00152D12" w:rsidRPr="007B6BD5" w:rsidRDefault="00152D12" w:rsidP="00435766">
            <w:pPr>
              <w:pStyle w:val="TAC"/>
              <w:keepNext w:val="0"/>
              <w:keepLines w:val="0"/>
              <w:rPr>
                <w:rFonts w:eastAsia="Yu Mincho"/>
              </w:rPr>
            </w:pPr>
            <w:r w:rsidRPr="007B6BD5">
              <w:rPr>
                <w:lang w:eastAsia="zh-CN" w:bidi="ar"/>
              </w:rPr>
              <w:t>0</w:t>
            </w:r>
          </w:p>
        </w:tc>
      </w:tr>
      <w:tr w:rsidR="00152D12" w:rsidRPr="007B6BD5" w14:paraId="6C62704F" w14:textId="77777777" w:rsidTr="00435766">
        <w:trPr>
          <w:jc w:val="center"/>
        </w:trPr>
        <w:tc>
          <w:tcPr>
            <w:tcW w:w="2577" w:type="dxa"/>
            <w:tcBorders>
              <w:top w:val="nil"/>
              <w:left w:val="single" w:sz="4" w:space="0" w:color="auto"/>
              <w:bottom w:val="single" w:sz="4" w:space="0" w:color="auto"/>
              <w:right w:val="single" w:sz="4" w:space="0" w:color="auto"/>
            </w:tcBorders>
            <w:vAlign w:val="center"/>
          </w:tcPr>
          <w:p w14:paraId="68273104" w14:textId="77777777" w:rsidR="00152D12" w:rsidRPr="007B6BD5" w:rsidRDefault="00152D12" w:rsidP="00435766">
            <w:pPr>
              <w:pStyle w:val="TAC"/>
              <w:keepNext w:val="0"/>
              <w:keepLines w:val="0"/>
              <w:rPr>
                <w:rFonts w:eastAsia="MS Mincho"/>
              </w:rPr>
            </w:pPr>
          </w:p>
        </w:tc>
        <w:tc>
          <w:tcPr>
            <w:tcW w:w="2498" w:type="dxa"/>
            <w:tcBorders>
              <w:top w:val="nil"/>
              <w:left w:val="single" w:sz="4" w:space="0" w:color="auto"/>
              <w:bottom w:val="single" w:sz="4" w:space="0" w:color="auto"/>
              <w:right w:val="single" w:sz="4" w:space="0" w:color="auto"/>
            </w:tcBorders>
            <w:vAlign w:val="center"/>
          </w:tcPr>
          <w:p w14:paraId="42905DD0"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376BDBF7" w14:textId="77777777" w:rsidR="00152D12" w:rsidRPr="007B6BD5" w:rsidRDefault="00152D12" w:rsidP="00435766">
            <w:pPr>
              <w:pStyle w:val="TAC"/>
              <w:keepNext w:val="0"/>
              <w:keepLines w:val="0"/>
              <w:rPr>
                <w:lang w:eastAsia="zh-CN"/>
              </w:rPr>
            </w:pPr>
            <w:r w:rsidRPr="007B6BD5">
              <w:rPr>
                <w:rFonts w:cs="Arial"/>
                <w:color w:val="000000"/>
                <w:lang w:eastAsia="zh-CN" w:bidi="ar"/>
              </w:rPr>
              <w:t>n258</w:t>
            </w:r>
          </w:p>
        </w:tc>
        <w:tc>
          <w:tcPr>
            <w:tcW w:w="5315" w:type="dxa"/>
            <w:tcBorders>
              <w:top w:val="single" w:sz="4" w:space="0" w:color="auto"/>
              <w:left w:val="single" w:sz="4" w:space="0" w:color="auto"/>
              <w:bottom w:val="single" w:sz="4" w:space="0" w:color="auto"/>
              <w:right w:val="single" w:sz="4" w:space="0" w:color="auto"/>
            </w:tcBorders>
            <w:vAlign w:val="center"/>
          </w:tcPr>
          <w:p w14:paraId="3FE25FAF" w14:textId="77777777" w:rsidR="00152D12" w:rsidRPr="007B6BD5" w:rsidRDefault="00152D12" w:rsidP="00435766">
            <w:pPr>
              <w:pStyle w:val="TAC"/>
              <w:keepNext w:val="0"/>
              <w:keepLines w:val="0"/>
              <w:rPr>
                <w:lang w:eastAsia="zh-CN" w:bidi="ar"/>
              </w:rPr>
            </w:pPr>
            <w:r w:rsidRPr="007B6BD5">
              <w:rPr>
                <w:lang w:eastAsia="zh-CN" w:bidi="ar"/>
              </w:rPr>
              <w:t>CA_n258C</w:t>
            </w:r>
          </w:p>
        </w:tc>
        <w:tc>
          <w:tcPr>
            <w:tcW w:w="2829" w:type="dxa"/>
            <w:tcBorders>
              <w:top w:val="nil"/>
              <w:left w:val="single" w:sz="4" w:space="0" w:color="auto"/>
              <w:bottom w:val="single" w:sz="4" w:space="0" w:color="auto"/>
              <w:right w:val="single" w:sz="4" w:space="0" w:color="auto"/>
            </w:tcBorders>
            <w:vAlign w:val="center"/>
          </w:tcPr>
          <w:p w14:paraId="6A7D84F4" w14:textId="77777777" w:rsidR="00152D12" w:rsidRPr="007B6BD5" w:rsidRDefault="00152D12" w:rsidP="00435766">
            <w:pPr>
              <w:pStyle w:val="TAC"/>
              <w:keepNext w:val="0"/>
              <w:keepLines w:val="0"/>
              <w:rPr>
                <w:rFonts w:eastAsia="Yu Mincho"/>
              </w:rPr>
            </w:pPr>
          </w:p>
        </w:tc>
      </w:tr>
      <w:tr w:rsidR="00152D12" w:rsidRPr="007B6BD5" w14:paraId="3563EDF2" w14:textId="77777777" w:rsidTr="00435766">
        <w:trPr>
          <w:jc w:val="center"/>
        </w:trPr>
        <w:tc>
          <w:tcPr>
            <w:tcW w:w="2577" w:type="dxa"/>
            <w:tcBorders>
              <w:top w:val="single" w:sz="4" w:space="0" w:color="auto"/>
              <w:left w:val="single" w:sz="4" w:space="0" w:color="auto"/>
              <w:bottom w:val="nil"/>
              <w:right w:val="single" w:sz="4" w:space="0" w:color="auto"/>
            </w:tcBorders>
            <w:vAlign w:val="center"/>
          </w:tcPr>
          <w:p w14:paraId="177B8794" w14:textId="77777777" w:rsidR="00152D12" w:rsidRPr="007B6BD5" w:rsidRDefault="00152D12" w:rsidP="00435766">
            <w:pPr>
              <w:pStyle w:val="TAC"/>
              <w:keepNext w:val="0"/>
              <w:keepLines w:val="0"/>
            </w:pPr>
            <w:r w:rsidRPr="007B6BD5">
              <w:rPr>
                <w:rFonts w:cs="Arial"/>
                <w:color w:val="000000"/>
                <w:lang w:eastAsia="zh-CN" w:bidi="ar"/>
              </w:rPr>
              <w:t>CA_n79A-n258D</w:t>
            </w:r>
          </w:p>
        </w:tc>
        <w:tc>
          <w:tcPr>
            <w:tcW w:w="2498" w:type="dxa"/>
            <w:tcBorders>
              <w:top w:val="single" w:sz="4" w:space="0" w:color="auto"/>
              <w:left w:val="single" w:sz="4" w:space="0" w:color="auto"/>
              <w:bottom w:val="nil"/>
              <w:right w:val="single" w:sz="4" w:space="0" w:color="auto"/>
            </w:tcBorders>
            <w:vAlign w:val="center"/>
          </w:tcPr>
          <w:p w14:paraId="790CFC6C" w14:textId="77777777" w:rsidR="00152D12" w:rsidRPr="007B6BD5" w:rsidRDefault="00152D12" w:rsidP="00435766">
            <w:pPr>
              <w:pStyle w:val="TAC"/>
              <w:keepNext w:val="0"/>
              <w:keepLines w:val="0"/>
            </w:pPr>
            <w:r w:rsidRPr="007B6BD5">
              <w:rPr>
                <w:rFonts w:cs="Arial"/>
                <w:lang w:eastAsia="zh-CN" w:bidi="ar"/>
              </w:rPr>
              <w:t>CA_n79A-n258A/D</w:t>
            </w: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023CBC44" w14:textId="77777777" w:rsidR="00152D12" w:rsidRPr="007B6BD5" w:rsidRDefault="00152D12" w:rsidP="00435766">
            <w:pPr>
              <w:pStyle w:val="TAC"/>
              <w:keepNext w:val="0"/>
              <w:keepLines w:val="0"/>
              <w:rPr>
                <w:lang w:eastAsia="zh-CN"/>
              </w:rPr>
            </w:pPr>
            <w:r w:rsidRPr="007B6BD5">
              <w:rPr>
                <w:rFonts w:cs="Arial"/>
                <w:color w:val="000000"/>
                <w:lang w:eastAsia="zh-CN" w:bidi="ar"/>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6F0F27EF" w14:textId="77777777" w:rsidR="00152D12" w:rsidRPr="007B6BD5" w:rsidRDefault="00152D12" w:rsidP="00435766">
            <w:pPr>
              <w:pStyle w:val="TAC"/>
              <w:keepNext w:val="0"/>
              <w:keepLines w:val="0"/>
              <w:rPr>
                <w:lang w:eastAsia="zh-CN" w:bidi="ar"/>
              </w:rPr>
            </w:pPr>
            <w:r w:rsidRPr="007B6BD5">
              <w:rPr>
                <w:lang w:eastAsia="zh-CN" w:bidi="ar"/>
              </w:rPr>
              <w:t>40</w:t>
            </w:r>
            <w:r w:rsidRPr="007B6BD5">
              <w:rPr>
                <w:sz w:val="21"/>
                <w:szCs w:val="21"/>
                <w:lang w:eastAsia="zh-CN" w:bidi="ar"/>
              </w:rPr>
              <w:t>,</w:t>
            </w:r>
            <w:r>
              <w:rPr>
                <w:sz w:val="21"/>
                <w:szCs w:val="21"/>
                <w:lang w:eastAsia="zh-CN" w:bidi="ar"/>
              </w:rPr>
              <w:t xml:space="preserve"> </w:t>
            </w:r>
            <w:r w:rsidRPr="007B6BD5">
              <w:rPr>
                <w:lang w:eastAsia="zh-CN" w:bidi="ar"/>
              </w:rPr>
              <w:t>50</w:t>
            </w:r>
            <w:r w:rsidRPr="007B6BD5">
              <w:rPr>
                <w:sz w:val="21"/>
                <w:szCs w:val="21"/>
                <w:lang w:eastAsia="zh-CN" w:bidi="ar"/>
              </w:rPr>
              <w:t>,</w:t>
            </w:r>
            <w:r>
              <w:rPr>
                <w:sz w:val="21"/>
                <w:szCs w:val="21"/>
                <w:lang w:eastAsia="zh-CN" w:bidi="ar"/>
              </w:rPr>
              <w:t xml:space="preserve"> </w:t>
            </w:r>
            <w:r w:rsidRPr="007B6BD5">
              <w:rPr>
                <w:lang w:eastAsia="zh-CN" w:bidi="ar"/>
              </w:rPr>
              <w:t>60</w:t>
            </w:r>
            <w:r w:rsidRPr="007B6BD5">
              <w:rPr>
                <w:sz w:val="21"/>
                <w:szCs w:val="21"/>
                <w:lang w:eastAsia="zh-CN" w:bidi="ar"/>
              </w:rPr>
              <w:t>,</w:t>
            </w:r>
            <w:r>
              <w:rPr>
                <w:sz w:val="21"/>
                <w:szCs w:val="21"/>
                <w:lang w:eastAsia="zh-CN" w:bidi="ar"/>
              </w:rPr>
              <w:t xml:space="preserve"> </w:t>
            </w:r>
            <w:r w:rsidRPr="007B6BD5">
              <w:rPr>
                <w:lang w:eastAsia="zh-CN" w:bidi="ar"/>
              </w:rPr>
              <w:t>80</w:t>
            </w:r>
            <w:r w:rsidRPr="007B6BD5">
              <w:rPr>
                <w:sz w:val="21"/>
                <w:szCs w:val="21"/>
                <w:lang w:eastAsia="zh-CN" w:bidi="ar"/>
              </w:rPr>
              <w:t>,</w:t>
            </w:r>
            <w:r>
              <w:rPr>
                <w:sz w:val="21"/>
                <w:szCs w:val="21"/>
                <w:lang w:eastAsia="zh-CN" w:bidi="ar"/>
              </w:rPr>
              <w:t xml:space="preserve"> </w:t>
            </w:r>
            <w:r w:rsidRPr="007B6BD5">
              <w:rPr>
                <w:lang w:eastAsia="zh-CN" w:bidi="ar"/>
              </w:rPr>
              <w:t>100</w:t>
            </w:r>
          </w:p>
        </w:tc>
        <w:tc>
          <w:tcPr>
            <w:tcW w:w="2829" w:type="dxa"/>
            <w:tcBorders>
              <w:top w:val="single" w:sz="4" w:space="0" w:color="auto"/>
              <w:left w:val="single" w:sz="4" w:space="0" w:color="auto"/>
              <w:bottom w:val="nil"/>
              <w:right w:val="single" w:sz="4" w:space="0" w:color="auto"/>
            </w:tcBorders>
            <w:vAlign w:val="center"/>
          </w:tcPr>
          <w:p w14:paraId="337BF49D" w14:textId="77777777" w:rsidR="00152D12" w:rsidRPr="007B6BD5" w:rsidRDefault="00152D12" w:rsidP="00435766">
            <w:pPr>
              <w:pStyle w:val="TAC"/>
              <w:keepNext w:val="0"/>
              <w:keepLines w:val="0"/>
              <w:rPr>
                <w:rFonts w:eastAsia="Yu Mincho"/>
              </w:rPr>
            </w:pPr>
            <w:r w:rsidRPr="007B6BD5">
              <w:rPr>
                <w:lang w:eastAsia="zh-CN" w:bidi="ar"/>
              </w:rPr>
              <w:t>0</w:t>
            </w:r>
          </w:p>
        </w:tc>
      </w:tr>
      <w:tr w:rsidR="00152D12" w:rsidRPr="007B6BD5" w14:paraId="101FD2DC" w14:textId="77777777" w:rsidTr="00435766">
        <w:trPr>
          <w:jc w:val="center"/>
        </w:trPr>
        <w:tc>
          <w:tcPr>
            <w:tcW w:w="2577" w:type="dxa"/>
            <w:tcBorders>
              <w:top w:val="nil"/>
              <w:left w:val="single" w:sz="4" w:space="0" w:color="auto"/>
              <w:bottom w:val="single" w:sz="4" w:space="0" w:color="auto"/>
              <w:right w:val="single" w:sz="4" w:space="0" w:color="auto"/>
            </w:tcBorders>
            <w:vAlign w:val="center"/>
          </w:tcPr>
          <w:p w14:paraId="55AC3E9F" w14:textId="77777777" w:rsidR="00152D12" w:rsidRPr="007B6BD5" w:rsidRDefault="00152D12" w:rsidP="00435766">
            <w:pPr>
              <w:pStyle w:val="TAC"/>
              <w:keepNext w:val="0"/>
              <w:keepLines w:val="0"/>
            </w:pPr>
          </w:p>
        </w:tc>
        <w:tc>
          <w:tcPr>
            <w:tcW w:w="2498" w:type="dxa"/>
            <w:tcBorders>
              <w:top w:val="nil"/>
              <w:left w:val="single" w:sz="4" w:space="0" w:color="auto"/>
              <w:bottom w:val="single" w:sz="4" w:space="0" w:color="auto"/>
              <w:right w:val="single" w:sz="4" w:space="0" w:color="auto"/>
            </w:tcBorders>
            <w:vAlign w:val="center"/>
          </w:tcPr>
          <w:p w14:paraId="4BEB2E35"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185875EE" w14:textId="77777777" w:rsidR="00152D12" w:rsidRPr="007B6BD5" w:rsidRDefault="00152D12" w:rsidP="00435766">
            <w:pPr>
              <w:pStyle w:val="TAC"/>
              <w:keepNext w:val="0"/>
              <w:keepLines w:val="0"/>
              <w:rPr>
                <w:lang w:eastAsia="zh-CN"/>
              </w:rPr>
            </w:pPr>
            <w:r w:rsidRPr="007B6BD5">
              <w:rPr>
                <w:rFonts w:cs="Arial"/>
                <w:color w:val="000000"/>
                <w:lang w:eastAsia="zh-CN" w:bidi="ar"/>
              </w:rPr>
              <w:t>n258</w:t>
            </w:r>
          </w:p>
        </w:tc>
        <w:tc>
          <w:tcPr>
            <w:tcW w:w="5315" w:type="dxa"/>
            <w:tcBorders>
              <w:top w:val="single" w:sz="4" w:space="0" w:color="auto"/>
              <w:left w:val="single" w:sz="4" w:space="0" w:color="auto"/>
              <w:bottom w:val="single" w:sz="4" w:space="0" w:color="auto"/>
              <w:right w:val="single" w:sz="4" w:space="0" w:color="auto"/>
            </w:tcBorders>
            <w:vAlign w:val="center"/>
          </w:tcPr>
          <w:p w14:paraId="14B0FAAA" w14:textId="77777777" w:rsidR="00152D12" w:rsidRPr="007B6BD5" w:rsidRDefault="00152D12" w:rsidP="00435766">
            <w:pPr>
              <w:pStyle w:val="TAC"/>
              <w:keepNext w:val="0"/>
              <w:keepLines w:val="0"/>
              <w:rPr>
                <w:lang w:eastAsia="zh-CN" w:bidi="ar"/>
              </w:rPr>
            </w:pPr>
            <w:r w:rsidRPr="007B6BD5">
              <w:rPr>
                <w:lang w:eastAsia="zh-CN" w:bidi="ar"/>
              </w:rPr>
              <w:t>CA_n258D</w:t>
            </w:r>
          </w:p>
        </w:tc>
        <w:tc>
          <w:tcPr>
            <w:tcW w:w="2829" w:type="dxa"/>
            <w:tcBorders>
              <w:top w:val="nil"/>
              <w:left w:val="single" w:sz="4" w:space="0" w:color="auto"/>
              <w:bottom w:val="single" w:sz="4" w:space="0" w:color="auto"/>
              <w:right w:val="single" w:sz="4" w:space="0" w:color="auto"/>
            </w:tcBorders>
            <w:vAlign w:val="center"/>
          </w:tcPr>
          <w:p w14:paraId="648CFF02" w14:textId="77777777" w:rsidR="00152D12" w:rsidRPr="007B6BD5" w:rsidRDefault="00152D12" w:rsidP="00435766">
            <w:pPr>
              <w:pStyle w:val="TAC"/>
              <w:keepNext w:val="0"/>
              <w:keepLines w:val="0"/>
              <w:rPr>
                <w:rFonts w:eastAsia="Yu Mincho"/>
              </w:rPr>
            </w:pPr>
          </w:p>
        </w:tc>
      </w:tr>
      <w:tr w:rsidR="00152D12" w:rsidRPr="007B6BD5" w14:paraId="75159A8E" w14:textId="77777777" w:rsidTr="00435766">
        <w:trPr>
          <w:jc w:val="center"/>
        </w:trPr>
        <w:tc>
          <w:tcPr>
            <w:tcW w:w="2577" w:type="dxa"/>
            <w:tcBorders>
              <w:top w:val="single" w:sz="4" w:space="0" w:color="auto"/>
              <w:left w:val="single" w:sz="4" w:space="0" w:color="auto"/>
              <w:bottom w:val="nil"/>
              <w:right w:val="single" w:sz="4" w:space="0" w:color="auto"/>
            </w:tcBorders>
            <w:vAlign w:val="center"/>
          </w:tcPr>
          <w:p w14:paraId="2FE90150" w14:textId="77777777" w:rsidR="00152D12" w:rsidRPr="007B6BD5" w:rsidRDefault="00152D12" w:rsidP="00435766">
            <w:pPr>
              <w:pStyle w:val="TAC"/>
              <w:keepNext w:val="0"/>
              <w:keepLines w:val="0"/>
            </w:pPr>
            <w:r w:rsidRPr="007B6BD5">
              <w:rPr>
                <w:rFonts w:cs="Arial"/>
                <w:color w:val="000000"/>
                <w:lang w:eastAsia="zh-CN" w:bidi="ar"/>
              </w:rPr>
              <w:t>CA_n79A-n258E</w:t>
            </w:r>
          </w:p>
        </w:tc>
        <w:tc>
          <w:tcPr>
            <w:tcW w:w="2498" w:type="dxa"/>
            <w:tcBorders>
              <w:top w:val="single" w:sz="4" w:space="0" w:color="auto"/>
              <w:left w:val="single" w:sz="4" w:space="0" w:color="auto"/>
              <w:bottom w:val="nil"/>
              <w:right w:val="single" w:sz="4" w:space="0" w:color="auto"/>
            </w:tcBorders>
            <w:vAlign w:val="center"/>
          </w:tcPr>
          <w:p w14:paraId="18E4272B" w14:textId="77777777" w:rsidR="00152D12" w:rsidRPr="007B6BD5" w:rsidRDefault="00152D12" w:rsidP="00435766">
            <w:pPr>
              <w:pStyle w:val="TAC"/>
              <w:keepNext w:val="0"/>
              <w:keepLines w:val="0"/>
            </w:pPr>
            <w:r w:rsidRPr="007B6BD5">
              <w:rPr>
                <w:rFonts w:cs="Arial"/>
                <w:lang w:eastAsia="zh-CN" w:bidi="ar"/>
              </w:rPr>
              <w:t>CA_n79A-n258A</w:t>
            </w: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03BF4C94" w14:textId="77777777" w:rsidR="00152D12" w:rsidRPr="007B6BD5" w:rsidRDefault="00152D12" w:rsidP="00435766">
            <w:pPr>
              <w:pStyle w:val="TAC"/>
              <w:keepNext w:val="0"/>
              <w:keepLines w:val="0"/>
              <w:rPr>
                <w:lang w:eastAsia="zh-CN"/>
              </w:rPr>
            </w:pPr>
            <w:r w:rsidRPr="007B6BD5">
              <w:rPr>
                <w:rFonts w:cs="Arial"/>
                <w:color w:val="000000"/>
                <w:lang w:eastAsia="zh-CN" w:bidi="ar"/>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5CE986D5" w14:textId="77777777" w:rsidR="00152D12" w:rsidRPr="007B6BD5" w:rsidRDefault="00152D12" w:rsidP="00435766">
            <w:pPr>
              <w:pStyle w:val="TAC"/>
              <w:keepNext w:val="0"/>
              <w:keepLines w:val="0"/>
              <w:rPr>
                <w:lang w:eastAsia="zh-CN" w:bidi="ar"/>
              </w:rPr>
            </w:pPr>
            <w:r w:rsidRPr="007B6BD5">
              <w:rPr>
                <w:lang w:eastAsia="zh-CN" w:bidi="ar"/>
              </w:rPr>
              <w:t>40</w:t>
            </w:r>
            <w:r w:rsidRPr="007B6BD5">
              <w:rPr>
                <w:sz w:val="21"/>
                <w:szCs w:val="21"/>
                <w:lang w:eastAsia="zh-CN" w:bidi="ar"/>
              </w:rPr>
              <w:t>,</w:t>
            </w:r>
            <w:r>
              <w:rPr>
                <w:sz w:val="21"/>
                <w:szCs w:val="21"/>
                <w:lang w:eastAsia="zh-CN" w:bidi="ar"/>
              </w:rPr>
              <w:t xml:space="preserve"> </w:t>
            </w:r>
            <w:r w:rsidRPr="007B6BD5">
              <w:rPr>
                <w:lang w:eastAsia="zh-CN" w:bidi="ar"/>
              </w:rPr>
              <w:t>50</w:t>
            </w:r>
            <w:r w:rsidRPr="007B6BD5">
              <w:rPr>
                <w:sz w:val="21"/>
                <w:szCs w:val="21"/>
                <w:lang w:eastAsia="zh-CN" w:bidi="ar"/>
              </w:rPr>
              <w:t>,</w:t>
            </w:r>
            <w:r>
              <w:rPr>
                <w:sz w:val="21"/>
                <w:szCs w:val="21"/>
                <w:lang w:eastAsia="zh-CN" w:bidi="ar"/>
              </w:rPr>
              <w:t xml:space="preserve"> </w:t>
            </w:r>
            <w:r w:rsidRPr="007B6BD5">
              <w:rPr>
                <w:lang w:eastAsia="zh-CN" w:bidi="ar"/>
              </w:rPr>
              <w:t>60</w:t>
            </w:r>
            <w:r w:rsidRPr="007B6BD5">
              <w:rPr>
                <w:sz w:val="21"/>
                <w:szCs w:val="21"/>
                <w:lang w:eastAsia="zh-CN" w:bidi="ar"/>
              </w:rPr>
              <w:t>,</w:t>
            </w:r>
            <w:r>
              <w:rPr>
                <w:sz w:val="21"/>
                <w:szCs w:val="21"/>
                <w:lang w:eastAsia="zh-CN" w:bidi="ar"/>
              </w:rPr>
              <w:t xml:space="preserve"> </w:t>
            </w:r>
            <w:r w:rsidRPr="007B6BD5">
              <w:rPr>
                <w:lang w:eastAsia="zh-CN" w:bidi="ar"/>
              </w:rPr>
              <w:t>80</w:t>
            </w:r>
            <w:r w:rsidRPr="007B6BD5">
              <w:rPr>
                <w:sz w:val="21"/>
                <w:szCs w:val="21"/>
                <w:lang w:eastAsia="zh-CN" w:bidi="ar"/>
              </w:rPr>
              <w:t>,</w:t>
            </w:r>
            <w:r>
              <w:rPr>
                <w:sz w:val="21"/>
                <w:szCs w:val="21"/>
                <w:lang w:eastAsia="zh-CN" w:bidi="ar"/>
              </w:rPr>
              <w:t xml:space="preserve"> </w:t>
            </w:r>
            <w:r w:rsidRPr="007B6BD5">
              <w:rPr>
                <w:lang w:eastAsia="zh-CN" w:bidi="ar"/>
              </w:rPr>
              <w:t>100</w:t>
            </w:r>
          </w:p>
        </w:tc>
        <w:tc>
          <w:tcPr>
            <w:tcW w:w="2829" w:type="dxa"/>
            <w:tcBorders>
              <w:top w:val="single" w:sz="4" w:space="0" w:color="auto"/>
              <w:left w:val="single" w:sz="4" w:space="0" w:color="auto"/>
              <w:bottom w:val="nil"/>
              <w:right w:val="single" w:sz="4" w:space="0" w:color="auto"/>
            </w:tcBorders>
            <w:vAlign w:val="center"/>
          </w:tcPr>
          <w:p w14:paraId="05E674A5" w14:textId="77777777" w:rsidR="00152D12" w:rsidRPr="007B6BD5" w:rsidRDefault="00152D12" w:rsidP="00435766">
            <w:pPr>
              <w:pStyle w:val="TAC"/>
              <w:keepNext w:val="0"/>
              <w:keepLines w:val="0"/>
              <w:rPr>
                <w:rFonts w:eastAsia="Yu Mincho"/>
              </w:rPr>
            </w:pPr>
            <w:r w:rsidRPr="007B6BD5">
              <w:rPr>
                <w:lang w:eastAsia="zh-CN" w:bidi="ar"/>
              </w:rPr>
              <w:t>0</w:t>
            </w:r>
          </w:p>
        </w:tc>
      </w:tr>
      <w:tr w:rsidR="00152D12" w:rsidRPr="007B6BD5" w14:paraId="198FBE8B" w14:textId="77777777" w:rsidTr="00435766">
        <w:trPr>
          <w:jc w:val="center"/>
        </w:trPr>
        <w:tc>
          <w:tcPr>
            <w:tcW w:w="2577" w:type="dxa"/>
            <w:tcBorders>
              <w:top w:val="nil"/>
              <w:left w:val="single" w:sz="4" w:space="0" w:color="auto"/>
              <w:bottom w:val="single" w:sz="4" w:space="0" w:color="auto"/>
              <w:right w:val="single" w:sz="4" w:space="0" w:color="auto"/>
            </w:tcBorders>
            <w:vAlign w:val="center"/>
          </w:tcPr>
          <w:p w14:paraId="58D737C4" w14:textId="77777777" w:rsidR="00152D12" w:rsidRPr="007B6BD5" w:rsidRDefault="00152D12" w:rsidP="00435766">
            <w:pPr>
              <w:pStyle w:val="TAC"/>
              <w:keepNext w:val="0"/>
              <w:keepLines w:val="0"/>
            </w:pPr>
          </w:p>
        </w:tc>
        <w:tc>
          <w:tcPr>
            <w:tcW w:w="2498" w:type="dxa"/>
            <w:tcBorders>
              <w:top w:val="nil"/>
              <w:left w:val="single" w:sz="4" w:space="0" w:color="auto"/>
              <w:bottom w:val="single" w:sz="4" w:space="0" w:color="auto"/>
              <w:right w:val="single" w:sz="4" w:space="0" w:color="auto"/>
            </w:tcBorders>
            <w:vAlign w:val="center"/>
          </w:tcPr>
          <w:p w14:paraId="53832F8C"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6AC3E36D" w14:textId="77777777" w:rsidR="00152D12" w:rsidRPr="007B6BD5" w:rsidRDefault="00152D12" w:rsidP="00435766">
            <w:pPr>
              <w:pStyle w:val="TAC"/>
              <w:keepNext w:val="0"/>
              <w:keepLines w:val="0"/>
              <w:rPr>
                <w:lang w:eastAsia="zh-CN"/>
              </w:rPr>
            </w:pPr>
            <w:r w:rsidRPr="007B6BD5">
              <w:rPr>
                <w:rFonts w:cs="Arial"/>
                <w:color w:val="000000"/>
                <w:lang w:eastAsia="zh-CN" w:bidi="ar"/>
              </w:rPr>
              <w:t>n258</w:t>
            </w:r>
          </w:p>
        </w:tc>
        <w:tc>
          <w:tcPr>
            <w:tcW w:w="5315" w:type="dxa"/>
            <w:tcBorders>
              <w:top w:val="single" w:sz="4" w:space="0" w:color="auto"/>
              <w:left w:val="single" w:sz="4" w:space="0" w:color="auto"/>
              <w:bottom w:val="single" w:sz="4" w:space="0" w:color="auto"/>
              <w:right w:val="single" w:sz="4" w:space="0" w:color="auto"/>
            </w:tcBorders>
            <w:vAlign w:val="center"/>
          </w:tcPr>
          <w:p w14:paraId="77F8B711" w14:textId="77777777" w:rsidR="00152D12" w:rsidRPr="007B6BD5" w:rsidRDefault="00152D12" w:rsidP="00435766">
            <w:pPr>
              <w:pStyle w:val="TAC"/>
              <w:keepNext w:val="0"/>
              <w:keepLines w:val="0"/>
              <w:rPr>
                <w:lang w:eastAsia="zh-CN" w:bidi="ar"/>
              </w:rPr>
            </w:pPr>
            <w:r w:rsidRPr="007B6BD5">
              <w:rPr>
                <w:lang w:eastAsia="zh-CN" w:bidi="ar"/>
              </w:rPr>
              <w:t>CA_n258E</w:t>
            </w:r>
          </w:p>
        </w:tc>
        <w:tc>
          <w:tcPr>
            <w:tcW w:w="2829" w:type="dxa"/>
            <w:tcBorders>
              <w:top w:val="nil"/>
              <w:left w:val="single" w:sz="4" w:space="0" w:color="auto"/>
              <w:bottom w:val="single" w:sz="4" w:space="0" w:color="auto"/>
              <w:right w:val="single" w:sz="4" w:space="0" w:color="auto"/>
            </w:tcBorders>
            <w:vAlign w:val="center"/>
          </w:tcPr>
          <w:p w14:paraId="1B940BA7" w14:textId="77777777" w:rsidR="00152D12" w:rsidRPr="007B6BD5" w:rsidRDefault="00152D12" w:rsidP="00435766">
            <w:pPr>
              <w:pStyle w:val="TAC"/>
              <w:keepNext w:val="0"/>
              <w:keepLines w:val="0"/>
              <w:rPr>
                <w:rFonts w:eastAsia="Yu Mincho"/>
              </w:rPr>
            </w:pPr>
          </w:p>
        </w:tc>
      </w:tr>
      <w:tr w:rsidR="00152D12" w:rsidRPr="007B6BD5" w14:paraId="3B5937FB" w14:textId="77777777" w:rsidTr="00435766">
        <w:trPr>
          <w:jc w:val="center"/>
        </w:trPr>
        <w:tc>
          <w:tcPr>
            <w:tcW w:w="2577" w:type="dxa"/>
            <w:tcBorders>
              <w:top w:val="single" w:sz="4" w:space="0" w:color="auto"/>
              <w:left w:val="single" w:sz="4" w:space="0" w:color="auto"/>
              <w:bottom w:val="nil"/>
              <w:right w:val="single" w:sz="4" w:space="0" w:color="auto"/>
            </w:tcBorders>
            <w:vAlign w:val="center"/>
          </w:tcPr>
          <w:p w14:paraId="3A8D88CD" w14:textId="77777777" w:rsidR="00152D12" w:rsidRPr="007B6BD5" w:rsidRDefault="00152D12" w:rsidP="00435766">
            <w:pPr>
              <w:pStyle w:val="TAC"/>
              <w:keepLines w:val="0"/>
            </w:pPr>
            <w:r w:rsidRPr="007B6BD5">
              <w:rPr>
                <w:rFonts w:cs="Arial"/>
                <w:color w:val="000000"/>
                <w:lang w:eastAsia="zh-CN" w:bidi="ar"/>
              </w:rPr>
              <w:t>CA_n79A-n258F</w:t>
            </w:r>
          </w:p>
        </w:tc>
        <w:tc>
          <w:tcPr>
            <w:tcW w:w="2498" w:type="dxa"/>
            <w:tcBorders>
              <w:top w:val="single" w:sz="4" w:space="0" w:color="auto"/>
              <w:left w:val="single" w:sz="4" w:space="0" w:color="auto"/>
              <w:bottom w:val="nil"/>
              <w:right w:val="single" w:sz="4" w:space="0" w:color="auto"/>
            </w:tcBorders>
            <w:vAlign w:val="center"/>
          </w:tcPr>
          <w:p w14:paraId="62C6040D" w14:textId="77777777" w:rsidR="00152D12" w:rsidRPr="007B6BD5" w:rsidRDefault="00152D12" w:rsidP="00435766">
            <w:pPr>
              <w:pStyle w:val="TAC"/>
              <w:keepLines w:val="0"/>
            </w:pPr>
            <w:r w:rsidRPr="007B6BD5">
              <w:rPr>
                <w:rFonts w:cs="Arial"/>
                <w:lang w:eastAsia="zh-CN" w:bidi="ar"/>
              </w:rPr>
              <w:t>CA_n79A-n258A</w:t>
            </w: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61964FEC" w14:textId="77777777" w:rsidR="00152D12" w:rsidRPr="007B6BD5" w:rsidRDefault="00152D12" w:rsidP="00435766">
            <w:pPr>
              <w:pStyle w:val="TAC"/>
              <w:keepLines w:val="0"/>
              <w:rPr>
                <w:lang w:eastAsia="zh-CN"/>
              </w:rPr>
            </w:pPr>
            <w:r w:rsidRPr="007B6BD5">
              <w:rPr>
                <w:rFonts w:cs="Arial"/>
                <w:color w:val="000000"/>
                <w:lang w:eastAsia="zh-CN" w:bidi="ar"/>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5E84EB79" w14:textId="77777777" w:rsidR="00152D12" w:rsidRPr="007B6BD5" w:rsidRDefault="00152D12" w:rsidP="00435766">
            <w:pPr>
              <w:pStyle w:val="TAC"/>
              <w:keepLines w:val="0"/>
              <w:rPr>
                <w:lang w:eastAsia="zh-CN" w:bidi="ar"/>
              </w:rPr>
            </w:pPr>
            <w:r w:rsidRPr="007B6BD5">
              <w:rPr>
                <w:lang w:eastAsia="zh-CN" w:bidi="ar"/>
              </w:rPr>
              <w:t>40</w:t>
            </w:r>
            <w:r w:rsidRPr="007B6BD5">
              <w:rPr>
                <w:sz w:val="21"/>
                <w:szCs w:val="21"/>
                <w:lang w:eastAsia="zh-CN" w:bidi="ar"/>
              </w:rPr>
              <w:t>,</w:t>
            </w:r>
            <w:r>
              <w:rPr>
                <w:sz w:val="21"/>
                <w:szCs w:val="21"/>
                <w:lang w:eastAsia="zh-CN" w:bidi="ar"/>
              </w:rPr>
              <w:t xml:space="preserve"> </w:t>
            </w:r>
            <w:r w:rsidRPr="007B6BD5">
              <w:rPr>
                <w:lang w:eastAsia="zh-CN" w:bidi="ar"/>
              </w:rPr>
              <w:t>50</w:t>
            </w:r>
            <w:r w:rsidRPr="007B6BD5">
              <w:rPr>
                <w:sz w:val="21"/>
                <w:szCs w:val="21"/>
                <w:lang w:eastAsia="zh-CN" w:bidi="ar"/>
              </w:rPr>
              <w:t>,</w:t>
            </w:r>
            <w:r>
              <w:rPr>
                <w:sz w:val="21"/>
                <w:szCs w:val="21"/>
                <w:lang w:eastAsia="zh-CN" w:bidi="ar"/>
              </w:rPr>
              <w:t xml:space="preserve"> </w:t>
            </w:r>
            <w:r w:rsidRPr="007B6BD5">
              <w:rPr>
                <w:lang w:eastAsia="zh-CN" w:bidi="ar"/>
              </w:rPr>
              <w:t>60</w:t>
            </w:r>
            <w:r w:rsidRPr="007B6BD5">
              <w:rPr>
                <w:sz w:val="21"/>
                <w:szCs w:val="21"/>
                <w:lang w:eastAsia="zh-CN" w:bidi="ar"/>
              </w:rPr>
              <w:t>,</w:t>
            </w:r>
            <w:r>
              <w:rPr>
                <w:sz w:val="21"/>
                <w:szCs w:val="21"/>
                <w:lang w:eastAsia="zh-CN" w:bidi="ar"/>
              </w:rPr>
              <w:t xml:space="preserve"> </w:t>
            </w:r>
            <w:r w:rsidRPr="007B6BD5">
              <w:rPr>
                <w:lang w:eastAsia="zh-CN" w:bidi="ar"/>
              </w:rPr>
              <w:t>80</w:t>
            </w:r>
            <w:r w:rsidRPr="007B6BD5">
              <w:rPr>
                <w:sz w:val="21"/>
                <w:szCs w:val="21"/>
                <w:lang w:eastAsia="zh-CN" w:bidi="ar"/>
              </w:rPr>
              <w:t>,</w:t>
            </w:r>
            <w:r>
              <w:rPr>
                <w:sz w:val="21"/>
                <w:szCs w:val="21"/>
                <w:lang w:eastAsia="zh-CN" w:bidi="ar"/>
              </w:rPr>
              <w:t xml:space="preserve"> </w:t>
            </w:r>
            <w:r w:rsidRPr="007B6BD5">
              <w:rPr>
                <w:lang w:eastAsia="zh-CN" w:bidi="ar"/>
              </w:rPr>
              <w:t>100</w:t>
            </w:r>
          </w:p>
        </w:tc>
        <w:tc>
          <w:tcPr>
            <w:tcW w:w="2829" w:type="dxa"/>
            <w:tcBorders>
              <w:top w:val="single" w:sz="4" w:space="0" w:color="auto"/>
              <w:left w:val="single" w:sz="4" w:space="0" w:color="auto"/>
              <w:bottom w:val="nil"/>
              <w:right w:val="single" w:sz="4" w:space="0" w:color="auto"/>
            </w:tcBorders>
            <w:vAlign w:val="center"/>
          </w:tcPr>
          <w:p w14:paraId="2C4A5986" w14:textId="77777777" w:rsidR="00152D12" w:rsidRPr="007B6BD5" w:rsidRDefault="00152D12" w:rsidP="00435766">
            <w:pPr>
              <w:pStyle w:val="TAC"/>
              <w:keepLines w:val="0"/>
              <w:rPr>
                <w:rFonts w:eastAsia="Yu Mincho"/>
              </w:rPr>
            </w:pPr>
            <w:r w:rsidRPr="007B6BD5">
              <w:rPr>
                <w:lang w:eastAsia="zh-CN" w:bidi="ar"/>
              </w:rPr>
              <w:t>0</w:t>
            </w:r>
          </w:p>
        </w:tc>
      </w:tr>
      <w:tr w:rsidR="00152D12" w:rsidRPr="007B6BD5" w14:paraId="04041874" w14:textId="77777777" w:rsidTr="00435766">
        <w:trPr>
          <w:jc w:val="center"/>
        </w:trPr>
        <w:tc>
          <w:tcPr>
            <w:tcW w:w="2577" w:type="dxa"/>
            <w:tcBorders>
              <w:top w:val="nil"/>
              <w:left w:val="single" w:sz="4" w:space="0" w:color="auto"/>
              <w:bottom w:val="single" w:sz="4" w:space="0" w:color="auto"/>
              <w:right w:val="single" w:sz="4" w:space="0" w:color="auto"/>
            </w:tcBorders>
            <w:vAlign w:val="center"/>
          </w:tcPr>
          <w:p w14:paraId="68C56AE7" w14:textId="77777777" w:rsidR="00152D12" w:rsidRPr="007B6BD5" w:rsidRDefault="00152D12" w:rsidP="00435766">
            <w:pPr>
              <w:pStyle w:val="TAC"/>
              <w:keepNext w:val="0"/>
              <w:keepLines w:val="0"/>
            </w:pPr>
          </w:p>
        </w:tc>
        <w:tc>
          <w:tcPr>
            <w:tcW w:w="2498" w:type="dxa"/>
            <w:tcBorders>
              <w:top w:val="nil"/>
              <w:left w:val="single" w:sz="4" w:space="0" w:color="auto"/>
              <w:bottom w:val="single" w:sz="4" w:space="0" w:color="auto"/>
              <w:right w:val="single" w:sz="4" w:space="0" w:color="auto"/>
            </w:tcBorders>
            <w:vAlign w:val="center"/>
          </w:tcPr>
          <w:p w14:paraId="78A30E22"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226235F9" w14:textId="77777777" w:rsidR="00152D12" w:rsidRPr="007B6BD5" w:rsidRDefault="00152D12" w:rsidP="00435766">
            <w:pPr>
              <w:pStyle w:val="TAC"/>
              <w:keepNext w:val="0"/>
              <w:keepLines w:val="0"/>
              <w:rPr>
                <w:lang w:eastAsia="zh-CN"/>
              </w:rPr>
            </w:pPr>
            <w:r w:rsidRPr="007B6BD5">
              <w:rPr>
                <w:rFonts w:cs="Arial"/>
                <w:color w:val="000000"/>
                <w:lang w:eastAsia="zh-CN" w:bidi="ar"/>
              </w:rPr>
              <w:t>n258</w:t>
            </w:r>
          </w:p>
        </w:tc>
        <w:tc>
          <w:tcPr>
            <w:tcW w:w="5315" w:type="dxa"/>
            <w:tcBorders>
              <w:top w:val="single" w:sz="4" w:space="0" w:color="auto"/>
              <w:left w:val="single" w:sz="4" w:space="0" w:color="auto"/>
              <w:bottom w:val="single" w:sz="4" w:space="0" w:color="auto"/>
              <w:right w:val="single" w:sz="4" w:space="0" w:color="auto"/>
            </w:tcBorders>
            <w:vAlign w:val="center"/>
          </w:tcPr>
          <w:p w14:paraId="2CBD6275" w14:textId="77777777" w:rsidR="00152D12" w:rsidRPr="007B6BD5" w:rsidRDefault="00152D12" w:rsidP="00435766">
            <w:pPr>
              <w:pStyle w:val="TAC"/>
              <w:keepNext w:val="0"/>
              <w:keepLines w:val="0"/>
              <w:rPr>
                <w:lang w:eastAsia="zh-CN" w:bidi="ar"/>
              </w:rPr>
            </w:pPr>
            <w:r w:rsidRPr="007B6BD5">
              <w:rPr>
                <w:lang w:eastAsia="zh-CN" w:bidi="ar"/>
              </w:rPr>
              <w:t>CA_n258F</w:t>
            </w:r>
          </w:p>
        </w:tc>
        <w:tc>
          <w:tcPr>
            <w:tcW w:w="2829" w:type="dxa"/>
            <w:tcBorders>
              <w:top w:val="nil"/>
              <w:left w:val="single" w:sz="4" w:space="0" w:color="auto"/>
              <w:bottom w:val="single" w:sz="4" w:space="0" w:color="auto"/>
              <w:right w:val="single" w:sz="4" w:space="0" w:color="auto"/>
            </w:tcBorders>
            <w:vAlign w:val="center"/>
          </w:tcPr>
          <w:p w14:paraId="7876E38A" w14:textId="77777777" w:rsidR="00152D12" w:rsidRPr="007B6BD5" w:rsidRDefault="00152D12" w:rsidP="00435766">
            <w:pPr>
              <w:pStyle w:val="TAC"/>
              <w:keepNext w:val="0"/>
              <w:keepLines w:val="0"/>
              <w:rPr>
                <w:rFonts w:eastAsia="Yu Mincho"/>
              </w:rPr>
            </w:pPr>
          </w:p>
        </w:tc>
      </w:tr>
      <w:tr w:rsidR="00152D12" w:rsidRPr="007B6BD5" w14:paraId="60FA1FDF" w14:textId="77777777" w:rsidTr="00435766">
        <w:trPr>
          <w:jc w:val="center"/>
        </w:trPr>
        <w:tc>
          <w:tcPr>
            <w:tcW w:w="2577" w:type="dxa"/>
            <w:tcBorders>
              <w:top w:val="single" w:sz="4" w:space="0" w:color="auto"/>
              <w:left w:val="single" w:sz="4" w:space="0" w:color="auto"/>
              <w:bottom w:val="nil"/>
              <w:right w:val="single" w:sz="4" w:space="0" w:color="auto"/>
            </w:tcBorders>
            <w:vAlign w:val="center"/>
          </w:tcPr>
          <w:p w14:paraId="2C2ABC3C" w14:textId="77777777" w:rsidR="00152D12" w:rsidRPr="007B6BD5" w:rsidRDefault="00152D12" w:rsidP="00435766">
            <w:pPr>
              <w:pStyle w:val="TAC"/>
              <w:keepNext w:val="0"/>
              <w:keepLines w:val="0"/>
            </w:pPr>
            <w:r w:rsidRPr="007B6BD5">
              <w:rPr>
                <w:rFonts w:cs="Arial"/>
                <w:color w:val="000000"/>
                <w:lang w:eastAsia="zh-CN" w:bidi="ar"/>
              </w:rPr>
              <w:t>CA_n79A-n258G</w:t>
            </w:r>
          </w:p>
        </w:tc>
        <w:tc>
          <w:tcPr>
            <w:tcW w:w="2498" w:type="dxa"/>
            <w:tcBorders>
              <w:top w:val="single" w:sz="4" w:space="0" w:color="auto"/>
              <w:left w:val="single" w:sz="4" w:space="0" w:color="auto"/>
              <w:bottom w:val="nil"/>
              <w:right w:val="single" w:sz="4" w:space="0" w:color="auto"/>
            </w:tcBorders>
            <w:vAlign w:val="center"/>
          </w:tcPr>
          <w:p w14:paraId="7E841612" w14:textId="77777777" w:rsidR="00152D12" w:rsidRPr="007B6BD5" w:rsidRDefault="00152D12" w:rsidP="00435766">
            <w:pPr>
              <w:pStyle w:val="TAC"/>
              <w:keepNext w:val="0"/>
              <w:keepLines w:val="0"/>
            </w:pPr>
            <w:r w:rsidRPr="007B6BD5">
              <w:rPr>
                <w:rFonts w:cs="Arial"/>
                <w:lang w:eastAsia="zh-CN" w:bidi="ar"/>
              </w:rPr>
              <w:t>CA_n79A-n258A/G</w:t>
            </w: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2C4FAD4C" w14:textId="77777777" w:rsidR="00152D12" w:rsidRPr="007B6BD5" w:rsidRDefault="00152D12" w:rsidP="00435766">
            <w:pPr>
              <w:pStyle w:val="TAC"/>
              <w:keepNext w:val="0"/>
              <w:keepLines w:val="0"/>
              <w:rPr>
                <w:lang w:eastAsia="zh-CN"/>
              </w:rPr>
            </w:pPr>
            <w:r w:rsidRPr="007B6BD5">
              <w:rPr>
                <w:rFonts w:cs="Arial"/>
                <w:color w:val="000000"/>
                <w:lang w:eastAsia="zh-CN" w:bidi="ar"/>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07B800B9" w14:textId="77777777" w:rsidR="00152D12" w:rsidRPr="007B6BD5" w:rsidRDefault="00152D12" w:rsidP="00435766">
            <w:pPr>
              <w:pStyle w:val="TAC"/>
              <w:keepNext w:val="0"/>
              <w:keepLines w:val="0"/>
              <w:rPr>
                <w:lang w:eastAsia="zh-CN" w:bidi="ar"/>
              </w:rPr>
            </w:pPr>
            <w:r w:rsidRPr="007B6BD5">
              <w:rPr>
                <w:lang w:eastAsia="zh-CN" w:bidi="ar"/>
              </w:rPr>
              <w:t>40</w:t>
            </w:r>
            <w:r w:rsidRPr="007B6BD5">
              <w:rPr>
                <w:sz w:val="21"/>
                <w:szCs w:val="21"/>
                <w:lang w:eastAsia="zh-CN" w:bidi="ar"/>
              </w:rPr>
              <w:t>,</w:t>
            </w:r>
            <w:r>
              <w:rPr>
                <w:sz w:val="21"/>
                <w:szCs w:val="21"/>
                <w:lang w:eastAsia="zh-CN" w:bidi="ar"/>
              </w:rPr>
              <w:t xml:space="preserve"> </w:t>
            </w:r>
            <w:r w:rsidRPr="007B6BD5">
              <w:rPr>
                <w:lang w:eastAsia="zh-CN" w:bidi="ar"/>
              </w:rPr>
              <w:t>50</w:t>
            </w:r>
            <w:r w:rsidRPr="007B6BD5">
              <w:rPr>
                <w:sz w:val="21"/>
                <w:szCs w:val="21"/>
                <w:lang w:eastAsia="zh-CN" w:bidi="ar"/>
              </w:rPr>
              <w:t>,</w:t>
            </w:r>
            <w:r>
              <w:rPr>
                <w:sz w:val="21"/>
                <w:szCs w:val="21"/>
                <w:lang w:eastAsia="zh-CN" w:bidi="ar"/>
              </w:rPr>
              <w:t xml:space="preserve"> </w:t>
            </w:r>
            <w:r w:rsidRPr="007B6BD5">
              <w:rPr>
                <w:lang w:eastAsia="zh-CN" w:bidi="ar"/>
              </w:rPr>
              <w:t>60</w:t>
            </w:r>
            <w:r w:rsidRPr="007B6BD5">
              <w:rPr>
                <w:sz w:val="21"/>
                <w:szCs w:val="21"/>
                <w:lang w:eastAsia="zh-CN" w:bidi="ar"/>
              </w:rPr>
              <w:t>,</w:t>
            </w:r>
            <w:r>
              <w:rPr>
                <w:sz w:val="21"/>
                <w:szCs w:val="21"/>
                <w:lang w:eastAsia="zh-CN" w:bidi="ar"/>
              </w:rPr>
              <w:t xml:space="preserve"> </w:t>
            </w:r>
            <w:r w:rsidRPr="007B6BD5">
              <w:rPr>
                <w:lang w:eastAsia="zh-CN" w:bidi="ar"/>
              </w:rPr>
              <w:t>80</w:t>
            </w:r>
            <w:r w:rsidRPr="007B6BD5">
              <w:rPr>
                <w:sz w:val="21"/>
                <w:szCs w:val="21"/>
                <w:lang w:eastAsia="zh-CN" w:bidi="ar"/>
              </w:rPr>
              <w:t>,</w:t>
            </w:r>
            <w:r>
              <w:rPr>
                <w:sz w:val="21"/>
                <w:szCs w:val="21"/>
                <w:lang w:eastAsia="zh-CN" w:bidi="ar"/>
              </w:rPr>
              <w:t xml:space="preserve"> </w:t>
            </w:r>
            <w:r w:rsidRPr="007B6BD5">
              <w:rPr>
                <w:lang w:eastAsia="zh-CN" w:bidi="ar"/>
              </w:rPr>
              <w:t>100</w:t>
            </w:r>
          </w:p>
        </w:tc>
        <w:tc>
          <w:tcPr>
            <w:tcW w:w="2829" w:type="dxa"/>
            <w:tcBorders>
              <w:top w:val="single" w:sz="4" w:space="0" w:color="auto"/>
              <w:left w:val="single" w:sz="4" w:space="0" w:color="auto"/>
              <w:bottom w:val="nil"/>
              <w:right w:val="single" w:sz="4" w:space="0" w:color="auto"/>
            </w:tcBorders>
            <w:vAlign w:val="center"/>
          </w:tcPr>
          <w:p w14:paraId="390070F4" w14:textId="77777777" w:rsidR="00152D12" w:rsidRPr="007B6BD5" w:rsidRDefault="00152D12" w:rsidP="00435766">
            <w:pPr>
              <w:pStyle w:val="TAC"/>
              <w:keepNext w:val="0"/>
              <w:keepLines w:val="0"/>
              <w:rPr>
                <w:rFonts w:eastAsia="Yu Mincho"/>
              </w:rPr>
            </w:pPr>
            <w:r w:rsidRPr="007B6BD5">
              <w:rPr>
                <w:lang w:eastAsia="zh-CN" w:bidi="ar"/>
              </w:rPr>
              <w:t>0</w:t>
            </w:r>
          </w:p>
        </w:tc>
      </w:tr>
      <w:tr w:rsidR="00152D12" w:rsidRPr="007B6BD5" w14:paraId="40CCE995" w14:textId="77777777" w:rsidTr="00435766">
        <w:trPr>
          <w:jc w:val="center"/>
        </w:trPr>
        <w:tc>
          <w:tcPr>
            <w:tcW w:w="2577" w:type="dxa"/>
            <w:tcBorders>
              <w:top w:val="nil"/>
              <w:left w:val="single" w:sz="4" w:space="0" w:color="auto"/>
              <w:bottom w:val="single" w:sz="4" w:space="0" w:color="auto"/>
              <w:right w:val="single" w:sz="4" w:space="0" w:color="auto"/>
            </w:tcBorders>
            <w:vAlign w:val="center"/>
          </w:tcPr>
          <w:p w14:paraId="76A5A90A" w14:textId="77777777" w:rsidR="00152D12" w:rsidRPr="007B6BD5" w:rsidRDefault="00152D12" w:rsidP="00435766">
            <w:pPr>
              <w:pStyle w:val="TAC"/>
              <w:keepNext w:val="0"/>
              <w:keepLines w:val="0"/>
            </w:pPr>
          </w:p>
        </w:tc>
        <w:tc>
          <w:tcPr>
            <w:tcW w:w="2498" w:type="dxa"/>
            <w:tcBorders>
              <w:top w:val="nil"/>
              <w:left w:val="single" w:sz="4" w:space="0" w:color="auto"/>
              <w:bottom w:val="single" w:sz="4" w:space="0" w:color="auto"/>
              <w:right w:val="single" w:sz="4" w:space="0" w:color="auto"/>
            </w:tcBorders>
            <w:vAlign w:val="center"/>
          </w:tcPr>
          <w:p w14:paraId="4C52EE93"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249766AE" w14:textId="77777777" w:rsidR="00152D12" w:rsidRPr="007B6BD5" w:rsidRDefault="00152D12" w:rsidP="00435766">
            <w:pPr>
              <w:pStyle w:val="TAC"/>
              <w:keepNext w:val="0"/>
              <w:keepLines w:val="0"/>
              <w:rPr>
                <w:lang w:eastAsia="zh-CN"/>
              </w:rPr>
            </w:pPr>
            <w:r w:rsidRPr="007B6BD5">
              <w:rPr>
                <w:rFonts w:cs="Arial"/>
                <w:color w:val="000000"/>
                <w:lang w:eastAsia="zh-CN" w:bidi="ar"/>
              </w:rPr>
              <w:t>n258</w:t>
            </w:r>
          </w:p>
        </w:tc>
        <w:tc>
          <w:tcPr>
            <w:tcW w:w="5315" w:type="dxa"/>
            <w:tcBorders>
              <w:top w:val="single" w:sz="4" w:space="0" w:color="auto"/>
              <w:left w:val="single" w:sz="4" w:space="0" w:color="auto"/>
              <w:bottom w:val="single" w:sz="4" w:space="0" w:color="auto"/>
              <w:right w:val="single" w:sz="4" w:space="0" w:color="auto"/>
            </w:tcBorders>
            <w:vAlign w:val="center"/>
          </w:tcPr>
          <w:p w14:paraId="5F4ADC8D" w14:textId="77777777" w:rsidR="00152D12" w:rsidRPr="007B6BD5" w:rsidRDefault="00152D12" w:rsidP="00435766">
            <w:pPr>
              <w:pStyle w:val="TAC"/>
              <w:keepNext w:val="0"/>
              <w:keepLines w:val="0"/>
              <w:rPr>
                <w:lang w:eastAsia="zh-CN" w:bidi="ar"/>
              </w:rPr>
            </w:pPr>
            <w:r w:rsidRPr="007B6BD5">
              <w:rPr>
                <w:lang w:eastAsia="zh-CN" w:bidi="ar"/>
              </w:rPr>
              <w:t>CA_n258G</w:t>
            </w:r>
          </w:p>
        </w:tc>
        <w:tc>
          <w:tcPr>
            <w:tcW w:w="2829" w:type="dxa"/>
            <w:tcBorders>
              <w:top w:val="nil"/>
              <w:left w:val="single" w:sz="4" w:space="0" w:color="auto"/>
              <w:bottom w:val="single" w:sz="4" w:space="0" w:color="auto"/>
              <w:right w:val="single" w:sz="4" w:space="0" w:color="auto"/>
            </w:tcBorders>
            <w:vAlign w:val="center"/>
          </w:tcPr>
          <w:p w14:paraId="55FC0807" w14:textId="77777777" w:rsidR="00152D12" w:rsidRPr="007B6BD5" w:rsidRDefault="00152D12" w:rsidP="00435766">
            <w:pPr>
              <w:pStyle w:val="TAC"/>
              <w:keepNext w:val="0"/>
              <w:keepLines w:val="0"/>
              <w:rPr>
                <w:rFonts w:eastAsia="Yu Mincho"/>
              </w:rPr>
            </w:pPr>
          </w:p>
        </w:tc>
      </w:tr>
      <w:tr w:rsidR="00152D12" w:rsidRPr="007B6BD5" w14:paraId="3ED947E3" w14:textId="77777777" w:rsidTr="00435766">
        <w:trPr>
          <w:jc w:val="center"/>
        </w:trPr>
        <w:tc>
          <w:tcPr>
            <w:tcW w:w="2577" w:type="dxa"/>
            <w:tcBorders>
              <w:top w:val="single" w:sz="4" w:space="0" w:color="auto"/>
              <w:left w:val="single" w:sz="4" w:space="0" w:color="auto"/>
              <w:bottom w:val="nil"/>
              <w:right w:val="single" w:sz="4" w:space="0" w:color="auto"/>
            </w:tcBorders>
            <w:vAlign w:val="center"/>
          </w:tcPr>
          <w:p w14:paraId="1029C855" w14:textId="77777777" w:rsidR="00152D12" w:rsidRPr="007B6BD5" w:rsidRDefault="00152D12" w:rsidP="00435766">
            <w:pPr>
              <w:pStyle w:val="TAC"/>
              <w:keepNext w:val="0"/>
              <w:keepLines w:val="0"/>
            </w:pPr>
            <w:r w:rsidRPr="007B6BD5">
              <w:rPr>
                <w:rFonts w:cs="Arial"/>
                <w:color w:val="000000"/>
                <w:lang w:eastAsia="zh-CN" w:bidi="ar"/>
              </w:rPr>
              <w:t>CA_n79A-n258H</w:t>
            </w:r>
          </w:p>
        </w:tc>
        <w:tc>
          <w:tcPr>
            <w:tcW w:w="2498" w:type="dxa"/>
            <w:tcBorders>
              <w:top w:val="single" w:sz="4" w:space="0" w:color="auto"/>
              <w:left w:val="single" w:sz="4" w:space="0" w:color="auto"/>
              <w:bottom w:val="nil"/>
              <w:right w:val="single" w:sz="4" w:space="0" w:color="auto"/>
            </w:tcBorders>
            <w:vAlign w:val="center"/>
          </w:tcPr>
          <w:p w14:paraId="2DF71822" w14:textId="77777777" w:rsidR="00152D12" w:rsidRPr="007B6BD5" w:rsidRDefault="00152D12" w:rsidP="00435766">
            <w:pPr>
              <w:pStyle w:val="TAC"/>
              <w:keepNext w:val="0"/>
              <w:keepLines w:val="0"/>
            </w:pPr>
            <w:r w:rsidRPr="007B6BD5">
              <w:rPr>
                <w:rFonts w:cs="Arial"/>
                <w:lang w:eastAsia="zh-CN" w:bidi="ar"/>
              </w:rPr>
              <w:t>CA_n79A-n258A/G/H</w:t>
            </w: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7B658D1D" w14:textId="77777777" w:rsidR="00152D12" w:rsidRPr="007B6BD5" w:rsidRDefault="00152D12" w:rsidP="00435766">
            <w:pPr>
              <w:pStyle w:val="TAC"/>
              <w:keepNext w:val="0"/>
              <w:keepLines w:val="0"/>
              <w:rPr>
                <w:lang w:eastAsia="zh-CN"/>
              </w:rPr>
            </w:pPr>
            <w:r w:rsidRPr="007B6BD5">
              <w:rPr>
                <w:rFonts w:cs="Arial"/>
                <w:color w:val="000000"/>
                <w:lang w:eastAsia="zh-CN" w:bidi="ar"/>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01E39DA8" w14:textId="77777777" w:rsidR="00152D12" w:rsidRPr="007B6BD5" w:rsidRDefault="00152D12" w:rsidP="00435766">
            <w:pPr>
              <w:pStyle w:val="TAC"/>
              <w:keepNext w:val="0"/>
              <w:keepLines w:val="0"/>
              <w:rPr>
                <w:lang w:eastAsia="zh-CN" w:bidi="ar"/>
              </w:rPr>
            </w:pPr>
            <w:r w:rsidRPr="007B6BD5">
              <w:rPr>
                <w:lang w:eastAsia="zh-CN" w:bidi="ar"/>
              </w:rPr>
              <w:t>40</w:t>
            </w:r>
            <w:r w:rsidRPr="007B6BD5">
              <w:rPr>
                <w:sz w:val="21"/>
                <w:szCs w:val="21"/>
                <w:lang w:eastAsia="zh-CN" w:bidi="ar"/>
              </w:rPr>
              <w:t>,</w:t>
            </w:r>
            <w:r>
              <w:rPr>
                <w:sz w:val="21"/>
                <w:szCs w:val="21"/>
                <w:lang w:eastAsia="zh-CN" w:bidi="ar"/>
              </w:rPr>
              <w:t xml:space="preserve"> </w:t>
            </w:r>
            <w:r w:rsidRPr="007B6BD5">
              <w:rPr>
                <w:lang w:eastAsia="zh-CN" w:bidi="ar"/>
              </w:rPr>
              <w:t>50</w:t>
            </w:r>
            <w:r w:rsidRPr="007B6BD5">
              <w:rPr>
                <w:sz w:val="21"/>
                <w:szCs w:val="21"/>
                <w:lang w:eastAsia="zh-CN" w:bidi="ar"/>
              </w:rPr>
              <w:t>,</w:t>
            </w:r>
            <w:r>
              <w:rPr>
                <w:sz w:val="21"/>
                <w:szCs w:val="21"/>
                <w:lang w:eastAsia="zh-CN" w:bidi="ar"/>
              </w:rPr>
              <w:t xml:space="preserve"> </w:t>
            </w:r>
            <w:r w:rsidRPr="007B6BD5">
              <w:rPr>
                <w:lang w:eastAsia="zh-CN" w:bidi="ar"/>
              </w:rPr>
              <w:t>60</w:t>
            </w:r>
            <w:r w:rsidRPr="007B6BD5">
              <w:rPr>
                <w:sz w:val="21"/>
                <w:szCs w:val="21"/>
                <w:lang w:eastAsia="zh-CN" w:bidi="ar"/>
              </w:rPr>
              <w:t>,</w:t>
            </w:r>
            <w:r>
              <w:rPr>
                <w:sz w:val="21"/>
                <w:szCs w:val="21"/>
                <w:lang w:eastAsia="zh-CN" w:bidi="ar"/>
              </w:rPr>
              <w:t xml:space="preserve"> </w:t>
            </w:r>
            <w:r w:rsidRPr="007B6BD5">
              <w:rPr>
                <w:lang w:eastAsia="zh-CN" w:bidi="ar"/>
              </w:rPr>
              <w:t>80</w:t>
            </w:r>
            <w:r w:rsidRPr="007B6BD5">
              <w:rPr>
                <w:sz w:val="21"/>
                <w:szCs w:val="21"/>
                <w:lang w:eastAsia="zh-CN" w:bidi="ar"/>
              </w:rPr>
              <w:t>,</w:t>
            </w:r>
            <w:r>
              <w:rPr>
                <w:sz w:val="21"/>
                <w:szCs w:val="21"/>
                <w:lang w:eastAsia="zh-CN" w:bidi="ar"/>
              </w:rPr>
              <w:t xml:space="preserve"> </w:t>
            </w:r>
            <w:r w:rsidRPr="007B6BD5">
              <w:rPr>
                <w:lang w:eastAsia="zh-CN" w:bidi="ar"/>
              </w:rPr>
              <w:t>100</w:t>
            </w:r>
          </w:p>
        </w:tc>
        <w:tc>
          <w:tcPr>
            <w:tcW w:w="2829" w:type="dxa"/>
            <w:tcBorders>
              <w:top w:val="single" w:sz="4" w:space="0" w:color="auto"/>
              <w:left w:val="single" w:sz="4" w:space="0" w:color="auto"/>
              <w:bottom w:val="nil"/>
              <w:right w:val="single" w:sz="4" w:space="0" w:color="auto"/>
            </w:tcBorders>
            <w:vAlign w:val="center"/>
          </w:tcPr>
          <w:p w14:paraId="1423DCC6" w14:textId="77777777" w:rsidR="00152D12" w:rsidRPr="007B6BD5" w:rsidRDefault="00152D12" w:rsidP="00435766">
            <w:pPr>
              <w:pStyle w:val="TAC"/>
              <w:keepNext w:val="0"/>
              <w:keepLines w:val="0"/>
              <w:rPr>
                <w:rFonts w:eastAsia="Yu Mincho"/>
              </w:rPr>
            </w:pPr>
            <w:r w:rsidRPr="007B6BD5">
              <w:rPr>
                <w:lang w:eastAsia="zh-CN" w:bidi="ar"/>
              </w:rPr>
              <w:t>0</w:t>
            </w:r>
          </w:p>
        </w:tc>
      </w:tr>
      <w:tr w:rsidR="00152D12" w:rsidRPr="007B6BD5" w14:paraId="232DBA5E" w14:textId="77777777" w:rsidTr="00435766">
        <w:trPr>
          <w:jc w:val="center"/>
        </w:trPr>
        <w:tc>
          <w:tcPr>
            <w:tcW w:w="2577" w:type="dxa"/>
            <w:tcBorders>
              <w:top w:val="nil"/>
              <w:left w:val="single" w:sz="4" w:space="0" w:color="auto"/>
              <w:bottom w:val="single" w:sz="4" w:space="0" w:color="auto"/>
              <w:right w:val="single" w:sz="4" w:space="0" w:color="auto"/>
            </w:tcBorders>
            <w:vAlign w:val="center"/>
          </w:tcPr>
          <w:p w14:paraId="30A7A389" w14:textId="77777777" w:rsidR="00152D12" w:rsidRPr="007B6BD5" w:rsidRDefault="00152D12" w:rsidP="00435766">
            <w:pPr>
              <w:pStyle w:val="TAC"/>
              <w:keepNext w:val="0"/>
              <w:keepLines w:val="0"/>
            </w:pPr>
          </w:p>
        </w:tc>
        <w:tc>
          <w:tcPr>
            <w:tcW w:w="2498" w:type="dxa"/>
            <w:tcBorders>
              <w:top w:val="nil"/>
              <w:left w:val="single" w:sz="4" w:space="0" w:color="auto"/>
              <w:bottom w:val="single" w:sz="4" w:space="0" w:color="auto"/>
              <w:right w:val="single" w:sz="4" w:space="0" w:color="auto"/>
            </w:tcBorders>
            <w:vAlign w:val="center"/>
          </w:tcPr>
          <w:p w14:paraId="2A3990F8"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7D7B3788" w14:textId="77777777" w:rsidR="00152D12" w:rsidRPr="007B6BD5" w:rsidRDefault="00152D12" w:rsidP="00435766">
            <w:pPr>
              <w:pStyle w:val="TAC"/>
              <w:keepNext w:val="0"/>
              <w:keepLines w:val="0"/>
              <w:rPr>
                <w:lang w:eastAsia="zh-CN"/>
              </w:rPr>
            </w:pPr>
            <w:r w:rsidRPr="007B6BD5">
              <w:rPr>
                <w:rFonts w:cs="Arial"/>
                <w:color w:val="000000"/>
                <w:lang w:eastAsia="zh-CN" w:bidi="ar"/>
              </w:rPr>
              <w:t>n258</w:t>
            </w:r>
          </w:p>
        </w:tc>
        <w:tc>
          <w:tcPr>
            <w:tcW w:w="5315" w:type="dxa"/>
            <w:tcBorders>
              <w:top w:val="single" w:sz="4" w:space="0" w:color="auto"/>
              <w:left w:val="single" w:sz="4" w:space="0" w:color="auto"/>
              <w:bottom w:val="single" w:sz="4" w:space="0" w:color="auto"/>
              <w:right w:val="single" w:sz="4" w:space="0" w:color="auto"/>
            </w:tcBorders>
            <w:vAlign w:val="center"/>
          </w:tcPr>
          <w:p w14:paraId="7B0E5A82" w14:textId="77777777" w:rsidR="00152D12" w:rsidRPr="007B6BD5" w:rsidRDefault="00152D12" w:rsidP="00435766">
            <w:pPr>
              <w:pStyle w:val="TAC"/>
              <w:keepNext w:val="0"/>
              <w:keepLines w:val="0"/>
              <w:rPr>
                <w:lang w:eastAsia="zh-CN" w:bidi="ar"/>
              </w:rPr>
            </w:pPr>
            <w:r w:rsidRPr="007B6BD5">
              <w:rPr>
                <w:lang w:eastAsia="zh-CN" w:bidi="ar"/>
              </w:rPr>
              <w:t>CA_n258H</w:t>
            </w:r>
          </w:p>
        </w:tc>
        <w:tc>
          <w:tcPr>
            <w:tcW w:w="2829" w:type="dxa"/>
            <w:tcBorders>
              <w:top w:val="nil"/>
              <w:left w:val="single" w:sz="4" w:space="0" w:color="auto"/>
              <w:bottom w:val="single" w:sz="4" w:space="0" w:color="auto"/>
              <w:right w:val="single" w:sz="4" w:space="0" w:color="auto"/>
            </w:tcBorders>
            <w:vAlign w:val="center"/>
          </w:tcPr>
          <w:p w14:paraId="70B3220A" w14:textId="77777777" w:rsidR="00152D12" w:rsidRPr="007B6BD5" w:rsidRDefault="00152D12" w:rsidP="00435766">
            <w:pPr>
              <w:pStyle w:val="TAC"/>
              <w:keepNext w:val="0"/>
              <w:keepLines w:val="0"/>
              <w:rPr>
                <w:rFonts w:eastAsia="Yu Mincho"/>
              </w:rPr>
            </w:pPr>
          </w:p>
        </w:tc>
      </w:tr>
      <w:tr w:rsidR="00152D12" w:rsidRPr="007B6BD5" w14:paraId="6AD4302D" w14:textId="77777777" w:rsidTr="00435766">
        <w:trPr>
          <w:jc w:val="center"/>
        </w:trPr>
        <w:tc>
          <w:tcPr>
            <w:tcW w:w="2577" w:type="dxa"/>
            <w:tcBorders>
              <w:top w:val="single" w:sz="4" w:space="0" w:color="auto"/>
              <w:left w:val="single" w:sz="4" w:space="0" w:color="auto"/>
              <w:bottom w:val="nil"/>
              <w:right w:val="single" w:sz="4" w:space="0" w:color="auto"/>
            </w:tcBorders>
            <w:vAlign w:val="center"/>
          </w:tcPr>
          <w:p w14:paraId="2C536ECF" w14:textId="77777777" w:rsidR="00152D12" w:rsidRPr="007B6BD5" w:rsidRDefault="00152D12" w:rsidP="00435766">
            <w:pPr>
              <w:pStyle w:val="TAC"/>
              <w:keepNext w:val="0"/>
              <w:keepLines w:val="0"/>
            </w:pPr>
            <w:r w:rsidRPr="007B6BD5">
              <w:rPr>
                <w:rFonts w:cs="Arial"/>
                <w:color w:val="000000"/>
                <w:lang w:eastAsia="zh-CN" w:bidi="ar"/>
              </w:rPr>
              <w:t>CA_n79A-n258I</w:t>
            </w:r>
          </w:p>
        </w:tc>
        <w:tc>
          <w:tcPr>
            <w:tcW w:w="2498" w:type="dxa"/>
            <w:tcBorders>
              <w:top w:val="single" w:sz="4" w:space="0" w:color="auto"/>
              <w:left w:val="single" w:sz="4" w:space="0" w:color="auto"/>
              <w:bottom w:val="nil"/>
              <w:right w:val="single" w:sz="4" w:space="0" w:color="auto"/>
            </w:tcBorders>
            <w:vAlign w:val="center"/>
          </w:tcPr>
          <w:p w14:paraId="17CEB9B1" w14:textId="77777777" w:rsidR="00152D12" w:rsidRPr="007B6BD5" w:rsidRDefault="00152D12" w:rsidP="00435766">
            <w:pPr>
              <w:pStyle w:val="TAC"/>
              <w:keepNext w:val="0"/>
              <w:keepLines w:val="0"/>
            </w:pPr>
            <w:r w:rsidRPr="007B6BD5">
              <w:rPr>
                <w:rFonts w:cs="Arial"/>
                <w:lang w:eastAsia="zh-CN" w:bidi="ar"/>
              </w:rPr>
              <w:t>CA_n79A-n258A</w:t>
            </w:r>
            <w:r w:rsidRPr="007B6BD5">
              <w:rPr>
                <w:rFonts w:eastAsia="Yu Mincho" w:cs="Arial"/>
                <w:szCs w:val="18"/>
                <w:lang w:eastAsia="ja-JP"/>
              </w:rPr>
              <w:t>/G/H/I</w:t>
            </w: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70B68182" w14:textId="77777777" w:rsidR="00152D12" w:rsidRPr="007B6BD5" w:rsidRDefault="00152D12" w:rsidP="00435766">
            <w:pPr>
              <w:pStyle w:val="TAC"/>
              <w:keepNext w:val="0"/>
              <w:keepLines w:val="0"/>
              <w:rPr>
                <w:lang w:eastAsia="zh-CN"/>
              </w:rPr>
            </w:pPr>
            <w:r w:rsidRPr="007B6BD5">
              <w:rPr>
                <w:rFonts w:cs="Arial"/>
                <w:color w:val="000000"/>
                <w:lang w:eastAsia="zh-CN" w:bidi="ar"/>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249339A3" w14:textId="77777777" w:rsidR="00152D12" w:rsidRPr="007B6BD5" w:rsidRDefault="00152D12" w:rsidP="00435766">
            <w:pPr>
              <w:pStyle w:val="TAC"/>
              <w:keepNext w:val="0"/>
              <w:keepLines w:val="0"/>
              <w:rPr>
                <w:lang w:eastAsia="zh-CN" w:bidi="ar"/>
              </w:rPr>
            </w:pPr>
            <w:r w:rsidRPr="007B6BD5">
              <w:rPr>
                <w:lang w:eastAsia="zh-CN" w:bidi="ar"/>
              </w:rPr>
              <w:t>40</w:t>
            </w:r>
            <w:r w:rsidRPr="007B6BD5">
              <w:rPr>
                <w:sz w:val="21"/>
                <w:szCs w:val="21"/>
                <w:lang w:eastAsia="zh-CN" w:bidi="ar"/>
              </w:rPr>
              <w:t>,</w:t>
            </w:r>
            <w:r>
              <w:rPr>
                <w:sz w:val="21"/>
                <w:szCs w:val="21"/>
                <w:lang w:eastAsia="zh-CN" w:bidi="ar"/>
              </w:rPr>
              <w:t xml:space="preserve"> </w:t>
            </w:r>
            <w:r w:rsidRPr="007B6BD5">
              <w:rPr>
                <w:lang w:eastAsia="zh-CN" w:bidi="ar"/>
              </w:rPr>
              <w:t>50</w:t>
            </w:r>
            <w:r w:rsidRPr="007B6BD5">
              <w:rPr>
                <w:sz w:val="21"/>
                <w:szCs w:val="21"/>
                <w:lang w:eastAsia="zh-CN" w:bidi="ar"/>
              </w:rPr>
              <w:t>,</w:t>
            </w:r>
            <w:r>
              <w:rPr>
                <w:sz w:val="21"/>
                <w:szCs w:val="21"/>
                <w:lang w:eastAsia="zh-CN" w:bidi="ar"/>
              </w:rPr>
              <w:t xml:space="preserve"> </w:t>
            </w:r>
            <w:r w:rsidRPr="007B6BD5">
              <w:rPr>
                <w:lang w:eastAsia="zh-CN" w:bidi="ar"/>
              </w:rPr>
              <w:t>60</w:t>
            </w:r>
            <w:r w:rsidRPr="007B6BD5">
              <w:rPr>
                <w:sz w:val="21"/>
                <w:szCs w:val="21"/>
                <w:lang w:eastAsia="zh-CN" w:bidi="ar"/>
              </w:rPr>
              <w:t>,</w:t>
            </w:r>
            <w:r>
              <w:rPr>
                <w:sz w:val="21"/>
                <w:szCs w:val="21"/>
                <w:lang w:eastAsia="zh-CN" w:bidi="ar"/>
              </w:rPr>
              <w:t xml:space="preserve"> </w:t>
            </w:r>
            <w:r w:rsidRPr="007B6BD5">
              <w:rPr>
                <w:lang w:eastAsia="zh-CN" w:bidi="ar"/>
              </w:rPr>
              <w:t>80</w:t>
            </w:r>
            <w:r w:rsidRPr="007B6BD5">
              <w:rPr>
                <w:sz w:val="21"/>
                <w:szCs w:val="21"/>
                <w:lang w:eastAsia="zh-CN" w:bidi="ar"/>
              </w:rPr>
              <w:t>,</w:t>
            </w:r>
            <w:r>
              <w:rPr>
                <w:sz w:val="21"/>
                <w:szCs w:val="21"/>
                <w:lang w:eastAsia="zh-CN" w:bidi="ar"/>
              </w:rPr>
              <w:t xml:space="preserve"> </w:t>
            </w:r>
            <w:r w:rsidRPr="007B6BD5">
              <w:rPr>
                <w:lang w:eastAsia="zh-CN" w:bidi="ar"/>
              </w:rPr>
              <w:t>100</w:t>
            </w:r>
          </w:p>
        </w:tc>
        <w:tc>
          <w:tcPr>
            <w:tcW w:w="2829" w:type="dxa"/>
            <w:tcBorders>
              <w:top w:val="single" w:sz="4" w:space="0" w:color="auto"/>
              <w:left w:val="single" w:sz="4" w:space="0" w:color="auto"/>
              <w:bottom w:val="nil"/>
              <w:right w:val="single" w:sz="4" w:space="0" w:color="auto"/>
            </w:tcBorders>
            <w:vAlign w:val="center"/>
          </w:tcPr>
          <w:p w14:paraId="3F16DAC9" w14:textId="77777777" w:rsidR="00152D12" w:rsidRPr="007B6BD5" w:rsidRDefault="00152D12" w:rsidP="00435766">
            <w:pPr>
              <w:pStyle w:val="TAC"/>
              <w:keepNext w:val="0"/>
              <w:keepLines w:val="0"/>
              <w:rPr>
                <w:rFonts w:eastAsia="Yu Mincho"/>
              </w:rPr>
            </w:pPr>
            <w:r w:rsidRPr="007B6BD5">
              <w:rPr>
                <w:lang w:eastAsia="zh-CN" w:bidi="ar"/>
              </w:rPr>
              <w:t>0</w:t>
            </w:r>
          </w:p>
        </w:tc>
      </w:tr>
      <w:tr w:rsidR="00152D12" w:rsidRPr="007B6BD5" w14:paraId="3B0C1A11" w14:textId="77777777" w:rsidTr="00435766">
        <w:trPr>
          <w:jc w:val="center"/>
        </w:trPr>
        <w:tc>
          <w:tcPr>
            <w:tcW w:w="2577" w:type="dxa"/>
            <w:tcBorders>
              <w:top w:val="nil"/>
              <w:left w:val="single" w:sz="4" w:space="0" w:color="auto"/>
              <w:bottom w:val="single" w:sz="4" w:space="0" w:color="auto"/>
              <w:right w:val="single" w:sz="4" w:space="0" w:color="auto"/>
            </w:tcBorders>
            <w:vAlign w:val="center"/>
          </w:tcPr>
          <w:p w14:paraId="69492269" w14:textId="77777777" w:rsidR="00152D12" w:rsidRPr="007B6BD5" w:rsidRDefault="00152D12" w:rsidP="00435766">
            <w:pPr>
              <w:pStyle w:val="TAC"/>
              <w:keepNext w:val="0"/>
              <w:keepLines w:val="0"/>
            </w:pPr>
          </w:p>
        </w:tc>
        <w:tc>
          <w:tcPr>
            <w:tcW w:w="2498" w:type="dxa"/>
            <w:tcBorders>
              <w:top w:val="nil"/>
              <w:left w:val="single" w:sz="4" w:space="0" w:color="auto"/>
              <w:bottom w:val="single" w:sz="4" w:space="0" w:color="auto"/>
              <w:right w:val="single" w:sz="4" w:space="0" w:color="auto"/>
            </w:tcBorders>
            <w:vAlign w:val="center"/>
          </w:tcPr>
          <w:p w14:paraId="35B9FDEC"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3B4F102A" w14:textId="77777777" w:rsidR="00152D12" w:rsidRPr="007B6BD5" w:rsidRDefault="00152D12" w:rsidP="00435766">
            <w:pPr>
              <w:pStyle w:val="TAC"/>
              <w:keepNext w:val="0"/>
              <w:keepLines w:val="0"/>
              <w:rPr>
                <w:lang w:eastAsia="zh-CN"/>
              </w:rPr>
            </w:pPr>
            <w:r w:rsidRPr="007B6BD5">
              <w:rPr>
                <w:rFonts w:cs="Arial"/>
                <w:color w:val="000000"/>
                <w:lang w:eastAsia="zh-CN" w:bidi="ar"/>
              </w:rPr>
              <w:t>n258</w:t>
            </w:r>
          </w:p>
        </w:tc>
        <w:tc>
          <w:tcPr>
            <w:tcW w:w="5315" w:type="dxa"/>
            <w:tcBorders>
              <w:top w:val="single" w:sz="4" w:space="0" w:color="auto"/>
              <w:left w:val="single" w:sz="4" w:space="0" w:color="auto"/>
              <w:bottom w:val="single" w:sz="4" w:space="0" w:color="auto"/>
              <w:right w:val="single" w:sz="4" w:space="0" w:color="auto"/>
            </w:tcBorders>
            <w:vAlign w:val="center"/>
          </w:tcPr>
          <w:p w14:paraId="632BF565" w14:textId="77777777" w:rsidR="00152D12" w:rsidRPr="007B6BD5" w:rsidRDefault="00152D12" w:rsidP="00435766">
            <w:pPr>
              <w:pStyle w:val="TAC"/>
              <w:keepNext w:val="0"/>
              <w:keepLines w:val="0"/>
              <w:rPr>
                <w:lang w:eastAsia="zh-CN" w:bidi="ar"/>
              </w:rPr>
            </w:pPr>
            <w:r w:rsidRPr="007B6BD5">
              <w:rPr>
                <w:lang w:eastAsia="zh-CN" w:bidi="ar"/>
              </w:rPr>
              <w:t>CA_n258I</w:t>
            </w:r>
          </w:p>
        </w:tc>
        <w:tc>
          <w:tcPr>
            <w:tcW w:w="2829" w:type="dxa"/>
            <w:tcBorders>
              <w:top w:val="nil"/>
              <w:left w:val="single" w:sz="4" w:space="0" w:color="auto"/>
              <w:bottom w:val="single" w:sz="4" w:space="0" w:color="auto"/>
              <w:right w:val="single" w:sz="4" w:space="0" w:color="auto"/>
            </w:tcBorders>
            <w:vAlign w:val="center"/>
          </w:tcPr>
          <w:p w14:paraId="2872113D" w14:textId="77777777" w:rsidR="00152D12" w:rsidRPr="007B6BD5" w:rsidRDefault="00152D12" w:rsidP="00435766">
            <w:pPr>
              <w:pStyle w:val="TAC"/>
              <w:keepNext w:val="0"/>
              <w:keepLines w:val="0"/>
              <w:rPr>
                <w:rFonts w:eastAsia="Yu Mincho"/>
              </w:rPr>
            </w:pPr>
          </w:p>
        </w:tc>
      </w:tr>
      <w:tr w:rsidR="00152D12" w:rsidRPr="007B6BD5" w14:paraId="01A19858" w14:textId="77777777" w:rsidTr="00435766">
        <w:trPr>
          <w:jc w:val="center"/>
        </w:trPr>
        <w:tc>
          <w:tcPr>
            <w:tcW w:w="2577" w:type="dxa"/>
            <w:tcBorders>
              <w:top w:val="single" w:sz="4" w:space="0" w:color="auto"/>
              <w:left w:val="single" w:sz="4" w:space="0" w:color="auto"/>
              <w:bottom w:val="nil"/>
              <w:right w:val="single" w:sz="4" w:space="0" w:color="auto"/>
            </w:tcBorders>
            <w:vAlign w:val="center"/>
          </w:tcPr>
          <w:p w14:paraId="5A50CDE6" w14:textId="77777777" w:rsidR="00152D12" w:rsidRPr="007B6BD5" w:rsidRDefault="00152D12" w:rsidP="00435766">
            <w:pPr>
              <w:pStyle w:val="TAC"/>
              <w:keepNext w:val="0"/>
              <w:keepLines w:val="0"/>
            </w:pPr>
            <w:r w:rsidRPr="007B6BD5">
              <w:rPr>
                <w:rFonts w:cs="Arial"/>
                <w:color w:val="000000"/>
                <w:lang w:eastAsia="zh-CN" w:bidi="ar"/>
              </w:rPr>
              <w:t>CA_n79A-n258J</w:t>
            </w:r>
          </w:p>
        </w:tc>
        <w:tc>
          <w:tcPr>
            <w:tcW w:w="2498" w:type="dxa"/>
            <w:tcBorders>
              <w:top w:val="single" w:sz="4" w:space="0" w:color="auto"/>
              <w:left w:val="single" w:sz="4" w:space="0" w:color="auto"/>
              <w:bottom w:val="nil"/>
              <w:right w:val="single" w:sz="4" w:space="0" w:color="auto"/>
            </w:tcBorders>
            <w:vAlign w:val="center"/>
          </w:tcPr>
          <w:p w14:paraId="68F7D495" w14:textId="77777777" w:rsidR="00152D12" w:rsidRPr="007B6BD5" w:rsidRDefault="00152D12" w:rsidP="00435766">
            <w:pPr>
              <w:pStyle w:val="TAC"/>
              <w:keepNext w:val="0"/>
              <w:keepLines w:val="0"/>
            </w:pPr>
            <w:r w:rsidRPr="007B6BD5">
              <w:rPr>
                <w:rFonts w:cs="Arial"/>
                <w:lang w:eastAsia="zh-CN" w:bidi="ar"/>
              </w:rPr>
              <w:t>CA_n79A-n258A</w:t>
            </w:r>
            <w:r w:rsidRPr="007B6BD5">
              <w:rPr>
                <w:rFonts w:eastAsia="Yu Mincho" w:cs="Arial"/>
                <w:szCs w:val="18"/>
                <w:lang w:eastAsia="ja-JP"/>
              </w:rPr>
              <w:t>/G/H/I/J</w:t>
            </w: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06A344C7" w14:textId="77777777" w:rsidR="00152D12" w:rsidRPr="007B6BD5" w:rsidRDefault="00152D12" w:rsidP="00435766">
            <w:pPr>
              <w:pStyle w:val="TAC"/>
              <w:keepNext w:val="0"/>
              <w:keepLines w:val="0"/>
              <w:rPr>
                <w:lang w:eastAsia="zh-CN"/>
              </w:rPr>
            </w:pPr>
            <w:r w:rsidRPr="007B6BD5">
              <w:rPr>
                <w:rFonts w:cs="Arial"/>
                <w:color w:val="000000"/>
                <w:lang w:eastAsia="zh-CN" w:bidi="ar"/>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4092484E" w14:textId="77777777" w:rsidR="00152D12" w:rsidRPr="007B6BD5" w:rsidRDefault="00152D12" w:rsidP="00435766">
            <w:pPr>
              <w:pStyle w:val="TAC"/>
              <w:keepNext w:val="0"/>
              <w:keepLines w:val="0"/>
              <w:rPr>
                <w:lang w:eastAsia="zh-CN" w:bidi="ar"/>
              </w:rPr>
            </w:pPr>
            <w:r w:rsidRPr="007B6BD5">
              <w:rPr>
                <w:lang w:eastAsia="zh-CN" w:bidi="ar"/>
              </w:rPr>
              <w:t>40</w:t>
            </w:r>
            <w:r w:rsidRPr="007B6BD5">
              <w:rPr>
                <w:sz w:val="21"/>
                <w:szCs w:val="21"/>
                <w:lang w:eastAsia="zh-CN" w:bidi="ar"/>
              </w:rPr>
              <w:t>,</w:t>
            </w:r>
            <w:r>
              <w:rPr>
                <w:sz w:val="21"/>
                <w:szCs w:val="21"/>
                <w:lang w:eastAsia="zh-CN" w:bidi="ar"/>
              </w:rPr>
              <w:t xml:space="preserve"> </w:t>
            </w:r>
            <w:r w:rsidRPr="007B6BD5">
              <w:rPr>
                <w:lang w:eastAsia="zh-CN" w:bidi="ar"/>
              </w:rPr>
              <w:t>50</w:t>
            </w:r>
            <w:r w:rsidRPr="007B6BD5">
              <w:rPr>
                <w:sz w:val="21"/>
                <w:szCs w:val="21"/>
                <w:lang w:eastAsia="zh-CN" w:bidi="ar"/>
              </w:rPr>
              <w:t>,</w:t>
            </w:r>
            <w:r>
              <w:rPr>
                <w:sz w:val="21"/>
                <w:szCs w:val="21"/>
                <w:lang w:eastAsia="zh-CN" w:bidi="ar"/>
              </w:rPr>
              <w:t xml:space="preserve"> </w:t>
            </w:r>
            <w:r w:rsidRPr="007B6BD5">
              <w:rPr>
                <w:lang w:eastAsia="zh-CN" w:bidi="ar"/>
              </w:rPr>
              <w:t>60</w:t>
            </w:r>
            <w:r w:rsidRPr="007B6BD5">
              <w:rPr>
                <w:sz w:val="21"/>
                <w:szCs w:val="21"/>
                <w:lang w:eastAsia="zh-CN" w:bidi="ar"/>
              </w:rPr>
              <w:t>,</w:t>
            </w:r>
            <w:r>
              <w:rPr>
                <w:sz w:val="21"/>
                <w:szCs w:val="21"/>
                <w:lang w:eastAsia="zh-CN" w:bidi="ar"/>
              </w:rPr>
              <w:t xml:space="preserve"> </w:t>
            </w:r>
            <w:r w:rsidRPr="007B6BD5">
              <w:rPr>
                <w:lang w:eastAsia="zh-CN" w:bidi="ar"/>
              </w:rPr>
              <w:t>80</w:t>
            </w:r>
            <w:r w:rsidRPr="007B6BD5">
              <w:rPr>
                <w:sz w:val="21"/>
                <w:szCs w:val="21"/>
                <w:lang w:eastAsia="zh-CN" w:bidi="ar"/>
              </w:rPr>
              <w:t>,</w:t>
            </w:r>
            <w:r>
              <w:rPr>
                <w:sz w:val="21"/>
                <w:szCs w:val="21"/>
                <w:lang w:eastAsia="zh-CN" w:bidi="ar"/>
              </w:rPr>
              <w:t xml:space="preserve"> </w:t>
            </w:r>
            <w:r w:rsidRPr="007B6BD5">
              <w:rPr>
                <w:lang w:eastAsia="zh-CN" w:bidi="ar"/>
              </w:rPr>
              <w:t>100</w:t>
            </w:r>
          </w:p>
        </w:tc>
        <w:tc>
          <w:tcPr>
            <w:tcW w:w="2829" w:type="dxa"/>
            <w:tcBorders>
              <w:top w:val="single" w:sz="4" w:space="0" w:color="auto"/>
              <w:left w:val="single" w:sz="4" w:space="0" w:color="auto"/>
              <w:bottom w:val="nil"/>
              <w:right w:val="single" w:sz="4" w:space="0" w:color="auto"/>
            </w:tcBorders>
            <w:vAlign w:val="center"/>
          </w:tcPr>
          <w:p w14:paraId="46ECB326" w14:textId="77777777" w:rsidR="00152D12" w:rsidRPr="007B6BD5" w:rsidRDefault="00152D12" w:rsidP="00435766">
            <w:pPr>
              <w:pStyle w:val="TAC"/>
              <w:keepNext w:val="0"/>
              <w:keepLines w:val="0"/>
              <w:rPr>
                <w:rFonts w:eastAsia="Yu Mincho"/>
              </w:rPr>
            </w:pPr>
            <w:r w:rsidRPr="007B6BD5">
              <w:rPr>
                <w:lang w:eastAsia="zh-CN" w:bidi="ar"/>
              </w:rPr>
              <w:t>0</w:t>
            </w:r>
          </w:p>
        </w:tc>
      </w:tr>
      <w:tr w:rsidR="00152D12" w:rsidRPr="007B6BD5" w14:paraId="4307C22B" w14:textId="77777777" w:rsidTr="00435766">
        <w:trPr>
          <w:jc w:val="center"/>
        </w:trPr>
        <w:tc>
          <w:tcPr>
            <w:tcW w:w="2577" w:type="dxa"/>
            <w:tcBorders>
              <w:top w:val="nil"/>
              <w:left w:val="single" w:sz="4" w:space="0" w:color="auto"/>
              <w:bottom w:val="single" w:sz="4" w:space="0" w:color="auto"/>
              <w:right w:val="single" w:sz="4" w:space="0" w:color="auto"/>
            </w:tcBorders>
            <w:vAlign w:val="center"/>
          </w:tcPr>
          <w:p w14:paraId="2F5E0BC9" w14:textId="77777777" w:rsidR="00152D12" w:rsidRPr="007B6BD5" w:rsidRDefault="00152D12" w:rsidP="00435766">
            <w:pPr>
              <w:pStyle w:val="TAC"/>
              <w:keepNext w:val="0"/>
              <w:keepLines w:val="0"/>
            </w:pPr>
          </w:p>
        </w:tc>
        <w:tc>
          <w:tcPr>
            <w:tcW w:w="2498" w:type="dxa"/>
            <w:tcBorders>
              <w:top w:val="nil"/>
              <w:left w:val="single" w:sz="4" w:space="0" w:color="auto"/>
              <w:bottom w:val="single" w:sz="4" w:space="0" w:color="auto"/>
              <w:right w:val="single" w:sz="4" w:space="0" w:color="auto"/>
            </w:tcBorders>
            <w:vAlign w:val="center"/>
          </w:tcPr>
          <w:p w14:paraId="45F6F11E"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2D8CDBBC" w14:textId="77777777" w:rsidR="00152D12" w:rsidRPr="007B6BD5" w:rsidRDefault="00152D12" w:rsidP="00435766">
            <w:pPr>
              <w:pStyle w:val="TAC"/>
              <w:keepNext w:val="0"/>
              <w:keepLines w:val="0"/>
              <w:rPr>
                <w:lang w:eastAsia="zh-CN"/>
              </w:rPr>
            </w:pPr>
            <w:r w:rsidRPr="007B6BD5">
              <w:rPr>
                <w:rFonts w:cs="Arial"/>
                <w:color w:val="000000"/>
                <w:lang w:eastAsia="zh-CN" w:bidi="ar"/>
              </w:rPr>
              <w:t>n258</w:t>
            </w:r>
          </w:p>
        </w:tc>
        <w:tc>
          <w:tcPr>
            <w:tcW w:w="5315" w:type="dxa"/>
            <w:tcBorders>
              <w:top w:val="single" w:sz="4" w:space="0" w:color="auto"/>
              <w:left w:val="single" w:sz="4" w:space="0" w:color="auto"/>
              <w:bottom w:val="single" w:sz="4" w:space="0" w:color="auto"/>
              <w:right w:val="single" w:sz="4" w:space="0" w:color="auto"/>
            </w:tcBorders>
            <w:vAlign w:val="center"/>
          </w:tcPr>
          <w:p w14:paraId="0FD696A3" w14:textId="77777777" w:rsidR="00152D12" w:rsidRPr="007B6BD5" w:rsidRDefault="00152D12" w:rsidP="00435766">
            <w:pPr>
              <w:pStyle w:val="TAC"/>
              <w:keepNext w:val="0"/>
              <w:keepLines w:val="0"/>
              <w:rPr>
                <w:lang w:eastAsia="zh-CN" w:bidi="ar"/>
              </w:rPr>
            </w:pPr>
            <w:r w:rsidRPr="007B6BD5">
              <w:rPr>
                <w:lang w:eastAsia="zh-CN" w:bidi="ar"/>
              </w:rPr>
              <w:t>CA_n258J</w:t>
            </w:r>
          </w:p>
        </w:tc>
        <w:tc>
          <w:tcPr>
            <w:tcW w:w="2829" w:type="dxa"/>
            <w:tcBorders>
              <w:top w:val="nil"/>
              <w:left w:val="single" w:sz="4" w:space="0" w:color="auto"/>
              <w:bottom w:val="single" w:sz="4" w:space="0" w:color="auto"/>
              <w:right w:val="single" w:sz="4" w:space="0" w:color="auto"/>
            </w:tcBorders>
            <w:vAlign w:val="center"/>
          </w:tcPr>
          <w:p w14:paraId="365DAECD" w14:textId="77777777" w:rsidR="00152D12" w:rsidRPr="007B6BD5" w:rsidRDefault="00152D12" w:rsidP="00435766">
            <w:pPr>
              <w:pStyle w:val="TAC"/>
              <w:keepNext w:val="0"/>
              <w:keepLines w:val="0"/>
              <w:rPr>
                <w:rFonts w:eastAsia="Yu Mincho"/>
              </w:rPr>
            </w:pPr>
          </w:p>
        </w:tc>
      </w:tr>
      <w:tr w:rsidR="00152D12" w:rsidRPr="007B6BD5" w14:paraId="6F410B64" w14:textId="77777777" w:rsidTr="00435766">
        <w:trPr>
          <w:jc w:val="center"/>
        </w:trPr>
        <w:tc>
          <w:tcPr>
            <w:tcW w:w="2577" w:type="dxa"/>
            <w:tcBorders>
              <w:top w:val="single" w:sz="4" w:space="0" w:color="auto"/>
              <w:left w:val="single" w:sz="4" w:space="0" w:color="auto"/>
              <w:bottom w:val="nil"/>
              <w:right w:val="single" w:sz="4" w:space="0" w:color="auto"/>
            </w:tcBorders>
            <w:vAlign w:val="center"/>
          </w:tcPr>
          <w:p w14:paraId="1BB0C157" w14:textId="77777777" w:rsidR="00152D12" w:rsidRPr="007B6BD5" w:rsidRDefault="00152D12" w:rsidP="00435766">
            <w:pPr>
              <w:pStyle w:val="TAC"/>
              <w:keepNext w:val="0"/>
              <w:keepLines w:val="0"/>
              <w:rPr>
                <w:rFonts w:eastAsia="MS Mincho"/>
              </w:rPr>
            </w:pPr>
            <w:r w:rsidRPr="007B6BD5">
              <w:rPr>
                <w:rFonts w:cs="Arial"/>
                <w:color w:val="000000"/>
                <w:lang w:eastAsia="zh-CN" w:bidi="ar"/>
              </w:rPr>
              <w:lastRenderedPageBreak/>
              <w:t>CA_n79A-n258K</w:t>
            </w:r>
          </w:p>
        </w:tc>
        <w:tc>
          <w:tcPr>
            <w:tcW w:w="2498" w:type="dxa"/>
            <w:tcBorders>
              <w:top w:val="single" w:sz="4" w:space="0" w:color="auto"/>
              <w:left w:val="single" w:sz="4" w:space="0" w:color="auto"/>
              <w:bottom w:val="nil"/>
              <w:right w:val="single" w:sz="4" w:space="0" w:color="auto"/>
            </w:tcBorders>
            <w:vAlign w:val="center"/>
          </w:tcPr>
          <w:p w14:paraId="66F5F8A6" w14:textId="77777777" w:rsidR="00152D12" w:rsidRPr="007B6BD5" w:rsidRDefault="00152D12" w:rsidP="00435766">
            <w:pPr>
              <w:pStyle w:val="TAC"/>
              <w:keepNext w:val="0"/>
              <w:keepLines w:val="0"/>
            </w:pPr>
            <w:r w:rsidRPr="007B6BD5">
              <w:rPr>
                <w:rFonts w:cs="Arial"/>
                <w:lang w:eastAsia="zh-CN" w:bidi="ar"/>
              </w:rPr>
              <w:t>CA_n79A-n258A</w:t>
            </w: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0550F48A" w14:textId="77777777" w:rsidR="00152D12" w:rsidRPr="007B6BD5" w:rsidRDefault="00152D12" w:rsidP="00435766">
            <w:pPr>
              <w:pStyle w:val="TAC"/>
              <w:keepNext w:val="0"/>
              <w:keepLines w:val="0"/>
              <w:rPr>
                <w:lang w:eastAsia="zh-CN"/>
              </w:rPr>
            </w:pPr>
            <w:r w:rsidRPr="007B6BD5">
              <w:rPr>
                <w:rFonts w:cs="Arial"/>
                <w:color w:val="000000"/>
                <w:lang w:eastAsia="zh-CN" w:bidi="ar"/>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0DC20BC2" w14:textId="77777777" w:rsidR="00152D12" w:rsidRPr="007B6BD5" w:rsidRDefault="00152D12" w:rsidP="00435766">
            <w:pPr>
              <w:pStyle w:val="TAC"/>
              <w:keepNext w:val="0"/>
              <w:keepLines w:val="0"/>
              <w:rPr>
                <w:lang w:eastAsia="zh-CN" w:bidi="ar"/>
              </w:rPr>
            </w:pPr>
            <w:r w:rsidRPr="007B6BD5">
              <w:rPr>
                <w:lang w:eastAsia="zh-CN" w:bidi="ar"/>
              </w:rPr>
              <w:t>40</w:t>
            </w:r>
            <w:r w:rsidRPr="007B6BD5">
              <w:rPr>
                <w:sz w:val="21"/>
                <w:szCs w:val="21"/>
                <w:lang w:eastAsia="zh-CN" w:bidi="ar"/>
              </w:rPr>
              <w:t>,</w:t>
            </w:r>
            <w:r>
              <w:rPr>
                <w:sz w:val="21"/>
                <w:szCs w:val="21"/>
                <w:lang w:eastAsia="zh-CN" w:bidi="ar"/>
              </w:rPr>
              <w:t xml:space="preserve"> </w:t>
            </w:r>
            <w:r w:rsidRPr="007B6BD5">
              <w:rPr>
                <w:lang w:eastAsia="zh-CN" w:bidi="ar"/>
              </w:rPr>
              <w:t>50</w:t>
            </w:r>
            <w:r w:rsidRPr="007B6BD5">
              <w:rPr>
                <w:sz w:val="21"/>
                <w:szCs w:val="21"/>
                <w:lang w:eastAsia="zh-CN" w:bidi="ar"/>
              </w:rPr>
              <w:t>,</w:t>
            </w:r>
            <w:r>
              <w:rPr>
                <w:sz w:val="21"/>
                <w:szCs w:val="21"/>
                <w:lang w:eastAsia="zh-CN" w:bidi="ar"/>
              </w:rPr>
              <w:t xml:space="preserve"> </w:t>
            </w:r>
            <w:r w:rsidRPr="007B6BD5">
              <w:rPr>
                <w:lang w:eastAsia="zh-CN" w:bidi="ar"/>
              </w:rPr>
              <w:t>60</w:t>
            </w:r>
            <w:r w:rsidRPr="007B6BD5">
              <w:rPr>
                <w:sz w:val="21"/>
                <w:szCs w:val="21"/>
                <w:lang w:eastAsia="zh-CN" w:bidi="ar"/>
              </w:rPr>
              <w:t>,</w:t>
            </w:r>
            <w:r>
              <w:rPr>
                <w:sz w:val="21"/>
                <w:szCs w:val="21"/>
                <w:lang w:eastAsia="zh-CN" w:bidi="ar"/>
              </w:rPr>
              <w:t xml:space="preserve"> </w:t>
            </w:r>
            <w:r w:rsidRPr="007B6BD5">
              <w:rPr>
                <w:lang w:eastAsia="zh-CN" w:bidi="ar"/>
              </w:rPr>
              <w:t>80</w:t>
            </w:r>
            <w:r w:rsidRPr="007B6BD5">
              <w:rPr>
                <w:sz w:val="21"/>
                <w:szCs w:val="21"/>
                <w:lang w:eastAsia="zh-CN" w:bidi="ar"/>
              </w:rPr>
              <w:t>,</w:t>
            </w:r>
            <w:r>
              <w:rPr>
                <w:sz w:val="21"/>
                <w:szCs w:val="21"/>
                <w:lang w:eastAsia="zh-CN" w:bidi="ar"/>
              </w:rPr>
              <w:t xml:space="preserve"> </w:t>
            </w:r>
            <w:r w:rsidRPr="007B6BD5">
              <w:rPr>
                <w:lang w:eastAsia="zh-CN" w:bidi="ar"/>
              </w:rPr>
              <w:t>100</w:t>
            </w:r>
          </w:p>
        </w:tc>
        <w:tc>
          <w:tcPr>
            <w:tcW w:w="2829" w:type="dxa"/>
            <w:tcBorders>
              <w:top w:val="single" w:sz="4" w:space="0" w:color="auto"/>
              <w:left w:val="single" w:sz="4" w:space="0" w:color="auto"/>
              <w:bottom w:val="nil"/>
              <w:right w:val="single" w:sz="4" w:space="0" w:color="auto"/>
            </w:tcBorders>
            <w:vAlign w:val="center"/>
          </w:tcPr>
          <w:p w14:paraId="6849B8BD" w14:textId="77777777" w:rsidR="00152D12" w:rsidRPr="007B6BD5" w:rsidRDefault="00152D12" w:rsidP="00435766">
            <w:pPr>
              <w:pStyle w:val="TAC"/>
              <w:keepNext w:val="0"/>
              <w:keepLines w:val="0"/>
              <w:rPr>
                <w:rFonts w:eastAsia="Yu Mincho"/>
              </w:rPr>
            </w:pPr>
            <w:r w:rsidRPr="007B6BD5">
              <w:rPr>
                <w:lang w:eastAsia="zh-CN" w:bidi="ar"/>
              </w:rPr>
              <w:t>0</w:t>
            </w:r>
          </w:p>
        </w:tc>
      </w:tr>
      <w:tr w:rsidR="00152D12" w:rsidRPr="007B6BD5" w14:paraId="6EC986F4" w14:textId="77777777" w:rsidTr="00435766">
        <w:trPr>
          <w:jc w:val="center"/>
        </w:trPr>
        <w:tc>
          <w:tcPr>
            <w:tcW w:w="2577" w:type="dxa"/>
            <w:tcBorders>
              <w:top w:val="nil"/>
              <w:left w:val="single" w:sz="4" w:space="0" w:color="auto"/>
              <w:bottom w:val="single" w:sz="4" w:space="0" w:color="auto"/>
              <w:right w:val="single" w:sz="4" w:space="0" w:color="auto"/>
            </w:tcBorders>
            <w:vAlign w:val="center"/>
          </w:tcPr>
          <w:p w14:paraId="2D5EE846" w14:textId="77777777" w:rsidR="00152D12" w:rsidRPr="007B6BD5" w:rsidRDefault="00152D12" w:rsidP="00435766">
            <w:pPr>
              <w:pStyle w:val="TAC"/>
              <w:keepNext w:val="0"/>
              <w:keepLines w:val="0"/>
              <w:rPr>
                <w:rFonts w:eastAsia="MS Mincho"/>
              </w:rPr>
            </w:pPr>
          </w:p>
        </w:tc>
        <w:tc>
          <w:tcPr>
            <w:tcW w:w="2498" w:type="dxa"/>
            <w:tcBorders>
              <w:top w:val="nil"/>
              <w:left w:val="single" w:sz="4" w:space="0" w:color="auto"/>
              <w:bottom w:val="single" w:sz="4" w:space="0" w:color="auto"/>
              <w:right w:val="single" w:sz="4" w:space="0" w:color="auto"/>
            </w:tcBorders>
            <w:vAlign w:val="center"/>
          </w:tcPr>
          <w:p w14:paraId="2D01A351"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32E324C1" w14:textId="77777777" w:rsidR="00152D12" w:rsidRPr="007B6BD5" w:rsidRDefault="00152D12" w:rsidP="00435766">
            <w:pPr>
              <w:pStyle w:val="TAC"/>
              <w:keepNext w:val="0"/>
              <w:keepLines w:val="0"/>
              <w:rPr>
                <w:lang w:eastAsia="zh-CN"/>
              </w:rPr>
            </w:pPr>
            <w:r w:rsidRPr="007B6BD5">
              <w:rPr>
                <w:rFonts w:cs="Arial"/>
                <w:color w:val="000000"/>
                <w:lang w:eastAsia="zh-CN" w:bidi="ar"/>
              </w:rPr>
              <w:t>n258</w:t>
            </w:r>
          </w:p>
        </w:tc>
        <w:tc>
          <w:tcPr>
            <w:tcW w:w="5315" w:type="dxa"/>
            <w:tcBorders>
              <w:top w:val="single" w:sz="4" w:space="0" w:color="auto"/>
              <w:left w:val="single" w:sz="4" w:space="0" w:color="auto"/>
              <w:bottom w:val="single" w:sz="4" w:space="0" w:color="auto"/>
              <w:right w:val="single" w:sz="4" w:space="0" w:color="auto"/>
            </w:tcBorders>
            <w:vAlign w:val="center"/>
          </w:tcPr>
          <w:p w14:paraId="4F05E125" w14:textId="77777777" w:rsidR="00152D12" w:rsidRPr="007B6BD5" w:rsidRDefault="00152D12" w:rsidP="00435766">
            <w:pPr>
              <w:pStyle w:val="TAC"/>
              <w:keepNext w:val="0"/>
              <w:keepLines w:val="0"/>
              <w:rPr>
                <w:lang w:eastAsia="zh-CN" w:bidi="ar"/>
              </w:rPr>
            </w:pPr>
            <w:r w:rsidRPr="007B6BD5">
              <w:rPr>
                <w:lang w:eastAsia="zh-CN" w:bidi="ar"/>
              </w:rPr>
              <w:t>CA_n258K</w:t>
            </w:r>
          </w:p>
        </w:tc>
        <w:tc>
          <w:tcPr>
            <w:tcW w:w="2829" w:type="dxa"/>
            <w:tcBorders>
              <w:top w:val="nil"/>
              <w:left w:val="single" w:sz="4" w:space="0" w:color="auto"/>
              <w:bottom w:val="single" w:sz="4" w:space="0" w:color="auto"/>
              <w:right w:val="single" w:sz="4" w:space="0" w:color="auto"/>
            </w:tcBorders>
            <w:vAlign w:val="center"/>
          </w:tcPr>
          <w:p w14:paraId="2F9B2AE6" w14:textId="77777777" w:rsidR="00152D12" w:rsidRPr="007B6BD5" w:rsidRDefault="00152D12" w:rsidP="00435766">
            <w:pPr>
              <w:pStyle w:val="TAC"/>
              <w:keepNext w:val="0"/>
              <w:keepLines w:val="0"/>
              <w:rPr>
                <w:rFonts w:eastAsia="Yu Mincho"/>
                <w:szCs w:val="18"/>
              </w:rPr>
            </w:pPr>
          </w:p>
        </w:tc>
      </w:tr>
      <w:tr w:rsidR="00152D12" w:rsidRPr="007B6BD5" w14:paraId="0548E379" w14:textId="77777777" w:rsidTr="00435766">
        <w:trPr>
          <w:jc w:val="center"/>
        </w:trPr>
        <w:tc>
          <w:tcPr>
            <w:tcW w:w="2577" w:type="dxa"/>
            <w:tcBorders>
              <w:top w:val="single" w:sz="4" w:space="0" w:color="auto"/>
              <w:left w:val="single" w:sz="4" w:space="0" w:color="auto"/>
              <w:bottom w:val="nil"/>
              <w:right w:val="single" w:sz="4" w:space="0" w:color="auto"/>
            </w:tcBorders>
            <w:vAlign w:val="center"/>
          </w:tcPr>
          <w:p w14:paraId="444B30D5" w14:textId="77777777" w:rsidR="00152D12" w:rsidRPr="007B6BD5" w:rsidRDefault="00152D12" w:rsidP="00435766">
            <w:pPr>
              <w:pStyle w:val="TAC"/>
              <w:keepNext w:val="0"/>
              <w:keepLines w:val="0"/>
              <w:rPr>
                <w:rFonts w:eastAsia="MS Mincho"/>
              </w:rPr>
            </w:pPr>
            <w:r w:rsidRPr="007B6BD5">
              <w:rPr>
                <w:rFonts w:cs="Arial"/>
                <w:color w:val="000000"/>
                <w:lang w:eastAsia="zh-CN" w:bidi="ar"/>
              </w:rPr>
              <w:t>CA_n79A-n258L</w:t>
            </w:r>
          </w:p>
        </w:tc>
        <w:tc>
          <w:tcPr>
            <w:tcW w:w="2498" w:type="dxa"/>
            <w:tcBorders>
              <w:top w:val="single" w:sz="4" w:space="0" w:color="auto"/>
              <w:left w:val="single" w:sz="4" w:space="0" w:color="auto"/>
              <w:bottom w:val="nil"/>
              <w:right w:val="single" w:sz="4" w:space="0" w:color="auto"/>
            </w:tcBorders>
            <w:vAlign w:val="center"/>
          </w:tcPr>
          <w:p w14:paraId="139D2E54" w14:textId="77777777" w:rsidR="00152D12" w:rsidRPr="007B6BD5" w:rsidRDefault="00152D12" w:rsidP="00435766">
            <w:pPr>
              <w:pStyle w:val="TAC"/>
              <w:keepNext w:val="0"/>
              <w:keepLines w:val="0"/>
            </w:pPr>
            <w:r w:rsidRPr="007B6BD5">
              <w:rPr>
                <w:rFonts w:cs="Arial"/>
                <w:lang w:eastAsia="zh-CN" w:bidi="ar"/>
              </w:rPr>
              <w:t>CA_n79A-n258A</w:t>
            </w: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100702EB" w14:textId="77777777" w:rsidR="00152D12" w:rsidRPr="007B6BD5" w:rsidRDefault="00152D12" w:rsidP="00435766">
            <w:pPr>
              <w:pStyle w:val="TAC"/>
              <w:keepNext w:val="0"/>
              <w:keepLines w:val="0"/>
              <w:rPr>
                <w:lang w:eastAsia="zh-CN"/>
              </w:rPr>
            </w:pPr>
            <w:r w:rsidRPr="007B6BD5">
              <w:rPr>
                <w:rFonts w:cs="Arial"/>
                <w:color w:val="000000"/>
                <w:lang w:eastAsia="zh-CN" w:bidi="ar"/>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78079FE6" w14:textId="77777777" w:rsidR="00152D12" w:rsidRPr="007B6BD5" w:rsidRDefault="00152D12" w:rsidP="00435766">
            <w:pPr>
              <w:pStyle w:val="TAC"/>
              <w:keepNext w:val="0"/>
              <w:keepLines w:val="0"/>
              <w:rPr>
                <w:lang w:eastAsia="zh-CN" w:bidi="ar"/>
              </w:rPr>
            </w:pPr>
            <w:r w:rsidRPr="007B6BD5">
              <w:rPr>
                <w:lang w:eastAsia="zh-CN" w:bidi="ar"/>
              </w:rPr>
              <w:t>40</w:t>
            </w:r>
            <w:r w:rsidRPr="007B6BD5">
              <w:rPr>
                <w:sz w:val="21"/>
                <w:szCs w:val="21"/>
                <w:lang w:eastAsia="zh-CN" w:bidi="ar"/>
              </w:rPr>
              <w:t>,</w:t>
            </w:r>
            <w:r>
              <w:rPr>
                <w:sz w:val="21"/>
                <w:szCs w:val="21"/>
                <w:lang w:eastAsia="zh-CN" w:bidi="ar"/>
              </w:rPr>
              <w:t xml:space="preserve"> </w:t>
            </w:r>
            <w:r w:rsidRPr="007B6BD5">
              <w:rPr>
                <w:lang w:eastAsia="zh-CN" w:bidi="ar"/>
              </w:rPr>
              <w:t>50</w:t>
            </w:r>
            <w:r w:rsidRPr="007B6BD5">
              <w:rPr>
                <w:sz w:val="21"/>
                <w:szCs w:val="21"/>
                <w:lang w:eastAsia="zh-CN" w:bidi="ar"/>
              </w:rPr>
              <w:t>,</w:t>
            </w:r>
            <w:r>
              <w:rPr>
                <w:sz w:val="21"/>
                <w:szCs w:val="21"/>
                <w:lang w:eastAsia="zh-CN" w:bidi="ar"/>
              </w:rPr>
              <w:t xml:space="preserve"> </w:t>
            </w:r>
            <w:r w:rsidRPr="007B6BD5">
              <w:rPr>
                <w:lang w:eastAsia="zh-CN" w:bidi="ar"/>
              </w:rPr>
              <w:t>60</w:t>
            </w:r>
            <w:r w:rsidRPr="007B6BD5">
              <w:rPr>
                <w:sz w:val="21"/>
                <w:szCs w:val="21"/>
                <w:lang w:eastAsia="zh-CN" w:bidi="ar"/>
              </w:rPr>
              <w:t>,</w:t>
            </w:r>
            <w:r>
              <w:rPr>
                <w:sz w:val="21"/>
                <w:szCs w:val="21"/>
                <w:lang w:eastAsia="zh-CN" w:bidi="ar"/>
              </w:rPr>
              <w:t xml:space="preserve"> </w:t>
            </w:r>
            <w:r w:rsidRPr="007B6BD5">
              <w:rPr>
                <w:lang w:eastAsia="zh-CN" w:bidi="ar"/>
              </w:rPr>
              <w:t>80</w:t>
            </w:r>
            <w:r w:rsidRPr="007B6BD5">
              <w:rPr>
                <w:sz w:val="21"/>
                <w:szCs w:val="21"/>
                <w:lang w:eastAsia="zh-CN" w:bidi="ar"/>
              </w:rPr>
              <w:t>,</w:t>
            </w:r>
            <w:r>
              <w:rPr>
                <w:sz w:val="21"/>
                <w:szCs w:val="21"/>
                <w:lang w:eastAsia="zh-CN" w:bidi="ar"/>
              </w:rPr>
              <w:t xml:space="preserve"> </w:t>
            </w:r>
            <w:r w:rsidRPr="007B6BD5">
              <w:rPr>
                <w:lang w:eastAsia="zh-CN" w:bidi="ar"/>
              </w:rPr>
              <w:t>100</w:t>
            </w:r>
          </w:p>
        </w:tc>
        <w:tc>
          <w:tcPr>
            <w:tcW w:w="2829" w:type="dxa"/>
            <w:tcBorders>
              <w:top w:val="single" w:sz="4" w:space="0" w:color="auto"/>
              <w:left w:val="single" w:sz="4" w:space="0" w:color="auto"/>
              <w:bottom w:val="nil"/>
              <w:right w:val="single" w:sz="4" w:space="0" w:color="auto"/>
            </w:tcBorders>
            <w:vAlign w:val="center"/>
          </w:tcPr>
          <w:p w14:paraId="578E330A" w14:textId="77777777" w:rsidR="00152D12" w:rsidRPr="007B6BD5" w:rsidRDefault="00152D12" w:rsidP="00435766">
            <w:pPr>
              <w:pStyle w:val="TAC"/>
              <w:keepNext w:val="0"/>
              <w:keepLines w:val="0"/>
              <w:rPr>
                <w:rFonts w:eastAsia="Yu Mincho"/>
                <w:szCs w:val="18"/>
              </w:rPr>
            </w:pPr>
            <w:r w:rsidRPr="007B6BD5">
              <w:rPr>
                <w:rFonts w:cs="Arial"/>
                <w:color w:val="000000"/>
                <w:szCs w:val="18"/>
                <w:lang w:eastAsia="zh-CN" w:bidi="ar"/>
              </w:rPr>
              <w:t>0</w:t>
            </w:r>
          </w:p>
        </w:tc>
      </w:tr>
      <w:tr w:rsidR="00152D12" w:rsidRPr="007B6BD5" w14:paraId="2C6E4A3E" w14:textId="77777777" w:rsidTr="00435766">
        <w:trPr>
          <w:jc w:val="center"/>
        </w:trPr>
        <w:tc>
          <w:tcPr>
            <w:tcW w:w="2577" w:type="dxa"/>
            <w:tcBorders>
              <w:top w:val="nil"/>
              <w:left w:val="single" w:sz="4" w:space="0" w:color="auto"/>
              <w:bottom w:val="single" w:sz="4" w:space="0" w:color="auto"/>
              <w:right w:val="single" w:sz="4" w:space="0" w:color="auto"/>
            </w:tcBorders>
            <w:vAlign w:val="center"/>
          </w:tcPr>
          <w:p w14:paraId="584B4E74" w14:textId="77777777" w:rsidR="00152D12" w:rsidRPr="007B6BD5" w:rsidRDefault="00152D12" w:rsidP="00435766">
            <w:pPr>
              <w:pStyle w:val="TAC"/>
              <w:keepNext w:val="0"/>
              <w:keepLines w:val="0"/>
              <w:rPr>
                <w:rFonts w:eastAsia="MS Mincho"/>
              </w:rPr>
            </w:pPr>
          </w:p>
        </w:tc>
        <w:tc>
          <w:tcPr>
            <w:tcW w:w="2498" w:type="dxa"/>
            <w:tcBorders>
              <w:top w:val="nil"/>
              <w:left w:val="single" w:sz="4" w:space="0" w:color="auto"/>
              <w:bottom w:val="single" w:sz="4" w:space="0" w:color="auto"/>
              <w:right w:val="single" w:sz="4" w:space="0" w:color="auto"/>
            </w:tcBorders>
            <w:vAlign w:val="center"/>
          </w:tcPr>
          <w:p w14:paraId="5C0DAC81"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139FAE14" w14:textId="77777777" w:rsidR="00152D12" w:rsidRPr="007B6BD5" w:rsidRDefault="00152D12" w:rsidP="00435766">
            <w:pPr>
              <w:pStyle w:val="TAC"/>
              <w:keepNext w:val="0"/>
              <w:keepLines w:val="0"/>
              <w:rPr>
                <w:lang w:eastAsia="zh-CN"/>
              </w:rPr>
            </w:pPr>
            <w:r w:rsidRPr="007B6BD5">
              <w:rPr>
                <w:rFonts w:cs="Arial"/>
                <w:color w:val="000000"/>
                <w:lang w:eastAsia="zh-CN" w:bidi="ar"/>
              </w:rPr>
              <w:t>n258</w:t>
            </w:r>
          </w:p>
        </w:tc>
        <w:tc>
          <w:tcPr>
            <w:tcW w:w="5315" w:type="dxa"/>
            <w:tcBorders>
              <w:top w:val="single" w:sz="4" w:space="0" w:color="auto"/>
              <w:left w:val="single" w:sz="4" w:space="0" w:color="auto"/>
              <w:bottom w:val="single" w:sz="4" w:space="0" w:color="auto"/>
              <w:right w:val="single" w:sz="4" w:space="0" w:color="auto"/>
            </w:tcBorders>
            <w:vAlign w:val="center"/>
          </w:tcPr>
          <w:p w14:paraId="6FE5E73D" w14:textId="77777777" w:rsidR="00152D12" w:rsidRPr="007B6BD5" w:rsidRDefault="00152D12" w:rsidP="00435766">
            <w:pPr>
              <w:pStyle w:val="TAC"/>
              <w:keepNext w:val="0"/>
              <w:keepLines w:val="0"/>
              <w:rPr>
                <w:lang w:eastAsia="zh-CN" w:bidi="ar"/>
              </w:rPr>
            </w:pPr>
            <w:r w:rsidRPr="007B6BD5">
              <w:rPr>
                <w:lang w:eastAsia="zh-CN" w:bidi="ar"/>
              </w:rPr>
              <w:t>CA_n258L</w:t>
            </w:r>
          </w:p>
        </w:tc>
        <w:tc>
          <w:tcPr>
            <w:tcW w:w="2829" w:type="dxa"/>
            <w:tcBorders>
              <w:top w:val="nil"/>
              <w:left w:val="single" w:sz="4" w:space="0" w:color="auto"/>
              <w:bottom w:val="single" w:sz="4" w:space="0" w:color="auto"/>
              <w:right w:val="single" w:sz="4" w:space="0" w:color="auto"/>
            </w:tcBorders>
            <w:vAlign w:val="center"/>
          </w:tcPr>
          <w:p w14:paraId="61E51548" w14:textId="77777777" w:rsidR="00152D12" w:rsidRPr="007B6BD5" w:rsidRDefault="00152D12" w:rsidP="00435766">
            <w:pPr>
              <w:pStyle w:val="TAC"/>
              <w:keepNext w:val="0"/>
              <w:keepLines w:val="0"/>
              <w:rPr>
                <w:rFonts w:eastAsia="Yu Mincho"/>
                <w:szCs w:val="18"/>
              </w:rPr>
            </w:pPr>
          </w:p>
        </w:tc>
      </w:tr>
      <w:tr w:rsidR="00152D12" w:rsidRPr="007B6BD5" w14:paraId="4ECE7FF6" w14:textId="77777777" w:rsidTr="00435766">
        <w:trPr>
          <w:jc w:val="center"/>
        </w:trPr>
        <w:tc>
          <w:tcPr>
            <w:tcW w:w="2577" w:type="dxa"/>
            <w:tcBorders>
              <w:top w:val="single" w:sz="4" w:space="0" w:color="auto"/>
              <w:left w:val="single" w:sz="4" w:space="0" w:color="auto"/>
              <w:bottom w:val="nil"/>
              <w:right w:val="single" w:sz="4" w:space="0" w:color="auto"/>
            </w:tcBorders>
            <w:vAlign w:val="center"/>
          </w:tcPr>
          <w:p w14:paraId="1E22F342" w14:textId="77777777" w:rsidR="00152D12" w:rsidRPr="007B6BD5" w:rsidRDefault="00152D12" w:rsidP="00435766">
            <w:pPr>
              <w:pStyle w:val="TAC"/>
              <w:keepNext w:val="0"/>
              <w:keepLines w:val="0"/>
              <w:rPr>
                <w:rFonts w:eastAsia="MS Mincho"/>
              </w:rPr>
            </w:pPr>
            <w:r w:rsidRPr="007B6BD5">
              <w:rPr>
                <w:rFonts w:cs="Arial"/>
                <w:color w:val="000000"/>
                <w:lang w:eastAsia="zh-CN" w:bidi="ar"/>
              </w:rPr>
              <w:t>CA_n79A-n258M</w:t>
            </w:r>
          </w:p>
        </w:tc>
        <w:tc>
          <w:tcPr>
            <w:tcW w:w="2498" w:type="dxa"/>
            <w:tcBorders>
              <w:top w:val="single" w:sz="4" w:space="0" w:color="auto"/>
              <w:left w:val="single" w:sz="4" w:space="0" w:color="auto"/>
              <w:bottom w:val="nil"/>
              <w:right w:val="single" w:sz="4" w:space="0" w:color="auto"/>
            </w:tcBorders>
            <w:vAlign w:val="center"/>
          </w:tcPr>
          <w:p w14:paraId="3DDAF070" w14:textId="77777777" w:rsidR="00152D12" w:rsidRPr="007B6BD5" w:rsidRDefault="00152D12" w:rsidP="00435766">
            <w:pPr>
              <w:pStyle w:val="TAC"/>
              <w:keepNext w:val="0"/>
              <w:keepLines w:val="0"/>
            </w:pPr>
            <w:r w:rsidRPr="007B6BD5">
              <w:rPr>
                <w:rFonts w:cs="Arial"/>
                <w:color w:val="000000"/>
                <w:lang w:eastAsia="zh-CN" w:bidi="ar"/>
              </w:rPr>
              <w:t>CA_n79A-n258A</w:t>
            </w: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1346BAC7" w14:textId="77777777" w:rsidR="00152D12" w:rsidRPr="007B6BD5" w:rsidRDefault="00152D12" w:rsidP="00435766">
            <w:pPr>
              <w:pStyle w:val="TAC"/>
              <w:keepNext w:val="0"/>
              <w:keepLines w:val="0"/>
              <w:rPr>
                <w:lang w:eastAsia="zh-CN"/>
              </w:rPr>
            </w:pPr>
            <w:r w:rsidRPr="007B6BD5">
              <w:rPr>
                <w:rFonts w:cs="Arial"/>
                <w:color w:val="000000"/>
                <w:lang w:eastAsia="zh-CN" w:bidi="ar"/>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1B781FB7" w14:textId="77777777" w:rsidR="00152D12" w:rsidRPr="007B6BD5" w:rsidRDefault="00152D12" w:rsidP="00435766">
            <w:pPr>
              <w:pStyle w:val="TAC"/>
              <w:keepNext w:val="0"/>
              <w:keepLines w:val="0"/>
              <w:rPr>
                <w:lang w:eastAsia="zh-CN" w:bidi="ar"/>
              </w:rPr>
            </w:pPr>
            <w:r w:rsidRPr="007B6BD5">
              <w:rPr>
                <w:lang w:eastAsia="zh-CN" w:bidi="ar"/>
              </w:rPr>
              <w:t>40</w:t>
            </w:r>
            <w:r w:rsidRPr="007B6BD5">
              <w:rPr>
                <w:sz w:val="21"/>
                <w:szCs w:val="21"/>
                <w:lang w:eastAsia="zh-CN" w:bidi="ar"/>
              </w:rPr>
              <w:t>,</w:t>
            </w:r>
            <w:r>
              <w:rPr>
                <w:sz w:val="21"/>
                <w:szCs w:val="21"/>
                <w:lang w:eastAsia="zh-CN" w:bidi="ar"/>
              </w:rPr>
              <w:t xml:space="preserve"> </w:t>
            </w:r>
            <w:r w:rsidRPr="007B6BD5">
              <w:rPr>
                <w:lang w:eastAsia="zh-CN" w:bidi="ar"/>
              </w:rPr>
              <w:t>50</w:t>
            </w:r>
            <w:r w:rsidRPr="007B6BD5">
              <w:rPr>
                <w:sz w:val="21"/>
                <w:szCs w:val="21"/>
                <w:lang w:eastAsia="zh-CN" w:bidi="ar"/>
              </w:rPr>
              <w:t>,</w:t>
            </w:r>
            <w:r>
              <w:rPr>
                <w:sz w:val="21"/>
                <w:szCs w:val="21"/>
                <w:lang w:eastAsia="zh-CN" w:bidi="ar"/>
              </w:rPr>
              <w:t xml:space="preserve"> </w:t>
            </w:r>
            <w:r w:rsidRPr="007B6BD5">
              <w:rPr>
                <w:lang w:eastAsia="zh-CN" w:bidi="ar"/>
              </w:rPr>
              <w:t>60</w:t>
            </w:r>
            <w:r w:rsidRPr="007B6BD5">
              <w:rPr>
                <w:sz w:val="21"/>
                <w:szCs w:val="21"/>
                <w:lang w:eastAsia="zh-CN" w:bidi="ar"/>
              </w:rPr>
              <w:t>,</w:t>
            </w:r>
            <w:r>
              <w:rPr>
                <w:sz w:val="21"/>
                <w:szCs w:val="21"/>
                <w:lang w:eastAsia="zh-CN" w:bidi="ar"/>
              </w:rPr>
              <w:t xml:space="preserve"> </w:t>
            </w:r>
            <w:r w:rsidRPr="007B6BD5">
              <w:rPr>
                <w:lang w:eastAsia="zh-CN" w:bidi="ar"/>
              </w:rPr>
              <w:t>80</w:t>
            </w:r>
            <w:r w:rsidRPr="007B6BD5">
              <w:rPr>
                <w:sz w:val="21"/>
                <w:szCs w:val="21"/>
                <w:lang w:eastAsia="zh-CN" w:bidi="ar"/>
              </w:rPr>
              <w:t>,</w:t>
            </w:r>
            <w:r>
              <w:rPr>
                <w:sz w:val="21"/>
                <w:szCs w:val="21"/>
                <w:lang w:eastAsia="zh-CN" w:bidi="ar"/>
              </w:rPr>
              <w:t xml:space="preserve"> </w:t>
            </w:r>
            <w:r w:rsidRPr="007B6BD5">
              <w:rPr>
                <w:lang w:eastAsia="zh-CN" w:bidi="ar"/>
              </w:rPr>
              <w:t>100</w:t>
            </w:r>
          </w:p>
        </w:tc>
        <w:tc>
          <w:tcPr>
            <w:tcW w:w="2829" w:type="dxa"/>
            <w:tcBorders>
              <w:top w:val="single" w:sz="4" w:space="0" w:color="auto"/>
              <w:left w:val="single" w:sz="4" w:space="0" w:color="auto"/>
              <w:bottom w:val="nil"/>
              <w:right w:val="single" w:sz="4" w:space="0" w:color="auto"/>
            </w:tcBorders>
            <w:vAlign w:val="center"/>
          </w:tcPr>
          <w:p w14:paraId="6A656487" w14:textId="77777777" w:rsidR="00152D12" w:rsidRPr="007B6BD5" w:rsidRDefault="00152D12" w:rsidP="00435766">
            <w:pPr>
              <w:pStyle w:val="TAC"/>
              <w:keepNext w:val="0"/>
              <w:keepLines w:val="0"/>
              <w:rPr>
                <w:rFonts w:eastAsia="Yu Mincho"/>
                <w:szCs w:val="18"/>
              </w:rPr>
            </w:pPr>
            <w:r w:rsidRPr="007B6BD5">
              <w:rPr>
                <w:rFonts w:cs="Arial"/>
                <w:color w:val="000000"/>
                <w:szCs w:val="18"/>
                <w:lang w:eastAsia="zh-CN" w:bidi="ar"/>
              </w:rPr>
              <w:t>0</w:t>
            </w:r>
          </w:p>
        </w:tc>
      </w:tr>
      <w:tr w:rsidR="00152D12" w:rsidRPr="007B6BD5" w14:paraId="3D9415E4" w14:textId="77777777" w:rsidTr="00435766">
        <w:trPr>
          <w:jc w:val="center"/>
        </w:trPr>
        <w:tc>
          <w:tcPr>
            <w:tcW w:w="2577" w:type="dxa"/>
            <w:tcBorders>
              <w:top w:val="nil"/>
              <w:left w:val="single" w:sz="4" w:space="0" w:color="auto"/>
              <w:bottom w:val="single" w:sz="4" w:space="0" w:color="auto"/>
              <w:right w:val="single" w:sz="4" w:space="0" w:color="auto"/>
            </w:tcBorders>
            <w:vAlign w:val="center"/>
          </w:tcPr>
          <w:p w14:paraId="630FCFF0" w14:textId="77777777" w:rsidR="00152D12" w:rsidRPr="007B6BD5" w:rsidRDefault="00152D12" w:rsidP="00435766">
            <w:pPr>
              <w:pStyle w:val="TAC"/>
              <w:keepNext w:val="0"/>
              <w:keepLines w:val="0"/>
              <w:rPr>
                <w:rFonts w:eastAsia="MS Mincho"/>
              </w:rPr>
            </w:pPr>
          </w:p>
        </w:tc>
        <w:tc>
          <w:tcPr>
            <w:tcW w:w="2498" w:type="dxa"/>
            <w:tcBorders>
              <w:top w:val="nil"/>
              <w:left w:val="single" w:sz="4" w:space="0" w:color="auto"/>
              <w:bottom w:val="single" w:sz="4" w:space="0" w:color="auto"/>
              <w:right w:val="single" w:sz="4" w:space="0" w:color="auto"/>
            </w:tcBorders>
            <w:vAlign w:val="center"/>
          </w:tcPr>
          <w:p w14:paraId="70A926A4"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243C5678" w14:textId="77777777" w:rsidR="00152D12" w:rsidRPr="007B6BD5" w:rsidRDefault="00152D12" w:rsidP="00435766">
            <w:pPr>
              <w:pStyle w:val="TAC"/>
              <w:keepNext w:val="0"/>
              <w:keepLines w:val="0"/>
              <w:rPr>
                <w:lang w:eastAsia="zh-CN"/>
              </w:rPr>
            </w:pPr>
            <w:r w:rsidRPr="007B6BD5">
              <w:rPr>
                <w:rFonts w:cs="Arial"/>
                <w:color w:val="000000"/>
                <w:lang w:eastAsia="zh-CN" w:bidi="ar"/>
              </w:rPr>
              <w:t>n258</w:t>
            </w:r>
          </w:p>
        </w:tc>
        <w:tc>
          <w:tcPr>
            <w:tcW w:w="5315" w:type="dxa"/>
            <w:tcBorders>
              <w:top w:val="single" w:sz="4" w:space="0" w:color="auto"/>
              <w:left w:val="single" w:sz="4" w:space="0" w:color="auto"/>
              <w:bottom w:val="single" w:sz="4" w:space="0" w:color="auto"/>
              <w:right w:val="single" w:sz="4" w:space="0" w:color="auto"/>
            </w:tcBorders>
            <w:vAlign w:val="center"/>
          </w:tcPr>
          <w:p w14:paraId="39CDFADB" w14:textId="77777777" w:rsidR="00152D12" w:rsidRPr="007B6BD5" w:rsidRDefault="00152D12" w:rsidP="00435766">
            <w:pPr>
              <w:pStyle w:val="TAC"/>
              <w:keepNext w:val="0"/>
              <w:keepLines w:val="0"/>
              <w:rPr>
                <w:lang w:eastAsia="zh-CN" w:bidi="ar"/>
              </w:rPr>
            </w:pPr>
            <w:r w:rsidRPr="007B6BD5">
              <w:rPr>
                <w:lang w:eastAsia="zh-CN" w:bidi="ar"/>
              </w:rPr>
              <w:t>CA_n258M</w:t>
            </w:r>
          </w:p>
        </w:tc>
        <w:tc>
          <w:tcPr>
            <w:tcW w:w="2829" w:type="dxa"/>
            <w:tcBorders>
              <w:top w:val="nil"/>
              <w:left w:val="single" w:sz="4" w:space="0" w:color="auto"/>
              <w:bottom w:val="single" w:sz="4" w:space="0" w:color="auto"/>
              <w:right w:val="single" w:sz="4" w:space="0" w:color="auto"/>
            </w:tcBorders>
            <w:vAlign w:val="center"/>
          </w:tcPr>
          <w:p w14:paraId="2E1D856B" w14:textId="77777777" w:rsidR="00152D12" w:rsidRPr="007B6BD5" w:rsidRDefault="00152D12" w:rsidP="00435766">
            <w:pPr>
              <w:pStyle w:val="TAC"/>
              <w:keepNext w:val="0"/>
              <w:keepLines w:val="0"/>
              <w:rPr>
                <w:rFonts w:eastAsia="Yu Mincho"/>
                <w:szCs w:val="18"/>
              </w:rPr>
            </w:pPr>
          </w:p>
        </w:tc>
      </w:tr>
      <w:tr w:rsidR="00152D12" w:rsidRPr="007B6BD5" w14:paraId="27E787C0" w14:textId="77777777" w:rsidTr="00435766">
        <w:trPr>
          <w:jc w:val="center"/>
        </w:trPr>
        <w:tc>
          <w:tcPr>
            <w:tcW w:w="2577" w:type="dxa"/>
            <w:tcBorders>
              <w:top w:val="nil"/>
              <w:left w:val="single" w:sz="4" w:space="0" w:color="auto"/>
              <w:bottom w:val="nil"/>
              <w:right w:val="single" w:sz="4" w:space="0" w:color="auto"/>
            </w:tcBorders>
            <w:vAlign w:val="center"/>
          </w:tcPr>
          <w:p w14:paraId="75189242" w14:textId="77777777" w:rsidR="00152D12" w:rsidRPr="007B6BD5" w:rsidRDefault="00152D12" w:rsidP="00435766">
            <w:pPr>
              <w:pStyle w:val="TAC"/>
              <w:keepNext w:val="0"/>
              <w:keepLines w:val="0"/>
              <w:rPr>
                <w:rFonts w:eastAsia="MS Mincho"/>
              </w:rPr>
            </w:pPr>
            <w:r w:rsidRPr="007B6BD5">
              <w:rPr>
                <w:rFonts w:eastAsia="MS Mincho"/>
              </w:rPr>
              <w:t>CA_n79C-n258A</w:t>
            </w:r>
          </w:p>
        </w:tc>
        <w:tc>
          <w:tcPr>
            <w:tcW w:w="2498" w:type="dxa"/>
            <w:tcBorders>
              <w:top w:val="nil"/>
              <w:left w:val="single" w:sz="4" w:space="0" w:color="auto"/>
              <w:bottom w:val="nil"/>
              <w:right w:val="single" w:sz="4" w:space="0" w:color="auto"/>
            </w:tcBorders>
            <w:vAlign w:val="center"/>
          </w:tcPr>
          <w:p w14:paraId="4AAFE44A" w14:textId="77777777" w:rsidR="00152D12" w:rsidRPr="007B6BD5" w:rsidRDefault="00152D12" w:rsidP="00435766">
            <w:pPr>
              <w:pStyle w:val="TAC"/>
              <w:keepNext w:val="0"/>
              <w:keepLines w:val="0"/>
            </w:pPr>
            <w:r w:rsidRPr="007B6BD5">
              <w:t>CA_n79A-n258A</w:t>
            </w: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58D5BD87" w14:textId="77777777" w:rsidR="00152D12" w:rsidRPr="007B6BD5" w:rsidRDefault="00152D12" w:rsidP="00435766">
            <w:pPr>
              <w:pStyle w:val="TAC"/>
              <w:keepNext w:val="0"/>
              <w:keepLines w:val="0"/>
              <w:rPr>
                <w:rFonts w:cs="Arial"/>
                <w:color w:val="000000"/>
                <w:lang w:eastAsia="zh-CN" w:bidi="ar"/>
              </w:rPr>
            </w:pPr>
            <w:r w:rsidRPr="007B6BD5">
              <w:rPr>
                <w:rFonts w:cs="Arial"/>
                <w:color w:val="000000"/>
                <w:lang w:eastAsia="zh-CN" w:bidi="ar"/>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1AD4CB4C" w14:textId="77777777" w:rsidR="00152D12" w:rsidRPr="007B6BD5" w:rsidRDefault="00152D12" w:rsidP="00435766">
            <w:pPr>
              <w:pStyle w:val="TAC"/>
              <w:keepNext w:val="0"/>
              <w:keepLines w:val="0"/>
              <w:rPr>
                <w:lang w:eastAsia="zh-CN" w:bidi="ar"/>
              </w:rPr>
            </w:pPr>
            <w:r w:rsidRPr="007B6BD5">
              <w:rPr>
                <w:lang w:eastAsia="zh-CN" w:bidi="ar"/>
              </w:rPr>
              <w:t>CA_n79C</w:t>
            </w:r>
          </w:p>
        </w:tc>
        <w:tc>
          <w:tcPr>
            <w:tcW w:w="2829" w:type="dxa"/>
            <w:tcBorders>
              <w:top w:val="nil"/>
              <w:left w:val="single" w:sz="4" w:space="0" w:color="auto"/>
              <w:bottom w:val="nil"/>
              <w:right w:val="single" w:sz="4" w:space="0" w:color="auto"/>
            </w:tcBorders>
            <w:vAlign w:val="center"/>
          </w:tcPr>
          <w:p w14:paraId="7087E19F" w14:textId="77777777" w:rsidR="00152D12" w:rsidRPr="007B6BD5" w:rsidRDefault="00152D12" w:rsidP="00435766">
            <w:pPr>
              <w:pStyle w:val="TAC"/>
              <w:keepNext w:val="0"/>
              <w:keepLines w:val="0"/>
              <w:rPr>
                <w:rFonts w:eastAsia="Yu Mincho"/>
                <w:szCs w:val="18"/>
              </w:rPr>
            </w:pPr>
            <w:r w:rsidRPr="007B6BD5">
              <w:rPr>
                <w:rFonts w:eastAsia="Yu Mincho"/>
                <w:szCs w:val="18"/>
              </w:rPr>
              <w:t>0</w:t>
            </w:r>
          </w:p>
        </w:tc>
      </w:tr>
      <w:tr w:rsidR="00152D12" w:rsidRPr="007B6BD5" w14:paraId="389398D5" w14:textId="77777777" w:rsidTr="00435766">
        <w:trPr>
          <w:jc w:val="center"/>
        </w:trPr>
        <w:tc>
          <w:tcPr>
            <w:tcW w:w="2577" w:type="dxa"/>
            <w:tcBorders>
              <w:top w:val="nil"/>
              <w:left w:val="single" w:sz="4" w:space="0" w:color="auto"/>
              <w:right w:val="single" w:sz="4" w:space="0" w:color="auto"/>
            </w:tcBorders>
            <w:vAlign w:val="center"/>
          </w:tcPr>
          <w:p w14:paraId="784F954E" w14:textId="77777777" w:rsidR="00152D12" w:rsidRPr="007B6BD5" w:rsidRDefault="00152D12" w:rsidP="00435766">
            <w:pPr>
              <w:pStyle w:val="TAC"/>
              <w:keepNext w:val="0"/>
              <w:keepLines w:val="0"/>
              <w:rPr>
                <w:rFonts w:eastAsia="MS Mincho"/>
              </w:rPr>
            </w:pPr>
          </w:p>
        </w:tc>
        <w:tc>
          <w:tcPr>
            <w:tcW w:w="2498" w:type="dxa"/>
            <w:tcBorders>
              <w:top w:val="nil"/>
              <w:left w:val="single" w:sz="4" w:space="0" w:color="auto"/>
              <w:right w:val="single" w:sz="4" w:space="0" w:color="auto"/>
            </w:tcBorders>
            <w:vAlign w:val="center"/>
          </w:tcPr>
          <w:p w14:paraId="201FD942"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00DE7F7D" w14:textId="77777777" w:rsidR="00152D12" w:rsidRPr="007B6BD5" w:rsidRDefault="00152D12" w:rsidP="00435766">
            <w:pPr>
              <w:pStyle w:val="TAC"/>
              <w:keepNext w:val="0"/>
              <w:keepLines w:val="0"/>
              <w:rPr>
                <w:rFonts w:cs="Arial"/>
                <w:color w:val="000000"/>
                <w:lang w:eastAsia="zh-CN" w:bidi="ar"/>
              </w:rPr>
            </w:pPr>
            <w:r w:rsidRPr="007B6BD5">
              <w:rPr>
                <w:rFonts w:cs="Arial"/>
                <w:color w:val="000000"/>
                <w:lang w:eastAsia="zh-CN" w:bidi="ar"/>
              </w:rPr>
              <w:t>n258</w:t>
            </w:r>
          </w:p>
        </w:tc>
        <w:tc>
          <w:tcPr>
            <w:tcW w:w="5315" w:type="dxa"/>
            <w:tcBorders>
              <w:top w:val="single" w:sz="4" w:space="0" w:color="auto"/>
              <w:left w:val="single" w:sz="4" w:space="0" w:color="auto"/>
              <w:bottom w:val="single" w:sz="4" w:space="0" w:color="auto"/>
              <w:right w:val="single" w:sz="4" w:space="0" w:color="auto"/>
            </w:tcBorders>
            <w:vAlign w:val="center"/>
          </w:tcPr>
          <w:p w14:paraId="72CD8EF6" w14:textId="77777777" w:rsidR="00152D12" w:rsidRPr="007B6BD5" w:rsidRDefault="00152D12" w:rsidP="00435766">
            <w:pPr>
              <w:pStyle w:val="TAC"/>
              <w:keepNext w:val="0"/>
              <w:keepLines w:val="0"/>
              <w:rPr>
                <w:lang w:eastAsia="zh-CN" w:bidi="ar"/>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829" w:type="dxa"/>
            <w:tcBorders>
              <w:top w:val="nil"/>
              <w:left w:val="single" w:sz="4" w:space="0" w:color="auto"/>
              <w:right w:val="single" w:sz="4" w:space="0" w:color="auto"/>
            </w:tcBorders>
            <w:vAlign w:val="center"/>
          </w:tcPr>
          <w:p w14:paraId="52F2682E" w14:textId="77777777" w:rsidR="00152D12" w:rsidRPr="007B6BD5" w:rsidRDefault="00152D12" w:rsidP="00435766">
            <w:pPr>
              <w:pStyle w:val="TAC"/>
              <w:keepNext w:val="0"/>
              <w:keepLines w:val="0"/>
            </w:pPr>
          </w:p>
        </w:tc>
      </w:tr>
      <w:tr w:rsidR="00152D12" w:rsidRPr="007B6BD5" w14:paraId="2295E1B4" w14:textId="77777777" w:rsidTr="00435766">
        <w:trPr>
          <w:jc w:val="center"/>
        </w:trPr>
        <w:tc>
          <w:tcPr>
            <w:tcW w:w="2577" w:type="dxa"/>
            <w:tcBorders>
              <w:top w:val="single" w:sz="4" w:space="0" w:color="auto"/>
              <w:left w:val="single" w:sz="4" w:space="0" w:color="auto"/>
              <w:bottom w:val="nil"/>
              <w:right w:val="single" w:sz="4" w:space="0" w:color="auto"/>
            </w:tcBorders>
            <w:vAlign w:val="center"/>
          </w:tcPr>
          <w:p w14:paraId="115B0158" w14:textId="77777777" w:rsidR="00152D12" w:rsidRPr="007B6BD5" w:rsidRDefault="00152D12" w:rsidP="00435766">
            <w:pPr>
              <w:pStyle w:val="TAC"/>
              <w:keepNext w:val="0"/>
              <w:keepLines w:val="0"/>
              <w:rPr>
                <w:rFonts w:eastAsia="MS Mincho"/>
              </w:rPr>
            </w:pPr>
            <w:r w:rsidRPr="007B6BD5">
              <w:rPr>
                <w:lang w:eastAsia="zh-CN" w:bidi="ar"/>
              </w:rPr>
              <w:t>CA_n79C-n258G</w:t>
            </w:r>
          </w:p>
        </w:tc>
        <w:tc>
          <w:tcPr>
            <w:tcW w:w="2498" w:type="dxa"/>
            <w:tcBorders>
              <w:top w:val="single" w:sz="4" w:space="0" w:color="auto"/>
              <w:left w:val="single" w:sz="4" w:space="0" w:color="auto"/>
              <w:bottom w:val="nil"/>
              <w:right w:val="single" w:sz="4" w:space="0" w:color="auto"/>
            </w:tcBorders>
            <w:vAlign w:val="center"/>
          </w:tcPr>
          <w:p w14:paraId="6B4F37E6" w14:textId="77777777" w:rsidR="00152D12" w:rsidRPr="007B6BD5" w:rsidRDefault="00152D12" w:rsidP="00435766">
            <w:pPr>
              <w:pStyle w:val="TAC"/>
              <w:keepNext w:val="0"/>
              <w:keepLines w:val="0"/>
            </w:pPr>
            <w:r w:rsidRPr="007B6BD5">
              <w:rPr>
                <w:lang w:eastAsia="zh-CN" w:bidi="ar"/>
              </w:rPr>
              <w:t>CA_n79A-n258A</w:t>
            </w: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592075D4" w14:textId="77777777" w:rsidR="00152D12" w:rsidRPr="007B6BD5" w:rsidRDefault="00152D12" w:rsidP="00435766">
            <w:pPr>
              <w:pStyle w:val="TAC"/>
              <w:keepNext w:val="0"/>
              <w:keepLines w:val="0"/>
              <w:rPr>
                <w:rFonts w:cs="Arial"/>
                <w:color w:val="000000"/>
                <w:lang w:eastAsia="zh-CN" w:bidi="ar"/>
              </w:rPr>
            </w:pPr>
            <w:r w:rsidRPr="007B6BD5">
              <w:rPr>
                <w:lang w:eastAsia="zh-CN" w:bidi="ar"/>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4D5528D8" w14:textId="77777777" w:rsidR="00152D12" w:rsidRPr="007B6BD5" w:rsidRDefault="00152D12" w:rsidP="00435766">
            <w:pPr>
              <w:pStyle w:val="TAC"/>
              <w:keepNext w:val="0"/>
              <w:keepLines w:val="0"/>
              <w:rPr>
                <w:lang w:eastAsia="zh-CN" w:bidi="ar"/>
              </w:rPr>
            </w:pPr>
            <w:r w:rsidRPr="007B6BD5">
              <w:rPr>
                <w:lang w:eastAsia="zh-CN" w:bidi="ar"/>
              </w:rPr>
              <w:t>CA_n79C</w:t>
            </w:r>
          </w:p>
        </w:tc>
        <w:tc>
          <w:tcPr>
            <w:tcW w:w="2829" w:type="dxa"/>
            <w:tcBorders>
              <w:left w:val="single" w:sz="4" w:space="0" w:color="auto"/>
              <w:bottom w:val="nil"/>
              <w:right w:val="single" w:sz="4" w:space="0" w:color="auto"/>
            </w:tcBorders>
            <w:vAlign w:val="center"/>
          </w:tcPr>
          <w:p w14:paraId="570CD6B6" w14:textId="77777777" w:rsidR="00152D12" w:rsidRPr="007B6BD5" w:rsidRDefault="00152D12" w:rsidP="00435766">
            <w:pPr>
              <w:pStyle w:val="TAC"/>
              <w:keepNext w:val="0"/>
              <w:keepLines w:val="0"/>
            </w:pPr>
            <w:r w:rsidRPr="007B6BD5">
              <w:rPr>
                <w:rFonts w:hint="eastAsia"/>
                <w:lang w:eastAsia="zh-CN" w:bidi="ar"/>
              </w:rPr>
              <w:t>0</w:t>
            </w:r>
          </w:p>
        </w:tc>
      </w:tr>
      <w:tr w:rsidR="00152D12" w:rsidRPr="007B6BD5" w14:paraId="6A6F9D18" w14:textId="77777777" w:rsidTr="00435766">
        <w:trPr>
          <w:jc w:val="center"/>
        </w:trPr>
        <w:tc>
          <w:tcPr>
            <w:tcW w:w="2577" w:type="dxa"/>
            <w:tcBorders>
              <w:top w:val="nil"/>
              <w:left w:val="single" w:sz="4" w:space="0" w:color="auto"/>
              <w:bottom w:val="single" w:sz="4" w:space="0" w:color="auto"/>
              <w:right w:val="single" w:sz="4" w:space="0" w:color="auto"/>
            </w:tcBorders>
            <w:vAlign w:val="center"/>
          </w:tcPr>
          <w:p w14:paraId="6B008B35" w14:textId="77777777" w:rsidR="00152D12" w:rsidRPr="007B6BD5" w:rsidRDefault="00152D12" w:rsidP="00435766">
            <w:pPr>
              <w:pStyle w:val="TAC"/>
              <w:keepNext w:val="0"/>
              <w:keepLines w:val="0"/>
              <w:rPr>
                <w:rFonts w:eastAsia="MS Mincho"/>
              </w:rPr>
            </w:pPr>
          </w:p>
        </w:tc>
        <w:tc>
          <w:tcPr>
            <w:tcW w:w="2498" w:type="dxa"/>
            <w:tcBorders>
              <w:top w:val="nil"/>
              <w:left w:val="single" w:sz="4" w:space="0" w:color="auto"/>
              <w:bottom w:val="single" w:sz="4" w:space="0" w:color="auto"/>
              <w:right w:val="single" w:sz="4" w:space="0" w:color="auto"/>
            </w:tcBorders>
            <w:vAlign w:val="center"/>
          </w:tcPr>
          <w:p w14:paraId="0EE961C6"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2A58A39A" w14:textId="77777777" w:rsidR="00152D12" w:rsidRPr="007B6BD5" w:rsidRDefault="00152D12" w:rsidP="00435766">
            <w:pPr>
              <w:pStyle w:val="TAC"/>
              <w:keepNext w:val="0"/>
              <w:keepLines w:val="0"/>
              <w:rPr>
                <w:rFonts w:cs="Arial"/>
                <w:color w:val="000000"/>
                <w:lang w:eastAsia="zh-CN" w:bidi="ar"/>
              </w:rPr>
            </w:pPr>
            <w:r w:rsidRPr="007B6BD5">
              <w:rPr>
                <w:lang w:eastAsia="zh-CN" w:bidi="ar"/>
              </w:rPr>
              <w:t>n258</w:t>
            </w:r>
          </w:p>
        </w:tc>
        <w:tc>
          <w:tcPr>
            <w:tcW w:w="5315" w:type="dxa"/>
            <w:tcBorders>
              <w:top w:val="single" w:sz="4" w:space="0" w:color="auto"/>
              <w:left w:val="single" w:sz="4" w:space="0" w:color="auto"/>
              <w:bottom w:val="single" w:sz="4" w:space="0" w:color="auto"/>
              <w:right w:val="single" w:sz="4" w:space="0" w:color="auto"/>
            </w:tcBorders>
            <w:vAlign w:val="center"/>
          </w:tcPr>
          <w:p w14:paraId="2589070A" w14:textId="77777777" w:rsidR="00152D12" w:rsidRPr="007B6BD5" w:rsidRDefault="00152D12" w:rsidP="00435766">
            <w:pPr>
              <w:pStyle w:val="TAC"/>
              <w:keepNext w:val="0"/>
              <w:keepLines w:val="0"/>
              <w:rPr>
                <w:lang w:eastAsia="zh-CN" w:bidi="ar"/>
              </w:rPr>
            </w:pPr>
            <w:r w:rsidRPr="007B6BD5">
              <w:rPr>
                <w:lang w:eastAsia="zh-CN" w:bidi="ar"/>
              </w:rPr>
              <w:t>CA_n258G</w:t>
            </w:r>
          </w:p>
        </w:tc>
        <w:tc>
          <w:tcPr>
            <w:tcW w:w="2829" w:type="dxa"/>
            <w:tcBorders>
              <w:top w:val="nil"/>
              <w:left w:val="single" w:sz="4" w:space="0" w:color="auto"/>
              <w:bottom w:val="single" w:sz="4" w:space="0" w:color="auto"/>
              <w:right w:val="single" w:sz="4" w:space="0" w:color="auto"/>
            </w:tcBorders>
            <w:vAlign w:val="center"/>
          </w:tcPr>
          <w:p w14:paraId="14DFD809" w14:textId="77777777" w:rsidR="00152D12" w:rsidRPr="007B6BD5" w:rsidRDefault="00152D12" w:rsidP="00435766">
            <w:pPr>
              <w:pStyle w:val="TAC"/>
              <w:keepNext w:val="0"/>
              <w:keepLines w:val="0"/>
            </w:pPr>
          </w:p>
        </w:tc>
      </w:tr>
      <w:tr w:rsidR="00152D12" w:rsidRPr="007B6BD5" w14:paraId="1ADE5D3F" w14:textId="77777777" w:rsidTr="00435766">
        <w:trPr>
          <w:jc w:val="center"/>
        </w:trPr>
        <w:tc>
          <w:tcPr>
            <w:tcW w:w="2577" w:type="dxa"/>
            <w:tcBorders>
              <w:top w:val="single" w:sz="4" w:space="0" w:color="auto"/>
              <w:left w:val="single" w:sz="4" w:space="0" w:color="auto"/>
              <w:bottom w:val="nil"/>
              <w:right w:val="single" w:sz="4" w:space="0" w:color="auto"/>
            </w:tcBorders>
            <w:vAlign w:val="center"/>
          </w:tcPr>
          <w:p w14:paraId="56EA9B07" w14:textId="77777777" w:rsidR="00152D12" w:rsidRPr="007B6BD5" w:rsidRDefault="00152D12" w:rsidP="00435766">
            <w:pPr>
              <w:pStyle w:val="TAC"/>
              <w:keepNext w:val="0"/>
              <w:keepLines w:val="0"/>
              <w:rPr>
                <w:rFonts w:eastAsia="MS Mincho"/>
              </w:rPr>
            </w:pPr>
            <w:r w:rsidRPr="007B6BD5">
              <w:rPr>
                <w:lang w:eastAsia="zh-CN" w:bidi="ar"/>
              </w:rPr>
              <w:t>CA_n79C-n258H</w:t>
            </w:r>
          </w:p>
        </w:tc>
        <w:tc>
          <w:tcPr>
            <w:tcW w:w="2498" w:type="dxa"/>
            <w:tcBorders>
              <w:top w:val="single" w:sz="4" w:space="0" w:color="auto"/>
              <w:left w:val="single" w:sz="4" w:space="0" w:color="auto"/>
              <w:bottom w:val="nil"/>
              <w:right w:val="single" w:sz="4" w:space="0" w:color="auto"/>
            </w:tcBorders>
            <w:vAlign w:val="center"/>
          </w:tcPr>
          <w:p w14:paraId="014A384F" w14:textId="77777777" w:rsidR="00152D12" w:rsidRPr="007B6BD5" w:rsidRDefault="00152D12" w:rsidP="00435766">
            <w:pPr>
              <w:pStyle w:val="TAC"/>
              <w:keepNext w:val="0"/>
              <w:keepLines w:val="0"/>
            </w:pPr>
            <w:r w:rsidRPr="007B6BD5">
              <w:rPr>
                <w:lang w:eastAsia="zh-CN" w:bidi="ar"/>
              </w:rPr>
              <w:t>CA_n79A-n258A</w:t>
            </w: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175EDD3C" w14:textId="77777777" w:rsidR="00152D12" w:rsidRPr="007B6BD5" w:rsidRDefault="00152D12" w:rsidP="00435766">
            <w:pPr>
              <w:pStyle w:val="TAC"/>
              <w:keepNext w:val="0"/>
              <w:keepLines w:val="0"/>
              <w:rPr>
                <w:rFonts w:cs="Arial"/>
                <w:color w:val="000000"/>
                <w:lang w:eastAsia="zh-CN" w:bidi="ar"/>
              </w:rPr>
            </w:pPr>
            <w:r w:rsidRPr="007B6BD5">
              <w:rPr>
                <w:lang w:eastAsia="zh-CN" w:bidi="ar"/>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2D59F28F" w14:textId="77777777" w:rsidR="00152D12" w:rsidRPr="007B6BD5" w:rsidRDefault="00152D12" w:rsidP="00435766">
            <w:pPr>
              <w:pStyle w:val="TAC"/>
              <w:keepNext w:val="0"/>
              <w:keepLines w:val="0"/>
              <w:rPr>
                <w:lang w:eastAsia="zh-CN" w:bidi="ar"/>
              </w:rPr>
            </w:pPr>
            <w:r w:rsidRPr="007B6BD5">
              <w:rPr>
                <w:lang w:eastAsia="zh-CN" w:bidi="ar"/>
              </w:rPr>
              <w:t>CA_n79C</w:t>
            </w:r>
          </w:p>
        </w:tc>
        <w:tc>
          <w:tcPr>
            <w:tcW w:w="2829" w:type="dxa"/>
            <w:tcBorders>
              <w:top w:val="single" w:sz="4" w:space="0" w:color="auto"/>
              <w:left w:val="single" w:sz="4" w:space="0" w:color="auto"/>
              <w:bottom w:val="nil"/>
              <w:right w:val="single" w:sz="4" w:space="0" w:color="auto"/>
            </w:tcBorders>
            <w:vAlign w:val="center"/>
          </w:tcPr>
          <w:p w14:paraId="6EBB19EC" w14:textId="77777777" w:rsidR="00152D12" w:rsidRPr="007B6BD5" w:rsidRDefault="00152D12" w:rsidP="00435766">
            <w:pPr>
              <w:pStyle w:val="TAC"/>
              <w:keepNext w:val="0"/>
              <w:keepLines w:val="0"/>
            </w:pPr>
            <w:r w:rsidRPr="007B6BD5">
              <w:rPr>
                <w:rFonts w:hint="eastAsia"/>
                <w:lang w:eastAsia="zh-CN" w:bidi="ar"/>
              </w:rPr>
              <w:t>0</w:t>
            </w:r>
          </w:p>
        </w:tc>
      </w:tr>
      <w:tr w:rsidR="00152D12" w:rsidRPr="007B6BD5" w14:paraId="73DB166B" w14:textId="77777777" w:rsidTr="00435766">
        <w:trPr>
          <w:jc w:val="center"/>
        </w:trPr>
        <w:tc>
          <w:tcPr>
            <w:tcW w:w="2577" w:type="dxa"/>
            <w:tcBorders>
              <w:top w:val="nil"/>
              <w:left w:val="single" w:sz="4" w:space="0" w:color="auto"/>
              <w:bottom w:val="single" w:sz="4" w:space="0" w:color="auto"/>
              <w:right w:val="single" w:sz="4" w:space="0" w:color="auto"/>
            </w:tcBorders>
            <w:vAlign w:val="center"/>
          </w:tcPr>
          <w:p w14:paraId="5FAC0856" w14:textId="77777777" w:rsidR="00152D12" w:rsidRPr="007B6BD5" w:rsidRDefault="00152D12" w:rsidP="00435766">
            <w:pPr>
              <w:pStyle w:val="TAC"/>
              <w:keepNext w:val="0"/>
              <w:keepLines w:val="0"/>
              <w:rPr>
                <w:rFonts w:eastAsia="MS Mincho"/>
              </w:rPr>
            </w:pPr>
          </w:p>
        </w:tc>
        <w:tc>
          <w:tcPr>
            <w:tcW w:w="2498" w:type="dxa"/>
            <w:tcBorders>
              <w:top w:val="nil"/>
              <w:left w:val="single" w:sz="4" w:space="0" w:color="auto"/>
              <w:bottom w:val="single" w:sz="4" w:space="0" w:color="auto"/>
              <w:right w:val="single" w:sz="4" w:space="0" w:color="auto"/>
            </w:tcBorders>
            <w:vAlign w:val="center"/>
          </w:tcPr>
          <w:p w14:paraId="65C8ABE6"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5E777C88" w14:textId="77777777" w:rsidR="00152D12" w:rsidRPr="007B6BD5" w:rsidRDefault="00152D12" w:rsidP="00435766">
            <w:pPr>
              <w:pStyle w:val="TAC"/>
              <w:keepNext w:val="0"/>
              <w:keepLines w:val="0"/>
              <w:rPr>
                <w:rFonts w:cs="Arial"/>
                <w:color w:val="000000"/>
                <w:lang w:eastAsia="zh-CN" w:bidi="ar"/>
              </w:rPr>
            </w:pPr>
            <w:r w:rsidRPr="007B6BD5">
              <w:rPr>
                <w:lang w:eastAsia="zh-CN" w:bidi="ar"/>
              </w:rPr>
              <w:t>n258</w:t>
            </w:r>
          </w:p>
        </w:tc>
        <w:tc>
          <w:tcPr>
            <w:tcW w:w="5315" w:type="dxa"/>
            <w:tcBorders>
              <w:top w:val="single" w:sz="4" w:space="0" w:color="auto"/>
              <w:left w:val="single" w:sz="4" w:space="0" w:color="auto"/>
              <w:bottom w:val="single" w:sz="4" w:space="0" w:color="auto"/>
              <w:right w:val="single" w:sz="4" w:space="0" w:color="auto"/>
            </w:tcBorders>
            <w:vAlign w:val="center"/>
          </w:tcPr>
          <w:p w14:paraId="28F14F6A" w14:textId="77777777" w:rsidR="00152D12" w:rsidRPr="007B6BD5" w:rsidRDefault="00152D12" w:rsidP="00435766">
            <w:pPr>
              <w:pStyle w:val="TAC"/>
              <w:keepNext w:val="0"/>
              <w:keepLines w:val="0"/>
              <w:rPr>
                <w:lang w:eastAsia="zh-CN" w:bidi="ar"/>
              </w:rPr>
            </w:pPr>
            <w:r w:rsidRPr="007B6BD5">
              <w:rPr>
                <w:lang w:eastAsia="zh-CN" w:bidi="ar"/>
              </w:rPr>
              <w:t>CA_n258H</w:t>
            </w:r>
          </w:p>
        </w:tc>
        <w:tc>
          <w:tcPr>
            <w:tcW w:w="2829" w:type="dxa"/>
            <w:tcBorders>
              <w:top w:val="nil"/>
              <w:left w:val="single" w:sz="4" w:space="0" w:color="auto"/>
              <w:bottom w:val="single" w:sz="4" w:space="0" w:color="auto"/>
              <w:right w:val="single" w:sz="4" w:space="0" w:color="auto"/>
            </w:tcBorders>
            <w:vAlign w:val="center"/>
          </w:tcPr>
          <w:p w14:paraId="4C805F76" w14:textId="77777777" w:rsidR="00152D12" w:rsidRPr="007B6BD5" w:rsidRDefault="00152D12" w:rsidP="00435766">
            <w:pPr>
              <w:pStyle w:val="TAC"/>
              <w:keepNext w:val="0"/>
              <w:keepLines w:val="0"/>
            </w:pPr>
          </w:p>
        </w:tc>
      </w:tr>
      <w:tr w:rsidR="00152D12" w:rsidRPr="007B6BD5" w14:paraId="0DFB6A62" w14:textId="77777777" w:rsidTr="00435766">
        <w:trPr>
          <w:jc w:val="center"/>
        </w:trPr>
        <w:tc>
          <w:tcPr>
            <w:tcW w:w="2577" w:type="dxa"/>
            <w:tcBorders>
              <w:top w:val="single" w:sz="4" w:space="0" w:color="auto"/>
              <w:left w:val="single" w:sz="4" w:space="0" w:color="auto"/>
              <w:bottom w:val="nil"/>
              <w:right w:val="single" w:sz="4" w:space="0" w:color="auto"/>
            </w:tcBorders>
            <w:vAlign w:val="center"/>
          </w:tcPr>
          <w:p w14:paraId="36F7FDEF" w14:textId="77777777" w:rsidR="00152D12" w:rsidRPr="007B6BD5" w:rsidRDefault="00152D12" w:rsidP="00435766">
            <w:pPr>
              <w:pStyle w:val="TAC"/>
              <w:keepNext w:val="0"/>
              <w:keepLines w:val="0"/>
              <w:rPr>
                <w:rFonts w:eastAsia="MS Mincho"/>
              </w:rPr>
            </w:pPr>
            <w:r w:rsidRPr="007B6BD5">
              <w:rPr>
                <w:lang w:eastAsia="zh-CN" w:bidi="ar"/>
              </w:rPr>
              <w:t>CA_n79C-n258I</w:t>
            </w:r>
          </w:p>
        </w:tc>
        <w:tc>
          <w:tcPr>
            <w:tcW w:w="2498" w:type="dxa"/>
            <w:tcBorders>
              <w:top w:val="single" w:sz="4" w:space="0" w:color="auto"/>
              <w:left w:val="single" w:sz="4" w:space="0" w:color="auto"/>
              <w:bottom w:val="nil"/>
              <w:right w:val="single" w:sz="4" w:space="0" w:color="auto"/>
            </w:tcBorders>
            <w:vAlign w:val="center"/>
          </w:tcPr>
          <w:p w14:paraId="62D5856D" w14:textId="77777777" w:rsidR="00152D12" w:rsidRPr="007B6BD5" w:rsidRDefault="00152D12" w:rsidP="00435766">
            <w:pPr>
              <w:pStyle w:val="TAC"/>
              <w:keepNext w:val="0"/>
              <w:keepLines w:val="0"/>
            </w:pPr>
            <w:r w:rsidRPr="007B6BD5">
              <w:rPr>
                <w:lang w:eastAsia="zh-CN" w:bidi="ar"/>
              </w:rPr>
              <w:t>CA_n79A-n258A</w:t>
            </w: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346C8B01" w14:textId="77777777" w:rsidR="00152D12" w:rsidRPr="007B6BD5" w:rsidRDefault="00152D12" w:rsidP="00435766">
            <w:pPr>
              <w:pStyle w:val="TAC"/>
              <w:keepNext w:val="0"/>
              <w:keepLines w:val="0"/>
              <w:rPr>
                <w:rFonts w:cs="Arial"/>
                <w:color w:val="000000"/>
                <w:lang w:eastAsia="zh-CN" w:bidi="ar"/>
              </w:rPr>
            </w:pPr>
            <w:r w:rsidRPr="007B6BD5">
              <w:rPr>
                <w:lang w:eastAsia="zh-CN" w:bidi="ar"/>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431D6820" w14:textId="77777777" w:rsidR="00152D12" w:rsidRPr="007B6BD5" w:rsidRDefault="00152D12" w:rsidP="00435766">
            <w:pPr>
              <w:pStyle w:val="TAC"/>
              <w:keepNext w:val="0"/>
              <w:keepLines w:val="0"/>
              <w:rPr>
                <w:lang w:eastAsia="zh-CN" w:bidi="ar"/>
              </w:rPr>
            </w:pPr>
            <w:r w:rsidRPr="007B6BD5">
              <w:rPr>
                <w:lang w:eastAsia="zh-CN" w:bidi="ar"/>
              </w:rPr>
              <w:t>CA_n79C</w:t>
            </w:r>
          </w:p>
        </w:tc>
        <w:tc>
          <w:tcPr>
            <w:tcW w:w="2829" w:type="dxa"/>
            <w:tcBorders>
              <w:top w:val="single" w:sz="4" w:space="0" w:color="auto"/>
              <w:left w:val="single" w:sz="4" w:space="0" w:color="auto"/>
              <w:bottom w:val="nil"/>
              <w:right w:val="single" w:sz="4" w:space="0" w:color="auto"/>
            </w:tcBorders>
            <w:vAlign w:val="center"/>
          </w:tcPr>
          <w:p w14:paraId="5A306765" w14:textId="77777777" w:rsidR="00152D12" w:rsidRPr="007B6BD5" w:rsidRDefault="00152D12" w:rsidP="00435766">
            <w:pPr>
              <w:pStyle w:val="TAC"/>
              <w:keepNext w:val="0"/>
              <w:keepLines w:val="0"/>
            </w:pPr>
            <w:r w:rsidRPr="007B6BD5">
              <w:rPr>
                <w:rFonts w:hint="eastAsia"/>
                <w:lang w:eastAsia="zh-CN" w:bidi="ar"/>
              </w:rPr>
              <w:t>0</w:t>
            </w:r>
          </w:p>
        </w:tc>
      </w:tr>
      <w:tr w:rsidR="00152D12" w:rsidRPr="007B6BD5" w14:paraId="5B75188C" w14:textId="77777777" w:rsidTr="00435766">
        <w:trPr>
          <w:jc w:val="center"/>
        </w:trPr>
        <w:tc>
          <w:tcPr>
            <w:tcW w:w="2577" w:type="dxa"/>
            <w:tcBorders>
              <w:top w:val="nil"/>
              <w:left w:val="single" w:sz="4" w:space="0" w:color="auto"/>
              <w:bottom w:val="single" w:sz="4" w:space="0" w:color="auto"/>
              <w:right w:val="single" w:sz="4" w:space="0" w:color="auto"/>
            </w:tcBorders>
            <w:vAlign w:val="center"/>
          </w:tcPr>
          <w:p w14:paraId="012CD92B" w14:textId="77777777" w:rsidR="00152D12" w:rsidRPr="007B6BD5" w:rsidRDefault="00152D12" w:rsidP="00435766">
            <w:pPr>
              <w:pStyle w:val="TAC"/>
              <w:keepNext w:val="0"/>
              <w:keepLines w:val="0"/>
              <w:rPr>
                <w:rFonts w:eastAsia="MS Mincho"/>
              </w:rPr>
            </w:pPr>
          </w:p>
        </w:tc>
        <w:tc>
          <w:tcPr>
            <w:tcW w:w="2498" w:type="dxa"/>
            <w:tcBorders>
              <w:top w:val="nil"/>
              <w:left w:val="single" w:sz="4" w:space="0" w:color="auto"/>
              <w:bottom w:val="single" w:sz="4" w:space="0" w:color="auto"/>
              <w:right w:val="single" w:sz="4" w:space="0" w:color="auto"/>
            </w:tcBorders>
            <w:vAlign w:val="center"/>
          </w:tcPr>
          <w:p w14:paraId="3093F680"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376468F7" w14:textId="77777777" w:rsidR="00152D12" w:rsidRPr="007B6BD5" w:rsidRDefault="00152D12" w:rsidP="00435766">
            <w:pPr>
              <w:pStyle w:val="TAC"/>
              <w:keepNext w:val="0"/>
              <w:keepLines w:val="0"/>
              <w:rPr>
                <w:rFonts w:cs="Arial"/>
                <w:color w:val="000000"/>
                <w:lang w:eastAsia="zh-CN" w:bidi="ar"/>
              </w:rPr>
            </w:pPr>
            <w:r w:rsidRPr="007B6BD5">
              <w:rPr>
                <w:lang w:eastAsia="zh-CN" w:bidi="ar"/>
              </w:rPr>
              <w:t>n258</w:t>
            </w:r>
          </w:p>
        </w:tc>
        <w:tc>
          <w:tcPr>
            <w:tcW w:w="5315" w:type="dxa"/>
            <w:tcBorders>
              <w:top w:val="single" w:sz="4" w:space="0" w:color="auto"/>
              <w:left w:val="single" w:sz="4" w:space="0" w:color="auto"/>
              <w:bottom w:val="single" w:sz="4" w:space="0" w:color="auto"/>
              <w:right w:val="single" w:sz="4" w:space="0" w:color="auto"/>
            </w:tcBorders>
            <w:vAlign w:val="center"/>
          </w:tcPr>
          <w:p w14:paraId="221B9041" w14:textId="77777777" w:rsidR="00152D12" w:rsidRPr="007B6BD5" w:rsidRDefault="00152D12" w:rsidP="00435766">
            <w:pPr>
              <w:pStyle w:val="TAC"/>
              <w:keepNext w:val="0"/>
              <w:keepLines w:val="0"/>
              <w:rPr>
                <w:lang w:eastAsia="zh-CN" w:bidi="ar"/>
              </w:rPr>
            </w:pPr>
            <w:r w:rsidRPr="007B6BD5">
              <w:rPr>
                <w:lang w:eastAsia="zh-CN" w:bidi="ar"/>
              </w:rPr>
              <w:t>CA_n258I</w:t>
            </w:r>
          </w:p>
        </w:tc>
        <w:tc>
          <w:tcPr>
            <w:tcW w:w="2829" w:type="dxa"/>
            <w:tcBorders>
              <w:top w:val="nil"/>
              <w:left w:val="single" w:sz="4" w:space="0" w:color="auto"/>
              <w:bottom w:val="single" w:sz="4" w:space="0" w:color="auto"/>
              <w:right w:val="single" w:sz="4" w:space="0" w:color="auto"/>
            </w:tcBorders>
            <w:vAlign w:val="center"/>
          </w:tcPr>
          <w:p w14:paraId="1679D88B" w14:textId="77777777" w:rsidR="00152D12" w:rsidRPr="007B6BD5" w:rsidRDefault="00152D12" w:rsidP="00435766">
            <w:pPr>
              <w:pStyle w:val="TAC"/>
              <w:keepNext w:val="0"/>
              <w:keepLines w:val="0"/>
            </w:pPr>
          </w:p>
        </w:tc>
      </w:tr>
      <w:tr w:rsidR="00152D12" w:rsidRPr="007B6BD5" w14:paraId="452D8A39" w14:textId="77777777" w:rsidTr="00435766">
        <w:trPr>
          <w:jc w:val="center"/>
        </w:trPr>
        <w:tc>
          <w:tcPr>
            <w:tcW w:w="2577" w:type="dxa"/>
            <w:tcBorders>
              <w:top w:val="single" w:sz="4" w:space="0" w:color="auto"/>
              <w:left w:val="single" w:sz="4" w:space="0" w:color="auto"/>
              <w:bottom w:val="nil"/>
              <w:right w:val="single" w:sz="4" w:space="0" w:color="auto"/>
            </w:tcBorders>
            <w:vAlign w:val="center"/>
          </w:tcPr>
          <w:p w14:paraId="363B9AB6" w14:textId="77777777" w:rsidR="00152D12" w:rsidRPr="007B6BD5" w:rsidRDefault="00152D12" w:rsidP="00435766">
            <w:pPr>
              <w:pStyle w:val="TAC"/>
              <w:keepNext w:val="0"/>
              <w:keepLines w:val="0"/>
              <w:rPr>
                <w:rFonts w:eastAsia="MS Mincho"/>
              </w:rPr>
            </w:pPr>
            <w:r w:rsidRPr="007B6BD5">
              <w:rPr>
                <w:lang w:eastAsia="zh-CN" w:bidi="ar"/>
              </w:rPr>
              <w:t>CA_n79C-n258J</w:t>
            </w:r>
          </w:p>
        </w:tc>
        <w:tc>
          <w:tcPr>
            <w:tcW w:w="2498" w:type="dxa"/>
            <w:tcBorders>
              <w:top w:val="single" w:sz="4" w:space="0" w:color="auto"/>
              <w:left w:val="single" w:sz="4" w:space="0" w:color="auto"/>
              <w:bottom w:val="nil"/>
              <w:right w:val="single" w:sz="4" w:space="0" w:color="auto"/>
            </w:tcBorders>
            <w:vAlign w:val="center"/>
          </w:tcPr>
          <w:p w14:paraId="27AB0884" w14:textId="77777777" w:rsidR="00152D12" w:rsidRPr="007B6BD5" w:rsidRDefault="00152D12" w:rsidP="00435766">
            <w:pPr>
              <w:pStyle w:val="TAC"/>
              <w:keepNext w:val="0"/>
              <w:keepLines w:val="0"/>
            </w:pPr>
            <w:r w:rsidRPr="007B6BD5">
              <w:rPr>
                <w:lang w:eastAsia="zh-CN" w:bidi="ar"/>
              </w:rPr>
              <w:t>CA_n79A-n258A</w:t>
            </w: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677285F8" w14:textId="77777777" w:rsidR="00152D12" w:rsidRPr="007B6BD5" w:rsidRDefault="00152D12" w:rsidP="00435766">
            <w:pPr>
              <w:pStyle w:val="TAC"/>
              <w:keepNext w:val="0"/>
              <w:keepLines w:val="0"/>
              <w:rPr>
                <w:rFonts w:cs="Arial"/>
                <w:color w:val="000000"/>
                <w:lang w:eastAsia="zh-CN" w:bidi="ar"/>
              </w:rPr>
            </w:pPr>
            <w:r w:rsidRPr="007B6BD5">
              <w:rPr>
                <w:lang w:eastAsia="zh-CN" w:bidi="ar"/>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2F8A6904" w14:textId="77777777" w:rsidR="00152D12" w:rsidRPr="007B6BD5" w:rsidRDefault="00152D12" w:rsidP="00435766">
            <w:pPr>
              <w:pStyle w:val="TAC"/>
              <w:keepNext w:val="0"/>
              <w:keepLines w:val="0"/>
              <w:rPr>
                <w:lang w:eastAsia="zh-CN" w:bidi="ar"/>
              </w:rPr>
            </w:pPr>
            <w:r w:rsidRPr="007B6BD5">
              <w:rPr>
                <w:lang w:eastAsia="zh-CN" w:bidi="ar"/>
              </w:rPr>
              <w:t>CA_n79C</w:t>
            </w:r>
          </w:p>
        </w:tc>
        <w:tc>
          <w:tcPr>
            <w:tcW w:w="2829" w:type="dxa"/>
            <w:tcBorders>
              <w:top w:val="single" w:sz="4" w:space="0" w:color="auto"/>
              <w:left w:val="single" w:sz="4" w:space="0" w:color="auto"/>
              <w:bottom w:val="nil"/>
              <w:right w:val="single" w:sz="4" w:space="0" w:color="auto"/>
            </w:tcBorders>
            <w:vAlign w:val="center"/>
          </w:tcPr>
          <w:p w14:paraId="6BEB83D6" w14:textId="77777777" w:rsidR="00152D12" w:rsidRPr="007B6BD5" w:rsidRDefault="00152D12" w:rsidP="00435766">
            <w:pPr>
              <w:pStyle w:val="TAC"/>
              <w:keepNext w:val="0"/>
              <w:keepLines w:val="0"/>
            </w:pPr>
            <w:r w:rsidRPr="007B6BD5">
              <w:rPr>
                <w:rFonts w:hint="eastAsia"/>
                <w:lang w:eastAsia="zh-CN" w:bidi="ar"/>
              </w:rPr>
              <w:t>0</w:t>
            </w:r>
          </w:p>
        </w:tc>
      </w:tr>
      <w:tr w:rsidR="00152D12" w:rsidRPr="007B6BD5" w14:paraId="4D71AB75" w14:textId="77777777" w:rsidTr="00435766">
        <w:trPr>
          <w:jc w:val="center"/>
        </w:trPr>
        <w:tc>
          <w:tcPr>
            <w:tcW w:w="2577" w:type="dxa"/>
            <w:tcBorders>
              <w:top w:val="nil"/>
              <w:left w:val="single" w:sz="4" w:space="0" w:color="auto"/>
              <w:bottom w:val="single" w:sz="4" w:space="0" w:color="auto"/>
              <w:right w:val="single" w:sz="4" w:space="0" w:color="auto"/>
            </w:tcBorders>
            <w:vAlign w:val="center"/>
          </w:tcPr>
          <w:p w14:paraId="7F1C92AE" w14:textId="77777777" w:rsidR="00152D12" w:rsidRPr="007B6BD5" w:rsidRDefault="00152D12" w:rsidP="00435766">
            <w:pPr>
              <w:pStyle w:val="TAC"/>
              <w:keepNext w:val="0"/>
              <w:keepLines w:val="0"/>
              <w:rPr>
                <w:rFonts w:eastAsia="MS Mincho"/>
              </w:rPr>
            </w:pPr>
          </w:p>
        </w:tc>
        <w:tc>
          <w:tcPr>
            <w:tcW w:w="2498" w:type="dxa"/>
            <w:tcBorders>
              <w:top w:val="nil"/>
              <w:left w:val="single" w:sz="4" w:space="0" w:color="auto"/>
              <w:bottom w:val="single" w:sz="4" w:space="0" w:color="auto"/>
              <w:right w:val="single" w:sz="4" w:space="0" w:color="auto"/>
            </w:tcBorders>
            <w:vAlign w:val="center"/>
          </w:tcPr>
          <w:p w14:paraId="06342596"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19928F16" w14:textId="77777777" w:rsidR="00152D12" w:rsidRPr="007B6BD5" w:rsidRDefault="00152D12" w:rsidP="00435766">
            <w:pPr>
              <w:pStyle w:val="TAC"/>
              <w:keepNext w:val="0"/>
              <w:keepLines w:val="0"/>
              <w:rPr>
                <w:rFonts w:cs="Arial"/>
                <w:color w:val="000000"/>
                <w:lang w:eastAsia="zh-CN" w:bidi="ar"/>
              </w:rPr>
            </w:pPr>
            <w:r w:rsidRPr="007B6BD5">
              <w:rPr>
                <w:lang w:eastAsia="zh-CN" w:bidi="ar"/>
              </w:rPr>
              <w:t>n258</w:t>
            </w:r>
          </w:p>
        </w:tc>
        <w:tc>
          <w:tcPr>
            <w:tcW w:w="5315" w:type="dxa"/>
            <w:tcBorders>
              <w:top w:val="single" w:sz="4" w:space="0" w:color="auto"/>
              <w:left w:val="single" w:sz="4" w:space="0" w:color="auto"/>
              <w:bottom w:val="single" w:sz="4" w:space="0" w:color="auto"/>
              <w:right w:val="single" w:sz="4" w:space="0" w:color="auto"/>
            </w:tcBorders>
            <w:vAlign w:val="center"/>
          </w:tcPr>
          <w:p w14:paraId="2687FD2F" w14:textId="77777777" w:rsidR="00152D12" w:rsidRPr="007B6BD5" w:rsidRDefault="00152D12" w:rsidP="00435766">
            <w:pPr>
              <w:pStyle w:val="TAC"/>
              <w:keepNext w:val="0"/>
              <w:keepLines w:val="0"/>
              <w:rPr>
                <w:lang w:eastAsia="zh-CN" w:bidi="ar"/>
              </w:rPr>
            </w:pPr>
            <w:r w:rsidRPr="007B6BD5">
              <w:rPr>
                <w:lang w:eastAsia="zh-CN" w:bidi="ar"/>
              </w:rPr>
              <w:t>CA_n258J</w:t>
            </w:r>
          </w:p>
        </w:tc>
        <w:tc>
          <w:tcPr>
            <w:tcW w:w="2829" w:type="dxa"/>
            <w:tcBorders>
              <w:top w:val="nil"/>
              <w:left w:val="single" w:sz="4" w:space="0" w:color="auto"/>
              <w:bottom w:val="single" w:sz="4" w:space="0" w:color="auto"/>
              <w:right w:val="single" w:sz="4" w:space="0" w:color="auto"/>
            </w:tcBorders>
            <w:vAlign w:val="center"/>
          </w:tcPr>
          <w:p w14:paraId="4A08C4C6" w14:textId="77777777" w:rsidR="00152D12" w:rsidRPr="007B6BD5" w:rsidRDefault="00152D12" w:rsidP="00435766">
            <w:pPr>
              <w:pStyle w:val="TAC"/>
              <w:keepNext w:val="0"/>
              <w:keepLines w:val="0"/>
            </w:pPr>
          </w:p>
        </w:tc>
      </w:tr>
      <w:tr w:rsidR="00152D12" w:rsidRPr="007B6BD5" w14:paraId="4DBBDEFB" w14:textId="77777777" w:rsidTr="00435766">
        <w:trPr>
          <w:jc w:val="center"/>
        </w:trPr>
        <w:tc>
          <w:tcPr>
            <w:tcW w:w="2577" w:type="dxa"/>
            <w:tcBorders>
              <w:top w:val="single" w:sz="4" w:space="0" w:color="auto"/>
              <w:left w:val="single" w:sz="4" w:space="0" w:color="auto"/>
              <w:bottom w:val="nil"/>
              <w:right w:val="single" w:sz="4" w:space="0" w:color="auto"/>
            </w:tcBorders>
            <w:vAlign w:val="center"/>
          </w:tcPr>
          <w:p w14:paraId="1CCB84F1" w14:textId="77777777" w:rsidR="00152D12" w:rsidRPr="007B6BD5" w:rsidRDefault="00152D12" w:rsidP="00435766">
            <w:pPr>
              <w:pStyle w:val="TAC"/>
              <w:keepNext w:val="0"/>
              <w:keepLines w:val="0"/>
              <w:rPr>
                <w:rFonts w:eastAsia="MS Mincho"/>
              </w:rPr>
            </w:pPr>
            <w:r w:rsidRPr="007B6BD5">
              <w:rPr>
                <w:lang w:eastAsia="zh-CN" w:bidi="ar"/>
              </w:rPr>
              <w:t>CA_n79C-n258K</w:t>
            </w:r>
          </w:p>
        </w:tc>
        <w:tc>
          <w:tcPr>
            <w:tcW w:w="2498" w:type="dxa"/>
            <w:tcBorders>
              <w:top w:val="single" w:sz="4" w:space="0" w:color="auto"/>
              <w:left w:val="single" w:sz="4" w:space="0" w:color="auto"/>
              <w:bottom w:val="nil"/>
              <w:right w:val="single" w:sz="4" w:space="0" w:color="auto"/>
            </w:tcBorders>
            <w:vAlign w:val="center"/>
          </w:tcPr>
          <w:p w14:paraId="46B7D86F" w14:textId="77777777" w:rsidR="00152D12" w:rsidRPr="007B6BD5" w:rsidRDefault="00152D12" w:rsidP="00435766">
            <w:pPr>
              <w:pStyle w:val="TAC"/>
              <w:keepNext w:val="0"/>
              <w:keepLines w:val="0"/>
            </w:pPr>
            <w:r w:rsidRPr="007B6BD5">
              <w:rPr>
                <w:lang w:eastAsia="zh-CN" w:bidi="ar"/>
              </w:rPr>
              <w:t>CA_n79A-n258A</w:t>
            </w: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15F6EDB9" w14:textId="77777777" w:rsidR="00152D12" w:rsidRPr="007B6BD5" w:rsidRDefault="00152D12" w:rsidP="00435766">
            <w:pPr>
              <w:pStyle w:val="TAC"/>
              <w:keepNext w:val="0"/>
              <w:keepLines w:val="0"/>
              <w:rPr>
                <w:rFonts w:cs="Arial"/>
                <w:color w:val="000000"/>
                <w:lang w:eastAsia="zh-CN" w:bidi="ar"/>
              </w:rPr>
            </w:pPr>
            <w:r w:rsidRPr="007B6BD5">
              <w:rPr>
                <w:lang w:eastAsia="zh-CN" w:bidi="ar"/>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3D0A8C0D" w14:textId="77777777" w:rsidR="00152D12" w:rsidRPr="007B6BD5" w:rsidRDefault="00152D12" w:rsidP="00435766">
            <w:pPr>
              <w:pStyle w:val="TAC"/>
              <w:keepNext w:val="0"/>
              <w:keepLines w:val="0"/>
              <w:rPr>
                <w:lang w:eastAsia="zh-CN" w:bidi="ar"/>
              </w:rPr>
            </w:pPr>
            <w:r w:rsidRPr="007B6BD5">
              <w:rPr>
                <w:lang w:eastAsia="zh-CN" w:bidi="ar"/>
              </w:rPr>
              <w:t>CA_n79C</w:t>
            </w:r>
          </w:p>
        </w:tc>
        <w:tc>
          <w:tcPr>
            <w:tcW w:w="2829" w:type="dxa"/>
            <w:tcBorders>
              <w:top w:val="single" w:sz="4" w:space="0" w:color="auto"/>
              <w:left w:val="single" w:sz="4" w:space="0" w:color="auto"/>
              <w:bottom w:val="nil"/>
              <w:right w:val="single" w:sz="4" w:space="0" w:color="auto"/>
            </w:tcBorders>
            <w:vAlign w:val="center"/>
          </w:tcPr>
          <w:p w14:paraId="58ABB141" w14:textId="77777777" w:rsidR="00152D12" w:rsidRPr="007B6BD5" w:rsidRDefault="00152D12" w:rsidP="00435766">
            <w:pPr>
              <w:pStyle w:val="TAC"/>
              <w:keepNext w:val="0"/>
              <w:keepLines w:val="0"/>
            </w:pPr>
            <w:r w:rsidRPr="007B6BD5">
              <w:rPr>
                <w:rFonts w:hint="eastAsia"/>
                <w:lang w:eastAsia="zh-CN" w:bidi="ar"/>
              </w:rPr>
              <w:t>0</w:t>
            </w:r>
          </w:p>
        </w:tc>
      </w:tr>
      <w:tr w:rsidR="00152D12" w:rsidRPr="007B6BD5" w14:paraId="7423CC5F" w14:textId="77777777" w:rsidTr="00435766">
        <w:trPr>
          <w:jc w:val="center"/>
        </w:trPr>
        <w:tc>
          <w:tcPr>
            <w:tcW w:w="2577" w:type="dxa"/>
            <w:tcBorders>
              <w:top w:val="nil"/>
              <w:left w:val="single" w:sz="4" w:space="0" w:color="auto"/>
              <w:bottom w:val="single" w:sz="4" w:space="0" w:color="auto"/>
              <w:right w:val="single" w:sz="4" w:space="0" w:color="auto"/>
            </w:tcBorders>
            <w:vAlign w:val="center"/>
          </w:tcPr>
          <w:p w14:paraId="3B663141" w14:textId="77777777" w:rsidR="00152D12" w:rsidRPr="007B6BD5" w:rsidRDefault="00152D12" w:rsidP="00435766">
            <w:pPr>
              <w:pStyle w:val="TAC"/>
              <w:keepNext w:val="0"/>
              <w:keepLines w:val="0"/>
              <w:rPr>
                <w:rFonts w:eastAsia="MS Mincho"/>
              </w:rPr>
            </w:pPr>
          </w:p>
        </w:tc>
        <w:tc>
          <w:tcPr>
            <w:tcW w:w="2498" w:type="dxa"/>
            <w:tcBorders>
              <w:top w:val="nil"/>
              <w:left w:val="single" w:sz="4" w:space="0" w:color="auto"/>
              <w:bottom w:val="single" w:sz="4" w:space="0" w:color="auto"/>
              <w:right w:val="single" w:sz="4" w:space="0" w:color="auto"/>
            </w:tcBorders>
            <w:vAlign w:val="center"/>
          </w:tcPr>
          <w:p w14:paraId="5A7C5DEF"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702C7310" w14:textId="77777777" w:rsidR="00152D12" w:rsidRPr="007B6BD5" w:rsidRDefault="00152D12" w:rsidP="00435766">
            <w:pPr>
              <w:pStyle w:val="TAC"/>
              <w:keepNext w:val="0"/>
              <w:keepLines w:val="0"/>
              <w:rPr>
                <w:rFonts w:cs="Arial"/>
                <w:color w:val="000000"/>
                <w:lang w:eastAsia="zh-CN" w:bidi="ar"/>
              </w:rPr>
            </w:pPr>
            <w:r w:rsidRPr="007B6BD5">
              <w:rPr>
                <w:lang w:eastAsia="zh-CN" w:bidi="ar"/>
              </w:rPr>
              <w:t>n258</w:t>
            </w:r>
          </w:p>
        </w:tc>
        <w:tc>
          <w:tcPr>
            <w:tcW w:w="5315" w:type="dxa"/>
            <w:tcBorders>
              <w:top w:val="single" w:sz="4" w:space="0" w:color="auto"/>
              <w:left w:val="single" w:sz="4" w:space="0" w:color="auto"/>
              <w:bottom w:val="single" w:sz="4" w:space="0" w:color="auto"/>
              <w:right w:val="single" w:sz="4" w:space="0" w:color="auto"/>
            </w:tcBorders>
            <w:vAlign w:val="center"/>
          </w:tcPr>
          <w:p w14:paraId="74471376" w14:textId="77777777" w:rsidR="00152D12" w:rsidRPr="007B6BD5" w:rsidRDefault="00152D12" w:rsidP="00435766">
            <w:pPr>
              <w:pStyle w:val="TAC"/>
              <w:keepNext w:val="0"/>
              <w:keepLines w:val="0"/>
              <w:rPr>
                <w:lang w:eastAsia="zh-CN" w:bidi="ar"/>
              </w:rPr>
            </w:pPr>
            <w:r w:rsidRPr="007B6BD5">
              <w:rPr>
                <w:lang w:eastAsia="zh-CN" w:bidi="ar"/>
              </w:rPr>
              <w:t>CA_n258K</w:t>
            </w:r>
          </w:p>
        </w:tc>
        <w:tc>
          <w:tcPr>
            <w:tcW w:w="2829" w:type="dxa"/>
            <w:tcBorders>
              <w:top w:val="nil"/>
              <w:left w:val="single" w:sz="4" w:space="0" w:color="auto"/>
              <w:bottom w:val="single" w:sz="4" w:space="0" w:color="auto"/>
              <w:right w:val="single" w:sz="4" w:space="0" w:color="auto"/>
            </w:tcBorders>
            <w:vAlign w:val="center"/>
          </w:tcPr>
          <w:p w14:paraId="65C29039" w14:textId="77777777" w:rsidR="00152D12" w:rsidRPr="007B6BD5" w:rsidRDefault="00152D12" w:rsidP="00435766">
            <w:pPr>
              <w:pStyle w:val="TAC"/>
              <w:keepNext w:val="0"/>
              <w:keepLines w:val="0"/>
            </w:pPr>
          </w:p>
        </w:tc>
      </w:tr>
      <w:tr w:rsidR="00152D12" w:rsidRPr="007B6BD5" w14:paraId="4686FAE8" w14:textId="77777777" w:rsidTr="00435766">
        <w:trPr>
          <w:jc w:val="center"/>
        </w:trPr>
        <w:tc>
          <w:tcPr>
            <w:tcW w:w="2577" w:type="dxa"/>
            <w:tcBorders>
              <w:top w:val="single" w:sz="4" w:space="0" w:color="auto"/>
              <w:left w:val="single" w:sz="4" w:space="0" w:color="auto"/>
              <w:bottom w:val="nil"/>
              <w:right w:val="single" w:sz="4" w:space="0" w:color="auto"/>
            </w:tcBorders>
            <w:vAlign w:val="center"/>
          </w:tcPr>
          <w:p w14:paraId="1C644768" w14:textId="77777777" w:rsidR="00152D12" w:rsidRPr="007B6BD5" w:rsidRDefault="00152D12" w:rsidP="00435766">
            <w:pPr>
              <w:pStyle w:val="TAC"/>
              <w:keepNext w:val="0"/>
              <w:keepLines w:val="0"/>
              <w:rPr>
                <w:rFonts w:eastAsia="MS Mincho"/>
              </w:rPr>
            </w:pPr>
            <w:r w:rsidRPr="007B6BD5">
              <w:rPr>
                <w:lang w:eastAsia="zh-CN" w:bidi="ar"/>
              </w:rPr>
              <w:t>CA_n79C-n258L</w:t>
            </w:r>
          </w:p>
        </w:tc>
        <w:tc>
          <w:tcPr>
            <w:tcW w:w="2498" w:type="dxa"/>
            <w:tcBorders>
              <w:top w:val="single" w:sz="4" w:space="0" w:color="auto"/>
              <w:left w:val="single" w:sz="4" w:space="0" w:color="auto"/>
              <w:bottom w:val="nil"/>
              <w:right w:val="single" w:sz="4" w:space="0" w:color="auto"/>
            </w:tcBorders>
            <w:vAlign w:val="center"/>
          </w:tcPr>
          <w:p w14:paraId="4E143407" w14:textId="77777777" w:rsidR="00152D12" w:rsidRPr="007B6BD5" w:rsidRDefault="00152D12" w:rsidP="00435766">
            <w:pPr>
              <w:pStyle w:val="TAC"/>
              <w:keepNext w:val="0"/>
              <w:keepLines w:val="0"/>
            </w:pPr>
            <w:r w:rsidRPr="007B6BD5">
              <w:rPr>
                <w:lang w:eastAsia="zh-CN" w:bidi="ar"/>
              </w:rPr>
              <w:t>CA_n79A-n258A</w:t>
            </w: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781CC2D0" w14:textId="77777777" w:rsidR="00152D12" w:rsidRPr="007B6BD5" w:rsidRDefault="00152D12" w:rsidP="00435766">
            <w:pPr>
              <w:pStyle w:val="TAC"/>
              <w:keepNext w:val="0"/>
              <w:keepLines w:val="0"/>
              <w:rPr>
                <w:rFonts w:cs="Arial"/>
                <w:color w:val="000000"/>
                <w:lang w:eastAsia="zh-CN" w:bidi="ar"/>
              </w:rPr>
            </w:pPr>
            <w:r w:rsidRPr="007B6BD5">
              <w:rPr>
                <w:lang w:eastAsia="zh-CN" w:bidi="ar"/>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026A9057" w14:textId="77777777" w:rsidR="00152D12" w:rsidRPr="007B6BD5" w:rsidRDefault="00152D12" w:rsidP="00435766">
            <w:pPr>
              <w:pStyle w:val="TAC"/>
              <w:keepNext w:val="0"/>
              <w:keepLines w:val="0"/>
              <w:rPr>
                <w:lang w:eastAsia="zh-CN" w:bidi="ar"/>
              </w:rPr>
            </w:pPr>
            <w:r w:rsidRPr="007B6BD5">
              <w:rPr>
                <w:lang w:eastAsia="zh-CN" w:bidi="ar"/>
              </w:rPr>
              <w:t>CA_n79C</w:t>
            </w:r>
          </w:p>
        </w:tc>
        <w:tc>
          <w:tcPr>
            <w:tcW w:w="2829" w:type="dxa"/>
            <w:tcBorders>
              <w:top w:val="single" w:sz="4" w:space="0" w:color="auto"/>
              <w:left w:val="single" w:sz="4" w:space="0" w:color="auto"/>
              <w:bottom w:val="nil"/>
              <w:right w:val="single" w:sz="4" w:space="0" w:color="auto"/>
            </w:tcBorders>
            <w:vAlign w:val="center"/>
          </w:tcPr>
          <w:p w14:paraId="4D3006F0" w14:textId="77777777" w:rsidR="00152D12" w:rsidRPr="007B6BD5" w:rsidRDefault="00152D12" w:rsidP="00435766">
            <w:pPr>
              <w:pStyle w:val="TAC"/>
              <w:keepNext w:val="0"/>
              <w:keepLines w:val="0"/>
            </w:pPr>
            <w:r w:rsidRPr="007B6BD5">
              <w:rPr>
                <w:rFonts w:hint="eastAsia"/>
                <w:lang w:eastAsia="zh-CN" w:bidi="ar"/>
              </w:rPr>
              <w:t>0</w:t>
            </w:r>
          </w:p>
        </w:tc>
      </w:tr>
      <w:tr w:rsidR="00152D12" w:rsidRPr="007B6BD5" w14:paraId="320793B6" w14:textId="77777777" w:rsidTr="00435766">
        <w:trPr>
          <w:jc w:val="center"/>
        </w:trPr>
        <w:tc>
          <w:tcPr>
            <w:tcW w:w="2577" w:type="dxa"/>
            <w:tcBorders>
              <w:top w:val="nil"/>
              <w:left w:val="single" w:sz="4" w:space="0" w:color="auto"/>
              <w:bottom w:val="single" w:sz="4" w:space="0" w:color="auto"/>
              <w:right w:val="single" w:sz="4" w:space="0" w:color="auto"/>
            </w:tcBorders>
            <w:vAlign w:val="center"/>
          </w:tcPr>
          <w:p w14:paraId="43547F55" w14:textId="77777777" w:rsidR="00152D12" w:rsidRPr="007B6BD5" w:rsidRDefault="00152D12" w:rsidP="00435766">
            <w:pPr>
              <w:pStyle w:val="TAC"/>
              <w:keepNext w:val="0"/>
              <w:keepLines w:val="0"/>
              <w:rPr>
                <w:rFonts w:eastAsia="MS Mincho"/>
              </w:rPr>
            </w:pPr>
          </w:p>
        </w:tc>
        <w:tc>
          <w:tcPr>
            <w:tcW w:w="2498" w:type="dxa"/>
            <w:tcBorders>
              <w:top w:val="nil"/>
              <w:left w:val="single" w:sz="4" w:space="0" w:color="auto"/>
              <w:bottom w:val="single" w:sz="4" w:space="0" w:color="auto"/>
              <w:right w:val="single" w:sz="4" w:space="0" w:color="auto"/>
            </w:tcBorders>
            <w:vAlign w:val="center"/>
          </w:tcPr>
          <w:p w14:paraId="1BA5ACAF"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3DDE7005" w14:textId="77777777" w:rsidR="00152D12" w:rsidRPr="007B6BD5" w:rsidRDefault="00152D12" w:rsidP="00435766">
            <w:pPr>
              <w:pStyle w:val="TAC"/>
              <w:keepNext w:val="0"/>
              <w:keepLines w:val="0"/>
              <w:rPr>
                <w:rFonts w:cs="Arial"/>
                <w:color w:val="000000"/>
                <w:lang w:eastAsia="zh-CN" w:bidi="ar"/>
              </w:rPr>
            </w:pPr>
            <w:r w:rsidRPr="007B6BD5">
              <w:rPr>
                <w:lang w:eastAsia="zh-CN" w:bidi="ar"/>
              </w:rPr>
              <w:t>n258</w:t>
            </w:r>
          </w:p>
        </w:tc>
        <w:tc>
          <w:tcPr>
            <w:tcW w:w="5315" w:type="dxa"/>
            <w:tcBorders>
              <w:top w:val="single" w:sz="4" w:space="0" w:color="auto"/>
              <w:left w:val="single" w:sz="4" w:space="0" w:color="auto"/>
              <w:bottom w:val="single" w:sz="4" w:space="0" w:color="auto"/>
              <w:right w:val="single" w:sz="4" w:space="0" w:color="auto"/>
            </w:tcBorders>
            <w:vAlign w:val="center"/>
          </w:tcPr>
          <w:p w14:paraId="197C3D5F" w14:textId="77777777" w:rsidR="00152D12" w:rsidRPr="007B6BD5" w:rsidRDefault="00152D12" w:rsidP="00435766">
            <w:pPr>
              <w:pStyle w:val="TAC"/>
              <w:keepNext w:val="0"/>
              <w:keepLines w:val="0"/>
              <w:rPr>
                <w:lang w:eastAsia="zh-CN" w:bidi="ar"/>
              </w:rPr>
            </w:pPr>
            <w:r w:rsidRPr="007B6BD5">
              <w:rPr>
                <w:lang w:eastAsia="zh-CN" w:bidi="ar"/>
              </w:rPr>
              <w:t>CA_n258L</w:t>
            </w:r>
          </w:p>
        </w:tc>
        <w:tc>
          <w:tcPr>
            <w:tcW w:w="2829" w:type="dxa"/>
            <w:tcBorders>
              <w:top w:val="nil"/>
              <w:left w:val="single" w:sz="4" w:space="0" w:color="auto"/>
              <w:bottom w:val="single" w:sz="4" w:space="0" w:color="auto"/>
              <w:right w:val="single" w:sz="4" w:space="0" w:color="auto"/>
            </w:tcBorders>
            <w:vAlign w:val="center"/>
          </w:tcPr>
          <w:p w14:paraId="4E4B18E9" w14:textId="77777777" w:rsidR="00152D12" w:rsidRPr="007B6BD5" w:rsidRDefault="00152D12" w:rsidP="00435766">
            <w:pPr>
              <w:pStyle w:val="TAC"/>
              <w:keepNext w:val="0"/>
              <w:keepLines w:val="0"/>
            </w:pPr>
          </w:p>
        </w:tc>
      </w:tr>
      <w:tr w:rsidR="00152D12" w:rsidRPr="007B6BD5" w14:paraId="2B3FA03D" w14:textId="77777777" w:rsidTr="00435766">
        <w:trPr>
          <w:jc w:val="center"/>
        </w:trPr>
        <w:tc>
          <w:tcPr>
            <w:tcW w:w="2577" w:type="dxa"/>
            <w:tcBorders>
              <w:top w:val="single" w:sz="4" w:space="0" w:color="auto"/>
              <w:left w:val="single" w:sz="4" w:space="0" w:color="auto"/>
              <w:bottom w:val="nil"/>
              <w:right w:val="single" w:sz="4" w:space="0" w:color="auto"/>
            </w:tcBorders>
            <w:vAlign w:val="center"/>
          </w:tcPr>
          <w:p w14:paraId="67BA8AA0" w14:textId="77777777" w:rsidR="00152D12" w:rsidRPr="007B6BD5" w:rsidRDefault="00152D12" w:rsidP="00435766">
            <w:pPr>
              <w:pStyle w:val="TAC"/>
              <w:keepNext w:val="0"/>
              <w:keepLines w:val="0"/>
              <w:rPr>
                <w:rFonts w:eastAsia="MS Mincho"/>
              </w:rPr>
            </w:pPr>
            <w:r w:rsidRPr="007B6BD5">
              <w:rPr>
                <w:lang w:eastAsia="zh-CN" w:bidi="ar"/>
              </w:rPr>
              <w:t>CA_n79C-n258M</w:t>
            </w:r>
          </w:p>
        </w:tc>
        <w:tc>
          <w:tcPr>
            <w:tcW w:w="2498" w:type="dxa"/>
            <w:tcBorders>
              <w:top w:val="single" w:sz="4" w:space="0" w:color="auto"/>
              <w:left w:val="single" w:sz="4" w:space="0" w:color="auto"/>
              <w:bottom w:val="nil"/>
              <w:right w:val="single" w:sz="4" w:space="0" w:color="auto"/>
            </w:tcBorders>
            <w:vAlign w:val="center"/>
          </w:tcPr>
          <w:p w14:paraId="7A651056" w14:textId="77777777" w:rsidR="00152D12" w:rsidRPr="007B6BD5" w:rsidRDefault="00152D12" w:rsidP="00435766">
            <w:pPr>
              <w:pStyle w:val="TAC"/>
              <w:keepNext w:val="0"/>
              <w:keepLines w:val="0"/>
            </w:pPr>
            <w:r w:rsidRPr="007B6BD5">
              <w:rPr>
                <w:lang w:eastAsia="zh-CN" w:bidi="ar"/>
              </w:rPr>
              <w:t>CA_n79A-n258A</w:t>
            </w: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1230A8E2" w14:textId="77777777" w:rsidR="00152D12" w:rsidRPr="007B6BD5" w:rsidRDefault="00152D12" w:rsidP="00435766">
            <w:pPr>
              <w:pStyle w:val="TAC"/>
              <w:keepNext w:val="0"/>
              <w:keepLines w:val="0"/>
              <w:rPr>
                <w:rFonts w:cs="Arial"/>
                <w:color w:val="000000"/>
                <w:lang w:eastAsia="zh-CN" w:bidi="ar"/>
              </w:rPr>
            </w:pPr>
            <w:r w:rsidRPr="007B6BD5">
              <w:rPr>
                <w:lang w:eastAsia="zh-CN" w:bidi="ar"/>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6FCBA051" w14:textId="77777777" w:rsidR="00152D12" w:rsidRPr="007B6BD5" w:rsidRDefault="00152D12" w:rsidP="00435766">
            <w:pPr>
              <w:pStyle w:val="TAC"/>
              <w:keepNext w:val="0"/>
              <w:keepLines w:val="0"/>
              <w:rPr>
                <w:lang w:eastAsia="zh-CN" w:bidi="ar"/>
              </w:rPr>
            </w:pPr>
            <w:r w:rsidRPr="007B6BD5">
              <w:rPr>
                <w:lang w:eastAsia="zh-CN" w:bidi="ar"/>
              </w:rPr>
              <w:t>CA_n79C</w:t>
            </w:r>
          </w:p>
        </w:tc>
        <w:tc>
          <w:tcPr>
            <w:tcW w:w="2829" w:type="dxa"/>
            <w:tcBorders>
              <w:top w:val="single" w:sz="4" w:space="0" w:color="auto"/>
              <w:left w:val="single" w:sz="4" w:space="0" w:color="auto"/>
              <w:bottom w:val="nil"/>
              <w:right w:val="single" w:sz="4" w:space="0" w:color="auto"/>
            </w:tcBorders>
            <w:vAlign w:val="center"/>
          </w:tcPr>
          <w:p w14:paraId="71D248CC" w14:textId="77777777" w:rsidR="00152D12" w:rsidRPr="007B6BD5" w:rsidRDefault="00152D12" w:rsidP="00435766">
            <w:pPr>
              <w:pStyle w:val="TAC"/>
              <w:keepNext w:val="0"/>
              <w:keepLines w:val="0"/>
            </w:pPr>
            <w:r w:rsidRPr="007B6BD5">
              <w:rPr>
                <w:rFonts w:hint="eastAsia"/>
                <w:lang w:eastAsia="zh-CN" w:bidi="ar"/>
              </w:rPr>
              <w:t>0</w:t>
            </w:r>
          </w:p>
        </w:tc>
      </w:tr>
      <w:tr w:rsidR="00152D12" w:rsidRPr="007B6BD5" w14:paraId="31E6136E" w14:textId="77777777" w:rsidTr="00435766">
        <w:trPr>
          <w:jc w:val="center"/>
        </w:trPr>
        <w:tc>
          <w:tcPr>
            <w:tcW w:w="2577" w:type="dxa"/>
            <w:tcBorders>
              <w:top w:val="nil"/>
              <w:left w:val="single" w:sz="4" w:space="0" w:color="auto"/>
              <w:bottom w:val="single" w:sz="4" w:space="0" w:color="auto"/>
              <w:right w:val="single" w:sz="4" w:space="0" w:color="auto"/>
            </w:tcBorders>
            <w:vAlign w:val="center"/>
          </w:tcPr>
          <w:p w14:paraId="42F30DD1" w14:textId="77777777" w:rsidR="00152D12" w:rsidRPr="007B6BD5" w:rsidRDefault="00152D12" w:rsidP="00435766">
            <w:pPr>
              <w:pStyle w:val="TAC"/>
              <w:keepNext w:val="0"/>
              <w:keepLines w:val="0"/>
              <w:rPr>
                <w:rFonts w:eastAsia="MS Mincho"/>
              </w:rPr>
            </w:pPr>
          </w:p>
        </w:tc>
        <w:tc>
          <w:tcPr>
            <w:tcW w:w="2498" w:type="dxa"/>
            <w:tcBorders>
              <w:top w:val="nil"/>
              <w:left w:val="single" w:sz="4" w:space="0" w:color="auto"/>
              <w:bottom w:val="single" w:sz="4" w:space="0" w:color="auto"/>
              <w:right w:val="single" w:sz="4" w:space="0" w:color="auto"/>
            </w:tcBorders>
            <w:vAlign w:val="center"/>
          </w:tcPr>
          <w:p w14:paraId="0165D39C"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vAlign w:val="center"/>
          </w:tcPr>
          <w:p w14:paraId="3A73C27E" w14:textId="77777777" w:rsidR="00152D12" w:rsidRPr="007B6BD5" w:rsidRDefault="00152D12" w:rsidP="00435766">
            <w:pPr>
              <w:pStyle w:val="TAC"/>
              <w:keepNext w:val="0"/>
              <w:keepLines w:val="0"/>
              <w:rPr>
                <w:rFonts w:cs="Arial"/>
                <w:color w:val="000000"/>
                <w:lang w:eastAsia="zh-CN" w:bidi="ar"/>
              </w:rPr>
            </w:pPr>
            <w:r w:rsidRPr="007B6BD5">
              <w:rPr>
                <w:lang w:eastAsia="zh-CN" w:bidi="ar"/>
              </w:rPr>
              <w:t>n258</w:t>
            </w:r>
          </w:p>
        </w:tc>
        <w:tc>
          <w:tcPr>
            <w:tcW w:w="5315" w:type="dxa"/>
            <w:tcBorders>
              <w:top w:val="single" w:sz="4" w:space="0" w:color="auto"/>
              <w:left w:val="single" w:sz="4" w:space="0" w:color="auto"/>
              <w:bottom w:val="single" w:sz="4" w:space="0" w:color="auto"/>
              <w:right w:val="single" w:sz="4" w:space="0" w:color="auto"/>
            </w:tcBorders>
            <w:vAlign w:val="center"/>
          </w:tcPr>
          <w:p w14:paraId="05F925CF" w14:textId="77777777" w:rsidR="00152D12" w:rsidRPr="007B6BD5" w:rsidRDefault="00152D12" w:rsidP="00435766">
            <w:pPr>
              <w:pStyle w:val="TAC"/>
              <w:keepNext w:val="0"/>
              <w:keepLines w:val="0"/>
              <w:rPr>
                <w:lang w:eastAsia="zh-CN" w:bidi="ar"/>
              </w:rPr>
            </w:pPr>
            <w:r w:rsidRPr="007B6BD5">
              <w:rPr>
                <w:lang w:eastAsia="zh-CN" w:bidi="ar"/>
              </w:rPr>
              <w:t>CA_n258M</w:t>
            </w:r>
          </w:p>
        </w:tc>
        <w:tc>
          <w:tcPr>
            <w:tcW w:w="2829" w:type="dxa"/>
            <w:tcBorders>
              <w:top w:val="nil"/>
              <w:left w:val="single" w:sz="4" w:space="0" w:color="auto"/>
              <w:bottom w:val="single" w:sz="4" w:space="0" w:color="auto"/>
              <w:right w:val="single" w:sz="4" w:space="0" w:color="auto"/>
            </w:tcBorders>
            <w:vAlign w:val="center"/>
          </w:tcPr>
          <w:p w14:paraId="422C2075" w14:textId="77777777" w:rsidR="00152D12" w:rsidRPr="007B6BD5" w:rsidRDefault="00152D12" w:rsidP="00435766">
            <w:pPr>
              <w:pStyle w:val="TAC"/>
              <w:keepNext w:val="0"/>
              <w:keepLines w:val="0"/>
            </w:pPr>
          </w:p>
        </w:tc>
      </w:tr>
      <w:tr w:rsidR="00152D12" w:rsidRPr="007B6BD5" w14:paraId="651BB244" w14:textId="77777777" w:rsidTr="00435766">
        <w:trPr>
          <w:jc w:val="center"/>
        </w:trPr>
        <w:tc>
          <w:tcPr>
            <w:tcW w:w="2577" w:type="dxa"/>
            <w:tcBorders>
              <w:top w:val="single" w:sz="4" w:space="0" w:color="auto"/>
              <w:left w:val="single" w:sz="4" w:space="0" w:color="auto"/>
              <w:bottom w:val="nil"/>
              <w:right w:val="single" w:sz="4" w:space="0" w:color="auto"/>
            </w:tcBorders>
          </w:tcPr>
          <w:p w14:paraId="62841E27" w14:textId="77777777" w:rsidR="00152D12" w:rsidRPr="007B6BD5" w:rsidRDefault="00152D12" w:rsidP="00435766">
            <w:pPr>
              <w:pStyle w:val="TAC"/>
              <w:keepNext w:val="0"/>
              <w:keepLines w:val="0"/>
              <w:rPr>
                <w:rFonts w:eastAsia="MS Mincho"/>
              </w:rPr>
            </w:pPr>
            <w:r w:rsidRPr="007B6BD5">
              <w:rPr>
                <w:szCs w:val="18"/>
              </w:rPr>
              <w:t>CA_n79A-n</w:t>
            </w:r>
            <w:r w:rsidRPr="007B6BD5">
              <w:rPr>
                <w:szCs w:val="18"/>
                <w:lang w:eastAsia="zh-CN"/>
              </w:rPr>
              <w:t>259</w:t>
            </w:r>
            <w:r w:rsidRPr="007B6BD5">
              <w:rPr>
                <w:szCs w:val="18"/>
              </w:rPr>
              <w:t>A</w:t>
            </w:r>
          </w:p>
        </w:tc>
        <w:tc>
          <w:tcPr>
            <w:tcW w:w="2498" w:type="dxa"/>
            <w:tcBorders>
              <w:top w:val="single" w:sz="4" w:space="0" w:color="auto"/>
              <w:left w:val="single" w:sz="4" w:space="0" w:color="auto"/>
              <w:bottom w:val="nil"/>
              <w:right w:val="single" w:sz="4" w:space="0" w:color="auto"/>
            </w:tcBorders>
          </w:tcPr>
          <w:p w14:paraId="0185AB0B" w14:textId="77777777" w:rsidR="00152D12" w:rsidRPr="007B6BD5" w:rsidRDefault="00152D12" w:rsidP="00435766">
            <w:pPr>
              <w:pStyle w:val="TAC"/>
              <w:keepNext w:val="0"/>
              <w:keepLines w:val="0"/>
            </w:pPr>
            <w:r w:rsidRPr="007B6BD5">
              <w:rPr>
                <w:szCs w:val="18"/>
              </w:rPr>
              <w:t>CA_n79A-n</w:t>
            </w:r>
            <w:r w:rsidRPr="007B6BD5">
              <w:rPr>
                <w:szCs w:val="18"/>
                <w:lang w:eastAsia="zh-CN"/>
              </w:rPr>
              <w:t>259</w:t>
            </w:r>
            <w:r w:rsidRPr="007B6BD5">
              <w:rPr>
                <w:szCs w:val="18"/>
              </w:rPr>
              <w:t>A</w:t>
            </w:r>
          </w:p>
        </w:tc>
        <w:tc>
          <w:tcPr>
            <w:tcW w:w="1229" w:type="dxa"/>
            <w:gridSpan w:val="2"/>
            <w:tcBorders>
              <w:top w:val="single" w:sz="4" w:space="0" w:color="auto"/>
              <w:left w:val="single" w:sz="4" w:space="0" w:color="auto"/>
              <w:bottom w:val="single" w:sz="4" w:space="0" w:color="auto"/>
              <w:right w:val="single" w:sz="4" w:space="0" w:color="auto"/>
            </w:tcBorders>
          </w:tcPr>
          <w:p w14:paraId="7FFF758C" w14:textId="77777777" w:rsidR="00152D12" w:rsidRPr="007B6BD5" w:rsidRDefault="00152D12" w:rsidP="00435766">
            <w:pPr>
              <w:pStyle w:val="TAC"/>
              <w:keepNext w:val="0"/>
              <w:keepLines w:val="0"/>
              <w:rPr>
                <w:rFonts w:cs="Arial"/>
                <w:color w:val="000000"/>
                <w:lang w:eastAsia="zh-CN" w:bidi="ar"/>
              </w:rPr>
            </w:pPr>
            <w:r w:rsidRPr="007B6BD5">
              <w:rPr>
                <w:szCs w:val="18"/>
                <w:lang w:eastAsia="zh-CN"/>
              </w:rPr>
              <w:t>n79</w:t>
            </w:r>
          </w:p>
        </w:tc>
        <w:tc>
          <w:tcPr>
            <w:tcW w:w="5315" w:type="dxa"/>
            <w:tcBorders>
              <w:top w:val="single" w:sz="4" w:space="0" w:color="auto"/>
              <w:left w:val="single" w:sz="4" w:space="0" w:color="auto"/>
              <w:bottom w:val="single" w:sz="4" w:space="0" w:color="auto"/>
              <w:right w:val="single" w:sz="4" w:space="0" w:color="auto"/>
            </w:tcBorders>
            <w:vAlign w:val="center"/>
          </w:tcPr>
          <w:p w14:paraId="064D70AD" w14:textId="77777777" w:rsidR="00152D12" w:rsidRPr="007B6BD5" w:rsidRDefault="00152D12" w:rsidP="00435766">
            <w:pPr>
              <w:pStyle w:val="TAC"/>
              <w:keepNext w:val="0"/>
              <w:keepLines w:val="0"/>
              <w:rPr>
                <w:lang w:eastAsia="zh-CN" w:bidi="ar"/>
              </w:rPr>
            </w:pP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100</w:t>
            </w:r>
          </w:p>
        </w:tc>
        <w:tc>
          <w:tcPr>
            <w:tcW w:w="2829" w:type="dxa"/>
            <w:tcBorders>
              <w:top w:val="single" w:sz="4" w:space="0" w:color="auto"/>
              <w:left w:val="single" w:sz="4" w:space="0" w:color="auto"/>
              <w:bottom w:val="nil"/>
              <w:right w:val="single" w:sz="4" w:space="0" w:color="auto"/>
            </w:tcBorders>
          </w:tcPr>
          <w:p w14:paraId="63E8629B" w14:textId="77777777" w:rsidR="00152D12" w:rsidRPr="007B6BD5" w:rsidRDefault="00152D12" w:rsidP="00435766">
            <w:pPr>
              <w:pStyle w:val="TAC"/>
              <w:keepNext w:val="0"/>
              <w:keepLines w:val="0"/>
            </w:pPr>
            <w:r w:rsidRPr="007B6BD5">
              <w:rPr>
                <w:lang w:eastAsia="zh-CN"/>
              </w:rPr>
              <w:t>0</w:t>
            </w:r>
          </w:p>
        </w:tc>
      </w:tr>
      <w:tr w:rsidR="00152D12" w:rsidRPr="007B6BD5" w14:paraId="3C393274" w14:textId="77777777" w:rsidTr="00435766">
        <w:trPr>
          <w:jc w:val="center"/>
        </w:trPr>
        <w:tc>
          <w:tcPr>
            <w:tcW w:w="2577" w:type="dxa"/>
            <w:tcBorders>
              <w:top w:val="nil"/>
              <w:left w:val="single" w:sz="4" w:space="0" w:color="auto"/>
              <w:bottom w:val="single" w:sz="4" w:space="0" w:color="auto"/>
              <w:right w:val="single" w:sz="4" w:space="0" w:color="auto"/>
            </w:tcBorders>
          </w:tcPr>
          <w:p w14:paraId="7292D25C" w14:textId="77777777" w:rsidR="00152D12" w:rsidRPr="007B6BD5" w:rsidRDefault="00152D12" w:rsidP="00435766">
            <w:pPr>
              <w:pStyle w:val="TAC"/>
              <w:keepNext w:val="0"/>
              <w:keepLines w:val="0"/>
              <w:rPr>
                <w:rFonts w:eastAsia="MS Mincho"/>
              </w:rPr>
            </w:pPr>
          </w:p>
        </w:tc>
        <w:tc>
          <w:tcPr>
            <w:tcW w:w="2498" w:type="dxa"/>
            <w:tcBorders>
              <w:top w:val="nil"/>
              <w:left w:val="single" w:sz="4" w:space="0" w:color="auto"/>
              <w:bottom w:val="single" w:sz="4" w:space="0" w:color="auto"/>
              <w:right w:val="single" w:sz="4" w:space="0" w:color="auto"/>
            </w:tcBorders>
          </w:tcPr>
          <w:p w14:paraId="059D16B3" w14:textId="77777777" w:rsidR="00152D12" w:rsidRPr="007B6BD5" w:rsidRDefault="00152D12" w:rsidP="00435766">
            <w:pPr>
              <w:pStyle w:val="TAC"/>
              <w:keepNext w:val="0"/>
              <w:keepLines w:val="0"/>
            </w:pPr>
          </w:p>
        </w:tc>
        <w:tc>
          <w:tcPr>
            <w:tcW w:w="1229" w:type="dxa"/>
            <w:gridSpan w:val="2"/>
            <w:tcBorders>
              <w:top w:val="single" w:sz="4" w:space="0" w:color="auto"/>
              <w:left w:val="single" w:sz="4" w:space="0" w:color="auto"/>
              <w:bottom w:val="single" w:sz="4" w:space="0" w:color="auto"/>
              <w:right w:val="single" w:sz="4" w:space="0" w:color="auto"/>
            </w:tcBorders>
          </w:tcPr>
          <w:p w14:paraId="767C8D7E" w14:textId="77777777" w:rsidR="00152D12" w:rsidRPr="007B6BD5" w:rsidRDefault="00152D12" w:rsidP="00435766">
            <w:pPr>
              <w:pStyle w:val="TAC"/>
              <w:keepNext w:val="0"/>
              <w:keepLines w:val="0"/>
              <w:rPr>
                <w:rFonts w:cs="Arial"/>
                <w:color w:val="000000"/>
                <w:lang w:eastAsia="zh-CN" w:bidi="ar"/>
              </w:rPr>
            </w:pPr>
            <w:r w:rsidRPr="007B6BD5">
              <w:rPr>
                <w:szCs w:val="18"/>
                <w:lang w:eastAsia="zh-CN"/>
              </w:rPr>
              <w:t>n259</w:t>
            </w:r>
          </w:p>
        </w:tc>
        <w:tc>
          <w:tcPr>
            <w:tcW w:w="5315" w:type="dxa"/>
            <w:tcBorders>
              <w:top w:val="single" w:sz="4" w:space="0" w:color="auto"/>
              <w:left w:val="single" w:sz="4" w:space="0" w:color="auto"/>
              <w:bottom w:val="single" w:sz="4" w:space="0" w:color="auto"/>
              <w:right w:val="single" w:sz="4" w:space="0" w:color="auto"/>
            </w:tcBorders>
            <w:vAlign w:val="center"/>
          </w:tcPr>
          <w:p w14:paraId="234D0B05" w14:textId="77777777" w:rsidR="00152D12" w:rsidRPr="007B6BD5" w:rsidRDefault="00152D12" w:rsidP="00435766">
            <w:pPr>
              <w:pStyle w:val="TAC"/>
              <w:keepNext w:val="0"/>
              <w:keepLines w:val="0"/>
              <w:rPr>
                <w:lang w:eastAsia="zh-CN" w:bidi="ar"/>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829" w:type="dxa"/>
            <w:tcBorders>
              <w:top w:val="nil"/>
              <w:left w:val="single" w:sz="4" w:space="0" w:color="auto"/>
              <w:right w:val="single" w:sz="4" w:space="0" w:color="auto"/>
            </w:tcBorders>
          </w:tcPr>
          <w:p w14:paraId="5DAC7609" w14:textId="77777777" w:rsidR="00152D12" w:rsidRPr="007B6BD5" w:rsidRDefault="00152D12" w:rsidP="00435766">
            <w:pPr>
              <w:pStyle w:val="TAC"/>
              <w:keepNext w:val="0"/>
              <w:keepLines w:val="0"/>
            </w:pPr>
          </w:p>
        </w:tc>
      </w:tr>
      <w:tr w:rsidR="00152D12" w:rsidRPr="007B6BD5" w14:paraId="6B25CF7B" w14:textId="77777777" w:rsidTr="00435766">
        <w:trPr>
          <w:jc w:val="center"/>
        </w:trPr>
        <w:tc>
          <w:tcPr>
            <w:tcW w:w="2577" w:type="dxa"/>
            <w:tcBorders>
              <w:top w:val="single" w:sz="4" w:space="0" w:color="auto"/>
              <w:left w:val="single" w:sz="4" w:space="0" w:color="auto"/>
              <w:bottom w:val="nil"/>
              <w:right w:val="single" w:sz="4" w:space="0" w:color="auto"/>
            </w:tcBorders>
          </w:tcPr>
          <w:p w14:paraId="7951574A" w14:textId="77777777" w:rsidR="00152D12" w:rsidRPr="007B6BD5" w:rsidRDefault="00152D12" w:rsidP="00435766">
            <w:pPr>
              <w:pStyle w:val="TAC"/>
              <w:keepNext w:val="0"/>
              <w:keepLines w:val="0"/>
            </w:pPr>
            <w:r w:rsidRPr="007B6BD5">
              <w:rPr>
                <w:rFonts w:cs="Arial"/>
                <w:kern w:val="2"/>
                <w:szCs w:val="18"/>
              </w:rPr>
              <w:t>CA_n79A-n259</w:t>
            </w:r>
            <w:r w:rsidRPr="007B6BD5">
              <w:rPr>
                <w:rFonts w:cs="Arial"/>
                <w:kern w:val="2"/>
                <w:szCs w:val="18"/>
                <w:lang w:eastAsia="zh-CN"/>
              </w:rPr>
              <w:t>G</w:t>
            </w:r>
          </w:p>
        </w:tc>
        <w:tc>
          <w:tcPr>
            <w:tcW w:w="2498" w:type="dxa"/>
            <w:tcBorders>
              <w:top w:val="single" w:sz="4" w:space="0" w:color="auto"/>
              <w:left w:val="single" w:sz="4" w:space="0" w:color="auto"/>
              <w:bottom w:val="nil"/>
              <w:right w:val="single" w:sz="4" w:space="0" w:color="auto"/>
            </w:tcBorders>
          </w:tcPr>
          <w:p w14:paraId="408EB934"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CA_n259G</w:t>
            </w:r>
          </w:p>
          <w:p w14:paraId="3E63DB61" w14:textId="77777777" w:rsidR="00152D12" w:rsidRPr="007B6BD5" w:rsidRDefault="00152D12" w:rsidP="00435766">
            <w:pPr>
              <w:spacing w:after="0"/>
              <w:jc w:val="center"/>
            </w:pPr>
            <w:r w:rsidRPr="007B6BD5">
              <w:rPr>
                <w:rFonts w:ascii="Arial" w:hAnsi="Arial" w:cs="Arial"/>
                <w:sz w:val="18"/>
                <w:szCs w:val="18"/>
                <w:lang w:eastAsia="zh-CN"/>
              </w:rPr>
              <w:t>CA_n79A-n259A/G</w:t>
            </w:r>
          </w:p>
        </w:tc>
        <w:tc>
          <w:tcPr>
            <w:tcW w:w="1166" w:type="dxa"/>
            <w:tcBorders>
              <w:top w:val="single" w:sz="4" w:space="0" w:color="auto"/>
              <w:left w:val="single" w:sz="4" w:space="0" w:color="auto"/>
              <w:bottom w:val="single" w:sz="4" w:space="0" w:color="auto"/>
              <w:right w:val="single" w:sz="4" w:space="0" w:color="auto"/>
            </w:tcBorders>
          </w:tcPr>
          <w:p w14:paraId="17E3E9C3" w14:textId="77777777" w:rsidR="00152D12" w:rsidRPr="007B6BD5" w:rsidRDefault="00152D12" w:rsidP="00435766">
            <w:pPr>
              <w:pStyle w:val="TAC"/>
              <w:keepNext w:val="0"/>
              <w:keepLines w:val="0"/>
              <w:rPr>
                <w:rFonts w:cs="Arial"/>
                <w:color w:val="000000"/>
                <w:lang w:eastAsia="zh-CN" w:bidi="ar"/>
              </w:rPr>
            </w:pPr>
            <w:r w:rsidRPr="007B6BD5">
              <w:rPr>
                <w:rFonts w:cs="Arial"/>
                <w:kern w:val="2"/>
                <w:szCs w:val="18"/>
                <w:lang w:eastAsia="zh-CN"/>
              </w:rPr>
              <w:t>n79</w:t>
            </w:r>
          </w:p>
        </w:tc>
        <w:tc>
          <w:tcPr>
            <w:tcW w:w="5378" w:type="dxa"/>
            <w:gridSpan w:val="2"/>
            <w:tcBorders>
              <w:top w:val="single" w:sz="4" w:space="0" w:color="auto"/>
              <w:left w:val="single" w:sz="4" w:space="0" w:color="auto"/>
              <w:bottom w:val="single" w:sz="4" w:space="0" w:color="auto"/>
              <w:right w:val="single" w:sz="4" w:space="0" w:color="auto"/>
            </w:tcBorders>
            <w:vAlign w:val="center"/>
          </w:tcPr>
          <w:p w14:paraId="1D8BA94C" w14:textId="77777777" w:rsidR="00152D12" w:rsidRPr="007B6BD5" w:rsidRDefault="00152D12" w:rsidP="00435766">
            <w:pPr>
              <w:pStyle w:val="TAC"/>
              <w:keepNext w:val="0"/>
              <w:keepLines w:val="0"/>
              <w:rPr>
                <w:lang w:eastAsia="zh-CN" w:bidi="ar"/>
              </w:rPr>
            </w:pP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100</w:t>
            </w:r>
          </w:p>
        </w:tc>
        <w:tc>
          <w:tcPr>
            <w:tcW w:w="2829" w:type="dxa"/>
            <w:tcBorders>
              <w:left w:val="single" w:sz="4" w:space="0" w:color="auto"/>
              <w:bottom w:val="nil"/>
              <w:right w:val="single" w:sz="4" w:space="0" w:color="auto"/>
            </w:tcBorders>
          </w:tcPr>
          <w:p w14:paraId="11EA78B7" w14:textId="77777777" w:rsidR="00152D12" w:rsidRPr="007B6BD5" w:rsidRDefault="00152D12" w:rsidP="00435766">
            <w:pPr>
              <w:pStyle w:val="TAC"/>
              <w:keepNext w:val="0"/>
              <w:keepLines w:val="0"/>
            </w:pPr>
            <w:r w:rsidRPr="007B6BD5">
              <w:rPr>
                <w:lang w:eastAsia="zh-CN"/>
              </w:rPr>
              <w:t>0</w:t>
            </w:r>
          </w:p>
        </w:tc>
      </w:tr>
      <w:tr w:rsidR="00152D12" w:rsidRPr="007B6BD5" w14:paraId="0DB5BFAD" w14:textId="77777777" w:rsidTr="00435766">
        <w:trPr>
          <w:jc w:val="center"/>
        </w:trPr>
        <w:tc>
          <w:tcPr>
            <w:tcW w:w="2577" w:type="dxa"/>
            <w:tcBorders>
              <w:top w:val="nil"/>
              <w:left w:val="single" w:sz="4" w:space="0" w:color="auto"/>
              <w:bottom w:val="single" w:sz="4" w:space="0" w:color="auto"/>
              <w:right w:val="single" w:sz="4" w:space="0" w:color="auto"/>
            </w:tcBorders>
          </w:tcPr>
          <w:p w14:paraId="24959B12" w14:textId="77777777" w:rsidR="00152D12" w:rsidRPr="007B6BD5" w:rsidRDefault="00152D12" w:rsidP="00435766">
            <w:pPr>
              <w:pStyle w:val="TAC"/>
              <w:keepNext w:val="0"/>
              <w:keepLines w:val="0"/>
            </w:pPr>
          </w:p>
        </w:tc>
        <w:tc>
          <w:tcPr>
            <w:tcW w:w="2498" w:type="dxa"/>
            <w:tcBorders>
              <w:top w:val="nil"/>
              <w:left w:val="single" w:sz="4" w:space="0" w:color="auto"/>
              <w:bottom w:val="single" w:sz="4" w:space="0" w:color="auto"/>
              <w:right w:val="single" w:sz="4" w:space="0" w:color="auto"/>
            </w:tcBorders>
          </w:tcPr>
          <w:p w14:paraId="1A6ABEE8" w14:textId="77777777" w:rsidR="00152D12" w:rsidRPr="007B6BD5" w:rsidRDefault="00152D12" w:rsidP="00435766">
            <w:pPr>
              <w:pStyle w:val="TAC"/>
              <w:keepNext w:val="0"/>
              <w:keepLines w:val="0"/>
            </w:pPr>
          </w:p>
        </w:tc>
        <w:tc>
          <w:tcPr>
            <w:tcW w:w="1166" w:type="dxa"/>
            <w:tcBorders>
              <w:top w:val="single" w:sz="4" w:space="0" w:color="auto"/>
              <w:left w:val="single" w:sz="4" w:space="0" w:color="auto"/>
              <w:bottom w:val="single" w:sz="4" w:space="0" w:color="auto"/>
              <w:right w:val="single" w:sz="4" w:space="0" w:color="auto"/>
            </w:tcBorders>
          </w:tcPr>
          <w:p w14:paraId="0C2A9B0F" w14:textId="77777777" w:rsidR="00152D12" w:rsidRPr="007B6BD5" w:rsidRDefault="00152D12" w:rsidP="00435766">
            <w:pPr>
              <w:pStyle w:val="TAC"/>
              <w:keepNext w:val="0"/>
              <w:keepLines w:val="0"/>
              <w:rPr>
                <w:rFonts w:cs="Arial"/>
                <w:color w:val="000000"/>
                <w:lang w:eastAsia="zh-CN" w:bidi="ar"/>
              </w:rPr>
            </w:pPr>
            <w:r w:rsidRPr="007B6BD5">
              <w:rPr>
                <w:rFonts w:cs="Arial"/>
                <w:kern w:val="2"/>
                <w:szCs w:val="18"/>
              </w:rPr>
              <w:t>n259</w:t>
            </w:r>
          </w:p>
        </w:tc>
        <w:tc>
          <w:tcPr>
            <w:tcW w:w="5378" w:type="dxa"/>
            <w:gridSpan w:val="2"/>
            <w:tcBorders>
              <w:top w:val="single" w:sz="4" w:space="0" w:color="auto"/>
              <w:left w:val="single" w:sz="4" w:space="0" w:color="auto"/>
              <w:bottom w:val="single" w:sz="4" w:space="0" w:color="auto"/>
              <w:right w:val="single" w:sz="4" w:space="0" w:color="auto"/>
            </w:tcBorders>
            <w:vAlign w:val="center"/>
          </w:tcPr>
          <w:p w14:paraId="598B3A95" w14:textId="77777777" w:rsidR="00152D12" w:rsidRPr="007B6BD5" w:rsidRDefault="00152D12" w:rsidP="00435766">
            <w:pPr>
              <w:pStyle w:val="TAC"/>
              <w:keepNext w:val="0"/>
              <w:keepLines w:val="0"/>
              <w:rPr>
                <w:lang w:eastAsia="zh-CN" w:bidi="ar"/>
              </w:rPr>
            </w:pPr>
            <w:r w:rsidRPr="007B6BD5">
              <w:rPr>
                <w:lang w:eastAsia="zh-CN" w:bidi="ar"/>
              </w:rPr>
              <w:t>CA_n259G</w:t>
            </w:r>
          </w:p>
        </w:tc>
        <w:tc>
          <w:tcPr>
            <w:tcW w:w="2829" w:type="dxa"/>
            <w:tcBorders>
              <w:top w:val="nil"/>
              <w:left w:val="single" w:sz="4" w:space="0" w:color="auto"/>
              <w:right w:val="single" w:sz="4" w:space="0" w:color="auto"/>
            </w:tcBorders>
          </w:tcPr>
          <w:p w14:paraId="4D533F71" w14:textId="77777777" w:rsidR="00152D12" w:rsidRPr="007B6BD5" w:rsidRDefault="00152D12" w:rsidP="00435766">
            <w:pPr>
              <w:pStyle w:val="TAC"/>
              <w:keepNext w:val="0"/>
              <w:keepLines w:val="0"/>
            </w:pPr>
          </w:p>
        </w:tc>
      </w:tr>
      <w:tr w:rsidR="00152D12" w:rsidRPr="007B6BD5" w14:paraId="680CF6CE" w14:textId="77777777" w:rsidTr="00435766">
        <w:trPr>
          <w:jc w:val="center"/>
        </w:trPr>
        <w:tc>
          <w:tcPr>
            <w:tcW w:w="2577" w:type="dxa"/>
            <w:tcBorders>
              <w:top w:val="single" w:sz="4" w:space="0" w:color="auto"/>
              <w:left w:val="single" w:sz="4" w:space="0" w:color="auto"/>
              <w:bottom w:val="nil"/>
              <w:right w:val="single" w:sz="4" w:space="0" w:color="auto"/>
            </w:tcBorders>
          </w:tcPr>
          <w:p w14:paraId="1086F95C" w14:textId="77777777" w:rsidR="00152D12" w:rsidRPr="007B6BD5" w:rsidRDefault="00152D12" w:rsidP="00435766">
            <w:pPr>
              <w:pStyle w:val="TAC"/>
              <w:keepNext w:val="0"/>
              <w:keepLines w:val="0"/>
            </w:pPr>
            <w:r w:rsidRPr="007B6BD5">
              <w:rPr>
                <w:rFonts w:cs="Arial"/>
                <w:kern w:val="2"/>
                <w:szCs w:val="18"/>
              </w:rPr>
              <w:t>CA_n79A-n259</w:t>
            </w:r>
            <w:r w:rsidRPr="007B6BD5">
              <w:rPr>
                <w:rFonts w:cs="Arial"/>
                <w:kern w:val="2"/>
                <w:szCs w:val="18"/>
                <w:lang w:eastAsia="zh-CN"/>
              </w:rPr>
              <w:t>H</w:t>
            </w:r>
          </w:p>
        </w:tc>
        <w:tc>
          <w:tcPr>
            <w:tcW w:w="2498" w:type="dxa"/>
            <w:tcBorders>
              <w:top w:val="single" w:sz="4" w:space="0" w:color="auto"/>
              <w:left w:val="single" w:sz="4" w:space="0" w:color="auto"/>
              <w:bottom w:val="nil"/>
              <w:right w:val="single" w:sz="4" w:space="0" w:color="auto"/>
            </w:tcBorders>
          </w:tcPr>
          <w:p w14:paraId="25190A07"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CA_n259G/H</w:t>
            </w:r>
          </w:p>
          <w:p w14:paraId="4CA26C95" w14:textId="77777777" w:rsidR="00152D12" w:rsidRPr="007B6BD5" w:rsidRDefault="00152D12" w:rsidP="00435766">
            <w:pPr>
              <w:spacing w:after="0"/>
              <w:jc w:val="center"/>
            </w:pPr>
            <w:r w:rsidRPr="007B6BD5">
              <w:rPr>
                <w:rFonts w:ascii="Arial" w:hAnsi="Arial" w:cs="Arial"/>
                <w:sz w:val="18"/>
                <w:szCs w:val="18"/>
                <w:lang w:eastAsia="zh-CN"/>
              </w:rPr>
              <w:t>CA_n79A-n259A/G/H</w:t>
            </w:r>
          </w:p>
        </w:tc>
        <w:tc>
          <w:tcPr>
            <w:tcW w:w="1166" w:type="dxa"/>
            <w:tcBorders>
              <w:top w:val="single" w:sz="4" w:space="0" w:color="auto"/>
              <w:left w:val="single" w:sz="4" w:space="0" w:color="auto"/>
              <w:bottom w:val="single" w:sz="4" w:space="0" w:color="auto"/>
              <w:right w:val="single" w:sz="4" w:space="0" w:color="auto"/>
            </w:tcBorders>
          </w:tcPr>
          <w:p w14:paraId="0E2C7942" w14:textId="77777777" w:rsidR="00152D12" w:rsidRPr="007B6BD5" w:rsidRDefault="00152D12" w:rsidP="00435766">
            <w:pPr>
              <w:pStyle w:val="TAC"/>
              <w:keepNext w:val="0"/>
              <w:keepLines w:val="0"/>
              <w:rPr>
                <w:rFonts w:cs="Arial"/>
                <w:color w:val="000000"/>
                <w:lang w:eastAsia="zh-CN" w:bidi="ar"/>
              </w:rPr>
            </w:pPr>
            <w:r w:rsidRPr="007B6BD5">
              <w:rPr>
                <w:szCs w:val="18"/>
                <w:lang w:eastAsia="zh-CN"/>
              </w:rPr>
              <w:t>n79</w:t>
            </w:r>
          </w:p>
        </w:tc>
        <w:tc>
          <w:tcPr>
            <w:tcW w:w="5378" w:type="dxa"/>
            <w:gridSpan w:val="2"/>
            <w:tcBorders>
              <w:top w:val="single" w:sz="4" w:space="0" w:color="auto"/>
              <w:left w:val="single" w:sz="4" w:space="0" w:color="auto"/>
              <w:bottom w:val="single" w:sz="4" w:space="0" w:color="auto"/>
              <w:right w:val="single" w:sz="4" w:space="0" w:color="auto"/>
            </w:tcBorders>
            <w:vAlign w:val="center"/>
          </w:tcPr>
          <w:p w14:paraId="5B348662" w14:textId="77777777" w:rsidR="00152D12" w:rsidRPr="007B6BD5" w:rsidRDefault="00152D12" w:rsidP="00435766">
            <w:pPr>
              <w:pStyle w:val="TAC"/>
              <w:keepNext w:val="0"/>
              <w:keepLines w:val="0"/>
              <w:rPr>
                <w:lang w:eastAsia="zh-CN" w:bidi="ar"/>
              </w:rPr>
            </w:pP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100</w:t>
            </w:r>
          </w:p>
        </w:tc>
        <w:tc>
          <w:tcPr>
            <w:tcW w:w="2829" w:type="dxa"/>
            <w:tcBorders>
              <w:left w:val="single" w:sz="4" w:space="0" w:color="auto"/>
              <w:bottom w:val="nil"/>
              <w:right w:val="single" w:sz="4" w:space="0" w:color="auto"/>
            </w:tcBorders>
          </w:tcPr>
          <w:p w14:paraId="09143A4B" w14:textId="77777777" w:rsidR="00152D12" w:rsidRPr="007B6BD5" w:rsidRDefault="00152D12" w:rsidP="00435766">
            <w:pPr>
              <w:pStyle w:val="TAC"/>
              <w:keepNext w:val="0"/>
              <w:keepLines w:val="0"/>
            </w:pPr>
            <w:r w:rsidRPr="007B6BD5">
              <w:rPr>
                <w:lang w:eastAsia="zh-CN"/>
              </w:rPr>
              <w:t>0</w:t>
            </w:r>
          </w:p>
        </w:tc>
      </w:tr>
      <w:tr w:rsidR="00152D12" w:rsidRPr="007B6BD5" w14:paraId="4B8843C1" w14:textId="77777777" w:rsidTr="00435766">
        <w:trPr>
          <w:jc w:val="center"/>
        </w:trPr>
        <w:tc>
          <w:tcPr>
            <w:tcW w:w="2577" w:type="dxa"/>
            <w:tcBorders>
              <w:top w:val="nil"/>
              <w:left w:val="single" w:sz="4" w:space="0" w:color="auto"/>
              <w:bottom w:val="single" w:sz="4" w:space="0" w:color="auto"/>
              <w:right w:val="single" w:sz="4" w:space="0" w:color="auto"/>
            </w:tcBorders>
          </w:tcPr>
          <w:p w14:paraId="54653971" w14:textId="77777777" w:rsidR="00152D12" w:rsidRPr="007B6BD5" w:rsidRDefault="00152D12" w:rsidP="00435766">
            <w:pPr>
              <w:pStyle w:val="TAC"/>
              <w:keepNext w:val="0"/>
              <w:keepLines w:val="0"/>
            </w:pPr>
          </w:p>
        </w:tc>
        <w:tc>
          <w:tcPr>
            <w:tcW w:w="2498" w:type="dxa"/>
            <w:tcBorders>
              <w:top w:val="nil"/>
              <w:left w:val="single" w:sz="4" w:space="0" w:color="auto"/>
              <w:bottom w:val="single" w:sz="4" w:space="0" w:color="auto"/>
              <w:right w:val="single" w:sz="4" w:space="0" w:color="auto"/>
            </w:tcBorders>
          </w:tcPr>
          <w:p w14:paraId="4A598083" w14:textId="77777777" w:rsidR="00152D12" w:rsidRPr="007B6BD5" w:rsidRDefault="00152D12" w:rsidP="00435766">
            <w:pPr>
              <w:pStyle w:val="TAC"/>
              <w:keepNext w:val="0"/>
              <w:keepLines w:val="0"/>
            </w:pPr>
          </w:p>
        </w:tc>
        <w:tc>
          <w:tcPr>
            <w:tcW w:w="1166" w:type="dxa"/>
            <w:tcBorders>
              <w:top w:val="single" w:sz="4" w:space="0" w:color="auto"/>
              <w:left w:val="single" w:sz="4" w:space="0" w:color="auto"/>
              <w:bottom w:val="single" w:sz="4" w:space="0" w:color="auto"/>
              <w:right w:val="single" w:sz="4" w:space="0" w:color="auto"/>
            </w:tcBorders>
          </w:tcPr>
          <w:p w14:paraId="66A400F9" w14:textId="77777777" w:rsidR="00152D12" w:rsidRPr="007B6BD5" w:rsidRDefault="00152D12" w:rsidP="00435766">
            <w:pPr>
              <w:pStyle w:val="TAC"/>
              <w:keepNext w:val="0"/>
              <w:keepLines w:val="0"/>
              <w:rPr>
                <w:rFonts w:cs="Arial"/>
                <w:color w:val="000000"/>
                <w:lang w:eastAsia="zh-CN" w:bidi="ar"/>
              </w:rPr>
            </w:pPr>
            <w:r w:rsidRPr="007B6BD5">
              <w:rPr>
                <w:rFonts w:cs="Arial"/>
                <w:szCs w:val="18"/>
                <w:lang w:eastAsia="zh-CN"/>
              </w:rPr>
              <w:t>n259</w:t>
            </w:r>
          </w:p>
        </w:tc>
        <w:tc>
          <w:tcPr>
            <w:tcW w:w="5378" w:type="dxa"/>
            <w:gridSpan w:val="2"/>
            <w:tcBorders>
              <w:top w:val="single" w:sz="4" w:space="0" w:color="auto"/>
              <w:left w:val="single" w:sz="4" w:space="0" w:color="auto"/>
              <w:bottom w:val="single" w:sz="4" w:space="0" w:color="auto"/>
              <w:right w:val="single" w:sz="4" w:space="0" w:color="auto"/>
            </w:tcBorders>
            <w:vAlign w:val="center"/>
          </w:tcPr>
          <w:p w14:paraId="3CC63310" w14:textId="77777777" w:rsidR="00152D12" w:rsidRPr="007B6BD5" w:rsidRDefault="00152D12" w:rsidP="00435766">
            <w:pPr>
              <w:pStyle w:val="TAC"/>
              <w:keepNext w:val="0"/>
              <w:keepLines w:val="0"/>
              <w:rPr>
                <w:lang w:eastAsia="zh-CN" w:bidi="ar"/>
              </w:rPr>
            </w:pPr>
            <w:r w:rsidRPr="007B6BD5">
              <w:rPr>
                <w:lang w:eastAsia="zh-CN" w:bidi="ar"/>
              </w:rPr>
              <w:t>CA_n259H</w:t>
            </w:r>
          </w:p>
        </w:tc>
        <w:tc>
          <w:tcPr>
            <w:tcW w:w="2829" w:type="dxa"/>
            <w:tcBorders>
              <w:top w:val="nil"/>
              <w:left w:val="single" w:sz="4" w:space="0" w:color="auto"/>
              <w:right w:val="single" w:sz="4" w:space="0" w:color="auto"/>
            </w:tcBorders>
          </w:tcPr>
          <w:p w14:paraId="1AA1C827" w14:textId="77777777" w:rsidR="00152D12" w:rsidRPr="007B6BD5" w:rsidRDefault="00152D12" w:rsidP="00435766">
            <w:pPr>
              <w:pStyle w:val="TAC"/>
              <w:keepNext w:val="0"/>
              <w:keepLines w:val="0"/>
            </w:pPr>
          </w:p>
        </w:tc>
      </w:tr>
      <w:tr w:rsidR="00152D12" w:rsidRPr="007B6BD5" w14:paraId="5DB68F68" w14:textId="77777777" w:rsidTr="00435766">
        <w:trPr>
          <w:jc w:val="center"/>
        </w:trPr>
        <w:tc>
          <w:tcPr>
            <w:tcW w:w="2577" w:type="dxa"/>
            <w:tcBorders>
              <w:top w:val="single" w:sz="4" w:space="0" w:color="auto"/>
              <w:left w:val="single" w:sz="4" w:space="0" w:color="auto"/>
              <w:bottom w:val="nil"/>
              <w:right w:val="single" w:sz="4" w:space="0" w:color="auto"/>
            </w:tcBorders>
          </w:tcPr>
          <w:p w14:paraId="459C16CF" w14:textId="77777777" w:rsidR="00152D12" w:rsidRPr="007B6BD5" w:rsidRDefault="00152D12" w:rsidP="00435766">
            <w:pPr>
              <w:pStyle w:val="TAC"/>
              <w:keepNext w:val="0"/>
              <w:keepLines w:val="0"/>
            </w:pPr>
            <w:r w:rsidRPr="007B6BD5">
              <w:rPr>
                <w:rFonts w:cs="Arial"/>
                <w:kern w:val="2"/>
                <w:szCs w:val="18"/>
              </w:rPr>
              <w:t>CA_n79A-n259</w:t>
            </w:r>
            <w:r w:rsidRPr="007B6BD5">
              <w:rPr>
                <w:rFonts w:cs="Arial"/>
                <w:kern w:val="2"/>
                <w:szCs w:val="18"/>
                <w:lang w:eastAsia="zh-CN"/>
              </w:rPr>
              <w:t>I</w:t>
            </w:r>
          </w:p>
        </w:tc>
        <w:tc>
          <w:tcPr>
            <w:tcW w:w="2498" w:type="dxa"/>
            <w:tcBorders>
              <w:top w:val="single" w:sz="4" w:space="0" w:color="auto"/>
              <w:left w:val="single" w:sz="4" w:space="0" w:color="auto"/>
              <w:bottom w:val="nil"/>
              <w:right w:val="single" w:sz="4" w:space="0" w:color="auto"/>
            </w:tcBorders>
          </w:tcPr>
          <w:p w14:paraId="1023D8EC"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CA_n259G/H/I</w:t>
            </w:r>
          </w:p>
          <w:p w14:paraId="4A45816B" w14:textId="77777777" w:rsidR="00152D12" w:rsidRPr="007B6BD5" w:rsidRDefault="00152D12" w:rsidP="00435766">
            <w:pPr>
              <w:spacing w:after="0"/>
              <w:jc w:val="center"/>
            </w:pPr>
            <w:r w:rsidRPr="007B6BD5">
              <w:rPr>
                <w:rFonts w:ascii="Arial" w:hAnsi="Arial" w:cs="Arial"/>
                <w:sz w:val="18"/>
                <w:szCs w:val="18"/>
                <w:lang w:eastAsia="zh-CN"/>
              </w:rPr>
              <w:t>CA_n79A-n259A</w:t>
            </w:r>
            <w:r w:rsidRPr="007B6BD5">
              <w:rPr>
                <w:rFonts w:ascii="Arial" w:eastAsia="Yu Mincho" w:hAnsi="Arial" w:cs="Arial"/>
                <w:sz w:val="18"/>
                <w:szCs w:val="18"/>
                <w:lang w:eastAsia="ja-JP"/>
              </w:rPr>
              <w:t>/G/H/I</w:t>
            </w:r>
          </w:p>
        </w:tc>
        <w:tc>
          <w:tcPr>
            <w:tcW w:w="1166" w:type="dxa"/>
            <w:tcBorders>
              <w:top w:val="single" w:sz="4" w:space="0" w:color="auto"/>
              <w:left w:val="single" w:sz="4" w:space="0" w:color="auto"/>
              <w:bottom w:val="single" w:sz="4" w:space="0" w:color="auto"/>
              <w:right w:val="single" w:sz="4" w:space="0" w:color="auto"/>
            </w:tcBorders>
          </w:tcPr>
          <w:p w14:paraId="6782BBBD" w14:textId="77777777" w:rsidR="00152D12" w:rsidRPr="007B6BD5" w:rsidRDefault="00152D12" w:rsidP="00435766">
            <w:pPr>
              <w:pStyle w:val="TAC"/>
              <w:keepNext w:val="0"/>
              <w:keepLines w:val="0"/>
              <w:rPr>
                <w:rFonts w:cs="Arial"/>
                <w:color w:val="000000"/>
                <w:lang w:eastAsia="zh-CN" w:bidi="ar"/>
              </w:rPr>
            </w:pPr>
            <w:r w:rsidRPr="007B6BD5">
              <w:rPr>
                <w:szCs w:val="18"/>
                <w:lang w:eastAsia="zh-CN"/>
              </w:rPr>
              <w:t>n79</w:t>
            </w:r>
          </w:p>
        </w:tc>
        <w:tc>
          <w:tcPr>
            <w:tcW w:w="5378" w:type="dxa"/>
            <w:gridSpan w:val="2"/>
            <w:tcBorders>
              <w:top w:val="single" w:sz="4" w:space="0" w:color="auto"/>
              <w:left w:val="single" w:sz="4" w:space="0" w:color="auto"/>
              <w:bottom w:val="single" w:sz="4" w:space="0" w:color="auto"/>
              <w:right w:val="single" w:sz="4" w:space="0" w:color="auto"/>
            </w:tcBorders>
            <w:vAlign w:val="center"/>
          </w:tcPr>
          <w:p w14:paraId="1D6921A5" w14:textId="77777777" w:rsidR="00152D12" w:rsidRPr="007B6BD5" w:rsidRDefault="00152D12" w:rsidP="00435766">
            <w:pPr>
              <w:pStyle w:val="TAC"/>
              <w:keepNext w:val="0"/>
              <w:keepLines w:val="0"/>
              <w:rPr>
                <w:lang w:eastAsia="zh-CN" w:bidi="ar"/>
              </w:rPr>
            </w:pP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100</w:t>
            </w:r>
          </w:p>
        </w:tc>
        <w:tc>
          <w:tcPr>
            <w:tcW w:w="2829" w:type="dxa"/>
            <w:tcBorders>
              <w:left w:val="single" w:sz="4" w:space="0" w:color="auto"/>
              <w:bottom w:val="nil"/>
              <w:right w:val="single" w:sz="4" w:space="0" w:color="auto"/>
            </w:tcBorders>
          </w:tcPr>
          <w:p w14:paraId="653C8491" w14:textId="77777777" w:rsidR="00152D12" w:rsidRPr="007B6BD5" w:rsidRDefault="00152D12" w:rsidP="00435766">
            <w:pPr>
              <w:pStyle w:val="TAC"/>
              <w:keepNext w:val="0"/>
              <w:keepLines w:val="0"/>
            </w:pPr>
            <w:r w:rsidRPr="007B6BD5">
              <w:rPr>
                <w:lang w:eastAsia="zh-CN"/>
              </w:rPr>
              <w:t>0</w:t>
            </w:r>
          </w:p>
        </w:tc>
      </w:tr>
      <w:tr w:rsidR="00152D12" w:rsidRPr="007B6BD5" w14:paraId="799AAB58" w14:textId="77777777" w:rsidTr="00435766">
        <w:trPr>
          <w:jc w:val="center"/>
        </w:trPr>
        <w:tc>
          <w:tcPr>
            <w:tcW w:w="2577" w:type="dxa"/>
            <w:tcBorders>
              <w:top w:val="nil"/>
              <w:left w:val="single" w:sz="4" w:space="0" w:color="auto"/>
              <w:bottom w:val="single" w:sz="4" w:space="0" w:color="auto"/>
              <w:right w:val="single" w:sz="4" w:space="0" w:color="auto"/>
            </w:tcBorders>
          </w:tcPr>
          <w:p w14:paraId="3FA875BA" w14:textId="77777777" w:rsidR="00152D12" w:rsidRPr="007B6BD5" w:rsidRDefault="00152D12" w:rsidP="00435766">
            <w:pPr>
              <w:pStyle w:val="TAC"/>
              <w:keepNext w:val="0"/>
              <w:keepLines w:val="0"/>
            </w:pPr>
          </w:p>
        </w:tc>
        <w:tc>
          <w:tcPr>
            <w:tcW w:w="2498" w:type="dxa"/>
            <w:tcBorders>
              <w:top w:val="nil"/>
              <w:left w:val="single" w:sz="4" w:space="0" w:color="auto"/>
              <w:bottom w:val="single" w:sz="4" w:space="0" w:color="auto"/>
              <w:right w:val="single" w:sz="4" w:space="0" w:color="auto"/>
            </w:tcBorders>
          </w:tcPr>
          <w:p w14:paraId="3CB93E75" w14:textId="77777777" w:rsidR="00152D12" w:rsidRPr="007B6BD5" w:rsidRDefault="00152D12" w:rsidP="00435766">
            <w:pPr>
              <w:pStyle w:val="TAC"/>
              <w:keepNext w:val="0"/>
              <w:keepLines w:val="0"/>
            </w:pPr>
          </w:p>
        </w:tc>
        <w:tc>
          <w:tcPr>
            <w:tcW w:w="1166" w:type="dxa"/>
            <w:tcBorders>
              <w:top w:val="single" w:sz="4" w:space="0" w:color="auto"/>
              <w:left w:val="single" w:sz="4" w:space="0" w:color="auto"/>
              <w:bottom w:val="single" w:sz="4" w:space="0" w:color="auto"/>
              <w:right w:val="single" w:sz="4" w:space="0" w:color="auto"/>
            </w:tcBorders>
          </w:tcPr>
          <w:p w14:paraId="299DD8D6" w14:textId="77777777" w:rsidR="00152D12" w:rsidRPr="007B6BD5" w:rsidRDefault="00152D12" w:rsidP="00435766">
            <w:pPr>
              <w:pStyle w:val="TAC"/>
              <w:keepNext w:val="0"/>
              <w:keepLines w:val="0"/>
              <w:rPr>
                <w:rFonts w:cs="Arial"/>
                <w:color w:val="000000"/>
                <w:lang w:eastAsia="zh-CN" w:bidi="ar"/>
              </w:rPr>
            </w:pPr>
            <w:r w:rsidRPr="007B6BD5">
              <w:rPr>
                <w:rFonts w:cs="Arial"/>
                <w:szCs w:val="18"/>
                <w:lang w:eastAsia="zh-CN"/>
              </w:rPr>
              <w:t>n259</w:t>
            </w:r>
          </w:p>
        </w:tc>
        <w:tc>
          <w:tcPr>
            <w:tcW w:w="5378" w:type="dxa"/>
            <w:gridSpan w:val="2"/>
            <w:tcBorders>
              <w:top w:val="single" w:sz="4" w:space="0" w:color="auto"/>
              <w:left w:val="single" w:sz="4" w:space="0" w:color="auto"/>
              <w:bottom w:val="single" w:sz="4" w:space="0" w:color="auto"/>
              <w:right w:val="single" w:sz="4" w:space="0" w:color="auto"/>
            </w:tcBorders>
            <w:vAlign w:val="center"/>
          </w:tcPr>
          <w:p w14:paraId="2794446A" w14:textId="77777777" w:rsidR="00152D12" w:rsidRPr="007B6BD5" w:rsidRDefault="00152D12" w:rsidP="00435766">
            <w:pPr>
              <w:pStyle w:val="TAC"/>
              <w:keepNext w:val="0"/>
              <w:keepLines w:val="0"/>
              <w:rPr>
                <w:lang w:eastAsia="zh-CN" w:bidi="ar"/>
              </w:rPr>
            </w:pPr>
            <w:r w:rsidRPr="007B6BD5">
              <w:rPr>
                <w:lang w:eastAsia="zh-CN" w:bidi="ar"/>
              </w:rPr>
              <w:t>CA_n259I</w:t>
            </w:r>
          </w:p>
        </w:tc>
        <w:tc>
          <w:tcPr>
            <w:tcW w:w="2829" w:type="dxa"/>
            <w:tcBorders>
              <w:top w:val="nil"/>
              <w:left w:val="single" w:sz="4" w:space="0" w:color="auto"/>
              <w:right w:val="single" w:sz="4" w:space="0" w:color="auto"/>
            </w:tcBorders>
          </w:tcPr>
          <w:p w14:paraId="7E115299" w14:textId="77777777" w:rsidR="00152D12" w:rsidRPr="007B6BD5" w:rsidRDefault="00152D12" w:rsidP="00435766">
            <w:pPr>
              <w:pStyle w:val="TAC"/>
              <w:keepNext w:val="0"/>
              <w:keepLines w:val="0"/>
            </w:pPr>
          </w:p>
        </w:tc>
      </w:tr>
      <w:tr w:rsidR="00152D12" w:rsidRPr="007B6BD5" w14:paraId="3F2940B9" w14:textId="77777777" w:rsidTr="00435766">
        <w:trPr>
          <w:jc w:val="center"/>
        </w:trPr>
        <w:tc>
          <w:tcPr>
            <w:tcW w:w="2577" w:type="dxa"/>
            <w:tcBorders>
              <w:top w:val="single" w:sz="4" w:space="0" w:color="auto"/>
              <w:left w:val="single" w:sz="4" w:space="0" w:color="auto"/>
              <w:bottom w:val="nil"/>
              <w:right w:val="single" w:sz="4" w:space="0" w:color="auto"/>
            </w:tcBorders>
          </w:tcPr>
          <w:p w14:paraId="3DAC413C" w14:textId="77777777" w:rsidR="00152D12" w:rsidRPr="007B6BD5" w:rsidRDefault="00152D12" w:rsidP="00435766">
            <w:pPr>
              <w:pStyle w:val="TAC"/>
              <w:keepNext w:val="0"/>
              <w:keepLines w:val="0"/>
            </w:pPr>
            <w:r w:rsidRPr="007B6BD5">
              <w:rPr>
                <w:szCs w:val="18"/>
                <w:lang w:eastAsia="zh-CN"/>
              </w:rPr>
              <w:t>CA_n79A-n259J</w:t>
            </w:r>
          </w:p>
        </w:tc>
        <w:tc>
          <w:tcPr>
            <w:tcW w:w="2498" w:type="dxa"/>
            <w:tcBorders>
              <w:top w:val="single" w:sz="4" w:space="0" w:color="auto"/>
              <w:left w:val="single" w:sz="4" w:space="0" w:color="auto"/>
              <w:bottom w:val="nil"/>
              <w:right w:val="single" w:sz="4" w:space="0" w:color="auto"/>
            </w:tcBorders>
          </w:tcPr>
          <w:p w14:paraId="144F74CA"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CA_n259G/H/I/J</w:t>
            </w:r>
          </w:p>
          <w:p w14:paraId="474022A1" w14:textId="77777777" w:rsidR="00152D12" w:rsidRPr="007B6BD5" w:rsidRDefault="00152D12" w:rsidP="00435766">
            <w:pPr>
              <w:spacing w:after="0"/>
              <w:jc w:val="center"/>
            </w:pPr>
            <w:r w:rsidRPr="007B6BD5">
              <w:rPr>
                <w:rFonts w:ascii="Arial" w:hAnsi="Arial" w:cs="Arial"/>
                <w:sz w:val="18"/>
                <w:szCs w:val="18"/>
                <w:lang w:eastAsia="zh-CN"/>
              </w:rPr>
              <w:t>CA_n79A-n259A</w:t>
            </w:r>
            <w:r w:rsidRPr="007B6BD5">
              <w:rPr>
                <w:rFonts w:ascii="Arial" w:eastAsia="Yu Mincho" w:hAnsi="Arial" w:cs="Arial"/>
                <w:sz w:val="18"/>
                <w:szCs w:val="18"/>
                <w:lang w:eastAsia="ja-JP"/>
              </w:rPr>
              <w:t>/G/H/I/J</w:t>
            </w:r>
          </w:p>
        </w:tc>
        <w:tc>
          <w:tcPr>
            <w:tcW w:w="1166" w:type="dxa"/>
            <w:tcBorders>
              <w:top w:val="single" w:sz="4" w:space="0" w:color="auto"/>
              <w:left w:val="single" w:sz="4" w:space="0" w:color="auto"/>
              <w:bottom w:val="single" w:sz="4" w:space="0" w:color="auto"/>
              <w:right w:val="single" w:sz="4" w:space="0" w:color="auto"/>
            </w:tcBorders>
          </w:tcPr>
          <w:p w14:paraId="027D4BA4" w14:textId="77777777" w:rsidR="00152D12" w:rsidRPr="007B6BD5" w:rsidRDefault="00152D12" w:rsidP="00435766">
            <w:pPr>
              <w:pStyle w:val="TAC"/>
              <w:keepNext w:val="0"/>
              <w:keepLines w:val="0"/>
              <w:rPr>
                <w:rFonts w:cs="Arial"/>
                <w:color w:val="000000"/>
                <w:lang w:eastAsia="zh-CN" w:bidi="ar"/>
              </w:rPr>
            </w:pPr>
            <w:r w:rsidRPr="007B6BD5">
              <w:rPr>
                <w:szCs w:val="18"/>
                <w:lang w:eastAsia="zh-CN"/>
              </w:rPr>
              <w:t>n79</w:t>
            </w:r>
          </w:p>
        </w:tc>
        <w:tc>
          <w:tcPr>
            <w:tcW w:w="5378" w:type="dxa"/>
            <w:gridSpan w:val="2"/>
            <w:tcBorders>
              <w:top w:val="single" w:sz="4" w:space="0" w:color="auto"/>
              <w:left w:val="single" w:sz="4" w:space="0" w:color="auto"/>
              <w:bottom w:val="single" w:sz="4" w:space="0" w:color="auto"/>
              <w:right w:val="single" w:sz="4" w:space="0" w:color="auto"/>
            </w:tcBorders>
            <w:vAlign w:val="center"/>
          </w:tcPr>
          <w:p w14:paraId="1BCB7B31" w14:textId="77777777" w:rsidR="00152D12" w:rsidRPr="007B6BD5" w:rsidRDefault="00152D12" w:rsidP="00435766">
            <w:pPr>
              <w:pStyle w:val="TAC"/>
              <w:keepNext w:val="0"/>
              <w:keepLines w:val="0"/>
              <w:rPr>
                <w:lang w:eastAsia="zh-CN" w:bidi="ar"/>
              </w:rPr>
            </w:pP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100</w:t>
            </w:r>
          </w:p>
        </w:tc>
        <w:tc>
          <w:tcPr>
            <w:tcW w:w="2829" w:type="dxa"/>
            <w:tcBorders>
              <w:left w:val="single" w:sz="4" w:space="0" w:color="auto"/>
              <w:bottom w:val="nil"/>
              <w:right w:val="single" w:sz="4" w:space="0" w:color="auto"/>
            </w:tcBorders>
          </w:tcPr>
          <w:p w14:paraId="6841CB83" w14:textId="77777777" w:rsidR="00152D12" w:rsidRPr="007B6BD5" w:rsidRDefault="00152D12" w:rsidP="00435766">
            <w:pPr>
              <w:pStyle w:val="TAC"/>
              <w:keepNext w:val="0"/>
              <w:keepLines w:val="0"/>
            </w:pPr>
            <w:r w:rsidRPr="007B6BD5">
              <w:rPr>
                <w:lang w:eastAsia="zh-CN"/>
              </w:rPr>
              <w:t>0</w:t>
            </w:r>
          </w:p>
        </w:tc>
      </w:tr>
      <w:tr w:rsidR="00152D12" w:rsidRPr="007B6BD5" w14:paraId="3C4829F6" w14:textId="77777777" w:rsidTr="00435766">
        <w:trPr>
          <w:jc w:val="center"/>
        </w:trPr>
        <w:tc>
          <w:tcPr>
            <w:tcW w:w="2577" w:type="dxa"/>
            <w:tcBorders>
              <w:top w:val="nil"/>
              <w:left w:val="single" w:sz="4" w:space="0" w:color="auto"/>
              <w:bottom w:val="single" w:sz="4" w:space="0" w:color="auto"/>
              <w:right w:val="single" w:sz="4" w:space="0" w:color="auto"/>
            </w:tcBorders>
          </w:tcPr>
          <w:p w14:paraId="2CA4D4C5" w14:textId="77777777" w:rsidR="00152D12" w:rsidRPr="007B6BD5" w:rsidRDefault="00152D12" w:rsidP="00435766">
            <w:pPr>
              <w:pStyle w:val="TAC"/>
              <w:keepNext w:val="0"/>
              <w:keepLines w:val="0"/>
            </w:pPr>
          </w:p>
        </w:tc>
        <w:tc>
          <w:tcPr>
            <w:tcW w:w="2498" w:type="dxa"/>
            <w:tcBorders>
              <w:top w:val="nil"/>
              <w:left w:val="single" w:sz="4" w:space="0" w:color="auto"/>
              <w:bottom w:val="single" w:sz="4" w:space="0" w:color="auto"/>
              <w:right w:val="single" w:sz="4" w:space="0" w:color="auto"/>
            </w:tcBorders>
          </w:tcPr>
          <w:p w14:paraId="4A83620E" w14:textId="77777777" w:rsidR="00152D12" w:rsidRPr="007B6BD5" w:rsidRDefault="00152D12" w:rsidP="00435766">
            <w:pPr>
              <w:pStyle w:val="TAC"/>
              <w:keepNext w:val="0"/>
              <w:keepLines w:val="0"/>
            </w:pPr>
          </w:p>
        </w:tc>
        <w:tc>
          <w:tcPr>
            <w:tcW w:w="1166" w:type="dxa"/>
            <w:tcBorders>
              <w:top w:val="single" w:sz="4" w:space="0" w:color="auto"/>
              <w:left w:val="single" w:sz="4" w:space="0" w:color="auto"/>
              <w:bottom w:val="single" w:sz="4" w:space="0" w:color="auto"/>
              <w:right w:val="single" w:sz="4" w:space="0" w:color="auto"/>
            </w:tcBorders>
          </w:tcPr>
          <w:p w14:paraId="2D55A0C8" w14:textId="77777777" w:rsidR="00152D12" w:rsidRPr="007B6BD5" w:rsidRDefault="00152D12" w:rsidP="00435766">
            <w:pPr>
              <w:pStyle w:val="TAC"/>
              <w:keepNext w:val="0"/>
              <w:keepLines w:val="0"/>
              <w:rPr>
                <w:rFonts w:cs="Arial"/>
                <w:color w:val="000000"/>
                <w:lang w:eastAsia="zh-CN" w:bidi="ar"/>
              </w:rPr>
            </w:pPr>
            <w:r w:rsidRPr="007B6BD5">
              <w:rPr>
                <w:rFonts w:cs="Arial"/>
                <w:szCs w:val="18"/>
                <w:lang w:eastAsia="zh-CN"/>
              </w:rPr>
              <w:t>n259</w:t>
            </w:r>
          </w:p>
        </w:tc>
        <w:tc>
          <w:tcPr>
            <w:tcW w:w="5378" w:type="dxa"/>
            <w:gridSpan w:val="2"/>
            <w:tcBorders>
              <w:top w:val="single" w:sz="4" w:space="0" w:color="auto"/>
              <w:left w:val="single" w:sz="4" w:space="0" w:color="auto"/>
              <w:bottom w:val="single" w:sz="4" w:space="0" w:color="auto"/>
              <w:right w:val="single" w:sz="4" w:space="0" w:color="auto"/>
            </w:tcBorders>
            <w:vAlign w:val="center"/>
          </w:tcPr>
          <w:p w14:paraId="4905EF7F" w14:textId="77777777" w:rsidR="00152D12" w:rsidRPr="007B6BD5" w:rsidRDefault="00152D12" w:rsidP="00435766">
            <w:pPr>
              <w:pStyle w:val="TAC"/>
              <w:keepNext w:val="0"/>
              <w:keepLines w:val="0"/>
              <w:rPr>
                <w:lang w:eastAsia="zh-CN" w:bidi="ar"/>
              </w:rPr>
            </w:pPr>
            <w:r w:rsidRPr="007B6BD5">
              <w:rPr>
                <w:lang w:eastAsia="zh-CN" w:bidi="ar"/>
              </w:rPr>
              <w:t>CA_n259J</w:t>
            </w:r>
          </w:p>
        </w:tc>
        <w:tc>
          <w:tcPr>
            <w:tcW w:w="2829" w:type="dxa"/>
            <w:tcBorders>
              <w:top w:val="nil"/>
              <w:left w:val="single" w:sz="4" w:space="0" w:color="auto"/>
              <w:right w:val="single" w:sz="4" w:space="0" w:color="auto"/>
            </w:tcBorders>
          </w:tcPr>
          <w:p w14:paraId="03C1C8FC" w14:textId="77777777" w:rsidR="00152D12" w:rsidRPr="007B6BD5" w:rsidRDefault="00152D12" w:rsidP="00435766">
            <w:pPr>
              <w:pStyle w:val="TAC"/>
              <w:keepNext w:val="0"/>
              <w:keepLines w:val="0"/>
            </w:pPr>
          </w:p>
        </w:tc>
      </w:tr>
      <w:tr w:rsidR="00152D12" w:rsidRPr="007B6BD5" w14:paraId="555E31AC" w14:textId="77777777" w:rsidTr="00435766">
        <w:trPr>
          <w:jc w:val="center"/>
        </w:trPr>
        <w:tc>
          <w:tcPr>
            <w:tcW w:w="2577" w:type="dxa"/>
            <w:tcBorders>
              <w:top w:val="single" w:sz="4" w:space="0" w:color="auto"/>
              <w:left w:val="single" w:sz="4" w:space="0" w:color="auto"/>
              <w:bottom w:val="nil"/>
              <w:right w:val="single" w:sz="4" w:space="0" w:color="auto"/>
            </w:tcBorders>
          </w:tcPr>
          <w:p w14:paraId="377EA7F9" w14:textId="77777777" w:rsidR="00152D12" w:rsidRPr="007B6BD5" w:rsidRDefault="00152D12" w:rsidP="00435766">
            <w:pPr>
              <w:pStyle w:val="TAC"/>
              <w:keepNext w:val="0"/>
              <w:keepLines w:val="0"/>
            </w:pPr>
            <w:r w:rsidRPr="007B6BD5">
              <w:rPr>
                <w:szCs w:val="18"/>
                <w:lang w:eastAsia="zh-CN"/>
              </w:rPr>
              <w:t>CA_n79A-n259K</w:t>
            </w:r>
          </w:p>
        </w:tc>
        <w:tc>
          <w:tcPr>
            <w:tcW w:w="2498" w:type="dxa"/>
            <w:tcBorders>
              <w:top w:val="single" w:sz="4" w:space="0" w:color="auto"/>
              <w:left w:val="single" w:sz="4" w:space="0" w:color="auto"/>
              <w:bottom w:val="nil"/>
              <w:right w:val="single" w:sz="4" w:space="0" w:color="auto"/>
            </w:tcBorders>
          </w:tcPr>
          <w:p w14:paraId="10FEBAA0"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CA_n259G/H/I/J/K</w:t>
            </w:r>
          </w:p>
          <w:p w14:paraId="174A4453" w14:textId="77777777" w:rsidR="00152D12" w:rsidRPr="007B6BD5" w:rsidRDefault="00152D12" w:rsidP="00435766">
            <w:pPr>
              <w:spacing w:after="0"/>
              <w:jc w:val="center"/>
            </w:pPr>
            <w:r w:rsidRPr="007B6BD5">
              <w:rPr>
                <w:rFonts w:ascii="Arial" w:hAnsi="Arial" w:cs="Arial"/>
                <w:sz w:val="18"/>
                <w:szCs w:val="18"/>
                <w:lang w:eastAsia="zh-CN"/>
              </w:rPr>
              <w:t>CA_n79A-n259A</w:t>
            </w:r>
            <w:r w:rsidRPr="007B6BD5">
              <w:rPr>
                <w:rFonts w:ascii="Arial" w:eastAsia="Yu Mincho" w:hAnsi="Arial" w:cs="Arial"/>
                <w:sz w:val="18"/>
                <w:szCs w:val="18"/>
                <w:lang w:eastAsia="ja-JP"/>
              </w:rPr>
              <w:t>/G/H/I/J/K</w:t>
            </w:r>
          </w:p>
        </w:tc>
        <w:tc>
          <w:tcPr>
            <w:tcW w:w="1166" w:type="dxa"/>
            <w:tcBorders>
              <w:top w:val="single" w:sz="4" w:space="0" w:color="auto"/>
              <w:left w:val="single" w:sz="4" w:space="0" w:color="auto"/>
              <w:bottom w:val="single" w:sz="4" w:space="0" w:color="auto"/>
              <w:right w:val="single" w:sz="4" w:space="0" w:color="auto"/>
            </w:tcBorders>
          </w:tcPr>
          <w:p w14:paraId="172BE079" w14:textId="77777777" w:rsidR="00152D12" w:rsidRPr="007B6BD5" w:rsidRDefault="00152D12" w:rsidP="00435766">
            <w:pPr>
              <w:pStyle w:val="TAC"/>
              <w:keepNext w:val="0"/>
              <w:keepLines w:val="0"/>
              <w:rPr>
                <w:rFonts w:cs="Arial"/>
                <w:color w:val="000000"/>
                <w:lang w:eastAsia="zh-CN" w:bidi="ar"/>
              </w:rPr>
            </w:pPr>
            <w:r w:rsidRPr="007B6BD5">
              <w:rPr>
                <w:szCs w:val="18"/>
                <w:lang w:eastAsia="zh-CN"/>
              </w:rPr>
              <w:t>n79</w:t>
            </w:r>
          </w:p>
        </w:tc>
        <w:tc>
          <w:tcPr>
            <w:tcW w:w="5378" w:type="dxa"/>
            <w:gridSpan w:val="2"/>
            <w:tcBorders>
              <w:top w:val="single" w:sz="4" w:space="0" w:color="auto"/>
              <w:left w:val="single" w:sz="4" w:space="0" w:color="auto"/>
              <w:bottom w:val="single" w:sz="4" w:space="0" w:color="auto"/>
              <w:right w:val="single" w:sz="4" w:space="0" w:color="auto"/>
            </w:tcBorders>
            <w:vAlign w:val="center"/>
          </w:tcPr>
          <w:p w14:paraId="094F3DE7" w14:textId="77777777" w:rsidR="00152D12" w:rsidRPr="007B6BD5" w:rsidRDefault="00152D12" w:rsidP="00435766">
            <w:pPr>
              <w:pStyle w:val="TAC"/>
              <w:keepNext w:val="0"/>
              <w:keepLines w:val="0"/>
              <w:rPr>
                <w:lang w:eastAsia="zh-CN" w:bidi="ar"/>
              </w:rPr>
            </w:pP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100</w:t>
            </w:r>
          </w:p>
        </w:tc>
        <w:tc>
          <w:tcPr>
            <w:tcW w:w="2829" w:type="dxa"/>
            <w:tcBorders>
              <w:left w:val="single" w:sz="4" w:space="0" w:color="auto"/>
              <w:bottom w:val="nil"/>
              <w:right w:val="single" w:sz="4" w:space="0" w:color="auto"/>
            </w:tcBorders>
          </w:tcPr>
          <w:p w14:paraId="40068662" w14:textId="77777777" w:rsidR="00152D12" w:rsidRPr="007B6BD5" w:rsidRDefault="00152D12" w:rsidP="00435766">
            <w:pPr>
              <w:pStyle w:val="TAC"/>
              <w:keepNext w:val="0"/>
              <w:keepLines w:val="0"/>
            </w:pPr>
            <w:r w:rsidRPr="007B6BD5">
              <w:rPr>
                <w:lang w:eastAsia="zh-CN"/>
              </w:rPr>
              <w:t>0</w:t>
            </w:r>
          </w:p>
        </w:tc>
      </w:tr>
      <w:tr w:rsidR="00152D12" w:rsidRPr="007B6BD5" w14:paraId="63897676" w14:textId="77777777" w:rsidTr="00435766">
        <w:trPr>
          <w:jc w:val="center"/>
        </w:trPr>
        <w:tc>
          <w:tcPr>
            <w:tcW w:w="2577" w:type="dxa"/>
            <w:tcBorders>
              <w:top w:val="nil"/>
              <w:left w:val="single" w:sz="4" w:space="0" w:color="auto"/>
              <w:bottom w:val="single" w:sz="4" w:space="0" w:color="auto"/>
              <w:right w:val="single" w:sz="4" w:space="0" w:color="auto"/>
            </w:tcBorders>
          </w:tcPr>
          <w:p w14:paraId="19A465AF" w14:textId="77777777" w:rsidR="00152D12" w:rsidRPr="007B6BD5" w:rsidRDefault="00152D12" w:rsidP="00435766">
            <w:pPr>
              <w:pStyle w:val="TAC"/>
              <w:keepNext w:val="0"/>
              <w:keepLines w:val="0"/>
            </w:pPr>
          </w:p>
        </w:tc>
        <w:tc>
          <w:tcPr>
            <w:tcW w:w="2498" w:type="dxa"/>
            <w:tcBorders>
              <w:top w:val="nil"/>
              <w:left w:val="single" w:sz="4" w:space="0" w:color="auto"/>
              <w:bottom w:val="single" w:sz="4" w:space="0" w:color="auto"/>
              <w:right w:val="single" w:sz="4" w:space="0" w:color="auto"/>
            </w:tcBorders>
          </w:tcPr>
          <w:p w14:paraId="52DDA804" w14:textId="77777777" w:rsidR="00152D12" w:rsidRPr="007B6BD5" w:rsidRDefault="00152D12" w:rsidP="00435766">
            <w:pPr>
              <w:pStyle w:val="TAC"/>
              <w:keepNext w:val="0"/>
              <w:keepLines w:val="0"/>
            </w:pPr>
          </w:p>
        </w:tc>
        <w:tc>
          <w:tcPr>
            <w:tcW w:w="1166" w:type="dxa"/>
            <w:tcBorders>
              <w:top w:val="single" w:sz="4" w:space="0" w:color="auto"/>
              <w:left w:val="single" w:sz="4" w:space="0" w:color="auto"/>
              <w:bottom w:val="single" w:sz="4" w:space="0" w:color="auto"/>
              <w:right w:val="single" w:sz="4" w:space="0" w:color="auto"/>
            </w:tcBorders>
          </w:tcPr>
          <w:p w14:paraId="1C837932" w14:textId="77777777" w:rsidR="00152D12" w:rsidRPr="007B6BD5" w:rsidRDefault="00152D12" w:rsidP="00435766">
            <w:pPr>
              <w:pStyle w:val="TAC"/>
              <w:keepNext w:val="0"/>
              <w:keepLines w:val="0"/>
              <w:rPr>
                <w:rFonts w:cs="Arial"/>
                <w:color w:val="000000"/>
                <w:lang w:eastAsia="zh-CN" w:bidi="ar"/>
              </w:rPr>
            </w:pPr>
            <w:r w:rsidRPr="007B6BD5">
              <w:rPr>
                <w:rFonts w:cs="Arial"/>
                <w:szCs w:val="18"/>
                <w:lang w:eastAsia="zh-CN"/>
              </w:rPr>
              <w:t>n259</w:t>
            </w:r>
          </w:p>
        </w:tc>
        <w:tc>
          <w:tcPr>
            <w:tcW w:w="5378" w:type="dxa"/>
            <w:gridSpan w:val="2"/>
            <w:tcBorders>
              <w:top w:val="single" w:sz="4" w:space="0" w:color="auto"/>
              <w:left w:val="single" w:sz="4" w:space="0" w:color="auto"/>
              <w:bottom w:val="single" w:sz="4" w:space="0" w:color="auto"/>
              <w:right w:val="single" w:sz="4" w:space="0" w:color="auto"/>
            </w:tcBorders>
            <w:vAlign w:val="center"/>
          </w:tcPr>
          <w:p w14:paraId="7ACD4189" w14:textId="77777777" w:rsidR="00152D12" w:rsidRPr="007B6BD5" w:rsidRDefault="00152D12" w:rsidP="00435766">
            <w:pPr>
              <w:pStyle w:val="TAC"/>
              <w:keepNext w:val="0"/>
              <w:keepLines w:val="0"/>
              <w:rPr>
                <w:lang w:eastAsia="zh-CN" w:bidi="ar"/>
              </w:rPr>
            </w:pPr>
            <w:r w:rsidRPr="007B6BD5">
              <w:rPr>
                <w:lang w:eastAsia="zh-CN" w:bidi="ar"/>
              </w:rPr>
              <w:t>CA_n259K</w:t>
            </w:r>
          </w:p>
        </w:tc>
        <w:tc>
          <w:tcPr>
            <w:tcW w:w="2829" w:type="dxa"/>
            <w:tcBorders>
              <w:top w:val="nil"/>
              <w:left w:val="single" w:sz="4" w:space="0" w:color="auto"/>
              <w:right w:val="single" w:sz="4" w:space="0" w:color="auto"/>
            </w:tcBorders>
          </w:tcPr>
          <w:p w14:paraId="2F5824D3" w14:textId="77777777" w:rsidR="00152D12" w:rsidRPr="007B6BD5" w:rsidRDefault="00152D12" w:rsidP="00435766">
            <w:pPr>
              <w:pStyle w:val="TAC"/>
              <w:keepNext w:val="0"/>
              <w:keepLines w:val="0"/>
            </w:pPr>
          </w:p>
        </w:tc>
      </w:tr>
      <w:tr w:rsidR="00152D12" w:rsidRPr="007B6BD5" w14:paraId="2F92FE5A" w14:textId="77777777" w:rsidTr="00435766">
        <w:trPr>
          <w:jc w:val="center"/>
        </w:trPr>
        <w:tc>
          <w:tcPr>
            <w:tcW w:w="2577" w:type="dxa"/>
            <w:tcBorders>
              <w:top w:val="single" w:sz="4" w:space="0" w:color="auto"/>
              <w:left w:val="single" w:sz="4" w:space="0" w:color="auto"/>
              <w:bottom w:val="nil"/>
              <w:right w:val="single" w:sz="4" w:space="0" w:color="auto"/>
            </w:tcBorders>
          </w:tcPr>
          <w:p w14:paraId="2B927578" w14:textId="77777777" w:rsidR="00152D12" w:rsidRPr="007B6BD5" w:rsidRDefault="00152D12" w:rsidP="00435766">
            <w:pPr>
              <w:pStyle w:val="TAC"/>
              <w:keepNext w:val="0"/>
              <w:keepLines w:val="0"/>
            </w:pPr>
            <w:r w:rsidRPr="007B6BD5">
              <w:rPr>
                <w:szCs w:val="18"/>
                <w:lang w:eastAsia="zh-CN"/>
              </w:rPr>
              <w:t>CA_n79A-n259L</w:t>
            </w:r>
          </w:p>
        </w:tc>
        <w:tc>
          <w:tcPr>
            <w:tcW w:w="2498" w:type="dxa"/>
            <w:tcBorders>
              <w:top w:val="single" w:sz="4" w:space="0" w:color="auto"/>
              <w:left w:val="single" w:sz="4" w:space="0" w:color="auto"/>
              <w:bottom w:val="nil"/>
              <w:right w:val="single" w:sz="4" w:space="0" w:color="auto"/>
            </w:tcBorders>
          </w:tcPr>
          <w:p w14:paraId="2CB145F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CA_n259G/H/I/J/K/L</w:t>
            </w:r>
          </w:p>
          <w:p w14:paraId="27D54E73" w14:textId="77777777" w:rsidR="00152D12" w:rsidRPr="007B6BD5" w:rsidRDefault="00152D12" w:rsidP="00435766">
            <w:pPr>
              <w:spacing w:after="0"/>
              <w:jc w:val="center"/>
            </w:pPr>
            <w:r w:rsidRPr="007B6BD5">
              <w:rPr>
                <w:rFonts w:ascii="Arial" w:hAnsi="Arial" w:cs="Arial"/>
                <w:sz w:val="18"/>
                <w:szCs w:val="18"/>
                <w:lang w:eastAsia="zh-CN"/>
              </w:rPr>
              <w:t>CA_n79A-n259A</w:t>
            </w:r>
            <w:r w:rsidRPr="007B6BD5">
              <w:rPr>
                <w:rFonts w:ascii="Arial" w:eastAsia="Yu Mincho" w:hAnsi="Arial" w:cs="Arial"/>
                <w:sz w:val="18"/>
                <w:szCs w:val="18"/>
                <w:lang w:eastAsia="ja-JP"/>
              </w:rPr>
              <w:t>/G/H/I/J/K/L</w:t>
            </w:r>
          </w:p>
        </w:tc>
        <w:tc>
          <w:tcPr>
            <w:tcW w:w="1166" w:type="dxa"/>
            <w:tcBorders>
              <w:top w:val="single" w:sz="4" w:space="0" w:color="auto"/>
              <w:left w:val="single" w:sz="4" w:space="0" w:color="auto"/>
              <w:bottom w:val="single" w:sz="4" w:space="0" w:color="auto"/>
              <w:right w:val="single" w:sz="4" w:space="0" w:color="auto"/>
            </w:tcBorders>
          </w:tcPr>
          <w:p w14:paraId="3D2F5D15" w14:textId="77777777" w:rsidR="00152D12" w:rsidRPr="007B6BD5" w:rsidRDefault="00152D12" w:rsidP="00435766">
            <w:pPr>
              <w:pStyle w:val="TAC"/>
              <w:keepNext w:val="0"/>
              <w:keepLines w:val="0"/>
              <w:rPr>
                <w:rFonts w:cs="Arial"/>
                <w:color w:val="000000"/>
                <w:lang w:eastAsia="zh-CN" w:bidi="ar"/>
              </w:rPr>
            </w:pPr>
            <w:r w:rsidRPr="007B6BD5">
              <w:rPr>
                <w:szCs w:val="18"/>
                <w:lang w:eastAsia="zh-CN"/>
              </w:rPr>
              <w:t>n79</w:t>
            </w:r>
          </w:p>
        </w:tc>
        <w:tc>
          <w:tcPr>
            <w:tcW w:w="5378" w:type="dxa"/>
            <w:gridSpan w:val="2"/>
            <w:tcBorders>
              <w:top w:val="single" w:sz="4" w:space="0" w:color="auto"/>
              <w:left w:val="single" w:sz="4" w:space="0" w:color="auto"/>
              <w:bottom w:val="single" w:sz="4" w:space="0" w:color="auto"/>
              <w:right w:val="single" w:sz="4" w:space="0" w:color="auto"/>
            </w:tcBorders>
            <w:vAlign w:val="center"/>
          </w:tcPr>
          <w:p w14:paraId="5D12B728" w14:textId="77777777" w:rsidR="00152D12" w:rsidRPr="007B6BD5" w:rsidRDefault="00152D12" w:rsidP="00435766">
            <w:pPr>
              <w:pStyle w:val="TAC"/>
              <w:keepNext w:val="0"/>
              <w:keepLines w:val="0"/>
              <w:rPr>
                <w:lang w:eastAsia="zh-CN" w:bidi="ar"/>
              </w:rPr>
            </w:pP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100</w:t>
            </w:r>
          </w:p>
        </w:tc>
        <w:tc>
          <w:tcPr>
            <w:tcW w:w="2829" w:type="dxa"/>
            <w:tcBorders>
              <w:left w:val="single" w:sz="4" w:space="0" w:color="auto"/>
              <w:bottom w:val="nil"/>
              <w:right w:val="single" w:sz="4" w:space="0" w:color="auto"/>
            </w:tcBorders>
          </w:tcPr>
          <w:p w14:paraId="32097324" w14:textId="77777777" w:rsidR="00152D12" w:rsidRPr="007B6BD5" w:rsidRDefault="00152D12" w:rsidP="00435766">
            <w:pPr>
              <w:pStyle w:val="TAC"/>
              <w:keepNext w:val="0"/>
              <w:keepLines w:val="0"/>
            </w:pPr>
            <w:r w:rsidRPr="007B6BD5">
              <w:rPr>
                <w:lang w:eastAsia="zh-CN"/>
              </w:rPr>
              <w:t>0</w:t>
            </w:r>
          </w:p>
        </w:tc>
      </w:tr>
      <w:tr w:rsidR="00152D12" w:rsidRPr="007B6BD5" w14:paraId="0DE4BC99" w14:textId="77777777" w:rsidTr="00435766">
        <w:trPr>
          <w:jc w:val="center"/>
        </w:trPr>
        <w:tc>
          <w:tcPr>
            <w:tcW w:w="2577" w:type="dxa"/>
            <w:tcBorders>
              <w:top w:val="nil"/>
              <w:left w:val="single" w:sz="4" w:space="0" w:color="auto"/>
              <w:bottom w:val="single" w:sz="4" w:space="0" w:color="auto"/>
              <w:right w:val="single" w:sz="4" w:space="0" w:color="auto"/>
            </w:tcBorders>
          </w:tcPr>
          <w:p w14:paraId="3534871B" w14:textId="77777777" w:rsidR="00152D12" w:rsidRPr="007B6BD5" w:rsidRDefault="00152D12" w:rsidP="00435766">
            <w:pPr>
              <w:pStyle w:val="TAC"/>
              <w:keepNext w:val="0"/>
              <w:keepLines w:val="0"/>
            </w:pPr>
          </w:p>
        </w:tc>
        <w:tc>
          <w:tcPr>
            <w:tcW w:w="2498" w:type="dxa"/>
            <w:tcBorders>
              <w:top w:val="nil"/>
              <w:left w:val="single" w:sz="4" w:space="0" w:color="auto"/>
              <w:bottom w:val="single" w:sz="4" w:space="0" w:color="auto"/>
              <w:right w:val="single" w:sz="4" w:space="0" w:color="auto"/>
            </w:tcBorders>
          </w:tcPr>
          <w:p w14:paraId="3B2FEA6E" w14:textId="77777777" w:rsidR="00152D12" w:rsidRPr="007B6BD5" w:rsidRDefault="00152D12" w:rsidP="00435766">
            <w:pPr>
              <w:pStyle w:val="TAC"/>
              <w:keepNext w:val="0"/>
              <w:keepLines w:val="0"/>
            </w:pPr>
          </w:p>
        </w:tc>
        <w:tc>
          <w:tcPr>
            <w:tcW w:w="1166" w:type="dxa"/>
            <w:tcBorders>
              <w:top w:val="single" w:sz="4" w:space="0" w:color="auto"/>
              <w:left w:val="single" w:sz="4" w:space="0" w:color="auto"/>
              <w:bottom w:val="single" w:sz="4" w:space="0" w:color="auto"/>
              <w:right w:val="single" w:sz="4" w:space="0" w:color="auto"/>
            </w:tcBorders>
          </w:tcPr>
          <w:p w14:paraId="38414CB6" w14:textId="77777777" w:rsidR="00152D12" w:rsidRPr="007B6BD5" w:rsidRDefault="00152D12" w:rsidP="00435766">
            <w:pPr>
              <w:pStyle w:val="TAC"/>
              <w:keepNext w:val="0"/>
              <w:keepLines w:val="0"/>
              <w:rPr>
                <w:rFonts w:cs="Arial"/>
                <w:color w:val="000000"/>
                <w:lang w:eastAsia="zh-CN" w:bidi="ar"/>
              </w:rPr>
            </w:pPr>
            <w:r w:rsidRPr="007B6BD5">
              <w:rPr>
                <w:rFonts w:cs="Arial"/>
                <w:szCs w:val="18"/>
                <w:lang w:eastAsia="zh-CN"/>
              </w:rPr>
              <w:t>n259</w:t>
            </w:r>
          </w:p>
        </w:tc>
        <w:tc>
          <w:tcPr>
            <w:tcW w:w="5378" w:type="dxa"/>
            <w:gridSpan w:val="2"/>
            <w:tcBorders>
              <w:top w:val="single" w:sz="4" w:space="0" w:color="auto"/>
              <w:left w:val="single" w:sz="4" w:space="0" w:color="auto"/>
              <w:bottom w:val="single" w:sz="4" w:space="0" w:color="auto"/>
              <w:right w:val="single" w:sz="4" w:space="0" w:color="auto"/>
            </w:tcBorders>
            <w:vAlign w:val="center"/>
          </w:tcPr>
          <w:p w14:paraId="3C28B849" w14:textId="77777777" w:rsidR="00152D12" w:rsidRPr="007B6BD5" w:rsidRDefault="00152D12" w:rsidP="00435766">
            <w:pPr>
              <w:pStyle w:val="TAC"/>
              <w:keepNext w:val="0"/>
              <w:keepLines w:val="0"/>
              <w:rPr>
                <w:lang w:eastAsia="zh-CN" w:bidi="ar"/>
              </w:rPr>
            </w:pPr>
            <w:r w:rsidRPr="007B6BD5">
              <w:rPr>
                <w:lang w:eastAsia="zh-CN" w:bidi="ar"/>
              </w:rPr>
              <w:t>CA_n259L</w:t>
            </w:r>
          </w:p>
        </w:tc>
        <w:tc>
          <w:tcPr>
            <w:tcW w:w="2829" w:type="dxa"/>
            <w:tcBorders>
              <w:top w:val="nil"/>
              <w:left w:val="single" w:sz="4" w:space="0" w:color="auto"/>
              <w:right w:val="single" w:sz="4" w:space="0" w:color="auto"/>
            </w:tcBorders>
          </w:tcPr>
          <w:p w14:paraId="01329E04" w14:textId="77777777" w:rsidR="00152D12" w:rsidRPr="007B6BD5" w:rsidRDefault="00152D12" w:rsidP="00435766">
            <w:pPr>
              <w:pStyle w:val="TAC"/>
              <w:keepNext w:val="0"/>
              <w:keepLines w:val="0"/>
            </w:pPr>
          </w:p>
        </w:tc>
      </w:tr>
      <w:tr w:rsidR="00152D12" w:rsidRPr="007B6BD5" w14:paraId="23C7B640" w14:textId="77777777" w:rsidTr="00435766">
        <w:trPr>
          <w:jc w:val="center"/>
        </w:trPr>
        <w:tc>
          <w:tcPr>
            <w:tcW w:w="2577" w:type="dxa"/>
            <w:tcBorders>
              <w:top w:val="single" w:sz="4" w:space="0" w:color="auto"/>
              <w:left w:val="single" w:sz="4" w:space="0" w:color="auto"/>
              <w:bottom w:val="nil"/>
              <w:right w:val="single" w:sz="4" w:space="0" w:color="auto"/>
            </w:tcBorders>
          </w:tcPr>
          <w:p w14:paraId="1B23F574" w14:textId="77777777" w:rsidR="00152D12" w:rsidRPr="007B6BD5" w:rsidRDefault="00152D12" w:rsidP="00435766">
            <w:pPr>
              <w:pStyle w:val="TAC"/>
              <w:keepNext w:val="0"/>
              <w:keepLines w:val="0"/>
            </w:pPr>
            <w:r w:rsidRPr="007B6BD5">
              <w:rPr>
                <w:szCs w:val="18"/>
                <w:lang w:eastAsia="zh-CN"/>
              </w:rPr>
              <w:t>CA_n79A-n259M</w:t>
            </w:r>
          </w:p>
        </w:tc>
        <w:tc>
          <w:tcPr>
            <w:tcW w:w="2498" w:type="dxa"/>
            <w:tcBorders>
              <w:top w:val="single" w:sz="4" w:space="0" w:color="auto"/>
              <w:left w:val="single" w:sz="4" w:space="0" w:color="auto"/>
              <w:bottom w:val="nil"/>
              <w:right w:val="single" w:sz="4" w:space="0" w:color="auto"/>
            </w:tcBorders>
          </w:tcPr>
          <w:p w14:paraId="4D8C2723" w14:textId="77777777" w:rsidR="00152D12" w:rsidRPr="007B6BD5" w:rsidRDefault="00152D12" w:rsidP="00435766">
            <w:pPr>
              <w:spacing w:after="0"/>
              <w:jc w:val="center"/>
              <w:rPr>
                <w:rFonts w:ascii="Arial" w:hAnsi="Arial" w:cs="Arial"/>
                <w:sz w:val="18"/>
                <w:szCs w:val="18"/>
                <w:lang w:eastAsia="zh-CN"/>
              </w:rPr>
            </w:pPr>
            <w:r w:rsidRPr="007B6BD5">
              <w:rPr>
                <w:rFonts w:ascii="Arial" w:hAnsi="Arial" w:cs="Arial"/>
                <w:sz w:val="18"/>
                <w:szCs w:val="18"/>
                <w:lang w:eastAsia="zh-CN"/>
              </w:rPr>
              <w:t>CA_n259G/H/I/J/K/L/M</w:t>
            </w:r>
          </w:p>
          <w:p w14:paraId="14C6508F" w14:textId="77777777" w:rsidR="00152D12" w:rsidRPr="007B6BD5" w:rsidRDefault="00152D12" w:rsidP="00435766">
            <w:pPr>
              <w:spacing w:after="0"/>
              <w:jc w:val="center"/>
            </w:pPr>
            <w:r w:rsidRPr="007B6BD5">
              <w:rPr>
                <w:rFonts w:ascii="Arial" w:hAnsi="Arial" w:cs="Arial"/>
                <w:sz w:val="18"/>
                <w:szCs w:val="18"/>
                <w:lang w:eastAsia="zh-CN"/>
              </w:rPr>
              <w:t>CA_n79A-n259A</w:t>
            </w:r>
            <w:r w:rsidRPr="007B6BD5">
              <w:rPr>
                <w:rFonts w:ascii="Arial" w:eastAsia="Yu Mincho" w:hAnsi="Arial" w:cs="Arial"/>
                <w:sz w:val="18"/>
                <w:szCs w:val="18"/>
                <w:lang w:eastAsia="ja-JP"/>
              </w:rPr>
              <w:t>/G/H/I/J/K/L/M</w:t>
            </w:r>
          </w:p>
        </w:tc>
        <w:tc>
          <w:tcPr>
            <w:tcW w:w="1166" w:type="dxa"/>
            <w:tcBorders>
              <w:top w:val="single" w:sz="4" w:space="0" w:color="auto"/>
              <w:left w:val="single" w:sz="4" w:space="0" w:color="auto"/>
              <w:bottom w:val="single" w:sz="4" w:space="0" w:color="auto"/>
              <w:right w:val="single" w:sz="4" w:space="0" w:color="auto"/>
            </w:tcBorders>
          </w:tcPr>
          <w:p w14:paraId="170D29DC" w14:textId="77777777" w:rsidR="00152D12" w:rsidRPr="007B6BD5" w:rsidRDefault="00152D12" w:rsidP="00435766">
            <w:pPr>
              <w:pStyle w:val="TAC"/>
              <w:keepNext w:val="0"/>
              <w:keepLines w:val="0"/>
              <w:rPr>
                <w:rFonts w:cs="Arial"/>
                <w:color w:val="000000"/>
                <w:lang w:eastAsia="zh-CN" w:bidi="ar"/>
              </w:rPr>
            </w:pPr>
            <w:r w:rsidRPr="007B6BD5">
              <w:rPr>
                <w:szCs w:val="18"/>
                <w:lang w:eastAsia="zh-CN"/>
              </w:rPr>
              <w:t>n79</w:t>
            </w:r>
          </w:p>
        </w:tc>
        <w:tc>
          <w:tcPr>
            <w:tcW w:w="5378" w:type="dxa"/>
            <w:gridSpan w:val="2"/>
            <w:tcBorders>
              <w:top w:val="single" w:sz="4" w:space="0" w:color="auto"/>
              <w:left w:val="single" w:sz="4" w:space="0" w:color="auto"/>
              <w:bottom w:val="single" w:sz="4" w:space="0" w:color="auto"/>
              <w:right w:val="single" w:sz="4" w:space="0" w:color="auto"/>
            </w:tcBorders>
            <w:vAlign w:val="center"/>
          </w:tcPr>
          <w:p w14:paraId="6F0BA154" w14:textId="77777777" w:rsidR="00152D12" w:rsidRPr="007B6BD5" w:rsidRDefault="00152D12" w:rsidP="00435766">
            <w:pPr>
              <w:pStyle w:val="TAC"/>
              <w:keepNext w:val="0"/>
              <w:keepLines w:val="0"/>
              <w:rPr>
                <w:lang w:eastAsia="zh-CN" w:bidi="ar"/>
              </w:rPr>
            </w:pPr>
            <w:r w:rsidRPr="007B6BD5">
              <w:rPr>
                <w:lang w:eastAsia="zh-CN" w:bidi="ar"/>
              </w:rPr>
              <w:t>40,</w:t>
            </w:r>
            <w:r>
              <w:rPr>
                <w:lang w:eastAsia="zh-CN" w:bidi="ar"/>
              </w:rPr>
              <w:t xml:space="preserve"> </w:t>
            </w:r>
            <w:r w:rsidRPr="007B6BD5">
              <w:rPr>
                <w:lang w:eastAsia="zh-CN" w:bidi="ar"/>
              </w:rPr>
              <w:t>50,</w:t>
            </w:r>
            <w:r>
              <w:rPr>
                <w:lang w:eastAsia="zh-CN" w:bidi="ar"/>
              </w:rPr>
              <w:t xml:space="preserve"> </w:t>
            </w:r>
            <w:r w:rsidRPr="007B6BD5">
              <w:rPr>
                <w:lang w:eastAsia="zh-CN" w:bidi="ar"/>
              </w:rPr>
              <w:t>60,</w:t>
            </w:r>
            <w:r>
              <w:rPr>
                <w:lang w:eastAsia="zh-CN" w:bidi="ar"/>
              </w:rPr>
              <w:t xml:space="preserve"> </w:t>
            </w:r>
            <w:r w:rsidRPr="007B6BD5">
              <w:rPr>
                <w:lang w:eastAsia="zh-CN" w:bidi="ar"/>
              </w:rPr>
              <w:t>80,</w:t>
            </w:r>
            <w:r>
              <w:rPr>
                <w:lang w:eastAsia="zh-CN" w:bidi="ar"/>
              </w:rPr>
              <w:t xml:space="preserve"> </w:t>
            </w:r>
            <w:r w:rsidRPr="007B6BD5">
              <w:rPr>
                <w:lang w:eastAsia="zh-CN" w:bidi="ar"/>
              </w:rPr>
              <w:t>100</w:t>
            </w:r>
          </w:p>
        </w:tc>
        <w:tc>
          <w:tcPr>
            <w:tcW w:w="2829" w:type="dxa"/>
            <w:tcBorders>
              <w:left w:val="single" w:sz="4" w:space="0" w:color="auto"/>
              <w:bottom w:val="nil"/>
              <w:right w:val="single" w:sz="4" w:space="0" w:color="auto"/>
            </w:tcBorders>
          </w:tcPr>
          <w:p w14:paraId="2C390D80" w14:textId="77777777" w:rsidR="00152D12" w:rsidRPr="007B6BD5" w:rsidRDefault="00152D12" w:rsidP="00435766">
            <w:pPr>
              <w:pStyle w:val="TAC"/>
              <w:keepNext w:val="0"/>
              <w:keepLines w:val="0"/>
            </w:pPr>
            <w:r w:rsidRPr="007B6BD5">
              <w:rPr>
                <w:lang w:eastAsia="zh-CN"/>
              </w:rPr>
              <w:t>0</w:t>
            </w:r>
          </w:p>
        </w:tc>
      </w:tr>
      <w:tr w:rsidR="00152D12" w:rsidRPr="007B6BD5" w14:paraId="159F82E3" w14:textId="77777777" w:rsidTr="00435766">
        <w:trPr>
          <w:jc w:val="center"/>
        </w:trPr>
        <w:tc>
          <w:tcPr>
            <w:tcW w:w="2577" w:type="dxa"/>
            <w:tcBorders>
              <w:top w:val="nil"/>
              <w:left w:val="single" w:sz="4" w:space="0" w:color="auto"/>
              <w:bottom w:val="single" w:sz="4" w:space="0" w:color="auto"/>
              <w:right w:val="single" w:sz="4" w:space="0" w:color="auto"/>
            </w:tcBorders>
          </w:tcPr>
          <w:p w14:paraId="3FA78B6B" w14:textId="77777777" w:rsidR="00152D12" w:rsidRPr="007B6BD5" w:rsidRDefault="00152D12" w:rsidP="00435766">
            <w:pPr>
              <w:pStyle w:val="TAC"/>
              <w:keepNext w:val="0"/>
              <w:keepLines w:val="0"/>
            </w:pPr>
          </w:p>
        </w:tc>
        <w:tc>
          <w:tcPr>
            <w:tcW w:w="2498" w:type="dxa"/>
            <w:tcBorders>
              <w:top w:val="nil"/>
              <w:left w:val="single" w:sz="4" w:space="0" w:color="auto"/>
              <w:bottom w:val="single" w:sz="4" w:space="0" w:color="auto"/>
              <w:right w:val="single" w:sz="4" w:space="0" w:color="auto"/>
            </w:tcBorders>
          </w:tcPr>
          <w:p w14:paraId="199C5D5E" w14:textId="77777777" w:rsidR="00152D12" w:rsidRPr="007B6BD5" w:rsidRDefault="00152D12" w:rsidP="00435766">
            <w:pPr>
              <w:pStyle w:val="TAC"/>
              <w:keepNext w:val="0"/>
              <w:keepLines w:val="0"/>
            </w:pPr>
          </w:p>
        </w:tc>
        <w:tc>
          <w:tcPr>
            <w:tcW w:w="1166" w:type="dxa"/>
            <w:tcBorders>
              <w:top w:val="single" w:sz="4" w:space="0" w:color="auto"/>
              <w:left w:val="single" w:sz="4" w:space="0" w:color="auto"/>
              <w:bottom w:val="single" w:sz="4" w:space="0" w:color="auto"/>
              <w:right w:val="single" w:sz="4" w:space="0" w:color="auto"/>
            </w:tcBorders>
          </w:tcPr>
          <w:p w14:paraId="1EB69C4B" w14:textId="77777777" w:rsidR="00152D12" w:rsidRPr="007B6BD5" w:rsidRDefault="00152D12" w:rsidP="00435766">
            <w:pPr>
              <w:pStyle w:val="TAC"/>
              <w:keepNext w:val="0"/>
              <w:keepLines w:val="0"/>
              <w:rPr>
                <w:rFonts w:cs="Arial"/>
                <w:color w:val="000000"/>
                <w:lang w:eastAsia="zh-CN" w:bidi="ar"/>
              </w:rPr>
            </w:pPr>
            <w:r w:rsidRPr="007B6BD5">
              <w:rPr>
                <w:rFonts w:cs="Arial"/>
                <w:szCs w:val="18"/>
                <w:lang w:eastAsia="zh-CN"/>
              </w:rPr>
              <w:t>n259</w:t>
            </w:r>
          </w:p>
        </w:tc>
        <w:tc>
          <w:tcPr>
            <w:tcW w:w="5378" w:type="dxa"/>
            <w:gridSpan w:val="2"/>
            <w:tcBorders>
              <w:top w:val="single" w:sz="4" w:space="0" w:color="auto"/>
              <w:left w:val="single" w:sz="4" w:space="0" w:color="auto"/>
              <w:bottom w:val="single" w:sz="4" w:space="0" w:color="auto"/>
              <w:right w:val="single" w:sz="4" w:space="0" w:color="auto"/>
            </w:tcBorders>
            <w:vAlign w:val="center"/>
          </w:tcPr>
          <w:p w14:paraId="5E96A51D" w14:textId="77777777" w:rsidR="00152D12" w:rsidRPr="007B6BD5" w:rsidRDefault="00152D12" w:rsidP="00435766">
            <w:pPr>
              <w:pStyle w:val="TAC"/>
              <w:keepNext w:val="0"/>
              <w:keepLines w:val="0"/>
              <w:rPr>
                <w:lang w:eastAsia="zh-CN" w:bidi="ar"/>
              </w:rPr>
            </w:pPr>
            <w:r w:rsidRPr="007B6BD5">
              <w:rPr>
                <w:lang w:eastAsia="zh-CN" w:bidi="ar"/>
              </w:rPr>
              <w:t>CA_n259M</w:t>
            </w:r>
          </w:p>
        </w:tc>
        <w:tc>
          <w:tcPr>
            <w:tcW w:w="2829" w:type="dxa"/>
            <w:tcBorders>
              <w:top w:val="nil"/>
              <w:left w:val="single" w:sz="4" w:space="0" w:color="auto"/>
              <w:bottom w:val="single" w:sz="4" w:space="0" w:color="auto"/>
              <w:right w:val="single" w:sz="4" w:space="0" w:color="auto"/>
            </w:tcBorders>
          </w:tcPr>
          <w:p w14:paraId="54492865" w14:textId="77777777" w:rsidR="00152D12" w:rsidRPr="007B6BD5" w:rsidRDefault="00152D12" w:rsidP="00435766">
            <w:pPr>
              <w:pStyle w:val="TAC"/>
              <w:keepNext w:val="0"/>
              <w:keepLines w:val="0"/>
            </w:pPr>
          </w:p>
        </w:tc>
      </w:tr>
    </w:tbl>
    <w:p w14:paraId="236CE9ED" w14:textId="77777777" w:rsidR="00152D12" w:rsidRPr="007B6BD5" w:rsidRDefault="00152D12" w:rsidP="00152D12"/>
    <w:p w14:paraId="2456EA10" w14:textId="77777777" w:rsidR="00152D12" w:rsidRPr="007B6BD5" w:rsidRDefault="00152D12" w:rsidP="00152D12">
      <w:pPr>
        <w:pStyle w:val="TH"/>
        <w:keepNext w:val="0"/>
        <w:keepLines w:val="0"/>
      </w:pPr>
      <w:r w:rsidRPr="007B6BD5">
        <w:t>Table 5.5</w:t>
      </w:r>
      <w:r w:rsidRPr="007B6BD5">
        <w:rPr>
          <w:lang w:eastAsia="zh-CN"/>
        </w:rPr>
        <w:t>A.1.1</w:t>
      </w:r>
      <w:r w:rsidRPr="007B6BD5">
        <w:t>-1</w:t>
      </w:r>
      <w:r w:rsidRPr="007B6BD5">
        <w:rPr>
          <w:lang w:eastAsia="zh-CN"/>
        </w:rPr>
        <w:t>p</w:t>
      </w:r>
      <w:r w:rsidRPr="007B6BD5">
        <w:t xml:space="preserve">: Inter-band </w:t>
      </w:r>
      <w:r w:rsidRPr="007B6BD5">
        <w:rPr>
          <w:lang w:eastAsia="zh-CN"/>
        </w:rPr>
        <w:t>CA</w:t>
      </w:r>
      <w:r w:rsidRPr="007B6BD5">
        <w:t xml:space="preserve"> configurations and bandwidth combinations sets between FR1 and FR2 (two bands)</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15"/>
        <w:gridCol w:w="1665"/>
        <w:gridCol w:w="849"/>
        <w:gridCol w:w="3454"/>
        <w:gridCol w:w="1929"/>
      </w:tblGrid>
      <w:tr w:rsidR="00152D12" w:rsidRPr="007B6BD5" w14:paraId="127EFE47" w14:textId="77777777" w:rsidTr="00435766">
        <w:trPr>
          <w:jc w:val="center"/>
        </w:trPr>
        <w:tc>
          <w:tcPr>
            <w:tcW w:w="2584" w:type="dxa"/>
            <w:tcBorders>
              <w:top w:val="single" w:sz="4" w:space="0" w:color="auto"/>
              <w:left w:val="single" w:sz="4" w:space="0" w:color="auto"/>
              <w:bottom w:val="nil"/>
              <w:right w:val="single" w:sz="4" w:space="0" w:color="auto"/>
            </w:tcBorders>
          </w:tcPr>
          <w:p w14:paraId="355E2DCC" w14:textId="77777777" w:rsidR="00152D12" w:rsidRPr="007B6BD5" w:rsidRDefault="00152D12" w:rsidP="00435766">
            <w:pPr>
              <w:pStyle w:val="TAH"/>
              <w:keepNext w:val="0"/>
              <w:keepLines w:val="0"/>
              <w:rPr>
                <w:szCs w:val="18"/>
              </w:rPr>
            </w:pPr>
            <w:r w:rsidRPr="007B6BD5">
              <w:t>NR</w:t>
            </w:r>
            <w:r>
              <w:t xml:space="preserve"> </w:t>
            </w:r>
            <w:r w:rsidRPr="007B6BD5">
              <w:t>CA</w:t>
            </w:r>
            <w:r>
              <w:t xml:space="preserve"> </w:t>
            </w:r>
            <w:r w:rsidRPr="007B6BD5">
              <w:t>configuration</w:t>
            </w:r>
          </w:p>
        </w:tc>
        <w:tc>
          <w:tcPr>
            <w:tcW w:w="2507" w:type="dxa"/>
            <w:tcBorders>
              <w:top w:val="single" w:sz="4" w:space="0" w:color="auto"/>
              <w:left w:val="single" w:sz="4" w:space="0" w:color="auto"/>
              <w:bottom w:val="nil"/>
              <w:right w:val="single" w:sz="4" w:space="0" w:color="auto"/>
            </w:tcBorders>
          </w:tcPr>
          <w:p w14:paraId="790FB79C" w14:textId="77777777" w:rsidR="00152D12" w:rsidRPr="007B6BD5" w:rsidRDefault="00152D12" w:rsidP="00435766">
            <w:pPr>
              <w:pStyle w:val="TAH"/>
              <w:keepNext w:val="0"/>
              <w:keepLines w:val="0"/>
              <w:rPr>
                <w:szCs w:val="18"/>
              </w:rPr>
            </w:pPr>
            <w:r w:rsidRPr="007B6BD5">
              <w:t>Uplink</w:t>
            </w:r>
            <w:r>
              <w:t xml:space="preserve"> </w:t>
            </w:r>
            <w:r w:rsidRPr="007B6BD5">
              <w:t>CA</w:t>
            </w:r>
            <w:r>
              <w:t xml:space="preserve"> </w:t>
            </w:r>
            <w:r w:rsidRPr="007B6BD5">
              <w:t>configuration</w:t>
            </w:r>
            <w:r>
              <w:rPr>
                <w:rFonts w:hint="eastAsia"/>
                <w:lang w:eastAsia="zh-CN"/>
              </w:rPr>
              <w:t xml:space="preserve"> </w:t>
            </w:r>
          </w:p>
        </w:tc>
        <w:tc>
          <w:tcPr>
            <w:tcW w:w="1236" w:type="dxa"/>
            <w:tcBorders>
              <w:top w:val="single" w:sz="4" w:space="0" w:color="auto"/>
              <w:left w:val="single" w:sz="4" w:space="0" w:color="auto"/>
              <w:bottom w:val="single" w:sz="4" w:space="0" w:color="auto"/>
              <w:right w:val="single" w:sz="4" w:space="0" w:color="auto"/>
            </w:tcBorders>
          </w:tcPr>
          <w:p w14:paraId="6B03C6F8" w14:textId="77777777" w:rsidR="00152D12" w:rsidRPr="007B6BD5" w:rsidRDefault="00152D12" w:rsidP="00435766">
            <w:pPr>
              <w:pStyle w:val="TAH"/>
              <w:keepNext w:val="0"/>
              <w:keepLines w:val="0"/>
              <w:rPr>
                <w:szCs w:val="18"/>
                <w:lang w:eastAsia="zh-CN"/>
              </w:rPr>
            </w:pPr>
            <w:r w:rsidRPr="007B6BD5">
              <w:t>NR</w:t>
            </w:r>
            <w:r>
              <w:t xml:space="preserve"> </w:t>
            </w:r>
            <w:r w:rsidRPr="007B6BD5">
              <w:t>Band</w:t>
            </w:r>
          </w:p>
        </w:tc>
        <w:tc>
          <w:tcPr>
            <w:tcW w:w="5292" w:type="dxa"/>
            <w:tcBorders>
              <w:top w:val="single" w:sz="4" w:space="0" w:color="auto"/>
              <w:left w:val="single" w:sz="4" w:space="0" w:color="auto"/>
              <w:bottom w:val="single" w:sz="4" w:space="0" w:color="auto"/>
              <w:right w:val="single" w:sz="4" w:space="0" w:color="auto"/>
            </w:tcBorders>
          </w:tcPr>
          <w:p w14:paraId="0AF4F622" w14:textId="77777777" w:rsidR="00152D12" w:rsidRPr="007B6BD5" w:rsidRDefault="00152D12" w:rsidP="00435766">
            <w:pPr>
              <w:pStyle w:val="TAH"/>
              <w:keepNext w:val="0"/>
              <w:keepLines w:val="0"/>
              <w:rPr>
                <w:rFonts w:cs="Arial"/>
                <w:color w:val="000000"/>
                <w:szCs w:val="18"/>
                <w:lang w:eastAsia="zh-CN" w:bidi="ar"/>
              </w:rPr>
            </w:pPr>
            <w:r w:rsidRPr="007B6BD5">
              <w:rPr>
                <w:rFonts w:hint="eastAsia"/>
                <w:lang w:eastAsia="zh-CN"/>
              </w:rPr>
              <w:t>C</w:t>
            </w:r>
            <w:r w:rsidRPr="007B6BD5">
              <w:rPr>
                <w:lang w:eastAsia="zh-CN"/>
              </w:rPr>
              <w:t>hannel</w:t>
            </w:r>
            <w:r>
              <w:rPr>
                <w:lang w:eastAsia="zh-CN"/>
              </w:rPr>
              <w:t xml:space="preserve"> </w:t>
            </w:r>
            <w:r w:rsidRPr="007B6BD5">
              <w:rPr>
                <w:lang w:eastAsia="zh-CN"/>
              </w:rPr>
              <w:t>bandwidth</w:t>
            </w:r>
            <w:r>
              <w:rPr>
                <w:lang w:eastAsia="zh-CN"/>
              </w:rPr>
              <w:t xml:space="preserve"> </w:t>
            </w:r>
            <w:r w:rsidRPr="007B6BD5">
              <w:rPr>
                <w:rFonts w:hint="eastAsia"/>
                <w:lang w:eastAsia="zh-CN"/>
              </w:rPr>
              <w:t>(</w:t>
            </w:r>
            <w:r w:rsidRPr="007B6BD5">
              <w:rPr>
                <w:lang w:eastAsia="zh-CN"/>
              </w:rPr>
              <w:t>MHz)</w:t>
            </w:r>
            <w:r>
              <w:rPr>
                <w:lang w:eastAsia="zh-CN"/>
              </w:rPr>
              <w:t xml:space="preserve"> </w:t>
            </w:r>
            <w:r w:rsidRPr="007B6BD5">
              <w:rPr>
                <w:lang w:eastAsia="zh-CN"/>
              </w:rPr>
              <w:t>(</w:t>
            </w:r>
            <w:r>
              <w:rPr>
                <w:lang w:eastAsia="zh-CN"/>
              </w:rPr>
              <w:t xml:space="preserve">note </w:t>
            </w:r>
            <w:r w:rsidRPr="007B6BD5">
              <w:rPr>
                <w:lang w:eastAsia="zh-CN"/>
              </w:rPr>
              <w:t>3)</w:t>
            </w:r>
          </w:p>
        </w:tc>
        <w:tc>
          <w:tcPr>
            <w:tcW w:w="2917" w:type="dxa"/>
            <w:tcBorders>
              <w:top w:val="single" w:sz="4" w:space="0" w:color="auto"/>
              <w:left w:val="single" w:sz="4" w:space="0" w:color="auto"/>
              <w:bottom w:val="nil"/>
              <w:right w:val="single" w:sz="4" w:space="0" w:color="auto"/>
            </w:tcBorders>
          </w:tcPr>
          <w:p w14:paraId="72932853" w14:textId="77777777" w:rsidR="00152D12" w:rsidRPr="007B6BD5" w:rsidRDefault="00152D12" w:rsidP="00435766">
            <w:pPr>
              <w:pStyle w:val="TAH"/>
              <w:keepNext w:val="0"/>
              <w:keepLines w:val="0"/>
              <w:rPr>
                <w:szCs w:val="18"/>
                <w:lang w:eastAsia="zh-CN"/>
              </w:rPr>
            </w:pPr>
            <w:r w:rsidRPr="007B6BD5">
              <w:t>Bandwidth</w:t>
            </w:r>
            <w:r>
              <w:t xml:space="preserve"> </w:t>
            </w:r>
            <w:r w:rsidRPr="007B6BD5">
              <w:t>combination</w:t>
            </w:r>
            <w:r>
              <w:t xml:space="preserve"> </w:t>
            </w:r>
            <w:r w:rsidRPr="007B6BD5">
              <w:t>set</w:t>
            </w:r>
          </w:p>
        </w:tc>
      </w:tr>
      <w:tr w:rsidR="00152D12" w:rsidRPr="007B6BD5" w14:paraId="2AB18556" w14:textId="77777777" w:rsidTr="00435766">
        <w:trPr>
          <w:jc w:val="center"/>
        </w:trPr>
        <w:tc>
          <w:tcPr>
            <w:tcW w:w="2584" w:type="dxa"/>
            <w:tcBorders>
              <w:top w:val="single" w:sz="4" w:space="0" w:color="auto"/>
              <w:left w:val="single" w:sz="4" w:space="0" w:color="auto"/>
              <w:bottom w:val="nil"/>
              <w:right w:val="single" w:sz="4" w:space="0" w:color="auto"/>
            </w:tcBorders>
          </w:tcPr>
          <w:p w14:paraId="2CEDA284" w14:textId="77777777" w:rsidR="00152D12" w:rsidRPr="007B6BD5" w:rsidRDefault="00152D12" w:rsidP="00435766">
            <w:pPr>
              <w:pStyle w:val="TAC"/>
              <w:keepNext w:val="0"/>
              <w:keepLines w:val="0"/>
              <w:rPr>
                <w:szCs w:val="18"/>
              </w:rPr>
            </w:pPr>
            <w:r w:rsidRPr="007B6BD5">
              <w:rPr>
                <w:szCs w:val="18"/>
                <w:lang w:eastAsia="zh-CN"/>
              </w:rPr>
              <w:t>CA_n105A-n257A</w:t>
            </w:r>
          </w:p>
        </w:tc>
        <w:tc>
          <w:tcPr>
            <w:tcW w:w="2507" w:type="dxa"/>
            <w:tcBorders>
              <w:top w:val="single" w:sz="4" w:space="0" w:color="auto"/>
              <w:left w:val="single" w:sz="4" w:space="0" w:color="auto"/>
              <w:bottom w:val="nil"/>
              <w:right w:val="single" w:sz="4" w:space="0" w:color="auto"/>
            </w:tcBorders>
          </w:tcPr>
          <w:p w14:paraId="338068B0" w14:textId="77777777" w:rsidR="00152D12" w:rsidRPr="007B6BD5" w:rsidRDefault="00152D12" w:rsidP="00435766">
            <w:pPr>
              <w:pStyle w:val="TAC"/>
              <w:keepNext w:val="0"/>
              <w:keepLines w:val="0"/>
              <w:rPr>
                <w:szCs w:val="18"/>
              </w:rPr>
            </w:pPr>
            <w:r w:rsidRPr="007B6BD5">
              <w:rPr>
                <w:szCs w:val="18"/>
                <w:lang w:eastAsia="zh-CN"/>
              </w:rPr>
              <w:t>CA_n105A-n257A</w:t>
            </w:r>
          </w:p>
        </w:tc>
        <w:tc>
          <w:tcPr>
            <w:tcW w:w="1236" w:type="dxa"/>
            <w:tcBorders>
              <w:top w:val="single" w:sz="4" w:space="0" w:color="auto"/>
              <w:left w:val="single" w:sz="4" w:space="0" w:color="auto"/>
              <w:bottom w:val="single" w:sz="4" w:space="0" w:color="auto"/>
              <w:right w:val="single" w:sz="4" w:space="0" w:color="auto"/>
            </w:tcBorders>
          </w:tcPr>
          <w:p w14:paraId="603CED65" w14:textId="77777777" w:rsidR="00152D12" w:rsidRPr="007B6BD5" w:rsidRDefault="00152D12" w:rsidP="00435766">
            <w:pPr>
              <w:pStyle w:val="TAC"/>
              <w:keepNext w:val="0"/>
              <w:keepLines w:val="0"/>
              <w:rPr>
                <w:szCs w:val="18"/>
              </w:rPr>
            </w:pPr>
            <w:r w:rsidRPr="007B6BD5">
              <w:rPr>
                <w:szCs w:val="18"/>
                <w:lang w:eastAsia="zh-CN"/>
              </w:rPr>
              <w:t>n105</w:t>
            </w:r>
          </w:p>
        </w:tc>
        <w:tc>
          <w:tcPr>
            <w:tcW w:w="5292" w:type="dxa"/>
            <w:tcBorders>
              <w:top w:val="single" w:sz="4" w:space="0" w:color="auto"/>
              <w:left w:val="single" w:sz="4" w:space="0" w:color="auto"/>
              <w:bottom w:val="single" w:sz="4" w:space="0" w:color="auto"/>
              <w:right w:val="single" w:sz="4" w:space="0" w:color="auto"/>
            </w:tcBorders>
            <w:vAlign w:val="center"/>
          </w:tcPr>
          <w:p w14:paraId="1C6C2425" w14:textId="77777777" w:rsidR="00152D12" w:rsidRPr="007B6BD5" w:rsidRDefault="00152D12" w:rsidP="00435766">
            <w:pPr>
              <w:pStyle w:val="TAC"/>
              <w:keepNext w:val="0"/>
              <w:keepLines w:val="0"/>
              <w:rPr>
                <w:lang w:eastAsia="zh-CN"/>
              </w:rPr>
            </w:pPr>
            <w:r w:rsidRPr="007B6BD5">
              <w:rPr>
                <w:lang w:eastAsia="zh-CN" w:bidi="ar"/>
              </w:rPr>
              <w:t>5,</w:t>
            </w:r>
            <w:r>
              <w:rPr>
                <w:lang w:eastAsia="zh-CN" w:bidi="ar"/>
              </w:rPr>
              <w:t xml:space="preserve"> </w:t>
            </w:r>
            <w:r w:rsidRPr="007B6BD5">
              <w:rPr>
                <w:lang w:eastAsia="zh-CN" w:bidi="ar"/>
              </w:rPr>
              <w:t>10,15,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p>
        </w:tc>
        <w:tc>
          <w:tcPr>
            <w:tcW w:w="2917" w:type="dxa"/>
            <w:tcBorders>
              <w:top w:val="single" w:sz="4" w:space="0" w:color="auto"/>
              <w:left w:val="single" w:sz="4" w:space="0" w:color="auto"/>
              <w:bottom w:val="nil"/>
              <w:right w:val="single" w:sz="4" w:space="0" w:color="auto"/>
            </w:tcBorders>
          </w:tcPr>
          <w:p w14:paraId="7BB35ADB" w14:textId="77777777" w:rsidR="00152D12" w:rsidRPr="007B6BD5" w:rsidRDefault="00152D12" w:rsidP="00435766">
            <w:pPr>
              <w:pStyle w:val="TAC"/>
              <w:keepNext w:val="0"/>
              <w:keepLines w:val="0"/>
              <w:rPr>
                <w:rFonts w:eastAsiaTheme="minorEastAsia"/>
                <w:szCs w:val="18"/>
                <w:lang w:eastAsia="zh-CN"/>
              </w:rPr>
            </w:pPr>
            <w:r w:rsidRPr="007B6BD5">
              <w:rPr>
                <w:szCs w:val="18"/>
                <w:lang w:eastAsia="zh-CN"/>
              </w:rPr>
              <w:t>0</w:t>
            </w:r>
          </w:p>
        </w:tc>
      </w:tr>
      <w:tr w:rsidR="00152D12" w:rsidRPr="007B6BD5" w14:paraId="033A1989" w14:textId="77777777" w:rsidTr="00435766">
        <w:trPr>
          <w:jc w:val="center"/>
        </w:trPr>
        <w:tc>
          <w:tcPr>
            <w:tcW w:w="2584" w:type="dxa"/>
            <w:tcBorders>
              <w:top w:val="nil"/>
              <w:left w:val="single" w:sz="4" w:space="0" w:color="auto"/>
              <w:bottom w:val="single" w:sz="4" w:space="0" w:color="auto"/>
              <w:right w:val="single" w:sz="4" w:space="0" w:color="auto"/>
            </w:tcBorders>
          </w:tcPr>
          <w:p w14:paraId="7754FECB" w14:textId="77777777" w:rsidR="00152D12" w:rsidRPr="007B6BD5" w:rsidRDefault="00152D12" w:rsidP="00435766">
            <w:pPr>
              <w:pStyle w:val="TAC"/>
              <w:keepNext w:val="0"/>
              <w:keepLines w:val="0"/>
              <w:rPr>
                <w:szCs w:val="18"/>
              </w:rPr>
            </w:pPr>
          </w:p>
        </w:tc>
        <w:tc>
          <w:tcPr>
            <w:tcW w:w="2507" w:type="dxa"/>
            <w:tcBorders>
              <w:top w:val="nil"/>
              <w:left w:val="single" w:sz="4" w:space="0" w:color="auto"/>
              <w:bottom w:val="single" w:sz="4" w:space="0" w:color="auto"/>
              <w:right w:val="single" w:sz="4" w:space="0" w:color="auto"/>
            </w:tcBorders>
          </w:tcPr>
          <w:p w14:paraId="12BFA7B0" w14:textId="77777777" w:rsidR="00152D12" w:rsidRPr="007B6BD5" w:rsidRDefault="00152D12" w:rsidP="00435766">
            <w:pPr>
              <w:pStyle w:val="TAC"/>
              <w:keepNext w:val="0"/>
              <w:keepLines w:val="0"/>
              <w:rPr>
                <w:szCs w:val="18"/>
              </w:rPr>
            </w:pPr>
          </w:p>
        </w:tc>
        <w:tc>
          <w:tcPr>
            <w:tcW w:w="1236" w:type="dxa"/>
            <w:tcBorders>
              <w:top w:val="single" w:sz="4" w:space="0" w:color="auto"/>
              <w:left w:val="single" w:sz="4" w:space="0" w:color="auto"/>
              <w:bottom w:val="single" w:sz="4" w:space="0" w:color="auto"/>
              <w:right w:val="single" w:sz="4" w:space="0" w:color="auto"/>
            </w:tcBorders>
          </w:tcPr>
          <w:p w14:paraId="5D90BAAA" w14:textId="77777777" w:rsidR="00152D12" w:rsidRPr="007B6BD5" w:rsidRDefault="00152D12" w:rsidP="00435766">
            <w:pPr>
              <w:pStyle w:val="TAC"/>
              <w:keepNext w:val="0"/>
              <w:keepLines w:val="0"/>
              <w:rPr>
                <w:szCs w:val="18"/>
              </w:rPr>
            </w:pPr>
            <w:r w:rsidRPr="007B6BD5">
              <w:rPr>
                <w:szCs w:val="18"/>
                <w:lang w:eastAsia="zh-CN"/>
              </w:rPr>
              <w:t>n257</w:t>
            </w:r>
          </w:p>
        </w:tc>
        <w:tc>
          <w:tcPr>
            <w:tcW w:w="5292" w:type="dxa"/>
            <w:tcBorders>
              <w:top w:val="single" w:sz="4" w:space="0" w:color="auto"/>
              <w:left w:val="single" w:sz="4" w:space="0" w:color="auto"/>
              <w:bottom w:val="single" w:sz="4" w:space="0" w:color="auto"/>
              <w:right w:val="single" w:sz="4" w:space="0" w:color="auto"/>
            </w:tcBorders>
            <w:vAlign w:val="center"/>
          </w:tcPr>
          <w:p w14:paraId="145600A6" w14:textId="77777777" w:rsidR="00152D12" w:rsidRPr="007B6BD5" w:rsidRDefault="00152D12" w:rsidP="00435766">
            <w:pPr>
              <w:pStyle w:val="TAC"/>
              <w:keepNext w:val="0"/>
              <w:keepLines w:val="0"/>
              <w:rPr>
                <w:lang w:eastAsia="zh-CN"/>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917" w:type="dxa"/>
            <w:tcBorders>
              <w:top w:val="nil"/>
              <w:left w:val="single" w:sz="4" w:space="0" w:color="auto"/>
              <w:bottom w:val="single" w:sz="4" w:space="0" w:color="auto"/>
              <w:right w:val="single" w:sz="4" w:space="0" w:color="auto"/>
            </w:tcBorders>
          </w:tcPr>
          <w:p w14:paraId="4263A191" w14:textId="77777777" w:rsidR="00152D12" w:rsidRPr="007B6BD5" w:rsidRDefault="00152D12" w:rsidP="00435766">
            <w:pPr>
              <w:pStyle w:val="TAC"/>
              <w:keepNext w:val="0"/>
              <w:keepLines w:val="0"/>
              <w:rPr>
                <w:rFonts w:eastAsia="Yu Mincho"/>
                <w:szCs w:val="18"/>
              </w:rPr>
            </w:pPr>
          </w:p>
        </w:tc>
      </w:tr>
      <w:tr w:rsidR="00152D12" w:rsidRPr="007B6BD5" w14:paraId="5A7E7CE9" w14:textId="77777777" w:rsidTr="00435766">
        <w:trPr>
          <w:jc w:val="center"/>
        </w:trPr>
        <w:tc>
          <w:tcPr>
            <w:tcW w:w="2584" w:type="dxa"/>
            <w:tcBorders>
              <w:top w:val="single" w:sz="4" w:space="0" w:color="auto"/>
              <w:left w:val="single" w:sz="4" w:space="0" w:color="auto"/>
              <w:bottom w:val="nil"/>
              <w:right w:val="single" w:sz="4" w:space="0" w:color="auto"/>
            </w:tcBorders>
          </w:tcPr>
          <w:p w14:paraId="66F258C9" w14:textId="77777777" w:rsidR="00152D12" w:rsidRPr="007B6BD5" w:rsidRDefault="00152D12" w:rsidP="00435766">
            <w:pPr>
              <w:pStyle w:val="TAC"/>
              <w:keepNext w:val="0"/>
              <w:keepLines w:val="0"/>
              <w:rPr>
                <w:szCs w:val="18"/>
              </w:rPr>
            </w:pPr>
            <w:r w:rsidRPr="007B6BD5">
              <w:rPr>
                <w:szCs w:val="18"/>
              </w:rPr>
              <w:lastRenderedPageBreak/>
              <w:t>CA_n105A-n258A</w:t>
            </w:r>
          </w:p>
        </w:tc>
        <w:tc>
          <w:tcPr>
            <w:tcW w:w="2507" w:type="dxa"/>
            <w:tcBorders>
              <w:top w:val="single" w:sz="4" w:space="0" w:color="auto"/>
              <w:left w:val="single" w:sz="4" w:space="0" w:color="auto"/>
              <w:bottom w:val="nil"/>
              <w:right w:val="single" w:sz="4" w:space="0" w:color="auto"/>
            </w:tcBorders>
          </w:tcPr>
          <w:p w14:paraId="7A4503D1" w14:textId="77777777" w:rsidR="00152D12" w:rsidRPr="007B6BD5" w:rsidRDefault="00152D12" w:rsidP="00435766">
            <w:pPr>
              <w:pStyle w:val="TAC"/>
              <w:keepNext w:val="0"/>
              <w:keepLines w:val="0"/>
              <w:rPr>
                <w:szCs w:val="18"/>
              </w:rPr>
            </w:pPr>
            <w:r w:rsidRPr="007B6BD5">
              <w:rPr>
                <w:szCs w:val="18"/>
              </w:rPr>
              <w:t>CA_n105A-n258A</w:t>
            </w:r>
          </w:p>
        </w:tc>
        <w:tc>
          <w:tcPr>
            <w:tcW w:w="1236" w:type="dxa"/>
            <w:tcBorders>
              <w:top w:val="single" w:sz="4" w:space="0" w:color="auto"/>
              <w:left w:val="single" w:sz="4" w:space="0" w:color="auto"/>
              <w:bottom w:val="single" w:sz="4" w:space="0" w:color="auto"/>
              <w:right w:val="single" w:sz="4" w:space="0" w:color="auto"/>
            </w:tcBorders>
          </w:tcPr>
          <w:p w14:paraId="44B04FE1" w14:textId="77777777" w:rsidR="00152D12" w:rsidRPr="007B6BD5" w:rsidRDefault="00152D12" w:rsidP="00435766">
            <w:pPr>
              <w:pStyle w:val="TAC"/>
              <w:keepNext w:val="0"/>
              <w:keepLines w:val="0"/>
              <w:rPr>
                <w:szCs w:val="18"/>
                <w:lang w:eastAsia="zh-CN"/>
              </w:rPr>
            </w:pPr>
            <w:r w:rsidRPr="007B6BD5">
              <w:rPr>
                <w:szCs w:val="18"/>
                <w:lang w:eastAsia="zh-CN"/>
              </w:rPr>
              <w:t>n105</w:t>
            </w:r>
          </w:p>
        </w:tc>
        <w:tc>
          <w:tcPr>
            <w:tcW w:w="5292" w:type="dxa"/>
            <w:tcBorders>
              <w:top w:val="single" w:sz="4" w:space="0" w:color="auto"/>
              <w:left w:val="single" w:sz="4" w:space="0" w:color="auto"/>
              <w:bottom w:val="single" w:sz="4" w:space="0" w:color="auto"/>
              <w:right w:val="single" w:sz="4" w:space="0" w:color="auto"/>
            </w:tcBorders>
            <w:vAlign w:val="center"/>
          </w:tcPr>
          <w:p w14:paraId="3AF5343E" w14:textId="77777777" w:rsidR="00152D12" w:rsidRPr="007B6BD5" w:rsidRDefault="00152D12" w:rsidP="00435766">
            <w:pPr>
              <w:pStyle w:val="TAC"/>
              <w:keepNext w:val="0"/>
              <w:keepLines w:val="0"/>
              <w:rPr>
                <w:lang w:eastAsia="zh-CN" w:bidi="ar"/>
              </w:rPr>
            </w:pPr>
            <w:r w:rsidRPr="007B6BD5">
              <w:rPr>
                <w:lang w:eastAsia="zh-CN" w:bidi="ar"/>
              </w:rPr>
              <w:t>5,</w:t>
            </w:r>
            <w:r>
              <w:rPr>
                <w:lang w:eastAsia="zh-CN" w:bidi="ar"/>
              </w:rPr>
              <w:t xml:space="preserve"> </w:t>
            </w:r>
            <w:r w:rsidRPr="007B6BD5">
              <w:rPr>
                <w:lang w:eastAsia="zh-CN" w:bidi="ar"/>
              </w:rPr>
              <w:t>10,15,</w:t>
            </w:r>
            <w:r>
              <w:rPr>
                <w:lang w:eastAsia="zh-CN" w:bidi="ar"/>
              </w:rPr>
              <w:t xml:space="preserve"> </w:t>
            </w:r>
            <w:r w:rsidRPr="007B6BD5">
              <w:rPr>
                <w:lang w:eastAsia="zh-CN" w:bidi="ar"/>
              </w:rPr>
              <w:t>20,</w:t>
            </w:r>
            <w:r>
              <w:rPr>
                <w:lang w:eastAsia="zh-CN" w:bidi="ar"/>
              </w:rPr>
              <w:t xml:space="preserve"> </w:t>
            </w:r>
            <w:r w:rsidRPr="007B6BD5">
              <w:rPr>
                <w:lang w:eastAsia="zh-CN" w:bidi="ar"/>
              </w:rPr>
              <w:t>25,</w:t>
            </w:r>
            <w:r>
              <w:rPr>
                <w:lang w:eastAsia="zh-CN" w:bidi="ar"/>
              </w:rPr>
              <w:t xml:space="preserve"> </w:t>
            </w:r>
            <w:r w:rsidRPr="007B6BD5">
              <w:rPr>
                <w:lang w:eastAsia="zh-CN" w:bidi="ar"/>
              </w:rPr>
              <w:t>30,</w:t>
            </w:r>
            <w:r>
              <w:rPr>
                <w:lang w:eastAsia="zh-CN" w:bidi="ar"/>
              </w:rPr>
              <w:t xml:space="preserve"> </w:t>
            </w:r>
            <w:r w:rsidRPr="007B6BD5">
              <w:rPr>
                <w:lang w:eastAsia="zh-CN" w:bidi="ar"/>
              </w:rPr>
              <w:t>35</w:t>
            </w:r>
          </w:p>
        </w:tc>
        <w:tc>
          <w:tcPr>
            <w:tcW w:w="2917" w:type="dxa"/>
            <w:tcBorders>
              <w:top w:val="single" w:sz="4" w:space="0" w:color="auto"/>
              <w:left w:val="single" w:sz="4" w:space="0" w:color="auto"/>
              <w:bottom w:val="nil"/>
              <w:right w:val="single" w:sz="4" w:space="0" w:color="auto"/>
            </w:tcBorders>
          </w:tcPr>
          <w:p w14:paraId="6BE20FA1" w14:textId="77777777" w:rsidR="00152D12" w:rsidRPr="007B6BD5" w:rsidRDefault="00152D12" w:rsidP="00435766">
            <w:pPr>
              <w:pStyle w:val="TAC"/>
              <w:keepNext w:val="0"/>
              <w:keepLines w:val="0"/>
              <w:rPr>
                <w:rFonts w:eastAsia="Yu Mincho"/>
                <w:szCs w:val="18"/>
              </w:rPr>
            </w:pPr>
            <w:r w:rsidRPr="007B6BD5">
              <w:rPr>
                <w:rFonts w:eastAsia="Yu Mincho"/>
                <w:szCs w:val="18"/>
              </w:rPr>
              <w:t>0</w:t>
            </w:r>
          </w:p>
        </w:tc>
      </w:tr>
      <w:tr w:rsidR="00152D12" w:rsidRPr="007B6BD5" w14:paraId="40E6588F" w14:textId="77777777" w:rsidTr="00435766">
        <w:trPr>
          <w:jc w:val="center"/>
        </w:trPr>
        <w:tc>
          <w:tcPr>
            <w:tcW w:w="2584" w:type="dxa"/>
            <w:tcBorders>
              <w:top w:val="nil"/>
              <w:left w:val="single" w:sz="4" w:space="0" w:color="auto"/>
              <w:bottom w:val="single" w:sz="4" w:space="0" w:color="auto"/>
              <w:right w:val="single" w:sz="4" w:space="0" w:color="auto"/>
            </w:tcBorders>
          </w:tcPr>
          <w:p w14:paraId="418AE65D" w14:textId="77777777" w:rsidR="00152D12" w:rsidRPr="007B6BD5" w:rsidRDefault="00152D12" w:rsidP="00435766">
            <w:pPr>
              <w:pStyle w:val="TAC"/>
              <w:keepNext w:val="0"/>
              <w:keepLines w:val="0"/>
              <w:rPr>
                <w:szCs w:val="18"/>
              </w:rPr>
            </w:pPr>
          </w:p>
        </w:tc>
        <w:tc>
          <w:tcPr>
            <w:tcW w:w="2507" w:type="dxa"/>
            <w:tcBorders>
              <w:top w:val="nil"/>
              <w:left w:val="single" w:sz="4" w:space="0" w:color="auto"/>
              <w:bottom w:val="single" w:sz="4" w:space="0" w:color="auto"/>
              <w:right w:val="single" w:sz="4" w:space="0" w:color="auto"/>
            </w:tcBorders>
          </w:tcPr>
          <w:p w14:paraId="08B450F6" w14:textId="77777777" w:rsidR="00152D12" w:rsidRPr="007B6BD5" w:rsidRDefault="00152D12" w:rsidP="00435766">
            <w:pPr>
              <w:pStyle w:val="TAC"/>
              <w:keepNext w:val="0"/>
              <w:keepLines w:val="0"/>
              <w:rPr>
                <w:szCs w:val="18"/>
              </w:rPr>
            </w:pPr>
          </w:p>
        </w:tc>
        <w:tc>
          <w:tcPr>
            <w:tcW w:w="1236" w:type="dxa"/>
            <w:tcBorders>
              <w:top w:val="single" w:sz="4" w:space="0" w:color="auto"/>
              <w:left w:val="single" w:sz="4" w:space="0" w:color="auto"/>
              <w:bottom w:val="single" w:sz="4" w:space="0" w:color="auto"/>
              <w:right w:val="single" w:sz="4" w:space="0" w:color="auto"/>
            </w:tcBorders>
          </w:tcPr>
          <w:p w14:paraId="08929250" w14:textId="77777777" w:rsidR="00152D12" w:rsidRPr="007B6BD5" w:rsidRDefault="00152D12" w:rsidP="00435766">
            <w:pPr>
              <w:pStyle w:val="TAC"/>
              <w:keepNext w:val="0"/>
              <w:keepLines w:val="0"/>
              <w:rPr>
                <w:szCs w:val="18"/>
                <w:lang w:eastAsia="zh-CN"/>
              </w:rPr>
            </w:pPr>
            <w:r w:rsidRPr="007B6BD5">
              <w:rPr>
                <w:szCs w:val="18"/>
                <w:lang w:eastAsia="zh-CN"/>
              </w:rPr>
              <w:t>n258</w:t>
            </w:r>
          </w:p>
        </w:tc>
        <w:tc>
          <w:tcPr>
            <w:tcW w:w="5292" w:type="dxa"/>
            <w:tcBorders>
              <w:top w:val="single" w:sz="4" w:space="0" w:color="auto"/>
              <w:left w:val="single" w:sz="4" w:space="0" w:color="auto"/>
              <w:bottom w:val="single" w:sz="4" w:space="0" w:color="auto"/>
              <w:right w:val="single" w:sz="4" w:space="0" w:color="auto"/>
            </w:tcBorders>
            <w:vAlign w:val="center"/>
          </w:tcPr>
          <w:p w14:paraId="7A03A93A" w14:textId="77777777" w:rsidR="00152D12" w:rsidRPr="007B6BD5" w:rsidRDefault="00152D12" w:rsidP="00435766">
            <w:pPr>
              <w:pStyle w:val="TAC"/>
              <w:keepNext w:val="0"/>
              <w:keepLines w:val="0"/>
              <w:rPr>
                <w:lang w:eastAsia="zh-CN" w:bidi="ar"/>
              </w:rPr>
            </w:pPr>
            <w:r w:rsidRPr="007B6BD5">
              <w:rPr>
                <w:lang w:eastAsia="zh-CN" w:bidi="ar"/>
              </w:rPr>
              <w:t>50,</w:t>
            </w:r>
            <w:r>
              <w:rPr>
                <w:lang w:eastAsia="zh-CN" w:bidi="ar"/>
              </w:rPr>
              <w:t xml:space="preserve"> </w:t>
            </w:r>
            <w:r w:rsidRPr="007B6BD5">
              <w:rPr>
                <w:lang w:eastAsia="zh-CN" w:bidi="ar"/>
              </w:rPr>
              <w:t>100,</w:t>
            </w:r>
            <w:r>
              <w:rPr>
                <w:lang w:eastAsia="zh-CN" w:bidi="ar"/>
              </w:rPr>
              <w:t xml:space="preserve"> </w:t>
            </w:r>
            <w:r w:rsidRPr="007B6BD5">
              <w:rPr>
                <w:lang w:eastAsia="zh-CN" w:bidi="ar"/>
              </w:rPr>
              <w:t>200,</w:t>
            </w:r>
            <w:r>
              <w:rPr>
                <w:lang w:eastAsia="zh-CN" w:bidi="ar"/>
              </w:rPr>
              <w:t xml:space="preserve"> </w:t>
            </w:r>
            <w:r w:rsidRPr="007B6BD5">
              <w:rPr>
                <w:lang w:eastAsia="zh-CN" w:bidi="ar"/>
              </w:rPr>
              <w:t>400</w:t>
            </w:r>
          </w:p>
        </w:tc>
        <w:tc>
          <w:tcPr>
            <w:tcW w:w="2917" w:type="dxa"/>
            <w:tcBorders>
              <w:top w:val="nil"/>
              <w:left w:val="single" w:sz="4" w:space="0" w:color="auto"/>
              <w:bottom w:val="single" w:sz="4" w:space="0" w:color="auto"/>
              <w:right w:val="single" w:sz="4" w:space="0" w:color="auto"/>
            </w:tcBorders>
          </w:tcPr>
          <w:p w14:paraId="79800FAD" w14:textId="77777777" w:rsidR="00152D12" w:rsidRPr="007B6BD5" w:rsidRDefault="00152D12" w:rsidP="00435766">
            <w:pPr>
              <w:pStyle w:val="TAC"/>
              <w:keepNext w:val="0"/>
              <w:keepLines w:val="0"/>
              <w:rPr>
                <w:rFonts w:eastAsia="Yu Mincho"/>
                <w:szCs w:val="18"/>
              </w:rPr>
            </w:pPr>
          </w:p>
        </w:tc>
      </w:tr>
    </w:tbl>
    <w:p w14:paraId="5FE03166" w14:textId="77777777" w:rsidR="00152D12" w:rsidRPr="007B6BD5" w:rsidRDefault="00152D12" w:rsidP="00152D12">
      <w:pPr>
        <w:rPr>
          <w:lang w:eastAsia="zh-CN"/>
        </w:rPr>
      </w:pPr>
    </w:p>
    <w:p w14:paraId="36D412E3" w14:textId="77777777" w:rsidR="00152D12" w:rsidRPr="007B6BD5" w:rsidRDefault="00152D12" w:rsidP="00152D12">
      <w:pPr>
        <w:pStyle w:val="FL"/>
        <w:keepNext w:val="0"/>
        <w:keepLines w:val="0"/>
        <w:jc w:val="left"/>
        <w:rPr>
          <w:b w:val="0"/>
          <w:bCs/>
          <w:lang w:eastAsia="zh-CN"/>
        </w:rPr>
      </w:pPr>
      <w:r w:rsidRPr="007B6BD5">
        <w:rPr>
          <w:rFonts w:hint="eastAsia"/>
          <w:b w:val="0"/>
          <w:bCs/>
          <w:lang w:eastAsia="zh-CN"/>
        </w:rPr>
        <w:t>The following notes are applied to the above tables:</w:t>
      </w:r>
    </w:p>
    <w:p w14:paraId="00E55979" w14:textId="77777777" w:rsidR="00152D12" w:rsidRPr="007B6BD5" w:rsidRDefault="00152D12" w:rsidP="00152D12">
      <w:pPr>
        <w:pStyle w:val="TAN"/>
        <w:keepNext w:val="0"/>
        <w:keepLines w:val="0"/>
      </w:pPr>
      <w:r w:rsidRPr="007B6BD5">
        <w:t xml:space="preserve">NOTE </w:t>
      </w:r>
      <w:r w:rsidRPr="007B6BD5">
        <w:rPr>
          <w:lang w:eastAsia="zh-CN"/>
        </w:rPr>
        <w:t>1</w:t>
      </w:r>
      <w:r w:rsidRPr="007B6BD5">
        <w:t>:</w:t>
      </w:r>
      <w:r w:rsidRPr="007B6BD5">
        <w:tab/>
        <w:t>This UE channel bandwidth is optional in this release of the specification. (From Table 5.3.5-1 of 38.101-1)</w:t>
      </w:r>
    </w:p>
    <w:p w14:paraId="79A6239C" w14:textId="77777777" w:rsidR="00152D12" w:rsidRPr="007B6BD5" w:rsidRDefault="00152D12" w:rsidP="00152D12">
      <w:pPr>
        <w:pStyle w:val="TAN"/>
        <w:keepNext w:val="0"/>
        <w:keepLines w:val="0"/>
        <w:rPr>
          <w:lang w:eastAsia="zh-CN"/>
        </w:rPr>
      </w:pPr>
      <w:r w:rsidRPr="007B6BD5">
        <w:rPr>
          <w:lang w:eastAsia="zh-CN"/>
        </w:rPr>
        <w:t>NOTE 2:</w:t>
      </w:r>
      <w:r w:rsidRPr="007B6BD5">
        <w:tab/>
      </w:r>
      <w:r w:rsidRPr="007B6BD5">
        <w:rPr>
          <w:lang w:eastAsia="zh-CN"/>
        </w:rPr>
        <w:t>The CA configurations are given in Table 5.5A.1-1 of either TS 38.101-1 or TS 38.101-2 where unless otherwise stated BCS0 is referred to.</w:t>
      </w:r>
    </w:p>
    <w:p w14:paraId="75B121C3" w14:textId="77777777" w:rsidR="00152D12" w:rsidRPr="007B6BD5" w:rsidRDefault="00152D12" w:rsidP="00152D12">
      <w:pPr>
        <w:pStyle w:val="TAN"/>
        <w:keepNext w:val="0"/>
        <w:keepLines w:val="0"/>
      </w:pPr>
      <w:r w:rsidRPr="007B6BD5">
        <w:t>NOTE 3:</w:t>
      </w:r>
      <w:r w:rsidRPr="007B6BD5">
        <w:rPr>
          <w:rFonts w:eastAsia="Yu Mincho"/>
        </w:rPr>
        <w:t xml:space="preserve"> </w:t>
      </w:r>
      <w:r w:rsidRPr="007B6BD5">
        <w:rPr>
          <w:rFonts w:eastAsia="Yu Mincho"/>
        </w:rPr>
        <w:tab/>
        <w:t xml:space="preserve">The SCS of each </w:t>
      </w:r>
      <w:r w:rsidRPr="007B6BD5">
        <w:t>channel bandwidth for NR FR1 and NR FR2 band refers to Table 5.3.5-1 of TS 38.101-1 and TS 38.101-2 respectively.</w:t>
      </w:r>
    </w:p>
    <w:p w14:paraId="27693871" w14:textId="77777777" w:rsidR="00152D12" w:rsidRPr="007B6BD5" w:rsidRDefault="00152D12" w:rsidP="00152D12">
      <w:pPr>
        <w:pStyle w:val="TAN"/>
        <w:keepNext w:val="0"/>
        <w:keepLines w:val="0"/>
        <w:rPr>
          <w:rFonts w:cs="Arial"/>
          <w:szCs w:val="18"/>
        </w:rPr>
      </w:pPr>
      <w:r w:rsidRPr="007B6BD5">
        <w:rPr>
          <w:rFonts w:cs="Arial"/>
          <w:szCs w:val="18"/>
        </w:rPr>
        <w:t>NOTE 4:</w:t>
      </w:r>
      <w:r w:rsidRPr="007B6BD5">
        <w:rPr>
          <w:rFonts w:eastAsia="Yu Mincho"/>
          <w:szCs w:val="18"/>
        </w:rPr>
        <w:tab/>
      </w:r>
      <w:r w:rsidRPr="007B6BD5">
        <w:rPr>
          <w:szCs w:val="18"/>
          <w:lang w:eastAsia="zh-CN"/>
        </w:rPr>
        <w:t xml:space="preserve">This UE channel bandwidth is optional in this release of the specification. </w:t>
      </w:r>
    </w:p>
    <w:p w14:paraId="0AA7119C" w14:textId="77777777" w:rsidR="00152D12" w:rsidRPr="007B6BD5" w:rsidRDefault="00152D12" w:rsidP="00152D12">
      <w:pPr>
        <w:pStyle w:val="TAN"/>
        <w:keepNext w:val="0"/>
        <w:keepLines w:val="0"/>
        <w:rPr>
          <w:rFonts w:eastAsia="Yu Mincho"/>
          <w:szCs w:val="18"/>
        </w:rPr>
      </w:pPr>
      <w:r w:rsidRPr="007B6BD5">
        <w:rPr>
          <w:rFonts w:eastAsia="Yu Mincho"/>
          <w:szCs w:val="18"/>
        </w:rPr>
        <w:t>NOTE 5:</w:t>
      </w:r>
      <w:r w:rsidRPr="007B6BD5">
        <w:rPr>
          <w:rFonts w:eastAsia="Yu Mincho"/>
          <w:szCs w:val="18"/>
        </w:rPr>
        <w:tab/>
        <w:t>For this bandwidth, the minimum requirements are restricted to operation when carrier is configured as a SCell part of DC or CA configuration (In Table 5.3.5-1 in 38.101-1).</w:t>
      </w:r>
    </w:p>
    <w:p w14:paraId="465B36E2" w14:textId="77777777" w:rsidR="00152D12" w:rsidRPr="007B6BD5" w:rsidRDefault="00152D12" w:rsidP="00152D12">
      <w:pPr>
        <w:pStyle w:val="TAN"/>
        <w:keepNext w:val="0"/>
        <w:keepLines w:val="0"/>
      </w:pPr>
      <w:r w:rsidRPr="007B6BD5">
        <w:rPr>
          <w:lang w:eastAsia="zh-CN"/>
        </w:rPr>
        <w:t>NOTE 6:</w:t>
      </w:r>
      <w:r w:rsidRPr="007B6BD5">
        <w:t xml:space="preserve"> </w:t>
      </w:r>
      <w:r w:rsidRPr="007B6BD5">
        <w:tab/>
      </w:r>
      <w:r w:rsidRPr="007B6BD5">
        <w:rPr>
          <w:szCs w:val="21"/>
          <w:lang w:eastAsia="zh-CN"/>
        </w:rPr>
        <w:t xml:space="preserve">The delimiter “/” </w:t>
      </w:r>
      <w:r w:rsidRPr="007B6BD5">
        <w:rPr>
          <w:lang w:eastAsia="zh-CN"/>
        </w:rPr>
        <w:t>is only</w:t>
      </w:r>
      <w:r w:rsidRPr="007B6BD5">
        <w:rPr>
          <w:szCs w:val="21"/>
          <w:lang w:eastAsia="zh-CN"/>
        </w:rPr>
        <w:t xml:space="preserve"> used in the uplink configurations for the sake of simplicity. For example, CA_nxA-nyA/B/C denotes CA_nxA-nyA, CA_nxA-nyB and CA_nxA-nyC, where nx and ny are two NR bands, ny is a FR2 band and A, B and C are the corresponding bandwidth classes respectively.</w:t>
      </w:r>
    </w:p>
    <w:p w14:paraId="53A59B44" w14:textId="77777777" w:rsidR="00152D12" w:rsidRPr="00A2470A" w:rsidRDefault="00152D12" w:rsidP="008C4268"/>
    <w:p w14:paraId="755F9232" w14:textId="4347AE54" w:rsidR="008C4268" w:rsidRPr="008C4268" w:rsidRDefault="008C4268" w:rsidP="008C4268">
      <w:pPr>
        <w:pStyle w:val="Heading3"/>
        <w:keepNext w:val="0"/>
        <w:keepLines w:val="0"/>
        <w:rPr>
          <w:color w:val="FF0000"/>
        </w:rPr>
      </w:pPr>
      <w:r w:rsidRPr="008C4268">
        <w:rPr>
          <w:color w:val="FF0000"/>
        </w:rPr>
        <w:t>&lt;&lt;</w:t>
      </w:r>
      <w:r>
        <w:rPr>
          <w:color w:val="FF0000"/>
        </w:rPr>
        <w:t>End</w:t>
      </w:r>
      <w:r w:rsidRPr="008C4268">
        <w:rPr>
          <w:color w:val="FF0000"/>
        </w:rPr>
        <w:t xml:space="preserve"> of </w:t>
      </w:r>
      <w:r w:rsidR="00021DC4">
        <w:rPr>
          <w:color w:val="FF0000"/>
        </w:rPr>
        <w:t>changes</w:t>
      </w:r>
      <w:r w:rsidRPr="008C4268">
        <w:rPr>
          <w:color w:val="FF0000"/>
        </w:rPr>
        <w:t xml:space="preserve"> &gt;&gt;</w:t>
      </w:r>
    </w:p>
    <w:p w14:paraId="38DBC9D8" w14:textId="77777777" w:rsidR="008C4268" w:rsidRDefault="008C4268">
      <w:pPr>
        <w:rPr>
          <w:noProof/>
        </w:rPr>
      </w:pPr>
    </w:p>
    <w:sectPr w:rsidR="008C426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2131E" w14:textId="77777777" w:rsidR="00A7599F" w:rsidRDefault="00A7599F">
      <w:r>
        <w:separator/>
      </w:r>
    </w:p>
  </w:endnote>
  <w:endnote w:type="continuationSeparator" w:id="0">
    <w:p w14:paraId="4AED4EE4" w14:textId="77777777" w:rsidR="00A7599F" w:rsidRDefault="00A75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ingFang TC">
    <w:panose1 w:val="020B0400000000000000"/>
    <w:charset w:val="88"/>
    <w:family w:val="swiss"/>
    <w:pitch w:val="variable"/>
    <w:sig w:usb0="A00002FF" w:usb1="7ACFFDFB" w:usb2="00000017"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imes">
    <w:altName w:val="Sylfaen"/>
    <w:panose1 w:val="00000500000000020000"/>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Osaka">
    <w:panose1 w:val="020B0604020202020204"/>
    <w:charset w:val="80"/>
    <w:family w:val="swiss"/>
    <w:pitch w:val="variable"/>
    <w:sig w:usb0="00000001" w:usb1="08070000" w:usb2="00000010" w:usb3="00000000" w:csb0="00020093"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Bookman">
    <w:altName w:val="Cambria"/>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v4.2.0">
    <w:altName w:val="Times New Roman"/>
    <w:panose1 w:val="020B0604020202020204"/>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B0704020202020204"/>
    <w:charset w:val="00"/>
    <w:family w:val="roman"/>
    <w:pitch w:val="default"/>
    <w:sig w:usb0="00000000" w:usb1="00000000"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ms Rmn">
    <w:panose1 w:val="020B0604020202020204"/>
    <w:charset w:val="00"/>
    <w:family w:val="roman"/>
    <w:notTrueType/>
    <w:pitch w:val="variable"/>
    <w:sig w:usb0="00000003" w:usb1="00000000" w:usb2="00000000" w:usb3="00000000" w:csb0="00000001" w:csb1="00000000"/>
  </w:font>
  <w:font w:name="Intel Clear">
    <w:altName w:val="Calibri"/>
    <w:panose1 w:val="020B0604020202020204"/>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50000000002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6DFC9" w14:textId="77777777" w:rsidR="00A7599F" w:rsidRDefault="00A7599F">
      <w:r>
        <w:separator/>
      </w:r>
    </w:p>
  </w:footnote>
  <w:footnote w:type="continuationSeparator" w:id="0">
    <w:p w14:paraId="6DF7B22E" w14:textId="77777777" w:rsidR="00A7599F" w:rsidRDefault="00A75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CB5F5" w14:textId="77777777" w:rsidR="006D18B5" w:rsidRDefault="006D18B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1" w15:restartNumberingAfterBreak="0">
    <w:nsid w:val="9C090D1C"/>
    <w:multiLevelType w:val="singleLevel"/>
    <w:tmpl w:val="9C090D1C"/>
    <w:lvl w:ilvl="0">
      <w:start w:val="1"/>
      <w:numFmt w:val="decimal"/>
      <w:lvlText w:val="%1."/>
      <w:lvlJc w:val="left"/>
      <w:pPr>
        <w:ind w:left="425" w:hanging="425"/>
      </w:pPr>
      <w:rPr>
        <w:rFonts w:hint="default"/>
      </w:rPr>
    </w:lvl>
  </w:abstractNum>
  <w:abstractNum w:abstractNumId="2" w15:restartNumberingAfterBreak="0">
    <w:nsid w:val="B12120B5"/>
    <w:multiLevelType w:val="singleLevel"/>
    <w:tmpl w:val="B12120B5"/>
    <w:lvl w:ilvl="0">
      <w:start w:val="1"/>
      <w:numFmt w:val="decimal"/>
      <w:lvlText w:val="%1."/>
      <w:lvlJc w:val="left"/>
      <w:pPr>
        <w:ind w:left="425" w:hanging="425"/>
      </w:pPr>
      <w:rPr>
        <w:rFonts w:hint="default"/>
      </w:rPr>
    </w:lvl>
  </w:abstractNum>
  <w:abstractNum w:abstractNumId="3" w15:restartNumberingAfterBreak="0">
    <w:nsid w:val="D144EC79"/>
    <w:multiLevelType w:val="singleLevel"/>
    <w:tmpl w:val="D144EC79"/>
    <w:lvl w:ilvl="0">
      <w:start w:val="1"/>
      <w:numFmt w:val="decimal"/>
      <w:lvlText w:val="%1."/>
      <w:lvlJc w:val="left"/>
      <w:pPr>
        <w:ind w:left="425" w:hanging="425"/>
      </w:pPr>
      <w:rPr>
        <w:rFonts w:ascii="Arial" w:hAnsi="Arial" w:cs="Arial" w:hint="default"/>
      </w:rPr>
    </w:lvl>
  </w:abstractNum>
  <w:abstractNum w:abstractNumId="4"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5"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2CB4E87"/>
    <w:multiLevelType w:val="multilevel"/>
    <w:tmpl w:val="CBEE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301744E"/>
    <w:multiLevelType w:val="multilevel"/>
    <w:tmpl w:val="37FC2598"/>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032E21BA"/>
    <w:multiLevelType w:val="hybridMultilevel"/>
    <w:tmpl w:val="AAFAD2F2"/>
    <w:lvl w:ilvl="0" w:tplc="4F386DF4">
      <w:start w:val="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CF12AF"/>
    <w:multiLevelType w:val="hybridMultilevel"/>
    <w:tmpl w:val="4134C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1D4B8C"/>
    <w:multiLevelType w:val="hybridMultilevel"/>
    <w:tmpl w:val="E8E670DE"/>
    <w:lvl w:ilvl="0" w:tplc="87CC0E5A">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7"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8" w15:restartNumberingAfterBreak="0">
    <w:nsid w:val="0BF55B97"/>
    <w:multiLevelType w:val="hybridMultilevel"/>
    <w:tmpl w:val="40D8262A"/>
    <w:lvl w:ilvl="0" w:tplc="BE42877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6DA5191"/>
    <w:multiLevelType w:val="multilevel"/>
    <w:tmpl w:val="16DA5191"/>
    <w:lvl w:ilvl="0">
      <w:start w:val="1"/>
      <w:numFmt w:val="bullet"/>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 w15:restartNumberingAfterBreak="0">
    <w:nsid w:val="17EB5766"/>
    <w:multiLevelType w:val="hybridMultilevel"/>
    <w:tmpl w:val="60620FC2"/>
    <w:lvl w:ilvl="0" w:tplc="6824A07C">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1FCF7361"/>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204830E4"/>
    <w:multiLevelType w:val="hybridMultilevel"/>
    <w:tmpl w:val="278A315A"/>
    <w:lvl w:ilvl="0" w:tplc="843E9E04">
      <w:start w:val="1"/>
      <w:numFmt w:val="bullet"/>
      <w:lvlText w:val="-"/>
      <w:lvlJc w:val="left"/>
      <w:pPr>
        <w:ind w:left="460" w:hanging="360"/>
      </w:pPr>
      <w:rPr>
        <w:rFonts w:ascii="Times New Roman" w:eastAsia="Malgun Gothic" w:hAnsi="Times New Roman" w:cs="Times New Roman" w:hint="default"/>
      </w:rPr>
    </w:lvl>
    <w:lvl w:ilvl="1" w:tplc="ABE06020">
      <w:start w:val="1"/>
      <w:numFmt w:val="bullet"/>
      <w:lvlText w:val="•"/>
      <w:lvlJc w:val="left"/>
      <w:pPr>
        <w:ind w:left="900" w:hanging="400"/>
      </w:pPr>
      <w:rPr>
        <w:rFonts w:ascii="Arial" w:hAnsi="Arial" w:hint="default"/>
      </w:rPr>
    </w:lvl>
    <w:lvl w:ilvl="2" w:tplc="04090005">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5" w15:restartNumberingAfterBreak="0">
    <w:nsid w:val="22DF7C8C"/>
    <w:multiLevelType w:val="hybridMultilevel"/>
    <w:tmpl w:val="2E54C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40039E3"/>
    <w:multiLevelType w:val="hybridMultilevel"/>
    <w:tmpl w:val="F3D4C9D6"/>
    <w:lvl w:ilvl="0" w:tplc="013C9A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324C407A"/>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3A602CBD"/>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3" w15:restartNumberingAfterBreak="0">
    <w:nsid w:val="3A725A46"/>
    <w:multiLevelType w:val="hybridMultilevel"/>
    <w:tmpl w:val="CD0A87B6"/>
    <w:lvl w:ilvl="0" w:tplc="75666C96">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5" w15:restartNumberingAfterBreak="0">
    <w:nsid w:val="3DE37B2F"/>
    <w:multiLevelType w:val="hybridMultilevel"/>
    <w:tmpl w:val="40486E22"/>
    <w:lvl w:ilvl="0" w:tplc="3EC47984">
      <w:start w:val="1"/>
      <w:numFmt w:val="bullet"/>
      <w:lvlText w:val="-"/>
      <w:lvlJc w:val="left"/>
      <w:pPr>
        <w:ind w:left="644" w:hanging="360"/>
      </w:pPr>
      <w:rPr>
        <w:rFonts w:ascii="Times New Roman" w:eastAsia="Times New Roman" w:hAnsi="Times New Roman" w:cs="Times New Roman" w:hint="default"/>
      </w:rPr>
    </w:lvl>
    <w:lvl w:ilvl="1" w:tplc="04060003" w:tentative="1">
      <w:start w:val="1"/>
      <w:numFmt w:val="bullet"/>
      <w:lvlText w:val="o"/>
      <w:lvlJc w:val="left"/>
      <w:pPr>
        <w:ind w:left="1364" w:hanging="360"/>
      </w:pPr>
      <w:rPr>
        <w:rFonts w:ascii="Courier New" w:hAnsi="Courier New" w:cs="Courier New" w:hint="default"/>
      </w:rPr>
    </w:lvl>
    <w:lvl w:ilvl="2" w:tplc="04060005" w:tentative="1">
      <w:start w:val="1"/>
      <w:numFmt w:val="bullet"/>
      <w:lvlText w:val=""/>
      <w:lvlJc w:val="left"/>
      <w:pPr>
        <w:ind w:left="2084" w:hanging="360"/>
      </w:pPr>
      <w:rPr>
        <w:rFonts w:ascii="Wingdings" w:hAnsi="Wingdings" w:hint="default"/>
      </w:rPr>
    </w:lvl>
    <w:lvl w:ilvl="3" w:tplc="04060001" w:tentative="1">
      <w:start w:val="1"/>
      <w:numFmt w:val="bullet"/>
      <w:lvlText w:val=""/>
      <w:lvlJc w:val="left"/>
      <w:pPr>
        <w:ind w:left="2804" w:hanging="360"/>
      </w:pPr>
      <w:rPr>
        <w:rFonts w:ascii="Symbol" w:hAnsi="Symbol" w:hint="default"/>
      </w:rPr>
    </w:lvl>
    <w:lvl w:ilvl="4" w:tplc="04060003" w:tentative="1">
      <w:start w:val="1"/>
      <w:numFmt w:val="bullet"/>
      <w:lvlText w:val="o"/>
      <w:lvlJc w:val="left"/>
      <w:pPr>
        <w:ind w:left="3524" w:hanging="360"/>
      </w:pPr>
      <w:rPr>
        <w:rFonts w:ascii="Courier New" w:hAnsi="Courier New" w:cs="Courier New" w:hint="default"/>
      </w:rPr>
    </w:lvl>
    <w:lvl w:ilvl="5" w:tplc="04060005" w:tentative="1">
      <w:start w:val="1"/>
      <w:numFmt w:val="bullet"/>
      <w:lvlText w:val=""/>
      <w:lvlJc w:val="left"/>
      <w:pPr>
        <w:ind w:left="4244" w:hanging="360"/>
      </w:pPr>
      <w:rPr>
        <w:rFonts w:ascii="Wingdings" w:hAnsi="Wingdings" w:hint="default"/>
      </w:rPr>
    </w:lvl>
    <w:lvl w:ilvl="6" w:tplc="04060001" w:tentative="1">
      <w:start w:val="1"/>
      <w:numFmt w:val="bullet"/>
      <w:lvlText w:val=""/>
      <w:lvlJc w:val="left"/>
      <w:pPr>
        <w:ind w:left="4964" w:hanging="360"/>
      </w:pPr>
      <w:rPr>
        <w:rFonts w:ascii="Symbol" w:hAnsi="Symbol" w:hint="default"/>
      </w:rPr>
    </w:lvl>
    <w:lvl w:ilvl="7" w:tplc="04060003" w:tentative="1">
      <w:start w:val="1"/>
      <w:numFmt w:val="bullet"/>
      <w:lvlText w:val="o"/>
      <w:lvlJc w:val="left"/>
      <w:pPr>
        <w:ind w:left="5684" w:hanging="360"/>
      </w:pPr>
      <w:rPr>
        <w:rFonts w:ascii="Courier New" w:hAnsi="Courier New" w:cs="Courier New" w:hint="default"/>
      </w:rPr>
    </w:lvl>
    <w:lvl w:ilvl="8" w:tplc="04060005" w:tentative="1">
      <w:start w:val="1"/>
      <w:numFmt w:val="bullet"/>
      <w:lvlText w:val=""/>
      <w:lvlJc w:val="left"/>
      <w:pPr>
        <w:ind w:left="6404" w:hanging="360"/>
      </w:pPr>
      <w:rPr>
        <w:rFonts w:ascii="Wingdings" w:hAnsi="Wingdings" w:hint="default"/>
      </w:rPr>
    </w:lvl>
  </w:abstractNum>
  <w:abstractNum w:abstractNumId="36"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37" w15:restartNumberingAfterBreak="0">
    <w:nsid w:val="435F687E"/>
    <w:multiLevelType w:val="multilevel"/>
    <w:tmpl w:val="CB68E4D0"/>
    <w:lvl w:ilvl="0">
      <w:start w:val="1"/>
      <w:numFmt w:val="decimal"/>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8"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39" w15:restartNumberingAfterBreak="0">
    <w:nsid w:val="47B350F4"/>
    <w:multiLevelType w:val="hybridMultilevel"/>
    <w:tmpl w:val="4B488902"/>
    <w:lvl w:ilvl="0" w:tplc="DBEEE72E">
      <w:start w:val="8"/>
      <w:numFmt w:val="bullet"/>
      <w:lvlText w:val="-"/>
      <w:lvlJc w:val="left"/>
      <w:pPr>
        <w:ind w:left="660" w:hanging="360"/>
      </w:pPr>
      <w:rPr>
        <w:rFonts w:ascii="Times New Roman" w:eastAsiaTheme="minorEastAsia"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40" w15:restartNumberingAfterBreak="0">
    <w:nsid w:val="4CC26BF2"/>
    <w:multiLevelType w:val="hybridMultilevel"/>
    <w:tmpl w:val="DFF6A5C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1" w15:restartNumberingAfterBreak="0">
    <w:nsid w:val="4E6821BF"/>
    <w:multiLevelType w:val="hybridMultilevel"/>
    <w:tmpl w:val="E99CAD64"/>
    <w:lvl w:ilvl="0" w:tplc="4D345A54">
      <w:start w:val="2024"/>
      <w:numFmt w:val="bullet"/>
      <w:lvlText w:val="-"/>
      <w:lvlJc w:val="left"/>
      <w:pPr>
        <w:ind w:left="565" w:hanging="360"/>
      </w:pPr>
      <w:rPr>
        <w:rFonts w:ascii="Arial" w:eastAsiaTheme="minorEastAsia" w:hAnsi="Arial" w:cs="Arial" w:hint="default"/>
      </w:rPr>
    </w:lvl>
    <w:lvl w:ilvl="1" w:tplc="BEC07968">
      <w:start w:val="2"/>
      <w:numFmt w:val="bullet"/>
      <w:lvlText w:val="-"/>
      <w:lvlJc w:val="left"/>
      <w:pPr>
        <w:ind w:left="1005" w:hanging="400"/>
      </w:pPr>
      <w:rPr>
        <w:rFonts w:ascii="PingFang TC" w:eastAsia="PingFang TC" w:hAnsi="PingFang TC" w:cs="Courier New" w:hint="eastAsia"/>
      </w:rPr>
    </w:lvl>
    <w:lvl w:ilvl="2" w:tplc="04090005" w:tentative="1">
      <w:start w:val="1"/>
      <w:numFmt w:val="bullet"/>
      <w:lvlText w:val=""/>
      <w:lvlJc w:val="left"/>
      <w:pPr>
        <w:ind w:left="1405" w:hanging="400"/>
      </w:pPr>
      <w:rPr>
        <w:rFonts w:ascii="Wingdings" w:hAnsi="Wingdings" w:hint="default"/>
      </w:rPr>
    </w:lvl>
    <w:lvl w:ilvl="3" w:tplc="04090001" w:tentative="1">
      <w:start w:val="1"/>
      <w:numFmt w:val="bullet"/>
      <w:lvlText w:val=""/>
      <w:lvlJc w:val="left"/>
      <w:pPr>
        <w:ind w:left="1805" w:hanging="400"/>
      </w:pPr>
      <w:rPr>
        <w:rFonts w:ascii="Wingdings" w:hAnsi="Wingdings" w:hint="default"/>
      </w:rPr>
    </w:lvl>
    <w:lvl w:ilvl="4" w:tplc="04090003" w:tentative="1">
      <w:start w:val="1"/>
      <w:numFmt w:val="bullet"/>
      <w:lvlText w:val=""/>
      <w:lvlJc w:val="left"/>
      <w:pPr>
        <w:ind w:left="2205" w:hanging="400"/>
      </w:pPr>
      <w:rPr>
        <w:rFonts w:ascii="Wingdings" w:hAnsi="Wingdings" w:hint="default"/>
      </w:rPr>
    </w:lvl>
    <w:lvl w:ilvl="5" w:tplc="04090005" w:tentative="1">
      <w:start w:val="1"/>
      <w:numFmt w:val="bullet"/>
      <w:lvlText w:val=""/>
      <w:lvlJc w:val="left"/>
      <w:pPr>
        <w:ind w:left="2605" w:hanging="400"/>
      </w:pPr>
      <w:rPr>
        <w:rFonts w:ascii="Wingdings" w:hAnsi="Wingdings" w:hint="default"/>
      </w:rPr>
    </w:lvl>
    <w:lvl w:ilvl="6" w:tplc="04090001" w:tentative="1">
      <w:start w:val="1"/>
      <w:numFmt w:val="bullet"/>
      <w:lvlText w:val=""/>
      <w:lvlJc w:val="left"/>
      <w:pPr>
        <w:ind w:left="3005" w:hanging="400"/>
      </w:pPr>
      <w:rPr>
        <w:rFonts w:ascii="Wingdings" w:hAnsi="Wingdings" w:hint="default"/>
      </w:rPr>
    </w:lvl>
    <w:lvl w:ilvl="7" w:tplc="04090003" w:tentative="1">
      <w:start w:val="1"/>
      <w:numFmt w:val="bullet"/>
      <w:lvlText w:val=""/>
      <w:lvlJc w:val="left"/>
      <w:pPr>
        <w:ind w:left="3405" w:hanging="400"/>
      </w:pPr>
      <w:rPr>
        <w:rFonts w:ascii="Wingdings" w:hAnsi="Wingdings" w:hint="default"/>
      </w:rPr>
    </w:lvl>
    <w:lvl w:ilvl="8" w:tplc="04090005" w:tentative="1">
      <w:start w:val="1"/>
      <w:numFmt w:val="bullet"/>
      <w:lvlText w:val=""/>
      <w:lvlJc w:val="left"/>
      <w:pPr>
        <w:ind w:left="3805" w:hanging="400"/>
      </w:pPr>
      <w:rPr>
        <w:rFonts w:ascii="Wingdings" w:hAnsi="Wingdings" w:hint="default"/>
      </w:rPr>
    </w:lvl>
  </w:abstractNum>
  <w:abstractNum w:abstractNumId="4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02B50A5"/>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4"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52AA161F"/>
    <w:multiLevelType w:val="hybridMultilevel"/>
    <w:tmpl w:val="BA8AF088"/>
    <w:lvl w:ilvl="0" w:tplc="0F00BF84">
      <w:start w:val="1"/>
      <w:numFmt w:val="bullet"/>
      <w:lvlText w:val="-"/>
      <w:lvlJc w:val="left"/>
      <w:pPr>
        <w:ind w:left="560" w:hanging="360"/>
      </w:pPr>
      <w:rPr>
        <w:rFonts w:ascii="Arial" w:eastAsiaTheme="minorEastAsia"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47" w15:restartNumberingAfterBreak="0">
    <w:nsid w:val="534B328A"/>
    <w:multiLevelType w:val="multilevel"/>
    <w:tmpl w:val="534B328A"/>
    <w:lvl w:ilvl="0">
      <w:start w:val="1"/>
      <w:numFmt w:val="decimal"/>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SimSun"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55E56F6D"/>
    <w:multiLevelType w:val="hybridMultilevel"/>
    <w:tmpl w:val="D05A878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9" w15:restartNumberingAfterBreak="0">
    <w:nsid w:val="56D85CBD"/>
    <w:multiLevelType w:val="hybridMultilevel"/>
    <w:tmpl w:val="14068F1C"/>
    <w:lvl w:ilvl="0" w:tplc="04090001">
      <w:start w:val="1"/>
      <w:numFmt w:val="bullet"/>
      <w:lvlText w:val=""/>
      <w:lvlJc w:val="left"/>
      <w:pPr>
        <w:tabs>
          <w:tab w:val="num" w:pos="460"/>
        </w:tabs>
        <w:ind w:left="460" w:hanging="360"/>
      </w:pPr>
      <w:rPr>
        <w:rFonts w:ascii="Wingdings" w:hAnsi="Wingdings" w:hint="default"/>
      </w:rPr>
    </w:lvl>
    <w:lvl w:ilvl="1" w:tplc="BEC07968">
      <w:start w:val="2"/>
      <w:numFmt w:val="bullet"/>
      <w:lvlText w:val="-"/>
      <w:lvlJc w:val="left"/>
      <w:pPr>
        <w:tabs>
          <w:tab w:val="num" w:pos="1180"/>
        </w:tabs>
        <w:ind w:left="1180" w:hanging="360"/>
      </w:pPr>
      <w:rPr>
        <w:rFonts w:ascii="PingFang TC" w:eastAsia="PingFang TC" w:hAnsi="PingFang TC" w:cs="Courier New" w:hint="eastAsia"/>
      </w:rPr>
    </w:lvl>
    <w:lvl w:ilvl="2" w:tplc="CAB055A6">
      <w:start w:val="1"/>
      <w:numFmt w:val="bullet"/>
      <w:lvlText w:val=""/>
      <w:lvlJc w:val="left"/>
      <w:pPr>
        <w:tabs>
          <w:tab w:val="num" w:pos="1900"/>
        </w:tabs>
        <w:ind w:left="1900" w:hanging="360"/>
      </w:pPr>
      <w:rPr>
        <w:rFonts w:ascii="Symbol" w:hAnsi="Symbol" w:hint="default"/>
      </w:rPr>
    </w:lvl>
    <w:lvl w:ilvl="3" w:tplc="BEC07968">
      <w:start w:val="2"/>
      <w:numFmt w:val="bullet"/>
      <w:lvlText w:val="-"/>
      <w:lvlJc w:val="left"/>
      <w:pPr>
        <w:tabs>
          <w:tab w:val="num" w:pos="2620"/>
        </w:tabs>
        <w:ind w:left="2620" w:hanging="360"/>
      </w:pPr>
      <w:rPr>
        <w:rFonts w:ascii="PingFang TC" w:eastAsia="PingFang TC" w:hAnsi="PingFang TC" w:cs="Courier New" w:hint="eastAsia"/>
      </w:rPr>
    </w:lvl>
    <w:lvl w:ilvl="4" w:tplc="CAB055A6">
      <w:start w:val="1"/>
      <w:numFmt w:val="bullet"/>
      <w:lvlText w:val=""/>
      <w:lvlJc w:val="left"/>
      <w:pPr>
        <w:tabs>
          <w:tab w:val="num" w:pos="3340"/>
        </w:tabs>
        <w:ind w:left="3340" w:hanging="360"/>
      </w:pPr>
      <w:rPr>
        <w:rFonts w:ascii="Symbol" w:hAnsi="Symbol" w:hint="default"/>
      </w:rPr>
    </w:lvl>
    <w:lvl w:ilvl="5" w:tplc="AABEE630">
      <w:start w:val="1"/>
      <w:numFmt w:val="bullet"/>
      <w:lvlText w:val="•"/>
      <w:lvlJc w:val="left"/>
      <w:pPr>
        <w:tabs>
          <w:tab w:val="num" w:pos="4060"/>
        </w:tabs>
        <w:ind w:left="4060" w:hanging="360"/>
      </w:pPr>
      <w:rPr>
        <w:rFonts w:ascii="Arial" w:hAnsi="Arial" w:hint="default"/>
      </w:rPr>
    </w:lvl>
    <w:lvl w:ilvl="6" w:tplc="5B1A7C0A">
      <w:start w:val="1"/>
      <w:numFmt w:val="bullet"/>
      <w:lvlText w:val="•"/>
      <w:lvlJc w:val="left"/>
      <w:pPr>
        <w:tabs>
          <w:tab w:val="num" w:pos="4780"/>
        </w:tabs>
        <w:ind w:left="4780" w:hanging="360"/>
      </w:pPr>
      <w:rPr>
        <w:rFonts w:ascii="ZapfDingbats" w:hAnsi="ZapfDingbats" w:hint="default"/>
      </w:rPr>
    </w:lvl>
    <w:lvl w:ilvl="7" w:tplc="9C04AE9A">
      <w:start w:val="6"/>
      <w:numFmt w:val="bullet"/>
      <w:lvlText w:val=""/>
      <w:lvlJc w:val="left"/>
      <w:pPr>
        <w:ind w:left="5500" w:hanging="360"/>
      </w:pPr>
      <w:rPr>
        <w:rFonts w:ascii="Wingdings" w:eastAsia="PingFang TC" w:hAnsi="Wingdings" w:cs="Courier New" w:hint="default"/>
      </w:rPr>
    </w:lvl>
    <w:lvl w:ilvl="8" w:tplc="A9B63A08" w:tentative="1">
      <w:start w:val="1"/>
      <w:numFmt w:val="bullet"/>
      <w:lvlText w:val="•"/>
      <w:lvlJc w:val="left"/>
      <w:pPr>
        <w:tabs>
          <w:tab w:val="num" w:pos="6220"/>
        </w:tabs>
        <w:ind w:left="6220" w:hanging="360"/>
      </w:pPr>
      <w:rPr>
        <w:rFonts w:ascii="ZapfDingbats" w:hAnsi="ZapfDingbats" w:hint="default"/>
      </w:rPr>
    </w:lvl>
  </w:abstractNum>
  <w:abstractNum w:abstractNumId="5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51" w15:restartNumberingAfterBreak="0">
    <w:nsid w:val="59AC7554"/>
    <w:multiLevelType w:val="multilevel"/>
    <w:tmpl w:val="59AC7554"/>
    <w:lvl w:ilvl="0">
      <w:start w:val="1"/>
      <w:numFmt w:val="bullet"/>
      <w:lvlText w:val="-"/>
      <w:lvlJc w:val="left"/>
      <w:pPr>
        <w:ind w:left="808" w:hanging="360"/>
      </w:pPr>
      <w:rPr>
        <w:rFonts w:ascii="Times New Roman" w:hAnsi="Times New Roman" w:cs="Times New Roman" w:hint="default"/>
      </w:rPr>
    </w:lvl>
    <w:lvl w:ilvl="1">
      <w:start w:val="1"/>
      <w:numFmt w:val="bullet"/>
      <w:lvlText w:val="o"/>
      <w:lvlJc w:val="left"/>
      <w:pPr>
        <w:ind w:left="1528" w:hanging="360"/>
      </w:pPr>
      <w:rPr>
        <w:rFonts w:ascii="Courier New" w:hAnsi="Courier New" w:cs="Courier New" w:hint="default"/>
      </w:rPr>
    </w:lvl>
    <w:lvl w:ilvl="2">
      <w:start w:val="1"/>
      <w:numFmt w:val="bullet"/>
      <w:lvlText w:val=""/>
      <w:lvlJc w:val="left"/>
      <w:pPr>
        <w:ind w:left="2248" w:hanging="360"/>
      </w:pPr>
      <w:rPr>
        <w:rFonts w:ascii="Wingdings" w:hAnsi="Wingdings" w:hint="default"/>
      </w:rPr>
    </w:lvl>
    <w:lvl w:ilvl="3">
      <w:start w:val="1"/>
      <w:numFmt w:val="bullet"/>
      <w:lvlText w:val=""/>
      <w:lvlJc w:val="left"/>
      <w:pPr>
        <w:ind w:left="2968" w:hanging="360"/>
      </w:pPr>
      <w:rPr>
        <w:rFonts w:ascii="Symbol" w:hAnsi="Symbol" w:hint="default"/>
      </w:rPr>
    </w:lvl>
    <w:lvl w:ilvl="4">
      <w:start w:val="1"/>
      <w:numFmt w:val="bullet"/>
      <w:lvlText w:val="o"/>
      <w:lvlJc w:val="left"/>
      <w:pPr>
        <w:ind w:left="3688" w:hanging="360"/>
      </w:pPr>
      <w:rPr>
        <w:rFonts w:ascii="Courier New" w:hAnsi="Courier New" w:cs="Courier New" w:hint="default"/>
      </w:rPr>
    </w:lvl>
    <w:lvl w:ilvl="5">
      <w:start w:val="1"/>
      <w:numFmt w:val="bullet"/>
      <w:lvlText w:val=""/>
      <w:lvlJc w:val="left"/>
      <w:pPr>
        <w:ind w:left="4408" w:hanging="360"/>
      </w:pPr>
      <w:rPr>
        <w:rFonts w:ascii="Wingdings" w:hAnsi="Wingdings" w:hint="default"/>
      </w:rPr>
    </w:lvl>
    <w:lvl w:ilvl="6">
      <w:start w:val="1"/>
      <w:numFmt w:val="bullet"/>
      <w:lvlText w:val=""/>
      <w:lvlJc w:val="left"/>
      <w:pPr>
        <w:ind w:left="5128" w:hanging="360"/>
      </w:pPr>
      <w:rPr>
        <w:rFonts w:ascii="Symbol" w:hAnsi="Symbol" w:hint="default"/>
      </w:rPr>
    </w:lvl>
    <w:lvl w:ilvl="7">
      <w:start w:val="1"/>
      <w:numFmt w:val="bullet"/>
      <w:lvlText w:val="o"/>
      <w:lvlJc w:val="left"/>
      <w:pPr>
        <w:ind w:left="5848" w:hanging="360"/>
      </w:pPr>
      <w:rPr>
        <w:rFonts w:ascii="Courier New" w:hAnsi="Courier New" w:cs="Courier New" w:hint="default"/>
      </w:rPr>
    </w:lvl>
    <w:lvl w:ilvl="8">
      <w:start w:val="1"/>
      <w:numFmt w:val="bullet"/>
      <w:lvlText w:val=""/>
      <w:lvlJc w:val="left"/>
      <w:pPr>
        <w:ind w:left="6568" w:hanging="360"/>
      </w:pPr>
      <w:rPr>
        <w:rFonts w:ascii="Wingdings" w:hAnsi="Wingdings" w:hint="default"/>
      </w:rPr>
    </w:lvl>
  </w:abstractNum>
  <w:abstractNum w:abstractNumId="52"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3" w15:restartNumberingAfterBreak="0">
    <w:nsid w:val="60422024"/>
    <w:multiLevelType w:val="hybridMultilevel"/>
    <w:tmpl w:val="BB460B00"/>
    <w:lvl w:ilvl="0" w:tplc="09E85C7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4" w15:restartNumberingAfterBreak="0">
    <w:nsid w:val="64E438A5"/>
    <w:multiLevelType w:val="hybridMultilevel"/>
    <w:tmpl w:val="8086F57C"/>
    <w:lvl w:ilvl="0" w:tplc="EFFC59A4">
      <w:start w:val="1"/>
      <w:numFmt w:val="bullet"/>
      <w:lvlText w:val="-"/>
      <w:lvlJc w:val="left"/>
      <w:pPr>
        <w:tabs>
          <w:tab w:val="num" w:pos="460"/>
        </w:tabs>
        <w:ind w:left="460" w:hanging="360"/>
      </w:pPr>
      <w:rPr>
        <w:rFonts w:ascii="Times" w:eastAsia="Malgun Gothic" w:hAnsi="Times" w:cs="Times" w:hint="default"/>
      </w:rPr>
    </w:lvl>
    <w:lvl w:ilvl="1" w:tplc="BEC07968">
      <w:start w:val="2"/>
      <w:numFmt w:val="bullet"/>
      <w:lvlText w:val="-"/>
      <w:lvlJc w:val="left"/>
      <w:pPr>
        <w:tabs>
          <w:tab w:val="num" w:pos="1180"/>
        </w:tabs>
        <w:ind w:left="1180" w:hanging="360"/>
      </w:pPr>
      <w:rPr>
        <w:rFonts w:ascii="PingFang TC" w:eastAsia="PingFang TC" w:hAnsi="PingFang TC" w:cs="Courier New" w:hint="eastAsia"/>
      </w:rPr>
    </w:lvl>
    <w:lvl w:ilvl="2" w:tplc="CAB055A6">
      <w:start w:val="1"/>
      <w:numFmt w:val="bullet"/>
      <w:lvlText w:val=""/>
      <w:lvlJc w:val="left"/>
      <w:pPr>
        <w:tabs>
          <w:tab w:val="num" w:pos="1900"/>
        </w:tabs>
        <w:ind w:left="1900" w:hanging="360"/>
      </w:pPr>
      <w:rPr>
        <w:rFonts w:ascii="Symbol" w:hAnsi="Symbol" w:hint="default"/>
      </w:rPr>
    </w:lvl>
    <w:lvl w:ilvl="3" w:tplc="BEC07968">
      <w:start w:val="2"/>
      <w:numFmt w:val="bullet"/>
      <w:lvlText w:val="-"/>
      <w:lvlJc w:val="left"/>
      <w:pPr>
        <w:tabs>
          <w:tab w:val="num" w:pos="2620"/>
        </w:tabs>
        <w:ind w:left="2620" w:hanging="360"/>
      </w:pPr>
      <w:rPr>
        <w:rFonts w:ascii="PingFang TC" w:eastAsia="PingFang TC" w:hAnsi="PingFang TC" w:cs="Courier New" w:hint="eastAsia"/>
      </w:rPr>
    </w:lvl>
    <w:lvl w:ilvl="4" w:tplc="CAB055A6">
      <w:start w:val="1"/>
      <w:numFmt w:val="bullet"/>
      <w:lvlText w:val=""/>
      <w:lvlJc w:val="left"/>
      <w:pPr>
        <w:tabs>
          <w:tab w:val="num" w:pos="3340"/>
        </w:tabs>
        <w:ind w:left="3340" w:hanging="360"/>
      </w:pPr>
      <w:rPr>
        <w:rFonts w:ascii="Symbol" w:hAnsi="Symbol" w:hint="default"/>
      </w:rPr>
    </w:lvl>
    <w:lvl w:ilvl="5" w:tplc="AABEE630">
      <w:start w:val="1"/>
      <w:numFmt w:val="bullet"/>
      <w:lvlText w:val="•"/>
      <w:lvlJc w:val="left"/>
      <w:pPr>
        <w:tabs>
          <w:tab w:val="num" w:pos="4060"/>
        </w:tabs>
        <w:ind w:left="4060" w:hanging="360"/>
      </w:pPr>
      <w:rPr>
        <w:rFonts w:ascii="Arial" w:hAnsi="Arial" w:hint="default"/>
      </w:rPr>
    </w:lvl>
    <w:lvl w:ilvl="6" w:tplc="5B1A7C0A">
      <w:start w:val="1"/>
      <w:numFmt w:val="bullet"/>
      <w:lvlText w:val="•"/>
      <w:lvlJc w:val="left"/>
      <w:pPr>
        <w:tabs>
          <w:tab w:val="num" w:pos="4780"/>
        </w:tabs>
        <w:ind w:left="4780" w:hanging="360"/>
      </w:pPr>
      <w:rPr>
        <w:rFonts w:ascii="ZapfDingbats" w:hAnsi="ZapfDingbats" w:hint="default"/>
      </w:rPr>
    </w:lvl>
    <w:lvl w:ilvl="7" w:tplc="9C04AE9A">
      <w:start w:val="6"/>
      <w:numFmt w:val="bullet"/>
      <w:lvlText w:val=""/>
      <w:lvlJc w:val="left"/>
      <w:pPr>
        <w:ind w:left="5500" w:hanging="360"/>
      </w:pPr>
      <w:rPr>
        <w:rFonts w:ascii="Wingdings" w:eastAsia="PingFang TC" w:hAnsi="Wingdings" w:cs="Courier New" w:hint="default"/>
      </w:rPr>
    </w:lvl>
    <w:lvl w:ilvl="8" w:tplc="A9B63A08" w:tentative="1">
      <w:start w:val="1"/>
      <w:numFmt w:val="bullet"/>
      <w:lvlText w:val="•"/>
      <w:lvlJc w:val="left"/>
      <w:pPr>
        <w:tabs>
          <w:tab w:val="num" w:pos="6220"/>
        </w:tabs>
        <w:ind w:left="6220" w:hanging="360"/>
      </w:pPr>
      <w:rPr>
        <w:rFonts w:ascii="ZapfDingbats" w:hAnsi="ZapfDingbats" w:hint="default"/>
      </w:rPr>
    </w:lvl>
  </w:abstractNum>
  <w:abstractNum w:abstractNumId="55" w15:restartNumberingAfterBreak="0">
    <w:nsid w:val="66C6781A"/>
    <w:multiLevelType w:val="hybridMultilevel"/>
    <w:tmpl w:val="270095A6"/>
    <w:lvl w:ilvl="0" w:tplc="68F6324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6"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cs="Times New Roman" w:hint="default"/>
        <w:sz w:val="18"/>
      </w:rPr>
    </w:lvl>
  </w:abstractNum>
  <w:abstractNum w:abstractNumId="5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8" w15:restartNumberingAfterBreak="0">
    <w:nsid w:val="7024775A"/>
    <w:multiLevelType w:val="hybridMultilevel"/>
    <w:tmpl w:val="2FF2CA6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9" w15:restartNumberingAfterBreak="0">
    <w:nsid w:val="708858F6"/>
    <w:multiLevelType w:val="multilevel"/>
    <w:tmpl w:val="37FC2598"/>
    <w:styleLink w:val="LFO19"/>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25162B0"/>
    <w:multiLevelType w:val="hybridMultilevel"/>
    <w:tmpl w:val="48DCB040"/>
    <w:lvl w:ilvl="0" w:tplc="D4568712">
      <w:start w:val="2022"/>
      <w:numFmt w:val="bullet"/>
      <w:lvlText w:val="-"/>
      <w:lvlJc w:val="left"/>
      <w:pPr>
        <w:ind w:left="460" w:hanging="360"/>
      </w:pPr>
      <w:rPr>
        <w:rFonts w:ascii="Arial" w:eastAsia="Batang"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62" w15:restartNumberingAfterBreak="0">
    <w:nsid w:val="757B35E7"/>
    <w:multiLevelType w:val="hybridMultilevel"/>
    <w:tmpl w:val="DFC8B62A"/>
    <w:lvl w:ilvl="0" w:tplc="A51CC46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3" w15:restartNumberingAfterBreak="0">
    <w:nsid w:val="779C5E8B"/>
    <w:multiLevelType w:val="hybridMultilevel"/>
    <w:tmpl w:val="5F64F5F8"/>
    <w:lvl w:ilvl="0" w:tplc="6346F0B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66" w15:restartNumberingAfterBreak="0">
    <w:nsid w:val="7BC330F5"/>
    <w:multiLevelType w:val="hybridMultilevel"/>
    <w:tmpl w:val="C2769C2A"/>
    <w:lvl w:ilvl="0" w:tplc="FFFFFFFF">
      <w:start w:val="1"/>
      <w:numFmt w:val="bullet"/>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7CFF0B44"/>
    <w:multiLevelType w:val="hybridMultilevel"/>
    <w:tmpl w:val="4B706786"/>
    <w:lvl w:ilvl="0" w:tplc="672A2636">
      <w:start w:val="202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16cid:durableId="118762635">
    <w:abstractNumId w:val="27"/>
  </w:num>
  <w:num w:numId="2" w16cid:durableId="344786605">
    <w:abstractNumId w:val="64"/>
  </w:num>
  <w:num w:numId="3" w16cid:durableId="1695497348">
    <w:abstractNumId w:val="19"/>
  </w:num>
  <w:num w:numId="4" w16cid:durableId="1753113754">
    <w:abstractNumId w:val="42"/>
  </w:num>
  <w:num w:numId="5" w16cid:durableId="2075277130">
    <w:abstractNumId w:val="31"/>
  </w:num>
  <w:num w:numId="6" w16cid:durableId="1844390084">
    <w:abstractNumId w:val="60"/>
  </w:num>
  <w:num w:numId="7" w16cid:durableId="1599604351">
    <w:abstractNumId w:val="65"/>
  </w:num>
  <w:num w:numId="8" w16cid:durableId="407263401">
    <w:abstractNumId w:val="34"/>
  </w:num>
  <w:num w:numId="9" w16cid:durableId="753278610">
    <w:abstractNumId w:val="66"/>
  </w:num>
  <w:num w:numId="10" w16cid:durableId="2090301837">
    <w:abstractNumId w:val="28"/>
  </w:num>
  <w:num w:numId="11" w16cid:durableId="1841699886">
    <w:abstractNumId w:val="20"/>
  </w:num>
  <w:num w:numId="12" w16cid:durableId="1946375585">
    <w:abstractNumId w:val="30"/>
  </w:num>
  <w:num w:numId="13" w16cid:durableId="658582360">
    <w:abstractNumId w:val="37"/>
  </w:num>
  <w:num w:numId="14" w16cid:durableId="1149833307">
    <w:abstractNumId w:val="29"/>
  </w:num>
  <w:num w:numId="15" w16cid:durableId="448403725">
    <w:abstractNumId w:val="4"/>
  </w:num>
  <w:num w:numId="16" w16cid:durableId="1364285263">
    <w:abstractNumId w:val="13"/>
  </w:num>
  <w:num w:numId="17" w16cid:durableId="1540437619">
    <w:abstractNumId w:val="21"/>
  </w:num>
  <w:num w:numId="18" w16cid:durableId="176850327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6408743">
    <w:abstractNumId w:val="57"/>
  </w:num>
  <w:num w:numId="20" w16cid:durableId="1378972776">
    <w:abstractNumId w:val="45"/>
  </w:num>
  <w:num w:numId="21" w16cid:durableId="1734888577">
    <w:abstractNumId w:val="38"/>
  </w:num>
  <w:num w:numId="22" w16cid:durableId="672728656">
    <w:abstractNumId w:val="47"/>
  </w:num>
  <w:num w:numId="23" w16cid:durableId="63576034">
    <w:abstractNumId w:val="11"/>
  </w:num>
  <w:num w:numId="24" w16cid:durableId="1753811847">
    <w:abstractNumId w:val="9"/>
  </w:num>
  <w:num w:numId="25" w16cid:durableId="1763993194">
    <w:abstractNumId w:val="8"/>
  </w:num>
  <w:num w:numId="26" w16cid:durableId="993535087">
    <w:abstractNumId w:val="7"/>
  </w:num>
  <w:num w:numId="27" w16cid:durableId="1646860981">
    <w:abstractNumId w:val="6"/>
  </w:num>
  <w:num w:numId="28" w16cid:durableId="1377385829">
    <w:abstractNumId w:val="10"/>
  </w:num>
  <w:num w:numId="29" w16cid:durableId="235210565">
    <w:abstractNumId w:val="5"/>
  </w:num>
  <w:num w:numId="30" w16cid:durableId="397482996">
    <w:abstractNumId w:val="32"/>
  </w:num>
  <w:num w:numId="31" w16cid:durableId="262881271">
    <w:abstractNumId w:val="23"/>
  </w:num>
  <w:num w:numId="32" w16cid:durableId="1286350926">
    <w:abstractNumId w:val="17"/>
  </w:num>
  <w:num w:numId="33" w16cid:durableId="1431704325">
    <w:abstractNumId w:val="15"/>
  </w:num>
  <w:num w:numId="34" w16cid:durableId="321473258">
    <w:abstractNumId w:val="25"/>
  </w:num>
  <w:num w:numId="35" w16cid:durableId="17124131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91461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7838897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406977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769659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23014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83528081">
    <w:abstractNumId w:val="56"/>
    <w:lvlOverride w:ilvl="0">
      <w:startOverride w:val="1"/>
    </w:lvlOverride>
  </w:num>
  <w:num w:numId="42" w16cid:durableId="1179810555">
    <w:abstractNumId w:val="4"/>
    <w:lvlOverride w:ilvl="0">
      <w:startOverride w:val="1"/>
    </w:lvlOverride>
  </w:num>
  <w:num w:numId="43" w16cid:durableId="655761084">
    <w:abstractNumId w:val="61"/>
  </w:num>
  <w:num w:numId="44" w16cid:durableId="198737070">
    <w:abstractNumId w:val="12"/>
  </w:num>
  <w:num w:numId="45" w16cid:durableId="1870608733">
    <w:abstractNumId w:val="46"/>
  </w:num>
  <w:num w:numId="46" w16cid:durableId="566918349">
    <w:abstractNumId w:val="24"/>
  </w:num>
  <w:num w:numId="47" w16cid:durableId="686642617">
    <w:abstractNumId w:val="49"/>
  </w:num>
  <w:num w:numId="48" w16cid:durableId="295260763">
    <w:abstractNumId w:val="54"/>
  </w:num>
  <w:num w:numId="49" w16cid:durableId="54469987">
    <w:abstractNumId w:val="16"/>
  </w:num>
  <w:num w:numId="50" w16cid:durableId="2061325045">
    <w:abstractNumId w:val="41"/>
  </w:num>
  <w:num w:numId="51" w16cid:durableId="1298298847">
    <w:abstractNumId w:val="50"/>
  </w:num>
  <w:num w:numId="52" w16cid:durableId="159585062">
    <w:abstractNumId w:val="33"/>
  </w:num>
  <w:num w:numId="53" w16cid:durableId="2034459160">
    <w:abstractNumId w:val="59"/>
  </w:num>
  <w:num w:numId="54" w16cid:durableId="411120964">
    <w:abstractNumId w:val="39"/>
  </w:num>
  <w:num w:numId="55" w16cid:durableId="452484819">
    <w:abstractNumId w:val="35"/>
  </w:num>
  <w:num w:numId="56" w16cid:durableId="1257714148">
    <w:abstractNumId w:val="14"/>
  </w:num>
  <w:num w:numId="57" w16cid:durableId="783691576">
    <w:abstractNumId w:val="22"/>
  </w:num>
  <w:num w:numId="58" w16cid:durableId="1340232253">
    <w:abstractNumId w:val="58"/>
  </w:num>
  <w:num w:numId="59" w16cid:durableId="1240016770">
    <w:abstractNumId w:val="36"/>
  </w:num>
  <w:num w:numId="60" w16cid:durableId="428039906">
    <w:abstractNumId w:val="0"/>
  </w:num>
  <w:num w:numId="61" w16cid:durableId="2107455877">
    <w:abstractNumId w:val="56"/>
  </w:num>
  <w:num w:numId="62" w16cid:durableId="767508444">
    <w:abstractNumId w:val="43"/>
  </w:num>
  <w:num w:numId="63" w16cid:durableId="1869180529">
    <w:abstractNumId w:val="38"/>
    <w:lvlOverride w:ilvl="0">
      <w:startOverride w:val="1"/>
    </w:lvlOverride>
  </w:num>
  <w:num w:numId="64" w16cid:durableId="669917786">
    <w:abstractNumId w:val="4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96561834">
    <w:abstractNumId w:val="51"/>
  </w:num>
  <w:num w:numId="66" w16cid:durableId="830100514">
    <w:abstractNumId w:val="1"/>
  </w:num>
  <w:num w:numId="67" w16cid:durableId="1821532828">
    <w:abstractNumId w:val="2"/>
  </w:num>
  <w:num w:numId="68" w16cid:durableId="501579712">
    <w:abstractNumId w:val="53"/>
  </w:num>
  <w:num w:numId="69" w16cid:durableId="797992815">
    <w:abstractNumId w:val="55"/>
  </w:num>
  <w:num w:numId="70" w16cid:durableId="1686438541">
    <w:abstractNumId w:val="67"/>
  </w:num>
  <w:num w:numId="71" w16cid:durableId="70199304">
    <w:abstractNumId w:val="63"/>
  </w:num>
  <w:num w:numId="72" w16cid:durableId="2064940452">
    <w:abstractNumId w:val="3"/>
  </w:num>
  <w:num w:numId="73" w16cid:durableId="1291475873">
    <w:abstractNumId w:val="18"/>
  </w:num>
  <w:num w:numId="74" w16cid:durableId="156120568">
    <w:abstractNumId w:val="62"/>
  </w:num>
  <w:num w:numId="75" w16cid:durableId="1716198842">
    <w:abstractNumId w:val="26"/>
  </w:num>
  <w:num w:numId="76" w16cid:durableId="964505561">
    <w:abstractNumId w:val="4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33B"/>
    <w:rsid w:val="00021DC4"/>
    <w:rsid w:val="00022E4A"/>
    <w:rsid w:val="00043589"/>
    <w:rsid w:val="00070E09"/>
    <w:rsid w:val="000A6394"/>
    <w:rsid w:val="000B7FED"/>
    <w:rsid w:val="000C038A"/>
    <w:rsid w:val="000C6598"/>
    <w:rsid w:val="000D44B3"/>
    <w:rsid w:val="000F7E01"/>
    <w:rsid w:val="00145D43"/>
    <w:rsid w:val="00152D12"/>
    <w:rsid w:val="00172E5A"/>
    <w:rsid w:val="00192C46"/>
    <w:rsid w:val="001A08B3"/>
    <w:rsid w:val="001A7B60"/>
    <w:rsid w:val="001B52F0"/>
    <w:rsid w:val="001B73D1"/>
    <w:rsid w:val="001B7A65"/>
    <w:rsid w:val="001D4214"/>
    <w:rsid w:val="001E41F3"/>
    <w:rsid w:val="001F0764"/>
    <w:rsid w:val="0026004D"/>
    <w:rsid w:val="002640DD"/>
    <w:rsid w:val="00275D12"/>
    <w:rsid w:val="00284FEB"/>
    <w:rsid w:val="002860C4"/>
    <w:rsid w:val="002B5741"/>
    <w:rsid w:val="002C31BA"/>
    <w:rsid w:val="002E472E"/>
    <w:rsid w:val="002E7374"/>
    <w:rsid w:val="00305409"/>
    <w:rsid w:val="0035562B"/>
    <w:rsid w:val="003609EF"/>
    <w:rsid w:val="0036231A"/>
    <w:rsid w:val="00374DD4"/>
    <w:rsid w:val="003E1A36"/>
    <w:rsid w:val="00410371"/>
    <w:rsid w:val="004242F1"/>
    <w:rsid w:val="0045219D"/>
    <w:rsid w:val="00462690"/>
    <w:rsid w:val="004942FC"/>
    <w:rsid w:val="004A2F38"/>
    <w:rsid w:val="004B75B7"/>
    <w:rsid w:val="004E45AE"/>
    <w:rsid w:val="005141D9"/>
    <w:rsid w:val="0051580D"/>
    <w:rsid w:val="005302BE"/>
    <w:rsid w:val="00547111"/>
    <w:rsid w:val="00592D74"/>
    <w:rsid w:val="005A0466"/>
    <w:rsid w:val="005E2C44"/>
    <w:rsid w:val="00621188"/>
    <w:rsid w:val="006257ED"/>
    <w:rsid w:val="00630C09"/>
    <w:rsid w:val="00653DE4"/>
    <w:rsid w:val="00655EBA"/>
    <w:rsid w:val="00661D10"/>
    <w:rsid w:val="00665C47"/>
    <w:rsid w:val="0067085C"/>
    <w:rsid w:val="00695808"/>
    <w:rsid w:val="006B46FB"/>
    <w:rsid w:val="006D18B5"/>
    <w:rsid w:val="006E21FB"/>
    <w:rsid w:val="00746797"/>
    <w:rsid w:val="00792342"/>
    <w:rsid w:val="007977A8"/>
    <w:rsid w:val="007B512A"/>
    <w:rsid w:val="007C2097"/>
    <w:rsid w:val="007D6A07"/>
    <w:rsid w:val="007F7259"/>
    <w:rsid w:val="00801847"/>
    <w:rsid w:val="008040A8"/>
    <w:rsid w:val="00823053"/>
    <w:rsid w:val="00824C4B"/>
    <w:rsid w:val="008279FA"/>
    <w:rsid w:val="0083630F"/>
    <w:rsid w:val="00852E8F"/>
    <w:rsid w:val="008626E7"/>
    <w:rsid w:val="00870EE7"/>
    <w:rsid w:val="008863B9"/>
    <w:rsid w:val="008A3341"/>
    <w:rsid w:val="008A45A6"/>
    <w:rsid w:val="008B69DB"/>
    <w:rsid w:val="008C4268"/>
    <w:rsid w:val="008D3CCC"/>
    <w:rsid w:val="008F3789"/>
    <w:rsid w:val="008F686C"/>
    <w:rsid w:val="009148DE"/>
    <w:rsid w:val="00941E30"/>
    <w:rsid w:val="00946A46"/>
    <w:rsid w:val="009531B0"/>
    <w:rsid w:val="009741B3"/>
    <w:rsid w:val="009777D9"/>
    <w:rsid w:val="00990081"/>
    <w:rsid w:val="009900CB"/>
    <w:rsid w:val="00991B88"/>
    <w:rsid w:val="009A5753"/>
    <w:rsid w:val="009A579D"/>
    <w:rsid w:val="009E3297"/>
    <w:rsid w:val="009F2538"/>
    <w:rsid w:val="009F734F"/>
    <w:rsid w:val="00A049D5"/>
    <w:rsid w:val="00A1618E"/>
    <w:rsid w:val="00A246B6"/>
    <w:rsid w:val="00A47E70"/>
    <w:rsid w:val="00A50CF0"/>
    <w:rsid w:val="00A7599F"/>
    <w:rsid w:val="00A7671C"/>
    <w:rsid w:val="00A873F6"/>
    <w:rsid w:val="00A94ED6"/>
    <w:rsid w:val="00AA2CBC"/>
    <w:rsid w:val="00AC5820"/>
    <w:rsid w:val="00AD1CD8"/>
    <w:rsid w:val="00B03E80"/>
    <w:rsid w:val="00B10842"/>
    <w:rsid w:val="00B258BB"/>
    <w:rsid w:val="00B33DA2"/>
    <w:rsid w:val="00B33F8E"/>
    <w:rsid w:val="00B61795"/>
    <w:rsid w:val="00B67B97"/>
    <w:rsid w:val="00B723D9"/>
    <w:rsid w:val="00B726B4"/>
    <w:rsid w:val="00B87D7C"/>
    <w:rsid w:val="00B968C8"/>
    <w:rsid w:val="00BA3EC5"/>
    <w:rsid w:val="00BA51D9"/>
    <w:rsid w:val="00BB5DFC"/>
    <w:rsid w:val="00BD279D"/>
    <w:rsid w:val="00BD6BB8"/>
    <w:rsid w:val="00BE54ED"/>
    <w:rsid w:val="00C0769F"/>
    <w:rsid w:val="00C43F4F"/>
    <w:rsid w:val="00C53EBA"/>
    <w:rsid w:val="00C57BCB"/>
    <w:rsid w:val="00C66BA2"/>
    <w:rsid w:val="00C870F6"/>
    <w:rsid w:val="00C907B5"/>
    <w:rsid w:val="00C9142A"/>
    <w:rsid w:val="00C95985"/>
    <w:rsid w:val="00C96034"/>
    <w:rsid w:val="00CC5026"/>
    <w:rsid w:val="00CC68D0"/>
    <w:rsid w:val="00D03F9A"/>
    <w:rsid w:val="00D04331"/>
    <w:rsid w:val="00D06D51"/>
    <w:rsid w:val="00D24991"/>
    <w:rsid w:val="00D45BCB"/>
    <w:rsid w:val="00D50255"/>
    <w:rsid w:val="00D66520"/>
    <w:rsid w:val="00D84AE9"/>
    <w:rsid w:val="00D9124E"/>
    <w:rsid w:val="00DD00DE"/>
    <w:rsid w:val="00DE34CF"/>
    <w:rsid w:val="00E13F3D"/>
    <w:rsid w:val="00E34898"/>
    <w:rsid w:val="00E35CE7"/>
    <w:rsid w:val="00E537DA"/>
    <w:rsid w:val="00E70537"/>
    <w:rsid w:val="00E70971"/>
    <w:rsid w:val="00E87A07"/>
    <w:rsid w:val="00EB09B7"/>
    <w:rsid w:val="00EC7073"/>
    <w:rsid w:val="00EE7D7C"/>
    <w:rsid w:val="00F25D98"/>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4H,Head4,heading 4,41,42,43,411,421,44,412,422,45,413"/>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Heading 81111,u12u12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aliases w:val="已访问的超链接"/>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8C4268"/>
    <w:rPr>
      <w:rFonts w:ascii="Arial" w:hAnsi="Arial"/>
      <w:b/>
      <w:noProof/>
      <w:sz w:val="18"/>
      <w:lang w:val="en-GB" w:eastAsia="en-US"/>
    </w:rPr>
  </w:style>
  <w:style w:type="paragraph" w:customStyle="1" w:styleId="TAJ">
    <w:name w:val="TAJ"/>
    <w:basedOn w:val="TH"/>
    <w:qFormat/>
    <w:rsid w:val="008C4268"/>
    <w:pPr>
      <w:overflowPunct w:val="0"/>
      <w:autoSpaceDE w:val="0"/>
      <w:autoSpaceDN w:val="0"/>
      <w:adjustRightInd w:val="0"/>
      <w:textAlignment w:val="baseline"/>
    </w:pPr>
  </w:style>
  <w:style w:type="character" w:customStyle="1" w:styleId="FooterChar">
    <w:name w:val="Footer Char"/>
    <w:aliases w:val="footer odd Char,footer Char,fo Char,pie de página Char"/>
    <w:basedOn w:val="DefaultParagraphFont"/>
    <w:link w:val="Footer"/>
    <w:qFormat/>
    <w:rsid w:val="008C4268"/>
    <w:rPr>
      <w:rFonts w:ascii="Arial" w:hAnsi="Arial"/>
      <w:b/>
      <w:i/>
      <w:noProof/>
      <w:sz w:val="18"/>
      <w:lang w:val="en-GB" w:eastAsia="en-US"/>
    </w:rPr>
  </w:style>
  <w:style w:type="character" w:customStyle="1" w:styleId="BalloonTextChar">
    <w:name w:val="Balloon Text Char"/>
    <w:link w:val="BalloonText"/>
    <w:qFormat/>
    <w:rsid w:val="008C4268"/>
    <w:rPr>
      <w:rFonts w:ascii="Tahoma" w:hAnsi="Tahoma" w:cs="Tahoma"/>
      <w:sz w:val="16"/>
      <w:szCs w:val="16"/>
      <w:lang w:val="en-GB" w:eastAsia="en-US"/>
    </w:rPr>
  </w:style>
  <w:style w:type="table" w:styleId="TableGrid">
    <w:name w:val="Table Grid"/>
    <w:aliases w:val="SGS Table Basic 1,TableGrid"/>
    <w:basedOn w:val="TableNormal"/>
    <w:qFormat/>
    <w:rsid w:val="008C42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qFormat/>
    <w:rsid w:val="008C4268"/>
    <w:rPr>
      <w:rFonts w:ascii="Times New Roman" w:hAnsi="Times New Roman"/>
      <w:lang w:val="en-GB" w:eastAsia="en-US"/>
    </w:rPr>
  </w:style>
  <w:style w:type="character" w:customStyle="1" w:styleId="CommentSubjectChar">
    <w:name w:val="Comment Subject Char"/>
    <w:basedOn w:val="CommentTextChar"/>
    <w:link w:val="CommentSubject"/>
    <w:qFormat/>
    <w:rsid w:val="008C4268"/>
    <w:rPr>
      <w:rFonts w:ascii="Times New Roman" w:hAnsi="Times New Roman"/>
      <w:b/>
      <w:bCs/>
      <w:lang w:val="en-GB" w:eastAsia="en-US"/>
    </w:rPr>
  </w:style>
  <w:style w:type="character" w:customStyle="1" w:styleId="DocumentMapChar">
    <w:name w:val="Document Map Char"/>
    <w:basedOn w:val="DefaultParagraphFont"/>
    <w:link w:val="DocumentMap"/>
    <w:qFormat/>
    <w:rsid w:val="008C4268"/>
    <w:rPr>
      <w:rFonts w:ascii="Tahoma" w:hAnsi="Tahoma" w:cs="Tahoma"/>
      <w:shd w:val="clear" w:color="auto" w:fill="000080"/>
      <w:lang w:val="en-GB" w:eastAsia="en-US"/>
    </w:rPr>
  </w:style>
  <w:style w:type="paragraph" w:customStyle="1" w:styleId="B1">
    <w:name w:val="B1+"/>
    <w:basedOn w:val="B10"/>
    <w:link w:val="B1Car"/>
    <w:qFormat/>
    <w:rsid w:val="008C4268"/>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8C4268"/>
    <w:rPr>
      <w:rFonts w:ascii="Arial" w:hAnsi="Arial"/>
      <w:sz w:val="18"/>
      <w:lang w:val="en-GB" w:eastAsia="en-US"/>
    </w:rPr>
  </w:style>
  <w:style w:type="character" w:customStyle="1" w:styleId="THChar">
    <w:name w:val="TH Char"/>
    <w:link w:val="TH"/>
    <w:qFormat/>
    <w:rsid w:val="008C4268"/>
    <w:rPr>
      <w:rFonts w:ascii="Arial" w:hAnsi="Arial"/>
      <w:b/>
      <w:lang w:val="en-GB" w:eastAsia="en-US"/>
    </w:rPr>
  </w:style>
  <w:style w:type="character" w:customStyle="1" w:styleId="TAHCar">
    <w:name w:val="TAH Car"/>
    <w:link w:val="TAH"/>
    <w:qFormat/>
    <w:rsid w:val="008C4268"/>
    <w:rPr>
      <w:rFonts w:ascii="Arial" w:hAnsi="Arial"/>
      <w:b/>
      <w:sz w:val="18"/>
      <w:lang w:val="en-GB" w:eastAsia="en-US"/>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qFormat/>
    <w:rsid w:val="008C4268"/>
    <w:rPr>
      <w:rFonts w:ascii="Arial" w:hAnsi="Arial"/>
      <w:sz w:val="28"/>
      <w:lang w:val="en-GB" w:eastAsia="en-US"/>
    </w:rPr>
  </w:style>
  <w:style w:type="character" w:customStyle="1" w:styleId="NOChar">
    <w:name w:val="NO Char"/>
    <w:link w:val="NO"/>
    <w:qFormat/>
    <w:rsid w:val="008C4268"/>
    <w:rPr>
      <w:rFonts w:ascii="Times New Roman" w:hAnsi="Times New Roman"/>
      <w:lang w:val="en-GB" w:eastAsia="en-US"/>
    </w:rPr>
  </w:style>
  <w:style w:type="character" w:customStyle="1" w:styleId="TANChar">
    <w:name w:val="TAN Char"/>
    <w:link w:val="TAN"/>
    <w:qFormat/>
    <w:rsid w:val="008C4268"/>
    <w:rPr>
      <w:rFonts w:ascii="Arial" w:hAnsi="Arial"/>
      <w:sz w:val="18"/>
      <w:lang w:val="en-GB" w:eastAsia="en-US"/>
    </w:rPr>
  </w:style>
  <w:style w:type="character" w:customStyle="1" w:styleId="B1Char">
    <w:name w:val="B1 Char"/>
    <w:link w:val="B10"/>
    <w:qFormat/>
    <w:locked/>
    <w:rsid w:val="008C4268"/>
    <w:rPr>
      <w:rFonts w:ascii="Times New Roman" w:hAnsi="Times New Roman"/>
      <w:lang w:val="en-GB" w:eastAsia="en-US"/>
    </w:rPr>
  </w:style>
  <w:style w:type="character" w:customStyle="1" w:styleId="B2Char">
    <w:name w:val="B2 Char"/>
    <w:link w:val="B20"/>
    <w:qFormat/>
    <w:locked/>
    <w:rsid w:val="008C4268"/>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C4268"/>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u12u12 81 Char"/>
    <w:link w:val="Heading5"/>
    <w:qFormat/>
    <w:rsid w:val="008C4268"/>
    <w:rPr>
      <w:rFonts w:ascii="Arial" w:hAnsi="Arial"/>
      <w:sz w:val="22"/>
      <w:lang w:val="en-GB" w:eastAsia="en-US"/>
    </w:rPr>
  </w:style>
  <w:style w:type="character" w:customStyle="1" w:styleId="TALCar">
    <w:name w:val="TAL Car"/>
    <w:link w:val="TAL"/>
    <w:qFormat/>
    <w:rsid w:val="008C4268"/>
    <w:rPr>
      <w:rFonts w:ascii="Arial" w:hAnsi="Arial"/>
      <w:sz w:val="18"/>
      <w:lang w:val="en-GB" w:eastAsia="en-US"/>
    </w:rPr>
  </w:style>
  <w:style w:type="character" w:styleId="SubtleReference">
    <w:name w:val="Subtle Reference"/>
    <w:uiPriority w:val="31"/>
    <w:qFormat/>
    <w:rsid w:val="008C4268"/>
    <w:rPr>
      <w:smallCaps/>
      <w:color w:val="5A5A5A"/>
    </w:rPr>
  </w:style>
  <w:style w:type="character" w:customStyle="1" w:styleId="TFChar">
    <w:name w:val="TF Char"/>
    <w:link w:val="TF"/>
    <w:qFormat/>
    <w:rsid w:val="008C4268"/>
    <w:rPr>
      <w:rFonts w:ascii="Arial" w:hAnsi="Arial"/>
      <w:b/>
      <w:lang w:val="en-GB" w:eastAsia="en-US"/>
    </w:rPr>
  </w:style>
  <w:style w:type="character" w:customStyle="1" w:styleId="TALChar">
    <w:name w:val="TAL Char"/>
    <w:qFormat/>
    <w:locked/>
    <w:rsid w:val="008C4268"/>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8C4268"/>
    <w:rPr>
      <w:rFonts w:ascii="Arial" w:hAnsi="Arial"/>
      <w:sz w:val="32"/>
      <w:lang w:val="en-GB" w:eastAsia="en-US"/>
    </w:rPr>
  </w:style>
  <w:style w:type="paragraph" w:styleId="BodyTextIndent">
    <w:name w:val="Body Text Indent"/>
    <w:basedOn w:val="Normal"/>
    <w:link w:val="BodyTextIndentChar"/>
    <w:qFormat/>
    <w:rsid w:val="008C4268"/>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qFormat/>
    <w:rsid w:val="008C4268"/>
    <w:rPr>
      <w:rFonts w:ascii="Times New Roman" w:eastAsia="SimSun" w:hAnsi="Times New Roman"/>
      <w:lang w:val="en-GB" w:eastAsia="en-GB"/>
    </w:rPr>
  </w:style>
  <w:style w:type="character" w:customStyle="1" w:styleId="EXChar">
    <w:name w:val="EX Char"/>
    <w:link w:val="EX"/>
    <w:qFormat/>
    <w:locked/>
    <w:rsid w:val="008C4268"/>
    <w:rPr>
      <w:rFonts w:ascii="Times New Roman" w:hAnsi="Times New Roman"/>
      <w:lang w:val="en-GB" w:eastAsia="en-US"/>
    </w:rPr>
  </w:style>
  <w:style w:type="paragraph" w:customStyle="1" w:styleId="B2">
    <w:name w:val="B2+"/>
    <w:basedOn w:val="B20"/>
    <w:qFormat/>
    <w:rsid w:val="008C4268"/>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8C4268"/>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8C4268"/>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8C4268"/>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8C4268"/>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Normal"/>
    <w:qFormat/>
    <w:rsid w:val="008C4268"/>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8C4268"/>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8C4268"/>
    <w:rPr>
      <w:rFonts w:ascii="Arial" w:hAnsi="Arial"/>
      <w:lang w:val="en-GB" w:eastAsia="en-US"/>
    </w:rPr>
  </w:style>
  <w:style w:type="paragraph" w:styleId="Revision">
    <w:name w:val="Revision"/>
    <w:hidden/>
    <w:uiPriority w:val="99"/>
    <w:qFormat/>
    <w:rsid w:val="008C4268"/>
    <w:rPr>
      <w:rFonts w:ascii="Times New Roman" w:eastAsia="SimSun" w:hAnsi="Times New Roman"/>
      <w:lang w:val="en-GB" w:eastAsia="en-US"/>
    </w:rPr>
  </w:style>
  <w:style w:type="character" w:customStyle="1" w:styleId="EQChar">
    <w:name w:val="EQ Char"/>
    <w:link w:val="EQ"/>
    <w:qFormat/>
    <w:rsid w:val="008C4268"/>
    <w:rPr>
      <w:rFonts w:ascii="Times New Roman" w:hAnsi="Times New Roman"/>
      <w:noProof/>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8C4268"/>
    <w:rPr>
      <w:rFonts w:ascii="Arial" w:hAnsi="Arial"/>
      <w:sz w:val="36"/>
      <w:lang w:val="en-GB" w:eastAsia="en-US"/>
    </w:rPr>
  </w:style>
  <w:style w:type="character" w:customStyle="1" w:styleId="Heading6Char">
    <w:name w:val="Heading 6 Char"/>
    <w:aliases w:val="T1 Char,Header 6 Char"/>
    <w:link w:val="Heading6"/>
    <w:qFormat/>
    <w:rsid w:val="008C4268"/>
    <w:rPr>
      <w:rFonts w:ascii="Arial" w:hAnsi="Arial"/>
      <w:lang w:val="en-GB" w:eastAsia="en-US"/>
    </w:rPr>
  </w:style>
  <w:style w:type="paragraph" w:styleId="NormalWeb">
    <w:name w:val="Normal (Web)"/>
    <w:basedOn w:val="Normal"/>
    <w:unhideWhenUsed/>
    <w:qFormat/>
    <w:rsid w:val="008C4268"/>
    <w:pPr>
      <w:overflowPunct w:val="0"/>
      <w:autoSpaceDE w:val="0"/>
      <w:autoSpaceDN w:val="0"/>
      <w:adjustRightInd w:val="0"/>
      <w:spacing w:before="100" w:beforeAutospacing="1" w:after="100" w:afterAutospacing="1"/>
      <w:textAlignment w:val="baseline"/>
    </w:pPr>
    <w:rPr>
      <w:rFonts w:eastAsia="MS Mincho"/>
      <w:sz w:val="24"/>
      <w:szCs w:val="24"/>
      <w:lang w:val="en-US" w:eastAsia="en-GB"/>
    </w:rPr>
  </w:style>
  <w:style w:type="numbering" w:customStyle="1" w:styleId="NoList4">
    <w:name w:val="No List4"/>
    <w:next w:val="NoList"/>
    <w:uiPriority w:val="99"/>
    <w:semiHidden/>
    <w:unhideWhenUsed/>
    <w:rsid w:val="008C4268"/>
  </w:style>
  <w:style w:type="table" w:customStyle="1" w:styleId="TableGrid1">
    <w:name w:val="Table Grid1"/>
    <w:basedOn w:val="TableNormal"/>
    <w:next w:val="TableGrid"/>
    <w:uiPriority w:val="39"/>
    <w:qFormat/>
    <w:rsid w:val="008C426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8C4268"/>
  </w:style>
  <w:style w:type="character" w:customStyle="1" w:styleId="Heading7Char">
    <w:name w:val="Heading 7 Char"/>
    <w:link w:val="Heading7"/>
    <w:qFormat/>
    <w:rsid w:val="008C4268"/>
    <w:rPr>
      <w:rFonts w:ascii="Arial" w:hAnsi="Arial"/>
      <w:lang w:val="en-GB" w:eastAsia="en-US"/>
    </w:rPr>
  </w:style>
  <w:style w:type="character" w:customStyle="1" w:styleId="Heading8Char">
    <w:name w:val="Heading 8 Char"/>
    <w:link w:val="Heading8"/>
    <w:qFormat/>
    <w:rsid w:val="008C4268"/>
    <w:rPr>
      <w:rFonts w:ascii="Arial" w:hAnsi="Arial"/>
      <w:sz w:val="36"/>
      <w:lang w:val="en-GB" w:eastAsia="en-US"/>
    </w:rPr>
  </w:style>
  <w:style w:type="character" w:customStyle="1" w:styleId="Heading9Char">
    <w:name w:val="Heading 9 Char"/>
    <w:link w:val="Heading9"/>
    <w:qFormat/>
    <w:rsid w:val="008C4268"/>
    <w:rPr>
      <w:rFonts w:ascii="Arial" w:hAnsi="Arial"/>
      <w:sz w:val="36"/>
      <w:lang w:val="en-GB" w:eastAsia="en-US"/>
    </w:rPr>
  </w:style>
  <w:style w:type="table" w:customStyle="1" w:styleId="TableGrid2">
    <w:name w:val="Table Grid2"/>
    <w:basedOn w:val="TableNormal"/>
    <w:next w:val="TableGrid"/>
    <w:qFormat/>
    <w:rsid w:val="008C4268"/>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8C4268"/>
  </w:style>
  <w:style w:type="table" w:customStyle="1" w:styleId="TableGrid11">
    <w:name w:val="Table Grid11"/>
    <w:basedOn w:val="TableNormal"/>
    <w:next w:val="TableGrid"/>
    <w:uiPriority w:val="39"/>
    <w:qFormat/>
    <w:rsid w:val="008C426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8C4268"/>
  </w:style>
  <w:style w:type="table" w:customStyle="1" w:styleId="TableGrid3">
    <w:name w:val="Table Grid3"/>
    <w:basedOn w:val="TableNormal"/>
    <w:next w:val="TableGrid"/>
    <w:qFormat/>
    <w:rsid w:val="008C4268"/>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C4268"/>
    <w:rPr>
      <w:i/>
      <w:iCs/>
    </w:rPr>
  </w:style>
  <w:style w:type="paragraph" w:customStyle="1" w:styleId="References">
    <w:name w:val="References"/>
    <w:basedOn w:val="Normal"/>
    <w:uiPriority w:val="99"/>
    <w:qFormat/>
    <w:rsid w:val="008C4268"/>
    <w:pPr>
      <w:numPr>
        <w:numId w:val="8"/>
      </w:numPr>
      <w:tabs>
        <w:tab w:val="clear" w:pos="360"/>
        <w:tab w:val="num" w:pos="397"/>
      </w:tabs>
      <w:overflowPunct w:val="0"/>
      <w:autoSpaceDE w:val="0"/>
      <w:autoSpaceDN w:val="0"/>
      <w:adjustRightInd w:val="0"/>
      <w:snapToGrid w:val="0"/>
      <w:spacing w:after="60"/>
      <w:ind w:left="624" w:hanging="624"/>
      <w:jc w:val="both"/>
      <w:textAlignment w:val="baseline"/>
    </w:pPr>
    <w:rPr>
      <w:rFonts w:eastAsia="SimSun"/>
      <w:szCs w:val="16"/>
      <w:lang w:val="en-US"/>
    </w:rPr>
  </w:style>
  <w:style w:type="paragraph" w:customStyle="1" w:styleId="Default">
    <w:name w:val="Default"/>
    <w:qFormat/>
    <w:rsid w:val="008C4268"/>
    <w:pPr>
      <w:autoSpaceDE w:val="0"/>
      <w:autoSpaceDN w:val="0"/>
      <w:adjustRightInd w:val="0"/>
    </w:pPr>
    <w:rPr>
      <w:rFonts w:ascii="Arial" w:eastAsia="SimSun" w:hAnsi="Arial" w:cs="Arial"/>
      <w:color w:val="000000"/>
      <w:sz w:val="24"/>
      <w:szCs w:val="24"/>
      <w:lang w:val="en-GB" w:eastAsia="en-GB"/>
    </w:rPr>
  </w:style>
  <w:style w:type="paragraph" w:styleId="IndexHeading">
    <w:name w:val="index heading"/>
    <w:basedOn w:val="Normal"/>
    <w:next w:val="Normal"/>
    <w:qFormat/>
    <w:rsid w:val="008C4268"/>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8C4268"/>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uiPriority w:val="99"/>
    <w:qFormat/>
    <w:rsid w:val="008C4268"/>
    <w:rPr>
      <w:rFonts w:ascii="Courier New" w:eastAsia="Malgun Gothic" w:hAnsi="Courier New"/>
      <w:lang w:val="nb-NO" w:eastAsia="ja-JP"/>
    </w:rPr>
  </w:style>
  <w:style w:type="paragraph" w:styleId="BodyText2">
    <w:name w:val="Body Text 2"/>
    <w:basedOn w:val="Normal"/>
    <w:link w:val="BodyText2Char"/>
    <w:uiPriority w:val="99"/>
    <w:qFormat/>
    <w:rsid w:val="008C4268"/>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8C4268"/>
    <w:rPr>
      <w:rFonts w:ascii="Times New Roman" w:eastAsia="Malgun Gothic" w:hAnsi="Times New Roman"/>
      <w:i/>
      <w:lang w:val="en-GB" w:eastAsia="x-none"/>
    </w:rPr>
  </w:style>
  <w:style w:type="paragraph" w:styleId="BodyText3">
    <w:name w:val="Body Text 3"/>
    <w:basedOn w:val="Normal"/>
    <w:link w:val="BodyText3Char"/>
    <w:uiPriority w:val="99"/>
    <w:qFormat/>
    <w:rsid w:val="008C4268"/>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8C4268"/>
    <w:rPr>
      <w:rFonts w:ascii="Times New Roman" w:eastAsia="Osaka" w:hAnsi="Times New Roman"/>
      <w:color w:val="000000"/>
      <w:lang w:val="en-GB" w:eastAsia="x-none"/>
    </w:rPr>
  </w:style>
  <w:style w:type="character" w:styleId="PageNumber">
    <w:name w:val="page number"/>
    <w:qFormat/>
    <w:rsid w:val="008C4268"/>
  </w:style>
  <w:style w:type="character" w:customStyle="1" w:styleId="msoins0">
    <w:name w:val="msoins"/>
    <w:qFormat/>
    <w:rsid w:val="008C4268"/>
  </w:style>
  <w:style w:type="character" w:customStyle="1" w:styleId="NOZchn">
    <w:name w:val="NO Zchn"/>
    <w:qFormat/>
    <w:rsid w:val="008C4268"/>
    <w:rPr>
      <w:lang w:val="en-GB" w:eastAsia="en-US" w:bidi="ar-SA"/>
    </w:rPr>
  </w:style>
  <w:style w:type="character" w:customStyle="1" w:styleId="TACCar">
    <w:name w:val="TAC Car"/>
    <w:qFormat/>
    <w:rsid w:val="008C4268"/>
    <w:rPr>
      <w:rFonts w:ascii="Arial" w:hAnsi="Arial"/>
      <w:sz w:val="18"/>
      <w:lang w:val="en-GB" w:eastAsia="ja-JP" w:bidi="ar-SA"/>
    </w:rPr>
  </w:style>
  <w:style w:type="character" w:customStyle="1" w:styleId="T1Char1">
    <w:name w:val="T1 Char1"/>
    <w:aliases w:val="Header 6 Char Char1"/>
    <w:qFormat/>
    <w:rsid w:val="008C4268"/>
  </w:style>
  <w:style w:type="character" w:customStyle="1" w:styleId="T1Char2">
    <w:name w:val="T1 Char2"/>
    <w:aliases w:val="Header 6 Char Char2"/>
    <w:qFormat/>
    <w:rsid w:val="008C4268"/>
  </w:style>
  <w:style w:type="paragraph" w:styleId="BodyTextIndent2">
    <w:name w:val="Body Text Indent 2"/>
    <w:basedOn w:val="Normal"/>
    <w:link w:val="BodyTextIndent2Char"/>
    <w:uiPriority w:val="99"/>
    <w:qFormat/>
    <w:rsid w:val="008C4268"/>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8C4268"/>
    <w:rPr>
      <w:rFonts w:ascii="Times New Roman" w:eastAsia="MS Mincho" w:hAnsi="Times New Roman"/>
      <w:lang w:val="en-GB"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uiPriority w:val="99"/>
    <w:qFormat/>
    <w:rsid w:val="008C4268"/>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uiPriority w:val="99"/>
    <w:qFormat/>
    <w:rsid w:val="008C4268"/>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8C4268"/>
    <w:pPr>
      <w:numPr>
        <w:numId w:val="11"/>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8C4268"/>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qFormat/>
    <w:rsid w:val="008C4268"/>
    <w:rPr>
      <w:b/>
      <w:bCs/>
    </w:rPr>
  </w:style>
  <w:style w:type="paragraph" w:customStyle="1" w:styleId="a">
    <w:name w:val="修订"/>
    <w:hidden/>
    <w:semiHidden/>
    <w:qFormat/>
    <w:rsid w:val="008C4268"/>
    <w:rPr>
      <w:rFonts w:ascii="Times New Roman" w:eastAsia="Batang" w:hAnsi="Times New Roman"/>
      <w:lang w:val="en-GB" w:eastAsia="en-US"/>
    </w:rPr>
  </w:style>
  <w:style w:type="paragraph" w:styleId="EndnoteText">
    <w:name w:val="endnote text"/>
    <w:basedOn w:val="Normal"/>
    <w:link w:val="EndnoteTextChar"/>
    <w:uiPriority w:val="99"/>
    <w:qFormat/>
    <w:rsid w:val="008C4268"/>
    <w:pPr>
      <w:overflowPunct w:val="0"/>
      <w:autoSpaceDE w:val="0"/>
      <w:autoSpaceDN w:val="0"/>
      <w:adjustRightInd w:val="0"/>
      <w:snapToGrid w:val="0"/>
      <w:textAlignment w:val="baseline"/>
    </w:pPr>
    <w:rPr>
      <w:rFonts w:eastAsia="SimSun"/>
      <w:lang w:eastAsia="x-none"/>
    </w:rPr>
  </w:style>
  <w:style w:type="character" w:customStyle="1" w:styleId="EndnoteTextChar">
    <w:name w:val="Endnote Text Char"/>
    <w:basedOn w:val="DefaultParagraphFont"/>
    <w:link w:val="EndnoteText"/>
    <w:uiPriority w:val="99"/>
    <w:qFormat/>
    <w:rsid w:val="008C4268"/>
    <w:rPr>
      <w:rFonts w:ascii="Times New Roman" w:eastAsia="SimSun" w:hAnsi="Times New Roman"/>
      <w:lang w:val="en-GB" w:eastAsia="x-none"/>
    </w:rPr>
  </w:style>
  <w:style w:type="character" w:styleId="EndnoteReference">
    <w:name w:val="endnote reference"/>
    <w:qFormat/>
    <w:rsid w:val="008C4268"/>
    <w:rPr>
      <w:vertAlign w:val="superscript"/>
    </w:rPr>
  </w:style>
  <w:style w:type="paragraph" w:styleId="Title">
    <w:name w:val="Title"/>
    <w:basedOn w:val="Normal"/>
    <w:next w:val="Normal"/>
    <w:link w:val="TitleChar"/>
    <w:uiPriority w:val="99"/>
    <w:qFormat/>
    <w:rsid w:val="008C4268"/>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basedOn w:val="DefaultParagraphFont"/>
    <w:link w:val="Title"/>
    <w:uiPriority w:val="99"/>
    <w:qFormat/>
    <w:rsid w:val="008C4268"/>
    <w:rPr>
      <w:rFonts w:ascii="Courier New" w:eastAsia="Malgun Gothic" w:hAnsi="Courier New"/>
      <w:lang w:val="nb-NO" w:eastAsia="x-none"/>
    </w:rPr>
  </w:style>
  <w:style w:type="paragraph" w:styleId="Date">
    <w:name w:val="Date"/>
    <w:basedOn w:val="Normal"/>
    <w:next w:val="Normal"/>
    <w:link w:val="DateChar"/>
    <w:uiPriority w:val="99"/>
    <w:qFormat/>
    <w:rsid w:val="008C4268"/>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8C4268"/>
    <w:rPr>
      <w:rFonts w:ascii="Times New Roman" w:eastAsia="Malgun Gothic" w:hAnsi="Times New Roman"/>
      <w:lang w:val="en-GB" w:eastAsia="x-none"/>
    </w:rPr>
  </w:style>
  <w:style w:type="paragraph" w:customStyle="1" w:styleId="AutoCorrect">
    <w:name w:val="AutoCorrect"/>
    <w:uiPriority w:val="99"/>
    <w:qFormat/>
    <w:rsid w:val="008C4268"/>
    <w:rPr>
      <w:rFonts w:ascii="Times New Roman" w:eastAsia="Malgun Gothic" w:hAnsi="Times New Roman"/>
      <w:sz w:val="24"/>
      <w:szCs w:val="24"/>
      <w:lang w:val="en-GB" w:eastAsia="ko-KR"/>
    </w:rPr>
  </w:style>
  <w:style w:type="paragraph" w:customStyle="1" w:styleId="PageXofY">
    <w:name w:val="Page X of Y"/>
    <w:uiPriority w:val="99"/>
    <w:qFormat/>
    <w:rsid w:val="008C4268"/>
    <w:rPr>
      <w:rFonts w:ascii="Times New Roman" w:eastAsia="Malgun Gothic" w:hAnsi="Times New Roman"/>
      <w:sz w:val="24"/>
      <w:szCs w:val="24"/>
      <w:lang w:val="en-GB" w:eastAsia="ko-KR"/>
    </w:rPr>
  </w:style>
  <w:style w:type="paragraph" w:customStyle="1" w:styleId="Createdby">
    <w:name w:val="Created by"/>
    <w:uiPriority w:val="99"/>
    <w:qFormat/>
    <w:rsid w:val="008C4268"/>
    <w:rPr>
      <w:rFonts w:ascii="Times New Roman" w:eastAsia="Malgun Gothic" w:hAnsi="Times New Roman"/>
      <w:sz w:val="24"/>
      <w:szCs w:val="24"/>
      <w:lang w:val="en-GB" w:eastAsia="ko-KR"/>
    </w:rPr>
  </w:style>
  <w:style w:type="paragraph" w:customStyle="1" w:styleId="Createdon">
    <w:name w:val="Created on"/>
    <w:uiPriority w:val="99"/>
    <w:qFormat/>
    <w:rsid w:val="008C4268"/>
    <w:rPr>
      <w:rFonts w:ascii="Times New Roman" w:eastAsia="Malgun Gothic" w:hAnsi="Times New Roman"/>
      <w:sz w:val="24"/>
      <w:szCs w:val="24"/>
      <w:lang w:val="en-GB" w:eastAsia="ko-KR"/>
    </w:rPr>
  </w:style>
  <w:style w:type="paragraph" w:customStyle="1" w:styleId="Lastprinted">
    <w:name w:val="Last printed"/>
    <w:uiPriority w:val="99"/>
    <w:qFormat/>
    <w:rsid w:val="008C4268"/>
    <w:rPr>
      <w:rFonts w:ascii="Times New Roman" w:eastAsia="Malgun Gothic" w:hAnsi="Times New Roman"/>
      <w:sz w:val="24"/>
      <w:szCs w:val="24"/>
      <w:lang w:val="en-GB" w:eastAsia="ko-KR"/>
    </w:rPr>
  </w:style>
  <w:style w:type="paragraph" w:customStyle="1" w:styleId="Lastsavedby">
    <w:name w:val="Last saved by"/>
    <w:uiPriority w:val="99"/>
    <w:qFormat/>
    <w:rsid w:val="008C4268"/>
    <w:rPr>
      <w:rFonts w:ascii="Times New Roman" w:eastAsia="Malgun Gothic" w:hAnsi="Times New Roman"/>
      <w:sz w:val="24"/>
      <w:szCs w:val="24"/>
      <w:lang w:val="en-GB" w:eastAsia="ko-KR"/>
    </w:rPr>
  </w:style>
  <w:style w:type="paragraph" w:customStyle="1" w:styleId="Filename">
    <w:name w:val="Filename"/>
    <w:uiPriority w:val="99"/>
    <w:qFormat/>
    <w:rsid w:val="008C4268"/>
    <w:rPr>
      <w:rFonts w:ascii="Times New Roman" w:eastAsia="Malgun Gothic" w:hAnsi="Times New Roman"/>
      <w:sz w:val="24"/>
      <w:szCs w:val="24"/>
      <w:lang w:val="en-GB" w:eastAsia="ko-KR"/>
    </w:rPr>
  </w:style>
  <w:style w:type="paragraph" w:customStyle="1" w:styleId="Filenameandpath">
    <w:name w:val="Filename and path"/>
    <w:uiPriority w:val="99"/>
    <w:qFormat/>
    <w:rsid w:val="008C4268"/>
    <w:rPr>
      <w:rFonts w:ascii="Times New Roman" w:eastAsia="Malgun Gothic" w:hAnsi="Times New Roman"/>
      <w:sz w:val="24"/>
      <w:szCs w:val="24"/>
      <w:lang w:val="en-GB" w:eastAsia="ko-KR"/>
    </w:rPr>
  </w:style>
  <w:style w:type="paragraph" w:customStyle="1" w:styleId="AuthorPageDate">
    <w:name w:val="Author  Page #  Date"/>
    <w:uiPriority w:val="99"/>
    <w:qFormat/>
    <w:rsid w:val="008C4268"/>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8C4268"/>
    <w:rPr>
      <w:rFonts w:ascii="Times New Roman" w:eastAsia="Malgun Gothic" w:hAnsi="Times New Roman"/>
      <w:sz w:val="24"/>
      <w:szCs w:val="24"/>
      <w:lang w:val="en-GB" w:eastAsia="ko-KR"/>
    </w:rPr>
  </w:style>
  <w:style w:type="paragraph" w:customStyle="1" w:styleId="INDENT1">
    <w:name w:val="INDENT1"/>
    <w:basedOn w:val="Normal"/>
    <w:qFormat/>
    <w:rsid w:val="008C4268"/>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8C4268"/>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8C426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8C426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8C4268"/>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8C426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8C426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8C4268"/>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MTDisplayEquation">
    <w:name w:val="MTDisplayEquation"/>
    <w:basedOn w:val="Normal"/>
    <w:uiPriority w:val="99"/>
    <w:qFormat/>
    <w:rsid w:val="008C4268"/>
    <w:pPr>
      <w:tabs>
        <w:tab w:val="center" w:pos="4820"/>
        <w:tab w:val="right" w:pos="9640"/>
      </w:tabs>
      <w:overflowPunct w:val="0"/>
      <w:autoSpaceDE w:val="0"/>
      <w:autoSpaceDN w:val="0"/>
      <w:adjustRightInd w:val="0"/>
      <w:textAlignment w:val="baseline"/>
    </w:pPr>
    <w:rPr>
      <w:lang w:eastAsia="ja-JP"/>
    </w:rPr>
  </w:style>
  <w:style w:type="paragraph" w:customStyle="1" w:styleId="Data">
    <w:name w:val="Data"/>
    <w:basedOn w:val="Normal"/>
    <w:uiPriority w:val="99"/>
    <w:qFormat/>
    <w:rsid w:val="008C4268"/>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8C4268"/>
    <w:pPr>
      <w:overflowPunct w:val="0"/>
      <w:autoSpaceDE w:val="0"/>
      <w:autoSpaceDN w:val="0"/>
      <w:adjustRightInd w:val="0"/>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8C4268"/>
    <w:pPr>
      <w:overflowPunct w:val="0"/>
      <w:autoSpaceDE w:val="0"/>
      <w:autoSpaceDN w:val="0"/>
      <w:adjustRightInd w:val="0"/>
      <w:textAlignment w:val="baseline"/>
    </w:pPr>
    <w:rPr>
      <w:lang w:eastAsia="ja-JP"/>
    </w:rPr>
  </w:style>
  <w:style w:type="paragraph" w:customStyle="1" w:styleId="TaOC">
    <w:name w:val="TaOC"/>
    <w:basedOn w:val="TAC"/>
    <w:uiPriority w:val="99"/>
    <w:qFormat/>
    <w:rsid w:val="008C4268"/>
    <w:pPr>
      <w:overflowPunct w:val="0"/>
      <w:autoSpaceDE w:val="0"/>
      <w:autoSpaceDN w:val="0"/>
      <w:adjustRightInd w:val="0"/>
      <w:textAlignment w:val="baseline"/>
    </w:pPr>
    <w:rPr>
      <w:lang w:eastAsia="ja-JP"/>
    </w:rPr>
  </w:style>
  <w:style w:type="paragraph" w:customStyle="1" w:styleId="Separation">
    <w:name w:val="Separation"/>
    <w:basedOn w:val="Heading1"/>
    <w:next w:val="Normal"/>
    <w:uiPriority w:val="99"/>
    <w:qFormat/>
    <w:rsid w:val="008C4268"/>
    <w:pPr>
      <w:pBdr>
        <w:top w:val="none" w:sz="0" w:space="0" w:color="auto"/>
      </w:pBdr>
      <w:overflowPunct w:val="0"/>
      <w:autoSpaceDE w:val="0"/>
      <w:autoSpaceDN w:val="0"/>
      <w:adjustRightInd w:val="0"/>
      <w:textAlignment w:val="baseline"/>
    </w:pPr>
    <w:rPr>
      <w:b/>
      <w:color w:val="0000FF"/>
    </w:rPr>
  </w:style>
  <w:style w:type="character" w:customStyle="1" w:styleId="T1Char3">
    <w:name w:val="T1 Char3"/>
    <w:aliases w:val="Header 6 Char Char3"/>
    <w:qFormat/>
    <w:rsid w:val="008C4268"/>
    <w:rPr>
      <w:rFonts w:ascii="Arial" w:hAnsi="Arial"/>
      <w:lang w:val="en-GB" w:eastAsia="en-US" w:bidi="ar-SA"/>
    </w:rPr>
  </w:style>
  <w:style w:type="table" w:customStyle="1" w:styleId="Tabellengitternetz1">
    <w:name w:val="Tabellengitternetz1"/>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8C4268"/>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uiPriority w:val="99"/>
    <w:qFormat/>
    <w:rsid w:val="008C4268"/>
    <w:pPr>
      <w:keepNext w:val="0"/>
      <w:keepLines w:val="0"/>
      <w:overflowPunct w:val="0"/>
      <w:autoSpaceDE w:val="0"/>
      <w:autoSpaceDN w:val="0"/>
      <w:adjustRightInd w:val="0"/>
      <w:spacing w:before="240"/>
      <w:ind w:left="1980" w:hanging="1980"/>
      <w:textAlignment w:val="baseline"/>
    </w:pPr>
    <w:rPr>
      <w:rFonts w:eastAsia="MS Mincho"/>
      <w:bCs/>
      <w:lang w:eastAsia="x-none"/>
    </w:rPr>
  </w:style>
  <w:style w:type="paragraph" w:customStyle="1" w:styleId="StyleHeading6After9pt">
    <w:name w:val="Style Heading 6 + After:  9 pt"/>
    <w:basedOn w:val="Heading6"/>
    <w:uiPriority w:val="99"/>
    <w:qFormat/>
    <w:rsid w:val="008C4268"/>
    <w:pPr>
      <w:keepNext w:val="0"/>
      <w:keepLines w:val="0"/>
      <w:overflowPunct w:val="0"/>
      <w:autoSpaceDE w:val="0"/>
      <w:autoSpaceDN w:val="0"/>
      <w:adjustRightInd w:val="0"/>
      <w:spacing w:before="240"/>
      <w:ind w:left="0" w:firstLine="0"/>
      <w:textAlignment w:val="baseline"/>
    </w:pPr>
    <w:rPr>
      <w:rFonts w:eastAsia="MS Mincho"/>
      <w:bCs/>
      <w:lang w:eastAsia="x-none"/>
    </w:rPr>
  </w:style>
  <w:style w:type="paragraph" w:customStyle="1" w:styleId="JK-text-simpledoc">
    <w:name w:val="JK - text - simple doc"/>
    <w:basedOn w:val="Normal"/>
    <w:autoRedefine/>
    <w:uiPriority w:val="99"/>
    <w:qFormat/>
    <w:rsid w:val="008C4268"/>
    <w:pPr>
      <w:tabs>
        <w:tab w:val="num" w:pos="928"/>
        <w:tab w:val="num" w:pos="1097"/>
      </w:tabs>
      <w:overflowPunct w:val="0"/>
      <w:autoSpaceDE w:val="0"/>
      <w:autoSpaceDN w:val="0"/>
      <w:adjustRightInd w:val="0"/>
      <w:spacing w:after="120" w:line="288" w:lineRule="auto"/>
      <w:ind w:left="1097" w:hanging="360"/>
      <w:textAlignment w:val="baseline"/>
    </w:pPr>
    <w:rPr>
      <w:rFonts w:ascii="Arial" w:eastAsia="SimSun" w:hAnsi="Arial" w:cs="Arial"/>
      <w:lang w:val="en-US"/>
    </w:rPr>
  </w:style>
  <w:style w:type="paragraph" w:customStyle="1" w:styleId="b11">
    <w:name w:val="b1"/>
    <w:basedOn w:val="Normal"/>
    <w:uiPriority w:val="99"/>
    <w:qFormat/>
    <w:rsid w:val="008C4268"/>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Note">
    <w:name w:val="Note"/>
    <w:basedOn w:val="B10"/>
    <w:uiPriority w:val="99"/>
    <w:qFormat/>
    <w:rsid w:val="008C4268"/>
    <w:pPr>
      <w:overflowPunct w:val="0"/>
      <w:autoSpaceDE w:val="0"/>
      <w:autoSpaceDN w:val="0"/>
      <w:adjustRightInd w:val="0"/>
      <w:textAlignment w:val="baseline"/>
    </w:pPr>
    <w:rPr>
      <w:rFonts w:eastAsia="MS Mincho"/>
      <w:lang w:eastAsia="en-GB"/>
    </w:rPr>
  </w:style>
  <w:style w:type="paragraph" w:customStyle="1" w:styleId="HE">
    <w:name w:val="HE"/>
    <w:basedOn w:val="Normal"/>
    <w:uiPriority w:val="99"/>
    <w:qFormat/>
    <w:rsid w:val="008C4268"/>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8C4268"/>
    <w:pPr>
      <w:overflowPunct w:val="0"/>
      <w:autoSpaceDE w:val="0"/>
      <w:autoSpaceDN w:val="0"/>
      <w:adjustRightInd w:val="0"/>
      <w:spacing w:after="0"/>
      <w:jc w:val="right"/>
      <w:textAlignment w:val="baseline"/>
    </w:pPr>
    <w:rPr>
      <w:rFonts w:eastAsia="MS Mincho"/>
      <w:b/>
      <w:lang w:eastAsia="en-GB"/>
    </w:rPr>
  </w:style>
  <w:style w:type="paragraph" w:customStyle="1" w:styleId="ZK">
    <w:name w:val="ZK"/>
    <w:uiPriority w:val="99"/>
    <w:qFormat/>
    <w:rsid w:val="008C4268"/>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8C4268"/>
    <w:pPr>
      <w:spacing w:line="360" w:lineRule="atLeast"/>
      <w:jc w:val="center"/>
    </w:pPr>
    <w:rPr>
      <w:rFonts w:ascii="Times New Roman" w:eastAsia="MS Mincho" w:hAnsi="Times New Roman"/>
      <w:lang w:val="en-GB" w:eastAsia="en-US"/>
    </w:rPr>
  </w:style>
  <w:style w:type="paragraph" w:customStyle="1" w:styleId="CRfront">
    <w:name w:val="CR_front"/>
    <w:basedOn w:val="Normal"/>
    <w:uiPriority w:val="99"/>
    <w:qFormat/>
    <w:rsid w:val="008C4268"/>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8C4268"/>
    <w:pPr>
      <w:tabs>
        <w:tab w:val="left" w:pos="360"/>
      </w:tabs>
      <w:ind w:left="360" w:hanging="360"/>
    </w:pPr>
  </w:style>
  <w:style w:type="paragraph" w:customStyle="1" w:styleId="Para1">
    <w:name w:val="Para1"/>
    <w:basedOn w:val="Normal"/>
    <w:uiPriority w:val="99"/>
    <w:qFormat/>
    <w:rsid w:val="008C4268"/>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8C4268"/>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
    <w:name w:val="table"/>
    <w:basedOn w:val="Normal"/>
    <w:next w:val="Normal"/>
    <w:uiPriority w:val="99"/>
    <w:qFormat/>
    <w:rsid w:val="008C4268"/>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8C4268"/>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8C4268"/>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8C4268"/>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8C4268"/>
    <w:pPr>
      <w:ind w:left="244" w:hanging="244"/>
    </w:pPr>
    <w:rPr>
      <w:rFonts w:ascii="Arial" w:eastAsia="SimSun" w:hAnsi="Arial"/>
      <w:noProof/>
      <w:color w:val="000000"/>
      <w:lang w:val="en-GB" w:eastAsia="en-US"/>
    </w:rPr>
  </w:style>
  <w:style w:type="paragraph" w:customStyle="1" w:styleId="Heading3Underrubrik2H3">
    <w:name w:val="Heading 3.Underrubrik2.H3"/>
    <w:basedOn w:val="Heading2Head2A2"/>
    <w:next w:val="Normal"/>
    <w:uiPriority w:val="99"/>
    <w:qFormat/>
    <w:rsid w:val="008C4268"/>
    <w:pPr>
      <w:spacing w:before="120"/>
      <w:outlineLvl w:val="2"/>
    </w:pPr>
    <w:rPr>
      <w:sz w:val="28"/>
    </w:rPr>
  </w:style>
  <w:style w:type="paragraph" w:customStyle="1" w:styleId="Heading2Head2A2">
    <w:name w:val="Heading 2.Head2A.2"/>
    <w:basedOn w:val="Heading1"/>
    <w:next w:val="Normal"/>
    <w:uiPriority w:val="99"/>
    <w:qFormat/>
    <w:rsid w:val="008C4268"/>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8C4268"/>
    <w:pPr>
      <w:overflowPunct w:val="0"/>
      <w:autoSpaceDE w:val="0"/>
      <w:autoSpaceDN w:val="0"/>
      <w:adjustRightInd w:val="0"/>
      <w:spacing w:after="220"/>
      <w:textAlignment w:val="baseline"/>
    </w:pPr>
    <w:rPr>
      <w:rFonts w:eastAsia="MS Mincho"/>
      <w:b/>
      <w:lang w:val="en-US" w:eastAsia="en-GB"/>
    </w:rPr>
  </w:style>
  <w:style w:type="paragraph" w:customStyle="1" w:styleId="Reference">
    <w:name w:val="Reference"/>
    <w:basedOn w:val="Normal"/>
    <w:qFormat/>
    <w:rsid w:val="008C4268"/>
    <w:pPr>
      <w:overflowPunct w:val="0"/>
      <w:autoSpaceDE w:val="0"/>
      <w:autoSpaceDN w:val="0"/>
      <w:adjustRightInd w:val="0"/>
      <w:spacing w:after="0"/>
      <w:ind w:left="567" w:hanging="283"/>
      <w:textAlignment w:val="baseline"/>
    </w:pPr>
    <w:rPr>
      <w:rFonts w:eastAsia="MS Mincho"/>
      <w:lang w:eastAsia="en-GB"/>
    </w:rPr>
  </w:style>
  <w:style w:type="paragraph" w:customStyle="1" w:styleId="Bullets">
    <w:name w:val="Bullets"/>
    <w:basedOn w:val="Normal"/>
    <w:uiPriority w:val="99"/>
    <w:qFormat/>
    <w:rsid w:val="008C4268"/>
    <w:pPr>
      <w:widowControl w:val="0"/>
      <w:overflowPunct w:val="0"/>
      <w:autoSpaceDE w:val="0"/>
      <w:autoSpaceDN w:val="0"/>
      <w:adjustRightInd w:val="0"/>
      <w:spacing w:after="120"/>
      <w:ind w:left="283" w:hanging="283"/>
      <w:textAlignment w:val="baseline"/>
    </w:pPr>
    <w:rPr>
      <w:rFonts w:eastAsia="MS Mincho"/>
      <w:lang w:eastAsia="de-DE"/>
    </w:rPr>
  </w:style>
  <w:style w:type="paragraph" w:customStyle="1" w:styleId="NormalArial">
    <w:name w:val="Normal + Arial"/>
    <w:aliases w:val="9 pt,Right,Right:  0,24 cm,After:  0 pt"/>
    <w:basedOn w:val="Normal"/>
    <w:uiPriority w:val="99"/>
    <w:qFormat/>
    <w:rsid w:val="008C4268"/>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8C4268"/>
    <w:pPr>
      <w:overflowPunct w:val="0"/>
      <w:autoSpaceDE w:val="0"/>
      <w:autoSpaceDN w:val="0"/>
      <w:adjustRightInd w:val="0"/>
      <w:textAlignment w:val="baseline"/>
    </w:pPr>
    <w:rPr>
      <w:rFonts w:eastAsia="Malgun Gothic"/>
      <w:kern w:val="2"/>
    </w:rPr>
  </w:style>
  <w:style w:type="character" w:customStyle="1" w:styleId="StyleTACChar">
    <w:name w:val="Style TAC + Char"/>
    <w:link w:val="StyleTAC"/>
    <w:qFormat/>
    <w:rsid w:val="008C4268"/>
    <w:rPr>
      <w:rFonts w:ascii="Arial" w:eastAsia="Malgun Gothic" w:hAnsi="Arial"/>
      <w:kern w:val="2"/>
      <w:sz w:val="18"/>
      <w:lang w:val="en-GB" w:eastAsia="en-US"/>
    </w:rPr>
  </w:style>
  <w:style w:type="character" w:customStyle="1" w:styleId="msoins00">
    <w:name w:val="msoins0"/>
    <w:qFormat/>
    <w:rsid w:val="008C4268"/>
  </w:style>
  <w:style w:type="character" w:customStyle="1" w:styleId="B1Zchn">
    <w:name w:val="B1 Zchn"/>
    <w:qFormat/>
    <w:rsid w:val="008C4268"/>
    <w:rPr>
      <w:rFonts w:ascii="Times New Roman" w:hAnsi="Times New Roman"/>
      <w:lang w:val="en-GB"/>
    </w:rPr>
  </w:style>
  <w:style w:type="paragraph" w:customStyle="1" w:styleId="msonormal0">
    <w:name w:val="msonormal"/>
    <w:basedOn w:val="Normal"/>
    <w:uiPriority w:val="99"/>
    <w:qFormat/>
    <w:rsid w:val="008C4268"/>
    <w:pPr>
      <w:overflowPunct w:val="0"/>
      <w:autoSpaceDE w:val="0"/>
      <w:autoSpaceDN w:val="0"/>
      <w:adjustRightInd w:val="0"/>
      <w:spacing w:before="100" w:beforeAutospacing="1" w:after="100" w:afterAutospacing="1"/>
      <w:textAlignment w:val="baseline"/>
    </w:pPr>
    <w:rPr>
      <w:rFonts w:eastAsia="Arial Unicode MS"/>
      <w:sz w:val="24"/>
      <w:szCs w:val="24"/>
      <w:lang w:eastAsia="ko-KR"/>
    </w:rPr>
  </w:style>
  <w:style w:type="character" w:customStyle="1" w:styleId="B1Char1">
    <w:name w:val="B1 Char1"/>
    <w:qFormat/>
    <w:rsid w:val="008C4268"/>
    <w:rPr>
      <w:lang w:val="en-GB"/>
    </w:rPr>
  </w:style>
  <w:style w:type="paragraph" w:customStyle="1" w:styleId="1">
    <w:name w:val="修订1"/>
    <w:hidden/>
    <w:uiPriority w:val="99"/>
    <w:semiHidden/>
    <w:qFormat/>
    <w:rsid w:val="008C4268"/>
    <w:rPr>
      <w:rFonts w:ascii="Times New Roman" w:eastAsia="Batang" w:hAnsi="Times New Roman"/>
      <w:lang w:val="en-GB" w:eastAsia="en-US"/>
    </w:rPr>
  </w:style>
  <w:style w:type="character" w:customStyle="1" w:styleId="B3Char">
    <w:name w:val="B3 Char"/>
    <w:link w:val="B30"/>
    <w:qFormat/>
    <w:rsid w:val="008C4268"/>
    <w:rPr>
      <w:rFonts w:ascii="Times New Roman" w:hAnsi="Times New Roman"/>
      <w:lang w:val="en-GB" w:eastAsia="en-US"/>
    </w:rPr>
  </w:style>
  <w:style w:type="paragraph" w:customStyle="1" w:styleId="contribution">
    <w:name w:val="contribution"/>
    <w:basedOn w:val="Heading1"/>
    <w:uiPriority w:val="99"/>
    <w:semiHidden/>
    <w:qFormat/>
    <w:rsid w:val="008C4268"/>
    <w:pPr>
      <w:tabs>
        <w:tab w:val="num" w:pos="45"/>
      </w:tabs>
      <w:overflowPunct w:val="0"/>
      <w:autoSpaceDE w:val="0"/>
      <w:autoSpaceDN w:val="0"/>
      <w:adjustRightInd w:val="0"/>
      <w:ind w:left="405" w:hanging="405"/>
      <w:textAlignment w:val="baseline"/>
    </w:pPr>
    <w:rPr>
      <w:rFonts w:eastAsia="Arial"/>
    </w:rPr>
  </w:style>
  <w:style w:type="paragraph" w:styleId="BodyTextIndent3">
    <w:name w:val="Body Text Indent 3"/>
    <w:basedOn w:val="Normal"/>
    <w:link w:val="BodyTextIndent3Char"/>
    <w:uiPriority w:val="99"/>
    <w:qFormat/>
    <w:rsid w:val="008C4268"/>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8C4268"/>
    <w:rPr>
      <w:rFonts w:ascii="Times New Roman" w:eastAsia="Yu Mincho" w:hAnsi="Times New Roman"/>
      <w:lang w:val="en-GB" w:eastAsia="en-US"/>
    </w:rPr>
  </w:style>
  <w:style w:type="paragraph" w:customStyle="1" w:styleId="MotorolaResponse1">
    <w:name w:val="Motorola Response1"/>
    <w:uiPriority w:val="99"/>
    <w:semiHidden/>
    <w:qFormat/>
    <w:rsid w:val="008C426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8C426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8C4268"/>
    <w:rPr>
      <w:rFonts w:ascii="Times New Roman" w:eastAsia="Batang" w:hAnsi="Times New Roman"/>
      <w:sz w:val="24"/>
      <w:lang w:eastAsia="en-US"/>
    </w:rPr>
  </w:style>
  <w:style w:type="paragraph" w:customStyle="1" w:styleId="Heading40">
    <w:name w:val="Heading4"/>
    <w:basedOn w:val="Heading3"/>
    <w:link w:val="Heading4Char0"/>
    <w:semiHidden/>
    <w:qFormat/>
    <w:rsid w:val="008C4268"/>
    <w:pPr>
      <w:keepNext w:val="0"/>
      <w:keepLines w:val="0"/>
      <w:numPr>
        <w:ilvl w:val="2"/>
      </w:numPr>
      <w:tabs>
        <w:tab w:val="num" w:pos="1100"/>
      </w:tabs>
      <w:overflowPunct w:val="0"/>
      <w:autoSpaceDE w:val="0"/>
      <w:autoSpaceDN w:val="0"/>
      <w:adjustRightInd w:val="0"/>
      <w:spacing w:beforeAutospacing="1" w:afterLines="100"/>
      <w:ind w:left="930" w:hanging="510"/>
      <w:textAlignment w:val="baseline"/>
    </w:pPr>
    <w:rPr>
      <w:rFonts w:eastAsia="Arial"/>
    </w:rPr>
  </w:style>
  <w:style w:type="character" w:customStyle="1" w:styleId="Heading4Char0">
    <w:name w:val="Heading4 Char"/>
    <w:link w:val="Heading40"/>
    <w:semiHidden/>
    <w:qFormat/>
    <w:rsid w:val="008C4268"/>
    <w:rPr>
      <w:rFonts w:ascii="Arial" w:eastAsia="Arial" w:hAnsi="Arial"/>
      <w:sz w:val="28"/>
      <w:lang w:val="en-GB" w:eastAsia="en-US"/>
    </w:rPr>
  </w:style>
  <w:style w:type="character" w:customStyle="1" w:styleId="MTEquationSection">
    <w:name w:val="MTEquationSection"/>
    <w:qFormat/>
    <w:rsid w:val="008C4268"/>
    <w:rPr>
      <w:vanish w:val="0"/>
      <w:color w:val="FF0000"/>
      <w:lang w:eastAsia="en-US"/>
    </w:rPr>
  </w:style>
  <w:style w:type="character" w:customStyle="1" w:styleId="ListChar">
    <w:name w:val="List Char"/>
    <w:link w:val="List"/>
    <w:qFormat/>
    <w:rsid w:val="008C4268"/>
    <w:rPr>
      <w:rFonts w:ascii="Times New Roman" w:hAnsi="Times New Roman"/>
      <w:lang w:val="en-GB" w:eastAsia="en-US"/>
    </w:rPr>
  </w:style>
  <w:style w:type="character" w:customStyle="1" w:styleId="List2Char">
    <w:name w:val="List 2 Char"/>
    <w:link w:val="List2"/>
    <w:qFormat/>
    <w:rsid w:val="008C4268"/>
    <w:rPr>
      <w:rFonts w:ascii="Times New Roman" w:hAnsi="Times New Roman"/>
      <w:lang w:val="en-GB" w:eastAsia="en-US"/>
    </w:rPr>
  </w:style>
  <w:style w:type="character" w:customStyle="1" w:styleId="ListBullet3Char">
    <w:name w:val="List Bullet 3 Char"/>
    <w:link w:val="ListBullet3"/>
    <w:qFormat/>
    <w:rsid w:val="008C4268"/>
    <w:rPr>
      <w:rFonts w:ascii="Times New Roman" w:hAnsi="Times New Roman"/>
      <w:lang w:val="en-GB" w:eastAsia="en-US"/>
    </w:rPr>
  </w:style>
  <w:style w:type="character" w:customStyle="1" w:styleId="ListBullet2Char">
    <w:name w:val="List Bullet 2 Char"/>
    <w:link w:val="ListBullet2"/>
    <w:qFormat/>
    <w:rsid w:val="008C4268"/>
    <w:rPr>
      <w:rFonts w:ascii="Times New Roman" w:hAnsi="Times New Roman"/>
      <w:lang w:val="en-GB" w:eastAsia="en-US"/>
    </w:rPr>
  </w:style>
  <w:style w:type="character" w:customStyle="1" w:styleId="ListBulletChar">
    <w:name w:val="List Bullet Char"/>
    <w:link w:val="ListBullet"/>
    <w:qFormat/>
    <w:rsid w:val="008C4268"/>
    <w:rPr>
      <w:rFonts w:ascii="Times New Roman" w:hAnsi="Times New Roman"/>
      <w:lang w:val="en-GB" w:eastAsia="en-US"/>
    </w:rPr>
  </w:style>
  <w:style w:type="character" w:customStyle="1" w:styleId="superscript">
    <w:name w:val="superscript"/>
    <w:qFormat/>
    <w:rsid w:val="008C4268"/>
    <w:rPr>
      <w:rFonts w:ascii="Bookman" w:hAnsi="Bookman"/>
      <w:position w:val="6"/>
      <w:sz w:val="18"/>
    </w:rPr>
  </w:style>
  <w:style w:type="character" w:customStyle="1" w:styleId="NOChar1">
    <w:name w:val="NO Char1"/>
    <w:qFormat/>
    <w:rsid w:val="008C4268"/>
    <w:rPr>
      <w:rFonts w:eastAsia="MS Mincho"/>
      <w:lang w:val="en-GB" w:eastAsia="en-US" w:bidi="ar-SA"/>
    </w:rPr>
  </w:style>
  <w:style w:type="character" w:customStyle="1" w:styleId="BodyText2Char1">
    <w:name w:val="Body Text 2 Char1"/>
    <w:qFormat/>
    <w:rsid w:val="008C4268"/>
    <w:rPr>
      <w:lang w:val="en-GB"/>
    </w:rPr>
  </w:style>
  <w:style w:type="character" w:customStyle="1" w:styleId="EndnoteTextChar1">
    <w:name w:val="Endnote Text Char1"/>
    <w:qFormat/>
    <w:rsid w:val="008C4268"/>
    <w:rPr>
      <w:lang w:val="en-GB"/>
    </w:rPr>
  </w:style>
  <w:style w:type="character" w:customStyle="1" w:styleId="TitleChar1">
    <w:name w:val="Title Char1"/>
    <w:qFormat/>
    <w:rsid w:val="008C4268"/>
    <w:rPr>
      <w:rFonts w:ascii="Cambria" w:eastAsia="Times New Roman" w:hAnsi="Cambria" w:cs="Times New Roman"/>
      <w:b/>
      <w:bCs/>
      <w:kern w:val="28"/>
      <w:sz w:val="32"/>
      <w:szCs w:val="32"/>
      <w:lang w:val="en-GB"/>
    </w:rPr>
  </w:style>
  <w:style w:type="character" w:customStyle="1" w:styleId="BodyTextIndent2Char1">
    <w:name w:val="Body Text Indent 2 Char1"/>
    <w:qFormat/>
    <w:rsid w:val="008C4268"/>
    <w:rPr>
      <w:lang w:val="en-GB"/>
    </w:rPr>
  </w:style>
  <w:style w:type="character" w:customStyle="1" w:styleId="BodyTextIndentChar1">
    <w:name w:val="Body Text Indent Char1"/>
    <w:qFormat/>
    <w:rsid w:val="008C4268"/>
    <w:rPr>
      <w:lang w:val="en-GB"/>
    </w:rPr>
  </w:style>
  <w:style w:type="character" w:customStyle="1" w:styleId="BodyText3Char1">
    <w:name w:val="Body Text 3 Char1"/>
    <w:qFormat/>
    <w:rsid w:val="008C4268"/>
    <w:rPr>
      <w:sz w:val="16"/>
      <w:szCs w:val="16"/>
      <w:lang w:val="en-GB"/>
    </w:rPr>
  </w:style>
  <w:style w:type="paragraph" w:customStyle="1" w:styleId="text">
    <w:name w:val="text"/>
    <w:basedOn w:val="Normal"/>
    <w:uiPriority w:val="99"/>
    <w:qFormat/>
    <w:rsid w:val="008C4268"/>
    <w:pPr>
      <w:widowControl w:val="0"/>
      <w:overflowPunct w:val="0"/>
      <w:autoSpaceDE w:val="0"/>
      <w:autoSpaceDN w:val="0"/>
      <w:adjustRightInd w:val="0"/>
      <w:spacing w:after="240"/>
      <w:jc w:val="both"/>
      <w:textAlignment w:val="baseline"/>
    </w:pPr>
    <w:rPr>
      <w:rFonts w:eastAsia="SimSun"/>
      <w:sz w:val="24"/>
      <w:lang w:val="en-AU"/>
    </w:rPr>
  </w:style>
  <w:style w:type="paragraph" w:customStyle="1" w:styleId="normalpuce">
    <w:name w:val="normal puce"/>
    <w:basedOn w:val="Normal"/>
    <w:uiPriority w:val="99"/>
    <w:qFormat/>
    <w:rsid w:val="008C4268"/>
    <w:pPr>
      <w:widowControl w:val="0"/>
      <w:tabs>
        <w:tab w:val="left" w:pos="360"/>
      </w:tabs>
      <w:overflowPunct w:val="0"/>
      <w:autoSpaceDE w:val="0"/>
      <w:autoSpaceDN w:val="0"/>
      <w:adjustRightInd w:val="0"/>
      <w:spacing w:before="60" w:after="60"/>
      <w:ind w:left="360" w:hanging="360"/>
      <w:jc w:val="both"/>
      <w:textAlignment w:val="baseline"/>
    </w:pPr>
    <w:rPr>
      <w:rFonts w:eastAsia="MS Mincho"/>
    </w:rPr>
  </w:style>
  <w:style w:type="paragraph" w:customStyle="1" w:styleId="para">
    <w:name w:val="para"/>
    <w:basedOn w:val="Normal"/>
    <w:uiPriority w:val="99"/>
    <w:qFormat/>
    <w:rsid w:val="008C4268"/>
    <w:pPr>
      <w:overflowPunct w:val="0"/>
      <w:autoSpaceDE w:val="0"/>
      <w:autoSpaceDN w:val="0"/>
      <w:adjustRightInd w:val="0"/>
      <w:spacing w:after="240"/>
      <w:jc w:val="both"/>
      <w:textAlignment w:val="baseline"/>
    </w:pPr>
    <w:rPr>
      <w:rFonts w:ascii="Helvetica" w:eastAsia="SimSun" w:hAnsi="Helvetica"/>
    </w:rPr>
  </w:style>
  <w:style w:type="paragraph" w:customStyle="1" w:styleId="List1">
    <w:name w:val="List1"/>
    <w:basedOn w:val="Normal"/>
    <w:uiPriority w:val="99"/>
    <w:qFormat/>
    <w:rsid w:val="008C4268"/>
    <w:pPr>
      <w:overflowPunct w:val="0"/>
      <w:autoSpaceDE w:val="0"/>
      <w:autoSpaceDN w:val="0"/>
      <w:adjustRightInd w:val="0"/>
      <w:spacing w:before="120" w:after="0" w:line="280" w:lineRule="atLeast"/>
      <w:ind w:left="360" w:hanging="360"/>
      <w:jc w:val="both"/>
      <w:textAlignment w:val="baseline"/>
    </w:pPr>
    <w:rPr>
      <w:rFonts w:ascii="Bookman" w:eastAsia="SimSun" w:hAnsi="Bookman"/>
      <w:lang w:val="en-US"/>
    </w:rPr>
  </w:style>
  <w:style w:type="paragraph" w:customStyle="1" w:styleId="TdocText">
    <w:name w:val="Tdoc_Text"/>
    <w:basedOn w:val="Normal"/>
    <w:uiPriority w:val="99"/>
    <w:qFormat/>
    <w:rsid w:val="008C4268"/>
    <w:pPr>
      <w:overflowPunct w:val="0"/>
      <w:autoSpaceDE w:val="0"/>
      <w:autoSpaceDN w:val="0"/>
      <w:adjustRightInd w:val="0"/>
      <w:spacing w:before="120" w:after="0"/>
      <w:jc w:val="both"/>
      <w:textAlignment w:val="baseline"/>
    </w:pPr>
    <w:rPr>
      <w:rFonts w:eastAsia="SimSun"/>
      <w:lang w:val="en-US"/>
    </w:rPr>
  </w:style>
  <w:style w:type="paragraph" w:customStyle="1" w:styleId="LightGrid-Accent31">
    <w:name w:val="Light Grid - Accent 31"/>
    <w:basedOn w:val="Normal"/>
    <w:uiPriority w:val="99"/>
    <w:qFormat/>
    <w:rsid w:val="008C4268"/>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8C4268"/>
    <w:rPr>
      <w:rFonts w:ascii="Times New Roman" w:eastAsia="Batang" w:hAnsi="Times New Roman"/>
      <w:lang w:val="en-GB" w:eastAsia="en-US"/>
    </w:rPr>
  </w:style>
  <w:style w:type="paragraph" w:customStyle="1" w:styleId="note0">
    <w:name w:val="note"/>
    <w:basedOn w:val="Normal"/>
    <w:uiPriority w:val="99"/>
    <w:qFormat/>
    <w:rsid w:val="008C4268"/>
    <w:pPr>
      <w:overflowPunct w:val="0"/>
      <w:autoSpaceDE w:val="0"/>
      <w:autoSpaceDN w:val="0"/>
      <w:adjustRightInd w:val="0"/>
      <w:spacing w:before="100" w:beforeAutospacing="1" w:after="100" w:afterAutospacing="1"/>
      <w:textAlignment w:val="baseline"/>
    </w:pPr>
    <w:rPr>
      <w:rFonts w:eastAsia="SimSun"/>
      <w:sz w:val="24"/>
      <w:szCs w:val="24"/>
      <w:lang w:val="en-US" w:eastAsia="zh-CN"/>
    </w:rPr>
  </w:style>
  <w:style w:type="table" w:styleId="TableClassic2">
    <w:name w:val="Table Classic 2"/>
    <w:basedOn w:val="TableNormal"/>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8C4268"/>
    <w:rPr>
      <w:rFonts w:ascii="Times New Roman" w:eastAsia="SimSun" w:hAnsi="Times New Roman"/>
      <w:lang w:val="en-GB" w:eastAsia="en-US"/>
    </w:rPr>
  </w:style>
  <w:style w:type="character" w:styleId="PlaceholderText">
    <w:name w:val="Placeholder Text"/>
    <w:uiPriority w:val="99"/>
    <w:unhideWhenUsed/>
    <w:qFormat/>
    <w:rsid w:val="008C4268"/>
    <w:rPr>
      <w:color w:val="808080"/>
    </w:rPr>
  </w:style>
  <w:style w:type="paragraph" w:customStyle="1" w:styleId="ECCParagraph">
    <w:name w:val="ECC Paragraph"/>
    <w:basedOn w:val="Normal"/>
    <w:link w:val="ECCParagraphZchn"/>
    <w:qFormat/>
    <w:rsid w:val="008C4268"/>
    <w:pPr>
      <w:overflowPunct w:val="0"/>
      <w:autoSpaceDE w:val="0"/>
      <w:autoSpaceDN w:val="0"/>
      <w:adjustRightInd w:val="0"/>
      <w:spacing w:after="240"/>
      <w:jc w:val="both"/>
      <w:textAlignment w:val="baseline"/>
    </w:pPr>
    <w:rPr>
      <w:rFonts w:ascii="Arial" w:eastAsia="SimSun" w:hAnsi="Arial"/>
      <w:szCs w:val="24"/>
    </w:rPr>
  </w:style>
  <w:style w:type="paragraph" w:customStyle="1" w:styleId="ECCFootnote">
    <w:name w:val="ECC Footnote"/>
    <w:basedOn w:val="Normal"/>
    <w:autoRedefine/>
    <w:uiPriority w:val="99"/>
    <w:qFormat/>
    <w:rsid w:val="008C4268"/>
    <w:pPr>
      <w:overflowPunct w:val="0"/>
      <w:autoSpaceDE w:val="0"/>
      <w:autoSpaceDN w:val="0"/>
      <w:adjustRightInd w:val="0"/>
      <w:spacing w:after="0"/>
      <w:ind w:left="454" w:hanging="454"/>
      <w:textAlignment w:val="baseline"/>
    </w:pPr>
    <w:rPr>
      <w:rFonts w:ascii="Arial" w:eastAsia="SimSun" w:hAnsi="Arial"/>
      <w:sz w:val="16"/>
      <w:szCs w:val="24"/>
      <w:lang w:val="en-US"/>
    </w:rPr>
  </w:style>
  <w:style w:type="character" w:customStyle="1" w:styleId="ECCParagraphZchn">
    <w:name w:val="ECC Paragraph Zchn"/>
    <w:link w:val="ECCParagraph"/>
    <w:qFormat/>
    <w:locked/>
    <w:rsid w:val="008C4268"/>
    <w:rPr>
      <w:rFonts w:ascii="Arial" w:eastAsia="SimSun" w:hAnsi="Arial"/>
      <w:szCs w:val="24"/>
      <w:lang w:val="en-GB" w:eastAsia="en-US"/>
    </w:rPr>
  </w:style>
  <w:style w:type="paragraph" w:customStyle="1" w:styleId="Text1">
    <w:name w:val="Text 1"/>
    <w:basedOn w:val="Normal"/>
    <w:uiPriority w:val="99"/>
    <w:qFormat/>
    <w:rsid w:val="008C4268"/>
    <w:pPr>
      <w:overflowPunct w:val="0"/>
      <w:autoSpaceDE w:val="0"/>
      <w:autoSpaceDN w:val="0"/>
      <w:adjustRightInd w:val="0"/>
      <w:spacing w:after="240"/>
      <w:ind w:left="482"/>
      <w:jc w:val="both"/>
      <w:textAlignment w:val="baseline"/>
    </w:pPr>
    <w:rPr>
      <w:rFonts w:eastAsia="SimSun"/>
      <w:sz w:val="24"/>
      <w:lang w:eastAsia="fr-BE"/>
    </w:rPr>
  </w:style>
  <w:style w:type="paragraph" w:customStyle="1" w:styleId="NumPar4">
    <w:name w:val="NumPar 4"/>
    <w:basedOn w:val="Heading4"/>
    <w:next w:val="Normal"/>
    <w:uiPriority w:val="99"/>
    <w:qFormat/>
    <w:rsid w:val="008C4268"/>
    <w:pPr>
      <w:keepNext w:val="0"/>
      <w:keepLines w:val="0"/>
      <w:numPr>
        <w:numId w:val="15"/>
      </w:numPr>
      <w:tabs>
        <w:tab w:val="clear" w:pos="1492"/>
        <w:tab w:val="num" w:pos="737"/>
        <w:tab w:val="num" w:pos="2880"/>
      </w:tabs>
      <w:overflowPunct w:val="0"/>
      <w:autoSpaceDE w:val="0"/>
      <w:autoSpaceDN w:val="0"/>
      <w:adjustRightInd w:val="0"/>
      <w:spacing w:before="0" w:after="240"/>
      <w:ind w:left="2880" w:hanging="960"/>
      <w:jc w:val="both"/>
      <w:textAlignment w:val="baseline"/>
      <w:outlineLvl w:val="9"/>
    </w:pPr>
    <w:rPr>
      <w:rFonts w:ascii="Times New Roman" w:eastAsia="SimSun" w:hAnsi="Times New Roman"/>
    </w:rPr>
  </w:style>
  <w:style w:type="character" w:customStyle="1" w:styleId="nowrap1">
    <w:name w:val="nowrap1"/>
    <w:qFormat/>
    <w:rsid w:val="008C4268"/>
  </w:style>
  <w:style w:type="paragraph" w:customStyle="1" w:styleId="Atl">
    <w:name w:val="Atl"/>
    <w:basedOn w:val="Normal"/>
    <w:uiPriority w:val="99"/>
    <w:qFormat/>
    <w:rsid w:val="008C4268"/>
    <w:pPr>
      <w:overflowPunct w:val="0"/>
      <w:autoSpaceDE w:val="0"/>
      <w:autoSpaceDN w:val="0"/>
      <w:adjustRightInd w:val="0"/>
      <w:textAlignment w:val="baseline"/>
    </w:pPr>
    <w:rPr>
      <w:rFonts w:eastAsia="MS Mincho" w:cs="v4.2.0"/>
      <w:lang w:eastAsia="en-GB"/>
    </w:rPr>
  </w:style>
  <w:style w:type="paragraph" w:customStyle="1" w:styleId="TdocHeading1">
    <w:name w:val="Tdoc_Heading_1"/>
    <w:basedOn w:val="Heading1"/>
    <w:next w:val="Normal"/>
    <w:autoRedefine/>
    <w:uiPriority w:val="99"/>
    <w:qFormat/>
    <w:rsid w:val="008C4268"/>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character" w:customStyle="1" w:styleId="im-content1">
    <w:name w:val="im-content1"/>
    <w:qFormat/>
    <w:rsid w:val="008C4268"/>
    <w:rPr>
      <w:vanish w:val="0"/>
      <w:webHidden w:val="0"/>
      <w:color w:val="000000"/>
      <w:specVanish w:val="0"/>
    </w:rPr>
  </w:style>
  <w:style w:type="paragraph" w:customStyle="1" w:styleId="Equation">
    <w:name w:val="Equation"/>
    <w:basedOn w:val="Normal"/>
    <w:next w:val="Normal"/>
    <w:link w:val="EquationChar"/>
    <w:qFormat/>
    <w:rsid w:val="008C4268"/>
    <w:pPr>
      <w:tabs>
        <w:tab w:val="center" w:pos="4620"/>
        <w:tab w:val="right" w:pos="9240"/>
      </w:tabs>
      <w:overflowPunct w:val="0"/>
      <w:autoSpaceDE w:val="0"/>
      <w:autoSpaceDN w:val="0"/>
      <w:adjustRightInd w:val="0"/>
      <w:snapToGrid w:val="0"/>
      <w:spacing w:after="120"/>
      <w:jc w:val="both"/>
      <w:textAlignment w:val="baseline"/>
    </w:pPr>
    <w:rPr>
      <w:rFonts w:eastAsia="SimSun"/>
      <w:sz w:val="22"/>
      <w:szCs w:val="22"/>
    </w:rPr>
  </w:style>
  <w:style w:type="character" w:customStyle="1" w:styleId="EquationChar">
    <w:name w:val="Equation Char"/>
    <w:link w:val="Equation"/>
    <w:qFormat/>
    <w:rsid w:val="008C4268"/>
    <w:rPr>
      <w:rFonts w:ascii="Times New Roman" w:eastAsia="SimSun" w:hAnsi="Times New Roman"/>
      <w:sz w:val="22"/>
      <w:szCs w:val="22"/>
      <w:lang w:val="en-GB" w:eastAsia="en-US"/>
    </w:rPr>
  </w:style>
  <w:style w:type="character" w:customStyle="1" w:styleId="shorttext">
    <w:name w:val="short_text"/>
    <w:qFormat/>
    <w:rsid w:val="008C4268"/>
  </w:style>
  <w:style w:type="paragraph" w:customStyle="1" w:styleId="tac0">
    <w:name w:val="tac"/>
    <w:basedOn w:val="Normal"/>
    <w:uiPriority w:val="99"/>
    <w:qFormat/>
    <w:rsid w:val="008C4268"/>
    <w:pPr>
      <w:keepNext/>
      <w:overflowPunct w:val="0"/>
      <w:autoSpaceDE w:val="0"/>
      <w:autoSpaceDN w:val="0"/>
      <w:adjustRightInd w:val="0"/>
      <w:spacing w:after="0"/>
      <w:jc w:val="center"/>
      <w:textAlignment w:val="baseline"/>
    </w:pPr>
    <w:rPr>
      <w:rFonts w:ascii="Arial" w:eastAsia="Calibri" w:hAnsi="Arial" w:cs="Arial"/>
      <w:sz w:val="18"/>
      <w:szCs w:val="18"/>
      <w:lang w:val="en-US"/>
    </w:rPr>
  </w:style>
  <w:style w:type="table" w:customStyle="1" w:styleId="TableGrid4">
    <w:name w:val="Table Grid4"/>
    <w:basedOn w:val="TableNormal"/>
    <w:next w:val="TableGrid"/>
    <w:qFormat/>
    <w:rsid w:val="008C426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next w:val="TableClassic2"/>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
    <w:name w:val="修订2"/>
    <w:hidden/>
    <w:uiPriority w:val="99"/>
    <w:semiHidden/>
    <w:qFormat/>
    <w:rsid w:val="008C4268"/>
    <w:rPr>
      <w:rFonts w:ascii="Times New Roman" w:eastAsia="Batang" w:hAnsi="Times New Roman"/>
      <w:lang w:val="en-GB" w:eastAsia="en-US"/>
    </w:rPr>
  </w:style>
  <w:style w:type="numbering" w:customStyle="1" w:styleId="NoList7">
    <w:name w:val="No List7"/>
    <w:next w:val="NoList"/>
    <w:uiPriority w:val="99"/>
    <w:semiHidden/>
    <w:unhideWhenUsed/>
    <w:rsid w:val="008C4268"/>
  </w:style>
  <w:style w:type="table" w:customStyle="1" w:styleId="TableGrid12">
    <w:name w:val="Table Grid12"/>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8C4268"/>
  </w:style>
  <w:style w:type="character" w:styleId="HTMLSample">
    <w:name w:val="HTML Sample"/>
    <w:qFormat/>
    <w:rsid w:val="008C4268"/>
    <w:rPr>
      <w:rFonts w:ascii="Courier New" w:eastAsia="SimSun" w:hAnsi="Courier New" w:cs="Courier New"/>
      <w:color w:val="0000FF"/>
      <w:kern w:val="2"/>
      <w:lang w:val="en-US" w:eastAsia="zh-CN" w:bidi="ar-SA"/>
    </w:rPr>
  </w:style>
  <w:style w:type="character" w:styleId="LineNumber">
    <w:name w:val="line number"/>
    <w:qFormat/>
    <w:rsid w:val="008C4268"/>
    <w:rPr>
      <w:rFonts w:ascii="Arial" w:eastAsia="SimSun" w:hAnsi="Arial" w:cs="Arial"/>
      <w:color w:val="0000FF"/>
      <w:kern w:val="2"/>
      <w:lang w:val="en-US" w:eastAsia="zh-CN" w:bidi="ar-SA"/>
    </w:rPr>
  </w:style>
  <w:style w:type="paragraph" w:styleId="BlockText">
    <w:name w:val="Block Text"/>
    <w:basedOn w:val="Normal"/>
    <w:uiPriority w:val="99"/>
    <w:qFormat/>
    <w:rsid w:val="008C4268"/>
    <w:pPr>
      <w:overflowPunct w:val="0"/>
      <w:autoSpaceDE w:val="0"/>
      <w:autoSpaceDN w:val="0"/>
      <w:adjustRightInd w:val="0"/>
      <w:spacing w:after="120"/>
      <w:ind w:left="1440" w:right="1440"/>
      <w:textAlignment w:val="baseline"/>
    </w:pPr>
    <w:rPr>
      <w:rFonts w:eastAsia="MS Mincho"/>
    </w:rPr>
  </w:style>
  <w:style w:type="table" w:customStyle="1" w:styleId="TableGrid5">
    <w:name w:val="Table Grid5"/>
    <w:basedOn w:val="TableNormal"/>
    <w:next w:val="TableGrid"/>
    <w:uiPriority w:val="39"/>
    <w:qFormat/>
    <w:rsid w:val="008C4268"/>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C4268"/>
    <w:pPr>
      <w:overflowPunct w:val="0"/>
      <w:autoSpaceDE w:val="0"/>
      <w:autoSpaceDN w:val="0"/>
      <w:adjustRightInd w:val="0"/>
    </w:pPr>
    <w:rPr>
      <w:rFonts w:ascii="Times New Roman" w:eastAsia="MS Mincho" w:hAnsi="Times New Roman"/>
      <w:lang w:val="en-GB" w:eastAsia="ja-JP"/>
    </w:rPr>
  </w:style>
  <w:style w:type="paragraph" w:customStyle="1" w:styleId="Table0">
    <w:name w:val="Table"/>
    <w:basedOn w:val="Normal"/>
    <w:link w:val="Table1"/>
    <w:qFormat/>
    <w:rsid w:val="008C4268"/>
    <w:pPr>
      <w:overflowPunct w:val="0"/>
      <w:autoSpaceDE w:val="0"/>
      <w:autoSpaceDN w:val="0"/>
      <w:adjustRightInd w:val="0"/>
      <w:jc w:val="center"/>
      <w:textAlignment w:val="baseline"/>
    </w:pPr>
    <w:rPr>
      <w:rFonts w:ascii="Arial" w:eastAsia="SimSun" w:hAnsi="Arial" w:cs="Arial"/>
      <w:b/>
    </w:rPr>
  </w:style>
  <w:style w:type="character" w:customStyle="1" w:styleId="Table1">
    <w:name w:val="Table (文字)"/>
    <w:link w:val="Table0"/>
    <w:qFormat/>
    <w:rsid w:val="008C4268"/>
    <w:rPr>
      <w:rFonts w:ascii="Arial" w:eastAsia="SimSun" w:hAnsi="Arial" w:cs="Arial"/>
      <w:b/>
      <w:lang w:val="en-GB" w:eastAsia="en-US"/>
    </w:rPr>
  </w:style>
  <w:style w:type="character" w:customStyle="1" w:styleId="PLChar">
    <w:name w:val="PL Char"/>
    <w:link w:val="PL"/>
    <w:qFormat/>
    <w:rsid w:val="008C4268"/>
    <w:rPr>
      <w:rFonts w:ascii="Courier New" w:hAnsi="Courier New"/>
      <w:noProof/>
      <w:sz w:val="16"/>
      <w:lang w:val="en-GB" w:eastAsia="en-US"/>
    </w:rPr>
  </w:style>
  <w:style w:type="paragraph" w:customStyle="1" w:styleId="ColorfulList-Accent11">
    <w:name w:val="Colorful List - Accent 11"/>
    <w:basedOn w:val="Normal"/>
    <w:uiPriority w:val="34"/>
    <w:qFormat/>
    <w:rsid w:val="008C4268"/>
    <w:pPr>
      <w:overflowPunct w:val="0"/>
      <w:autoSpaceDE w:val="0"/>
      <w:autoSpaceDN w:val="0"/>
      <w:adjustRightInd w:val="0"/>
      <w:ind w:left="720"/>
      <w:contextualSpacing/>
      <w:textAlignment w:val="baseline"/>
    </w:pPr>
  </w:style>
  <w:style w:type="paragraph" w:customStyle="1" w:styleId="ColorfulShading-Accent11">
    <w:name w:val="Colorful Shading - Accent 11"/>
    <w:hidden/>
    <w:uiPriority w:val="99"/>
    <w:semiHidden/>
    <w:qFormat/>
    <w:rsid w:val="008C4268"/>
    <w:rPr>
      <w:rFonts w:ascii="Times New Roman" w:eastAsia="Batang" w:hAnsi="Times New Roman"/>
      <w:lang w:val="en-GB" w:eastAsia="en-US"/>
    </w:rPr>
  </w:style>
  <w:style w:type="numbering" w:customStyle="1" w:styleId="NoList42">
    <w:name w:val="No List42"/>
    <w:next w:val="NoList"/>
    <w:uiPriority w:val="99"/>
    <w:semiHidden/>
    <w:unhideWhenUsed/>
    <w:rsid w:val="008C4268"/>
  </w:style>
  <w:style w:type="numbering" w:customStyle="1" w:styleId="NoList51">
    <w:name w:val="No List51"/>
    <w:next w:val="NoList"/>
    <w:uiPriority w:val="99"/>
    <w:semiHidden/>
    <w:unhideWhenUsed/>
    <w:rsid w:val="008C4268"/>
  </w:style>
  <w:style w:type="numbering" w:customStyle="1" w:styleId="NoList411">
    <w:name w:val="No List411"/>
    <w:next w:val="NoList"/>
    <w:uiPriority w:val="99"/>
    <w:semiHidden/>
    <w:unhideWhenUsed/>
    <w:rsid w:val="008C4268"/>
  </w:style>
  <w:style w:type="numbering" w:customStyle="1" w:styleId="NoList61">
    <w:name w:val="No List61"/>
    <w:next w:val="NoList"/>
    <w:uiPriority w:val="99"/>
    <w:semiHidden/>
    <w:unhideWhenUsed/>
    <w:rsid w:val="008C4268"/>
  </w:style>
  <w:style w:type="table" w:customStyle="1" w:styleId="TableGrid41">
    <w:name w:val="Table Grid41"/>
    <w:basedOn w:val="TableNormal"/>
    <w:next w:val="TableGrid"/>
    <w:qFormat/>
    <w:rsid w:val="008C426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8C4268"/>
  </w:style>
  <w:style w:type="table" w:customStyle="1" w:styleId="TableGrid121">
    <w:name w:val="Table Grid12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
    <w:name w:val="No List321"/>
    <w:next w:val="NoList"/>
    <w:uiPriority w:val="99"/>
    <w:semiHidden/>
    <w:unhideWhenUsed/>
    <w:rsid w:val="008C4268"/>
  </w:style>
  <w:style w:type="paragraph" w:styleId="NoteHeading">
    <w:name w:val="Note Heading"/>
    <w:basedOn w:val="Normal"/>
    <w:next w:val="Normal"/>
    <w:link w:val="NoteHeadingChar"/>
    <w:qFormat/>
    <w:rsid w:val="008C4268"/>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uiPriority w:val="99"/>
    <w:qFormat/>
    <w:rsid w:val="008C4268"/>
    <w:rPr>
      <w:rFonts w:ascii="Times New Roman" w:eastAsia="MS Mincho" w:hAnsi="Times New Roman"/>
      <w:lang w:val="en-GB" w:eastAsia="zh-CN"/>
    </w:rPr>
  </w:style>
  <w:style w:type="paragraph" w:customStyle="1" w:styleId="11">
    <w:name w:val="修订11"/>
    <w:hidden/>
    <w:uiPriority w:val="99"/>
    <w:semiHidden/>
    <w:qFormat/>
    <w:rsid w:val="008C4268"/>
    <w:rPr>
      <w:rFonts w:ascii="Times New Roman" w:eastAsia="Batang" w:hAnsi="Times New Roman"/>
      <w:lang w:val="en-GB" w:eastAsia="en-US"/>
    </w:rPr>
  </w:style>
  <w:style w:type="character" w:customStyle="1" w:styleId="B3Char2">
    <w:name w:val="B3 Char2"/>
    <w:qFormat/>
    <w:rsid w:val="008C4268"/>
    <w:rPr>
      <w:rFonts w:ascii="Times New Roman" w:hAnsi="Times New Roman"/>
      <w:lang w:val="en-GB"/>
    </w:rPr>
  </w:style>
  <w:style w:type="character" w:customStyle="1" w:styleId="EXCar">
    <w:name w:val="EX Car"/>
    <w:qFormat/>
    <w:rsid w:val="008C4268"/>
    <w:rPr>
      <w:lang w:val="en-GB" w:eastAsia="en-US"/>
    </w:rPr>
  </w:style>
  <w:style w:type="character" w:customStyle="1" w:styleId="B4Char">
    <w:name w:val="B4 Char"/>
    <w:link w:val="B4"/>
    <w:qFormat/>
    <w:rsid w:val="008C4268"/>
    <w:rPr>
      <w:rFonts w:ascii="Times New Roman" w:hAnsi="Times New Roman"/>
      <w:lang w:val="en-GB" w:eastAsia="en-US"/>
    </w:rPr>
  </w:style>
  <w:style w:type="paragraph" w:customStyle="1" w:styleId="B6">
    <w:name w:val="B6"/>
    <w:basedOn w:val="B5"/>
    <w:link w:val="B6Char"/>
    <w:qFormat/>
    <w:rsid w:val="008C4268"/>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8C4268"/>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8C4268"/>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8C4268"/>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8C4268"/>
    <w:rPr>
      <w:rFonts w:ascii="Times New Roman" w:hAnsi="Times New Roman"/>
      <w:color w:val="FF0000"/>
      <w:lang w:val="en-GB" w:eastAsia="en-US"/>
    </w:rPr>
  </w:style>
  <w:style w:type="character" w:customStyle="1" w:styleId="B5Char">
    <w:name w:val="B5 Char"/>
    <w:link w:val="B5"/>
    <w:qFormat/>
    <w:rsid w:val="008C4268"/>
    <w:rPr>
      <w:rFonts w:ascii="Times New Roman" w:hAnsi="Times New Roman"/>
      <w:lang w:val="en-GB" w:eastAsia="en-US"/>
    </w:rPr>
  </w:style>
  <w:style w:type="character" w:customStyle="1" w:styleId="HeadingChar">
    <w:name w:val="Heading Char"/>
    <w:link w:val="Heading"/>
    <w:qFormat/>
    <w:rsid w:val="008C4268"/>
    <w:rPr>
      <w:rFonts w:ascii="Arial" w:eastAsia="SimSun" w:hAnsi="Arial"/>
      <w:b/>
      <w:sz w:val="22"/>
    </w:rPr>
  </w:style>
  <w:style w:type="character" w:customStyle="1" w:styleId="B6Char">
    <w:name w:val="B6 Char"/>
    <w:link w:val="B6"/>
    <w:qFormat/>
    <w:rsid w:val="008C4268"/>
    <w:rPr>
      <w:rFonts w:ascii="Times New Roman" w:hAnsi="Times New Roman"/>
      <w:lang w:val="en-GB" w:eastAsia="zh-CN"/>
    </w:rPr>
  </w:style>
  <w:style w:type="paragraph" w:customStyle="1" w:styleId="a0">
    <w:name w:val="수정"/>
    <w:hidden/>
    <w:uiPriority w:val="99"/>
    <w:semiHidden/>
    <w:qFormat/>
    <w:rsid w:val="008C4268"/>
    <w:rPr>
      <w:rFonts w:ascii="Times New Roman" w:eastAsia="Batang" w:hAnsi="Times New Roman"/>
      <w:lang w:val="en-GB" w:eastAsia="en-US"/>
    </w:rPr>
  </w:style>
  <w:style w:type="paragraph" w:customStyle="1" w:styleId="a1">
    <w:name w:val="変更箇所"/>
    <w:hidden/>
    <w:uiPriority w:val="99"/>
    <w:semiHidden/>
    <w:qFormat/>
    <w:rsid w:val="008C4268"/>
    <w:rPr>
      <w:rFonts w:ascii="Times New Roman" w:eastAsia="MS Mincho" w:hAnsi="Times New Roman"/>
      <w:lang w:val="en-GB" w:eastAsia="en-US"/>
    </w:rPr>
  </w:style>
  <w:style w:type="paragraph" w:customStyle="1" w:styleId="NB2">
    <w:name w:val="NB2"/>
    <w:basedOn w:val="ZG"/>
    <w:qFormat/>
    <w:rsid w:val="008C4268"/>
    <w:pPr>
      <w:framePr w:wrap="notBeside"/>
      <w:overflowPunct w:val="0"/>
      <w:autoSpaceDE w:val="0"/>
      <w:autoSpaceDN w:val="0"/>
      <w:adjustRightInd w:val="0"/>
      <w:textAlignment w:val="baseline"/>
    </w:pPr>
    <w:rPr>
      <w:noProof w:val="0"/>
      <w:lang w:val="en-US" w:eastAsia="ko-KR"/>
    </w:rPr>
  </w:style>
  <w:style w:type="paragraph" w:customStyle="1" w:styleId="tableentry">
    <w:name w:val="table entry"/>
    <w:basedOn w:val="Normal"/>
    <w:qFormat/>
    <w:rsid w:val="008C4268"/>
    <w:pPr>
      <w:keepNext/>
      <w:overflowPunct w:val="0"/>
      <w:autoSpaceDE w:val="0"/>
      <w:autoSpaceDN w:val="0"/>
      <w:adjustRightInd w:val="0"/>
      <w:spacing w:before="60" w:after="60"/>
      <w:textAlignment w:val="baseline"/>
    </w:pPr>
    <w:rPr>
      <w:rFonts w:ascii="Bookman Old Style" w:eastAsia="SimSun" w:hAnsi="Bookman Old Style"/>
      <w:lang w:val="en-US" w:eastAsia="ko-KR"/>
    </w:rPr>
  </w:style>
  <w:style w:type="character" w:customStyle="1" w:styleId="EditorsNoteChar">
    <w:name w:val="Editor's Note Char"/>
    <w:uiPriority w:val="99"/>
    <w:qFormat/>
    <w:rsid w:val="008C4268"/>
    <w:rPr>
      <w:rFonts w:ascii="Times New Roman" w:hAnsi="Times New Roman"/>
      <w:color w:val="FF0000"/>
      <w:lang w:val="en-GB" w:eastAsia="en-US"/>
    </w:rPr>
  </w:style>
  <w:style w:type="numbering" w:customStyle="1" w:styleId="NoList8">
    <w:name w:val="No List8"/>
    <w:next w:val="NoList"/>
    <w:uiPriority w:val="99"/>
    <w:semiHidden/>
    <w:unhideWhenUsed/>
    <w:rsid w:val="008C4268"/>
  </w:style>
  <w:style w:type="character" w:styleId="IntenseEmphasis">
    <w:name w:val="Intense Emphasis"/>
    <w:uiPriority w:val="21"/>
    <w:qFormat/>
    <w:rsid w:val="008C4268"/>
    <w:rPr>
      <w:b/>
      <w:bCs/>
      <w:i/>
      <w:iCs/>
      <w:color w:val="4F81BD"/>
    </w:rPr>
  </w:style>
  <w:style w:type="table" w:customStyle="1" w:styleId="TableGrid13">
    <w:name w:val="Table Grid13"/>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8C4268"/>
    <w:rPr>
      <w:rFonts w:ascii="Courier New" w:eastAsia="Times New Roman" w:hAnsi="Courier New" w:cs="Courier New"/>
      <w:sz w:val="20"/>
      <w:szCs w:val="20"/>
    </w:rPr>
  </w:style>
  <w:style w:type="table" w:customStyle="1" w:styleId="TableGrid22">
    <w:name w:val="Table Grid22"/>
    <w:basedOn w:val="TableNormal"/>
    <w:next w:val="TableGrid"/>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8C4268"/>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8C4268"/>
    <w:rPr>
      <w:rFonts w:ascii="Courier New" w:eastAsia="MS Mincho" w:hAnsi="Courier New"/>
      <w:lang w:val="en-GB" w:eastAsia="x-none"/>
    </w:rPr>
  </w:style>
  <w:style w:type="table" w:customStyle="1" w:styleId="TableGrid42">
    <w:name w:val="Table Grid42"/>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8C4268"/>
  </w:style>
  <w:style w:type="table" w:customStyle="1" w:styleId="TableGrid51">
    <w:name w:val="Table Grid51"/>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8C4268"/>
  </w:style>
  <w:style w:type="numbering" w:customStyle="1" w:styleId="NoList52">
    <w:name w:val="No List52"/>
    <w:next w:val="NoList"/>
    <w:uiPriority w:val="99"/>
    <w:semiHidden/>
    <w:unhideWhenUsed/>
    <w:rsid w:val="008C4268"/>
  </w:style>
  <w:style w:type="numbering" w:customStyle="1" w:styleId="NoList62">
    <w:name w:val="No List62"/>
    <w:next w:val="NoList"/>
    <w:uiPriority w:val="99"/>
    <w:semiHidden/>
    <w:unhideWhenUsed/>
    <w:rsid w:val="008C4268"/>
  </w:style>
  <w:style w:type="numbering" w:customStyle="1" w:styleId="NoList72">
    <w:name w:val="No List72"/>
    <w:next w:val="NoList"/>
    <w:uiPriority w:val="99"/>
    <w:semiHidden/>
    <w:unhideWhenUsed/>
    <w:rsid w:val="008C4268"/>
  </w:style>
  <w:style w:type="numbering" w:customStyle="1" w:styleId="NoList81">
    <w:name w:val="No List81"/>
    <w:next w:val="NoList"/>
    <w:uiPriority w:val="99"/>
    <w:semiHidden/>
    <w:unhideWhenUsed/>
    <w:rsid w:val="008C4268"/>
  </w:style>
  <w:style w:type="numbering" w:customStyle="1" w:styleId="NoList9">
    <w:name w:val="No List9"/>
    <w:next w:val="NoList"/>
    <w:uiPriority w:val="99"/>
    <w:semiHidden/>
    <w:unhideWhenUsed/>
    <w:rsid w:val="008C4268"/>
  </w:style>
  <w:style w:type="table" w:customStyle="1" w:styleId="TableGrid112">
    <w:name w:val="Table Grid112"/>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8C4268"/>
  </w:style>
  <w:style w:type="numbering" w:customStyle="1" w:styleId="NoList511">
    <w:name w:val="No List511"/>
    <w:next w:val="NoList"/>
    <w:uiPriority w:val="99"/>
    <w:semiHidden/>
    <w:unhideWhenUsed/>
    <w:rsid w:val="008C4268"/>
  </w:style>
  <w:style w:type="numbering" w:customStyle="1" w:styleId="NoList611">
    <w:name w:val="No List611"/>
    <w:next w:val="NoList"/>
    <w:uiPriority w:val="99"/>
    <w:semiHidden/>
    <w:unhideWhenUsed/>
    <w:rsid w:val="008C4268"/>
  </w:style>
  <w:style w:type="numbering" w:customStyle="1" w:styleId="NoList711">
    <w:name w:val="No List711"/>
    <w:next w:val="NoList"/>
    <w:uiPriority w:val="99"/>
    <w:semiHidden/>
    <w:unhideWhenUsed/>
    <w:rsid w:val="008C4268"/>
  </w:style>
  <w:style w:type="numbering" w:customStyle="1" w:styleId="NoList811">
    <w:name w:val="No List811"/>
    <w:next w:val="NoList"/>
    <w:uiPriority w:val="99"/>
    <w:semiHidden/>
    <w:unhideWhenUsed/>
    <w:rsid w:val="008C4268"/>
  </w:style>
  <w:style w:type="numbering" w:customStyle="1" w:styleId="NoList91">
    <w:name w:val="No List91"/>
    <w:next w:val="NoList"/>
    <w:uiPriority w:val="99"/>
    <w:semiHidden/>
    <w:unhideWhenUsed/>
    <w:rsid w:val="008C4268"/>
  </w:style>
  <w:style w:type="character" w:customStyle="1" w:styleId="href">
    <w:name w:val="href"/>
    <w:basedOn w:val="DefaultParagraphFont"/>
    <w:qFormat/>
    <w:rsid w:val="008C4268"/>
  </w:style>
  <w:style w:type="paragraph" w:customStyle="1" w:styleId="Figuretitle0">
    <w:name w:val="Figure_title"/>
    <w:basedOn w:val="Normal"/>
    <w:next w:val="Normal"/>
    <w:qFormat/>
    <w:rsid w:val="008C4268"/>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8C4268"/>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Rientra1">
    <w:name w:val="Rientra1"/>
    <w:basedOn w:val="Normal"/>
    <w:uiPriority w:val="99"/>
    <w:qFormat/>
    <w:rsid w:val="008C4268"/>
    <w:pPr>
      <w:numPr>
        <w:numId w:val="16"/>
      </w:numPr>
      <w:tabs>
        <w:tab w:val="left" w:pos="0"/>
      </w:tabs>
      <w:suppressAutoHyphens/>
      <w:overflowPunct w:val="0"/>
      <w:autoSpaceDE w:val="0"/>
      <w:autoSpaceDN w:val="0"/>
      <w:adjustRightInd w:val="0"/>
      <w:spacing w:before="60" w:after="60"/>
      <w:jc w:val="both"/>
      <w:textAlignment w:val="baseline"/>
    </w:pPr>
    <w:rPr>
      <w:rFonts w:eastAsia="SimSun"/>
    </w:rPr>
  </w:style>
  <w:style w:type="paragraph" w:customStyle="1" w:styleId="enumlev3">
    <w:name w:val="enumlev3"/>
    <w:basedOn w:val="enumlev2"/>
    <w:qFormat/>
    <w:rsid w:val="008C4268"/>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8C4268"/>
  </w:style>
  <w:style w:type="paragraph" w:customStyle="1" w:styleId="Heading">
    <w:name w:val="Heading"/>
    <w:next w:val="Normal"/>
    <w:link w:val="HeadingChar"/>
    <w:qFormat/>
    <w:rsid w:val="008C4268"/>
    <w:pPr>
      <w:spacing w:before="360"/>
      <w:ind w:left="2552"/>
    </w:pPr>
    <w:rPr>
      <w:rFonts w:ascii="Arial" w:eastAsia="SimSun" w:hAnsi="Arial"/>
      <w:b/>
      <w:sz w:val="22"/>
    </w:rPr>
  </w:style>
  <w:style w:type="paragraph" w:customStyle="1" w:styleId="tah0">
    <w:name w:val="tah"/>
    <w:basedOn w:val="Normal"/>
    <w:qFormat/>
    <w:rsid w:val="008C4268"/>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character" w:customStyle="1" w:styleId="st1">
    <w:name w:val="st1"/>
    <w:basedOn w:val="DefaultParagraphFont"/>
    <w:qFormat/>
    <w:rsid w:val="008C4268"/>
  </w:style>
  <w:style w:type="paragraph" w:customStyle="1" w:styleId="TdocHeader2">
    <w:name w:val="Tdoc_Header_2"/>
    <w:basedOn w:val="Normal"/>
    <w:qFormat/>
    <w:rsid w:val="008C4268"/>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rPr>
  </w:style>
  <w:style w:type="table" w:customStyle="1" w:styleId="TableGrid122">
    <w:name w:val="Table Grid122"/>
    <w:basedOn w:val="TableNormal"/>
    <w:next w:val="TableGrid"/>
    <w:qFormat/>
    <w:rsid w:val="008C42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39"/>
    <w:qFormat/>
    <w:rsid w:val="008C42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8C4268"/>
    <w:pPr>
      <w:keepNext/>
      <w:keepLines/>
      <w:overflowPunct w:val="0"/>
      <w:autoSpaceDE w:val="0"/>
      <w:autoSpaceDN w:val="0"/>
      <w:adjustRightInd w:val="0"/>
      <w:spacing w:after="0"/>
      <w:ind w:left="851" w:hanging="851"/>
      <w:textAlignment w:val="baseline"/>
    </w:pPr>
    <w:rPr>
      <w:rFonts w:ascii="Arial" w:eastAsiaTheme="minorEastAsia" w:hAnsi="Arial"/>
      <w:sz w:val="18"/>
    </w:rPr>
  </w:style>
  <w:style w:type="numbering" w:customStyle="1" w:styleId="NoList322">
    <w:name w:val="No List322"/>
    <w:next w:val="NoList"/>
    <w:uiPriority w:val="99"/>
    <w:semiHidden/>
    <w:unhideWhenUsed/>
    <w:rsid w:val="008C4268"/>
  </w:style>
  <w:style w:type="numbering" w:customStyle="1" w:styleId="NoList421">
    <w:name w:val="No List421"/>
    <w:next w:val="NoList"/>
    <w:uiPriority w:val="99"/>
    <w:semiHidden/>
    <w:unhideWhenUsed/>
    <w:rsid w:val="008C4268"/>
  </w:style>
  <w:style w:type="numbering" w:customStyle="1" w:styleId="NoList4111">
    <w:name w:val="No List4111"/>
    <w:next w:val="NoList"/>
    <w:uiPriority w:val="99"/>
    <w:semiHidden/>
    <w:unhideWhenUsed/>
    <w:rsid w:val="008C4268"/>
  </w:style>
  <w:style w:type="numbering" w:customStyle="1" w:styleId="NoList3211">
    <w:name w:val="No List3211"/>
    <w:next w:val="NoList"/>
    <w:uiPriority w:val="99"/>
    <w:semiHidden/>
    <w:unhideWhenUsed/>
    <w:rsid w:val="008C4268"/>
  </w:style>
  <w:style w:type="table" w:customStyle="1" w:styleId="TableGrid10">
    <w:name w:val="Table Grid10"/>
    <w:basedOn w:val="TableNormal"/>
    <w:next w:val="TableGrid"/>
    <w:qFormat/>
    <w:rsid w:val="008C426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8C4268"/>
  </w:style>
  <w:style w:type="numbering" w:customStyle="1" w:styleId="NoList44">
    <w:name w:val="No List44"/>
    <w:next w:val="NoList"/>
    <w:uiPriority w:val="99"/>
    <w:semiHidden/>
    <w:unhideWhenUsed/>
    <w:rsid w:val="008C4268"/>
  </w:style>
  <w:style w:type="numbering" w:customStyle="1" w:styleId="NoList53">
    <w:name w:val="No List53"/>
    <w:next w:val="NoList"/>
    <w:uiPriority w:val="99"/>
    <w:semiHidden/>
    <w:unhideWhenUsed/>
    <w:rsid w:val="008C4268"/>
  </w:style>
  <w:style w:type="numbering" w:customStyle="1" w:styleId="NoList63">
    <w:name w:val="No List63"/>
    <w:next w:val="NoList"/>
    <w:uiPriority w:val="99"/>
    <w:semiHidden/>
    <w:unhideWhenUsed/>
    <w:rsid w:val="008C4268"/>
  </w:style>
  <w:style w:type="numbering" w:customStyle="1" w:styleId="NoList73">
    <w:name w:val="No List73"/>
    <w:next w:val="NoList"/>
    <w:uiPriority w:val="99"/>
    <w:semiHidden/>
    <w:unhideWhenUsed/>
    <w:rsid w:val="008C4268"/>
  </w:style>
  <w:style w:type="numbering" w:customStyle="1" w:styleId="NoList82">
    <w:name w:val="No List82"/>
    <w:next w:val="NoList"/>
    <w:uiPriority w:val="99"/>
    <w:semiHidden/>
    <w:unhideWhenUsed/>
    <w:rsid w:val="008C4268"/>
  </w:style>
  <w:style w:type="numbering" w:customStyle="1" w:styleId="NoList92">
    <w:name w:val="No List92"/>
    <w:next w:val="NoList"/>
    <w:uiPriority w:val="99"/>
    <w:semiHidden/>
    <w:unhideWhenUsed/>
    <w:rsid w:val="008C4268"/>
  </w:style>
  <w:style w:type="table" w:customStyle="1" w:styleId="TableGrid113">
    <w:name w:val="Table Grid113"/>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8C4268"/>
  </w:style>
  <w:style w:type="numbering" w:customStyle="1" w:styleId="NoList413">
    <w:name w:val="No List413"/>
    <w:next w:val="NoList"/>
    <w:uiPriority w:val="99"/>
    <w:semiHidden/>
    <w:unhideWhenUsed/>
    <w:rsid w:val="008C4268"/>
  </w:style>
  <w:style w:type="numbering" w:customStyle="1" w:styleId="NoList512">
    <w:name w:val="No List512"/>
    <w:next w:val="NoList"/>
    <w:uiPriority w:val="99"/>
    <w:semiHidden/>
    <w:unhideWhenUsed/>
    <w:rsid w:val="008C4268"/>
  </w:style>
  <w:style w:type="numbering" w:customStyle="1" w:styleId="NoList612">
    <w:name w:val="No List612"/>
    <w:next w:val="NoList"/>
    <w:uiPriority w:val="99"/>
    <w:semiHidden/>
    <w:unhideWhenUsed/>
    <w:rsid w:val="008C4268"/>
  </w:style>
  <w:style w:type="numbering" w:customStyle="1" w:styleId="NoList712">
    <w:name w:val="No List712"/>
    <w:next w:val="NoList"/>
    <w:uiPriority w:val="99"/>
    <w:semiHidden/>
    <w:unhideWhenUsed/>
    <w:rsid w:val="008C4268"/>
  </w:style>
  <w:style w:type="numbering" w:customStyle="1" w:styleId="NoList812">
    <w:name w:val="No List812"/>
    <w:next w:val="NoList"/>
    <w:uiPriority w:val="99"/>
    <w:semiHidden/>
    <w:unhideWhenUsed/>
    <w:rsid w:val="008C4268"/>
  </w:style>
  <w:style w:type="numbering" w:customStyle="1" w:styleId="NoList911">
    <w:name w:val="No List911"/>
    <w:next w:val="NoList"/>
    <w:uiPriority w:val="99"/>
    <w:semiHidden/>
    <w:unhideWhenUsed/>
    <w:rsid w:val="008C4268"/>
  </w:style>
  <w:style w:type="table" w:customStyle="1" w:styleId="TableGrid123">
    <w:name w:val="Table Grid123"/>
    <w:basedOn w:val="TableNormal"/>
    <w:next w:val="TableGrid"/>
    <w:qFormat/>
    <w:rsid w:val="008C42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39"/>
    <w:qFormat/>
    <w:rsid w:val="008C42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
    <w:name w:val="No List323"/>
    <w:next w:val="NoList"/>
    <w:uiPriority w:val="99"/>
    <w:semiHidden/>
    <w:unhideWhenUsed/>
    <w:rsid w:val="008C4268"/>
  </w:style>
  <w:style w:type="numbering" w:customStyle="1" w:styleId="NoList422">
    <w:name w:val="No List422"/>
    <w:next w:val="NoList"/>
    <w:uiPriority w:val="99"/>
    <w:semiHidden/>
    <w:unhideWhenUsed/>
    <w:rsid w:val="008C4268"/>
  </w:style>
  <w:style w:type="numbering" w:customStyle="1" w:styleId="NoList4112">
    <w:name w:val="No List4112"/>
    <w:next w:val="NoList"/>
    <w:uiPriority w:val="99"/>
    <w:semiHidden/>
    <w:unhideWhenUsed/>
    <w:rsid w:val="008C4268"/>
  </w:style>
  <w:style w:type="numbering" w:customStyle="1" w:styleId="NoList3212">
    <w:name w:val="No List3212"/>
    <w:next w:val="NoList"/>
    <w:uiPriority w:val="99"/>
    <w:semiHidden/>
    <w:unhideWhenUsed/>
    <w:rsid w:val="008C4268"/>
  </w:style>
  <w:style w:type="table" w:customStyle="1" w:styleId="TableGrid15">
    <w:name w:val="Table Grid15"/>
    <w:basedOn w:val="TableNormal"/>
    <w:next w:val="TableGrid"/>
    <w:qFormat/>
    <w:rsid w:val="008C426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8C4268"/>
  </w:style>
  <w:style w:type="numbering" w:customStyle="1" w:styleId="NoList45">
    <w:name w:val="No List45"/>
    <w:next w:val="NoList"/>
    <w:uiPriority w:val="99"/>
    <w:semiHidden/>
    <w:unhideWhenUsed/>
    <w:rsid w:val="008C4268"/>
  </w:style>
  <w:style w:type="numbering" w:customStyle="1" w:styleId="NoList54">
    <w:name w:val="No List54"/>
    <w:next w:val="NoList"/>
    <w:uiPriority w:val="99"/>
    <w:semiHidden/>
    <w:unhideWhenUsed/>
    <w:rsid w:val="008C4268"/>
  </w:style>
  <w:style w:type="numbering" w:customStyle="1" w:styleId="NoList64">
    <w:name w:val="No List64"/>
    <w:next w:val="NoList"/>
    <w:uiPriority w:val="99"/>
    <w:semiHidden/>
    <w:unhideWhenUsed/>
    <w:rsid w:val="008C4268"/>
  </w:style>
  <w:style w:type="numbering" w:customStyle="1" w:styleId="NoList74">
    <w:name w:val="No List74"/>
    <w:next w:val="NoList"/>
    <w:uiPriority w:val="99"/>
    <w:semiHidden/>
    <w:unhideWhenUsed/>
    <w:rsid w:val="008C4268"/>
  </w:style>
  <w:style w:type="numbering" w:customStyle="1" w:styleId="NoList83">
    <w:name w:val="No List83"/>
    <w:next w:val="NoList"/>
    <w:uiPriority w:val="99"/>
    <w:semiHidden/>
    <w:unhideWhenUsed/>
    <w:rsid w:val="008C4268"/>
  </w:style>
  <w:style w:type="numbering" w:customStyle="1" w:styleId="NoList93">
    <w:name w:val="No List93"/>
    <w:next w:val="NoList"/>
    <w:uiPriority w:val="99"/>
    <w:semiHidden/>
    <w:unhideWhenUsed/>
    <w:rsid w:val="008C4268"/>
  </w:style>
  <w:style w:type="table" w:customStyle="1" w:styleId="TableGrid114">
    <w:name w:val="Table Grid114"/>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8C4268"/>
  </w:style>
  <w:style w:type="numbering" w:customStyle="1" w:styleId="NoList414">
    <w:name w:val="No List414"/>
    <w:next w:val="NoList"/>
    <w:uiPriority w:val="99"/>
    <w:semiHidden/>
    <w:unhideWhenUsed/>
    <w:rsid w:val="008C4268"/>
  </w:style>
  <w:style w:type="numbering" w:customStyle="1" w:styleId="NoList513">
    <w:name w:val="No List513"/>
    <w:next w:val="NoList"/>
    <w:uiPriority w:val="99"/>
    <w:semiHidden/>
    <w:unhideWhenUsed/>
    <w:rsid w:val="008C4268"/>
  </w:style>
  <w:style w:type="numbering" w:customStyle="1" w:styleId="NoList613">
    <w:name w:val="No List613"/>
    <w:next w:val="NoList"/>
    <w:uiPriority w:val="99"/>
    <w:semiHidden/>
    <w:unhideWhenUsed/>
    <w:rsid w:val="008C4268"/>
  </w:style>
  <w:style w:type="numbering" w:customStyle="1" w:styleId="NoList713">
    <w:name w:val="No List713"/>
    <w:next w:val="NoList"/>
    <w:uiPriority w:val="99"/>
    <w:semiHidden/>
    <w:unhideWhenUsed/>
    <w:rsid w:val="008C4268"/>
  </w:style>
  <w:style w:type="numbering" w:customStyle="1" w:styleId="NoList813">
    <w:name w:val="No List813"/>
    <w:next w:val="NoList"/>
    <w:uiPriority w:val="99"/>
    <w:semiHidden/>
    <w:unhideWhenUsed/>
    <w:rsid w:val="008C4268"/>
  </w:style>
  <w:style w:type="numbering" w:customStyle="1" w:styleId="NoList912">
    <w:name w:val="No List912"/>
    <w:next w:val="NoList"/>
    <w:uiPriority w:val="99"/>
    <w:semiHidden/>
    <w:unhideWhenUsed/>
    <w:rsid w:val="008C4268"/>
  </w:style>
  <w:style w:type="table" w:customStyle="1" w:styleId="TableGrid124">
    <w:name w:val="Table Grid124"/>
    <w:basedOn w:val="TableNormal"/>
    <w:next w:val="TableGrid"/>
    <w:qFormat/>
    <w:rsid w:val="008C42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qFormat/>
    <w:rsid w:val="008C42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4">
    <w:name w:val="No List324"/>
    <w:next w:val="NoList"/>
    <w:uiPriority w:val="99"/>
    <w:semiHidden/>
    <w:unhideWhenUsed/>
    <w:rsid w:val="008C4268"/>
  </w:style>
  <w:style w:type="numbering" w:customStyle="1" w:styleId="NoList423">
    <w:name w:val="No List423"/>
    <w:next w:val="NoList"/>
    <w:uiPriority w:val="99"/>
    <w:semiHidden/>
    <w:unhideWhenUsed/>
    <w:rsid w:val="008C4268"/>
  </w:style>
  <w:style w:type="numbering" w:customStyle="1" w:styleId="NoList4113">
    <w:name w:val="No List4113"/>
    <w:next w:val="NoList"/>
    <w:uiPriority w:val="99"/>
    <w:semiHidden/>
    <w:unhideWhenUsed/>
    <w:rsid w:val="008C4268"/>
  </w:style>
  <w:style w:type="numbering" w:customStyle="1" w:styleId="NoList3213">
    <w:name w:val="No List3213"/>
    <w:next w:val="NoList"/>
    <w:uiPriority w:val="99"/>
    <w:semiHidden/>
    <w:unhideWhenUsed/>
    <w:rsid w:val="008C4268"/>
  </w:style>
  <w:style w:type="table" w:customStyle="1" w:styleId="TableClassic211">
    <w:name w:val="Table Classic 211"/>
    <w:basedOn w:val="TableNormal"/>
    <w:next w:val="TableClassic2"/>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TMLCode">
    <w:name w:val="HTML Code"/>
    <w:unhideWhenUsed/>
    <w:qFormat/>
    <w:rsid w:val="008C4268"/>
    <w:rPr>
      <w:rFonts w:ascii="Courier New" w:eastAsia="SimSun" w:hAnsi="Courier New" w:cs="Courier New" w:hint="default"/>
      <w:color w:val="0000FF"/>
      <w:kern w:val="2"/>
      <w:sz w:val="20"/>
      <w:szCs w:val="20"/>
      <w:lang w:val="en-US" w:eastAsia="zh-CN" w:bidi="ar-SA"/>
    </w:rPr>
  </w:style>
  <w:style w:type="table" w:customStyle="1" w:styleId="TableGrid25">
    <w:name w:val="Table Grid25"/>
    <w:basedOn w:val="TableNormal"/>
    <w:next w:val="TableGrid"/>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Normal"/>
    <w:qFormat/>
    <w:rsid w:val="008C4268"/>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Normal"/>
    <w:qFormat/>
    <w:rsid w:val="008C4268"/>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paragraph" w:customStyle="1" w:styleId="arial">
    <w:name w:val="arial"/>
    <w:basedOn w:val="TAL"/>
    <w:qFormat/>
    <w:rsid w:val="008C4268"/>
    <w:pPr>
      <w:overflowPunct w:val="0"/>
      <w:autoSpaceDE w:val="0"/>
      <w:autoSpaceDN w:val="0"/>
      <w:adjustRightInd w:val="0"/>
      <w:textAlignment w:val="baseline"/>
    </w:pPr>
    <w:rPr>
      <w:lang w:eastAsia="en-GB"/>
    </w:rPr>
  </w:style>
  <w:style w:type="paragraph" w:styleId="MacroText">
    <w:name w:val="macro"/>
    <w:link w:val="MacroTextChar"/>
    <w:uiPriority w:val="99"/>
    <w:unhideWhenUsed/>
    <w:qFormat/>
    <w:rsid w:val="008C426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eastAsia="SimSun" w:hAnsi="Courier New"/>
      <w:kern w:val="2"/>
      <w:sz w:val="24"/>
      <w:lang w:val="en-US" w:eastAsia="zh-CN"/>
    </w:rPr>
  </w:style>
  <w:style w:type="character" w:customStyle="1" w:styleId="MacroTextChar">
    <w:name w:val="Macro Text Char"/>
    <w:basedOn w:val="DefaultParagraphFont"/>
    <w:link w:val="MacroText"/>
    <w:qFormat/>
    <w:rsid w:val="008C4268"/>
    <w:rPr>
      <w:rFonts w:ascii="Courier New" w:eastAsia="SimSun" w:hAnsi="Courier New"/>
      <w:kern w:val="2"/>
      <w:sz w:val="24"/>
      <w:lang w:val="en-US" w:eastAsia="zh-CN"/>
    </w:rPr>
  </w:style>
  <w:style w:type="paragraph" w:styleId="Index8">
    <w:name w:val="index 8"/>
    <w:basedOn w:val="Normal"/>
    <w:next w:val="Normal"/>
    <w:uiPriority w:val="99"/>
    <w:unhideWhenUsed/>
    <w:qFormat/>
    <w:rsid w:val="008C4268"/>
    <w:pPr>
      <w:widowControl w:val="0"/>
      <w:overflowPunct w:val="0"/>
      <w:autoSpaceDE w:val="0"/>
      <w:autoSpaceDN w:val="0"/>
      <w:adjustRightInd w:val="0"/>
      <w:spacing w:beforeLines="10" w:after="0"/>
      <w:ind w:leftChars="1400" w:left="1400" w:hanging="578"/>
      <w:jc w:val="both"/>
      <w:textAlignment w:val="baseline"/>
    </w:pPr>
    <w:rPr>
      <w:rFonts w:ascii="Calibri" w:eastAsia="SimSun" w:hAnsi="Calibri"/>
      <w:kern w:val="2"/>
      <w:sz w:val="21"/>
      <w:szCs w:val="24"/>
      <w:lang w:val="en-US" w:eastAsia="zh-CN"/>
    </w:rPr>
  </w:style>
  <w:style w:type="paragraph" w:styleId="Index5">
    <w:name w:val="index 5"/>
    <w:basedOn w:val="Normal"/>
    <w:next w:val="Normal"/>
    <w:uiPriority w:val="99"/>
    <w:unhideWhenUsed/>
    <w:qFormat/>
    <w:rsid w:val="008C4268"/>
    <w:pPr>
      <w:widowControl w:val="0"/>
      <w:overflowPunct w:val="0"/>
      <w:autoSpaceDE w:val="0"/>
      <w:autoSpaceDN w:val="0"/>
      <w:adjustRightInd w:val="0"/>
      <w:spacing w:beforeLines="10" w:after="0"/>
      <w:ind w:leftChars="800" w:left="800" w:hanging="578"/>
      <w:jc w:val="both"/>
      <w:textAlignment w:val="baseline"/>
    </w:pPr>
    <w:rPr>
      <w:rFonts w:ascii="Calibri" w:eastAsia="SimSun" w:hAnsi="Calibri"/>
      <w:kern w:val="2"/>
      <w:sz w:val="21"/>
      <w:szCs w:val="24"/>
      <w:lang w:val="en-US" w:eastAsia="zh-CN"/>
    </w:rPr>
  </w:style>
  <w:style w:type="paragraph" w:styleId="Index6">
    <w:name w:val="index 6"/>
    <w:basedOn w:val="Normal"/>
    <w:next w:val="Normal"/>
    <w:uiPriority w:val="99"/>
    <w:unhideWhenUsed/>
    <w:qFormat/>
    <w:rsid w:val="008C4268"/>
    <w:pPr>
      <w:widowControl w:val="0"/>
      <w:overflowPunct w:val="0"/>
      <w:autoSpaceDE w:val="0"/>
      <w:autoSpaceDN w:val="0"/>
      <w:adjustRightInd w:val="0"/>
      <w:spacing w:beforeLines="10" w:after="0"/>
      <w:ind w:leftChars="1000" w:left="1000" w:hanging="578"/>
      <w:jc w:val="both"/>
      <w:textAlignment w:val="baseline"/>
    </w:pPr>
    <w:rPr>
      <w:rFonts w:ascii="Calibri" w:eastAsia="SimSun" w:hAnsi="Calibri"/>
      <w:kern w:val="2"/>
      <w:sz w:val="21"/>
      <w:szCs w:val="24"/>
      <w:lang w:val="en-US" w:eastAsia="zh-CN"/>
    </w:rPr>
  </w:style>
  <w:style w:type="paragraph" w:styleId="Index4">
    <w:name w:val="index 4"/>
    <w:basedOn w:val="Normal"/>
    <w:next w:val="Normal"/>
    <w:uiPriority w:val="99"/>
    <w:unhideWhenUsed/>
    <w:qFormat/>
    <w:rsid w:val="008C4268"/>
    <w:pPr>
      <w:widowControl w:val="0"/>
      <w:overflowPunct w:val="0"/>
      <w:autoSpaceDE w:val="0"/>
      <w:autoSpaceDN w:val="0"/>
      <w:adjustRightInd w:val="0"/>
      <w:spacing w:beforeLines="10" w:after="0"/>
      <w:ind w:leftChars="600" w:left="600" w:hanging="578"/>
      <w:jc w:val="both"/>
      <w:textAlignment w:val="baseline"/>
    </w:pPr>
    <w:rPr>
      <w:rFonts w:ascii="Calibri" w:eastAsia="SimSun" w:hAnsi="Calibri"/>
      <w:kern w:val="2"/>
      <w:sz w:val="21"/>
      <w:szCs w:val="24"/>
      <w:lang w:val="en-US" w:eastAsia="zh-CN"/>
    </w:rPr>
  </w:style>
  <w:style w:type="paragraph" w:styleId="Index3">
    <w:name w:val="index 3"/>
    <w:basedOn w:val="Normal"/>
    <w:next w:val="Normal"/>
    <w:uiPriority w:val="99"/>
    <w:unhideWhenUsed/>
    <w:qFormat/>
    <w:rsid w:val="008C4268"/>
    <w:pPr>
      <w:widowControl w:val="0"/>
      <w:overflowPunct w:val="0"/>
      <w:autoSpaceDE w:val="0"/>
      <w:autoSpaceDN w:val="0"/>
      <w:adjustRightInd w:val="0"/>
      <w:spacing w:beforeLines="10" w:after="0"/>
      <w:ind w:leftChars="400" w:left="400" w:hanging="578"/>
      <w:jc w:val="both"/>
      <w:textAlignment w:val="baseline"/>
    </w:pPr>
    <w:rPr>
      <w:rFonts w:ascii="Calibri" w:eastAsia="SimSun" w:hAnsi="Calibri"/>
      <w:kern w:val="2"/>
      <w:sz w:val="21"/>
      <w:szCs w:val="24"/>
      <w:lang w:val="en-US" w:eastAsia="zh-CN"/>
    </w:rPr>
  </w:style>
  <w:style w:type="paragraph" w:styleId="Index7">
    <w:name w:val="index 7"/>
    <w:basedOn w:val="Normal"/>
    <w:next w:val="Normal"/>
    <w:uiPriority w:val="99"/>
    <w:unhideWhenUsed/>
    <w:qFormat/>
    <w:rsid w:val="008C4268"/>
    <w:pPr>
      <w:widowControl w:val="0"/>
      <w:overflowPunct w:val="0"/>
      <w:autoSpaceDE w:val="0"/>
      <w:autoSpaceDN w:val="0"/>
      <w:adjustRightInd w:val="0"/>
      <w:spacing w:beforeLines="10" w:after="0"/>
      <w:ind w:leftChars="1200" w:left="1200" w:hanging="578"/>
      <w:jc w:val="both"/>
      <w:textAlignment w:val="baseline"/>
    </w:pPr>
    <w:rPr>
      <w:rFonts w:ascii="Calibri" w:eastAsia="SimSun" w:hAnsi="Calibri"/>
      <w:kern w:val="2"/>
      <w:sz w:val="21"/>
      <w:szCs w:val="24"/>
      <w:lang w:val="en-US" w:eastAsia="zh-CN"/>
    </w:rPr>
  </w:style>
  <w:style w:type="paragraph" w:styleId="Index9">
    <w:name w:val="index 9"/>
    <w:basedOn w:val="Normal"/>
    <w:next w:val="Normal"/>
    <w:uiPriority w:val="99"/>
    <w:unhideWhenUsed/>
    <w:qFormat/>
    <w:rsid w:val="008C4268"/>
    <w:pPr>
      <w:widowControl w:val="0"/>
      <w:overflowPunct w:val="0"/>
      <w:autoSpaceDE w:val="0"/>
      <w:autoSpaceDN w:val="0"/>
      <w:adjustRightInd w:val="0"/>
      <w:spacing w:beforeLines="10" w:after="0"/>
      <w:ind w:leftChars="1600" w:left="1600" w:hanging="578"/>
      <w:jc w:val="both"/>
      <w:textAlignment w:val="baseline"/>
    </w:pPr>
    <w:rPr>
      <w:rFonts w:ascii="Calibri" w:eastAsia="SimSun" w:hAnsi="Calibri"/>
      <w:kern w:val="2"/>
      <w:sz w:val="21"/>
      <w:szCs w:val="24"/>
      <w:lang w:val="en-US" w:eastAsia="zh-CN"/>
    </w:rPr>
  </w:style>
  <w:style w:type="table" w:styleId="TableGrid17">
    <w:name w:val="Table Grid 1"/>
    <w:basedOn w:val="TableNormal"/>
    <w:qFormat/>
    <w:rsid w:val="008C4268"/>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
    <w:name w:val="修订111"/>
    <w:hidden/>
    <w:uiPriority w:val="99"/>
    <w:semiHidden/>
    <w:qFormat/>
    <w:rsid w:val="008C4268"/>
    <w:rPr>
      <w:rFonts w:ascii="Times New Roman" w:eastAsia="Batang" w:hAnsi="Times New Roman"/>
      <w:lang w:val="en-GB" w:eastAsia="en-US"/>
    </w:rPr>
  </w:style>
  <w:style w:type="table" w:customStyle="1" w:styleId="TableGrid170">
    <w:name w:val="Table Grid17"/>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C426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8C426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8C426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C426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C426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C426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8C426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8C426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C426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C426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8C426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8C4268"/>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8C426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C426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C426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C426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8C426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8C426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C426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8C426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8C426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
    <w:name w:val="修订3"/>
    <w:hidden/>
    <w:uiPriority w:val="99"/>
    <w:semiHidden/>
    <w:qFormat/>
    <w:rsid w:val="008C4268"/>
    <w:rPr>
      <w:rFonts w:ascii="Times New Roman" w:eastAsia="Batang" w:hAnsi="Times New Roman"/>
      <w:lang w:val="en-GB" w:eastAsia="en-US"/>
    </w:rPr>
  </w:style>
  <w:style w:type="table" w:customStyle="1" w:styleId="TableGrid2211">
    <w:name w:val="Table Grid2211"/>
    <w:basedOn w:val="TableNormal"/>
    <w:uiPriority w:val="39"/>
    <w:qFormat/>
    <w:rsid w:val="008C42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8C426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8C42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8C426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8C426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C426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C426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C426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C426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8C426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8C426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8C426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8C426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8C426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8C426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8C426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8C426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8C426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C426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8C4268"/>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8C42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
    <w:name w:val="Table Grid2113"/>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8C426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8C42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8C426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8C42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8C426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2">
    <w:name w:val="Table Classic 2112"/>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4">
    <w:name w:val="Table Grid2114"/>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C426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8C42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8C426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C42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8C426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3">
    <w:name w:val="Table Classic 2113"/>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5">
    <w:name w:val="Table Grid2115"/>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C426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8C42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8C426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C42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C4268"/>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8C426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4">
    <w:name w:val="Table Classic 2114"/>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uiPriority w:val="99"/>
    <w:qFormat/>
    <w:locked/>
    <w:rsid w:val="008C4268"/>
    <w:rPr>
      <w:rFonts w:ascii="Times New Roman" w:eastAsia="MS Mincho" w:hAnsi="Times New Roman"/>
      <w:lang w:val="it-IT" w:eastAsia="en-GB"/>
    </w:rPr>
  </w:style>
  <w:style w:type="paragraph" w:customStyle="1" w:styleId="Revisin">
    <w:name w:val="Revisión"/>
    <w:uiPriority w:val="99"/>
    <w:semiHidden/>
    <w:qFormat/>
    <w:rsid w:val="008C4268"/>
    <w:pPr>
      <w:spacing w:before="180" w:after="180"/>
      <w:ind w:left="1134" w:hanging="1134"/>
      <w:jc w:val="both"/>
    </w:pPr>
    <w:rPr>
      <w:rFonts w:ascii="Times New Roman" w:eastAsia="SimSun" w:hAnsi="Times New Roman"/>
      <w:lang w:val="en-GB" w:eastAsia="en-US"/>
    </w:rPr>
  </w:style>
  <w:style w:type="character" w:customStyle="1" w:styleId="Doc-text2Char">
    <w:name w:val="Doc-text2 Char"/>
    <w:link w:val="Doc-text2"/>
    <w:qFormat/>
    <w:locked/>
    <w:rsid w:val="008C4268"/>
    <w:rPr>
      <w:rFonts w:ascii="Arial" w:eastAsia="MS Mincho" w:hAnsi="Arial"/>
      <w:kern w:val="2"/>
      <w:szCs w:val="24"/>
    </w:rPr>
  </w:style>
  <w:style w:type="paragraph" w:customStyle="1" w:styleId="Doc-text2">
    <w:name w:val="Doc-text2"/>
    <w:basedOn w:val="Normal"/>
    <w:link w:val="Doc-text2Char"/>
    <w:qFormat/>
    <w:rsid w:val="008C4268"/>
    <w:pPr>
      <w:widowControl w:val="0"/>
      <w:tabs>
        <w:tab w:val="left" w:pos="1622"/>
      </w:tabs>
      <w:overflowPunct w:val="0"/>
      <w:autoSpaceDE w:val="0"/>
      <w:autoSpaceDN w:val="0"/>
      <w:adjustRightInd w:val="0"/>
      <w:spacing w:after="0"/>
      <w:ind w:left="1622" w:hanging="363"/>
      <w:textAlignment w:val="baseline"/>
    </w:pPr>
    <w:rPr>
      <w:rFonts w:ascii="Arial" w:eastAsia="MS Mincho" w:hAnsi="Arial"/>
      <w:kern w:val="2"/>
      <w:szCs w:val="24"/>
      <w:lang w:val="fr-FR" w:eastAsia="fr-FR"/>
    </w:rPr>
  </w:style>
  <w:style w:type="character" w:customStyle="1" w:styleId="Doc-titleJKChar">
    <w:name w:val="Doc-title_JK Char"/>
    <w:link w:val="Doc-titleJK"/>
    <w:qFormat/>
    <w:locked/>
    <w:rsid w:val="008C4268"/>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8C4268"/>
    <w:pPr>
      <w:widowControl w:val="0"/>
      <w:overflowPunct w:val="0"/>
      <w:autoSpaceDE w:val="0"/>
      <w:autoSpaceDN w:val="0"/>
      <w:adjustRightInd w:val="0"/>
      <w:spacing w:after="0"/>
      <w:ind w:left="1260" w:hanging="1260"/>
      <w:textAlignment w:val="baseline"/>
    </w:pPr>
    <w:rPr>
      <w:rFonts w:ascii="Calibri" w:eastAsia="MS Mincho" w:hAnsi="Calibri"/>
      <w:color w:val="0000FF"/>
      <w:kern w:val="2"/>
      <w:szCs w:val="24"/>
      <w:lang w:val="fr-FR" w:eastAsia="fr-FR"/>
    </w:rPr>
  </w:style>
  <w:style w:type="paragraph" w:customStyle="1" w:styleId="Doc-text2JK">
    <w:name w:val="Doc-text2_JK"/>
    <w:basedOn w:val="Normal"/>
    <w:link w:val="Doc-text2JKChar"/>
    <w:uiPriority w:val="99"/>
    <w:qFormat/>
    <w:rsid w:val="008C4268"/>
    <w:pPr>
      <w:widowControl w:val="0"/>
      <w:tabs>
        <w:tab w:val="left" w:pos="1622"/>
      </w:tabs>
      <w:overflowPunct w:val="0"/>
      <w:autoSpaceDE w:val="0"/>
      <w:autoSpaceDN w:val="0"/>
      <w:adjustRightInd w:val="0"/>
      <w:spacing w:after="0"/>
      <w:ind w:left="1622" w:hanging="363"/>
      <w:textAlignment w:val="baseline"/>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8C4268"/>
    <w:rPr>
      <w:rFonts w:ascii="Calibri" w:eastAsia="MS Mincho" w:hAnsi="Calibri"/>
      <w:kern w:val="2"/>
      <w:szCs w:val="24"/>
      <w:lang w:val="en-US" w:eastAsia="en-GB"/>
    </w:rPr>
  </w:style>
  <w:style w:type="paragraph" w:customStyle="1" w:styleId="Normal0">
    <w:name w:val="Normal0"/>
    <w:uiPriority w:val="99"/>
    <w:qFormat/>
    <w:rsid w:val="008C4268"/>
    <w:pPr>
      <w:jc w:val="center"/>
    </w:pPr>
    <w:rPr>
      <w:rFonts w:ascii="Times New Roman" w:eastAsia="SimSun" w:hAnsi="Times New Roman"/>
      <w:lang w:val="en-US" w:eastAsia="en-US"/>
    </w:rPr>
  </w:style>
  <w:style w:type="paragraph" w:customStyle="1" w:styleId="Title2">
    <w:name w:val="Title 2"/>
    <w:basedOn w:val="Normal0"/>
    <w:next w:val="Title"/>
    <w:uiPriority w:val="99"/>
    <w:qFormat/>
    <w:rsid w:val="008C4268"/>
    <w:pPr>
      <w:spacing w:before="120" w:after="120"/>
    </w:pPr>
    <w:rPr>
      <w:rFonts w:ascii="Book Antiqua" w:hAnsi="Book Antiqua"/>
      <w:b/>
    </w:rPr>
  </w:style>
  <w:style w:type="paragraph" w:customStyle="1" w:styleId="OutBox1">
    <w:name w:val="Out Box 1"/>
    <w:basedOn w:val="Normal"/>
    <w:uiPriority w:val="99"/>
    <w:qFormat/>
    <w:rsid w:val="008C4268"/>
    <w:pPr>
      <w:widowControl w:val="0"/>
      <w:overflowPunct w:val="0"/>
      <w:autoSpaceDE w:val="0"/>
      <w:autoSpaceDN w:val="0"/>
      <w:adjustRightInd w:val="0"/>
      <w:spacing w:before="120" w:after="0"/>
      <w:ind w:left="1170" w:right="86" w:hanging="450"/>
      <w:textAlignment w:val="baseline"/>
    </w:pPr>
    <w:rPr>
      <w:rFonts w:ascii="Times" w:eastAsia="SimSun" w:hAnsi="Times"/>
      <w:color w:val="000000"/>
      <w:kern w:val="2"/>
      <w:lang w:val="en-US" w:eastAsia="zh-CN"/>
    </w:rPr>
  </w:style>
  <w:style w:type="character" w:customStyle="1" w:styleId="TJChar">
    <w:name w:val="TJ Char"/>
    <w:link w:val="TJ"/>
    <w:qFormat/>
    <w:locked/>
    <w:rsid w:val="008C4268"/>
    <w:rPr>
      <w:rFonts w:ascii="Calibri" w:eastAsia="SimSun" w:hAnsi="Calibri"/>
      <w:b/>
      <w:kern w:val="2"/>
      <w:sz w:val="24"/>
      <w:u w:val="single"/>
      <w:lang w:eastAsia="ko-KR"/>
    </w:rPr>
  </w:style>
  <w:style w:type="paragraph" w:customStyle="1" w:styleId="TJ">
    <w:name w:val="TJ"/>
    <w:basedOn w:val="Normal"/>
    <w:link w:val="TJChar"/>
    <w:qFormat/>
    <w:rsid w:val="008C4268"/>
    <w:pPr>
      <w:widowControl w:val="0"/>
      <w:overflowPunct w:val="0"/>
      <w:autoSpaceDE w:val="0"/>
      <w:autoSpaceDN w:val="0"/>
      <w:adjustRightInd w:val="0"/>
      <w:textAlignment w:val="baseline"/>
    </w:pPr>
    <w:rPr>
      <w:rFonts w:ascii="Calibri" w:eastAsia="SimSun" w:hAnsi="Calibri"/>
      <w:b/>
      <w:kern w:val="2"/>
      <w:sz w:val="24"/>
      <w:u w:val="single"/>
      <w:lang w:val="fr-FR" w:eastAsia="ko-KR"/>
    </w:rPr>
  </w:style>
  <w:style w:type="paragraph" w:customStyle="1" w:styleId="StateHead">
    <w:name w:val="State Head"/>
    <w:basedOn w:val="Normal"/>
    <w:uiPriority w:val="99"/>
    <w:qFormat/>
    <w:rsid w:val="008C4268"/>
    <w:pPr>
      <w:keepNext/>
      <w:widowControl w:val="0"/>
      <w:numPr>
        <w:numId w:val="18"/>
      </w:numPr>
      <w:overflowPunct w:val="0"/>
      <w:autoSpaceDE w:val="0"/>
      <w:autoSpaceDN w:val="0"/>
      <w:adjustRightInd w:val="0"/>
      <w:spacing w:before="240" w:after="0"/>
      <w:jc w:val="both"/>
      <w:textAlignment w:val="baseline"/>
    </w:pPr>
    <w:rPr>
      <w:rFonts w:ascii="Arial" w:eastAsia="SimSun" w:hAnsi="Arial"/>
      <w:b/>
      <w:kern w:val="2"/>
      <w:sz w:val="24"/>
      <w:u w:val="single"/>
      <w:lang w:val="en-US" w:eastAsia="zh-CN"/>
    </w:rPr>
  </w:style>
  <w:style w:type="paragraph" w:customStyle="1" w:styleId="no0">
    <w:name w:val="no"/>
    <w:basedOn w:val="Normal"/>
    <w:uiPriority w:val="99"/>
    <w:qFormat/>
    <w:rsid w:val="008C4268"/>
    <w:pPr>
      <w:widowControl w:val="0"/>
      <w:overflowPunct w:val="0"/>
      <w:autoSpaceDE w:val="0"/>
      <w:autoSpaceDN w:val="0"/>
      <w:adjustRightInd w:val="0"/>
      <w:ind w:left="1135" w:hanging="851"/>
      <w:textAlignment w:val="baseline"/>
    </w:pPr>
    <w:rPr>
      <w:rFonts w:ascii="Calibri" w:eastAsia="Calibri" w:hAnsi="Calibri"/>
      <w:kern w:val="2"/>
      <w:lang w:val="it-IT" w:eastAsia="it-IT"/>
    </w:rPr>
  </w:style>
  <w:style w:type="character" w:customStyle="1" w:styleId="EmailDiscussionChar">
    <w:name w:val="EmailDiscussion Char"/>
    <w:link w:val="EmailDiscussion"/>
    <w:uiPriority w:val="99"/>
    <w:qFormat/>
    <w:locked/>
    <w:rsid w:val="008C4268"/>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8C4268"/>
    <w:pPr>
      <w:widowControl w:val="0"/>
      <w:numPr>
        <w:numId w:val="20"/>
      </w:numPr>
      <w:overflowPunct w:val="0"/>
      <w:autoSpaceDE w:val="0"/>
      <w:autoSpaceDN w:val="0"/>
      <w:adjustRightInd w:val="0"/>
      <w:spacing w:before="40" w:after="0"/>
      <w:textAlignment w:val="baseline"/>
    </w:pPr>
    <w:rPr>
      <w:rFonts w:ascii="Arial" w:eastAsia="MS Mincho" w:hAnsi="Arial" w:cs="Arial"/>
      <w:b/>
      <w:szCs w:val="24"/>
      <w:lang w:val="fr-FR" w:eastAsia="fr-FR"/>
    </w:rPr>
  </w:style>
  <w:style w:type="paragraph" w:customStyle="1" w:styleId="EmailDiscussion2">
    <w:name w:val="EmailDiscussion2"/>
    <w:basedOn w:val="Normal"/>
    <w:uiPriority w:val="99"/>
    <w:qFormat/>
    <w:rsid w:val="008C4268"/>
    <w:pPr>
      <w:widowControl w:val="0"/>
      <w:tabs>
        <w:tab w:val="left" w:pos="1622"/>
      </w:tabs>
      <w:overflowPunct w:val="0"/>
      <w:autoSpaceDE w:val="0"/>
      <w:autoSpaceDN w:val="0"/>
      <w:adjustRightInd w:val="0"/>
      <w:spacing w:after="0"/>
      <w:ind w:left="1622" w:hanging="363"/>
      <w:textAlignment w:val="baseline"/>
    </w:pPr>
    <w:rPr>
      <w:rFonts w:ascii="Arial" w:eastAsia="MS Mincho" w:hAnsi="Arial"/>
      <w:kern w:val="2"/>
      <w:szCs w:val="24"/>
      <w:lang w:val="en-US" w:eastAsia="en-GB"/>
    </w:rPr>
  </w:style>
  <w:style w:type="table" w:customStyle="1" w:styleId="TableGrid18">
    <w:name w:val="Table Grid18"/>
    <w:basedOn w:val="TableNormal"/>
    <w:uiPriority w:val="39"/>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C4268"/>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C4268"/>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C4268"/>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C4268"/>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8C4268"/>
    <w:pPr>
      <w:spacing w:after="160" w:line="259" w:lineRule="auto"/>
    </w:pPr>
    <w:rPr>
      <w:rFonts w:ascii="Times New Roman" w:eastAsia="SimSun" w:hAnsi="Times New Roman"/>
      <w:lang w:val="en-GB" w:eastAsia="en-US"/>
    </w:rPr>
  </w:style>
  <w:style w:type="character" w:customStyle="1" w:styleId="SubtleReference1">
    <w:name w:val="Subtle Reference1"/>
    <w:uiPriority w:val="31"/>
    <w:qFormat/>
    <w:rsid w:val="008C4268"/>
    <w:rPr>
      <w:smallCaps/>
      <w:color w:val="C0504D"/>
      <w:u w:val="single"/>
    </w:rPr>
  </w:style>
  <w:style w:type="table" w:customStyle="1" w:styleId="TableGrid218">
    <w:name w:val="Table Grid218"/>
    <w:basedOn w:val="TableNormal"/>
    <w:qFormat/>
    <w:rsid w:val="008C426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8C426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6">
    <w:name w:val="Table Grid2116"/>
    <w:basedOn w:val="TableNormal"/>
    <w:qFormat/>
    <w:rsid w:val="008C426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8C426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8C426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8C426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8C426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8C426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8C426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8C426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8C426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8C42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8C426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8C426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8C426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8C426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8C426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8C426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8C426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8C42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8C426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8C426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8C426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8C426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8C426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8C426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8C426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8C426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8C426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8C426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11">
    <w:name w:val="Table Grid21111"/>
    <w:basedOn w:val="TableNormal"/>
    <w:qFormat/>
    <w:rsid w:val="008C426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8C426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11">
    <w:name w:val="Table Grid2311"/>
    <w:basedOn w:val="TableNormal"/>
    <w:qFormat/>
    <w:rsid w:val="008C426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8C426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8C426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111">
    <w:name w:val="Table Grid22111"/>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8C42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8C42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8C426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8C426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8C426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8C426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8C426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8C426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B1Car">
    <w:name w:val="B1+ Car"/>
    <w:link w:val="B1"/>
    <w:qFormat/>
    <w:locked/>
    <w:rsid w:val="008C4268"/>
    <w:rPr>
      <w:rFonts w:ascii="Times New Roman" w:eastAsia="MS Mincho" w:hAnsi="Times New Roman"/>
      <w:lang w:val="en-GB" w:eastAsia="en-GB"/>
    </w:rPr>
  </w:style>
  <w:style w:type="character" w:customStyle="1" w:styleId="FigureTitleChar">
    <w:name w:val="Figure Title Char"/>
    <w:qFormat/>
    <w:rsid w:val="008C4268"/>
    <w:rPr>
      <w:rFonts w:ascii="Arial" w:hAnsi="Arial" w:cs="Arial" w:hint="default"/>
      <w:lang w:val="en-GB" w:eastAsia="en-US" w:bidi="ar-SA"/>
    </w:rPr>
  </w:style>
  <w:style w:type="character" w:customStyle="1" w:styleId="p1">
    <w:name w:val="p1"/>
    <w:qFormat/>
    <w:rsid w:val="008C4268"/>
  </w:style>
  <w:style w:type="character" w:customStyle="1" w:styleId="e-031">
    <w:name w:val="e-031"/>
    <w:qFormat/>
    <w:rsid w:val="008C4268"/>
    <w:rPr>
      <w:i/>
      <w:iCs/>
    </w:rPr>
  </w:style>
  <w:style w:type="character" w:customStyle="1" w:styleId="hps">
    <w:name w:val="hps"/>
    <w:qFormat/>
    <w:rsid w:val="008C4268"/>
  </w:style>
  <w:style w:type="character" w:customStyle="1" w:styleId="IntenseEmphasis1">
    <w:name w:val="Intense Emphasis1"/>
    <w:basedOn w:val="DefaultParagraphFont"/>
    <w:uiPriority w:val="21"/>
    <w:qFormat/>
    <w:rsid w:val="008C4268"/>
    <w:rPr>
      <w:b/>
      <w:bCs/>
      <w:i/>
      <w:iCs/>
      <w:color w:val="4F81BD"/>
    </w:rPr>
  </w:style>
  <w:style w:type="character" w:customStyle="1" w:styleId="EditorsNoteChar1">
    <w:name w:val="Editor's Note Char1"/>
    <w:qFormat/>
    <w:rsid w:val="008C4268"/>
    <w:rPr>
      <w:rFonts w:ascii="Times New Roman" w:hAnsi="Times New Roman" w:cs="Times New Roman" w:hint="default"/>
      <w:color w:val="FF0000"/>
      <w:lang w:val="en-GB" w:eastAsia="en-US"/>
    </w:rPr>
  </w:style>
  <w:style w:type="character" w:customStyle="1" w:styleId="TAHChar">
    <w:name w:val="TAH Char"/>
    <w:qFormat/>
    <w:locked/>
    <w:rsid w:val="008C4268"/>
    <w:rPr>
      <w:rFonts w:ascii="Arial" w:hAnsi="Arial" w:cs="Arial" w:hint="default"/>
      <w:b/>
      <w:bCs w:val="0"/>
      <w:sz w:val="18"/>
      <w:lang w:val="en-GB"/>
    </w:rPr>
  </w:style>
  <w:style w:type="character" w:customStyle="1" w:styleId="IntenseEmphasis2">
    <w:name w:val="Intense Emphasis2"/>
    <w:uiPriority w:val="21"/>
    <w:qFormat/>
    <w:rsid w:val="008C4268"/>
    <w:rPr>
      <w:b/>
      <w:bCs/>
      <w:i/>
      <w:iCs/>
      <w:color w:val="4F81BD"/>
    </w:rPr>
  </w:style>
  <w:style w:type="character" w:customStyle="1" w:styleId="normaltextrun">
    <w:name w:val="normaltextrun"/>
    <w:basedOn w:val="DefaultParagraphFont"/>
    <w:qFormat/>
    <w:rsid w:val="008C4268"/>
  </w:style>
  <w:style w:type="character" w:customStyle="1" w:styleId="search-word-mail">
    <w:name w:val="search-word-mail"/>
    <w:qFormat/>
    <w:rsid w:val="008C4268"/>
  </w:style>
  <w:style w:type="table" w:customStyle="1" w:styleId="TableGrid219">
    <w:name w:val="Table Grid219"/>
    <w:basedOn w:val="TableNormal"/>
    <w:qFormat/>
    <w:rsid w:val="008C426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8C426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7">
    <w:name w:val="Table Grid2117"/>
    <w:basedOn w:val="TableNormal"/>
    <w:qFormat/>
    <w:rsid w:val="008C426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8C426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8C426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8C426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8C426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8C426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8C426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8C426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8C426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8C42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8C426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8C426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8C426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8C426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8C426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8C426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8C426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8C42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8C426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8C426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8C426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8C426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8C426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8C4268"/>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8C426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
    <w:name w:val="Table Classic 2116"/>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8C4268"/>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8C426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8C426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12">
    <w:name w:val="Table Grid21112"/>
    <w:basedOn w:val="TableNormal"/>
    <w:qFormat/>
    <w:rsid w:val="008C426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8C426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312">
    <w:name w:val="Table Grid2312"/>
    <w:basedOn w:val="TableNormal"/>
    <w:qFormat/>
    <w:rsid w:val="008C426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8C426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8C426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112">
    <w:name w:val="Table Grid22112"/>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8C42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8C426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8C426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8C4268"/>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8C426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8C426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8C426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8C4268"/>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8C426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8C4268"/>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8C4268"/>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8C4268"/>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qFormat/>
    <w:rsid w:val="008C426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39"/>
    <w:qFormat/>
    <w:rsid w:val="008C4268"/>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8C426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8C42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8C42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8C426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8C42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8C42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8C426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8C42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8C42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7">
    <w:name w:val="Table Classic 2117"/>
    <w:basedOn w:val="TableNormal"/>
    <w:next w:val="TableClassic2"/>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TableNormal"/>
    <w:next w:val="TableGrid"/>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8C426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8C426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8C426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8C426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8C426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8C426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8C426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8C426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8C426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8C426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8C426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8C426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8C426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8C426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8C426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8C426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8C426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8C426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8C4268"/>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8C426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8C426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2113">
    <w:name w:val="Table Grid22113"/>
    <w:basedOn w:val="TableNormal"/>
    <w:uiPriority w:val="39"/>
    <w:qFormat/>
    <w:rsid w:val="008C42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8C426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8C42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8C426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8C426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8C4268"/>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8C4268"/>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8C426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8C426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8C426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8C426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8C426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8C426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8C426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8C426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8C426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8C426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8C4268"/>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8C4268"/>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8C4268"/>
    <w:pPr>
      <w:spacing w:after="180"/>
    </w:pPr>
    <w:rPr>
      <w:rFonts w:ascii="Tms Rmn" w:eastAsia="SimSu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8C42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
    <w:name w:val="Table Grid21131"/>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8C426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8C426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8C426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8C426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8C426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23">
    <w:name w:val="Table Classic 21123"/>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41">
    <w:name w:val="Table Grid21141"/>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8C426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8C426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8C426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8C426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8C426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33">
    <w:name w:val="Table Classic 21133"/>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51">
    <w:name w:val="Table Grid21151"/>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8C426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8C426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8C426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8C426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8C4268"/>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8C426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43">
    <w:name w:val="Table Classic 21143"/>
    <w:basedOn w:val="TableNormal"/>
    <w:qFormat/>
    <w:rsid w:val="008C4268"/>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8C4268"/>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8C4268"/>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8C4268"/>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8C4268"/>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8C4268"/>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8C4268"/>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36">
    <w:name w:val="No List36"/>
    <w:next w:val="NoList"/>
    <w:uiPriority w:val="99"/>
    <w:semiHidden/>
    <w:unhideWhenUsed/>
    <w:rsid w:val="008C4268"/>
  </w:style>
  <w:style w:type="numbering" w:customStyle="1" w:styleId="NoList46">
    <w:name w:val="No List46"/>
    <w:next w:val="NoList"/>
    <w:uiPriority w:val="99"/>
    <w:semiHidden/>
    <w:unhideWhenUsed/>
    <w:rsid w:val="008C4268"/>
  </w:style>
  <w:style w:type="numbering" w:customStyle="1" w:styleId="NoList55">
    <w:name w:val="No List55"/>
    <w:next w:val="NoList"/>
    <w:uiPriority w:val="99"/>
    <w:semiHidden/>
    <w:unhideWhenUsed/>
    <w:rsid w:val="008C4268"/>
  </w:style>
  <w:style w:type="numbering" w:customStyle="1" w:styleId="NoList315">
    <w:name w:val="No List315"/>
    <w:next w:val="NoList"/>
    <w:uiPriority w:val="99"/>
    <w:semiHidden/>
    <w:unhideWhenUsed/>
    <w:rsid w:val="008C4268"/>
  </w:style>
  <w:style w:type="numbering" w:customStyle="1" w:styleId="NoList415">
    <w:name w:val="No List415"/>
    <w:next w:val="NoList"/>
    <w:uiPriority w:val="99"/>
    <w:semiHidden/>
    <w:unhideWhenUsed/>
    <w:rsid w:val="008C4268"/>
  </w:style>
  <w:style w:type="numbering" w:customStyle="1" w:styleId="NoList65">
    <w:name w:val="No List65"/>
    <w:next w:val="NoList"/>
    <w:uiPriority w:val="99"/>
    <w:semiHidden/>
    <w:unhideWhenUsed/>
    <w:rsid w:val="008C4268"/>
  </w:style>
  <w:style w:type="numbering" w:customStyle="1" w:styleId="NoList75">
    <w:name w:val="No List75"/>
    <w:next w:val="NoList"/>
    <w:uiPriority w:val="99"/>
    <w:semiHidden/>
    <w:unhideWhenUsed/>
    <w:rsid w:val="008C4268"/>
  </w:style>
  <w:style w:type="numbering" w:customStyle="1" w:styleId="NoList325">
    <w:name w:val="No List325"/>
    <w:next w:val="NoList"/>
    <w:uiPriority w:val="99"/>
    <w:semiHidden/>
    <w:unhideWhenUsed/>
    <w:rsid w:val="008C4268"/>
  </w:style>
  <w:style w:type="numbering" w:customStyle="1" w:styleId="NoList424">
    <w:name w:val="No List424"/>
    <w:next w:val="NoList"/>
    <w:uiPriority w:val="99"/>
    <w:semiHidden/>
    <w:unhideWhenUsed/>
    <w:rsid w:val="008C4268"/>
  </w:style>
  <w:style w:type="numbering" w:customStyle="1" w:styleId="NoList514">
    <w:name w:val="No List514"/>
    <w:next w:val="NoList"/>
    <w:uiPriority w:val="99"/>
    <w:semiHidden/>
    <w:unhideWhenUsed/>
    <w:rsid w:val="008C4268"/>
  </w:style>
  <w:style w:type="numbering" w:customStyle="1" w:styleId="NoList4114">
    <w:name w:val="No List4114"/>
    <w:next w:val="NoList"/>
    <w:uiPriority w:val="99"/>
    <w:semiHidden/>
    <w:unhideWhenUsed/>
    <w:rsid w:val="008C4268"/>
  </w:style>
  <w:style w:type="numbering" w:customStyle="1" w:styleId="NoList614">
    <w:name w:val="No List614"/>
    <w:next w:val="NoList"/>
    <w:uiPriority w:val="99"/>
    <w:semiHidden/>
    <w:unhideWhenUsed/>
    <w:rsid w:val="008C4268"/>
  </w:style>
  <w:style w:type="numbering" w:customStyle="1" w:styleId="NoList714">
    <w:name w:val="No List714"/>
    <w:next w:val="NoList"/>
    <w:uiPriority w:val="99"/>
    <w:semiHidden/>
    <w:unhideWhenUsed/>
    <w:rsid w:val="008C4268"/>
  </w:style>
  <w:style w:type="numbering" w:customStyle="1" w:styleId="NoList3214">
    <w:name w:val="No List3214"/>
    <w:next w:val="NoList"/>
    <w:uiPriority w:val="99"/>
    <w:semiHidden/>
    <w:unhideWhenUsed/>
    <w:rsid w:val="008C4268"/>
  </w:style>
  <w:style w:type="numbering" w:customStyle="1" w:styleId="NoList84">
    <w:name w:val="No List84"/>
    <w:next w:val="NoList"/>
    <w:uiPriority w:val="99"/>
    <w:semiHidden/>
    <w:unhideWhenUsed/>
    <w:rsid w:val="008C4268"/>
  </w:style>
  <w:style w:type="numbering" w:customStyle="1" w:styleId="NoList94">
    <w:name w:val="No List94"/>
    <w:next w:val="NoList"/>
    <w:uiPriority w:val="99"/>
    <w:semiHidden/>
    <w:unhideWhenUsed/>
    <w:rsid w:val="008C4268"/>
  </w:style>
  <w:style w:type="numbering" w:customStyle="1" w:styleId="NoList814">
    <w:name w:val="No List814"/>
    <w:next w:val="NoList"/>
    <w:uiPriority w:val="99"/>
    <w:semiHidden/>
    <w:unhideWhenUsed/>
    <w:rsid w:val="008C4268"/>
  </w:style>
  <w:style w:type="numbering" w:customStyle="1" w:styleId="NoList913">
    <w:name w:val="No List913"/>
    <w:next w:val="NoList"/>
    <w:uiPriority w:val="99"/>
    <w:semiHidden/>
    <w:unhideWhenUsed/>
    <w:rsid w:val="008C4268"/>
  </w:style>
  <w:style w:type="numbering" w:customStyle="1" w:styleId="NoList331">
    <w:name w:val="No List331"/>
    <w:next w:val="NoList"/>
    <w:uiPriority w:val="99"/>
    <w:semiHidden/>
    <w:unhideWhenUsed/>
    <w:rsid w:val="008C4268"/>
  </w:style>
  <w:style w:type="numbering" w:customStyle="1" w:styleId="NoList431">
    <w:name w:val="No List431"/>
    <w:next w:val="NoList"/>
    <w:uiPriority w:val="99"/>
    <w:semiHidden/>
    <w:unhideWhenUsed/>
    <w:rsid w:val="008C4268"/>
  </w:style>
  <w:style w:type="numbering" w:customStyle="1" w:styleId="NoList521">
    <w:name w:val="No List521"/>
    <w:next w:val="NoList"/>
    <w:uiPriority w:val="99"/>
    <w:semiHidden/>
    <w:unhideWhenUsed/>
    <w:rsid w:val="008C4268"/>
  </w:style>
  <w:style w:type="numbering" w:customStyle="1" w:styleId="NoList621">
    <w:name w:val="No List621"/>
    <w:next w:val="NoList"/>
    <w:uiPriority w:val="99"/>
    <w:semiHidden/>
    <w:unhideWhenUsed/>
    <w:rsid w:val="008C4268"/>
  </w:style>
  <w:style w:type="numbering" w:customStyle="1" w:styleId="NoList721">
    <w:name w:val="No List721"/>
    <w:next w:val="NoList"/>
    <w:uiPriority w:val="99"/>
    <w:semiHidden/>
    <w:unhideWhenUsed/>
    <w:rsid w:val="008C4268"/>
  </w:style>
  <w:style w:type="numbering" w:customStyle="1" w:styleId="NoList4121">
    <w:name w:val="No List4121"/>
    <w:next w:val="NoList"/>
    <w:uiPriority w:val="99"/>
    <w:semiHidden/>
    <w:unhideWhenUsed/>
    <w:rsid w:val="008C4268"/>
  </w:style>
  <w:style w:type="numbering" w:customStyle="1" w:styleId="NoList5111">
    <w:name w:val="No List5111"/>
    <w:next w:val="NoList"/>
    <w:uiPriority w:val="99"/>
    <w:semiHidden/>
    <w:unhideWhenUsed/>
    <w:rsid w:val="008C4268"/>
  </w:style>
  <w:style w:type="numbering" w:customStyle="1" w:styleId="NoList6111">
    <w:name w:val="No List6111"/>
    <w:next w:val="NoList"/>
    <w:uiPriority w:val="99"/>
    <w:semiHidden/>
    <w:unhideWhenUsed/>
    <w:rsid w:val="008C4268"/>
  </w:style>
  <w:style w:type="numbering" w:customStyle="1" w:styleId="NoList7111">
    <w:name w:val="No List7111"/>
    <w:next w:val="NoList"/>
    <w:uiPriority w:val="99"/>
    <w:semiHidden/>
    <w:unhideWhenUsed/>
    <w:rsid w:val="008C4268"/>
  </w:style>
  <w:style w:type="numbering" w:customStyle="1" w:styleId="NoList8111">
    <w:name w:val="No List8111"/>
    <w:next w:val="NoList"/>
    <w:uiPriority w:val="99"/>
    <w:semiHidden/>
    <w:unhideWhenUsed/>
    <w:rsid w:val="008C4268"/>
  </w:style>
  <w:style w:type="numbering" w:customStyle="1" w:styleId="NoList3221">
    <w:name w:val="No List3221"/>
    <w:next w:val="NoList"/>
    <w:uiPriority w:val="99"/>
    <w:semiHidden/>
    <w:unhideWhenUsed/>
    <w:rsid w:val="008C4268"/>
  </w:style>
  <w:style w:type="numbering" w:customStyle="1" w:styleId="NoList4211">
    <w:name w:val="No List4211"/>
    <w:next w:val="NoList"/>
    <w:uiPriority w:val="99"/>
    <w:semiHidden/>
    <w:unhideWhenUsed/>
    <w:rsid w:val="008C4268"/>
  </w:style>
  <w:style w:type="numbering" w:customStyle="1" w:styleId="NoList41111">
    <w:name w:val="No List41111"/>
    <w:next w:val="NoList"/>
    <w:uiPriority w:val="99"/>
    <w:semiHidden/>
    <w:unhideWhenUsed/>
    <w:rsid w:val="008C4268"/>
  </w:style>
  <w:style w:type="numbering" w:customStyle="1" w:styleId="NoList32111">
    <w:name w:val="No List32111"/>
    <w:next w:val="NoList"/>
    <w:uiPriority w:val="99"/>
    <w:semiHidden/>
    <w:unhideWhenUsed/>
    <w:rsid w:val="008C4268"/>
  </w:style>
  <w:style w:type="numbering" w:customStyle="1" w:styleId="NoList341">
    <w:name w:val="No List341"/>
    <w:next w:val="NoList"/>
    <w:uiPriority w:val="99"/>
    <w:semiHidden/>
    <w:unhideWhenUsed/>
    <w:rsid w:val="008C4268"/>
  </w:style>
  <w:style w:type="numbering" w:customStyle="1" w:styleId="NoList441">
    <w:name w:val="No List441"/>
    <w:next w:val="NoList"/>
    <w:uiPriority w:val="99"/>
    <w:semiHidden/>
    <w:unhideWhenUsed/>
    <w:rsid w:val="008C4268"/>
  </w:style>
  <w:style w:type="numbering" w:customStyle="1" w:styleId="NoList531">
    <w:name w:val="No List531"/>
    <w:next w:val="NoList"/>
    <w:uiPriority w:val="99"/>
    <w:semiHidden/>
    <w:unhideWhenUsed/>
    <w:rsid w:val="008C4268"/>
  </w:style>
  <w:style w:type="numbering" w:customStyle="1" w:styleId="NoList631">
    <w:name w:val="No List631"/>
    <w:next w:val="NoList"/>
    <w:uiPriority w:val="99"/>
    <w:semiHidden/>
    <w:unhideWhenUsed/>
    <w:rsid w:val="008C4268"/>
  </w:style>
  <w:style w:type="numbering" w:customStyle="1" w:styleId="NoList731">
    <w:name w:val="No List731"/>
    <w:next w:val="NoList"/>
    <w:uiPriority w:val="99"/>
    <w:semiHidden/>
    <w:unhideWhenUsed/>
    <w:rsid w:val="008C4268"/>
  </w:style>
  <w:style w:type="numbering" w:customStyle="1" w:styleId="NoList821">
    <w:name w:val="No List821"/>
    <w:next w:val="NoList"/>
    <w:uiPriority w:val="99"/>
    <w:semiHidden/>
    <w:unhideWhenUsed/>
    <w:rsid w:val="008C4268"/>
  </w:style>
  <w:style w:type="numbering" w:customStyle="1" w:styleId="NoList921">
    <w:name w:val="No List921"/>
    <w:next w:val="NoList"/>
    <w:uiPriority w:val="99"/>
    <w:semiHidden/>
    <w:unhideWhenUsed/>
    <w:rsid w:val="008C4268"/>
  </w:style>
  <w:style w:type="numbering" w:customStyle="1" w:styleId="NoList3131">
    <w:name w:val="No List3131"/>
    <w:next w:val="NoList"/>
    <w:uiPriority w:val="99"/>
    <w:semiHidden/>
    <w:unhideWhenUsed/>
    <w:rsid w:val="008C4268"/>
  </w:style>
  <w:style w:type="numbering" w:customStyle="1" w:styleId="NoList4131">
    <w:name w:val="No List4131"/>
    <w:next w:val="NoList"/>
    <w:uiPriority w:val="99"/>
    <w:semiHidden/>
    <w:unhideWhenUsed/>
    <w:rsid w:val="008C4268"/>
  </w:style>
  <w:style w:type="numbering" w:customStyle="1" w:styleId="NoList5121">
    <w:name w:val="No List5121"/>
    <w:next w:val="NoList"/>
    <w:uiPriority w:val="99"/>
    <w:semiHidden/>
    <w:unhideWhenUsed/>
    <w:rsid w:val="008C4268"/>
  </w:style>
  <w:style w:type="numbering" w:customStyle="1" w:styleId="NoList6121">
    <w:name w:val="No List6121"/>
    <w:next w:val="NoList"/>
    <w:uiPriority w:val="99"/>
    <w:semiHidden/>
    <w:unhideWhenUsed/>
    <w:rsid w:val="008C4268"/>
  </w:style>
  <w:style w:type="numbering" w:customStyle="1" w:styleId="NoList7121">
    <w:name w:val="No List7121"/>
    <w:next w:val="NoList"/>
    <w:uiPriority w:val="99"/>
    <w:semiHidden/>
    <w:unhideWhenUsed/>
    <w:rsid w:val="008C4268"/>
  </w:style>
  <w:style w:type="numbering" w:customStyle="1" w:styleId="NoList8121">
    <w:name w:val="No List8121"/>
    <w:next w:val="NoList"/>
    <w:uiPriority w:val="99"/>
    <w:semiHidden/>
    <w:unhideWhenUsed/>
    <w:rsid w:val="008C4268"/>
  </w:style>
  <w:style w:type="numbering" w:customStyle="1" w:styleId="NoList9111">
    <w:name w:val="No List9111"/>
    <w:next w:val="NoList"/>
    <w:uiPriority w:val="99"/>
    <w:semiHidden/>
    <w:unhideWhenUsed/>
    <w:rsid w:val="008C4268"/>
  </w:style>
  <w:style w:type="numbering" w:customStyle="1" w:styleId="NoList3231">
    <w:name w:val="No List3231"/>
    <w:next w:val="NoList"/>
    <w:uiPriority w:val="99"/>
    <w:semiHidden/>
    <w:unhideWhenUsed/>
    <w:rsid w:val="008C4268"/>
  </w:style>
  <w:style w:type="numbering" w:customStyle="1" w:styleId="NoList4221">
    <w:name w:val="No List4221"/>
    <w:next w:val="NoList"/>
    <w:uiPriority w:val="99"/>
    <w:semiHidden/>
    <w:unhideWhenUsed/>
    <w:rsid w:val="008C4268"/>
  </w:style>
  <w:style w:type="numbering" w:customStyle="1" w:styleId="NoList41121">
    <w:name w:val="No List41121"/>
    <w:next w:val="NoList"/>
    <w:uiPriority w:val="99"/>
    <w:semiHidden/>
    <w:unhideWhenUsed/>
    <w:rsid w:val="008C4268"/>
  </w:style>
  <w:style w:type="numbering" w:customStyle="1" w:styleId="NoList32121">
    <w:name w:val="No List32121"/>
    <w:next w:val="NoList"/>
    <w:uiPriority w:val="99"/>
    <w:semiHidden/>
    <w:unhideWhenUsed/>
    <w:rsid w:val="008C4268"/>
  </w:style>
  <w:style w:type="numbering" w:customStyle="1" w:styleId="NoList351">
    <w:name w:val="No List351"/>
    <w:next w:val="NoList"/>
    <w:uiPriority w:val="99"/>
    <w:semiHidden/>
    <w:unhideWhenUsed/>
    <w:rsid w:val="008C4268"/>
  </w:style>
  <w:style w:type="numbering" w:customStyle="1" w:styleId="NoList451">
    <w:name w:val="No List451"/>
    <w:next w:val="NoList"/>
    <w:uiPriority w:val="99"/>
    <w:semiHidden/>
    <w:unhideWhenUsed/>
    <w:rsid w:val="008C4268"/>
  </w:style>
  <w:style w:type="numbering" w:customStyle="1" w:styleId="NoList541">
    <w:name w:val="No List541"/>
    <w:next w:val="NoList"/>
    <w:uiPriority w:val="99"/>
    <w:semiHidden/>
    <w:unhideWhenUsed/>
    <w:rsid w:val="008C4268"/>
  </w:style>
  <w:style w:type="numbering" w:customStyle="1" w:styleId="NoList641">
    <w:name w:val="No List641"/>
    <w:next w:val="NoList"/>
    <w:uiPriority w:val="99"/>
    <w:semiHidden/>
    <w:unhideWhenUsed/>
    <w:rsid w:val="008C4268"/>
  </w:style>
  <w:style w:type="numbering" w:customStyle="1" w:styleId="NoList741">
    <w:name w:val="No List741"/>
    <w:next w:val="NoList"/>
    <w:uiPriority w:val="99"/>
    <w:semiHidden/>
    <w:unhideWhenUsed/>
    <w:rsid w:val="008C4268"/>
  </w:style>
  <w:style w:type="numbering" w:customStyle="1" w:styleId="NoList831">
    <w:name w:val="No List831"/>
    <w:next w:val="NoList"/>
    <w:uiPriority w:val="99"/>
    <w:semiHidden/>
    <w:unhideWhenUsed/>
    <w:rsid w:val="008C4268"/>
  </w:style>
  <w:style w:type="numbering" w:customStyle="1" w:styleId="NoList931">
    <w:name w:val="No List931"/>
    <w:next w:val="NoList"/>
    <w:uiPriority w:val="99"/>
    <w:semiHidden/>
    <w:unhideWhenUsed/>
    <w:rsid w:val="008C4268"/>
  </w:style>
  <w:style w:type="numbering" w:customStyle="1" w:styleId="NoList3141">
    <w:name w:val="No List3141"/>
    <w:next w:val="NoList"/>
    <w:uiPriority w:val="99"/>
    <w:semiHidden/>
    <w:unhideWhenUsed/>
    <w:rsid w:val="008C4268"/>
  </w:style>
  <w:style w:type="numbering" w:customStyle="1" w:styleId="NoList4141">
    <w:name w:val="No List4141"/>
    <w:next w:val="NoList"/>
    <w:uiPriority w:val="99"/>
    <w:semiHidden/>
    <w:unhideWhenUsed/>
    <w:rsid w:val="008C4268"/>
  </w:style>
  <w:style w:type="numbering" w:customStyle="1" w:styleId="NoList5131">
    <w:name w:val="No List5131"/>
    <w:next w:val="NoList"/>
    <w:uiPriority w:val="99"/>
    <w:semiHidden/>
    <w:unhideWhenUsed/>
    <w:rsid w:val="008C4268"/>
  </w:style>
  <w:style w:type="numbering" w:customStyle="1" w:styleId="NoList6131">
    <w:name w:val="No List6131"/>
    <w:next w:val="NoList"/>
    <w:uiPriority w:val="99"/>
    <w:semiHidden/>
    <w:unhideWhenUsed/>
    <w:rsid w:val="008C4268"/>
  </w:style>
  <w:style w:type="numbering" w:customStyle="1" w:styleId="NoList7131">
    <w:name w:val="No List7131"/>
    <w:next w:val="NoList"/>
    <w:uiPriority w:val="99"/>
    <w:semiHidden/>
    <w:unhideWhenUsed/>
    <w:rsid w:val="008C4268"/>
  </w:style>
  <w:style w:type="numbering" w:customStyle="1" w:styleId="NoList8131">
    <w:name w:val="No List8131"/>
    <w:next w:val="NoList"/>
    <w:uiPriority w:val="99"/>
    <w:semiHidden/>
    <w:unhideWhenUsed/>
    <w:rsid w:val="008C4268"/>
  </w:style>
  <w:style w:type="numbering" w:customStyle="1" w:styleId="NoList9121">
    <w:name w:val="No List9121"/>
    <w:next w:val="NoList"/>
    <w:uiPriority w:val="99"/>
    <w:semiHidden/>
    <w:unhideWhenUsed/>
    <w:rsid w:val="008C4268"/>
  </w:style>
  <w:style w:type="numbering" w:customStyle="1" w:styleId="NoList3241">
    <w:name w:val="No List3241"/>
    <w:next w:val="NoList"/>
    <w:uiPriority w:val="99"/>
    <w:semiHidden/>
    <w:unhideWhenUsed/>
    <w:rsid w:val="008C4268"/>
  </w:style>
  <w:style w:type="numbering" w:customStyle="1" w:styleId="NoList4231">
    <w:name w:val="No List4231"/>
    <w:next w:val="NoList"/>
    <w:uiPriority w:val="99"/>
    <w:semiHidden/>
    <w:unhideWhenUsed/>
    <w:rsid w:val="008C4268"/>
  </w:style>
  <w:style w:type="numbering" w:customStyle="1" w:styleId="NoList41131">
    <w:name w:val="No List41131"/>
    <w:next w:val="NoList"/>
    <w:uiPriority w:val="99"/>
    <w:semiHidden/>
    <w:unhideWhenUsed/>
    <w:rsid w:val="008C4268"/>
  </w:style>
  <w:style w:type="numbering" w:customStyle="1" w:styleId="NoList32131">
    <w:name w:val="No List32131"/>
    <w:next w:val="NoList"/>
    <w:uiPriority w:val="99"/>
    <w:semiHidden/>
    <w:unhideWhenUsed/>
    <w:rsid w:val="008C4268"/>
  </w:style>
  <w:style w:type="paragraph" w:customStyle="1" w:styleId="10">
    <w:name w:val="수정1"/>
    <w:hidden/>
    <w:semiHidden/>
    <w:qFormat/>
    <w:rsid w:val="008C4268"/>
    <w:rPr>
      <w:rFonts w:ascii="Times New Roman" w:eastAsia="Batang" w:hAnsi="Times New Roman"/>
      <w:lang w:val="en-GB" w:eastAsia="en-US"/>
    </w:rPr>
  </w:style>
  <w:style w:type="table" w:styleId="TableElegant">
    <w:name w:val="Table Elegant"/>
    <w:basedOn w:val="TableNormal"/>
    <w:qFormat/>
    <w:rsid w:val="008C4268"/>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bodytext4">
    <w:name w:val="bodytext4"/>
    <w:basedOn w:val="Normal"/>
    <w:qFormat/>
    <w:rsid w:val="008C4268"/>
    <w:pPr>
      <w:numPr>
        <w:numId w:val="2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eastAsia="SimSun"/>
      <w:sz w:val="24"/>
    </w:rPr>
  </w:style>
  <w:style w:type="paragraph" w:customStyle="1" w:styleId="Norma">
    <w:name w:val="Norma"/>
    <w:basedOn w:val="Heading1"/>
    <w:qFormat/>
    <w:rsid w:val="008C4268"/>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8C4268"/>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paragraph" w:customStyle="1" w:styleId="Normal1">
    <w:name w:val="Normal 1"/>
    <w:semiHidden/>
    <w:qFormat/>
    <w:rsid w:val="008C4268"/>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Best">
    <w:name w:val="BodyBest"/>
    <w:basedOn w:val="Normal"/>
    <w:link w:val="BodyBestChar"/>
    <w:qFormat/>
    <w:rsid w:val="008C4268"/>
    <w:pPr>
      <w:overflowPunct w:val="0"/>
      <w:autoSpaceDE w:val="0"/>
      <w:autoSpaceDN w:val="0"/>
      <w:adjustRightInd w:val="0"/>
      <w:spacing w:before="240" w:after="0"/>
      <w:ind w:left="540"/>
      <w:jc w:val="both"/>
      <w:textAlignment w:val="baseline"/>
    </w:pPr>
    <w:rPr>
      <w:rFonts w:ascii="Arial" w:eastAsia="MS Mincho" w:hAnsi="Arial"/>
      <w:lang w:val="en-US"/>
    </w:rPr>
  </w:style>
  <w:style w:type="character" w:customStyle="1" w:styleId="BodyBestChar">
    <w:name w:val="BodyBest Char"/>
    <w:link w:val="BodyBest"/>
    <w:qFormat/>
    <w:rsid w:val="008C4268"/>
    <w:rPr>
      <w:rFonts w:ascii="Arial" w:eastAsia="MS Mincho" w:hAnsi="Arial"/>
      <w:lang w:val="en-US" w:eastAsia="en-US"/>
    </w:rPr>
  </w:style>
  <w:style w:type="paragraph" w:customStyle="1" w:styleId="3GPPHeader">
    <w:name w:val="3GPP_Header"/>
    <w:basedOn w:val="Normal"/>
    <w:qFormat/>
    <w:rsid w:val="008C4268"/>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Normal"/>
    <w:link w:val="IvDInstructiontextChar"/>
    <w:uiPriority w:val="99"/>
    <w:qFormat/>
    <w:rsid w:val="008C4268"/>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8C4268"/>
    <w:rPr>
      <w:rFonts w:ascii="Arial" w:eastAsia="Malgun Gothic" w:hAnsi="Arial"/>
      <w:i/>
      <w:color w:val="7F7F7F"/>
      <w:spacing w:val="2"/>
      <w:sz w:val="18"/>
      <w:szCs w:val="18"/>
      <w:lang w:val="en-US" w:eastAsia="en-US"/>
    </w:rPr>
  </w:style>
  <w:style w:type="paragraph" w:customStyle="1" w:styleId="IvDbodytext">
    <w:name w:val="IvD bodytext"/>
    <w:basedOn w:val="Normal"/>
    <w:link w:val="IvDbodytextChar"/>
    <w:qFormat/>
    <w:rsid w:val="008C4268"/>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lang w:val="en-US"/>
    </w:rPr>
  </w:style>
  <w:style w:type="character" w:customStyle="1" w:styleId="IvDbodytextChar">
    <w:name w:val="IvD bodytext Char"/>
    <w:link w:val="IvDbodytext"/>
    <w:qFormat/>
    <w:rsid w:val="008C4268"/>
    <w:rPr>
      <w:rFonts w:ascii="Arial" w:eastAsia="Malgun Gothic" w:hAnsi="Arial"/>
      <w:spacing w:val="2"/>
      <w:lang w:val="en-US" w:eastAsia="en-US"/>
    </w:rPr>
  </w:style>
  <w:style w:type="table" w:customStyle="1" w:styleId="TableClassic23">
    <w:name w:val="Table Classic 23"/>
    <w:basedOn w:val="TableNormal"/>
    <w:semiHidden/>
    <w:unhideWhenUsed/>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TableNormal"/>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4">
    <w:name w:val="Table Classic 224"/>
    <w:basedOn w:val="TableNormal"/>
    <w:next w:val="TableClassic2"/>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8C426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12">
    <w:name w:val="Table Grid5112"/>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8C42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next w:val="TableClassic2"/>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14">
    <w:name w:val="Table Classic 21114"/>
    <w:basedOn w:val="TableNormal"/>
    <w:next w:val="TableClassic2"/>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next w:val="TableGrid"/>
    <w:qFormat/>
    <w:rsid w:val="008C42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next w:val="TableGrid"/>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next w:val="TableGrid"/>
    <w:qFormat/>
    <w:rsid w:val="008C42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next w:val="TableGrid"/>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8C426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13">
    <w:name w:val="Table Grid5113"/>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8C42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15">
    <w:name w:val="Table Classic 21115"/>
    <w:basedOn w:val="TableNormal"/>
    <w:next w:val="TableClassic2"/>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8C42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8C42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TableNormal"/>
    <w:next w:val="TableClassic2"/>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91">
    <w:name w:val="Table Grid19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next w:val="TableClassic2"/>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61">
    <w:name w:val="Table Grid21161"/>
    <w:basedOn w:val="TableNormal"/>
    <w:next w:val="TableGrid"/>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next w:val="TableGrid"/>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qFormat/>
    <w:rsid w:val="008C42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next w:val="TableClassic2"/>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51">
    <w:name w:val="Table Grid1351"/>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next w:val="TableGrid"/>
    <w:uiPriority w:val="39"/>
    <w:qFormat/>
    <w:rsid w:val="008C42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next w:val="TableGrid"/>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next w:val="TableGrid"/>
    <w:qFormat/>
    <w:rsid w:val="008C426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next w:val="TableGrid"/>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next w:val="TableGrid"/>
    <w:uiPriority w:val="39"/>
    <w:qFormat/>
    <w:rsid w:val="008C42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next w:val="TableGrid"/>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next w:val="TableGrid"/>
    <w:qFormat/>
    <w:rsid w:val="008C426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next w:val="TableGrid"/>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next w:val="TableGrid"/>
    <w:uiPriority w:val="39"/>
    <w:qFormat/>
    <w:rsid w:val="008C42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next w:val="TableGrid"/>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1">
    <w:name w:val="Table Classic 21211"/>
    <w:basedOn w:val="TableNormal"/>
    <w:next w:val="TableClassic2"/>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61">
    <w:name w:val="No List361"/>
    <w:next w:val="NoList"/>
    <w:uiPriority w:val="99"/>
    <w:semiHidden/>
    <w:unhideWhenUsed/>
    <w:rsid w:val="008C4268"/>
  </w:style>
  <w:style w:type="numbering" w:customStyle="1" w:styleId="NoList461">
    <w:name w:val="No List461"/>
    <w:next w:val="NoList"/>
    <w:uiPriority w:val="99"/>
    <w:semiHidden/>
    <w:unhideWhenUsed/>
    <w:rsid w:val="008C4268"/>
  </w:style>
  <w:style w:type="numbering" w:customStyle="1" w:styleId="NoList551">
    <w:name w:val="No List551"/>
    <w:next w:val="NoList"/>
    <w:uiPriority w:val="99"/>
    <w:semiHidden/>
    <w:unhideWhenUsed/>
    <w:rsid w:val="008C4268"/>
  </w:style>
  <w:style w:type="numbering" w:customStyle="1" w:styleId="NoList3151">
    <w:name w:val="No List3151"/>
    <w:next w:val="NoList"/>
    <w:uiPriority w:val="99"/>
    <w:semiHidden/>
    <w:unhideWhenUsed/>
    <w:rsid w:val="008C4268"/>
  </w:style>
  <w:style w:type="numbering" w:customStyle="1" w:styleId="NoList4151">
    <w:name w:val="No List4151"/>
    <w:next w:val="NoList"/>
    <w:uiPriority w:val="99"/>
    <w:semiHidden/>
    <w:unhideWhenUsed/>
    <w:rsid w:val="008C4268"/>
  </w:style>
  <w:style w:type="numbering" w:customStyle="1" w:styleId="NoList651">
    <w:name w:val="No List651"/>
    <w:next w:val="NoList"/>
    <w:uiPriority w:val="99"/>
    <w:semiHidden/>
    <w:unhideWhenUsed/>
    <w:rsid w:val="008C4268"/>
  </w:style>
  <w:style w:type="numbering" w:customStyle="1" w:styleId="NoList751">
    <w:name w:val="No List751"/>
    <w:next w:val="NoList"/>
    <w:uiPriority w:val="99"/>
    <w:semiHidden/>
    <w:unhideWhenUsed/>
    <w:rsid w:val="008C4268"/>
  </w:style>
  <w:style w:type="numbering" w:customStyle="1" w:styleId="NoList3251">
    <w:name w:val="No List3251"/>
    <w:next w:val="NoList"/>
    <w:uiPriority w:val="99"/>
    <w:semiHidden/>
    <w:unhideWhenUsed/>
    <w:rsid w:val="008C4268"/>
  </w:style>
  <w:style w:type="numbering" w:customStyle="1" w:styleId="NoList4241">
    <w:name w:val="No List4241"/>
    <w:next w:val="NoList"/>
    <w:uiPriority w:val="99"/>
    <w:semiHidden/>
    <w:unhideWhenUsed/>
    <w:rsid w:val="008C4268"/>
  </w:style>
  <w:style w:type="numbering" w:customStyle="1" w:styleId="NoList5141">
    <w:name w:val="No List5141"/>
    <w:next w:val="NoList"/>
    <w:uiPriority w:val="99"/>
    <w:semiHidden/>
    <w:unhideWhenUsed/>
    <w:rsid w:val="008C4268"/>
  </w:style>
  <w:style w:type="numbering" w:customStyle="1" w:styleId="NoList41141">
    <w:name w:val="No List41141"/>
    <w:next w:val="NoList"/>
    <w:uiPriority w:val="99"/>
    <w:semiHidden/>
    <w:unhideWhenUsed/>
    <w:rsid w:val="008C4268"/>
  </w:style>
  <w:style w:type="numbering" w:customStyle="1" w:styleId="NoList6141">
    <w:name w:val="No List6141"/>
    <w:next w:val="NoList"/>
    <w:uiPriority w:val="99"/>
    <w:semiHidden/>
    <w:unhideWhenUsed/>
    <w:rsid w:val="008C4268"/>
  </w:style>
  <w:style w:type="numbering" w:customStyle="1" w:styleId="NoList7141">
    <w:name w:val="No List7141"/>
    <w:next w:val="NoList"/>
    <w:uiPriority w:val="99"/>
    <w:semiHidden/>
    <w:unhideWhenUsed/>
    <w:rsid w:val="008C4268"/>
  </w:style>
  <w:style w:type="numbering" w:customStyle="1" w:styleId="NoList32141">
    <w:name w:val="No List32141"/>
    <w:next w:val="NoList"/>
    <w:uiPriority w:val="99"/>
    <w:semiHidden/>
    <w:unhideWhenUsed/>
    <w:rsid w:val="008C4268"/>
  </w:style>
  <w:style w:type="numbering" w:customStyle="1" w:styleId="NoList841">
    <w:name w:val="No List841"/>
    <w:next w:val="NoList"/>
    <w:uiPriority w:val="99"/>
    <w:semiHidden/>
    <w:unhideWhenUsed/>
    <w:rsid w:val="008C4268"/>
  </w:style>
  <w:style w:type="numbering" w:customStyle="1" w:styleId="NoList941">
    <w:name w:val="No List941"/>
    <w:next w:val="NoList"/>
    <w:uiPriority w:val="99"/>
    <w:semiHidden/>
    <w:unhideWhenUsed/>
    <w:rsid w:val="008C4268"/>
  </w:style>
  <w:style w:type="numbering" w:customStyle="1" w:styleId="NoList8141">
    <w:name w:val="No List8141"/>
    <w:next w:val="NoList"/>
    <w:uiPriority w:val="99"/>
    <w:semiHidden/>
    <w:unhideWhenUsed/>
    <w:rsid w:val="008C4268"/>
  </w:style>
  <w:style w:type="numbering" w:customStyle="1" w:styleId="NoList9131">
    <w:name w:val="No List9131"/>
    <w:next w:val="NoList"/>
    <w:uiPriority w:val="99"/>
    <w:semiHidden/>
    <w:unhideWhenUsed/>
    <w:rsid w:val="008C4268"/>
  </w:style>
  <w:style w:type="numbering" w:customStyle="1" w:styleId="NoList3311">
    <w:name w:val="No List3311"/>
    <w:next w:val="NoList"/>
    <w:uiPriority w:val="99"/>
    <w:semiHidden/>
    <w:unhideWhenUsed/>
    <w:rsid w:val="008C4268"/>
  </w:style>
  <w:style w:type="numbering" w:customStyle="1" w:styleId="NoList4311">
    <w:name w:val="No List4311"/>
    <w:next w:val="NoList"/>
    <w:uiPriority w:val="99"/>
    <w:semiHidden/>
    <w:unhideWhenUsed/>
    <w:rsid w:val="008C4268"/>
  </w:style>
  <w:style w:type="numbering" w:customStyle="1" w:styleId="NoList5211">
    <w:name w:val="No List5211"/>
    <w:next w:val="NoList"/>
    <w:uiPriority w:val="99"/>
    <w:semiHidden/>
    <w:unhideWhenUsed/>
    <w:rsid w:val="008C4268"/>
  </w:style>
  <w:style w:type="numbering" w:customStyle="1" w:styleId="NoList6211">
    <w:name w:val="No List6211"/>
    <w:next w:val="NoList"/>
    <w:uiPriority w:val="99"/>
    <w:semiHidden/>
    <w:unhideWhenUsed/>
    <w:rsid w:val="008C4268"/>
  </w:style>
  <w:style w:type="numbering" w:customStyle="1" w:styleId="NoList7211">
    <w:name w:val="No List7211"/>
    <w:next w:val="NoList"/>
    <w:uiPriority w:val="99"/>
    <w:semiHidden/>
    <w:unhideWhenUsed/>
    <w:rsid w:val="008C4268"/>
  </w:style>
  <w:style w:type="numbering" w:customStyle="1" w:styleId="NoList41211">
    <w:name w:val="No List41211"/>
    <w:next w:val="NoList"/>
    <w:uiPriority w:val="99"/>
    <w:semiHidden/>
    <w:unhideWhenUsed/>
    <w:rsid w:val="008C4268"/>
  </w:style>
  <w:style w:type="numbering" w:customStyle="1" w:styleId="NoList51111">
    <w:name w:val="No List51111"/>
    <w:next w:val="NoList"/>
    <w:uiPriority w:val="99"/>
    <w:semiHidden/>
    <w:unhideWhenUsed/>
    <w:rsid w:val="008C4268"/>
  </w:style>
  <w:style w:type="numbering" w:customStyle="1" w:styleId="NoList61111">
    <w:name w:val="No List61111"/>
    <w:next w:val="NoList"/>
    <w:uiPriority w:val="99"/>
    <w:semiHidden/>
    <w:unhideWhenUsed/>
    <w:rsid w:val="008C4268"/>
  </w:style>
  <w:style w:type="numbering" w:customStyle="1" w:styleId="NoList71111">
    <w:name w:val="No List71111"/>
    <w:next w:val="NoList"/>
    <w:uiPriority w:val="99"/>
    <w:semiHidden/>
    <w:unhideWhenUsed/>
    <w:rsid w:val="008C4268"/>
  </w:style>
  <w:style w:type="numbering" w:customStyle="1" w:styleId="NoList81111">
    <w:name w:val="No List81111"/>
    <w:next w:val="NoList"/>
    <w:uiPriority w:val="99"/>
    <w:semiHidden/>
    <w:unhideWhenUsed/>
    <w:rsid w:val="008C4268"/>
  </w:style>
  <w:style w:type="numbering" w:customStyle="1" w:styleId="NoList32211">
    <w:name w:val="No List32211"/>
    <w:next w:val="NoList"/>
    <w:uiPriority w:val="99"/>
    <w:semiHidden/>
    <w:unhideWhenUsed/>
    <w:rsid w:val="008C4268"/>
  </w:style>
  <w:style w:type="numbering" w:customStyle="1" w:styleId="NoList42111">
    <w:name w:val="No List42111"/>
    <w:next w:val="NoList"/>
    <w:uiPriority w:val="99"/>
    <w:semiHidden/>
    <w:unhideWhenUsed/>
    <w:rsid w:val="008C4268"/>
  </w:style>
  <w:style w:type="numbering" w:customStyle="1" w:styleId="NoList411111">
    <w:name w:val="No List411111"/>
    <w:next w:val="NoList"/>
    <w:uiPriority w:val="99"/>
    <w:semiHidden/>
    <w:unhideWhenUsed/>
    <w:rsid w:val="008C4268"/>
  </w:style>
  <w:style w:type="numbering" w:customStyle="1" w:styleId="NoList321111">
    <w:name w:val="No List321111"/>
    <w:next w:val="NoList"/>
    <w:uiPriority w:val="99"/>
    <w:semiHidden/>
    <w:unhideWhenUsed/>
    <w:rsid w:val="008C4268"/>
  </w:style>
  <w:style w:type="numbering" w:customStyle="1" w:styleId="NoList3411">
    <w:name w:val="No List3411"/>
    <w:next w:val="NoList"/>
    <w:uiPriority w:val="99"/>
    <w:semiHidden/>
    <w:unhideWhenUsed/>
    <w:rsid w:val="008C4268"/>
  </w:style>
  <w:style w:type="numbering" w:customStyle="1" w:styleId="NoList4411">
    <w:name w:val="No List4411"/>
    <w:next w:val="NoList"/>
    <w:uiPriority w:val="99"/>
    <w:semiHidden/>
    <w:unhideWhenUsed/>
    <w:rsid w:val="008C4268"/>
  </w:style>
  <w:style w:type="numbering" w:customStyle="1" w:styleId="NoList5311">
    <w:name w:val="No List5311"/>
    <w:next w:val="NoList"/>
    <w:uiPriority w:val="99"/>
    <w:semiHidden/>
    <w:unhideWhenUsed/>
    <w:rsid w:val="008C4268"/>
  </w:style>
  <w:style w:type="numbering" w:customStyle="1" w:styleId="NoList6311">
    <w:name w:val="No List6311"/>
    <w:next w:val="NoList"/>
    <w:uiPriority w:val="99"/>
    <w:semiHidden/>
    <w:unhideWhenUsed/>
    <w:rsid w:val="008C4268"/>
  </w:style>
  <w:style w:type="numbering" w:customStyle="1" w:styleId="NoList7311">
    <w:name w:val="No List7311"/>
    <w:next w:val="NoList"/>
    <w:uiPriority w:val="99"/>
    <w:semiHidden/>
    <w:unhideWhenUsed/>
    <w:rsid w:val="008C4268"/>
  </w:style>
  <w:style w:type="numbering" w:customStyle="1" w:styleId="NoList8211">
    <w:name w:val="No List8211"/>
    <w:next w:val="NoList"/>
    <w:uiPriority w:val="99"/>
    <w:semiHidden/>
    <w:unhideWhenUsed/>
    <w:rsid w:val="008C4268"/>
  </w:style>
  <w:style w:type="numbering" w:customStyle="1" w:styleId="NoList9211">
    <w:name w:val="No List9211"/>
    <w:next w:val="NoList"/>
    <w:uiPriority w:val="99"/>
    <w:semiHidden/>
    <w:unhideWhenUsed/>
    <w:rsid w:val="008C4268"/>
  </w:style>
  <w:style w:type="numbering" w:customStyle="1" w:styleId="NoList31311">
    <w:name w:val="No List31311"/>
    <w:next w:val="NoList"/>
    <w:uiPriority w:val="99"/>
    <w:semiHidden/>
    <w:unhideWhenUsed/>
    <w:rsid w:val="008C4268"/>
  </w:style>
  <w:style w:type="numbering" w:customStyle="1" w:styleId="NoList41311">
    <w:name w:val="No List41311"/>
    <w:next w:val="NoList"/>
    <w:uiPriority w:val="99"/>
    <w:semiHidden/>
    <w:unhideWhenUsed/>
    <w:rsid w:val="008C4268"/>
  </w:style>
  <w:style w:type="numbering" w:customStyle="1" w:styleId="NoList51211">
    <w:name w:val="No List51211"/>
    <w:next w:val="NoList"/>
    <w:uiPriority w:val="99"/>
    <w:semiHidden/>
    <w:unhideWhenUsed/>
    <w:rsid w:val="008C4268"/>
  </w:style>
  <w:style w:type="numbering" w:customStyle="1" w:styleId="NoList61211">
    <w:name w:val="No List61211"/>
    <w:next w:val="NoList"/>
    <w:uiPriority w:val="99"/>
    <w:semiHidden/>
    <w:unhideWhenUsed/>
    <w:rsid w:val="008C4268"/>
  </w:style>
  <w:style w:type="numbering" w:customStyle="1" w:styleId="NoList71211">
    <w:name w:val="No List71211"/>
    <w:next w:val="NoList"/>
    <w:uiPriority w:val="99"/>
    <w:semiHidden/>
    <w:unhideWhenUsed/>
    <w:rsid w:val="008C4268"/>
  </w:style>
  <w:style w:type="numbering" w:customStyle="1" w:styleId="NoList81211">
    <w:name w:val="No List81211"/>
    <w:next w:val="NoList"/>
    <w:uiPriority w:val="99"/>
    <w:semiHidden/>
    <w:unhideWhenUsed/>
    <w:rsid w:val="008C4268"/>
  </w:style>
  <w:style w:type="numbering" w:customStyle="1" w:styleId="NoList91111">
    <w:name w:val="No List91111"/>
    <w:next w:val="NoList"/>
    <w:uiPriority w:val="99"/>
    <w:semiHidden/>
    <w:unhideWhenUsed/>
    <w:rsid w:val="008C4268"/>
  </w:style>
  <w:style w:type="numbering" w:customStyle="1" w:styleId="NoList32311">
    <w:name w:val="No List32311"/>
    <w:next w:val="NoList"/>
    <w:uiPriority w:val="99"/>
    <w:semiHidden/>
    <w:unhideWhenUsed/>
    <w:rsid w:val="008C4268"/>
  </w:style>
  <w:style w:type="numbering" w:customStyle="1" w:styleId="NoList42211">
    <w:name w:val="No List42211"/>
    <w:next w:val="NoList"/>
    <w:uiPriority w:val="99"/>
    <w:semiHidden/>
    <w:unhideWhenUsed/>
    <w:rsid w:val="008C4268"/>
  </w:style>
  <w:style w:type="numbering" w:customStyle="1" w:styleId="NoList411211">
    <w:name w:val="No List411211"/>
    <w:next w:val="NoList"/>
    <w:uiPriority w:val="99"/>
    <w:semiHidden/>
    <w:unhideWhenUsed/>
    <w:rsid w:val="008C4268"/>
  </w:style>
  <w:style w:type="numbering" w:customStyle="1" w:styleId="NoList321211">
    <w:name w:val="No List321211"/>
    <w:next w:val="NoList"/>
    <w:uiPriority w:val="99"/>
    <w:semiHidden/>
    <w:unhideWhenUsed/>
    <w:rsid w:val="008C4268"/>
  </w:style>
  <w:style w:type="numbering" w:customStyle="1" w:styleId="NoList3511">
    <w:name w:val="No List3511"/>
    <w:next w:val="NoList"/>
    <w:uiPriority w:val="99"/>
    <w:semiHidden/>
    <w:unhideWhenUsed/>
    <w:rsid w:val="008C4268"/>
  </w:style>
  <w:style w:type="numbering" w:customStyle="1" w:styleId="NoList4511">
    <w:name w:val="No List4511"/>
    <w:next w:val="NoList"/>
    <w:uiPriority w:val="99"/>
    <w:semiHidden/>
    <w:unhideWhenUsed/>
    <w:rsid w:val="008C4268"/>
  </w:style>
  <w:style w:type="numbering" w:customStyle="1" w:styleId="NoList5411">
    <w:name w:val="No List5411"/>
    <w:next w:val="NoList"/>
    <w:uiPriority w:val="99"/>
    <w:semiHidden/>
    <w:unhideWhenUsed/>
    <w:rsid w:val="008C4268"/>
  </w:style>
  <w:style w:type="numbering" w:customStyle="1" w:styleId="NoList6411">
    <w:name w:val="No List6411"/>
    <w:next w:val="NoList"/>
    <w:uiPriority w:val="99"/>
    <w:semiHidden/>
    <w:unhideWhenUsed/>
    <w:rsid w:val="008C4268"/>
  </w:style>
  <w:style w:type="numbering" w:customStyle="1" w:styleId="NoList7411">
    <w:name w:val="No List7411"/>
    <w:next w:val="NoList"/>
    <w:uiPriority w:val="99"/>
    <w:semiHidden/>
    <w:unhideWhenUsed/>
    <w:rsid w:val="008C4268"/>
  </w:style>
  <w:style w:type="numbering" w:customStyle="1" w:styleId="NoList8311">
    <w:name w:val="No List8311"/>
    <w:next w:val="NoList"/>
    <w:uiPriority w:val="99"/>
    <w:semiHidden/>
    <w:unhideWhenUsed/>
    <w:rsid w:val="008C4268"/>
  </w:style>
  <w:style w:type="numbering" w:customStyle="1" w:styleId="NoList9311">
    <w:name w:val="No List9311"/>
    <w:next w:val="NoList"/>
    <w:uiPriority w:val="99"/>
    <w:semiHidden/>
    <w:unhideWhenUsed/>
    <w:rsid w:val="008C4268"/>
  </w:style>
  <w:style w:type="numbering" w:customStyle="1" w:styleId="NoList31411">
    <w:name w:val="No List31411"/>
    <w:next w:val="NoList"/>
    <w:uiPriority w:val="99"/>
    <w:semiHidden/>
    <w:unhideWhenUsed/>
    <w:rsid w:val="008C4268"/>
  </w:style>
  <w:style w:type="numbering" w:customStyle="1" w:styleId="NoList41411">
    <w:name w:val="No List41411"/>
    <w:next w:val="NoList"/>
    <w:uiPriority w:val="99"/>
    <w:semiHidden/>
    <w:unhideWhenUsed/>
    <w:rsid w:val="008C4268"/>
  </w:style>
  <w:style w:type="numbering" w:customStyle="1" w:styleId="NoList51311">
    <w:name w:val="No List51311"/>
    <w:next w:val="NoList"/>
    <w:uiPriority w:val="99"/>
    <w:semiHidden/>
    <w:unhideWhenUsed/>
    <w:rsid w:val="008C4268"/>
  </w:style>
  <w:style w:type="numbering" w:customStyle="1" w:styleId="NoList61311">
    <w:name w:val="No List61311"/>
    <w:next w:val="NoList"/>
    <w:uiPriority w:val="99"/>
    <w:semiHidden/>
    <w:unhideWhenUsed/>
    <w:rsid w:val="008C4268"/>
  </w:style>
  <w:style w:type="numbering" w:customStyle="1" w:styleId="NoList71311">
    <w:name w:val="No List71311"/>
    <w:next w:val="NoList"/>
    <w:uiPriority w:val="99"/>
    <w:semiHidden/>
    <w:unhideWhenUsed/>
    <w:rsid w:val="008C4268"/>
  </w:style>
  <w:style w:type="numbering" w:customStyle="1" w:styleId="NoList81311">
    <w:name w:val="No List81311"/>
    <w:next w:val="NoList"/>
    <w:uiPriority w:val="99"/>
    <w:semiHidden/>
    <w:unhideWhenUsed/>
    <w:rsid w:val="008C4268"/>
  </w:style>
  <w:style w:type="numbering" w:customStyle="1" w:styleId="NoList91211">
    <w:name w:val="No List91211"/>
    <w:next w:val="NoList"/>
    <w:uiPriority w:val="99"/>
    <w:semiHidden/>
    <w:unhideWhenUsed/>
    <w:rsid w:val="008C4268"/>
  </w:style>
  <w:style w:type="numbering" w:customStyle="1" w:styleId="NoList32411">
    <w:name w:val="No List32411"/>
    <w:next w:val="NoList"/>
    <w:uiPriority w:val="99"/>
    <w:semiHidden/>
    <w:unhideWhenUsed/>
    <w:rsid w:val="008C4268"/>
  </w:style>
  <w:style w:type="numbering" w:customStyle="1" w:styleId="NoList42311">
    <w:name w:val="No List42311"/>
    <w:next w:val="NoList"/>
    <w:uiPriority w:val="99"/>
    <w:semiHidden/>
    <w:unhideWhenUsed/>
    <w:rsid w:val="008C4268"/>
  </w:style>
  <w:style w:type="numbering" w:customStyle="1" w:styleId="NoList411311">
    <w:name w:val="No List411311"/>
    <w:next w:val="NoList"/>
    <w:uiPriority w:val="99"/>
    <w:semiHidden/>
    <w:unhideWhenUsed/>
    <w:rsid w:val="008C4268"/>
  </w:style>
  <w:style w:type="numbering" w:customStyle="1" w:styleId="NoList321311">
    <w:name w:val="No List321311"/>
    <w:next w:val="NoList"/>
    <w:uiPriority w:val="99"/>
    <w:semiHidden/>
    <w:unhideWhenUsed/>
    <w:rsid w:val="008C4268"/>
  </w:style>
  <w:style w:type="table" w:customStyle="1" w:styleId="TableGrid21211">
    <w:name w:val="Table Grid21211"/>
    <w:basedOn w:val="TableNormal"/>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8C426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8C42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8C4268"/>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8C426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8C42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8C4268"/>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8C426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8C4268"/>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qFormat/>
    <w:rsid w:val="008C426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next w:val="TableClassic2"/>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7">
    <w:name w:val="No List37"/>
    <w:next w:val="NoList"/>
    <w:uiPriority w:val="99"/>
    <w:semiHidden/>
    <w:unhideWhenUsed/>
    <w:rsid w:val="008C4268"/>
  </w:style>
  <w:style w:type="numbering" w:customStyle="1" w:styleId="NoList47">
    <w:name w:val="No List47"/>
    <w:next w:val="NoList"/>
    <w:uiPriority w:val="99"/>
    <w:semiHidden/>
    <w:unhideWhenUsed/>
    <w:rsid w:val="008C4268"/>
  </w:style>
  <w:style w:type="numbering" w:customStyle="1" w:styleId="NoList56">
    <w:name w:val="No List56"/>
    <w:next w:val="NoList"/>
    <w:uiPriority w:val="99"/>
    <w:semiHidden/>
    <w:unhideWhenUsed/>
    <w:rsid w:val="008C4268"/>
  </w:style>
  <w:style w:type="numbering" w:customStyle="1" w:styleId="NoList316">
    <w:name w:val="No List316"/>
    <w:next w:val="NoList"/>
    <w:uiPriority w:val="99"/>
    <w:semiHidden/>
    <w:unhideWhenUsed/>
    <w:rsid w:val="008C4268"/>
  </w:style>
  <w:style w:type="numbering" w:customStyle="1" w:styleId="NoList416">
    <w:name w:val="No List416"/>
    <w:next w:val="NoList"/>
    <w:uiPriority w:val="99"/>
    <w:semiHidden/>
    <w:unhideWhenUsed/>
    <w:rsid w:val="008C4268"/>
  </w:style>
  <w:style w:type="numbering" w:customStyle="1" w:styleId="NoList66">
    <w:name w:val="No List66"/>
    <w:next w:val="NoList"/>
    <w:uiPriority w:val="99"/>
    <w:semiHidden/>
    <w:unhideWhenUsed/>
    <w:rsid w:val="008C4268"/>
  </w:style>
  <w:style w:type="numbering" w:customStyle="1" w:styleId="NoList76">
    <w:name w:val="No List76"/>
    <w:next w:val="NoList"/>
    <w:uiPriority w:val="99"/>
    <w:semiHidden/>
    <w:unhideWhenUsed/>
    <w:rsid w:val="008C4268"/>
  </w:style>
  <w:style w:type="table" w:customStyle="1" w:styleId="TableGrid127">
    <w:name w:val="Table Grid127"/>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6">
    <w:name w:val="No List326"/>
    <w:next w:val="NoList"/>
    <w:uiPriority w:val="99"/>
    <w:semiHidden/>
    <w:unhideWhenUsed/>
    <w:rsid w:val="008C4268"/>
  </w:style>
  <w:style w:type="numbering" w:customStyle="1" w:styleId="NoList425">
    <w:name w:val="No List425"/>
    <w:next w:val="NoList"/>
    <w:uiPriority w:val="99"/>
    <w:semiHidden/>
    <w:unhideWhenUsed/>
    <w:rsid w:val="008C4268"/>
  </w:style>
  <w:style w:type="numbering" w:customStyle="1" w:styleId="NoList515">
    <w:name w:val="No List515"/>
    <w:next w:val="NoList"/>
    <w:uiPriority w:val="99"/>
    <w:semiHidden/>
    <w:unhideWhenUsed/>
    <w:rsid w:val="008C4268"/>
  </w:style>
  <w:style w:type="numbering" w:customStyle="1" w:styleId="NoList4115">
    <w:name w:val="No List4115"/>
    <w:next w:val="NoList"/>
    <w:uiPriority w:val="99"/>
    <w:semiHidden/>
    <w:unhideWhenUsed/>
    <w:rsid w:val="008C4268"/>
  </w:style>
  <w:style w:type="numbering" w:customStyle="1" w:styleId="NoList615">
    <w:name w:val="No List615"/>
    <w:next w:val="NoList"/>
    <w:uiPriority w:val="99"/>
    <w:semiHidden/>
    <w:unhideWhenUsed/>
    <w:rsid w:val="008C4268"/>
  </w:style>
  <w:style w:type="table" w:customStyle="1" w:styleId="TableGrid416">
    <w:name w:val="Table Grid416"/>
    <w:basedOn w:val="TableNormal"/>
    <w:next w:val="TableGrid"/>
    <w:qFormat/>
    <w:rsid w:val="008C426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next w:val="TableGrid"/>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next w:val="TableGrid"/>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8C4268"/>
  </w:style>
  <w:style w:type="table" w:customStyle="1" w:styleId="TableGrid1214">
    <w:name w:val="Table Grid1214"/>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5">
    <w:name w:val="No List3215"/>
    <w:next w:val="NoList"/>
    <w:uiPriority w:val="99"/>
    <w:semiHidden/>
    <w:unhideWhenUsed/>
    <w:rsid w:val="008C4268"/>
  </w:style>
  <w:style w:type="numbering" w:customStyle="1" w:styleId="NoList85">
    <w:name w:val="No List85"/>
    <w:next w:val="NoList"/>
    <w:uiPriority w:val="99"/>
    <w:semiHidden/>
    <w:unhideWhenUsed/>
    <w:rsid w:val="008C4268"/>
  </w:style>
  <w:style w:type="numbering" w:customStyle="1" w:styleId="NoList95">
    <w:name w:val="No List95"/>
    <w:next w:val="NoList"/>
    <w:uiPriority w:val="99"/>
    <w:semiHidden/>
    <w:unhideWhenUsed/>
    <w:rsid w:val="008C4268"/>
  </w:style>
  <w:style w:type="numbering" w:customStyle="1" w:styleId="NoList815">
    <w:name w:val="No List815"/>
    <w:next w:val="NoList"/>
    <w:uiPriority w:val="99"/>
    <w:semiHidden/>
    <w:unhideWhenUsed/>
    <w:rsid w:val="008C4268"/>
  </w:style>
  <w:style w:type="numbering" w:customStyle="1" w:styleId="NoList914">
    <w:name w:val="No List914"/>
    <w:next w:val="NoList"/>
    <w:uiPriority w:val="99"/>
    <w:semiHidden/>
    <w:unhideWhenUsed/>
    <w:rsid w:val="008C4268"/>
  </w:style>
  <w:style w:type="table" w:customStyle="1" w:styleId="TableGrid2291">
    <w:name w:val="Table Grid2291"/>
    <w:basedOn w:val="TableNormal"/>
    <w:next w:val="TableGrid"/>
    <w:qFormat/>
    <w:rsid w:val="008C42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next w:val="TableClassic2"/>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1">
    <w:name w:val="Table Classic 21161"/>
    <w:basedOn w:val="TableNormal"/>
    <w:next w:val="TableClassic2"/>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61">
    <w:name w:val="Table Grid1361"/>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8C4268"/>
  </w:style>
  <w:style w:type="numbering" w:customStyle="1" w:styleId="NoList432">
    <w:name w:val="No List432"/>
    <w:next w:val="NoList"/>
    <w:uiPriority w:val="99"/>
    <w:semiHidden/>
    <w:unhideWhenUsed/>
    <w:rsid w:val="008C4268"/>
  </w:style>
  <w:style w:type="numbering" w:customStyle="1" w:styleId="NoList522">
    <w:name w:val="No List522"/>
    <w:next w:val="NoList"/>
    <w:uiPriority w:val="99"/>
    <w:semiHidden/>
    <w:unhideWhenUsed/>
    <w:rsid w:val="008C4268"/>
  </w:style>
  <w:style w:type="numbering" w:customStyle="1" w:styleId="NoList622">
    <w:name w:val="No List622"/>
    <w:next w:val="NoList"/>
    <w:uiPriority w:val="99"/>
    <w:semiHidden/>
    <w:unhideWhenUsed/>
    <w:rsid w:val="008C4268"/>
  </w:style>
  <w:style w:type="numbering" w:customStyle="1" w:styleId="NoList722">
    <w:name w:val="No List722"/>
    <w:next w:val="NoList"/>
    <w:uiPriority w:val="99"/>
    <w:semiHidden/>
    <w:unhideWhenUsed/>
    <w:rsid w:val="008C4268"/>
  </w:style>
  <w:style w:type="table" w:customStyle="1" w:styleId="TableGrid11261">
    <w:name w:val="Table Grid11261"/>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uiPriority w:val="99"/>
    <w:semiHidden/>
    <w:unhideWhenUsed/>
    <w:rsid w:val="008C4268"/>
  </w:style>
  <w:style w:type="numbering" w:customStyle="1" w:styleId="NoList5112">
    <w:name w:val="No List5112"/>
    <w:next w:val="NoList"/>
    <w:uiPriority w:val="99"/>
    <w:semiHidden/>
    <w:unhideWhenUsed/>
    <w:rsid w:val="008C4268"/>
  </w:style>
  <w:style w:type="numbering" w:customStyle="1" w:styleId="NoList6112">
    <w:name w:val="No List6112"/>
    <w:next w:val="NoList"/>
    <w:uiPriority w:val="99"/>
    <w:semiHidden/>
    <w:unhideWhenUsed/>
    <w:rsid w:val="008C4268"/>
  </w:style>
  <w:style w:type="numbering" w:customStyle="1" w:styleId="NoList7112">
    <w:name w:val="No List7112"/>
    <w:next w:val="NoList"/>
    <w:uiPriority w:val="99"/>
    <w:semiHidden/>
    <w:unhideWhenUsed/>
    <w:rsid w:val="008C4268"/>
  </w:style>
  <w:style w:type="numbering" w:customStyle="1" w:styleId="NoList8112">
    <w:name w:val="No List8112"/>
    <w:next w:val="NoList"/>
    <w:uiPriority w:val="99"/>
    <w:semiHidden/>
    <w:unhideWhenUsed/>
    <w:rsid w:val="008C4268"/>
  </w:style>
  <w:style w:type="table" w:customStyle="1" w:styleId="TableGrid1223">
    <w:name w:val="Table Grid1223"/>
    <w:basedOn w:val="TableNormal"/>
    <w:next w:val="TableGrid"/>
    <w:qFormat/>
    <w:rsid w:val="008C42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next w:val="TableGrid"/>
    <w:uiPriority w:val="39"/>
    <w:qFormat/>
    <w:rsid w:val="008C42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next w:val="TableGrid"/>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2">
    <w:name w:val="No List3222"/>
    <w:next w:val="NoList"/>
    <w:uiPriority w:val="99"/>
    <w:semiHidden/>
    <w:unhideWhenUsed/>
    <w:rsid w:val="008C4268"/>
  </w:style>
  <w:style w:type="numbering" w:customStyle="1" w:styleId="NoList4212">
    <w:name w:val="No List4212"/>
    <w:next w:val="NoList"/>
    <w:uiPriority w:val="99"/>
    <w:semiHidden/>
    <w:unhideWhenUsed/>
    <w:rsid w:val="008C4268"/>
  </w:style>
  <w:style w:type="numbering" w:customStyle="1" w:styleId="NoList41112">
    <w:name w:val="No List41112"/>
    <w:next w:val="NoList"/>
    <w:uiPriority w:val="99"/>
    <w:semiHidden/>
    <w:unhideWhenUsed/>
    <w:rsid w:val="008C4268"/>
  </w:style>
  <w:style w:type="numbering" w:customStyle="1" w:styleId="NoList32112">
    <w:name w:val="No List32112"/>
    <w:next w:val="NoList"/>
    <w:uiPriority w:val="99"/>
    <w:semiHidden/>
    <w:unhideWhenUsed/>
    <w:rsid w:val="008C4268"/>
  </w:style>
  <w:style w:type="table" w:customStyle="1" w:styleId="TableGrid1061">
    <w:name w:val="Table Grid1061"/>
    <w:basedOn w:val="TableNormal"/>
    <w:next w:val="TableGrid"/>
    <w:qFormat/>
    <w:rsid w:val="008C426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next w:val="TableGrid"/>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next w:val="TableGrid"/>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8C4268"/>
  </w:style>
  <w:style w:type="numbering" w:customStyle="1" w:styleId="NoList442">
    <w:name w:val="No List442"/>
    <w:next w:val="NoList"/>
    <w:uiPriority w:val="99"/>
    <w:semiHidden/>
    <w:unhideWhenUsed/>
    <w:rsid w:val="008C4268"/>
  </w:style>
  <w:style w:type="numbering" w:customStyle="1" w:styleId="NoList532">
    <w:name w:val="No List532"/>
    <w:next w:val="NoList"/>
    <w:uiPriority w:val="99"/>
    <w:semiHidden/>
    <w:unhideWhenUsed/>
    <w:rsid w:val="008C4268"/>
  </w:style>
  <w:style w:type="numbering" w:customStyle="1" w:styleId="NoList632">
    <w:name w:val="No List632"/>
    <w:next w:val="NoList"/>
    <w:uiPriority w:val="99"/>
    <w:semiHidden/>
    <w:unhideWhenUsed/>
    <w:rsid w:val="008C4268"/>
  </w:style>
  <w:style w:type="numbering" w:customStyle="1" w:styleId="NoList732">
    <w:name w:val="No List732"/>
    <w:next w:val="NoList"/>
    <w:uiPriority w:val="99"/>
    <w:semiHidden/>
    <w:unhideWhenUsed/>
    <w:rsid w:val="008C4268"/>
  </w:style>
  <w:style w:type="numbering" w:customStyle="1" w:styleId="NoList822">
    <w:name w:val="No List822"/>
    <w:next w:val="NoList"/>
    <w:uiPriority w:val="99"/>
    <w:semiHidden/>
    <w:unhideWhenUsed/>
    <w:rsid w:val="008C4268"/>
  </w:style>
  <w:style w:type="numbering" w:customStyle="1" w:styleId="NoList922">
    <w:name w:val="No List922"/>
    <w:next w:val="NoList"/>
    <w:uiPriority w:val="99"/>
    <w:semiHidden/>
    <w:unhideWhenUsed/>
    <w:rsid w:val="008C4268"/>
  </w:style>
  <w:style w:type="table" w:customStyle="1" w:styleId="TableGrid11361">
    <w:name w:val="Table Grid11361"/>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8C4268"/>
  </w:style>
  <w:style w:type="numbering" w:customStyle="1" w:styleId="NoList4132">
    <w:name w:val="No List4132"/>
    <w:next w:val="NoList"/>
    <w:uiPriority w:val="99"/>
    <w:semiHidden/>
    <w:unhideWhenUsed/>
    <w:rsid w:val="008C4268"/>
  </w:style>
  <w:style w:type="numbering" w:customStyle="1" w:styleId="NoList5122">
    <w:name w:val="No List5122"/>
    <w:next w:val="NoList"/>
    <w:uiPriority w:val="99"/>
    <w:semiHidden/>
    <w:unhideWhenUsed/>
    <w:rsid w:val="008C4268"/>
  </w:style>
  <w:style w:type="numbering" w:customStyle="1" w:styleId="NoList6122">
    <w:name w:val="No List6122"/>
    <w:next w:val="NoList"/>
    <w:uiPriority w:val="99"/>
    <w:semiHidden/>
    <w:unhideWhenUsed/>
    <w:rsid w:val="008C4268"/>
  </w:style>
  <w:style w:type="numbering" w:customStyle="1" w:styleId="NoList7122">
    <w:name w:val="No List7122"/>
    <w:next w:val="NoList"/>
    <w:uiPriority w:val="99"/>
    <w:semiHidden/>
    <w:unhideWhenUsed/>
    <w:rsid w:val="008C4268"/>
  </w:style>
  <w:style w:type="numbering" w:customStyle="1" w:styleId="NoList8122">
    <w:name w:val="No List8122"/>
    <w:next w:val="NoList"/>
    <w:uiPriority w:val="99"/>
    <w:semiHidden/>
    <w:unhideWhenUsed/>
    <w:rsid w:val="008C4268"/>
  </w:style>
  <w:style w:type="numbering" w:customStyle="1" w:styleId="NoList9112">
    <w:name w:val="No List9112"/>
    <w:next w:val="NoList"/>
    <w:uiPriority w:val="99"/>
    <w:semiHidden/>
    <w:unhideWhenUsed/>
    <w:rsid w:val="008C4268"/>
  </w:style>
  <w:style w:type="table" w:customStyle="1" w:styleId="TableGrid1233">
    <w:name w:val="Table Grid1233"/>
    <w:basedOn w:val="TableNormal"/>
    <w:next w:val="TableGrid"/>
    <w:qFormat/>
    <w:rsid w:val="008C42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next w:val="TableGrid"/>
    <w:uiPriority w:val="39"/>
    <w:qFormat/>
    <w:rsid w:val="008C42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next w:val="TableGrid"/>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32">
    <w:name w:val="No List3232"/>
    <w:next w:val="NoList"/>
    <w:uiPriority w:val="99"/>
    <w:semiHidden/>
    <w:unhideWhenUsed/>
    <w:rsid w:val="008C4268"/>
  </w:style>
  <w:style w:type="numbering" w:customStyle="1" w:styleId="NoList4222">
    <w:name w:val="No List4222"/>
    <w:next w:val="NoList"/>
    <w:uiPriority w:val="99"/>
    <w:semiHidden/>
    <w:unhideWhenUsed/>
    <w:rsid w:val="008C4268"/>
  </w:style>
  <w:style w:type="numbering" w:customStyle="1" w:styleId="NoList41122">
    <w:name w:val="No List41122"/>
    <w:next w:val="NoList"/>
    <w:uiPriority w:val="99"/>
    <w:semiHidden/>
    <w:unhideWhenUsed/>
    <w:rsid w:val="008C4268"/>
  </w:style>
  <w:style w:type="numbering" w:customStyle="1" w:styleId="NoList32122">
    <w:name w:val="No List32122"/>
    <w:next w:val="NoList"/>
    <w:uiPriority w:val="99"/>
    <w:semiHidden/>
    <w:unhideWhenUsed/>
    <w:rsid w:val="008C4268"/>
  </w:style>
  <w:style w:type="table" w:customStyle="1" w:styleId="TableGrid1561">
    <w:name w:val="Table Grid1561"/>
    <w:basedOn w:val="TableNormal"/>
    <w:next w:val="TableGrid"/>
    <w:qFormat/>
    <w:rsid w:val="008C426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next w:val="TableGrid"/>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next w:val="TableGrid"/>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8C4268"/>
  </w:style>
  <w:style w:type="numbering" w:customStyle="1" w:styleId="NoList452">
    <w:name w:val="No List452"/>
    <w:next w:val="NoList"/>
    <w:uiPriority w:val="99"/>
    <w:semiHidden/>
    <w:unhideWhenUsed/>
    <w:rsid w:val="008C4268"/>
  </w:style>
  <w:style w:type="numbering" w:customStyle="1" w:styleId="NoList542">
    <w:name w:val="No List542"/>
    <w:next w:val="NoList"/>
    <w:uiPriority w:val="99"/>
    <w:semiHidden/>
    <w:unhideWhenUsed/>
    <w:rsid w:val="008C4268"/>
  </w:style>
  <w:style w:type="numbering" w:customStyle="1" w:styleId="NoList642">
    <w:name w:val="No List642"/>
    <w:next w:val="NoList"/>
    <w:uiPriority w:val="99"/>
    <w:semiHidden/>
    <w:unhideWhenUsed/>
    <w:rsid w:val="008C4268"/>
  </w:style>
  <w:style w:type="numbering" w:customStyle="1" w:styleId="NoList742">
    <w:name w:val="No List742"/>
    <w:next w:val="NoList"/>
    <w:uiPriority w:val="99"/>
    <w:semiHidden/>
    <w:unhideWhenUsed/>
    <w:rsid w:val="008C4268"/>
  </w:style>
  <w:style w:type="numbering" w:customStyle="1" w:styleId="NoList832">
    <w:name w:val="No List832"/>
    <w:next w:val="NoList"/>
    <w:uiPriority w:val="99"/>
    <w:semiHidden/>
    <w:unhideWhenUsed/>
    <w:rsid w:val="008C4268"/>
  </w:style>
  <w:style w:type="numbering" w:customStyle="1" w:styleId="NoList932">
    <w:name w:val="No List932"/>
    <w:next w:val="NoList"/>
    <w:uiPriority w:val="99"/>
    <w:semiHidden/>
    <w:unhideWhenUsed/>
    <w:rsid w:val="008C4268"/>
  </w:style>
  <w:style w:type="table" w:customStyle="1" w:styleId="TableGrid11461">
    <w:name w:val="Table Grid11461"/>
    <w:basedOn w:val="TableNormal"/>
    <w:next w:val="TableGrid"/>
    <w:uiPriority w:val="39"/>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next w:val="TableGrid"/>
    <w:qFormat/>
    <w:rsid w:val="008C4268"/>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8C4268"/>
  </w:style>
  <w:style w:type="numbering" w:customStyle="1" w:styleId="NoList4142">
    <w:name w:val="No List4142"/>
    <w:next w:val="NoList"/>
    <w:uiPriority w:val="99"/>
    <w:semiHidden/>
    <w:unhideWhenUsed/>
    <w:rsid w:val="008C4268"/>
  </w:style>
  <w:style w:type="numbering" w:customStyle="1" w:styleId="NoList5132">
    <w:name w:val="No List5132"/>
    <w:next w:val="NoList"/>
    <w:uiPriority w:val="99"/>
    <w:semiHidden/>
    <w:unhideWhenUsed/>
    <w:rsid w:val="008C4268"/>
  </w:style>
  <w:style w:type="numbering" w:customStyle="1" w:styleId="NoList6132">
    <w:name w:val="No List6132"/>
    <w:next w:val="NoList"/>
    <w:uiPriority w:val="99"/>
    <w:semiHidden/>
    <w:unhideWhenUsed/>
    <w:rsid w:val="008C4268"/>
  </w:style>
  <w:style w:type="numbering" w:customStyle="1" w:styleId="NoList7132">
    <w:name w:val="No List7132"/>
    <w:next w:val="NoList"/>
    <w:uiPriority w:val="99"/>
    <w:semiHidden/>
    <w:unhideWhenUsed/>
    <w:rsid w:val="008C4268"/>
  </w:style>
  <w:style w:type="numbering" w:customStyle="1" w:styleId="NoList8132">
    <w:name w:val="No List8132"/>
    <w:next w:val="NoList"/>
    <w:uiPriority w:val="99"/>
    <w:semiHidden/>
    <w:unhideWhenUsed/>
    <w:rsid w:val="008C4268"/>
  </w:style>
  <w:style w:type="numbering" w:customStyle="1" w:styleId="NoList9122">
    <w:name w:val="No List9122"/>
    <w:next w:val="NoList"/>
    <w:uiPriority w:val="99"/>
    <w:semiHidden/>
    <w:unhideWhenUsed/>
    <w:rsid w:val="008C4268"/>
  </w:style>
  <w:style w:type="table" w:customStyle="1" w:styleId="TableGrid1243">
    <w:name w:val="Table Grid1243"/>
    <w:basedOn w:val="TableNormal"/>
    <w:next w:val="TableGrid"/>
    <w:qFormat/>
    <w:rsid w:val="008C42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next w:val="TableGrid"/>
    <w:uiPriority w:val="39"/>
    <w:qFormat/>
    <w:rsid w:val="008C4268"/>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next w:val="TableGrid"/>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42">
    <w:name w:val="No List3242"/>
    <w:next w:val="NoList"/>
    <w:uiPriority w:val="99"/>
    <w:semiHidden/>
    <w:unhideWhenUsed/>
    <w:rsid w:val="008C4268"/>
  </w:style>
  <w:style w:type="numbering" w:customStyle="1" w:styleId="NoList4232">
    <w:name w:val="No List4232"/>
    <w:next w:val="NoList"/>
    <w:uiPriority w:val="99"/>
    <w:semiHidden/>
    <w:unhideWhenUsed/>
    <w:rsid w:val="008C4268"/>
  </w:style>
  <w:style w:type="numbering" w:customStyle="1" w:styleId="NoList41132">
    <w:name w:val="No List41132"/>
    <w:next w:val="NoList"/>
    <w:uiPriority w:val="99"/>
    <w:semiHidden/>
    <w:unhideWhenUsed/>
    <w:rsid w:val="008C4268"/>
  </w:style>
  <w:style w:type="numbering" w:customStyle="1" w:styleId="NoList32132">
    <w:name w:val="No List32132"/>
    <w:next w:val="NoList"/>
    <w:uiPriority w:val="99"/>
    <w:semiHidden/>
    <w:unhideWhenUsed/>
    <w:rsid w:val="008C4268"/>
  </w:style>
  <w:style w:type="table" w:customStyle="1" w:styleId="TableClassic21221">
    <w:name w:val="Table Classic 21221"/>
    <w:basedOn w:val="TableNormal"/>
    <w:next w:val="TableClassic2"/>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362">
    <w:name w:val="No List362"/>
    <w:next w:val="NoList"/>
    <w:uiPriority w:val="99"/>
    <w:semiHidden/>
    <w:unhideWhenUsed/>
    <w:rsid w:val="008C4268"/>
  </w:style>
  <w:style w:type="numbering" w:customStyle="1" w:styleId="NoList462">
    <w:name w:val="No List462"/>
    <w:next w:val="NoList"/>
    <w:uiPriority w:val="99"/>
    <w:semiHidden/>
    <w:unhideWhenUsed/>
    <w:rsid w:val="008C4268"/>
  </w:style>
  <w:style w:type="numbering" w:customStyle="1" w:styleId="NoList552">
    <w:name w:val="No List552"/>
    <w:next w:val="NoList"/>
    <w:uiPriority w:val="99"/>
    <w:semiHidden/>
    <w:unhideWhenUsed/>
    <w:rsid w:val="008C4268"/>
  </w:style>
  <w:style w:type="numbering" w:customStyle="1" w:styleId="NoList3152">
    <w:name w:val="No List3152"/>
    <w:next w:val="NoList"/>
    <w:uiPriority w:val="99"/>
    <w:semiHidden/>
    <w:unhideWhenUsed/>
    <w:rsid w:val="008C4268"/>
  </w:style>
  <w:style w:type="numbering" w:customStyle="1" w:styleId="NoList4152">
    <w:name w:val="No List4152"/>
    <w:next w:val="NoList"/>
    <w:uiPriority w:val="99"/>
    <w:semiHidden/>
    <w:unhideWhenUsed/>
    <w:rsid w:val="008C4268"/>
  </w:style>
  <w:style w:type="numbering" w:customStyle="1" w:styleId="NoList652">
    <w:name w:val="No List652"/>
    <w:next w:val="NoList"/>
    <w:uiPriority w:val="99"/>
    <w:semiHidden/>
    <w:unhideWhenUsed/>
    <w:rsid w:val="008C4268"/>
  </w:style>
  <w:style w:type="numbering" w:customStyle="1" w:styleId="NoList752">
    <w:name w:val="No List752"/>
    <w:next w:val="NoList"/>
    <w:uiPriority w:val="99"/>
    <w:semiHidden/>
    <w:unhideWhenUsed/>
    <w:rsid w:val="008C4268"/>
  </w:style>
  <w:style w:type="numbering" w:customStyle="1" w:styleId="NoList3252">
    <w:name w:val="No List3252"/>
    <w:next w:val="NoList"/>
    <w:uiPriority w:val="99"/>
    <w:semiHidden/>
    <w:unhideWhenUsed/>
    <w:rsid w:val="008C4268"/>
  </w:style>
  <w:style w:type="numbering" w:customStyle="1" w:styleId="NoList4242">
    <w:name w:val="No List4242"/>
    <w:next w:val="NoList"/>
    <w:uiPriority w:val="99"/>
    <w:semiHidden/>
    <w:unhideWhenUsed/>
    <w:rsid w:val="008C4268"/>
  </w:style>
  <w:style w:type="numbering" w:customStyle="1" w:styleId="NoList5142">
    <w:name w:val="No List5142"/>
    <w:next w:val="NoList"/>
    <w:uiPriority w:val="99"/>
    <w:semiHidden/>
    <w:unhideWhenUsed/>
    <w:rsid w:val="008C4268"/>
  </w:style>
  <w:style w:type="numbering" w:customStyle="1" w:styleId="NoList41142">
    <w:name w:val="No List41142"/>
    <w:next w:val="NoList"/>
    <w:uiPriority w:val="99"/>
    <w:semiHidden/>
    <w:unhideWhenUsed/>
    <w:rsid w:val="008C4268"/>
  </w:style>
  <w:style w:type="numbering" w:customStyle="1" w:styleId="NoList6142">
    <w:name w:val="No List6142"/>
    <w:next w:val="NoList"/>
    <w:uiPriority w:val="99"/>
    <w:semiHidden/>
    <w:unhideWhenUsed/>
    <w:rsid w:val="008C4268"/>
  </w:style>
  <w:style w:type="numbering" w:customStyle="1" w:styleId="NoList7142">
    <w:name w:val="No List7142"/>
    <w:next w:val="NoList"/>
    <w:uiPriority w:val="99"/>
    <w:semiHidden/>
    <w:unhideWhenUsed/>
    <w:rsid w:val="008C4268"/>
  </w:style>
  <w:style w:type="numbering" w:customStyle="1" w:styleId="NoList32142">
    <w:name w:val="No List32142"/>
    <w:next w:val="NoList"/>
    <w:uiPriority w:val="99"/>
    <w:semiHidden/>
    <w:unhideWhenUsed/>
    <w:rsid w:val="008C4268"/>
  </w:style>
  <w:style w:type="numbering" w:customStyle="1" w:styleId="NoList842">
    <w:name w:val="No List842"/>
    <w:next w:val="NoList"/>
    <w:uiPriority w:val="99"/>
    <w:semiHidden/>
    <w:unhideWhenUsed/>
    <w:rsid w:val="008C4268"/>
  </w:style>
  <w:style w:type="numbering" w:customStyle="1" w:styleId="NoList942">
    <w:name w:val="No List942"/>
    <w:next w:val="NoList"/>
    <w:uiPriority w:val="99"/>
    <w:semiHidden/>
    <w:unhideWhenUsed/>
    <w:rsid w:val="008C4268"/>
  </w:style>
  <w:style w:type="numbering" w:customStyle="1" w:styleId="NoList8142">
    <w:name w:val="No List8142"/>
    <w:next w:val="NoList"/>
    <w:uiPriority w:val="99"/>
    <w:semiHidden/>
    <w:unhideWhenUsed/>
    <w:rsid w:val="008C4268"/>
  </w:style>
  <w:style w:type="numbering" w:customStyle="1" w:styleId="NoList9132">
    <w:name w:val="No List9132"/>
    <w:next w:val="NoList"/>
    <w:uiPriority w:val="99"/>
    <w:semiHidden/>
    <w:unhideWhenUsed/>
    <w:rsid w:val="008C4268"/>
  </w:style>
  <w:style w:type="numbering" w:customStyle="1" w:styleId="NoList3312">
    <w:name w:val="No List3312"/>
    <w:next w:val="NoList"/>
    <w:uiPriority w:val="99"/>
    <w:semiHidden/>
    <w:unhideWhenUsed/>
    <w:rsid w:val="008C4268"/>
  </w:style>
  <w:style w:type="numbering" w:customStyle="1" w:styleId="NoList4312">
    <w:name w:val="No List4312"/>
    <w:next w:val="NoList"/>
    <w:uiPriority w:val="99"/>
    <w:semiHidden/>
    <w:unhideWhenUsed/>
    <w:rsid w:val="008C4268"/>
  </w:style>
  <w:style w:type="numbering" w:customStyle="1" w:styleId="NoList5212">
    <w:name w:val="No List5212"/>
    <w:next w:val="NoList"/>
    <w:uiPriority w:val="99"/>
    <w:semiHidden/>
    <w:unhideWhenUsed/>
    <w:rsid w:val="008C4268"/>
  </w:style>
  <w:style w:type="numbering" w:customStyle="1" w:styleId="NoList6212">
    <w:name w:val="No List6212"/>
    <w:next w:val="NoList"/>
    <w:uiPriority w:val="99"/>
    <w:semiHidden/>
    <w:unhideWhenUsed/>
    <w:rsid w:val="008C4268"/>
  </w:style>
  <w:style w:type="numbering" w:customStyle="1" w:styleId="NoList7212">
    <w:name w:val="No List7212"/>
    <w:next w:val="NoList"/>
    <w:uiPriority w:val="99"/>
    <w:semiHidden/>
    <w:unhideWhenUsed/>
    <w:rsid w:val="008C4268"/>
  </w:style>
  <w:style w:type="numbering" w:customStyle="1" w:styleId="NoList41212">
    <w:name w:val="No List41212"/>
    <w:next w:val="NoList"/>
    <w:uiPriority w:val="99"/>
    <w:semiHidden/>
    <w:unhideWhenUsed/>
    <w:rsid w:val="008C4268"/>
  </w:style>
  <w:style w:type="numbering" w:customStyle="1" w:styleId="NoList51112">
    <w:name w:val="No List51112"/>
    <w:next w:val="NoList"/>
    <w:uiPriority w:val="99"/>
    <w:semiHidden/>
    <w:unhideWhenUsed/>
    <w:rsid w:val="008C4268"/>
  </w:style>
  <w:style w:type="numbering" w:customStyle="1" w:styleId="NoList61112">
    <w:name w:val="No List61112"/>
    <w:next w:val="NoList"/>
    <w:uiPriority w:val="99"/>
    <w:semiHidden/>
    <w:unhideWhenUsed/>
    <w:rsid w:val="008C4268"/>
  </w:style>
  <w:style w:type="numbering" w:customStyle="1" w:styleId="NoList71112">
    <w:name w:val="No List71112"/>
    <w:next w:val="NoList"/>
    <w:uiPriority w:val="99"/>
    <w:semiHidden/>
    <w:unhideWhenUsed/>
    <w:rsid w:val="008C4268"/>
  </w:style>
  <w:style w:type="numbering" w:customStyle="1" w:styleId="NoList81112">
    <w:name w:val="No List81112"/>
    <w:next w:val="NoList"/>
    <w:uiPriority w:val="99"/>
    <w:semiHidden/>
    <w:unhideWhenUsed/>
    <w:rsid w:val="008C4268"/>
  </w:style>
  <w:style w:type="numbering" w:customStyle="1" w:styleId="NoList32212">
    <w:name w:val="No List32212"/>
    <w:next w:val="NoList"/>
    <w:uiPriority w:val="99"/>
    <w:semiHidden/>
    <w:unhideWhenUsed/>
    <w:rsid w:val="008C4268"/>
  </w:style>
  <w:style w:type="numbering" w:customStyle="1" w:styleId="NoList42112">
    <w:name w:val="No List42112"/>
    <w:next w:val="NoList"/>
    <w:uiPriority w:val="99"/>
    <w:semiHidden/>
    <w:unhideWhenUsed/>
    <w:rsid w:val="008C4268"/>
  </w:style>
  <w:style w:type="numbering" w:customStyle="1" w:styleId="NoList411112">
    <w:name w:val="No List411112"/>
    <w:next w:val="NoList"/>
    <w:uiPriority w:val="99"/>
    <w:semiHidden/>
    <w:unhideWhenUsed/>
    <w:rsid w:val="008C4268"/>
  </w:style>
  <w:style w:type="numbering" w:customStyle="1" w:styleId="NoList321112">
    <w:name w:val="No List321112"/>
    <w:next w:val="NoList"/>
    <w:uiPriority w:val="99"/>
    <w:semiHidden/>
    <w:unhideWhenUsed/>
    <w:rsid w:val="008C4268"/>
  </w:style>
  <w:style w:type="numbering" w:customStyle="1" w:styleId="NoList3412">
    <w:name w:val="No List3412"/>
    <w:next w:val="NoList"/>
    <w:uiPriority w:val="99"/>
    <w:semiHidden/>
    <w:unhideWhenUsed/>
    <w:rsid w:val="008C4268"/>
  </w:style>
  <w:style w:type="numbering" w:customStyle="1" w:styleId="NoList4412">
    <w:name w:val="No List4412"/>
    <w:next w:val="NoList"/>
    <w:uiPriority w:val="99"/>
    <w:semiHidden/>
    <w:unhideWhenUsed/>
    <w:rsid w:val="008C4268"/>
  </w:style>
  <w:style w:type="numbering" w:customStyle="1" w:styleId="NoList5312">
    <w:name w:val="No List5312"/>
    <w:next w:val="NoList"/>
    <w:uiPriority w:val="99"/>
    <w:semiHidden/>
    <w:unhideWhenUsed/>
    <w:rsid w:val="008C4268"/>
  </w:style>
  <w:style w:type="numbering" w:customStyle="1" w:styleId="NoList6312">
    <w:name w:val="No List6312"/>
    <w:next w:val="NoList"/>
    <w:uiPriority w:val="99"/>
    <w:semiHidden/>
    <w:unhideWhenUsed/>
    <w:rsid w:val="008C4268"/>
  </w:style>
  <w:style w:type="numbering" w:customStyle="1" w:styleId="NoList7312">
    <w:name w:val="No List7312"/>
    <w:next w:val="NoList"/>
    <w:uiPriority w:val="99"/>
    <w:semiHidden/>
    <w:unhideWhenUsed/>
    <w:rsid w:val="008C4268"/>
  </w:style>
  <w:style w:type="numbering" w:customStyle="1" w:styleId="NoList8212">
    <w:name w:val="No List8212"/>
    <w:next w:val="NoList"/>
    <w:uiPriority w:val="99"/>
    <w:semiHidden/>
    <w:unhideWhenUsed/>
    <w:rsid w:val="008C4268"/>
  </w:style>
  <w:style w:type="numbering" w:customStyle="1" w:styleId="NoList9212">
    <w:name w:val="No List9212"/>
    <w:next w:val="NoList"/>
    <w:uiPriority w:val="99"/>
    <w:semiHidden/>
    <w:unhideWhenUsed/>
    <w:rsid w:val="008C4268"/>
  </w:style>
  <w:style w:type="numbering" w:customStyle="1" w:styleId="NoList31312">
    <w:name w:val="No List31312"/>
    <w:next w:val="NoList"/>
    <w:uiPriority w:val="99"/>
    <w:semiHidden/>
    <w:unhideWhenUsed/>
    <w:rsid w:val="008C4268"/>
  </w:style>
  <w:style w:type="numbering" w:customStyle="1" w:styleId="NoList41312">
    <w:name w:val="No List41312"/>
    <w:next w:val="NoList"/>
    <w:uiPriority w:val="99"/>
    <w:semiHidden/>
    <w:unhideWhenUsed/>
    <w:rsid w:val="008C4268"/>
  </w:style>
  <w:style w:type="numbering" w:customStyle="1" w:styleId="NoList51212">
    <w:name w:val="No List51212"/>
    <w:next w:val="NoList"/>
    <w:uiPriority w:val="99"/>
    <w:semiHidden/>
    <w:unhideWhenUsed/>
    <w:rsid w:val="008C4268"/>
  </w:style>
  <w:style w:type="numbering" w:customStyle="1" w:styleId="NoList61212">
    <w:name w:val="No List61212"/>
    <w:next w:val="NoList"/>
    <w:uiPriority w:val="99"/>
    <w:semiHidden/>
    <w:unhideWhenUsed/>
    <w:rsid w:val="008C4268"/>
  </w:style>
  <w:style w:type="numbering" w:customStyle="1" w:styleId="NoList71212">
    <w:name w:val="No List71212"/>
    <w:next w:val="NoList"/>
    <w:uiPriority w:val="99"/>
    <w:semiHidden/>
    <w:unhideWhenUsed/>
    <w:rsid w:val="008C4268"/>
  </w:style>
  <w:style w:type="numbering" w:customStyle="1" w:styleId="NoList81212">
    <w:name w:val="No List81212"/>
    <w:next w:val="NoList"/>
    <w:uiPriority w:val="99"/>
    <w:semiHidden/>
    <w:unhideWhenUsed/>
    <w:rsid w:val="008C4268"/>
  </w:style>
  <w:style w:type="numbering" w:customStyle="1" w:styleId="NoList91112">
    <w:name w:val="No List91112"/>
    <w:next w:val="NoList"/>
    <w:uiPriority w:val="99"/>
    <w:semiHidden/>
    <w:unhideWhenUsed/>
    <w:rsid w:val="008C4268"/>
  </w:style>
  <w:style w:type="numbering" w:customStyle="1" w:styleId="NoList32312">
    <w:name w:val="No List32312"/>
    <w:next w:val="NoList"/>
    <w:uiPriority w:val="99"/>
    <w:semiHidden/>
    <w:unhideWhenUsed/>
    <w:rsid w:val="008C4268"/>
  </w:style>
  <w:style w:type="numbering" w:customStyle="1" w:styleId="NoList42212">
    <w:name w:val="No List42212"/>
    <w:next w:val="NoList"/>
    <w:uiPriority w:val="99"/>
    <w:semiHidden/>
    <w:unhideWhenUsed/>
    <w:rsid w:val="008C4268"/>
  </w:style>
  <w:style w:type="numbering" w:customStyle="1" w:styleId="NoList411212">
    <w:name w:val="No List411212"/>
    <w:next w:val="NoList"/>
    <w:uiPriority w:val="99"/>
    <w:semiHidden/>
    <w:unhideWhenUsed/>
    <w:rsid w:val="008C4268"/>
  </w:style>
  <w:style w:type="numbering" w:customStyle="1" w:styleId="NoList321212">
    <w:name w:val="No List321212"/>
    <w:next w:val="NoList"/>
    <w:uiPriority w:val="99"/>
    <w:semiHidden/>
    <w:unhideWhenUsed/>
    <w:rsid w:val="008C4268"/>
  </w:style>
  <w:style w:type="numbering" w:customStyle="1" w:styleId="NoList3512">
    <w:name w:val="No List3512"/>
    <w:next w:val="NoList"/>
    <w:uiPriority w:val="99"/>
    <w:semiHidden/>
    <w:unhideWhenUsed/>
    <w:rsid w:val="008C4268"/>
  </w:style>
  <w:style w:type="numbering" w:customStyle="1" w:styleId="NoList4512">
    <w:name w:val="No List4512"/>
    <w:next w:val="NoList"/>
    <w:uiPriority w:val="99"/>
    <w:semiHidden/>
    <w:unhideWhenUsed/>
    <w:rsid w:val="008C4268"/>
  </w:style>
  <w:style w:type="numbering" w:customStyle="1" w:styleId="NoList5412">
    <w:name w:val="No List5412"/>
    <w:next w:val="NoList"/>
    <w:uiPriority w:val="99"/>
    <w:semiHidden/>
    <w:unhideWhenUsed/>
    <w:rsid w:val="008C4268"/>
  </w:style>
  <w:style w:type="numbering" w:customStyle="1" w:styleId="NoList6412">
    <w:name w:val="No List6412"/>
    <w:next w:val="NoList"/>
    <w:uiPriority w:val="99"/>
    <w:semiHidden/>
    <w:unhideWhenUsed/>
    <w:rsid w:val="008C4268"/>
  </w:style>
  <w:style w:type="numbering" w:customStyle="1" w:styleId="NoList7412">
    <w:name w:val="No List7412"/>
    <w:next w:val="NoList"/>
    <w:uiPriority w:val="99"/>
    <w:semiHidden/>
    <w:unhideWhenUsed/>
    <w:rsid w:val="008C4268"/>
  </w:style>
  <w:style w:type="numbering" w:customStyle="1" w:styleId="NoList8312">
    <w:name w:val="No List8312"/>
    <w:next w:val="NoList"/>
    <w:uiPriority w:val="99"/>
    <w:semiHidden/>
    <w:unhideWhenUsed/>
    <w:rsid w:val="008C4268"/>
  </w:style>
  <w:style w:type="numbering" w:customStyle="1" w:styleId="NoList9312">
    <w:name w:val="No List9312"/>
    <w:next w:val="NoList"/>
    <w:uiPriority w:val="99"/>
    <w:semiHidden/>
    <w:unhideWhenUsed/>
    <w:rsid w:val="008C4268"/>
  </w:style>
  <w:style w:type="numbering" w:customStyle="1" w:styleId="NoList31412">
    <w:name w:val="No List31412"/>
    <w:next w:val="NoList"/>
    <w:uiPriority w:val="99"/>
    <w:semiHidden/>
    <w:unhideWhenUsed/>
    <w:rsid w:val="008C4268"/>
  </w:style>
  <w:style w:type="numbering" w:customStyle="1" w:styleId="NoList41412">
    <w:name w:val="No List41412"/>
    <w:next w:val="NoList"/>
    <w:uiPriority w:val="99"/>
    <w:semiHidden/>
    <w:unhideWhenUsed/>
    <w:rsid w:val="008C4268"/>
  </w:style>
  <w:style w:type="numbering" w:customStyle="1" w:styleId="NoList51312">
    <w:name w:val="No List51312"/>
    <w:next w:val="NoList"/>
    <w:uiPriority w:val="99"/>
    <w:semiHidden/>
    <w:unhideWhenUsed/>
    <w:rsid w:val="008C4268"/>
  </w:style>
  <w:style w:type="numbering" w:customStyle="1" w:styleId="NoList61312">
    <w:name w:val="No List61312"/>
    <w:next w:val="NoList"/>
    <w:uiPriority w:val="99"/>
    <w:semiHidden/>
    <w:unhideWhenUsed/>
    <w:rsid w:val="008C4268"/>
  </w:style>
  <w:style w:type="numbering" w:customStyle="1" w:styleId="NoList71312">
    <w:name w:val="No List71312"/>
    <w:next w:val="NoList"/>
    <w:uiPriority w:val="99"/>
    <w:semiHidden/>
    <w:unhideWhenUsed/>
    <w:rsid w:val="008C4268"/>
  </w:style>
  <w:style w:type="numbering" w:customStyle="1" w:styleId="NoList81312">
    <w:name w:val="No List81312"/>
    <w:next w:val="NoList"/>
    <w:uiPriority w:val="99"/>
    <w:semiHidden/>
    <w:unhideWhenUsed/>
    <w:rsid w:val="008C4268"/>
  </w:style>
  <w:style w:type="numbering" w:customStyle="1" w:styleId="NoList91212">
    <w:name w:val="No List91212"/>
    <w:next w:val="NoList"/>
    <w:uiPriority w:val="99"/>
    <w:semiHidden/>
    <w:unhideWhenUsed/>
    <w:rsid w:val="008C4268"/>
  </w:style>
  <w:style w:type="numbering" w:customStyle="1" w:styleId="NoList32412">
    <w:name w:val="No List32412"/>
    <w:next w:val="NoList"/>
    <w:uiPriority w:val="99"/>
    <w:semiHidden/>
    <w:unhideWhenUsed/>
    <w:rsid w:val="008C4268"/>
  </w:style>
  <w:style w:type="numbering" w:customStyle="1" w:styleId="NoList42312">
    <w:name w:val="No List42312"/>
    <w:next w:val="NoList"/>
    <w:uiPriority w:val="99"/>
    <w:semiHidden/>
    <w:unhideWhenUsed/>
    <w:rsid w:val="008C4268"/>
  </w:style>
  <w:style w:type="numbering" w:customStyle="1" w:styleId="NoList411312">
    <w:name w:val="No List411312"/>
    <w:next w:val="NoList"/>
    <w:uiPriority w:val="99"/>
    <w:semiHidden/>
    <w:unhideWhenUsed/>
    <w:rsid w:val="008C4268"/>
  </w:style>
  <w:style w:type="numbering" w:customStyle="1" w:styleId="NoList321312">
    <w:name w:val="No List321312"/>
    <w:next w:val="NoList"/>
    <w:uiPriority w:val="99"/>
    <w:semiHidden/>
    <w:unhideWhenUsed/>
    <w:rsid w:val="008C4268"/>
  </w:style>
  <w:style w:type="table" w:customStyle="1" w:styleId="TableGrid21221">
    <w:name w:val="Table Grid21221"/>
    <w:basedOn w:val="TableNormal"/>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8C426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8C426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8C426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8C426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8C426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21">
    <w:name w:val="Table Grid13121"/>
    <w:basedOn w:val="TableNormal"/>
    <w:uiPriority w:val="39"/>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8C4268"/>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8C426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8C4268"/>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8C426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8C4268"/>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8C426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8C426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8C426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8C4268"/>
    <w:pPr>
      <w:spacing w:after="180"/>
    </w:pPr>
    <w:rPr>
      <w:rFonts w:ascii="Times New Roman" w:eastAsia="SimSu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4111111">
    <w:name w:val="No List4111111"/>
    <w:next w:val="NoList"/>
    <w:uiPriority w:val="99"/>
    <w:semiHidden/>
    <w:unhideWhenUsed/>
    <w:rsid w:val="008C4268"/>
  </w:style>
  <w:style w:type="numbering" w:customStyle="1" w:styleId="KeineListe1">
    <w:name w:val="Keine Liste1"/>
    <w:next w:val="NoList"/>
    <w:uiPriority w:val="99"/>
    <w:semiHidden/>
    <w:unhideWhenUsed/>
    <w:rsid w:val="008C4268"/>
  </w:style>
  <w:style w:type="table" w:customStyle="1" w:styleId="Tabellenraster1">
    <w:name w:val="Tabellenraster1"/>
    <w:basedOn w:val="TableNormal"/>
    <w:next w:val="TableGrid"/>
    <w:qFormat/>
    <w:rsid w:val="008C4268"/>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8C4268"/>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8C4268"/>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8C4268"/>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8C4268"/>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11">
    <w:name w:val="Table Classic 212111"/>
    <w:basedOn w:val="TableNormal"/>
    <w:qFormat/>
    <w:rsid w:val="008C4268"/>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8C4268"/>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8C4268"/>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8C4268"/>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8C4268"/>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8C4268"/>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8C4268"/>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8C4268"/>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8C4268"/>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rbigeSchattierung-Akzent31">
    <w:name w:val="Farbige Schattierung - Akzent 31"/>
    <w:basedOn w:val="Normal"/>
    <w:uiPriority w:val="34"/>
    <w:qFormat/>
    <w:rsid w:val="008C4268"/>
    <w:pPr>
      <w:overflowPunct w:val="0"/>
      <w:autoSpaceDE w:val="0"/>
      <w:autoSpaceDN w:val="0"/>
      <w:adjustRightInd w:val="0"/>
      <w:spacing w:after="200" w:line="276" w:lineRule="auto"/>
      <w:ind w:left="720"/>
      <w:contextualSpacing/>
      <w:textAlignment w:val="baseline"/>
    </w:pPr>
    <w:rPr>
      <w:rFonts w:ascii="Arial" w:eastAsia="SimSun" w:hAnsi="Arial" w:cs="Arial"/>
      <w:sz w:val="22"/>
      <w:szCs w:val="22"/>
      <w:lang w:val="en-US" w:eastAsia="zh-CN"/>
    </w:rPr>
  </w:style>
  <w:style w:type="character" w:customStyle="1" w:styleId="HellesRaster-Akzent21">
    <w:name w:val="Helles Raster - Akzent 21"/>
    <w:uiPriority w:val="99"/>
    <w:semiHidden/>
    <w:qFormat/>
    <w:rsid w:val="008C4268"/>
    <w:rPr>
      <w:color w:val="808080"/>
    </w:rPr>
  </w:style>
  <w:style w:type="paragraph" w:customStyle="1" w:styleId="DunkleListe-Akzent31">
    <w:name w:val="Dunkle Liste - Akzent 31"/>
    <w:hidden/>
    <w:uiPriority w:val="99"/>
    <w:semiHidden/>
    <w:qFormat/>
    <w:rsid w:val="008C4268"/>
    <w:rPr>
      <w:rFonts w:ascii="Calibri" w:eastAsia="SimSun" w:hAnsi="Calibri"/>
      <w:sz w:val="22"/>
      <w:szCs w:val="22"/>
      <w:lang w:val="en-US" w:eastAsia="zh-CN"/>
    </w:rPr>
  </w:style>
  <w:style w:type="paragraph" w:customStyle="1" w:styleId="HelleListe-Akzent31">
    <w:name w:val="Helle Liste - Akzent 31"/>
    <w:hidden/>
    <w:uiPriority w:val="71"/>
    <w:qFormat/>
    <w:rsid w:val="008C4268"/>
    <w:rPr>
      <w:rFonts w:ascii="Arial" w:eastAsia="SimSun" w:hAnsi="Arial" w:cs="Arial"/>
      <w:sz w:val="22"/>
      <w:szCs w:val="22"/>
      <w:lang w:val="en-US" w:eastAsia="zh-CN"/>
    </w:rPr>
  </w:style>
  <w:style w:type="character" w:customStyle="1" w:styleId="c-phonebook-results-content">
    <w:name w:val="c-phonebook-results-content"/>
    <w:basedOn w:val="DefaultParagraphFont"/>
    <w:qFormat/>
    <w:rsid w:val="008C4268"/>
  </w:style>
  <w:style w:type="character" w:styleId="HTMLAcronym">
    <w:name w:val="HTML Acronym"/>
    <w:basedOn w:val="DefaultParagraphFont"/>
    <w:uiPriority w:val="99"/>
    <w:unhideWhenUsed/>
    <w:qFormat/>
    <w:rsid w:val="008C4268"/>
  </w:style>
  <w:style w:type="table" w:styleId="LightList">
    <w:name w:val="Light List"/>
    <w:basedOn w:val="TableNormal"/>
    <w:uiPriority w:val="61"/>
    <w:qFormat/>
    <w:rsid w:val="008C4268"/>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8C4268"/>
    <w:rPr>
      <w:rFonts w:ascii="Calibri" w:eastAsia="SimSun"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19">
    <w:name w:val="Table Grid119"/>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8C426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8C426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8C42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8C42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8C42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8C426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8C426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8C426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8C426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31">
    <w:name w:val="Table Grid13131"/>
    <w:basedOn w:val="TableNormal"/>
    <w:uiPriority w:val="39"/>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8C4268"/>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8C4268"/>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8C4268"/>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8C426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8C426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8C426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qFormat/>
    <w:rsid w:val="008C426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TableNormal"/>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8C426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TableNormal"/>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221">
    <w:name w:val="Tabellengitternetz1122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8C42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8C42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8C42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1">
    <w:name w:val="Tabellengitternetz1112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8C426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8C426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8C426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TableNormal"/>
    <w:qFormat/>
    <w:rsid w:val="008C426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8C426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8C426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8C426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8C426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8C426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8C426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8C4268"/>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8C426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8C4268"/>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8C4268"/>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101">
    <w:name w:val="Table Grid110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8C4268"/>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8C4268"/>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1">
    <w:name w:val="Table Grid471"/>
    <w:basedOn w:val="TableNormal"/>
    <w:qFormat/>
    <w:rsid w:val="008C426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TableNormal"/>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8C4268"/>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8C4268"/>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TableNormal"/>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231">
    <w:name w:val="Tabellengitternetz1123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8C42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8C42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8C4268"/>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8C4268"/>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11">
    <w:name w:val="Table Classic 212211"/>
    <w:basedOn w:val="TableNormal"/>
    <w:qFormat/>
    <w:rsid w:val="008C4268"/>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
    <w:name w:val="修订4"/>
    <w:hidden/>
    <w:semiHidden/>
    <w:qFormat/>
    <w:rsid w:val="008C4268"/>
    <w:rPr>
      <w:rFonts w:ascii="Times New Roman" w:eastAsia="Batang" w:hAnsi="Times New Roman"/>
      <w:lang w:val="en-GB" w:eastAsia="en-US"/>
    </w:rPr>
  </w:style>
  <w:style w:type="table" w:customStyle="1" w:styleId="TableGrid20">
    <w:name w:val="Table Grid20"/>
    <w:basedOn w:val="TableNormal"/>
    <w:next w:val="TableGrid"/>
    <w:qFormat/>
    <w:rsid w:val="008C426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8C426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8C426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8C426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8C426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8C426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8C426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8C426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8C426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8C426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8C426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8C426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8C426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8C426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8C426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8C4268"/>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8C426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8C426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8C426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8C426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8C426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8C426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8C426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8C4268"/>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8C4268"/>
  </w:style>
  <w:style w:type="numbering" w:customStyle="1" w:styleId="NoList48">
    <w:name w:val="No List48"/>
    <w:next w:val="NoList"/>
    <w:uiPriority w:val="99"/>
    <w:semiHidden/>
    <w:unhideWhenUsed/>
    <w:rsid w:val="008C4268"/>
  </w:style>
  <w:style w:type="numbering" w:customStyle="1" w:styleId="NoList57">
    <w:name w:val="No List57"/>
    <w:next w:val="NoList"/>
    <w:uiPriority w:val="99"/>
    <w:semiHidden/>
    <w:unhideWhenUsed/>
    <w:rsid w:val="008C4268"/>
  </w:style>
  <w:style w:type="numbering" w:customStyle="1" w:styleId="NoList317">
    <w:name w:val="No List317"/>
    <w:next w:val="NoList"/>
    <w:uiPriority w:val="99"/>
    <w:semiHidden/>
    <w:unhideWhenUsed/>
    <w:rsid w:val="008C4268"/>
  </w:style>
  <w:style w:type="numbering" w:customStyle="1" w:styleId="NoList417">
    <w:name w:val="No List417"/>
    <w:next w:val="NoList"/>
    <w:uiPriority w:val="99"/>
    <w:semiHidden/>
    <w:unhideWhenUsed/>
    <w:rsid w:val="008C4268"/>
  </w:style>
  <w:style w:type="numbering" w:customStyle="1" w:styleId="NoList67">
    <w:name w:val="No List67"/>
    <w:next w:val="NoList"/>
    <w:uiPriority w:val="99"/>
    <w:semiHidden/>
    <w:unhideWhenUsed/>
    <w:rsid w:val="008C4268"/>
  </w:style>
  <w:style w:type="numbering" w:customStyle="1" w:styleId="NoList77">
    <w:name w:val="No List77"/>
    <w:next w:val="NoList"/>
    <w:uiPriority w:val="99"/>
    <w:semiHidden/>
    <w:unhideWhenUsed/>
    <w:rsid w:val="008C4268"/>
  </w:style>
  <w:style w:type="numbering" w:customStyle="1" w:styleId="NoList327">
    <w:name w:val="No List327"/>
    <w:next w:val="NoList"/>
    <w:uiPriority w:val="99"/>
    <w:semiHidden/>
    <w:unhideWhenUsed/>
    <w:rsid w:val="008C4268"/>
  </w:style>
  <w:style w:type="numbering" w:customStyle="1" w:styleId="NoList426">
    <w:name w:val="No List426"/>
    <w:next w:val="NoList"/>
    <w:uiPriority w:val="99"/>
    <w:semiHidden/>
    <w:unhideWhenUsed/>
    <w:rsid w:val="008C4268"/>
  </w:style>
  <w:style w:type="numbering" w:customStyle="1" w:styleId="NoList516">
    <w:name w:val="No List516"/>
    <w:next w:val="NoList"/>
    <w:uiPriority w:val="99"/>
    <w:semiHidden/>
    <w:unhideWhenUsed/>
    <w:rsid w:val="008C4268"/>
  </w:style>
  <w:style w:type="numbering" w:customStyle="1" w:styleId="NoList4116">
    <w:name w:val="No List4116"/>
    <w:next w:val="NoList"/>
    <w:uiPriority w:val="99"/>
    <w:semiHidden/>
    <w:unhideWhenUsed/>
    <w:rsid w:val="008C4268"/>
  </w:style>
  <w:style w:type="numbering" w:customStyle="1" w:styleId="NoList616">
    <w:name w:val="No List616"/>
    <w:next w:val="NoList"/>
    <w:uiPriority w:val="99"/>
    <w:semiHidden/>
    <w:unhideWhenUsed/>
    <w:rsid w:val="008C4268"/>
  </w:style>
  <w:style w:type="numbering" w:customStyle="1" w:styleId="NoList716">
    <w:name w:val="No List716"/>
    <w:next w:val="NoList"/>
    <w:uiPriority w:val="99"/>
    <w:semiHidden/>
    <w:unhideWhenUsed/>
    <w:rsid w:val="008C4268"/>
  </w:style>
  <w:style w:type="numbering" w:customStyle="1" w:styleId="NoList3216">
    <w:name w:val="No List3216"/>
    <w:next w:val="NoList"/>
    <w:uiPriority w:val="99"/>
    <w:semiHidden/>
    <w:unhideWhenUsed/>
    <w:rsid w:val="008C4268"/>
  </w:style>
  <w:style w:type="numbering" w:customStyle="1" w:styleId="NoList86">
    <w:name w:val="No List86"/>
    <w:next w:val="NoList"/>
    <w:uiPriority w:val="99"/>
    <w:semiHidden/>
    <w:unhideWhenUsed/>
    <w:rsid w:val="008C4268"/>
  </w:style>
  <w:style w:type="numbering" w:customStyle="1" w:styleId="NoList333">
    <w:name w:val="No List333"/>
    <w:next w:val="NoList"/>
    <w:uiPriority w:val="99"/>
    <w:semiHidden/>
    <w:unhideWhenUsed/>
    <w:rsid w:val="008C4268"/>
  </w:style>
  <w:style w:type="numbering" w:customStyle="1" w:styleId="NoList433">
    <w:name w:val="No List433"/>
    <w:next w:val="NoList"/>
    <w:uiPriority w:val="99"/>
    <w:semiHidden/>
    <w:unhideWhenUsed/>
    <w:rsid w:val="008C4268"/>
  </w:style>
  <w:style w:type="numbering" w:customStyle="1" w:styleId="NoList523">
    <w:name w:val="No List523"/>
    <w:next w:val="NoList"/>
    <w:uiPriority w:val="99"/>
    <w:semiHidden/>
    <w:unhideWhenUsed/>
    <w:rsid w:val="008C4268"/>
  </w:style>
  <w:style w:type="numbering" w:customStyle="1" w:styleId="NoList623">
    <w:name w:val="No List623"/>
    <w:next w:val="NoList"/>
    <w:uiPriority w:val="99"/>
    <w:semiHidden/>
    <w:unhideWhenUsed/>
    <w:rsid w:val="008C4268"/>
  </w:style>
  <w:style w:type="numbering" w:customStyle="1" w:styleId="NoList723">
    <w:name w:val="No List723"/>
    <w:next w:val="NoList"/>
    <w:uiPriority w:val="99"/>
    <w:semiHidden/>
    <w:unhideWhenUsed/>
    <w:rsid w:val="008C4268"/>
  </w:style>
  <w:style w:type="numbering" w:customStyle="1" w:styleId="NoList816">
    <w:name w:val="No List816"/>
    <w:next w:val="NoList"/>
    <w:uiPriority w:val="99"/>
    <w:semiHidden/>
    <w:unhideWhenUsed/>
    <w:rsid w:val="008C4268"/>
  </w:style>
  <w:style w:type="numbering" w:customStyle="1" w:styleId="NoList96">
    <w:name w:val="No List96"/>
    <w:next w:val="NoList"/>
    <w:uiPriority w:val="99"/>
    <w:semiHidden/>
    <w:unhideWhenUsed/>
    <w:rsid w:val="008C4268"/>
  </w:style>
  <w:style w:type="numbering" w:customStyle="1" w:styleId="NoList4123">
    <w:name w:val="No List4123"/>
    <w:next w:val="NoList"/>
    <w:uiPriority w:val="99"/>
    <w:semiHidden/>
    <w:unhideWhenUsed/>
    <w:rsid w:val="008C4268"/>
  </w:style>
  <w:style w:type="numbering" w:customStyle="1" w:styleId="NoList5113">
    <w:name w:val="No List5113"/>
    <w:next w:val="NoList"/>
    <w:uiPriority w:val="99"/>
    <w:semiHidden/>
    <w:unhideWhenUsed/>
    <w:rsid w:val="008C4268"/>
  </w:style>
  <w:style w:type="numbering" w:customStyle="1" w:styleId="NoList6113">
    <w:name w:val="No List6113"/>
    <w:next w:val="NoList"/>
    <w:uiPriority w:val="99"/>
    <w:semiHidden/>
    <w:unhideWhenUsed/>
    <w:rsid w:val="008C4268"/>
  </w:style>
  <w:style w:type="numbering" w:customStyle="1" w:styleId="NoList7113">
    <w:name w:val="No List7113"/>
    <w:next w:val="NoList"/>
    <w:uiPriority w:val="99"/>
    <w:semiHidden/>
    <w:unhideWhenUsed/>
    <w:rsid w:val="008C4268"/>
  </w:style>
  <w:style w:type="numbering" w:customStyle="1" w:styleId="NoList8113">
    <w:name w:val="No List8113"/>
    <w:next w:val="NoList"/>
    <w:uiPriority w:val="99"/>
    <w:semiHidden/>
    <w:unhideWhenUsed/>
    <w:rsid w:val="008C4268"/>
  </w:style>
  <w:style w:type="numbering" w:customStyle="1" w:styleId="NoList915">
    <w:name w:val="No List915"/>
    <w:next w:val="NoList"/>
    <w:uiPriority w:val="99"/>
    <w:semiHidden/>
    <w:unhideWhenUsed/>
    <w:rsid w:val="008C4268"/>
  </w:style>
  <w:style w:type="numbering" w:customStyle="1" w:styleId="NoList3223">
    <w:name w:val="No List3223"/>
    <w:next w:val="NoList"/>
    <w:uiPriority w:val="99"/>
    <w:semiHidden/>
    <w:unhideWhenUsed/>
    <w:rsid w:val="008C4268"/>
  </w:style>
  <w:style w:type="numbering" w:customStyle="1" w:styleId="NoList4213">
    <w:name w:val="No List4213"/>
    <w:next w:val="NoList"/>
    <w:uiPriority w:val="99"/>
    <w:semiHidden/>
    <w:unhideWhenUsed/>
    <w:rsid w:val="008C4268"/>
  </w:style>
  <w:style w:type="numbering" w:customStyle="1" w:styleId="NoList41113">
    <w:name w:val="No List41113"/>
    <w:next w:val="NoList"/>
    <w:uiPriority w:val="99"/>
    <w:semiHidden/>
    <w:unhideWhenUsed/>
    <w:rsid w:val="008C4268"/>
  </w:style>
  <w:style w:type="numbering" w:customStyle="1" w:styleId="NoList32113">
    <w:name w:val="No List32113"/>
    <w:next w:val="NoList"/>
    <w:uiPriority w:val="99"/>
    <w:semiHidden/>
    <w:unhideWhenUsed/>
    <w:rsid w:val="008C4268"/>
  </w:style>
  <w:style w:type="numbering" w:customStyle="1" w:styleId="NoList343">
    <w:name w:val="No List343"/>
    <w:next w:val="NoList"/>
    <w:uiPriority w:val="99"/>
    <w:semiHidden/>
    <w:unhideWhenUsed/>
    <w:rsid w:val="008C4268"/>
  </w:style>
  <w:style w:type="numbering" w:customStyle="1" w:styleId="NoList443">
    <w:name w:val="No List443"/>
    <w:next w:val="NoList"/>
    <w:uiPriority w:val="99"/>
    <w:semiHidden/>
    <w:unhideWhenUsed/>
    <w:rsid w:val="008C4268"/>
  </w:style>
  <w:style w:type="numbering" w:customStyle="1" w:styleId="NoList533">
    <w:name w:val="No List533"/>
    <w:next w:val="NoList"/>
    <w:uiPriority w:val="99"/>
    <w:semiHidden/>
    <w:unhideWhenUsed/>
    <w:rsid w:val="008C4268"/>
  </w:style>
  <w:style w:type="numbering" w:customStyle="1" w:styleId="NoList633">
    <w:name w:val="No List633"/>
    <w:next w:val="NoList"/>
    <w:uiPriority w:val="99"/>
    <w:semiHidden/>
    <w:unhideWhenUsed/>
    <w:rsid w:val="008C4268"/>
  </w:style>
  <w:style w:type="numbering" w:customStyle="1" w:styleId="NoList733">
    <w:name w:val="No List733"/>
    <w:next w:val="NoList"/>
    <w:uiPriority w:val="99"/>
    <w:semiHidden/>
    <w:unhideWhenUsed/>
    <w:rsid w:val="008C4268"/>
  </w:style>
  <w:style w:type="numbering" w:customStyle="1" w:styleId="NoList823">
    <w:name w:val="No List823"/>
    <w:next w:val="NoList"/>
    <w:uiPriority w:val="99"/>
    <w:semiHidden/>
    <w:unhideWhenUsed/>
    <w:rsid w:val="008C4268"/>
  </w:style>
  <w:style w:type="numbering" w:customStyle="1" w:styleId="NoList923">
    <w:name w:val="No List923"/>
    <w:next w:val="NoList"/>
    <w:uiPriority w:val="99"/>
    <w:semiHidden/>
    <w:unhideWhenUsed/>
    <w:rsid w:val="008C4268"/>
  </w:style>
  <w:style w:type="numbering" w:customStyle="1" w:styleId="NoList3133">
    <w:name w:val="No List3133"/>
    <w:next w:val="NoList"/>
    <w:uiPriority w:val="99"/>
    <w:semiHidden/>
    <w:unhideWhenUsed/>
    <w:rsid w:val="008C4268"/>
  </w:style>
  <w:style w:type="numbering" w:customStyle="1" w:styleId="NoList4133">
    <w:name w:val="No List4133"/>
    <w:next w:val="NoList"/>
    <w:uiPriority w:val="99"/>
    <w:semiHidden/>
    <w:unhideWhenUsed/>
    <w:rsid w:val="008C4268"/>
  </w:style>
  <w:style w:type="numbering" w:customStyle="1" w:styleId="NoList5123">
    <w:name w:val="No List5123"/>
    <w:next w:val="NoList"/>
    <w:uiPriority w:val="99"/>
    <w:semiHidden/>
    <w:unhideWhenUsed/>
    <w:rsid w:val="008C4268"/>
  </w:style>
  <w:style w:type="numbering" w:customStyle="1" w:styleId="NoList6123">
    <w:name w:val="No List6123"/>
    <w:next w:val="NoList"/>
    <w:uiPriority w:val="99"/>
    <w:semiHidden/>
    <w:unhideWhenUsed/>
    <w:rsid w:val="008C4268"/>
  </w:style>
  <w:style w:type="numbering" w:customStyle="1" w:styleId="NoList7123">
    <w:name w:val="No List7123"/>
    <w:next w:val="NoList"/>
    <w:uiPriority w:val="99"/>
    <w:semiHidden/>
    <w:unhideWhenUsed/>
    <w:rsid w:val="008C4268"/>
  </w:style>
  <w:style w:type="numbering" w:customStyle="1" w:styleId="NoList8123">
    <w:name w:val="No List8123"/>
    <w:next w:val="NoList"/>
    <w:uiPriority w:val="99"/>
    <w:semiHidden/>
    <w:unhideWhenUsed/>
    <w:rsid w:val="008C4268"/>
  </w:style>
  <w:style w:type="numbering" w:customStyle="1" w:styleId="NoList9113">
    <w:name w:val="No List9113"/>
    <w:next w:val="NoList"/>
    <w:uiPriority w:val="99"/>
    <w:semiHidden/>
    <w:unhideWhenUsed/>
    <w:rsid w:val="008C4268"/>
  </w:style>
  <w:style w:type="numbering" w:customStyle="1" w:styleId="NoList3233">
    <w:name w:val="No List3233"/>
    <w:next w:val="NoList"/>
    <w:uiPriority w:val="99"/>
    <w:semiHidden/>
    <w:unhideWhenUsed/>
    <w:rsid w:val="008C4268"/>
  </w:style>
  <w:style w:type="numbering" w:customStyle="1" w:styleId="NoList4223">
    <w:name w:val="No List4223"/>
    <w:next w:val="NoList"/>
    <w:uiPriority w:val="99"/>
    <w:semiHidden/>
    <w:unhideWhenUsed/>
    <w:rsid w:val="008C4268"/>
  </w:style>
  <w:style w:type="numbering" w:customStyle="1" w:styleId="NoList41123">
    <w:name w:val="No List41123"/>
    <w:next w:val="NoList"/>
    <w:uiPriority w:val="99"/>
    <w:semiHidden/>
    <w:unhideWhenUsed/>
    <w:rsid w:val="008C4268"/>
  </w:style>
  <w:style w:type="numbering" w:customStyle="1" w:styleId="NoList32123">
    <w:name w:val="No List32123"/>
    <w:next w:val="NoList"/>
    <w:uiPriority w:val="99"/>
    <w:semiHidden/>
    <w:unhideWhenUsed/>
    <w:rsid w:val="008C4268"/>
  </w:style>
  <w:style w:type="numbering" w:customStyle="1" w:styleId="NoList353">
    <w:name w:val="No List353"/>
    <w:next w:val="NoList"/>
    <w:uiPriority w:val="99"/>
    <w:semiHidden/>
    <w:unhideWhenUsed/>
    <w:rsid w:val="008C4268"/>
  </w:style>
  <w:style w:type="numbering" w:customStyle="1" w:styleId="NoList453">
    <w:name w:val="No List453"/>
    <w:next w:val="NoList"/>
    <w:uiPriority w:val="99"/>
    <w:semiHidden/>
    <w:unhideWhenUsed/>
    <w:rsid w:val="008C4268"/>
  </w:style>
  <w:style w:type="numbering" w:customStyle="1" w:styleId="NoList543">
    <w:name w:val="No List543"/>
    <w:next w:val="NoList"/>
    <w:uiPriority w:val="99"/>
    <w:semiHidden/>
    <w:unhideWhenUsed/>
    <w:rsid w:val="008C4268"/>
  </w:style>
  <w:style w:type="numbering" w:customStyle="1" w:styleId="NoList643">
    <w:name w:val="No List643"/>
    <w:next w:val="NoList"/>
    <w:uiPriority w:val="99"/>
    <w:semiHidden/>
    <w:unhideWhenUsed/>
    <w:rsid w:val="008C4268"/>
  </w:style>
  <w:style w:type="numbering" w:customStyle="1" w:styleId="NoList743">
    <w:name w:val="No List743"/>
    <w:next w:val="NoList"/>
    <w:uiPriority w:val="99"/>
    <w:semiHidden/>
    <w:unhideWhenUsed/>
    <w:rsid w:val="008C4268"/>
  </w:style>
  <w:style w:type="numbering" w:customStyle="1" w:styleId="NoList833">
    <w:name w:val="No List833"/>
    <w:next w:val="NoList"/>
    <w:uiPriority w:val="99"/>
    <w:semiHidden/>
    <w:unhideWhenUsed/>
    <w:rsid w:val="008C4268"/>
  </w:style>
  <w:style w:type="numbering" w:customStyle="1" w:styleId="NoList933">
    <w:name w:val="No List933"/>
    <w:next w:val="NoList"/>
    <w:uiPriority w:val="99"/>
    <w:semiHidden/>
    <w:unhideWhenUsed/>
    <w:rsid w:val="008C4268"/>
  </w:style>
  <w:style w:type="numbering" w:customStyle="1" w:styleId="NoList3143">
    <w:name w:val="No List3143"/>
    <w:next w:val="NoList"/>
    <w:uiPriority w:val="99"/>
    <w:semiHidden/>
    <w:unhideWhenUsed/>
    <w:rsid w:val="008C4268"/>
  </w:style>
  <w:style w:type="numbering" w:customStyle="1" w:styleId="NoList4143">
    <w:name w:val="No List4143"/>
    <w:next w:val="NoList"/>
    <w:uiPriority w:val="99"/>
    <w:semiHidden/>
    <w:unhideWhenUsed/>
    <w:rsid w:val="008C4268"/>
  </w:style>
  <w:style w:type="numbering" w:customStyle="1" w:styleId="NoList5133">
    <w:name w:val="No List5133"/>
    <w:next w:val="NoList"/>
    <w:uiPriority w:val="99"/>
    <w:semiHidden/>
    <w:unhideWhenUsed/>
    <w:rsid w:val="008C4268"/>
  </w:style>
  <w:style w:type="numbering" w:customStyle="1" w:styleId="NoList6133">
    <w:name w:val="No List6133"/>
    <w:next w:val="NoList"/>
    <w:uiPriority w:val="99"/>
    <w:semiHidden/>
    <w:unhideWhenUsed/>
    <w:rsid w:val="008C4268"/>
  </w:style>
  <w:style w:type="numbering" w:customStyle="1" w:styleId="NoList7133">
    <w:name w:val="No List7133"/>
    <w:next w:val="NoList"/>
    <w:uiPriority w:val="99"/>
    <w:semiHidden/>
    <w:unhideWhenUsed/>
    <w:rsid w:val="008C4268"/>
  </w:style>
  <w:style w:type="numbering" w:customStyle="1" w:styleId="NoList8133">
    <w:name w:val="No List8133"/>
    <w:next w:val="NoList"/>
    <w:uiPriority w:val="99"/>
    <w:semiHidden/>
    <w:unhideWhenUsed/>
    <w:rsid w:val="008C4268"/>
  </w:style>
  <w:style w:type="numbering" w:customStyle="1" w:styleId="NoList9123">
    <w:name w:val="No List9123"/>
    <w:next w:val="NoList"/>
    <w:uiPriority w:val="99"/>
    <w:semiHidden/>
    <w:unhideWhenUsed/>
    <w:rsid w:val="008C4268"/>
  </w:style>
  <w:style w:type="numbering" w:customStyle="1" w:styleId="NoList3243">
    <w:name w:val="No List3243"/>
    <w:next w:val="NoList"/>
    <w:uiPriority w:val="99"/>
    <w:semiHidden/>
    <w:unhideWhenUsed/>
    <w:rsid w:val="008C4268"/>
  </w:style>
  <w:style w:type="numbering" w:customStyle="1" w:styleId="NoList4233">
    <w:name w:val="No List4233"/>
    <w:next w:val="NoList"/>
    <w:uiPriority w:val="99"/>
    <w:semiHidden/>
    <w:unhideWhenUsed/>
    <w:rsid w:val="008C4268"/>
  </w:style>
  <w:style w:type="numbering" w:customStyle="1" w:styleId="NoList41133">
    <w:name w:val="No List41133"/>
    <w:next w:val="NoList"/>
    <w:uiPriority w:val="99"/>
    <w:semiHidden/>
    <w:unhideWhenUsed/>
    <w:rsid w:val="008C4268"/>
  </w:style>
  <w:style w:type="numbering" w:customStyle="1" w:styleId="NoList32133">
    <w:name w:val="No List32133"/>
    <w:next w:val="NoList"/>
    <w:uiPriority w:val="99"/>
    <w:semiHidden/>
    <w:unhideWhenUsed/>
    <w:rsid w:val="008C4268"/>
  </w:style>
  <w:style w:type="table" w:customStyle="1" w:styleId="TableGrid30">
    <w:name w:val="Table Grid30"/>
    <w:basedOn w:val="TableNormal"/>
    <w:next w:val="TableGrid"/>
    <w:qFormat/>
    <w:rsid w:val="008C4268"/>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8C4268"/>
  </w:style>
  <w:style w:type="numbering" w:customStyle="1" w:styleId="NoList49">
    <w:name w:val="No List49"/>
    <w:next w:val="NoList"/>
    <w:uiPriority w:val="99"/>
    <w:semiHidden/>
    <w:unhideWhenUsed/>
    <w:rsid w:val="008C4268"/>
  </w:style>
  <w:style w:type="numbering" w:customStyle="1" w:styleId="NoList58">
    <w:name w:val="No List58"/>
    <w:next w:val="NoList"/>
    <w:uiPriority w:val="99"/>
    <w:semiHidden/>
    <w:unhideWhenUsed/>
    <w:rsid w:val="008C4268"/>
  </w:style>
  <w:style w:type="numbering" w:customStyle="1" w:styleId="NoList318">
    <w:name w:val="No List318"/>
    <w:next w:val="NoList"/>
    <w:uiPriority w:val="99"/>
    <w:semiHidden/>
    <w:unhideWhenUsed/>
    <w:rsid w:val="008C4268"/>
  </w:style>
  <w:style w:type="numbering" w:customStyle="1" w:styleId="NoList418">
    <w:name w:val="No List418"/>
    <w:next w:val="NoList"/>
    <w:uiPriority w:val="99"/>
    <w:semiHidden/>
    <w:unhideWhenUsed/>
    <w:rsid w:val="008C4268"/>
  </w:style>
  <w:style w:type="numbering" w:customStyle="1" w:styleId="NoList68">
    <w:name w:val="No List68"/>
    <w:next w:val="NoList"/>
    <w:uiPriority w:val="99"/>
    <w:semiHidden/>
    <w:unhideWhenUsed/>
    <w:rsid w:val="008C4268"/>
  </w:style>
  <w:style w:type="numbering" w:customStyle="1" w:styleId="NoList78">
    <w:name w:val="No List78"/>
    <w:next w:val="NoList"/>
    <w:uiPriority w:val="99"/>
    <w:semiHidden/>
    <w:unhideWhenUsed/>
    <w:rsid w:val="008C4268"/>
  </w:style>
  <w:style w:type="numbering" w:customStyle="1" w:styleId="NoList328">
    <w:name w:val="No List328"/>
    <w:next w:val="NoList"/>
    <w:uiPriority w:val="99"/>
    <w:semiHidden/>
    <w:unhideWhenUsed/>
    <w:rsid w:val="008C4268"/>
  </w:style>
  <w:style w:type="numbering" w:customStyle="1" w:styleId="NoList427">
    <w:name w:val="No List427"/>
    <w:next w:val="NoList"/>
    <w:uiPriority w:val="99"/>
    <w:semiHidden/>
    <w:unhideWhenUsed/>
    <w:rsid w:val="008C4268"/>
  </w:style>
  <w:style w:type="numbering" w:customStyle="1" w:styleId="NoList517">
    <w:name w:val="No List517"/>
    <w:next w:val="NoList"/>
    <w:uiPriority w:val="99"/>
    <w:semiHidden/>
    <w:unhideWhenUsed/>
    <w:rsid w:val="008C4268"/>
  </w:style>
  <w:style w:type="numbering" w:customStyle="1" w:styleId="NoList4117">
    <w:name w:val="No List4117"/>
    <w:next w:val="NoList"/>
    <w:uiPriority w:val="99"/>
    <w:semiHidden/>
    <w:unhideWhenUsed/>
    <w:rsid w:val="008C4268"/>
  </w:style>
  <w:style w:type="numbering" w:customStyle="1" w:styleId="NoList617">
    <w:name w:val="No List617"/>
    <w:next w:val="NoList"/>
    <w:uiPriority w:val="99"/>
    <w:semiHidden/>
    <w:unhideWhenUsed/>
    <w:rsid w:val="008C4268"/>
  </w:style>
  <w:style w:type="numbering" w:customStyle="1" w:styleId="NoList717">
    <w:name w:val="No List717"/>
    <w:next w:val="NoList"/>
    <w:uiPriority w:val="99"/>
    <w:semiHidden/>
    <w:unhideWhenUsed/>
    <w:rsid w:val="008C4268"/>
  </w:style>
  <w:style w:type="numbering" w:customStyle="1" w:styleId="NoList3217">
    <w:name w:val="No List3217"/>
    <w:next w:val="NoList"/>
    <w:uiPriority w:val="99"/>
    <w:semiHidden/>
    <w:unhideWhenUsed/>
    <w:rsid w:val="008C4268"/>
  </w:style>
  <w:style w:type="numbering" w:customStyle="1" w:styleId="NoList87">
    <w:name w:val="No List87"/>
    <w:next w:val="NoList"/>
    <w:uiPriority w:val="99"/>
    <w:semiHidden/>
    <w:unhideWhenUsed/>
    <w:rsid w:val="008C4268"/>
  </w:style>
  <w:style w:type="numbering" w:customStyle="1" w:styleId="NoList334">
    <w:name w:val="No List334"/>
    <w:next w:val="NoList"/>
    <w:uiPriority w:val="99"/>
    <w:semiHidden/>
    <w:unhideWhenUsed/>
    <w:rsid w:val="008C4268"/>
  </w:style>
  <w:style w:type="numbering" w:customStyle="1" w:styleId="NoList434">
    <w:name w:val="No List434"/>
    <w:next w:val="NoList"/>
    <w:uiPriority w:val="99"/>
    <w:semiHidden/>
    <w:unhideWhenUsed/>
    <w:rsid w:val="008C4268"/>
  </w:style>
  <w:style w:type="numbering" w:customStyle="1" w:styleId="NoList524">
    <w:name w:val="No List524"/>
    <w:next w:val="NoList"/>
    <w:uiPriority w:val="99"/>
    <w:semiHidden/>
    <w:unhideWhenUsed/>
    <w:rsid w:val="008C4268"/>
  </w:style>
  <w:style w:type="numbering" w:customStyle="1" w:styleId="NoList624">
    <w:name w:val="No List624"/>
    <w:next w:val="NoList"/>
    <w:uiPriority w:val="99"/>
    <w:semiHidden/>
    <w:unhideWhenUsed/>
    <w:rsid w:val="008C4268"/>
  </w:style>
  <w:style w:type="numbering" w:customStyle="1" w:styleId="NoList724">
    <w:name w:val="No List724"/>
    <w:next w:val="NoList"/>
    <w:uiPriority w:val="99"/>
    <w:semiHidden/>
    <w:unhideWhenUsed/>
    <w:rsid w:val="008C4268"/>
  </w:style>
  <w:style w:type="numbering" w:customStyle="1" w:styleId="NoList817">
    <w:name w:val="No List817"/>
    <w:next w:val="NoList"/>
    <w:uiPriority w:val="99"/>
    <w:semiHidden/>
    <w:unhideWhenUsed/>
    <w:rsid w:val="008C4268"/>
  </w:style>
  <w:style w:type="numbering" w:customStyle="1" w:styleId="NoList97">
    <w:name w:val="No List97"/>
    <w:next w:val="NoList"/>
    <w:uiPriority w:val="99"/>
    <w:semiHidden/>
    <w:unhideWhenUsed/>
    <w:rsid w:val="008C4268"/>
  </w:style>
  <w:style w:type="numbering" w:customStyle="1" w:styleId="NoList4124">
    <w:name w:val="No List4124"/>
    <w:next w:val="NoList"/>
    <w:uiPriority w:val="99"/>
    <w:semiHidden/>
    <w:unhideWhenUsed/>
    <w:rsid w:val="008C4268"/>
  </w:style>
  <w:style w:type="numbering" w:customStyle="1" w:styleId="NoList5114">
    <w:name w:val="No List5114"/>
    <w:next w:val="NoList"/>
    <w:uiPriority w:val="99"/>
    <w:semiHidden/>
    <w:unhideWhenUsed/>
    <w:rsid w:val="008C4268"/>
  </w:style>
  <w:style w:type="numbering" w:customStyle="1" w:styleId="NoList6114">
    <w:name w:val="No List6114"/>
    <w:next w:val="NoList"/>
    <w:uiPriority w:val="99"/>
    <w:semiHidden/>
    <w:unhideWhenUsed/>
    <w:rsid w:val="008C4268"/>
  </w:style>
  <w:style w:type="numbering" w:customStyle="1" w:styleId="NoList7114">
    <w:name w:val="No List7114"/>
    <w:next w:val="NoList"/>
    <w:uiPriority w:val="99"/>
    <w:semiHidden/>
    <w:unhideWhenUsed/>
    <w:rsid w:val="008C4268"/>
  </w:style>
  <w:style w:type="numbering" w:customStyle="1" w:styleId="NoList8114">
    <w:name w:val="No List8114"/>
    <w:next w:val="NoList"/>
    <w:uiPriority w:val="99"/>
    <w:semiHidden/>
    <w:unhideWhenUsed/>
    <w:rsid w:val="008C4268"/>
  </w:style>
  <w:style w:type="numbering" w:customStyle="1" w:styleId="NoList916">
    <w:name w:val="No List916"/>
    <w:next w:val="NoList"/>
    <w:uiPriority w:val="99"/>
    <w:semiHidden/>
    <w:unhideWhenUsed/>
    <w:rsid w:val="008C4268"/>
  </w:style>
  <w:style w:type="numbering" w:customStyle="1" w:styleId="NoList3224">
    <w:name w:val="No List3224"/>
    <w:next w:val="NoList"/>
    <w:uiPriority w:val="99"/>
    <w:semiHidden/>
    <w:unhideWhenUsed/>
    <w:rsid w:val="008C4268"/>
  </w:style>
  <w:style w:type="numbering" w:customStyle="1" w:styleId="NoList4214">
    <w:name w:val="No List4214"/>
    <w:next w:val="NoList"/>
    <w:uiPriority w:val="99"/>
    <w:semiHidden/>
    <w:unhideWhenUsed/>
    <w:rsid w:val="008C4268"/>
  </w:style>
  <w:style w:type="numbering" w:customStyle="1" w:styleId="NoList41114">
    <w:name w:val="No List41114"/>
    <w:next w:val="NoList"/>
    <w:uiPriority w:val="99"/>
    <w:semiHidden/>
    <w:unhideWhenUsed/>
    <w:rsid w:val="008C4268"/>
  </w:style>
  <w:style w:type="numbering" w:customStyle="1" w:styleId="NoList32114">
    <w:name w:val="No List32114"/>
    <w:next w:val="NoList"/>
    <w:uiPriority w:val="99"/>
    <w:semiHidden/>
    <w:unhideWhenUsed/>
    <w:rsid w:val="008C4268"/>
  </w:style>
  <w:style w:type="numbering" w:customStyle="1" w:styleId="NoList344">
    <w:name w:val="No List344"/>
    <w:next w:val="NoList"/>
    <w:uiPriority w:val="99"/>
    <w:semiHidden/>
    <w:unhideWhenUsed/>
    <w:rsid w:val="008C4268"/>
  </w:style>
  <w:style w:type="numbering" w:customStyle="1" w:styleId="NoList444">
    <w:name w:val="No List444"/>
    <w:next w:val="NoList"/>
    <w:uiPriority w:val="99"/>
    <w:semiHidden/>
    <w:unhideWhenUsed/>
    <w:rsid w:val="008C4268"/>
  </w:style>
  <w:style w:type="numbering" w:customStyle="1" w:styleId="NoList534">
    <w:name w:val="No List534"/>
    <w:next w:val="NoList"/>
    <w:uiPriority w:val="99"/>
    <w:semiHidden/>
    <w:unhideWhenUsed/>
    <w:rsid w:val="008C4268"/>
  </w:style>
  <w:style w:type="numbering" w:customStyle="1" w:styleId="NoList634">
    <w:name w:val="No List634"/>
    <w:next w:val="NoList"/>
    <w:uiPriority w:val="99"/>
    <w:semiHidden/>
    <w:unhideWhenUsed/>
    <w:rsid w:val="008C4268"/>
  </w:style>
  <w:style w:type="numbering" w:customStyle="1" w:styleId="NoList734">
    <w:name w:val="No List734"/>
    <w:next w:val="NoList"/>
    <w:uiPriority w:val="99"/>
    <w:semiHidden/>
    <w:unhideWhenUsed/>
    <w:rsid w:val="008C4268"/>
  </w:style>
  <w:style w:type="numbering" w:customStyle="1" w:styleId="NoList824">
    <w:name w:val="No List824"/>
    <w:next w:val="NoList"/>
    <w:uiPriority w:val="99"/>
    <w:semiHidden/>
    <w:unhideWhenUsed/>
    <w:rsid w:val="008C4268"/>
  </w:style>
  <w:style w:type="numbering" w:customStyle="1" w:styleId="NoList924">
    <w:name w:val="No List924"/>
    <w:next w:val="NoList"/>
    <w:uiPriority w:val="99"/>
    <w:semiHidden/>
    <w:unhideWhenUsed/>
    <w:rsid w:val="008C4268"/>
  </w:style>
  <w:style w:type="numbering" w:customStyle="1" w:styleId="NoList3134">
    <w:name w:val="No List3134"/>
    <w:next w:val="NoList"/>
    <w:uiPriority w:val="99"/>
    <w:semiHidden/>
    <w:unhideWhenUsed/>
    <w:rsid w:val="008C4268"/>
  </w:style>
  <w:style w:type="numbering" w:customStyle="1" w:styleId="NoList4134">
    <w:name w:val="No List4134"/>
    <w:next w:val="NoList"/>
    <w:uiPriority w:val="99"/>
    <w:semiHidden/>
    <w:unhideWhenUsed/>
    <w:rsid w:val="008C4268"/>
  </w:style>
  <w:style w:type="numbering" w:customStyle="1" w:styleId="NoList5124">
    <w:name w:val="No List5124"/>
    <w:next w:val="NoList"/>
    <w:uiPriority w:val="99"/>
    <w:semiHidden/>
    <w:unhideWhenUsed/>
    <w:rsid w:val="008C4268"/>
  </w:style>
  <w:style w:type="numbering" w:customStyle="1" w:styleId="NoList6124">
    <w:name w:val="No List6124"/>
    <w:next w:val="NoList"/>
    <w:uiPriority w:val="99"/>
    <w:semiHidden/>
    <w:unhideWhenUsed/>
    <w:rsid w:val="008C4268"/>
  </w:style>
  <w:style w:type="numbering" w:customStyle="1" w:styleId="NoList7124">
    <w:name w:val="No List7124"/>
    <w:next w:val="NoList"/>
    <w:uiPriority w:val="99"/>
    <w:semiHidden/>
    <w:unhideWhenUsed/>
    <w:rsid w:val="008C4268"/>
  </w:style>
  <w:style w:type="numbering" w:customStyle="1" w:styleId="NoList8124">
    <w:name w:val="No List8124"/>
    <w:next w:val="NoList"/>
    <w:uiPriority w:val="99"/>
    <w:semiHidden/>
    <w:unhideWhenUsed/>
    <w:rsid w:val="008C4268"/>
  </w:style>
  <w:style w:type="numbering" w:customStyle="1" w:styleId="NoList9114">
    <w:name w:val="No List9114"/>
    <w:next w:val="NoList"/>
    <w:uiPriority w:val="99"/>
    <w:semiHidden/>
    <w:unhideWhenUsed/>
    <w:rsid w:val="008C4268"/>
  </w:style>
  <w:style w:type="numbering" w:customStyle="1" w:styleId="NoList3234">
    <w:name w:val="No List3234"/>
    <w:next w:val="NoList"/>
    <w:uiPriority w:val="99"/>
    <w:semiHidden/>
    <w:unhideWhenUsed/>
    <w:rsid w:val="008C4268"/>
  </w:style>
  <w:style w:type="numbering" w:customStyle="1" w:styleId="NoList4224">
    <w:name w:val="No List4224"/>
    <w:next w:val="NoList"/>
    <w:uiPriority w:val="99"/>
    <w:semiHidden/>
    <w:unhideWhenUsed/>
    <w:rsid w:val="008C4268"/>
  </w:style>
  <w:style w:type="numbering" w:customStyle="1" w:styleId="NoList41124">
    <w:name w:val="No List41124"/>
    <w:next w:val="NoList"/>
    <w:uiPriority w:val="99"/>
    <w:semiHidden/>
    <w:unhideWhenUsed/>
    <w:rsid w:val="008C4268"/>
  </w:style>
  <w:style w:type="numbering" w:customStyle="1" w:styleId="NoList32124">
    <w:name w:val="No List32124"/>
    <w:next w:val="NoList"/>
    <w:uiPriority w:val="99"/>
    <w:semiHidden/>
    <w:unhideWhenUsed/>
    <w:rsid w:val="008C4268"/>
  </w:style>
  <w:style w:type="numbering" w:customStyle="1" w:styleId="NoList354">
    <w:name w:val="No List354"/>
    <w:next w:val="NoList"/>
    <w:uiPriority w:val="99"/>
    <w:semiHidden/>
    <w:unhideWhenUsed/>
    <w:rsid w:val="008C4268"/>
  </w:style>
  <w:style w:type="numbering" w:customStyle="1" w:styleId="NoList454">
    <w:name w:val="No List454"/>
    <w:next w:val="NoList"/>
    <w:uiPriority w:val="99"/>
    <w:semiHidden/>
    <w:unhideWhenUsed/>
    <w:rsid w:val="008C4268"/>
  </w:style>
  <w:style w:type="numbering" w:customStyle="1" w:styleId="NoList544">
    <w:name w:val="No List544"/>
    <w:next w:val="NoList"/>
    <w:uiPriority w:val="99"/>
    <w:semiHidden/>
    <w:unhideWhenUsed/>
    <w:rsid w:val="008C4268"/>
  </w:style>
  <w:style w:type="numbering" w:customStyle="1" w:styleId="NoList644">
    <w:name w:val="No List644"/>
    <w:next w:val="NoList"/>
    <w:uiPriority w:val="99"/>
    <w:semiHidden/>
    <w:unhideWhenUsed/>
    <w:rsid w:val="008C4268"/>
  </w:style>
  <w:style w:type="numbering" w:customStyle="1" w:styleId="NoList744">
    <w:name w:val="No List744"/>
    <w:next w:val="NoList"/>
    <w:uiPriority w:val="99"/>
    <w:semiHidden/>
    <w:unhideWhenUsed/>
    <w:rsid w:val="008C4268"/>
  </w:style>
  <w:style w:type="numbering" w:customStyle="1" w:styleId="NoList834">
    <w:name w:val="No List834"/>
    <w:next w:val="NoList"/>
    <w:uiPriority w:val="99"/>
    <w:semiHidden/>
    <w:unhideWhenUsed/>
    <w:rsid w:val="008C4268"/>
  </w:style>
  <w:style w:type="numbering" w:customStyle="1" w:styleId="NoList934">
    <w:name w:val="No List934"/>
    <w:next w:val="NoList"/>
    <w:uiPriority w:val="99"/>
    <w:semiHidden/>
    <w:unhideWhenUsed/>
    <w:rsid w:val="008C4268"/>
  </w:style>
  <w:style w:type="numbering" w:customStyle="1" w:styleId="NoList3144">
    <w:name w:val="No List3144"/>
    <w:next w:val="NoList"/>
    <w:uiPriority w:val="99"/>
    <w:semiHidden/>
    <w:unhideWhenUsed/>
    <w:rsid w:val="008C4268"/>
  </w:style>
  <w:style w:type="numbering" w:customStyle="1" w:styleId="NoList4144">
    <w:name w:val="No List4144"/>
    <w:next w:val="NoList"/>
    <w:uiPriority w:val="99"/>
    <w:semiHidden/>
    <w:unhideWhenUsed/>
    <w:rsid w:val="008C4268"/>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8C4268"/>
    <w:rPr>
      <w:rFonts w:ascii="Times New Roman" w:hAnsi="Times New Roman"/>
      <w:sz w:val="16"/>
      <w:lang w:val="en-GB" w:eastAsia="en-US"/>
    </w:rPr>
  </w:style>
  <w:style w:type="character" w:customStyle="1" w:styleId="H6Char">
    <w:name w:val="H6 Char"/>
    <w:link w:val="H6"/>
    <w:qFormat/>
    <w:rsid w:val="008C4268"/>
    <w:rPr>
      <w:rFonts w:ascii="Arial" w:hAnsi="Arial"/>
      <w:lang w:val="en-GB" w:eastAsia="en-US"/>
    </w:rPr>
  </w:style>
  <w:style w:type="paragraph" w:customStyle="1" w:styleId="TableText">
    <w:name w:val="TableText"/>
    <w:basedOn w:val="BodyTextIndent"/>
    <w:qFormat/>
    <w:rsid w:val="008B69DB"/>
    <w:pPr>
      <w:keepNext/>
      <w:keepLines/>
      <w:snapToGrid w:val="0"/>
      <w:spacing w:after="180"/>
      <w:ind w:left="0"/>
      <w:jc w:val="center"/>
    </w:pPr>
    <w:rPr>
      <w:rFonts w:eastAsia="Times New Roman"/>
      <w:kern w:val="2"/>
      <w:lang w:eastAsia="en-US"/>
    </w:rPr>
  </w:style>
  <w:style w:type="paragraph" w:styleId="TOCHeading">
    <w:name w:val="TOC Heading"/>
    <w:basedOn w:val="Heading1"/>
    <w:next w:val="Normal"/>
    <w:uiPriority w:val="39"/>
    <w:unhideWhenUsed/>
    <w:qFormat/>
    <w:rsid w:val="008B69DB"/>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rPr>
  </w:style>
  <w:style w:type="character" w:customStyle="1" w:styleId="fontstyle01">
    <w:name w:val="fontstyle01"/>
    <w:qFormat/>
    <w:rsid w:val="008B69DB"/>
    <w:rPr>
      <w:rFonts w:ascii="Times-Roman" w:hAnsi="Times-Roman" w:hint="default"/>
      <w:b w:val="0"/>
      <w:bCs w:val="0"/>
      <w:i w:val="0"/>
      <w:iCs w:val="0"/>
      <w:color w:val="000000"/>
      <w:sz w:val="20"/>
      <w:szCs w:val="20"/>
    </w:rPr>
  </w:style>
  <w:style w:type="character" w:customStyle="1" w:styleId="font4">
    <w:name w:val="font4"/>
    <w:qFormat/>
    <w:rsid w:val="008B69DB"/>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8B69DB"/>
    <w:rPr>
      <w:rFonts w:ascii="Arial" w:hAnsi="Arial"/>
      <w:sz w:val="36"/>
      <w:lang w:val="en-GB" w:eastAsia="en-US"/>
    </w:rPr>
  </w:style>
  <w:style w:type="character" w:customStyle="1" w:styleId="AndreaLeonardi">
    <w:name w:val="Andrea Leonardi"/>
    <w:semiHidden/>
    <w:qFormat/>
    <w:rsid w:val="008B69DB"/>
    <w:rPr>
      <w:rFonts w:ascii="Arial" w:hAnsi="Arial" w:cs="Arial"/>
      <w:color w:val="auto"/>
      <w:sz w:val="20"/>
      <w:szCs w:val="20"/>
    </w:rPr>
  </w:style>
  <w:style w:type="character" w:customStyle="1" w:styleId="NOCharChar">
    <w:name w:val="NO Char Char"/>
    <w:qFormat/>
    <w:rsid w:val="008B69DB"/>
    <w:rPr>
      <w:lang w:val="en-GB" w:eastAsia="en-US" w:bidi="ar-SA"/>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8B69DB"/>
    <w:rPr>
      <w:rFonts w:ascii="Times New Roman" w:hAnsi="Times New Roman"/>
      <w:lang w:val="en-GB" w:eastAsia="ko-KR"/>
    </w:rPr>
  </w:style>
  <w:style w:type="character" w:customStyle="1" w:styleId="textbodybold1">
    <w:name w:val="textbodybold1"/>
    <w:qFormat/>
    <w:rsid w:val="008B69DB"/>
    <w:rPr>
      <w:rFonts w:ascii="Arial" w:hAnsi="Arial" w:cs="Arial" w:hint="default"/>
      <w:b/>
      <w:bCs/>
      <w:color w:val="902630"/>
      <w:sz w:val="18"/>
      <w:szCs w:val="18"/>
      <w:bdr w:val="none" w:sz="0" w:space="0" w:color="auto" w:frame="1"/>
    </w:rPr>
  </w:style>
  <w:style w:type="character" w:customStyle="1" w:styleId="apple-converted-space">
    <w:name w:val="apple-converted-space"/>
    <w:qFormat/>
    <w:rsid w:val="008B69DB"/>
  </w:style>
  <w:style w:type="character" w:customStyle="1" w:styleId="FooterChar1">
    <w:name w:val="Footer Char1"/>
    <w:aliases w:val="footer odd Char1,footer Char1,fo Char1,pie de página Char1,页脚 Char1,s10s10 Char1"/>
    <w:qFormat/>
    <w:rsid w:val="008B69DB"/>
    <w:rPr>
      <w:rFonts w:ascii="Times New Roman" w:hAnsi="Times New Roman"/>
      <w:lang w:val="en-GB"/>
    </w:rPr>
  </w:style>
  <w:style w:type="character" w:customStyle="1" w:styleId="EditorsNoteChar2">
    <w:name w:val="Editor's Note Char2"/>
    <w:qFormat/>
    <w:rsid w:val="008B69DB"/>
    <w:rPr>
      <w:rFonts w:eastAsia="Times New Roman"/>
      <w:color w:val="FF0000"/>
      <w:lang w:eastAsia="en-US"/>
    </w:rPr>
  </w:style>
  <w:style w:type="character" w:customStyle="1" w:styleId="HeaderChar1">
    <w:name w:val="Header Char1"/>
    <w:basedOn w:val="DefaultParagraphFont"/>
    <w:qFormat/>
    <w:rsid w:val="008B69DB"/>
    <w:rPr>
      <w:rFonts w:ascii="Times New Roman" w:hAnsi="Times New Roman"/>
      <w:lang w:val="en-GB" w:eastAsia="en-US"/>
    </w:rPr>
  </w:style>
  <w:style w:type="paragraph" w:customStyle="1" w:styleId="12">
    <w:name w:val="修订12"/>
    <w:hidden/>
    <w:semiHidden/>
    <w:qFormat/>
    <w:rsid w:val="008B69DB"/>
    <w:rPr>
      <w:rFonts w:ascii="Times New Roman" w:eastAsia="Batang" w:hAnsi="Times New Roman"/>
      <w:lang w:val="en-GB" w:eastAsia="en-US"/>
    </w:rPr>
  </w:style>
  <w:style w:type="character" w:customStyle="1" w:styleId="font11">
    <w:name w:val="font11"/>
    <w:basedOn w:val="DefaultParagraphFont"/>
    <w:qFormat/>
    <w:rsid w:val="008B69DB"/>
    <w:rPr>
      <w:rFonts w:ascii="Arial" w:hAnsi="Arial" w:cs="Arial" w:hint="default"/>
      <w:color w:val="000000"/>
      <w:sz w:val="18"/>
      <w:szCs w:val="18"/>
      <w:u w:val="none"/>
      <w:vertAlign w:val="superscript"/>
    </w:rPr>
  </w:style>
  <w:style w:type="character" w:customStyle="1" w:styleId="font31">
    <w:name w:val="font31"/>
    <w:basedOn w:val="DefaultParagraphFont"/>
    <w:qFormat/>
    <w:rsid w:val="008B69DB"/>
    <w:rPr>
      <w:rFonts w:ascii="Arial" w:hAnsi="Arial" w:cs="Arial" w:hint="default"/>
      <w:color w:val="000000"/>
      <w:sz w:val="18"/>
      <w:szCs w:val="18"/>
      <w:u w:val="none"/>
    </w:rPr>
  </w:style>
  <w:style w:type="character" w:customStyle="1" w:styleId="font21">
    <w:name w:val="font21"/>
    <w:basedOn w:val="DefaultParagraphFont"/>
    <w:qFormat/>
    <w:rsid w:val="008B69DB"/>
    <w:rPr>
      <w:rFonts w:ascii="Arial" w:hAnsi="Arial" w:cs="Arial" w:hint="default"/>
      <w:color w:val="000000"/>
      <w:sz w:val="18"/>
      <w:szCs w:val="18"/>
      <w:u w:val="none"/>
    </w:rPr>
  </w:style>
  <w:style w:type="character" w:customStyle="1" w:styleId="font41">
    <w:name w:val="font41"/>
    <w:basedOn w:val="DefaultParagraphFont"/>
    <w:qFormat/>
    <w:rsid w:val="008B69DB"/>
    <w:rPr>
      <w:rFonts w:ascii="Arial" w:hAnsi="Arial" w:cs="Arial" w:hint="default"/>
      <w:color w:val="000000"/>
      <w:sz w:val="18"/>
      <w:szCs w:val="18"/>
      <w:u w:val="none"/>
    </w:rPr>
  </w:style>
  <w:style w:type="character" w:customStyle="1" w:styleId="font01">
    <w:name w:val="font01"/>
    <w:basedOn w:val="DefaultParagraphFont"/>
    <w:qFormat/>
    <w:rsid w:val="008B69DB"/>
    <w:rPr>
      <w:rFonts w:ascii="Arial" w:hAnsi="Arial" w:cs="Arial" w:hint="default"/>
      <w:color w:val="000000"/>
      <w:sz w:val="18"/>
      <w:szCs w:val="18"/>
      <w:u w:val="none"/>
      <w:vertAlign w:val="superscript"/>
    </w:rPr>
  </w:style>
  <w:style w:type="character" w:customStyle="1" w:styleId="font51">
    <w:name w:val="font51"/>
    <w:basedOn w:val="DefaultParagraphFont"/>
    <w:qFormat/>
    <w:rsid w:val="008B69DB"/>
    <w:rPr>
      <w:rFonts w:ascii="Arial" w:hAnsi="Arial" w:cs="Arial" w:hint="default"/>
      <w:color w:val="000000"/>
      <w:sz w:val="21"/>
      <w:szCs w:val="21"/>
      <w:u w:val="none"/>
    </w:rPr>
  </w:style>
  <w:style w:type="paragraph" w:customStyle="1" w:styleId="Header7">
    <w:name w:val="Header 7"/>
    <w:basedOn w:val="H6"/>
    <w:qFormat/>
    <w:rsid w:val="008B69DB"/>
    <w:pPr>
      <w:overflowPunct w:val="0"/>
      <w:autoSpaceDE w:val="0"/>
      <w:autoSpaceDN w:val="0"/>
      <w:adjustRightInd w:val="0"/>
      <w:textAlignment w:val="baseline"/>
    </w:pPr>
  </w:style>
  <w:style w:type="table" w:styleId="ListTable3-Accent2">
    <w:name w:val="List Table 3 Accent 2"/>
    <w:basedOn w:val="TableNormal"/>
    <w:uiPriority w:val="48"/>
    <w:rsid w:val="008B69DB"/>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7Colourful">
    <w:name w:val="List Table 7 Colorful"/>
    <w:basedOn w:val="TableNormal"/>
    <w:uiPriority w:val="52"/>
    <w:rsid w:val="008B69DB"/>
    <w:rPr>
      <w:rFonts w:ascii="Calibri" w:eastAsia="SimSun"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AL0">
    <w:name w:val="TAL (文字)"/>
    <w:qFormat/>
    <w:rsid w:val="00BE54ED"/>
    <w:rPr>
      <w:rFonts w:ascii="Arial" w:hAnsi="Arial"/>
      <w:sz w:val="18"/>
      <w:lang w:val="en-GB" w:eastAsia="ja-JP" w:bidi="ar-SA"/>
    </w:rPr>
  </w:style>
  <w:style w:type="character" w:customStyle="1" w:styleId="word">
    <w:name w:val="word"/>
    <w:basedOn w:val="DefaultParagraphFont"/>
    <w:qFormat/>
    <w:rsid w:val="00BE54ED"/>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BE54ED"/>
    <w:pPr>
      <w:overflowPunct w:val="0"/>
      <w:autoSpaceDE w:val="0"/>
      <w:autoSpaceDN w:val="0"/>
      <w:adjustRightInd w:val="0"/>
      <w:ind w:left="720"/>
      <w:contextualSpacing/>
      <w:textAlignment w:val="baseline"/>
    </w:pPr>
    <w:rPr>
      <w:rFonts w:eastAsia="MS Mincho"/>
      <w:lang w:eastAsia="en-GB"/>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BE54ED"/>
    <w:rPr>
      <w:rFonts w:ascii="Times New Roman" w:eastAsia="MS Mincho" w:hAnsi="Times New Roman"/>
      <w:lang w:val="en-GB" w:eastAsia="en-GB"/>
    </w:rPr>
  </w:style>
  <w:style w:type="paragraph" w:customStyle="1" w:styleId="Guidance">
    <w:name w:val="Guidance"/>
    <w:basedOn w:val="Normal"/>
    <w:link w:val="GuidanceChar"/>
    <w:qFormat/>
    <w:rsid w:val="00BE54ED"/>
    <w:rPr>
      <w:i/>
      <w:color w:val="0000FF"/>
    </w:rPr>
  </w:style>
  <w:style w:type="character" w:styleId="UnresolvedMention">
    <w:name w:val="Unresolved Mention"/>
    <w:basedOn w:val="DefaultParagraphFont"/>
    <w:uiPriority w:val="99"/>
    <w:unhideWhenUsed/>
    <w:rsid w:val="00BE54ED"/>
    <w:rPr>
      <w:color w:val="605E5C"/>
      <w:shd w:val="clear" w:color="auto" w:fill="E1DFDD"/>
    </w:rPr>
  </w:style>
  <w:style w:type="character" w:customStyle="1" w:styleId="UnresolvedMention1">
    <w:name w:val="Unresolved Mention1"/>
    <w:uiPriority w:val="99"/>
    <w:unhideWhenUsed/>
    <w:qFormat/>
    <w:rsid w:val="00BE54ED"/>
    <w:rPr>
      <w:color w:val="808080"/>
      <w:shd w:val="clear" w:color="auto" w:fill="E6E6E6"/>
    </w:rPr>
  </w:style>
  <w:style w:type="numbering" w:customStyle="1" w:styleId="NoList1">
    <w:name w:val="No List1"/>
    <w:next w:val="NoList"/>
    <w:uiPriority w:val="99"/>
    <w:semiHidden/>
    <w:unhideWhenUsed/>
    <w:rsid w:val="00BE54ED"/>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BE54ED"/>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BE54ED"/>
    <w:rPr>
      <w:rFonts w:ascii="Times New Roman" w:eastAsia="Symbol" w:hAnsi="Times New Roman"/>
      <w:b/>
      <w:bCs/>
      <w:sz w:val="16"/>
      <w:lang w:val="en-GB" w:eastAsia="en-GB"/>
    </w:rPr>
  </w:style>
  <w:style w:type="numbering" w:customStyle="1" w:styleId="NoList2">
    <w:name w:val="No List2"/>
    <w:next w:val="NoList"/>
    <w:uiPriority w:val="99"/>
    <w:semiHidden/>
    <w:unhideWhenUsed/>
    <w:rsid w:val="00BE54ED"/>
  </w:style>
  <w:style w:type="numbering" w:customStyle="1" w:styleId="NoList3">
    <w:name w:val="No List3"/>
    <w:next w:val="NoList"/>
    <w:uiPriority w:val="99"/>
    <w:semiHidden/>
    <w:unhideWhenUsed/>
    <w:rsid w:val="00BE54ED"/>
  </w:style>
  <w:style w:type="numbering" w:customStyle="1" w:styleId="NoList11">
    <w:name w:val="No List11"/>
    <w:next w:val="NoList"/>
    <w:uiPriority w:val="99"/>
    <w:semiHidden/>
    <w:unhideWhenUsed/>
    <w:rsid w:val="00BE54ED"/>
  </w:style>
  <w:style w:type="numbering" w:customStyle="1" w:styleId="NoList21">
    <w:name w:val="No List21"/>
    <w:next w:val="NoList"/>
    <w:uiPriority w:val="99"/>
    <w:semiHidden/>
    <w:unhideWhenUsed/>
    <w:rsid w:val="00BE54ED"/>
  </w:style>
  <w:style w:type="numbering" w:customStyle="1" w:styleId="NoList31">
    <w:name w:val="No List31"/>
    <w:next w:val="NoList"/>
    <w:uiPriority w:val="99"/>
    <w:semiHidden/>
    <w:unhideWhenUsed/>
    <w:rsid w:val="00BE54ED"/>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BE54ED"/>
    <w:rPr>
      <w:rFonts w:ascii="Arial" w:hAnsi="Arial"/>
      <w:sz w:val="32"/>
      <w:lang w:val="en-GB" w:eastAsia="en-US" w:bidi="ar-SA"/>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BE54ED"/>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BE54ED"/>
    <w:rPr>
      <w:rFonts w:eastAsia="MS Mincho"/>
      <w:lang w:val="en-GB" w:eastAsia="en-US"/>
    </w:rPr>
  </w:style>
  <w:style w:type="character" w:customStyle="1" w:styleId="UnresolvedMention2">
    <w:name w:val="Unresolved Mention2"/>
    <w:uiPriority w:val="99"/>
    <w:unhideWhenUsed/>
    <w:qFormat/>
    <w:rsid w:val="00BE54ED"/>
    <w:rPr>
      <w:color w:val="605E5C"/>
      <w:shd w:val="clear" w:color="auto" w:fill="E1DFDD"/>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BE54ED"/>
    <w:rPr>
      <w:rFonts w:ascii="Times New Roman" w:eastAsia="Malgun Gothic" w:hAnsi="Times New Roman"/>
      <w:lang w:val="en-GB" w:eastAsia="ja-JP"/>
    </w:rPr>
  </w:style>
  <w:style w:type="paragraph" w:customStyle="1" w:styleId="CharCharCharCharChar">
    <w:name w:val="Char Char Char Char Char"/>
    <w:uiPriority w:val="99"/>
    <w:semiHidden/>
    <w:qFormat/>
    <w:rsid w:val="00BE54ED"/>
    <w:pPr>
      <w:keepNext/>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CharCharChar">
    <w:name w:val="Char Char Char"/>
    <w:uiPriority w:val="99"/>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标题 1 Char1,h161 Char1,1 Char,h19 Char,h131 Cha"/>
    <w:qFormat/>
    <w:rsid w:val="00BE54ED"/>
    <w:rPr>
      <w:lang w:val="en-GB" w:eastAsia="ja-JP" w:bidi="ar-SA"/>
    </w:rPr>
  </w:style>
  <w:style w:type="paragraph" w:customStyle="1" w:styleId="1Char">
    <w:name w:val="(文字) (文字)1 Char (文字) (文字)"/>
    <w:uiPriority w:val="99"/>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BE54ED"/>
    <w:rPr>
      <w:rFonts w:eastAsia="MS Mincho"/>
      <w:lang w:val="en-GB" w:eastAsia="en-US" w:bidi="ar-SA"/>
    </w:rPr>
  </w:style>
  <w:style w:type="paragraph" w:customStyle="1" w:styleId="1CharChar">
    <w:name w:val="(文字) (文字)1 Char (文字) (文字) Char"/>
    <w:uiPriority w:val="99"/>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BE54E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BE54ED"/>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BE54ED"/>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BE54ED"/>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E54ED"/>
    <w:rPr>
      <w:rFonts w:ascii="Arial" w:hAnsi="Arial"/>
      <w:sz w:val="32"/>
      <w:lang w:val="en-GB" w:eastAsia="ja-JP" w:bidi="ar-SA"/>
    </w:rPr>
  </w:style>
  <w:style w:type="character" w:customStyle="1" w:styleId="CharChar4">
    <w:name w:val="Char Char4"/>
    <w:qFormat/>
    <w:rsid w:val="00BE54ED"/>
    <w:rPr>
      <w:rFonts w:ascii="Courier New" w:hAnsi="Courier New"/>
      <w:lang w:val="nb-NO" w:eastAsia="ja-JP" w:bidi="ar-SA"/>
    </w:rPr>
  </w:style>
  <w:style w:type="paragraph" w:customStyle="1" w:styleId="CharCharCharCharCharChar">
    <w:name w:val="Char Char Char Char Char Char"/>
    <w:uiPriority w:val="99"/>
    <w:semiHidden/>
    <w:qFormat/>
    <w:rsid w:val="00BE54E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uiPriority w:val="99"/>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
    <w:name w:val="Car Car"/>
    <w:uiPriority w:val="99"/>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BE54ED"/>
    <w:rPr>
      <w:rFonts w:ascii="Arial" w:hAnsi="Arial"/>
      <w:sz w:val="32"/>
      <w:lang w:val="en-GB" w:eastAsia="en-US" w:bidi="ar-SA"/>
    </w:rPr>
  </w:style>
  <w:style w:type="paragraph" w:customStyle="1" w:styleId="ZchnZchn1">
    <w:name w:val="Zchn Zchn1"/>
    <w:uiPriority w:val="99"/>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BE54ED"/>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E54ED"/>
    <w:rPr>
      <w:rFonts w:ascii="Arial" w:hAnsi="Arial"/>
      <w:sz w:val="32"/>
      <w:lang w:val="en-GB" w:eastAsia="en-US" w:bidi="ar-SA"/>
    </w:rPr>
  </w:style>
  <w:style w:type="paragraph" w:customStyle="1" w:styleId="20">
    <w:name w:val="(文字) (文字)2"/>
    <w:uiPriority w:val="99"/>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BE54ED"/>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
    <w:qFormat/>
    <w:rsid w:val="00BE54ED"/>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BE54ED"/>
    <w:rPr>
      <w:rFonts w:ascii="Arial" w:eastAsia="Batang" w:hAnsi="Arial" w:cs="Times New Roman"/>
      <w:b/>
      <w:bCs/>
      <w:i/>
      <w:iCs/>
      <w:sz w:val="28"/>
      <w:szCs w:val="28"/>
      <w:lang w:val="en-GB" w:eastAsia="en-US" w:bidi="ar-SA"/>
    </w:rPr>
  </w:style>
  <w:style w:type="paragraph" w:customStyle="1" w:styleId="30">
    <w:name w:val="(文字) (文字)3"/>
    <w:uiPriority w:val="99"/>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0">
    <w:name w:val="(文字) (文字)4"/>
    <w:uiPriority w:val="99"/>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3">
    <w:name w:val="(文字) (文字)1"/>
    <w:uiPriority w:val="99"/>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
    <w:name w:val="Char Char7"/>
    <w:semiHidden/>
    <w:qFormat/>
    <w:rsid w:val="00BE54ED"/>
    <w:rPr>
      <w:rFonts w:ascii="Tahoma" w:hAnsi="Tahoma" w:cs="Tahoma"/>
      <w:shd w:val="clear" w:color="auto" w:fill="000080"/>
      <w:lang w:val="en-GB" w:eastAsia="en-US"/>
    </w:rPr>
  </w:style>
  <w:style w:type="character" w:customStyle="1" w:styleId="ZchnZchn5">
    <w:name w:val="Zchn Zchn5"/>
    <w:qFormat/>
    <w:rsid w:val="00BE54ED"/>
    <w:rPr>
      <w:rFonts w:ascii="Courier New" w:eastAsia="Batang" w:hAnsi="Courier New"/>
      <w:lang w:val="nb-NO" w:eastAsia="en-US" w:bidi="ar-SA"/>
    </w:rPr>
  </w:style>
  <w:style w:type="character" w:customStyle="1" w:styleId="CharChar10">
    <w:name w:val="Char Char10"/>
    <w:semiHidden/>
    <w:qFormat/>
    <w:rsid w:val="00BE54ED"/>
    <w:rPr>
      <w:rFonts w:ascii="Times New Roman" w:hAnsi="Times New Roman"/>
      <w:lang w:val="en-GB" w:eastAsia="en-US"/>
    </w:rPr>
  </w:style>
  <w:style w:type="character" w:customStyle="1" w:styleId="CharChar9">
    <w:name w:val="Char Char9"/>
    <w:semiHidden/>
    <w:qFormat/>
    <w:rsid w:val="00BE54ED"/>
    <w:rPr>
      <w:rFonts w:ascii="Tahoma" w:hAnsi="Tahoma" w:cs="Tahoma"/>
      <w:sz w:val="16"/>
      <w:szCs w:val="16"/>
      <w:lang w:val="en-GB" w:eastAsia="en-US"/>
    </w:rPr>
  </w:style>
  <w:style w:type="character" w:customStyle="1" w:styleId="CharChar8">
    <w:name w:val="Char Char8"/>
    <w:semiHidden/>
    <w:qFormat/>
    <w:rsid w:val="00BE54ED"/>
    <w:rPr>
      <w:rFonts w:ascii="Times New Roman" w:hAnsi="Times New Roman"/>
      <w:b/>
      <w:bCs/>
      <w:lang w:val="en-GB" w:eastAsia="en-US"/>
    </w:rPr>
  </w:style>
  <w:style w:type="character" w:customStyle="1" w:styleId="btChar3">
    <w:name w:val="bt Char3"/>
    <w:aliases w:val="bt Car Char Char3"/>
    <w:qFormat/>
    <w:rsid w:val="00BE54ED"/>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BE54ED"/>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E54ED"/>
    <w:rPr>
      <w:rFonts w:ascii="Arial" w:hAnsi="Arial"/>
      <w:sz w:val="24"/>
      <w:lang w:val="en-GB"/>
    </w:rPr>
  </w:style>
  <w:style w:type="paragraph" w:customStyle="1" w:styleId="-PAGE-">
    <w:name w:val="- PAGE -"/>
    <w:uiPriority w:val="99"/>
    <w:qFormat/>
    <w:rsid w:val="00BE54ED"/>
    <w:rPr>
      <w:rFonts w:ascii="Times New Roman" w:eastAsia="Malgun Gothic" w:hAnsi="Times New Roman"/>
      <w:sz w:val="24"/>
      <w:szCs w:val="24"/>
      <w:lang w:val="en-GB" w:eastAsia="ko-KR"/>
    </w:rPr>
  </w:style>
  <w:style w:type="paragraph" w:customStyle="1" w:styleId="1CharChar1Char">
    <w:name w:val="(文字) (文字)1 Char (文字) (文字) Char (文字) (文字)1 Char (文字) (文字)"/>
    <w:uiPriority w:val="99"/>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uiPriority w:val="99"/>
    <w:qFormat/>
    <w:rsid w:val="00BE54ED"/>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E54ED"/>
    <w:rPr>
      <w:rFonts w:ascii="Arial" w:hAnsi="Arial"/>
      <w:sz w:val="28"/>
      <w:lang w:val="en-GB" w:eastAsia="en-US" w:bidi="ar-SA"/>
    </w:rPr>
  </w:style>
  <w:style w:type="paragraph" w:customStyle="1" w:styleId="a3">
    <w:name w:val="吹き出し"/>
    <w:basedOn w:val="Normal"/>
    <w:semiHidden/>
    <w:qFormat/>
    <w:rsid w:val="00BE54ED"/>
    <w:rPr>
      <w:rFonts w:ascii="Tahoma" w:eastAsia="MS Mincho" w:hAnsi="Tahoma" w:cs="Tahoma"/>
      <w:sz w:val="16"/>
      <w:szCs w:val="16"/>
      <w:lang w:eastAsia="ko-KR"/>
    </w:rPr>
  </w:style>
  <w:style w:type="paragraph" w:customStyle="1" w:styleId="14">
    <w:name w:val="吹き出し1"/>
    <w:basedOn w:val="Normal"/>
    <w:uiPriority w:val="99"/>
    <w:semiHidden/>
    <w:qFormat/>
    <w:rsid w:val="00BE54ED"/>
    <w:rPr>
      <w:rFonts w:ascii="Tahoma" w:eastAsia="MS Mincho" w:hAnsi="Tahoma" w:cs="Tahoma"/>
      <w:sz w:val="16"/>
      <w:szCs w:val="16"/>
      <w:lang w:eastAsia="ko-KR"/>
    </w:rPr>
  </w:style>
  <w:style w:type="paragraph" w:customStyle="1" w:styleId="ZchnZchn">
    <w:name w:val="Zchn Zchn"/>
    <w:uiPriority w:val="99"/>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
    <w:name w:val="吹き出し2"/>
    <w:basedOn w:val="Normal"/>
    <w:uiPriority w:val="99"/>
    <w:semiHidden/>
    <w:qFormat/>
    <w:rsid w:val="00BE54ED"/>
    <w:rPr>
      <w:rFonts w:ascii="Tahoma" w:eastAsia="MS Mincho" w:hAnsi="Tahoma" w:cs="Tahoma"/>
      <w:sz w:val="16"/>
      <w:szCs w:val="16"/>
      <w:lang w:eastAsia="ko-KR"/>
    </w:rPr>
  </w:style>
  <w:style w:type="paragraph" w:customStyle="1" w:styleId="tabletext0">
    <w:name w:val="table text"/>
    <w:basedOn w:val="Normal"/>
    <w:next w:val="Normal"/>
    <w:uiPriority w:val="99"/>
    <w:qFormat/>
    <w:rsid w:val="00BE54ED"/>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BE54ED"/>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BE54ED"/>
    <w:pPr>
      <w:overflowPunct w:val="0"/>
      <w:autoSpaceDE w:val="0"/>
      <w:autoSpaceDN w:val="0"/>
      <w:adjustRightInd w:val="0"/>
      <w:spacing w:before="120" w:after="120"/>
      <w:textAlignment w:val="baseline"/>
    </w:pPr>
    <w:rPr>
      <w:rFonts w:eastAsia="MS Mincho"/>
      <w:b/>
      <w:lang w:eastAsia="en-GB"/>
    </w:rPr>
  </w:style>
  <w:style w:type="paragraph" w:customStyle="1" w:styleId="WP">
    <w:name w:val="WP"/>
    <w:basedOn w:val="Normal"/>
    <w:uiPriority w:val="99"/>
    <w:qFormat/>
    <w:rsid w:val="00BE54ED"/>
    <w:pPr>
      <w:overflowPunct w:val="0"/>
      <w:autoSpaceDE w:val="0"/>
      <w:autoSpaceDN w:val="0"/>
      <w:adjustRightInd w:val="0"/>
      <w:spacing w:after="0"/>
      <w:jc w:val="both"/>
      <w:textAlignment w:val="baseline"/>
    </w:pPr>
    <w:rPr>
      <w:rFonts w:eastAsia="MS Mincho"/>
      <w:lang w:eastAsia="en-GB"/>
    </w:rPr>
  </w:style>
  <w:style w:type="paragraph" w:customStyle="1" w:styleId="FooterCentred">
    <w:name w:val="FooterCentred"/>
    <w:basedOn w:val="Footer"/>
    <w:uiPriority w:val="99"/>
    <w:qFormat/>
    <w:rsid w:val="00BE54ED"/>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TableTitle">
    <w:name w:val="TableTitle"/>
    <w:basedOn w:val="BodyText2"/>
    <w:next w:val="BodyText2"/>
    <w:uiPriority w:val="99"/>
    <w:qFormat/>
    <w:rsid w:val="00BE54ED"/>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BE54ED"/>
    <w:pPr>
      <w:overflowPunct w:val="0"/>
      <w:autoSpaceDE w:val="0"/>
      <w:autoSpaceDN w:val="0"/>
      <w:adjustRightInd w:val="0"/>
      <w:ind w:left="400" w:hanging="400"/>
      <w:jc w:val="center"/>
      <w:textAlignment w:val="baseline"/>
    </w:pPr>
    <w:rPr>
      <w:rFonts w:eastAsia="MS Mincho"/>
      <w:b/>
      <w:lang w:eastAsia="en-GB"/>
    </w:rPr>
  </w:style>
  <w:style w:type="paragraph" w:customStyle="1" w:styleId="berschrift2Head2A2">
    <w:name w:val="Überschrift 2.Head2A.2"/>
    <w:basedOn w:val="Heading1"/>
    <w:next w:val="Normal"/>
    <w:uiPriority w:val="99"/>
    <w:qFormat/>
    <w:rsid w:val="00BE54ED"/>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BE54ED"/>
    <w:pPr>
      <w:spacing w:before="120"/>
      <w:outlineLvl w:val="2"/>
    </w:pPr>
    <w:rPr>
      <w:rFonts w:eastAsia="MS Mincho"/>
      <w:sz w:val="28"/>
      <w:lang w:eastAsia="de-DE"/>
    </w:rPr>
  </w:style>
  <w:style w:type="paragraph" w:customStyle="1" w:styleId="11BodyText">
    <w:name w:val="11 BodyText"/>
    <w:aliases w:val="Block_Text,np,b"/>
    <w:basedOn w:val="Normal"/>
    <w:link w:val="11BodyTextChar"/>
    <w:uiPriority w:val="99"/>
    <w:qFormat/>
    <w:rsid w:val="00BE54ED"/>
    <w:pPr>
      <w:spacing w:after="220"/>
      <w:ind w:left="1298"/>
    </w:pPr>
    <w:rPr>
      <w:rFonts w:ascii="Arial" w:eastAsia="SimSun" w:hAnsi="Arial"/>
      <w:lang w:val="en-US" w:eastAsia="en-GB"/>
    </w:rPr>
  </w:style>
  <w:style w:type="numbering" w:customStyle="1" w:styleId="15">
    <w:name w:val="无列表1"/>
    <w:next w:val="NoList"/>
    <w:semiHidden/>
    <w:rsid w:val="00BE54ED"/>
  </w:style>
  <w:style w:type="paragraph" w:customStyle="1" w:styleId="1030302">
    <w:name w:val="样式 样式 标题 1 + 两端对齐 段前: 0.3 行 段后: 0.3 行 行距: 单倍行距 + 段前: 0.2 行 段后: ..."/>
    <w:basedOn w:val="Normal"/>
    <w:autoRedefine/>
    <w:uiPriority w:val="99"/>
    <w:qFormat/>
    <w:rsid w:val="00BE54ED"/>
    <w:pPr>
      <w:keepNext/>
      <w:tabs>
        <w:tab w:val="num" w:pos="0"/>
      </w:tabs>
      <w:spacing w:beforeLines="20" w:before="62" w:afterLines="10" w:after="31"/>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TableNormal"/>
    <w:next w:val="TableGrid"/>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9">
    <w:name w:val="Char Char29"/>
    <w:qFormat/>
    <w:rsid w:val="00BE54ED"/>
    <w:rPr>
      <w:rFonts w:ascii="Arial" w:hAnsi="Arial"/>
      <w:sz w:val="36"/>
      <w:lang w:val="en-GB" w:eastAsia="en-US" w:bidi="ar-SA"/>
    </w:rPr>
  </w:style>
  <w:style w:type="character" w:customStyle="1" w:styleId="CharChar28">
    <w:name w:val="Char Char28"/>
    <w:qFormat/>
    <w:rsid w:val="00BE54ED"/>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E54ED"/>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BE54ED"/>
    <w:rPr>
      <w:rFonts w:ascii="Arial" w:hAnsi="Arial"/>
      <w:sz w:val="22"/>
      <w:lang w:val="en-GB" w:eastAsia="en-GB" w:bidi="ar-SA"/>
    </w:rPr>
  </w:style>
  <w:style w:type="character" w:customStyle="1" w:styleId="GuidanceChar">
    <w:name w:val="Guidance Char"/>
    <w:link w:val="Guidance"/>
    <w:qFormat/>
    <w:rsid w:val="00BE54ED"/>
    <w:rPr>
      <w:rFonts w:ascii="Times New Roman" w:hAnsi="Times New Roman"/>
      <w:i/>
      <w:color w:val="0000FF"/>
      <w:lang w:val="en-GB" w:eastAsia="en-US"/>
    </w:rPr>
  </w:style>
  <w:style w:type="paragraph" w:customStyle="1" w:styleId="a4">
    <w:name w:val="样式 页眉"/>
    <w:basedOn w:val="Header"/>
    <w:link w:val="Char"/>
    <w:qFormat/>
    <w:rsid w:val="00BE54ED"/>
    <w:pPr>
      <w:overflowPunct w:val="0"/>
      <w:autoSpaceDE w:val="0"/>
      <w:autoSpaceDN w:val="0"/>
      <w:adjustRightInd w:val="0"/>
      <w:textAlignment w:val="baseline"/>
    </w:pPr>
    <w:rPr>
      <w:rFonts w:eastAsia="Arial"/>
      <w:bCs/>
      <w:sz w:val="22"/>
    </w:rPr>
  </w:style>
  <w:style w:type="character" w:customStyle="1" w:styleId="Char">
    <w:name w:val="样式 页眉 Char"/>
    <w:link w:val="a4"/>
    <w:qFormat/>
    <w:rsid w:val="00BE54ED"/>
    <w:rPr>
      <w:rFonts w:ascii="Arial" w:eastAsia="Arial" w:hAnsi="Arial"/>
      <w:b/>
      <w:bCs/>
      <w:noProof/>
      <w:sz w:val="22"/>
      <w:lang w:val="en-GB" w:eastAsia="en-US"/>
    </w:rPr>
  </w:style>
  <w:style w:type="paragraph" w:customStyle="1" w:styleId="32">
    <w:name w:val="吹き出し3"/>
    <w:basedOn w:val="Normal"/>
    <w:uiPriority w:val="99"/>
    <w:semiHidden/>
    <w:qFormat/>
    <w:rsid w:val="00BE54ED"/>
    <w:rPr>
      <w:rFonts w:ascii="Tahoma" w:eastAsia="MS Mincho" w:hAnsi="Tahoma" w:cs="Tahoma"/>
      <w:sz w:val="16"/>
      <w:szCs w:val="16"/>
    </w:rPr>
  </w:style>
  <w:style w:type="paragraph" w:customStyle="1" w:styleId="5">
    <w:name w:val="吹き出し5"/>
    <w:basedOn w:val="Normal"/>
    <w:uiPriority w:val="99"/>
    <w:semiHidden/>
    <w:qFormat/>
    <w:rsid w:val="00BE54ED"/>
    <w:rPr>
      <w:rFonts w:ascii="Tahoma" w:eastAsia="MS Mincho" w:hAnsi="Tahoma" w:cs="Tahoma"/>
      <w:sz w:val="16"/>
      <w:szCs w:val="16"/>
    </w:rPr>
  </w:style>
  <w:style w:type="paragraph" w:customStyle="1" w:styleId="CharChar24">
    <w:name w:val="Char Char24"/>
    <w:basedOn w:val="Normal"/>
    <w:uiPriority w:val="99"/>
    <w:semiHidden/>
    <w:qFormat/>
    <w:rsid w:val="00BE54ED"/>
    <w:pPr>
      <w:tabs>
        <w:tab w:val="left" w:pos="540"/>
        <w:tab w:val="left" w:pos="1260"/>
        <w:tab w:val="left" w:pos="1800"/>
      </w:tabs>
      <w:spacing w:before="240" w:after="160" w:line="240" w:lineRule="exact"/>
    </w:pPr>
    <w:rPr>
      <w:rFonts w:ascii="Verdana" w:eastAsia="Batang" w:hAnsi="Verdana"/>
      <w:sz w:val="24"/>
      <w:lang w:val="en-US"/>
    </w:rPr>
  </w:style>
  <w:style w:type="paragraph" w:styleId="TableofFigures">
    <w:name w:val="table of figures"/>
    <w:basedOn w:val="Normal"/>
    <w:next w:val="Normal"/>
    <w:uiPriority w:val="99"/>
    <w:qFormat/>
    <w:rsid w:val="00BE54ED"/>
    <w:pPr>
      <w:overflowPunct w:val="0"/>
      <w:autoSpaceDE w:val="0"/>
      <w:autoSpaceDN w:val="0"/>
      <w:adjustRightInd w:val="0"/>
      <w:ind w:left="400" w:hanging="400"/>
      <w:jc w:val="center"/>
      <w:textAlignment w:val="baseline"/>
    </w:pPr>
    <w:rPr>
      <w:rFonts w:eastAsia="Yu Mincho"/>
      <w:b/>
    </w:rPr>
  </w:style>
  <w:style w:type="paragraph" w:customStyle="1" w:styleId="Char0">
    <w:name w:val="(文字) (文字) Char"/>
    <w:uiPriority w:val="99"/>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FBCharCharCharChar1">
    <w:name w:val="FB Char Char Char Char1"/>
    <w:next w:val="Normal"/>
    <w:uiPriority w:val="99"/>
    <w:semiHidden/>
    <w:qFormat/>
    <w:rsid w:val="00BE54E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BE54E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BE54ED"/>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a5">
    <w:name w:val="表格题注"/>
    <w:next w:val="Normal"/>
    <w:uiPriority w:val="99"/>
    <w:qFormat/>
    <w:rsid w:val="00BE54ED"/>
    <w:pPr>
      <w:spacing w:beforeLines="50" w:afterLines="50"/>
      <w:ind w:left="567" w:hanging="283"/>
      <w:jc w:val="center"/>
    </w:pPr>
    <w:rPr>
      <w:rFonts w:ascii="Times New Roman" w:eastAsia="Yu Mincho" w:hAnsi="Times New Roman"/>
      <w:b/>
      <w:lang w:val="en-GB" w:eastAsia="zh-CN"/>
    </w:rPr>
  </w:style>
  <w:style w:type="paragraph" w:customStyle="1" w:styleId="a6">
    <w:name w:val="插图题注"/>
    <w:next w:val="Normal"/>
    <w:uiPriority w:val="99"/>
    <w:qFormat/>
    <w:rsid w:val="00BE54ED"/>
    <w:p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Normal"/>
    <w:uiPriority w:val="99"/>
    <w:qFormat/>
    <w:rsid w:val="00BE54E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1Char0">
    <w:name w:val="样式1 Char"/>
    <w:link w:val="16"/>
    <w:uiPriority w:val="99"/>
    <w:qFormat/>
    <w:rsid w:val="00BE54ED"/>
    <w:rPr>
      <w:rFonts w:ascii="Arial" w:hAnsi="Arial"/>
      <w:sz w:val="18"/>
      <w:lang w:eastAsia="ja-JP"/>
    </w:rPr>
  </w:style>
  <w:style w:type="paragraph" w:customStyle="1" w:styleId="textintend1">
    <w:name w:val="text intend 1"/>
    <w:basedOn w:val="text"/>
    <w:uiPriority w:val="99"/>
    <w:qFormat/>
    <w:rsid w:val="00BE54ED"/>
    <w:pPr>
      <w:widowControl/>
      <w:tabs>
        <w:tab w:val="left" w:pos="992"/>
      </w:tabs>
      <w:overflowPunct/>
      <w:autoSpaceDE/>
      <w:autoSpaceDN/>
      <w:adjustRightInd/>
      <w:spacing w:after="120"/>
      <w:ind w:left="992" w:hanging="425"/>
      <w:textAlignment w:val="auto"/>
    </w:pPr>
    <w:rPr>
      <w:rFonts w:eastAsia="MS Mincho"/>
      <w:lang w:val="en-US"/>
    </w:rPr>
  </w:style>
  <w:style w:type="paragraph" w:customStyle="1" w:styleId="TabList">
    <w:name w:val="TabList"/>
    <w:basedOn w:val="Normal"/>
    <w:uiPriority w:val="99"/>
    <w:qFormat/>
    <w:rsid w:val="00BE54ED"/>
    <w:pPr>
      <w:tabs>
        <w:tab w:val="left" w:pos="1134"/>
      </w:tabs>
      <w:spacing w:after="0"/>
    </w:pPr>
    <w:rPr>
      <w:rFonts w:eastAsia="MS Mincho"/>
    </w:rPr>
  </w:style>
  <w:style w:type="paragraph" w:customStyle="1" w:styleId="textintend2">
    <w:name w:val="text intend 2"/>
    <w:basedOn w:val="text"/>
    <w:uiPriority w:val="99"/>
    <w:qFormat/>
    <w:rsid w:val="00BE54ED"/>
    <w:pPr>
      <w:widowControl/>
      <w:tabs>
        <w:tab w:val="left" w:pos="1418"/>
      </w:tabs>
      <w:overflowPunct/>
      <w:autoSpaceDE/>
      <w:autoSpaceDN/>
      <w:adjustRightInd/>
      <w:spacing w:after="120"/>
      <w:ind w:left="1418" w:hanging="426"/>
      <w:textAlignment w:val="auto"/>
    </w:pPr>
    <w:rPr>
      <w:rFonts w:eastAsia="MS Mincho"/>
      <w:lang w:val="en-US"/>
    </w:rPr>
  </w:style>
  <w:style w:type="paragraph" w:customStyle="1" w:styleId="berschrift1H1">
    <w:name w:val="Überschrift 1.H1"/>
    <w:basedOn w:val="Normal"/>
    <w:next w:val="Normal"/>
    <w:uiPriority w:val="99"/>
    <w:qFormat/>
    <w:rsid w:val="00BE54ED"/>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BE54ED"/>
    <w:pPr>
      <w:widowControl/>
      <w:tabs>
        <w:tab w:val="left" w:pos="1843"/>
      </w:tabs>
      <w:overflowPunct/>
      <w:autoSpaceDE/>
      <w:autoSpaceDN/>
      <w:adjustRightInd/>
      <w:spacing w:after="120"/>
      <w:ind w:left="1843" w:hanging="425"/>
      <w:textAlignment w:val="auto"/>
    </w:pPr>
    <w:rPr>
      <w:rFonts w:eastAsia="MS Mincho"/>
      <w:lang w:val="en-US"/>
    </w:rPr>
  </w:style>
  <w:style w:type="paragraph" w:customStyle="1" w:styleId="16">
    <w:name w:val="样式1"/>
    <w:basedOn w:val="TAN"/>
    <w:link w:val="1Char0"/>
    <w:uiPriority w:val="99"/>
    <w:qFormat/>
    <w:rsid w:val="00BE54ED"/>
    <w:pPr>
      <w:overflowPunct w:val="0"/>
      <w:autoSpaceDE w:val="0"/>
      <w:autoSpaceDN w:val="0"/>
      <w:adjustRightInd w:val="0"/>
      <w:ind w:left="720" w:hanging="360"/>
      <w:textAlignment w:val="baseline"/>
    </w:pPr>
    <w:rPr>
      <w:lang w:val="fr-FR" w:eastAsia="ja-JP"/>
    </w:rPr>
  </w:style>
  <w:style w:type="paragraph" w:customStyle="1" w:styleId="centered">
    <w:name w:val="centered"/>
    <w:basedOn w:val="Normal"/>
    <w:uiPriority w:val="99"/>
    <w:qFormat/>
    <w:rsid w:val="00BE54ED"/>
    <w:pPr>
      <w:widowControl w:val="0"/>
      <w:spacing w:before="120" w:after="0" w:line="280" w:lineRule="atLeast"/>
      <w:jc w:val="center"/>
    </w:pPr>
    <w:rPr>
      <w:rFonts w:ascii="Bookman" w:eastAsia="SimSun" w:hAnsi="Bookman"/>
      <w:lang w:val="en-US"/>
    </w:rPr>
  </w:style>
  <w:style w:type="numbering" w:customStyle="1" w:styleId="17">
    <w:name w:val="リストなし1"/>
    <w:next w:val="NoList"/>
    <w:uiPriority w:val="99"/>
    <w:semiHidden/>
    <w:unhideWhenUsed/>
    <w:rsid w:val="00BE54ED"/>
  </w:style>
  <w:style w:type="paragraph" w:customStyle="1" w:styleId="81">
    <w:name w:val="表 (赤)  81"/>
    <w:basedOn w:val="Normal"/>
    <w:uiPriority w:val="34"/>
    <w:qFormat/>
    <w:rsid w:val="00BE54ED"/>
    <w:pPr>
      <w:overflowPunct w:val="0"/>
      <w:autoSpaceDE w:val="0"/>
      <w:autoSpaceDN w:val="0"/>
      <w:adjustRightInd w:val="0"/>
      <w:ind w:left="720"/>
      <w:contextualSpacing/>
      <w:textAlignment w:val="baseline"/>
    </w:pPr>
    <w:rPr>
      <w:rFonts w:eastAsia="SimSun"/>
      <w:lang w:eastAsia="en-GB"/>
    </w:rPr>
  </w:style>
  <w:style w:type="paragraph" w:customStyle="1" w:styleId="LGTdoc">
    <w:name w:val="LGTdoc_본문"/>
    <w:basedOn w:val="Normal"/>
    <w:uiPriority w:val="99"/>
    <w:qFormat/>
    <w:rsid w:val="00BE54ED"/>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cita">
    <w:name w:val="cita"/>
    <w:basedOn w:val="Normal"/>
    <w:uiPriority w:val="99"/>
    <w:qFormat/>
    <w:rsid w:val="00BE54ED"/>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BE54ED"/>
    <w:pPr>
      <w:spacing w:before="100" w:beforeAutospacing="1" w:after="100" w:afterAutospacing="1"/>
      <w:ind w:firstLine="480"/>
    </w:pPr>
    <w:rPr>
      <w:rFonts w:ascii="SimSun" w:eastAsia="SimSun" w:hAnsi="SimSun" w:cs="SimSun"/>
      <w:sz w:val="24"/>
      <w:szCs w:val="24"/>
      <w:lang w:val="en-US" w:eastAsia="zh-CN"/>
    </w:rPr>
  </w:style>
  <w:style w:type="paragraph" w:customStyle="1" w:styleId="CharCharCharCharCharCharCharCharCharCharCharCharChar">
    <w:name w:val="Char Char Char Char Char Char Char Char Char Char Char Char Char"/>
    <w:uiPriority w:val="99"/>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0">
    <w:name w:val="16"/>
    <w:basedOn w:val="Normal"/>
    <w:uiPriority w:val="99"/>
    <w:qFormat/>
    <w:rsid w:val="00BE54ED"/>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BE54ED"/>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xl29">
    <w:name w:val="xl29"/>
    <w:basedOn w:val="Normal"/>
    <w:uiPriority w:val="99"/>
    <w:qFormat/>
    <w:rsid w:val="00BE54ED"/>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BE54ED"/>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BE54ED"/>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BE54ED"/>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BE54ED"/>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BE54ED"/>
    <w:rPr>
      <w:rFonts w:ascii="Yu Gothic Light" w:eastAsia="Yu Gothic Light" w:hAnsi="Yu Gothic Light" w:cs="Times New Roman"/>
      <w:lang w:val="en-GB" w:eastAsia="en-US"/>
    </w:rPr>
  </w:style>
  <w:style w:type="character" w:customStyle="1" w:styleId="18">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BE54ED"/>
    <w:rPr>
      <w:rFonts w:ascii="Times New Roman" w:eastAsia="Yu Mincho" w:hAnsi="Times New Roman"/>
      <w:lang w:val="en-GB" w:eastAsia="en-US"/>
    </w:rPr>
  </w:style>
  <w:style w:type="character" w:customStyle="1" w:styleId="19">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BE54ED"/>
    <w:rPr>
      <w:rFonts w:ascii="Times New Roman" w:eastAsia="Yu Mincho" w:hAnsi="Times New Roman"/>
      <w:lang w:val="en-GB" w:eastAsia="en-US"/>
    </w:rPr>
  </w:style>
  <w:style w:type="character" w:customStyle="1" w:styleId="1a">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BE54ED"/>
    <w:rPr>
      <w:rFonts w:ascii="Times New Roman" w:eastAsia="Yu Mincho" w:hAnsi="Times New Roman"/>
      <w:lang w:val="en-GB" w:eastAsia="en-US"/>
    </w:rPr>
  </w:style>
  <w:style w:type="paragraph" w:customStyle="1" w:styleId="42">
    <w:name w:val="吹き出し4"/>
    <w:basedOn w:val="Normal"/>
    <w:uiPriority w:val="99"/>
    <w:semiHidden/>
    <w:qFormat/>
    <w:rsid w:val="00BE54ED"/>
    <w:rPr>
      <w:rFonts w:ascii="Tahoma" w:eastAsia="MS Mincho" w:hAnsi="Tahoma" w:cs="Tahoma"/>
      <w:sz w:val="16"/>
      <w:szCs w:val="16"/>
    </w:rPr>
  </w:style>
  <w:style w:type="numbering" w:customStyle="1" w:styleId="112">
    <w:name w:val="无列表11"/>
    <w:next w:val="NoList"/>
    <w:semiHidden/>
    <w:rsid w:val="00BE54ED"/>
  </w:style>
  <w:style w:type="table" w:customStyle="1" w:styleId="311">
    <w:name w:val="网格型31"/>
    <w:basedOn w:val="TableNormal"/>
    <w:next w:val="TableGrid"/>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next w:val="TableGrid"/>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
    <w:next w:val="NoList"/>
    <w:uiPriority w:val="99"/>
    <w:semiHidden/>
    <w:unhideWhenUsed/>
    <w:rsid w:val="00BE54ED"/>
  </w:style>
  <w:style w:type="paragraph" w:customStyle="1" w:styleId="TOC92">
    <w:name w:val="TOC 92"/>
    <w:basedOn w:val="TOC8"/>
    <w:uiPriority w:val="99"/>
    <w:qFormat/>
    <w:rsid w:val="00BE54ED"/>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BE54ED"/>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BE54ED"/>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2">
    <w:name w:val="Char Char Char Char Char2"/>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qFormat/>
    <w:rsid w:val="00BE54E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BE54E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0">
    <w:name w:val="(文字) (文字)32"/>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0">
    <w:name w:val="(文字) (文字)42"/>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BE54ED"/>
    <w:rPr>
      <w:lang w:val="en-GB" w:eastAsia="ja-JP" w:bidi="ar-SA"/>
    </w:rPr>
  </w:style>
  <w:style w:type="character" w:customStyle="1" w:styleId="CharChar42">
    <w:name w:val="Char Char42"/>
    <w:qFormat/>
    <w:rsid w:val="00BE54ED"/>
    <w:rPr>
      <w:rFonts w:ascii="Courier New" w:hAnsi="Courier New" w:cs="Courier New" w:hint="default"/>
      <w:lang w:val="nb-NO" w:eastAsia="ja-JP" w:bidi="ar-SA"/>
    </w:rPr>
  </w:style>
  <w:style w:type="character" w:customStyle="1" w:styleId="CharChar72">
    <w:name w:val="Char Char72"/>
    <w:semiHidden/>
    <w:qFormat/>
    <w:rsid w:val="00BE54ED"/>
    <w:rPr>
      <w:rFonts w:ascii="Tahoma" w:hAnsi="Tahoma" w:cs="Tahoma" w:hint="default"/>
      <w:shd w:val="clear" w:color="auto" w:fill="000080"/>
      <w:lang w:val="en-GB" w:eastAsia="en-US"/>
    </w:rPr>
  </w:style>
  <w:style w:type="character" w:customStyle="1" w:styleId="CharChar102">
    <w:name w:val="Char Char102"/>
    <w:semiHidden/>
    <w:qFormat/>
    <w:rsid w:val="00BE54ED"/>
    <w:rPr>
      <w:rFonts w:ascii="Times New Roman" w:hAnsi="Times New Roman" w:cs="Times New Roman" w:hint="default"/>
      <w:lang w:val="en-GB" w:eastAsia="en-US"/>
    </w:rPr>
  </w:style>
  <w:style w:type="character" w:customStyle="1" w:styleId="CharChar92">
    <w:name w:val="Char Char92"/>
    <w:semiHidden/>
    <w:qFormat/>
    <w:rsid w:val="00BE54ED"/>
    <w:rPr>
      <w:rFonts w:ascii="Tahoma" w:hAnsi="Tahoma" w:cs="Tahoma" w:hint="default"/>
      <w:sz w:val="16"/>
      <w:szCs w:val="16"/>
      <w:lang w:val="en-GB" w:eastAsia="en-US"/>
    </w:rPr>
  </w:style>
  <w:style w:type="character" w:customStyle="1" w:styleId="CharChar82">
    <w:name w:val="Char Char82"/>
    <w:semiHidden/>
    <w:qFormat/>
    <w:rsid w:val="00BE54ED"/>
    <w:rPr>
      <w:rFonts w:ascii="Times New Roman" w:hAnsi="Times New Roman" w:cs="Times New Roman" w:hint="default"/>
      <w:b/>
      <w:bCs/>
      <w:lang w:val="en-GB" w:eastAsia="en-US"/>
    </w:rPr>
  </w:style>
  <w:style w:type="character" w:customStyle="1" w:styleId="CharChar292">
    <w:name w:val="Char Char292"/>
    <w:qFormat/>
    <w:rsid w:val="00BE54ED"/>
    <w:rPr>
      <w:rFonts w:ascii="Arial" w:hAnsi="Arial" w:cs="Arial" w:hint="default"/>
      <w:sz w:val="36"/>
      <w:lang w:val="en-GB" w:eastAsia="en-US" w:bidi="ar-SA"/>
    </w:rPr>
  </w:style>
  <w:style w:type="character" w:customStyle="1" w:styleId="CharChar282">
    <w:name w:val="Char Char282"/>
    <w:qFormat/>
    <w:rsid w:val="00BE54ED"/>
    <w:rPr>
      <w:rFonts w:ascii="Arial" w:hAnsi="Arial" w:cs="Arial" w:hint="default"/>
      <w:sz w:val="32"/>
      <w:lang w:val="en-GB"/>
    </w:rPr>
  </w:style>
  <w:style w:type="character" w:customStyle="1" w:styleId="ZchnZchn52">
    <w:name w:val="Zchn Zchn52"/>
    <w:qFormat/>
    <w:rsid w:val="00BE54ED"/>
    <w:rPr>
      <w:rFonts w:ascii="Courier New" w:eastAsia="Batang" w:hAnsi="Courier New"/>
      <w:lang w:val="nb-NO" w:eastAsia="en-US" w:bidi="ar-SA"/>
    </w:rPr>
  </w:style>
  <w:style w:type="paragraph" w:customStyle="1" w:styleId="TOC911">
    <w:name w:val="TOC 911"/>
    <w:basedOn w:val="TOC8"/>
    <w:qFormat/>
    <w:rsid w:val="00BE54ED"/>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BE54ED"/>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BE54ED"/>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BE54ED"/>
    <w:rPr>
      <w:color w:val="808080"/>
      <w:shd w:val="clear" w:color="auto" w:fill="E6E6E6"/>
    </w:rPr>
  </w:style>
  <w:style w:type="paragraph" w:customStyle="1" w:styleId="CharCharCharCharChar1">
    <w:name w:val="Char Char Char Char Char1"/>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标题 1 Char11,h19 Char1"/>
    <w:qFormat/>
    <w:rsid w:val="00BE54ED"/>
    <w:rPr>
      <w:lang w:val="en-GB" w:eastAsia="ja-JP" w:bidi="ar-SA"/>
    </w:rPr>
  </w:style>
  <w:style w:type="paragraph" w:customStyle="1" w:styleId="1Char1">
    <w:name w:val="(文字) (文字)1 Char (文字) (文字)1"/>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qFormat/>
    <w:rsid w:val="00BE54ED"/>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BE54ED"/>
    <w:rPr>
      <w:rFonts w:ascii="Courier New" w:hAnsi="Courier New"/>
      <w:lang w:val="nb-NO" w:eastAsia="ja-JP" w:bidi="ar-SA"/>
    </w:rPr>
  </w:style>
  <w:style w:type="paragraph" w:customStyle="1" w:styleId="CharCharCharCharCharChar1">
    <w:name w:val="Char Char Char Char Char Char1"/>
    <w:semiHidden/>
    <w:qFormat/>
    <w:rsid w:val="00BE54ED"/>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1">
    <w:name w:val="(文字) (文字)21"/>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2">
    <w:name w:val="(文字) (文字)41"/>
    <w:uiPriority w:val="99"/>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4">
    <w:name w:val="(文字) (文字)11"/>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BE54ED"/>
    <w:rPr>
      <w:rFonts w:ascii="Tahoma" w:hAnsi="Tahoma" w:cs="Tahoma"/>
      <w:shd w:val="clear" w:color="auto" w:fill="000080"/>
      <w:lang w:val="en-GB" w:eastAsia="en-US"/>
    </w:rPr>
  </w:style>
  <w:style w:type="character" w:customStyle="1" w:styleId="ZchnZchn51">
    <w:name w:val="Zchn Zchn51"/>
    <w:qFormat/>
    <w:rsid w:val="00BE54ED"/>
    <w:rPr>
      <w:rFonts w:ascii="Courier New" w:eastAsia="Batang" w:hAnsi="Courier New"/>
      <w:lang w:val="nb-NO" w:eastAsia="en-US" w:bidi="ar-SA"/>
    </w:rPr>
  </w:style>
  <w:style w:type="character" w:customStyle="1" w:styleId="CharChar101">
    <w:name w:val="Char Char101"/>
    <w:semiHidden/>
    <w:qFormat/>
    <w:rsid w:val="00BE54ED"/>
    <w:rPr>
      <w:rFonts w:ascii="Times New Roman" w:hAnsi="Times New Roman"/>
      <w:lang w:val="en-GB" w:eastAsia="en-US"/>
    </w:rPr>
  </w:style>
  <w:style w:type="character" w:customStyle="1" w:styleId="CharChar91">
    <w:name w:val="Char Char91"/>
    <w:semiHidden/>
    <w:qFormat/>
    <w:rsid w:val="00BE54ED"/>
    <w:rPr>
      <w:rFonts w:ascii="Tahoma" w:hAnsi="Tahoma" w:cs="Tahoma"/>
      <w:sz w:val="16"/>
      <w:szCs w:val="16"/>
      <w:lang w:val="en-GB" w:eastAsia="en-US"/>
    </w:rPr>
  </w:style>
  <w:style w:type="character" w:customStyle="1" w:styleId="CharChar81">
    <w:name w:val="Char Char81"/>
    <w:semiHidden/>
    <w:qFormat/>
    <w:rsid w:val="00BE54ED"/>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291">
    <w:name w:val="Char Char291"/>
    <w:qFormat/>
    <w:rsid w:val="00BE54ED"/>
    <w:rPr>
      <w:rFonts w:ascii="Arial" w:hAnsi="Arial"/>
      <w:sz w:val="36"/>
      <w:lang w:val="en-GB" w:eastAsia="en-US" w:bidi="ar-SA"/>
    </w:rPr>
  </w:style>
  <w:style w:type="character" w:customStyle="1" w:styleId="CharChar281">
    <w:name w:val="Char Char281"/>
    <w:qFormat/>
    <w:rsid w:val="00BE54ED"/>
    <w:rPr>
      <w:rFonts w:ascii="Arial" w:hAnsi="Arial"/>
      <w:sz w:val="32"/>
      <w:lang w:val="en-GB"/>
    </w:rPr>
  </w:style>
  <w:style w:type="paragraph" w:customStyle="1" w:styleId="CharChar241">
    <w:name w:val="Char Char241"/>
    <w:basedOn w:val="Normal"/>
    <w:semiHidden/>
    <w:qFormat/>
    <w:rsid w:val="00BE54E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qFormat/>
    <w:rsid w:val="00BE54ED"/>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111">
    <w:name w:val="No List111"/>
    <w:next w:val="NoList"/>
    <w:uiPriority w:val="99"/>
    <w:semiHidden/>
    <w:unhideWhenUsed/>
    <w:rsid w:val="00BE54ED"/>
  </w:style>
  <w:style w:type="numbering" w:customStyle="1" w:styleId="NoList12">
    <w:name w:val="No List12"/>
    <w:next w:val="NoList"/>
    <w:uiPriority w:val="99"/>
    <w:semiHidden/>
    <w:unhideWhenUsed/>
    <w:rsid w:val="00BE54ED"/>
  </w:style>
  <w:style w:type="numbering" w:customStyle="1" w:styleId="NoList22">
    <w:name w:val="No List22"/>
    <w:next w:val="NoList"/>
    <w:uiPriority w:val="99"/>
    <w:semiHidden/>
    <w:unhideWhenUsed/>
    <w:rsid w:val="00BE54ED"/>
  </w:style>
  <w:style w:type="paragraph" w:customStyle="1" w:styleId="CharChar5">
    <w:name w:val="Char Char5"/>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ria">
    <w:name w:val="aria"/>
    <w:basedOn w:val="Normal"/>
    <w:qFormat/>
    <w:rsid w:val="00BE54ED"/>
    <w:pPr>
      <w:keepNext/>
      <w:keepLines/>
      <w:spacing w:after="0"/>
      <w:jc w:val="both"/>
    </w:pPr>
    <w:rPr>
      <w:rFonts w:ascii="Arial" w:eastAsia="SimSun" w:hAnsi="Arial"/>
      <w:sz w:val="18"/>
      <w:szCs w:val="18"/>
    </w:rPr>
  </w:style>
  <w:style w:type="paragraph" w:customStyle="1" w:styleId="60">
    <w:name w:val="吹き出し6"/>
    <w:basedOn w:val="Normal"/>
    <w:semiHidden/>
    <w:qFormat/>
    <w:rsid w:val="00BE54ED"/>
    <w:rPr>
      <w:rFonts w:ascii="Tahoma" w:eastAsia="MS Mincho" w:hAnsi="Tahoma" w:cs="Tahoma"/>
      <w:sz w:val="16"/>
      <w:szCs w:val="16"/>
      <w:lang w:eastAsia="ko-KR"/>
    </w:rPr>
  </w:style>
  <w:style w:type="numbering" w:customStyle="1" w:styleId="NoList211">
    <w:name w:val="No List211"/>
    <w:next w:val="NoList"/>
    <w:uiPriority w:val="99"/>
    <w:semiHidden/>
    <w:unhideWhenUsed/>
    <w:rsid w:val="00BE54ED"/>
  </w:style>
  <w:style w:type="numbering" w:customStyle="1" w:styleId="NoList311">
    <w:name w:val="No List311"/>
    <w:next w:val="NoList"/>
    <w:uiPriority w:val="99"/>
    <w:semiHidden/>
    <w:unhideWhenUsed/>
    <w:rsid w:val="00BE54ED"/>
  </w:style>
  <w:style w:type="numbering" w:customStyle="1" w:styleId="1110">
    <w:name w:val="无列表111"/>
    <w:next w:val="NoList"/>
    <w:semiHidden/>
    <w:rsid w:val="00BE54ED"/>
  </w:style>
  <w:style w:type="numbering" w:customStyle="1" w:styleId="NoList1111">
    <w:name w:val="No List1111"/>
    <w:next w:val="NoList"/>
    <w:uiPriority w:val="99"/>
    <w:semiHidden/>
    <w:unhideWhenUsed/>
    <w:rsid w:val="00BE54ED"/>
  </w:style>
  <w:style w:type="numbering" w:customStyle="1" w:styleId="NoList121">
    <w:name w:val="No List121"/>
    <w:next w:val="NoList"/>
    <w:uiPriority w:val="99"/>
    <w:semiHidden/>
    <w:unhideWhenUsed/>
    <w:rsid w:val="00BE54ED"/>
  </w:style>
  <w:style w:type="numbering" w:customStyle="1" w:styleId="NoList221">
    <w:name w:val="No List221"/>
    <w:next w:val="NoList"/>
    <w:uiPriority w:val="99"/>
    <w:semiHidden/>
    <w:unhideWhenUsed/>
    <w:rsid w:val="00BE54ED"/>
  </w:style>
  <w:style w:type="character" w:customStyle="1" w:styleId="1b">
    <w:name w:val="不明显参考1"/>
    <w:uiPriority w:val="31"/>
    <w:qFormat/>
    <w:rsid w:val="00BE54ED"/>
    <w:rPr>
      <w:smallCaps/>
      <w:color w:val="5A5A5A"/>
    </w:rPr>
  </w:style>
  <w:style w:type="paragraph" w:customStyle="1" w:styleId="TOC10">
    <w:name w:val="TOC 标题1"/>
    <w:basedOn w:val="Heading1"/>
    <w:next w:val="Normal"/>
    <w:uiPriority w:val="39"/>
    <w:unhideWhenUsed/>
    <w:qFormat/>
    <w:rsid w:val="00BE54ED"/>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1c">
    <w:name w:val="明显强调1"/>
    <w:uiPriority w:val="21"/>
    <w:qFormat/>
    <w:rsid w:val="00BE54ED"/>
    <w:rPr>
      <w:b/>
      <w:bCs/>
      <w:i/>
      <w:iCs/>
      <w:color w:val="4F81BD"/>
    </w:rPr>
  </w:style>
  <w:style w:type="table" w:customStyle="1" w:styleId="TableStyle1">
    <w:name w:val="Table Style1"/>
    <w:basedOn w:val="TableNormal"/>
    <w:qFormat/>
    <w:rsid w:val="00BE54ED"/>
    <w:rPr>
      <w:rFonts w:ascii="Times New Roman" w:eastAsia="MS Mincho" w:hAnsi="Times New Roman"/>
      <w:lang w:val="en-US" w:eastAsia="en-US"/>
    </w:rPr>
    <w:tblPr/>
  </w:style>
  <w:style w:type="paragraph" w:customStyle="1" w:styleId="tal1">
    <w:name w:val="tal"/>
    <w:basedOn w:val="Normal"/>
    <w:qFormat/>
    <w:rsid w:val="00BE54ED"/>
    <w:pPr>
      <w:spacing w:before="100" w:beforeAutospacing="1" w:after="100" w:afterAutospacing="1"/>
    </w:pPr>
    <w:rPr>
      <w:rFonts w:ascii="SimSun" w:eastAsia="SimSun" w:hAnsi="SimSun" w:cs="SimSun"/>
      <w:sz w:val="24"/>
      <w:szCs w:val="24"/>
      <w:lang w:val="en-US" w:eastAsia="zh-CN"/>
    </w:rPr>
  </w:style>
  <w:style w:type="table" w:customStyle="1" w:styleId="TableGrid6">
    <w:name w:val="Table Grid6"/>
    <w:basedOn w:val="TableNormal"/>
    <w:qFormat/>
    <w:rsid w:val="00BE54E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BE54ED"/>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BE54ED"/>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BE54ED"/>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正文1"/>
    <w:qFormat/>
    <w:rsid w:val="00BE54ED"/>
    <w:pPr>
      <w:jc w:val="both"/>
    </w:pPr>
    <w:rPr>
      <w:rFonts w:ascii="SimSun" w:eastAsia="SimSun" w:hAnsi="SimSun" w:cs="SimSun"/>
      <w:kern w:val="2"/>
      <w:sz w:val="21"/>
      <w:szCs w:val="21"/>
      <w:lang w:val="en-US" w:eastAsia="zh-CN"/>
    </w:rPr>
  </w:style>
  <w:style w:type="paragraph" w:customStyle="1" w:styleId="font5">
    <w:name w:val="font5"/>
    <w:basedOn w:val="Normal"/>
    <w:qFormat/>
    <w:rsid w:val="00BE54ED"/>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BE54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BE54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BE54E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BE54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BE54ED"/>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BE54E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BE54E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BE54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BE54E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BE54ED"/>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BE54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BE54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BE54ED"/>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BE54ED"/>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BE54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BE54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BE54E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BE54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BE54E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BE54ED"/>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BE54ED"/>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BE54ED"/>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BE54ED"/>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BE54E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Char6">
    <w:name w:val="cap Char6"/>
    <w:aliases w:val="cap Char Char6,Caption Char Char5,Caption Char1 Char Char5,cap Char Char1 Char5,Caption Char Char1 Char Char5,cap Char2 Char Char Char5"/>
    <w:qFormat/>
    <w:rsid w:val="00BE54ED"/>
    <w:rPr>
      <w:b/>
      <w:lang w:val="en-GB" w:eastAsia="en-US" w:bidi="ar-SA"/>
    </w:rPr>
  </w:style>
  <w:style w:type="numbering" w:customStyle="1" w:styleId="NoList13">
    <w:name w:val="No List13"/>
    <w:next w:val="NoList"/>
    <w:uiPriority w:val="99"/>
    <w:semiHidden/>
    <w:unhideWhenUsed/>
    <w:rsid w:val="00BE54ED"/>
  </w:style>
  <w:style w:type="numbering" w:customStyle="1" w:styleId="NoList23">
    <w:name w:val="No List23"/>
    <w:next w:val="NoList"/>
    <w:uiPriority w:val="99"/>
    <w:semiHidden/>
    <w:unhideWhenUsed/>
    <w:rsid w:val="00BE54ED"/>
  </w:style>
  <w:style w:type="table" w:customStyle="1" w:styleId="TableGrid61">
    <w:name w:val="Table Grid61"/>
    <w:basedOn w:val="TableNormal"/>
    <w:next w:val="TableGrid"/>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39"/>
    <w:qFormat/>
    <w:rsid w:val="00BE54E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BE54ED"/>
    <w:rPr>
      <w:rFonts w:ascii="Times New Roman" w:eastAsia="MS Mincho" w:hAnsi="Times New Roman"/>
      <w:lang w:val="en-US" w:eastAsia="en-US"/>
    </w:rPr>
    <w:tblPr/>
  </w:style>
  <w:style w:type="numbering" w:customStyle="1" w:styleId="NoList112">
    <w:name w:val="No List112"/>
    <w:next w:val="NoList"/>
    <w:uiPriority w:val="99"/>
    <w:semiHidden/>
    <w:unhideWhenUsed/>
    <w:rsid w:val="00BE54ED"/>
  </w:style>
  <w:style w:type="numbering" w:customStyle="1" w:styleId="NoList212">
    <w:name w:val="No List212"/>
    <w:next w:val="NoList"/>
    <w:uiPriority w:val="99"/>
    <w:semiHidden/>
    <w:unhideWhenUsed/>
    <w:rsid w:val="00BE54ED"/>
  </w:style>
  <w:style w:type="numbering" w:customStyle="1" w:styleId="NoList312">
    <w:name w:val="No List312"/>
    <w:next w:val="NoList"/>
    <w:uiPriority w:val="99"/>
    <w:semiHidden/>
    <w:unhideWhenUsed/>
    <w:rsid w:val="00BE54ED"/>
  </w:style>
  <w:style w:type="table" w:customStyle="1" w:styleId="TableGrid76">
    <w:name w:val="Table Grid76"/>
    <w:basedOn w:val="TableNormal"/>
    <w:next w:val="TableGrid"/>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_text"/>
    <w:basedOn w:val="Normal"/>
    <w:qFormat/>
    <w:rsid w:val="00BE54E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rPr>
  </w:style>
  <w:style w:type="paragraph" w:customStyle="1" w:styleId="Tablelegend">
    <w:name w:val="Table_legend"/>
    <w:basedOn w:val="Normal"/>
    <w:qFormat/>
    <w:rsid w:val="00BE54ED"/>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BE54ED"/>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BE54ED"/>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Tablefin">
    <w:name w:val="Table_fin"/>
    <w:basedOn w:val="Normal"/>
    <w:next w:val="Normal"/>
    <w:qFormat/>
    <w:rsid w:val="00BE54ED"/>
    <w:pPr>
      <w:suppressAutoHyphens/>
      <w:autoSpaceDN w:val="0"/>
      <w:spacing w:after="0"/>
      <w:jc w:val="both"/>
    </w:pPr>
    <w:rPr>
      <w:rFonts w:eastAsia="Batang"/>
    </w:rPr>
  </w:style>
  <w:style w:type="numbering" w:customStyle="1" w:styleId="LFO19">
    <w:name w:val="LFO19"/>
    <w:basedOn w:val="NoList"/>
    <w:rsid w:val="00BE54ED"/>
    <w:pPr>
      <w:numPr>
        <w:numId w:val="53"/>
      </w:numPr>
    </w:pPr>
  </w:style>
  <w:style w:type="numbering" w:customStyle="1" w:styleId="NoList10">
    <w:name w:val="No List10"/>
    <w:next w:val="NoList"/>
    <w:uiPriority w:val="99"/>
    <w:semiHidden/>
    <w:unhideWhenUsed/>
    <w:rsid w:val="00BE54ED"/>
  </w:style>
  <w:style w:type="numbering" w:customStyle="1" w:styleId="LFO191">
    <w:name w:val="LFO191"/>
    <w:basedOn w:val="NoList"/>
    <w:rsid w:val="00BE54ED"/>
  </w:style>
  <w:style w:type="numbering" w:customStyle="1" w:styleId="NoList122">
    <w:name w:val="No List122"/>
    <w:next w:val="NoList"/>
    <w:uiPriority w:val="99"/>
    <w:semiHidden/>
    <w:rsid w:val="00BE54ED"/>
  </w:style>
  <w:style w:type="numbering" w:customStyle="1" w:styleId="NoList1112">
    <w:name w:val="No List1112"/>
    <w:next w:val="NoList"/>
    <w:uiPriority w:val="99"/>
    <w:semiHidden/>
    <w:unhideWhenUsed/>
    <w:rsid w:val="00BE54ED"/>
  </w:style>
  <w:style w:type="numbering" w:customStyle="1" w:styleId="122">
    <w:name w:val="无列表12"/>
    <w:next w:val="NoList"/>
    <w:semiHidden/>
    <w:rsid w:val="00BE54ED"/>
  </w:style>
  <w:style w:type="numbering" w:customStyle="1" w:styleId="123">
    <w:name w:val="リストなし12"/>
    <w:next w:val="NoList"/>
    <w:uiPriority w:val="99"/>
    <w:semiHidden/>
    <w:unhideWhenUsed/>
    <w:rsid w:val="00BE54ED"/>
  </w:style>
  <w:style w:type="numbering" w:customStyle="1" w:styleId="1120">
    <w:name w:val="无列表112"/>
    <w:next w:val="NoList"/>
    <w:semiHidden/>
    <w:rsid w:val="00BE54ED"/>
  </w:style>
  <w:style w:type="numbering" w:customStyle="1" w:styleId="1111">
    <w:name w:val="リストなし111"/>
    <w:next w:val="NoList"/>
    <w:uiPriority w:val="99"/>
    <w:semiHidden/>
    <w:unhideWhenUsed/>
    <w:rsid w:val="00BE54ED"/>
  </w:style>
  <w:style w:type="numbering" w:customStyle="1" w:styleId="NoList222">
    <w:name w:val="No List222"/>
    <w:next w:val="NoList"/>
    <w:uiPriority w:val="99"/>
    <w:semiHidden/>
    <w:unhideWhenUsed/>
    <w:rsid w:val="00BE54ED"/>
  </w:style>
  <w:style w:type="numbering" w:customStyle="1" w:styleId="NoList2111">
    <w:name w:val="No List2111"/>
    <w:next w:val="NoList"/>
    <w:uiPriority w:val="99"/>
    <w:semiHidden/>
    <w:unhideWhenUsed/>
    <w:rsid w:val="00BE54ED"/>
  </w:style>
  <w:style w:type="numbering" w:customStyle="1" w:styleId="NoList3111">
    <w:name w:val="No List3111"/>
    <w:next w:val="NoList"/>
    <w:uiPriority w:val="99"/>
    <w:semiHidden/>
    <w:unhideWhenUsed/>
    <w:rsid w:val="00BE54ED"/>
  </w:style>
  <w:style w:type="numbering" w:customStyle="1" w:styleId="11110">
    <w:name w:val="无列表1111"/>
    <w:next w:val="NoList"/>
    <w:semiHidden/>
    <w:rsid w:val="00BE54ED"/>
  </w:style>
  <w:style w:type="numbering" w:customStyle="1" w:styleId="NoList11111">
    <w:name w:val="No List11111"/>
    <w:next w:val="NoList"/>
    <w:uiPriority w:val="99"/>
    <w:semiHidden/>
    <w:unhideWhenUsed/>
    <w:rsid w:val="00BE54ED"/>
  </w:style>
  <w:style w:type="numbering" w:customStyle="1" w:styleId="NoList1211">
    <w:name w:val="No List1211"/>
    <w:next w:val="NoList"/>
    <w:uiPriority w:val="99"/>
    <w:semiHidden/>
    <w:unhideWhenUsed/>
    <w:rsid w:val="00BE54ED"/>
  </w:style>
  <w:style w:type="numbering" w:customStyle="1" w:styleId="NoList2211">
    <w:name w:val="No List2211"/>
    <w:next w:val="NoList"/>
    <w:uiPriority w:val="99"/>
    <w:semiHidden/>
    <w:unhideWhenUsed/>
    <w:rsid w:val="00BE54ED"/>
  </w:style>
  <w:style w:type="character" w:customStyle="1" w:styleId="UnresolvedMention3">
    <w:name w:val="Unresolved Mention3"/>
    <w:basedOn w:val="DefaultParagraphFont"/>
    <w:uiPriority w:val="99"/>
    <w:unhideWhenUsed/>
    <w:qFormat/>
    <w:rsid w:val="00BE54ED"/>
    <w:rPr>
      <w:color w:val="605E5C"/>
      <w:shd w:val="clear" w:color="auto" w:fill="E1DFDD"/>
    </w:rPr>
  </w:style>
  <w:style w:type="numbering" w:customStyle="1" w:styleId="NoList14">
    <w:name w:val="No List14"/>
    <w:next w:val="NoList"/>
    <w:uiPriority w:val="99"/>
    <w:semiHidden/>
    <w:unhideWhenUsed/>
    <w:rsid w:val="00BE54ED"/>
  </w:style>
  <w:style w:type="numbering" w:customStyle="1" w:styleId="NoList15">
    <w:name w:val="No List15"/>
    <w:next w:val="NoList"/>
    <w:uiPriority w:val="99"/>
    <w:semiHidden/>
    <w:unhideWhenUsed/>
    <w:rsid w:val="00BE54ED"/>
  </w:style>
  <w:style w:type="numbering" w:customStyle="1" w:styleId="NoList24">
    <w:name w:val="No List24"/>
    <w:next w:val="NoList"/>
    <w:uiPriority w:val="99"/>
    <w:semiHidden/>
    <w:unhideWhenUsed/>
    <w:rsid w:val="00BE54ED"/>
  </w:style>
  <w:style w:type="table" w:customStyle="1" w:styleId="TableGrid52">
    <w:name w:val="Table Grid52"/>
    <w:basedOn w:val="TableNormal"/>
    <w:next w:val="TableGrid"/>
    <w:uiPriority w:val="39"/>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39"/>
    <w:qFormat/>
    <w:rsid w:val="00BE54E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BE54ED"/>
  </w:style>
  <w:style w:type="numbering" w:customStyle="1" w:styleId="NoList213">
    <w:name w:val="No List213"/>
    <w:next w:val="NoList"/>
    <w:uiPriority w:val="99"/>
    <w:semiHidden/>
    <w:unhideWhenUsed/>
    <w:rsid w:val="00BE54ED"/>
  </w:style>
  <w:style w:type="numbering" w:customStyle="1" w:styleId="LFO192">
    <w:name w:val="LFO192"/>
    <w:basedOn w:val="NoList"/>
    <w:rsid w:val="00BE54ED"/>
  </w:style>
  <w:style w:type="numbering" w:customStyle="1" w:styleId="NoList101">
    <w:name w:val="No List101"/>
    <w:next w:val="NoList"/>
    <w:uiPriority w:val="99"/>
    <w:semiHidden/>
    <w:unhideWhenUsed/>
    <w:rsid w:val="00BE54ED"/>
  </w:style>
  <w:style w:type="numbering" w:customStyle="1" w:styleId="LFO1911">
    <w:name w:val="LFO1911"/>
    <w:basedOn w:val="NoList"/>
    <w:rsid w:val="00BE54ED"/>
  </w:style>
  <w:style w:type="numbering" w:customStyle="1" w:styleId="NoList123">
    <w:name w:val="No List123"/>
    <w:next w:val="NoList"/>
    <w:uiPriority w:val="99"/>
    <w:semiHidden/>
    <w:rsid w:val="00BE54ED"/>
  </w:style>
  <w:style w:type="numbering" w:customStyle="1" w:styleId="NoList1113">
    <w:name w:val="No List1113"/>
    <w:next w:val="NoList"/>
    <w:uiPriority w:val="99"/>
    <w:semiHidden/>
    <w:unhideWhenUsed/>
    <w:rsid w:val="00BE54ED"/>
  </w:style>
  <w:style w:type="numbering" w:customStyle="1" w:styleId="130">
    <w:name w:val="无列表13"/>
    <w:next w:val="NoList"/>
    <w:semiHidden/>
    <w:rsid w:val="00BE54ED"/>
  </w:style>
  <w:style w:type="numbering" w:customStyle="1" w:styleId="131">
    <w:name w:val="リストなし13"/>
    <w:next w:val="NoList"/>
    <w:uiPriority w:val="99"/>
    <w:semiHidden/>
    <w:unhideWhenUsed/>
    <w:rsid w:val="00BE54ED"/>
  </w:style>
  <w:style w:type="numbering" w:customStyle="1" w:styleId="1130">
    <w:name w:val="无列表113"/>
    <w:next w:val="NoList"/>
    <w:semiHidden/>
    <w:rsid w:val="00BE54ED"/>
  </w:style>
  <w:style w:type="numbering" w:customStyle="1" w:styleId="1121">
    <w:name w:val="リストなし112"/>
    <w:next w:val="NoList"/>
    <w:uiPriority w:val="99"/>
    <w:semiHidden/>
    <w:unhideWhenUsed/>
    <w:rsid w:val="00BE54ED"/>
  </w:style>
  <w:style w:type="numbering" w:customStyle="1" w:styleId="NoList223">
    <w:name w:val="No List223"/>
    <w:next w:val="NoList"/>
    <w:uiPriority w:val="99"/>
    <w:semiHidden/>
    <w:unhideWhenUsed/>
    <w:rsid w:val="00BE54ED"/>
  </w:style>
  <w:style w:type="numbering" w:customStyle="1" w:styleId="NoList2112">
    <w:name w:val="No List2112"/>
    <w:next w:val="NoList"/>
    <w:uiPriority w:val="99"/>
    <w:semiHidden/>
    <w:unhideWhenUsed/>
    <w:rsid w:val="00BE54ED"/>
  </w:style>
  <w:style w:type="numbering" w:customStyle="1" w:styleId="NoList3112">
    <w:name w:val="No List3112"/>
    <w:next w:val="NoList"/>
    <w:uiPriority w:val="99"/>
    <w:semiHidden/>
    <w:unhideWhenUsed/>
    <w:rsid w:val="00BE54ED"/>
  </w:style>
  <w:style w:type="numbering" w:customStyle="1" w:styleId="1112">
    <w:name w:val="无列表1112"/>
    <w:next w:val="NoList"/>
    <w:semiHidden/>
    <w:rsid w:val="00BE54ED"/>
  </w:style>
  <w:style w:type="numbering" w:customStyle="1" w:styleId="NoList11112">
    <w:name w:val="No List11112"/>
    <w:next w:val="NoList"/>
    <w:uiPriority w:val="99"/>
    <w:semiHidden/>
    <w:unhideWhenUsed/>
    <w:rsid w:val="00BE54ED"/>
  </w:style>
  <w:style w:type="numbering" w:customStyle="1" w:styleId="NoList1212">
    <w:name w:val="No List1212"/>
    <w:next w:val="NoList"/>
    <w:uiPriority w:val="99"/>
    <w:semiHidden/>
    <w:unhideWhenUsed/>
    <w:rsid w:val="00BE54ED"/>
  </w:style>
  <w:style w:type="numbering" w:customStyle="1" w:styleId="NoList2212">
    <w:name w:val="No List2212"/>
    <w:next w:val="NoList"/>
    <w:uiPriority w:val="99"/>
    <w:semiHidden/>
    <w:unhideWhenUsed/>
    <w:rsid w:val="00BE54ED"/>
  </w:style>
  <w:style w:type="numbering" w:customStyle="1" w:styleId="NoList16">
    <w:name w:val="No List16"/>
    <w:next w:val="NoList"/>
    <w:uiPriority w:val="99"/>
    <w:semiHidden/>
    <w:unhideWhenUsed/>
    <w:rsid w:val="00BE54ED"/>
  </w:style>
  <w:style w:type="numbering" w:customStyle="1" w:styleId="NoList17">
    <w:name w:val="No List17"/>
    <w:next w:val="NoList"/>
    <w:uiPriority w:val="99"/>
    <w:semiHidden/>
    <w:unhideWhenUsed/>
    <w:rsid w:val="00BE54ED"/>
  </w:style>
  <w:style w:type="numbering" w:customStyle="1" w:styleId="NoList25">
    <w:name w:val="No List25"/>
    <w:next w:val="NoList"/>
    <w:uiPriority w:val="99"/>
    <w:semiHidden/>
    <w:unhideWhenUsed/>
    <w:rsid w:val="00BE54ED"/>
  </w:style>
  <w:style w:type="table" w:customStyle="1" w:styleId="TableGrid53">
    <w:name w:val="Table Grid53"/>
    <w:basedOn w:val="TableNormal"/>
    <w:next w:val="TableGrid"/>
    <w:uiPriority w:val="39"/>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39"/>
    <w:qFormat/>
    <w:rsid w:val="00BE54E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BE54ED"/>
  </w:style>
  <w:style w:type="numbering" w:customStyle="1" w:styleId="NoList214">
    <w:name w:val="No List214"/>
    <w:next w:val="NoList"/>
    <w:uiPriority w:val="99"/>
    <w:semiHidden/>
    <w:unhideWhenUsed/>
    <w:rsid w:val="00BE54ED"/>
  </w:style>
  <w:style w:type="numbering" w:customStyle="1" w:styleId="LFO193">
    <w:name w:val="LFO193"/>
    <w:basedOn w:val="NoList"/>
    <w:rsid w:val="00BE54ED"/>
  </w:style>
  <w:style w:type="numbering" w:customStyle="1" w:styleId="NoList102">
    <w:name w:val="No List102"/>
    <w:next w:val="NoList"/>
    <w:uiPriority w:val="99"/>
    <w:semiHidden/>
    <w:unhideWhenUsed/>
    <w:rsid w:val="00BE54ED"/>
  </w:style>
  <w:style w:type="numbering" w:customStyle="1" w:styleId="LFO1912">
    <w:name w:val="LFO1912"/>
    <w:basedOn w:val="NoList"/>
    <w:rsid w:val="00BE54ED"/>
  </w:style>
  <w:style w:type="numbering" w:customStyle="1" w:styleId="NoList124">
    <w:name w:val="No List124"/>
    <w:next w:val="NoList"/>
    <w:uiPriority w:val="99"/>
    <w:semiHidden/>
    <w:rsid w:val="00BE54ED"/>
  </w:style>
  <w:style w:type="numbering" w:customStyle="1" w:styleId="NoList1114">
    <w:name w:val="No List1114"/>
    <w:next w:val="NoList"/>
    <w:uiPriority w:val="99"/>
    <w:semiHidden/>
    <w:unhideWhenUsed/>
    <w:rsid w:val="00BE54ED"/>
  </w:style>
  <w:style w:type="numbering" w:customStyle="1" w:styleId="140">
    <w:name w:val="无列表14"/>
    <w:next w:val="NoList"/>
    <w:semiHidden/>
    <w:rsid w:val="00BE54ED"/>
  </w:style>
  <w:style w:type="numbering" w:customStyle="1" w:styleId="141">
    <w:name w:val="リストなし14"/>
    <w:next w:val="NoList"/>
    <w:uiPriority w:val="99"/>
    <w:semiHidden/>
    <w:unhideWhenUsed/>
    <w:rsid w:val="00BE54ED"/>
  </w:style>
  <w:style w:type="numbering" w:customStyle="1" w:styleId="1140">
    <w:name w:val="无列表114"/>
    <w:next w:val="NoList"/>
    <w:semiHidden/>
    <w:rsid w:val="00BE54ED"/>
  </w:style>
  <w:style w:type="numbering" w:customStyle="1" w:styleId="1131">
    <w:name w:val="リストなし113"/>
    <w:next w:val="NoList"/>
    <w:uiPriority w:val="99"/>
    <w:semiHidden/>
    <w:unhideWhenUsed/>
    <w:rsid w:val="00BE54ED"/>
  </w:style>
  <w:style w:type="numbering" w:customStyle="1" w:styleId="NoList224">
    <w:name w:val="No List224"/>
    <w:next w:val="NoList"/>
    <w:uiPriority w:val="99"/>
    <w:semiHidden/>
    <w:unhideWhenUsed/>
    <w:rsid w:val="00BE54ED"/>
  </w:style>
  <w:style w:type="numbering" w:customStyle="1" w:styleId="NoList2113">
    <w:name w:val="No List2113"/>
    <w:next w:val="NoList"/>
    <w:uiPriority w:val="99"/>
    <w:semiHidden/>
    <w:unhideWhenUsed/>
    <w:rsid w:val="00BE54ED"/>
  </w:style>
  <w:style w:type="numbering" w:customStyle="1" w:styleId="NoList3113">
    <w:name w:val="No List3113"/>
    <w:next w:val="NoList"/>
    <w:uiPriority w:val="99"/>
    <w:semiHidden/>
    <w:unhideWhenUsed/>
    <w:rsid w:val="00BE54ED"/>
  </w:style>
  <w:style w:type="numbering" w:customStyle="1" w:styleId="1113">
    <w:name w:val="无列表1113"/>
    <w:next w:val="NoList"/>
    <w:semiHidden/>
    <w:rsid w:val="00BE54ED"/>
  </w:style>
  <w:style w:type="numbering" w:customStyle="1" w:styleId="NoList11113">
    <w:name w:val="No List11113"/>
    <w:next w:val="NoList"/>
    <w:uiPriority w:val="99"/>
    <w:semiHidden/>
    <w:unhideWhenUsed/>
    <w:rsid w:val="00BE54ED"/>
  </w:style>
  <w:style w:type="numbering" w:customStyle="1" w:styleId="NoList1213">
    <w:name w:val="No List1213"/>
    <w:next w:val="NoList"/>
    <w:uiPriority w:val="99"/>
    <w:semiHidden/>
    <w:unhideWhenUsed/>
    <w:rsid w:val="00BE54ED"/>
  </w:style>
  <w:style w:type="numbering" w:customStyle="1" w:styleId="NoList2213">
    <w:name w:val="No List2213"/>
    <w:next w:val="NoList"/>
    <w:uiPriority w:val="99"/>
    <w:semiHidden/>
    <w:unhideWhenUsed/>
    <w:rsid w:val="00BE54ED"/>
  </w:style>
  <w:style w:type="table" w:customStyle="1" w:styleId="1e">
    <w:name w:val="网格型1"/>
    <w:basedOn w:val="TableNormal"/>
    <w:next w:val="TableGrid"/>
    <w:qFormat/>
    <w:rsid w:val="00BE54E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BE54E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BE54ED"/>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BE54ED"/>
    <w:rPr>
      <w:smallCaps/>
      <w:color w:val="5A5A5A"/>
    </w:rPr>
  </w:style>
  <w:style w:type="paragraph" w:customStyle="1" w:styleId="Style90">
    <w:name w:val="_Style 90"/>
    <w:uiPriority w:val="99"/>
    <w:semiHidden/>
    <w:qFormat/>
    <w:rsid w:val="00BE54ED"/>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BE54ED"/>
    <w:rPr>
      <w:smallCaps/>
      <w:color w:val="5A5A5A"/>
    </w:rPr>
  </w:style>
  <w:style w:type="paragraph" w:customStyle="1" w:styleId="CharChar6">
    <w:name w:val="Char Char6"/>
    <w:semiHidden/>
    <w:qFormat/>
    <w:rsid w:val="00BE54E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23">
    <w:name w:val="明显强调2"/>
    <w:uiPriority w:val="21"/>
    <w:qFormat/>
    <w:rsid w:val="00BE54ED"/>
    <w:rPr>
      <w:b/>
      <w:bCs/>
      <w:i/>
      <w:iCs/>
      <w:color w:val="4F81BD"/>
    </w:rPr>
  </w:style>
  <w:style w:type="table" w:customStyle="1" w:styleId="24">
    <w:name w:val="网格型2"/>
    <w:basedOn w:val="TableNormal"/>
    <w:qFormat/>
    <w:rsid w:val="00BE54ED"/>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BE54ED"/>
    <w:rPr>
      <w:lang w:val="en-GB" w:eastAsia="en-US"/>
    </w:rPr>
  </w:style>
  <w:style w:type="character" w:customStyle="1" w:styleId="Style115">
    <w:name w:val="_Style 115"/>
    <w:uiPriority w:val="31"/>
    <w:qFormat/>
    <w:rsid w:val="00BE54ED"/>
    <w:rPr>
      <w:smallCaps/>
      <w:color w:val="5A5A5A"/>
    </w:rPr>
  </w:style>
  <w:style w:type="table" w:customStyle="1" w:styleId="115">
    <w:name w:val="网格型11"/>
    <w:basedOn w:val="TableNormal"/>
    <w:qFormat/>
    <w:rsid w:val="00BE54ED"/>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TableNormal"/>
    <w:qFormat/>
    <w:rsid w:val="00BE54ED"/>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BE54ED"/>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古典型 22"/>
    <w:basedOn w:val="TableNormal"/>
    <w:qFormat/>
    <w:rsid w:val="00BE54E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0">
    <w:name w:val="网格型311"/>
    <w:basedOn w:val="TableNormal"/>
    <w:qFormat/>
    <w:rsid w:val="00BE54ED"/>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BE54ED"/>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BE54ED"/>
    <w:rPr>
      <w:rFonts w:ascii="Times New Roman" w:eastAsia="MS Mincho" w:hAnsi="Times New Roman"/>
      <w:lang w:val="en-US" w:eastAsia="zh-CN"/>
    </w:rPr>
    <w:tblPr/>
  </w:style>
  <w:style w:type="table" w:customStyle="1" w:styleId="TableGrid54">
    <w:name w:val="Table Grid54"/>
    <w:basedOn w:val="TableNormal"/>
    <w:uiPriority w:val="39"/>
    <w:qFormat/>
    <w:rsid w:val="00BE54E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BE54E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BE54E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TableNormal"/>
    <w:qFormat/>
    <w:rsid w:val="00BE54ED"/>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BE54E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
    <w:name w:val="Table Style111"/>
    <w:basedOn w:val="TableNormal"/>
    <w:qFormat/>
    <w:rsid w:val="00BE54ED"/>
    <w:rPr>
      <w:rFonts w:ascii="Times New Roman" w:eastAsia="MS Mincho" w:hAnsi="Times New Roman"/>
      <w:lang w:val="en-US" w:eastAsia="zh-CN"/>
    </w:rPr>
    <w:tblPr/>
  </w:style>
  <w:style w:type="table" w:customStyle="1" w:styleId="TableGrid611">
    <w:name w:val="Table Grid611"/>
    <w:basedOn w:val="TableNormal"/>
    <w:qFormat/>
    <w:rsid w:val="00BE54E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BE54E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BE54ED"/>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BE54ED"/>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BE54ED"/>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BE54ED"/>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TableNormal"/>
    <w:qFormat/>
    <w:rsid w:val="00BE54ED"/>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BE54E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BE54ED"/>
    <w:pPr>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BE54E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BE54ED"/>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BE54E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BE54E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BE54E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BE54ED"/>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BE54E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1">
    <w:name w:val="_Style 91"/>
    <w:uiPriority w:val="99"/>
    <w:semiHidden/>
    <w:qFormat/>
    <w:rsid w:val="00BE54ED"/>
    <w:pPr>
      <w:spacing w:after="160" w:line="259" w:lineRule="auto"/>
    </w:pPr>
    <w:rPr>
      <w:lang w:val="en-GB" w:eastAsia="en-US"/>
    </w:rPr>
  </w:style>
  <w:style w:type="character" w:customStyle="1" w:styleId="Style104">
    <w:name w:val="_Style 104"/>
    <w:uiPriority w:val="31"/>
    <w:qFormat/>
    <w:rsid w:val="00BE54ED"/>
    <w:rPr>
      <w:smallCaps/>
      <w:color w:val="5A5A5A"/>
    </w:rPr>
  </w:style>
  <w:style w:type="table" w:customStyle="1" w:styleId="TableGrid91">
    <w:name w:val="Table Grid91"/>
    <w:basedOn w:val="TableNormal"/>
    <w:qFormat/>
    <w:rsid w:val="00BE54E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BE54ED"/>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BE54ED"/>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BE54ED"/>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BE54ED"/>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BE54ED"/>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BE54ED"/>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Style79">
    <w:name w:val="_Style 79"/>
    <w:uiPriority w:val="99"/>
    <w:semiHidden/>
    <w:qFormat/>
    <w:rsid w:val="00BE54ED"/>
    <w:pPr>
      <w:spacing w:after="160" w:line="259" w:lineRule="auto"/>
    </w:pPr>
    <w:rPr>
      <w:rFonts w:ascii="Times New Roman" w:eastAsia="MS Mincho" w:hAnsi="Times New Roman"/>
      <w:lang w:val="en-GB" w:eastAsia="en-US"/>
    </w:rPr>
  </w:style>
  <w:style w:type="paragraph" w:customStyle="1" w:styleId="1f">
    <w:name w:val="変更箇所1"/>
    <w:semiHidden/>
    <w:qFormat/>
    <w:rsid w:val="00BE54ED"/>
    <w:pPr>
      <w:autoSpaceDN w:val="0"/>
    </w:pPr>
    <w:rPr>
      <w:rFonts w:ascii="Times New Roman" w:eastAsia="MS Mincho" w:hAnsi="Times New Roman"/>
      <w:lang w:val="en-GB" w:eastAsia="en-US"/>
    </w:rPr>
  </w:style>
  <w:style w:type="paragraph" w:customStyle="1" w:styleId="25">
    <w:name w:val="変更箇所2"/>
    <w:semiHidden/>
    <w:qFormat/>
    <w:rsid w:val="00BE54ED"/>
    <w:pPr>
      <w:autoSpaceDN w:val="0"/>
    </w:pPr>
    <w:rPr>
      <w:rFonts w:ascii="Times New Roman" w:eastAsia="MS Mincho"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DefaultParagraphFont"/>
    <w:qFormat/>
    <w:rsid w:val="00BE54ED"/>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BE54E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BE54E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BE54E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BE54E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qFormat/>
    <w:rsid w:val="00BE54ED"/>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BE54E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BE54E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BE54E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BE54E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BE54E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BE54E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BE54E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TableNormal"/>
    <w:semiHidden/>
    <w:unhideWhenUsed/>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BE54E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BE54E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BE54E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BE54E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BE54ED"/>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BE54E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BE54E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BE54E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BE54E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BE54E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BE54E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BE54E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TableNormal"/>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0">
    <w:name w:val="古典型 25"/>
    <w:basedOn w:val="TableNormal"/>
    <w:unhideWhenUsed/>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BE54E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BE54E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BE54E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BE54E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39"/>
    <w:qFormat/>
    <w:rsid w:val="00BE54ED"/>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BE54E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BE54E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BE54E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BE54E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BE54E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BE54ED"/>
    <w:pPr>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BE54E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customStyle="1" w:styleId="Char3">
    <w:name w:val="参考资料列表 Char"/>
    <w:link w:val="a7"/>
    <w:qFormat/>
    <w:locked/>
    <w:rsid w:val="00BE54ED"/>
    <w:rPr>
      <w:rFonts w:ascii="Calibri" w:hAnsi="Calibri"/>
      <w:kern w:val="2"/>
      <w:sz w:val="21"/>
    </w:rPr>
  </w:style>
  <w:style w:type="paragraph" w:customStyle="1" w:styleId="a7">
    <w:name w:val="参考资料列表"/>
    <w:basedOn w:val="List"/>
    <w:link w:val="Char3"/>
    <w:qFormat/>
    <w:rsid w:val="00BE54ED"/>
    <w:pPr>
      <w:widowControl w:val="0"/>
      <w:spacing w:after="0"/>
      <w:ind w:left="680" w:hanging="567"/>
      <w:jc w:val="both"/>
    </w:pPr>
    <w:rPr>
      <w:rFonts w:ascii="Calibri" w:hAnsi="Calibri"/>
      <w:kern w:val="2"/>
      <w:sz w:val="21"/>
      <w:lang w:val="fr-FR" w:eastAsia="fr-FR"/>
    </w:rPr>
  </w:style>
  <w:style w:type="paragraph" w:customStyle="1" w:styleId="a8">
    <w:name w:val="文稿标题"/>
    <w:basedOn w:val="Normal"/>
    <w:uiPriority w:val="99"/>
    <w:qFormat/>
    <w:rsid w:val="00BE54ED"/>
    <w:pPr>
      <w:widowControl w:val="0"/>
      <w:spacing w:after="0"/>
      <w:ind w:left="1979" w:hanging="1979"/>
      <w:jc w:val="both"/>
    </w:pPr>
    <w:rPr>
      <w:rFonts w:ascii="Calibri" w:eastAsia="SimSun" w:hAnsi="Calibri" w:cs="SimSun"/>
      <w:b/>
      <w:kern w:val="2"/>
      <w:sz w:val="24"/>
      <w:lang w:val="en-US" w:eastAsia="zh-CN"/>
    </w:rPr>
  </w:style>
  <w:style w:type="paragraph" w:customStyle="1" w:styleId="a9">
    <w:name w:val="标题线"/>
    <w:basedOn w:val="Normal"/>
    <w:uiPriority w:val="99"/>
    <w:qFormat/>
    <w:rsid w:val="00BE54ED"/>
    <w:pPr>
      <w:widowControl w:val="0"/>
      <w:pBdr>
        <w:bottom w:val="single" w:sz="12" w:space="1" w:color="auto"/>
      </w:pBdr>
      <w:spacing w:after="0"/>
      <w:jc w:val="both"/>
    </w:pPr>
    <w:rPr>
      <w:rFonts w:ascii="Arial" w:eastAsia="SimSun" w:hAnsi="Arial" w:cs="SimSun"/>
      <w:kern w:val="2"/>
      <w:sz w:val="21"/>
      <w:lang w:val="en-US" w:eastAsia="zh-CN"/>
    </w:rPr>
  </w:style>
  <w:style w:type="paragraph" w:customStyle="1" w:styleId="1f0">
    <w:name w:val="样式 标题 1 + 小三"/>
    <w:basedOn w:val="Heading1"/>
    <w:uiPriority w:val="99"/>
    <w:qFormat/>
    <w:rsid w:val="00BE54ED"/>
    <w:pPr>
      <w:pBdr>
        <w:top w:val="none" w:sz="0" w:space="0" w:color="auto"/>
      </w:pBdr>
      <w:tabs>
        <w:tab w:val="left" w:pos="600"/>
        <w:tab w:val="left" w:pos="720"/>
      </w:tabs>
      <w:overflowPunct w:val="0"/>
      <w:autoSpaceDE w:val="0"/>
      <w:autoSpaceDN w:val="0"/>
      <w:adjustRightInd w:val="0"/>
      <w:spacing w:before="120" w:after="120"/>
      <w:ind w:left="720" w:hanging="360"/>
      <w:jc w:val="both"/>
    </w:pPr>
    <w:rPr>
      <w:rFonts w:eastAsia="SimSun"/>
      <w:sz w:val="30"/>
      <w:szCs w:val="30"/>
    </w:rPr>
  </w:style>
  <w:style w:type="paragraph" w:customStyle="1" w:styleId="abstract">
    <w:name w:val="abstract"/>
    <w:basedOn w:val="Normal"/>
    <w:next w:val="Normal"/>
    <w:uiPriority w:val="99"/>
    <w:qFormat/>
    <w:rsid w:val="00BE54ED"/>
    <w:pPr>
      <w:widowControl w:val="0"/>
      <w:spacing w:before="120" w:after="120"/>
      <w:ind w:left="1440" w:right="1440"/>
      <w:jc w:val="both"/>
    </w:pPr>
    <w:rPr>
      <w:rFonts w:ascii="Book Antiqua" w:hAnsi="Book Antiqua"/>
      <w:i/>
      <w:kern w:val="2"/>
      <w:lang w:val="en-US"/>
    </w:rPr>
  </w:style>
  <w:style w:type="paragraph" w:customStyle="1" w:styleId="TableText2">
    <w:name w:val="Table Text"/>
    <w:basedOn w:val="Normal"/>
    <w:uiPriority w:val="99"/>
    <w:qFormat/>
    <w:rsid w:val="00BE54ED"/>
    <w:pPr>
      <w:keepLines/>
      <w:widowControl w:val="0"/>
      <w:spacing w:after="0"/>
    </w:pPr>
    <w:rPr>
      <w:rFonts w:ascii="Book Antiqua" w:eastAsia="SimSun" w:hAnsi="Book Antiqua"/>
      <w:kern w:val="2"/>
      <w:sz w:val="16"/>
      <w:lang w:val="en-US" w:eastAsia="zh-CN"/>
    </w:rPr>
  </w:style>
  <w:style w:type="paragraph" w:customStyle="1" w:styleId="CharChar1Char">
    <w:name w:val="Char Char1 Char"/>
    <w:basedOn w:val="Heading4"/>
    <w:next w:val="Normal"/>
    <w:uiPriority w:val="99"/>
    <w:qFormat/>
    <w:rsid w:val="00BE54ED"/>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BE54ED"/>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BE54ED"/>
  </w:style>
  <w:style w:type="paragraph" w:customStyle="1" w:styleId="2ChapterXXStatementh22Header2l2Level2Headhea">
    <w:name w:val="样式 标题 2Chapter X.X. Statementh22Header 2l2Level 2 Headhea..."/>
    <w:basedOn w:val="Heading2"/>
    <w:uiPriority w:val="99"/>
    <w:qFormat/>
    <w:rsid w:val="00BE54ED"/>
    <w:pPr>
      <w:keepLines w:val="0"/>
      <w:widowControl w:val="0"/>
      <w:tabs>
        <w:tab w:val="left" w:pos="576"/>
      </w:tabs>
      <w:spacing w:before="120" w:after="120" w:line="240" w:lineRule="atLeast"/>
      <w:ind w:left="576" w:hanging="576"/>
    </w:pPr>
    <w:rPr>
      <w:rFonts w:eastAsia="SimSun" w:cs="SimSun"/>
      <w:b/>
      <w:bCs/>
      <w:sz w:val="21"/>
      <w:lang w:val="en-US" w:eastAsia="zh-CN"/>
    </w:rPr>
  </w:style>
  <w:style w:type="paragraph" w:customStyle="1" w:styleId="4025025">
    <w:name w:val="样式 标题 4 + 段前: 0.25 行 段后: 0.25 行"/>
    <w:basedOn w:val="Heading4"/>
    <w:uiPriority w:val="99"/>
    <w:qFormat/>
    <w:rsid w:val="00BE54ED"/>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a">
    <w:name w:val="图片说明"/>
    <w:basedOn w:val="Normal"/>
    <w:next w:val="Normal"/>
    <w:uiPriority w:val="99"/>
    <w:qFormat/>
    <w:rsid w:val="00BE54ED"/>
    <w:pPr>
      <w:keepLines/>
      <w:widowControl w:val="0"/>
      <w:tabs>
        <w:tab w:val="left" w:pos="1575"/>
      </w:tabs>
      <w:spacing w:beforeLines="10" w:after="0"/>
      <w:ind w:left="578" w:hanging="578"/>
      <w:jc w:val="center"/>
      <w:outlineLvl w:val="0"/>
    </w:pPr>
    <w:rPr>
      <w:rFonts w:ascii="Calibri" w:eastAsia="SimSun" w:hAnsi="Calibri"/>
      <w:kern w:val="2"/>
      <w:sz w:val="21"/>
      <w:szCs w:val="24"/>
      <w:lang w:val="en-US" w:eastAsia="zh-CN"/>
    </w:rPr>
  </w:style>
  <w:style w:type="paragraph" w:customStyle="1" w:styleId="CharCharCharCharCharCharCharCharCharCharCharCharCharCharChar">
    <w:name w:val="表头 Char Char Char Char Char Char Char Char Char Char Char Char Char Char Char"/>
    <w:basedOn w:val="DocumentMap"/>
    <w:uiPriority w:val="99"/>
    <w:qFormat/>
    <w:rsid w:val="00BE54ED"/>
    <w:pPr>
      <w:widowControl w:val="0"/>
      <w:spacing w:after="0" w:line="436" w:lineRule="exact"/>
      <w:ind w:left="357"/>
      <w:outlineLvl w:val="3"/>
    </w:pPr>
    <w:rPr>
      <w:rFonts w:eastAsia="SimSun" w:cs="Times New Roman"/>
      <w:b/>
      <w:kern w:val="2"/>
      <w:sz w:val="24"/>
      <w:szCs w:val="24"/>
      <w:lang w:val="en-US" w:eastAsia="zh-CN"/>
    </w:rPr>
  </w:style>
  <w:style w:type="paragraph" w:customStyle="1" w:styleId="CharChar1CharCharCharChar">
    <w:name w:val="Char Char1 Char Char Char Char"/>
    <w:basedOn w:val="Normal"/>
    <w:uiPriority w:val="99"/>
    <w:qFormat/>
    <w:rsid w:val="00BE54ED"/>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character" w:customStyle="1" w:styleId="TableNo0">
    <w:name w:val="Table_No Знак"/>
    <w:link w:val="TableNo"/>
    <w:qFormat/>
    <w:locked/>
    <w:rsid w:val="00BE54ED"/>
    <w:rPr>
      <w:rFonts w:ascii="Times New Roman" w:eastAsiaTheme="minorEastAsia" w:hAnsi="Times New Roman"/>
      <w:caps/>
      <w:lang w:val="en-GB" w:eastAsia="en-US"/>
    </w:rPr>
  </w:style>
  <w:style w:type="paragraph" w:customStyle="1" w:styleId="Agreement">
    <w:name w:val="Agreement"/>
    <w:basedOn w:val="Normal"/>
    <w:next w:val="Normal"/>
    <w:uiPriority w:val="99"/>
    <w:qFormat/>
    <w:rsid w:val="00BE54ED"/>
    <w:pPr>
      <w:widowControl w:val="0"/>
      <w:tabs>
        <w:tab w:val="left" w:pos="1619"/>
      </w:tabs>
      <w:spacing w:before="60" w:after="0"/>
      <w:ind w:left="1619" w:hanging="360"/>
    </w:pPr>
    <w:rPr>
      <w:rFonts w:ascii="Arial" w:eastAsia="MS Mincho" w:hAnsi="Arial"/>
      <w:b/>
      <w:kern w:val="2"/>
      <w:szCs w:val="24"/>
      <w:lang w:val="en-US" w:eastAsia="en-GB"/>
    </w:rPr>
  </w:style>
  <w:style w:type="character" w:customStyle="1" w:styleId="ab">
    <w:name w:val="文稿抬头"/>
    <w:qFormat/>
    <w:rsid w:val="00BE54ED"/>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BE54ED"/>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
    <w:qFormat/>
    <w:rsid w:val="00BE54ED"/>
    <w:rPr>
      <w:rFonts w:ascii="Arial" w:hAnsi="Arial" w:cs="Arial" w:hint="default"/>
      <w:sz w:val="36"/>
      <w:lang w:val="en-GB" w:eastAsia="en-US" w:bidi="ar-SA"/>
    </w:rPr>
  </w:style>
  <w:style w:type="table" w:customStyle="1" w:styleId="26">
    <w:name w:val="古典型 26"/>
    <w:basedOn w:val="TableNormal"/>
    <w:semiHidden/>
    <w:unhideWhenUsed/>
    <w:qFormat/>
    <w:rsid w:val="00BE54ED"/>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BE54E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BE54ED"/>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BE54ED"/>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BE54ED"/>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BE54ED"/>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无格式表格 41"/>
    <w:basedOn w:val="TableNormal"/>
    <w:uiPriority w:val="44"/>
    <w:qFormat/>
    <w:rsid w:val="00BE54ED"/>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
    <w:name w:val="古典型 27"/>
    <w:basedOn w:val="TableNormal"/>
    <w:next w:val="TableClassic2"/>
    <w:unhideWhenUsed/>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TableNormal"/>
    <w:next w:val="TableGrid17"/>
    <w:unhideWhenUsed/>
    <w:qFormat/>
    <w:rsid w:val="00BE54ED"/>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
    <w:name w:val="网格型38"/>
    <w:basedOn w:val="TableNormal"/>
    <w:qFormat/>
    <w:rsid w:val="00BE54ED"/>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BE54ED"/>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BE54ED"/>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BE54ED"/>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uiPriority w:val="39"/>
    <w:qFormat/>
    <w:rsid w:val="00BE54ED"/>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BE54ED"/>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BE54E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BE54E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BE54E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BE54ED"/>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BE54ED"/>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BE54ED"/>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BE54ED"/>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BE54ED"/>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BE54ED"/>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BE54E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BE54E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BE54E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BE54E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TableNormal"/>
    <w:qFormat/>
    <w:rsid w:val="00BE54E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
    <w:name w:val="网格型22"/>
    <w:basedOn w:val="TableNormal"/>
    <w:qFormat/>
    <w:rsid w:val="00BE54E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TableNormal"/>
    <w:qFormat/>
    <w:rsid w:val="00BE54ED"/>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BE54ED"/>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BE54ED"/>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BE54ED"/>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
    <w:name w:val="Table Grid771"/>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BE54ED"/>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BE54ED"/>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BE54ED"/>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BE54ED"/>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BE54E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BE54E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BE54E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8">
    <w:name w:val="无列表2"/>
    <w:next w:val="NoList"/>
    <w:uiPriority w:val="99"/>
    <w:semiHidden/>
    <w:unhideWhenUsed/>
    <w:rsid w:val="00BE54ED"/>
  </w:style>
  <w:style w:type="paragraph" w:customStyle="1" w:styleId="TOCHeading1">
    <w:name w:val="TOC Heading1"/>
    <w:basedOn w:val="Heading1"/>
    <w:next w:val="Normal"/>
    <w:uiPriority w:val="39"/>
    <w:qFormat/>
    <w:rsid w:val="00BE54ED"/>
    <w:pPr>
      <w:pBdr>
        <w:top w:val="none" w:sz="0" w:space="0" w:color="auto"/>
      </w:pBdr>
      <w:overflowPunct w:val="0"/>
      <w:autoSpaceDE w:val="0"/>
      <w:autoSpaceDN w:val="0"/>
      <w:adjustRightInd w:val="0"/>
      <w:spacing w:before="480" w:after="0" w:line="276" w:lineRule="auto"/>
      <w:ind w:left="0" w:firstLine="0"/>
      <w:outlineLvl w:val="9"/>
    </w:pPr>
    <w:rPr>
      <w:rFonts w:ascii="Cambria" w:eastAsia="DengXian" w:hAnsi="Cambria"/>
      <w:b/>
      <w:bCs/>
      <w:color w:val="365F91"/>
      <w:sz w:val="28"/>
      <w:szCs w:val="28"/>
      <w:lang w:val="en-US"/>
    </w:rPr>
  </w:style>
  <w:style w:type="paragraph" w:customStyle="1" w:styleId="Style86">
    <w:name w:val="_Style 86"/>
    <w:uiPriority w:val="99"/>
    <w:semiHidden/>
    <w:qFormat/>
    <w:rsid w:val="00BE54ED"/>
    <w:pPr>
      <w:spacing w:after="160" w:line="256" w:lineRule="auto"/>
    </w:pPr>
    <w:rPr>
      <w:rFonts w:ascii="Times New Roman" w:eastAsia="MS Mincho" w:hAnsi="Times New Roman"/>
      <w:lang w:val="en-GB" w:eastAsia="en-US"/>
    </w:rPr>
  </w:style>
  <w:style w:type="character" w:customStyle="1" w:styleId="1f1">
    <w:name w:val="未处理的提及1"/>
    <w:basedOn w:val="DefaultParagraphFont"/>
    <w:uiPriority w:val="99"/>
    <w:qFormat/>
    <w:rsid w:val="00BE54ED"/>
    <w:rPr>
      <w:color w:val="605E5C"/>
      <w:shd w:val="clear" w:color="auto" w:fill="E1DFDD"/>
    </w:rPr>
  </w:style>
  <w:style w:type="character" w:customStyle="1" w:styleId="ac">
    <w:name w:val="首标题"/>
    <w:qFormat/>
    <w:rsid w:val="00BE54ED"/>
    <w:rPr>
      <w:rFonts w:ascii="Arial" w:eastAsia="SimSun" w:hAnsi="Arial" w:cs="Arial" w:hint="default"/>
      <w:sz w:val="24"/>
      <w:lang w:val="en-US" w:eastAsia="zh-CN" w:bidi="ar-SA"/>
    </w:rPr>
  </w:style>
  <w:style w:type="character" w:customStyle="1" w:styleId="UnresolvedMention4">
    <w:name w:val="Unresolved Mention4"/>
    <w:basedOn w:val="DefaultParagraphFont"/>
    <w:uiPriority w:val="99"/>
    <w:qFormat/>
    <w:rsid w:val="00BE54ED"/>
    <w:rPr>
      <w:color w:val="605E5C"/>
      <w:shd w:val="clear" w:color="auto" w:fill="E1DFDD"/>
    </w:rPr>
  </w:style>
  <w:style w:type="table" w:customStyle="1" w:styleId="280">
    <w:name w:val="古典型 28"/>
    <w:basedOn w:val="TableNormal"/>
    <w:next w:val="TableClassic2"/>
    <w:unhideWhenUsed/>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5">
    <w:name w:val="网格型 12"/>
    <w:basedOn w:val="TableNormal"/>
    <w:next w:val="TableGrid17"/>
    <w:semiHidden/>
    <w:unhideWhenUsed/>
    <w:qFormat/>
    <w:rsid w:val="00BE54ED"/>
    <w:pPr>
      <w:spacing w:after="180"/>
    </w:pPr>
    <w:rPr>
      <w:rFonts w:ascii="Times New Roman" w:eastAsia="SimSu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BE54ED"/>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BE54ED"/>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BE54ED"/>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BE54ED"/>
    <w:pPr>
      <w:overflowPunct w:val="0"/>
      <w:autoSpaceDE w:val="0"/>
      <w:autoSpaceDN w:val="0"/>
      <w:adjustRightInd w:val="0"/>
      <w:spacing w:after="180"/>
    </w:pPr>
    <w:rPr>
      <w:rFonts w:ascii="Times New Roman" w:eastAsia="SimSu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uiPriority w:val="39"/>
    <w:qFormat/>
    <w:rsid w:val="00BE54ED"/>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BE54ED"/>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BE54E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BE54E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BE54E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BE54ED"/>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BE54ED"/>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BE54ED"/>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BE54ED"/>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BE54ED"/>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BE54ED"/>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BE54E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BE54E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BE54E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BE54ED"/>
    <w:pPr>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BE54E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32">
    <w:name w:val="网格型23"/>
    <w:basedOn w:val="TableNormal"/>
    <w:qFormat/>
    <w:rsid w:val="00BE54ED"/>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BE54ED"/>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BE54ED"/>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古典型 222"/>
    <w:basedOn w:val="TableNormal"/>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
    <w:name w:val="网格型3112"/>
    <w:basedOn w:val="TableNormal"/>
    <w:qFormat/>
    <w:rsid w:val="00BE54ED"/>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BE54ED"/>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
    <w:name w:val="Table Grid772"/>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BE54ED"/>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BE54ED"/>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BE54ED"/>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BE54ED"/>
    <w:pPr>
      <w:overflowPunct w:val="0"/>
      <w:autoSpaceDE w:val="0"/>
      <w:autoSpaceDN w:val="0"/>
      <w:adjustRightInd w:val="0"/>
      <w:spacing w:after="180"/>
    </w:pPr>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qFormat/>
    <w:rsid w:val="00BE54ED"/>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BE54E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BE54ED"/>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BE54ED"/>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a">
    <w:name w:val="无列表3"/>
    <w:next w:val="NoList"/>
    <w:uiPriority w:val="99"/>
    <w:semiHidden/>
    <w:unhideWhenUsed/>
    <w:rsid w:val="00BE54ED"/>
  </w:style>
  <w:style w:type="table" w:customStyle="1" w:styleId="8">
    <w:name w:val="网格型8"/>
    <w:basedOn w:val="TableNormal"/>
    <w:next w:val="TableGrid"/>
    <w:qFormat/>
    <w:rsid w:val="00BE54E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BE54E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网格型319"/>
    <w:basedOn w:val="TableNormal"/>
    <w:next w:val="TableGrid"/>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BE54ED"/>
    <w:rPr>
      <w:rFonts w:ascii="Times New Roman" w:eastAsia="MS Mincho" w:hAnsi="Times New Roman"/>
      <w:lang w:val="en-US" w:eastAsia="en-US"/>
    </w:rPr>
    <w:tblPr/>
  </w:style>
  <w:style w:type="table" w:customStyle="1" w:styleId="TableGrid65">
    <w:name w:val="Table Grid65"/>
    <w:basedOn w:val="TableNormal"/>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BE54ED"/>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BE54E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BE54E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BE54ED"/>
    <w:rPr>
      <w:rFonts w:ascii="Times New Roman" w:eastAsia="MS Mincho" w:hAnsi="Times New Roman"/>
      <w:lang w:val="en-US" w:eastAsia="en-US"/>
    </w:rPr>
    <w:tblPr/>
  </w:style>
  <w:style w:type="table" w:customStyle="1" w:styleId="TableGrid767">
    <w:name w:val="Table Grid767"/>
    <w:basedOn w:val="TableNormal"/>
    <w:next w:val="TableGrid"/>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NoList"/>
    <w:semiHidden/>
    <w:rsid w:val="00BE54ED"/>
  </w:style>
  <w:style w:type="table" w:customStyle="1" w:styleId="TableGrid527">
    <w:name w:val="Table Grid527"/>
    <w:basedOn w:val="TableNormal"/>
    <w:next w:val="TableGrid"/>
    <w:uiPriority w:val="39"/>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BE54E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NoList"/>
    <w:rsid w:val="00BE54ED"/>
  </w:style>
  <w:style w:type="numbering" w:customStyle="1" w:styleId="LFO19111">
    <w:name w:val="LFO19111"/>
    <w:basedOn w:val="NoList"/>
    <w:rsid w:val="00BE54ED"/>
  </w:style>
  <w:style w:type="table" w:customStyle="1" w:styleId="TableGrid537">
    <w:name w:val="Table Grid537"/>
    <w:basedOn w:val="TableNormal"/>
    <w:next w:val="TableGrid"/>
    <w:uiPriority w:val="39"/>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BE54E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BE54E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BE54E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BE54ED"/>
    <w:pPr>
      <w:spacing w:after="180"/>
    </w:pPr>
    <w:rPr>
      <w:rFonts w:ascii="Times New Roman" w:eastAsia="SimSu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BE54ED"/>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TableNormal"/>
    <w:qFormat/>
    <w:rsid w:val="00BE54ED"/>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BE54ED"/>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BE54ED"/>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BE54E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3">
    <w:name w:val="网格型3113"/>
    <w:basedOn w:val="TableNormal"/>
    <w:qFormat/>
    <w:rsid w:val="00BE54ED"/>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BE54ED"/>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BE54ED"/>
    <w:rPr>
      <w:rFonts w:ascii="Times New Roman" w:eastAsia="MS Mincho" w:hAnsi="Times New Roman"/>
      <w:lang w:val="en-US" w:eastAsia="zh-CN"/>
    </w:rPr>
    <w:tblPr/>
  </w:style>
  <w:style w:type="table" w:customStyle="1" w:styleId="TableGrid541">
    <w:name w:val="Table Grid541"/>
    <w:basedOn w:val="TableNormal"/>
    <w:uiPriority w:val="39"/>
    <w:qFormat/>
    <w:rsid w:val="00BE54ED"/>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BE54ED"/>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BE54E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BE54ED"/>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BE54E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BE54ED"/>
    <w:rPr>
      <w:rFonts w:ascii="Times New Roman" w:eastAsia="MS Mincho" w:hAnsi="Times New Roman"/>
      <w:lang w:val="en-US" w:eastAsia="zh-CN"/>
    </w:rPr>
    <w:tblPr/>
  </w:style>
  <w:style w:type="table" w:customStyle="1" w:styleId="TableGrid6111">
    <w:name w:val="Table Grid6111"/>
    <w:basedOn w:val="TableNormal"/>
    <w:qFormat/>
    <w:rsid w:val="00BE54ED"/>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BE54E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BE54ED"/>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BE54ED"/>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BE54ED"/>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BE54ED"/>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BE54ED"/>
    <w:pPr>
      <w:overflowPunct w:val="0"/>
      <w:autoSpaceDE w:val="0"/>
      <w:autoSpaceDN w:val="0"/>
      <w:adjustRightInd w:val="0"/>
      <w:spacing w:after="180"/>
      <w:textAlignment w:val="baseline"/>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BE54ED"/>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BE54ED"/>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BE54E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BE54ED"/>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BE54E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BE54E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BE54E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BE54ED"/>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BE54ED"/>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qFormat/>
    <w:rsid w:val="00BE54E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BE54ED"/>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BE54ED"/>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BE54ED"/>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BE54ED"/>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BE54ED"/>
    <w:pPr>
      <w:spacing w:after="180"/>
    </w:pPr>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BE54E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BE54E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BE54E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BE54E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39"/>
    <w:qFormat/>
    <w:rsid w:val="00BE54ED"/>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BE54E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qFormat/>
    <w:rsid w:val="00BE54E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30">
    <w:name w:val="古典型 243"/>
    <w:basedOn w:val="TableNormal"/>
    <w:semiHidden/>
    <w:unhideWhenUsed/>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BE54E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BE54E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BE54E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BE54E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39"/>
    <w:qFormat/>
    <w:rsid w:val="00BE54ED"/>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BE54E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TableNormal"/>
    <w:qFormat/>
    <w:rsid w:val="00BE54E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3">
    <w:name w:val="古典型 253"/>
    <w:basedOn w:val="TableNormal"/>
    <w:semiHidden/>
    <w:unhideWhenUsed/>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BE54E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BE54E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BE54E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BE54ED"/>
    <w:pPr>
      <w:overflowPunct w:val="0"/>
      <w:autoSpaceDE w:val="0"/>
      <w:autoSpaceDN w:val="0"/>
      <w:adjustRightInd w:val="0"/>
      <w:spacing w:after="180"/>
    </w:pPr>
    <w:rPr>
      <w:rFonts w:ascii="Times New Roman" w:eastAsia="SimSu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39"/>
    <w:qFormat/>
    <w:rsid w:val="00BE54ED"/>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BE54E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BE54ED"/>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TableNormal"/>
    <w:qFormat/>
    <w:rsid w:val="00BE54E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BE54ED"/>
    <w:pPr>
      <w:spacing w:after="180"/>
    </w:pPr>
    <w:rPr>
      <w:rFonts w:ascii="Times New Roman" w:eastAsia="SimSu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3">
    <w:name w:val="古典型 263"/>
    <w:basedOn w:val="TableNormal"/>
    <w:semiHidden/>
    <w:unhideWhenUsed/>
    <w:qFormat/>
    <w:rsid w:val="00BE54ED"/>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BE54E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BE54ED"/>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BE54ED"/>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BE54ED"/>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BE54ED"/>
    <w:pPr>
      <w:overflowPunct w:val="0"/>
      <w:autoSpaceDE w:val="0"/>
      <w:autoSpaceDN w:val="0"/>
      <w:adjustRightInd w:val="0"/>
      <w:spacing w:after="180"/>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无格式表格 411"/>
    <w:basedOn w:val="TableNormal"/>
    <w:uiPriority w:val="44"/>
    <w:qFormat/>
    <w:rsid w:val="00BE54ED"/>
    <w:rPr>
      <w:rFonts w:ascii="Times New Roman" w:eastAsia="SimSu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BE54ED"/>
    <w:rPr>
      <w:smallCaps/>
      <w:color w:val="5A5A5A"/>
    </w:rPr>
  </w:style>
  <w:style w:type="paragraph" w:customStyle="1" w:styleId="TOC11">
    <w:name w:val="TOC 标题11"/>
    <w:basedOn w:val="Heading1"/>
    <w:next w:val="Normal"/>
    <w:uiPriority w:val="39"/>
    <w:unhideWhenUsed/>
    <w:qFormat/>
    <w:rsid w:val="00BE54ED"/>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151">
    <w:name w:val="无列表15"/>
    <w:next w:val="NoList"/>
    <w:semiHidden/>
    <w:rsid w:val="00BE54ED"/>
  </w:style>
  <w:style w:type="numbering" w:customStyle="1" w:styleId="152">
    <w:name w:val="リストなし15"/>
    <w:next w:val="NoList"/>
    <w:uiPriority w:val="99"/>
    <w:semiHidden/>
    <w:unhideWhenUsed/>
    <w:rsid w:val="00BE54ED"/>
  </w:style>
  <w:style w:type="numbering" w:customStyle="1" w:styleId="NoList18">
    <w:name w:val="No List18"/>
    <w:next w:val="NoList"/>
    <w:uiPriority w:val="99"/>
    <w:semiHidden/>
    <w:unhideWhenUsed/>
    <w:rsid w:val="00BE54ED"/>
  </w:style>
  <w:style w:type="numbering" w:customStyle="1" w:styleId="1150">
    <w:name w:val="无列表115"/>
    <w:next w:val="NoList"/>
    <w:semiHidden/>
    <w:rsid w:val="00BE54ED"/>
  </w:style>
  <w:style w:type="numbering" w:customStyle="1" w:styleId="1141">
    <w:name w:val="リストなし114"/>
    <w:next w:val="NoList"/>
    <w:uiPriority w:val="99"/>
    <w:semiHidden/>
    <w:unhideWhenUsed/>
    <w:rsid w:val="00BE54ED"/>
  </w:style>
  <w:style w:type="numbering" w:customStyle="1" w:styleId="NoList26">
    <w:name w:val="No List26"/>
    <w:next w:val="NoList"/>
    <w:uiPriority w:val="99"/>
    <w:semiHidden/>
    <w:unhideWhenUsed/>
    <w:rsid w:val="00BE54ED"/>
  </w:style>
  <w:style w:type="numbering" w:customStyle="1" w:styleId="NoList115">
    <w:name w:val="No List115"/>
    <w:next w:val="NoList"/>
    <w:uiPriority w:val="99"/>
    <w:semiHidden/>
    <w:unhideWhenUsed/>
    <w:rsid w:val="00BE54ED"/>
  </w:style>
  <w:style w:type="numbering" w:customStyle="1" w:styleId="NoList1115">
    <w:name w:val="No List1115"/>
    <w:next w:val="NoList"/>
    <w:uiPriority w:val="99"/>
    <w:semiHidden/>
    <w:unhideWhenUsed/>
    <w:rsid w:val="00BE54ED"/>
  </w:style>
  <w:style w:type="numbering" w:customStyle="1" w:styleId="NoList215">
    <w:name w:val="No List215"/>
    <w:next w:val="NoList"/>
    <w:uiPriority w:val="99"/>
    <w:semiHidden/>
    <w:unhideWhenUsed/>
    <w:rsid w:val="00BE54ED"/>
  </w:style>
  <w:style w:type="numbering" w:customStyle="1" w:styleId="NoList125">
    <w:name w:val="No List125"/>
    <w:next w:val="NoList"/>
    <w:uiPriority w:val="99"/>
    <w:semiHidden/>
    <w:unhideWhenUsed/>
    <w:rsid w:val="00BE54ED"/>
  </w:style>
  <w:style w:type="numbering" w:customStyle="1" w:styleId="NoList225">
    <w:name w:val="No List225"/>
    <w:next w:val="NoList"/>
    <w:uiPriority w:val="99"/>
    <w:semiHidden/>
    <w:unhideWhenUsed/>
    <w:rsid w:val="00BE54ED"/>
  </w:style>
  <w:style w:type="numbering" w:customStyle="1" w:styleId="NoList2114">
    <w:name w:val="No List2114"/>
    <w:next w:val="NoList"/>
    <w:uiPriority w:val="99"/>
    <w:semiHidden/>
    <w:unhideWhenUsed/>
    <w:rsid w:val="00BE54ED"/>
  </w:style>
  <w:style w:type="numbering" w:customStyle="1" w:styleId="NoList3114">
    <w:name w:val="No List3114"/>
    <w:next w:val="NoList"/>
    <w:uiPriority w:val="99"/>
    <w:semiHidden/>
    <w:unhideWhenUsed/>
    <w:rsid w:val="00BE54ED"/>
  </w:style>
  <w:style w:type="numbering" w:customStyle="1" w:styleId="11140">
    <w:name w:val="无列表1114"/>
    <w:next w:val="NoList"/>
    <w:semiHidden/>
    <w:rsid w:val="00BE54ED"/>
  </w:style>
  <w:style w:type="numbering" w:customStyle="1" w:styleId="NoList11114">
    <w:name w:val="No List11114"/>
    <w:next w:val="NoList"/>
    <w:uiPriority w:val="99"/>
    <w:semiHidden/>
    <w:unhideWhenUsed/>
    <w:rsid w:val="00BE54ED"/>
  </w:style>
  <w:style w:type="numbering" w:customStyle="1" w:styleId="NoList1214">
    <w:name w:val="No List1214"/>
    <w:next w:val="NoList"/>
    <w:uiPriority w:val="99"/>
    <w:semiHidden/>
    <w:unhideWhenUsed/>
    <w:rsid w:val="00BE54ED"/>
  </w:style>
  <w:style w:type="numbering" w:customStyle="1" w:styleId="NoList2214">
    <w:name w:val="No List2214"/>
    <w:next w:val="NoList"/>
    <w:uiPriority w:val="99"/>
    <w:semiHidden/>
    <w:unhideWhenUsed/>
    <w:rsid w:val="00BE54ED"/>
  </w:style>
  <w:style w:type="numbering" w:customStyle="1" w:styleId="LFO194">
    <w:name w:val="LFO194"/>
    <w:basedOn w:val="NoList"/>
    <w:rsid w:val="00BE54ED"/>
  </w:style>
  <w:style w:type="numbering" w:customStyle="1" w:styleId="NoList103">
    <w:name w:val="No List103"/>
    <w:next w:val="NoList"/>
    <w:uiPriority w:val="99"/>
    <w:semiHidden/>
    <w:unhideWhenUsed/>
    <w:rsid w:val="00BE54ED"/>
  </w:style>
  <w:style w:type="numbering" w:customStyle="1" w:styleId="LFO1913">
    <w:name w:val="LFO1913"/>
    <w:basedOn w:val="NoList"/>
    <w:rsid w:val="00BE54ED"/>
  </w:style>
  <w:style w:type="numbering" w:customStyle="1" w:styleId="1211">
    <w:name w:val="无列表121"/>
    <w:next w:val="NoList"/>
    <w:semiHidden/>
    <w:rsid w:val="00BE54ED"/>
  </w:style>
  <w:style w:type="numbering" w:customStyle="1" w:styleId="1212">
    <w:name w:val="リストなし121"/>
    <w:next w:val="NoList"/>
    <w:uiPriority w:val="99"/>
    <w:semiHidden/>
    <w:unhideWhenUsed/>
    <w:rsid w:val="00BE54ED"/>
  </w:style>
  <w:style w:type="numbering" w:customStyle="1" w:styleId="11112">
    <w:name w:val="リストなし1111"/>
    <w:next w:val="NoList"/>
    <w:uiPriority w:val="99"/>
    <w:semiHidden/>
    <w:unhideWhenUsed/>
    <w:rsid w:val="00BE54ED"/>
  </w:style>
  <w:style w:type="numbering" w:customStyle="1" w:styleId="NoList131">
    <w:name w:val="No List131"/>
    <w:next w:val="NoList"/>
    <w:uiPriority w:val="99"/>
    <w:semiHidden/>
    <w:unhideWhenUsed/>
    <w:rsid w:val="00BE54ED"/>
  </w:style>
  <w:style w:type="numbering" w:customStyle="1" w:styleId="NoList231">
    <w:name w:val="No List231"/>
    <w:next w:val="NoList"/>
    <w:uiPriority w:val="99"/>
    <w:semiHidden/>
    <w:unhideWhenUsed/>
    <w:rsid w:val="00BE54ED"/>
  </w:style>
  <w:style w:type="numbering" w:customStyle="1" w:styleId="NoList1121">
    <w:name w:val="No List1121"/>
    <w:next w:val="NoList"/>
    <w:uiPriority w:val="99"/>
    <w:semiHidden/>
    <w:unhideWhenUsed/>
    <w:rsid w:val="00BE54ED"/>
  </w:style>
  <w:style w:type="numbering" w:customStyle="1" w:styleId="NoList2121">
    <w:name w:val="No List2121"/>
    <w:next w:val="NoList"/>
    <w:uiPriority w:val="99"/>
    <w:semiHidden/>
    <w:unhideWhenUsed/>
    <w:rsid w:val="00BE54ED"/>
  </w:style>
  <w:style w:type="numbering" w:customStyle="1" w:styleId="NoList3121">
    <w:name w:val="No List3121"/>
    <w:next w:val="NoList"/>
    <w:uiPriority w:val="99"/>
    <w:semiHidden/>
    <w:unhideWhenUsed/>
    <w:rsid w:val="00BE54ED"/>
  </w:style>
  <w:style w:type="numbering" w:customStyle="1" w:styleId="NoList1221">
    <w:name w:val="No List1221"/>
    <w:next w:val="NoList"/>
    <w:uiPriority w:val="99"/>
    <w:semiHidden/>
    <w:rsid w:val="00BE54ED"/>
  </w:style>
  <w:style w:type="numbering" w:customStyle="1" w:styleId="NoList11121">
    <w:name w:val="No List11121"/>
    <w:next w:val="NoList"/>
    <w:uiPriority w:val="99"/>
    <w:semiHidden/>
    <w:unhideWhenUsed/>
    <w:rsid w:val="00BE54ED"/>
  </w:style>
  <w:style w:type="numbering" w:customStyle="1" w:styleId="11210">
    <w:name w:val="无列表1121"/>
    <w:next w:val="NoList"/>
    <w:semiHidden/>
    <w:rsid w:val="00BE54ED"/>
  </w:style>
  <w:style w:type="numbering" w:customStyle="1" w:styleId="NoList2221">
    <w:name w:val="No List2221"/>
    <w:next w:val="NoList"/>
    <w:uiPriority w:val="99"/>
    <w:semiHidden/>
    <w:unhideWhenUsed/>
    <w:rsid w:val="00BE54ED"/>
  </w:style>
  <w:style w:type="numbering" w:customStyle="1" w:styleId="NoList21111">
    <w:name w:val="No List21111"/>
    <w:next w:val="NoList"/>
    <w:uiPriority w:val="99"/>
    <w:semiHidden/>
    <w:unhideWhenUsed/>
    <w:rsid w:val="00BE54ED"/>
  </w:style>
  <w:style w:type="numbering" w:customStyle="1" w:styleId="NoList31111">
    <w:name w:val="No List31111"/>
    <w:next w:val="NoList"/>
    <w:uiPriority w:val="99"/>
    <w:semiHidden/>
    <w:unhideWhenUsed/>
    <w:rsid w:val="00BE54ED"/>
  </w:style>
  <w:style w:type="numbering" w:customStyle="1" w:styleId="NoList111111">
    <w:name w:val="No List111111"/>
    <w:next w:val="NoList"/>
    <w:uiPriority w:val="99"/>
    <w:semiHidden/>
    <w:unhideWhenUsed/>
    <w:rsid w:val="00BE54ED"/>
  </w:style>
  <w:style w:type="numbering" w:customStyle="1" w:styleId="NoList12111">
    <w:name w:val="No List12111"/>
    <w:next w:val="NoList"/>
    <w:uiPriority w:val="99"/>
    <w:semiHidden/>
    <w:unhideWhenUsed/>
    <w:rsid w:val="00BE54ED"/>
  </w:style>
  <w:style w:type="numbering" w:customStyle="1" w:styleId="NoList22111">
    <w:name w:val="No List22111"/>
    <w:next w:val="NoList"/>
    <w:uiPriority w:val="99"/>
    <w:semiHidden/>
    <w:unhideWhenUsed/>
    <w:rsid w:val="00BE54ED"/>
  </w:style>
  <w:style w:type="numbering" w:customStyle="1" w:styleId="NoList141">
    <w:name w:val="No List141"/>
    <w:next w:val="NoList"/>
    <w:uiPriority w:val="99"/>
    <w:semiHidden/>
    <w:unhideWhenUsed/>
    <w:rsid w:val="00BE54ED"/>
  </w:style>
  <w:style w:type="numbering" w:customStyle="1" w:styleId="NoList151">
    <w:name w:val="No List151"/>
    <w:next w:val="NoList"/>
    <w:uiPriority w:val="99"/>
    <w:semiHidden/>
    <w:unhideWhenUsed/>
    <w:rsid w:val="00BE54ED"/>
  </w:style>
  <w:style w:type="numbering" w:customStyle="1" w:styleId="NoList241">
    <w:name w:val="No List241"/>
    <w:next w:val="NoList"/>
    <w:uiPriority w:val="99"/>
    <w:semiHidden/>
    <w:unhideWhenUsed/>
    <w:rsid w:val="00BE54ED"/>
  </w:style>
  <w:style w:type="numbering" w:customStyle="1" w:styleId="NoList1131">
    <w:name w:val="No List1131"/>
    <w:next w:val="NoList"/>
    <w:uiPriority w:val="99"/>
    <w:semiHidden/>
    <w:unhideWhenUsed/>
    <w:rsid w:val="00BE54ED"/>
  </w:style>
  <w:style w:type="numbering" w:customStyle="1" w:styleId="NoList2131">
    <w:name w:val="No List2131"/>
    <w:next w:val="NoList"/>
    <w:uiPriority w:val="99"/>
    <w:semiHidden/>
    <w:unhideWhenUsed/>
    <w:rsid w:val="00BE54ED"/>
  </w:style>
  <w:style w:type="numbering" w:customStyle="1" w:styleId="NoList1011">
    <w:name w:val="No List1011"/>
    <w:next w:val="NoList"/>
    <w:uiPriority w:val="99"/>
    <w:semiHidden/>
    <w:unhideWhenUsed/>
    <w:rsid w:val="00BE54ED"/>
  </w:style>
  <w:style w:type="numbering" w:customStyle="1" w:styleId="NoList1231">
    <w:name w:val="No List1231"/>
    <w:next w:val="NoList"/>
    <w:uiPriority w:val="99"/>
    <w:semiHidden/>
    <w:rsid w:val="00BE54ED"/>
  </w:style>
  <w:style w:type="numbering" w:customStyle="1" w:styleId="NoList11131">
    <w:name w:val="No List11131"/>
    <w:next w:val="NoList"/>
    <w:uiPriority w:val="99"/>
    <w:semiHidden/>
    <w:unhideWhenUsed/>
    <w:rsid w:val="00BE54ED"/>
  </w:style>
  <w:style w:type="numbering" w:customStyle="1" w:styleId="1311">
    <w:name w:val="无列表131"/>
    <w:next w:val="NoList"/>
    <w:semiHidden/>
    <w:rsid w:val="00BE54ED"/>
  </w:style>
  <w:style w:type="numbering" w:customStyle="1" w:styleId="1312">
    <w:name w:val="リストなし131"/>
    <w:next w:val="NoList"/>
    <w:uiPriority w:val="99"/>
    <w:semiHidden/>
    <w:unhideWhenUsed/>
    <w:rsid w:val="00BE54ED"/>
  </w:style>
  <w:style w:type="numbering" w:customStyle="1" w:styleId="11310">
    <w:name w:val="无列表1131"/>
    <w:next w:val="NoList"/>
    <w:semiHidden/>
    <w:rsid w:val="00BE54ED"/>
  </w:style>
  <w:style w:type="numbering" w:customStyle="1" w:styleId="11211">
    <w:name w:val="リストなし1121"/>
    <w:next w:val="NoList"/>
    <w:uiPriority w:val="99"/>
    <w:semiHidden/>
    <w:unhideWhenUsed/>
    <w:rsid w:val="00BE54ED"/>
  </w:style>
  <w:style w:type="numbering" w:customStyle="1" w:styleId="NoList2231">
    <w:name w:val="No List2231"/>
    <w:next w:val="NoList"/>
    <w:uiPriority w:val="99"/>
    <w:semiHidden/>
    <w:unhideWhenUsed/>
    <w:rsid w:val="00BE54ED"/>
  </w:style>
  <w:style w:type="numbering" w:customStyle="1" w:styleId="NoList21121">
    <w:name w:val="No List21121"/>
    <w:next w:val="NoList"/>
    <w:uiPriority w:val="99"/>
    <w:semiHidden/>
    <w:unhideWhenUsed/>
    <w:rsid w:val="00BE54ED"/>
  </w:style>
  <w:style w:type="numbering" w:customStyle="1" w:styleId="NoList31121">
    <w:name w:val="No List31121"/>
    <w:next w:val="NoList"/>
    <w:uiPriority w:val="99"/>
    <w:semiHidden/>
    <w:unhideWhenUsed/>
    <w:rsid w:val="00BE54ED"/>
  </w:style>
  <w:style w:type="numbering" w:customStyle="1" w:styleId="11121">
    <w:name w:val="无列表11121"/>
    <w:next w:val="NoList"/>
    <w:semiHidden/>
    <w:rsid w:val="00BE54ED"/>
  </w:style>
  <w:style w:type="numbering" w:customStyle="1" w:styleId="NoList111121">
    <w:name w:val="No List111121"/>
    <w:next w:val="NoList"/>
    <w:uiPriority w:val="99"/>
    <w:semiHidden/>
    <w:unhideWhenUsed/>
    <w:rsid w:val="00BE54ED"/>
  </w:style>
  <w:style w:type="numbering" w:customStyle="1" w:styleId="NoList12121">
    <w:name w:val="No List12121"/>
    <w:next w:val="NoList"/>
    <w:uiPriority w:val="99"/>
    <w:semiHidden/>
    <w:unhideWhenUsed/>
    <w:rsid w:val="00BE54ED"/>
  </w:style>
  <w:style w:type="numbering" w:customStyle="1" w:styleId="NoList22121">
    <w:name w:val="No List22121"/>
    <w:next w:val="NoList"/>
    <w:uiPriority w:val="99"/>
    <w:semiHidden/>
    <w:unhideWhenUsed/>
    <w:rsid w:val="00BE54ED"/>
  </w:style>
  <w:style w:type="numbering" w:customStyle="1" w:styleId="NoList161">
    <w:name w:val="No List161"/>
    <w:next w:val="NoList"/>
    <w:uiPriority w:val="99"/>
    <w:semiHidden/>
    <w:unhideWhenUsed/>
    <w:rsid w:val="00BE54ED"/>
  </w:style>
  <w:style w:type="numbering" w:customStyle="1" w:styleId="NoList171">
    <w:name w:val="No List171"/>
    <w:next w:val="NoList"/>
    <w:uiPriority w:val="99"/>
    <w:semiHidden/>
    <w:unhideWhenUsed/>
    <w:rsid w:val="00BE54ED"/>
  </w:style>
  <w:style w:type="numbering" w:customStyle="1" w:styleId="NoList251">
    <w:name w:val="No List251"/>
    <w:next w:val="NoList"/>
    <w:uiPriority w:val="99"/>
    <w:semiHidden/>
    <w:unhideWhenUsed/>
    <w:rsid w:val="00BE54ED"/>
  </w:style>
  <w:style w:type="numbering" w:customStyle="1" w:styleId="NoList1141">
    <w:name w:val="No List1141"/>
    <w:next w:val="NoList"/>
    <w:uiPriority w:val="99"/>
    <w:semiHidden/>
    <w:unhideWhenUsed/>
    <w:rsid w:val="00BE54ED"/>
  </w:style>
  <w:style w:type="numbering" w:customStyle="1" w:styleId="NoList2141">
    <w:name w:val="No List2141"/>
    <w:next w:val="NoList"/>
    <w:uiPriority w:val="99"/>
    <w:semiHidden/>
    <w:unhideWhenUsed/>
    <w:rsid w:val="00BE54ED"/>
  </w:style>
  <w:style w:type="numbering" w:customStyle="1" w:styleId="LFO1931">
    <w:name w:val="LFO1931"/>
    <w:basedOn w:val="NoList"/>
    <w:rsid w:val="00BE54ED"/>
  </w:style>
  <w:style w:type="numbering" w:customStyle="1" w:styleId="NoList1021">
    <w:name w:val="No List1021"/>
    <w:next w:val="NoList"/>
    <w:uiPriority w:val="99"/>
    <w:semiHidden/>
    <w:unhideWhenUsed/>
    <w:rsid w:val="00BE54ED"/>
  </w:style>
  <w:style w:type="numbering" w:customStyle="1" w:styleId="LFO19121">
    <w:name w:val="LFO19121"/>
    <w:basedOn w:val="NoList"/>
    <w:rsid w:val="00BE54ED"/>
  </w:style>
  <w:style w:type="numbering" w:customStyle="1" w:styleId="NoList1241">
    <w:name w:val="No List1241"/>
    <w:next w:val="NoList"/>
    <w:uiPriority w:val="99"/>
    <w:semiHidden/>
    <w:rsid w:val="00BE54ED"/>
  </w:style>
  <w:style w:type="numbering" w:customStyle="1" w:styleId="NoList11141">
    <w:name w:val="No List11141"/>
    <w:next w:val="NoList"/>
    <w:uiPriority w:val="99"/>
    <w:semiHidden/>
    <w:unhideWhenUsed/>
    <w:rsid w:val="00BE54ED"/>
  </w:style>
  <w:style w:type="numbering" w:customStyle="1" w:styleId="1411">
    <w:name w:val="无列表141"/>
    <w:next w:val="NoList"/>
    <w:semiHidden/>
    <w:rsid w:val="00BE54ED"/>
  </w:style>
  <w:style w:type="numbering" w:customStyle="1" w:styleId="1412">
    <w:name w:val="リストなし141"/>
    <w:next w:val="NoList"/>
    <w:uiPriority w:val="99"/>
    <w:semiHidden/>
    <w:unhideWhenUsed/>
    <w:rsid w:val="00BE54ED"/>
  </w:style>
  <w:style w:type="numbering" w:customStyle="1" w:styleId="11410">
    <w:name w:val="无列表1141"/>
    <w:next w:val="NoList"/>
    <w:semiHidden/>
    <w:rsid w:val="00BE54ED"/>
  </w:style>
  <w:style w:type="numbering" w:customStyle="1" w:styleId="11311">
    <w:name w:val="リストなし1131"/>
    <w:next w:val="NoList"/>
    <w:uiPriority w:val="99"/>
    <w:semiHidden/>
    <w:unhideWhenUsed/>
    <w:rsid w:val="00BE54ED"/>
  </w:style>
  <w:style w:type="numbering" w:customStyle="1" w:styleId="NoList2241">
    <w:name w:val="No List2241"/>
    <w:next w:val="NoList"/>
    <w:uiPriority w:val="99"/>
    <w:semiHidden/>
    <w:unhideWhenUsed/>
    <w:rsid w:val="00BE54ED"/>
  </w:style>
  <w:style w:type="numbering" w:customStyle="1" w:styleId="NoList21131">
    <w:name w:val="No List21131"/>
    <w:next w:val="NoList"/>
    <w:uiPriority w:val="99"/>
    <w:semiHidden/>
    <w:unhideWhenUsed/>
    <w:rsid w:val="00BE54ED"/>
  </w:style>
  <w:style w:type="numbering" w:customStyle="1" w:styleId="NoList31131">
    <w:name w:val="No List31131"/>
    <w:next w:val="NoList"/>
    <w:uiPriority w:val="99"/>
    <w:semiHidden/>
    <w:unhideWhenUsed/>
    <w:rsid w:val="00BE54ED"/>
  </w:style>
  <w:style w:type="numbering" w:customStyle="1" w:styleId="11131">
    <w:name w:val="无列表11131"/>
    <w:next w:val="NoList"/>
    <w:semiHidden/>
    <w:rsid w:val="00BE54ED"/>
  </w:style>
  <w:style w:type="numbering" w:customStyle="1" w:styleId="NoList111131">
    <w:name w:val="No List111131"/>
    <w:next w:val="NoList"/>
    <w:uiPriority w:val="99"/>
    <w:semiHidden/>
    <w:unhideWhenUsed/>
    <w:rsid w:val="00BE54ED"/>
  </w:style>
  <w:style w:type="numbering" w:customStyle="1" w:styleId="NoList12131">
    <w:name w:val="No List12131"/>
    <w:next w:val="NoList"/>
    <w:uiPriority w:val="99"/>
    <w:semiHidden/>
    <w:unhideWhenUsed/>
    <w:rsid w:val="00BE54ED"/>
  </w:style>
  <w:style w:type="numbering" w:customStyle="1" w:styleId="NoList22131">
    <w:name w:val="No List22131"/>
    <w:next w:val="NoList"/>
    <w:uiPriority w:val="99"/>
    <w:semiHidden/>
    <w:unhideWhenUsed/>
    <w:rsid w:val="00BE54ED"/>
  </w:style>
  <w:style w:type="character" w:customStyle="1" w:styleId="2a">
    <w:name w:val="不明显参考2"/>
    <w:uiPriority w:val="31"/>
    <w:qFormat/>
    <w:rsid w:val="00BE54ED"/>
    <w:rPr>
      <w:smallCaps/>
      <w:color w:val="5A5A5A"/>
    </w:rPr>
  </w:style>
  <w:style w:type="paragraph" w:customStyle="1" w:styleId="TOC20">
    <w:name w:val="TOC 标题2"/>
    <w:basedOn w:val="Heading1"/>
    <w:next w:val="Normal"/>
    <w:uiPriority w:val="39"/>
    <w:unhideWhenUsed/>
    <w:qFormat/>
    <w:rsid w:val="00BE54ED"/>
    <w:pPr>
      <w:spacing w:after="0" w:line="259" w:lineRule="auto"/>
      <w:outlineLvl w:val="9"/>
    </w:pPr>
    <w:rPr>
      <w:rFonts w:ascii="Calibri Light" w:hAnsi="Calibri Light"/>
      <w:color w:val="2F5496"/>
      <w:szCs w:val="32"/>
      <w:lang w:val="en-US" w:eastAsia="en-GB"/>
    </w:rPr>
  </w:style>
  <w:style w:type="character" w:customStyle="1" w:styleId="Char12">
    <w:name w:val="脚注文本 Char1"/>
    <w:aliases w:val="footnote text41 Char1"/>
    <w:basedOn w:val="DefaultParagraphFont"/>
    <w:semiHidden/>
    <w:qFormat/>
    <w:rsid w:val="00BE54ED"/>
    <w:rPr>
      <w:rFonts w:ascii="Times New Roman" w:eastAsia="Times New Roman" w:hAnsi="Times New Roman"/>
      <w:sz w:val="18"/>
      <w:szCs w:val="18"/>
      <w:lang w:val="en-GB" w:eastAsia="en-GB"/>
    </w:rPr>
  </w:style>
  <w:style w:type="numbering" w:customStyle="1" w:styleId="LFO195">
    <w:name w:val="LFO195"/>
    <w:basedOn w:val="NoList"/>
    <w:rsid w:val="00BE54ED"/>
  </w:style>
  <w:style w:type="numbering" w:customStyle="1" w:styleId="LFO196">
    <w:name w:val="LFO196"/>
    <w:basedOn w:val="NoList"/>
    <w:rsid w:val="00BE54ED"/>
  </w:style>
  <w:style w:type="table" w:customStyle="1" w:styleId="TableGrid70">
    <w:name w:val="Table Grid70"/>
    <w:basedOn w:val="TableNormal"/>
    <w:qFormat/>
    <w:rsid w:val="00BE54E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BE54ED"/>
    <w:rPr>
      <w:color w:val="605E5C"/>
      <w:shd w:val="clear" w:color="auto" w:fill="E1DFDD"/>
    </w:rPr>
  </w:style>
  <w:style w:type="paragraph" w:customStyle="1" w:styleId="TOC94">
    <w:name w:val="TOC 94"/>
    <w:basedOn w:val="TOC8"/>
    <w:qFormat/>
    <w:rsid w:val="00BE54ED"/>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Normal"/>
    <w:next w:val="Normal"/>
    <w:qFormat/>
    <w:rsid w:val="00BE54ED"/>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BE54ED"/>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BE54ED"/>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BE54ED"/>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customStyle="1" w:styleId="B12">
    <w:name w:val="B1 (文字)"/>
    <w:qFormat/>
    <w:rsid w:val="00BE54ED"/>
    <w:rPr>
      <w:lang w:val="en-GB" w:eastAsia="ja-JP" w:bidi="ar-SA"/>
    </w:rPr>
  </w:style>
  <w:style w:type="paragraph" w:customStyle="1" w:styleId="ad">
    <w:name w:val="参考文献"/>
    <w:basedOn w:val="Normal"/>
    <w:qFormat/>
    <w:rsid w:val="00BE54ED"/>
    <w:pPr>
      <w:keepLines/>
      <w:tabs>
        <w:tab w:val="num" w:pos="720"/>
      </w:tabs>
      <w:spacing w:after="0"/>
      <w:ind w:left="720" w:hanging="360"/>
    </w:pPr>
    <w:rPr>
      <w:rFonts w:eastAsia="MS Mincho"/>
    </w:rPr>
  </w:style>
  <w:style w:type="paragraph" w:customStyle="1" w:styleId="3GPP">
    <w:name w:val="3GPP 正文"/>
    <w:basedOn w:val="Normal"/>
    <w:link w:val="3GPPChar"/>
    <w:qFormat/>
    <w:rsid w:val="00BE54ED"/>
    <w:rPr>
      <w:rFonts w:eastAsia="SimSun"/>
      <w:lang w:eastAsia="ja-JP"/>
    </w:rPr>
  </w:style>
  <w:style w:type="character" w:customStyle="1" w:styleId="3GPPChar">
    <w:name w:val="3GPP 正文 Char"/>
    <w:link w:val="3GPP"/>
    <w:qFormat/>
    <w:rsid w:val="00BE54ED"/>
    <w:rPr>
      <w:rFonts w:ascii="Times New Roman" w:eastAsia="SimSun" w:hAnsi="Times New Roman"/>
      <w:lang w:val="en-GB" w:eastAsia="ja-JP"/>
    </w:rPr>
  </w:style>
  <w:style w:type="paragraph" w:customStyle="1" w:styleId="00BodyText">
    <w:name w:val="00 BodyText"/>
    <w:basedOn w:val="Normal"/>
    <w:qFormat/>
    <w:rsid w:val="00BE54ED"/>
    <w:pPr>
      <w:spacing w:after="220"/>
    </w:pPr>
    <w:rPr>
      <w:rFonts w:ascii="Arial" w:eastAsia="Malgun Gothic" w:hAnsi="Arial"/>
      <w:sz w:val="22"/>
      <w:lang w:val="en-US"/>
    </w:rPr>
  </w:style>
  <w:style w:type="paragraph" w:customStyle="1" w:styleId="ae">
    <w:name w:val="??"/>
    <w:qFormat/>
    <w:rsid w:val="00BE54ED"/>
    <w:pPr>
      <w:widowControl w:val="0"/>
    </w:pPr>
    <w:rPr>
      <w:rFonts w:ascii="Times New Roman" w:eastAsia="Malgun Gothic" w:hAnsi="Times New Roman"/>
      <w:lang w:val="en-US" w:eastAsia="en-US"/>
    </w:rPr>
  </w:style>
  <w:style w:type="paragraph" w:customStyle="1" w:styleId="2b">
    <w:name w:val="??? 2"/>
    <w:basedOn w:val="ae"/>
    <w:next w:val="ae"/>
    <w:qFormat/>
    <w:rsid w:val="00BE54ED"/>
    <w:pPr>
      <w:keepNext/>
    </w:pPr>
    <w:rPr>
      <w:rFonts w:ascii="Arial" w:hAnsi="Arial"/>
      <w:b/>
      <w:sz w:val="24"/>
    </w:rPr>
  </w:style>
  <w:style w:type="character" w:customStyle="1" w:styleId="11BodyTextChar">
    <w:name w:val="11 BodyText Char"/>
    <w:aliases w:val="Block_Text Char,np Char,b Char"/>
    <w:link w:val="11BodyText"/>
    <w:uiPriority w:val="99"/>
    <w:qFormat/>
    <w:rsid w:val="00BE54ED"/>
    <w:rPr>
      <w:rFonts w:ascii="Arial" w:eastAsia="SimSun" w:hAnsi="Arial"/>
      <w:lang w:val="en-US" w:eastAsia="en-GB"/>
    </w:rPr>
  </w:style>
  <w:style w:type="paragraph" w:customStyle="1" w:styleId="AL">
    <w:name w:val="AL"/>
    <w:basedOn w:val="TAL"/>
    <w:qFormat/>
    <w:rsid w:val="00BE54ED"/>
    <w:pPr>
      <w:overflowPunct w:val="0"/>
      <w:autoSpaceDE w:val="0"/>
      <w:autoSpaceDN w:val="0"/>
      <w:adjustRightInd w:val="0"/>
      <w:textAlignment w:val="baseline"/>
    </w:pPr>
    <w:rPr>
      <w:rFonts w:eastAsia="Malgun Gothic"/>
      <w:szCs w:val="18"/>
    </w:rPr>
  </w:style>
  <w:style w:type="character" w:customStyle="1" w:styleId="tgc">
    <w:name w:val="_tgc"/>
    <w:qFormat/>
    <w:rsid w:val="00BE54ED"/>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BE54ED"/>
    <w:rPr>
      <w:rFonts w:ascii="Arial" w:hAnsi="Arial"/>
      <w:sz w:val="28"/>
      <w:lang w:val="en-GB" w:eastAsia="en-US"/>
    </w:rPr>
  </w:style>
  <w:style w:type="paragraph" w:customStyle="1" w:styleId="AC0">
    <w:name w:val="AC"/>
    <w:basedOn w:val="Normal"/>
    <w:qFormat/>
    <w:rsid w:val="00BE54ED"/>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11113">
    <w:name w:val="网格型1111"/>
    <w:basedOn w:val="TableNormal"/>
    <w:qFormat/>
    <w:rsid w:val="00BE54E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qFormat/>
    <w:rsid w:val="00BE54E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TableNormal"/>
    <w:qFormat/>
    <w:rsid w:val="00BE54E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BE54E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BE54ED"/>
  </w:style>
  <w:style w:type="table" w:customStyle="1" w:styleId="TableGrid774">
    <w:name w:val="Table Grid774"/>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NoList"/>
    <w:rsid w:val="00BE54ED"/>
  </w:style>
  <w:style w:type="table" w:customStyle="1" w:styleId="3212">
    <w:name w:val="网格型3212"/>
    <w:basedOn w:val="TableNormal"/>
    <w:next w:val="TableGrid"/>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next w:val="TableGrid"/>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next w:val="TableGrid"/>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next w:val="TableGrid"/>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next w:val="TableGrid"/>
    <w:uiPriority w:val="39"/>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next w:val="TableGrid"/>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TableNormal"/>
    <w:next w:val="TableGrid"/>
    <w:qFormat/>
    <w:rsid w:val="00BE54E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BE54E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BE54ED"/>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2">
    <w:name w:val="题注1"/>
    <w:basedOn w:val="Normal"/>
    <w:next w:val="Normal"/>
    <w:qFormat/>
    <w:rsid w:val="00BE54ED"/>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3">
    <w:name w:val="图表目录1"/>
    <w:basedOn w:val="Normal"/>
    <w:next w:val="Normal"/>
    <w:qFormat/>
    <w:rsid w:val="00BE54ED"/>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6">
    <w:name w:val="Char Char16"/>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5">
    <w:name w:val="Char5"/>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5">
    <w:name w:val="Char Char Char5"/>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5">
    <w:name w:val="Char Char15"/>
    <w:qFormat/>
    <w:rsid w:val="00BE54ED"/>
    <w:rPr>
      <w:lang w:val="en-GB" w:eastAsia="ja-JP" w:bidi="ar-SA"/>
    </w:rPr>
  </w:style>
  <w:style w:type="paragraph" w:customStyle="1" w:styleId="1Char5">
    <w:name w:val="(文字) (文字)1 Char (文字) (文字)5"/>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5">
    <w:name w:val="Char Char1 Char Char5"/>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5">
    <w:name w:val="(文字) (文字)1 Char (文字) (文字) Char (文字) (文字)15"/>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5">
    <w:name w:val="(文字) (文字)1 Char (文字) (文字) Char5"/>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5">
    <w:name w:val="Char Char Char Char15"/>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5">
    <w:name w:val="Char Char2 Char Char5"/>
    <w:basedOn w:val="Normal"/>
    <w:qFormat/>
    <w:rsid w:val="00BE54ED"/>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BE54ED"/>
    <w:rPr>
      <w:rFonts w:ascii="Calibri Light" w:hAnsi="Calibri Light"/>
      <w:lang w:val="nb-NO" w:eastAsia="ja-JP" w:bidi="ar-SA"/>
    </w:rPr>
  </w:style>
  <w:style w:type="paragraph" w:customStyle="1" w:styleId="CharCharCharCharCharChar5">
    <w:name w:val="Char Char Char Char Char Char5"/>
    <w:semiHidden/>
    <w:qFormat/>
    <w:rsid w:val="00BE54E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90">
    <w:name w:val="(文字) (文字)9"/>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5">
    <w:name w:val="Car Car5"/>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5">
    <w:name w:val="Zchn Zchn15"/>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54">
    <w:name w:val="(文字) (文字)25"/>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50">
    <w:name w:val="(文字) (文字)35"/>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5">
    <w:name w:val="Zchn Zchn25"/>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50">
    <w:name w:val="(文字) (文字)45"/>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53">
    <w:name w:val="(文字) (文字)15"/>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5">
    <w:name w:val="Char Char75"/>
    <w:semiHidden/>
    <w:qFormat/>
    <w:rsid w:val="00BE54ED"/>
    <w:rPr>
      <w:rFonts w:ascii="Intel Clear" w:hAnsi="Intel Clear" w:cs="Intel Clear"/>
      <w:shd w:val="clear" w:color="auto" w:fill="000080"/>
      <w:lang w:val="en-GB" w:eastAsia="en-US"/>
    </w:rPr>
  </w:style>
  <w:style w:type="character" w:customStyle="1" w:styleId="ZchnZchn55">
    <w:name w:val="Zchn Zchn55"/>
    <w:qFormat/>
    <w:rsid w:val="00BE54ED"/>
    <w:rPr>
      <w:rFonts w:ascii="Calibri Light" w:eastAsia="Calibri Light" w:hAnsi="Calibri Light"/>
      <w:lang w:val="nb-NO" w:eastAsia="en-US" w:bidi="ar-SA"/>
    </w:rPr>
  </w:style>
  <w:style w:type="character" w:customStyle="1" w:styleId="CharChar105">
    <w:name w:val="Char Char105"/>
    <w:semiHidden/>
    <w:qFormat/>
    <w:rsid w:val="00BE54ED"/>
    <w:rPr>
      <w:rFonts w:ascii="Intel Clear" w:hAnsi="Intel Clear"/>
      <w:lang w:val="en-GB" w:eastAsia="en-US"/>
    </w:rPr>
  </w:style>
  <w:style w:type="character" w:customStyle="1" w:styleId="CharChar95">
    <w:name w:val="Char Char95"/>
    <w:semiHidden/>
    <w:qFormat/>
    <w:rsid w:val="00BE54ED"/>
    <w:rPr>
      <w:rFonts w:ascii="Intel Clear" w:hAnsi="Intel Clear" w:cs="Intel Clear"/>
      <w:sz w:val="16"/>
      <w:szCs w:val="16"/>
      <w:lang w:val="en-GB" w:eastAsia="en-US"/>
    </w:rPr>
  </w:style>
  <w:style w:type="character" w:customStyle="1" w:styleId="CharChar85">
    <w:name w:val="Char Char85"/>
    <w:semiHidden/>
    <w:qFormat/>
    <w:rsid w:val="00BE54ED"/>
    <w:rPr>
      <w:rFonts w:ascii="Intel Clear" w:hAnsi="Intel Clear"/>
      <w:b/>
      <w:bCs/>
      <w:lang w:val="en-GB" w:eastAsia="en-US"/>
    </w:rPr>
  </w:style>
  <w:style w:type="paragraph" w:customStyle="1" w:styleId="1CharChar1Char5">
    <w:name w:val="(文字) (文字)1 Char (文字) (文字) Char (文字) (文字)1 Char (文字) (文字)5"/>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8">
    <w:name w:val="Zchn Zchn8"/>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2">
    <w:name w:val="目录 92"/>
    <w:basedOn w:val="TOC8"/>
    <w:qFormat/>
    <w:rsid w:val="00BE54ED"/>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c">
    <w:name w:val="题注2"/>
    <w:basedOn w:val="Normal"/>
    <w:next w:val="Normal"/>
    <w:qFormat/>
    <w:rsid w:val="00BE54ED"/>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d">
    <w:name w:val="图表目录2"/>
    <w:basedOn w:val="Normal"/>
    <w:next w:val="Normal"/>
    <w:qFormat/>
    <w:rsid w:val="00BE54ED"/>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BE54ED"/>
    <w:rPr>
      <w:rFonts w:ascii="Intel Clear" w:hAnsi="Intel Clear"/>
      <w:sz w:val="36"/>
      <w:lang w:val="en-GB" w:eastAsia="en-US" w:bidi="ar-SA"/>
    </w:rPr>
  </w:style>
  <w:style w:type="character" w:customStyle="1" w:styleId="CharChar285">
    <w:name w:val="Char Char285"/>
    <w:qFormat/>
    <w:rsid w:val="00BE54ED"/>
    <w:rPr>
      <w:rFonts w:ascii="Intel Clear" w:hAnsi="Intel Clear"/>
      <w:sz w:val="32"/>
      <w:lang w:val="en-GB"/>
    </w:rPr>
  </w:style>
  <w:style w:type="paragraph" w:customStyle="1" w:styleId="CharCharCharCharChar4">
    <w:name w:val="Char Char Char Char Char4"/>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4">
    <w:name w:val="Char4"/>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4">
    <w:name w:val="Char Char Char4"/>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14">
    <w:name w:val="Char Char14"/>
    <w:qFormat/>
    <w:rsid w:val="00BE54ED"/>
    <w:rPr>
      <w:lang w:val="en-GB" w:eastAsia="ja-JP" w:bidi="ar-SA"/>
    </w:rPr>
  </w:style>
  <w:style w:type="paragraph" w:customStyle="1" w:styleId="1Char4">
    <w:name w:val="(文字) (文字)1 Char (文字) (文字)4"/>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4">
    <w:name w:val="Char Char1 Char Char4"/>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4">
    <w:name w:val="(文字) (文字)1 Char (文字) (文字) Char (文字) (文字)14"/>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4">
    <w:name w:val="(文字) (文字)1 Char (文字) (文字) Char4"/>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4">
    <w:name w:val="Char Char Char Char14"/>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4">
    <w:name w:val="Char Char2 Char Char4"/>
    <w:basedOn w:val="Normal"/>
    <w:qFormat/>
    <w:rsid w:val="00BE54ED"/>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BE54ED"/>
    <w:rPr>
      <w:rFonts w:ascii="Calibri Light" w:hAnsi="Calibri Light"/>
      <w:lang w:val="nb-NO" w:eastAsia="ja-JP" w:bidi="ar-SA"/>
    </w:rPr>
  </w:style>
  <w:style w:type="paragraph" w:customStyle="1" w:styleId="CharCharCharCharCharChar4">
    <w:name w:val="Char Char Char Char Char Char4"/>
    <w:semiHidden/>
    <w:qFormat/>
    <w:rsid w:val="00BE54E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80">
    <w:name w:val="(文字) (文字)8"/>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4">
    <w:name w:val="Car Car4"/>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4">
    <w:name w:val="Zchn Zchn14"/>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44">
    <w:name w:val="(文字) (文字)24"/>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40">
    <w:name w:val="(文字) (文字)34"/>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4">
    <w:name w:val="Zchn Zchn24"/>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40">
    <w:name w:val="(文字) (文字)44"/>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43">
    <w:name w:val="(文字) (文字)14"/>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4">
    <w:name w:val="Char Char74"/>
    <w:semiHidden/>
    <w:qFormat/>
    <w:rsid w:val="00BE54ED"/>
    <w:rPr>
      <w:rFonts w:ascii="Intel Clear" w:hAnsi="Intel Clear" w:cs="Intel Clear"/>
      <w:shd w:val="clear" w:color="auto" w:fill="000080"/>
      <w:lang w:val="en-GB" w:eastAsia="en-US"/>
    </w:rPr>
  </w:style>
  <w:style w:type="character" w:customStyle="1" w:styleId="ZchnZchn54">
    <w:name w:val="Zchn Zchn54"/>
    <w:qFormat/>
    <w:rsid w:val="00BE54ED"/>
    <w:rPr>
      <w:rFonts w:ascii="Calibri Light" w:eastAsia="Calibri Light" w:hAnsi="Calibri Light"/>
      <w:lang w:val="nb-NO" w:eastAsia="en-US" w:bidi="ar-SA"/>
    </w:rPr>
  </w:style>
  <w:style w:type="character" w:customStyle="1" w:styleId="CharChar104">
    <w:name w:val="Char Char104"/>
    <w:semiHidden/>
    <w:qFormat/>
    <w:rsid w:val="00BE54ED"/>
    <w:rPr>
      <w:rFonts w:ascii="Intel Clear" w:hAnsi="Intel Clear"/>
      <w:lang w:val="en-GB" w:eastAsia="en-US"/>
    </w:rPr>
  </w:style>
  <w:style w:type="character" w:customStyle="1" w:styleId="CharChar94">
    <w:name w:val="Char Char94"/>
    <w:semiHidden/>
    <w:qFormat/>
    <w:rsid w:val="00BE54ED"/>
    <w:rPr>
      <w:rFonts w:ascii="Intel Clear" w:hAnsi="Intel Clear" w:cs="Intel Clear"/>
      <w:sz w:val="16"/>
      <w:szCs w:val="16"/>
      <w:lang w:val="en-GB" w:eastAsia="en-US"/>
    </w:rPr>
  </w:style>
  <w:style w:type="character" w:customStyle="1" w:styleId="CharChar84">
    <w:name w:val="Char Char84"/>
    <w:semiHidden/>
    <w:qFormat/>
    <w:rsid w:val="00BE54ED"/>
    <w:rPr>
      <w:rFonts w:ascii="Intel Clear" w:hAnsi="Intel Clear"/>
      <w:b/>
      <w:bCs/>
      <w:lang w:val="en-GB" w:eastAsia="en-US"/>
    </w:rPr>
  </w:style>
  <w:style w:type="paragraph" w:customStyle="1" w:styleId="1CharChar1Char4">
    <w:name w:val="(文字) (文字)1 Char (文字) (文字) Char (文字) (文字)1 Char (文字) (文字)4"/>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7">
    <w:name w:val="Zchn Zchn7"/>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3">
    <w:name w:val="目录 93"/>
    <w:basedOn w:val="TOC8"/>
    <w:qFormat/>
    <w:rsid w:val="00BE54ED"/>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b">
    <w:name w:val="题注3"/>
    <w:basedOn w:val="Normal"/>
    <w:next w:val="Normal"/>
    <w:qFormat/>
    <w:rsid w:val="00BE54ED"/>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c">
    <w:name w:val="图表目录3"/>
    <w:basedOn w:val="Normal"/>
    <w:next w:val="Normal"/>
    <w:qFormat/>
    <w:rsid w:val="00BE54ED"/>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BE54ED"/>
    <w:rPr>
      <w:rFonts w:ascii="Intel Clear" w:hAnsi="Intel Clear"/>
      <w:sz w:val="36"/>
      <w:lang w:val="en-GB" w:eastAsia="en-US" w:bidi="ar-SA"/>
    </w:rPr>
  </w:style>
  <w:style w:type="character" w:customStyle="1" w:styleId="CharChar284">
    <w:name w:val="Char Char284"/>
    <w:qFormat/>
    <w:rsid w:val="00BE54ED"/>
    <w:rPr>
      <w:rFonts w:ascii="Intel Clear" w:hAnsi="Intel Clear"/>
      <w:sz w:val="32"/>
      <w:lang w:val="en-GB"/>
    </w:rPr>
  </w:style>
  <w:style w:type="paragraph" w:customStyle="1" w:styleId="CharCharCharCharChar3">
    <w:name w:val="Char Char Char Char Char3"/>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30">
    <w:name w:val="Char3"/>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3">
    <w:name w:val="Char Char Char3"/>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3">
    <w:name w:val="(文字) (文字)1 Char (文字) (文字)3"/>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1CharChar3">
    <w:name w:val="Char Char1 Char Char3"/>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3">
    <w:name w:val="(文字) (文字)1 Char (文字) (文字) Char (文字) (文字)13"/>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3">
    <w:name w:val="(文字) (文字)1 Char (文字) (文字) Char3"/>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CharChar13">
    <w:name w:val="Char Char Char Char13"/>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harChar2CharChar3">
    <w:name w:val="Char Char2 Char Char3"/>
    <w:basedOn w:val="Normal"/>
    <w:qFormat/>
    <w:rsid w:val="00BE54ED"/>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BE54ED"/>
    <w:rPr>
      <w:rFonts w:ascii="Calibri Light" w:hAnsi="Calibri Light"/>
      <w:lang w:val="nb-NO" w:eastAsia="ja-JP" w:bidi="ar-SA"/>
    </w:rPr>
  </w:style>
  <w:style w:type="paragraph" w:customStyle="1" w:styleId="CharCharCharCharCharChar3">
    <w:name w:val="Char Char Char Char Char Char3"/>
    <w:semiHidden/>
    <w:qFormat/>
    <w:rsid w:val="00BE54ED"/>
    <w:pPr>
      <w:keepNext/>
      <w:autoSpaceDE w:val="0"/>
      <w:autoSpaceDN w:val="0"/>
      <w:adjustRightInd w:val="0"/>
      <w:spacing w:before="60" w:after="60"/>
      <w:ind w:left="567" w:hanging="283"/>
      <w:jc w:val="both"/>
    </w:pPr>
    <w:rPr>
      <w:rFonts w:ascii="Intel Clear" w:eastAsia="SimSun" w:hAnsi="Intel Clear" w:cs="Intel Clear"/>
      <w:color w:val="0000FF"/>
      <w:kern w:val="2"/>
      <w:lang w:val="en-US" w:eastAsia="zh-CN"/>
    </w:rPr>
  </w:style>
  <w:style w:type="paragraph" w:customStyle="1" w:styleId="70">
    <w:name w:val="(文字) (文字)7"/>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CarCar3">
    <w:name w:val="Car Car3"/>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13">
    <w:name w:val="Zchn Zchn13"/>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234">
    <w:name w:val="(文字) (文字)23"/>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330">
    <w:name w:val="(文字) (文字)33"/>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23">
    <w:name w:val="Zchn Zchn23"/>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430">
    <w:name w:val="(文字) (文字)43"/>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134">
    <w:name w:val="(文字) (文字)13"/>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character" w:customStyle="1" w:styleId="CharChar73">
    <w:name w:val="Char Char73"/>
    <w:semiHidden/>
    <w:qFormat/>
    <w:rsid w:val="00BE54ED"/>
    <w:rPr>
      <w:rFonts w:ascii="Intel Clear" w:hAnsi="Intel Clear" w:cs="Intel Clear"/>
      <w:shd w:val="clear" w:color="auto" w:fill="000080"/>
      <w:lang w:val="en-GB" w:eastAsia="en-US"/>
    </w:rPr>
  </w:style>
  <w:style w:type="character" w:customStyle="1" w:styleId="ZchnZchn53">
    <w:name w:val="Zchn Zchn53"/>
    <w:qFormat/>
    <w:rsid w:val="00BE54ED"/>
    <w:rPr>
      <w:rFonts w:ascii="Calibri Light" w:eastAsia="Calibri Light" w:hAnsi="Calibri Light"/>
      <w:lang w:val="nb-NO" w:eastAsia="en-US" w:bidi="ar-SA"/>
    </w:rPr>
  </w:style>
  <w:style w:type="character" w:customStyle="1" w:styleId="CharChar103">
    <w:name w:val="Char Char103"/>
    <w:semiHidden/>
    <w:qFormat/>
    <w:rsid w:val="00BE54ED"/>
    <w:rPr>
      <w:rFonts w:ascii="Intel Clear" w:hAnsi="Intel Clear"/>
      <w:lang w:val="en-GB" w:eastAsia="en-US"/>
    </w:rPr>
  </w:style>
  <w:style w:type="character" w:customStyle="1" w:styleId="CharChar93">
    <w:name w:val="Char Char93"/>
    <w:semiHidden/>
    <w:qFormat/>
    <w:rsid w:val="00BE54ED"/>
    <w:rPr>
      <w:rFonts w:ascii="Intel Clear" w:hAnsi="Intel Clear" w:cs="Intel Clear"/>
      <w:sz w:val="16"/>
      <w:szCs w:val="16"/>
      <w:lang w:val="en-GB" w:eastAsia="en-US"/>
    </w:rPr>
  </w:style>
  <w:style w:type="character" w:customStyle="1" w:styleId="CharChar83">
    <w:name w:val="Char Char83"/>
    <w:semiHidden/>
    <w:qFormat/>
    <w:rsid w:val="00BE54ED"/>
    <w:rPr>
      <w:rFonts w:ascii="Intel Clear" w:hAnsi="Intel Clear"/>
      <w:b/>
      <w:bCs/>
      <w:lang w:val="en-GB" w:eastAsia="en-US"/>
    </w:rPr>
  </w:style>
  <w:style w:type="paragraph" w:customStyle="1" w:styleId="1CharChar1Char3">
    <w:name w:val="(文字) (文字)1 Char (文字) (文字) Char (文字) (文字)1 Char (文字) (文字)3"/>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ZchnZchn6">
    <w:name w:val="Zchn Zchn6"/>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4">
    <w:name w:val="目录 94"/>
    <w:basedOn w:val="TOC8"/>
    <w:qFormat/>
    <w:rsid w:val="00BE54ED"/>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BE54ED"/>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BE54ED"/>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BE54ED"/>
    <w:rPr>
      <w:rFonts w:ascii="Intel Clear" w:hAnsi="Intel Clear"/>
      <w:sz w:val="36"/>
      <w:lang w:val="en-GB" w:eastAsia="en-US" w:bidi="ar-SA"/>
    </w:rPr>
  </w:style>
  <w:style w:type="character" w:customStyle="1" w:styleId="CharChar283">
    <w:name w:val="Char Char283"/>
    <w:qFormat/>
    <w:rsid w:val="00BE54ED"/>
    <w:rPr>
      <w:rFonts w:ascii="Intel Clear" w:hAnsi="Intel Clear"/>
      <w:sz w:val="32"/>
      <w:lang w:val="en-GB"/>
    </w:rPr>
  </w:style>
  <w:style w:type="paragraph" w:customStyle="1" w:styleId="95">
    <w:name w:val="目录 95"/>
    <w:basedOn w:val="TOC8"/>
    <w:qFormat/>
    <w:rsid w:val="00BE54ED"/>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BE54ED"/>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BE54ED"/>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BE54ED"/>
    <w:pPr>
      <w:keepNext/>
      <w:tabs>
        <w:tab w:val="num" w:pos="851"/>
      </w:tabs>
      <w:autoSpaceDE w:val="0"/>
      <w:autoSpaceDN w:val="0"/>
      <w:adjustRightInd w:val="0"/>
      <w:spacing w:before="60" w:after="60"/>
      <w:ind w:left="851" w:hanging="851"/>
      <w:jc w:val="both"/>
    </w:pPr>
    <w:rPr>
      <w:rFonts w:ascii="Intel Clear" w:eastAsia="SimSun" w:hAnsi="Intel Clear" w:cs="Intel Clear"/>
      <w:color w:val="0000FF"/>
      <w:kern w:val="2"/>
      <w:lang w:val="en-US" w:eastAsia="zh-CN"/>
    </w:rPr>
  </w:style>
  <w:style w:type="paragraph" w:customStyle="1" w:styleId="96">
    <w:name w:val="目录 96"/>
    <w:basedOn w:val="TOC8"/>
    <w:qFormat/>
    <w:rsid w:val="00BE54ED"/>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2">
    <w:name w:val="题注6"/>
    <w:basedOn w:val="Normal"/>
    <w:next w:val="Normal"/>
    <w:qFormat/>
    <w:rsid w:val="00BE54ED"/>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3">
    <w:name w:val="图表目录6"/>
    <w:basedOn w:val="Normal"/>
    <w:next w:val="Normal"/>
    <w:qFormat/>
    <w:rsid w:val="00BE54ED"/>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BE54E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5">
    <w:name w:val="Table Grid775"/>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NoList"/>
    <w:rsid w:val="00BE54ED"/>
  </w:style>
  <w:style w:type="table" w:customStyle="1" w:styleId="3213">
    <w:name w:val="网格型3213"/>
    <w:basedOn w:val="TableNormal"/>
    <w:next w:val="TableGrid"/>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next w:val="TableGrid"/>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TableNormal"/>
    <w:next w:val="TableGrid"/>
    <w:qFormat/>
    <w:rsid w:val="00BE54E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BE54E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BE54ED"/>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网格型1112"/>
    <w:basedOn w:val="TableNormal"/>
    <w:qFormat/>
    <w:rsid w:val="00BE54E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qFormat/>
    <w:rsid w:val="00BE54E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next w:val="TableGrid"/>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next w:val="TableGrid"/>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next w:val="TableClassic2"/>
    <w:qFormat/>
    <w:rsid w:val="00BE54E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71">
    <w:name w:val="网格型3171"/>
    <w:basedOn w:val="TableNormal"/>
    <w:next w:val="TableGrid"/>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next w:val="TableGrid"/>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uiPriority w:val="39"/>
    <w:qFormat/>
    <w:rsid w:val="00BE54E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BE54E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next w:val="TableGrid"/>
    <w:uiPriority w:val="39"/>
    <w:qFormat/>
    <w:rsid w:val="00BE54E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next w:val="TableGrid"/>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next w:val="TableGrid"/>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next w:val="TableGrid"/>
    <w:qFormat/>
    <w:rsid w:val="00BE54E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BE54ED"/>
  </w:style>
  <w:style w:type="table" w:customStyle="1" w:styleId="TableGrid5251">
    <w:name w:val="Table Grid5251"/>
    <w:basedOn w:val="TableNormal"/>
    <w:next w:val="TableGrid"/>
    <w:uiPriority w:val="39"/>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next w:val="TableGrid"/>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next w:val="TableGrid"/>
    <w:uiPriority w:val="39"/>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next w:val="TableGrid"/>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TableNormal"/>
    <w:next w:val="TableGrid"/>
    <w:qFormat/>
    <w:rsid w:val="00BE54E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next w:val="TableClassic2"/>
    <w:qFormat/>
    <w:rsid w:val="00BE54E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NoList"/>
    <w:uiPriority w:val="99"/>
    <w:semiHidden/>
    <w:unhideWhenUsed/>
    <w:rsid w:val="00BE54ED"/>
  </w:style>
  <w:style w:type="numbering" w:customStyle="1" w:styleId="1511">
    <w:name w:val="无列表151"/>
    <w:next w:val="NoList"/>
    <w:semiHidden/>
    <w:rsid w:val="00BE54ED"/>
  </w:style>
  <w:style w:type="numbering" w:customStyle="1" w:styleId="1512">
    <w:name w:val="リストなし151"/>
    <w:next w:val="NoList"/>
    <w:uiPriority w:val="99"/>
    <w:semiHidden/>
    <w:unhideWhenUsed/>
    <w:rsid w:val="00BE54ED"/>
  </w:style>
  <w:style w:type="table" w:customStyle="1" w:styleId="2211">
    <w:name w:val="古典型 2211"/>
    <w:basedOn w:val="TableNormal"/>
    <w:next w:val="TableClassic2"/>
    <w:qFormat/>
    <w:rsid w:val="00BE54E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BE54ED"/>
  </w:style>
  <w:style w:type="numbering" w:customStyle="1" w:styleId="1151">
    <w:name w:val="无列表1151"/>
    <w:next w:val="NoList"/>
    <w:semiHidden/>
    <w:rsid w:val="00BE54ED"/>
  </w:style>
  <w:style w:type="numbering" w:customStyle="1" w:styleId="11411">
    <w:name w:val="リストなし1141"/>
    <w:next w:val="NoList"/>
    <w:uiPriority w:val="99"/>
    <w:semiHidden/>
    <w:unhideWhenUsed/>
    <w:rsid w:val="00BE54ED"/>
  </w:style>
  <w:style w:type="numbering" w:customStyle="1" w:styleId="NoList261">
    <w:name w:val="No List261"/>
    <w:next w:val="NoList"/>
    <w:uiPriority w:val="99"/>
    <w:semiHidden/>
    <w:unhideWhenUsed/>
    <w:rsid w:val="00BE54ED"/>
  </w:style>
  <w:style w:type="numbering" w:customStyle="1" w:styleId="NoList1151">
    <w:name w:val="No List1151"/>
    <w:next w:val="NoList"/>
    <w:uiPriority w:val="99"/>
    <w:semiHidden/>
    <w:unhideWhenUsed/>
    <w:rsid w:val="00BE54ED"/>
  </w:style>
  <w:style w:type="numbering" w:customStyle="1" w:styleId="NoList11151">
    <w:name w:val="No List11151"/>
    <w:next w:val="NoList"/>
    <w:uiPriority w:val="99"/>
    <w:semiHidden/>
    <w:unhideWhenUsed/>
    <w:rsid w:val="00BE54ED"/>
  </w:style>
  <w:style w:type="numbering" w:customStyle="1" w:styleId="NoList2151">
    <w:name w:val="No List2151"/>
    <w:next w:val="NoList"/>
    <w:uiPriority w:val="99"/>
    <w:semiHidden/>
    <w:unhideWhenUsed/>
    <w:rsid w:val="00BE54ED"/>
  </w:style>
  <w:style w:type="numbering" w:customStyle="1" w:styleId="NoList1251">
    <w:name w:val="No List1251"/>
    <w:next w:val="NoList"/>
    <w:uiPriority w:val="99"/>
    <w:semiHidden/>
    <w:unhideWhenUsed/>
    <w:rsid w:val="00BE54ED"/>
  </w:style>
  <w:style w:type="numbering" w:customStyle="1" w:styleId="NoList2251">
    <w:name w:val="No List2251"/>
    <w:next w:val="NoList"/>
    <w:uiPriority w:val="99"/>
    <w:semiHidden/>
    <w:unhideWhenUsed/>
    <w:rsid w:val="00BE54ED"/>
  </w:style>
  <w:style w:type="numbering" w:customStyle="1" w:styleId="NoList21141">
    <w:name w:val="No List21141"/>
    <w:next w:val="NoList"/>
    <w:uiPriority w:val="99"/>
    <w:semiHidden/>
    <w:unhideWhenUsed/>
    <w:rsid w:val="00BE54ED"/>
  </w:style>
  <w:style w:type="numbering" w:customStyle="1" w:styleId="NoList31141">
    <w:name w:val="No List31141"/>
    <w:next w:val="NoList"/>
    <w:uiPriority w:val="99"/>
    <w:semiHidden/>
    <w:unhideWhenUsed/>
    <w:rsid w:val="00BE54ED"/>
  </w:style>
  <w:style w:type="numbering" w:customStyle="1" w:styleId="11141">
    <w:name w:val="无列表11141"/>
    <w:next w:val="NoList"/>
    <w:semiHidden/>
    <w:rsid w:val="00BE54ED"/>
  </w:style>
  <w:style w:type="numbering" w:customStyle="1" w:styleId="NoList111141">
    <w:name w:val="No List111141"/>
    <w:next w:val="NoList"/>
    <w:uiPriority w:val="99"/>
    <w:semiHidden/>
    <w:unhideWhenUsed/>
    <w:rsid w:val="00BE54ED"/>
  </w:style>
  <w:style w:type="numbering" w:customStyle="1" w:styleId="NoList12141">
    <w:name w:val="No List12141"/>
    <w:next w:val="NoList"/>
    <w:uiPriority w:val="99"/>
    <w:semiHidden/>
    <w:unhideWhenUsed/>
    <w:rsid w:val="00BE54ED"/>
  </w:style>
  <w:style w:type="numbering" w:customStyle="1" w:styleId="NoList22141">
    <w:name w:val="No List22141"/>
    <w:next w:val="NoList"/>
    <w:uiPriority w:val="99"/>
    <w:semiHidden/>
    <w:unhideWhenUsed/>
    <w:rsid w:val="00BE54ED"/>
  </w:style>
  <w:style w:type="numbering" w:customStyle="1" w:styleId="NoList1031">
    <w:name w:val="No List1031"/>
    <w:next w:val="NoList"/>
    <w:uiPriority w:val="99"/>
    <w:semiHidden/>
    <w:unhideWhenUsed/>
    <w:rsid w:val="00BE54ED"/>
  </w:style>
  <w:style w:type="numbering" w:customStyle="1" w:styleId="LFO19131">
    <w:name w:val="LFO19131"/>
    <w:basedOn w:val="NoList"/>
    <w:rsid w:val="00BE54ED"/>
  </w:style>
  <w:style w:type="numbering" w:customStyle="1" w:styleId="12110">
    <w:name w:val="无列表1211"/>
    <w:next w:val="NoList"/>
    <w:semiHidden/>
    <w:rsid w:val="00BE54ED"/>
  </w:style>
  <w:style w:type="numbering" w:customStyle="1" w:styleId="12111">
    <w:name w:val="リストなし1211"/>
    <w:next w:val="NoList"/>
    <w:uiPriority w:val="99"/>
    <w:semiHidden/>
    <w:unhideWhenUsed/>
    <w:rsid w:val="00BE54ED"/>
  </w:style>
  <w:style w:type="numbering" w:customStyle="1" w:styleId="111110">
    <w:name w:val="リストなし11111"/>
    <w:next w:val="NoList"/>
    <w:uiPriority w:val="99"/>
    <w:semiHidden/>
    <w:unhideWhenUsed/>
    <w:rsid w:val="00BE54ED"/>
  </w:style>
  <w:style w:type="numbering" w:customStyle="1" w:styleId="NoList1311">
    <w:name w:val="No List1311"/>
    <w:next w:val="NoList"/>
    <w:uiPriority w:val="99"/>
    <w:semiHidden/>
    <w:unhideWhenUsed/>
    <w:rsid w:val="00BE54ED"/>
  </w:style>
  <w:style w:type="numbering" w:customStyle="1" w:styleId="NoList2311">
    <w:name w:val="No List2311"/>
    <w:next w:val="NoList"/>
    <w:uiPriority w:val="99"/>
    <w:semiHidden/>
    <w:unhideWhenUsed/>
    <w:rsid w:val="00BE54ED"/>
  </w:style>
  <w:style w:type="numbering" w:customStyle="1" w:styleId="NoList11211">
    <w:name w:val="No List11211"/>
    <w:next w:val="NoList"/>
    <w:uiPriority w:val="99"/>
    <w:semiHidden/>
    <w:unhideWhenUsed/>
    <w:rsid w:val="00BE54ED"/>
  </w:style>
  <w:style w:type="numbering" w:customStyle="1" w:styleId="NoList21211">
    <w:name w:val="No List21211"/>
    <w:next w:val="NoList"/>
    <w:uiPriority w:val="99"/>
    <w:semiHidden/>
    <w:unhideWhenUsed/>
    <w:rsid w:val="00BE54ED"/>
  </w:style>
  <w:style w:type="numbering" w:customStyle="1" w:styleId="NoList31211">
    <w:name w:val="No List31211"/>
    <w:next w:val="NoList"/>
    <w:uiPriority w:val="99"/>
    <w:semiHidden/>
    <w:unhideWhenUsed/>
    <w:rsid w:val="00BE54ED"/>
  </w:style>
  <w:style w:type="numbering" w:customStyle="1" w:styleId="NoList12211">
    <w:name w:val="No List12211"/>
    <w:next w:val="NoList"/>
    <w:uiPriority w:val="99"/>
    <w:semiHidden/>
    <w:rsid w:val="00BE54ED"/>
  </w:style>
  <w:style w:type="numbering" w:customStyle="1" w:styleId="NoList111211">
    <w:name w:val="No List111211"/>
    <w:next w:val="NoList"/>
    <w:uiPriority w:val="99"/>
    <w:semiHidden/>
    <w:unhideWhenUsed/>
    <w:rsid w:val="00BE54ED"/>
  </w:style>
  <w:style w:type="numbering" w:customStyle="1" w:styleId="112110">
    <w:name w:val="无列表11211"/>
    <w:next w:val="NoList"/>
    <w:semiHidden/>
    <w:rsid w:val="00BE54ED"/>
  </w:style>
  <w:style w:type="numbering" w:customStyle="1" w:styleId="NoList22211">
    <w:name w:val="No List22211"/>
    <w:next w:val="NoList"/>
    <w:uiPriority w:val="99"/>
    <w:semiHidden/>
    <w:unhideWhenUsed/>
    <w:rsid w:val="00BE54ED"/>
  </w:style>
  <w:style w:type="numbering" w:customStyle="1" w:styleId="NoList211111">
    <w:name w:val="No List211111"/>
    <w:next w:val="NoList"/>
    <w:uiPriority w:val="99"/>
    <w:semiHidden/>
    <w:unhideWhenUsed/>
    <w:rsid w:val="00BE54ED"/>
  </w:style>
  <w:style w:type="numbering" w:customStyle="1" w:styleId="NoList311111">
    <w:name w:val="No List311111"/>
    <w:next w:val="NoList"/>
    <w:uiPriority w:val="99"/>
    <w:semiHidden/>
    <w:unhideWhenUsed/>
    <w:rsid w:val="00BE54ED"/>
  </w:style>
  <w:style w:type="numbering" w:customStyle="1" w:styleId="1111111">
    <w:name w:val="无列表1111111"/>
    <w:next w:val="NoList"/>
    <w:semiHidden/>
    <w:rsid w:val="00BE54ED"/>
  </w:style>
  <w:style w:type="numbering" w:customStyle="1" w:styleId="NoList1111111">
    <w:name w:val="No List1111111"/>
    <w:next w:val="NoList"/>
    <w:uiPriority w:val="99"/>
    <w:semiHidden/>
    <w:unhideWhenUsed/>
    <w:rsid w:val="00BE54ED"/>
  </w:style>
  <w:style w:type="numbering" w:customStyle="1" w:styleId="NoList121111">
    <w:name w:val="No List121111"/>
    <w:next w:val="NoList"/>
    <w:uiPriority w:val="99"/>
    <w:semiHidden/>
    <w:unhideWhenUsed/>
    <w:rsid w:val="00BE54ED"/>
  </w:style>
  <w:style w:type="numbering" w:customStyle="1" w:styleId="NoList221111">
    <w:name w:val="No List221111"/>
    <w:next w:val="NoList"/>
    <w:uiPriority w:val="99"/>
    <w:semiHidden/>
    <w:unhideWhenUsed/>
    <w:rsid w:val="00BE54ED"/>
  </w:style>
  <w:style w:type="numbering" w:customStyle="1" w:styleId="NoList1411">
    <w:name w:val="No List1411"/>
    <w:next w:val="NoList"/>
    <w:uiPriority w:val="99"/>
    <w:semiHidden/>
    <w:unhideWhenUsed/>
    <w:rsid w:val="00BE54ED"/>
  </w:style>
  <w:style w:type="numbering" w:customStyle="1" w:styleId="NoList1511">
    <w:name w:val="No List1511"/>
    <w:next w:val="NoList"/>
    <w:uiPriority w:val="99"/>
    <w:semiHidden/>
    <w:unhideWhenUsed/>
    <w:rsid w:val="00BE54ED"/>
  </w:style>
  <w:style w:type="numbering" w:customStyle="1" w:styleId="NoList2411">
    <w:name w:val="No List2411"/>
    <w:next w:val="NoList"/>
    <w:uiPriority w:val="99"/>
    <w:semiHidden/>
    <w:unhideWhenUsed/>
    <w:rsid w:val="00BE54ED"/>
  </w:style>
  <w:style w:type="numbering" w:customStyle="1" w:styleId="NoList11311">
    <w:name w:val="No List11311"/>
    <w:next w:val="NoList"/>
    <w:uiPriority w:val="99"/>
    <w:semiHidden/>
    <w:unhideWhenUsed/>
    <w:rsid w:val="00BE54ED"/>
  </w:style>
  <w:style w:type="numbering" w:customStyle="1" w:styleId="NoList21311">
    <w:name w:val="No List21311"/>
    <w:next w:val="NoList"/>
    <w:uiPriority w:val="99"/>
    <w:semiHidden/>
    <w:unhideWhenUsed/>
    <w:rsid w:val="00BE54ED"/>
  </w:style>
  <w:style w:type="numbering" w:customStyle="1" w:styleId="LFO19211">
    <w:name w:val="LFO19211"/>
    <w:basedOn w:val="NoList"/>
    <w:rsid w:val="00BE54ED"/>
  </w:style>
  <w:style w:type="numbering" w:customStyle="1" w:styleId="NoList10111">
    <w:name w:val="No List10111"/>
    <w:next w:val="NoList"/>
    <w:uiPriority w:val="99"/>
    <w:semiHidden/>
    <w:unhideWhenUsed/>
    <w:rsid w:val="00BE54ED"/>
  </w:style>
  <w:style w:type="numbering" w:customStyle="1" w:styleId="LFO191111">
    <w:name w:val="LFO191111"/>
    <w:basedOn w:val="NoList"/>
    <w:rsid w:val="00BE54ED"/>
  </w:style>
  <w:style w:type="numbering" w:customStyle="1" w:styleId="NoList12311">
    <w:name w:val="No List12311"/>
    <w:next w:val="NoList"/>
    <w:uiPriority w:val="99"/>
    <w:semiHidden/>
    <w:rsid w:val="00BE54ED"/>
  </w:style>
  <w:style w:type="numbering" w:customStyle="1" w:styleId="NoList111311">
    <w:name w:val="No List111311"/>
    <w:next w:val="NoList"/>
    <w:uiPriority w:val="99"/>
    <w:semiHidden/>
    <w:unhideWhenUsed/>
    <w:rsid w:val="00BE54ED"/>
  </w:style>
  <w:style w:type="numbering" w:customStyle="1" w:styleId="13110">
    <w:name w:val="无列表1311"/>
    <w:next w:val="NoList"/>
    <w:semiHidden/>
    <w:rsid w:val="00BE54ED"/>
  </w:style>
  <w:style w:type="numbering" w:customStyle="1" w:styleId="13111">
    <w:name w:val="リストなし1311"/>
    <w:next w:val="NoList"/>
    <w:uiPriority w:val="99"/>
    <w:semiHidden/>
    <w:unhideWhenUsed/>
    <w:rsid w:val="00BE54ED"/>
  </w:style>
  <w:style w:type="numbering" w:customStyle="1" w:styleId="113110">
    <w:name w:val="无列表11311"/>
    <w:next w:val="NoList"/>
    <w:semiHidden/>
    <w:rsid w:val="00BE54ED"/>
  </w:style>
  <w:style w:type="numbering" w:customStyle="1" w:styleId="112111">
    <w:name w:val="リストなし11211"/>
    <w:next w:val="NoList"/>
    <w:uiPriority w:val="99"/>
    <w:semiHidden/>
    <w:unhideWhenUsed/>
    <w:rsid w:val="00BE54ED"/>
  </w:style>
  <w:style w:type="numbering" w:customStyle="1" w:styleId="NoList22311">
    <w:name w:val="No List22311"/>
    <w:next w:val="NoList"/>
    <w:uiPriority w:val="99"/>
    <w:semiHidden/>
    <w:unhideWhenUsed/>
    <w:rsid w:val="00BE54ED"/>
  </w:style>
  <w:style w:type="numbering" w:customStyle="1" w:styleId="NoList211211">
    <w:name w:val="No List211211"/>
    <w:next w:val="NoList"/>
    <w:uiPriority w:val="99"/>
    <w:semiHidden/>
    <w:unhideWhenUsed/>
    <w:rsid w:val="00BE54ED"/>
  </w:style>
  <w:style w:type="numbering" w:customStyle="1" w:styleId="NoList311211">
    <w:name w:val="No List311211"/>
    <w:next w:val="NoList"/>
    <w:uiPriority w:val="99"/>
    <w:semiHidden/>
    <w:unhideWhenUsed/>
    <w:rsid w:val="00BE54ED"/>
  </w:style>
  <w:style w:type="numbering" w:customStyle="1" w:styleId="111211">
    <w:name w:val="无列表111211"/>
    <w:next w:val="NoList"/>
    <w:semiHidden/>
    <w:rsid w:val="00BE54ED"/>
  </w:style>
  <w:style w:type="numbering" w:customStyle="1" w:styleId="NoList1111211">
    <w:name w:val="No List1111211"/>
    <w:next w:val="NoList"/>
    <w:uiPriority w:val="99"/>
    <w:semiHidden/>
    <w:unhideWhenUsed/>
    <w:rsid w:val="00BE54ED"/>
  </w:style>
  <w:style w:type="numbering" w:customStyle="1" w:styleId="NoList121211">
    <w:name w:val="No List121211"/>
    <w:next w:val="NoList"/>
    <w:uiPriority w:val="99"/>
    <w:semiHidden/>
    <w:unhideWhenUsed/>
    <w:rsid w:val="00BE54ED"/>
  </w:style>
  <w:style w:type="numbering" w:customStyle="1" w:styleId="NoList221211">
    <w:name w:val="No List221211"/>
    <w:next w:val="NoList"/>
    <w:uiPriority w:val="99"/>
    <w:semiHidden/>
    <w:unhideWhenUsed/>
    <w:rsid w:val="00BE54ED"/>
  </w:style>
  <w:style w:type="numbering" w:customStyle="1" w:styleId="NoList1611">
    <w:name w:val="No List1611"/>
    <w:next w:val="NoList"/>
    <w:uiPriority w:val="99"/>
    <w:semiHidden/>
    <w:unhideWhenUsed/>
    <w:rsid w:val="00BE54ED"/>
  </w:style>
  <w:style w:type="numbering" w:customStyle="1" w:styleId="NoList1711">
    <w:name w:val="No List1711"/>
    <w:next w:val="NoList"/>
    <w:uiPriority w:val="99"/>
    <w:semiHidden/>
    <w:unhideWhenUsed/>
    <w:rsid w:val="00BE54ED"/>
  </w:style>
  <w:style w:type="numbering" w:customStyle="1" w:styleId="NoList2511">
    <w:name w:val="No List2511"/>
    <w:next w:val="NoList"/>
    <w:uiPriority w:val="99"/>
    <w:semiHidden/>
    <w:unhideWhenUsed/>
    <w:rsid w:val="00BE54ED"/>
  </w:style>
  <w:style w:type="numbering" w:customStyle="1" w:styleId="NoList11411">
    <w:name w:val="No List11411"/>
    <w:next w:val="NoList"/>
    <w:uiPriority w:val="99"/>
    <w:semiHidden/>
    <w:unhideWhenUsed/>
    <w:rsid w:val="00BE54ED"/>
  </w:style>
  <w:style w:type="numbering" w:customStyle="1" w:styleId="NoList21411">
    <w:name w:val="No List21411"/>
    <w:next w:val="NoList"/>
    <w:uiPriority w:val="99"/>
    <w:semiHidden/>
    <w:unhideWhenUsed/>
    <w:rsid w:val="00BE54ED"/>
  </w:style>
  <w:style w:type="numbering" w:customStyle="1" w:styleId="LFO19311">
    <w:name w:val="LFO19311"/>
    <w:basedOn w:val="NoList"/>
    <w:rsid w:val="00BE54ED"/>
  </w:style>
  <w:style w:type="numbering" w:customStyle="1" w:styleId="NoList10211">
    <w:name w:val="No List10211"/>
    <w:next w:val="NoList"/>
    <w:uiPriority w:val="99"/>
    <w:semiHidden/>
    <w:unhideWhenUsed/>
    <w:rsid w:val="00BE54ED"/>
  </w:style>
  <w:style w:type="numbering" w:customStyle="1" w:styleId="LFO191211">
    <w:name w:val="LFO191211"/>
    <w:basedOn w:val="NoList"/>
    <w:rsid w:val="00BE54ED"/>
  </w:style>
  <w:style w:type="numbering" w:customStyle="1" w:styleId="NoList12411">
    <w:name w:val="No List12411"/>
    <w:next w:val="NoList"/>
    <w:uiPriority w:val="99"/>
    <w:semiHidden/>
    <w:rsid w:val="00BE54ED"/>
  </w:style>
  <w:style w:type="numbering" w:customStyle="1" w:styleId="NoList111411">
    <w:name w:val="No List111411"/>
    <w:next w:val="NoList"/>
    <w:uiPriority w:val="99"/>
    <w:semiHidden/>
    <w:unhideWhenUsed/>
    <w:rsid w:val="00BE54ED"/>
  </w:style>
  <w:style w:type="numbering" w:customStyle="1" w:styleId="14110">
    <w:name w:val="无列表1411"/>
    <w:next w:val="NoList"/>
    <w:semiHidden/>
    <w:rsid w:val="00BE54ED"/>
  </w:style>
  <w:style w:type="numbering" w:customStyle="1" w:styleId="14111">
    <w:name w:val="リストなし1411"/>
    <w:next w:val="NoList"/>
    <w:uiPriority w:val="99"/>
    <w:semiHidden/>
    <w:unhideWhenUsed/>
    <w:rsid w:val="00BE54ED"/>
  </w:style>
  <w:style w:type="numbering" w:customStyle="1" w:styleId="114110">
    <w:name w:val="无列表11411"/>
    <w:next w:val="NoList"/>
    <w:semiHidden/>
    <w:rsid w:val="00BE54ED"/>
  </w:style>
  <w:style w:type="numbering" w:customStyle="1" w:styleId="113111">
    <w:name w:val="リストなし11311"/>
    <w:next w:val="NoList"/>
    <w:uiPriority w:val="99"/>
    <w:semiHidden/>
    <w:unhideWhenUsed/>
    <w:rsid w:val="00BE54ED"/>
  </w:style>
  <w:style w:type="numbering" w:customStyle="1" w:styleId="NoList22411">
    <w:name w:val="No List22411"/>
    <w:next w:val="NoList"/>
    <w:uiPriority w:val="99"/>
    <w:semiHidden/>
    <w:unhideWhenUsed/>
    <w:rsid w:val="00BE54ED"/>
  </w:style>
  <w:style w:type="numbering" w:customStyle="1" w:styleId="NoList211311">
    <w:name w:val="No List211311"/>
    <w:next w:val="NoList"/>
    <w:uiPriority w:val="99"/>
    <w:semiHidden/>
    <w:unhideWhenUsed/>
    <w:rsid w:val="00BE54ED"/>
  </w:style>
  <w:style w:type="numbering" w:customStyle="1" w:styleId="NoList311311">
    <w:name w:val="No List311311"/>
    <w:next w:val="NoList"/>
    <w:uiPriority w:val="99"/>
    <w:semiHidden/>
    <w:unhideWhenUsed/>
    <w:rsid w:val="00BE54ED"/>
  </w:style>
  <w:style w:type="numbering" w:customStyle="1" w:styleId="111311">
    <w:name w:val="无列表111311"/>
    <w:next w:val="NoList"/>
    <w:semiHidden/>
    <w:rsid w:val="00BE54ED"/>
  </w:style>
  <w:style w:type="numbering" w:customStyle="1" w:styleId="NoList1111311">
    <w:name w:val="No List1111311"/>
    <w:next w:val="NoList"/>
    <w:uiPriority w:val="99"/>
    <w:semiHidden/>
    <w:unhideWhenUsed/>
    <w:rsid w:val="00BE54ED"/>
  </w:style>
  <w:style w:type="numbering" w:customStyle="1" w:styleId="NoList121311">
    <w:name w:val="No List121311"/>
    <w:next w:val="NoList"/>
    <w:uiPriority w:val="99"/>
    <w:semiHidden/>
    <w:unhideWhenUsed/>
    <w:rsid w:val="00BE54ED"/>
  </w:style>
  <w:style w:type="numbering" w:customStyle="1" w:styleId="NoList221311">
    <w:name w:val="No List221311"/>
    <w:next w:val="NoList"/>
    <w:uiPriority w:val="99"/>
    <w:semiHidden/>
    <w:unhideWhenUsed/>
    <w:rsid w:val="00BE54ED"/>
  </w:style>
  <w:style w:type="table" w:customStyle="1" w:styleId="2212">
    <w:name w:val="网格型221"/>
    <w:basedOn w:val="TableNormal"/>
    <w:qFormat/>
    <w:rsid w:val="00BE54E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TableNormal"/>
    <w:qFormat/>
    <w:rsid w:val="00BE54E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BE54E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TableNormal"/>
    <w:qFormat/>
    <w:rsid w:val="00BE54E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BE54E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BE54E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BE54E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BE54E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NoList"/>
    <w:semiHidden/>
    <w:rsid w:val="00BE54ED"/>
  </w:style>
  <w:style w:type="table" w:customStyle="1" w:styleId="391">
    <w:name w:val="网格型391"/>
    <w:basedOn w:val="TableNormal"/>
    <w:next w:val="TableGrid"/>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next w:val="TableGrid"/>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NoList"/>
    <w:uiPriority w:val="99"/>
    <w:semiHidden/>
    <w:unhideWhenUsed/>
    <w:rsid w:val="00BE54ED"/>
  </w:style>
  <w:style w:type="table" w:customStyle="1" w:styleId="281">
    <w:name w:val="古典型 281"/>
    <w:basedOn w:val="TableNormal"/>
    <w:next w:val="TableClassic2"/>
    <w:qFormat/>
    <w:rsid w:val="00BE54E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60">
    <w:name w:val="无列表116"/>
    <w:next w:val="NoList"/>
    <w:semiHidden/>
    <w:rsid w:val="00BE54ED"/>
  </w:style>
  <w:style w:type="table" w:customStyle="1" w:styleId="3181">
    <w:name w:val="网格型3181"/>
    <w:basedOn w:val="TableNormal"/>
    <w:next w:val="TableGrid"/>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next w:val="TableGrid"/>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BE54ED"/>
  </w:style>
  <w:style w:type="numbering" w:customStyle="1" w:styleId="NoList27">
    <w:name w:val="No List27"/>
    <w:next w:val="NoList"/>
    <w:uiPriority w:val="99"/>
    <w:semiHidden/>
    <w:unhideWhenUsed/>
    <w:rsid w:val="00BE54ED"/>
  </w:style>
  <w:style w:type="numbering" w:customStyle="1" w:styleId="NoList116">
    <w:name w:val="No List116"/>
    <w:next w:val="NoList"/>
    <w:uiPriority w:val="99"/>
    <w:semiHidden/>
    <w:unhideWhenUsed/>
    <w:rsid w:val="00BE54ED"/>
  </w:style>
  <w:style w:type="numbering" w:customStyle="1" w:styleId="NoList1116">
    <w:name w:val="No List1116"/>
    <w:next w:val="NoList"/>
    <w:uiPriority w:val="99"/>
    <w:semiHidden/>
    <w:unhideWhenUsed/>
    <w:rsid w:val="00BE54ED"/>
  </w:style>
  <w:style w:type="numbering" w:customStyle="1" w:styleId="NoList216">
    <w:name w:val="No List216"/>
    <w:next w:val="NoList"/>
    <w:uiPriority w:val="99"/>
    <w:semiHidden/>
    <w:unhideWhenUsed/>
    <w:rsid w:val="00BE54ED"/>
  </w:style>
  <w:style w:type="numbering" w:customStyle="1" w:styleId="NoList126">
    <w:name w:val="No List126"/>
    <w:next w:val="NoList"/>
    <w:uiPriority w:val="99"/>
    <w:semiHidden/>
    <w:unhideWhenUsed/>
    <w:rsid w:val="00BE54ED"/>
  </w:style>
  <w:style w:type="numbering" w:customStyle="1" w:styleId="NoList226">
    <w:name w:val="No List226"/>
    <w:next w:val="NoList"/>
    <w:uiPriority w:val="99"/>
    <w:semiHidden/>
    <w:unhideWhenUsed/>
    <w:rsid w:val="00BE54ED"/>
  </w:style>
  <w:style w:type="table" w:customStyle="1" w:styleId="TableStyle14">
    <w:name w:val="Table Style14"/>
    <w:basedOn w:val="TableNormal"/>
    <w:qFormat/>
    <w:rsid w:val="00BE54ED"/>
    <w:rPr>
      <w:rFonts w:ascii="Times New Roman" w:eastAsia="MS Mincho" w:hAnsi="Times New Roman"/>
      <w:lang w:val="en-US" w:eastAsia="en-US"/>
    </w:rPr>
    <w:tblPr/>
  </w:style>
  <w:style w:type="table" w:customStyle="1" w:styleId="TableGrid591">
    <w:name w:val="Table Grid591"/>
    <w:basedOn w:val="TableNormal"/>
    <w:uiPriority w:val="39"/>
    <w:qFormat/>
    <w:rsid w:val="00BE54E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BE54E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
    <w:name w:val="No List2115"/>
    <w:next w:val="NoList"/>
    <w:uiPriority w:val="99"/>
    <w:semiHidden/>
    <w:unhideWhenUsed/>
    <w:rsid w:val="00BE54ED"/>
  </w:style>
  <w:style w:type="numbering" w:customStyle="1" w:styleId="NoList3115">
    <w:name w:val="No List3115"/>
    <w:next w:val="NoList"/>
    <w:uiPriority w:val="99"/>
    <w:semiHidden/>
    <w:unhideWhenUsed/>
    <w:rsid w:val="00BE54ED"/>
  </w:style>
  <w:style w:type="numbering" w:customStyle="1" w:styleId="1115">
    <w:name w:val="无列表1115"/>
    <w:next w:val="NoList"/>
    <w:semiHidden/>
    <w:rsid w:val="00BE54ED"/>
  </w:style>
  <w:style w:type="numbering" w:customStyle="1" w:styleId="NoList11115">
    <w:name w:val="No List11115"/>
    <w:next w:val="NoList"/>
    <w:uiPriority w:val="99"/>
    <w:semiHidden/>
    <w:unhideWhenUsed/>
    <w:rsid w:val="00BE54ED"/>
  </w:style>
  <w:style w:type="numbering" w:customStyle="1" w:styleId="NoList1215">
    <w:name w:val="No List1215"/>
    <w:next w:val="NoList"/>
    <w:uiPriority w:val="99"/>
    <w:semiHidden/>
    <w:unhideWhenUsed/>
    <w:rsid w:val="00BE54ED"/>
  </w:style>
  <w:style w:type="numbering" w:customStyle="1" w:styleId="NoList2215">
    <w:name w:val="No List2215"/>
    <w:next w:val="NoList"/>
    <w:uiPriority w:val="99"/>
    <w:semiHidden/>
    <w:unhideWhenUsed/>
    <w:rsid w:val="00BE54ED"/>
  </w:style>
  <w:style w:type="table" w:customStyle="1" w:styleId="TableGrid86">
    <w:name w:val="Table Grid86"/>
    <w:basedOn w:val="TableNormal"/>
    <w:next w:val="TableGrid"/>
    <w:uiPriority w:val="39"/>
    <w:qFormat/>
    <w:rsid w:val="00BE54E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BE54ED"/>
    <w:rPr>
      <w:rFonts w:ascii="Times New Roman" w:eastAsia="MS Mincho" w:hAnsi="Times New Roman"/>
      <w:lang w:val="en-US" w:eastAsia="en-US"/>
    </w:rPr>
    <w:tblPr/>
  </w:style>
  <w:style w:type="table" w:customStyle="1" w:styleId="TableGrid5161">
    <w:name w:val="Table Grid5161"/>
    <w:basedOn w:val="TableNormal"/>
    <w:next w:val="TableGrid"/>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next w:val="TableGrid"/>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BE54ED"/>
  </w:style>
  <w:style w:type="numbering" w:customStyle="1" w:styleId="LFO1914">
    <w:name w:val="LFO1914"/>
    <w:basedOn w:val="NoList"/>
    <w:rsid w:val="00BE54ED"/>
  </w:style>
  <w:style w:type="numbering" w:customStyle="1" w:styleId="1220">
    <w:name w:val="无列表122"/>
    <w:next w:val="NoList"/>
    <w:semiHidden/>
    <w:rsid w:val="00BE54ED"/>
  </w:style>
  <w:style w:type="table" w:customStyle="1" w:styleId="3221">
    <w:name w:val="网格型3221"/>
    <w:basedOn w:val="TableNormal"/>
    <w:next w:val="TableGrid"/>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BE54ED"/>
  </w:style>
  <w:style w:type="table" w:customStyle="1" w:styleId="31121">
    <w:name w:val="网格型31121"/>
    <w:basedOn w:val="TableNormal"/>
    <w:next w:val="TableGrid"/>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NoList"/>
    <w:uiPriority w:val="99"/>
    <w:semiHidden/>
    <w:unhideWhenUsed/>
    <w:rsid w:val="00BE54ED"/>
  </w:style>
  <w:style w:type="table" w:customStyle="1" w:styleId="TableGrid961">
    <w:name w:val="Table Grid961"/>
    <w:basedOn w:val="TableNormal"/>
    <w:next w:val="TableGrid"/>
    <w:qFormat/>
    <w:rsid w:val="00BE54E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BE54ED"/>
  </w:style>
  <w:style w:type="numbering" w:customStyle="1" w:styleId="NoList232">
    <w:name w:val="No List232"/>
    <w:next w:val="NoList"/>
    <w:uiPriority w:val="99"/>
    <w:semiHidden/>
    <w:unhideWhenUsed/>
    <w:rsid w:val="00BE54ED"/>
  </w:style>
  <w:style w:type="table" w:customStyle="1" w:styleId="TableGrid813">
    <w:name w:val="Table Grid813"/>
    <w:basedOn w:val="TableNormal"/>
    <w:next w:val="TableGrid"/>
    <w:uiPriority w:val="39"/>
    <w:qFormat/>
    <w:rsid w:val="00BE54E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BE54ED"/>
  </w:style>
  <w:style w:type="numbering" w:customStyle="1" w:styleId="NoList2122">
    <w:name w:val="No List2122"/>
    <w:next w:val="NoList"/>
    <w:uiPriority w:val="99"/>
    <w:semiHidden/>
    <w:unhideWhenUsed/>
    <w:rsid w:val="00BE54ED"/>
  </w:style>
  <w:style w:type="numbering" w:customStyle="1" w:styleId="NoList3122">
    <w:name w:val="No List3122"/>
    <w:next w:val="NoList"/>
    <w:uiPriority w:val="99"/>
    <w:semiHidden/>
    <w:unhideWhenUsed/>
    <w:rsid w:val="00BE54ED"/>
  </w:style>
  <w:style w:type="numbering" w:customStyle="1" w:styleId="NoList1222">
    <w:name w:val="No List1222"/>
    <w:next w:val="NoList"/>
    <w:uiPriority w:val="99"/>
    <w:semiHidden/>
    <w:rsid w:val="00BE54ED"/>
  </w:style>
  <w:style w:type="numbering" w:customStyle="1" w:styleId="NoList11122">
    <w:name w:val="No List11122"/>
    <w:next w:val="NoList"/>
    <w:uiPriority w:val="99"/>
    <w:semiHidden/>
    <w:unhideWhenUsed/>
    <w:rsid w:val="00BE54ED"/>
  </w:style>
  <w:style w:type="numbering" w:customStyle="1" w:styleId="11220">
    <w:name w:val="无列表1122"/>
    <w:next w:val="NoList"/>
    <w:semiHidden/>
    <w:rsid w:val="00BE54ED"/>
  </w:style>
  <w:style w:type="numbering" w:customStyle="1" w:styleId="NoList2222">
    <w:name w:val="No List2222"/>
    <w:next w:val="NoList"/>
    <w:uiPriority w:val="99"/>
    <w:semiHidden/>
    <w:unhideWhenUsed/>
    <w:rsid w:val="00BE54ED"/>
  </w:style>
  <w:style w:type="numbering" w:customStyle="1" w:styleId="NoList21112">
    <w:name w:val="No List21112"/>
    <w:next w:val="NoList"/>
    <w:uiPriority w:val="99"/>
    <w:semiHidden/>
    <w:unhideWhenUsed/>
    <w:rsid w:val="00BE54ED"/>
  </w:style>
  <w:style w:type="numbering" w:customStyle="1" w:styleId="NoList31112">
    <w:name w:val="No List31112"/>
    <w:next w:val="NoList"/>
    <w:uiPriority w:val="99"/>
    <w:semiHidden/>
    <w:unhideWhenUsed/>
    <w:rsid w:val="00BE54ED"/>
  </w:style>
  <w:style w:type="numbering" w:customStyle="1" w:styleId="111120">
    <w:name w:val="无列表11112"/>
    <w:next w:val="NoList"/>
    <w:semiHidden/>
    <w:rsid w:val="00BE54ED"/>
  </w:style>
  <w:style w:type="numbering" w:customStyle="1" w:styleId="NoList111112">
    <w:name w:val="No List111112"/>
    <w:next w:val="NoList"/>
    <w:uiPriority w:val="99"/>
    <w:semiHidden/>
    <w:unhideWhenUsed/>
    <w:rsid w:val="00BE54ED"/>
  </w:style>
  <w:style w:type="numbering" w:customStyle="1" w:styleId="NoList12112">
    <w:name w:val="No List12112"/>
    <w:next w:val="NoList"/>
    <w:uiPriority w:val="99"/>
    <w:semiHidden/>
    <w:unhideWhenUsed/>
    <w:rsid w:val="00BE54ED"/>
  </w:style>
  <w:style w:type="numbering" w:customStyle="1" w:styleId="NoList22112">
    <w:name w:val="No List22112"/>
    <w:next w:val="NoList"/>
    <w:uiPriority w:val="99"/>
    <w:semiHidden/>
    <w:unhideWhenUsed/>
    <w:rsid w:val="00BE54ED"/>
  </w:style>
  <w:style w:type="numbering" w:customStyle="1" w:styleId="NoList142">
    <w:name w:val="No List142"/>
    <w:next w:val="NoList"/>
    <w:uiPriority w:val="99"/>
    <w:semiHidden/>
    <w:unhideWhenUsed/>
    <w:rsid w:val="00BE54ED"/>
  </w:style>
  <w:style w:type="numbering" w:customStyle="1" w:styleId="NoList152">
    <w:name w:val="No List152"/>
    <w:next w:val="NoList"/>
    <w:uiPriority w:val="99"/>
    <w:semiHidden/>
    <w:unhideWhenUsed/>
    <w:rsid w:val="00BE54ED"/>
  </w:style>
  <w:style w:type="numbering" w:customStyle="1" w:styleId="NoList242">
    <w:name w:val="No List242"/>
    <w:next w:val="NoList"/>
    <w:uiPriority w:val="99"/>
    <w:semiHidden/>
    <w:unhideWhenUsed/>
    <w:rsid w:val="00BE54ED"/>
  </w:style>
  <w:style w:type="table" w:customStyle="1" w:styleId="TableGrid5261">
    <w:name w:val="Table Grid5261"/>
    <w:basedOn w:val="TableNormal"/>
    <w:next w:val="TableGrid"/>
    <w:uiPriority w:val="39"/>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next w:val="TableGrid"/>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
    <w:name w:val="Table Grid823"/>
    <w:basedOn w:val="TableNormal"/>
    <w:next w:val="TableGrid"/>
    <w:uiPriority w:val="39"/>
    <w:qFormat/>
    <w:rsid w:val="00BE54E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BE54ED"/>
  </w:style>
  <w:style w:type="numbering" w:customStyle="1" w:styleId="NoList2132">
    <w:name w:val="No List2132"/>
    <w:next w:val="NoList"/>
    <w:uiPriority w:val="99"/>
    <w:semiHidden/>
    <w:unhideWhenUsed/>
    <w:rsid w:val="00BE54ED"/>
  </w:style>
  <w:style w:type="numbering" w:customStyle="1" w:styleId="LFO1922">
    <w:name w:val="LFO1922"/>
    <w:basedOn w:val="NoList"/>
    <w:rsid w:val="00BE54ED"/>
  </w:style>
  <w:style w:type="numbering" w:customStyle="1" w:styleId="NoList1012">
    <w:name w:val="No List1012"/>
    <w:next w:val="NoList"/>
    <w:uiPriority w:val="99"/>
    <w:semiHidden/>
    <w:unhideWhenUsed/>
    <w:rsid w:val="00BE54ED"/>
  </w:style>
  <w:style w:type="numbering" w:customStyle="1" w:styleId="LFO19112">
    <w:name w:val="LFO19112"/>
    <w:basedOn w:val="NoList"/>
    <w:rsid w:val="00BE54ED"/>
  </w:style>
  <w:style w:type="numbering" w:customStyle="1" w:styleId="NoList1232">
    <w:name w:val="No List1232"/>
    <w:next w:val="NoList"/>
    <w:uiPriority w:val="99"/>
    <w:semiHidden/>
    <w:rsid w:val="00BE54ED"/>
  </w:style>
  <w:style w:type="numbering" w:customStyle="1" w:styleId="NoList11132">
    <w:name w:val="No List11132"/>
    <w:next w:val="NoList"/>
    <w:uiPriority w:val="99"/>
    <w:semiHidden/>
    <w:unhideWhenUsed/>
    <w:rsid w:val="00BE54ED"/>
  </w:style>
  <w:style w:type="numbering" w:customStyle="1" w:styleId="1320">
    <w:name w:val="无列表132"/>
    <w:next w:val="NoList"/>
    <w:semiHidden/>
    <w:rsid w:val="00BE54ED"/>
  </w:style>
  <w:style w:type="numbering" w:customStyle="1" w:styleId="1321">
    <w:name w:val="リストなし132"/>
    <w:next w:val="NoList"/>
    <w:uiPriority w:val="99"/>
    <w:semiHidden/>
    <w:unhideWhenUsed/>
    <w:rsid w:val="00BE54ED"/>
  </w:style>
  <w:style w:type="numbering" w:customStyle="1" w:styleId="11320">
    <w:name w:val="无列表1132"/>
    <w:next w:val="NoList"/>
    <w:semiHidden/>
    <w:rsid w:val="00BE54ED"/>
  </w:style>
  <w:style w:type="numbering" w:customStyle="1" w:styleId="11221">
    <w:name w:val="リストなし1122"/>
    <w:next w:val="NoList"/>
    <w:uiPriority w:val="99"/>
    <w:semiHidden/>
    <w:unhideWhenUsed/>
    <w:rsid w:val="00BE54ED"/>
  </w:style>
  <w:style w:type="numbering" w:customStyle="1" w:styleId="NoList2232">
    <w:name w:val="No List2232"/>
    <w:next w:val="NoList"/>
    <w:uiPriority w:val="99"/>
    <w:semiHidden/>
    <w:unhideWhenUsed/>
    <w:rsid w:val="00BE54ED"/>
  </w:style>
  <w:style w:type="numbering" w:customStyle="1" w:styleId="NoList21122">
    <w:name w:val="No List21122"/>
    <w:next w:val="NoList"/>
    <w:uiPriority w:val="99"/>
    <w:semiHidden/>
    <w:unhideWhenUsed/>
    <w:rsid w:val="00BE54ED"/>
  </w:style>
  <w:style w:type="numbering" w:customStyle="1" w:styleId="NoList31122">
    <w:name w:val="No List31122"/>
    <w:next w:val="NoList"/>
    <w:uiPriority w:val="99"/>
    <w:semiHidden/>
    <w:unhideWhenUsed/>
    <w:rsid w:val="00BE54ED"/>
  </w:style>
  <w:style w:type="numbering" w:customStyle="1" w:styleId="111220">
    <w:name w:val="无列表11122"/>
    <w:next w:val="NoList"/>
    <w:semiHidden/>
    <w:rsid w:val="00BE54ED"/>
  </w:style>
  <w:style w:type="numbering" w:customStyle="1" w:styleId="NoList111122">
    <w:name w:val="No List111122"/>
    <w:next w:val="NoList"/>
    <w:uiPriority w:val="99"/>
    <w:semiHidden/>
    <w:unhideWhenUsed/>
    <w:rsid w:val="00BE54ED"/>
  </w:style>
  <w:style w:type="numbering" w:customStyle="1" w:styleId="NoList12122">
    <w:name w:val="No List12122"/>
    <w:next w:val="NoList"/>
    <w:uiPriority w:val="99"/>
    <w:semiHidden/>
    <w:unhideWhenUsed/>
    <w:rsid w:val="00BE54ED"/>
  </w:style>
  <w:style w:type="numbering" w:customStyle="1" w:styleId="NoList22122">
    <w:name w:val="No List22122"/>
    <w:next w:val="NoList"/>
    <w:uiPriority w:val="99"/>
    <w:semiHidden/>
    <w:unhideWhenUsed/>
    <w:rsid w:val="00BE54ED"/>
  </w:style>
  <w:style w:type="numbering" w:customStyle="1" w:styleId="NoList162">
    <w:name w:val="No List162"/>
    <w:next w:val="NoList"/>
    <w:uiPriority w:val="99"/>
    <w:semiHidden/>
    <w:unhideWhenUsed/>
    <w:rsid w:val="00BE54ED"/>
  </w:style>
  <w:style w:type="numbering" w:customStyle="1" w:styleId="NoList172">
    <w:name w:val="No List172"/>
    <w:next w:val="NoList"/>
    <w:uiPriority w:val="99"/>
    <w:semiHidden/>
    <w:unhideWhenUsed/>
    <w:rsid w:val="00BE54ED"/>
  </w:style>
  <w:style w:type="numbering" w:customStyle="1" w:styleId="NoList252">
    <w:name w:val="No List252"/>
    <w:next w:val="NoList"/>
    <w:uiPriority w:val="99"/>
    <w:semiHidden/>
    <w:unhideWhenUsed/>
    <w:rsid w:val="00BE54ED"/>
  </w:style>
  <w:style w:type="table" w:customStyle="1" w:styleId="TableGrid5361">
    <w:name w:val="Table Grid5361"/>
    <w:basedOn w:val="TableNormal"/>
    <w:next w:val="TableGrid"/>
    <w:uiPriority w:val="39"/>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next w:val="TableGrid"/>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
    <w:name w:val="Table Grid833"/>
    <w:basedOn w:val="TableNormal"/>
    <w:next w:val="TableGrid"/>
    <w:uiPriority w:val="39"/>
    <w:qFormat/>
    <w:rsid w:val="00BE54E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BE54ED"/>
  </w:style>
  <w:style w:type="numbering" w:customStyle="1" w:styleId="NoList2142">
    <w:name w:val="No List2142"/>
    <w:next w:val="NoList"/>
    <w:uiPriority w:val="99"/>
    <w:semiHidden/>
    <w:unhideWhenUsed/>
    <w:rsid w:val="00BE54ED"/>
  </w:style>
  <w:style w:type="numbering" w:customStyle="1" w:styleId="LFO1932">
    <w:name w:val="LFO1932"/>
    <w:basedOn w:val="NoList"/>
    <w:rsid w:val="00BE54ED"/>
  </w:style>
  <w:style w:type="numbering" w:customStyle="1" w:styleId="NoList1022">
    <w:name w:val="No List1022"/>
    <w:next w:val="NoList"/>
    <w:uiPriority w:val="99"/>
    <w:semiHidden/>
    <w:unhideWhenUsed/>
    <w:rsid w:val="00BE54ED"/>
  </w:style>
  <w:style w:type="numbering" w:customStyle="1" w:styleId="LFO19122">
    <w:name w:val="LFO19122"/>
    <w:basedOn w:val="NoList"/>
    <w:rsid w:val="00BE54ED"/>
  </w:style>
  <w:style w:type="numbering" w:customStyle="1" w:styleId="NoList1242">
    <w:name w:val="No List1242"/>
    <w:next w:val="NoList"/>
    <w:uiPriority w:val="99"/>
    <w:semiHidden/>
    <w:rsid w:val="00BE54ED"/>
  </w:style>
  <w:style w:type="numbering" w:customStyle="1" w:styleId="NoList11142">
    <w:name w:val="No List11142"/>
    <w:next w:val="NoList"/>
    <w:uiPriority w:val="99"/>
    <w:semiHidden/>
    <w:unhideWhenUsed/>
    <w:rsid w:val="00BE54ED"/>
  </w:style>
  <w:style w:type="numbering" w:customStyle="1" w:styleId="1420">
    <w:name w:val="无列表142"/>
    <w:next w:val="NoList"/>
    <w:semiHidden/>
    <w:rsid w:val="00BE54ED"/>
  </w:style>
  <w:style w:type="numbering" w:customStyle="1" w:styleId="1421">
    <w:name w:val="リストなし142"/>
    <w:next w:val="NoList"/>
    <w:uiPriority w:val="99"/>
    <w:semiHidden/>
    <w:unhideWhenUsed/>
    <w:rsid w:val="00BE54ED"/>
  </w:style>
  <w:style w:type="numbering" w:customStyle="1" w:styleId="11420">
    <w:name w:val="无列表1142"/>
    <w:next w:val="NoList"/>
    <w:semiHidden/>
    <w:rsid w:val="00BE54ED"/>
  </w:style>
  <w:style w:type="numbering" w:customStyle="1" w:styleId="11321">
    <w:name w:val="リストなし1132"/>
    <w:next w:val="NoList"/>
    <w:uiPriority w:val="99"/>
    <w:semiHidden/>
    <w:unhideWhenUsed/>
    <w:rsid w:val="00BE54ED"/>
  </w:style>
  <w:style w:type="numbering" w:customStyle="1" w:styleId="NoList2242">
    <w:name w:val="No List2242"/>
    <w:next w:val="NoList"/>
    <w:uiPriority w:val="99"/>
    <w:semiHidden/>
    <w:unhideWhenUsed/>
    <w:rsid w:val="00BE54ED"/>
  </w:style>
  <w:style w:type="numbering" w:customStyle="1" w:styleId="NoList21132">
    <w:name w:val="No List21132"/>
    <w:next w:val="NoList"/>
    <w:uiPriority w:val="99"/>
    <w:semiHidden/>
    <w:unhideWhenUsed/>
    <w:rsid w:val="00BE54ED"/>
  </w:style>
  <w:style w:type="numbering" w:customStyle="1" w:styleId="NoList31132">
    <w:name w:val="No List31132"/>
    <w:next w:val="NoList"/>
    <w:uiPriority w:val="99"/>
    <w:semiHidden/>
    <w:unhideWhenUsed/>
    <w:rsid w:val="00BE54ED"/>
  </w:style>
  <w:style w:type="numbering" w:customStyle="1" w:styleId="11132">
    <w:name w:val="无列表11132"/>
    <w:next w:val="NoList"/>
    <w:semiHidden/>
    <w:rsid w:val="00BE54ED"/>
  </w:style>
  <w:style w:type="numbering" w:customStyle="1" w:styleId="NoList111132">
    <w:name w:val="No List111132"/>
    <w:next w:val="NoList"/>
    <w:uiPriority w:val="99"/>
    <w:semiHidden/>
    <w:unhideWhenUsed/>
    <w:rsid w:val="00BE54ED"/>
  </w:style>
  <w:style w:type="numbering" w:customStyle="1" w:styleId="NoList12132">
    <w:name w:val="No List12132"/>
    <w:next w:val="NoList"/>
    <w:uiPriority w:val="99"/>
    <w:semiHidden/>
    <w:unhideWhenUsed/>
    <w:rsid w:val="00BE54ED"/>
  </w:style>
  <w:style w:type="numbering" w:customStyle="1" w:styleId="NoList22132">
    <w:name w:val="No List22132"/>
    <w:next w:val="NoList"/>
    <w:uiPriority w:val="99"/>
    <w:semiHidden/>
    <w:unhideWhenUsed/>
    <w:rsid w:val="00BE54ED"/>
  </w:style>
  <w:style w:type="table" w:customStyle="1" w:styleId="1610">
    <w:name w:val="网格型161"/>
    <w:basedOn w:val="TableNormal"/>
    <w:next w:val="TableGrid"/>
    <w:qFormat/>
    <w:rsid w:val="00BE54E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next w:val="TableClassic2"/>
    <w:qFormat/>
    <w:rsid w:val="00BE54E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NoList"/>
    <w:uiPriority w:val="99"/>
    <w:semiHidden/>
    <w:unhideWhenUsed/>
    <w:rsid w:val="00BE54ED"/>
  </w:style>
  <w:style w:type="numbering" w:customStyle="1" w:styleId="1520">
    <w:name w:val="无列表152"/>
    <w:next w:val="NoList"/>
    <w:semiHidden/>
    <w:rsid w:val="00BE54ED"/>
  </w:style>
  <w:style w:type="numbering" w:customStyle="1" w:styleId="1521">
    <w:name w:val="リストなし152"/>
    <w:next w:val="NoList"/>
    <w:uiPriority w:val="99"/>
    <w:semiHidden/>
    <w:unhideWhenUsed/>
    <w:rsid w:val="00BE54ED"/>
  </w:style>
  <w:style w:type="table" w:customStyle="1" w:styleId="2221">
    <w:name w:val="古典型 2221"/>
    <w:basedOn w:val="TableNormal"/>
    <w:next w:val="TableClassic2"/>
    <w:qFormat/>
    <w:rsid w:val="00BE54E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BE54ED"/>
  </w:style>
  <w:style w:type="numbering" w:customStyle="1" w:styleId="11520">
    <w:name w:val="无列表1152"/>
    <w:next w:val="NoList"/>
    <w:semiHidden/>
    <w:rsid w:val="00BE54ED"/>
  </w:style>
  <w:style w:type="numbering" w:customStyle="1" w:styleId="11421">
    <w:name w:val="リストなし1142"/>
    <w:next w:val="NoList"/>
    <w:uiPriority w:val="99"/>
    <w:semiHidden/>
    <w:unhideWhenUsed/>
    <w:rsid w:val="00BE54ED"/>
  </w:style>
  <w:style w:type="numbering" w:customStyle="1" w:styleId="NoList262">
    <w:name w:val="No List262"/>
    <w:next w:val="NoList"/>
    <w:uiPriority w:val="99"/>
    <w:semiHidden/>
    <w:unhideWhenUsed/>
    <w:rsid w:val="00BE54ED"/>
  </w:style>
  <w:style w:type="numbering" w:customStyle="1" w:styleId="NoList1152">
    <w:name w:val="No List1152"/>
    <w:next w:val="NoList"/>
    <w:uiPriority w:val="99"/>
    <w:semiHidden/>
    <w:unhideWhenUsed/>
    <w:rsid w:val="00BE54ED"/>
  </w:style>
  <w:style w:type="numbering" w:customStyle="1" w:styleId="NoList11152">
    <w:name w:val="No List11152"/>
    <w:next w:val="NoList"/>
    <w:uiPriority w:val="99"/>
    <w:semiHidden/>
    <w:unhideWhenUsed/>
    <w:rsid w:val="00BE54ED"/>
  </w:style>
  <w:style w:type="numbering" w:customStyle="1" w:styleId="NoList2152">
    <w:name w:val="No List2152"/>
    <w:next w:val="NoList"/>
    <w:uiPriority w:val="99"/>
    <w:semiHidden/>
    <w:unhideWhenUsed/>
    <w:rsid w:val="00BE54ED"/>
  </w:style>
  <w:style w:type="numbering" w:customStyle="1" w:styleId="NoList1252">
    <w:name w:val="No List1252"/>
    <w:next w:val="NoList"/>
    <w:uiPriority w:val="99"/>
    <w:semiHidden/>
    <w:unhideWhenUsed/>
    <w:rsid w:val="00BE54ED"/>
  </w:style>
  <w:style w:type="numbering" w:customStyle="1" w:styleId="NoList2252">
    <w:name w:val="No List2252"/>
    <w:next w:val="NoList"/>
    <w:uiPriority w:val="99"/>
    <w:semiHidden/>
    <w:unhideWhenUsed/>
    <w:rsid w:val="00BE54ED"/>
  </w:style>
  <w:style w:type="numbering" w:customStyle="1" w:styleId="NoList21142">
    <w:name w:val="No List21142"/>
    <w:next w:val="NoList"/>
    <w:uiPriority w:val="99"/>
    <w:semiHidden/>
    <w:unhideWhenUsed/>
    <w:rsid w:val="00BE54ED"/>
  </w:style>
  <w:style w:type="numbering" w:customStyle="1" w:styleId="NoList31142">
    <w:name w:val="No List31142"/>
    <w:next w:val="NoList"/>
    <w:uiPriority w:val="99"/>
    <w:semiHidden/>
    <w:unhideWhenUsed/>
    <w:rsid w:val="00BE54ED"/>
  </w:style>
  <w:style w:type="numbering" w:customStyle="1" w:styleId="11142">
    <w:name w:val="无列表11142"/>
    <w:next w:val="NoList"/>
    <w:semiHidden/>
    <w:rsid w:val="00BE54ED"/>
  </w:style>
  <w:style w:type="numbering" w:customStyle="1" w:styleId="NoList111142">
    <w:name w:val="No List111142"/>
    <w:next w:val="NoList"/>
    <w:uiPriority w:val="99"/>
    <w:semiHidden/>
    <w:unhideWhenUsed/>
    <w:rsid w:val="00BE54ED"/>
  </w:style>
  <w:style w:type="numbering" w:customStyle="1" w:styleId="NoList12142">
    <w:name w:val="No List12142"/>
    <w:next w:val="NoList"/>
    <w:uiPriority w:val="99"/>
    <w:semiHidden/>
    <w:unhideWhenUsed/>
    <w:rsid w:val="00BE54ED"/>
  </w:style>
  <w:style w:type="numbering" w:customStyle="1" w:styleId="NoList22142">
    <w:name w:val="No List22142"/>
    <w:next w:val="NoList"/>
    <w:uiPriority w:val="99"/>
    <w:semiHidden/>
    <w:unhideWhenUsed/>
    <w:rsid w:val="00BE54ED"/>
  </w:style>
  <w:style w:type="numbering" w:customStyle="1" w:styleId="LFO19421">
    <w:name w:val="LFO19421"/>
    <w:basedOn w:val="NoList"/>
    <w:rsid w:val="00BE54ED"/>
  </w:style>
  <w:style w:type="numbering" w:customStyle="1" w:styleId="NoList1032">
    <w:name w:val="No List1032"/>
    <w:next w:val="NoList"/>
    <w:uiPriority w:val="99"/>
    <w:semiHidden/>
    <w:unhideWhenUsed/>
    <w:rsid w:val="00BE54ED"/>
  </w:style>
  <w:style w:type="numbering" w:customStyle="1" w:styleId="LFO19132">
    <w:name w:val="LFO19132"/>
    <w:basedOn w:val="NoList"/>
    <w:rsid w:val="00BE54ED"/>
  </w:style>
  <w:style w:type="numbering" w:customStyle="1" w:styleId="12120">
    <w:name w:val="无列表1212"/>
    <w:next w:val="NoList"/>
    <w:semiHidden/>
    <w:rsid w:val="00BE54ED"/>
  </w:style>
  <w:style w:type="numbering" w:customStyle="1" w:styleId="12121">
    <w:name w:val="リストなし1212"/>
    <w:next w:val="NoList"/>
    <w:uiPriority w:val="99"/>
    <w:semiHidden/>
    <w:unhideWhenUsed/>
    <w:rsid w:val="00BE54ED"/>
  </w:style>
  <w:style w:type="numbering" w:customStyle="1" w:styleId="111121">
    <w:name w:val="リストなし11112"/>
    <w:next w:val="NoList"/>
    <w:uiPriority w:val="99"/>
    <w:semiHidden/>
    <w:unhideWhenUsed/>
    <w:rsid w:val="00BE54ED"/>
  </w:style>
  <w:style w:type="numbering" w:customStyle="1" w:styleId="NoList1312">
    <w:name w:val="No List1312"/>
    <w:next w:val="NoList"/>
    <w:uiPriority w:val="99"/>
    <w:semiHidden/>
    <w:unhideWhenUsed/>
    <w:rsid w:val="00BE54ED"/>
  </w:style>
  <w:style w:type="numbering" w:customStyle="1" w:styleId="NoList2312">
    <w:name w:val="No List2312"/>
    <w:next w:val="NoList"/>
    <w:uiPriority w:val="99"/>
    <w:semiHidden/>
    <w:unhideWhenUsed/>
    <w:rsid w:val="00BE54ED"/>
  </w:style>
  <w:style w:type="numbering" w:customStyle="1" w:styleId="NoList11212">
    <w:name w:val="No List11212"/>
    <w:next w:val="NoList"/>
    <w:uiPriority w:val="99"/>
    <w:semiHidden/>
    <w:unhideWhenUsed/>
    <w:rsid w:val="00BE54ED"/>
  </w:style>
  <w:style w:type="numbering" w:customStyle="1" w:styleId="NoList21212">
    <w:name w:val="No List21212"/>
    <w:next w:val="NoList"/>
    <w:uiPriority w:val="99"/>
    <w:semiHidden/>
    <w:unhideWhenUsed/>
    <w:rsid w:val="00BE54ED"/>
  </w:style>
  <w:style w:type="numbering" w:customStyle="1" w:styleId="NoList31212">
    <w:name w:val="No List31212"/>
    <w:next w:val="NoList"/>
    <w:uiPriority w:val="99"/>
    <w:semiHidden/>
    <w:unhideWhenUsed/>
    <w:rsid w:val="00BE54ED"/>
  </w:style>
  <w:style w:type="numbering" w:customStyle="1" w:styleId="NoList12212">
    <w:name w:val="No List12212"/>
    <w:next w:val="NoList"/>
    <w:uiPriority w:val="99"/>
    <w:semiHidden/>
    <w:rsid w:val="00BE54ED"/>
  </w:style>
  <w:style w:type="numbering" w:customStyle="1" w:styleId="NoList111212">
    <w:name w:val="No List111212"/>
    <w:next w:val="NoList"/>
    <w:uiPriority w:val="99"/>
    <w:semiHidden/>
    <w:unhideWhenUsed/>
    <w:rsid w:val="00BE54ED"/>
  </w:style>
  <w:style w:type="numbering" w:customStyle="1" w:styleId="11212">
    <w:name w:val="无列表11212"/>
    <w:next w:val="NoList"/>
    <w:semiHidden/>
    <w:rsid w:val="00BE54ED"/>
  </w:style>
  <w:style w:type="numbering" w:customStyle="1" w:styleId="NoList22212">
    <w:name w:val="No List22212"/>
    <w:next w:val="NoList"/>
    <w:uiPriority w:val="99"/>
    <w:semiHidden/>
    <w:unhideWhenUsed/>
    <w:rsid w:val="00BE54ED"/>
  </w:style>
  <w:style w:type="numbering" w:customStyle="1" w:styleId="NoList211112">
    <w:name w:val="No List211112"/>
    <w:next w:val="NoList"/>
    <w:uiPriority w:val="99"/>
    <w:semiHidden/>
    <w:unhideWhenUsed/>
    <w:rsid w:val="00BE54ED"/>
  </w:style>
  <w:style w:type="numbering" w:customStyle="1" w:styleId="NoList311112">
    <w:name w:val="No List311112"/>
    <w:next w:val="NoList"/>
    <w:uiPriority w:val="99"/>
    <w:semiHidden/>
    <w:unhideWhenUsed/>
    <w:rsid w:val="00BE54ED"/>
  </w:style>
  <w:style w:type="numbering" w:customStyle="1" w:styleId="111112">
    <w:name w:val="无列表111112"/>
    <w:next w:val="NoList"/>
    <w:semiHidden/>
    <w:rsid w:val="00BE54ED"/>
  </w:style>
  <w:style w:type="numbering" w:customStyle="1" w:styleId="NoList1111112">
    <w:name w:val="No List1111112"/>
    <w:next w:val="NoList"/>
    <w:uiPriority w:val="99"/>
    <w:semiHidden/>
    <w:unhideWhenUsed/>
    <w:rsid w:val="00BE54ED"/>
  </w:style>
  <w:style w:type="numbering" w:customStyle="1" w:styleId="NoList121112">
    <w:name w:val="No List121112"/>
    <w:next w:val="NoList"/>
    <w:uiPriority w:val="99"/>
    <w:semiHidden/>
    <w:unhideWhenUsed/>
    <w:rsid w:val="00BE54ED"/>
  </w:style>
  <w:style w:type="numbering" w:customStyle="1" w:styleId="NoList221112">
    <w:name w:val="No List221112"/>
    <w:next w:val="NoList"/>
    <w:uiPriority w:val="99"/>
    <w:semiHidden/>
    <w:unhideWhenUsed/>
    <w:rsid w:val="00BE54ED"/>
  </w:style>
  <w:style w:type="numbering" w:customStyle="1" w:styleId="NoList1412">
    <w:name w:val="No List1412"/>
    <w:next w:val="NoList"/>
    <w:uiPriority w:val="99"/>
    <w:semiHidden/>
    <w:unhideWhenUsed/>
    <w:rsid w:val="00BE54ED"/>
  </w:style>
  <w:style w:type="numbering" w:customStyle="1" w:styleId="NoList1512">
    <w:name w:val="No List1512"/>
    <w:next w:val="NoList"/>
    <w:uiPriority w:val="99"/>
    <w:semiHidden/>
    <w:unhideWhenUsed/>
    <w:rsid w:val="00BE54ED"/>
  </w:style>
  <w:style w:type="numbering" w:customStyle="1" w:styleId="NoList2412">
    <w:name w:val="No List2412"/>
    <w:next w:val="NoList"/>
    <w:uiPriority w:val="99"/>
    <w:semiHidden/>
    <w:unhideWhenUsed/>
    <w:rsid w:val="00BE54ED"/>
  </w:style>
  <w:style w:type="numbering" w:customStyle="1" w:styleId="NoList11312">
    <w:name w:val="No List11312"/>
    <w:next w:val="NoList"/>
    <w:uiPriority w:val="99"/>
    <w:semiHidden/>
    <w:unhideWhenUsed/>
    <w:rsid w:val="00BE54ED"/>
  </w:style>
  <w:style w:type="numbering" w:customStyle="1" w:styleId="NoList21312">
    <w:name w:val="No List21312"/>
    <w:next w:val="NoList"/>
    <w:uiPriority w:val="99"/>
    <w:semiHidden/>
    <w:unhideWhenUsed/>
    <w:rsid w:val="00BE54ED"/>
  </w:style>
  <w:style w:type="numbering" w:customStyle="1" w:styleId="LFO19212">
    <w:name w:val="LFO19212"/>
    <w:basedOn w:val="NoList"/>
    <w:rsid w:val="00BE54ED"/>
  </w:style>
  <w:style w:type="numbering" w:customStyle="1" w:styleId="NoList10112">
    <w:name w:val="No List10112"/>
    <w:next w:val="NoList"/>
    <w:uiPriority w:val="99"/>
    <w:semiHidden/>
    <w:unhideWhenUsed/>
    <w:rsid w:val="00BE54ED"/>
  </w:style>
  <w:style w:type="numbering" w:customStyle="1" w:styleId="LFO191112">
    <w:name w:val="LFO191112"/>
    <w:basedOn w:val="NoList"/>
    <w:rsid w:val="00BE54ED"/>
  </w:style>
  <w:style w:type="numbering" w:customStyle="1" w:styleId="NoList12312">
    <w:name w:val="No List12312"/>
    <w:next w:val="NoList"/>
    <w:uiPriority w:val="99"/>
    <w:semiHidden/>
    <w:rsid w:val="00BE54ED"/>
  </w:style>
  <w:style w:type="numbering" w:customStyle="1" w:styleId="NoList111312">
    <w:name w:val="No List111312"/>
    <w:next w:val="NoList"/>
    <w:uiPriority w:val="99"/>
    <w:semiHidden/>
    <w:unhideWhenUsed/>
    <w:rsid w:val="00BE54ED"/>
  </w:style>
  <w:style w:type="numbering" w:customStyle="1" w:styleId="13120">
    <w:name w:val="无列表1312"/>
    <w:next w:val="NoList"/>
    <w:semiHidden/>
    <w:rsid w:val="00BE54ED"/>
  </w:style>
  <w:style w:type="numbering" w:customStyle="1" w:styleId="13121">
    <w:name w:val="リストなし1312"/>
    <w:next w:val="NoList"/>
    <w:uiPriority w:val="99"/>
    <w:semiHidden/>
    <w:unhideWhenUsed/>
    <w:rsid w:val="00BE54ED"/>
  </w:style>
  <w:style w:type="numbering" w:customStyle="1" w:styleId="11312">
    <w:name w:val="无列表11312"/>
    <w:next w:val="NoList"/>
    <w:semiHidden/>
    <w:rsid w:val="00BE54ED"/>
  </w:style>
  <w:style w:type="numbering" w:customStyle="1" w:styleId="112120">
    <w:name w:val="リストなし11212"/>
    <w:next w:val="NoList"/>
    <w:uiPriority w:val="99"/>
    <w:semiHidden/>
    <w:unhideWhenUsed/>
    <w:rsid w:val="00BE54ED"/>
  </w:style>
  <w:style w:type="numbering" w:customStyle="1" w:styleId="NoList22312">
    <w:name w:val="No List22312"/>
    <w:next w:val="NoList"/>
    <w:uiPriority w:val="99"/>
    <w:semiHidden/>
    <w:unhideWhenUsed/>
    <w:rsid w:val="00BE54ED"/>
  </w:style>
  <w:style w:type="numbering" w:customStyle="1" w:styleId="NoList211212">
    <w:name w:val="No List211212"/>
    <w:next w:val="NoList"/>
    <w:uiPriority w:val="99"/>
    <w:semiHidden/>
    <w:unhideWhenUsed/>
    <w:rsid w:val="00BE54ED"/>
  </w:style>
  <w:style w:type="numbering" w:customStyle="1" w:styleId="NoList311212">
    <w:name w:val="No List311212"/>
    <w:next w:val="NoList"/>
    <w:uiPriority w:val="99"/>
    <w:semiHidden/>
    <w:unhideWhenUsed/>
    <w:rsid w:val="00BE54ED"/>
  </w:style>
  <w:style w:type="numbering" w:customStyle="1" w:styleId="111212">
    <w:name w:val="无列表111212"/>
    <w:next w:val="NoList"/>
    <w:semiHidden/>
    <w:rsid w:val="00BE54ED"/>
  </w:style>
  <w:style w:type="numbering" w:customStyle="1" w:styleId="NoList1111212">
    <w:name w:val="No List1111212"/>
    <w:next w:val="NoList"/>
    <w:uiPriority w:val="99"/>
    <w:semiHidden/>
    <w:unhideWhenUsed/>
    <w:rsid w:val="00BE54ED"/>
  </w:style>
  <w:style w:type="numbering" w:customStyle="1" w:styleId="NoList121212">
    <w:name w:val="No List121212"/>
    <w:next w:val="NoList"/>
    <w:uiPriority w:val="99"/>
    <w:semiHidden/>
    <w:unhideWhenUsed/>
    <w:rsid w:val="00BE54ED"/>
  </w:style>
  <w:style w:type="numbering" w:customStyle="1" w:styleId="NoList221212">
    <w:name w:val="No List221212"/>
    <w:next w:val="NoList"/>
    <w:uiPriority w:val="99"/>
    <w:semiHidden/>
    <w:unhideWhenUsed/>
    <w:rsid w:val="00BE54ED"/>
  </w:style>
  <w:style w:type="numbering" w:customStyle="1" w:styleId="NoList1612">
    <w:name w:val="No List1612"/>
    <w:next w:val="NoList"/>
    <w:uiPriority w:val="99"/>
    <w:semiHidden/>
    <w:unhideWhenUsed/>
    <w:rsid w:val="00BE54ED"/>
  </w:style>
  <w:style w:type="numbering" w:customStyle="1" w:styleId="NoList1712">
    <w:name w:val="No List1712"/>
    <w:next w:val="NoList"/>
    <w:uiPriority w:val="99"/>
    <w:semiHidden/>
    <w:unhideWhenUsed/>
    <w:rsid w:val="00BE54ED"/>
  </w:style>
  <w:style w:type="numbering" w:customStyle="1" w:styleId="NoList2512">
    <w:name w:val="No List2512"/>
    <w:next w:val="NoList"/>
    <w:uiPriority w:val="99"/>
    <w:semiHidden/>
    <w:unhideWhenUsed/>
    <w:rsid w:val="00BE54ED"/>
  </w:style>
  <w:style w:type="numbering" w:customStyle="1" w:styleId="NoList11412">
    <w:name w:val="No List11412"/>
    <w:next w:val="NoList"/>
    <w:uiPriority w:val="99"/>
    <w:semiHidden/>
    <w:unhideWhenUsed/>
    <w:rsid w:val="00BE54ED"/>
  </w:style>
  <w:style w:type="numbering" w:customStyle="1" w:styleId="NoList21412">
    <w:name w:val="No List21412"/>
    <w:next w:val="NoList"/>
    <w:uiPriority w:val="99"/>
    <w:semiHidden/>
    <w:unhideWhenUsed/>
    <w:rsid w:val="00BE54ED"/>
  </w:style>
  <w:style w:type="numbering" w:customStyle="1" w:styleId="LFO19312">
    <w:name w:val="LFO19312"/>
    <w:basedOn w:val="NoList"/>
    <w:rsid w:val="00BE54ED"/>
  </w:style>
  <w:style w:type="numbering" w:customStyle="1" w:styleId="NoList10212">
    <w:name w:val="No List10212"/>
    <w:next w:val="NoList"/>
    <w:uiPriority w:val="99"/>
    <w:semiHidden/>
    <w:unhideWhenUsed/>
    <w:rsid w:val="00BE54ED"/>
  </w:style>
  <w:style w:type="numbering" w:customStyle="1" w:styleId="LFO191212">
    <w:name w:val="LFO191212"/>
    <w:basedOn w:val="NoList"/>
    <w:rsid w:val="00BE54ED"/>
  </w:style>
  <w:style w:type="numbering" w:customStyle="1" w:styleId="NoList12412">
    <w:name w:val="No List12412"/>
    <w:next w:val="NoList"/>
    <w:uiPriority w:val="99"/>
    <w:semiHidden/>
    <w:rsid w:val="00BE54ED"/>
  </w:style>
  <w:style w:type="numbering" w:customStyle="1" w:styleId="NoList111412">
    <w:name w:val="No List111412"/>
    <w:next w:val="NoList"/>
    <w:uiPriority w:val="99"/>
    <w:semiHidden/>
    <w:unhideWhenUsed/>
    <w:rsid w:val="00BE54ED"/>
  </w:style>
  <w:style w:type="numbering" w:customStyle="1" w:styleId="14120">
    <w:name w:val="无列表1412"/>
    <w:next w:val="NoList"/>
    <w:semiHidden/>
    <w:rsid w:val="00BE54ED"/>
  </w:style>
  <w:style w:type="numbering" w:customStyle="1" w:styleId="14121">
    <w:name w:val="リストなし1412"/>
    <w:next w:val="NoList"/>
    <w:uiPriority w:val="99"/>
    <w:semiHidden/>
    <w:unhideWhenUsed/>
    <w:rsid w:val="00BE54ED"/>
  </w:style>
  <w:style w:type="numbering" w:customStyle="1" w:styleId="11412">
    <w:name w:val="无列表11412"/>
    <w:next w:val="NoList"/>
    <w:semiHidden/>
    <w:rsid w:val="00BE54ED"/>
  </w:style>
  <w:style w:type="numbering" w:customStyle="1" w:styleId="113120">
    <w:name w:val="リストなし11312"/>
    <w:next w:val="NoList"/>
    <w:uiPriority w:val="99"/>
    <w:semiHidden/>
    <w:unhideWhenUsed/>
    <w:rsid w:val="00BE54ED"/>
  </w:style>
  <w:style w:type="numbering" w:customStyle="1" w:styleId="NoList22412">
    <w:name w:val="No List22412"/>
    <w:next w:val="NoList"/>
    <w:uiPriority w:val="99"/>
    <w:semiHidden/>
    <w:unhideWhenUsed/>
    <w:rsid w:val="00BE54ED"/>
  </w:style>
  <w:style w:type="numbering" w:customStyle="1" w:styleId="NoList211312">
    <w:name w:val="No List211312"/>
    <w:next w:val="NoList"/>
    <w:uiPriority w:val="99"/>
    <w:semiHidden/>
    <w:unhideWhenUsed/>
    <w:rsid w:val="00BE54ED"/>
  </w:style>
  <w:style w:type="numbering" w:customStyle="1" w:styleId="NoList311312">
    <w:name w:val="No List311312"/>
    <w:next w:val="NoList"/>
    <w:uiPriority w:val="99"/>
    <w:semiHidden/>
    <w:unhideWhenUsed/>
    <w:rsid w:val="00BE54ED"/>
  </w:style>
  <w:style w:type="numbering" w:customStyle="1" w:styleId="111312">
    <w:name w:val="无列表111312"/>
    <w:next w:val="NoList"/>
    <w:semiHidden/>
    <w:rsid w:val="00BE54ED"/>
  </w:style>
  <w:style w:type="numbering" w:customStyle="1" w:styleId="NoList1111312">
    <w:name w:val="No List1111312"/>
    <w:next w:val="NoList"/>
    <w:uiPriority w:val="99"/>
    <w:semiHidden/>
    <w:unhideWhenUsed/>
    <w:rsid w:val="00BE54ED"/>
  </w:style>
  <w:style w:type="numbering" w:customStyle="1" w:styleId="NoList121312">
    <w:name w:val="No List121312"/>
    <w:next w:val="NoList"/>
    <w:uiPriority w:val="99"/>
    <w:semiHidden/>
    <w:unhideWhenUsed/>
    <w:rsid w:val="00BE54ED"/>
  </w:style>
  <w:style w:type="numbering" w:customStyle="1" w:styleId="NoList221312">
    <w:name w:val="No List221312"/>
    <w:next w:val="NoList"/>
    <w:uiPriority w:val="99"/>
    <w:semiHidden/>
    <w:unhideWhenUsed/>
    <w:rsid w:val="00BE54ED"/>
  </w:style>
  <w:style w:type="table" w:customStyle="1" w:styleId="2310">
    <w:name w:val="网格型231"/>
    <w:basedOn w:val="TableNormal"/>
    <w:qFormat/>
    <w:rsid w:val="00BE54E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BE54E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BE54ED"/>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BE54ED"/>
    <w:rPr>
      <w:rFonts w:ascii="Times New Roman" w:eastAsia="MS Mincho" w:hAnsi="Times New Roman"/>
      <w:lang w:val="en-US" w:eastAsia="en-US"/>
    </w:rPr>
    <w:tblPr/>
  </w:style>
  <w:style w:type="table" w:customStyle="1" w:styleId="620">
    <w:name w:val="网格型62"/>
    <w:basedOn w:val="TableNormal"/>
    <w:qFormat/>
    <w:rsid w:val="00BE54E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BE54E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BE54E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网格型311121"/>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BE54E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BE54E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BE54E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BE54E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BE54E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1">
    <w:name w:val="No List2111111"/>
    <w:next w:val="NoList"/>
    <w:uiPriority w:val="99"/>
    <w:semiHidden/>
    <w:unhideWhenUsed/>
    <w:rsid w:val="00BE54ED"/>
  </w:style>
  <w:style w:type="numbering" w:customStyle="1" w:styleId="NoList3111111">
    <w:name w:val="No List3111111"/>
    <w:next w:val="NoList"/>
    <w:uiPriority w:val="99"/>
    <w:semiHidden/>
    <w:unhideWhenUsed/>
    <w:rsid w:val="00BE54ED"/>
  </w:style>
  <w:style w:type="numbering" w:customStyle="1" w:styleId="NoList11111111">
    <w:name w:val="No List11111111"/>
    <w:next w:val="NoList"/>
    <w:uiPriority w:val="99"/>
    <w:semiHidden/>
    <w:unhideWhenUsed/>
    <w:rsid w:val="00BE54ED"/>
  </w:style>
  <w:style w:type="numbering" w:customStyle="1" w:styleId="NoList1211111">
    <w:name w:val="No List1211111"/>
    <w:next w:val="NoList"/>
    <w:uiPriority w:val="99"/>
    <w:semiHidden/>
    <w:unhideWhenUsed/>
    <w:rsid w:val="00BE54ED"/>
  </w:style>
  <w:style w:type="numbering" w:customStyle="1" w:styleId="LFO1911111">
    <w:name w:val="LFO1911111"/>
    <w:basedOn w:val="NoList"/>
    <w:rsid w:val="00BE54ED"/>
  </w:style>
  <w:style w:type="table" w:customStyle="1" w:styleId="111113">
    <w:name w:val="网格型11111"/>
    <w:basedOn w:val="TableNormal"/>
    <w:qFormat/>
    <w:rsid w:val="00BE54ED"/>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BE54ED"/>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11">
    <w:name w:val="古典型 22111"/>
    <w:basedOn w:val="TableNormal"/>
    <w:qFormat/>
    <w:rsid w:val="00BE54ED"/>
    <w:pPr>
      <w:spacing w:after="180"/>
    </w:pPr>
    <w:rPr>
      <w:rFonts w:ascii="Times New Roman" w:eastAsia="SimSu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BE54ED"/>
    <w:rPr>
      <w:rFonts w:eastAsia="SimSu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BE54ED"/>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BE54ED"/>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BE54ED"/>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BE54ED"/>
    <w:pPr>
      <w:overflowPunct w:val="0"/>
      <w:autoSpaceDE w:val="0"/>
      <w:autoSpaceDN w:val="0"/>
      <w:adjustRightInd w:val="0"/>
      <w:spacing w:after="180"/>
    </w:pPr>
    <w:rPr>
      <w:rFonts w:ascii="Times New Roman" w:eastAsia="SimSu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BE54ED"/>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af">
    <w:name w:val="段"/>
    <w:uiPriority w:val="99"/>
    <w:qFormat/>
    <w:rsid w:val="00BE54ED"/>
    <w:pPr>
      <w:autoSpaceDE w:val="0"/>
      <w:autoSpaceDN w:val="0"/>
      <w:ind w:firstLineChars="200" w:firstLine="200"/>
      <w:jc w:val="both"/>
    </w:pPr>
    <w:rPr>
      <w:rFonts w:ascii="SimSun" w:eastAsia="SimSun" w:hAnsi="Times New Roman"/>
      <w:noProof/>
      <w:sz w:val="21"/>
      <w:lang w:val="en-US" w:eastAsia="zh-CN"/>
    </w:rPr>
  </w:style>
  <w:style w:type="table" w:styleId="GridTable1Light">
    <w:name w:val="Grid Table 1 Light"/>
    <w:basedOn w:val="TableNormal"/>
    <w:uiPriority w:val="46"/>
    <w:rsid w:val="00BE54ED"/>
    <w:rPr>
      <w:rFonts w:ascii="Calibri" w:eastAsia="SimSun"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BE54ED"/>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BE54ED"/>
    <w:rPr>
      <w:rFonts w:ascii="Calibri" w:eastAsia="SimSun"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BE54ED"/>
    <w:rPr>
      <w:rFonts w:ascii="Calibri" w:eastAsia="SimSun"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urful">
    <w:name w:val="Grid Table 6 Colorful"/>
    <w:basedOn w:val="TableNormal"/>
    <w:uiPriority w:val="51"/>
    <w:rsid w:val="00BE54ED"/>
    <w:rPr>
      <w:rFonts w:ascii="Calibri" w:eastAsia="SimSun"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E54ED"/>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Accent5">
    <w:name w:val="Grid Table 5 Dark Accent 5"/>
    <w:basedOn w:val="TableNormal"/>
    <w:uiPriority w:val="50"/>
    <w:rsid w:val="00BE54ED"/>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1">
    <w:name w:val="Grid Table 5 Dark Accent 1"/>
    <w:basedOn w:val="TableNormal"/>
    <w:uiPriority w:val="50"/>
    <w:rsid w:val="00BE54ED"/>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TableNormal"/>
    <w:qFormat/>
    <w:rsid w:val="00BE54E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BE54ED"/>
    <w:rPr>
      <w:rFonts w:ascii="Times New Roman" w:eastAsia="MS Mincho" w:hAnsi="Times New Roman"/>
      <w:lang w:val="en-US" w:eastAsia="en-US"/>
    </w:rPr>
    <w:tblPr/>
  </w:style>
  <w:style w:type="table" w:customStyle="1" w:styleId="TableGrid67">
    <w:name w:val="Table Grid67"/>
    <w:basedOn w:val="TableNormal"/>
    <w:qFormat/>
    <w:rsid w:val="00BE54E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BE54E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BE54ED"/>
    <w:rPr>
      <w:rFonts w:ascii="Times New Roman" w:eastAsia="MS Mincho" w:hAnsi="Times New Roman"/>
      <w:lang w:val="en-US" w:eastAsia="en-US"/>
    </w:rPr>
    <w:tblPr/>
  </w:style>
  <w:style w:type="table" w:customStyle="1" w:styleId="TableGrid814">
    <w:name w:val="Table Grid814"/>
    <w:basedOn w:val="TableNormal"/>
    <w:uiPriority w:val="39"/>
    <w:qFormat/>
    <w:rsid w:val="00BE54E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BE54E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BE54E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BE54E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BE54E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BE54ED"/>
    <w:rPr>
      <w:rFonts w:ascii="Times New Roman" w:eastAsia="MS Mincho" w:hAnsi="Times New Roman"/>
      <w:lang w:val="en-US" w:eastAsia="en-US"/>
    </w:rPr>
    <w:tblPr/>
  </w:style>
  <w:style w:type="table" w:customStyle="1" w:styleId="630">
    <w:name w:val="网格型63"/>
    <w:basedOn w:val="TableNormal"/>
    <w:qFormat/>
    <w:rsid w:val="00BE54E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BE54E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BE54E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
    <w:name w:val="网格型311131"/>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BE54E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BE54ED"/>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BE54E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BE54E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4">
    <w:name w:val="典雅型1"/>
    <w:basedOn w:val="TableNormal"/>
    <w:semiHidden/>
    <w:qFormat/>
    <w:rsid w:val="00BE54ED"/>
    <w:pPr>
      <w:spacing w:after="180" w:line="259" w:lineRule="auto"/>
    </w:pPr>
    <w:rPr>
      <w:rFonts w:ascii="Times New Roman" w:eastAsia="SimSu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TableNormal"/>
    <w:qFormat/>
    <w:rsid w:val="00BE54E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31">
    <w:name w:val="Table Style131"/>
    <w:basedOn w:val="TableNormal"/>
    <w:qFormat/>
    <w:rsid w:val="00BE54ED"/>
    <w:rPr>
      <w:rFonts w:ascii="Times New Roman" w:eastAsia="MS Mincho" w:hAnsi="Times New Roman"/>
      <w:lang w:val="en-US" w:eastAsia="en-US"/>
    </w:rPr>
    <w:tblPr/>
  </w:style>
  <w:style w:type="table" w:customStyle="1" w:styleId="TableGrid7151">
    <w:name w:val="Table Grid7151"/>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BE54ED"/>
    <w:rPr>
      <w:rFonts w:ascii="Times New Roman" w:eastAsia="MS Mincho" w:hAnsi="Times New Roman"/>
      <w:lang w:val="en-US" w:eastAsia="en-US"/>
    </w:rPr>
    <w:tblPr/>
  </w:style>
  <w:style w:type="table" w:customStyle="1" w:styleId="TableGrid7651">
    <w:name w:val="Table Grid7651"/>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qFormat/>
    <w:rsid w:val="00BE54E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BE54E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BE54E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TableNormal"/>
    <w:qFormat/>
    <w:rsid w:val="00BE54E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511">
    <w:name w:val="网格型511"/>
    <w:basedOn w:val="TableNormal"/>
    <w:qFormat/>
    <w:rsid w:val="00BE54E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BE54ED"/>
    <w:rPr>
      <w:rFonts w:ascii="Times New Roman" w:eastAsia="MS Mincho" w:hAnsi="Times New Roman"/>
      <w:lang w:val="en-US" w:eastAsia="en-US"/>
    </w:rPr>
    <w:tblPr/>
  </w:style>
  <w:style w:type="table" w:customStyle="1" w:styleId="611">
    <w:name w:val="网格型611"/>
    <w:basedOn w:val="TableNormal"/>
    <w:qFormat/>
    <w:rsid w:val="00BE54E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BE54ED"/>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1">
    <w:name w:val="网格型3411"/>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BE54ED"/>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BE54ED"/>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BE54ED"/>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网格型91"/>
    <w:basedOn w:val="TableNormal"/>
    <w:qFormat/>
    <w:rsid w:val="00BE54ED"/>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TableNormal"/>
    <w:qFormat/>
    <w:rsid w:val="00BE54E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41">
    <w:name w:val="Table Style141"/>
    <w:basedOn w:val="TableNormal"/>
    <w:qFormat/>
    <w:rsid w:val="00BE54ED"/>
    <w:rPr>
      <w:rFonts w:ascii="Times New Roman" w:eastAsia="MS Mincho" w:hAnsi="Times New Roman"/>
      <w:lang w:val="en-US" w:eastAsia="en-US"/>
    </w:rPr>
    <w:tblPr/>
  </w:style>
  <w:style w:type="table" w:customStyle="1" w:styleId="TableGrid661">
    <w:name w:val="Table Grid661"/>
    <w:basedOn w:val="TableNormal"/>
    <w:qFormat/>
    <w:rsid w:val="00BE54ED"/>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BE54E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BE54ED"/>
    <w:rPr>
      <w:rFonts w:ascii="Times New Roman" w:eastAsia="MS Mincho" w:hAnsi="Times New Roman"/>
      <w:lang w:val="en-US" w:eastAsia="en-US"/>
    </w:rPr>
    <w:tblPr/>
  </w:style>
  <w:style w:type="table" w:customStyle="1" w:styleId="TableGrid7661">
    <w:name w:val="Table Grid7661"/>
    <w:basedOn w:val="TableNormal"/>
    <w:uiPriority w:val="39"/>
    <w:qFormat/>
    <w:rsid w:val="00BE54E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uiPriority w:val="39"/>
    <w:qFormat/>
    <w:rsid w:val="00BE54E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BE54E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BE54ED"/>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TableNormal"/>
    <w:qFormat/>
    <w:rsid w:val="00BE54E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BE54ED"/>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h7">
    <w:name w:val="h7"/>
    <w:basedOn w:val="H6"/>
    <w:qFormat/>
    <w:rsid w:val="00BE54ED"/>
    <w:pPr>
      <w:overflowPunct w:val="0"/>
      <w:autoSpaceDE w:val="0"/>
      <w:autoSpaceDN w:val="0"/>
      <w:adjustRightInd w:val="0"/>
      <w:textAlignment w:val="baseline"/>
    </w:pPr>
    <w:rPr>
      <w:lang w:eastAsia="en-GB"/>
    </w:rPr>
  </w:style>
  <w:style w:type="numbering" w:customStyle="1" w:styleId="NoList110">
    <w:name w:val="No List110"/>
    <w:next w:val="NoList"/>
    <w:uiPriority w:val="99"/>
    <w:semiHidden/>
    <w:unhideWhenUsed/>
    <w:rsid w:val="00BE54ED"/>
  </w:style>
  <w:style w:type="table" w:customStyle="1" w:styleId="TableGrid542">
    <w:name w:val="Table Grid542"/>
    <w:basedOn w:val="TableNormal"/>
    <w:uiPriority w:val="39"/>
    <w:qFormat/>
    <w:rsid w:val="00BE54ED"/>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BE54ED"/>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BE54E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BE54E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BE54E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BE54E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BE54E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BE54ED"/>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BE54E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TableNormal"/>
    <w:qFormat/>
    <w:rsid w:val="00BE54ED"/>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BE54ED"/>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BE54ED"/>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BE54ED"/>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BE54ED"/>
  </w:style>
  <w:style w:type="numbering" w:customStyle="1" w:styleId="NoList20">
    <w:name w:val="No List20"/>
    <w:next w:val="NoList"/>
    <w:uiPriority w:val="99"/>
    <w:semiHidden/>
    <w:unhideWhenUsed/>
    <w:rsid w:val="00BE54ED"/>
  </w:style>
  <w:style w:type="numbering" w:customStyle="1" w:styleId="NoList117">
    <w:name w:val="No List117"/>
    <w:next w:val="NoList"/>
    <w:uiPriority w:val="99"/>
    <w:semiHidden/>
    <w:unhideWhenUsed/>
    <w:rsid w:val="00BE54ED"/>
  </w:style>
  <w:style w:type="numbering" w:customStyle="1" w:styleId="NoList28">
    <w:name w:val="No List28"/>
    <w:next w:val="NoList"/>
    <w:uiPriority w:val="99"/>
    <w:semiHidden/>
    <w:unhideWhenUsed/>
    <w:rsid w:val="00BE54ED"/>
  </w:style>
  <w:style w:type="numbering" w:customStyle="1" w:styleId="NoList118">
    <w:name w:val="No List118"/>
    <w:next w:val="NoList"/>
    <w:uiPriority w:val="99"/>
    <w:semiHidden/>
    <w:unhideWhenUsed/>
    <w:rsid w:val="00BE54ED"/>
  </w:style>
  <w:style w:type="numbering" w:customStyle="1" w:styleId="NoList217">
    <w:name w:val="No List217"/>
    <w:next w:val="NoList"/>
    <w:uiPriority w:val="99"/>
    <w:semiHidden/>
    <w:unhideWhenUsed/>
    <w:rsid w:val="00BE54ED"/>
  </w:style>
  <w:style w:type="numbering" w:customStyle="1" w:styleId="171">
    <w:name w:val="无列表17"/>
    <w:next w:val="NoList"/>
    <w:semiHidden/>
    <w:rsid w:val="00BE54ED"/>
  </w:style>
  <w:style w:type="numbering" w:customStyle="1" w:styleId="172">
    <w:name w:val="リストなし17"/>
    <w:next w:val="NoList"/>
    <w:uiPriority w:val="99"/>
    <w:semiHidden/>
    <w:unhideWhenUsed/>
    <w:rsid w:val="00BE54ED"/>
  </w:style>
  <w:style w:type="numbering" w:customStyle="1" w:styleId="1170">
    <w:name w:val="无列表117"/>
    <w:next w:val="NoList"/>
    <w:semiHidden/>
    <w:rsid w:val="00BE54ED"/>
  </w:style>
  <w:style w:type="numbering" w:customStyle="1" w:styleId="1161">
    <w:name w:val="リストなし116"/>
    <w:next w:val="NoList"/>
    <w:uiPriority w:val="99"/>
    <w:semiHidden/>
    <w:unhideWhenUsed/>
    <w:rsid w:val="00BE54ED"/>
  </w:style>
  <w:style w:type="numbering" w:customStyle="1" w:styleId="NoList1117">
    <w:name w:val="No List1117"/>
    <w:next w:val="NoList"/>
    <w:uiPriority w:val="99"/>
    <w:semiHidden/>
    <w:unhideWhenUsed/>
    <w:rsid w:val="00BE54ED"/>
  </w:style>
  <w:style w:type="numbering" w:customStyle="1" w:styleId="NoList127">
    <w:name w:val="No List127"/>
    <w:next w:val="NoList"/>
    <w:uiPriority w:val="99"/>
    <w:semiHidden/>
    <w:unhideWhenUsed/>
    <w:rsid w:val="00BE54ED"/>
  </w:style>
  <w:style w:type="numbering" w:customStyle="1" w:styleId="NoList227">
    <w:name w:val="No List227"/>
    <w:next w:val="NoList"/>
    <w:uiPriority w:val="99"/>
    <w:semiHidden/>
    <w:unhideWhenUsed/>
    <w:rsid w:val="00BE54ED"/>
  </w:style>
  <w:style w:type="numbering" w:customStyle="1" w:styleId="NoList2116">
    <w:name w:val="No List2116"/>
    <w:next w:val="NoList"/>
    <w:uiPriority w:val="99"/>
    <w:semiHidden/>
    <w:unhideWhenUsed/>
    <w:rsid w:val="00BE54ED"/>
  </w:style>
  <w:style w:type="numbering" w:customStyle="1" w:styleId="NoList3116">
    <w:name w:val="No List3116"/>
    <w:next w:val="NoList"/>
    <w:uiPriority w:val="99"/>
    <w:semiHidden/>
    <w:unhideWhenUsed/>
    <w:rsid w:val="00BE54ED"/>
  </w:style>
  <w:style w:type="numbering" w:customStyle="1" w:styleId="1116">
    <w:name w:val="无列表1116"/>
    <w:next w:val="NoList"/>
    <w:semiHidden/>
    <w:rsid w:val="00BE54ED"/>
  </w:style>
  <w:style w:type="numbering" w:customStyle="1" w:styleId="NoList11116">
    <w:name w:val="No List11116"/>
    <w:next w:val="NoList"/>
    <w:uiPriority w:val="99"/>
    <w:semiHidden/>
    <w:unhideWhenUsed/>
    <w:rsid w:val="00BE54ED"/>
  </w:style>
  <w:style w:type="numbering" w:customStyle="1" w:styleId="NoList1216">
    <w:name w:val="No List1216"/>
    <w:next w:val="NoList"/>
    <w:uiPriority w:val="99"/>
    <w:semiHidden/>
    <w:unhideWhenUsed/>
    <w:rsid w:val="00BE54ED"/>
  </w:style>
  <w:style w:type="numbering" w:customStyle="1" w:styleId="NoList2216">
    <w:name w:val="No List2216"/>
    <w:next w:val="NoList"/>
    <w:uiPriority w:val="99"/>
    <w:semiHidden/>
    <w:unhideWhenUsed/>
    <w:rsid w:val="00BE54ED"/>
  </w:style>
  <w:style w:type="numbering" w:customStyle="1" w:styleId="NoList133">
    <w:name w:val="No List133"/>
    <w:next w:val="NoList"/>
    <w:uiPriority w:val="99"/>
    <w:semiHidden/>
    <w:unhideWhenUsed/>
    <w:rsid w:val="00BE54ED"/>
  </w:style>
  <w:style w:type="numbering" w:customStyle="1" w:styleId="NoList233">
    <w:name w:val="No List233"/>
    <w:next w:val="NoList"/>
    <w:uiPriority w:val="99"/>
    <w:semiHidden/>
    <w:unhideWhenUsed/>
    <w:rsid w:val="00BE54ED"/>
  </w:style>
  <w:style w:type="numbering" w:customStyle="1" w:styleId="NoList1123">
    <w:name w:val="No List1123"/>
    <w:next w:val="NoList"/>
    <w:uiPriority w:val="99"/>
    <w:semiHidden/>
    <w:unhideWhenUsed/>
    <w:rsid w:val="00BE54ED"/>
  </w:style>
  <w:style w:type="numbering" w:customStyle="1" w:styleId="NoList2123">
    <w:name w:val="No List2123"/>
    <w:next w:val="NoList"/>
    <w:uiPriority w:val="99"/>
    <w:semiHidden/>
    <w:unhideWhenUsed/>
    <w:rsid w:val="00BE54ED"/>
  </w:style>
  <w:style w:type="numbering" w:customStyle="1" w:styleId="NoList3123">
    <w:name w:val="No List3123"/>
    <w:next w:val="NoList"/>
    <w:uiPriority w:val="99"/>
    <w:semiHidden/>
    <w:unhideWhenUsed/>
    <w:rsid w:val="00BE54ED"/>
  </w:style>
  <w:style w:type="numbering" w:customStyle="1" w:styleId="LFO197">
    <w:name w:val="LFO197"/>
    <w:basedOn w:val="NoList"/>
    <w:rsid w:val="00BE54ED"/>
  </w:style>
  <w:style w:type="numbering" w:customStyle="1" w:styleId="NoList105">
    <w:name w:val="No List105"/>
    <w:next w:val="NoList"/>
    <w:uiPriority w:val="99"/>
    <w:semiHidden/>
    <w:unhideWhenUsed/>
    <w:rsid w:val="00BE54ED"/>
  </w:style>
  <w:style w:type="numbering" w:customStyle="1" w:styleId="LFO1915">
    <w:name w:val="LFO1915"/>
    <w:basedOn w:val="NoList"/>
    <w:rsid w:val="00BE54ED"/>
  </w:style>
  <w:style w:type="numbering" w:customStyle="1" w:styleId="NoList1223">
    <w:name w:val="No List1223"/>
    <w:next w:val="NoList"/>
    <w:uiPriority w:val="99"/>
    <w:semiHidden/>
    <w:rsid w:val="00BE54ED"/>
  </w:style>
  <w:style w:type="numbering" w:customStyle="1" w:styleId="NoList11123">
    <w:name w:val="No List11123"/>
    <w:next w:val="NoList"/>
    <w:uiPriority w:val="99"/>
    <w:semiHidden/>
    <w:unhideWhenUsed/>
    <w:rsid w:val="00BE54ED"/>
  </w:style>
  <w:style w:type="numbering" w:customStyle="1" w:styleId="1230">
    <w:name w:val="无列表123"/>
    <w:next w:val="NoList"/>
    <w:semiHidden/>
    <w:rsid w:val="00BE54ED"/>
  </w:style>
  <w:style w:type="numbering" w:customStyle="1" w:styleId="1231">
    <w:name w:val="リストなし123"/>
    <w:next w:val="NoList"/>
    <w:uiPriority w:val="99"/>
    <w:semiHidden/>
    <w:unhideWhenUsed/>
    <w:rsid w:val="00BE54ED"/>
  </w:style>
  <w:style w:type="numbering" w:customStyle="1" w:styleId="1123">
    <w:name w:val="无列表1123"/>
    <w:next w:val="NoList"/>
    <w:semiHidden/>
    <w:rsid w:val="00BE54ED"/>
  </w:style>
  <w:style w:type="numbering" w:customStyle="1" w:styleId="11133">
    <w:name w:val="リストなし1113"/>
    <w:next w:val="NoList"/>
    <w:uiPriority w:val="99"/>
    <w:semiHidden/>
    <w:unhideWhenUsed/>
    <w:rsid w:val="00BE54ED"/>
  </w:style>
  <w:style w:type="numbering" w:customStyle="1" w:styleId="NoList2223">
    <w:name w:val="No List2223"/>
    <w:next w:val="NoList"/>
    <w:uiPriority w:val="99"/>
    <w:semiHidden/>
    <w:unhideWhenUsed/>
    <w:rsid w:val="00BE54ED"/>
  </w:style>
  <w:style w:type="numbering" w:customStyle="1" w:styleId="NoList21113">
    <w:name w:val="No List21113"/>
    <w:next w:val="NoList"/>
    <w:uiPriority w:val="99"/>
    <w:semiHidden/>
    <w:unhideWhenUsed/>
    <w:rsid w:val="00BE54ED"/>
  </w:style>
  <w:style w:type="numbering" w:customStyle="1" w:styleId="NoList31113">
    <w:name w:val="No List31113"/>
    <w:next w:val="NoList"/>
    <w:uiPriority w:val="99"/>
    <w:semiHidden/>
    <w:unhideWhenUsed/>
    <w:rsid w:val="00BE54ED"/>
  </w:style>
  <w:style w:type="numbering" w:customStyle="1" w:styleId="111130">
    <w:name w:val="无列表11113"/>
    <w:next w:val="NoList"/>
    <w:semiHidden/>
    <w:rsid w:val="00BE54ED"/>
  </w:style>
  <w:style w:type="numbering" w:customStyle="1" w:styleId="NoList111113">
    <w:name w:val="No List111113"/>
    <w:next w:val="NoList"/>
    <w:uiPriority w:val="99"/>
    <w:semiHidden/>
    <w:unhideWhenUsed/>
    <w:rsid w:val="00BE54ED"/>
  </w:style>
  <w:style w:type="numbering" w:customStyle="1" w:styleId="NoList12113">
    <w:name w:val="No List12113"/>
    <w:next w:val="NoList"/>
    <w:uiPriority w:val="99"/>
    <w:semiHidden/>
    <w:unhideWhenUsed/>
    <w:rsid w:val="00BE54ED"/>
  </w:style>
  <w:style w:type="numbering" w:customStyle="1" w:styleId="NoList22113">
    <w:name w:val="No List22113"/>
    <w:next w:val="NoList"/>
    <w:uiPriority w:val="99"/>
    <w:semiHidden/>
    <w:unhideWhenUsed/>
    <w:rsid w:val="00BE54ED"/>
  </w:style>
  <w:style w:type="numbering" w:customStyle="1" w:styleId="NoList143">
    <w:name w:val="No List143"/>
    <w:next w:val="NoList"/>
    <w:uiPriority w:val="99"/>
    <w:semiHidden/>
    <w:unhideWhenUsed/>
    <w:rsid w:val="00BE54ED"/>
  </w:style>
  <w:style w:type="numbering" w:customStyle="1" w:styleId="NoList153">
    <w:name w:val="No List153"/>
    <w:next w:val="NoList"/>
    <w:uiPriority w:val="99"/>
    <w:semiHidden/>
    <w:unhideWhenUsed/>
    <w:rsid w:val="00BE54ED"/>
  </w:style>
  <w:style w:type="numbering" w:customStyle="1" w:styleId="NoList243">
    <w:name w:val="No List243"/>
    <w:next w:val="NoList"/>
    <w:uiPriority w:val="99"/>
    <w:semiHidden/>
    <w:unhideWhenUsed/>
    <w:rsid w:val="00BE54ED"/>
  </w:style>
  <w:style w:type="numbering" w:customStyle="1" w:styleId="NoList1133">
    <w:name w:val="No List1133"/>
    <w:next w:val="NoList"/>
    <w:uiPriority w:val="99"/>
    <w:semiHidden/>
    <w:unhideWhenUsed/>
    <w:rsid w:val="00BE54ED"/>
  </w:style>
  <w:style w:type="numbering" w:customStyle="1" w:styleId="NoList2133">
    <w:name w:val="No List2133"/>
    <w:next w:val="NoList"/>
    <w:uiPriority w:val="99"/>
    <w:semiHidden/>
    <w:unhideWhenUsed/>
    <w:rsid w:val="00BE54ED"/>
  </w:style>
  <w:style w:type="numbering" w:customStyle="1" w:styleId="LFO1923">
    <w:name w:val="LFO1923"/>
    <w:basedOn w:val="NoList"/>
    <w:rsid w:val="00BE54ED"/>
  </w:style>
  <w:style w:type="numbering" w:customStyle="1" w:styleId="NoList1013">
    <w:name w:val="No List1013"/>
    <w:next w:val="NoList"/>
    <w:uiPriority w:val="99"/>
    <w:semiHidden/>
    <w:unhideWhenUsed/>
    <w:rsid w:val="00BE54ED"/>
  </w:style>
  <w:style w:type="numbering" w:customStyle="1" w:styleId="LFO19113">
    <w:name w:val="LFO19113"/>
    <w:basedOn w:val="NoList"/>
    <w:rsid w:val="00BE54ED"/>
  </w:style>
  <w:style w:type="numbering" w:customStyle="1" w:styleId="NoList1233">
    <w:name w:val="No List1233"/>
    <w:next w:val="NoList"/>
    <w:uiPriority w:val="99"/>
    <w:semiHidden/>
    <w:rsid w:val="00BE54ED"/>
  </w:style>
  <w:style w:type="numbering" w:customStyle="1" w:styleId="NoList11133">
    <w:name w:val="No List11133"/>
    <w:next w:val="NoList"/>
    <w:uiPriority w:val="99"/>
    <w:semiHidden/>
    <w:unhideWhenUsed/>
    <w:rsid w:val="00BE54ED"/>
  </w:style>
  <w:style w:type="numbering" w:customStyle="1" w:styleId="1330">
    <w:name w:val="无列表133"/>
    <w:next w:val="NoList"/>
    <w:semiHidden/>
    <w:rsid w:val="00BE54ED"/>
  </w:style>
  <w:style w:type="numbering" w:customStyle="1" w:styleId="1331">
    <w:name w:val="リストなし133"/>
    <w:next w:val="NoList"/>
    <w:uiPriority w:val="99"/>
    <w:semiHidden/>
    <w:unhideWhenUsed/>
    <w:rsid w:val="00BE54ED"/>
  </w:style>
  <w:style w:type="numbering" w:customStyle="1" w:styleId="1133">
    <w:name w:val="无列表1133"/>
    <w:next w:val="NoList"/>
    <w:semiHidden/>
    <w:rsid w:val="00BE54ED"/>
  </w:style>
  <w:style w:type="numbering" w:customStyle="1" w:styleId="11230">
    <w:name w:val="リストなし1123"/>
    <w:next w:val="NoList"/>
    <w:uiPriority w:val="99"/>
    <w:semiHidden/>
    <w:unhideWhenUsed/>
    <w:rsid w:val="00BE54ED"/>
  </w:style>
  <w:style w:type="numbering" w:customStyle="1" w:styleId="NoList2233">
    <w:name w:val="No List2233"/>
    <w:next w:val="NoList"/>
    <w:uiPriority w:val="99"/>
    <w:semiHidden/>
    <w:unhideWhenUsed/>
    <w:rsid w:val="00BE54ED"/>
  </w:style>
  <w:style w:type="numbering" w:customStyle="1" w:styleId="NoList21123">
    <w:name w:val="No List21123"/>
    <w:next w:val="NoList"/>
    <w:uiPriority w:val="99"/>
    <w:semiHidden/>
    <w:unhideWhenUsed/>
    <w:rsid w:val="00BE54ED"/>
  </w:style>
  <w:style w:type="numbering" w:customStyle="1" w:styleId="NoList31123">
    <w:name w:val="No List31123"/>
    <w:next w:val="NoList"/>
    <w:uiPriority w:val="99"/>
    <w:semiHidden/>
    <w:unhideWhenUsed/>
    <w:rsid w:val="00BE54ED"/>
  </w:style>
  <w:style w:type="numbering" w:customStyle="1" w:styleId="11123">
    <w:name w:val="无列表11123"/>
    <w:next w:val="NoList"/>
    <w:semiHidden/>
    <w:rsid w:val="00BE54ED"/>
  </w:style>
  <w:style w:type="numbering" w:customStyle="1" w:styleId="NoList111123">
    <w:name w:val="No List111123"/>
    <w:next w:val="NoList"/>
    <w:uiPriority w:val="99"/>
    <w:semiHidden/>
    <w:unhideWhenUsed/>
    <w:rsid w:val="00BE54ED"/>
  </w:style>
  <w:style w:type="numbering" w:customStyle="1" w:styleId="NoList12123">
    <w:name w:val="No List12123"/>
    <w:next w:val="NoList"/>
    <w:uiPriority w:val="99"/>
    <w:semiHidden/>
    <w:unhideWhenUsed/>
    <w:rsid w:val="00BE54ED"/>
  </w:style>
  <w:style w:type="numbering" w:customStyle="1" w:styleId="NoList22123">
    <w:name w:val="No List22123"/>
    <w:next w:val="NoList"/>
    <w:uiPriority w:val="99"/>
    <w:semiHidden/>
    <w:unhideWhenUsed/>
    <w:rsid w:val="00BE54ED"/>
  </w:style>
  <w:style w:type="numbering" w:customStyle="1" w:styleId="NoList163">
    <w:name w:val="No List163"/>
    <w:next w:val="NoList"/>
    <w:uiPriority w:val="99"/>
    <w:semiHidden/>
    <w:unhideWhenUsed/>
    <w:rsid w:val="00BE54ED"/>
  </w:style>
  <w:style w:type="numbering" w:customStyle="1" w:styleId="NoList173">
    <w:name w:val="No List173"/>
    <w:next w:val="NoList"/>
    <w:uiPriority w:val="99"/>
    <w:semiHidden/>
    <w:unhideWhenUsed/>
    <w:rsid w:val="00BE54ED"/>
  </w:style>
  <w:style w:type="numbering" w:customStyle="1" w:styleId="NoList253">
    <w:name w:val="No List253"/>
    <w:next w:val="NoList"/>
    <w:uiPriority w:val="99"/>
    <w:semiHidden/>
    <w:unhideWhenUsed/>
    <w:rsid w:val="00BE54ED"/>
  </w:style>
  <w:style w:type="numbering" w:customStyle="1" w:styleId="NoList1143">
    <w:name w:val="No List1143"/>
    <w:next w:val="NoList"/>
    <w:uiPriority w:val="99"/>
    <w:semiHidden/>
    <w:unhideWhenUsed/>
    <w:rsid w:val="00BE54ED"/>
  </w:style>
  <w:style w:type="numbering" w:customStyle="1" w:styleId="NoList2143">
    <w:name w:val="No List2143"/>
    <w:next w:val="NoList"/>
    <w:uiPriority w:val="99"/>
    <w:semiHidden/>
    <w:unhideWhenUsed/>
    <w:rsid w:val="00BE54ED"/>
  </w:style>
  <w:style w:type="numbering" w:customStyle="1" w:styleId="LFO1933">
    <w:name w:val="LFO1933"/>
    <w:basedOn w:val="NoList"/>
    <w:rsid w:val="00BE54ED"/>
  </w:style>
  <w:style w:type="numbering" w:customStyle="1" w:styleId="NoList1023">
    <w:name w:val="No List1023"/>
    <w:next w:val="NoList"/>
    <w:uiPriority w:val="99"/>
    <w:semiHidden/>
    <w:unhideWhenUsed/>
    <w:rsid w:val="00BE54ED"/>
  </w:style>
  <w:style w:type="numbering" w:customStyle="1" w:styleId="LFO19123">
    <w:name w:val="LFO19123"/>
    <w:basedOn w:val="NoList"/>
    <w:rsid w:val="00BE54ED"/>
  </w:style>
  <w:style w:type="numbering" w:customStyle="1" w:styleId="NoList1243">
    <w:name w:val="No List1243"/>
    <w:next w:val="NoList"/>
    <w:uiPriority w:val="99"/>
    <w:semiHidden/>
    <w:rsid w:val="00BE54ED"/>
  </w:style>
  <w:style w:type="numbering" w:customStyle="1" w:styleId="NoList11143">
    <w:name w:val="No List11143"/>
    <w:next w:val="NoList"/>
    <w:uiPriority w:val="99"/>
    <w:semiHidden/>
    <w:unhideWhenUsed/>
    <w:rsid w:val="00BE54ED"/>
  </w:style>
  <w:style w:type="numbering" w:customStyle="1" w:styleId="1430">
    <w:name w:val="无列表143"/>
    <w:next w:val="NoList"/>
    <w:semiHidden/>
    <w:rsid w:val="00BE54ED"/>
  </w:style>
  <w:style w:type="numbering" w:customStyle="1" w:styleId="1431">
    <w:name w:val="リストなし143"/>
    <w:next w:val="NoList"/>
    <w:uiPriority w:val="99"/>
    <w:semiHidden/>
    <w:unhideWhenUsed/>
    <w:rsid w:val="00BE54ED"/>
  </w:style>
  <w:style w:type="numbering" w:customStyle="1" w:styleId="1143">
    <w:name w:val="无列表1143"/>
    <w:next w:val="NoList"/>
    <w:semiHidden/>
    <w:rsid w:val="00BE54ED"/>
  </w:style>
  <w:style w:type="numbering" w:customStyle="1" w:styleId="11330">
    <w:name w:val="リストなし1133"/>
    <w:next w:val="NoList"/>
    <w:uiPriority w:val="99"/>
    <w:semiHidden/>
    <w:unhideWhenUsed/>
    <w:rsid w:val="00BE54ED"/>
  </w:style>
  <w:style w:type="numbering" w:customStyle="1" w:styleId="NoList2243">
    <w:name w:val="No List2243"/>
    <w:next w:val="NoList"/>
    <w:uiPriority w:val="99"/>
    <w:semiHidden/>
    <w:unhideWhenUsed/>
    <w:rsid w:val="00BE54ED"/>
  </w:style>
  <w:style w:type="numbering" w:customStyle="1" w:styleId="NoList21133">
    <w:name w:val="No List21133"/>
    <w:next w:val="NoList"/>
    <w:uiPriority w:val="99"/>
    <w:semiHidden/>
    <w:unhideWhenUsed/>
    <w:rsid w:val="00BE54ED"/>
  </w:style>
  <w:style w:type="numbering" w:customStyle="1" w:styleId="NoList31133">
    <w:name w:val="No List31133"/>
    <w:next w:val="NoList"/>
    <w:uiPriority w:val="99"/>
    <w:semiHidden/>
    <w:unhideWhenUsed/>
    <w:rsid w:val="00BE54ED"/>
  </w:style>
  <w:style w:type="numbering" w:customStyle="1" w:styleId="111330">
    <w:name w:val="无列表11133"/>
    <w:next w:val="NoList"/>
    <w:semiHidden/>
    <w:rsid w:val="00BE54ED"/>
  </w:style>
  <w:style w:type="numbering" w:customStyle="1" w:styleId="NoList111133">
    <w:name w:val="No List111133"/>
    <w:next w:val="NoList"/>
    <w:uiPriority w:val="99"/>
    <w:semiHidden/>
    <w:unhideWhenUsed/>
    <w:rsid w:val="00BE54ED"/>
  </w:style>
  <w:style w:type="numbering" w:customStyle="1" w:styleId="NoList12133">
    <w:name w:val="No List12133"/>
    <w:next w:val="NoList"/>
    <w:uiPriority w:val="99"/>
    <w:semiHidden/>
    <w:unhideWhenUsed/>
    <w:rsid w:val="00BE54ED"/>
  </w:style>
  <w:style w:type="numbering" w:customStyle="1" w:styleId="NoList22133">
    <w:name w:val="No List22133"/>
    <w:next w:val="NoList"/>
    <w:uiPriority w:val="99"/>
    <w:semiHidden/>
    <w:unhideWhenUsed/>
    <w:rsid w:val="00BE54ED"/>
  </w:style>
  <w:style w:type="numbering" w:customStyle="1" w:styleId="NoList191">
    <w:name w:val="No List191"/>
    <w:next w:val="NoList"/>
    <w:uiPriority w:val="99"/>
    <w:semiHidden/>
    <w:unhideWhenUsed/>
    <w:rsid w:val="00BE54ED"/>
  </w:style>
  <w:style w:type="numbering" w:customStyle="1" w:styleId="324">
    <w:name w:val="无列表32"/>
    <w:next w:val="NoList"/>
    <w:uiPriority w:val="99"/>
    <w:semiHidden/>
    <w:unhideWhenUsed/>
    <w:rsid w:val="00BE54ED"/>
  </w:style>
  <w:style w:type="table" w:customStyle="1" w:styleId="TableGrid652">
    <w:name w:val="Table Grid652"/>
    <w:basedOn w:val="TableNormal"/>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BE54ED"/>
  </w:style>
  <w:style w:type="numbering" w:customStyle="1" w:styleId="NoList119">
    <w:name w:val="No List119"/>
    <w:next w:val="NoList"/>
    <w:uiPriority w:val="99"/>
    <w:semiHidden/>
    <w:unhideWhenUsed/>
    <w:rsid w:val="00BE54ED"/>
  </w:style>
  <w:style w:type="numbering" w:customStyle="1" w:styleId="NoList210">
    <w:name w:val="No List210"/>
    <w:next w:val="NoList"/>
    <w:uiPriority w:val="99"/>
    <w:semiHidden/>
    <w:unhideWhenUsed/>
    <w:rsid w:val="00BE54ED"/>
  </w:style>
  <w:style w:type="numbering" w:customStyle="1" w:styleId="NoList1110">
    <w:name w:val="No List1110"/>
    <w:next w:val="NoList"/>
    <w:uiPriority w:val="99"/>
    <w:semiHidden/>
    <w:unhideWhenUsed/>
    <w:rsid w:val="00BE54ED"/>
  </w:style>
  <w:style w:type="numbering" w:customStyle="1" w:styleId="NoList218">
    <w:name w:val="No List218"/>
    <w:next w:val="NoList"/>
    <w:uiPriority w:val="99"/>
    <w:semiHidden/>
    <w:unhideWhenUsed/>
    <w:rsid w:val="00BE54ED"/>
  </w:style>
  <w:style w:type="numbering" w:customStyle="1" w:styleId="180">
    <w:name w:val="无列表18"/>
    <w:next w:val="NoList"/>
    <w:uiPriority w:val="99"/>
    <w:semiHidden/>
    <w:rsid w:val="00BE54ED"/>
  </w:style>
  <w:style w:type="numbering" w:customStyle="1" w:styleId="181">
    <w:name w:val="リストなし18"/>
    <w:next w:val="NoList"/>
    <w:uiPriority w:val="99"/>
    <w:semiHidden/>
    <w:unhideWhenUsed/>
    <w:rsid w:val="00BE54ED"/>
  </w:style>
  <w:style w:type="numbering" w:customStyle="1" w:styleId="118">
    <w:name w:val="无列表118"/>
    <w:next w:val="NoList"/>
    <w:semiHidden/>
    <w:rsid w:val="00BE54ED"/>
  </w:style>
  <w:style w:type="numbering" w:customStyle="1" w:styleId="1171">
    <w:name w:val="リストなし117"/>
    <w:next w:val="NoList"/>
    <w:uiPriority w:val="99"/>
    <w:semiHidden/>
    <w:unhideWhenUsed/>
    <w:rsid w:val="00BE54ED"/>
  </w:style>
  <w:style w:type="numbering" w:customStyle="1" w:styleId="NoList1118">
    <w:name w:val="No List1118"/>
    <w:next w:val="NoList"/>
    <w:uiPriority w:val="99"/>
    <w:semiHidden/>
    <w:unhideWhenUsed/>
    <w:rsid w:val="00BE54ED"/>
  </w:style>
  <w:style w:type="numbering" w:customStyle="1" w:styleId="NoList128">
    <w:name w:val="No List128"/>
    <w:next w:val="NoList"/>
    <w:uiPriority w:val="99"/>
    <w:semiHidden/>
    <w:unhideWhenUsed/>
    <w:rsid w:val="00BE54ED"/>
  </w:style>
  <w:style w:type="numbering" w:customStyle="1" w:styleId="NoList228">
    <w:name w:val="No List228"/>
    <w:next w:val="NoList"/>
    <w:uiPriority w:val="99"/>
    <w:semiHidden/>
    <w:unhideWhenUsed/>
    <w:rsid w:val="00BE54ED"/>
  </w:style>
  <w:style w:type="numbering" w:customStyle="1" w:styleId="NoList2117">
    <w:name w:val="No List2117"/>
    <w:next w:val="NoList"/>
    <w:uiPriority w:val="99"/>
    <w:semiHidden/>
    <w:unhideWhenUsed/>
    <w:rsid w:val="00BE54ED"/>
  </w:style>
  <w:style w:type="numbering" w:customStyle="1" w:styleId="NoList3117">
    <w:name w:val="No List3117"/>
    <w:next w:val="NoList"/>
    <w:uiPriority w:val="99"/>
    <w:semiHidden/>
    <w:unhideWhenUsed/>
    <w:rsid w:val="00BE54ED"/>
  </w:style>
  <w:style w:type="numbering" w:customStyle="1" w:styleId="1117">
    <w:name w:val="无列表1117"/>
    <w:next w:val="NoList"/>
    <w:semiHidden/>
    <w:rsid w:val="00BE54ED"/>
  </w:style>
  <w:style w:type="numbering" w:customStyle="1" w:styleId="NoList11117">
    <w:name w:val="No List11117"/>
    <w:next w:val="NoList"/>
    <w:uiPriority w:val="99"/>
    <w:semiHidden/>
    <w:unhideWhenUsed/>
    <w:rsid w:val="00BE54ED"/>
  </w:style>
  <w:style w:type="numbering" w:customStyle="1" w:styleId="NoList1217">
    <w:name w:val="No List1217"/>
    <w:next w:val="NoList"/>
    <w:uiPriority w:val="99"/>
    <w:semiHidden/>
    <w:unhideWhenUsed/>
    <w:rsid w:val="00BE54ED"/>
  </w:style>
  <w:style w:type="numbering" w:customStyle="1" w:styleId="NoList2217">
    <w:name w:val="No List2217"/>
    <w:next w:val="NoList"/>
    <w:uiPriority w:val="99"/>
    <w:semiHidden/>
    <w:unhideWhenUsed/>
    <w:rsid w:val="00BE54ED"/>
  </w:style>
  <w:style w:type="table" w:customStyle="1" w:styleId="TableGrid68">
    <w:name w:val="Table Grid68"/>
    <w:basedOn w:val="TableNormal"/>
    <w:qFormat/>
    <w:rsid w:val="00BE54ED"/>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semiHidden/>
    <w:unhideWhenUsed/>
    <w:rsid w:val="00BE54ED"/>
  </w:style>
  <w:style w:type="numbering" w:customStyle="1" w:styleId="NoList234">
    <w:name w:val="No List234"/>
    <w:next w:val="NoList"/>
    <w:uiPriority w:val="99"/>
    <w:semiHidden/>
    <w:unhideWhenUsed/>
    <w:rsid w:val="00BE54ED"/>
  </w:style>
  <w:style w:type="numbering" w:customStyle="1" w:styleId="NoList1124">
    <w:name w:val="No List1124"/>
    <w:next w:val="NoList"/>
    <w:uiPriority w:val="99"/>
    <w:semiHidden/>
    <w:unhideWhenUsed/>
    <w:rsid w:val="00BE54ED"/>
  </w:style>
  <w:style w:type="numbering" w:customStyle="1" w:styleId="NoList2124">
    <w:name w:val="No List2124"/>
    <w:next w:val="NoList"/>
    <w:uiPriority w:val="99"/>
    <w:semiHidden/>
    <w:unhideWhenUsed/>
    <w:rsid w:val="00BE54ED"/>
  </w:style>
  <w:style w:type="numbering" w:customStyle="1" w:styleId="NoList3124">
    <w:name w:val="No List3124"/>
    <w:next w:val="NoList"/>
    <w:uiPriority w:val="99"/>
    <w:semiHidden/>
    <w:unhideWhenUsed/>
    <w:rsid w:val="00BE54ED"/>
  </w:style>
  <w:style w:type="numbering" w:customStyle="1" w:styleId="NoList106">
    <w:name w:val="No List106"/>
    <w:next w:val="NoList"/>
    <w:uiPriority w:val="99"/>
    <w:semiHidden/>
    <w:unhideWhenUsed/>
    <w:rsid w:val="00BE54ED"/>
  </w:style>
  <w:style w:type="numbering" w:customStyle="1" w:styleId="LFO1916">
    <w:name w:val="LFO1916"/>
    <w:basedOn w:val="NoList"/>
    <w:rsid w:val="00BE54ED"/>
  </w:style>
  <w:style w:type="numbering" w:customStyle="1" w:styleId="NoList1224">
    <w:name w:val="No List1224"/>
    <w:next w:val="NoList"/>
    <w:uiPriority w:val="99"/>
    <w:semiHidden/>
    <w:rsid w:val="00BE54ED"/>
  </w:style>
  <w:style w:type="numbering" w:customStyle="1" w:styleId="NoList11124">
    <w:name w:val="No List11124"/>
    <w:next w:val="NoList"/>
    <w:uiPriority w:val="99"/>
    <w:semiHidden/>
    <w:unhideWhenUsed/>
    <w:rsid w:val="00BE54ED"/>
  </w:style>
  <w:style w:type="numbering" w:customStyle="1" w:styleId="1240">
    <w:name w:val="无列表124"/>
    <w:next w:val="NoList"/>
    <w:semiHidden/>
    <w:rsid w:val="00BE54ED"/>
  </w:style>
  <w:style w:type="numbering" w:customStyle="1" w:styleId="1241">
    <w:name w:val="リストなし124"/>
    <w:next w:val="NoList"/>
    <w:uiPriority w:val="99"/>
    <w:semiHidden/>
    <w:unhideWhenUsed/>
    <w:rsid w:val="00BE54ED"/>
  </w:style>
  <w:style w:type="numbering" w:customStyle="1" w:styleId="1124">
    <w:name w:val="无列表1124"/>
    <w:next w:val="NoList"/>
    <w:semiHidden/>
    <w:rsid w:val="00BE54ED"/>
  </w:style>
  <w:style w:type="numbering" w:customStyle="1" w:styleId="11143">
    <w:name w:val="リストなし1114"/>
    <w:next w:val="NoList"/>
    <w:uiPriority w:val="99"/>
    <w:semiHidden/>
    <w:unhideWhenUsed/>
    <w:rsid w:val="00BE54ED"/>
  </w:style>
  <w:style w:type="numbering" w:customStyle="1" w:styleId="NoList2224">
    <w:name w:val="No List2224"/>
    <w:next w:val="NoList"/>
    <w:uiPriority w:val="99"/>
    <w:semiHidden/>
    <w:unhideWhenUsed/>
    <w:rsid w:val="00BE54ED"/>
  </w:style>
  <w:style w:type="numbering" w:customStyle="1" w:styleId="NoList21114">
    <w:name w:val="No List21114"/>
    <w:next w:val="NoList"/>
    <w:uiPriority w:val="99"/>
    <w:semiHidden/>
    <w:unhideWhenUsed/>
    <w:rsid w:val="00BE54ED"/>
  </w:style>
  <w:style w:type="numbering" w:customStyle="1" w:styleId="NoList31114">
    <w:name w:val="No List31114"/>
    <w:next w:val="NoList"/>
    <w:uiPriority w:val="99"/>
    <w:semiHidden/>
    <w:unhideWhenUsed/>
    <w:rsid w:val="00BE54ED"/>
  </w:style>
  <w:style w:type="numbering" w:customStyle="1" w:styleId="11114">
    <w:name w:val="无列表11114"/>
    <w:next w:val="NoList"/>
    <w:semiHidden/>
    <w:rsid w:val="00BE54ED"/>
  </w:style>
  <w:style w:type="numbering" w:customStyle="1" w:styleId="NoList111114">
    <w:name w:val="No List111114"/>
    <w:next w:val="NoList"/>
    <w:uiPriority w:val="99"/>
    <w:semiHidden/>
    <w:unhideWhenUsed/>
    <w:rsid w:val="00BE54ED"/>
  </w:style>
  <w:style w:type="numbering" w:customStyle="1" w:styleId="NoList12114">
    <w:name w:val="No List12114"/>
    <w:next w:val="NoList"/>
    <w:uiPriority w:val="99"/>
    <w:semiHidden/>
    <w:unhideWhenUsed/>
    <w:rsid w:val="00BE54ED"/>
  </w:style>
  <w:style w:type="numbering" w:customStyle="1" w:styleId="NoList22114">
    <w:name w:val="No List22114"/>
    <w:next w:val="NoList"/>
    <w:uiPriority w:val="99"/>
    <w:semiHidden/>
    <w:unhideWhenUsed/>
    <w:rsid w:val="00BE54ED"/>
  </w:style>
  <w:style w:type="numbering" w:customStyle="1" w:styleId="NoList144">
    <w:name w:val="No List144"/>
    <w:next w:val="NoList"/>
    <w:uiPriority w:val="99"/>
    <w:semiHidden/>
    <w:unhideWhenUsed/>
    <w:rsid w:val="00BE54ED"/>
  </w:style>
  <w:style w:type="numbering" w:customStyle="1" w:styleId="NoList154">
    <w:name w:val="No List154"/>
    <w:next w:val="NoList"/>
    <w:uiPriority w:val="99"/>
    <w:semiHidden/>
    <w:unhideWhenUsed/>
    <w:rsid w:val="00BE54ED"/>
  </w:style>
  <w:style w:type="numbering" w:customStyle="1" w:styleId="NoList244">
    <w:name w:val="No List244"/>
    <w:next w:val="NoList"/>
    <w:uiPriority w:val="99"/>
    <w:semiHidden/>
    <w:unhideWhenUsed/>
    <w:rsid w:val="00BE54ED"/>
  </w:style>
  <w:style w:type="numbering" w:customStyle="1" w:styleId="NoList1134">
    <w:name w:val="No List1134"/>
    <w:next w:val="NoList"/>
    <w:uiPriority w:val="99"/>
    <w:semiHidden/>
    <w:unhideWhenUsed/>
    <w:rsid w:val="00BE54ED"/>
  </w:style>
  <w:style w:type="numbering" w:customStyle="1" w:styleId="NoList2134">
    <w:name w:val="No List2134"/>
    <w:next w:val="NoList"/>
    <w:uiPriority w:val="99"/>
    <w:semiHidden/>
    <w:unhideWhenUsed/>
    <w:rsid w:val="00BE54ED"/>
  </w:style>
  <w:style w:type="numbering" w:customStyle="1" w:styleId="LFO1924">
    <w:name w:val="LFO1924"/>
    <w:basedOn w:val="NoList"/>
    <w:rsid w:val="00BE54ED"/>
  </w:style>
  <w:style w:type="numbering" w:customStyle="1" w:styleId="NoList1014">
    <w:name w:val="No List1014"/>
    <w:next w:val="NoList"/>
    <w:uiPriority w:val="99"/>
    <w:semiHidden/>
    <w:unhideWhenUsed/>
    <w:rsid w:val="00BE54ED"/>
  </w:style>
  <w:style w:type="numbering" w:customStyle="1" w:styleId="LFO19114">
    <w:name w:val="LFO19114"/>
    <w:basedOn w:val="NoList"/>
    <w:rsid w:val="00BE54ED"/>
  </w:style>
  <w:style w:type="numbering" w:customStyle="1" w:styleId="NoList1234">
    <w:name w:val="No List1234"/>
    <w:next w:val="NoList"/>
    <w:uiPriority w:val="99"/>
    <w:semiHidden/>
    <w:rsid w:val="00BE54ED"/>
  </w:style>
  <w:style w:type="numbering" w:customStyle="1" w:styleId="NoList11134">
    <w:name w:val="No List11134"/>
    <w:next w:val="NoList"/>
    <w:uiPriority w:val="99"/>
    <w:semiHidden/>
    <w:unhideWhenUsed/>
    <w:rsid w:val="00BE54ED"/>
  </w:style>
  <w:style w:type="numbering" w:customStyle="1" w:styleId="1340">
    <w:name w:val="无列表134"/>
    <w:next w:val="NoList"/>
    <w:semiHidden/>
    <w:rsid w:val="00BE54ED"/>
  </w:style>
  <w:style w:type="numbering" w:customStyle="1" w:styleId="1341">
    <w:name w:val="リストなし134"/>
    <w:next w:val="NoList"/>
    <w:uiPriority w:val="99"/>
    <w:semiHidden/>
    <w:unhideWhenUsed/>
    <w:rsid w:val="00BE54ED"/>
  </w:style>
  <w:style w:type="numbering" w:customStyle="1" w:styleId="1134">
    <w:name w:val="无列表1134"/>
    <w:next w:val="NoList"/>
    <w:semiHidden/>
    <w:rsid w:val="00BE54ED"/>
  </w:style>
  <w:style w:type="numbering" w:customStyle="1" w:styleId="11240">
    <w:name w:val="リストなし1124"/>
    <w:next w:val="NoList"/>
    <w:uiPriority w:val="99"/>
    <w:semiHidden/>
    <w:unhideWhenUsed/>
    <w:rsid w:val="00BE54ED"/>
  </w:style>
  <w:style w:type="numbering" w:customStyle="1" w:styleId="NoList2234">
    <w:name w:val="No List2234"/>
    <w:next w:val="NoList"/>
    <w:uiPriority w:val="99"/>
    <w:semiHidden/>
    <w:unhideWhenUsed/>
    <w:rsid w:val="00BE54ED"/>
  </w:style>
  <w:style w:type="numbering" w:customStyle="1" w:styleId="NoList21124">
    <w:name w:val="No List21124"/>
    <w:next w:val="NoList"/>
    <w:uiPriority w:val="99"/>
    <w:semiHidden/>
    <w:unhideWhenUsed/>
    <w:rsid w:val="00BE54ED"/>
  </w:style>
  <w:style w:type="numbering" w:customStyle="1" w:styleId="NoList31124">
    <w:name w:val="No List31124"/>
    <w:next w:val="NoList"/>
    <w:uiPriority w:val="99"/>
    <w:semiHidden/>
    <w:unhideWhenUsed/>
    <w:rsid w:val="00BE54ED"/>
  </w:style>
  <w:style w:type="numbering" w:customStyle="1" w:styleId="11124">
    <w:name w:val="无列表11124"/>
    <w:next w:val="NoList"/>
    <w:semiHidden/>
    <w:rsid w:val="00BE54ED"/>
  </w:style>
  <w:style w:type="numbering" w:customStyle="1" w:styleId="NoList111124">
    <w:name w:val="No List111124"/>
    <w:next w:val="NoList"/>
    <w:uiPriority w:val="99"/>
    <w:semiHidden/>
    <w:unhideWhenUsed/>
    <w:rsid w:val="00BE54ED"/>
  </w:style>
  <w:style w:type="numbering" w:customStyle="1" w:styleId="NoList12124">
    <w:name w:val="No List12124"/>
    <w:next w:val="NoList"/>
    <w:uiPriority w:val="99"/>
    <w:semiHidden/>
    <w:unhideWhenUsed/>
    <w:rsid w:val="00BE54ED"/>
  </w:style>
  <w:style w:type="numbering" w:customStyle="1" w:styleId="NoList22124">
    <w:name w:val="No List22124"/>
    <w:next w:val="NoList"/>
    <w:uiPriority w:val="99"/>
    <w:semiHidden/>
    <w:unhideWhenUsed/>
    <w:rsid w:val="00BE54ED"/>
  </w:style>
  <w:style w:type="numbering" w:customStyle="1" w:styleId="NoList164">
    <w:name w:val="No List164"/>
    <w:next w:val="NoList"/>
    <w:uiPriority w:val="99"/>
    <w:semiHidden/>
    <w:unhideWhenUsed/>
    <w:rsid w:val="00BE54ED"/>
  </w:style>
  <w:style w:type="numbering" w:customStyle="1" w:styleId="NoList174">
    <w:name w:val="No List174"/>
    <w:next w:val="NoList"/>
    <w:uiPriority w:val="99"/>
    <w:semiHidden/>
    <w:unhideWhenUsed/>
    <w:rsid w:val="00BE54ED"/>
  </w:style>
  <w:style w:type="numbering" w:customStyle="1" w:styleId="NoList254">
    <w:name w:val="No List254"/>
    <w:next w:val="NoList"/>
    <w:uiPriority w:val="99"/>
    <w:semiHidden/>
    <w:unhideWhenUsed/>
    <w:rsid w:val="00BE54ED"/>
  </w:style>
  <w:style w:type="numbering" w:customStyle="1" w:styleId="NoList1144">
    <w:name w:val="No List1144"/>
    <w:next w:val="NoList"/>
    <w:uiPriority w:val="99"/>
    <w:semiHidden/>
    <w:unhideWhenUsed/>
    <w:rsid w:val="00BE54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109</TotalTime>
  <Pages>80</Pages>
  <Words>22368</Words>
  <Characters>127503</Characters>
  <Application>Microsoft Office Word</Application>
  <DocSecurity>0</DocSecurity>
  <Lines>1062</Lines>
  <Paragraphs>299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149572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Apple</cp:lastModifiedBy>
  <cp:revision>62</cp:revision>
  <cp:lastPrinted>1899-12-31T23:00:00Z</cp:lastPrinted>
  <dcterms:created xsi:type="dcterms:W3CDTF">2020-02-03T08:32:00Z</dcterms:created>
  <dcterms:modified xsi:type="dcterms:W3CDTF">2025-08-14T12:01:00Z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115</vt:lpwstr>
  </property>
  <property fmtid="{D5CDD505-2E9C-101B-9397-08002B2CF9AE}" pid="4" name="MtgTitle">
    <vt:lpwstr/>
  </property>
  <property fmtid="{D5CDD505-2E9C-101B-9397-08002B2CF9AE}" pid="5" name="Location">
    <vt:lpwstr>Malta</vt:lpwstr>
  </property>
  <property fmtid="{D5CDD505-2E9C-101B-9397-08002B2CF9AE}" pid="6" name="Country">
    <vt:lpwstr>Malta</vt:lpwstr>
  </property>
  <property fmtid="{D5CDD505-2E9C-101B-9397-08002B2CF9AE}" pid="7" name="StartDate">
    <vt:lpwstr>19th May 2025</vt:lpwstr>
  </property>
  <property fmtid="{D5CDD505-2E9C-101B-9397-08002B2CF9AE}" pid="8" name="EndDate">
    <vt:lpwstr>23rd May 2025</vt:lpwstr>
  </property>
  <property fmtid="{D5CDD505-2E9C-101B-9397-08002B2CF9AE}" pid="9" name="Tdoc#">
    <vt:lpwstr>R4-2505430</vt:lpwstr>
  </property>
  <property fmtid="{D5CDD505-2E9C-101B-9397-08002B2CF9AE}" pid="10" name="Spec#">
    <vt:lpwstr>38.101-1</vt:lpwstr>
  </property>
  <property fmtid="{D5CDD505-2E9C-101B-9397-08002B2CF9AE}" pid="11" name="Cr#">
    <vt:lpwstr>2741</vt:lpwstr>
  </property>
  <property fmtid="{D5CDD505-2E9C-101B-9397-08002B2CF9AE}" pid="12" name="Revision">
    <vt:lpwstr>-</vt:lpwstr>
  </property>
  <property fmtid="{D5CDD505-2E9C-101B-9397-08002B2CF9AE}" pid="13" name="Version">
    <vt:lpwstr>19.1.0</vt:lpwstr>
  </property>
  <property fmtid="{D5CDD505-2E9C-101B-9397-08002B2CF9AE}" pid="14" name="CrTitle">
    <vt:lpwstr>CR to 38.101-1 on adding new channel bandwidth to band n48</vt:lpwstr>
  </property>
  <property fmtid="{D5CDD505-2E9C-101B-9397-08002B2CF9AE}" pid="15" name="SourceIfWg">
    <vt:lpwstr>Apple</vt:lpwstr>
  </property>
  <property fmtid="{D5CDD505-2E9C-101B-9397-08002B2CF9AE}" pid="16" name="SourceIfTsg">
    <vt:lpwstr/>
  </property>
  <property fmtid="{D5CDD505-2E9C-101B-9397-08002B2CF9AE}" pid="17" name="RelatedWis">
    <vt:lpwstr>NR_bands_CA_ENDC_R19_BWs-Core</vt:lpwstr>
  </property>
  <property fmtid="{D5CDD505-2E9C-101B-9397-08002B2CF9AE}" pid="18" name="Cat">
    <vt:lpwstr>B</vt:lpwstr>
  </property>
  <property fmtid="{D5CDD505-2E9C-101B-9397-08002B2CF9AE}" pid="19" name="ResDate">
    <vt:lpwstr>2025-05-06</vt:lpwstr>
  </property>
  <property fmtid="{D5CDD505-2E9C-101B-9397-08002B2CF9AE}" pid="20" name="Release">
    <vt:lpwstr>Rel-19</vt:lpwstr>
  </property>
</Properties>
</file>